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5A6A0" w14:textId="77777777" w:rsidR="00134A19" w:rsidRPr="00077960" w:rsidRDefault="00134A19" w:rsidP="00895695">
      <w:pPr>
        <w:pStyle w:val="Title"/>
        <w:spacing w:before="120" w:after="120" w:line="320" w:lineRule="atLeast"/>
        <w:jc w:val="both"/>
        <w:rPr>
          <w:rFonts w:ascii="Times New Roman" w:hAnsi="Times New Roman"/>
          <w:spacing w:val="80"/>
          <w:sz w:val="27"/>
          <w:szCs w:val="27"/>
        </w:rPr>
      </w:pPr>
      <w:r w:rsidRPr="00077960">
        <w:rPr>
          <w:rFonts w:ascii="Times New Roman" w:hAnsi="Times New Roman"/>
          <w:spacing w:val="80"/>
          <w:sz w:val="27"/>
          <w:szCs w:val="27"/>
        </w:rPr>
        <w:tab/>
      </w:r>
    </w:p>
    <w:p w14:paraId="5CE6258F" w14:textId="77777777" w:rsidR="00134A19" w:rsidRPr="00077960" w:rsidRDefault="00134A19" w:rsidP="00243725">
      <w:pPr>
        <w:spacing w:after="120" w:line="320" w:lineRule="atLeast"/>
        <w:jc w:val="center"/>
        <w:rPr>
          <w:b/>
          <w:sz w:val="27"/>
          <w:szCs w:val="27"/>
          <w:lang w:val="vi-VN"/>
        </w:rPr>
      </w:pPr>
    </w:p>
    <w:p w14:paraId="043BCC33" w14:textId="77777777" w:rsidR="00134A19" w:rsidRPr="00077960" w:rsidRDefault="00134A19" w:rsidP="00243725">
      <w:pPr>
        <w:spacing w:after="120" w:line="320" w:lineRule="atLeast"/>
        <w:jc w:val="center"/>
        <w:rPr>
          <w:b/>
          <w:sz w:val="27"/>
          <w:szCs w:val="27"/>
          <w:lang w:val="vi-VN"/>
        </w:rPr>
      </w:pPr>
    </w:p>
    <w:p w14:paraId="05156D90" w14:textId="77777777" w:rsidR="00134A19" w:rsidRPr="00077960" w:rsidRDefault="00134A19" w:rsidP="00243725">
      <w:pPr>
        <w:spacing w:after="120" w:line="320" w:lineRule="atLeast"/>
        <w:jc w:val="center"/>
        <w:rPr>
          <w:b/>
          <w:sz w:val="27"/>
          <w:szCs w:val="27"/>
          <w:lang w:val="vi-VN"/>
        </w:rPr>
      </w:pPr>
    </w:p>
    <w:p w14:paraId="2218E729" w14:textId="77777777" w:rsidR="00134A19" w:rsidRPr="00077960" w:rsidRDefault="00134A19" w:rsidP="00243725">
      <w:pPr>
        <w:pStyle w:val="Title"/>
        <w:spacing w:before="120" w:after="120" w:line="320" w:lineRule="atLeast"/>
        <w:rPr>
          <w:rFonts w:ascii="Times New Roman" w:hAnsi="Times New Roman"/>
          <w:kern w:val="0"/>
          <w:sz w:val="27"/>
          <w:szCs w:val="27"/>
        </w:rPr>
      </w:pPr>
    </w:p>
    <w:p w14:paraId="3068CC10" w14:textId="77777777" w:rsidR="00134A19" w:rsidRPr="000E7B6C" w:rsidRDefault="00134A19" w:rsidP="00243725">
      <w:pPr>
        <w:pStyle w:val="Title"/>
        <w:spacing w:before="120" w:after="120" w:line="320" w:lineRule="atLeast"/>
        <w:rPr>
          <w:rFonts w:ascii="Times New Roman" w:hAnsi="Times New Roman"/>
          <w:kern w:val="0"/>
          <w:sz w:val="27"/>
          <w:szCs w:val="27"/>
        </w:rPr>
      </w:pPr>
      <w:r w:rsidRPr="000E7B6C">
        <w:rPr>
          <w:rFonts w:ascii="Times New Roman" w:hAnsi="Times New Roman"/>
          <w:kern w:val="0"/>
          <w:sz w:val="27"/>
          <w:szCs w:val="27"/>
        </w:rPr>
        <w:t>HỒ SƠ MỜI THẦU</w:t>
      </w:r>
    </w:p>
    <w:p w14:paraId="3F69562F" w14:textId="77777777" w:rsidR="00134A19" w:rsidRPr="000E7B6C" w:rsidRDefault="00134A19" w:rsidP="00243725">
      <w:pPr>
        <w:tabs>
          <w:tab w:val="left" w:pos="1985"/>
        </w:tabs>
        <w:spacing w:after="120" w:line="320" w:lineRule="atLeast"/>
        <w:jc w:val="center"/>
        <w:rPr>
          <w:b/>
          <w:iCs/>
          <w:sz w:val="27"/>
          <w:szCs w:val="27"/>
        </w:rPr>
      </w:pPr>
    </w:p>
    <w:p w14:paraId="471C10C8" w14:textId="77777777" w:rsidR="00134A19" w:rsidRPr="000E7B6C" w:rsidRDefault="00134A19" w:rsidP="00243725">
      <w:pPr>
        <w:tabs>
          <w:tab w:val="left" w:pos="1985"/>
        </w:tabs>
        <w:spacing w:after="120" w:line="320" w:lineRule="atLeast"/>
        <w:jc w:val="center"/>
        <w:rPr>
          <w:b/>
          <w:iCs/>
          <w:sz w:val="27"/>
          <w:szCs w:val="27"/>
        </w:rPr>
      </w:pPr>
    </w:p>
    <w:tbl>
      <w:tblPr>
        <w:tblW w:w="9181" w:type="dxa"/>
        <w:tblLook w:val="04A0" w:firstRow="1" w:lastRow="0" w:firstColumn="1" w:lastColumn="0" w:noHBand="0" w:noVBand="1"/>
      </w:tblPr>
      <w:tblGrid>
        <w:gridCol w:w="4928"/>
        <w:gridCol w:w="4253"/>
      </w:tblGrid>
      <w:tr w:rsidR="00077960" w:rsidRPr="000E7B6C" w14:paraId="55BAE91A" w14:textId="77777777" w:rsidTr="00116DEB">
        <w:trPr>
          <w:trHeight w:val="567"/>
        </w:trPr>
        <w:tc>
          <w:tcPr>
            <w:tcW w:w="4928" w:type="dxa"/>
          </w:tcPr>
          <w:p w14:paraId="1ABC9BFB" w14:textId="77777777" w:rsidR="00134A19" w:rsidRPr="000E7B6C" w:rsidRDefault="00134A19" w:rsidP="00243725">
            <w:pPr>
              <w:spacing w:after="120" w:line="320" w:lineRule="atLeast"/>
              <w:jc w:val="left"/>
              <w:rPr>
                <w:b/>
                <w:sz w:val="27"/>
                <w:szCs w:val="27"/>
              </w:rPr>
            </w:pPr>
            <w:r w:rsidRPr="000E7B6C">
              <w:rPr>
                <w:b/>
                <w:sz w:val="27"/>
                <w:szCs w:val="27"/>
              </w:rPr>
              <w:t xml:space="preserve">Số hiệu gói thầu và số E-TBMT </w:t>
            </w:r>
            <w:r w:rsidRPr="000E7B6C">
              <w:rPr>
                <w:i/>
                <w:sz w:val="27"/>
                <w:szCs w:val="27"/>
              </w:rPr>
              <w:t>(trên Hệ thống)</w:t>
            </w:r>
            <w:r w:rsidRPr="000E7B6C">
              <w:rPr>
                <w:b/>
                <w:sz w:val="27"/>
                <w:szCs w:val="27"/>
              </w:rPr>
              <w:t>:</w:t>
            </w:r>
          </w:p>
        </w:tc>
        <w:tc>
          <w:tcPr>
            <w:tcW w:w="4253" w:type="dxa"/>
          </w:tcPr>
          <w:p w14:paraId="50B89F0F" w14:textId="10C18F96" w:rsidR="00134A19" w:rsidRPr="000E7B6C" w:rsidRDefault="007D55E4" w:rsidP="00243725">
            <w:pPr>
              <w:tabs>
                <w:tab w:val="left" w:pos="1985"/>
              </w:tabs>
              <w:spacing w:after="120" w:line="320" w:lineRule="atLeast"/>
              <w:rPr>
                <w:b/>
                <w:color w:val="000000" w:themeColor="text1"/>
                <w:sz w:val="27"/>
                <w:szCs w:val="27"/>
              </w:rPr>
            </w:pPr>
            <w:r w:rsidRPr="000E7B6C">
              <w:rPr>
                <w:b/>
                <w:bCs/>
                <w:color w:val="000000" w:themeColor="text1"/>
                <w:sz w:val="27"/>
                <w:szCs w:val="27"/>
                <w:lang w:val="vi-VN"/>
              </w:rPr>
              <w:t>SH2026-03</w:t>
            </w:r>
            <w:r w:rsidR="00494406" w:rsidRPr="000E7B6C">
              <w:rPr>
                <w:b/>
                <w:bCs/>
                <w:color w:val="000000" w:themeColor="text1"/>
                <w:sz w:val="27"/>
                <w:szCs w:val="27"/>
              </w:rPr>
              <w:t>7</w:t>
            </w:r>
          </w:p>
        </w:tc>
      </w:tr>
      <w:tr w:rsidR="00077960" w:rsidRPr="000E7B6C" w14:paraId="3BE4EBB8" w14:textId="77777777" w:rsidTr="00116DEB">
        <w:trPr>
          <w:trHeight w:val="567"/>
        </w:trPr>
        <w:tc>
          <w:tcPr>
            <w:tcW w:w="4928" w:type="dxa"/>
          </w:tcPr>
          <w:p w14:paraId="7E8D5E70" w14:textId="77777777" w:rsidR="00134A19" w:rsidRPr="000E7B6C" w:rsidRDefault="00134A19" w:rsidP="00243725">
            <w:pPr>
              <w:spacing w:after="120" w:line="320" w:lineRule="atLeast"/>
              <w:jc w:val="left"/>
              <w:rPr>
                <w:b/>
                <w:iCs/>
                <w:sz w:val="27"/>
                <w:szCs w:val="27"/>
              </w:rPr>
            </w:pPr>
            <w:r w:rsidRPr="000E7B6C">
              <w:rPr>
                <w:b/>
                <w:iCs/>
                <w:sz w:val="27"/>
                <w:szCs w:val="27"/>
              </w:rPr>
              <w:t>Tên g</w:t>
            </w:r>
            <w:r w:rsidRPr="000E7B6C">
              <w:rPr>
                <w:b/>
                <w:iCs/>
                <w:sz w:val="27"/>
                <w:szCs w:val="27"/>
                <w:lang w:val="vi-VN"/>
              </w:rPr>
              <w:t>ói thầu</w:t>
            </w:r>
            <w:r w:rsidRPr="000E7B6C">
              <w:rPr>
                <w:b/>
                <w:iCs/>
                <w:sz w:val="27"/>
                <w:szCs w:val="27"/>
              </w:rPr>
              <w:t xml:space="preserve"> </w:t>
            </w:r>
            <w:r w:rsidRPr="000E7B6C">
              <w:rPr>
                <w:i/>
                <w:iCs/>
                <w:sz w:val="27"/>
                <w:szCs w:val="27"/>
              </w:rPr>
              <w:t>(theo nội dung E-TBMT trên Hệ thống)</w:t>
            </w:r>
            <w:r w:rsidRPr="000E7B6C">
              <w:rPr>
                <w:b/>
                <w:iCs/>
                <w:sz w:val="27"/>
                <w:szCs w:val="27"/>
              </w:rPr>
              <w:t>:</w:t>
            </w:r>
          </w:p>
        </w:tc>
        <w:tc>
          <w:tcPr>
            <w:tcW w:w="4253" w:type="dxa"/>
          </w:tcPr>
          <w:p w14:paraId="106CE048" w14:textId="4DFCA3AA" w:rsidR="00134A19" w:rsidRPr="000E7B6C" w:rsidRDefault="00494406" w:rsidP="00243725">
            <w:pPr>
              <w:tabs>
                <w:tab w:val="left" w:pos="1985"/>
              </w:tabs>
              <w:spacing w:after="120" w:line="320" w:lineRule="atLeast"/>
              <w:rPr>
                <w:b/>
                <w:color w:val="000000" w:themeColor="text1"/>
                <w:spacing w:val="-4"/>
                <w:sz w:val="27"/>
                <w:szCs w:val="27"/>
              </w:rPr>
            </w:pPr>
            <w:r w:rsidRPr="000E7B6C">
              <w:rPr>
                <w:b/>
                <w:bCs/>
                <w:noProof/>
                <w:color w:val="0D0D0D"/>
                <w:spacing w:val="-12"/>
                <w:lang w:val="vi-VN"/>
              </w:rPr>
              <w:t>Mua sắm Vật tư tiêu hao phục vụ BDSC của NMĐ Sông Hậu 1</w:t>
            </w:r>
          </w:p>
        </w:tc>
      </w:tr>
      <w:tr w:rsidR="00077960" w:rsidRPr="000E7B6C" w14:paraId="7F5D05E1" w14:textId="77777777" w:rsidTr="00116DEB">
        <w:trPr>
          <w:trHeight w:val="567"/>
        </w:trPr>
        <w:tc>
          <w:tcPr>
            <w:tcW w:w="4928" w:type="dxa"/>
            <w:vAlign w:val="center"/>
          </w:tcPr>
          <w:p w14:paraId="5833C936" w14:textId="77777777" w:rsidR="00134A19" w:rsidRPr="000E7B6C" w:rsidRDefault="00134A19" w:rsidP="00243725">
            <w:pPr>
              <w:spacing w:after="120" w:line="320" w:lineRule="atLeast"/>
              <w:ind w:right="560"/>
              <w:rPr>
                <w:b/>
                <w:i/>
                <w:sz w:val="27"/>
                <w:szCs w:val="27"/>
                <w:lang w:val="vi-VN"/>
              </w:rPr>
            </w:pPr>
            <w:r w:rsidRPr="000E7B6C">
              <w:rPr>
                <w:b/>
                <w:sz w:val="27"/>
                <w:szCs w:val="27"/>
                <w:lang w:val="vi-VN"/>
              </w:rPr>
              <w:t>Phát hành ngày</w:t>
            </w:r>
            <w:r w:rsidRPr="000E7B6C">
              <w:rPr>
                <w:b/>
                <w:sz w:val="27"/>
                <w:szCs w:val="27"/>
              </w:rPr>
              <w:t xml:space="preserve"> </w:t>
            </w:r>
            <w:r w:rsidRPr="000E7B6C">
              <w:rPr>
                <w:i/>
                <w:iCs/>
                <w:sz w:val="27"/>
                <w:szCs w:val="27"/>
              </w:rPr>
              <w:t>(theo nội dung E-TBMT trên Hệ thống)</w:t>
            </w:r>
            <w:r w:rsidRPr="000E7B6C">
              <w:rPr>
                <w:b/>
                <w:sz w:val="27"/>
                <w:szCs w:val="27"/>
                <w:lang w:val="vi-VN"/>
              </w:rPr>
              <w:t>:</w:t>
            </w:r>
          </w:p>
        </w:tc>
        <w:tc>
          <w:tcPr>
            <w:tcW w:w="4253" w:type="dxa"/>
            <w:vAlign w:val="center"/>
          </w:tcPr>
          <w:p w14:paraId="55BAEE83" w14:textId="78F4AEC2" w:rsidR="00134A19" w:rsidRPr="000E7B6C" w:rsidRDefault="00134A19" w:rsidP="00243725">
            <w:pPr>
              <w:tabs>
                <w:tab w:val="left" w:pos="1985"/>
              </w:tabs>
              <w:spacing w:after="120" w:line="320" w:lineRule="atLeast"/>
              <w:rPr>
                <w:b/>
                <w:sz w:val="27"/>
                <w:szCs w:val="27"/>
              </w:rPr>
            </w:pPr>
            <w:r w:rsidRPr="000E7B6C">
              <w:rPr>
                <w:b/>
                <w:sz w:val="27"/>
                <w:szCs w:val="27"/>
              </w:rPr>
              <w:t>…../</w:t>
            </w:r>
            <w:r w:rsidR="00E943B5" w:rsidRPr="000E7B6C">
              <w:rPr>
                <w:b/>
                <w:sz w:val="27"/>
                <w:szCs w:val="27"/>
              </w:rPr>
              <w:t>05</w:t>
            </w:r>
            <w:r w:rsidRPr="000E7B6C">
              <w:rPr>
                <w:b/>
                <w:sz w:val="27"/>
                <w:szCs w:val="27"/>
              </w:rPr>
              <w:t>/2026</w:t>
            </w:r>
          </w:p>
        </w:tc>
      </w:tr>
      <w:tr w:rsidR="00134A19" w:rsidRPr="000E7B6C" w14:paraId="19AA49FA" w14:textId="77777777" w:rsidTr="00116DEB">
        <w:trPr>
          <w:trHeight w:val="567"/>
        </w:trPr>
        <w:tc>
          <w:tcPr>
            <w:tcW w:w="4928" w:type="dxa"/>
            <w:vAlign w:val="center"/>
          </w:tcPr>
          <w:p w14:paraId="2EB79754" w14:textId="77777777" w:rsidR="00134A19" w:rsidRPr="000E7B6C" w:rsidRDefault="00134A19" w:rsidP="00243725">
            <w:pPr>
              <w:spacing w:after="120" w:line="320" w:lineRule="atLeast"/>
              <w:ind w:right="560"/>
              <w:rPr>
                <w:b/>
                <w:i/>
                <w:sz w:val="27"/>
                <w:szCs w:val="27"/>
                <w:lang w:val="vi-VN"/>
              </w:rPr>
            </w:pPr>
            <w:r w:rsidRPr="000E7B6C">
              <w:rPr>
                <w:b/>
                <w:sz w:val="27"/>
                <w:szCs w:val="27"/>
              </w:rPr>
              <w:t xml:space="preserve">Ban hành kèm theo Quyết định </w:t>
            </w:r>
            <w:r w:rsidRPr="000E7B6C">
              <w:rPr>
                <w:i/>
                <w:iCs/>
                <w:sz w:val="27"/>
                <w:szCs w:val="27"/>
              </w:rPr>
              <w:t>(theo nội dung E-TBMT trên Hệ thống)</w:t>
            </w:r>
            <w:r w:rsidRPr="000E7B6C">
              <w:rPr>
                <w:b/>
                <w:sz w:val="27"/>
                <w:szCs w:val="27"/>
                <w:lang w:val="vi-VN"/>
              </w:rPr>
              <w:t>:</w:t>
            </w:r>
          </w:p>
        </w:tc>
        <w:tc>
          <w:tcPr>
            <w:tcW w:w="4253" w:type="dxa"/>
            <w:vAlign w:val="center"/>
          </w:tcPr>
          <w:p w14:paraId="54353E77" w14:textId="1F888D89" w:rsidR="00134A19" w:rsidRPr="000E7B6C" w:rsidRDefault="00134A19" w:rsidP="00243725">
            <w:pPr>
              <w:tabs>
                <w:tab w:val="left" w:pos="1985"/>
              </w:tabs>
              <w:spacing w:after="120" w:line="320" w:lineRule="atLeast"/>
              <w:rPr>
                <w:b/>
                <w:sz w:val="27"/>
                <w:szCs w:val="27"/>
                <w:lang w:val="vi-VN"/>
              </w:rPr>
            </w:pPr>
            <w:r w:rsidRPr="000E7B6C">
              <w:rPr>
                <w:b/>
                <w:sz w:val="27"/>
                <w:szCs w:val="27"/>
              </w:rPr>
              <w:t>…./</w:t>
            </w:r>
            <w:r w:rsidR="009F5E31" w:rsidRPr="000E7B6C">
              <w:rPr>
                <w:b/>
                <w:sz w:val="27"/>
                <w:szCs w:val="27"/>
              </w:rPr>
              <w:t>QĐ</w:t>
            </w:r>
            <w:r w:rsidR="009F5E31" w:rsidRPr="000E7B6C">
              <w:rPr>
                <w:b/>
                <w:sz w:val="27"/>
                <w:szCs w:val="27"/>
                <w:lang w:val="vi-VN"/>
              </w:rPr>
              <w:t>-NMĐSH1</w:t>
            </w:r>
          </w:p>
        </w:tc>
      </w:tr>
    </w:tbl>
    <w:p w14:paraId="34E4C121" w14:textId="77777777" w:rsidR="00134A19" w:rsidRPr="000E7B6C" w:rsidRDefault="00134A19" w:rsidP="00243725">
      <w:pPr>
        <w:spacing w:after="120" w:line="320" w:lineRule="atLeast"/>
        <w:jc w:val="center"/>
        <w:rPr>
          <w:b/>
          <w:iCs/>
          <w:sz w:val="27"/>
          <w:szCs w:val="27"/>
        </w:rPr>
      </w:pPr>
    </w:p>
    <w:p w14:paraId="46D1E980" w14:textId="77777777" w:rsidR="00134A19" w:rsidRPr="000E7B6C" w:rsidRDefault="00134A19" w:rsidP="00243725">
      <w:pPr>
        <w:spacing w:after="120" w:line="320" w:lineRule="atLeast"/>
        <w:jc w:val="center"/>
        <w:rPr>
          <w:b/>
          <w:iCs/>
          <w:sz w:val="27"/>
          <w:szCs w:val="27"/>
        </w:rPr>
      </w:pPr>
    </w:p>
    <w:p w14:paraId="7DF7BD85" w14:textId="77777777" w:rsidR="00134A19" w:rsidRPr="000E7B6C" w:rsidRDefault="00134A19" w:rsidP="00243725">
      <w:pPr>
        <w:spacing w:after="120" w:line="320" w:lineRule="atLeast"/>
        <w:jc w:val="center"/>
        <w:rPr>
          <w:b/>
          <w:iCs/>
          <w:sz w:val="27"/>
          <w:szCs w:val="27"/>
        </w:rPr>
      </w:pPr>
    </w:p>
    <w:p w14:paraId="242E9858" w14:textId="77777777" w:rsidR="00134A19" w:rsidRPr="000E7B6C" w:rsidRDefault="00134A19" w:rsidP="00243725">
      <w:pPr>
        <w:spacing w:after="120" w:line="320" w:lineRule="atLeast"/>
        <w:jc w:val="center"/>
        <w:rPr>
          <w:b/>
          <w:iCs/>
          <w:sz w:val="27"/>
          <w:szCs w:val="27"/>
        </w:rPr>
      </w:pPr>
    </w:p>
    <w:p w14:paraId="2A9739B8" w14:textId="77777777" w:rsidR="00134A19" w:rsidRPr="000E7B6C" w:rsidRDefault="00134A19" w:rsidP="00243725">
      <w:pPr>
        <w:spacing w:after="120" w:line="320" w:lineRule="atLeast"/>
        <w:jc w:val="center"/>
        <w:rPr>
          <w:b/>
          <w:iCs/>
          <w:sz w:val="27"/>
          <w:szCs w:val="27"/>
        </w:rPr>
      </w:pPr>
    </w:p>
    <w:p w14:paraId="068E01D8" w14:textId="77777777" w:rsidR="00134A19" w:rsidRPr="000E7B6C" w:rsidRDefault="00134A19" w:rsidP="00243725">
      <w:pPr>
        <w:pStyle w:val="BodyText"/>
        <w:spacing w:before="120" w:after="120" w:line="320" w:lineRule="atLeast"/>
        <w:ind w:right="227"/>
        <w:jc w:val="center"/>
        <w:rPr>
          <w:i/>
          <w:iCs/>
          <w:sz w:val="27"/>
          <w:szCs w:val="27"/>
        </w:rPr>
      </w:pPr>
      <w:r w:rsidRPr="000E7B6C">
        <w:rPr>
          <w:i/>
          <w:iCs/>
          <w:sz w:val="27"/>
          <w:szCs w:val="27"/>
        </w:rPr>
        <w:t xml:space="preserve">(Nguồn vốn sử dụng cho gói thầu là nguồn vốn sản xuất kinh doanh và việc tổ chức lựa chọn nhà thầu gói thầu này được thực hiện theo Quy định mua sắm hàng hóa, dịch vụ của Chi nhánh Phát điện Dầu khí – Tập đoàn Công nghiệp - Năng lượng Quốc gia Việt Nam được phê duyệt và ban hành kèm theo Quyết định số 200/QĐ-CNPĐ ngày 22/01/2026 và các quyết định sửa đổi, bổ sung (nếu có) của Giám đốc Chi nhánh Phát điện Dầu khí (viết tắt là QĐMS) và đăng tải tại địa chỉ </w:t>
      </w:r>
      <w:hyperlink w:history="1">
        <w:r w:rsidRPr="000E7B6C">
          <w:rPr>
            <w:rStyle w:val="Hyperlink"/>
            <w:i/>
            <w:iCs/>
            <w:color w:val="auto"/>
            <w:sz w:val="27"/>
            <w:szCs w:val="27"/>
          </w:rPr>
          <w:t>https://muasam.pvpgb.vn</w:t>
        </w:r>
        <w:r w:rsidRPr="000E7B6C" w:rsidDel="00367FA2">
          <w:rPr>
            <w:rStyle w:val="Hyperlink"/>
            <w:i/>
            <w:iCs/>
            <w:color w:val="auto"/>
            <w:sz w:val="27"/>
            <w:szCs w:val="27"/>
          </w:rPr>
          <w:t xml:space="preserve"> </w:t>
        </w:r>
      </w:hyperlink>
      <w:r w:rsidRPr="000E7B6C">
        <w:rPr>
          <w:i/>
          <w:iCs/>
          <w:sz w:val="27"/>
          <w:szCs w:val="27"/>
        </w:rPr>
        <w:t>)</w:t>
      </w:r>
    </w:p>
    <w:p w14:paraId="10E95F36" w14:textId="77777777" w:rsidR="00134A19" w:rsidRPr="000E7B6C" w:rsidRDefault="00134A19" w:rsidP="00243725">
      <w:pPr>
        <w:spacing w:after="120" w:line="320" w:lineRule="atLeast"/>
        <w:jc w:val="left"/>
        <w:rPr>
          <w:b/>
          <w:iCs/>
          <w:sz w:val="27"/>
          <w:szCs w:val="27"/>
        </w:rPr>
      </w:pPr>
    </w:p>
    <w:p w14:paraId="63F666BE" w14:textId="77777777" w:rsidR="00134A19" w:rsidRPr="000E7B6C" w:rsidRDefault="00134A19" w:rsidP="00243725">
      <w:pPr>
        <w:spacing w:after="120" w:line="320" w:lineRule="atLeast"/>
        <w:jc w:val="center"/>
        <w:rPr>
          <w:b/>
          <w:sz w:val="27"/>
          <w:szCs w:val="27"/>
          <w:lang w:val="vi-VN"/>
        </w:rPr>
      </w:pPr>
      <w:r w:rsidRPr="000E7B6C">
        <w:rPr>
          <w:b/>
          <w:sz w:val="27"/>
          <w:szCs w:val="27"/>
          <w:lang w:val="vi-VN"/>
        </w:rPr>
        <w:br w:type="column"/>
      </w:r>
      <w:r w:rsidRPr="000E7B6C">
        <w:rPr>
          <w:b/>
          <w:sz w:val="27"/>
          <w:szCs w:val="27"/>
          <w:lang w:val="vi-VN"/>
        </w:rPr>
        <w:lastRenderedPageBreak/>
        <w:t>MỤC LỤC</w:t>
      </w:r>
      <w:r w:rsidRPr="000E7B6C" w:rsidDel="00FB21E9">
        <w:rPr>
          <w:b/>
          <w:sz w:val="27"/>
          <w:szCs w:val="27"/>
          <w:lang w:val="vi-VN"/>
        </w:rPr>
        <w:t xml:space="preserve"> </w:t>
      </w:r>
    </w:p>
    <w:p w14:paraId="7ED075D7" w14:textId="77777777" w:rsidR="00134A19" w:rsidRPr="000E7B6C" w:rsidRDefault="00134A19" w:rsidP="00243725">
      <w:pPr>
        <w:spacing w:after="120" w:line="320" w:lineRule="atLeast"/>
        <w:rPr>
          <w:sz w:val="27"/>
          <w:szCs w:val="27"/>
          <w:lang w:val="vi-VN"/>
        </w:rPr>
      </w:pPr>
    </w:p>
    <w:p w14:paraId="1E45ABC0" w14:textId="77777777" w:rsidR="00134A19" w:rsidRPr="000E7B6C" w:rsidRDefault="00134A19" w:rsidP="00243725">
      <w:pPr>
        <w:spacing w:after="120" w:line="320" w:lineRule="atLeast"/>
        <w:jc w:val="left"/>
        <w:rPr>
          <w:b/>
          <w:iCs/>
          <w:sz w:val="27"/>
          <w:szCs w:val="27"/>
          <w:lang w:val="vi-VN"/>
        </w:rPr>
      </w:pPr>
      <w:r w:rsidRPr="000E7B6C">
        <w:rPr>
          <w:b/>
          <w:iCs/>
          <w:sz w:val="27"/>
          <w:szCs w:val="27"/>
          <w:lang w:val="vi-VN"/>
        </w:rPr>
        <w:t xml:space="preserve">Mô tả tóm tắt  </w:t>
      </w:r>
    </w:p>
    <w:p w14:paraId="71DA94ED" w14:textId="77777777" w:rsidR="00134A19" w:rsidRPr="000E7B6C" w:rsidRDefault="00134A19" w:rsidP="00243725">
      <w:pPr>
        <w:spacing w:after="120" w:line="320" w:lineRule="atLeast"/>
        <w:jc w:val="left"/>
        <w:rPr>
          <w:b/>
          <w:iCs/>
          <w:sz w:val="27"/>
          <w:szCs w:val="27"/>
          <w:lang w:val="vi-VN"/>
        </w:rPr>
      </w:pPr>
      <w:r w:rsidRPr="000E7B6C">
        <w:rPr>
          <w:b/>
          <w:iCs/>
          <w:sz w:val="27"/>
          <w:szCs w:val="27"/>
          <w:lang w:val="vi-VN"/>
        </w:rPr>
        <w:t>Phần 1. THỦ TỤC ĐẤU THẦU</w:t>
      </w:r>
    </w:p>
    <w:p w14:paraId="6990406E" w14:textId="77777777" w:rsidR="00134A19" w:rsidRPr="000E7B6C" w:rsidRDefault="00134A19" w:rsidP="00243725">
      <w:pPr>
        <w:spacing w:after="120" w:line="320" w:lineRule="atLeast"/>
        <w:ind w:left="720"/>
        <w:jc w:val="left"/>
        <w:rPr>
          <w:bCs/>
          <w:iCs/>
          <w:sz w:val="27"/>
          <w:szCs w:val="27"/>
          <w:lang w:val="vi-VN"/>
        </w:rPr>
      </w:pPr>
      <w:r w:rsidRPr="000E7B6C">
        <w:rPr>
          <w:bCs/>
          <w:iCs/>
          <w:sz w:val="27"/>
          <w:szCs w:val="27"/>
          <w:lang w:val="vi-VN"/>
        </w:rPr>
        <w:t xml:space="preserve">Chương I. Chỉ dẫn nhà thầu </w:t>
      </w:r>
    </w:p>
    <w:p w14:paraId="5E04B15F" w14:textId="77777777" w:rsidR="00134A19" w:rsidRPr="000E7B6C" w:rsidRDefault="00134A19" w:rsidP="00243725">
      <w:pPr>
        <w:spacing w:after="120" w:line="320" w:lineRule="atLeast"/>
        <w:ind w:left="720"/>
        <w:jc w:val="left"/>
        <w:rPr>
          <w:bCs/>
          <w:iCs/>
          <w:sz w:val="27"/>
          <w:szCs w:val="27"/>
          <w:lang w:val="vi-VN"/>
        </w:rPr>
      </w:pPr>
      <w:r w:rsidRPr="000E7B6C">
        <w:rPr>
          <w:bCs/>
          <w:iCs/>
          <w:sz w:val="27"/>
          <w:szCs w:val="27"/>
          <w:lang w:val="vi-VN"/>
        </w:rPr>
        <w:t>Chương II. Bảng dữ liệu đấu thầu</w:t>
      </w:r>
    </w:p>
    <w:p w14:paraId="75157B8D" w14:textId="77777777" w:rsidR="00134A19" w:rsidRPr="000E7B6C" w:rsidRDefault="00134A19" w:rsidP="00243725">
      <w:pPr>
        <w:spacing w:after="120" w:line="320" w:lineRule="atLeast"/>
        <w:ind w:left="720"/>
        <w:jc w:val="left"/>
        <w:rPr>
          <w:bCs/>
          <w:iCs/>
          <w:sz w:val="27"/>
          <w:szCs w:val="27"/>
          <w:lang w:val="vi-VN"/>
        </w:rPr>
      </w:pPr>
      <w:r w:rsidRPr="000E7B6C">
        <w:rPr>
          <w:bCs/>
          <w:iCs/>
          <w:sz w:val="27"/>
          <w:szCs w:val="27"/>
          <w:lang w:val="vi-VN"/>
        </w:rPr>
        <w:t>Chương III. Tiêu chuẩn đánh giá HSDT</w:t>
      </w:r>
    </w:p>
    <w:p w14:paraId="5431BB98" w14:textId="77777777" w:rsidR="00134A19" w:rsidRPr="000E7B6C" w:rsidRDefault="00134A19" w:rsidP="00243725">
      <w:pPr>
        <w:spacing w:after="120" w:line="320" w:lineRule="atLeast"/>
        <w:ind w:left="720"/>
        <w:jc w:val="left"/>
        <w:rPr>
          <w:bCs/>
          <w:iCs/>
          <w:sz w:val="27"/>
          <w:szCs w:val="27"/>
          <w:lang w:val="vi-VN"/>
        </w:rPr>
      </w:pPr>
      <w:r w:rsidRPr="000E7B6C">
        <w:rPr>
          <w:bCs/>
          <w:iCs/>
          <w:sz w:val="27"/>
          <w:szCs w:val="27"/>
          <w:lang w:val="vi-VN"/>
        </w:rPr>
        <w:t>Chương IV. Biểu mẫu mời thầu và dự thầu</w:t>
      </w:r>
    </w:p>
    <w:p w14:paraId="12F69B4D" w14:textId="77777777" w:rsidR="00134A19" w:rsidRPr="000E7B6C" w:rsidRDefault="00134A19" w:rsidP="00243725">
      <w:pPr>
        <w:spacing w:after="120" w:line="320" w:lineRule="atLeast"/>
        <w:jc w:val="left"/>
        <w:rPr>
          <w:b/>
          <w:iCs/>
          <w:sz w:val="27"/>
          <w:szCs w:val="27"/>
          <w:lang w:val="vi-VN"/>
        </w:rPr>
      </w:pPr>
      <w:r w:rsidRPr="000E7B6C">
        <w:rPr>
          <w:b/>
          <w:iCs/>
          <w:sz w:val="27"/>
          <w:szCs w:val="27"/>
          <w:lang w:val="vi-VN"/>
        </w:rPr>
        <w:t>Phần 2. YÊU CẦU VỀ KỸ THUẬT</w:t>
      </w:r>
    </w:p>
    <w:p w14:paraId="19B08DBA" w14:textId="77777777" w:rsidR="00134A19" w:rsidRPr="000E7B6C" w:rsidRDefault="00134A19" w:rsidP="00243725">
      <w:pPr>
        <w:spacing w:after="120" w:line="320" w:lineRule="atLeast"/>
        <w:ind w:firstLine="720"/>
        <w:jc w:val="left"/>
        <w:rPr>
          <w:bCs/>
          <w:iCs/>
          <w:sz w:val="27"/>
          <w:szCs w:val="27"/>
          <w:lang w:val="vi-VN"/>
        </w:rPr>
      </w:pPr>
      <w:r w:rsidRPr="000E7B6C">
        <w:rPr>
          <w:bCs/>
          <w:iCs/>
          <w:sz w:val="27"/>
          <w:szCs w:val="27"/>
          <w:lang w:val="vi-VN"/>
        </w:rPr>
        <w:t>Chương V. Yêu cầu về kỹ thuật</w:t>
      </w:r>
    </w:p>
    <w:p w14:paraId="2539C741" w14:textId="675E5D8D" w:rsidR="00134A19" w:rsidRPr="000E7B6C" w:rsidRDefault="00134A19" w:rsidP="00243725">
      <w:pPr>
        <w:spacing w:after="120" w:line="320" w:lineRule="atLeast"/>
        <w:jc w:val="left"/>
        <w:rPr>
          <w:b/>
          <w:iCs/>
          <w:sz w:val="27"/>
          <w:szCs w:val="27"/>
          <w:lang w:val="vi-VN"/>
        </w:rPr>
      </w:pPr>
      <w:r w:rsidRPr="000E7B6C">
        <w:rPr>
          <w:b/>
          <w:iCs/>
          <w:sz w:val="27"/>
          <w:szCs w:val="27"/>
          <w:lang w:val="vi-VN"/>
        </w:rPr>
        <w:t xml:space="preserve">Phần </w:t>
      </w:r>
      <w:r w:rsidR="00243725" w:rsidRPr="000E7B6C">
        <w:rPr>
          <w:b/>
          <w:iCs/>
          <w:sz w:val="27"/>
          <w:szCs w:val="27"/>
          <w:lang w:val="vi-VN"/>
        </w:rPr>
        <w:t>3</w:t>
      </w:r>
      <w:r w:rsidRPr="000E7B6C">
        <w:rPr>
          <w:b/>
          <w:iCs/>
          <w:sz w:val="27"/>
          <w:szCs w:val="27"/>
          <w:lang w:val="vi-VN"/>
        </w:rPr>
        <w:t>. ĐIỀU KIỆN HỢP ĐỒNG</w:t>
      </w:r>
    </w:p>
    <w:p w14:paraId="349DC24F" w14:textId="77777777" w:rsidR="00134A19" w:rsidRPr="000E7B6C" w:rsidRDefault="00134A19" w:rsidP="00243725">
      <w:pPr>
        <w:spacing w:after="120" w:line="320" w:lineRule="atLeast"/>
        <w:ind w:left="720"/>
        <w:jc w:val="left"/>
        <w:rPr>
          <w:bCs/>
          <w:iCs/>
          <w:sz w:val="27"/>
          <w:szCs w:val="27"/>
          <w:lang w:val="vi-VN"/>
        </w:rPr>
      </w:pPr>
      <w:r w:rsidRPr="000E7B6C">
        <w:rPr>
          <w:bCs/>
          <w:iCs/>
          <w:sz w:val="27"/>
          <w:szCs w:val="27"/>
          <w:lang w:val="vi-VN"/>
        </w:rPr>
        <w:t>Chương VI. Điều kiện chung của hợp đồng</w:t>
      </w:r>
    </w:p>
    <w:p w14:paraId="2334254C" w14:textId="77777777" w:rsidR="00134A19" w:rsidRPr="000E7B6C" w:rsidRDefault="00134A19" w:rsidP="00243725">
      <w:pPr>
        <w:spacing w:after="120" w:line="320" w:lineRule="atLeast"/>
        <w:ind w:left="720"/>
        <w:jc w:val="left"/>
        <w:rPr>
          <w:bCs/>
          <w:iCs/>
          <w:sz w:val="27"/>
          <w:szCs w:val="27"/>
          <w:lang w:val="vi-VN"/>
        </w:rPr>
      </w:pPr>
      <w:r w:rsidRPr="000E7B6C">
        <w:rPr>
          <w:bCs/>
          <w:iCs/>
          <w:sz w:val="27"/>
          <w:szCs w:val="27"/>
          <w:lang w:val="vi-VN"/>
        </w:rPr>
        <w:t>Chương VII. Điều kiện cụ thể của hợp đồng</w:t>
      </w:r>
    </w:p>
    <w:p w14:paraId="22878ADC" w14:textId="77777777" w:rsidR="00134A19" w:rsidRPr="000E7B6C" w:rsidRDefault="00134A19" w:rsidP="00243725">
      <w:pPr>
        <w:spacing w:after="120" w:line="320" w:lineRule="atLeast"/>
        <w:jc w:val="left"/>
        <w:rPr>
          <w:b/>
          <w:iCs/>
          <w:sz w:val="27"/>
          <w:szCs w:val="27"/>
          <w:lang w:val="vi-VN"/>
        </w:rPr>
      </w:pPr>
      <w:r w:rsidRPr="000E7B6C">
        <w:rPr>
          <w:b/>
          <w:iCs/>
          <w:sz w:val="27"/>
          <w:szCs w:val="27"/>
          <w:lang w:val="vi-VN"/>
        </w:rPr>
        <w:t>Phần 4. BIỂU MẪU HỢP ĐỒNG</w:t>
      </w:r>
    </w:p>
    <w:p w14:paraId="44E6E0E1" w14:textId="77777777" w:rsidR="00134A19" w:rsidRPr="000E7B6C" w:rsidRDefault="00134A19" w:rsidP="00243725">
      <w:pPr>
        <w:spacing w:after="120" w:line="320" w:lineRule="atLeast"/>
        <w:jc w:val="center"/>
        <w:rPr>
          <w:b/>
          <w:iCs/>
          <w:strike/>
          <w:sz w:val="27"/>
          <w:szCs w:val="27"/>
          <w:lang w:val="vi-VN"/>
        </w:rPr>
      </w:pPr>
    </w:p>
    <w:p w14:paraId="684DF21A" w14:textId="77777777" w:rsidR="00134A19" w:rsidRPr="000E7B6C" w:rsidRDefault="00134A19" w:rsidP="00243725">
      <w:pPr>
        <w:spacing w:after="120" w:line="320" w:lineRule="atLeast"/>
        <w:jc w:val="left"/>
        <w:rPr>
          <w:b/>
          <w:iCs/>
          <w:strike/>
          <w:sz w:val="27"/>
          <w:szCs w:val="27"/>
          <w:lang w:val="vi-VN"/>
        </w:rPr>
      </w:pPr>
    </w:p>
    <w:p w14:paraId="114DAB89" w14:textId="77777777" w:rsidR="00134A19" w:rsidRPr="000E7B6C" w:rsidRDefault="00134A19" w:rsidP="00243725">
      <w:pPr>
        <w:spacing w:after="120" w:line="320" w:lineRule="atLeast"/>
        <w:rPr>
          <w:sz w:val="27"/>
          <w:szCs w:val="27"/>
          <w:lang w:val="vi-VN"/>
        </w:rPr>
      </w:pPr>
      <w:r w:rsidRPr="000E7B6C">
        <w:rPr>
          <w:sz w:val="27"/>
          <w:szCs w:val="27"/>
          <w:lang w:val="vi-VN"/>
        </w:rPr>
        <w:br w:type="page"/>
      </w:r>
    </w:p>
    <w:p w14:paraId="6BBA634F" w14:textId="77777777" w:rsidR="00134A19" w:rsidRPr="000E7B6C" w:rsidRDefault="00134A19" w:rsidP="00243725">
      <w:pPr>
        <w:spacing w:after="120" w:line="320" w:lineRule="atLeast"/>
        <w:jc w:val="center"/>
        <w:rPr>
          <w:sz w:val="27"/>
          <w:szCs w:val="27"/>
          <w:lang w:val="vi-VN"/>
        </w:rPr>
      </w:pPr>
      <w:r w:rsidRPr="000E7B6C">
        <w:rPr>
          <w:b/>
          <w:bCs/>
          <w:sz w:val="27"/>
          <w:szCs w:val="27"/>
          <w:lang w:val="vi-VN"/>
        </w:rPr>
        <w:lastRenderedPageBreak/>
        <w:t>TỪ NGỮ VIẾT TẮT</w:t>
      </w:r>
    </w:p>
    <w:p w14:paraId="6880C4E8" w14:textId="77777777" w:rsidR="00134A19" w:rsidRPr="000E7B6C" w:rsidRDefault="00134A19" w:rsidP="00243725">
      <w:pPr>
        <w:spacing w:after="120" w:line="320" w:lineRule="atLeast"/>
        <w:rPr>
          <w:sz w:val="27"/>
          <w:szCs w:val="27"/>
          <w:lang w:val="vi-V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90"/>
        <w:gridCol w:w="6330"/>
      </w:tblGrid>
      <w:tr w:rsidR="0086492D" w:rsidRPr="000E7B6C" w14:paraId="6D738AAB" w14:textId="77777777" w:rsidTr="00A65187">
        <w:trPr>
          <w:jc w:val="center"/>
        </w:trPr>
        <w:tc>
          <w:tcPr>
            <w:tcW w:w="2190" w:type="dxa"/>
            <w:tcBorders>
              <w:top w:val="single" w:sz="4" w:space="0" w:color="auto"/>
              <w:left w:val="single" w:sz="4" w:space="0" w:color="auto"/>
              <w:bottom w:val="single" w:sz="4" w:space="0" w:color="auto"/>
              <w:right w:val="single" w:sz="4" w:space="0" w:color="auto"/>
            </w:tcBorders>
            <w:vAlign w:val="center"/>
            <w:hideMark/>
          </w:tcPr>
          <w:p w14:paraId="2F0EF82F" w14:textId="77777777" w:rsidR="00134A19" w:rsidRPr="000E7B6C" w:rsidRDefault="00134A19" w:rsidP="00243725">
            <w:pPr>
              <w:spacing w:after="120" w:line="320" w:lineRule="atLeast"/>
              <w:jc w:val="left"/>
              <w:rPr>
                <w:sz w:val="27"/>
                <w:szCs w:val="27"/>
              </w:rPr>
            </w:pPr>
            <w:r w:rsidRPr="000E7B6C">
              <w:rPr>
                <w:sz w:val="27"/>
                <w:szCs w:val="27"/>
              </w:rPr>
              <w:t xml:space="preserve">E-TBMT </w:t>
            </w:r>
          </w:p>
        </w:tc>
        <w:tc>
          <w:tcPr>
            <w:tcW w:w="6330" w:type="dxa"/>
            <w:tcBorders>
              <w:top w:val="single" w:sz="4" w:space="0" w:color="auto"/>
              <w:left w:val="single" w:sz="4" w:space="0" w:color="auto"/>
              <w:bottom w:val="single" w:sz="4" w:space="0" w:color="auto"/>
              <w:right w:val="single" w:sz="4" w:space="0" w:color="auto"/>
            </w:tcBorders>
            <w:vAlign w:val="center"/>
            <w:hideMark/>
          </w:tcPr>
          <w:p w14:paraId="6C53FF3C" w14:textId="77777777" w:rsidR="00134A19" w:rsidRPr="000E7B6C" w:rsidRDefault="00134A19" w:rsidP="00243725">
            <w:pPr>
              <w:spacing w:after="120" w:line="320" w:lineRule="atLeast"/>
              <w:jc w:val="left"/>
              <w:rPr>
                <w:sz w:val="27"/>
                <w:szCs w:val="27"/>
              </w:rPr>
            </w:pPr>
            <w:r w:rsidRPr="000E7B6C">
              <w:rPr>
                <w:sz w:val="27"/>
                <w:szCs w:val="27"/>
              </w:rPr>
              <w:t>Thông báo mời thầu</w:t>
            </w:r>
          </w:p>
        </w:tc>
      </w:tr>
      <w:tr w:rsidR="0086492D" w:rsidRPr="000E7B6C" w14:paraId="19AB4DF1" w14:textId="77777777" w:rsidTr="00A65187">
        <w:trPr>
          <w:jc w:val="center"/>
        </w:trPr>
        <w:tc>
          <w:tcPr>
            <w:tcW w:w="2190" w:type="dxa"/>
            <w:tcBorders>
              <w:top w:val="single" w:sz="4" w:space="0" w:color="auto"/>
              <w:left w:val="single" w:sz="4" w:space="0" w:color="auto"/>
              <w:bottom w:val="single" w:sz="4" w:space="0" w:color="auto"/>
              <w:right w:val="single" w:sz="4" w:space="0" w:color="auto"/>
            </w:tcBorders>
            <w:vAlign w:val="center"/>
            <w:hideMark/>
          </w:tcPr>
          <w:p w14:paraId="049BB54A" w14:textId="77777777" w:rsidR="00134A19" w:rsidRPr="000E7B6C" w:rsidRDefault="00134A19" w:rsidP="00243725">
            <w:pPr>
              <w:spacing w:after="120" w:line="320" w:lineRule="atLeast"/>
              <w:jc w:val="left"/>
              <w:rPr>
                <w:sz w:val="27"/>
                <w:szCs w:val="27"/>
              </w:rPr>
            </w:pPr>
            <w:r w:rsidRPr="000E7B6C">
              <w:rPr>
                <w:sz w:val="27"/>
                <w:szCs w:val="27"/>
              </w:rPr>
              <w:t xml:space="preserve">CDNT </w:t>
            </w:r>
          </w:p>
        </w:tc>
        <w:tc>
          <w:tcPr>
            <w:tcW w:w="6330" w:type="dxa"/>
            <w:tcBorders>
              <w:top w:val="single" w:sz="4" w:space="0" w:color="auto"/>
              <w:left w:val="single" w:sz="4" w:space="0" w:color="auto"/>
              <w:bottom w:val="single" w:sz="4" w:space="0" w:color="auto"/>
              <w:right w:val="single" w:sz="4" w:space="0" w:color="auto"/>
            </w:tcBorders>
            <w:vAlign w:val="center"/>
            <w:hideMark/>
          </w:tcPr>
          <w:p w14:paraId="64869266" w14:textId="77777777" w:rsidR="00134A19" w:rsidRPr="000E7B6C" w:rsidRDefault="00134A19" w:rsidP="00243725">
            <w:pPr>
              <w:spacing w:after="120" w:line="320" w:lineRule="atLeast"/>
              <w:jc w:val="left"/>
              <w:rPr>
                <w:sz w:val="27"/>
                <w:szCs w:val="27"/>
              </w:rPr>
            </w:pPr>
            <w:r w:rsidRPr="000E7B6C">
              <w:rPr>
                <w:sz w:val="27"/>
                <w:szCs w:val="27"/>
              </w:rPr>
              <w:t>Chỉ dẫn nhà thầu</w:t>
            </w:r>
          </w:p>
        </w:tc>
      </w:tr>
      <w:tr w:rsidR="0086492D" w:rsidRPr="000E7B6C" w14:paraId="7CCD2D7D" w14:textId="77777777" w:rsidTr="00A65187">
        <w:trPr>
          <w:jc w:val="center"/>
        </w:trPr>
        <w:tc>
          <w:tcPr>
            <w:tcW w:w="2190" w:type="dxa"/>
            <w:tcBorders>
              <w:top w:val="single" w:sz="4" w:space="0" w:color="auto"/>
              <w:left w:val="single" w:sz="4" w:space="0" w:color="auto"/>
              <w:bottom w:val="single" w:sz="4" w:space="0" w:color="auto"/>
              <w:right w:val="single" w:sz="4" w:space="0" w:color="auto"/>
            </w:tcBorders>
            <w:vAlign w:val="center"/>
            <w:hideMark/>
          </w:tcPr>
          <w:p w14:paraId="5BD9C5D4" w14:textId="77777777" w:rsidR="00134A19" w:rsidRPr="000E7B6C" w:rsidRDefault="00134A19" w:rsidP="00243725">
            <w:pPr>
              <w:spacing w:after="120" w:line="320" w:lineRule="atLeast"/>
              <w:jc w:val="left"/>
              <w:rPr>
                <w:sz w:val="27"/>
                <w:szCs w:val="27"/>
              </w:rPr>
            </w:pPr>
            <w:r w:rsidRPr="000E7B6C">
              <w:rPr>
                <w:sz w:val="27"/>
                <w:szCs w:val="27"/>
              </w:rPr>
              <w:t xml:space="preserve">HSMT </w:t>
            </w:r>
          </w:p>
        </w:tc>
        <w:tc>
          <w:tcPr>
            <w:tcW w:w="6330" w:type="dxa"/>
            <w:tcBorders>
              <w:top w:val="single" w:sz="4" w:space="0" w:color="auto"/>
              <w:left w:val="single" w:sz="4" w:space="0" w:color="auto"/>
              <w:bottom w:val="single" w:sz="4" w:space="0" w:color="auto"/>
              <w:right w:val="single" w:sz="4" w:space="0" w:color="auto"/>
            </w:tcBorders>
            <w:vAlign w:val="center"/>
            <w:hideMark/>
          </w:tcPr>
          <w:p w14:paraId="4C874775" w14:textId="77777777" w:rsidR="00134A19" w:rsidRPr="000E7B6C" w:rsidRDefault="00134A19" w:rsidP="00243725">
            <w:pPr>
              <w:spacing w:after="120" w:line="320" w:lineRule="atLeast"/>
              <w:jc w:val="left"/>
              <w:rPr>
                <w:sz w:val="27"/>
                <w:szCs w:val="27"/>
              </w:rPr>
            </w:pPr>
            <w:r w:rsidRPr="000E7B6C">
              <w:rPr>
                <w:sz w:val="27"/>
                <w:szCs w:val="27"/>
              </w:rPr>
              <w:t>Hồ sơ mời thầu</w:t>
            </w:r>
          </w:p>
        </w:tc>
      </w:tr>
      <w:tr w:rsidR="0086492D" w:rsidRPr="000E7B6C" w14:paraId="17BC7EBA" w14:textId="77777777" w:rsidTr="00A65187">
        <w:trPr>
          <w:jc w:val="center"/>
        </w:trPr>
        <w:tc>
          <w:tcPr>
            <w:tcW w:w="2190" w:type="dxa"/>
            <w:tcBorders>
              <w:top w:val="single" w:sz="4" w:space="0" w:color="auto"/>
              <w:left w:val="single" w:sz="4" w:space="0" w:color="auto"/>
              <w:bottom w:val="single" w:sz="4" w:space="0" w:color="auto"/>
              <w:right w:val="single" w:sz="4" w:space="0" w:color="auto"/>
            </w:tcBorders>
            <w:vAlign w:val="center"/>
            <w:hideMark/>
          </w:tcPr>
          <w:p w14:paraId="66571A61" w14:textId="77777777" w:rsidR="00134A19" w:rsidRPr="000E7B6C" w:rsidRDefault="00134A19" w:rsidP="00243725">
            <w:pPr>
              <w:spacing w:after="120" w:line="320" w:lineRule="atLeast"/>
              <w:jc w:val="left"/>
              <w:rPr>
                <w:sz w:val="27"/>
                <w:szCs w:val="27"/>
              </w:rPr>
            </w:pPr>
            <w:r w:rsidRPr="000E7B6C">
              <w:rPr>
                <w:sz w:val="27"/>
                <w:szCs w:val="27"/>
              </w:rPr>
              <w:t xml:space="preserve">HSDT </w:t>
            </w:r>
          </w:p>
        </w:tc>
        <w:tc>
          <w:tcPr>
            <w:tcW w:w="6330" w:type="dxa"/>
            <w:tcBorders>
              <w:top w:val="single" w:sz="4" w:space="0" w:color="auto"/>
              <w:left w:val="single" w:sz="4" w:space="0" w:color="auto"/>
              <w:bottom w:val="single" w:sz="4" w:space="0" w:color="auto"/>
              <w:right w:val="single" w:sz="4" w:space="0" w:color="auto"/>
            </w:tcBorders>
            <w:vAlign w:val="center"/>
            <w:hideMark/>
          </w:tcPr>
          <w:p w14:paraId="369BF2C0" w14:textId="77777777" w:rsidR="00134A19" w:rsidRPr="000E7B6C" w:rsidRDefault="00134A19" w:rsidP="00243725">
            <w:pPr>
              <w:spacing w:after="120" w:line="320" w:lineRule="atLeast"/>
              <w:jc w:val="left"/>
              <w:rPr>
                <w:sz w:val="27"/>
                <w:szCs w:val="27"/>
              </w:rPr>
            </w:pPr>
            <w:r w:rsidRPr="000E7B6C">
              <w:rPr>
                <w:sz w:val="27"/>
                <w:szCs w:val="27"/>
              </w:rPr>
              <w:t>Hồ sơ dự thầu</w:t>
            </w:r>
          </w:p>
        </w:tc>
      </w:tr>
      <w:tr w:rsidR="0086492D" w:rsidRPr="000E7B6C" w14:paraId="35957626" w14:textId="77777777" w:rsidTr="00A65187">
        <w:trPr>
          <w:jc w:val="center"/>
        </w:trPr>
        <w:tc>
          <w:tcPr>
            <w:tcW w:w="2190" w:type="dxa"/>
            <w:tcBorders>
              <w:top w:val="single" w:sz="4" w:space="0" w:color="auto"/>
              <w:left w:val="single" w:sz="4" w:space="0" w:color="auto"/>
              <w:bottom w:val="single" w:sz="4" w:space="0" w:color="auto"/>
              <w:right w:val="single" w:sz="4" w:space="0" w:color="auto"/>
            </w:tcBorders>
            <w:vAlign w:val="center"/>
            <w:hideMark/>
          </w:tcPr>
          <w:p w14:paraId="35566A48" w14:textId="77777777" w:rsidR="00134A19" w:rsidRPr="000E7B6C" w:rsidRDefault="00134A19" w:rsidP="00243725">
            <w:pPr>
              <w:spacing w:after="120" w:line="320" w:lineRule="atLeast"/>
              <w:jc w:val="left"/>
              <w:rPr>
                <w:sz w:val="27"/>
                <w:szCs w:val="27"/>
              </w:rPr>
            </w:pPr>
            <w:r w:rsidRPr="000E7B6C">
              <w:rPr>
                <w:sz w:val="27"/>
                <w:szCs w:val="27"/>
              </w:rPr>
              <w:t xml:space="preserve">BDL </w:t>
            </w:r>
          </w:p>
        </w:tc>
        <w:tc>
          <w:tcPr>
            <w:tcW w:w="6330" w:type="dxa"/>
            <w:tcBorders>
              <w:top w:val="single" w:sz="4" w:space="0" w:color="auto"/>
              <w:left w:val="single" w:sz="4" w:space="0" w:color="auto"/>
              <w:bottom w:val="single" w:sz="4" w:space="0" w:color="auto"/>
              <w:right w:val="single" w:sz="4" w:space="0" w:color="auto"/>
            </w:tcBorders>
            <w:vAlign w:val="center"/>
            <w:hideMark/>
          </w:tcPr>
          <w:p w14:paraId="4F381549" w14:textId="77777777" w:rsidR="00134A19" w:rsidRPr="000E7B6C" w:rsidRDefault="00134A19" w:rsidP="00243725">
            <w:pPr>
              <w:spacing w:after="120" w:line="320" w:lineRule="atLeast"/>
              <w:jc w:val="left"/>
              <w:rPr>
                <w:sz w:val="27"/>
                <w:szCs w:val="27"/>
              </w:rPr>
            </w:pPr>
            <w:r w:rsidRPr="000E7B6C">
              <w:rPr>
                <w:sz w:val="27"/>
                <w:szCs w:val="27"/>
              </w:rPr>
              <w:t>Bảng dữ liệu đấu thầu</w:t>
            </w:r>
          </w:p>
        </w:tc>
      </w:tr>
      <w:tr w:rsidR="0086492D" w:rsidRPr="000E7B6C" w14:paraId="45B95198" w14:textId="77777777" w:rsidTr="00A65187">
        <w:trPr>
          <w:jc w:val="center"/>
        </w:trPr>
        <w:tc>
          <w:tcPr>
            <w:tcW w:w="2190" w:type="dxa"/>
            <w:tcBorders>
              <w:top w:val="single" w:sz="4" w:space="0" w:color="auto"/>
              <w:left w:val="single" w:sz="4" w:space="0" w:color="auto"/>
              <w:bottom w:val="single" w:sz="4" w:space="0" w:color="auto"/>
              <w:right w:val="single" w:sz="4" w:space="0" w:color="auto"/>
            </w:tcBorders>
            <w:vAlign w:val="center"/>
            <w:hideMark/>
          </w:tcPr>
          <w:p w14:paraId="41E26779" w14:textId="77777777" w:rsidR="00134A19" w:rsidRPr="000E7B6C" w:rsidRDefault="00134A19" w:rsidP="00243725">
            <w:pPr>
              <w:spacing w:after="120" w:line="320" w:lineRule="atLeast"/>
              <w:jc w:val="left"/>
              <w:rPr>
                <w:sz w:val="27"/>
                <w:szCs w:val="27"/>
              </w:rPr>
            </w:pPr>
            <w:r w:rsidRPr="000E7B6C">
              <w:rPr>
                <w:sz w:val="27"/>
                <w:szCs w:val="27"/>
              </w:rPr>
              <w:t xml:space="preserve">VND </w:t>
            </w:r>
          </w:p>
        </w:tc>
        <w:tc>
          <w:tcPr>
            <w:tcW w:w="6330" w:type="dxa"/>
            <w:tcBorders>
              <w:top w:val="single" w:sz="4" w:space="0" w:color="auto"/>
              <w:left w:val="single" w:sz="4" w:space="0" w:color="auto"/>
              <w:bottom w:val="single" w:sz="4" w:space="0" w:color="auto"/>
              <w:right w:val="single" w:sz="4" w:space="0" w:color="auto"/>
            </w:tcBorders>
            <w:vAlign w:val="center"/>
            <w:hideMark/>
          </w:tcPr>
          <w:p w14:paraId="25A8545E" w14:textId="77777777" w:rsidR="00134A19" w:rsidRPr="000E7B6C" w:rsidRDefault="00134A19" w:rsidP="00243725">
            <w:pPr>
              <w:spacing w:after="120" w:line="320" w:lineRule="atLeast"/>
              <w:jc w:val="left"/>
              <w:rPr>
                <w:sz w:val="27"/>
                <w:szCs w:val="27"/>
              </w:rPr>
            </w:pPr>
            <w:r w:rsidRPr="000E7B6C">
              <w:rPr>
                <w:sz w:val="27"/>
                <w:szCs w:val="27"/>
              </w:rPr>
              <w:t>đồng Việt Nam</w:t>
            </w:r>
          </w:p>
        </w:tc>
      </w:tr>
      <w:tr w:rsidR="0086492D" w:rsidRPr="000E7B6C" w14:paraId="211D5AA0" w14:textId="77777777" w:rsidTr="00A65187">
        <w:trPr>
          <w:jc w:val="center"/>
        </w:trPr>
        <w:tc>
          <w:tcPr>
            <w:tcW w:w="2190" w:type="dxa"/>
            <w:tcBorders>
              <w:top w:val="single" w:sz="4" w:space="0" w:color="auto"/>
              <w:left w:val="single" w:sz="4" w:space="0" w:color="auto"/>
              <w:bottom w:val="single" w:sz="4" w:space="0" w:color="auto"/>
              <w:right w:val="single" w:sz="4" w:space="0" w:color="auto"/>
            </w:tcBorders>
            <w:vAlign w:val="center"/>
            <w:hideMark/>
          </w:tcPr>
          <w:p w14:paraId="717C1DF1" w14:textId="77777777" w:rsidR="00134A19" w:rsidRPr="000E7B6C" w:rsidRDefault="00134A19" w:rsidP="00243725">
            <w:pPr>
              <w:spacing w:after="120" w:line="320" w:lineRule="atLeast"/>
              <w:jc w:val="left"/>
              <w:rPr>
                <w:sz w:val="27"/>
                <w:szCs w:val="27"/>
              </w:rPr>
            </w:pPr>
            <w:r w:rsidRPr="000E7B6C">
              <w:rPr>
                <w:sz w:val="27"/>
                <w:szCs w:val="27"/>
              </w:rPr>
              <w:t xml:space="preserve">QĐMS </w:t>
            </w:r>
          </w:p>
        </w:tc>
        <w:tc>
          <w:tcPr>
            <w:tcW w:w="6330" w:type="dxa"/>
            <w:tcBorders>
              <w:top w:val="single" w:sz="4" w:space="0" w:color="auto"/>
              <w:left w:val="single" w:sz="4" w:space="0" w:color="auto"/>
              <w:bottom w:val="single" w:sz="4" w:space="0" w:color="auto"/>
              <w:right w:val="single" w:sz="4" w:space="0" w:color="auto"/>
            </w:tcBorders>
            <w:vAlign w:val="center"/>
            <w:hideMark/>
          </w:tcPr>
          <w:p w14:paraId="41958BB4" w14:textId="77777777" w:rsidR="00134A19" w:rsidRPr="000E7B6C" w:rsidRDefault="00134A19" w:rsidP="00243725">
            <w:pPr>
              <w:spacing w:after="120" w:line="320" w:lineRule="atLeast"/>
              <w:rPr>
                <w:sz w:val="27"/>
                <w:szCs w:val="27"/>
              </w:rPr>
            </w:pPr>
            <w:r w:rsidRPr="000E7B6C">
              <w:rPr>
                <w:position w:val="-2"/>
                <w:sz w:val="27"/>
                <w:szCs w:val="27"/>
              </w:rPr>
              <w:t xml:space="preserve">Quy định mua sắm hàng hóa và dịch vụ của Chi nhánh Phát điện Dầu khí – Tập đoàn Công nghiệp – Năng lượng Quốc gia Việt Nam được phê duyệt và ban hành tại Quyết định số 200/QĐ-CNPĐ ngày 22/01/2026 và các quyết định sửa đổi, bổ sung (nếu có) của Giám đốc Chi nhánh Phát điện Dầu khí và đăng tải tại địa chỉ </w:t>
            </w:r>
            <w:hyperlink r:id="rId8" w:history="1">
              <w:r w:rsidRPr="000E7B6C">
                <w:rPr>
                  <w:rStyle w:val="Hyperlink"/>
                  <w:color w:val="auto"/>
                  <w:sz w:val="27"/>
                  <w:szCs w:val="27"/>
                </w:rPr>
                <w:t>https://muasam.pvpgb.vn</w:t>
              </w:r>
            </w:hyperlink>
          </w:p>
        </w:tc>
      </w:tr>
      <w:tr w:rsidR="0086492D" w:rsidRPr="000E7B6C" w14:paraId="60020589" w14:textId="77777777" w:rsidTr="00A65187">
        <w:trPr>
          <w:jc w:val="center"/>
        </w:trPr>
        <w:tc>
          <w:tcPr>
            <w:tcW w:w="2190" w:type="dxa"/>
            <w:tcBorders>
              <w:top w:val="single" w:sz="4" w:space="0" w:color="auto"/>
              <w:left w:val="single" w:sz="4" w:space="0" w:color="auto"/>
              <w:bottom w:val="single" w:sz="4" w:space="0" w:color="auto"/>
              <w:right w:val="single" w:sz="4" w:space="0" w:color="auto"/>
            </w:tcBorders>
            <w:vAlign w:val="center"/>
          </w:tcPr>
          <w:p w14:paraId="7E2A649E" w14:textId="77777777" w:rsidR="00134A19" w:rsidRPr="000E7B6C" w:rsidRDefault="00134A19" w:rsidP="00243725">
            <w:pPr>
              <w:spacing w:after="120" w:line="320" w:lineRule="atLeast"/>
              <w:jc w:val="left"/>
              <w:rPr>
                <w:sz w:val="27"/>
                <w:szCs w:val="27"/>
              </w:rPr>
            </w:pPr>
            <w:r w:rsidRPr="000E7B6C">
              <w:rPr>
                <w:sz w:val="27"/>
                <w:szCs w:val="27"/>
              </w:rPr>
              <w:t>KQLCNT</w:t>
            </w:r>
          </w:p>
        </w:tc>
        <w:tc>
          <w:tcPr>
            <w:tcW w:w="6330" w:type="dxa"/>
            <w:tcBorders>
              <w:top w:val="single" w:sz="4" w:space="0" w:color="auto"/>
              <w:left w:val="single" w:sz="4" w:space="0" w:color="auto"/>
              <w:bottom w:val="single" w:sz="4" w:space="0" w:color="auto"/>
              <w:right w:val="single" w:sz="4" w:space="0" w:color="auto"/>
            </w:tcBorders>
            <w:vAlign w:val="center"/>
          </w:tcPr>
          <w:p w14:paraId="3B62FFF4" w14:textId="77777777" w:rsidR="00134A19" w:rsidRPr="000E7B6C" w:rsidRDefault="00134A19" w:rsidP="00243725">
            <w:pPr>
              <w:spacing w:after="120" w:line="320" w:lineRule="atLeast"/>
              <w:jc w:val="left"/>
              <w:rPr>
                <w:position w:val="-2"/>
                <w:sz w:val="27"/>
                <w:szCs w:val="27"/>
              </w:rPr>
            </w:pPr>
            <w:r w:rsidRPr="000E7B6C">
              <w:rPr>
                <w:position w:val="-2"/>
                <w:sz w:val="27"/>
                <w:szCs w:val="27"/>
              </w:rPr>
              <w:t>Kết quả lựa chọn nhà thầu</w:t>
            </w:r>
          </w:p>
        </w:tc>
      </w:tr>
      <w:tr w:rsidR="0086492D" w:rsidRPr="000E7B6C" w14:paraId="53876182" w14:textId="77777777" w:rsidTr="00A65187">
        <w:trPr>
          <w:jc w:val="center"/>
        </w:trPr>
        <w:tc>
          <w:tcPr>
            <w:tcW w:w="2190" w:type="dxa"/>
            <w:tcBorders>
              <w:top w:val="single" w:sz="4" w:space="0" w:color="auto"/>
              <w:left w:val="single" w:sz="4" w:space="0" w:color="auto"/>
              <w:bottom w:val="single" w:sz="4" w:space="0" w:color="auto"/>
              <w:right w:val="single" w:sz="4" w:space="0" w:color="auto"/>
            </w:tcBorders>
            <w:vAlign w:val="center"/>
          </w:tcPr>
          <w:p w14:paraId="489B4710" w14:textId="77777777" w:rsidR="00134A19" w:rsidRPr="000E7B6C" w:rsidRDefault="00134A19" w:rsidP="00243725">
            <w:pPr>
              <w:spacing w:after="120" w:line="320" w:lineRule="atLeast"/>
              <w:jc w:val="left"/>
              <w:rPr>
                <w:sz w:val="27"/>
                <w:szCs w:val="27"/>
              </w:rPr>
            </w:pPr>
            <w:r w:rsidRPr="000E7B6C">
              <w:rPr>
                <w:sz w:val="27"/>
                <w:szCs w:val="27"/>
              </w:rPr>
              <w:t>PVN</w:t>
            </w:r>
          </w:p>
        </w:tc>
        <w:tc>
          <w:tcPr>
            <w:tcW w:w="6330" w:type="dxa"/>
            <w:tcBorders>
              <w:top w:val="single" w:sz="4" w:space="0" w:color="auto"/>
              <w:left w:val="single" w:sz="4" w:space="0" w:color="auto"/>
              <w:bottom w:val="single" w:sz="4" w:space="0" w:color="auto"/>
              <w:right w:val="single" w:sz="4" w:space="0" w:color="auto"/>
            </w:tcBorders>
            <w:vAlign w:val="center"/>
          </w:tcPr>
          <w:p w14:paraId="0802190B" w14:textId="77777777" w:rsidR="00134A19" w:rsidRPr="000E7B6C" w:rsidRDefault="00134A19" w:rsidP="00243725">
            <w:pPr>
              <w:spacing w:after="120" w:line="320" w:lineRule="atLeast"/>
              <w:jc w:val="left"/>
              <w:rPr>
                <w:position w:val="-2"/>
                <w:sz w:val="27"/>
                <w:szCs w:val="27"/>
              </w:rPr>
            </w:pPr>
            <w:r w:rsidRPr="000E7B6C">
              <w:rPr>
                <w:position w:val="-2"/>
                <w:sz w:val="27"/>
                <w:szCs w:val="27"/>
              </w:rPr>
              <w:t>Công ty mẹ - Tập đoàn Công nghiệp – Năng lượng Quốc gia Việt Nam</w:t>
            </w:r>
          </w:p>
        </w:tc>
      </w:tr>
      <w:tr w:rsidR="0086492D" w:rsidRPr="000E7B6C" w14:paraId="4549B8E3" w14:textId="77777777" w:rsidTr="00A65187">
        <w:trPr>
          <w:jc w:val="center"/>
        </w:trPr>
        <w:tc>
          <w:tcPr>
            <w:tcW w:w="2190" w:type="dxa"/>
            <w:tcBorders>
              <w:top w:val="single" w:sz="4" w:space="0" w:color="auto"/>
              <w:left w:val="single" w:sz="4" w:space="0" w:color="auto"/>
              <w:bottom w:val="single" w:sz="4" w:space="0" w:color="auto"/>
              <w:right w:val="single" w:sz="4" w:space="0" w:color="auto"/>
            </w:tcBorders>
            <w:vAlign w:val="center"/>
            <w:hideMark/>
          </w:tcPr>
          <w:p w14:paraId="0BB4A001" w14:textId="77777777" w:rsidR="00134A19" w:rsidRPr="000E7B6C" w:rsidRDefault="00134A19" w:rsidP="00243725">
            <w:pPr>
              <w:spacing w:after="120" w:line="320" w:lineRule="atLeast"/>
              <w:jc w:val="left"/>
              <w:rPr>
                <w:sz w:val="27"/>
                <w:szCs w:val="27"/>
              </w:rPr>
            </w:pPr>
            <w:r w:rsidRPr="000E7B6C">
              <w:rPr>
                <w:sz w:val="27"/>
                <w:szCs w:val="27"/>
              </w:rPr>
              <w:t xml:space="preserve">Hệ thống </w:t>
            </w:r>
          </w:p>
        </w:tc>
        <w:tc>
          <w:tcPr>
            <w:tcW w:w="6330" w:type="dxa"/>
            <w:tcBorders>
              <w:top w:val="single" w:sz="4" w:space="0" w:color="auto"/>
              <w:left w:val="single" w:sz="4" w:space="0" w:color="auto"/>
              <w:bottom w:val="single" w:sz="4" w:space="0" w:color="auto"/>
              <w:right w:val="single" w:sz="4" w:space="0" w:color="auto"/>
            </w:tcBorders>
            <w:vAlign w:val="center"/>
            <w:hideMark/>
          </w:tcPr>
          <w:p w14:paraId="2B6B0FCB" w14:textId="77777777" w:rsidR="00134A19" w:rsidRPr="000E7B6C" w:rsidRDefault="00134A19" w:rsidP="00243725">
            <w:pPr>
              <w:spacing w:after="120" w:line="320" w:lineRule="atLeast"/>
              <w:rPr>
                <w:sz w:val="27"/>
                <w:szCs w:val="27"/>
              </w:rPr>
            </w:pPr>
            <w:r w:rsidRPr="000E7B6C">
              <w:rPr>
                <w:sz w:val="27"/>
                <w:szCs w:val="27"/>
              </w:rPr>
              <w:t>Hệ thống mạng đấu thầu quốc gia tại địa chỉ</w:t>
            </w:r>
            <w:r w:rsidRPr="000E7B6C">
              <w:rPr>
                <w:sz w:val="27"/>
                <w:szCs w:val="27"/>
              </w:rPr>
              <w:br/>
              <w:t>http://muasamcong.mpi.gov.vn</w:t>
            </w:r>
          </w:p>
        </w:tc>
      </w:tr>
      <w:tr w:rsidR="0086492D" w:rsidRPr="000E7B6C" w14:paraId="01A64758" w14:textId="77777777" w:rsidTr="00A65187">
        <w:trPr>
          <w:jc w:val="center"/>
        </w:trPr>
        <w:tc>
          <w:tcPr>
            <w:tcW w:w="2190" w:type="dxa"/>
            <w:tcBorders>
              <w:top w:val="single" w:sz="4" w:space="0" w:color="auto"/>
              <w:left w:val="single" w:sz="4" w:space="0" w:color="auto"/>
              <w:bottom w:val="single" w:sz="4" w:space="0" w:color="auto"/>
              <w:right w:val="single" w:sz="4" w:space="0" w:color="auto"/>
            </w:tcBorders>
            <w:vAlign w:val="center"/>
          </w:tcPr>
          <w:p w14:paraId="3846A3A6" w14:textId="77777777" w:rsidR="00134A19" w:rsidRPr="000E7B6C" w:rsidRDefault="00134A19" w:rsidP="00243725">
            <w:pPr>
              <w:spacing w:after="120" w:line="320" w:lineRule="atLeast"/>
              <w:jc w:val="left"/>
              <w:rPr>
                <w:sz w:val="27"/>
                <w:szCs w:val="27"/>
              </w:rPr>
            </w:pPr>
            <w:r w:rsidRPr="000E7B6C">
              <w:rPr>
                <w:sz w:val="27"/>
                <w:szCs w:val="27"/>
              </w:rPr>
              <w:t>ĐKC</w:t>
            </w:r>
          </w:p>
        </w:tc>
        <w:tc>
          <w:tcPr>
            <w:tcW w:w="6330" w:type="dxa"/>
            <w:tcBorders>
              <w:top w:val="single" w:sz="4" w:space="0" w:color="auto"/>
              <w:left w:val="single" w:sz="4" w:space="0" w:color="auto"/>
              <w:bottom w:val="single" w:sz="4" w:space="0" w:color="auto"/>
              <w:right w:val="single" w:sz="4" w:space="0" w:color="auto"/>
            </w:tcBorders>
            <w:vAlign w:val="center"/>
          </w:tcPr>
          <w:p w14:paraId="0900E037" w14:textId="77777777" w:rsidR="00134A19" w:rsidRPr="000E7B6C" w:rsidRDefault="00134A19" w:rsidP="00243725">
            <w:pPr>
              <w:spacing w:after="120" w:line="320" w:lineRule="atLeast"/>
              <w:rPr>
                <w:sz w:val="27"/>
                <w:szCs w:val="27"/>
              </w:rPr>
            </w:pPr>
            <w:r w:rsidRPr="000E7B6C">
              <w:rPr>
                <w:sz w:val="27"/>
                <w:szCs w:val="27"/>
              </w:rPr>
              <w:t>Điều kiện chung</w:t>
            </w:r>
          </w:p>
        </w:tc>
      </w:tr>
      <w:tr w:rsidR="00134A19" w:rsidRPr="000E7B6C" w14:paraId="3040FAFA" w14:textId="77777777" w:rsidTr="00A65187">
        <w:trPr>
          <w:jc w:val="center"/>
        </w:trPr>
        <w:tc>
          <w:tcPr>
            <w:tcW w:w="2190" w:type="dxa"/>
            <w:tcBorders>
              <w:top w:val="single" w:sz="4" w:space="0" w:color="auto"/>
              <w:left w:val="single" w:sz="4" w:space="0" w:color="auto"/>
              <w:bottom w:val="single" w:sz="4" w:space="0" w:color="auto"/>
              <w:right w:val="single" w:sz="4" w:space="0" w:color="auto"/>
            </w:tcBorders>
            <w:vAlign w:val="center"/>
          </w:tcPr>
          <w:p w14:paraId="630BB8A2" w14:textId="77777777" w:rsidR="00134A19" w:rsidRPr="000E7B6C" w:rsidRDefault="00134A19" w:rsidP="00243725">
            <w:pPr>
              <w:spacing w:after="120" w:line="320" w:lineRule="atLeast"/>
              <w:jc w:val="left"/>
              <w:rPr>
                <w:sz w:val="27"/>
                <w:szCs w:val="27"/>
              </w:rPr>
            </w:pPr>
            <w:r w:rsidRPr="000E7B6C">
              <w:rPr>
                <w:sz w:val="27"/>
                <w:szCs w:val="27"/>
              </w:rPr>
              <w:t>ĐKCT</w:t>
            </w:r>
          </w:p>
        </w:tc>
        <w:tc>
          <w:tcPr>
            <w:tcW w:w="6330" w:type="dxa"/>
            <w:tcBorders>
              <w:top w:val="single" w:sz="4" w:space="0" w:color="auto"/>
              <w:left w:val="single" w:sz="4" w:space="0" w:color="auto"/>
              <w:bottom w:val="single" w:sz="4" w:space="0" w:color="auto"/>
              <w:right w:val="single" w:sz="4" w:space="0" w:color="auto"/>
            </w:tcBorders>
            <w:vAlign w:val="center"/>
          </w:tcPr>
          <w:p w14:paraId="53B70B7F" w14:textId="77777777" w:rsidR="00134A19" w:rsidRPr="000E7B6C" w:rsidRDefault="00134A19" w:rsidP="00243725">
            <w:pPr>
              <w:spacing w:after="120" w:line="320" w:lineRule="atLeast"/>
              <w:rPr>
                <w:sz w:val="27"/>
                <w:szCs w:val="27"/>
              </w:rPr>
            </w:pPr>
            <w:r w:rsidRPr="000E7B6C">
              <w:rPr>
                <w:sz w:val="27"/>
                <w:szCs w:val="27"/>
              </w:rPr>
              <w:t>Điều kiện cụ thể</w:t>
            </w:r>
          </w:p>
        </w:tc>
      </w:tr>
    </w:tbl>
    <w:p w14:paraId="47E91B9E" w14:textId="77777777" w:rsidR="00134A19" w:rsidRPr="000E7B6C" w:rsidRDefault="00134A19" w:rsidP="00243725">
      <w:pPr>
        <w:spacing w:after="120" w:line="320" w:lineRule="atLeast"/>
        <w:jc w:val="center"/>
        <w:rPr>
          <w:sz w:val="27"/>
          <w:szCs w:val="27"/>
          <w:lang w:val="vi-VN"/>
        </w:rPr>
      </w:pPr>
    </w:p>
    <w:p w14:paraId="54D54B39" w14:textId="77777777" w:rsidR="00134A19" w:rsidRPr="000E7B6C" w:rsidRDefault="00134A19" w:rsidP="00243725">
      <w:pPr>
        <w:spacing w:after="120" w:line="320" w:lineRule="atLeast"/>
        <w:rPr>
          <w:sz w:val="27"/>
          <w:szCs w:val="27"/>
          <w:lang w:val="vi-VN"/>
        </w:rPr>
      </w:pPr>
      <w:r w:rsidRPr="000E7B6C">
        <w:rPr>
          <w:sz w:val="27"/>
          <w:szCs w:val="27"/>
          <w:lang w:val="vi-VN"/>
        </w:rPr>
        <w:br w:type="column"/>
      </w:r>
    </w:p>
    <w:p w14:paraId="15B3A6D9" w14:textId="77777777" w:rsidR="00134A19" w:rsidRPr="000E7B6C" w:rsidRDefault="00134A19" w:rsidP="00243725">
      <w:pPr>
        <w:pStyle w:val="Heading3"/>
        <w:spacing w:before="120" w:after="120" w:line="320" w:lineRule="atLeast"/>
        <w:rPr>
          <w:sz w:val="27"/>
          <w:szCs w:val="27"/>
          <w:lang w:val="vi-VN"/>
        </w:rPr>
      </w:pPr>
      <w:r w:rsidRPr="000E7B6C">
        <w:rPr>
          <w:sz w:val="27"/>
          <w:szCs w:val="27"/>
          <w:lang w:val="vi-VN"/>
        </w:rPr>
        <w:t>MÔ TẢ TÓM TẮT</w:t>
      </w:r>
    </w:p>
    <w:p w14:paraId="28147DD8" w14:textId="77777777" w:rsidR="00134A19" w:rsidRPr="000E7B6C" w:rsidRDefault="00134A19" w:rsidP="00243725">
      <w:pPr>
        <w:spacing w:after="120" w:line="320" w:lineRule="atLeast"/>
        <w:rPr>
          <w:sz w:val="27"/>
          <w:szCs w:val="27"/>
          <w:lang w:val="vi-VN"/>
        </w:rPr>
      </w:pPr>
    </w:p>
    <w:p w14:paraId="352C84FC" w14:textId="77777777" w:rsidR="00134A19" w:rsidRPr="000E7B6C" w:rsidRDefault="00134A19" w:rsidP="00243725">
      <w:pPr>
        <w:widowControl w:val="0"/>
        <w:spacing w:after="120" w:line="320" w:lineRule="atLeast"/>
        <w:rPr>
          <w:b/>
          <w:sz w:val="27"/>
          <w:szCs w:val="27"/>
          <w:lang w:val="vi-VN"/>
        </w:rPr>
      </w:pPr>
      <w:r w:rsidRPr="000E7B6C">
        <w:rPr>
          <w:b/>
          <w:sz w:val="27"/>
          <w:szCs w:val="27"/>
          <w:lang w:val="vi-VN"/>
        </w:rPr>
        <w:t xml:space="preserve">Phần 1. THỦ TỤC ĐẤU THẦU </w:t>
      </w:r>
    </w:p>
    <w:p w14:paraId="07F69643" w14:textId="77777777" w:rsidR="00134A19" w:rsidRPr="000E7B6C" w:rsidRDefault="00134A19" w:rsidP="00243725">
      <w:pPr>
        <w:widowControl w:val="0"/>
        <w:spacing w:after="120" w:line="320" w:lineRule="atLeast"/>
        <w:ind w:firstLine="720"/>
        <w:rPr>
          <w:b/>
          <w:sz w:val="27"/>
          <w:szCs w:val="27"/>
          <w:lang w:val="vi-VN"/>
        </w:rPr>
      </w:pPr>
      <w:r w:rsidRPr="000E7B6C">
        <w:rPr>
          <w:b/>
          <w:sz w:val="27"/>
          <w:szCs w:val="27"/>
          <w:lang w:val="vi-VN"/>
        </w:rPr>
        <w:t>Chương I. Chỉ dẫn nhà thầu</w:t>
      </w:r>
    </w:p>
    <w:p w14:paraId="19EF2C3C" w14:textId="77777777" w:rsidR="00134A19" w:rsidRPr="000E7B6C" w:rsidRDefault="00134A19" w:rsidP="00243725">
      <w:pPr>
        <w:pStyle w:val="List"/>
        <w:widowControl w:val="0"/>
        <w:spacing w:line="320" w:lineRule="atLeast"/>
        <w:ind w:left="0" w:firstLine="720"/>
        <w:rPr>
          <w:rFonts w:eastAsia="Calibri"/>
          <w:kern w:val="24"/>
          <w:sz w:val="27"/>
          <w:szCs w:val="27"/>
          <w:lang w:val="vi-VN" w:eastAsia="vi-VN"/>
        </w:rPr>
      </w:pPr>
      <w:r w:rsidRPr="000E7B6C">
        <w:rPr>
          <w:rFonts w:eastAsia="Calibri"/>
          <w:kern w:val="24"/>
          <w:sz w:val="27"/>
          <w:szCs w:val="27"/>
          <w:lang w:val="vi-VN" w:eastAsia="vi-VN"/>
        </w:rPr>
        <w:t>Chương này cung cấp thông tin nhằm giúp nhà thầu chuẩn bị HSDT. Thông tin bao gồm các quy định về việc chuẩn bị, nộp HSDT, mở thầu, đánh giá HSDT và trao hợp đồng. Chỉ được sử dụng mà không được sửa đổi các quy định tại Chương này.</w:t>
      </w:r>
    </w:p>
    <w:p w14:paraId="0780AD80" w14:textId="77777777" w:rsidR="00134A19" w:rsidRPr="000E7B6C" w:rsidRDefault="00134A19" w:rsidP="00243725">
      <w:pPr>
        <w:pStyle w:val="List"/>
        <w:widowControl w:val="0"/>
        <w:spacing w:line="320" w:lineRule="atLeast"/>
        <w:ind w:left="0" w:firstLine="720"/>
        <w:rPr>
          <w:sz w:val="27"/>
          <w:szCs w:val="27"/>
          <w:lang w:val="vi-VN"/>
        </w:rPr>
      </w:pPr>
      <w:r w:rsidRPr="000E7B6C">
        <w:rPr>
          <w:sz w:val="27"/>
          <w:szCs w:val="27"/>
          <w:lang w:val="vi-VN"/>
        </w:rPr>
        <w:t>Chương này áp dụng thống nhất đối với tất cả các gói thầu mua sắm hàng hóa qua mạng.</w:t>
      </w:r>
    </w:p>
    <w:p w14:paraId="6E8CC7B6" w14:textId="77777777" w:rsidR="00134A19" w:rsidRPr="000E7B6C" w:rsidRDefault="00134A19" w:rsidP="00243725">
      <w:pPr>
        <w:widowControl w:val="0"/>
        <w:spacing w:after="120" w:line="320" w:lineRule="atLeast"/>
        <w:ind w:firstLine="720"/>
        <w:rPr>
          <w:b/>
          <w:sz w:val="27"/>
          <w:szCs w:val="27"/>
          <w:lang w:val="vi-VN"/>
        </w:rPr>
      </w:pPr>
      <w:r w:rsidRPr="000E7B6C">
        <w:rPr>
          <w:b/>
          <w:sz w:val="27"/>
          <w:szCs w:val="27"/>
          <w:lang w:val="vi-VN"/>
        </w:rPr>
        <w:t>Chương II. Bảng dữ liệu đấu thầu</w:t>
      </w:r>
    </w:p>
    <w:p w14:paraId="29D68482" w14:textId="77777777" w:rsidR="00134A19" w:rsidRPr="000E7B6C" w:rsidRDefault="00134A19" w:rsidP="00243725">
      <w:pPr>
        <w:pStyle w:val="List"/>
        <w:widowControl w:val="0"/>
        <w:spacing w:line="320" w:lineRule="atLeast"/>
        <w:ind w:left="0" w:firstLine="720"/>
        <w:rPr>
          <w:rFonts w:eastAsia="Calibri"/>
          <w:kern w:val="24"/>
          <w:sz w:val="27"/>
          <w:szCs w:val="27"/>
          <w:lang w:val="vi-VN" w:eastAsia="vi-VN"/>
        </w:rPr>
      </w:pPr>
      <w:r w:rsidRPr="000E7B6C">
        <w:rPr>
          <w:rFonts w:eastAsia="Calibri"/>
          <w:kern w:val="24"/>
          <w:sz w:val="27"/>
          <w:szCs w:val="27"/>
          <w:lang w:val="vi-VN" w:eastAsia="vi-VN"/>
        </w:rPr>
        <w:t xml:space="preserve">Chương này quy định cụ thể các nội dung của Chương I khi áp dụng đối với từng gói thầu. </w:t>
      </w:r>
    </w:p>
    <w:p w14:paraId="25A63E94" w14:textId="77777777" w:rsidR="00134A19" w:rsidRPr="000E7B6C" w:rsidRDefault="00134A19" w:rsidP="00243725">
      <w:pPr>
        <w:widowControl w:val="0"/>
        <w:spacing w:after="120" w:line="320" w:lineRule="atLeast"/>
        <w:ind w:firstLine="720"/>
        <w:rPr>
          <w:i/>
          <w:sz w:val="27"/>
          <w:szCs w:val="27"/>
          <w:lang w:val="vi-VN"/>
        </w:rPr>
      </w:pPr>
      <w:r w:rsidRPr="000E7B6C">
        <w:rPr>
          <w:b/>
          <w:sz w:val="27"/>
          <w:szCs w:val="27"/>
          <w:lang w:val="vi-VN"/>
        </w:rPr>
        <w:t xml:space="preserve">Chương III. Tiêu chuẩn đánh giá </w:t>
      </w:r>
      <w:r w:rsidRPr="000E7B6C">
        <w:rPr>
          <w:rFonts w:eastAsia="Calibri"/>
          <w:b/>
          <w:kern w:val="24"/>
          <w:sz w:val="27"/>
          <w:szCs w:val="27"/>
          <w:lang w:val="vi-VN" w:eastAsia="vi-VN"/>
        </w:rPr>
        <w:t>HSDT</w:t>
      </w:r>
    </w:p>
    <w:p w14:paraId="75BB74F3" w14:textId="77777777" w:rsidR="00134A19" w:rsidRPr="000E7B6C" w:rsidRDefault="00134A19" w:rsidP="00243725">
      <w:pPr>
        <w:widowControl w:val="0"/>
        <w:spacing w:after="120" w:line="320" w:lineRule="atLeast"/>
        <w:ind w:firstLine="720"/>
        <w:rPr>
          <w:rFonts w:eastAsia="Calibri"/>
          <w:kern w:val="24"/>
          <w:sz w:val="27"/>
          <w:szCs w:val="27"/>
          <w:lang w:val="vi-VN" w:eastAsia="vi-VN"/>
        </w:rPr>
      </w:pPr>
      <w:r w:rsidRPr="000E7B6C">
        <w:rPr>
          <w:rFonts w:eastAsia="Calibri"/>
          <w:kern w:val="24"/>
          <w:sz w:val="27"/>
          <w:szCs w:val="27"/>
          <w:lang w:val="vi-VN" w:eastAsia="vi-VN"/>
        </w:rPr>
        <w:t>Chương này bao gồm các tiêu chí để đánh giá HSDT. Cụ thể:</w:t>
      </w:r>
    </w:p>
    <w:p w14:paraId="33828F88" w14:textId="77777777" w:rsidR="00134A19" w:rsidRPr="000E7B6C" w:rsidRDefault="00134A19" w:rsidP="00243725">
      <w:pPr>
        <w:widowControl w:val="0"/>
        <w:spacing w:after="120" w:line="320" w:lineRule="atLeast"/>
        <w:ind w:firstLine="720"/>
        <w:rPr>
          <w:sz w:val="27"/>
          <w:szCs w:val="27"/>
          <w:lang w:val="vi-VN"/>
        </w:rPr>
      </w:pPr>
      <w:r w:rsidRPr="000E7B6C">
        <w:rPr>
          <w:sz w:val="27"/>
          <w:szCs w:val="27"/>
          <w:lang w:val="vi-VN"/>
        </w:rPr>
        <w:t xml:space="preserve">- Mục 1: Đánh giá tính hợp lệ của HSDT; </w:t>
      </w:r>
    </w:p>
    <w:p w14:paraId="32C9149F" w14:textId="77777777" w:rsidR="00134A19" w:rsidRPr="000E7B6C" w:rsidRDefault="00134A19" w:rsidP="00243725">
      <w:pPr>
        <w:widowControl w:val="0"/>
        <w:spacing w:after="120" w:line="320" w:lineRule="atLeast"/>
        <w:ind w:firstLine="720"/>
        <w:rPr>
          <w:sz w:val="27"/>
          <w:szCs w:val="27"/>
          <w:lang w:val="vi-VN"/>
        </w:rPr>
      </w:pPr>
      <w:r w:rsidRPr="000E7B6C">
        <w:rPr>
          <w:sz w:val="27"/>
          <w:szCs w:val="27"/>
          <w:lang w:val="vi-VN"/>
        </w:rPr>
        <w:t xml:space="preserve">- Mục 2: Tiêu chuẩn đánh giá về năng lực, kinh nghiệm; </w:t>
      </w:r>
    </w:p>
    <w:p w14:paraId="6728E4C9" w14:textId="77777777" w:rsidR="00134A19" w:rsidRPr="000E7B6C" w:rsidRDefault="00134A19" w:rsidP="00243725">
      <w:pPr>
        <w:widowControl w:val="0"/>
        <w:spacing w:after="120" w:line="320" w:lineRule="atLeast"/>
        <w:ind w:firstLine="720"/>
        <w:rPr>
          <w:sz w:val="27"/>
          <w:szCs w:val="27"/>
          <w:lang w:val="vi-VN"/>
        </w:rPr>
      </w:pPr>
      <w:r w:rsidRPr="000E7B6C">
        <w:rPr>
          <w:sz w:val="27"/>
          <w:szCs w:val="27"/>
          <w:lang w:val="vi-VN"/>
        </w:rPr>
        <w:t>- Mục 3: Tiêu chuẩn đánh giá về kỹ thuật;</w:t>
      </w:r>
    </w:p>
    <w:p w14:paraId="26DDE8BC" w14:textId="77777777" w:rsidR="00134A19" w:rsidRPr="000E7B6C" w:rsidRDefault="00134A19" w:rsidP="00243725">
      <w:pPr>
        <w:widowControl w:val="0"/>
        <w:spacing w:after="120" w:line="320" w:lineRule="atLeast"/>
        <w:ind w:firstLine="720"/>
        <w:rPr>
          <w:sz w:val="27"/>
          <w:szCs w:val="27"/>
          <w:lang w:val="vi-VN"/>
        </w:rPr>
      </w:pPr>
      <w:r w:rsidRPr="000E7B6C">
        <w:rPr>
          <w:sz w:val="27"/>
          <w:szCs w:val="27"/>
          <w:lang w:val="vi-VN"/>
        </w:rPr>
        <w:t>- Mục 4: Tiêu chuẩn đánh giá về tài chính;</w:t>
      </w:r>
    </w:p>
    <w:p w14:paraId="2A36357C" w14:textId="77777777" w:rsidR="00134A19" w:rsidRPr="000E7B6C" w:rsidRDefault="00134A19" w:rsidP="00243725">
      <w:pPr>
        <w:widowControl w:val="0"/>
        <w:spacing w:after="120" w:line="320" w:lineRule="atLeast"/>
        <w:ind w:firstLine="720"/>
        <w:rPr>
          <w:sz w:val="27"/>
          <w:szCs w:val="27"/>
          <w:lang w:val="vi-VN"/>
        </w:rPr>
      </w:pPr>
      <w:r w:rsidRPr="000E7B6C">
        <w:rPr>
          <w:sz w:val="27"/>
          <w:szCs w:val="27"/>
          <w:lang w:val="vi-VN"/>
        </w:rPr>
        <w:t xml:space="preserve">- Mục 5: </w:t>
      </w:r>
      <w:r w:rsidRPr="000E7B6C">
        <w:rPr>
          <w:bCs/>
          <w:sz w:val="27"/>
          <w:szCs w:val="27"/>
          <w:lang w:val="vi-VN"/>
        </w:rPr>
        <w:t>Phương án kỹ thuật thay thế trong HSDT (nếu có)</w:t>
      </w:r>
      <w:r w:rsidRPr="000E7B6C">
        <w:rPr>
          <w:sz w:val="27"/>
          <w:szCs w:val="27"/>
          <w:lang w:val="vi-VN"/>
        </w:rPr>
        <w:t>.</w:t>
      </w:r>
    </w:p>
    <w:p w14:paraId="7CAEB0EE" w14:textId="77777777" w:rsidR="00134A19" w:rsidRPr="000E7B6C" w:rsidRDefault="00134A19" w:rsidP="00243725">
      <w:pPr>
        <w:widowControl w:val="0"/>
        <w:spacing w:after="120" w:line="320" w:lineRule="atLeast"/>
        <w:ind w:firstLine="720"/>
        <w:rPr>
          <w:b/>
          <w:sz w:val="27"/>
          <w:szCs w:val="27"/>
          <w:lang w:val="vi-VN"/>
        </w:rPr>
      </w:pPr>
      <w:r w:rsidRPr="000E7B6C">
        <w:rPr>
          <w:b/>
          <w:sz w:val="27"/>
          <w:szCs w:val="27"/>
          <w:lang w:val="vi-VN"/>
        </w:rPr>
        <w:t>Chương IV. Biểu mẫu mời thầu và dự thầu</w:t>
      </w:r>
    </w:p>
    <w:p w14:paraId="54C6A753" w14:textId="77777777" w:rsidR="00134A19" w:rsidRPr="000E7B6C" w:rsidRDefault="00134A19" w:rsidP="00243725">
      <w:pPr>
        <w:widowControl w:val="0"/>
        <w:spacing w:after="120" w:line="320" w:lineRule="atLeast"/>
        <w:ind w:firstLine="720"/>
        <w:rPr>
          <w:rFonts w:eastAsia="Calibri"/>
          <w:kern w:val="24"/>
          <w:sz w:val="27"/>
          <w:szCs w:val="27"/>
          <w:lang w:val="vi-VN" w:eastAsia="vi-VN"/>
        </w:rPr>
      </w:pPr>
      <w:r w:rsidRPr="000E7B6C">
        <w:rPr>
          <w:rFonts w:eastAsia="Calibri"/>
          <w:kern w:val="24"/>
          <w:sz w:val="27"/>
          <w:szCs w:val="27"/>
          <w:lang w:val="vi-VN" w:eastAsia="vi-VN"/>
        </w:rPr>
        <w:t>Chương này bao gồm các biểu mẫu mà Chủ đầu tư và nhà thầu sẽ phải hoàn chỉnh để thành một phần nội dung của HSMT và HSDT.</w:t>
      </w:r>
    </w:p>
    <w:p w14:paraId="640E0792" w14:textId="77777777" w:rsidR="00134A19" w:rsidRPr="000E7B6C" w:rsidRDefault="00134A19" w:rsidP="00243725">
      <w:pPr>
        <w:widowControl w:val="0"/>
        <w:spacing w:after="120" w:line="320" w:lineRule="atLeast"/>
        <w:rPr>
          <w:b/>
          <w:sz w:val="27"/>
          <w:szCs w:val="27"/>
          <w:lang w:val="vi-VN"/>
        </w:rPr>
      </w:pPr>
      <w:r w:rsidRPr="000E7B6C">
        <w:rPr>
          <w:b/>
          <w:sz w:val="27"/>
          <w:szCs w:val="27"/>
          <w:lang w:val="vi-VN"/>
        </w:rPr>
        <w:t xml:space="preserve">Phần 2. YÊU CẦU VỀ KỸ THUẬT </w:t>
      </w:r>
    </w:p>
    <w:p w14:paraId="094565E0" w14:textId="77777777" w:rsidR="00134A19" w:rsidRPr="000E7B6C" w:rsidRDefault="00134A19" w:rsidP="00243725">
      <w:pPr>
        <w:widowControl w:val="0"/>
        <w:spacing w:after="120" w:line="320" w:lineRule="atLeast"/>
        <w:ind w:firstLine="720"/>
        <w:rPr>
          <w:rFonts w:eastAsia="Calibri"/>
          <w:kern w:val="24"/>
          <w:sz w:val="27"/>
          <w:szCs w:val="27"/>
          <w:lang w:val="vi-VN" w:eastAsia="vi-VN"/>
        </w:rPr>
      </w:pPr>
      <w:r w:rsidRPr="000E7B6C">
        <w:rPr>
          <w:b/>
          <w:sz w:val="27"/>
          <w:szCs w:val="27"/>
          <w:lang w:val="vi-VN"/>
        </w:rPr>
        <w:t>Chương V. Yêu cầu về kỹ thuật</w:t>
      </w:r>
    </w:p>
    <w:p w14:paraId="46620330" w14:textId="77777777" w:rsidR="00134A19" w:rsidRPr="000E7B6C" w:rsidRDefault="00134A19" w:rsidP="00243725">
      <w:pPr>
        <w:widowControl w:val="0"/>
        <w:spacing w:after="120" w:line="320" w:lineRule="atLeast"/>
        <w:ind w:firstLine="720"/>
        <w:rPr>
          <w:sz w:val="27"/>
          <w:szCs w:val="27"/>
          <w:lang w:val="vi-VN"/>
        </w:rPr>
      </w:pPr>
      <w:r w:rsidRPr="000E7B6C">
        <w:rPr>
          <w:rFonts w:eastAsia="Calibri"/>
          <w:kern w:val="24"/>
          <w:sz w:val="27"/>
          <w:szCs w:val="27"/>
          <w:lang w:val="vi-VN" w:eastAsia="vi-VN"/>
        </w:rPr>
        <w:t>Chương này nêu các</w:t>
      </w:r>
      <w:r w:rsidRPr="000E7B6C">
        <w:rPr>
          <w:sz w:val="27"/>
          <w:szCs w:val="27"/>
          <w:lang w:val="vi-VN"/>
        </w:rPr>
        <w:t xml:space="preserve"> yêu cầu về kỹ thuật và bản vẽ để mô tả các đặc tính kỹ thuật của hàng hóa và dịch vụ liên quan; các nội dung về kiểm tra và thử nghiệm hàng hóa (nếu có) được hiển thị dưới dạng tệp tin PDF/Word/CAD do Chủ đầu tư chuẩn bị.</w:t>
      </w:r>
    </w:p>
    <w:p w14:paraId="392126D9" w14:textId="2A37D23A" w:rsidR="00134A19" w:rsidRPr="000E7B6C" w:rsidRDefault="00134A19" w:rsidP="00243725">
      <w:pPr>
        <w:widowControl w:val="0"/>
        <w:spacing w:after="120" w:line="320" w:lineRule="atLeast"/>
        <w:rPr>
          <w:b/>
          <w:sz w:val="27"/>
          <w:szCs w:val="27"/>
          <w:lang w:val="vi-VN"/>
        </w:rPr>
      </w:pPr>
      <w:r w:rsidRPr="000E7B6C">
        <w:rPr>
          <w:b/>
          <w:sz w:val="27"/>
          <w:szCs w:val="27"/>
          <w:lang w:val="vi-VN"/>
        </w:rPr>
        <w:t xml:space="preserve">Phần </w:t>
      </w:r>
      <w:r w:rsidR="00243725" w:rsidRPr="000E7B6C">
        <w:rPr>
          <w:b/>
          <w:sz w:val="27"/>
          <w:szCs w:val="27"/>
          <w:lang w:val="vi-VN"/>
        </w:rPr>
        <w:t>3</w:t>
      </w:r>
      <w:r w:rsidRPr="000E7B6C">
        <w:rPr>
          <w:b/>
          <w:sz w:val="27"/>
          <w:szCs w:val="27"/>
          <w:lang w:val="vi-VN"/>
        </w:rPr>
        <w:t>. ĐIỀU KIỆN HỢP ĐỒNG</w:t>
      </w:r>
    </w:p>
    <w:p w14:paraId="47DC2793" w14:textId="77777777" w:rsidR="00134A19" w:rsidRPr="000E7B6C" w:rsidRDefault="00134A19" w:rsidP="00243725">
      <w:pPr>
        <w:widowControl w:val="0"/>
        <w:spacing w:after="120" w:line="320" w:lineRule="atLeast"/>
        <w:ind w:firstLine="720"/>
        <w:rPr>
          <w:b/>
          <w:sz w:val="27"/>
          <w:szCs w:val="27"/>
          <w:lang w:val="vi-VN"/>
        </w:rPr>
      </w:pPr>
      <w:r w:rsidRPr="000E7B6C">
        <w:rPr>
          <w:b/>
          <w:sz w:val="27"/>
          <w:szCs w:val="27"/>
          <w:lang w:val="vi-VN"/>
        </w:rPr>
        <w:t>Chương VI. Điều kiện chung của hợp đồng</w:t>
      </w:r>
    </w:p>
    <w:p w14:paraId="63E71CF3" w14:textId="77777777" w:rsidR="00134A19" w:rsidRPr="000E7B6C" w:rsidRDefault="00134A19" w:rsidP="00243725">
      <w:pPr>
        <w:widowControl w:val="0"/>
        <w:spacing w:after="120" w:line="320" w:lineRule="atLeast"/>
        <w:ind w:firstLine="720"/>
        <w:rPr>
          <w:sz w:val="27"/>
          <w:szCs w:val="27"/>
          <w:lang w:val="vi-VN"/>
        </w:rPr>
      </w:pPr>
      <w:r w:rsidRPr="000E7B6C">
        <w:rPr>
          <w:sz w:val="27"/>
          <w:szCs w:val="27"/>
          <w:lang w:val="vi-VN" w:eastAsia="vi-VN"/>
        </w:rPr>
        <w:t xml:space="preserve">Chương này gồm điều khoản chung được áp dụng cho tất cả các hợp đồng của các gói thầu khác nhau. </w:t>
      </w:r>
      <w:r w:rsidRPr="000E7B6C">
        <w:rPr>
          <w:rFonts w:eastAsia="Calibri"/>
          <w:kern w:val="24"/>
          <w:sz w:val="27"/>
          <w:szCs w:val="27"/>
          <w:lang w:val="vi-VN" w:eastAsia="vi-VN"/>
        </w:rPr>
        <w:t xml:space="preserve">Chỉ được sử dụng mà không được sửa đổi các quy định tại Chương này. </w:t>
      </w:r>
      <w:r w:rsidRPr="000E7B6C">
        <w:rPr>
          <w:sz w:val="27"/>
          <w:szCs w:val="27"/>
          <w:lang w:val="vi-VN"/>
        </w:rPr>
        <w:t>Chương này áp dụng thống nhất đối với tất cả các gói thầu mua sắm hàng hóa qua mạng.</w:t>
      </w:r>
    </w:p>
    <w:p w14:paraId="344E7B5B" w14:textId="77777777" w:rsidR="00134A19" w:rsidRPr="000E7B6C" w:rsidRDefault="00134A19" w:rsidP="00243725">
      <w:pPr>
        <w:pStyle w:val="TOCNumber1"/>
        <w:widowControl w:val="0"/>
        <w:suppressAutoHyphens w:val="0"/>
        <w:spacing w:before="120" w:line="320" w:lineRule="atLeast"/>
        <w:ind w:firstLine="720"/>
        <w:rPr>
          <w:sz w:val="27"/>
          <w:szCs w:val="27"/>
          <w:lang w:val="vi-VN"/>
        </w:rPr>
      </w:pPr>
      <w:r w:rsidRPr="000E7B6C">
        <w:rPr>
          <w:sz w:val="27"/>
          <w:szCs w:val="27"/>
          <w:lang w:val="vi-VN"/>
        </w:rPr>
        <w:t>Chương VII. Điều kiện cụ thể của hợp đồng</w:t>
      </w:r>
    </w:p>
    <w:p w14:paraId="41DF2D2C" w14:textId="77777777" w:rsidR="00134A19" w:rsidRPr="000E7B6C" w:rsidRDefault="00134A19" w:rsidP="00243725">
      <w:pPr>
        <w:widowControl w:val="0"/>
        <w:spacing w:after="120" w:line="320" w:lineRule="atLeast"/>
        <w:ind w:firstLine="720"/>
        <w:rPr>
          <w:sz w:val="27"/>
          <w:szCs w:val="27"/>
          <w:lang w:val="vi-VN" w:eastAsia="vi-VN"/>
        </w:rPr>
      </w:pPr>
      <w:r w:rsidRPr="000E7B6C">
        <w:rPr>
          <w:sz w:val="27"/>
          <w:szCs w:val="27"/>
          <w:lang w:val="vi-VN"/>
        </w:rPr>
        <w:t xml:space="preserve">Chương </w:t>
      </w:r>
      <w:r w:rsidRPr="000E7B6C">
        <w:rPr>
          <w:sz w:val="27"/>
          <w:szCs w:val="27"/>
          <w:lang w:val="vi-VN" w:eastAsia="vi-VN"/>
        </w:rPr>
        <w:t xml:space="preserve">này bao gồm dữ liệu hợp đồng và Điều kiện cụ thể, trong đó có điều </w:t>
      </w:r>
      <w:r w:rsidRPr="000E7B6C">
        <w:rPr>
          <w:sz w:val="27"/>
          <w:szCs w:val="27"/>
          <w:lang w:val="vi-VN" w:eastAsia="vi-VN"/>
        </w:rPr>
        <w:lastRenderedPageBreak/>
        <w:t>khoản cụ thể cho mỗi hợp đồng. Điều kiện cụ thể của hợp đồng nhằm chi tiết hóa, bổ sung nhưng không được thay thế Điều kiện chung của Hợp đồng.</w:t>
      </w:r>
    </w:p>
    <w:p w14:paraId="29D4C608" w14:textId="77777777" w:rsidR="00134A19" w:rsidRPr="000E7B6C" w:rsidRDefault="00134A19" w:rsidP="00243725">
      <w:pPr>
        <w:widowControl w:val="0"/>
        <w:spacing w:after="120" w:line="320" w:lineRule="atLeast"/>
        <w:rPr>
          <w:b/>
          <w:sz w:val="27"/>
          <w:szCs w:val="27"/>
          <w:lang w:val="vi-VN"/>
        </w:rPr>
      </w:pPr>
      <w:r w:rsidRPr="000E7B6C">
        <w:rPr>
          <w:b/>
          <w:sz w:val="27"/>
          <w:szCs w:val="27"/>
          <w:lang w:val="vi-VN"/>
        </w:rPr>
        <w:t>Phần 4. BIỂU MẪU HỢP ĐỒNG</w:t>
      </w:r>
    </w:p>
    <w:p w14:paraId="62BDDA99" w14:textId="77777777" w:rsidR="00134A19" w:rsidRPr="000E7B6C" w:rsidRDefault="00134A19" w:rsidP="00243725">
      <w:pPr>
        <w:widowControl w:val="0"/>
        <w:spacing w:after="120" w:line="320" w:lineRule="atLeast"/>
        <w:ind w:firstLine="720"/>
        <w:rPr>
          <w:sz w:val="27"/>
          <w:szCs w:val="27"/>
          <w:lang w:val="vi-VN" w:eastAsia="vi-VN"/>
        </w:rPr>
      </w:pPr>
      <w:r w:rsidRPr="000E7B6C">
        <w:rPr>
          <w:sz w:val="27"/>
          <w:szCs w:val="27"/>
          <w:lang w:val="vi-VN"/>
        </w:rPr>
        <w:t xml:space="preserve">Phần </w:t>
      </w:r>
      <w:r w:rsidRPr="000E7B6C">
        <w:rPr>
          <w:sz w:val="27"/>
          <w:szCs w:val="27"/>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28781A8B" w14:textId="77777777" w:rsidR="00134A19" w:rsidRPr="000E7B6C" w:rsidRDefault="00134A19" w:rsidP="00243725">
      <w:pPr>
        <w:spacing w:after="120" w:line="320" w:lineRule="atLeast"/>
        <w:jc w:val="center"/>
        <w:rPr>
          <w:b/>
          <w:bCs/>
          <w:sz w:val="27"/>
          <w:szCs w:val="27"/>
          <w:lang w:val="vi-VN"/>
        </w:rPr>
      </w:pPr>
      <w:r w:rsidRPr="000E7B6C">
        <w:rPr>
          <w:rFonts w:eastAsia="Calibri"/>
          <w:b/>
          <w:kern w:val="24"/>
          <w:sz w:val="27"/>
          <w:szCs w:val="27"/>
          <w:lang w:val="vi-VN" w:eastAsia="vi-VN"/>
        </w:rPr>
        <w:br w:type="page"/>
      </w:r>
      <w:r w:rsidRPr="000E7B6C">
        <w:rPr>
          <w:b/>
          <w:bCs/>
          <w:sz w:val="27"/>
          <w:szCs w:val="27"/>
          <w:lang w:val="vi-VN"/>
        </w:rPr>
        <w:lastRenderedPageBreak/>
        <w:t>Phần 1. THỦ TỤC ĐẤU THẦU</w:t>
      </w:r>
    </w:p>
    <w:p w14:paraId="229EFCBF" w14:textId="77777777" w:rsidR="00134A19" w:rsidRPr="000E7B6C" w:rsidRDefault="00134A19" w:rsidP="00243725">
      <w:pPr>
        <w:widowControl w:val="0"/>
        <w:spacing w:after="120" w:line="320" w:lineRule="atLeast"/>
        <w:jc w:val="center"/>
        <w:rPr>
          <w:b/>
          <w:bCs/>
          <w:sz w:val="27"/>
          <w:szCs w:val="27"/>
          <w:lang w:val="vi-VN"/>
        </w:rPr>
      </w:pPr>
      <w:r w:rsidRPr="000E7B6C">
        <w:rPr>
          <w:b/>
          <w:bCs/>
          <w:sz w:val="27"/>
          <w:szCs w:val="27"/>
          <w:lang w:val="vi-VN"/>
        </w:rPr>
        <w:t>Chương I. CHỈ DẪN NHÀ THẦU</w:t>
      </w:r>
    </w:p>
    <w:tbl>
      <w:tblPr>
        <w:tblpPr w:leftFromText="180" w:rightFromText="180" w:vertAnchor="text" w:tblpX="-15"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0"/>
        <w:gridCol w:w="7257"/>
      </w:tblGrid>
      <w:tr w:rsidR="0086492D" w:rsidRPr="000E7B6C" w14:paraId="6390B2A2" w14:textId="77777777" w:rsidTr="009A3105">
        <w:trPr>
          <w:trHeight w:val="510"/>
        </w:trPr>
        <w:tc>
          <w:tcPr>
            <w:tcW w:w="1093" w:type="pct"/>
          </w:tcPr>
          <w:p w14:paraId="4852F258" w14:textId="77777777" w:rsidR="00134A19" w:rsidRPr="000E7B6C" w:rsidRDefault="00134A19" w:rsidP="00243725">
            <w:pPr>
              <w:pStyle w:val="Sec1-Clauses"/>
              <w:widowControl w:val="0"/>
              <w:spacing w:line="320" w:lineRule="atLeast"/>
              <w:ind w:left="0" w:firstLine="0"/>
              <w:jc w:val="both"/>
              <w:outlineLvl w:val="3"/>
              <w:rPr>
                <w:sz w:val="27"/>
                <w:szCs w:val="27"/>
              </w:rPr>
            </w:pPr>
            <w:r w:rsidRPr="000E7B6C">
              <w:rPr>
                <w:sz w:val="27"/>
                <w:szCs w:val="27"/>
              </w:rPr>
              <w:t xml:space="preserve">1. Phạm vi gói </w:t>
            </w:r>
            <w:r w:rsidRPr="000E7B6C">
              <w:rPr>
                <w:spacing w:val="-18"/>
                <w:sz w:val="27"/>
                <w:szCs w:val="27"/>
              </w:rPr>
              <w:t xml:space="preserve">thầu </w:t>
            </w:r>
          </w:p>
        </w:tc>
        <w:tc>
          <w:tcPr>
            <w:tcW w:w="3907" w:type="pct"/>
          </w:tcPr>
          <w:p w14:paraId="3127F455"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 xml:space="preserve">1.1. Chủ đầu tư </w:t>
            </w:r>
            <w:r w:rsidRPr="000E7B6C">
              <w:rPr>
                <w:bCs/>
                <w:spacing w:val="0"/>
                <w:sz w:val="27"/>
                <w:szCs w:val="27"/>
              </w:rPr>
              <w:t>quy định tại</w:t>
            </w:r>
            <w:r w:rsidRPr="000E7B6C">
              <w:rPr>
                <w:b/>
                <w:bCs/>
                <w:spacing w:val="0"/>
                <w:sz w:val="27"/>
                <w:szCs w:val="27"/>
              </w:rPr>
              <w:t xml:space="preserve"> BDL </w:t>
            </w:r>
            <w:r w:rsidRPr="000E7B6C">
              <w:rPr>
                <w:spacing w:val="0"/>
                <w:sz w:val="27"/>
                <w:szCs w:val="27"/>
              </w:rPr>
              <w:t xml:space="preserve">phát hành bộ HSMT này để lựa chọn nhà thầu thực hiện gói thầu mua sắm hàng hóa theo phương thức một giai đoạn một túi hồ sơ. </w:t>
            </w:r>
          </w:p>
          <w:p w14:paraId="64D53CF7" w14:textId="77777777" w:rsidR="00134A19" w:rsidRPr="000E7B6C" w:rsidRDefault="00134A19" w:rsidP="00243725">
            <w:pPr>
              <w:pStyle w:val="Sub-ClauseText"/>
              <w:widowControl w:val="0"/>
              <w:spacing w:line="320" w:lineRule="atLeast"/>
              <w:ind w:left="58"/>
              <w:outlineLvl w:val="3"/>
              <w:rPr>
                <w:i/>
                <w:spacing w:val="0"/>
                <w:sz w:val="27"/>
                <w:szCs w:val="27"/>
              </w:rPr>
            </w:pPr>
            <w:r w:rsidRPr="000E7B6C">
              <w:rPr>
                <w:spacing w:val="0"/>
                <w:sz w:val="27"/>
                <w:szCs w:val="27"/>
              </w:rPr>
              <w:t xml:space="preserve">1.2. Tên gói thầu, dự án; số lượng, số hiệu các phần thuộc gói thầu (trường hợp gói thầu chia thành nhiều phần độc lập) được quy định tại </w:t>
            </w:r>
            <w:r w:rsidRPr="000E7B6C">
              <w:rPr>
                <w:b/>
                <w:bCs/>
                <w:spacing w:val="0"/>
                <w:sz w:val="27"/>
                <w:szCs w:val="27"/>
              </w:rPr>
              <w:t>BDL</w:t>
            </w:r>
            <w:r w:rsidRPr="000E7B6C">
              <w:rPr>
                <w:spacing w:val="0"/>
                <w:sz w:val="27"/>
                <w:szCs w:val="27"/>
              </w:rPr>
              <w:t xml:space="preserve">. </w:t>
            </w:r>
          </w:p>
        </w:tc>
      </w:tr>
      <w:tr w:rsidR="0086492D" w:rsidRPr="000E7B6C" w14:paraId="5261C8D9" w14:textId="77777777" w:rsidTr="009A3105">
        <w:trPr>
          <w:trHeight w:val="510"/>
        </w:trPr>
        <w:tc>
          <w:tcPr>
            <w:tcW w:w="1093" w:type="pct"/>
          </w:tcPr>
          <w:p w14:paraId="4121E810" w14:textId="77777777" w:rsidR="00134A19" w:rsidRPr="000E7B6C" w:rsidRDefault="00134A19" w:rsidP="00243725">
            <w:pPr>
              <w:pStyle w:val="Sec1-Clauses"/>
              <w:widowControl w:val="0"/>
              <w:spacing w:line="320" w:lineRule="atLeast"/>
              <w:ind w:left="0" w:firstLine="0"/>
              <w:jc w:val="both"/>
              <w:outlineLvl w:val="3"/>
              <w:rPr>
                <w:sz w:val="27"/>
                <w:szCs w:val="27"/>
              </w:rPr>
            </w:pPr>
            <w:r w:rsidRPr="000E7B6C">
              <w:rPr>
                <w:sz w:val="27"/>
                <w:szCs w:val="27"/>
              </w:rPr>
              <w:t>2. Giải thích từ ngữ trong đấu thầu qua mạng</w:t>
            </w:r>
          </w:p>
        </w:tc>
        <w:tc>
          <w:tcPr>
            <w:tcW w:w="3907" w:type="pct"/>
          </w:tcPr>
          <w:p w14:paraId="4CD08747"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2.1. Thời điểm đóng thầu là thời điểm hết hạn nhận HSDT và được quy định trong E-TBMT trên Hệ thống.</w:t>
            </w:r>
          </w:p>
          <w:p w14:paraId="76E283FC"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2.2. Ngày là ngày theo dương lịch, bao gồm cả ngày nghỉ cuối tuần, nghỉ lễ, nghỉ Tết theo quy định của pháp luật về lao động.</w:t>
            </w:r>
          </w:p>
          <w:p w14:paraId="6AEE488A" w14:textId="77777777" w:rsidR="00134A19" w:rsidRPr="000E7B6C" w:rsidRDefault="00134A19" w:rsidP="00243725">
            <w:pPr>
              <w:pStyle w:val="Sub-ClauseText"/>
              <w:widowControl w:val="0"/>
              <w:spacing w:line="320" w:lineRule="atLeast"/>
              <w:ind w:left="58"/>
              <w:outlineLvl w:val="3"/>
              <w:rPr>
                <w:i/>
                <w:spacing w:val="0"/>
                <w:sz w:val="27"/>
                <w:szCs w:val="27"/>
              </w:rPr>
            </w:pPr>
            <w:r w:rsidRPr="000E7B6C">
              <w:rPr>
                <w:sz w:val="27"/>
                <w:szCs w:val="27"/>
              </w:rPr>
              <w:t>2.3. Thời gian và ngày tháng trên Hệ thống là thời gian và ngày tháng được hiển thị trên</w:t>
            </w:r>
            <w:r w:rsidRPr="000E7B6C" w:rsidDel="004533FA">
              <w:rPr>
                <w:sz w:val="27"/>
                <w:szCs w:val="27"/>
              </w:rPr>
              <w:t xml:space="preserve"> </w:t>
            </w:r>
            <w:r w:rsidRPr="000E7B6C">
              <w:rPr>
                <w:sz w:val="27"/>
                <w:szCs w:val="27"/>
              </w:rPr>
              <w:t>Hệ thống (GMT+7).</w:t>
            </w:r>
          </w:p>
        </w:tc>
      </w:tr>
      <w:tr w:rsidR="0086492D" w:rsidRPr="000E7B6C" w14:paraId="2F09A0AD" w14:textId="77777777" w:rsidTr="009A3105">
        <w:trPr>
          <w:trHeight w:val="510"/>
        </w:trPr>
        <w:tc>
          <w:tcPr>
            <w:tcW w:w="1093" w:type="pct"/>
          </w:tcPr>
          <w:p w14:paraId="0C630A45" w14:textId="77777777" w:rsidR="00134A19" w:rsidRPr="000E7B6C" w:rsidRDefault="00134A19" w:rsidP="00243725">
            <w:pPr>
              <w:pStyle w:val="Sec1-Clauses"/>
              <w:widowControl w:val="0"/>
              <w:spacing w:line="320" w:lineRule="atLeast"/>
              <w:ind w:left="0" w:firstLine="0"/>
              <w:jc w:val="both"/>
              <w:outlineLvl w:val="3"/>
              <w:rPr>
                <w:sz w:val="27"/>
                <w:szCs w:val="27"/>
                <w:lang w:val="nl-NL"/>
              </w:rPr>
            </w:pPr>
            <w:r w:rsidRPr="000E7B6C">
              <w:rPr>
                <w:sz w:val="27"/>
                <w:szCs w:val="27"/>
                <w:lang w:val="nl-NL"/>
              </w:rPr>
              <w:t>3.</w:t>
            </w:r>
            <w:r w:rsidRPr="000E7B6C">
              <w:rPr>
                <w:sz w:val="27"/>
                <w:szCs w:val="27"/>
                <w:lang w:val="nl-NL"/>
              </w:rPr>
              <w:tab/>
              <w:t>Nguồn vốn</w:t>
            </w:r>
          </w:p>
        </w:tc>
        <w:tc>
          <w:tcPr>
            <w:tcW w:w="3907" w:type="pct"/>
          </w:tcPr>
          <w:p w14:paraId="4E8DBFF3" w14:textId="77777777" w:rsidR="00134A19" w:rsidRPr="000E7B6C" w:rsidRDefault="00134A19" w:rsidP="00243725">
            <w:pPr>
              <w:pStyle w:val="Sub-ClauseText"/>
              <w:widowControl w:val="0"/>
              <w:spacing w:line="320" w:lineRule="atLeast"/>
              <w:ind w:left="58"/>
              <w:outlineLvl w:val="3"/>
              <w:rPr>
                <w:spacing w:val="0"/>
                <w:sz w:val="27"/>
                <w:szCs w:val="27"/>
                <w:lang w:val="nl-NL"/>
              </w:rPr>
            </w:pPr>
            <w:r w:rsidRPr="000E7B6C">
              <w:rPr>
                <w:spacing w:val="0"/>
                <w:sz w:val="27"/>
                <w:szCs w:val="27"/>
                <w:lang w:val="nl-NL"/>
              </w:rPr>
              <w:t xml:space="preserve">Nguồn vốn để sử dụng cho gói thầu được quy định tại </w:t>
            </w:r>
            <w:r w:rsidRPr="000E7B6C">
              <w:rPr>
                <w:b/>
                <w:bCs/>
                <w:spacing w:val="0"/>
                <w:sz w:val="27"/>
                <w:szCs w:val="27"/>
                <w:lang w:val="nl-NL"/>
              </w:rPr>
              <w:t>BDL</w:t>
            </w:r>
            <w:r w:rsidRPr="000E7B6C">
              <w:rPr>
                <w:spacing w:val="0"/>
                <w:sz w:val="27"/>
                <w:szCs w:val="27"/>
                <w:lang w:val="nl-NL"/>
              </w:rPr>
              <w:t>.</w:t>
            </w:r>
          </w:p>
        </w:tc>
      </w:tr>
      <w:tr w:rsidR="0086492D" w:rsidRPr="000E7B6C" w14:paraId="2669FA81" w14:textId="77777777" w:rsidTr="009A3105">
        <w:trPr>
          <w:trHeight w:val="510"/>
        </w:trPr>
        <w:tc>
          <w:tcPr>
            <w:tcW w:w="1093" w:type="pct"/>
          </w:tcPr>
          <w:p w14:paraId="1F65C6B2" w14:textId="77777777" w:rsidR="00134A19" w:rsidRPr="000E7B6C" w:rsidRDefault="00134A19" w:rsidP="00243725">
            <w:pPr>
              <w:pStyle w:val="Sec1-Clauses"/>
              <w:widowControl w:val="0"/>
              <w:spacing w:line="320" w:lineRule="atLeast"/>
              <w:ind w:left="0" w:firstLine="0"/>
              <w:jc w:val="both"/>
              <w:outlineLvl w:val="3"/>
              <w:rPr>
                <w:sz w:val="27"/>
                <w:szCs w:val="27"/>
                <w:lang w:val="nl-NL"/>
              </w:rPr>
            </w:pPr>
            <w:r w:rsidRPr="000E7B6C">
              <w:rPr>
                <w:sz w:val="27"/>
                <w:szCs w:val="27"/>
                <w:lang w:val="nl-NL"/>
              </w:rPr>
              <w:t>4.</w:t>
            </w:r>
            <w:r w:rsidRPr="000E7B6C">
              <w:rPr>
                <w:sz w:val="27"/>
                <w:szCs w:val="27"/>
                <w:lang w:val="nl-NL"/>
              </w:rPr>
              <w:tab/>
            </w:r>
            <w:r w:rsidRPr="000E7B6C">
              <w:rPr>
                <w:spacing w:val="-6"/>
                <w:sz w:val="27"/>
                <w:szCs w:val="27"/>
                <w:lang w:val="nl-NL"/>
              </w:rPr>
              <w:t>Hành</w:t>
            </w:r>
            <w:r w:rsidRPr="000E7B6C">
              <w:rPr>
                <w:sz w:val="27"/>
                <w:szCs w:val="27"/>
                <w:lang w:val="nl-NL"/>
              </w:rPr>
              <w:t xml:space="preserve"> vi </w:t>
            </w:r>
            <w:r w:rsidRPr="000E7B6C">
              <w:rPr>
                <w:spacing w:val="-6"/>
                <w:sz w:val="27"/>
                <w:szCs w:val="27"/>
                <w:lang w:val="nl-NL"/>
              </w:rPr>
              <w:t xml:space="preserve">bị cấm </w:t>
            </w:r>
          </w:p>
        </w:tc>
        <w:tc>
          <w:tcPr>
            <w:tcW w:w="3907" w:type="pct"/>
          </w:tcPr>
          <w:p w14:paraId="1E8456D5" w14:textId="77777777" w:rsidR="00134A19" w:rsidRPr="000E7B6C" w:rsidRDefault="00134A19" w:rsidP="00243725">
            <w:pPr>
              <w:tabs>
                <w:tab w:val="left" w:pos="1134"/>
              </w:tabs>
              <w:spacing w:after="120" w:line="320" w:lineRule="atLeast"/>
              <w:rPr>
                <w:sz w:val="27"/>
                <w:szCs w:val="27"/>
                <w:lang w:val="nl-NL"/>
              </w:rPr>
            </w:pPr>
            <w:r w:rsidRPr="000E7B6C">
              <w:rPr>
                <w:sz w:val="27"/>
                <w:szCs w:val="27"/>
                <w:lang w:val="nl-NL"/>
              </w:rPr>
              <w:t>4.1. Đưa, nhận, môi giới hối lộ.</w:t>
            </w:r>
          </w:p>
          <w:p w14:paraId="5603FDBF" w14:textId="77777777" w:rsidR="00134A19" w:rsidRPr="000E7B6C" w:rsidRDefault="00134A19" w:rsidP="00243725">
            <w:pPr>
              <w:tabs>
                <w:tab w:val="left" w:pos="1134"/>
              </w:tabs>
              <w:spacing w:after="120" w:line="320" w:lineRule="atLeast"/>
              <w:rPr>
                <w:sz w:val="27"/>
                <w:szCs w:val="27"/>
                <w:lang w:val="nl-NL"/>
              </w:rPr>
            </w:pPr>
            <w:r w:rsidRPr="000E7B6C">
              <w:rPr>
                <w:sz w:val="27"/>
                <w:szCs w:val="27"/>
                <w:lang w:val="nl-NL"/>
              </w:rPr>
              <w:t>4.2. Lợi dụng chức vụ, quyền hạn để gây ảnh hưởng, can thiệp trái pháp luật vào hoạt động lựa chọn nhà thầu dưới mọi hình thức.</w:t>
            </w:r>
          </w:p>
          <w:p w14:paraId="722A7674" w14:textId="77777777" w:rsidR="00134A19" w:rsidRPr="000E7B6C" w:rsidRDefault="00134A19" w:rsidP="00243725">
            <w:pPr>
              <w:tabs>
                <w:tab w:val="left" w:pos="1134"/>
              </w:tabs>
              <w:spacing w:after="120" w:line="320" w:lineRule="atLeast"/>
              <w:rPr>
                <w:sz w:val="27"/>
                <w:szCs w:val="27"/>
                <w:lang w:val="nl-NL"/>
              </w:rPr>
            </w:pPr>
            <w:r w:rsidRPr="000E7B6C">
              <w:rPr>
                <w:sz w:val="27"/>
                <w:szCs w:val="27"/>
                <w:lang w:val="nl-NL"/>
              </w:rPr>
              <w:t>4.3. Thông thầu bao gồm các hành vi sau đây:</w:t>
            </w:r>
          </w:p>
          <w:p w14:paraId="620F39D3" w14:textId="77777777" w:rsidR="00134A19" w:rsidRPr="000E7B6C" w:rsidRDefault="00134A19" w:rsidP="00243725">
            <w:pPr>
              <w:tabs>
                <w:tab w:val="left" w:pos="1134"/>
              </w:tabs>
              <w:spacing w:after="120" w:line="320" w:lineRule="atLeast"/>
              <w:rPr>
                <w:sz w:val="27"/>
                <w:szCs w:val="27"/>
                <w:lang w:val="nl-NL"/>
              </w:rPr>
            </w:pPr>
            <w:r w:rsidRPr="000E7B6C">
              <w:rPr>
                <w:sz w:val="27"/>
                <w:szCs w:val="27"/>
                <w:lang w:val="nl-NL"/>
              </w:rPr>
              <w:t>a) Dàn xếp, thỏa thuận, ép buộc để một hoặc các bên chuẩn bị HSDT hoặc rút HSDT để một bên trúng thầu;</w:t>
            </w:r>
          </w:p>
          <w:p w14:paraId="7D2A2CE3" w14:textId="77777777" w:rsidR="00134A19" w:rsidRPr="000E7B6C" w:rsidRDefault="00134A19" w:rsidP="00243725">
            <w:pPr>
              <w:tabs>
                <w:tab w:val="left" w:pos="1134"/>
              </w:tabs>
              <w:spacing w:after="120" w:line="320" w:lineRule="atLeast"/>
              <w:rPr>
                <w:sz w:val="27"/>
                <w:szCs w:val="27"/>
                <w:lang w:val="nl-NL"/>
              </w:rPr>
            </w:pPr>
            <w:r w:rsidRPr="000E7B6C">
              <w:rPr>
                <w:sz w:val="27"/>
                <w:szCs w:val="27"/>
                <w:lang w:val="nl-NL"/>
              </w:rPr>
              <w:t>b) Dàn xếp, thỏa thuận để từ chối cung cấp hàng hóa, dịch vụ, không ký hợp đồng thầu phụ hoặc thực hiện các hình thức thỏa thuận khác nhằm hạn chế cạnh tranh để một bên trúng thầu;</w:t>
            </w:r>
          </w:p>
          <w:p w14:paraId="56090D7B" w14:textId="77777777" w:rsidR="00134A19" w:rsidRPr="000E7B6C" w:rsidRDefault="00134A19" w:rsidP="00243725">
            <w:pPr>
              <w:tabs>
                <w:tab w:val="left" w:pos="1134"/>
              </w:tabs>
              <w:spacing w:after="120" w:line="320" w:lineRule="atLeast"/>
              <w:rPr>
                <w:sz w:val="27"/>
                <w:szCs w:val="27"/>
                <w:lang w:val="nl-NL"/>
              </w:rPr>
            </w:pPr>
            <w:r w:rsidRPr="000E7B6C">
              <w:rPr>
                <w:sz w:val="27"/>
                <w:szCs w:val="27"/>
                <w:lang w:val="nl-NL"/>
              </w:rPr>
              <w:t>c) Nhà thầu có năng lực, kinh nghiệm đã tham dự thầu và đáp ứng yêu cầu của HSMT nhưng cố ý không cung cấp tài liệu để chứng minh năng lực, kinh nghiệm khi được chủ đầu tư yêu cầu làm rõ HSDT hoặc khi được yêu cầu đối chiếu tài liệu nhằm tạo điều kiện để một bên trúng thầu.</w:t>
            </w:r>
          </w:p>
          <w:p w14:paraId="3456FBD4" w14:textId="77777777" w:rsidR="00134A19" w:rsidRPr="000E7B6C" w:rsidRDefault="00134A19" w:rsidP="00243725">
            <w:pPr>
              <w:tabs>
                <w:tab w:val="left" w:pos="1134"/>
              </w:tabs>
              <w:spacing w:after="120" w:line="320" w:lineRule="atLeast"/>
              <w:rPr>
                <w:sz w:val="27"/>
                <w:szCs w:val="27"/>
                <w:lang w:val="nl-NL"/>
              </w:rPr>
            </w:pPr>
            <w:r w:rsidRPr="000E7B6C">
              <w:rPr>
                <w:sz w:val="27"/>
                <w:szCs w:val="27"/>
                <w:lang w:val="nl-NL"/>
              </w:rPr>
              <w:t>4.4. Gian lận bao gồm các hành vi sau đây:</w:t>
            </w:r>
          </w:p>
          <w:p w14:paraId="0807CD2F" w14:textId="77777777" w:rsidR="00134A19" w:rsidRPr="000E7B6C" w:rsidRDefault="00134A19" w:rsidP="00243725">
            <w:pPr>
              <w:tabs>
                <w:tab w:val="left" w:pos="1134"/>
              </w:tabs>
              <w:spacing w:after="120" w:line="320" w:lineRule="atLeast"/>
              <w:rPr>
                <w:sz w:val="27"/>
                <w:szCs w:val="27"/>
                <w:lang w:val="nl-NL"/>
              </w:rPr>
            </w:pPr>
            <w:r w:rsidRPr="000E7B6C">
              <w:rPr>
                <w:sz w:val="27"/>
                <w:szCs w:val="27"/>
                <w:lang w:val="nl-NL"/>
              </w:rPr>
              <w:t>a) Làm giả hoặc làm sai lệch thông tin, hồ sơ, tài liệu trong lựa chọn nhà thầu;</w:t>
            </w:r>
          </w:p>
          <w:p w14:paraId="2E573D65" w14:textId="77777777" w:rsidR="00134A19" w:rsidRPr="000E7B6C" w:rsidRDefault="00134A19" w:rsidP="00243725">
            <w:pPr>
              <w:tabs>
                <w:tab w:val="left" w:pos="1134"/>
              </w:tabs>
              <w:spacing w:after="120" w:line="320" w:lineRule="atLeast"/>
              <w:rPr>
                <w:sz w:val="27"/>
                <w:szCs w:val="27"/>
                <w:lang w:val="nl-NL"/>
              </w:rPr>
            </w:pPr>
            <w:r w:rsidRPr="000E7B6C">
              <w:rPr>
                <w:sz w:val="27"/>
                <w:szCs w:val="27"/>
                <w:lang w:val="nl-NL"/>
              </w:rPr>
              <w:t>b) Cố ý cung cấp thông tin, tài liệu không trung thực, không khách quan trong HSDT nhằm làm sai lệch kết quả lựa chọn nhà thầu.</w:t>
            </w:r>
          </w:p>
          <w:p w14:paraId="63DB23CE" w14:textId="77777777" w:rsidR="00134A19" w:rsidRPr="000E7B6C" w:rsidRDefault="00134A19" w:rsidP="00243725">
            <w:pPr>
              <w:tabs>
                <w:tab w:val="left" w:pos="1134"/>
              </w:tabs>
              <w:spacing w:after="120" w:line="320" w:lineRule="atLeast"/>
              <w:rPr>
                <w:sz w:val="27"/>
                <w:szCs w:val="27"/>
                <w:lang w:val="nl-NL"/>
              </w:rPr>
            </w:pPr>
            <w:r w:rsidRPr="000E7B6C">
              <w:rPr>
                <w:sz w:val="27"/>
                <w:szCs w:val="27"/>
                <w:lang w:val="nl-NL"/>
              </w:rPr>
              <w:t>4.5. Cản trở bao gồm các hành vi sau đây:</w:t>
            </w:r>
          </w:p>
          <w:p w14:paraId="68F9870D" w14:textId="77777777" w:rsidR="00134A19" w:rsidRPr="000E7B6C" w:rsidRDefault="00134A19" w:rsidP="00243725">
            <w:pPr>
              <w:tabs>
                <w:tab w:val="left" w:pos="1134"/>
              </w:tabs>
              <w:spacing w:after="120" w:line="320" w:lineRule="atLeast"/>
              <w:rPr>
                <w:sz w:val="27"/>
                <w:szCs w:val="27"/>
                <w:lang w:val="nl-NL"/>
              </w:rPr>
            </w:pPr>
            <w:r w:rsidRPr="000E7B6C">
              <w:rPr>
                <w:sz w:val="27"/>
                <w:szCs w:val="27"/>
                <w:lang w:val="nl-NL"/>
              </w:rPr>
              <w:t xml:space="preserve">a) Hủy hoại, lừa dối, thay đổi, che giấu chứng cứ hoặc báo cáo sai sự thật; đe dọa hoặc gợi ý đối với bất kỳ bên nào nhằm ngăn chặn </w:t>
            </w:r>
            <w:r w:rsidRPr="000E7B6C">
              <w:rPr>
                <w:sz w:val="27"/>
                <w:szCs w:val="27"/>
                <w:lang w:val="nl-NL"/>
              </w:rPr>
              <w:lastRenderedPageBreak/>
              <w:t>việc làm rõ hành vi đưa, nhận, môi giới hối lộ, gian lận hoặc thông đồng với cơ quan có chức năng, thẩm quyền về giám sát, kiểm tra, thanh tra, kiểm toán;</w:t>
            </w:r>
          </w:p>
          <w:p w14:paraId="47BEE92B" w14:textId="77777777" w:rsidR="00134A19" w:rsidRPr="000E7B6C" w:rsidRDefault="00134A19" w:rsidP="00243725">
            <w:pPr>
              <w:tabs>
                <w:tab w:val="left" w:pos="1134"/>
              </w:tabs>
              <w:spacing w:after="120" w:line="320" w:lineRule="atLeast"/>
              <w:rPr>
                <w:sz w:val="27"/>
                <w:szCs w:val="27"/>
                <w:lang w:val="nl-NL"/>
              </w:rPr>
            </w:pPr>
            <w:r w:rsidRPr="000E7B6C">
              <w:rPr>
                <w:sz w:val="27"/>
                <w:szCs w:val="27"/>
                <w:lang w:val="nl-NL"/>
              </w:rPr>
              <w:t>b) Cản trở người có thẩm quyền, chủ đầu tư, tổ chuyên gia, nhà thầu trong lựa chọn nhà thầu;</w:t>
            </w:r>
          </w:p>
          <w:p w14:paraId="02040299" w14:textId="77777777" w:rsidR="00134A19" w:rsidRPr="000E7B6C" w:rsidRDefault="00134A19" w:rsidP="00243725">
            <w:pPr>
              <w:tabs>
                <w:tab w:val="left" w:pos="1134"/>
              </w:tabs>
              <w:spacing w:after="120" w:line="320" w:lineRule="atLeast"/>
              <w:rPr>
                <w:sz w:val="27"/>
                <w:szCs w:val="27"/>
                <w:lang w:val="nl-NL"/>
              </w:rPr>
            </w:pPr>
            <w:r w:rsidRPr="000E7B6C">
              <w:rPr>
                <w:sz w:val="27"/>
                <w:szCs w:val="27"/>
                <w:lang w:val="nl-NL"/>
              </w:rPr>
              <w:t>c) Cản trở cơ quan có thẩm quyền giám sát, kiểm tra, thanh tra, kiểm toán đối với hoạt động lựa chọn nhà thầu;</w:t>
            </w:r>
          </w:p>
          <w:p w14:paraId="6EE4513D" w14:textId="77777777" w:rsidR="00134A19" w:rsidRPr="000E7B6C" w:rsidRDefault="00134A19" w:rsidP="00243725">
            <w:pPr>
              <w:tabs>
                <w:tab w:val="left" w:pos="1134"/>
              </w:tabs>
              <w:spacing w:after="120" w:line="320" w:lineRule="atLeast"/>
              <w:rPr>
                <w:sz w:val="27"/>
                <w:szCs w:val="27"/>
                <w:lang w:val="nl-NL"/>
              </w:rPr>
            </w:pPr>
            <w:r w:rsidRPr="000E7B6C">
              <w:rPr>
                <w:sz w:val="27"/>
                <w:szCs w:val="27"/>
                <w:lang w:val="nl-NL"/>
              </w:rPr>
              <w:t>d) Cố tình khiếu nại, tố cáo, kiến nghị sai sự thật để cản trở hoạt động lựa chọn nhà thầu;</w:t>
            </w:r>
          </w:p>
          <w:p w14:paraId="480D9111" w14:textId="77777777" w:rsidR="00134A19" w:rsidRPr="000E7B6C" w:rsidRDefault="00134A19" w:rsidP="00243725">
            <w:pPr>
              <w:widowControl w:val="0"/>
              <w:spacing w:after="120" w:line="320" w:lineRule="atLeast"/>
              <w:rPr>
                <w:sz w:val="27"/>
                <w:szCs w:val="27"/>
                <w:lang w:val="nl-NL"/>
              </w:rPr>
            </w:pPr>
            <w:r w:rsidRPr="000E7B6C">
              <w:rPr>
                <w:sz w:val="27"/>
                <w:szCs w:val="27"/>
                <w:lang w:val="nl-NL"/>
              </w:rPr>
              <w:t>đ) Có hành vi vi phạm pháp luật về an toàn, an ninh mạng nhằm can thiệp, cản trở việc đấu thầu qua mạng</w:t>
            </w:r>
          </w:p>
          <w:p w14:paraId="4B8305FA" w14:textId="77777777" w:rsidR="00134A19" w:rsidRPr="000E7B6C" w:rsidRDefault="00134A19" w:rsidP="00243725">
            <w:pPr>
              <w:tabs>
                <w:tab w:val="left" w:pos="1134"/>
              </w:tabs>
              <w:spacing w:after="120" w:line="320" w:lineRule="atLeast"/>
              <w:rPr>
                <w:sz w:val="27"/>
                <w:szCs w:val="27"/>
                <w:lang w:val="nl-NL"/>
              </w:rPr>
            </w:pPr>
            <w:r w:rsidRPr="000E7B6C">
              <w:rPr>
                <w:sz w:val="27"/>
                <w:szCs w:val="27"/>
                <w:lang w:val="nl-NL"/>
              </w:rPr>
              <w:t>4.6. Không bảo đảm công bằng, minh bạch bao gồm các hành vi sau đây:</w:t>
            </w:r>
          </w:p>
          <w:p w14:paraId="7C8928A0" w14:textId="77777777" w:rsidR="00134A19" w:rsidRPr="000E7B6C" w:rsidRDefault="00134A19" w:rsidP="00243725">
            <w:pPr>
              <w:tabs>
                <w:tab w:val="left" w:pos="1134"/>
              </w:tabs>
              <w:spacing w:after="120" w:line="320" w:lineRule="atLeast"/>
              <w:rPr>
                <w:sz w:val="27"/>
                <w:szCs w:val="27"/>
                <w:lang w:val="nl-NL"/>
              </w:rPr>
            </w:pPr>
            <w:r w:rsidRPr="000E7B6C">
              <w:rPr>
                <w:sz w:val="27"/>
                <w:szCs w:val="27"/>
                <w:lang w:val="nl-NL"/>
              </w:rPr>
              <w:t>a) Tham dự thầu với tư cách là nhà thầu đối với gói thầu do mình làm chủ đầu tư, tổ chuyên gia hoặc thực hiện nhiệm vụ của chủ đầu tư, tổ chuyên gia không đúng quy định của QĐMS;</w:t>
            </w:r>
          </w:p>
          <w:p w14:paraId="34E8760A" w14:textId="77777777" w:rsidR="00134A19" w:rsidRPr="000E7B6C" w:rsidRDefault="00134A19" w:rsidP="00243725">
            <w:pPr>
              <w:tabs>
                <w:tab w:val="left" w:pos="1134"/>
              </w:tabs>
              <w:spacing w:after="120" w:line="320" w:lineRule="atLeast"/>
              <w:rPr>
                <w:sz w:val="27"/>
                <w:szCs w:val="27"/>
                <w:lang w:val="nl-NL"/>
              </w:rPr>
            </w:pPr>
            <w:r w:rsidRPr="000E7B6C">
              <w:rPr>
                <w:sz w:val="27"/>
                <w:szCs w:val="27"/>
                <w:lang w:val="nl-NL"/>
              </w:rPr>
              <w:t>b) Tham gia lập, đồng thời tham gia thẩm định HSMT đối với cùng một gói thầu;</w:t>
            </w:r>
          </w:p>
          <w:p w14:paraId="55053779" w14:textId="77777777" w:rsidR="00134A19" w:rsidRPr="000E7B6C" w:rsidRDefault="00134A19" w:rsidP="00243725">
            <w:pPr>
              <w:tabs>
                <w:tab w:val="left" w:pos="1134"/>
              </w:tabs>
              <w:spacing w:after="120" w:line="320" w:lineRule="atLeast"/>
              <w:rPr>
                <w:sz w:val="27"/>
                <w:szCs w:val="27"/>
                <w:lang w:val="nl-NL"/>
              </w:rPr>
            </w:pPr>
            <w:r w:rsidRPr="000E7B6C">
              <w:rPr>
                <w:sz w:val="27"/>
                <w:szCs w:val="27"/>
                <w:lang w:val="nl-NL"/>
              </w:rPr>
              <w:t>c) Tham gia đánh giá HSDT đồng thời tham gia thẩm định kết quả lựa chọn nhà thầu đối với cùng một gói thầu;</w:t>
            </w:r>
          </w:p>
          <w:p w14:paraId="442DEEA1" w14:textId="77777777" w:rsidR="00134A19" w:rsidRPr="000E7B6C" w:rsidRDefault="00134A19" w:rsidP="00243725">
            <w:pPr>
              <w:tabs>
                <w:tab w:val="left" w:pos="1134"/>
              </w:tabs>
              <w:spacing w:after="120" w:line="320" w:lineRule="atLeast"/>
              <w:rPr>
                <w:sz w:val="27"/>
                <w:szCs w:val="27"/>
                <w:lang w:val="nl-NL"/>
              </w:rPr>
            </w:pPr>
            <w:r w:rsidRPr="000E7B6C">
              <w:rPr>
                <w:sz w:val="27"/>
                <w:szCs w:val="27"/>
                <w:lang w:val="nl-NL"/>
              </w:rPr>
              <w:t>d) Cá nhân thuộc chủ đầu tư, tổ chuyên gia trực tiếp tham gia quá trình lựa chọn nhà thầu hoặc tham gia tổ thẩm định kết quả lựa chọn nhà thầu hoặc là người có thẩm quyền đối với các gói thầu do người có quan hệ gia đình (có cha mẹ đẻ, cha mẹ vợ hoặc cha mẹ chồng, vợ hoặc chồng, con đẻ, con nuôi, con dâu, con rể, anh chị em ruột của mình, của vợ/chồng mình) đứng tên dự thầu hoặc là người đại diện hợp pháp của nhà thầu tham dự thầu;</w:t>
            </w:r>
          </w:p>
          <w:p w14:paraId="31286FE1" w14:textId="77777777" w:rsidR="00134A19" w:rsidRPr="000E7B6C" w:rsidRDefault="00134A19" w:rsidP="00243725">
            <w:pPr>
              <w:tabs>
                <w:tab w:val="left" w:pos="1134"/>
              </w:tabs>
              <w:spacing w:after="120" w:line="320" w:lineRule="atLeast"/>
              <w:rPr>
                <w:sz w:val="27"/>
                <w:szCs w:val="27"/>
                <w:lang w:val="nl-NL"/>
              </w:rPr>
            </w:pPr>
            <w:r w:rsidRPr="000E7B6C">
              <w:rPr>
                <w:sz w:val="27"/>
                <w:szCs w:val="27"/>
                <w:lang w:val="nl-NL"/>
              </w:rPr>
              <w:t>đ) Nhà thầu tham dự thầu gói thầu mua sắm hàng hóa, phi tư vấn do nhà thầu đó cung cấp dịch vụ tư vấn: lập, thẩm tra, thẩm định dự toán, thiết kế kỹ thuật, thiết kế bản vẽ thi công, thiết kế kỹ thuật tổng thể (thiết kế FEED); lập, thẩm định HSMT; đánh giá HSDT; kiểm định hàng hóa; thẩm định kết quả lựa chọn nhà thầu; giám sát thực hiện hợp đồng;</w:t>
            </w:r>
          </w:p>
          <w:p w14:paraId="7758D8F6" w14:textId="77777777" w:rsidR="00134A19" w:rsidRPr="000E7B6C" w:rsidRDefault="00134A19" w:rsidP="00243725">
            <w:pPr>
              <w:tabs>
                <w:tab w:val="left" w:pos="1134"/>
              </w:tabs>
              <w:spacing w:after="120" w:line="320" w:lineRule="atLeast"/>
              <w:rPr>
                <w:sz w:val="27"/>
                <w:szCs w:val="27"/>
                <w:lang w:val="nl-NL"/>
              </w:rPr>
            </w:pPr>
            <w:r w:rsidRPr="000E7B6C">
              <w:rPr>
                <w:sz w:val="27"/>
                <w:szCs w:val="27"/>
                <w:lang w:val="nl-NL"/>
              </w:rPr>
              <w:t>e) Đứng tên tham dự thầu gói thầu do Chi nhánh tổ chức lựa chọn nhà thầu là nơi mình đã công tác và giữ chức vụ lãnh đạo, quản lý trong thời gian 12 tháng kể từ ngày không còn làm việc tại Chi nhánh;</w:t>
            </w:r>
          </w:p>
          <w:p w14:paraId="2688477C" w14:textId="77777777" w:rsidR="00134A19" w:rsidRPr="000E7B6C" w:rsidRDefault="00134A19" w:rsidP="00243725">
            <w:pPr>
              <w:tabs>
                <w:tab w:val="left" w:pos="1134"/>
              </w:tabs>
              <w:spacing w:after="120" w:line="320" w:lineRule="atLeast"/>
              <w:rPr>
                <w:sz w:val="27"/>
                <w:szCs w:val="27"/>
                <w:lang w:val="nl-NL"/>
              </w:rPr>
            </w:pPr>
            <w:r w:rsidRPr="000E7B6C">
              <w:rPr>
                <w:sz w:val="27"/>
                <w:szCs w:val="27"/>
                <w:lang w:val="nl-NL"/>
              </w:rPr>
              <w:t>g) Nhà thầu tư vấn giám sát đồng thời thực hiện tư vấn kiểm định đối với gói thầu do nhà thầu đó giám sát;</w:t>
            </w:r>
          </w:p>
          <w:p w14:paraId="552B2C19" w14:textId="77777777" w:rsidR="00134A19" w:rsidRPr="000E7B6C" w:rsidRDefault="00134A19" w:rsidP="00243725">
            <w:pPr>
              <w:tabs>
                <w:tab w:val="left" w:pos="1134"/>
              </w:tabs>
              <w:spacing w:after="120" w:line="320" w:lineRule="atLeast"/>
              <w:rPr>
                <w:sz w:val="27"/>
                <w:szCs w:val="27"/>
                <w:lang w:val="nl-NL"/>
              </w:rPr>
            </w:pPr>
            <w:r w:rsidRPr="000E7B6C">
              <w:rPr>
                <w:sz w:val="27"/>
                <w:szCs w:val="27"/>
                <w:lang w:val="nl-NL"/>
              </w:rPr>
              <w:lastRenderedPageBreak/>
              <w:t>i) Chia nhỏ dự toán mua sắm thành các gói thầu nhằm mục đích chỉ định thầu; chia dự toán mua sắm nhằm hạn chế sự tham gia của các nhà thầu.</w:t>
            </w:r>
          </w:p>
          <w:p w14:paraId="7447A2EE" w14:textId="77777777" w:rsidR="00134A19" w:rsidRPr="000E7B6C" w:rsidRDefault="00134A19" w:rsidP="00243725">
            <w:pPr>
              <w:tabs>
                <w:tab w:val="left" w:pos="1134"/>
              </w:tabs>
              <w:spacing w:after="120" w:line="320" w:lineRule="atLeast"/>
              <w:rPr>
                <w:sz w:val="27"/>
                <w:szCs w:val="27"/>
                <w:lang w:val="nl-NL"/>
              </w:rPr>
            </w:pPr>
            <w:r w:rsidRPr="000E7B6C">
              <w:rPr>
                <w:sz w:val="27"/>
                <w:szCs w:val="27"/>
                <w:lang w:val="nl-NL"/>
              </w:rPr>
              <w:t>4.7. Tiết lộ những tài liệu, thông tin về quá trình lựa chọn nhà thầu, trừ trường hợp cung cấp thông tin theo quy định tại khoản 2 Điều 6, điểm c khoản 8 Điều 87, khoản 10 Điều 88, khoản 4 Điều 89, khoản 2 Điều 90 của QĐMS, bao gồm:</w:t>
            </w:r>
          </w:p>
          <w:p w14:paraId="7B427B38" w14:textId="77777777" w:rsidR="00134A19" w:rsidRPr="000E7B6C" w:rsidRDefault="00134A19" w:rsidP="00243725">
            <w:pPr>
              <w:tabs>
                <w:tab w:val="left" w:pos="1134"/>
              </w:tabs>
              <w:spacing w:after="120" w:line="320" w:lineRule="atLeast"/>
              <w:rPr>
                <w:sz w:val="27"/>
                <w:szCs w:val="27"/>
                <w:lang w:val="nl-NL"/>
              </w:rPr>
            </w:pPr>
            <w:r w:rsidRPr="000E7B6C">
              <w:rPr>
                <w:sz w:val="27"/>
                <w:szCs w:val="27"/>
                <w:lang w:val="nl-NL"/>
              </w:rPr>
              <w:t>a) Nội dung HSMT trước thời điểm phát hành theo quy định;</w:t>
            </w:r>
          </w:p>
          <w:p w14:paraId="407E0FCD" w14:textId="77777777" w:rsidR="00134A19" w:rsidRPr="000E7B6C" w:rsidRDefault="00134A19" w:rsidP="00243725">
            <w:pPr>
              <w:tabs>
                <w:tab w:val="left" w:pos="1134"/>
              </w:tabs>
              <w:spacing w:after="120" w:line="320" w:lineRule="atLeast"/>
              <w:rPr>
                <w:sz w:val="27"/>
                <w:szCs w:val="27"/>
                <w:lang w:val="nl-NL"/>
              </w:rPr>
            </w:pPr>
            <w:r w:rsidRPr="000E7B6C">
              <w:rPr>
                <w:sz w:val="27"/>
                <w:szCs w:val="27"/>
                <w:lang w:val="nl-NL"/>
              </w:rPr>
              <w:t>b) Nội dung HSDT; nội dung yêu cầu làm rõ HSDT của chủ đầu tư và trả lời của nhà thầu trong quá trình đánh giá HSDT; báo cáo của TCG, báo cáo thẩm định; tài liệu ghi chép, biên bản cuộc họp xét thầu, các ý kiến nhận xét, đánh giá đối với từng HSDT trước khi được công khai theo quy định;</w:t>
            </w:r>
          </w:p>
          <w:p w14:paraId="3F30FA13" w14:textId="77777777" w:rsidR="00134A19" w:rsidRPr="000E7B6C" w:rsidRDefault="00134A19" w:rsidP="00243725">
            <w:pPr>
              <w:tabs>
                <w:tab w:val="left" w:pos="1134"/>
              </w:tabs>
              <w:spacing w:after="120" w:line="320" w:lineRule="atLeast"/>
              <w:rPr>
                <w:sz w:val="27"/>
                <w:szCs w:val="27"/>
                <w:lang w:val="nl-NL"/>
              </w:rPr>
            </w:pPr>
            <w:r w:rsidRPr="000E7B6C">
              <w:rPr>
                <w:sz w:val="27"/>
                <w:szCs w:val="27"/>
                <w:lang w:val="nl-NL"/>
              </w:rPr>
              <w:t>c) Kết quả lựa chọn nhà thầu trước khi được công khai theo quy định;</w:t>
            </w:r>
          </w:p>
          <w:p w14:paraId="54F67322" w14:textId="77777777" w:rsidR="00134A19" w:rsidRPr="000E7B6C" w:rsidRDefault="00134A19" w:rsidP="00243725">
            <w:pPr>
              <w:tabs>
                <w:tab w:val="left" w:pos="1134"/>
              </w:tabs>
              <w:spacing w:after="120" w:line="320" w:lineRule="atLeast"/>
              <w:rPr>
                <w:sz w:val="27"/>
                <w:szCs w:val="27"/>
                <w:lang w:val="nl-NL"/>
              </w:rPr>
            </w:pPr>
            <w:r w:rsidRPr="000E7B6C">
              <w:rPr>
                <w:sz w:val="27"/>
                <w:szCs w:val="27"/>
                <w:lang w:val="nl-NL"/>
              </w:rPr>
              <w:t>d) Các tài liệu khác trong quá trình lựa chọn nhà thầu được xác định chứa nội dung bí mật nhà nước theo quy định của pháp luật.</w:t>
            </w:r>
          </w:p>
          <w:p w14:paraId="0DABBD17" w14:textId="77777777" w:rsidR="00134A19" w:rsidRPr="000E7B6C" w:rsidRDefault="00134A19" w:rsidP="00243725">
            <w:pPr>
              <w:tabs>
                <w:tab w:val="left" w:pos="1134"/>
              </w:tabs>
              <w:spacing w:after="120" w:line="320" w:lineRule="atLeast"/>
              <w:rPr>
                <w:sz w:val="27"/>
                <w:szCs w:val="27"/>
                <w:lang w:val="nl-NL"/>
              </w:rPr>
            </w:pPr>
            <w:r w:rsidRPr="000E7B6C">
              <w:rPr>
                <w:sz w:val="27"/>
                <w:szCs w:val="27"/>
                <w:lang w:val="nl-NL"/>
              </w:rPr>
              <w:t>4.8. Chuyển nhượng thầu trong trường hợp sau đây:</w:t>
            </w:r>
          </w:p>
          <w:p w14:paraId="1081D7C0" w14:textId="77777777" w:rsidR="00134A19" w:rsidRPr="000E7B6C" w:rsidRDefault="00134A19" w:rsidP="00243725">
            <w:pPr>
              <w:tabs>
                <w:tab w:val="left" w:pos="1134"/>
              </w:tabs>
              <w:spacing w:after="120" w:line="320" w:lineRule="atLeast"/>
              <w:rPr>
                <w:sz w:val="27"/>
                <w:szCs w:val="27"/>
                <w:lang w:val="nl-NL"/>
              </w:rPr>
            </w:pPr>
            <w:r w:rsidRPr="000E7B6C">
              <w:rPr>
                <w:sz w:val="27"/>
                <w:szCs w:val="27"/>
                <w:lang w:val="nl-NL"/>
              </w:rPr>
              <w:t>a) Nhà thầu chuyển nhượng cho nhà thầu khác phần công việc thuộc gói thầu ngoài giá trị tối đa dành cho nhà thầu phụ và khối lượng công việc dành cho nhà thầu phụ đã nêu trong hợp đồng;</w:t>
            </w:r>
          </w:p>
          <w:p w14:paraId="603EA3A9" w14:textId="77777777" w:rsidR="00134A19" w:rsidRPr="000E7B6C" w:rsidRDefault="00134A19" w:rsidP="00243725">
            <w:pPr>
              <w:tabs>
                <w:tab w:val="left" w:pos="1134"/>
              </w:tabs>
              <w:spacing w:after="120" w:line="320" w:lineRule="atLeast"/>
              <w:rPr>
                <w:sz w:val="27"/>
                <w:szCs w:val="27"/>
                <w:lang w:val="nl-NL"/>
              </w:rPr>
            </w:pPr>
            <w:r w:rsidRPr="000E7B6C">
              <w:rPr>
                <w:sz w:val="27"/>
                <w:szCs w:val="27"/>
                <w:lang w:val="nl-NL"/>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HSDT mà không được người có thẩm quyền chấp thuận;</w:t>
            </w:r>
          </w:p>
          <w:p w14:paraId="5E196C19" w14:textId="77777777" w:rsidR="00134A19" w:rsidRPr="000E7B6C" w:rsidRDefault="00134A19" w:rsidP="00243725">
            <w:pPr>
              <w:tabs>
                <w:tab w:val="left" w:pos="1134"/>
              </w:tabs>
              <w:spacing w:after="120" w:line="320" w:lineRule="atLeast"/>
              <w:rPr>
                <w:sz w:val="27"/>
                <w:szCs w:val="27"/>
                <w:lang w:val="nl-NL"/>
              </w:rPr>
            </w:pPr>
            <w:r w:rsidRPr="000E7B6C">
              <w:rPr>
                <w:sz w:val="27"/>
                <w:szCs w:val="27"/>
                <w:lang w:val="nl-NL"/>
              </w:rPr>
              <w:t>c) Người có thẩm quyền chấp thuận để nhà thầu chuyển nhượng công việc quy định tại điểm a khoản này;</w:t>
            </w:r>
          </w:p>
          <w:p w14:paraId="1054F5E5" w14:textId="77777777" w:rsidR="00134A19" w:rsidRPr="000E7B6C" w:rsidRDefault="00134A19" w:rsidP="00243725">
            <w:pPr>
              <w:tabs>
                <w:tab w:val="left" w:pos="1134"/>
              </w:tabs>
              <w:spacing w:after="120" w:line="320" w:lineRule="atLeast"/>
              <w:rPr>
                <w:sz w:val="27"/>
                <w:szCs w:val="27"/>
                <w:lang w:val="vi-VN"/>
              </w:rPr>
            </w:pPr>
            <w:r w:rsidRPr="000E7B6C">
              <w:rPr>
                <w:sz w:val="27"/>
                <w:szCs w:val="27"/>
                <w:lang w:val="nl-NL"/>
              </w:rPr>
              <w:t>d) Người có thẩm quyền chấp thuận để nhà thầu chuyển nhượng công việc quy định tại điểm b khoản này mà vượt mức tối đa giá trị công việc dành cho nhà thầu phụ nêu trong hợp đồng.</w:t>
            </w:r>
          </w:p>
        </w:tc>
      </w:tr>
      <w:tr w:rsidR="0086492D" w:rsidRPr="000E7B6C" w14:paraId="4A215017" w14:textId="77777777" w:rsidTr="009A3105">
        <w:trPr>
          <w:trHeight w:val="510"/>
        </w:trPr>
        <w:tc>
          <w:tcPr>
            <w:tcW w:w="1093" w:type="pct"/>
          </w:tcPr>
          <w:p w14:paraId="4ABBF610" w14:textId="77777777" w:rsidR="00134A19" w:rsidRPr="000E7B6C" w:rsidRDefault="00134A19" w:rsidP="00243725">
            <w:pPr>
              <w:pStyle w:val="Sec1-Clauses"/>
              <w:widowControl w:val="0"/>
              <w:spacing w:line="320" w:lineRule="atLeast"/>
              <w:ind w:left="0" w:firstLine="0"/>
              <w:jc w:val="both"/>
              <w:outlineLvl w:val="3"/>
              <w:rPr>
                <w:sz w:val="27"/>
                <w:szCs w:val="27"/>
                <w:lang w:val="vi-VN"/>
              </w:rPr>
            </w:pPr>
            <w:r w:rsidRPr="000E7B6C">
              <w:rPr>
                <w:sz w:val="27"/>
                <w:szCs w:val="27"/>
                <w:lang w:val="vi-VN"/>
              </w:rPr>
              <w:lastRenderedPageBreak/>
              <w:t>5.</w:t>
            </w:r>
            <w:r w:rsidRPr="000E7B6C">
              <w:rPr>
                <w:sz w:val="27"/>
                <w:szCs w:val="27"/>
                <w:lang w:val="vi-VN"/>
              </w:rPr>
              <w:tab/>
              <w:t>Tư cách hợp lệ của nhà thầu</w:t>
            </w:r>
          </w:p>
        </w:tc>
        <w:tc>
          <w:tcPr>
            <w:tcW w:w="3907" w:type="pct"/>
          </w:tcPr>
          <w:p w14:paraId="27DB9D6E" w14:textId="77777777" w:rsidR="00134A19" w:rsidRPr="000E7B6C" w:rsidRDefault="00134A19" w:rsidP="00243725">
            <w:pPr>
              <w:tabs>
                <w:tab w:val="left" w:pos="1134"/>
              </w:tabs>
              <w:spacing w:after="120" w:line="320" w:lineRule="atLeast"/>
              <w:rPr>
                <w:sz w:val="27"/>
                <w:szCs w:val="27"/>
                <w:lang w:val="vi-VN"/>
              </w:rPr>
            </w:pPr>
            <w:r w:rsidRPr="000E7B6C">
              <w:rPr>
                <w:sz w:val="27"/>
                <w:szCs w:val="27"/>
                <w:lang w:val="vi-VN"/>
              </w:rPr>
              <w:t>5.1. Nhà thầu là tổ chức đáp ứng đủ các điều kiện sau đây:</w:t>
            </w:r>
          </w:p>
          <w:p w14:paraId="2F3341BB" w14:textId="77777777" w:rsidR="00134A19" w:rsidRPr="000E7B6C" w:rsidRDefault="00134A19" w:rsidP="00243725">
            <w:pPr>
              <w:tabs>
                <w:tab w:val="left" w:pos="1134"/>
              </w:tabs>
              <w:spacing w:after="120" w:line="320" w:lineRule="atLeast"/>
              <w:rPr>
                <w:sz w:val="27"/>
                <w:szCs w:val="27"/>
                <w:lang w:val="vi-VN"/>
              </w:rPr>
            </w:pPr>
            <w:r w:rsidRPr="000E7B6C">
              <w:rPr>
                <w:sz w:val="27"/>
                <w:szCs w:val="27"/>
                <w:lang w:val="vi-VN"/>
              </w:rPr>
              <w:t>a) Đối với nhà thầu trong nước: có đăng ký thành lập, hoạt động theo quy định của pháp luật Việt Nam. Đối với nhà thầu nước ngoài: có đăng ký, hoạt động theo pháp luật nước ngoài;</w:t>
            </w:r>
          </w:p>
          <w:p w14:paraId="5C6D6252" w14:textId="77777777" w:rsidR="00134A19" w:rsidRPr="000E7B6C" w:rsidRDefault="00134A19" w:rsidP="00243725">
            <w:pPr>
              <w:tabs>
                <w:tab w:val="left" w:pos="1134"/>
              </w:tabs>
              <w:spacing w:after="120" w:line="320" w:lineRule="atLeast"/>
              <w:rPr>
                <w:sz w:val="27"/>
                <w:szCs w:val="27"/>
                <w:lang w:val="vi-VN"/>
              </w:rPr>
            </w:pPr>
            <w:r w:rsidRPr="000E7B6C">
              <w:rPr>
                <w:sz w:val="27"/>
                <w:szCs w:val="27"/>
                <w:lang w:val="vi-VN"/>
              </w:rPr>
              <w:t>b) Hạch toán tài chính độc lập, trừ các trường hợp là đơn vị trực thuộc PVN hoặc công ty con của PVN hoặc doanh nghiệp thành viên của PVN hoặc công ty con của doanh nghiệp cấp II theo điều lệ tổ chức và hoạt động của Tập đoàn Công nghiệp - Năng lượng Quốc giaViệt Nam;</w:t>
            </w:r>
          </w:p>
          <w:p w14:paraId="6B61D740" w14:textId="77777777" w:rsidR="00134A19" w:rsidRPr="000E7B6C" w:rsidRDefault="00134A19" w:rsidP="00243725">
            <w:pPr>
              <w:tabs>
                <w:tab w:val="left" w:pos="1134"/>
              </w:tabs>
              <w:spacing w:after="120" w:line="320" w:lineRule="atLeast"/>
              <w:rPr>
                <w:sz w:val="27"/>
                <w:szCs w:val="27"/>
                <w:lang w:val="vi-VN"/>
              </w:rPr>
            </w:pPr>
            <w:r w:rsidRPr="000E7B6C">
              <w:rPr>
                <w:sz w:val="27"/>
                <w:szCs w:val="27"/>
                <w:lang w:val="vi-VN"/>
              </w:rPr>
              <w:lastRenderedPageBreak/>
              <w:t>c)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238BAEEF" w14:textId="77777777" w:rsidR="00134A19" w:rsidRPr="000E7B6C" w:rsidRDefault="00134A19" w:rsidP="00243725">
            <w:pPr>
              <w:tabs>
                <w:tab w:val="left" w:pos="1134"/>
              </w:tabs>
              <w:spacing w:after="120" w:line="320" w:lineRule="atLeast"/>
              <w:rPr>
                <w:sz w:val="27"/>
                <w:szCs w:val="27"/>
                <w:lang w:val="vi-VN"/>
              </w:rPr>
            </w:pPr>
            <w:r w:rsidRPr="000E7B6C">
              <w:rPr>
                <w:sz w:val="27"/>
                <w:szCs w:val="27"/>
                <w:lang w:val="vi-VN"/>
              </w:rPr>
              <w:t>d) Không đang trong thời gian bị cấm tham dự thầu theo quyết định của Giám đốc Chi nhánh, Hội đồng thành viên/Tổng giám đốc PVN;</w:t>
            </w:r>
          </w:p>
          <w:p w14:paraId="40C2C3E4" w14:textId="77777777" w:rsidR="00134A19" w:rsidRPr="000E7B6C" w:rsidRDefault="00134A19" w:rsidP="00243725">
            <w:pPr>
              <w:tabs>
                <w:tab w:val="left" w:pos="1134"/>
              </w:tabs>
              <w:spacing w:after="120" w:line="320" w:lineRule="atLeast"/>
              <w:rPr>
                <w:sz w:val="27"/>
                <w:szCs w:val="27"/>
                <w:lang w:val="vi-VN"/>
              </w:rPr>
            </w:pPr>
            <w:r w:rsidRPr="000E7B6C">
              <w:rPr>
                <w:sz w:val="27"/>
                <w:szCs w:val="27"/>
                <w:lang w:val="vi-VN"/>
              </w:rPr>
              <w:t>đ) Có tên trong danh sách ngắn (đối với trường hợp đã lựa chọn được danh sách ngắn);</w:t>
            </w:r>
          </w:p>
          <w:p w14:paraId="0AE1DD18" w14:textId="77777777" w:rsidR="00134A19" w:rsidRPr="000E7B6C" w:rsidRDefault="00134A19" w:rsidP="00243725">
            <w:pPr>
              <w:widowControl w:val="0"/>
              <w:tabs>
                <w:tab w:val="left" w:pos="478"/>
              </w:tabs>
              <w:spacing w:after="120" w:line="320" w:lineRule="atLeast"/>
              <w:rPr>
                <w:sz w:val="27"/>
                <w:szCs w:val="27"/>
                <w:lang w:val="vi-VN"/>
              </w:rPr>
            </w:pPr>
            <w:r w:rsidRPr="000E7B6C">
              <w:rPr>
                <w:sz w:val="27"/>
                <w:szCs w:val="27"/>
                <w:lang w:val="vi-VN"/>
              </w:rPr>
              <w:t xml:space="preserve">e) Bảo đảm độc lập về pháp lý và độc lập về tài chính theo quy định tại </w:t>
            </w:r>
            <w:r w:rsidRPr="000E7B6C">
              <w:rPr>
                <w:b/>
                <w:bCs/>
                <w:sz w:val="27"/>
                <w:szCs w:val="27"/>
                <w:lang w:val="vi-VN"/>
              </w:rPr>
              <w:t>BDL</w:t>
            </w:r>
            <w:r w:rsidRPr="000E7B6C">
              <w:rPr>
                <w:sz w:val="27"/>
                <w:szCs w:val="27"/>
                <w:lang w:val="vi-VN"/>
              </w:rPr>
              <w:t>.</w:t>
            </w:r>
          </w:p>
          <w:p w14:paraId="15EB9E57" w14:textId="77777777" w:rsidR="00134A19" w:rsidRPr="000E7B6C" w:rsidRDefault="00134A19" w:rsidP="00243725">
            <w:pPr>
              <w:tabs>
                <w:tab w:val="left" w:pos="1134"/>
              </w:tabs>
              <w:spacing w:after="120" w:line="320" w:lineRule="atLeast"/>
              <w:rPr>
                <w:sz w:val="27"/>
                <w:szCs w:val="27"/>
                <w:lang w:val="vi-VN"/>
              </w:rPr>
            </w:pPr>
            <w:r w:rsidRPr="000E7B6C">
              <w:rPr>
                <w:sz w:val="27"/>
                <w:szCs w:val="27"/>
                <w:lang w:val="vi-VN"/>
              </w:rPr>
              <w:t>5.2. Nhà thầu là hộ kinh doanh đáp ứng đủ các điều kiện sau đây:</w:t>
            </w:r>
          </w:p>
          <w:p w14:paraId="0B262110" w14:textId="77777777" w:rsidR="00134A19" w:rsidRPr="000E7B6C" w:rsidRDefault="00134A19" w:rsidP="00243725">
            <w:pPr>
              <w:tabs>
                <w:tab w:val="left" w:pos="1134"/>
              </w:tabs>
              <w:spacing w:after="120" w:line="320" w:lineRule="atLeast"/>
              <w:rPr>
                <w:sz w:val="27"/>
                <w:szCs w:val="27"/>
                <w:lang w:val="vi-VN"/>
              </w:rPr>
            </w:pPr>
            <w:r w:rsidRPr="000E7B6C">
              <w:rPr>
                <w:sz w:val="27"/>
                <w:szCs w:val="27"/>
                <w:lang w:val="vi-VN"/>
              </w:rPr>
              <w:t>a) Có giấy chứng nhận đăng ký hộ kinh doanh theo quy định của pháp luật;</w:t>
            </w:r>
          </w:p>
          <w:p w14:paraId="50CF11CB" w14:textId="77777777" w:rsidR="00134A19" w:rsidRPr="000E7B6C" w:rsidRDefault="00134A19" w:rsidP="00243725">
            <w:pPr>
              <w:tabs>
                <w:tab w:val="left" w:pos="1134"/>
              </w:tabs>
              <w:spacing w:after="120" w:line="320" w:lineRule="atLeast"/>
              <w:rPr>
                <w:sz w:val="27"/>
                <w:szCs w:val="27"/>
                <w:lang w:val="vi-VN"/>
              </w:rPr>
            </w:pPr>
            <w:r w:rsidRPr="000E7B6C">
              <w:rPr>
                <w:sz w:val="27"/>
                <w:szCs w:val="27"/>
                <w:lang w:val="vi-VN"/>
              </w:rPr>
              <w:t>b) Không đang trong quá trình chấm dứt hoạt động hoặc bị thu hồi giấy chứng nhận đăng ký hộ kinh doanh; chủ hộ kinh doanh không đang bị truy cứu trách nhiệm hình sự;</w:t>
            </w:r>
          </w:p>
          <w:p w14:paraId="32EA6E51" w14:textId="77777777" w:rsidR="00134A19" w:rsidRPr="000E7B6C" w:rsidRDefault="00134A19" w:rsidP="00243725">
            <w:pPr>
              <w:tabs>
                <w:tab w:val="left" w:pos="1134"/>
              </w:tabs>
              <w:spacing w:after="120" w:line="320" w:lineRule="atLeast"/>
              <w:rPr>
                <w:sz w:val="27"/>
                <w:szCs w:val="27"/>
                <w:lang w:val="vi-VN"/>
              </w:rPr>
            </w:pPr>
            <w:r w:rsidRPr="000E7B6C">
              <w:rPr>
                <w:sz w:val="27"/>
                <w:szCs w:val="27"/>
                <w:lang w:val="vi-VN"/>
              </w:rPr>
              <w:t>c) Đáp ứng điều kiện quy định tại các điểm d, e khoản 5.1 trên.</w:t>
            </w:r>
          </w:p>
          <w:p w14:paraId="6696DD89" w14:textId="77777777" w:rsidR="00134A19" w:rsidRPr="000E7B6C" w:rsidRDefault="00134A19" w:rsidP="00243725">
            <w:pPr>
              <w:tabs>
                <w:tab w:val="left" w:pos="1134"/>
              </w:tabs>
              <w:spacing w:after="120" w:line="320" w:lineRule="atLeast"/>
              <w:rPr>
                <w:sz w:val="27"/>
                <w:szCs w:val="27"/>
                <w:lang w:val="vi-VN"/>
              </w:rPr>
            </w:pPr>
            <w:r w:rsidRPr="000E7B6C">
              <w:rPr>
                <w:sz w:val="27"/>
                <w:szCs w:val="27"/>
                <w:lang w:val="vi-VN"/>
              </w:rPr>
              <w:t>5.3. Nhà thầu là cá nhân có tư cách hợp lệ khi đáp ứng đủ các điều kiện sau đây:</w:t>
            </w:r>
          </w:p>
          <w:p w14:paraId="44BDAEE1" w14:textId="77777777" w:rsidR="00134A19" w:rsidRPr="000E7B6C" w:rsidRDefault="00134A19" w:rsidP="00243725">
            <w:pPr>
              <w:tabs>
                <w:tab w:val="left" w:pos="1134"/>
              </w:tabs>
              <w:spacing w:after="120" w:line="320" w:lineRule="atLeast"/>
              <w:rPr>
                <w:sz w:val="27"/>
                <w:szCs w:val="27"/>
                <w:lang w:val="vi-VN"/>
              </w:rPr>
            </w:pPr>
            <w:r w:rsidRPr="000E7B6C">
              <w:rPr>
                <w:sz w:val="27"/>
                <w:szCs w:val="27"/>
                <w:lang w:val="vi-VN"/>
              </w:rPr>
              <w:t>a) Có năng lực hành vi dân sự đầy đủ theo quy định pháp luật mà cá nhân đó là công dân;</w:t>
            </w:r>
          </w:p>
          <w:p w14:paraId="3BEACCF9" w14:textId="77777777" w:rsidR="00134A19" w:rsidRPr="000E7B6C" w:rsidRDefault="00134A19" w:rsidP="00243725">
            <w:pPr>
              <w:tabs>
                <w:tab w:val="left" w:pos="1134"/>
              </w:tabs>
              <w:spacing w:after="120" w:line="320" w:lineRule="atLeast"/>
              <w:rPr>
                <w:sz w:val="27"/>
                <w:szCs w:val="27"/>
                <w:lang w:val="vi-VN"/>
              </w:rPr>
            </w:pPr>
            <w:r w:rsidRPr="000E7B6C">
              <w:rPr>
                <w:sz w:val="27"/>
                <w:szCs w:val="27"/>
                <w:lang w:val="vi-VN"/>
              </w:rPr>
              <w:t>b) Có chứng chỉ chuyên môn phù hợp trong trường hợp pháp luật có quy định;</w:t>
            </w:r>
          </w:p>
          <w:p w14:paraId="39C64120" w14:textId="77777777" w:rsidR="00134A19" w:rsidRPr="000E7B6C" w:rsidRDefault="00134A19" w:rsidP="00243725">
            <w:pPr>
              <w:tabs>
                <w:tab w:val="left" w:pos="1134"/>
              </w:tabs>
              <w:spacing w:after="120" w:line="320" w:lineRule="atLeast"/>
              <w:rPr>
                <w:sz w:val="27"/>
                <w:szCs w:val="27"/>
                <w:lang w:val="vi-VN"/>
              </w:rPr>
            </w:pPr>
            <w:r w:rsidRPr="000E7B6C">
              <w:rPr>
                <w:sz w:val="27"/>
                <w:szCs w:val="27"/>
                <w:lang w:val="vi-VN"/>
              </w:rPr>
              <w:t xml:space="preserve">c) Đáp ứng điều kiện quy định tại điểm d, e khoản 5.1 Điều này. </w:t>
            </w:r>
          </w:p>
          <w:p w14:paraId="05BD4C35" w14:textId="77777777" w:rsidR="00134A19" w:rsidRPr="000E7B6C" w:rsidRDefault="00134A19" w:rsidP="00243725">
            <w:pPr>
              <w:keepNext/>
              <w:widowControl w:val="0"/>
              <w:spacing w:after="120" w:line="320" w:lineRule="atLeast"/>
              <w:ind w:left="58"/>
              <w:outlineLvl w:val="7"/>
              <w:rPr>
                <w:sz w:val="27"/>
                <w:szCs w:val="27"/>
                <w:lang w:val="vi-VN"/>
              </w:rPr>
            </w:pPr>
            <w:r w:rsidRPr="000E7B6C">
              <w:rPr>
                <w:sz w:val="27"/>
                <w:szCs w:val="27"/>
                <w:lang w:val="vi-VN"/>
              </w:rPr>
              <w:t xml:space="preserve">Nhà thầu có tư cách hợp lệ theo quy định tại các Mục 5.1, Mục 5.2 và Mục 5.3 CDNT được tham dự thầu với tư cách độc lập hoặc liên danh. </w:t>
            </w:r>
          </w:p>
        </w:tc>
      </w:tr>
      <w:tr w:rsidR="0086492D" w:rsidRPr="000E7B6C" w14:paraId="5AA04A04" w14:textId="77777777" w:rsidTr="009A3105">
        <w:trPr>
          <w:trHeight w:val="510"/>
        </w:trPr>
        <w:tc>
          <w:tcPr>
            <w:tcW w:w="1093" w:type="pct"/>
          </w:tcPr>
          <w:p w14:paraId="7B0A5D17" w14:textId="77777777" w:rsidR="00134A19" w:rsidRPr="000E7B6C" w:rsidRDefault="00134A19" w:rsidP="00243725">
            <w:pPr>
              <w:pStyle w:val="Sec1-Clauses"/>
              <w:widowControl w:val="0"/>
              <w:tabs>
                <w:tab w:val="num" w:pos="1080"/>
              </w:tabs>
              <w:spacing w:line="320" w:lineRule="atLeast"/>
              <w:ind w:left="0" w:firstLine="0"/>
              <w:jc w:val="both"/>
              <w:outlineLvl w:val="3"/>
              <w:rPr>
                <w:sz w:val="27"/>
                <w:szCs w:val="27"/>
                <w:lang w:val="pl-PL"/>
              </w:rPr>
            </w:pPr>
            <w:r w:rsidRPr="000E7B6C">
              <w:rPr>
                <w:sz w:val="27"/>
                <w:szCs w:val="27"/>
                <w:lang w:val="pl-PL"/>
              </w:rPr>
              <w:lastRenderedPageBreak/>
              <w:t>6.</w:t>
            </w:r>
            <w:r w:rsidRPr="000E7B6C">
              <w:rPr>
                <w:sz w:val="27"/>
                <w:szCs w:val="27"/>
                <w:lang w:val="pl-PL"/>
              </w:rPr>
              <w:tab/>
              <w:t xml:space="preserve">Nội dung của HSMT </w:t>
            </w:r>
          </w:p>
          <w:p w14:paraId="57A23A48" w14:textId="77777777" w:rsidR="00134A19" w:rsidRPr="000E7B6C" w:rsidRDefault="00134A19" w:rsidP="00243725">
            <w:pPr>
              <w:pStyle w:val="Sec1-Clauses"/>
              <w:widowControl w:val="0"/>
              <w:tabs>
                <w:tab w:val="num" w:pos="1080"/>
              </w:tabs>
              <w:spacing w:line="320" w:lineRule="atLeast"/>
              <w:ind w:left="0" w:firstLine="0"/>
              <w:jc w:val="both"/>
              <w:outlineLvl w:val="3"/>
              <w:rPr>
                <w:sz w:val="27"/>
                <w:szCs w:val="27"/>
                <w:lang w:val="pl-PL"/>
              </w:rPr>
            </w:pPr>
          </w:p>
        </w:tc>
        <w:tc>
          <w:tcPr>
            <w:tcW w:w="3907" w:type="pct"/>
          </w:tcPr>
          <w:p w14:paraId="05A2D0F9" w14:textId="3A88B30B" w:rsidR="00134A19" w:rsidRPr="000E7B6C" w:rsidRDefault="00134A19" w:rsidP="00243725">
            <w:pPr>
              <w:pStyle w:val="Sub-ClauseText"/>
              <w:widowControl w:val="0"/>
              <w:spacing w:line="320" w:lineRule="atLeast"/>
              <w:ind w:left="58"/>
              <w:outlineLvl w:val="3"/>
              <w:rPr>
                <w:spacing w:val="0"/>
                <w:sz w:val="27"/>
                <w:szCs w:val="27"/>
                <w:lang w:val="pl-PL"/>
              </w:rPr>
            </w:pPr>
            <w:r w:rsidRPr="000E7B6C">
              <w:rPr>
                <w:spacing w:val="0"/>
                <w:sz w:val="27"/>
                <w:szCs w:val="27"/>
                <w:lang w:val="pl-PL"/>
              </w:rPr>
              <w:t xml:space="preserve">6.1. HSMT bao gồm E-TBMT và Phần 1, Phần 2, Phần </w:t>
            </w:r>
            <w:r w:rsidR="00243725" w:rsidRPr="000E7B6C">
              <w:rPr>
                <w:spacing w:val="0"/>
                <w:sz w:val="27"/>
                <w:szCs w:val="27"/>
                <w:lang w:val="pl-PL"/>
              </w:rPr>
              <w:t>3</w:t>
            </w:r>
            <w:r w:rsidRPr="000E7B6C">
              <w:rPr>
                <w:spacing w:val="0"/>
                <w:sz w:val="27"/>
                <w:szCs w:val="27"/>
                <w:lang w:val="pl-PL"/>
              </w:rPr>
              <w:t>, Phần 4 cùng với tài liệu sửa đổi, làm rõ HSMT theo quy định tại Mục 7 CDNT (nếu có), trong đó bao gồm các nội dung sau đây:</w:t>
            </w:r>
          </w:p>
          <w:p w14:paraId="52379AC0" w14:textId="77777777" w:rsidR="00134A19" w:rsidRPr="000E7B6C" w:rsidRDefault="00134A19" w:rsidP="00243725">
            <w:pPr>
              <w:widowControl w:val="0"/>
              <w:tabs>
                <w:tab w:val="left" w:pos="1152"/>
                <w:tab w:val="left" w:pos="2502"/>
              </w:tabs>
              <w:spacing w:after="120" w:line="320" w:lineRule="atLeast"/>
              <w:ind w:left="58"/>
              <w:outlineLvl w:val="3"/>
              <w:rPr>
                <w:b/>
                <w:sz w:val="27"/>
                <w:szCs w:val="27"/>
                <w:lang w:val="pl-PL"/>
              </w:rPr>
            </w:pPr>
            <w:r w:rsidRPr="000E7B6C">
              <w:rPr>
                <w:b/>
                <w:sz w:val="27"/>
                <w:szCs w:val="27"/>
                <w:lang w:val="pl-PL"/>
              </w:rPr>
              <w:t>Phần 1. Thủ tục đấu thầu:</w:t>
            </w:r>
          </w:p>
          <w:p w14:paraId="3A389DBA" w14:textId="77777777" w:rsidR="00134A19" w:rsidRPr="000E7B6C" w:rsidRDefault="00134A19" w:rsidP="00243725">
            <w:pPr>
              <w:widowControl w:val="0"/>
              <w:tabs>
                <w:tab w:val="left" w:pos="1602"/>
                <w:tab w:val="left" w:pos="2502"/>
              </w:tabs>
              <w:spacing w:after="120" w:line="320" w:lineRule="atLeast"/>
              <w:ind w:left="58"/>
              <w:outlineLvl w:val="3"/>
              <w:rPr>
                <w:sz w:val="27"/>
                <w:szCs w:val="27"/>
                <w:lang w:val="pl-PL"/>
              </w:rPr>
            </w:pPr>
            <w:r w:rsidRPr="000E7B6C">
              <w:rPr>
                <w:sz w:val="27"/>
                <w:szCs w:val="27"/>
                <w:lang w:val="pl-PL"/>
              </w:rPr>
              <w:t>- Chương I. Chỉ dẫn nhà thầu;</w:t>
            </w:r>
          </w:p>
          <w:p w14:paraId="2907CA94" w14:textId="77777777" w:rsidR="00134A19" w:rsidRPr="000E7B6C" w:rsidRDefault="00134A19" w:rsidP="00243725">
            <w:pPr>
              <w:widowControl w:val="0"/>
              <w:tabs>
                <w:tab w:val="left" w:pos="1602"/>
                <w:tab w:val="left" w:pos="2502"/>
              </w:tabs>
              <w:spacing w:after="120" w:line="320" w:lineRule="atLeast"/>
              <w:ind w:left="58"/>
              <w:outlineLvl w:val="3"/>
              <w:rPr>
                <w:sz w:val="27"/>
                <w:szCs w:val="27"/>
                <w:lang w:val="pl-PL"/>
              </w:rPr>
            </w:pPr>
            <w:r w:rsidRPr="000E7B6C">
              <w:rPr>
                <w:sz w:val="27"/>
                <w:szCs w:val="27"/>
                <w:lang w:val="pl-PL"/>
              </w:rPr>
              <w:t>- Chương II. Bảng dữ liệu đấu thầu;</w:t>
            </w:r>
          </w:p>
          <w:p w14:paraId="2AF359B9" w14:textId="77777777" w:rsidR="00134A19" w:rsidRPr="000E7B6C" w:rsidRDefault="00134A19" w:rsidP="00243725">
            <w:pPr>
              <w:widowControl w:val="0"/>
              <w:tabs>
                <w:tab w:val="left" w:pos="1152"/>
                <w:tab w:val="left" w:pos="1692"/>
                <w:tab w:val="left" w:pos="2502"/>
              </w:tabs>
              <w:spacing w:after="120" w:line="320" w:lineRule="atLeast"/>
              <w:ind w:left="58"/>
              <w:outlineLvl w:val="3"/>
              <w:rPr>
                <w:sz w:val="27"/>
                <w:szCs w:val="27"/>
                <w:lang w:val="pl-PL"/>
              </w:rPr>
            </w:pPr>
            <w:r w:rsidRPr="000E7B6C">
              <w:rPr>
                <w:sz w:val="27"/>
                <w:szCs w:val="27"/>
                <w:lang w:val="pl-PL"/>
              </w:rPr>
              <w:t>- Chương III. Tiêu chuẩn đánh giá HSDT;</w:t>
            </w:r>
          </w:p>
          <w:p w14:paraId="54C5CC66" w14:textId="77777777" w:rsidR="00134A19" w:rsidRPr="000E7B6C" w:rsidRDefault="00134A19" w:rsidP="00243725">
            <w:pPr>
              <w:widowControl w:val="0"/>
              <w:tabs>
                <w:tab w:val="left" w:pos="1152"/>
                <w:tab w:val="left" w:pos="1692"/>
                <w:tab w:val="left" w:pos="2502"/>
              </w:tabs>
              <w:spacing w:after="120" w:line="320" w:lineRule="atLeast"/>
              <w:ind w:left="58"/>
              <w:outlineLvl w:val="3"/>
              <w:rPr>
                <w:b/>
                <w:sz w:val="27"/>
                <w:szCs w:val="27"/>
                <w:lang w:val="pl-PL"/>
              </w:rPr>
            </w:pPr>
            <w:r w:rsidRPr="000E7B6C">
              <w:rPr>
                <w:sz w:val="27"/>
                <w:szCs w:val="27"/>
                <w:lang w:val="pl-PL"/>
              </w:rPr>
              <w:t>- Chương IV. Biểu mẫu mời thầu và dự thầu.</w:t>
            </w:r>
          </w:p>
          <w:p w14:paraId="433F35C1" w14:textId="77777777" w:rsidR="00134A19" w:rsidRPr="000E7B6C" w:rsidRDefault="00134A19" w:rsidP="00243725">
            <w:pPr>
              <w:widowControl w:val="0"/>
              <w:tabs>
                <w:tab w:val="left" w:pos="1152"/>
                <w:tab w:val="left" w:pos="1692"/>
                <w:tab w:val="left" w:pos="2502"/>
              </w:tabs>
              <w:spacing w:after="120" w:line="320" w:lineRule="atLeast"/>
              <w:ind w:left="58"/>
              <w:outlineLvl w:val="3"/>
              <w:rPr>
                <w:b/>
                <w:sz w:val="27"/>
                <w:szCs w:val="27"/>
                <w:lang w:val="pl-PL"/>
              </w:rPr>
            </w:pPr>
            <w:r w:rsidRPr="000E7B6C">
              <w:rPr>
                <w:b/>
                <w:sz w:val="27"/>
                <w:szCs w:val="27"/>
                <w:lang w:val="pl-PL"/>
              </w:rPr>
              <w:t>Phần 2. Yêu cầu về kỹ thuật:</w:t>
            </w:r>
          </w:p>
          <w:p w14:paraId="6AFDF8A4" w14:textId="77777777" w:rsidR="00134A19" w:rsidRPr="000E7B6C" w:rsidRDefault="00134A19" w:rsidP="00243725">
            <w:pPr>
              <w:widowControl w:val="0"/>
              <w:tabs>
                <w:tab w:val="left" w:pos="1602"/>
              </w:tabs>
              <w:spacing w:after="120" w:line="320" w:lineRule="atLeast"/>
              <w:ind w:left="58"/>
              <w:rPr>
                <w:sz w:val="27"/>
                <w:szCs w:val="27"/>
                <w:lang w:val="pl-PL"/>
              </w:rPr>
            </w:pPr>
            <w:r w:rsidRPr="000E7B6C">
              <w:rPr>
                <w:sz w:val="27"/>
                <w:szCs w:val="27"/>
                <w:lang w:val="pl-PL"/>
              </w:rPr>
              <w:lastRenderedPageBreak/>
              <w:t>- Chương V. Yêu cầu về kỹ thuật.</w:t>
            </w:r>
          </w:p>
          <w:p w14:paraId="2C388904" w14:textId="29497AC6" w:rsidR="00134A19" w:rsidRPr="000E7B6C" w:rsidRDefault="00134A19" w:rsidP="00243725">
            <w:pPr>
              <w:widowControl w:val="0"/>
              <w:tabs>
                <w:tab w:val="left" w:pos="1152"/>
                <w:tab w:val="left" w:pos="1692"/>
                <w:tab w:val="left" w:pos="2502"/>
              </w:tabs>
              <w:spacing w:after="120" w:line="320" w:lineRule="atLeast"/>
              <w:ind w:left="58"/>
              <w:rPr>
                <w:b/>
                <w:sz w:val="27"/>
                <w:szCs w:val="27"/>
                <w:lang w:val="pl-PL"/>
              </w:rPr>
            </w:pPr>
            <w:r w:rsidRPr="000E7B6C">
              <w:rPr>
                <w:b/>
                <w:sz w:val="27"/>
                <w:szCs w:val="27"/>
                <w:lang w:val="pl-PL"/>
              </w:rPr>
              <w:t xml:space="preserve">Phần </w:t>
            </w:r>
            <w:r w:rsidR="00243725" w:rsidRPr="000E7B6C">
              <w:rPr>
                <w:b/>
                <w:sz w:val="27"/>
                <w:szCs w:val="27"/>
                <w:lang w:val="pl-PL"/>
              </w:rPr>
              <w:t>3</w:t>
            </w:r>
            <w:r w:rsidRPr="000E7B6C">
              <w:rPr>
                <w:b/>
                <w:sz w:val="27"/>
                <w:szCs w:val="27"/>
                <w:lang w:val="pl-PL"/>
              </w:rPr>
              <w:t>. Điều kiện hợp đồng:</w:t>
            </w:r>
          </w:p>
          <w:p w14:paraId="0FED256A" w14:textId="77777777" w:rsidR="00134A19" w:rsidRPr="000E7B6C" w:rsidRDefault="00134A19" w:rsidP="00243725">
            <w:pPr>
              <w:widowControl w:val="0"/>
              <w:tabs>
                <w:tab w:val="left" w:pos="1602"/>
              </w:tabs>
              <w:spacing w:after="120" w:line="320" w:lineRule="atLeast"/>
              <w:ind w:left="58"/>
              <w:rPr>
                <w:sz w:val="27"/>
                <w:szCs w:val="27"/>
                <w:lang w:val="pl-PL"/>
              </w:rPr>
            </w:pPr>
            <w:r w:rsidRPr="000E7B6C">
              <w:rPr>
                <w:sz w:val="27"/>
                <w:szCs w:val="27"/>
                <w:lang w:val="pl-PL"/>
              </w:rPr>
              <w:t>- Chương VI. Điều kiện chung của hợp đồng;</w:t>
            </w:r>
          </w:p>
          <w:p w14:paraId="17C10783" w14:textId="77777777" w:rsidR="00134A19" w:rsidRPr="000E7B6C" w:rsidRDefault="00134A19" w:rsidP="00243725">
            <w:pPr>
              <w:widowControl w:val="0"/>
              <w:tabs>
                <w:tab w:val="left" w:pos="1602"/>
              </w:tabs>
              <w:spacing w:after="120" w:line="320" w:lineRule="atLeast"/>
              <w:ind w:left="58"/>
              <w:rPr>
                <w:sz w:val="27"/>
                <w:szCs w:val="27"/>
                <w:lang w:val="pl-PL"/>
              </w:rPr>
            </w:pPr>
            <w:r w:rsidRPr="000E7B6C">
              <w:rPr>
                <w:sz w:val="27"/>
                <w:szCs w:val="27"/>
                <w:lang w:val="pl-PL"/>
              </w:rPr>
              <w:t>- Chương VII. Điều kiện cụ thể của hợp đồng;</w:t>
            </w:r>
          </w:p>
          <w:p w14:paraId="6349E250" w14:textId="77777777" w:rsidR="00134A19" w:rsidRPr="000E7B6C" w:rsidRDefault="00134A19" w:rsidP="00243725">
            <w:pPr>
              <w:widowControl w:val="0"/>
              <w:tabs>
                <w:tab w:val="left" w:pos="1602"/>
              </w:tabs>
              <w:spacing w:after="120" w:line="320" w:lineRule="atLeast"/>
              <w:ind w:left="58"/>
              <w:rPr>
                <w:b/>
                <w:sz w:val="27"/>
                <w:szCs w:val="27"/>
                <w:lang w:val="pl-PL"/>
              </w:rPr>
            </w:pPr>
            <w:r w:rsidRPr="000E7B6C">
              <w:rPr>
                <w:b/>
                <w:sz w:val="27"/>
                <w:szCs w:val="27"/>
                <w:lang w:val="pl-PL"/>
              </w:rPr>
              <w:t>Phần 4. Biểu mẫu hợp đồng.</w:t>
            </w:r>
          </w:p>
          <w:p w14:paraId="247BF9F8" w14:textId="77777777" w:rsidR="00134A19" w:rsidRPr="000E7B6C" w:rsidRDefault="00134A19" w:rsidP="00243725">
            <w:pPr>
              <w:widowControl w:val="0"/>
              <w:tabs>
                <w:tab w:val="left" w:pos="1602"/>
              </w:tabs>
              <w:spacing w:after="120" w:line="320" w:lineRule="atLeast"/>
              <w:ind w:left="58"/>
              <w:rPr>
                <w:sz w:val="27"/>
                <w:szCs w:val="27"/>
                <w:lang w:val="pl-PL"/>
              </w:rPr>
            </w:pPr>
            <w:r w:rsidRPr="000E7B6C">
              <w:rPr>
                <w:sz w:val="27"/>
                <w:szCs w:val="27"/>
                <w:lang w:val="pl-PL"/>
              </w:rPr>
              <w:t xml:space="preserve">6.2. Chủ đầu tư sẽ không chịu trách nhiệm về tính chính xác, hoàn chỉnh của HSMT, tài liệu giải thích làm rõ HSMT hay các tài liệu sửa đổi HSMT theo quy định tại Mục 7 CDNT nếu các tài liệu này không được cung cấp bởi Chủ đầu tư trên Hệ thống. HSMT do Chủ đầu tư phát hành trên Hệ thống sẽ là cơ sở để xem xét, đánh giá. </w:t>
            </w:r>
          </w:p>
          <w:p w14:paraId="43316FF1" w14:textId="77777777" w:rsidR="00134A19" w:rsidRPr="000E7B6C" w:rsidRDefault="00134A19" w:rsidP="00243725">
            <w:pPr>
              <w:widowControl w:val="0"/>
              <w:tabs>
                <w:tab w:val="left" w:pos="1602"/>
              </w:tabs>
              <w:spacing w:after="120" w:line="320" w:lineRule="atLeast"/>
              <w:ind w:left="58"/>
              <w:rPr>
                <w:sz w:val="27"/>
                <w:szCs w:val="27"/>
                <w:lang w:val="pl-PL"/>
              </w:rPr>
            </w:pPr>
            <w:r w:rsidRPr="000E7B6C">
              <w:rPr>
                <w:sz w:val="27"/>
                <w:szCs w:val="27"/>
                <w:lang w:val="pl-PL"/>
              </w:rPr>
              <w:t>6.3. Nhà thầu phải nghiên cứu mọi thông tin của E-TBMT, HSMT và các nội dung sửa đổi, làm rõ HSMT, biên bản hội nghị tiền đấu thầu (nếu có) để chuẩn bị HSDT theo yêu cầu của HSMT cho phù hợp.</w:t>
            </w:r>
          </w:p>
        </w:tc>
      </w:tr>
      <w:tr w:rsidR="0086492D" w:rsidRPr="000E7B6C" w14:paraId="288F0947" w14:textId="77777777" w:rsidTr="009A3105">
        <w:trPr>
          <w:trHeight w:val="510"/>
        </w:trPr>
        <w:tc>
          <w:tcPr>
            <w:tcW w:w="1093" w:type="pct"/>
          </w:tcPr>
          <w:p w14:paraId="524450A5" w14:textId="77777777" w:rsidR="00134A19" w:rsidRPr="000E7B6C" w:rsidRDefault="00134A19" w:rsidP="00243725">
            <w:pPr>
              <w:pStyle w:val="Sec1-Clauses"/>
              <w:widowControl w:val="0"/>
              <w:spacing w:line="320" w:lineRule="atLeast"/>
              <w:ind w:left="0" w:firstLine="0"/>
              <w:jc w:val="both"/>
              <w:outlineLvl w:val="3"/>
              <w:rPr>
                <w:sz w:val="27"/>
                <w:szCs w:val="27"/>
                <w:lang w:val="pl-PL"/>
              </w:rPr>
            </w:pPr>
            <w:r w:rsidRPr="000E7B6C">
              <w:rPr>
                <w:sz w:val="27"/>
                <w:szCs w:val="27"/>
                <w:lang w:val="pl-PL"/>
              </w:rPr>
              <w:lastRenderedPageBreak/>
              <w:t>7.</w:t>
            </w:r>
            <w:r w:rsidRPr="000E7B6C">
              <w:rPr>
                <w:sz w:val="27"/>
                <w:szCs w:val="27"/>
                <w:lang w:val="pl-PL"/>
              </w:rPr>
              <w:tab/>
            </w:r>
            <w:r w:rsidRPr="000E7B6C">
              <w:rPr>
                <w:rFonts w:eastAsia="MS Mincho"/>
                <w:sz w:val="27"/>
                <w:szCs w:val="27"/>
                <w:lang w:val="pl-PL" w:eastAsia="ja-JP"/>
              </w:rPr>
              <w:t xml:space="preserve">Sửa đổi, </w:t>
            </w:r>
            <w:r w:rsidRPr="000E7B6C">
              <w:rPr>
                <w:rFonts w:eastAsia="MS Mincho"/>
                <w:spacing w:val="-12"/>
                <w:sz w:val="27"/>
                <w:szCs w:val="27"/>
                <w:lang w:val="pl-PL" w:eastAsia="ja-JP"/>
              </w:rPr>
              <w:t>l</w:t>
            </w:r>
            <w:r w:rsidRPr="000E7B6C">
              <w:rPr>
                <w:spacing w:val="-12"/>
                <w:sz w:val="27"/>
                <w:szCs w:val="27"/>
                <w:lang w:val="pl-PL"/>
              </w:rPr>
              <w:t xml:space="preserve">àm rõ HSMT </w:t>
            </w:r>
          </w:p>
        </w:tc>
        <w:tc>
          <w:tcPr>
            <w:tcW w:w="3907" w:type="pct"/>
          </w:tcPr>
          <w:p w14:paraId="21D6B7F0" w14:textId="77777777" w:rsidR="00134A19" w:rsidRPr="000E7B6C" w:rsidRDefault="00134A19" w:rsidP="00243725">
            <w:pPr>
              <w:spacing w:after="120" w:line="320" w:lineRule="atLeast"/>
              <w:ind w:left="58"/>
              <w:rPr>
                <w:sz w:val="27"/>
                <w:szCs w:val="27"/>
                <w:lang w:val="vi-VN"/>
              </w:rPr>
            </w:pPr>
            <w:r w:rsidRPr="000E7B6C">
              <w:rPr>
                <w:sz w:val="27"/>
                <w:szCs w:val="27"/>
                <w:lang w:val="vi-VN"/>
              </w:rPr>
              <w:t xml:space="preserve">7.1. Trường hợp sửa đổi HSMT thì </w:t>
            </w:r>
            <w:r w:rsidRPr="000E7B6C">
              <w:rPr>
                <w:sz w:val="27"/>
                <w:szCs w:val="27"/>
                <w:lang w:val="pl-PL"/>
              </w:rPr>
              <w:t>Chủ đầu tư</w:t>
            </w:r>
            <w:r w:rsidRPr="000E7B6C">
              <w:rPr>
                <w:sz w:val="27"/>
                <w:szCs w:val="27"/>
                <w:lang w:val="vi-VN"/>
              </w:rPr>
              <w:t xml:space="preserve"> đăng tải quyết định sửa đổi kèm theo các nội dung sửa đổi và HSMT đã được sửa đổi cho phù hợp (file </w:t>
            </w:r>
            <w:r w:rsidRPr="000E7B6C">
              <w:rPr>
                <w:sz w:val="27"/>
                <w:szCs w:val="27"/>
                <w:lang w:val="pl-PL"/>
              </w:rPr>
              <w:t xml:space="preserve">scan HSMT đã sửa đổi </w:t>
            </w:r>
            <w:r w:rsidRPr="000E7B6C">
              <w:rPr>
                <w:sz w:val="27"/>
                <w:szCs w:val="27"/>
                <w:lang w:val="vi-VN"/>
              </w:rPr>
              <w:t xml:space="preserve">đính kèm). Việc sửa đổi HSMT được thực hiện trong thời gian tối thiểu là 07 ngày trước ngày có thời điểm đóng thầu; đối với gói thầu có giá gói thầu không quá 10 tỷ đồng, việc sửa đổi HSMT được thực hiện trong thời gian tối thiểu là 03 ngày làm việc trước ngày có thời điểm đóng thầu và bảo đảm đủ thời gian để nhà thầu hoàn chỉnh HSDT; trường hợp không bảo đảm đủ thời gian như nêu trên thì phải gia hạn thời điểm đóng thầu. </w:t>
            </w:r>
          </w:p>
          <w:p w14:paraId="455B3E8A" w14:textId="77777777" w:rsidR="00134A19" w:rsidRPr="000E7B6C" w:rsidRDefault="00134A19" w:rsidP="00243725">
            <w:pPr>
              <w:spacing w:after="120" w:line="320" w:lineRule="atLeast"/>
              <w:ind w:left="58"/>
              <w:rPr>
                <w:sz w:val="27"/>
                <w:szCs w:val="27"/>
                <w:lang w:val="vi-VN"/>
              </w:rPr>
            </w:pPr>
            <w:r w:rsidRPr="000E7B6C">
              <w:rPr>
                <w:sz w:val="27"/>
                <w:szCs w:val="27"/>
                <w:lang w:val="vi-VN"/>
              </w:rPr>
              <w:t>7.2. Trường hợp cần làm rõ HSMT, Nhà thầu phải gửi đề nghị làm rõ đến Chủ đầu tư thông qua Hệ thống trong thời hạn tối thiểu 03 ngày làm việc trước ngày có thời điểm đóng thầu để Chủ đầu tư xem xét, xử lý. Chủ đầu tư tiếp nhận nội dung làm rõ để xem xét, làm rõ theo đề nghị của nhà thầu và thực hiện làm rõ trên Hệ thống trong thời hạn tối thiểu 02 ngày làm việc trước ngày có thời điểm đóng thầu, trong đó mô tả nội dung yêu cầu làm rõ nhưng không nêu tên nhà thầu đề nghị làm rõ. Trường hợp việc làm rõ dẫn đến phải sửa đổi HSMT thì Chủ đầu tư tiến hành sửa đổi HSMT theo quy định tại Mục 7.1 CDNT.</w:t>
            </w:r>
          </w:p>
          <w:p w14:paraId="587B117E" w14:textId="77777777" w:rsidR="00134A19" w:rsidRPr="000E7B6C" w:rsidRDefault="00134A19" w:rsidP="00243725">
            <w:pPr>
              <w:spacing w:after="120" w:line="320" w:lineRule="atLeast"/>
              <w:ind w:left="58"/>
              <w:rPr>
                <w:sz w:val="27"/>
                <w:szCs w:val="27"/>
                <w:lang w:val="vi-VN"/>
              </w:rPr>
            </w:pPr>
            <w:r w:rsidRPr="000E7B6C">
              <w:rPr>
                <w:sz w:val="27"/>
                <w:szCs w:val="27"/>
                <w:lang w:val="vi-VN"/>
              </w:rPr>
              <w:t xml:space="preserve">7.3. Chủ đầu tư chịu trách nhiệm theo dõi thông tin trên Hệ thống để kịp thời làm rõ HSMT theo đề nghị của nhà thầu. </w:t>
            </w:r>
          </w:p>
          <w:p w14:paraId="045AF50E" w14:textId="77777777" w:rsidR="00134A19" w:rsidRPr="000E7B6C" w:rsidRDefault="00134A19" w:rsidP="00243725">
            <w:pPr>
              <w:spacing w:after="120" w:line="320" w:lineRule="atLeast"/>
              <w:ind w:left="58"/>
              <w:rPr>
                <w:sz w:val="27"/>
                <w:szCs w:val="27"/>
                <w:lang w:val="it-IT"/>
              </w:rPr>
            </w:pPr>
            <w:r w:rsidRPr="000E7B6C">
              <w:rPr>
                <w:sz w:val="27"/>
                <w:szCs w:val="27"/>
                <w:lang w:val="vi-VN"/>
              </w:rPr>
              <w:t>7.4. Nhà thầu chịu trách nhiệm theo dõi thông tin trên Hệ thống để cập nhật thông tin về việc sửa đổi HSMT, thay đổi thời điểm đóng thầu (nếu có) để làm cơ sở chuẩn bị HSDT.</w:t>
            </w:r>
            <w:r w:rsidRPr="000E7B6C">
              <w:rPr>
                <w:sz w:val="27"/>
                <w:szCs w:val="27"/>
                <w:lang w:val="it-IT"/>
              </w:rPr>
              <w:t xml:space="preserve"> Trường hợp xảy ra các sai sót do không theo dõi, cập nhật thông tin trên Hệ thống dẫn đến bất lợi cho nhà thầu trong quá trình tham dự thầu bao </w:t>
            </w:r>
            <w:r w:rsidRPr="000E7B6C">
              <w:rPr>
                <w:sz w:val="27"/>
                <w:szCs w:val="27"/>
                <w:lang w:val="it-IT"/>
              </w:rPr>
              <w:lastRenderedPageBreak/>
              <w:t>gồm: thay đổi, sửa đổi HSMT, thời điểm đóng thầu và các nội dung khác thì nhà thầu phải tự chịu trách nhiệm và chịu bất lợi trong quá trình tham dự thầu.</w:t>
            </w:r>
          </w:p>
          <w:p w14:paraId="3077CB3D" w14:textId="77777777" w:rsidR="00134A19" w:rsidRPr="000E7B6C" w:rsidRDefault="00134A19" w:rsidP="00243725">
            <w:pPr>
              <w:spacing w:after="120" w:line="320" w:lineRule="atLeast"/>
              <w:ind w:left="58"/>
              <w:rPr>
                <w:sz w:val="27"/>
                <w:szCs w:val="27"/>
                <w:lang w:val="vi-VN"/>
              </w:rPr>
            </w:pPr>
            <w:r w:rsidRPr="000E7B6C">
              <w:rPr>
                <w:sz w:val="27"/>
                <w:szCs w:val="27"/>
                <w:lang w:val="it-IT"/>
              </w:rPr>
              <w:t>7.5. T</w:t>
            </w:r>
            <w:r w:rsidRPr="000E7B6C">
              <w:rPr>
                <w:sz w:val="27"/>
                <w:szCs w:val="27"/>
                <w:lang w:val="vi-VN"/>
              </w:rPr>
              <w:t xml:space="preserve">rường hợp cần thiết, </w:t>
            </w:r>
            <w:r w:rsidRPr="000E7B6C">
              <w:rPr>
                <w:sz w:val="27"/>
                <w:szCs w:val="27"/>
                <w:lang w:val="it-IT"/>
              </w:rPr>
              <w:t>Chủ đầu tư</w:t>
            </w:r>
            <w:r w:rsidRPr="000E7B6C">
              <w:rPr>
                <w:sz w:val="27"/>
                <w:szCs w:val="27"/>
                <w:lang w:val="vi-VN"/>
              </w:rPr>
              <w:t xml:space="preserve"> tổ chức hội nghị tiền đấu thầu để trao đổi về những nội dung trong </w:t>
            </w:r>
            <w:r w:rsidRPr="000E7B6C">
              <w:rPr>
                <w:sz w:val="27"/>
                <w:szCs w:val="27"/>
                <w:lang w:val="it-IT"/>
              </w:rPr>
              <w:t>HSMT</w:t>
            </w:r>
            <w:r w:rsidRPr="000E7B6C">
              <w:rPr>
                <w:sz w:val="27"/>
                <w:szCs w:val="27"/>
                <w:lang w:val="vi-VN"/>
              </w:rPr>
              <w:t xml:space="preserve"> mà các nhà thầu chưa rõ</w:t>
            </w:r>
            <w:r w:rsidRPr="000E7B6C">
              <w:rPr>
                <w:sz w:val="27"/>
                <w:szCs w:val="27"/>
                <w:lang w:val="it-IT"/>
              </w:rPr>
              <w:t xml:space="preserve"> theo quy định tại </w:t>
            </w:r>
            <w:r w:rsidRPr="000E7B6C">
              <w:rPr>
                <w:b/>
                <w:bCs/>
                <w:sz w:val="27"/>
                <w:szCs w:val="27"/>
                <w:lang w:val="it-IT"/>
              </w:rPr>
              <w:t>BDL</w:t>
            </w:r>
            <w:r w:rsidRPr="000E7B6C">
              <w:rPr>
                <w:sz w:val="27"/>
                <w:szCs w:val="27"/>
                <w:lang w:val="it-IT"/>
              </w:rPr>
              <w:t>.</w:t>
            </w:r>
            <w:r w:rsidRPr="000E7B6C">
              <w:rPr>
                <w:sz w:val="27"/>
                <w:szCs w:val="27"/>
                <w:lang w:val="vi-VN"/>
              </w:rPr>
              <w:t xml:space="preserve"> Chủ đầu tư đăng tải thông báo tổ chức hội nghị tiền đấu thầu</w:t>
            </w:r>
            <w:r w:rsidRPr="000E7B6C" w:rsidDel="006B7F08">
              <w:rPr>
                <w:sz w:val="27"/>
                <w:szCs w:val="27"/>
                <w:lang w:val="vi-VN"/>
              </w:rPr>
              <w:t xml:space="preserve"> </w:t>
            </w:r>
            <w:r w:rsidRPr="000E7B6C">
              <w:rPr>
                <w:sz w:val="27"/>
                <w:szCs w:val="27"/>
                <w:lang w:val="vi-VN"/>
              </w:rPr>
              <w:t>trên Hệ thống; tất cả các nhà thầu quan tâm được tham dự hội nghị tiền đấu thầu mà không cần phải thông báo trước cho Chủ đầu tư. Nội dung trao đổi giữa chủ đầu tư và nhà thầu phải được ghi lại thành biên bản và lập thành văn bản làm rõ HSMT đăng tải trên Hệ thống trong thời gian tối đa 02 ngày làm việc, kể từ ngày kết thúc hội nghị tiền đấu thầu.</w:t>
            </w:r>
          </w:p>
          <w:p w14:paraId="7EBCC2FD" w14:textId="77777777" w:rsidR="00134A19" w:rsidRPr="000E7B6C" w:rsidRDefault="00134A19" w:rsidP="00243725">
            <w:pPr>
              <w:spacing w:after="120" w:line="320" w:lineRule="atLeast"/>
              <w:ind w:left="58"/>
              <w:rPr>
                <w:sz w:val="27"/>
                <w:szCs w:val="27"/>
                <w:lang w:val="vi-VN"/>
              </w:rPr>
            </w:pPr>
            <w:r w:rsidRPr="000E7B6C">
              <w:rPr>
                <w:sz w:val="27"/>
                <w:szCs w:val="27"/>
                <w:lang w:val="vi-VN"/>
              </w:rPr>
              <w:t>7.6. Trường hợp HSMT cần phải được sửa đổi sau khi tổ chức hội nghị tiền đấu thầu, Chủ đầu tư thực hiện việc sửa đổi HSMT theo quy định tại Mục 7.1 CDNT. Biên bản hội nghị tiền đấu thầu không phải là văn bản sửa đổi HSMT.</w:t>
            </w:r>
          </w:p>
          <w:p w14:paraId="2A917054" w14:textId="77777777" w:rsidR="00134A19" w:rsidRPr="000E7B6C" w:rsidRDefault="00134A19" w:rsidP="00243725">
            <w:pPr>
              <w:spacing w:after="120" w:line="320" w:lineRule="atLeast"/>
              <w:ind w:left="58"/>
              <w:rPr>
                <w:sz w:val="27"/>
                <w:szCs w:val="27"/>
                <w:lang w:val="vi-VN"/>
              </w:rPr>
            </w:pPr>
            <w:r w:rsidRPr="000E7B6C">
              <w:rPr>
                <w:sz w:val="27"/>
                <w:szCs w:val="27"/>
                <w:lang w:val="vi-VN"/>
              </w:rPr>
              <w:t>7.7. Việc nhà thầu không tham dự hội nghị tiền đấu thầu hoặc không có giấy xác nhận đã tham dự hội nghị tiền đấu thầu không phải là lý do để loại bỏ HSDT của nhà thầu.</w:t>
            </w:r>
          </w:p>
        </w:tc>
      </w:tr>
      <w:tr w:rsidR="0086492D" w:rsidRPr="000E7B6C" w14:paraId="697076EC" w14:textId="77777777" w:rsidTr="009A3105">
        <w:trPr>
          <w:trHeight w:val="510"/>
        </w:trPr>
        <w:tc>
          <w:tcPr>
            <w:tcW w:w="1093" w:type="pct"/>
          </w:tcPr>
          <w:p w14:paraId="1263BC91" w14:textId="77777777" w:rsidR="00134A19" w:rsidRPr="000E7B6C" w:rsidRDefault="00134A19" w:rsidP="00243725">
            <w:pPr>
              <w:pStyle w:val="Sec1-Clauses"/>
              <w:widowControl w:val="0"/>
              <w:tabs>
                <w:tab w:val="clear" w:pos="360"/>
                <w:tab w:val="left" w:pos="331"/>
              </w:tabs>
              <w:spacing w:line="320" w:lineRule="atLeast"/>
              <w:ind w:left="47" w:firstLine="0"/>
              <w:jc w:val="both"/>
              <w:outlineLvl w:val="3"/>
              <w:rPr>
                <w:sz w:val="27"/>
                <w:szCs w:val="27"/>
              </w:rPr>
            </w:pPr>
            <w:r w:rsidRPr="000E7B6C">
              <w:rPr>
                <w:sz w:val="27"/>
                <w:szCs w:val="27"/>
              </w:rPr>
              <w:lastRenderedPageBreak/>
              <w:t>8.</w:t>
            </w:r>
            <w:r w:rsidRPr="000E7B6C">
              <w:rPr>
                <w:sz w:val="27"/>
                <w:szCs w:val="27"/>
              </w:rPr>
              <w:tab/>
              <w:t>Chi phí dự thầu</w:t>
            </w:r>
          </w:p>
        </w:tc>
        <w:tc>
          <w:tcPr>
            <w:tcW w:w="3907" w:type="pct"/>
          </w:tcPr>
          <w:p w14:paraId="1745BD00" w14:textId="77777777" w:rsidR="00134A19" w:rsidRPr="000E7B6C" w:rsidRDefault="00134A19" w:rsidP="00243725">
            <w:pPr>
              <w:pStyle w:val="Sub-ClauseText"/>
              <w:widowControl w:val="0"/>
              <w:spacing w:line="320" w:lineRule="atLeast"/>
              <w:ind w:left="58"/>
              <w:outlineLvl w:val="3"/>
              <w:rPr>
                <w:b/>
                <w:spacing w:val="0"/>
                <w:sz w:val="27"/>
                <w:szCs w:val="27"/>
              </w:rPr>
            </w:pPr>
            <w:r w:rsidRPr="000E7B6C">
              <w:rPr>
                <w:sz w:val="27"/>
                <w:szCs w:val="27"/>
              </w:rPr>
              <w:t xml:space="preserve">HSMT được phát hành miễn phí trên Hệ thống ngay sau khi Chủ đầu tư đăng tải thành công E-TBMT trên Hệ thống. Nhà thầu phải chịu mọi chi phí liên quan đến quá trình tham dự thầu. Chi phí nộp HSDT theo quy định tại </w:t>
            </w:r>
            <w:r w:rsidRPr="000E7B6C">
              <w:rPr>
                <w:b/>
                <w:bCs/>
                <w:sz w:val="27"/>
                <w:szCs w:val="27"/>
              </w:rPr>
              <w:t>BDL</w:t>
            </w:r>
            <w:r w:rsidRPr="000E7B6C">
              <w:rPr>
                <w:sz w:val="27"/>
                <w:szCs w:val="27"/>
              </w:rPr>
              <w:t xml:space="preserve">. Trong mọi trường hợp, Chủ đầu tư không chịu trách nhiệm về các chi phí liên quan đến việc tham dự thầu của nhà thầu. </w:t>
            </w:r>
          </w:p>
        </w:tc>
      </w:tr>
      <w:tr w:rsidR="0086492D" w:rsidRPr="000E7B6C" w14:paraId="4A4DDD8E" w14:textId="77777777" w:rsidTr="009A3105">
        <w:trPr>
          <w:trHeight w:val="510"/>
        </w:trPr>
        <w:tc>
          <w:tcPr>
            <w:tcW w:w="1093" w:type="pct"/>
          </w:tcPr>
          <w:p w14:paraId="1A8F3858" w14:textId="77777777" w:rsidR="00134A19" w:rsidRPr="000E7B6C" w:rsidRDefault="00134A19" w:rsidP="00243725">
            <w:pPr>
              <w:pStyle w:val="Sec1-Clauses"/>
              <w:widowControl w:val="0"/>
              <w:spacing w:line="320" w:lineRule="atLeast"/>
              <w:ind w:left="0" w:firstLine="0"/>
              <w:jc w:val="both"/>
              <w:outlineLvl w:val="3"/>
              <w:rPr>
                <w:sz w:val="27"/>
                <w:szCs w:val="27"/>
                <w:lang w:val="nl-NL"/>
              </w:rPr>
            </w:pPr>
            <w:r w:rsidRPr="000E7B6C">
              <w:rPr>
                <w:sz w:val="27"/>
                <w:szCs w:val="27"/>
                <w:lang w:val="nl-NL"/>
              </w:rPr>
              <w:t>9.</w:t>
            </w:r>
            <w:r w:rsidRPr="000E7B6C">
              <w:rPr>
                <w:sz w:val="27"/>
                <w:szCs w:val="27"/>
                <w:lang w:val="nl-NL"/>
              </w:rPr>
              <w:tab/>
              <w:t>Ngôn ngữ của HSDT</w:t>
            </w:r>
          </w:p>
          <w:p w14:paraId="03713E12" w14:textId="77777777" w:rsidR="00134A19" w:rsidRPr="000E7B6C" w:rsidRDefault="00134A19" w:rsidP="00243725">
            <w:pPr>
              <w:pStyle w:val="Sec1-Clauses"/>
              <w:widowControl w:val="0"/>
              <w:spacing w:line="320" w:lineRule="atLeast"/>
              <w:ind w:left="0" w:firstLine="0"/>
              <w:jc w:val="both"/>
              <w:outlineLvl w:val="3"/>
              <w:rPr>
                <w:sz w:val="27"/>
                <w:szCs w:val="27"/>
                <w:lang w:val="nl-NL"/>
              </w:rPr>
            </w:pPr>
          </w:p>
        </w:tc>
        <w:tc>
          <w:tcPr>
            <w:tcW w:w="3907" w:type="pct"/>
          </w:tcPr>
          <w:p w14:paraId="2A66F190" w14:textId="77777777" w:rsidR="00134A19" w:rsidRPr="000E7B6C" w:rsidRDefault="00134A19" w:rsidP="00243725">
            <w:pPr>
              <w:pStyle w:val="Sub-ClauseText"/>
              <w:widowControl w:val="0"/>
              <w:spacing w:line="320" w:lineRule="atLeast"/>
              <w:ind w:left="58"/>
              <w:outlineLvl w:val="3"/>
              <w:rPr>
                <w:spacing w:val="0"/>
                <w:sz w:val="27"/>
                <w:szCs w:val="27"/>
                <w:lang w:val="nl-NL"/>
              </w:rPr>
            </w:pPr>
            <w:r w:rsidRPr="000E7B6C">
              <w:rPr>
                <w:spacing w:val="0"/>
                <w:sz w:val="27"/>
                <w:szCs w:val="27"/>
                <w:lang w:val="nl-NL"/>
              </w:rPr>
              <w:t>HSDT cũng như tất cả văn bản và tài liệu liên quan đến HSDT được viết bằng tiếng Việt.</w:t>
            </w:r>
            <w:r w:rsidRPr="000E7B6C">
              <w:rPr>
                <w:b/>
                <w:spacing w:val="0"/>
                <w:sz w:val="27"/>
                <w:szCs w:val="27"/>
                <w:lang w:val="nl-NL"/>
              </w:rPr>
              <w:t xml:space="preserve"> </w:t>
            </w:r>
            <w:r w:rsidRPr="000E7B6C">
              <w:rPr>
                <w:spacing w:val="0"/>
                <w:sz w:val="27"/>
                <w:szCs w:val="27"/>
                <w:lang w:val="nl-NL"/>
              </w:rPr>
              <w:t>Các tài liệu bổ trợ trong HSDT (catalô…) có thể được viết bằng ngôn ngữ khác, đồng thời kèm theo bản dịch sang tiếng Việt. Trường hợp thiếu bản dịch, Chủ đầu tư có thể yêu cầu nhà thầu gửi bổ sung (nếu cần thiết).</w:t>
            </w:r>
          </w:p>
        </w:tc>
      </w:tr>
      <w:tr w:rsidR="0086492D" w:rsidRPr="000E7B6C" w14:paraId="0B3CACDF" w14:textId="77777777" w:rsidTr="009A3105">
        <w:trPr>
          <w:trHeight w:val="510"/>
        </w:trPr>
        <w:tc>
          <w:tcPr>
            <w:tcW w:w="1093" w:type="pct"/>
          </w:tcPr>
          <w:p w14:paraId="28396BED" w14:textId="77777777" w:rsidR="00134A19" w:rsidRPr="000E7B6C" w:rsidRDefault="00134A19" w:rsidP="00243725">
            <w:pPr>
              <w:pStyle w:val="Sec1-Clauses"/>
              <w:tabs>
                <w:tab w:val="clear" w:pos="360"/>
              </w:tabs>
              <w:spacing w:line="320" w:lineRule="atLeast"/>
              <w:ind w:left="22" w:hanging="22"/>
              <w:jc w:val="both"/>
              <w:rPr>
                <w:sz w:val="27"/>
                <w:szCs w:val="27"/>
                <w:lang w:val="nl-NL"/>
              </w:rPr>
            </w:pPr>
            <w:r w:rsidRPr="000E7B6C">
              <w:rPr>
                <w:sz w:val="27"/>
                <w:szCs w:val="27"/>
                <w:lang w:val="nl-NL"/>
              </w:rPr>
              <w:t xml:space="preserve">10. Thành phần của HSDT </w:t>
            </w:r>
          </w:p>
        </w:tc>
        <w:tc>
          <w:tcPr>
            <w:tcW w:w="3907" w:type="pct"/>
          </w:tcPr>
          <w:p w14:paraId="3DEE26AF" w14:textId="77777777" w:rsidR="00134A19" w:rsidRPr="000E7B6C" w:rsidRDefault="00134A19" w:rsidP="00243725">
            <w:pPr>
              <w:pStyle w:val="Sub-ClauseText"/>
              <w:widowControl w:val="0"/>
              <w:spacing w:line="320" w:lineRule="atLeast"/>
              <w:ind w:left="58"/>
              <w:outlineLvl w:val="3"/>
              <w:rPr>
                <w:spacing w:val="0"/>
                <w:sz w:val="27"/>
                <w:szCs w:val="27"/>
                <w:lang w:val="nl-NL"/>
              </w:rPr>
            </w:pPr>
            <w:r w:rsidRPr="000E7B6C">
              <w:rPr>
                <w:spacing w:val="0"/>
                <w:sz w:val="27"/>
                <w:szCs w:val="27"/>
                <w:lang w:val="nl-NL"/>
              </w:rPr>
              <w:t>HSDT phải bao gồm các thành phần sau:</w:t>
            </w:r>
          </w:p>
          <w:p w14:paraId="744EDB44" w14:textId="77777777" w:rsidR="00134A19" w:rsidRPr="000E7B6C" w:rsidRDefault="00134A19" w:rsidP="00243725">
            <w:pPr>
              <w:pStyle w:val="Heading3"/>
              <w:widowControl w:val="0"/>
              <w:suppressAutoHyphens w:val="0"/>
              <w:spacing w:before="120" w:after="120" w:line="320" w:lineRule="atLeast"/>
              <w:ind w:left="58"/>
              <w:jc w:val="both"/>
              <w:rPr>
                <w:sz w:val="27"/>
                <w:szCs w:val="27"/>
                <w:lang w:val="nl-NL"/>
              </w:rPr>
            </w:pPr>
            <w:r w:rsidRPr="000E7B6C">
              <w:rPr>
                <w:b w:val="0"/>
                <w:sz w:val="27"/>
                <w:szCs w:val="27"/>
                <w:lang w:val="nl-NL"/>
              </w:rPr>
              <w:t xml:space="preserve">10.1. Đơn dự thầu theo quy định tại Mục 11 CDNT; </w:t>
            </w:r>
          </w:p>
          <w:p w14:paraId="103EBBCA" w14:textId="77777777" w:rsidR="00134A19" w:rsidRPr="000E7B6C" w:rsidRDefault="00134A19" w:rsidP="00243725">
            <w:pPr>
              <w:pStyle w:val="Heading3"/>
              <w:widowControl w:val="0"/>
              <w:suppressAutoHyphens w:val="0"/>
              <w:spacing w:before="120" w:after="120" w:line="320" w:lineRule="atLeast"/>
              <w:ind w:left="58"/>
              <w:jc w:val="both"/>
              <w:rPr>
                <w:b w:val="0"/>
                <w:sz w:val="27"/>
                <w:szCs w:val="27"/>
                <w:lang w:val="nl-NL"/>
              </w:rPr>
            </w:pPr>
            <w:r w:rsidRPr="000E7B6C">
              <w:rPr>
                <w:b w:val="0"/>
                <w:sz w:val="27"/>
                <w:szCs w:val="27"/>
                <w:lang w:val="nl-NL"/>
              </w:rPr>
              <w:t>10.2. Thỏa thuận liên danh theo Mẫu số 03 Chương IV (đối với nhà thầu liên danh);</w:t>
            </w:r>
          </w:p>
          <w:p w14:paraId="51B6E011" w14:textId="77777777" w:rsidR="00134A19" w:rsidRPr="000E7B6C" w:rsidRDefault="00134A19" w:rsidP="00243725">
            <w:pPr>
              <w:pStyle w:val="Heading3"/>
              <w:widowControl w:val="0"/>
              <w:suppressAutoHyphens w:val="0"/>
              <w:spacing w:before="120" w:after="120" w:line="320" w:lineRule="atLeast"/>
              <w:ind w:left="58"/>
              <w:jc w:val="both"/>
              <w:rPr>
                <w:b w:val="0"/>
                <w:sz w:val="27"/>
                <w:szCs w:val="27"/>
                <w:lang w:val="nl-NL"/>
              </w:rPr>
            </w:pPr>
            <w:r w:rsidRPr="000E7B6C">
              <w:rPr>
                <w:b w:val="0"/>
                <w:sz w:val="27"/>
                <w:szCs w:val="27"/>
                <w:lang w:val="nl-NL"/>
              </w:rPr>
              <w:t>10.3. Bảo đảm dự thầu theo quy định tại Mục 18 CDNT;</w:t>
            </w:r>
          </w:p>
          <w:p w14:paraId="6FBEC20B" w14:textId="77777777" w:rsidR="00134A19" w:rsidRPr="000E7B6C" w:rsidRDefault="00134A19" w:rsidP="00243725">
            <w:pPr>
              <w:pStyle w:val="Heading3"/>
              <w:widowControl w:val="0"/>
              <w:suppressAutoHyphens w:val="0"/>
              <w:spacing w:before="120" w:after="120" w:line="320" w:lineRule="atLeast"/>
              <w:ind w:left="58"/>
              <w:jc w:val="both"/>
              <w:rPr>
                <w:b w:val="0"/>
                <w:sz w:val="27"/>
                <w:szCs w:val="27"/>
                <w:lang w:val="nl-NL"/>
              </w:rPr>
            </w:pPr>
            <w:r w:rsidRPr="000E7B6C">
              <w:rPr>
                <w:b w:val="0"/>
                <w:sz w:val="27"/>
                <w:szCs w:val="27"/>
                <w:lang w:val="nl-NL"/>
              </w:rPr>
              <w:t xml:space="preserve">10.4. Bản kê khai năng lực, kinh nghiệm của nhà thầu theo Mục 16 CDNT; </w:t>
            </w:r>
          </w:p>
          <w:p w14:paraId="0426FFFC" w14:textId="77777777" w:rsidR="00134A19" w:rsidRPr="000E7B6C" w:rsidRDefault="00134A19" w:rsidP="00243725">
            <w:pPr>
              <w:pStyle w:val="Heading3"/>
              <w:widowControl w:val="0"/>
              <w:suppressAutoHyphens w:val="0"/>
              <w:spacing w:before="120" w:after="120" w:line="320" w:lineRule="atLeast"/>
              <w:ind w:left="58"/>
              <w:jc w:val="both"/>
              <w:rPr>
                <w:b w:val="0"/>
                <w:sz w:val="27"/>
                <w:szCs w:val="27"/>
                <w:lang w:val="nl-NL"/>
              </w:rPr>
            </w:pPr>
            <w:r w:rsidRPr="000E7B6C">
              <w:rPr>
                <w:b w:val="0"/>
                <w:sz w:val="27"/>
                <w:szCs w:val="27"/>
                <w:lang w:val="nl-NL"/>
              </w:rPr>
              <w:t>10.5. Đề xuất về kỹ thuật và các tài liệu theo quy định tại Mục 15 CDNT;</w:t>
            </w:r>
          </w:p>
          <w:p w14:paraId="67370DE2" w14:textId="77777777" w:rsidR="00134A19" w:rsidRPr="000E7B6C" w:rsidRDefault="00134A19" w:rsidP="00243725">
            <w:pPr>
              <w:pStyle w:val="Heading3"/>
              <w:widowControl w:val="0"/>
              <w:suppressAutoHyphens w:val="0"/>
              <w:spacing w:before="120" w:after="120" w:line="320" w:lineRule="atLeast"/>
              <w:ind w:left="58"/>
              <w:jc w:val="both"/>
              <w:rPr>
                <w:b w:val="0"/>
                <w:sz w:val="27"/>
                <w:szCs w:val="27"/>
                <w:lang w:val="nl-NL"/>
              </w:rPr>
            </w:pPr>
            <w:r w:rsidRPr="000E7B6C">
              <w:rPr>
                <w:b w:val="0"/>
                <w:sz w:val="27"/>
                <w:szCs w:val="27"/>
                <w:lang w:val="nl-NL"/>
              </w:rPr>
              <w:t xml:space="preserve">10.6. Đề xuất về tài chính và các bảng biểu được ghi đầy đủ thông </w:t>
            </w:r>
            <w:r w:rsidRPr="000E7B6C">
              <w:rPr>
                <w:b w:val="0"/>
                <w:sz w:val="27"/>
                <w:szCs w:val="27"/>
                <w:lang w:val="nl-NL"/>
              </w:rPr>
              <w:lastRenderedPageBreak/>
              <w:t>tin theo quy định tại Mục 11 và Mục 13 CDNT;</w:t>
            </w:r>
          </w:p>
          <w:p w14:paraId="461C7ECD" w14:textId="77777777" w:rsidR="00134A19" w:rsidRPr="000E7B6C" w:rsidRDefault="00134A19" w:rsidP="00243725">
            <w:pPr>
              <w:spacing w:after="120" w:line="320" w:lineRule="atLeast"/>
              <w:ind w:left="58"/>
              <w:rPr>
                <w:sz w:val="27"/>
                <w:szCs w:val="27"/>
                <w:lang w:val="nl-NL"/>
              </w:rPr>
            </w:pPr>
            <w:r w:rsidRPr="000E7B6C">
              <w:rPr>
                <w:sz w:val="27"/>
                <w:szCs w:val="27"/>
                <w:lang w:val="nl-NL"/>
              </w:rPr>
              <w:t>10.7. Đề xuất phương án kỹ thuật thay thế trong HSDT theo quy định tại Mục 12 CDNT (nếu có);</w:t>
            </w:r>
          </w:p>
          <w:p w14:paraId="4E39674C" w14:textId="77777777" w:rsidR="00134A19" w:rsidRPr="000E7B6C" w:rsidRDefault="00134A19" w:rsidP="00243725">
            <w:pPr>
              <w:pStyle w:val="Heading3"/>
              <w:spacing w:before="120" w:after="120" w:line="320" w:lineRule="atLeast"/>
              <w:ind w:left="58"/>
              <w:jc w:val="both"/>
              <w:rPr>
                <w:b w:val="0"/>
                <w:sz w:val="27"/>
                <w:szCs w:val="27"/>
                <w:lang w:val="nl-NL"/>
              </w:rPr>
            </w:pPr>
            <w:r w:rsidRPr="000E7B6C">
              <w:rPr>
                <w:b w:val="0"/>
                <w:sz w:val="27"/>
                <w:szCs w:val="27"/>
                <w:lang w:val="nl-NL"/>
              </w:rPr>
              <w:t xml:space="preserve">10.8. Các nội dung khác theo quy định tại </w:t>
            </w:r>
            <w:r w:rsidRPr="000E7B6C">
              <w:rPr>
                <w:bCs/>
                <w:sz w:val="27"/>
                <w:szCs w:val="27"/>
                <w:lang w:val="nl-NL"/>
              </w:rPr>
              <w:t>BDL</w:t>
            </w:r>
            <w:r w:rsidRPr="000E7B6C">
              <w:rPr>
                <w:sz w:val="27"/>
                <w:szCs w:val="27"/>
                <w:lang w:val="nl-NL"/>
              </w:rPr>
              <w:t>.</w:t>
            </w:r>
            <w:r w:rsidRPr="000E7B6C">
              <w:rPr>
                <w:b w:val="0"/>
                <w:sz w:val="27"/>
                <w:szCs w:val="27"/>
                <w:lang w:val="nl-NL"/>
              </w:rPr>
              <w:t xml:space="preserve">  </w:t>
            </w:r>
          </w:p>
        </w:tc>
      </w:tr>
      <w:tr w:rsidR="0086492D" w:rsidRPr="000E7B6C" w14:paraId="6F55D9CF" w14:textId="77777777" w:rsidTr="009A3105">
        <w:trPr>
          <w:trHeight w:val="510"/>
        </w:trPr>
        <w:tc>
          <w:tcPr>
            <w:tcW w:w="1093" w:type="pct"/>
          </w:tcPr>
          <w:p w14:paraId="31C0ADD2" w14:textId="77777777" w:rsidR="00134A19" w:rsidRPr="000E7B6C" w:rsidRDefault="00134A19" w:rsidP="00243725">
            <w:pPr>
              <w:pStyle w:val="Sec1-Clauses"/>
              <w:widowControl w:val="0"/>
              <w:tabs>
                <w:tab w:val="clear" w:pos="360"/>
              </w:tabs>
              <w:spacing w:line="320" w:lineRule="atLeast"/>
              <w:ind w:left="0" w:firstLine="0"/>
              <w:jc w:val="both"/>
              <w:outlineLvl w:val="3"/>
              <w:rPr>
                <w:sz w:val="27"/>
                <w:szCs w:val="27"/>
                <w:lang w:val="nl-NL"/>
              </w:rPr>
            </w:pPr>
            <w:r w:rsidRPr="000E7B6C">
              <w:rPr>
                <w:sz w:val="27"/>
                <w:szCs w:val="27"/>
                <w:lang w:val="es-ES_tradnl"/>
              </w:rPr>
              <w:lastRenderedPageBreak/>
              <w:t xml:space="preserve">11. Đơn dự thầu và các bảng biểu  </w:t>
            </w:r>
          </w:p>
        </w:tc>
        <w:tc>
          <w:tcPr>
            <w:tcW w:w="3907" w:type="pct"/>
          </w:tcPr>
          <w:p w14:paraId="47D91DB7" w14:textId="77777777" w:rsidR="00134A19" w:rsidRPr="000E7B6C" w:rsidRDefault="00134A19" w:rsidP="00243725">
            <w:pPr>
              <w:pStyle w:val="Sub-ClauseText"/>
              <w:widowControl w:val="0"/>
              <w:spacing w:line="320" w:lineRule="atLeast"/>
              <w:ind w:left="58"/>
              <w:outlineLvl w:val="3"/>
              <w:rPr>
                <w:spacing w:val="0"/>
                <w:sz w:val="27"/>
                <w:szCs w:val="27"/>
                <w:lang w:val="es-ES_tradnl"/>
              </w:rPr>
            </w:pPr>
            <w:r w:rsidRPr="000E7B6C">
              <w:rPr>
                <w:spacing w:val="0"/>
                <w:sz w:val="27"/>
                <w:szCs w:val="27"/>
                <w:lang w:val="es-ES_tradnl"/>
              </w:rPr>
              <w:t>Nhà thầu điền đầy đủ thông tin vào các Mẫu ở Chương IV. Nhà thầu kiểm tra thông tin trong đơn dự thầu và các bảng biểu nêu trong HSMT để hoàn thành HSDT.</w:t>
            </w:r>
          </w:p>
        </w:tc>
      </w:tr>
      <w:tr w:rsidR="0086492D" w:rsidRPr="000E7B6C" w14:paraId="4E4E533A" w14:textId="77777777" w:rsidTr="009A3105">
        <w:trPr>
          <w:trHeight w:val="510"/>
        </w:trPr>
        <w:tc>
          <w:tcPr>
            <w:tcW w:w="1093" w:type="pct"/>
          </w:tcPr>
          <w:p w14:paraId="4B91BC5B" w14:textId="77777777" w:rsidR="00134A19" w:rsidRPr="000E7B6C" w:rsidRDefault="00134A19" w:rsidP="00243725">
            <w:pPr>
              <w:pStyle w:val="HAStyle1"/>
              <w:numPr>
                <w:ilvl w:val="0"/>
                <w:numId w:val="0"/>
              </w:numPr>
              <w:tabs>
                <w:tab w:val="left" w:pos="483"/>
              </w:tabs>
              <w:spacing w:line="320" w:lineRule="atLeast"/>
              <w:jc w:val="both"/>
              <w:rPr>
                <w:sz w:val="27"/>
                <w:szCs w:val="27"/>
                <w:lang w:val="es-ES_tradnl"/>
              </w:rPr>
            </w:pPr>
            <w:r w:rsidRPr="000E7B6C">
              <w:rPr>
                <w:sz w:val="27"/>
                <w:szCs w:val="27"/>
                <w:lang w:val="es-ES_tradnl"/>
              </w:rPr>
              <w:t>12. Đề xuất phương án kỹ thuật thay thế trong HSDT</w:t>
            </w:r>
          </w:p>
          <w:p w14:paraId="30F3C71A" w14:textId="77777777" w:rsidR="00134A19" w:rsidRPr="000E7B6C" w:rsidRDefault="00134A19" w:rsidP="00243725">
            <w:pPr>
              <w:pStyle w:val="Sec1-Clauses"/>
              <w:widowControl w:val="0"/>
              <w:tabs>
                <w:tab w:val="clear" w:pos="360"/>
              </w:tabs>
              <w:spacing w:line="320" w:lineRule="atLeast"/>
              <w:ind w:left="0" w:firstLine="0"/>
              <w:jc w:val="both"/>
              <w:outlineLvl w:val="3"/>
              <w:rPr>
                <w:sz w:val="27"/>
                <w:szCs w:val="27"/>
                <w:lang w:val="es-ES_tradnl"/>
              </w:rPr>
            </w:pPr>
          </w:p>
        </w:tc>
        <w:tc>
          <w:tcPr>
            <w:tcW w:w="3907" w:type="pct"/>
          </w:tcPr>
          <w:p w14:paraId="1329F455" w14:textId="77777777" w:rsidR="00134A19" w:rsidRPr="000E7B6C" w:rsidRDefault="00134A19" w:rsidP="00243725">
            <w:pPr>
              <w:pStyle w:val="Sub-ClauseText"/>
              <w:widowControl w:val="0"/>
              <w:spacing w:line="320" w:lineRule="atLeast"/>
              <w:ind w:left="58"/>
              <w:outlineLvl w:val="3"/>
              <w:rPr>
                <w:b/>
                <w:spacing w:val="0"/>
                <w:sz w:val="27"/>
                <w:szCs w:val="27"/>
                <w:lang w:val="es-ES_tradnl"/>
              </w:rPr>
            </w:pPr>
            <w:r w:rsidRPr="000E7B6C">
              <w:rPr>
                <w:spacing w:val="0"/>
                <w:sz w:val="27"/>
                <w:szCs w:val="27"/>
                <w:lang w:val="es-ES_tradnl"/>
              </w:rPr>
              <w:t xml:space="preserve">12.1. Trường hợp HSMT có quy định tại </w:t>
            </w:r>
            <w:r w:rsidRPr="000E7B6C">
              <w:rPr>
                <w:b/>
                <w:bCs/>
                <w:spacing w:val="0"/>
                <w:sz w:val="27"/>
                <w:szCs w:val="27"/>
                <w:lang w:val="es-ES_tradnl"/>
              </w:rPr>
              <w:t>BDL</w:t>
            </w:r>
            <w:r w:rsidRPr="000E7B6C">
              <w:rPr>
                <w:spacing w:val="0"/>
                <w:sz w:val="27"/>
                <w:szCs w:val="27"/>
                <w:lang w:val="es-ES_tradnl"/>
              </w:rPr>
              <w:t xml:space="preserve"> về việc nhà thầu có thể đề xuất phương án kỹ thuật thay thế thì phương án kỹ thuật thay thế đó mới được xem xét. </w:t>
            </w:r>
          </w:p>
          <w:p w14:paraId="4B8F2A15" w14:textId="77777777" w:rsidR="00134A19" w:rsidRPr="000E7B6C" w:rsidRDefault="00134A19" w:rsidP="00243725">
            <w:pPr>
              <w:pStyle w:val="Sub-ClauseText"/>
              <w:widowControl w:val="0"/>
              <w:spacing w:line="320" w:lineRule="atLeast"/>
              <w:ind w:left="58"/>
              <w:outlineLvl w:val="3"/>
              <w:rPr>
                <w:spacing w:val="0"/>
                <w:sz w:val="27"/>
                <w:szCs w:val="27"/>
                <w:lang w:val="es-ES_tradnl"/>
              </w:rPr>
            </w:pPr>
            <w:r w:rsidRPr="000E7B6C">
              <w:rPr>
                <w:spacing w:val="0"/>
                <w:sz w:val="27"/>
                <w:szCs w:val="27"/>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Chủ đầu tư có thể đánh giá phương án kỹ thuật thay thế, bao gồm: thuyết minh, bản vẽ, thông số kỹ thuật, tiến độ cung cấp, chi phí và các thông tin liên quan khác. Việc đánh giá đề xuất phương án kỹ thuật thay thế trong HSDT thực hiện theo quy định tại </w:t>
            </w:r>
            <w:r w:rsidRPr="000E7B6C">
              <w:rPr>
                <w:sz w:val="27"/>
                <w:szCs w:val="27"/>
                <w:lang w:val="es-ES_tradnl"/>
              </w:rPr>
              <w:t>Mục 5 Chương III</w:t>
            </w:r>
            <w:r w:rsidRPr="000E7B6C">
              <w:rPr>
                <w:spacing w:val="0"/>
                <w:sz w:val="27"/>
                <w:szCs w:val="27"/>
                <w:lang w:val="es-ES_tradnl"/>
              </w:rPr>
              <w:t>.</w:t>
            </w:r>
          </w:p>
        </w:tc>
      </w:tr>
      <w:tr w:rsidR="0086492D" w:rsidRPr="000E7B6C" w14:paraId="4F7182D0" w14:textId="77777777" w:rsidTr="009A3105">
        <w:trPr>
          <w:trHeight w:val="510"/>
        </w:trPr>
        <w:tc>
          <w:tcPr>
            <w:tcW w:w="1093" w:type="pct"/>
          </w:tcPr>
          <w:p w14:paraId="2DDBAB9E" w14:textId="77777777" w:rsidR="00134A19" w:rsidRPr="000E7B6C" w:rsidRDefault="00134A19" w:rsidP="00243725">
            <w:pPr>
              <w:pStyle w:val="Sec1-Clauses"/>
              <w:widowControl w:val="0"/>
              <w:spacing w:line="320" w:lineRule="atLeast"/>
              <w:ind w:left="0" w:firstLine="0"/>
              <w:jc w:val="both"/>
              <w:outlineLvl w:val="3"/>
              <w:rPr>
                <w:sz w:val="27"/>
                <w:szCs w:val="27"/>
                <w:lang w:val="es-ES_tradnl"/>
              </w:rPr>
            </w:pPr>
            <w:r w:rsidRPr="000E7B6C">
              <w:rPr>
                <w:sz w:val="27"/>
                <w:szCs w:val="27"/>
                <w:lang w:val="es-ES_tradnl"/>
              </w:rPr>
              <w:t>13.</w:t>
            </w:r>
            <w:r w:rsidRPr="000E7B6C">
              <w:rPr>
                <w:sz w:val="27"/>
                <w:szCs w:val="27"/>
                <w:lang w:val="es-ES_tradnl"/>
              </w:rPr>
              <w:tab/>
              <w:t xml:space="preserve"> Giá dự thầu và giảm giá</w:t>
            </w:r>
          </w:p>
          <w:p w14:paraId="5F53942E" w14:textId="77777777" w:rsidR="00134A19" w:rsidRPr="000E7B6C" w:rsidRDefault="00134A19" w:rsidP="00243725">
            <w:pPr>
              <w:pStyle w:val="Sec1-Clauses"/>
              <w:widowControl w:val="0"/>
              <w:spacing w:line="320" w:lineRule="atLeast"/>
              <w:ind w:left="0" w:firstLine="0"/>
              <w:jc w:val="both"/>
              <w:outlineLvl w:val="3"/>
              <w:rPr>
                <w:sz w:val="27"/>
                <w:szCs w:val="27"/>
                <w:lang w:val="es-ES_tradnl"/>
              </w:rPr>
            </w:pPr>
          </w:p>
        </w:tc>
        <w:tc>
          <w:tcPr>
            <w:tcW w:w="3907" w:type="pct"/>
          </w:tcPr>
          <w:p w14:paraId="24688300" w14:textId="77777777" w:rsidR="00134A19" w:rsidRPr="000E7B6C" w:rsidRDefault="00134A19" w:rsidP="00243725">
            <w:pPr>
              <w:pStyle w:val="StyleHeader2-SubClausesAfter6pt"/>
              <w:widowControl w:val="0"/>
              <w:numPr>
                <w:ilvl w:val="0"/>
                <w:numId w:val="0"/>
              </w:numPr>
              <w:spacing w:before="120" w:after="120" w:line="320" w:lineRule="atLeast"/>
              <w:outlineLvl w:val="3"/>
              <w:rPr>
                <w:i/>
                <w:iCs/>
                <w:sz w:val="27"/>
                <w:szCs w:val="27"/>
                <w:lang w:val="es-ES"/>
              </w:rPr>
            </w:pPr>
            <w:r w:rsidRPr="000E7B6C">
              <w:rPr>
                <w:i/>
                <w:iCs/>
                <w:sz w:val="27"/>
                <w:szCs w:val="27"/>
                <w:lang w:val="es-ES"/>
              </w:rPr>
              <w:t>Đối với gói thầu mua sắm hàng hóa không phải là mua sắm tập trung mà việc lựa chọn nhà thầu căn cứ theo khả năng cung cấp, Chủ đầu tư quy định như sau:</w:t>
            </w:r>
          </w:p>
          <w:p w14:paraId="58766C1E" w14:textId="77777777" w:rsidR="00134A19" w:rsidRPr="000E7B6C" w:rsidRDefault="00134A19" w:rsidP="00243725">
            <w:pPr>
              <w:pStyle w:val="StyleHeader2-SubClausesAfter6pt"/>
              <w:widowControl w:val="0"/>
              <w:numPr>
                <w:ilvl w:val="0"/>
                <w:numId w:val="0"/>
              </w:numPr>
              <w:spacing w:before="120" w:after="120" w:line="320" w:lineRule="atLeast"/>
              <w:ind w:left="58"/>
              <w:outlineLvl w:val="3"/>
              <w:rPr>
                <w:sz w:val="27"/>
                <w:szCs w:val="27"/>
                <w:lang w:val="es-ES"/>
              </w:rPr>
            </w:pPr>
            <w:r w:rsidRPr="000E7B6C">
              <w:rPr>
                <w:sz w:val="27"/>
                <w:szCs w:val="27"/>
                <w:lang w:val="es-ES"/>
              </w:rPr>
              <w:t>13.1. Giá dự thầu ghi trong đơn và trong các bảng giá cùng với các khoản giảm giá phải đáp ứng các quy định trong Mục này:</w:t>
            </w:r>
          </w:p>
          <w:p w14:paraId="521EA1ED" w14:textId="77777777" w:rsidR="00134A19" w:rsidRPr="000E7B6C" w:rsidRDefault="00134A19" w:rsidP="00243725">
            <w:pPr>
              <w:pStyle w:val="StyleHeader2-SubClausesAfter6pt"/>
              <w:widowControl w:val="0"/>
              <w:numPr>
                <w:ilvl w:val="0"/>
                <w:numId w:val="0"/>
              </w:numPr>
              <w:spacing w:before="120" w:after="120" w:line="320" w:lineRule="atLeast"/>
              <w:ind w:left="58"/>
              <w:outlineLvl w:val="3"/>
              <w:rPr>
                <w:sz w:val="27"/>
                <w:szCs w:val="27"/>
                <w:lang w:val="es-ES_tradnl"/>
              </w:rPr>
            </w:pPr>
            <w:r w:rsidRPr="000E7B6C">
              <w:rPr>
                <w:sz w:val="27"/>
                <w:szCs w:val="27"/>
                <w:lang w:val="es-ES_tradnl"/>
              </w:rPr>
              <w:t xml:space="preserve">a) Giá dự thầu là giá do nhà thầu chào trong đơn dự thầu, bao gồm toàn bộ các chi phí để thực hiện gói thầu (chưa tính giảm giá). Nhà thầu tự trích xuất giá dự thầu từ Mẫu số 11.1 hoặc Mẫu số 11.2 Chương IV vào đơn dự thầu. </w:t>
            </w:r>
          </w:p>
          <w:p w14:paraId="7C36D191" w14:textId="77777777" w:rsidR="00134A19" w:rsidRPr="000E7B6C" w:rsidRDefault="00134A19" w:rsidP="00243725">
            <w:pPr>
              <w:pStyle w:val="StyleHeader2-SubClausesAfter6pt"/>
              <w:widowControl w:val="0"/>
              <w:numPr>
                <w:ilvl w:val="0"/>
                <w:numId w:val="0"/>
              </w:numPr>
              <w:spacing w:before="120" w:after="120" w:line="320" w:lineRule="atLeast"/>
              <w:ind w:left="58"/>
              <w:outlineLvl w:val="3"/>
              <w:rPr>
                <w:sz w:val="27"/>
                <w:szCs w:val="27"/>
                <w:lang w:val="es-ES_tradnl"/>
              </w:rPr>
            </w:pPr>
            <w:r w:rsidRPr="000E7B6C">
              <w:rPr>
                <w:spacing w:val="-2"/>
                <w:sz w:val="27"/>
                <w:szCs w:val="27"/>
                <w:lang w:val="es-ES"/>
              </w:rPr>
              <w:t>b) Tất cả các phần (đối với gói thầu chia thành nhiều phần) và các hạng mục phải được chào giá riêng trong các bảng giá dự thầu;</w:t>
            </w:r>
          </w:p>
          <w:p w14:paraId="5E12AB06" w14:textId="77777777" w:rsidR="00134A19" w:rsidRPr="000E7B6C" w:rsidRDefault="00134A19" w:rsidP="00243725">
            <w:pPr>
              <w:pStyle w:val="StyleHeader2-SubClausesAfter6pt"/>
              <w:widowControl w:val="0"/>
              <w:numPr>
                <w:ilvl w:val="0"/>
                <w:numId w:val="0"/>
              </w:numPr>
              <w:spacing w:before="120" w:after="120" w:line="320" w:lineRule="atLeast"/>
              <w:ind w:left="58"/>
              <w:outlineLvl w:val="3"/>
              <w:rPr>
                <w:sz w:val="27"/>
                <w:szCs w:val="27"/>
                <w:lang w:val="es-ES_tradnl"/>
              </w:rPr>
            </w:pPr>
            <w:r w:rsidRPr="000E7B6C">
              <w:rPr>
                <w:sz w:val="27"/>
                <w:szCs w:val="27"/>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0D37EF0F" w14:textId="77777777" w:rsidR="00134A19" w:rsidRPr="000E7B6C" w:rsidRDefault="00134A19" w:rsidP="00243725">
            <w:pPr>
              <w:pStyle w:val="StyleHeader2-SubClausesAfter6pt"/>
              <w:widowControl w:val="0"/>
              <w:numPr>
                <w:ilvl w:val="0"/>
                <w:numId w:val="0"/>
              </w:numPr>
              <w:spacing w:before="120" w:after="120" w:line="320" w:lineRule="atLeast"/>
              <w:ind w:left="58"/>
              <w:outlineLvl w:val="3"/>
              <w:rPr>
                <w:sz w:val="27"/>
                <w:szCs w:val="27"/>
                <w:lang w:val="es-ES"/>
              </w:rPr>
            </w:pPr>
            <w:r w:rsidRPr="000E7B6C">
              <w:rPr>
                <w:sz w:val="27"/>
                <w:szCs w:val="27"/>
                <w:lang w:val="es-ES"/>
              </w:rPr>
              <w:t xml:space="preserve">d) Nhà thầu phải nộp HSDT cho toàn bộ công việc yêu cầu trong HSMT và ghi đơn giá dự thầu cho tất cả các công việc nêu trong các cột “Danh mục hàng hóa”, “Mô tả dịch vụ” theo Mẫu số 12.1 (12.1A hoặc 12.1B hoặc 12.1C) hoặc Mẫu số 12.2 (12.2A hoặc 12.2B hoặc 12.2C), Mẫu số 13 (13A hoặc 13B) Chương IV. </w:t>
            </w:r>
          </w:p>
          <w:p w14:paraId="35DAB8D0" w14:textId="77777777" w:rsidR="00134A19" w:rsidRPr="000E7B6C" w:rsidRDefault="00134A19" w:rsidP="00243725">
            <w:pPr>
              <w:pStyle w:val="StyleHeader2-SubClausesAfter6pt"/>
              <w:widowControl w:val="0"/>
              <w:numPr>
                <w:ilvl w:val="0"/>
                <w:numId w:val="0"/>
              </w:numPr>
              <w:spacing w:before="120" w:after="120" w:line="320" w:lineRule="atLeast"/>
              <w:ind w:left="58"/>
              <w:outlineLvl w:val="3"/>
              <w:rPr>
                <w:sz w:val="27"/>
                <w:szCs w:val="27"/>
                <w:lang w:val="es-ES_tradnl"/>
              </w:rPr>
            </w:pPr>
            <w:r w:rsidRPr="000E7B6C">
              <w:rPr>
                <w:sz w:val="27"/>
                <w:szCs w:val="27"/>
                <w:lang w:val="es-ES_tradnl"/>
              </w:rPr>
              <w:lastRenderedPageBreak/>
              <w:t xml:space="preserve">13.2. </w:t>
            </w:r>
            <w:r w:rsidRPr="000E7B6C">
              <w:rPr>
                <w:sz w:val="27"/>
                <w:szCs w:val="27"/>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Pr="000E7B6C">
              <w:rPr>
                <w:sz w:val="27"/>
                <w:szCs w:val="27"/>
                <w:lang w:val="es-ES_tradnl"/>
              </w:rPr>
              <w:t>Trường hợp nhà thầu có đề xuất giảm giá thì thực hiện theo một trong hai cách sau đây:</w:t>
            </w:r>
          </w:p>
          <w:p w14:paraId="22F0DD67" w14:textId="77777777" w:rsidR="00134A19" w:rsidRPr="000E7B6C" w:rsidRDefault="00134A19" w:rsidP="00243725">
            <w:pPr>
              <w:pStyle w:val="StyleHeader2-SubClausesAfter6pt"/>
              <w:widowControl w:val="0"/>
              <w:numPr>
                <w:ilvl w:val="0"/>
                <w:numId w:val="0"/>
              </w:numPr>
              <w:spacing w:before="120" w:after="120" w:line="320" w:lineRule="atLeast"/>
              <w:ind w:left="58"/>
              <w:outlineLvl w:val="3"/>
              <w:rPr>
                <w:sz w:val="27"/>
                <w:szCs w:val="27"/>
                <w:lang w:val="es-ES_tradnl"/>
              </w:rPr>
            </w:pPr>
            <w:r w:rsidRPr="000E7B6C">
              <w:rPr>
                <w:sz w:val="27"/>
                <w:szCs w:val="27"/>
                <w:lang w:val="es-ES_tradnl"/>
              </w:rPr>
              <w:t>a) Cách thứ nhất: ghi tỷ lệ phần trăm giảm giá vào đơn dự thầu (trong trường hợp này được coi là nhà thầu giảm giá đều theo tỷ lệ cho tất cả phần mà nhà thầu tham dự).</w:t>
            </w:r>
          </w:p>
          <w:p w14:paraId="0D6A8A18" w14:textId="77777777" w:rsidR="00134A19" w:rsidRPr="000E7B6C" w:rsidRDefault="00134A19" w:rsidP="00243725">
            <w:pPr>
              <w:pStyle w:val="StyleHeader2-SubClausesAfter6pt"/>
              <w:widowControl w:val="0"/>
              <w:numPr>
                <w:ilvl w:val="0"/>
                <w:numId w:val="0"/>
              </w:numPr>
              <w:spacing w:before="120" w:after="120" w:line="320" w:lineRule="atLeast"/>
              <w:ind w:left="58"/>
              <w:outlineLvl w:val="3"/>
              <w:rPr>
                <w:sz w:val="27"/>
                <w:szCs w:val="27"/>
                <w:lang w:val="es-ES"/>
              </w:rPr>
            </w:pPr>
            <w:r w:rsidRPr="000E7B6C">
              <w:rPr>
                <w:sz w:val="27"/>
                <w:szCs w:val="27"/>
                <w:lang w:val="es-ES_tradnl"/>
              </w:rPr>
              <w:t xml:space="preserve">b) Cách thứ hai: ghi tỷ lệ phần trăm giảm giá cho từng phần. </w:t>
            </w:r>
          </w:p>
          <w:p w14:paraId="4B406DBF" w14:textId="0982C7BC" w:rsidR="00134A19" w:rsidRPr="000E7B6C" w:rsidRDefault="00134A19" w:rsidP="00243725">
            <w:pPr>
              <w:pStyle w:val="StyleHeader2-SubClausesAfter6pt"/>
              <w:widowControl w:val="0"/>
              <w:numPr>
                <w:ilvl w:val="0"/>
                <w:numId w:val="0"/>
              </w:numPr>
              <w:spacing w:before="120" w:after="120" w:line="320" w:lineRule="atLeast"/>
              <w:ind w:left="58"/>
              <w:outlineLvl w:val="3"/>
              <w:rPr>
                <w:sz w:val="27"/>
                <w:szCs w:val="27"/>
                <w:lang w:val="es-ES_tradnl"/>
              </w:rPr>
            </w:pPr>
            <w:r w:rsidRPr="000E7B6C">
              <w:rPr>
                <w:sz w:val="27"/>
                <w:szCs w:val="27"/>
                <w:lang w:val="es-ES"/>
              </w:rPr>
              <w:t xml:space="preserve">13.3. </w:t>
            </w:r>
            <w:r w:rsidRPr="000E7B6C">
              <w:rPr>
                <w:sz w:val="27"/>
                <w:szCs w:val="27"/>
                <w:lang w:val="es-ES_tradnl"/>
              </w:rPr>
              <w:t>Nhà thầu phải chịu trách nhiệm về giá dự thầu để thực hiện, hoàn thành các công việc theo đúng yêu cầu nêu trong HSMT. Trường hợp nhà thầu có giá dự thầu</w:t>
            </w:r>
            <w:r w:rsidRPr="000E7B6C">
              <w:rPr>
                <w:spacing w:val="-2"/>
                <w:sz w:val="27"/>
                <w:szCs w:val="27"/>
                <w:lang w:val="es-ES_tradnl"/>
              </w:rPr>
              <w:t xml:space="preserve">, trừ đi giá trị giảm giá (nếu có) </w:t>
            </w:r>
            <w:r w:rsidRPr="000E7B6C">
              <w:rPr>
                <w:sz w:val="27"/>
                <w:szCs w:val="27"/>
                <w:lang w:val="es-ES_tradnl"/>
              </w:rPr>
              <w:t xml:space="preserve">thấp khác thường, ảnh hưởng đến chất lượng gói thầu thì Chủ đầu tư xử lý tình huống theo quy định tại khoản 11 Điều </w:t>
            </w:r>
            <w:r w:rsidR="00F31472" w:rsidRPr="000E7B6C">
              <w:rPr>
                <w:sz w:val="27"/>
                <w:szCs w:val="27"/>
                <w:lang w:val="es-ES_tradnl"/>
              </w:rPr>
              <w:t>40</w:t>
            </w:r>
            <w:r w:rsidRPr="000E7B6C">
              <w:rPr>
                <w:sz w:val="27"/>
                <w:szCs w:val="27"/>
                <w:lang w:val="es-ES_tradnl"/>
              </w:rPr>
              <w:t xml:space="preserve"> của Nghị định số </w:t>
            </w:r>
            <w:r w:rsidR="00F31472" w:rsidRPr="000E7B6C">
              <w:rPr>
                <w:sz w:val="27"/>
                <w:szCs w:val="27"/>
                <w:lang w:val="es-ES_tradnl"/>
              </w:rPr>
              <w:t>1</w:t>
            </w:r>
            <w:r w:rsidRPr="000E7B6C">
              <w:rPr>
                <w:sz w:val="27"/>
                <w:szCs w:val="27"/>
                <w:lang w:val="es-ES_tradnl"/>
              </w:rPr>
              <w:t>4/</w:t>
            </w:r>
            <w:r w:rsidR="00F31472" w:rsidRPr="000E7B6C">
              <w:rPr>
                <w:sz w:val="27"/>
                <w:szCs w:val="27"/>
                <w:lang w:val="es-ES_tradnl"/>
              </w:rPr>
              <w:t>5</w:t>
            </w:r>
            <w:r w:rsidRPr="000E7B6C">
              <w:rPr>
                <w:sz w:val="27"/>
                <w:szCs w:val="27"/>
                <w:lang w:val="es-ES_tradnl"/>
              </w:rPr>
              <w:t>/NĐ-CP.</w:t>
            </w:r>
          </w:p>
          <w:p w14:paraId="01BF069E" w14:textId="77777777" w:rsidR="00134A19" w:rsidRPr="000E7B6C" w:rsidRDefault="00134A19" w:rsidP="00243725">
            <w:pPr>
              <w:pStyle w:val="Sub-ClauseText"/>
              <w:widowControl w:val="0"/>
              <w:tabs>
                <w:tab w:val="left" w:pos="1062"/>
              </w:tabs>
              <w:spacing w:line="320" w:lineRule="atLeast"/>
              <w:ind w:left="58"/>
              <w:rPr>
                <w:spacing w:val="0"/>
                <w:sz w:val="27"/>
                <w:szCs w:val="27"/>
                <w:lang w:val="es-ES"/>
              </w:rPr>
            </w:pPr>
            <w:r w:rsidRPr="000E7B6C">
              <w:rPr>
                <w:spacing w:val="0"/>
                <w:sz w:val="27"/>
                <w:szCs w:val="27"/>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HSDT của nhà thầu sẽ bị loại.</w:t>
            </w:r>
            <w:r w:rsidRPr="000E7B6C" w:rsidDel="008D32DA">
              <w:rPr>
                <w:spacing w:val="0"/>
                <w:sz w:val="27"/>
                <w:szCs w:val="27"/>
                <w:lang w:val="es-ES"/>
              </w:rPr>
              <w:t xml:space="preserve"> </w:t>
            </w:r>
          </w:p>
          <w:p w14:paraId="186D80CA" w14:textId="77777777" w:rsidR="00134A19" w:rsidRPr="000E7B6C" w:rsidRDefault="00134A19" w:rsidP="00243725">
            <w:pPr>
              <w:pStyle w:val="Sub-ClauseText"/>
              <w:widowControl w:val="0"/>
              <w:tabs>
                <w:tab w:val="left" w:pos="1062"/>
              </w:tabs>
              <w:spacing w:line="320" w:lineRule="atLeast"/>
              <w:ind w:left="58"/>
              <w:rPr>
                <w:spacing w:val="0"/>
                <w:sz w:val="27"/>
                <w:szCs w:val="27"/>
                <w:lang w:val="es-ES"/>
              </w:rPr>
            </w:pPr>
            <w:r w:rsidRPr="000E7B6C">
              <w:rPr>
                <w:spacing w:val="0"/>
                <w:sz w:val="27"/>
                <w:szCs w:val="27"/>
                <w:lang w:val="es-ES"/>
              </w:rPr>
              <w:t xml:space="preserve">13.5. Nhà thầu chào giá dự thầu theo quy định tại </w:t>
            </w:r>
            <w:r w:rsidRPr="000E7B6C">
              <w:rPr>
                <w:b/>
                <w:bCs/>
                <w:spacing w:val="0"/>
                <w:sz w:val="27"/>
                <w:szCs w:val="27"/>
                <w:lang w:val="es-ES"/>
              </w:rPr>
              <w:t>BDL</w:t>
            </w:r>
            <w:r w:rsidRPr="000E7B6C">
              <w:rPr>
                <w:spacing w:val="0"/>
                <w:sz w:val="27"/>
                <w:szCs w:val="27"/>
                <w:lang w:val="es-ES"/>
              </w:rPr>
              <w:t>.</w:t>
            </w:r>
          </w:p>
          <w:p w14:paraId="3BF2915D" w14:textId="77777777" w:rsidR="00134A19" w:rsidRPr="000E7B6C" w:rsidRDefault="00134A19" w:rsidP="00243725">
            <w:pPr>
              <w:pStyle w:val="Sub-ClauseText"/>
              <w:widowControl w:val="0"/>
              <w:tabs>
                <w:tab w:val="left" w:pos="1062"/>
              </w:tabs>
              <w:spacing w:line="320" w:lineRule="atLeast"/>
              <w:ind w:left="58"/>
              <w:rPr>
                <w:sz w:val="27"/>
                <w:szCs w:val="27"/>
                <w:lang w:val="es-ES"/>
              </w:rPr>
            </w:pPr>
          </w:p>
          <w:p w14:paraId="63BF6E4E" w14:textId="77777777" w:rsidR="00134A19" w:rsidRPr="000E7B6C" w:rsidRDefault="00134A19" w:rsidP="00243725">
            <w:pPr>
              <w:pStyle w:val="StyleHeader2-SubClausesAfter6pt"/>
              <w:widowControl w:val="0"/>
              <w:numPr>
                <w:ilvl w:val="0"/>
                <w:numId w:val="0"/>
              </w:numPr>
              <w:spacing w:before="120" w:after="120" w:line="320" w:lineRule="atLeast"/>
              <w:outlineLvl w:val="3"/>
              <w:rPr>
                <w:i/>
                <w:iCs/>
                <w:sz w:val="27"/>
                <w:szCs w:val="27"/>
                <w:lang w:val="es-ES"/>
              </w:rPr>
            </w:pPr>
            <w:r w:rsidRPr="000E7B6C">
              <w:rPr>
                <w:i/>
                <w:iCs/>
                <w:sz w:val="27"/>
                <w:szCs w:val="27"/>
                <w:lang w:val="es-ES"/>
              </w:rPr>
              <w:t>Đối với gói thầu mua sắm hàng hóa là mua sắm tập trung mà việc lựa chọn nhà thầu căn cứ theo khả năng cung cấp, Chủ đầu tư quy định như sau:</w:t>
            </w:r>
          </w:p>
          <w:p w14:paraId="41F79827" w14:textId="77777777" w:rsidR="00134A19" w:rsidRPr="000E7B6C" w:rsidRDefault="00134A19" w:rsidP="00243725">
            <w:pPr>
              <w:pStyle w:val="StyleHeader2-SubClausesAfter6pt"/>
              <w:widowControl w:val="0"/>
              <w:numPr>
                <w:ilvl w:val="0"/>
                <w:numId w:val="0"/>
              </w:numPr>
              <w:spacing w:before="120" w:after="120" w:line="320" w:lineRule="atLeast"/>
              <w:ind w:left="58"/>
              <w:outlineLvl w:val="3"/>
              <w:rPr>
                <w:sz w:val="27"/>
                <w:szCs w:val="27"/>
                <w:lang w:val="es-ES"/>
              </w:rPr>
            </w:pPr>
            <w:r w:rsidRPr="000E7B6C">
              <w:rPr>
                <w:sz w:val="27"/>
                <w:szCs w:val="27"/>
                <w:lang w:val="es-ES"/>
              </w:rPr>
              <w:t>13.1. Giá dự thầu ghi trong đơn và trong các bảng giá cùng với các khoản giảm giá phải đáp ứng các quy định trong Mục này:</w:t>
            </w:r>
          </w:p>
          <w:p w14:paraId="5294E6A2" w14:textId="77777777" w:rsidR="00134A19" w:rsidRPr="000E7B6C" w:rsidRDefault="00134A19" w:rsidP="00243725">
            <w:pPr>
              <w:pStyle w:val="StyleHeader2-SubClausesAfter6pt"/>
              <w:widowControl w:val="0"/>
              <w:numPr>
                <w:ilvl w:val="0"/>
                <w:numId w:val="0"/>
              </w:numPr>
              <w:shd w:val="clear" w:color="auto" w:fill="FFFFFF"/>
              <w:tabs>
                <w:tab w:val="num" w:pos="504"/>
              </w:tabs>
              <w:spacing w:before="120" w:after="120" w:line="320" w:lineRule="atLeast"/>
              <w:ind w:left="58"/>
              <w:outlineLvl w:val="3"/>
              <w:rPr>
                <w:sz w:val="27"/>
                <w:szCs w:val="27"/>
                <w:lang w:val="es-ES_tradnl"/>
              </w:rPr>
            </w:pPr>
            <w:r w:rsidRPr="000E7B6C">
              <w:rPr>
                <w:sz w:val="27"/>
                <w:szCs w:val="27"/>
                <w:lang w:val="es-ES_tradnl"/>
              </w:rPr>
              <w:t xml:space="preserve">a) Giá dự thầu là giá do nhà thầu chào trong đơn dự thầu, bao gồm toàn bộ các chi phí để thực hiện khối lượng công việc mà nhà thầu chào theo khả năng cung cấp (chưa tính giảm giá). Nhà thầu tự trích xuất giá dự thầu từ Mẫu số 11.1 hoặc Mẫu số 11.2 Chương IV vào đơn dự thầu. </w:t>
            </w:r>
          </w:p>
          <w:p w14:paraId="3560C638" w14:textId="77777777" w:rsidR="00134A19" w:rsidRPr="000E7B6C" w:rsidRDefault="00134A19" w:rsidP="00243725">
            <w:pPr>
              <w:pStyle w:val="StyleHeader2-SubClausesAfter6pt"/>
              <w:widowControl w:val="0"/>
              <w:numPr>
                <w:ilvl w:val="0"/>
                <w:numId w:val="0"/>
              </w:numPr>
              <w:spacing w:before="120" w:after="120" w:line="320" w:lineRule="atLeast"/>
              <w:ind w:left="58"/>
              <w:outlineLvl w:val="3"/>
              <w:rPr>
                <w:sz w:val="27"/>
                <w:szCs w:val="27"/>
                <w:lang w:val="es-ES_tradnl"/>
              </w:rPr>
            </w:pPr>
            <w:r w:rsidRPr="000E7B6C">
              <w:rPr>
                <w:spacing w:val="-2"/>
                <w:sz w:val="27"/>
                <w:szCs w:val="27"/>
                <w:lang w:val="es-ES"/>
              </w:rPr>
              <w:t>b) Một hoặc các phần (đối với gói thầu chia thành nhiều phần) và một hoặc các hạng mục phải được chào giá riêng trong các bảng giá dự thầu;</w:t>
            </w:r>
          </w:p>
          <w:p w14:paraId="5CA1255D" w14:textId="77777777" w:rsidR="00134A19" w:rsidRPr="000E7B6C" w:rsidRDefault="00134A19" w:rsidP="00243725">
            <w:pPr>
              <w:pStyle w:val="StyleHeader2-SubClausesAfter6pt"/>
              <w:widowControl w:val="0"/>
              <w:numPr>
                <w:ilvl w:val="0"/>
                <w:numId w:val="0"/>
              </w:numPr>
              <w:spacing w:before="120" w:after="120" w:line="320" w:lineRule="atLeast"/>
              <w:ind w:left="58"/>
              <w:outlineLvl w:val="3"/>
              <w:rPr>
                <w:sz w:val="27"/>
                <w:szCs w:val="27"/>
                <w:lang w:val="es-ES_tradnl"/>
              </w:rPr>
            </w:pPr>
            <w:r w:rsidRPr="000E7B6C">
              <w:rPr>
                <w:sz w:val="27"/>
                <w:szCs w:val="27"/>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2D234484" w14:textId="77777777" w:rsidR="00134A19" w:rsidRPr="000E7B6C" w:rsidRDefault="00134A19" w:rsidP="00243725">
            <w:pPr>
              <w:pStyle w:val="StyleHeader2-SubClausesAfter6pt"/>
              <w:widowControl w:val="0"/>
              <w:numPr>
                <w:ilvl w:val="0"/>
                <w:numId w:val="0"/>
              </w:numPr>
              <w:spacing w:before="120" w:after="120" w:line="320" w:lineRule="atLeast"/>
              <w:ind w:left="58"/>
              <w:outlineLvl w:val="3"/>
              <w:rPr>
                <w:sz w:val="27"/>
                <w:szCs w:val="27"/>
                <w:lang w:val="es-ES"/>
              </w:rPr>
            </w:pPr>
            <w:r w:rsidRPr="000E7B6C">
              <w:rPr>
                <w:sz w:val="27"/>
                <w:szCs w:val="27"/>
                <w:lang w:val="es-ES"/>
              </w:rPr>
              <w:lastRenderedPageBreak/>
              <w:t xml:space="preserve">d) Nhà thầu nộp HSDT cho các công việc mà nhà thầu có khả năng cung cấp trong số các công việc nêu trong HSMT và ghi đơn giá dự thầu cho các công việc này trong các cột “Danh mục hàng hóa”, “Mô tả dịch vụ” theo Mẫu số 12.1 (12.1A hoặc 12.1B hoặc 12.1C) hoặc Mẫu số 12.2 (12.2A hoặc 12.2B hoặc 12.2C), Mẫu số 13 (13A hoặc 13B) Chương IV. </w:t>
            </w:r>
          </w:p>
          <w:p w14:paraId="3D084CBA" w14:textId="77777777" w:rsidR="00134A19" w:rsidRPr="000E7B6C" w:rsidRDefault="00134A19" w:rsidP="00243725">
            <w:pPr>
              <w:pStyle w:val="StyleHeader2-SubClausesAfter6pt"/>
              <w:widowControl w:val="0"/>
              <w:numPr>
                <w:ilvl w:val="0"/>
                <w:numId w:val="0"/>
              </w:numPr>
              <w:spacing w:before="120" w:after="120" w:line="320" w:lineRule="atLeast"/>
              <w:ind w:left="58"/>
              <w:outlineLvl w:val="3"/>
              <w:rPr>
                <w:sz w:val="27"/>
                <w:szCs w:val="27"/>
                <w:lang w:val="es-ES_tradnl"/>
              </w:rPr>
            </w:pPr>
            <w:r w:rsidRPr="000E7B6C">
              <w:rPr>
                <w:sz w:val="27"/>
                <w:szCs w:val="27"/>
                <w:lang w:val="es-ES_tradnl"/>
              </w:rPr>
              <w:t xml:space="preserve">13.2. </w:t>
            </w:r>
            <w:r w:rsidRPr="000E7B6C">
              <w:rPr>
                <w:sz w:val="27"/>
                <w:szCs w:val="27"/>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HSMT đối với phần đó hoặc chào theo số lượng, hạng mục mà nhà thầu có khả năng cung cấp (không đủ số lượng theo HSMT đối với phần đó). </w:t>
            </w:r>
            <w:r w:rsidRPr="000E7B6C">
              <w:rPr>
                <w:sz w:val="27"/>
                <w:szCs w:val="27"/>
                <w:lang w:val="es-ES_tradnl"/>
              </w:rPr>
              <w:t>Trường hợp nhà thầu có đề xuất giảm giá thì thực hiện theo một trong hai cách sau đây:</w:t>
            </w:r>
          </w:p>
          <w:p w14:paraId="02744E12" w14:textId="77777777" w:rsidR="00134A19" w:rsidRPr="000E7B6C" w:rsidRDefault="00134A19" w:rsidP="00243725">
            <w:pPr>
              <w:pStyle w:val="StyleHeader2-SubClausesAfter6pt"/>
              <w:widowControl w:val="0"/>
              <w:numPr>
                <w:ilvl w:val="0"/>
                <w:numId w:val="0"/>
              </w:numPr>
              <w:spacing w:before="120" w:after="120" w:line="320" w:lineRule="atLeast"/>
              <w:ind w:left="58"/>
              <w:outlineLvl w:val="3"/>
              <w:rPr>
                <w:sz w:val="27"/>
                <w:szCs w:val="27"/>
                <w:lang w:val="es-ES_tradnl"/>
              </w:rPr>
            </w:pPr>
            <w:r w:rsidRPr="000E7B6C">
              <w:rPr>
                <w:sz w:val="27"/>
                <w:szCs w:val="27"/>
                <w:lang w:val="es-ES_tradnl"/>
              </w:rPr>
              <w:t>a) Cách thứ nhất: ghi tỷ lệ phần trăm giảm giá vào đơn dự thầu (trong trường hợp này được coi là nhà thầu giảm giá đều theo tỷ lệ cho tất cả phần mà nhà thầu tham dự).</w:t>
            </w:r>
          </w:p>
          <w:p w14:paraId="42E3BB7E" w14:textId="77777777" w:rsidR="00134A19" w:rsidRPr="000E7B6C" w:rsidRDefault="00134A19" w:rsidP="00243725">
            <w:pPr>
              <w:pStyle w:val="StyleHeader2-SubClausesAfter6pt"/>
              <w:widowControl w:val="0"/>
              <w:numPr>
                <w:ilvl w:val="0"/>
                <w:numId w:val="0"/>
              </w:numPr>
              <w:spacing w:before="120" w:after="120" w:line="320" w:lineRule="atLeast"/>
              <w:ind w:left="58"/>
              <w:outlineLvl w:val="3"/>
              <w:rPr>
                <w:sz w:val="27"/>
                <w:szCs w:val="27"/>
                <w:lang w:val="es-ES"/>
              </w:rPr>
            </w:pPr>
            <w:r w:rsidRPr="000E7B6C">
              <w:rPr>
                <w:sz w:val="27"/>
                <w:szCs w:val="27"/>
                <w:lang w:val="es-ES_tradnl"/>
              </w:rPr>
              <w:t>b) Cách thứ hai: ghi tỷ lệ phần trăm giảm giá cho từng phần.</w:t>
            </w:r>
          </w:p>
          <w:p w14:paraId="359C9809" w14:textId="77777777" w:rsidR="00134A19" w:rsidRPr="000E7B6C" w:rsidRDefault="00134A19" w:rsidP="00243725">
            <w:pPr>
              <w:pStyle w:val="StyleHeader2-SubClausesAfter6pt"/>
              <w:widowControl w:val="0"/>
              <w:numPr>
                <w:ilvl w:val="0"/>
                <w:numId w:val="0"/>
              </w:numPr>
              <w:spacing w:before="120" w:after="120" w:line="320" w:lineRule="atLeast"/>
              <w:ind w:left="58"/>
              <w:outlineLvl w:val="3"/>
              <w:rPr>
                <w:sz w:val="27"/>
                <w:szCs w:val="27"/>
                <w:lang w:val="es-ES_tradnl"/>
              </w:rPr>
            </w:pPr>
            <w:r w:rsidRPr="000E7B6C">
              <w:rPr>
                <w:sz w:val="27"/>
                <w:szCs w:val="27"/>
                <w:lang w:val="es-ES"/>
              </w:rPr>
              <w:t xml:space="preserve">13.3. </w:t>
            </w:r>
            <w:r w:rsidRPr="000E7B6C">
              <w:rPr>
                <w:sz w:val="27"/>
                <w:szCs w:val="27"/>
                <w:lang w:val="es-ES_tradnl"/>
              </w:rPr>
              <w:t>Nhà thầu phải chịu trách nhiệm về giá dự thầu để thực hiện, hoàn thành các công việc theo khối lượng công việc nhà thầu đã chào. Trường hợp nhà thầu có giá dự thầu,</w:t>
            </w:r>
            <w:r w:rsidRPr="000E7B6C">
              <w:rPr>
                <w:spacing w:val="-2"/>
                <w:sz w:val="27"/>
                <w:szCs w:val="27"/>
                <w:lang w:val="es-ES_tradnl"/>
              </w:rPr>
              <w:t xml:space="preserve"> trừ đi giá trị giảm giá (nếu có) </w:t>
            </w:r>
            <w:r w:rsidRPr="000E7B6C">
              <w:rPr>
                <w:sz w:val="27"/>
                <w:szCs w:val="27"/>
                <w:lang w:val="es-ES_tradnl"/>
              </w:rPr>
              <w:t>thấp khác thường, ảnh hưởng đến chất lượng gói thầu thì Chủ đầu tư xử lý tình huống theo quy định tại khoản 11 Điều 131 của Nghị định số 24/2024/NĐ-CP.</w:t>
            </w:r>
          </w:p>
          <w:p w14:paraId="538151C8" w14:textId="77777777" w:rsidR="00134A19" w:rsidRPr="000E7B6C" w:rsidRDefault="00134A19" w:rsidP="00243725">
            <w:pPr>
              <w:pStyle w:val="Sub-ClauseText"/>
              <w:widowControl w:val="0"/>
              <w:tabs>
                <w:tab w:val="left" w:pos="1062"/>
              </w:tabs>
              <w:spacing w:line="320" w:lineRule="atLeast"/>
              <w:ind w:left="58"/>
              <w:rPr>
                <w:spacing w:val="0"/>
                <w:sz w:val="27"/>
                <w:szCs w:val="27"/>
                <w:lang w:val="es-ES"/>
              </w:rPr>
            </w:pPr>
            <w:r w:rsidRPr="000E7B6C">
              <w:rPr>
                <w:spacing w:val="0"/>
                <w:sz w:val="27"/>
                <w:szCs w:val="27"/>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HSDT của nhà thầu sẽ bị loại.</w:t>
            </w:r>
            <w:r w:rsidRPr="000E7B6C" w:rsidDel="008D32DA">
              <w:rPr>
                <w:spacing w:val="0"/>
                <w:sz w:val="27"/>
                <w:szCs w:val="27"/>
                <w:lang w:val="es-ES"/>
              </w:rPr>
              <w:t xml:space="preserve"> </w:t>
            </w:r>
          </w:p>
          <w:p w14:paraId="232B4E8F" w14:textId="77777777" w:rsidR="00134A19" w:rsidRPr="000E7B6C" w:rsidRDefault="00134A19" w:rsidP="00243725">
            <w:pPr>
              <w:pStyle w:val="Sub-ClauseText"/>
              <w:widowControl w:val="0"/>
              <w:tabs>
                <w:tab w:val="left" w:pos="1062"/>
              </w:tabs>
              <w:spacing w:line="320" w:lineRule="atLeast"/>
              <w:ind w:left="58"/>
              <w:rPr>
                <w:spacing w:val="0"/>
                <w:sz w:val="27"/>
                <w:szCs w:val="27"/>
                <w:lang w:val="es-ES"/>
              </w:rPr>
            </w:pPr>
            <w:r w:rsidRPr="000E7B6C">
              <w:rPr>
                <w:spacing w:val="0"/>
                <w:sz w:val="27"/>
                <w:szCs w:val="27"/>
                <w:lang w:val="es-ES"/>
              </w:rPr>
              <w:t xml:space="preserve">13.5. Nhà thầu chào giá dự thầu theo quy định tại </w:t>
            </w:r>
            <w:r w:rsidRPr="000E7B6C">
              <w:rPr>
                <w:b/>
                <w:bCs/>
                <w:spacing w:val="0"/>
                <w:sz w:val="27"/>
                <w:szCs w:val="27"/>
                <w:lang w:val="es-ES"/>
              </w:rPr>
              <w:t>BDL</w:t>
            </w:r>
            <w:r w:rsidRPr="000E7B6C">
              <w:rPr>
                <w:spacing w:val="0"/>
                <w:sz w:val="27"/>
                <w:szCs w:val="27"/>
                <w:lang w:val="es-ES"/>
              </w:rPr>
              <w:t>.</w:t>
            </w:r>
          </w:p>
        </w:tc>
      </w:tr>
      <w:tr w:rsidR="0086492D" w:rsidRPr="000E7B6C" w14:paraId="08D8578E" w14:textId="77777777" w:rsidTr="009A3105">
        <w:trPr>
          <w:trHeight w:val="510"/>
        </w:trPr>
        <w:tc>
          <w:tcPr>
            <w:tcW w:w="1093" w:type="pct"/>
          </w:tcPr>
          <w:p w14:paraId="50B44E9C" w14:textId="77777777" w:rsidR="00134A19" w:rsidRPr="000E7B6C" w:rsidRDefault="00134A19" w:rsidP="00243725">
            <w:pPr>
              <w:pStyle w:val="Sec1-Clauses"/>
              <w:widowControl w:val="0"/>
              <w:spacing w:line="320" w:lineRule="atLeast"/>
              <w:ind w:left="0" w:firstLine="0"/>
              <w:jc w:val="both"/>
              <w:outlineLvl w:val="3"/>
              <w:rPr>
                <w:sz w:val="27"/>
                <w:szCs w:val="27"/>
                <w:lang w:val="es-ES_tradnl"/>
              </w:rPr>
            </w:pPr>
            <w:r w:rsidRPr="000E7B6C">
              <w:rPr>
                <w:sz w:val="27"/>
                <w:szCs w:val="27"/>
                <w:lang w:val="es-ES_tradnl"/>
              </w:rPr>
              <w:lastRenderedPageBreak/>
              <w:t>14.</w:t>
            </w:r>
            <w:r w:rsidRPr="000E7B6C">
              <w:rPr>
                <w:sz w:val="27"/>
                <w:szCs w:val="27"/>
                <w:lang w:val="es-ES_tradnl"/>
              </w:rPr>
              <w:tab/>
              <w:t xml:space="preserve"> Đồng tiền dự thầu và đồng tiền thanh toán</w:t>
            </w:r>
          </w:p>
        </w:tc>
        <w:tc>
          <w:tcPr>
            <w:tcW w:w="3907" w:type="pct"/>
          </w:tcPr>
          <w:p w14:paraId="3038A9D7" w14:textId="77777777" w:rsidR="00134A19" w:rsidRPr="000E7B6C" w:rsidRDefault="00134A19" w:rsidP="00243725">
            <w:pPr>
              <w:pStyle w:val="StyleHeader2-SubClausesAfter6pt"/>
              <w:widowControl w:val="0"/>
              <w:spacing w:before="120" w:after="120" w:line="320" w:lineRule="atLeast"/>
              <w:ind w:left="58" w:firstLine="0"/>
              <w:outlineLvl w:val="3"/>
              <w:rPr>
                <w:sz w:val="27"/>
                <w:szCs w:val="27"/>
                <w:lang w:val="es-ES_tradnl"/>
              </w:rPr>
            </w:pPr>
            <w:r w:rsidRPr="000E7B6C">
              <w:rPr>
                <w:sz w:val="27"/>
                <w:szCs w:val="27"/>
                <w:lang w:val="es-ES_tradnl"/>
              </w:rPr>
              <w:t xml:space="preserve">Đồng tiền dự thầu và đồng tiền thanh toán là VND. </w:t>
            </w:r>
          </w:p>
        </w:tc>
      </w:tr>
      <w:tr w:rsidR="0086492D" w:rsidRPr="000E7B6C" w14:paraId="5528D71D" w14:textId="77777777" w:rsidTr="009A3105">
        <w:trPr>
          <w:trHeight w:val="510"/>
        </w:trPr>
        <w:tc>
          <w:tcPr>
            <w:tcW w:w="1093" w:type="pct"/>
          </w:tcPr>
          <w:p w14:paraId="6EA389C5" w14:textId="77777777" w:rsidR="00134A19" w:rsidRPr="000E7B6C" w:rsidRDefault="00134A19" w:rsidP="00243725">
            <w:pPr>
              <w:pStyle w:val="Sec1-Clauses"/>
              <w:widowControl w:val="0"/>
              <w:spacing w:line="320" w:lineRule="atLeast"/>
              <w:ind w:left="0" w:firstLine="0"/>
              <w:jc w:val="both"/>
              <w:outlineLvl w:val="3"/>
              <w:rPr>
                <w:sz w:val="27"/>
                <w:szCs w:val="27"/>
                <w:lang w:val="es-ES_tradnl"/>
              </w:rPr>
            </w:pPr>
            <w:r w:rsidRPr="000E7B6C">
              <w:rPr>
                <w:sz w:val="27"/>
                <w:szCs w:val="27"/>
                <w:lang w:val="es-ES_tradnl"/>
              </w:rPr>
              <w:t xml:space="preserve">15. Tài liệu chứng minh </w:t>
            </w:r>
            <w:r w:rsidRPr="000E7B6C">
              <w:rPr>
                <w:spacing w:val="-6"/>
                <w:sz w:val="27"/>
                <w:szCs w:val="27"/>
                <w:lang w:val="es-ES_tradnl"/>
              </w:rPr>
              <w:t>sự phù hợp của hàng hóa, dịch vụ liên quan</w:t>
            </w:r>
          </w:p>
        </w:tc>
        <w:tc>
          <w:tcPr>
            <w:tcW w:w="3907" w:type="pct"/>
          </w:tcPr>
          <w:p w14:paraId="12E94AB2" w14:textId="77777777" w:rsidR="00134A19" w:rsidRPr="000E7B6C" w:rsidRDefault="00134A19" w:rsidP="00243725">
            <w:pPr>
              <w:pStyle w:val="Sub-ClauseText"/>
              <w:widowControl w:val="0"/>
              <w:tabs>
                <w:tab w:val="left" w:pos="1714"/>
              </w:tabs>
              <w:spacing w:line="320" w:lineRule="atLeast"/>
              <w:ind w:left="58"/>
              <w:rPr>
                <w:spacing w:val="0"/>
                <w:sz w:val="27"/>
                <w:szCs w:val="27"/>
                <w:lang w:val="es-ES_tradnl"/>
              </w:rPr>
            </w:pPr>
            <w:r w:rsidRPr="000E7B6C">
              <w:rPr>
                <w:spacing w:val="0"/>
                <w:sz w:val="27"/>
                <w:szCs w:val="27"/>
                <w:lang w:val="es-ES_tradnl"/>
              </w:rPr>
              <w:t>15.1. Để chứng minh sự phù hợp của hàng hóa và dịch vụ liên quan so với yêu cầu của HSMT, nhà thầu phải cung cấp các tài liệu để chứng minh hàng hóa mà nhà thầu cung cấp đáp ứng các yêu cầu về kỹ thuật quy định tại Chương V. Các tài liệu này là một phần của HSDT.</w:t>
            </w:r>
          </w:p>
          <w:p w14:paraId="1AE35985" w14:textId="77777777" w:rsidR="00134A19" w:rsidRPr="000E7B6C" w:rsidRDefault="00134A19" w:rsidP="00243725">
            <w:pPr>
              <w:pStyle w:val="Sub-ClauseText"/>
              <w:widowControl w:val="0"/>
              <w:tabs>
                <w:tab w:val="left" w:pos="864"/>
              </w:tabs>
              <w:spacing w:line="320" w:lineRule="atLeast"/>
              <w:ind w:left="58"/>
              <w:rPr>
                <w:spacing w:val="0"/>
                <w:sz w:val="27"/>
                <w:szCs w:val="27"/>
                <w:lang w:val="es-ES_tradnl"/>
              </w:rPr>
            </w:pPr>
            <w:r w:rsidRPr="000E7B6C">
              <w:rPr>
                <w:spacing w:val="0"/>
                <w:sz w:val="27"/>
                <w:szCs w:val="27"/>
                <w:lang w:val="es-ES_tradnl"/>
              </w:rPr>
              <w:t xml:space="preserve">15.2. Thuật ngữ “hàng hóa” được hiểu gồm máy móc, thiết bị, nguyên liệu, nhiên liệu, vật liệu, vật tư, phụ tùng; sản phẩm; </w:t>
            </w:r>
            <w:r w:rsidRPr="000E7B6C">
              <w:rPr>
                <w:spacing w:val="0"/>
                <w:sz w:val="27"/>
                <w:szCs w:val="27"/>
                <w:lang w:val="es-ES_tradnl"/>
              </w:rPr>
              <w:lastRenderedPageBreak/>
              <w:t>phương tiện; hàng tiêu dùng; hóa chất, vật tư xét nghiệm, thiết bị y tế; phần mềm thương mại..</w:t>
            </w:r>
          </w:p>
          <w:p w14:paraId="1EEE0867" w14:textId="77777777" w:rsidR="00134A19" w:rsidRPr="000E7B6C" w:rsidRDefault="00134A19" w:rsidP="00243725">
            <w:pPr>
              <w:pStyle w:val="Sub-ClauseText"/>
              <w:widowControl w:val="0"/>
              <w:spacing w:line="320" w:lineRule="atLeast"/>
              <w:ind w:left="58"/>
              <w:outlineLvl w:val="3"/>
              <w:rPr>
                <w:spacing w:val="2"/>
                <w:sz w:val="27"/>
                <w:szCs w:val="27"/>
                <w:lang w:val="es-ES_tradnl"/>
              </w:rPr>
            </w:pPr>
            <w:r w:rsidRPr="000E7B6C">
              <w:rPr>
                <w:spacing w:val="2"/>
                <w:sz w:val="27"/>
                <w:szCs w:val="27"/>
                <w:lang w:val="es-ES_tradnl"/>
              </w:rPr>
              <w:t xml:space="preserve">15.3. </w:t>
            </w:r>
            <w:r w:rsidRPr="000E7B6C">
              <w:rPr>
                <w:spacing w:val="2"/>
                <w:sz w:val="27"/>
                <w:szCs w:val="27"/>
                <w:lang w:val="vi-VN"/>
              </w:rPr>
              <w:t xml:space="preserve">Thuật ngữ “xuất xứ” được hiểu là </w:t>
            </w:r>
            <w:r w:rsidRPr="000E7B6C">
              <w:rPr>
                <w:spacing w:val="2"/>
                <w:sz w:val="27"/>
                <w:szCs w:val="27"/>
                <w:lang w:val="es-ES_tradnl"/>
              </w:rPr>
              <w:t>quốc gia hoặc nhóm nước</w:t>
            </w:r>
            <w:r w:rsidRPr="000E7B6C">
              <w:rPr>
                <w:spacing w:val="2"/>
                <w:sz w:val="27"/>
                <w:szCs w:val="27"/>
                <w:lang w:val="vi-VN"/>
              </w:rPr>
              <w:t xml:space="preserve"> hoặc vùng lãnh thổ </w:t>
            </w:r>
            <w:r w:rsidRPr="000E7B6C">
              <w:rPr>
                <w:spacing w:val="2"/>
                <w:sz w:val="27"/>
                <w:szCs w:val="27"/>
                <w:lang w:val="es-ES_tradnl"/>
              </w:rPr>
              <w:t>nơi hàng hóa được khai thác, chăn nuôi, trồng trọt, sản xuất, chế tạo hoặc chế biến tại quốc gia hoặc nhóm nước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0E7B6C">
              <w:rPr>
                <w:spacing w:val="2"/>
                <w:sz w:val="27"/>
                <w:szCs w:val="27"/>
                <w:lang w:val="vi-VN"/>
              </w:rPr>
              <w:t>.</w:t>
            </w:r>
          </w:p>
          <w:p w14:paraId="2CC51D07" w14:textId="77777777" w:rsidR="00134A19" w:rsidRPr="000E7B6C" w:rsidRDefault="00134A19" w:rsidP="00243725">
            <w:pPr>
              <w:pStyle w:val="Sub-ClauseText"/>
              <w:widowControl w:val="0"/>
              <w:tabs>
                <w:tab w:val="left" w:pos="864"/>
              </w:tabs>
              <w:spacing w:line="320" w:lineRule="atLeast"/>
              <w:ind w:left="58"/>
              <w:rPr>
                <w:spacing w:val="0"/>
                <w:sz w:val="27"/>
                <w:szCs w:val="27"/>
                <w:lang w:val="es-ES_tradnl"/>
              </w:rPr>
            </w:pPr>
            <w:r w:rsidRPr="000E7B6C">
              <w:rPr>
                <w:spacing w:val="0"/>
                <w:sz w:val="27"/>
                <w:szCs w:val="27"/>
                <w:lang w:val="es-ES_tradnl"/>
              </w:rPr>
              <w:t>15.4. Thuật ngữ “dịch vụ liên quan” bao gồm các dịch vụ như bảo hiểm</w:t>
            </w:r>
            <w:r w:rsidRPr="000E7B6C">
              <w:rPr>
                <w:rStyle w:val="FootnoteReference"/>
                <w:spacing w:val="0"/>
                <w:sz w:val="27"/>
                <w:szCs w:val="27"/>
                <w:lang w:val="pl-PL"/>
              </w:rPr>
              <w:footnoteReference w:id="1"/>
            </w:r>
            <w:r w:rsidRPr="000E7B6C">
              <w:rPr>
                <w:spacing w:val="0"/>
                <w:sz w:val="27"/>
                <w:szCs w:val="27"/>
                <w:lang w:val="es-ES_tradnl"/>
              </w:rPr>
              <w:t>, lắp đặt, duy tu, bảo dưỡng, sửa chữa ban đầu hoặc cung cấp các dịch vụ sau bán hàng khác như đào tạo, chuyển giao công nghệ….</w:t>
            </w:r>
          </w:p>
          <w:p w14:paraId="20F76592" w14:textId="77777777" w:rsidR="00134A19" w:rsidRPr="000E7B6C" w:rsidRDefault="00134A19" w:rsidP="00243725">
            <w:pPr>
              <w:pStyle w:val="Style17"/>
              <w:tabs>
                <w:tab w:val="left" w:pos="1714"/>
              </w:tabs>
              <w:autoSpaceDE/>
              <w:autoSpaceDN/>
              <w:spacing w:before="120" w:after="120" w:line="320" w:lineRule="atLeast"/>
              <w:ind w:left="58" w:firstLine="0"/>
              <w:jc w:val="both"/>
              <w:rPr>
                <w:sz w:val="27"/>
                <w:szCs w:val="27"/>
                <w:lang w:val="es-ES_tradnl"/>
              </w:rPr>
            </w:pPr>
            <w:r w:rsidRPr="000E7B6C">
              <w:rPr>
                <w:sz w:val="27"/>
                <w:szCs w:val="27"/>
                <w:lang w:val="es-ES_tradnl"/>
              </w:rPr>
              <w:t>15.5. Nhà thầu phải kê khai xuất xứ của hàng hóa trong</w:t>
            </w:r>
            <w:r w:rsidRPr="000E7B6C">
              <w:rPr>
                <w:sz w:val="27"/>
                <w:szCs w:val="27"/>
                <w:lang w:val="es-ES"/>
              </w:rPr>
              <w:t xml:space="preserve"> Mẫu số 10B </w:t>
            </w:r>
            <w:r w:rsidRPr="000E7B6C">
              <w:rPr>
                <w:sz w:val="27"/>
                <w:szCs w:val="27"/>
                <w:lang w:val="es-ES_tradnl"/>
              </w:rPr>
              <w:t>Chương IV. Trường hợp nhà thầu chào nhiều xuất xứ cho một đơn vị tính của hàng hóa (một cái, một chiếc…) nhưng cùng một hãng sản xuất và có cùng đơn giá thì Chủ đầu tư yêu cầu nhà thầu làm rõ để xác định cụ thể xuất xứ của hàng hóa này.</w:t>
            </w:r>
          </w:p>
          <w:p w14:paraId="4E004537" w14:textId="77777777" w:rsidR="00134A19" w:rsidRPr="000E7B6C" w:rsidRDefault="00134A19" w:rsidP="00243725">
            <w:pPr>
              <w:pStyle w:val="Style17"/>
              <w:tabs>
                <w:tab w:val="left" w:pos="1714"/>
              </w:tabs>
              <w:autoSpaceDE/>
              <w:autoSpaceDN/>
              <w:spacing w:before="120" w:after="120" w:line="320" w:lineRule="atLeast"/>
              <w:ind w:left="58" w:firstLine="0"/>
              <w:jc w:val="both"/>
              <w:rPr>
                <w:sz w:val="27"/>
                <w:szCs w:val="27"/>
                <w:lang w:val="es-ES_tradnl"/>
              </w:rPr>
            </w:pPr>
            <w:r w:rsidRPr="000E7B6C">
              <w:rPr>
                <w:sz w:val="27"/>
                <w:szCs w:val="27"/>
                <w:lang w:val="es-ES_tradnl"/>
              </w:rPr>
              <w:t>15.6. Yêu cầu về xuất xứ hàng hóa thực hiện theo Mẫu số 01A, 01B, 01C Chương IV. Trường hợp Chủ đầu tư yêu cầu về xuất xứ theo nhóm nước, vùng lãnh thổ thì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HSMT hoặc không phải xuất xứ Việt Nam thì sẽ bị loại. Trường hợp chủ đầu tư yêu cầu nhà thầu chào hàng hóa xuất xứ Việt Nam thì nhà thầu chào hàng hóa không phải là xuất xứ Việt Nam sẽ bị loại.</w:t>
            </w:r>
          </w:p>
          <w:p w14:paraId="7B6C2B24" w14:textId="77777777" w:rsidR="00134A19" w:rsidRPr="000E7B6C" w:rsidRDefault="00134A19" w:rsidP="00243725">
            <w:pPr>
              <w:pStyle w:val="Style17"/>
              <w:tabs>
                <w:tab w:val="left" w:pos="1714"/>
              </w:tabs>
              <w:autoSpaceDE/>
              <w:autoSpaceDN/>
              <w:spacing w:before="120" w:after="120" w:line="320" w:lineRule="atLeast"/>
              <w:ind w:left="58" w:firstLine="0"/>
              <w:jc w:val="both"/>
              <w:rPr>
                <w:sz w:val="27"/>
                <w:szCs w:val="27"/>
                <w:lang w:val="es-ES_tradnl"/>
              </w:rPr>
            </w:pPr>
            <w:r w:rsidRPr="000E7B6C">
              <w:rPr>
                <w:sz w:val="27"/>
                <w:szCs w:val="27"/>
                <w:lang w:val="es-ES_tradnl"/>
              </w:rPr>
              <w:t>15.7. Nhà thầu phải kê khai hãng sản xuất của hàng hóa trong</w:t>
            </w:r>
            <w:r w:rsidRPr="000E7B6C">
              <w:rPr>
                <w:sz w:val="27"/>
                <w:szCs w:val="27"/>
                <w:lang w:val="es-ES"/>
              </w:rPr>
              <w:t xml:space="preserve"> Mẫu số 10B </w:t>
            </w:r>
            <w:r w:rsidRPr="000E7B6C">
              <w:rPr>
                <w:sz w:val="27"/>
                <w:szCs w:val="27"/>
                <w:lang w:val="es-ES_tradnl"/>
              </w:rPr>
              <w:t>Chương IV. Trường hợp nhà thầu chào nhiều hãng sản xuất cho nhiều hơn một đơn vị tính của hàng hóa (hai cái, hai chiếc…) thì Chủ đầu tư yêu cầu nhà thầu làm rõ để xác định số lượng tương ứng với từng hãng sản xuất. Trường hợp nhà thầu chào nhiều hãng sản xuất cho một đơn vị tính của hàng hóa (một cái, một chiếc…) thì HSDT của nhà thầu không được xem xét, đánh giá.</w:t>
            </w:r>
          </w:p>
          <w:p w14:paraId="7FBFEDF3" w14:textId="77777777" w:rsidR="00134A19" w:rsidRPr="000E7B6C" w:rsidRDefault="00134A19" w:rsidP="00243725">
            <w:pPr>
              <w:pStyle w:val="Style17"/>
              <w:tabs>
                <w:tab w:val="left" w:pos="1714"/>
              </w:tabs>
              <w:autoSpaceDE/>
              <w:autoSpaceDN/>
              <w:spacing w:before="120" w:after="120" w:line="320" w:lineRule="atLeast"/>
              <w:ind w:left="58" w:firstLine="0"/>
              <w:jc w:val="both"/>
              <w:rPr>
                <w:sz w:val="27"/>
                <w:szCs w:val="27"/>
                <w:lang w:val="es-ES_tradnl"/>
              </w:rPr>
            </w:pPr>
            <w:r w:rsidRPr="000E7B6C">
              <w:rPr>
                <w:sz w:val="27"/>
                <w:szCs w:val="27"/>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HSDT của nhà thầu không được xem xét, đánh giá (nhà thầu không được tham chiếu tới các nội dung khác trong HSDT mà </w:t>
            </w:r>
            <w:r w:rsidRPr="000E7B6C">
              <w:rPr>
                <w:sz w:val="27"/>
                <w:szCs w:val="27"/>
                <w:lang w:val="es-ES_tradnl"/>
              </w:rPr>
              <w:lastRenderedPageBreak/>
              <w:t>phải đề xuất cụ thể tại Mẫu số 10B Chương IV). Trường hợp có sự sai khác giữa thông tin kê khai trong Mẫu số 10B Chương IV so với tài liệu đính kèm thì thông tin trong Mẫu số 10B là cơ sở để xem xét, đánh giá, trừ trường hợp ký mã hiệu (nếu có), nhãn hiệu, hãng sản xuất kê khai tại Mẫu số 10B Chương IV không tồn tại trên thị trường.</w:t>
            </w:r>
          </w:p>
          <w:p w14:paraId="01187672" w14:textId="77777777" w:rsidR="00134A19" w:rsidRPr="000E7B6C" w:rsidRDefault="00134A19" w:rsidP="00243725">
            <w:pPr>
              <w:pStyle w:val="Style17"/>
              <w:tabs>
                <w:tab w:val="left" w:pos="1714"/>
              </w:tabs>
              <w:autoSpaceDE/>
              <w:autoSpaceDN/>
              <w:spacing w:before="120" w:after="120" w:line="320" w:lineRule="atLeast"/>
              <w:ind w:left="58" w:firstLine="0"/>
              <w:jc w:val="both"/>
              <w:rPr>
                <w:sz w:val="27"/>
                <w:szCs w:val="27"/>
                <w:lang w:val="es-ES_tradnl"/>
              </w:rPr>
            </w:pPr>
            <w:r w:rsidRPr="000E7B6C">
              <w:rPr>
                <w:sz w:val="27"/>
                <w:szCs w:val="27"/>
                <w:lang w:val="es-ES_tradnl"/>
              </w:rPr>
              <w:t>15.9. T</w:t>
            </w:r>
            <w:r w:rsidRPr="000E7B6C">
              <w:rPr>
                <w:sz w:val="27"/>
                <w:szCs w:val="27"/>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HSMT và một bảng kê những điểm sai khác và ngoại lệ (nếu có) so với quy định tại </w:t>
            </w:r>
            <w:r w:rsidRPr="000E7B6C">
              <w:rPr>
                <w:sz w:val="27"/>
                <w:szCs w:val="27"/>
                <w:lang w:val="es-ES_tradnl"/>
              </w:rPr>
              <w:t>Chương V.</w:t>
            </w:r>
            <w:r w:rsidRPr="000E7B6C">
              <w:rPr>
                <w:sz w:val="27"/>
                <w:szCs w:val="27"/>
                <w:lang w:val="es-ES"/>
              </w:rPr>
              <w:t xml:space="preserve"> </w:t>
            </w:r>
          </w:p>
          <w:p w14:paraId="2284ADEF" w14:textId="77777777" w:rsidR="00134A19" w:rsidRPr="000E7B6C" w:rsidRDefault="00134A19" w:rsidP="00243725">
            <w:pPr>
              <w:pStyle w:val="Sub-ClauseText"/>
              <w:widowControl w:val="0"/>
              <w:spacing w:line="320" w:lineRule="atLeast"/>
              <w:ind w:left="58"/>
              <w:rPr>
                <w:spacing w:val="0"/>
                <w:sz w:val="27"/>
                <w:szCs w:val="27"/>
                <w:lang w:val="es-ES"/>
              </w:rPr>
            </w:pPr>
            <w:r w:rsidRPr="000E7B6C">
              <w:rPr>
                <w:spacing w:val="0"/>
                <w:sz w:val="27"/>
                <w:szCs w:val="27"/>
                <w:lang w:val="es-ES_tradnl"/>
              </w:rPr>
              <w:t xml:space="preserve">15.10. Nhà thầu phải cung cấp </w:t>
            </w:r>
            <w:r w:rsidRPr="000E7B6C">
              <w:rPr>
                <w:spacing w:val="0"/>
                <w:sz w:val="27"/>
                <w:szCs w:val="27"/>
                <w:lang w:val="es-ES"/>
              </w:rPr>
              <w:t>đầy đủ danh mục, giá cả, nhà cung cấp vật tư, phụ tùng thay thế, dụng cụ chuyên dùng, vật tư tiêu hao... (sau đây gọi là vật tư, phụ tùng thay thế) cần thiết để bảo đảm sự vận hành đúng quy cách và liên tục của hàng hóa trong thời hạn quy định tại</w:t>
            </w:r>
            <w:r w:rsidRPr="000E7B6C">
              <w:rPr>
                <w:b/>
                <w:spacing w:val="0"/>
                <w:sz w:val="27"/>
                <w:szCs w:val="27"/>
                <w:lang w:val="es-ES"/>
              </w:rPr>
              <w:t xml:space="preserve"> </w:t>
            </w:r>
            <w:r w:rsidRPr="000E7B6C">
              <w:rPr>
                <w:b/>
                <w:bCs/>
                <w:spacing w:val="0"/>
                <w:sz w:val="27"/>
                <w:szCs w:val="27"/>
                <w:lang w:val="es-ES"/>
              </w:rPr>
              <w:t>BDL</w:t>
            </w:r>
            <w:r w:rsidRPr="000E7B6C">
              <w:rPr>
                <w:spacing w:val="0"/>
                <w:sz w:val="27"/>
                <w:szCs w:val="27"/>
                <w:lang w:val="es-ES"/>
              </w:rPr>
              <w:t>.</w:t>
            </w:r>
          </w:p>
          <w:p w14:paraId="57117E58" w14:textId="77777777" w:rsidR="00134A19" w:rsidRPr="000E7B6C" w:rsidRDefault="00134A19" w:rsidP="00243725">
            <w:pPr>
              <w:pStyle w:val="Style17"/>
              <w:tabs>
                <w:tab w:val="left" w:pos="1714"/>
              </w:tabs>
              <w:autoSpaceDE/>
              <w:autoSpaceDN/>
              <w:spacing w:before="120" w:after="120" w:line="320" w:lineRule="atLeast"/>
              <w:ind w:left="58" w:firstLine="0"/>
              <w:jc w:val="both"/>
              <w:rPr>
                <w:b/>
                <w:sz w:val="27"/>
                <w:szCs w:val="27"/>
                <w:lang w:val="es-ES_tradnl"/>
              </w:rPr>
            </w:pPr>
            <w:r w:rsidRPr="000E7B6C">
              <w:rPr>
                <w:sz w:val="27"/>
                <w:szCs w:val="27"/>
                <w:lang w:val="es-ES"/>
              </w:rPr>
              <w:t>15.11. Tiêu chuẩn về chế tạo, quy trình sản xuất các vật tư và thiết bị cũng như các tham chiếu đến nhãn hiệu hàng hóa hoặc số catalô</w:t>
            </w:r>
            <w:r w:rsidRPr="000E7B6C" w:rsidDel="00D32B1C">
              <w:rPr>
                <w:sz w:val="27"/>
                <w:szCs w:val="27"/>
                <w:lang w:val="es-ES"/>
              </w:rPr>
              <w:t xml:space="preserve"> </w:t>
            </w:r>
            <w:r w:rsidRPr="000E7B6C">
              <w:rPr>
                <w:sz w:val="27"/>
                <w:szCs w:val="27"/>
                <w:lang w:val="es-ES"/>
              </w:rPr>
              <w:t>do Chủ đầu tư quy định tại Chương V chỉ nhằm mục đích mô tả và không nhằm mục đích hạn chế nhà thầu. Nhà thầu có thể đưa ra các tiêu chuẩn chất lượng, nhãn hiệu hàng hóa, catalô khác miễn là nhà thầu chứng minh cho Chủ đầu tư thấy rằng những thay thế đó vẫn bảo đảm sự tương đương cơ bản hoặc cao hơn so với yêu cầu quy định tại Chương V.</w:t>
            </w:r>
            <w:r w:rsidRPr="000E7B6C" w:rsidDel="00B33D68">
              <w:rPr>
                <w:sz w:val="27"/>
                <w:szCs w:val="27"/>
                <w:lang w:val="es-ES_tradnl"/>
              </w:rPr>
              <w:t xml:space="preserve"> </w:t>
            </w:r>
          </w:p>
        </w:tc>
      </w:tr>
      <w:tr w:rsidR="0086492D" w:rsidRPr="000E7B6C" w14:paraId="10B542B5" w14:textId="77777777" w:rsidTr="009A3105">
        <w:trPr>
          <w:trHeight w:val="510"/>
        </w:trPr>
        <w:tc>
          <w:tcPr>
            <w:tcW w:w="1093" w:type="pct"/>
          </w:tcPr>
          <w:p w14:paraId="1AD14D4D" w14:textId="77777777" w:rsidR="00134A19" w:rsidRPr="000E7B6C" w:rsidRDefault="00134A19" w:rsidP="00243725">
            <w:pPr>
              <w:pStyle w:val="Sec1-Clauses"/>
              <w:widowControl w:val="0"/>
              <w:tabs>
                <w:tab w:val="clear" w:pos="360"/>
              </w:tabs>
              <w:spacing w:line="320" w:lineRule="atLeast"/>
              <w:ind w:left="0" w:firstLine="0"/>
              <w:jc w:val="both"/>
              <w:outlineLvl w:val="3"/>
              <w:rPr>
                <w:sz w:val="27"/>
                <w:szCs w:val="27"/>
                <w:lang w:val="es-ES"/>
              </w:rPr>
            </w:pPr>
            <w:r w:rsidRPr="000E7B6C">
              <w:rPr>
                <w:sz w:val="27"/>
                <w:szCs w:val="27"/>
                <w:lang w:val="es-ES"/>
              </w:rPr>
              <w:lastRenderedPageBreak/>
              <w:t xml:space="preserve">16. Tài liệu chứng minh năng lực và kinh nghiệm của nhà thầu </w:t>
            </w:r>
          </w:p>
        </w:tc>
        <w:tc>
          <w:tcPr>
            <w:tcW w:w="3907" w:type="pct"/>
          </w:tcPr>
          <w:p w14:paraId="6A8F4DAD" w14:textId="77777777" w:rsidR="00134A19" w:rsidRPr="000E7B6C" w:rsidRDefault="00134A19" w:rsidP="00243725">
            <w:pPr>
              <w:pStyle w:val="Sub-ClauseText"/>
              <w:widowControl w:val="0"/>
              <w:spacing w:line="320" w:lineRule="atLeast"/>
              <w:ind w:left="58"/>
              <w:outlineLvl w:val="1"/>
              <w:rPr>
                <w:strike/>
                <w:spacing w:val="0"/>
                <w:sz w:val="27"/>
                <w:szCs w:val="27"/>
                <w:lang w:val="es-ES"/>
              </w:rPr>
            </w:pPr>
            <w:r w:rsidRPr="000E7B6C">
              <w:rPr>
                <w:spacing w:val="0"/>
                <w:sz w:val="27"/>
                <w:szCs w:val="27"/>
                <w:lang w:val="es-ES"/>
              </w:rPr>
              <w:t>16.1. Nhà thầu kê khai các thông tin cần thiết vào các Mẫu trong Chương IV để cung cấp thông tin về năng lực, kinh nghiệm theo yêu cầu tại Chương III. Trường hợp được mời vào đối chiếu tài liệu, nhà thầu phải chuẩn bị sẵn sàng các tài liệu để đối chiếu với thông tin nhà thầu kê khai trong HSDT</w:t>
            </w:r>
            <w:r w:rsidRPr="000E7B6C">
              <w:rPr>
                <w:sz w:val="27"/>
                <w:szCs w:val="27"/>
                <w:lang w:val="es-ES_tradnl"/>
              </w:rPr>
              <w:t xml:space="preserve"> và để Chủ đầu tư lưu trữ</w:t>
            </w:r>
            <w:r w:rsidRPr="000E7B6C">
              <w:rPr>
                <w:spacing w:val="0"/>
                <w:sz w:val="27"/>
                <w:szCs w:val="27"/>
                <w:lang w:val="es-ES"/>
              </w:rPr>
              <w:t>.</w:t>
            </w:r>
            <w:r w:rsidRPr="000E7B6C">
              <w:rPr>
                <w:sz w:val="27"/>
                <w:szCs w:val="27"/>
                <w:lang w:val="es-ES"/>
              </w:rPr>
              <w:t xml:space="preserve"> </w:t>
            </w:r>
          </w:p>
          <w:p w14:paraId="16A3C35C" w14:textId="77777777" w:rsidR="00134A19" w:rsidRPr="000E7B6C" w:rsidRDefault="00134A19" w:rsidP="00243725">
            <w:pPr>
              <w:pStyle w:val="Sub-ClauseText"/>
              <w:widowControl w:val="0"/>
              <w:spacing w:line="320" w:lineRule="atLeast"/>
              <w:ind w:left="58"/>
              <w:outlineLvl w:val="3"/>
              <w:rPr>
                <w:b/>
                <w:spacing w:val="0"/>
                <w:sz w:val="27"/>
                <w:szCs w:val="27"/>
                <w:lang w:val="es-ES"/>
              </w:rPr>
            </w:pPr>
            <w:r w:rsidRPr="000E7B6C">
              <w:rPr>
                <w:spacing w:val="0"/>
                <w:sz w:val="27"/>
                <w:szCs w:val="27"/>
                <w:lang w:val="es-ES"/>
              </w:rPr>
              <w:t>16.2. Yêu cầu về tài liệu để chứng minh năng lực thực hiện hợp đồng của nhà thầu nếu được trúng thầu</w:t>
            </w:r>
            <w:r w:rsidRPr="000E7B6C">
              <w:rPr>
                <w:sz w:val="27"/>
                <w:szCs w:val="27"/>
                <w:lang w:val="es-ES"/>
              </w:rPr>
              <w:t xml:space="preserve"> thực hiện theo </w:t>
            </w:r>
            <w:r w:rsidRPr="000E7B6C">
              <w:rPr>
                <w:b/>
                <w:bCs/>
                <w:spacing w:val="0"/>
                <w:sz w:val="27"/>
                <w:szCs w:val="27"/>
                <w:lang w:val="es-ES"/>
              </w:rPr>
              <w:t>BDL</w:t>
            </w:r>
            <w:r w:rsidRPr="000E7B6C">
              <w:rPr>
                <w:spacing w:val="0"/>
                <w:sz w:val="27"/>
                <w:szCs w:val="27"/>
                <w:lang w:val="es-ES"/>
              </w:rPr>
              <w:t>.</w:t>
            </w:r>
          </w:p>
          <w:p w14:paraId="238A6E46" w14:textId="77777777" w:rsidR="00134A19" w:rsidRPr="000E7B6C" w:rsidRDefault="00134A19" w:rsidP="00243725">
            <w:pPr>
              <w:pStyle w:val="Sub-ClauseText"/>
              <w:widowControl w:val="0"/>
              <w:spacing w:line="320" w:lineRule="atLeast"/>
              <w:ind w:left="58"/>
              <w:outlineLvl w:val="3"/>
              <w:rPr>
                <w:spacing w:val="0"/>
                <w:sz w:val="27"/>
                <w:szCs w:val="27"/>
                <w:lang w:val="es-ES"/>
              </w:rPr>
            </w:pPr>
            <w:r w:rsidRPr="000E7B6C">
              <w:rPr>
                <w:spacing w:val="0"/>
                <w:sz w:val="27"/>
                <w:szCs w:val="27"/>
                <w:lang w:val="es-ES"/>
              </w:rPr>
              <w:t>16.3.</w:t>
            </w:r>
            <w:r w:rsidRPr="000E7B6C">
              <w:rPr>
                <w:sz w:val="27"/>
                <w:szCs w:val="27"/>
                <w:lang w:val="es-ES"/>
              </w:rPr>
              <w:t xml:space="preserve"> Trường hợp gói thầu đã áp dụng sơ tuyển, nếu có sự thay đổi về năng lực và kinh nghiệm của nhà thầu khi nộp HSDT và khi tham dự sơ tuyển thì phải cập nhật lại năng lực và kinh nghiệm của mình.</w:t>
            </w:r>
          </w:p>
        </w:tc>
      </w:tr>
      <w:tr w:rsidR="0086492D" w:rsidRPr="000E7B6C" w14:paraId="52F88800" w14:textId="77777777" w:rsidTr="009A3105">
        <w:trPr>
          <w:trHeight w:val="510"/>
        </w:trPr>
        <w:tc>
          <w:tcPr>
            <w:tcW w:w="1093" w:type="pct"/>
          </w:tcPr>
          <w:p w14:paraId="14CCD3FA" w14:textId="77777777" w:rsidR="00134A19" w:rsidRPr="000E7B6C" w:rsidRDefault="00134A19" w:rsidP="00243725">
            <w:pPr>
              <w:pStyle w:val="Sec1-Clauses"/>
              <w:widowControl w:val="0"/>
              <w:spacing w:line="320" w:lineRule="atLeast"/>
              <w:ind w:left="0" w:firstLine="0"/>
              <w:jc w:val="both"/>
              <w:outlineLvl w:val="3"/>
              <w:rPr>
                <w:sz w:val="27"/>
                <w:szCs w:val="27"/>
                <w:lang w:val="es-ES"/>
              </w:rPr>
            </w:pPr>
            <w:r w:rsidRPr="000E7B6C">
              <w:rPr>
                <w:sz w:val="27"/>
                <w:szCs w:val="27"/>
                <w:lang w:val="es-ES"/>
              </w:rPr>
              <w:t>17.</w:t>
            </w:r>
            <w:r w:rsidRPr="000E7B6C">
              <w:rPr>
                <w:sz w:val="27"/>
                <w:szCs w:val="27"/>
                <w:lang w:val="es-ES"/>
              </w:rPr>
              <w:tab/>
              <w:t xml:space="preserve"> Thời hạn có hiệu lực của HSDT </w:t>
            </w:r>
          </w:p>
        </w:tc>
        <w:tc>
          <w:tcPr>
            <w:tcW w:w="3907" w:type="pct"/>
          </w:tcPr>
          <w:p w14:paraId="10ECD678" w14:textId="77777777" w:rsidR="00134A19" w:rsidRPr="000E7B6C" w:rsidRDefault="00134A19" w:rsidP="00243725">
            <w:pPr>
              <w:pStyle w:val="Sub-ClauseText"/>
              <w:widowControl w:val="0"/>
              <w:spacing w:line="320" w:lineRule="atLeast"/>
              <w:ind w:left="58"/>
              <w:outlineLvl w:val="3"/>
              <w:rPr>
                <w:spacing w:val="0"/>
                <w:sz w:val="27"/>
                <w:szCs w:val="27"/>
                <w:lang w:val="es-ES"/>
              </w:rPr>
            </w:pPr>
            <w:r w:rsidRPr="000E7B6C">
              <w:rPr>
                <w:spacing w:val="0"/>
                <w:sz w:val="27"/>
                <w:szCs w:val="27"/>
                <w:lang w:val="es-ES"/>
              </w:rPr>
              <w:t xml:space="preserve">17.1. HSDT có hiệu lực không ngắn hơn thời hạn quy định tại </w:t>
            </w:r>
            <w:r w:rsidRPr="000E7B6C">
              <w:rPr>
                <w:b/>
                <w:bCs/>
                <w:spacing w:val="0"/>
                <w:sz w:val="27"/>
                <w:szCs w:val="27"/>
                <w:lang w:val="es-ES"/>
              </w:rPr>
              <w:t>BDL</w:t>
            </w:r>
            <w:r w:rsidRPr="000E7B6C">
              <w:rPr>
                <w:spacing w:val="0"/>
                <w:sz w:val="27"/>
                <w:szCs w:val="27"/>
                <w:lang w:val="es-ES"/>
              </w:rPr>
              <w:t xml:space="preserve">. </w:t>
            </w:r>
          </w:p>
          <w:p w14:paraId="68EC795B" w14:textId="77777777" w:rsidR="00134A19" w:rsidRPr="000E7B6C" w:rsidRDefault="00134A19" w:rsidP="00243725">
            <w:pPr>
              <w:pStyle w:val="Sub-ClauseText"/>
              <w:widowControl w:val="0"/>
              <w:spacing w:line="320" w:lineRule="atLeast"/>
              <w:ind w:left="58"/>
              <w:outlineLvl w:val="3"/>
              <w:rPr>
                <w:spacing w:val="0"/>
                <w:sz w:val="27"/>
                <w:szCs w:val="27"/>
                <w:lang w:val="es-ES"/>
              </w:rPr>
            </w:pPr>
            <w:r w:rsidRPr="000E7B6C">
              <w:rPr>
                <w:spacing w:val="0"/>
                <w:sz w:val="27"/>
                <w:szCs w:val="27"/>
                <w:lang w:val="es-ES"/>
              </w:rPr>
              <w:t xml:space="preserve">17.2. Trong trường hợp cần thiết, trước khi hết thời hạn hiệu lực của HSDT, Chủ đầu tư có thể đề nghị các nhà thầu gia hạn hiệu lực của HSDT, đồng thời yêu cầu nhà thầu gia hạn tương ứng thời gian có hiệu lực của bảo đảm dự thầu (bằng thời gian hiệu lực </w:t>
            </w:r>
            <w:r w:rsidRPr="000E7B6C">
              <w:rPr>
                <w:spacing w:val="0"/>
                <w:sz w:val="27"/>
                <w:szCs w:val="27"/>
                <w:lang w:val="es-ES"/>
              </w:rPr>
              <w:lastRenderedPageBreak/>
              <w:t>HSDT sau khi gia hạn cộng thêm 30 ngày). Nếu nhà thầu không chấp nhận việc gia hạn hiệu lực của HSDT thì HSDT của nhà thầu sẽ không được xem xét tiếp, trong trường hợp này, nhà thầu không phải nộp bản gốc thư bảo lãnh cho Chủ đầu tư. Nhà thầu chấp nhận đề nghị gia hạn HSDT không được phép thay đổi bất kỳ nội dung nào của HSDT, trừ việc gia hạn hiệu lực của bảo đảm dự thầu. Việc đề nghị gia hạn và chấp thuận hoặc không chấp thuận gia hạn được thực hiện trên Hệ thống.</w:t>
            </w:r>
          </w:p>
        </w:tc>
      </w:tr>
      <w:tr w:rsidR="0086492D" w:rsidRPr="000E7B6C" w14:paraId="011D913C" w14:textId="77777777" w:rsidTr="009A31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93" w:type="pct"/>
            <w:tcBorders>
              <w:top w:val="single" w:sz="4" w:space="0" w:color="auto"/>
              <w:left w:val="single" w:sz="4" w:space="0" w:color="auto"/>
              <w:bottom w:val="single" w:sz="4" w:space="0" w:color="auto"/>
              <w:right w:val="single" w:sz="4" w:space="0" w:color="auto"/>
            </w:tcBorders>
          </w:tcPr>
          <w:p w14:paraId="23865014" w14:textId="77777777" w:rsidR="00134A19" w:rsidRPr="000E7B6C" w:rsidRDefault="00134A19" w:rsidP="00243725">
            <w:pPr>
              <w:pStyle w:val="Sec1-Clauses"/>
              <w:widowControl w:val="0"/>
              <w:spacing w:line="320" w:lineRule="atLeast"/>
              <w:ind w:left="0" w:firstLine="0"/>
              <w:jc w:val="both"/>
              <w:outlineLvl w:val="3"/>
              <w:rPr>
                <w:spacing w:val="-12"/>
                <w:sz w:val="27"/>
                <w:szCs w:val="27"/>
              </w:rPr>
            </w:pPr>
            <w:r w:rsidRPr="000E7B6C">
              <w:rPr>
                <w:spacing w:val="-12"/>
                <w:sz w:val="27"/>
                <w:szCs w:val="27"/>
              </w:rPr>
              <w:lastRenderedPageBreak/>
              <w:t xml:space="preserve">18. Bảo đảm dự thầu </w:t>
            </w:r>
          </w:p>
          <w:p w14:paraId="72BACE34" w14:textId="77777777" w:rsidR="00134A19" w:rsidRPr="000E7B6C" w:rsidRDefault="00134A19" w:rsidP="00243725">
            <w:pPr>
              <w:pStyle w:val="Sec1-Clauses"/>
              <w:widowControl w:val="0"/>
              <w:spacing w:line="320" w:lineRule="atLeast"/>
              <w:ind w:left="0" w:firstLine="0"/>
              <w:jc w:val="both"/>
              <w:outlineLvl w:val="3"/>
              <w:rPr>
                <w:spacing w:val="-12"/>
                <w:sz w:val="27"/>
                <w:szCs w:val="27"/>
              </w:rPr>
            </w:pPr>
          </w:p>
          <w:p w14:paraId="038590EA" w14:textId="77777777" w:rsidR="00134A19" w:rsidRPr="000E7B6C" w:rsidRDefault="00134A19" w:rsidP="00243725">
            <w:pPr>
              <w:pStyle w:val="Sec1-Clauses"/>
              <w:widowControl w:val="0"/>
              <w:spacing w:line="320" w:lineRule="atLeast"/>
              <w:ind w:left="0" w:firstLine="0"/>
              <w:jc w:val="both"/>
              <w:outlineLvl w:val="3"/>
              <w:rPr>
                <w:spacing w:val="-12"/>
                <w:sz w:val="27"/>
                <w:szCs w:val="27"/>
              </w:rPr>
            </w:pPr>
          </w:p>
          <w:p w14:paraId="36150367" w14:textId="77777777" w:rsidR="00134A19" w:rsidRPr="000E7B6C" w:rsidRDefault="00134A19" w:rsidP="00243725">
            <w:pPr>
              <w:pStyle w:val="Sec1-Clauses"/>
              <w:widowControl w:val="0"/>
              <w:spacing w:line="320" w:lineRule="atLeast"/>
              <w:ind w:left="0" w:firstLine="0"/>
              <w:jc w:val="both"/>
              <w:outlineLvl w:val="3"/>
              <w:rPr>
                <w:spacing w:val="-12"/>
                <w:sz w:val="27"/>
                <w:szCs w:val="27"/>
              </w:rPr>
            </w:pPr>
          </w:p>
        </w:tc>
        <w:tc>
          <w:tcPr>
            <w:tcW w:w="3907" w:type="pct"/>
            <w:tcBorders>
              <w:top w:val="single" w:sz="4" w:space="0" w:color="auto"/>
              <w:left w:val="single" w:sz="4" w:space="0" w:color="auto"/>
              <w:bottom w:val="single" w:sz="4" w:space="0" w:color="auto"/>
              <w:right w:val="single" w:sz="4" w:space="0" w:color="auto"/>
            </w:tcBorders>
          </w:tcPr>
          <w:p w14:paraId="5F304834" w14:textId="5C3C323E" w:rsidR="00134A19" w:rsidRPr="000E7B6C" w:rsidRDefault="00134A19" w:rsidP="00243725">
            <w:pPr>
              <w:pStyle w:val="Sub-ClauseText"/>
              <w:widowControl w:val="0"/>
              <w:spacing w:line="320" w:lineRule="atLeast"/>
              <w:ind w:left="91"/>
              <w:rPr>
                <w:sz w:val="27"/>
                <w:szCs w:val="27"/>
              </w:rPr>
            </w:pPr>
            <w:r w:rsidRPr="000E7B6C">
              <w:rPr>
                <w:spacing w:val="0"/>
                <w:sz w:val="27"/>
                <w:szCs w:val="27"/>
              </w:rPr>
              <w:t>18.1. Khi tham dự thầu qua mạng, nhà thầu phải thực hiện biện pháp bảo đảm dự thầu trước thời điểm đóng thầu theo hình thức thư bảo lãnh do đại diện hợp pháp của tổ chức tín dụng trong nước hoặc chi nhánh ngân hàng nước ngoài được thành lập theo pháp luật Việt Nam</w:t>
            </w:r>
            <w:r w:rsidRPr="000E7B6C" w:rsidDel="003A29E9">
              <w:rPr>
                <w:spacing w:val="0"/>
                <w:sz w:val="27"/>
                <w:szCs w:val="27"/>
              </w:rPr>
              <w:t xml:space="preserve"> </w:t>
            </w:r>
            <w:r w:rsidRPr="000E7B6C">
              <w:rPr>
                <w:spacing w:val="0"/>
                <w:sz w:val="27"/>
                <w:szCs w:val="27"/>
              </w:rPr>
              <w:t>phát hành</w:t>
            </w:r>
            <w:r w:rsidR="00B47F9B" w:rsidRPr="000E7B6C">
              <w:rPr>
                <w:spacing w:val="0"/>
                <w:sz w:val="27"/>
                <w:szCs w:val="27"/>
              </w:rPr>
              <w:t xml:space="preserve"> </w:t>
            </w:r>
            <w:r w:rsidR="00B47F9B" w:rsidRPr="000E7B6C">
              <w:rPr>
                <w:sz w:val="27"/>
                <w:szCs w:val="27"/>
                <w:lang w:val="es-ES"/>
              </w:rPr>
              <w:t>(</w:t>
            </w:r>
            <w:r w:rsidR="00B47F9B" w:rsidRPr="000E7B6C">
              <w:rPr>
                <w:color w:val="C00000"/>
                <w:sz w:val="27"/>
                <w:szCs w:val="27"/>
                <w:lang w:val="es-ES"/>
              </w:rPr>
              <w:t>trừ Ngân hàng TMCP Việt Nam Thịnh Vượng – Chi nhánh Hải Phòng</w:t>
            </w:r>
            <w:r w:rsidR="00B47F9B" w:rsidRPr="000E7B6C">
              <w:rPr>
                <w:sz w:val="27"/>
                <w:szCs w:val="27"/>
                <w:lang w:val="es-ES"/>
              </w:rPr>
              <w:t>)</w:t>
            </w:r>
            <w:r w:rsidRPr="000E7B6C">
              <w:rPr>
                <w:sz w:val="27"/>
                <w:szCs w:val="27"/>
                <w:lang w:val="es-ES"/>
              </w:rPr>
              <w:t>.</w:t>
            </w:r>
            <w:r w:rsidRPr="000E7B6C">
              <w:rPr>
                <w:spacing w:val="0"/>
                <w:sz w:val="27"/>
                <w:szCs w:val="27"/>
              </w:rPr>
              <w:t xml:space="preserve"> Trường hợp giá trị bảo đảm dự thầu nhỏ hơn 50 triệu đồng thì thực hiện theo quy định tại Mục 18.8 CDNT. Đối với bảo lãnh dự thầu bằng văn bản giấy, nhà thầu quét (scan) thư bảo lãnh của ngân hàng và đính kèm khi nộp HSDT. Đối với bảo lãnh dự thầu điện tử, nhà thầu chọn bảo lãnh dự thầu điện tử được phát hành, lưu trữ trên Hệ thống. Trường hợp HSDT được gia hạn hiệu lực theo quy định tại Mục 17.2 CDNT thì hiệu lực của bảo đảm dự thầu cũng phải được gia hạn tương ứng.</w:t>
            </w:r>
            <w:r w:rsidRPr="000E7B6C" w:rsidDel="008D2583">
              <w:rPr>
                <w:spacing w:val="0"/>
                <w:sz w:val="27"/>
                <w:szCs w:val="27"/>
              </w:rPr>
              <w:t xml:space="preserve"> </w:t>
            </w:r>
            <w:r w:rsidRPr="000E7B6C">
              <w:rPr>
                <w:spacing w:val="0"/>
                <w:sz w:val="27"/>
                <w:szCs w:val="27"/>
              </w:rPr>
              <w:t xml:space="preserve">Đối với nhà thầu liên danh, các thành viên liên danh phải sử dụng cùng thể thức bảo lãnh dự thầu: bảo lãnh dự thầu điện tử hoặc bằng giấy. </w:t>
            </w:r>
          </w:p>
          <w:p w14:paraId="5A4EDF29" w14:textId="77777777" w:rsidR="00134A19" w:rsidRPr="000E7B6C" w:rsidRDefault="00134A19" w:rsidP="00243725">
            <w:pPr>
              <w:pStyle w:val="Sub-ClauseText"/>
              <w:widowControl w:val="0"/>
              <w:spacing w:line="320" w:lineRule="atLeast"/>
              <w:ind w:left="91"/>
              <w:rPr>
                <w:sz w:val="27"/>
                <w:szCs w:val="27"/>
              </w:rPr>
            </w:pPr>
            <w:r w:rsidRPr="000E7B6C">
              <w:rPr>
                <w:spacing w:val="0"/>
                <w:sz w:val="27"/>
                <w:szCs w:val="27"/>
              </w:rPr>
              <w:t>Trường hợp liên danh thì phải thực hiện biện pháp bảo đảm dự thầu theo một trong hai cách sau:</w:t>
            </w:r>
          </w:p>
          <w:p w14:paraId="1ED413CB" w14:textId="77777777" w:rsidR="00134A19" w:rsidRPr="000E7B6C" w:rsidRDefault="00134A19" w:rsidP="00243725">
            <w:pPr>
              <w:pStyle w:val="Sub-ClauseText"/>
              <w:widowControl w:val="0"/>
              <w:spacing w:line="320" w:lineRule="atLeast"/>
              <w:ind w:left="91"/>
              <w:rPr>
                <w:sz w:val="27"/>
                <w:szCs w:val="27"/>
              </w:rPr>
            </w:pPr>
            <w:r w:rsidRPr="000E7B6C">
              <w:rPr>
                <w:spacing w:val="0"/>
                <w:sz w:val="27"/>
                <w:szCs w:val="27"/>
              </w:rPr>
              <w:t>a) Từng thành viên trong liên danh sẽ thực hiện riêng rẽ bảo đảm dự thầu nhưng bảo đảm tổng giá trị không thấp hơn mức yêu cầu quy định tại Mục 18.2 CDNT; nếu bảo đảm dự thầu của một thành viên trong liên danh được xác định là không hợp lệ thì HSDT của liên danh đó sẽ không được xem xét, đánh giá tiếp. Nếu bất kỳ thành viên nào trong liên danh vi phạm quy định của QĐMS dẫn đến không được hoàn trả giá trị bảo đảm dự thầu theo quy định tại điểm b Mục 18.5 CDNT thì giá trị bảo đảm dự thầu của tất cả thành viên trong liên danh sẽ không được hoàn trả;</w:t>
            </w:r>
          </w:p>
          <w:p w14:paraId="49081BCD" w14:textId="77777777" w:rsidR="00134A19" w:rsidRPr="000E7B6C" w:rsidRDefault="00134A19" w:rsidP="00243725">
            <w:pPr>
              <w:pStyle w:val="Sub-ClauseText"/>
              <w:widowControl w:val="0"/>
              <w:spacing w:line="320" w:lineRule="atLeast"/>
              <w:ind w:left="91"/>
              <w:rPr>
                <w:sz w:val="27"/>
                <w:szCs w:val="27"/>
              </w:rPr>
            </w:pPr>
            <w:r w:rsidRPr="000E7B6C">
              <w:rPr>
                <w:spacing w:val="0"/>
                <w:sz w:val="27"/>
                <w:szCs w:val="27"/>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CDNT. Nếu bất kỳ thành viên nào trong liên danh vi phạm quy định của QĐMS dẫn đến không được hoàn trả giá trị </w:t>
            </w:r>
            <w:r w:rsidRPr="000E7B6C">
              <w:rPr>
                <w:spacing w:val="0"/>
                <w:sz w:val="27"/>
                <w:szCs w:val="27"/>
              </w:rPr>
              <w:lastRenderedPageBreak/>
              <w:t>bảo đảm dự thầu theo quy định tại điểm b Mục 18.5 CDNT thì giá trị bảo đảm dự thầu của tất cả thành viên trong liên danh sẽ không được hoàn trả.</w:t>
            </w:r>
          </w:p>
          <w:p w14:paraId="571F6522" w14:textId="77777777" w:rsidR="00134A19" w:rsidRPr="000E7B6C" w:rsidRDefault="00134A19" w:rsidP="00243725">
            <w:pPr>
              <w:pStyle w:val="Sub-ClauseText"/>
              <w:widowControl w:val="0"/>
              <w:spacing w:line="320" w:lineRule="atLeast"/>
              <w:ind w:left="91"/>
              <w:rPr>
                <w:spacing w:val="0"/>
                <w:sz w:val="27"/>
                <w:szCs w:val="27"/>
              </w:rPr>
            </w:pPr>
            <w:r w:rsidRPr="000E7B6C">
              <w:rPr>
                <w:spacing w:val="0"/>
                <w:sz w:val="27"/>
                <w:szCs w:val="27"/>
              </w:rPr>
              <w:t xml:space="preserve">18.2. Giá trị, đồng tiền và thời gian có hiệu lực của bảo đảm dự thầu được quy định cụ thể tại </w:t>
            </w:r>
            <w:r w:rsidRPr="000E7B6C">
              <w:rPr>
                <w:b/>
                <w:bCs/>
                <w:spacing w:val="0"/>
                <w:sz w:val="27"/>
                <w:szCs w:val="27"/>
              </w:rPr>
              <w:t>BDL</w:t>
            </w:r>
            <w:r w:rsidRPr="000E7B6C">
              <w:rPr>
                <w:bCs/>
                <w:spacing w:val="0"/>
                <w:sz w:val="27"/>
                <w:szCs w:val="27"/>
              </w:rPr>
              <w:t>,</w:t>
            </w:r>
            <w:r w:rsidRPr="000E7B6C">
              <w:rPr>
                <w:sz w:val="27"/>
                <w:szCs w:val="27"/>
                <w:lang w:val="vi-VN"/>
              </w:rPr>
              <w:t xml:space="preserve"> đ</w:t>
            </w:r>
            <w:r w:rsidRPr="000E7B6C">
              <w:rPr>
                <w:sz w:val="27"/>
                <w:szCs w:val="27"/>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Pr="000E7B6C">
              <w:rPr>
                <w:b/>
                <w:bCs/>
                <w:sz w:val="27"/>
                <w:szCs w:val="27"/>
                <w:lang w:val="es-ES"/>
              </w:rPr>
              <w:t>BDL</w:t>
            </w:r>
            <w:r w:rsidRPr="000E7B6C">
              <w:rPr>
                <w:spacing w:val="0"/>
                <w:sz w:val="27"/>
                <w:szCs w:val="27"/>
              </w:rPr>
              <w:t xml:space="preserve">. Thời gian có hiệu lực của bảo đảm dự thầu </w:t>
            </w:r>
            <w:r w:rsidRPr="000E7B6C">
              <w:rPr>
                <w:spacing w:val="2"/>
                <w:sz w:val="27"/>
                <w:szCs w:val="27"/>
                <w:lang w:val="vi-VN"/>
              </w:rPr>
              <w:t xml:space="preserve">được tính kể từ ngày có thời điểm đóng thầu đến ngày cuối cùng có hiệu lực </w:t>
            </w:r>
            <w:r w:rsidRPr="000E7B6C">
              <w:rPr>
                <w:spacing w:val="2"/>
                <w:sz w:val="27"/>
                <w:szCs w:val="27"/>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6A77A523" w14:textId="77777777" w:rsidR="00134A19" w:rsidRPr="000E7B6C" w:rsidRDefault="00134A19" w:rsidP="00243725">
            <w:pPr>
              <w:pStyle w:val="Sub-ClauseText"/>
              <w:widowControl w:val="0"/>
              <w:spacing w:line="320" w:lineRule="atLeast"/>
              <w:ind w:left="91"/>
              <w:rPr>
                <w:sz w:val="27"/>
                <w:szCs w:val="27"/>
              </w:rPr>
            </w:pPr>
            <w:r w:rsidRPr="000E7B6C">
              <w:rPr>
                <w:sz w:val="27"/>
                <w:szCs w:val="27"/>
                <w:lang w:val="es-ES"/>
              </w:rPr>
              <w:t xml:space="preserve">18.3. </w:t>
            </w:r>
            <w:r w:rsidRPr="000E7B6C">
              <w:rPr>
                <w:sz w:val="27"/>
                <w:szCs w:val="27"/>
              </w:rPr>
              <w:t xml:space="preserve">Bảo đảm dự thầu được coi là không hợp lệ khi thuộc một trong các trường hợp sau đây: có giá trị thấp hơn, thời gian có hiệu lực ngắn hơn so với yêu cầu quy định tại Mục 18.2 CDNT, không đúng tên đơn vị thụ hưởng, không có chữ ký (ký số đối với bảo lãnh dự thầu điện tử) hợp lệ, ký trước khi Chủ đầu tư phát hành HSMT, có kèm theo các điều kiện gây bất lợi cho Chủ đầu tư (trong đó bao gồm việc không đáp ứng đủ các cam kết theo quy định tại Mẫu số 04A, Mẫu số 04B Chương IV). Trường hợp áp dụng thư bảo lãnh hì thư bảo lãnh phải được đại diện hợp pháp của tổ chức tín dụng trong nước hoặc chi nhánh ngân hàng nước ngoài được thành lập theo pháp luật Việt Nam ký tên, đóng dấu (nếu có). </w:t>
            </w:r>
          </w:p>
          <w:p w14:paraId="0B071D1D" w14:textId="77777777" w:rsidR="00134A19" w:rsidRPr="000E7B6C" w:rsidRDefault="00134A19" w:rsidP="00243725">
            <w:pPr>
              <w:pStyle w:val="Sub-ClauseText"/>
              <w:widowControl w:val="0"/>
              <w:spacing w:line="320" w:lineRule="atLeast"/>
              <w:ind w:left="91"/>
              <w:rPr>
                <w:b/>
                <w:sz w:val="27"/>
                <w:szCs w:val="27"/>
                <w:lang w:val="vi-VN"/>
              </w:rPr>
            </w:pPr>
            <w:r w:rsidRPr="000E7B6C">
              <w:rPr>
                <w:sz w:val="27"/>
                <w:szCs w:val="27"/>
                <w:lang w:val="es-ES"/>
              </w:rPr>
              <w:t xml:space="preserve">18.4. </w:t>
            </w:r>
            <w:r w:rsidRPr="000E7B6C">
              <w:rPr>
                <w:sz w:val="27"/>
                <w:szCs w:val="27"/>
                <w:lang w:val="vi-VN"/>
              </w:rPr>
              <w:t xml:space="preserve">Nhà thầu không được lựa chọn sẽ được hoàn trả hoặc giải tỏa bảo đảm dự thầu </w:t>
            </w:r>
            <w:r w:rsidRPr="000E7B6C">
              <w:rPr>
                <w:sz w:val="27"/>
                <w:szCs w:val="27"/>
              </w:rPr>
              <w:t>theo</w:t>
            </w:r>
            <w:r w:rsidRPr="000E7B6C">
              <w:rPr>
                <w:sz w:val="27"/>
                <w:szCs w:val="27"/>
                <w:lang w:val="vi-VN"/>
              </w:rPr>
              <w:t xml:space="preserve"> </w:t>
            </w:r>
            <w:r w:rsidRPr="000E7B6C">
              <w:rPr>
                <w:sz w:val="27"/>
                <w:szCs w:val="27"/>
              </w:rPr>
              <w:t>thời</w:t>
            </w:r>
            <w:r w:rsidRPr="000E7B6C">
              <w:rPr>
                <w:sz w:val="27"/>
                <w:szCs w:val="27"/>
                <w:lang w:val="vi-VN"/>
              </w:rPr>
              <w:t xml:space="preserve"> hạn quy định</w:t>
            </w:r>
            <w:r w:rsidRPr="000E7B6C">
              <w:rPr>
                <w:sz w:val="27"/>
                <w:szCs w:val="27"/>
              </w:rPr>
              <w:t xml:space="preserve"> tại </w:t>
            </w:r>
            <w:r w:rsidRPr="000E7B6C">
              <w:rPr>
                <w:b/>
                <w:bCs/>
                <w:sz w:val="27"/>
                <w:szCs w:val="27"/>
              </w:rPr>
              <w:t>BDL</w:t>
            </w:r>
            <w:r w:rsidRPr="000E7B6C">
              <w:rPr>
                <w:sz w:val="27"/>
                <w:szCs w:val="27"/>
                <w:lang w:val="vi-VN"/>
              </w:rPr>
              <w:t>. Đối với nhà thầu được lựa chọn, bảo đảm dự thầu được hoàn trả hoặc giải tỏa khi hợp đồng có hiệu lực.</w:t>
            </w:r>
          </w:p>
          <w:p w14:paraId="2AF49C81" w14:textId="77777777" w:rsidR="00134A19" w:rsidRPr="000E7B6C" w:rsidRDefault="00134A19" w:rsidP="00243725">
            <w:pPr>
              <w:pStyle w:val="Sub-ClauseText"/>
              <w:widowControl w:val="0"/>
              <w:spacing w:line="320" w:lineRule="atLeast"/>
              <w:ind w:left="91"/>
              <w:rPr>
                <w:sz w:val="27"/>
                <w:szCs w:val="27"/>
                <w:lang w:val="vi-VN"/>
              </w:rPr>
            </w:pPr>
            <w:r w:rsidRPr="000E7B6C">
              <w:rPr>
                <w:spacing w:val="0"/>
                <w:sz w:val="27"/>
                <w:szCs w:val="27"/>
                <w:lang w:val="vi-VN"/>
              </w:rPr>
              <w:t xml:space="preserve">18.5. Các trường hợp phải nộp bản gốc thư bảo lãnh dự thầu (đối với trường hợp sử dụng bảo lãnh dự thầu bằng văn bản giấy) cho Chủ đầu tư: </w:t>
            </w:r>
          </w:p>
          <w:p w14:paraId="0524D8D5" w14:textId="77777777" w:rsidR="00134A19" w:rsidRPr="000E7B6C" w:rsidRDefault="00134A19" w:rsidP="00243725">
            <w:pPr>
              <w:pStyle w:val="Sub-ClauseText"/>
              <w:widowControl w:val="0"/>
              <w:spacing w:line="320" w:lineRule="atLeast"/>
              <w:ind w:left="91"/>
              <w:rPr>
                <w:sz w:val="27"/>
                <w:szCs w:val="27"/>
                <w:lang w:val="vi-VN"/>
              </w:rPr>
            </w:pPr>
            <w:r w:rsidRPr="000E7B6C">
              <w:rPr>
                <w:spacing w:val="0"/>
                <w:sz w:val="27"/>
                <w:szCs w:val="27"/>
                <w:lang w:val="vi-VN"/>
              </w:rPr>
              <w:t>a) Nhà thầu được mời vào đối chiếu tài liệu;</w:t>
            </w:r>
          </w:p>
          <w:p w14:paraId="719F204B" w14:textId="77777777" w:rsidR="00134A19" w:rsidRPr="000E7B6C" w:rsidRDefault="00134A19" w:rsidP="00243725">
            <w:pPr>
              <w:pStyle w:val="Sub-ClauseText"/>
              <w:widowControl w:val="0"/>
              <w:spacing w:line="320" w:lineRule="atLeast"/>
              <w:ind w:left="91"/>
              <w:rPr>
                <w:sz w:val="27"/>
                <w:szCs w:val="27"/>
                <w:lang w:val="vi-VN"/>
              </w:rPr>
            </w:pPr>
            <w:r w:rsidRPr="000E7B6C">
              <w:rPr>
                <w:spacing w:val="0"/>
                <w:sz w:val="27"/>
                <w:szCs w:val="27"/>
                <w:lang w:val="vi-VN"/>
              </w:rPr>
              <w:t>b) Nhà thầu vi phạm quy định của QĐMS dẫn đến không được hoàn trả giá trị bảo đảm dự thầu trong các trường hợp sau đây:</w:t>
            </w:r>
          </w:p>
          <w:p w14:paraId="00A6D0F1" w14:textId="77777777" w:rsidR="00134A19" w:rsidRPr="000E7B6C" w:rsidRDefault="00134A19" w:rsidP="00243725">
            <w:pPr>
              <w:pStyle w:val="Sub-ClauseText"/>
              <w:widowControl w:val="0"/>
              <w:spacing w:line="320" w:lineRule="atLeast"/>
              <w:ind w:left="91"/>
              <w:rPr>
                <w:sz w:val="27"/>
                <w:szCs w:val="27"/>
                <w:lang w:val="vi-VN"/>
              </w:rPr>
            </w:pPr>
            <w:r w:rsidRPr="000E7B6C">
              <w:rPr>
                <w:spacing w:val="0"/>
                <w:sz w:val="27"/>
                <w:szCs w:val="27"/>
                <w:lang w:val="vi-VN"/>
              </w:rPr>
              <w:t>- Sau thời điểm đóng thầu và trong thời gian có hiệu lực của HSDT, nhà thầu có văn bản rút HSDT hoặc từ chối thực hiện một hoặc các công việc đã đề xuất trong HSDT theo yêu cầu của HSMT;</w:t>
            </w:r>
          </w:p>
          <w:p w14:paraId="1AAA4C0D" w14:textId="77777777" w:rsidR="00134A19" w:rsidRPr="000E7B6C" w:rsidRDefault="00134A19" w:rsidP="00243725">
            <w:pPr>
              <w:pStyle w:val="Sub-ClauseText"/>
              <w:widowControl w:val="0"/>
              <w:spacing w:line="320" w:lineRule="atLeast"/>
              <w:ind w:left="91"/>
              <w:rPr>
                <w:sz w:val="27"/>
                <w:szCs w:val="27"/>
                <w:lang w:val="vi-VN"/>
              </w:rPr>
            </w:pPr>
            <w:r w:rsidRPr="000E7B6C">
              <w:rPr>
                <w:spacing w:val="0"/>
                <w:sz w:val="27"/>
                <w:szCs w:val="27"/>
                <w:lang w:val="vi-VN"/>
              </w:rPr>
              <w:t xml:space="preserve">- Nhà thầu có hành vi vi phạm quy định tại Điều 107 của QĐMS dẫn đến phải hủy thầu theo quy định tại khoản 4 Điều 12 của QĐMS; </w:t>
            </w:r>
          </w:p>
          <w:p w14:paraId="12343F6E" w14:textId="77777777" w:rsidR="00134A19" w:rsidRPr="000E7B6C" w:rsidRDefault="00134A19" w:rsidP="00243725">
            <w:pPr>
              <w:pStyle w:val="Sub-ClauseText"/>
              <w:widowControl w:val="0"/>
              <w:spacing w:line="320" w:lineRule="atLeast"/>
              <w:ind w:left="91"/>
              <w:rPr>
                <w:sz w:val="27"/>
                <w:szCs w:val="27"/>
                <w:lang w:val="vi-VN"/>
              </w:rPr>
            </w:pPr>
            <w:r w:rsidRPr="000E7B6C">
              <w:rPr>
                <w:spacing w:val="0"/>
                <w:sz w:val="27"/>
                <w:szCs w:val="27"/>
                <w:lang w:val="vi-VN"/>
              </w:rPr>
              <w:lastRenderedPageBreak/>
              <w:t xml:space="preserve">- Nhà thầu không thực hiện biện pháp bảo đảm thực hiện hợp đồng theo quy định tại Mục 5 </w:t>
            </w:r>
            <w:r w:rsidRPr="000E7B6C">
              <w:rPr>
                <w:b/>
                <w:bCs/>
                <w:spacing w:val="0"/>
                <w:sz w:val="27"/>
                <w:szCs w:val="27"/>
                <w:lang w:val="vi-VN"/>
              </w:rPr>
              <w:t>ĐKC</w:t>
            </w:r>
            <w:r w:rsidRPr="000E7B6C">
              <w:rPr>
                <w:spacing w:val="0"/>
                <w:sz w:val="27"/>
                <w:szCs w:val="27"/>
                <w:lang w:val="vi-VN"/>
              </w:rPr>
              <w:t xml:space="preserve"> Chương VI của HSMT; </w:t>
            </w:r>
          </w:p>
          <w:p w14:paraId="7972207C" w14:textId="77777777" w:rsidR="00134A19" w:rsidRPr="000E7B6C" w:rsidRDefault="00134A19" w:rsidP="00243725">
            <w:pPr>
              <w:pStyle w:val="Sub-ClauseText"/>
              <w:widowControl w:val="0"/>
              <w:spacing w:line="320" w:lineRule="atLeast"/>
              <w:ind w:left="91"/>
              <w:rPr>
                <w:sz w:val="27"/>
                <w:szCs w:val="27"/>
                <w:lang w:val="vi-VN"/>
              </w:rPr>
            </w:pPr>
            <w:r w:rsidRPr="000E7B6C">
              <w:rPr>
                <w:sz w:val="27"/>
                <w:szCs w:val="27"/>
                <w:lang w:val="vi-VN"/>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2A551C1D" w14:textId="77777777" w:rsidR="00134A19" w:rsidRPr="000E7B6C" w:rsidRDefault="00134A19" w:rsidP="00243725">
            <w:pPr>
              <w:pStyle w:val="Sub-ClauseText"/>
              <w:widowControl w:val="0"/>
              <w:spacing w:line="320" w:lineRule="atLeast"/>
              <w:ind w:left="91"/>
              <w:rPr>
                <w:sz w:val="27"/>
                <w:szCs w:val="27"/>
                <w:lang w:val="vi-VN"/>
              </w:rPr>
            </w:pPr>
            <w:r w:rsidRPr="000E7B6C">
              <w:rPr>
                <w:sz w:val="27"/>
                <w:szCs w:val="27"/>
                <w:lang w:val="vi-VN"/>
              </w:rPr>
              <w:t>- Nhà thầu không tiến hành hoặc từ chối hoàn thiện hợp đồng</w:t>
            </w:r>
            <w:r w:rsidRPr="000E7B6C">
              <w:rPr>
                <w:bCs/>
                <w:sz w:val="27"/>
                <w:szCs w:val="27"/>
                <w:lang w:val="vi-VN"/>
              </w:rPr>
              <w:t>, thoả thuận khung</w:t>
            </w:r>
            <w:r w:rsidRPr="000E7B6C">
              <w:rPr>
                <w:sz w:val="27"/>
                <w:szCs w:val="27"/>
                <w:lang w:val="vi-VN"/>
              </w:rPr>
              <w:t xml:space="preserve"> trong thời hạn </w:t>
            </w:r>
            <w:r w:rsidRPr="000E7B6C">
              <w:rPr>
                <w:bCs/>
                <w:sz w:val="27"/>
                <w:szCs w:val="27"/>
                <w:lang w:val="vi-VN"/>
              </w:rPr>
              <w:t xml:space="preserve">10 ngày </w:t>
            </w:r>
            <w:r w:rsidRPr="000E7B6C">
              <w:rPr>
                <w:sz w:val="27"/>
                <w:szCs w:val="27"/>
                <w:lang w:val="vi-VN"/>
              </w:rPr>
              <w:t>kể từ ngày nhận được thông báo trúng thầu của chủ đầu tư</w:t>
            </w:r>
            <w:r w:rsidRPr="000E7B6C">
              <w:rPr>
                <w:bCs/>
                <w:sz w:val="27"/>
                <w:szCs w:val="27"/>
                <w:lang w:val="vi-VN"/>
              </w:rPr>
              <w:t xml:space="preserve">, </w:t>
            </w:r>
            <w:r w:rsidRPr="000E7B6C">
              <w:rPr>
                <w:sz w:val="27"/>
                <w:szCs w:val="27"/>
                <w:lang w:val="vi-VN"/>
              </w:rPr>
              <w:t xml:space="preserve">trừ trường hợp bất khả kháng; </w:t>
            </w:r>
          </w:p>
          <w:p w14:paraId="1E24455A" w14:textId="77777777" w:rsidR="00134A19" w:rsidRPr="000E7B6C" w:rsidRDefault="00134A19" w:rsidP="00243725">
            <w:pPr>
              <w:pStyle w:val="Sub-ClauseText"/>
              <w:widowControl w:val="0"/>
              <w:spacing w:line="320" w:lineRule="atLeast"/>
              <w:ind w:left="91"/>
              <w:rPr>
                <w:bCs/>
                <w:sz w:val="27"/>
                <w:szCs w:val="27"/>
                <w:lang w:val="vi-VN"/>
              </w:rPr>
            </w:pPr>
            <w:r w:rsidRPr="000E7B6C">
              <w:rPr>
                <w:sz w:val="27"/>
                <w:szCs w:val="27"/>
                <w:lang w:val="es-ES"/>
              </w:rPr>
              <w:t xml:space="preserve">- </w:t>
            </w:r>
            <w:r w:rsidRPr="000E7B6C">
              <w:rPr>
                <w:bCs/>
                <w:sz w:val="27"/>
                <w:szCs w:val="27"/>
                <w:lang w:val="vi-VN"/>
              </w:rPr>
              <w:t xml:space="preserve">Nhà thầu không tiến hành hoặc từ chối ký kết hợp đồng, thoả thuận khung trong thời </w:t>
            </w:r>
            <w:r w:rsidRPr="000E7B6C">
              <w:rPr>
                <w:sz w:val="27"/>
                <w:szCs w:val="27"/>
                <w:lang w:val="vi-VN"/>
              </w:rPr>
              <w:t>hạn</w:t>
            </w:r>
            <w:r w:rsidRPr="000E7B6C">
              <w:rPr>
                <w:bCs/>
                <w:sz w:val="27"/>
                <w:szCs w:val="27"/>
                <w:lang w:val="vi-VN"/>
              </w:rPr>
              <w:t xml:space="preserve"> 10 ngày kể từ ngày hoàn thiện hợp đồng, thoả thuận khung, trừ trường hợp bất khả kháng.</w:t>
            </w:r>
          </w:p>
          <w:p w14:paraId="708545BD" w14:textId="77777777" w:rsidR="00134A19" w:rsidRPr="000E7B6C" w:rsidRDefault="00134A19" w:rsidP="00243725">
            <w:pPr>
              <w:pStyle w:val="Sub-ClauseText"/>
              <w:widowControl w:val="0"/>
              <w:tabs>
                <w:tab w:val="left" w:pos="4156"/>
              </w:tabs>
              <w:spacing w:line="320" w:lineRule="atLeast"/>
              <w:ind w:left="91"/>
              <w:outlineLvl w:val="3"/>
              <w:rPr>
                <w:spacing w:val="0"/>
                <w:sz w:val="27"/>
                <w:szCs w:val="27"/>
                <w:lang w:val="vi-VN"/>
              </w:rPr>
            </w:pPr>
            <w:r w:rsidRPr="000E7B6C">
              <w:rPr>
                <w:spacing w:val="0"/>
                <w:sz w:val="27"/>
                <w:szCs w:val="27"/>
                <w:lang w:val="vi-VN"/>
              </w:rPr>
              <w:t>18.6. Trong vòng 05 ngày làm việc, kể từ ngày nhận được yêu cầu của chủ đầu tư, nếu nhà thầu từ chối hoặc không nộp bản gốc thư bảo lãnh dự thầu (đối với trường hợp sử dụng bảo lãnh dự thầu bằng văn bản giấy) theo yêu cầu của Chủ đầu tư thì nhà thầu sẽ bị xử lý theo đúng cam kết của nhà thầu trong đơn dự thầu.</w:t>
            </w:r>
          </w:p>
          <w:p w14:paraId="43D15EC4" w14:textId="77777777" w:rsidR="00134A19" w:rsidRPr="000E7B6C" w:rsidRDefault="00134A19" w:rsidP="00243725">
            <w:pPr>
              <w:pStyle w:val="StyleHeader2-SubClausesAfter6pt"/>
              <w:widowControl w:val="0"/>
              <w:numPr>
                <w:ilvl w:val="0"/>
                <w:numId w:val="0"/>
              </w:numPr>
              <w:spacing w:before="120" w:after="120" w:line="320" w:lineRule="atLeast"/>
              <w:ind w:left="58"/>
              <w:outlineLvl w:val="3"/>
              <w:rPr>
                <w:sz w:val="27"/>
                <w:szCs w:val="27"/>
                <w:lang w:val="it-IT"/>
              </w:rPr>
            </w:pPr>
            <w:r w:rsidRPr="000E7B6C">
              <w:rPr>
                <w:sz w:val="27"/>
                <w:szCs w:val="27"/>
                <w:lang w:val="it-IT"/>
              </w:rPr>
              <w:t>18.7. Trường hợp gói thầu chia thành nhiều phần độc lập, nhà thầu có thể lựa chọn nộp bảo đảm dự thầu theo một trong hai cách sau đây:</w:t>
            </w:r>
          </w:p>
          <w:p w14:paraId="522D6FD3" w14:textId="77777777" w:rsidR="00134A19" w:rsidRPr="000E7B6C" w:rsidRDefault="00134A19" w:rsidP="00243725">
            <w:pPr>
              <w:pStyle w:val="StyleHeader2-SubClausesAfter6pt"/>
              <w:widowControl w:val="0"/>
              <w:numPr>
                <w:ilvl w:val="0"/>
                <w:numId w:val="0"/>
              </w:numPr>
              <w:spacing w:before="120" w:after="120" w:line="320" w:lineRule="atLeast"/>
              <w:ind w:left="58"/>
              <w:outlineLvl w:val="3"/>
              <w:rPr>
                <w:sz w:val="27"/>
                <w:szCs w:val="27"/>
                <w:lang w:val="it-IT"/>
              </w:rPr>
            </w:pPr>
            <w:r w:rsidRPr="000E7B6C">
              <w:rPr>
                <w:sz w:val="27"/>
                <w:szCs w:val="27"/>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Chủ đầu tư được quyền quyết định lựa chọn bảo đảm dự thầu đó được sử dụng cho phần nào trong số các phần mà nhà thầu tham dự;</w:t>
            </w:r>
          </w:p>
          <w:p w14:paraId="3427DDB3" w14:textId="77777777" w:rsidR="00134A19" w:rsidRPr="000E7B6C" w:rsidRDefault="00134A19" w:rsidP="00243725">
            <w:pPr>
              <w:pStyle w:val="StyleHeader2-SubClausesAfter6pt"/>
              <w:widowControl w:val="0"/>
              <w:numPr>
                <w:ilvl w:val="0"/>
                <w:numId w:val="0"/>
              </w:numPr>
              <w:spacing w:before="120" w:after="120" w:line="320" w:lineRule="atLeast"/>
              <w:ind w:left="58"/>
              <w:outlineLvl w:val="3"/>
              <w:rPr>
                <w:sz w:val="27"/>
                <w:szCs w:val="27"/>
                <w:lang w:val="it-IT"/>
              </w:rPr>
            </w:pPr>
            <w:r w:rsidRPr="000E7B6C">
              <w:rPr>
                <w:sz w:val="27"/>
                <w:szCs w:val="27"/>
                <w:lang w:val="it-IT"/>
              </w:rPr>
              <w:t>b) Bảo đảm dự thầu riêng cho từng phần mà nhà thầu tham dự.</w:t>
            </w:r>
          </w:p>
          <w:p w14:paraId="7870F304" w14:textId="77777777" w:rsidR="00134A19" w:rsidRPr="000E7B6C" w:rsidRDefault="00134A19" w:rsidP="00243725">
            <w:pPr>
              <w:pStyle w:val="StyleHeader2-SubClausesAfter6pt"/>
              <w:widowControl w:val="0"/>
              <w:numPr>
                <w:ilvl w:val="0"/>
                <w:numId w:val="0"/>
              </w:numPr>
              <w:spacing w:before="120" w:after="120" w:line="320" w:lineRule="atLeast"/>
              <w:ind w:left="58"/>
              <w:outlineLvl w:val="3"/>
              <w:rPr>
                <w:sz w:val="27"/>
                <w:szCs w:val="27"/>
                <w:lang w:val="it-IT"/>
              </w:rPr>
            </w:pPr>
            <w:r w:rsidRPr="000E7B6C">
              <w:rPr>
                <w:sz w:val="27"/>
                <w:szCs w:val="27"/>
                <w:lang w:val="it-IT"/>
              </w:rPr>
              <w:t>Trường hợp nhà thầu vi phạm dẫn đến không được hoàn trả bảo đảm dự thầu theo quy định tại điểm b Mục 18.5 CDNT thì việc không hoàn trả giá trị bảo đảm dự thầu được tính trên phần mà nhà thầu vi phạm.</w:t>
            </w:r>
          </w:p>
          <w:p w14:paraId="2027DC3D" w14:textId="77777777" w:rsidR="00134A19" w:rsidRPr="000E7B6C" w:rsidRDefault="00134A19" w:rsidP="00243725">
            <w:pPr>
              <w:pStyle w:val="StyleHeader2-SubClausesAfter6pt"/>
              <w:widowControl w:val="0"/>
              <w:numPr>
                <w:ilvl w:val="0"/>
                <w:numId w:val="0"/>
              </w:numPr>
              <w:spacing w:before="120" w:after="120" w:line="320" w:lineRule="atLeast"/>
              <w:outlineLvl w:val="3"/>
              <w:rPr>
                <w:sz w:val="27"/>
                <w:szCs w:val="27"/>
                <w:lang w:val="it-IT"/>
              </w:rPr>
            </w:pPr>
            <w:r w:rsidRPr="000E7B6C">
              <w:rPr>
                <w:sz w:val="27"/>
                <w:szCs w:val="27"/>
                <w:lang w:val="it-IT"/>
              </w:rPr>
              <w:t xml:space="preserve">18.8. Đối với gói thầu có giá trị bảo đảm dự thầu theo quy định tại Mục 18.2 CDNT nhỏ hơn 50 triệu đồng, tại thời điểm đóng thầu, nhà thầu không phải đính kèm thư bảo lãnh theo quy định tại Mục 18.1 CDNT mà phải cam kết trong đơn dự thầu (không phải đính kèm cam kết riêng bằng văn bản) là nếu được mời vào đối chiếu tài liệu hoặc vi phạm quy định tại điểm b Mục 18.5 CDNT thì phải nộp một khoản tiền hoặc thư bảo lãnh dự thầu với giá trị quy định tại Mục 18.2 CDNT (thời gian có hiệu lực của thư bảo lãnh dự thầu là số ngày được quy định trong Thông báo mời đối chiếu tài liệu và được tính từ ngày thực hiện đối chiếu tài liệu). Trường hợp nhà thầu chọn áp dụng thư bảo lãnh khi đối chiếu tài </w:t>
            </w:r>
            <w:r w:rsidRPr="000E7B6C">
              <w:rPr>
                <w:sz w:val="27"/>
                <w:szCs w:val="27"/>
                <w:lang w:val="it-IT"/>
              </w:rPr>
              <w:lastRenderedPageBreak/>
              <w:t xml:space="preserve">liệu nhưng thư bảo lãnh của nhà thầu không đáp ứng quy định tại Mục 18.3 CDNT thì nhà thầu phải nộp một khoản tiền với giá trị quy định tại Mục 18.2 CDNT. Trường hợp nhà thầu không thực hiện theo cam kết nêu trên, nhà thầu bị xử lý theo đúng cam kết của nhà thầu nêu trong đơn dự thầu (bị </w:t>
            </w:r>
            <w:r w:rsidRPr="000E7B6C">
              <w:rPr>
                <w:sz w:val="27"/>
                <w:szCs w:val="27"/>
                <w:lang w:val="es-ES"/>
              </w:rPr>
              <w:t xml:space="preserve"> </w:t>
            </w:r>
            <w:r w:rsidRPr="000E7B6C">
              <w:rPr>
                <w:sz w:val="27"/>
                <w:szCs w:val="27"/>
                <w:lang w:val="it-IT"/>
              </w:rPr>
              <w:t>cấm tham gia hoạt động lựa chọn nhà thầu trong phạm vi quản lý của Chi nhánh trong 6 tháng kể từ ngày Chủ đầu tư ban hành quyết định xử lý vi phạm). Trường hợp nhà thầu vi phạm quy định tại điểm b Mục 18.5 CDNT thì nhà thầu sẽ không được hoàn trả khoản tiền bảo đảm dự thầu này.</w:t>
            </w:r>
          </w:p>
          <w:p w14:paraId="3438C656" w14:textId="77777777" w:rsidR="00134A19" w:rsidRPr="000E7B6C" w:rsidRDefault="00134A19" w:rsidP="00243725">
            <w:pPr>
              <w:pStyle w:val="StyleHeader2-SubClausesAfter6pt"/>
              <w:widowControl w:val="0"/>
              <w:numPr>
                <w:ilvl w:val="0"/>
                <w:numId w:val="0"/>
              </w:numPr>
              <w:spacing w:before="120" w:after="120" w:line="320" w:lineRule="atLeast"/>
              <w:outlineLvl w:val="3"/>
              <w:rPr>
                <w:sz w:val="27"/>
                <w:szCs w:val="27"/>
                <w:lang w:val="it-IT"/>
              </w:rPr>
            </w:pPr>
            <w:r w:rsidRPr="000E7B6C">
              <w:rPr>
                <w:sz w:val="27"/>
                <w:szCs w:val="27"/>
                <w:lang w:val="it-IT"/>
              </w:rPr>
              <w:t xml:space="preserve">18.9. Đối với gói thầu đấu thầu trước, bảo đảm dự thầu thực hiện theo quy định tại </w:t>
            </w:r>
            <w:r w:rsidRPr="000E7B6C">
              <w:rPr>
                <w:b/>
                <w:bCs/>
                <w:sz w:val="27"/>
                <w:szCs w:val="27"/>
                <w:lang w:val="it-IT"/>
              </w:rPr>
              <w:t>BDL</w:t>
            </w:r>
            <w:r w:rsidRPr="000E7B6C">
              <w:rPr>
                <w:sz w:val="27"/>
                <w:szCs w:val="27"/>
                <w:lang w:val="it-IT"/>
              </w:rPr>
              <w:t>.</w:t>
            </w:r>
          </w:p>
        </w:tc>
      </w:tr>
      <w:tr w:rsidR="0086492D" w:rsidRPr="000E7B6C" w14:paraId="7177FBC0" w14:textId="77777777" w:rsidTr="009A3105">
        <w:trPr>
          <w:trHeight w:val="510"/>
        </w:trPr>
        <w:tc>
          <w:tcPr>
            <w:tcW w:w="1093" w:type="pct"/>
          </w:tcPr>
          <w:p w14:paraId="665962EB" w14:textId="77777777" w:rsidR="00134A19" w:rsidRPr="000E7B6C" w:rsidRDefault="00134A19" w:rsidP="00243725">
            <w:pPr>
              <w:pStyle w:val="Sec1-Clauses"/>
              <w:widowControl w:val="0"/>
              <w:spacing w:line="320" w:lineRule="atLeast"/>
              <w:ind w:left="0" w:firstLine="0"/>
              <w:jc w:val="both"/>
              <w:outlineLvl w:val="3"/>
              <w:rPr>
                <w:sz w:val="27"/>
                <w:szCs w:val="27"/>
                <w:lang w:val="es-ES_tradnl"/>
              </w:rPr>
            </w:pPr>
            <w:r w:rsidRPr="000E7B6C">
              <w:rPr>
                <w:sz w:val="27"/>
                <w:szCs w:val="27"/>
              </w:rPr>
              <w:lastRenderedPageBreak/>
              <w:t>19. Thời điểm đóng thầu</w:t>
            </w:r>
          </w:p>
        </w:tc>
        <w:tc>
          <w:tcPr>
            <w:tcW w:w="3907" w:type="pct"/>
          </w:tcPr>
          <w:p w14:paraId="0E34AD16" w14:textId="77777777" w:rsidR="00134A19" w:rsidRPr="000E7B6C" w:rsidRDefault="00134A19" w:rsidP="00243725">
            <w:pPr>
              <w:pStyle w:val="StyleHeader2-SubClausesAfter6pt"/>
              <w:widowControl w:val="0"/>
              <w:numPr>
                <w:ilvl w:val="0"/>
                <w:numId w:val="0"/>
              </w:numPr>
              <w:spacing w:before="120" w:after="120" w:line="320" w:lineRule="atLeast"/>
              <w:ind w:left="58"/>
              <w:outlineLvl w:val="3"/>
              <w:rPr>
                <w:sz w:val="27"/>
                <w:szCs w:val="27"/>
                <w:lang w:val="it-IT"/>
              </w:rPr>
            </w:pPr>
            <w:r w:rsidRPr="000E7B6C">
              <w:rPr>
                <w:sz w:val="27"/>
                <w:szCs w:val="27"/>
                <w:lang w:val="es-ES_tradnl"/>
              </w:rPr>
              <w:t>19.1. Thời điểm đóng thầu là thời điểm quy định tại E-TBMT.</w:t>
            </w:r>
            <w:r w:rsidRPr="000E7B6C">
              <w:rPr>
                <w:sz w:val="27"/>
                <w:szCs w:val="27"/>
                <w:lang w:val="it-IT"/>
              </w:rPr>
              <w:t xml:space="preserve"> </w:t>
            </w:r>
          </w:p>
          <w:p w14:paraId="15E0F086" w14:textId="77777777" w:rsidR="00134A19" w:rsidRPr="000E7B6C" w:rsidRDefault="00134A19" w:rsidP="00243725">
            <w:pPr>
              <w:pStyle w:val="StyleHeader2-SubClausesAfter6pt"/>
              <w:widowControl w:val="0"/>
              <w:numPr>
                <w:ilvl w:val="0"/>
                <w:numId w:val="0"/>
              </w:numPr>
              <w:spacing w:before="120" w:after="120" w:line="320" w:lineRule="atLeast"/>
              <w:ind w:left="58"/>
              <w:outlineLvl w:val="3"/>
              <w:rPr>
                <w:sz w:val="27"/>
                <w:szCs w:val="27"/>
                <w:lang w:val="it-IT"/>
              </w:rPr>
            </w:pPr>
            <w:r w:rsidRPr="000E7B6C">
              <w:rPr>
                <w:sz w:val="27"/>
                <w:szCs w:val="27"/>
                <w:lang w:val="it-IT"/>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p>
        </w:tc>
      </w:tr>
      <w:tr w:rsidR="0086492D" w:rsidRPr="000E7B6C" w14:paraId="28187A4E" w14:textId="77777777" w:rsidTr="009A3105">
        <w:trPr>
          <w:trHeight w:val="510"/>
        </w:trPr>
        <w:tc>
          <w:tcPr>
            <w:tcW w:w="1093" w:type="pct"/>
          </w:tcPr>
          <w:p w14:paraId="2301E1FF" w14:textId="77777777" w:rsidR="00134A19" w:rsidRPr="000E7B6C" w:rsidRDefault="00134A19" w:rsidP="00243725">
            <w:pPr>
              <w:pStyle w:val="Sec1-Clauses"/>
              <w:widowControl w:val="0"/>
              <w:spacing w:line="320" w:lineRule="atLeast"/>
              <w:ind w:left="0" w:firstLine="0"/>
              <w:jc w:val="both"/>
              <w:outlineLvl w:val="3"/>
              <w:rPr>
                <w:sz w:val="27"/>
                <w:szCs w:val="27"/>
                <w:lang w:val="es-ES_tradnl"/>
              </w:rPr>
            </w:pPr>
            <w:r w:rsidRPr="000E7B6C">
              <w:rPr>
                <w:sz w:val="27"/>
                <w:szCs w:val="27"/>
                <w:lang w:val="es-ES_tradnl"/>
              </w:rPr>
              <w:t>20.</w:t>
            </w:r>
            <w:r w:rsidRPr="000E7B6C">
              <w:rPr>
                <w:sz w:val="27"/>
                <w:szCs w:val="27"/>
                <w:lang w:val="es-ES_tradnl"/>
              </w:rPr>
              <w:tab/>
              <w:t xml:space="preserve"> Nộp, rút và sửa đổi HSDT  </w:t>
            </w:r>
          </w:p>
        </w:tc>
        <w:tc>
          <w:tcPr>
            <w:tcW w:w="3907" w:type="pct"/>
          </w:tcPr>
          <w:p w14:paraId="1A47C72F" w14:textId="77777777" w:rsidR="00134A19" w:rsidRPr="000E7B6C" w:rsidRDefault="00134A19" w:rsidP="00243725">
            <w:pPr>
              <w:pStyle w:val="StyleHeader2-SubClausesAfter6pt"/>
              <w:widowControl w:val="0"/>
              <w:numPr>
                <w:ilvl w:val="0"/>
                <w:numId w:val="0"/>
              </w:numPr>
              <w:spacing w:before="120" w:after="120" w:line="320" w:lineRule="atLeast"/>
              <w:ind w:left="58"/>
              <w:outlineLvl w:val="3"/>
              <w:rPr>
                <w:sz w:val="27"/>
                <w:szCs w:val="27"/>
                <w:lang w:val="it-IT"/>
              </w:rPr>
            </w:pPr>
            <w:r w:rsidRPr="000E7B6C">
              <w:rPr>
                <w:sz w:val="27"/>
                <w:szCs w:val="27"/>
                <w:lang w:val="it-IT"/>
              </w:rPr>
              <w:t xml:space="preserve">20.1. Nộp HSDT: Nhà thầu chỉ nộp một bộ HSDT đối với một E-TBMT khi tham gia đấu thầu qua mạng. Trường hợp liên danh, thành viên đứng đầu liên danh (theo thỏa thuận trong liên danh) nộp HSDT sau khi được sự chấp thuận của tất cả các thành viên trong liên danh. </w:t>
            </w:r>
          </w:p>
          <w:p w14:paraId="4EB11DDB" w14:textId="77777777" w:rsidR="00134A19" w:rsidRPr="000E7B6C" w:rsidRDefault="00134A19" w:rsidP="00243725">
            <w:pPr>
              <w:pStyle w:val="StyleHeader2-SubClausesAfter6pt"/>
              <w:widowControl w:val="0"/>
              <w:numPr>
                <w:ilvl w:val="0"/>
                <w:numId w:val="0"/>
              </w:numPr>
              <w:spacing w:before="120" w:after="120" w:line="320" w:lineRule="atLeast"/>
              <w:ind w:left="58"/>
              <w:outlineLvl w:val="3"/>
              <w:rPr>
                <w:sz w:val="27"/>
                <w:szCs w:val="27"/>
                <w:lang w:val="it-IT"/>
              </w:rPr>
            </w:pPr>
            <w:r w:rsidRPr="000E7B6C">
              <w:rPr>
                <w:sz w:val="27"/>
                <w:szCs w:val="27"/>
                <w:lang w:val="it-IT"/>
              </w:rPr>
              <w:t>20.2. Sửa đổi, nộp lại HSDT: Trường hợp cần sửa đổi HSDT đã nộp, nhà thầu phải tiến hành rút toàn bộ HSDT đã nộp trước đó để sửa đổi cho phù hợp. Sau khi hoàn thiện HSDT, nhà thầu tiến hành nộp lại HSDT mới. Trường hợp nhà thầu đã nộp HSDT trước khi Chủ đầu tư thực hiện sửa đổi HSMT (nếu có) thì nhà thầu phải nộp lại HSDT mới cho phù hợp với HSMT được sửa đổi. Trường hợp nhà thầu không nộp lại HSDT thì HSDT đã nộp trước thời điểm HSMT được sửa đổi sẽ không được mở, xem xét, đánh giá.</w:t>
            </w:r>
          </w:p>
          <w:p w14:paraId="7BD334D8" w14:textId="77777777" w:rsidR="00134A19" w:rsidRPr="000E7B6C" w:rsidRDefault="00134A19" w:rsidP="00243725">
            <w:pPr>
              <w:pStyle w:val="StyleHeader2-SubClausesAfter6pt"/>
              <w:widowControl w:val="0"/>
              <w:numPr>
                <w:ilvl w:val="0"/>
                <w:numId w:val="0"/>
              </w:numPr>
              <w:spacing w:before="120" w:after="120" w:line="320" w:lineRule="atLeast"/>
              <w:ind w:left="58"/>
              <w:outlineLvl w:val="3"/>
              <w:rPr>
                <w:sz w:val="27"/>
                <w:szCs w:val="27"/>
                <w:lang w:val="it-IT"/>
              </w:rPr>
            </w:pPr>
            <w:r w:rsidRPr="000E7B6C">
              <w:rPr>
                <w:sz w:val="27"/>
                <w:szCs w:val="27"/>
                <w:lang w:val="it-IT"/>
              </w:rPr>
              <w:t xml:space="preserve">20.3. Rút HSDT: nhà thầu được rút HSDT trước thời điểm đóng thầu. Trường hợp rút HSDT sau thời điểm đóng thầu và trong thời gian có hiệu lực của HSDT thì nhà thầu không được hoàn trả bảo đảm dự thầu, bị đánh giá là không đảm bảo uy tín khi tham dự thầu và không được tiếp tục đánh giá HSDT. Hệ thống thông báo cho nhà thầu tình trạng rút HSDT (thành công hay không thành công). Hệ thống ghi lại thông tin về thời gian rút HSDT của nhà thầu. </w:t>
            </w:r>
          </w:p>
          <w:p w14:paraId="709F3DF3" w14:textId="77777777" w:rsidR="00134A19" w:rsidRPr="000E7B6C" w:rsidRDefault="00134A19" w:rsidP="00243725">
            <w:pPr>
              <w:pStyle w:val="StyleHeader2-SubClausesAfter6pt"/>
              <w:widowControl w:val="0"/>
              <w:numPr>
                <w:ilvl w:val="0"/>
                <w:numId w:val="0"/>
              </w:numPr>
              <w:spacing w:before="120" w:after="120" w:line="320" w:lineRule="atLeast"/>
              <w:ind w:left="58"/>
              <w:outlineLvl w:val="3"/>
              <w:rPr>
                <w:sz w:val="27"/>
                <w:szCs w:val="27"/>
                <w:lang w:val="it-IT"/>
              </w:rPr>
            </w:pPr>
            <w:r w:rsidRPr="000E7B6C">
              <w:rPr>
                <w:sz w:val="27"/>
                <w:szCs w:val="27"/>
                <w:lang w:val="it-IT"/>
              </w:rPr>
              <w:t xml:space="preserve">20.4. Nhà thầu chỉ được rút, sửa đổi, nộp lại HSDT trước thời điểm đóng thầu. Sau thời điểm đóng thầu, tất cả các HSDT nộp thành công trên Hệ thống (ngoại trừ HSDT của nhà thầu đã nộp </w:t>
            </w:r>
            <w:r w:rsidRPr="000E7B6C">
              <w:rPr>
                <w:sz w:val="27"/>
                <w:szCs w:val="27"/>
                <w:lang w:val="it-IT"/>
              </w:rPr>
              <w:lastRenderedPageBreak/>
              <w:t>trước thời điểm sửa đổi HSMT và nhà thầu không nộp HSDT mới cho phù hợp với HSMT được sửa đổi) đều được mở thầu để đánh giá.</w:t>
            </w:r>
          </w:p>
        </w:tc>
      </w:tr>
      <w:tr w:rsidR="0086492D" w:rsidRPr="000E7B6C" w14:paraId="124AD475" w14:textId="77777777" w:rsidTr="009A3105">
        <w:trPr>
          <w:trHeight w:val="510"/>
        </w:trPr>
        <w:tc>
          <w:tcPr>
            <w:tcW w:w="1093" w:type="pct"/>
          </w:tcPr>
          <w:p w14:paraId="4E18D2E2" w14:textId="77777777" w:rsidR="00134A19" w:rsidRPr="000E7B6C" w:rsidRDefault="00134A19" w:rsidP="00243725">
            <w:pPr>
              <w:pStyle w:val="Sec1-Clauses"/>
              <w:widowControl w:val="0"/>
              <w:spacing w:line="320" w:lineRule="atLeast"/>
              <w:ind w:left="0" w:firstLine="0"/>
              <w:jc w:val="both"/>
              <w:outlineLvl w:val="3"/>
              <w:rPr>
                <w:sz w:val="27"/>
                <w:szCs w:val="27"/>
              </w:rPr>
            </w:pPr>
            <w:r w:rsidRPr="000E7B6C">
              <w:rPr>
                <w:sz w:val="27"/>
                <w:szCs w:val="27"/>
              </w:rPr>
              <w:lastRenderedPageBreak/>
              <w:t>21. Mở thầu</w:t>
            </w:r>
          </w:p>
        </w:tc>
        <w:tc>
          <w:tcPr>
            <w:tcW w:w="3907" w:type="pct"/>
          </w:tcPr>
          <w:p w14:paraId="295F0C0F"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rPr>
              <w:t xml:space="preserve">21.1. </w:t>
            </w:r>
            <w:r w:rsidRPr="000E7B6C">
              <w:rPr>
                <w:sz w:val="27"/>
                <w:szCs w:val="27"/>
              </w:rPr>
              <w:t>Chủ đầu tư phải tiến hành mở thầu và công khai biên bản mở thầu trên Hệ thống trong thời hạn không quá 02 giờ, kể từ thời điểm đóng thầu</w:t>
            </w:r>
            <w:r w:rsidRPr="000E7B6C">
              <w:rPr>
                <w:spacing w:val="0"/>
                <w:sz w:val="27"/>
                <w:szCs w:val="27"/>
              </w:rPr>
              <w:t>.</w:t>
            </w:r>
            <w:r w:rsidRPr="000E7B6C">
              <w:rPr>
                <w:sz w:val="27"/>
                <w:szCs w:val="27"/>
                <w:lang w:val="vi-VN"/>
              </w:rPr>
              <w:t xml:space="preserve"> Trường hợp có 01 nhà thầu nộp HSDT, Chủ đầu tư xem xét, xử lý tình huống theo quy định tại khoản 5 Điều 140 của Nghị định số 214/2025/NĐ-CP. Trường hợp không có nhà thầu nộp HSDT, Chủ đầu tư xem xét gia hạn thời điểm đóng thầu hoặc tổ chức lại việc lựa chọn nhà thầu qua mạng (hủy E-TBMT này và đăng tải E-TBMT mới) theo quy định tại khoản 4 Điều 140 của Nghị định số 214/2025/NĐ-CP.</w:t>
            </w:r>
          </w:p>
          <w:p w14:paraId="3E5E5AC4"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21.2. Biên bản mở thầu được đăng tải công khai trên Hệ thống, bao gồm các nội dung chủ yếu sau:</w:t>
            </w:r>
          </w:p>
          <w:p w14:paraId="44CCD756"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a) Thông tin về gói thầu:</w:t>
            </w:r>
          </w:p>
          <w:p w14:paraId="016DD8AF"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 Số E-TBMT;</w:t>
            </w:r>
          </w:p>
          <w:p w14:paraId="6E1E6E43"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 Tên gói thầu;</w:t>
            </w:r>
          </w:p>
          <w:p w14:paraId="2079057E"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 Tên Chủ đầu tư;</w:t>
            </w:r>
          </w:p>
          <w:p w14:paraId="5DD4693F"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 Hình thức lựa chọn nhà thầu;</w:t>
            </w:r>
          </w:p>
          <w:p w14:paraId="38D671C0"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 Loại hợp đồng;</w:t>
            </w:r>
          </w:p>
          <w:p w14:paraId="15D6A0C1"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 Thời điểm hoàn thành mở thầu;</w:t>
            </w:r>
          </w:p>
          <w:p w14:paraId="65E1C2F5"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 Tổng số nhà thầu tham dự.</w:t>
            </w:r>
          </w:p>
          <w:p w14:paraId="21012FB6"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b) Thông tin về các nhà thầu tham dự:</w:t>
            </w:r>
          </w:p>
          <w:p w14:paraId="45901283"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 Tên nhà thầu;</w:t>
            </w:r>
          </w:p>
          <w:p w14:paraId="43230AAD"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 Giá dự thầu;</w:t>
            </w:r>
          </w:p>
          <w:p w14:paraId="325D5595"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z w:val="27"/>
                <w:szCs w:val="27"/>
              </w:rPr>
              <w:t>- Tỷ lệ phần trăm (%) giảm giá (nếu có);</w:t>
            </w:r>
            <w:r w:rsidRPr="000E7B6C">
              <w:rPr>
                <w:spacing w:val="0"/>
                <w:sz w:val="27"/>
                <w:szCs w:val="27"/>
              </w:rPr>
              <w:tab/>
            </w:r>
          </w:p>
          <w:p w14:paraId="41A8FA96"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 Giá dự thầu sau giảm giá (nếu có);</w:t>
            </w:r>
          </w:p>
          <w:p w14:paraId="0AA234F2"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 Giá trị và hiệu lực của bảo đảm dự thầu;</w:t>
            </w:r>
          </w:p>
          <w:p w14:paraId="0BD5E356"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 Thời gian có hiệu lực của HSDT;</w:t>
            </w:r>
          </w:p>
          <w:p w14:paraId="277F0F4B"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 Thời gian thực hiện hợp đồng;</w:t>
            </w:r>
          </w:p>
          <w:p w14:paraId="507A7ACD"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 Các thông tin liên quan khác (nếu có).</w:t>
            </w:r>
          </w:p>
          <w:p w14:paraId="05C5DA0D"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lang w:val="es-ES_tradnl"/>
              </w:rPr>
              <w:t xml:space="preserve">c) </w:t>
            </w:r>
            <w:r w:rsidRPr="000E7B6C">
              <w:rPr>
                <w:sz w:val="27"/>
                <w:szCs w:val="27"/>
                <w:lang w:val="es-ES_tradnl"/>
              </w:rPr>
              <w:t>Trường hợp gói thầu chia thành nhiều phần độc lập thì phải bao gồm các thông tin về giá dự thầu cho từng phần như điểm b khoản này</w:t>
            </w:r>
            <w:r w:rsidRPr="000E7B6C">
              <w:rPr>
                <w:spacing w:val="0"/>
                <w:sz w:val="27"/>
                <w:szCs w:val="27"/>
                <w:lang w:val="es-ES_tradnl"/>
              </w:rPr>
              <w:t xml:space="preserve">. </w:t>
            </w:r>
          </w:p>
        </w:tc>
      </w:tr>
      <w:tr w:rsidR="0086492D" w:rsidRPr="000E7B6C" w14:paraId="48E144E2" w14:textId="77777777" w:rsidTr="009A3105">
        <w:trPr>
          <w:trHeight w:val="510"/>
        </w:trPr>
        <w:tc>
          <w:tcPr>
            <w:tcW w:w="1093" w:type="pct"/>
          </w:tcPr>
          <w:p w14:paraId="5BC534AA" w14:textId="77777777" w:rsidR="00134A19" w:rsidRPr="000E7B6C" w:rsidRDefault="00134A19" w:rsidP="00243725">
            <w:pPr>
              <w:pStyle w:val="Heading1-Clausename"/>
              <w:widowControl w:val="0"/>
              <w:tabs>
                <w:tab w:val="clear" w:pos="360"/>
              </w:tabs>
              <w:spacing w:line="320" w:lineRule="atLeast"/>
              <w:ind w:left="0" w:firstLine="0"/>
              <w:jc w:val="both"/>
              <w:outlineLvl w:val="2"/>
              <w:rPr>
                <w:sz w:val="27"/>
                <w:szCs w:val="27"/>
              </w:rPr>
            </w:pPr>
            <w:r w:rsidRPr="000E7B6C">
              <w:rPr>
                <w:sz w:val="27"/>
                <w:szCs w:val="27"/>
              </w:rPr>
              <w:t>22. Bảo mật</w:t>
            </w:r>
          </w:p>
        </w:tc>
        <w:tc>
          <w:tcPr>
            <w:tcW w:w="3907" w:type="pct"/>
          </w:tcPr>
          <w:p w14:paraId="37824562"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 xml:space="preserve">22.1. Thông tin liên quan đến việc đánh giá HSDT và đề nghị trao hợp đồng phải được giữ bí mật và không được phép tiết lộ cho các nhà thầu hay bất kỳ người nào không có liên quan chính thức </w:t>
            </w:r>
            <w:r w:rsidRPr="000E7B6C">
              <w:rPr>
                <w:spacing w:val="0"/>
                <w:sz w:val="27"/>
                <w:szCs w:val="27"/>
              </w:rPr>
              <w:lastRenderedPageBreak/>
              <w:t>đến quá trình lựa chọn nhà thầu cho tới khi công khai kết quả lựa chọn nhà thầu. Trong mọi trường hợp không được tiết lộ thông tin trong HSDT của nhà thầu này cho nhà thầu khác, trừ thông tin được công khai trong biên bản mở thầu.</w:t>
            </w:r>
          </w:p>
          <w:p w14:paraId="1BACA276" w14:textId="77777777" w:rsidR="00134A19" w:rsidRPr="000E7B6C" w:rsidRDefault="00134A19" w:rsidP="00243725">
            <w:pPr>
              <w:pStyle w:val="BodyText2"/>
              <w:widowControl w:val="0"/>
              <w:suppressAutoHyphens w:val="0"/>
              <w:spacing w:before="120" w:after="120" w:line="320" w:lineRule="atLeast"/>
              <w:ind w:left="58"/>
              <w:outlineLvl w:val="2"/>
              <w:rPr>
                <w:i w:val="0"/>
                <w:sz w:val="27"/>
                <w:szCs w:val="27"/>
              </w:rPr>
            </w:pPr>
            <w:r w:rsidRPr="000E7B6C">
              <w:rPr>
                <w:i w:val="0"/>
                <w:sz w:val="27"/>
                <w:szCs w:val="27"/>
              </w:rPr>
              <w:t xml:space="preserve">22.2. Trừ trường hợp làm rõ HSDT </w:t>
            </w:r>
            <w:r w:rsidRPr="000E7B6C">
              <w:rPr>
                <w:i w:val="0"/>
                <w:sz w:val="27"/>
                <w:szCs w:val="27"/>
                <w:lang w:val="sv-SE"/>
              </w:rPr>
              <w:t>(nếu cần thiết)</w:t>
            </w:r>
            <w:r w:rsidRPr="000E7B6C">
              <w:rPr>
                <w:i w:val="0"/>
                <w:sz w:val="27"/>
                <w:szCs w:val="27"/>
              </w:rPr>
              <w:t xml:space="preserve"> và đối chiếu tài liệu, nhà thầu không được phép tiếp xúc với Chủ đầu tư về các vấn đề liên quan đến HSDT của mình và các vấn đề khác liên quan đến gói thầu trong suốt thời gian từ khi mở thầu cho đến khi công khai kết quả lựa chọn nhà thầu.</w:t>
            </w:r>
          </w:p>
        </w:tc>
      </w:tr>
      <w:tr w:rsidR="0086492D" w:rsidRPr="000E7B6C" w14:paraId="699619D7" w14:textId="77777777" w:rsidTr="009A3105">
        <w:trPr>
          <w:trHeight w:val="510"/>
        </w:trPr>
        <w:tc>
          <w:tcPr>
            <w:tcW w:w="1093" w:type="pct"/>
          </w:tcPr>
          <w:p w14:paraId="051C7EE7" w14:textId="77777777" w:rsidR="00134A19" w:rsidRPr="000E7B6C" w:rsidRDefault="00134A19" w:rsidP="00243725">
            <w:pPr>
              <w:pStyle w:val="Sec1-Clauses"/>
              <w:widowControl w:val="0"/>
              <w:tabs>
                <w:tab w:val="clear" w:pos="360"/>
                <w:tab w:val="left" w:pos="508"/>
              </w:tabs>
              <w:spacing w:line="320" w:lineRule="atLeast"/>
              <w:ind w:left="0" w:firstLine="0"/>
              <w:jc w:val="both"/>
              <w:outlineLvl w:val="3"/>
              <w:rPr>
                <w:sz w:val="27"/>
                <w:szCs w:val="27"/>
              </w:rPr>
            </w:pPr>
            <w:r w:rsidRPr="000E7B6C">
              <w:rPr>
                <w:sz w:val="27"/>
                <w:szCs w:val="27"/>
              </w:rPr>
              <w:lastRenderedPageBreak/>
              <w:t>23. Làm rõ HSDT</w:t>
            </w:r>
          </w:p>
          <w:p w14:paraId="313D0D81" w14:textId="77777777" w:rsidR="00134A19" w:rsidRPr="000E7B6C" w:rsidRDefault="00134A19" w:rsidP="00243725">
            <w:pPr>
              <w:pStyle w:val="Heading1-Clausename"/>
              <w:widowControl w:val="0"/>
              <w:spacing w:line="320" w:lineRule="atLeast"/>
              <w:jc w:val="both"/>
              <w:outlineLvl w:val="2"/>
              <w:rPr>
                <w:sz w:val="27"/>
                <w:szCs w:val="27"/>
              </w:rPr>
            </w:pPr>
          </w:p>
        </w:tc>
        <w:tc>
          <w:tcPr>
            <w:tcW w:w="3907" w:type="pct"/>
          </w:tcPr>
          <w:p w14:paraId="0E3BE070" w14:textId="77777777" w:rsidR="00134A19" w:rsidRPr="000E7B6C" w:rsidRDefault="00134A19" w:rsidP="00243725">
            <w:pPr>
              <w:pStyle w:val="BodyText2"/>
              <w:widowControl w:val="0"/>
              <w:suppressAutoHyphens w:val="0"/>
              <w:spacing w:before="120" w:after="120" w:line="320" w:lineRule="atLeast"/>
              <w:ind w:left="58"/>
              <w:outlineLvl w:val="2"/>
              <w:rPr>
                <w:i w:val="0"/>
                <w:sz w:val="27"/>
                <w:szCs w:val="27"/>
              </w:rPr>
            </w:pPr>
            <w:r w:rsidRPr="000E7B6C">
              <w:rPr>
                <w:i w:val="0"/>
                <w:sz w:val="27"/>
                <w:szCs w:val="27"/>
              </w:rPr>
              <w:t>23.1. Sau khi mở thầu, nhà thầu có trách nhiệm làm rõ HSDT theo yêu cầu của Chủ đầu tư, kể cả về tư cách hợp lệ, năng lực, kinh nghiệm, nghĩa vụ kê khai thuế và nộp thuế, tài liệu về nhân sự cụ thể đã được đề xuất trong HSDT của nhà thầu.  Đối với nội dung về tư cách hợp lệ, việc làm rõ phải bảo đảm nguyên tắc không làm thay đổi bản chất của nhà thầu tham dự thầu. Đối với các nội dung về tính hợp lệ của HSDT (trừ nội dung về tư cách hợp lệ), đề xuất về kỹ thuật, tài chính, việc làm rõ phải bảo đảm nguyên tắc không làm thay đổi nội dung cơ bản của HSDT đã nộp, không thay đổi giá dự thầu</w:t>
            </w:r>
          </w:p>
          <w:p w14:paraId="2A1DE29C" w14:textId="77777777" w:rsidR="00134A19" w:rsidRPr="000E7B6C" w:rsidRDefault="00134A19" w:rsidP="00243725">
            <w:pPr>
              <w:pStyle w:val="BodyText2"/>
              <w:widowControl w:val="0"/>
              <w:suppressAutoHyphens w:val="0"/>
              <w:spacing w:before="120" w:after="120" w:line="320" w:lineRule="atLeast"/>
              <w:ind w:left="58"/>
              <w:outlineLvl w:val="2"/>
              <w:rPr>
                <w:i w:val="0"/>
                <w:sz w:val="27"/>
                <w:szCs w:val="27"/>
              </w:rPr>
            </w:pPr>
            <w:r w:rsidRPr="000E7B6C">
              <w:rPr>
                <w:i w:val="0"/>
                <w:sz w:val="27"/>
                <w:szCs w:val="27"/>
              </w:rPr>
              <w:t xml:space="preserve">23.2. Trong quá trình đánh giá, việc làm rõ HSDT giữa nhà thầu và Chủ đầu tư được thực hiện trực tiếp trên Hệ thống.  Nội dung làm rõ HSDT phải thể hiện bằng văn bản và được Chủ đầu tư bảo quản như một phần của HSDT. </w:t>
            </w:r>
          </w:p>
          <w:p w14:paraId="578B3DCE" w14:textId="77777777" w:rsidR="00134A19" w:rsidRPr="000E7B6C" w:rsidRDefault="00134A19" w:rsidP="00243725">
            <w:pPr>
              <w:pStyle w:val="BodyText2"/>
              <w:widowControl w:val="0"/>
              <w:suppressAutoHyphens w:val="0"/>
              <w:spacing w:before="120" w:after="120" w:line="320" w:lineRule="atLeast"/>
              <w:ind w:left="58"/>
              <w:outlineLvl w:val="2"/>
              <w:rPr>
                <w:i w:val="0"/>
                <w:sz w:val="27"/>
                <w:szCs w:val="27"/>
              </w:rPr>
            </w:pPr>
            <w:r w:rsidRPr="000E7B6C">
              <w:rPr>
                <w:i w:val="0"/>
                <w:sz w:val="27"/>
                <w:szCs w:val="27"/>
              </w:rPr>
              <w:t>23.3. Việc làm rõ HSDT chỉ được thực hiện giữa Chủ đầu tư và nhà thầu có 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Chủ đầu tư thì Chủ đầu tư sẽ đánh giá HSDT của nhà thầu theo HSDT nộp trước thời điểm đóng thầu. Chủ đầu tư phải dành cho nhà thầu một khoảng thời gian hợp lý nhưng không ít hơn 03 ngày làm việc để nhà thầu thực hiện việc làm rõ HSDT.</w:t>
            </w:r>
          </w:p>
          <w:p w14:paraId="13CEFE73" w14:textId="77777777" w:rsidR="00134A19" w:rsidRPr="000E7B6C" w:rsidRDefault="00134A19" w:rsidP="00243725">
            <w:pPr>
              <w:pStyle w:val="BodyText2"/>
              <w:widowControl w:val="0"/>
              <w:suppressAutoHyphens w:val="0"/>
              <w:spacing w:before="120" w:after="120" w:line="320" w:lineRule="atLeast"/>
              <w:ind w:left="58"/>
              <w:outlineLvl w:val="2"/>
              <w:rPr>
                <w:i w:val="0"/>
                <w:sz w:val="27"/>
                <w:szCs w:val="27"/>
              </w:rPr>
            </w:pPr>
            <w:r w:rsidRPr="000E7B6C">
              <w:rPr>
                <w:i w:val="0"/>
                <w:sz w:val="27"/>
                <w:szCs w:val="27"/>
              </w:rPr>
              <w:t>23.4. Trường hợp có sự không thống nhất trong nội dung của HSDT hoặc có nội dung chưa rõ thì chủ đầu tư yêu cầu nhà thầu làm rõ trên cơ sở tuân thủ quy định tại Mục 23.1 CDNT.</w:t>
            </w:r>
          </w:p>
          <w:p w14:paraId="070449DD" w14:textId="77777777" w:rsidR="00134A19" w:rsidRPr="000E7B6C" w:rsidRDefault="00134A19" w:rsidP="00243725">
            <w:pPr>
              <w:pStyle w:val="BodyText2"/>
              <w:widowControl w:val="0"/>
              <w:suppressAutoHyphens w:val="0"/>
              <w:spacing w:before="120" w:after="120" w:line="320" w:lineRule="atLeast"/>
              <w:ind w:left="58"/>
              <w:outlineLvl w:val="2"/>
              <w:rPr>
                <w:i w:val="0"/>
                <w:sz w:val="27"/>
                <w:szCs w:val="27"/>
              </w:rPr>
            </w:pPr>
            <w:r w:rsidRPr="000E7B6C">
              <w:rPr>
                <w:i w:val="0"/>
                <w:sz w:val="27"/>
                <w:szCs w:val="27"/>
              </w:rPr>
              <w:t xml:space="preserve">23.5. </w:t>
            </w:r>
            <w:r w:rsidRPr="000E7B6C">
              <w:rPr>
                <w:i w:val="0"/>
                <w:sz w:val="27"/>
                <w:szCs w:val="27"/>
                <w:lang w:val="vi-VN"/>
              </w:rPr>
              <w:t xml:space="preserve">Trường hợp có nghi ngờ về tính xác thực của các tài liệu do nhà thầu cung cấp, </w:t>
            </w:r>
            <w:r w:rsidRPr="000E7B6C">
              <w:rPr>
                <w:i w:val="0"/>
                <w:sz w:val="27"/>
                <w:szCs w:val="27"/>
              </w:rPr>
              <w:t>Chủ đầu tư</w:t>
            </w:r>
            <w:r w:rsidRPr="000E7B6C">
              <w:rPr>
                <w:i w:val="0"/>
                <w:sz w:val="27"/>
                <w:szCs w:val="27"/>
                <w:lang w:val="vi-VN"/>
              </w:rPr>
              <w:t xml:space="preserve"> được xác minh với các tổ chức, cá nhân có liên quan đến nội dung của tài liệu.</w:t>
            </w:r>
          </w:p>
          <w:p w14:paraId="4A924CB8" w14:textId="77777777" w:rsidR="00134A19" w:rsidRPr="000E7B6C" w:rsidRDefault="00134A19" w:rsidP="00243725">
            <w:pPr>
              <w:pStyle w:val="BodyText2"/>
              <w:widowControl w:val="0"/>
              <w:suppressAutoHyphens w:val="0"/>
              <w:spacing w:before="120" w:after="120" w:line="320" w:lineRule="atLeast"/>
              <w:ind w:left="58"/>
              <w:outlineLvl w:val="2"/>
              <w:rPr>
                <w:i w:val="0"/>
                <w:sz w:val="27"/>
                <w:szCs w:val="27"/>
              </w:rPr>
            </w:pPr>
            <w:r w:rsidRPr="000E7B6C">
              <w:rPr>
                <w:i w:val="0"/>
                <w:sz w:val="27"/>
                <w:szCs w:val="27"/>
              </w:rPr>
              <w:t xml:space="preserve">23.6. Trường hợp HSMT có yêu cầu về cam kết, hợp đồng nguyên tắc bảo hành, bảo trì, duy tu, bảo dưỡng mà HSDT không đính kèm các tài liệu này thì chủ đầu tư yêu cầu nhà thầu làm rõ HSDT, bổ sung tài liệu trong một khoảng thời gian phù hợp </w:t>
            </w:r>
            <w:r w:rsidRPr="000E7B6C">
              <w:rPr>
                <w:i w:val="0"/>
                <w:sz w:val="27"/>
                <w:szCs w:val="27"/>
              </w:rPr>
              <w:lastRenderedPageBreak/>
              <w:t>nhưng không ít hơn 03 ngày làm việc để làm cơ sở đánh giá HSDT.</w:t>
            </w:r>
          </w:p>
        </w:tc>
      </w:tr>
      <w:tr w:rsidR="0086492D" w:rsidRPr="000E7B6C" w14:paraId="650E5C97" w14:textId="77777777" w:rsidTr="009A3105">
        <w:trPr>
          <w:trHeight w:val="510"/>
        </w:trPr>
        <w:tc>
          <w:tcPr>
            <w:tcW w:w="1093" w:type="pct"/>
          </w:tcPr>
          <w:p w14:paraId="3E6A35A1" w14:textId="77777777" w:rsidR="00134A19" w:rsidRPr="000E7B6C" w:rsidRDefault="00134A19" w:rsidP="00243725">
            <w:pPr>
              <w:pStyle w:val="Sec1-Clauses"/>
              <w:widowControl w:val="0"/>
              <w:tabs>
                <w:tab w:val="clear" w:pos="360"/>
                <w:tab w:val="num" w:pos="460"/>
              </w:tabs>
              <w:spacing w:line="320" w:lineRule="atLeast"/>
              <w:ind w:left="0" w:firstLine="0"/>
              <w:jc w:val="both"/>
              <w:rPr>
                <w:sz w:val="27"/>
                <w:szCs w:val="27"/>
                <w:lang w:val="es-ES_tradnl"/>
              </w:rPr>
            </w:pPr>
            <w:r w:rsidRPr="000E7B6C">
              <w:rPr>
                <w:sz w:val="27"/>
                <w:szCs w:val="27"/>
                <w:lang w:val="es-ES_tradnl"/>
              </w:rPr>
              <w:lastRenderedPageBreak/>
              <w:t>24. Các sai khác, đặt điều kiện và bỏ sót nội dung</w:t>
            </w:r>
          </w:p>
        </w:tc>
        <w:tc>
          <w:tcPr>
            <w:tcW w:w="3907" w:type="pct"/>
          </w:tcPr>
          <w:p w14:paraId="0B984A3E" w14:textId="77777777" w:rsidR="00134A19" w:rsidRPr="000E7B6C" w:rsidRDefault="00134A19" w:rsidP="00243725">
            <w:pPr>
              <w:pStyle w:val="BodyText2"/>
              <w:widowControl w:val="0"/>
              <w:suppressAutoHyphens w:val="0"/>
              <w:spacing w:before="120" w:after="120" w:line="320" w:lineRule="atLeast"/>
              <w:ind w:left="58"/>
              <w:outlineLvl w:val="2"/>
              <w:rPr>
                <w:i w:val="0"/>
                <w:sz w:val="27"/>
                <w:szCs w:val="27"/>
                <w:lang w:val="es-ES_tradnl"/>
              </w:rPr>
            </w:pPr>
            <w:r w:rsidRPr="000E7B6C">
              <w:rPr>
                <w:i w:val="0"/>
                <w:sz w:val="27"/>
                <w:szCs w:val="27"/>
                <w:lang w:val="es-ES_tradnl"/>
              </w:rPr>
              <w:t xml:space="preserve">24.1. “Sai khác” là các khác biệt so với yêu cầu nêu trong HSMT; </w:t>
            </w:r>
          </w:p>
          <w:p w14:paraId="6C64DD73" w14:textId="77777777" w:rsidR="00134A19" w:rsidRPr="000E7B6C" w:rsidRDefault="00134A19" w:rsidP="00243725">
            <w:pPr>
              <w:pStyle w:val="BodyText2"/>
              <w:widowControl w:val="0"/>
              <w:suppressAutoHyphens w:val="0"/>
              <w:spacing w:before="120" w:after="120" w:line="320" w:lineRule="atLeast"/>
              <w:ind w:left="58"/>
              <w:outlineLvl w:val="2"/>
              <w:rPr>
                <w:i w:val="0"/>
                <w:sz w:val="27"/>
                <w:szCs w:val="27"/>
                <w:lang w:val="es-ES_tradnl"/>
              </w:rPr>
            </w:pPr>
            <w:r w:rsidRPr="000E7B6C">
              <w:rPr>
                <w:i w:val="0"/>
                <w:sz w:val="27"/>
                <w:szCs w:val="27"/>
                <w:lang w:val="es-ES_tradnl"/>
              </w:rPr>
              <w:t>24.2. “Đặt điều kiện” là việc đặt ra các điều kiện có tính hạn chế hoặc thể hiện sự không chấp nhận hoàn toàn đối với các yêu cầu nêu trong HSMT;</w:t>
            </w:r>
          </w:p>
          <w:p w14:paraId="74907611" w14:textId="77777777" w:rsidR="00134A19" w:rsidRPr="000E7B6C" w:rsidRDefault="00134A19" w:rsidP="00243725">
            <w:pPr>
              <w:pStyle w:val="BodyText2"/>
              <w:widowControl w:val="0"/>
              <w:suppressAutoHyphens w:val="0"/>
              <w:spacing w:before="120" w:after="120" w:line="320" w:lineRule="atLeast"/>
              <w:ind w:left="58"/>
              <w:outlineLvl w:val="2"/>
              <w:rPr>
                <w:sz w:val="27"/>
                <w:szCs w:val="27"/>
                <w:lang w:val="vi-VN"/>
              </w:rPr>
            </w:pPr>
            <w:r w:rsidRPr="000E7B6C">
              <w:rPr>
                <w:i w:val="0"/>
                <w:sz w:val="27"/>
                <w:szCs w:val="27"/>
                <w:lang w:val="es-ES_tradnl"/>
              </w:rPr>
              <w:t>24.3. “Bỏ sót nội dung” là việc nhà thầu không cung cấp được một phần hoặc toàn bộ thông tin hay tài liệu theo yêu cầu nêu trong HSMT.</w:t>
            </w:r>
          </w:p>
        </w:tc>
      </w:tr>
      <w:tr w:rsidR="0086492D" w:rsidRPr="000E7B6C" w14:paraId="39AD8B5D" w14:textId="77777777" w:rsidTr="009A3105">
        <w:trPr>
          <w:trHeight w:val="510"/>
        </w:trPr>
        <w:tc>
          <w:tcPr>
            <w:tcW w:w="1093" w:type="pct"/>
          </w:tcPr>
          <w:p w14:paraId="7302F4C7" w14:textId="77777777" w:rsidR="00134A19" w:rsidRPr="000E7B6C" w:rsidRDefault="00134A19" w:rsidP="00243725">
            <w:pPr>
              <w:pStyle w:val="Sec1-Clauses"/>
              <w:widowControl w:val="0"/>
              <w:tabs>
                <w:tab w:val="clear" w:pos="360"/>
                <w:tab w:val="num" w:pos="460"/>
              </w:tabs>
              <w:spacing w:line="320" w:lineRule="atLeast"/>
              <w:ind w:left="0" w:firstLine="0"/>
              <w:jc w:val="both"/>
              <w:rPr>
                <w:sz w:val="27"/>
                <w:szCs w:val="27"/>
                <w:lang w:val="vi-VN"/>
              </w:rPr>
            </w:pPr>
            <w:r w:rsidRPr="000E7B6C">
              <w:rPr>
                <w:sz w:val="27"/>
                <w:szCs w:val="27"/>
                <w:lang w:val="es-ES_tradnl"/>
              </w:rPr>
              <w:t>25. Xác định tính đáp ứng của HSDT</w:t>
            </w:r>
          </w:p>
        </w:tc>
        <w:tc>
          <w:tcPr>
            <w:tcW w:w="3907" w:type="pct"/>
          </w:tcPr>
          <w:p w14:paraId="53757406"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 xml:space="preserve">25.1. Chủ đầu tư sẽ xác định tính đáp ứng của </w:t>
            </w:r>
            <w:r w:rsidRPr="000E7B6C">
              <w:rPr>
                <w:spacing w:val="0"/>
                <w:sz w:val="27"/>
                <w:szCs w:val="27"/>
                <w:lang w:val="es-ES"/>
              </w:rPr>
              <w:t xml:space="preserve">HSDT </w:t>
            </w:r>
            <w:r w:rsidRPr="000E7B6C">
              <w:rPr>
                <w:spacing w:val="0"/>
                <w:sz w:val="27"/>
                <w:szCs w:val="27"/>
                <w:lang w:val="vi-VN"/>
              </w:rPr>
              <w:t xml:space="preserve">dựa trên nội dung của </w:t>
            </w:r>
            <w:r w:rsidRPr="000E7B6C">
              <w:rPr>
                <w:spacing w:val="0"/>
                <w:sz w:val="27"/>
                <w:szCs w:val="27"/>
                <w:lang w:val="es-ES"/>
              </w:rPr>
              <w:t>HSDT</w:t>
            </w:r>
            <w:r w:rsidRPr="000E7B6C">
              <w:rPr>
                <w:spacing w:val="0"/>
                <w:sz w:val="27"/>
                <w:szCs w:val="27"/>
                <w:lang w:val="vi-VN"/>
              </w:rPr>
              <w:t xml:space="preserve"> theo quy định tại Mục 10 CDNT. </w:t>
            </w:r>
          </w:p>
          <w:p w14:paraId="5BF0DC3A"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25.2. HSDT đáp ứng cơ bản là HSDT đáp ứng các yêu cầu nêu trong HSMT mà không có các sai khác, đặt điều kiện hoặc bỏ sót nội dung cơ bản. Sai khác, đặt điều kiện hoặc bỏ sót nội dung cơ bản nghĩa là những điểm trong HSDT mà:</w:t>
            </w:r>
          </w:p>
          <w:p w14:paraId="423D72F0"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 xml:space="preserve">a) Nếu được chấp nhận thì sẽ </w:t>
            </w:r>
            <w:r w:rsidRPr="000E7B6C">
              <w:rPr>
                <w:spacing w:val="0"/>
                <w:sz w:val="27"/>
                <w:szCs w:val="27"/>
                <w:lang w:val="es-ES"/>
              </w:rPr>
              <w:t>gây ảnh hưởng đáng kể đến phạm vi, chất lượng hay tính năng sử dụng của hàng hóa hoặc dịch vụ liên quan</w:t>
            </w:r>
            <w:r w:rsidRPr="000E7B6C">
              <w:rPr>
                <w:spacing w:val="0"/>
                <w:sz w:val="27"/>
                <w:szCs w:val="27"/>
                <w:lang w:val="vi-VN"/>
              </w:rPr>
              <w:t>; gây hạn chế đáng kể và không thống nhất với HSMT đối với quyền hạn của Chủ đầu tư hoặc nghĩa vụ của nhà thầu trong hợp đồng;</w:t>
            </w:r>
          </w:p>
          <w:p w14:paraId="4A6F412C"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b) Nếu được sửa lại thì sẽ gây ảnh hưởng không công bằng đến vị thế cạnh tranh của nhà thầu khác có HSDT đáp ứng cơ bản yêu cầu của HSMT.</w:t>
            </w:r>
          </w:p>
          <w:p w14:paraId="2924029D"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 xml:space="preserve">25.3. </w:t>
            </w:r>
            <w:r w:rsidRPr="000E7B6C">
              <w:rPr>
                <w:spacing w:val="0"/>
                <w:sz w:val="27"/>
                <w:szCs w:val="27"/>
                <w:lang w:val="es-ES"/>
              </w:rPr>
              <w:t xml:space="preserve">Chủ đầu tư phải kiểm tra các khía cạnh kỹ thuật của HSDT theo quy định tại </w:t>
            </w:r>
            <w:r w:rsidRPr="000E7B6C">
              <w:rPr>
                <w:spacing w:val="0"/>
                <w:sz w:val="27"/>
                <w:szCs w:val="27"/>
                <w:lang w:val="vi-VN"/>
              </w:rPr>
              <w:t>Mục 1</w:t>
            </w:r>
            <w:r w:rsidRPr="000E7B6C">
              <w:rPr>
                <w:spacing w:val="0"/>
                <w:sz w:val="27"/>
                <w:szCs w:val="27"/>
                <w:lang w:val="es-ES"/>
              </w:rPr>
              <w:t xml:space="preserve">5 CDNT và </w:t>
            </w:r>
            <w:r w:rsidRPr="000E7B6C">
              <w:rPr>
                <w:spacing w:val="0"/>
                <w:sz w:val="27"/>
                <w:szCs w:val="27"/>
                <w:lang w:val="vi-VN"/>
              </w:rPr>
              <w:t>Mục 1</w:t>
            </w:r>
            <w:r w:rsidRPr="000E7B6C">
              <w:rPr>
                <w:spacing w:val="0"/>
                <w:sz w:val="27"/>
                <w:szCs w:val="27"/>
                <w:lang w:val="es-ES"/>
              </w:rPr>
              <w:t>6 CDNT nhằm khẳng định rằng tất cả các yêu cầu quy định trong HSMT đã được đáp ứng và HSDT không có những sai khác, đặt điều kiện hoặc bỏ sót các nội dung cơ bản.</w:t>
            </w:r>
          </w:p>
          <w:p w14:paraId="6584FB67" w14:textId="77777777" w:rsidR="00134A19" w:rsidRPr="000E7B6C" w:rsidRDefault="00134A19" w:rsidP="00243725">
            <w:pPr>
              <w:pStyle w:val="Sub-ClauseText"/>
              <w:widowControl w:val="0"/>
              <w:spacing w:line="320" w:lineRule="atLeast"/>
              <w:ind w:left="58"/>
              <w:outlineLvl w:val="3"/>
              <w:rPr>
                <w:b/>
                <w:spacing w:val="0"/>
                <w:sz w:val="27"/>
                <w:szCs w:val="27"/>
                <w:lang w:val="vi-VN"/>
              </w:rPr>
            </w:pPr>
            <w:r w:rsidRPr="000E7B6C">
              <w:rPr>
                <w:spacing w:val="0"/>
                <w:sz w:val="27"/>
                <w:szCs w:val="27"/>
                <w:lang w:val="vi-VN"/>
              </w:rPr>
              <w:t>25.4. Nếu HSDT không đáp ứng cơ bản các yêu cầu nêu trong HSMT thì HSDT đó sẽ bị loại; không được phép sửa đổi các sai khác, đặt điều kiện hoặc bỏ sót nội dung cơ bản trong HSDT nhằm làm cho HSDT đó đáp ứng cơ bản HSMT.</w:t>
            </w:r>
          </w:p>
        </w:tc>
      </w:tr>
      <w:tr w:rsidR="0086492D" w:rsidRPr="000E7B6C" w14:paraId="43FD6766" w14:textId="77777777" w:rsidTr="009A3105">
        <w:trPr>
          <w:trHeight w:val="510"/>
        </w:trPr>
        <w:tc>
          <w:tcPr>
            <w:tcW w:w="1093" w:type="pct"/>
          </w:tcPr>
          <w:p w14:paraId="51C84CAB" w14:textId="77777777" w:rsidR="00134A19" w:rsidRPr="000E7B6C" w:rsidRDefault="00134A19" w:rsidP="00243725">
            <w:pPr>
              <w:pStyle w:val="Sec1-Clauses"/>
              <w:widowControl w:val="0"/>
              <w:tabs>
                <w:tab w:val="clear" w:pos="360"/>
                <w:tab w:val="num" w:pos="460"/>
              </w:tabs>
              <w:spacing w:line="320" w:lineRule="atLeast"/>
              <w:ind w:left="0" w:firstLine="0"/>
              <w:jc w:val="both"/>
              <w:outlineLvl w:val="3"/>
              <w:rPr>
                <w:sz w:val="27"/>
                <w:szCs w:val="27"/>
                <w:lang w:val="vi-VN"/>
              </w:rPr>
            </w:pPr>
            <w:r w:rsidRPr="000E7B6C">
              <w:rPr>
                <w:sz w:val="27"/>
                <w:szCs w:val="27"/>
                <w:lang w:val="es-ES"/>
              </w:rPr>
              <w:t>26. Sai sót không nghiêm trọng</w:t>
            </w:r>
          </w:p>
        </w:tc>
        <w:tc>
          <w:tcPr>
            <w:tcW w:w="3907" w:type="pct"/>
          </w:tcPr>
          <w:p w14:paraId="0C322CD1" w14:textId="77777777" w:rsidR="00134A19" w:rsidRPr="000E7B6C" w:rsidRDefault="00134A19" w:rsidP="00243725">
            <w:pPr>
              <w:pStyle w:val="Sub-ClauseText"/>
              <w:widowControl w:val="0"/>
              <w:spacing w:line="320" w:lineRule="atLeast"/>
              <w:ind w:left="58"/>
              <w:outlineLvl w:val="3"/>
              <w:rPr>
                <w:sz w:val="27"/>
                <w:szCs w:val="27"/>
                <w:lang w:val="es-ES"/>
              </w:rPr>
            </w:pPr>
            <w:r w:rsidRPr="000E7B6C">
              <w:rPr>
                <w:spacing w:val="0"/>
                <w:sz w:val="27"/>
                <w:szCs w:val="27"/>
                <w:lang w:val="es-ES"/>
              </w:rPr>
              <w:t xml:space="preserve">26.1. </w:t>
            </w:r>
            <w:r w:rsidRPr="000E7B6C">
              <w:rPr>
                <w:sz w:val="27"/>
                <w:szCs w:val="27"/>
                <w:lang w:val="es-ES"/>
              </w:rPr>
              <w:t>Với điều kiện HSDT đáp ứng cơ bản yêu cầu nêu trong HSMT thì chủ đầu tư, tổ chuyên gia có thể chấp nhận các sai sót mà không phải là những sai khác, đặt điều kiện hay bỏ sót nội dung cơ bản trong HSDT.</w:t>
            </w:r>
          </w:p>
          <w:p w14:paraId="7BEE0897" w14:textId="77777777" w:rsidR="00134A19" w:rsidRPr="000E7B6C" w:rsidRDefault="00134A19" w:rsidP="00243725">
            <w:pPr>
              <w:pStyle w:val="Sub-ClauseText"/>
              <w:widowControl w:val="0"/>
              <w:spacing w:line="320" w:lineRule="atLeast"/>
              <w:ind w:left="58"/>
              <w:outlineLvl w:val="3"/>
              <w:rPr>
                <w:sz w:val="27"/>
                <w:szCs w:val="27"/>
                <w:lang w:val="es-ES"/>
              </w:rPr>
            </w:pPr>
            <w:r w:rsidRPr="000E7B6C">
              <w:rPr>
                <w:sz w:val="27"/>
                <w:szCs w:val="27"/>
                <w:lang w:val="es-ES"/>
              </w:rPr>
              <w:t xml:space="preserve">26.2. Với điều kiện HSDT đáp ứng cơ bản yêu cầu nêu trong HSMT, chủ đầu tư, tổ chuyên gia có thể yêu cầu nhà thầu cung cấp các thông tin hoặc tài liệu cần thiết trong thời hạn hợp lý để sửa chữa những điểm chưa phù hợp hoặc sai sót không nghiêm trọng </w:t>
            </w:r>
            <w:r w:rsidRPr="000E7B6C">
              <w:rPr>
                <w:sz w:val="27"/>
                <w:szCs w:val="27"/>
                <w:lang w:val="es-ES"/>
              </w:rPr>
              <w:lastRenderedPageBreak/>
              <w:t>trong HSDT liên quan đến các yêu cầu về tài liệu. Yêu cầu cung cấp các thông tin và các tài liệu để khắc phục các sai sót này không được liên quan đến bất kỳ yếu tố nào của giá dự thầu. HSDT của nhà thầu bị loại nếu không đáp ứng yêu cầu này của chủ đầu tư.</w:t>
            </w:r>
          </w:p>
          <w:p w14:paraId="75CC91AC" w14:textId="77777777" w:rsidR="00134A19" w:rsidRPr="000E7B6C" w:rsidRDefault="00134A19" w:rsidP="00243725">
            <w:pPr>
              <w:pStyle w:val="Sub-ClauseText"/>
              <w:widowControl w:val="0"/>
              <w:spacing w:line="320" w:lineRule="atLeast"/>
              <w:ind w:left="58"/>
              <w:outlineLvl w:val="3"/>
              <w:rPr>
                <w:sz w:val="27"/>
                <w:szCs w:val="27"/>
                <w:lang w:val="es-ES"/>
              </w:rPr>
            </w:pPr>
            <w:r w:rsidRPr="000E7B6C">
              <w:rPr>
                <w:sz w:val="27"/>
                <w:szCs w:val="27"/>
                <w:lang w:val="es-ES"/>
              </w:rPr>
              <w:t>26.3. Với điều kiện HSDT đáp ứng cơ bản yêu cầu nêu trong HSMT, chủ đầu tư,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HSDT.</w:t>
            </w:r>
          </w:p>
        </w:tc>
      </w:tr>
      <w:tr w:rsidR="0086492D" w:rsidRPr="000E7B6C" w14:paraId="283DFCA9" w14:textId="77777777" w:rsidTr="009A3105">
        <w:trPr>
          <w:trHeight w:val="510"/>
        </w:trPr>
        <w:tc>
          <w:tcPr>
            <w:tcW w:w="1093" w:type="pct"/>
          </w:tcPr>
          <w:p w14:paraId="6B748DE4" w14:textId="77777777" w:rsidR="00134A19" w:rsidRPr="000E7B6C" w:rsidRDefault="00134A19" w:rsidP="00243725">
            <w:pPr>
              <w:pStyle w:val="Sec1-Clauses"/>
              <w:widowControl w:val="0"/>
              <w:spacing w:line="320" w:lineRule="atLeast"/>
              <w:ind w:left="0" w:firstLine="0"/>
              <w:jc w:val="both"/>
              <w:outlineLvl w:val="3"/>
              <w:rPr>
                <w:sz w:val="27"/>
                <w:szCs w:val="27"/>
              </w:rPr>
            </w:pPr>
            <w:r w:rsidRPr="000E7B6C">
              <w:rPr>
                <w:sz w:val="27"/>
                <w:szCs w:val="27"/>
              </w:rPr>
              <w:lastRenderedPageBreak/>
              <w:t>27.</w:t>
            </w:r>
            <w:r w:rsidRPr="000E7B6C">
              <w:rPr>
                <w:sz w:val="27"/>
                <w:szCs w:val="27"/>
              </w:rPr>
              <w:tab/>
              <w:t xml:space="preserve"> Nhà thầu phụ </w:t>
            </w:r>
          </w:p>
          <w:p w14:paraId="71745BDC" w14:textId="77777777" w:rsidR="00134A19" w:rsidRPr="000E7B6C" w:rsidRDefault="00134A19" w:rsidP="00243725">
            <w:pPr>
              <w:pStyle w:val="Sec1-Clauses"/>
              <w:widowControl w:val="0"/>
              <w:spacing w:line="320" w:lineRule="atLeast"/>
              <w:ind w:left="0" w:firstLine="0"/>
              <w:jc w:val="both"/>
              <w:outlineLvl w:val="3"/>
              <w:rPr>
                <w:b w:val="0"/>
                <w:spacing w:val="-6"/>
                <w:position w:val="-8"/>
                <w:sz w:val="27"/>
                <w:szCs w:val="27"/>
              </w:rPr>
            </w:pPr>
          </w:p>
        </w:tc>
        <w:tc>
          <w:tcPr>
            <w:tcW w:w="3907" w:type="pct"/>
          </w:tcPr>
          <w:p w14:paraId="17F506D4"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27.1. Nhà thầu phụ là tổ chức, cá nhân ký hợp đồng với nhà thầu để thực hiện các dịch vụ liên quan</w:t>
            </w:r>
            <w:r w:rsidRPr="000E7B6C">
              <w:rPr>
                <w:sz w:val="27"/>
                <w:szCs w:val="27"/>
              </w:rPr>
              <w:t xml:space="preserve">. </w:t>
            </w:r>
          </w:p>
          <w:p w14:paraId="2E13A8E4"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 xml:space="preserve">27.2. Yêu cầu về nhà thầu phụ quy định tại </w:t>
            </w:r>
            <w:r w:rsidRPr="000E7B6C">
              <w:rPr>
                <w:b/>
                <w:bCs/>
                <w:spacing w:val="0"/>
                <w:sz w:val="27"/>
                <w:szCs w:val="27"/>
              </w:rPr>
              <w:t>BDL</w:t>
            </w:r>
            <w:r w:rsidRPr="000E7B6C">
              <w:rPr>
                <w:spacing w:val="0"/>
                <w:sz w:val="27"/>
                <w:szCs w:val="27"/>
              </w:rPr>
              <w:t>.</w:t>
            </w:r>
          </w:p>
          <w:p w14:paraId="4342FD4F"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z w:val="27"/>
                <w:szCs w:val="27"/>
              </w:rPr>
              <w:t>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HSDT của nhà thầu. Bản thân nhà thầu phải đáp ứng các tiêu chí năng lực và kinh nghiệm (không xét đến năng lực và kinh nghiệm của nhà thầu phụ).</w:t>
            </w:r>
          </w:p>
          <w:p w14:paraId="7BFC884D" w14:textId="77777777" w:rsidR="00134A19" w:rsidRPr="000E7B6C" w:rsidRDefault="00134A19" w:rsidP="00243725">
            <w:pPr>
              <w:pStyle w:val="Sub-ClauseText"/>
              <w:widowControl w:val="0"/>
              <w:spacing w:line="320" w:lineRule="atLeast"/>
              <w:ind w:left="58"/>
              <w:outlineLvl w:val="3"/>
              <w:rPr>
                <w:sz w:val="27"/>
                <w:szCs w:val="27"/>
              </w:rPr>
            </w:pPr>
            <w:r w:rsidRPr="000E7B6C">
              <w:rPr>
                <w:sz w:val="27"/>
                <w:szCs w:val="27"/>
              </w:rPr>
              <w:t>27</w:t>
            </w:r>
            <w:r w:rsidRPr="000E7B6C">
              <w:rPr>
                <w:spacing w:val="0"/>
                <w:sz w:val="27"/>
                <w:szCs w:val="27"/>
              </w:rPr>
              <w:t>.4.</w:t>
            </w:r>
            <w:r w:rsidRPr="000E7B6C">
              <w:rPr>
                <w:sz w:val="27"/>
                <w:szCs w:val="27"/>
                <w:lang w:val="vi-VN"/>
              </w:rPr>
              <w:t xml:space="preserve"> Nhà thầu được ký kết hợp đồng với các nhà thầu phụ trong danh sách các nhà </w:t>
            </w:r>
            <w:r w:rsidRPr="000E7B6C">
              <w:rPr>
                <w:sz w:val="27"/>
                <w:szCs w:val="27"/>
              </w:rPr>
              <w:t>thầu</w:t>
            </w:r>
            <w:r w:rsidRPr="000E7B6C">
              <w:rPr>
                <w:sz w:val="27"/>
                <w:szCs w:val="27"/>
                <w:lang w:val="vi-VN"/>
              </w:rPr>
              <w:t xml:space="preserve"> phụ nêu trong HSDT hoặc ký với nhà thầu phụ được chủ đầu tư chấp thuận để tham gia thực hiện cung cấp dịch vụ liên quan.</w:t>
            </w:r>
          </w:p>
          <w:p w14:paraId="2205F28D" w14:textId="77777777" w:rsidR="00134A19" w:rsidRPr="000E7B6C" w:rsidRDefault="00134A19" w:rsidP="00243725">
            <w:pPr>
              <w:pStyle w:val="Sub-ClauseText"/>
              <w:widowControl w:val="0"/>
              <w:spacing w:line="320" w:lineRule="atLeast"/>
              <w:ind w:left="58"/>
              <w:outlineLvl w:val="3"/>
              <w:rPr>
                <w:b/>
                <w:sz w:val="27"/>
                <w:szCs w:val="27"/>
              </w:rPr>
            </w:pPr>
            <w:r w:rsidRPr="000E7B6C">
              <w:rPr>
                <w:sz w:val="27"/>
                <w:szCs w:val="27"/>
              </w:rPr>
              <w:t>27.5. Nhà thầu có hành vi chuyển nhượng thầu theo quy định tại khoản 8 Điều 107 của QĐMS thì bị xử lý theo quy định tại điểm b khoản 1 Điều 108 của QĐMS.</w:t>
            </w:r>
          </w:p>
          <w:p w14:paraId="5936D95F" w14:textId="77777777" w:rsidR="00134A19" w:rsidRPr="000E7B6C" w:rsidRDefault="00134A19" w:rsidP="00243725">
            <w:pPr>
              <w:pStyle w:val="Sub-ClauseText"/>
              <w:spacing w:line="320" w:lineRule="atLeast"/>
              <w:ind w:left="91"/>
              <w:outlineLvl w:val="3"/>
              <w:rPr>
                <w:b/>
                <w:bCs/>
                <w:sz w:val="27"/>
                <w:szCs w:val="27"/>
              </w:rPr>
            </w:pPr>
            <w:r w:rsidRPr="000E7B6C">
              <w:rPr>
                <w:sz w:val="27"/>
                <w:szCs w:val="27"/>
              </w:rPr>
              <w:t xml:space="preserve">27.6. </w:t>
            </w:r>
            <w:r w:rsidRPr="000E7B6C">
              <w:rPr>
                <w:bCs/>
                <w:sz w:val="27"/>
                <w:szCs w:val="27"/>
                <w:lang w:val="es-ES"/>
              </w:rPr>
              <w:t xml:space="preserve">Nhà thầu không được sử dụng nhà thầu phụ mà nhà thầu phụ này có tham gia thực hiện cung cấp dịch vụ tư vấn cho gói thầu mà nhà thầu đã trúng thầu và các công việc tư vấn này bao gồm: </w:t>
            </w:r>
            <w:r w:rsidRPr="000E7B6C">
              <w:rPr>
                <w:bCs/>
                <w:iCs/>
                <w:sz w:val="27"/>
                <w:szCs w:val="27"/>
                <w:lang w:val="vi-VN"/>
              </w:rPr>
              <w:t xml:space="preserve">thẩm định giá; </w:t>
            </w:r>
            <w:r w:rsidRPr="000E7B6C">
              <w:rPr>
                <w:bCs/>
                <w:sz w:val="27"/>
                <w:szCs w:val="27"/>
                <w:lang w:val="vi-VN"/>
              </w:rPr>
              <w:t xml:space="preserve">giám sát thực hiện hợp đồng, kiểm định; lập, thẩm định </w:t>
            </w:r>
            <w:r w:rsidRPr="000E7B6C">
              <w:rPr>
                <w:bCs/>
                <w:sz w:val="27"/>
                <w:szCs w:val="27"/>
              </w:rPr>
              <w:t>HSMST, HSMT</w:t>
            </w:r>
            <w:r w:rsidRPr="000E7B6C">
              <w:rPr>
                <w:bCs/>
                <w:sz w:val="27"/>
                <w:szCs w:val="27"/>
                <w:lang w:val="vi-VN"/>
              </w:rPr>
              <w:t xml:space="preserve">; đánh giá </w:t>
            </w:r>
            <w:r w:rsidRPr="000E7B6C">
              <w:rPr>
                <w:bCs/>
                <w:sz w:val="27"/>
                <w:szCs w:val="27"/>
              </w:rPr>
              <w:t>HSDST, HSDT</w:t>
            </w:r>
            <w:r w:rsidRPr="000E7B6C">
              <w:rPr>
                <w:bCs/>
                <w:sz w:val="27"/>
                <w:szCs w:val="27"/>
                <w:lang w:val="vi-VN"/>
              </w:rPr>
              <w:t>; thẩm định kết quả</w:t>
            </w:r>
            <w:r w:rsidRPr="000E7B6C">
              <w:rPr>
                <w:bCs/>
                <w:sz w:val="27"/>
                <w:szCs w:val="27"/>
              </w:rPr>
              <w:t xml:space="preserve"> sơ tuyển, kết quả</w:t>
            </w:r>
            <w:r w:rsidRPr="000E7B6C">
              <w:rPr>
                <w:bCs/>
                <w:sz w:val="27"/>
                <w:szCs w:val="27"/>
                <w:lang w:val="vi-VN"/>
              </w:rPr>
              <w:t xml:space="preserve"> lựa chọn nhà thầu; </w:t>
            </w:r>
            <w:r w:rsidRPr="000E7B6C">
              <w:rPr>
                <w:sz w:val="27"/>
                <w:szCs w:val="27"/>
                <w:lang w:val="vi-VN"/>
              </w:rPr>
              <w:t>tư vấn quản lý dự án, quản lý hợp đồng</w:t>
            </w:r>
            <w:r w:rsidRPr="000E7B6C">
              <w:rPr>
                <w:sz w:val="27"/>
                <w:szCs w:val="27"/>
                <w:lang w:val="es-ES"/>
              </w:rPr>
              <w:t>,</w:t>
            </w:r>
            <w:r w:rsidRPr="000E7B6C">
              <w:rPr>
                <w:sz w:val="27"/>
                <w:szCs w:val="27"/>
                <w:lang w:val="vi-VN"/>
              </w:rPr>
              <w:t xml:space="preserve"> tư vấn khác</w:t>
            </w:r>
            <w:r w:rsidRPr="000E7B6C">
              <w:rPr>
                <w:sz w:val="27"/>
                <w:szCs w:val="27"/>
                <w:lang w:val="es-ES"/>
              </w:rPr>
              <w:t xml:space="preserve"> mà các dịch vụ tư vấn này có phần công việc </w:t>
            </w:r>
            <w:r w:rsidRPr="000E7B6C">
              <w:rPr>
                <w:sz w:val="27"/>
                <w:szCs w:val="27"/>
                <w:lang w:val="vi-VN"/>
              </w:rPr>
              <w:t>liên quan trực tiếp tới gói thầu</w:t>
            </w:r>
            <w:r w:rsidRPr="000E7B6C">
              <w:rPr>
                <w:bCs/>
                <w:sz w:val="27"/>
                <w:szCs w:val="27"/>
                <w:lang w:val="es-ES"/>
              </w:rPr>
              <w:t>.</w:t>
            </w:r>
          </w:p>
        </w:tc>
      </w:tr>
      <w:tr w:rsidR="0086492D" w:rsidRPr="000E7B6C" w14:paraId="2C4B8333" w14:textId="77777777" w:rsidTr="009A3105">
        <w:trPr>
          <w:trHeight w:val="510"/>
        </w:trPr>
        <w:tc>
          <w:tcPr>
            <w:tcW w:w="1093" w:type="pct"/>
          </w:tcPr>
          <w:p w14:paraId="6D12AF7E" w14:textId="77777777" w:rsidR="00134A19" w:rsidRPr="000E7B6C" w:rsidRDefault="00134A19" w:rsidP="00243725">
            <w:pPr>
              <w:pStyle w:val="Sec1-Clauses"/>
              <w:widowControl w:val="0"/>
              <w:tabs>
                <w:tab w:val="clear" w:pos="360"/>
                <w:tab w:val="num" w:pos="460"/>
              </w:tabs>
              <w:spacing w:line="320" w:lineRule="atLeast"/>
              <w:ind w:left="0" w:firstLine="0"/>
              <w:jc w:val="both"/>
              <w:outlineLvl w:val="3"/>
              <w:rPr>
                <w:sz w:val="27"/>
                <w:szCs w:val="27"/>
              </w:rPr>
            </w:pPr>
            <w:r w:rsidRPr="000E7B6C">
              <w:rPr>
                <w:spacing w:val="-6"/>
                <w:position w:val="-8"/>
                <w:sz w:val="27"/>
                <w:szCs w:val="27"/>
              </w:rPr>
              <w:t>28. Ưu đãi trong lựa chọn nhà thầu</w:t>
            </w:r>
          </w:p>
        </w:tc>
        <w:tc>
          <w:tcPr>
            <w:tcW w:w="3907" w:type="pct"/>
          </w:tcPr>
          <w:p w14:paraId="00E35549"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 xml:space="preserve">Không áp </w:t>
            </w:r>
            <w:r w:rsidRPr="000E7B6C">
              <w:rPr>
                <w:sz w:val="27"/>
                <w:szCs w:val="27"/>
              </w:rPr>
              <w:t>dụng</w:t>
            </w:r>
          </w:p>
        </w:tc>
      </w:tr>
      <w:tr w:rsidR="0086492D" w:rsidRPr="000E7B6C" w14:paraId="4CD54C46" w14:textId="77777777" w:rsidTr="009A3105">
        <w:trPr>
          <w:trHeight w:val="510"/>
        </w:trPr>
        <w:tc>
          <w:tcPr>
            <w:tcW w:w="1093" w:type="pct"/>
          </w:tcPr>
          <w:p w14:paraId="67F4FF69" w14:textId="77777777" w:rsidR="00134A19" w:rsidRPr="000E7B6C" w:rsidRDefault="00134A19" w:rsidP="00243725">
            <w:pPr>
              <w:pStyle w:val="Sec1-Clauses"/>
              <w:widowControl w:val="0"/>
              <w:spacing w:line="320" w:lineRule="atLeast"/>
              <w:ind w:left="0" w:firstLine="0"/>
              <w:jc w:val="both"/>
              <w:outlineLvl w:val="3"/>
              <w:rPr>
                <w:sz w:val="27"/>
                <w:szCs w:val="27"/>
              </w:rPr>
            </w:pPr>
            <w:r w:rsidRPr="000E7B6C">
              <w:rPr>
                <w:sz w:val="27"/>
                <w:szCs w:val="27"/>
              </w:rPr>
              <w:t>29. Đánh giá HSDT</w:t>
            </w:r>
          </w:p>
        </w:tc>
        <w:tc>
          <w:tcPr>
            <w:tcW w:w="3907" w:type="pct"/>
          </w:tcPr>
          <w:p w14:paraId="3CF75A37"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 xml:space="preserve">29.1. Chủ đầu tư áp dụng phương pháp đánh giá theo quy định tại </w:t>
            </w:r>
            <w:r w:rsidRPr="000E7B6C">
              <w:rPr>
                <w:b/>
                <w:bCs/>
                <w:spacing w:val="0"/>
                <w:sz w:val="27"/>
                <w:szCs w:val="27"/>
              </w:rPr>
              <w:t>BDL</w:t>
            </w:r>
            <w:r w:rsidRPr="000E7B6C">
              <w:rPr>
                <w:spacing w:val="0"/>
                <w:sz w:val="27"/>
                <w:szCs w:val="27"/>
              </w:rPr>
              <w:t xml:space="preserve"> để đánh giá HSDT. </w:t>
            </w:r>
          </w:p>
          <w:p w14:paraId="784CC3E6" w14:textId="77777777" w:rsidR="00134A19" w:rsidRPr="000E7B6C" w:rsidRDefault="00134A19" w:rsidP="00243725">
            <w:pPr>
              <w:widowControl w:val="0"/>
              <w:spacing w:after="120" w:line="320" w:lineRule="atLeast"/>
              <w:ind w:left="58"/>
              <w:outlineLvl w:val="3"/>
              <w:rPr>
                <w:sz w:val="27"/>
                <w:szCs w:val="27"/>
              </w:rPr>
            </w:pPr>
            <w:r w:rsidRPr="000E7B6C">
              <w:rPr>
                <w:sz w:val="27"/>
                <w:szCs w:val="27"/>
              </w:rPr>
              <w:t xml:space="preserve">29.2. Căn cứ vào HSDT của các nhà thầu đã nộp trên Hệ thống </w:t>
            </w:r>
            <w:r w:rsidRPr="000E7B6C">
              <w:rPr>
                <w:sz w:val="27"/>
                <w:szCs w:val="27"/>
              </w:rPr>
              <w:lastRenderedPageBreak/>
              <w:t>và phương pháp đánh giá HSDT tại Mục 29.1 CDNT, Chủ đầu tư chọn 01 trong 02 quy trình đánh giá HSDT quy định tại Mục 29.3 hoặc Mục 29.4 Mục này cho phù hợp để đánh giá HSDT.</w:t>
            </w:r>
          </w:p>
          <w:p w14:paraId="3404392E" w14:textId="77777777" w:rsidR="00134A19" w:rsidRPr="000E7B6C" w:rsidRDefault="00134A19" w:rsidP="00243725">
            <w:pPr>
              <w:widowControl w:val="0"/>
              <w:spacing w:after="120" w:line="320" w:lineRule="atLeast"/>
              <w:ind w:left="58"/>
              <w:outlineLvl w:val="3"/>
              <w:rPr>
                <w:sz w:val="27"/>
                <w:szCs w:val="27"/>
              </w:rPr>
            </w:pPr>
            <w:r w:rsidRPr="000E7B6C">
              <w:rPr>
                <w:sz w:val="27"/>
                <w:szCs w:val="27"/>
              </w:rPr>
              <w:t>29.3. Quy trình 1 (áp dụng đối với phương pháp “giá đánh giá” và “giá thấp nhất”):</w:t>
            </w:r>
          </w:p>
          <w:p w14:paraId="21125F79" w14:textId="77777777" w:rsidR="00134A19" w:rsidRPr="000E7B6C" w:rsidRDefault="00134A19" w:rsidP="00243725">
            <w:pPr>
              <w:pStyle w:val="Sub-ClauseText"/>
              <w:widowControl w:val="0"/>
              <w:spacing w:line="320" w:lineRule="atLeast"/>
              <w:ind w:left="58"/>
              <w:outlineLvl w:val="3"/>
              <w:rPr>
                <w:bCs/>
                <w:spacing w:val="0"/>
                <w:sz w:val="27"/>
                <w:szCs w:val="27"/>
                <w:lang w:val="sv-SE"/>
              </w:rPr>
            </w:pPr>
            <w:r w:rsidRPr="000E7B6C">
              <w:rPr>
                <w:bCs/>
                <w:spacing w:val="0"/>
                <w:sz w:val="27"/>
                <w:szCs w:val="27"/>
              </w:rPr>
              <w:t xml:space="preserve">a) Bước 1: Đánh giá tính hợp lệ theo quy định tại Mục 1 Chương III. </w:t>
            </w:r>
            <w:r w:rsidRPr="000E7B6C">
              <w:rPr>
                <w:sz w:val="27"/>
                <w:szCs w:val="27"/>
                <w:lang w:val="sv-SE" w:eastAsia="x-none"/>
              </w:rPr>
              <w:t>Nhà thầu được đánh giá là đạt ở tất cả nội dung về tính hợp lệ thì được chuyển sang đánh giá về năng lực, kinh nghiệm.</w:t>
            </w:r>
          </w:p>
          <w:p w14:paraId="58E55C8D" w14:textId="77777777" w:rsidR="00134A19" w:rsidRPr="000E7B6C" w:rsidRDefault="00134A19" w:rsidP="00243725">
            <w:pPr>
              <w:pStyle w:val="Sub-ClauseText"/>
              <w:widowControl w:val="0"/>
              <w:spacing w:line="320" w:lineRule="atLeast"/>
              <w:ind w:left="58"/>
              <w:outlineLvl w:val="3"/>
              <w:rPr>
                <w:bCs/>
                <w:spacing w:val="0"/>
                <w:sz w:val="27"/>
                <w:szCs w:val="27"/>
                <w:lang w:val="sv-SE"/>
              </w:rPr>
            </w:pPr>
            <w:r w:rsidRPr="000E7B6C">
              <w:rPr>
                <w:bCs/>
                <w:spacing w:val="0"/>
                <w:sz w:val="27"/>
                <w:szCs w:val="27"/>
                <w:lang w:val="sv-SE"/>
              </w:rPr>
              <w:t xml:space="preserve">b) Bước 2: Đánh giá về </w:t>
            </w:r>
            <w:r w:rsidRPr="000E7B6C">
              <w:rPr>
                <w:spacing w:val="0"/>
                <w:sz w:val="27"/>
                <w:szCs w:val="27"/>
                <w:lang w:val="sv-SE"/>
              </w:rPr>
              <w:t>năng lực và kinh nghiệm theo</w:t>
            </w:r>
            <w:r w:rsidRPr="000E7B6C">
              <w:rPr>
                <w:bCs/>
                <w:spacing w:val="0"/>
                <w:sz w:val="27"/>
                <w:szCs w:val="27"/>
                <w:lang w:val="sv-SE"/>
              </w:rPr>
              <w:t xml:space="preserve"> quy định tại Mục 2 Chương III. </w:t>
            </w:r>
            <w:r w:rsidRPr="000E7B6C">
              <w:rPr>
                <w:sz w:val="27"/>
                <w:szCs w:val="27"/>
                <w:lang w:val="sv-SE" w:eastAsia="x-none"/>
              </w:rPr>
              <w:t xml:space="preserve">Nhà thầu được đánh giá là đạt ở các nội dung về năng lực, kinh nghiệm thì được chuyển sang đánh giá về kỹ thuật. </w:t>
            </w:r>
          </w:p>
          <w:p w14:paraId="721C84E1" w14:textId="77777777" w:rsidR="00134A19" w:rsidRPr="000E7B6C" w:rsidRDefault="00134A19" w:rsidP="00243725">
            <w:pPr>
              <w:pStyle w:val="Sub-ClauseText"/>
              <w:widowControl w:val="0"/>
              <w:spacing w:line="320" w:lineRule="atLeast"/>
              <w:ind w:left="58"/>
              <w:outlineLvl w:val="3"/>
              <w:rPr>
                <w:bCs/>
                <w:sz w:val="27"/>
                <w:szCs w:val="27"/>
                <w:lang w:val="sv-SE"/>
              </w:rPr>
            </w:pPr>
            <w:r w:rsidRPr="000E7B6C">
              <w:rPr>
                <w:bCs/>
                <w:sz w:val="27"/>
                <w:szCs w:val="27"/>
                <w:lang w:val="sv-SE"/>
              </w:rPr>
              <w:t>c) Bước 3: Đánh giá về kỹ thuật theo quy định tại Mục 3 Chương III</w:t>
            </w:r>
            <w:r w:rsidRPr="000E7B6C">
              <w:rPr>
                <w:bCs/>
                <w:spacing w:val="0"/>
                <w:sz w:val="27"/>
                <w:szCs w:val="27"/>
                <w:lang w:val="sv-SE"/>
              </w:rPr>
              <w:t xml:space="preserve">. </w:t>
            </w:r>
            <w:r w:rsidRPr="000E7B6C">
              <w:rPr>
                <w:sz w:val="27"/>
                <w:szCs w:val="27"/>
                <w:lang w:val="sv-SE" w:eastAsia="x-none"/>
              </w:rPr>
              <w:t>Nhà thầu được đánh giá là đạt về kỹ thuật thì được chuyển sang đánh giá về tài chính.</w:t>
            </w:r>
            <w:r w:rsidRPr="000E7B6C">
              <w:rPr>
                <w:bCs/>
                <w:sz w:val="27"/>
                <w:szCs w:val="27"/>
                <w:lang w:val="sv-SE"/>
              </w:rPr>
              <w:t xml:space="preserve"> </w:t>
            </w:r>
          </w:p>
          <w:p w14:paraId="4B22AF03" w14:textId="77777777" w:rsidR="00134A19" w:rsidRPr="000E7B6C" w:rsidRDefault="00134A19" w:rsidP="00243725">
            <w:pPr>
              <w:pStyle w:val="Sub-ClauseText"/>
              <w:widowControl w:val="0"/>
              <w:spacing w:line="320" w:lineRule="atLeast"/>
              <w:ind w:left="58"/>
              <w:outlineLvl w:val="3"/>
              <w:rPr>
                <w:bCs/>
                <w:spacing w:val="0"/>
                <w:sz w:val="27"/>
                <w:szCs w:val="27"/>
                <w:lang w:val="sv-SE"/>
              </w:rPr>
            </w:pPr>
            <w:r w:rsidRPr="000E7B6C">
              <w:rPr>
                <w:bCs/>
                <w:spacing w:val="0"/>
                <w:sz w:val="27"/>
                <w:szCs w:val="27"/>
                <w:lang w:val="sv-SE"/>
              </w:rPr>
              <w:t>d) Bước 4: Đánh giá về tài chính theo quy định tại Mục 4 Chương III</w:t>
            </w:r>
            <w:r w:rsidRPr="000E7B6C">
              <w:rPr>
                <w:sz w:val="27"/>
                <w:szCs w:val="27"/>
                <w:lang w:val="sv-SE"/>
              </w:rPr>
              <w:t xml:space="preserve"> và thực hiện theo quy định tại </w:t>
            </w:r>
            <w:r w:rsidRPr="000E7B6C">
              <w:rPr>
                <w:b/>
                <w:bCs/>
                <w:sz w:val="27"/>
                <w:szCs w:val="27"/>
                <w:lang w:val="sv-SE"/>
              </w:rPr>
              <w:t>BDL</w:t>
            </w:r>
            <w:r w:rsidRPr="000E7B6C">
              <w:rPr>
                <w:bCs/>
                <w:spacing w:val="0"/>
                <w:sz w:val="27"/>
                <w:szCs w:val="27"/>
                <w:lang w:val="sv-SE"/>
              </w:rPr>
              <w:t>;</w:t>
            </w:r>
          </w:p>
          <w:p w14:paraId="0CA0E8EC" w14:textId="77777777" w:rsidR="00134A19" w:rsidRPr="000E7B6C" w:rsidRDefault="00134A19" w:rsidP="00243725">
            <w:pPr>
              <w:pStyle w:val="Sub-ClauseText"/>
              <w:widowControl w:val="0"/>
              <w:spacing w:line="320" w:lineRule="atLeast"/>
              <w:ind w:left="58"/>
              <w:outlineLvl w:val="3"/>
              <w:rPr>
                <w:sz w:val="27"/>
                <w:szCs w:val="27"/>
                <w:lang w:val="sv-SE"/>
              </w:rPr>
            </w:pPr>
            <w:r w:rsidRPr="000E7B6C">
              <w:rPr>
                <w:bCs/>
                <w:spacing w:val="0"/>
                <w:sz w:val="27"/>
                <w:szCs w:val="27"/>
                <w:lang w:val="sv-SE"/>
              </w:rPr>
              <w:t xml:space="preserve">đ) Bước 5: Sau khi đánh giá về tài chính, việc xếp hạng nhà thầu thực hiện theo quy định tại </w:t>
            </w:r>
            <w:r w:rsidRPr="000E7B6C">
              <w:rPr>
                <w:b/>
                <w:bCs/>
                <w:spacing w:val="0"/>
                <w:sz w:val="27"/>
                <w:szCs w:val="27"/>
                <w:lang w:val="sv-SE"/>
              </w:rPr>
              <w:t>BDL</w:t>
            </w:r>
            <w:r w:rsidRPr="000E7B6C">
              <w:rPr>
                <w:bCs/>
                <w:spacing w:val="0"/>
                <w:sz w:val="27"/>
                <w:szCs w:val="27"/>
                <w:lang w:val="sv-SE"/>
              </w:rPr>
              <w:t xml:space="preserve">. </w:t>
            </w:r>
            <w:r w:rsidRPr="000E7B6C">
              <w:rPr>
                <w:sz w:val="27"/>
                <w:szCs w:val="27"/>
                <w:lang w:val="sv-SE"/>
              </w:rPr>
              <w:t>Trường hợp chỉ có một nhà thầu vượt qua bước đánh giá về tài chính thì không cần phải xếp hạng nhà thầu.</w:t>
            </w:r>
          </w:p>
          <w:p w14:paraId="14146F9E" w14:textId="77777777" w:rsidR="00134A19" w:rsidRPr="000E7B6C" w:rsidRDefault="00134A19" w:rsidP="00243725">
            <w:pPr>
              <w:pStyle w:val="Sub-ClauseText"/>
              <w:widowControl w:val="0"/>
              <w:spacing w:line="320" w:lineRule="atLeast"/>
              <w:ind w:left="58"/>
              <w:outlineLvl w:val="3"/>
              <w:rPr>
                <w:i/>
                <w:iCs/>
                <w:spacing w:val="0"/>
                <w:sz w:val="27"/>
                <w:szCs w:val="27"/>
                <w:lang w:val="sv-SE"/>
              </w:rPr>
            </w:pPr>
            <w:r w:rsidRPr="000E7B6C">
              <w:rPr>
                <w:i/>
                <w:iCs/>
                <w:sz w:val="27"/>
                <w:szCs w:val="27"/>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6F0AB79E" w14:textId="77777777" w:rsidR="00134A19" w:rsidRPr="000E7B6C" w:rsidRDefault="00134A19" w:rsidP="00243725">
            <w:pPr>
              <w:pStyle w:val="Sub-ClauseText"/>
              <w:widowControl w:val="0"/>
              <w:spacing w:line="320" w:lineRule="atLeast"/>
              <w:ind w:left="58"/>
              <w:outlineLvl w:val="3"/>
              <w:rPr>
                <w:bCs/>
                <w:spacing w:val="0"/>
                <w:sz w:val="27"/>
                <w:szCs w:val="27"/>
                <w:lang w:val="sv-SE"/>
              </w:rPr>
            </w:pPr>
            <w:r w:rsidRPr="000E7B6C">
              <w:rPr>
                <w:sz w:val="27"/>
                <w:szCs w:val="27"/>
                <w:lang w:val="sv-SE"/>
              </w:rPr>
              <w:t>e)</w:t>
            </w:r>
            <w:r w:rsidRPr="000E7B6C">
              <w:rPr>
                <w:bCs/>
                <w:spacing w:val="0"/>
                <w:sz w:val="27"/>
                <w:szCs w:val="27"/>
                <w:lang w:val="sv-SE"/>
              </w:rPr>
              <w:t xml:space="preserve"> Nhà thầu xếp hạng thứ nhất được mời vào đối chiếu tài liệu theo quy định tại Mục 30 CDNT. Nhà thầu được mời vào đối chiếu tài liệu mà </w:t>
            </w:r>
            <w:r w:rsidRPr="000E7B6C">
              <w:rPr>
                <w:sz w:val="27"/>
                <w:szCs w:val="27"/>
                <w:lang w:val="sv-SE"/>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0E7B6C">
              <w:rPr>
                <w:bCs/>
                <w:spacing w:val="0"/>
                <w:sz w:val="27"/>
                <w:szCs w:val="27"/>
                <w:lang w:val="sv-SE"/>
              </w:rPr>
              <w:t xml:space="preserve">không đáp ứng quy định của HSMT thì mời nhà thầu xếp hạng tiếp theo vào đối chiếu mà không phải xếp hạng lại nhà thầu. </w:t>
            </w:r>
          </w:p>
          <w:p w14:paraId="09332396" w14:textId="77777777" w:rsidR="00134A19" w:rsidRPr="000E7B6C" w:rsidRDefault="00134A19" w:rsidP="00243725">
            <w:pPr>
              <w:pStyle w:val="Sub-ClauseText"/>
              <w:widowControl w:val="0"/>
              <w:spacing w:line="320" w:lineRule="atLeast"/>
              <w:ind w:left="58"/>
              <w:outlineLvl w:val="3"/>
              <w:rPr>
                <w:i/>
                <w:iCs/>
                <w:sz w:val="27"/>
                <w:szCs w:val="27"/>
                <w:lang w:val="sv-SE"/>
              </w:rPr>
            </w:pPr>
            <w:r w:rsidRPr="000E7B6C">
              <w:rPr>
                <w:i/>
                <w:iCs/>
                <w:sz w:val="27"/>
                <w:szCs w:val="27"/>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HSMT.</w:t>
            </w:r>
          </w:p>
          <w:p w14:paraId="09E8D649" w14:textId="77777777" w:rsidR="00134A19" w:rsidRPr="000E7B6C" w:rsidRDefault="00134A19" w:rsidP="00243725">
            <w:pPr>
              <w:pStyle w:val="Sub-ClauseText"/>
              <w:widowControl w:val="0"/>
              <w:spacing w:line="320" w:lineRule="atLeast"/>
              <w:ind w:left="58"/>
              <w:outlineLvl w:val="3"/>
              <w:rPr>
                <w:spacing w:val="0"/>
                <w:sz w:val="27"/>
                <w:szCs w:val="27"/>
                <w:lang w:val="sv-SE"/>
              </w:rPr>
            </w:pPr>
            <w:r w:rsidRPr="000E7B6C">
              <w:rPr>
                <w:spacing w:val="0"/>
                <w:sz w:val="27"/>
                <w:szCs w:val="27"/>
                <w:lang w:val="sv-SE"/>
              </w:rPr>
              <w:t>29.4. Quy trình 2 (chỉ áp dụng đối với phương pháp “giá thấp nhất” và không có từ 02 nhà thầu trở lên cùng xếp thứ nhất).</w:t>
            </w:r>
          </w:p>
          <w:p w14:paraId="4471691D" w14:textId="77777777" w:rsidR="00134A19" w:rsidRPr="000E7B6C" w:rsidRDefault="00134A19" w:rsidP="00243725">
            <w:pPr>
              <w:pStyle w:val="Sub-ClauseText"/>
              <w:widowControl w:val="0"/>
              <w:spacing w:line="320" w:lineRule="atLeast"/>
              <w:ind w:left="58"/>
              <w:outlineLvl w:val="3"/>
              <w:rPr>
                <w:spacing w:val="0"/>
                <w:sz w:val="27"/>
                <w:szCs w:val="27"/>
                <w:lang w:val="sv-SE"/>
              </w:rPr>
            </w:pPr>
            <w:r w:rsidRPr="000E7B6C">
              <w:rPr>
                <w:spacing w:val="0"/>
                <w:sz w:val="27"/>
                <w:szCs w:val="27"/>
                <w:lang w:val="sv-SE"/>
              </w:rPr>
              <w:t xml:space="preserve">a) Bước 1: Xếp hạng nhà thầu căn cứ vào giá dự thầu theo biên bản mở thầu trên Hệ thống và kết quả sửa lỗi và hiệu chỉnh sai </w:t>
            </w:r>
            <w:r w:rsidRPr="000E7B6C">
              <w:rPr>
                <w:spacing w:val="0"/>
                <w:sz w:val="27"/>
                <w:szCs w:val="27"/>
                <w:lang w:val="sv-SE"/>
              </w:rPr>
              <w:lastRenderedPageBreak/>
              <w:t xml:space="preserve">lệch, nhà thầu có giá dự thầu sau khi sửa lỗi và hiệu chỉnh sai lệch trừ đi giá trị giảm giá (nếu có) thấp nhất được xếp hạng thứ nhất. Chủ đầu tư tiến hành sửa lỗi và hiệu chỉnh sai lệch của tất cả các HSDT theo quy định tại khoản 7 Điều 38 của QĐMS; đánh giá HSDT của nhà thầu có giá dự thầu thấp nhất sau khi đã sửa lỗi và hiệu chỉnh sai lệch. Trường hợp có nhiều nhà thầu có giá dự thầu thấp nhất sau khi đã sửa lỗi và hiệu chỉnh sai lệch bằng nhau thì tiến hành đánh giá tất cả các nhà thầu này. </w:t>
            </w:r>
          </w:p>
          <w:p w14:paraId="4DDA5906" w14:textId="77777777" w:rsidR="00134A19" w:rsidRPr="000E7B6C" w:rsidRDefault="00134A19" w:rsidP="00243725">
            <w:pPr>
              <w:widowControl w:val="0"/>
              <w:spacing w:after="120" w:line="320" w:lineRule="atLeast"/>
              <w:ind w:left="58"/>
              <w:outlineLvl w:val="3"/>
              <w:rPr>
                <w:sz w:val="27"/>
                <w:szCs w:val="27"/>
                <w:lang w:val="sv-SE"/>
              </w:rPr>
            </w:pPr>
            <w:r w:rsidRPr="000E7B6C">
              <w:rPr>
                <w:sz w:val="27"/>
                <w:szCs w:val="27"/>
                <w:lang w:val="sv-SE"/>
              </w:rPr>
              <w:t xml:space="preserve">b) Bước 2: </w:t>
            </w:r>
            <w:r w:rsidRPr="000E7B6C">
              <w:rPr>
                <w:bCs/>
                <w:sz w:val="27"/>
                <w:szCs w:val="27"/>
                <w:lang w:val="sv-SE"/>
              </w:rPr>
              <w:t>Đánh giá tính hợp lệ theo quy định tại điểm a Mục 29.3 CDNT.</w:t>
            </w:r>
          </w:p>
          <w:p w14:paraId="4C960CB4" w14:textId="77777777" w:rsidR="00134A19" w:rsidRPr="000E7B6C" w:rsidRDefault="00134A19" w:rsidP="00243725">
            <w:pPr>
              <w:widowControl w:val="0"/>
              <w:spacing w:after="120" w:line="320" w:lineRule="atLeast"/>
              <w:ind w:left="58"/>
              <w:outlineLvl w:val="3"/>
              <w:rPr>
                <w:sz w:val="27"/>
                <w:szCs w:val="27"/>
                <w:lang w:val="sv-SE"/>
              </w:rPr>
            </w:pPr>
            <w:r w:rsidRPr="000E7B6C">
              <w:rPr>
                <w:sz w:val="27"/>
                <w:szCs w:val="27"/>
                <w:lang w:val="sv-SE"/>
              </w:rPr>
              <w:t xml:space="preserve">c) Bước 3: </w:t>
            </w:r>
            <w:r w:rsidRPr="000E7B6C">
              <w:rPr>
                <w:bCs/>
                <w:sz w:val="27"/>
                <w:szCs w:val="27"/>
                <w:lang w:val="sv-SE"/>
              </w:rPr>
              <w:t xml:space="preserve">Đánh giá về </w:t>
            </w:r>
            <w:r w:rsidRPr="000E7B6C">
              <w:rPr>
                <w:sz w:val="27"/>
                <w:szCs w:val="27"/>
                <w:lang w:val="sv-SE"/>
              </w:rPr>
              <w:t>năng lực và kinh nghiệm theo</w:t>
            </w:r>
            <w:r w:rsidRPr="000E7B6C">
              <w:rPr>
                <w:bCs/>
                <w:sz w:val="27"/>
                <w:szCs w:val="27"/>
                <w:lang w:val="sv-SE"/>
              </w:rPr>
              <w:t xml:space="preserve"> quy định tại điểm b Mục 29.3 CDNT.</w:t>
            </w:r>
          </w:p>
          <w:p w14:paraId="337220D8" w14:textId="77777777" w:rsidR="00134A19" w:rsidRPr="000E7B6C" w:rsidRDefault="00134A19" w:rsidP="00243725">
            <w:pPr>
              <w:widowControl w:val="0"/>
              <w:spacing w:after="120" w:line="320" w:lineRule="atLeast"/>
              <w:ind w:left="58"/>
              <w:outlineLvl w:val="3"/>
              <w:rPr>
                <w:sz w:val="27"/>
                <w:szCs w:val="27"/>
                <w:lang w:val="sv-SE"/>
              </w:rPr>
            </w:pPr>
            <w:r w:rsidRPr="000E7B6C">
              <w:rPr>
                <w:sz w:val="27"/>
                <w:szCs w:val="27"/>
                <w:lang w:val="sv-SE"/>
              </w:rPr>
              <w:t xml:space="preserve">d) Bước 4: </w:t>
            </w:r>
            <w:r w:rsidRPr="000E7B6C">
              <w:rPr>
                <w:bCs/>
                <w:sz w:val="27"/>
                <w:szCs w:val="27"/>
                <w:lang w:val="sv-SE"/>
              </w:rPr>
              <w:t>Đánh giá về kỹ thuật theo quy định tại điểm c Mục 29.3 CDNT.</w:t>
            </w:r>
          </w:p>
          <w:p w14:paraId="3C62D4F0" w14:textId="77777777" w:rsidR="00134A19" w:rsidRPr="000E7B6C" w:rsidRDefault="00134A19" w:rsidP="00243725">
            <w:pPr>
              <w:widowControl w:val="0"/>
              <w:spacing w:after="120" w:line="320" w:lineRule="atLeast"/>
              <w:ind w:left="58"/>
              <w:outlineLvl w:val="3"/>
              <w:rPr>
                <w:sz w:val="27"/>
                <w:szCs w:val="27"/>
                <w:lang w:val="sv-SE"/>
              </w:rPr>
            </w:pPr>
            <w:r w:rsidRPr="000E7B6C">
              <w:rPr>
                <w:sz w:val="27"/>
                <w:szCs w:val="27"/>
                <w:lang w:val="sv-SE"/>
              </w:rPr>
              <w:t xml:space="preserve">đ) Bước 5: Nhà thầu đáp ứng về mặt kỹ thuật sẽ được mời vào đối chiếu tài liệu. </w:t>
            </w:r>
          </w:p>
          <w:p w14:paraId="368FC631" w14:textId="77777777" w:rsidR="00134A19" w:rsidRPr="000E7B6C" w:rsidRDefault="00134A19" w:rsidP="00243725">
            <w:pPr>
              <w:widowControl w:val="0"/>
              <w:spacing w:after="120" w:line="320" w:lineRule="atLeast"/>
              <w:ind w:left="58"/>
              <w:outlineLvl w:val="3"/>
              <w:rPr>
                <w:sz w:val="27"/>
                <w:szCs w:val="27"/>
                <w:lang w:val="sv-SE"/>
              </w:rPr>
            </w:pPr>
            <w:r w:rsidRPr="000E7B6C">
              <w:rPr>
                <w:sz w:val="27"/>
                <w:szCs w:val="27"/>
                <w:lang w:val="sv-SE"/>
              </w:rPr>
              <w:t xml:space="preserve">Trường hợp HSDT của nhà thầu xếp hạng thứ nhất không đáp ứng hoặc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0E7B6C">
              <w:rPr>
                <w:bCs/>
                <w:sz w:val="27"/>
                <w:szCs w:val="27"/>
                <w:lang w:val="sv-SE"/>
              </w:rPr>
              <w:t xml:space="preserve">không đáp ứng quy định của HSMT </w:t>
            </w:r>
            <w:r w:rsidRPr="000E7B6C">
              <w:rPr>
                <w:sz w:val="27"/>
                <w:szCs w:val="27"/>
                <w:lang w:val="sv-SE"/>
              </w:rPr>
              <w:t>thì thực hiện các bước đánh giá nêu trên đối với nhà thầu xếp hạng tiếp theo.</w:t>
            </w:r>
            <w:r w:rsidRPr="000E7B6C">
              <w:rPr>
                <w:bCs/>
                <w:sz w:val="27"/>
                <w:szCs w:val="27"/>
                <w:lang w:val="sv-SE"/>
              </w:rPr>
              <w:t xml:space="preserve"> </w:t>
            </w:r>
          </w:p>
          <w:p w14:paraId="44B318D2" w14:textId="77777777" w:rsidR="00134A19" w:rsidRPr="000E7B6C" w:rsidRDefault="00134A19" w:rsidP="00243725">
            <w:pPr>
              <w:widowControl w:val="0"/>
              <w:spacing w:after="120" w:line="320" w:lineRule="atLeast"/>
              <w:ind w:left="58"/>
              <w:outlineLvl w:val="3"/>
              <w:rPr>
                <w:sz w:val="27"/>
                <w:szCs w:val="27"/>
                <w:lang w:val="vi-VN"/>
              </w:rPr>
            </w:pPr>
            <w:r w:rsidRPr="000E7B6C">
              <w:rPr>
                <w:sz w:val="27"/>
                <w:szCs w:val="27"/>
                <w:lang w:val="sv-SE"/>
              </w:rPr>
              <w:t xml:space="preserve">29.5. </w:t>
            </w:r>
            <w:r w:rsidRPr="000E7B6C">
              <w:rPr>
                <w:sz w:val="27"/>
                <w:szCs w:val="27"/>
                <w:lang w:val="vi-VN"/>
              </w:rPr>
              <w:t>Nguyên tắc đánh giá HSDT:</w:t>
            </w:r>
          </w:p>
          <w:p w14:paraId="25CC1405" w14:textId="77777777" w:rsidR="00134A19" w:rsidRPr="000E7B6C" w:rsidRDefault="00134A19" w:rsidP="00243725">
            <w:pPr>
              <w:keepNext/>
              <w:widowControl w:val="0"/>
              <w:spacing w:after="120" w:line="320" w:lineRule="atLeast"/>
              <w:ind w:left="58"/>
              <w:outlineLvl w:val="3"/>
              <w:rPr>
                <w:spacing w:val="-4"/>
                <w:sz w:val="27"/>
                <w:szCs w:val="27"/>
                <w:lang w:val="it-IT"/>
              </w:rPr>
            </w:pPr>
            <w:r w:rsidRPr="000E7B6C">
              <w:rPr>
                <w:spacing w:val="-4"/>
                <w:sz w:val="27"/>
                <w:szCs w:val="27"/>
                <w:lang w:val="it-IT"/>
              </w:rPr>
              <w:t xml:space="preserve">a) Đối với các nội dung bao gồm tư cách hợp lệ, nhà thầu </w:t>
            </w:r>
            <w:r w:rsidRPr="000E7B6C">
              <w:rPr>
                <w:sz w:val="27"/>
                <w:szCs w:val="27"/>
                <w:lang w:val="vi-VN"/>
              </w:rPr>
              <w:t xml:space="preserve">không có nhân sự bị Tòa án kết án có hành vi vi phạm quy định về đấu thầu gây hậu quả nghiêm trọng, </w:t>
            </w:r>
            <w:r w:rsidRPr="000E7B6C">
              <w:rPr>
                <w:spacing w:val="-4"/>
                <w:sz w:val="27"/>
                <w:szCs w:val="27"/>
                <w:lang w:val="it-IT"/>
              </w:rPr>
              <w:t>lịch sử không hoàn thành hợp đồng do lỗi của nhà thầu, thực hiện nghĩa vụ kê khai thuế, nộp thuế, kết quả hoạt động tài chính, doanh thu bình quân hằng năm, trường hợp nhà thầu không kê khai thông tin hoặc có kê khai nhưng không đúng, không đầy đủ, không đáp ứng theo yêu cầu của HSMT thì Tổ chuyên gia sẽ đánh giá nhà thầu "không đạt" ở nội dung này.</w:t>
            </w:r>
            <w:r w:rsidRPr="000E7B6C">
              <w:rPr>
                <w:bCs/>
                <w:sz w:val="27"/>
                <w:szCs w:val="27"/>
                <w:lang w:val="sv-SE"/>
              </w:rPr>
              <w:t xml:space="preserve"> </w:t>
            </w:r>
            <w:r w:rsidRPr="000E7B6C">
              <w:rPr>
                <w:spacing w:val="-4"/>
                <w:sz w:val="27"/>
                <w:szCs w:val="27"/>
                <w:lang w:val="it-IT"/>
              </w:rPr>
              <w:t xml:space="preserve">Trường hợp các thông tin mà nhà thầu cam kết, kê khai trong HSDT không trung thực dẫn đến làm sai lệch kết quả đánh giá HSDT của nhà thầu thì nhà thầu sẽ bị coi là có hành vi gian lận;  </w:t>
            </w:r>
          </w:p>
          <w:p w14:paraId="2128D497" w14:textId="77777777" w:rsidR="00134A19" w:rsidRPr="000E7B6C" w:rsidRDefault="00134A19" w:rsidP="00243725">
            <w:pPr>
              <w:widowControl w:val="0"/>
              <w:spacing w:after="120" w:line="320" w:lineRule="atLeast"/>
              <w:ind w:left="58"/>
              <w:outlineLvl w:val="3"/>
              <w:rPr>
                <w:spacing w:val="-4"/>
                <w:sz w:val="27"/>
                <w:szCs w:val="27"/>
                <w:lang w:val="it-IT"/>
              </w:rPr>
            </w:pPr>
            <w:r w:rsidRPr="000E7B6C">
              <w:rPr>
                <w:spacing w:val="-4"/>
                <w:sz w:val="27"/>
                <w:szCs w:val="27"/>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thư bảo lãnh dự thầu bằng văn bản giấy)</w:t>
            </w:r>
            <w:r w:rsidRPr="000E7B6C" w:rsidDel="0077081E">
              <w:rPr>
                <w:spacing w:val="-4"/>
                <w:sz w:val="27"/>
                <w:szCs w:val="27"/>
                <w:lang w:val="it-IT"/>
              </w:rPr>
              <w:t xml:space="preserve"> </w:t>
            </w:r>
            <w:r w:rsidRPr="000E7B6C">
              <w:rPr>
                <w:spacing w:val="-4"/>
                <w:sz w:val="27"/>
                <w:szCs w:val="27"/>
                <w:lang w:val="it-IT"/>
              </w:rPr>
              <w:t>để đánh giá;</w:t>
            </w:r>
          </w:p>
          <w:p w14:paraId="3670775A" w14:textId="77777777" w:rsidR="00134A19" w:rsidRPr="000E7B6C" w:rsidRDefault="00134A19" w:rsidP="00243725">
            <w:pPr>
              <w:widowControl w:val="0"/>
              <w:spacing w:after="120" w:line="320" w:lineRule="atLeast"/>
              <w:ind w:left="34"/>
              <w:outlineLvl w:val="3"/>
              <w:rPr>
                <w:spacing w:val="-4"/>
                <w:sz w:val="27"/>
                <w:szCs w:val="27"/>
                <w:lang w:val="it-IT"/>
              </w:rPr>
            </w:pPr>
            <w:r w:rsidRPr="000E7B6C">
              <w:rPr>
                <w:spacing w:val="-4"/>
                <w:sz w:val="27"/>
                <w:szCs w:val="27"/>
                <w:lang w:val="it-IT"/>
              </w:rPr>
              <w:t xml:space="preserve">c) Trường hợp có sự không thống nhất giữa thông tin về hợp đồng </w:t>
            </w:r>
            <w:r w:rsidRPr="000E7B6C">
              <w:rPr>
                <w:spacing w:val="-4"/>
                <w:sz w:val="27"/>
                <w:szCs w:val="27"/>
                <w:lang w:val="it-IT"/>
              </w:rPr>
              <w:lastRenderedPageBreak/>
              <w:t xml:space="preserve">tương tự kê khai và file tài liệu chứng minh các thông tin về hợp đồng đó thì Chủ đầu tư yêu cầu nhà thầu làm rõ HSDT. Trường hợp các hợp đồng mà nhà thầu kê khai, đính kèm trong HSDT không đáp ứng yêu cầu của HSMT hoặc nhà thầu không kê khai, kê khai không đầy đủ hợp đồng tương tự, Chủ đầu tư yêu cầu nhà thầu làm rõ, bổ sung hợp đồng khác để đáp ứng yêu cầu của HSMT trong một khoảng thời gian phù hợp nhưng không ít hơn 03 ngày làm việc. Trường hợp nhà thầu không có hợp đồng đáp ứng yêu cầu của HSMT thì nhà thầu bị loại; </w:t>
            </w:r>
          </w:p>
          <w:p w14:paraId="139F9103" w14:textId="77777777" w:rsidR="00134A19" w:rsidRPr="000E7B6C" w:rsidRDefault="00134A19" w:rsidP="00243725">
            <w:pPr>
              <w:widowControl w:val="0"/>
              <w:spacing w:after="120" w:line="320" w:lineRule="atLeast"/>
              <w:ind w:left="34"/>
              <w:outlineLvl w:val="3"/>
              <w:rPr>
                <w:spacing w:val="-4"/>
                <w:sz w:val="27"/>
                <w:szCs w:val="27"/>
                <w:lang w:val="it-IT"/>
              </w:rPr>
            </w:pPr>
            <w:r w:rsidRPr="000E7B6C">
              <w:rPr>
                <w:spacing w:val="-4"/>
                <w:sz w:val="27"/>
                <w:szCs w:val="27"/>
                <w:lang w:val="it-IT"/>
              </w:rPr>
              <w:t xml:space="preserve">d) Trường hợp nhân sự chủ chốt mà nhà thầu đề xuất trong HSDT không đáp ứng yêu cầu hoặc không chứng minh được khả năng huy động nhân sự (bao gồm cả trường hợp nhân sự chủ chốt đã huy động cho hợp đồng khác có thời gian làm việc trùng với thời gian thực hiện hợp đồng này), Chủ đầu tư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 thay thế đáp ứng yêu cầu của HSMT thì nhà thầu bị loại. Trong mọi trường hợp, nếu nhà thầu kê khai nhân sự chủ chốt không trung thực thì nhà thầu không được thay thế nhân sự chủ chốt khác, HSDT của nhà thầu bị loại và nhà thầu sẽ bị coi là gian lận theo quy định tại khoản 4 Điều 107 của QĐMS và bị xử lý theo quy định tại điểm a khoản 1 Điều 108 của </w:t>
            </w:r>
            <w:r w:rsidRPr="000E7B6C">
              <w:rPr>
                <w:sz w:val="27"/>
                <w:szCs w:val="27"/>
                <w:lang w:val="it-IT"/>
              </w:rPr>
              <w:t>QĐMS</w:t>
            </w:r>
            <w:r w:rsidRPr="000E7B6C">
              <w:rPr>
                <w:spacing w:val="-4"/>
                <w:sz w:val="27"/>
                <w:szCs w:val="27"/>
                <w:lang w:val="it-IT"/>
              </w:rPr>
              <w:t>.</w:t>
            </w:r>
          </w:p>
          <w:p w14:paraId="6B8AE758"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z w:val="27"/>
                <w:szCs w:val="27"/>
                <w:lang w:val="vi-VN"/>
              </w:rPr>
              <w:t>Tr</w:t>
            </w:r>
            <w:r w:rsidRPr="000E7B6C">
              <w:rPr>
                <w:sz w:val="27"/>
                <w:szCs w:val="27"/>
                <w:lang w:val="it-IT"/>
              </w:rPr>
              <w:t>ường hợp nhà thầu được xếp hạng thứ nhất</w:t>
            </w:r>
            <w:r w:rsidRPr="000E7B6C">
              <w:rPr>
                <w:sz w:val="27"/>
                <w:szCs w:val="27"/>
                <w:lang w:val="vi-VN"/>
              </w:rPr>
              <w:t xml:space="preserve">, nhà thầu không được thay đổi nhân sự chủ chốt (nhân sự </w:t>
            </w:r>
            <w:r w:rsidRPr="000E7B6C">
              <w:rPr>
                <w:sz w:val="27"/>
                <w:szCs w:val="27"/>
                <w:lang w:val="it-IT"/>
              </w:rPr>
              <w:t xml:space="preserve">chủ chốt </w:t>
            </w:r>
            <w:r w:rsidRPr="000E7B6C">
              <w:rPr>
                <w:sz w:val="27"/>
                <w:szCs w:val="27"/>
                <w:lang w:val="vi-VN"/>
              </w:rPr>
              <w:t>đã đề xuất trong HSDT hoặc nhân sự</w:t>
            </w:r>
            <w:r w:rsidRPr="000E7B6C">
              <w:rPr>
                <w:sz w:val="27"/>
                <w:szCs w:val="27"/>
                <w:lang w:val="it-IT"/>
              </w:rPr>
              <w:t xml:space="preserve"> chủ chốt</w:t>
            </w:r>
            <w:r w:rsidRPr="000E7B6C">
              <w:rPr>
                <w:sz w:val="27"/>
                <w:szCs w:val="27"/>
                <w:lang w:val="vi-VN"/>
              </w:rPr>
              <w:t xml:space="preserve"> đã được thay thế một lần theo quy định tại </w:t>
            </w:r>
            <w:r w:rsidRPr="000E7B6C">
              <w:rPr>
                <w:sz w:val="27"/>
                <w:szCs w:val="27"/>
                <w:lang w:val="it-IT"/>
              </w:rPr>
              <w:t>điểm b khoản 6 Điều 38 của QĐMS</w:t>
            </w:r>
            <w:r w:rsidRPr="000E7B6C">
              <w:rPr>
                <w:sz w:val="27"/>
                <w:szCs w:val="27"/>
                <w:lang w:val="vi-VN"/>
              </w:rPr>
              <w:t xml:space="preserve">), trừ trường hợp do thời gian đánh giá HSDT kéo dài hơn so với </w:t>
            </w:r>
            <w:r w:rsidRPr="000E7B6C">
              <w:rPr>
                <w:sz w:val="27"/>
                <w:szCs w:val="27"/>
                <w:lang w:val="it-IT"/>
              </w:rPr>
              <w:t xml:space="preserve">dự kiến </w:t>
            </w:r>
            <w:r w:rsidRPr="000E7B6C">
              <w:rPr>
                <w:sz w:val="27"/>
                <w:szCs w:val="27"/>
                <w:lang w:val="vi-VN"/>
              </w:rPr>
              <w:t>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chủ chốt khác nhưng phải bảo đảm nhân sự chủ chốt dự kiến thay thế có trình độ, kinh nghiệm, năng lực tương đương hoặc cao hơn với nhân sự chủ chốt đã đề xuất và nhà thầu không được thay đổi giá dự thầu</w:t>
            </w:r>
            <w:r w:rsidRPr="000E7B6C">
              <w:rPr>
                <w:spacing w:val="0"/>
                <w:sz w:val="27"/>
                <w:szCs w:val="27"/>
                <w:lang w:val="vi-VN"/>
              </w:rPr>
              <w:t>.</w:t>
            </w:r>
          </w:p>
          <w:p w14:paraId="4ADA1135" w14:textId="77777777" w:rsidR="00134A19" w:rsidRPr="000E7B6C" w:rsidRDefault="00134A19" w:rsidP="00243725">
            <w:pPr>
              <w:widowControl w:val="0"/>
              <w:spacing w:after="120" w:line="320" w:lineRule="atLeast"/>
              <w:ind w:left="58"/>
              <w:outlineLvl w:val="3"/>
              <w:rPr>
                <w:sz w:val="27"/>
                <w:szCs w:val="27"/>
                <w:lang w:val="sv-SE"/>
              </w:rPr>
            </w:pPr>
            <w:r w:rsidRPr="000E7B6C">
              <w:rPr>
                <w:sz w:val="27"/>
                <w:szCs w:val="27"/>
                <w:lang w:val="sv-SE"/>
              </w:rPr>
              <w:t>đ) Đối với xuất xứ của hàng hóa, trường hợp có sự không thống nhất giữa thông tin kê khai trong HSDT và file đính kèm thì chủ đầu tư yêu cầu làm rõ HSDT;</w:t>
            </w:r>
          </w:p>
          <w:p w14:paraId="2AD2EA02" w14:textId="77777777" w:rsidR="00134A19" w:rsidRPr="000E7B6C" w:rsidRDefault="00134A19" w:rsidP="00243725">
            <w:pPr>
              <w:widowControl w:val="0"/>
              <w:spacing w:after="120" w:line="320" w:lineRule="atLeast"/>
              <w:ind w:left="58"/>
              <w:outlineLvl w:val="3"/>
              <w:rPr>
                <w:sz w:val="27"/>
                <w:szCs w:val="27"/>
                <w:lang w:val="sv-SE"/>
              </w:rPr>
            </w:pPr>
            <w:r w:rsidRPr="000E7B6C">
              <w:rPr>
                <w:sz w:val="27"/>
                <w:szCs w:val="27"/>
                <w:lang w:val="sv-SE"/>
              </w:rPr>
              <w:t>e) Đối với các nội dung ngoài các nội dung quy định tại các điểm a, b, c, d và đ khoản này, thực hiện theo quy định tại khoản 6 Điều 38 của QĐMS;</w:t>
            </w:r>
          </w:p>
          <w:p w14:paraId="78681AB3" w14:textId="77777777" w:rsidR="00134A19" w:rsidRPr="000E7B6C" w:rsidRDefault="00134A19" w:rsidP="00243725">
            <w:pPr>
              <w:widowControl w:val="0"/>
              <w:spacing w:after="120" w:line="320" w:lineRule="atLeast"/>
              <w:ind w:left="58"/>
              <w:outlineLvl w:val="3"/>
              <w:rPr>
                <w:sz w:val="27"/>
                <w:szCs w:val="27"/>
                <w:lang w:val="sv-SE"/>
              </w:rPr>
            </w:pPr>
            <w:r w:rsidRPr="000E7B6C">
              <w:rPr>
                <w:sz w:val="27"/>
                <w:szCs w:val="27"/>
                <w:lang w:val="sv-SE"/>
              </w:rPr>
              <w:t xml:space="preserve">g) Nhà thầu được mời vào đối chiếu tài liệu, phải chuẩn bị các tài liệu để đối chiếu, chứng minh các thông tin mà nhà thầu kê khai trong HSDT (bao gồm cả làm rõ HSDT). </w:t>
            </w:r>
            <w:r w:rsidRPr="000E7B6C">
              <w:rPr>
                <w:bCs/>
                <w:sz w:val="27"/>
                <w:szCs w:val="27"/>
                <w:lang w:val="sv-SE"/>
              </w:rPr>
              <w:t xml:space="preserve">Nhà thầu được mời vào </w:t>
            </w:r>
            <w:r w:rsidRPr="000E7B6C">
              <w:rPr>
                <w:bCs/>
                <w:sz w:val="27"/>
                <w:szCs w:val="27"/>
                <w:lang w:val="sv-SE"/>
              </w:rPr>
              <w:lastRenderedPageBreak/>
              <w:t xml:space="preserve">đối chiếu tài liệu mà </w:t>
            </w:r>
            <w:r w:rsidRPr="000E7B6C">
              <w:rPr>
                <w:sz w:val="27"/>
                <w:szCs w:val="27"/>
                <w:lang w:val="sv-SE"/>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0E7B6C">
              <w:rPr>
                <w:bCs/>
                <w:sz w:val="27"/>
                <w:szCs w:val="27"/>
                <w:lang w:val="sv-SE"/>
              </w:rPr>
              <w:t>không đáp ứng quy định của HSMT thì mời nhà thầu xếp hạng tiếp theo vào đối chiếu mà không phải xếp hạng lại nhà thầu</w:t>
            </w:r>
            <w:r w:rsidRPr="000E7B6C">
              <w:rPr>
                <w:sz w:val="27"/>
                <w:szCs w:val="27"/>
                <w:lang w:val="sv-SE"/>
              </w:rPr>
              <w:t>.</w:t>
            </w:r>
          </w:p>
        </w:tc>
      </w:tr>
      <w:tr w:rsidR="0086492D" w:rsidRPr="000E7B6C" w14:paraId="09A268F7" w14:textId="77777777" w:rsidTr="009A3105">
        <w:trPr>
          <w:trHeight w:val="510"/>
        </w:trPr>
        <w:tc>
          <w:tcPr>
            <w:tcW w:w="1093" w:type="pct"/>
          </w:tcPr>
          <w:p w14:paraId="2DDBEE06" w14:textId="77777777" w:rsidR="00134A19" w:rsidRPr="000E7B6C" w:rsidRDefault="00134A19" w:rsidP="00243725">
            <w:pPr>
              <w:pStyle w:val="Sec1-Clauses"/>
              <w:widowControl w:val="0"/>
              <w:spacing w:line="320" w:lineRule="atLeast"/>
              <w:ind w:left="0" w:firstLine="0"/>
              <w:jc w:val="both"/>
              <w:outlineLvl w:val="3"/>
              <w:rPr>
                <w:sz w:val="27"/>
                <w:szCs w:val="27"/>
                <w:lang w:val="vi-VN"/>
              </w:rPr>
            </w:pPr>
            <w:r w:rsidRPr="000E7B6C">
              <w:rPr>
                <w:sz w:val="27"/>
                <w:szCs w:val="27"/>
                <w:lang w:val="sv-SE"/>
              </w:rPr>
              <w:lastRenderedPageBreak/>
              <w:t xml:space="preserve">30. </w:t>
            </w:r>
            <w:r w:rsidRPr="000E7B6C">
              <w:rPr>
                <w:sz w:val="27"/>
                <w:szCs w:val="27"/>
                <w:lang w:val="vi-VN"/>
              </w:rPr>
              <w:t>Đối chiếu tài liệu</w:t>
            </w:r>
          </w:p>
        </w:tc>
        <w:tc>
          <w:tcPr>
            <w:tcW w:w="3907" w:type="pct"/>
          </w:tcPr>
          <w:p w14:paraId="694738CA"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 xml:space="preserve">30.1. </w:t>
            </w:r>
            <w:r w:rsidRPr="000E7B6C">
              <w:rPr>
                <w:spacing w:val="0"/>
                <w:sz w:val="27"/>
                <w:szCs w:val="27"/>
                <w:lang w:val="es-ES"/>
              </w:rPr>
              <w:t xml:space="preserve">Nhà thầu được mời vào đối chiếu tài liệu phải nộp một bộ tài liệu </w:t>
            </w:r>
            <w:r w:rsidRPr="000E7B6C">
              <w:rPr>
                <w:spacing w:val="0"/>
                <w:sz w:val="27"/>
                <w:szCs w:val="27"/>
                <w:lang w:val="vi-VN"/>
              </w:rPr>
              <w:t>chứng minh tính hợp lệ, năng lực và kinh nghiệm cho chủ đầu tư để đối chiếu với thông tin nhà thầu kê khai trong HSDT, bao gồm:</w:t>
            </w:r>
          </w:p>
          <w:p w14:paraId="6C5A8AB3"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 xml:space="preserve">a) Bản gốc bảo đảm dự thầu </w:t>
            </w:r>
            <w:r w:rsidRPr="000E7B6C">
              <w:rPr>
                <w:rFonts w:eastAsia=".VnTime"/>
                <w:sz w:val="27"/>
                <w:szCs w:val="27"/>
                <w:lang w:val="vi-VN"/>
              </w:rPr>
              <w:t xml:space="preserve">(đối với trường hợp sử dụng </w:t>
            </w:r>
            <w:r w:rsidRPr="000E7B6C">
              <w:rPr>
                <w:sz w:val="27"/>
                <w:szCs w:val="27"/>
                <w:lang w:val="vi-VN"/>
              </w:rPr>
              <w:t>thư bảo lãnh bằng văn bản giấy)</w:t>
            </w:r>
            <w:r w:rsidRPr="000E7B6C">
              <w:rPr>
                <w:rFonts w:eastAsia=".VnTime"/>
                <w:sz w:val="27"/>
                <w:szCs w:val="27"/>
                <w:lang w:val="vi-VN"/>
              </w:rPr>
              <w:t xml:space="preserve"> </w:t>
            </w:r>
            <w:r w:rsidRPr="000E7B6C">
              <w:rPr>
                <w:spacing w:val="0"/>
                <w:sz w:val="27"/>
                <w:szCs w:val="27"/>
                <w:lang w:val="vi-VN"/>
              </w:rPr>
              <w:t xml:space="preserve">hoặc tiền mặt theo quy định tại Mục 18.8 CDNT; </w:t>
            </w:r>
          </w:p>
          <w:p w14:paraId="6887F5C1"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b) Đối với nhà thầu tự cập nhật số liệu về thuế trên Hệ thống từ năm 2021 trở đi (không phải do Hệ thống tự trích xuất), tài liệu chứng minh thực hiện nghĩa vụ</w:t>
            </w:r>
            <w:r w:rsidRPr="000E7B6C">
              <w:rPr>
                <w:sz w:val="27"/>
                <w:szCs w:val="27"/>
                <w:lang w:val="it-IT"/>
              </w:rPr>
              <w:t xml:space="preserve"> kê khai thuế, nộp </w:t>
            </w:r>
            <w:r w:rsidRPr="000E7B6C">
              <w:rPr>
                <w:spacing w:val="0"/>
                <w:sz w:val="27"/>
                <w:szCs w:val="27"/>
                <w:lang w:val="vi-VN"/>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42EBC95A"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c) Đối với nhà thầu tự cập nhật số liệu tài chính trên Hệ thống từ năm 2021 trở đi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thông tin quốc gia về đăng ký doanh nghiệp, Hệ thống thuế điện tử thì không yêu cầu nhà thầu xuất trình tài liệu để chứng minh;</w:t>
            </w:r>
          </w:p>
          <w:p w14:paraId="6A984C2C"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d) Các tài liệu chứng minh về hợp đồng tương tự mà nhà thầu kê khai, đính kèm trong HSDT (hợp đồng, biên bản nghiệm thu, thanh lý, thông tin về hóa đơn theo quy định của pháp luật…); tài liệu chứng minh năng lực sản xuất (đối với trường hợp nhà thầu là nhà sản xuất);</w:t>
            </w:r>
          </w:p>
          <w:p w14:paraId="6FAF22F3"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đ) Tài liệu chứng minh khả năng huy động nhân sự, bằng cấp, chứng chỉ, kinh nghiệm của nhân sự mà nhà thầu kê khai trong HSDT;</w:t>
            </w:r>
          </w:p>
          <w:p w14:paraId="2CDCC4DB"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e) Tài liệu khác (nếu có).</w:t>
            </w:r>
          </w:p>
          <w:p w14:paraId="2C78D3B6"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z w:val="27"/>
                <w:szCs w:val="27"/>
                <w:lang w:val="sv-SE"/>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w:t>
            </w:r>
            <w:r w:rsidRPr="000E7B6C">
              <w:rPr>
                <w:sz w:val="27"/>
                <w:szCs w:val="27"/>
                <w:lang w:val="sv-SE"/>
              </w:rPr>
              <w:lastRenderedPageBreak/>
              <w:t>trong HSMT.</w:t>
            </w:r>
          </w:p>
          <w:p w14:paraId="325EB1E7"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 xml:space="preserve">30.2. Nhà thầu có tài liệu đối chiếu phù hợp sẽ được xét duyệt trúng thầu. Đối với số liệu về thuế, số liệu về tài chính từ năm 2021 trở đi do nhà thầu tự cập nhật không phù hợp với số liệu trên Hệ thống thông tin quốc gia về đăng ký doanh nghiệp, Hệ thống thuế điện tử dẫn đến làm sai lệch kết quả lựa chọn nhà thầu thì nhà thầu bị loại và bị coi là có hành vi gian lận quy định tại điểm </w:t>
            </w:r>
            <w:r w:rsidRPr="000E7B6C">
              <w:rPr>
                <w:sz w:val="27"/>
                <w:szCs w:val="27"/>
                <w:lang w:val="vi-VN"/>
              </w:rPr>
              <w:t>b</w:t>
            </w:r>
            <w:r w:rsidRPr="000E7B6C">
              <w:rPr>
                <w:spacing w:val="0"/>
                <w:sz w:val="27"/>
                <w:szCs w:val="27"/>
                <w:lang w:val="vi-VN"/>
              </w:rPr>
              <w:t xml:space="preserve"> Mục 4.4 CDNT.</w:t>
            </w:r>
          </w:p>
          <w:p w14:paraId="75DBBB03"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z w:val="27"/>
                <w:szCs w:val="27"/>
                <w:lang w:val="vi-VN"/>
              </w:rPr>
              <w:t>30.3. Chủ đầu tư gửi Thông báo mời đối chiếu tài liệu đến nhà thầu trên Hệ thống</w:t>
            </w:r>
            <w:r w:rsidRPr="000E7B6C">
              <w:rPr>
                <w:spacing w:val="0"/>
                <w:sz w:val="27"/>
                <w:szCs w:val="27"/>
                <w:lang w:val="vi-VN"/>
              </w:rPr>
              <w:t xml:space="preserve"> và/hoặc thư điện tử (Email) và/hoặc Fax và/hoặc trang web chính thức của Chi nhánh</w:t>
            </w:r>
            <w:r w:rsidRPr="000E7B6C">
              <w:rPr>
                <w:sz w:val="27"/>
                <w:szCs w:val="27"/>
                <w:lang w:val="vi-VN"/>
              </w:rPr>
              <w:t>.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Chủ đầu tư.</w:t>
            </w:r>
          </w:p>
        </w:tc>
      </w:tr>
      <w:tr w:rsidR="0086492D" w:rsidRPr="000E7B6C" w14:paraId="310E3484" w14:textId="77777777" w:rsidTr="009A3105">
        <w:trPr>
          <w:trHeight w:val="510"/>
        </w:trPr>
        <w:tc>
          <w:tcPr>
            <w:tcW w:w="1093" w:type="pct"/>
          </w:tcPr>
          <w:p w14:paraId="36A17D69" w14:textId="77777777" w:rsidR="00134A19" w:rsidRPr="000E7B6C" w:rsidRDefault="00134A19" w:rsidP="00243725">
            <w:pPr>
              <w:pStyle w:val="Sec1-Clauses"/>
              <w:widowControl w:val="0"/>
              <w:spacing w:line="320" w:lineRule="atLeast"/>
              <w:ind w:left="0" w:firstLine="0"/>
              <w:jc w:val="both"/>
              <w:outlineLvl w:val="3"/>
              <w:rPr>
                <w:sz w:val="27"/>
                <w:szCs w:val="27"/>
                <w:lang w:val="vi-VN"/>
              </w:rPr>
            </w:pPr>
            <w:r w:rsidRPr="000E7B6C">
              <w:rPr>
                <w:sz w:val="27"/>
                <w:szCs w:val="27"/>
                <w:lang w:val="vi-VN"/>
              </w:rPr>
              <w:lastRenderedPageBreak/>
              <w:t>31.</w:t>
            </w:r>
            <w:r w:rsidRPr="000E7B6C">
              <w:rPr>
                <w:sz w:val="27"/>
                <w:szCs w:val="27"/>
                <w:lang w:val="vi-VN"/>
              </w:rPr>
              <w:tab/>
              <w:t xml:space="preserve"> Điều kiện xét duyệt trúng thầu </w:t>
            </w:r>
          </w:p>
        </w:tc>
        <w:tc>
          <w:tcPr>
            <w:tcW w:w="3907" w:type="pct"/>
          </w:tcPr>
          <w:p w14:paraId="6C54E907"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Nhà thầu được xem xét, đề nghị trúng thầu khi đáp ứng đủ các điều kiện sau đây:</w:t>
            </w:r>
          </w:p>
          <w:p w14:paraId="107CA11D"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31.1. Có HSDT hợp lệ theo quy định tại Mục 1 Chương III;</w:t>
            </w:r>
          </w:p>
          <w:p w14:paraId="183D9AD9"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31.2. Có năng lực và kinh nghiệm đáp ứng yêu cầu theo quy định tại Mục 2 Chương III;</w:t>
            </w:r>
          </w:p>
          <w:p w14:paraId="0E6A2AFC"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 xml:space="preserve">31.3. Có đề xuất về kỹ thuật đáp ứng yêu cầu theo quy định tại Mục 3 Chương III; </w:t>
            </w:r>
          </w:p>
          <w:p w14:paraId="19FFC936"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31.4. Có giá trị sai lệch thiếu không quá 10% giá dự thầu;</w:t>
            </w:r>
          </w:p>
          <w:p w14:paraId="04D6D0EC" w14:textId="77777777" w:rsidR="00134A19" w:rsidRPr="000E7B6C" w:rsidRDefault="00134A19" w:rsidP="00243725">
            <w:pPr>
              <w:pStyle w:val="Sub-ClauseText"/>
              <w:widowControl w:val="0"/>
              <w:spacing w:line="320" w:lineRule="atLeast"/>
              <w:ind w:left="58"/>
              <w:outlineLvl w:val="3"/>
              <w:rPr>
                <w:b/>
                <w:spacing w:val="0"/>
                <w:sz w:val="27"/>
                <w:szCs w:val="27"/>
                <w:lang w:val="es-ES"/>
              </w:rPr>
            </w:pPr>
            <w:r w:rsidRPr="000E7B6C">
              <w:rPr>
                <w:spacing w:val="0"/>
                <w:sz w:val="27"/>
                <w:szCs w:val="27"/>
                <w:lang w:val="vi-VN"/>
              </w:rPr>
              <w:t xml:space="preserve">31.5. </w:t>
            </w:r>
            <w:r w:rsidRPr="000E7B6C">
              <w:rPr>
                <w:spacing w:val="0"/>
                <w:sz w:val="27"/>
                <w:szCs w:val="27"/>
                <w:lang w:val="es-ES"/>
              </w:rPr>
              <w:t xml:space="preserve">Đáp ứng điều kiện theo quy định tại </w:t>
            </w:r>
            <w:r w:rsidRPr="000E7B6C">
              <w:rPr>
                <w:b/>
                <w:bCs/>
                <w:spacing w:val="0"/>
                <w:sz w:val="27"/>
                <w:szCs w:val="27"/>
                <w:lang w:val="vi-VN"/>
              </w:rPr>
              <w:t>BDL</w:t>
            </w:r>
            <w:r w:rsidRPr="000E7B6C">
              <w:rPr>
                <w:spacing w:val="0"/>
                <w:sz w:val="27"/>
                <w:szCs w:val="27"/>
                <w:lang w:val="es-ES"/>
              </w:rPr>
              <w:t>;</w:t>
            </w:r>
          </w:p>
          <w:p w14:paraId="401998F8"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es-ES"/>
              </w:rPr>
              <w:t xml:space="preserve">31.6. </w:t>
            </w:r>
            <w:r w:rsidRPr="000E7B6C">
              <w:rPr>
                <w:spacing w:val="0"/>
                <w:sz w:val="27"/>
                <w:szCs w:val="27"/>
                <w:lang w:val="vi-VN"/>
              </w:rPr>
              <w:t xml:space="preserve">Có giá đề nghị trúng thầu </w:t>
            </w:r>
            <w:r w:rsidRPr="000E7B6C">
              <w:rPr>
                <w:spacing w:val="0"/>
                <w:sz w:val="27"/>
                <w:szCs w:val="27"/>
                <w:lang w:val="es-ES"/>
              </w:rPr>
              <w:t xml:space="preserve">(đã bao gồm thuế, phí, lệ phí (nếu có)) </w:t>
            </w:r>
            <w:r w:rsidRPr="000E7B6C">
              <w:rPr>
                <w:spacing w:val="0"/>
                <w:sz w:val="27"/>
                <w:szCs w:val="27"/>
                <w:lang w:val="vi-VN"/>
              </w:rPr>
              <w:t>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tc>
      </w:tr>
      <w:tr w:rsidR="0086492D" w:rsidRPr="000E7B6C" w14:paraId="3DBC17A2" w14:textId="77777777" w:rsidTr="009A3105">
        <w:trPr>
          <w:trHeight w:val="510"/>
        </w:trPr>
        <w:tc>
          <w:tcPr>
            <w:tcW w:w="1093" w:type="pct"/>
          </w:tcPr>
          <w:p w14:paraId="09017E4E" w14:textId="77777777" w:rsidR="00134A19" w:rsidRPr="000E7B6C" w:rsidRDefault="00134A19" w:rsidP="00243725">
            <w:pPr>
              <w:pStyle w:val="Sec1-Clauses"/>
              <w:widowControl w:val="0"/>
              <w:spacing w:line="320" w:lineRule="atLeast"/>
              <w:ind w:left="0" w:firstLine="0"/>
              <w:jc w:val="both"/>
              <w:outlineLvl w:val="3"/>
              <w:rPr>
                <w:sz w:val="27"/>
                <w:szCs w:val="27"/>
              </w:rPr>
            </w:pPr>
            <w:r w:rsidRPr="000E7B6C">
              <w:rPr>
                <w:sz w:val="27"/>
                <w:szCs w:val="27"/>
              </w:rPr>
              <w:t>32. Hủy thầu</w:t>
            </w:r>
          </w:p>
        </w:tc>
        <w:tc>
          <w:tcPr>
            <w:tcW w:w="3907" w:type="pct"/>
          </w:tcPr>
          <w:p w14:paraId="19571B5A"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32.1. Các trường hợp hủy thầu bao gồm:</w:t>
            </w:r>
          </w:p>
          <w:p w14:paraId="3DC11B32" w14:textId="77777777" w:rsidR="00134A19" w:rsidRPr="000E7B6C" w:rsidRDefault="00134A19" w:rsidP="00243725">
            <w:pPr>
              <w:widowControl w:val="0"/>
              <w:tabs>
                <w:tab w:val="left" w:pos="485"/>
              </w:tabs>
              <w:spacing w:after="120" w:line="320" w:lineRule="atLeast"/>
              <w:ind w:left="58"/>
              <w:outlineLvl w:val="3"/>
              <w:rPr>
                <w:sz w:val="27"/>
                <w:szCs w:val="27"/>
              </w:rPr>
            </w:pPr>
            <w:r w:rsidRPr="000E7B6C">
              <w:rPr>
                <w:sz w:val="27"/>
                <w:szCs w:val="27"/>
              </w:rPr>
              <w:t>a) Tất cả HSDT không đáp ứng được các yêu cầu của HSMT;</w:t>
            </w:r>
          </w:p>
          <w:p w14:paraId="343D1C4A" w14:textId="77777777" w:rsidR="00134A19" w:rsidRPr="000E7B6C" w:rsidRDefault="00134A19" w:rsidP="00243725">
            <w:pPr>
              <w:widowControl w:val="0"/>
              <w:tabs>
                <w:tab w:val="left" w:pos="485"/>
              </w:tabs>
              <w:spacing w:after="120" w:line="320" w:lineRule="atLeast"/>
              <w:ind w:left="58"/>
              <w:outlineLvl w:val="3"/>
              <w:rPr>
                <w:sz w:val="27"/>
                <w:szCs w:val="27"/>
              </w:rPr>
            </w:pPr>
            <w:r w:rsidRPr="000E7B6C">
              <w:rPr>
                <w:sz w:val="27"/>
                <w:szCs w:val="27"/>
              </w:rPr>
              <w:t xml:space="preserve">b) </w:t>
            </w:r>
            <w:r w:rsidRPr="000E7B6C">
              <w:rPr>
                <w:sz w:val="27"/>
                <w:szCs w:val="27"/>
                <w:lang w:val="es-ES"/>
              </w:rPr>
              <w:t xml:space="preserve"> Khi không còn nhu cầu sử dụng dịch vụ hoặc khi thay đổi tính chất, phạm vi sử dụng đối với gói thầu dịch vụ; hoặc khi thay đổi đặc tính/thông số kỹ thuật của hàng hóa do đặc tính/thông số kỹ thuật trong HSMT không đáp ứng được yêu cầu kỹ thuật;</w:t>
            </w:r>
          </w:p>
          <w:p w14:paraId="27731588" w14:textId="77777777" w:rsidR="00134A19" w:rsidRPr="000E7B6C" w:rsidRDefault="00134A19" w:rsidP="00243725">
            <w:pPr>
              <w:widowControl w:val="0"/>
              <w:tabs>
                <w:tab w:val="left" w:pos="485"/>
              </w:tabs>
              <w:spacing w:after="120" w:line="320" w:lineRule="atLeast"/>
              <w:ind w:left="58"/>
              <w:outlineLvl w:val="3"/>
              <w:rPr>
                <w:sz w:val="27"/>
                <w:szCs w:val="27"/>
              </w:rPr>
            </w:pPr>
            <w:r w:rsidRPr="000E7B6C">
              <w:rPr>
                <w:sz w:val="27"/>
                <w:szCs w:val="27"/>
              </w:rPr>
              <w:t>c) Nội dung HSMT không tuân thủ quy định của QĐMS hoặc đặc tính/thông số kỹ thuật/yêu cầu kỹ thuật của hàng hóa nêu trong HSMT không nhất quán  dẫn đến nhà thầu được lựa chọn không đáp ứng yêu cầu để thực hiện gói thầu;</w:t>
            </w:r>
          </w:p>
          <w:p w14:paraId="050DC34C" w14:textId="77777777" w:rsidR="00134A19" w:rsidRPr="000E7B6C" w:rsidRDefault="00134A19" w:rsidP="00243725">
            <w:pPr>
              <w:pStyle w:val="Sub-ClauseText"/>
              <w:widowControl w:val="0"/>
              <w:spacing w:line="320" w:lineRule="atLeast"/>
              <w:ind w:left="91"/>
              <w:outlineLvl w:val="3"/>
              <w:rPr>
                <w:spacing w:val="0"/>
                <w:sz w:val="27"/>
                <w:szCs w:val="27"/>
              </w:rPr>
            </w:pPr>
            <w:r w:rsidRPr="000E7B6C">
              <w:rPr>
                <w:spacing w:val="0"/>
                <w:sz w:val="27"/>
                <w:szCs w:val="27"/>
              </w:rPr>
              <w:lastRenderedPageBreak/>
              <w:t>d) Tất cả các nhà thầu tham dự thầu thực hiện hành vi bị cấm quy định tại Điều 107 của QĐMS;</w:t>
            </w:r>
          </w:p>
          <w:p w14:paraId="7C09F99F" w14:textId="77777777" w:rsidR="00134A19" w:rsidRPr="000E7B6C" w:rsidRDefault="00134A19" w:rsidP="00243725">
            <w:pPr>
              <w:pStyle w:val="Sub-ClauseText"/>
              <w:widowControl w:val="0"/>
              <w:spacing w:line="320" w:lineRule="atLeast"/>
              <w:ind w:left="91"/>
              <w:outlineLvl w:val="3"/>
              <w:rPr>
                <w:spacing w:val="0"/>
                <w:sz w:val="27"/>
                <w:szCs w:val="27"/>
              </w:rPr>
            </w:pPr>
            <w:r w:rsidRPr="000E7B6C">
              <w:rPr>
                <w:spacing w:val="0"/>
                <w:sz w:val="27"/>
                <w:szCs w:val="27"/>
              </w:rPr>
              <w:t>đ) Tổ chức, cá nhân khác ngoài nhà thầu trúng thầu thực hiện hành vi bị cấm quy định tại Điều 107 của QĐMS dẫn đến sai lệch kết quả lựa chọn nhà thầu;</w:t>
            </w:r>
          </w:p>
          <w:p w14:paraId="25BA3FC0" w14:textId="77777777" w:rsidR="00134A19" w:rsidRPr="000E7B6C" w:rsidRDefault="00134A19" w:rsidP="00243725">
            <w:pPr>
              <w:pStyle w:val="Sub-ClauseText"/>
              <w:widowControl w:val="0"/>
              <w:spacing w:line="320" w:lineRule="atLeast"/>
              <w:ind w:left="91"/>
              <w:outlineLvl w:val="3"/>
              <w:rPr>
                <w:sz w:val="27"/>
                <w:szCs w:val="27"/>
              </w:rPr>
            </w:pPr>
            <w:r w:rsidRPr="000E7B6C">
              <w:rPr>
                <w:sz w:val="27"/>
                <w:szCs w:val="27"/>
              </w:rPr>
              <w:t>e) Hủy thầu theo quy định tại khoản 5 Điều 33a của QĐMS.</w:t>
            </w:r>
          </w:p>
          <w:p w14:paraId="752C6D4E" w14:textId="77777777" w:rsidR="00134A19" w:rsidRPr="000E7B6C" w:rsidRDefault="00134A19" w:rsidP="00243725">
            <w:pPr>
              <w:widowControl w:val="0"/>
              <w:tabs>
                <w:tab w:val="left" w:pos="851"/>
                <w:tab w:val="left" w:pos="900"/>
              </w:tabs>
              <w:spacing w:after="120" w:line="320" w:lineRule="atLeast"/>
              <w:ind w:left="58"/>
              <w:outlineLvl w:val="3"/>
              <w:rPr>
                <w:sz w:val="27"/>
                <w:szCs w:val="27"/>
              </w:rPr>
            </w:pPr>
            <w:r w:rsidRPr="000E7B6C">
              <w:rPr>
                <w:sz w:val="27"/>
                <w:szCs w:val="27"/>
              </w:rPr>
              <w:t>32.2. Tổ chức, cá nhân vi phạm QĐMS dẫn đến hủy thầu theo quy định tại các điểm c, d và đ Mục 32.1 CDNT phải đền bù chi phí cho các bên liên quan và bị xử lý theo quy định của QĐMS.</w:t>
            </w:r>
          </w:p>
          <w:p w14:paraId="446A5142" w14:textId="77777777" w:rsidR="00134A19" w:rsidRPr="000E7B6C" w:rsidRDefault="00134A19" w:rsidP="00243725">
            <w:pPr>
              <w:pStyle w:val="Sub-ClauseText"/>
              <w:widowControl w:val="0"/>
              <w:tabs>
                <w:tab w:val="num" w:pos="1080"/>
                <w:tab w:val="num" w:pos="1728"/>
              </w:tabs>
              <w:spacing w:line="320" w:lineRule="atLeast"/>
              <w:ind w:left="58"/>
              <w:outlineLvl w:val="3"/>
              <w:rPr>
                <w:spacing w:val="0"/>
                <w:sz w:val="27"/>
                <w:szCs w:val="27"/>
              </w:rPr>
            </w:pPr>
            <w:r w:rsidRPr="000E7B6C">
              <w:rPr>
                <w:spacing w:val="0"/>
                <w:sz w:val="27"/>
                <w:szCs w:val="27"/>
              </w:rPr>
              <w:t>32.3. Trường hợp hủy thầu theo quy định tại Mục này, trong thời hạn 05 ngày làm việc Chủ đầu tư phải hoàn trả hoặc giải tỏa bảo đảm dự thầu cho nhà thầu đã nộp bản gốc bảo đảm dự thầu, trừ trường hợp nhà thầu vi phạm quy định tại điểm d và điểm đ Mục 32.1 CDNT.</w:t>
            </w:r>
          </w:p>
        </w:tc>
      </w:tr>
      <w:tr w:rsidR="0086492D" w:rsidRPr="000E7B6C" w14:paraId="578B8F5B" w14:textId="77777777" w:rsidTr="009A3105">
        <w:trPr>
          <w:trHeight w:val="510"/>
        </w:trPr>
        <w:tc>
          <w:tcPr>
            <w:tcW w:w="1093" w:type="pct"/>
          </w:tcPr>
          <w:p w14:paraId="73E386B4" w14:textId="77777777" w:rsidR="00134A19" w:rsidRPr="000E7B6C" w:rsidRDefault="00134A19" w:rsidP="00243725">
            <w:pPr>
              <w:pStyle w:val="Sec1-Clauses"/>
              <w:widowControl w:val="0"/>
              <w:spacing w:line="320" w:lineRule="atLeast"/>
              <w:ind w:left="0" w:firstLine="0"/>
              <w:jc w:val="both"/>
              <w:outlineLvl w:val="3"/>
              <w:rPr>
                <w:sz w:val="27"/>
                <w:szCs w:val="27"/>
              </w:rPr>
            </w:pPr>
            <w:r w:rsidRPr="000E7B6C">
              <w:rPr>
                <w:sz w:val="27"/>
                <w:szCs w:val="27"/>
              </w:rPr>
              <w:lastRenderedPageBreak/>
              <w:t>33.</w:t>
            </w:r>
            <w:r w:rsidRPr="000E7B6C">
              <w:rPr>
                <w:sz w:val="27"/>
                <w:szCs w:val="27"/>
              </w:rPr>
              <w:tab/>
              <w:t xml:space="preserve"> Thông báo kết quả lựa chọn nhà thầu</w:t>
            </w:r>
          </w:p>
        </w:tc>
        <w:tc>
          <w:tcPr>
            <w:tcW w:w="3907" w:type="pct"/>
          </w:tcPr>
          <w:p w14:paraId="7AB393F5"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33.1. Chủ đầu tư đăng tải thông báo kết quả lựa chọn nhà thầu trên Hệ thống kèm theo báo cáo đánh giá HSDT trong 05 ngày làm việc, kể từ ngày phê duyệt kết quả lựa chọn nhà thầu. Nội dung thông báo kết quả lựa chọn nhà thầu như sau:</w:t>
            </w:r>
          </w:p>
          <w:p w14:paraId="564025D9"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a) Thông tin về gói thầu:</w:t>
            </w:r>
          </w:p>
          <w:p w14:paraId="75F8DBCE"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 Số E-TBMT;</w:t>
            </w:r>
          </w:p>
          <w:p w14:paraId="67157634"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 Tên gói thầu;</w:t>
            </w:r>
          </w:p>
          <w:p w14:paraId="3D649935" w14:textId="77777777" w:rsidR="00134A19" w:rsidRPr="000E7B6C" w:rsidRDefault="00134A19" w:rsidP="00243725">
            <w:pPr>
              <w:spacing w:after="120" w:line="320" w:lineRule="atLeast"/>
              <w:ind w:left="58"/>
              <w:rPr>
                <w:sz w:val="27"/>
                <w:szCs w:val="27"/>
              </w:rPr>
            </w:pPr>
            <w:r w:rsidRPr="000E7B6C">
              <w:rPr>
                <w:sz w:val="27"/>
                <w:szCs w:val="27"/>
              </w:rPr>
              <w:t>- Giá gói thầu hoặc dự toán được duyệt (nếu có);</w:t>
            </w:r>
          </w:p>
          <w:p w14:paraId="57566ACE"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 Tên Chủ đầu tư;</w:t>
            </w:r>
          </w:p>
          <w:p w14:paraId="294C57E6"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 Hình thức lựa chọn nhà thầu;</w:t>
            </w:r>
          </w:p>
          <w:p w14:paraId="70D4DE14"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 Loại hợp đồng;</w:t>
            </w:r>
          </w:p>
          <w:p w14:paraId="3158A911"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 Thời gian thực hiện hợp đồng;</w:t>
            </w:r>
          </w:p>
          <w:p w14:paraId="315AB822" w14:textId="77777777" w:rsidR="00134A19" w:rsidRPr="000E7B6C" w:rsidRDefault="00134A19" w:rsidP="00243725">
            <w:pPr>
              <w:pStyle w:val="Sub-ClauseText"/>
              <w:widowControl w:val="0"/>
              <w:spacing w:line="320" w:lineRule="atLeast"/>
              <w:ind w:left="58"/>
              <w:outlineLvl w:val="3"/>
              <w:rPr>
                <w:spacing w:val="0"/>
                <w:sz w:val="27"/>
                <w:szCs w:val="27"/>
              </w:rPr>
            </w:pPr>
            <w:r w:rsidRPr="000E7B6C">
              <w:rPr>
                <w:spacing w:val="0"/>
                <w:sz w:val="27"/>
                <w:szCs w:val="27"/>
              </w:rPr>
              <w:t>b) Thông tin về nhà thầu trúng thầu:</w:t>
            </w:r>
          </w:p>
          <w:p w14:paraId="0056CAB8" w14:textId="5ACE3AB5" w:rsidR="00134A19" w:rsidRPr="000E7B6C" w:rsidRDefault="003F70C5" w:rsidP="00243725">
            <w:pPr>
              <w:pStyle w:val="Sub-ClauseText"/>
              <w:widowControl w:val="0"/>
              <w:spacing w:line="320" w:lineRule="atLeast"/>
              <w:outlineLvl w:val="3"/>
              <w:rPr>
                <w:spacing w:val="0"/>
                <w:sz w:val="27"/>
                <w:szCs w:val="27"/>
                <w:lang w:val="vi-VN"/>
              </w:rPr>
            </w:pPr>
            <w:r w:rsidRPr="000E7B6C">
              <w:rPr>
                <w:spacing w:val="0"/>
                <w:sz w:val="27"/>
                <w:szCs w:val="27"/>
                <w:lang w:val="vi-VN"/>
              </w:rPr>
              <w:t xml:space="preserve"> </w:t>
            </w:r>
            <w:r w:rsidR="00134A19" w:rsidRPr="000E7B6C">
              <w:rPr>
                <w:spacing w:val="0"/>
                <w:sz w:val="27"/>
                <w:szCs w:val="27"/>
                <w:lang w:val="vi-VN"/>
              </w:rPr>
              <w:t>- Mã số thuế;</w:t>
            </w:r>
          </w:p>
          <w:p w14:paraId="1CABAA92"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 Tên nhà thầu;</w:t>
            </w:r>
          </w:p>
          <w:p w14:paraId="00BB5F96"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 Giá dự thầu;</w:t>
            </w:r>
          </w:p>
          <w:p w14:paraId="2F4EB65D"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 Giá dự thầu sau giảm giá (nếu có);</w:t>
            </w:r>
          </w:p>
          <w:p w14:paraId="79B6E274"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 Điểm kỹ thuật (nếu có);</w:t>
            </w:r>
          </w:p>
          <w:p w14:paraId="781A6B38"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 Giá đánh giá (nếu có);</w:t>
            </w:r>
          </w:p>
          <w:p w14:paraId="28903B4E"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 Giá trúng thầu;</w:t>
            </w:r>
          </w:p>
          <w:p w14:paraId="403FF1D5"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 Thời gian thực hiện hợp đồng.</w:t>
            </w:r>
          </w:p>
          <w:p w14:paraId="702D51B1"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 xml:space="preserve">c) Đối với mỗi chủng loại hàng hóa, thiết bị trong gói thầu, Chủ </w:t>
            </w:r>
            <w:r w:rsidRPr="000E7B6C">
              <w:rPr>
                <w:spacing w:val="0"/>
                <w:sz w:val="27"/>
                <w:szCs w:val="27"/>
                <w:lang w:val="vi-VN"/>
              </w:rPr>
              <w:lastRenderedPageBreak/>
              <w:t>đầu tư phải đăng tải các thông tin sau:</w:t>
            </w:r>
          </w:p>
          <w:p w14:paraId="15A3E0EC"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 Tên hàng hóa;</w:t>
            </w:r>
          </w:p>
          <w:p w14:paraId="4AF88DAF"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 Công suất;</w:t>
            </w:r>
          </w:p>
          <w:p w14:paraId="3C604525"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 Tính năng, thông số kỹ thuật; ký mã hiệu, nhãn hiệu;</w:t>
            </w:r>
          </w:p>
          <w:p w14:paraId="54497CB9"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 Xuất xứ;</w:t>
            </w:r>
          </w:p>
          <w:p w14:paraId="2242AEB5"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 Đơn giá trúng thầu.</w:t>
            </w:r>
          </w:p>
          <w:p w14:paraId="73352600"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d) Danh sách nhà thầu không được lựa chọn và tóm tắt về lý do không được lựa chọn của từng nhà thầu.</w:t>
            </w:r>
          </w:p>
          <w:p w14:paraId="58FFBC71"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z w:val="27"/>
                <w:szCs w:val="27"/>
                <w:lang w:val="vi-VN"/>
              </w:rPr>
              <w:t>33.2. Trường hợp có yêu cầu giải thích lý do cụ thể nhà thầu không trúng thầu, nhà thầu gửi đề nghị trên Hệ thống hoặc gặp trực tiếp chủ đầu tư. Chủ đầu tư có trách nhiệm trả lời yêu cầu của nhà thầu trong thời hạn 02 ngày làm việc kể từ ngày nhận được yêu cầu của nhà thầu.</w:t>
            </w:r>
          </w:p>
          <w:p w14:paraId="65ED315C" w14:textId="77777777" w:rsidR="00134A19" w:rsidRPr="000E7B6C" w:rsidRDefault="00134A19" w:rsidP="00243725">
            <w:pPr>
              <w:pStyle w:val="Sub-ClauseText"/>
              <w:widowControl w:val="0"/>
              <w:spacing w:line="320" w:lineRule="atLeast"/>
              <w:ind w:left="58"/>
              <w:outlineLvl w:val="3"/>
              <w:rPr>
                <w:strike/>
                <w:spacing w:val="0"/>
                <w:sz w:val="27"/>
                <w:szCs w:val="27"/>
                <w:lang w:val="vi-VN"/>
              </w:rPr>
            </w:pPr>
            <w:r w:rsidRPr="000E7B6C">
              <w:rPr>
                <w:spacing w:val="0"/>
                <w:sz w:val="27"/>
                <w:szCs w:val="27"/>
                <w:lang w:val="vi-VN"/>
              </w:rPr>
              <w:t>33.3. Trường hợp hủy thầu theo quy định tại điểm a Mục 32.1 CDNT, trong thông báo kết quả lựa chọn nhà thầu và trên Hệ thống phải nêu rõ lý do hủy thầu.</w:t>
            </w:r>
          </w:p>
        </w:tc>
      </w:tr>
      <w:tr w:rsidR="0086492D" w:rsidRPr="000E7B6C" w14:paraId="7E348D5A" w14:textId="77777777" w:rsidTr="009A3105">
        <w:trPr>
          <w:trHeight w:val="510"/>
        </w:trPr>
        <w:tc>
          <w:tcPr>
            <w:tcW w:w="1093" w:type="pct"/>
          </w:tcPr>
          <w:p w14:paraId="20077658" w14:textId="77777777" w:rsidR="00134A19" w:rsidRPr="000E7B6C" w:rsidRDefault="00134A19" w:rsidP="00243725">
            <w:pPr>
              <w:pStyle w:val="Sec1-Clauses"/>
              <w:widowControl w:val="0"/>
              <w:spacing w:line="320" w:lineRule="atLeast"/>
              <w:ind w:left="0" w:firstLine="0"/>
              <w:jc w:val="both"/>
              <w:outlineLvl w:val="3"/>
              <w:rPr>
                <w:sz w:val="27"/>
                <w:szCs w:val="27"/>
                <w:lang w:val="vi-VN"/>
              </w:rPr>
            </w:pPr>
            <w:r w:rsidRPr="000E7B6C">
              <w:rPr>
                <w:sz w:val="27"/>
                <w:szCs w:val="27"/>
                <w:lang w:val="vi-VN"/>
              </w:rPr>
              <w:lastRenderedPageBreak/>
              <w:t>34. Thay đổi khối lượng hàng hóa và dịch vụ</w:t>
            </w:r>
          </w:p>
        </w:tc>
        <w:tc>
          <w:tcPr>
            <w:tcW w:w="3907" w:type="pct"/>
          </w:tcPr>
          <w:p w14:paraId="5953D11A" w14:textId="77777777" w:rsidR="00134A19" w:rsidRPr="000E7B6C" w:rsidRDefault="00134A19" w:rsidP="00243725">
            <w:pPr>
              <w:pStyle w:val="Sub-ClauseText"/>
              <w:widowControl w:val="0"/>
              <w:spacing w:line="320" w:lineRule="atLeast"/>
              <w:ind w:left="35"/>
              <w:outlineLvl w:val="3"/>
              <w:rPr>
                <w:spacing w:val="0"/>
                <w:sz w:val="27"/>
                <w:szCs w:val="27"/>
                <w:lang w:val="vi-VN"/>
              </w:rPr>
            </w:pPr>
            <w:r w:rsidRPr="000E7B6C">
              <w:rPr>
                <w:spacing w:val="0"/>
                <w:sz w:val="27"/>
                <w:szCs w:val="27"/>
                <w:lang w:val="vi-VN"/>
              </w:rPr>
              <w:t xml:space="preserve">34.1. Vào thời điểm trao hợp đồng, Chủ đầu tư có quyền tăng hoặc giảm khối lượng hàng hóa và dịch vụ nêu trong Chương IV với điều kiện sự thay đổi đó không vượt quá tỷ lệ quy định tại </w:t>
            </w:r>
            <w:r w:rsidRPr="000E7B6C">
              <w:rPr>
                <w:b/>
                <w:bCs/>
                <w:spacing w:val="0"/>
                <w:sz w:val="27"/>
                <w:szCs w:val="27"/>
                <w:lang w:val="vi-VN"/>
              </w:rPr>
              <w:t>BDL</w:t>
            </w:r>
            <w:r w:rsidRPr="000E7B6C">
              <w:rPr>
                <w:spacing w:val="0"/>
                <w:sz w:val="27"/>
                <w:szCs w:val="27"/>
                <w:lang w:val="vi-VN"/>
              </w:rPr>
              <w:t xml:space="preserve"> và không có bất kỳ thay đổi nào về đơn giá hay các điều kiện, điều khoản khác của HSDT và HSMT. Tỷ lệ tăng, giảm khối lượng không vượt quá 10%.</w:t>
            </w:r>
          </w:p>
          <w:p w14:paraId="7F89C90E" w14:textId="77777777" w:rsidR="00134A19" w:rsidRPr="000E7B6C" w:rsidRDefault="00134A19" w:rsidP="00243725">
            <w:pPr>
              <w:pStyle w:val="Sub-ClauseText"/>
              <w:widowControl w:val="0"/>
              <w:spacing w:line="320" w:lineRule="atLeast"/>
              <w:ind w:left="35"/>
              <w:outlineLvl w:val="3"/>
              <w:rPr>
                <w:spacing w:val="0"/>
                <w:sz w:val="27"/>
                <w:szCs w:val="27"/>
                <w:lang w:val="vi-VN"/>
              </w:rPr>
            </w:pPr>
            <w:r w:rsidRPr="000E7B6C">
              <w:rPr>
                <w:spacing w:val="0"/>
                <w:sz w:val="27"/>
                <w:szCs w:val="27"/>
                <w:lang w:val="vi-VN"/>
              </w:rPr>
              <w:t xml:space="preserve">34.2. Tùy chọn mua thêm: </w:t>
            </w:r>
          </w:p>
          <w:p w14:paraId="63F30C87" w14:textId="77777777" w:rsidR="00134A19" w:rsidRPr="000E7B6C" w:rsidRDefault="00134A19" w:rsidP="00243725">
            <w:pPr>
              <w:pStyle w:val="Sub-ClauseText"/>
              <w:widowControl w:val="0"/>
              <w:tabs>
                <w:tab w:val="num" w:pos="1080"/>
                <w:tab w:val="num" w:pos="1728"/>
              </w:tabs>
              <w:spacing w:line="320" w:lineRule="atLeast"/>
              <w:ind w:left="58"/>
              <w:outlineLvl w:val="3"/>
              <w:rPr>
                <w:spacing w:val="0"/>
                <w:sz w:val="27"/>
                <w:szCs w:val="27"/>
                <w:lang w:val="vi-VN"/>
              </w:rPr>
            </w:pPr>
            <w:r w:rsidRPr="000E7B6C">
              <w:rPr>
                <w:spacing w:val="0"/>
                <w:sz w:val="27"/>
                <w:szCs w:val="27"/>
                <w:lang w:val="vi-VN"/>
              </w:rPr>
              <w:t xml:space="preserve">Trước khi hợp đồng hết hiệu lực, Chủ đầu tư với nhà thầu thỏa thuận mua bổ sung khối lượng hàng hóa, dịch vụ của gói thầu ngoài khối lượng nêu trong Chương IV với điều kiện không vượt quá tỷ lệ quy định tại </w:t>
            </w:r>
            <w:r w:rsidRPr="000E7B6C">
              <w:rPr>
                <w:b/>
                <w:bCs/>
                <w:spacing w:val="0"/>
                <w:sz w:val="27"/>
                <w:szCs w:val="27"/>
                <w:lang w:val="vi-VN"/>
              </w:rPr>
              <w:t>BDL</w:t>
            </w:r>
            <w:r w:rsidRPr="000E7B6C">
              <w:rPr>
                <w:spacing w:val="0"/>
                <w:sz w:val="27"/>
                <w:szCs w:val="27"/>
                <w:lang w:val="vi-VN"/>
              </w:rPr>
              <w:t xml:space="preserve"> và đáp ứng quy định tại điểm h khoản 1 Điều 33 của QĐMS. Phần công việc mua bổ sung phải tương tự với phần công việc nêu trong hợp đồng đã ký kết và đã có đơn giá.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86492D" w:rsidRPr="000E7B6C" w14:paraId="4CF6CCCE" w14:textId="77777777" w:rsidTr="009A3105">
        <w:trPr>
          <w:trHeight w:val="510"/>
        </w:trPr>
        <w:tc>
          <w:tcPr>
            <w:tcW w:w="1093" w:type="pct"/>
          </w:tcPr>
          <w:p w14:paraId="411FAEA1" w14:textId="77777777" w:rsidR="00134A19" w:rsidRPr="000E7B6C" w:rsidRDefault="00134A19" w:rsidP="00243725">
            <w:pPr>
              <w:pStyle w:val="Sec1-Clauses"/>
              <w:widowControl w:val="0"/>
              <w:spacing w:line="320" w:lineRule="atLeast"/>
              <w:ind w:left="0" w:firstLine="0"/>
              <w:jc w:val="both"/>
              <w:outlineLvl w:val="3"/>
              <w:rPr>
                <w:sz w:val="27"/>
                <w:szCs w:val="27"/>
                <w:lang w:val="vi-VN"/>
              </w:rPr>
            </w:pPr>
            <w:r w:rsidRPr="000E7B6C">
              <w:rPr>
                <w:sz w:val="27"/>
                <w:szCs w:val="27"/>
                <w:lang w:val="vi-VN"/>
              </w:rPr>
              <w:t>35. Thông báo chấp thuận HSDT và trao hợp đồng</w:t>
            </w:r>
          </w:p>
        </w:tc>
        <w:tc>
          <w:tcPr>
            <w:tcW w:w="3907" w:type="pct"/>
          </w:tcPr>
          <w:p w14:paraId="777B36EB" w14:textId="77777777" w:rsidR="00134A19" w:rsidRPr="000E7B6C" w:rsidRDefault="00134A19" w:rsidP="00243725">
            <w:pPr>
              <w:pStyle w:val="Sub-ClauseText"/>
              <w:widowControl w:val="0"/>
              <w:tabs>
                <w:tab w:val="num" w:pos="1080"/>
                <w:tab w:val="num" w:pos="1728"/>
              </w:tabs>
              <w:spacing w:line="320" w:lineRule="atLeast"/>
              <w:ind w:left="58"/>
              <w:outlineLvl w:val="3"/>
              <w:rPr>
                <w:spacing w:val="0"/>
                <w:sz w:val="27"/>
                <w:szCs w:val="27"/>
                <w:lang w:val="vi-VN"/>
              </w:rPr>
            </w:pPr>
            <w:r w:rsidRPr="000E7B6C">
              <w:rPr>
                <w:spacing w:val="0"/>
                <w:sz w:val="27"/>
                <w:szCs w:val="27"/>
                <w:lang w:val="vi-VN"/>
              </w:rPr>
              <w:t xml:space="preserve">Sau khi Chủ đầu tư đăng tải thông báo kết quả lựa chọn nhà thầu, Chủ đầu tư gửi thông báo chấp thuận HSDT và trao hợp đồng thông qua Hệ thống và/hoặc thư điện tử (Email) và/hoặc Fax và/hoặc trang web chính thức của Chi nhánh, bao gồm cả yêu cầu về biện pháp bảo đảm thực hiện hợp đồng, thời gian hoàn thiện, </w:t>
            </w:r>
            <w:r w:rsidRPr="000E7B6C">
              <w:rPr>
                <w:spacing w:val="0"/>
                <w:sz w:val="27"/>
                <w:szCs w:val="27"/>
                <w:lang w:val="vi-VN"/>
              </w:rPr>
              <w:lastRenderedPageBreak/>
              <w:t>ký hợp đồng theo quy định tại Mẫu số 16 Phần 4 cho nhà thầu trúng thầu. Thông báo chấp thuận HSDT và trao hợp đồng là một phần của hồ sơ hợp đồng. Trường hợp nhà thầu trúng thầu không hoàn thiện, ký hợp đồng hoặc không nộp bảo đảm thực hiện hợp đồng theo thời hạn nêu trong thông báo chấp thuận HSDT và trao hợp đồng thì nhà thầu sẽ bị loại và không được hoàn trả giá trị bảo đảm dự thầu theo quy định tại điểm b Mục 18.5 CDNT. Thời hạn nêu trong thông báo chấp thuận HSDT và trao hợp đồng được tính kể từ ngày Chủ đầu tư gửi thông báo chấp thuận này cho nhà thầu trúng thầu trên Hệ thống và/hoặc thư điện tử (Email) và/hoặc Fax và/hoặc trang web chính thức của Chi nhánh.</w:t>
            </w:r>
          </w:p>
        </w:tc>
      </w:tr>
      <w:tr w:rsidR="0086492D" w:rsidRPr="000E7B6C" w14:paraId="5626BCC7" w14:textId="77777777" w:rsidTr="009A3105">
        <w:trPr>
          <w:trHeight w:val="510"/>
        </w:trPr>
        <w:tc>
          <w:tcPr>
            <w:tcW w:w="1093" w:type="pct"/>
            <w:tcBorders>
              <w:bottom w:val="single" w:sz="4" w:space="0" w:color="auto"/>
            </w:tcBorders>
          </w:tcPr>
          <w:p w14:paraId="331BE95B" w14:textId="77777777" w:rsidR="00134A19" w:rsidRPr="000E7B6C" w:rsidRDefault="00134A19" w:rsidP="00243725">
            <w:pPr>
              <w:pStyle w:val="Sec1-Clauses"/>
              <w:widowControl w:val="0"/>
              <w:spacing w:line="320" w:lineRule="atLeast"/>
              <w:ind w:left="0" w:firstLine="0"/>
              <w:jc w:val="both"/>
              <w:outlineLvl w:val="3"/>
              <w:rPr>
                <w:sz w:val="27"/>
                <w:szCs w:val="27"/>
                <w:lang w:val="vi-VN"/>
              </w:rPr>
            </w:pPr>
            <w:r w:rsidRPr="000E7B6C">
              <w:rPr>
                <w:sz w:val="27"/>
                <w:szCs w:val="27"/>
                <w:lang w:val="vi-VN"/>
              </w:rPr>
              <w:lastRenderedPageBreak/>
              <w:t>36.</w:t>
            </w:r>
            <w:r w:rsidRPr="000E7B6C">
              <w:rPr>
                <w:sz w:val="27"/>
                <w:szCs w:val="27"/>
                <w:lang w:val="vi-VN"/>
              </w:rPr>
              <w:tab/>
              <w:t xml:space="preserve"> Điều kiện ký kết hợp đồng  </w:t>
            </w:r>
          </w:p>
        </w:tc>
        <w:tc>
          <w:tcPr>
            <w:tcW w:w="3907" w:type="pct"/>
            <w:tcBorders>
              <w:bottom w:val="single" w:sz="4" w:space="0" w:color="auto"/>
            </w:tcBorders>
          </w:tcPr>
          <w:p w14:paraId="50D41ED3"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36.1. Tại thời điểm ký kết hợp đồng, HSDT của nhà thầu được lựa chọn còn hiệu lực.</w:t>
            </w:r>
          </w:p>
          <w:p w14:paraId="74AF6B87" w14:textId="77777777" w:rsidR="00134A19" w:rsidRPr="000E7B6C" w:rsidRDefault="00134A19" w:rsidP="00243725">
            <w:pPr>
              <w:pStyle w:val="Sub-ClauseText"/>
              <w:widowControl w:val="0"/>
              <w:spacing w:line="320" w:lineRule="atLeast"/>
              <w:ind w:left="58"/>
              <w:outlineLvl w:val="3"/>
              <w:rPr>
                <w:spacing w:val="0"/>
                <w:sz w:val="27"/>
                <w:szCs w:val="27"/>
                <w:lang w:val="vi-VN"/>
              </w:rPr>
            </w:pPr>
            <w:r w:rsidRPr="000E7B6C">
              <w:rPr>
                <w:spacing w:val="0"/>
                <w:sz w:val="27"/>
                <w:szCs w:val="27"/>
                <w:lang w:val="vi-VN"/>
              </w:rPr>
              <w:t>36.2. Tại thời điểm ký kết hợp đồng, nhà thầu được lựa chọn phải bảo đảm đáp ứng yêu cầu về năng lực kỹ thuật, tài chính để thực hiện gói thầu theo yêu cầu của HSMT. Trường hợp thực tế nhà thầu không còn đáp ứng cơ bản yêu cầu về năng lực kỹ thuật, tài chính theo quy định trong HSMT thì Chủ đầu tư sẽ từ chối ký kết hợp đồng với nhà thầu. Chủ đầu tư sẽ hủy quyết định phê duyệt kết quả lựa chọn nhà thầu, thông báo chấp thuận HSDT và trao hợp đồng trước đó và mời nhà thầu xếp hạng tiếp theo vào đối chiếu tài liệu.</w:t>
            </w:r>
          </w:p>
          <w:p w14:paraId="08BD02F2" w14:textId="77777777" w:rsidR="00134A19" w:rsidRPr="000E7B6C" w:rsidRDefault="00134A19" w:rsidP="00243725">
            <w:pPr>
              <w:widowControl w:val="0"/>
              <w:tabs>
                <w:tab w:val="left" w:pos="851"/>
              </w:tabs>
              <w:spacing w:after="120" w:line="320" w:lineRule="atLeast"/>
              <w:ind w:left="58"/>
              <w:outlineLvl w:val="3"/>
              <w:rPr>
                <w:sz w:val="27"/>
                <w:szCs w:val="27"/>
                <w:lang w:val="vi-VN"/>
              </w:rPr>
            </w:pPr>
            <w:r w:rsidRPr="000E7B6C">
              <w:rPr>
                <w:sz w:val="27"/>
                <w:szCs w:val="27"/>
                <w:lang w:val="vi-VN"/>
              </w:rPr>
              <w:t>36.3. Chủ đầu tư phải bảo đảm các điều kiện về vốn tạm ứng, vốn thanh toán và các điều kiện cần thiết khác để triển khai thực hiện gói thầu theo đúng tiến độ.</w:t>
            </w:r>
          </w:p>
        </w:tc>
      </w:tr>
      <w:tr w:rsidR="0086492D" w:rsidRPr="000E7B6C" w14:paraId="232942FF" w14:textId="77777777" w:rsidTr="009A3105">
        <w:trPr>
          <w:trHeight w:val="510"/>
        </w:trPr>
        <w:tc>
          <w:tcPr>
            <w:tcW w:w="1093" w:type="pct"/>
            <w:tcBorders>
              <w:top w:val="single" w:sz="4" w:space="0" w:color="auto"/>
              <w:left w:val="single" w:sz="4" w:space="0" w:color="auto"/>
              <w:bottom w:val="single" w:sz="4" w:space="0" w:color="auto"/>
              <w:right w:val="single" w:sz="4" w:space="0" w:color="auto"/>
            </w:tcBorders>
          </w:tcPr>
          <w:p w14:paraId="27250758" w14:textId="77777777" w:rsidR="00134A19" w:rsidRPr="000E7B6C" w:rsidRDefault="00134A19" w:rsidP="00243725">
            <w:pPr>
              <w:pStyle w:val="Sec1-Clauses"/>
              <w:widowControl w:val="0"/>
              <w:spacing w:line="320" w:lineRule="atLeast"/>
              <w:ind w:left="0" w:firstLine="0"/>
              <w:jc w:val="both"/>
              <w:outlineLvl w:val="3"/>
              <w:rPr>
                <w:sz w:val="27"/>
                <w:szCs w:val="27"/>
                <w:lang w:val="vi-VN"/>
              </w:rPr>
            </w:pPr>
            <w:r w:rsidRPr="000E7B6C">
              <w:rPr>
                <w:sz w:val="27"/>
                <w:szCs w:val="27"/>
                <w:lang w:val="vi-VN"/>
              </w:rPr>
              <w:t xml:space="preserve">37. Bảo đảm thực hiện hợp đồng </w:t>
            </w:r>
          </w:p>
        </w:tc>
        <w:tc>
          <w:tcPr>
            <w:tcW w:w="3907" w:type="pct"/>
            <w:tcBorders>
              <w:top w:val="single" w:sz="4" w:space="0" w:color="auto"/>
              <w:left w:val="single" w:sz="4" w:space="0" w:color="auto"/>
              <w:bottom w:val="single" w:sz="4" w:space="0" w:color="auto"/>
              <w:right w:val="single" w:sz="4" w:space="0" w:color="auto"/>
            </w:tcBorders>
          </w:tcPr>
          <w:p w14:paraId="529787C5" w14:textId="77777777" w:rsidR="00134A19" w:rsidRPr="000E7B6C" w:rsidRDefault="00134A19" w:rsidP="00243725">
            <w:pPr>
              <w:widowControl w:val="0"/>
              <w:spacing w:after="120" w:line="320" w:lineRule="atLeast"/>
              <w:ind w:left="58"/>
              <w:outlineLvl w:val="3"/>
              <w:rPr>
                <w:sz w:val="27"/>
                <w:szCs w:val="27"/>
                <w:lang w:val="vi-VN"/>
              </w:rPr>
            </w:pPr>
            <w:r w:rsidRPr="000E7B6C">
              <w:rPr>
                <w:sz w:val="27"/>
                <w:szCs w:val="27"/>
                <w:lang w:val="vi-VN"/>
              </w:rPr>
              <w:t xml:space="preserve">37.1. Nhà thầu được lựa chọn phải thực hiện biện pháp bảo đảm thực hiện hợp đồng trước hoặc cùng thời điểm hợp đồng có hiệu lực theo quy định tại Mục 5 </w:t>
            </w:r>
            <w:r w:rsidRPr="000E7B6C">
              <w:rPr>
                <w:b/>
                <w:bCs/>
                <w:sz w:val="27"/>
                <w:szCs w:val="27"/>
                <w:lang w:val="vi-VN"/>
              </w:rPr>
              <w:t>ĐKC</w:t>
            </w:r>
            <w:r w:rsidRPr="000E7B6C">
              <w:rPr>
                <w:sz w:val="27"/>
                <w:szCs w:val="27"/>
                <w:lang w:val="vi-VN"/>
              </w:rPr>
              <w:t xml:space="preserve"> Chương VI. Trường hợp áp dụng thư bảo lãnh thực hiện hợp đồng phải sử dụng mẫu quy định tại Phần 4 hoặc một mẫu khác được Chủ đầu tư chấp thuận.</w:t>
            </w:r>
          </w:p>
          <w:p w14:paraId="1A407160" w14:textId="77777777" w:rsidR="00134A19" w:rsidRPr="000E7B6C" w:rsidRDefault="00134A19" w:rsidP="00243725">
            <w:pPr>
              <w:widowControl w:val="0"/>
              <w:spacing w:after="120" w:line="320" w:lineRule="atLeast"/>
              <w:ind w:left="58"/>
              <w:outlineLvl w:val="3"/>
              <w:rPr>
                <w:sz w:val="27"/>
                <w:szCs w:val="27"/>
                <w:lang w:val="vi-VN"/>
              </w:rPr>
            </w:pPr>
            <w:r w:rsidRPr="000E7B6C">
              <w:rPr>
                <w:sz w:val="27"/>
                <w:szCs w:val="27"/>
                <w:lang w:val="vi-VN"/>
              </w:rPr>
              <w:t>37.2. Nhà thầu không được hoàn trả bảo đảm thực hiện hợp đồng trong trường hợp sau đây:</w:t>
            </w:r>
          </w:p>
          <w:p w14:paraId="354A3D6D" w14:textId="77777777" w:rsidR="00134A19" w:rsidRPr="000E7B6C" w:rsidRDefault="00134A19" w:rsidP="00243725">
            <w:pPr>
              <w:widowControl w:val="0"/>
              <w:spacing w:after="120" w:line="320" w:lineRule="atLeast"/>
              <w:ind w:left="58"/>
              <w:outlineLvl w:val="3"/>
              <w:rPr>
                <w:sz w:val="27"/>
                <w:szCs w:val="27"/>
                <w:lang w:val="vi-VN"/>
              </w:rPr>
            </w:pPr>
            <w:r w:rsidRPr="000E7B6C">
              <w:rPr>
                <w:sz w:val="27"/>
                <w:szCs w:val="27"/>
                <w:lang w:val="vi-VN"/>
              </w:rPr>
              <w:t>a) Từ chối thực hiện hợp đồng khi hợp đồng có hiệu lực;</w:t>
            </w:r>
          </w:p>
          <w:p w14:paraId="7C23585C" w14:textId="77777777" w:rsidR="00134A19" w:rsidRPr="000E7B6C" w:rsidRDefault="00134A19" w:rsidP="00243725">
            <w:pPr>
              <w:widowControl w:val="0"/>
              <w:spacing w:after="120" w:line="320" w:lineRule="atLeast"/>
              <w:ind w:left="58"/>
              <w:outlineLvl w:val="3"/>
              <w:rPr>
                <w:sz w:val="27"/>
                <w:szCs w:val="27"/>
              </w:rPr>
            </w:pPr>
            <w:r w:rsidRPr="000E7B6C">
              <w:rPr>
                <w:sz w:val="27"/>
                <w:szCs w:val="27"/>
              </w:rPr>
              <w:t>b) Vi phạm thỏa thuận trong hợp đồng;</w:t>
            </w:r>
          </w:p>
          <w:p w14:paraId="7301B27C" w14:textId="77777777" w:rsidR="00134A19" w:rsidRPr="000E7B6C" w:rsidRDefault="00134A19" w:rsidP="00243725">
            <w:pPr>
              <w:widowControl w:val="0"/>
              <w:spacing w:after="120" w:line="320" w:lineRule="atLeast"/>
              <w:ind w:left="58"/>
              <w:outlineLvl w:val="3"/>
              <w:rPr>
                <w:sz w:val="27"/>
                <w:szCs w:val="27"/>
              </w:rPr>
            </w:pPr>
            <w:r w:rsidRPr="000E7B6C">
              <w:rPr>
                <w:sz w:val="27"/>
                <w:szCs w:val="27"/>
              </w:rPr>
              <w:t>c) Thực hiện hợp đồng chậm tiến độ do lỗi của mình nhưng từ chối gia hạn hiệu lực của bảo đảm thực hiện hợp đồng.</w:t>
            </w:r>
          </w:p>
        </w:tc>
      </w:tr>
      <w:tr w:rsidR="0086492D" w:rsidRPr="000E7B6C" w14:paraId="1ED0383C" w14:textId="77777777" w:rsidTr="009A3105">
        <w:trPr>
          <w:trHeight w:val="510"/>
        </w:trPr>
        <w:tc>
          <w:tcPr>
            <w:tcW w:w="1093" w:type="pct"/>
            <w:tcBorders>
              <w:top w:val="single" w:sz="4" w:space="0" w:color="auto"/>
              <w:left w:val="single" w:sz="4" w:space="0" w:color="auto"/>
              <w:bottom w:val="single" w:sz="4" w:space="0" w:color="auto"/>
              <w:right w:val="single" w:sz="4" w:space="0" w:color="auto"/>
            </w:tcBorders>
          </w:tcPr>
          <w:p w14:paraId="00FC0589" w14:textId="77777777" w:rsidR="00134A19" w:rsidRPr="000E7B6C" w:rsidRDefault="00134A19" w:rsidP="00243725">
            <w:pPr>
              <w:pStyle w:val="Sec1-Clauses"/>
              <w:widowControl w:val="0"/>
              <w:spacing w:line="320" w:lineRule="atLeast"/>
              <w:ind w:left="0" w:firstLine="0"/>
              <w:jc w:val="both"/>
              <w:outlineLvl w:val="3"/>
              <w:rPr>
                <w:spacing w:val="-6"/>
                <w:sz w:val="27"/>
                <w:szCs w:val="27"/>
              </w:rPr>
            </w:pPr>
            <w:r w:rsidRPr="000E7B6C">
              <w:rPr>
                <w:spacing w:val="-6"/>
                <w:sz w:val="27"/>
                <w:szCs w:val="27"/>
              </w:rPr>
              <w:t>38. Giải quyết kiến nghị trong đấu thầu</w:t>
            </w:r>
          </w:p>
          <w:p w14:paraId="5F6D0487" w14:textId="77777777" w:rsidR="00134A19" w:rsidRPr="000E7B6C" w:rsidRDefault="00134A19" w:rsidP="00243725">
            <w:pPr>
              <w:pStyle w:val="Sec1-Clauses"/>
              <w:widowControl w:val="0"/>
              <w:spacing w:line="320" w:lineRule="atLeast"/>
              <w:ind w:left="0" w:firstLine="0"/>
              <w:jc w:val="both"/>
              <w:outlineLvl w:val="3"/>
              <w:rPr>
                <w:sz w:val="27"/>
                <w:szCs w:val="27"/>
              </w:rPr>
            </w:pPr>
          </w:p>
        </w:tc>
        <w:tc>
          <w:tcPr>
            <w:tcW w:w="3907" w:type="pct"/>
            <w:tcBorders>
              <w:top w:val="single" w:sz="4" w:space="0" w:color="auto"/>
              <w:left w:val="single" w:sz="4" w:space="0" w:color="auto"/>
              <w:bottom w:val="single" w:sz="4" w:space="0" w:color="auto"/>
              <w:right w:val="single" w:sz="4" w:space="0" w:color="auto"/>
            </w:tcBorders>
          </w:tcPr>
          <w:p w14:paraId="74538BE1" w14:textId="77777777" w:rsidR="00134A19" w:rsidRPr="000E7B6C" w:rsidRDefault="00134A19" w:rsidP="00243725">
            <w:pPr>
              <w:pStyle w:val="Sub-ClauseText"/>
              <w:widowControl w:val="0"/>
              <w:tabs>
                <w:tab w:val="num" w:pos="1080"/>
                <w:tab w:val="num" w:pos="1728"/>
              </w:tabs>
              <w:spacing w:line="320" w:lineRule="atLeast"/>
              <w:ind w:left="58"/>
              <w:outlineLvl w:val="3"/>
              <w:rPr>
                <w:spacing w:val="0"/>
                <w:sz w:val="27"/>
                <w:szCs w:val="27"/>
              </w:rPr>
            </w:pPr>
            <w:r w:rsidRPr="000E7B6C">
              <w:rPr>
                <w:sz w:val="27"/>
                <w:szCs w:val="27"/>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Điều 89 của Luật Đấu thầu 2023</w:t>
            </w:r>
            <w:r w:rsidRPr="000E7B6C">
              <w:rPr>
                <w:spacing w:val="0"/>
                <w:sz w:val="27"/>
                <w:szCs w:val="27"/>
              </w:rPr>
              <w:t xml:space="preserve"> và các Điều 137, 138 và 139 của Nghị định số </w:t>
            </w:r>
            <w:r w:rsidRPr="000E7B6C">
              <w:rPr>
                <w:spacing w:val="0"/>
                <w:sz w:val="27"/>
                <w:szCs w:val="27"/>
              </w:rPr>
              <w:lastRenderedPageBreak/>
              <w:t>214/2025/NĐ-CP.</w:t>
            </w:r>
          </w:p>
          <w:p w14:paraId="442A1E11" w14:textId="77777777" w:rsidR="00134A19" w:rsidRPr="000E7B6C" w:rsidRDefault="00134A19" w:rsidP="00243725">
            <w:pPr>
              <w:widowControl w:val="0"/>
              <w:spacing w:after="120" w:line="320" w:lineRule="atLeast"/>
              <w:ind w:left="58"/>
              <w:outlineLvl w:val="3"/>
              <w:rPr>
                <w:sz w:val="27"/>
                <w:szCs w:val="27"/>
              </w:rPr>
            </w:pPr>
            <w:r w:rsidRPr="000E7B6C">
              <w:rPr>
                <w:sz w:val="27"/>
                <w:szCs w:val="27"/>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0E7B6C">
              <w:rPr>
                <w:b/>
                <w:bCs/>
                <w:sz w:val="27"/>
                <w:szCs w:val="27"/>
              </w:rPr>
              <w:t>BDL</w:t>
            </w:r>
            <w:r w:rsidRPr="000E7B6C">
              <w:rPr>
                <w:sz w:val="27"/>
                <w:szCs w:val="27"/>
              </w:rPr>
              <w:t>.</w:t>
            </w:r>
          </w:p>
        </w:tc>
      </w:tr>
    </w:tbl>
    <w:p w14:paraId="350A2945" w14:textId="77777777" w:rsidR="00134A19" w:rsidRPr="000E7B6C" w:rsidRDefault="00134A19" w:rsidP="00243725">
      <w:pPr>
        <w:spacing w:after="120" w:line="320" w:lineRule="atLeast"/>
        <w:rPr>
          <w:sz w:val="27"/>
          <w:szCs w:val="27"/>
        </w:rPr>
      </w:pPr>
      <w:r w:rsidRPr="000E7B6C">
        <w:rPr>
          <w:b/>
          <w:sz w:val="27"/>
          <w:szCs w:val="27"/>
        </w:rPr>
        <w:lastRenderedPageBreak/>
        <w:br w:type="page"/>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7474"/>
      </w:tblGrid>
      <w:tr w:rsidR="00077960" w:rsidRPr="000E7B6C" w14:paraId="2399E08D" w14:textId="77777777" w:rsidTr="00996955">
        <w:tc>
          <w:tcPr>
            <w:tcW w:w="5000" w:type="pct"/>
            <w:gridSpan w:val="2"/>
            <w:tcBorders>
              <w:top w:val="nil"/>
              <w:left w:val="nil"/>
              <w:bottom w:val="single" w:sz="4" w:space="0" w:color="auto"/>
              <w:right w:val="nil"/>
            </w:tcBorders>
            <w:vAlign w:val="center"/>
          </w:tcPr>
          <w:p w14:paraId="61DDFCE1" w14:textId="77777777" w:rsidR="00134A19" w:rsidRPr="000E7B6C" w:rsidRDefault="00134A19" w:rsidP="00243725">
            <w:pPr>
              <w:pStyle w:val="Subtitle"/>
              <w:widowControl w:val="0"/>
              <w:spacing w:before="120" w:after="120" w:line="320" w:lineRule="atLeast"/>
              <w:outlineLvl w:val="1"/>
              <w:rPr>
                <w:sz w:val="27"/>
                <w:szCs w:val="27"/>
                <w:lang w:val="es-ES_tradnl"/>
              </w:rPr>
            </w:pPr>
            <w:r w:rsidRPr="000E7B6C">
              <w:rPr>
                <w:sz w:val="27"/>
                <w:szCs w:val="27"/>
                <w:lang w:val="es-ES_tradnl"/>
              </w:rPr>
              <w:lastRenderedPageBreak/>
              <w:t>Chương II. BẢNG DỮ LIỆU ĐẤU THẦU</w:t>
            </w:r>
          </w:p>
          <w:p w14:paraId="1C3B2227" w14:textId="77777777" w:rsidR="00134A19" w:rsidRPr="000E7B6C" w:rsidRDefault="00134A19" w:rsidP="00243725">
            <w:pPr>
              <w:pStyle w:val="Subtitle"/>
              <w:widowControl w:val="0"/>
              <w:spacing w:before="120" w:after="120" w:line="320" w:lineRule="atLeast"/>
              <w:outlineLvl w:val="1"/>
              <w:rPr>
                <w:sz w:val="27"/>
                <w:szCs w:val="27"/>
                <w:lang w:val="es-ES_tradnl"/>
              </w:rPr>
            </w:pPr>
          </w:p>
        </w:tc>
      </w:tr>
      <w:tr w:rsidR="00077960" w:rsidRPr="000E7B6C" w14:paraId="58C4F850" w14:textId="77777777" w:rsidTr="00996955">
        <w:tc>
          <w:tcPr>
            <w:tcW w:w="1006" w:type="pct"/>
          </w:tcPr>
          <w:p w14:paraId="61484568" w14:textId="77777777" w:rsidR="00134A19" w:rsidRPr="000E7B6C" w:rsidRDefault="00134A19" w:rsidP="00243725">
            <w:pPr>
              <w:widowControl w:val="0"/>
              <w:spacing w:after="120" w:line="320" w:lineRule="atLeast"/>
              <w:jc w:val="left"/>
              <w:rPr>
                <w:b/>
                <w:sz w:val="27"/>
                <w:szCs w:val="27"/>
              </w:rPr>
            </w:pPr>
            <w:r w:rsidRPr="000E7B6C">
              <w:rPr>
                <w:b/>
                <w:sz w:val="27"/>
                <w:szCs w:val="27"/>
              </w:rPr>
              <w:t>CDNT 1.1</w:t>
            </w:r>
          </w:p>
        </w:tc>
        <w:tc>
          <w:tcPr>
            <w:tcW w:w="3994" w:type="pct"/>
          </w:tcPr>
          <w:p w14:paraId="2C9B8BDC" w14:textId="77777777" w:rsidR="00134A19" w:rsidRPr="000E7B6C" w:rsidRDefault="00134A19" w:rsidP="00243725">
            <w:pPr>
              <w:widowControl w:val="0"/>
              <w:tabs>
                <w:tab w:val="right" w:pos="7272"/>
              </w:tabs>
              <w:spacing w:after="120" w:line="320" w:lineRule="atLeast"/>
              <w:rPr>
                <w:sz w:val="27"/>
                <w:szCs w:val="27"/>
              </w:rPr>
            </w:pPr>
            <w:r w:rsidRPr="000E7B6C">
              <w:rPr>
                <w:sz w:val="27"/>
                <w:szCs w:val="27"/>
              </w:rPr>
              <w:t>Tên Chủ đầu tư: Chi nhánh Phát điện Dầu khí – Tập đoàn Công nghiệp – Năng lượng Quốc gia Việt Nam</w:t>
            </w:r>
          </w:p>
          <w:p w14:paraId="66515208" w14:textId="6E47D5A7" w:rsidR="007D55E4" w:rsidRPr="000E7B6C" w:rsidRDefault="00134A19" w:rsidP="00243725">
            <w:pPr>
              <w:widowControl w:val="0"/>
              <w:tabs>
                <w:tab w:val="right" w:pos="7272"/>
              </w:tabs>
              <w:spacing w:after="120" w:line="320" w:lineRule="atLeast"/>
              <w:rPr>
                <w:sz w:val="27"/>
                <w:szCs w:val="27"/>
                <w:lang w:val="vi-VN"/>
              </w:rPr>
            </w:pPr>
            <w:r w:rsidRPr="000E7B6C">
              <w:rPr>
                <w:sz w:val="27"/>
                <w:szCs w:val="27"/>
              </w:rPr>
              <w:t xml:space="preserve">Địa chỉ: </w:t>
            </w:r>
            <w:r w:rsidR="0076585B" w:rsidRPr="000E7B6C">
              <w:rPr>
                <w:sz w:val="27"/>
                <w:szCs w:val="27"/>
              </w:rPr>
              <w:t>Số 167 Trung Kính, Phường Yên Hòa, Thành phố Hà Nội</w:t>
            </w:r>
            <w:r w:rsidR="007D55E4" w:rsidRPr="000E7B6C">
              <w:rPr>
                <w:sz w:val="27"/>
                <w:szCs w:val="27"/>
                <w:lang w:val="vi-VN"/>
              </w:rPr>
              <w:t>.</w:t>
            </w:r>
          </w:p>
        </w:tc>
      </w:tr>
      <w:tr w:rsidR="00077960" w:rsidRPr="000E7B6C" w14:paraId="04475EF2" w14:textId="77777777" w:rsidTr="00996955">
        <w:trPr>
          <w:trHeight w:val="1766"/>
        </w:trPr>
        <w:tc>
          <w:tcPr>
            <w:tcW w:w="1006" w:type="pct"/>
          </w:tcPr>
          <w:p w14:paraId="1776F520" w14:textId="77777777" w:rsidR="00134A19" w:rsidRPr="000E7B6C" w:rsidRDefault="00134A19" w:rsidP="00243725">
            <w:pPr>
              <w:widowControl w:val="0"/>
              <w:spacing w:after="120" w:line="320" w:lineRule="atLeast"/>
              <w:jc w:val="left"/>
              <w:rPr>
                <w:b/>
                <w:sz w:val="27"/>
                <w:szCs w:val="27"/>
              </w:rPr>
            </w:pPr>
            <w:r w:rsidRPr="000E7B6C">
              <w:rPr>
                <w:b/>
                <w:sz w:val="27"/>
                <w:szCs w:val="27"/>
              </w:rPr>
              <w:t>CDNT 1.2</w:t>
            </w:r>
          </w:p>
        </w:tc>
        <w:tc>
          <w:tcPr>
            <w:tcW w:w="3994" w:type="pct"/>
          </w:tcPr>
          <w:p w14:paraId="49A67ADB" w14:textId="4C60B84C" w:rsidR="00134A19" w:rsidRPr="000E7B6C" w:rsidRDefault="00134A19" w:rsidP="00243725">
            <w:pPr>
              <w:widowControl w:val="0"/>
              <w:tabs>
                <w:tab w:val="right" w:pos="7272"/>
              </w:tabs>
              <w:spacing w:after="120" w:line="320" w:lineRule="atLeast"/>
              <w:rPr>
                <w:noProof/>
                <w:color w:val="C00000"/>
                <w:sz w:val="27"/>
                <w:szCs w:val="27"/>
                <w:lang w:val="vi-VN"/>
                <w:rPrChange w:id="0" w:author="Bùi Thị Vân Anh" w:date="2026-05-21T15:51:00Z" w16du:dateUtc="2026-05-21T08:51:00Z">
                  <w:rPr>
                    <w:noProof/>
                    <w:color w:val="C00000"/>
                    <w:sz w:val="27"/>
                    <w:szCs w:val="27"/>
                    <w:highlight w:val="yellow"/>
                    <w:lang w:val="vi-VN"/>
                  </w:rPr>
                </w:rPrChange>
              </w:rPr>
            </w:pPr>
            <w:r w:rsidRPr="000E7B6C">
              <w:rPr>
                <w:sz w:val="27"/>
                <w:szCs w:val="27"/>
                <w:rPrChange w:id="1" w:author="Bùi Thị Vân Anh" w:date="2026-05-21T15:51:00Z" w16du:dateUtc="2026-05-21T08:51:00Z">
                  <w:rPr>
                    <w:sz w:val="27"/>
                    <w:szCs w:val="27"/>
                    <w:highlight w:val="yellow"/>
                  </w:rPr>
                </w:rPrChange>
              </w:rPr>
              <w:t xml:space="preserve">Tên gói thầu: </w:t>
            </w:r>
            <w:r w:rsidR="00494406" w:rsidRPr="000E7B6C">
              <w:rPr>
                <w:sz w:val="27"/>
                <w:szCs w:val="27"/>
                <w:rPrChange w:id="2" w:author="Bùi Thị Vân Anh" w:date="2026-05-21T15:51:00Z" w16du:dateUtc="2026-05-21T08:51:00Z">
                  <w:rPr>
                    <w:sz w:val="27"/>
                    <w:szCs w:val="27"/>
                    <w:highlight w:val="yellow"/>
                  </w:rPr>
                </w:rPrChange>
              </w:rPr>
              <w:t>Mua sắm Vật tư tiêu hao phục vụ BDSC của NMĐ Sông Hậu 1</w:t>
            </w:r>
          </w:p>
          <w:p w14:paraId="02A5D3E5" w14:textId="4EBC5B41" w:rsidR="009B3A0C" w:rsidRPr="000E7B6C" w:rsidRDefault="009B3A0C" w:rsidP="00243725">
            <w:pPr>
              <w:widowControl w:val="0"/>
              <w:tabs>
                <w:tab w:val="right" w:pos="7272"/>
              </w:tabs>
              <w:spacing w:after="120" w:line="320" w:lineRule="atLeast"/>
              <w:rPr>
                <w:noProof/>
                <w:color w:val="C00000"/>
                <w:sz w:val="27"/>
                <w:szCs w:val="27"/>
                <w:lang w:val="vi-VN"/>
                <w:rPrChange w:id="3" w:author="Bùi Thị Vân Anh" w:date="2026-05-21T15:51:00Z" w16du:dateUtc="2026-05-21T08:51:00Z">
                  <w:rPr>
                    <w:noProof/>
                    <w:color w:val="C00000"/>
                    <w:sz w:val="27"/>
                    <w:szCs w:val="27"/>
                    <w:highlight w:val="yellow"/>
                    <w:lang w:val="vi-VN"/>
                  </w:rPr>
                </w:rPrChange>
              </w:rPr>
            </w:pPr>
            <w:r w:rsidRPr="000E7B6C">
              <w:rPr>
                <w:noProof/>
                <w:color w:val="C00000"/>
                <w:sz w:val="27"/>
                <w:szCs w:val="27"/>
                <w:lang w:val="vi-VN"/>
                <w:rPrChange w:id="4" w:author="Bùi Thị Vân Anh" w:date="2026-05-21T15:51:00Z" w16du:dateUtc="2026-05-21T08:51:00Z">
                  <w:rPr>
                    <w:noProof/>
                    <w:color w:val="C00000"/>
                    <w:sz w:val="27"/>
                    <w:szCs w:val="27"/>
                    <w:highlight w:val="yellow"/>
                    <w:lang w:val="vi-VN"/>
                  </w:rPr>
                </w:rPrChange>
              </w:rPr>
              <w:t>Gói thầu chia thành 0</w:t>
            </w:r>
            <w:r w:rsidR="00494406" w:rsidRPr="000E7B6C">
              <w:rPr>
                <w:noProof/>
                <w:color w:val="C00000"/>
                <w:sz w:val="27"/>
                <w:szCs w:val="27"/>
                <w:lang w:val="vi-VN"/>
                <w:rPrChange w:id="5" w:author="Bùi Thị Vân Anh" w:date="2026-05-21T15:51:00Z" w16du:dateUtc="2026-05-21T08:51:00Z">
                  <w:rPr>
                    <w:noProof/>
                    <w:color w:val="C00000"/>
                    <w:sz w:val="27"/>
                    <w:szCs w:val="27"/>
                    <w:highlight w:val="yellow"/>
                    <w:lang w:val="vi-VN"/>
                  </w:rPr>
                </w:rPrChange>
              </w:rPr>
              <w:t>5</w:t>
            </w:r>
            <w:r w:rsidRPr="000E7B6C">
              <w:rPr>
                <w:noProof/>
                <w:color w:val="C00000"/>
                <w:sz w:val="27"/>
                <w:szCs w:val="27"/>
                <w:lang w:val="vi-VN"/>
                <w:rPrChange w:id="6" w:author="Bùi Thị Vân Anh" w:date="2026-05-21T15:51:00Z" w16du:dateUtc="2026-05-21T08:51:00Z">
                  <w:rPr>
                    <w:noProof/>
                    <w:color w:val="C00000"/>
                    <w:sz w:val="27"/>
                    <w:szCs w:val="27"/>
                    <w:highlight w:val="yellow"/>
                    <w:lang w:val="vi-VN"/>
                  </w:rPr>
                </w:rPrChange>
              </w:rPr>
              <w:t xml:space="preserve"> lô độc lập, gồm:</w:t>
            </w:r>
          </w:p>
          <w:p w14:paraId="7BE86612" w14:textId="42EE1000" w:rsidR="009B3A0C" w:rsidRPr="000E7B6C" w:rsidRDefault="009B3A0C" w:rsidP="009B3A0C">
            <w:pPr>
              <w:widowControl w:val="0"/>
              <w:tabs>
                <w:tab w:val="right" w:pos="7272"/>
              </w:tabs>
              <w:spacing w:after="120" w:line="320" w:lineRule="atLeast"/>
              <w:rPr>
                <w:noProof/>
                <w:color w:val="C00000"/>
                <w:sz w:val="27"/>
                <w:szCs w:val="27"/>
                <w:lang w:val="vi-VN"/>
                <w:rPrChange w:id="7" w:author="Bùi Thị Vân Anh" w:date="2026-05-21T15:51:00Z" w16du:dateUtc="2026-05-21T08:51:00Z">
                  <w:rPr>
                    <w:noProof/>
                    <w:color w:val="C00000"/>
                    <w:sz w:val="27"/>
                    <w:szCs w:val="27"/>
                    <w:highlight w:val="yellow"/>
                    <w:lang w:val="vi-VN"/>
                  </w:rPr>
                </w:rPrChange>
              </w:rPr>
            </w:pPr>
            <w:r w:rsidRPr="000E7B6C">
              <w:rPr>
                <w:noProof/>
                <w:color w:val="C00000"/>
                <w:sz w:val="27"/>
                <w:szCs w:val="27"/>
                <w:lang w:val="vi-VN"/>
                <w:rPrChange w:id="8" w:author="Bùi Thị Vân Anh" w:date="2026-05-21T15:51:00Z" w16du:dateUtc="2026-05-21T08:51:00Z">
                  <w:rPr>
                    <w:noProof/>
                    <w:color w:val="C00000"/>
                    <w:sz w:val="27"/>
                    <w:szCs w:val="27"/>
                    <w:highlight w:val="yellow"/>
                    <w:lang w:val="vi-VN"/>
                  </w:rPr>
                </w:rPrChange>
              </w:rPr>
              <w:t>- Lô</w:t>
            </w:r>
            <w:r w:rsidR="000F7E72" w:rsidRPr="000E7B6C">
              <w:rPr>
                <w:noProof/>
                <w:color w:val="C00000"/>
                <w:sz w:val="27"/>
                <w:szCs w:val="27"/>
                <w:lang w:val="vi-VN"/>
                <w:rPrChange w:id="9" w:author="Bùi Thị Vân Anh" w:date="2026-05-21T15:51:00Z" w16du:dateUtc="2026-05-21T08:51:00Z">
                  <w:rPr>
                    <w:noProof/>
                    <w:color w:val="C00000"/>
                    <w:sz w:val="27"/>
                    <w:szCs w:val="27"/>
                    <w:highlight w:val="yellow"/>
                    <w:lang w:val="vi-VN"/>
                  </w:rPr>
                </w:rPrChange>
              </w:rPr>
              <w:t>/Phần</w:t>
            </w:r>
            <w:r w:rsidRPr="000E7B6C">
              <w:rPr>
                <w:noProof/>
                <w:color w:val="C00000"/>
                <w:sz w:val="27"/>
                <w:szCs w:val="27"/>
                <w:lang w:val="vi-VN"/>
                <w:rPrChange w:id="10" w:author="Bùi Thị Vân Anh" w:date="2026-05-21T15:51:00Z" w16du:dateUtc="2026-05-21T08:51:00Z">
                  <w:rPr>
                    <w:noProof/>
                    <w:color w:val="C00000"/>
                    <w:sz w:val="27"/>
                    <w:szCs w:val="27"/>
                    <w:highlight w:val="yellow"/>
                    <w:lang w:val="vi-VN"/>
                  </w:rPr>
                </w:rPrChange>
              </w:rPr>
              <w:t xml:space="preserve"> 1:</w:t>
            </w:r>
            <w:r w:rsidR="00494406" w:rsidRPr="000E7B6C">
              <w:rPr>
                <w:noProof/>
                <w:color w:val="C00000"/>
                <w:sz w:val="27"/>
                <w:szCs w:val="27"/>
                <w:lang w:val="vi-VN"/>
                <w:rPrChange w:id="11" w:author="Bùi Thị Vân Anh" w:date="2026-05-21T15:51:00Z" w16du:dateUtc="2026-05-21T08:51:00Z">
                  <w:rPr>
                    <w:noProof/>
                    <w:color w:val="C00000"/>
                    <w:sz w:val="27"/>
                    <w:szCs w:val="27"/>
                    <w:highlight w:val="yellow"/>
                    <w:lang w:val="vi-VN"/>
                  </w:rPr>
                </w:rPrChange>
              </w:rPr>
              <w:t>Vật tư tiêu hao cơ nhiệt</w:t>
            </w:r>
            <w:r w:rsidRPr="000E7B6C">
              <w:rPr>
                <w:noProof/>
                <w:color w:val="C00000"/>
                <w:sz w:val="27"/>
                <w:szCs w:val="27"/>
                <w:lang w:val="vi-VN"/>
                <w:rPrChange w:id="12" w:author="Bùi Thị Vân Anh" w:date="2026-05-21T15:51:00Z" w16du:dateUtc="2026-05-21T08:51:00Z">
                  <w:rPr>
                    <w:noProof/>
                    <w:color w:val="C00000"/>
                    <w:sz w:val="27"/>
                    <w:szCs w:val="27"/>
                    <w:highlight w:val="yellow"/>
                    <w:lang w:val="vi-VN"/>
                  </w:rPr>
                </w:rPrChange>
              </w:rPr>
              <w:t>;</w:t>
            </w:r>
          </w:p>
          <w:p w14:paraId="6C9D2F0D" w14:textId="46932F31" w:rsidR="009B3A0C" w:rsidRPr="000E7B6C" w:rsidRDefault="009B3A0C" w:rsidP="009B3A0C">
            <w:pPr>
              <w:widowControl w:val="0"/>
              <w:tabs>
                <w:tab w:val="right" w:pos="7272"/>
              </w:tabs>
              <w:spacing w:after="120" w:line="320" w:lineRule="atLeast"/>
              <w:rPr>
                <w:sz w:val="27"/>
                <w:szCs w:val="27"/>
                <w:lang w:val="vi-VN"/>
                <w:rPrChange w:id="13" w:author="Bùi Thị Vân Anh" w:date="2026-05-21T15:51:00Z" w16du:dateUtc="2026-05-21T08:51:00Z">
                  <w:rPr>
                    <w:sz w:val="27"/>
                    <w:szCs w:val="27"/>
                    <w:highlight w:val="yellow"/>
                    <w:lang w:val="vi-VN"/>
                  </w:rPr>
                </w:rPrChange>
              </w:rPr>
            </w:pPr>
            <w:r w:rsidRPr="000E7B6C">
              <w:rPr>
                <w:sz w:val="27"/>
                <w:szCs w:val="27"/>
                <w:lang w:val="vi-VN"/>
                <w:rPrChange w:id="14" w:author="Bùi Thị Vân Anh" w:date="2026-05-21T15:51:00Z" w16du:dateUtc="2026-05-21T08:51:00Z">
                  <w:rPr>
                    <w:sz w:val="27"/>
                    <w:szCs w:val="27"/>
                    <w:highlight w:val="yellow"/>
                    <w:lang w:val="vi-VN"/>
                  </w:rPr>
                </w:rPrChange>
              </w:rPr>
              <w:t>- Lô</w:t>
            </w:r>
            <w:r w:rsidR="000F7E72" w:rsidRPr="000E7B6C">
              <w:rPr>
                <w:sz w:val="27"/>
                <w:szCs w:val="27"/>
                <w:lang w:val="vi-VN"/>
                <w:rPrChange w:id="15" w:author="Bùi Thị Vân Anh" w:date="2026-05-21T15:51:00Z" w16du:dateUtc="2026-05-21T08:51:00Z">
                  <w:rPr>
                    <w:sz w:val="27"/>
                    <w:szCs w:val="27"/>
                    <w:highlight w:val="yellow"/>
                    <w:lang w:val="vi-VN"/>
                  </w:rPr>
                </w:rPrChange>
              </w:rPr>
              <w:t>/Phần</w:t>
            </w:r>
            <w:r w:rsidRPr="000E7B6C">
              <w:rPr>
                <w:sz w:val="27"/>
                <w:szCs w:val="27"/>
                <w:lang w:val="vi-VN"/>
                <w:rPrChange w:id="16" w:author="Bùi Thị Vân Anh" w:date="2026-05-21T15:51:00Z" w16du:dateUtc="2026-05-21T08:51:00Z">
                  <w:rPr>
                    <w:sz w:val="27"/>
                    <w:szCs w:val="27"/>
                    <w:highlight w:val="yellow"/>
                    <w:lang w:val="vi-VN"/>
                  </w:rPr>
                </w:rPrChange>
              </w:rPr>
              <w:t xml:space="preserve"> 2:</w:t>
            </w:r>
            <w:r w:rsidR="00494406" w:rsidRPr="000E7B6C">
              <w:rPr>
                <w:sz w:val="27"/>
                <w:szCs w:val="27"/>
                <w:lang w:val="vi-VN"/>
                <w:rPrChange w:id="17" w:author="Bùi Thị Vân Anh" w:date="2026-05-21T15:51:00Z" w16du:dateUtc="2026-05-21T08:51:00Z">
                  <w:rPr>
                    <w:sz w:val="27"/>
                    <w:szCs w:val="27"/>
                    <w:highlight w:val="yellow"/>
                    <w:lang w:val="vi-VN"/>
                  </w:rPr>
                </w:rPrChange>
              </w:rPr>
              <w:t>Vật tư tiêu hao Điện – C&amp;I;</w:t>
            </w:r>
          </w:p>
          <w:p w14:paraId="14A6EC9B" w14:textId="222A8A69" w:rsidR="00494406" w:rsidRPr="000E7B6C" w:rsidRDefault="00494406" w:rsidP="009B3A0C">
            <w:pPr>
              <w:widowControl w:val="0"/>
              <w:tabs>
                <w:tab w:val="right" w:pos="7272"/>
              </w:tabs>
              <w:spacing w:after="120" w:line="320" w:lineRule="atLeast"/>
              <w:rPr>
                <w:sz w:val="27"/>
                <w:szCs w:val="27"/>
                <w:lang w:val="vi-VN"/>
                <w:rPrChange w:id="18" w:author="Bùi Thị Vân Anh" w:date="2026-05-21T15:51:00Z" w16du:dateUtc="2026-05-21T08:51:00Z">
                  <w:rPr>
                    <w:sz w:val="27"/>
                    <w:szCs w:val="27"/>
                    <w:highlight w:val="yellow"/>
                    <w:lang w:val="vi-VN"/>
                  </w:rPr>
                </w:rPrChange>
              </w:rPr>
            </w:pPr>
            <w:r w:rsidRPr="000E7B6C">
              <w:rPr>
                <w:sz w:val="27"/>
                <w:szCs w:val="27"/>
                <w:lang w:val="vi-VN"/>
                <w:rPrChange w:id="19" w:author="Bùi Thị Vân Anh" w:date="2026-05-21T15:51:00Z" w16du:dateUtc="2026-05-21T08:51:00Z">
                  <w:rPr>
                    <w:sz w:val="27"/>
                    <w:szCs w:val="27"/>
                    <w:highlight w:val="yellow"/>
                    <w:lang w:val="vi-VN"/>
                  </w:rPr>
                </w:rPrChange>
              </w:rPr>
              <w:t>- Lô</w:t>
            </w:r>
            <w:r w:rsidR="000F7E72" w:rsidRPr="000E7B6C">
              <w:rPr>
                <w:sz w:val="27"/>
                <w:szCs w:val="27"/>
                <w:lang w:val="vi-VN"/>
                <w:rPrChange w:id="20" w:author="Bùi Thị Vân Anh" w:date="2026-05-21T15:51:00Z" w16du:dateUtc="2026-05-21T08:51:00Z">
                  <w:rPr>
                    <w:sz w:val="27"/>
                    <w:szCs w:val="27"/>
                    <w:highlight w:val="yellow"/>
                    <w:lang w:val="vi-VN"/>
                  </w:rPr>
                </w:rPrChange>
              </w:rPr>
              <w:t>/Phần</w:t>
            </w:r>
            <w:r w:rsidRPr="000E7B6C">
              <w:rPr>
                <w:sz w:val="27"/>
                <w:szCs w:val="27"/>
                <w:lang w:val="vi-VN"/>
                <w:rPrChange w:id="21" w:author="Bùi Thị Vân Anh" w:date="2026-05-21T15:51:00Z" w16du:dateUtc="2026-05-21T08:51:00Z">
                  <w:rPr>
                    <w:sz w:val="27"/>
                    <w:szCs w:val="27"/>
                    <w:highlight w:val="yellow"/>
                    <w:lang w:val="vi-VN"/>
                  </w:rPr>
                </w:rPrChange>
              </w:rPr>
              <w:t xml:space="preserve"> 3: Vật tư tiêu hao thay thế, thông thường;</w:t>
            </w:r>
          </w:p>
          <w:p w14:paraId="454C1C2C" w14:textId="7A73F909" w:rsidR="00494406" w:rsidRPr="000E7B6C" w:rsidRDefault="00494406" w:rsidP="009B3A0C">
            <w:pPr>
              <w:widowControl w:val="0"/>
              <w:tabs>
                <w:tab w:val="right" w:pos="7272"/>
              </w:tabs>
              <w:spacing w:after="120" w:line="320" w:lineRule="atLeast"/>
              <w:rPr>
                <w:sz w:val="27"/>
                <w:szCs w:val="27"/>
                <w:lang w:val="vi-VN"/>
                <w:rPrChange w:id="22" w:author="Bùi Thị Vân Anh" w:date="2026-05-21T15:51:00Z" w16du:dateUtc="2026-05-21T08:51:00Z">
                  <w:rPr>
                    <w:sz w:val="27"/>
                    <w:szCs w:val="27"/>
                    <w:highlight w:val="yellow"/>
                    <w:lang w:val="vi-VN"/>
                  </w:rPr>
                </w:rPrChange>
              </w:rPr>
            </w:pPr>
            <w:r w:rsidRPr="000E7B6C">
              <w:rPr>
                <w:sz w:val="27"/>
                <w:szCs w:val="27"/>
                <w:lang w:val="vi-VN"/>
                <w:rPrChange w:id="23" w:author="Bùi Thị Vân Anh" w:date="2026-05-21T15:51:00Z" w16du:dateUtc="2026-05-21T08:51:00Z">
                  <w:rPr>
                    <w:sz w:val="27"/>
                    <w:szCs w:val="27"/>
                    <w:highlight w:val="yellow"/>
                    <w:lang w:val="vi-VN"/>
                  </w:rPr>
                </w:rPrChange>
              </w:rPr>
              <w:t>- Lô</w:t>
            </w:r>
            <w:r w:rsidR="000F7E72" w:rsidRPr="000E7B6C">
              <w:rPr>
                <w:sz w:val="27"/>
                <w:szCs w:val="27"/>
                <w:lang w:val="vi-VN"/>
                <w:rPrChange w:id="24" w:author="Bùi Thị Vân Anh" w:date="2026-05-21T15:51:00Z" w16du:dateUtc="2026-05-21T08:51:00Z">
                  <w:rPr>
                    <w:sz w:val="27"/>
                    <w:szCs w:val="27"/>
                    <w:highlight w:val="yellow"/>
                    <w:lang w:val="vi-VN"/>
                  </w:rPr>
                </w:rPrChange>
              </w:rPr>
              <w:t>/Phần 4</w:t>
            </w:r>
            <w:r w:rsidRPr="000E7B6C">
              <w:rPr>
                <w:sz w:val="27"/>
                <w:szCs w:val="27"/>
                <w:lang w:val="vi-VN"/>
                <w:rPrChange w:id="25" w:author="Bùi Thị Vân Anh" w:date="2026-05-21T15:51:00Z" w16du:dateUtc="2026-05-21T08:51:00Z">
                  <w:rPr>
                    <w:sz w:val="27"/>
                    <w:szCs w:val="27"/>
                    <w:highlight w:val="yellow"/>
                    <w:lang w:val="vi-VN"/>
                  </w:rPr>
                </w:rPrChange>
              </w:rPr>
              <w:t>: Vật tư tiêu hao vận hành;</w:t>
            </w:r>
          </w:p>
          <w:p w14:paraId="6711D14E" w14:textId="3AB90CC7" w:rsidR="00494406" w:rsidRPr="000E7B6C" w:rsidRDefault="00494406" w:rsidP="009B3A0C">
            <w:pPr>
              <w:widowControl w:val="0"/>
              <w:tabs>
                <w:tab w:val="right" w:pos="7272"/>
              </w:tabs>
              <w:spacing w:after="120" w:line="320" w:lineRule="atLeast"/>
              <w:rPr>
                <w:sz w:val="27"/>
                <w:szCs w:val="27"/>
                <w:lang w:val="vi-VN"/>
                <w:rPrChange w:id="26" w:author="Bùi Thị Vân Anh" w:date="2026-05-21T15:51:00Z" w16du:dateUtc="2026-05-21T08:51:00Z">
                  <w:rPr>
                    <w:sz w:val="27"/>
                    <w:szCs w:val="27"/>
                    <w:highlight w:val="yellow"/>
                    <w:lang w:val="vi-VN"/>
                  </w:rPr>
                </w:rPrChange>
              </w:rPr>
            </w:pPr>
            <w:r w:rsidRPr="000E7B6C">
              <w:rPr>
                <w:sz w:val="27"/>
                <w:szCs w:val="27"/>
                <w:lang w:val="vi-VN"/>
                <w:rPrChange w:id="27" w:author="Bùi Thị Vân Anh" w:date="2026-05-21T15:51:00Z" w16du:dateUtc="2026-05-21T08:51:00Z">
                  <w:rPr>
                    <w:sz w:val="27"/>
                    <w:szCs w:val="27"/>
                    <w:highlight w:val="yellow"/>
                    <w:lang w:val="vi-VN"/>
                  </w:rPr>
                </w:rPrChange>
              </w:rPr>
              <w:t>- Lô</w:t>
            </w:r>
            <w:r w:rsidR="000F7E72" w:rsidRPr="000E7B6C">
              <w:rPr>
                <w:sz w:val="27"/>
                <w:szCs w:val="27"/>
                <w:lang w:val="vi-VN"/>
                <w:rPrChange w:id="28" w:author="Bùi Thị Vân Anh" w:date="2026-05-21T15:51:00Z" w16du:dateUtc="2026-05-21T08:51:00Z">
                  <w:rPr>
                    <w:sz w:val="27"/>
                    <w:szCs w:val="27"/>
                    <w:highlight w:val="yellow"/>
                    <w:lang w:val="vi-VN"/>
                  </w:rPr>
                </w:rPrChange>
              </w:rPr>
              <w:t>/Phần</w:t>
            </w:r>
            <w:r w:rsidRPr="000E7B6C">
              <w:rPr>
                <w:sz w:val="27"/>
                <w:szCs w:val="27"/>
                <w:lang w:val="vi-VN"/>
                <w:rPrChange w:id="29" w:author="Bùi Thị Vân Anh" w:date="2026-05-21T15:51:00Z" w16du:dateUtc="2026-05-21T08:51:00Z">
                  <w:rPr>
                    <w:sz w:val="27"/>
                    <w:szCs w:val="27"/>
                    <w:highlight w:val="yellow"/>
                    <w:lang w:val="vi-VN"/>
                  </w:rPr>
                </w:rPrChange>
              </w:rPr>
              <w:t xml:space="preserve"> 5: Vật tư tiêu hao chuyên dụng.</w:t>
            </w:r>
          </w:p>
          <w:p w14:paraId="6E0668EF" w14:textId="461DB5F0" w:rsidR="009B3A0C" w:rsidRPr="000E7B6C" w:rsidRDefault="009B3A0C" w:rsidP="009B3A0C">
            <w:pPr>
              <w:widowControl w:val="0"/>
              <w:tabs>
                <w:tab w:val="right" w:pos="7272"/>
              </w:tabs>
              <w:spacing w:after="120" w:line="320" w:lineRule="atLeast"/>
              <w:rPr>
                <w:sz w:val="27"/>
                <w:szCs w:val="27"/>
                <w:lang w:val="vi-VN"/>
                <w:rPrChange w:id="30" w:author="Bùi Thị Vân Anh" w:date="2026-05-21T15:51:00Z" w16du:dateUtc="2026-05-21T08:51:00Z">
                  <w:rPr>
                    <w:sz w:val="27"/>
                    <w:szCs w:val="27"/>
                    <w:highlight w:val="yellow"/>
                    <w:lang w:val="vi-VN"/>
                  </w:rPr>
                </w:rPrChange>
              </w:rPr>
            </w:pPr>
            <w:r w:rsidRPr="000E7B6C">
              <w:rPr>
                <w:sz w:val="27"/>
                <w:szCs w:val="27"/>
                <w:lang w:val="vi-VN"/>
                <w:rPrChange w:id="31" w:author="Bùi Thị Vân Anh" w:date="2026-05-21T15:51:00Z" w16du:dateUtc="2026-05-21T08:51:00Z">
                  <w:rPr>
                    <w:sz w:val="27"/>
                    <w:szCs w:val="27"/>
                    <w:highlight w:val="yellow"/>
                    <w:lang w:val="vi-VN"/>
                  </w:rPr>
                </w:rPrChange>
              </w:rPr>
              <w:t xml:space="preserve">Nhà thầu được tham dự một hoặc cả </w:t>
            </w:r>
            <w:r w:rsidR="00494406" w:rsidRPr="000E7B6C">
              <w:rPr>
                <w:sz w:val="27"/>
                <w:szCs w:val="27"/>
                <w:lang w:val="vi-VN"/>
                <w:rPrChange w:id="32" w:author="Bùi Thị Vân Anh" w:date="2026-05-21T15:51:00Z" w16du:dateUtc="2026-05-21T08:51:00Z">
                  <w:rPr>
                    <w:sz w:val="27"/>
                    <w:szCs w:val="27"/>
                    <w:highlight w:val="yellow"/>
                    <w:lang w:val="vi-VN"/>
                  </w:rPr>
                </w:rPrChange>
              </w:rPr>
              <w:t>năm</w:t>
            </w:r>
            <w:r w:rsidRPr="000E7B6C">
              <w:rPr>
                <w:sz w:val="27"/>
                <w:szCs w:val="27"/>
                <w:lang w:val="vi-VN"/>
                <w:rPrChange w:id="33" w:author="Bùi Thị Vân Anh" w:date="2026-05-21T15:51:00Z" w16du:dateUtc="2026-05-21T08:51:00Z">
                  <w:rPr>
                    <w:sz w:val="27"/>
                    <w:szCs w:val="27"/>
                    <w:highlight w:val="yellow"/>
                    <w:lang w:val="vi-VN"/>
                  </w:rPr>
                </w:rPrChange>
              </w:rPr>
              <w:t xml:space="preserve"> lô</w:t>
            </w:r>
            <w:r w:rsidR="000F7E72" w:rsidRPr="000E7B6C">
              <w:rPr>
                <w:sz w:val="27"/>
                <w:szCs w:val="27"/>
                <w:lang w:val="vi-VN"/>
                <w:rPrChange w:id="34" w:author="Bùi Thị Vân Anh" w:date="2026-05-21T15:51:00Z" w16du:dateUtc="2026-05-21T08:51:00Z">
                  <w:rPr>
                    <w:sz w:val="27"/>
                    <w:szCs w:val="27"/>
                    <w:highlight w:val="yellow"/>
                    <w:lang w:val="vi-VN"/>
                  </w:rPr>
                </w:rPrChange>
              </w:rPr>
              <w:t>/phần</w:t>
            </w:r>
            <w:r w:rsidRPr="000E7B6C">
              <w:rPr>
                <w:sz w:val="27"/>
                <w:szCs w:val="27"/>
                <w:lang w:val="vi-VN"/>
                <w:rPrChange w:id="35" w:author="Bùi Thị Vân Anh" w:date="2026-05-21T15:51:00Z" w16du:dateUtc="2026-05-21T08:51:00Z">
                  <w:rPr>
                    <w:sz w:val="27"/>
                    <w:szCs w:val="27"/>
                    <w:highlight w:val="yellow"/>
                    <w:lang w:val="vi-VN"/>
                  </w:rPr>
                </w:rPrChange>
              </w:rPr>
              <w:t>. Trường hợp nhà thầu tham dự lô</w:t>
            </w:r>
            <w:r w:rsidR="00557F95" w:rsidRPr="000E7B6C">
              <w:rPr>
                <w:sz w:val="27"/>
                <w:szCs w:val="27"/>
                <w:lang w:val="vi-VN"/>
                <w:rPrChange w:id="36" w:author="Bùi Thị Vân Anh" w:date="2026-05-21T15:51:00Z" w16du:dateUtc="2026-05-21T08:51:00Z">
                  <w:rPr>
                    <w:sz w:val="27"/>
                    <w:szCs w:val="27"/>
                    <w:highlight w:val="yellow"/>
                    <w:lang w:val="vi-VN"/>
                  </w:rPr>
                </w:rPrChange>
              </w:rPr>
              <w:t>/phần</w:t>
            </w:r>
            <w:r w:rsidRPr="000E7B6C">
              <w:rPr>
                <w:sz w:val="27"/>
                <w:szCs w:val="27"/>
                <w:lang w:val="vi-VN"/>
                <w:rPrChange w:id="37" w:author="Bùi Thị Vân Anh" w:date="2026-05-21T15:51:00Z" w16du:dateUtc="2026-05-21T08:51:00Z">
                  <w:rPr>
                    <w:sz w:val="27"/>
                    <w:szCs w:val="27"/>
                    <w:highlight w:val="yellow"/>
                    <w:lang w:val="vi-VN"/>
                  </w:rPr>
                </w:rPrChange>
              </w:rPr>
              <w:t xml:space="preserve"> nào thì phải chào đầy đủ toàn bộ danh mục hàng hóa thuộc lô</w:t>
            </w:r>
            <w:r w:rsidR="00557F95" w:rsidRPr="000E7B6C">
              <w:rPr>
                <w:sz w:val="27"/>
                <w:szCs w:val="27"/>
                <w:lang w:val="vi-VN"/>
                <w:rPrChange w:id="38" w:author="Bùi Thị Vân Anh" w:date="2026-05-21T15:51:00Z" w16du:dateUtc="2026-05-21T08:51:00Z">
                  <w:rPr>
                    <w:sz w:val="27"/>
                    <w:szCs w:val="27"/>
                    <w:highlight w:val="yellow"/>
                    <w:lang w:val="vi-VN"/>
                  </w:rPr>
                </w:rPrChange>
              </w:rPr>
              <w:t>/phần</w:t>
            </w:r>
            <w:r w:rsidRPr="000E7B6C">
              <w:rPr>
                <w:sz w:val="27"/>
                <w:szCs w:val="27"/>
                <w:lang w:val="vi-VN"/>
                <w:rPrChange w:id="39" w:author="Bùi Thị Vân Anh" w:date="2026-05-21T15:51:00Z" w16du:dateUtc="2026-05-21T08:51:00Z">
                  <w:rPr>
                    <w:sz w:val="27"/>
                    <w:szCs w:val="27"/>
                    <w:highlight w:val="yellow"/>
                    <w:lang w:val="vi-VN"/>
                  </w:rPr>
                </w:rPrChange>
              </w:rPr>
              <w:t xml:space="preserve"> đó.</w:t>
            </w:r>
          </w:p>
          <w:p w14:paraId="12C4002C" w14:textId="77777777" w:rsidR="00134A19" w:rsidRPr="000E7B6C" w:rsidRDefault="00134A19" w:rsidP="00243725">
            <w:pPr>
              <w:widowControl w:val="0"/>
              <w:tabs>
                <w:tab w:val="right" w:pos="7272"/>
              </w:tabs>
              <w:spacing w:after="120" w:line="320" w:lineRule="atLeast"/>
              <w:rPr>
                <w:i/>
                <w:sz w:val="25"/>
                <w:szCs w:val="25"/>
                <w:lang w:val="vi-VN"/>
              </w:rPr>
            </w:pPr>
            <w:r w:rsidRPr="000E7B6C">
              <w:rPr>
                <w:sz w:val="27"/>
                <w:szCs w:val="27"/>
                <w:lang w:val="vi-VN"/>
                <w:rPrChange w:id="40" w:author="Bùi Thị Vân Anh" w:date="2026-05-21T15:51:00Z" w16du:dateUtc="2026-05-21T08:51:00Z">
                  <w:rPr>
                    <w:sz w:val="27"/>
                    <w:szCs w:val="27"/>
                    <w:highlight w:val="yellow"/>
                    <w:lang w:val="vi-VN"/>
                  </w:rPr>
                </w:rPrChange>
              </w:rPr>
              <w:t xml:space="preserve">Số lượng, số hiệu các phần thuộc gói thầu: </w:t>
            </w:r>
            <w:r w:rsidRPr="000E7B6C">
              <w:rPr>
                <w:sz w:val="27"/>
                <w:szCs w:val="27"/>
                <w:shd w:val="clear" w:color="auto" w:fill="FFFFFF"/>
                <w:lang w:val="vi-VN"/>
                <w:rPrChange w:id="41" w:author="Bùi Thị Vân Anh" w:date="2026-05-21T15:51:00Z" w16du:dateUtc="2026-05-21T08:51:00Z">
                  <w:rPr>
                    <w:sz w:val="27"/>
                    <w:szCs w:val="27"/>
                    <w:highlight w:val="yellow"/>
                    <w:shd w:val="clear" w:color="auto" w:fill="FFFFFF"/>
                    <w:lang w:val="vi-VN"/>
                  </w:rPr>
                </w:rPrChange>
              </w:rPr>
              <w:t>Theo quy định tại mục CDNT 18.2 Chương này</w:t>
            </w:r>
            <w:r w:rsidRPr="000E7B6C">
              <w:rPr>
                <w:i/>
                <w:sz w:val="27"/>
                <w:szCs w:val="27"/>
                <w:lang w:val="vi-VN"/>
                <w:rPrChange w:id="42" w:author="Bùi Thị Vân Anh" w:date="2026-05-21T15:51:00Z" w16du:dateUtc="2026-05-21T08:51:00Z">
                  <w:rPr>
                    <w:i/>
                    <w:sz w:val="27"/>
                    <w:szCs w:val="27"/>
                    <w:highlight w:val="yellow"/>
                    <w:lang w:val="vi-VN"/>
                  </w:rPr>
                </w:rPrChange>
              </w:rPr>
              <w:t>.</w:t>
            </w:r>
          </w:p>
        </w:tc>
      </w:tr>
      <w:tr w:rsidR="00077960" w:rsidRPr="000E7B6C" w14:paraId="43001FF9" w14:textId="77777777" w:rsidTr="00996955">
        <w:tc>
          <w:tcPr>
            <w:tcW w:w="1006" w:type="pct"/>
          </w:tcPr>
          <w:p w14:paraId="41121DEA" w14:textId="77777777" w:rsidR="00134A19" w:rsidRPr="000E7B6C" w:rsidRDefault="00134A19" w:rsidP="00243725">
            <w:pPr>
              <w:widowControl w:val="0"/>
              <w:spacing w:after="120" w:line="320" w:lineRule="atLeast"/>
              <w:jc w:val="left"/>
              <w:rPr>
                <w:b/>
                <w:sz w:val="27"/>
                <w:szCs w:val="27"/>
              </w:rPr>
            </w:pPr>
            <w:r w:rsidRPr="000E7B6C">
              <w:rPr>
                <w:b/>
                <w:sz w:val="27"/>
                <w:szCs w:val="27"/>
              </w:rPr>
              <w:t>CDNT 3</w:t>
            </w:r>
          </w:p>
        </w:tc>
        <w:tc>
          <w:tcPr>
            <w:tcW w:w="3994" w:type="pct"/>
          </w:tcPr>
          <w:p w14:paraId="6F127618" w14:textId="77777777" w:rsidR="00134A19" w:rsidRPr="000E7B6C" w:rsidRDefault="00134A19" w:rsidP="00243725">
            <w:pPr>
              <w:widowControl w:val="0"/>
              <w:tabs>
                <w:tab w:val="right" w:pos="7254"/>
              </w:tabs>
              <w:spacing w:after="120" w:line="320" w:lineRule="atLeast"/>
              <w:rPr>
                <w:sz w:val="27"/>
                <w:szCs w:val="27"/>
                <w:lang w:val="vi-VN"/>
              </w:rPr>
            </w:pPr>
            <w:r w:rsidRPr="000E7B6C">
              <w:rPr>
                <w:sz w:val="27"/>
                <w:szCs w:val="27"/>
              </w:rPr>
              <w:t>Nguồn vốn:</w:t>
            </w:r>
            <w:r w:rsidRPr="000E7B6C">
              <w:rPr>
                <w:i/>
                <w:sz w:val="27"/>
                <w:szCs w:val="27"/>
              </w:rPr>
              <w:t xml:space="preserve"> </w:t>
            </w:r>
            <w:r w:rsidRPr="000E7B6C">
              <w:rPr>
                <w:sz w:val="27"/>
                <w:szCs w:val="27"/>
              </w:rPr>
              <w:t>Nguồn vốn SXKD của Nhà máy nhiệt điện Sông Hậu 1 năm 2026.</w:t>
            </w:r>
          </w:p>
          <w:p w14:paraId="324959A0" w14:textId="77777777" w:rsidR="00134A19" w:rsidRPr="000E7B6C" w:rsidRDefault="00134A19" w:rsidP="00243725">
            <w:pPr>
              <w:widowControl w:val="0"/>
              <w:tabs>
                <w:tab w:val="right" w:pos="7254"/>
              </w:tabs>
              <w:spacing w:after="120" w:line="320" w:lineRule="atLeast"/>
              <w:rPr>
                <w:sz w:val="27"/>
                <w:szCs w:val="27"/>
                <w:lang w:val="vi-VN"/>
              </w:rPr>
            </w:pPr>
            <w:r w:rsidRPr="000E7B6C">
              <w:rPr>
                <w:iCs/>
                <w:sz w:val="27"/>
                <w:szCs w:val="27"/>
                <w:lang w:val="vi-VN"/>
              </w:rPr>
              <w:t>Việc tổ chức lựa chọn nhà thầu được thực hiện theo QĐMS được đăng tải trên website</w:t>
            </w:r>
            <w:r w:rsidRPr="000E7B6C">
              <w:rPr>
                <w:iCs/>
                <w:position w:val="-2"/>
                <w:sz w:val="27"/>
                <w:szCs w:val="27"/>
                <w:lang w:val="vi-VN"/>
              </w:rPr>
              <w:t xml:space="preserve"> </w:t>
            </w:r>
            <w:hyperlink r:id="rId9" w:history="1">
              <w:r w:rsidRPr="000E7B6C">
                <w:rPr>
                  <w:rStyle w:val="Hyperlink"/>
                  <w:iCs/>
                  <w:color w:val="auto"/>
                  <w:sz w:val="27"/>
                  <w:szCs w:val="27"/>
                  <w:lang w:val="vi-VN"/>
                </w:rPr>
                <w:t>https://muasam.pvpgb.vn</w:t>
              </w:r>
            </w:hyperlink>
          </w:p>
        </w:tc>
      </w:tr>
      <w:tr w:rsidR="00077960" w:rsidRPr="000E7B6C" w14:paraId="030FF0F1" w14:textId="77777777" w:rsidTr="00996955">
        <w:tc>
          <w:tcPr>
            <w:tcW w:w="1006" w:type="pct"/>
          </w:tcPr>
          <w:p w14:paraId="76D76CEB" w14:textId="77777777" w:rsidR="00134A19" w:rsidRPr="000E7B6C" w:rsidRDefault="00134A19" w:rsidP="00243725">
            <w:pPr>
              <w:widowControl w:val="0"/>
              <w:spacing w:after="120" w:line="320" w:lineRule="atLeast"/>
              <w:jc w:val="left"/>
              <w:rPr>
                <w:b/>
                <w:sz w:val="27"/>
                <w:szCs w:val="27"/>
              </w:rPr>
            </w:pPr>
            <w:r w:rsidRPr="000E7B6C">
              <w:rPr>
                <w:b/>
                <w:sz w:val="27"/>
                <w:szCs w:val="27"/>
              </w:rPr>
              <w:t>CDNT 5.1 (e)</w:t>
            </w:r>
          </w:p>
        </w:tc>
        <w:tc>
          <w:tcPr>
            <w:tcW w:w="3994" w:type="pct"/>
          </w:tcPr>
          <w:p w14:paraId="417A6EEE" w14:textId="77777777" w:rsidR="00134A19" w:rsidRPr="000E7B6C" w:rsidRDefault="00134A19" w:rsidP="00243725">
            <w:pPr>
              <w:widowControl w:val="0"/>
              <w:tabs>
                <w:tab w:val="right" w:pos="7254"/>
              </w:tabs>
              <w:spacing w:after="120" w:line="320" w:lineRule="atLeast"/>
              <w:rPr>
                <w:sz w:val="27"/>
                <w:szCs w:val="27"/>
              </w:rPr>
            </w:pPr>
            <w:r w:rsidRPr="000E7B6C">
              <w:rPr>
                <w:sz w:val="27"/>
                <w:szCs w:val="27"/>
              </w:rPr>
              <w:t>Bảo đảm độc lập về pháp lý và độc lập về tài chính quy định như sau:</w:t>
            </w:r>
          </w:p>
          <w:p w14:paraId="48489F82" w14:textId="6191A0AA" w:rsidR="009400DB" w:rsidRPr="000E7B6C" w:rsidRDefault="00134A19" w:rsidP="00243725">
            <w:pPr>
              <w:widowControl w:val="0"/>
              <w:tabs>
                <w:tab w:val="right" w:pos="7254"/>
              </w:tabs>
              <w:spacing w:after="120" w:line="320" w:lineRule="atLeast"/>
              <w:rPr>
                <w:sz w:val="27"/>
                <w:szCs w:val="27"/>
                <w:lang w:val="vi-VN"/>
              </w:rPr>
            </w:pPr>
            <w:r w:rsidRPr="000E7B6C">
              <w:rPr>
                <w:sz w:val="27"/>
                <w:szCs w:val="27"/>
              </w:rPr>
              <w:t>- Nhà thầu tham dự thầu không có cổ phần hoặc vốn góp trên 30% với:</w:t>
            </w:r>
          </w:p>
          <w:p w14:paraId="4645CC75" w14:textId="77777777" w:rsidR="009400DB" w:rsidRPr="000E7B6C" w:rsidRDefault="009400DB" w:rsidP="009400DB">
            <w:pPr>
              <w:widowControl w:val="0"/>
              <w:spacing w:before="80" w:after="80"/>
              <w:rPr>
                <w:sz w:val="27"/>
                <w:szCs w:val="27"/>
                <w:lang w:val="vi-VN"/>
              </w:rPr>
            </w:pPr>
            <w:r w:rsidRPr="000E7B6C">
              <w:rPr>
                <w:sz w:val="27"/>
                <w:szCs w:val="27"/>
                <w:lang w:val="vi-VN"/>
              </w:rPr>
              <w:t>+ Tập đoàn Công nghiệp - Năng lượng Quốc gia Việt Nam, địa chỉ: số 18 Láng Hạ, phường Giảng Võ, TP. Hà Nội.</w:t>
            </w:r>
          </w:p>
          <w:p w14:paraId="7EC16BFB" w14:textId="0756019B" w:rsidR="009400DB" w:rsidRPr="000E7B6C" w:rsidRDefault="009400DB" w:rsidP="009400DB">
            <w:pPr>
              <w:widowControl w:val="0"/>
              <w:spacing w:before="80" w:after="80"/>
              <w:rPr>
                <w:sz w:val="27"/>
                <w:szCs w:val="27"/>
                <w:lang w:val="vi-VN"/>
              </w:rPr>
            </w:pPr>
            <w:r w:rsidRPr="000E7B6C">
              <w:rPr>
                <w:sz w:val="27"/>
                <w:szCs w:val="27"/>
                <w:lang w:val="vi-VN"/>
              </w:rPr>
              <w:t xml:space="preserve">+ Chi nhánh phát điện Dầu khí, địa chỉ: </w:t>
            </w:r>
            <w:r w:rsidR="00C30A52" w:rsidRPr="000E7B6C">
              <w:rPr>
                <w:sz w:val="27"/>
                <w:szCs w:val="27"/>
                <w:lang w:val="vi-VN"/>
              </w:rPr>
              <w:t xml:space="preserve">Số 167 Trung Kính, Phường Yên Hòa, Thành phố Hà </w:t>
            </w:r>
            <w:r w:rsidR="00E13378" w:rsidRPr="000E7B6C">
              <w:rPr>
                <w:sz w:val="27"/>
                <w:szCs w:val="27"/>
                <w:lang w:val="vi-VN"/>
              </w:rPr>
              <w:t>Nội.</w:t>
            </w:r>
          </w:p>
          <w:p w14:paraId="5D588753" w14:textId="77777777" w:rsidR="009400DB" w:rsidRPr="000E7B6C" w:rsidRDefault="009400DB" w:rsidP="009400DB">
            <w:pPr>
              <w:widowControl w:val="0"/>
              <w:spacing w:before="80" w:after="80"/>
              <w:rPr>
                <w:sz w:val="27"/>
                <w:szCs w:val="27"/>
                <w:lang w:val="vi-VN"/>
              </w:rPr>
            </w:pPr>
            <w:r w:rsidRPr="000E7B6C">
              <w:rPr>
                <w:sz w:val="27"/>
                <w:szCs w:val="27"/>
                <w:lang w:val="vi-VN"/>
              </w:rPr>
              <w:t xml:space="preserve">+ Nhà máy Nhiệt điện Sông Hậu 1, địa chỉ: Ấp Phú Xuân, xã Châu Thành, TP. Cần Thơ </w:t>
            </w:r>
          </w:p>
          <w:p w14:paraId="10FE682C" w14:textId="114AF33B" w:rsidR="00134A19" w:rsidRPr="000E7B6C" w:rsidRDefault="00134A19" w:rsidP="00243725">
            <w:pPr>
              <w:widowControl w:val="0"/>
              <w:tabs>
                <w:tab w:val="right" w:pos="7254"/>
              </w:tabs>
              <w:spacing w:after="120" w:line="320" w:lineRule="atLeast"/>
              <w:rPr>
                <w:sz w:val="27"/>
                <w:szCs w:val="27"/>
                <w:lang w:val="vi-VN"/>
              </w:rPr>
            </w:pPr>
            <w:r w:rsidRPr="000E7B6C">
              <w:rPr>
                <w:sz w:val="27"/>
                <w:szCs w:val="27"/>
                <w:lang w:val="vi-VN"/>
              </w:rPr>
              <w:t xml:space="preserve"> (trừ trường hợp: nhà thầu là đơn vị trực thuộc PVN hoặc công ty con của PVN hoặc doanh nghiệp thành viên của PVN hoặc công ty con của doanh nghiệp cấp II theo điều lệ tổ chức và hoạt động của Tập đoàn Công nghiệp – Năng lượng quốc gia Việt Nam).</w:t>
            </w:r>
          </w:p>
          <w:p w14:paraId="0AEF0CF2" w14:textId="77777777" w:rsidR="00134A19" w:rsidRPr="000E7B6C" w:rsidRDefault="00134A19" w:rsidP="00243725">
            <w:pPr>
              <w:widowControl w:val="0"/>
              <w:spacing w:after="120" w:line="320" w:lineRule="atLeast"/>
              <w:rPr>
                <w:spacing w:val="-2"/>
                <w:sz w:val="27"/>
                <w:szCs w:val="27"/>
                <w:lang w:val="vi-VN"/>
              </w:rPr>
            </w:pPr>
            <w:r w:rsidRPr="000E7B6C">
              <w:rPr>
                <w:spacing w:val="-2"/>
                <w:sz w:val="27"/>
                <w:szCs w:val="27"/>
                <w:lang w:val="vi-VN"/>
              </w:rPr>
              <w:lastRenderedPageBreak/>
              <w:t>- Nhà thầu tham dự thầu không có cổ phần hoặc vốn góp với các nhà thầu tư vấn; không cùng có cổ phần hoặc vốn góp trên 20% của một tổ chức, cá nhân khác với từng bên (</w:t>
            </w:r>
            <w:r w:rsidRPr="000E7B6C">
              <w:rPr>
                <w:sz w:val="27"/>
                <w:szCs w:val="27"/>
                <w:lang w:val="vi-VN"/>
              </w:rPr>
              <w:t>trừ trường hợp: nhà thầu là đơn vị trực thuộc PVN hoặc công ty con của PVN hoặc doanh nghiệp thành viên của PVN hoặc công ty con của doanh nghiệp cấp II theo điều lệ tổ chức và hoạt động của Tập đoàn Công nghiệp – Năng lượng quốc gia Việt Nam)</w:t>
            </w:r>
            <w:r w:rsidRPr="000E7B6C">
              <w:rPr>
                <w:spacing w:val="-2"/>
                <w:sz w:val="27"/>
                <w:szCs w:val="27"/>
                <w:lang w:val="vi-VN"/>
              </w:rPr>
              <w:t>, cụ thể như sau:</w:t>
            </w:r>
          </w:p>
          <w:p w14:paraId="3CF8ABCA" w14:textId="77777777" w:rsidR="009400DB" w:rsidRPr="000E7B6C" w:rsidRDefault="009400DB" w:rsidP="009400DB">
            <w:pPr>
              <w:widowControl w:val="0"/>
              <w:spacing w:after="120"/>
              <w:rPr>
                <w:rFonts w:asciiTheme="majorHAnsi" w:hAnsiTheme="majorHAnsi" w:cstheme="majorHAnsi"/>
                <w:i/>
                <w:sz w:val="27"/>
                <w:szCs w:val="27"/>
                <w:lang w:val="vi-VN"/>
              </w:rPr>
            </w:pPr>
            <w:r w:rsidRPr="000E7B6C">
              <w:rPr>
                <w:rFonts w:asciiTheme="majorHAnsi" w:hAnsiTheme="majorHAnsi" w:cstheme="majorHAnsi"/>
                <w:spacing w:val="-2"/>
                <w:sz w:val="27"/>
                <w:szCs w:val="27"/>
                <w:lang w:val="vi-VN"/>
              </w:rPr>
              <w:t>+</w:t>
            </w:r>
            <w:r w:rsidRPr="000E7B6C">
              <w:rPr>
                <w:rFonts w:asciiTheme="majorHAnsi" w:hAnsiTheme="majorHAnsi" w:cstheme="majorHAnsi"/>
                <w:sz w:val="27"/>
                <w:szCs w:val="27"/>
                <w:lang w:val="vi-VN"/>
              </w:rPr>
              <w:t xml:space="preserve"> Tư vấn l</w:t>
            </w:r>
            <w:r w:rsidRPr="000E7B6C">
              <w:rPr>
                <w:rFonts w:asciiTheme="majorHAnsi" w:hAnsiTheme="majorHAnsi" w:cstheme="majorHAnsi"/>
                <w:spacing w:val="-2"/>
                <w:sz w:val="27"/>
                <w:szCs w:val="27"/>
                <w:lang w:val="vi-VN"/>
              </w:rPr>
              <w:t xml:space="preserve">ập </w:t>
            </w:r>
            <w:r w:rsidRPr="000E7B6C">
              <w:rPr>
                <w:rFonts w:asciiTheme="majorHAnsi" w:hAnsiTheme="majorHAnsi" w:cstheme="majorHAnsi"/>
                <w:bCs/>
                <w:iCs/>
                <w:spacing w:val="-2"/>
                <w:sz w:val="27"/>
                <w:szCs w:val="27"/>
                <w:lang w:val="vi-VN"/>
              </w:rPr>
              <w:t xml:space="preserve">thiết kế </w:t>
            </w:r>
            <w:r w:rsidRPr="000E7B6C">
              <w:rPr>
                <w:rFonts w:asciiTheme="majorHAnsi" w:hAnsiTheme="majorHAnsi" w:cstheme="majorHAnsi"/>
                <w:sz w:val="27"/>
                <w:szCs w:val="27"/>
                <w:lang w:val="vi-VN"/>
              </w:rPr>
              <w:t>: Không có.</w:t>
            </w:r>
          </w:p>
          <w:p w14:paraId="2AE3286B" w14:textId="77777777" w:rsidR="009400DB" w:rsidRPr="000E7B6C" w:rsidRDefault="009400DB" w:rsidP="009400DB">
            <w:pPr>
              <w:widowControl w:val="0"/>
              <w:spacing w:after="120"/>
              <w:rPr>
                <w:rFonts w:asciiTheme="majorHAnsi" w:hAnsiTheme="majorHAnsi" w:cstheme="majorHAnsi"/>
                <w:i/>
                <w:sz w:val="27"/>
                <w:szCs w:val="27"/>
                <w:lang w:val="vi-VN"/>
              </w:rPr>
            </w:pPr>
            <w:r w:rsidRPr="000E7B6C">
              <w:rPr>
                <w:rFonts w:asciiTheme="majorHAnsi" w:hAnsiTheme="majorHAnsi" w:cstheme="majorHAnsi"/>
                <w:spacing w:val="-2"/>
                <w:sz w:val="27"/>
                <w:szCs w:val="27"/>
                <w:lang w:val="vi-VN"/>
              </w:rPr>
              <w:t>+</w:t>
            </w:r>
            <w:r w:rsidRPr="000E7B6C">
              <w:rPr>
                <w:rFonts w:asciiTheme="majorHAnsi" w:hAnsiTheme="majorHAnsi" w:cstheme="majorHAnsi"/>
                <w:bCs/>
                <w:iCs/>
                <w:sz w:val="27"/>
                <w:szCs w:val="27"/>
                <w:lang w:val="vi-VN"/>
              </w:rPr>
              <w:t xml:space="preserve"> Tư vấn thẩm định giá</w:t>
            </w:r>
            <w:r w:rsidRPr="000E7B6C">
              <w:rPr>
                <w:rFonts w:asciiTheme="majorHAnsi" w:hAnsiTheme="majorHAnsi" w:cstheme="majorHAnsi"/>
                <w:sz w:val="27"/>
                <w:szCs w:val="27"/>
                <w:lang w:val="vi-VN"/>
              </w:rPr>
              <w:t>: Không có.</w:t>
            </w:r>
          </w:p>
          <w:p w14:paraId="67926803" w14:textId="77777777" w:rsidR="009400DB" w:rsidRPr="000E7B6C" w:rsidRDefault="009400DB" w:rsidP="009400DB">
            <w:pPr>
              <w:widowControl w:val="0"/>
              <w:spacing w:after="120"/>
              <w:rPr>
                <w:rFonts w:asciiTheme="majorHAnsi" w:hAnsiTheme="majorHAnsi" w:cstheme="majorHAnsi"/>
                <w:i/>
                <w:sz w:val="27"/>
                <w:szCs w:val="27"/>
                <w:lang w:val="vi-VN"/>
              </w:rPr>
            </w:pPr>
            <w:r w:rsidRPr="000E7B6C">
              <w:rPr>
                <w:rFonts w:asciiTheme="majorHAnsi" w:hAnsiTheme="majorHAnsi" w:cstheme="majorHAnsi"/>
                <w:sz w:val="27"/>
                <w:szCs w:val="27"/>
                <w:lang w:val="vi-VN"/>
              </w:rPr>
              <w:t>+ Tư vấn giám sát thực hiện hợp đồng, kiểm định: Không có.</w:t>
            </w:r>
          </w:p>
          <w:p w14:paraId="76AD1E71" w14:textId="77777777" w:rsidR="009400DB" w:rsidRPr="000E7B6C" w:rsidRDefault="009400DB" w:rsidP="009400DB">
            <w:pPr>
              <w:widowControl w:val="0"/>
              <w:spacing w:after="120"/>
              <w:rPr>
                <w:rFonts w:asciiTheme="majorHAnsi" w:hAnsiTheme="majorHAnsi" w:cstheme="majorHAnsi"/>
                <w:i/>
                <w:sz w:val="27"/>
                <w:szCs w:val="27"/>
                <w:lang w:val="vi-VN"/>
              </w:rPr>
            </w:pPr>
            <w:r w:rsidRPr="000E7B6C">
              <w:rPr>
                <w:rFonts w:asciiTheme="majorHAnsi" w:hAnsiTheme="majorHAnsi" w:cstheme="majorHAnsi"/>
                <w:sz w:val="27"/>
                <w:szCs w:val="27"/>
                <w:lang w:val="vi-VN"/>
              </w:rPr>
              <w:t>+ Tư vấn lập HSMT: Không có.</w:t>
            </w:r>
          </w:p>
          <w:p w14:paraId="6A75CFB5" w14:textId="77777777" w:rsidR="009400DB" w:rsidRPr="000E7B6C" w:rsidRDefault="009400DB" w:rsidP="009400DB">
            <w:pPr>
              <w:widowControl w:val="0"/>
              <w:spacing w:after="120"/>
              <w:rPr>
                <w:rFonts w:asciiTheme="majorHAnsi" w:hAnsiTheme="majorHAnsi" w:cstheme="majorHAnsi"/>
                <w:i/>
                <w:sz w:val="27"/>
                <w:szCs w:val="27"/>
                <w:lang w:val="vi-VN"/>
              </w:rPr>
            </w:pPr>
            <w:r w:rsidRPr="000E7B6C">
              <w:rPr>
                <w:rFonts w:asciiTheme="majorHAnsi" w:hAnsiTheme="majorHAnsi" w:cstheme="majorHAnsi"/>
                <w:sz w:val="27"/>
                <w:szCs w:val="27"/>
                <w:lang w:val="vi-VN"/>
              </w:rPr>
              <w:t>+ Tư vấn thẩm định HSMT: Không có.</w:t>
            </w:r>
          </w:p>
          <w:p w14:paraId="44AE39EE" w14:textId="77777777" w:rsidR="009400DB" w:rsidRPr="000E7B6C" w:rsidRDefault="009400DB" w:rsidP="009400DB">
            <w:pPr>
              <w:widowControl w:val="0"/>
              <w:spacing w:after="120"/>
              <w:rPr>
                <w:rFonts w:asciiTheme="majorHAnsi" w:hAnsiTheme="majorHAnsi" w:cstheme="majorHAnsi"/>
                <w:i/>
                <w:sz w:val="27"/>
                <w:szCs w:val="27"/>
                <w:lang w:val="vi-VN"/>
              </w:rPr>
            </w:pPr>
            <w:r w:rsidRPr="000E7B6C">
              <w:rPr>
                <w:rFonts w:asciiTheme="majorHAnsi" w:hAnsiTheme="majorHAnsi" w:cstheme="majorHAnsi"/>
                <w:spacing w:val="-2"/>
                <w:sz w:val="27"/>
                <w:szCs w:val="27"/>
                <w:lang w:val="vi-VN"/>
              </w:rPr>
              <w:t xml:space="preserve">+ Tư vấn </w:t>
            </w:r>
            <w:r w:rsidRPr="000E7B6C">
              <w:rPr>
                <w:rFonts w:asciiTheme="majorHAnsi" w:hAnsiTheme="majorHAnsi" w:cstheme="majorHAnsi"/>
                <w:sz w:val="27"/>
                <w:szCs w:val="27"/>
                <w:lang w:val="vi-VN"/>
              </w:rPr>
              <w:t>đánh giá HSDT: Không có.</w:t>
            </w:r>
          </w:p>
          <w:p w14:paraId="6AF13DDE" w14:textId="77777777" w:rsidR="009400DB" w:rsidRPr="000E7B6C" w:rsidRDefault="009400DB" w:rsidP="009400DB">
            <w:pPr>
              <w:widowControl w:val="0"/>
              <w:spacing w:after="120"/>
              <w:rPr>
                <w:rFonts w:asciiTheme="majorHAnsi" w:hAnsiTheme="majorHAnsi" w:cstheme="majorHAnsi"/>
                <w:i/>
                <w:sz w:val="27"/>
                <w:szCs w:val="27"/>
                <w:lang w:val="vi-VN"/>
              </w:rPr>
            </w:pPr>
            <w:r w:rsidRPr="000E7B6C">
              <w:rPr>
                <w:rFonts w:asciiTheme="majorHAnsi" w:hAnsiTheme="majorHAnsi" w:cstheme="majorHAnsi"/>
                <w:spacing w:val="-2"/>
                <w:sz w:val="27"/>
                <w:szCs w:val="27"/>
                <w:lang w:val="vi-VN"/>
              </w:rPr>
              <w:t xml:space="preserve">+ Tư vấn </w:t>
            </w:r>
            <w:r w:rsidRPr="000E7B6C">
              <w:rPr>
                <w:rFonts w:asciiTheme="majorHAnsi" w:hAnsiTheme="majorHAnsi" w:cstheme="majorHAnsi"/>
                <w:sz w:val="27"/>
                <w:szCs w:val="27"/>
                <w:lang w:val="vi-VN"/>
              </w:rPr>
              <w:t>thẩm định kết quả lựa chọn nhà thầu: Không có.</w:t>
            </w:r>
          </w:p>
          <w:p w14:paraId="43DF68C1" w14:textId="77777777" w:rsidR="009400DB" w:rsidRPr="000E7B6C" w:rsidRDefault="009400DB" w:rsidP="009400DB">
            <w:pPr>
              <w:widowControl w:val="0"/>
              <w:spacing w:after="120"/>
              <w:rPr>
                <w:rFonts w:asciiTheme="majorHAnsi" w:hAnsiTheme="majorHAnsi" w:cstheme="majorHAnsi"/>
                <w:i/>
                <w:sz w:val="27"/>
                <w:szCs w:val="27"/>
                <w:lang w:val="vi-VN"/>
              </w:rPr>
            </w:pPr>
            <w:r w:rsidRPr="000E7B6C">
              <w:rPr>
                <w:rFonts w:asciiTheme="majorHAnsi" w:hAnsiTheme="majorHAnsi" w:cstheme="majorHAnsi"/>
                <w:sz w:val="27"/>
                <w:szCs w:val="27"/>
                <w:lang w:val="vi-VN"/>
              </w:rPr>
              <w:t>+ Tư vấn khác mà các dịch vụ tư vấn này có phần công việc liên quan trực tiếp tới gói thầu: Không có.</w:t>
            </w:r>
          </w:p>
          <w:p w14:paraId="7D4867EE" w14:textId="77777777" w:rsidR="00134A19" w:rsidRPr="000E7B6C" w:rsidRDefault="00134A19" w:rsidP="00243725">
            <w:pPr>
              <w:spacing w:after="120" w:line="320" w:lineRule="atLeast"/>
              <w:rPr>
                <w:sz w:val="27"/>
                <w:szCs w:val="27"/>
                <w:lang w:val="vi-VN"/>
              </w:rPr>
            </w:pPr>
            <w:r w:rsidRPr="000E7B6C">
              <w:rPr>
                <w:sz w:val="27"/>
                <w:szCs w:val="27"/>
                <w:lang w:val="vi-VN"/>
              </w:rPr>
              <w:t>Lưu ý: 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5DC808B3" w14:textId="77777777" w:rsidR="00134A19" w:rsidRPr="000E7B6C" w:rsidRDefault="00134A19" w:rsidP="00243725">
            <w:pPr>
              <w:widowControl w:val="0"/>
              <w:spacing w:after="120" w:line="320" w:lineRule="atLeast"/>
              <w:rPr>
                <w:sz w:val="27"/>
                <w:szCs w:val="27"/>
                <w:lang w:val="vi-VN"/>
              </w:rPr>
            </w:pPr>
            <w:r w:rsidRPr="000E7B6C">
              <w:rPr>
                <w:sz w:val="27"/>
                <w:szCs w:val="27"/>
                <w:lang w:val="vi-VN"/>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5E02A2F4" w14:textId="77777777" w:rsidR="00134A19" w:rsidRPr="000E7B6C" w:rsidRDefault="00134A19" w:rsidP="00243725">
            <w:pPr>
              <w:spacing w:after="120" w:line="320" w:lineRule="atLeast"/>
              <w:jc w:val="center"/>
              <w:rPr>
                <w:sz w:val="27"/>
                <w:szCs w:val="27"/>
                <w:lang w:val="vi-VN"/>
              </w:rPr>
            </w:pPr>
            <m:oMathPara>
              <m:oMath>
                <m:r>
                  <m:rPr>
                    <m:nor/>
                  </m:rPr>
                  <w:rPr>
                    <w:sz w:val="27"/>
                    <w:szCs w:val="27"/>
                    <w:lang w:val="vi-VN"/>
                  </w:rPr>
                  <m:t xml:space="preserve">Tỷ lệ sở hữu vốn = </m:t>
                </m:r>
                <m:nary>
                  <m:naryPr>
                    <m:chr m:val="∑"/>
                    <m:limLoc m:val="undOvr"/>
                    <m:ctrlPr>
                      <w:rPr>
                        <w:rFonts w:ascii="Cambria Math" w:hAnsi="Cambria Math"/>
                        <w:sz w:val="27"/>
                        <w:szCs w:val="27"/>
                      </w:rPr>
                    </m:ctrlPr>
                  </m:naryPr>
                  <m:sub>
                    <m:r>
                      <m:rPr>
                        <m:nor/>
                      </m:rPr>
                      <w:rPr>
                        <w:sz w:val="27"/>
                        <w:szCs w:val="27"/>
                        <w:lang w:val="vi-VN"/>
                      </w:rPr>
                      <m:t>i=1</m:t>
                    </m:r>
                  </m:sub>
                  <m:sup>
                    <m:r>
                      <m:rPr>
                        <m:nor/>
                      </m:rPr>
                      <w:rPr>
                        <w:sz w:val="27"/>
                        <w:szCs w:val="27"/>
                        <w:lang w:val="vi-VN"/>
                      </w:rPr>
                      <m:t>n</m:t>
                    </m:r>
                  </m:sup>
                  <m:e>
                    <m:r>
                      <m:rPr>
                        <m:nor/>
                      </m:rPr>
                      <w:rPr>
                        <w:sz w:val="27"/>
                        <w:szCs w:val="27"/>
                        <w:lang w:val="vi-VN"/>
                      </w:rPr>
                      <m:t>X</m:t>
                    </m:r>
                    <m:r>
                      <m:rPr>
                        <m:nor/>
                      </m:rPr>
                      <w:rPr>
                        <w:sz w:val="27"/>
                        <w:szCs w:val="27"/>
                        <w:vertAlign w:val="subscript"/>
                        <w:lang w:val="vi-VN"/>
                      </w:rPr>
                      <m:t>i</m:t>
                    </m:r>
                    <m:r>
                      <m:rPr>
                        <m:nor/>
                      </m:rPr>
                      <w:rPr>
                        <w:sz w:val="27"/>
                        <w:szCs w:val="27"/>
                        <w:lang w:val="vi-VN"/>
                      </w:rPr>
                      <m:t xml:space="preserve"> x Y</m:t>
                    </m:r>
                    <m:r>
                      <m:rPr>
                        <m:nor/>
                      </m:rPr>
                      <w:rPr>
                        <w:sz w:val="27"/>
                        <w:szCs w:val="27"/>
                        <w:vertAlign w:val="subscript"/>
                        <w:lang w:val="vi-VN"/>
                      </w:rPr>
                      <m:t>i</m:t>
                    </m:r>
                  </m:e>
                </m:nary>
              </m:oMath>
            </m:oMathPara>
          </w:p>
          <w:p w14:paraId="26324202" w14:textId="77777777" w:rsidR="00134A19" w:rsidRPr="000E7B6C" w:rsidRDefault="00134A19" w:rsidP="00243725">
            <w:pPr>
              <w:widowControl w:val="0"/>
              <w:spacing w:after="120" w:line="320" w:lineRule="atLeast"/>
              <w:rPr>
                <w:sz w:val="27"/>
                <w:szCs w:val="27"/>
                <w:lang w:val="vi-VN"/>
              </w:rPr>
            </w:pPr>
            <w:r w:rsidRPr="000E7B6C">
              <w:rPr>
                <w:sz w:val="27"/>
                <w:szCs w:val="27"/>
                <w:lang w:val="vi-VN"/>
              </w:rPr>
              <w:t>Trong đó:</w:t>
            </w:r>
          </w:p>
          <w:p w14:paraId="711B189F" w14:textId="77777777" w:rsidR="00134A19" w:rsidRPr="000E7B6C" w:rsidRDefault="00134A19" w:rsidP="00243725">
            <w:pPr>
              <w:widowControl w:val="0"/>
              <w:spacing w:after="120" w:line="320" w:lineRule="atLeast"/>
              <w:rPr>
                <w:sz w:val="27"/>
                <w:szCs w:val="27"/>
                <w:lang w:val="vi-VN"/>
              </w:rPr>
            </w:pPr>
            <w:r w:rsidRPr="000E7B6C">
              <w:rPr>
                <w:sz w:val="27"/>
                <w:szCs w:val="27"/>
                <w:lang w:val="vi-VN"/>
              </w:rPr>
              <w:t>X</w:t>
            </w:r>
            <w:r w:rsidRPr="000E7B6C">
              <w:rPr>
                <w:sz w:val="27"/>
                <w:szCs w:val="27"/>
                <w:vertAlign w:val="subscript"/>
                <w:lang w:val="vi-VN"/>
              </w:rPr>
              <w:t>i</w:t>
            </w:r>
            <w:r w:rsidRPr="000E7B6C">
              <w:rPr>
                <w:sz w:val="27"/>
                <w:szCs w:val="27"/>
                <w:lang w:val="vi-VN"/>
              </w:rPr>
              <w:t>: Tỷ lệ sở hữu vốn của tổ chức, cá nhân khác trong thành viên liên danh thứ i;</w:t>
            </w:r>
          </w:p>
          <w:p w14:paraId="378C7A0F" w14:textId="77777777" w:rsidR="00134A19" w:rsidRPr="000E7B6C" w:rsidRDefault="00134A19" w:rsidP="00243725">
            <w:pPr>
              <w:widowControl w:val="0"/>
              <w:spacing w:after="120" w:line="320" w:lineRule="atLeast"/>
              <w:rPr>
                <w:sz w:val="27"/>
                <w:szCs w:val="27"/>
                <w:lang w:val="vi-VN"/>
              </w:rPr>
            </w:pPr>
            <w:r w:rsidRPr="000E7B6C">
              <w:rPr>
                <w:sz w:val="27"/>
                <w:szCs w:val="27"/>
                <w:lang w:val="vi-VN"/>
              </w:rPr>
              <w:t>Y</w:t>
            </w:r>
            <w:r w:rsidRPr="000E7B6C">
              <w:rPr>
                <w:sz w:val="27"/>
                <w:szCs w:val="27"/>
                <w:vertAlign w:val="subscript"/>
                <w:lang w:val="vi-VN"/>
              </w:rPr>
              <w:t>i</w:t>
            </w:r>
            <w:r w:rsidRPr="000E7B6C">
              <w:rPr>
                <w:sz w:val="27"/>
                <w:szCs w:val="27"/>
                <w:lang w:val="vi-VN"/>
              </w:rPr>
              <w:t>: Tỷ lệ phần trăm (%) khối lượng công việc của thành viên liên danh thứ i trong thỏa thuận liên danh;</w:t>
            </w:r>
          </w:p>
          <w:p w14:paraId="23335350" w14:textId="77777777" w:rsidR="00134A19" w:rsidRPr="000E7B6C" w:rsidRDefault="00134A19" w:rsidP="00243725">
            <w:pPr>
              <w:widowControl w:val="0"/>
              <w:tabs>
                <w:tab w:val="right" w:pos="7254"/>
              </w:tabs>
              <w:spacing w:after="120" w:line="320" w:lineRule="atLeast"/>
              <w:rPr>
                <w:sz w:val="27"/>
                <w:szCs w:val="27"/>
              </w:rPr>
            </w:pPr>
            <w:r w:rsidRPr="000E7B6C">
              <w:rPr>
                <w:sz w:val="27"/>
                <w:szCs w:val="27"/>
              </w:rPr>
              <w:t>n: Số thành viên tham gia trong liên danh.</w:t>
            </w:r>
          </w:p>
        </w:tc>
      </w:tr>
      <w:tr w:rsidR="00077960" w:rsidRPr="000E7B6C" w14:paraId="42AC8D09" w14:textId="77777777" w:rsidTr="00996955">
        <w:tc>
          <w:tcPr>
            <w:tcW w:w="1006" w:type="pct"/>
          </w:tcPr>
          <w:p w14:paraId="159B0EF7" w14:textId="77777777" w:rsidR="00134A19" w:rsidRPr="000E7B6C" w:rsidRDefault="00134A19" w:rsidP="00243725">
            <w:pPr>
              <w:widowControl w:val="0"/>
              <w:tabs>
                <w:tab w:val="right" w:pos="7254"/>
              </w:tabs>
              <w:spacing w:after="120" w:line="320" w:lineRule="atLeast"/>
              <w:jc w:val="left"/>
              <w:rPr>
                <w:b/>
                <w:sz w:val="27"/>
                <w:szCs w:val="27"/>
              </w:rPr>
            </w:pPr>
            <w:r w:rsidRPr="000E7B6C">
              <w:rPr>
                <w:b/>
                <w:sz w:val="27"/>
                <w:szCs w:val="27"/>
              </w:rPr>
              <w:lastRenderedPageBreak/>
              <w:t>CDNT 7.5</w:t>
            </w:r>
          </w:p>
        </w:tc>
        <w:tc>
          <w:tcPr>
            <w:tcW w:w="3994" w:type="pct"/>
          </w:tcPr>
          <w:p w14:paraId="7899E329" w14:textId="77777777" w:rsidR="00134A19" w:rsidRPr="000E7B6C" w:rsidRDefault="00134A19" w:rsidP="00243725">
            <w:pPr>
              <w:widowControl w:val="0"/>
              <w:spacing w:after="120" w:line="320" w:lineRule="atLeast"/>
              <w:rPr>
                <w:sz w:val="27"/>
                <w:szCs w:val="27"/>
              </w:rPr>
            </w:pPr>
            <w:r w:rsidRPr="000E7B6C">
              <w:rPr>
                <w:sz w:val="27"/>
                <w:szCs w:val="27"/>
              </w:rPr>
              <w:t>Hội nghị tiền đấu thầu: không</w:t>
            </w:r>
            <w:r w:rsidRPr="000E7B6C">
              <w:rPr>
                <w:i/>
                <w:sz w:val="27"/>
                <w:szCs w:val="27"/>
              </w:rPr>
              <w:t>.</w:t>
            </w:r>
          </w:p>
        </w:tc>
      </w:tr>
      <w:tr w:rsidR="00077960" w:rsidRPr="000E7B6C" w14:paraId="17BCAB44" w14:textId="77777777" w:rsidTr="00996955">
        <w:tc>
          <w:tcPr>
            <w:tcW w:w="1006" w:type="pct"/>
          </w:tcPr>
          <w:p w14:paraId="70AB76E5" w14:textId="77777777" w:rsidR="00134A19" w:rsidRPr="000E7B6C" w:rsidRDefault="00134A19" w:rsidP="00243725">
            <w:pPr>
              <w:widowControl w:val="0"/>
              <w:tabs>
                <w:tab w:val="right" w:pos="7434"/>
              </w:tabs>
              <w:spacing w:after="120" w:line="320" w:lineRule="atLeast"/>
              <w:jc w:val="left"/>
              <w:rPr>
                <w:b/>
                <w:sz w:val="27"/>
                <w:szCs w:val="27"/>
              </w:rPr>
            </w:pPr>
            <w:r w:rsidRPr="000E7B6C">
              <w:rPr>
                <w:b/>
                <w:sz w:val="27"/>
                <w:szCs w:val="27"/>
              </w:rPr>
              <w:t>CDNT 8</w:t>
            </w:r>
          </w:p>
        </w:tc>
        <w:tc>
          <w:tcPr>
            <w:tcW w:w="3994" w:type="pct"/>
          </w:tcPr>
          <w:p w14:paraId="7CFD2D38" w14:textId="77777777" w:rsidR="00134A19" w:rsidRPr="000E7B6C" w:rsidRDefault="00134A19" w:rsidP="00243725">
            <w:pPr>
              <w:widowControl w:val="0"/>
              <w:tabs>
                <w:tab w:val="right" w:pos="7254"/>
              </w:tabs>
              <w:spacing w:after="120" w:line="320" w:lineRule="atLeast"/>
              <w:rPr>
                <w:i/>
                <w:sz w:val="27"/>
                <w:szCs w:val="27"/>
              </w:rPr>
            </w:pPr>
            <w:r w:rsidRPr="000E7B6C">
              <w:rPr>
                <w:sz w:val="27"/>
                <w:szCs w:val="27"/>
              </w:rPr>
              <w:t>Chi phí nộp HSDT: Nhà thầu tự chịu chi phí theo quy định của Hệ thống.</w:t>
            </w:r>
          </w:p>
        </w:tc>
      </w:tr>
      <w:tr w:rsidR="00077960" w:rsidRPr="000E7B6C" w14:paraId="3AB403D5" w14:textId="77777777" w:rsidTr="00996955">
        <w:tc>
          <w:tcPr>
            <w:tcW w:w="1006" w:type="pct"/>
          </w:tcPr>
          <w:p w14:paraId="3C03152A" w14:textId="77777777" w:rsidR="00134A19" w:rsidRPr="000E7B6C" w:rsidRDefault="00134A19" w:rsidP="00243725">
            <w:pPr>
              <w:widowControl w:val="0"/>
              <w:tabs>
                <w:tab w:val="right" w:pos="7434"/>
              </w:tabs>
              <w:spacing w:after="120" w:line="320" w:lineRule="atLeast"/>
              <w:jc w:val="left"/>
              <w:rPr>
                <w:b/>
                <w:sz w:val="27"/>
                <w:szCs w:val="27"/>
              </w:rPr>
            </w:pPr>
            <w:r w:rsidRPr="000E7B6C">
              <w:rPr>
                <w:b/>
                <w:sz w:val="27"/>
                <w:szCs w:val="27"/>
              </w:rPr>
              <w:t>CDNT 10.8</w:t>
            </w:r>
          </w:p>
        </w:tc>
        <w:tc>
          <w:tcPr>
            <w:tcW w:w="3994" w:type="pct"/>
          </w:tcPr>
          <w:p w14:paraId="5D4FAE58" w14:textId="77777777" w:rsidR="00134A19" w:rsidRPr="000E7B6C" w:rsidRDefault="00134A19" w:rsidP="00243725">
            <w:pPr>
              <w:widowControl w:val="0"/>
              <w:tabs>
                <w:tab w:val="right" w:pos="7254"/>
              </w:tabs>
              <w:spacing w:after="120" w:line="320" w:lineRule="atLeast"/>
              <w:ind w:left="57" w:right="57"/>
              <w:rPr>
                <w:sz w:val="27"/>
                <w:szCs w:val="27"/>
              </w:rPr>
            </w:pPr>
            <w:r w:rsidRPr="000E7B6C">
              <w:rPr>
                <w:sz w:val="27"/>
                <w:szCs w:val="27"/>
              </w:rPr>
              <w:t>Nhà thầu phải nộp cùng với HSDT các tài liệu sau đây:</w:t>
            </w:r>
          </w:p>
          <w:p w14:paraId="54E047C0" w14:textId="77777777" w:rsidR="00134A19" w:rsidRPr="000E7B6C" w:rsidRDefault="00134A19" w:rsidP="00243725">
            <w:pPr>
              <w:widowControl w:val="0"/>
              <w:tabs>
                <w:tab w:val="right" w:pos="7254"/>
              </w:tabs>
              <w:spacing w:after="120" w:line="320" w:lineRule="atLeast"/>
              <w:ind w:left="57" w:right="57"/>
              <w:rPr>
                <w:sz w:val="27"/>
                <w:szCs w:val="27"/>
              </w:rPr>
            </w:pPr>
            <w:r w:rsidRPr="000E7B6C">
              <w:rPr>
                <w:sz w:val="27"/>
                <w:szCs w:val="27"/>
              </w:rPr>
              <w:lastRenderedPageBreak/>
              <w:t>1. Tài liệu chứng minh kinh nghiệm thực hiện hợp đồng tương tự của nhà thầu:</w:t>
            </w:r>
          </w:p>
          <w:p w14:paraId="3B2D6C2A" w14:textId="77777777" w:rsidR="00134A19" w:rsidRPr="000E7B6C" w:rsidRDefault="00134A19" w:rsidP="00243725">
            <w:pPr>
              <w:widowControl w:val="0"/>
              <w:tabs>
                <w:tab w:val="right" w:pos="7254"/>
              </w:tabs>
              <w:spacing w:after="120" w:line="320" w:lineRule="atLeast"/>
              <w:ind w:left="57" w:right="57"/>
              <w:rPr>
                <w:sz w:val="27"/>
                <w:szCs w:val="27"/>
              </w:rPr>
            </w:pPr>
            <w:r w:rsidRPr="000E7B6C">
              <w:rPr>
                <w:sz w:val="27"/>
                <w:szCs w:val="27"/>
              </w:rPr>
              <w:t>- Hợp đồng tương tự với gói thầu đang xét;</w:t>
            </w:r>
          </w:p>
          <w:p w14:paraId="589B51CF" w14:textId="77777777" w:rsidR="00134A19" w:rsidRPr="000E7B6C" w:rsidRDefault="00134A19" w:rsidP="00243725">
            <w:pPr>
              <w:widowControl w:val="0"/>
              <w:tabs>
                <w:tab w:val="right" w:pos="7254"/>
              </w:tabs>
              <w:spacing w:after="120" w:line="320" w:lineRule="atLeast"/>
              <w:ind w:left="57" w:right="57"/>
              <w:rPr>
                <w:sz w:val="27"/>
                <w:szCs w:val="27"/>
              </w:rPr>
            </w:pPr>
            <w:r w:rsidRPr="000E7B6C">
              <w:rPr>
                <w:sz w:val="27"/>
                <w:szCs w:val="27"/>
              </w:rPr>
              <w:t>- Biên bản nghiệm thu khối lượng hoàn thành, hóa đơn theo hợp đồng; Biên bản quyết toán/thanh lý hợp đồng hoặc Xác nhận của Chủ đầu tư về hoàn thành hợp đồng (trong đó nêu rõ khối lượng và giá trị công việc đã hoàn thành);</w:t>
            </w:r>
          </w:p>
          <w:p w14:paraId="599E6823" w14:textId="77777777" w:rsidR="00134A19" w:rsidRPr="000E7B6C" w:rsidRDefault="00134A19" w:rsidP="00243725">
            <w:pPr>
              <w:widowControl w:val="0"/>
              <w:tabs>
                <w:tab w:val="right" w:pos="7254"/>
              </w:tabs>
              <w:spacing w:after="120" w:line="320" w:lineRule="atLeast"/>
              <w:ind w:left="57" w:right="57"/>
              <w:rPr>
                <w:position w:val="-2"/>
                <w:sz w:val="27"/>
                <w:szCs w:val="27"/>
              </w:rPr>
            </w:pPr>
            <w:r w:rsidRPr="000E7B6C">
              <w:rPr>
                <w:sz w:val="27"/>
                <w:szCs w:val="27"/>
              </w:rPr>
              <w:t xml:space="preserve">- </w:t>
            </w:r>
            <w:r w:rsidRPr="000E7B6C">
              <w:rPr>
                <w:position w:val="-2"/>
                <w:sz w:val="27"/>
                <w:szCs w:val="27"/>
              </w:rPr>
              <w:t>Trong trường hợp nhà thầu đã thực hiện hợp đồng tương tự với tư cách nhà thầu phụ thì phải có thêm tài liệu xác nhận của Chủ đầu tư về việc chấp thuận phê duyệt nhà thầu phụ.</w:t>
            </w:r>
          </w:p>
          <w:p w14:paraId="2D0DDCCF" w14:textId="77777777" w:rsidR="00134A19" w:rsidRPr="000E7B6C" w:rsidRDefault="00134A19" w:rsidP="00243725">
            <w:pPr>
              <w:widowControl w:val="0"/>
              <w:tabs>
                <w:tab w:val="right" w:pos="7254"/>
              </w:tabs>
              <w:spacing w:after="120" w:line="320" w:lineRule="atLeast"/>
              <w:ind w:left="57" w:right="57"/>
              <w:rPr>
                <w:position w:val="-2"/>
                <w:sz w:val="27"/>
                <w:szCs w:val="27"/>
                <w:lang w:val="vi-VN"/>
              </w:rPr>
            </w:pPr>
            <w:r w:rsidRPr="000E7B6C">
              <w:rPr>
                <w:position w:val="-2"/>
                <w:sz w:val="27"/>
                <w:szCs w:val="27"/>
              </w:rPr>
              <w:t>- Trong trường hợp cần thiết, Chủ đầu tư sẽ yêu cầu cung cấp thêm các tài liệu như bảng sao kê giao dịch thanh toán có xác nhận của Ngân hàng, biên bản nghiệm thu giá trị,…để làm rõ thêm về hợp đồng tương tự, năng lực kinh nghiệm.</w:t>
            </w:r>
          </w:p>
          <w:p w14:paraId="07DCBFBA" w14:textId="77777777" w:rsidR="00134A19" w:rsidRPr="000E7B6C" w:rsidRDefault="00134A19" w:rsidP="00243725">
            <w:pPr>
              <w:widowControl w:val="0"/>
              <w:tabs>
                <w:tab w:val="right" w:pos="7254"/>
              </w:tabs>
              <w:spacing w:after="120" w:line="320" w:lineRule="atLeast"/>
              <w:ind w:left="57" w:right="57"/>
              <w:rPr>
                <w:position w:val="-2"/>
                <w:sz w:val="27"/>
                <w:szCs w:val="27"/>
                <w:lang w:val="vi-VN"/>
              </w:rPr>
            </w:pPr>
            <w:r w:rsidRPr="000E7B6C">
              <w:rPr>
                <w:sz w:val="27"/>
                <w:szCs w:val="27"/>
                <w:lang w:val="vi-VN"/>
              </w:rPr>
              <w:t>2. Các giấy tờ khác theo yêu cầu của HSMT.</w:t>
            </w:r>
          </w:p>
        </w:tc>
      </w:tr>
      <w:tr w:rsidR="00077960" w:rsidRPr="000E7B6C" w14:paraId="4EA80F25" w14:textId="77777777" w:rsidTr="00996955">
        <w:tc>
          <w:tcPr>
            <w:tcW w:w="1006" w:type="pct"/>
          </w:tcPr>
          <w:p w14:paraId="2703E43D" w14:textId="77777777" w:rsidR="00134A19" w:rsidRPr="000E7B6C" w:rsidRDefault="00134A19" w:rsidP="00243725">
            <w:pPr>
              <w:widowControl w:val="0"/>
              <w:tabs>
                <w:tab w:val="right" w:pos="7434"/>
              </w:tabs>
              <w:spacing w:after="120" w:line="320" w:lineRule="atLeast"/>
              <w:jc w:val="left"/>
              <w:rPr>
                <w:b/>
                <w:sz w:val="27"/>
                <w:szCs w:val="27"/>
              </w:rPr>
            </w:pPr>
            <w:r w:rsidRPr="000E7B6C">
              <w:rPr>
                <w:b/>
                <w:sz w:val="27"/>
                <w:szCs w:val="27"/>
              </w:rPr>
              <w:lastRenderedPageBreak/>
              <w:t>CDNT 12.1</w:t>
            </w:r>
          </w:p>
        </w:tc>
        <w:tc>
          <w:tcPr>
            <w:tcW w:w="3994" w:type="pct"/>
          </w:tcPr>
          <w:p w14:paraId="5B57B42D" w14:textId="77777777" w:rsidR="00134A19" w:rsidRPr="000E7B6C" w:rsidRDefault="00134A19" w:rsidP="00243725">
            <w:pPr>
              <w:widowControl w:val="0"/>
              <w:tabs>
                <w:tab w:val="right" w:pos="7254"/>
              </w:tabs>
              <w:spacing w:after="120" w:line="320" w:lineRule="atLeast"/>
              <w:rPr>
                <w:sz w:val="27"/>
                <w:szCs w:val="27"/>
              </w:rPr>
            </w:pPr>
            <w:r w:rsidRPr="000E7B6C">
              <w:rPr>
                <w:sz w:val="27"/>
                <w:szCs w:val="27"/>
              </w:rPr>
              <w:t>Nhà thầu:</w:t>
            </w:r>
            <w:r w:rsidRPr="000E7B6C">
              <w:rPr>
                <w:i/>
                <w:sz w:val="27"/>
                <w:szCs w:val="27"/>
              </w:rPr>
              <w:t xml:space="preserve"> </w:t>
            </w:r>
            <w:r w:rsidRPr="000E7B6C">
              <w:rPr>
                <w:sz w:val="27"/>
                <w:szCs w:val="27"/>
              </w:rPr>
              <w:t>không được phép</w:t>
            </w:r>
            <w:r w:rsidRPr="000E7B6C">
              <w:rPr>
                <w:i/>
                <w:sz w:val="27"/>
                <w:szCs w:val="27"/>
              </w:rPr>
              <w:t xml:space="preserve"> </w:t>
            </w:r>
            <w:r w:rsidRPr="000E7B6C">
              <w:rPr>
                <w:sz w:val="27"/>
                <w:szCs w:val="27"/>
              </w:rPr>
              <w:t xml:space="preserve">nộp </w:t>
            </w:r>
            <w:r w:rsidRPr="000E7B6C">
              <w:rPr>
                <w:sz w:val="27"/>
                <w:szCs w:val="27"/>
                <w:lang w:val="es-ES_tradnl"/>
              </w:rPr>
              <w:t>đề xuất phương án kỹ thuật thay thế</w:t>
            </w:r>
            <w:r w:rsidRPr="000E7B6C">
              <w:rPr>
                <w:sz w:val="27"/>
                <w:szCs w:val="27"/>
              </w:rPr>
              <w:t>.</w:t>
            </w:r>
          </w:p>
        </w:tc>
      </w:tr>
      <w:tr w:rsidR="00077960" w:rsidRPr="000E7B6C" w14:paraId="18E55A3E" w14:textId="77777777" w:rsidTr="00996955">
        <w:tc>
          <w:tcPr>
            <w:tcW w:w="1006" w:type="pct"/>
          </w:tcPr>
          <w:p w14:paraId="2059CE64" w14:textId="77777777" w:rsidR="00134A19" w:rsidRPr="000E7B6C" w:rsidRDefault="00134A19" w:rsidP="00243725">
            <w:pPr>
              <w:widowControl w:val="0"/>
              <w:tabs>
                <w:tab w:val="right" w:pos="7434"/>
              </w:tabs>
              <w:spacing w:after="120" w:line="320" w:lineRule="atLeast"/>
              <w:jc w:val="left"/>
              <w:rPr>
                <w:b/>
                <w:sz w:val="27"/>
                <w:szCs w:val="27"/>
              </w:rPr>
            </w:pPr>
            <w:r w:rsidRPr="000E7B6C">
              <w:rPr>
                <w:b/>
                <w:sz w:val="27"/>
                <w:szCs w:val="27"/>
              </w:rPr>
              <w:t>CDNT</w:t>
            </w:r>
            <w:r w:rsidRPr="000E7B6C">
              <w:rPr>
                <w:b/>
                <w:bCs/>
                <w:sz w:val="27"/>
                <w:szCs w:val="27"/>
              </w:rPr>
              <w:t xml:space="preserve"> 13.5</w:t>
            </w:r>
          </w:p>
        </w:tc>
        <w:tc>
          <w:tcPr>
            <w:tcW w:w="3994" w:type="pct"/>
          </w:tcPr>
          <w:p w14:paraId="304FA4E6" w14:textId="79352DC4" w:rsidR="00134A19" w:rsidRPr="000E7B6C" w:rsidRDefault="00134A19" w:rsidP="00243725">
            <w:pPr>
              <w:widowControl w:val="0"/>
              <w:spacing w:after="120" w:line="320" w:lineRule="atLeast"/>
              <w:rPr>
                <w:sz w:val="27"/>
                <w:szCs w:val="27"/>
                <w:lang w:val="vi-VN"/>
              </w:rPr>
            </w:pPr>
            <w:r w:rsidRPr="000E7B6C">
              <w:rPr>
                <w:sz w:val="27"/>
                <w:szCs w:val="27"/>
              </w:rPr>
              <w:t>Chào giá: Theo Mẫu số 12.1</w:t>
            </w:r>
            <w:r w:rsidR="00140B51" w:rsidRPr="000E7B6C">
              <w:rPr>
                <w:sz w:val="27"/>
                <w:szCs w:val="27"/>
              </w:rPr>
              <w:t>B</w:t>
            </w:r>
            <w:r w:rsidRPr="000E7B6C">
              <w:rPr>
                <w:sz w:val="27"/>
                <w:szCs w:val="27"/>
              </w:rPr>
              <w:t xml:space="preserve"> Chương IV.</w:t>
            </w:r>
          </w:p>
          <w:p w14:paraId="7A75EBD6" w14:textId="77777777" w:rsidR="00134A19" w:rsidRPr="000E7B6C" w:rsidRDefault="00134A19" w:rsidP="00243725">
            <w:pPr>
              <w:pStyle w:val="HeaderSectionVI0"/>
              <w:widowControl w:val="0"/>
              <w:spacing w:after="120" w:line="320" w:lineRule="atLeast"/>
              <w:jc w:val="both"/>
              <w:rPr>
                <w:sz w:val="27"/>
                <w:szCs w:val="27"/>
                <w:lang w:val="vi-VN"/>
              </w:rPr>
            </w:pPr>
            <w:r w:rsidRPr="000E7B6C">
              <w:rPr>
                <w:sz w:val="27"/>
                <w:szCs w:val="27"/>
                <w:lang w:val="vi-VN"/>
              </w:rPr>
              <w:t>Lưu ý: Hiện nay chính sách của Nhà nước ưu đãi về thuế GTGT với các thiết bị, dịch vụ có hiệu lực đến hết tháng 12/2026. Ngoài ra, tại thời điểm giao hàng, Nhà nước có thể tiếp tục có những thay đổi chính sách về thuế GTGT. Vì vậy, để thuận tiện và thống nhất trong quá trình đánh giá, so sánh giá chào thầu của các nhà thầu tham dự đấu thầu, Chủ đầu tư đề nghị các nhà thầu tham dự phải áp dụng mức thuế suất GTGT là 10% cho tất cả các hàng hóa, dịch vụ của gói thầu.</w:t>
            </w:r>
          </w:p>
        </w:tc>
      </w:tr>
      <w:tr w:rsidR="00077960" w:rsidRPr="000E7B6C" w14:paraId="1B0892E4" w14:textId="77777777" w:rsidTr="00996955">
        <w:tc>
          <w:tcPr>
            <w:tcW w:w="1006" w:type="pct"/>
          </w:tcPr>
          <w:p w14:paraId="31C3CCC6" w14:textId="77777777" w:rsidR="00134A19" w:rsidRPr="000E7B6C" w:rsidRDefault="00134A19" w:rsidP="00243725">
            <w:pPr>
              <w:widowControl w:val="0"/>
              <w:tabs>
                <w:tab w:val="right" w:pos="7434"/>
              </w:tabs>
              <w:spacing w:after="120" w:line="320" w:lineRule="atLeast"/>
              <w:jc w:val="left"/>
              <w:rPr>
                <w:b/>
                <w:sz w:val="27"/>
                <w:szCs w:val="27"/>
              </w:rPr>
            </w:pPr>
            <w:r w:rsidRPr="000E7B6C">
              <w:rPr>
                <w:b/>
                <w:sz w:val="27"/>
                <w:szCs w:val="27"/>
              </w:rPr>
              <w:t>CDNT 15.10</w:t>
            </w:r>
          </w:p>
        </w:tc>
        <w:tc>
          <w:tcPr>
            <w:tcW w:w="3994" w:type="pct"/>
          </w:tcPr>
          <w:p w14:paraId="3F939003" w14:textId="77777777" w:rsidR="00134A19" w:rsidRPr="000E7B6C" w:rsidRDefault="00134A19" w:rsidP="00243725">
            <w:pPr>
              <w:widowControl w:val="0"/>
              <w:tabs>
                <w:tab w:val="right" w:pos="7254"/>
              </w:tabs>
              <w:spacing w:after="120" w:line="320" w:lineRule="atLeast"/>
              <w:rPr>
                <w:spacing w:val="-2"/>
                <w:sz w:val="27"/>
                <w:szCs w:val="27"/>
              </w:rPr>
            </w:pPr>
            <w:r w:rsidRPr="000E7B6C">
              <w:rPr>
                <w:spacing w:val="-2"/>
                <w:sz w:val="27"/>
                <w:szCs w:val="27"/>
              </w:rPr>
              <w:t>Thời hạn sử dụng dự kiến của hàng hóa (để yêu cầu vật tư, phụ tùng thay thế): Không áp dụng</w:t>
            </w:r>
            <w:r w:rsidRPr="000E7B6C">
              <w:rPr>
                <w:i/>
                <w:spacing w:val="-2"/>
                <w:sz w:val="27"/>
                <w:szCs w:val="27"/>
              </w:rPr>
              <w:t>.</w:t>
            </w:r>
          </w:p>
        </w:tc>
      </w:tr>
      <w:tr w:rsidR="00077960" w:rsidRPr="000E7B6C" w14:paraId="5E2A4114" w14:textId="77777777" w:rsidTr="00996955">
        <w:tc>
          <w:tcPr>
            <w:tcW w:w="1006" w:type="pct"/>
          </w:tcPr>
          <w:p w14:paraId="32F7F977" w14:textId="77777777" w:rsidR="00134A19" w:rsidRPr="000E7B6C" w:rsidRDefault="00134A19" w:rsidP="00243725">
            <w:pPr>
              <w:widowControl w:val="0"/>
              <w:tabs>
                <w:tab w:val="right" w:pos="7434"/>
              </w:tabs>
              <w:spacing w:after="120" w:line="320" w:lineRule="atLeast"/>
              <w:jc w:val="left"/>
              <w:rPr>
                <w:b/>
                <w:sz w:val="27"/>
                <w:szCs w:val="27"/>
              </w:rPr>
            </w:pPr>
            <w:r w:rsidRPr="000E7B6C">
              <w:rPr>
                <w:b/>
                <w:sz w:val="27"/>
                <w:szCs w:val="27"/>
              </w:rPr>
              <w:t>CDNT</w:t>
            </w:r>
            <w:r w:rsidRPr="000E7B6C">
              <w:rPr>
                <w:b/>
                <w:bCs/>
                <w:sz w:val="27"/>
                <w:szCs w:val="27"/>
              </w:rPr>
              <w:t xml:space="preserve"> 16.2</w:t>
            </w:r>
          </w:p>
        </w:tc>
        <w:tc>
          <w:tcPr>
            <w:tcW w:w="3994" w:type="pct"/>
          </w:tcPr>
          <w:p w14:paraId="6E2A0C64" w14:textId="77777777" w:rsidR="00134A19" w:rsidRPr="000E7B6C" w:rsidRDefault="00134A19" w:rsidP="00243725">
            <w:pPr>
              <w:pStyle w:val="Sub-ClauseText"/>
              <w:widowControl w:val="0"/>
              <w:spacing w:line="320" w:lineRule="atLeast"/>
              <w:rPr>
                <w:spacing w:val="0"/>
                <w:sz w:val="27"/>
                <w:szCs w:val="27"/>
                <w:lang w:val="es-ES"/>
              </w:rPr>
            </w:pPr>
            <w:r w:rsidRPr="000E7B6C">
              <w:rPr>
                <w:spacing w:val="0"/>
                <w:sz w:val="27"/>
                <w:szCs w:val="27"/>
              </w:rPr>
              <w:t>Yêu cầu về tài liệu để chứng minh năng lực thực hiện hợp đồng của nhà thầu:</w:t>
            </w:r>
            <w:r w:rsidRPr="000E7B6C">
              <w:rPr>
                <w:i/>
                <w:spacing w:val="0"/>
                <w:sz w:val="27"/>
                <w:szCs w:val="27"/>
              </w:rPr>
              <w:t xml:space="preserve"> </w:t>
            </w:r>
            <w:r w:rsidRPr="000E7B6C">
              <w:rPr>
                <w:spacing w:val="0"/>
                <w:sz w:val="27"/>
                <w:szCs w:val="27"/>
              </w:rPr>
              <w:t>“Không yêu cầu</w:t>
            </w:r>
            <w:r w:rsidRPr="000E7B6C">
              <w:rPr>
                <w:sz w:val="27"/>
                <w:szCs w:val="27"/>
              </w:rPr>
              <w:t xml:space="preserve"> </w:t>
            </w:r>
            <w:r w:rsidRPr="000E7B6C">
              <w:rPr>
                <w:spacing w:val="0"/>
                <w:sz w:val="27"/>
                <w:szCs w:val="27"/>
              </w:rPr>
              <w:t xml:space="preserve">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p>
        </w:tc>
      </w:tr>
      <w:tr w:rsidR="00077960" w:rsidRPr="000E7B6C" w14:paraId="6E81FA92" w14:textId="77777777" w:rsidTr="00996955">
        <w:tc>
          <w:tcPr>
            <w:tcW w:w="1006" w:type="pct"/>
          </w:tcPr>
          <w:p w14:paraId="160F73B6" w14:textId="77777777" w:rsidR="00134A19" w:rsidRPr="000E7B6C" w:rsidRDefault="00134A19" w:rsidP="00243725">
            <w:pPr>
              <w:widowControl w:val="0"/>
              <w:tabs>
                <w:tab w:val="right" w:pos="7434"/>
              </w:tabs>
              <w:spacing w:after="120" w:line="320" w:lineRule="atLeast"/>
              <w:jc w:val="left"/>
              <w:rPr>
                <w:b/>
                <w:sz w:val="27"/>
                <w:szCs w:val="27"/>
              </w:rPr>
            </w:pPr>
            <w:r w:rsidRPr="000E7B6C">
              <w:rPr>
                <w:b/>
                <w:sz w:val="27"/>
                <w:szCs w:val="27"/>
              </w:rPr>
              <w:t>CDNT 17.1</w:t>
            </w:r>
          </w:p>
        </w:tc>
        <w:tc>
          <w:tcPr>
            <w:tcW w:w="3994" w:type="pct"/>
          </w:tcPr>
          <w:p w14:paraId="69D6BF9E" w14:textId="77777777" w:rsidR="00134A19" w:rsidRPr="000E7B6C" w:rsidRDefault="00134A19" w:rsidP="00243725">
            <w:pPr>
              <w:widowControl w:val="0"/>
              <w:spacing w:after="120" w:line="320" w:lineRule="atLeast"/>
              <w:rPr>
                <w:sz w:val="27"/>
                <w:szCs w:val="27"/>
                <w:lang w:val="it-IT"/>
              </w:rPr>
            </w:pPr>
            <w:r w:rsidRPr="000E7B6C">
              <w:rPr>
                <w:sz w:val="27"/>
                <w:szCs w:val="27"/>
              </w:rPr>
              <w:t xml:space="preserve">Thời hạn hiệu lực của HSDT là: </w:t>
            </w:r>
            <w:r w:rsidRPr="000E7B6C">
              <w:rPr>
                <w:sz w:val="27"/>
                <w:szCs w:val="27"/>
                <w:lang w:val="it-IT"/>
              </w:rPr>
              <w:t>≥ 90</w:t>
            </w:r>
            <w:r w:rsidRPr="000E7B6C">
              <w:rPr>
                <w:sz w:val="27"/>
                <w:szCs w:val="27"/>
              </w:rPr>
              <w:t xml:space="preserve"> ngày kể từ ngày có thời điểm đóng thầu.</w:t>
            </w:r>
          </w:p>
        </w:tc>
      </w:tr>
      <w:tr w:rsidR="00077960" w:rsidRPr="000E7B6C" w14:paraId="223119E0" w14:textId="77777777" w:rsidTr="00996955">
        <w:tc>
          <w:tcPr>
            <w:tcW w:w="1006" w:type="pct"/>
          </w:tcPr>
          <w:p w14:paraId="0B769BA4" w14:textId="77777777" w:rsidR="00134A19" w:rsidRPr="000E7B6C" w:rsidRDefault="00134A19" w:rsidP="00243725">
            <w:pPr>
              <w:widowControl w:val="0"/>
              <w:tabs>
                <w:tab w:val="right" w:pos="7434"/>
              </w:tabs>
              <w:spacing w:after="120" w:line="320" w:lineRule="atLeast"/>
              <w:jc w:val="left"/>
              <w:rPr>
                <w:b/>
                <w:sz w:val="27"/>
                <w:szCs w:val="27"/>
              </w:rPr>
            </w:pPr>
            <w:r w:rsidRPr="000E7B6C">
              <w:rPr>
                <w:b/>
                <w:sz w:val="27"/>
                <w:szCs w:val="27"/>
              </w:rPr>
              <w:t>CDNT 18.2</w:t>
            </w:r>
          </w:p>
          <w:p w14:paraId="603DABEE" w14:textId="77777777" w:rsidR="00134A19" w:rsidRPr="000E7B6C" w:rsidRDefault="00134A19" w:rsidP="00243725">
            <w:pPr>
              <w:widowControl w:val="0"/>
              <w:tabs>
                <w:tab w:val="right" w:pos="7434"/>
              </w:tabs>
              <w:spacing w:after="120" w:line="320" w:lineRule="atLeast"/>
              <w:jc w:val="left"/>
              <w:outlineLvl w:val="2"/>
              <w:rPr>
                <w:b/>
                <w:sz w:val="27"/>
                <w:szCs w:val="27"/>
              </w:rPr>
            </w:pPr>
          </w:p>
        </w:tc>
        <w:tc>
          <w:tcPr>
            <w:tcW w:w="3994" w:type="pct"/>
          </w:tcPr>
          <w:p w14:paraId="38F9C2FF" w14:textId="77777777" w:rsidR="00134A19" w:rsidRPr="000E7B6C" w:rsidRDefault="00134A19" w:rsidP="00243725">
            <w:pPr>
              <w:widowControl w:val="0"/>
              <w:spacing w:after="120" w:line="320" w:lineRule="atLeast"/>
              <w:ind w:left="57" w:right="57"/>
              <w:rPr>
                <w:sz w:val="27"/>
                <w:szCs w:val="27"/>
                <w:rPrChange w:id="43" w:author="Bùi Thị Vân Anh" w:date="2026-05-21T15:51:00Z" w16du:dateUtc="2026-05-21T08:51:00Z">
                  <w:rPr>
                    <w:sz w:val="27"/>
                    <w:szCs w:val="27"/>
                    <w:highlight w:val="yellow"/>
                  </w:rPr>
                </w:rPrChange>
              </w:rPr>
            </w:pPr>
            <w:r w:rsidRPr="000E7B6C">
              <w:rPr>
                <w:sz w:val="27"/>
                <w:szCs w:val="27"/>
                <w:lang w:val="it-IT"/>
                <w:rPrChange w:id="44" w:author="Bùi Thị Vân Anh" w:date="2026-05-21T15:51:00Z" w16du:dateUtc="2026-05-21T08:51:00Z">
                  <w:rPr>
                    <w:sz w:val="27"/>
                    <w:szCs w:val="27"/>
                    <w:highlight w:val="yellow"/>
                    <w:lang w:val="it-IT"/>
                  </w:rPr>
                </w:rPrChange>
              </w:rPr>
              <w:t xml:space="preserve">Nội </w:t>
            </w:r>
            <w:r w:rsidRPr="000E7B6C">
              <w:rPr>
                <w:sz w:val="27"/>
                <w:szCs w:val="27"/>
                <w:lang w:val="vi-VN"/>
                <w:rPrChange w:id="45" w:author="Bùi Thị Vân Anh" w:date="2026-05-21T15:51:00Z" w16du:dateUtc="2026-05-21T08:51:00Z">
                  <w:rPr>
                    <w:sz w:val="27"/>
                    <w:szCs w:val="27"/>
                    <w:highlight w:val="yellow"/>
                    <w:lang w:val="vi-VN"/>
                  </w:rPr>
                </w:rPrChange>
              </w:rPr>
              <w:t>dung bảo đảm dự thầu:</w:t>
            </w:r>
          </w:p>
          <w:p w14:paraId="4070B77A" w14:textId="77777777" w:rsidR="00557F95" w:rsidRPr="000E7B6C" w:rsidRDefault="00557F95" w:rsidP="00243725">
            <w:pPr>
              <w:widowControl w:val="0"/>
              <w:spacing w:after="120" w:line="320" w:lineRule="atLeast"/>
              <w:ind w:left="57" w:right="57"/>
              <w:rPr>
                <w:sz w:val="27"/>
                <w:szCs w:val="27"/>
                <w:rPrChange w:id="46" w:author="Bùi Thị Vân Anh" w:date="2026-05-21T15:51:00Z" w16du:dateUtc="2026-05-21T08:51:00Z">
                  <w:rPr>
                    <w:sz w:val="27"/>
                    <w:szCs w:val="27"/>
                    <w:highlight w:val="yellow"/>
                  </w:rPr>
                </w:rPrChange>
              </w:rPr>
            </w:pPr>
          </w:p>
          <w:tbl>
            <w:tblPr>
              <w:tblStyle w:val="TableGrid"/>
              <w:tblW w:w="5000" w:type="pct"/>
              <w:tblLook w:val="04A0" w:firstRow="1" w:lastRow="0" w:firstColumn="1" w:lastColumn="0" w:noHBand="0" w:noVBand="1"/>
            </w:tblPr>
            <w:tblGrid>
              <w:gridCol w:w="1285"/>
              <w:gridCol w:w="3547"/>
              <w:gridCol w:w="2416"/>
            </w:tblGrid>
            <w:tr w:rsidR="00557F95" w:rsidRPr="000E7B6C" w14:paraId="3FBC95D1" w14:textId="77777777" w:rsidTr="00F900D2">
              <w:tc>
                <w:tcPr>
                  <w:tcW w:w="886" w:type="pct"/>
                </w:tcPr>
                <w:p w14:paraId="04673777" w14:textId="77777777" w:rsidR="00557F95" w:rsidRPr="000E7B6C" w:rsidRDefault="00557F95" w:rsidP="00557F95">
                  <w:pPr>
                    <w:widowControl w:val="0"/>
                    <w:spacing w:after="120" w:line="320" w:lineRule="atLeast"/>
                    <w:ind w:right="57"/>
                    <w:jc w:val="center"/>
                    <w:rPr>
                      <w:b/>
                      <w:bCs/>
                      <w:sz w:val="27"/>
                      <w:szCs w:val="27"/>
                    </w:rPr>
                  </w:pPr>
                  <w:r w:rsidRPr="000E7B6C">
                    <w:rPr>
                      <w:b/>
                      <w:bCs/>
                      <w:sz w:val="27"/>
                      <w:szCs w:val="27"/>
                    </w:rPr>
                    <w:lastRenderedPageBreak/>
                    <w:t>STT</w:t>
                  </w:r>
                </w:p>
              </w:tc>
              <w:tc>
                <w:tcPr>
                  <w:tcW w:w="2447" w:type="pct"/>
                </w:tcPr>
                <w:p w14:paraId="06C785E2" w14:textId="77777777" w:rsidR="00557F95" w:rsidRPr="000E7B6C" w:rsidRDefault="00557F95" w:rsidP="00557F95">
                  <w:pPr>
                    <w:widowControl w:val="0"/>
                    <w:spacing w:after="120" w:line="320" w:lineRule="atLeast"/>
                    <w:ind w:right="57"/>
                    <w:jc w:val="center"/>
                    <w:rPr>
                      <w:b/>
                      <w:bCs/>
                      <w:sz w:val="27"/>
                      <w:szCs w:val="27"/>
                    </w:rPr>
                  </w:pPr>
                  <w:r w:rsidRPr="000E7B6C">
                    <w:rPr>
                      <w:b/>
                      <w:bCs/>
                      <w:sz w:val="27"/>
                      <w:szCs w:val="27"/>
                    </w:rPr>
                    <w:t>Tên lô/phần</w:t>
                  </w:r>
                </w:p>
              </w:tc>
              <w:tc>
                <w:tcPr>
                  <w:tcW w:w="1667" w:type="pct"/>
                </w:tcPr>
                <w:p w14:paraId="2F67E4AD" w14:textId="77777777" w:rsidR="00557F95" w:rsidRPr="000E7B6C" w:rsidRDefault="00557F95" w:rsidP="00557F95">
                  <w:pPr>
                    <w:widowControl w:val="0"/>
                    <w:spacing w:after="120" w:line="320" w:lineRule="atLeast"/>
                    <w:ind w:right="57"/>
                    <w:jc w:val="center"/>
                    <w:rPr>
                      <w:b/>
                      <w:bCs/>
                      <w:sz w:val="27"/>
                      <w:szCs w:val="27"/>
                    </w:rPr>
                  </w:pPr>
                  <w:r w:rsidRPr="000E7B6C">
                    <w:rPr>
                      <w:b/>
                      <w:bCs/>
                      <w:sz w:val="27"/>
                      <w:szCs w:val="27"/>
                    </w:rPr>
                    <w:t>Giá trị bảo đảm dự thầu (VNĐ)</w:t>
                  </w:r>
                </w:p>
              </w:tc>
            </w:tr>
            <w:tr w:rsidR="00557F95" w:rsidRPr="000E7B6C" w14:paraId="0AB4B97B" w14:textId="77777777" w:rsidTr="00F900D2">
              <w:tc>
                <w:tcPr>
                  <w:tcW w:w="886" w:type="pct"/>
                </w:tcPr>
                <w:p w14:paraId="40CC4C04" w14:textId="77777777" w:rsidR="00557F95" w:rsidRPr="000E7B6C" w:rsidRDefault="00557F95" w:rsidP="00557F95">
                  <w:pPr>
                    <w:pStyle w:val="ListParagraph"/>
                    <w:widowControl w:val="0"/>
                    <w:numPr>
                      <w:ilvl w:val="0"/>
                      <w:numId w:val="33"/>
                    </w:numPr>
                    <w:spacing w:after="120" w:line="320" w:lineRule="atLeast"/>
                    <w:ind w:right="57"/>
                    <w:rPr>
                      <w:sz w:val="27"/>
                      <w:szCs w:val="27"/>
                      <w:lang w:val="vi-VN"/>
                    </w:rPr>
                  </w:pPr>
                </w:p>
              </w:tc>
              <w:tc>
                <w:tcPr>
                  <w:tcW w:w="2447" w:type="pct"/>
                </w:tcPr>
                <w:p w14:paraId="788D0E2A" w14:textId="441C8FFB" w:rsidR="00557F95" w:rsidRPr="000E7B6C" w:rsidRDefault="00557F95" w:rsidP="00557F95">
                  <w:pPr>
                    <w:widowControl w:val="0"/>
                    <w:spacing w:after="120" w:line="320" w:lineRule="atLeast"/>
                    <w:ind w:right="57"/>
                    <w:rPr>
                      <w:sz w:val="27"/>
                      <w:szCs w:val="27"/>
                      <w:lang w:val="vi-VN"/>
                    </w:rPr>
                  </w:pPr>
                  <w:r w:rsidRPr="000E7B6C">
                    <w:rPr>
                      <w:sz w:val="27"/>
                      <w:szCs w:val="27"/>
                      <w:lang w:val="vi-VN"/>
                    </w:rPr>
                    <w:t xml:space="preserve">Lô 1: </w:t>
                  </w:r>
                  <w:r w:rsidRPr="000E7B6C">
                    <w:rPr>
                      <w:sz w:val="27"/>
                      <w:szCs w:val="27"/>
                      <w:lang w:val="vi-VN"/>
                      <w:rPrChange w:id="47" w:author="Bùi Thị Vân Anh" w:date="2026-05-21T15:51:00Z" w16du:dateUtc="2026-05-21T08:51:00Z">
                        <w:rPr>
                          <w:sz w:val="27"/>
                          <w:szCs w:val="27"/>
                          <w:highlight w:val="yellow"/>
                          <w:lang w:val="vi-VN"/>
                        </w:rPr>
                      </w:rPrChange>
                    </w:rPr>
                    <w:t>Mua sắm vật tư tiêu hao cơ nhiệt</w:t>
                  </w:r>
                </w:p>
              </w:tc>
              <w:tc>
                <w:tcPr>
                  <w:tcW w:w="1667" w:type="pct"/>
                </w:tcPr>
                <w:p w14:paraId="566563DB" w14:textId="25EC6997" w:rsidR="00557F95" w:rsidRPr="000E7B6C" w:rsidRDefault="00B3425B" w:rsidP="00557F95">
                  <w:pPr>
                    <w:widowControl w:val="0"/>
                    <w:spacing w:after="120" w:line="320" w:lineRule="atLeast"/>
                    <w:ind w:right="57"/>
                    <w:rPr>
                      <w:sz w:val="27"/>
                      <w:szCs w:val="27"/>
                      <w:lang w:val="vi-VN"/>
                    </w:rPr>
                  </w:pPr>
                  <w:r w:rsidRPr="000E7B6C">
                    <w:rPr>
                      <w:sz w:val="27"/>
                      <w:szCs w:val="27"/>
                      <w:rPrChange w:id="48" w:author="Bùi Thị Vân Anh" w:date="2026-05-21T15:51:00Z" w16du:dateUtc="2026-05-21T08:51:00Z">
                        <w:rPr>
                          <w:sz w:val="27"/>
                          <w:szCs w:val="27"/>
                          <w:highlight w:val="yellow"/>
                        </w:rPr>
                      </w:rPrChange>
                    </w:rPr>
                    <w:t>146</w:t>
                  </w:r>
                  <w:r w:rsidR="00557F95" w:rsidRPr="000E7B6C">
                    <w:rPr>
                      <w:sz w:val="27"/>
                      <w:szCs w:val="27"/>
                      <w:lang w:val="vi-VN"/>
                      <w:rPrChange w:id="49" w:author="Bùi Thị Vân Anh" w:date="2026-05-21T15:51:00Z" w16du:dateUtc="2026-05-21T08:51:00Z">
                        <w:rPr>
                          <w:sz w:val="27"/>
                          <w:szCs w:val="27"/>
                          <w:highlight w:val="yellow"/>
                          <w:lang w:val="vi-VN"/>
                        </w:rPr>
                      </w:rPrChange>
                    </w:rPr>
                    <w:t>.000.000</w:t>
                  </w:r>
                </w:p>
              </w:tc>
            </w:tr>
            <w:tr w:rsidR="00557F95" w:rsidRPr="000E7B6C" w14:paraId="14670BA0" w14:textId="77777777" w:rsidTr="00F900D2">
              <w:tc>
                <w:tcPr>
                  <w:tcW w:w="886" w:type="pct"/>
                </w:tcPr>
                <w:p w14:paraId="523C4CE5" w14:textId="77777777" w:rsidR="00557F95" w:rsidRPr="000E7B6C" w:rsidRDefault="00557F95" w:rsidP="00557F95">
                  <w:pPr>
                    <w:pStyle w:val="ListParagraph"/>
                    <w:widowControl w:val="0"/>
                    <w:numPr>
                      <w:ilvl w:val="0"/>
                      <w:numId w:val="33"/>
                    </w:numPr>
                    <w:spacing w:after="120" w:line="320" w:lineRule="atLeast"/>
                    <w:ind w:right="57"/>
                    <w:rPr>
                      <w:sz w:val="27"/>
                      <w:szCs w:val="27"/>
                      <w:lang w:val="vi-VN"/>
                    </w:rPr>
                  </w:pPr>
                </w:p>
              </w:tc>
              <w:tc>
                <w:tcPr>
                  <w:tcW w:w="2447" w:type="pct"/>
                </w:tcPr>
                <w:p w14:paraId="6E5EC348" w14:textId="569222EA" w:rsidR="00557F95" w:rsidRPr="000E7B6C" w:rsidRDefault="00557F95" w:rsidP="00557F95">
                  <w:pPr>
                    <w:widowControl w:val="0"/>
                    <w:spacing w:after="120" w:line="320" w:lineRule="atLeast"/>
                    <w:ind w:right="57"/>
                    <w:rPr>
                      <w:sz w:val="27"/>
                      <w:szCs w:val="27"/>
                      <w:lang w:val="vi-VN"/>
                    </w:rPr>
                  </w:pPr>
                  <w:r w:rsidRPr="000E7B6C">
                    <w:rPr>
                      <w:sz w:val="27"/>
                      <w:szCs w:val="27"/>
                      <w:lang w:val="vi-VN"/>
                    </w:rPr>
                    <w:t xml:space="preserve">Lô 2: </w:t>
                  </w:r>
                  <w:r w:rsidRPr="000E7B6C">
                    <w:rPr>
                      <w:sz w:val="27"/>
                      <w:szCs w:val="27"/>
                      <w:lang w:val="vi-VN"/>
                      <w:rPrChange w:id="50" w:author="Bùi Thị Vân Anh" w:date="2026-05-21T15:51:00Z" w16du:dateUtc="2026-05-21T08:51:00Z">
                        <w:rPr>
                          <w:sz w:val="27"/>
                          <w:szCs w:val="27"/>
                          <w:highlight w:val="yellow"/>
                          <w:lang w:val="vi-VN"/>
                        </w:rPr>
                      </w:rPrChange>
                    </w:rPr>
                    <w:t>Mua sắm vật tư tiêu hao Điện – C&amp;I</w:t>
                  </w:r>
                </w:p>
              </w:tc>
              <w:tc>
                <w:tcPr>
                  <w:tcW w:w="1667" w:type="pct"/>
                </w:tcPr>
                <w:p w14:paraId="4476960B" w14:textId="709252E9" w:rsidR="00557F95" w:rsidRPr="000E7B6C" w:rsidRDefault="00E06EEA" w:rsidP="00557F95">
                  <w:pPr>
                    <w:widowControl w:val="0"/>
                    <w:spacing w:after="120" w:line="320" w:lineRule="atLeast"/>
                    <w:ind w:right="57"/>
                    <w:rPr>
                      <w:sz w:val="27"/>
                      <w:szCs w:val="27"/>
                      <w:lang w:val="vi-VN"/>
                    </w:rPr>
                  </w:pPr>
                  <w:r w:rsidRPr="000E7B6C">
                    <w:rPr>
                      <w:sz w:val="27"/>
                      <w:szCs w:val="27"/>
                      <w:lang w:val="vi-VN"/>
                      <w:rPrChange w:id="51" w:author="Bùi Thị Vân Anh" w:date="2026-05-21T15:51:00Z" w16du:dateUtc="2026-05-21T08:51:00Z">
                        <w:rPr>
                          <w:sz w:val="27"/>
                          <w:szCs w:val="27"/>
                          <w:highlight w:val="yellow"/>
                          <w:lang w:val="vi-VN"/>
                        </w:rPr>
                      </w:rPrChange>
                    </w:rPr>
                    <w:t>19</w:t>
                  </w:r>
                  <w:r w:rsidR="00557F95" w:rsidRPr="000E7B6C">
                    <w:rPr>
                      <w:sz w:val="27"/>
                      <w:szCs w:val="27"/>
                      <w:lang w:val="vi-VN"/>
                      <w:rPrChange w:id="52" w:author="Bùi Thị Vân Anh" w:date="2026-05-21T15:51:00Z" w16du:dateUtc="2026-05-21T08:51:00Z">
                        <w:rPr>
                          <w:sz w:val="27"/>
                          <w:szCs w:val="27"/>
                          <w:highlight w:val="yellow"/>
                          <w:lang w:val="vi-VN"/>
                        </w:rPr>
                      </w:rPrChange>
                    </w:rPr>
                    <w:t>.000.000</w:t>
                  </w:r>
                </w:p>
              </w:tc>
            </w:tr>
            <w:tr w:rsidR="00557F95" w:rsidRPr="000E7B6C" w14:paraId="28762103" w14:textId="77777777" w:rsidTr="00F900D2">
              <w:tc>
                <w:tcPr>
                  <w:tcW w:w="886" w:type="pct"/>
                </w:tcPr>
                <w:p w14:paraId="23E9F0BA" w14:textId="77777777" w:rsidR="00557F95" w:rsidRPr="000E7B6C" w:rsidRDefault="00557F95" w:rsidP="00557F95">
                  <w:pPr>
                    <w:pStyle w:val="ListParagraph"/>
                    <w:widowControl w:val="0"/>
                    <w:numPr>
                      <w:ilvl w:val="0"/>
                      <w:numId w:val="33"/>
                    </w:numPr>
                    <w:spacing w:after="120" w:line="320" w:lineRule="atLeast"/>
                    <w:ind w:right="57"/>
                    <w:rPr>
                      <w:sz w:val="27"/>
                      <w:szCs w:val="27"/>
                      <w:lang w:val="vi-VN"/>
                    </w:rPr>
                  </w:pPr>
                </w:p>
              </w:tc>
              <w:tc>
                <w:tcPr>
                  <w:tcW w:w="2447" w:type="pct"/>
                </w:tcPr>
                <w:p w14:paraId="60C4D7CD" w14:textId="32BE6A28" w:rsidR="00557F95" w:rsidRPr="000E7B6C" w:rsidRDefault="00CF4C1B" w:rsidP="00557F95">
                  <w:pPr>
                    <w:widowControl w:val="0"/>
                    <w:spacing w:after="120" w:line="320" w:lineRule="atLeast"/>
                    <w:ind w:right="57"/>
                    <w:rPr>
                      <w:sz w:val="27"/>
                      <w:szCs w:val="27"/>
                      <w:lang w:val="vi-VN"/>
                    </w:rPr>
                  </w:pPr>
                  <w:r w:rsidRPr="000E7B6C">
                    <w:rPr>
                      <w:sz w:val="27"/>
                      <w:szCs w:val="27"/>
                      <w:lang w:val="vi-VN"/>
                      <w:rPrChange w:id="53" w:author="Bùi Thị Vân Anh" w:date="2026-05-21T15:51:00Z" w16du:dateUtc="2026-05-21T08:51:00Z">
                        <w:rPr>
                          <w:sz w:val="27"/>
                          <w:szCs w:val="27"/>
                          <w:highlight w:val="yellow"/>
                          <w:lang w:val="vi-VN"/>
                        </w:rPr>
                      </w:rPrChange>
                    </w:rPr>
                    <w:t>Lô 3: Mua sắm vật tư tiêu hao thay thế, thông thường</w:t>
                  </w:r>
                </w:p>
              </w:tc>
              <w:tc>
                <w:tcPr>
                  <w:tcW w:w="1667" w:type="pct"/>
                </w:tcPr>
                <w:p w14:paraId="7A97B134" w14:textId="03259EF8" w:rsidR="00557F95" w:rsidRPr="000E7B6C" w:rsidRDefault="00E06EEA" w:rsidP="00557F95">
                  <w:pPr>
                    <w:widowControl w:val="0"/>
                    <w:spacing w:after="120" w:line="320" w:lineRule="atLeast"/>
                    <w:ind w:right="57"/>
                    <w:rPr>
                      <w:sz w:val="27"/>
                      <w:szCs w:val="27"/>
                      <w:lang w:val="vi-VN"/>
                    </w:rPr>
                  </w:pPr>
                  <w:r w:rsidRPr="000E7B6C">
                    <w:rPr>
                      <w:sz w:val="27"/>
                      <w:szCs w:val="27"/>
                      <w:rPrChange w:id="54" w:author="Bùi Thị Vân Anh" w:date="2026-05-21T15:51:00Z" w16du:dateUtc="2026-05-21T08:51:00Z">
                        <w:rPr>
                          <w:sz w:val="27"/>
                          <w:szCs w:val="27"/>
                          <w:highlight w:val="yellow"/>
                        </w:rPr>
                      </w:rPrChange>
                    </w:rPr>
                    <w:t>139</w:t>
                  </w:r>
                  <w:r w:rsidR="00CF4C1B" w:rsidRPr="000E7B6C">
                    <w:rPr>
                      <w:sz w:val="27"/>
                      <w:szCs w:val="27"/>
                      <w:rPrChange w:id="55" w:author="Bùi Thị Vân Anh" w:date="2026-05-21T15:51:00Z" w16du:dateUtc="2026-05-21T08:51:00Z">
                        <w:rPr>
                          <w:sz w:val="27"/>
                          <w:szCs w:val="27"/>
                          <w:highlight w:val="yellow"/>
                        </w:rPr>
                      </w:rPrChange>
                    </w:rPr>
                    <w:t>.000.000</w:t>
                  </w:r>
                </w:p>
              </w:tc>
            </w:tr>
            <w:tr w:rsidR="00557F95" w:rsidRPr="000E7B6C" w14:paraId="43E3E769" w14:textId="77777777" w:rsidTr="00F900D2">
              <w:tc>
                <w:tcPr>
                  <w:tcW w:w="886" w:type="pct"/>
                </w:tcPr>
                <w:p w14:paraId="332F57E9" w14:textId="77777777" w:rsidR="00557F95" w:rsidRPr="000E7B6C" w:rsidRDefault="00557F95" w:rsidP="00557F95">
                  <w:pPr>
                    <w:pStyle w:val="ListParagraph"/>
                    <w:widowControl w:val="0"/>
                    <w:numPr>
                      <w:ilvl w:val="0"/>
                      <w:numId w:val="33"/>
                    </w:numPr>
                    <w:spacing w:after="120" w:line="320" w:lineRule="atLeast"/>
                    <w:ind w:right="57"/>
                    <w:rPr>
                      <w:sz w:val="27"/>
                      <w:szCs w:val="27"/>
                      <w:lang w:val="vi-VN"/>
                    </w:rPr>
                  </w:pPr>
                </w:p>
              </w:tc>
              <w:tc>
                <w:tcPr>
                  <w:tcW w:w="2447" w:type="pct"/>
                </w:tcPr>
                <w:p w14:paraId="3A4C4ACE" w14:textId="79BE180A" w:rsidR="00557F95" w:rsidRPr="000E7B6C" w:rsidRDefault="00CF4C1B" w:rsidP="00557F95">
                  <w:pPr>
                    <w:widowControl w:val="0"/>
                    <w:spacing w:after="120" w:line="320" w:lineRule="atLeast"/>
                    <w:ind w:right="57"/>
                    <w:rPr>
                      <w:sz w:val="27"/>
                      <w:szCs w:val="27"/>
                      <w:lang w:val="vi-VN"/>
                    </w:rPr>
                  </w:pPr>
                  <w:r w:rsidRPr="000E7B6C">
                    <w:rPr>
                      <w:sz w:val="27"/>
                      <w:szCs w:val="27"/>
                      <w:lang w:val="vi-VN"/>
                      <w:rPrChange w:id="56" w:author="Bùi Thị Vân Anh" w:date="2026-05-21T15:51:00Z" w16du:dateUtc="2026-05-21T08:51:00Z">
                        <w:rPr>
                          <w:sz w:val="27"/>
                          <w:szCs w:val="27"/>
                          <w:highlight w:val="yellow"/>
                          <w:lang w:val="vi-VN"/>
                        </w:rPr>
                      </w:rPrChange>
                    </w:rPr>
                    <w:t>Lô 4: Mua sắm vật tư tiêu hao vận hành</w:t>
                  </w:r>
                </w:p>
              </w:tc>
              <w:tc>
                <w:tcPr>
                  <w:tcW w:w="1667" w:type="pct"/>
                </w:tcPr>
                <w:p w14:paraId="1BDE8D6A" w14:textId="7D12EC69" w:rsidR="00557F95" w:rsidRPr="000E7B6C" w:rsidRDefault="00E06EEA" w:rsidP="00557F95">
                  <w:pPr>
                    <w:widowControl w:val="0"/>
                    <w:spacing w:after="120" w:line="320" w:lineRule="atLeast"/>
                    <w:ind w:right="57"/>
                    <w:rPr>
                      <w:sz w:val="27"/>
                      <w:szCs w:val="27"/>
                      <w:lang w:val="vi-VN"/>
                    </w:rPr>
                  </w:pPr>
                  <w:r w:rsidRPr="000E7B6C">
                    <w:rPr>
                      <w:sz w:val="27"/>
                      <w:szCs w:val="27"/>
                      <w:rPrChange w:id="57" w:author="Bùi Thị Vân Anh" w:date="2026-05-21T15:51:00Z" w16du:dateUtc="2026-05-21T08:51:00Z">
                        <w:rPr>
                          <w:sz w:val="27"/>
                          <w:szCs w:val="27"/>
                          <w:highlight w:val="yellow"/>
                        </w:rPr>
                      </w:rPrChange>
                    </w:rPr>
                    <w:t>34</w:t>
                  </w:r>
                  <w:r w:rsidR="00CF4C1B" w:rsidRPr="000E7B6C">
                    <w:rPr>
                      <w:sz w:val="27"/>
                      <w:szCs w:val="27"/>
                      <w:rPrChange w:id="58" w:author="Bùi Thị Vân Anh" w:date="2026-05-21T15:51:00Z" w16du:dateUtc="2026-05-21T08:51:00Z">
                        <w:rPr>
                          <w:sz w:val="27"/>
                          <w:szCs w:val="27"/>
                          <w:highlight w:val="yellow"/>
                        </w:rPr>
                      </w:rPrChange>
                    </w:rPr>
                    <w:t>.000.000</w:t>
                  </w:r>
                </w:p>
              </w:tc>
            </w:tr>
            <w:tr w:rsidR="00557F95" w:rsidRPr="000E7B6C" w14:paraId="29CAC268" w14:textId="77777777" w:rsidTr="00F900D2">
              <w:tc>
                <w:tcPr>
                  <w:tcW w:w="886" w:type="pct"/>
                </w:tcPr>
                <w:p w14:paraId="6D96DF7E" w14:textId="77777777" w:rsidR="00557F95" w:rsidRPr="000E7B6C" w:rsidRDefault="00557F95" w:rsidP="00557F95">
                  <w:pPr>
                    <w:pStyle w:val="ListParagraph"/>
                    <w:widowControl w:val="0"/>
                    <w:numPr>
                      <w:ilvl w:val="0"/>
                      <w:numId w:val="33"/>
                    </w:numPr>
                    <w:spacing w:after="120" w:line="320" w:lineRule="atLeast"/>
                    <w:ind w:right="57"/>
                    <w:rPr>
                      <w:sz w:val="27"/>
                      <w:szCs w:val="27"/>
                      <w:lang w:val="vi-VN"/>
                    </w:rPr>
                  </w:pPr>
                </w:p>
              </w:tc>
              <w:tc>
                <w:tcPr>
                  <w:tcW w:w="2447" w:type="pct"/>
                </w:tcPr>
                <w:p w14:paraId="5008DD2F" w14:textId="1A0C8E6B" w:rsidR="00557F95" w:rsidRPr="000E7B6C" w:rsidRDefault="00CF4C1B" w:rsidP="00557F95">
                  <w:pPr>
                    <w:widowControl w:val="0"/>
                    <w:spacing w:after="120" w:line="320" w:lineRule="atLeast"/>
                    <w:ind w:right="57"/>
                    <w:rPr>
                      <w:sz w:val="27"/>
                      <w:szCs w:val="27"/>
                      <w:lang w:val="vi-VN"/>
                    </w:rPr>
                  </w:pPr>
                  <w:r w:rsidRPr="000E7B6C">
                    <w:rPr>
                      <w:sz w:val="27"/>
                      <w:szCs w:val="27"/>
                      <w:lang w:val="vi-VN"/>
                      <w:rPrChange w:id="59" w:author="Bùi Thị Vân Anh" w:date="2026-05-21T15:51:00Z" w16du:dateUtc="2026-05-21T08:51:00Z">
                        <w:rPr>
                          <w:sz w:val="27"/>
                          <w:szCs w:val="27"/>
                          <w:highlight w:val="yellow"/>
                          <w:lang w:val="vi-VN"/>
                        </w:rPr>
                      </w:rPrChange>
                    </w:rPr>
                    <w:t>Lô 5: Mua sắm vật tư tiêu hao chuyên dụng</w:t>
                  </w:r>
                </w:p>
              </w:tc>
              <w:tc>
                <w:tcPr>
                  <w:tcW w:w="1667" w:type="pct"/>
                </w:tcPr>
                <w:p w14:paraId="7F1A2A03" w14:textId="7AE3DB5A" w:rsidR="00557F95" w:rsidRPr="000E7B6C" w:rsidRDefault="00E06EEA" w:rsidP="00557F95">
                  <w:pPr>
                    <w:widowControl w:val="0"/>
                    <w:spacing w:after="120" w:line="320" w:lineRule="atLeast"/>
                    <w:ind w:right="57"/>
                    <w:rPr>
                      <w:sz w:val="27"/>
                      <w:szCs w:val="27"/>
                      <w:lang w:val="vi-VN"/>
                    </w:rPr>
                  </w:pPr>
                  <w:r w:rsidRPr="000E7B6C">
                    <w:rPr>
                      <w:sz w:val="27"/>
                      <w:szCs w:val="27"/>
                      <w:lang w:val="vi-VN"/>
                      <w:rPrChange w:id="60" w:author="Bùi Thị Vân Anh" w:date="2026-05-21T15:51:00Z" w16du:dateUtc="2026-05-21T08:51:00Z">
                        <w:rPr>
                          <w:sz w:val="27"/>
                          <w:szCs w:val="27"/>
                          <w:highlight w:val="yellow"/>
                          <w:lang w:val="vi-VN"/>
                        </w:rPr>
                      </w:rPrChange>
                    </w:rPr>
                    <w:t>12</w:t>
                  </w:r>
                  <w:r w:rsidR="00CF4C1B" w:rsidRPr="000E7B6C">
                    <w:rPr>
                      <w:sz w:val="27"/>
                      <w:szCs w:val="27"/>
                      <w:lang w:val="vi-VN"/>
                      <w:rPrChange w:id="61" w:author="Bùi Thị Vân Anh" w:date="2026-05-21T15:51:00Z" w16du:dateUtc="2026-05-21T08:51:00Z">
                        <w:rPr>
                          <w:sz w:val="27"/>
                          <w:szCs w:val="27"/>
                          <w:highlight w:val="yellow"/>
                          <w:lang w:val="vi-VN"/>
                        </w:rPr>
                      </w:rPrChange>
                    </w:rPr>
                    <w:t>.000.000</w:t>
                  </w:r>
                </w:p>
              </w:tc>
            </w:tr>
          </w:tbl>
          <w:p w14:paraId="6D319514" w14:textId="0C1E35DC" w:rsidR="00134A19" w:rsidRPr="000E7B6C" w:rsidRDefault="00134A19" w:rsidP="00CF4C1B">
            <w:pPr>
              <w:widowControl w:val="0"/>
              <w:spacing w:after="120" w:line="320" w:lineRule="atLeast"/>
              <w:ind w:right="57"/>
              <w:rPr>
                <w:sz w:val="27"/>
                <w:szCs w:val="27"/>
                <w:lang w:val="vi-VN"/>
                <w:rPrChange w:id="62" w:author="Bùi Thị Vân Anh" w:date="2026-05-21T15:51:00Z" w16du:dateUtc="2026-05-21T08:51:00Z">
                  <w:rPr>
                    <w:sz w:val="27"/>
                    <w:szCs w:val="27"/>
                    <w:highlight w:val="yellow"/>
                    <w:lang w:val="vi-VN"/>
                  </w:rPr>
                </w:rPrChange>
              </w:rPr>
            </w:pPr>
            <w:r w:rsidRPr="000E7B6C">
              <w:rPr>
                <w:sz w:val="27"/>
                <w:szCs w:val="27"/>
                <w:lang w:val="it-IT"/>
                <w:rPrChange w:id="63" w:author="Bùi Thị Vân Anh" w:date="2026-05-21T15:51:00Z" w16du:dateUtc="2026-05-21T08:51:00Z">
                  <w:rPr>
                    <w:sz w:val="27"/>
                    <w:szCs w:val="27"/>
                    <w:highlight w:val="yellow"/>
                    <w:lang w:val="it-IT"/>
                  </w:rPr>
                </w:rPrChange>
              </w:rPr>
              <w:t>- Thời gian có hiệu lực của bảo đảm dự thầu ≥ 120 ngày.</w:t>
            </w:r>
          </w:p>
        </w:tc>
      </w:tr>
      <w:tr w:rsidR="00077960" w:rsidRPr="000E7B6C" w14:paraId="117375FF" w14:textId="77777777" w:rsidTr="00996955">
        <w:tc>
          <w:tcPr>
            <w:tcW w:w="1006" w:type="pct"/>
          </w:tcPr>
          <w:p w14:paraId="50BA78B8" w14:textId="77777777" w:rsidR="00134A19" w:rsidRPr="000E7B6C" w:rsidRDefault="00134A19" w:rsidP="00243725">
            <w:pPr>
              <w:widowControl w:val="0"/>
              <w:tabs>
                <w:tab w:val="right" w:pos="7434"/>
              </w:tabs>
              <w:spacing w:after="120" w:line="320" w:lineRule="atLeast"/>
              <w:jc w:val="left"/>
              <w:rPr>
                <w:b/>
                <w:sz w:val="27"/>
                <w:szCs w:val="27"/>
              </w:rPr>
            </w:pPr>
            <w:r w:rsidRPr="000E7B6C">
              <w:rPr>
                <w:b/>
                <w:sz w:val="27"/>
                <w:szCs w:val="27"/>
              </w:rPr>
              <w:lastRenderedPageBreak/>
              <w:t>CDNT 18.4</w:t>
            </w:r>
          </w:p>
        </w:tc>
        <w:tc>
          <w:tcPr>
            <w:tcW w:w="3994" w:type="pct"/>
          </w:tcPr>
          <w:p w14:paraId="1CB61C96" w14:textId="77777777" w:rsidR="00134A19" w:rsidRPr="000E7B6C" w:rsidRDefault="00134A19" w:rsidP="00243725">
            <w:pPr>
              <w:widowControl w:val="0"/>
              <w:spacing w:after="120" w:line="320" w:lineRule="atLeast"/>
              <w:rPr>
                <w:sz w:val="27"/>
                <w:szCs w:val="27"/>
                <w:lang w:val="it-IT"/>
              </w:rPr>
            </w:pPr>
            <w:r w:rsidRPr="000E7B6C">
              <w:rPr>
                <w:sz w:val="27"/>
                <w:szCs w:val="27"/>
              </w:rPr>
              <w:t xml:space="preserve">Thời gian hoàn trả hoặc giải tỏa bảo đảm dự thầu đối với nhà thầu không được lựa chọn: 14 ngày, </w:t>
            </w:r>
            <w:r w:rsidRPr="000E7B6C">
              <w:rPr>
                <w:iCs/>
                <w:sz w:val="27"/>
                <w:szCs w:val="27"/>
                <w:lang w:val="vi-VN"/>
              </w:rPr>
              <w:t>kể từ ngày kết quả lựa chọn nhà thầu được phê duyệt.</w:t>
            </w:r>
          </w:p>
        </w:tc>
      </w:tr>
      <w:tr w:rsidR="00077960" w:rsidRPr="000E7B6C" w14:paraId="649CE947" w14:textId="77777777" w:rsidTr="00996955">
        <w:tc>
          <w:tcPr>
            <w:tcW w:w="1006" w:type="pct"/>
          </w:tcPr>
          <w:p w14:paraId="15826067" w14:textId="77777777" w:rsidR="00134A19" w:rsidRPr="000E7B6C" w:rsidRDefault="00134A19" w:rsidP="00243725">
            <w:pPr>
              <w:widowControl w:val="0"/>
              <w:tabs>
                <w:tab w:val="right" w:pos="7434"/>
              </w:tabs>
              <w:spacing w:after="120" w:line="320" w:lineRule="atLeast"/>
              <w:jc w:val="left"/>
              <w:rPr>
                <w:b/>
                <w:sz w:val="27"/>
                <w:szCs w:val="27"/>
              </w:rPr>
            </w:pPr>
            <w:r w:rsidRPr="000E7B6C">
              <w:rPr>
                <w:b/>
                <w:sz w:val="27"/>
                <w:szCs w:val="27"/>
              </w:rPr>
              <w:t>CDNT 18.9</w:t>
            </w:r>
          </w:p>
        </w:tc>
        <w:tc>
          <w:tcPr>
            <w:tcW w:w="3994" w:type="pct"/>
          </w:tcPr>
          <w:p w14:paraId="52669EA3" w14:textId="77777777" w:rsidR="002D2036" w:rsidRPr="000E7B6C" w:rsidRDefault="00134A19" w:rsidP="00243725">
            <w:pPr>
              <w:widowControl w:val="0"/>
              <w:spacing w:after="120" w:line="320" w:lineRule="atLeast"/>
              <w:rPr>
                <w:sz w:val="27"/>
                <w:szCs w:val="27"/>
              </w:rPr>
            </w:pPr>
            <w:r w:rsidRPr="000E7B6C">
              <w:rPr>
                <w:sz w:val="27"/>
                <w:szCs w:val="27"/>
              </w:rPr>
              <w:t xml:space="preserve">Gói thầu không thuộc trường hợp đấu thầu trước. </w:t>
            </w:r>
          </w:p>
          <w:p w14:paraId="45B8FBB3" w14:textId="12EABD23" w:rsidR="00134A19" w:rsidRPr="000E7B6C" w:rsidRDefault="00134A19" w:rsidP="00243725">
            <w:pPr>
              <w:widowControl w:val="0"/>
              <w:spacing w:after="120" w:line="320" w:lineRule="atLeast"/>
              <w:rPr>
                <w:i/>
                <w:iCs/>
                <w:sz w:val="27"/>
                <w:szCs w:val="27"/>
              </w:rPr>
            </w:pPr>
            <w:r w:rsidRPr="000E7B6C">
              <w:rPr>
                <w:sz w:val="27"/>
                <w:szCs w:val="27"/>
              </w:rPr>
              <w:t>Bảo đảm dự thầu: Không áp dụng.</w:t>
            </w:r>
          </w:p>
        </w:tc>
      </w:tr>
      <w:tr w:rsidR="00077960" w:rsidRPr="000E7B6C" w14:paraId="47590B3B" w14:textId="77777777" w:rsidTr="00996955">
        <w:tc>
          <w:tcPr>
            <w:tcW w:w="1006" w:type="pct"/>
          </w:tcPr>
          <w:p w14:paraId="72AE2E2B" w14:textId="77777777" w:rsidR="00134A19" w:rsidRPr="000E7B6C" w:rsidRDefault="00134A19" w:rsidP="00243725">
            <w:pPr>
              <w:widowControl w:val="0"/>
              <w:tabs>
                <w:tab w:val="right" w:pos="7434"/>
              </w:tabs>
              <w:spacing w:after="120" w:line="320" w:lineRule="atLeast"/>
              <w:jc w:val="left"/>
              <w:rPr>
                <w:b/>
                <w:sz w:val="27"/>
                <w:szCs w:val="27"/>
              </w:rPr>
            </w:pPr>
            <w:r w:rsidRPr="000E7B6C">
              <w:rPr>
                <w:b/>
                <w:sz w:val="27"/>
                <w:szCs w:val="27"/>
              </w:rPr>
              <w:t>CDNT 27.2</w:t>
            </w:r>
          </w:p>
        </w:tc>
        <w:tc>
          <w:tcPr>
            <w:tcW w:w="3994" w:type="pct"/>
          </w:tcPr>
          <w:p w14:paraId="1F2E1E9C" w14:textId="77777777" w:rsidR="00134A19" w:rsidRPr="000E7B6C" w:rsidRDefault="00134A19" w:rsidP="00243725">
            <w:pPr>
              <w:widowControl w:val="0"/>
              <w:spacing w:after="120" w:line="320" w:lineRule="atLeast"/>
              <w:rPr>
                <w:sz w:val="27"/>
                <w:szCs w:val="27"/>
                <w:lang w:val="it-IT"/>
              </w:rPr>
            </w:pPr>
            <w:r w:rsidRPr="000E7B6C">
              <w:rPr>
                <w:sz w:val="27"/>
                <w:szCs w:val="27"/>
              </w:rPr>
              <w:t>Giá trị tối đa dành cho nhà thầu phụ: 0% giá dự thầu của nhà thầu.</w:t>
            </w:r>
          </w:p>
        </w:tc>
      </w:tr>
      <w:tr w:rsidR="00077960" w:rsidRPr="000E7B6C" w14:paraId="2C6A2EBC" w14:textId="77777777" w:rsidTr="00996955">
        <w:tc>
          <w:tcPr>
            <w:tcW w:w="1006" w:type="pct"/>
          </w:tcPr>
          <w:p w14:paraId="3E10B7FE" w14:textId="77777777" w:rsidR="00134A19" w:rsidRPr="000E7B6C" w:rsidRDefault="00134A19" w:rsidP="00243725">
            <w:pPr>
              <w:widowControl w:val="0"/>
              <w:tabs>
                <w:tab w:val="right" w:pos="7434"/>
              </w:tabs>
              <w:spacing w:after="120" w:line="320" w:lineRule="atLeast"/>
              <w:jc w:val="left"/>
              <w:rPr>
                <w:b/>
                <w:iCs/>
                <w:sz w:val="27"/>
                <w:szCs w:val="27"/>
              </w:rPr>
            </w:pPr>
            <w:r w:rsidRPr="000E7B6C">
              <w:rPr>
                <w:b/>
                <w:sz w:val="27"/>
                <w:szCs w:val="27"/>
              </w:rPr>
              <w:t>CDNT</w:t>
            </w:r>
            <w:r w:rsidRPr="000E7B6C">
              <w:rPr>
                <w:b/>
                <w:iCs/>
                <w:sz w:val="27"/>
                <w:szCs w:val="27"/>
              </w:rPr>
              <w:t xml:space="preserve"> 2</w:t>
            </w:r>
            <w:r w:rsidRPr="000E7B6C">
              <w:rPr>
                <w:b/>
                <w:iCs/>
                <w:sz w:val="27"/>
                <w:szCs w:val="27"/>
                <w:lang w:eastAsia="ja-JP"/>
              </w:rPr>
              <w:t>9</w:t>
            </w:r>
            <w:r w:rsidRPr="000E7B6C">
              <w:rPr>
                <w:b/>
                <w:iCs/>
                <w:sz w:val="27"/>
                <w:szCs w:val="27"/>
              </w:rPr>
              <w:t>.1</w:t>
            </w:r>
          </w:p>
          <w:p w14:paraId="226F51C8" w14:textId="77777777" w:rsidR="00134A19" w:rsidRPr="000E7B6C" w:rsidRDefault="00134A19" w:rsidP="00243725">
            <w:pPr>
              <w:widowControl w:val="0"/>
              <w:tabs>
                <w:tab w:val="right" w:pos="7434"/>
              </w:tabs>
              <w:spacing w:after="120" w:line="320" w:lineRule="atLeast"/>
              <w:jc w:val="left"/>
              <w:rPr>
                <w:b/>
                <w:iCs/>
                <w:sz w:val="27"/>
                <w:szCs w:val="27"/>
              </w:rPr>
            </w:pPr>
          </w:p>
        </w:tc>
        <w:tc>
          <w:tcPr>
            <w:tcW w:w="3994" w:type="pct"/>
          </w:tcPr>
          <w:p w14:paraId="23A13C93" w14:textId="77777777" w:rsidR="00134A19" w:rsidRPr="000E7B6C" w:rsidRDefault="00134A19" w:rsidP="00243725">
            <w:pPr>
              <w:widowControl w:val="0"/>
              <w:spacing w:after="120" w:line="320" w:lineRule="atLeast"/>
              <w:rPr>
                <w:spacing w:val="-4"/>
                <w:sz w:val="27"/>
                <w:szCs w:val="27"/>
              </w:rPr>
            </w:pPr>
            <w:r w:rsidRPr="000E7B6C">
              <w:rPr>
                <w:spacing w:val="-4"/>
                <w:sz w:val="27"/>
                <w:szCs w:val="27"/>
              </w:rPr>
              <w:t>Phương pháp đánh giá HSDT là:</w:t>
            </w:r>
          </w:p>
          <w:p w14:paraId="7B9DA1D9" w14:textId="77777777" w:rsidR="00134A19" w:rsidRPr="000E7B6C" w:rsidRDefault="00134A19" w:rsidP="00243725">
            <w:pPr>
              <w:widowControl w:val="0"/>
              <w:spacing w:after="120" w:line="320" w:lineRule="atLeast"/>
              <w:rPr>
                <w:spacing w:val="-4"/>
                <w:sz w:val="27"/>
                <w:szCs w:val="27"/>
              </w:rPr>
            </w:pPr>
            <w:r w:rsidRPr="000E7B6C">
              <w:rPr>
                <w:spacing w:val="-4"/>
                <w:sz w:val="27"/>
                <w:szCs w:val="27"/>
              </w:rPr>
              <w:t>- Đánh giá về năng lực và kinh nghiệm: Đạt/Không đạt.</w:t>
            </w:r>
          </w:p>
          <w:p w14:paraId="695708DA" w14:textId="77777777" w:rsidR="00134A19" w:rsidRPr="000E7B6C" w:rsidRDefault="00134A19" w:rsidP="00243725">
            <w:pPr>
              <w:widowControl w:val="0"/>
              <w:spacing w:after="120" w:line="320" w:lineRule="atLeast"/>
              <w:rPr>
                <w:i/>
                <w:spacing w:val="-4"/>
                <w:sz w:val="27"/>
                <w:szCs w:val="27"/>
              </w:rPr>
            </w:pPr>
            <w:r w:rsidRPr="000E7B6C">
              <w:rPr>
                <w:spacing w:val="-4"/>
                <w:sz w:val="27"/>
                <w:szCs w:val="27"/>
              </w:rPr>
              <w:t>- Đánh giá về kỹ thuật: Đạt/Không đạt</w:t>
            </w:r>
            <w:r w:rsidRPr="000E7B6C">
              <w:rPr>
                <w:i/>
                <w:spacing w:val="-4"/>
                <w:sz w:val="27"/>
                <w:szCs w:val="27"/>
              </w:rPr>
              <w:t>.</w:t>
            </w:r>
          </w:p>
          <w:p w14:paraId="1DAB518C" w14:textId="77777777" w:rsidR="00134A19" w:rsidRPr="000E7B6C" w:rsidRDefault="00134A19" w:rsidP="00243725">
            <w:pPr>
              <w:widowControl w:val="0"/>
              <w:spacing w:after="120" w:line="320" w:lineRule="atLeast"/>
              <w:rPr>
                <w:spacing w:val="-2"/>
                <w:sz w:val="27"/>
                <w:szCs w:val="27"/>
                <w:lang w:val="vi-VN"/>
              </w:rPr>
            </w:pPr>
            <w:r w:rsidRPr="000E7B6C">
              <w:rPr>
                <w:spacing w:val="-4"/>
                <w:sz w:val="27"/>
                <w:szCs w:val="27"/>
              </w:rPr>
              <w:t>- Đánh giá về tài chính: P</w:t>
            </w:r>
            <w:r w:rsidRPr="000E7B6C">
              <w:rPr>
                <w:spacing w:val="-2"/>
                <w:sz w:val="27"/>
                <w:szCs w:val="27"/>
              </w:rPr>
              <w:t>hương pháp giá thấp nhất.</w:t>
            </w:r>
          </w:p>
          <w:p w14:paraId="4AFB7952" w14:textId="682BC7A6" w:rsidR="009B3A0C" w:rsidRPr="000E7B6C" w:rsidRDefault="009B3A0C" w:rsidP="00243725">
            <w:pPr>
              <w:widowControl w:val="0"/>
              <w:spacing w:after="120" w:line="320" w:lineRule="atLeast"/>
              <w:rPr>
                <w:iCs/>
                <w:spacing w:val="-4"/>
                <w:sz w:val="27"/>
                <w:szCs w:val="27"/>
                <w:lang w:val="vi-VN"/>
              </w:rPr>
            </w:pPr>
            <w:r w:rsidRPr="000E7B6C">
              <w:rPr>
                <w:iCs/>
                <w:spacing w:val="-4"/>
                <w:sz w:val="27"/>
                <w:szCs w:val="27"/>
                <w:lang w:val="vi-VN"/>
              </w:rPr>
              <w:t>Việc đánh giá, xếp hạng và xét duyệt trúng thầu được thực hiện độc lập theo từng lô.</w:t>
            </w:r>
          </w:p>
        </w:tc>
      </w:tr>
      <w:tr w:rsidR="00077960" w:rsidRPr="000E7B6C" w14:paraId="32D36A7F" w14:textId="77777777" w:rsidTr="00996955">
        <w:tc>
          <w:tcPr>
            <w:tcW w:w="1006" w:type="pct"/>
          </w:tcPr>
          <w:p w14:paraId="008FA403" w14:textId="77777777" w:rsidR="00134A19" w:rsidRPr="000E7B6C" w:rsidRDefault="00134A19" w:rsidP="00243725">
            <w:pPr>
              <w:widowControl w:val="0"/>
              <w:tabs>
                <w:tab w:val="right" w:pos="7434"/>
              </w:tabs>
              <w:spacing w:after="120" w:line="320" w:lineRule="atLeast"/>
              <w:jc w:val="left"/>
              <w:rPr>
                <w:b/>
                <w:sz w:val="27"/>
                <w:szCs w:val="27"/>
              </w:rPr>
            </w:pPr>
            <w:r w:rsidRPr="000E7B6C">
              <w:rPr>
                <w:b/>
                <w:sz w:val="27"/>
                <w:szCs w:val="27"/>
              </w:rPr>
              <w:t>CDNT</w:t>
            </w:r>
            <w:r w:rsidRPr="000E7B6C">
              <w:rPr>
                <w:b/>
                <w:iCs/>
                <w:sz w:val="27"/>
                <w:szCs w:val="27"/>
              </w:rPr>
              <w:t xml:space="preserve"> 29.3(d)</w:t>
            </w:r>
          </w:p>
        </w:tc>
        <w:tc>
          <w:tcPr>
            <w:tcW w:w="3994" w:type="pct"/>
          </w:tcPr>
          <w:p w14:paraId="2193C608" w14:textId="77777777" w:rsidR="00134A19" w:rsidRPr="000E7B6C" w:rsidRDefault="00134A19" w:rsidP="00243725">
            <w:pPr>
              <w:widowControl w:val="0"/>
              <w:spacing w:after="120" w:line="320" w:lineRule="atLeast"/>
              <w:rPr>
                <w:sz w:val="27"/>
                <w:szCs w:val="27"/>
              </w:rPr>
            </w:pPr>
            <w:r w:rsidRPr="000E7B6C">
              <w:rPr>
                <w:sz w:val="27"/>
                <w:szCs w:val="27"/>
              </w:rPr>
              <w:t xml:space="preserve">Cách thức thực hiện: </w:t>
            </w:r>
          </w:p>
          <w:p w14:paraId="3D20EA90" w14:textId="65DD8952" w:rsidR="00134A19" w:rsidRPr="000E7B6C" w:rsidRDefault="009B3A0C" w:rsidP="00243725">
            <w:pPr>
              <w:widowControl w:val="0"/>
              <w:spacing w:after="120" w:line="320" w:lineRule="atLeast"/>
              <w:rPr>
                <w:sz w:val="27"/>
                <w:szCs w:val="27"/>
              </w:rPr>
            </w:pPr>
            <w:r w:rsidRPr="000E7B6C">
              <w:rPr>
                <w:sz w:val="27"/>
                <w:szCs w:val="27"/>
                <w:rPrChange w:id="64" w:author="Bùi Thị Vân Anh" w:date="2026-05-21T15:51:00Z" w16du:dateUtc="2026-05-21T08:51:00Z">
                  <w:rPr>
                    <w:sz w:val="27"/>
                    <w:szCs w:val="27"/>
                    <w:highlight w:val="yellow"/>
                  </w:rPr>
                </w:rPrChange>
              </w:rPr>
              <w:t>Việc so sánh, xếp hạng HSDT được xác định độc lập theo từng lô trên cơ sở giá dự thầu của lô tương ứng, bao gồm toàn bộ thuế, phí, lệ phí (nếu có), sau sửa lỗi và hiệu chỉnh sai lệch, trừ đi giá trị giảm giá của lô đó (nếu có).</w:t>
            </w:r>
          </w:p>
        </w:tc>
      </w:tr>
      <w:tr w:rsidR="00077960" w:rsidRPr="000E7B6C" w14:paraId="57ED082E" w14:textId="77777777" w:rsidTr="00996955">
        <w:tc>
          <w:tcPr>
            <w:tcW w:w="1006" w:type="pct"/>
          </w:tcPr>
          <w:p w14:paraId="73A95390" w14:textId="77777777" w:rsidR="00134A19" w:rsidRPr="000E7B6C" w:rsidRDefault="00134A19" w:rsidP="00243725">
            <w:pPr>
              <w:widowControl w:val="0"/>
              <w:tabs>
                <w:tab w:val="right" w:pos="7434"/>
              </w:tabs>
              <w:spacing w:after="120" w:line="320" w:lineRule="atLeast"/>
              <w:jc w:val="left"/>
              <w:rPr>
                <w:b/>
                <w:iCs/>
                <w:sz w:val="27"/>
                <w:szCs w:val="27"/>
              </w:rPr>
            </w:pPr>
            <w:r w:rsidRPr="000E7B6C">
              <w:rPr>
                <w:b/>
                <w:sz w:val="27"/>
                <w:szCs w:val="27"/>
              </w:rPr>
              <w:t>CDNT</w:t>
            </w:r>
            <w:r w:rsidRPr="000E7B6C">
              <w:rPr>
                <w:b/>
                <w:iCs/>
                <w:sz w:val="27"/>
                <w:szCs w:val="27"/>
              </w:rPr>
              <w:t xml:space="preserve"> 2</w:t>
            </w:r>
            <w:r w:rsidRPr="000E7B6C">
              <w:rPr>
                <w:b/>
                <w:iCs/>
                <w:sz w:val="27"/>
                <w:szCs w:val="27"/>
                <w:lang w:eastAsia="ja-JP"/>
              </w:rPr>
              <w:t>9</w:t>
            </w:r>
            <w:r w:rsidRPr="000E7B6C">
              <w:rPr>
                <w:b/>
                <w:iCs/>
                <w:sz w:val="27"/>
                <w:szCs w:val="27"/>
              </w:rPr>
              <w:t>.3(đ)</w:t>
            </w:r>
          </w:p>
        </w:tc>
        <w:tc>
          <w:tcPr>
            <w:tcW w:w="3994" w:type="pct"/>
          </w:tcPr>
          <w:p w14:paraId="41F7BBD1" w14:textId="5A179A5D" w:rsidR="00134A19" w:rsidRPr="000E7B6C" w:rsidRDefault="00134A19" w:rsidP="00243725">
            <w:pPr>
              <w:widowControl w:val="0"/>
              <w:spacing w:after="120" w:line="320" w:lineRule="atLeast"/>
              <w:rPr>
                <w:iCs/>
                <w:sz w:val="27"/>
                <w:szCs w:val="27"/>
                <w:lang w:val="vi-VN"/>
              </w:rPr>
            </w:pPr>
            <w:r w:rsidRPr="000E7B6C">
              <w:rPr>
                <w:sz w:val="27"/>
                <w:szCs w:val="27"/>
              </w:rPr>
              <w:t>Xếp hạng nhà thầu:</w:t>
            </w:r>
            <w:r w:rsidRPr="000E7B6C">
              <w:rPr>
                <w:i/>
                <w:sz w:val="27"/>
                <w:szCs w:val="27"/>
              </w:rPr>
              <w:t xml:space="preserve"> </w:t>
            </w:r>
            <w:r w:rsidR="00CF4C1B" w:rsidRPr="000E7B6C">
              <w:rPr>
                <w:iCs/>
                <w:color w:val="FF0000"/>
                <w:sz w:val="27"/>
                <w:szCs w:val="27"/>
                <w:rPrChange w:id="65" w:author="Bùi Thị Vân Anh" w:date="2026-05-21T15:51:00Z" w16du:dateUtc="2026-05-21T08:51:00Z">
                  <w:rPr>
                    <w:iCs/>
                    <w:color w:val="FF0000"/>
                    <w:sz w:val="27"/>
                    <w:szCs w:val="27"/>
                    <w:highlight w:val="yellow"/>
                  </w:rPr>
                </w:rPrChange>
              </w:rPr>
              <w:t>nhà thầu có giá dự thầu sau khi sửa lỗi và hiệu chỉnh sai lệch, trừ đi giá trị giảm giá (nếu có) thấp nhất được xếp hạng thứ nhất.</w:t>
            </w:r>
          </w:p>
        </w:tc>
      </w:tr>
      <w:tr w:rsidR="00077960" w:rsidRPr="000E7B6C" w14:paraId="58562F24" w14:textId="77777777" w:rsidTr="00996955">
        <w:tc>
          <w:tcPr>
            <w:tcW w:w="1006" w:type="pct"/>
          </w:tcPr>
          <w:p w14:paraId="3B5FC2F3" w14:textId="77777777" w:rsidR="00134A19" w:rsidRPr="000E7B6C" w:rsidRDefault="00134A19" w:rsidP="00243725">
            <w:pPr>
              <w:widowControl w:val="0"/>
              <w:tabs>
                <w:tab w:val="right" w:pos="7434"/>
              </w:tabs>
              <w:spacing w:after="120" w:line="320" w:lineRule="atLeast"/>
              <w:jc w:val="left"/>
              <w:rPr>
                <w:b/>
                <w:iCs/>
                <w:sz w:val="27"/>
                <w:szCs w:val="27"/>
              </w:rPr>
            </w:pPr>
            <w:r w:rsidRPr="000E7B6C">
              <w:rPr>
                <w:b/>
                <w:sz w:val="27"/>
                <w:szCs w:val="27"/>
              </w:rPr>
              <w:lastRenderedPageBreak/>
              <w:t>CDNT</w:t>
            </w:r>
            <w:r w:rsidRPr="000E7B6C">
              <w:rPr>
                <w:b/>
                <w:iCs/>
                <w:sz w:val="27"/>
                <w:szCs w:val="27"/>
              </w:rPr>
              <w:t xml:space="preserve"> </w:t>
            </w:r>
            <w:r w:rsidRPr="000E7B6C">
              <w:rPr>
                <w:b/>
                <w:iCs/>
                <w:sz w:val="27"/>
                <w:szCs w:val="27"/>
                <w:lang w:eastAsia="ja-JP"/>
              </w:rPr>
              <w:t>31</w:t>
            </w:r>
            <w:r w:rsidRPr="000E7B6C">
              <w:rPr>
                <w:b/>
                <w:iCs/>
                <w:sz w:val="27"/>
                <w:szCs w:val="27"/>
              </w:rPr>
              <w:t>.5</w:t>
            </w:r>
          </w:p>
        </w:tc>
        <w:tc>
          <w:tcPr>
            <w:tcW w:w="3994" w:type="pct"/>
          </w:tcPr>
          <w:p w14:paraId="6C46F4F1" w14:textId="77777777" w:rsidR="00134A19" w:rsidRPr="000E7B6C" w:rsidRDefault="00134A19" w:rsidP="00243725">
            <w:pPr>
              <w:widowControl w:val="0"/>
              <w:spacing w:after="120" w:line="320" w:lineRule="atLeast"/>
              <w:rPr>
                <w:iCs/>
                <w:sz w:val="27"/>
                <w:szCs w:val="27"/>
              </w:rPr>
            </w:pPr>
            <w:r w:rsidRPr="000E7B6C">
              <w:rPr>
                <w:iCs/>
                <w:sz w:val="27"/>
                <w:szCs w:val="27"/>
              </w:rPr>
              <w:t>Nhà thầu có giá dự thầu sau khi sửa lỗi và hiệu chỉnh sai lệch, trừ đi giá trị giảm giá (nếu có) thấp nhất</w:t>
            </w:r>
            <w:r w:rsidR="00CF4C1B" w:rsidRPr="000E7B6C">
              <w:rPr>
                <w:iCs/>
                <w:sz w:val="27"/>
                <w:szCs w:val="27"/>
              </w:rPr>
              <w:t>.</w:t>
            </w:r>
          </w:p>
          <w:p w14:paraId="63C6AFE1" w14:textId="792FADF6" w:rsidR="00CF4C1B" w:rsidRPr="000E7B6C" w:rsidRDefault="00CF4C1B" w:rsidP="00243725">
            <w:pPr>
              <w:widowControl w:val="0"/>
              <w:spacing w:after="120" w:line="320" w:lineRule="atLeast"/>
              <w:rPr>
                <w:sz w:val="27"/>
                <w:szCs w:val="27"/>
              </w:rPr>
            </w:pPr>
            <w:r w:rsidRPr="000E7B6C">
              <w:rPr>
                <w:rFonts w:asciiTheme="majorHAnsi" w:hAnsiTheme="majorHAnsi" w:cstheme="majorHAnsi"/>
                <w:color w:val="FF0000"/>
                <w:sz w:val="27"/>
                <w:szCs w:val="27"/>
                <w:lang w:val="es-ES"/>
                <w:rPrChange w:id="66" w:author="Bùi Thị Vân Anh" w:date="2026-05-21T15:51:00Z" w16du:dateUtc="2026-05-21T08:51:00Z">
                  <w:rPr>
                    <w:rFonts w:asciiTheme="majorHAnsi" w:hAnsiTheme="majorHAnsi" w:cstheme="majorHAnsi"/>
                    <w:color w:val="FF0000"/>
                    <w:sz w:val="27"/>
                    <w:szCs w:val="27"/>
                    <w:highlight w:val="yellow"/>
                    <w:lang w:val="es-ES"/>
                  </w:rPr>
                </w:rPrChange>
              </w:rPr>
              <w:t>Đối với gói thầu được chia làm nhiều phần (lô),</w:t>
            </w:r>
            <w:r w:rsidRPr="000E7B6C">
              <w:rPr>
                <w:rFonts w:asciiTheme="majorHAnsi" w:hAnsiTheme="majorHAnsi" w:cstheme="majorHAnsi"/>
                <w:color w:val="FF0000"/>
                <w:sz w:val="27"/>
                <w:szCs w:val="27"/>
                <w:lang w:val="vi-VN"/>
                <w:rPrChange w:id="67" w:author="Bùi Thị Vân Anh" w:date="2026-05-21T15:51:00Z" w16du:dateUtc="2026-05-21T08:51:00Z">
                  <w:rPr>
                    <w:rFonts w:asciiTheme="majorHAnsi" w:hAnsiTheme="majorHAnsi" w:cstheme="majorHAnsi"/>
                    <w:color w:val="FF0000"/>
                    <w:sz w:val="27"/>
                    <w:szCs w:val="27"/>
                    <w:highlight w:val="yellow"/>
                    <w:lang w:val="vi-VN"/>
                  </w:rPr>
                </w:rPrChange>
              </w:rPr>
              <w:t xml:space="preserve"> việc đánh giá HSDT và xét duyệt trúng thầu sẽ được thực hiện trên cơ sở bảo đảm</w:t>
            </w:r>
            <w:r w:rsidRPr="000E7B6C">
              <w:rPr>
                <w:rFonts w:asciiTheme="majorHAnsi" w:hAnsiTheme="majorHAnsi" w:cstheme="majorHAnsi"/>
                <w:color w:val="FF0000"/>
                <w:sz w:val="27"/>
                <w:szCs w:val="27"/>
                <w:rPrChange w:id="68" w:author="Bùi Thị Vân Anh" w:date="2026-05-21T15:51:00Z" w16du:dateUtc="2026-05-21T08:51:00Z">
                  <w:rPr>
                    <w:rFonts w:asciiTheme="majorHAnsi" w:hAnsiTheme="majorHAnsi" w:cstheme="majorHAnsi"/>
                    <w:color w:val="FF0000"/>
                    <w:sz w:val="27"/>
                    <w:szCs w:val="27"/>
                    <w:highlight w:val="yellow"/>
                  </w:rPr>
                </w:rPrChange>
              </w:rPr>
              <w:t xml:space="preserve">: </w:t>
            </w:r>
            <w:r w:rsidRPr="000E7B6C">
              <w:rPr>
                <w:rFonts w:asciiTheme="majorHAnsi" w:hAnsiTheme="majorHAnsi" w:cstheme="majorHAnsi"/>
                <w:color w:val="FF0000"/>
                <w:sz w:val="27"/>
                <w:szCs w:val="27"/>
                <w:lang w:val="vi-VN"/>
                <w:rPrChange w:id="69" w:author="Bùi Thị Vân Anh" w:date="2026-05-21T15:51:00Z" w16du:dateUtc="2026-05-21T08:51:00Z">
                  <w:rPr>
                    <w:rFonts w:asciiTheme="majorHAnsi" w:hAnsiTheme="majorHAnsi" w:cstheme="majorHAnsi"/>
                    <w:color w:val="FF0000"/>
                    <w:sz w:val="27"/>
                    <w:szCs w:val="27"/>
                    <w:highlight w:val="yellow"/>
                    <w:lang w:val="vi-VN"/>
                  </w:rPr>
                </w:rPrChange>
              </w:rPr>
              <w:t>giá đề nghị trúng thầu của cả gói thầu không vượt giá gói thầu được duyệt mà không so sánh với ước tính chi phí của từng phần</w:t>
            </w:r>
            <w:r w:rsidRPr="000E7B6C">
              <w:rPr>
                <w:rFonts w:asciiTheme="majorHAnsi" w:hAnsiTheme="majorHAnsi" w:cstheme="majorHAnsi"/>
                <w:color w:val="FF0000"/>
                <w:sz w:val="27"/>
                <w:szCs w:val="27"/>
                <w:rPrChange w:id="70" w:author="Bùi Thị Vân Anh" w:date="2026-05-21T15:51:00Z" w16du:dateUtc="2026-05-21T08:51:00Z">
                  <w:rPr>
                    <w:rFonts w:asciiTheme="majorHAnsi" w:hAnsiTheme="majorHAnsi" w:cstheme="majorHAnsi"/>
                    <w:color w:val="FF0000"/>
                    <w:sz w:val="27"/>
                    <w:szCs w:val="27"/>
                    <w:highlight w:val="yellow"/>
                  </w:rPr>
                </w:rPrChange>
              </w:rPr>
              <w:t>.</w:t>
            </w:r>
          </w:p>
        </w:tc>
      </w:tr>
      <w:tr w:rsidR="00077960" w:rsidRPr="000E7B6C" w14:paraId="15702F9D" w14:textId="77777777" w:rsidTr="00996955">
        <w:tc>
          <w:tcPr>
            <w:tcW w:w="1006" w:type="pct"/>
          </w:tcPr>
          <w:p w14:paraId="7D5B6133" w14:textId="77777777" w:rsidR="00134A19" w:rsidRPr="000E7B6C" w:rsidRDefault="00134A19" w:rsidP="00243725">
            <w:pPr>
              <w:widowControl w:val="0"/>
              <w:tabs>
                <w:tab w:val="right" w:pos="7434"/>
              </w:tabs>
              <w:spacing w:after="120" w:line="320" w:lineRule="atLeast"/>
              <w:jc w:val="left"/>
              <w:rPr>
                <w:b/>
                <w:iCs/>
                <w:sz w:val="27"/>
                <w:szCs w:val="27"/>
                <w:lang w:eastAsia="ja-JP"/>
              </w:rPr>
            </w:pPr>
            <w:r w:rsidRPr="000E7B6C">
              <w:rPr>
                <w:b/>
                <w:sz w:val="27"/>
                <w:szCs w:val="27"/>
              </w:rPr>
              <w:t>CDNT</w:t>
            </w:r>
            <w:r w:rsidRPr="000E7B6C">
              <w:rPr>
                <w:b/>
                <w:iCs/>
                <w:sz w:val="27"/>
                <w:szCs w:val="27"/>
              </w:rPr>
              <w:t xml:space="preserve"> 34.1</w:t>
            </w:r>
          </w:p>
          <w:p w14:paraId="35ACDBA9" w14:textId="77777777" w:rsidR="00134A19" w:rsidRPr="000E7B6C" w:rsidRDefault="00134A19" w:rsidP="00243725">
            <w:pPr>
              <w:widowControl w:val="0"/>
              <w:tabs>
                <w:tab w:val="right" w:pos="7434"/>
              </w:tabs>
              <w:spacing w:after="120" w:line="320" w:lineRule="atLeast"/>
              <w:jc w:val="left"/>
              <w:rPr>
                <w:b/>
                <w:iCs/>
                <w:sz w:val="27"/>
                <w:szCs w:val="27"/>
              </w:rPr>
            </w:pPr>
          </w:p>
        </w:tc>
        <w:tc>
          <w:tcPr>
            <w:tcW w:w="3994" w:type="pct"/>
          </w:tcPr>
          <w:p w14:paraId="4373BF3B" w14:textId="77777777" w:rsidR="00134A19" w:rsidRPr="000E7B6C" w:rsidRDefault="00134A19" w:rsidP="00243725">
            <w:pPr>
              <w:widowControl w:val="0"/>
              <w:tabs>
                <w:tab w:val="right" w:pos="7254"/>
              </w:tabs>
              <w:spacing w:after="120" w:line="320" w:lineRule="atLeast"/>
              <w:rPr>
                <w:sz w:val="27"/>
                <w:szCs w:val="27"/>
              </w:rPr>
            </w:pPr>
            <w:r w:rsidRPr="000E7B6C">
              <w:rPr>
                <w:sz w:val="27"/>
                <w:szCs w:val="27"/>
              </w:rPr>
              <w:t>Tỷ lệ tăng khối lượng tối đa là: 0%</w:t>
            </w:r>
            <w:r w:rsidRPr="000E7B6C">
              <w:rPr>
                <w:i/>
                <w:iCs/>
                <w:sz w:val="27"/>
                <w:szCs w:val="27"/>
              </w:rPr>
              <w:t>;</w:t>
            </w:r>
          </w:p>
          <w:p w14:paraId="4A7C164C" w14:textId="77777777" w:rsidR="00134A19" w:rsidRPr="000E7B6C" w:rsidRDefault="00134A19" w:rsidP="00243725">
            <w:pPr>
              <w:widowControl w:val="0"/>
              <w:spacing w:after="120" w:line="320" w:lineRule="atLeast"/>
              <w:rPr>
                <w:sz w:val="27"/>
                <w:szCs w:val="27"/>
              </w:rPr>
            </w:pPr>
            <w:r w:rsidRPr="000E7B6C">
              <w:rPr>
                <w:sz w:val="27"/>
                <w:szCs w:val="27"/>
              </w:rPr>
              <w:t>Tỷ lệ giảm khối lượng tối đa là: 0%</w:t>
            </w:r>
            <w:r w:rsidRPr="000E7B6C">
              <w:rPr>
                <w:i/>
                <w:iCs/>
                <w:sz w:val="27"/>
                <w:szCs w:val="27"/>
              </w:rPr>
              <w:t>.</w:t>
            </w:r>
          </w:p>
        </w:tc>
      </w:tr>
      <w:tr w:rsidR="00077960" w:rsidRPr="000E7B6C" w14:paraId="217B3049" w14:textId="77777777" w:rsidTr="00996955">
        <w:tc>
          <w:tcPr>
            <w:tcW w:w="1006" w:type="pct"/>
          </w:tcPr>
          <w:p w14:paraId="0BDF50E3" w14:textId="77777777" w:rsidR="00134A19" w:rsidRPr="000E7B6C" w:rsidRDefault="00134A19" w:rsidP="00243725">
            <w:pPr>
              <w:widowControl w:val="0"/>
              <w:tabs>
                <w:tab w:val="right" w:pos="7434"/>
              </w:tabs>
              <w:spacing w:after="120" w:line="320" w:lineRule="atLeast"/>
              <w:jc w:val="left"/>
              <w:rPr>
                <w:b/>
                <w:sz w:val="27"/>
                <w:szCs w:val="27"/>
              </w:rPr>
            </w:pPr>
            <w:r w:rsidRPr="000E7B6C">
              <w:rPr>
                <w:b/>
                <w:sz w:val="27"/>
                <w:szCs w:val="27"/>
              </w:rPr>
              <w:t>CDNT</w:t>
            </w:r>
            <w:r w:rsidRPr="000E7B6C">
              <w:rPr>
                <w:b/>
                <w:iCs/>
                <w:sz w:val="27"/>
                <w:szCs w:val="27"/>
              </w:rPr>
              <w:t xml:space="preserve"> 34.2</w:t>
            </w:r>
          </w:p>
        </w:tc>
        <w:tc>
          <w:tcPr>
            <w:tcW w:w="3994" w:type="pct"/>
          </w:tcPr>
          <w:p w14:paraId="112EC672" w14:textId="77777777" w:rsidR="00134A19" w:rsidRPr="000E7B6C" w:rsidRDefault="00134A19" w:rsidP="00243725">
            <w:pPr>
              <w:widowControl w:val="0"/>
              <w:tabs>
                <w:tab w:val="right" w:pos="7254"/>
              </w:tabs>
              <w:spacing w:after="120" w:line="320" w:lineRule="atLeast"/>
              <w:rPr>
                <w:sz w:val="27"/>
                <w:szCs w:val="27"/>
              </w:rPr>
            </w:pPr>
            <w:r w:rsidRPr="000E7B6C">
              <w:rPr>
                <w:sz w:val="27"/>
                <w:szCs w:val="27"/>
              </w:rPr>
              <w:t>Tùy chọn mua thêm: Không áp dụng</w:t>
            </w:r>
          </w:p>
          <w:p w14:paraId="4A7FBCCF" w14:textId="77777777" w:rsidR="00134A19" w:rsidRPr="000E7B6C" w:rsidRDefault="00134A19" w:rsidP="00243725">
            <w:pPr>
              <w:widowControl w:val="0"/>
              <w:tabs>
                <w:tab w:val="right" w:pos="7254"/>
              </w:tabs>
              <w:spacing w:after="120" w:line="320" w:lineRule="atLeast"/>
              <w:rPr>
                <w:sz w:val="27"/>
                <w:szCs w:val="27"/>
              </w:rPr>
            </w:pPr>
            <w:r w:rsidRPr="000E7B6C">
              <w:rPr>
                <w:sz w:val="27"/>
                <w:szCs w:val="27"/>
              </w:rPr>
              <w:t>Tỷ lệ tùy chọn mua thêm tối đa là: 0%</w:t>
            </w:r>
          </w:p>
        </w:tc>
      </w:tr>
      <w:tr w:rsidR="00134A19" w:rsidRPr="000E7B6C" w14:paraId="7FB0E708" w14:textId="77777777" w:rsidTr="00996955">
        <w:tc>
          <w:tcPr>
            <w:tcW w:w="1006" w:type="pct"/>
          </w:tcPr>
          <w:p w14:paraId="0DF82741" w14:textId="77777777" w:rsidR="00134A19" w:rsidRPr="000E7B6C" w:rsidRDefault="00134A19" w:rsidP="00243725">
            <w:pPr>
              <w:widowControl w:val="0"/>
              <w:tabs>
                <w:tab w:val="right" w:pos="7434"/>
              </w:tabs>
              <w:spacing w:after="120" w:line="320" w:lineRule="atLeast"/>
              <w:jc w:val="left"/>
              <w:rPr>
                <w:b/>
                <w:sz w:val="27"/>
                <w:szCs w:val="27"/>
              </w:rPr>
            </w:pPr>
            <w:r w:rsidRPr="000E7B6C">
              <w:rPr>
                <w:b/>
                <w:sz w:val="27"/>
                <w:szCs w:val="27"/>
              </w:rPr>
              <w:t>CDNT</w:t>
            </w:r>
            <w:r w:rsidRPr="000E7B6C">
              <w:rPr>
                <w:b/>
                <w:iCs/>
                <w:sz w:val="27"/>
                <w:szCs w:val="27"/>
              </w:rPr>
              <w:t xml:space="preserve"> 38.2</w:t>
            </w:r>
          </w:p>
        </w:tc>
        <w:tc>
          <w:tcPr>
            <w:tcW w:w="3994" w:type="pct"/>
          </w:tcPr>
          <w:p w14:paraId="0406AE13" w14:textId="77777777" w:rsidR="00134A19" w:rsidRPr="000E7B6C" w:rsidRDefault="00134A19" w:rsidP="00243725">
            <w:pPr>
              <w:widowControl w:val="0"/>
              <w:spacing w:after="120" w:line="320" w:lineRule="atLeast"/>
              <w:ind w:left="57" w:right="57"/>
              <w:rPr>
                <w:sz w:val="27"/>
                <w:szCs w:val="27"/>
              </w:rPr>
            </w:pPr>
            <w:r w:rsidRPr="000E7B6C">
              <w:rPr>
                <w:sz w:val="27"/>
                <w:szCs w:val="27"/>
              </w:rPr>
              <w:t xml:space="preserve">- Người có thẩm quyền: </w:t>
            </w:r>
          </w:p>
          <w:p w14:paraId="0F50D0FE" w14:textId="6DB43947" w:rsidR="00134A19" w:rsidRPr="000E7B6C" w:rsidRDefault="00134A19" w:rsidP="00243725">
            <w:pPr>
              <w:widowControl w:val="0"/>
              <w:spacing w:after="120" w:line="320" w:lineRule="atLeast"/>
              <w:ind w:left="57" w:right="57"/>
              <w:rPr>
                <w:iCs/>
                <w:color w:val="C00000"/>
                <w:sz w:val="27"/>
                <w:szCs w:val="27"/>
              </w:rPr>
            </w:pPr>
            <w:r w:rsidRPr="000E7B6C">
              <w:rPr>
                <w:iCs/>
                <w:color w:val="C00000"/>
                <w:sz w:val="27"/>
                <w:szCs w:val="27"/>
              </w:rPr>
              <w:t xml:space="preserve">Ông </w:t>
            </w:r>
            <w:r w:rsidR="00154260" w:rsidRPr="000E7B6C">
              <w:rPr>
                <w:iCs/>
                <w:color w:val="C00000"/>
                <w:sz w:val="27"/>
                <w:szCs w:val="27"/>
              </w:rPr>
              <w:t>Nguyễn Văn Chính - Giám đốc Nhà máy Nhiệt điện Sông Hậu 1.</w:t>
            </w:r>
            <w:r w:rsidRPr="000E7B6C">
              <w:rPr>
                <w:iCs/>
                <w:color w:val="C00000"/>
                <w:sz w:val="27"/>
                <w:szCs w:val="27"/>
              </w:rPr>
              <w:t xml:space="preserve"> </w:t>
            </w:r>
          </w:p>
          <w:p w14:paraId="2A6E5BB1" w14:textId="2A0D2EAD" w:rsidR="00134A19" w:rsidRPr="000E7B6C" w:rsidRDefault="00134A19" w:rsidP="006B2114">
            <w:pPr>
              <w:widowControl w:val="0"/>
              <w:spacing w:after="120" w:line="320" w:lineRule="atLeast"/>
              <w:ind w:left="57" w:right="57"/>
              <w:rPr>
                <w:iCs/>
                <w:color w:val="C00000"/>
                <w:sz w:val="27"/>
                <w:szCs w:val="27"/>
              </w:rPr>
            </w:pPr>
            <w:r w:rsidRPr="000E7B6C">
              <w:rPr>
                <w:iCs/>
                <w:color w:val="C00000"/>
                <w:sz w:val="27"/>
                <w:szCs w:val="27"/>
              </w:rPr>
              <w:t xml:space="preserve">Địa chỉ: </w:t>
            </w:r>
            <w:r w:rsidR="00154260" w:rsidRPr="000E7B6C">
              <w:rPr>
                <w:iCs/>
                <w:color w:val="C00000"/>
                <w:sz w:val="27"/>
                <w:szCs w:val="27"/>
              </w:rPr>
              <w:t>Nhà máy Nhiệt điện Sông Hậu 1, ấp Phú Xuân, xã Châu Thành, TP. Cần Thơ.</w:t>
            </w:r>
          </w:p>
          <w:p w14:paraId="66C070B6" w14:textId="77777777" w:rsidR="00134A19" w:rsidRPr="000E7B6C" w:rsidRDefault="00134A19" w:rsidP="00243725">
            <w:pPr>
              <w:widowControl w:val="0"/>
              <w:spacing w:after="120" w:line="320" w:lineRule="atLeast"/>
              <w:rPr>
                <w:i/>
                <w:sz w:val="27"/>
                <w:szCs w:val="27"/>
              </w:rPr>
            </w:pPr>
            <w:r w:rsidRPr="000E7B6C">
              <w:rPr>
                <w:sz w:val="27"/>
                <w:szCs w:val="27"/>
              </w:rPr>
              <w:t xml:space="preserve">- Bộ phận thường trực giúp việc Chủ tịch Hội đồng tư vấn: </w:t>
            </w:r>
            <w:r w:rsidRPr="000E7B6C">
              <w:rPr>
                <w:iCs/>
                <w:sz w:val="27"/>
                <w:szCs w:val="27"/>
              </w:rPr>
              <w:t>Không có.</w:t>
            </w:r>
          </w:p>
        </w:tc>
      </w:tr>
    </w:tbl>
    <w:p w14:paraId="409C13D8" w14:textId="77777777" w:rsidR="00134A19" w:rsidRPr="000E7B6C" w:rsidRDefault="00134A19" w:rsidP="00243725">
      <w:pPr>
        <w:spacing w:after="120" w:line="320" w:lineRule="atLeast"/>
        <w:ind w:firstLine="567"/>
        <w:jc w:val="center"/>
        <w:rPr>
          <w:b/>
          <w:sz w:val="27"/>
          <w:szCs w:val="27"/>
          <w:lang w:val="es-ES"/>
        </w:rPr>
      </w:pPr>
    </w:p>
    <w:p w14:paraId="3EB21BB6" w14:textId="77777777" w:rsidR="00134A19" w:rsidRPr="000E7B6C" w:rsidRDefault="00134A19" w:rsidP="00243725">
      <w:pPr>
        <w:spacing w:after="120" w:line="320" w:lineRule="atLeast"/>
        <w:ind w:firstLine="567"/>
        <w:jc w:val="center"/>
        <w:rPr>
          <w:b/>
          <w:sz w:val="27"/>
          <w:szCs w:val="27"/>
          <w:lang w:val="es-ES"/>
        </w:rPr>
        <w:sectPr w:rsidR="00134A19" w:rsidRPr="000E7B6C" w:rsidSect="00134A19">
          <w:headerReference w:type="default" r:id="rId10"/>
          <w:headerReference w:type="first" r:id="rId11"/>
          <w:footnotePr>
            <w:numRestart w:val="eachPage"/>
          </w:footnotePr>
          <w:endnotePr>
            <w:numFmt w:val="decimal"/>
          </w:endnotePr>
          <w:pgSz w:w="11906" w:h="16838" w:code="9"/>
          <w:pgMar w:top="1021" w:right="1021" w:bottom="1021" w:left="1588" w:header="510" w:footer="255" w:gutter="0"/>
          <w:paperSrc w:first="257" w:other="257"/>
          <w:pgNumType w:start="1"/>
          <w:cols w:space="720"/>
          <w:noEndnote/>
          <w:titlePg/>
          <w:docGrid w:linePitch="381"/>
        </w:sectPr>
      </w:pPr>
    </w:p>
    <w:p w14:paraId="51DDF194" w14:textId="77777777" w:rsidR="00134A19" w:rsidRPr="000E7B6C" w:rsidRDefault="00134A19" w:rsidP="00243725">
      <w:pPr>
        <w:spacing w:after="120" w:line="320" w:lineRule="atLeast"/>
        <w:ind w:firstLine="567"/>
        <w:jc w:val="center"/>
        <w:rPr>
          <w:b/>
          <w:sz w:val="27"/>
          <w:szCs w:val="27"/>
          <w:lang w:val="es-ES"/>
        </w:rPr>
      </w:pPr>
      <w:r w:rsidRPr="000E7B6C">
        <w:rPr>
          <w:b/>
          <w:sz w:val="27"/>
          <w:szCs w:val="27"/>
          <w:lang w:val="es-ES"/>
        </w:rPr>
        <w:lastRenderedPageBreak/>
        <w:t>Chương III. TIÊU CHUẨN ĐÁNH GIÁ HSDT</w:t>
      </w:r>
    </w:p>
    <w:p w14:paraId="1BEB866A" w14:textId="77777777" w:rsidR="00134A19" w:rsidRPr="000E7B6C" w:rsidRDefault="00134A19" w:rsidP="00243725">
      <w:pPr>
        <w:spacing w:after="120" w:line="320" w:lineRule="atLeast"/>
        <w:ind w:firstLine="709"/>
        <w:rPr>
          <w:b/>
          <w:sz w:val="27"/>
          <w:szCs w:val="27"/>
          <w:lang w:val="es-ES"/>
        </w:rPr>
      </w:pPr>
      <w:r w:rsidRPr="000E7B6C">
        <w:rPr>
          <w:b/>
          <w:sz w:val="27"/>
          <w:szCs w:val="27"/>
          <w:lang w:val="es-ES"/>
        </w:rPr>
        <w:t>Mục 1. Đánh giá tính hợp lệ của HSDT</w:t>
      </w:r>
    </w:p>
    <w:p w14:paraId="3590457C" w14:textId="77777777" w:rsidR="00134A19" w:rsidRPr="000E7B6C" w:rsidRDefault="00134A19" w:rsidP="00243725">
      <w:pPr>
        <w:spacing w:after="120" w:line="320" w:lineRule="atLeast"/>
        <w:ind w:firstLine="709"/>
        <w:rPr>
          <w:sz w:val="27"/>
          <w:szCs w:val="27"/>
          <w:lang w:val="es-ES"/>
        </w:rPr>
      </w:pPr>
      <w:r w:rsidRPr="000E7B6C">
        <w:rPr>
          <w:sz w:val="27"/>
          <w:szCs w:val="27"/>
          <w:lang w:val="es-ES"/>
        </w:rPr>
        <w:t>HSDT của nhà thầu được đánh giá là hợp lệ khi đáp ứng đầy đủ các nội dung sau đây:</w:t>
      </w:r>
    </w:p>
    <w:p w14:paraId="7AC669A1" w14:textId="77777777" w:rsidR="00134A19" w:rsidRPr="000E7B6C" w:rsidRDefault="00134A19" w:rsidP="00243725">
      <w:pPr>
        <w:widowControl w:val="0"/>
        <w:spacing w:after="120" w:line="320" w:lineRule="atLeast"/>
        <w:ind w:firstLine="709"/>
        <w:rPr>
          <w:spacing w:val="2"/>
          <w:sz w:val="27"/>
          <w:szCs w:val="27"/>
          <w:lang w:val="vi-VN"/>
        </w:rPr>
      </w:pPr>
      <w:r w:rsidRPr="000E7B6C">
        <w:rPr>
          <w:spacing w:val="2"/>
          <w:sz w:val="27"/>
          <w:szCs w:val="27"/>
          <w:lang w:val="vi-VN"/>
        </w:rPr>
        <w:t>1</w:t>
      </w:r>
      <w:r w:rsidRPr="000E7B6C">
        <w:rPr>
          <w:spacing w:val="2"/>
          <w:sz w:val="27"/>
          <w:szCs w:val="27"/>
          <w:lang w:val="es-ES"/>
        </w:rPr>
        <w:t>a</w:t>
      </w:r>
      <w:r w:rsidRPr="000E7B6C">
        <w:rPr>
          <w:spacing w:val="2"/>
          <w:sz w:val="27"/>
          <w:szCs w:val="27"/>
          <w:lang w:val="vi-VN"/>
        </w:rPr>
        <w:t>. Có đơn dự thầu được người đại diện hợp pháp của nhà thầu ký tên, đóng dấu (nếu có) theo yêu cầu của HSMT; thời gian ký đơn dự thầu phải sau thời điểm phát hành HSMT; không đề xuất các giá dự thầu khác nhau hoặc có kèm theo điều kiện gây bất lợi cho Chi nhánh. Đối với nhà thầu liên danh, đơn dự thầu phải do người đại diện hợp pháp của từng thành viên liên danh ký tên, đóng dấu (nếu có) hoặc thành viên được phân công thay mặt liên danh ký đơn dự thầu theo phân công trách nhiệm trong thỏa thuận liên danh.</w:t>
      </w:r>
    </w:p>
    <w:p w14:paraId="28CF3F8C" w14:textId="77777777" w:rsidR="00134A19" w:rsidRPr="000E7B6C" w:rsidRDefault="00134A19" w:rsidP="00243725">
      <w:pPr>
        <w:widowControl w:val="0"/>
        <w:spacing w:after="120" w:line="320" w:lineRule="atLeast"/>
        <w:ind w:firstLine="709"/>
        <w:rPr>
          <w:sz w:val="27"/>
          <w:szCs w:val="27"/>
          <w:lang w:val="es-ES"/>
        </w:rPr>
      </w:pPr>
      <w:r w:rsidRPr="000E7B6C">
        <w:rPr>
          <w:spacing w:val="2"/>
          <w:sz w:val="27"/>
          <w:szCs w:val="27"/>
          <w:lang w:val="vi-VN"/>
        </w:rPr>
        <w:t xml:space="preserve">1. </w:t>
      </w:r>
      <w:r w:rsidRPr="000E7B6C">
        <w:rPr>
          <w:sz w:val="27"/>
          <w:szCs w:val="27"/>
          <w:lang w:val="es-ES"/>
        </w:rPr>
        <w:t>Có bảo đảm dự thầu không vi phạm một trong các trường hợp quy định tại Mục 18.3 CDNT. Thư bảo lãnh phải được đại diện hợp pháp của tổ chức tín dụng trong nước hoặc chi nhánh ngân hàng nước ngoài được thành lập theo pháp luật Việt Nam ký tên, đóng dấu (nếu có) với giá trị bảo lãnh, thời hạn có hiệu lực và đơn vị thụ hưởng theo yêu cầu của HSMT (đối với bảo lãnh dự thầu điện tử thì phải được ký số). Thư bảo lãnh không được ký trước khi Chủ đầu tư phát hành HSMT; không được kèm theo các điều kiện gây bất lợi cho Chủ đầu tư, (trong đó bao gồm việc không đáp ứng đủ các cam kết theo quy định tại Mẫu số 04A, Mẫu số 04B Chương IV). Đối với bảo lãnh dự thầu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p>
    <w:p w14:paraId="31C5B3A7" w14:textId="77777777" w:rsidR="00134A19" w:rsidRPr="000E7B6C" w:rsidRDefault="00134A19" w:rsidP="00243725">
      <w:pPr>
        <w:widowControl w:val="0"/>
        <w:spacing w:after="120" w:line="320" w:lineRule="atLeast"/>
        <w:ind w:firstLine="709"/>
        <w:rPr>
          <w:sz w:val="27"/>
          <w:szCs w:val="27"/>
          <w:lang w:val="es-ES"/>
        </w:rPr>
      </w:pPr>
      <w:r w:rsidRPr="000E7B6C">
        <w:rPr>
          <w:sz w:val="27"/>
          <w:szCs w:val="27"/>
          <w:lang w:val="es-ES"/>
        </w:rPr>
        <w:t>Đối với gói thầu có giá trị bảo đảm dự thầu nhỏ hơn 50 triệu đồng, nhà thầu có cam kết trong đơn dự thầu theo quy định tại Mục 18.8 CDNT.</w:t>
      </w:r>
    </w:p>
    <w:p w14:paraId="0889E6B0" w14:textId="77777777" w:rsidR="00134A19" w:rsidRPr="000E7B6C" w:rsidRDefault="00134A19" w:rsidP="00243725">
      <w:pPr>
        <w:spacing w:after="120" w:line="320" w:lineRule="atLeast"/>
        <w:ind w:firstLine="709"/>
        <w:rPr>
          <w:sz w:val="27"/>
          <w:szCs w:val="27"/>
          <w:lang w:val="es-ES"/>
        </w:rPr>
      </w:pPr>
      <w:r w:rsidRPr="000E7B6C">
        <w:rPr>
          <w:sz w:val="27"/>
          <w:szCs w:val="27"/>
          <w:lang w:val="es-ES"/>
        </w:rPr>
        <w:t>2. 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 hoặc không thuộc quá trình sản xuất các hạng mục này.</w:t>
      </w:r>
    </w:p>
    <w:p w14:paraId="2D639953" w14:textId="77777777" w:rsidR="00134A19" w:rsidRPr="000E7B6C" w:rsidRDefault="00134A19" w:rsidP="00243725">
      <w:pPr>
        <w:spacing w:after="120" w:line="320" w:lineRule="atLeast"/>
        <w:ind w:firstLine="709"/>
        <w:rPr>
          <w:sz w:val="27"/>
          <w:szCs w:val="27"/>
          <w:lang w:val="es-ES"/>
        </w:rPr>
      </w:pPr>
      <w:r w:rsidRPr="000E7B6C">
        <w:rPr>
          <w:sz w:val="27"/>
          <w:szCs w:val="27"/>
          <w:lang w:val="es-ES"/>
        </w:rPr>
        <w:t>3. Nhà thầu bảo đảm tư cách hợp lệ theo quy định tại Mục 5 CDNT.</w:t>
      </w:r>
    </w:p>
    <w:p w14:paraId="60FDBF25" w14:textId="77777777" w:rsidR="00134A19" w:rsidRPr="000E7B6C" w:rsidRDefault="00134A19" w:rsidP="00243725">
      <w:pPr>
        <w:spacing w:after="120" w:line="320" w:lineRule="atLeast"/>
        <w:ind w:firstLine="709"/>
        <w:rPr>
          <w:spacing w:val="-4"/>
          <w:sz w:val="27"/>
          <w:szCs w:val="27"/>
          <w:lang w:val="es-ES"/>
        </w:rPr>
      </w:pPr>
      <w:r w:rsidRPr="000E7B6C">
        <w:rPr>
          <w:spacing w:val="-4"/>
          <w:sz w:val="27"/>
          <w:szCs w:val="27"/>
          <w:lang w:val="es-ES"/>
        </w:rPr>
        <w:t>4</w:t>
      </w:r>
      <w:r w:rsidRPr="000E7B6C">
        <w:rPr>
          <w:spacing w:val="-4"/>
          <w:sz w:val="27"/>
          <w:szCs w:val="27"/>
          <w:lang w:val="vi-VN"/>
        </w:rPr>
        <w:t xml:space="preserve">. Trong thời hạn 03 năm trước thời điểm đóng thầu, nhà thầu không có nhân sự (ký kết hợp đồng lao động với nhà thầu tại thời điểm nhân sự thực hiện hành vi vi phạm) bị </w:t>
      </w:r>
      <w:r w:rsidRPr="000E7B6C">
        <w:rPr>
          <w:spacing w:val="-4"/>
          <w:sz w:val="27"/>
          <w:szCs w:val="27"/>
          <w:lang w:val="es-ES"/>
        </w:rPr>
        <w:t>T</w:t>
      </w:r>
      <w:r w:rsidRPr="000E7B6C">
        <w:rPr>
          <w:spacing w:val="-4"/>
          <w:sz w:val="27"/>
          <w:szCs w:val="27"/>
          <w:lang w:val="vi-VN"/>
        </w:rPr>
        <w:t>òa án kết án có hành vi vi phạm quy định về đấu thầu gây hậu quả nghiêm trọng theo quy định của pháp luật về hình sự nhằm mục đích cho nhà thầu đó trúng thầu.</w:t>
      </w:r>
    </w:p>
    <w:p w14:paraId="019ADEEA" w14:textId="77777777" w:rsidR="00134A19" w:rsidRPr="000E7B6C" w:rsidRDefault="00134A19" w:rsidP="00243725">
      <w:pPr>
        <w:spacing w:after="120" w:line="320" w:lineRule="atLeast"/>
        <w:ind w:firstLine="709"/>
        <w:rPr>
          <w:sz w:val="27"/>
          <w:szCs w:val="27"/>
          <w:lang w:val="es-ES"/>
        </w:rPr>
      </w:pPr>
      <w:r w:rsidRPr="000E7B6C">
        <w:rPr>
          <w:sz w:val="27"/>
          <w:szCs w:val="27"/>
          <w:lang w:val="es-ES"/>
        </w:rPr>
        <w:t>Nhà thầu có HSDT hợp lệ được xem xét, đánh giá trong bước tiếp theo.</w:t>
      </w:r>
    </w:p>
    <w:p w14:paraId="2D665CC6" w14:textId="77777777" w:rsidR="00134A19" w:rsidRPr="000E7B6C" w:rsidRDefault="00134A19" w:rsidP="00243725">
      <w:pPr>
        <w:spacing w:after="120" w:line="320" w:lineRule="atLeast"/>
        <w:ind w:firstLine="709"/>
        <w:rPr>
          <w:b/>
          <w:sz w:val="27"/>
          <w:szCs w:val="27"/>
          <w:lang w:val="es-ES"/>
        </w:rPr>
      </w:pPr>
      <w:r w:rsidRPr="000E7B6C">
        <w:rPr>
          <w:b/>
          <w:sz w:val="27"/>
          <w:szCs w:val="27"/>
          <w:lang w:val="es-ES"/>
        </w:rPr>
        <w:lastRenderedPageBreak/>
        <w:t>Mục 2. Tiêu chuẩn đánh giá về năng lực và kinh nghiệm</w:t>
      </w:r>
      <w:r w:rsidRPr="000E7B6C">
        <w:rPr>
          <w:rStyle w:val="FootnoteReference"/>
          <w:b/>
          <w:sz w:val="27"/>
          <w:szCs w:val="27"/>
          <w:lang w:val="es-ES"/>
        </w:rPr>
        <w:footnoteReference w:id="2"/>
      </w:r>
    </w:p>
    <w:p w14:paraId="4B01E063" w14:textId="77777777" w:rsidR="00134A19" w:rsidRPr="000E7B6C" w:rsidRDefault="00134A19" w:rsidP="00243725">
      <w:pPr>
        <w:pStyle w:val="Style11"/>
        <w:tabs>
          <w:tab w:val="left" w:leader="dot" w:pos="8424"/>
        </w:tabs>
        <w:spacing w:before="120" w:after="120" w:line="320" w:lineRule="atLeast"/>
        <w:ind w:firstLine="709"/>
        <w:jc w:val="both"/>
        <w:outlineLvl w:val="2"/>
        <w:rPr>
          <w:b/>
          <w:bCs/>
          <w:sz w:val="27"/>
          <w:szCs w:val="27"/>
          <w:lang w:val="es-ES"/>
        </w:rPr>
      </w:pPr>
      <w:r w:rsidRPr="000E7B6C">
        <w:rPr>
          <w:b/>
          <w:bCs/>
          <w:sz w:val="27"/>
          <w:szCs w:val="27"/>
          <w:lang w:val="es-ES"/>
        </w:rPr>
        <w:t>2.1. Tiêu chuẩn đánh giá về năng lực và kinh nghiệm</w:t>
      </w:r>
    </w:p>
    <w:p w14:paraId="220A0DBF" w14:textId="77777777" w:rsidR="00134A19" w:rsidRPr="000E7B6C" w:rsidRDefault="00134A19" w:rsidP="00243725">
      <w:pPr>
        <w:pStyle w:val="Style11"/>
        <w:tabs>
          <w:tab w:val="left" w:leader="dot" w:pos="8424"/>
        </w:tabs>
        <w:spacing w:before="120" w:after="120" w:line="320" w:lineRule="atLeast"/>
        <w:ind w:firstLine="709"/>
        <w:jc w:val="both"/>
        <w:outlineLvl w:val="2"/>
        <w:rPr>
          <w:sz w:val="27"/>
          <w:szCs w:val="27"/>
          <w:lang w:val="es-ES"/>
        </w:rPr>
      </w:pPr>
      <w:r w:rsidRPr="000E7B6C">
        <w:rPr>
          <w:sz w:val="27"/>
          <w:szCs w:val="27"/>
          <w:lang w:val="es-ES"/>
        </w:rPr>
        <w:t>Tiêu chuẩn đánh giá năng lực và kinh nghiệm thực hiện theo quy định tại Bảng số 01 (đối với nhà thầu không phải là nhà sản xuất ra hàng hóa thuộc phạm vi của gói thầu) hoặc Bảng số 02 (đối với nhà thầu là nhà sản xuất ra hàng hóa thuộc phạm vi của gói thầu).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76BE1706" w14:textId="77777777" w:rsidR="00134A19" w:rsidRPr="000E7B6C" w:rsidRDefault="00134A19" w:rsidP="00243725">
      <w:pPr>
        <w:pStyle w:val="Style11"/>
        <w:tabs>
          <w:tab w:val="left" w:leader="dot" w:pos="8424"/>
        </w:tabs>
        <w:spacing w:before="120" w:after="120" w:line="320" w:lineRule="atLeast"/>
        <w:ind w:firstLine="709"/>
        <w:jc w:val="both"/>
        <w:outlineLvl w:val="2"/>
        <w:rPr>
          <w:sz w:val="27"/>
          <w:szCs w:val="27"/>
          <w:lang w:val="es-ES"/>
        </w:rPr>
      </w:pPr>
      <w:r w:rsidRPr="000E7B6C">
        <w:rPr>
          <w:sz w:val="27"/>
          <w:szCs w:val="27"/>
          <w:lang w:val="es-ES"/>
        </w:rPr>
        <w:t>Việc xác định mức độ yêu cầu cụ thể đối với từng tiêu chuẩn quy định tại Mục 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hàng hóa thuộc phạm vi của gói thầu) thì đáp ứng yêu cầu về năng lực và kinh nghiệm.</w:t>
      </w:r>
    </w:p>
    <w:p w14:paraId="75863BAF" w14:textId="77777777" w:rsidR="00134A19" w:rsidRPr="000E7B6C" w:rsidRDefault="00134A19" w:rsidP="00243725">
      <w:pPr>
        <w:pStyle w:val="Style11"/>
        <w:tabs>
          <w:tab w:val="left" w:leader="dot" w:pos="8424"/>
        </w:tabs>
        <w:spacing w:before="120" w:after="120" w:line="320" w:lineRule="atLeast"/>
        <w:ind w:firstLine="709"/>
        <w:jc w:val="both"/>
        <w:outlineLvl w:val="2"/>
        <w:rPr>
          <w:sz w:val="27"/>
          <w:szCs w:val="27"/>
          <w:lang w:val="es-ES"/>
        </w:rPr>
      </w:pPr>
      <w:r w:rsidRPr="000E7B6C">
        <w:rPr>
          <w:sz w:val="27"/>
          <w:szCs w:val="27"/>
          <w:lang w:val="es-ES"/>
        </w:rPr>
        <w:t xml:space="preserve">Năng lực và kinh nghiệm của nhà thầu phụ sẽ không được xem xét khi đánh giá HSDT của nhà thầu. Bản thân nhà thầu phải đáp ứng các tiêu chí đánh giá về năng lực và kinh nghiệm. </w:t>
      </w:r>
    </w:p>
    <w:p w14:paraId="39ACA82E" w14:textId="77777777" w:rsidR="00134A19" w:rsidRPr="000E7B6C" w:rsidRDefault="00134A19" w:rsidP="00243725">
      <w:pPr>
        <w:spacing w:after="120" w:line="320" w:lineRule="atLeast"/>
        <w:ind w:firstLine="851"/>
        <w:rPr>
          <w:sz w:val="27"/>
          <w:szCs w:val="27"/>
          <w:lang w:val="es-ES"/>
        </w:rPr>
      </w:pPr>
      <w:r w:rsidRPr="000E7B6C">
        <w:rPr>
          <w:sz w:val="27"/>
          <w:szCs w:val="27"/>
          <w:lang w:val="es-ES"/>
        </w:rPr>
        <w:t>K</w:t>
      </w:r>
      <w:r w:rsidRPr="000E7B6C">
        <w:rPr>
          <w:sz w:val="27"/>
          <w:szCs w:val="27"/>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0E7B6C">
        <w:rPr>
          <w:sz w:val="27"/>
          <w:szCs w:val="27"/>
          <w:lang w:val="es-ES"/>
        </w:rPr>
        <w:t xml:space="preserve">như là tiêu chí để loại bỏ </w:t>
      </w:r>
      <w:r w:rsidRPr="000E7B6C">
        <w:rPr>
          <w:sz w:val="27"/>
          <w:szCs w:val="27"/>
          <w:lang w:val="vi-VN"/>
        </w:rPr>
        <w:t xml:space="preserve">nhà thầu. </w:t>
      </w:r>
    </w:p>
    <w:p w14:paraId="2FBCAD13" w14:textId="77777777" w:rsidR="00134A19" w:rsidRPr="000E7B6C" w:rsidRDefault="00134A19" w:rsidP="00243725">
      <w:pPr>
        <w:spacing w:after="120" w:line="320" w:lineRule="atLeast"/>
        <w:ind w:firstLine="851"/>
        <w:rPr>
          <w:spacing w:val="-2"/>
          <w:sz w:val="27"/>
          <w:szCs w:val="27"/>
          <w:lang w:val="es-ES"/>
        </w:rPr>
      </w:pPr>
      <w:r w:rsidRPr="000E7B6C">
        <w:rPr>
          <w:spacing w:val="-2"/>
          <w:sz w:val="27"/>
          <w:szCs w:val="27"/>
          <w:lang w:val="es-ES"/>
        </w:rPr>
        <w:t>Trường hợp đồng tiền nêu trong các hợp đồng tương tự</w:t>
      </w:r>
      <w:r w:rsidRPr="000E7B6C">
        <w:rPr>
          <w:sz w:val="27"/>
          <w:szCs w:val="27"/>
          <w:lang w:val="es-ES"/>
        </w:rPr>
        <w:t xml:space="preserve"> hoặc xác nhận thanh toán của Chủ đầu tư đối với những hợp đồng cung cấp hàng hóa đã thực hiện hoặc tờ khai nộp thuế hoặc </w:t>
      </w:r>
      <w:r w:rsidRPr="000E7B6C">
        <w:rPr>
          <w:spacing w:val="-2"/>
          <w:sz w:val="27"/>
          <w:szCs w:val="27"/>
          <w:lang w:val="es-ES"/>
        </w:rPr>
        <w:t>các tài liệu liên quan chứng minh năng lực, kinh nghiệm của nhà thầu không phải VND thì khi lập HSDT, nhà thầu phải quy đổi về VND để làm cơ sở đánh giá HSDT. Việc quy đổi được áp dụng tỷ giá bán ra của Ngân hàng Vietcombank – Hội sở tại ngày ký hợp đồng tương tự đó.</w:t>
      </w:r>
    </w:p>
    <w:p w14:paraId="1E50E7C2" w14:textId="56C4774A" w:rsidR="00134A19" w:rsidRPr="000E7B6C" w:rsidRDefault="00134A19" w:rsidP="006B2114">
      <w:pPr>
        <w:pStyle w:val="Style11"/>
        <w:tabs>
          <w:tab w:val="left" w:leader="dot" w:pos="8424"/>
        </w:tabs>
        <w:spacing w:before="120" w:after="120" w:line="320" w:lineRule="atLeast"/>
        <w:ind w:firstLine="709"/>
        <w:jc w:val="both"/>
        <w:outlineLvl w:val="2"/>
        <w:rPr>
          <w:sz w:val="27"/>
          <w:szCs w:val="27"/>
          <w:lang w:val="vi-VN"/>
        </w:rPr>
      </w:pPr>
      <w:r w:rsidRPr="000E7B6C">
        <w:rPr>
          <w:sz w:val="27"/>
          <w:szCs w:val="27"/>
          <w:lang w:val="vi-VN"/>
        </w:rPr>
        <w:t>Trường hợp nhà thầu tham dự thầu là công ty mẹ (ví dụ như Tổng công ty) có huy động công ty con</w:t>
      </w:r>
      <w:r w:rsidRPr="000E7B6C">
        <w:rPr>
          <w:sz w:val="27"/>
          <w:szCs w:val="27"/>
          <w:lang w:val="es-ES"/>
        </w:rPr>
        <w:t>, công ty thành viên</w:t>
      </w:r>
      <w:r w:rsidRPr="000E7B6C">
        <w:rPr>
          <w:sz w:val="27"/>
          <w:szCs w:val="27"/>
          <w:lang w:val="vi-VN"/>
        </w:rPr>
        <w:t xml:space="preserve"> thực hiện một phần công việc của gói thầu thì nhà thầu phải kê khai cụ thể phần công việc dành cho các công ty con</w:t>
      </w:r>
      <w:r w:rsidRPr="000E7B6C">
        <w:rPr>
          <w:sz w:val="27"/>
          <w:szCs w:val="27"/>
          <w:lang w:val="es-ES"/>
        </w:rPr>
        <w:t>, công ty thành viên</w:t>
      </w:r>
      <w:r w:rsidRPr="000E7B6C">
        <w:rPr>
          <w:sz w:val="27"/>
          <w:szCs w:val="27"/>
          <w:lang w:val="vi-VN"/>
        </w:rPr>
        <w:t xml:space="preserve"> theo Mẫu số</w:t>
      </w:r>
      <w:r w:rsidRPr="000E7B6C">
        <w:rPr>
          <w:sz w:val="27"/>
          <w:szCs w:val="27"/>
          <w:lang w:val="es-ES"/>
        </w:rPr>
        <w:t xml:space="preserve"> 09B </w:t>
      </w:r>
      <w:r w:rsidRPr="000E7B6C">
        <w:rPr>
          <w:sz w:val="27"/>
          <w:szCs w:val="27"/>
          <w:lang w:val="vi-VN"/>
        </w:rPr>
        <w:t>Chương IV. Việc đánh giá kinh nghiệm thực hiện hợp đồng tương tự căn cứ vào giá trị, khối lượng công việc do công ty mẹ, công ty con, công ty thành viên đảm nhiệm trong gói thầu.</w:t>
      </w:r>
      <w:r w:rsidRPr="000E7B6C">
        <w:rPr>
          <w:sz w:val="27"/>
          <w:szCs w:val="27"/>
          <w:lang w:val="vi-VN"/>
        </w:rPr>
        <w:br w:type="page"/>
      </w:r>
    </w:p>
    <w:p w14:paraId="20D7BF7E" w14:textId="77777777" w:rsidR="00134A19" w:rsidRPr="000E7B6C" w:rsidRDefault="00134A19" w:rsidP="00243725">
      <w:pPr>
        <w:pStyle w:val="Style11"/>
        <w:tabs>
          <w:tab w:val="left" w:leader="dot" w:pos="8424"/>
        </w:tabs>
        <w:spacing w:before="120" w:after="120" w:line="320" w:lineRule="atLeast"/>
        <w:ind w:firstLine="709"/>
        <w:jc w:val="both"/>
        <w:outlineLvl w:val="2"/>
        <w:rPr>
          <w:sz w:val="27"/>
          <w:szCs w:val="27"/>
          <w:lang w:val="vi-VN"/>
        </w:rPr>
        <w:sectPr w:rsidR="00134A19" w:rsidRPr="000E7B6C" w:rsidSect="00134A19">
          <w:footnotePr>
            <w:numRestart w:val="eachPage"/>
          </w:footnotePr>
          <w:endnotePr>
            <w:numFmt w:val="decimal"/>
          </w:endnotePr>
          <w:pgSz w:w="11906" w:h="16838" w:code="9"/>
          <w:pgMar w:top="1134" w:right="1134" w:bottom="1134" w:left="1701" w:header="720" w:footer="255" w:gutter="0"/>
          <w:paperSrc w:first="15" w:other="15"/>
          <w:cols w:space="720"/>
          <w:noEndnote/>
          <w:titlePg/>
          <w:docGrid w:linePitch="381"/>
        </w:sectPr>
      </w:pPr>
    </w:p>
    <w:p w14:paraId="0FD9F93A" w14:textId="77777777" w:rsidR="00134A19" w:rsidRPr="000E7B6C" w:rsidRDefault="00134A19" w:rsidP="00243725">
      <w:pPr>
        <w:spacing w:after="120" w:line="320" w:lineRule="atLeast"/>
        <w:jc w:val="right"/>
        <w:rPr>
          <w:b/>
          <w:sz w:val="27"/>
          <w:szCs w:val="27"/>
          <w:lang w:val="vi-VN"/>
        </w:rPr>
      </w:pPr>
      <w:r w:rsidRPr="000E7B6C">
        <w:rPr>
          <w:b/>
          <w:sz w:val="27"/>
          <w:szCs w:val="27"/>
          <w:lang w:val="vi-VN"/>
        </w:rPr>
        <w:lastRenderedPageBreak/>
        <w:t>Bảng số 01</w:t>
      </w:r>
    </w:p>
    <w:p w14:paraId="383ADF3E" w14:textId="77777777" w:rsidR="00134A19" w:rsidRPr="000E7B6C" w:rsidRDefault="00134A19" w:rsidP="00243725">
      <w:pPr>
        <w:spacing w:after="120" w:line="320" w:lineRule="atLeast"/>
        <w:jc w:val="center"/>
        <w:rPr>
          <w:b/>
          <w:sz w:val="27"/>
          <w:szCs w:val="27"/>
          <w:lang w:val="vi-VN"/>
        </w:rPr>
      </w:pPr>
    </w:p>
    <w:p w14:paraId="459317B4" w14:textId="77777777" w:rsidR="00134A19" w:rsidRPr="000E7B6C" w:rsidRDefault="00134A19" w:rsidP="00243725">
      <w:pPr>
        <w:spacing w:after="120" w:line="320" w:lineRule="atLeast"/>
        <w:jc w:val="center"/>
        <w:rPr>
          <w:b/>
          <w:sz w:val="27"/>
          <w:szCs w:val="27"/>
          <w:lang w:val="vi-VN"/>
        </w:rPr>
      </w:pPr>
      <w:r w:rsidRPr="000E7B6C">
        <w:rPr>
          <w:b/>
          <w:sz w:val="27"/>
          <w:szCs w:val="27"/>
          <w:lang w:val="vi-VN"/>
        </w:rPr>
        <w:t>BẢNG TIÊU CHUẨN ĐÁNH GIÁ VỀ NĂNG LỰC VÀ KINH NGHIỆM</w:t>
      </w:r>
    </w:p>
    <w:p w14:paraId="3701277D" w14:textId="77777777" w:rsidR="00134A19" w:rsidRPr="000E7B6C" w:rsidRDefault="00134A19" w:rsidP="00243725">
      <w:pPr>
        <w:pStyle w:val="Style11"/>
        <w:tabs>
          <w:tab w:val="left" w:leader="dot" w:pos="8424"/>
        </w:tabs>
        <w:spacing w:before="120" w:after="120" w:line="320" w:lineRule="atLeast"/>
        <w:jc w:val="center"/>
        <w:outlineLvl w:val="2"/>
        <w:rPr>
          <w:i/>
          <w:sz w:val="27"/>
          <w:szCs w:val="27"/>
          <w:lang w:val="vi-VN"/>
        </w:rPr>
      </w:pPr>
      <w:r w:rsidRPr="000E7B6C">
        <w:rPr>
          <w:i/>
          <w:sz w:val="27"/>
          <w:szCs w:val="27"/>
          <w:lang w:val="vi-VN"/>
        </w:rPr>
        <w:t>(Đối với nhà thầu không phải là nhà sản xuất</w:t>
      </w:r>
      <w:r w:rsidRPr="000E7B6C">
        <w:rPr>
          <w:i/>
          <w:sz w:val="27"/>
          <w:szCs w:val="27"/>
          <w:vertAlign w:val="superscript"/>
          <w:lang w:val="vi-VN"/>
        </w:rPr>
        <w:t>(1)</w:t>
      </w:r>
      <w:r w:rsidRPr="000E7B6C">
        <w:rPr>
          <w:i/>
          <w:sz w:val="27"/>
          <w:szCs w:val="27"/>
          <w:lang w:val="vi-VN"/>
        </w:rPr>
        <w:t xml:space="preserve"> ra hàng hóa thuộc phạm vi của gói thầu)</w:t>
      </w:r>
    </w:p>
    <w:p w14:paraId="4254AABF" w14:textId="77777777" w:rsidR="00134A19" w:rsidRPr="000E7B6C" w:rsidRDefault="00134A19" w:rsidP="00243725">
      <w:pPr>
        <w:pStyle w:val="Style11"/>
        <w:tabs>
          <w:tab w:val="left" w:leader="dot" w:pos="8424"/>
        </w:tabs>
        <w:spacing w:before="120" w:after="120" w:line="320" w:lineRule="atLeast"/>
        <w:jc w:val="center"/>
        <w:outlineLvl w:val="2"/>
        <w:rPr>
          <w:i/>
          <w:sz w:val="27"/>
          <w:szCs w:val="27"/>
          <w:lang w:val="vi-VN"/>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995"/>
        <w:gridCol w:w="1275"/>
        <w:gridCol w:w="1871"/>
        <w:gridCol w:w="1673"/>
        <w:gridCol w:w="1559"/>
      </w:tblGrid>
      <w:tr w:rsidR="00077960" w:rsidRPr="000E7B6C" w14:paraId="43DBEE1B" w14:textId="77777777" w:rsidTr="00915DAA">
        <w:trPr>
          <w:tblHeader/>
          <w:jc w:val="center"/>
        </w:trPr>
        <w:tc>
          <w:tcPr>
            <w:tcW w:w="8359" w:type="dxa"/>
            <w:gridSpan w:val="3"/>
            <w:tcBorders>
              <w:bottom w:val="single" w:sz="4" w:space="0" w:color="auto"/>
            </w:tcBorders>
            <w:vAlign w:val="center"/>
          </w:tcPr>
          <w:p w14:paraId="45272E0A" w14:textId="77777777" w:rsidR="00134A19" w:rsidRPr="000E7B6C" w:rsidRDefault="00134A19" w:rsidP="00243725">
            <w:pPr>
              <w:pStyle w:val="Style11"/>
              <w:tabs>
                <w:tab w:val="left" w:leader="dot" w:pos="8424"/>
              </w:tabs>
              <w:spacing w:before="120" w:after="120" w:line="320" w:lineRule="atLeast"/>
              <w:jc w:val="center"/>
              <w:rPr>
                <w:sz w:val="27"/>
                <w:szCs w:val="27"/>
                <w:lang w:val="vi-VN"/>
              </w:rPr>
            </w:pPr>
            <w:r w:rsidRPr="000E7B6C">
              <w:rPr>
                <w:b/>
                <w:sz w:val="27"/>
                <w:szCs w:val="27"/>
                <w:lang w:val="vi-VN"/>
              </w:rPr>
              <w:t>Các tiêu chí năng lực và kinh nghiệm</w:t>
            </w:r>
          </w:p>
        </w:tc>
        <w:tc>
          <w:tcPr>
            <w:tcW w:w="4819" w:type="dxa"/>
            <w:gridSpan w:val="3"/>
            <w:tcBorders>
              <w:bottom w:val="single" w:sz="4" w:space="0" w:color="auto"/>
            </w:tcBorders>
            <w:vAlign w:val="center"/>
          </w:tcPr>
          <w:p w14:paraId="0B1E0882" w14:textId="77777777" w:rsidR="00134A19" w:rsidRPr="000E7B6C" w:rsidRDefault="00134A19" w:rsidP="00243725">
            <w:pPr>
              <w:pStyle w:val="Style11"/>
              <w:tabs>
                <w:tab w:val="left" w:leader="dot" w:pos="8424"/>
              </w:tabs>
              <w:spacing w:before="120" w:after="120" w:line="320" w:lineRule="atLeast"/>
              <w:jc w:val="center"/>
              <w:rPr>
                <w:sz w:val="27"/>
                <w:szCs w:val="27"/>
                <w:lang w:val="vi-VN"/>
              </w:rPr>
            </w:pPr>
            <w:r w:rsidRPr="000E7B6C">
              <w:rPr>
                <w:b/>
                <w:sz w:val="27"/>
                <w:szCs w:val="27"/>
                <w:lang w:val="vi-VN"/>
              </w:rPr>
              <w:t>Các yêu cầu cần tuân thủ</w:t>
            </w:r>
          </w:p>
        </w:tc>
        <w:tc>
          <w:tcPr>
            <w:tcW w:w="1559" w:type="dxa"/>
            <w:vMerge w:val="restart"/>
            <w:vAlign w:val="center"/>
          </w:tcPr>
          <w:p w14:paraId="1A3912A9" w14:textId="77777777" w:rsidR="00134A19" w:rsidRPr="000E7B6C" w:rsidRDefault="00134A19" w:rsidP="00243725">
            <w:pPr>
              <w:pStyle w:val="Style11"/>
              <w:tabs>
                <w:tab w:val="left" w:leader="dot" w:pos="8424"/>
              </w:tabs>
              <w:spacing w:before="120" w:after="120" w:line="320" w:lineRule="atLeast"/>
              <w:jc w:val="center"/>
              <w:rPr>
                <w:b/>
                <w:sz w:val="27"/>
                <w:szCs w:val="27"/>
              </w:rPr>
            </w:pPr>
            <w:r w:rsidRPr="000E7B6C">
              <w:rPr>
                <w:b/>
                <w:sz w:val="27"/>
                <w:szCs w:val="27"/>
              </w:rPr>
              <w:t>Tài liệu</w:t>
            </w:r>
          </w:p>
          <w:p w14:paraId="1A8D900C" w14:textId="77777777" w:rsidR="00134A19" w:rsidRPr="000E7B6C" w:rsidRDefault="00134A19" w:rsidP="00243725">
            <w:pPr>
              <w:pStyle w:val="Style11"/>
              <w:tabs>
                <w:tab w:val="left" w:leader="dot" w:pos="8424"/>
              </w:tabs>
              <w:spacing w:before="120" w:after="120" w:line="320" w:lineRule="atLeast"/>
              <w:jc w:val="center"/>
              <w:rPr>
                <w:b/>
                <w:sz w:val="27"/>
                <w:szCs w:val="27"/>
              </w:rPr>
            </w:pPr>
            <w:r w:rsidRPr="000E7B6C">
              <w:rPr>
                <w:b/>
                <w:sz w:val="27"/>
                <w:szCs w:val="27"/>
              </w:rPr>
              <w:t>cần nộp</w:t>
            </w:r>
          </w:p>
        </w:tc>
      </w:tr>
      <w:tr w:rsidR="00077960" w:rsidRPr="000E7B6C" w14:paraId="541E92EF" w14:textId="77777777" w:rsidTr="00915DAA">
        <w:trPr>
          <w:tblHeader/>
          <w:jc w:val="center"/>
        </w:trPr>
        <w:tc>
          <w:tcPr>
            <w:tcW w:w="674" w:type="dxa"/>
            <w:vMerge w:val="restart"/>
            <w:vAlign w:val="center"/>
          </w:tcPr>
          <w:p w14:paraId="674A622A" w14:textId="77777777" w:rsidR="00134A19" w:rsidRPr="000E7B6C" w:rsidRDefault="00134A19" w:rsidP="00243725">
            <w:pPr>
              <w:pStyle w:val="Style11"/>
              <w:tabs>
                <w:tab w:val="left" w:leader="dot" w:pos="8424"/>
              </w:tabs>
              <w:spacing w:before="120" w:after="120" w:line="320" w:lineRule="atLeast"/>
              <w:jc w:val="center"/>
              <w:rPr>
                <w:b/>
                <w:sz w:val="27"/>
                <w:szCs w:val="27"/>
              </w:rPr>
            </w:pPr>
            <w:r w:rsidRPr="000E7B6C">
              <w:rPr>
                <w:b/>
                <w:sz w:val="27"/>
                <w:szCs w:val="27"/>
              </w:rPr>
              <w:t>TT</w:t>
            </w:r>
          </w:p>
        </w:tc>
        <w:tc>
          <w:tcPr>
            <w:tcW w:w="2690" w:type="dxa"/>
            <w:vMerge w:val="restart"/>
            <w:vAlign w:val="center"/>
          </w:tcPr>
          <w:p w14:paraId="2BA4D5BA" w14:textId="77777777" w:rsidR="00134A19" w:rsidRPr="000E7B6C" w:rsidRDefault="00134A19" w:rsidP="00243725">
            <w:pPr>
              <w:pStyle w:val="Style11"/>
              <w:tabs>
                <w:tab w:val="left" w:leader="dot" w:pos="8424"/>
              </w:tabs>
              <w:spacing w:before="120" w:after="120" w:line="320" w:lineRule="atLeast"/>
              <w:jc w:val="center"/>
              <w:rPr>
                <w:b/>
                <w:sz w:val="27"/>
                <w:szCs w:val="27"/>
              </w:rPr>
            </w:pPr>
            <w:r w:rsidRPr="000E7B6C">
              <w:rPr>
                <w:b/>
                <w:sz w:val="27"/>
                <w:szCs w:val="27"/>
              </w:rPr>
              <w:t>Mô tả</w:t>
            </w:r>
          </w:p>
        </w:tc>
        <w:tc>
          <w:tcPr>
            <w:tcW w:w="4995" w:type="dxa"/>
            <w:vMerge w:val="restart"/>
            <w:vAlign w:val="center"/>
          </w:tcPr>
          <w:p w14:paraId="6DA80CB2" w14:textId="77777777" w:rsidR="00134A19" w:rsidRPr="000E7B6C" w:rsidRDefault="00134A19" w:rsidP="00243725">
            <w:pPr>
              <w:pStyle w:val="Style11"/>
              <w:tabs>
                <w:tab w:val="left" w:leader="dot" w:pos="8424"/>
              </w:tabs>
              <w:spacing w:before="120" w:after="120" w:line="320" w:lineRule="atLeast"/>
              <w:jc w:val="center"/>
              <w:rPr>
                <w:b/>
                <w:sz w:val="27"/>
                <w:szCs w:val="27"/>
              </w:rPr>
            </w:pPr>
            <w:r w:rsidRPr="000E7B6C">
              <w:rPr>
                <w:b/>
                <w:sz w:val="27"/>
                <w:szCs w:val="27"/>
              </w:rPr>
              <w:t>Yêu cầu</w:t>
            </w:r>
          </w:p>
        </w:tc>
        <w:tc>
          <w:tcPr>
            <w:tcW w:w="1275" w:type="dxa"/>
            <w:vMerge w:val="restart"/>
            <w:vAlign w:val="center"/>
          </w:tcPr>
          <w:p w14:paraId="62FBF77B" w14:textId="77777777" w:rsidR="00134A19" w:rsidRPr="000E7B6C" w:rsidRDefault="00134A19" w:rsidP="00243725">
            <w:pPr>
              <w:pStyle w:val="Style11"/>
              <w:tabs>
                <w:tab w:val="left" w:leader="dot" w:pos="8424"/>
              </w:tabs>
              <w:spacing w:before="120" w:after="120" w:line="320" w:lineRule="atLeast"/>
              <w:jc w:val="center"/>
              <w:rPr>
                <w:b/>
                <w:sz w:val="27"/>
                <w:szCs w:val="27"/>
              </w:rPr>
            </w:pPr>
            <w:r w:rsidRPr="000E7B6C">
              <w:rPr>
                <w:b/>
                <w:sz w:val="27"/>
                <w:szCs w:val="27"/>
              </w:rPr>
              <w:t>Nhà thầu độc lập</w:t>
            </w:r>
          </w:p>
        </w:tc>
        <w:tc>
          <w:tcPr>
            <w:tcW w:w="3544" w:type="dxa"/>
            <w:gridSpan w:val="2"/>
            <w:vAlign w:val="center"/>
          </w:tcPr>
          <w:p w14:paraId="77521C65" w14:textId="77777777" w:rsidR="00134A19" w:rsidRPr="000E7B6C" w:rsidRDefault="00134A19" w:rsidP="00243725">
            <w:pPr>
              <w:pStyle w:val="Style11"/>
              <w:tabs>
                <w:tab w:val="left" w:leader="dot" w:pos="8424"/>
              </w:tabs>
              <w:spacing w:before="120" w:after="120" w:line="320" w:lineRule="atLeast"/>
              <w:jc w:val="center"/>
              <w:rPr>
                <w:b/>
                <w:sz w:val="27"/>
                <w:szCs w:val="27"/>
              </w:rPr>
            </w:pPr>
            <w:r w:rsidRPr="000E7B6C">
              <w:rPr>
                <w:b/>
                <w:sz w:val="27"/>
                <w:szCs w:val="27"/>
              </w:rPr>
              <w:t>Nhà thầu liên danh</w:t>
            </w:r>
          </w:p>
        </w:tc>
        <w:tc>
          <w:tcPr>
            <w:tcW w:w="1559" w:type="dxa"/>
            <w:vMerge/>
            <w:vAlign w:val="center"/>
          </w:tcPr>
          <w:p w14:paraId="2418526B" w14:textId="77777777" w:rsidR="00134A19" w:rsidRPr="000E7B6C" w:rsidRDefault="00134A19" w:rsidP="00243725">
            <w:pPr>
              <w:pStyle w:val="Style11"/>
              <w:tabs>
                <w:tab w:val="left" w:leader="dot" w:pos="8424"/>
              </w:tabs>
              <w:spacing w:before="120" w:after="120" w:line="320" w:lineRule="atLeast"/>
              <w:jc w:val="center"/>
              <w:rPr>
                <w:b/>
                <w:sz w:val="27"/>
                <w:szCs w:val="27"/>
              </w:rPr>
            </w:pPr>
          </w:p>
        </w:tc>
      </w:tr>
      <w:tr w:rsidR="00077960" w:rsidRPr="000E7B6C" w14:paraId="0F80286F" w14:textId="77777777" w:rsidTr="00915DAA">
        <w:trPr>
          <w:tblHeader/>
          <w:jc w:val="center"/>
        </w:trPr>
        <w:tc>
          <w:tcPr>
            <w:tcW w:w="674" w:type="dxa"/>
            <w:vMerge/>
          </w:tcPr>
          <w:p w14:paraId="33F7C047" w14:textId="77777777" w:rsidR="00134A19" w:rsidRPr="000E7B6C" w:rsidRDefault="00134A19" w:rsidP="00243725">
            <w:pPr>
              <w:pStyle w:val="Style11"/>
              <w:tabs>
                <w:tab w:val="left" w:leader="dot" w:pos="8424"/>
              </w:tabs>
              <w:spacing w:before="120" w:after="120" w:line="320" w:lineRule="atLeast"/>
              <w:jc w:val="both"/>
              <w:outlineLvl w:val="0"/>
              <w:rPr>
                <w:b/>
                <w:sz w:val="27"/>
                <w:szCs w:val="27"/>
              </w:rPr>
            </w:pPr>
          </w:p>
        </w:tc>
        <w:tc>
          <w:tcPr>
            <w:tcW w:w="2690" w:type="dxa"/>
            <w:vMerge/>
          </w:tcPr>
          <w:p w14:paraId="42983B62" w14:textId="77777777" w:rsidR="00134A19" w:rsidRPr="000E7B6C" w:rsidRDefault="00134A19" w:rsidP="00243725">
            <w:pPr>
              <w:pStyle w:val="Style11"/>
              <w:tabs>
                <w:tab w:val="left" w:leader="dot" w:pos="8424"/>
              </w:tabs>
              <w:spacing w:before="120" w:after="120" w:line="320" w:lineRule="atLeast"/>
              <w:jc w:val="both"/>
              <w:outlineLvl w:val="0"/>
              <w:rPr>
                <w:b/>
                <w:sz w:val="27"/>
                <w:szCs w:val="27"/>
              </w:rPr>
            </w:pPr>
          </w:p>
        </w:tc>
        <w:tc>
          <w:tcPr>
            <w:tcW w:w="4995" w:type="dxa"/>
            <w:vMerge/>
          </w:tcPr>
          <w:p w14:paraId="652B0567" w14:textId="77777777" w:rsidR="00134A19" w:rsidRPr="000E7B6C" w:rsidRDefault="00134A19" w:rsidP="00243725">
            <w:pPr>
              <w:pStyle w:val="Style11"/>
              <w:tabs>
                <w:tab w:val="left" w:leader="dot" w:pos="8424"/>
              </w:tabs>
              <w:spacing w:before="120" w:after="120" w:line="320" w:lineRule="atLeast"/>
              <w:jc w:val="both"/>
              <w:outlineLvl w:val="0"/>
              <w:rPr>
                <w:b/>
                <w:sz w:val="27"/>
                <w:szCs w:val="27"/>
              </w:rPr>
            </w:pPr>
          </w:p>
        </w:tc>
        <w:tc>
          <w:tcPr>
            <w:tcW w:w="1275" w:type="dxa"/>
            <w:vMerge/>
          </w:tcPr>
          <w:p w14:paraId="3E7B225A" w14:textId="77777777" w:rsidR="00134A19" w:rsidRPr="000E7B6C" w:rsidRDefault="00134A19" w:rsidP="00243725">
            <w:pPr>
              <w:pStyle w:val="Style11"/>
              <w:tabs>
                <w:tab w:val="left" w:leader="dot" w:pos="8424"/>
              </w:tabs>
              <w:spacing w:before="120" w:after="120" w:line="320" w:lineRule="atLeast"/>
              <w:jc w:val="center"/>
              <w:outlineLvl w:val="0"/>
              <w:rPr>
                <w:b/>
                <w:sz w:val="27"/>
                <w:szCs w:val="27"/>
              </w:rPr>
            </w:pPr>
          </w:p>
        </w:tc>
        <w:tc>
          <w:tcPr>
            <w:tcW w:w="1871" w:type="dxa"/>
          </w:tcPr>
          <w:p w14:paraId="14E199AF" w14:textId="77777777" w:rsidR="00134A19" w:rsidRPr="000E7B6C" w:rsidRDefault="00134A19" w:rsidP="00243725">
            <w:pPr>
              <w:pStyle w:val="Style11"/>
              <w:tabs>
                <w:tab w:val="left" w:leader="dot" w:pos="8424"/>
              </w:tabs>
              <w:spacing w:before="120" w:after="120" w:line="320" w:lineRule="atLeast"/>
              <w:jc w:val="center"/>
              <w:rPr>
                <w:b/>
                <w:sz w:val="27"/>
                <w:szCs w:val="27"/>
              </w:rPr>
            </w:pPr>
            <w:r w:rsidRPr="000E7B6C">
              <w:rPr>
                <w:b/>
                <w:sz w:val="27"/>
                <w:szCs w:val="27"/>
              </w:rPr>
              <w:t>Tổng các thành viên liên danh</w:t>
            </w:r>
          </w:p>
        </w:tc>
        <w:tc>
          <w:tcPr>
            <w:tcW w:w="1673" w:type="dxa"/>
          </w:tcPr>
          <w:p w14:paraId="2DD190E3" w14:textId="77777777" w:rsidR="00134A19" w:rsidRPr="000E7B6C" w:rsidRDefault="00134A19" w:rsidP="00243725">
            <w:pPr>
              <w:pStyle w:val="Style11"/>
              <w:tabs>
                <w:tab w:val="left" w:leader="dot" w:pos="8424"/>
              </w:tabs>
              <w:spacing w:before="120" w:after="120" w:line="320" w:lineRule="atLeast"/>
              <w:jc w:val="center"/>
              <w:rPr>
                <w:b/>
                <w:sz w:val="27"/>
                <w:szCs w:val="27"/>
              </w:rPr>
            </w:pPr>
            <w:r w:rsidRPr="000E7B6C">
              <w:rPr>
                <w:b/>
                <w:sz w:val="27"/>
                <w:szCs w:val="27"/>
              </w:rPr>
              <w:t>Từng thành viên liên danh</w:t>
            </w:r>
          </w:p>
        </w:tc>
        <w:tc>
          <w:tcPr>
            <w:tcW w:w="1559" w:type="dxa"/>
            <w:vMerge/>
          </w:tcPr>
          <w:p w14:paraId="5BB024C9" w14:textId="77777777" w:rsidR="00134A19" w:rsidRPr="000E7B6C" w:rsidRDefault="00134A19" w:rsidP="00243725">
            <w:pPr>
              <w:pStyle w:val="Style11"/>
              <w:tabs>
                <w:tab w:val="left" w:leader="dot" w:pos="8424"/>
              </w:tabs>
              <w:spacing w:before="120" w:after="120" w:line="320" w:lineRule="atLeast"/>
              <w:jc w:val="center"/>
              <w:outlineLvl w:val="0"/>
              <w:rPr>
                <w:b/>
                <w:sz w:val="27"/>
                <w:szCs w:val="27"/>
              </w:rPr>
            </w:pPr>
          </w:p>
        </w:tc>
      </w:tr>
      <w:tr w:rsidR="00077960" w:rsidRPr="000E7B6C" w14:paraId="3702840A" w14:textId="77777777" w:rsidTr="00915DAA">
        <w:trPr>
          <w:trHeight w:val="467"/>
          <w:jc w:val="center"/>
        </w:trPr>
        <w:tc>
          <w:tcPr>
            <w:tcW w:w="674" w:type="dxa"/>
          </w:tcPr>
          <w:p w14:paraId="429BF601" w14:textId="77777777" w:rsidR="00134A19" w:rsidRPr="000E7B6C" w:rsidRDefault="00134A19" w:rsidP="00243725">
            <w:pPr>
              <w:pStyle w:val="Style11"/>
              <w:tabs>
                <w:tab w:val="left" w:leader="dot" w:pos="8424"/>
              </w:tabs>
              <w:spacing w:before="120" w:after="120" w:line="320" w:lineRule="atLeast"/>
              <w:jc w:val="center"/>
              <w:rPr>
                <w:b/>
                <w:sz w:val="27"/>
                <w:szCs w:val="27"/>
              </w:rPr>
            </w:pPr>
            <w:r w:rsidRPr="000E7B6C">
              <w:rPr>
                <w:b/>
                <w:sz w:val="27"/>
                <w:szCs w:val="27"/>
              </w:rPr>
              <w:t>1</w:t>
            </w:r>
          </w:p>
        </w:tc>
        <w:tc>
          <w:tcPr>
            <w:tcW w:w="2690" w:type="dxa"/>
          </w:tcPr>
          <w:p w14:paraId="7439495F" w14:textId="77777777" w:rsidR="00134A19" w:rsidRPr="000E7B6C" w:rsidRDefault="00134A19" w:rsidP="00243725">
            <w:pPr>
              <w:pStyle w:val="Style11"/>
              <w:tabs>
                <w:tab w:val="left" w:leader="dot" w:pos="8424"/>
              </w:tabs>
              <w:spacing w:before="120" w:after="120" w:line="320" w:lineRule="atLeast"/>
              <w:jc w:val="both"/>
              <w:rPr>
                <w:b/>
                <w:sz w:val="27"/>
                <w:szCs w:val="27"/>
              </w:rPr>
            </w:pPr>
            <w:r w:rsidRPr="000E7B6C">
              <w:rPr>
                <w:b/>
                <w:sz w:val="27"/>
                <w:szCs w:val="27"/>
              </w:rPr>
              <w:t xml:space="preserve">Lịch sử không hoàn thành hợp đồng do lỗi của nhà thầu </w:t>
            </w:r>
          </w:p>
        </w:tc>
        <w:tc>
          <w:tcPr>
            <w:tcW w:w="4995" w:type="dxa"/>
          </w:tcPr>
          <w:p w14:paraId="54C0A684" w14:textId="043BA597" w:rsidR="00134A19" w:rsidRPr="000E7B6C" w:rsidRDefault="00134A19" w:rsidP="00243725">
            <w:pPr>
              <w:pStyle w:val="Style11"/>
              <w:tabs>
                <w:tab w:val="left" w:leader="dot" w:pos="8424"/>
              </w:tabs>
              <w:spacing w:before="120" w:after="120" w:line="320" w:lineRule="atLeast"/>
              <w:jc w:val="both"/>
              <w:rPr>
                <w:sz w:val="27"/>
                <w:szCs w:val="27"/>
              </w:rPr>
            </w:pPr>
            <w:r w:rsidRPr="000E7B6C">
              <w:rPr>
                <w:sz w:val="27"/>
                <w:szCs w:val="27"/>
              </w:rPr>
              <w:t>Từ ngày 01 tháng 01 năm 202</w:t>
            </w:r>
            <w:r w:rsidR="00B57641" w:rsidRPr="000E7B6C">
              <w:rPr>
                <w:sz w:val="27"/>
                <w:szCs w:val="27"/>
                <w:lang w:val="vi-VN"/>
              </w:rPr>
              <w:t>3</w:t>
            </w:r>
            <w:r w:rsidRPr="000E7B6C">
              <w:rPr>
                <w:sz w:val="27"/>
                <w:szCs w:val="27"/>
              </w:rPr>
              <w:t xml:space="preserve"> </w:t>
            </w:r>
            <w:r w:rsidRPr="000E7B6C">
              <w:rPr>
                <w:sz w:val="27"/>
                <w:szCs w:val="27"/>
                <w:vertAlign w:val="superscript"/>
              </w:rPr>
              <w:t xml:space="preserve">(2) </w:t>
            </w:r>
            <w:r w:rsidRPr="000E7B6C">
              <w:rPr>
                <w:sz w:val="27"/>
                <w:szCs w:val="27"/>
              </w:rPr>
              <w:t>đến thời điểm đóng thầu, nhà thầu không có hợp đồng cung cấp hàng hóa, EPC, EP, PC, chìa khóa trao tay không hoàn thành do lỗi của nhà thầu</w:t>
            </w:r>
            <w:r w:rsidRPr="000E7B6C">
              <w:rPr>
                <w:sz w:val="27"/>
                <w:szCs w:val="27"/>
                <w:vertAlign w:val="superscript"/>
              </w:rPr>
              <w:t>(3)</w:t>
            </w:r>
            <w:r w:rsidRPr="000E7B6C">
              <w:rPr>
                <w:sz w:val="27"/>
                <w:szCs w:val="27"/>
              </w:rPr>
              <w:t>.</w:t>
            </w:r>
          </w:p>
        </w:tc>
        <w:tc>
          <w:tcPr>
            <w:tcW w:w="1275" w:type="dxa"/>
          </w:tcPr>
          <w:p w14:paraId="7DC0EA18" w14:textId="77777777" w:rsidR="00134A19" w:rsidRPr="000E7B6C" w:rsidRDefault="00134A19" w:rsidP="00243725">
            <w:pPr>
              <w:pStyle w:val="Style11"/>
              <w:tabs>
                <w:tab w:val="left" w:leader="dot" w:pos="8424"/>
              </w:tabs>
              <w:spacing w:before="120" w:after="120" w:line="320" w:lineRule="atLeast"/>
              <w:jc w:val="center"/>
              <w:rPr>
                <w:sz w:val="27"/>
                <w:szCs w:val="27"/>
              </w:rPr>
            </w:pPr>
            <w:r w:rsidRPr="000E7B6C">
              <w:rPr>
                <w:sz w:val="27"/>
                <w:szCs w:val="27"/>
              </w:rPr>
              <w:t>Phải thỏa mãn yêu cầu này</w:t>
            </w:r>
          </w:p>
        </w:tc>
        <w:tc>
          <w:tcPr>
            <w:tcW w:w="1871" w:type="dxa"/>
          </w:tcPr>
          <w:p w14:paraId="6CE19A3F" w14:textId="77777777" w:rsidR="00134A19" w:rsidRPr="000E7B6C" w:rsidRDefault="00134A19" w:rsidP="00243725">
            <w:pPr>
              <w:pStyle w:val="Style11"/>
              <w:tabs>
                <w:tab w:val="left" w:leader="dot" w:pos="8424"/>
              </w:tabs>
              <w:spacing w:before="120" w:after="120" w:line="320" w:lineRule="atLeast"/>
              <w:jc w:val="center"/>
              <w:rPr>
                <w:sz w:val="27"/>
                <w:szCs w:val="27"/>
              </w:rPr>
            </w:pPr>
            <w:r w:rsidRPr="000E7B6C">
              <w:rPr>
                <w:sz w:val="27"/>
                <w:szCs w:val="27"/>
              </w:rPr>
              <w:t>Không áp dụng</w:t>
            </w:r>
          </w:p>
        </w:tc>
        <w:tc>
          <w:tcPr>
            <w:tcW w:w="1673" w:type="dxa"/>
          </w:tcPr>
          <w:p w14:paraId="25E742B9" w14:textId="77777777" w:rsidR="00134A19" w:rsidRPr="000E7B6C" w:rsidRDefault="00134A19" w:rsidP="00243725">
            <w:pPr>
              <w:pStyle w:val="Style11"/>
              <w:tabs>
                <w:tab w:val="left" w:leader="dot" w:pos="8424"/>
              </w:tabs>
              <w:spacing w:before="120" w:after="120" w:line="320" w:lineRule="atLeast"/>
              <w:jc w:val="center"/>
              <w:rPr>
                <w:sz w:val="27"/>
                <w:szCs w:val="27"/>
              </w:rPr>
            </w:pPr>
            <w:r w:rsidRPr="000E7B6C">
              <w:rPr>
                <w:sz w:val="27"/>
                <w:szCs w:val="27"/>
              </w:rPr>
              <w:t>Phải thỏa mãn yêu cầu này</w:t>
            </w:r>
          </w:p>
        </w:tc>
        <w:tc>
          <w:tcPr>
            <w:tcW w:w="1559" w:type="dxa"/>
          </w:tcPr>
          <w:p w14:paraId="33F772F9" w14:textId="77777777" w:rsidR="00134A19" w:rsidRPr="000E7B6C" w:rsidRDefault="00134A19" w:rsidP="00243725">
            <w:pPr>
              <w:pStyle w:val="Style11"/>
              <w:tabs>
                <w:tab w:val="left" w:leader="dot" w:pos="8424"/>
              </w:tabs>
              <w:spacing w:before="120" w:after="120" w:line="320" w:lineRule="atLeast"/>
              <w:jc w:val="center"/>
              <w:rPr>
                <w:sz w:val="27"/>
                <w:szCs w:val="27"/>
              </w:rPr>
            </w:pPr>
            <w:r w:rsidRPr="000E7B6C">
              <w:rPr>
                <w:sz w:val="27"/>
                <w:szCs w:val="27"/>
              </w:rPr>
              <w:t xml:space="preserve">Mẫu số 07 </w:t>
            </w:r>
          </w:p>
        </w:tc>
      </w:tr>
      <w:tr w:rsidR="00077960" w:rsidRPr="000E7B6C" w14:paraId="560FFE7F" w14:textId="77777777" w:rsidTr="00915DAA">
        <w:trPr>
          <w:trHeight w:val="467"/>
          <w:jc w:val="center"/>
          <w:hidden/>
        </w:trPr>
        <w:tc>
          <w:tcPr>
            <w:tcW w:w="674" w:type="dxa"/>
          </w:tcPr>
          <w:p w14:paraId="76903558" w14:textId="77777777" w:rsidR="00134A19" w:rsidRPr="000E7B6C" w:rsidRDefault="00134A19" w:rsidP="00243725">
            <w:pPr>
              <w:pStyle w:val="Style11"/>
              <w:tabs>
                <w:tab w:val="left" w:leader="dot" w:pos="8424"/>
              </w:tabs>
              <w:spacing w:before="120" w:after="120" w:line="320" w:lineRule="atLeast"/>
              <w:jc w:val="center"/>
              <w:rPr>
                <w:rFonts w:eastAsia="Calibri"/>
                <w:b/>
                <w:strike/>
                <w:vanish/>
                <w:sz w:val="27"/>
                <w:szCs w:val="27"/>
                <w:lang w:val="nl-NL"/>
              </w:rPr>
            </w:pPr>
          </w:p>
        </w:tc>
        <w:tc>
          <w:tcPr>
            <w:tcW w:w="2690" w:type="dxa"/>
          </w:tcPr>
          <w:p w14:paraId="155B5646" w14:textId="77777777" w:rsidR="00134A19" w:rsidRPr="000E7B6C" w:rsidRDefault="00134A19" w:rsidP="00243725">
            <w:pPr>
              <w:pStyle w:val="Style11"/>
              <w:tabs>
                <w:tab w:val="left" w:leader="dot" w:pos="8424"/>
              </w:tabs>
              <w:spacing w:before="120" w:after="120" w:line="320" w:lineRule="atLeast"/>
              <w:jc w:val="both"/>
              <w:rPr>
                <w:b/>
                <w:strike/>
                <w:vanish/>
                <w:sz w:val="27"/>
                <w:szCs w:val="27"/>
                <w:vertAlign w:val="superscript"/>
              </w:rPr>
            </w:pPr>
          </w:p>
        </w:tc>
        <w:tc>
          <w:tcPr>
            <w:tcW w:w="4995" w:type="dxa"/>
          </w:tcPr>
          <w:p w14:paraId="6C098515" w14:textId="77777777" w:rsidR="00134A19" w:rsidRPr="000E7B6C" w:rsidRDefault="00134A19" w:rsidP="00243725">
            <w:pPr>
              <w:pStyle w:val="Style11"/>
              <w:tabs>
                <w:tab w:val="left" w:leader="dot" w:pos="8424"/>
              </w:tabs>
              <w:spacing w:before="120" w:after="120" w:line="320" w:lineRule="atLeast"/>
              <w:jc w:val="both"/>
              <w:rPr>
                <w:strike/>
                <w:vanish/>
                <w:sz w:val="27"/>
                <w:szCs w:val="27"/>
              </w:rPr>
            </w:pPr>
          </w:p>
        </w:tc>
        <w:tc>
          <w:tcPr>
            <w:tcW w:w="1275" w:type="dxa"/>
          </w:tcPr>
          <w:p w14:paraId="444365AC" w14:textId="77777777" w:rsidR="00134A19" w:rsidRPr="000E7B6C" w:rsidRDefault="00134A19" w:rsidP="00243725">
            <w:pPr>
              <w:pStyle w:val="Style11"/>
              <w:tabs>
                <w:tab w:val="left" w:leader="dot" w:pos="8424"/>
              </w:tabs>
              <w:spacing w:before="120" w:after="120" w:line="320" w:lineRule="atLeast"/>
              <w:jc w:val="center"/>
              <w:rPr>
                <w:strike/>
                <w:vanish/>
                <w:sz w:val="27"/>
                <w:szCs w:val="27"/>
              </w:rPr>
            </w:pPr>
          </w:p>
        </w:tc>
        <w:tc>
          <w:tcPr>
            <w:tcW w:w="1871" w:type="dxa"/>
          </w:tcPr>
          <w:p w14:paraId="68A058D0" w14:textId="77777777" w:rsidR="00134A19" w:rsidRPr="000E7B6C" w:rsidRDefault="00134A19" w:rsidP="00243725">
            <w:pPr>
              <w:pStyle w:val="Style11"/>
              <w:tabs>
                <w:tab w:val="left" w:leader="dot" w:pos="8424"/>
              </w:tabs>
              <w:spacing w:before="120" w:after="120" w:line="320" w:lineRule="atLeast"/>
              <w:jc w:val="center"/>
              <w:rPr>
                <w:strike/>
                <w:vanish/>
                <w:sz w:val="27"/>
                <w:szCs w:val="27"/>
              </w:rPr>
            </w:pPr>
          </w:p>
        </w:tc>
        <w:tc>
          <w:tcPr>
            <w:tcW w:w="1673" w:type="dxa"/>
          </w:tcPr>
          <w:p w14:paraId="6A7C21E4" w14:textId="77777777" w:rsidR="00134A19" w:rsidRPr="000E7B6C" w:rsidRDefault="00134A19" w:rsidP="00243725">
            <w:pPr>
              <w:pStyle w:val="Style11"/>
              <w:tabs>
                <w:tab w:val="left" w:leader="dot" w:pos="8424"/>
              </w:tabs>
              <w:spacing w:before="120" w:after="120" w:line="320" w:lineRule="atLeast"/>
              <w:jc w:val="center"/>
              <w:rPr>
                <w:strike/>
                <w:vanish/>
                <w:sz w:val="27"/>
                <w:szCs w:val="27"/>
              </w:rPr>
            </w:pPr>
          </w:p>
        </w:tc>
        <w:tc>
          <w:tcPr>
            <w:tcW w:w="1559" w:type="dxa"/>
          </w:tcPr>
          <w:p w14:paraId="372D0B1C" w14:textId="77777777" w:rsidR="00134A19" w:rsidRPr="000E7B6C" w:rsidRDefault="00134A19" w:rsidP="00243725">
            <w:pPr>
              <w:pStyle w:val="Style11"/>
              <w:tabs>
                <w:tab w:val="left" w:leader="dot" w:pos="8424"/>
              </w:tabs>
              <w:spacing w:before="120" w:after="120" w:line="320" w:lineRule="atLeast"/>
              <w:jc w:val="center"/>
              <w:rPr>
                <w:strike/>
                <w:vanish/>
                <w:sz w:val="27"/>
                <w:szCs w:val="27"/>
              </w:rPr>
            </w:pPr>
          </w:p>
        </w:tc>
      </w:tr>
      <w:tr w:rsidR="00077960" w:rsidRPr="000E7B6C" w14:paraId="63DD5126" w14:textId="77777777" w:rsidTr="00915DAA">
        <w:trPr>
          <w:trHeight w:val="467"/>
          <w:jc w:val="center"/>
        </w:trPr>
        <w:tc>
          <w:tcPr>
            <w:tcW w:w="674" w:type="dxa"/>
          </w:tcPr>
          <w:p w14:paraId="3EA3395C" w14:textId="77777777" w:rsidR="00134A19" w:rsidRPr="000E7B6C" w:rsidRDefault="00134A19" w:rsidP="00243725">
            <w:pPr>
              <w:pStyle w:val="Style11"/>
              <w:tabs>
                <w:tab w:val="left" w:leader="dot" w:pos="8424"/>
              </w:tabs>
              <w:spacing w:before="120" w:after="120" w:line="320" w:lineRule="atLeast"/>
              <w:jc w:val="center"/>
              <w:rPr>
                <w:b/>
                <w:sz w:val="27"/>
                <w:szCs w:val="27"/>
              </w:rPr>
            </w:pPr>
            <w:r w:rsidRPr="000E7B6C">
              <w:rPr>
                <w:b/>
                <w:sz w:val="27"/>
                <w:szCs w:val="27"/>
              </w:rPr>
              <w:t>2</w:t>
            </w:r>
          </w:p>
        </w:tc>
        <w:tc>
          <w:tcPr>
            <w:tcW w:w="2690" w:type="dxa"/>
          </w:tcPr>
          <w:p w14:paraId="16DC557E" w14:textId="77777777" w:rsidR="00134A19" w:rsidRPr="000E7B6C" w:rsidRDefault="00134A19" w:rsidP="00243725">
            <w:pPr>
              <w:pStyle w:val="Style11"/>
              <w:tabs>
                <w:tab w:val="left" w:leader="dot" w:pos="8424"/>
              </w:tabs>
              <w:spacing w:before="120" w:after="120" w:line="320" w:lineRule="atLeast"/>
              <w:jc w:val="both"/>
              <w:rPr>
                <w:b/>
                <w:sz w:val="27"/>
                <w:szCs w:val="27"/>
              </w:rPr>
            </w:pPr>
            <w:r w:rsidRPr="000E7B6C">
              <w:rPr>
                <w:b/>
                <w:sz w:val="27"/>
                <w:szCs w:val="27"/>
              </w:rPr>
              <w:t xml:space="preserve">Thực hiện nghĩa vụ kê khai thuế, nộp thuế </w:t>
            </w:r>
          </w:p>
        </w:tc>
        <w:tc>
          <w:tcPr>
            <w:tcW w:w="4995" w:type="dxa"/>
          </w:tcPr>
          <w:p w14:paraId="1DC878CD" w14:textId="21069C71" w:rsidR="00134A19" w:rsidRPr="000E7B6C" w:rsidRDefault="00134A19" w:rsidP="00243725">
            <w:pPr>
              <w:pStyle w:val="Style11"/>
              <w:tabs>
                <w:tab w:val="left" w:leader="dot" w:pos="8424"/>
              </w:tabs>
              <w:spacing w:before="120" w:after="120" w:line="320" w:lineRule="atLeast"/>
              <w:jc w:val="both"/>
              <w:rPr>
                <w:strike/>
                <w:sz w:val="27"/>
                <w:szCs w:val="27"/>
              </w:rPr>
            </w:pPr>
            <w:r w:rsidRPr="000E7B6C">
              <w:rPr>
                <w:sz w:val="27"/>
                <w:szCs w:val="27"/>
              </w:rPr>
              <w:t>Đã thực hiện nghĩa vụ kê khai thuế, nộp thuế</w:t>
            </w:r>
            <w:r w:rsidRPr="000E7B6C">
              <w:rPr>
                <w:sz w:val="27"/>
                <w:szCs w:val="27"/>
                <w:vertAlign w:val="superscript"/>
              </w:rPr>
              <w:t>(4)</w:t>
            </w:r>
            <w:r w:rsidRPr="000E7B6C">
              <w:rPr>
                <w:sz w:val="27"/>
                <w:szCs w:val="27"/>
              </w:rPr>
              <w:t xml:space="preserve"> của năm tài chính gần nhất  so với thời điểm đóng thầu. </w:t>
            </w:r>
          </w:p>
        </w:tc>
        <w:tc>
          <w:tcPr>
            <w:tcW w:w="1275" w:type="dxa"/>
          </w:tcPr>
          <w:p w14:paraId="2ECF0287" w14:textId="77777777" w:rsidR="00134A19" w:rsidRPr="000E7B6C" w:rsidRDefault="00134A19" w:rsidP="00243725">
            <w:pPr>
              <w:pStyle w:val="Style11"/>
              <w:tabs>
                <w:tab w:val="left" w:leader="dot" w:pos="8424"/>
              </w:tabs>
              <w:spacing w:before="120" w:after="120" w:line="320" w:lineRule="atLeast"/>
              <w:jc w:val="center"/>
              <w:rPr>
                <w:strike/>
                <w:sz w:val="27"/>
                <w:szCs w:val="27"/>
              </w:rPr>
            </w:pPr>
            <w:r w:rsidRPr="000E7B6C">
              <w:rPr>
                <w:sz w:val="27"/>
                <w:szCs w:val="27"/>
              </w:rPr>
              <w:t>Phải thỏa mãn yêu cầu này</w:t>
            </w:r>
          </w:p>
        </w:tc>
        <w:tc>
          <w:tcPr>
            <w:tcW w:w="1871" w:type="dxa"/>
          </w:tcPr>
          <w:p w14:paraId="56A0B568" w14:textId="77777777" w:rsidR="00134A19" w:rsidRPr="000E7B6C" w:rsidRDefault="00134A19" w:rsidP="00243725">
            <w:pPr>
              <w:pStyle w:val="Style11"/>
              <w:tabs>
                <w:tab w:val="left" w:leader="dot" w:pos="8424"/>
              </w:tabs>
              <w:spacing w:before="120" w:after="120" w:line="320" w:lineRule="atLeast"/>
              <w:jc w:val="center"/>
              <w:rPr>
                <w:strike/>
                <w:sz w:val="27"/>
                <w:szCs w:val="27"/>
              </w:rPr>
            </w:pPr>
            <w:r w:rsidRPr="000E7B6C">
              <w:rPr>
                <w:sz w:val="27"/>
                <w:szCs w:val="27"/>
              </w:rPr>
              <w:t>Không áp dụng</w:t>
            </w:r>
          </w:p>
        </w:tc>
        <w:tc>
          <w:tcPr>
            <w:tcW w:w="1673" w:type="dxa"/>
          </w:tcPr>
          <w:p w14:paraId="6E5C31BE" w14:textId="77777777" w:rsidR="00134A19" w:rsidRPr="000E7B6C" w:rsidRDefault="00134A19" w:rsidP="00243725">
            <w:pPr>
              <w:pStyle w:val="Style11"/>
              <w:tabs>
                <w:tab w:val="left" w:leader="dot" w:pos="8424"/>
              </w:tabs>
              <w:spacing w:before="120" w:after="120" w:line="320" w:lineRule="atLeast"/>
              <w:jc w:val="center"/>
              <w:rPr>
                <w:strike/>
                <w:sz w:val="27"/>
                <w:szCs w:val="27"/>
              </w:rPr>
            </w:pPr>
            <w:r w:rsidRPr="000E7B6C">
              <w:rPr>
                <w:sz w:val="27"/>
                <w:szCs w:val="27"/>
              </w:rPr>
              <w:t>Phải thỏa mãn yêu cầu này</w:t>
            </w:r>
          </w:p>
        </w:tc>
        <w:tc>
          <w:tcPr>
            <w:tcW w:w="1559" w:type="dxa"/>
          </w:tcPr>
          <w:p w14:paraId="61ED337E" w14:textId="77777777" w:rsidR="00134A19" w:rsidRPr="000E7B6C" w:rsidRDefault="00134A19" w:rsidP="00243725">
            <w:pPr>
              <w:pStyle w:val="Style11"/>
              <w:tabs>
                <w:tab w:val="left" w:leader="dot" w:pos="8424"/>
              </w:tabs>
              <w:spacing w:before="120" w:after="120" w:line="320" w:lineRule="atLeast"/>
              <w:jc w:val="center"/>
              <w:rPr>
                <w:strike/>
                <w:sz w:val="27"/>
                <w:szCs w:val="27"/>
              </w:rPr>
            </w:pPr>
            <w:r w:rsidRPr="000E7B6C">
              <w:rPr>
                <w:sz w:val="27"/>
                <w:szCs w:val="27"/>
              </w:rPr>
              <w:t>Cam kết trong đơn dự thầu và kèm theo tài liệu chứng minh</w:t>
            </w:r>
          </w:p>
        </w:tc>
      </w:tr>
      <w:tr w:rsidR="00077960" w:rsidRPr="000E7B6C" w14:paraId="68C5F800" w14:textId="77777777" w:rsidTr="00915DAA">
        <w:trPr>
          <w:trHeight w:val="467"/>
          <w:jc w:val="center"/>
        </w:trPr>
        <w:tc>
          <w:tcPr>
            <w:tcW w:w="674" w:type="dxa"/>
          </w:tcPr>
          <w:p w14:paraId="3C7EF99E" w14:textId="77777777" w:rsidR="00134A19" w:rsidRPr="000E7B6C" w:rsidRDefault="00134A19" w:rsidP="00243725">
            <w:pPr>
              <w:pStyle w:val="Style11"/>
              <w:tabs>
                <w:tab w:val="left" w:leader="dot" w:pos="8424"/>
              </w:tabs>
              <w:spacing w:before="120" w:after="120" w:line="320" w:lineRule="atLeast"/>
              <w:jc w:val="center"/>
              <w:rPr>
                <w:b/>
                <w:sz w:val="27"/>
                <w:szCs w:val="27"/>
              </w:rPr>
            </w:pPr>
            <w:r w:rsidRPr="000E7B6C">
              <w:rPr>
                <w:b/>
                <w:sz w:val="27"/>
                <w:szCs w:val="27"/>
              </w:rPr>
              <w:t>3</w:t>
            </w:r>
          </w:p>
        </w:tc>
        <w:tc>
          <w:tcPr>
            <w:tcW w:w="14063" w:type="dxa"/>
            <w:gridSpan w:val="6"/>
          </w:tcPr>
          <w:p w14:paraId="6E3B01EE" w14:textId="77777777" w:rsidR="00134A19" w:rsidRPr="000E7B6C" w:rsidRDefault="00134A19" w:rsidP="00243725">
            <w:pPr>
              <w:pStyle w:val="Style11"/>
              <w:tabs>
                <w:tab w:val="left" w:leader="dot" w:pos="8424"/>
              </w:tabs>
              <w:spacing w:before="120" w:after="120" w:line="320" w:lineRule="atLeast"/>
              <w:jc w:val="both"/>
              <w:rPr>
                <w:sz w:val="27"/>
                <w:szCs w:val="27"/>
                <w:vertAlign w:val="superscript"/>
              </w:rPr>
            </w:pPr>
            <w:r w:rsidRPr="000E7B6C">
              <w:rPr>
                <w:b/>
                <w:bCs/>
                <w:sz w:val="27"/>
                <w:szCs w:val="27"/>
                <w:lang w:val="nl-NL"/>
              </w:rPr>
              <w:t>Năng lực tài chính</w:t>
            </w:r>
          </w:p>
        </w:tc>
      </w:tr>
      <w:tr w:rsidR="00077960" w:rsidRPr="000E7B6C" w14:paraId="4372DEEB" w14:textId="77777777" w:rsidTr="00915DAA">
        <w:trPr>
          <w:trHeight w:val="467"/>
          <w:jc w:val="center"/>
        </w:trPr>
        <w:tc>
          <w:tcPr>
            <w:tcW w:w="674" w:type="dxa"/>
          </w:tcPr>
          <w:p w14:paraId="0DC8119D" w14:textId="77777777" w:rsidR="00134A19" w:rsidRPr="000E7B6C" w:rsidDel="00733BE8" w:rsidRDefault="00134A19" w:rsidP="00243725">
            <w:pPr>
              <w:pStyle w:val="Style11"/>
              <w:tabs>
                <w:tab w:val="left" w:leader="dot" w:pos="8424"/>
              </w:tabs>
              <w:spacing w:before="120" w:after="120" w:line="320" w:lineRule="atLeast"/>
              <w:jc w:val="center"/>
              <w:rPr>
                <w:rFonts w:eastAsia="Calibri"/>
                <w:b/>
                <w:sz w:val="27"/>
                <w:szCs w:val="27"/>
                <w:lang w:val="nl-NL"/>
              </w:rPr>
            </w:pPr>
            <w:r w:rsidRPr="000E7B6C">
              <w:rPr>
                <w:b/>
                <w:sz w:val="27"/>
                <w:szCs w:val="27"/>
              </w:rPr>
              <w:lastRenderedPageBreak/>
              <w:t>3.1</w:t>
            </w:r>
          </w:p>
        </w:tc>
        <w:tc>
          <w:tcPr>
            <w:tcW w:w="2690" w:type="dxa"/>
          </w:tcPr>
          <w:p w14:paraId="4F585FF1" w14:textId="77777777" w:rsidR="00134A19" w:rsidRPr="000E7B6C" w:rsidRDefault="00134A19" w:rsidP="00243725">
            <w:pPr>
              <w:pStyle w:val="Style11"/>
              <w:tabs>
                <w:tab w:val="left" w:leader="dot" w:pos="8424"/>
              </w:tabs>
              <w:spacing w:before="120" w:after="120" w:line="320" w:lineRule="atLeast"/>
              <w:jc w:val="both"/>
              <w:rPr>
                <w:b/>
                <w:sz w:val="27"/>
                <w:szCs w:val="27"/>
                <w:vertAlign w:val="superscript"/>
                <w:lang w:val="nl-NL"/>
              </w:rPr>
            </w:pPr>
            <w:r w:rsidRPr="000E7B6C">
              <w:rPr>
                <w:b/>
                <w:sz w:val="27"/>
                <w:szCs w:val="27"/>
                <w:lang w:val="nl-NL"/>
              </w:rPr>
              <w:t>Kết quả hoạt động tài chính</w:t>
            </w:r>
            <w:r w:rsidRPr="000E7B6C">
              <w:rPr>
                <w:b/>
                <w:sz w:val="27"/>
                <w:szCs w:val="27"/>
                <w:vertAlign w:val="superscript"/>
                <w:lang w:val="nl-NL"/>
              </w:rPr>
              <w:t>(5)</w:t>
            </w:r>
          </w:p>
        </w:tc>
        <w:tc>
          <w:tcPr>
            <w:tcW w:w="4995" w:type="dxa"/>
          </w:tcPr>
          <w:p w14:paraId="0C658B54" w14:textId="06201562" w:rsidR="00134A19" w:rsidRPr="000E7B6C" w:rsidRDefault="00134A19" w:rsidP="00243725">
            <w:pPr>
              <w:pStyle w:val="Style11"/>
              <w:tabs>
                <w:tab w:val="left" w:leader="dot" w:pos="8424"/>
              </w:tabs>
              <w:spacing w:before="120" w:after="120" w:line="320" w:lineRule="atLeast"/>
              <w:jc w:val="both"/>
              <w:rPr>
                <w:sz w:val="27"/>
                <w:szCs w:val="27"/>
                <w:lang w:val="nl-NL"/>
              </w:rPr>
            </w:pPr>
            <w:r w:rsidRPr="000E7B6C">
              <w:rPr>
                <w:sz w:val="27"/>
                <w:szCs w:val="27"/>
                <w:lang w:val="nl-NL"/>
              </w:rPr>
              <w:t xml:space="preserve">Giá trị tài sản ròng của nhà thầu trong năm tài chính gần nhất so với thời điểm đóng thầu phải dương. </w:t>
            </w:r>
          </w:p>
          <w:p w14:paraId="2E9EC2C6" w14:textId="77777777" w:rsidR="00134A19" w:rsidRPr="000E7B6C" w:rsidRDefault="00134A19" w:rsidP="00243725">
            <w:pPr>
              <w:pStyle w:val="BodyText"/>
              <w:widowControl w:val="0"/>
              <w:spacing w:before="120" w:after="120" w:line="320" w:lineRule="atLeast"/>
              <w:ind w:right="75"/>
              <w:rPr>
                <w:rFonts w:eastAsia="Calibri"/>
                <w:sz w:val="27"/>
                <w:szCs w:val="27"/>
                <w:lang w:val="nl-NL"/>
              </w:rPr>
            </w:pPr>
            <w:r w:rsidRPr="000E7B6C">
              <w:rPr>
                <w:rFonts w:eastAsia="Calibri"/>
                <w:sz w:val="27"/>
                <w:szCs w:val="27"/>
                <w:lang w:val="nl-NL"/>
              </w:rPr>
              <w:t>(Giá trị tài sản ròng = Tổng tài sản - Tổng nợ)</w:t>
            </w:r>
          </w:p>
        </w:tc>
        <w:tc>
          <w:tcPr>
            <w:tcW w:w="1275" w:type="dxa"/>
          </w:tcPr>
          <w:p w14:paraId="1BA2F4AF" w14:textId="77777777" w:rsidR="00134A19" w:rsidRPr="000E7B6C" w:rsidRDefault="00134A19" w:rsidP="00243725">
            <w:pPr>
              <w:pStyle w:val="Style11"/>
              <w:tabs>
                <w:tab w:val="left" w:leader="dot" w:pos="8424"/>
              </w:tabs>
              <w:spacing w:before="120" w:after="120" w:line="320" w:lineRule="atLeast"/>
              <w:jc w:val="center"/>
              <w:rPr>
                <w:sz w:val="27"/>
                <w:szCs w:val="27"/>
                <w:lang w:val="nl-NL"/>
              </w:rPr>
            </w:pPr>
            <w:r w:rsidRPr="000E7B6C">
              <w:rPr>
                <w:sz w:val="27"/>
                <w:szCs w:val="27"/>
                <w:lang w:val="nl-NL"/>
              </w:rPr>
              <w:t>Phải thỏa mãn yêu cầu này</w:t>
            </w:r>
          </w:p>
        </w:tc>
        <w:tc>
          <w:tcPr>
            <w:tcW w:w="1871" w:type="dxa"/>
          </w:tcPr>
          <w:p w14:paraId="55918D61" w14:textId="77777777" w:rsidR="00134A19" w:rsidRPr="000E7B6C" w:rsidRDefault="00134A19" w:rsidP="00243725">
            <w:pPr>
              <w:pStyle w:val="Style11"/>
              <w:tabs>
                <w:tab w:val="left" w:leader="dot" w:pos="8424"/>
              </w:tabs>
              <w:spacing w:before="120" w:after="120" w:line="320" w:lineRule="atLeast"/>
              <w:jc w:val="center"/>
              <w:rPr>
                <w:sz w:val="27"/>
                <w:szCs w:val="27"/>
              </w:rPr>
            </w:pPr>
            <w:r w:rsidRPr="000E7B6C">
              <w:rPr>
                <w:sz w:val="27"/>
                <w:szCs w:val="27"/>
              </w:rPr>
              <w:t>Không áp dụng</w:t>
            </w:r>
          </w:p>
        </w:tc>
        <w:tc>
          <w:tcPr>
            <w:tcW w:w="1673" w:type="dxa"/>
          </w:tcPr>
          <w:p w14:paraId="4BE997BB" w14:textId="77777777" w:rsidR="00134A19" w:rsidRPr="000E7B6C" w:rsidRDefault="00134A19" w:rsidP="00243725">
            <w:pPr>
              <w:pStyle w:val="Style11"/>
              <w:tabs>
                <w:tab w:val="left" w:leader="dot" w:pos="8424"/>
              </w:tabs>
              <w:spacing w:before="120" w:after="120" w:line="320" w:lineRule="atLeast"/>
              <w:jc w:val="center"/>
              <w:rPr>
                <w:sz w:val="27"/>
                <w:szCs w:val="27"/>
              </w:rPr>
            </w:pPr>
            <w:r w:rsidRPr="000E7B6C">
              <w:rPr>
                <w:sz w:val="27"/>
                <w:szCs w:val="27"/>
              </w:rPr>
              <w:t>Phải thỏa mãn yêu cầu này</w:t>
            </w:r>
          </w:p>
        </w:tc>
        <w:tc>
          <w:tcPr>
            <w:tcW w:w="1559" w:type="dxa"/>
          </w:tcPr>
          <w:p w14:paraId="5B6EC470" w14:textId="77777777" w:rsidR="00134A19" w:rsidRPr="000E7B6C" w:rsidRDefault="00134A19" w:rsidP="00243725">
            <w:pPr>
              <w:pStyle w:val="Style11"/>
              <w:tabs>
                <w:tab w:val="left" w:leader="dot" w:pos="8424"/>
              </w:tabs>
              <w:spacing w:before="120" w:after="120" w:line="320" w:lineRule="atLeast"/>
              <w:jc w:val="center"/>
              <w:rPr>
                <w:sz w:val="27"/>
                <w:szCs w:val="27"/>
              </w:rPr>
            </w:pPr>
            <w:r w:rsidRPr="000E7B6C">
              <w:rPr>
                <w:sz w:val="27"/>
                <w:szCs w:val="27"/>
              </w:rPr>
              <w:t>Mẫu số 08</w:t>
            </w:r>
          </w:p>
        </w:tc>
      </w:tr>
      <w:tr w:rsidR="00077960" w:rsidRPr="000E7B6C" w14:paraId="582570F6" w14:textId="77777777" w:rsidTr="00915DAA">
        <w:trPr>
          <w:trHeight w:val="467"/>
          <w:jc w:val="center"/>
        </w:trPr>
        <w:tc>
          <w:tcPr>
            <w:tcW w:w="674" w:type="dxa"/>
          </w:tcPr>
          <w:p w14:paraId="28DEBC3B" w14:textId="77777777" w:rsidR="00134A19" w:rsidRPr="000E7B6C" w:rsidRDefault="00134A19" w:rsidP="00243725">
            <w:pPr>
              <w:pStyle w:val="Style11"/>
              <w:tabs>
                <w:tab w:val="left" w:leader="dot" w:pos="8424"/>
              </w:tabs>
              <w:spacing w:before="120" w:after="120" w:line="320" w:lineRule="atLeast"/>
              <w:jc w:val="center"/>
              <w:rPr>
                <w:b/>
                <w:sz w:val="27"/>
                <w:szCs w:val="27"/>
              </w:rPr>
            </w:pPr>
            <w:r w:rsidRPr="000E7B6C">
              <w:rPr>
                <w:rFonts w:eastAsia="Calibri"/>
                <w:b/>
                <w:sz w:val="27"/>
                <w:szCs w:val="27"/>
                <w:lang w:val="nl-NL"/>
              </w:rPr>
              <w:t>3.2</w:t>
            </w:r>
          </w:p>
        </w:tc>
        <w:tc>
          <w:tcPr>
            <w:tcW w:w="2690" w:type="dxa"/>
          </w:tcPr>
          <w:p w14:paraId="03E7FBA1" w14:textId="77777777" w:rsidR="00134A19" w:rsidRPr="000E7B6C" w:rsidRDefault="00134A19" w:rsidP="00243725">
            <w:pPr>
              <w:pStyle w:val="Style11"/>
              <w:tabs>
                <w:tab w:val="left" w:leader="dot" w:pos="8424"/>
              </w:tabs>
              <w:spacing w:before="120" w:after="120" w:line="320" w:lineRule="atLeast"/>
              <w:jc w:val="both"/>
              <w:rPr>
                <w:b/>
                <w:sz w:val="27"/>
                <w:szCs w:val="27"/>
              </w:rPr>
            </w:pPr>
            <w:r w:rsidRPr="000E7B6C">
              <w:rPr>
                <w:b/>
                <w:sz w:val="27"/>
                <w:szCs w:val="27"/>
              </w:rPr>
              <w:t>Doanh thu bình quân hằng năm (không bao gồm thuế VAT)</w:t>
            </w:r>
          </w:p>
        </w:tc>
        <w:tc>
          <w:tcPr>
            <w:tcW w:w="4995" w:type="dxa"/>
          </w:tcPr>
          <w:p w14:paraId="75ACFAF2" w14:textId="36B03DFE" w:rsidR="008D7192" w:rsidRPr="000E7B6C" w:rsidRDefault="00134A19" w:rsidP="00243725">
            <w:pPr>
              <w:spacing w:after="120" w:line="320" w:lineRule="atLeast"/>
              <w:rPr>
                <w:rFonts w:eastAsia="Calibri"/>
                <w:sz w:val="27"/>
                <w:szCs w:val="27"/>
              </w:rPr>
            </w:pPr>
            <w:r w:rsidRPr="000E7B6C">
              <w:rPr>
                <w:rFonts w:eastAsia="Calibri"/>
                <w:sz w:val="27"/>
                <w:szCs w:val="27"/>
              </w:rPr>
              <w:t xml:space="preserve">Doanh thu bình quân hằng năm (không bao gồm thuế VAT) của 03 </w:t>
            </w:r>
            <w:r w:rsidRPr="000E7B6C">
              <w:rPr>
                <w:rFonts w:eastAsia="Calibri"/>
                <w:sz w:val="27"/>
                <w:szCs w:val="27"/>
                <w:vertAlign w:val="superscript"/>
              </w:rPr>
              <w:t>(6)</w:t>
            </w:r>
            <w:r w:rsidRPr="000E7B6C">
              <w:rPr>
                <w:rFonts w:eastAsia="Calibri"/>
                <w:sz w:val="27"/>
                <w:szCs w:val="27"/>
              </w:rPr>
              <w:t xml:space="preserve">năm tài chính gần nhất </w:t>
            </w:r>
            <w:r w:rsidRPr="000E7B6C">
              <w:rPr>
                <w:sz w:val="27"/>
                <w:szCs w:val="27"/>
              </w:rPr>
              <w:t>so với thời điểm đóng thầu</w:t>
            </w:r>
            <w:r w:rsidRPr="000E7B6C">
              <w:rPr>
                <w:rFonts w:eastAsia="Calibri"/>
                <w:sz w:val="27"/>
                <w:szCs w:val="27"/>
              </w:rPr>
              <w:t xml:space="preserve"> của nhà thầu có giá trị tối thiểu </w:t>
            </w:r>
            <w:r w:rsidR="00CF4C1B" w:rsidRPr="000E7B6C">
              <w:rPr>
                <w:rFonts w:eastAsia="Calibri"/>
                <w:sz w:val="27"/>
                <w:szCs w:val="27"/>
              </w:rPr>
              <w:t>quy định tại Bảng X.</w:t>
            </w:r>
          </w:p>
        </w:tc>
        <w:tc>
          <w:tcPr>
            <w:tcW w:w="1275" w:type="dxa"/>
          </w:tcPr>
          <w:p w14:paraId="0823FD3E" w14:textId="77777777" w:rsidR="00134A19" w:rsidRPr="000E7B6C" w:rsidRDefault="00134A19" w:rsidP="00243725">
            <w:pPr>
              <w:pStyle w:val="Style11"/>
              <w:tabs>
                <w:tab w:val="left" w:leader="dot" w:pos="8424"/>
              </w:tabs>
              <w:spacing w:before="120" w:after="120" w:line="320" w:lineRule="atLeast"/>
              <w:jc w:val="center"/>
              <w:rPr>
                <w:sz w:val="27"/>
                <w:szCs w:val="27"/>
                <w:lang w:val="vi-VN"/>
              </w:rPr>
            </w:pPr>
            <w:r w:rsidRPr="000E7B6C">
              <w:rPr>
                <w:sz w:val="27"/>
                <w:szCs w:val="27"/>
                <w:lang w:val="vi-VN"/>
              </w:rPr>
              <w:t>Phải thỏa mãn yêu cầu này</w:t>
            </w:r>
          </w:p>
        </w:tc>
        <w:tc>
          <w:tcPr>
            <w:tcW w:w="1871" w:type="dxa"/>
          </w:tcPr>
          <w:p w14:paraId="67B6F994" w14:textId="77777777" w:rsidR="00134A19" w:rsidRPr="000E7B6C" w:rsidRDefault="00134A19" w:rsidP="00243725">
            <w:pPr>
              <w:pStyle w:val="Style11"/>
              <w:tabs>
                <w:tab w:val="left" w:leader="dot" w:pos="8424"/>
              </w:tabs>
              <w:spacing w:before="120" w:after="120" w:line="320" w:lineRule="atLeast"/>
              <w:jc w:val="center"/>
              <w:rPr>
                <w:sz w:val="27"/>
                <w:szCs w:val="27"/>
                <w:lang w:val="vi-VN"/>
              </w:rPr>
            </w:pPr>
            <w:r w:rsidRPr="000E7B6C">
              <w:rPr>
                <w:sz w:val="27"/>
                <w:szCs w:val="27"/>
                <w:lang w:val="vi-VN"/>
              </w:rPr>
              <w:t>Phải thỏa mãn yêu cầu này</w:t>
            </w:r>
          </w:p>
        </w:tc>
        <w:tc>
          <w:tcPr>
            <w:tcW w:w="1673" w:type="dxa"/>
          </w:tcPr>
          <w:p w14:paraId="71919C99" w14:textId="77777777" w:rsidR="00134A19" w:rsidRPr="000E7B6C" w:rsidRDefault="00134A19" w:rsidP="00243725">
            <w:pPr>
              <w:pStyle w:val="Style11"/>
              <w:tabs>
                <w:tab w:val="left" w:leader="dot" w:pos="8424"/>
              </w:tabs>
              <w:spacing w:before="120" w:after="120" w:line="320" w:lineRule="atLeast"/>
              <w:jc w:val="center"/>
              <w:rPr>
                <w:sz w:val="27"/>
                <w:szCs w:val="27"/>
              </w:rPr>
            </w:pPr>
            <w:r w:rsidRPr="000E7B6C">
              <w:rPr>
                <w:sz w:val="27"/>
                <w:szCs w:val="27"/>
              </w:rPr>
              <w:t>Không áp dụng</w:t>
            </w:r>
          </w:p>
        </w:tc>
        <w:tc>
          <w:tcPr>
            <w:tcW w:w="1559" w:type="dxa"/>
          </w:tcPr>
          <w:p w14:paraId="7A3180C1" w14:textId="77777777" w:rsidR="00134A19" w:rsidRPr="000E7B6C" w:rsidRDefault="00134A19" w:rsidP="00243725">
            <w:pPr>
              <w:pStyle w:val="Style11"/>
              <w:tabs>
                <w:tab w:val="left" w:leader="dot" w:pos="8424"/>
              </w:tabs>
              <w:spacing w:before="120" w:after="120" w:line="320" w:lineRule="atLeast"/>
              <w:jc w:val="center"/>
              <w:rPr>
                <w:sz w:val="27"/>
                <w:szCs w:val="27"/>
              </w:rPr>
            </w:pPr>
            <w:r w:rsidRPr="000E7B6C">
              <w:rPr>
                <w:sz w:val="27"/>
                <w:szCs w:val="27"/>
              </w:rPr>
              <w:t>Mẫu số 08</w:t>
            </w:r>
          </w:p>
        </w:tc>
      </w:tr>
      <w:tr w:rsidR="00077960" w:rsidRPr="000E7B6C" w14:paraId="19B08FC2" w14:textId="77777777" w:rsidTr="00915DAA">
        <w:trPr>
          <w:trHeight w:val="467"/>
          <w:jc w:val="center"/>
          <w:hidden/>
        </w:trPr>
        <w:tc>
          <w:tcPr>
            <w:tcW w:w="674" w:type="dxa"/>
          </w:tcPr>
          <w:p w14:paraId="2F6B6928" w14:textId="77777777" w:rsidR="00134A19" w:rsidRPr="000E7B6C" w:rsidRDefault="00134A19" w:rsidP="00243725">
            <w:pPr>
              <w:pStyle w:val="Style11"/>
              <w:tabs>
                <w:tab w:val="left" w:leader="dot" w:pos="8424"/>
              </w:tabs>
              <w:spacing w:before="120" w:after="120" w:line="320" w:lineRule="atLeast"/>
              <w:jc w:val="center"/>
              <w:rPr>
                <w:rFonts w:eastAsia="Calibri"/>
                <w:b/>
                <w:vanish/>
                <w:sz w:val="27"/>
                <w:szCs w:val="27"/>
                <w:lang w:val="nl-NL"/>
              </w:rPr>
            </w:pPr>
          </w:p>
        </w:tc>
        <w:tc>
          <w:tcPr>
            <w:tcW w:w="2690" w:type="dxa"/>
          </w:tcPr>
          <w:p w14:paraId="46ADEA90" w14:textId="77777777" w:rsidR="00134A19" w:rsidRPr="000E7B6C" w:rsidRDefault="00134A19" w:rsidP="00243725">
            <w:pPr>
              <w:pStyle w:val="Style11"/>
              <w:tabs>
                <w:tab w:val="left" w:leader="dot" w:pos="8424"/>
              </w:tabs>
              <w:spacing w:before="120" w:after="120" w:line="320" w:lineRule="atLeast"/>
              <w:jc w:val="both"/>
              <w:rPr>
                <w:b/>
                <w:vanish/>
                <w:sz w:val="27"/>
                <w:szCs w:val="27"/>
                <w:vertAlign w:val="superscript"/>
              </w:rPr>
            </w:pPr>
          </w:p>
        </w:tc>
        <w:tc>
          <w:tcPr>
            <w:tcW w:w="4995" w:type="dxa"/>
          </w:tcPr>
          <w:p w14:paraId="190C77A6" w14:textId="77777777" w:rsidR="00134A19" w:rsidRPr="000E7B6C" w:rsidRDefault="00134A19" w:rsidP="00243725">
            <w:pPr>
              <w:pStyle w:val="Style11"/>
              <w:tabs>
                <w:tab w:val="left" w:leader="dot" w:pos="8424"/>
              </w:tabs>
              <w:spacing w:before="120" w:after="120" w:line="320" w:lineRule="atLeast"/>
              <w:jc w:val="both"/>
              <w:rPr>
                <w:vanish/>
                <w:spacing w:val="-2"/>
                <w:sz w:val="27"/>
                <w:szCs w:val="27"/>
              </w:rPr>
            </w:pPr>
          </w:p>
        </w:tc>
        <w:tc>
          <w:tcPr>
            <w:tcW w:w="1275" w:type="dxa"/>
          </w:tcPr>
          <w:p w14:paraId="0E56CCE9" w14:textId="77777777" w:rsidR="00134A19" w:rsidRPr="000E7B6C" w:rsidRDefault="00134A19" w:rsidP="00243725">
            <w:pPr>
              <w:pStyle w:val="Style11"/>
              <w:tabs>
                <w:tab w:val="left" w:leader="dot" w:pos="8424"/>
              </w:tabs>
              <w:spacing w:before="120" w:after="120" w:line="320" w:lineRule="atLeast"/>
              <w:jc w:val="center"/>
              <w:rPr>
                <w:vanish/>
                <w:sz w:val="27"/>
                <w:szCs w:val="27"/>
              </w:rPr>
            </w:pPr>
          </w:p>
        </w:tc>
        <w:tc>
          <w:tcPr>
            <w:tcW w:w="1871" w:type="dxa"/>
          </w:tcPr>
          <w:p w14:paraId="32FFC390" w14:textId="77777777" w:rsidR="00134A19" w:rsidRPr="000E7B6C" w:rsidRDefault="00134A19" w:rsidP="00243725">
            <w:pPr>
              <w:pStyle w:val="Style11"/>
              <w:tabs>
                <w:tab w:val="left" w:leader="dot" w:pos="8424"/>
              </w:tabs>
              <w:spacing w:before="120" w:after="120" w:line="320" w:lineRule="atLeast"/>
              <w:jc w:val="center"/>
              <w:rPr>
                <w:vanish/>
                <w:sz w:val="27"/>
                <w:szCs w:val="27"/>
              </w:rPr>
            </w:pPr>
          </w:p>
        </w:tc>
        <w:tc>
          <w:tcPr>
            <w:tcW w:w="1673" w:type="dxa"/>
          </w:tcPr>
          <w:p w14:paraId="18FE38A4" w14:textId="77777777" w:rsidR="00134A19" w:rsidRPr="000E7B6C" w:rsidRDefault="00134A19" w:rsidP="00243725">
            <w:pPr>
              <w:pStyle w:val="Style11"/>
              <w:tabs>
                <w:tab w:val="left" w:leader="dot" w:pos="8424"/>
              </w:tabs>
              <w:spacing w:before="120" w:after="120" w:line="320" w:lineRule="atLeast"/>
              <w:jc w:val="center"/>
              <w:rPr>
                <w:vanish/>
                <w:sz w:val="27"/>
                <w:szCs w:val="27"/>
              </w:rPr>
            </w:pPr>
          </w:p>
        </w:tc>
        <w:tc>
          <w:tcPr>
            <w:tcW w:w="1559" w:type="dxa"/>
          </w:tcPr>
          <w:p w14:paraId="6BCFB06F" w14:textId="77777777" w:rsidR="00134A19" w:rsidRPr="000E7B6C" w:rsidRDefault="00134A19" w:rsidP="00243725">
            <w:pPr>
              <w:pStyle w:val="Style11"/>
              <w:tabs>
                <w:tab w:val="left" w:leader="dot" w:pos="8424"/>
              </w:tabs>
              <w:spacing w:before="120" w:after="120" w:line="320" w:lineRule="atLeast"/>
              <w:jc w:val="center"/>
              <w:rPr>
                <w:vanish/>
                <w:sz w:val="27"/>
                <w:szCs w:val="27"/>
              </w:rPr>
            </w:pPr>
          </w:p>
        </w:tc>
      </w:tr>
      <w:tr w:rsidR="00077960" w:rsidRPr="000E7B6C" w14:paraId="3A5104FA" w14:textId="77777777" w:rsidTr="00996955">
        <w:trPr>
          <w:trHeight w:val="3311"/>
          <w:jc w:val="center"/>
        </w:trPr>
        <w:tc>
          <w:tcPr>
            <w:tcW w:w="674" w:type="dxa"/>
          </w:tcPr>
          <w:p w14:paraId="2587BBA7" w14:textId="77777777" w:rsidR="00134A19" w:rsidRPr="000E7B6C" w:rsidRDefault="00134A19" w:rsidP="00243725">
            <w:pPr>
              <w:pStyle w:val="Style11"/>
              <w:tabs>
                <w:tab w:val="left" w:leader="dot" w:pos="8424"/>
              </w:tabs>
              <w:spacing w:before="120" w:after="120" w:line="320" w:lineRule="atLeast"/>
              <w:jc w:val="center"/>
              <w:rPr>
                <w:b/>
                <w:sz w:val="27"/>
                <w:szCs w:val="27"/>
              </w:rPr>
            </w:pPr>
            <w:r w:rsidRPr="000E7B6C">
              <w:rPr>
                <w:b/>
                <w:sz w:val="27"/>
                <w:szCs w:val="27"/>
              </w:rPr>
              <w:t>4</w:t>
            </w:r>
          </w:p>
        </w:tc>
        <w:tc>
          <w:tcPr>
            <w:tcW w:w="2690" w:type="dxa"/>
          </w:tcPr>
          <w:p w14:paraId="6336B5A8" w14:textId="77777777" w:rsidR="00134A19" w:rsidRPr="000E7B6C" w:rsidRDefault="00134A19" w:rsidP="00243725">
            <w:pPr>
              <w:pStyle w:val="Style11"/>
              <w:tabs>
                <w:tab w:val="left" w:leader="dot" w:pos="8424"/>
              </w:tabs>
              <w:spacing w:before="120" w:after="120" w:line="320" w:lineRule="atLeast"/>
              <w:jc w:val="both"/>
              <w:rPr>
                <w:b/>
                <w:sz w:val="27"/>
                <w:szCs w:val="27"/>
              </w:rPr>
            </w:pPr>
            <w:r w:rsidRPr="000E7B6C">
              <w:rPr>
                <w:rFonts w:eastAsia="Calibri"/>
                <w:b/>
                <w:bCs/>
                <w:iCs/>
                <w:sz w:val="27"/>
                <w:szCs w:val="27"/>
              </w:rPr>
              <w:t>Kinh nghiệm thực hiện hợp đồng cung cấp hàng hóa tương tự</w:t>
            </w:r>
          </w:p>
        </w:tc>
        <w:tc>
          <w:tcPr>
            <w:tcW w:w="4995" w:type="dxa"/>
          </w:tcPr>
          <w:p w14:paraId="44E3CC84" w14:textId="3F6A45C1" w:rsidR="00134A19" w:rsidRPr="000E7B6C" w:rsidRDefault="00134A19" w:rsidP="00243725">
            <w:pPr>
              <w:pStyle w:val="BodyText"/>
              <w:widowControl w:val="0"/>
              <w:spacing w:before="120" w:after="120" w:line="320" w:lineRule="atLeast"/>
              <w:ind w:right="75"/>
              <w:rPr>
                <w:sz w:val="27"/>
                <w:szCs w:val="27"/>
                <w:lang w:val="es-ES"/>
              </w:rPr>
            </w:pPr>
            <w:r w:rsidRPr="000E7B6C">
              <w:rPr>
                <w:sz w:val="27"/>
                <w:szCs w:val="27"/>
              </w:rPr>
              <w:t>N</w:t>
            </w:r>
            <w:r w:rsidRPr="000E7B6C">
              <w:rPr>
                <w:sz w:val="27"/>
                <w:szCs w:val="27"/>
                <w:lang w:val="es-ES"/>
              </w:rPr>
              <w:t>hà thầu đã hoàn thành</w:t>
            </w:r>
            <w:r w:rsidRPr="000E7B6C">
              <w:rPr>
                <w:sz w:val="27"/>
                <w:szCs w:val="27"/>
                <w:vertAlign w:val="subscript"/>
                <w:lang w:val="es-ES"/>
              </w:rPr>
              <w:t xml:space="preserve"> </w:t>
            </w:r>
            <w:r w:rsidRPr="000E7B6C">
              <w:rPr>
                <w:sz w:val="27"/>
                <w:szCs w:val="27"/>
                <w:lang w:val="es-ES"/>
              </w:rPr>
              <w:t>tối</w:t>
            </w:r>
            <w:r w:rsidRPr="000E7B6C">
              <w:rPr>
                <w:sz w:val="27"/>
                <w:szCs w:val="27"/>
                <w:vertAlign w:val="subscript"/>
                <w:lang w:val="es-ES"/>
              </w:rPr>
              <w:t xml:space="preserve"> </w:t>
            </w:r>
            <w:r w:rsidRPr="000E7B6C">
              <w:rPr>
                <w:sz w:val="27"/>
                <w:szCs w:val="27"/>
                <w:lang w:val="es-ES"/>
              </w:rPr>
              <w:t>thiểu 01 hợp đồng tương tự</w:t>
            </w:r>
            <w:r w:rsidRPr="000E7B6C">
              <w:rPr>
                <w:sz w:val="27"/>
                <w:szCs w:val="27"/>
                <w:vertAlign w:val="superscript"/>
                <w:lang w:val="es-ES"/>
              </w:rPr>
              <w:t xml:space="preserve"> </w:t>
            </w:r>
            <w:r w:rsidRPr="000E7B6C">
              <w:rPr>
                <w:sz w:val="27"/>
                <w:szCs w:val="27"/>
                <w:lang w:val="es-ES"/>
              </w:rPr>
              <w:t>với tư cách là nhà thầu chính (độc lập hoặc thành viên liên danh)</w:t>
            </w:r>
            <w:r w:rsidRPr="000E7B6C">
              <w:rPr>
                <w:sz w:val="27"/>
                <w:szCs w:val="27"/>
                <w:vertAlign w:val="superscript"/>
                <w:lang w:val="es-ES"/>
              </w:rPr>
              <w:t xml:space="preserve"> </w:t>
            </w:r>
            <w:r w:rsidRPr="000E7B6C">
              <w:rPr>
                <w:sz w:val="27"/>
                <w:szCs w:val="27"/>
                <w:lang w:val="es-ES"/>
              </w:rPr>
              <w:t>hoặc nhà thầu phụ</w:t>
            </w:r>
            <w:r w:rsidRPr="000E7B6C">
              <w:rPr>
                <w:sz w:val="27"/>
                <w:szCs w:val="27"/>
                <w:vertAlign w:val="superscript"/>
              </w:rPr>
              <w:t>(8)</w:t>
            </w:r>
            <w:r w:rsidRPr="000E7B6C">
              <w:rPr>
                <w:sz w:val="27"/>
                <w:szCs w:val="27"/>
                <w:lang w:val="es-ES"/>
              </w:rPr>
              <w:t xml:space="preserve"> trong khoảng thời gian kể </w:t>
            </w:r>
            <w:r w:rsidRPr="000E7B6C">
              <w:rPr>
                <w:sz w:val="27"/>
                <w:szCs w:val="27"/>
              </w:rPr>
              <w:t xml:space="preserve">từ ngày 01 tháng 01 năm </w:t>
            </w:r>
            <w:r w:rsidR="00B57641" w:rsidRPr="000E7B6C">
              <w:rPr>
                <w:sz w:val="27"/>
                <w:szCs w:val="27"/>
              </w:rPr>
              <w:t>2023</w:t>
            </w:r>
            <w:r w:rsidRPr="000E7B6C">
              <w:rPr>
                <w:sz w:val="27"/>
                <w:szCs w:val="27"/>
                <w:vertAlign w:val="superscript"/>
              </w:rPr>
              <w:t>(9)</w:t>
            </w:r>
            <w:r w:rsidRPr="000E7B6C">
              <w:rPr>
                <w:sz w:val="27"/>
                <w:szCs w:val="27"/>
                <w:lang w:val="es-ES"/>
              </w:rPr>
              <w:t xml:space="preserve"> đến thời điểm đóng thầu.</w:t>
            </w:r>
          </w:p>
          <w:p w14:paraId="7229BFAA" w14:textId="77777777" w:rsidR="00134A19" w:rsidRPr="000E7B6C" w:rsidRDefault="00134A19" w:rsidP="00243725">
            <w:pPr>
              <w:pStyle w:val="Style11"/>
              <w:tabs>
                <w:tab w:val="left" w:leader="dot" w:pos="8424"/>
              </w:tabs>
              <w:spacing w:before="120" w:after="120" w:line="320" w:lineRule="atLeast"/>
              <w:jc w:val="both"/>
              <w:rPr>
                <w:sz w:val="27"/>
                <w:szCs w:val="27"/>
                <w:lang w:val="es-ES"/>
              </w:rPr>
            </w:pPr>
            <w:r w:rsidRPr="000E7B6C">
              <w:rPr>
                <w:sz w:val="27"/>
                <w:szCs w:val="27"/>
                <w:lang w:val="es-ES"/>
              </w:rPr>
              <w:t>Trong đó hợp đồng tương tự là:</w:t>
            </w:r>
          </w:p>
          <w:p w14:paraId="0CB1EDBF" w14:textId="2D5FEE26" w:rsidR="00951255" w:rsidRPr="000E7B6C" w:rsidRDefault="00134A19" w:rsidP="00782050">
            <w:pPr>
              <w:pStyle w:val="Style11"/>
              <w:tabs>
                <w:tab w:val="left" w:leader="dot" w:pos="8424"/>
              </w:tabs>
              <w:spacing w:before="120" w:after="120" w:line="320" w:lineRule="atLeast"/>
              <w:jc w:val="both"/>
              <w:rPr>
                <w:sz w:val="27"/>
                <w:szCs w:val="27"/>
                <w:lang w:val="es-ES"/>
              </w:rPr>
            </w:pPr>
            <w:r w:rsidRPr="000E7B6C">
              <w:rPr>
                <w:sz w:val="27"/>
                <w:szCs w:val="27"/>
                <w:lang w:val="es-ES"/>
              </w:rPr>
              <w:t xml:space="preserve">- Có tính chất tương tự: </w:t>
            </w:r>
            <w:del w:id="71" w:author="Thanh Hùng Lâm" w:date="2026-05-21T11:24:00Z" w16du:dateUtc="2026-05-21T04:24:00Z">
              <w:r w:rsidR="000223C5" w:rsidRPr="000E7B6C" w:rsidDel="00782050">
                <w:rPr>
                  <w:rFonts w:asciiTheme="majorHAnsi" w:hAnsiTheme="majorHAnsi" w:cstheme="majorHAnsi"/>
                  <w:color w:val="C00000"/>
                  <w:sz w:val="27"/>
                  <w:szCs w:val="27"/>
                  <w:lang w:val="es-ES"/>
                </w:rPr>
                <w:delText xml:space="preserve">là hợp đồng cung cấp </w:delText>
              </w:r>
              <w:r w:rsidR="00685B42" w:rsidRPr="000E7B6C" w:rsidDel="00782050">
                <w:rPr>
                  <w:rFonts w:asciiTheme="majorHAnsi" w:hAnsiTheme="majorHAnsi" w:cstheme="majorHAnsi"/>
                  <w:color w:val="C00000"/>
                  <w:sz w:val="27"/>
                  <w:szCs w:val="27"/>
                  <w:lang w:val="es-ES"/>
                </w:rPr>
                <w:delText xml:space="preserve">vật tư tiêu hao </w:delText>
              </w:r>
              <w:r w:rsidR="004B7653" w:rsidRPr="000E7B6C" w:rsidDel="00782050">
                <w:rPr>
                  <w:rFonts w:asciiTheme="majorHAnsi" w:hAnsiTheme="majorHAnsi" w:cstheme="majorHAnsi"/>
                  <w:color w:val="C00000"/>
                  <w:sz w:val="27"/>
                  <w:szCs w:val="27"/>
                  <w:lang w:val="es-ES"/>
                </w:rPr>
                <w:delText xml:space="preserve">các loại </w:delText>
              </w:r>
              <w:r w:rsidR="000223C5" w:rsidRPr="000E7B6C" w:rsidDel="00782050">
                <w:rPr>
                  <w:color w:val="C00000"/>
                  <w:sz w:val="27"/>
                  <w:szCs w:val="27"/>
                  <w:lang w:val="es-ES"/>
                </w:rPr>
                <w:delText>cho các Dự án/ Nhà máy công nghiệp</w:delText>
              </w:r>
            </w:del>
            <w:ins w:id="72" w:author="Thanh Hùng Lâm" w:date="2026-05-21T11:24:00Z" w16du:dateUtc="2026-05-21T04:24:00Z">
              <w:r w:rsidR="00782050" w:rsidRPr="000E7B6C">
                <w:rPr>
                  <w:rFonts w:asciiTheme="majorHAnsi" w:hAnsiTheme="majorHAnsi" w:cstheme="majorHAnsi"/>
                  <w:color w:val="C00000"/>
                  <w:sz w:val="27"/>
                  <w:szCs w:val="27"/>
                  <w:lang w:val="es-ES"/>
                </w:rPr>
                <w:t xml:space="preserve">Theo </w:t>
              </w:r>
            </w:ins>
            <w:ins w:id="73" w:author="Thanh Hùng Lâm" w:date="2026-05-21T11:25:00Z" w16du:dateUtc="2026-05-21T04:25:00Z">
              <w:r w:rsidR="00782050" w:rsidRPr="000E7B6C">
                <w:rPr>
                  <w:sz w:val="27"/>
                  <w:szCs w:val="27"/>
                  <w:lang w:val="es-ES"/>
                </w:rPr>
                <w:t>quy định tại Bảng X</w:t>
              </w:r>
            </w:ins>
            <w:r w:rsidRPr="000E7B6C">
              <w:rPr>
                <w:color w:val="C00000"/>
                <w:sz w:val="27"/>
                <w:szCs w:val="27"/>
                <w:lang w:val="es-ES"/>
              </w:rPr>
              <w:t xml:space="preserve"> </w:t>
            </w:r>
            <w:r w:rsidRPr="000E7B6C">
              <w:rPr>
                <w:sz w:val="27"/>
                <w:szCs w:val="27"/>
                <w:vertAlign w:val="superscript"/>
                <w:lang w:val="es-ES"/>
              </w:rPr>
              <w:t>(10)</w:t>
            </w:r>
            <w:r w:rsidRPr="000E7B6C">
              <w:rPr>
                <w:sz w:val="27"/>
                <w:szCs w:val="27"/>
                <w:lang w:val="es-ES"/>
              </w:rPr>
              <w:t>;</w:t>
            </w:r>
          </w:p>
          <w:p w14:paraId="200EC79B" w14:textId="77777777" w:rsidR="00134A19" w:rsidRPr="000E7B6C" w:rsidRDefault="00134A19" w:rsidP="00243725">
            <w:pPr>
              <w:pStyle w:val="Style11"/>
              <w:tabs>
                <w:tab w:val="left" w:leader="dot" w:pos="8424"/>
              </w:tabs>
              <w:spacing w:before="120" w:after="120" w:line="320" w:lineRule="atLeast"/>
              <w:jc w:val="both"/>
              <w:rPr>
                <w:sz w:val="27"/>
                <w:szCs w:val="27"/>
                <w:lang w:val="es-ES"/>
              </w:rPr>
            </w:pPr>
            <w:r w:rsidRPr="000E7B6C">
              <w:rPr>
                <w:sz w:val="27"/>
                <w:szCs w:val="27"/>
                <w:lang w:val="es-ES"/>
              </w:rPr>
              <w:t xml:space="preserve">*** Dự án đầu tư xây dựng công trình công nghiệp là các dự án được quy định tại Mục </w:t>
            </w:r>
            <w:r w:rsidRPr="000E7B6C">
              <w:rPr>
                <w:sz w:val="27"/>
                <w:szCs w:val="27"/>
                <w:lang w:val="es-ES"/>
              </w:rPr>
              <w:lastRenderedPageBreak/>
              <w:t>II Phụ lục IX Nghị định số 15/2021/NĐ-CP ngày 03/3/2021 của Chính phủ.</w:t>
            </w:r>
          </w:p>
          <w:p w14:paraId="14249AFB" w14:textId="207E77A3" w:rsidR="008D7192" w:rsidRPr="000E7B6C" w:rsidRDefault="00134A19" w:rsidP="00250038">
            <w:pPr>
              <w:pStyle w:val="Style11"/>
              <w:tabs>
                <w:tab w:val="left" w:leader="dot" w:pos="8424"/>
              </w:tabs>
              <w:spacing w:before="120" w:after="120" w:line="320" w:lineRule="atLeast"/>
              <w:jc w:val="both"/>
              <w:rPr>
                <w:sz w:val="27"/>
                <w:szCs w:val="27"/>
                <w:lang w:val="es-ES"/>
                <w:rPrChange w:id="74" w:author="Bùi Thị Vân Anh" w:date="2026-05-21T15:51:00Z" w16du:dateUtc="2026-05-21T08:51:00Z">
                  <w:rPr>
                    <w:sz w:val="27"/>
                    <w:szCs w:val="27"/>
                    <w:highlight w:val="yellow"/>
                    <w:lang w:val="es-ES"/>
                  </w:rPr>
                </w:rPrChange>
              </w:rPr>
            </w:pPr>
            <w:r w:rsidRPr="000E7B6C">
              <w:rPr>
                <w:sz w:val="27"/>
                <w:szCs w:val="27"/>
                <w:lang w:val="es-ES"/>
                <w:rPrChange w:id="75" w:author="Bùi Thị Vân Anh" w:date="2026-05-21T15:51:00Z" w16du:dateUtc="2026-05-21T08:51:00Z">
                  <w:rPr>
                    <w:sz w:val="27"/>
                    <w:szCs w:val="27"/>
                    <w:highlight w:val="yellow"/>
                    <w:lang w:val="es-ES"/>
                  </w:rPr>
                </w:rPrChange>
              </w:rPr>
              <w:t xml:space="preserve">- </w:t>
            </w:r>
            <w:r w:rsidR="00250038" w:rsidRPr="000E7B6C">
              <w:rPr>
                <w:sz w:val="27"/>
                <w:szCs w:val="27"/>
                <w:lang w:val="es-ES"/>
              </w:rPr>
              <w:t xml:space="preserve">Có quy mô (giá trị) tối thiểu: </w:t>
            </w:r>
            <w:ins w:id="76" w:author="Thanh Hùng Lâm" w:date="2026-05-21T11:17:00Z" w16du:dateUtc="2026-05-21T04:17:00Z">
              <w:r w:rsidR="00782050" w:rsidRPr="000E7B6C">
                <w:rPr>
                  <w:sz w:val="27"/>
                  <w:szCs w:val="27"/>
                  <w:lang w:val="es-ES"/>
                </w:rPr>
                <w:t xml:space="preserve">Theo </w:t>
              </w:r>
            </w:ins>
            <w:r w:rsidR="00250038" w:rsidRPr="000E7B6C">
              <w:rPr>
                <w:sz w:val="27"/>
                <w:szCs w:val="27"/>
                <w:lang w:val="es-ES"/>
              </w:rPr>
              <w:t xml:space="preserve">quy định tại Bảng X </w:t>
            </w:r>
            <w:r w:rsidR="00250038" w:rsidRPr="000E7B6C">
              <w:rPr>
                <w:sz w:val="27"/>
                <w:szCs w:val="27"/>
                <w:vertAlign w:val="superscript"/>
                <w:lang w:val="es-ES"/>
              </w:rPr>
              <w:t>(11)</w:t>
            </w:r>
            <w:r w:rsidR="00250038" w:rsidRPr="000E7B6C">
              <w:rPr>
                <w:sz w:val="27"/>
                <w:szCs w:val="27"/>
                <w:lang w:val="es-ES"/>
              </w:rPr>
              <w:t>.</w:t>
            </w:r>
          </w:p>
          <w:p w14:paraId="38B04D27" w14:textId="77777777" w:rsidR="00AF1F0E" w:rsidRPr="000E7B6C" w:rsidRDefault="00134A19" w:rsidP="00243725">
            <w:pPr>
              <w:pStyle w:val="Style11"/>
              <w:tabs>
                <w:tab w:val="left" w:leader="dot" w:pos="8424"/>
              </w:tabs>
              <w:spacing w:before="120" w:after="120" w:line="320" w:lineRule="atLeast"/>
              <w:jc w:val="both"/>
              <w:rPr>
                <w:rFonts w:eastAsia="Calibri"/>
                <w:i/>
                <w:iCs/>
                <w:sz w:val="27"/>
                <w:szCs w:val="27"/>
                <w:lang w:val="vi-VN"/>
              </w:rPr>
            </w:pPr>
            <w:r w:rsidRPr="000E7B6C">
              <w:rPr>
                <w:rFonts w:eastAsia="Calibri"/>
                <w:sz w:val="27"/>
                <w:szCs w:val="27"/>
                <w:lang w:val="es-ES"/>
              </w:rPr>
              <w:t xml:space="preserve">* </w:t>
            </w:r>
            <w:r w:rsidRPr="000E7B6C">
              <w:rPr>
                <w:rFonts w:eastAsia="Calibri"/>
                <w:i/>
                <w:iCs/>
                <w:sz w:val="27"/>
                <w:szCs w:val="27"/>
                <w:lang w:val="es-ES"/>
              </w:rPr>
              <w:t>Ghi chú:</w:t>
            </w:r>
          </w:p>
          <w:p w14:paraId="33B24498" w14:textId="77777777" w:rsidR="00134A19" w:rsidRPr="000E7B6C" w:rsidRDefault="00AF1F0E" w:rsidP="00243725">
            <w:pPr>
              <w:pStyle w:val="Style11"/>
              <w:tabs>
                <w:tab w:val="left" w:leader="dot" w:pos="8424"/>
              </w:tabs>
              <w:spacing w:before="120" w:after="120" w:line="320" w:lineRule="atLeast"/>
              <w:jc w:val="both"/>
              <w:rPr>
                <w:rFonts w:eastAsia="Calibri"/>
                <w:i/>
                <w:iCs/>
                <w:sz w:val="27"/>
                <w:szCs w:val="27"/>
                <w:lang w:val="vi-VN"/>
              </w:rPr>
            </w:pPr>
            <w:r w:rsidRPr="000E7B6C">
              <w:rPr>
                <w:rFonts w:eastAsia="Calibri"/>
                <w:i/>
                <w:iCs/>
                <w:sz w:val="27"/>
                <w:szCs w:val="27"/>
                <w:lang w:val="vi-VN"/>
              </w:rPr>
              <w:t>+</w:t>
            </w:r>
            <w:r w:rsidR="00134A19" w:rsidRPr="000E7B6C">
              <w:rPr>
                <w:rFonts w:eastAsia="Calibri"/>
                <w:i/>
                <w:iCs/>
                <w:sz w:val="27"/>
                <w:szCs w:val="27"/>
                <w:lang w:val="es-ES"/>
              </w:rPr>
              <w:t xml:space="preserve"> </w:t>
            </w:r>
            <w:r w:rsidRPr="000E7B6C">
              <w:rPr>
                <w:rFonts w:eastAsia="Calibri"/>
                <w:i/>
                <w:iCs/>
                <w:sz w:val="27"/>
                <w:szCs w:val="27"/>
                <w:lang w:val="es-ES"/>
              </w:rPr>
              <w:t>T</w:t>
            </w:r>
            <w:r w:rsidR="00134A19" w:rsidRPr="000E7B6C">
              <w:rPr>
                <w:rFonts w:eastAsia="Calibri"/>
                <w:i/>
                <w:iCs/>
                <w:sz w:val="27"/>
                <w:szCs w:val="27"/>
                <w:lang w:val="es-ES"/>
              </w:rPr>
              <w:t>rường hợp nhà thầu là Liên danh thì tiêu chí Hợp đồng tương tự đối với từng thành viên liên danh là hợp đồng có phạm vi cung cấp và giá trị tương đương với phần công việc của từng thành viên liên danh đảm nhận.</w:t>
            </w:r>
          </w:p>
          <w:p w14:paraId="5AA0608B" w14:textId="08A53AD1" w:rsidR="00250038" w:rsidRPr="000E7B6C" w:rsidRDefault="00A06203" w:rsidP="00996955">
            <w:pPr>
              <w:pStyle w:val="Style11"/>
              <w:tabs>
                <w:tab w:val="left" w:leader="dot" w:pos="8424"/>
              </w:tabs>
              <w:spacing w:before="120" w:after="120" w:line="320" w:lineRule="atLeast"/>
              <w:jc w:val="both"/>
              <w:rPr>
                <w:rFonts w:eastAsia="Calibri"/>
                <w:i/>
                <w:sz w:val="27"/>
                <w:szCs w:val="27"/>
                <w:lang w:val="vi-VN"/>
              </w:rPr>
            </w:pPr>
            <w:r w:rsidRPr="000E7B6C">
              <w:rPr>
                <w:rFonts w:eastAsia="Calibri"/>
                <w:i/>
                <w:sz w:val="27"/>
                <w:szCs w:val="27"/>
                <w:lang w:val="vi-VN"/>
                <w:rPrChange w:id="77" w:author="Bùi Thị Vân Anh" w:date="2026-05-21T15:51:00Z" w16du:dateUtc="2026-05-21T08:51:00Z">
                  <w:rPr>
                    <w:rFonts w:eastAsia="Calibri"/>
                    <w:i/>
                    <w:sz w:val="27"/>
                    <w:szCs w:val="27"/>
                    <w:highlight w:val="yellow"/>
                    <w:lang w:val="vi-VN"/>
                  </w:rPr>
                </w:rPrChange>
              </w:rPr>
              <w:t>+ Một hợp đồng tương tự có thể được sử dụng để chứng minh năng lực, kinh nghiệm cho một hoặc nhiều lô nếu hợp đồng đó đáp ứng tính chất tương tự và giá trị tối thiểu tương ứng với lô hoặc tổng các lô mà nhà thầu tham dự.</w:t>
            </w:r>
          </w:p>
        </w:tc>
        <w:tc>
          <w:tcPr>
            <w:tcW w:w="1275" w:type="dxa"/>
          </w:tcPr>
          <w:p w14:paraId="55A496E0" w14:textId="77777777" w:rsidR="00134A19" w:rsidRPr="000E7B6C" w:rsidRDefault="00134A19" w:rsidP="00243725">
            <w:pPr>
              <w:pStyle w:val="Style11"/>
              <w:tabs>
                <w:tab w:val="left" w:leader="dot" w:pos="8424"/>
              </w:tabs>
              <w:spacing w:before="120" w:after="120" w:line="320" w:lineRule="atLeast"/>
              <w:jc w:val="center"/>
              <w:rPr>
                <w:sz w:val="27"/>
                <w:szCs w:val="27"/>
                <w:lang w:val="es-ES"/>
              </w:rPr>
            </w:pPr>
            <w:r w:rsidRPr="000E7B6C">
              <w:rPr>
                <w:sz w:val="27"/>
                <w:szCs w:val="27"/>
                <w:lang w:val="es-ES"/>
              </w:rPr>
              <w:lastRenderedPageBreak/>
              <w:t>Phải thỏa mãn yêu cầu này</w:t>
            </w:r>
          </w:p>
        </w:tc>
        <w:tc>
          <w:tcPr>
            <w:tcW w:w="1871" w:type="dxa"/>
          </w:tcPr>
          <w:p w14:paraId="263CFC2C" w14:textId="77777777" w:rsidR="00134A19" w:rsidRPr="000E7B6C" w:rsidRDefault="00134A19" w:rsidP="00243725">
            <w:pPr>
              <w:pStyle w:val="Style11"/>
              <w:tabs>
                <w:tab w:val="left" w:leader="dot" w:pos="8424"/>
              </w:tabs>
              <w:spacing w:before="120" w:after="120" w:line="320" w:lineRule="atLeast"/>
              <w:jc w:val="center"/>
              <w:rPr>
                <w:sz w:val="27"/>
                <w:szCs w:val="27"/>
                <w:lang w:val="nl-NL"/>
              </w:rPr>
            </w:pPr>
            <w:r w:rsidRPr="000E7B6C">
              <w:rPr>
                <w:sz w:val="27"/>
                <w:szCs w:val="27"/>
              </w:rPr>
              <w:t>Không áp dụng</w:t>
            </w:r>
          </w:p>
        </w:tc>
        <w:tc>
          <w:tcPr>
            <w:tcW w:w="1673" w:type="dxa"/>
          </w:tcPr>
          <w:p w14:paraId="0CA2F3F0" w14:textId="77777777" w:rsidR="00134A19" w:rsidRPr="000E7B6C" w:rsidRDefault="00134A19" w:rsidP="00243725">
            <w:pPr>
              <w:pStyle w:val="Style11"/>
              <w:tabs>
                <w:tab w:val="left" w:leader="dot" w:pos="8424"/>
              </w:tabs>
              <w:spacing w:before="120" w:after="120" w:line="320" w:lineRule="atLeast"/>
              <w:jc w:val="center"/>
              <w:rPr>
                <w:sz w:val="27"/>
                <w:szCs w:val="27"/>
                <w:lang w:val="nl-NL"/>
              </w:rPr>
            </w:pPr>
            <w:r w:rsidRPr="000E7B6C">
              <w:rPr>
                <w:sz w:val="27"/>
                <w:szCs w:val="27"/>
                <w:lang w:val="nl-NL"/>
              </w:rPr>
              <w:t>Phải thỏa mãn yêu cầu (tương đương với phần công việc đảm nhận)</w:t>
            </w:r>
          </w:p>
        </w:tc>
        <w:tc>
          <w:tcPr>
            <w:tcW w:w="1559" w:type="dxa"/>
          </w:tcPr>
          <w:p w14:paraId="6274EA65" w14:textId="77777777" w:rsidR="00134A19" w:rsidRPr="000E7B6C" w:rsidRDefault="00134A19" w:rsidP="00243725">
            <w:pPr>
              <w:pStyle w:val="Style11"/>
              <w:tabs>
                <w:tab w:val="left" w:leader="dot" w:pos="8424"/>
              </w:tabs>
              <w:spacing w:before="120" w:after="120" w:line="320" w:lineRule="atLeast"/>
              <w:jc w:val="center"/>
              <w:rPr>
                <w:sz w:val="27"/>
                <w:szCs w:val="27"/>
              </w:rPr>
            </w:pPr>
            <w:r w:rsidRPr="000E7B6C">
              <w:rPr>
                <w:sz w:val="27"/>
                <w:szCs w:val="27"/>
              </w:rPr>
              <w:t>Mẫu số 05A</w:t>
            </w:r>
          </w:p>
        </w:tc>
      </w:tr>
      <w:tr w:rsidR="00206FDD" w:rsidRPr="000E7B6C" w:rsidDel="00314973" w14:paraId="1150D812" w14:textId="03769F62" w:rsidTr="00206FDD">
        <w:trPr>
          <w:trHeight w:val="6854"/>
          <w:jc w:val="center"/>
          <w:del w:id="78" w:author="Thanh Hùng Lâm" w:date="2026-05-21T09:28:00Z"/>
        </w:trPr>
        <w:tc>
          <w:tcPr>
            <w:tcW w:w="674" w:type="dxa"/>
          </w:tcPr>
          <w:p w14:paraId="65E52F93" w14:textId="68943ACF" w:rsidR="00206FDD" w:rsidRPr="000E7B6C" w:rsidDel="00314973" w:rsidRDefault="00206FDD" w:rsidP="00243725">
            <w:pPr>
              <w:pStyle w:val="Style11"/>
              <w:tabs>
                <w:tab w:val="left" w:leader="dot" w:pos="8424"/>
              </w:tabs>
              <w:spacing w:before="120" w:after="120" w:line="320" w:lineRule="atLeast"/>
              <w:jc w:val="center"/>
              <w:rPr>
                <w:del w:id="79" w:author="Thanh Hùng Lâm" w:date="2026-05-21T09:28:00Z" w16du:dateUtc="2026-05-21T02:28:00Z"/>
                <w:b/>
                <w:color w:val="FF0000"/>
                <w:sz w:val="27"/>
                <w:szCs w:val="27"/>
                <w:rPrChange w:id="80" w:author="Bùi Thị Vân Anh" w:date="2026-05-21T15:51:00Z" w16du:dateUtc="2026-05-21T08:51:00Z">
                  <w:rPr>
                    <w:del w:id="81" w:author="Thanh Hùng Lâm" w:date="2026-05-21T09:28:00Z" w16du:dateUtc="2026-05-21T02:28:00Z"/>
                    <w:b/>
                    <w:color w:val="FF0000"/>
                    <w:sz w:val="27"/>
                    <w:szCs w:val="27"/>
                    <w:highlight w:val="yellow"/>
                  </w:rPr>
                </w:rPrChange>
              </w:rPr>
            </w:pPr>
            <w:del w:id="82" w:author="Thanh Hùng Lâm" w:date="2026-05-21T09:28:00Z" w16du:dateUtc="2026-05-21T02:28:00Z">
              <w:r w:rsidRPr="000E7B6C" w:rsidDel="00314973">
                <w:rPr>
                  <w:b/>
                  <w:color w:val="FF0000"/>
                  <w:sz w:val="27"/>
                  <w:szCs w:val="27"/>
                  <w:rPrChange w:id="83" w:author="Bùi Thị Vân Anh" w:date="2026-05-21T15:51:00Z" w16du:dateUtc="2026-05-21T08:51:00Z">
                    <w:rPr>
                      <w:b/>
                      <w:color w:val="FF0000"/>
                      <w:sz w:val="27"/>
                      <w:szCs w:val="27"/>
                      <w:highlight w:val="yellow"/>
                    </w:rPr>
                  </w:rPrChange>
                </w:rPr>
                <w:delText>5</w:delText>
              </w:r>
            </w:del>
          </w:p>
        </w:tc>
        <w:tc>
          <w:tcPr>
            <w:tcW w:w="2690" w:type="dxa"/>
          </w:tcPr>
          <w:p w14:paraId="245F0E18" w14:textId="49393BF3" w:rsidR="00206FDD" w:rsidRPr="000E7B6C" w:rsidDel="00314973" w:rsidRDefault="00B157F8" w:rsidP="00243725">
            <w:pPr>
              <w:pStyle w:val="Style11"/>
              <w:tabs>
                <w:tab w:val="left" w:leader="dot" w:pos="8424"/>
              </w:tabs>
              <w:spacing w:before="120" w:after="120" w:line="320" w:lineRule="atLeast"/>
              <w:jc w:val="both"/>
              <w:rPr>
                <w:del w:id="84" w:author="Thanh Hùng Lâm" w:date="2026-05-21T09:28:00Z" w16du:dateUtc="2026-05-21T02:28:00Z"/>
                <w:rFonts w:eastAsia="Calibri"/>
                <w:b/>
                <w:bCs/>
                <w:iCs/>
                <w:color w:val="FF0000"/>
                <w:sz w:val="27"/>
                <w:szCs w:val="27"/>
                <w:rPrChange w:id="85" w:author="Bùi Thị Vân Anh" w:date="2026-05-21T15:51:00Z" w16du:dateUtc="2026-05-21T08:51:00Z">
                  <w:rPr>
                    <w:del w:id="86" w:author="Thanh Hùng Lâm" w:date="2026-05-21T09:28:00Z" w16du:dateUtc="2026-05-21T02:28:00Z"/>
                    <w:rFonts w:eastAsia="Calibri"/>
                    <w:b/>
                    <w:bCs/>
                    <w:iCs/>
                    <w:color w:val="FF0000"/>
                    <w:sz w:val="27"/>
                    <w:szCs w:val="27"/>
                    <w:highlight w:val="yellow"/>
                  </w:rPr>
                </w:rPrChange>
              </w:rPr>
            </w:pPr>
            <w:del w:id="87" w:author="Thanh Hùng Lâm" w:date="2026-05-21T09:28:00Z" w16du:dateUtc="2026-05-21T02:28:00Z">
              <w:r w:rsidRPr="000E7B6C" w:rsidDel="00314973">
                <w:rPr>
                  <w:rFonts w:asciiTheme="majorHAnsi" w:eastAsia="Calibri" w:hAnsiTheme="majorHAnsi" w:cstheme="majorHAnsi"/>
                  <w:b/>
                  <w:snapToGrid w:val="0"/>
                  <w:color w:val="FF0000"/>
                  <w:sz w:val="27"/>
                  <w:szCs w:val="27"/>
                  <w:lang w:val="nl-NL"/>
                  <w:rPrChange w:id="88" w:author="Bùi Thị Vân Anh" w:date="2026-05-21T15:51:00Z" w16du:dateUtc="2026-05-21T08:51:00Z">
                    <w:rPr>
                      <w:rFonts w:asciiTheme="majorHAnsi" w:eastAsia="Calibri" w:hAnsiTheme="majorHAnsi" w:cstheme="majorHAnsi"/>
                      <w:b/>
                      <w:snapToGrid w:val="0"/>
                      <w:color w:val="FF0000"/>
                      <w:sz w:val="27"/>
                      <w:szCs w:val="27"/>
                      <w:highlight w:val="yellow"/>
                      <w:lang w:val="nl-NL"/>
                    </w:rPr>
                  </w:rPrChange>
                </w:rPr>
                <w:delText xml:space="preserve">Khả </w:delText>
              </w:r>
              <w:r w:rsidRPr="000E7B6C" w:rsidDel="00314973">
                <w:rPr>
                  <w:rFonts w:asciiTheme="majorHAnsi" w:hAnsiTheme="majorHAnsi" w:cstheme="majorHAnsi"/>
                  <w:b/>
                  <w:color w:val="FF0000"/>
                  <w:sz w:val="27"/>
                  <w:szCs w:val="27"/>
                  <w:rPrChange w:id="89" w:author="Bùi Thị Vân Anh" w:date="2026-05-21T15:51:00Z" w16du:dateUtc="2026-05-21T08:51:00Z">
                    <w:rPr>
                      <w:rFonts w:asciiTheme="majorHAnsi" w:hAnsiTheme="majorHAnsi" w:cstheme="majorHAnsi"/>
                      <w:b/>
                      <w:color w:val="FF0000"/>
                      <w:sz w:val="27"/>
                      <w:szCs w:val="27"/>
                      <w:highlight w:val="yellow"/>
                    </w:rPr>
                  </w:rPrChange>
                </w:rPr>
                <w:delText>năng</w:delText>
              </w:r>
              <w:r w:rsidRPr="000E7B6C" w:rsidDel="00314973">
                <w:rPr>
                  <w:rFonts w:asciiTheme="majorHAnsi" w:eastAsia="Calibri" w:hAnsiTheme="majorHAnsi" w:cstheme="majorHAnsi"/>
                  <w:b/>
                  <w:snapToGrid w:val="0"/>
                  <w:color w:val="FF0000"/>
                  <w:sz w:val="27"/>
                  <w:szCs w:val="27"/>
                  <w:lang w:val="nl-NL"/>
                  <w:rPrChange w:id="90" w:author="Bùi Thị Vân Anh" w:date="2026-05-21T15:51:00Z" w16du:dateUtc="2026-05-21T08:51:00Z">
                    <w:rPr>
                      <w:rFonts w:asciiTheme="majorHAnsi" w:eastAsia="Calibri" w:hAnsiTheme="majorHAnsi" w:cstheme="majorHAnsi"/>
                      <w:b/>
                      <w:snapToGrid w:val="0"/>
                      <w:color w:val="FF0000"/>
                      <w:sz w:val="27"/>
                      <w:szCs w:val="27"/>
                      <w:highlight w:val="yellow"/>
                      <w:lang w:val="nl-NL"/>
                    </w:rPr>
                  </w:rPrChange>
                </w:rPr>
                <w:delText xml:space="preserve"> bảo hành, cung cấp phụ tùng thay thế hoặc cung cấp các dịch vụ sau bán hàng khác</w:delText>
              </w:r>
              <w:r w:rsidRPr="000E7B6C" w:rsidDel="00314973">
                <w:rPr>
                  <w:rFonts w:asciiTheme="majorHAnsi" w:eastAsia="Calibri" w:hAnsiTheme="majorHAnsi" w:cstheme="majorHAnsi"/>
                  <w:snapToGrid w:val="0"/>
                  <w:color w:val="FF0000"/>
                  <w:sz w:val="27"/>
                  <w:szCs w:val="27"/>
                  <w:vertAlign w:val="superscript"/>
                  <w:lang w:val="nl-NL"/>
                  <w:rPrChange w:id="91" w:author="Bùi Thị Vân Anh" w:date="2026-05-21T15:51:00Z" w16du:dateUtc="2026-05-21T08:51:00Z">
                    <w:rPr>
                      <w:rFonts w:asciiTheme="majorHAnsi" w:eastAsia="Calibri" w:hAnsiTheme="majorHAnsi" w:cstheme="majorHAnsi"/>
                      <w:snapToGrid w:val="0"/>
                      <w:color w:val="FF0000"/>
                      <w:sz w:val="27"/>
                      <w:szCs w:val="27"/>
                      <w:highlight w:val="yellow"/>
                      <w:vertAlign w:val="superscript"/>
                      <w:lang w:val="nl-NL"/>
                    </w:rPr>
                  </w:rPrChange>
                </w:rPr>
                <w:delText>(12)</w:delText>
              </w:r>
            </w:del>
          </w:p>
        </w:tc>
        <w:tc>
          <w:tcPr>
            <w:tcW w:w="4995" w:type="dxa"/>
          </w:tcPr>
          <w:p w14:paraId="1E00DBA7" w14:textId="72AB600C" w:rsidR="00B157F8" w:rsidRPr="000E7B6C" w:rsidDel="00314973" w:rsidRDefault="00B157F8" w:rsidP="00B157F8">
            <w:pPr>
              <w:widowControl w:val="0"/>
              <w:tabs>
                <w:tab w:val="left" w:leader="dot" w:pos="8424"/>
              </w:tabs>
              <w:autoSpaceDE w:val="0"/>
              <w:autoSpaceDN w:val="0"/>
              <w:spacing w:after="120" w:line="240" w:lineRule="auto"/>
              <w:rPr>
                <w:del w:id="92" w:author="Thanh Hùng Lâm" w:date="2026-05-21T09:28:00Z" w16du:dateUtc="2026-05-21T02:28:00Z"/>
                <w:rFonts w:asciiTheme="majorHAnsi" w:eastAsia="Calibri" w:hAnsiTheme="majorHAnsi" w:cstheme="majorHAnsi"/>
                <w:snapToGrid w:val="0"/>
                <w:color w:val="FF0000"/>
                <w:sz w:val="27"/>
                <w:szCs w:val="27"/>
                <w:lang w:val="nl-NL"/>
                <w:rPrChange w:id="93" w:author="Bùi Thị Vân Anh" w:date="2026-05-21T15:51:00Z" w16du:dateUtc="2026-05-21T08:51:00Z">
                  <w:rPr>
                    <w:del w:id="94" w:author="Thanh Hùng Lâm" w:date="2026-05-21T09:28:00Z" w16du:dateUtc="2026-05-21T02:28:00Z"/>
                    <w:rFonts w:asciiTheme="majorHAnsi" w:eastAsia="Calibri" w:hAnsiTheme="majorHAnsi" w:cstheme="majorHAnsi"/>
                    <w:snapToGrid w:val="0"/>
                    <w:color w:val="FF0000"/>
                    <w:sz w:val="27"/>
                    <w:szCs w:val="27"/>
                    <w:highlight w:val="yellow"/>
                    <w:lang w:val="nl-NL"/>
                  </w:rPr>
                </w:rPrChange>
              </w:rPr>
            </w:pPr>
            <w:del w:id="95" w:author="Thanh Hùng Lâm" w:date="2026-05-21T09:28:00Z" w16du:dateUtc="2026-05-21T02:28:00Z">
              <w:r w:rsidRPr="000E7B6C" w:rsidDel="00314973">
                <w:rPr>
                  <w:rFonts w:asciiTheme="majorHAnsi" w:hAnsiTheme="majorHAnsi" w:cstheme="majorHAnsi"/>
                  <w:color w:val="FF0000"/>
                  <w:sz w:val="27"/>
                  <w:szCs w:val="27"/>
                  <w:lang w:val="es-ES"/>
                  <w:rPrChange w:id="96" w:author="Bùi Thị Vân Anh" w:date="2026-05-21T15:51:00Z" w16du:dateUtc="2026-05-21T08:51:00Z">
                    <w:rPr>
                      <w:rFonts w:asciiTheme="majorHAnsi" w:hAnsiTheme="majorHAnsi" w:cstheme="majorHAnsi"/>
                      <w:color w:val="FF0000"/>
                      <w:sz w:val="27"/>
                      <w:szCs w:val="27"/>
                      <w:highlight w:val="yellow"/>
                      <w:lang w:val="es-ES"/>
                    </w:rPr>
                  </w:rPrChange>
                </w:rPr>
                <w:delText xml:space="preserve">Nhà thầu phải chứng minh khả năng </w:delText>
              </w:r>
              <w:r w:rsidRPr="000E7B6C" w:rsidDel="00314973">
                <w:rPr>
                  <w:rFonts w:asciiTheme="majorHAnsi" w:eastAsia="Calibri" w:hAnsiTheme="majorHAnsi" w:cstheme="majorHAnsi"/>
                  <w:snapToGrid w:val="0"/>
                  <w:color w:val="FF0000"/>
                  <w:sz w:val="27"/>
                  <w:szCs w:val="27"/>
                  <w:lang w:val="nl-NL"/>
                  <w:rPrChange w:id="97" w:author="Bùi Thị Vân Anh" w:date="2026-05-21T15:51:00Z" w16du:dateUtc="2026-05-21T08:51:00Z">
                    <w:rPr>
                      <w:rFonts w:asciiTheme="majorHAnsi" w:eastAsia="Calibri" w:hAnsiTheme="majorHAnsi" w:cstheme="majorHAnsi"/>
                      <w:snapToGrid w:val="0"/>
                      <w:color w:val="FF0000"/>
                      <w:sz w:val="27"/>
                      <w:szCs w:val="27"/>
                      <w:highlight w:val="yellow"/>
                      <w:lang w:val="nl-NL"/>
                    </w:rPr>
                  </w:rPrChange>
                </w:rPr>
                <w:delText>thực hiện nghĩa vụ bảo hành, cung cấp phụ tùng thay thế hoặc cung cấp các dịch vụ sau bán hàng bằng một trong các cách sau đây:</w:delText>
              </w:r>
            </w:del>
          </w:p>
          <w:p w14:paraId="21F7683E" w14:textId="1B312EBA" w:rsidR="00B157F8" w:rsidRPr="000E7B6C" w:rsidDel="00314973" w:rsidRDefault="00B157F8" w:rsidP="00B157F8">
            <w:pPr>
              <w:widowControl w:val="0"/>
              <w:tabs>
                <w:tab w:val="left" w:leader="dot" w:pos="8424"/>
              </w:tabs>
              <w:autoSpaceDE w:val="0"/>
              <w:autoSpaceDN w:val="0"/>
              <w:spacing w:after="120" w:line="240" w:lineRule="auto"/>
              <w:rPr>
                <w:del w:id="98" w:author="Thanh Hùng Lâm" w:date="2026-05-21T09:28:00Z" w16du:dateUtc="2026-05-21T02:28:00Z"/>
                <w:rFonts w:asciiTheme="majorHAnsi" w:eastAsia="Calibri" w:hAnsiTheme="majorHAnsi" w:cstheme="majorHAnsi"/>
                <w:snapToGrid w:val="0"/>
                <w:color w:val="FF0000"/>
                <w:sz w:val="27"/>
                <w:szCs w:val="27"/>
                <w:lang w:val="nl-NL"/>
                <w:rPrChange w:id="99" w:author="Bùi Thị Vân Anh" w:date="2026-05-21T15:51:00Z" w16du:dateUtc="2026-05-21T08:51:00Z">
                  <w:rPr>
                    <w:del w:id="100" w:author="Thanh Hùng Lâm" w:date="2026-05-21T09:28:00Z" w16du:dateUtc="2026-05-21T02:28:00Z"/>
                    <w:rFonts w:asciiTheme="majorHAnsi" w:eastAsia="Calibri" w:hAnsiTheme="majorHAnsi" w:cstheme="majorHAnsi"/>
                    <w:snapToGrid w:val="0"/>
                    <w:color w:val="FF0000"/>
                    <w:sz w:val="27"/>
                    <w:szCs w:val="27"/>
                    <w:highlight w:val="yellow"/>
                    <w:lang w:val="nl-NL"/>
                  </w:rPr>
                </w:rPrChange>
              </w:rPr>
            </w:pPr>
            <w:del w:id="101" w:author="Thanh Hùng Lâm" w:date="2026-05-21T09:28:00Z" w16du:dateUtc="2026-05-21T02:28:00Z">
              <w:r w:rsidRPr="000E7B6C" w:rsidDel="00314973">
                <w:rPr>
                  <w:rFonts w:asciiTheme="majorHAnsi" w:eastAsia="Calibri" w:hAnsiTheme="majorHAnsi" w:cstheme="majorHAnsi"/>
                  <w:snapToGrid w:val="0"/>
                  <w:color w:val="FF0000"/>
                  <w:sz w:val="27"/>
                  <w:szCs w:val="27"/>
                  <w:lang w:val="nl-NL"/>
                  <w:rPrChange w:id="102" w:author="Bùi Thị Vân Anh" w:date="2026-05-21T15:51:00Z" w16du:dateUtc="2026-05-21T08:51:00Z">
                    <w:rPr>
                      <w:rFonts w:asciiTheme="majorHAnsi" w:eastAsia="Calibri" w:hAnsiTheme="majorHAnsi" w:cstheme="majorHAnsi"/>
                      <w:snapToGrid w:val="0"/>
                      <w:color w:val="FF0000"/>
                      <w:sz w:val="27"/>
                      <w:szCs w:val="27"/>
                      <w:highlight w:val="yellow"/>
                      <w:lang w:val="nl-NL"/>
                    </w:rPr>
                  </w:rPrChange>
                </w:rPr>
                <w:delText>- Nhà thầu cam kết có năng lực tự thực hiện các nghĩa vụ bảo hành, cung cấp phụ tùng thay thế hoặc cung cấp các dịch vụ sau bán hàng theo yêu cầu của HSMT.</w:delText>
              </w:r>
            </w:del>
          </w:p>
          <w:p w14:paraId="6DAC7393" w14:textId="2F68884F" w:rsidR="00206FDD" w:rsidRPr="000E7B6C" w:rsidDel="00314973" w:rsidRDefault="00B157F8" w:rsidP="00B157F8">
            <w:pPr>
              <w:pStyle w:val="BodyText"/>
              <w:widowControl w:val="0"/>
              <w:spacing w:before="120" w:after="120" w:line="320" w:lineRule="atLeast"/>
              <w:ind w:right="75"/>
              <w:rPr>
                <w:del w:id="103" w:author="Thanh Hùng Lâm" w:date="2026-05-21T09:28:00Z" w16du:dateUtc="2026-05-21T02:28:00Z"/>
                <w:color w:val="FF0000"/>
                <w:sz w:val="27"/>
                <w:szCs w:val="27"/>
                <w:lang w:val="nl-NL"/>
                <w:rPrChange w:id="104" w:author="Bùi Thị Vân Anh" w:date="2026-05-21T15:51:00Z" w16du:dateUtc="2026-05-21T08:51:00Z">
                  <w:rPr>
                    <w:del w:id="105" w:author="Thanh Hùng Lâm" w:date="2026-05-21T09:28:00Z" w16du:dateUtc="2026-05-21T02:28:00Z"/>
                    <w:color w:val="FF0000"/>
                    <w:sz w:val="27"/>
                    <w:szCs w:val="27"/>
                    <w:highlight w:val="yellow"/>
                    <w:lang w:val="nl-NL"/>
                  </w:rPr>
                </w:rPrChange>
              </w:rPr>
            </w:pPr>
            <w:del w:id="106" w:author="Thanh Hùng Lâm" w:date="2026-05-21T09:28:00Z" w16du:dateUtc="2026-05-21T02:28:00Z">
              <w:r w:rsidRPr="000E7B6C" w:rsidDel="00314973">
                <w:rPr>
                  <w:rFonts w:asciiTheme="majorHAnsi" w:eastAsia="Calibri" w:hAnsiTheme="majorHAnsi" w:cstheme="majorHAnsi"/>
                  <w:snapToGrid w:val="0"/>
                  <w:color w:val="FF0000"/>
                  <w:sz w:val="27"/>
                  <w:szCs w:val="27"/>
                  <w:lang w:val="nl-NL"/>
                  <w:rPrChange w:id="107" w:author="Bùi Thị Vân Anh" w:date="2026-05-21T15:51:00Z" w16du:dateUtc="2026-05-21T08:51:00Z">
                    <w:rPr>
                      <w:rFonts w:asciiTheme="majorHAnsi" w:eastAsia="Calibri" w:hAnsiTheme="majorHAnsi" w:cstheme="majorHAnsi"/>
                      <w:snapToGrid w:val="0"/>
                      <w:color w:val="FF0000"/>
                      <w:sz w:val="27"/>
                      <w:szCs w:val="27"/>
                      <w:highlight w:val="yellow"/>
                      <w:lang w:val="nl-NL"/>
                    </w:rPr>
                  </w:rPrChange>
                </w:rPr>
                <w:delText>- Nhà thầu ký hợp đồng nguyên tắc với đơn vị có đủ khả năng thực hiện nghĩa vụ bảo hành, cung cấp phụ tùng thay thế hoặc cung cấp các dịch vụ sau bán hàng theo yêu cầu của HSMT.</w:delText>
              </w:r>
            </w:del>
          </w:p>
        </w:tc>
        <w:tc>
          <w:tcPr>
            <w:tcW w:w="1275" w:type="dxa"/>
          </w:tcPr>
          <w:p w14:paraId="0BDACBD6" w14:textId="7B43F156" w:rsidR="00206FDD" w:rsidRPr="000E7B6C" w:rsidDel="00314973" w:rsidRDefault="00B157F8" w:rsidP="00243725">
            <w:pPr>
              <w:pStyle w:val="Style11"/>
              <w:tabs>
                <w:tab w:val="left" w:leader="dot" w:pos="8424"/>
              </w:tabs>
              <w:spacing w:before="120" w:after="120" w:line="320" w:lineRule="atLeast"/>
              <w:jc w:val="center"/>
              <w:rPr>
                <w:del w:id="108" w:author="Thanh Hùng Lâm" w:date="2026-05-21T09:28:00Z" w16du:dateUtc="2026-05-21T02:28:00Z"/>
                <w:color w:val="FF0000"/>
                <w:sz w:val="27"/>
                <w:szCs w:val="27"/>
                <w:lang w:val="es-ES"/>
                <w:rPrChange w:id="109" w:author="Bùi Thị Vân Anh" w:date="2026-05-21T15:51:00Z" w16du:dateUtc="2026-05-21T08:51:00Z">
                  <w:rPr>
                    <w:del w:id="110" w:author="Thanh Hùng Lâm" w:date="2026-05-21T09:28:00Z" w16du:dateUtc="2026-05-21T02:28:00Z"/>
                    <w:color w:val="FF0000"/>
                    <w:sz w:val="27"/>
                    <w:szCs w:val="27"/>
                    <w:highlight w:val="yellow"/>
                    <w:lang w:val="es-ES"/>
                  </w:rPr>
                </w:rPrChange>
              </w:rPr>
            </w:pPr>
            <w:del w:id="111" w:author="Thanh Hùng Lâm" w:date="2026-05-21T09:28:00Z" w16du:dateUtc="2026-05-21T02:28:00Z">
              <w:r w:rsidRPr="000E7B6C" w:rsidDel="00314973">
                <w:rPr>
                  <w:rFonts w:asciiTheme="majorHAnsi" w:hAnsiTheme="majorHAnsi" w:cstheme="majorHAnsi"/>
                  <w:color w:val="FF0000"/>
                  <w:sz w:val="27"/>
                  <w:szCs w:val="27"/>
                  <w:lang w:val="nl-NL"/>
                  <w:rPrChange w:id="112" w:author="Bùi Thị Vân Anh" w:date="2026-05-21T15:51:00Z" w16du:dateUtc="2026-05-21T08:51:00Z">
                    <w:rPr>
                      <w:rFonts w:asciiTheme="majorHAnsi" w:hAnsiTheme="majorHAnsi" w:cstheme="majorHAnsi"/>
                      <w:color w:val="FF0000"/>
                      <w:sz w:val="27"/>
                      <w:szCs w:val="27"/>
                      <w:highlight w:val="yellow"/>
                      <w:lang w:val="nl-NL"/>
                    </w:rPr>
                  </w:rPrChange>
                </w:rPr>
                <w:delText>Phải thỏa mãn yêu cầu này</w:delText>
              </w:r>
            </w:del>
          </w:p>
        </w:tc>
        <w:tc>
          <w:tcPr>
            <w:tcW w:w="1871" w:type="dxa"/>
          </w:tcPr>
          <w:p w14:paraId="63CA86EA" w14:textId="09493083" w:rsidR="00206FDD" w:rsidRPr="000E7B6C" w:rsidDel="00314973" w:rsidRDefault="00B157F8" w:rsidP="00243725">
            <w:pPr>
              <w:pStyle w:val="Style11"/>
              <w:tabs>
                <w:tab w:val="left" w:leader="dot" w:pos="8424"/>
              </w:tabs>
              <w:spacing w:before="120" w:after="120" w:line="320" w:lineRule="atLeast"/>
              <w:jc w:val="center"/>
              <w:rPr>
                <w:del w:id="113" w:author="Thanh Hùng Lâm" w:date="2026-05-21T09:28:00Z" w16du:dateUtc="2026-05-21T02:28:00Z"/>
                <w:color w:val="FF0000"/>
                <w:sz w:val="27"/>
                <w:szCs w:val="27"/>
                <w:lang w:val="es-ES"/>
                <w:rPrChange w:id="114" w:author="Bùi Thị Vân Anh" w:date="2026-05-21T15:51:00Z" w16du:dateUtc="2026-05-21T08:51:00Z">
                  <w:rPr>
                    <w:del w:id="115" w:author="Thanh Hùng Lâm" w:date="2026-05-21T09:28:00Z" w16du:dateUtc="2026-05-21T02:28:00Z"/>
                    <w:color w:val="FF0000"/>
                    <w:sz w:val="27"/>
                    <w:szCs w:val="27"/>
                    <w:highlight w:val="yellow"/>
                    <w:lang w:val="es-ES"/>
                  </w:rPr>
                </w:rPrChange>
              </w:rPr>
            </w:pPr>
            <w:del w:id="116" w:author="Thanh Hùng Lâm" w:date="2026-05-21T09:28:00Z" w16du:dateUtc="2026-05-21T02:28:00Z">
              <w:r w:rsidRPr="000E7B6C" w:rsidDel="00314973">
                <w:rPr>
                  <w:rFonts w:asciiTheme="majorHAnsi" w:hAnsiTheme="majorHAnsi" w:cstheme="majorHAnsi"/>
                  <w:color w:val="FF0000"/>
                  <w:sz w:val="27"/>
                  <w:szCs w:val="27"/>
                  <w:lang w:val="nl-NL"/>
                  <w:rPrChange w:id="117" w:author="Bùi Thị Vân Anh" w:date="2026-05-21T15:51:00Z" w16du:dateUtc="2026-05-21T08:51:00Z">
                    <w:rPr>
                      <w:rFonts w:asciiTheme="majorHAnsi" w:hAnsiTheme="majorHAnsi" w:cstheme="majorHAnsi"/>
                      <w:color w:val="FF0000"/>
                      <w:sz w:val="27"/>
                      <w:szCs w:val="27"/>
                      <w:highlight w:val="yellow"/>
                      <w:lang w:val="nl-NL"/>
                    </w:rPr>
                  </w:rPrChange>
                </w:rPr>
                <w:delText>Phải thỏa mãn yêu cầu này</w:delText>
              </w:r>
            </w:del>
          </w:p>
        </w:tc>
        <w:tc>
          <w:tcPr>
            <w:tcW w:w="1673" w:type="dxa"/>
          </w:tcPr>
          <w:p w14:paraId="6BA6A55C" w14:textId="66A05FD8" w:rsidR="00206FDD" w:rsidRPr="000E7B6C" w:rsidDel="00314973" w:rsidRDefault="00B157F8" w:rsidP="00243725">
            <w:pPr>
              <w:pStyle w:val="Style11"/>
              <w:tabs>
                <w:tab w:val="left" w:leader="dot" w:pos="8424"/>
              </w:tabs>
              <w:spacing w:before="120" w:after="120" w:line="320" w:lineRule="atLeast"/>
              <w:jc w:val="center"/>
              <w:rPr>
                <w:del w:id="118" w:author="Thanh Hùng Lâm" w:date="2026-05-21T09:28:00Z" w16du:dateUtc="2026-05-21T02:28:00Z"/>
                <w:color w:val="FF0000"/>
                <w:sz w:val="27"/>
                <w:szCs w:val="27"/>
                <w:lang w:val="nl-NL"/>
                <w:rPrChange w:id="119" w:author="Bùi Thị Vân Anh" w:date="2026-05-21T15:51:00Z" w16du:dateUtc="2026-05-21T08:51:00Z">
                  <w:rPr>
                    <w:del w:id="120" w:author="Thanh Hùng Lâm" w:date="2026-05-21T09:28:00Z" w16du:dateUtc="2026-05-21T02:28:00Z"/>
                    <w:color w:val="FF0000"/>
                    <w:sz w:val="27"/>
                    <w:szCs w:val="27"/>
                    <w:highlight w:val="yellow"/>
                    <w:lang w:val="nl-NL"/>
                  </w:rPr>
                </w:rPrChange>
              </w:rPr>
            </w:pPr>
            <w:del w:id="121" w:author="Thanh Hùng Lâm" w:date="2026-05-21T09:28:00Z" w16du:dateUtc="2026-05-21T02:28:00Z">
              <w:r w:rsidRPr="000E7B6C" w:rsidDel="00314973">
                <w:rPr>
                  <w:rFonts w:asciiTheme="majorHAnsi" w:hAnsiTheme="majorHAnsi" w:cstheme="majorHAnsi"/>
                  <w:color w:val="FF0000"/>
                  <w:sz w:val="27"/>
                  <w:szCs w:val="27"/>
                  <w:rPrChange w:id="122" w:author="Bùi Thị Vân Anh" w:date="2026-05-21T15:51:00Z" w16du:dateUtc="2026-05-21T08:51:00Z">
                    <w:rPr>
                      <w:rFonts w:asciiTheme="majorHAnsi" w:hAnsiTheme="majorHAnsi" w:cstheme="majorHAnsi"/>
                      <w:color w:val="FF0000"/>
                      <w:sz w:val="27"/>
                      <w:szCs w:val="27"/>
                      <w:highlight w:val="yellow"/>
                    </w:rPr>
                  </w:rPrChange>
                </w:rPr>
                <w:delText>Không áp dụng</w:delText>
              </w:r>
            </w:del>
          </w:p>
        </w:tc>
        <w:tc>
          <w:tcPr>
            <w:tcW w:w="1559" w:type="dxa"/>
          </w:tcPr>
          <w:p w14:paraId="732298E7" w14:textId="0EEBB475" w:rsidR="00206FDD" w:rsidRPr="000E7B6C" w:rsidDel="00314973" w:rsidRDefault="00B157F8" w:rsidP="00243725">
            <w:pPr>
              <w:pStyle w:val="Style11"/>
              <w:tabs>
                <w:tab w:val="left" w:leader="dot" w:pos="8424"/>
              </w:tabs>
              <w:spacing w:before="120" w:after="120" w:line="320" w:lineRule="atLeast"/>
              <w:jc w:val="center"/>
              <w:rPr>
                <w:del w:id="123" w:author="Thanh Hùng Lâm" w:date="2026-05-21T09:28:00Z" w16du:dateUtc="2026-05-21T02:28:00Z"/>
                <w:color w:val="FF0000"/>
                <w:sz w:val="27"/>
                <w:szCs w:val="27"/>
                <w:lang w:val="nl-NL"/>
                <w:rPrChange w:id="124" w:author="Bùi Thị Vân Anh" w:date="2026-05-21T15:51:00Z" w16du:dateUtc="2026-05-21T08:51:00Z">
                  <w:rPr>
                    <w:del w:id="125" w:author="Thanh Hùng Lâm" w:date="2026-05-21T09:28:00Z" w16du:dateUtc="2026-05-21T02:28:00Z"/>
                    <w:color w:val="FF0000"/>
                    <w:sz w:val="27"/>
                    <w:szCs w:val="27"/>
                    <w:highlight w:val="yellow"/>
                    <w:lang w:val="nl-NL"/>
                  </w:rPr>
                </w:rPrChange>
              </w:rPr>
            </w:pPr>
            <w:del w:id="126" w:author="Thanh Hùng Lâm" w:date="2026-05-21T09:28:00Z" w16du:dateUtc="2026-05-21T02:28:00Z">
              <w:r w:rsidRPr="000E7B6C" w:rsidDel="00314973">
                <w:rPr>
                  <w:rFonts w:asciiTheme="majorHAnsi" w:hAnsiTheme="majorHAnsi" w:cstheme="majorHAnsi"/>
                  <w:color w:val="FF0000"/>
                  <w:sz w:val="27"/>
                  <w:szCs w:val="27"/>
                  <w:lang w:val="nl-NL"/>
                  <w:rPrChange w:id="127" w:author="Bùi Thị Vân Anh" w:date="2026-05-21T15:51:00Z" w16du:dateUtc="2026-05-21T08:51:00Z">
                    <w:rPr>
                      <w:rFonts w:asciiTheme="majorHAnsi" w:hAnsiTheme="majorHAnsi" w:cstheme="majorHAnsi"/>
                      <w:color w:val="FF0000"/>
                      <w:sz w:val="27"/>
                      <w:szCs w:val="27"/>
                      <w:highlight w:val="yellow"/>
                      <w:lang w:val="nl-NL"/>
                    </w:rPr>
                  </w:rPrChange>
                </w:rPr>
                <w:delText>Cam kết của nhà thầu hoặc hợp đồng nguyên tắc</w:delText>
              </w:r>
            </w:del>
          </w:p>
        </w:tc>
      </w:tr>
    </w:tbl>
    <w:p w14:paraId="3D2A064B" w14:textId="77777777" w:rsidR="00134A19" w:rsidRPr="000E7B6C" w:rsidRDefault="00134A19" w:rsidP="00243725">
      <w:pPr>
        <w:spacing w:after="120" w:line="320" w:lineRule="atLeast"/>
        <w:rPr>
          <w:iCs/>
          <w:spacing w:val="-6"/>
          <w:sz w:val="27"/>
          <w:szCs w:val="27"/>
          <w:lang w:val="nl-NL"/>
        </w:rPr>
        <w:sectPr w:rsidR="00134A19" w:rsidRPr="000E7B6C" w:rsidSect="00134A19">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0403BA6"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lastRenderedPageBreak/>
        <w:t>Ghi chú:</w:t>
      </w:r>
    </w:p>
    <w:p w14:paraId="0B3CFEF6"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 xml:space="preserve">(1) </w:t>
      </w:r>
      <w:r w:rsidRPr="000E7B6C">
        <w:rPr>
          <w:rFonts w:eastAsia=".VnTime"/>
          <w:sz w:val="27"/>
          <w:szCs w:val="27"/>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3E0DEAED"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(2) Ghi thời gian yêu cầu, thông thường từ 03 năm đến 05 năm trước năm có thời điểm đóng thầu. Ví dụ: từ ngày 01 tháng 01 năm 2019</w:t>
      </w:r>
      <w:r w:rsidRPr="000E7B6C">
        <w:rPr>
          <w:sz w:val="27"/>
          <w:szCs w:val="27"/>
          <w:lang w:val="es-ES"/>
        </w:rPr>
        <w:t xml:space="preserve"> đến thời điểm đóng thầu.</w:t>
      </w:r>
    </w:p>
    <w:p w14:paraId="36FA4B7B" w14:textId="77777777" w:rsidR="00134A19" w:rsidRPr="000E7B6C" w:rsidRDefault="00134A19" w:rsidP="00243725">
      <w:pPr>
        <w:pStyle w:val="FootnoteText"/>
        <w:widowControl w:val="0"/>
        <w:tabs>
          <w:tab w:val="clear" w:pos="360"/>
          <w:tab w:val="left" w:pos="-142"/>
        </w:tabs>
        <w:spacing w:before="120" w:after="120" w:line="320" w:lineRule="atLeast"/>
        <w:ind w:left="0" w:firstLine="709"/>
        <w:rPr>
          <w:sz w:val="27"/>
          <w:szCs w:val="27"/>
          <w:lang w:val="nl-NL"/>
        </w:rPr>
      </w:pPr>
      <w:r w:rsidRPr="000E7B6C">
        <w:rPr>
          <w:sz w:val="27"/>
          <w:szCs w:val="27"/>
          <w:lang w:val="nl-NL"/>
        </w:rPr>
        <w:t>(3) Hợp đồng cung cấp hàng hóa, EPC, EP, PC, chìa khóa trao tay không hoàn thành do lỗi của nhà thầu bao gồm:</w:t>
      </w:r>
    </w:p>
    <w:p w14:paraId="3B2E8F2A" w14:textId="77777777" w:rsidR="00134A19" w:rsidRPr="000E7B6C" w:rsidRDefault="00134A19" w:rsidP="00243725">
      <w:pPr>
        <w:pStyle w:val="FootnoteText"/>
        <w:widowControl w:val="0"/>
        <w:tabs>
          <w:tab w:val="clear" w:pos="360"/>
          <w:tab w:val="left" w:pos="-142"/>
        </w:tabs>
        <w:spacing w:before="120" w:after="120" w:line="320" w:lineRule="atLeast"/>
        <w:ind w:left="0" w:firstLine="709"/>
        <w:rPr>
          <w:sz w:val="27"/>
          <w:szCs w:val="27"/>
          <w:lang w:val="nl-NL"/>
        </w:rPr>
      </w:pPr>
      <w:r w:rsidRPr="000E7B6C">
        <w:rPr>
          <w:sz w:val="27"/>
          <w:szCs w:val="27"/>
          <w:lang w:val="nl-NL"/>
        </w:rPr>
        <w:t>- Hợp đồng cung cấp hàng hóa, EPC, EP, PC, chìa khóa trao tay bị Chủ đầu tư kết luận nhà thầu không hoàn thành và nhà thầu không phản đối;</w:t>
      </w:r>
    </w:p>
    <w:p w14:paraId="0437242A" w14:textId="77777777" w:rsidR="00134A19" w:rsidRPr="000E7B6C" w:rsidRDefault="00134A19" w:rsidP="00243725">
      <w:pPr>
        <w:pStyle w:val="FootnoteText"/>
        <w:widowControl w:val="0"/>
        <w:tabs>
          <w:tab w:val="clear" w:pos="360"/>
          <w:tab w:val="left" w:pos="-142"/>
        </w:tabs>
        <w:spacing w:before="120" w:after="120" w:line="320" w:lineRule="atLeast"/>
        <w:ind w:left="0" w:firstLine="709"/>
        <w:rPr>
          <w:sz w:val="27"/>
          <w:szCs w:val="27"/>
          <w:lang w:val="nl-NL"/>
        </w:rPr>
      </w:pPr>
      <w:r w:rsidRPr="000E7B6C">
        <w:rPr>
          <w:sz w:val="27"/>
          <w:szCs w:val="27"/>
          <w:lang w:val="nl-NL"/>
        </w:rPr>
        <w:t>- Hợp đồng cung cấp hàng hóa, EPC, EP, PC, chìa khóa trao tay bị Chủ đầu tư kết luận nhà thầu không hoàn thành, không được nhà thầu chấp thuận nhưng đã được trọng tài hoặc Tòa án kết luận theo hướng bất lợi cho nhà thầu.</w:t>
      </w:r>
    </w:p>
    <w:p w14:paraId="527313EE" w14:textId="77777777" w:rsidR="00134A19" w:rsidRPr="000E7B6C" w:rsidRDefault="00134A19" w:rsidP="00243725">
      <w:pPr>
        <w:widowControl w:val="0"/>
        <w:spacing w:after="120" w:line="320" w:lineRule="atLeast"/>
        <w:ind w:right="-1" w:firstLine="709"/>
        <w:rPr>
          <w:sz w:val="27"/>
          <w:szCs w:val="27"/>
          <w:lang w:val="nl-NL"/>
        </w:rPr>
      </w:pPr>
      <w:r w:rsidRPr="000E7B6C">
        <w:rPr>
          <w:sz w:val="27"/>
          <w:szCs w:val="27"/>
          <w:lang w:val="nl-NL"/>
        </w:rPr>
        <w:t>Các hợp đồng cung cấp hàng hóa, EPC, EP, PC, chìa khóa trao tay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23D085E7" w14:textId="77777777" w:rsidR="00134A19" w:rsidRPr="000E7B6C" w:rsidRDefault="00134A19" w:rsidP="00243725">
      <w:pPr>
        <w:widowControl w:val="0"/>
        <w:spacing w:after="120" w:line="320" w:lineRule="atLeast"/>
        <w:ind w:right="-1" w:firstLine="709"/>
        <w:rPr>
          <w:sz w:val="27"/>
          <w:szCs w:val="27"/>
          <w:lang w:val="nl-NL"/>
        </w:rPr>
      </w:pPr>
      <w:r w:rsidRPr="000E7B6C">
        <w:rPr>
          <w:sz w:val="27"/>
          <w:szCs w:val="27"/>
          <w:lang w:val="nl-NL"/>
        </w:rPr>
        <w:t>Đối với nhà thầu liên danh mà chỉ có một hoặc một số thành viên trong liên danh vi phạm và bị cấm tham gia hoạt động đấu thầu theo quy định tại khoản 1 Điều 108 của QĐMS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11ADACBD"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 xml:space="preserve">(4) </w:t>
      </w:r>
      <w:r w:rsidRPr="000E7B6C">
        <w:rPr>
          <w:rFonts w:eastAsia=".VnTime"/>
          <w:sz w:val="27"/>
          <w:szCs w:val="27"/>
          <w:lang w:val="nl-NL"/>
        </w:rPr>
        <w:t>Nhà thầu cung cấp tài liệu chứng minh đã thực hiện nghĩa vụ kê khai thuế và nộp thuế thu nhập doanh nghiệp (thuế thu nhập cá nhân</w:t>
      </w:r>
      <w:r w:rsidRPr="000E7B6C" w:rsidDel="00085710">
        <w:rPr>
          <w:rFonts w:eastAsia=".VnTime"/>
          <w:sz w:val="27"/>
          <w:szCs w:val="27"/>
          <w:lang w:val="nl-NL"/>
        </w:rPr>
        <w:t xml:space="preserve"> </w:t>
      </w:r>
      <w:r w:rsidRPr="000E7B6C">
        <w:rPr>
          <w:rFonts w:eastAsia=".VnTime"/>
          <w:sz w:val="27"/>
          <w:szCs w:val="27"/>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0E7B6C">
        <w:rPr>
          <w:sz w:val="27"/>
          <w:szCs w:val="27"/>
          <w:lang w:val="nl-NL"/>
        </w:rPr>
        <w:t xml:space="preserve"> khi được mời vào đối chiếu tài liệu</w:t>
      </w:r>
      <w:r w:rsidRPr="000E7B6C">
        <w:rPr>
          <w:rFonts w:eastAsia=".VnTime"/>
          <w:sz w:val="27"/>
          <w:szCs w:val="27"/>
          <w:lang w:val="nl-NL"/>
        </w:rPr>
        <w:t>.</w:t>
      </w:r>
      <w:r w:rsidRPr="000E7B6C">
        <w:rPr>
          <w:sz w:val="27"/>
          <w:szCs w:val="27"/>
          <w:lang w:val="nl-NL"/>
        </w:rPr>
        <w:t xml:space="preserve"> Nghĩa vụ kê khai thuế và nộp thuế phải được thực hiện trước thời điểm đóng thầu. Nghĩa vụ nộp thuế là nộp thuế với giá trị thuế tương ứng với thuế suất, thu nhập chịu </w:t>
      </w:r>
      <w:r w:rsidRPr="000E7B6C">
        <w:rPr>
          <w:rFonts w:eastAsia=".VnTime"/>
          <w:sz w:val="27"/>
          <w:szCs w:val="27"/>
          <w:lang w:val="nl-NL"/>
        </w:rPr>
        <w:t>thuế, doanh thu tính thuế nhà</w:t>
      </w:r>
      <w:r w:rsidRPr="000E7B6C">
        <w:rPr>
          <w:sz w:val="27"/>
          <w:szCs w:val="27"/>
          <w:lang w:val="nl-NL"/>
        </w:rPr>
        <w:t xml:space="preserve"> thầu kê khai trên Hệ thống thuế điện tử (số thuế đã nộp tương ứng với số thuế phải nộp); trường hợp được chậm nộp</w:t>
      </w:r>
      <w:r w:rsidRPr="000E7B6C">
        <w:rPr>
          <w:bCs/>
          <w:sz w:val="27"/>
          <w:szCs w:val="27"/>
          <w:lang w:val="nl-NL"/>
        </w:rPr>
        <w:t xml:space="preserve"> thuế, miễn thuế, giảm thuế theo chính sách của Nhà nước thì thực hiện theo quy định này.</w:t>
      </w:r>
      <w:r w:rsidRPr="000E7B6C">
        <w:rPr>
          <w:sz w:val="27"/>
          <w:szCs w:val="27"/>
          <w:lang w:val="nl-NL"/>
        </w:rPr>
        <w:t xml:space="preserve"> Trường hợp Hệ thống chưa trích xuất tự động thông tin về nghĩa vụ nộp thuế của nhà thầu thì nhà thầu nộp các tài liệu như sau:</w:t>
      </w:r>
    </w:p>
    <w:p w14:paraId="4EC87C84"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 xml:space="preserve">- Tờ khai thuế (hoặc thông báo nộp tiền của cơ quan thuế đối với hộ kinh </w:t>
      </w:r>
      <w:r w:rsidRPr="000E7B6C">
        <w:rPr>
          <w:sz w:val="27"/>
          <w:szCs w:val="27"/>
          <w:lang w:val="nl-NL"/>
        </w:rPr>
        <w:lastRenderedPageBreak/>
        <w:t>doanh) và Giấy nộp tiền có xác nhận của cơ quan thuế được in từ Hệ thống thuế điện tử hoặc</w:t>
      </w:r>
    </w:p>
    <w:p w14:paraId="7C5DB415"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 Tờ khai thuế (hoặc thông báo nộp tiền của cơ quan thuế đối với hộ kinh doanh) và xác nhận của cơ quan thuế về việc thực hiện nghĩa vụ thuế.</w:t>
      </w:r>
    </w:p>
    <w:p w14:paraId="31D28B8E"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 xml:space="preserve">Trường hợp thời điểm đóng thầu sau ngày kết thúc năm tài chính của nhà thầu (năm Y) và trước hoặc trong ngày cuối cùng của tháng thứ 3 tính từ ngày kết thúc năm Y, yêu cầu </w:t>
      </w:r>
      <w:r w:rsidRPr="000E7B6C">
        <w:rPr>
          <w:rFonts w:eastAsia=".VnTime"/>
          <w:sz w:val="27"/>
          <w:szCs w:val="27"/>
          <w:lang w:val="nl-NL"/>
        </w:rPr>
        <w:t xml:space="preserve">đã thực hiện nghĩa vụ kê khai thuế và nộp thuế </w:t>
      </w:r>
      <w:r w:rsidRPr="000E7B6C">
        <w:rPr>
          <w:sz w:val="27"/>
          <w:szCs w:val="27"/>
          <w:lang w:val="nl-NL"/>
        </w:rPr>
        <w:t>áp dụng đối với năm tài chính trước năm Y (năm Y-1).</w:t>
      </w:r>
    </w:p>
    <w:p w14:paraId="75409F39" w14:textId="77777777" w:rsidR="00134A19" w:rsidRPr="000E7B6C" w:rsidRDefault="00134A19" w:rsidP="00243725">
      <w:pPr>
        <w:widowControl w:val="0"/>
        <w:spacing w:after="120" w:line="320" w:lineRule="atLeast"/>
        <w:ind w:firstLine="709"/>
        <w:rPr>
          <w:rFonts w:eastAsia=".VnTime"/>
          <w:i/>
          <w:iCs/>
          <w:sz w:val="27"/>
          <w:szCs w:val="27"/>
          <w:lang w:val="nl-NL"/>
        </w:rPr>
      </w:pPr>
      <w:r w:rsidRPr="000E7B6C">
        <w:rPr>
          <w:i/>
          <w:iCs/>
          <w:sz w:val="27"/>
          <w:szCs w:val="27"/>
          <w:lang w:val="nl-NL"/>
        </w:rPr>
        <w:t>(Ví dụ: Thời điểm đóng thầu là ngày 20/3/2024, năm tài chính của nhà thầu kết thúc vào ngày 31/12 thì nhà thầu phải chứng minh</w:t>
      </w:r>
      <w:r w:rsidRPr="000E7B6C">
        <w:rPr>
          <w:rFonts w:eastAsia=".VnTime"/>
          <w:sz w:val="27"/>
          <w:szCs w:val="27"/>
          <w:lang w:val="nl-NL"/>
        </w:rPr>
        <w:t xml:space="preserve"> </w:t>
      </w:r>
      <w:r w:rsidRPr="000E7B6C">
        <w:rPr>
          <w:rFonts w:eastAsia=".VnTime"/>
          <w:i/>
          <w:iCs/>
          <w:sz w:val="27"/>
          <w:szCs w:val="27"/>
          <w:lang w:val="nl-NL"/>
        </w:rPr>
        <w:t>đã thực hiện nghĩa vụ kê khai thuế và nộp thuế của năm 2022).</w:t>
      </w:r>
    </w:p>
    <w:p w14:paraId="4B294957"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(5) Việc xác định giá trị tài sản ròng được thực hiện trên cơ sở báo cáo tài chính của nhà thầu. 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09EF5D5C" w14:textId="77777777" w:rsidR="00134A19" w:rsidRPr="000E7B6C" w:rsidRDefault="00134A19" w:rsidP="00243725">
      <w:pPr>
        <w:widowControl w:val="0"/>
        <w:spacing w:after="120" w:line="320" w:lineRule="atLeast"/>
        <w:ind w:firstLine="709"/>
        <w:rPr>
          <w:iCs/>
          <w:sz w:val="27"/>
          <w:szCs w:val="27"/>
          <w:lang w:val="nl-NL"/>
        </w:rPr>
      </w:pPr>
      <w:r w:rsidRPr="000E7B6C">
        <w:rPr>
          <w:i/>
          <w:iCs/>
          <w:sz w:val="27"/>
          <w:szCs w:val="27"/>
          <w:lang w:val="nl-N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0E7B6C">
        <w:rPr>
          <w:iCs/>
          <w:sz w:val="27"/>
          <w:szCs w:val="27"/>
          <w:lang w:val="nl-NL"/>
        </w:rPr>
        <w:t xml:space="preserve"> </w:t>
      </w:r>
    </w:p>
    <w:p w14:paraId="3EDD423A" w14:textId="77777777" w:rsidR="00134A19" w:rsidRPr="000E7B6C" w:rsidRDefault="00134A19" w:rsidP="00243725">
      <w:pPr>
        <w:widowControl w:val="0"/>
        <w:spacing w:after="120" w:line="320" w:lineRule="atLeast"/>
        <w:ind w:right="140" w:firstLine="709"/>
        <w:rPr>
          <w:sz w:val="27"/>
          <w:szCs w:val="27"/>
          <w:lang w:val="nl-NL"/>
        </w:rPr>
      </w:pPr>
      <w:r w:rsidRPr="000E7B6C">
        <w:rPr>
          <w:sz w:val="27"/>
          <w:szCs w:val="27"/>
          <w:lang w:val="nl-NL"/>
        </w:rPr>
        <w:t>Đối với nhà thầu là hộ kinh doanh thì không đánh giá tiêu chí này.</w:t>
      </w:r>
    </w:p>
    <w:p w14:paraId="49428090"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(6) Ghi thời gian yêu cầu, thông thường từ 03 năm đến 05 năm trước năm có thời điểm đóng thầu.</w:t>
      </w:r>
      <w:r w:rsidRPr="000E7B6C">
        <w:rPr>
          <w:rFonts w:eastAsia="Calibri"/>
          <w:sz w:val="27"/>
          <w:szCs w:val="27"/>
          <w:lang w:val="nl-NL"/>
        </w:rPr>
        <w:t xml:space="preserve"> Trường hợp nhà thầu có số năm thành </w:t>
      </w:r>
      <w:r w:rsidRPr="000E7B6C">
        <w:rPr>
          <w:sz w:val="27"/>
          <w:szCs w:val="27"/>
          <w:lang w:val="nl-NL"/>
        </w:rPr>
        <w:t>lập</w:t>
      </w:r>
      <w:r w:rsidRPr="000E7B6C">
        <w:rPr>
          <w:rFonts w:eastAsia="Calibri"/>
          <w:sz w:val="27"/>
          <w:szCs w:val="27"/>
          <w:lang w:val="nl-NL"/>
        </w:rPr>
        <w:t xml:space="preserve"> ít hơn số năm theo yêu cầu của 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HSMT thì nhà thầu vẫn được đánh giá tiếp mà không bị loại.</w:t>
      </w:r>
    </w:p>
    <w:p w14:paraId="174AF7D2" w14:textId="77777777" w:rsidR="00134A19" w:rsidRPr="000E7B6C" w:rsidRDefault="00134A19" w:rsidP="00243725">
      <w:pPr>
        <w:widowControl w:val="0"/>
        <w:spacing w:after="120" w:line="320" w:lineRule="atLeast"/>
        <w:ind w:firstLine="709"/>
        <w:rPr>
          <w:sz w:val="27"/>
          <w:szCs w:val="27"/>
          <w:lang w:val="nl-NL"/>
        </w:rPr>
      </w:pPr>
      <w:r w:rsidRPr="000E7B6C">
        <w:rPr>
          <w:rFonts w:eastAsia="Calibri"/>
          <w:sz w:val="27"/>
          <w:szCs w:val="27"/>
          <w:lang w:val="nl-NL"/>
        </w:rPr>
        <w:t>Đối với nhà thầu là hộ kinh doanh, không bắt buộc phải nộp báo cáo tài chính nhưng nhà thầu phải cung cấp tài liệu chứng minh doanh thu tương ứng với nghĩa vụ thuế.</w:t>
      </w:r>
    </w:p>
    <w:p w14:paraId="3211EF28"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 xml:space="preserve">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w:t>
      </w:r>
      <w:r w:rsidRPr="000E7B6C">
        <w:rPr>
          <w:rFonts w:eastAsia="Calibri"/>
          <w:sz w:val="27"/>
          <w:szCs w:val="27"/>
          <w:lang w:val="nl-NL"/>
        </w:rPr>
        <w:t>năm</w:t>
      </w:r>
      <w:r w:rsidRPr="000E7B6C">
        <w:rPr>
          <w:sz w:val="27"/>
          <w:szCs w:val="27"/>
          <w:lang w:val="nl-NL"/>
        </w:rPr>
        <w:t xml:space="preserve"> Y (năm Y-1, Y-2...).</w:t>
      </w:r>
    </w:p>
    <w:p w14:paraId="7510B063" w14:textId="77777777" w:rsidR="00134A19" w:rsidRPr="000E7B6C" w:rsidRDefault="00134A19" w:rsidP="00243725">
      <w:pPr>
        <w:widowControl w:val="0"/>
        <w:spacing w:after="120" w:line="320" w:lineRule="atLeast"/>
        <w:ind w:firstLine="709"/>
        <w:rPr>
          <w:iCs/>
          <w:sz w:val="27"/>
          <w:szCs w:val="27"/>
          <w:lang w:val="nl-NL"/>
        </w:rPr>
      </w:pPr>
      <w:r w:rsidRPr="000E7B6C">
        <w:rPr>
          <w:i/>
          <w:iCs/>
          <w:sz w:val="27"/>
          <w:szCs w:val="27"/>
          <w:lang w:val="nl-NL"/>
        </w:rPr>
        <w:t>Ví dụ 1: Thời điểm đóng thầu là ngày 20/3/2024, năm tài chính của nhà thầu kết thúc vào ngày 31/12 và HSMT yêu cầu nhà thầu nộp báo cáo tài chính của 03 năm gần nhất thì nhà thầu phải nộp báo cáo tài chính của các năm 2020, 2021, 2022.</w:t>
      </w:r>
      <w:r w:rsidRPr="000E7B6C">
        <w:rPr>
          <w:iCs/>
          <w:sz w:val="27"/>
          <w:szCs w:val="27"/>
          <w:lang w:val="nl-NL"/>
        </w:rPr>
        <w:t xml:space="preserve"> </w:t>
      </w:r>
    </w:p>
    <w:p w14:paraId="1C4BC485" w14:textId="77777777" w:rsidR="00134A19" w:rsidRPr="000E7B6C" w:rsidRDefault="00134A19" w:rsidP="00243725">
      <w:pPr>
        <w:widowControl w:val="0"/>
        <w:spacing w:after="120" w:line="320" w:lineRule="atLeast"/>
        <w:ind w:firstLine="709"/>
        <w:rPr>
          <w:rFonts w:eastAsia="Calibri"/>
          <w:i/>
          <w:iCs/>
          <w:sz w:val="27"/>
          <w:szCs w:val="27"/>
          <w:lang w:val="nl-NL"/>
        </w:rPr>
      </w:pPr>
      <w:r w:rsidRPr="000E7B6C">
        <w:rPr>
          <w:i/>
          <w:iCs/>
          <w:sz w:val="27"/>
          <w:szCs w:val="27"/>
          <w:lang w:val="nl-NL"/>
        </w:rPr>
        <w:t xml:space="preserve">Ví dụ 2: </w:t>
      </w:r>
      <w:r w:rsidRPr="000E7B6C">
        <w:rPr>
          <w:rFonts w:eastAsia="Calibri"/>
          <w:i/>
          <w:iCs/>
          <w:sz w:val="27"/>
          <w:szCs w:val="27"/>
          <w:lang w:val="nl-NL"/>
        </w:rPr>
        <w:t>Doanh thu bình quân hằng năm (không bao gồm thuế VAT) của 3 năm tài chính gần nhất so với thời điểm đóng thầu</w:t>
      </w:r>
      <w:r w:rsidRPr="000E7B6C">
        <w:rPr>
          <w:i/>
          <w:iCs/>
          <w:sz w:val="27"/>
          <w:szCs w:val="27"/>
          <w:lang w:val="nl-NL"/>
        </w:rPr>
        <w:t xml:space="preserve">.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w:t>
      </w:r>
      <w:r w:rsidRPr="000E7B6C">
        <w:rPr>
          <w:i/>
          <w:iCs/>
          <w:sz w:val="27"/>
          <w:szCs w:val="27"/>
          <w:lang w:val="nl-NL"/>
        </w:rPr>
        <w:lastRenderedPageBreak/>
        <w:t>đánh giá.</w:t>
      </w:r>
    </w:p>
    <w:p w14:paraId="21BEF437"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 xml:space="preserve">(7) Cách tính toán thông thường về mức yêu cầu doanh thu bình quân hằng năm </w:t>
      </w:r>
      <w:r w:rsidRPr="000E7B6C">
        <w:rPr>
          <w:rFonts w:eastAsia="Calibri"/>
          <w:sz w:val="27"/>
          <w:szCs w:val="27"/>
          <w:lang w:val="nl-NL"/>
        </w:rPr>
        <w:t>(không bao gồm thuế VAT)</w:t>
      </w:r>
      <w:r w:rsidRPr="000E7B6C">
        <w:rPr>
          <w:sz w:val="27"/>
          <w:szCs w:val="27"/>
          <w:lang w:val="nl-NL"/>
        </w:rPr>
        <w:t>:</w:t>
      </w:r>
    </w:p>
    <w:p w14:paraId="35ABA9EA"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a) Trường hợp thời gian thực hiện hợp đồng từ 12 tháng trở lên thì cách tính doanh thu như sau:</w:t>
      </w:r>
    </w:p>
    <w:p w14:paraId="15A237DF"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Yêu cầu tối thiểu về mức doanh thu bình quân hằng năm (không bao gồm thuế VAT) = [(Giá gói thầu – giá trị thuế VAT)/thời gian thực hiện hợp đồng theo năm] x k. Thông thường yêu cầu hệ số “k” trong công thức này là từ 1,5 đến 2.</w:t>
      </w:r>
    </w:p>
    <w:p w14:paraId="0B4632E4"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b) Trường hợp thời gian thực hiện hợp đồng dưới 12 tháng thì cách tính doanh thu như sau:</w:t>
      </w:r>
    </w:p>
    <w:p w14:paraId="1F1B163E" w14:textId="77777777" w:rsidR="00134A19" w:rsidRPr="000E7B6C" w:rsidRDefault="00134A19" w:rsidP="00243725">
      <w:pPr>
        <w:widowControl w:val="0"/>
        <w:spacing w:after="120" w:line="320" w:lineRule="atLeast"/>
        <w:ind w:firstLine="709"/>
        <w:rPr>
          <w:color w:val="FF0000"/>
          <w:sz w:val="27"/>
          <w:szCs w:val="27"/>
          <w:lang w:val="nl-NL"/>
        </w:rPr>
      </w:pPr>
      <w:r w:rsidRPr="000E7B6C">
        <w:rPr>
          <w:color w:val="FF0000"/>
          <w:sz w:val="27"/>
          <w:szCs w:val="27"/>
          <w:lang w:val="nl-NL"/>
        </w:rPr>
        <w:t xml:space="preserve">Yêu cầu tối thiểu về mức doanh thu bình quân hằng năm (không bao gồm thuế VAT) = (Giá gói thầu – giá trị thuế VAT) x k. Thông thường yêu cầu hệ số “k” trong công thức này là 1,5. </w:t>
      </w:r>
    </w:p>
    <w:p w14:paraId="6D3111F3"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Đối với gói thầu mua sắm tập trung áp dụng lựa chọn nhà thầu theo khả năng cung cấp, doanh thu được xác định theo công thức trên tương ứng với giá dự thầu (thay “giá gói thầu” bằng “giá dự thầu” trong công thức). Trong trường hợp này, chủ đầu tư cần nêu cụ thể hệ số “k”.</w:t>
      </w:r>
    </w:p>
    <w:p w14:paraId="0E8A97C8"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 xml:space="preserve">(8) </w:t>
      </w:r>
      <w:r w:rsidRPr="000E7B6C">
        <w:rPr>
          <w:sz w:val="27"/>
          <w:szCs w:val="27"/>
          <w:lang w:val="vi-VN"/>
        </w:rPr>
        <w:t>Đối với</w:t>
      </w:r>
      <w:r w:rsidRPr="000E7B6C">
        <w:rPr>
          <w:sz w:val="27"/>
          <w:szCs w:val="27"/>
          <w:lang w:val="nl-NL"/>
        </w:rPr>
        <w:t xml:space="preserve"> các hợp đồng mà nhà thầu đã tham gia với tư cách là thành viên liên danh hoặc nhà thầu phụ thì chỉ tính giá trị phần việc do nhà thầu thực hiện.</w:t>
      </w:r>
    </w:p>
    <w:p w14:paraId="75ED9AE9"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(9) Ghi thời gian yêu cầu, thông thường là từ 03 năm đến 05 năm trước năm có thời điểm đóng thầu. Ví dụ: từ ngày 01 tháng 01 năm 2019 đến thời điểm đóng thầu.</w:t>
      </w:r>
    </w:p>
    <w:p w14:paraId="375CD2E2"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(10) Tương tự về tính chất: Chủ đầu tư lựa chọn một trong hai cách thức để quy định trong HSMT như sau:</w:t>
      </w:r>
    </w:p>
    <w:p w14:paraId="7F12F3DA"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 xml:space="preserve">a) Cách 1: là hàng hóa thuộc cùng lĩnh vực tổng quát (chủ đầu tư nêu lĩnh vực tổng quát, ví dụ thiết bị y tế, thiết bị điện, thiết bị văn phòng...) </w:t>
      </w:r>
      <w:r w:rsidRPr="000E7B6C">
        <w:rPr>
          <w:b/>
          <w:bCs/>
          <w:sz w:val="27"/>
          <w:szCs w:val="27"/>
          <w:lang w:val="nl-NL"/>
        </w:rPr>
        <w:t>hoặc</w:t>
      </w:r>
    </w:p>
    <w:p w14:paraId="1521E48A"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b) Cách 2: HSMT quy định theo 2 tiêu chí</w:t>
      </w:r>
    </w:p>
    <w:p w14:paraId="50493CCD"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(i) Tiêu chí 1: là hàng hóa thuộc cùng lĩnh vực tổng quát (chủ đầu tư nêu lĩnh vực tổng quát, ví dụ thiết bị y tế, thiết bị điện, thiết bị văn phòng...)</w:t>
      </w:r>
    </w:p>
    <w:p w14:paraId="24AE66EE"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 xml:space="preserve">(ii) 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hyperlink r:id="rId12" w:history="1">
        <w:r w:rsidRPr="000E7B6C">
          <w:rPr>
            <w:sz w:val="27"/>
            <w:szCs w:val="27"/>
            <w:lang w:val="nl-NL"/>
          </w:rPr>
          <w:t>https://www.customs.gov.vn</w:t>
        </w:r>
      </w:hyperlink>
      <w:r w:rsidRPr="000E7B6C">
        <w:rPr>
          <w:sz w:val="27"/>
          <w:szCs w:val="27"/>
          <w:lang w:val="nl-NL"/>
        </w:rPr>
        <w:t>).</w:t>
      </w:r>
    </w:p>
    <w:p w14:paraId="51AF85DC"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 xml:space="preserve">Nhà thầu cung cấp hàng hóa thuộc cùng lĩnh vực tổng quát do HSMT yêu cầu (Tiêu chí 1) hoặc cùng 4 số đầu tiên mã HS (Tiêu chí 2) đều được coi là có tính chất tương tự với hàng hóa thuộc gói thầu. Trường hợp một hạng mục hàng hóa có nhiều mã HS khác nhau, HSMT quy định các mã HS này, nhà thầu có hàng hóa đáp ứng </w:t>
      </w:r>
      <w:r w:rsidRPr="000E7B6C">
        <w:rPr>
          <w:sz w:val="27"/>
          <w:szCs w:val="27"/>
          <w:lang w:val="nl-NL"/>
        </w:rPr>
        <w:lastRenderedPageBreak/>
        <w:t>một trong các mã HS này được coi là đáp ứng yêu cầu của HSMT.</w:t>
      </w:r>
    </w:p>
    <w:p w14:paraId="55AF3B1D" w14:textId="77777777" w:rsidR="00134A19" w:rsidRPr="000E7B6C" w:rsidRDefault="00134A19" w:rsidP="00243725">
      <w:pPr>
        <w:widowControl w:val="0"/>
        <w:spacing w:after="120" w:line="320" w:lineRule="atLeast"/>
        <w:ind w:firstLine="709"/>
        <w:rPr>
          <w:i/>
          <w:iCs/>
          <w:sz w:val="27"/>
          <w:szCs w:val="27"/>
          <w:lang w:val="nl-NL"/>
        </w:rPr>
      </w:pPr>
      <w:r w:rsidRPr="000E7B6C">
        <w:rPr>
          <w:i/>
          <w:iCs/>
          <w:sz w:val="27"/>
          <w:szCs w:val="27"/>
          <w:lang w:val="nl-NL"/>
        </w:rPr>
        <w:t>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HSMT (Tiêu chí 1).</w:t>
      </w:r>
    </w:p>
    <w:p w14:paraId="3E7B9A7B"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 Đối với gói thầu mua trang thiết bị y tế, mã HS được xác định theo Thông tư số 14/2018/TT-BYT ngày 15 tháng 5 năm 2018 của Bộ Y tế, hàng hóa tương tự theo mã HS (xác định theo tiêu chí 2) là trang thiết bị y tế cùng nhóm hàng hóa (tương ứng với 4 số đầu tiên của bộ mã) quy định tại Thông tư số 14/2018/TT-BYT.</w:t>
      </w:r>
    </w:p>
    <w:p w14:paraId="26E23D72"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14:paraId="505C134F"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 Trường hợp chủ đầu tư khó khăn trong việc xác định mã HS của hàng hóa theo Tiêu chí 2, HSMT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p w14:paraId="775D8FD1"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 Trường hợp gói thầu có nhiều hạng mục thì có thể chỉ quy định lĩnh vực tổng quát, mã HS cho các hạng mục chính của gói thầu.</w:t>
      </w:r>
    </w:p>
    <w:p w14:paraId="5B634820" w14:textId="77777777" w:rsidR="00134A19" w:rsidRPr="000E7B6C" w:rsidRDefault="00134A19" w:rsidP="00243725">
      <w:pPr>
        <w:widowControl w:val="0"/>
        <w:spacing w:after="120" w:line="320" w:lineRule="atLeast"/>
        <w:ind w:firstLine="709"/>
        <w:rPr>
          <w:color w:val="FF0000"/>
          <w:sz w:val="27"/>
          <w:szCs w:val="27"/>
          <w:lang w:val="nl-NL"/>
        </w:rPr>
      </w:pPr>
      <w:r w:rsidRPr="000E7B6C">
        <w:rPr>
          <w:color w:val="FF0000"/>
          <w:sz w:val="27"/>
          <w:szCs w:val="27"/>
          <w:lang w:val="nl-NL"/>
        </w:rPr>
        <w:t>(11) Quy mô của hợp đồng tương tự:</w:t>
      </w:r>
    </w:p>
    <w:p w14:paraId="0AD2CF91"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 xml:space="preserve">Trường hợp gói thầu có nhiều hạng mục hàng hóa thì phải ghi giá trị tương ứng của từng hạng mục hàng hóa để làm cơ sở đánh giá kinh nghiệm thực hiện hợp đồng cung cấp hàng hóa tương tự của nhà thầu. </w:t>
      </w:r>
    </w:p>
    <w:p w14:paraId="54719C48"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 xml:space="preserve">Trường hợp gói thầu bao gồm nhiều loại hàng hóa khác nhau thì tùy theo tính chất, quy mô gói thầu để Chủ đầu tư đưa ra yêu cầu về quy mô tương tự trên cơ sở các loại hàng hóa chính của gói thầu (phải nêu rõ các hàng hóa chính) hoặc yêu cầu về quy mô tương tự trên cơ sở tất cả các loại hàng hóa của gói thầu, trong đó ghi quy mô yêu cầu đối với mỗi hạng mục hàng hóa chính hoặc mỗi hạng mục hàng hóa. Trường hợp mua sắm tập trung hoặc mua sắm hàng hóa có số lượng, khối lượng mời thầu lớn thì có thể điều chỉnh giảm yêu cầu về quy mô của hợp đồng tương tự xuống còn </w:t>
      </w:r>
      <w:r w:rsidRPr="000E7B6C">
        <w:rPr>
          <w:b/>
          <w:sz w:val="27"/>
          <w:szCs w:val="27"/>
          <w:lang w:val="nl-NL"/>
        </w:rPr>
        <w:t>Y/1,25</w:t>
      </w:r>
      <w:r w:rsidRPr="000E7B6C">
        <w:rPr>
          <w:i/>
          <w:sz w:val="27"/>
          <w:szCs w:val="27"/>
          <w:lang w:val="nl-NL"/>
        </w:rPr>
        <w:t xml:space="preserve"> </w:t>
      </w:r>
      <w:r w:rsidRPr="000E7B6C">
        <w:rPr>
          <w:sz w:val="27"/>
          <w:szCs w:val="27"/>
          <w:lang w:val="nl-NL"/>
        </w:rPr>
        <w:t xml:space="preserve">và/hoặc chia gói thầu thành các phần (lô) để tăng tính cạnh tranh cho gói thầu. Trong đó, </w:t>
      </w:r>
      <w:r w:rsidRPr="000E7B6C">
        <w:rPr>
          <w:b/>
          <w:color w:val="FF0000"/>
          <w:sz w:val="27"/>
          <w:szCs w:val="27"/>
          <w:lang w:val="nl-NL"/>
        </w:rPr>
        <w:t>Y</w:t>
      </w:r>
      <w:r w:rsidRPr="000E7B6C">
        <w:rPr>
          <w:color w:val="FF0000"/>
          <w:sz w:val="27"/>
          <w:szCs w:val="27"/>
          <w:lang w:val="nl-NL"/>
        </w:rPr>
        <w:t xml:space="preserve"> thông thường khoảng 50% giá trị của gói thầu đang xét</w:t>
      </w:r>
      <w:r w:rsidRPr="000E7B6C">
        <w:rPr>
          <w:sz w:val="27"/>
          <w:szCs w:val="27"/>
          <w:lang w:val="nl-NL"/>
        </w:rPr>
        <w:t xml:space="preserve">; riêng đối với trường hợp gói thầu có </w:t>
      </w:r>
      <w:r w:rsidRPr="000E7B6C">
        <w:rPr>
          <w:sz w:val="27"/>
          <w:szCs w:val="27"/>
          <w:lang w:val="pt-BR"/>
        </w:rPr>
        <w:t>một số hạng mục hàng hóa có cùng mã Chương, mã Nhóm thì việc xác định quy mô hợp đồng tương tự được xác định</w:t>
      </w:r>
      <w:r w:rsidRPr="000E7B6C">
        <w:rPr>
          <w:sz w:val="27"/>
          <w:szCs w:val="27"/>
          <w:lang w:val="nl-NL"/>
        </w:rPr>
        <w:t xml:space="preserve"> theo điểm (iii) và điểm (iv) ghi chú này. </w:t>
      </w:r>
    </w:p>
    <w:p w14:paraId="25854F3F"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 xml:space="preserve">Đối với gói thầu mua sắm hàng hóa có khối lượng, số lượng công việc căn cứ nhu cầu theo các năm và thời gian thực hiện hợp đồng dài hơn 1 năm thì HSMT yêu cầu về giá trị của hợp đồng tương tự trong 01 chu kỳ (01 năm) mà không xác định </w:t>
      </w:r>
      <w:r w:rsidRPr="000E7B6C">
        <w:rPr>
          <w:sz w:val="27"/>
          <w:szCs w:val="27"/>
          <w:lang w:val="nl-NL"/>
        </w:rPr>
        <w:lastRenderedPageBreak/>
        <w:t>yêu cầu theo tổng số năm.</w:t>
      </w:r>
    </w:p>
    <w:p w14:paraId="063DFC9B" w14:textId="77777777" w:rsidR="00134A19" w:rsidRPr="000E7B6C" w:rsidRDefault="00134A19" w:rsidP="00243725">
      <w:pPr>
        <w:widowControl w:val="0"/>
        <w:spacing w:after="120" w:line="320" w:lineRule="atLeast"/>
        <w:ind w:firstLine="709"/>
        <w:rPr>
          <w:i/>
          <w:iCs/>
          <w:sz w:val="27"/>
          <w:szCs w:val="27"/>
          <w:lang w:val="nl-NL"/>
        </w:rPr>
      </w:pPr>
      <w:r w:rsidRPr="000E7B6C">
        <w:rPr>
          <w:i/>
          <w:iCs/>
          <w:sz w:val="27"/>
          <w:szCs w:val="27"/>
          <w:lang w:val="nl-NL"/>
        </w:rPr>
        <w:t xml:space="preserve">Ví dụ: gói thầu cung cấp vật tư X cho nhu cầu của chủ đầu tư trong 02 năm 2024-2025 (từ 01/01/2024 đến 31/12/2025), giá gói thầu là 100.000.000.000 đồng (tính cho nhu cầu trong 02 năm). Yêu cầu giá trị của hợp đồng tương tự là: 50% x 100.000.000.000/2 =25.000.000.000 đồng. </w:t>
      </w:r>
    </w:p>
    <w:p w14:paraId="13107C2F"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Việc đánh giá về quy mô của hợp đồng tương tự căn cứ vào giá trị hoàn thành, được nghiệm thu như sau:</w:t>
      </w:r>
    </w:p>
    <w:p w14:paraId="7A78E18D" w14:textId="77777777" w:rsidR="00134A19" w:rsidRPr="000E7B6C" w:rsidRDefault="00134A19" w:rsidP="00243725">
      <w:pPr>
        <w:widowControl w:val="0"/>
        <w:spacing w:after="120" w:line="320" w:lineRule="atLeast"/>
        <w:ind w:firstLine="709"/>
        <w:rPr>
          <w:sz w:val="27"/>
          <w:szCs w:val="27"/>
          <w:lang w:val="nl-NL"/>
        </w:rPr>
      </w:pPr>
      <w:r w:rsidRPr="000E7B6C" w:rsidDel="001A07FC">
        <w:rPr>
          <w:sz w:val="27"/>
          <w:szCs w:val="27"/>
          <w:lang w:val="nl-NL"/>
        </w:rPr>
        <w:t xml:space="preserve"> </w:t>
      </w:r>
      <w:r w:rsidRPr="000E7B6C">
        <w:rPr>
          <w:sz w:val="27"/>
          <w:szCs w:val="27"/>
          <w:lang w:val="nl-NL"/>
        </w:rPr>
        <w:t xml:space="preserve">(i) Có ít nhất 01 hợp đồng hoàn thành cung cấp đầy đủ các loại hàng hóa tương tự có giá trị đáp ứng tối thiểu là </w:t>
      </w:r>
      <w:r w:rsidRPr="000E7B6C">
        <w:rPr>
          <w:b/>
          <w:sz w:val="27"/>
          <w:szCs w:val="27"/>
          <w:lang w:val="nl-NL"/>
        </w:rPr>
        <w:t>Y</w:t>
      </w:r>
      <w:r w:rsidRPr="000E7B6C">
        <w:rPr>
          <w:sz w:val="27"/>
          <w:szCs w:val="27"/>
          <w:lang w:val="nl-NL"/>
        </w:rPr>
        <w:t xml:space="preserve"> (hoặc </w:t>
      </w:r>
      <w:r w:rsidRPr="000E7B6C">
        <w:rPr>
          <w:b/>
          <w:sz w:val="27"/>
          <w:szCs w:val="27"/>
          <w:lang w:val="nl-NL"/>
        </w:rPr>
        <w:t xml:space="preserve">Y/1,25 </w:t>
      </w:r>
      <w:r w:rsidRPr="000E7B6C">
        <w:rPr>
          <w:sz w:val="27"/>
          <w:szCs w:val="27"/>
          <w:lang w:val="nl-NL"/>
        </w:rPr>
        <w:t>nếu thuộc trường hợp mua sắm tập trung hoặc mua sắm hàng hóa có số lượng, khối lượng mời thầu lớn), trong đó từng hạng mục tương tự trong hợp đồng không cần có giá trị đáp ứng 50% (hoặc 40% nếu thuộc trường hợp mua sắm tập trung hoặc mua sắm hàng hóa có số lượng, khối lượng mời thầu lớn) giá trị tương ứng của hạng mục đó trong gói thầu hoặc</w:t>
      </w:r>
    </w:p>
    <w:p w14:paraId="0A71CD32"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50% giá trị của từng hạng mục hàng hóa trong gói thầu đang xét (hoặc 40% nếu thuộc trường hợp mua sắm tập trung hoặc mua sắm hàng hóa có số lượng, khối lượng mời thầu lớn), trong đó không được cộng gộp giá trị của hạng mục hàng hóa tương tự trong nhiều hợp đồng khác nhau để hình thành một hạng mục hàng hóa tương tự có giá trị lớn hơn 50% (hoặc 40% nếu thuộc trường hợp mua sắm tập trung hoặc mua sắm hàng hóa có số lượng, khối lượng mời thầu lớn) giá trị của hạng mục hàng hóa gói thầu đang xét.</w:t>
      </w:r>
    </w:p>
    <w:p w14:paraId="4AD9AB17"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Trong đó:</w:t>
      </w:r>
    </w:p>
    <w:p w14:paraId="1B85667A"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67B916FB"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42B39205" w14:textId="77777777" w:rsidR="00134A19" w:rsidRPr="000E7B6C" w:rsidRDefault="00134A19" w:rsidP="00243725">
      <w:pPr>
        <w:widowControl w:val="0"/>
        <w:spacing w:after="120" w:line="320" w:lineRule="atLeast"/>
        <w:ind w:firstLine="709"/>
        <w:rPr>
          <w:iCs/>
          <w:sz w:val="27"/>
          <w:szCs w:val="27"/>
          <w:lang w:val="nl-NL"/>
        </w:rPr>
      </w:pPr>
      <w:r w:rsidRPr="000E7B6C">
        <w:rPr>
          <w:sz w:val="27"/>
          <w:szCs w:val="27"/>
          <w:lang w:val="nl-NL"/>
        </w:rPr>
        <w:t xml:space="preserve">- Trường hợp nhà thầu vừa là nhà sản xuất, vừa là nhà cung cấp (một số hàng hóa hoặc một phần khối lượng hàng hóa do nhà thầu chào trong 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 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w:t>
      </w:r>
      <w:r w:rsidRPr="000E7B6C">
        <w:rPr>
          <w:sz w:val="27"/>
          <w:szCs w:val="27"/>
          <w:lang w:val="nl-NL"/>
        </w:rPr>
        <w:lastRenderedPageBreak/>
        <w:t>xuất để cung cấp cho gói thầu).</w:t>
      </w:r>
    </w:p>
    <w:p w14:paraId="7DF5A6CD"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 xml:space="preserve">Đối với gói thầu mua sắm tập trung áp dụng lựa chọn nhà thầu theo khả năng cung cấp, hợp đồng tương tự được xác định tương ứng với khối lượng, giá trị của hàng hóa mà nhà thầu dự thầu, bảo đảm giá trị của từng hạng mục hàng hóa tương tự đã thực hiện đáp ứng tối thiểu 50% giá trị của từng hạng mục hàng hóa mà nhà thầu chào (hoặc 40% nếu thuộc trường hợp mua sắm tập trung hoặc mua sắm hàng hóa có số lượng, khối lượng mời thầu lớn). </w:t>
      </w:r>
    </w:p>
    <w:p w14:paraId="540CF045"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pt-BR"/>
        </w:rPr>
        <w:t xml:space="preserve">Trường hợp một số hạng mục hàng hóa trong gói thầu có cùng mã Chương, mã Nhóm (mã A) thì </w:t>
      </w:r>
      <w:r w:rsidRPr="000E7B6C">
        <w:rPr>
          <w:sz w:val="27"/>
          <w:szCs w:val="27"/>
          <w:lang w:val="nl-NL"/>
        </w:rPr>
        <w:t>việc đánh giá về quy mô của hợp đồng tương tự căn cứ vào giá trị hoàn thành, được nghiệm thu như sau:</w:t>
      </w:r>
    </w:p>
    <w:p w14:paraId="0F6A7331"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 xml:space="preserve">(iii) Có ít nhất 01 hợp đồng hoàn thành cung cấp đầy đủ các loại hàng hóa tương tự có giá trị đáp ứng tối thiểu là </w:t>
      </w:r>
      <w:r w:rsidRPr="000E7B6C">
        <w:rPr>
          <w:b/>
          <w:sz w:val="27"/>
          <w:szCs w:val="27"/>
          <w:lang w:val="nl-NL"/>
        </w:rPr>
        <w:t>K</w:t>
      </w:r>
      <w:r w:rsidRPr="000E7B6C">
        <w:rPr>
          <w:sz w:val="27"/>
          <w:szCs w:val="27"/>
          <w:lang w:val="nl-NL"/>
        </w:rPr>
        <w:t xml:space="preserve"> (hoặc </w:t>
      </w:r>
      <w:r w:rsidRPr="000E7B6C">
        <w:rPr>
          <w:b/>
          <w:sz w:val="27"/>
          <w:szCs w:val="27"/>
          <w:lang w:val="nl-NL"/>
        </w:rPr>
        <w:t xml:space="preserve">K/1,25 </w:t>
      </w:r>
      <w:r w:rsidRPr="000E7B6C">
        <w:rPr>
          <w:sz w:val="27"/>
          <w:szCs w:val="27"/>
          <w:lang w:val="nl-NL"/>
        </w:rPr>
        <w:t xml:space="preserve">nếu thuộc trường hợp mua sắm tập trung hoặc mua sắm hàng hóa có số lượng, khối lượng mời thầu lớn), trong đó </w:t>
      </w:r>
      <w:r w:rsidRPr="000E7B6C">
        <w:rPr>
          <w:b/>
          <w:bCs/>
          <w:sz w:val="27"/>
          <w:szCs w:val="27"/>
          <w:lang w:val="nl-NL"/>
        </w:rPr>
        <w:t>K</w:t>
      </w:r>
      <w:r w:rsidRPr="000E7B6C">
        <w:rPr>
          <w:sz w:val="27"/>
          <w:szCs w:val="27"/>
          <w:lang w:val="nl-NL"/>
        </w:rPr>
        <w:t xml:space="preserve"> bằng 50% tổng giá trị các hạng mục không có cùng mã Chương, mã Nhóm (không có mã A) và giá trị cao nhất của các hạng mục có cùng chung mã A (giá trị hạng mục theo giá gói thầu, dự toán được duyệt) hoặc</w:t>
      </w:r>
    </w:p>
    <w:p w14:paraId="01D1D667" w14:textId="77777777" w:rsidR="00134A19" w:rsidRPr="000E7B6C" w:rsidRDefault="00134A19" w:rsidP="00243725">
      <w:pPr>
        <w:spacing w:after="120" w:line="320" w:lineRule="atLeast"/>
        <w:ind w:firstLine="709"/>
        <w:rPr>
          <w:sz w:val="27"/>
          <w:szCs w:val="27"/>
          <w:lang w:val="nl-NL"/>
        </w:rPr>
      </w:pPr>
      <w:r w:rsidRPr="000E7B6C">
        <w:rPr>
          <w:sz w:val="27"/>
          <w:szCs w:val="27"/>
          <w:lang w:val="pt-BR"/>
        </w:rPr>
        <w:t xml:space="preserve">(iv) </w:t>
      </w:r>
      <w:r w:rsidRPr="000E7B6C">
        <w:rPr>
          <w:sz w:val="27"/>
          <w:szCs w:val="27"/>
          <w:lang w:val="nl-NL"/>
        </w:rPr>
        <w:t>Có các hạng mục hàng hóa tương tự đã thực hiện trong các hợp đồng khác nhau (hợp đồng có thể đã hoàn thành hoặc đang thực hiện, chưa nghiệm thu, thanh lý)</w:t>
      </w:r>
      <w:r w:rsidRPr="000E7B6C">
        <w:rPr>
          <w:sz w:val="27"/>
          <w:szCs w:val="27"/>
          <w:lang w:val="pt-BR"/>
        </w:rPr>
        <w:t xml:space="preserve"> </w:t>
      </w:r>
      <w:r w:rsidRPr="000E7B6C">
        <w:rPr>
          <w:sz w:val="27"/>
          <w:szCs w:val="27"/>
          <w:lang w:val="nl-NL"/>
        </w:rPr>
        <w:t xml:space="preserve">nhưng bảo đảm giá trị của từng hạng mục hàng hóa tương tự không có mã A đã thực hiện đáp ứng tối thiểu 50% giá trị của từng hạng mục hàng hóa trong gói thầu đang xét (hoặc 40% nếu thuộc trường hợp mua sắm tập trung hoặc mua sắm hàng hóa có số lượng, khối lượng mời thầu lớn), đối với hạng mục hàng hóa tương tự có cùng mã A thì </w:t>
      </w:r>
      <w:r w:rsidRPr="000E7B6C">
        <w:rPr>
          <w:sz w:val="27"/>
          <w:szCs w:val="27"/>
          <w:lang w:val="pt-BR"/>
        </w:rPr>
        <w:t xml:space="preserve">chỉ cần </w:t>
      </w:r>
      <w:r w:rsidRPr="000E7B6C">
        <w:rPr>
          <w:sz w:val="27"/>
          <w:szCs w:val="27"/>
          <w:lang w:val="nl-NL"/>
        </w:rPr>
        <w:t xml:space="preserve">giá trị của hạng mục hàng hóa tương tự </w:t>
      </w:r>
      <w:r w:rsidRPr="000E7B6C">
        <w:rPr>
          <w:sz w:val="27"/>
          <w:szCs w:val="27"/>
          <w:lang w:val="pt-BR"/>
        </w:rPr>
        <w:t xml:space="preserve">đã thực hiện </w:t>
      </w:r>
      <w:r w:rsidRPr="000E7B6C">
        <w:rPr>
          <w:sz w:val="27"/>
          <w:szCs w:val="27"/>
          <w:lang w:val="nl-NL"/>
        </w:rPr>
        <w:t xml:space="preserve">đáp ứng tối thiểu 50% giá trị cao nhất của hạng mục hàng hóa cùng mã A trong gói thầu đang xét (hoặc 40% nếu thuộc trường hợp mua sắm tập trung hoặc mua sắm hàng hóa có số lượng, khối lượng mời thầu lớn). </w:t>
      </w:r>
      <w:r w:rsidRPr="000E7B6C">
        <w:rPr>
          <w:spacing w:val="-8"/>
          <w:sz w:val="27"/>
          <w:szCs w:val="27"/>
          <w:lang w:val="nl-NL"/>
        </w:rPr>
        <w:t>Không được cộng gộp giá trị của hạng mục hàng hóa tương tự trong nhiều hợp đồng</w:t>
      </w:r>
      <w:r w:rsidRPr="000E7B6C">
        <w:rPr>
          <w:spacing w:val="-8"/>
          <w:sz w:val="27"/>
          <w:szCs w:val="27"/>
          <w:lang w:val="vi-VN"/>
        </w:rPr>
        <w:t xml:space="preserve"> </w:t>
      </w:r>
      <w:r w:rsidRPr="000E7B6C">
        <w:rPr>
          <w:spacing w:val="-8"/>
          <w:sz w:val="27"/>
          <w:szCs w:val="27"/>
          <w:lang w:val="nl-NL"/>
        </w:rPr>
        <w:t xml:space="preserve">khác nhau </w:t>
      </w:r>
      <w:r w:rsidRPr="000E7B6C">
        <w:rPr>
          <w:spacing w:val="-8"/>
          <w:sz w:val="27"/>
          <w:szCs w:val="27"/>
          <w:lang w:val="vi-VN"/>
        </w:rPr>
        <w:t xml:space="preserve">để </w:t>
      </w:r>
      <w:r w:rsidRPr="000E7B6C">
        <w:rPr>
          <w:spacing w:val="-8"/>
          <w:sz w:val="27"/>
          <w:szCs w:val="27"/>
          <w:lang w:val="nl-NL"/>
        </w:rPr>
        <w:t>hình thành một hạng mục hàng hóa tương tự có giá trị lớn hơn 50% (</w:t>
      </w:r>
      <w:r w:rsidRPr="000E7B6C">
        <w:rPr>
          <w:sz w:val="27"/>
          <w:szCs w:val="27"/>
          <w:lang w:val="nl-NL"/>
        </w:rPr>
        <w:t>hoặc 40% nếu thuộc trường hợp mua sắm tập trung hoặc mua sắm hàng hóa có số lượng, khối lượng mời thầu lớn)</w:t>
      </w:r>
      <w:r w:rsidRPr="000E7B6C">
        <w:rPr>
          <w:spacing w:val="-8"/>
          <w:sz w:val="27"/>
          <w:szCs w:val="27"/>
          <w:lang w:val="nl-NL"/>
        </w:rPr>
        <w:t xml:space="preserve"> giá trị của hạng mục hàng hóa gói thầu đang xét.</w:t>
      </w:r>
    </w:p>
    <w:p w14:paraId="6A1AD85A" w14:textId="77777777" w:rsidR="00134A19" w:rsidRPr="000E7B6C" w:rsidRDefault="00134A19" w:rsidP="00243725">
      <w:pPr>
        <w:widowControl w:val="0"/>
        <w:spacing w:after="120" w:line="320" w:lineRule="atLeast"/>
        <w:ind w:firstLine="709"/>
        <w:rPr>
          <w:sz w:val="27"/>
          <w:szCs w:val="27"/>
          <w:lang w:val="nl-NL"/>
        </w:rPr>
      </w:pPr>
      <w:r w:rsidRPr="000E7B6C">
        <w:rPr>
          <w:sz w:val="27"/>
          <w:szCs w:val="27"/>
          <w:lang w:val="nl-NL"/>
        </w:rPr>
        <w:t>* Ví dụ cho ghi chú số (10), (11):</w:t>
      </w:r>
    </w:p>
    <w:p w14:paraId="22EAD19C" w14:textId="77777777" w:rsidR="00134A19" w:rsidRPr="000E7B6C" w:rsidRDefault="00134A19" w:rsidP="00243725">
      <w:pPr>
        <w:widowControl w:val="0"/>
        <w:spacing w:after="120" w:line="320" w:lineRule="atLeast"/>
        <w:ind w:firstLine="709"/>
        <w:rPr>
          <w:sz w:val="27"/>
          <w:szCs w:val="27"/>
          <w:shd w:val="clear" w:color="auto" w:fill="FFFFFF"/>
          <w:lang w:val="nl-NL"/>
        </w:rPr>
      </w:pPr>
      <w:r w:rsidRPr="000E7B6C">
        <w:rPr>
          <w:sz w:val="27"/>
          <w:szCs w:val="27"/>
          <w:lang w:val="nl-NL"/>
        </w:rPr>
        <w:t xml:space="preserve">- Ví dụ 1: Gói thầu đang xét là gói thầu cung cấp 500.000 cái </w:t>
      </w:r>
      <w:r w:rsidRPr="000E7B6C">
        <w:rPr>
          <w:sz w:val="27"/>
          <w:szCs w:val="27"/>
          <w:shd w:val="clear" w:color="auto" w:fill="FFFFFF"/>
          <w:lang w:val="nl-NL"/>
        </w:rPr>
        <w:t xml:space="preserve">bơm tiêm dùng một lần có mã HS </w:t>
      </w:r>
      <w:r w:rsidRPr="000E7B6C">
        <w:rPr>
          <w:b/>
          <w:sz w:val="27"/>
          <w:szCs w:val="27"/>
          <w:shd w:val="clear" w:color="auto" w:fill="FFFFFF"/>
          <w:lang w:val="nl-NL"/>
        </w:rPr>
        <w:t>9018</w:t>
      </w:r>
      <w:r w:rsidRPr="000E7B6C">
        <w:rPr>
          <w:sz w:val="27"/>
          <w:szCs w:val="27"/>
          <w:shd w:val="clear" w:color="auto" w:fill="FFFFFF"/>
          <w:lang w:val="nl-NL"/>
        </w:rPr>
        <w:t xml:space="preserve">.31.10 (Theo quy định của Thông tư số 14/2018/TT-BYT) giá trị 1.000.000.000 đồng và 100 chiếc đèn mổ treo trần có mã HS </w:t>
      </w:r>
      <w:r w:rsidRPr="000E7B6C">
        <w:rPr>
          <w:b/>
          <w:sz w:val="27"/>
          <w:szCs w:val="27"/>
          <w:shd w:val="clear" w:color="auto" w:fill="FFFFFF"/>
          <w:lang w:val="nl-NL"/>
        </w:rPr>
        <w:t>9405</w:t>
      </w:r>
      <w:r w:rsidRPr="000E7B6C">
        <w:rPr>
          <w:sz w:val="27"/>
          <w:szCs w:val="27"/>
          <w:shd w:val="clear" w:color="auto" w:fill="FFFFFF"/>
          <w:lang w:val="nl-NL"/>
        </w:rPr>
        <w:t xml:space="preserve">.10.20 (Theo quy định của Thông tư số 14/2018/TT-BYT) giá trị 2.000.000.000 đồng. Nhà thầu X có hợp đồng A (chưa hoàn thành, chưa được thanh lý) cung cấp 2 máy thở có mã HS </w:t>
      </w:r>
      <w:r w:rsidRPr="000E7B6C">
        <w:rPr>
          <w:b/>
          <w:sz w:val="27"/>
          <w:szCs w:val="27"/>
          <w:shd w:val="clear" w:color="auto" w:fill="FFFFFF"/>
          <w:lang w:val="nl-NL"/>
        </w:rPr>
        <w:t>9018</w:t>
      </w:r>
      <w:r w:rsidRPr="000E7B6C">
        <w:rPr>
          <w:sz w:val="27"/>
          <w:szCs w:val="27"/>
          <w:shd w:val="clear" w:color="auto" w:fill="FFFFFF"/>
          <w:lang w:val="nl-NL"/>
        </w:rPr>
        <w:t xml:space="preserve">.90.30, trong đó đã bàn giao 1 chiếc (đã được nghiệm thu) với giá trị 900.000.000 đồng (&gt; 50% giá trị hạng mục bơm tiêm dùng một lần) và có hợp đồng B (chưa hoàn thành, chưa được thanh lý) cung cấp 200 chiếc đèn phẫu thuật có mã HS </w:t>
      </w:r>
      <w:r w:rsidRPr="000E7B6C">
        <w:rPr>
          <w:b/>
          <w:sz w:val="27"/>
          <w:szCs w:val="27"/>
          <w:shd w:val="clear" w:color="auto" w:fill="FFFFFF"/>
          <w:lang w:val="nl-NL"/>
        </w:rPr>
        <w:t>9405</w:t>
      </w:r>
      <w:r w:rsidRPr="000E7B6C">
        <w:rPr>
          <w:sz w:val="27"/>
          <w:szCs w:val="27"/>
          <w:shd w:val="clear" w:color="auto" w:fill="FFFFFF"/>
          <w:lang w:val="nl-NL"/>
        </w:rPr>
        <w:t>.40.91, trong đó đã bàn giao 80 chiếc (đã được nghiệm thu) với giá trị 1.450.000.000 đồng (&gt; 50% giá trị hạng mục đèn mổ treo trần) thì nhà thầu X được đánh giá là đáp ứng yêu cầu về hợp đồng tương tự của gói thầu này.</w:t>
      </w:r>
      <w:r w:rsidRPr="000E7B6C">
        <w:rPr>
          <w:strike/>
          <w:vanish/>
          <w:sz w:val="27"/>
          <w:szCs w:val="27"/>
          <w:lang w:val="nl-NL"/>
        </w:rPr>
        <w:t xml:space="preserve"> (11) Căn cứ vào quy mô, tính chất của gói thầu và tình hình thực tế của ngành, địa phương để quy định cho phù hợp. Thông thường từ 1 đến 3 hợp đồng tương tự (N từ 1 đến 3).</w:t>
      </w:r>
    </w:p>
    <w:p w14:paraId="25782125" w14:textId="77777777" w:rsidR="00134A19" w:rsidRPr="000E7B6C" w:rsidRDefault="00134A19" w:rsidP="00243725">
      <w:pPr>
        <w:widowControl w:val="0"/>
        <w:spacing w:after="120" w:line="320" w:lineRule="atLeast"/>
        <w:ind w:firstLine="709"/>
        <w:rPr>
          <w:strike/>
          <w:vanish/>
          <w:sz w:val="27"/>
          <w:szCs w:val="27"/>
          <w:lang w:val="pl-PL"/>
        </w:rPr>
      </w:pPr>
    </w:p>
    <w:p w14:paraId="0C9C4942" w14:textId="77777777" w:rsidR="00134A19" w:rsidRPr="000E7B6C" w:rsidRDefault="00134A19" w:rsidP="00243725">
      <w:pPr>
        <w:widowControl w:val="0"/>
        <w:tabs>
          <w:tab w:val="left" w:pos="0"/>
        </w:tabs>
        <w:spacing w:after="120" w:line="320" w:lineRule="atLeast"/>
        <w:ind w:firstLine="709"/>
        <w:rPr>
          <w:iCs/>
          <w:strike/>
          <w:vanish/>
          <w:sz w:val="27"/>
          <w:szCs w:val="27"/>
          <w:lang w:val="pl-PL"/>
        </w:rPr>
      </w:pPr>
      <w:r w:rsidRPr="000E7B6C">
        <w:rPr>
          <w:iCs/>
          <w:strike/>
          <w:vanish/>
          <w:sz w:val="27"/>
          <w:szCs w:val="27"/>
          <w:lang w:val="pl-PL"/>
        </w:rPr>
        <w:t xml:space="preserve"> Trường hợp N = 1 thì thay thế quy định trong bảng bằng yêu cầu sau:</w:t>
      </w:r>
    </w:p>
    <w:p w14:paraId="62B32105" w14:textId="77777777" w:rsidR="00134A19" w:rsidRPr="000E7B6C" w:rsidRDefault="00134A19" w:rsidP="00243725">
      <w:pPr>
        <w:spacing w:after="120" w:line="320" w:lineRule="atLeast"/>
        <w:ind w:firstLine="709"/>
        <w:rPr>
          <w:rFonts w:eastAsia=".VnTime"/>
          <w:sz w:val="27"/>
          <w:szCs w:val="27"/>
          <w:lang w:val="pl-PL"/>
        </w:rPr>
      </w:pPr>
      <w:r w:rsidRPr="000E7B6C">
        <w:rPr>
          <w:rFonts w:eastAsia=".VnTime"/>
          <w:sz w:val="27"/>
          <w:szCs w:val="27"/>
          <w:lang w:val="pl-PL"/>
        </w:rPr>
        <w:t>-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50% x 1,64 tỷ đồng.</w:t>
      </w:r>
    </w:p>
    <w:p w14:paraId="0D06B7ED" w14:textId="77777777" w:rsidR="00134A19" w:rsidRPr="000E7B6C" w:rsidRDefault="00134A19" w:rsidP="00243725">
      <w:pPr>
        <w:spacing w:after="120" w:line="320" w:lineRule="atLeast"/>
        <w:ind w:firstLine="709"/>
        <w:rPr>
          <w:sz w:val="27"/>
          <w:szCs w:val="27"/>
          <w:lang w:val="es-ES"/>
        </w:rPr>
      </w:pPr>
      <w:r w:rsidRPr="000E7B6C">
        <w:rPr>
          <w:rFonts w:eastAsia=".VnTime"/>
          <w:sz w:val="27"/>
          <w:szCs w:val="27"/>
          <w:lang w:val="pl-P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0E7B6C">
        <w:rPr>
          <w:sz w:val="27"/>
          <w:szCs w:val="27"/>
          <w:lang w:val="es-ES"/>
        </w:rPr>
        <w:t>.</w:t>
      </w:r>
      <w:r w:rsidRPr="000E7B6C">
        <w:rPr>
          <w:i/>
          <w:sz w:val="27"/>
          <w:szCs w:val="27"/>
          <w:lang w:val="es-ES"/>
        </w:rPr>
        <w:t xml:space="preserve"> </w:t>
      </w:r>
      <w:r w:rsidRPr="000E7B6C">
        <w:rPr>
          <w:sz w:val="27"/>
          <w:szCs w:val="27"/>
          <w:lang w:val="es-ES"/>
        </w:rPr>
        <w:t>Nhà thầu tham dự thầu là nhà thầu Liên danh A – B</w:t>
      </w:r>
      <w:r w:rsidRPr="000E7B6C">
        <w:rPr>
          <w:i/>
          <w:sz w:val="27"/>
          <w:szCs w:val="27"/>
          <w:lang w:val="es-ES"/>
        </w:rPr>
        <w:t xml:space="preserve"> </w:t>
      </w:r>
      <w:r w:rsidRPr="000E7B6C">
        <w:rPr>
          <w:sz w:val="27"/>
          <w:szCs w:val="27"/>
          <w:lang w:val="es-ES"/>
        </w:rPr>
        <w:t xml:space="preserve">trong đó thành viên A là nhà sản xuất máy điều hòa đảm nhận phần công việc cung cấp máy điều hòa (80% giá trị công việc gói thầu), thành viên B </w:t>
      </w:r>
      <w:r w:rsidRPr="000E7B6C">
        <w:rPr>
          <w:sz w:val="27"/>
          <w:szCs w:val="27"/>
          <w:lang w:val="pt-BR"/>
        </w:rPr>
        <w:t>là nhà thương mại đảm nhận phần công việc cung cấp máy tính xách tay và máy in của gói thầu (20% giá trị công việc gói thầu). Trong trường hợp này, nhà thầu Liên danh A – B đư</w:t>
      </w:r>
      <w:r w:rsidRPr="000E7B6C">
        <w:rPr>
          <w:sz w:val="27"/>
          <w:szCs w:val="27"/>
          <w:lang w:val="es-ES"/>
        </w:rPr>
        <w:t>ợc coi là đáp ứng yêu cầu về năng lực sản xuất và kinh nghiệm thực hiện hợp đồng nếu:</w:t>
      </w:r>
    </w:p>
    <w:p w14:paraId="55CAC348" w14:textId="77777777" w:rsidR="00134A19" w:rsidRPr="000E7B6C" w:rsidRDefault="00134A19" w:rsidP="00243725">
      <w:pPr>
        <w:spacing w:after="120" w:line="320" w:lineRule="atLeast"/>
        <w:ind w:firstLine="709"/>
        <w:rPr>
          <w:sz w:val="27"/>
          <w:szCs w:val="27"/>
          <w:lang w:val="pt-BR"/>
        </w:rPr>
      </w:pPr>
      <w:r w:rsidRPr="000E7B6C">
        <w:rPr>
          <w:sz w:val="27"/>
          <w:szCs w:val="27"/>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5EB2863C" w14:textId="77777777" w:rsidR="00134A19" w:rsidRPr="000E7B6C" w:rsidRDefault="00134A19" w:rsidP="00243725">
      <w:pPr>
        <w:pStyle w:val="ListParagraph"/>
        <w:widowControl w:val="0"/>
        <w:tabs>
          <w:tab w:val="left" w:pos="434"/>
          <w:tab w:val="left" w:pos="993"/>
        </w:tabs>
        <w:spacing w:before="120" w:after="120" w:line="320" w:lineRule="atLeast"/>
        <w:ind w:left="0" w:firstLine="720"/>
        <w:contextualSpacing w:val="0"/>
        <w:rPr>
          <w:sz w:val="27"/>
          <w:szCs w:val="27"/>
          <w:lang w:val="es-ES"/>
        </w:rPr>
      </w:pPr>
      <w:r w:rsidRPr="000E7B6C">
        <w:rPr>
          <w:sz w:val="27"/>
          <w:szCs w:val="27"/>
          <w:lang w:val="pt-BR"/>
        </w:rPr>
        <w:t xml:space="preserve">+ Thành viên B đã thực hiện cung cấp các mã hàng hóa 8507, 8443 trong cùng 01 hợp đồng hoặc ở 02 hợp đồng khác nhau </w:t>
      </w:r>
      <w:r w:rsidRPr="000E7B6C">
        <w:rPr>
          <w:sz w:val="27"/>
          <w:szCs w:val="27"/>
          <w:lang w:val="es-ES"/>
        </w:rPr>
        <w:t>nhưng bảo đảm giá trị mã hàng hóa 8507 trong 01 hợp đồng bằng hoặc lớn hơn 50% giá trị của hạng mục máy tính xách tay (tức là ≥50% x 400 triệu đồng), giá trị mã hàng hóa 8443 trong 01 hợp đồng bằng hoặc lớn hơn 50% giá trị của hạng mục máy in laser (tức là ≥ 50% x 100 triệu đồng).</w:t>
      </w:r>
    </w:p>
    <w:p w14:paraId="01D486EA" w14:textId="77777777" w:rsidR="00134A19" w:rsidRPr="000E7B6C" w:rsidRDefault="00134A19" w:rsidP="00243725">
      <w:pPr>
        <w:pStyle w:val="ListParagraph"/>
        <w:widowControl w:val="0"/>
        <w:tabs>
          <w:tab w:val="left" w:pos="434"/>
          <w:tab w:val="left" w:pos="993"/>
        </w:tabs>
        <w:spacing w:before="120" w:after="120" w:line="320" w:lineRule="atLeast"/>
        <w:contextualSpacing w:val="0"/>
        <w:rPr>
          <w:sz w:val="27"/>
          <w:szCs w:val="27"/>
          <w:lang w:val="es-ES"/>
        </w:rPr>
      </w:pPr>
      <w:r w:rsidRPr="000E7B6C">
        <w:rPr>
          <w:sz w:val="27"/>
          <w:szCs w:val="27"/>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077960" w:rsidRPr="000E7B6C" w14:paraId="6644CEBF" w14:textId="77777777" w:rsidTr="00470B22">
        <w:trPr>
          <w:jc w:val="center"/>
        </w:trPr>
        <w:tc>
          <w:tcPr>
            <w:tcW w:w="988" w:type="dxa"/>
            <w:vAlign w:val="center"/>
          </w:tcPr>
          <w:p w14:paraId="51486DB0"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jc w:val="center"/>
              <w:rPr>
                <w:b/>
                <w:sz w:val="27"/>
                <w:szCs w:val="27"/>
                <w:lang w:val="es-ES" w:eastAsia="vi-VN"/>
              </w:rPr>
            </w:pPr>
            <w:r w:rsidRPr="000E7B6C">
              <w:rPr>
                <w:b/>
                <w:sz w:val="27"/>
                <w:szCs w:val="27"/>
                <w:lang w:val="es-ES" w:eastAsia="vi-VN"/>
              </w:rPr>
              <w:t>STT</w:t>
            </w:r>
          </w:p>
        </w:tc>
        <w:tc>
          <w:tcPr>
            <w:tcW w:w="2835" w:type="dxa"/>
            <w:vAlign w:val="center"/>
          </w:tcPr>
          <w:p w14:paraId="62A4D8FF"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jc w:val="center"/>
              <w:rPr>
                <w:b/>
                <w:sz w:val="27"/>
                <w:szCs w:val="27"/>
                <w:lang w:val="es-ES" w:eastAsia="vi-VN"/>
              </w:rPr>
            </w:pPr>
            <w:r w:rsidRPr="000E7B6C">
              <w:rPr>
                <w:b/>
                <w:sz w:val="27"/>
                <w:szCs w:val="27"/>
                <w:lang w:val="es-ES" w:eastAsia="vi-VN"/>
              </w:rPr>
              <w:t>Danh mục hàng hóa</w:t>
            </w:r>
          </w:p>
        </w:tc>
        <w:tc>
          <w:tcPr>
            <w:tcW w:w="1604" w:type="dxa"/>
            <w:vAlign w:val="center"/>
          </w:tcPr>
          <w:p w14:paraId="69259A3B"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jc w:val="center"/>
              <w:rPr>
                <w:b/>
                <w:sz w:val="27"/>
                <w:szCs w:val="27"/>
                <w:lang w:val="es-ES" w:eastAsia="vi-VN"/>
              </w:rPr>
            </w:pPr>
            <w:r w:rsidRPr="000E7B6C">
              <w:rPr>
                <w:b/>
                <w:sz w:val="27"/>
                <w:szCs w:val="27"/>
                <w:lang w:val="es-ES" w:eastAsia="vi-VN"/>
              </w:rPr>
              <w:t>Mã HS</w:t>
            </w:r>
          </w:p>
        </w:tc>
        <w:tc>
          <w:tcPr>
            <w:tcW w:w="2552" w:type="dxa"/>
            <w:vAlign w:val="center"/>
          </w:tcPr>
          <w:p w14:paraId="629AC357"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jc w:val="center"/>
              <w:rPr>
                <w:b/>
                <w:sz w:val="27"/>
                <w:szCs w:val="27"/>
                <w:lang w:val="es-ES" w:eastAsia="vi-VN"/>
              </w:rPr>
            </w:pPr>
            <w:r w:rsidRPr="000E7B6C">
              <w:rPr>
                <w:b/>
                <w:sz w:val="27"/>
                <w:szCs w:val="27"/>
                <w:lang w:val="es-ES" w:eastAsia="vi-VN"/>
              </w:rPr>
              <w:t>Giá trị theo dự toán (VND)</w:t>
            </w:r>
          </w:p>
        </w:tc>
      </w:tr>
      <w:tr w:rsidR="00077960" w:rsidRPr="000E7B6C" w14:paraId="53A7FC0F" w14:textId="77777777" w:rsidTr="00470B22">
        <w:trPr>
          <w:jc w:val="center"/>
        </w:trPr>
        <w:tc>
          <w:tcPr>
            <w:tcW w:w="988" w:type="dxa"/>
          </w:tcPr>
          <w:p w14:paraId="78BC7609"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jc w:val="center"/>
              <w:rPr>
                <w:sz w:val="27"/>
                <w:szCs w:val="27"/>
                <w:lang w:val="es-ES" w:eastAsia="vi-VN"/>
              </w:rPr>
            </w:pPr>
            <w:r w:rsidRPr="000E7B6C">
              <w:rPr>
                <w:sz w:val="27"/>
                <w:szCs w:val="27"/>
                <w:lang w:val="es-ES" w:eastAsia="vi-VN"/>
              </w:rPr>
              <w:t>1</w:t>
            </w:r>
          </w:p>
        </w:tc>
        <w:tc>
          <w:tcPr>
            <w:tcW w:w="2835" w:type="dxa"/>
          </w:tcPr>
          <w:p w14:paraId="710932C0"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rPr>
                <w:sz w:val="27"/>
                <w:szCs w:val="27"/>
                <w:lang w:val="es-ES" w:eastAsia="vi-VN"/>
              </w:rPr>
            </w:pPr>
            <w:r w:rsidRPr="000E7B6C">
              <w:rPr>
                <w:sz w:val="27"/>
                <w:szCs w:val="27"/>
                <w:lang w:val="es-ES" w:eastAsia="vi-VN"/>
              </w:rPr>
              <w:t>Hàng hóa A</w:t>
            </w:r>
          </w:p>
        </w:tc>
        <w:tc>
          <w:tcPr>
            <w:tcW w:w="1604" w:type="dxa"/>
          </w:tcPr>
          <w:p w14:paraId="08ECD6C8"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jc w:val="center"/>
              <w:rPr>
                <w:sz w:val="27"/>
                <w:szCs w:val="27"/>
                <w:lang w:val="es-ES" w:eastAsia="vi-VN"/>
              </w:rPr>
            </w:pPr>
            <w:r w:rsidRPr="000E7B6C">
              <w:rPr>
                <w:sz w:val="27"/>
                <w:szCs w:val="27"/>
                <w:lang w:val="es-ES" w:eastAsia="vi-VN"/>
              </w:rPr>
              <w:t>9025</w:t>
            </w:r>
          </w:p>
        </w:tc>
        <w:tc>
          <w:tcPr>
            <w:tcW w:w="2552" w:type="dxa"/>
          </w:tcPr>
          <w:p w14:paraId="00F860D8"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jc w:val="right"/>
              <w:rPr>
                <w:sz w:val="27"/>
                <w:szCs w:val="27"/>
                <w:lang w:val="es-ES" w:eastAsia="vi-VN"/>
              </w:rPr>
            </w:pPr>
            <w:r w:rsidRPr="000E7B6C">
              <w:rPr>
                <w:sz w:val="27"/>
                <w:szCs w:val="27"/>
                <w:lang w:val="es-ES" w:eastAsia="vi-VN"/>
              </w:rPr>
              <w:t>10.000.000.000</w:t>
            </w:r>
          </w:p>
        </w:tc>
      </w:tr>
      <w:tr w:rsidR="00077960" w:rsidRPr="000E7B6C" w14:paraId="1ED04B54" w14:textId="77777777" w:rsidTr="00470B22">
        <w:trPr>
          <w:jc w:val="center"/>
        </w:trPr>
        <w:tc>
          <w:tcPr>
            <w:tcW w:w="988" w:type="dxa"/>
          </w:tcPr>
          <w:p w14:paraId="6E7DB120"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jc w:val="center"/>
              <w:rPr>
                <w:sz w:val="27"/>
                <w:szCs w:val="27"/>
                <w:lang w:val="es-ES" w:eastAsia="vi-VN"/>
              </w:rPr>
            </w:pPr>
            <w:r w:rsidRPr="000E7B6C">
              <w:rPr>
                <w:sz w:val="27"/>
                <w:szCs w:val="27"/>
                <w:lang w:val="es-ES" w:eastAsia="vi-VN"/>
              </w:rPr>
              <w:t>2</w:t>
            </w:r>
          </w:p>
        </w:tc>
        <w:tc>
          <w:tcPr>
            <w:tcW w:w="2835" w:type="dxa"/>
          </w:tcPr>
          <w:p w14:paraId="67011095"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rPr>
                <w:sz w:val="27"/>
                <w:szCs w:val="27"/>
                <w:lang w:val="es-ES" w:eastAsia="vi-VN"/>
              </w:rPr>
            </w:pPr>
            <w:r w:rsidRPr="000E7B6C">
              <w:rPr>
                <w:sz w:val="27"/>
                <w:szCs w:val="27"/>
                <w:lang w:val="es-ES" w:eastAsia="vi-VN"/>
              </w:rPr>
              <w:t>Hàng hóa B</w:t>
            </w:r>
          </w:p>
        </w:tc>
        <w:tc>
          <w:tcPr>
            <w:tcW w:w="1604" w:type="dxa"/>
          </w:tcPr>
          <w:p w14:paraId="2EE61CFD"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jc w:val="center"/>
              <w:rPr>
                <w:sz w:val="27"/>
                <w:szCs w:val="27"/>
                <w:lang w:val="es-ES" w:eastAsia="vi-VN"/>
              </w:rPr>
            </w:pPr>
            <w:r w:rsidRPr="000E7B6C">
              <w:rPr>
                <w:sz w:val="27"/>
                <w:szCs w:val="27"/>
                <w:lang w:val="es-ES" w:eastAsia="vi-VN"/>
              </w:rPr>
              <w:t>9030</w:t>
            </w:r>
          </w:p>
        </w:tc>
        <w:tc>
          <w:tcPr>
            <w:tcW w:w="2552" w:type="dxa"/>
          </w:tcPr>
          <w:p w14:paraId="4CF2EF39"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jc w:val="right"/>
              <w:rPr>
                <w:sz w:val="27"/>
                <w:szCs w:val="27"/>
                <w:lang w:val="es-ES" w:eastAsia="vi-VN"/>
              </w:rPr>
            </w:pPr>
            <w:r w:rsidRPr="000E7B6C">
              <w:rPr>
                <w:sz w:val="27"/>
                <w:szCs w:val="27"/>
                <w:lang w:val="es-ES" w:eastAsia="vi-VN"/>
              </w:rPr>
              <w:t>8.000.000.000</w:t>
            </w:r>
          </w:p>
        </w:tc>
      </w:tr>
      <w:tr w:rsidR="00077960" w:rsidRPr="000E7B6C" w14:paraId="438730EA" w14:textId="77777777" w:rsidTr="00470B22">
        <w:trPr>
          <w:jc w:val="center"/>
        </w:trPr>
        <w:tc>
          <w:tcPr>
            <w:tcW w:w="988" w:type="dxa"/>
          </w:tcPr>
          <w:p w14:paraId="37E6A564"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jc w:val="center"/>
              <w:rPr>
                <w:sz w:val="27"/>
                <w:szCs w:val="27"/>
                <w:lang w:val="es-ES" w:eastAsia="vi-VN"/>
              </w:rPr>
            </w:pPr>
            <w:r w:rsidRPr="000E7B6C">
              <w:rPr>
                <w:sz w:val="27"/>
                <w:szCs w:val="27"/>
                <w:lang w:val="es-ES" w:eastAsia="vi-VN"/>
              </w:rPr>
              <w:t>3</w:t>
            </w:r>
          </w:p>
        </w:tc>
        <w:tc>
          <w:tcPr>
            <w:tcW w:w="2835" w:type="dxa"/>
          </w:tcPr>
          <w:p w14:paraId="2663B8EF"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rPr>
                <w:sz w:val="27"/>
                <w:szCs w:val="27"/>
                <w:lang w:val="es-ES" w:eastAsia="vi-VN"/>
              </w:rPr>
            </w:pPr>
            <w:r w:rsidRPr="000E7B6C">
              <w:rPr>
                <w:sz w:val="27"/>
                <w:szCs w:val="27"/>
                <w:lang w:val="es-ES" w:eastAsia="vi-VN"/>
              </w:rPr>
              <w:t>Hàng hóa C</w:t>
            </w:r>
          </w:p>
        </w:tc>
        <w:tc>
          <w:tcPr>
            <w:tcW w:w="1604" w:type="dxa"/>
          </w:tcPr>
          <w:p w14:paraId="5ABA66DD"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jc w:val="center"/>
              <w:rPr>
                <w:sz w:val="27"/>
                <w:szCs w:val="27"/>
                <w:lang w:val="es-ES" w:eastAsia="vi-VN"/>
              </w:rPr>
            </w:pPr>
            <w:r w:rsidRPr="000E7B6C">
              <w:rPr>
                <w:sz w:val="27"/>
                <w:szCs w:val="27"/>
                <w:lang w:val="es-ES" w:eastAsia="vi-VN"/>
              </w:rPr>
              <w:t>9030</w:t>
            </w:r>
          </w:p>
        </w:tc>
        <w:tc>
          <w:tcPr>
            <w:tcW w:w="2552" w:type="dxa"/>
          </w:tcPr>
          <w:p w14:paraId="3C091569"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jc w:val="right"/>
              <w:rPr>
                <w:sz w:val="27"/>
                <w:szCs w:val="27"/>
                <w:lang w:val="es-ES" w:eastAsia="vi-VN"/>
              </w:rPr>
            </w:pPr>
            <w:r w:rsidRPr="000E7B6C">
              <w:rPr>
                <w:sz w:val="27"/>
                <w:szCs w:val="27"/>
                <w:lang w:val="es-ES" w:eastAsia="vi-VN"/>
              </w:rPr>
              <w:t>12.000.000.000</w:t>
            </w:r>
          </w:p>
        </w:tc>
      </w:tr>
    </w:tbl>
    <w:p w14:paraId="346C5DB2" w14:textId="77777777" w:rsidR="00134A19" w:rsidRPr="000E7B6C" w:rsidRDefault="00134A19" w:rsidP="00243725">
      <w:pPr>
        <w:pStyle w:val="ListParagraph"/>
        <w:widowControl w:val="0"/>
        <w:tabs>
          <w:tab w:val="left" w:pos="434"/>
          <w:tab w:val="left" w:pos="993"/>
        </w:tabs>
        <w:spacing w:before="120" w:after="120" w:line="320" w:lineRule="atLeast"/>
        <w:ind w:left="0" w:firstLine="720"/>
        <w:contextualSpacing w:val="0"/>
        <w:rPr>
          <w:sz w:val="27"/>
          <w:szCs w:val="27"/>
          <w:lang w:val="es-ES"/>
        </w:rPr>
      </w:pPr>
      <w:r w:rsidRPr="000E7B6C">
        <w:rPr>
          <w:sz w:val="27"/>
          <w:szCs w:val="27"/>
          <w:lang w:val="es-ES"/>
        </w:rPr>
        <w:t>Trong trường hợp này, nhà thầu A tham dự gói thầu mua sắm hàng hóa Q nêu trên được coi là đáp ứng yêu cầu về kinh nghiệm thực hiện hợp đồng cung cấp hàng hóa tương tự nếu:</w:t>
      </w:r>
    </w:p>
    <w:p w14:paraId="3C534397" w14:textId="77777777" w:rsidR="00134A19" w:rsidRPr="000E7B6C" w:rsidRDefault="00134A19" w:rsidP="00243725">
      <w:pPr>
        <w:spacing w:after="120" w:line="320" w:lineRule="atLeast"/>
        <w:ind w:firstLine="709"/>
        <w:rPr>
          <w:sz w:val="27"/>
          <w:szCs w:val="27"/>
          <w:lang w:val="pt-BR"/>
        </w:rPr>
      </w:pPr>
      <w:r w:rsidRPr="000E7B6C">
        <w:rPr>
          <w:sz w:val="27"/>
          <w:szCs w:val="27"/>
          <w:lang w:val="es-ES"/>
        </w:rPr>
        <w:t>+ C</w:t>
      </w:r>
      <w:r w:rsidRPr="000E7B6C">
        <w:rPr>
          <w:sz w:val="27"/>
          <w:szCs w:val="27"/>
          <w:lang w:val="pt-BR"/>
        </w:rPr>
        <w:t>ung cấp 01 hợp đồng có đầy đủ các mã hàng hóa 9025 và 9030 và tổng giá trị của mã hàng hóa 9025, 9030 trong hợp đồng đã hoàn thành với giá trị tối thiểu là 11 tỷ đồng (50% x (10 tỷ đồng + 12 tỷ đồng)) hoặc</w:t>
      </w:r>
    </w:p>
    <w:p w14:paraId="6154CE19" w14:textId="77777777" w:rsidR="00134A19" w:rsidRPr="000E7B6C" w:rsidRDefault="00134A19" w:rsidP="00243725">
      <w:pPr>
        <w:spacing w:after="120" w:line="320" w:lineRule="atLeast"/>
        <w:ind w:firstLine="709"/>
        <w:rPr>
          <w:sz w:val="27"/>
          <w:szCs w:val="27"/>
          <w:lang w:val="pt-BR"/>
        </w:rPr>
      </w:pPr>
      <w:r w:rsidRPr="000E7B6C">
        <w:rPr>
          <w:sz w:val="27"/>
          <w:szCs w:val="27"/>
          <w:lang w:val="pt-BR"/>
        </w:rPr>
        <w:lastRenderedPageBreak/>
        <w:t>+ Cung cấp 01 hợp đồng trong đó đã thực hiện việc cung cấp mã hàng hóa 9025 với giá trị tối thiểu 5 tỷ đồng (50% x 10 tỷ đồng) và 01 hợp đồng đã thực hiện việc cung cấp mã hàng hóa 9030 với giá trị tối thiểu 6 tỷ đồng [50% x 12 tỷ đồng)].”.</w:t>
      </w:r>
    </w:p>
    <w:p w14:paraId="0D73718C" w14:textId="77777777" w:rsidR="00134A19" w:rsidRPr="000E7B6C" w:rsidRDefault="00134A19" w:rsidP="00243725">
      <w:pPr>
        <w:spacing w:after="120" w:line="320" w:lineRule="atLeast"/>
        <w:ind w:firstLine="709"/>
        <w:rPr>
          <w:sz w:val="27"/>
          <w:szCs w:val="27"/>
          <w:lang w:val="pt-BR"/>
        </w:rPr>
      </w:pPr>
      <w:r w:rsidRPr="000E7B6C">
        <w:rPr>
          <w:sz w:val="27"/>
          <w:szCs w:val="27"/>
          <w:lang w:val="pt-BR"/>
        </w:rPr>
        <w:t xml:space="preserve">Trường hợp nhà thầu A cung cấp 02 hợp đồng có đầy đủ các mã hàng hóa 9025 và 9030, trong đó hợp đồng số 01: giá trị của mã 9025 là 3 tỷ đồng, giá trị của mã 9030 là 5 tỷ đồng và hợp đồng số 02: giá trị của mã 9025 là 3 tỷ đồng, giá trị của mã 9030 là 4 tỷ đồng thì được coi là không </w:t>
      </w:r>
      <w:r w:rsidRPr="000E7B6C">
        <w:rPr>
          <w:sz w:val="27"/>
          <w:szCs w:val="27"/>
          <w:lang w:val="es-ES"/>
        </w:rPr>
        <w:t>đáp ứng yêu cầu về kinh nghiệm thực hiện hợp đồng cung cấp hàng hóa tương tự.</w:t>
      </w:r>
    </w:p>
    <w:p w14:paraId="20D7C0E2" w14:textId="77777777" w:rsidR="00134A19" w:rsidRPr="000E7B6C" w:rsidRDefault="00134A19" w:rsidP="00243725">
      <w:pPr>
        <w:pStyle w:val="ListParagraph"/>
        <w:widowControl w:val="0"/>
        <w:numPr>
          <w:ilvl w:val="0"/>
          <w:numId w:val="4"/>
        </w:numPr>
        <w:tabs>
          <w:tab w:val="left" w:pos="434"/>
          <w:tab w:val="left" w:pos="993"/>
        </w:tabs>
        <w:spacing w:before="120" w:after="120" w:line="320" w:lineRule="atLeast"/>
        <w:contextualSpacing w:val="0"/>
        <w:rPr>
          <w:sz w:val="27"/>
          <w:szCs w:val="27"/>
          <w:lang w:val="es-ES"/>
        </w:rPr>
      </w:pPr>
      <w:r w:rsidRPr="000E7B6C">
        <w:rPr>
          <w:sz w:val="27"/>
          <w:szCs w:val="27"/>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213"/>
        <w:gridCol w:w="2241"/>
        <w:gridCol w:w="1345"/>
        <w:gridCol w:w="2354"/>
      </w:tblGrid>
      <w:tr w:rsidR="00077960" w:rsidRPr="000E7B6C" w14:paraId="18C7BF14" w14:textId="77777777" w:rsidTr="00470B22">
        <w:trPr>
          <w:jc w:val="center"/>
        </w:trPr>
        <w:tc>
          <w:tcPr>
            <w:tcW w:w="988" w:type="dxa"/>
            <w:vAlign w:val="center"/>
          </w:tcPr>
          <w:p w14:paraId="100F5A59"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jc w:val="center"/>
              <w:rPr>
                <w:b/>
                <w:sz w:val="27"/>
                <w:szCs w:val="27"/>
                <w:lang w:val="es-ES" w:eastAsia="vi-VN"/>
              </w:rPr>
            </w:pPr>
            <w:r w:rsidRPr="000E7B6C">
              <w:rPr>
                <w:b/>
                <w:sz w:val="27"/>
                <w:szCs w:val="27"/>
                <w:lang w:val="es-ES" w:eastAsia="vi-VN"/>
              </w:rPr>
              <w:t>STT</w:t>
            </w:r>
          </w:p>
        </w:tc>
        <w:tc>
          <w:tcPr>
            <w:tcW w:w="2835" w:type="dxa"/>
            <w:vAlign w:val="center"/>
          </w:tcPr>
          <w:p w14:paraId="3809BD4F"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jc w:val="center"/>
              <w:rPr>
                <w:b/>
                <w:sz w:val="27"/>
                <w:szCs w:val="27"/>
                <w:lang w:val="es-ES" w:eastAsia="vi-VN"/>
              </w:rPr>
            </w:pPr>
            <w:r w:rsidRPr="000E7B6C">
              <w:rPr>
                <w:b/>
                <w:sz w:val="27"/>
                <w:szCs w:val="27"/>
                <w:lang w:val="es-ES" w:eastAsia="vi-VN"/>
              </w:rPr>
              <w:t>Tên phần (lô)</w:t>
            </w:r>
          </w:p>
        </w:tc>
        <w:tc>
          <w:tcPr>
            <w:tcW w:w="2835" w:type="dxa"/>
            <w:vAlign w:val="center"/>
          </w:tcPr>
          <w:p w14:paraId="68B04348"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jc w:val="center"/>
              <w:rPr>
                <w:b/>
                <w:sz w:val="27"/>
                <w:szCs w:val="27"/>
                <w:lang w:val="es-ES" w:eastAsia="vi-VN"/>
              </w:rPr>
            </w:pPr>
            <w:r w:rsidRPr="000E7B6C">
              <w:rPr>
                <w:b/>
                <w:sz w:val="27"/>
                <w:szCs w:val="27"/>
                <w:lang w:val="es-ES" w:eastAsia="vi-VN"/>
              </w:rPr>
              <w:t xml:space="preserve">Phạm vi cung cấp </w:t>
            </w:r>
          </w:p>
        </w:tc>
        <w:tc>
          <w:tcPr>
            <w:tcW w:w="1604" w:type="dxa"/>
            <w:vAlign w:val="center"/>
          </w:tcPr>
          <w:p w14:paraId="4D121B37"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jc w:val="center"/>
              <w:rPr>
                <w:b/>
                <w:sz w:val="27"/>
                <w:szCs w:val="27"/>
                <w:lang w:val="es-ES" w:eastAsia="vi-VN"/>
              </w:rPr>
            </w:pPr>
            <w:r w:rsidRPr="000E7B6C">
              <w:rPr>
                <w:b/>
                <w:sz w:val="27"/>
                <w:szCs w:val="27"/>
                <w:lang w:val="es-ES" w:eastAsia="vi-VN"/>
              </w:rPr>
              <w:t>Mã HS</w:t>
            </w:r>
          </w:p>
        </w:tc>
        <w:tc>
          <w:tcPr>
            <w:tcW w:w="2552" w:type="dxa"/>
            <w:vAlign w:val="center"/>
          </w:tcPr>
          <w:p w14:paraId="4AAAE2B3"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jc w:val="center"/>
              <w:rPr>
                <w:b/>
                <w:sz w:val="27"/>
                <w:szCs w:val="27"/>
                <w:lang w:val="es-ES" w:eastAsia="vi-VN"/>
              </w:rPr>
            </w:pPr>
            <w:r w:rsidRPr="000E7B6C">
              <w:rPr>
                <w:b/>
                <w:sz w:val="27"/>
                <w:szCs w:val="27"/>
                <w:lang w:val="es-ES" w:eastAsia="vi-VN"/>
              </w:rPr>
              <w:t>Giá trị theo dự toán (VND)</w:t>
            </w:r>
          </w:p>
        </w:tc>
      </w:tr>
      <w:tr w:rsidR="00077960" w:rsidRPr="000E7B6C" w14:paraId="21D1C3DD" w14:textId="77777777" w:rsidTr="00470B22">
        <w:trPr>
          <w:jc w:val="center"/>
        </w:trPr>
        <w:tc>
          <w:tcPr>
            <w:tcW w:w="988" w:type="dxa"/>
          </w:tcPr>
          <w:p w14:paraId="41FA11C5"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jc w:val="center"/>
              <w:rPr>
                <w:sz w:val="27"/>
                <w:szCs w:val="27"/>
                <w:lang w:val="es-ES" w:eastAsia="vi-VN"/>
              </w:rPr>
            </w:pPr>
            <w:r w:rsidRPr="000E7B6C">
              <w:rPr>
                <w:sz w:val="27"/>
                <w:szCs w:val="27"/>
                <w:lang w:val="es-ES" w:eastAsia="vi-VN"/>
              </w:rPr>
              <w:t>1</w:t>
            </w:r>
          </w:p>
        </w:tc>
        <w:tc>
          <w:tcPr>
            <w:tcW w:w="2835" w:type="dxa"/>
          </w:tcPr>
          <w:p w14:paraId="3188928D"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jc w:val="center"/>
              <w:rPr>
                <w:sz w:val="27"/>
                <w:szCs w:val="27"/>
                <w:lang w:val="es-ES" w:eastAsia="vi-VN"/>
              </w:rPr>
            </w:pPr>
            <w:r w:rsidRPr="000E7B6C">
              <w:rPr>
                <w:sz w:val="27"/>
                <w:szCs w:val="27"/>
                <w:lang w:val="es-ES" w:eastAsia="vi-VN"/>
              </w:rPr>
              <w:t>Lô số 01</w:t>
            </w:r>
          </w:p>
        </w:tc>
        <w:tc>
          <w:tcPr>
            <w:tcW w:w="2835" w:type="dxa"/>
          </w:tcPr>
          <w:p w14:paraId="5F6AF8D9"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rPr>
                <w:sz w:val="27"/>
                <w:szCs w:val="27"/>
                <w:lang w:val="es-ES" w:eastAsia="vi-VN"/>
              </w:rPr>
            </w:pPr>
            <w:r w:rsidRPr="000E7B6C">
              <w:rPr>
                <w:sz w:val="27"/>
                <w:szCs w:val="27"/>
                <w:lang w:val="es-ES" w:eastAsia="vi-VN"/>
              </w:rPr>
              <w:t>Hàng hóa A</w:t>
            </w:r>
          </w:p>
        </w:tc>
        <w:tc>
          <w:tcPr>
            <w:tcW w:w="1604" w:type="dxa"/>
          </w:tcPr>
          <w:p w14:paraId="25D97D91"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jc w:val="center"/>
              <w:rPr>
                <w:sz w:val="27"/>
                <w:szCs w:val="27"/>
                <w:lang w:val="es-ES" w:eastAsia="vi-VN"/>
              </w:rPr>
            </w:pPr>
            <w:r w:rsidRPr="000E7B6C">
              <w:rPr>
                <w:sz w:val="27"/>
                <w:szCs w:val="27"/>
                <w:lang w:val="es-ES" w:eastAsia="vi-VN"/>
              </w:rPr>
              <w:t>9025</w:t>
            </w:r>
          </w:p>
        </w:tc>
        <w:tc>
          <w:tcPr>
            <w:tcW w:w="2552" w:type="dxa"/>
          </w:tcPr>
          <w:p w14:paraId="23B2EA43"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jc w:val="right"/>
              <w:rPr>
                <w:sz w:val="27"/>
                <w:szCs w:val="27"/>
                <w:lang w:val="es-ES" w:eastAsia="vi-VN"/>
              </w:rPr>
            </w:pPr>
            <w:r w:rsidRPr="000E7B6C">
              <w:rPr>
                <w:sz w:val="27"/>
                <w:szCs w:val="27"/>
                <w:lang w:val="es-ES" w:eastAsia="vi-VN"/>
              </w:rPr>
              <w:t>10.000.000.000</w:t>
            </w:r>
          </w:p>
        </w:tc>
      </w:tr>
      <w:tr w:rsidR="00077960" w:rsidRPr="000E7B6C" w14:paraId="0F20FBDF" w14:textId="77777777" w:rsidTr="00470B22">
        <w:trPr>
          <w:jc w:val="center"/>
        </w:trPr>
        <w:tc>
          <w:tcPr>
            <w:tcW w:w="988" w:type="dxa"/>
          </w:tcPr>
          <w:p w14:paraId="0753BF9E"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jc w:val="center"/>
              <w:rPr>
                <w:sz w:val="27"/>
                <w:szCs w:val="27"/>
                <w:lang w:val="es-ES" w:eastAsia="vi-VN"/>
              </w:rPr>
            </w:pPr>
            <w:r w:rsidRPr="000E7B6C">
              <w:rPr>
                <w:sz w:val="27"/>
                <w:szCs w:val="27"/>
                <w:lang w:val="es-ES" w:eastAsia="vi-VN"/>
              </w:rPr>
              <w:t>2</w:t>
            </w:r>
          </w:p>
        </w:tc>
        <w:tc>
          <w:tcPr>
            <w:tcW w:w="2835" w:type="dxa"/>
          </w:tcPr>
          <w:p w14:paraId="32EACB12"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jc w:val="center"/>
              <w:rPr>
                <w:sz w:val="27"/>
                <w:szCs w:val="27"/>
                <w:lang w:val="es-ES" w:eastAsia="vi-VN"/>
              </w:rPr>
            </w:pPr>
            <w:r w:rsidRPr="000E7B6C">
              <w:rPr>
                <w:sz w:val="27"/>
                <w:szCs w:val="27"/>
                <w:lang w:val="es-ES" w:eastAsia="vi-VN"/>
              </w:rPr>
              <w:t>Lô số 02</w:t>
            </w:r>
          </w:p>
        </w:tc>
        <w:tc>
          <w:tcPr>
            <w:tcW w:w="2835" w:type="dxa"/>
          </w:tcPr>
          <w:p w14:paraId="747D2DA1"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rPr>
                <w:sz w:val="27"/>
                <w:szCs w:val="27"/>
                <w:lang w:val="es-ES" w:eastAsia="vi-VN"/>
              </w:rPr>
            </w:pPr>
            <w:r w:rsidRPr="000E7B6C">
              <w:rPr>
                <w:sz w:val="27"/>
                <w:szCs w:val="27"/>
                <w:lang w:val="es-ES" w:eastAsia="vi-VN"/>
              </w:rPr>
              <w:t>Hàng hóa B</w:t>
            </w:r>
          </w:p>
        </w:tc>
        <w:tc>
          <w:tcPr>
            <w:tcW w:w="1604" w:type="dxa"/>
          </w:tcPr>
          <w:p w14:paraId="014C6D42"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jc w:val="center"/>
              <w:rPr>
                <w:sz w:val="27"/>
                <w:szCs w:val="27"/>
                <w:lang w:val="es-ES" w:eastAsia="vi-VN"/>
              </w:rPr>
            </w:pPr>
            <w:r w:rsidRPr="000E7B6C">
              <w:rPr>
                <w:sz w:val="27"/>
                <w:szCs w:val="27"/>
                <w:lang w:val="es-ES" w:eastAsia="vi-VN"/>
              </w:rPr>
              <w:t>9025</w:t>
            </w:r>
          </w:p>
        </w:tc>
        <w:tc>
          <w:tcPr>
            <w:tcW w:w="2552" w:type="dxa"/>
          </w:tcPr>
          <w:p w14:paraId="6C082283"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jc w:val="right"/>
              <w:rPr>
                <w:sz w:val="27"/>
                <w:szCs w:val="27"/>
                <w:lang w:val="es-ES" w:eastAsia="vi-VN"/>
              </w:rPr>
            </w:pPr>
            <w:r w:rsidRPr="000E7B6C">
              <w:rPr>
                <w:sz w:val="27"/>
                <w:szCs w:val="27"/>
                <w:lang w:val="es-ES" w:eastAsia="vi-VN"/>
              </w:rPr>
              <w:t>20.000.000.000</w:t>
            </w:r>
          </w:p>
        </w:tc>
      </w:tr>
      <w:tr w:rsidR="00077960" w:rsidRPr="000E7B6C" w14:paraId="0FB08ED2" w14:textId="77777777" w:rsidTr="00470B22">
        <w:trPr>
          <w:jc w:val="center"/>
        </w:trPr>
        <w:tc>
          <w:tcPr>
            <w:tcW w:w="988" w:type="dxa"/>
          </w:tcPr>
          <w:p w14:paraId="7F6B57D3"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jc w:val="center"/>
              <w:rPr>
                <w:sz w:val="27"/>
                <w:szCs w:val="27"/>
                <w:lang w:val="es-ES" w:eastAsia="vi-VN"/>
              </w:rPr>
            </w:pPr>
            <w:r w:rsidRPr="000E7B6C">
              <w:rPr>
                <w:sz w:val="27"/>
                <w:szCs w:val="27"/>
                <w:lang w:val="es-ES" w:eastAsia="vi-VN"/>
              </w:rPr>
              <w:t>3</w:t>
            </w:r>
          </w:p>
        </w:tc>
        <w:tc>
          <w:tcPr>
            <w:tcW w:w="2835" w:type="dxa"/>
          </w:tcPr>
          <w:p w14:paraId="5415343C"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jc w:val="center"/>
              <w:rPr>
                <w:sz w:val="27"/>
                <w:szCs w:val="27"/>
                <w:lang w:val="es-ES" w:eastAsia="vi-VN"/>
              </w:rPr>
            </w:pPr>
            <w:r w:rsidRPr="000E7B6C">
              <w:rPr>
                <w:sz w:val="27"/>
                <w:szCs w:val="27"/>
                <w:lang w:val="es-ES" w:eastAsia="vi-VN"/>
              </w:rPr>
              <w:t>Lô số 03</w:t>
            </w:r>
          </w:p>
        </w:tc>
        <w:tc>
          <w:tcPr>
            <w:tcW w:w="2835" w:type="dxa"/>
          </w:tcPr>
          <w:p w14:paraId="4C81C1EE"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rPr>
                <w:sz w:val="27"/>
                <w:szCs w:val="27"/>
                <w:lang w:val="es-ES" w:eastAsia="vi-VN"/>
              </w:rPr>
            </w:pPr>
            <w:r w:rsidRPr="000E7B6C">
              <w:rPr>
                <w:sz w:val="27"/>
                <w:szCs w:val="27"/>
                <w:lang w:val="es-ES" w:eastAsia="vi-VN"/>
              </w:rPr>
              <w:t>Hàng hóa C</w:t>
            </w:r>
          </w:p>
        </w:tc>
        <w:tc>
          <w:tcPr>
            <w:tcW w:w="1604" w:type="dxa"/>
          </w:tcPr>
          <w:p w14:paraId="28F9A306"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jc w:val="center"/>
              <w:rPr>
                <w:sz w:val="27"/>
                <w:szCs w:val="27"/>
                <w:lang w:val="es-ES" w:eastAsia="vi-VN"/>
              </w:rPr>
            </w:pPr>
            <w:r w:rsidRPr="000E7B6C">
              <w:rPr>
                <w:sz w:val="27"/>
                <w:szCs w:val="27"/>
                <w:lang w:val="es-ES" w:eastAsia="vi-VN"/>
              </w:rPr>
              <w:t>9025</w:t>
            </w:r>
          </w:p>
        </w:tc>
        <w:tc>
          <w:tcPr>
            <w:tcW w:w="2552" w:type="dxa"/>
          </w:tcPr>
          <w:p w14:paraId="0BEFF5AC" w14:textId="77777777" w:rsidR="00134A19" w:rsidRPr="000E7B6C" w:rsidRDefault="00134A19" w:rsidP="00243725">
            <w:pPr>
              <w:pStyle w:val="ListParagraph"/>
              <w:widowControl w:val="0"/>
              <w:tabs>
                <w:tab w:val="left" w:pos="434"/>
                <w:tab w:val="left" w:pos="993"/>
              </w:tabs>
              <w:spacing w:before="120" w:after="120" w:line="320" w:lineRule="atLeast"/>
              <w:ind w:left="0"/>
              <w:contextualSpacing w:val="0"/>
              <w:jc w:val="right"/>
              <w:rPr>
                <w:sz w:val="27"/>
                <w:szCs w:val="27"/>
                <w:lang w:val="es-ES" w:eastAsia="vi-VN"/>
              </w:rPr>
            </w:pPr>
            <w:r w:rsidRPr="000E7B6C">
              <w:rPr>
                <w:sz w:val="27"/>
                <w:szCs w:val="27"/>
                <w:lang w:val="es-ES" w:eastAsia="vi-VN"/>
              </w:rPr>
              <w:t>30.000.000.000</w:t>
            </w:r>
          </w:p>
        </w:tc>
      </w:tr>
    </w:tbl>
    <w:p w14:paraId="0363BEC6" w14:textId="77777777" w:rsidR="00134A19" w:rsidRPr="000E7B6C" w:rsidRDefault="00134A19" w:rsidP="00243725">
      <w:pPr>
        <w:pStyle w:val="ListParagraph"/>
        <w:widowControl w:val="0"/>
        <w:tabs>
          <w:tab w:val="left" w:pos="434"/>
          <w:tab w:val="left" w:pos="993"/>
        </w:tabs>
        <w:spacing w:before="120" w:after="120" w:line="320" w:lineRule="atLeast"/>
        <w:ind w:left="0" w:firstLine="720"/>
        <w:contextualSpacing w:val="0"/>
        <w:rPr>
          <w:sz w:val="27"/>
          <w:szCs w:val="27"/>
          <w:lang w:val="pt-BR"/>
        </w:rPr>
      </w:pPr>
      <w:r w:rsidRPr="000E7B6C">
        <w:rPr>
          <w:sz w:val="27"/>
          <w:szCs w:val="27"/>
          <w:lang w:val="es-ES"/>
        </w:rPr>
        <w:t xml:space="preserve">Trong trường hợp này, nhà thầu tham dự thầu đối với cả 03 phần của gói thầu mua sắm hàng hóa nêu trên có </w:t>
      </w:r>
      <w:r w:rsidRPr="000E7B6C">
        <w:rPr>
          <w:sz w:val="27"/>
          <w:szCs w:val="27"/>
          <w:lang w:val="pt-BR"/>
        </w:rPr>
        <w:t>01 hợp đồng cung cấp mã hàng hóa 9025 với giá trị đã thực hiện là Z được đánh giá như sau:</w:t>
      </w:r>
    </w:p>
    <w:p w14:paraId="249A530D" w14:textId="77777777" w:rsidR="00134A19" w:rsidRPr="000E7B6C" w:rsidRDefault="00134A19" w:rsidP="00243725">
      <w:pPr>
        <w:pStyle w:val="ListParagraph"/>
        <w:widowControl w:val="0"/>
        <w:tabs>
          <w:tab w:val="left" w:pos="434"/>
          <w:tab w:val="left" w:pos="993"/>
        </w:tabs>
        <w:spacing w:before="120" w:after="120" w:line="320" w:lineRule="atLeast"/>
        <w:ind w:left="0" w:firstLine="720"/>
        <w:contextualSpacing w:val="0"/>
        <w:rPr>
          <w:sz w:val="27"/>
          <w:szCs w:val="27"/>
          <w:lang w:val="pt-BR"/>
        </w:rPr>
      </w:pPr>
      <w:r w:rsidRPr="000E7B6C">
        <w:rPr>
          <w:sz w:val="27"/>
          <w:szCs w:val="27"/>
          <w:lang w:val="pt-BR"/>
        </w:rPr>
        <w:t>+ Trường hợp 1: nếu Z &lt; 5.000.000.000 VND thì được đánh giá là không đáp ứng yêu cầu về kinh nghiệm thực hiện hợp đồng cung cấp hàng hóa tương tự đối với cả 03 phần (Lô số 01, 02, 03) nhà thầu tham dự thầu.</w:t>
      </w:r>
    </w:p>
    <w:p w14:paraId="4F70D823" w14:textId="77777777" w:rsidR="00134A19" w:rsidRPr="000E7B6C" w:rsidRDefault="00134A19" w:rsidP="00243725">
      <w:pPr>
        <w:pStyle w:val="ListParagraph"/>
        <w:widowControl w:val="0"/>
        <w:tabs>
          <w:tab w:val="left" w:pos="434"/>
          <w:tab w:val="left" w:pos="993"/>
        </w:tabs>
        <w:spacing w:before="120" w:after="120" w:line="320" w:lineRule="atLeast"/>
        <w:ind w:left="0" w:firstLine="720"/>
        <w:contextualSpacing w:val="0"/>
        <w:rPr>
          <w:sz w:val="27"/>
          <w:szCs w:val="27"/>
          <w:lang w:val="pt-BR"/>
        </w:rPr>
      </w:pPr>
      <w:r w:rsidRPr="000E7B6C">
        <w:rPr>
          <w:sz w:val="27"/>
          <w:szCs w:val="27"/>
          <w:lang w:val="pt-BR"/>
        </w:rPr>
        <w:t>+ Trường hợp 2: nếu 5.000.000.000 ≤ Z &lt; 10.000.000.000 VND thì được đánh giá là đáp ứng yêu cầu về kinh nghiệm thực hiện hợp đồng cung cấp hàng hóa tương tự đối với Lô số 01.</w:t>
      </w:r>
    </w:p>
    <w:p w14:paraId="37209C52" w14:textId="77777777" w:rsidR="00134A19" w:rsidRPr="000E7B6C" w:rsidRDefault="00134A19" w:rsidP="00243725">
      <w:pPr>
        <w:pStyle w:val="ListParagraph"/>
        <w:widowControl w:val="0"/>
        <w:tabs>
          <w:tab w:val="left" w:pos="434"/>
          <w:tab w:val="left" w:pos="993"/>
        </w:tabs>
        <w:spacing w:before="120" w:after="120" w:line="320" w:lineRule="atLeast"/>
        <w:ind w:left="0" w:firstLine="720"/>
        <w:contextualSpacing w:val="0"/>
        <w:rPr>
          <w:sz w:val="27"/>
          <w:szCs w:val="27"/>
          <w:lang w:val="pt-BR"/>
        </w:rPr>
      </w:pPr>
      <w:r w:rsidRPr="000E7B6C">
        <w:rPr>
          <w:sz w:val="27"/>
          <w:szCs w:val="27"/>
          <w:lang w:val="pt-BR"/>
        </w:rPr>
        <w:t>+ Trường hợp 3: nếu 10.000.000.000 ≤ Z &lt; 15.000.000.000 VND thì được dánh giá là đáp ứng yêu cầu về kinh nghiệm thực hiện hợp đồng cung cấp hàng hóa tương tự đối với Lô số 01 và Lô số 02.</w:t>
      </w:r>
    </w:p>
    <w:p w14:paraId="7919B4F3" w14:textId="77777777" w:rsidR="00134A19" w:rsidRPr="000E7B6C" w:rsidRDefault="00134A19" w:rsidP="00243725">
      <w:pPr>
        <w:pStyle w:val="ListParagraph"/>
        <w:widowControl w:val="0"/>
        <w:tabs>
          <w:tab w:val="left" w:pos="434"/>
          <w:tab w:val="left" w:pos="993"/>
        </w:tabs>
        <w:spacing w:before="120" w:after="120" w:line="320" w:lineRule="atLeast"/>
        <w:ind w:left="0" w:firstLine="720"/>
        <w:contextualSpacing w:val="0"/>
        <w:rPr>
          <w:sz w:val="27"/>
          <w:szCs w:val="27"/>
          <w:lang w:val="pt-BR"/>
        </w:rPr>
      </w:pPr>
      <w:r w:rsidRPr="000E7B6C">
        <w:rPr>
          <w:sz w:val="27"/>
          <w:szCs w:val="27"/>
          <w:lang w:val="pt-BR"/>
        </w:rPr>
        <w:t>+ Trường hợp 4: nếu Z ≥ 15.000.000.000 VND thì được đánh giá là đáp ứng yêu cầu về kinh nghiệm thực hiện hợp đồng cung cấp hàng hóa tương tự đối với cả 03 phần (Lô số 01, 02, 03) nhà thầu tham dự thầu.”.</w:t>
      </w:r>
    </w:p>
    <w:p w14:paraId="444A6403" w14:textId="77777777" w:rsidR="00FC6148" w:rsidRPr="000E7B6C" w:rsidRDefault="00FC6148" w:rsidP="00FC6148">
      <w:pPr>
        <w:spacing w:after="120"/>
        <w:ind w:firstLine="709"/>
        <w:rPr>
          <w:rFonts w:asciiTheme="majorHAnsi" w:hAnsiTheme="majorHAnsi" w:cstheme="majorHAnsi"/>
          <w:iCs/>
          <w:sz w:val="27"/>
          <w:szCs w:val="27"/>
          <w:lang w:val="pt-BR"/>
        </w:rPr>
      </w:pPr>
      <w:r w:rsidRPr="000E7B6C">
        <w:rPr>
          <w:rFonts w:asciiTheme="majorHAnsi" w:hAnsiTheme="majorHAnsi" w:cstheme="majorHAnsi"/>
          <w:iCs/>
          <w:sz w:val="27"/>
          <w:szCs w:val="27"/>
          <w:lang w:val="pt-BR"/>
        </w:rPr>
        <w:t xml:space="preserve">(12) Trường hợp không yêu cầu dịch vụ sau bán hàng thì gạch bỏ tiêu chí đánh giá này. </w:t>
      </w:r>
    </w:p>
    <w:p w14:paraId="74EB8E1E" w14:textId="77777777" w:rsidR="00FC6148" w:rsidRPr="000E7B6C" w:rsidRDefault="00FC6148" w:rsidP="00FC6148">
      <w:pPr>
        <w:widowControl w:val="0"/>
        <w:spacing w:after="120"/>
        <w:ind w:firstLine="709"/>
        <w:rPr>
          <w:rFonts w:asciiTheme="majorHAnsi" w:hAnsiTheme="majorHAnsi" w:cstheme="majorHAnsi"/>
          <w:strike/>
          <w:vanish/>
          <w:sz w:val="27"/>
          <w:szCs w:val="27"/>
          <w:lang w:val="pt-BR"/>
        </w:rPr>
        <w:sectPr w:rsidR="00FC6148" w:rsidRPr="000E7B6C" w:rsidSect="00FC6148">
          <w:footnotePr>
            <w:numRestart w:val="eachPage"/>
          </w:footnotePr>
          <w:endnotePr>
            <w:numFmt w:val="decimal"/>
          </w:endnotePr>
          <w:pgSz w:w="11906" w:h="16838" w:code="9"/>
          <w:pgMar w:top="1134" w:right="1134" w:bottom="1134" w:left="1701" w:header="720" w:footer="255" w:gutter="0"/>
          <w:cols w:space="720"/>
          <w:noEndnote/>
          <w:docGrid w:linePitch="381"/>
        </w:sectPr>
      </w:pPr>
      <w:r w:rsidRPr="000E7B6C">
        <w:rPr>
          <w:rFonts w:asciiTheme="majorHAnsi" w:hAnsiTheme="majorHAnsi" w:cstheme="majorHAnsi"/>
          <w:iCs/>
          <w:sz w:val="27"/>
          <w:szCs w:val="27"/>
          <w:lang w:val="pt-BR"/>
        </w:rPr>
        <w:t>Trường hợp nhà thầu thiếu cam kết thì được bổ sung trong quá trình đánh giá HSDT. Trường hợp nhà thầu không bổ sung cam kết trong khoảng thời gian hợp lý theo yêu cầu của Chủ đầu tư thì HSDT của nhà thầu được coi là không đáp ứng yêu cầu về khả năng bảo hành, bảo trì, duy tu, bảo dưỡng, sửa chữa, cung cấp phụ tùng thay thế hoặc cung cấp các dịch vụ sau bán hàng khác và bị loại.</w:t>
      </w:r>
    </w:p>
    <w:p w14:paraId="6A3FD333" w14:textId="77777777" w:rsidR="00134A19" w:rsidRPr="000E7B6C" w:rsidRDefault="00134A19" w:rsidP="00243725">
      <w:pPr>
        <w:widowControl w:val="0"/>
        <w:spacing w:after="120" w:line="320" w:lineRule="atLeast"/>
        <w:ind w:firstLine="709"/>
        <w:rPr>
          <w:strike/>
          <w:vanish/>
          <w:sz w:val="27"/>
          <w:szCs w:val="27"/>
          <w:lang w:val="pt-BR"/>
        </w:rPr>
      </w:pPr>
      <w:r w:rsidRPr="000E7B6C">
        <w:rPr>
          <w:strike/>
          <w:vanish/>
          <w:sz w:val="27"/>
          <w:szCs w:val="27"/>
          <w:lang w:val="pt-BR"/>
        </w:rPr>
        <w:t xml:space="preserve"> (11) Căn cứ vào quy mô, tính chất của gói thầu và tình hình thực tế của ngành, địa phương để quy định cho phù hợp. Thông thường từ 1 đến 3 hợp đồng tương tự (N từ 1 đến 3).</w:t>
      </w:r>
    </w:p>
    <w:p w14:paraId="2D962E5C" w14:textId="77777777" w:rsidR="00134A19" w:rsidRPr="000E7B6C" w:rsidRDefault="00134A19" w:rsidP="00243725">
      <w:pPr>
        <w:widowControl w:val="0"/>
        <w:tabs>
          <w:tab w:val="left" w:pos="0"/>
        </w:tabs>
        <w:spacing w:after="120" w:line="320" w:lineRule="atLeast"/>
        <w:ind w:firstLine="709"/>
        <w:rPr>
          <w:iCs/>
          <w:strike/>
          <w:vanish/>
          <w:sz w:val="27"/>
          <w:szCs w:val="27"/>
          <w:lang w:val="pt-BR"/>
        </w:rPr>
      </w:pPr>
      <w:r w:rsidRPr="000E7B6C">
        <w:rPr>
          <w:iCs/>
          <w:strike/>
          <w:vanish/>
          <w:sz w:val="27"/>
          <w:szCs w:val="27"/>
          <w:lang w:val="pt-BR"/>
        </w:rPr>
        <w:t xml:space="preserve"> Trường hợp N = 1 thì thay thế quy định trong bảng bằng yêu cầu sau:</w:t>
      </w:r>
    </w:p>
    <w:p w14:paraId="757D494C" w14:textId="77777777" w:rsidR="00134A19" w:rsidRPr="000E7B6C" w:rsidRDefault="00134A19" w:rsidP="00243725">
      <w:pPr>
        <w:pStyle w:val="BodyText"/>
        <w:widowControl w:val="0"/>
        <w:tabs>
          <w:tab w:val="left" w:pos="426"/>
        </w:tabs>
        <w:spacing w:before="120" w:after="120" w:line="320" w:lineRule="atLeast"/>
        <w:ind w:right="140" w:firstLine="567"/>
        <w:rPr>
          <w:sz w:val="27"/>
          <w:szCs w:val="27"/>
          <w:lang w:val="pt-BR"/>
        </w:rPr>
      </w:pPr>
    </w:p>
    <w:p w14:paraId="07197698" w14:textId="77777777" w:rsidR="00134A19" w:rsidRPr="000E7B6C" w:rsidRDefault="00134A19" w:rsidP="00243725">
      <w:pPr>
        <w:spacing w:after="120" w:line="320" w:lineRule="atLeast"/>
        <w:jc w:val="right"/>
        <w:rPr>
          <w:b/>
          <w:sz w:val="27"/>
          <w:szCs w:val="27"/>
          <w:lang w:val="pt-BR"/>
        </w:rPr>
      </w:pPr>
      <w:r w:rsidRPr="000E7B6C">
        <w:rPr>
          <w:b/>
          <w:sz w:val="27"/>
          <w:szCs w:val="27"/>
          <w:lang w:val="pt-BR"/>
        </w:rPr>
        <w:lastRenderedPageBreak/>
        <w:t xml:space="preserve">Bảng số 02 </w:t>
      </w:r>
    </w:p>
    <w:p w14:paraId="76E75BB0" w14:textId="77777777" w:rsidR="00134A19" w:rsidRPr="000E7B6C" w:rsidRDefault="00134A19" w:rsidP="00243725">
      <w:pPr>
        <w:spacing w:after="120" w:line="320" w:lineRule="atLeast"/>
        <w:jc w:val="center"/>
        <w:rPr>
          <w:b/>
          <w:sz w:val="27"/>
          <w:szCs w:val="27"/>
          <w:lang w:val="pt-BR"/>
        </w:rPr>
      </w:pPr>
      <w:r w:rsidRPr="000E7B6C">
        <w:rPr>
          <w:b/>
          <w:sz w:val="27"/>
          <w:szCs w:val="27"/>
          <w:lang w:val="pt-BR"/>
        </w:rPr>
        <w:t>BẢNG TIÊU CHUẨN ĐÁNH GIÁ VỀ NĂNG LỰC VÀ KINH NGHIỆM</w:t>
      </w:r>
    </w:p>
    <w:p w14:paraId="24B5712A" w14:textId="77777777" w:rsidR="00134A19" w:rsidRPr="000E7B6C" w:rsidRDefault="00134A19" w:rsidP="00243725">
      <w:pPr>
        <w:widowControl w:val="0"/>
        <w:tabs>
          <w:tab w:val="left" w:leader="dot" w:pos="8424"/>
        </w:tabs>
        <w:autoSpaceDE w:val="0"/>
        <w:autoSpaceDN w:val="0"/>
        <w:spacing w:after="120" w:line="320" w:lineRule="atLeast"/>
        <w:jc w:val="center"/>
        <w:outlineLvl w:val="2"/>
        <w:rPr>
          <w:i/>
          <w:sz w:val="27"/>
          <w:szCs w:val="27"/>
          <w:lang w:val="vi-VN"/>
        </w:rPr>
      </w:pPr>
      <w:r w:rsidRPr="000E7B6C">
        <w:rPr>
          <w:i/>
          <w:sz w:val="27"/>
          <w:szCs w:val="27"/>
          <w:lang w:val="pt-BR"/>
        </w:rPr>
        <w:t>(Đối với nhà thầu là nhà sản xuất</w:t>
      </w:r>
      <w:r w:rsidRPr="000E7B6C">
        <w:rPr>
          <w:i/>
          <w:sz w:val="27"/>
          <w:szCs w:val="27"/>
          <w:vertAlign w:val="superscript"/>
          <w:lang w:val="pt-BR"/>
        </w:rPr>
        <w:t>(1)</w:t>
      </w:r>
      <w:r w:rsidRPr="000E7B6C">
        <w:rPr>
          <w:i/>
          <w:sz w:val="27"/>
          <w:szCs w:val="27"/>
          <w:lang w:val="vi-VN"/>
        </w:rPr>
        <w:t xml:space="preserve"> </w:t>
      </w:r>
      <w:r w:rsidRPr="000E7B6C">
        <w:rPr>
          <w:i/>
          <w:sz w:val="27"/>
          <w:szCs w:val="27"/>
          <w:lang w:val="pt-BR"/>
        </w:rPr>
        <w:t>ra hàng hóa thuộc phạm vi của gói thầu)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28" w:author="Thanh Hùng Lâm" w:date="2026-05-21T09:35:00Z" w16du:dateUtc="2026-05-21T02:35: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564"/>
        <w:gridCol w:w="1656"/>
        <w:gridCol w:w="2677"/>
        <w:gridCol w:w="1205"/>
        <w:gridCol w:w="924"/>
        <w:gridCol w:w="1210"/>
        <w:gridCol w:w="1250"/>
        <w:tblGridChange w:id="129">
          <w:tblGrid>
            <w:gridCol w:w="563"/>
            <w:gridCol w:w="1657"/>
            <w:gridCol w:w="2677"/>
            <w:gridCol w:w="1205"/>
            <w:gridCol w:w="924"/>
            <w:gridCol w:w="1211"/>
            <w:gridCol w:w="1249"/>
          </w:tblGrid>
        </w:tblGridChange>
      </w:tblGrid>
      <w:tr w:rsidR="00745EC5" w:rsidRPr="000E7B6C" w14:paraId="252D37A3" w14:textId="77777777" w:rsidTr="00C1618D">
        <w:trPr>
          <w:cantSplit/>
          <w:trHeight w:val="493"/>
          <w:tblHeader/>
          <w:jc w:val="center"/>
          <w:trPrChange w:id="130" w:author="Thanh Hùng Lâm" w:date="2026-05-21T09:35:00Z" w16du:dateUtc="2026-05-21T02:35:00Z">
            <w:trPr>
              <w:cantSplit/>
              <w:trHeight w:val="493"/>
              <w:tblHeader/>
              <w:jc w:val="center"/>
            </w:trPr>
          </w:trPrChange>
        </w:trPr>
        <w:tc>
          <w:tcPr>
            <w:tcW w:w="2581" w:type="pct"/>
            <w:gridSpan w:val="3"/>
            <w:tcBorders>
              <w:bottom w:val="single" w:sz="4" w:space="0" w:color="auto"/>
            </w:tcBorders>
            <w:vAlign w:val="center"/>
            <w:tcPrChange w:id="131" w:author="Thanh Hùng Lâm" w:date="2026-05-21T09:35:00Z" w16du:dateUtc="2026-05-21T02:35:00Z">
              <w:tcPr>
                <w:tcW w:w="2530" w:type="pct"/>
                <w:gridSpan w:val="3"/>
                <w:tcBorders>
                  <w:bottom w:val="single" w:sz="4" w:space="0" w:color="auto"/>
                </w:tcBorders>
                <w:vAlign w:val="center"/>
              </w:tcPr>
            </w:tcPrChange>
          </w:tcPr>
          <w:p w14:paraId="616E8DBA" w14:textId="77777777" w:rsidR="00745EC5" w:rsidRPr="000E7B6C" w:rsidRDefault="00745EC5" w:rsidP="00745EC5">
            <w:pPr>
              <w:widowControl w:val="0"/>
              <w:tabs>
                <w:tab w:val="left" w:leader="dot" w:pos="8424"/>
              </w:tabs>
              <w:autoSpaceDE w:val="0"/>
              <w:autoSpaceDN w:val="0"/>
              <w:spacing w:after="120" w:line="320" w:lineRule="atLeast"/>
              <w:jc w:val="center"/>
              <w:rPr>
                <w:sz w:val="26"/>
                <w:szCs w:val="26"/>
                <w:lang w:val="pt-BR"/>
              </w:rPr>
            </w:pPr>
            <w:r w:rsidRPr="000E7B6C">
              <w:rPr>
                <w:b/>
                <w:sz w:val="26"/>
                <w:szCs w:val="26"/>
                <w:lang w:val="pt-BR"/>
              </w:rPr>
              <w:t>Các tiêu chí năng lực và kinh nghiệm</w:t>
            </w:r>
          </w:p>
        </w:tc>
        <w:tc>
          <w:tcPr>
            <w:tcW w:w="1760" w:type="pct"/>
            <w:gridSpan w:val="3"/>
            <w:tcBorders>
              <w:bottom w:val="single" w:sz="4" w:space="0" w:color="auto"/>
            </w:tcBorders>
            <w:vAlign w:val="center"/>
            <w:tcPrChange w:id="132" w:author="Thanh Hùng Lâm" w:date="2026-05-21T09:35:00Z" w16du:dateUtc="2026-05-21T02:35:00Z">
              <w:tcPr>
                <w:tcW w:w="1786" w:type="pct"/>
                <w:gridSpan w:val="3"/>
                <w:tcBorders>
                  <w:bottom w:val="single" w:sz="4" w:space="0" w:color="auto"/>
                </w:tcBorders>
                <w:vAlign w:val="center"/>
              </w:tcPr>
            </w:tcPrChange>
          </w:tcPr>
          <w:p w14:paraId="69400D02" w14:textId="77777777" w:rsidR="00745EC5" w:rsidRPr="000E7B6C" w:rsidRDefault="00745EC5" w:rsidP="00745EC5">
            <w:pPr>
              <w:widowControl w:val="0"/>
              <w:tabs>
                <w:tab w:val="left" w:leader="dot" w:pos="8424"/>
              </w:tabs>
              <w:autoSpaceDE w:val="0"/>
              <w:autoSpaceDN w:val="0"/>
              <w:spacing w:after="120" w:line="320" w:lineRule="atLeast"/>
              <w:jc w:val="center"/>
              <w:rPr>
                <w:sz w:val="26"/>
                <w:szCs w:val="26"/>
                <w:lang w:val="pt-BR"/>
              </w:rPr>
            </w:pPr>
            <w:r w:rsidRPr="000E7B6C">
              <w:rPr>
                <w:b/>
                <w:sz w:val="26"/>
                <w:szCs w:val="26"/>
                <w:lang w:val="pt-BR"/>
              </w:rPr>
              <w:t>Các yêu cầu cần tuân thủ</w:t>
            </w:r>
          </w:p>
        </w:tc>
        <w:tc>
          <w:tcPr>
            <w:tcW w:w="658" w:type="pct"/>
            <w:vMerge w:val="restart"/>
            <w:vAlign w:val="center"/>
            <w:tcPrChange w:id="133" w:author="Thanh Hùng Lâm" w:date="2026-05-21T09:35:00Z" w16du:dateUtc="2026-05-21T02:35:00Z">
              <w:tcPr>
                <w:tcW w:w="684" w:type="pct"/>
                <w:vMerge w:val="restart"/>
                <w:vAlign w:val="center"/>
              </w:tcPr>
            </w:tcPrChange>
          </w:tcPr>
          <w:p w14:paraId="593FE9E8" w14:textId="77777777" w:rsidR="00745EC5" w:rsidRPr="000E7B6C" w:rsidRDefault="00745EC5" w:rsidP="00745EC5">
            <w:pPr>
              <w:widowControl w:val="0"/>
              <w:tabs>
                <w:tab w:val="left" w:leader="dot" w:pos="8424"/>
              </w:tabs>
              <w:autoSpaceDE w:val="0"/>
              <w:autoSpaceDN w:val="0"/>
              <w:spacing w:after="120" w:line="320" w:lineRule="atLeast"/>
              <w:jc w:val="center"/>
              <w:rPr>
                <w:b/>
                <w:sz w:val="26"/>
                <w:szCs w:val="26"/>
              </w:rPr>
            </w:pPr>
            <w:r w:rsidRPr="000E7B6C">
              <w:rPr>
                <w:b/>
                <w:sz w:val="26"/>
                <w:szCs w:val="26"/>
              </w:rPr>
              <w:t>Tài liệu</w:t>
            </w:r>
          </w:p>
          <w:p w14:paraId="03FD3D81" w14:textId="77777777" w:rsidR="00745EC5" w:rsidRPr="000E7B6C" w:rsidRDefault="00745EC5" w:rsidP="00745EC5">
            <w:pPr>
              <w:widowControl w:val="0"/>
              <w:tabs>
                <w:tab w:val="left" w:leader="dot" w:pos="8424"/>
              </w:tabs>
              <w:autoSpaceDE w:val="0"/>
              <w:autoSpaceDN w:val="0"/>
              <w:spacing w:after="120" w:line="320" w:lineRule="atLeast"/>
              <w:jc w:val="center"/>
              <w:rPr>
                <w:b/>
                <w:sz w:val="26"/>
                <w:szCs w:val="26"/>
              </w:rPr>
            </w:pPr>
            <w:r w:rsidRPr="000E7B6C">
              <w:rPr>
                <w:b/>
                <w:sz w:val="26"/>
                <w:szCs w:val="26"/>
              </w:rPr>
              <w:t>cần nộp</w:t>
            </w:r>
          </w:p>
        </w:tc>
      </w:tr>
      <w:tr w:rsidR="00745EC5" w:rsidRPr="000E7B6C" w14:paraId="1483D016" w14:textId="77777777" w:rsidTr="00C1618D">
        <w:trPr>
          <w:cantSplit/>
          <w:trHeight w:val="316"/>
          <w:tblHeader/>
          <w:jc w:val="center"/>
          <w:trPrChange w:id="134" w:author="Thanh Hùng Lâm" w:date="2026-05-21T09:35:00Z" w16du:dateUtc="2026-05-21T02:35:00Z">
            <w:trPr>
              <w:cantSplit/>
              <w:trHeight w:val="316"/>
              <w:tblHeader/>
              <w:jc w:val="center"/>
            </w:trPr>
          </w:trPrChange>
        </w:trPr>
        <w:tc>
          <w:tcPr>
            <w:tcW w:w="297" w:type="pct"/>
            <w:vMerge w:val="restart"/>
            <w:vAlign w:val="center"/>
            <w:tcPrChange w:id="135" w:author="Thanh Hùng Lâm" w:date="2026-05-21T09:35:00Z" w16du:dateUtc="2026-05-21T02:35:00Z">
              <w:tcPr>
                <w:tcW w:w="193" w:type="pct"/>
                <w:vMerge w:val="restart"/>
                <w:vAlign w:val="center"/>
              </w:tcPr>
            </w:tcPrChange>
          </w:tcPr>
          <w:p w14:paraId="52BC1D6A" w14:textId="77777777" w:rsidR="00745EC5" w:rsidRPr="000E7B6C" w:rsidRDefault="00745EC5" w:rsidP="00745EC5">
            <w:pPr>
              <w:widowControl w:val="0"/>
              <w:tabs>
                <w:tab w:val="left" w:leader="dot" w:pos="8424"/>
              </w:tabs>
              <w:autoSpaceDE w:val="0"/>
              <w:autoSpaceDN w:val="0"/>
              <w:spacing w:after="120" w:line="320" w:lineRule="atLeast"/>
              <w:jc w:val="center"/>
              <w:rPr>
                <w:b/>
                <w:sz w:val="26"/>
                <w:szCs w:val="26"/>
              </w:rPr>
            </w:pPr>
            <w:r w:rsidRPr="000E7B6C">
              <w:rPr>
                <w:b/>
                <w:sz w:val="26"/>
                <w:szCs w:val="26"/>
              </w:rPr>
              <w:t>TT</w:t>
            </w:r>
          </w:p>
        </w:tc>
        <w:tc>
          <w:tcPr>
            <w:tcW w:w="873" w:type="pct"/>
            <w:vMerge w:val="restart"/>
            <w:vAlign w:val="center"/>
            <w:tcPrChange w:id="136" w:author="Thanh Hùng Lâm" w:date="2026-05-21T09:35:00Z" w16du:dateUtc="2026-05-21T02:35:00Z">
              <w:tcPr>
                <w:tcW w:w="900" w:type="pct"/>
                <w:vMerge w:val="restart"/>
                <w:vAlign w:val="center"/>
              </w:tcPr>
            </w:tcPrChange>
          </w:tcPr>
          <w:p w14:paraId="15C14400" w14:textId="77777777" w:rsidR="00745EC5" w:rsidRPr="000E7B6C" w:rsidRDefault="00745EC5" w:rsidP="00745EC5">
            <w:pPr>
              <w:widowControl w:val="0"/>
              <w:tabs>
                <w:tab w:val="left" w:leader="dot" w:pos="8424"/>
              </w:tabs>
              <w:autoSpaceDE w:val="0"/>
              <w:autoSpaceDN w:val="0"/>
              <w:spacing w:after="120" w:line="320" w:lineRule="atLeast"/>
              <w:jc w:val="center"/>
              <w:rPr>
                <w:b/>
                <w:sz w:val="26"/>
                <w:szCs w:val="26"/>
              </w:rPr>
            </w:pPr>
            <w:r w:rsidRPr="000E7B6C">
              <w:rPr>
                <w:b/>
                <w:sz w:val="26"/>
                <w:szCs w:val="26"/>
              </w:rPr>
              <w:t>Mô tả</w:t>
            </w:r>
          </w:p>
        </w:tc>
        <w:tc>
          <w:tcPr>
            <w:tcW w:w="1411" w:type="pct"/>
            <w:vMerge w:val="restart"/>
            <w:vAlign w:val="center"/>
            <w:tcPrChange w:id="137" w:author="Thanh Hùng Lâm" w:date="2026-05-21T09:35:00Z" w16du:dateUtc="2026-05-21T02:35:00Z">
              <w:tcPr>
                <w:tcW w:w="1436" w:type="pct"/>
                <w:vMerge w:val="restart"/>
                <w:vAlign w:val="center"/>
              </w:tcPr>
            </w:tcPrChange>
          </w:tcPr>
          <w:p w14:paraId="325A7B55" w14:textId="77777777" w:rsidR="00745EC5" w:rsidRPr="000E7B6C" w:rsidRDefault="00745EC5" w:rsidP="00745EC5">
            <w:pPr>
              <w:widowControl w:val="0"/>
              <w:tabs>
                <w:tab w:val="left" w:leader="dot" w:pos="8424"/>
              </w:tabs>
              <w:autoSpaceDE w:val="0"/>
              <w:autoSpaceDN w:val="0"/>
              <w:spacing w:after="120" w:line="320" w:lineRule="atLeast"/>
              <w:jc w:val="center"/>
              <w:rPr>
                <w:b/>
                <w:sz w:val="26"/>
                <w:szCs w:val="26"/>
              </w:rPr>
            </w:pPr>
            <w:r w:rsidRPr="000E7B6C">
              <w:rPr>
                <w:b/>
                <w:sz w:val="26"/>
                <w:szCs w:val="26"/>
              </w:rPr>
              <w:t>Yêu cầu</w:t>
            </w:r>
          </w:p>
        </w:tc>
        <w:tc>
          <w:tcPr>
            <w:tcW w:w="635" w:type="pct"/>
            <w:vMerge w:val="restart"/>
            <w:vAlign w:val="center"/>
            <w:tcPrChange w:id="138" w:author="Thanh Hùng Lâm" w:date="2026-05-21T09:35:00Z" w16du:dateUtc="2026-05-21T02:35:00Z">
              <w:tcPr>
                <w:tcW w:w="661" w:type="pct"/>
                <w:vMerge w:val="restart"/>
                <w:vAlign w:val="center"/>
              </w:tcPr>
            </w:tcPrChange>
          </w:tcPr>
          <w:p w14:paraId="543A42B8" w14:textId="77777777" w:rsidR="00745EC5" w:rsidRPr="000E7B6C" w:rsidRDefault="00745EC5" w:rsidP="00745EC5">
            <w:pPr>
              <w:widowControl w:val="0"/>
              <w:tabs>
                <w:tab w:val="left" w:leader="dot" w:pos="8424"/>
              </w:tabs>
              <w:autoSpaceDE w:val="0"/>
              <w:autoSpaceDN w:val="0"/>
              <w:spacing w:after="120" w:line="320" w:lineRule="atLeast"/>
              <w:jc w:val="center"/>
              <w:rPr>
                <w:b/>
                <w:sz w:val="26"/>
                <w:szCs w:val="26"/>
              </w:rPr>
            </w:pPr>
            <w:r w:rsidRPr="000E7B6C">
              <w:rPr>
                <w:b/>
                <w:sz w:val="26"/>
                <w:szCs w:val="26"/>
              </w:rPr>
              <w:t>Nhà thầu độc lập</w:t>
            </w:r>
          </w:p>
        </w:tc>
        <w:tc>
          <w:tcPr>
            <w:tcW w:w="1125" w:type="pct"/>
            <w:gridSpan w:val="2"/>
            <w:vAlign w:val="center"/>
            <w:tcPrChange w:id="139" w:author="Thanh Hùng Lâm" w:date="2026-05-21T09:35:00Z" w16du:dateUtc="2026-05-21T02:35:00Z">
              <w:tcPr>
                <w:tcW w:w="1125" w:type="pct"/>
                <w:gridSpan w:val="2"/>
                <w:vAlign w:val="center"/>
              </w:tcPr>
            </w:tcPrChange>
          </w:tcPr>
          <w:p w14:paraId="5A1E7AB0" w14:textId="77777777" w:rsidR="00745EC5" w:rsidRPr="000E7B6C" w:rsidRDefault="00745EC5" w:rsidP="00745EC5">
            <w:pPr>
              <w:widowControl w:val="0"/>
              <w:tabs>
                <w:tab w:val="left" w:leader="dot" w:pos="8424"/>
              </w:tabs>
              <w:autoSpaceDE w:val="0"/>
              <w:autoSpaceDN w:val="0"/>
              <w:spacing w:after="120" w:line="320" w:lineRule="atLeast"/>
              <w:jc w:val="center"/>
              <w:rPr>
                <w:b/>
                <w:sz w:val="26"/>
                <w:szCs w:val="26"/>
              </w:rPr>
            </w:pPr>
            <w:r w:rsidRPr="000E7B6C">
              <w:rPr>
                <w:b/>
                <w:sz w:val="26"/>
                <w:szCs w:val="26"/>
              </w:rPr>
              <w:t>Nhà thầu liên danh</w:t>
            </w:r>
          </w:p>
        </w:tc>
        <w:tc>
          <w:tcPr>
            <w:tcW w:w="658" w:type="pct"/>
            <w:vMerge/>
            <w:vAlign w:val="center"/>
            <w:tcPrChange w:id="140" w:author="Thanh Hùng Lâm" w:date="2026-05-21T09:35:00Z" w16du:dateUtc="2026-05-21T02:35:00Z">
              <w:tcPr>
                <w:tcW w:w="684" w:type="pct"/>
                <w:vMerge/>
                <w:vAlign w:val="center"/>
              </w:tcPr>
            </w:tcPrChange>
          </w:tcPr>
          <w:p w14:paraId="5E5596B7" w14:textId="77777777" w:rsidR="00745EC5" w:rsidRPr="000E7B6C" w:rsidRDefault="00745EC5" w:rsidP="00745EC5">
            <w:pPr>
              <w:widowControl w:val="0"/>
              <w:tabs>
                <w:tab w:val="left" w:leader="dot" w:pos="8424"/>
              </w:tabs>
              <w:autoSpaceDE w:val="0"/>
              <w:autoSpaceDN w:val="0"/>
              <w:spacing w:after="120" w:line="320" w:lineRule="atLeast"/>
              <w:jc w:val="center"/>
              <w:rPr>
                <w:b/>
                <w:sz w:val="26"/>
                <w:szCs w:val="26"/>
              </w:rPr>
            </w:pPr>
          </w:p>
        </w:tc>
      </w:tr>
      <w:tr w:rsidR="00745EC5" w:rsidRPr="000E7B6C" w14:paraId="28AA31C6" w14:textId="77777777" w:rsidTr="00C1618D">
        <w:trPr>
          <w:cantSplit/>
          <w:trHeight w:val="316"/>
          <w:tblHeader/>
          <w:jc w:val="center"/>
          <w:trPrChange w:id="141" w:author="Thanh Hùng Lâm" w:date="2026-05-21T09:35:00Z" w16du:dateUtc="2026-05-21T02:35:00Z">
            <w:trPr>
              <w:cantSplit/>
              <w:trHeight w:val="316"/>
              <w:tblHeader/>
              <w:jc w:val="center"/>
            </w:trPr>
          </w:trPrChange>
        </w:trPr>
        <w:tc>
          <w:tcPr>
            <w:tcW w:w="297" w:type="pct"/>
            <w:vMerge/>
            <w:tcPrChange w:id="142" w:author="Thanh Hùng Lâm" w:date="2026-05-21T09:35:00Z" w16du:dateUtc="2026-05-21T02:35:00Z">
              <w:tcPr>
                <w:tcW w:w="193" w:type="pct"/>
                <w:vMerge/>
              </w:tcPr>
            </w:tcPrChange>
          </w:tcPr>
          <w:p w14:paraId="1FD29B29" w14:textId="77777777" w:rsidR="00745EC5" w:rsidRPr="000E7B6C" w:rsidRDefault="00745EC5" w:rsidP="00745EC5">
            <w:pPr>
              <w:widowControl w:val="0"/>
              <w:tabs>
                <w:tab w:val="left" w:leader="dot" w:pos="8424"/>
              </w:tabs>
              <w:autoSpaceDE w:val="0"/>
              <w:autoSpaceDN w:val="0"/>
              <w:spacing w:after="120" w:line="320" w:lineRule="atLeast"/>
              <w:outlineLvl w:val="0"/>
              <w:rPr>
                <w:b/>
                <w:sz w:val="26"/>
                <w:szCs w:val="26"/>
              </w:rPr>
            </w:pPr>
          </w:p>
        </w:tc>
        <w:tc>
          <w:tcPr>
            <w:tcW w:w="873" w:type="pct"/>
            <w:vMerge/>
            <w:tcPrChange w:id="143" w:author="Thanh Hùng Lâm" w:date="2026-05-21T09:35:00Z" w16du:dateUtc="2026-05-21T02:35:00Z">
              <w:tcPr>
                <w:tcW w:w="900" w:type="pct"/>
                <w:vMerge/>
              </w:tcPr>
            </w:tcPrChange>
          </w:tcPr>
          <w:p w14:paraId="6D972C17" w14:textId="77777777" w:rsidR="00745EC5" w:rsidRPr="000E7B6C" w:rsidRDefault="00745EC5" w:rsidP="00745EC5">
            <w:pPr>
              <w:widowControl w:val="0"/>
              <w:tabs>
                <w:tab w:val="left" w:leader="dot" w:pos="8424"/>
              </w:tabs>
              <w:autoSpaceDE w:val="0"/>
              <w:autoSpaceDN w:val="0"/>
              <w:spacing w:after="120" w:line="320" w:lineRule="atLeast"/>
              <w:outlineLvl w:val="0"/>
              <w:rPr>
                <w:b/>
                <w:sz w:val="26"/>
                <w:szCs w:val="26"/>
              </w:rPr>
            </w:pPr>
          </w:p>
        </w:tc>
        <w:tc>
          <w:tcPr>
            <w:tcW w:w="1411" w:type="pct"/>
            <w:vMerge/>
            <w:tcPrChange w:id="144" w:author="Thanh Hùng Lâm" w:date="2026-05-21T09:35:00Z" w16du:dateUtc="2026-05-21T02:35:00Z">
              <w:tcPr>
                <w:tcW w:w="1436" w:type="pct"/>
                <w:vMerge/>
              </w:tcPr>
            </w:tcPrChange>
          </w:tcPr>
          <w:p w14:paraId="5B835109" w14:textId="77777777" w:rsidR="00745EC5" w:rsidRPr="000E7B6C" w:rsidRDefault="00745EC5" w:rsidP="00745EC5">
            <w:pPr>
              <w:widowControl w:val="0"/>
              <w:tabs>
                <w:tab w:val="left" w:leader="dot" w:pos="8424"/>
              </w:tabs>
              <w:autoSpaceDE w:val="0"/>
              <w:autoSpaceDN w:val="0"/>
              <w:spacing w:after="120" w:line="320" w:lineRule="atLeast"/>
              <w:outlineLvl w:val="0"/>
              <w:rPr>
                <w:b/>
                <w:sz w:val="26"/>
                <w:szCs w:val="26"/>
              </w:rPr>
            </w:pPr>
          </w:p>
        </w:tc>
        <w:tc>
          <w:tcPr>
            <w:tcW w:w="635" w:type="pct"/>
            <w:vMerge/>
            <w:tcPrChange w:id="145" w:author="Thanh Hùng Lâm" w:date="2026-05-21T09:35:00Z" w16du:dateUtc="2026-05-21T02:35:00Z">
              <w:tcPr>
                <w:tcW w:w="661" w:type="pct"/>
                <w:vMerge/>
              </w:tcPr>
            </w:tcPrChange>
          </w:tcPr>
          <w:p w14:paraId="57C8A8A6" w14:textId="77777777" w:rsidR="00745EC5" w:rsidRPr="000E7B6C" w:rsidRDefault="00745EC5" w:rsidP="00745EC5">
            <w:pPr>
              <w:widowControl w:val="0"/>
              <w:tabs>
                <w:tab w:val="left" w:leader="dot" w:pos="8424"/>
              </w:tabs>
              <w:autoSpaceDE w:val="0"/>
              <w:autoSpaceDN w:val="0"/>
              <w:spacing w:after="120" w:line="320" w:lineRule="atLeast"/>
              <w:jc w:val="center"/>
              <w:outlineLvl w:val="0"/>
              <w:rPr>
                <w:b/>
                <w:sz w:val="26"/>
                <w:szCs w:val="26"/>
              </w:rPr>
            </w:pPr>
          </w:p>
        </w:tc>
        <w:tc>
          <w:tcPr>
            <w:tcW w:w="487" w:type="pct"/>
            <w:tcPrChange w:id="146" w:author="Thanh Hùng Lâm" w:date="2026-05-21T09:35:00Z" w16du:dateUtc="2026-05-21T02:35:00Z">
              <w:tcPr>
                <w:tcW w:w="461" w:type="pct"/>
              </w:tcPr>
            </w:tcPrChange>
          </w:tcPr>
          <w:p w14:paraId="47FAD51A" w14:textId="77777777" w:rsidR="00745EC5" w:rsidRPr="000E7B6C" w:rsidRDefault="00745EC5" w:rsidP="00745EC5">
            <w:pPr>
              <w:widowControl w:val="0"/>
              <w:tabs>
                <w:tab w:val="left" w:leader="dot" w:pos="8424"/>
              </w:tabs>
              <w:autoSpaceDE w:val="0"/>
              <w:autoSpaceDN w:val="0"/>
              <w:spacing w:after="120" w:line="320" w:lineRule="atLeast"/>
              <w:jc w:val="center"/>
              <w:rPr>
                <w:b/>
                <w:sz w:val="26"/>
                <w:szCs w:val="26"/>
              </w:rPr>
            </w:pPr>
            <w:r w:rsidRPr="000E7B6C">
              <w:rPr>
                <w:b/>
                <w:sz w:val="26"/>
                <w:szCs w:val="26"/>
              </w:rPr>
              <w:t>Tổng các thành viên liên danh</w:t>
            </w:r>
          </w:p>
        </w:tc>
        <w:tc>
          <w:tcPr>
            <w:tcW w:w="638" w:type="pct"/>
            <w:tcPrChange w:id="147" w:author="Thanh Hùng Lâm" w:date="2026-05-21T09:35:00Z" w16du:dateUtc="2026-05-21T02:35:00Z">
              <w:tcPr>
                <w:tcW w:w="664" w:type="pct"/>
              </w:tcPr>
            </w:tcPrChange>
          </w:tcPr>
          <w:p w14:paraId="7CCE1664" w14:textId="77777777" w:rsidR="00745EC5" w:rsidRPr="000E7B6C" w:rsidRDefault="00745EC5" w:rsidP="00745EC5">
            <w:pPr>
              <w:widowControl w:val="0"/>
              <w:tabs>
                <w:tab w:val="left" w:leader="dot" w:pos="8424"/>
              </w:tabs>
              <w:autoSpaceDE w:val="0"/>
              <w:autoSpaceDN w:val="0"/>
              <w:spacing w:after="120" w:line="320" w:lineRule="atLeast"/>
              <w:jc w:val="center"/>
              <w:rPr>
                <w:b/>
                <w:sz w:val="26"/>
                <w:szCs w:val="26"/>
              </w:rPr>
            </w:pPr>
            <w:r w:rsidRPr="000E7B6C">
              <w:rPr>
                <w:b/>
                <w:sz w:val="26"/>
                <w:szCs w:val="26"/>
              </w:rPr>
              <w:t>Từng thành viên liên danh</w:t>
            </w:r>
          </w:p>
        </w:tc>
        <w:tc>
          <w:tcPr>
            <w:tcW w:w="658" w:type="pct"/>
            <w:vMerge/>
            <w:tcPrChange w:id="148" w:author="Thanh Hùng Lâm" w:date="2026-05-21T09:35:00Z" w16du:dateUtc="2026-05-21T02:35:00Z">
              <w:tcPr>
                <w:tcW w:w="684" w:type="pct"/>
                <w:vMerge/>
              </w:tcPr>
            </w:tcPrChange>
          </w:tcPr>
          <w:p w14:paraId="093DF344" w14:textId="77777777" w:rsidR="00745EC5" w:rsidRPr="000E7B6C" w:rsidRDefault="00745EC5" w:rsidP="00745EC5">
            <w:pPr>
              <w:widowControl w:val="0"/>
              <w:tabs>
                <w:tab w:val="left" w:leader="dot" w:pos="8424"/>
              </w:tabs>
              <w:autoSpaceDE w:val="0"/>
              <w:autoSpaceDN w:val="0"/>
              <w:spacing w:after="120" w:line="320" w:lineRule="atLeast"/>
              <w:jc w:val="center"/>
              <w:outlineLvl w:val="0"/>
              <w:rPr>
                <w:b/>
                <w:sz w:val="26"/>
                <w:szCs w:val="26"/>
              </w:rPr>
            </w:pPr>
          </w:p>
        </w:tc>
      </w:tr>
      <w:tr w:rsidR="00745EC5" w:rsidRPr="000E7B6C" w14:paraId="0DB80AC5" w14:textId="77777777" w:rsidTr="00C1618D">
        <w:trPr>
          <w:cantSplit/>
          <w:trHeight w:val="533"/>
          <w:jc w:val="center"/>
          <w:trPrChange w:id="149" w:author="Thanh Hùng Lâm" w:date="2026-05-21T09:35:00Z" w16du:dateUtc="2026-05-21T02:35:00Z">
            <w:trPr>
              <w:cantSplit/>
              <w:trHeight w:val="533"/>
              <w:jc w:val="center"/>
            </w:trPr>
          </w:trPrChange>
        </w:trPr>
        <w:tc>
          <w:tcPr>
            <w:tcW w:w="297" w:type="pct"/>
            <w:tcPrChange w:id="150" w:author="Thanh Hùng Lâm" w:date="2026-05-21T09:35:00Z" w16du:dateUtc="2026-05-21T02:35:00Z">
              <w:tcPr>
                <w:tcW w:w="193" w:type="pct"/>
              </w:tcPr>
            </w:tcPrChange>
          </w:tcPr>
          <w:p w14:paraId="24444A01" w14:textId="77777777" w:rsidR="00745EC5" w:rsidRPr="000E7B6C" w:rsidRDefault="00745EC5" w:rsidP="00745EC5">
            <w:pPr>
              <w:widowControl w:val="0"/>
              <w:tabs>
                <w:tab w:val="left" w:leader="dot" w:pos="8424"/>
              </w:tabs>
              <w:autoSpaceDE w:val="0"/>
              <w:autoSpaceDN w:val="0"/>
              <w:spacing w:after="120" w:line="320" w:lineRule="atLeast"/>
              <w:jc w:val="center"/>
              <w:rPr>
                <w:b/>
                <w:sz w:val="26"/>
                <w:szCs w:val="26"/>
              </w:rPr>
            </w:pPr>
            <w:r w:rsidRPr="000E7B6C">
              <w:rPr>
                <w:b/>
                <w:sz w:val="26"/>
                <w:szCs w:val="26"/>
              </w:rPr>
              <w:t>1</w:t>
            </w:r>
          </w:p>
        </w:tc>
        <w:tc>
          <w:tcPr>
            <w:tcW w:w="873" w:type="pct"/>
            <w:tcPrChange w:id="151" w:author="Thanh Hùng Lâm" w:date="2026-05-21T09:35:00Z" w16du:dateUtc="2026-05-21T02:35:00Z">
              <w:tcPr>
                <w:tcW w:w="900" w:type="pct"/>
              </w:tcPr>
            </w:tcPrChange>
          </w:tcPr>
          <w:p w14:paraId="6AD7D05E" w14:textId="77777777" w:rsidR="00745EC5" w:rsidRPr="000E7B6C" w:rsidRDefault="00745EC5" w:rsidP="00745EC5">
            <w:pPr>
              <w:widowControl w:val="0"/>
              <w:tabs>
                <w:tab w:val="left" w:leader="dot" w:pos="8424"/>
              </w:tabs>
              <w:autoSpaceDE w:val="0"/>
              <w:autoSpaceDN w:val="0"/>
              <w:spacing w:after="120" w:line="320" w:lineRule="atLeast"/>
              <w:rPr>
                <w:b/>
                <w:sz w:val="26"/>
                <w:szCs w:val="26"/>
              </w:rPr>
            </w:pPr>
            <w:r w:rsidRPr="000E7B6C">
              <w:rPr>
                <w:b/>
                <w:sz w:val="26"/>
                <w:szCs w:val="26"/>
              </w:rPr>
              <w:t xml:space="preserve">Lịch sử không hoàn thành hợp đồng do lỗi của nhà thầu </w:t>
            </w:r>
          </w:p>
        </w:tc>
        <w:tc>
          <w:tcPr>
            <w:tcW w:w="1411" w:type="pct"/>
            <w:tcPrChange w:id="152" w:author="Thanh Hùng Lâm" w:date="2026-05-21T09:35:00Z" w16du:dateUtc="2026-05-21T02:35:00Z">
              <w:tcPr>
                <w:tcW w:w="1436" w:type="pct"/>
              </w:tcPr>
            </w:tcPrChange>
          </w:tcPr>
          <w:p w14:paraId="74619557" w14:textId="77777777" w:rsidR="00745EC5" w:rsidRPr="000E7B6C" w:rsidRDefault="00745EC5" w:rsidP="00745EC5">
            <w:pPr>
              <w:widowControl w:val="0"/>
              <w:tabs>
                <w:tab w:val="left" w:leader="dot" w:pos="8424"/>
              </w:tabs>
              <w:autoSpaceDE w:val="0"/>
              <w:autoSpaceDN w:val="0"/>
              <w:spacing w:after="120" w:line="320" w:lineRule="atLeast"/>
              <w:rPr>
                <w:sz w:val="26"/>
                <w:szCs w:val="26"/>
              </w:rPr>
            </w:pPr>
            <w:r w:rsidRPr="000E7B6C">
              <w:rPr>
                <w:sz w:val="26"/>
                <w:szCs w:val="26"/>
              </w:rPr>
              <w:t>Từ ngày 01 tháng 01 năm 2023</w:t>
            </w:r>
            <w:r w:rsidRPr="000E7B6C">
              <w:rPr>
                <w:sz w:val="26"/>
                <w:szCs w:val="26"/>
                <w:vertAlign w:val="superscript"/>
              </w:rPr>
              <w:t xml:space="preserve">(2) </w:t>
            </w:r>
            <w:r w:rsidRPr="000E7B6C">
              <w:rPr>
                <w:sz w:val="26"/>
                <w:szCs w:val="26"/>
              </w:rPr>
              <w:t>đến thời điểm đóng thầu, nhà thầu không có hợp đồng cung cấp hàng hóa, EPC, EP, PC, chìa khóa trao tay không hoàn thành do lỗi của nhà thầu</w:t>
            </w:r>
            <w:r w:rsidRPr="000E7B6C">
              <w:rPr>
                <w:sz w:val="26"/>
                <w:szCs w:val="26"/>
                <w:vertAlign w:val="superscript"/>
              </w:rPr>
              <w:t>(3)</w:t>
            </w:r>
            <w:r w:rsidRPr="000E7B6C">
              <w:rPr>
                <w:sz w:val="26"/>
                <w:szCs w:val="26"/>
              </w:rPr>
              <w:t>.</w:t>
            </w:r>
          </w:p>
        </w:tc>
        <w:tc>
          <w:tcPr>
            <w:tcW w:w="635" w:type="pct"/>
            <w:tcPrChange w:id="153" w:author="Thanh Hùng Lâm" w:date="2026-05-21T09:35:00Z" w16du:dateUtc="2026-05-21T02:35:00Z">
              <w:tcPr>
                <w:tcW w:w="661" w:type="pct"/>
              </w:tcPr>
            </w:tcPrChange>
          </w:tcPr>
          <w:p w14:paraId="5EAB19B9" w14:textId="77777777" w:rsidR="00745EC5" w:rsidRPr="000E7B6C" w:rsidRDefault="00745EC5" w:rsidP="00745EC5">
            <w:pPr>
              <w:widowControl w:val="0"/>
              <w:tabs>
                <w:tab w:val="left" w:leader="dot" w:pos="8424"/>
              </w:tabs>
              <w:autoSpaceDE w:val="0"/>
              <w:autoSpaceDN w:val="0"/>
              <w:spacing w:after="120" w:line="320" w:lineRule="atLeast"/>
              <w:jc w:val="center"/>
              <w:rPr>
                <w:sz w:val="26"/>
                <w:szCs w:val="26"/>
              </w:rPr>
            </w:pPr>
            <w:r w:rsidRPr="000E7B6C">
              <w:rPr>
                <w:sz w:val="26"/>
                <w:szCs w:val="26"/>
              </w:rPr>
              <w:t>Phải thỏa mãn yêu cầu này</w:t>
            </w:r>
          </w:p>
        </w:tc>
        <w:tc>
          <w:tcPr>
            <w:tcW w:w="487" w:type="pct"/>
            <w:tcPrChange w:id="154" w:author="Thanh Hùng Lâm" w:date="2026-05-21T09:35:00Z" w16du:dateUtc="2026-05-21T02:35:00Z">
              <w:tcPr>
                <w:tcW w:w="461" w:type="pct"/>
              </w:tcPr>
            </w:tcPrChange>
          </w:tcPr>
          <w:p w14:paraId="6506B66E" w14:textId="77777777" w:rsidR="00745EC5" w:rsidRPr="000E7B6C" w:rsidRDefault="00745EC5" w:rsidP="00745EC5">
            <w:pPr>
              <w:widowControl w:val="0"/>
              <w:tabs>
                <w:tab w:val="left" w:leader="dot" w:pos="8424"/>
              </w:tabs>
              <w:autoSpaceDE w:val="0"/>
              <w:autoSpaceDN w:val="0"/>
              <w:spacing w:after="120" w:line="320" w:lineRule="atLeast"/>
              <w:jc w:val="center"/>
              <w:rPr>
                <w:sz w:val="26"/>
                <w:szCs w:val="26"/>
              </w:rPr>
            </w:pPr>
            <w:r w:rsidRPr="000E7B6C">
              <w:rPr>
                <w:sz w:val="26"/>
                <w:szCs w:val="26"/>
              </w:rPr>
              <w:t>Không áp dụng</w:t>
            </w:r>
          </w:p>
        </w:tc>
        <w:tc>
          <w:tcPr>
            <w:tcW w:w="638" w:type="pct"/>
            <w:tcPrChange w:id="155" w:author="Thanh Hùng Lâm" w:date="2026-05-21T09:35:00Z" w16du:dateUtc="2026-05-21T02:35:00Z">
              <w:tcPr>
                <w:tcW w:w="664" w:type="pct"/>
              </w:tcPr>
            </w:tcPrChange>
          </w:tcPr>
          <w:p w14:paraId="4D918D33" w14:textId="77777777" w:rsidR="00745EC5" w:rsidRPr="000E7B6C" w:rsidRDefault="00745EC5" w:rsidP="00745EC5">
            <w:pPr>
              <w:widowControl w:val="0"/>
              <w:tabs>
                <w:tab w:val="left" w:leader="dot" w:pos="8424"/>
              </w:tabs>
              <w:autoSpaceDE w:val="0"/>
              <w:autoSpaceDN w:val="0"/>
              <w:spacing w:after="120" w:line="320" w:lineRule="atLeast"/>
              <w:jc w:val="center"/>
              <w:rPr>
                <w:sz w:val="26"/>
                <w:szCs w:val="26"/>
              </w:rPr>
            </w:pPr>
            <w:r w:rsidRPr="000E7B6C">
              <w:rPr>
                <w:sz w:val="26"/>
                <w:szCs w:val="26"/>
              </w:rPr>
              <w:t>Phải thỏa mãn yêu cầu này</w:t>
            </w:r>
          </w:p>
        </w:tc>
        <w:tc>
          <w:tcPr>
            <w:tcW w:w="658" w:type="pct"/>
            <w:tcPrChange w:id="156" w:author="Thanh Hùng Lâm" w:date="2026-05-21T09:35:00Z" w16du:dateUtc="2026-05-21T02:35:00Z">
              <w:tcPr>
                <w:tcW w:w="684" w:type="pct"/>
              </w:tcPr>
            </w:tcPrChange>
          </w:tcPr>
          <w:p w14:paraId="63E2C54D" w14:textId="77777777" w:rsidR="00745EC5" w:rsidRPr="000E7B6C" w:rsidRDefault="00745EC5" w:rsidP="00745EC5">
            <w:pPr>
              <w:widowControl w:val="0"/>
              <w:tabs>
                <w:tab w:val="left" w:leader="dot" w:pos="8424"/>
              </w:tabs>
              <w:autoSpaceDE w:val="0"/>
              <w:autoSpaceDN w:val="0"/>
              <w:spacing w:after="120" w:line="320" w:lineRule="atLeast"/>
              <w:jc w:val="center"/>
              <w:rPr>
                <w:strike/>
                <w:sz w:val="26"/>
                <w:szCs w:val="26"/>
              </w:rPr>
            </w:pPr>
            <w:r w:rsidRPr="000E7B6C">
              <w:rPr>
                <w:sz w:val="26"/>
                <w:szCs w:val="26"/>
              </w:rPr>
              <w:t>Mẫu số 07</w:t>
            </w:r>
          </w:p>
        </w:tc>
      </w:tr>
      <w:tr w:rsidR="00745EC5" w:rsidRPr="000E7B6C" w14:paraId="6234A7E4" w14:textId="77777777" w:rsidTr="00C1618D">
        <w:trPr>
          <w:cantSplit/>
          <w:trHeight w:val="533"/>
          <w:jc w:val="center"/>
          <w:trPrChange w:id="157" w:author="Thanh Hùng Lâm" w:date="2026-05-21T09:35:00Z" w16du:dateUtc="2026-05-21T02:35:00Z">
            <w:trPr>
              <w:cantSplit/>
              <w:trHeight w:val="533"/>
              <w:jc w:val="center"/>
            </w:trPr>
          </w:trPrChange>
        </w:trPr>
        <w:tc>
          <w:tcPr>
            <w:tcW w:w="297" w:type="pct"/>
            <w:tcPrChange w:id="158" w:author="Thanh Hùng Lâm" w:date="2026-05-21T09:35:00Z" w16du:dateUtc="2026-05-21T02:35:00Z">
              <w:tcPr>
                <w:tcW w:w="193" w:type="pct"/>
              </w:tcPr>
            </w:tcPrChange>
          </w:tcPr>
          <w:p w14:paraId="6881DB57" w14:textId="77777777" w:rsidR="00745EC5" w:rsidRPr="000E7B6C" w:rsidRDefault="00745EC5" w:rsidP="00745EC5">
            <w:pPr>
              <w:widowControl w:val="0"/>
              <w:tabs>
                <w:tab w:val="left" w:leader="dot" w:pos="8424"/>
              </w:tabs>
              <w:autoSpaceDE w:val="0"/>
              <w:autoSpaceDN w:val="0"/>
              <w:spacing w:after="120" w:line="320" w:lineRule="atLeast"/>
              <w:jc w:val="center"/>
              <w:rPr>
                <w:rFonts w:eastAsia="Calibri"/>
                <w:b/>
                <w:sz w:val="26"/>
                <w:szCs w:val="26"/>
                <w:lang w:val="nl-NL"/>
              </w:rPr>
            </w:pPr>
            <w:r w:rsidRPr="000E7B6C">
              <w:rPr>
                <w:b/>
                <w:sz w:val="26"/>
                <w:szCs w:val="26"/>
              </w:rPr>
              <w:t>2</w:t>
            </w:r>
          </w:p>
        </w:tc>
        <w:tc>
          <w:tcPr>
            <w:tcW w:w="873" w:type="pct"/>
            <w:tcPrChange w:id="159" w:author="Thanh Hùng Lâm" w:date="2026-05-21T09:35:00Z" w16du:dateUtc="2026-05-21T02:35:00Z">
              <w:tcPr>
                <w:tcW w:w="900" w:type="pct"/>
              </w:tcPr>
            </w:tcPrChange>
          </w:tcPr>
          <w:p w14:paraId="58C88626" w14:textId="77777777" w:rsidR="00745EC5" w:rsidRPr="000E7B6C" w:rsidRDefault="00745EC5" w:rsidP="00745EC5">
            <w:pPr>
              <w:widowControl w:val="0"/>
              <w:tabs>
                <w:tab w:val="left" w:leader="dot" w:pos="8424"/>
              </w:tabs>
              <w:autoSpaceDE w:val="0"/>
              <w:autoSpaceDN w:val="0"/>
              <w:spacing w:after="120" w:line="320" w:lineRule="atLeast"/>
              <w:rPr>
                <w:b/>
                <w:strike/>
                <w:sz w:val="26"/>
                <w:szCs w:val="26"/>
                <w:vertAlign w:val="superscript"/>
                <w:lang w:val="nl-NL"/>
              </w:rPr>
            </w:pPr>
            <w:r w:rsidRPr="000E7B6C">
              <w:rPr>
                <w:b/>
                <w:sz w:val="26"/>
                <w:szCs w:val="26"/>
                <w:lang w:val="nl-NL"/>
              </w:rPr>
              <w:t>Thực hiện nghĩa vụ kê khai thuế, nộp thuế</w:t>
            </w:r>
          </w:p>
        </w:tc>
        <w:tc>
          <w:tcPr>
            <w:tcW w:w="1411" w:type="pct"/>
            <w:tcPrChange w:id="160" w:author="Thanh Hùng Lâm" w:date="2026-05-21T09:35:00Z" w16du:dateUtc="2026-05-21T02:35:00Z">
              <w:tcPr>
                <w:tcW w:w="1436" w:type="pct"/>
              </w:tcPr>
            </w:tcPrChange>
          </w:tcPr>
          <w:p w14:paraId="1FCF4F13" w14:textId="77777777" w:rsidR="00745EC5" w:rsidRPr="000E7B6C" w:rsidRDefault="00745EC5" w:rsidP="00745EC5">
            <w:pPr>
              <w:widowControl w:val="0"/>
              <w:tabs>
                <w:tab w:val="left" w:leader="dot" w:pos="8424"/>
              </w:tabs>
              <w:autoSpaceDE w:val="0"/>
              <w:autoSpaceDN w:val="0"/>
              <w:spacing w:after="120" w:line="320" w:lineRule="atLeast"/>
              <w:rPr>
                <w:sz w:val="26"/>
                <w:szCs w:val="26"/>
                <w:lang w:val="vi-VN"/>
              </w:rPr>
            </w:pPr>
            <w:r w:rsidRPr="000E7B6C">
              <w:rPr>
                <w:sz w:val="26"/>
                <w:szCs w:val="26"/>
                <w:lang w:val="nl-NL"/>
              </w:rPr>
              <w:t>Đã thực hiện nghĩa vụ kê khai thuế, nộp thuế</w:t>
            </w:r>
            <w:r w:rsidRPr="000E7B6C">
              <w:rPr>
                <w:sz w:val="26"/>
                <w:szCs w:val="26"/>
                <w:vertAlign w:val="superscript"/>
                <w:lang w:val="nl-NL"/>
              </w:rPr>
              <w:t>(4)</w:t>
            </w:r>
            <w:r w:rsidRPr="000E7B6C">
              <w:rPr>
                <w:sz w:val="26"/>
                <w:szCs w:val="26"/>
                <w:lang w:val="nl-NL"/>
              </w:rPr>
              <w:t xml:space="preserve"> của năm tài chính gần nhất so với thời điểm đóng thầu.</w:t>
            </w:r>
          </w:p>
        </w:tc>
        <w:tc>
          <w:tcPr>
            <w:tcW w:w="635" w:type="pct"/>
            <w:tcPrChange w:id="161" w:author="Thanh Hùng Lâm" w:date="2026-05-21T09:35:00Z" w16du:dateUtc="2026-05-21T02:35:00Z">
              <w:tcPr>
                <w:tcW w:w="661" w:type="pct"/>
              </w:tcPr>
            </w:tcPrChange>
          </w:tcPr>
          <w:p w14:paraId="6F195BA0" w14:textId="77777777" w:rsidR="00745EC5" w:rsidRPr="000E7B6C" w:rsidRDefault="00745EC5" w:rsidP="00745EC5">
            <w:pPr>
              <w:widowControl w:val="0"/>
              <w:tabs>
                <w:tab w:val="left" w:leader="dot" w:pos="8424"/>
              </w:tabs>
              <w:autoSpaceDE w:val="0"/>
              <w:autoSpaceDN w:val="0"/>
              <w:spacing w:after="120" w:line="320" w:lineRule="atLeast"/>
              <w:jc w:val="center"/>
              <w:rPr>
                <w:strike/>
                <w:sz w:val="26"/>
                <w:szCs w:val="26"/>
                <w:lang w:val="nl-NL"/>
              </w:rPr>
            </w:pPr>
            <w:r w:rsidRPr="000E7B6C">
              <w:rPr>
                <w:sz w:val="26"/>
                <w:szCs w:val="26"/>
                <w:lang w:val="nl-NL"/>
              </w:rPr>
              <w:t>Phải thỏa mãn yêu cầu này</w:t>
            </w:r>
          </w:p>
        </w:tc>
        <w:tc>
          <w:tcPr>
            <w:tcW w:w="487" w:type="pct"/>
            <w:tcPrChange w:id="162" w:author="Thanh Hùng Lâm" w:date="2026-05-21T09:35:00Z" w16du:dateUtc="2026-05-21T02:35:00Z">
              <w:tcPr>
                <w:tcW w:w="461" w:type="pct"/>
              </w:tcPr>
            </w:tcPrChange>
          </w:tcPr>
          <w:p w14:paraId="3ADCED28" w14:textId="77777777" w:rsidR="00745EC5" w:rsidRPr="000E7B6C" w:rsidRDefault="00745EC5" w:rsidP="00745EC5">
            <w:pPr>
              <w:widowControl w:val="0"/>
              <w:tabs>
                <w:tab w:val="left" w:leader="dot" w:pos="8424"/>
              </w:tabs>
              <w:autoSpaceDE w:val="0"/>
              <w:autoSpaceDN w:val="0"/>
              <w:spacing w:after="120" w:line="320" w:lineRule="atLeast"/>
              <w:jc w:val="center"/>
              <w:rPr>
                <w:sz w:val="26"/>
                <w:szCs w:val="26"/>
              </w:rPr>
            </w:pPr>
            <w:r w:rsidRPr="000E7B6C">
              <w:rPr>
                <w:sz w:val="26"/>
                <w:szCs w:val="26"/>
              </w:rPr>
              <w:t>Không áp dụng</w:t>
            </w:r>
          </w:p>
        </w:tc>
        <w:tc>
          <w:tcPr>
            <w:tcW w:w="638" w:type="pct"/>
            <w:tcPrChange w:id="163" w:author="Thanh Hùng Lâm" w:date="2026-05-21T09:35:00Z" w16du:dateUtc="2026-05-21T02:35:00Z">
              <w:tcPr>
                <w:tcW w:w="664" w:type="pct"/>
              </w:tcPr>
            </w:tcPrChange>
          </w:tcPr>
          <w:p w14:paraId="4882DDE4" w14:textId="77777777" w:rsidR="00745EC5" w:rsidRPr="000E7B6C" w:rsidRDefault="00745EC5" w:rsidP="00745EC5">
            <w:pPr>
              <w:widowControl w:val="0"/>
              <w:tabs>
                <w:tab w:val="left" w:leader="dot" w:pos="8424"/>
              </w:tabs>
              <w:autoSpaceDE w:val="0"/>
              <w:autoSpaceDN w:val="0"/>
              <w:spacing w:after="120" w:line="320" w:lineRule="atLeast"/>
              <w:jc w:val="center"/>
              <w:rPr>
                <w:sz w:val="26"/>
                <w:szCs w:val="26"/>
              </w:rPr>
            </w:pPr>
            <w:r w:rsidRPr="000E7B6C">
              <w:rPr>
                <w:sz w:val="26"/>
                <w:szCs w:val="26"/>
              </w:rPr>
              <w:t>Phải thỏa mãn yêu cầu này</w:t>
            </w:r>
          </w:p>
        </w:tc>
        <w:tc>
          <w:tcPr>
            <w:tcW w:w="658" w:type="pct"/>
            <w:tcPrChange w:id="164" w:author="Thanh Hùng Lâm" w:date="2026-05-21T09:35:00Z" w16du:dateUtc="2026-05-21T02:35:00Z">
              <w:tcPr>
                <w:tcW w:w="684" w:type="pct"/>
              </w:tcPr>
            </w:tcPrChange>
          </w:tcPr>
          <w:p w14:paraId="5F873CCF" w14:textId="77777777" w:rsidR="00745EC5" w:rsidRPr="000E7B6C" w:rsidRDefault="00745EC5" w:rsidP="00745EC5">
            <w:pPr>
              <w:widowControl w:val="0"/>
              <w:tabs>
                <w:tab w:val="left" w:leader="dot" w:pos="8424"/>
              </w:tabs>
              <w:autoSpaceDE w:val="0"/>
              <w:autoSpaceDN w:val="0"/>
              <w:spacing w:after="120" w:line="320" w:lineRule="atLeast"/>
              <w:jc w:val="center"/>
              <w:rPr>
                <w:sz w:val="26"/>
                <w:szCs w:val="26"/>
              </w:rPr>
            </w:pPr>
            <w:r w:rsidRPr="000E7B6C">
              <w:rPr>
                <w:sz w:val="26"/>
                <w:szCs w:val="26"/>
              </w:rPr>
              <w:t>Nội dung cam kết theo đơn dự thầu và kèm theo tài liệu chứng minh</w:t>
            </w:r>
          </w:p>
        </w:tc>
      </w:tr>
      <w:tr w:rsidR="00745EC5" w:rsidRPr="000E7B6C" w14:paraId="4D8D3A47" w14:textId="77777777" w:rsidTr="00C1618D">
        <w:trPr>
          <w:cantSplit/>
          <w:trHeight w:val="533"/>
          <w:jc w:val="center"/>
          <w:trPrChange w:id="165" w:author="Thanh Hùng Lâm" w:date="2026-05-21T09:35:00Z" w16du:dateUtc="2026-05-21T02:35:00Z">
            <w:trPr>
              <w:cantSplit/>
              <w:trHeight w:val="533"/>
              <w:jc w:val="center"/>
            </w:trPr>
          </w:trPrChange>
        </w:trPr>
        <w:tc>
          <w:tcPr>
            <w:tcW w:w="297" w:type="pct"/>
            <w:tcPrChange w:id="166" w:author="Thanh Hùng Lâm" w:date="2026-05-21T09:35:00Z" w16du:dateUtc="2026-05-21T02:35:00Z">
              <w:tcPr>
                <w:tcW w:w="193" w:type="pct"/>
              </w:tcPr>
            </w:tcPrChange>
          </w:tcPr>
          <w:p w14:paraId="1919B5BD" w14:textId="77777777" w:rsidR="00745EC5" w:rsidRPr="000E7B6C" w:rsidRDefault="00745EC5" w:rsidP="00745EC5">
            <w:pPr>
              <w:widowControl w:val="0"/>
              <w:tabs>
                <w:tab w:val="left" w:leader="dot" w:pos="8424"/>
              </w:tabs>
              <w:autoSpaceDE w:val="0"/>
              <w:autoSpaceDN w:val="0"/>
              <w:spacing w:after="120" w:line="320" w:lineRule="atLeast"/>
              <w:jc w:val="center"/>
              <w:rPr>
                <w:b/>
                <w:sz w:val="26"/>
                <w:szCs w:val="26"/>
              </w:rPr>
            </w:pPr>
            <w:r w:rsidRPr="000E7B6C">
              <w:rPr>
                <w:b/>
                <w:sz w:val="26"/>
                <w:szCs w:val="26"/>
              </w:rPr>
              <w:t>3</w:t>
            </w:r>
          </w:p>
        </w:tc>
        <w:tc>
          <w:tcPr>
            <w:tcW w:w="4703" w:type="pct"/>
            <w:gridSpan w:val="6"/>
            <w:tcPrChange w:id="167" w:author="Thanh Hùng Lâm" w:date="2026-05-21T09:35:00Z" w16du:dateUtc="2026-05-21T02:35:00Z">
              <w:tcPr>
                <w:tcW w:w="4807" w:type="pct"/>
                <w:gridSpan w:val="6"/>
              </w:tcPr>
            </w:tcPrChange>
          </w:tcPr>
          <w:p w14:paraId="0A5DDA52" w14:textId="77777777" w:rsidR="00745EC5" w:rsidRPr="000E7B6C" w:rsidRDefault="00745EC5" w:rsidP="00745EC5">
            <w:pPr>
              <w:widowControl w:val="0"/>
              <w:tabs>
                <w:tab w:val="left" w:leader="dot" w:pos="8424"/>
              </w:tabs>
              <w:autoSpaceDE w:val="0"/>
              <w:autoSpaceDN w:val="0"/>
              <w:spacing w:after="120" w:line="320" w:lineRule="atLeast"/>
              <w:rPr>
                <w:sz w:val="26"/>
                <w:szCs w:val="26"/>
                <w:vertAlign w:val="superscript"/>
              </w:rPr>
            </w:pPr>
            <w:r w:rsidRPr="000E7B6C">
              <w:rPr>
                <w:b/>
                <w:bCs/>
                <w:sz w:val="26"/>
                <w:szCs w:val="26"/>
                <w:lang w:val="nl-NL"/>
              </w:rPr>
              <w:t>Năng lực tài chính</w:t>
            </w:r>
          </w:p>
        </w:tc>
      </w:tr>
      <w:tr w:rsidR="00745EC5" w:rsidRPr="000E7B6C" w14:paraId="198D82F8" w14:textId="77777777" w:rsidTr="00C1618D">
        <w:trPr>
          <w:cantSplit/>
          <w:trHeight w:val="533"/>
          <w:jc w:val="center"/>
          <w:trPrChange w:id="168" w:author="Thanh Hùng Lâm" w:date="2026-05-21T09:35:00Z" w16du:dateUtc="2026-05-21T02:35:00Z">
            <w:trPr>
              <w:cantSplit/>
              <w:trHeight w:val="533"/>
              <w:jc w:val="center"/>
            </w:trPr>
          </w:trPrChange>
        </w:trPr>
        <w:tc>
          <w:tcPr>
            <w:tcW w:w="297" w:type="pct"/>
            <w:tcPrChange w:id="169" w:author="Thanh Hùng Lâm" w:date="2026-05-21T09:35:00Z" w16du:dateUtc="2026-05-21T02:35:00Z">
              <w:tcPr>
                <w:tcW w:w="193" w:type="pct"/>
              </w:tcPr>
            </w:tcPrChange>
          </w:tcPr>
          <w:p w14:paraId="3E01A25D" w14:textId="77777777" w:rsidR="00745EC5" w:rsidRPr="000E7B6C" w:rsidDel="00733BE8" w:rsidRDefault="00745EC5" w:rsidP="00745EC5">
            <w:pPr>
              <w:widowControl w:val="0"/>
              <w:tabs>
                <w:tab w:val="left" w:leader="dot" w:pos="8424"/>
              </w:tabs>
              <w:autoSpaceDE w:val="0"/>
              <w:autoSpaceDN w:val="0"/>
              <w:spacing w:after="120" w:line="320" w:lineRule="atLeast"/>
              <w:jc w:val="center"/>
              <w:rPr>
                <w:rFonts w:eastAsia="Calibri"/>
                <w:b/>
                <w:sz w:val="26"/>
                <w:szCs w:val="26"/>
                <w:lang w:val="nl-NL"/>
              </w:rPr>
            </w:pPr>
            <w:r w:rsidRPr="000E7B6C">
              <w:rPr>
                <w:b/>
                <w:sz w:val="26"/>
                <w:szCs w:val="26"/>
              </w:rPr>
              <w:t>3.1</w:t>
            </w:r>
          </w:p>
        </w:tc>
        <w:tc>
          <w:tcPr>
            <w:tcW w:w="873" w:type="pct"/>
            <w:tcPrChange w:id="170" w:author="Thanh Hùng Lâm" w:date="2026-05-21T09:35:00Z" w16du:dateUtc="2026-05-21T02:35:00Z">
              <w:tcPr>
                <w:tcW w:w="900" w:type="pct"/>
              </w:tcPr>
            </w:tcPrChange>
          </w:tcPr>
          <w:p w14:paraId="5FBEAB31" w14:textId="77777777" w:rsidR="00745EC5" w:rsidRPr="000E7B6C" w:rsidRDefault="00745EC5" w:rsidP="00745EC5">
            <w:pPr>
              <w:widowControl w:val="0"/>
              <w:tabs>
                <w:tab w:val="left" w:leader="dot" w:pos="8424"/>
              </w:tabs>
              <w:autoSpaceDE w:val="0"/>
              <w:autoSpaceDN w:val="0"/>
              <w:spacing w:after="120" w:line="320" w:lineRule="atLeast"/>
              <w:rPr>
                <w:b/>
                <w:sz w:val="26"/>
                <w:szCs w:val="26"/>
                <w:vertAlign w:val="superscript"/>
                <w:lang w:val="nl-NL"/>
              </w:rPr>
            </w:pPr>
            <w:r w:rsidRPr="000E7B6C">
              <w:rPr>
                <w:b/>
                <w:sz w:val="26"/>
                <w:szCs w:val="26"/>
                <w:lang w:val="nl-NL"/>
              </w:rPr>
              <w:t>Kết quả hoạt động tài chính</w:t>
            </w:r>
            <w:r w:rsidRPr="000E7B6C">
              <w:rPr>
                <w:b/>
                <w:sz w:val="26"/>
                <w:szCs w:val="26"/>
                <w:vertAlign w:val="superscript"/>
                <w:lang w:val="nl-NL"/>
              </w:rPr>
              <w:t>(6)</w:t>
            </w:r>
          </w:p>
        </w:tc>
        <w:tc>
          <w:tcPr>
            <w:tcW w:w="1411" w:type="pct"/>
            <w:tcPrChange w:id="171" w:author="Thanh Hùng Lâm" w:date="2026-05-21T09:35:00Z" w16du:dateUtc="2026-05-21T02:35:00Z">
              <w:tcPr>
                <w:tcW w:w="1436" w:type="pct"/>
              </w:tcPr>
            </w:tcPrChange>
          </w:tcPr>
          <w:p w14:paraId="30BA55BC" w14:textId="77777777" w:rsidR="00745EC5" w:rsidRPr="000E7B6C" w:rsidRDefault="00745EC5" w:rsidP="00745EC5">
            <w:pPr>
              <w:widowControl w:val="0"/>
              <w:tabs>
                <w:tab w:val="left" w:leader="dot" w:pos="8424"/>
              </w:tabs>
              <w:autoSpaceDE w:val="0"/>
              <w:autoSpaceDN w:val="0"/>
              <w:spacing w:after="120" w:line="320" w:lineRule="atLeast"/>
              <w:rPr>
                <w:sz w:val="26"/>
                <w:szCs w:val="26"/>
                <w:lang w:val="nl-NL"/>
              </w:rPr>
            </w:pPr>
            <w:r w:rsidRPr="000E7B6C">
              <w:rPr>
                <w:sz w:val="26"/>
                <w:szCs w:val="26"/>
                <w:lang w:val="nl-NL"/>
              </w:rPr>
              <w:t>Giá trị tài sản ròng của nhà thầu trong năm tài chính gần nhất so với thời điểm đóng thầu phải dương.</w:t>
            </w:r>
          </w:p>
          <w:p w14:paraId="7777EC74" w14:textId="77777777" w:rsidR="00745EC5" w:rsidRPr="000E7B6C" w:rsidRDefault="00745EC5" w:rsidP="00745EC5">
            <w:pPr>
              <w:widowControl w:val="0"/>
              <w:suppressAutoHyphens/>
              <w:spacing w:after="120" w:line="320" w:lineRule="atLeast"/>
              <w:ind w:right="74"/>
              <w:rPr>
                <w:rFonts w:eastAsia="Calibri"/>
                <w:spacing w:val="-4"/>
                <w:sz w:val="26"/>
                <w:szCs w:val="26"/>
                <w:lang w:val="nl-NL"/>
              </w:rPr>
            </w:pPr>
            <w:r w:rsidRPr="000E7B6C">
              <w:rPr>
                <w:rFonts w:eastAsia="Calibri"/>
                <w:spacing w:val="-4"/>
                <w:sz w:val="26"/>
                <w:szCs w:val="26"/>
                <w:lang w:val="nl-NL"/>
              </w:rPr>
              <w:t>(Giá trị tài sản ròng = Tổng tài sản - Tổng nợ)</w:t>
            </w:r>
          </w:p>
        </w:tc>
        <w:tc>
          <w:tcPr>
            <w:tcW w:w="635" w:type="pct"/>
            <w:tcPrChange w:id="172" w:author="Thanh Hùng Lâm" w:date="2026-05-21T09:35:00Z" w16du:dateUtc="2026-05-21T02:35:00Z">
              <w:tcPr>
                <w:tcW w:w="661" w:type="pct"/>
              </w:tcPr>
            </w:tcPrChange>
          </w:tcPr>
          <w:p w14:paraId="4EB71234" w14:textId="77777777" w:rsidR="00745EC5" w:rsidRPr="000E7B6C" w:rsidRDefault="00745EC5" w:rsidP="00745EC5">
            <w:pPr>
              <w:widowControl w:val="0"/>
              <w:tabs>
                <w:tab w:val="left" w:leader="dot" w:pos="8424"/>
              </w:tabs>
              <w:autoSpaceDE w:val="0"/>
              <w:autoSpaceDN w:val="0"/>
              <w:spacing w:after="120" w:line="320" w:lineRule="atLeast"/>
              <w:jc w:val="center"/>
              <w:rPr>
                <w:sz w:val="26"/>
                <w:szCs w:val="26"/>
                <w:lang w:val="nl-NL"/>
              </w:rPr>
            </w:pPr>
            <w:r w:rsidRPr="000E7B6C">
              <w:rPr>
                <w:sz w:val="26"/>
                <w:szCs w:val="26"/>
                <w:lang w:val="nl-NL"/>
              </w:rPr>
              <w:t>Phải thỏa mãn yêu cầu này</w:t>
            </w:r>
          </w:p>
        </w:tc>
        <w:tc>
          <w:tcPr>
            <w:tcW w:w="487" w:type="pct"/>
            <w:tcPrChange w:id="173" w:author="Thanh Hùng Lâm" w:date="2026-05-21T09:35:00Z" w16du:dateUtc="2026-05-21T02:35:00Z">
              <w:tcPr>
                <w:tcW w:w="461" w:type="pct"/>
              </w:tcPr>
            </w:tcPrChange>
          </w:tcPr>
          <w:p w14:paraId="60423CAA" w14:textId="77777777" w:rsidR="00745EC5" w:rsidRPr="000E7B6C" w:rsidRDefault="00745EC5" w:rsidP="00745EC5">
            <w:pPr>
              <w:widowControl w:val="0"/>
              <w:tabs>
                <w:tab w:val="left" w:leader="dot" w:pos="8424"/>
              </w:tabs>
              <w:autoSpaceDE w:val="0"/>
              <w:autoSpaceDN w:val="0"/>
              <w:spacing w:after="120" w:line="320" w:lineRule="atLeast"/>
              <w:jc w:val="center"/>
              <w:rPr>
                <w:sz w:val="26"/>
                <w:szCs w:val="26"/>
              </w:rPr>
            </w:pPr>
            <w:r w:rsidRPr="000E7B6C">
              <w:rPr>
                <w:sz w:val="26"/>
                <w:szCs w:val="26"/>
              </w:rPr>
              <w:t>Không áp dụng</w:t>
            </w:r>
          </w:p>
        </w:tc>
        <w:tc>
          <w:tcPr>
            <w:tcW w:w="638" w:type="pct"/>
            <w:tcPrChange w:id="174" w:author="Thanh Hùng Lâm" w:date="2026-05-21T09:35:00Z" w16du:dateUtc="2026-05-21T02:35:00Z">
              <w:tcPr>
                <w:tcW w:w="664" w:type="pct"/>
              </w:tcPr>
            </w:tcPrChange>
          </w:tcPr>
          <w:p w14:paraId="681E358C" w14:textId="77777777" w:rsidR="00745EC5" w:rsidRPr="000E7B6C" w:rsidRDefault="00745EC5" w:rsidP="00745EC5">
            <w:pPr>
              <w:widowControl w:val="0"/>
              <w:tabs>
                <w:tab w:val="left" w:leader="dot" w:pos="8424"/>
              </w:tabs>
              <w:autoSpaceDE w:val="0"/>
              <w:autoSpaceDN w:val="0"/>
              <w:spacing w:after="120" w:line="320" w:lineRule="atLeast"/>
              <w:jc w:val="center"/>
              <w:rPr>
                <w:sz w:val="26"/>
                <w:szCs w:val="26"/>
              </w:rPr>
            </w:pPr>
            <w:r w:rsidRPr="000E7B6C">
              <w:rPr>
                <w:sz w:val="26"/>
                <w:szCs w:val="26"/>
              </w:rPr>
              <w:t>Phải thỏa mãn yêu cầu này</w:t>
            </w:r>
          </w:p>
        </w:tc>
        <w:tc>
          <w:tcPr>
            <w:tcW w:w="658" w:type="pct"/>
            <w:tcPrChange w:id="175" w:author="Thanh Hùng Lâm" w:date="2026-05-21T09:35:00Z" w16du:dateUtc="2026-05-21T02:35:00Z">
              <w:tcPr>
                <w:tcW w:w="684" w:type="pct"/>
              </w:tcPr>
            </w:tcPrChange>
          </w:tcPr>
          <w:p w14:paraId="69F93C5C" w14:textId="77777777" w:rsidR="00745EC5" w:rsidRPr="000E7B6C" w:rsidRDefault="00745EC5" w:rsidP="00745EC5">
            <w:pPr>
              <w:widowControl w:val="0"/>
              <w:suppressAutoHyphens/>
              <w:spacing w:after="120" w:line="320" w:lineRule="atLeast"/>
              <w:ind w:right="75"/>
              <w:jc w:val="center"/>
              <w:rPr>
                <w:spacing w:val="-4"/>
                <w:sz w:val="26"/>
                <w:szCs w:val="26"/>
              </w:rPr>
            </w:pPr>
            <w:r w:rsidRPr="000E7B6C">
              <w:rPr>
                <w:spacing w:val="-4"/>
                <w:sz w:val="26"/>
                <w:szCs w:val="26"/>
              </w:rPr>
              <w:t>Mẫu số 08</w:t>
            </w:r>
          </w:p>
        </w:tc>
      </w:tr>
      <w:tr w:rsidR="00745EC5" w:rsidRPr="000E7B6C" w14:paraId="2E6C2FFD" w14:textId="77777777" w:rsidTr="00C1618D">
        <w:trPr>
          <w:cantSplit/>
          <w:trHeight w:val="533"/>
          <w:jc w:val="center"/>
          <w:trPrChange w:id="176" w:author="Thanh Hùng Lâm" w:date="2026-05-21T09:35:00Z" w16du:dateUtc="2026-05-21T02:35:00Z">
            <w:trPr>
              <w:cantSplit/>
              <w:trHeight w:val="533"/>
              <w:jc w:val="center"/>
            </w:trPr>
          </w:trPrChange>
        </w:trPr>
        <w:tc>
          <w:tcPr>
            <w:tcW w:w="297" w:type="pct"/>
            <w:tcPrChange w:id="177" w:author="Thanh Hùng Lâm" w:date="2026-05-21T09:35:00Z" w16du:dateUtc="2026-05-21T02:35:00Z">
              <w:tcPr>
                <w:tcW w:w="193" w:type="pct"/>
              </w:tcPr>
            </w:tcPrChange>
          </w:tcPr>
          <w:p w14:paraId="64E62CFF" w14:textId="77777777" w:rsidR="00745EC5" w:rsidRPr="000E7B6C" w:rsidRDefault="00745EC5" w:rsidP="00745EC5">
            <w:pPr>
              <w:widowControl w:val="0"/>
              <w:tabs>
                <w:tab w:val="left" w:leader="dot" w:pos="8424"/>
              </w:tabs>
              <w:autoSpaceDE w:val="0"/>
              <w:autoSpaceDN w:val="0"/>
              <w:spacing w:after="120" w:line="320" w:lineRule="atLeast"/>
              <w:jc w:val="center"/>
              <w:rPr>
                <w:b/>
                <w:sz w:val="26"/>
                <w:szCs w:val="26"/>
              </w:rPr>
            </w:pPr>
            <w:r w:rsidRPr="000E7B6C">
              <w:rPr>
                <w:rFonts w:eastAsia="Calibri"/>
                <w:b/>
                <w:sz w:val="26"/>
                <w:szCs w:val="26"/>
                <w:lang w:val="nl-NL"/>
              </w:rPr>
              <w:lastRenderedPageBreak/>
              <w:t>3.2</w:t>
            </w:r>
          </w:p>
        </w:tc>
        <w:tc>
          <w:tcPr>
            <w:tcW w:w="873" w:type="pct"/>
            <w:tcPrChange w:id="178" w:author="Thanh Hùng Lâm" w:date="2026-05-21T09:35:00Z" w16du:dateUtc="2026-05-21T02:35:00Z">
              <w:tcPr>
                <w:tcW w:w="900" w:type="pct"/>
              </w:tcPr>
            </w:tcPrChange>
          </w:tcPr>
          <w:p w14:paraId="6D5928B9" w14:textId="77777777" w:rsidR="00745EC5" w:rsidRPr="000E7B6C" w:rsidRDefault="00745EC5" w:rsidP="00745EC5">
            <w:pPr>
              <w:widowControl w:val="0"/>
              <w:tabs>
                <w:tab w:val="left" w:leader="dot" w:pos="8424"/>
              </w:tabs>
              <w:autoSpaceDE w:val="0"/>
              <w:autoSpaceDN w:val="0"/>
              <w:spacing w:after="120" w:line="320" w:lineRule="atLeast"/>
              <w:rPr>
                <w:b/>
                <w:sz w:val="26"/>
                <w:szCs w:val="26"/>
                <w:vertAlign w:val="superscript"/>
              </w:rPr>
            </w:pPr>
            <w:r w:rsidRPr="000E7B6C">
              <w:rPr>
                <w:b/>
                <w:sz w:val="26"/>
                <w:szCs w:val="26"/>
              </w:rPr>
              <w:t>Doanh thu bình quân hằng năm (không bao gồm thuế VAT)</w:t>
            </w:r>
            <w:r w:rsidRPr="000E7B6C">
              <w:rPr>
                <w:b/>
                <w:sz w:val="26"/>
                <w:szCs w:val="26"/>
                <w:vertAlign w:val="superscript"/>
              </w:rPr>
              <w:t>(7)</w:t>
            </w:r>
          </w:p>
        </w:tc>
        <w:tc>
          <w:tcPr>
            <w:tcW w:w="1411" w:type="pct"/>
            <w:tcPrChange w:id="179" w:author="Thanh Hùng Lâm" w:date="2026-05-21T09:35:00Z" w16du:dateUtc="2026-05-21T02:35:00Z">
              <w:tcPr>
                <w:tcW w:w="1436" w:type="pct"/>
              </w:tcPr>
            </w:tcPrChange>
          </w:tcPr>
          <w:p w14:paraId="107C253D" w14:textId="27A1A40F" w:rsidR="00745EC5" w:rsidRPr="000E7B6C" w:rsidRDefault="00745EC5" w:rsidP="00745EC5">
            <w:pPr>
              <w:spacing w:after="120" w:line="320" w:lineRule="atLeast"/>
              <w:rPr>
                <w:rFonts w:eastAsia="Calibri"/>
                <w:sz w:val="26"/>
                <w:szCs w:val="26"/>
              </w:rPr>
            </w:pPr>
            <w:r w:rsidRPr="000E7B6C">
              <w:rPr>
                <w:rFonts w:eastAsia="Calibri"/>
                <w:sz w:val="26"/>
                <w:szCs w:val="26"/>
              </w:rPr>
              <w:t xml:space="preserve">Doanh thu bình quân hằng năm (không bao gồm thuế VAT) của 03 </w:t>
            </w:r>
            <w:r w:rsidRPr="000E7B6C">
              <w:rPr>
                <w:rFonts w:eastAsia="Calibri"/>
                <w:sz w:val="26"/>
                <w:szCs w:val="26"/>
                <w:vertAlign w:val="superscript"/>
              </w:rPr>
              <w:t>(6)</w:t>
            </w:r>
            <w:r w:rsidRPr="000E7B6C">
              <w:rPr>
                <w:rFonts w:eastAsia="Calibri"/>
                <w:sz w:val="26"/>
                <w:szCs w:val="26"/>
              </w:rPr>
              <w:t xml:space="preserve">năm tài chính gần nhất </w:t>
            </w:r>
            <w:r w:rsidRPr="000E7B6C">
              <w:rPr>
                <w:sz w:val="26"/>
                <w:szCs w:val="26"/>
              </w:rPr>
              <w:t>so với thời điểm đóng thầu</w:t>
            </w:r>
            <w:r w:rsidRPr="000E7B6C">
              <w:rPr>
                <w:rFonts w:eastAsia="Calibri"/>
                <w:sz w:val="26"/>
                <w:szCs w:val="26"/>
              </w:rPr>
              <w:t xml:space="preserve"> của nhà thầu có giá trị tối thiểu </w:t>
            </w:r>
            <w:r w:rsidR="00250038" w:rsidRPr="000E7B6C">
              <w:rPr>
                <w:rFonts w:eastAsia="Calibri"/>
                <w:sz w:val="26"/>
                <w:szCs w:val="26"/>
              </w:rPr>
              <w:t>theo quy định tại Bảng X.</w:t>
            </w:r>
          </w:p>
          <w:p w14:paraId="14C6F1E2" w14:textId="7F1F89D8" w:rsidR="00745EC5" w:rsidRPr="000E7B6C" w:rsidRDefault="00745EC5" w:rsidP="00745EC5">
            <w:pPr>
              <w:spacing w:after="120" w:line="320" w:lineRule="atLeast"/>
              <w:rPr>
                <w:rFonts w:eastAsia="Calibri"/>
                <w:sz w:val="26"/>
                <w:szCs w:val="26"/>
                <w:lang w:val="vi-VN"/>
              </w:rPr>
            </w:pPr>
          </w:p>
        </w:tc>
        <w:tc>
          <w:tcPr>
            <w:tcW w:w="635" w:type="pct"/>
            <w:tcPrChange w:id="180" w:author="Thanh Hùng Lâm" w:date="2026-05-21T09:35:00Z" w16du:dateUtc="2026-05-21T02:35:00Z">
              <w:tcPr>
                <w:tcW w:w="661" w:type="pct"/>
              </w:tcPr>
            </w:tcPrChange>
          </w:tcPr>
          <w:p w14:paraId="2F3A31C3" w14:textId="77777777" w:rsidR="00745EC5" w:rsidRPr="000E7B6C" w:rsidRDefault="00745EC5" w:rsidP="00745EC5">
            <w:pPr>
              <w:widowControl w:val="0"/>
              <w:tabs>
                <w:tab w:val="left" w:leader="dot" w:pos="8424"/>
              </w:tabs>
              <w:autoSpaceDE w:val="0"/>
              <w:autoSpaceDN w:val="0"/>
              <w:spacing w:after="120" w:line="320" w:lineRule="atLeast"/>
              <w:jc w:val="center"/>
              <w:rPr>
                <w:sz w:val="26"/>
                <w:szCs w:val="26"/>
                <w:lang w:val="vi-VN"/>
              </w:rPr>
            </w:pPr>
            <w:r w:rsidRPr="000E7B6C">
              <w:rPr>
                <w:sz w:val="26"/>
                <w:szCs w:val="26"/>
                <w:lang w:val="vi-VN"/>
              </w:rPr>
              <w:t>Phải thỏa mãn yêu cầu này</w:t>
            </w:r>
          </w:p>
        </w:tc>
        <w:tc>
          <w:tcPr>
            <w:tcW w:w="487" w:type="pct"/>
            <w:tcPrChange w:id="181" w:author="Thanh Hùng Lâm" w:date="2026-05-21T09:35:00Z" w16du:dateUtc="2026-05-21T02:35:00Z">
              <w:tcPr>
                <w:tcW w:w="461" w:type="pct"/>
              </w:tcPr>
            </w:tcPrChange>
          </w:tcPr>
          <w:p w14:paraId="6693C454" w14:textId="77777777" w:rsidR="00745EC5" w:rsidRPr="000E7B6C" w:rsidRDefault="00745EC5" w:rsidP="00745EC5">
            <w:pPr>
              <w:widowControl w:val="0"/>
              <w:tabs>
                <w:tab w:val="left" w:leader="dot" w:pos="8424"/>
              </w:tabs>
              <w:autoSpaceDE w:val="0"/>
              <w:autoSpaceDN w:val="0"/>
              <w:spacing w:after="120" w:line="320" w:lineRule="atLeast"/>
              <w:jc w:val="center"/>
              <w:rPr>
                <w:sz w:val="26"/>
                <w:szCs w:val="26"/>
                <w:lang w:val="vi-VN"/>
              </w:rPr>
            </w:pPr>
            <w:r w:rsidRPr="000E7B6C">
              <w:rPr>
                <w:sz w:val="26"/>
                <w:szCs w:val="26"/>
                <w:lang w:val="vi-VN"/>
              </w:rPr>
              <w:t>Phải thỏa mãn yêu cầu này</w:t>
            </w:r>
          </w:p>
        </w:tc>
        <w:tc>
          <w:tcPr>
            <w:tcW w:w="638" w:type="pct"/>
            <w:tcPrChange w:id="182" w:author="Thanh Hùng Lâm" w:date="2026-05-21T09:35:00Z" w16du:dateUtc="2026-05-21T02:35:00Z">
              <w:tcPr>
                <w:tcW w:w="664" w:type="pct"/>
              </w:tcPr>
            </w:tcPrChange>
          </w:tcPr>
          <w:p w14:paraId="4DDFB716" w14:textId="77777777" w:rsidR="00745EC5" w:rsidRPr="000E7B6C" w:rsidRDefault="00745EC5" w:rsidP="00745EC5">
            <w:pPr>
              <w:widowControl w:val="0"/>
              <w:tabs>
                <w:tab w:val="left" w:leader="dot" w:pos="8424"/>
              </w:tabs>
              <w:autoSpaceDE w:val="0"/>
              <w:autoSpaceDN w:val="0"/>
              <w:spacing w:after="120" w:line="320" w:lineRule="atLeast"/>
              <w:jc w:val="center"/>
              <w:rPr>
                <w:sz w:val="26"/>
                <w:szCs w:val="26"/>
              </w:rPr>
            </w:pPr>
            <w:r w:rsidRPr="000E7B6C">
              <w:rPr>
                <w:sz w:val="26"/>
                <w:szCs w:val="26"/>
              </w:rPr>
              <w:t>Không áp dụng</w:t>
            </w:r>
          </w:p>
        </w:tc>
        <w:tc>
          <w:tcPr>
            <w:tcW w:w="658" w:type="pct"/>
            <w:tcPrChange w:id="183" w:author="Thanh Hùng Lâm" w:date="2026-05-21T09:35:00Z" w16du:dateUtc="2026-05-21T02:35:00Z">
              <w:tcPr>
                <w:tcW w:w="684" w:type="pct"/>
              </w:tcPr>
            </w:tcPrChange>
          </w:tcPr>
          <w:p w14:paraId="1A7FA867" w14:textId="77777777" w:rsidR="00745EC5" w:rsidRPr="000E7B6C" w:rsidRDefault="00745EC5" w:rsidP="00745EC5">
            <w:pPr>
              <w:widowControl w:val="0"/>
              <w:tabs>
                <w:tab w:val="left" w:leader="dot" w:pos="8424"/>
              </w:tabs>
              <w:autoSpaceDE w:val="0"/>
              <w:autoSpaceDN w:val="0"/>
              <w:spacing w:after="120" w:line="320" w:lineRule="atLeast"/>
              <w:jc w:val="center"/>
              <w:rPr>
                <w:sz w:val="26"/>
                <w:szCs w:val="26"/>
              </w:rPr>
            </w:pPr>
            <w:r w:rsidRPr="000E7B6C">
              <w:rPr>
                <w:sz w:val="26"/>
                <w:szCs w:val="26"/>
              </w:rPr>
              <w:t>Mẫu số 08</w:t>
            </w:r>
          </w:p>
        </w:tc>
      </w:tr>
      <w:tr w:rsidR="00745EC5" w:rsidRPr="000E7B6C" w14:paraId="09C7C01C" w14:textId="77777777" w:rsidTr="00C1618D">
        <w:trPr>
          <w:cantSplit/>
          <w:trHeight w:val="7383"/>
          <w:jc w:val="center"/>
          <w:trPrChange w:id="184" w:author="Thanh Hùng Lâm" w:date="2026-05-21T09:35:00Z" w16du:dateUtc="2026-05-21T02:35:00Z">
            <w:trPr>
              <w:cantSplit/>
              <w:trHeight w:val="7383"/>
              <w:jc w:val="center"/>
            </w:trPr>
          </w:trPrChange>
        </w:trPr>
        <w:tc>
          <w:tcPr>
            <w:tcW w:w="297" w:type="pct"/>
            <w:tcPrChange w:id="185" w:author="Thanh Hùng Lâm" w:date="2026-05-21T09:35:00Z" w16du:dateUtc="2026-05-21T02:35:00Z">
              <w:tcPr>
                <w:tcW w:w="193" w:type="pct"/>
              </w:tcPr>
            </w:tcPrChange>
          </w:tcPr>
          <w:p w14:paraId="0779DC13" w14:textId="77777777" w:rsidR="00745EC5" w:rsidRPr="000E7B6C" w:rsidRDefault="00745EC5" w:rsidP="00745EC5">
            <w:pPr>
              <w:widowControl w:val="0"/>
              <w:tabs>
                <w:tab w:val="left" w:leader="dot" w:pos="8424"/>
              </w:tabs>
              <w:autoSpaceDE w:val="0"/>
              <w:autoSpaceDN w:val="0"/>
              <w:spacing w:after="120" w:line="320" w:lineRule="atLeast"/>
              <w:jc w:val="center"/>
              <w:rPr>
                <w:b/>
                <w:sz w:val="26"/>
                <w:szCs w:val="26"/>
              </w:rPr>
            </w:pPr>
            <w:r w:rsidRPr="000E7B6C">
              <w:rPr>
                <w:b/>
                <w:sz w:val="26"/>
                <w:szCs w:val="26"/>
              </w:rPr>
              <w:t>4</w:t>
            </w:r>
          </w:p>
        </w:tc>
        <w:tc>
          <w:tcPr>
            <w:tcW w:w="873" w:type="pct"/>
            <w:tcPrChange w:id="186" w:author="Thanh Hùng Lâm" w:date="2026-05-21T09:35:00Z" w16du:dateUtc="2026-05-21T02:35:00Z">
              <w:tcPr>
                <w:tcW w:w="900" w:type="pct"/>
              </w:tcPr>
            </w:tcPrChange>
          </w:tcPr>
          <w:p w14:paraId="68FC6C3D" w14:textId="77777777" w:rsidR="00745EC5" w:rsidRPr="000E7B6C" w:rsidRDefault="00745EC5" w:rsidP="00745EC5">
            <w:pPr>
              <w:widowControl w:val="0"/>
              <w:tabs>
                <w:tab w:val="left" w:leader="dot" w:pos="8424"/>
              </w:tabs>
              <w:autoSpaceDE w:val="0"/>
              <w:autoSpaceDN w:val="0"/>
              <w:spacing w:after="120" w:line="320" w:lineRule="atLeast"/>
              <w:rPr>
                <w:rFonts w:eastAsia="Calibri"/>
                <w:b/>
                <w:bCs/>
                <w:iCs/>
                <w:sz w:val="26"/>
                <w:szCs w:val="26"/>
                <w:vertAlign w:val="superscript"/>
              </w:rPr>
            </w:pPr>
            <w:r w:rsidRPr="000E7B6C">
              <w:rPr>
                <w:rFonts w:eastAsia="Calibri"/>
                <w:b/>
                <w:bCs/>
                <w:iCs/>
                <w:sz w:val="26"/>
                <w:szCs w:val="26"/>
              </w:rPr>
              <w:t>Năng lực sản xuất hàng hoá</w:t>
            </w:r>
            <w:r w:rsidRPr="000E7B6C">
              <w:rPr>
                <w:rFonts w:eastAsia="Calibri"/>
                <w:b/>
                <w:bCs/>
                <w:iCs/>
                <w:sz w:val="26"/>
                <w:szCs w:val="26"/>
                <w:vertAlign w:val="superscript"/>
              </w:rPr>
              <w:t>(10)</w:t>
            </w:r>
          </w:p>
          <w:p w14:paraId="36D147DD" w14:textId="77777777" w:rsidR="00745EC5" w:rsidRPr="000E7B6C" w:rsidRDefault="00745EC5" w:rsidP="00745EC5">
            <w:pPr>
              <w:widowControl w:val="0"/>
              <w:tabs>
                <w:tab w:val="left" w:leader="dot" w:pos="8424"/>
              </w:tabs>
              <w:autoSpaceDE w:val="0"/>
              <w:autoSpaceDN w:val="0"/>
              <w:spacing w:after="120" w:line="320" w:lineRule="atLeast"/>
              <w:rPr>
                <w:b/>
                <w:sz w:val="26"/>
                <w:szCs w:val="26"/>
              </w:rPr>
            </w:pPr>
          </w:p>
        </w:tc>
        <w:tc>
          <w:tcPr>
            <w:tcW w:w="1411" w:type="pct"/>
            <w:tcPrChange w:id="187" w:author="Thanh Hùng Lâm" w:date="2026-05-21T09:35:00Z" w16du:dateUtc="2026-05-21T02:35:00Z">
              <w:tcPr>
                <w:tcW w:w="1436" w:type="pct"/>
              </w:tcPr>
            </w:tcPrChange>
          </w:tcPr>
          <w:p w14:paraId="47746EAA" w14:textId="77777777" w:rsidR="00E24810" w:rsidRPr="000E7B6C" w:rsidRDefault="00745EC5" w:rsidP="007B2293">
            <w:pPr>
              <w:widowControl w:val="0"/>
              <w:tabs>
                <w:tab w:val="left" w:leader="dot" w:pos="8424"/>
              </w:tabs>
              <w:autoSpaceDE w:val="0"/>
              <w:autoSpaceDN w:val="0"/>
              <w:spacing w:after="120" w:line="320" w:lineRule="atLeast"/>
              <w:rPr>
                <w:sz w:val="26"/>
                <w:szCs w:val="26"/>
              </w:rPr>
            </w:pPr>
            <w:r w:rsidRPr="000E7B6C">
              <w:rPr>
                <w:sz w:val="26"/>
                <w:szCs w:val="26"/>
              </w:rPr>
              <w:t xml:space="preserve">Nhà thầu cung cấp tài liệu chứng minh năng lực sản xuất hàng hóa thuộc gói thầu đáp ứng yêu cầu theo một trong hai cách </w:t>
            </w:r>
            <w:r w:rsidR="007B2293" w:rsidRPr="000E7B6C">
              <w:rPr>
                <w:sz w:val="26"/>
                <w:szCs w:val="26"/>
              </w:rPr>
              <w:t>theo quy định tại Bảng X</w:t>
            </w:r>
          </w:p>
          <w:p w14:paraId="19608ED3" w14:textId="43BC12B1" w:rsidR="007B2293" w:rsidRPr="000E7B6C" w:rsidRDefault="007B2293" w:rsidP="007B2293">
            <w:pPr>
              <w:rPr>
                <w:rFonts w:eastAsia="Calibri"/>
                <w:sz w:val="26"/>
                <w:szCs w:val="26"/>
              </w:rPr>
            </w:pPr>
          </w:p>
        </w:tc>
        <w:tc>
          <w:tcPr>
            <w:tcW w:w="635" w:type="pct"/>
            <w:tcPrChange w:id="188" w:author="Thanh Hùng Lâm" w:date="2026-05-21T09:35:00Z" w16du:dateUtc="2026-05-21T02:35:00Z">
              <w:tcPr>
                <w:tcW w:w="661" w:type="pct"/>
              </w:tcPr>
            </w:tcPrChange>
          </w:tcPr>
          <w:p w14:paraId="2853E62F" w14:textId="77777777" w:rsidR="00745EC5" w:rsidRPr="000E7B6C" w:rsidRDefault="00745EC5" w:rsidP="00745EC5">
            <w:pPr>
              <w:widowControl w:val="0"/>
              <w:tabs>
                <w:tab w:val="left" w:leader="dot" w:pos="8424"/>
              </w:tabs>
              <w:autoSpaceDE w:val="0"/>
              <w:autoSpaceDN w:val="0"/>
              <w:spacing w:after="120" w:line="320" w:lineRule="atLeast"/>
              <w:jc w:val="center"/>
              <w:rPr>
                <w:b/>
                <w:sz w:val="26"/>
                <w:szCs w:val="26"/>
                <w:lang w:val="es-ES"/>
              </w:rPr>
            </w:pPr>
            <w:r w:rsidRPr="000E7B6C">
              <w:rPr>
                <w:sz w:val="26"/>
                <w:szCs w:val="26"/>
                <w:lang w:val="vi-VN"/>
              </w:rPr>
              <w:t>Phải thỏa mãn yêu cầu này</w:t>
            </w:r>
          </w:p>
        </w:tc>
        <w:tc>
          <w:tcPr>
            <w:tcW w:w="487" w:type="pct"/>
            <w:tcPrChange w:id="189" w:author="Thanh Hùng Lâm" w:date="2026-05-21T09:35:00Z" w16du:dateUtc="2026-05-21T02:35:00Z">
              <w:tcPr>
                <w:tcW w:w="461" w:type="pct"/>
              </w:tcPr>
            </w:tcPrChange>
          </w:tcPr>
          <w:p w14:paraId="35B25A86" w14:textId="77777777" w:rsidR="00745EC5" w:rsidRPr="000E7B6C" w:rsidRDefault="00745EC5" w:rsidP="00745EC5">
            <w:pPr>
              <w:widowControl w:val="0"/>
              <w:tabs>
                <w:tab w:val="left" w:leader="dot" w:pos="8424"/>
              </w:tabs>
              <w:autoSpaceDE w:val="0"/>
              <w:autoSpaceDN w:val="0"/>
              <w:spacing w:after="120" w:line="320" w:lineRule="atLeast"/>
              <w:jc w:val="center"/>
              <w:rPr>
                <w:b/>
                <w:sz w:val="26"/>
                <w:szCs w:val="26"/>
                <w:lang w:val="es-ES"/>
              </w:rPr>
            </w:pPr>
            <w:r w:rsidRPr="000E7B6C">
              <w:rPr>
                <w:sz w:val="26"/>
                <w:szCs w:val="26"/>
              </w:rPr>
              <w:t>Không áp dụng</w:t>
            </w:r>
          </w:p>
        </w:tc>
        <w:tc>
          <w:tcPr>
            <w:tcW w:w="638" w:type="pct"/>
            <w:tcPrChange w:id="190" w:author="Thanh Hùng Lâm" w:date="2026-05-21T09:35:00Z" w16du:dateUtc="2026-05-21T02:35:00Z">
              <w:tcPr>
                <w:tcW w:w="664" w:type="pct"/>
              </w:tcPr>
            </w:tcPrChange>
          </w:tcPr>
          <w:p w14:paraId="1647A6C7" w14:textId="77777777" w:rsidR="00745EC5" w:rsidRPr="000E7B6C" w:rsidRDefault="00745EC5" w:rsidP="00745EC5">
            <w:pPr>
              <w:widowControl w:val="0"/>
              <w:tabs>
                <w:tab w:val="left" w:leader="dot" w:pos="8424"/>
              </w:tabs>
              <w:autoSpaceDE w:val="0"/>
              <w:autoSpaceDN w:val="0"/>
              <w:spacing w:after="120" w:line="320" w:lineRule="atLeast"/>
              <w:jc w:val="center"/>
              <w:rPr>
                <w:b/>
                <w:sz w:val="26"/>
                <w:szCs w:val="26"/>
                <w:lang w:val="es-ES"/>
              </w:rPr>
            </w:pPr>
            <w:r w:rsidRPr="000E7B6C">
              <w:rPr>
                <w:sz w:val="26"/>
                <w:szCs w:val="26"/>
                <w:lang w:val="es-ES"/>
              </w:rPr>
              <w:t>Phải thỏa mãn yêu cầu (tương đương với phần công việc đảm nhận)</w:t>
            </w:r>
          </w:p>
        </w:tc>
        <w:tc>
          <w:tcPr>
            <w:tcW w:w="658" w:type="pct"/>
            <w:tcPrChange w:id="191" w:author="Thanh Hùng Lâm" w:date="2026-05-21T09:35:00Z" w16du:dateUtc="2026-05-21T02:35:00Z">
              <w:tcPr>
                <w:tcW w:w="684" w:type="pct"/>
              </w:tcPr>
            </w:tcPrChange>
          </w:tcPr>
          <w:p w14:paraId="55D5E53A" w14:textId="77777777" w:rsidR="00745EC5" w:rsidRPr="000E7B6C" w:rsidRDefault="00745EC5" w:rsidP="00745EC5">
            <w:pPr>
              <w:widowControl w:val="0"/>
              <w:tabs>
                <w:tab w:val="left" w:leader="dot" w:pos="8424"/>
              </w:tabs>
              <w:autoSpaceDE w:val="0"/>
              <w:autoSpaceDN w:val="0"/>
              <w:spacing w:after="120" w:line="320" w:lineRule="atLeast"/>
              <w:jc w:val="center"/>
              <w:rPr>
                <w:sz w:val="26"/>
                <w:szCs w:val="26"/>
                <w:lang w:val="es-ES"/>
              </w:rPr>
            </w:pPr>
            <w:r w:rsidRPr="000E7B6C">
              <w:rPr>
                <w:sz w:val="26"/>
                <w:szCs w:val="26"/>
                <w:lang w:val="es-ES"/>
              </w:rPr>
              <w:t>Mẫu số 05B</w:t>
            </w:r>
          </w:p>
        </w:tc>
      </w:tr>
      <w:tr w:rsidR="00F979E6" w:rsidRPr="000E7B6C" w:rsidDel="00C1618D" w14:paraId="3704EFFC" w14:textId="5EF4016E" w:rsidTr="00C1618D">
        <w:trPr>
          <w:cantSplit/>
          <w:trHeight w:val="533"/>
          <w:jc w:val="center"/>
          <w:del w:id="192" w:author="Thanh Hùng Lâm" w:date="2026-05-21T09:35:00Z"/>
          <w:trPrChange w:id="193" w:author="Thanh Hùng Lâm" w:date="2026-05-21T09:35:00Z" w16du:dateUtc="2026-05-21T02:35:00Z">
            <w:trPr>
              <w:cantSplit/>
              <w:trHeight w:val="533"/>
              <w:jc w:val="center"/>
            </w:trPr>
          </w:trPrChange>
        </w:trPr>
        <w:tc>
          <w:tcPr>
            <w:tcW w:w="297" w:type="pct"/>
            <w:tcPrChange w:id="194" w:author="Thanh Hùng Lâm" w:date="2026-05-21T09:35:00Z" w16du:dateUtc="2026-05-21T02:35:00Z">
              <w:tcPr>
                <w:tcW w:w="193" w:type="pct"/>
              </w:tcPr>
            </w:tcPrChange>
          </w:tcPr>
          <w:p w14:paraId="12392C56" w14:textId="7C51E7B2" w:rsidR="00F979E6" w:rsidRPr="000E7B6C" w:rsidDel="00C1618D" w:rsidRDefault="00F979E6" w:rsidP="00745EC5">
            <w:pPr>
              <w:widowControl w:val="0"/>
              <w:tabs>
                <w:tab w:val="left" w:leader="dot" w:pos="8424"/>
              </w:tabs>
              <w:autoSpaceDE w:val="0"/>
              <w:autoSpaceDN w:val="0"/>
              <w:spacing w:after="120" w:line="320" w:lineRule="atLeast"/>
              <w:jc w:val="center"/>
              <w:rPr>
                <w:del w:id="195" w:author="Thanh Hùng Lâm" w:date="2026-05-21T09:35:00Z" w16du:dateUtc="2026-05-21T02:35:00Z"/>
                <w:b/>
                <w:color w:val="FF0000"/>
                <w:sz w:val="26"/>
                <w:szCs w:val="26"/>
                <w:rPrChange w:id="196" w:author="Bùi Thị Vân Anh" w:date="2026-05-21T15:51:00Z" w16du:dateUtc="2026-05-21T08:51:00Z">
                  <w:rPr>
                    <w:del w:id="197" w:author="Thanh Hùng Lâm" w:date="2026-05-21T09:35:00Z" w16du:dateUtc="2026-05-21T02:35:00Z"/>
                    <w:b/>
                    <w:color w:val="FF0000"/>
                    <w:sz w:val="26"/>
                    <w:szCs w:val="26"/>
                    <w:highlight w:val="yellow"/>
                  </w:rPr>
                </w:rPrChange>
              </w:rPr>
            </w:pPr>
            <w:del w:id="198" w:author="Thanh Hùng Lâm" w:date="2026-05-21T09:35:00Z" w16du:dateUtc="2026-05-21T02:35:00Z">
              <w:r w:rsidRPr="000E7B6C" w:rsidDel="00C1618D">
                <w:rPr>
                  <w:b/>
                  <w:color w:val="FF0000"/>
                  <w:sz w:val="26"/>
                  <w:szCs w:val="26"/>
                  <w:rPrChange w:id="199" w:author="Bùi Thị Vân Anh" w:date="2026-05-21T15:51:00Z" w16du:dateUtc="2026-05-21T08:51:00Z">
                    <w:rPr>
                      <w:b/>
                      <w:color w:val="FF0000"/>
                      <w:sz w:val="26"/>
                      <w:szCs w:val="26"/>
                      <w:highlight w:val="yellow"/>
                    </w:rPr>
                  </w:rPrChange>
                </w:rPr>
                <w:delText>5</w:delText>
              </w:r>
            </w:del>
          </w:p>
        </w:tc>
        <w:tc>
          <w:tcPr>
            <w:tcW w:w="873" w:type="pct"/>
            <w:tcPrChange w:id="200" w:author="Thanh Hùng Lâm" w:date="2026-05-21T09:35:00Z" w16du:dateUtc="2026-05-21T02:35:00Z">
              <w:tcPr>
                <w:tcW w:w="900" w:type="pct"/>
              </w:tcPr>
            </w:tcPrChange>
          </w:tcPr>
          <w:p w14:paraId="36669C4F" w14:textId="5735672F" w:rsidR="00F979E6" w:rsidRPr="000E7B6C" w:rsidDel="00C1618D" w:rsidRDefault="00F979E6" w:rsidP="00745EC5">
            <w:pPr>
              <w:widowControl w:val="0"/>
              <w:tabs>
                <w:tab w:val="left" w:leader="dot" w:pos="8424"/>
              </w:tabs>
              <w:autoSpaceDE w:val="0"/>
              <w:autoSpaceDN w:val="0"/>
              <w:spacing w:after="120" w:line="320" w:lineRule="atLeast"/>
              <w:rPr>
                <w:del w:id="201" w:author="Thanh Hùng Lâm" w:date="2026-05-21T09:35:00Z" w16du:dateUtc="2026-05-21T02:35:00Z"/>
                <w:rFonts w:eastAsia="Calibri"/>
                <w:b/>
                <w:bCs/>
                <w:iCs/>
                <w:color w:val="FF0000"/>
                <w:sz w:val="26"/>
                <w:szCs w:val="26"/>
                <w:rPrChange w:id="202" w:author="Bùi Thị Vân Anh" w:date="2026-05-21T15:51:00Z" w16du:dateUtc="2026-05-21T08:51:00Z">
                  <w:rPr>
                    <w:del w:id="203" w:author="Thanh Hùng Lâm" w:date="2026-05-21T09:35:00Z" w16du:dateUtc="2026-05-21T02:35:00Z"/>
                    <w:rFonts w:eastAsia="Calibri"/>
                    <w:b/>
                    <w:bCs/>
                    <w:iCs/>
                    <w:color w:val="FF0000"/>
                    <w:sz w:val="26"/>
                    <w:szCs w:val="26"/>
                    <w:highlight w:val="yellow"/>
                  </w:rPr>
                </w:rPrChange>
              </w:rPr>
            </w:pPr>
            <w:del w:id="204" w:author="Thanh Hùng Lâm" w:date="2026-05-21T09:35:00Z" w16du:dateUtc="2026-05-21T02:35:00Z">
              <w:r w:rsidRPr="000E7B6C" w:rsidDel="00C1618D">
                <w:rPr>
                  <w:rFonts w:eastAsia="Calibri"/>
                  <w:b/>
                  <w:snapToGrid w:val="0"/>
                  <w:color w:val="FF0000"/>
                  <w:sz w:val="26"/>
                  <w:szCs w:val="26"/>
                  <w:lang w:val="nl-NL"/>
                  <w:rPrChange w:id="205" w:author="Bùi Thị Vân Anh" w:date="2026-05-21T15:51:00Z" w16du:dateUtc="2026-05-21T08:51:00Z">
                    <w:rPr>
                      <w:rFonts w:eastAsia="Calibri"/>
                      <w:b/>
                      <w:snapToGrid w:val="0"/>
                      <w:color w:val="FF0000"/>
                      <w:sz w:val="26"/>
                      <w:szCs w:val="26"/>
                      <w:highlight w:val="yellow"/>
                      <w:lang w:val="nl-NL"/>
                    </w:rPr>
                  </w:rPrChange>
                </w:rPr>
                <w:delText xml:space="preserve">Khả </w:delText>
              </w:r>
              <w:r w:rsidRPr="000E7B6C" w:rsidDel="00C1618D">
                <w:rPr>
                  <w:b/>
                  <w:color w:val="FF0000"/>
                  <w:sz w:val="26"/>
                  <w:szCs w:val="26"/>
                  <w:rPrChange w:id="206" w:author="Bùi Thị Vân Anh" w:date="2026-05-21T15:51:00Z" w16du:dateUtc="2026-05-21T08:51:00Z">
                    <w:rPr>
                      <w:b/>
                      <w:color w:val="FF0000"/>
                      <w:sz w:val="26"/>
                      <w:szCs w:val="26"/>
                      <w:highlight w:val="yellow"/>
                    </w:rPr>
                  </w:rPrChange>
                </w:rPr>
                <w:delText>năng</w:delText>
              </w:r>
              <w:r w:rsidRPr="000E7B6C" w:rsidDel="00C1618D">
                <w:rPr>
                  <w:rFonts w:eastAsia="Calibri"/>
                  <w:b/>
                  <w:snapToGrid w:val="0"/>
                  <w:color w:val="FF0000"/>
                  <w:sz w:val="26"/>
                  <w:szCs w:val="26"/>
                  <w:lang w:val="nl-NL"/>
                  <w:rPrChange w:id="207" w:author="Bùi Thị Vân Anh" w:date="2026-05-21T15:51:00Z" w16du:dateUtc="2026-05-21T08:51:00Z">
                    <w:rPr>
                      <w:rFonts w:eastAsia="Calibri"/>
                      <w:b/>
                      <w:snapToGrid w:val="0"/>
                      <w:color w:val="FF0000"/>
                      <w:sz w:val="26"/>
                      <w:szCs w:val="26"/>
                      <w:highlight w:val="yellow"/>
                      <w:lang w:val="nl-NL"/>
                    </w:rPr>
                  </w:rPrChange>
                </w:rPr>
                <w:delText xml:space="preserve"> bảo hành, cung cấp phụ tùng thay thế hoặc cung cấp các dịch vụ sau bán hàng khác</w:delText>
              </w:r>
              <w:r w:rsidRPr="000E7B6C" w:rsidDel="00C1618D">
                <w:rPr>
                  <w:rFonts w:eastAsia="Calibri"/>
                  <w:snapToGrid w:val="0"/>
                  <w:color w:val="FF0000"/>
                  <w:sz w:val="26"/>
                  <w:szCs w:val="26"/>
                  <w:vertAlign w:val="superscript"/>
                  <w:lang w:val="nl-NL"/>
                  <w:rPrChange w:id="208" w:author="Bùi Thị Vân Anh" w:date="2026-05-21T15:51:00Z" w16du:dateUtc="2026-05-21T08:51:00Z">
                    <w:rPr>
                      <w:rFonts w:eastAsia="Calibri"/>
                      <w:snapToGrid w:val="0"/>
                      <w:color w:val="FF0000"/>
                      <w:sz w:val="26"/>
                      <w:szCs w:val="26"/>
                      <w:highlight w:val="yellow"/>
                      <w:vertAlign w:val="superscript"/>
                      <w:lang w:val="nl-NL"/>
                    </w:rPr>
                  </w:rPrChange>
                </w:rPr>
                <w:delText>(12)</w:delText>
              </w:r>
            </w:del>
          </w:p>
        </w:tc>
        <w:tc>
          <w:tcPr>
            <w:tcW w:w="1411" w:type="pct"/>
            <w:tcPrChange w:id="209" w:author="Thanh Hùng Lâm" w:date="2026-05-21T09:35:00Z" w16du:dateUtc="2026-05-21T02:35:00Z">
              <w:tcPr>
                <w:tcW w:w="1436" w:type="pct"/>
              </w:tcPr>
            </w:tcPrChange>
          </w:tcPr>
          <w:p w14:paraId="33838A71" w14:textId="0C2933AF" w:rsidR="00F979E6" w:rsidRPr="000E7B6C" w:rsidDel="00C1618D" w:rsidRDefault="00F979E6" w:rsidP="00F979E6">
            <w:pPr>
              <w:widowControl w:val="0"/>
              <w:tabs>
                <w:tab w:val="left" w:leader="dot" w:pos="8424"/>
              </w:tabs>
              <w:autoSpaceDE w:val="0"/>
              <w:autoSpaceDN w:val="0"/>
              <w:spacing w:after="120" w:line="240" w:lineRule="auto"/>
              <w:rPr>
                <w:del w:id="210" w:author="Thanh Hùng Lâm" w:date="2026-05-21T09:35:00Z" w16du:dateUtc="2026-05-21T02:35:00Z"/>
                <w:rFonts w:eastAsia="Calibri"/>
                <w:snapToGrid w:val="0"/>
                <w:color w:val="FF0000"/>
                <w:sz w:val="26"/>
                <w:szCs w:val="26"/>
                <w:lang w:val="nl-NL"/>
                <w:rPrChange w:id="211" w:author="Bùi Thị Vân Anh" w:date="2026-05-21T15:51:00Z" w16du:dateUtc="2026-05-21T08:51:00Z">
                  <w:rPr>
                    <w:del w:id="212" w:author="Thanh Hùng Lâm" w:date="2026-05-21T09:35:00Z" w16du:dateUtc="2026-05-21T02:35:00Z"/>
                    <w:rFonts w:eastAsia="Calibri"/>
                    <w:snapToGrid w:val="0"/>
                    <w:color w:val="FF0000"/>
                    <w:sz w:val="26"/>
                    <w:szCs w:val="26"/>
                    <w:highlight w:val="yellow"/>
                    <w:lang w:val="nl-NL"/>
                  </w:rPr>
                </w:rPrChange>
              </w:rPr>
            </w:pPr>
            <w:del w:id="213" w:author="Thanh Hùng Lâm" w:date="2026-05-21T09:35:00Z" w16du:dateUtc="2026-05-21T02:35:00Z">
              <w:r w:rsidRPr="000E7B6C" w:rsidDel="00C1618D">
                <w:rPr>
                  <w:color w:val="FF0000"/>
                  <w:sz w:val="26"/>
                  <w:szCs w:val="26"/>
                  <w:lang w:val="es-ES"/>
                  <w:rPrChange w:id="214" w:author="Bùi Thị Vân Anh" w:date="2026-05-21T15:51:00Z" w16du:dateUtc="2026-05-21T08:51:00Z">
                    <w:rPr>
                      <w:color w:val="FF0000"/>
                      <w:sz w:val="26"/>
                      <w:szCs w:val="26"/>
                      <w:highlight w:val="yellow"/>
                      <w:lang w:val="es-ES"/>
                    </w:rPr>
                  </w:rPrChange>
                </w:rPr>
                <w:delText xml:space="preserve">Nhà thầu phải chứng minh khả năng </w:delText>
              </w:r>
              <w:r w:rsidRPr="000E7B6C" w:rsidDel="00C1618D">
                <w:rPr>
                  <w:rFonts w:eastAsia="Calibri"/>
                  <w:snapToGrid w:val="0"/>
                  <w:color w:val="FF0000"/>
                  <w:sz w:val="26"/>
                  <w:szCs w:val="26"/>
                  <w:lang w:val="nl-NL"/>
                  <w:rPrChange w:id="215" w:author="Bùi Thị Vân Anh" w:date="2026-05-21T15:51:00Z" w16du:dateUtc="2026-05-21T08:51:00Z">
                    <w:rPr>
                      <w:rFonts w:eastAsia="Calibri"/>
                      <w:snapToGrid w:val="0"/>
                      <w:color w:val="FF0000"/>
                      <w:sz w:val="26"/>
                      <w:szCs w:val="26"/>
                      <w:highlight w:val="yellow"/>
                      <w:lang w:val="nl-NL"/>
                    </w:rPr>
                  </w:rPrChange>
                </w:rPr>
                <w:delText>thực hiện nghĩa vụ bảo hành, cung cấp phụ tùng thay thế hoặc cung cấp các dịch vụ sau bán hàng bằng một trong các cách sau đây:</w:delText>
              </w:r>
            </w:del>
          </w:p>
          <w:p w14:paraId="5862E425" w14:textId="012B04FE" w:rsidR="00F979E6" w:rsidRPr="000E7B6C" w:rsidDel="00C1618D" w:rsidRDefault="00F979E6" w:rsidP="00F979E6">
            <w:pPr>
              <w:widowControl w:val="0"/>
              <w:tabs>
                <w:tab w:val="left" w:leader="dot" w:pos="8424"/>
              </w:tabs>
              <w:autoSpaceDE w:val="0"/>
              <w:autoSpaceDN w:val="0"/>
              <w:spacing w:after="120" w:line="240" w:lineRule="auto"/>
              <w:rPr>
                <w:del w:id="216" w:author="Thanh Hùng Lâm" w:date="2026-05-21T09:35:00Z" w16du:dateUtc="2026-05-21T02:35:00Z"/>
                <w:rFonts w:eastAsia="Calibri"/>
                <w:snapToGrid w:val="0"/>
                <w:color w:val="FF0000"/>
                <w:sz w:val="26"/>
                <w:szCs w:val="26"/>
                <w:lang w:val="nl-NL"/>
                <w:rPrChange w:id="217" w:author="Bùi Thị Vân Anh" w:date="2026-05-21T15:51:00Z" w16du:dateUtc="2026-05-21T08:51:00Z">
                  <w:rPr>
                    <w:del w:id="218" w:author="Thanh Hùng Lâm" w:date="2026-05-21T09:35:00Z" w16du:dateUtc="2026-05-21T02:35:00Z"/>
                    <w:rFonts w:eastAsia="Calibri"/>
                    <w:snapToGrid w:val="0"/>
                    <w:color w:val="FF0000"/>
                    <w:sz w:val="26"/>
                    <w:szCs w:val="26"/>
                    <w:highlight w:val="yellow"/>
                    <w:lang w:val="nl-NL"/>
                  </w:rPr>
                </w:rPrChange>
              </w:rPr>
            </w:pPr>
            <w:del w:id="219" w:author="Thanh Hùng Lâm" w:date="2026-05-21T09:35:00Z" w16du:dateUtc="2026-05-21T02:35:00Z">
              <w:r w:rsidRPr="000E7B6C" w:rsidDel="00C1618D">
                <w:rPr>
                  <w:rFonts w:eastAsia="Calibri"/>
                  <w:snapToGrid w:val="0"/>
                  <w:color w:val="FF0000"/>
                  <w:sz w:val="26"/>
                  <w:szCs w:val="26"/>
                  <w:lang w:val="nl-NL"/>
                  <w:rPrChange w:id="220" w:author="Bùi Thị Vân Anh" w:date="2026-05-21T15:51:00Z" w16du:dateUtc="2026-05-21T08:51:00Z">
                    <w:rPr>
                      <w:rFonts w:eastAsia="Calibri"/>
                      <w:snapToGrid w:val="0"/>
                      <w:color w:val="FF0000"/>
                      <w:sz w:val="26"/>
                      <w:szCs w:val="26"/>
                      <w:highlight w:val="yellow"/>
                      <w:lang w:val="nl-NL"/>
                    </w:rPr>
                  </w:rPrChange>
                </w:rPr>
                <w:delText>- Nhà thầu cam kết có năng lực tự thực hiện các nghĩa vụ bảo hành, cung cấp phụ tùng thay thế hoặc cung cấp các dịch vụ sau bán hàng theo yêu cầu của HSMT.</w:delText>
              </w:r>
            </w:del>
          </w:p>
          <w:p w14:paraId="19875DF7" w14:textId="6A7E3C8D" w:rsidR="00F979E6" w:rsidRPr="000E7B6C" w:rsidDel="00C1618D" w:rsidRDefault="00F979E6" w:rsidP="00F979E6">
            <w:pPr>
              <w:widowControl w:val="0"/>
              <w:tabs>
                <w:tab w:val="left" w:leader="dot" w:pos="8424"/>
              </w:tabs>
              <w:autoSpaceDE w:val="0"/>
              <w:autoSpaceDN w:val="0"/>
              <w:spacing w:after="120" w:line="320" w:lineRule="atLeast"/>
              <w:rPr>
                <w:del w:id="221" w:author="Thanh Hùng Lâm" w:date="2026-05-21T09:35:00Z" w16du:dateUtc="2026-05-21T02:35:00Z"/>
                <w:color w:val="FF0000"/>
                <w:sz w:val="26"/>
                <w:szCs w:val="26"/>
                <w:lang w:val="nl-NL"/>
                <w:rPrChange w:id="222" w:author="Bùi Thị Vân Anh" w:date="2026-05-21T15:51:00Z" w16du:dateUtc="2026-05-21T08:51:00Z">
                  <w:rPr>
                    <w:del w:id="223" w:author="Thanh Hùng Lâm" w:date="2026-05-21T09:35:00Z" w16du:dateUtc="2026-05-21T02:35:00Z"/>
                    <w:color w:val="FF0000"/>
                    <w:sz w:val="26"/>
                    <w:szCs w:val="26"/>
                    <w:highlight w:val="yellow"/>
                    <w:lang w:val="nl-NL"/>
                  </w:rPr>
                </w:rPrChange>
              </w:rPr>
            </w:pPr>
            <w:del w:id="224" w:author="Thanh Hùng Lâm" w:date="2026-05-21T09:35:00Z" w16du:dateUtc="2026-05-21T02:35:00Z">
              <w:r w:rsidRPr="000E7B6C" w:rsidDel="00C1618D">
                <w:rPr>
                  <w:rFonts w:eastAsia="Calibri"/>
                  <w:snapToGrid w:val="0"/>
                  <w:color w:val="FF0000"/>
                  <w:sz w:val="26"/>
                  <w:szCs w:val="26"/>
                  <w:lang w:val="nl-NL"/>
                  <w:rPrChange w:id="225" w:author="Bùi Thị Vân Anh" w:date="2026-05-21T15:51:00Z" w16du:dateUtc="2026-05-21T08:51:00Z">
                    <w:rPr>
                      <w:rFonts w:eastAsia="Calibri"/>
                      <w:snapToGrid w:val="0"/>
                      <w:color w:val="FF0000"/>
                      <w:sz w:val="26"/>
                      <w:szCs w:val="26"/>
                      <w:highlight w:val="yellow"/>
                      <w:lang w:val="nl-NL"/>
                    </w:rPr>
                  </w:rPrChange>
                </w:rPr>
                <w:delText>- Nhà thầu ký hợp đồng nguyên tắc với đơn vị có đủ khả năng thực hiện nghĩa vụ bảo hành, cung cấp phụ tùng thay thế hoặc cung cấp các dịch vụ sau bán hàng theo yêu cầu của HSMT.</w:delText>
              </w:r>
            </w:del>
          </w:p>
        </w:tc>
        <w:tc>
          <w:tcPr>
            <w:tcW w:w="635" w:type="pct"/>
            <w:tcPrChange w:id="226" w:author="Thanh Hùng Lâm" w:date="2026-05-21T09:35:00Z" w16du:dateUtc="2026-05-21T02:35:00Z">
              <w:tcPr>
                <w:tcW w:w="661" w:type="pct"/>
              </w:tcPr>
            </w:tcPrChange>
          </w:tcPr>
          <w:p w14:paraId="792C8958" w14:textId="18319E89" w:rsidR="00F979E6" w:rsidRPr="000E7B6C" w:rsidDel="00C1618D" w:rsidRDefault="00F979E6" w:rsidP="00745EC5">
            <w:pPr>
              <w:widowControl w:val="0"/>
              <w:tabs>
                <w:tab w:val="left" w:leader="dot" w:pos="8424"/>
              </w:tabs>
              <w:autoSpaceDE w:val="0"/>
              <w:autoSpaceDN w:val="0"/>
              <w:spacing w:after="120" w:line="320" w:lineRule="atLeast"/>
              <w:jc w:val="center"/>
              <w:rPr>
                <w:del w:id="227" w:author="Thanh Hùng Lâm" w:date="2026-05-21T09:35:00Z" w16du:dateUtc="2026-05-21T02:35:00Z"/>
                <w:color w:val="FF0000"/>
                <w:sz w:val="26"/>
                <w:szCs w:val="26"/>
                <w:lang w:val="vi-VN"/>
                <w:rPrChange w:id="228" w:author="Bùi Thị Vân Anh" w:date="2026-05-21T15:51:00Z" w16du:dateUtc="2026-05-21T08:51:00Z">
                  <w:rPr>
                    <w:del w:id="229" w:author="Thanh Hùng Lâm" w:date="2026-05-21T09:35:00Z" w16du:dateUtc="2026-05-21T02:35:00Z"/>
                    <w:color w:val="FF0000"/>
                    <w:sz w:val="26"/>
                    <w:szCs w:val="26"/>
                    <w:highlight w:val="yellow"/>
                    <w:lang w:val="vi-VN"/>
                  </w:rPr>
                </w:rPrChange>
              </w:rPr>
            </w:pPr>
            <w:del w:id="230" w:author="Thanh Hùng Lâm" w:date="2026-05-21T09:35:00Z" w16du:dateUtc="2026-05-21T02:35:00Z">
              <w:r w:rsidRPr="000E7B6C" w:rsidDel="00C1618D">
                <w:rPr>
                  <w:color w:val="FF0000"/>
                  <w:sz w:val="26"/>
                  <w:szCs w:val="26"/>
                  <w:lang w:val="nl-NL"/>
                  <w:rPrChange w:id="231" w:author="Bùi Thị Vân Anh" w:date="2026-05-21T15:51:00Z" w16du:dateUtc="2026-05-21T08:51:00Z">
                    <w:rPr>
                      <w:color w:val="FF0000"/>
                      <w:sz w:val="26"/>
                      <w:szCs w:val="26"/>
                      <w:highlight w:val="yellow"/>
                      <w:lang w:val="nl-NL"/>
                    </w:rPr>
                  </w:rPrChange>
                </w:rPr>
                <w:delText>Phải thỏa mãn yêu cầu này</w:delText>
              </w:r>
            </w:del>
          </w:p>
        </w:tc>
        <w:tc>
          <w:tcPr>
            <w:tcW w:w="487" w:type="pct"/>
            <w:tcPrChange w:id="232" w:author="Thanh Hùng Lâm" w:date="2026-05-21T09:35:00Z" w16du:dateUtc="2026-05-21T02:35:00Z">
              <w:tcPr>
                <w:tcW w:w="461" w:type="pct"/>
              </w:tcPr>
            </w:tcPrChange>
          </w:tcPr>
          <w:p w14:paraId="3C9DF326" w14:textId="683DB748" w:rsidR="00F979E6" w:rsidRPr="000E7B6C" w:rsidDel="00C1618D" w:rsidRDefault="00F979E6" w:rsidP="00745EC5">
            <w:pPr>
              <w:widowControl w:val="0"/>
              <w:tabs>
                <w:tab w:val="left" w:leader="dot" w:pos="8424"/>
              </w:tabs>
              <w:autoSpaceDE w:val="0"/>
              <w:autoSpaceDN w:val="0"/>
              <w:spacing w:after="120" w:line="320" w:lineRule="atLeast"/>
              <w:jc w:val="center"/>
              <w:rPr>
                <w:del w:id="233" w:author="Thanh Hùng Lâm" w:date="2026-05-21T09:35:00Z" w16du:dateUtc="2026-05-21T02:35:00Z"/>
                <w:color w:val="FF0000"/>
                <w:sz w:val="26"/>
                <w:szCs w:val="26"/>
                <w:lang w:val="vi-VN"/>
                <w:rPrChange w:id="234" w:author="Bùi Thị Vân Anh" w:date="2026-05-21T15:51:00Z" w16du:dateUtc="2026-05-21T08:51:00Z">
                  <w:rPr>
                    <w:del w:id="235" w:author="Thanh Hùng Lâm" w:date="2026-05-21T09:35:00Z" w16du:dateUtc="2026-05-21T02:35:00Z"/>
                    <w:color w:val="FF0000"/>
                    <w:sz w:val="26"/>
                    <w:szCs w:val="26"/>
                    <w:highlight w:val="yellow"/>
                    <w:lang w:val="vi-VN"/>
                  </w:rPr>
                </w:rPrChange>
              </w:rPr>
            </w:pPr>
            <w:del w:id="236" w:author="Thanh Hùng Lâm" w:date="2026-05-21T09:35:00Z" w16du:dateUtc="2026-05-21T02:35:00Z">
              <w:r w:rsidRPr="000E7B6C" w:rsidDel="00C1618D">
                <w:rPr>
                  <w:color w:val="FF0000"/>
                  <w:sz w:val="26"/>
                  <w:szCs w:val="26"/>
                  <w:lang w:val="nl-NL"/>
                  <w:rPrChange w:id="237" w:author="Bùi Thị Vân Anh" w:date="2026-05-21T15:51:00Z" w16du:dateUtc="2026-05-21T08:51:00Z">
                    <w:rPr>
                      <w:color w:val="FF0000"/>
                      <w:sz w:val="26"/>
                      <w:szCs w:val="26"/>
                      <w:highlight w:val="yellow"/>
                      <w:lang w:val="nl-NL"/>
                    </w:rPr>
                  </w:rPrChange>
                </w:rPr>
                <w:delText>Phải thỏa mãn yêu cầu này</w:delText>
              </w:r>
            </w:del>
          </w:p>
        </w:tc>
        <w:tc>
          <w:tcPr>
            <w:tcW w:w="638" w:type="pct"/>
            <w:tcPrChange w:id="238" w:author="Thanh Hùng Lâm" w:date="2026-05-21T09:35:00Z" w16du:dateUtc="2026-05-21T02:35:00Z">
              <w:tcPr>
                <w:tcW w:w="664" w:type="pct"/>
              </w:tcPr>
            </w:tcPrChange>
          </w:tcPr>
          <w:p w14:paraId="1285CE27" w14:textId="6731A6CE" w:rsidR="00F979E6" w:rsidRPr="000E7B6C" w:rsidDel="00C1618D" w:rsidRDefault="00F979E6" w:rsidP="00745EC5">
            <w:pPr>
              <w:widowControl w:val="0"/>
              <w:tabs>
                <w:tab w:val="left" w:leader="dot" w:pos="8424"/>
              </w:tabs>
              <w:autoSpaceDE w:val="0"/>
              <w:autoSpaceDN w:val="0"/>
              <w:spacing w:after="120" w:line="320" w:lineRule="atLeast"/>
              <w:jc w:val="center"/>
              <w:rPr>
                <w:del w:id="239" w:author="Thanh Hùng Lâm" w:date="2026-05-21T09:35:00Z" w16du:dateUtc="2026-05-21T02:35:00Z"/>
                <w:color w:val="FF0000"/>
                <w:sz w:val="26"/>
                <w:szCs w:val="26"/>
                <w:lang w:val="es-ES"/>
                <w:rPrChange w:id="240" w:author="Bùi Thị Vân Anh" w:date="2026-05-21T15:51:00Z" w16du:dateUtc="2026-05-21T08:51:00Z">
                  <w:rPr>
                    <w:del w:id="241" w:author="Thanh Hùng Lâm" w:date="2026-05-21T09:35:00Z" w16du:dateUtc="2026-05-21T02:35:00Z"/>
                    <w:color w:val="FF0000"/>
                    <w:sz w:val="26"/>
                    <w:szCs w:val="26"/>
                    <w:highlight w:val="yellow"/>
                    <w:lang w:val="es-ES"/>
                  </w:rPr>
                </w:rPrChange>
              </w:rPr>
            </w:pPr>
            <w:del w:id="242" w:author="Thanh Hùng Lâm" w:date="2026-05-21T09:35:00Z" w16du:dateUtc="2026-05-21T02:35:00Z">
              <w:r w:rsidRPr="000E7B6C" w:rsidDel="00C1618D">
                <w:rPr>
                  <w:color w:val="FF0000"/>
                  <w:sz w:val="26"/>
                  <w:szCs w:val="26"/>
                  <w:rPrChange w:id="243" w:author="Bùi Thị Vân Anh" w:date="2026-05-21T15:51:00Z" w16du:dateUtc="2026-05-21T08:51:00Z">
                    <w:rPr>
                      <w:color w:val="FF0000"/>
                      <w:sz w:val="26"/>
                      <w:szCs w:val="26"/>
                      <w:highlight w:val="yellow"/>
                    </w:rPr>
                  </w:rPrChange>
                </w:rPr>
                <w:delText>Không áp dụng</w:delText>
              </w:r>
            </w:del>
          </w:p>
        </w:tc>
        <w:tc>
          <w:tcPr>
            <w:tcW w:w="658" w:type="pct"/>
            <w:tcPrChange w:id="244" w:author="Thanh Hùng Lâm" w:date="2026-05-21T09:35:00Z" w16du:dateUtc="2026-05-21T02:35:00Z">
              <w:tcPr>
                <w:tcW w:w="684" w:type="pct"/>
              </w:tcPr>
            </w:tcPrChange>
          </w:tcPr>
          <w:p w14:paraId="32425D60" w14:textId="033D3A58" w:rsidR="00F979E6" w:rsidRPr="000E7B6C" w:rsidDel="00C1618D" w:rsidRDefault="00F979E6" w:rsidP="00745EC5">
            <w:pPr>
              <w:widowControl w:val="0"/>
              <w:tabs>
                <w:tab w:val="left" w:leader="dot" w:pos="8424"/>
              </w:tabs>
              <w:autoSpaceDE w:val="0"/>
              <w:autoSpaceDN w:val="0"/>
              <w:spacing w:after="120" w:line="320" w:lineRule="atLeast"/>
              <w:jc w:val="center"/>
              <w:rPr>
                <w:del w:id="245" w:author="Thanh Hùng Lâm" w:date="2026-05-21T09:35:00Z" w16du:dateUtc="2026-05-21T02:35:00Z"/>
                <w:color w:val="FF0000"/>
                <w:sz w:val="26"/>
                <w:szCs w:val="26"/>
                <w:lang w:val="es-ES"/>
                <w:rPrChange w:id="246" w:author="Bùi Thị Vân Anh" w:date="2026-05-21T15:51:00Z" w16du:dateUtc="2026-05-21T08:51:00Z">
                  <w:rPr>
                    <w:del w:id="247" w:author="Thanh Hùng Lâm" w:date="2026-05-21T09:35:00Z" w16du:dateUtc="2026-05-21T02:35:00Z"/>
                    <w:color w:val="FF0000"/>
                    <w:sz w:val="26"/>
                    <w:szCs w:val="26"/>
                    <w:highlight w:val="yellow"/>
                    <w:lang w:val="es-ES"/>
                  </w:rPr>
                </w:rPrChange>
              </w:rPr>
            </w:pPr>
            <w:del w:id="248" w:author="Thanh Hùng Lâm" w:date="2026-05-21T09:35:00Z" w16du:dateUtc="2026-05-21T02:35:00Z">
              <w:r w:rsidRPr="000E7B6C" w:rsidDel="00C1618D">
                <w:rPr>
                  <w:color w:val="FF0000"/>
                  <w:sz w:val="26"/>
                  <w:szCs w:val="26"/>
                  <w:lang w:val="nl-NL"/>
                  <w:rPrChange w:id="249" w:author="Bùi Thị Vân Anh" w:date="2026-05-21T15:51:00Z" w16du:dateUtc="2026-05-21T08:51:00Z">
                    <w:rPr>
                      <w:color w:val="FF0000"/>
                      <w:sz w:val="26"/>
                      <w:szCs w:val="26"/>
                      <w:highlight w:val="yellow"/>
                      <w:lang w:val="nl-NL"/>
                    </w:rPr>
                  </w:rPrChange>
                </w:rPr>
                <w:delText>Cam kết của nhà thầu hoặc hợp đồng nguyên tắc</w:delText>
              </w:r>
            </w:del>
          </w:p>
        </w:tc>
      </w:tr>
    </w:tbl>
    <w:p w14:paraId="38D3F250" w14:textId="77777777" w:rsidR="00134A19" w:rsidRPr="000E7B6C" w:rsidRDefault="00134A19" w:rsidP="00243725">
      <w:pPr>
        <w:pStyle w:val="FootnoteText"/>
        <w:widowControl w:val="0"/>
        <w:tabs>
          <w:tab w:val="clear" w:pos="360"/>
          <w:tab w:val="left" w:pos="-142"/>
        </w:tabs>
        <w:spacing w:before="120" w:after="120" w:line="320" w:lineRule="atLeast"/>
        <w:ind w:left="0" w:firstLine="709"/>
        <w:rPr>
          <w:sz w:val="27"/>
          <w:szCs w:val="27"/>
          <w:lang w:val="es-ES"/>
        </w:rPr>
      </w:pPr>
    </w:p>
    <w:p w14:paraId="598DA378" w14:textId="77777777" w:rsidR="00F979E6" w:rsidRPr="000E7B6C" w:rsidRDefault="00F979E6" w:rsidP="00243725">
      <w:pPr>
        <w:pStyle w:val="FootnoteText"/>
        <w:widowControl w:val="0"/>
        <w:tabs>
          <w:tab w:val="clear" w:pos="360"/>
          <w:tab w:val="left" w:pos="-142"/>
        </w:tabs>
        <w:spacing w:before="120" w:after="120" w:line="320" w:lineRule="atLeast"/>
        <w:ind w:left="0" w:firstLine="709"/>
        <w:rPr>
          <w:sz w:val="27"/>
          <w:szCs w:val="27"/>
          <w:lang w:val="es-ES"/>
        </w:rPr>
      </w:pPr>
    </w:p>
    <w:p w14:paraId="089D22F0" w14:textId="77777777" w:rsidR="00F979E6" w:rsidRPr="000E7B6C" w:rsidRDefault="00F979E6" w:rsidP="00BE2C13">
      <w:pPr>
        <w:pStyle w:val="FootnoteText"/>
        <w:widowControl w:val="0"/>
        <w:tabs>
          <w:tab w:val="clear" w:pos="360"/>
          <w:tab w:val="left" w:pos="-142"/>
        </w:tabs>
        <w:spacing w:before="120" w:after="120" w:line="320" w:lineRule="atLeast"/>
        <w:rPr>
          <w:sz w:val="27"/>
          <w:szCs w:val="27"/>
          <w:lang w:val="es-ES"/>
        </w:rPr>
      </w:pPr>
    </w:p>
    <w:p w14:paraId="5955D63F" w14:textId="77777777" w:rsidR="00F979E6" w:rsidRPr="000E7B6C" w:rsidRDefault="00F979E6" w:rsidP="00243725">
      <w:pPr>
        <w:pStyle w:val="FootnoteText"/>
        <w:widowControl w:val="0"/>
        <w:tabs>
          <w:tab w:val="clear" w:pos="360"/>
          <w:tab w:val="left" w:pos="-142"/>
        </w:tabs>
        <w:spacing w:before="120" w:after="120" w:line="320" w:lineRule="atLeast"/>
        <w:ind w:left="0" w:firstLine="709"/>
        <w:rPr>
          <w:sz w:val="27"/>
          <w:szCs w:val="27"/>
          <w:lang w:val="es-ES"/>
        </w:rPr>
      </w:pPr>
    </w:p>
    <w:p w14:paraId="70B46150" w14:textId="77777777" w:rsidR="00F979E6" w:rsidRPr="000E7B6C" w:rsidRDefault="00F979E6" w:rsidP="00243725">
      <w:pPr>
        <w:pStyle w:val="FootnoteText"/>
        <w:widowControl w:val="0"/>
        <w:tabs>
          <w:tab w:val="clear" w:pos="360"/>
          <w:tab w:val="left" w:pos="-142"/>
        </w:tabs>
        <w:spacing w:before="120" w:after="120" w:line="320" w:lineRule="atLeast"/>
        <w:ind w:left="0" w:firstLine="709"/>
        <w:rPr>
          <w:sz w:val="27"/>
          <w:szCs w:val="27"/>
          <w:lang w:val="es-ES"/>
        </w:rPr>
      </w:pPr>
    </w:p>
    <w:p w14:paraId="319FACE5" w14:textId="77777777" w:rsidR="00F979E6" w:rsidRPr="000E7B6C" w:rsidRDefault="00F979E6" w:rsidP="00243725">
      <w:pPr>
        <w:pStyle w:val="FootnoteText"/>
        <w:widowControl w:val="0"/>
        <w:tabs>
          <w:tab w:val="clear" w:pos="360"/>
          <w:tab w:val="left" w:pos="-142"/>
        </w:tabs>
        <w:spacing w:before="120" w:after="120" w:line="320" w:lineRule="atLeast"/>
        <w:ind w:left="0" w:firstLine="709"/>
        <w:rPr>
          <w:sz w:val="27"/>
          <w:szCs w:val="27"/>
          <w:lang w:val="es-ES"/>
        </w:rPr>
      </w:pPr>
    </w:p>
    <w:p w14:paraId="2800CEAD" w14:textId="77777777" w:rsidR="00F979E6" w:rsidRPr="000E7B6C" w:rsidRDefault="00F979E6" w:rsidP="00243725">
      <w:pPr>
        <w:pStyle w:val="FootnoteText"/>
        <w:widowControl w:val="0"/>
        <w:tabs>
          <w:tab w:val="clear" w:pos="360"/>
          <w:tab w:val="left" w:pos="-142"/>
        </w:tabs>
        <w:spacing w:before="120" w:after="120" w:line="320" w:lineRule="atLeast"/>
        <w:ind w:left="0" w:firstLine="709"/>
        <w:rPr>
          <w:sz w:val="27"/>
          <w:szCs w:val="27"/>
          <w:lang w:val="es-ES"/>
        </w:rPr>
      </w:pPr>
    </w:p>
    <w:p w14:paraId="67F4F02C" w14:textId="77777777" w:rsidR="00F979E6" w:rsidRPr="000E7B6C" w:rsidRDefault="00F979E6" w:rsidP="00243725">
      <w:pPr>
        <w:pStyle w:val="FootnoteText"/>
        <w:widowControl w:val="0"/>
        <w:tabs>
          <w:tab w:val="clear" w:pos="360"/>
          <w:tab w:val="left" w:pos="-142"/>
        </w:tabs>
        <w:spacing w:before="120" w:after="120" w:line="320" w:lineRule="atLeast"/>
        <w:ind w:left="0" w:firstLine="709"/>
        <w:rPr>
          <w:sz w:val="27"/>
          <w:szCs w:val="27"/>
          <w:lang w:val="es-ES"/>
        </w:rPr>
      </w:pPr>
    </w:p>
    <w:p w14:paraId="33812340" w14:textId="77777777" w:rsidR="00F979E6" w:rsidRPr="000E7B6C" w:rsidRDefault="00F979E6" w:rsidP="006E00BF">
      <w:pPr>
        <w:pStyle w:val="FootnoteText"/>
        <w:widowControl w:val="0"/>
        <w:tabs>
          <w:tab w:val="clear" w:pos="360"/>
          <w:tab w:val="left" w:pos="-142"/>
        </w:tabs>
        <w:spacing w:before="120" w:after="120" w:line="320" w:lineRule="atLeast"/>
        <w:ind w:left="0" w:firstLine="0"/>
        <w:rPr>
          <w:sz w:val="27"/>
          <w:szCs w:val="27"/>
          <w:lang w:val="es-ES"/>
        </w:rPr>
      </w:pPr>
    </w:p>
    <w:p w14:paraId="3603B7B0" w14:textId="77777777" w:rsidR="00134A19" w:rsidRPr="000E7B6C" w:rsidRDefault="00134A19" w:rsidP="00243725">
      <w:pPr>
        <w:pStyle w:val="FootnoteText"/>
        <w:widowControl w:val="0"/>
        <w:tabs>
          <w:tab w:val="clear" w:pos="360"/>
          <w:tab w:val="left" w:pos="-142"/>
        </w:tabs>
        <w:spacing w:before="120" w:after="120" w:line="320" w:lineRule="atLeast"/>
        <w:ind w:left="0" w:firstLine="0"/>
        <w:rPr>
          <w:sz w:val="27"/>
          <w:szCs w:val="27"/>
          <w:lang w:val="es-ES"/>
        </w:rPr>
      </w:pPr>
      <w:r w:rsidRPr="000E7B6C">
        <w:rPr>
          <w:sz w:val="27"/>
          <w:szCs w:val="27"/>
          <w:lang w:val="es-ES"/>
        </w:rPr>
        <w:br w:type="page"/>
      </w:r>
    </w:p>
    <w:p w14:paraId="47AA9F7F" w14:textId="77777777" w:rsidR="00134A19" w:rsidRPr="000E7B6C" w:rsidRDefault="00134A19" w:rsidP="00243725">
      <w:pPr>
        <w:pStyle w:val="FootnoteText"/>
        <w:widowControl w:val="0"/>
        <w:tabs>
          <w:tab w:val="clear" w:pos="360"/>
          <w:tab w:val="left" w:pos="-142"/>
        </w:tabs>
        <w:spacing w:before="120" w:after="120" w:line="320" w:lineRule="atLeast"/>
        <w:ind w:left="0" w:firstLine="709"/>
        <w:rPr>
          <w:sz w:val="27"/>
          <w:szCs w:val="27"/>
          <w:lang w:val="es-ES"/>
        </w:rPr>
        <w:sectPr w:rsidR="00134A19" w:rsidRPr="000E7B6C" w:rsidSect="007B2293">
          <w:footerReference w:type="default" r:id="rId13"/>
          <w:footnotePr>
            <w:numRestart w:val="eachPage"/>
          </w:footnotePr>
          <w:endnotePr>
            <w:numFmt w:val="decimal"/>
          </w:endnotePr>
          <w:pgSz w:w="11906" w:h="16838" w:code="9"/>
          <w:pgMar w:top="1134" w:right="1276" w:bottom="1134" w:left="1134" w:header="720" w:footer="567" w:gutter="0"/>
          <w:cols w:space="720"/>
          <w:noEndnote/>
          <w:docGrid w:linePitch="381"/>
        </w:sectPr>
      </w:pPr>
    </w:p>
    <w:p w14:paraId="77B5ACB1" w14:textId="77777777" w:rsidR="00134A19" w:rsidRPr="000E7B6C" w:rsidRDefault="00134A19" w:rsidP="00243725">
      <w:pPr>
        <w:widowControl w:val="0"/>
        <w:spacing w:after="120" w:line="320" w:lineRule="atLeast"/>
        <w:ind w:firstLine="709"/>
        <w:rPr>
          <w:sz w:val="27"/>
          <w:szCs w:val="27"/>
          <w:lang w:val="es-ES"/>
        </w:rPr>
      </w:pPr>
      <w:r w:rsidRPr="000E7B6C">
        <w:rPr>
          <w:sz w:val="27"/>
          <w:szCs w:val="27"/>
          <w:lang w:val="es-ES"/>
        </w:rPr>
        <w:lastRenderedPageBreak/>
        <w:t>Ghi chú:</w:t>
      </w:r>
    </w:p>
    <w:p w14:paraId="0FAEEF2D" w14:textId="77777777" w:rsidR="00134A19" w:rsidRPr="000E7B6C" w:rsidRDefault="00134A19" w:rsidP="00243725">
      <w:pPr>
        <w:widowControl w:val="0"/>
        <w:spacing w:after="120" w:line="320" w:lineRule="atLeast"/>
        <w:ind w:firstLine="709"/>
        <w:rPr>
          <w:sz w:val="27"/>
          <w:szCs w:val="27"/>
          <w:lang w:val="es-ES"/>
        </w:rPr>
      </w:pPr>
      <w:r w:rsidRPr="000E7B6C">
        <w:rPr>
          <w:sz w:val="27"/>
          <w:szCs w:val="27"/>
          <w:lang w:val="es-ES"/>
        </w:rPr>
        <w:t xml:space="preserve">(1) </w:t>
      </w:r>
      <w:r w:rsidRPr="000E7B6C">
        <w:rPr>
          <w:rFonts w:eastAsia=".VnTime"/>
          <w:sz w:val="27"/>
          <w:szCs w:val="27"/>
          <w:lang w:val="es-ES"/>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451A41FA" w14:textId="77777777" w:rsidR="00134A19" w:rsidRPr="000E7B6C" w:rsidRDefault="00134A19" w:rsidP="00243725">
      <w:pPr>
        <w:widowControl w:val="0"/>
        <w:spacing w:after="120" w:line="320" w:lineRule="atLeast"/>
        <w:ind w:firstLine="709"/>
        <w:rPr>
          <w:sz w:val="27"/>
          <w:szCs w:val="27"/>
          <w:lang w:val="es-ES"/>
        </w:rPr>
      </w:pPr>
      <w:r w:rsidRPr="000E7B6C">
        <w:rPr>
          <w:sz w:val="27"/>
          <w:szCs w:val="27"/>
          <w:lang w:val="es-ES"/>
        </w:rPr>
        <w:t>(2) Ghi thời gian yêu cầu, thông thường từ 03 năm đến 05 năm trước năm có thời điểm đóng thầu. Ví dụ: từ ngày 01 tháng 01 năm 2019 đến thời điểm đóng thầu.</w:t>
      </w:r>
    </w:p>
    <w:p w14:paraId="1B61E93E" w14:textId="77777777" w:rsidR="00134A19" w:rsidRPr="000E7B6C" w:rsidRDefault="00134A19" w:rsidP="00243725">
      <w:pPr>
        <w:pStyle w:val="FootnoteText"/>
        <w:widowControl w:val="0"/>
        <w:tabs>
          <w:tab w:val="clear" w:pos="360"/>
          <w:tab w:val="left" w:pos="-142"/>
        </w:tabs>
        <w:spacing w:before="120" w:after="120" w:line="320" w:lineRule="atLeast"/>
        <w:ind w:left="0" w:firstLine="709"/>
        <w:rPr>
          <w:sz w:val="27"/>
          <w:szCs w:val="27"/>
          <w:lang w:val="es-ES"/>
        </w:rPr>
      </w:pPr>
      <w:r w:rsidRPr="000E7B6C">
        <w:rPr>
          <w:sz w:val="27"/>
          <w:szCs w:val="27"/>
          <w:lang w:val="es-ES"/>
        </w:rPr>
        <w:t>(3) Hợp đồng cung cấp hàng hóa, EPC, EP, PC, chìa khóa trao tay không hoàn thành do lỗi của nhà thầu bao gồm:</w:t>
      </w:r>
    </w:p>
    <w:p w14:paraId="163DA5B3" w14:textId="77777777" w:rsidR="00134A19" w:rsidRPr="000E7B6C" w:rsidRDefault="00134A19" w:rsidP="00243725">
      <w:pPr>
        <w:pStyle w:val="FootnoteText"/>
        <w:widowControl w:val="0"/>
        <w:tabs>
          <w:tab w:val="clear" w:pos="360"/>
          <w:tab w:val="left" w:pos="-142"/>
        </w:tabs>
        <w:spacing w:before="120" w:after="120" w:line="320" w:lineRule="atLeast"/>
        <w:ind w:left="0" w:firstLine="709"/>
        <w:rPr>
          <w:sz w:val="27"/>
          <w:szCs w:val="27"/>
          <w:lang w:val="es-ES"/>
        </w:rPr>
      </w:pPr>
      <w:r w:rsidRPr="000E7B6C">
        <w:rPr>
          <w:sz w:val="27"/>
          <w:szCs w:val="27"/>
          <w:lang w:val="es-ES"/>
        </w:rPr>
        <w:t xml:space="preserve">- Hợp đồng cung cấp hàng hóa, EPC, EP, PC, chìa khóa trao tay bị Chủ đầu tư kết luận nhà thầu </w:t>
      </w:r>
      <w:r w:rsidRPr="000E7B6C">
        <w:rPr>
          <w:sz w:val="27"/>
          <w:szCs w:val="27"/>
          <w:vertAlign w:val="superscript"/>
          <w:lang w:val="es-ES"/>
        </w:rPr>
        <w:t>không</w:t>
      </w:r>
      <w:r w:rsidRPr="000E7B6C">
        <w:rPr>
          <w:sz w:val="27"/>
          <w:szCs w:val="27"/>
          <w:lang w:val="es-ES"/>
        </w:rPr>
        <w:t xml:space="preserve"> hoàn thành và nhà thầu không phản đối;</w:t>
      </w:r>
    </w:p>
    <w:p w14:paraId="560A8404" w14:textId="77777777" w:rsidR="00134A19" w:rsidRPr="000E7B6C" w:rsidRDefault="00134A19" w:rsidP="00243725">
      <w:pPr>
        <w:pStyle w:val="FootnoteText"/>
        <w:widowControl w:val="0"/>
        <w:tabs>
          <w:tab w:val="clear" w:pos="360"/>
          <w:tab w:val="left" w:pos="-142"/>
        </w:tabs>
        <w:spacing w:before="120" w:after="120" w:line="320" w:lineRule="atLeast"/>
        <w:ind w:left="0" w:firstLine="709"/>
        <w:rPr>
          <w:sz w:val="27"/>
          <w:szCs w:val="27"/>
          <w:lang w:val="es-ES"/>
        </w:rPr>
      </w:pPr>
      <w:r w:rsidRPr="000E7B6C">
        <w:rPr>
          <w:sz w:val="27"/>
          <w:szCs w:val="27"/>
          <w:lang w:val="es-ES"/>
        </w:rPr>
        <w:t>- Hợp đồng cung cấp hàng hóa, EPC, EP, PC, chìa khóa trao tay bị Chủ đầu tư kết luận nhà thầu không hoàn thành, không được nhà thầu chấp thuận nhưng đã được trọng tài hoặc Tòa án kết luận theo hướng bất lợi cho nhà thầu.</w:t>
      </w:r>
    </w:p>
    <w:p w14:paraId="6C776BEF" w14:textId="77777777" w:rsidR="00134A19" w:rsidRPr="000E7B6C" w:rsidRDefault="00134A19" w:rsidP="00243725">
      <w:pPr>
        <w:widowControl w:val="0"/>
        <w:spacing w:after="120" w:line="320" w:lineRule="atLeast"/>
        <w:ind w:firstLine="709"/>
        <w:rPr>
          <w:sz w:val="27"/>
          <w:szCs w:val="27"/>
          <w:lang w:val="es-ES"/>
        </w:rPr>
      </w:pPr>
      <w:r w:rsidRPr="000E7B6C">
        <w:rPr>
          <w:sz w:val="27"/>
          <w:szCs w:val="27"/>
          <w:lang w:val="es-ES"/>
        </w:rPr>
        <w:t>Các hợp đồng cung cấp hàng hóa, EPC, EP, PC, chìa khóa trao tay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3C74B1E6" w14:textId="77777777" w:rsidR="00134A19" w:rsidRPr="000E7B6C" w:rsidRDefault="00134A19" w:rsidP="00243725">
      <w:pPr>
        <w:widowControl w:val="0"/>
        <w:spacing w:after="120" w:line="320" w:lineRule="atLeast"/>
        <w:ind w:firstLine="709"/>
        <w:rPr>
          <w:sz w:val="27"/>
          <w:szCs w:val="27"/>
          <w:lang w:val="es-ES"/>
        </w:rPr>
      </w:pPr>
      <w:r w:rsidRPr="000E7B6C">
        <w:rPr>
          <w:sz w:val="27"/>
          <w:szCs w:val="27"/>
          <w:lang w:val="es-ES"/>
        </w:rPr>
        <w:t>Đối với nhà thầu liên danh mà chỉ có một hoặc một số thành viên trong liên danh vi phạm và bị cấm tham gia hoạt động đấu thầu theo quy định tại khoản 1 Điều 108 của QĐMS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63D9AAFB" w14:textId="77777777" w:rsidR="00134A19" w:rsidRPr="000E7B6C" w:rsidRDefault="00134A19" w:rsidP="00243725">
      <w:pPr>
        <w:widowControl w:val="0"/>
        <w:spacing w:after="120" w:line="320" w:lineRule="atLeast"/>
        <w:ind w:firstLine="709"/>
        <w:rPr>
          <w:sz w:val="27"/>
          <w:szCs w:val="27"/>
          <w:lang w:val="es-ES"/>
        </w:rPr>
      </w:pPr>
      <w:r w:rsidRPr="000E7B6C">
        <w:rPr>
          <w:sz w:val="27"/>
          <w:szCs w:val="27"/>
          <w:lang w:val="es-ES"/>
        </w:rPr>
        <w:t xml:space="preserve">(4) </w:t>
      </w:r>
      <w:r w:rsidRPr="000E7B6C">
        <w:rPr>
          <w:rFonts w:eastAsia=".VnTime"/>
          <w:sz w:val="27"/>
          <w:szCs w:val="27"/>
          <w:lang w:val="es-ES"/>
        </w:rPr>
        <w:t>Nhà thầu cung cấp tài liệu chứng minh đã thực hiện nghĩa vụ kê khai thuế và nộp thuế thu nhập doanh nghiệp (thuế thu nhập cá nhân</w:t>
      </w:r>
      <w:r w:rsidRPr="000E7B6C" w:rsidDel="00085710">
        <w:rPr>
          <w:rFonts w:eastAsia=".VnTime"/>
          <w:sz w:val="27"/>
          <w:szCs w:val="27"/>
          <w:lang w:val="es-ES"/>
        </w:rPr>
        <w:t xml:space="preserve"> </w:t>
      </w:r>
      <w:r w:rsidRPr="000E7B6C">
        <w:rPr>
          <w:rFonts w:eastAsia=".VnTime"/>
          <w:sz w:val="27"/>
          <w:szCs w:val="27"/>
          <w:lang w:val="es-ES"/>
        </w:rPr>
        <w:t>đối với nhà thầu là hộ kinh doanh) của năm tài chính gần nhất so với thời điểm đóng thầu (đối với trường hợp Hệ thống chưa cập nhật thông tin về nghĩa vụ nộp thuế) để đối chiếu</w:t>
      </w:r>
      <w:r w:rsidRPr="000E7B6C">
        <w:rPr>
          <w:sz w:val="27"/>
          <w:szCs w:val="27"/>
          <w:lang w:val="es-ES"/>
        </w:rPr>
        <w:t xml:space="preserve"> khi được mời vào đối chiếu tài liệu</w:t>
      </w:r>
      <w:r w:rsidRPr="000E7B6C">
        <w:rPr>
          <w:rFonts w:eastAsia=".VnTime"/>
          <w:sz w:val="27"/>
          <w:szCs w:val="27"/>
          <w:lang w:val="es-ES"/>
        </w:rPr>
        <w:t>.</w:t>
      </w:r>
      <w:r w:rsidRPr="000E7B6C">
        <w:rPr>
          <w:sz w:val="27"/>
          <w:szCs w:val="27"/>
          <w:lang w:val="es-ES"/>
        </w:rPr>
        <w:t xml:space="preserve"> Nghĩa vụ kê khai thuế và nộp thuế phải được thực hiện trước thời điểm đóng thầu. Nghĩa vụ nộp thuế là nộp thuế với giá trị thuế tương ứng với thuế suất, thu nhập chịu </w:t>
      </w:r>
      <w:r w:rsidRPr="000E7B6C">
        <w:rPr>
          <w:rFonts w:eastAsia=".VnTime"/>
          <w:sz w:val="27"/>
          <w:szCs w:val="27"/>
          <w:lang w:val="es-ES"/>
        </w:rPr>
        <w:t>thuế, doanh thu tính thuế nhà</w:t>
      </w:r>
      <w:r w:rsidRPr="000E7B6C">
        <w:rPr>
          <w:sz w:val="27"/>
          <w:szCs w:val="27"/>
          <w:lang w:val="es-ES"/>
        </w:rPr>
        <w:t xml:space="preserve"> thầu kê khai trên Hệ thống thuế điện tử (số thuế đã nộp tương ứng với số thuế phải nộp); trường hợp được chậm nộp</w:t>
      </w:r>
      <w:r w:rsidRPr="000E7B6C">
        <w:rPr>
          <w:bCs/>
          <w:sz w:val="27"/>
          <w:szCs w:val="27"/>
          <w:lang w:val="es-ES"/>
        </w:rPr>
        <w:t xml:space="preserve"> thuế, miễn thuế, giảm thuế theo chính sách của Nhà nước thì thực hiện theo quy định này.</w:t>
      </w:r>
      <w:r w:rsidRPr="000E7B6C">
        <w:rPr>
          <w:sz w:val="27"/>
          <w:szCs w:val="27"/>
          <w:lang w:val="es-ES"/>
        </w:rPr>
        <w:t xml:space="preserve"> Trường hợp Hệ thống chưa trích xuất tự động thông tin về nghĩa vụ nộp thuế của nhà thầu thì nhà thầu nộp các tài liệu như sau:</w:t>
      </w:r>
    </w:p>
    <w:p w14:paraId="308144A3" w14:textId="77777777" w:rsidR="00134A19" w:rsidRPr="000E7B6C" w:rsidRDefault="00134A19" w:rsidP="00243725">
      <w:pPr>
        <w:widowControl w:val="0"/>
        <w:spacing w:after="120" w:line="320" w:lineRule="atLeast"/>
        <w:ind w:firstLine="709"/>
        <w:rPr>
          <w:sz w:val="27"/>
          <w:szCs w:val="27"/>
          <w:lang w:val="es-ES"/>
        </w:rPr>
      </w:pPr>
      <w:r w:rsidRPr="000E7B6C">
        <w:rPr>
          <w:sz w:val="27"/>
          <w:szCs w:val="27"/>
          <w:lang w:val="es-ES"/>
        </w:rPr>
        <w:t xml:space="preserve">- Tờ khai thuế (hoặc thông báo nộp tiền của cơ quan thuế đối với hộ kinh </w:t>
      </w:r>
      <w:r w:rsidRPr="000E7B6C">
        <w:rPr>
          <w:sz w:val="27"/>
          <w:szCs w:val="27"/>
          <w:lang w:val="es-ES"/>
        </w:rPr>
        <w:lastRenderedPageBreak/>
        <w:t>doanh) và Giấy nộp tiền có xác nhận của cơ quan thuế được in từ Hệ thống thuế điện tử hoặc</w:t>
      </w:r>
    </w:p>
    <w:p w14:paraId="6A32F8CE" w14:textId="77777777" w:rsidR="00134A19" w:rsidRPr="000E7B6C" w:rsidRDefault="00134A19" w:rsidP="00243725">
      <w:pPr>
        <w:widowControl w:val="0"/>
        <w:spacing w:after="120" w:line="320" w:lineRule="atLeast"/>
        <w:ind w:firstLine="709"/>
        <w:rPr>
          <w:sz w:val="27"/>
          <w:szCs w:val="27"/>
          <w:lang w:val="es-ES"/>
        </w:rPr>
      </w:pPr>
      <w:r w:rsidRPr="000E7B6C">
        <w:rPr>
          <w:sz w:val="27"/>
          <w:szCs w:val="27"/>
          <w:lang w:val="es-ES"/>
        </w:rPr>
        <w:t>- Tờ khai thuế (hoặc thông báo nộp tiền của cơ quan thuế đối với hộ kinh doanh) và xác nhận của cơ quan thuế về việc thực hiện nghĩa vụ thuế.</w:t>
      </w:r>
    </w:p>
    <w:p w14:paraId="407FDDA3" w14:textId="77777777" w:rsidR="00134A19" w:rsidRPr="000E7B6C" w:rsidRDefault="00134A19" w:rsidP="00243725">
      <w:pPr>
        <w:widowControl w:val="0"/>
        <w:spacing w:after="120" w:line="320" w:lineRule="atLeast"/>
        <w:ind w:firstLine="709"/>
        <w:rPr>
          <w:sz w:val="27"/>
          <w:szCs w:val="27"/>
          <w:lang w:val="es-ES"/>
        </w:rPr>
      </w:pPr>
      <w:r w:rsidRPr="000E7B6C">
        <w:rPr>
          <w:sz w:val="27"/>
          <w:szCs w:val="27"/>
          <w:lang w:val="es-ES"/>
        </w:rPr>
        <w:t xml:space="preserve">Trường hợp thời điểm đóng thầu sau ngày kết thúc năm tài chính của nhà thầu (năm Y) và trước hoặc trong ngày cuối cùng của tháng thứ 3 tính từ ngày kết thúc năm Y, yêu cầu </w:t>
      </w:r>
      <w:r w:rsidRPr="000E7B6C">
        <w:rPr>
          <w:rFonts w:eastAsia=".VnTime"/>
          <w:sz w:val="27"/>
          <w:szCs w:val="27"/>
          <w:lang w:val="es-ES"/>
        </w:rPr>
        <w:t xml:space="preserve">đã thực hiện nghĩa vụ kê khai thuế và nộp thuế </w:t>
      </w:r>
      <w:r w:rsidRPr="000E7B6C">
        <w:rPr>
          <w:sz w:val="27"/>
          <w:szCs w:val="27"/>
          <w:lang w:val="es-ES"/>
        </w:rPr>
        <w:t>áp dụng đối với năm tài chính trước năm Y (năm Y-1).</w:t>
      </w:r>
    </w:p>
    <w:p w14:paraId="04669826" w14:textId="77777777" w:rsidR="00134A19" w:rsidRPr="000E7B6C" w:rsidRDefault="00134A19" w:rsidP="00243725">
      <w:pPr>
        <w:widowControl w:val="0"/>
        <w:spacing w:after="120" w:line="320" w:lineRule="atLeast"/>
        <w:ind w:firstLine="709"/>
        <w:rPr>
          <w:rFonts w:eastAsia=".VnTime"/>
          <w:i/>
          <w:iCs/>
          <w:sz w:val="27"/>
          <w:szCs w:val="27"/>
          <w:lang w:val="es-ES"/>
        </w:rPr>
      </w:pPr>
      <w:r w:rsidRPr="000E7B6C">
        <w:rPr>
          <w:i/>
          <w:iCs/>
          <w:sz w:val="27"/>
          <w:szCs w:val="27"/>
          <w:lang w:val="es-ES"/>
        </w:rPr>
        <w:t>(Ví dụ: Thời điểm đóng thầu là ngày 20/3/2024, năm tài chính của nhà thầu kết thúc vào ngày 31/12 thì nhà thầu phải chứng minh</w:t>
      </w:r>
      <w:r w:rsidRPr="000E7B6C">
        <w:rPr>
          <w:rFonts w:eastAsia=".VnTime"/>
          <w:sz w:val="27"/>
          <w:szCs w:val="27"/>
          <w:lang w:val="es-ES"/>
        </w:rPr>
        <w:t xml:space="preserve"> </w:t>
      </w:r>
      <w:r w:rsidRPr="000E7B6C">
        <w:rPr>
          <w:rFonts w:eastAsia=".VnTime"/>
          <w:i/>
          <w:iCs/>
          <w:sz w:val="27"/>
          <w:szCs w:val="27"/>
          <w:lang w:val="es-ES"/>
        </w:rPr>
        <w:t>đã thực hiện nghĩa vụ kê khai thuế và nộp thuế của năm 2022).</w:t>
      </w:r>
    </w:p>
    <w:p w14:paraId="6EE7ACCA" w14:textId="77777777" w:rsidR="00134A19" w:rsidRPr="000E7B6C" w:rsidRDefault="00134A19" w:rsidP="00243725">
      <w:pPr>
        <w:widowControl w:val="0"/>
        <w:spacing w:after="120" w:line="320" w:lineRule="atLeast"/>
        <w:ind w:firstLine="709"/>
        <w:rPr>
          <w:sz w:val="27"/>
          <w:szCs w:val="27"/>
          <w:lang w:val="es-ES"/>
        </w:rPr>
      </w:pPr>
      <w:r w:rsidRPr="000E7B6C">
        <w:rPr>
          <w:sz w:val="27"/>
          <w:szCs w:val="27"/>
          <w:lang w:val="es-ES"/>
        </w:rPr>
        <w:t>(6) Việc xác định giá trị tài sản ròng được thực hiện trên cơ sở báo cáo tài chính của nhà thầu. 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48DCAA0F" w14:textId="77777777" w:rsidR="00134A19" w:rsidRPr="000E7B6C" w:rsidRDefault="00134A19" w:rsidP="00243725">
      <w:pPr>
        <w:widowControl w:val="0"/>
        <w:spacing w:after="120" w:line="320" w:lineRule="atLeast"/>
        <w:ind w:firstLine="709"/>
        <w:rPr>
          <w:iCs/>
          <w:sz w:val="27"/>
          <w:szCs w:val="27"/>
          <w:lang w:val="es-ES"/>
        </w:rPr>
      </w:pPr>
      <w:r w:rsidRPr="000E7B6C">
        <w:rPr>
          <w:i/>
          <w:iCs/>
          <w:sz w:val="27"/>
          <w:szCs w:val="27"/>
          <w:lang w:val="es-ES"/>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0E7B6C">
        <w:rPr>
          <w:iCs/>
          <w:sz w:val="27"/>
          <w:szCs w:val="27"/>
          <w:lang w:val="es-ES"/>
        </w:rPr>
        <w:t xml:space="preserve"> </w:t>
      </w:r>
    </w:p>
    <w:p w14:paraId="5474D1D9" w14:textId="77777777" w:rsidR="00134A19" w:rsidRPr="000E7B6C" w:rsidRDefault="00134A19" w:rsidP="00243725">
      <w:pPr>
        <w:widowControl w:val="0"/>
        <w:spacing w:after="120" w:line="320" w:lineRule="atLeast"/>
        <w:ind w:firstLine="709"/>
        <w:rPr>
          <w:sz w:val="27"/>
          <w:szCs w:val="27"/>
          <w:lang w:val="es-ES"/>
        </w:rPr>
      </w:pPr>
      <w:r w:rsidRPr="000E7B6C">
        <w:rPr>
          <w:sz w:val="27"/>
          <w:szCs w:val="27"/>
          <w:lang w:val="es-ES"/>
        </w:rPr>
        <w:t>Đối với nhà thầu là hộ kinh doanh thì không đánh giá tiêu chí này.</w:t>
      </w:r>
    </w:p>
    <w:p w14:paraId="20A347DA" w14:textId="77777777" w:rsidR="00134A19" w:rsidRPr="000E7B6C" w:rsidRDefault="00134A19" w:rsidP="00243725">
      <w:pPr>
        <w:widowControl w:val="0"/>
        <w:spacing w:after="120" w:line="320" w:lineRule="atLeast"/>
        <w:ind w:firstLine="709"/>
        <w:rPr>
          <w:rFonts w:eastAsia="Calibri"/>
          <w:sz w:val="27"/>
          <w:szCs w:val="27"/>
          <w:lang w:val="es-ES"/>
        </w:rPr>
      </w:pPr>
      <w:r w:rsidRPr="000E7B6C">
        <w:rPr>
          <w:sz w:val="27"/>
          <w:szCs w:val="27"/>
          <w:lang w:val="es-ES"/>
        </w:rPr>
        <w:t>(8) Ghi thời gian yêu cầu, thông thường từ 03 năm đến 05 năm trước năm có thời điểm đóng thầu.</w:t>
      </w:r>
      <w:r w:rsidRPr="000E7B6C">
        <w:rPr>
          <w:rFonts w:eastAsia="Calibri"/>
          <w:sz w:val="27"/>
          <w:szCs w:val="27"/>
          <w:lang w:val="es-ES"/>
        </w:rPr>
        <w:t xml:space="preserve"> Trường hợp nhà thầu có số năm thành lập ít hơn số năm theo yêu cầu của HSMT thì doanh thu bình quân hằng năm (không bao gồm thuế VAT) được tính trên số năm mà nhà thầu thành lập. Trong trường hợp này, nếu </w:t>
      </w:r>
      <w:r w:rsidRPr="000E7B6C">
        <w:rPr>
          <w:sz w:val="27"/>
          <w:szCs w:val="27"/>
          <w:lang w:val="es-ES"/>
        </w:rPr>
        <w:t>doanh</w:t>
      </w:r>
      <w:r w:rsidRPr="000E7B6C">
        <w:rPr>
          <w:rFonts w:eastAsia="Calibri"/>
          <w:sz w:val="27"/>
          <w:szCs w:val="27"/>
          <w:lang w:val="es-ES"/>
        </w:rPr>
        <w:t xml:space="preserve"> thu bình quân hằng năm (không bao gồm thuế VAT) của nhà thầu đáp ứng yêu cầu về giá trị của HSMT thì nhà thầu vẫn được đánh giá tiếp mà không bị loại.</w:t>
      </w:r>
    </w:p>
    <w:p w14:paraId="33083DC1" w14:textId="77777777" w:rsidR="00134A19" w:rsidRPr="000E7B6C" w:rsidRDefault="00134A19" w:rsidP="00243725">
      <w:pPr>
        <w:pStyle w:val="BodyText"/>
        <w:widowControl w:val="0"/>
        <w:tabs>
          <w:tab w:val="left" w:pos="426"/>
        </w:tabs>
        <w:spacing w:before="120" w:after="120" w:line="320" w:lineRule="atLeast"/>
        <w:ind w:right="0" w:firstLine="567"/>
        <w:rPr>
          <w:rFonts w:eastAsia="Calibri"/>
          <w:sz w:val="27"/>
          <w:szCs w:val="27"/>
          <w:lang w:val="es-ES"/>
        </w:rPr>
      </w:pPr>
      <w:r w:rsidRPr="000E7B6C">
        <w:rPr>
          <w:rFonts w:eastAsia="Calibri"/>
          <w:sz w:val="27"/>
          <w:szCs w:val="27"/>
          <w:lang w:val="es-ES"/>
        </w:rPr>
        <w:t>Đối với nhà thầu là hộ kinh doanh, không bắt buộc phải nộp báo cáo tài chính nhưng nhà thầu phải cung cấp tài liệu chứng minh doanh thu tương ứng với nghĩa vụ thuế.</w:t>
      </w:r>
    </w:p>
    <w:p w14:paraId="5E35DA7F" w14:textId="77777777" w:rsidR="00134A19" w:rsidRPr="000E7B6C" w:rsidRDefault="00134A19" w:rsidP="00243725">
      <w:pPr>
        <w:widowControl w:val="0"/>
        <w:spacing w:after="120" w:line="320" w:lineRule="atLeast"/>
        <w:ind w:firstLine="709"/>
        <w:rPr>
          <w:sz w:val="27"/>
          <w:szCs w:val="27"/>
          <w:lang w:val="es-ES"/>
        </w:rPr>
      </w:pPr>
      <w:r w:rsidRPr="000E7B6C">
        <w:rPr>
          <w:sz w:val="27"/>
          <w:szCs w:val="27"/>
          <w:lang w:val="es-ES"/>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14:paraId="530C1B9E" w14:textId="77777777" w:rsidR="00134A19" w:rsidRPr="000E7B6C" w:rsidRDefault="00134A19" w:rsidP="00243725">
      <w:pPr>
        <w:widowControl w:val="0"/>
        <w:spacing w:after="120" w:line="320" w:lineRule="atLeast"/>
        <w:ind w:firstLine="709"/>
        <w:rPr>
          <w:iCs/>
          <w:sz w:val="27"/>
          <w:szCs w:val="27"/>
          <w:lang w:val="es-ES"/>
        </w:rPr>
      </w:pPr>
      <w:r w:rsidRPr="000E7B6C">
        <w:rPr>
          <w:i/>
          <w:iCs/>
          <w:sz w:val="27"/>
          <w:szCs w:val="27"/>
          <w:lang w:val="es-ES"/>
        </w:rPr>
        <w:t>Ví dụ 1: Thời điểm đóng thầu là ngày 20/3/2024, năm tài chính của nhà thầu kết thúc vào ngày 31/12 và HSMT yêu cầu nhà thầu nộp báo cáo tài chính của 03 năm gần nhất thì nhà thầu phải nộp báo cáo tài chính của các năm 2020, 2021, 2022.</w:t>
      </w:r>
      <w:r w:rsidRPr="000E7B6C">
        <w:rPr>
          <w:iCs/>
          <w:sz w:val="27"/>
          <w:szCs w:val="27"/>
          <w:lang w:val="es-ES"/>
        </w:rPr>
        <w:t xml:space="preserve"> </w:t>
      </w:r>
    </w:p>
    <w:p w14:paraId="128C624E" w14:textId="77777777" w:rsidR="00134A19" w:rsidRPr="000E7B6C" w:rsidRDefault="00134A19" w:rsidP="00243725">
      <w:pPr>
        <w:widowControl w:val="0"/>
        <w:spacing w:after="120" w:line="320" w:lineRule="atLeast"/>
        <w:ind w:firstLine="709"/>
        <w:rPr>
          <w:rFonts w:eastAsia="Calibri"/>
          <w:i/>
          <w:iCs/>
          <w:sz w:val="27"/>
          <w:szCs w:val="27"/>
          <w:lang w:val="es-ES"/>
        </w:rPr>
      </w:pPr>
      <w:r w:rsidRPr="000E7B6C">
        <w:rPr>
          <w:i/>
          <w:iCs/>
          <w:sz w:val="27"/>
          <w:szCs w:val="27"/>
          <w:lang w:val="es-ES"/>
        </w:rPr>
        <w:t xml:space="preserve">Ví dụ 2: </w:t>
      </w:r>
      <w:r w:rsidRPr="000E7B6C">
        <w:rPr>
          <w:rFonts w:eastAsia="Calibri"/>
          <w:i/>
          <w:iCs/>
          <w:sz w:val="27"/>
          <w:szCs w:val="27"/>
          <w:lang w:val="es-ES"/>
        </w:rPr>
        <w:t>Doanh thu bình quân hằng năm (không bao gồm thuế VAT) của 3 năm tài chính gần nhất so với thời điểm đóng thầu</w:t>
      </w:r>
      <w:r w:rsidRPr="000E7B6C">
        <w:rPr>
          <w:i/>
          <w:iCs/>
          <w:sz w:val="27"/>
          <w:szCs w:val="27"/>
          <w:lang w:val="es-ES"/>
        </w:rPr>
        <w:t xml:space="preserve">.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w:t>
      </w:r>
      <w:r w:rsidRPr="000E7B6C">
        <w:rPr>
          <w:i/>
          <w:iCs/>
          <w:sz w:val="27"/>
          <w:szCs w:val="27"/>
          <w:lang w:val="es-ES"/>
        </w:rPr>
        <w:lastRenderedPageBreak/>
        <w:t>đánh giá.</w:t>
      </w:r>
    </w:p>
    <w:p w14:paraId="2EA3FF03" w14:textId="77777777" w:rsidR="00134A19" w:rsidRPr="000E7B6C" w:rsidRDefault="00134A19" w:rsidP="00243725">
      <w:pPr>
        <w:widowControl w:val="0"/>
        <w:spacing w:after="120" w:line="320" w:lineRule="atLeast"/>
        <w:ind w:firstLine="709"/>
        <w:rPr>
          <w:sz w:val="27"/>
          <w:szCs w:val="27"/>
          <w:lang w:val="es-ES"/>
        </w:rPr>
      </w:pPr>
      <w:r w:rsidRPr="000E7B6C">
        <w:rPr>
          <w:sz w:val="27"/>
          <w:szCs w:val="27"/>
          <w:lang w:val="es-ES"/>
        </w:rPr>
        <w:t>(9)</w:t>
      </w:r>
      <w:r w:rsidRPr="000E7B6C">
        <w:rPr>
          <w:b/>
          <w:sz w:val="27"/>
          <w:szCs w:val="27"/>
          <w:lang w:val="es-ES"/>
        </w:rPr>
        <w:t xml:space="preserve"> </w:t>
      </w:r>
      <w:r w:rsidRPr="000E7B6C">
        <w:rPr>
          <w:sz w:val="27"/>
          <w:szCs w:val="27"/>
          <w:lang w:val="es-ES"/>
        </w:rPr>
        <w:t xml:space="preserve">Cách tính toán thông thường về mức yêu cầu doanh thu bình quân hằng năm (không bao gồm thuế VAT): </w:t>
      </w:r>
    </w:p>
    <w:p w14:paraId="647AE42A" w14:textId="77777777" w:rsidR="00134A19" w:rsidRPr="000E7B6C" w:rsidRDefault="00134A19" w:rsidP="00243725">
      <w:pPr>
        <w:widowControl w:val="0"/>
        <w:spacing w:after="120" w:line="320" w:lineRule="atLeast"/>
        <w:ind w:firstLine="709"/>
        <w:rPr>
          <w:sz w:val="27"/>
          <w:szCs w:val="27"/>
          <w:lang w:val="es-ES"/>
        </w:rPr>
      </w:pPr>
      <w:r w:rsidRPr="000E7B6C">
        <w:rPr>
          <w:sz w:val="27"/>
          <w:szCs w:val="27"/>
          <w:lang w:val="es-ES"/>
        </w:rPr>
        <w:t>a) Trường hợp thời gian thực hiện hợp đồng từ 12 tháng trở lên thì cách tính doanh thu như sau:</w:t>
      </w:r>
    </w:p>
    <w:p w14:paraId="59900370" w14:textId="77777777" w:rsidR="00134A19" w:rsidRPr="000E7B6C" w:rsidRDefault="00134A19" w:rsidP="00243725">
      <w:pPr>
        <w:widowControl w:val="0"/>
        <w:spacing w:after="120" w:line="320" w:lineRule="atLeast"/>
        <w:ind w:firstLine="709"/>
        <w:rPr>
          <w:sz w:val="27"/>
          <w:szCs w:val="27"/>
          <w:lang w:val="es-ES"/>
        </w:rPr>
      </w:pPr>
      <w:r w:rsidRPr="000E7B6C">
        <w:rPr>
          <w:sz w:val="27"/>
          <w:szCs w:val="27"/>
          <w:lang w:val="es-ES"/>
        </w:rPr>
        <w:t>Yêu cầu tối thiểu về mức doanh thu bình quân hằng năm (không bao gồm thuế VAT) = [(Giá gói thầu – giá trị thuế VAT)/thời gian thực hiện hợp đồng theo năm] x k. Thông thường yêu cầu hệ số “k” trong công thức này là từ 1,5 đến 2.</w:t>
      </w:r>
    </w:p>
    <w:p w14:paraId="04E0B3E9" w14:textId="77777777" w:rsidR="00134A19" w:rsidRPr="000E7B6C" w:rsidRDefault="00134A19" w:rsidP="00243725">
      <w:pPr>
        <w:widowControl w:val="0"/>
        <w:spacing w:after="120" w:line="320" w:lineRule="atLeast"/>
        <w:ind w:firstLine="709"/>
        <w:rPr>
          <w:sz w:val="27"/>
          <w:szCs w:val="27"/>
          <w:lang w:val="es-ES"/>
        </w:rPr>
      </w:pPr>
      <w:r w:rsidRPr="000E7B6C">
        <w:rPr>
          <w:sz w:val="27"/>
          <w:szCs w:val="27"/>
          <w:lang w:val="es-ES"/>
        </w:rPr>
        <w:t>b) Trường hợp thời gian thực hiện hợp đồng dưới 12 tháng thì cách tính doanh thu như sau:</w:t>
      </w:r>
    </w:p>
    <w:p w14:paraId="3B62AB6A" w14:textId="77777777" w:rsidR="00134A19" w:rsidRPr="000E7B6C" w:rsidRDefault="00134A19" w:rsidP="00243725">
      <w:pPr>
        <w:widowControl w:val="0"/>
        <w:spacing w:after="120" w:line="320" w:lineRule="atLeast"/>
        <w:ind w:firstLine="709"/>
        <w:rPr>
          <w:sz w:val="27"/>
          <w:szCs w:val="27"/>
          <w:lang w:val="es-ES"/>
        </w:rPr>
      </w:pPr>
      <w:r w:rsidRPr="000E7B6C">
        <w:rPr>
          <w:sz w:val="27"/>
          <w:szCs w:val="27"/>
          <w:lang w:val="es-ES"/>
        </w:rPr>
        <w:t>Yêu cầu tối thiểu về mức doanh thu bình quân hằng năm từ hoạt động sản xuất, kinh doanh (không bao gồm thuế VAT) = (Giá gói thầu – giá trị thuế VAT) x k. Thông thường yêu cầu hệ số “k” trong công thức này là 1,5.</w:t>
      </w:r>
    </w:p>
    <w:p w14:paraId="5356DD12" w14:textId="77777777" w:rsidR="00134A19" w:rsidRPr="000E7B6C" w:rsidRDefault="00134A19" w:rsidP="00243725">
      <w:pPr>
        <w:widowControl w:val="0"/>
        <w:spacing w:after="120" w:line="320" w:lineRule="atLeast"/>
        <w:ind w:firstLine="709"/>
        <w:rPr>
          <w:sz w:val="27"/>
          <w:szCs w:val="27"/>
          <w:lang w:val="es-ES"/>
        </w:rPr>
      </w:pPr>
      <w:r w:rsidRPr="000E7B6C">
        <w:rPr>
          <w:sz w:val="27"/>
          <w:szCs w:val="27"/>
          <w:lang w:val="es-ES"/>
        </w:rPr>
        <w:t>Đối với gói thầu mua sắm tập trung áp dụng lựa chọn nhà thầu theo khả năng cung cấp, doanh thu được xác định theo công thức trên tương ứng với giá dự thầu (thay “giá gói thầu” bằng “giá dự thầu” trong công thức). Trong trường hợp này, chủ đầu tư cần nêu cụ thể hệ số “k”.</w:t>
      </w:r>
    </w:p>
    <w:p w14:paraId="466BD408" w14:textId="77777777" w:rsidR="00134A19" w:rsidRPr="000E7B6C" w:rsidRDefault="00134A19" w:rsidP="00243725">
      <w:pPr>
        <w:widowControl w:val="0"/>
        <w:spacing w:after="120" w:line="320" w:lineRule="atLeast"/>
        <w:ind w:firstLine="709"/>
        <w:rPr>
          <w:spacing w:val="-2"/>
          <w:sz w:val="27"/>
          <w:szCs w:val="27"/>
          <w:lang w:val="es-ES"/>
        </w:rPr>
      </w:pPr>
      <w:r w:rsidRPr="000E7B6C">
        <w:rPr>
          <w:spacing w:val="-2"/>
          <w:sz w:val="27"/>
          <w:szCs w:val="27"/>
          <w:lang w:val="es-ES"/>
        </w:rPr>
        <w:t xml:space="preserve">(10) </w:t>
      </w:r>
      <w:r w:rsidRPr="000E7B6C">
        <w:rPr>
          <w:sz w:val="27"/>
          <w:szCs w:val="27"/>
          <w:lang w:val="es-ES"/>
        </w:rPr>
        <w:t xml:space="preserve">Trường hợp gói thầu bao gồm nhiều loại hàng hóa khác nhau thì tùy theo tính chất, quy mô gói thầu để Chủ đầu tư đưa ra yêu cầu về công suất thiết kế của nhà máy, dây chuyền sản xuất hoặc sản lượng sản xuất cao nhất của 01 tháng trong 05 năm gần nhất tính đến thời điểm đóng thầu 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14:paraId="31B1FE3D" w14:textId="77777777" w:rsidR="00134A19" w:rsidRPr="000E7B6C" w:rsidRDefault="00134A19" w:rsidP="00243725">
      <w:pPr>
        <w:spacing w:after="120" w:line="320" w:lineRule="atLeast"/>
        <w:ind w:firstLine="709"/>
        <w:rPr>
          <w:rFonts w:eastAsia=".VnTime"/>
          <w:spacing w:val="-2"/>
          <w:sz w:val="27"/>
          <w:szCs w:val="27"/>
          <w:lang w:val="es-ES"/>
        </w:rPr>
      </w:pPr>
      <w:r w:rsidRPr="000E7B6C">
        <w:rPr>
          <w:rFonts w:eastAsia=".VnTime"/>
          <w:spacing w:val="-2"/>
          <w:sz w:val="27"/>
          <w:szCs w:val="27"/>
          <w:lang w:val="es-ES"/>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hợp đồng (tính theo ngày)). Thông thường k = 1,5; trường hợp mua sắm tập trung hoặc mua sắm hàng hóa có số lượng, khối lượng mời thầu lớn thì có thể quy định k = 1”. </w:t>
      </w:r>
    </w:p>
    <w:p w14:paraId="14734101" w14:textId="77777777" w:rsidR="00134A19" w:rsidRPr="000E7B6C" w:rsidRDefault="00134A19" w:rsidP="00243725">
      <w:pPr>
        <w:spacing w:after="120" w:line="320" w:lineRule="atLeast"/>
        <w:ind w:firstLine="709"/>
        <w:rPr>
          <w:rFonts w:eastAsia=".VnTime"/>
          <w:i/>
          <w:iCs/>
          <w:sz w:val="27"/>
          <w:szCs w:val="27"/>
          <w:lang w:val="es-ES"/>
        </w:rPr>
      </w:pPr>
      <w:r w:rsidRPr="000E7B6C">
        <w:rPr>
          <w:rFonts w:eastAsia=".VnTime"/>
          <w:i/>
          <w:iCs/>
          <w:sz w:val="27"/>
          <w:szCs w:val="27"/>
          <w:lang w:val="es-ES"/>
        </w:rPr>
        <w:t>Ví dụ: Số lượng hàng hóa cần mua là 12.000 hộp sữa, thời gian thực hiện hợp đồng là 20 ngày, hệ số k = 1,5 thì công suất thiết kế tối thiểu trong 01 tháng/sản lượng sản xuất sữa</w:t>
      </w:r>
      <w:r w:rsidRPr="000E7B6C">
        <w:rPr>
          <w:rFonts w:eastAsia=".VnTime"/>
          <w:bCs/>
          <w:i/>
          <w:iCs/>
          <w:sz w:val="27"/>
          <w:szCs w:val="27"/>
          <w:lang w:val="es-ES"/>
        </w:rPr>
        <w:t xml:space="preserve"> cao nhất của 01 tháng </w:t>
      </w:r>
      <w:r w:rsidRPr="000E7B6C">
        <w:rPr>
          <w:rFonts w:eastAsia=".VnTime"/>
          <w:i/>
          <w:iCs/>
          <w:sz w:val="27"/>
          <w:szCs w:val="27"/>
          <w:lang w:val="es-ES"/>
        </w:rPr>
        <w:t xml:space="preserve">của nhà thầu là: 1,5 x (12.000 x 30/20) = 27.000 hộp sữa. </w:t>
      </w:r>
    </w:p>
    <w:p w14:paraId="24918AD9" w14:textId="77777777" w:rsidR="00134A19" w:rsidRPr="000E7B6C" w:rsidRDefault="00134A19" w:rsidP="00243725">
      <w:pPr>
        <w:spacing w:after="120" w:line="320" w:lineRule="atLeast"/>
        <w:ind w:firstLine="709"/>
        <w:rPr>
          <w:rFonts w:eastAsia=".VnTime"/>
          <w:sz w:val="27"/>
          <w:szCs w:val="27"/>
          <w:lang w:val="es-ES"/>
        </w:rPr>
      </w:pPr>
      <w:r w:rsidRPr="000E7B6C">
        <w:rPr>
          <w:rFonts w:eastAsia=".VnTime"/>
          <w:sz w:val="27"/>
          <w:szCs w:val="27"/>
          <w:lang w:val="es-ES"/>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16241CD9" w14:textId="77777777" w:rsidR="006C44FE" w:rsidRPr="000E7B6C" w:rsidRDefault="00134A19" w:rsidP="00243725">
      <w:pPr>
        <w:spacing w:after="120" w:line="320" w:lineRule="atLeast"/>
        <w:ind w:firstLine="709"/>
        <w:rPr>
          <w:rFonts w:eastAsia=".VnTime"/>
          <w:sz w:val="27"/>
          <w:szCs w:val="27"/>
          <w:lang w:val="es-ES"/>
        </w:rPr>
        <w:sectPr w:rsidR="006C44FE" w:rsidRPr="000E7B6C" w:rsidSect="006C44FE">
          <w:footnotePr>
            <w:numRestart w:val="eachPage"/>
          </w:footnotePr>
          <w:endnotePr>
            <w:numFmt w:val="decimal"/>
          </w:endnotePr>
          <w:pgSz w:w="11906" w:h="16838" w:code="9"/>
          <w:pgMar w:top="1134" w:right="1134" w:bottom="1134" w:left="1701" w:header="720" w:footer="255" w:gutter="0"/>
          <w:cols w:space="720"/>
          <w:noEndnote/>
          <w:docGrid w:linePitch="381"/>
        </w:sectPr>
      </w:pPr>
      <w:r w:rsidRPr="000E7B6C">
        <w:rPr>
          <w:rFonts w:eastAsia=".VnTime"/>
          <w:sz w:val="27"/>
          <w:szCs w:val="27"/>
          <w:lang w:val="es-ES"/>
        </w:rPr>
        <w:t xml:space="preserve">Trường hợp nhà thầu vừa là sản xuất, vừa là nhà cung cấp (một số hàng hóa hoặc một phần khối lượng hàng hóa do nhà thầu chào trong 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w:t>
      </w:r>
      <w:r w:rsidRPr="000E7B6C">
        <w:rPr>
          <w:rFonts w:eastAsia=".VnTime"/>
          <w:sz w:val="27"/>
          <w:szCs w:val="27"/>
          <w:lang w:val="es-ES"/>
        </w:rPr>
        <w:lastRenderedPageBreak/>
        <w:t xml:space="preserve">theo nội dung quy định tại Mục 4 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66F1358D" w14:textId="77777777" w:rsidR="006C44FE" w:rsidRPr="000E7B6C" w:rsidRDefault="006C44FE" w:rsidP="006C44FE">
      <w:pPr>
        <w:spacing w:after="120" w:line="320" w:lineRule="atLeast"/>
        <w:jc w:val="right"/>
        <w:rPr>
          <w:rFonts w:eastAsia=".VnTime"/>
          <w:sz w:val="27"/>
          <w:szCs w:val="27"/>
          <w:lang w:val="es-ES"/>
        </w:rPr>
      </w:pPr>
      <w:r w:rsidRPr="000E7B6C">
        <w:rPr>
          <w:b/>
          <w:sz w:val="27"/>
          <w:szCs w:val="27"/>
          <w:lang w:val="es-ES"/>
        </w:rPr>
        <w:lastRenderedPageBreak/>
        <w:t xml:space="preserve">Bảng X </w:t>
      </w:r>
    </w:p>
    <w:p w14:paraId="4EA04E45" w14:textId="77777777" w:rsidR="006C44FE" w:rsidRPr="000E7B6C" w:rsidRDefault="006C44FE" w:rsidP="006C44FE">
      <w:pPr>
        <w:spacing w:after="120" w:line="320" w:lineRule="atLeast"/>
        <w:jc w:val="center"/>
        <w:rPr>
          <w:b/>
          <w:sz w:val="27"/>
          <w:szCs w:val="27"/>
          <w:lang w:val="es-ES"/>
        </w:rPr>
      </w:pPr>
      <w:r w:rsidRPr="000E7B6C">
        <w:rPr>
          <w:b/>
          <w:sz w:val="27"/>
          <w:szCs w:val="27"/>
          <w:lang w:val="es-ES"/>
        </w:rPr>
        <w:t>BẢNG TIÊU CHUẨN ĐÁNH GIÁ VỀ NĂNG LỰC TÀI CHÍNH VÀ KINH NGHIỆM</w:t>
      </w:r>
    </w:p>
    <w:p w14:paraId="76E7840E" w14:textId="77777777" w:rsidR="006C44FE" w:rsidRPr="000E7B6C" w:rsidRDefault="006C44FE" w:rsidP="006C44FE">
      <w:pPr>
        <w:pStyle w:val="Style11"/>
        <w:tabs>
          <w:tab w:val="left" w:leader="dot" w:pos="8424"/>
        </w:tabs>
        <w:spacing w:before="120" w:after="120" w:line="320" w:lineRule="atLeast"/>
        <w:jc w:val="center"/>
        <w:outlineLvl w:val="2"/>
        <w:rPr>
          <w:i/>
          <w:sz w:val="27"/>
          <w:szCs w:val="27"/>
          <w:lang w:val="es-ES"/>
        </w:rPr>
      </w:pPr>
      <w:r w:rsidRPr="000E7B6C">
        <w:rPr>
          <w:i/>
          <w:sz w:val="27"/>
          <w:szCs w:val="27"/>
          <w:lang w:val="es-ES"/>
        </w:rPr>
        <w:t>(Áp dụng đối với gói thầu cung cấp hàng hóa chia thành nhiều phần)</w:t>
      </w:r>
    </w:p>
    <w:tbl>
      <w:tblPr>
        <w:tblW w:w="1573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50" w:author="Thanh Hùng Lâm" w:date="2026-05-21T11:22:00Z" w16du:dateUtc="2026-05-21T04:22:00Z">
          <w:tblPr>
            <w:tblW w:w="1573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753"/>
        <w:gridCol w:w="798"/>
        <w:gridCol w:w="1558"/>
        <w:gridCol w:w="1596"/>
        <w:gridCol w:w="1716"/>
        <w:gridCol w:w="2505"/>
        <w:gridCol w:w="1438"/>
        <w:gridCol w:w="1841"/>
        <w:gridCol w:w="3525"/>
        <w:tblGridChange w:id="251">
          <w:tblGrid>
            <w:gridCol w:w="753"/>
            <w:gridCol w:w="798"/>
            <w:gridCol w:w="1285"/>
            <w:gridCol w:w="273"/>
            <w:gridCol w:w="480"/>
            <w:gridCol w:w="798"/>
            <w:gridCol w:w="318"/>
            <w:gridCol w:w="1716"/>
            <w:gridCol w:w="96"/>
            <w:gridCol w:w="1668"/>
            <w:gridCol w:w="741"/>
            <w:gridCol w:w="1277"/>
            <w:gridCol w:w="161"/>
            <w:gridCol w:w="674"/>
            <w:gridCol w:w="1167"/>
            <w:gridCol w:w="974"/>
            <w:gridCol w:w="1843"/>
            <w:gridCol w:w="708"/>
            <w:gridCol w:w="2836"/>
          </w:tblGrid>
        </w:tblGridChange>
      </w:tblGrid>
      <w:tr w:rsidR="00D078A6" w:rsidRPr="000E7B6C" w14:paraId="23D458A0" w14:textId="77777777" w:rsidTr="00782050">
        <w:trPr>
          <w:trHeight w:val="1473"/>
          <w:tblHeader/>
          <w:trPrChange w:id="252" w:author="Thanh Hùng Lâm" w:date="2026-05-21T11:22:00Z" w16du:dateUtc="2026-05-21T04:22:00Z">
            <w:trPr>
              <w:gridBefore w:val="3"/>
              <w:trHeight w:val="1473"/>
              <w:tblHeader/>
            </w:trPr>
          </w:trPrChange>
        </w:trPr>
        <w:tc>
          <w:tcPr>
            <w:tcW w:w="753" w:type="dxa"/>
            <w:vAlign w:val="center"/>
            <w:tcPrChange w:id="253" w:author="Thanh Hùng Lâm" w:date="2026-05-21T11:22:00Z" w16du:dateUtc="2026-05-21T04:22:00Z">
              <w:tcPr>
                <w:tcW w:w="753" w:type="dxa"/>
                <w:gridSpan w:val="2"/>
                <w:vAlign w:val="center"/>
              </w:tcPr>
            </w:tcPrChange>
          </w:tcPr>
          <w:p w14:paraId="4426ADA2" w14:textId="77777777" w:rsidR="00792FA9" w:rsidRPr="000E7B6C" w:rsidRDefault="00792FA9" w:rsidP="000A0289">
            <w:pPr>
              <w:pStyle w:val="Style11"/>
              <w:tabs>
                <w:tab w:val="left" w:leader="dot" w:pos="8424"/>
              </w:tabs>
              <w:spacing w:before="120" w:after="120" w:line="240" w:lineRule="auto"/>
              <w:jc w:val="center"/>
              <w:outlineLvl w:val="2"/>
              <w:rPr>
                <w:b/>
                <w:color w:val="000000" w:themeColor="text1"/>
                <w:lang w:val="pl-PL" w:eastAsia="vi-VN"/>
              </w:rPr>
            </w:pPr>
            <w:bookmarkStart w:id="254" w:name="_Hlk154323750"/>
            <w:r w:rsidRPr="000E7B6C">
              <w:rPr>
                <w:b/>
                <w:color w:val="000000" w:themeColor="text1"/>
                <w:lang w:val="pl-PL" w:eastAsia="vi-VN"/>
              </w:rPr>
              <w:t>STT</w:t>
            </w:r>
          </w:p>
        </w:tc>
        <w:tc>
          <w:tcPr>
            <w:tcW w:w="798" w:type="dxa"/>
            <w:vAlign w:val="center"/>
            <w:tcPrChange w:id="255" w:author="Thanh Hùng Lâm" w:date="2026-05-21T11:22:00Z" w16du:dateUtc="2026-05-21T04:22:00Z">
              <w:tcPr>
                <w:tcW w:w="798" w:type="dxa"/>
                <w:vAlign w:val="center"/>
              </w:tcPr>
            </w:tcPrChange>
          </w:tcPr>
          <w:p w14:paraId="1AE00455" w14:textId="77777777" w:rsidR="00792FA9" w:rsidRPr="000E7B6C" w:rsidRDefault="00792FA9" w:rsidP="000A0289">
            <w:pPr>
              <w:pStyle w:val="Style11"/>
              <w:tabs>
                <w:tab w:val="left" w:leader="dot" w:pos="8424"/>
              </w:tabs>
              <w:spacing w:before="120" w:after="120" w:line="240" w:lineRule="auto"/>
              <w:jc w:val="center"/>
              <w:outlineLvl w:val="2"/>
              <w:rPr>
                <w:b/>
                <w:color w:val="000000" w:themeColor="text1"/>
                <w:lang w:val="pl-PL" w:eastAsia="vi-VN"/>
              </w:rPr>
            </w:pPr>
            <w:r w:rsidRPr="000E7B6C">
              <w:rPr>
                <w:b/>
                <w:color w:val="000000" w:themeColor="text1"/>
                <w:lang w:val="pl-PL" w:eastAsia="vi-VN"/>
              </w:rPr>
              <w:t>Mã phần (lô)</w:t>
            </w:r>
          </w:p>
        </w:tc>
        <w:tc>
          <w:tcPr>
            <w:tcW w:w="1558" w:type="dxa"/>
            <w:vAlign w:val="center"/>
            <w:tcPrChange w:id="256" w:author="Thanh Hùng Lâm" w:date="2026-05-21T11:22:00Z" w16du:dateUtc="2026-05-21T04:22:00Z">
              <w:tcPr>
                <w:tcW w:w="2130" w:type="dxa"/>
                <w:gridSpan w:val="3"/>
                <w:vAlign w:val="center"/>
              </w:tcPr>
            </w:tcPrChange>
          </w:tcPr>
          <w:p w14:paraId="1F12FA9C" w14:textId="77777777" w:rsidR="00792FA9" w:rsidRPr="000E7B6C" w:rsidRDefault="00792FA9" w:rsidP="000A0289">
            <w:pPr>
              <w:pStyle w:val="Style11"/>
              <w:tabs>
                <w:tab w:val="left" w:leader="dot" w:pos="8424"/>
              </w:tabs>
              <w:spacing w:before="120" w:after="120" w:line="240" w:lineRule="auto"/>
              <w:jc w:val="center"/>
              <w:outlineLvl w:val="2"/>
              <w:rPr>
                <w:b/>
                <w:color w:val="000000" w:themeColor="text1"/>
                <w:lang w:val="pl-PL" w:eastAsia="vi-VN"/>
              </w:rPr>
            </w:pPr>
            <w:r w:rsidRPr="000E7B6C">
              <w:rPr>
                <w:b/>
                <w:color w:val="000000" w:themeColor="text1"/>
                <w:lang w:val="pl-PL" w:eastAsia="vi-VN"/>
              </w:rPr>
              <w:t>Tên phần (lô)</w:t>
            </w:r>
          </w:p>
        </w:tc>
        <w:tc>
          <w:tcPr>
            <w:tcW w:w="1596" w:type="dxa"/>
            <w:vAlign w:val="center"/>
            <w:tcPrChange w:id="257" w:author="Thanh Hùng Lâm" w:date="2026-05-21T11:22:00Z" w16du:dateUtc="2026-05-21T04:22:00Z">
              <w:tcPr>
                <w:tcW w:w="1668" w:type="dxa"/>
                <w:vAlign w:val="center"/>
              </w:tcPr>
            </w:tcPrChange>
          </w:tcPr>
          <w:p w14:paraId="36250252" w14:textId="77777777" w:rsidR="00792FA9" w:rsidRPr="000E7B6C" w:rsidRDefault="00792FA9" w:rsidP="000A0289">
            <w:pPr>
              <w:pStyle w:val="Style11"/>
              <w:tabs>
                <w:tab w:val="left" w:leader="dot" w:pos="8424"/>
              </w:tabs>
              <w:spacing w:before="120" w:after="120" w:line="240" w:lineRule="auto"/>
              <w:jc w:val="center"/>
              <w:outlineLvl w:val="2"/>
              <w:rPr>
                <w:b/>
                <w:color w:val="000000" w:themeColor="text1"/>
                <w:lang w:val="pl-PL" w:eastAsia="vi-VN"/>
              </w:rPr>
            </w:pPr>
            <w:r w:rsidRPr="000E7B6C">
              <w:rPr>
                <w:b/>
                <w:color w:val="000000" w:themeColor="text1"/>
                <w:lang w:val="pl-PL" w:eastAsia="vi-VN"/>
              </w:rPr>
              <w:t>Giá trị ước tính từng phần</w:t>
            </w:r>
          </w:p>
          <w:p w14:paraId="44D6E0DA" w14:textId="77777777" w:rsidR="00792FA9" w:rsidRPr="000E7B6C" w:rsidRDefault="00792FA9" w:rsidP="000A0289">
            <w:pPr>
              <w:pStyle w:val="Style11"/>
              <w:tabs>
                <w:tab w:val="left" w:leader="dot" w:pos="8424"/>
              </w:tabs>
              <w:spacing w:before="120" w:after="120" w:line="240" w:lineRule="auto"/>
              <w:jc w:val="center"/>
              <w:outlineLvl w:val="2"/>
              <w:rPr>
                <w:b/>
                <w:color w:val="000000" w:themeColor="text1"/>
                <w:lang w:val="pl-PL" w:eastAsia="vi-VN"/>
              </w:rPr>
            </w:pPr>
            <w:r w:rsidRPr="000E7B6C">
              <w:rPr>
                <w:b/>
                <w:color w:val="000000" w:themeColor="text1"/>
                <w:lang w:val="pl-PL" w:eastAsia="vi-VN"/>
              </w:rPr>
              <w:t>(VND)</w:t>
            </w:r>
          </w:p>
        </w:tc>
        <w:tc>
          <w:tcPr>
            <w:tcW w:w="1716" w:type="dxa"/>
            <w:vAlign w:val="center"/>
            <w:tcPrChange w:id="258" w:author="Thanh Hùng Lâm" w:date="2026-05-21T11:22:00Z" w16du:dateUtc="2026-05-21T04:22:00Z">
              <w:tcPr>
                <w:tcW w:w="2018" w:type="dxa"/>
                <w:gridSpan w:val="2"/>
                <w:vAlign w:val="center"/>
              </w:tcPr>
            </w:tcPrChange>
          </w:tcPr>
          <w:p w14:paraId="027CD59A" w14:textId="77777777" w:rsidR="00792FA9" w:rsidRPr="000E7B6C" w:rsidRDefault="00792FA9" w:rsidP="000A0289">
            <w:pPr>
              <w:pStyle w:val="Style11"/>
              <w:tabs>
                <w:tab w:val="left" w:leader="dot" w:pos="8424"/>
              </w:tabs>
              <w:spacing w:before="120" w:after="120" w:line="240" w:lineRule="auto"/>
              <w:contextualSpacing/>
              <w:jc w:val="center"/>
              <w:outlineLvl w:val="2"/>
              <w:rPr>
                <w:b/>
                <w:color w:val="000000" w:themeColor="text1"/>
                <w:lang w:val="pl-PL" w:eastAsia="vi-VN"/>
              </w:rPr>
            </w:pPr>
            <w:r w:rsidRPr="000E7B6C">
              <w:rPr>
                <w:b/>
                <w:color w:val="000000" w:themeColor="text1"/>
                <w:lang w:val="pl-PL" w:eastAsia="vi-VN"/>
              </w:rPr>
              <w:t>Doanh thu bình quân hằng năm (không bao gồm thuế VAT)*</w:t>
            </w:r>
          </w:p>
          <w:p w14:paraId="0A1B3696" w14:textId="77777777" w:rsidR="00792FA9" w:rsidRPr="000E7B6C" w:rsidRDefault="00792FA9" w:rsidP="000A0289">
            <w:pPr>
              <w:pStyle w:val="Style11"/>
              <w:tabs>
                <w:tab w:val="left" w:leader="dot" w:pos="8424"/>
              </w:tabs>
              <w:spacing w:before="120" w:after="120" w:line="240" w:lineRule="auto"/>
              <w:contextualSpacing/>
              <w:jc w:val="center"/>
              <w:outlineLvl w:val="2"/>
              <w:rPr>
                <w:b/>
                <w:color w:val="000000" w:themeColor="text1"/>
                <w:lang w:val="pl-PL" w:eastAsia="vi-VN"/>
              </w:rPr>
            </w:pPr>
            <w:r w:rsidRPr="000E7B6C">
              <w:rPr>
                <w:b/>
                <w:color w:val="000000" w:themeColor="text1"/>
                <w:lang w:val="pl-PL" w:eastAsia="vi-VN"/>
              </w:rPr>
              <w:t>(VND)</w:t>
            </w:r>
          </w:p>
        </w:tc>
        <w:tc>
          <w:tcPr>
            <w:tcW w:w="2505" w:type="dxa"/>
            <w:vAlign w:val="center"/>
            <w:tcPrChange w:id="259" w:author="Thanh Hùng Lâm" w:date="2026-05-21T11:22:00Z" w16du:dateUtc="2026-05-21T04:22:00Z">
              <w:tcPr>
                <w:tcW w:w="835" w:type="dxa"/>
                <w:gridSpan w:val="2"/>
                <w:vAlign w:val="center"/>
              </w:tcPr>
            </w:tcPrChange>
          </w:tcPr>
          <w:p w14:paraId="5109D077" w14:textId="77777777" w:rsidR="00792FA9" w:rsidRPr="000E7B6C" w:rsidRDefault="00792FA9" w:rsidP="000A0289">
            <w:pPr>
              <w:pStyle w:val="Style11"/>
              <w:tabs>
                <w:tab w:val="left" w:leader="dot" w:pos="8424"/>
              </w:tabs>
              <w:spacing w:before="120" w:after="120" w:line="240" w:lineRule="auto"/>
              <w:jc w:val="center"/>
              <w:outlineLvl w:val="2"/>
              <w:rPr>
                <w:b/>
                <w:color w:val="000000" w:themeColor="text1"/>
                <w:lang w:val="pl-PL" w:eastAsia="vi-VN"/>
              </w:rPr>
            </w:pPr>
            <w:r w:rsidRPr="000E7B6C">
              <w:rPr>
                <w:b/>
                <w:color w:val="000000" w:themeColor="text1"/>
                <w:lang w:val="pl-PL" w:eastAsia="vi-VN"/>
              </w:rPr>
              <w:t>Mã hàng hóa (HS)</w:t>
            </w:r>
          </w:p>
        </w:tc>
        <w:tc>
          <w:tcPr>
            <w:tcW w:w="1438" w:type="dxa"/>
            <w:vAlign w:val="center"/>
            <w:tcPrChange w:id="260" w:author="Thanh Hùng Lâm" w:date="2026-05-21T11:22:00Z" w16du:dateUtc="2026-05-21T04:22:00Z">
              <w:tcPr>
                <w:tcW w:w="2141" w:type="dxa"/>
                <w:gridSpan w:val="2"/>
                <w:vAlign w:val="center"/>
              </w:tcPr>
            </w:tcPrChange>
          </w:tcPr>
          <w:p w14:paraId="008F4A01" w14:textId="77777777" w:rsidR="00792FA9" w:rsidRPr="000E7B6C" w:rsidRDefault="00792FA9" w:rsidP="000A0289">
            <w:pPr>
              <w:pStyle w:val="Style11"/>
              <w:tabs>
                <w:tab w:val="left" w:leader="dot" w:pos="8424"/>
              </w:tabs>
              <w:spacing w:before="120" w:after="120" w:line="240" w:lineRule="auto"/>
              <w:jc w:val="center"/>
              <w:outlineLvl w:val="2"/>
              <w:rPr>
                <w:b/>
                <w:color w:val="000000" w:themeColor="text1"/>
                <w:lang w:val="pl-PL" w:eastAsia="vi-VN"/>
              </w:rPr>
            </w:pPr>
            <w:r w:rsidRPr="000E7B6C">
              <w:rPr>
                <w:b/>
                <w:color w:val="000000" w:themeColor="text1"/>
                <w:lang w:val="pl-PL" w:eastAsia="vi-VN"/>
              </w:rPr>
              <w:t>Lĩnh vực, chủng loại</w:t>
            </w:r>
          </w:p>
        </w:tc>
        <w:tc>
          <w:tcPr>
            <w:tcW w:w="1841" w:type="dxa"/>
            <w:vAlign w:val="center"/>
            <w:tcPrChange w:id="261" w:author="Thanh Hùng Lâm" w:date="2026-05-21T11:22:00Z" w16du:dateUtc="2026-05-21T04:22:00Z">
              <w:tcPr>
                <w:tcW w:w="1843" w:type="dxa"/>
                <w:vAlign w:val="center"/>
              </w:tcPr>
            </w:tcPrChange>
          </w:tcPr>
          <w:p w14:paraId="1416B852" w14:textId="77777777" w:rsidR="00792FA9" w:rsidRPr="000E7B6C" w:rsidRDefault="00792FA9" w:rsidP="000A0289">
            <w:pPr>
              <w:pStyle w:val="Style11"/>
              <w:tabs>
                <w:tab w:val="left" w:leader="dot" w:pos="8424"/>
              </w:tabs>
              <w:spacing w:before="120" w:after="120" w:line="240" w:lineRule="auto"/>
              <w:contextualSpacing/>
              <w:jc w:val="center"/>
              <w:outlineLvl w:val="2"/>
              <w:rPr>
                <w:b/>
                <w:color w:val="000000" w:themeColor="text1"/>
                <w:lang w:val="pl-PL" w:eastAsia="vi-VN"/>
              </w:rPr>
            </w:pPr>
            <w:r w:rsidRPr="000E7B6C">
              <w:rPr>
                <w:b/>
                <w:color w:val="000000" w:themeColor="text1"/>
                <w:lang w:val="pl-PL" w:eastAsia="vi-VN"/>
              </w:rPr>
              <w:t>Quy mô hợp đồng tương tự (áp dụng đối với nhà thầu thương mại)**</w:t>
            </w:r>
          </w:p>
          <w:p w14:paraId="46A9DEDB" w14:textId="77777777" w:rsidR="00792FA9" w:rsidRPr="000E7B6C" w:rsidRDefault="00792FA9" w:rsidP="000A0289">
            <w:pPr>
              <w:pStyle w:val="Style11"/>
              <w:tabs>
                <w:tab w:val="left" w:leader="dot" w:pos="8424"/>
              </w:tabs>
              <w:spacing w:before="120" w:after="120" w:line="240" w:lineRule="auto"/>
              <w:contextualSpacing/>
              <w:jc w:val="center"/>
              <w:outlineLvl w:val="2"/>
              <w:rPr>
                <w:b/>
                <w:color w:val="000000" w:themeColor="text1"/>
                <w:lang w:val="pl-PL" w:eastAsia="vi-VN"/>
              </w:rPr>
            </w:pPr>
            <w:r w:rsidRPr="000E7B6C">
              <w:rPr>
                <w:b/>
                <w:color w:val="000000" w:themeColor="text1"/>
                <w:lang w:val="pl-PL" w:eastAsia="vi-VN"/>
              </w:rPr>
              <w:t>(VND)</w:t>
            </w:r>
          </w:p>
        </w:tc>
        <w:tc>
          <w:tcPr>
            <w:tcW w:w="3525" w:type="dxa"/>
            <w:vAlign w:val="center"/>
            <w:tcPrChange w:id="262" w:author="Thanh Hùng Lâm" w:date="2026-05-21T11:22:00Z" w16du:dateUtc="2026-05-21T04:22:00Z">
              <w:tcPr>
                <w:tcW w:w="3544" w:type="dxa"/>
                <w:gridSpan w:val="2"/>
                <w:vAlign w:val="center"/>
              </w:tcPr>
            </w:tcPrChange>
          </w:tcPr>
          <w:p w14:paraId="7DD75E52" w14:textId="77777777" w:rsidR="00792FA9" w:rsidRPr="000E7B6C" w:rsidRDefault="00792FA9" w:rsidP="000A0289">
            <w:pPr>
              <w:pStyle w:val="Style11"/>
              <w:tabs>
                <w:tab w:val="left" w:leader="dot" w:pos="8424"/>
              </w:tabs>
              <w:spacing w:before="120" w:after="120" w:line="240" w:lineRule="auto"/>
              <w:jc w:val="center"/>
              <w:outlineLvl w:val="2"/>
              <w:rPr>
                <w:b/>
                <w:color w:val="000000" w:themeColor="text1"/>
                <w:lang w:val="pl-PL" w:eastAsia="vi-VN"/>
              </w:rPr>
            </w:pPr>
            <w:r w:rsidRPr="000E7B6C">
              <w:rPr>
                <w:b/>
                <w:color w:val="000000" w:themeColor="text1"/>
                <w:lang w:val="pl-PL" w:eastAsia="vi-VN"/>
              </w:rPr>
              <w:t>Năng lực sản xuất hàng hóa (áp dụng đối với nhà sản xuất)</w:t>
            </w:r>
          </w:p>
        </w:tc>
      </w:tr>
      <w:tr w:rsidR="00782050" w:rsidRPr="000E7B6C" w14:paraId="3917B0B5" w14:textId="4E59C1C8" w:rsidTr="00986737">
        <w:trPr>
          <w:trHeight w:val="348"/>
        </w:trPr>
        <w:tc>
          <w:tcPr>
            <w:tcW w:w="753" w:type="dxa"/>
            <w:vAlign w:val="center"/>
          </w:tcPr>
          <w:p w14:paraId="7C64E21C" w14:textId="1F6466F9" w:rsidR="00782050" w:rsidRPr="000E7B6C" w:rsidRDefault="00782050" w:rsidP="000A0289">
            <w:pPr>
              <w:pStyle w:val="Style11"/>
              <w:tabs>
                <w:tab w:val="left" w:leader="dot" w:pos="8424"/>
              </w:tabs>
              <w:spacing w:before="120" w:after="120" w:line="240" w:lineRule="auto"/>
              <w:jc w:val="center"/>
              <w:outlineLvl w:val="2"/>
              <w:rPr>
                <w:iCs/>
                <w:color w:val="000000" w:themeColor="text1"/>
                <w:lang w:val="pl-PL" w:eastAsia="vi-VN"/>
              </w:rPr>
            </w:pPr>
            <w:r w:rsidRPr="000E7B6C">
              <w:rPr>
                <w:iCs/>
                <w:color w:val="000000" w:themeColor="text1"/>
                <w:lang w:val="pl-PL" w:eastAsia="vi-VN"/>
              </w:rPr>
              <w:t>1</w:t>
            </w:r>
          </w:p>
        </w:tc>
        <w:tc>
          <w:tcPr>
            <w:tcW w:w="798" w:type="dxa"/>
            <w:vAlign w:val="center"/>
          </w:tcPr>
          <w:p w14:paraId="45433466" w14:textId="1E1D09E1" w:rsidR="00782050" w:rsidRPr="000E7B6C" w:rsidRDefault="00782050" w:rsidP="000A0289">
            <w:pPr>
              <w:pStyle w:val="Style11"/>
              <w:tabs>
                <w:tab w:val="left" w:leader="dot" w:pos="8424"/>
              </w:tabs>
              <w:spacing w:before="120" w:after="120" w:line="240" w:lineRule="auto"/>
              <w:jc w:val="center"/>
              <w:outlineLvl w:val="2"/>
              <w:rPr>
                <w:iCs/>
                <w:color w:val="000000" w:themeColor="text1"/>
                <w:lang w:val="pl-PL" w:eastAsia="vi-VN"/>
              </w:rPr>
            </w:pPr>
            <w:r w:rsidRPr="000E7B6C">
              <w:rPr>
                <w:iCs/>
                <w:color w:val="000000" w:themeColor="text1"/>
                <w:lang w:val="pl-PL" w:eastAsia="vi-VN"/>
              </w:rPr>
              <w:t>1</w:t>
            </w:r>
          </w:p>
        </w:tc>
        <w:tc>
          <w:tcPr>
            <w:tcW w:w="1558" w:type="dxa"/>
            <w:vAlign w:val="center"/>
          </w:tcPr>
          <w:p w14:paraId="3E3DFA02" w14:textId="4EDE61AE" w:rsidR="00782050" w:rsidRPr="000E7B6C" w:rsidRDefault="00782050" w:rsidP="000A0289">
            <w:pPr>
              <w:pStyle w:val="Style11"/>
              <w:tabs>
                <w:tab w:val="left" w:leader="dot" w:pos="8424"/>
              </w:tabs>
              <w:spacing w:before="120" w:after="120"/>
              <w:outlineLvl w:val="2"/>
              <w:rPr>
                <w:iCs/>
                <w:color w:val="000000" w:themeColor="text1"/>
                <w:lang w:val="vi-VN" w:eastAsia="vi-VN"/>
              </w:rPr>
            </w:pPr>
            <w:r w:rsidRPr="000E7B6C">
              <w:rPr>
                <w:noProof/>
                <w:color w:val="0D0D0D"/>
                <w:lang w:val="pl-PL"/>
              </w:rPr>
              <w:t>Mua sắm vật tư tiêu hao cơ nhiệt</w:t>
            </w:r>
          </w:p>
        </w:tc>
        <w:tc>
          <w:tcPr>
            <w:tcW w:w="1596" w:type="dxa"/>
            <w:vAlign w:val="center"/>
          </w:tcPr>
          <w:p w14:paraId="6AACE71B" w14:textId="63850E0E" w:rsidR="00782050" w:rsidRPr="000E7B6C" w:rsidRDefault="00782050" w:rsidP="000A0289">
            <w:pPr>
              <w:spacing w:before="0" w:line="240" w:lineRule="auto"/>
              <w:jc w:val="center"/>
              <w:rPr>
                <w:color w:val="C00000"/>
                <w:sz w:val="24"/>
                <w:szCs w:val="24"/>
              </w:rPr>
            </w:pPr>
            <w:r w:rsidRPr="000E7B6C">
              <w:rPr>
                <w:color w:val="C00000"/>
                <w:sz w:val="24"/>
                <w:szCs w:val="24"/>
              </w:rPr>
              <w:t>9.798.127.020</w:t>
            </w:r>
          </w:p>
        </w:tc>
        <w:tc>
          <w:tcPr>
            <w:tcW w:w="1716" w:type="dxa"/>
            <w:vAlign w:val="center"/>
          </w:tcPr>
          <w:p w14:paraId="062AE27C" w14:textId="027914B1" w:rsidR="00782050" w:rsidRPr="000E7B6C" w:rsidRDefault="00782050" w:rsidP="000A0289">
            <w:pPr>
              <w:spacing w:before="0" w:line="240" w:lineRule="auto"/>
              <w:jc w:val="center"/>
              <w:rPr>
                <w:color w:val="C00000"/>
                <w:sz w:val="24"/>
                <w:szCs w:val="24"/>
              </w:rPr>
            </w:pPr>
            <w:r w:rsidRPr="000E7B6C">
              <w:rPr>
                <w:color w:val="C00000"/>
                <w:sz w:val="24"/>
                <w:szCs w:val="24"/>
              </w:rPr>
              <w:t>13.361.082.300</w:t>
            </w:r>
          </w:p>
        </w:tc>
        <w:tc>
          <w:tcPr>
            <w:tcW w:w="2505" w:type="dxa"/>
            <w:vMerge w:val="restart"/>
            <w:vAlign w:val="center"/>
          </w:tcPr>
          <w:p w14:paraId="6A972228" w14:textId="439BC01F" w:rsidR="00782050" w:rsidRPr="000E7B6C" w:rsidRDefault="00782050" w:rsidP="00782050">
            <w:pPr>
              <w:pStyle w:val="Style11"/>
              <w:tabs>
                <w:tab w:val="left" w:leader="dot" w:pos="8424"/>
              </w:tabs>
              <w:spacing w:before="120" w:after="120" w:line="320" w:lineRule="atLeast"/>
              <w:jc w:val="both"/>
              <w:rPr>
                <w:ins w:id="263" w:author="Thanh Hùng Lâm" w:date="2026-05-21T11:22:00Z" w16du:dateUtc="2026-05-21T04:22:00Z"/>
                <w:sz w:val="27"/>
                <w:szCs w:val="27"/>
                <w:lang w:val="es-ES"/>
              </w:rPr>
            </w:pPr>
            <w:ins w:id="264" w:author="Thanh Hùng Lâm" w:date="2026-05-21T11:22:00Z" w16du:dateUtc="2026-05-21T04:22:00Z">
              <w:r w:rsidRPr="000E7B6C">
                <w:rPr>
                  <w:rFonts w:asciiTheme="majorHAnsi" w:hAnsiTheme="majorHAnsi" w:cstheme="majorHAnsi"/>
                  <w:color w:val="C00000"/>
                  <w:sz w:val="27"/>
                  <w:szCs w:val="27"/>
                  <w:lang w:val="es-ES"/>
                </w:rPr>
                <w:t xml:space="preserve">Cung cấp vật tư tiêu hao các loại (*) </w:t>
              </w:r>
              <w:r w:rsidRPr="000E7B6C">
                <w:rPr>
                  <w:color w:val="C00000"/>
                  <w:sz w:val="27"/>
                  <w:szCs w:val="27"/>
                  <w:lang w:val="es-ES"/>
                </w:rPr>
                <w:t>cho các Dự án/ Nhà máy công nghiệp</w:t>
              </w:r>
              <w:r w:rsidRPr="000E7B6C">
                <w:rPr>
                  <w:sz w:val="27"/>
                  <w:szCs w:val="27"/>
                  <w:lang w:val="es-ES"/>
                </w:rPr>
                <w:t>;</w:t>
              </w:r>
            </w:ins>
          </w:p>
          <w:p w14:paraId="43064FD1" w14:textId="77777777" w:rsidR="00782050" w:rsidRPr="000E7B6C" w:rsidRDefault="00782050" w:rsidP="00782050">
            <w:pPr>
              <w:pStyle w:val="Style11"/>
              <w:tabs>
                <w:tab w:val="left" w:leader="dot" w:pos="8424"/>
              </w:tabs>
              <w:spacing w:before="120" w:after="120" w:line="320" w:lineRule="atLeast"/>
              <w:jc w:val="both"/>
              <w:rPr>
                <w:ins w:id="265" w:author="Thanh Hùng Lâm" w:date="2026-05-21T11:22:00Z" w16du:dateUtc="2026-05-21T04:22:00Z"/>
                <w:rFonts w:asciiTheme="majorHAnsi" w:hAnsiTheme="majorHAnsi" w:cstheme="majorHAnsi"/>
                <w:sz w:val="27"/>
                <w:szCs w:val="27"/>
              </w:rPr>
            </w:pPr>
            <w:ins w:id="266" w:author="Thanh Hùng Lâm" w:date="2026-05-21T11:22:00Z" w16du:dateUtc="2026-05-21T04:22:00Z">
              <w:r w:rsidRPr="000E7B6C">
                <w:rPr>
                  <w:rFonts w:asciiTheme="majorHAnsi" w:hAnsiTheme="majorHAnsi" w:cstheme="majorHAnsi"/>
                  <w:sz w:val="27"/>
                  <w:szCs w:val="27"/>
                  <w:vertAlign w:val="superscript"/>
                  <w:lang w:val="es-ES"/>
                </w:rPr>
                <w:t>(</w:t>
              </w:r>
              <w:r w:rsidRPr="000E7B6C">
                <w:rPr>
                  <w:rFonts w:asciiTheme="majorHAnsi" w:hAnsiTheme="majorHAnsi" w:cstheme="majorHAnsi"/>
                  <w:sz w:val="27"/>
                  <w:szCs w:val="27"/>
                  <w:lang w:val="es-ES"/>
                </w:rPr>
                <w:t>*</w:t>
              </w:r>
              <w:r w:rsidRPr="000E7B6C">
                <w:rPr>
                  <w:rFonts w:asciiTheme="majorHAnsi" w:hAnsiTheme="majorHAnsi" w:cstheme="majorHAnsi"/>
                  <w:sz w:val="27"/>
                  <w:szCs w:val="27"/>
                  <w:vertAlign w:val="superscript"/>
                  <w:lang w:val="es-ES"/>
                </w:rPr>
                <w:t>)</w:t>
              </w:r>
              <w:r w:rsidRPr="000E7B6C">
                <w:rPr>
                  <w:rFonts w:asciiTheme="majorHAnsi" w:hAnsiTheme="majorHAnsi" w:cstheme="majorHAnsi"/>
                  <w:sz w:val="27"/>
                  <w:szCs w:val="27"/>
                  <w:lang w:val="es-ES"/>
                </w:rPr>
                <w:t xml:space="preserve">Vật tư tiêu hao: Là vật tư khi đã qua sử dụng thì mất đi hoặc không giữ được tính chất, hình dáng và tính năng sử dụng ban đầu hoặc </w:t>
              </w:r>
              <w:r w:rsidRPr="000E7B6C">
                <w:rPr>
                  <w:rFonts w:asciiTheme="majorHAnsi" w:hAnsiTheme="majorHAnsi" w:cstheme="majorHAnsi"/>
                  <w:sz w:val="27"/>
                  <w:szCs w:val="27"/>
                </w:rPr>
                <w:t>được sử dụng trong thời gian ngắn.</w:t>
              </w:r>
            </w:ins>
          </w:p>
          <w:p w14:paraId="363F6333" w14:textId="568D7BEE" w:rsidR="00782050" w:rsidRPr="000E7B6C" w:rsidRDefault="00782050">
            <w:pPr>
              <w:pStyle w:val="Style11"/>
              <w:tabs>
                <w:tab w:val="left" w:leader="dot" w:pos="8424"/>
              </w:tabs>
              <w:spacing w:before="120" w:after="120"/>
              <w:jc w:val="both"/>
              <w:outlineLvl w:val="2"/>
              <w:rPr>
                <w:iCs/>
                <w:color w:val="000000" w:themeColor="text1"/>
                <w:lang w:val="vi-VN" w:eastAsia="vi-VN"/>
              </w:rPr>
              <w:pPrChange w:id="267" w:author="Thanh Hùng Lâm" w:date="2026-05-21T11:22:00Z" w16du:dateUtc="2026-05-21T04:22:00Z">
                <w:pPr>
                  <w:pStyle w:val="Style11"/>
                  <w:tabs>
                    <w:tab w:val="left" w:leader="dot" w:pos="8424"/>
                  </w:tabs>
                  <w:spacing w:before="120" w:after="120"/>
                  <w:jc w:val="center"/>
                  <w:outlineLvl w:val="2"/>
                </w:pPr>
              </w:pPrChange>
            </w:pPr>
            <w:ins w:id="268" w:author="Thanh Hùng Lâm" w:date="2026-05-21T11:22:00Z" w16du:dateUtc="2026-05-21T04:22:00Z">
              <w:r w:rsidRPr="000E7B6C">
                <w:rPr>
                  <w:rFonts w:asciiTheme="majorHAnsi" w:hAnsiTheme="majorHAnsi" w:cstheme="majorHAnsi"/>
                  <w:sz w:val="27"/>
                  <w:szCs w:val="27"/>
                  <w:lang w:val="es-ES"/>
                </w:rPr>
                <w:t xml:space="preserve">Như vậy, Hợp đồng có tính chất tương tự là hợp đồng cung cấp </w:t>
              </w:r>
              <w:r w:rsidRPr="000E7B6C">
                <w:rPr>
                  <w:rFonts w:asciiTheme="majorHAnsi" w:hAnsiTheme="majorHAnsi" w:cstheme="majorHAnsi"/>
                  <w:sz w:val="27"/>
                  <w:szCs w:val="27"/>
                  <w:lang w:val="es-ES"/>
                </w:rPr>
                <w:lastRenderedPageBreak/>
                <w:t>vật tư tiêu hao như giải thích ở trên, bao gồm: bulong, đai ốc và/hoặc dây đai</w:t>
              </w:r>
            </w:ins>
            <w:ins w:id="269" w:author="Thanh Hùng Lâm" w:date="2026-05-21T12:32:00Z" w16du:dateUtc="2026-05-21T05:32:00Z">
              <w:r w:rsidR="00C76303" w:rsidRPr="000E7B6C">
                <w:rPr>
                  <w:rFonts w:asciiTheme="majorHAnsi" w:hAnsiTheme="majorHAnsi" w:cstheme="majorHAnsi"/>
                  <w:sz w:val="27"/>
                  <w:szCs w:val="27"/>
                  <w:lang w:val="es-ES"/>
                </w:rPr>
                <w:t>,</w:t>
              </w:r>
            </w:ins>
            <w:ins w:id="270" w:author="Thanh Hùng Lâm" w:date="2026-05-21T11:22:00Z" w16du:dateUtc="2026-05-21T04:22:00Z">
              <w:r w:rsidRPr="000E7B6C">
                <w:rPr>
                  <w:rFonts w:asciiTheme="majorHAnsi" w:hAnsiTheme="majorHAnsi" w:cstheme="majorHAnsi"/>
                  <w:sz w:val="27"/>
                  <w:szCs w:val="27"/>
                  <w:lang w:val="es-ES"/>
                </w:rPr>
                <w:t xml:space="preserve"> các loại ống/phôi đặc </w:t>
              </w:r>
            </w:ins>
            <w:ins w:id="271" w:author="Thanh Hùng Lâm" w:date="2026-05-21T12:33:00Z" w16du:dateUtc="2026-05-21T05:33:00Z">
              <w:r w:rsidR="00C76303" w:rsidRPr="000E7B6C">
                <w:rPr>
                  <w:rFonts w:asciiTheme="majorHAnsi" w:hAnsiTheme="majorHAnsi" w:cstheme="majorHAnsi"/>
                  <w:sz w:val="27"/>
                  <w:szCs w:val="27"/>
                  <w:lang w:val="es-ES"/>
                </w:rPr>
                <w:t xml:space="preserve"> vật liệu </w:t>
              </w:r>
            </w:ins>
            <w:ins w:id="272" w:author="Thanh Hùng Lâm" w:date="2026-05-21T11:22:00Z" w16du:dateUtc="2026-05-21T04:22:00Z">
              <w:r w:rsidRPr="000E7B6C">
                <w:rPr>
                  <w:rFonts w:asciiTheme="majorHAnsi" w:hAnsiTheme="majorHAnsi" w:cstheme="majorHAnsi"/>
                  <w:sz w:val="27"/>
                  <w:szCs w:val="27"/>
                  <w:lang w:val="es-ES"/>
                </w:rPr>
                <w:t xml:space="preserve">nhựa/thép/inox và/hoặc thép tấm các loại thép/inox và/hoặc các loại khẩu Trang, găng tay và/hoặc các loại cầu chì, tụ điện, bóng đèn, cáp, dây điện và/hoặc các loại dây đai và/hoặc các </w:t>
              </w:r>
            </w:ins>
            <w:ins w:id="273" w:author="Thanh Hùng Lâm" w:date="2026-05-21T12:42:00Z" w16du:dateUtc="2026-05-21T05:42:00Z">
              <w:r w:rsidR="00D60C6B" w:rsidRPr="000E7B6C">
                <w:rPr>
                  <w:rFonts w:asciiTheme="majorHAnsi" w:hAnsiTheme="majorHAnsi" w:cstheme="majorHAnsi"/>
                  <w:sz w:val="27"/>
                  <w:szCs w:val="27"/>
                  <w:lang w:val="es-ES"/>
                </w:rPr>
                <w:t xml:space="preserve">tấm </w:t>
              </w:r>
            </w:ins>
            <w:ins w:id="274" w:author="Thanh Hùng Lâm" w:date="2026-05-21T11:22:00Z" w16du:dateUtc="2026-05-21T04:22:00Z">
              <w:r w:rsidRPr="000E7B6C">
                <w:rPr>
                  <w:rFonts w:asciiTheme="majorHAnsi" w:hAnsiTheme="majorHAnsi" w:cstheme="majorHAnsi"/>
                  <w:sz w:val="27"/>
                  <w:szCs w:val="27"/>
                  <w:lang w:val="es-ES"/>
                </w:rPr>
                <w:t xml:space="preserve">vật liệu chèn kín và/hoặc mũi khoan, các loại vật tư hàn </w:t>
              </w:r>
              <w:r w:rsidRPr="000E7B6C">
                <w:rPr>
                  <w:rFonts w:asciiTheme="majorHAnsi" w:hAnsiTheme="majorHAnsi" w:cstheme="majorHAnsi"/>
                  <w:sz w:val="27"/>
                  <w:szCs w:val="27"/>
                  <w:lang w:val="es-ES"/>
                </w:rPr>
                <w:lastRenderedPageBreak/>
                <w:t>(que hàn, kìm hàn, dây hàn, péc cắt), dao phay/tiện và/hoặc các loại keo, hóa chất tẩy rửa/linning.</w:t>
              </w:r>
            </w:ins>
          </w:p>
        </w:tc>
        <w:tc>
          <w:tcPr>
            <w:tcW w:w="1438" w:type="dxa"/>
            <w:vAlign w:val="center"/>
          </w:tcPr>
          <w:p w14:paraId="38CD5F30" w14:textId="32C020F5" w:rsidR="00782050" w:rsidRPr="000E7B6C" w:rsidRDefault="00782050" w:rsidP="000A0289">
            <w:pPr>
              <w:pStyle w:val="Style11"/>
              <w:tabs>
                <w:tab w:val="left" w:leader="dot" w:pos="8424"/>
              </w:tabs>
              <w:spacing w:before="120" w:after="120"/>
              <w:jc w:val="center"/>
              <w:outlineLvl w:val="2"/>
              <w:rPr>
                <w:iCs/>
                <w:color w:val="000000" w:themeColor="text1"/>
                <w:lang w:val="vi-VN" w:eastAsia="vi-VN"/>
              </w:rPr>
            </w:pPr>
            <w:r w:rsidRPr="000E7B6C">
              <w:rPr>
                <w:iCs/>
                <w:color w:val="000000" w:themeColor="text1"/>
                <w:lang w:val="vi-VN" w:eastAsia="vi-VN"/>
              </w:rPr>
              <w:lastRenderedPageBreak/>
              <w:t>Mua sắm vật tư tiêu hao phục vụ BDSC, vận hành</w:t>
            </w:r>
          </w:p>
        </w:tc>
        <w:tc>
          <w:tcPr>
            <w:tcW w:w="1841" w:type="dxa"/>
            <w:vAlign w:val="center"/>
          </w:tcPr>
          <w:p w14:paraId="1421EE36" w14:textId="622E8B97" w:rsidR="00782050" w:rsidRPr="000E7B6C" w:rsidRDefault="00782050" w:rsidP="000A0289">
            <w:pPr>
              <w:pStyle w:val="Style11"/>
              <w:tabs>
                <w:tab w:val="left" w:leader="dot" w:pos="8424"/>
              </w:tabs>
              <w:spacing w:before="120" w:after="120" w:line="240" w:lineRule="auto"/>
              <w:jc w:val="center"/>
              <w:outlineLvl w:val="2"/>
              <w:rPr>
                <w:iCs/>
                <w:color w:val="000000" w:themeColor="text1"/>
                <w:lang w:val="vi-VN" w:eastAsia="vi-VN"/>
              </w:rPr>
            </w:pPr>
            <w:r w:rsidRPr="000E7B6C">
              <w:rPr>
                <w:iCs/>
                <w:color w:val="000000" w:themeColor="text1"/>
                <w:lang w:val="vi-VN" w:eastAsia="vi-VN"/>
              </w:rPr>
              <w:t>Có quy mô (giá trị) tối thiểu:</w:t>
            </w:r>
          </w:p>
          <w:p w14:paraId="19E24533" w14:textId="77777777" w:rsidR="00782050" w:rsidRPr="000E7B6C" w:rsidRDefault="00782050" w:rsidP="000A0289">
            <w:pPr>
              <w:spacing w:before="0" w:line="240" w:lineRule="auto"/>
              <w:jc w:val="center"/>
              <w:rPr>
                <w:color w:val="C00000"/>
                <w:sz w:val="24"/>
                <w:szCs w:val="24"/>
              </w:rPr>
            </w:pPr>
            <w:r w:rsidRPr="000E7B6C">
              <w:rPr>
                <w:color w:val="C00000"/>
                <w:sz w:val="24"/>
                <w:szCs w:val="24"/>
              </w:rPr>
              <w:t>4.899.063.510</w:t>
            </w:r>
          </w:p>
          <w:p w14:paraId="2B10ED38" w14:textId="74BC37B9" w:rsidR="00782050" w:rsidRPr="000E7B6C" w:rsidRDefault="00782050" w:rsidP="000A0289">
            <w:pPr>
              <w:pStyle w:val="Style11"/>
              <w:tabs>
                <w:tab w:val="left" w:leader="dot" w:pos="8424"/>
              </w:tabs>
              <w:spacing w:before="120" w:after="120" w:line="240" w:lineRule="auto"/>
              <w:jc w:val="center"/>
              <w:outlineLvl w:val="2"/>
              <w:rPr>
                <w:iCs/>
                <w:color w:val="000000" w:themeColor="text1"/>
                <w:lang w:val="vi-VN" w:eastAsia="vi-VN"/>
              </w:rPr>
            </w:pPr>
          </w:p>
        </w:tc>
        <w:tc>
          <w:tcPr>
            <w:tcW w:w="3525" w:type="dxa"/>
            <w:vAlign w:val="center"/>
          </w:tcPr>
          <w:p w14:paraId="777DED50" w14:textId="77777777" w:rsidR="00782050" w:rsidRPr="000E7B6C" w:rsidRDefault="00782050" w:rsidP="000A0289">
            <w:pPr>
              <w:widowControl w:val="0"/>
              <w:tabs>
                <w:tab w:val="left" w:leader="dot" w:pos="8424"/>
              </w:tabs>
              <w:autoSpaceDE w:val="0"/>
              <w:autoSpaceDN w:val="0"/>
              <w:rPr>
                <w:iCs/>
                <w:color w:val="000000" w:themeColor="text1"/>
                <w:sz w:val="24"/>
                <w:szCs w:val="24"/>
                <w:lang w:val="vi-VN"/>
              </w:rPr>
            </w:pPr>
            <w:r w:rsidRPr="000E7B6C">
              <w:rPr>
                <w:iCs/>
                <w:color w:val="000000" w:themeColor="text1"/>
                <w:sz w:val="24"/>
                <w:szCs w:val="24"/>
                <w:lang w:val="vi-VN"/>
              </w:rPr>
              <w:t>Nhà thầu cung cấp tài liệu chứng minh năng lực sản xuất hàng hóa thuộc gói thầu đáp ứng yêu cầu theo một trong hai cách sau đây:</w:t>
            </w:r>
          </w:p>
          <w:p w14:paraId="350615E4" w14:textId="7098B7C2" w:rsidR="00782050" w:rsidRPr="000E7B6C" w:rsidRDefault="00782050" w:rsidP="000A0289">
            <w:pPr>
              <w:widowControl w:val="0"/>
              <w:tabs>
                <w:tab w:val="left" w:leader="dot" w:pos="8424"/>
              </w:tabs>
              <w:autoSpaceDE w:val="0"/>
              <w:autoSpaceDN w:val="0"/>
              <w:rPr>
                <w:iCs/>
                <w:color w:val="000000" w:themeColor="text1"/>
                <w:sz w:val="24"/>
                <w:szCs w:val="24"/>
                <w:lang w:val="vi-VN"/>
              </w:rPr>
            </w:pPr>
            <w:r w:rsidRPr="000E7B6C">
              <w:rPr>
                <w:iCs/>
                <w:color w:val="000000" w:themeColor="text1"/>
                <w:sz w:val="24"/>
                <w:szCs w:val="24"/>
                <w:lang w:val="vi-VN"/>
              </w:rPr>
              <w:t xml:space="preserve">- Công suất thiết kế của nhà máy, dây chuyền sản xuất đạt tối thiểu: 1,5 x (Số lượng yêu cầu của </w:t>
            </w:r>
            <w:r w:rsidRPr="000E7B6C">
              <w:rPr>
                <w:iCs/>
                <w:color w:val="FF0000"/>
                <w:sz w:val="24"/>
                <w:szCs w:val="24"/>
                <w:lang w:val="vi-VN"/>
              </w:rPr>
              <w:t xml:space="preserve">gói thầu </w:t>
            </w:r>
            <w:r w:rsidRPr="000E7B6C">
              <w:rPr>
                <w:iCs/>
                <w:color w:val="000000" w:themeColor="text1"/>
                <w:sz w:val="24"/>
                <w:szCs w:val="24"/>
                <w:lang w:val="vi-VN"/>
              </w:rPr>
              <w:t>x 30/</w:t>
            </w:r>
            <w:r w:rsidRPr="000E7B6C">
              <w:rPr>
                <w:iCs/>
                <w:color w:val="FF0000"/>
                <w:sz w:val="24"/>
                <w:szCs w:val="24"/>
                <w:lang w:val="vi-VN"/>
              </w:rPr>
              <w:t>161</w:t>
            </w:r>
            <w:r w:rsidRPr="000E7B6C">
              <w:rPr>
                <w:iCs/>
                <w:color w:val="000000" w:themeColor="text1"/>
                <w:sz w:val="24"/>
                <w:szCs w:val="24"/>
                <w:lang w:val="vi-VN"/>
              </w:rPr>
              <w:t>) sản phẩm/01 tháng (Công thức áp dụng cho từng loại hàng hóa);</w:t>
            </w:r>
          </w:p>
          <w:p w14:paraId="4582A12C" w14:textId="77777777" w:rsidR="00782050" w:rsidRPr="000E7B6C" w:rsidRDefault="00782050" w:rsidP="000A0289">
            <w:pPr>
              <w:widowControl w:val="0"/>
              <w:tabs>
                <w:tab w:val="left" w:leader="dot" w:pos="8424"/>
              </w:tabs>
              <w:autoSpaceDE w:val="0"/>
              <w:autoSpaceDN w:val="0"/>
              <w:rPr>
                <w:iCs/>
                <w:color w:val="000000" w:themeColor="text1"/>
                <w:sz w:val="24"/>
                <w:szCs w:val="24"/>
                <w:lang w:val="vi-VN"/>
              </w:rPr>
            </w:pPr>
            <w:r w:rsidRPr="000E7B6C">
              <w:rPr>
                <w:iCs/>
                <w:color w:val="000000" w:themeColor="text1"/>
                <w:sz w:val="24"/>
                <w:szCs w:val="24"/>
                <w:lang w:val="vi-VN"/>
              </w:rPr>
              <w:t>Hoặc:</w:t>
            </w:r>
          </w:p>
          <w:p w14:paraId="646BE2E8" w14:textId="396799BF" w:rsidR="00782050" w:rsidRPr="000E7B6C" w:rsidRDefault="00782050" w:rsidP="000A0289">
            <w:pPr>
              <w:spacing w:before="0" w:after="160" w:line="259" w:lineRule="auto"/>
              <w:rPr>
                <w:sz w:val="24"/>
                <w:szCs w:val="24"/>
                <w:lang w:val="vi-VN"/>
              </w:rPr>
            </w:pPr>
            <w:r w:rsidRPr="000E7B6C">
              <w:rPr>
                <w:iCs/>
                <w:color w:val="000000" w:themeColor="text1"/>
                <w:sz w:val="24"/>
                <w:szCs w:val="24"/>
                <w:lang w:val="vi-VN"/>
              </w:rPr>
              <w:t xml:space="preserve">- Sản lượng sản xuất cao nhất của 01 tháng trong vòng 05 năm gần nhất tính đến thời điểm đóng thầu đạt tối thiểu: 1,5 x (Số lượng yêu cầu của </w:t>
            </w:r>
            <w:r w:rsidRPr="000E7B6C">
              <w:rPr>
                <w:iCs/>
                <w:color w:val="FF0000"/>
                <w:sz w:val="24"/>
                <w:szCs w:val="24"/>
                <w:lang w:val="vi-VN"/>
              </w:rPr>
              <w:t xml:space="preserve">gói thầu </w:t>
            </w:r>
            <w:r w:rsidRPr="000E7B6C">
              <w:rPr>
                <w:iCs/>
                <w:color w:val="000000" w:themeColor="text1"/>
                <w:sz w:val="24"/>
                <w:szCs w:val="24"/>
                <w:lang w:val="vi-VN"/>
              </w:rPr>
              <w:t>x 30/</w:t>
            </w:r>
            <w:r w:rsidRPr="000E7B6C">
              <w:rPr>
                <w:iCs/>
                <w:color w:val="FF0000"/>
                <w:sz w:val="24"/>
                <w:szCs w:val="24"/>
                <w:lang w:val="vi-VN"/>
              </w:rPr>
              <w:t>161</w:t>
            </w:r>
            <w:r w:rsidRPr="000E7B6C">
              <w:rPr>
                <w:iCs/>
                <w:color w:val="000000" w:themeColor="text1"/>
                <w:sz w:val="24"/>
                <w:szCs w:val="24"/>
                <w:lang w:val="vi-VN"/>
              </w:rPr>
              <w:t>) sản phẩm (Công thức áp dụng cho từng loại hàng hóa).</w:t>
            </w:r>
          </w:p>
        </w:tc>
      </w:tr>
      <w:tr w:rsidR="00782050" w:rsidRPr="000E7B6C" w14:paraId="7E335C1A" w14:textId="39E988BE" w:rsidTr="00986737">
        <w:trPr>
          <w:trHeight w:val="348"/>
        </w:trPr>
        <w:tc>
          <w:tcPr>
            <w:tcW w:w="753" w:type="dxa"/>
            <w:vAlign w:val="center"/>
          </w:tcPr>
          <w:p w14:paraId="068D3063" w14:textId="693B3760" w:rsidR="00782050" w:rsidRPr="000E7B6C" w:rsidRDefault="00782050" w:rsidP="000A0289">
            <w:pPr>
              <w:pStyle w:val="Style11"/>
              <w:tabs>
                <w:tab w:val="left" w:leader="dot" w:pos="8424"/>
              </w:tabs>
              <w:spacing w:before="120" w:after="120" w:line="240" w:lineRule="auto"/>
              <w:jc w:val="center"/>
              <w:outlineLvl w:val="2"/>
              <w:rPr>
                <w:iCs/>
                <w:color w:val="000000" w:themeColor="text1"/>
                <w:lang w:val="pl-PL" w:eastAsia="vi-VN"/>
              </w:rPr>
            </w:pPr>
            <w:r w:rsidRPr="000E7B6C">
              <w:rPr>
                <w:iCs/>
                <w:color w:val="000000" w:themeColor="text1"/>
                <w:lang w:val="pl-PL" w:eastAsia="vi-VN"/>
              </w:rPr>
              <w:lastRenderedPageBreak/>
              <w:t>2</w:t>
            </w:r>
          </w:p>
        </w:tc>
        <w:tc>
          <w:tcPr>
            <w:tcW w:w="798" w:type="dxa"/>
            <w:vAlign w:val="center"/>
          </w:tcPr>
          <w:p w14:paraId="718606DA" w14:textId="0D3643C7" w:rsidR="00782050" w:rsidRPr="000E7B6C" w:rsidRDefault="00782050" w:rsidP="000A0289">
            <w:pPr>
              <w:pStyle w:val="Style11"/>
              <w:tabs>
                <w:tab w:val="left" w:leader="dot" w:pos="8424"/>
              </w:tabs>
              <w:spacing w:before="120" w:after="120" w:line="240" w:lineRule="auto"/>
              <w:jc w:val="center"/>
              <w:outlineLvl w:val="2"/>
              <w:rPr>
                <w:iCs/>
                <w:color w:val="000000" w:themeColor="text1"/>
                <w:lang w:val="pl-PL" w:eastAsia="vi-VN"/>
              </w:rPr>
            </w:pPr>
            <w:r w:rsidRPr="000E7B6C">
              <w:rPr>
                <w:iCs/>
                <w:color w:val="000000" w:themeColor="text1"/>
                <w:lang w:val="pl-PL" w:eastAsia="vi-VN"/>
              </w:rPr>
              <w:t>2</w:t>
            </w:r>
          </w:p>
        </w:tc>
        <w:tc>
          <w:tcPr>
            <w:tcW w:w="1558" w:type="dxa"/>
            <w:vAlign w:val="center"/>
          </w:tcPr>
          <w:p w14:paraId="3DC1BE93" w14:textId="3C8A3DED" w:rsidR="00782050" w:rsidRPr="000E7B6C" w:rsidRDefault="00782050" w:rsidP="000A0289">
            <w:pPr>
              <w:pStyle w:val="Style11"/>
              <w:tabs>
                <w:tab w:val="left" w:leader="dot" w:pos="8424"/>
              </w:tabs>
              <w:spacing w:before="120" w:after="120"/>
              <w:outlineLvl w:val="2"/>
              <w:rPr>
                <w:iCs/>
                <w:color w:val="000000" w:themeColor="text1"/>
                <w:lang w:val="vi-VN" w:eastAsia="vi-VN"/>
              </w:rPr>
            </w:pPr>
            <w:r w:rsidRPr="000E7B6C">
              <w:rPr>
                <w:noProof/>
                <w:color w:val="0D0D0D"/>
                <w:lang w:val="pl-PL"/>
              </w:rPr>
              <w:t>Mua sắm vật tư tiêu hao Điện – C&amp;I</w:t>
            </w:r>
          </w:p>
        </w:tc>
        <w:tc>
          <w:tcPr>
            <w:tcW w:w="1596" w:type="dxa"/>
            <w:vAlign w:val="center"/>
          </w:tcPr>
          <w:p w14:paraId="4CB8DE1A" w14:textId="54D28D66" w:rsidR="00782050" w:rsidRPr="000E7B6C" w:rsidRDefault="00782050" w:rsidP="000A0289">
            <w:pPr>
              <w:spacing w:before="0" w:line="240" w:lineRule="auto"/>
              <w:jc w:val="center"/>
              <w:rPr>
                <w:color w:val="C00000"/>
                <w:sz w:val="24"/>
                <w:szCs w:val="24"/>
              </w:rPr>
            </w:pPr>
            <w:r w:rsidRPr="000E7B6C">
              <w:rPr>
                <w:color w:val="C00000"/>
                <w:sz w:val="24"/>
                <w:szCs w:val="24"/>
              </w:rPr>
              <w:t>1.311.301.200</w:t>
            </w:r>
          </w:p>
        </w:tc>
        <w:tc>
          <w:tcPr>
            <w:tcW w:w="1716" w:type="dxa"/>
            <w:vAlign w:val="center"/>
          </w:tcPr>
          <w:p w14:paraId="6B2D56F9" w14:textId="2C875D05" w:rsidR="00782050" w:rsidRPr="000E7B6C" w:rsidRDefault="00782050" w:rsidP="000A0289">
            <w:pPr>
              <w:spacing w:before="0" w:line="240" w:lineRule="auto"/>
              <w:jc w:val="center"/>
              <w:rPr>
                <w:color w:val="C00000"/>
                <w:sz w:val="24"/>
                <w:szCs w:val="24"/>
              </w:rPr>
            </w:pPr>
            <w:r w:rsidRPr="000E7B6C">
              <w:rPr>
                <w:color w:val="C00000"/>
                <w:sz w:val="24"/>
                <w:szCs w:val="24"/>
              </w:rPr>
              <w:t>1.788.138.000</w:t>
            </w:r>
          </w:p>
        </w:tc>
        <w:tc>
          <w:tcPr>
            <w:tcW w:w="2505" w:type="dxa"/>
            <w:vMerge/>
            <w:vAlign w:val="center"/>
          </w:tcPr>
          <w:p w14:paraId="456E6BE5" w14:textId="41F47521" w:rsidR="00782050" w:rsidRPr="000E7B6C" w:rsidRDefault="00782050" w:rsidP="000A0289">
            <w:pPr>
              <w:pStyle w:val="Style11"/>
              <w:tabs>
                <w:tab w:val="left" w:leader="dot" w:pos="8424"/>
              </w:tabs>
              <w:spacing w:before="120" w:after="120"/>
              <w:jc w:val="center"/>
              <w:outlineLvl w:val="2"/>
              <w:rPr>
                <w:iCs/>
                <w:color w:val="000000" w:themeColor="text1"/>
                <w:lang w:val="vi-VN" w:eastAsia="vi-VN"/>
              </w:rPr>
            </w:pPr>
          </w:p>
        </w:tc>
        <w:tc>
          <w:tcPr>
            <w:tcW w:w="1438" w:type="dxa"/>
            <w:vAlign w:val="center"/>
          </w:tcPr>
          <w:p w14:paraId="382DF726" w14:textId="2961E0D6" w:rsidR="00782050" w:rsidRPr="000E7B6C" w:rsidRDefault="00782050" w:rsidP="000A0289">
            <w:pPr>
              <w:jc w:val="center"/>
              <w:rPr>
                <w:iCs/>
                <w:color w:val="000000" w:themeColor="text1"/>
                <w:sz w:val="24"/>
                <w:szCs w:val="24"/>
                <w:lang w:val="vi-VN"/>
              </w:rPr>
            </w:pPr>
            <w:r w:rsidRPr="000E7B6C">
              <w:rPr>
                <w:iCs/>
                <w:color w:val="000000" w:themeColor="text1"/>
                <w:sz w:val="24"/>
                <w:szCs w:val="24"/>
                <w:lang w:val="vi-VN" w:eastAsia="vi-VN"/>
              </w:rPr>
              <w:t>Mua sắm vật tư tiêu hao phục vụ BDSC, vận hành</w:t>
            </w:r>
          </w:p>
        </w:tc>
        <w:tc>
          <w:tcPr>
            <w:tcW w:w="1841" w:type="dxa"/>
            <w:vAlign w:val="center"/>
          </w:tcPr>
          <w:p w14:paraId="7D740AF4" w14:textId="2EAE1B31" w:rsidR="00782050" w:rsidRPr="000E7B6C" w:rsidRDefault="00782050" w:rsidP="000A0289">
            <w:pPr>
              <w:pStyle w:val="Style11"/>
              <w:tabs>
                <w:tab w:val="left" w:leader="dot" w:pos="8424"/>
              </w:tabs>
              <w:spacing w:before="120" w:after="120" w:line="240" w:lineRule="auto"/>
              <w:jc w:val="center"/>
              <w:outlineLvl w:val="2"/>
              <w:rPr>
                <w:iCs/>
                <w:color w:val="000000" w:themeColor="text1"/>
                <w:lang w:val="vi-VN"/>
              </w:rPr>
            </w:pPr>
            <w:r w:rsidRPr="000E7B6C">
              <w:rPr>
                <w:iCs/>
                <w:color w:val="000000" w:themeColor="text1"/>
                <w:lang w:val="vi-VN" w:eastAsia="vi-VN"/>
              </w:rPr>
              <w:t>Có quy mô (giá trị) tối thiểu:</w:t>
            </w:r>
          </w:p>
          <w:p w14:paraId="077990DA" w14:textId="77777777" w:rsidR="00782050" w:rsidRPr="000E7B6C" w:rsidRDefault="00782050" w:rsidP="000A0289">
            <w:pPr>
              <w:spacing w:before="0" w:line="240" w:lineRule="auto"/>
              <w:jc w:val="center"/>
              <w:rPr>
                <w:color w:val="C00000"/>
                <w:sz w:val="24"/>
                <w:szCs w:val="24"/>
              </w:rPr>
            </w:pPr>
            <w:r w:rsidRPr="000E7B6C">
              <w:rPr>
                <w:color w:val="C00000"/>
                <w:sz w:val="24"/>
                <w:szCs w:val="24"/>
              </w:rPr>
              <w:t>655.650.600</w:t>
            </w:r>
          </w:p>
          <w:p w14:paraId="029FB63F" w14:textId="67D53F5B" w:rsidR="00782050" w:rsidRPr="000E7B6C" w:rsidRDefault="00782050" w:rsidP="000A0289">
            <w:pPr>
              <w:pStyle w:val="Style11"/>
              <w:tabs>
                <w:tab w:val="left" w:leader="dot" w:pos="8424"/>
              </w:tabs>
              <w:spacing w:before="120" w:after="120" w:line="240" w:lineRule="auto"/>
              <w:jc w:val="center"/>
              <w:outlineLvl w:val="2"/>
              <w:rPr>
                <w:iCs/>
                <w:color w:val="000000" w:themeColor="text1"/>
                <w:lang w:val="vi-VN" w:eastAsia="vi-VN"/>
              </w:rPr>
            </w:pPr>
          </w:p>
        </w:tc>
        <w:tc>
          <w:tcPr>
            <w:tcW w:w="3525" w:type="dxa"/>
            <w:vAlign w:val="center"/>
          </w:tcPr>
          <w:p w14:paraId="3F37ED95" w14:textId="77777777" w:rsidR="00782050" w:rsidRPr="000E7B6C" w:rsidRDefault="00782050" w:rsidP="000A0289">
            <w:pPr>
              <w:widowControl w:val="0"/>
              <w:tabs>
                <w:tab w:val="left" w:leader="dot" w:pos="8424"/>
              </w:tabs>
              <w:autoSpaceDE w:val="0"/>
              <w:autoSpaceDN w:val="0"/>
              <w:rPr>
                <w:iCs/>
                <w:color w:val="000000" w:themeColor="text1"/>
                <w:sz w:val="24"/>
                <w:szCs w:val="24"/>
                <w:lang w:val="vi-VN"/>
              </w:rPr>
            </w:pPr>
            <w:r w:rsidRPr="000E7B6C">
              <w:rPr>
                <w:iCs/>
                <w:color w:val="000000" w:themeColor="text1"/>
                <w:sz w:val="24"/>
                <w:szCs w:val="24"/>
                <w:lang w:val="vi-VN"/>
              </w:rPr>
              <w:t>Nhà thầu cung cấp tài liệu chứng minh năng lực sản xuất hàng hóa thuộc gói thầu đáp ứng yêu cầu theo một trong hai cách sau đây:</w:t>
            </w:r>
          </w:p>
          <w:p w14:paraId="5FA242C5" w14:textId="6FBFE6AE" w:rsidR="00782050" w:rsidRPr="000E7B6C" w:rsidRDefault="00782050" w:rsidP="000A0289">
            <w:pPr>
              <w:widowControl w:val="0"/>
              <w:tabs>
                <w:tab w:val="left" w:leader="dot" w:pos="8424"/>
              </w:tabs>
              <w:autoSpaceDE w:val="0"/>
              <w:autoSpaceDN w:val="0"/>
              <w:rPr>
                <w:iCs/>
                <w:color w:val="000000" w:themeColor="text1"/>
                <w:sz w:val="24"/>
                <w:szCs w:val="24"/>
                <w:lang w:val="vi-VN"/>
              </w:rPr>
            </w:pPr>
            <w:r w:rsidRPr="000E7B6C">
              <w:rPr>
                <w:iCs/>
                <w:color w:val="000000" w:themeColor="text1"/>
                <w:sz w:val="24"/>
                <w:szCs w:val="24"/>
                <w:lang w:val="vi-VN"/>
              </w:rPr>
              <w:t xml:space="preserve">- Công suất thiết kế của nhà máy, dây chuyền sản xuất đạt tối thiểu: 1,5 x (Số lượng yêu cầu của </w:t>
            </w:r>
            <w:r w:rsidRPr="000E7B6C">
              <w:rPr>
                <w:iCs/>
                <w:color w:val="FF0000"/>
                <w:sz w:val="24"/>
                <w:szCs w:val="24"/>
                <w:lang w:val="vi-VN"/>
              </w:rPr>
              <w:t xml:space="preserve">gói thầu </w:t>
            </w:r>
            <w:r w:rsidRPr="000E7B6C">
              <w:rPr>
                <w:iCs/>
                <w:color w:val="000000" w:themeColor="text1"/>
                <w:sz w:val="24"/>
                <w:szCs w:val="24"/>
                <w:lang w:val="vi-VN"/>
              </w:rPr>
              <w:t>x 30/</w:t>
            </w:r>
            <w:r w:rsidRPr="000E7B6C">
              <w:rPr>
                <w:iCs/>
                <w:color w:val="FF0000"/>
                <w:sz w:val="24"/>
                <w:szCs w:val="24"/>
                <w:lang w:val="vi-VN"/>
              </w:rPr>
              <w:t>252</w:t>
            </w:r>
            <w:r w:rsidRPr="000E7B6C">
              <w:rPr>
                <w:iCs/>
                <w:color w:val="000000" w:themeColor="text1"/>
                <w:sz w:val="24"/>
                <w:szCs w:val="24"/>
                <w:lang w:val="vi-VN"/>
              </w:rPr>
              <w:t>) sản phẩm/01 tháng (Công thức áp dụng cho từng loại hàng hóa);</w:t>
            </w:r>
          </w:p>
          <w:p w14:paraId="6EE87101" w14:textId="77777777" w:rsidR="00782050" w:rsidRPr="000E7B6C" w:rsidRDefault="00782050" w:rsidP="000A0289">
            <w:pPr>
              <w:widowControl w:val="0"/>
              <w:tabs>
                <w:tab w:val="left" w:leader="dot" w:pos="8424"/>
              </w:tabs>
              <w:autoSpaceDE w:val="0"/>
              <w:autoSpaceDN w:val="0"/>
              <w:rPr>
                <w:iCs/>
                <w:color w:val="000000" w:themeColor="text1"/>
                <w:sz w:val="24"/>
                <w:szCs w:val="24"/>
                <w:lang w:val="vi-VN"/>
              </w:rPr>
            </w:pPr>
            <w:r w:rsidRPr="000E7B6C">
              <w:rPr>
                <w:iCs/>
                <w:color w:val="000000" w:themeColor="text1"/>
                <w:sz w:val="24"/>
                <w:szCs w:val="24"/>
                <w:lang w:val="vi-VN"/>
              </w:rPr>
              <w:t>Hoặc:</w:t>
            </w:r>
          </w:p>
          <w:p w14:paraId="4F2FBD42" w14:textId="5D7423A9" w:rsidR="00782050" w:rsidRPr="000E7B6C" w:rsidRDefault="00782050" w:rsidP="000A0289">
            <w:pPr>
              <w:spacing w:before="0" w:after="160" w:line="259" w:lineRule="auto"/>
              <w:rPr>
                <w:sz w:val="24"/>
                <w:szCs w:val="24"/>
                <w:lang w:val="vi-VN"/>
              </w:rPr>
            </w:pPr>
            <w:r w:rsidRPr="000E7B6C">
              <w:rPr>
                <w:iCs/>
                <w:color w:val="000000" w:themeColor="text1"/>
                <w:sz w:val="24"/>
                <w:szCs w:val="24"/>
                <w:lang w:val="vi-VN"/>
              </w:rPr>
              <w:t xml:space="preserve">- Sản lượng sản xuất cao nhất của 01 tháng trong vòng 05 năm gần nhất tính đến thời điểm đóng thầu đạt tối thiểu: 1,5 x (Số lượng yêu cầu của </w:t>
            </w:r>
            <w:r w:rsidRPr="000E7B6C">
              <w:rPr>
                <w:iCs/>
                <w:color w:val="FF0000"/>
                <w:sz w:val="24"/>
                <w:szCs w:val="24"/>
                <w:lang w:val="vi-VN"/>
              </w:rPr>
              <w:t xml:space="preserve">gói thầu </w:t>
            </w:r>
            <w:r w:rsidRPr="000E7B6C">
              <w:rPr>
                <w:iCs/>
                <w:color w:val="000000" w:themeColor="text1"/>
                <w:sz w:val="24"/>
                <w:szCs w:val="24"/>
                <w:lang w:val="vi-VN"/>
              </w:rPr>
              <w:t>x 30/</w:t>
            </w:r>
            <w:r w:rsidRPr="000E7B6C">
              <w:rPr>
                <w:iCs/>
                <w:color w:val="FF0000"/>
                <w:sz w:val="24"/>
                <w:szCs w:val="24"/>
                <w:lang w:val="vi-VN"/>
              </w:rPr>
              <w:t>252</w:t>
            </w:r>
            <w:r w:rsidRPr="000E7B6C">
              <w:rPr>
                <w:iCs/>
                <w:color w:val="000000" w:themeColor="text1"/>
                <w:sz w:val="24"/>
                <w:szCs w:val="24"/>
                <w:lang w:val="vi-VN"/>
              </w:rPr>
              <w:t>) sản phẩm (Công thức áp dụng cho từng loại hàng hóa).</w:t>
            </w:r>
          </w:p>
        </w:tc>
      </w:tr>
      <w:tr w:rsidR="00782050" w:rsidRPr="000E7B6C" w14:paraId="31FB71A4" w14:textId="77777777" w:rsidTr="00986737">
        <w:trPr>
          <w:trHeight w:val="348"/>
        </w:trPr>
        <w:tc>
          <w:tcPr>
            <w:tcW w:w="753" w:type="dxa"/>
            <w:vAlign w:val="center"/>
          </w:tcPr>
          <w:p w14:paraId="5E1EEC89" w14:textId="35BD55CF" w:rsidR="00782050" w:rsidRPr="000E7B6C" w:rsidRDefault="00782050" w:rsidP="000A0289">
            <w:pPr>
              <w:pStyle w:val="Style11"/>
              <w:tabs>
                <w:tab w:val="left" w:leader="dot" w:pos="8424"/>
              </w:tabs>
              <w:spacing w:before="120" w:after="120" w:line="240" w:lineRule="auto"/>
              <w:jc w:val="center"/>
              <w:outlineLvl w:val="2"/>
              <w:rPr>
                <w:iCs/>
                <w:color w:val="000000" w:themeColor="text1"/>
                <w:lang w:val="pl-PL" w:eastAsia="vi-VN"/>
              </w:rPr>
            </w:pPr>
            <w:r w:rsidRPr="000E7B6C">
              <w:rPr>
                <w:iCs/>
                <w:color w:val="000000" w:themeColor="text1"/>
                <w:lang w:val="pl-PL" w:eastAsia="vi-VN"/>
              </w:rPr>
              <w:t>3</w:t>
            </w:r>
          </w:p>
        </w:tc>
        <w:tc>
          <w:tcPr>
            <w:tcW w:w="798" w:type="dxa"/>
            <w:vAlign w:val="center"/>
          </w:tcPr>
          <w:p w14:paraId="63653EE0" w14:textId="1C1F76C5" w:rsidR="00782050" w:rsidRPr="000E7B6C" w:rsidRDefault="00782050" w:rsidP="000A0289">
            <w:pPr>
              <w:pStyle w:val="Style11"/>
              <w:tabs>
                <w:tab w:val="left" w:leader="dot" w:pos="8424"/>
              </w:tabs>
              <w:spacing w:before="120" w:after="120" w:line="240" w:lineRule="auto"/>
              <w:jc w:val="center"/>
              <w:outlineLvl w:val="2"/>
              <w:rPr>
                <w:iCs/>
                <w:color w:val="000000" w:themeColor="text1"/>
                <w:lang w:val="pl-PL" w:eastAsia="vi-VN"/>
              </w:rPr>
            </w:pPr>
            <w:r w:rsidRPr="000E7B6C">
              <w:rPr>
                <w:iCs/>
                <w:color w:val="000000" w:themeColor="text1"/>
                <w:lang w:val="pl-PL" w:eastAsia="vi-VN"/>
              </w:rPr>
              <w:t>3</w:t>
            </w:r>
          </w:p>
        </w:tc>
        <w:tc>
          <w:tcPr>
            <w:tcW w:w="1558" w:type="dxa"/>
            <w:vAlign w:val="center"/>
          </w:tcPr>
          <w:p w14:paraId="3E2A01EC" w14:textId="741846BD" w:rsidR="00782050" w:rsidRPr="000E7B6C" w:rsidRDefault="00782050" w:rsidP="000A0289">
            <w:pPr>
              <w:pStyle w:val="Style11"/>
              <w:tabs>
                <w:tab w:val="left" w:leader="dot" w:pos="8424"/>
              </w:tabs>
              <w:spacing w:before="120" w:after="120"/>
              <w:outlineLvl w:val="2"/>
              <w:rPr>
                <w:bCs/>
                <w:iCs/>
                <w:color w:val="000000" w:themeColor="text1"/>
                <w:spacing w:val="-2"/>
                <w:lang w:val="pl-PL"/>
              </w:rPr>
            </w:pPr>
            <w:r w:rsidRPr="000E7B6C">
              <w:rPr>
                <w:noProof/>
                <w:color w:val="0D0D0D"/>
                <w:lang w:val="pl-PL"/>
              </w:rPr>
              <w:t xml:space="preserve">Mua sắm vật tư tiêu hao thay thế, </w:t>
            </w:r>
            <w:r w:rsidRPr="000E7B6C">
              <w:rPr>
                <w:noProof/>
                <w:color w:val="0D0D0D"/>
                <w:lang w:val="pl-PL"/>
              </w:rPr>
              <w:lastRenderedPageBreak/>
              <w:t>thông thường</w:t>
            </w:r>
          </w:p>
        </w:tc>
        <w:tc>
          <w:tcPr>
            <w:tcW w:w="1596" w:type="dxa"/>
            <w:vAlign w:val="center"/>
          </w:tcPr>
          <w:p w14:paraId="6C989FCF" w14:textId="7A1B8976" w:rsidR="00782050" w:rsidRPr="000E7B6C" w:rsidRDefault="00782050" w:rsidP="000A0289">
            <w:pPr>
              <w:spacing w:before="0" w:line="240" w:lineRule="auto"/>
              <w:jc w:val="center"/>
              <w:rPr>
                <w:color w:val="C00000"/>
                <w:sz w:val="24"/>
                <w:szCs w:val="24"/>
              </w:rPr>
            </w:pPr>
            <w:r w:rsidRPr="000E7B6C">
              <w:rPr>
                <w:color w:val="C00000"/>
                <w:sz w:val="24"/>
                <w:szCs w:val="24"/>
              </w:rPr>
              <w:lastRenderedPageBreak/>
              <w:t>9.323.977.300</w:t>
            </w:r>
          </w:p>
        </w:tc>
        <w:tc>
          <w:tcPr>
            <w:tcW w:w="1716" w:type="dxa"/>
            <w:vAlign w:val="center"/>
          </w:tcPr>
          <w:p w14:paraId="3637C9AD" w14:textId="0D7578CC" w:rsidR="00782050" w:rsidRPr="000E7B6C" w:rsidRDefault="00782050" w:rsidP="000A0289">
            <w:pPr>
              <w:spacing w:before="0" w:line="240" w:lineRule="auto"/>
              <w:jc w:val="center"/>
              <w:rPr>
                <w:color w:val="C00000"/>
                <w:sz w:val="24"/>
                <w:szCs w:val="24"/>
              </w:rPr>
            </w:pPr>
            <w:r w:rsidRPr="000E7B6C">
              <w:rPr>
                <w:color w:val="C00000"/>
                <w:sz w:val="24"/>
                <w:szCs w:val="24"/>
              </w:rPr>
              <w:t>12.714.514.500</w:t>
            </w:r>
          </w:p>
        </w:tc>
        <w:tc>
          <w:tcPr>
            <w:tcW w:w="2505" w:type="dxa"/>
            <w:vMerge/>
            <w:vAlign w:val="center"/>
          </w:tcPr>
          <w:p w14:paraId="1540C6E5" w14:textId="77777777" w:rsidR="00782050" w:rsidRPr="000E7B6C" w:rsidRDefault="00782050" w:rsidP="000A0289">
            <w:pPr>
              <w:pStyle w:val="Style11"/>
              <w:tabs>
                <w:tab w:val="left" w:leader="dot" w:pos="8424"/>
              </w:tabs>
              <w:spacing w:before="120" w:after="120"/>
              <w:jc w:val="center"/>
              <w:outlineLvl w:val="2"/>
              <w:rPr>
                <w:iCs/>
                <w:color w:val="000000" w:themeColor="text1"/>
                <w:lang w:val="vi-VN" w:eastAsia="vi-VN"/>
              </w:rPr>
            </w:pPr>
          </w:p>
        </w:tc>
        <w:tc>
          <w:tcPr>
            <w:tcW w:w="1438" w:type="dxa"/>
            <w:vAlign w:val="center"/>
          </w:tcPr>
          <w:p w14:paraId="711AF8E2" w14:textId="27963364" w:rsidR="00782050" w:rsidRPr="000E7B6C" w:rsidRDefault="00782050" w:rsidP="000A0289">
            <w:pPr>
              <w:jc w:val="center"/>
              <w:rPr>
                <w:iCs/>
                <w:color w:val="000000" w:themeColor="text1"/>
                <w:sz w:val="24"/>
                <w:szCs w:val="24"/>
                <w:lang w:val="vi-VN" w:eastAsia="vi-VN"/>
              </w:rPr>
            </w:pPr>
            <w:r w:rsidRPr="000E7B6C">
              <w:rPr>
                <w:iCs/>
                <w:color w:val="000000" w:themeColor="text1"/>
                <w:sz w:val="24"/>
                <w:szCs w:val="24"/>
                <w:lang w:val="vi-VN" w:eastAsia="vi-VN"/>
              </w:rPr>
              <w:t xml:space="preserve">Mua sắm vật tư tiêu hao phục vụ </w:t>
            </w:r>
            <w:r w:rsidRPr="000E7B6C">
              <w:rPr>
                <w:iCs/>
                <w:color w:val="000000" w:themeColor="text1"/>
                <w:sz w:val="24"/>
                <w:szCs w:val="24"/>
                <w:lang w:val="vi-VN" w:eastAsia="vi-VN"/>
              </w:rPr>
              <w:lastRenderedPageBreak/>
              <w:t>BDSC, vận hành</w:t>
            </w:r>
          </w:p>
        </w:tc>
        <w:tc>
          <w:tcPr>
            <w:tcW w:w="1841" w:type="dxa"/>
            <w:vAlign w:val="center"/>
          </w:tcPr>
          <w:p w14:paraId="3E07CCEC" w14:textId="6855F087" w:rsidR="00782050" w:rsidRPr="000E7B6C" w:rsidRDefault="00782050" w:rsidP="000A0289">
            <w:pPr>
              <w:pStyle w:val="Style11"/>
              <w:tabs>
                <w:tab w:val="left" w:leader="dot" w:pos="8424"/>
              </w:tabs>
              <w:spacing w:before="120" w:after="120" w:line="240" w:lineRule="auto"/>
              <w:jc w:val="center"/>
              <w:outlineLvl w:val="2"/>
              <w:rPr>
                <w:iCs/>
                <w:color w:val="000000" w:themeColor="text1"/>
                <w:lang w:val="vi-VN"/>
              </w:rPr>
            </w:pPr>
            <w:r w:rsidRPr="000E7B6C">
              <w:rPr>
                <w:iCs/>
                <w:color w:val="000000" w:themeColor="text1"/>
                <w:lang w:val="vi-VN" w:eastAsia="vi-VN"/>
              </w:rPr>
              <w:lastRenderedPageBreak/>
              <w:t>Có quy mô (giá trị) tối thiểu:</w:t>
            </w:r>
          </w:p>
          <w:p w14:paraId="7E6382BC" w14:textId="77777777" w:rsidR="00782050" w:rsidRPr="000E7B6C" w:rsidRDefault="00782050" w:rsidP="000A0289">
            <w:pPr>
              <w:spacing w:before="0" w:line="240" w:lineRule="auto"/>
              <w:jc w:val="center"/>
              <w:rPr>
                <w:color w:val="C00000"/>
                <w:sz w:val="24"/>
                <w:szCs w:val="24"/>
              </w:rPr>
            </w:pPr>
            <w:r w:rsidRPr="000E7B6C">
              <w:rPr>
                <w:color w:val="C00000"/>
                <w:sz w:val="24"/>
                <w:szCs w:val="24"/>
              </w:rPr>
              <w:t>4.661.988.650</w:t>
            </w:r>
          </w:p>
          <w:p w14:paraId="32CAF10F" w14:textId="77777777" w:rsidR="00782050" w:rsidRPr="000E7B6C" w:rsidRDefault="00782050" w:rsidP="000A0289">
            <w:pPr>
              <w:pStyle w:val="Style11"/>
              <w:tabs>
                <w:tab w:val="left" w:leader="dot" w:pos="8424"/>
              </w:tabs>
              <w:spacing w:before="120" w:after="120" w:line="240" w:lineRule="auto"/>
              <w:jc w:val="center"/>
              <w:outlineLvl w:val="2"/>
              <w:rPr>
                <w:iCs/>
                <w:color w:val="000000" w:themeColor="text1"/>
                <w:lang w:val="vi-VN" w:eastAsia="vi-VN"/>
              </w:rPr>
            </w:pPr>
          </w:p>
        </w:tc>
        <w:tc>
          <w:tcPr>
            <w:tcW w:w="3525" w:type="dxa"/>
            <w:vAlign w:val="center"/>
          </w:tcPr>
          <w:p w14:paraId="2B5C63E5" w14:textId="77777777" w:rsidR="00782050" w:rsidRPr="000E7B6C" w:rsidRDefault="00782050" w:rsidP="000A0289">
            <w:pPr>
              <w:widowControl w:val="0"/>
              <w:tabs>
                <w:tab w:val="left" w:leader="dot" w:pos="8424"/>
              </w:tabs>
              <w:autoSpaceDE w:val="0"/>
              <w:autoSpaceDN w:val="0"/>
              <w:rPr>
                <w:iCs/>
                <w:color w:val="000000" w:themeColor="text1"/>
                <w:sz w:val="24"/>
                <w:szCs w:val="24"/>
                <w:lang w:val="vi-VN"/>
              </w:rPr>
            </w:pPr>
            <w:r w:rsidRPr="000E7B6C">
              <w:rPr>
                <w:iCs/>
                <w:color w:val="000000" w:themeColor="text1"/>
                <w:sz w:val="24"/>
                <w:szCs w:val="24"/>
                <w:lang w:val="vi-VN"/>
              </w:rPr>
              <w:lastRenderedPageBreak/>
              <w:t>Nhà thầu cung cấp tài liệu chứng minh năng lực sản xuất hàng hóa thuộc gói thầu đáp ứng yêu cầu theo một trong hai cách sau đây:</w:t>
            </w:r>
          </w:p>
          <w:p w14:paraId="12711AC4" w14:textId="1978FAB0" w:rsidR="00782050" w:rsidRPr="000E7B6C" w:rsidRDefault="00782050" w:rsidP="000A0289">
            <w:pPr>
              <w:widowControl w:val="0"/>
              <w:tabs>
                <w:tab w:val="left" w:leader="dot" w:pos="8424"/>
              </w:tabs>
              <w:autoSpaceDE w:val="0"/>
              <w:autoSpaceDN w:val="0"/>
              <w:rPr>
                <w:iCs/>
                <w:color w:val="000000" w:themeColor="text1"/>
                <w:sz w:val="24"/>
                <w:szCs w:val="24"/>
                <w:lang w:val="vi-VN"/>
              </w:rPr>
            </w:pPr>
            <w:r w:rsidRPr="000E7B6C">
              <w:rPr>
                <w:iCs/>
                <w:color w:val="000000" w:themeColor="text1"/>
                <w:sz w:val="24"/>
                <w:szCs w:val="24"/>
                <w:lang w:val="vi-VN"/>
              </w:rPr>
              <w:lastRenderedPageBreak/>
              <w:t xml:space="preserve">- Công suất thiết kế của nhà máy, dây chuyền sản xuất đạt tối thiểu: 1,5 x (Số lượng yêu cầu của </w:t>
            </w:r>
            <w:r w:rsidRPr="000E7B6C">
              <w:rPr>
                <w:iCs/>
                <w:color w:val="FF0000"/>
                <w:sz w:val="24"/>
                <w:szCs w:val="24"/>
                <w:lang w:val="vi-VN"/>
              </w:rPr>
              <w:t xml:space="preserve">gói thầu </w:t>
            </w:r>
            <w:r w:rsidRPr="000E7B6C">
              <w:rPr>
                <w:iCs/>
                <w:color w:val="000000" w:themeColor="text1"/>
                <w:sz w:val="24"/>
                <w:szCs w:val="24"/>
                <w:lang w:val="vi-VN"/>
              </w:rPr>
              <w:t>x 30/</w:t>
            </w:r>
            <w:r w:rsidRPr="000E7B6C">
              <w:rPr>
                <w:iCs/>
                <w:color w:val="FF0000"/>
                <w:sz w:val="24"/>
                <w:szCs w:val="24"/>
                <w:lang w:val="vi-VN"/>
              </w:rPr>
              <w:t>196</w:t>
            </w:r>
            <w:r w:rsidRPr="000E7B6C">
              <w:rPr>
                <w:iCs/>
                <w:color w:val="000000" w:themeColor="text1"/>
                <w:sz w:val="24"/>
                <w:szCs w:val="24"/>
                <w:lang w:val="vi-VN"/>
              </w:rPr>
              <w:t>) sản phẩm/01 tháng (Công thức áp dụng cho từng loại hàng hóa);</w:t>
            </w:r>
          </w:p>
          <w:p w14:paraId="181C8B20" w14:textId="77777777" w:rsidR="00782050" w:rsidRPr="000E7B6C" w:rsidRDefault="00782050" w:rsidP="000A0289">
            <w:pPr>
              <w:widowControl w:val="0"/>
              <w:tabs>
                <w:tab w:val="left" w:leader="dot" w:pos="8424"/>
              </w:tabs>
              <w:autoSpaceDE w:val="0"/>
              <w:autoSpaceDN w:val="0"/>
              <w:rPr>
                <w:iCs/>
                <w:color w:val="000000" w:themeColor="text1"/>
                <w:sz w:val="24"/>
                <w:szCs w:val="24"/>
                <w:lang w:val="vi-VN"/>
              </w:rPr>
            </w:pPr>
            <w:r w:rsidRPr="000E7B6C">
              <w:rPr>
                <w:iCs/>
                <w:color w:val="000000" w:themeColor="text1"/>
                <w:sz w:val="24"/>
                <w:szCs w:val="24"/>
                <w:lang w:val="vi-VN"/>
              </w:rPr>
              <w:t>Hoặc:</w:t>
            </w:r>
          </w:p>
          <w:p w14:paraId="2E8EA923" w14:textId="3D7F421A" w:rsidR="00782050" w:rsidRPr="000E7B6C" w:rsidRDefault="00782050" w:rsidP="000A0289">
            <w:pPr>
              <w:widowControl w:val="0"/>
              <w:tabs>
                <w:tab w:val="left" w:leader="dot" w:pos="8424"/>
              </w:tabs>
              <w:autoSpaceDE w:val="0"/>
              <w:autoSpaceDN w:val="0"/>
              <w:rPr>
                <w:iCs/>
                <w:color w:val="000000" w:themeColor="text1"/>
                <w:sz w:val="24"/>
                <w:szCs w:val="24"/>
                <w:lang w:val="vi-VN"/>
              </w:rPr>
            </w:pPr>
            <w:r w:rsidRPr="000E7B6C">
              <w:rPr>
                <w:iCs/>
                <w:color w:val="000000" w:themeColor="text1"/>
                <w:sz w:val="24"/>
                <w:szCs w:val="24"/>
                <w:lang w:val="vi-VN"/>
              </w:rPr>
              <w:t>- Sản lượng sản xuất cao nhất của 01 tháng trong vòng 05 năm gần nhất tính đến thời điểm đóng thầu đạt tối thiểu: 1,5 x (Số lượng yêu cầu của gói thầu x 30/</w:t>
            </w:r>
            <w:r w:rsidRPr="000E7B6C">
              <w:rPr>
                <w:iCs/>
                <w:color w:val="FF0000"/>
                <w:sz w:val="24"/>
                <w:szCs w:val="24"/>
                <w:lang w:val="vi-VN"/>
              </w:rPr>
              <w:t>196</w:t>
            </w:r>
            <w:r w:rsidRPr="000E7B6C">
              <w:rPr>
                <w:iCs/>
                <w:color w:val="000000" w:themeColor="text1"/>
                <w:sz w:val="24"/>
                <w:szCs w:val="24"/>
                <w:lang w:val="vi-VN"/>
              </w:rPr>
              <w:t>) sản phẩm (Công thức áp dụng cho từng loại hàng hóa).</w:t>
            </w:r>
          </w:p>
        </w:tc>
      </w:tr>
      <w:tr w:rsidR="00782050" w:rsidRPr="000E7B6C" w14:paraId="0E9A2E91" w14:textId="77777777" w:rsidTr="00986737">
        <w:trPr>
          <w:trHeight w:val="348"/>
        </w:trPr>
        <w:tc>
          <w:tcPr>
            <w:tcW w:w="753" w:type="dxa"/>
            <w:vAlign w:val="center"/>
          </w:tcPr>
          <w:p w14:paraId="150BE425" w14:textId="7E1C1A56" w:rsidR="00782050" w:rsidRPr="000E7B6C" w:rsidRDefault="00782050" w:rsidP="000A0289">
            <w:pPr>
              <w:pStyle w:val="Style11"/>
              <w:tabs>
                <w:tab w:val="left" w:leader="dot" w:pos="8424"/>
              </w:tabs>
              <w:spacing w:before="120" w:after="120" w:line="240" w:lineRule="auto"/>
              <w:jc w:val="center"/>
              <w:outlineLvl w:val="2"/>
              <w:rPr>
                <w:iCs/>
                <w:color w:val="000000" w:themeColor="text1"/>
                <w:lang w:val="pl-PL" w:eastAsia="vi-VN"/>
              </w:rPr>
            </w:pPr>
            <w:r w:rsidRPr="000E7B6C">
              <w:rPr>
                <w:iCs/>
                <w:color w:val="000000" w:themeColor="text1"/>
                <w:lang w:val="pl-PL" w:eastAsia="vi-VN"/>
              </w:rPr>
              <w:lastRenderedPageBreak/>
              <w:t>4</w:t>
            </w:r>
          </w:p>
        </w:tc>
        <w:tc>
          <w:tcPr>
            <w:tcW w:w="798" w:type="dxa"/>
            <w:vAlign w:val="center"/>
          </w:tcPr>
          <w:p w14:paraId="043C1BC3" w14:textId="2AF53E38" w:rsidR="00782050" w:rsidRPr="000E7B6C" w:rsidRDefault="00782050" w:rsidP="000A0289">
            <w:pPr>
              <w:pStyle w:val="Style11"/>
              <w:tabs>
                <w:tab w:val="left" w:leader="dot" w:pos="8424"/>
              </w:tabs>
              <w:spacing w:before="120" w:after="120" w:line="240" w:lineRule="auto"/>
              <w:jc w:val="center"/>
              <w:outlineLvl w:val="2"/>
              <w:rPr>
                <w:iCs/>
                <w:color w:val="000000" w:themeColor="text1"/>
                <w:lang w:val="pl-PL" w:eastAsia="vi-VN"/>
              </w:rPr>
            </w:pPr>
            <w:r w:rsidRPr="000E7B6C">
              <w:rPr>
                <w:iCs/>
                <w:color w:val="000000" w:themeColor="text1"/>
                <w:lang w:val="pl-PL" w:eastAsia="vi-VN"/>
              </w:rPr>
              <w:t>4</w:t>
            </w:r>
          </w:p>
        </w:tc>
        <w:tc>
          <w:tcPr>
            <w:tcW w:w="1558" w:type="dxa"/>
            <w:vAlign w:val="center"/>
          </w:tcPr>
          <w:p w14:paraId="1101C3C9" w14:textId="1C3B0296" w:rsidR="00782050" w:rsidRPr="000E7B6C" w:rsidRDefault="00782050" w:rsidP="000A0289">
            <w:pPr>
              <w:pStyle w:val="Style11"/>
              <w:tabs>
                <w:tab w:val="left" w:leader="dot" w:pos="8424"/>
              </w:tabs>
              <w:spacing w:before="120" w:after="120"/>
              <w:outlineLvl w:val="2"/>
              <w:rPr>
                <w:bCs/>
                <w:iCs/>
                <w:color w:val="000000" w:themeColor="text1"/>
                <w:spacing w:val="-2"/>
                <w:lang w:val="pl-PL"/>
              </w:rPr>
            </w:pPr>
            <w:r w:rsidRPr="000E7B6C">
              <w:rPr>
                <w:noProof/>
                <w:color w:val="0D0D0D"/>
                <w:lang w:val="pl-PL"/>
              </w:rPr>
              <w:t>Mua sắm vật tư tiêu hao vận hành</w:t>
            </w:r>
          </w:p>
        </w:tc>
        <w:tc>
          <w:tcPr>
            <w:tcW w:w="1596" w:type="dxa"/>
            <w:vAlign w:val="center"/>
          </w:tcPr>
          <w:p w14:paraId="0BC0B57D" w14:textId="6EA7D724" w:rsidR="00782050" w:rsidRPr="000E7B6C" w:rsidRDefault="00782050" w:rsidP="000A0289">
            <w:pPr>
              <w:spacing w:before="0" w:line="240" w:lineRule="auto"/>
              <w:jc w:val="center"/>
              <w:rPr>
                <w:color w:val="C00000"/>
                <w:sz w:val="24"/>
                <w:szCs w:val="24"/>
              </w:rPr>
            </w:pPr>
            <w:r w:rsidRPr="000E7B6C">
              <w:rPr>
                <w:color w:val="C00000"/>
                <w:sz w:val="24"/>
                <w:szCs w:val="24"/>
              </w:rPr>
              <w:t>2.279.445.300</w:t>
            </w:r>
          </w:p>
        </w:tc>
        <w:tc>
          <w:tcPr>
            <w:tcW w:w="1716" w:type="dxa"/>
            <w:vAlign w:val="center"/>
          </w:tcPr>
          <w:p w14:paraId="7AFF2A1D" w14:textId="37F56049" w:rsidR="00782050" w:rsidRPr="000E7B6C" w:rsidRDefault="00782050" w:rsidP="000A0289">
            <w:pPr>
              <w:spacing w:before="0" w:line="240" w:lineRule="auto"/>
              <w:jc w:val="center"/>
              <w:rPr>
                <w:color w:val="C00000"/>
                <w:sz w:val="24"/>
                <w:szCs w:val="24"/>
              </w:rPr>
            </w:pPr>
            <w:r w:rsidRPr="000E7B6C">
              <w:rPr>
                <w:color w:val="C00000"/>
                <w:sz w:val="24"/>
                <w:szCs w:val="24"/>
              </w:rPr>
              <w:t>3.108.334.500</w:t>
            </w:r>
          </w:p>
        </w:tc>
        <w:tc>
          <w:tcPr>
            <w:tcW w:w="2505" w:type="dxa"/>
            <w:vMerge/>
            <w:vAlign w:val="center"/>
          </w:tcPr>
          <w:p w14:paraId="29FF9319" w14:textId="77777777" w:rsidR="00782050" w:rsidRPr="000E7B6C" w:rsidRDefault="00782050" w:rsidP="000A0289">
            <w:pPr>
              <w:pStyle w:val="Style11"/>
              <w:tabs>
                <w:tab w:val="left" w:leader="dot" w:pos="8424"/>
              </w:tabs>
              <w:spacing w:before="120" w:after="120"/>
              <w:jc w:val="center"/>
              <w:outlineLvl w:val="2"/>
              <w:rPr>
                <w:iCs/>
                <w:color w:val="000000" w:themeColor="text1"/>
                <w:lang w:val="vi-VN" w:eastAsia="vi-VN"/>
              </w:rPr>
            </w:pPr>
          </w:p>
        </w:tc>
        <w:tc>
          <w:tcPr>
            <w:tcW w:w="1438" w:type="dxa"/>
            <w:vAlign w:val="center"/>
          </w:tcPr>
          <w:p w14:paraId="4CBAE399" w14:textId="483E5C0B" w:rsidR="00782050" w:rsidRPr="000E7B6C" w:rsidRDefault="00782050" w:rsidP="000A0289">
            <w:pPr>
              <w:jc w:val="center"/>
              <w:rPr>
                <w:iCs/>
                <w:color w:val="000000" w:themeColor="text1"/>
                <w:sz w:val="24"/>
                <w:szCs w:val="24"/>
                <w:lang w:val="vi-VN" w:eastAsia="vi-VN"/>
              </w:rPr>
            </w:pPr>
            <w:r w:rsidRPr="000E7B6C">
              <w:rPr>
                <w:iCs/>
                <w:color w:val="000000" w:themeColor="text1"/>
                <w:sz w:val="24"/>
                <w:szCs w:val="24"/>
                <w:lang w:val="vi-VN" w:eastAsia="vi-VN"/>
              </w:rPr>
              <w:t>Mua sắm vật tư tiêu hao phục vụ BDSC, vận hành</w:t>
            </w:r>
          </w:p>
        </w:tc>
        <w:tc>
          <w:tcPr>
            <w:tcW w:w="1841" w:type="dxa"/>
            <w:vAlign w:val="center"/>
          </w:tcPr>
          <w:p w14:paraId="4F1E6DF8" w14:textId="43F9610E" w:rsidR="00782050" w:rsidRPr="000E7B6C" w:rsidRDefault="00782050" w:rsidP="000A0289">
            <w:pPr>
              <w:pStyle w:val="Style11"/>
              <w:tabs>
                <w:tab w:val="left" w:leader="dot" w:pos="8424"/>
              </w:tabs>
              <w:spacing w:before="120" w:after="120" w:line="240" w:lineRule="auto"/>
              <w:jc w:val="center"/>
              <w:outlineLvl w:val="2"/>
              <w:rPr>
                <w:iCs/>
                <w:color w:val="000000" w:themeColor="text1"/>
                <w:lang w:val="vi-VN"/>
              </w:rPr>
            </w:pPr>
            <w:r w:rsidRPr="000E7B6C">
              <w:rPr>
                <w:iCs/>
                <w:color w:val="000000" w:themeColor="text1"/>
                <w:lang w:val="vi-VN" w:eastAsia="vi-VN"/>
              </w:rPr>
              <w:t>Có quy mô (giá trị) tối thiểu:</w:t>
            </w:r>
          </w:p>
          <w:p w14:paraId="493A7DD0" w14:textId="77777777" w:rsidR="00782050" w:rsidRPr="000E7B6C" w:rsidRDefault="00782050" w:rsidP="000A0289">
            <w:pPr>
              <w:spacing w:before="0" w:line="240" w:lineRule="auto"/>
              <w:jc w:val="center"/>
              <w:rPr>
                <w:color w:val="C00000"/>
                <w:sz w:val="24"/>
                <w:szCs w:val="24"/>
              </w:rPr>
            </w:pPr>
            <w:r w:rsidRPr="000E7B6C">
              <w:rPr>
                <w:color w:val="C00000"/>
                <w:sz w:val="24"/>
                <w:szCs w:val="24"/>
              </w:rPr>
              <w:t>1.139.722.650</w:t>
            </w:r>
          </w:p>
          <w:p w14:paraId="38BA434B" w14:textId="77777777" w:rsidR="00782050" w:rsidRPr="000E7B6C" w:rsidRDefault="00782050" w:rsidP="000A0289">
            <w:pPr>
              <w:pStyle w:val="Style11"/>
              <w:tabs>
                <w:tab w:val="left" w:leader="dot" w:pos="8424"/>
              </w:tabs>
              <w:spacing w:before="120" w:after="120" w:line="240" w:lineRule="auto"/>
              <w:jc w:val="center"/>
              <w:outlineLvl w:val="2"/>
              <w:rPr>
                <w:iCs/>
                <w:color w:val="000000" w:themeColor="text1"/>
                <w:lang w:val="vi-VN" w:eastAsia="vi-VN"/>
              </w:rPr>
            </w:pPr>
          </w:p>
        </w:tc>
        <w:tc>
          <w:tcPr>
            <w:tcW w:w="3525" w:type="dxa"/>
            <w:vAlign w:val="center"/>
          </w:tcPr>
          <w:p w14:paraId="41A6C217" w14:textId="77777777" w:rsidR="00782050" w:rsidRPr="000E7B6C" w:rsidRDefault="00782050" w:rsidP="000A0289">
            <w:pPr>
              <w:widowControl w:val="0"/>
              <w:tabs>
                <w:tab w:val="left" w:leader="dot" w:pos="8424"/>
              </w:tabs>
              <w:autoSpaceDE w:val="0"/>
              <w:autoSpaceDN w:val="0"/>
              <w:rPr>
                <w:iCs/>
                <w:color w:val="000000" w:themeColor="text1"/>
                <w:sz w:val="24"/>
                <w:szCs w:val="24"/>
                <w:lang w:val="vi-VN"/>
              </w:rPr>
            </w:pPr>
            <w:r w:rsidRPr="000E7B6C">
              <w:rPr>
                <w:iCs/>
                <w:color w:val="000000" w:themeColor="text1"/>
                <w:sz w:val="24"/>
                <w:szCs w:val="24"/>
                <w:lang w:val="vi-VN"/>
              </w:rPr>
              <w:t>Nhà thầu cung cấp tài liệu chứng minh năng lực sản xuất hàng hóa thuộc gói thầu đáp ứng yêu cầu theo một trong hai cách sau đây:</w:t>
            </w:r>
          </w:p>
          <w:p w14:paraId="3570B470" w14:textId="63435B63" w:rsidR="00782050" w:rsidRPr="000E7B6C" w:rsidRDefault="00782050" w:rsidP="000A0289">
            <w:pPr>
              <w:widowControl w:val="0"/>
              <w:tabs>
                <w:tab w:val="left" w:leader="dot" w:pos="8424"/>
              </w:tabs>
              <w:autoSpaceDE w:val="0"/>
              <w:autoSpaceDN w:val="0"/>
              <w:rPr>
                <w:iCs/>
                <w:color w:val="000000" w:themeColor="text1"/>
                <w:sz w:val="24"/>
                <w:szCs w:val="24"/>
                <w:lang w:val="vi-VN"/>
              </w:rPr>
            </w:pPr>
            <w:r w:rsidRPr="000E7B6C">
              <w:rPr>
                <w:iCs/>
                <w:color w:val="000000" w:themeColor="text1"/>
                <w:sz w:val="24"/>
                <w:szCs w:val="24"/>
                <w:lang w:val="vi-VN"/>
              </w:rPr>
              <w:t>- Công suất thiết kế của nhà máy, dây chuyền sản xuất đạt tối thiểu: 1,5 x (Số lượng yêu cầu của gói thầu x 30/</w:t>
            </w:r>
            <w:r w:rsidRPr="000E7B6C">
              <w:rPr>
                <w:iCs/>
                <w:color w:val="FF0000"/>
                <w:sz w:val="24"/>
                <w:szCs w:val="24"/>
                <w:lang w:val="vi-VN"/>
              </w:rPr>
              <w:t>154</w:t>
            </w:r>
            <w:r w:rsidRPr="000E7B6C">
              <w:rPr>
                <w:iCs/>
                <w:color w:val="000000" w:themeColor="text1"/>
                <w:sz w:val="24"/>
                <w:szCs w:val="24"/>
                <w:lang w:val="vi-VN"/>
              </w:rPr>
              <w:t xml:space="preserve">) sản phẩm/01 tháng </w:t>
            </w:r>
            <w:r w:rsidRPr="000E7B6C">
              <w:rPr>
                <w:iCs/>
                <w:color w:val="000000" w:themeColor="text1"/>
                <w:sz w:val="24"/>
                <w:szCs w:val="24"/>
                <w:lang w:val="vi-VN"/>
              </w:rPr>
              <w:lastRenderedPageBreak/>
              <w:t>(Công thức áp dụng cho từng loại hàng hóa);</w:t>
            </w:r>
          </w:p>
          <w:p w14:paraId="3FC6FC7D" w14:textId="77777777" w:rsidR="00782050" w:rsidRPr="000E7B6C" w:rsidRDefault="00782050" w:rsidP="000A0289">
            <w:pPr>
              <w:widowControl w:val="0"/>
              <w:tabs>
                <w:tab w:val="left" w:leader="dot" w:pos="8424"/>
              </w:tabs>
              <w:autoSpaceDE w:val="0"/>
              <w:autoSpaceDN w:val="0"/>
              <w:rPr>
                <w:iCs/>
                <w:color w:val="000000" w:themeColor="text1"/>
                <w:sz w:val="24"/>
                <w:szCs w:val="24"/>
                <w:lang w:val="vi-VN"/>
              </w:rPr>
            </w:pPr>
            <w:r w:rsidRPr="000E7B6C">
              <w:rPr>
                <w:iCs/>
                <w:color w:val="000000" w:themeColor="text1"/>
                <w:sz w:val="24"/>
                <w:szCs w:val="24"/>
                <w:lang w:val="vi-VN"/>
              </w:rPr>
              <w:t>Hoặc:</w:t>
            </w:r>
          </w:p>
          <w:p w14:paraId="5CB45E80" w14:textId="1C6FCCA2" w:rsidR="00782050" w:rsidRPr="000E7B6C" w:rsidRDefault="00782050" w:rsidP="000A0289">
            <w:pPr>
              <w:widowControl w:val="0"/>
              <w:tabs>
                <w:tab w:val="left" w:leader="dot" w:pos="8424"/>
              </w:tabs>
              <w:autoSpaceDE w:val="0"/>
              <w:autoSpaceDN w:val="0"/>
              <w:rPr>
                <w:iCs/>
                <w:color w:val="000000" w:themeColor="text1"/>
                <w:sz w:val="24"/>
                <w:szCs w:val="24"/>
                <w:lang w:val="vi-VN"/>
              </w:rPr>
            </w:pPr>
            <w:r w:rsidRPr="000E7B6C">
              <w:rPr>
                <w:iCs/>
                <w:color w:val="000000" w:themeColor="text1"/>
                <w:sz w:val="24"/>
                <w:szCs w:val="24"/>
                <w:lang w:val="vi-VN"/>
              </w:rPr>
              <w:t>- Sản lượng sản xuất cao nhất của 01 tháng trong vòng 05 năm gần nhất tính đến thời điểm đóng thầu đạt tối thiểu: 1,5 x (Số lượng yêu cầu của gói thầu x 30/</w:t>
            </w:r>
            <w:r w:rsidRPr="000E7B6C">
              <w:rPr>
                <w:iCs/>
                <w:color w:val="FF0000"/>
                <w:sz w:val="24"/>
                <w:szCs w:val="24"/>
                <w:lang w:val="vi-VN"/>
              </w:rPr>
              <w:t>154</w:t>
            </w:r>
            <w:r w:rsidRPr="000E7B6C">
              <w:rPr>
                <w:iCs/>
                <w:color w:val="000000" w:themeColor="text1"/>
                <w:sz w:val="24"/>
                <w:szCs w:val="24"/>
                <w:lang w:val="vi-VN"/>
              </w:rPr>
              <w:t>) sản phẩm (Công thức áp dụng cho từng loại hàng hóa).</w:t>
            </w:r>
          </w:p>
        </w:tc>
      </w:tr>
      <w:tr w:rsidR="00782050" w:rsidRPr="000E7B6C" w14:paraId="762E4EA5" w14:textId="77777777" w:rsidTr="00986737">
        <w:trPr>
          <w:trHeight w:val="348"/>
        </w:trPr>
        <w:tc>
          <w:tcPr>
            <w:tcW w:w="753" w:type="dxa"/>
            <w:vAlign w:val="center"/>
          </w:tcPr>
          <w:p w14:paraId="0C9D42D6" w14:textId="1D60C1A3" w:rsidR="00782050" w:rsidRPr="000E7B6C" w:rsidRDefault="00782050" w:rsidP="000A0289">
            <w:pPr>
              <w:pStyle w:val="Style11"/>
              <w:tabs>
                <w:tab w:val="left" w:leader="dot" w:pos="8424"/>
              </w:tabs>
              <w:spacing w:before="120" w:after="120" w:line="240" w:lineRule="auto"/>
              <w:jc w:val="center"/>
              <w:outlineLvl w:val="2"/>
              <w:rPr>
                <w:iCs/>
                <w:color w:val="000000" w:themeColor="text1"/>
                <w:lang w:val="pl-PL" w:eastAsia="vi-VN"/>
              </w:rPr>
            </w:pPr>
            <w:r w:rsidRPr="000E7B6C">
              <w:rPr>
                <w:iCs/>
                <w:color w:val="000000" w:themeColor="text1"/>
                <w:lang w:val="pl-PL" w:eastAsia="vi-VN"/>
              </w:rPr>
              <w:lastRenderedPageBreak/>
              <w:t>5</w:t>
            </w:r>
          </w:p>
        </w:tc>
        <w:tc>
          <w:tcPr>
            <w:tcW w:w="798" w:type="dxa"/>
            <w:vAlign w:val="center"/>
          </w:tcPr>
          <w:p w14:paraId="0819C0CC" w14:textId="51FFB739" w:rsidR="00782050" w:rsidRPr="000E7B6C" w:rsidRDefault="00782050" w:rsidP="000A0289">
            <w:pPr>
              <w:pStyle w:val="Style11"/>
              <w:tabs>
                <w:tab w:val="left" w:leader="dot" w:pos="8424"/>
              </w:tabs>
              <w:spacing w:before="120" w:after="120" w:line="240" w:lineRule="auto"/>
              <w:jc w:val="center"/>
              <w:outlineLvl w:val="2"/>
              <w:rPr>
                <w:iCs/>
                <w:color w:val="000000" w:themeColor="text1"/>
                <w:lang w:val="pl-PL" w:eastAsia="vi-VN"/>
              </w:rPr>
            </w:pPr>
            <w:r w:rsidRPr="000E7B6C">
              <w:rPr>
                <w:iCs/>
                <w:color w:val="000000" w:themeColor="text1"/>
                <w:lang w:val="pl-PL" w:eastAsia="vi-VN"/>
              </w:rPr>
              <w:t>5</w:t>
            </w:r>
          </w:p>
        </w:tc>
        <w:tc>
          <w:tcPr>
            <w:tcW w:w="1558" w:type="dxa"/>
            <w:vAlign w:val="center"/>
          </w:tcPr>
          <w:p w14:paraId="5F05F64C" w14:textId="0278B47B" w:rsidR="00782050" w:rsidRPr="000E7B6C" w:rsidRDefault="00782050" w:rsidP="000A0289">
            <w:pPr>
              <w:pStyle w:val="Style11"/>
              <w:tabs>
                <w:tab w:val="left" w:leader="dot" w:pos="8424"/>
              </w:tabs>
              <w:spacing w:before="120" w:after="120"/>
              <w:outlineLvl w:val="2"/>
              <w:rPr>
                <w:bCs/>
                <w:iCs/>
                <w:color w:val="000000" w:themeColor="text1"/>
                <w:spacing w:val="-2"/>
                <w:lang w:val="pl-PL"/>
              </w:rPr>
            </w:pPr>
            <w:r w:rsidRPr="000E7B6C">
              <w:rPr>
                <w:noProof/>
                <w:color w:val="0D0D0D"/>
                <w:lang w:val="pl-PL"/>
              </w:rPr>
              <w:t>Mua sắm vật tư tiêu hao chuyên dụng</w:t>
            </w:r>
          </w:p>
        </w:tc>
        <w:tc>
          <w:tcPr>
            <w:tcW w:w="1596" w:type="dxa"/>
            <w:vAlign w:val="center"/>
          </w:tcPr>
          <w:p w14:paraId="02C6B78D" w14:textId="5B7BB30D" w:rsidR="00782050" w:rsidRPr="000E7B6C" w:rsidRDefault="00782050" w:rsidP="000A0289">
            <w:pPr>
              <w:spacing w:before="0" w:line="240" w:lineRule="auto"/>
              <w:jc w:val="center"/>
              <w:rPr>
                <w:color w:val="C00000"/>
                <w:sz w:val="24"/>
                <w:szCs w:val="24"/>
              </w:rPr>
            </w:pPr>
            <w:r w:rsidRPr="000E7B6C">
              <w:rPr>
                <w:color w:val="C00000"/>
                <w:sz w:val="24"/>
                <w:szCs w:val="24"/>
              </w:rPr>
              <w:t>833.575.600</w:t>
            </w:r>
          </w:p>
        </w:tc>
        <w:tc>
          <w:tcPr>
            <w:tcW w:w="1716" w:type="dxa"/>
            <w:vAlign w:val="center"/>
          </w:tcPr>
          <w:p w14:paraId="1C7C4BF4" w14:textId="3390CE18" w:rsidR="00782050" w:rsidRPr="000E7B6C" w:rsidRDefault="00782050" w:rsidP="000A0289">
            <w:pPr>
              <w:spacing w:before="0" w:line="240" w:lineRule="auto"/>
              <w:jc w:val="center"/>
              <w:rPr>
                <w:color w:val="C00000"/>
                <w:sz w:val="24"/>
                <w:szCs w:val="24"/>
              </w:rPr>
            </w:pPr>
            <w:r w:rsidRPr="000E7B6C">
              <w:rPr>
                <w:color w:val="C00000"/>
                <w:sz w:val="24"/>
                <w:szCs w:val="24"/>
              </w:rPr>
              <w:t>1.136.694.000</w:t>
            </w:r>
          </w:p>
        </w:tc>
        <w:tc>
          <w:tcPr>
            <w:tcW w:w="2505" w:type="dxa"/>
            <w:vMerge/>
            <w:vAlign w:val="center"/>
          </w:tcPr>
          <w:p w14:paraId="677A9E2A" w14:textId="77777777" w:rsidR="00782050" w:rsidRPr="000E7B6C" w:rsidRDefault="00782050" w:rsidP="000A0289">
            <w:pPr>
              <w:pStyle w:val="Style11"/>
              <w:tabs>
                <w:tab w:val="left" w:leader="dot" w:pos="8424"/>
              </w:tabs>
              <w:spacing w:before="120" w:after="120"/>
              <w:jc w:val="center"/>
              <w:outlineLvl w:val="2"/>
              <w:rPr>
                <w:iCs/>
                <w:color w:val="000000" w:themeColor="text1"/>
                <w:lang w:val="vi-VN" w:eastAsia="vi-VN"/>
              </w:rPr>
            </w:pPr>
          </w:p>
        </w:tc>
        <w:tc>
          <w:tcPr>
            <w:tcW w:w="1438" w:type="dxa"/>
            <w:vAlign w:val="center"/>
          </w:tcPr>
          <w:p w14:paraId="6612AFE2" w14:textId="1B5DEE3C" w:rsidR="00782050" w:rsidRPr="000E7B6C" w:rsidRDefault="00782050" w:rsidP="000A0289">
            <w:pPr>
              <w:jc w:val="center"/>
              <w:rPr>
                <w:iCs/>
                <w:color w:val="000000" w:themeColor="text1"/>
                <w:sz w:val="24"/>
                <w:szCs w:val="24"/>
                <w:lang w:val="vi-VN" w:eastAsia="vi-VN"/>
              </w:rPr>
            </w:pPr>
            <w:r w:rsidRPr="000E7B6C">
              <w:rPr>
                <w:iCs/>
                <w:color w:val="000000" w:themeColor="text1"/>
                <w:sz w:val="24"/>
                <w:szCs w:val="24"/>
                <w:lang w:val="vi-VN" w:eastAsia="vi-VN"/>
              </w:rPr>
              <w:t>Mua sắm vật tư tiêu hao phục vụ BDSC, vận hành</w:t>
            </w:r>
          </w:p>
        </w:tc>
        <w:tc>
          <w:tcPr>
            <w:tcW w:w="1841" w:type="dxa"/>
            <w:vAlign w:val="center"/>
          </w:tcPr>
          <w:p w14:paraId="50DF91DC" w14:textId="510D3325" w:rsidR="00782050" w:rsidRPr="000E7B6C" w:rsidRDefault="00782050" w:rsidP="000A0289">
            <w:pPr>
              <w:pStyle w:val="Style11"/>
              <w:tabs>
                <w:tab w:val="left" w:leader="dot" w:pos="8424"/>
              </w:tabs>
              <w:spacing w:before="120" w:after="120" w:line="240" w:lineRule="auto"/>
              <w:jc w:val="center"/>
              <w:outlineLvl w:val="2"/>
              <w:rPr>
                <w:iCs/>
                <w:color w:val="000000" w:themeColor="text1"/>
                <w:lang w:val="vi-VN"/>
              </w:rPr>
            </w:pPr>
            <w:r w:rsidRPr="000E7B6C">
              <w:rPr>
                <w:iCs/>
                <w:color w:val="000000" w:themeColor="text1"/>
                <w:lang w:val="vi-VN" w:eastAsia="vi-VN"/>
              </w:rPr>
              <w:t>Có quy mô (giá trị) tối thiểu:</w:t>
            </w:r>
          </w:p>
          <w:p w14:paraId="03329CA8" w14:textId="77777777" w:rsidR="00782050" w:rsidRPr="000E7B6C" w:rsidRDefault="00782050" w:rsidP="0068187E">
            <w:pPr>
              <w:spacing w:before="0" w:line="240" w:lineRule="auto"/>
              <w:jc w:val="center"/>
              <w:rPr>
                <w:color w:val="C00000"/>
                <w:sz w:val="24"/>
                <w:szCs w:val="24"/>
              </w:rPr>
            </w:pPr>
            <w:r w:rsidRPr="000E7B6C">
              <w:rPr>
                <w:color w:val="C00000"/>
                <w:sz w:val="24"/>
                <w:szCs w:val="24"/>
              </w:rPr>
              <w:t>416.787.800</w:t>
            </w:r>
          </w:p>
          <w:p w14:paraId="75F27040" w14:textId="77777777" w:rsidR="00782050" w:rsidRPr="000E7B6C" w:rsidRDefault="00782050" w:rsidP="000A0289">
            <w:pPr>
              <w:pStyle w:val="Style11"/>
              <w:tabs>
                <w:tab w:val="left" w:leader="dot" w:pos="8424"/>
              </w:tabs>
              <w:spacing w:before="120" w:after="120" w:line="240" w:lineRule="auto"/>
              <w:jc w:val="center"/>
              <w:outlineLvl w:val="2"/>
              <w:rPr>
                <w:iCs/>
                <w:color w:val="000000" w:themeColor="text1"/>
                <w:lang w:val="vi-VN" w:eastAsia="vi-VN"/>
              </w:rPr>
            </w:pPr>
          </w:p>
        </w:tc>
        <w:tc>
          <w:tcPr>
            <w:tcW w:w="3525" w:type="dxa"/>
            <w:vAlign w:val="center"/>
          </w:tcPr>
          <w:p w14:paraId="21C7EA86" w14:textId="77777777" w:rsidR="00782050" w:rsidRPr="000E7B6C" w:rsidRDefault="00782050" w:rsidP="000A0289">
            <w:pPr>
              <w:widowControl w:val="0"/>
              <w:tabs>
                <w:tab w:val="left" w:leader="dot" w:pos="8424"/>
              </w:tabs>
              <w:autoSpaceDE w:val="0"/>
              <w:autoSpaceDN w:val="0"/>
              <w:rPr>
                <w:iCs/>
                <w:color w:val="000000" w:themeColor="text1"/>
                <w:sz w:val="24"/>
                <w:szCs w:val="24"/>
                <w:lang w:val="vi-VN"/>
              </w:rPr>
            </w:pPr>
            <w:r w:rsidRPr="000E7B6C">
              <w:rPr>
                <w:iCs/>
                <w:color w:val="000000" w:themeColor="text1"/>
                <w:sz w:val="24"/>
                <w:szCs w:val="24"/>
                <w:lang w:val="vi-VN"/>
              </w:rPr>
              <w:t>Nhà thầu cung cấp tài liệu chứng minh năng lực sản xuất hàng hóa thuộc gói thầu đáp ứng yêu cầu theo một trong hai cách sau đây:</w:t>
            </w:r>
          </w:p>
          <w:p w14:paraId="0D7CD912" w14:textId="2051851F" w:rsidR="00782050" w:rsidRPr="000E7B6C" w:rsidRDefault="00782050" w:rsidP="000A0289">
            <w:pPr>
              <w:widowControl w:val="0"/>
              <w:tabs>
                <w:tab w:val="left" w:leader="dot" w:pos="8424"/>
              </w:tabs>
              <w:autoSpaceDE w:val="0"/>
              <w:autoSpaceDN w:val="0"/>
              <w:rPr>
                <w:iCs/>
                <w:color w:val="000000" w:themeColor="text1"/>
                <w:sz w:val="24"/>
                <w:szCs w:val="24"/>
                <w:lang w:val="vi-VN"/>
              </w:rPr>
            </w:pPr>
            <w:r w:rsidRPr="000E7B6C">
              <w:rPr>
                <w:iCs/>
                <w:color w:val="000000" w:themeColor="text1"/>
                <w:sz w:val="24"/>
                <w:szCs w:val="24"/>
                <w:lang w:val="vi-VN"/>
              </w:rPr>
              <w:t>- Công suất thiết kế của nhà máy, dây chuyền sản xuất đạt tối thiểu: 1,5 x (Số lượng yêu cầu của gói thầu x 30/</w:t>
            </w:r>
            <w:r w:rsidRPr="000E7B6C">
              <w:rPr>
                <w:iCs/>
                <w:color w:val="FF0000"/>
                <w:sz w:val="24"/>
                <w:szCs w:val="24"/>
                <w:lang w:val="vi-VN"/>
              </w:rPr>
              <w:t>154</w:t>
            </w:r>
            <w:r w:rsidRPr="000E7B6C">
              <w:rPr>
                <w:iCs/>
                <w:color w:val="000000" w:themeColor="text1"/>
                <w:sz w:val="24"/>
                <w:szCs w:val="24"/>
                <w:lang w:val="vi-VN"/>
              </w:rPr>
              <w:t>) sản phẩm/01 tháng (Công thức áp dụng cho từng loại hàng hóa);</w:t>
            </w:r>
          </w:p>
          <w:p w14:paraId="09A03879" w14:textId="77777777" w:rsidR="00782050" w:rsidRPr="000E7B6C" w:rsidRDefault="00782050" w:rsidP="000A0289">
            <w:pPr>
              <w:widowControl w:val="0"/>
              <w:tabs>
                <w:tab w:val="left" w:leader="dot" w:pos="8424"/>
              </w:tabs>
              <w:autoSpaceDE w:val="0"/>
              <w:autoSpaceDN w:val="0"/>
              <w:rPr>
                <w:iCs/>
                <w:color w:val="000000" w:themeColor="text1"/>
                <w:sz w:val="24"/>
                <w:szCs w:val="24"/>
                <w:lang w:val="vi-VN"/>
              </w:rPr>
            </w:pPr>
            <w:r w:rsidRPr="000E7B6C">
              <w:rPr>
                <w:iCs/>
                <w:color w:val="000000" w:themeColor="text1"/>
                <w:sz w:val="24"/>
                <w:szCs w:val="24"/>
                <w:lang w:val="vi-VN"/>
              </w:rPr>
              <w:t>Hoặc:</w:t>
            </w:r>
          </w:p>
          <w:p w14:paraId="70C950D1" w14:textId="59CA5AFC" w:rsidR="00782050" w:rsidRPr="000E7B6C" w:rsidRDefault="00782050" w:rsidP="000A0289">
            <w:pPr>
              <w:widowControl w:val="0"/>
              <w:tabs>
                <w:tab w:val="left" w:leader="dot" w:pos="8424"/>
              </w:tabs>
              <w:autoSpaceDE w:val="0"/>
              <w:autoSpaceDN w:val="0"/>
              <w:rPr>
                <w:iCs/>
                <w:color w:val="000000" w:themeColor="text1"/>
                <w:sz w:val="24"/>
                <w:szCs w:val="24"/>
                <w:lang w:val="vi-VN"/>
              </w:rPr>
            </w:pPr>
            <w:r w:rsidRPr="000E7B6C">
              <w:rPr>
                <w:iCs/>
                <w:color w:val="000000" w:themeColor="text1"/>
                <w:sz w:val="24"/>
                <w:szCs w:val="24"/>
                <w:lang w:val="vi-VN"/>
              </w:rPr>
              <w:lastRenderedPageBreak/>
              <w:t>- Sản lượng sản xuất cao nhất của 01 tháng trong vòng 05 năm gần nhất tính đến thời điểm đóng thầu đạt tối thiểu: 1,5 x (Số lượng yêu cầu của gói thầu x 30/</w:t>
            </w:r>
            <w:r w:rsidRPr="000E7B6C">
              <w:rPr>
                <w:iCs/>
                <w:color w:val="FF0000"/>
                <w:sz w:val="24"/>
                <w:szCs w:val="24"/>
                <w:lang w:val="vi-VN"/>
              </w:rPr>
              <w:t>154</w:t>
            </w:r>
            <w:r w:rsidRPr="000E7B6C">
              <w:rPr>
                <w:iCs/>
                <w:color w:val="000000" w:themeColor="text1"/>
                <w:sz w:val="24"/>
                <w:szCs w:val="24"/>
                <w:lang w:val="vi-VN"/>
              </w:rPr>
              <w:t>) sản phẩm (Công thức áp dụng cho từng loại hàng hóa).</w:t>
            </w:r>
          </w:p>
        </w:tc>
      </w:tr>
    </w:tbl>
    <w:bookmarkEnd w:id="254"/>
    <w:p w14:paraId="080B985C" w14:textId="77777777" w:rsidR="00E24810" w:rsidRPr="000E7B6C" w:rsidRDefault="00E24810" w:rsidP="00E24810">
      <w:pPr>
        <w:spacing w:after="120"/>
        <w:ind w:firstLine="709"/>
        <w:rPr>
          <w:rFonts w:asciiTheme="majorHAnsi" w:eastAsia=".VnTime" w:hAnsiTheme="majorHAnsi" w:cstheme="majorHAnsi"/>
          <w:color w:val="000000" w:themeColor="text1"/>
          <w:spacing w:val="-2"/>
          <w:sz w:val="27"/>
          <w:szCs w:val="27"/>
          <w:lang w:val="vi-VN"/>
        </w:rPr>
      </w:pPr>
      <w:r w:rsidRPr="000E7B6C">
        <w:rPr>
          <w:rFonts w:asciiTheme="majorHAnsi" w:eastAsia=".VnTime" w:hAnsiTheme="majorHAnsi" w:cstheme="majorHAnsi"/>
          <w:color w:val="000000" w:themeColor="text1"/>
          <w:spacing w:val="-2"/>
          <w:sz w:val="27"/>
          <w:szCs w:val="27"/>
          <w:lang w:val="nl-NL"/>
        </w:rPr>
        <w:lastRenderedPageBreak/>
        <w:t>Đối với các nội dung lịch sử không hoàn thành hợp đồng do lỗi của nhà thầu, thực hiện nghĩa vụ kê khai thuế, nộp thuế, kết quả hoạt động tài chính, khả năng bảo hành, cung cấp phụ tùng thay thế hoặc cung cấp các dịch vụ sau bán hàng khác áp dụng theo quy định tại Bảng số 01, Bảng số 02 Chương này.</w:t>
      </w:r>
    </w:p>
    <w:p w14:paraId="3FE0BCB1" w14:textId="77777777" w:rsidR="00E24810" w:rsidRPr="000E7B6C" w:rsidRDefault="00E24810" w:rsidP="00E24810">
      <w:pPr>
        <w:spacing w:after="120"/>
        <w:ind w:firstLine="709"/>
        <w:rPr>
          <w:rFonts w:asciiTheme="majorHAnsi" w:eastAsia=".VnTime" w:hAnsiTheme="majorHAnsi" w:cstheme="majorHAnsi"/>
          <w:color w:val="000000" w:themeColor="text1"/>
          <w:sz w:val="27"/>
          <w:szCs w:val="27"/>
          <w:lang w:val="nl-NL"/>
        </w:rPr>
      </w:pPr>
      <w:r w:rsidRPr="000E7B6C">
        <w:rPr>
          <w:rFonts w:asciiTheme="majorHAnsi" w:eastAsia=".VnTime" w:hAnsiTheme="majorHAnsi" w:cstheme="majorHAnsi"/>
          <w:color w:val="000000" w:themeColor="text1"/>
          <w:sz w:val="27"/>
          <w:szCs w:val="27"/>
          <w:lang w:val="nl-NL"/>
        </w:rPr>
        <w:t xml:space="preserve">Ghi chú: </w:t>
      </w:r>
    </w:p>
    <w:p w14:paraId="2BB39FC7" w14:textId="47AAE5B8" w:rsidR="00E24810" w:rsidRPr="000E7B6C" w:rsidRDefault="00E24810" w:rsidP="00E24810">
      <w:pPr>
        <w:spacing w:after="120"/>
        <w:ind w:firstLine="709"/>
        <w:rPr>
          <w:rFonts w:asciiTheme="majorHAnsi" w:eastAsia=".VnTime" w:hAnsiTheme="majorHAnsi" w:cstheme="majorHAnsi"/>
          <w:color w:val="000000" w:themeColor="text1"/>
          <w:spacing w:val="2"/>
          <w:sz w:val="27"/>
          <w:szCs w:val="27"/>
          <w:lang w:val="nl-NL"/>
        </w:rPr>
      </w:pPr>
      <w:r w:rsidRPr="000E7B6C">
        <w:rPr>
          <w:rFonts w:asciiTheme="majorHAnsi" w:eastAsia=".VnTime" w:hAnsiTheme="majorHAnsi" w:cstheme="majorHAnsi"/>
          <w:color w:val="000000" w:themeColor="text1"/>
          <w:spacing w:val="2"/>
          <w:sz w:val="27"/>
          <w:szCs w:val="27"/>
          <w:lang w:val="nl-NL"/>
        </w:rPr>
        <w:t xml:space="preserve">(*)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w:t>
      </w:r>
      <w:bookmarkStart w:id="275" w:name="_Hlk163633355"/>
      <w:del w:id="276" w:author="Thanh Hùng Lâm" w:date="2026-05-21T12:39:00Z" w16du:dateUtc="2026-05-21T05:39:00Z">
        <w:r w:rsidRPr="000E7B6C" w:rsidDel="00D60C6B">
          <w:rPr>
            <w:rFonts w:asciiTheme="majorHAnsi" w:eastAsia=".VnTime" w:hAnsiTheme="majorHAnsi" w:cstheme="majorHAnsi"/>
            <w:color w:val="000000" w:themeColor="text1"/>
            <w:spacing w:val="2"/>
            <w:sz w:val="27"/>
            <w:szCs w:val="27"/>
            <w:lang w:val="nl-NL"/>
          </w:rPr>
          <w:delText>Trường hợp</w:delText>
        </w:r>
        <w:r w:rsidRPr="000E7B6C" w:rsidDel="00D60C6B">
          <w:rPr>
            <w:rFonts w:asciiTheme="majorHAnsi" w:hAnsiTheme="majorHAnsi" w:cstheme="majorHAnsi"/>
            <w:color w:val="000000" w:themeColor="text1"/>
            <w:sz w:val="27"/>
            <w:szCs w:val="27"/>
            <w:lang w:val="nl-NL"/>
          </w:rPr>
          <w:delText xml:space="preserve"> gói thầu mua sắm tập trung áp dụng lựa chọn nhà thầu theo khả năng cung cấp, yêu cầu về doanh thu của từng phần được xác định theo công thức quy định tại ghi chú số (7) Bảng số 01, ghi chú (9) Bảng số 02 Chương này (thay “giá gói thầu” bằng “giá dự thầu” trong công thức).</w:delText>
        </w:r>
      </w:del>
      <w:bookmarkEnd w:id="275"/>
    </w:p>
    <w:p w14:paraId="25056817" w14:textId="2A56D74D" w:rsidR="00E24810" w:rsidRPr="000E7B6C" w:rsidRDefault="00E24810" w:rsidP="00E24810">
      <w:pPr>
        <w:spacing w:after="120"/>
        <w:ind w:firstLine="709"/>
        <w:rPr>
          <w:rFonts w:asciiTheme="majorHAnsi" w:hAnsiTheme="majorHAnsi" w:cstheme="majorHAnsi"/>
          <w:color w:val="000000" w:themeColor="text1"/>
          <w:sz w:val="27"/>
          <w:szCs w:val="27"/>
          <w:lang w:val="nl-NL"/>
        </w:rPr>
      </w:pPr>
      <w:r w:rsidRPr="000E7B6C">
        <w:rPr>
          <w:rFonts w:asciiTheme="majorHAnsi" w:eastAsia=".VnTime" w:hAnsiTheme="majorHAnsi" w:cstheme="majorHAnsi"/>
          <w:color w:val="000000" w:themeColor="text1"/>
          <w:sz w:val="27"/>
          <w:szCs w:val="27"/>
          <w:lang w:val="nl-NL"/>
        </w:rPr>
        <w:t xml:space="preserve">(**)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 </w:t>
      </w:r>
      <w:del w:id="277" w:author="Thanh Hùng Lâm" w:date="2026-05-21T12:39:00Z" w16du:dateUtc="2026-05-21T05:39:00Z">
        <w:r w:rsidRPr="000E7B6C" w:rsidDel="00D60C6B">
          <w:rPr>
            <w:rFonts w:asciiTheme="majorHAnsi" w:eastAsia=".VnTime" w:hAnsiTheme="majorHAnsi" w:cstheme="majorHAnsi"/>
            <w:color w:val="000000" w:themeColor="text1"/>
            <w:spacing w:val="2"/>
            <w:sz w:val="27"/>
            <w:szCs w:val="27"/>
            <w:lang w:val="nl-NL"/>
          </w:rPr>
          <w:delText>Trường hợp</w:delText>
        </w:r>
        <w:r w:rsidRPr="000E7B6C" w:rsidDel="00D60C6B">
          <w:rPr>
            <w:rFonts w:asciiTheme="majorHAnsi" w:hAnsiTheme="majorHAnsi" w:cstheme="majorHAnsi"/>
            <w:color w:val="000000" w:themeColor="text1"/>
            <w:sz w:val="27"/>
            <w:szCs w:val="27"/>
            <w:lang w:val="nl-NL"/>
          </w:rPr>
          <w:delText xml:space="preserve"> gói thầu mua sắm tập trung áp dụng lựa chọn nhà thầu theo khả năng cung cấp, yêu cầu về quy mô hợp đồng tương tự đối với từng phần được xác định theo ghi chú số (11) Bảng số 01, ghi chú số (10) Bảng số 02 Chương này.</w:delText>
        </w:r>
      </w:del>
    </w:p>
    <w:p w14:paraId="524FBF4D" w14:textId="77777777" w:rsidR="004778FD" w:rsidRPr="000E7B6C" w:rsidRDefault="004778FD" w:rsidP="004778FD">
      <w:pPr>
        <w:spacing w:after="120" w:line="320" w:lineRule="atLeast"/>
        <w:jc w:val="left"/>
        <w:rPr>
          <w:rFonts w:eastAsia=".VnTime"/>
          <w:spacing w:val="-2"/>
          <w:sz w:val="27"/>
          <w:szCs w:val="27"/>
          <w:lang w:val="vi-VN"/>
        </w:rPr>
      </w:pPr>
    </w:p>
    <w:p w14:paraId="6980231E" w14:textId="77777777" w:rsidR="0021793E" w:rsidRPr="000E7B6C" w:rsidRDefault="0021793E">
      <w:pPr>
        <w:spacing w:after="160" w:line="259" w:lineRule="auto"/>
        <w:jc w:val="left"/>
        <w:rPr>
          <w:b/>
          <w:sz w:val="27"/>
          <w:szCs w:val="27"/>
          <w:lang w:val="es-ES"/>
        </w:rPr>
      </w:pPr>
      <w:r w:rsidRPr="000E7B6C">
        <w:rPr>
          <w:b/>
          <w:sz w:val="27"/>
          <w:szCs w:val="27"/>
          <w:lang w:val="es-ES"/>
        </w:rPr>
        <w:br w:type="page"/>
      </w:r>
    </w:p>
    <w:p w14:paraId="237CF502" w14:textId="22D53C89" w:rsidR="00134A19" w:rsidRPr="000E7B6C" w:rsidRDefault="00134A19" w:rsidP="00243725">
      <w:pPr>
        <w:spacing w:after="120" w:line="320" w:lineRule="atLeast"/>
        <w:jc w:val="right"/>
        <w:rPr>
          <w:b/>
          <w:sz w:val="27"/>
          <w:szCs w:val="27"/>
          <w:lang w:val="es-ES"/>
        </w:rPr>
      </w:pPr>
      <w:r w:rsidRPr="000E7B6C">
        <w:rPr>
          <w:b/>
          <w:sz w:val="27"/>
          <w:szCs w:val="27"/>
          <w:lang w:val="es-ES"/>
        </w:rPr>
        <w:lastRenderedPageBreak/>
        <w:t xml:space="preserve">Bảng Y </w:t>
      </w:r>
    </w:p>
    <w:p w14:paraId="0BD017FC" w14:textId="77777777" w:rsidR="00134A19" w:rsidRPr="000E7B6C" w:rsidRDefault="00134A19" w:rsidP="00243725">
      <w:pPr>
        <w:spacing w:after="120" w:line="320" w:lineRule="atLeast"/>
        <w:jc w:val="center"/>
        <w:rPr>
          <w:b/>
          <w:bCs/>
          <w:sz w:val="27"/>
          <w:szCs w:val="27"/>
          <w:lang w:val="es-ES"/>
        </w:rPr>
      </w:pPr>
      <w:r w:rsidRPr="000E7B6C">
        <w:rPr>
          <w:b/>
          <w:bCs/>
          <w:sz w:val="27"/>
          <w:szCs w:val="27"/>
          <w:lang w:val="es-ES"/>
        </w:rPr>
        <w:t>BẢNG YÊU CẦU VỀ HỢP ĐỒNG TƯƠNG TỰ, NĂNG LỰC SẢN XUẤT HÀNG HÓA</w:t>
      </w:r>
    </w:p>
    <w:p w14:paraId="4934D23F" w14:textId="77777777" w:rsidR="00134A19" w:rsidRPr="000E7B6C" w:rsidRDefault="00134A19" w:rsidP="00243725">
      <w:pPr>
        <w:pStyle w:val="Style11"/>
        <w:tabs>
          <w:tab w:val="left" w:leader="dot" w:pos="8424"/>
        </w:tabs>
        <w:spacing w:before="120" w:after="120" w:line="320" w:lineRule="atLeast"/>
        <w:jc w:val="center"/>
        <w:outlineLvl w:val="2"/>
        <w:rPr>
          <w:i/>
          <w:sz w:val="27"/>
          <w:szCs w:val="27"/>
          <w:lang w:val="es-ES"/>
        </w:rPr>
      </w:pPr>
      <w:r w:rsidRPr="000E7B6C">
        <w:rPr>
          <w:i/>
          <w:sz w:val="27"/>
          <w:szCs w:val="27"/>
          <w:lang w:val="es-ES"/>
        </w:rPr>
        <w:t>(Áp dụng đối với gói thầu có nhiều loại hàng hóa)</w:t>
      </w:r>
    </w:p>
    <w:p w14:paraId="0A72A178" w14:textId="77777777" w:rsidR="00134A19" w:rsidRPr="000E7B6C" w:rsidRDefault="00134A19" w:rsidP="00243725">
      <w:pPr>
        <w:pStyle w:val="Style11"/>
        <w:tabs>
          <w:tab w:val="left" w:leader="dot" w:pos="8424"/>
        </w:tabs>
        <w:spacing w:before="120" w:after="120" w:line="320" w:lineRule="atLeast"/>
        <w:jc w:val="center"/>
        <w:outlineLvl w:val="2"/>
        <w:rPr>
          <w:i/>
          <w:sz w:val="27"/>
          <w:szCs w:val="27"/>
          <w:lang w:val="es-ES"/>
        </w:rPr>
      </w:pPr>
      <w:r w:rsidRPr="000E7B6C">
        <w:rPr>
          <w:i/>
          <w:sz w:val="27"/>
          <w:szCs w:val="27"/>
          <w:lang w:val="es-ES"/>
        </w:rPr>
        <w:t>KHÔNG ÁP DỤNG</w:t>
      </w:r>
    </w:p>
    <w:p w14:paraId="2C38F543" w14:textId="2025DC44" w:rsidR="001B64F0" w:rsidRPr="000E7B6C" w:rsidRDefault="001B64F0">
      <w:pPr>
        <w:spacing w:after="160" w:line="259" w:lineRule="auto"/>
        <w:jc w:val="left"/>
        <w:rPr>
          <w:b/>
          <w:bCs/>
          <w:sz w:val="27"/>
          <w:szCs w:val="27"/>
          <w:lang w:val="es-ES"/>
        </w:rPr>
        <w:sectPr w:rsidR="001B64F0" w:rsidRPr="000E7B6C" w:rsidSect="00D078A6">
          <w:footnotePr>
            <w:numRestart w:val="eachPage"/>
          </w:footnotePr>
          <w:endnotePr>
            <w:numFmt w:val="decimal"/>
          </w:endnotePr>
          <w:pgSz w:w="16838" w:h="11906" w:orient="landscape" w:code="9"/>
          <w:pgMar w:top="1418" w:right="1134" w:bottom="1134" w:left="1134" w:header="720" w:footer="255" w:gutter="0"/>
          <w:cols w:space="720"/>
          <w:noEndnote/>
          <w:docGrid w:linePitch="381"/>
        </w:sectPr>
      </w:pPr>
    </w:p>
    <w:p w14:paraId="283DD393" w14:textId="77777777" w:rsidR="0021793E" w:rsidRPr="000E7B6C" w:rsidRDefault="0021793E">
      <w:pPr>
        <w:spacing w:after="160" w:line="259" w:lineRule="auto"/>
        <w:jc w:val="left"/>
        <w:rPr>
          <w:b/>
          <w:bCs/>
          <w:sz w:val="27"/>
          <w:szCs w:val="27"/>
          <w:lang w:val="es-ES"/>
        </w:rPr>
      </w:pPr>
    </w:p>
    <w:p w14:paraId="7520F653" w14:textId="48B37935" w:rsidR="00134A19" w:rsidRPr="000E7B6C" w:rsidRDefault="00134A19" w:rsidP="00243725">
      <w:pPr>
        <w:pStyle w:val="FootnoteText"/>
        <w:widowControl w:val="0"/>
        <w:spacing w:before="120" w:after="120" w:line="320" w:lineRule="atLeast"/>
        <w:ind w:left="0" w:firstLine="709"/>
        <w:rPr>
          <w:b/>
          <w:sz w:val="27"/>
          <w:szCs w:val="27"/>
          <w:lang w:val="es-ES"/>
        </w:rPr>
      </w:pPr>
      <w:r w:rsidRPr="000E7B6C">
        <w:rPr>
          <w:b/>
          <w:bCs/>
          <w:sz w:val="27"/>
          <w:szCs w:val="27"/>
          <w:lang w:val="es-ES"/>
        </w:rPr>
        <w:t>2.2. Tiêu c</w:t>
      </w:r>
      <w:r w:rsidRPr="000E7B6C">
        <w:rPr>
          <w:b/>
          <w:sz w:val="27"/>
          <w:szCs w:val="27"/>
          <w:lang w:val="es-ES"/>
        </w:rPr>
        <w:t>huẩn đánh giá về nhân sự chủ chốt:</w:t>
      </w:r>
      <w:r w:rsidRPr="000E7B6C">
        <w:rPr>
          <w:b/>
          <w:sz w:val="27"/>
          <w:szCs w:val="27"/>
          <w:lang w:val="vi-VN"/>
        </w:rPr>
        <w:t xml:space="preserve"> </w:t>
      </w:r>
    </w:p>
    <w:p w14:paraId="0C96B5B5" w14:textId="77777777" w:rsidR="00134A19" w:rsidRPr="000E7B6C" w:rsidRDefault="00134A19" w:rsidP="00243725">
      <w:pPr>
        <w:pStyle w:val="FootnoteText"/>
        <w:widowControl w:val="0"/>
        <w:spacing w:before="120" w:after="120" w:line="320" w:lineRule="atLeast"/>
        <w:ind w:left="0" w:firstLine="706"/>
        <w:rPr>
          <w:rFonts w:eastAsia="Calibri"/>
          <w:sz w:val="27"/>
          <w:szCs w:val="27"/>
          <w:lang w:val="es-ES"/>
        </w:rPr>
      </w:pPr>
      <w:r w:rsidRPr="000E7B6C">
        <w:rPr>
          <w:rFonts w:eastAsia="Calibri"/>
          <w:sz w:val="27"/>
          <w:szCs w:val="27"/>
          <w:lang w:val="es-ES"/>
        </w:rPr>
        <w:t>Không áp dụng</w:t>
      </w:r>
    </w:p>
    <w:p w14:paraId="0CC5956F" w14:textId="77777777" w:rsidR="00134A19" w:rsidRPr="000E7B6C" w:rsidRDefault="00134A19" w:rsidP="00243725">
      <w:pPr>
        <w:pStyle w:val="TOC1"/>
        <w:spacing w:line="320" w:lineRule="atLeast"/>
        <w:rPr>
          <w:rFonts w:ascii="Times New Roman" w:hAnsi="Times New Roman" w:cs="Times New Roman"/>
          <w:color w:val="auto"/>
          <w:sz w:val="27"/>
          <w:szCs w:val="27"/>
          <w:lang w:val="es-ES"/>
        </w:rPr>
      </w:pPr>
      <w:r w:rsidRPr="000E7B6C">
        <w:rPr>
          <w:rFonts w:ascii="Times New Roman" w:hAnsi="Times New Roman" w:cs="Times New Roman"/>
          <w:color w:val="auto"/>
          <w:sz w:val="27"/>
          <w:szCs w:val="27"/>
          <w:lang w:val="es-ES"/>
        </w:rPr>
        <w:t>Mục 3. Tiêu chuẩn đánh giá về kỹ thuật</w:t>
      </w:r>
    </w:p>
    <w:p w14:paraId="13026B0A" w14:textId="77777777" w:rsidR="00134A19" w:rsidRPr="000E7B6C" w:rsidRDefault="00134A19" w:rsidP="00243725">
      <w:pPr>
        <w:spacing w:after="120" w:line="320" w:lineRule="atLeast"/>
        <w:ind w:firstLine="706"/>
        <w:rPr>
          <w:bCs/>
          <w:iCs/>
          <w:sz w:val="27"/>
          <w:szCs w:val="27"/>
          <w:lang w:val="es-ES"/>
        </w:rPr>
      </w:pPr>
      <w:r w:rsidRPr="000E7B6C">
        <w:rPr>
          <w:bCs/>
          <w:iCs/>
          <w:sz w:val="27"/>
          <w:szCs w:val="27"/>
          <w:lang w:val="es-ES"/>
        </w:rPr>
        <w:t>Đánh giá theo phương pháp</w:t>
      </w:r>
      <w:r w:rsidRPr="000E7B6C" w:rsidDel="00BE4476">
        <w:rPr>
          <w:bCs/>
          <w:iCs/>
          <w:sz w:val="27"/>
          <w:szCs w:val="27"/>
          <w:lang w:val="es-ES"/>
        </w:rPr>
        <w:t xml:space="preserve"> </w:t>
      </w:r>
      <w:r w:rsidRPr="000E7B6C">
        <w:rPr>
          <w:bCs/>
          <w:iCs/>
          <w:sz w:val="27"/>
          <w:szCs w:val="27"/>
          <w:lang w:val="es-ES"/>
        </w:rPr>
        <w:t>đạt/không đạt</w:t>
      </w:r>
    </w:p>
    <w:p w14:paraId="28246E12" w14:textId="4B37A579" w:rsidR="004C277E" w:rsidRPr="000E7B6C" w:rsidRDefault="004C277E" w:rsidP="00243725">
      <w:pPr>
        <w:spacing w:after="120" w:line="320" w:lineRule="atLeast"/>
        <w:ind w:firstLine="706"/>
        <w:rPr>
          <w:bCs/>
          <w:iCs/>
          <w:color w:val="FF0000"/>
          <w:sz w:val="27"/>
          <w:szCs w:val="27"/>
          <w:lang w:val="es-ES"/>
        </w:rPr>
      </w:pPr>
      <w:r w:rsidRPr="000E7B6C">
        <w:rPr>
          <w:bCs/>
          <w:iCs/>
          <w:color w:val="FF0000"/>
          <w:sz w:val="27"/>
          <w:szCs w:val="27"/>
          <w:lang w:val="es-ES"/>
        </w:rPr>
        <w:t>Việc đánh giá kỹ thuật được thực hiện độc lập theo từng lô</w:t>
      </w:r>
      <w:r w:rsidR="001B64F0" w:rsidRPr="000E7B6C">
        <w:rPr>
          <w:bCs/>
          <w:iCs/>
          <w:color w:val="FF0000"/>
          <w:sz w:val="27"/>
          <w:szCs w:val="27"/>
          <w:lang w:val="es-ES"/>
        </w:rPr>
        <w:t xml:space="preserve"> (phần)</w:t>
      </w:r>
      <w:r w:rsidRPr="000E7B6C">
        <w:rPr>
          <w:bCs/>
          <w:iCs/>
          <w:color w:val="FF0000"/>
          <w:sz w:val="27"/>
          <w:szCs w:val="27"/>
          <w:lang w:val="es-ES"/>
        </w:rPr>
        <w:t xml:space="preserve">. Nhà thầu phải đáp ứng toàn bộ yêu cầu kỹ thuật đối với các </w:t>
      </w:r>
      <w:r w:rsidR="001B64F0" w:rsidRPr="000E7B6C">
        <w:rPr>
          <w:bCs/>
          <w:iCs/>
          <w:color w:val="FF0000"/>
          <w:sz w:val="27"/>
          <w:szCs w:val="27"/>
          <w:lang w:val="es-ES"/>
        </w:rPr>
        <w:t xml:space="preserve">hàng hoá </w:t>
      </w:r>
      <w:r w:rsidRPr="000E7B6C">
        <w:rPr>
          <w:bCs/>
          <w:iCs/>
          <w:color w:val="FF0000"/>
          <w:sz w:val="27"/>
          <w:szCs w:val="27"/>
          <w:lang w:val="es-ES"/>
        </w:rPr>
        <w:t>thuộc</w:t>
      </w:r>
      <w:r w:rsidR="001B64F0" w:rsidRPr="000E7B6C">
        <w:rPr>
          <w:bCs/>
          <w:iCs/>
          <w:color w:val="FF0000"/>
          <w:sz w:val="27"/>
          <w:szCs w:val="27"/>
          <w:lang w:val="es-ES"/>
        </w:rPr>
        <w:t xml:space="preserve"> (phần)</w:t>
      </w:r>
      <w:r w:rsidRPr="000E7B6C">
        <w:rPr>
          <w:bCs/>
          <w:iCs/>
          <w:color w:val="FF0000"/>
          <w:sz w:val="27"/>
          <w:szCs w:val="27"/>
          <w:lang w:val="es-ES"/>
        </w:rPr>
        <w:t xml:space="preserve"> lô mà nhà thầu tham dự.</w:t>
      </w:r>
    </w:p>
    <w:p w14:paraId="3703B522" w14:textId="77777777" w:rsidR="001B64F0" w:rsidRPr="000E7B6C" w:rsidRDefault="001B64F0" w:rsidP="001B64F0">
      <w:pPr>
        <w:spacing w:after="120" w:line="320" w:lineRule="atLeast"/>
        <w:ind w:firstLine="706"/>
        <w:rPr>
          <w:bCs/>
          <w:iCs/>
          <w:sz w:val="27"/>
          <w:szCs w:val="27"/>
          <w:lang w:val="es-ES"/>
        </w:rPr>
      </w:pPr>
      <w:r w:rsidRPr="000E7B6C">
        <w:rPr>
          <w:bCs/>
          <w:iCs/>
          <w:sz w:val="27"/>
          <w:szCs w:val="27"/>
          <w:lang w:val="es-ES"/>
        </w:rPr>
        <w:t>Trường hợp nhà thầu không chào đầy đủ danh mục hàng hóa thuộc lô (phần) tham dự hoặc có bất kỳ hàng hóa nào thuộc lô (phần) tham dự không đáp ứng yêu cầu của HSMT thì HSDT của nhà thầu đối với lô (phần) đó được đánh giá là không đạt.</w:t>
      </w:r>
    </w:p>
    <w:tbl>
      <w:tblPr>
        <w:tblStyle w:val="TableGrid"/>
        <w:tblW w:w="5000" w:type="pct"/>
        <w:jc w:val="center"/>
        <w:tblLook w:val="04A0" w:firstRow="1" w:lastRow="0" w:firstColumn="1" w:lastColumn="0" w:noHBand="0" w:noVBand="1"/>
      </w:tblPr>
      <w:tblGrid>
        <w:gridCol w:w="867"/>
        <w:gridCol w:w="2495"/>
        <w:gridCol w:w="2923"/>
        <w:gridCol w:w="3059"/>
      </w:tblGrid>
      <w:tr w:rsidR="00077960" w:rsidRPr="000E7B6C" w14:paraId="0A9FB222" w14:textId="77777777" w:rsidTr="004C7A08">
        <w:trPr>
          <w:trHeight w:val="266"/>
          <w:tblHeader/>
          <w:jc w:val="center"/>
        </w:trPr>
        <w:tc>
          <w:tcPr>
            <w:tcW w:w="46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D11C72" w14:textId="77777777" w:rsidR="00134A19" w:rsidRPr="000E7B6C" w:rsidRDefault="00134A19" w:rsidP="00243725">
            <w:pPr>
              <w:spacing w:after="120" w:line="320" w:lineRule="atLeast"/>
              <w:jc w:val="center"/>
              <w:rPr>
                <w:b/>
                <w:sz w:val="27"/>
                <w:szCs w:val="27"/>
              </w:rPr>
            </w:pPr>
            <w:r w:rsidRPr="000E7B6C">
              <w:rPr>
                <w:b/>
                <w:sz w:val="27"/>
                <w:szCs w:val="27"/>
              </w:rPr>
              <w:t>STT</w:t>
            </w:r>
          </w:p>
        </w:tc>
        <w:tc>
          <w:tcPr>
            <w:tcW w:w="133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D3C00" w14:textId="77777777" w:rsidR="00134A19" w:rsidRPr="000E7B6C" w:rsidRDefault="00134A19" w:rsidP="00243725">
            <w:pPr>
              <w:spacing w:after="120" w:line="320" w:lineRule="atLeast"/>
              <w:ind w:right="43"/>
              <w:jc w:val="center"/>
              <w:rPr>
                <w:b/>
                <w:sz w:val="27"/>
                <w:szCs w:val="27"/>
              </w:rPr>
            </w:pPr>
            <w:r w:rsidRPr="000E7B6C">
              <w:rPr>
                <w:b/>
                <w:sz w:val="27"/>
                <w:szCs w:val="27"/>
              </w:rPr>
              <w:t>Chỉ tiêu đánh giá</w:t>
            </w:r>
          </w:p>
        </w:tc>
        <w:tc>
          <w:tcPr>
            <w:tcW w:w="320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3385C6" w14:textId="77777777" w:rsidR="00134A19" w:rsidRPr="000E7B6C" w:rsidRDefault="00134A19" w:rsidP="00243725">
            <w:pPr>
              <w:spacing w:after="120" w:line="320" w:lineRule="atLeast"/>
              <w:ind w:right="43"/>
              <w:jc w:val="center"/>
              <w:rPr>
                <w:b/>
                <w:sz w:val="27"/>
                <w:szCs w:val="27"/>
              </w:rPr>
            </w:pPr>
            <w:r w:rsidRPr="000E7B6C">
              <w:rPr>
                <w:b/>
                <w:sz w:val="27"/>
                <w:szCs w:val="27"/>
              </w:rPr>
              <w:t>Mức độ đáp ứng</w:t>
            </w:r>
          </w:p>
        </w:tc>
      </w:tr>
      <w:tr w:rsidR="00077960" w:rsidRPr="000E7B6C" w14:paraId="489EA822" w14:textId="77777777" w:rsidTr="004C7A08">
        <w:trPr>
          <w:trHeight w:val="245"/>
          <w:tblHeader/>
          <w:jc w:val="center"/>
        </w:trPr>
        <w:tc>
          <w:tcPr>
            <w:tcW w:w="46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81747B" w14:textId="77777777" w:rsidR="00134A19" w:rsidRPr="000E7B6C" w:rsidRDefault="00134A19" w:rsidP="00243725">
            <w:pPr>
              <w:spacing w:after="120" w:line="320" w:lineRule="atLeast"/>
              <w:rPr>
                <w:b/>
                <w:sz w:val="27"/>
                <w:szCs w:val="27"/>
              </w:rPr>
            </w:pPr>
          </w:p>
        </w:tc>
        <w:tc>
          <w:tcPr>
            <w:tcW w:w="1335"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5E5A05" w14:textId="77777777" w:rsidR="00134A19" w:rsidRPr="000E7B6C" w:rsidRDefault="00134A19" w:rsidP="00243725">
            <w:pPr>
              <w:spacing w:after="120" w:line="320" w:lineRule="atLeast"/>
              <w:rPr>
                <w:b/>
                <w:sz w:val="27"/>
                <w:szCs w:val="27"/>
              </w:rPr>
            </w:pPr>
          </w:p>
        </w:tc>
        <w:tc>
          <w:tcPr>
            <w:tcW w:w="15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B0224B" w14:textId="77777777" w:rsidR="00134A19" w:rsidRPr="000E7B6C" w:rsidRDefault="00134A19" w:rsidP="00243725">
            <w:pPr>
              <w:spacing w:after="120" w:line="320" w:lineRule="atLeast"/>
              <w:ind w:right="43"/>
              <w:jc w:val="center"/>
              <w:rPr>
                <w:b/>
                <w:sz w:val="27"/>
                <w:szCs w:val="27"/>
              </w:rPr>
            </w:pPr>
            <w:r w:rsidRPr="000E7B6C">
              <w:rPr>
                <w:b/>
                <w:sz w:val="27"/>
                <w:szCs w:val="27"/>
              </w:rPr>
              <w:t>Đạt</w:t>
            </w:r>
          </w:p>
        </w:tc>
        <w:tc>
          <w:tcPr>
            <w:tcW w:w="1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08518" w14:textId="77777777" w:rsidR="00134A19" w:rsidRPr="000E7B6C" w:rsidRDefault="00134A19" w:rsidP="00243725">
            <w:pPr>
              <w:spacing w:after="120" w:line="320" w:lineRule="atLeast"/>
              <w:ind w:right="43"/>
              <w:jc w:val="center"/>
              <w:rPr>
                <w:b/>
                <w:sz w:val="27"/>
                <w:szCs w:val="27"/>
              </w:rPr>
            </w:pPr>
            <w:r w:rsidRPr="000E7B6C">
              <w:rPr>
                <w:b/>
                <w:sz w:val="27"/>
                <w:szCs w:val="27"/>
              </w:rPr>
              <w:t>Không đạt</w:t>
            </w:r>
          </w:p>
        </w:tc>
      </w:tr>
      <w:tr w:rsidR="00077960" w:rsidRPr="000E7B6C" w14:paraId="75D11B2D" w14:textId="77777777" w:rsidTr="004C7A08">
        <w:trPr>
          <w:trHeight w:val="287"/>
          <w:jc w:val="center"/>
        </w:trPr>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A505F5" w14:textId="77777777" w:rsidR="00134A19" w:rsidRPr="000E7B6C" w:rsidRDefault="00134A19" w:rsidP="00243725">
            <w:pPr>
              <w:spacing w:after="120" w:line="320" w:lineRule="atLeast"/>
              <w:jc w:val="center"/>
              <w:rPr>
                <w:b/>
                <w:sz w:val="27"/>
                <w:szCs w:val="27"/>
              </w:rPr>
            </w:pPr>
            <w:r w:rsidRPr="000E7B6C">
              <w:rPr>
                <w:b/>
                <w:sz w:val="27"/>
                <w:szCs w:val="27"/>
              </w:rPr>
              <w:t>1</w:t>
            </w:r>
          </w:p>
        </w:tc>
        <w:tc>
          <w:tcPr>
            <w:tcW w:w="453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E2472C" w14:textId="77777777" w:rsidR="00134A19" w:rsidRPr="000E7B6C" w:rsidRDefault="00134A19" w:rsidP="00243725">
            <w:pPr>
              <w:spacing w:after="120" w:line="320" w:lineRule="atLeast"/>
              <w:ind w:right="43"/>
              <w:rPr>
                <w:sz w:val="27"/>
                <w:szCs w:val="27"/>
              </w:rPr>
            </w:pPr>
            <w:r w:rsidRPr="000E7B6C">
              <w:rPr>
                <w:b/>
                <w:sz w:val="27"/>
                <w:szCs w:val="27"/>
              </w:rPr>
              <w:t>Yêu cầu chung</w:t>
            </w:r>
          </w:p>
        </w:tc>
      </w:tr>
      <w:tr w:rsidR="00077960" w:rsidRPr="000E7B6C" w14:paraId="795D9971" w14:textId="77777777" w:rsidTr="004C7A08">
        <w:trPr>
          <w:trHeight w:val="445"/>
          <w:jc w:val="center"/>
        </w:trPr>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0C9664" w14:textId="77777777" w:rsidR="00134A19" w:rsidRPr="000E7B6C" w:rsidRDefault="00134A19" w:rsidP="00243725">
            <w:pPr>
              <w:spacing w:after="120" w:line="320" w:lineRule="atLeast"/>
              <w:jc w:val="center"/>
              <w:rPr>
                <w:sz w:val="27"/>
                <w:szCs w:val="27"/>
              </w:rPr>
            </w:pPr>
            <w:r w:rsidRPr="000E7B6C">
              <w:rPr>
                <w:bCs/>
                <w:sz w:val="27"/>
                <w:szCs w:val="27"/>
              </w:rPr>
              <w:t>1.1</w:t>
            </w:r>
          </w:p>
        </w:tc>
        <w:tc>
          <w:tcPr>
            <w:tcW w:w="133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F25CB5" w14:textId="77777777" w:rsidR="00134A19" w:rsidRPr="000E7B6C" w:rsidRDefault="00134A19" w:rsidP="00243725">
            <w:pPr>
              <w:spacing w:after="120" w:line="320" w:lineRule="atLeast"/>
              <w:rPr>
                <w:sz w:val="27"/>
                <w:szCs w:val="27"/>
                <w:lang w:val="vi-VN"/>
              </w:rPr>
            </w:pPr>
            <w:r w:rsidRPr="000E7B6C">
              <w:rPr>
                <w:bCs/>
                <w:sz w:val="27"/>
                <w:szCs w:val="27"/>
              </w:rPr>
              <w:t>Tiến</w:t>
            </w:r>
            <w:r w:rsidRPr="000E7B6C">
              <w:rPr>
                <w:bCs/>
                <w:sz w:val="27"/>
                <w:szCs w:val="27"/>
                <w:lang w:val="vi-VN"/>
              </w:rPr>
              <w:t xml:space="preserve"> độ và địa điểm giao hàng</w:t>
            </w:r>
          </w:p>
        </w:tc>
        <w:tc>
          <w:tcPr>
            <w:tcW w:w="15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DB78A0" w14:textId="77777777" w:rsidR="00134A19" w:rsidRPr="000E7B6C" w:rsidRDefault="00134A19" w:rsidP="00243725">
            <w:pPr>
              <w:spacing w:after="120" w:line="320" w:lineRule="atLeast"/>
              <w:ind w:firstLineChars="14" w:firstLine="38"/>
              <w:rPr>
                <w:sz w:val="27"/>
                <w:szCs w:val="27"/>
                <w:lang w:val="vi-VN"/>
              </w:rPr>
            </w:pPr>
            <w:r w:rsidRPr="000E7B6C">
              <w:rPr>
                <w:sz w:val="27"/>
                <w:szCs w:val="27"/>
                <w:lang w:val="vi-VN"/>
              </w:rPr>
              <w:t>Đáp ứng yêu cầu về thời gian và địa điểm giao hàng tại Điểm 2.3 Khoản 2 Mục 1, Chương V [Yêu cầu về kỹ thuật] HSMT</w:t>
            </w:r>
          </w:p>
        </w:tc>
        <w:tc>
          <w:tcPr>
            <w:tcW w:w="1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F690B" w14:textId="77777777" w:rsidR="00134A19" w:rsidRPr="000E7B6C" w:rsidRDefault="00134A19" w:rsidP="00243725">
            <w:pPr>
              <w:spacing w:after="120" w:line="320" w:lineRule="atLeast"/>
              <w:ind w:firstLineChars="14" w:firstLine="38"/>
              <w:rPr>
                <w:sz w:val="27"/>
                <w:szCs w:val="27"/>
                <w:lang w:val="vi-VN"/>
              </w:rPr>
            </w:pPr>
            <w:r w:rsidRPr="000E7B6C">
              <w:rPr>
                <w:sz w:val="27"/>
                <w:szCs w:val="27"/>
                <w:lang w:val="vi-VN"/>
              </w:rPr>
              <w:t>Không đáp ứng yêu cầu về thời gian và địa điểm giao hàng tại Điểm 2.3 Khoản 2 Mục 1, Chương V [Yêu cầu về kỹ thuật] HSMT</w:t>
            </w:r>
          </w:p>
        </w:tc>
      </w:tr>
      <w:tr w:rsidR="00077960" w:rsidRPr="000E7B6C" w14:paraId="67755D7D" w14:textId="77777777" w:rsidTr="004C7A08">
        <w:trPr>
          <w:trHeight w:val="1988"/>
          <w:jc w:val="center"/>
        </w:trPr>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48B13" w14:textId="77777777" w:rsidR="00134A19" w:rsidRPr="000E7B6C" w:rsidRDefault="00134A19" w:rsidP="00243725">
            <w:pPr>
              <w:spacing w:after="120" w:line="320" w:lineRule="atLeast"/>
              <w:jc w:val="center"/>
              <w:rPr>
                <w:bCs/>
                <w:sz w:val="27"/>
                <w:szCs w:val="27"/>
                <w:lang w:val="vi-VN"/>
              </w:rPr>
            </w:pPr>
            <w:r w:rsidRPr="000E7B6C">
              <w:rPr>
                <w:bCs/>
                <w:sz w:val="27"/>
                <w:szCs w:val="27"/>
              </w:rPr>
              <w:t>1.2</w:t>
            </w:r>
          </w:p>
        </w:tc>
        <w:tc>
          <w:tcPr>
            <w:tcW w:w="133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E817AA" w14:textId="77777777" w:rsidR="00134A19" w:rsidRPr="000E7B6C" w:rsidRDefault="00134A19" w:rsidP="00243725">
            <w:pPr>
              <w:spacing w:after="120" w:line="320" w:lineRule="atLeast"/>
              <w:rPr>
                <w:bCs/>
                <w:sz w:val="27"/>
                <w:szCs w:val="27"/>
                <w:lang w:val="vi-VN"/>
              </w:rPr>
            </w:pPr>
            <w:r w:rsidRPr="000E7B6C">
              <w:rPr>
                <w:sz w:val="27"/>
                <w:szCs w:val="27"/>
                <w:lang w:val="vi-VN"/>
              </w:rPr>
              <w:t>Thời gian bảo hành hàng hóa</w:t>
            </w:r>
          </w:p>
        </w:tc>
        <w:tc>
          <w:tcPr>
            <w:tcW w:w="15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E0C4B3" w14:textId="77777777" w:rsidR="00134A19" w:rsidRPr="000E7B6C" w:rsidRDefault="00134A19" w:rsidP="00243725">
            <w:pPr>
              <w:spacing w:after="120" w:line="320" w:lineRule="atLeast"/>
              <w:ind w:leftChars="-9" w:left="-1" w:hangingChars="9" w:hanging="24"/>
              <w:rPr>
                <w:b/>
                <w:bCs/>
                <w:strike/>
                <w:sz w:val="27"/>
                <w:szCs w:val="27"/>
                <w:lang w:val="vi-VN"/>
              </w:rPr>
            </w:pPr>
            <w:r w:rsidRPr="000E7B6C">
              <w:rPr>
                <w:sz w:val="27"/>
                <w:szCs w:val="27"/>
                <w:lang w:val="vi-VN"/>
              </w:rPr>
              <w:t>Đáp ứng quy định tại khoản 2.4 Mục 1 Chương V của HSMT</w:t>
            </w:r>
          </w:p>
        </w:tc>
        <w:tc>
          <w:tcPr>
            <w:tcW w:w="1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E6EF40" w14:textId="77777777" w:rsidR="00134A19" w:rsidRPr="000E7B6C" w:rsidRDefault="00134A19" w:rsidP="00243725">
            <w:pPr>
              <w:spacing w:after="120" w:line="320" w:lineRule="atLeast"/>
              <w:rPr>
                <w:sz w:val="27"/>
                <w:szCs w:val="27"/>
                <w:lang w:val="vi-VN"/>
              </w:rPr>
            </w:pPr>
            <w:r w:rsidRPr="000E7B6C">
              <w:rPr>
                <w:sz w:val="27"/>
                <w:szCs w:val="27"/>
                <w:lang w:val="vi-VN"/>
              </w:rPr>
              <w:t>Không đáp ứng quy định tại khoản 2.4 Mục 1 Chương V của HSMT</w:t>
            </w:r>
          </w:p>
        </w:tc>
      </w:tr>
      <w:tr w:rsidR="00077960" w:rsidRPr="000E7B6C" w14:paraId="09ACBCCA" w14:textId="77777777" w:rsidTr="004C7A08">
        <w:trPr>
          <w:trHeight w:val="348"/>
          <w:jc w:val="center"/>
        </w:trPr>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906C30" w14:textId="77777777" w:rsidR="00134A19" w:rsidRPr="000E7B6C" w:rsidRDefault="00134A19" w:rsidP="00243725">
            <w:pPr>
              <w:spacing w:after="120" w:line="320" w:lineRule="atLeast"/>
              <w:jc w:val="center"/>
              <w:rPr>
                <w:b/>
                <w:sz w:val="27"/>
                <w:szCs w:val="27"/>
              </w:rPr>
            </w:pPr>
            <w:r w:rsidRPr="000E7B6C">
              <w:rPr>
                <w:b/>
                <w:sz w:val="27"/>
                <w:szCs w:val="27"/>
              </w:rPr>
              <w:t>2</w:t>
            </w:r>
          </w:p>
        </w:tc>
        <w:tc>
          <w:tcPr>
            <w:tcW w:w="453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9336DD" w14:textId="77777777" w:rsidR="00134A19" w:rsidRPr="000E7B6C" w:rsidRDefault="00134A19" w:rsidP="00243725">
            <w:pPr>
              <w:spacing w:after="120" w:line="320" w:lineRule="atLeast"/>
              <w:ind w:right="43"/>
              <w:rPr>
                <w:sz w:val="27"/>
                <w:szCs w:val="27"/>
              </w:rPr>
            </w:pPr>
            <w:r w:rsidRPr="000E7B6C">
              <w:rPr>
                <w:b/>
                <w:sz w:val="27"/>
                <w:szCs w:val="27"/>
              </w:rPr>
              <w:t>Yêu cầu kỹ thuật</w:t>
            </w:r>
          </w:p>
        </w:tc>
      </w:tr>
      <w:tr w:rsidR="00077960" w:rsidRPr="000E7B6C" w14:paraId="5E19AA81" w14:textId="77777777" w:rsidTr="004C7A08">
        <w:trPr>
          <w:trHeight w:val="20"/>
          <w:jc w:val="center"/>
        </w:trPr>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358A4" w14:textId="77777777" w:rsidR="00134A19" w:rsidRPr="000E7B6C" w:rsidRDefault="00134A19" w:rsidP="00243725">
            <w:pPr>
              <w:spacing w:after="120" w:line="320" w:lineRule="atLeast"/>
              <w:jc w:val="center"/>
              <w:rPr>
                <w:bCs/>
                <w:sz w:val="27"/>
                <w:szCs w:val="27"/>
              </w:rPr>
            </w:pPr>
            <w:r w:rsidRPr="000E7B6C">
              <w:rPr>
                <w:bCs/>
                <w:sz w:val="27"/>
                <w:szCs w:val="27"/>
              </w:rPr>
              <w:t>2.1</w:t>
            </w:r>
          </w:p>
        </w:tc>
        <w:tc>
          <w:tcPr>
            <w:tcW w:w="133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FC5B74" w14:textId="77777777" w:rsidR="00134A19" w:rsidRPr="000E7B6C" w:rsidRDefault="00134A19" w:rsidP="00243725">
            <w:pPr>
              <w:tabs>
                <w:tab w:val="left" w:pos="3432"/>
              </w:tabs>
              <w:spacing w:after="120" w:line="320" w:lineRule="atLeast"/>
              <w:rPr>
                <w:bCs/>
                <w:sz w:val="27"/>
                <w:szCs w:val="27"/>
              </w:rPr>
            </w:pPr>
            <w:r w:rsidRPr="000E7B6C">
              <w:rPr>
                <w:bCs/>
                <w:sz w:val="27"/>
                <w:szCs w:val="27"/>
              </w:rPr>
              <w:t>Tính hợp lệ của hàng hóa</w:t>
            </w:r>
          </w:p>
          <w:p w14:paraId="2C4D3CBF" w14:textId="77777777" w:rsidR="00134A19" w:rsidRPr="000E7B6C" w:rsidRDefault="00134A19" w:rsidP="00243725">
            <w:pPr>
              <w:tabs>
                <w:tab w:val="left" w:pos="3432"/>
              </w:tabs>
              <w:spacing w:after="120" w:line="320" w:lineRule="atLeast"/>
              <w:rPr>
                <w:rFonts w:eastAsiaTheme="minorEastAsia"/>
                <w:bCs/>
                <w:i/>
                <w:iCs/>
                <w:sz w:val="27"/>
                <w:szCs w:val="27"/>
              </w:rPr>
            </w:pPr>
            <w:r w:rsidRPr="000E7B6C">
              <w:rPr>
                <w:bCs/>
                <w:i/>
                <w:iCs/>
                <w:sz w:val="27"/>
                <w:szCs w:val="27"/>
              </w:rPr>
              <w:t>(Để chứng minh Nhà thầu phải cung cấp các tài liệu như quy định tại Ghi chú của Điểm 2.1 và 2.2 Khoản 2 Mục 1 Chương V của HSMT)</w:t>
            </w:r>
          </w:p>
        </w:tc>
        <w:tc>
          <w:tcPr>
            <w:tcW w:w="15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20296E" w14:textId="197F06F3" w:rsidR="00134A19" w:rsidRPr="000E7B6C" w:rsidRDefault="00134A19" w:rsidP="00243725">
            <w:pPr>
              <w:tabs>
                <w:tab w:val="left" w:pos="172"/>
                <w:tab w:val="left" w:pos="340"/>
              </w:tabs>
              <w:spacing w:after="120" w:line="320" w:lineRule="atLeast"/>
              <w:rPr>
                <w:sz w:val="27"/>
                <w:szCs w:val="27"/>
              </w:rPr>
            </w:pPr>
            <w:r w:rsidRPr="000E7B6C">
              <w:rPr>
                <w:sz w:val="27"/>
                <w:szCs w:val="27"/>
              </w:rPr>
              <w:t xml:space="preserve">Nhà thầu đề xuất thông số kỹ thuật, </w:t>
            </w:r>
            <w:r w:rsidR="0051412D" w:rsidRPr="000E7B6C">
              <w:rPr>
                <w:color w:val="C00000"/>
                <w:sz w:val="27"/>
                <w:szCs w:val="27"/>
              </w:rPr>
              <w:t>nhà sản xuất</w:t>
            </w:r>
            <w:r w:rsidR="0051412D" w:rsidRPr="000E7B6C">
              <w:rPr>
                <w:sz w:val="27"/>
                <w:szCs w:val="27"/>
              </w:rPr>
              <w:t xml:space="preserve">, </w:t>
            </w:r>
            <w:r w:rsidRPr="000E7B6C">
              <w:rPr>
                <w:sz w:val="27"/>
                <w:szCs w:val="27"/>
              </w:rPr>
              <w:t>xuất xứ đáp ứng yêu cầu tại Điểm 2.1 Khoản 2 Mục 1 Chương V của HSMT.</w:t>
            </w:r>
          </w:p>
          <w:p w14:paraId="2EE223B9" w14:textId="77777777" w:rsidR="00134A19" w:rsidRPr="000E7B6C" w:rsidRDefault="00134A19" w:rsidP="00243725">
            <w:pPr>
              <w:tabs>
                <w:tab w:val="left" w:pos="172"/>
                <w:tab w:val="left" w:pos="340"/>
              </w:tabs>
              <w:spacing w:after="120" w:line="320" w:lineRule="atLeast"/>
              <w:rPr>
                <w:sz w:val="27"/>
                <w:szCs w:val="27"/>
              </w:rPr>
            </w:pPr>
          </w:p>
        </w:tc>
        <w:tc>
          <w:tcPr>
            <w:tcW w:w="1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8143FA" w14:textId="34DEF069" w:rsidR="00134A19" w:rsidRPr="000E7B6C" w:rsidRDefault="00134A19" w:rsidP="00243725">
            <w:pPr>
              <w:tabs>
                <w:tab w:val="left" w:pos="172"/>
                <w:tab w:val="left" w:pos="340"/>
              </w:tabs>
              <w:spacing w:after="120" w:line="320" w:lineRule="atLeast"/>
              <w:rPr>
                <w:sz w:val="27"/>
                <w:szCs w:val="27"/>
              </w:rPr>
            </w:pPr>
            <w:r w:rsidRPr="000E7B6C">
              <w:rPr>
                <w:sz w:val="27"/>
                <w:szCs w:val="27"/>
              </w:rPr>
              <w:t xml:space="preserve">Nhà thầu đề xuất thông số kỹ thuật, </w:t>
            </w:r>
            <w:r w:rsidR="0051412D" w:rsidRPr="000E7B6C">
              <w:rPr>
                <w:color w:val="C00000"/>
                <w:sz w:val="27"/>
                <w:szCs w:val="27"/>
              </w:rPr>
              <w:t xml:space="preserve">nhà sản xuất, </w:t>
            </w:r>
            <w:r w:rsidRPr="000E7B6C">
              <w:rPr>
                <w:sz w:val="27"/>
                <w:szCs w:val="27"/>
              </w:rPr>
              <w:t>xuất xứ không đáp ứng theo yêu cầu tại Điểm 2</w:t>
            </w:r>
            <w:r w:rsidRPr="000E7B6C">
              <w:rPr>
                <w:sz w:val="27"/>
                <w:szCs w:val="27"/>
                <w:lang w:val="vi-VN"/>
              </w:rPr>
              <w:t>.1</w:t>
            </w:r>
            <w:r w:rsidRPr="000E7B6C">
              <w:rPr>
                <w:sz w:val="27"/>
                <w:szCs w:val="27"/>
              </w:rPr>
              <w:t xml:space="preserve"> K</w:t>
            </w:r>
            <w:r w:rsidRPr="000E7B6C">
              <w:rPr>
                <w:sz w:val="27"/>
                <w:szCs w:val="27"/>
                <w:lang w:val="vi-VN"/>
              </w:rPr>
              <w:t>hoản 2</w:t>
            </w:r>
            <w:r w:rsidRPr="000E7B6C">
              <w:rPr>
                <w:sz w:val="27"/>
                <w:szCs w:val="27"/>
              </w:rPr>
              <w:t xml:space="preserve"> Mục 1</w:t>
            </w:r>
            <w:r w:rsidRPr="000E7B6C">
              <w:rPr>
                <w:sz w:val="27"/>
                <w:szCs w:val="27"/>
                <w:lang w:val="vi-VN"/>
              </w:rPr>
              <w:t xml:space="preserve"> Chương V </w:t>
            </w:r>
            <w:r w:rsidRPr="000E7B6C">
              <w:rPr>
                <w:sz w:val="27"/>
                <w:szCs w:val="27"/>
              </w:rPr>
              <w:t>của HSMT.</w:t>
            </w:r>
          </w:p>
        </w:tc>
      </w:tr>
      <w:tr w:rsidR="00077960" w:rsidRPr="000E7B6C" w14:paraId="6F4DF6A5" w14:textId="77777777" w:rsidTr="004C7A08">
        <w:trPr>
          <w:trHeight w:val="20"/>
          <w:jc w:val="center"/>
        </w:trPr>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F0B28" w14:textId="77777777" w:rsidR="00134A19" w:rsidRPr="000E7B6C" w:rsidRDefault="00134A19" w:rsidP="00243725">
            <w:pPr>
              <w:spacing w:after="120" w:line="320" w:lineRule="atLeast"/>
              <w:jc w:val="center"/>
              <w:rPr>
                <w:bCs/>
                <w:sz w:val="27"/>
                <w:szCs w:val="27"/>
              </w:rPr>
            </w:pPr>
            <w:r w:rsidRPr="000E7B6C">
              <w:rPr>
                <w:bCs/>
                <w:sz w:val="27"/>
                <w:szCs w:val="27"/>
              </w:rPr>
              <w:lastRenderedPageBreak/>
              <w:t>2.2</w:t>
            </w:r>
          </w:p>
        </w:tc>
        <w:tc>
          <w:tcPr>
            <w:tcW w:w="133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BAD68" w14:textId="77777777" w:rsidR="00134A19" w:rsidRPr="000E7B6C" w:rsidRDefault="00134A19" w:rsidP="00243725">
            <w:pPr>
              <w:tabs>
                <w:tab w:val="left" w:pos="3432"/>
              </w:tabs>
              <w:spacing w:after="120" w:line="320" w:lineRule="atLeast"/>
              <w:rPr>
                <w:bCs/>
                <w:sz w:val="27"/>
                <w:szCs w:val="27"/>
              </w:rPr>
            </w:pPr>
            <w:r w:rsidRPr="000E7B6C">
              <w:rPr>
                <w:bCs/>
                <w:sz w:val="27"/>
                <w:szCs w:val="27"/>
              </w:rPr>
              <w:t>Cam kết của Nhà thầu</w:t>
            </w:r>
          </w:p>
        </w:tc>
        <w:tc>
          <w:tcPr>
            <w:tcW w:w="15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48719B" w14:textId="77777777" w:rsidR="00134A19" w:rsidRPr="000E7B6C" w:rsidRDefault="00134A19" w:rsidP="00243725">
            <w:pPr>
              <w:spacing w:after="120" w:line="320" w:lineRule="atLeast"/>
              <w:ind w:leftChars="-9" w:left="-1" w:hangingChars="9" w:hanging="24"/>
              <w:rPr>
                <w:sz w:val="27"/>
                <w:szCs w:val="27"/>
              </w:rPr>
            </w:pPr>
            <w:r w:rsidRPr="000E7B6C">
              <w:rPr>
                <w:sz w:val="27"/>
                <w:szCs w:val="27"/>
              </w:rPr>
              <w:t>Nhà thầu có cam kết tuân thủ các yêu cầu khác nêu tại Chương V của HSMT</w:t>
            </w:r>
          </w:p>
        </w:tc>
        <w:tc>
          <w:tcPr>
            <w:tcW w:w="1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3B26D7" w14:textId="77777777" w:rsidR="00134A19" w:rsidRPr="000E7B6C" w:rsidRDefault="00134A19" w:rsidP="00243725">
            <w:pPr>
              <w:spacing w:after="120" w:line="320" w:lineRule="atLeast"/>
              <w:ind w:firstLineChars="14" w:firstLine="38"/>
              <w:rPr>
                <w:sz w:val="27"/>
                <w:szCs w:val="27"/>
              </w:rPr>
            </w:pPr>
            <w:r w:rsidRPr="000E7B6C">
              <w:rPr>
                <w:sz w:val="27"/>
                <w:szCs w:val="27"/>
              </w:rPr>
              <w:t>Nhà thầu không cam kết hoặc cam kết không đủ các yêu cầu khác nêu tại Chương V của HSMT (kể cả sau khi làm rõ (nếu có)).</w:t>
            </w:r>
          </w:p>
        </w:tc>
      </w:tr>
      <w:tr w:rsidR="00077960" w:rsidRPr="000E7B6C" w14:paraId="75BB80E5" w14:textId="77777777" w:rsidTr="004C7A08">
        <w:trPr>
          <w:trHeight w:val="20"/>
          <w:jc w:val="center"/>
        </w:trPr>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FC1167" w14:textId="77777777" w:rsidR="00134A19" w:rsidRPr="000E7B6C" w:rsidRDefault="00134A19" w:rsidP="00243725">
            <w:pPr>
              <w:spacing w:after="120" w:line="320" w:lineRule="atLeast"/>
              <w:jc w:val="center"/>
              <w:rPr>
                <w:bCs/>
                <w:sz w:val="27"/>
                <w:szCs w:val="27"/>
              </w:rPr>
            </w:pPr>
            <w:r w:rsidRPr="000E7B6C">
              <w:rPr>
                <w:bCs/>
                <w:sz w:val="27"/>
                <w:szCs w:val="27"/>
              </w:rPr>
              <w:t>2</w:t>
            </w:r>
            <w:r w:rsidRPr="000E7B6C">
              <w:rPr>
                <w:bCs/>
                <w:sz w:val="27"/>
                <w:szCs w:val="27"/>
                <w:lang w:val="vi-VN"/>
              </w:rPr>
              <w:t>.</w:t>
            </w:r>
            <w:r w:rsidRPr="000E7B6C">
              <w:rPr>
                <w:bCs/>
                <w:sz w:val="27"/>
                <w:szCs w:val="27"/>
              </w:rPr>
              <w:t>3</w:t>
            </w:r>
          </w:p>
        </w:tc>
        <w:tc>
          <w:tcPr>
            <w:tcW w:w="133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3460D5" w14:textId="77777777" w:rsidR="00134A19" w:rsidRPr="000E7B6C" w:rsidRDefault="00134A19" w:rsidP="00243725">
            <w:pPr>
              <w:tabs>
                <w:tab w:val="left" w:pos="3432"/>
              </w:tabs>
              <w:spacing w:after="120" w:line="320" w:lineRule="atLeast"/>
              <w:rPr>
                <w:bCs/>
                <w:sz w:val="27"/>
                <w:szCs w:val="27"/>
              </w:rPr>
            </w:pPr>
            <w:r w:rsidRPr="000E7B6C">
              <w:rPr>
                <w:sz w:val="27"/>
                <w:szCs w:val="27"/>
              </w:rPr>
              <w:t>Yêu cầu về ký mã hiệu, hãng sản xuất hàng hóa, xuất xứ</w:t>
            </w:r>
          </w:p>
        </w:tc>
        <w:tc>
          <w:tcPr>
            <w:tcW w:w="15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7378A3" w14:textId="5CD7B5F2" w:rsidR="00134A19" w:rsidRPr="000E7B6C" w:rsidRDefault="00134A19" w:rsidP="00243725">
            <w:pPr>
              <w:tabs>
                <w:tab w:val="left" w:pos="3432"/>
              </w:tabs>
              <w:spacing w:after="120" w:line="320" w:lineRule="atLeast"/>
              <w:rPr>
                <w:sz w:val="27"/>
                <w:szCs w:val="27"/>
              </w:rPr>
            </w:pPr>
            <w:r w:rsidRPr="000E7B6C">
              <w:rPr>
                <w:sz w:val="27"/>
                <w:szCs w:val="27"/>
              </w:rPr>
              <w:t xml:space="preserve">Hàng hóa được cung cấp cho gói thầu phải nêu rõ </w:t>
            </w:r>
            <w:r w:rsidRPr="000E7B6C">
              <w:rPr>
                <w:sz w:val="27"/>
                <w:szCs w:val="27"/>
                <w:lang w:val="es-ES_tradnl"/>
              </w:rPr>
              <w:t>ký mã hiệu (nếu có), nhãn hiệu, xuất xứ, hãng sản xuất</w:t>
            </w:r>
            <w:r w:rsidRPr="000E7B6C">
              <w:rPr>
                <w:sz w:val="27"/>
                <w:szCs w:val="27"/>
              </w:rPr>
              <w:t xml:space="preserve"> theo Mẫu số 10B Chương IV và đáp ứng yêu cầu tại mục 15.8 – Chương I. Chỉ dẫn nhà thầu.</w:t>
            </w:r>
          </w:p>
        </w:tc>
        <w:tc>
          <w:tcPr>
            <w:tcW w:w="1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E7D3F7" w14:textId="786CD6D9" w:rsidR="00134A19" w:rsidRPr="000E7B6C" w:rsidRDefault="00134A19" w:rsidP="00243725">
            <w:pPr>
              <w:widowControl w:val="0"/>
              <w:tabs>
                <w:tab w:val="left" w:pos="851"/>
              </w:tabs>
              <w:spacing w:after="120" w:line="320" w:lineRule="atLeast"/>
              <w:rPr>
                <w:sz w:val="27"/>
                <w:szCs w:val="27"/>
              </w:rPr>
            </w:pPr>
            <w:r w:rsidRPr="000E7B6C">
              <w:rPr>
                <w:sz w:val="27"/>
                <w:szCs w:val="27"/>
              </w:rPr>
              <w:t>Nhà thầu không nêu rõ ký mã hiệu (nếu có), nhãn hiệu, xuất xứ, hãng sản xuất.</w:t>
            </w:r>
          </w:p>
        </w:tc>
      </w:tr>
    </w:tbl>
    <w:p w14:paraId="354CCD0D" w14:textId="77777777" w:rsidR="00134A19" w:rsidRPr="000E7B6C" w:rsidRDefault="00134A19" w:rsidP="00243725">
      <w:pPr>
        <w:spacing w:after="120" w:line="320" w:lineRule="atLeast"/>
        <w:ind w:firstLine="706"/>
        <w:rPr>
          <w:sz w:val="27"/>
          <w:szCs w:val="27"/>
          <w:lang w:val="es-ES"/>
        </w:rPr>
      </w:pPr>
      <w:r w:rsidRPr="000E7B6C">
        <w:rPr>
          <w:sz w:val="27"/>
          <w:szCs w:val="27"/>
          <w:lang w:val="es-ES"/>
        </w:rPr>
        <w:t>HSDT được đánh giá là đáp ứng yêu cầu về kỹ thuật khi có tất cả các tiêu chí đều được đánh giá là đạt.</w:t>
      </w:r>
    </w:p>
    <w:p w14:paraId="5E6328F0" w14:textId="77777777" w:rsidR="00134A19" w:rsidRPr="000E7B6C" w:rsidRDefault="00134A19" w:rsidP="00243725">
      <w:pPr>
        <w:pStyle w:val="TOC1"/>
        <w:spacing w:line="320" w:lineRule="atLeast"/>
        <w:rPr>
          <w:rFonts w:ascii="Times New Roman" w:hAnsi="Times New Roman" w:cs="Times New Roman"/>
          <w:color w:val="auto"/>
          <w:sz w:val="27"/>
          <w:szCs w:val="27"/>
          <w:lang w:val="es-ES"/>
        </w:rPr>
      </w:pPr>
      <w:r w:rsidRPr="000E7B6C">
        <w:rPr>
          <w:rFonts w:ascii="Times New Roman" w:hAnsi="Times New Roman" w:cs="Times New Roman"/>
          <w:color w:val="auto"/>
          <w:sz w:val="27"/>
          <w:szCs w:val="27"/>
          <w:lang w:val="es-ES"/>
        </w:rPr>
        <w:t>Mục 4. Tiêu chuẩn đánh giá về tài chính</w:t>
      </w:r>
    </w:p>
    <w:p w14:paraId="1D266864" w14:textId="3FA8A55C" w:rsidR="00134A19" w:rsidRPr="000E7B6C" w:rsidRDefault="00134A19" w:rsidP="00243725">
      <w:pPr>
        <w:spacing w:after="120" w:line="320" w:lineRule="atLeast"/>
        <w:ind w:firstLine="709"/>
        <w:rPr>
          <w:b/>
          <w:sz w:val="27"/>
          <w:szCs w:val="27"/>
          <w:lang w:val="es-ES"/>
        </w:rPr>
      </w:pPr>
      <w:r w:rsidRPr="000E7B6C">
        <w:rPr>
          <w:b/>
          <w:sz w:val="27"/>
          <w:szCs w:val="27"/>
          <w:lang w:val="es-ES"/>
        </w:rPr>
        <w:t>Áp dụng Phương pháp giá thấp nhất:</w:t>
      </w:r>
    </w:p>
    <w:p w14:paraId="657F78B3" w14:textId="77777777" w:rsidR="00134A19" w:rsidRPr="000E7B6C" w:rsidRDefault="00134A19" w:rsidP="00243725">
      <w:pPr>
        <w:spacing w:after="120" w:line="320" w:lineRule="atLeast"/>
        <w:ind w:firstLine="709"/>
        <w:rPr>
          <w:sz w:val="27"/>
          <w:szCs w:val="27"/>
          <w:lang w:val="es-ES"/>
        </w:rPr>
      </w:pPr>
      <w:r w:rsidRPr="000E7B6C">
        <w:rPr>
          <w:sz w:val="27"/>
          <w:szCs w:val="27"/>
          <w:lang w:val="es-ES"/>
        </w:rPr>
        <w:t>Cách xác định giá thấp nhất theo các bước sau đây:</w:t>
      </w:r>
    </w:p>
    <w:p w14:paraId="664669F4" w14:textId="77777777" w:rsidR="00134A19" w:rsidRPr="000E7B6C" w:rsidRDefault="00134A19" w:rsidP="00243725">
      <w:pPr>
        <w:spacing w:after="120" w:line="320" w:lineRule="atLeast"/>
        <w:ind w:firstLine="709"/>
        <w:rPr>
          <w:sz w:val="27"/>
          <w:szCs w:val="27"/>
          <w:lang w:val="es-ES"/>
        </w:rPr>
      </w:pPr>
      <w:r w:rsidRPr="000E7B6C">
        <w:rPr>
          <w:sz w:val="27"/>
          <w:szCs w:val="27"/>
          <w:lang w:val="es-ES"/>
        </w:rPr>
        <w:t>Bước 1. Xác định giá dự thầu sau sửa lỗi và hiệu chỉnh sai lệch, trừ giá trị giảm giá (nếu có). Việc sửa lỗi và hiệu chỉnh sai lệch thực hiện theo quy định tại Khoản 7 Điều 38 của QĐMS;</w:t>
      </w:r>
    </w:p>
    <w:p w14:paraId="365BAA4E" w14:textId="77777777" w:rsidR="00134A19" w:rsidRPr="000E7B6C" w:rsidRDefault="00134A19" w:rsidP="00243725">
      <w:pPr>
        <w:spacing w:after="120" w:line="320" w:lineRule="atLeast"/>
        <w:ind w:firstLine="709"/>
        <w:rPr>
          <w:spacing w:val="-6"/>
          <w:sz w:val="27"/>
          <w:szCs w:val="27"/>
          <w:lang w:val="es-ES"/>
        </w:rPr>
      </w:pPr>
      <w:r w:rsidRPr="000E7B6C">
        <w:rPr>
          <w:spacing w:val="-6"/>
          <w:sz w:val="27"/>
          <w:szCs w:val="27"/>
          <w:lang w:val="es-ES"/>
        </w:rPr>
        <w:t>Bước 2. Xếp hạng nhà thầu: HSDT có giá dự thầu sau sửa lỗi và hiệu chỉnh sai lệch, trừ đi giá trị giảm giá (nếu có) thấp nhất được xếp hạng thứ nhất.</w:t>
      </w:r>
    </w:p>
    <w:p w14:paraId="75A1450E" w14:textId="77777777" w:rsidR="00134A19" w:rsidRPr="000E7B6C" w:rsidRDefault="00134A19" w:rsidP="00243725">
      <w:pPr>
        <w:spacing w:after="120" w:line="320" w:lineRule="atLeast"/>
        <w:ind w:firstLine="709"/>
        <w:rPr>
          <w:b/>
          <w:bCs/>
          <w:spacing w:val="-6"/>
          <w:sz w:val="27"/>
          <w:szCs w:val="27"/>
          <w:lang w:val="es-ES"/>
        </w:rPr>
      </w:pPr>
      <w:r w:rsidRPr="000E7B6C">
        <w:rPr>
          <w:b/>
          <w:bCs/>
          <w:spacing w:val="-6"/>
          <w:sz w:val="27"/>
          <w:szCs w:val="27"/>
          <w:lang w:val="es-ES"/>
        </w:rPr>
        <w:t>Lưu ý: Hiện nay chính sách của Nhà nước ưu đãi về thuế GTGT với các thiết bị, dịch vụ có hiệu lực đến hết tháng 12/2026</w:t>
      </w:r>
      <w:r w:rsidRPr="000E7B6C">
        <w:rPr>
          <w:b/>
          <w:bCs/>
          <w:sz w:val="27"/>
          <w:szCs w:val="27"/>
          <w:lang w:val="es-ES"/>
        </w:rPr>
        <w:t>. Ngoài ra, tại thời điểm giao hàng, Nhà nước có thể tiếp tục có những thay đổi chính sách về thuế GTGT. Vì vậy, để thuận tiện và thống nhất trong quá trình đánh giá, so sánh giá chào thầu của các nhà thầu tham dự đấu thầu, Chủ đầu tư đề nghị các nhà thầu tham dự phải áp dụng mức thuế suất GTGT là 10% cho tất cả các hàng hóa, dịch vụ của gói thầu.</w:t>
      </w:r>
    </w:p>
    <w:p w14:paraId="46E3184E" w14:textId="77777777" w:rsidR="00134A19" w:rsidRPr="000E7B6C" w:rsidRDefault="00134A19" w:rsidP="00243725">
      <w:pPr>
        <w:widowControl w:val="0"/>
        <w:spacing w:after="120" w:line="320" w:lineRule="atLeast"/>
        <w:ind w:firstLine="709"/>
        <w:rPr>
          <w:b/>
          <w:sz w:val="27"/>
          <w:szCs w:val="27"/>
          <w:lang w:val="es-ES"/>
        </w:rPr>
      </w:pPr>
      <w:r w:rsidRPr="000E7B6C">
        <w:rPr>
          <w:b/>
          <w:sz w:val="27"/>
          <w:szCs w:val="27"/>
          <w:lang w:val="es-ES"/>
        </w:rPr>
        <w:t>Mục 5. Phương án kỹ thuật thay thế trong HSDT (nếu có)</w:t>
      </w:r>
    </w:p>
    <w:p w14:paraId="112849AC" w14:textId="77777777" w:rsidR="00134A19" w:rsidRPr="000E7B6C" w:rsidRDefault="00134A19" w:rsidP="00243725">
      <w:pPr>
        <w:widowControl w:val="0"/>
        <w:spacing w:after="120" w:line="320" w:lineRule="atLeast"/>
        <w:ind w:firstLine="709"/>
        <w:rPr>
          <w:i/>
          <w:sz w:val="27"/>
          <w:szCs w:val="27"/>
          <w:lang w:val="es-ES"/>
        </w:rPr>
      </w:pPr>
      <w:r w:rsidRPr="000E7B6C">
        <w:rPr>
          <w:sz w:val="27"/>
          <w:szCs w:val="27"/>
          <w:lang w:val="es-ES"/>
        </w:rPr>
        <w:t>Không áp dụng</w:t>
      </w:r>
    </w:p>
    <w:p w14:paraId="519EFD16" w14:textId="77777777" w:rsidR="00134A19" w:rsidRPr="000E7B6C" w:rsidRDefault="00134A19" w:rsidP="00243725">
      <w:pPr>
        <w:widowControl w:val="0"/>
        <w:spacing w:after="120" w:line="320" w:lineRule="atLeast"/>
        <w:ind w:firstLine="709"/>
        <w:rPr>
          <w:b/>
          <w:sz w:val="27"/>
          <w:szCs w:val="27"/>
          <w:lang w:val="es-ES"/>
        </w:rPr>
      </w:pPr>
      <w:r w:rsidRPr="000E7B6C">
        <w:rPr>
          <w:b/>
          <w:sz w:val="27"/>
          <w:szCs w:val="27"/>
          <w:lang w:val="es-ES"/>
        </w:rPr>
        <w:t xml:space="preserve">Mục 6. Trường hợp gói thầu chia thành nhiều phần độc lập (nếu có) </w:t>
      </w:r>
    </w:p>
    <w:p w14:paraId="46F69B7B" w14:textId="704A2532" w:rsidR="001B64F0" w:rsidRPr="000E7B6C" w:rsidRDefault="00134A19" w:rsidP="001B64F0">
      <w:pPr>
        <w:widowControl w:val="0"/>
        <w:spacing w:before="80" w:after="80"/>
        <w:ind w:firstLine="709"/>
        <w:rPr>
          <w:rFonts w:eastAsia="Calibri"/>
          <w:color w:val="FF0000"/>
          <w:sz w:val="27"/>
          <w:szCs w:val="27"/>
          <w:lang w:val="es-ES"/>
        </w:rPr>
      </w:pPr>
      <w:r w:rsidRPr="000E7B6C">
        <w:rPr>
          <w:sz w:val="27"/>
          <w:szCs w:val="27"/>
          <w:lang w:val="es-ES"/>
        </w:rPr>
        <w:t xml:space="preserve">  </w:t>
      </w:r>
      <w:del w:id="278" w:author="Thanh Hùng Lâm" w:date="2026-05-21T09:50:00Z" w16du:dateUtc="2026-05-21T02:50:00Z">
        <w:r w:rsidR="001B64F0" w:rsidRPr="000E7B6C" w:rsidDel="0084550B">
          <w:rPr>
            <w:color w:val="FF0000"/>
            <w:sz w:val="27"/>
            <w:szCs w:val="27"/>
            <w:lang w:val="es-ES"/>
          </w:rPr>
          <w:delText>Trường hợp gói thầu được chia thành nhiều phần độc lập thì t</w:delText>
        </w:r>
        <w:r w:rsidR="001B64F0" w:rsidRPr="000E7B6C" w:rsidDel="0084550B">
          <w:rPr>
            <w:rFonts w:eastAsia="Calibri"/>
            <w:color w:val="FF0000"/>
            <w:sz w:val="27"/>
            <w:szCs w:val="27"/>
            <w:lang w:val="es-ES"/>
          </w:rPr>
          <w:delText xml:space="preserve">rong HSMT phải nêu rõ tiêu chuẩn và phương pháp đánh giá đối với từng phần hoặc nhiều phần để các nhà thầu tính toán phương án chào thầu theo khả năng của mình. </w:delText>
        </w:r>
      </w:del>
      <w:r w:rsidR="001B64F0" w:rsidRPr="000E7B6C">
        <w:rPr>
          <w:rFonts w:eastAsia="Calibri"/>
          <w:color w:val="FF0000"/>
          <w:sz w:val="27"/>
          <w:szCs w:val="27"/>
          <w:lang w:val="es-ES"/>
        </w:rPr>
        <w:t xml:space="preserve">Việc đánh giá HSDT và xét duyệt trúng thầu sẽ được thực hiện trên cơ sở bảo đảm </w:t>
      </w:r>
      <w:r w:rsidR="001B64F0" w:rsidRPr="000E7B6C">
        <w:rPr>
          <w:rFonts w:eastAsia="Calibri"/>
          <w:bCs/>
          <w:iCs/>
          <w:color w:val="FF0000"/>
          <w:sz w:val="27"/>
          <w:szCs w:val="27"/>
          <w:lang w:val="es-ES"/>
        </w:rPr>
        <w:t xml:space="preserve">tổng giá đề nghị trúng thầu của gói thầu là thấp nhất (đối với gói thầu áp dụng </w:t>
      </w:r>
      <w:r w:rsidR="001B64F0" w:rsidRPr="000E7B6C">
        <w:rPr>
          <w:rFonts w:eastAsia="Calibri"/>
          <w:bCs/>
          <w:iCs/>
          <w:color w:val="FF0000"/>
          <w:sz w:val="27"/>
          <w:szCs w:val="27"/>
          <w:lang w:val="es-ES"/>
        </w:rPr>
        <w:lastRenderedPageBreak/>
        <w:t>phương pháp giá thấp nhất)</w:t>
      </w:r>
      <w:r w:rsidR="001B64F0" w:rsidRPr="000E7B6C">
        <w:rPr>
          <w:rFonts w:eastAsia="Calibri"/>
          <w:color w:val="FF0000"/>
          <w:sz w:val="27"/>
          <w:szCs w:val="27"/>
          <w:lang w:val="es-ES"/>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5B601845" w14:textId="7DB793B3" w:rsidR="00134A19" w:rsidRPr="000E7B6C" w:rsidRDefault="00134A19" w:rsidP="00243725">
      <w:pPr>
        <w:spacing w:after="120" w:line="320" w:lineRule="atLeast"/>
        <w:ind w:firstLine="567"/>
        <w:rPr>
          <w:b/>
          <w:bCs/>
          <w:color w:val="FF0000"/>
          <w:sz w:val="27"/>
          <w:szCs w:val="27"/>
          <w:lang w:val="es-ES"/>
        </w:rPr>
      </w:pPr>
    </w:p>
    <w:p w14:paraId="109002C2" w14:textId="77777777" w:rsidR="00134A19" w:rsidRPr="000E7B6C" w:rsidRDefault="00134A19" w:rsidP="00243725">
      <w:pPr>
        <w:spacing w:after="120" w:line="320" w:lineRule="atLeast"/>
        <w:jc w:val="left"/>
        <w:rPr>
          <w:b/>
          <w:sz w:val="27"/>
          <w:szCs w:val="27"/>
          <w:lang w:val="es-ES"/>
        </w:rPr>
      </w:pPr>
    </w:p>
    <w:p w14:paraId="7FC69155" w14:textId="77777777" w:rsidR="00134A19" w:rsidRPr="000E7B6C" w:rsidRDefault="00134A19" w:rsidP="00243725">
      <w:pPr>
        <w:spacing w:after="120" w:line="320" w:lineRule="atLeast"/>
        <w:jc w:val="left"/>
        <w:rPr>
          <w:b/>
          <w:sz w:val="27"/>
          <w:szCs w:val="27"/>
          <w:lang w:val="es-ES"/>
        </w:rPr>
      </w:pPr>
      <w:r w:rsidRPr="000E7B6C">
        <w:rPr>
          <w:b/>
          <w:sz w:val="27"/>
          <w:szCs w:val="27"/>
          <w:lang w:val="es-ES"/>
        </w:rPr>
        <w:br w:type="page"/>
      </w:r>
    </w:p>
    <w:p w14:paraId="7FC2674E" w14:textId="77777777" w:rsidR="00134A19" w:rsidRPr="000E7B6C" w:rsidRDefault="00134A19" w:rsidP="00243725">
      <w:pPr>
        <w:spacing w:after="120" w:line="320" w:lineRule="atLeast"/>
        <w:ind w:firstLine="567"/>
        <w:jc w:val="center"/>
        <w:rPr>
          <w:b/>
          <w:sz w:val="27"/>
          <w:szCs w:val="27"/>
          <w:lang w:val="es-ES"/>
        </w:rPr>
      </w:pPr>
      <w:r w:rsidRPr="000E7B6C">
        <w:rPr>
          <w:b/>
          <w:sz w:val="27"/>
          <w:szCs w:val="27"/>
          <w:lang w:val="es-ES"/>
        </w:rPr>
        <w:lastRenderedPageBreak/>
        <w:t>Chương IV. BIỂU MẪU MỜI THẦU VÀ DỰ THẦU</w:t>
      </w:r>
    </w:p>
    <w:p w14:paraId="60021E3C" w14:textId="77777777" w:rsidR="00134A19" w:rsidRPr="000E7B6C" w:rsidRDefault="00134A19" w:rsidP="00243725">
      <w:pPr>
        <w:widowControl w:val="0"/>
        <w:spacing w:after="120" w:line="320" w:lineRule="atLeast"/>
        <w:ind w:firstLine="709"/>
        <w:rPr>
          <w:sz w:val="27"/>
          <w:szCs w:val="27"/>
          <w:lang w:val="es-ES"/>
        </w:rPr>
      </w:pP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5150"/>
        <w:gridCol w:w="1573"/>
        <w:gridCol w:w="1236"/>
        <w:gridCol w:w="32"/>
        <w:gridCol w:w="980"/>
      </w:tblGrid>
      <w:tr w:rsidR="00077960" w:rsidRPr="000E7B6C" w14:paraId="206B2144" w14:textId="77777777" w:rsidTr="00715EE0">
        <w:trPr>
          <w:tblHeader/>
          <w:jc w:val="center"/>
        </w:trPr>
        <w:tc>
          <w:tcPr>
            <w:tcW w:w="775" w:type="dxa"/>
            <w:vMerge w:val="restart"/>
            <w:vAlign w:val="center"/>
          </w:tcPr>
          <w:p w14:paraId="4C4ECA39" w14:textId="77777777" w:rsidR="00134A19" w:rsidRPr="000E7B6C" w:rsidRDefault="00134A19" w:rsidP="00243725">
            <w:pPr>
              <w:shd w:val="clear" w:color="auto" w:fill="FFFFFF" w:themeFill="background1"/>
              <w:spacing w:after="120" w:line="320" w:lineRule="atLeast"/>
              <w:jc w:val="center"/>
              <w:rPr>
                <w:b/>
                <w:sz w:val="27"/>
                <w:szCs w:val="27"/>
                <w:lang w:val="nl-NL"/>
              </w:rPr>
            </w:pPr>
            <w:r w:rsidRPr="000E7B6C">
              <w:rPr>
                <w:b/>
                <w:sz w:val="27"/>
                <w:szCs w:val="27"/>
                <w:lang w:val="nl-NL"/>
              </w:rPr>
              <w:t>Stt</w:t>
            </w:r>
          </w:p>
        </w:tc>
        <w:tc>
          <w:tcPr>
            <w:tcW w:w="5153" w:type="dxa"/>
            <w:vMerge w:val="restart"/>
            <w:vAlign w:val="center"/>
          </w:tcPr>
          <w:p w14:paraId="05B0D22A" w14:textId="77777777" w:rsidR="00134A19" w:rsidRPr="000E7B6C" w:rsidRDefault="00134A19" w:rsidP="00243725">
            <w:pPr>
              <w:shd w:val="clear" w:color="auto" w:fill="FFFFFF" w:themeFill="background1"/>
              <w:spacing w:after="120" w:line="320" w:lineRule="atLeast"/>
              <w:jc w:val="center"/>
              <w:rPr>
                <w:b/>
                <w:sz w:val="27"/>
                <w:szCs w:val="27"/>
                <w:lang w:val="nl-NL"/>
              </w:rPr>
            </w:pPr>
            <w:r w:rsidRPr="000E7B6C">
              <w:rPr>
                <w:b/>
                <w:sz w:val="27"/>
                <w:szCs w:val="27"/>
                <w:lang w:val="nl-NL"/>
              </w:rPr>
              <w:t>Biểu mẫu</w:t>
            </w:r>
          </w:p>
        </w:tc>
        <w:tc>
          <w:tcPr>
            <w:tcW w:w="1574" w:type="dxa"/>
            <w:vMerge w:val="restart"/>
          </w:tcPr>
          <w:p w14:paraId="6B7B467C" w14:textId="77777777" w:rsidR="00134A19" w:rsidRPr="000E7B6C" w:rsidRDefault="00134A19" w:rsidP="00243725">
            <w:pPr>
              <w:shd w:val="clear" w:color="auto" w:fill="FFFFFF" w:themeFill="background1"/>
              <w:spacing w:after="120" w:line="320" w:lineRule="atLeast"/>
              <w:jc w:val="center"/>
              <w:rPr>
                <w:b/>
                <w:sz w:val="27"/>
                <w:szCs w:val="27"/>
                <w:lang w:val="nl-NL"/>
              </w:rPr>
            </w:pPr>
          </w:p>
          <w:p w14:paraId="734BE9D8" w14:textId="77777777" w:rsidR="00134A19" w:rsidRPr="000E7B6C" w:rsidRDefault="00134A19" w:rsidP="00243725">
            <w:pPr>
              <w:shd w:val="clear" w:color="auto" w:fill="FFFFFF" w:themeFill="background1"/>
              <w:spacing w:after="120" w:line="320" w:lineRule="atLeast"/>
              <w:jc w:val="center"/>
              <w:rPr>
                <w:b/>
                <w:sz w:val="27"/>
                <w:szCs w:val="27"/>
                <w:lang w:val="nl-NL"/>
              </w:rPr>
            </w:pPr>
            <w:r w:rsidRPr="000E7B6C">
              <w:rPr>
                <w:b/>
                <w:sz w:val="27"/>
                <w:szCs w:val="27"/>
                <w:lang w:val="nl-NL"/>
              </w:rPr>
              <w:t>Cách thức thực hiện</w:t>
            </w:r>
          </w:p>
        </w:tc>
        <w:tc>
          <w:tcPr>
            <w:tcW w:w="2244" w:type="dxa"/>
            <w:gridSpan w:val="3"/>
            <w:vAlign w:val="center"/>
          </w:tcPr>
          <w:p w14:paraId="42570BC3" w14:textId="77777777" w:rsidR="00134A19" w:rsidRPr="000E7B6C" w:rsidRDefault="00134A19" w:rsidP="00243725">
            <w:pPr>
              <w:shd w:val="clear" w:color="auto" w:fill="FFFFFF" w:themeFill="background1"/>
              <w:spacing w:after="120" w:line="320" w:lineRule="atLeast"/>
              <w:jc w:val="center"/>
              <w:rPr>
                <w:b/>
                <w:sz w:val="27"/>
                <w:szCs w:val="27"/>
                <w:lang w:val="nl-NL"/>
              </w:rPr>
            </w:pPr>
            <w:r w:rsidRPr="000E7B6C">
              <w:rPr>
                <w:b/>
                <w:sz w:val="27"/>
                <w:szCs w:val="27"/>
                <w:lang w:val="nl-NL"/>
              </w:rPr>
              <w:t>Trách nhiệm thực hiện</w:t>
            </w:r>
          </w:p>
        </w:tc>
      </w:tr>
      <w:tr w:rsidR="00077960" w:rsidRPr="000E7B6C" w14:paraId="2CE74284" w14:textId="77777777" w:rsidTr="00715EE0">
        <w:trPr>
          <w:trHeight w:val="662"/>
          <w:tblHeader/>
          <w:jc w:val="center"/>
        </w:trPr>
        <w:tc>
          <w:tcPr>
            <w:tcW w:w="775" w:type="dxa"/>
            <w:vMerge/>
            <w:vAlign w:val="center"/>
          </w:tcPr>
          <w:p w14:paraId="48E7F6FC" w14:textId="77777777" w:rsidR="00134A19" w:rsidRPr="000E7B6C" w:rsidRDefault="00134A19" w:rsidP="00243725">
            <w:pPr>
              <w:shd w:val="clear" w:color="auto" w:fill="FFFFFF" w:themeFill="background1"/>
              <w:spacing w:after="120" w:line="320" w:lineRule="atLeast"/>
              <w:jc w:val="center"/>
              <w:rPr>
                <w:b/>
                <w:sz w:val="27"/>
                <w:szCs w:val="27"/>
                <w:lang w:val="nl-NL"/>
              </w:rPr>
            </w:pPr>
          </w:p>
        </w:tc>
        <w:tc>
          <w:tcPr>
            <w:tcW w:w="5153" w:type="dxa"/>
            <w:vMerge/>
            <w:vAlign w:val="center"/>
          </w:tcPr>
          <w:p w14:paraId="05FAEDC1" w14:textId="77777777" w:rsidR="00134A19" w:rsidRPr="000E7B6C" w:rsidRDefault="00134A19" w:rsidP="00243725">
            <w:pPr>
              <w:shd w:val="clear" w:color="auto" w:fill="FFFFFF" w:themeFill="background1"/>
              <w:spacing w:after="120" w:line="320" w:lineRule="atLeast"/>
              <w:jc w:val="center"/>
              <w:rPr>
                <w:b/>
                <w:sz w:val="27"/>
                <w:szCs w:val="27"/>
                <w:lang w:val="nl-NL"/>
              </w:rPr>
            </w:pPr>
          </w:p>
        </w:tc>
        <w:tc>
          <w:tcPr>
            <w:tcW w:w="1574" w:type="dxa"/>
            <w:vMerge/>
          </w:tcPr>
          <w:p w14:paraId="067FAE2E" w14:textId="77777777" w:rsidR="00134A19" w:rsidRPr="000E7B6C" w:rsidRDefault="00134A19" w:rsidP="00243725">
            <w:pPr>
              <w:shd w:val="clear" w:color="auto" w:fill="FFFFFF" w:themeFill="background1"/>
              <w:spacing w:after="120" w:line="320" w:lineRule="atLeast"/>
              <w:jc w:val="center"/>
              <w:rPr>
                <w:b/>
                <w:sz w:val="27"/>
                <w:szCs w:val="27"/>
                <w:lang w:val="nl-NL"/>
              </w:rPr>
            </w:pPr>
          </w:p>
        </w:tc>
        <w:tc>
          <w:tcPr>
            <w:tcW w:w="1264" w:type="dxa"/>
            <w:gridSpan w:val="2"/>
            <w:vAlign w:val="center"/>
          </w:tcPr>
          <w:p w14:paraId="6B49BC80" w14:textId="77777777" w:rsidR="00134A19" w:rsidRPr="000E7B6C" w:rsidRDefault="00134A19" w:rsidP="00243725">
            <w:pPr>
              <w:shd w:val="clear" w:color="auto" w:fill="FFFFFF" w:themeFill="background1"/>
              <w:spacing w:after="120" w:line="320" w:lineRule="atLeast"/>
              <w:jc w:val="center"/>
              <w:rPr>
                <w:b/>
                <w:sz w:val="27"/>
                <w:szCs w:val="27"/>
                <w:lang w:val="nl-NL"/>
              </w:rPr>
            </w:pPr>
            <w:r w:rsidRPr="000E7B6C">
              <w:rPr>
                <w:b/>
                <w:sz w:val="27"/>
                <w:szCs w:val="27"/>
                <w:lang w:val="nl-NL"/>
              </w:rPr>
              <w:t>Chủ đầu tư</w:t>
            </w:r>
          </w:p>
        </w:tc>
        <w:tc>
          <w:tcPr>
            <w:tcW w:w="980" w:type="dxa"/>
            <w:vAlign w:val="center"/>
          </w:tcPr>
          <w:p w14:paraId="06D177A2" w14:textId="77777777" w:rsidR="00134A19" w:rsidRPr="000E7B6C" w:rsidRDefault="00134A19" w:rsidP="00243725">
            <w:pPr>
              <w:shd w:val="clear" w:color="auto" w:fill="FFFFFF" w:themeFill="background1"/>
              <w:spacing w:after="120" w:line="320" w:lineRule="atLeast"/>
              <w:jc w:val="center"/>
              <w:rPr>
                <w:b/>
                <w:sz w:val="27"/>
                <w:szCs w:val="27"/>
                <w:lang w:val="nl-NL"/>
              </w:rPr>
            </w:pPr>
            <w:r w:rsidRPr="000E7B6C">
              <w:rPr>
                <w:b/>
                <w:sz w:val="27"/>
                <w:szCs w:val="27"/>
                <w:lang w:val="nl-NL"/>
              </w:rPr>
              <w:t>Nhà thầu</w:t>
            </w:r>
          </w:p>
        </w:tc>
      </w:tr>
      <w:tr w:rsidR="003452C8" w:rsidRPr="000E7B6C" w14:paraId="2CA3A423" w14:textId="77777777" w:rsidTr="00715EE0">
        <w:trPr>
          <w:jc w:val="center"/>
        </w:trPr>
        <w:tc>
          <w:tcPr>
            <w:tcW w:w="775" w:type="dxa"/>
            <w:vAlign w:val="center"/>
          </w:tcPr>
          <w:p w14:paraId="3EEF926D" w14:textId="77777777" w:rsidR="003452C8" w:rsidRPr="000E7B6C" w:rsidRDefault="003452C8" w:rsidP="00243725">
            <w:pPr>
              <w:shd w:val="clear" w:color="auto" w:fill="FFFFFF" w:themeFill="background1"/>
              <w:spacing w:after="120" w:line="320" w:lineRule="atLeast"/>
              <w:jc w:val="center"/>
              <w:rPr>
                <w:sz w:val="27"/>
                <w:szCs w:val="27"/>
                <w:lang w:val="nl-NL"/>
              </w:rPr>
            </w:pPr>
            <w:r w:rsidRPr="000E7B6C">
              <w:rPr>
                <w:sz w:val="27"/>
                <w:szCs w:val="27"/>
                <w:lang w:val="nl-NL"/>
              </w:rPr>
              <w:t>1</w:t>
            </w:r>
          </w:p>
        </w:tc>
        <w:tc>
          <w:tcPr>
            <w:tcW w:w="5153" w:type="dxa"/>
          </w:tcPr>
          <w:p w14:paraId="07D13C96" w14:textId="77777777" w:rsidR="003452C8" w:rsidRPr="000E7B6C" w:rsidRDefault="003452C8" w:rsidP="00243725">
            <w:pPr>
              <w:shd w:val="clear" w:color="auto" w:fill="FFFFFF" w:themeFill="background1"/>
              <w:spacing w:after="120" w:line="320" w:lineRule="atLeast"/>
              <w:rPr>
                <w:b/>
                <w:sz w:val="27"/>
                <w:szCs w:val="27"/>
                <w:lang w:val="nl-NL"/>
              </w:rPr>
            </w:pPr>
            <w:r w:rsidRPr="000E7B6C">
              <w:rPr>
                <w:sz w:val="27"/>
                <w:szCs w:val="27"/>
                <w:lang w:val="nl-NL"/>
              </w:rPr>
              <w:t>Mẫu số 01A. Phạm vi cung cấp hàng hóa (Áp dụng đối với hợp đồng trọn gói)</w:t>
            </w:r>
          </w:p>
        </w:tc>
        <w:tc>
          <w:tcPr>
            <w:tcW w:w="1574" w:type="dxa"/>
            <w:vMerge w:val="restart"/>
          </w:tcPr>
          <w:p w14:paraId="010E09EF" w14:textId="77777777" w:rsidR="003452C8" w:rsidRPr="000E7B6C" w:rsidRDefault="003452C8" w:rsidP="00243725">
            <w:pPr>
              <w:shd w:val="clear" w:color="auto" w:fill="FFFFFF" w:themeFill="background1"/>
              <w:spacing w:after="120" w:line="320" w:lineRule="atLeast"/>
              <w:jc w:val="center"/>
              <w:rPr>
                <w:sz w:val="27"/>
                <w:szCs w:val="27"/>
                <w:lang w:val="nl-NL"/>
              </w:rPr>
            </w:pPr>
            <w:r w:rsidRPr="000E7B6C">
              <w:rPr>
                <w:sz w:val="27"/>
                <w:szCs w:val="27"/>
                <w:lang w:val="nl-NL"/>
              </w:rPr>
              <w:t>Scan đính kèm</w:t>
            </w:r>
          </w:p>
        </w:tc>
        <w:tc>
          <w:tcPr>
            <w:tcW w:w="2244" w:type="dxa"/>
            <w:gridSpan w:val="3"/>
          </w:tcPr>
          <w:p w14:paraId="13F8034F" w14:textId="1C1E2A18" w:rsidR="003452C8" w:rsidRPr="000E7B6C" w:rsidRDefault="003452C8" w:rsidP="00243725">
            <w:pPr>
              <w:shd w:val="clear" w:color="auto" w:fill="FFFFFF" w:themeFill="background1"/>
              <w:spacing w:after="120" w:line="320" w:lineRule="atLeast"/>
              <w:jc w:val="center"/>
              <w:rPr>
                <w:sz w:val="27"/>
                <w:szCs w:val="27"/>
              </w:rPr>
            </w:pPr>
            <w:r w:rsidRPr="000E7B6C">
              <w:rPr>
                <w:bCs/>
                <w:sz w:val="27"/>
                <w:szCs w:val="27"/>
                <w:lang w:val="nl-NL"/>
              </w:rPr>
              <w:t>Không áp dụng</w:t>
            </w:r>
          </w:p>
        </w:tc>
      </w:tr>
      <w:tr w:rsidR="003452C8" w:rsidRPr="000E7B6C" w14:paraId="00911A8A" w14:textId="0A292245" w:rsidTr="00715EE0">
        <w:trPr>
          <w:jc w:val="center"/>
        </w:trPr>
        <w:tc>
          <w:tcPr>
            <w:tcW w:w="775" w:type="dxa"/>
            <w:vAlign w:val="center"/>
          </w:tcPr>
          <w:p w14:paraId="1CDC97EA" w14:textId="77777777" w:rsidR="003452C8" w:rsidRPr="000E7B6C" w:rsidRDefault="003452C8" w:rsidP="00243725">
            <w:pPr>
              <w:shd w:val="clear" w:color="auto" w:fill="FFFFFF" w:themeFill="background1"/>
              <w:spacing w:after="120" w:line="320" w:lineRule="atLeast"/>
              <w:jc w:val="center"/>
              <w:rPr>
                <w:sz w:val="27"/>
                <w:szCs w:val="27"/>
                <w:lang w:val="nl-NL"/>
              </w:rPr>
            </w:pPr>
            <w:r w:rsidRPr="000E7B6C">
              <w:rPr>
                <w:sz w:val="27"/>
                <w:szCs w:val="27"/>
                <w:lang w:val="nl-NL"/>
              </w:rPr>
              <w:t>2</w:t>
            </w:r>
          </w:p>
        </w:tc>
        <w:tc>
          <w:tcPr>
            <w:tcW w:w="5153" w:type="dxa"/>
          </w:tcPr>
          <w:p w14:paraId="55BCA8E3" w14:textId="77777777" w:rsidR="003452C8" w:rsidRPr="000E7B6C" w:rsidRDefault="003452C8" w:rsidP="00243725">
            <w:pPr>
              <w:shd w:val="clear" w:color="auto" w:fill="FFFFFF" w:themeFill="background1"/>
              <w:spacing w:after="120" w:line="320" w:lineRule="atLeast"/>
              <w:rPr>
                <w:sz w:val="27"/>
                <w:szCs w:val="27"/>
                <w:lang w:val="nl-NL"/>
              </w:rPr>
            </w:pPr>
            <w:r w:rsidRPr="000E7B6C">
              <w:rPr>
                <w:sz w:val="27"/>
                <w:szCs w:val="27"/>
                <w:lang w:val="nl-NL"/>
              </w:rPr>
              <w:t>Mẫu số 01B. Phạm vi cung cấp hàng hóa (Áp dụng đối với hợp đồng theo đơn giá)</w:t>
            </w:r>
          </w:p>
        </w:tc>
        <w:tc>
          <w:tcPr>
            <w:tcW w:w="1574" w:type="dxa"/>
            <w:vMerge/>
          </w:tcPr>
          <w:p w14:paraId="41A7E97D" w14:textId="77777777" w:rsidR="003452C8" w:rsidRPr="000E7B6C" w:rsidRDefault="003452C8" w:rsidP="00243725">
            <w:pPr>
              <w:shd w:val="clear" w:color="auto" w:fill="FFFFFF" w:themeFill="background1"/>
              <w:spacing w:after="120" w:line="320" w:lineRule="atLeast"/>
              <w:jc w:val="center"/>
              <w:rPr>
                <w:sz w:val="27"/>
                <w:szCs w:val="27"/>
                <w:lang w:val="nl-NL"/>
              </w:rPr>
            </w:pPr>
          </w:p>
        </w:tc>
        <w:tc>
          <w:tcPr>
            <w:tcW w:w="1268" w:type="dxa"/>
            <w:gridSpan w:val="2"/>
          </w:tcPr>
          <w:p w14:paraId="61B53A79" w14:textId="056DD295" w:rsidR="003452C8" w:rsidRPr="000E7B6C" w:rsidRDefault="003452C8" w:rsidP="00243725">
            <w:pPr>
              <w:shd w:val="clear" w:color="auto" w:fill="FFFFFF" w:themeFill="background1"/>
              <w:spacing w:after="120" w:line="320" w:lineRule="atLeast"/>
              <w:jc w:val="center"/>
              <w:rPr>
                <w:sz w:val="27"/>
                <w:szCs w:val="27"/>
                <w:lang w:val="nl-NL"/>
              </w:rPr>
            </w:pPr>
          </w:p>
        </w:tc>
        <w:tc>
          <w:tcPr>
            <w:tcW w:w="976" w:type="dxa"/>
          </w:tcPr>
          <w:p w14:paraId="67147746" w14:textId="624302CF" w:rsidR="003452C8" w:rsidRPr="000E7B6C" w:rsidRDefault="003452C8" w:rsidP="00243725">
            <w:pPr>
              <w:shd w:val="clear" w:color="auto" w:fill="FFFFFF" w:themeFill="background1"/>
              <w:spacing w:after="120" w:line="320" w:lineRule="atLeast"/>
              <w:jc w:val="center"/>
              <w:rPr>
                <w:b/>
                <w:bCs/>
                <w:sz w:val="27"/>
                <w:szCs w:val="27"/>
              </w:rPr>
            </w:pPr>
            <w:r w:rsidRPr="000E7B6C">
              <w:rPr>
                <w:b/>
                <w:bCs/>
                <w:sz w:val="27"/>
                <w:szCs w:val="27"/>
              </w:rPr>
              <w:t>X</w:t>
            </w:r>
          </w:p>
        </w:tc>
      </w:tr>
      <w:tr w:rsidR="00077960" w:rsidRPr="000E7B6C" w14:paraId="126D423C" w14:textId="77777777" w:rsidTr="00715EE0">
        <w:trPr>
          <w:jc w:val="center"/>
        </w:trPr>
        <w:tc>
          <w:tcPr>
            <w:tcW w:w="775" w:type="dxa"/>
            <w:vAlign w:val="center"/>
          </w:tcPr>
          <w:p w14:paraId="59B3C6CB"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3</w:t>
            </w:r>
          </w:p>
        </w:tc>
        <w:tc>
          <w:tcPr>
            <w:tcW w:w="5153" w:type="dxa"/>
          </w:tcPr>
          <w:p w14:paraId="60DE4F75" w14:textId="77777777" w:rsidR="00134A19" w:rsidRPr="000E7B6C" w:rsidRDefault="00134A19" w:rsidP="00243725">
            <w:pPr>
              <w:shd w:val="clear" w:color="auto" w:fill="FFFFFF" w:themeFill="background1"/>
              <w:spacing w:after="120" w:line="320" w:lineRule="atLeast"/>
              <w:rPr>
                <w:sz w:val="27"/>
                <w:szCs w:val="27"/>
                <w:lang w:val="nl-NL"/>
              </w:rPr>
            </w:pPr>
            <w:r w:rsidRPr="000E7B6C">
              <w:rPr>
                <w:sz w:val="27"/>
                <w:szCs w:val="27"/>
                <w:lang w:val="nl-NL"/>
              </w:rPr>
              <w:t>Mẫu số 01C. Phạm vi cung cấp hàng hóa (Áp dụng đối với hợp đồng hỗn hợp)</w:t>
            </w:r>
          </w:p>
        </w:tc>
        <w:tc>
          <w:tcPr>
            <w:tcW w:w="1574" w:type="dxa"/>
            <w:vMerge/>
          </w:tcPr>
          <w:p w14:paraId="4B9B2E85" w14:textId="77777777" w:rsidR="00134A19" w:rsidRPr="000E7B6C" w:rsidRDefault="00134A19" w:rsidP="00243725">
            <w:pPr>
              <w:shd w:val="clear" w:color="auto" w:fill="FFFFFF" w:themeFill="background1"/>
              <w:spacing w:after="120" w:line="320" w:lineRule="atLeast"/>
              <w:jc w:val="center"/>
              <w:rPr>
                <w:sz w:val="27"/>
                <w:szCs w:val="27"/>
                <w:lang w:val="nl-NL"/>
              </w:rPr>
            </w:pPr>
          </w:p>
        </w:tc>
        <w:tc>
          <w:tcPr>
            <w:tcW w:w="2244" w:type="dxa"/>
            <w:gridSpan w:val="3"/>
          </w:tcPr>
          <w:p w14:paraId="1B547731" w14:textId="77777777" w:rsidR="00134A19" w:rsidRPr="000E7B6C" w:rsidRDefault="00134A19" w:rsidP="00243725">
            <w:pPr>
              <w:shd w:val="clear" w:color="auto" w:fill="FFFFFF" w:themeFill="background1"/>
              <w:spacing w:after="120" w:line="320" w:lineRule="atLeast"/>
              <w:jc w:val="center"/>
              <w:rPr>
                <w:b/>
                <w:sz w:val="27"/>
                <w:szCs w:val="27"/>
                <w:lang w:val="nl-NL"/>
              </w:rPr>
            </w:pPr>
            <w:r w:rsidRPr="000E7B6C">
              <w:rPr>
                <w:bCs/>
                <w:sz w:val="27"/>
                <w:szCs w:val="27"/>
                <w:lang w:val="nl-NL"/>
              </w:rPr>
              <w:t>Không áp dụng</w:t>
            </w:r>
          </w:p>
        </w:tc>
      </w:tr>
      <w:tr w:rsidR="00077960" w:rsidRPr="000E7B6C" w14:paraId="31D20BCA" w14:textId="77777777" w:rsidTr="00715EE0">
        <w:trPr>
          <w:jc w:val="center"/>
        </w:trPr>
        <w:tc>
          <w:tcPr>
            <w:tcW w:w="775" w:type="dxa"/>
            <w:vAlign w:val="center"/>
          </w:tcPr>
          <w:p w14:paraId="0492AA74"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4</w:t>
            </w:r>
          </w:p>
        </w:tc>
        <w:tc>
          <w:tcPr>
            <w:tcW w:w="5153" w:type="dxa"/>
          </w:tcPr>
          <w:p w14:paraId="09A1CF87" w14:textId="77777777" w:rsidR="00134A19" w:rsidRPr="000E7B6C" w:rsidRDefault="00134A19" w:rsidP="00243725">
            <w:pPr>
              <w:shd w:val="clear" w:color="auto" w:fill="FFFFFF" w:themeFill="background1"/>
              <w:spacing w:after="120" w:line="320" w:lineRule="atLeast"/>
              <w:rPr>
                <w:b/>
                <w:sz w:val="27"/>
                <w:szCs w:val="27"/>
                <w:lang w:val="nl-NL"/>
              </w:rPr>
            </w:pPr>
            <w:r w:rsidRPr="000E7B6C">
              <w:rPr>
                <w:sz w:val="27"/>
                <w:szCs w:val="27"/>
                <w:lang w:val="nl-NL"/>
              </w:rPr>
              <w:t>Mẫu số 01D. Các dịch vụ liên quan</w:t>
            </w:r>
          </w:p>
        </w:tc>
        <w:tc>
          <w:tcPr>
            <w:tcW w:w="1574" w:type="dxa"/>
            <w:vMerge/>
          </w:tcPr>
          <w:p w14:paraId="1FA3280A" w14:textId="77777777" w:rsidR="00134A19" w:rsidRPr="000E7B6C" w:rsidRDefault="00134A19" w:rsidP="00243725">
            <w:pPr>
              <w:shd w:val="clear" w:color="auto" w:fill="FFFFFF" w:themeFill="background1"/>
              <w:spacing w:after="120" w:line="320" w:lineRule="atLeast"/>
              <w:jc w:val="center"/>
              <w:rPr>
                <w:sz w:val="27"/>
                <w:szCs w:val="27"/>
                <w:lang w:val="nl-NL"/>
              </w:rPr>
            </w:pPr>
          </w:p>
        </w:tc>
        <w:tc>
          <w:tcPr>
            <w:tcW w:w="2244" w:type="dxa"/>
            <w:gridSpan w:val="3"/>
          </w:tcPr>
          <w:p w14:paraId="5143D1BC" w14:textId="77777777" w:rsidR="00134A19" w:rsidRPr="000E7B6C" w:rsidRDefault="00134A19" w:rsidP="00243725">
            <w:pPr>
              <w:shd w:val="clear" w:color="auto" w:fill="FFFFFF" w:themeFill="background1"/>
              <w:spacing w:after="120" w:line="320" w:lineRule="atLeast"/>
              <w:jc w:val="center"/>
              <w:rPr>
                <w:b/>
                <w:sz w:val="27"/>
                <w:szCs w:val="27"/>
                <w:lang w:val="nl-NL"/>
              </w:rPr>
            </w:pPr>
            <w:r w:rsidRPr="000E7B6C">
              <w:rPr>
                <w:bCs/>
                <w:sz w:val="27"/>
                <w:szCs w:val="27"/>
                <w:lang w:val="nl-NL"/>
              </w:rPr>
              <w:t>Không áp dụng</w:t>
            </w:r>
          </w:p>
        </w:tc>
      </w:tr>
      <w:tr w:rsidR="00077960" w:rsidRPr="000E7B6C" w14:paraId="5B7DBCA0" w14:textId="77777777" w:rsidTr="00715EE0">
        <w:trPr>
          <w:jc w:val="center"/>
        </w:trPr>
        <w:tc>
          <w:tcPr>
            <w:tcW w:w="775" w:type="dxa"/>
            <w:vAlign w:val="center"/>
          </w:tcPr>
          <w:p w14:paraId="621B0CD6"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5</w:t>
            </w:r>
          </w:p>
        </w:tc>
        <w:tc>
          <w:tcPr>
            <w:tcW w:w="5153" w:type="dxa"/>
          </w:tcPr>
          <w:p w14:paraId="42C86062" w14:textId="77777777" w:rsidR="00134A19" w:rsidRPr="000E7B6C" w:rsidRDefault="00134A19" w:rsidP="00243725">
            <w:pPr>
              <w:shd w:val="clear" w:color="auto" w:fill="FFFFFF" w:themeFill="background1"/>
              <w:spacing w:after="120" w:line="320" w:lineRule="atLeast"/>
              <w:rPr>
                <w:sz w:val="27"/>
                <w:szCs w:val="27"/>
                <w:lang w:val="nl-NL"/>
              </w:rPr>
            </w:pPr>
            <w:r w:rsidRPr="000E7B6C">
              <w:rPr>
                <w:sz w:val="27"/>
                <w:szCs w:val="27"/>
                <w:lang w:val="nl-NL"/>
              </w:rPr>
              <w:t>Mẫu số 01E. Vật tư, phụ tùng thay thế</w:t>
            </w:r>
          </w:p>
        </w:tc>
        <w:tc>
          <w:tcPr>
            <w:tcW w:w="1574" w:type="dxa"/>
            <w:vMerge/>
          </w:tcPr>
          <w:p w14:paraId="1C2665FF" w14:textId="77777777" w:rsidR="00134A19" w:rsidRPr="000E7B6C" w:rsidRDefault="00134A19" w:rsidP="00243725">
            <w:pPr>
              <w:shd w:val="clear" w:color="auto" w:fill="FFFFFF" w:themeFill="background1"/>
              <w:spacing w:after="120" w:line="320" w:lineRule="atLeast"/>
              <w:jc w:val="center"/>
              <w:rPr>
                <w:sz w:val="27"/>
                <w:szCs w:val="27"/>
                <w:lang w:val="nl-NL"/>
              </w:rPr>
            </w:pPr>
          </w:p>
        </w:tc>
        <w:tc>
          <w:tcPr>
            <w:tcW w:w="2244" w:type="dxa"/>
            <w:gridSpan w:val="3"/>
          </w:tcPr>
          <w:p w14:paraId="0823ABAD" w14:textId="77777777" w:rsidR="00134A19" w:rsidRPr="000E7B6C" w:rsidRDefault="00134A19" w:rsidP="00243725">
            <w:pPr>
              <w:shd w:val="clear" w:color="auto" w:fill="FFFFFF" w:themeFill="background1"/>
              <w:spacing w:after="120" w:line="320" w:lineRule="atLeast"/>
              <w:jc w:val="center"/>
              <w:rPr>
                <w:b/>
                <w:sz w:val="27"/>
                <w:szCs w:val="27"/>
                <w:lang w:val="nl-NL"/>
              </w:rPr>
            </w:pPr>
            <w:r w:rsidRPr="000E7B6C">
              <w:rPr>
                <w:bCs/>
                <w:color w:val="000000" w:themeColor="text1"/>
                <w:sz w:val="27"/>
                <w:szCs w:val="27"/>
                <w:lang w:val="nl-NL"/>
              </w:rPr>
              <w:t>Không áp dụng</w:t>
            </w:r>
          </w:p>
        </w:tc>
      </w:tr>
      <w:tr w:rsidR="00077960" w:rsidRPr="000E7B6C" w14:paraId="4038DDF7" w14:textId="77777777" w:rsidTr="00715EE0">
        <w:trPr>
          <w:jc w:val="center"/>
        </w:trPr>
        <w:tc>
          <w:tcPr>
            <w:tcW w:w="775" w:type="dxa"/>
            <w:vAlign w:val="center"/>
          </w:tcPr>
          <w:p w14:paraId="01BA297C"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6</w:t>
            </w:r>
          </w:p>
        </w:tc>
        <w:tc>
          <w:tcPr>
            <w:tcW w:w="5153" w:type="dxa"/>
          </w:tcPr>
          <w:p w14:paraId="5DD627FA" w14:textId="77777777" w:rsidR="00134A19" w:rsidRPr="000E7B6C" w:rsidRDefault="00134A19" w:rsidP="00243725">
            <w:pPr>
              <w:shd w:val="clear" w:color="auto" w:fill="FFFFFF" w:themeFill="background1"/>
              <w:spacing w:after="120" w:line="320" w:lineRule="atLeast"/>
              <w:rPr>
                <w:b/>
                <w:sz w:val="27"/>
                <w:szCs w:val="27"/>
                <w:lang w:val="nl-NL"/>
              </w:rPr>
            </w:pPr>
            <w:r w:rsidRPr="000E7B6C">
              <w:rPr>
                <w:sz w:val="27"/>
                <w:szCs w:val="27"/>
                <w:lang w:val="nl-NL"/>
              </w:rPr>
              <w:t>Mẫu số 02A. Đơn dự thầu (áp dụng đối với nhà thầu là tổ chức)</w:t>
            </w:r>
          </w:p>
        </w:tc>
        <w:tc>
          <w:tcPr>
            <w:tcW w:w="1574" w:type="dxa"/>
            <w:vMerge/>
          </w:tcPr>
          <w:p w14:paraId="7BC888EC" w14:textId="77777777" w:rsidR="00134A19" w:rsidRPr="000E7B6C" w:rsidRDefault="00134A19" w:rsidP="00243725">
            <w:pPr>
              <w:shd w:val="clear" w:color="auto" w:fill="FFFFFF" w:themeFill="background1"/>
              <w:spacing w:after="120" w:line="320" w:lineRule="atLeast"/>
              <w:rPr>
                <w:sz w:val="27"/>
                <w:szCs w:val="27"/>
                <w:lang w:val="nl-NL"/>
              </w:rPr>
            </w:pPr>
          </w:p>
        </w:tc>
        <w:tc>
          <w:tcPr>
            <w:tcW w:w="1264" w:type="dxa"/>
            <w:gridSpan w:val="2"/>
          </w:tcPr>
          <w:p w14:paraId="5739B42D" w14:textId="77777777" w:rsidR="00134A19" w:rsidRPr="000E7B6C" w:rsidRDefault="00134A19" w:rsidP="00243725">
            <w:pPr>
              <w:shd w:val="clear" w:color="auto" w:fill="FFFFFF" w:themeFill="background1"/>
              <w:spacing w:after="120" w:line="320" w:lineRule="atLeast"/>
              <w:rPr>
                <w:b/>
                <w:sz w:val="27"/>
                <w:szCs w:val="27"/>
                <w:lang w:val="nl-NL"/>
              </w:rPr>
            </w:pPr>
          </w:p>
        </w:tc>
        <w:tc>
          <w:tcPr>
            <w:tcW w:w="980" w:type="dxa"/>
            <w:vAlign w:val="center"/>
          </w:tcPr>
          <w:p w14:paraId="5BC218A8" w14:textId="77777777" w:rsidR="00134A19" w:rsidRPr="000E7B6C" w:rsidRDefault="00134A19" w:rsidP="00243725">
            <w:pPr>
              <w:shd w:val="clear" w:color="auto" w:fill="FFFFFF" w:themeFill="background1"/>
              <w:spacing w:after="120" w:line="320" w:lineRule="atLeast"/>
              <w:jc w:val="center"/>
              <w:rPr>
                <w:b/>
                <w:sz w:val="27"/>
                <w:szCs w:val="27"/>
                <w:lang w:val="nl-NL"/>
              </w:rPr>
            </w:pPr>
            <w:r w:rsidRPr="000E7B6C">
              <w:rPr>
                <w:b/>
                <w:sz w:val="27"/>
                <w:szCs w:val="27"/>
                <w:lang w:val="nl-NL"/>
              </w:rPr>
              <w:t>X</w:t>
            </w:r>
          </w:p>
        </w:tc>
      </w:tr>
      <w:tr w:rsidR="00077960" w:rsidRPr="000E7B6C" w14:paraId="3668E3A1" w14:textId="77777777" w:rsidTr="00715EE0">
        <w:trPr>
          <w:jc w:val="center"/>
        </w:trPr>
        <w:tc>
          <w:tcPr>
            <w:tcW w:w="775" w:type="dxa"/>
            <w:vAlign w:val="center"/>
          </w:tcPr>
          <w:p w14:paraId="60A82D03"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7</w:t>
            </w:r>
          </w:p>
        </w:tc>
        <w:tc>
          <w:tcPr>
            <w:tcW w:w="5153" w:type="dxa"/>
          </w:tcPr>
          <w:p w14:paraId="2ED3B597" w14:textId="77777777" w:rsidR="00134A19" w:rsidRPr="000E7B6C" w:rsidRDefault="00134A19" w:rsidP="00243725">
            <w:pPr>
              <w:shd w:val="clear" w:color="auto" w:fill="FFFFFF" w:themeFill="background1"/>
              <w:spacing w:after="120" w:line="320" w:lineRule="atLeast"/>
              <w:rPr>
                <w:sz w:val="27"/>
                <w:szCs w:val="27"/>
                <w:lang w:val="nl-NL"/>
              </w:rPr>
            </w:pPr>
            <w:r w:rsidRPr="000E7B6C">
              <w:rPr>
                <w:sz w:val="27"/>
                <w:szCs w:val="27"/>
                <w:lang w:val="nl-NL"/>
              </w:rPr>
              <w:t>Mẫu số 02B. Đơn dự thầu (áp dụng đối với nhà thầu là cá nhân, nhóm cá nhân sản xuất sản phẩm đổi mới sáng tạo)</w:t>
            </w:r>
          </w:p>
        </w:tc>
        <w:tc>
          <w:tcPr>
            <w:tcW w:w="1574" w:type="dxa"/>
            <w:vMerge/>
          </w:tcPr>
          <w:p w14:paraId="0AEA321B" w14:textId="77777777" w:rsidR="00134A19" w:rsidRPr="000E7B6C" w:rsidRDefault="00134A19" w:rsidP="00243725">
            <w:pPr>
              <w:shd w:val="clear" w:color="auto" w:fill="FFFFFF" w:themeFill="background1"/>
              <w:spacing w:after="120" w:line="320" w:lineRule="atLeast"/>
              <w:rPr>
                <w:sz w:val="27"/>
                <w:szCs w:val="27"/>
                <w:lang w:val="nl-NL"/>
              </w:rPr>
            </w:pPr>
          </w:p>
        </w:tc>
        <w:tc>
          <w:tcPr>
            <w:tcW w:w="2244" w:type="dxa"/>
            <w:gridSpan w:val="3"/>
          </w:tcPr>
          <w:p w14:paraId="5590FDE3" w14:textId="77777777" w:rsidR="00134A19" w:rsidRPr="000E7B6C" w:rsidRDefault="00134A19" w:rsidP="00243725">
            <w:pPr>
              <w:shd w:val="clear" w:color="auto" w:fill="FFFFFF" w:themeFill="background1"/>
              <w:spacing w:after="120" w:line="320" w:lineRule="atLeast"/>
              <w:jc w:val="center"/>
              <w:rPr>
                <w:b/>
                <w:sz w:val="27"/>
                <w:szCs w:val="27"/>
                <w:lang w:val="nl-NL"/>
              </w:rPr>
            </w:pPr>
            <w:r w:rsidRPr="000E7B6C">
              <w:rPr>
                <w:bCs/>
                <w:sz w:val="27"/>
                <w:szCs w:val="27"/>
                <w:lang w:val="nl-NL"/>
              </w:rPr>
              <w:t>Không áp dụng</w:t>
            </w:r>
          </w:p>
        </w:tc>
      </w:tr>
      <w:tr w:rsidR="00077960" w:rsidRPr="000E7B6C" w14:paraId="4905D49C" w14:textId="77777777" w:rsidTr="00715EE0">
        <w:trPr>
          <w:jc w:val="center"/>
        </w:trPr>
        <w:tc>
          <w:tcPr>
            <w:tcW w:w="775" w:type="dxa"/>
            <w:vAlign w:val="center"/>
          </w:tcPr>
          <w:p w14:paraId="70F15C1F"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8</w:t>
            </w:r>
          </w:p>
        </w:tc>
        <w:tc>
          <w:tcPr>
            <w:tcW w:w="5153" w:type="dxa"/>
          </w:tcPr>
          <w:p w14:paraId="7667F9C9" w14:textId="77777777" w:rsidR="00134A19" w:rsidRPr="000E7B6C" w:rsidRDefault="00134A19" w:rsidP="00243725">
            <w:pPr>
              <w:shd w:val="clear" w:color="auto" w:fill="FFFFFF" w:themeFill="background1"/>
              <w:spacing w:after="120" w:line="320" w:lineRule="atLeast"/>
              <w:rPr>
                <w:sz w:val="27"/>
                <w:szCs w:val="27"/>
                <w:lang w:val="nl-NL"/>
              </w:rPr>
            </w:pPr>
            <w:r w:rsidRPr="000E7B6C">
              <w:rPr>
                <w:sz w:val="27"/>
                <w:szCs w:val="27"/>
                <w:lang w:val="nl-NL"/>
              </w:rPr>
              <w:t>Mẫu số 02C. Văn bản thỏa thuận (áp dụng đối với nhóm cá nhân sản xuất sản phẩm đổi mới sáng tạo)</w:t>
            </w:r>
          </w:p>
        </w:tc>
        <w:tc>
          <w:tcPr>
            <w:tcW w:w="1574" w:type="dxa"/>
            <w:vMerge/>
          </w:tcPr>
          <w:p w14:paraId="0DE67CD9" w14:textId="77777777" w:rsidR="00134A19" w:rsidRPr="000E7B6C" w:rsidRDefault="00134A19" w:rsidP="00243725">
            <w:pPr>
              <w:shd w:val="clear" w:color="auto" w:fill="FFFFFF" w:themeFill="background1"/>
              <w:spacing w:after="120" w:line="320" w:lineRule="atLeast"/>
              <w:rPr>
                <w:sz w:val="27"/>
                <w:szCs w:val="27"/>
                <w:lang w:val="nl-NL"/>
              </w:rPr>
            </w:pPr>
          </w:p>
        </w:tc>
        <w:tc>
          <w:tcPr>
            <w:tcW w:w="2244" w:type="dxa"/>
            <w:gridSpan w:val="3"/>
          </w:tcPr>
          <w:p w14:paraId="5E5048CD" w14:textId="77777777" w:rsidR="00134A19" w:rsidRPr="000E7B6C" w:rsidRDefault="00134A19" w:rsidP="00243725">
            <w:pPr>
              <w:shd w:val="clear" w:color="auto" w:fill="FFFFFF" w:themeFill="background1"/>
              <w:spacing w:after="120" w:line="320" w:lineRule="atLeast"/>
              <w:jc w:val="center"/>
              <w:rPr>
                <w:b/>
                <w:sz w:val="27"/>
                <w:szCs w:val="27"/>
                <w:lang w:val="nl-NL"/>
              </w:rPr>
            </w:pPr>
            <w:r w:rsidRPr="000E7B6C">
              <w:rPr>
                <w:bCs/>
                <w:sz w:val="27"/>
                <w:szCs w:val="27"/>
                <w:lang w:val="nl-NL"/>
              </w:rPr>
              <w:t>Không áp dụng</w:t>
            </w:r>
          </w:p>
        </w:tc>
      </w:tr>
      <w:tr w:rsidR="00077960" w:rsidRPr="000E7B6C" w14:paraId="41C6B046" w14:textId="77777777" w:rsidTr="00715EE0">
        <w:trPr>
          <w:jc w:val="center"/>
        </w:trPr>
        <w:tc>
          <w:tcPr>
            <w:tcW w:w="775" w:type="dxa"/>
            <w:vAlign w:val="center"/>
          </w:tcPr>
          <w:p w14:paraId="7FBA5356"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9</w:t>
            </w:r>
          </w:p>
        </w:tc>
        <w:tc>
          <w:tcPr>
            <w:tcW w:w="5153" w:type="dxa"/>
          </w:tcPr>
          <w:p w14:paraId="2A1C1550" w14:textId="77777777" w:rsidR="00134A19" w:rsidRPr="000E7B6C" w:rsidRDefault="00134A19" w:rsidP="00243725">
            <w:pPr>
              <w:shd w:val="clear" w:color="auto" w:fill="FFFFFF" w:themeFill="background1"/>
              <w:spacing w:after="120" w:line="320" w:lineRule="atLeast"/>
              <w:rPr>
                <w:b/>
                <w:sz w:val="27"/>
                <w:szCs w:val="27"/>
                <w:lang w:val="nl-NL"/>
              </w:rPr>
            </w:pPr>
            <w:r w:rsidRPr="000E7B6C">
              <w:rPr>
                <w:sz w:val="27"/>
                <w:szCs w:val="27"/>
                <w:lang w:val="nl-NL"/>
              </w:rPr>
              <w:t>Mẫu số 03. Thỏa thuận liên danh</w:t>
            </w:r>
          </w:p>
        </w:tc>
        <w:tc>
          <w:tcPr>
            <w:tcW w:w="1574" w:type="dxa"/>
            <w:vMerge/>
          </w:tcPr>
          <w:p w14:paraId="126A5656" w14:textId="77777777" w:rsidR="00134A19" w:rsidRPr="000E7B6C" w:rsidRDefault="00134A19" w:rsidP="00243725">
            <w:pPr>
              <w:shd w:val="clear" w:color="auto" w:fill="FFFFFF" w:themeFill="background1"/>
              <w:spacing w:after="120" w:line="320" w:lineRule="atLeast"/>
              <w:rPr>
                <w:sz w:val="27"/>
                <w:szCs w:val="27"/>
                <w:lang w:val="nl-NL"/>
              </w:rPr>
            </w:pPr>
          </w:p>
        </w:tc>
        <w:tc>
          <w:tcPr>
            <w:tcW w:w="1264" w:type="dxa"/>
            <w:gridSpan w:val="2"/>
          </w:tcPr>
          <w:p w14:paraId="147EE488" w14:textId="77777777" w:rsidR="00134A19" w:rsidRPr="000E7B6C" w:rsidRDefault="00134A19" w:rsidP="00243725">
            <w:pPr>
              <w:shd w:val="clear" w:color="auto" w:fill="FFFFFF" w:themeFill="background1"/>
              <w:spacing w:after="120" w:line="320" w:lineRule="atLeast"/>
              <w:rPr>
                <w:b/>
                <w:sz w:val="27"/>
                <w:szCs w:val="27"/>
                <w:lang w:val="nl-NL"/>
              </w:rPr>
            </w:pPr>
          </w:p>
        </w:tc>
        <w:tc>
          <w:tcPr>
            <w:tcW w:w="980" w:type="dxa"/>
            <w:vAlign w:val="center"/>
          </w:tcPr>
          <w:p w14:paraId="6311ED3A" w14:textId="77777777" w:rsidR="00134A19" w:rsidRPr="000E7B6C" w:rsidRDefault="00134A19" w:rsidP="00243725">
            <w:pPr>
              <w:shd w:val="clear" w:color="auto" w:fill="FFFFFF" w:themeFill="background1"/>
              <w:spacing w:after="120" w:line="320" w:lineRule="atLeast"/>
              <w:jc w:val="center"/>
              <w:rPr>
                <w:b/>
                <w:sz w:val="27"/>
                <w:szCs w:val="27"/>
                <w:lang w:val="nl-NL"/>
              </w:rPr>
            </w:pPr>
            <w:r w:rsidRPr="000E7B6C">
              <w:rPr>
                <w:b/>
                <w:sz w:val="27"/>
                <w:szCs w:val="27"/>
                <w:lang w:val="nl-NL"/>
              </w:rPr>
              <w:t>X</w:t>
            </w:r>
          </w:p>
        </w:tc>
      </w:tr>
      <w:tr w:rsidR="00077960" w:rsidRPr="000E7B6C" w14:paraId="2C7193A2" w14:textId="77777777" w:rsidTr="00715EE0">
        <w:trPr>
          <w:jc w:val="center"/>
        </w:trPr>
        <w:tc>
          <w:tcPr>
            <w:tcW w:w="775" w:type="dxa"/>
            <w:vAlign w:val="center"/>
          </w:tcPr>
          <w:p w14:paraId="7E653DF9"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10</w:t>
            </w:r>
          </w:p>
        </w:tc>
        <w:tc>
          <w:tcPr>
            <w:tcW w:w="5153" w:type="dxa"/>
          </w:tcPr>
          <w:p w14:paraId="0D0783C7" w14:textId="77777777" w:rsidR="00134A19" w:rsidRPr="000E7B6C" w:rsidRDefault="00134A19" w:rsidP="00243725">
            <w:pPr>
              <w:shd w:val="clear" w:color="auto" w:fill="FFFFFF" w:themeFill="background1"/>
              <w:spacing w:after="120" w:line="320" w:lineRule="atLeast"/>
              <w:rPr>
                <w:b/>
                <w:sz w:val="27"/>
                <w:szCs w:val="27"/>
                <w:lang w:val="nl-NL"/>
              </w:rPr>
            </w:pPr>
            <w:r w:rsidRPr="000E7B6C">
              <w:rPr>
                <w:sz w:val="27"/>
                <w:szCs w:val="27"/>
                <w:lang w:val="nl-NL"/>
              </w:rPr>
              <w:t xml:space="preserve">Mẫu số 04A. Bảo lãnh dự thầu </w:t>
            </w:r>
            <w:r w:rsidRPr="000E7B6C">
              <w:rPr>
                <w:iCs/>
                <w:sz w:val="27"/>
                <w:szCs w:val="27"/>
                <w:lang w:val="nl-NL"/>
              </w:rPr>
              <w:t>(áp dụng đối với nhà thầu độc lập)</w:t>
            </w:r>
          </w:p>
        </w:tc>
        <w:tc>
          <w:tcPr>
            <w:tcW w:w="1574" w:type="dxa"/>
            <w:vMerge w:val="restart"/>
          </w:tcPr>
          <w:p w14:paraId="745728C1"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Scan và đính kèm hoặc bảo lãnh điện tử</w:t>
            </w:r>
          </w:p>
        </w:tc>
        <w:tc>
          <w:tcPr>
            <w:tcW w:w="1264" w:type="dxa"/>
            <w:gridSpan w:val="2"/>
          </w:tcPr>
          <w:p w14:paraId="4EC36E8C" w14:textId="77777777" w:rsidR="00134A19" w:rsidRPr="000E7B6C" w:rsidRDefault="00134A19" w:rsidP="00243725">
            <w:pPr>
              <w:shd w:val="clear" w:color="auto" w:fill="FFFFFF" w:themeFill="background1"/>
              <w:spacing w:after="120" w:line="320" w:lineRule="atLeast"/>
              <w:rPr>
                <w:b/>
                <w:sz w:val="27"/>
                <w:szCs w:val="27"/>
                <w:lang w:val="nl-NL"/>
              </w:rPr>
            </w:pPr>
          </w:p>
        </w:tc>
        <w:tc>
          <w:tcPr>
            <w:tcW w:w="980" w:type="dxa"/>
          </w:tcPr>
          <w:p w14:paraId="3A74C335" w14:textId="77777777" w:rsidR="00134A19" w:rsidRPr="000E7B6C" w:rsidRDefault="00134A19" w:rsidP="00243725">
            <w:pPr>
              <w:shd w:val="clear" w:color="auto" w:fill="FFFFFF" w:themeFill="background1"/>
              <w:spacing w:after="120" w:line="320" w:lineRule="atLeast"/>
              <w:jc w:val="center"/>
              <w:rPr>
                <w:b/>
                <w:sz w:val="27"/>
                <w:szCs w:val="27"/>
                <w:lang w:val="nl-NL"/>
              </w:rPr>
            </w:pPr>
            <w:r w:rsidRPr="000E7B6C">
              <w:rPr>
                <w:b/>
                <w:sz w:val="27"/>
                <w:szCs w:val="27"/>
                <w:lang w:val="nl-NL"/>
              </w:rPr>
              <w:t>X</w:t>
            </w:r>
          </w:p>
        </w:tc>
      </w:tr>
      <w:tr w:rsidR="00077960" w:rsidRPr="000E7B6C" w14:paraId="62727EC7" w14:textId="77777777" w:rsidTr="00715EE0">
        <w:trPr>
          <w:jc w:val="center"/>
        </w:trPr>
        <w:tc>
          <w:tcPr>
            <w:tcW w:w="775" w:type="dxa"/>
            <w:vAlign w:val="center"/>
          </w:tcPr>
          <w:p w14:paraId="1C397D5A"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11</w:t>
            </w:r>
          </w:p>
        </w:tc>
        <w:tc>
          <w:tcPr>
            <w:tcW w:w="5153" w:type="dxa"/>
          </w:tcPr>
          <w:p w14:paraId="648AB4D1" w14:textId="77777777" w:rsidR="00134A19" w:rsidRPr="000E7B6C" w:rsidRDefault="00134A19" w:rsidP="00243725">
            <w:pPr>
              <w:shd w:val="clear" w:color="auto" w:fill="FFFFFF" w:themeFill="background1"/>
              <w:spacing w:after="120" w:line="320" w:lineRule="atLeast"/>
              <w:rPr>
                <w:b/>
                <w:sz w:val="27"/>
                <w:szCs w:val="27"/>
                <w:lang w:val="nl-NL"/>
              </w:rPr>
            </w:pPr>
            <w:r w:rsidRPr="000E7B6C">
              <w:rPr>
                <w:sz w:val="27"/>
                <w:szCs w:val="27"/>
                <w:lang w:val="nl-NL"/>
              </w:rPr>
              <w:t xml:space="preserve">Mẫu số 04B. Bảo lãnh dự thầu </w:t>
            </w:r>
            <w:r w:rsidRPr="000E7B6C">
              <w:rPr>
                <w:iCs/>
                <w:sz w:val="27"/>
                <w:szCs w:val="27"/>
                <w:lang w:val="nl-NL"/>
              </w:rPr>
              <w:t>(áp dụng đối với nhà thầu liên danh)</w:t>
            </w:r>
          </w:p>
        </w:tc>
        <w:tc>
          <w:tcPr>
            <w:tcW w:w="1574" w:type="dxa"/>
            <w:vMerge/>
          </w:tcPr>
          <w:p w14:paraId="3847AEF0" w14:textId="77777777" w:rsidR="00134A19" w:rsidRPr="000E7B6C" w:rsidRDefault="00134A19" w:rsidP="00243725">
            <w:pPr>
              <w:shd w:val="clear" w:color="auto" w:fill="FFFFFF" w:themeFill="background1"/>
              <w:spacing w:after="120" w:line="320" w:lineRule="atLeast"/>
              <w:rPr>
                <w:sz w:val="27"/>
                <w:szCs w:val="27"/>
                <w:lang w:val="nl-NL"/>
              </w:rPr>
            </w:pPr>
          </w:p>
        </w:tc>
        <w:tc>
          <w:tcPr>
            <w:tcW w:w="1264" w:type="dxa"/>
            <w:gridSpan w:val="2"/>
          </w:tcPr>
          <w:p w14:paraId="310EEE14" w14:textId="77777777" w:rsidR="00134A19" w:rsidRPr="000E7B6C" w:rsidRDefault="00134A19" w:rsidP="00243725">
            <w:pPr>
              <w:shd w:val="clear" w:color="auto" w:fill="FFFFFF" w:themeFill="background1"/>
              <w:spacing w:after="120" w:line="320" w:lineRule="atLeast"/>
              <w:rPr>
                <w:b/>
                <w:sz w:val="27"/>
                <w:szCs w:val="27"/>
                <w:lang w:val="nl-NL"/>
              </w:rPr>
            </w:pPr>
          </w:p>
        </w:tc>
        <w:tc>
          <w:tcPr>
            <w:tcW w:w="980" w:type="dxa"/>
          </w:tcPr>
          <w:p w14:paraId="24D03448" w14:textId="77777777" w:rsidR="00134A19" w:rsidRPr="000E7B6C" w:rsidRDefault="00134A19" w:rsidP="00243725">
            <w:pPr>
              <w:shd w:val="clear" w:color="auto" w:fill="FFFFFF" w:themeFill="background1"/>
              <w:spacing w:after="120" w:line="320" w:lineRule="atLeast"/>
              <w:jc w:val="center"/>
              <w:rPr>
                <w:b/>
                <w:sz w:val="27"/>
                <w:szCs w:val="27"/>
                <w:lang w:val="nl-NL"/>
              </w:rPr>
            </w:pPr>
            <w:r w:rsidRPr="000E7B6C">
              <w:rPr>
                <w:b/>
                <w:sz w:val="27"/>
                <w:szCs w:val="27"/>
                <w:lang w:val="nl-NL"/>
              </w:rPr>
              <w:t>X</w:t>
            </w:r>
          </w:p>
        </w:tc>
      </w:tr>
      <w:tr w:rsidR="00077960" w:rsidRPr="000E7B6C" w14:paraId="10042D27" w14:textId="77777777" w:rsidTr="00715EE0">
        <w:trPr>
          <w:jc w:val="center"/>
        </w:trPr>
        <w:tc>
          <w:tcPr>
            <w:tcW w:w="775" w:type="dxa"/>
            <w:vAlign w:val="center"/>
          </w:tcPr>
          <w:p w14:paraId="5D768337"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12</w:t>
            </w:r>
          </w:p>
        </w:tc>
        <w:tc>
          <w:tcPr>
            <w:tcW w:w="5153" w:type="dxa"/>
          </w:tcPr>
          <w:p w14:paraId="2694B68A" w14:textId="77777777" w:rsidR="00134A19" w:rsidRPr="000E7B6C" w:rsidRDefault="00134A19" w:rsidP="00243725">
            <w:pPr>
              <w:shd w:val="clear" w:color="auto" w:fill="FFFFFF" w:themeFill="background1"/>
              <w:spacing w:after="120" w:line="320" w:lineRule="atLeast"/>
              <w:rPr>
                <w:sz w:val="27"/>
                <w:szCs w:val="27"/>
                <w:lang w:val="nl-NL"/>
              </w:rPr>
            </w:pPr>
            <w:r w:rsidRPr="000E7B6C">
              <w:rPr>
                <w:sz w:val="27"/>
                <w:szCs w:val="27"/>
                <w:lang w:val="nl-NL"/>
              </w:rPr>
              <w:t>Mẫu số 05A. Hợp đồng tương tự do nhà thầu thực hiện (áp dụng đối với nhà thầu thương mại)</w:t>
            </w:r>
          </w:p>
        </w:tc>
        <w:tc>
          <w:tcPr>
            <w:tcW w:w="1574" w:type="dxa"/>
            <w:vMerge w:val="restart"/>
          </w:tcPr>
          <w:p w14:paraId="322B92A4"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Scan đính kèm</w:t>
            </w:r>
          </w:p>
        </w:tc>
        <w:tc>
          <w:tcPr>
            <w:tcW w:w="1264" w:type="dxa"/>
            <w:gridSpan w:val="2"/>
          </w:tcPr>
          <w:p w14:paraId="4CA5747F" w14:textId="77777777" w:rsidR="00134A19" w:rsidRPr="000E7B6C" w:rsidRDefault="00134A19" w:rsidP="00243725">
            <w:pPr>
              <w:shd w:val="clear" w:color="auto" w:fill="FFFFFF" w:themeFill="background1"/>
              <w:spacing w:after="120" w:line="320" w:lineRule="atLeast"/>
              <w:rPr>
                <w:b/>
                <w:sz w:val="27"/>
                <w:szCs w:val="27"/>
                <w:lang w:val="nl-NL"/>
              </w:rPr>
            </w:pPr>
          </w:p>
        </w:tc>
        <w:tc>
          <w:tcPr>
            <w:tcW w:w="980" w:type="dxa"/>
          </w:tcPr>
          <w:p w14:paraId="0272FA97" w14:textId="77777777" w:rsidR="00134A19" w:rsidRPr="000E7B6C" w:rsidRDefault="00134A19" w:rsidP="00243725">
            <w:pPr>
              <w:shd w:val="clear" w:color="auto" w:fill="FFFFFF" w:themeFill="background1"/>
              <w:spacing w:after="120" w:line="320" w:lineRule="atLeast"/>
              <w:jc w:val="center"/>
              <w:rPr>
                <w:b/>
                <w:sz w:val="27"/>
                <w:szCs w:val="27"/>
                <w:lang w:val="nl-NL"/>
              </w:rPr>
            </w:pPr>
            <w:r w:rsidRPr="000E7B6C">
              <w:rPr>
                <w:b/>
                <w:sz w:val="27"/>
                <w:szCs w:val="27"/>
                <w:lang w:val="nl-NL"/>
              </w:rPr>
              <w:t>X</w:t>
            </w:r>
          </w:p>
        </w:tc>
      </w:tr>
      <w:tr w:rsidR="00077960" w:rsidRPr="000E7B6C" w14:paraId="51583EAA" w14:textId="77777777" w:rsidTr="00715EE0">
        <w:trPr>
          <w:jc w:val="center"/>
        </w:trPr>
        <w:tc>
          <w:tcPr>
            <w:tcW w:w="775" w:type="dxa"/>
            <w:vAlign w:val="center"/>
          </w:tcPr>
          <w:p w14:paraId="0B44F0CA"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13</w:t>
            </w:r>
          </w:p>
        </w:tc>
        <w:tc>
          <w:tcPr>
            <w:tcW w:w="5153" w:type="dxa"/>
          </w:tcPr>
          <w:p w14:paraId="6ED621AA" w14:textId="77777777" w:rsidR="00134A19" w:rsidRPr="000E7B6C" w:rsidRDefault="00134A19" w:rsidP="00243725">
            <w:pPr>
              <w:shd w:val="clear" w:color="auto" w:fill="FFFFFF" w:themeFill="background1"/>
              <w:spacing w:after="120" w:line="320" w:lineRule="atLeast"/>
              <w:rPr>
                <w:sz w:val="27"/>
                <w:szCs w:val="27"/>
                <w:lang w:val="nl-NL"/>
              </w:rPr>
            </w:pPr>
            <w:r w:rsidRPr="000E7B6C">
              <w:rPr>
                <w:sz w:val="27"/>
                <w:szCs w:val="27"/>
                <w:lang w:val="nl-NL"/>
              </w:rPr>
              <w:t>Mẫu số 05B. Kê khai năng lực sản xuất hàng hóa (áp dụng đối với nhà thầu là nhà sản xuất)</w:t>
            </w:r>
          </w:p>
        </w:tc>
        <w:tc>
          <w:tcPr>
            <w:tcW w:w="1574" w:type="dxa"/>
            <w:vMerge/>
          </w:tcPr>
          <w:p w14:paraId="27D65E03" w14:textId="77777777" w:rsidR="00134A19" w:rsidRPr="000E7B6C" w:rsidRDefault="00134A19" w:rsidP="00243725">
            <w:pPr>
              <w:shd w:val="clear" w:color="auto" w:fill="FFFFFF" w:themeFill="background1"/>
              <w:spacing w:after="120" w:line="320" w:lineRule="atLeast"/>
              <w:rPr>
                <w:sz w:val="27"/>
                <w:szCs w:val="27"/>
                <w:lang w:val="nl-NL"/>
              </w:rPr>
            </w:pPr>
          </w:p>
        </w:tc>
        <w:tc>
          <w:tcPr>
            <w:tcW w:w="1264" w:type="dxa"/>
            <w:gridSpan w:val="2"/>
          </w:tcPr>
          <w:p w14:paraId="65E15841" w14:textId="77777777" w:rsidR="00134A19" w:rsidRPr="000E7B6C" w:rsidRDefault="00134A19" w:rsidP="00243725">
            <w:pPr>
              <w:shd w:val="clear" w:color="auto" w:fill="FFFFFF" w:themeFill="background1"/>
              <w:spacing w:after="120" w:line="320" w:lineRule="atLeast"/>
              <w:rPr>
                <w:b/>
                <w:sz w:val="27"/>
                <w:szCs w:val="27"/>
                <w:lang w:val="nl-NL"/>
              </w:rPr>
            </w:pPr>
          </w:p>
        </w:tc>
        <w:tc>
          <w:tcPr>
            <w:tcW w:w="980" w:type="dxa"/>
          </w:tcPr>
          <w:p w14:paraId="1103942D" w14:textId="77777777" w:rsidR="00134A19" w:rsidRPr="000E7B6C" w:rsidRDefault="00134A19" w:rsidP="00243725">
            <w:pPr>
              <w:shd w:val="clear" w:color="auto" w:fill="FFFFFF" w:themeFill="background1"/>
              <w:spacing w:after="120" w:line="320" w:lineRule="atLeast"/>
              <w:jc w:val="center"/>
              <w:rPr>
                <w:b/>
                <w:sz w:val="27"/>
                <w:szCs w:val="27"/>
                <w:lang w:val="nl-NL"/>
              </w:rPr>
            </w:pPr>
            <w:r w:rsidRPr="000E7B6C">
              <w:rPr>
                <w:b/>
                <w:sz w:val="27"/>
                <w:szCs w:val="27"/>
                <w:lang w:val="nl-NL"/>
              </w:rPr>
              <w:t>X</w:t>
            </w:r>
          </w:p>
        </w:tc>
      </w:tr>
      <w:tr w:rsidR="00077960" w:rsidRPr="000E7B6C" w14:paraId="7B1F540B" w14:textId="77777777" w:rsidTr="00715EE0">
        <w:trPr>
          <w:jc w:val="center"/>
        </w:trPr>
        <w:tc>
          <w:tcPr>
            <w:tcW w:w="775" w:type="dxa"/>
            <w:vAlign w:val="center"/>
          </w:tcPr>
          <w:p w14:paraId="4168E210"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lastRenderedPageBreak/>
              <w:t>14</w:t>
            </w:r>
          </w:p>
        </w:tc>
        <w:tc>
          <w:tcPr>
            <w:tcW w:w="5153" w:type="dxa"/>
          </w:tcPr>
          <w:p w14:paraId="6FB565A3" w14:textId="77777777" w:rsidR="00134A19" w:rsidRPr="000E7B6C" w:rsidRDefault="00134A19" w:rsidP="00243725">
            <w:pPr>
              <w:shd w:val="clear" w:color="auto" w:fill="FFFFFF" w:themeFill="background1"/>
              <w:spacing w:after="120" w:line="320" w:lineRule="atLeast"/>
              <w:rPr>
                <w:sz w:val="27"/>
                <w:szCs w:val="27"/>
                <w:lang w:val="nl-NL"/>
              </w:rPr>
            </w:pPr>
            <w:r w:rsidRPr="000E7B6C">
              <w:rPr>
                <w:sz w:val="27"/>
                <w:szCs w:val="27"/>
                <w:lang w:val="nl-NL"/>
              </w:rPr>
              <w:t>Mẫu số 06A. Bảng đề xuất nhân sự chủ chốt</w:t>
            </w:r>
          </w:p>
        </w:tc>
        <w:tc>
          <w:tcPr>
            <w:tcW w:w="1574" w:type="dxa"/>
            <w:vMerge/>
          </w:tcPr>
          <w:p w14:paraId="1D0918A6" w14:textId="77777777" w:rsidR="00134A19" w:rsidRPr="000E7B6C" w:rsidRDefault="00134A19" w:rsidP="00243725">
            <w:pPr>
              <w:shd w:val="clear" w:color="auto" w:fill="FFFFFF" w:themeFill="background1"/>
              <w:spacing w:after="120" w:line="320" w:lineRule="atLeast"/>
              <w:rPr>
                <w:sz w:val="27"/>
                <w:szCs w:val="27"/>
                <w:lang w:val="nl-NL"/>
              </w:rPr>
            </w:pPr>
          </w:p>
        </w:tc>
        <w:tc>
          <w:tcPr>
            <w:tcW w:w="2244" w:type="dxa"/>
            <w:gridSpan w:val="3"/>
          </w:tcPr>
          <w:p w14:paraId="01036AA8" w14:textId="77777777" w:rsidR="00134A19" w:rsidRPr="000E7B6C" w:rsidRDefault="00134A19" w:rsidP="00243725">
            <w:pPr>
              <w:shd w:val="clear" w:color="auto" w:fill="FFFFFF" w:themeFill="background1"/>
              <w:spacing w:after="120" w:line="320" w:lineRule="atLeast"/>
              <w:jc w:val="center"/>
              <w:rPr>
                <w:bCs/>
                <w:sz w:val="27"/>
                <w:szCs w:val="27"/>
                <w:lang w:val="nl-NL"/>
              </w:rPr>
            </w:pPr>
            <w:r w:rsidRPr="000E7B6C">
              <w:rPr>
                <w:bCs/>
                <w:sz w:val="27"/>
                <w:szCs w:val="27"/>
                <w:lang w:val="nl-NL"/>
              </w:rPr>
              <w:t>Không áp dụng</w:t>
            </w:r>
          </w:p>
        </w:tc>
      </w:tr>
      <w:tr w:rsidR="00077960" w:rsidRPr="000E7B6C" w14:paraId="348027BC" w14:textId="77777777" w:rsidTr="00715EE0">
        <w:trPr>
          <w:jc w:val="center"/>
        </w:trPr>
        <w:tc>
          <w:tcPr>
            <w:tcW w:w="775" w:type="dxa"/>
            <w:vAlign w:val="center"/>
          </w:tcPr>
          <w:p w14:paraId="7BE81FDB"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15</w:t>
            </w:r>
          </w:p>
        </w:tc>
        <w:tc>
          <w:tcPr>
            <w:tcW w:w="5153" w:type="dxa"/>
          </w:tcPr>
          <w:p w14:paraId="131B15AA" w14:textId="77777777" w:rsidR="00134A19" w:rsidRPr="000E7B6C" w:rsidRDefault="00134A19" w:rsidP="00243725">
            <w:pPr>
              <w:shd w:val="clear" w:color="auto" w:fill="FFFFFF" w:themeFill="background1"/>
              <w:spacing w:after="120" w:line="320" w:lineRule="atLeast"/>
              <w:rPr>
                <w:sz w:val="27"/>
                <w:szCs w:val="27"/>
                <w:lang w:val="nl-NL"/>
              </w:rPr>
            </w:pPr>
            <w:r w:rsidRPr="000E7B6C">
              <w:rPr>
                <w:sz w:val="27"/>
                <w:szCs w:val="27"/>
                <w:lang w:val="nl-NL"/>
              </w:rPr>
              <w:t>Mẫu số 06B. Bảng lý lịch chuyên môn của nhân sự chủ chốt</w:t>
            </w:r>
          </w:p>
        </w:tc>
        <w:tc>
          <w:tcPr>
            <w:tcW w:w="1574" w:type="dxa"/>
            <w:vMerge/>
          </w:tcPr>
          <w:p w14:paraId="111ACD0A" w14:textId="77777777" w:rsidR="00134A19" w:rsidRPr="000E7B6C" w:rsidRDefault="00134A19" w:rsidP="00243725">
            <w:pPr>
              <w:shd w:val="clear" w:color="auto" w:fill="FFFFFF" w:themeFill="background1"/>
              <w:spacing w:after="120" w:line="320" w:lineRule="atLeast"/>
              <w:rPr>
                <w:sz w:val="27"/>
                <w:szCs w:val="27"/>
                <w:lang w:val="nl-NL"/>
              </w:rPr>
            </w:pPr>
          </w:p>
        </w:tc>
        <w:tc>
          <w:tcPr>
            <w:tcW w:w="2244" w:type="dxa"/>
            <w:gridSpan w:val="3"/>
          </w:tcPr>
          <w:p w14:paraId="4C38A78A" w14:textId="77777777" w:rsidR="00134A19" w:rsidRPr="000E7B6C" w:rsidRDefault="00134A19" w:rsidP="00243725">
            <w:pPr>
              <w:shd w:val="clear" w:color="auto" w:fill="FFFFFF" w:themeFill="background1"/>
              <w:spacing w:after="120" w:line="320" w:lineRule="atLeast"/>
              <w:jc w:val="center"/>
              <w:rPr>
                <w:bCs/>
                <w:sz w:val="27"/>
                <w:szCs w:val="27"/>
                <w:lang w:val="nl-NL"/>
              </w:rPr>
            </w:pPr>
            <w:r w:rsidRPr="000E7B6C">
              <w:rPr>
                <w:bCs/>
                <w:sz w:val="27"/>
                <w:szCs w:val="27"/>
                <w:lang w:val="nl-NL"/>
              </w:rPr>
              <w:t>Không áp dụng</w:t>
            </w:r>
          </w:p>
        </w:tc>
      </w:tr>
      <w:tr w:rsidR="00077960" w:rsidRPr="000E7B6C" w14:paraId="0FD28D4D" w14:textId="77777777" w:rsidTr="00715EE0">
        <w:trPr>
          <w:jc w:val="center"/>
        </w:trPr>
        <w:tc>
          <w:tcPr>
            <w:tcW w:w="775" w:type="dxa"/>
            <w:vAlign w:val="center"/>
          </w:tcPr>
          <w:p w14:paraId="33811F87"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16</w:t>
            </w:r>
          </w:p>
        </w:tc>
        <w:tc>
          <w:tcPr>
            <w:tcW w:w="5153" w:type="dxa"/>
          </w:tcPr>
          <w:p w14:paraId="7BA35BC6" w14:textId="77777777" w:rsidR="00134A19" w:rsidRPr="000E7B6C" w:rsidRDefault="00134A19" w:rsidP="00243725">
            <w:pPr>
              <w:shd w:val="clear" w:color="auto" w:fill="FFFFFF" w:themeFill="background1"/>
              <w:spacing w:after="120" w:line="320" w:lineRule="atLeast"/>
              <w:rPr>
                <w:sz w:val="27"/>
                <w:szCs w:val="27"/>
                <w:lang w:val="nl-NL"/>
              </w:rPr>
            </w:pPr>
            <w:r w:rsidRPr="000E7B6C">
              <w:rPr>
                <w:sz w:val="27"/>
                <w:szCs w:val="27"/>
                <w:lang w:val="nl-NL"/>
              </w:rPr>
              <w:t>Mẫu số 06C. Bảng kinh nghiệm chuyên môn</w:t>
            </w:r>
          </w:p>
        </w:tc>
        <w:tc>
          <w:tcPr>
            <w:tcW w:w="1574" w:type="dxa"/>
            <w:vMerge/>
          </w:tcPr>
          <w:p w14:paraId="4504C40C" w14:textId="77777777" w:rsidR="00134A19" w:rsidRPr="000E7B6C" w:rsidRDefault="00134A19" w:rsidP="00243725">
            <w:pPr>
              <w:shd w:val="clear" w:color="auto" w:fill="FFFFFF" w:themeFill="background1"/>
              <w:spacing w:after="120" w:line="320" w:lineRule="atLeast"/>
              <w:rPr>
                <w:sz w:val="27"/>
                <w:szCs w:val="27"/>
                <w:lang w:val="nl-NL"/>
              </w:rPr>
            </w:pPr>
          </w:p>
        </w:tc>
        <w:tc>
          <w:tcPr>
            <w:tcW w:w="2244" w:type="dxa"/>
            <w:gridSpan w:val="3"/>
          </w:tcPr>
          <w:p w14:paraId="62E1E9C8" w14:textId="77777777" w:rsidR="00134A19" w:rsidRPr="000E7B6C" w:rsidRDefault="00134A19" w:rsidP="00243725">
            <w:pPr>
              <w:shd w:val="clear" w:color="auto" w:fill="FFFFFF" w:themeFill="background1"/>
              <w:spacing w:after="120" w:line="320" w:lineRule="atLeast"/>
              <w:jc w:val="center"/>
              <w:rPr>
                <w:bCs/>
                <w:sz w:val="27"/>
                <w:szCs w:val="27"/>
                <w:lang w:val="nl-NL"/>
              </w:rPr>
            </w:pPr>
            <w:r w:rsidRPr="000E7B6C">
              <w:rPr>
                <w:bCs/>
                <w:sz w:val="27"/>
                <w:szCs w:val="27"/>
                <w:lang w:val="nl-NL"/>
              </w:rPr>
              <w:t>Không áp dụng</w:t>
            </w:r>
          </w:p>
        </w:tc>
      </w:tr>
      <w:tr w:rsidR="00077960" w:rsidRPr="000E7B6C" w14:paraId="6A095098" w14:textId="77777777" w:rsidTr="00715EE0">
        <w:trPr>
          <w:jc w:val="center"/>
        </w:trPr>
        <w:tc>
          <w:tcPr>
            <w:tcW w:w="775" w:type="dxa"/>
            <w:vAlign w:val="center"/>
          </w:tcPr>
          <w:p w14:paraId="1B838F2D"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17</w:t>
            </w:r>
          </w:p>
        </w:tc>
        <w:tc>
          <w:tcPr>
            <w:tcW w:w="5153" w:type="dxa"/>
          </w:tcPr>
          <w:p w14:paraId="211880C6" w14:textId="77777777" w:rsidR="00134A19" w:rsidRPr="000E7B6C" w:rsidRDefault="00134A19" w:rsidP="00243725">
            <w:pPr>
              <w:shd w:val="clear" w:color="auto" w:fill="FFFFFF" w:themeFill="background1"/>
              <w:spacing w:after="120" w:line="320" w:lineRule="atLeast"/>
              <w:rPr>
                <w:sz w:val="27"/>
                <w:szCs w:val="27"/>
                <w:lang w:val="nl-NL"/>
              </w:rPr>
            </w:pPr>
            <w:r w:rsidRPr="000E7B6C">
              <w:rPr>
                <w:sz w:val="27"/>
                <w:szCs w:val="27"/>
                <w:lang w:val="nl-NL"/>
              </w:rPr>
              <w:t>Mẫu số 07. Hợp đồng cung cấp hàng hóa, EPC, EP, PC, chìa khóa trao tay không hoàn thành do lỗi của nhà thầu trong quá khứ</w:t>
            </w:r>
          </w:p>
        </w:tc>
        <w:tc>
          <w:tcPr>
            <w:tcW w:w="1574" w:type="dxa"/>
            <w:vMerge/>
          </w:tcPr>
          <w:p w14:paraId="4410F416" w14:textId="77777777" w:rsidR="00134A19" w:rsidRPr="000E7B6C" w:rsidRDefault="00134A19" w:rsidP="00243725">
            <w:pPr>
              <w:shd w:val="clear" w:color="auto" w:fill="FFFFFF" w:themeFill="background1"/>
              <w:spacing w:after="120" w:line="320" w:lineRule="atLeast"/>
              <w:rPr>
                <w:sz w:val="27"/>
                <w:szCs w:val="27"/>
                <w:lang w:val="nl-NL"/>
              </w:rPr>
            </w:pPr>
          </w:p>
        </w:tc>
        <w:tc>
          <w:tcPr>
            <w:tcW w:w="1264" w:type="dxa"/>
            <w:gridSpan w:val="2"/>
          </w:tcPr>
          <w:p w14:paraId="5970C6C2" w14:textId="77777777" w:rsidR="00134A19" w:rsidRPr="000E7B6C" w:rsidRDefault="00134A19" w:rsidP="00243725">
            <w:pPr>
              <w:shd w:val="clear" w:color="auto" w:fill="FFFFFF" w:themeFill="background1"/>
              <w:spacing w:after="120" w:line="320" w:lineRule="atLeast"/>
              <w:rPr>
                <w:b/>
                <w:sz w:val="27"/>
                <w:szCs w:val="27"/>
                <w:lang w:val="nl-NL"/>
              </w:rPr>
            </w:pPr>
          </w:p>
        </w:tc>
        <w:tc>
          <w:tcPr>
            <w:tcW w:w="980" w:type="dxa"/>
          </w:tcPr>
          <w:p w14:paraId="5685E75A" w14:textId="77777777" w:rsidR="00134A19" w:rsidRPr="000E7B6C" w:rsidRDefault="00134A19" w:rsidP="00243725">
            <w:pPr>
              <w:shd w:val="clear" w:color="auto" w:fill="FFFFFF" w:themeFill="background1"/>
              <w:spacing w:after="120" w:line="320" w:lineRule="atLeast"/>
              <w:jc w:val="center"/>
              <w:rPr>
                <w:b/>
                <w:sz w:val="27"/>
                <w:szCs w:val="27"/>
                <w:lang w:val="nl-NL"/>
              </w:rPr>
            </w:pPr>
            <w:r w:rsidRPr="000E7B6C">
              <w:rPr>
                <w:b/>
                <w:sz w:val="27"/>
                <w:szCs w:val="27"/>
                <w:lang w:val="nl-NL"/>
              </w:rPr>
              <w:t>X</w:t>
            </w:r>
          </w:p>
        </w:tc>
      </w:tr>
      <w:tr w:rsidR="00077960" w:rsidRPr="000E7B6C" w14:paraId="25E29A41" w14:textId="77777777" w:rsidTr="00715EE0">
        <w:trPr>
          <w:jc w:val="center"/>
        </w:trPr>
        <w:tc>
          <w:tcPr>
            <w:tcW w:w="775" w:type="dxa"/>
            <w:vAlign w:val="center"/>
          </w:tcPr>
          <w:p w14:paraId="0265BC73"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18</w:t>
            </w:r>
          </w:p>
        </w:tc>
        <w:tc>
          <w:tcPr>
            <w:tcW w:w="5153" w:type="dxa"/>
          </w:tcPr>
          <w:p w14:paraId="13FB4A77" w14:textId="77777777" w:rsidR="00134A19" w:rsidRPr="000E7B6C" w:rsidRDefault="00134A19" w:rsidP="00243725">
            <w:pPr>
              <w:shd w:val="clear" w:color="auto" w:fill="FFFFFF" w:themeFill="background1"/>
              <w:spacing w:after="120" w:line="320" w:lineRule="atLeast"/>
              <w:rPr>
                <w:sz w:val="27"/>
                <w:szCs w:val="27"/>
                <w:lang w:val="nl-NL"/>
              </w:rPr>
            </w:pPr>
            <w:r w:rsidRPr="000E7B6C">
              <w:rPr>
                <w:sz w:val="27"/>
                <w:szCs w:val="27"/>
                <w:lang w:val="nl-NL"/>
              </w:rPr>
              <w:t>Mẫu số 08. Tình hình tài chính của nhà thầu</w:t>
            </w:r>
          </w:p>
        </w:tc>
        <w:tc>
          <w:tcPr>
            <w:tcW w:w="1574" w:type="dxa"/>
            <w:vMerge/>
          </w:tcPr>
          <w:p w14:paraId="2A648409" w14:textId="77777777" w:rsidR="00134A19" w:rsidRPr="000E7B6C" w:rsidRDefault="00134A19" w:rsidP="00243725">
            <w:pPr>
              <w:shd w:val="clear" w:color="auto" w:fill="FFFFFF" w:themeFill="background1"/>
              <w:spacing w:after="120" w:line="320" w:lineRule="atLeast"/>
              <w:rPr>
                <w:sz w:val="27"/>
                <w:szCs w:val="27"/>
                <w:lang w:val="nl-NL"/>
              </w:rPr>
            </w:pPr>
          </w:p>
        </w:tc>
        <w:tc>
          <w:tcPr>
            <w:tcW w:w="1264" w:type="dxa"/>
            <w:gridSpan w:val="2"/>
          </w:tcPr>
          <w:p w14:paraId="6D2A1EB7" w14:textId="77777777" w:rsidR="00134A19" w:rsidRPr="000E7B6C" w:rsidRDefault="00134A19" w:rsidP="00243725">
            <w:pPr>
              <w:shd w:val="clear" w:color="auto" w:fill="FFFFFF" w:themeFill="background1"/>
              <w:spacing w:after="120" w:line="320" w:lineRule="atLeast"/>
              <w:rPr>
                <w:b/>
                <w:sz w:val="27"/>
                <w:szCs w:val="27"/>
                <w:lang w:val="nl-NL"/>
              </w:rPr>
            </w:pPr>
          </w:p>
        </w:tc>
        <w:tc>
          <w:tcPr>
            <w:tcW w:w="980" w:type="dxa"/>
          </w:tcPr>
          <w:p w14:paraId="03E93D55" w14:textId="77777777" w:rsidR="00134A19" w:rsidRPr="000E7B6C" w:rsidRDefault="00134A19" w:rsidP="00243725">
            <w:pPr>
              <w:shd w:val="clear" w:color="auto" w:fill="FFFFFF" w:themeFill="background1"/>
              <w:spacing w:after="120" w:line="320" w:lineRule="atLeast"/>
              <w:jc w:val="center"/>
              <w:rPr>
                <w:b/>
                <w:sz w:val="27"/>
                <w:szCs w:val="27"/>
                <w:lang w:val="nl-NL"/>
              </w:rPr>
            </w:pPr>
            <w:r w:rsidRPr="000E7B6C">
              <w:rPr>
                <w:b/>
                <w:sz w:val="27"/>
                <w:szCs w:val="27"/>
                <w:lang w:val="nl-NL"/>
              </w:rPr>
              <w:t>X</w:t>
            </w:r>
          </w:p>
        </w:tc>
      </w:tr>
      <w:tr w:rsidR="00077960" w:rsidRPr="000E7B6C" w14:paraId="161FB158" w14:textId="77777777" w:rsidTr="00715EE0">
        <w:trPr>
          <w:jc w:val="center"/>
        </w:trPr>
        <w:tc>
          <w:tcPr>
            <w:tcW w:w="775" w:type="dxa"/>
            <w:vAlign w:val="center"/>
          </w:tcPr>
          <w:p w14:paraId="0144882F"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19</w:t>
            </w:r>
          </w:p>
        </w:tc>
        <w:tc>
          <w:tcPr>
            <w:tcW w:w="5153" w:type="dxa"/>
          </w:tcPr>
          <w:p w14:paraId="3D291B03" w14:textId="77777777" w:rsidR="00134A19" w:rsidRPr="000E7B6C" w:rsidRDefault="00134A19" w:rsidP="00243725">
            <w:pPr>
              <w:shd w:val="clear" w:color="auto" w:fill="FFFFFF" w:themeFill="background1"/>
              <w:spacing w:after="120" w:line="320" w:lineRule="atLeast"/>
              <w:rPr>
                <w:sz w:val="27"/>
                <w:szCs w:val="27"/>
                <w:lang w:val="nl-NL"/>
              </w:rPr>
            </w:pPr>
            <w:r w:rsidRPr="000E7B6C">
              <w:rPr>
                <w:sz w:val="27"/>
                <w:szCs w:val="27"/>
                <w:lang w:val="nl-NL"/>
              </w:rPr>
              <w:t>Mẫu số 09A. Phạm vi công việc sử dụng nhà thầu phụ</w:t>
            </w:r>
          </w:p>
        </w:tc>
        <w:tc>
          <w:tcPr>
            <w:tcW w:w="1574" w:type="dxa"/>
            <w:vMerge/>
          </w:tcPr>
          <w:p w14:paraId="6CFE14CF" w14:textId="77777777" w:rsidR="00134A19" w:rsidRPr="000E7B6C" w:rsidRDefault="00134A19" w:rsidP="00243725">
            <w:pPr>
              <w:shd w:val="clear" w:color="auto" w:fill="FFFFFF" w:themeFill="background1"/>
              <w:spacing w:after="120" w:line="320" w:lineRule="atLeast"/>
              <w:rPr>
                <w:sz w:val="27"/>
                <w:szCs w:val="27"/>
                <w:lang w:val="nl-NL"/>
              </w:rPr>
            </w:pPr>
          </w:p>
        </w:tc>
        <w:tc>
          <w:tcPr>
            <w:tcW w:w="2244" w:type="dxa"/>
            <w:gridSpan w:val="3"/>
          </w:tcPr>
          <w:p w14:paraId="6A7142E1" w14:textId="77777777" w:rsidR="00134A19" w:rsidRPr="000E7B6C" w:rsidRDefault="00134A19" w:rsidP="00243725">
            <w:pPr>
              <w:shd w:val="clear" w:color="auto" w:fill="FFFFFF" w:themeFill="background1"/>
              <w:spacing w:after="120" w:line="320" w:lineRule="atLeast"/>
              <w:jc w:val="center"/>
              <w:rPr>
                <w:b/>
                <w:sz w:val="27"/>
                <w:szCs w:val="27"/>
                <w:lang w:val="nl-NL"/>
              </w:rPr>
            </w:pPr>
            <w:r w:rsidRPr="000E7B6C">
              <w:rPr>
                <w:bCs/>
                <w:sz w:val="27"/>
                <w:szCs w:val="27"/>
                <w:lang w:val="nl-NL"/>
              </w:rPr>
              <w:t>Không áp dụng</w:t>
            </w:r>
          </w:p>
        </w:tc>
      </w:tr>
      <w:tr w:rsidR="00077960" w:rsidRPr="000E7B6C" w14:paraId="7EFC95DD" w14:textId="77777777" w:rsidTr="00715EE0">
        <w:trPr>
          <w:jc w:val="center"/>
        </w:trPr>
        <w:tc>
          <w:tcPr>
            <w:tcW w:w="775" w:type="dxa"/>
            <w:vAlign w:val="center"/>
          </w:tcPr>
          <w:p w14:paraId="58E33D42"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20</w:t>
            </w:r>
          </w:p>
        </w:tc>
        <w:tc>
          <w:tcPr>
            <w:tcW w:w="5153" w:type="dxa"/>
          </w:tcPr>
          <w:p w14:paraId="20B1E0F9" w14:textId="77777777" w:rsidR="00134A19" w:rsidRPr="000E7B6C" w:rsidRDefault="00134A19" w:rsidP="00243725">
            <w:pPr>
              <w:pStyle w:val="Heading4"/>
              <w:keepNext w:val="0"/>
              <w:widowControl w:val="0"/>
              <w:shd w:val="clear" w:color="auto" w:fill="FFFFFF" w:themeFill="background1"/>
              <w:spacing w:before="120" w:after="120" w:line="320" w:lineRule="atLeast"/>
              <w:ind w:left="0" w:firstLine="0"/>
              <w:rPr>
                <w:b w:val="0"/>
                <w:bCs w:val="0"/>
                <w:sz w:val="27"/>
                <w:szCs w:val="27"/>
                <w:lang w:val="nl-NL"/>
              </w:rPr>
            </w:pPr>
            <w:r w:rsidRPr="000E7B6C">
              <w:rPr>
                <w:b w:val="0"/>
                <w:bCs w:val="0"/>
                <w:sz w:val="27"/>
                <w:szCs w:val="27"/>
                <w:lang w:val="nl-NL"/>
              </w:rPr>
              <w:t xml:space="preserve">Mẫu số 09B. </w:t>
            </w:r>
            <w:r w:rsidRPr="000E7B6C">
              <w:rPr>
                <w:b w:val="0"/>
                <w:sz w:val="27"/>
                <w:szCs w:val="27"/>
                <w:lang w:val="nl-NL"/>
              </w:rPr>
              <w:t>Danh sách các công ty con, công ty thành viên đảm nhận phần công việc của gói thầu</w:t>
            </w:r>
          </w:p>
        </w:tc>
        <w:tc>
          <w:tcPr>
            <w:tcW w:w="1574" w:type="dxa"/>
            <w:vMerge/>
          </w:tcPr>
          <w:p w14:paraId="63107BAF" w14:textId="77777777" w:rsidR="00134A19" w:rsidRPr="000E7B6C" w:rsidRDefault="00134A19" w:rsidP="00243725">
            <w:pPr>
              <w:shd w:val="clear" w:color="auto" w:fill="FFFFFF" w:themeFill="background1"/>
              <w:spacing w:after="120" w:line="320" w:lineRule="atLeast"/>
              <w:rPr>
                <w:sz w:val="27"/>
                <w:szCs w:val="27"/>
                <w:lang w:val="nl-NL"/>
              </w:rPr>
            </w:pPr>
          </w:p>
        </w:tc>
        <w:tc>
          <w:tcPr>
            <w:tcW w:w="2244" w:type="dxa"/>
            <w:gridSpan w:val="3"/>
          </w:tcPr>
          <w:p w14:paraId="0A65D081" w14:textId="77777777" w:rsidR="00134A19" w:rsidRPr="000E7B6C" w:rsidRDefault="00134A19" w:rsidP="00243725">
            <w:pPr>
              <w:shd w:val="clear" w:color="auto" w:fill="FFFFFF" w:themeFill="background1"/>
              <w:spacing w:after="120" w:line="320" w:lineRule="atLeast"/>
              <w:jc w:val="center"/>
              <w:rPr>
                <w:b/>
                <w:sz w:val="27"/>
                <w:szCs w:val="27"/>
                <w:lang w:val="nl-NL"/>
              </w:rPr>
            </w:pPr>
            <w:r w:rsidRPr="000E7B6C">
              <w:rPr>
                <w:bCs/>
                <w:sz w:val="27"/>
                <w:szCs w:val="27"/>
                <w:lang w:val="nl-NL"/>
              </w:rPr>
              <w:t>Không áp dụng</w:t>
            </w:r>
          </w:p>
        </w:tc>
      </w:tr>
      <w:tr w:rsidR="00077960" w:rsidRPr="000E7B6C" w14:paraId="706BAB03" w14:textId="77777777" w:rsidTr="00715EE0">
        <w:trPr>
          <w:jc w:val="center"/>
        </w:trPr>
        <w:tc>
          <w:tcPr>
            <w:tcW w:w="775" w:type="dxa"/>
            <w:vAlign w:val="center"/>
          </w:tcPr>
          <w:p w14:paraId="3B0E378C"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21</w:t>
            </w:r>
          </w:p>
        </w:tc>
        <w:tc>
          <w:tcPr>
            <w:tcW w:w="5153" w:type="dxa"/>
          </w:tcPr>
          <w:p w14:paraId="2B75BDDE" w14:textId="77777777" w:rsidR="00134A19" w:rsidRPr="000E7B6C" w:rsidRDefault="00134A19" w:rsidP="00243725">
            <w:pPr>
              <w:shd w:val="clear" w:color="auto" w:fill="FFFFFF" w:themeFill="background1"/>
              <w:spacing w:after="120" w:line="320" w:lineRule="atLeast"/>
              <w:rPr>
                <w:sz w:val="27"/>
                <w:szCs w:val="27"/>
                <w:lang w:val="nl-NL"/>
              </w:rPr>
            </w:pPr>
            <w:r w:rsidRPr="000E7B6C">
              <w:rPr>
                <w:sz w:val="27"/>
                <w:szCs w:val="27"/>
                <w:lang w:val="nl-NL"/>
              </w:rPr>
              <w:t>Mẫu số 10A. Bảng tiến độ cung cấp</w:t>
            </w:r>
          </w:p>
        </w:tc>
        <w:tc>
          <w:tcPr>
            <w:tcW w:w="1574" w:type="dxa"/>
            <w:vMerge/>
          </w:tcPr>
          <w:p w14:paraId="5F01B67A" w14:textId="77777777" w:rsidR="00134A19" w:rsidRPr="000E7B6C" w:rsidRDefault="00134A19" w:rsidP="00243725">
            <w:pPr>
              <w:shd w:val="clear" w:color="auto" w:fill="FFFFFF" w:themeFill="background1"/>
              <w:spacing w:after="120" w:line="320" w:lineRule="atLeast"/>
              <w:rPr>
                <w:sz w:val="27"/>
                <w:szCs w:val="27"/>
                <w:lang w:val="nl-NL"/>
              </w:rPr>
            </w:pPr>
          </w:p>
        </w:tc>
        <w:tc>
          <w:tcPr>
            <w:tcW w:w="1264" w:type="dxa"/>
            <w:gridSpan w:val="2"/>
          </w:tcPr>
          <w:p w14:paraId="5FC25570" w14:textId="77777777" w:rsidR="00134A19" w:rsidRPr="000E7B6C" w:rsidRDefault="00134A19" w:rsidP="00243725">
            <w:pPr>
              <w:shd w:val="clear" w:color="auto" w:fill="FFFFFF" w:themeFill="background1"/>
              <w:spacing w:after="120" w:line="320" w:lineRule="atLeast"/>
              <w:rPr>
                <w:b/>
                <w:sz w:val="27"/>
                <w:szCs w:val="27"/>
                <w:lang w:val="nl-NL"/>
              </w:rPr>
            </w:pPr>
          </w:p>
        </w:tc>
        <w:tc>
          <w:tcPr>
            <w:tcW w:w="980" w:type="dxa"/>
          </w:tcPr>
          <w:p w14:paraId="3D5491D7" w14:textId="77777777" w:rsidR="00134A19" w:rsidRPr="000E7B6C" w:rsidRDefault="00134A19" w:rsidP="00243725">
            <w:pPr>
              <w:shd w:val="clear" w:color="auto" w:fill="FFFFFF" w:themeFill="background1"/>
              <w:spacing w:after="120" w:line="320" w:lineRule="atLeast"/>
              <w:jc w:val="center"/>
              <w:rPr>
                <w:b/>
                <w:sz w:val="27"/>
                <w:szCs w:val="27"/>
                <w:lang w:val="nl-NL"/>
              </w:rPr>
            </w:pPr>
            <w:r w:rsidRPr="000E7B6C">
              <w:rPr>
                <w:b/>
                <w:sz w:val="27"/>
                <w:szCs w:val="27"/>
                <w:lang w:val="nl-NL"/>
              </w:rPr>
              <w:t>X</w:t>
            </w:r>
          </w:p>
        </w:tc>
      </w:tr>
      <w:tr w:rsidR="00077960" w:rsidRPr="000E7B6C" w14:paraId="5CF40075" w14:textId="77777777" w:rsidTr="00715EE0">
        <w:trPr>
          <w:jc w:val="center"/>
        </w:trPr>
        <w:tc>
          <w:tcPr>
            <w:tcW w:w="775" w:type="dxa"/>
            <w:vAlign w:val="center"/>
          </w:tcPr>
          <w:p w14:paraId="6D8C7DFC" w14:textId="77777777" w:rsidR="00134A19" w:rsidRPr="000E7B6C" w:rsidDel="008117F1"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22</w:t>
            </w:r>
          </w:p>
        </w:tc>
        <w:tc>
          <w:tcPr>
            <w:tcW w:w="5153" w:type="dxa"/>
          </w:tcPr>
          <w:p w14:paraId="41CA1BF7" w14:textId="77777777" w:rsidR="00134A19" w:rsidRPr="000E7B6C" w:rsidRDefault="00134A19" w:rsidP="00243725">
            <w:pPr>
              <w:shd w:val="clear" w:color="auto" w:fill="FFFFFF" w:themeFill="background1"/>
              <w:spacing w:after="120" w:line="320" w:lineRule="atLeast"/>
              <w:rPr>
                <w:sz w:val="27"/>
                <w:szCs w:val="27"/>
                <w:lang w:val="nl-NL"/>
              </w:rPr>
            </w:pPr>
            <w:r w:rsidRPr="000E7B6C">
              <w:rPr>
                <w:sz w:val="27"/>
                <w:szCs w:val="27"/>
                <w:lang w:val="nl-NL"/>
              </w:rPr>
              <w:t>Mẫu số 10B. Đề xuất về hàng hóa của nhà thầu</w:t>
            </w:r>
            <w:r w:rsidRPr="000E7B6C" w:rsidDel="00B3011A">
              <w:rPr>
                <w:sz w:val="27"/>
                <w:szCs w:val="27"/>
                <w:lang w:val="nl-NL"/>
              </w:rPr>
              <w:t xml:space="preserve"> </w:t>
            </w:r>
          </w:p>
        </w:tc>
        <w:tc>
          <w:tcPr>
            <w:tcW w:w="1574" w:type="dxa"/>
            <w:vMerge/>
          </w:tcPr>
          <w:p w14:paraId="019FB078" w14:textId="77777777" w:rsidR="00134A19" w:rsidRPr="000E7B6C" w:rsidRDefault="00134A19" w:rsidP="00243725">
            <w:pPr>
              <w:shd w:val="clear" w:color="auto" w:fill="FFFFFF" w:themeFill="background1"/>
              <w:spacing w:after="120" w:line="320" w:lineRule="atLeast"/>
              <w:rPr>
                <w:sz w:val="27"/>
                <w:szCs w:val="27"/>
                <w:lang w:val="nl-NL"/>
              </w:rPr>
            </w:pPr>
          </w:p>
        </w:tc>
        <w:tc>
          <w:tcPr>
            <w:tcW w:w="1264" w:type="dxa"/>
            <w:gridSpan w:val="2"/>
          </w:tcPr>
          <w:p w14:paraId="6641A7FC" w14:textId="77777777" w:rsidR="00134A19" w:rsidRPr="000E7B6C" w:rsidRDefault="00134A19" w:rsidP="00243725">
            <w:pPr>
              <w:shd w:val="clear" w:color="auto" w:fill="FFFFFF" w:themeFill="background1"/>
              <w:spacing w:after="120" w:line="320" w:lineRule="atLeast"/>
              <w:rPr>
                <w:b/>
                <w:sz w:val="27"/>
                <w:szCs w:val="27"/>
                <w:lang w:val="nl-NL"/>
              </w:rPr>
            </w:pPr>
          </w:p>
        </w:tc>
        <w:tc>
          <w:tcPr>
            <w:tcW w:w="980" w:type="dxa"/>
          </w:tcPr>
          <w:p w14:paraId="7FD657D2" w14:textId="77777777" w:rsidR="00134A19" w:rsidRPr="000E7B6C" w:rsidRDefault="00134A19" w:rsidP="00243725">
            <w:pPr>
              <w:shd w:val="clear" w:color="auto" w:fill="FFFFFF" w:themeFill="background1"/>
              <w:spacing w:after="120" w:line="320" w:lineRule="atLeast"/>
              <w:jc w:val="center"/>
              <w:rPr>
                <w:b/>
                <w:sz w:val="27"/>
                <w:szCs w:val="27"/>
                <w:lang w:val="nl-NL"/>
              </w:rPr>
            </w:pPr>
            <w:r w:rsidRPr="000E7B6C">
              <w:rPr>
                <w:b/>
                <w:sz w:val="27"/>
                <w:szCs w:val="27"/>
                <w:lang w:val="nl-NL"/>
              </w:rPr>
              <w:t>X</w:t>
            </w:r>
          </w:p>
        </w:tc>
      </w:tr>
      <w:tr w:rsidR="00077960" w:rsidRPr="000E7B6C" w14:paraId="41CAAAF7" w14:textId="77777777" w:rsidTr="00715EE0">
        <w:trPr>
          <w:jc w:val="center"/>
        </w:trPr>
        <w:tc>
          <w:tcPr>
            <w:tcW w:w="775" w:type="dxa"/>
            <w:vAlign w:val="center"/>
          </w:tcPr>
          <w:p w14:paraId="17C27B5F"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23</w:t>
            </w:r>
          </w:p>
        </w:tc>
        <w:tc>
          <w:tcPr>
            <w:tcW w:w="5153" w:type="dxa"/>
          </w:tcPr>
          <w:p w14:paraId="1B03B073" w14:textId="77777777" w:rsidR="00134A19" w:rsidRPr="000E7B6C" w:rsidRDefault="00134A19" w:rsidP="00243725">
            <w:pPr>
              <w:shd w:val="clear" w:color="auto" w:fill="FFFFFF" w:themeFill="background1"/>
              <w:spacing w:after="120" w:line="320" w:lineRule="atLeast"/>
              <w:rPr>
                <w:sz w:val="27"/>
                <w:szCs w:val="27"/>
                <w:lang w:val="nl-NL"/>
              </w:rPr>
            </w:pPr>
            <w:r w:rsidRPr="000E7B6C">
              <w:rPr>
                <w:sz w:val="27"/>
                <w:szCs w:val="27"/>
                <w:lang w:val="nl-NL"/>
              </w:rPr>
              <w:t xml:space="preserve">Mẫu số 11.1. Bảng tổng hợp giá dự thầu </w:t>
            </w:r>
            <w:r w:rsidRPr="000E7B6C">
              <w:rPr>
                <w:rFonts w:eastAsia="Calibri"/>
                <w:sz w:val="27"/>
                <w:szCs w:val="27"/>
                <w:lang w:val="nl-NL"/>
              </w:rPr>
              <w:t>(Trường hợp HSMT yêu cầu chào thầu theo Mẫu số 12.1 Chương này)</w:t>
            </w:r>
          </w:p>
        </w:tc>
        <w:tc>
          <w:tcPr>
            <w:tcW w:w="1574" w:type="dxa"/>
            <w:vMerge/>
          </w:tcPr>
          <w:p w14:paraId="7794E372" w14:textId="77777777" w:rsidR="00134A19" w:rsidRPr="000E7B6C" w:rsidRDefault="00134A19" w:rsidP="00243725">
            <w:pPr>
              <w:shd w:val="clear" w:color="auto" w:fill="FFFFFF" w:themeFill="background1"/>
              <w:spacing w:after="120" w:line="320" w:lineRule="atLeast"/>
              <w:rPr>
                <w:sz w:val="27"/>
                <w:szCs w:val="27"/>
                <w:lang w:val="nl-NL"/>
              </w:rPr>
            </w:pPr>
          </w:p>
        </w:tc>
        <w:tc>
          <w:tcPr>
            <w:tcW w:w="1264" w:type="dxa"/>
            <w:gridSpan w:val="2"/>
          </w:tcPr>
          <w:p w14:paraId="25E68B0B" w14:textId="77777777" w:rsidR="00134A19" w:rsidRPr="000E7B6C" w:rsidRDefault="00134A19" w:rsidP="00243725">
            <w:pPr>
              <w:shd w:val="clear" w:color="auto" w:fill="FFFFFF" w:themeFill="background1"/>
              <w:spacing w:after="120" w:line="320" w:lineRule="atLeast"/>
              <w:rPr>
                <w:b/>
                <w:sz w:val="27"/>
                <w:szCs w:val="27"/>
                <w:lang w:val="nl-NL"/>
              </w:rPr>
            </w:pPr>
          </w:p>
        </w:tc>
        <w:tc>
          <w:tcPr>
            <w:tcW w:w="980" w:type="dxa"/>
          </w:tcPr>
          <w:p w14:paraId="1870FDF0" w14:textId="77777777" w:rsidR="00134A19" w:rsidRPr="000E7B6C" w:rsidRDefault="00134A19" w:rsidP="00243725">
            <w:pPr>
              <w:shd w:val="clear" w:color="auto" w:fill="FFFFFF" w:themeFill="background1"/>
              <w:spacing w:after="120" w:line="320" w:lineRule="atLeast"/>
              <w:jc w:val="center"/>
              <w:rPr>
                <w:b/>
                <w:sz w:val="27"/>
                <w:szCs w:val="27"/>
                <w:lang w:val="nl-NL"/>
              </w:rPr>
            </w:pPr>
            <w:r w:rsidRPr="000E7B6C">
              <w:rPr>
                <w:b/>
                <w:sz w:val="27"/>
                <w:szCs w:val="27"/>
                <w:lang w:val="nl-NL"/>
              </w:rPr>
              <w:t>X</w:t>
            </w:r>
          </w:p>
        </w:tc>
      </w:tr>
      <w:tr w:rsidR="00077960" w:rsidRPr="000E7B6C" w14:paraId="061EE04C" w14:textId="77777777" w:rsidTr="00715EE0">
        <w:trPr>
          <w:jc w:val="center"/>
        </w:trPr>
        <w:tc>
          <w:tcPr>
            <w:tcW w:w="775" w:type="dxa"/>
            <w:vAlign w:val="center"/>
          </w:tcPr>
          <w:p w14:paraId="170DAA36" w14:textId="77777777" w:rsidR="00134A19" w:rsidRPr="000E7B6C" w:rsidDel="00FF159E"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24</w:t>
            </w:r>
          </w:p>
        </w:tc>
        <w:tc>
          <w:tcPr>
            <w:tcW w:w="5153" w:type="dxa"/>
          </w:tcPr>
          <w:p w14:paraId="0247A35A" w14:textId="77777777" w:rsidR="00134A19" w:rsidRPr="000E7B6C" w:rsidRDefault="00134A19" w:rsidP="00243725">
            <w:pPr>
              <w:shd w:val="clear" w:color="auto" w:fill="FFFFFF" w:themeFill="background1"/>
              <w:spacing w:after="120" w:line="320" w:lineRule="atLeast"/>
              <w:rPr>
                <w:sz w:val="27"/>
                <w:szCs w:val="27"/>
                <w:lang w:val="nl-NL"/>
              </w:rPr>
            </w:pPr>
            <w:r w:rsidRPr="000E7B6C">
              <w:rPr>
                <w:sz w:val="27"/>
                <w:szCs w:val="27"/>
                <w:lang w:val="nl-NL"/>
              </w:rPr>
              <w:t xml:space="preserve">Mẫu số 11.2. Bảng tổng hợp giá dự thầu </w:t>
            </w:r>
            <w:r w:rsidRPr="000E7B6C">
              <w:rPr>
                <w:rFonts w:eastAsia="Calibri"/>
                <w:sz w:val="27"/>
                <w:szCs w:val="27"/>
                <w:lang w:val="nl-NL"/>
              </w:rPr>
              <w:t>(Trường hợp HSMT yêu cầu chào thầu theo Mẫu số 12.2 Chương này)</w:t>
            </w:r>
          </w:p>
        </w:tc>
        <w:tc>
          <w:tcPr>
            <w:tcW w:w="1574" w:type="dxa"/>
            <w:vMerge/>
          </w:tcPr>
          <w:p w14:paraId="11525CFC" w14:textId="77777777" w:rsidR="00134A19" w:rsidRPr="000E7B6C" w:rsidRDefault="00134A19" w:rsidP="00243725">
            <w:pPr>
              <w:shd w:val="clear" w:color="auto" w:fill="FFFFFF" w:themeFill="background1"/>
              <w:spacing w:after="120" w:line="320" w:lineRule="atLeast"/>
              <w:rPr>
                <w:sz w:val="27"/>
                <w:szCs w:val="27"/>
                <w:lang w:val="nl-NL"/>
              </w:rPr>
            </w:pPr>
          </w:p>
        </w:tc>
        <w:tc>
          <w:tcPr>
            <w:tcW w:w="2244" w:type="dxa"/>
            <w:gridSpan w:val="3"/>
          </w:tcPr>
          <w:p w14:paraId="1FC5E640" w14:textId="77777777" w:rsidR="00134A19" w:rsidRPr="000E7B6C" w:rsidRDefault="00134A19" w:rsidP="00243725">
            <w:pPr>
              <w:shd w:val="clear" w:color="auto" w:fill="FFFFFF" w:themeFill="background1"/>
              <w:spacing w:after="120" w:line="320" w:lineRule="atLeast"/>
              <w:jc w:val="center"/>
              <w:rPr>
                <w:bCs/>
                <w:sz w:val="27"/>
                <w:szCs w:val="27"/>
                <w:lang w:val="nl-NL"/>
              </w:rPr>
            </w:pPr>
            <w:r w:rsidRPr="000E7B6C">
              <w:rPr>
                <w:bCs/>
                <w:sz w:val="27"/>
                <w:szCs w:val="27"/>
                <w:lang w:val="nl-NL"/>
              </w:rPr>
              <w:t>không áp dụng</w:t>
            </w:r>
          </w:p>
        </w:tc>
      </w:tr>
      <w:tr w:rsidR="00F32785" w:rsidRPr="000E7B6C" w14:paraId="34BF2203" w14:textId="77777777" w:rsidTr="00715EE0">
        <w:trPr>
          <w:jc w:val="center"/>
        </w:trPr>
        <w:tc>
          <w:tcPr>
            <w:tcW w:w="775" w:type="dxa"/>
            <w:vAlign w:val="center"/>
          </w:tcPr>
          <w:p w14:paraId="698F7C2E" w14:textId="77777777" w:rsidR="00F32785" w:rsidRPr="000E7B6C" w:rsidRDefault="00F32785" w:rsidP="00243725">
            <w:pPr>
              <w:shd w:val="clear" w:color="auto" w:fill="FFFFFF" w:themeFill="background1"/>
              <w:spacing w:after="120" w:line="320" w:lineRule="atLeast"/>
              <w:jc w:val="center"/>
              <w:rPr>
                <w:sz w:val="27"/>
                <w:szCs w:val="27"/>
                <w:lang w:val="nl-NL"/>
              </w:rPr>
            </w:pPr>
            <w:r w:rsidRPr="000E7B6C">
              <w:rPr>
                <w:sz w:val="27"/>
                <w:szCs w:val="27"/>
                <w:lang w:val="nl-NL"/>
              </w:rPr>
              <w:t>25</w:t>
            </w:r>
          </w:p>
        </w:tc>
        <w:tc>
          <w:tcPr>
            <w:tcW w:w="5153" w:type="dxa"/>
          </w:tcPr>
          <w:p w14:paraId="409BCFDF" w14:textId="77777777" w:rsidR="00F32785" w:rsidRPr="000E7B6C" w:rsidRDefault="00F32785" w:rsidP="00243725">
            <w:pPr>
              <w:shd w:val="clear" w:color="auto" w:fill="FFFFFF" w:themeFill="background1"/>
              <w:spacing w:after="120" w:line="320" w:lineRule="atLeast"/>
              <w:rPr>
                <w:sz w:val="27"/>
                <w:szCs w:val="27"/>
                <w:lang w:val="nl-NL"/>
              </w:rPr>
            </w:pPr>
            <w:r w:rsidRPr="000E7B6C">
              <w:rPr>
                <w:sz w:val="27"/>
                <w:szCs w:val="27"/>
                <w:lang w:val="nl-NL"/>
              </w:rPr>
              <w:t>Mẫu số 12.1A. Bảng giá dự thầu của hàng hóa (áp dụng loại hợp đồng trọn gói)</w:t>
            </w:r>
          </w:p>
        </w:tc>
        <w:tc>
          <w:tcPr>
            <w:tcW w:w="1574" w:type="dxa"/>
            <w:vMerge/>
          </w:tcPr>
          <w:p w14:paraId="34826BB7" w14:textId="77777777" w:rsidR="00F32785" w:rsidRPr="000E7B6C" w:rsidRDefault="00F32785" w:rsidP="00243725">
            <w:pPr>
              <w:shd w:val="clear" w:color="auto" w:fill="FFFFFF" w:themeFill="background1"/>
              <w:spacing w:after="120" w:line="320" w:lineRule="atLeast"/>
              <w:rPr>
                <w:sz w:val="27"/>
                <w:szCs w:val="27"/>
                <w:lang w:val="nl-NL"/>
              </w:rPr>
            </w:pPr>
          </w:p>
        </w:tc>
        <w:tc>
          <w:tcPr>
            <w:tcW w:w="2244" w:type="dxa"/>
            <w:gridSpan w:val="3"/>
          </w:tcPr>
          <w:p w14:paraId="47D796C0" w14:textId="4F75CC82" w:rsidR="00F32785" w:rsidRPr="000E7B6C" w:rsidRDefault="00F32785" w:rsidP="00243725">
            <w:pPr>
              <w:shd w:val="clear" w:color="auto" w:fill="FFFFFF" w:themeFill="background1"/>
              <w:spacing w:after="120" w:line="320" w:lineRule="atLeast"/>
              <w:jc w:val="center"/>
              <w:rPr>
                <w:sz w:val="27"/>
                <w:szCs w:val="27"/>
                <w:lang w:val="nl-NL"/>
              </w:rPr>
            </w:pPr>
            <w:r w:rsidRPr="000E7B6C">
              <w:rPr>
                <w:sz w:val="27"/>
                <w:szCs w:val="27"/>
                <w:lang w:val="nl-NL"/>
              </w:rPr>
              <w:t>không áp dụng</w:t>
            </w:r>
          </w:p>
        </w:tc>
      </w:tr>
      <w:tr w:rsidR="00F32785" w:rsidRPr="000E7B6C" w14:paraId="2F38A947" w14:textId="33E56288" w:rsidTr="00715EE0">
        <w:trPr>
          <w:jc w:val="center"/>
        </w:trPr>
        <w:tc>
          <w:tcPr>
            <w:tcW w:w="775" w:type="dxa"/>
            <w:vAlign w:val="center"/>
          </w:tcPr>
          <w:p w14:paraId="238893E6" w14:textId="77777777" w:rsidR="00F32785" w:rsidRPr="000E7B6C" w:rsidRDefault="00F32785" w:rsidP="00243725">
            <w:pPr>
              <w:shd w:val="clear" w:color="auto" w:fill="FFFFFF" w:themeFill="background1"/>
              <w:spacing w:after="120" w:line="320" w:lineRule="atLeast"/>
              <w:jc w:val="center"/>
              <w:rPr>
                <w:sz w:val="27"/>
                <w:szCs w:val="27"/>
                <w:lang w:val="nl-NL"/>
              </w:rPr>
            </w:pPr>
            <w:r w:rsidRPr="000E7B6C">
              <w:rPr>
                <w:sz w:val="27"/>
                <w:szCs w:val="27"/>
                <w:lang w:val="nl-NL"/>
              </w:rPr>
              <w:t>26</w:t>
            </w:r>
          </w:p>
        </w:tc>
        <w:tc>
          <w:tcPr>
            <w:tcW w:w="5153" w:type="dxa"/>
          </w:tcPr>
          <w:p w14:paraId="499EAAFB" w14:textId="77777777" w:rsidR="00F32785" w:rsidRPr="000E7B6C" w:rsidRDefault="00F32785" w:rsidP="00243725">
            <w:pPr>
              <w:shd w:val="clear" w:color="auto" w:fill="FFFFFF" w:themeFill="background1"/>
              <w:spacing w:after="120" w:line="320" w:lineRule="atLeast"/>
              <w:rPr>
                <w:sz w:val="27"/>
                <w:szCs w:val="27"/>
                <w:lang w:val="nl-NL"/>
              </w:rPr>
            </w:pPr>
            <w:r w:rsidRPr="000E7B6C">
              <w:rPr>
                <w:sz w:val="27"/>
                <w:szCs w:val="27"/>
                <w:lang w:val="nl-NL"/>
              </w:rPr>
              <w:t>Mẫu số 12.1B. Bảng giá dự thầu của hàng hóa (áp dụng loại hợp đồng theo đơn giá)</w:t>
            </w:r>
          </w:p>
        </w:tc>
        <w:tc>
          <w:tcPr>
            <w:tcW w:w="1574" w:type="dxa"/>
            <w:vMerge/>
          </w:tcPr>
          <w:p w14:paraId="67124383" w14:textId="77777777" w:rsidR="00F32785" w:rsidRPr="000E7B6C" w:rsidRDefault="00F32785" w:rsidP="00243725">
            <w:pPr>
              <w:shd w:val="clear" w:color="auto" w:fill="FFFFFF" w:themeFill="background1"/>
              <w:spacing w:after="120" w:line="320" w:lineRule="atLeast"/>
              <w:rPr>
                <w:sz w:val="27"/>
                <w:szCs w:val="27"/>
                <w:lang w:val="nl-NL"/>
              </w:rPr>
            </w:pPr>
          </w:p>
        </w:tc>
        <w:tc>
          <w:tcPr>
            <w:tcW w:w="1236" w:type="dxa"/>
          </w:tcPr>
          <w:p w14:paraId="42B4DABF" w14:textId="6AB9185E" w:rsidR="00F32785" w:rsidRPr="000E7B6C" w:rsidRDefault="00F32785" w:rsidP="00243725">
            <w:pPr>
              <w:shd w:val="clear" w:color="auto" w:fill="FFFFFF" w:themeFill="background1"/>
              <w:spacing w:after="120" w:line="320" w:lineRule="atLeast"/>
              <w:jc w:val="center"/>
              <w:rPr>
                <w:b/>
                <w:sz w:val="27"/>
                <w:szCs w:val="27"/>
                <w:lang w:val="nl-NL"/>
              </w:rPr>
            </w:pPr>
          </w:p>
        </w:tc>
        <w:tc>
          <w:tcPr>
            <w:tcW w:w="1008" w:type="dxa"/>
            <w:gridSpan w:val="2"/>
          </w:tcPr>
          <w:p w14:paraId="0201D89F" w14:textId="1A26CDF6" w:rsidR="00F32785" w:rsidRPr="000E7B6C" w:rsidRDefault="00F32785" w:rsidP="00243725">
            <w:pPr>
              <w:shd w:val="clear" w:color="auto" w:fill="FFFFFF" w:themeFill="background1"/>
              <w:spacing w:after="120" w:line="320" w:lineRule="atLeast"/>
              <w:jc w:val="center"/>
              <w:rPr>
                <w:b/>
                <w:sz w:val="27"/>
                <w:szCs w:val="27"/>
                <w:lang w:val="nl-NL"/>
              </w:rPr>
            </w:pPr>
            <w:r w:rsidRPr="000E7B6C">
              <w:rPr>
                <w:b/>
                <w:sz w:val="27"/>
                <w:szCs w:val="27"/>
                <w:lang w:val="nl-NL"/>
              </w:rPr>
              <w:t>X</w:t>
            </w:r>
          </w:p>
        </w:tc>
      </w:tr>
      <w:tr w:rsidR="00077960" w:rsidRPr="000E7B6C" w14:paraId="73A005DF" w14:textId="77777777" w:rsidTr="00715EE0">
        <w:trPr>
          <w:jc w:val="center"/>
        </w:trPr>
        <w:tc>
          <w:tcPr>
            <w:tcW w:w="775" w:type="dxa"/>
            <w:vAlign w:val="center"/>
          </w:tcPr>
          <w:p w14:paraId="2BC2E51B"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27</w:t>
            </w:r>
          </w:p>
        </w:tc>
        <w:tc>
          <w:tcPr>
            <w:tcW w:w="5153" w:type="dxa"/>
          </w:tcPr>
          <w:p w14:paraId="6EDC0E41" w14:textId="77777777" w:rsidR="00134A19" w:rsidRPr="000E7B6C" w:rsidRDefault="00134A19" w:rsidP="00243725">
            <w:pPr>
              <w:shd w:val="clear" w:color="auto" w:fill="FFFFFF" w:themeFill="background1"/>
              <w:spacing w:after="120" w:line="320" w:lineRule="atLeast"/>
              <w:rPr>
                <w:sz w:val="27"/>
                <w:szCs w:val="27"/>
                <w:lang w:val="nl-NL"/>
              </w:rPr>
            </w:pPr>
            <w:r w:rsidRPr="000E7B6C">
              <w:rPr>
                <w:sz w:val="27"/>
                <w:szCs w:val="27"/>
                <w:lang w:val="nl-NL"/>
              </w:rPr>
              <w:t>Mẫu số 12.1C. Bảng giá dự thầu của hàng hóa (áp dụng loại hợp đồng hỗn hợp)</w:t>
            </w:r>
          </w:p>
        </w:tc>
        <w:tc>
          <w:tcPr>
            <w:tcW w:w="1574" w:type="dxa"/>
            <w:vMerge/>
          </w:tcPr>
          <w:p w14:paraId="0B1BBE77" w14:textId="77777777" w:rsidR="00134A19" w:rsidRPr="000E7B6C" w:rsidRDefault="00134A19" w:rsidP="00243725">
            <w:pPr>
              <w:shd w:val="clear" w:color="auto" w:fill="FFFFFF" w:themeFill="background1"/>
              <w:spacing w:after="120" w:line="320" w:lineRule="atLeast"/>
              <w:rPr>
                <w:sz w:val="27"/>
                <w:szCs w:val="27"/>
                <w:lang w:val="nl-NL"/>
              </w:rPr>
            </w:pPr>
          </w:p>
        </w:tc>
        <w:tc>
          <w:tcPr>
            <w:tcW w:w="2244" w:type="dxa"/>
            <w:gridSpan w:val="3"/>
          </w:tcPr>
          <w:p w14:paraId="42668F9B" w14:textId="77777777" w:rsidR="00134A19" w:rsidRPr="000E7B6C" w:rsidRDefault="00134A19" w:rsidP="00243725">
            <w:pPr>
              <w:shd w:val="clear" w:color="auto" w:fill="FFFFFF" w:themeFill="background1"/>
              <w:spacing w:after="120" w:line="320" w:lineRule="atLeast"/>
              <w:jc w:val="center"/>
              <w:rPr>
                <w:bCs/>
                <w:sz w:val="27"/>
                <w:szCs w:val="27"/>
                <w:lang w:val="nl-NL"/>
              </w:rPr>
            </w:pPr>
            <w:r w:rsidRPr="000E7B6C">
              <w:rPr>
                <w:bCs/>
                <w:sz w:val="27"/>
                <w:szCs w:val="27"/>
                <w:lang w:val="nl-NL"/>
              </w:rPr>
              <w:t>Không áp dụng</w:t>
            </w:r>
          </w:p>
        </w:tc>
      </w:tr>
      <w:tr w:rsidR="00077960" w:rsidRPr="000E7B6C" w14:paraId="241859FB" w14:textId="77777777" w:rsidTr="00715EE0">
        <w:trPr>
          <w:jc w:val="center"/>
        </w:trPr>
        <w:tc>
          <w:tcPr>
            <w:tcW w:w="775" w:type="dxa"/>
            <w:vAlign w:val="center"/>
          </w:tcPr>
          <w:p w14:paraId="5D0E30AC"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lastRenderedPageBreak/>
              <w:t>28</w:t>
            </w:r>
          </w:p>
        </w:tc>
        <w:tc>
          <w:tcPr>
            <w:tcW w:w="5153" w:type="dxa"/>
          </w:tcPr>
          <w:p w14:paraId="046E2FA6" w14:textId="77777777" w:rsidR="00134A19" w:rsidRPr="000E7B6C" w:rsidRDefault="00134A19" w:rsidP="00243725">
            <w:pPr>
              <w:shd w:val="clear" w:color="auto" w:fill="FFFFFF" w:themeFill="background1"/>
              <w:spacing w:after="120" w:line="320" w:lineRule="atLeast"/>
              <w:rPr>
                <w:sz w:val="27"/>
                <w:szCs w:val="27"/>
                <w:lang w:val="nl-NL"/>
              </w:rPr>
            </w:pPr>
            <w:r w:rsidRPr="000E7B6C">
              <w:rPr>
                <w:sz w:val="27"/>
                <w:szCs w:val="27"/>
                <w:lang w:val="nl-NL"/>
              </w:rPr>
              <w:t>Mẫu số 12.2A. Bảng giá dự thầu của hàng hóa (áp dụng loại hợp đồng trọn gói)</w:t>
            </w:r>
          </w:p>
        </w:tc>
        <w:tc>
          <w:tcPr>
            <w:tcW w:w="1574" w:type="dxa"/>
            <w:vMerge/>
          </w:tcPr>
          <w:p w14:paraId="12269BC5" w14:textId="77777777" w:rsidR="00134A19" w:rsidRPr="000E7B6C" w:rsidRDefault="00134A19" w:rsidP="00243725">
            <w:pPr>
              <w:shd w:val="clear" w:color="auto" w:fill="FFFFFF" w:themeFill="background1"/>
              <w:spacing w:after="120" w:line="320" w:lineRule="atLeast"/>
              <w:rPr>
                <w:sz w:val="27"/>
                <w:szCs w:val="27"/>
                <w:lang w:val="nl-NL"/>
              </w:rPr>
            </w:pPr>
          </w:p>
        </w:tc>
        <w:tc>
          <w:tcPr>
            <w:tcW w:w="2244" w:type="dxa"/>
            <w:gridSpan w:val="3"/>
          </w:tcPr>
          <w:p w14:paraId="6E328B56" w14:textId="77777777" w:rsidR="00134A19" w:rsidRPr="000E7B6C" w:rsidRDefault="00134A19" w:rsidP="00243725">
            <w:pPr>
              <w:shd w:val="clear" w:color="auto" w:fill="FFFFFF" w:themeFill="background1"/>
              <w:spacing w:after="120" w:line="320" w:lineRule="atLeast"/>
              <w:jc w:val="center"/>
              <w:rPr>
                <w:bCs/>
                <w:sz w:val="27"/>
                <w:szCs w:val="27"/>
                <w:lang w:val="nl-NL"/>
              </w:rPr>
            </w:pPr>
            <w:r w:rsidRPr="000E7B6C">
              <w:rPr>
                <w:bCs/>
                <w:sz w:val="27"/>
                <w:szCs w:val="27"/>
                <w:lang w:val="nl-NL"/>
              </w:rPr>
              <w:t>Không áp dụng</w:t>
            </w:r>
          </w:p>
        </w:tc>
      </w:tr>
      <w:tr w:rsidR="00077960" w:rsidRPr="000E7B6C" w14:paraId="23D4F6DB" w14:textId="77777777" w:rsidTr="00715EE0">
        <w:trPr>
          <w:jc w:val="center"/>
        </w:trPr>
        <w:tc>
          <w:tcPr>
            <w:tcW w:w="775" w:type="dxa"/>
            <w:vAlign w:val="center"/>
          </w:tcPr>
          <w:p w14:paraId="5540AFD9"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29</w:t>
            </w:r>
          </w:p>
        </w:tc>
        <w:tc>
          <w:tcPr>
            <w:tcW w:w="5153" w:type="dxa"/>
          </w:tcPr>
          <w:p w14:paraId="2DA7047B" w14:textId="77777777" w:rsidR="00134A19" w:rsidRPr="000E7B6C" w:rsidRDefault="00134A19" w:rsidP="00243725">
            <w:pPr>
              <w:shd w:val="clear" w:color="auto" w:fill="FFFFFF" w:themeFill="background1"/>
              <w:spacing w:after="120" w:line="320" w:lineRule="atLeast"/>
              <w:rPr>
                <w:sz w:val="27"/>
                <w:szCs w:val="27"/>
                <w:lang w:val="nl-NL"/>
              </w:rPr>
            </w:pPr>
            <w:r w:rsidRPr="000E7B6C">
              <w:rPr>
                <w:sz w:val="27"/>
                <w:szCs w:val="27"/>
                <w:lang w:val="nl-NL"/>
              </w:rPr>
              <w:t>Mẫu số 12.2B. Bảng giá dự thầu của hàng hóa (áp dụng loại hợp đồng theo đơn giá)</w:t>
            </w:r>
          </w:p>
        </w:tc>
        <w:tc>
          <w:tcPr>
            <w:tcW w:w="1574" w:type="dxa"/>
            <w:vMerge/>
          </w:tcPr>
          <w:p w14:paraId="7B63A4B1" w14:textId="77777777" w:rsidR="00134A19" w:rsidRPr="000E7B6C" w:rsidRDefault="00134A19" w:rsidP="00243725">
            <w:pPr>
              <w:shd w:val="clear" w:color="auto" w:fill="FFFFFF" w:themeFill="background1"/>
              <w:spacing w:after="120" w:line="320" w:lineRule="atLeast"/>
              <w:rPr>
                <w:sz w:val="27"/>
                <w:szCs w:val="27"/>
                <w:lang w:val="nl-NL"/>
              </w:rPr>
            </w:pPr>
          </w:p>
        </w:tc>
        <w:tc>
          <w:tcPr>
            <w:tcW w:w="2244" w:type="dxa"/>
            <w:gridSpan w:val="3"/>
          </w:tcPr>
          <w:p w14:paraId="38B21B7A" w14:textId="77777777" w:rsidR="00134A19" w:rsidRPr="000E7B6C" w:rsidRDefault="00134A19" w:rsidP="00243725">
            <w:pPr>
              <w:shd w:val="clear" w:color="auto" w:fill="FFFFFF" w:themeFill="background1"/>
              <w:spacing w:after="120" w:line="320" w:lineRule="atLeast"/>
              <w:jc w:val="center"/>
              <w:rPr>
                <w:b/>
                <w:sz w:val="27"/>
                <w:szCs w:val="27"/>
                <w:lang w:val="nl-NL"/>
              </w:rPr>
            </w:pPr>
            <w:r w:rsidRPr="000E7B6C">
              <w:rPr>
                <w:bCs/>
                <w:sz w:val="27"/>
                <w:szCs w:val="27"/>
                <w:lang w:val="nl-NL"/>
              </w:rPr>
              <w:t>Không áp dụng</w:t>
            </w:r>
          </w:p>
        </w:tc>
      </w:tr>
      <w:tr w:rsidR="00077960" w:rsidRPr="000E7B6C" w14:paraId="3BD330DA" w14:textId="77777777" w:rsidTr="00715EE0">
        <w:trPr>
          <w:jc w:val="center"/>
        </w:trPr>
        <w:tc>
          <w:tcPr>
            <w:tcW w:w="775" w:type="dxa"/>
            <w:vAlign w:val="center"/>
          </w:tcPr>
          <w:p w14:paraId="3C0EF9BD"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30</w:t>
            </w:r>
          </w:p>
        </w:tc>
        <w:tc>
          <w:tcPr>
            <w:tcW w:w="5153" w:type="dxa"/>
          </w:tcPr>
          <w:p w14:paraId="258F9AC2" w14:textId="77777777" w:rsidR="00134A19" w:rsidRPr="000E7B6C" w:rsidRDefault="00134A19" w:rsidP="00243725">
            <w:pPr>
              <w:shd w:val="clear" w:color="auto" w:fill="FFFFFF" w:themeFill="background1"/>
              <w:spacing w:after="120" w:line="320" w:lineRule="atLeast"/>
              <w:rPr>
                <w:sz w:val="27"/>
                <w:szCs w:val="27"/>
                <w:lang w:val="nl-NL"/>
              </w:rPr>
            </w:pPr>
            <w:r w:rsidRPr="000E7B6C">
              <w:rPr>
                <w:sz w:val="27"/>
                <w:szCs w:val="27"/>
                <w:lang w:val="nl-NL"/>
              </w:rPr>
              <w:t>Mẫu số 12.2C. Bảng giá dự thầu của hàng hóa (áp dụng loại hợp đồng hỗn hợp)</w:t>
            </w:r>
          </w:p>
        </w:tc>
        <w:tc>
          <w:tcPr>
            <w:tcW w:w="1574" w:type="dxa"/>
            <w:vMerge/>
          </w:tcPr>
          <w:p w14:paraId="1130C8D0" w14:textId="77777777" w:rsidR="00134A19" w:rsidRPr="000E7B6C" w:rsidRDefault="00134A19" w:rsidP="00243725">
            <w:pPr>
              <w:shd w:val="clear" w:color="auto" w:fill="FFFFFF" w:themeFill="background1"/>
              <w:spacing w:after="120" w:line="320" w:lineRule="atLeast"/>
              <w:rPr>
                <w:sz w:val="27"/>
                <w:szCs w:val="27"/>
                <w:lang w:val="nl-NL"/>
              </w:rPr>
            </w:pPr>
          </w:p>
        </w:tc>
        <w:tc>
          <w:tcPr>
            <w:tcW w:w="2244" w:type="dxa"/>
            <w:gridSpan w:val="3"/>
          </w:tcPr>
          <w:p w14:paraId="1794A038" w14:textId="77777777" w:rsidR="00134A19" w:rsidRPr="000E7B6C" w:rsidRDefault="00134A19" w:rsidP="00243725">
            <w:pPr>
              <w:shd w:val="clear" w:color="auto" w:fill="FFFFFF" w:themeFill="background1"/>
              <w:spacing w:after="120" w:line="320" w:lineRule="atLeast"/>
              <w:jc w:val="center"/>
              <w:rPr>
                <w:bCs/>
                <w:sz w:val="27"/>
                <w:szCs w:val="27"/>
                <w:lang w:val="nl-NL"/>
              </w:rPr>
            </w:pPr>
            <w:r w:rsidRPr="000E7B6C">
              <w:rPr>
                <w:bCs/>
                <w:sz w:val="27"/>
                <w:szCs w:val="27"/>
                <w:lang w:val="nl-NL"/>
              </w:rPr>
              <w:t>Không áp dụng</w:t>
            </w:r>
          </w:p>
        </w:tc>
      </w:tr>
      <w:tr w:rsidR="00077960" w:rsidRPr="000E7B6C" w14:paraId="527D6BFD" w14:textId="77777777" w:rsidTr="00715EE0">
        <w:trPr>
          <w:jc w:val="center"/>
        </w:trPr>
        <w:tc>
          <w:tcPr>
            <w:tcW w:w="775" w:type="dxa"/>
            <w:vAlign w:val="center"/>
          </w:tcPr>
          <w:p w14:paraId="3005F0FD"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31</w:t>
            </w:r>
          </w:p>
        </w:tc>
        <w:tc>
          <w:tcPr>
            <w:tcW w:w="5153" w:type="dxa"/>
          </w:tcPr>
          <w:p w14:paraId="6EFAF2EC" w14:textId="77777777" w:rsidR="00134A19" w:rsidRPr="000E7B6C" w:rsidRDefault="00134A19" w:rsidP="00243725">
            <w:pPr>
              <w:shd w:val="clear" w:color="auto" w:fill="FFFFFF" w:themeFill="background1"/>
              <w:spacing w:after="120" w:line="320" w:lineRule="atLeast"/>
              <w:rPr>
                <w:sz w:val="27"/>
                <w:szCs w:val="27"/>
                <w:lang w:val="nl-NL"/>
              </w:rPr>
            </w:pPr>
            <w:r w:rsidRPr="000E7B6C">
              <w:rPr>
                <w:sz w:val="27"/>
                <w:szCs w:val="27"/>
                <w:lang w:val="nl-NL"/>
              </w:rPr>
              <w:t xml:space="preserve">Mẫu số 13A. Bảng giá dự thầu cho các dịch vụ liên quan </w:t>
            </w:r>
            <w:r w:rsidRPr="000E7B6C">
              <w:rPr>
                <w:bCs/>
                <w:sz w:val="27"/>
                <w:szCs w:val="27"/>
                <w:lang w:val="nl-NL"/>
              </w:rPr>
              <w:t>(áp dụng loại hợp đồng trọn gói và loại hợp đồng theo đơn giá)</w:t>
            </w:r>
          </w:p>
        </w:tc>
        <w:tc>
          <w:tcPr>
            <w:tcW w:w="1574" w:type="dxa"/>
            <w:vMerge/>
          </w:tcPr>
          <w:p w14:paraId="2C463FD9" w14:textId="77777777" w:rsidR="00134A19" w:rsidRPr="000E7B6C" w:rsidRDefault="00134A19" w:rsidP="00243725">
            <w:pPr>
              <w:shd w:val="clear" w:color="auto" w:fill="FFFFFF" w:themeFill="background1"/>
              <w:spacing w:after="120" w:line="320" w:lineRule="atLeast"/>
              <w:rPr>
                <w:sz w:val="27"/>
                <w:szCs w:val="27"/>
                <w:lang w:val="nl-NL"/>
              </w:rPr>
            </w:pPr>
          </w:p>
        </w:tc>
        <w:tc>
          <w:tcPr>
            <w:tcW w:w="2244" w:type="dxa"/>
            <w:gridSpan w:val="3"/>
          </w:tcPr>
          <w:p w14:paraId="1E0C21E7" w14:textId="77777777" w:rsidR="00134A19" w:rsidRPr="000E7B6C" w:rsidRDefault="00134A19" w:rsidP="00243725">
            <w:pPr>
              <w:shd w:val="clear" w:color="auto" w:fill="FFFFFF" w:themeFill="background1"/>
              <w:spacing w:after="120" w:line="320" w:lineRule="atLeast"/>
              <w:jc w:val="center"/>
              <w:rPr>
                <w:b/>
                <w:sz w:val="27"/>
                <w:szCs w:val="27"/>
                <w:lang w:val="nl-NL"/>
              </w:rPr>
            </w:pPr>
            <w:r w:rsidRPr="000E7B6C">
              <w:rPr>
                <w:bCs/>
                <w:sz w:val="27"/>
                <w:szCs w:val="27"/>
                <w:lang w:val="nl-NL"/>
              </w:rPr>
              <w:t>Không áp dụng</w:t>
            </w:r>
            <w:r w:rsidRPr="000E7B6C" w:rsidDel="009B3C4B">
              <w:rPr>
                <w:b/>
                <w:sz w:val="27"/>
                <w:szCs w:val="27"/>
                <w:lang w:val="nl-NL"/>
              </w:rPr>
              <w:t xml:space="preserve"> </w:t>
            </w:r>
          </w:p>
        </w:tc>
      </w:tr>
      <w:tr w:rsidR="00077960" w:rsidRPr="000E7B6C" w14:paraId="645EF08D" w14:textId="77777777" w:rsidTr="00715EE0">
        <w:trPr>
          <w:jc w:val="center"/>
        </w:trPr>
        <w:tc>
          <w:tcPr>
            <w:tcW w:w="775" w:type="dxa"/>
            <w:vAlign w:val="center"/>
          </w:tcPr>
          <w:p w14:paraId="30A4B748"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32</w:t>
            </w:r>
          </w:p>
        </w:tc>
        <w:tc>
          <w:tcPr>
            <w:tcW w:w="5153" w:type="dxa"/>
          </w:tcPr>
          <w:p w14:paraId="3A180DFD" w14:textId="77777777" w:rsidR="00134A19" w:rsidRPr="000E7B6C" w:rsidRDefault="00134A19" w:rsidP="00243725">
            <w:pPr>
              <w:shd w:val="clear" w:color="auto" w:fill="FFFFFF" w:themeFill="background1"/>
              <w:spacing w:after="120" w:line="320" w:lineRule="atLeast"/>
              <w:rPr>
                <w:sz w:val="27"/>
                <w:szCs w:val="27"/>
                <w:lang w:val="nl-NL"/>
              </w:rPr>
            </w:pPr>
            <w:r w:rsidRPr="000E7B6C">
              <w:rPr>
                <w:sz w:val="27"/>
                <w:szCs w:val="27"/>
                <w:lang w:val="nl-NL"/>
              </w:rPr>
              <w:t xml:space="preserve">Mẫu số 13B. Bảng giá dự thầu cho các dịch vụ liên quan </w:t>
            </w:r>
            <w:r w:rsidRPr="000E7B6C">
              <w:rPr>
                <w:bCs/>
                <w:sz w:val="27"/>
                <w:szCs w:val="27"/>
                <w:lang w:val="nl-NL"/>
              </w:rPr>
              <w:t>(áp dụng cho loại hợp đồng hỗn hợp)</w:t>
            </w:r>
          </w:p>
        </w:tc>
        <w:tc>
          <w:tcPr>
            <w:tcW w:w="1574" w:type="dxa"/>
            <w:vMerge/>
          </w:tcPr>
          <w:p w14:paraId="47DD6BAA" w14:textId="77777777" w:rsidR="00134A19" w:rsidRPr="000E7B6C" w:rsidRDefault="00134A19" w:rsidP="00243725">
            <w:pPr>
              <w:shd w:val="clear" w:color="auto" w:fill="FFFFFF" w:themeFill="background1"/>
              <w:spacing w:after="120" w:line="320" w:lineRule="atLeast"/>
              <w:rPr>
                <w:sz w:val="27"/>
                <w:szCs w:val="27"/>
                <w:lang w:val="nl-NL"/>
              </w:rPr>
            </w:pPr>
          </w:p>
        </w:tc>
        <w:tc>
          <w:tcPr>
            <w:tcW w:w="2244" w:type="dxa"/>
            <w:gridSpan w:val="3"/>
          </w:tcPr>
          <w:p w14:paraId="147840E9" w14:textId="77777777" w:rsidR="00134A19" w:rsidRPr="000E7B6C" w:rsidRDefault="00134A19" w:rsidP="00243725">
            <w:pPr>
              <w:shd w:val="clear" w:color="auto" w:fill="FFFFFF" w:themeFill="background1"/>
              <w:spacing w:after="120" w:line="320" w:lineRule="atLeast"/>
              <w:jc w:val="center"/>
              <w:rPr>
                <w:bCs/>
                <w:sz w:val="27"/>
                <w:szCs w:val="27"/>
                <w:lang w:val="nl-NL"/>
              </w:rPr>
            </w:pPr>
            <w:r w:rsidRPr="000E7B6C">
              <w:rPr>
                <w:bCs/>
                <w:sz w:val="27"/>
                <w:szCs w:val="27"/>
                <w:lang w:val="nl-NL"/>
              </w:rPr>
              <w:t>Không áp dụng</w:t>
            </w:r>
          </w:p>
        </w:tc>
      </w:tr>
      <w:tr w:rsidR="00077960" w:rsidRPr="000E7B6C" w14:paraId="5EAA666E" w14:textId="77777777" w:rsidTr="00715EE0">
        <w:trPr>
          <w:jc w:val="center"/>
        </w:trPr>
        <w:tc>
          <w:tcPr>
            <w:tcW w:w="775" w:type="dxa"/>
            <w:vAlign w:val="center"/>
          </w:tcPr>
          <w:p w14:paraId="293F3D1F"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33</w:t>
            </w:r>
          </w:p>
        </w:tc>
        <w:tc>
          <w:tcPr>
            <w:tcW w:w="5153" w:type="dxa"/>
          </w:tcPr>
          <w:p w14:paraId="7A189750" w14:textId="77777777" w:rsidR="00134A19" w:rsidRPr="000E7B6C" w:rsidRDefault="00134A19" w:rsidP="00243725">
            <w:pPr>
              <w:shd w:val="clear" w:color="auto" w:fill="FFFFFF" w:themeFill="background1"/>
              <w:spacing w:after="120" w:line="320" w:lineRule="atLeast"/>
              <w:rPr>
                <w:sz w:val="27"/>
                <w:szCs w:val="27"/>
                <w:lang w:val="nl-NL"/>
              </w:rPr>
            </w:pPr>
            <w:r w:rsidRPr="000E7B6C">
              <w:rPr>
                <w:sz w:val="27"/>
                <w:szCs w:val="27"/>
                <w:lang w:val="nl-NL"/>
              </w:rPr>
              <w:t>Mẫu số 14A. Bảng giá vật tư, phụ tùng thay thế (Áp dụng trong trường hợp yêu cầu nhà thầu tự đề xuất)</w:t>
            </w:r>
          </w:p>
        </w:tc>
        <w:tc>
          <w:tcPr>
            <w:tcW w:w="1574" w:type="dxa"/>
            <w:vMerge/>
          </w:tcPr>
          <w:p w14:paraId="1C71DC17" w14:textId="77777777" w:rsidR="00134A19" w:rsidRPr="000E7B6C" w:rsidRDefault="00134A19" w:rsidP="00243725">
            <w:pPr>
              <w:shd w:val="clear" w:color="auto" w:fill="FFFFFF" w:themeFill="background1"/>
              <w:spacing w:after="120" w:line="320" w:lineRule="atLeast"/>
              <w:rPr>
                <w:sz w:val="27"/>
                <w:szCs w:val="27"/>
                <w:lang w:val="nl-NL"/>
              </w:rPr>
            </w:pPr>
          </w:p>
        </w:tc>
        <w:tc>
          <w:tcPr>
            <w:tcW w:w="2244" w:type="dxa"/>
            <w:gridSpan w:val="3"/>
          </w:tcPr>
          <w:p w14:paraId="571513EE" w14:textId="77777777" w:rsidR="00134A19" w:rsidRPr="000E7B6C" w:rsidRDefault="00134A19" w:rsidP="00243725">
            <w:pPr>
              <w:shd w:val="clear" w:color="auto" w:fill="FFFFFF" w:themeFill="background1"/>
              <w:spacing w:after="120" w:line="320" w:lineRule="atLeast"/>
              <w:jc w:val="center"/>
              <w:rPr>
                <w:bCs/>
                <w:sz w:val="27"/>
                <w:szCs w:val="27"/>
                <w:lang w:val="nl-NL"/>
              </w:rPr>
            </w:pPr>
            <w:r w:rsidRPr="000E7B6C">
              <w:rPr>
                <w:bCs/>
                <w:sz w:val="27"/>
                <w:szCs w:val="27"/>
                <w:lang w:val="nl-NL"/>
              </w:rPr>
              <w:t>Không áp dụng</w:t>
            </w:r>
          </w:p>
        </w:tc>
      </w:tr>
      <w:tr w:rsidR="00077960" w:rsidRPr="000E7B6C" w14:paraId="414CDA5F" w14:textId="77777777" w:rsidTr="00715EE0">
        <w:trPr>
          <w:jc w:val="center"/>
        </w:trPr>
        <w:tc>
          <w:tcPr>
            <w:tcW w:w="775" w:type="dxa"/>
            <w:vAlign w:val="center"/>
          </w:tcPr>
          <w:p w14:paraId="4A28630D"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34</w:t>
            </w:r>
          </w:p>
        </w:tc>
        <w:tc>
          <w:tcPr>
            <w:tcW w:w="5153" w:type="dxa"/>
          </w:tcPr>
          <w:p w14:paraId="0A6CC271" w14:textId="77777777" w:rsidR="00134A19" w:rsidRPr="000E7B6C" w:rsidRDefault="00134A19" w:rsidP="00243725">
            <w:pPr>
              <w:shd w:val="clear" w:color="auto" w:fill="FFFFFF" w:themeFill="background1"/>
              <w:spacing w:after="120" w:line="320" w:lineRule="atLeast"/>
              <w:rPr>
                <w:sz w:val="27"/>
                <w:szCs w:val="27"/>
                <w:lang w:val="nl-NL"/>
              </w:rPr>
            </w:pPr>
            <w:r w:rsidRPr="000E7B6C">
              <w:rPr>
                <w:sz w:val="27"/>
                <w:szCs w:val="27"/>
                <w:lang w:val="nl-NL"/>
              </w:rPr>
              <w:t>Mẫu số 14B. Bảng giá vật tư, phụ tùng thay thế (Áp dụng trong trường hợp Chủ đầu tư yêu cầu)</w:t>
            </w:r>
          </w:p>
        </w:tc>
        <w:tc>
          <w:tcPr>
            <w:tcW w:w="1574" w:type="dxa"/>
            <w:vMerge/>
          </w:tcPr>
          <w:p w14:paraId="096C1EEE" w14:textId="77777777" w:rsidR="00134A19" w:rsidRPr="000E7B6C" w:rsidRDefault="00134A19" w:rsidP="00243725">
            <w:pPr>
              <w:shd w:val="clear" w:color="auto" w:fill="FFFFFF" w:themeFill="background1"/>
              <w:spacing w:after="120" w:line="320" w:lineRule="atLeast"/>
              <w:rPr>
                <w:sz w:val="27"/>
                <w:szCs w:val="27"/>
                <w:lang w:val="nl-NL"/>
              </w:rPr>
            </w:pPr>
          </w:p>
        </w:tc>
        <w:tc>
          <w:tcPr>
            <w:tcW w:w="2244" w:type="dxa"/>
            <w:gridSpan w:val="3"/>
          </w:tcPr>
          <w:p w14:paraId="13EB3494" w14:textId="77777777" w:rsidR="00134A19" w:rsidRPr="000E7B6C" w:rsidRDefault="00134A19" w:rsidP="00243725">
            <w:pPr>
              <w:shd w:val="clear" w:color="auto" w:fill="FFFFFF" w:themeFill="background1"/>
              <w:spacing w:after="120" w:line="320" w:lineRule="atLeast"/>
              <w:jc w:val="center"/>
              <w:rPr>
                <w:bCs/>
                <w:sz w:val="27"/>
                <w:szCs w:val="27"/>
                <w:lang w:val="nl-NL"/>
              </w:rPr>
            </w:pPr>
            <w:r w:rsidRPr="000E7B6C">
              <w:rPr>
                <w:bCs/>
                <w:sz w:val="27"/>
                <w:szCs w:val="27"/>
                <w:lang w:val="nl-NL"/>
              </w:rPr>
              <w:t>Không áp dụng</w:t>
            </w:r>
          </w:p>
        </w:tc>
      </w:tr>
      <w:tr w:rsidR="00077960" w:rsidRPr="000E7B6C" w14:paraId="4111CB05" w14:textId="77777777" w:rsidTr="00715EE0">
        <w:trPr>
          <w:jc w:val="center"/>
        </w:trPr>
        <w:tc>
          <w:tcPr>
            <w:tcW w:w="775" w:type="dxa"/>
            <w:vAlign w:val="center"/>
          </w:tcPr>
          <w:p w14:paraId="3C6248BA"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35</w:t>
            </w:r>
          </w:p>
        </w:tc>
        <w:tc>
          <w:tcPr>
            <w:tcW w:w="5153" w:type="dxa"/>
          </w:tcPr>
          <w:p w14:paraId="218CD5B9" w14:textId="77777777" w:rsidR="00134A19" w:rsidRPr="000E7B6C" w:rsidRDefault="00134A19" w:rsidP="00243725">
            <w:pPr>
              <w:shd w:val="clear" w:color="auto" w:fill="FFFFFF" w:themeFill="background1"/>
              <w:spacing w:after="120" w:line="320" w:lineRule="atLeast"/>
              <w:rPr>
                <w:sz w:val="27"/>
                <w:szCs w:val="27"/>
                <w:lang w:val="nl-NL"/>
              </w:rPr>
            </w:pPr>
            <w:r w:rsidRPr="000E7B6C">
              <w:rPr>
                <w:sz w:val="27"/>
                <w:szCs w:val="27"/>
                <w:lang w:val="nl-NL"/>
              </w:rPr>
              <w:t>Mẫu số 15A. Bảng kê hàng hóa thuộc đối tượng được hưởng ưu đãi</w:t>
            </w:r>
          </w:p>
        </w:tc>
        <w:tc>
          <w:tcPr>
            <w:tcW w:w="1574" w:type="dxa"/>
            <w:vMerge/>
          </w:tcPr>
          <w:p w14:paraId="32EFDEFE" w14:textId="77777777" w:rsidR="00134A19" w:rsidRPr="000E7B6C" w:rsidRDefault="00134A19" w:rsidP="00243725">
            <w:pPr>
              <w:shd w:val="clear" w:color="auto" w:fill="FFFFFF" w:themeFill="background1"/>
              <w:spacing w:after="120" w:line="320" w:lineRule="atLeast"/>
              <w:rPr>
                <w:sz w:val="27"/>
                <w:szCs w:val="27"/>
                <w:lang w:val="nl-NL"/>
              </w:rPr>
            </w:pPr>
          </w:p>
        </w:tc>
        <w:tc>
          <w:tcPr>
            <w:tcW w:w="2244" w:type="dxa"/>
            <w:gridSpan w:val="3"/>
          </w:tcPr>
          <w:p w14:paraId="374A865F" w14:textId="77777777" w:rsidR="00134A19" w:rsidRPr="000E7B6C" w:rsidRDefault="00134A19" w:rsidP="00243725">
            <w:pPr>
              <w:shd w:val="clear" w:color="auto" w:fill="FFFFFF" w:themeFill="background1"/>
              <w:spacing w:after="120" w:line="320" w:lineRule="atLeast"/>
              <w:jc w:val="center"/>
              <w:rPr>
                <w:b/>
                <w:sz w:val="27"/>
                <w:szCs w:val="27"/>
                <w:lang w:val="nl-NL"/>
              </w:rPr>
            </w:pPr>
            <w:r w:rsidRPr="000E7B6C">
              <w:rPr>
                <w:bCs/>
                <w:sz w:val="27"/>
                <w:szCs w:val="27"/>
                <w:lang w:val="nl-NL"/>
              </w:rPr>
              <w:t>Không áp dụng</w:t>
            </w:r>
          </w:p>
        </w:tc>
      </w:tr>
      <w:tr w:rsidR="00077960" w:rsidRPr="000E7B6C" w14:paraId="21BA1700" w14:textId="77777777" w:rsidTr="00715EE0">
        <w:trPr>
          <w:jc w:val="center"/>
        </w:trPr>
        <w:tc>
          <w:tcPr>
            <w:tcW w:w="775" w:type="dxa"/>
            <w:vAlign w:val="center"/>
          </w:tcPr>
          <w:p w14:paraId="62A656DB"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36</w:t>
            </w:r>
          </w:p>
        </w:tc>
        <w:tc>
          <w:tcPr>
            <w:tcW w:w="5153" w:type="dxa"/>
          </w:tcPr>
          <w:p w14:paraId="225EF9CF" w14:textId="77777777" w:rsidR="00134A19" w:rsidRPr="000E7B6C" w:rsidRDefault="00134A19" w:rsidP="00243725">
            <w:pPr>
              <w:shd w:val="clear" w:color="auto" w:fill="FFFFFF" w:themeFill="background1"/>
              <w:spacing w:after="120" w:line="320" w:lineRule="atLeast"/>
              <w:rPr>
                <w:sz w:val="27"/>
                <w:szCs w:val="27"/>
                <w:lang w:val="nl-NL"/>
              </w:rPr>
            </w:pPr>
            <w:r w:rsidRPr="000E7B6C">
              <w:rPr>
                <w:sz w:val="27"/>
                <w:szCs w:val="27"/>
                <w:lang w:val="nl-NL"/>
              </w:rPr>
              <w:t>Mẫu số 15B. Chi phí sản xuất trong nước đối với hàng hóa được hưởng ưu đãi (trường hợp kê khai chi phí nhập ngoại)</w:t>
            </w:r>
          </w:p>
        </w:tc>
        <w:tc>
          <w:tcPr>
            <w:tcW w:w="1574" w:type="dxa"/>
            <w:vMerge/>
          </w:tcPr>
          <w:p w14:paraId="30A24368" w14:textId="77777777" w:rsidR="00134A19" w:rsidRPr="000E7B6C" w:rsidRDefault="00134A19" w:rsidP="00243725">
            <w:pPr>
              <w:shd w:val="clear" w:color="auto" w:fill="FFFFFF" w:themeFill="background1"/>
              <w:spacing w:after="120" w:line="320" w:lineRule="atLeast"/>
              <w:rPr>
                <w:sz w:val="27"/>
                <w:szCs w:val="27"/>
                <w:lang w:val="nl-NL"/>
              </w:rPr>
            </w:pPr>
          </w:p>
        </w:tc>
        <w:tc>
          <w:tcPr>
            <w:tcW w:w="2244" w:type="dxa"/>
            <w:gridSpan w:val="3"/>
          </w:tcPr>
          <w:p w14:paraId="5C00B203" w14:textId="77777777" w:rsidR="00134A19" w:rsidRPr="000E7B6C" w:rsidRDefault="00134A19" w:rsidP="00243725">
            <w:pPr>
              <w:shd w:val="clear" w:color="auto" w:fill="FFFFFF" w:themeFill="background1"/>
              <w:spacing w:after="120" w:line="320" w:lineRule="atLeast"/>
              <w:jc w:val="center"/>
              <w:rPr>
                <w:b/>
                <w:sz w:val="27"/>
                <w:szCs w:val="27"/>
                <w:lang w:val="nl-NL"/>
              </w:rPr>
            </w:pPr>
            <w:r w:rsidRPr="000E7B6C">
              <w:rPr>
                <w:bCs/>
                <w:sz w:val="27"/>
                <w:szCs w:val="27"/>
                <w:lang w:val="nl-NL"/>
              </w:rPr>
              <w:t>Không áp dụng</w:t>
            </w:r>
          </w:p>
        </w:tc>
      </w:tr>
      <w:tr w:rsidR="00077960" w:rsidRPr="000E7B6C" w14:paraId="64DE9D30" w14:textId="77777777" w:rsidTr="00715EE0">
        <w:trPr>
          <w:jc w:val="center"/>
        </w:trPr>
        <w:tc>
          <w:tcPr>
            <w:tcW w:w="775" w:type="dxa"/>
            <w:vAlign w:val="center"/>
          </w:tcPr>
          <w:p w14:paraId="7B1122C7" w14:textId="77777777" w:rsidR="00134A19" w:rsidRPr="000E7B6C" w:rsidRDefault="00134A19" w:rsidP="00243725">
            <w:pPr>
              <w:shd w:val="clear" w:color="auto" w:fill="FFFFFF" w:themeFill="background1"/>
              <w:spacing w:after="120" w:line="320" w:lineRule="atLeast"/>
              <w:jc w:val="center"/>
              <w:rPr>
                <w:sz w:val="27"/>
                <w:szCs w:val="27"/>
                <w:lang w:val="nl-NL"/>
              </w:rPr>
            </w:pPr>
            <w:r w:rsidRPr="000E7B6C">
              <w:rPr>
                <w:sz w:val="27"/>
                <w:szCs w:val="27"/>
                <w:lang w:val="nl-NL"/>
              </w:rPr>
              <w:t>37</w:t>
            </w:r>
          </w:p>
        </w:tc>
        <w:tc>
          <w:tcPr>
            <w:tcW w:w="5153" w:type="dxa"/>
          </w:tcPr>
          <w:p w14:paraId="5B702CF2" w14:textId="77777777" w:rsidR="00134A19" w:rsidRPr="000E7B6C" w:rsidRDefault="00134A19" w:rsidP="00243725">
            <w:pPr>
              <w:shd w:val="clear" w:color="auto" w:fill="FFFFFF" w:themeFill="background1"/>
              <w:spacing w:after="120" w:line="320" w:lineRule="atLeast"/>
              <w:rPr>
                <w:sz w:val="27"/>
                <w:szCs w:val="27"/>
                <w:lang w:val="nl-NL"/>
              </w:rPr>
            </w:pPr>
            <w:r w:rsidRPr="000E7B6C">
              <w:rPr>
                <w:sz w:val="27"/>
                <w:szCs w:val="27"/>
                <w:lang w:val="nl-NL"/>
              </w:rPr>
              <w:t>Mẫu số 15C. Chi phí sản xuất trong nước đối với hàng hóa được hưởng ưu đãi (</w:t>
            </w:r>
            <w:r w:rsidRPr="000E7B6C">
              <w:rPr>
                <w:bCs/>
                <w:sz w:val="27"/>
                <w:szCs w:val="27"/>
                <w:lang w:val="nl-NL"/>
              </w:rPr>
              <w:t>trường hợp kê khai chi phí sản xuất tại Việt Nam</w:t>
            </w:r>
            <w:r w:rsidRPr="000E7B6C">
              <w:rPr>
                <w:sz w:val="27"/>
                <w:szCs w:val="27"/>
                <w:lang w:val="nl-NL"/>
              </w:rPr>
              <w:t>)</w:t>
            </w:r>
          </w:p>
        </w:tc>
        <w:tc>
          <w:tcPr>
            <w:tcW w:w="1574" w:type="dxa"/>
            <w:vMerge/>
          </w:tcPr>
          <w:p w14:paraId="7979151B" w14:textId="77777777" w:rsidR="00134A19" w:rsidRPr="000E7B6C" w:rsidRDefault="00134A19" w:rsidP="00243725">
            <w:pPr>
              <w:shd w:val="clear" w:color="auto" w:fill="FFFFFF" w:themeFill="background1"/>
              <w:spacing w:after="120" w:line="320" w:lineRule="atLeast"/>
              <w:rPr>
                <w:sz w:val="27"/>
                <w:szCs w:val="27"/>
                <w:lang w:val="nl-NL"/>
              </w:rPr>
            </w:pPr>
          </w:p>
        </w:tc>
        <w:tc>
          <w:tcPr>
            <w:tcW w:w="2244" w:type="dxa"/>
            <w:gridSpan w:val="3"/>
          </w:tcPr>
          <w:p w14:paraId="352B9ACE" w14:textId="77777777" w:rsidR="00134A19" w:rsidRPr="000E7B6C" w:rsidRDefault="00134A19" w:rsidP="00243725">
            <w:pPr>
              <w:shd w:val="clear" w:color="auto" w:fill="FFFFFF" w:themeFill="background1"/>
              <w:spacing w:after="120" w:line="320" w:lineRule="atLeast"/>
              <w:jc w:val="center"/>
              <w:rPr>
                <w:bCs/>
                <w:sz w:val="27"/>
                <w:szCs w:val="27"/>
                <w:lang w:val="nl-NL"/>
              </w:rPr>
            </w:pPr>
            <w:r w:rsidRPr="000E7B6C">
              <w:rPr>
                <w:bCs/>
                <w:sz w:val="27"/>
                <w:szCs w:val="27"/>
                <w:lang w:val="nl-NL"/>
              </w:rPr>
              <w:t>Không áp dụng</w:t>
            </w:r>
          </w:p>
        </w:tc>
      </w:tr>
    </w:tbl>
    <w:p w14:paraId="4B4117CC" w14:textId="77777777" w:rsidR="00134A19" w:rsidRPr="000E7B6C" w:rsidRDefault="00134A19" w:rsidP="00243725">
      <w:pPr>
        <w:widowControl w:val="0"/>
        <w:spacing w:after="120" w:line="320" w:lineRule="atLeast"/>
        <w:rPr>
          <w:sz w:val="27"/>
          <w:szCs w:val="27"/>
        </w:rPr>
        <w:sectPr w:rsidR="00134A19" w:rsidRPr="000E7B6C" w:rsidSect="001B64F0">
          <w:footnotePr>
            <w:numRestart w:val="eachPage"/>
          </w:footnotePr>
          <w:endnotePr>
            <w:numFmt w:val="decimal"/>
          </w:endnotePr>
          <w:pgSz w:w="11906" w:h="16838" w:code="9"/>
          <w:pgMar w:top="1134" w:right="1134" w:bottom="1134" w:left="1418" w:header="720" w:footer="255" w:gutter="0"/>
          <w:cols w:space="720"/>
          <w:noEndnote/>
          <w:docGrid w:linePitch="381"/>
        </w:sectPr>
      </w:pPr>
    </w:p>
    <w:p w14:paraId="1B3AD364" w14:textId="77777777" w:rsidR="00134A19" w:rsidRPr="000E7B6C" w:rsidRDefault="00134A19" w:rsidP="00243725">
      <w:pPr>
        <w:spacing w:after="120" w:line="320" w:lineRule="atLeast"/>
        <w:rPr>
          <w:b/>
          <w:sz w:val="27"/>
          <w:szCs w:val="27"/>
          <w:lang w:val="nl-NL"/>
        </w:rPr>
      </w:pPr>
    </w:p>
    <w:p w14:paraId="3ACC547B" w14:textId="77777777" w:rsidR="00134A19" w:rsidRPr="000E7B6C" w:rsidRDefault="00134A19" w:rsidP="00243725">
      <w:pPr>
        <w:shd w:val="clear" w:color="auto" w:fill="FFFFFF" w:themeFill="background1"/>
        <w:spacing w:after="120" w:line="320" w:lineRule="atLeast"/>
        <w:jc w:val="right"/>
        <w:rPr>
          <w:b/>
          <w:sz w:val="27"/>
          <w:szCs w:val="27"/>
          <w:lang w:val="nl-NL"/>
        </w:rPr>
      </w:pPr>
      <w:r w:rsidRPr="000E7B6C">
        <w:rPr>
          <w:b/>
          <w:sz w:val="27"/>
          <w:szCs w:val="27"/>
          <w:lang w:val="nl-NL"/>
        </w:rPr>
        <w:t xml:space="preserve">Mẫu số 01A </w:t>
      </w:r>
    </w:p>
    <w:p w14:paraId="4BD1D284" w14:textId="77777777" w:rsidR="00134A19" w:rsidRPr="000E7B6C" w:rsidRDefault="00134A19" w:rsidP="00243725">
      <w:pPr>
        <w:spacing w:after="120" w:line="320" w:lineRule="atLeast"/>
        <w:jc w:val="right"/>
        <w:rPr>
          <w:b/>
          <w:sz w:val="27"/>
          <w:szCs w:val="27"/>
          <w:lang w:val="nl-NL"/>
        </w:rPr>
      </w:pPr>
    </w:p>
    <w:p w14:paraId="4B85F801" w14:textId="77777777" w:rsidR="00134A19" w:rsidRPr="000E7B6C" w:rsidRDefault="00134A19" w:rsidP="00243725">
      <w:pPr>
        <w:spacing w:after="120" w:line="320" w:lineRule="atLeast"/>
        <w:jc w:val="center"/>
        <w:rPr>
          <w:b/>
          <w:sz w:val="27"/>
          <w:szCs w:val="27"/>
          <w:vertAlign w:val="superscript"/>
          <w:lang w:val="nl-NL"/>
        </w:rPr>
      </w:pPr>
      <w:r w:rsidRPr="000E7B6C">
        <w:rPr>
          <w:b/>
          <w:sz w:val="27"/>
          <w:szCs w:val="27"/>
          <w:lang w:val="nl-NL"/>
        </w:rPr>
        <w:t>PHẠM VI CUNG CẤP HÀNG HÓA</w:t>
      </w:r>
    </w:p>
    <w:p w14:paraId="6D882756" w14:textId="77777777" w:rsidR="00134A19" w:rsidRPr="000E7B6C" w:rsidRDefault="00134A19" w:rsidP="00243725">
      <w:pPr>
        <w:spacing w:after="120" w:line="320" w:lineRule="atLeast"/>
        <w:jc w:val="center"/>
        <w:rPr>
          <w:bCs/>
          <w:i/>
          <w:sz w:val="27"/>
          <w:szCs w:val="27"/>
          <w:lang w:val="nl-NL"/>
        </w:rPr>
      </w:pPr>
      <w:r w:rsidRPr="000E7B6C">
        <w:rPr>
          <w:bCs/>
          <w:i/>
          <w:sz w:val="27"/>
          <w:szCs w:val="27"/>
          <w:lang w:val="nl-NL"/>
        </w:rPr>
        <w:t>(áp dụng đối với loại hợp đồng trọn gói)</w:t>
      </w:r>
    </w:p>
    <w:p w14:paraId="7466DD30" w14:textId="3C05B1B1" w:rsidR="00134A19" w:rsidRPr="000E7B6C" w:rsidRDefault="002E6F15" w:rsidP="002E6F15">
      <w:pPr>
        <w:shd w:val="clear" w:color="auto" w:fill="FFFFFF" w:themeFill="background1"/>
        <w:spacing w:after="120" w:line="320" w:lineRule="atLeast"/>
        <w:ind w:firstLine="567"/>
        <w:jc w:val="center"/>
        <w:rPr>
          <w:b/>
          <w:sz w:val="27"/>
          <w:szCs w:val="27"/>
          <w:lang w:val="vi-VN"/>
        </w:rPr>
      </w:pPr>
      <w:r w:rsidRPr="000E7B6C">
        <w:rPr>
          <w:i/>
          <w:sz w:val="27"/>
          <w:szCs w:val="27"/>
          <w:lang w:val="nl-NL"/>
        </w:rPr>
        <w:t>KHÔNG</w:t>
      </w:r>
      <w:r w:rsidRPr="000E7B6C">
        <w:rPr>
          <w:i/>
          <w:sz w:val="27"/>
          <w:szCs w:val="27"/>
          <w:lang w:val="vi-VN"/>
        </w:rPr>
        <w:t xml:space="preserve"> ÁP DỤNG</w:t>
      </w:r>
    </w:p>
    <w:p w14:paraId="294067C2" w14:textId="77777777" w:rsidR="00134A19" w:rsidRPr="000E7B6C" w:rsidRDefault="00134A19" w:rsidP="00243725">
      <w:pPr>
        <w:spacing w:after="120" w:line="320" w:lineRule="atLeast"/>
        <w:jc w:val="left"/>
        <w:rPr>
          <w:b/>
          <w:sz w:val="27"/>
          <w:szCs w:val="27"/>
          <w:lang w:val="nl-NL"/>
        </w:rPr>
      </w:pPr>
      <w:r w:rsidRPr="000E7B6C">
        <w:rPr>
          <w:b/>
          <w:sz w:val="27"/>
          <w:szCs w:val="27"/>
          <w:lang w:val="nl-NL"/>
        </w:rPr>
        <w:br w:type="page"/>
      </w:r>
    </w:p>
    <w:p w14:paraId="26D957EB" w14:textId="77777777" w:rsidR="00134A19" w:rsidRPr="000E7B6C" w:rsidRDefault="00134A19" w:rsidP="00243725">
      <w:pPr>
        <w:spacing w:after="120" w:line="320" w:lineRule="atLeast"/>
        <w:jc w:val="right"/>
        <w:rPr>
          <w:b/>
          <w:sz w:val="27"/>
          <w:szCs w:val="27"/>
          <w:lang w:val="nl-NL"/>
        </w:rPr>
      </w:pPr>
      <w:r w:rsidRPr="000E7B6C">
        <w:rPr>
          <w:b/>
          <w:sz w:val="27"/>
          <w:szCs w:val="27"/>
          <w:lang w:val="nl-NL"/>
        </w:rPr>
        <w:lastRenderedPageBreak/>
        <w:t xml:space="preserve">Mẫu số 01B </w:t>
      </w:r>
    </w:p>
    <w:p w14:paraId="7B0E8F0F" w14:textId="77777777" w:rsidR="00134A19" w:rsidRPr="000E7B6C" w:rsidRDefault="00134A19" w:rsidP="00243725">
      <w:pPr>
        <w:spacing w:after="120" w:line="320" w:lineRule="atLeast"/>
        <w:jc w:val="center"/>
        <w:rPr>
          <w:b/>
          <w:sz w:val="27"/>
          <w:szCs w:val="27"/>
          <w:vertAlign w:val="superscript"/>
          <w:lang w:val="nl-NL"/>
        </w:rPr>
      </w:pPr>
      <w:r w:rsidRPr="000E7B6C">
        <w:rPr>
          <w:b/>
          <w:sz w:val="27"/>
          <w:szCs w:val="27"/>
          <w:lang w:val="nl-NL"/>
        </w:rPr>
        <w:t>PHẠM VI CUNG CẤP HÀNG HÓA</w:t>
      </w:r>
    </w:p>
    <w:p w14:paraId="298FC9BA" w14:textId="09EF031D" w:rsidR="00134A19" w:rsidRPr="000E7B6C" w:rsidRDefault="00134A19" w:rsidP="003452C8">
      <w:pPr>
        <w:spacing w:after="120" w:line="320" w:lineRule="atLeast"/>
        <w:jc w:val="center"/>
        <w:rPr>
          <w:b/>
          <w:i/>
          <w:sz w:val="27"/>
          <w:szCs w:val="27"/>
          <w:lang w:val="vi-VN"/>
        </w:rPr>
      </w:pPr>
      <w:r w:rsidRPr="000E7B6C">
        <w:rPr>
          <w:b/>
          <w:i/>
          <w:sz w:val="27"/>
          <w:szCs w:val="27"/>
          <w:lang w:val="nl-NL"/>
        </w:rPr>
        <w:t>(áp dụng đối với loại hợp đồng theo đơn giá)</w:t>
      </w:r>
    </w:p>
    <w:p w14:paraId="258F19BD" w14:textId="77777777" w:rsidR="003452C8" w:rsidRPr="000E7B6C" w:rsidRDefault="003452C8" w:rsidP="003452C8">
      <w:pPr>
        <w:spacing w:after="120"/>
        <w:ind w:firstLine="567"/>
        <w:rPr>
          <w:rFonts w:asciiTheme="majorHAnsi" w:hAnsiTheme="majorHAnsi" w:cstheme="majorHAnsi"/>
          <w:i/>
          <w:sz w:val="27"/>
          <w:szCs w:val="27"/>
          <w:lang w:val="nl-NL"/>
        </w:rPr>
      </w:pPr>
      <w:r w:rsidRPr="000E7B6C">
        <w:rPr>
          <w:rFonts w:asciiTheme="majorHAnsi" w:hAnsiTheme="majorHAnsi" w:cstheme="majorHAnsi"/>
          <w:i/>
          <w:sz w:val="27"/>
          <w:szCs w:val="27"/>
          <w:lang w:val="nl-NL"/>
        </w:rPr>
        <w:t>Chủ đầu tư liệt kê chi tiết danh mục các hàng hóa yêu cầu cung cấp. Trong đó cần nêu rõ danh mục hàng hóa với số lượng, chủng loại yêu cầu và các mô tả, diễn giải chi tiết (nếu cần thiết).</w:t>
      </w:r>
    </w:p>
    <w:p w14:paraId="14CF6BA2" w14:textId="22151E08" w:rsidR="004C277E" w:rsidRPr="000E7B6C" w:rsidRDefault="004C277E" w:rsidP="004C277E">
      <w:pPr>
        <w:spacing w:after="120"/>
        <w:ind w:firstLine="567"/>
        <w:rPr>
          <w:rFonts w:asciiTheme="majorHAnsi" w:hAnsiTheme="majorHAnsi" w:cstheme="majorHAnsi"/>
          <w:b/>
          <w:bCs/>
          <w:iCs/>
          <w:sz w:val="27"/>
          <w:szCs w:val="27"/>
          <w:lang w:val="nl-NL"/>
        </w:rPr>
      </w:pPr>
      <w:r w:rsidRPr="000E7B6C">
        <w:rPr>
          <w:rFonts w:asciiTheme="majorHAnsi" w:hAnsiTheme="majorHAnsi" w:cstheme="majorHAnsi"/>
          <w:b/>
          <w:bCs/>
          <w:iCs/>
          <w:sz w:val="27"/>
          <w:szCs w:val="27"/>
          <w:lang w:val="nl-NL"/>
        </w:rPr>
        <w:t xml:space="preserve">Phạm vi cung cấp Lô </w:t>
      </w:r>
      <w:r w:rsidR="00715EE0" w:rsidRPr="000E7B6C">
        <w:rPr>
          <w:rFonts w:asciiTheme="majorHAnsi" w:hAnsiTheme="majorHAnsi" w:cstheme="majorHAnsi"/>
          <w:b/>
          <w:bCs/>
          <w:iCs/>
          <w:sz w:val="27"/>
          <w:szCs w:val="27"/>
          <w:lang w:val="nl-NL"/>
        </w:rPr>
        <w:t>1</w:t>
      </w:r>
      <w:r w:rsidRPr="000E7B6C">
        <w:rPr>
          <w:rFonts w:asciiTheme="majorHAnsi" w:hAnsiTheme="majorHAnsi" w:cstheme="majorHAnsi"/>
          <w:b/>
          <w:bCs/>
          <w:iCs/>
          <w:sz w:val="27"/>
          <w:szCs w:val="27"/>
          <w:lang w:val="nl-NL"/>
        </w:rPr>
        <w:t xml:space="preserve">: </w:t>
      </w:r>
      <w:r w:rsidR="00715EE0" w:rsidRPr="000E7B6C">
        <w:rPr>
          <w:rFonts w:asciiTheme="majorHAnsi" w:hAnsiTheme="majorHAnsi" w:cstheme="majorHAnsi"/>
          <w:b/>
          <w:bCs/>
          <w:iCs/>
          <w:sz w:val="27"/>
          <w:szCs w:val="27"/>
          <w:lang w:val="nl-NL"/>
        </w:rPr>
        <w:t>Mua sắm vật tư tiêu hao cơ nhiệt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3046"/>
        <w:gridCol w:w="1034"/>
        <w:gridCol w:w="882"/>
        <w:gridCol w:w="1536"/>
        <w:gridCol w:w="1559"/>
        <w:gridCol w:w="1710"/>
        <w:gridCol w:w="1839"/>
        <w:gridCol w:w="1942"/>
      </w:tblGrid>
      <w:tr w:rsidR="00FF47CD" w:rsidRPr="000E7B6C" w14:paraId="5851E8C1" w14:textId="77777777" w:rsidTr="005E1E88">
        <w:trPr>
          <w:trHeight w:val="340"/>
        </w:trPr>
        <w:tc>
          <w:tcPr>
            <w:tcW w:w="255" w:type="pct"/>
            <w:vMerge w:val="restart"/>
            <w:shd w:val="clear" w:color="000000" w:fill="E2EFD9"/>
            <w:vAlign w:val="center"/>
            <w:hideMark/>
          </w:tcPr>
          <w:p w14:paraId="02B79916" w14:textId="77777777" w:rsidR="00887089" w:rsidRPr="000E7B6C" w:rsidRDefault="00887089" w:rsidP="005E1E88">
            <w:pPr>
              <w:spacing w:before="0" w:line="240" w:lineRule="auto"/>
              <w:jc w:val="center"/>
              <w:rPr>
                <w:rFonts w:asciiTheme="majorHAnsi" w:hAnsiTheme="majorHAnsi" w:cstheme="majorHAnsi"/>
                <w:b/>
                <w:bCs/>
                <w:color w:val="000000"/>
                <w:sz w:val="24"/>
                <w:szCs w:val="24"/>
              </w:rPr>
            </w:pPr>
            <w:r w:rsidRPr="000E7B6C">
              <w:rPr>
                <w:rFonts w:asciiTheme="majorHAnsi" w:hAnsiTheme="majorHAnsi" w:cstheme="majorHAnsi"/>
                <w:b/>
                <w:bCs/>
                <w:sz w:val="24"/>
                <w:szCs w:val="24"/>
              </w:rPr>
              <w:t>STT</w:t>
            </w:r>
          </w:p>
        </w:tc>
        <w:tc>
          <w:tcPr>
            <w:tcW w:w="1067" w:type="pct"/>
            <w:vMerge w:val="restart"/>
            <w:shd w:val="clear" w:color="000000" w:fill="E2EFD9"/>
            <w:vAlign w:val="center"/>
            <w:hideMark/>
          </w:tcPr>
          <w:p w14:paraId="58788E66" w14:textId="77777777" w:rsidR="00887089" w:rsidRPr="000E7B6C" w:rsidRDefault="00887089" w:rsidP="005E1E88">
            <w:pPr>
              <w:spacing w:before="0" w:line="240" w:lineRule="auto"/>
              <w:jc w:val="center"/>
              <w:rPr>
                <w:rFonts w:asciiTheme="majorHAnsi" w:hAnsiTheme="majorHAnsi" w:cstheme="majorHAnsi"/>
                <w:b/>
                <w:bCs/>
                <w:color w:val="000000"/>
                <w:sz w:val="24"/>
                <w:szCs w:val="24"/>
              </w:rPr>
            </w:pPr>
            <w:r w:rsidRPr="000E7B6C">
              <w:rPr>
                <w:rFonts w:asciiTheme="majorHAnsi" w:hAnsiTheme="majorHAnsi" w:cstheme="majorHAnsi"/>
                <w:b/>
                <w:bCs/>
                <w:sz w:val="24"/>
                <w:szCs w:val="24"/>
              </w:rPr>
              <w:t>Danh mục hàng hóa</w:t>
            </w:r>
            <w:r w:rsidRPr="000E7B6C">
              <w:rPr>
                <w:rFonts w:asciiTheme="majorHAnsi" w:hAnsiTheme="majorHAnsi" w:cstheme="majorHAnsi"/>
                <w:b/>
                <w:bCs/>
                <w:color w:val="000000"/>
                <w:sz w:val="24"/>
                <w:szCs w:val="24"/>
                <w:vertAlign w:val="superscript"/>
              </w:rPr>
              <w:t>(1)</w:t>
            </w:r>
          </w:p>
        </w:tc>
        <w:tc>
          <w:tcPr>
            <w:tcW w:w="362" w:type="pct"/>
            <w:vMerge w:val="restart"/>
            <w:shd w:val="clear" w:color="000000" w:fill="E2EFD9"/>
            <w:vAlign w:val="center"/>
            <w:hideMark/>
          </w:tcPr>
          <w:p w14:paraId="23FBBBBF" w14:textId="77777777" w:rsidR="00887089" w:rsidRPr="000E7B6C" w:rsidRDefault="00887089" w:rsidP="005E1E88">
            <w:pPr>
              <w:spacing w:before="0" w:line="240" w:lineRule="auto"/>
              <w:jc w:val="center"/>
              <w:rPr>
                <w:rFonts w:asciiTheme="majorHAnsi" w:hAnsiTheme="majorHAnsi" w:cstheme="majorHAnsi"/>
                <w:b/>
                <w:bCs/>
                <w:color w:val="000000"/>
                <w:sz w:val="24"/>
                <w:szCs w:val="24"/>
              </w:rPr>
            </w:pPr>
            <w:r w:rsidRPr="000E7B6C">
              <w:rPr>
                <w:rFonts w:asciiTheme="majorHAnsi" w:hAnsiTheme="majorHAnsi" w:cstheme="majorHAnsi"/>
                <w:b/>
                <w:bCs/>
                <w:sz w:val="24"/>
                <w:szCs w:val="24"/>
              </w:rPr>
              <w:t>Khối lượng</w:t>
            </w:r>
          </w:p>
        </w:tc>
        <w:tc>
          <w:tcPr>
            <w:tcW w:w="309" w:type="pct"/>
            <w:vMerge w:val="restart"/>
            <w:shd w:val="clear" w:color="000000" w:fill="E2EFD9"/>
            <w:vAlign w:val="center"/>
            <w:hideMark/>
          </w:tcPr>
          <w:p w14:paraId="0B5E4CF5" w14:textId="77777777" w:rsidR="00887089" w:rsidRPr="000E7B6C" w:rsidRDefault="00887089" w:rsidP="005E1E88">
            <w:pPr>
              <w:spacing w:before="0" w:line="240" w:lineRule="auto"/>
              <w:jc w:val="center"/>
              <w:rPr>
                <w:rFonts w:asciiTheme="majorHAnsi" w:hAnsiTheme="majorHAnsi" w:cstheme="majorHAnsi"/>
                <w:b/>
                <w:bCs/>
                <w:color w:val="000000"/>
                <w:sz w:val="24"/>
                <w:szCs w:val="24"/>
              </w:rPr>
            </w:pPr>
            <w:r w:rsidRPr="000E7B6C">
              <w:rPr>
                <w:rFonts w:asciiTheme="majorHAnsi" w:hAnsiTheme="majorHAnsi" w:cstheme="majorHAnsi"/>
                <w:b/>
                <w:bCs/>
                <w:sz w:val="24"/>
                <w:szCs w:val="24"/>
              </w:rPr>
              <w:t>Đơn vị tính</w:t>
            </w:r>
          </w:p>
        </w:tc>
        <w:tc>
          <w:tcPr>
            <w:tcW w:w="538" w:type="pct"/>
            <w:vMerge w:val="restart"/>
            <w:shd w:val="clear" w:color="000000" w:fill="E2EFD9"/>
            <w:vAlign w:val="center"/>
            <w:hideMark/>
          </w:tcPr>
          <w:p w14:paraId="3BBAF9D1" w14:textId="77777777" w:rsidR="00887089" w:rsidRPr="000E7B6C" w:rsidRDefault="00887089" w:rsidP="005E1E88">
            <w:pPr>
              <w:spacing w:before="0" w:line="240" w:lineRule="auto"/>
              <w:jc w:val="center"/>
              <w:rPr>
                <w:rFonts w:asciiTheme="majorHAnsi" w:hAnsiTheme="majorHAnsi" w:cstheme="majorHAnsi"/>
                <w:b/>
                <w:bCs/>
                <w:color w:val="000000"/>
                <w:sz w:val="24"/>
                <w:szCs w:val="24"/>
              </w:rPr>
            </w:pPr>
            <w:r w:rsidRPr="000E7B6C">
              <w:rPr>
                <w:rFonts w:asciiTheme="majorHAnsi" w:hAnsiTheme="majorHAnsi" w:cstheme="majorHAnsi"/>
                <w:b/>
                <w:bCs/>
                <w:sz w:val="24"/>
                <w:szCs w:val="24"/>
              </w:rPr>
              <w:t>Mô tả hàng hóa</w:t>
            </w:r>
            <w:r w:rsidRPr="000E7B6C">
              <w:rPr>
                <w:rFonts w:asciiTheme="majorHAnsi" w:hAnsiTheme="majorHAnsi" w:cstheme="majorHAnsi"/>
                <w:b/>
                <w:bCs/>
                <w:color w:val="000000"/>
                <w:sz w:val="24"/>
                <w:szCs w:val="24"/>
                <w:vertAlign w:val="superscript"/>
              </w:rPr>
              <w:t>(2)</w:t>
            </w:r>
          </w:p>
        </w:tc>
        <w:tc>
          <w:tcPr>
            <w:tcW w:w="546" w:type="pct"/>
            <w:vMerge w:val="restart"/>
            <w:shd w:val="clear" w:color="000000" w:fill="E2EFD9"/>
            <w:vAlign w:val="center"/>
            <w:hideMark/>
          </w:tcPr>
          <w:p w14:paraId="0F0EA437" w14:textId="77777777" w:rsidR="00887089" w:rsidRPr="000E7B6C" w:rsidRDefault="00887089" w:rsidP="005E1E88">
            <w:pPr>
              <w:spacing w:before="0" w:line="240" w:lineRule="auto"/>
              <w:jc w:val="center"/>
              <w:rPr>
                <w:rFonts w:asciiTheme="majorHAnsi" w:hAnsiTheme="majorHAnsi" w:cstheme="majorHAnsi"/>
                <w:b/>
                <w:bCs/>
                <w:color w:val="000000"/>
                <w:sz w:val="24"/>
                <w:szCs w:val="24"/>
              </w:rPr>
            </w:pPr>
            <w:r w:rsidRPr="000E7B6C">
              <w:rPr>
                <w:rFonts w:asciiTheme="majorHAnsi" w:hAnsiTheme="majorHAnsi" w:cstheme="majorHAnsi"/>
                <w:b/>
                <w:bCs/>
                <w:sz w:val="24"/>
                <w:szCs w:val="24"/>
              </w:rPr>
              <w:t>Yêu cầu về xuất xứ hàng hóa (nếu có)</w:t>
            </w:r>
            <w:r w:rsidRPr="000E7B6C">
              <w:rPr>
                <w:rFonts w:asciiTheme="majorHAnsi" w:hAnsiTheme="majorHAnsi" w:cstheme="majorHAnsi"/>
                <w:b/>
                <w:bCs/>
                <w:color w:val="000000"/>
                <w:sz w:val="24"/>
                <w:szCs w:val="24"/>
                <w:vertAlign w:val="superscript"/>
              </w:rPr>
              <w:t>(3)</w:t>
            </w:r>
          </w:p>
        </w:tc>
        <w:tc>
          <w:tcPr>
            <w:tcW w:w="599" w:type="pct"/>
            <w:vMerge w:val="restart"/>
            <w:shd w:val="clear" w:color="000000" w:fill="E2EFD9"/>
            <w:vAlign w:val="center"/>
            <w:hideMark/>
          </w:tcPr>
          <w:p w14:paraId="3FBE8AED" w14:textId="36106FD1" w:rsidR="00887089" w:rsidRPr="000E7B6C" w:rsidRDefault="00887089" w:rsidP="005E1E88">
            <w:pPr>
              <w:spacing w:before="0" w:line="240" w:lineRule="auto"/>
              <w:jc w:val="center"/>
              <w:rPr>
                <w:rFonts w:asciiTheme="majorHAnsi" w:hAnsiTheme="majorHAnsi" w:cstheme="majorHAnsi"/>
                <w:b/>
                <w:bCs/>
                <w:color w:val="000000"/>
                <w:sz w:val="24"/>
                <w:szCs w:val="24"/>
              </w:rPr>
            </w:pPr>
            <w:r w:rsidRPr="000E7B6C">
              <w:rPr>
                <w:rFonts w:asciiTheme="majorHAnsi" w:hAnsiTheme="majorHAnsi" w:cstheme="majorHAnsi"/>
                <w:b/>
                <w:bCs/>
                <w:sz w:val="24"/>
                <w:szCs w:val="24"/>
              </w:rPr>
              <w:t>Địa điểm dự án</w:t>
            </w:r>
          </w:p>
        </w:tc>
        <w:tc>
          <w:tcPr>
            <w:tcW w:w="1324" w:type="pct"/>
            <w:gridSpan w:val="2"/>
            <w:shd w:val="clear" w:color="000000" w:fill="E2EFD9"/>
            <w:vAlign w:val="center"/>
            <w:hideMark/>
          </w:tcPr>
          <w:p w14:paraId="0BE481BD" w14:textId="2F9E7FBD" w:rsidR="00887089" w:rsidRPr="000E7B6C" w:rsidRDefault="00887089" w:rsidP="005E1E88">
            <w:pPr>
              <w:spacing w:before="0" w:line="240" w:lineRule="auto"/>
              <w:jc w:val="center"/>
              <w:rPr>
                <w:rFonts w:asciiTheme="majorHAnsi" w:hAnsiTheme="majorHAnsi" w:cstheme="majorHAnsi"/>
                <w:b/>
                <w:bCs/>
                <w:color w:val="000000"/>
                <w:sz w:val="24"/>
                <w:szCs w:val="24"/>
              </w:rPr>
            </w:pPr>
            <w:r w:rsidRPr="000E7B6C">
              <w:rPr>
                <w:rFonts w:asciiTheme="majorHAnsi" w:hAnsiTheme="majorHAnsi" w:cstheme="majorHAnsi"/>
                <w:b/>
                <w:bCs/>
                <w:sz w:val="24"/>
                <w:szCs w:val="24"/>
              </w:rPr>
              <w:t>Ngày giao hàng</w:t>
            </w:r>
            <w:r w:rsidRPr="000E7B6C">
              <w:rPr>
                <w:rFonts w:asciiTheme="majorHAnsi" w:hAnsiTheme="majorHAnsi" w:cstheme="majorHAnsi"/>
                <w:b/>
                <w:bCs/>
                <w:color w:val="000000"/>
                <w:sz w:val="24"/>
                <w:szCs w:val="24"/>
                <w:vertAlign w:val="superscript"/>
              </w:rPr>
              <w:t>(4)</w:t>
            </w:r>
          </w:p>
        </w:tc>
      </w:tr>
      <w:tr w:rsidR="005E1E88" w:rsidRPr="000E7B6C" w14:paraId="2EA6C0A7" w14:textId="77777777" w:rsidTr="005E1E88">
        <w:trPr>
          <w:trHeight w:val="680"/>
        </w:trPr>
        <w:tc>
          <w:tcPr>
            <w:tcW w:w="255" w:type="pct"/>
            <w:vMerge/>
            <w:vAlign w:val="center"/>
            <w:hideMark/>
          </w:tcPr>
          <w:p w14:paraId="595B1DB0" w14:textId="77777777" w:rsidR="00887089" w:rsidRPr="000E7B6C" w:rsidRDefault="00887089" w:rsidP="005E1E88">
            <w:pPr>
              <w:spacing w:before="0" w:line="240" w:lineRule="auto"/>
              <w:jc w:val="center"/>
              <w:rPr>
                <w:rFonts w:asciiTheme="majorHAnsi" w:hAnsiTheme="majorHAnsi" w:cstheme="majorHAnsi"/>
                <w:b/>
                <w:bCs/>
                <w:color w:val="000000"/>
                <w:sz w:val="24"/>
                <w:szCs w:val="24"/>
              </w:rPr>
            </w:pPr>
          </w:p>
        </w:tc>
        <w:tc>
          <w:tcPr>
            <w:tcW w:w="1067" w:type="pct"/>
            <w:vMerge/>
            <w:vAlign w:val="center"/>
            <w:hideMark/>
          </w:tcPr>
          <w:p w14:paraId="178EC028" w14:textId="77777777" w:rsidR="00887089" w:rsidRPr="000E7B6C" w:rsidRDefault="00887089" w:rsidP="005E1E88">
            <w:pPr>
              <w:spacing w:before="0" w:line="240" w:lineRule="auto"/>
              <w:jc w:val="center"/>
              <w:rPr>
                <w:rFonts w:asciiTheme="majorHAnsi" w:hAnsiTheme="majorHAnsi" w:cstheme="majorHAnsi"/>
                <w:b/>
                <w:bCs/>
                <w:color w:val="000000"/>
                <w:sz w:val="24"/>
                <w:szCs w:val="24"/>
              </w:rPr>
            </w:pPr>
          </w:p>
        </w:tc>
        <w:tc>
          <w:tcPr>
            <w:tcW w:w="362" w:type="pct"/>
            <w:vMerge/>
            <w:vAlign w:val="center"/>
            <w:hideMark/>
          </w:tcPr>
          <w:p w14:paraId="5A6E827D" w14:textId="77777777" w:rsidR="00887089" w:rsidRPr="000E7B6C" w:rsidRDefault="00887089" w:rsidP="005E1E88">
            <w:pPr>
              <w:spacing w:before="0" w:line="240" w:lineRule="auto"/>
              <w:jc w:val="center"/>
              <w:rPr>
                <w:rFonts w:asciiTheme="majorHAnsi" w:hAnsiTheme="majorHAnsi" w:cstheme="majorHAnsi"/>
                <w:b/>
                <w:bCs/>
                <w:color w:val="000000"/>
                <w:sz w:val="24"/>
                <w:szCs w:val="24"/>
              </w:rPr>
            </w:pPr>
          </w:p>
        </w:tc>
        <w:tc>
          <w:tcPr>
            <w:tcW w:w="309" w:type="pct"/>
            <w:vMerge/>
            <w:vAlign w:val="center"/>
            <w:hideMark/>
          </w:tcPr>
          <w:p w14:paraId="5C90EBF2" w14:textId="77777777" w:rsidR="00887089" w:rsidRPr="000E7B6C" w:rsidRDefault="00887089" w:rsidP="005E1E88">
            <w:pPr>
              <w:spacing w:before="0" w:line="240" w:lineRule="auto"/>
              <w:jc w:val="center"/>
              <w:rPr>
                <w:rFonts w:asciiTheme="majorHAnsi" w:hAnsiTheme="majorHAnsi" w:cstheme="majorHAnsi"/>
                <w:b/>
                <w:bCs/>
                <w:color w:val="000000"/>
                <w:sz w:val="24"/>
                <w:szCs w:val="24"/>
              </w:rPr>
            </w:pPr>
          </w:p>
        </w:tc>
        <w:tc>
          <w:tcPr>
            <w:tcW w:w="538" w:type="pct"/>
            <w:vMerge/>
            <w:vAlign w:val="center"/>
            <w:hideMark/>
          </w:tcPr>
          <w:p w14:paraId="3EB88A64" w14:textId="77777777" w:rsidR="00887089" w:rsidRPr="000E7B6C" w:rsidRDefault="00887089" w:rsidP="005E1E88">
            <w:pPr>
              <w:spacing w:before="0" w:line="240" w:lineRule="auto"/>
              <w:jc w:val="center"/>
              <w:rPr>
                <w:rFonts w:asciiTheme="majorHAnsi" w:hAnsiTheme="majorHAnsi" w:cstheme="majorHAnsi"/>
                <w:b/>
                <w:bCs/>
                <w:color w:val="000000"/>
                <w:sz w:val="24"/>
                <w:szCs w:val="24"/>
              </w:rPr>
            </w:pPr>
          </w:p>
        </w:tc>
        <w:tc>
          <w:tcPr>
            <w:tcW w:w="546" w:type="pct"/>
            <w:vMerge/>
            <w:vAlign w:val="center"/>
            <w:hideMark/>
          </w:tcPr>
          <w:p w14:paraId="48A1F23F" w14:textId="77777777" w:rsidR="00887089" w:rsidRPr="000E7B6C" w:rsidRDefault="00887089" w:rsidP="005E1E88">
            <w:pPr>
              <w:spacing w:before="0" w:line="240" w:lineRule="auto"/>
              <w:jc w:val="center"/>
              <w:rPr>
                <w:rFonts w:asciiTheme="majorHAnsi" w:hAnsiTheme="majorHAnsi" w:cstheme="majorHAnsi"/>
                <w:b/>
                <w:bCs/>
                <w:color w:val="000000"/>
                <w:sz w:val="24"/>
                <w:szCs w:val="24"/>
              </w:rPr>
            </w:pPr>
          </w:p>
        </w:tc>
        <w:tc>
          <w:tcPr>
            <w:tcW w:w="599" w:type="pct"/>
            <w:vMerge/>
            <w:vAlign w:val="center"/>
            <w:hideMark/>
          </w:tcPr>
          <w:p w14:paraId="07D74583" w14:textId="77777777" w:rsidR="00887089" w:rsidRPr="000E7B6C" w:rsidRDefault="00887089" w:rsidP="005E1E88">
            <w:pPr>
              <w:spacing w:before="0" w:line="240" w:lineRule="auto"/>
              <w:jc w:val="center"/>
              <w:rPr>
                <w:rFonts w:asciiTheme="majorHAnsi" w:hAnsiTheme="majorHAnsi" w:cstheme="majorHAnsi"/>
                <w:b/>
                <w:bCs/>
                <w:color w:val="000000"/>
                <w:sz w:val="24"/>
                <w:szCs w:val="24"/>
              </w:rPr>
            </w:pPr>
          </w:p>
        </w:tc>
        <w:tc>
          <w:tcPr>
            <w:tcW w:w="644" w:type="pct"/>
            <w:shd w:val="clear" w:color="000000" w:fill="E2EFD9"/>
            <w:vAlign w:val="center"/>
            <w:hideMark/>
          </w:tcPr>
          <w:p w14:paraId="68927845" w14:textId="77777777" w:rsidR="00887089" w:rsidRPr="000E7B6C" w:rsidRDefault="00887089" w:rsidP="005E1E88">
            <w:pPr>
              <w:spacing w:before="0" w:line="240" w:lineRule="auto"/>
              <w:jc w:val="center"/>
              <w:rPr>
                <w:rFonts w:asciiTheme="majorHAnsi" w:hAnsiTheme="majorHAnsi" w:cstheme="majorHAnsi"/>
                <w:b/>
                <w:bCs/>
                <w:color w:val="000000"/>
                <w:sz w:val="24"/>
                <w:szCs w:val="24"/>
              </w:rPr>
            </w:pPr>
            <w:r w:rsidRPr="000E7B6C">
              <w:rPr>
                <w:rFonts w:asciiTheme="majorHAnsi" w:hAnsiTheme="majorHAnsi" w:cstheme="majorHAnsi"/>
                <w:b/>
                <w:bCs/>
                <w:sz w:val="24"/>
                <w:szCs w:val="24"/>
              </w:rPr>
              <w:t>Ngày giao hàng sớm nhất</w:t>
            </w:r>
          </w:p>
        </w:tc>
        <w:tc>
          <w:tcPr>
            <w:tcW w:w="680" w:type="pct"/>
            <w:shd w:val="clear" w:color="000000" w:fill="E2EFD9"/>
            <w:vAlign w:val="center"/>
            <w:hideMark/>
          </w:tcPr>
          <w:p w14:paraId="561CEC6C" w14:textId="77777777" w:rsidR="00887089" w:rsidRPr="000E7B6C" w:rsidRDefault="00887089" w:rsidP="005E1E88">
            <w:pPr>
              <w:spacing w:before="0" w:line="240" w:lineRule="auto"/>
              <w:jc w:val="center"/>
              <w:rPr>
                <w:rFonts w:asciiTheme="majorHAnsi" w:hAnsiTheme="majorHAnsi" w:cstheme="majorHAnsi"/>
                <w:b/>
                <w:bCs/>
                <w:color w:val="000000"/>
                <w:sz w:val="24"/>
                <w:szCs w:val="24"/>
              </w:rPr>
            </w:pPr>
            <w:r w:rsidRPr="000E7B6C">
              <w:rPr>
                <w:rFonts w:asciiTheme="majorHAnsi" w:hAnsiTheme="majorHAnsi" w:cstheme="majorHAnsi"/>
                <w:b/>
                <w:bCs/>
                <w:sz w:val="24"/>
                <w:szCs w:val="24"/>
              </w:rPr>
              <w:t>Ngày giao hàng muộn nhất</w:t>
            </w:r>
          </w:p>
        </w:tc>
      </w:tr>
      <w:tr w:rsidR="005E1E88" w:rsidRPr="000E7B6C" w14:paraId="5B8DA544" w14:textId="77777777" w:rsidTr="005E1E88">
        <w:trPr>
          <w:trHeight w:val="340"/>
        </w:trPr>
        <w:tc>
          <w:tcPr>
            <w:tcW w:w="255" w:type="pct"/>
            <w:vMerge/>
            <w:vAlign w:val="center"/>
            <w:hideMark/>
          </w:tcPr>
          <w:p w14:paraId="4E39A334" w14:textId="77777777" w:rsidR="00887089" w:rsidRPr="000E7B6C" w:rsidRDefault="00887089" w:rsidP="005E1E88">
            <w:pPr>
              <w:spacing w:before="0" w:line="240" w:lineRule="auto"/>
              <w:jc w:val="center"/>
              <w:rPr>
                <w:rFonts w:asciiTheme="majorHAnsi" w:hAnsiTheme="majorHAnsi" w:cstheme="majorHAnsi"/>
                <w:b/>
                <w:bCs/>
                <w:color w:val="000000"/>
                <w:sz w:val="24"/>
                <w:szCs w:val="24"/>
              </w:rPr>
            </w:pPr>
          </w:p>
        </w:tc>
        <w:tc>
          <w:tcPr>
            <w:tcW w:w="1067" w:type="pct"/>
            <w:vMerge/>
            <w:vAlign w:val="center"/>
            <w:hideMark/>
          </w:tcPr>
          <w:p w14:paraId="1436E83F" w14:textId="77777777" w:rsidR="00887089" w:rsidRPr="000E7B6C" w:rsidRDefault="00887089" w:rsidP="005E1E88">
            <w:pPr>
              <w:spacing w:before="0" w:line="240" w:lineRule="auto"/>
              <w:jc w:val="center"/>
              <w:rPr>
                <w:rFonts w:asciiTheme="majorHAnsi" w:hAnsiTheme="majorHAnsi" w:cstheme="majorHAnsi"/>
                <w:b/>
                <w:bCs/>
                <w:color w:val="000000"/>
                <w:sz w:val="24"/>
                <w:szCs w:val="24"/>
              </w:rPr>
            </w:pPr>
          </w:p>
        </w:tc>
        <w:tc>
          <w:tcPr>
            <w:tcW w:w="362" w:type="pct"/>
            <w:vMerge/>
            <w:vAlign w:val="center"/>
            <w:hideMark/>
          </w:tcPr>
          <w:p w14:paraId="19787103" w14:textId="77777777" w:rsidR="00887089" w:rsidRPr="000E7B6C" w:rsidRDefault="00887089" w:rsidP="005E1E88">
            <w:pPr>
              <w:spacing w:before="0" w:line="240" w:lineRule="auto"/>
              <w:jc w:val="center"/>
              <w:rPr>
                <w:rFonts w:asciiTheme="majorHAnsi" w:hAnsiTheme="majorHAnsi" w:cstheme="majorHAnsi"/>
                <w:b/>
                <w:bCs/>
                <w:color w:val="000000"/>
                <w:sz w:val="24"/>
                <w:szCs w:val="24"/>
              </w:rPr>
            </w:pPr>
          </w:p>
        </w:tc>
        <w:tc>
          <w:tcPr>
            <w:tcW w:w="309" w:type="pct"/>
            <w:vMerge/>
            <w:vAlign w:val="center"/>
            <w:hideMark/>
          </w:tcPr>
          <w:p w14:paraId="3C943570" w14:textId="77777777" w:rsidR="00887089" w:rsidRPr="000E7B6C" w:rsidRDefault="00887089" w:rsidP="005E1E88">
            <w:pPr>
              <w:spacing w:before="0" w:line="240" w:lineRule="auto"/>
              <w:jc w:val="center"/>
              <w:rPr>
                <w:rFonts w:asciiTheme="majorHAnsi" w:hAnsiTheme="majorHAnsi" w:cstheme="majorHAnsi"/>
                <w:b/>
                <w:bCs/>
                <w:color w:val="000000"/>
                <w:sz w:val="24"/>
                <w:szCs w:val="24"/>
              </w:rPr>
            </w:pPr>
          </w:p>
        </w:tc>
        <w:tc>
          <w:tcPr>
            <w:tcW w:w="538" w:type="pct"/>
            <w:vMerge/>
            <w:vAlign w:val="center"/>
            <w:hideMark/>
          </w:tcPr>
          <w:p w14:paraId="1CD2F01E" w14:textId="77777777" w:rsidR="00887089" w:rsidRPr="000E7B6C" w:rsidRDefault="00887089" w:rsidP="005E1E88">
            <w:pPr>
              <w:spacing w:before="0" w:line="240" w:lineRule="auto"/>
              <w:jc w:val="center"/>
              <w:rPr>
                <w:rFonts w:asciiTheme="majorHAnsi" w:hAnsiTheme="majorHAnsi" w:cstheme="majorHAnsi"/>
                <w:b/>
                <w:bCs/>
                <w:color w:val="000000"/>
                <w:sz w:val="24"/>
                <w:szCs w:val="24"/>
              </w:rPr>
            </w:pPr>
          </w:p>
        </w:tc>
        <w:tc>
          <w:tcPr>
            <w:tcW w:w="546" w:type="pct"/>
            <w:vMerge/>
            <w:vAlign w:val="center"/>
            <w:hideMark/>
          </w:tcPr>
          <w:p w14:paraId="63526DFC" w14:textId="77777777" w:rsidR="00887089" w:rsidRPr="000E7B6C" w:rsidRDefault="00887089" w:rsidP="005E1E88">
            <w:pPr>
              <w:spacing w:before="0" w:line="240" w:lineRule="auto"/>
              <w:jc w:val="center"/>
              <w:rPr>
                <w:rFonts w:asciiTheme="majorHAnsi" w:hAnsiTheme="majorHAnsi" w:cstheme="majorHAnsi"/>
                <w:b/>
                <w:bCs/>
                <w:color w:val="000000"/>
                <w:sz w:val="24"/>
                <w:szCs w:val="24"/>
              </w:rPr>
            </w:pPr>
          </w:p>
        </w:tc>
        <w:tc>
          <w:tcPr>
            <w:tcW w:w="599" w:type="pct"/>
            <w:vMerge/>
            <w:vAlign w:val="center"/>
            <w:hideMark/>
          </w:tcPr>
          <w:p w14:paraId="6C525A80" w14:textId="77777777" w:rsidR="00887089" w:rsidRPr="000E7B6C" w:rsidRDefault="00887089" w:rsidP="005E1E88">
            <w:pPr>
              <w:spacing w:before="0" w:line="240" w:lineRule="auto"/>
              <w:jc w:val="center"/>
              <w:rPr>
                <w:rFonts w:asciiTheme="majorHAnsi" w:hAnsiTheme="majorHAnsi" w:cstheme="majorHAnsi"/>
                <w:b/>
                <w:bCs/>
                <w:color w:val="000000"/>
                <w:sz w:val="24"/>
                <w:szCs w:val="24"/>
              </w:rPr>
            </w:pPr>
          </w:p>
        </w:tc>
        <w:tc>
          <w:tcPr>
            <w:tcW w:w="644" w:type="pct"/>
            <w:shd w:val="clear" w:color="000000" w:fill="E2EFD9"/>
            <w:vAlign w:val="center"/>
            <w:hideMark/>
          </w:tcPr>
          <w:p w14:paraId="2E66C74E" w14:textId="77777777" w:rsidR="00887089" w:rsidRPr="000E7B6C" w:rsidRDefault="00887089" w:rsidP="005E1E88">
            <w:pPr>
              <w:spacing w:before="0" w:line="240" w:lineRule="auto"/>
              <w:jc w:val="center"/>
              <w:rPr>
                <w:rFonts w:asciiTheme="majorHAnsi" w:hAnsiTheme="majorHAnsi" w:cstheme="majorHAnsi"/>
                <w:b/>
                <w:bCs/>
                <w:color w:val="000000"/>
                <w:sz w:val="24"/>
                <w:szCs w:val="24"/>
              </w:rPr>
            </w:pPr>
            <w:r w:rsidRPr="000E7B6C">
              <w:rPr>
                <w:rFonts w:asciiTheme="majorHAnsi" w:hAnsiTheme="majorHAnsi" w:cstheme="majorHAnsi"/>
                <w:b/>
                <w:bCs/>
                <w:sz w:val="24"/>
                <w:szCs w:val="24"/>
              </w:rPr>
              <w:t>(*)</w:t>
            </w:r>
          </w:p>
        </w:tc>
        <w:tc>
          <w:tcPr>
            <w:tcW w:w="680" w:type="pct"/>
            <w:shd w:val="clear" w:color="000000" w:fill="E2EFD9"/>
            <w:vAlign w:val="center"/>
            <w:hideMark/>
          </w:tcPr>
          <w:p w14:paraId="37F8B6E8" w14:textId="77777777" w:rsidR="00887089" w:rsidRPr="000E7B6C" w:rsidRDefault="00887089" w:rsidP="005E1E88">
            <w:pPr>
              <w:spacing w:before="0" w:line="240" w:lineRule="auto"/>
              <w:jc w:val="center"/>
              <w:rPr>
                <w:rFonts w:asciiTheme="majorHAnsi" w:hAnsiTheme="majorHAnsi" w:cstheme="majorHAnsi"/>
                <w:b/>
                <w:bCs/>
                <w:color w:val="000000"/>
                <w:sz w:val="24"/>
                <w:szCs w:val="24"/>
              </w:rPr>
            </w:pPr>
            <w:r w:rsidRPr="000E7B6C">
              <w:rPr>
                <w:rFonts w:asciiTheme="majorHAnsi" w:hAnsiTheme="majorHAnsi" w:cstheme="majorHAnsi"/>
                <w:b/>
                <w:bCs/>
                <w:sz w:val="24"/>
                <w:szCs w:val="24"/>
              </w:rPr>
              <w:t>(**)</w:t>
            </w:r>
          </w:p>
        </w:tc>
      </w:tr>
      <w:tr w:rsidR="005E1E88" w:rsidRPr="000E7B6C" w14:paraId="66D59747" w14:textId="77777777" w:rsidTr="005E1E88">
        <w:trPr>
          <w:trHeight w:val="2800"/>
        </w:trPr>
        <w:tc>
          <w:tcPr>
            <w:tcW w:w="255" w:type="pct"/>
            <w:vMerge/>
            <w:vAlign w:val="center"/>
            <w:hideMark/>
          </w:tcPr>
          <w:p w14:paraId="640A0A60" w14:textId="77777777" w:rsidR="00887089" w:rsidRPr="000E7B6C" w:rsidRDefault="00887089" w:rsidP="005E1E88">
            <w:pPr>
              <w:spacing w:before="0" w:line="240" w:lineRule="auto"/>
              <w:jc w:val="center"/>
              <w:rPr>
                <w:rFonts w:asciiTheme="majorHAnsi" w:hAnsiTheme="majorHAnsi" w:cstheme="majorHAnsi"/>
                <w:b/>
                <w:bCs/>
                <w:color w:val="000000"/>
                <w:sz w:val="24"/>
                <w:szCs w:val="24"/>
              </w:rPr>
            </w:pPr>
          </w:p>
        </w:tc>
        <w:tc>
          <w:tcPr>
            <w:tcW w:w="1067" w:type="pct"/>
            <w:vMerge/>
            <w:vAlign w:val="center"/>
            <w:hideMark/>
          </w:tcPr>
          <w:p w14:paraId="703CFB8F" w14:textId="77777777" w:rsidR="00887089" w:rsidRPr="000E7B6C" w:rsidRDefault="00887089" w:rsidP="005E1E88">
            <w:pPr>
              <w:spacing w:before="0" w:line="240" w:lineRule="auto"/>
              <w:jc w:val="center"/>
              <w:rPr>
                <w:rFonts w:asciiTheme="majorHAnsi" w:hAnsiTheme="majorHAnsi" w:cstheme="majorHAnsi"/>
                <w:b/>
                <w:bCs/>
                <w:color w:val="000000"/>
                <w:sz w:val="24"/>
                <w:szCs w:val="24"/>
              </w:rPr>
            </w:pPr>
          </w:p>
        </w:tc>
        <w:tc>
          <w:tcPr>
            <w:tcW w:w="362" w:type="pct"/>
            <w:vMerge/>
            <w:vAlign w:val="center"/>
            <w:hideMark/>
          </w:tcPr>
          <w:p w14:paraId="6E8B925C" w14:textId="77777777" w:rsidR="00887089" w:rsidRPr="000E7B6C" w:rsidRDefault="00887089" w:rsidP="005E1E88">
            <w:pPr>
              <w:spacing w:before="0" w:line="240" w:lineRule="auto"/>
              <w:jc w:val="center"/>
              <w:rPr>
                <w:rFonts w:asciiTheme="majorHAnsi" w:hAnsiTheme="majorHAnsi" w:cstheme="majorHAnsi"/>
                <w:b/>
                <w:bCs/>
                <w:color w:val="000000"/>
                <w:sz w:val="24"/>
                <w:szCs w:val="24"/>
              </w:rPr>
            </w:pPr>
          </w:p>
        </w:tc>
        <w:tc>
          <w:tcPr>
            <w:tcW w:w="309" w:type="pct"/>
            <w:vMerge/>
            <w:vAlign w:val="center"/>
            <w:hideMark/>
          </w:tcPr>
          <w:p w14:paraId="7B7AC589" w14:textId="77777777" w:rsidR="00887089" w:rsidRPr="000E7B6C" w:rsidRDefault="00887089" w:rsidP="005E1E88">
            <w:pPr>
              <w:spacing w:before="0" w:line="240" w:lineRule="auto"/>
              <w:jc w:val="center"/>
              <w:rPr>
                <w:rFonts w:asciiTheme="majorHAnsi" w:hAnsiTheme="majorHAnsi" w:cstheme="majorHAnsi"/>
                <w:b/>
                <w:bCs/>
                <w:color w:val="000000"/>
                <w:sz w:val="24"/>
                <w:szCs w:val="24"/>
              </w:rPr>
            </w:pPr>
          </w:p>
        </w:tc>
        <w:tc>
          <w:tcPr>
            <w:tcW w:w="538" w:type="pct"/>
            <w:vMerge/>
            <w:vAlign w:val="center"/>
            <w:hideMark/>
          </w:tcPr>
          <w:p w14:paraId="2FF90B30" w14:textId="77777777" w:rsidR="00887089" w:rsidRPr="000E7B6C" w:rsidRDefault="00887089" w:rsidP="005E1E88">
            <w:pPr>
              <w:spacing w:before="0" w:line="240" w:lineRule="auto"/>
              <w:jc w:val="center"/>
              <w:rPr>
                <w:rFonts w:asciiTheme="majorHAnsi" w:hAnsiTheme="majorHAnsi" w:cstheme="majorHAnsi"/>
                <w:b/>
                <w:bCs/>
                <w:color w:val="000000"/>
                <w:sz w:val="24"/>
                <w:szCs w:val="24"/>
              </w:rPr>
            </w:pPr>
          </w:p>
        </w:tc>
        <w:tc>
          <w:tcPr>
            <w:tcW w:w="546" w:type="pct"/>
            <w:vMerge/>
            <w:vAlign w:val="center"/>
            <w:hideMark/>
          </w:tcPr>
          <w:p w14:paraId="002EF201" w14:textId="77777777" w:rsidR="00887089" w:rsidRPr="000E7B6C" w:rsidRDefault="00887089" w:rsidP="005E1E88">
            <w:pPr>
              <w:spacing w:before="0" w:line="240" w:lineRule="auto"/>
              <w:jc w:val="center"/>
              <w:rPr>
                <w:rFonts w:asciiTheme="majorHAnsi" w:hAnsiTheme="majorHAnsi" w:cstheme="majorHAnsi"/>
                <w:b/>
                <w:bCs/>
                <w:color w:val="000000"/>
                <w:sz w:val="24"/>
                <w:szCs w:val="24"/>
              </w:rPr>
            </w:pPr>
          </w:p>
        </w:tc>
        <w:tc>
          <w:tcPr>
            <w:tcW w:w="599" w:type="pct"/>
            <w:vMerge/>
            <w:vAlign w:val="center"/>
            <w:hideMark/>
          </w:tcPr>
          <w:p w14:paraId="2406C15E" w14:textId="77777777" w:rsidR="00887089" w:rsidRPr="000E7B6C" w:rsidRDefault="00887089" w:rsidP="005E1E88">
            <w:pPr>
              <w:spacing w:before="0" w:line="240" w:lineRule="auto"/>
              <w:jc w:val="center"/>
              <w:rPr>
                <w:rFonts w:asciiTheme="majorHAnsi" w:hAnsiTheme="majorHAnsi" w:cstheme="majorHAnsi"/>
                <w:b/>
                <w:bCs/>
                <w:color w:val="000000"/>
                <w:sz w:val="24"/>
                <w:szCs w:val="24"/>
              </w:rPr>
            </w:pPr>
          </w:p>
        </w:tc>
        <w:tc>
          <w:tcPr>
            <w:tcW w:w="644" w:type="pct"/>
            <w:shd w:val="clear" w:color="000000" w:fill="E2EFD9"/>
            <w:vAlign w:val="center"/>
            <w:hideMark/>
          </w:tcPr>
          <w:p w14:paraId="3235050C" w14:textId="77777777" w:rsidR="00887089" w:rsidRPr="000E7B6C" w:rsidRDefault="00887089" w:rsidP="005E1E88">
            <w:pPr>
              <w:spacing w:before="0" w:line="240" w:lineRule="auto"/>
              <w:jc w:val="center"/>
              <w:rPr>
                <w:rFonts w:asciiTheme="majorHAnsi" w:hAnsiTheme="majorHAnsi" w:cstheme="majorHAnsi"/>
                <w:i/>
                <w:iCs/>
                <w:color w:val="000000"/>
                <w:sz w:val="24"/>
                <w:szCs w:val="24"/>
              </w:rPr>
            </w:pPr>
            <w:r w:rsidRPr="000E7B6C">
              <w:rPr>
                <w:rFonts w:asciiTheme="majorHAnsi" w:hAnsiTheme="majorHAnsi" w:cstheme="majorHAnsi"/>
                <w:i/>
                <w:iCs/>
                <w:sz w:val="24"/>
                <w:szCs w:val="24"/>
              </w:rPr>
              <w:t>[ghi số ngày: kể từ ngày hợp đồng có hiệu lực hoặc kể từ ngày chủ đầu tư yêu cầu giao hàng đối với trường hợp giao hàng nhiều lần]</w:t>
            </w:r>
          </w:p>
        </w:tc>
        <w:tc>
          <w:tcPr>
            <w:tcW w:w="680" w:type="pct"/>
            <w:shd w:val="clear" w:color="000000" w:fill="E2EFD9"/>
            <w:vAlign w:val="center"/>
            <w:hideMark/>
          </w:tcPr>
          <w:p w14:paraId="370F73AD" w14:textId="77777777" w:rsidR="00887089" w:rsidRPr="000E7B6C" w:rsidRDefault="00887089" w:rsidP="005E1E88">
            <w:pPr>
              <w:spacing w:before="0" w:line="240" w:lineRule="auto"/>
              <w:jc w:val="center"/>
              <w:rPr>
                <w:rFonts w:asciiTheme="majorHAnsi" w:hAnsiTheme="majorHAnsi" w:cstheme="majorHAnsi"/>
                <w:i/>
                <w:iCs/>
                <w:color w:val="000000"/>
                <w:sz w:val="24"/>
                <w:szCs w:val="24"/>
              </w:rPr>
            </w:pPr>
            <w:r w:rsidRPr="000E7B6C">
              <w:rPr>
                <w:rFonts w:asciiTheme="majorHAnsi" w:hAnsiTheme="majorHAnsi" w:cstheme="majorHAnsi"/>
                <w:i/>
                <w:iCs/>
                <w:sz w:val="24"/>
                <w:szCs w:val="24"/>
              </w:rPr>
              <w:t>[ghi số ngày: kể từ ngày hợp đồng có hiệu lực hoặc kể từ ngày chủ đầu tư yêu cầu giao hàng đối với trường hợp giao hàng nhiều lần]</w:t>
            </w:r>
          </w:p>
        </w:tc>
      </w:tr>
      <w:tr w:rsidR="005E1E88" w:rsidRPr="000E7B6C" w14:paraId="49E4F8CF" w14:textId="77777777" w:rsidTr="005E1E88">
        <w:trPr>
          <w:trHeight w:val="1050"/>
        </w:trPr>
        <w:tc>
          <w:tcPr>
            <w:tcW w:w="255" w:type="pct"/>
            <w:noWrap/>
            <w:vAlign w:val="center"/>
            <w:hideMark/>
          </w:tcPr>
          <w:p w14:paraId="2B195A0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w:t>
            </w:r>
          </w:p>
        </w:tc>
        <w:tc>
          <w:tcPr>
            <w:tcW w:w="1067" w:type="pct"/>
            <w:vAlign w:val="center"/>
            <w:hideMark/>
          </w:tcPr>
          <w:p w14:paraId="06A0AE1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Béc cắt oxy-gas, số 1</w:t>
            </w:r>
          </w:p>
        </w:tc>
        <w:tc>
          <w:tcPr>
            <w:tcW w:w="362" w:type="pct"/>
            <w:noWrap/>
            <w:vAlign w:val="center"/>
            <w:hideMark/>
          </w:tcPr>
          <w:p w14:paraId="5D4299F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13</w:t>
            </w:r>
          </w:p>
        </w:tc>
        <w:tc>
          <w:tcPr>
            <w:tcW w:w="309" w:type="pct"/>
            <w:vAlign w:val="center"/>
            <w:hideMark/>
          </w:tcPr>
          <w:p w14:paraId="5F1A7A9D"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15DED4F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09CF23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004930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A88463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8FB407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C90B8D4" w14:textId="77777777" w:rsidTr="005E1E88">
        <w:trPr>
          <w:trHeight w:val="1050"/>
        </w:trPr>
        <w:tc>
          <w:tcPr>
            <w:tcW w:w="255" w:type="pct"/>
            <w:noWrap/>
            <w:vAlign w:val="center"/>
            <w:hideMark/>
          </w:tcPr>
          <w:p w14:paraId="702A066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w:t>
            </w:r>
          </w:p>
        </w:tc>
        <w:tc>
          <w:tcPr>
            <w:tcW w:w="1067" w:type="pct"/>
            <w:vAlign w:val="center"/>
            <w:hideMark/>
          </w:tcPr>
          <w:p w14:paraId="174451C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Bộ hóa chất kiểm tra vết nứt mối hàn (PT)</w:t>
            </w:r>
          </w:p>
        </w:tc>
        <w:tc>
          <w:tcPr>
            <w:tcW w:w="362" w:type="pct"/>
            <w:noWrap/>
            <w:vAlign w:val="center"/>
            <w:hideMark/>
          </w:tcPr>
          <w:p w14:paraId="3302B16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44</w:t>
            </w:r>
          </w:p>
        </w:tc>
        <w:tc>
          <w:tcPr>
            <w:tcW w:w="309" w:type="pct"/>
            <w:vAlign w:val="center"/>
            <w:hideMark/>
          </w:tcPr>
          <w:p w14:paraId="095BF83D"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Bộ</w:t>
            </w:r>
          </w:p>
        </w:tc>
        <w:tc>
          <w:tcPr>
            <w:tcW w:w="538" w:type="pct"/>
            <w:vAlign w:val="center"/>
            <w:hideMark/>
          </w:tcPr>
          <w:p w14:paraId="284EE46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59CE54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F14FF4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391437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6D5364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3BF8661" w14:textId="77777777" w:rsidTr="005E1E88">
        <w:trPr>
          <w:trHeight w:val="1050"/>
        </w:trPr>
        <w:tc>
          <w:tcPr>
            <w:tcW w:w="255" w:type="pct"/>
            <w:noWrap/>
            <w:vAlign w:val="center"/>
            <w:hideMark/>
          </w:tcPr>
          <w:p w14:paraId="070F984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3</w:t>
            </w:r>
          </w:p>
        </w:tc>
        <w:tc>
          <w:tcPr>
            <w:tcW w:w="1067" w:type="pct"/>
            <w:vAlign w:val="center"/>
            <w:hideMark/>
          </w:tcPr>
          <w:p w14:paraId="7C51879F" w14:textId="3FF57A3F"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Bộ mỏ hàn tig </w:t>
            </w:r>
            <w:del w:id="279" w:author="Bùi Thị Vân Anh" w:date="2026-05-22T08:49:00Z" w16du:dateUtc="2026-05-22T01:49:00Z">
              <w:r w:rsidRPr="000E7B6C" w:rsidDel="001B476D">
                <w:rPr>
                  <w:rFonts w:asciiTheme="majorHAnsi" w:hAnsiTheme="majorHAnsi" w:cstheme="majorHAnsi"/>
                  <w:color w:val="000000"/>
                  <w:sz w:val="24"/>
                  <w:szCs w:val="24"/>
                </w:rPr>
                <w:delText>WP26F</w:delText>
              </w:r>
            </w:del>
            <w:r w:rsidRPr="000E7B6C">
              <w:rPr>
                <w:rFonts w:asciiTheme="majorHAnsi" w:hAnsiTheme="majorHAnsi" w:cstheme="majorHAnsi"/>
                <w:color w:val="000000"/>
                <w:sz w:val="24"/>
                <w:szCs w:val="24"/>
              </w:rPr>
              <w:t>(Cổ bẻ cong)</w:t>
            </w:r>
          </w:p>
        </w:tc>
        <w:tc>
          <w:tcPr>
            <w:tcW w:w="362" w:type="pct"/>
            <w:noWrap/>
            <w:vAlign w:val="center"/>
            <w:hideMark/>
          </w:tcPr>
          <w:p w14:paraId="5ECCE8E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7</w:t>
            </w:r>
          </w:p>
        </w:tc>
        <w:tc>
          <w:tcPr>
            <w:tcW w:w="309" w:type="pct"/>
            <w:vAlign w:val="center"/>
            <w:hideMark/>
          </w:tcPr>
          <w:p w14:paraId="7610CA33"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Bộ</w:t>
            </w:r>
          </w:p>
        </w:tc>
        <w:tc>
          <w:tcPr>
            <w:tcW w:w="538" w:type="pct"/>
            <w:vAlign w:val="center"/>
            <w:hideMark/>
          </w:tcPr>
          <w:p w14:paraId="7D29FB4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E99398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7415B3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15639E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3F75D3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8B4F639" w14:textId="77777777" w:rsidTr="005E1E88">
        <w:trPr>
          <w:trHeight w:val="1050"/>
        </w:trPr>
        <w:tc>
          <w:tcPr>
            <w:tcW w:w="255" w:type="pct"/>
            <w:noWrap/>
            <w:vAlign w:val="center"/>
            <w:hideMark/>
          </w:tcPr>
          <w:p w14:paraId="1593260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w:t>
            </w:r>
          </w:p>
        </w:tc>
        <w:tc>
          <w:tcPr>
            <w:tcW w:w="1067" w:type="pct"/>
            <w:vAlign w:val="center"/>
            <w:hideMark/>
          </w:tcPr>
          <w:p w14:paraId="4927D9C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Bộ mũi mài hợp kim</w:t>
            </w:r>
          </w:p>
        </w:tc>
        <w:tc>
          <w:tcPr>
            <w:tcW w:w="362" w:type="pct"/>
            <w:noWrap/>
            <w:vAlign w:val="center"/>
            <w:hideMark/>
          </w:tcPr>
          <w:p w14:paraId="18DB6AD6"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7</w:t>
            </w:r>
          </w:p>
        </w:tc>
        <w:tc>
          <w:tcPr>
            <w:tcW w:w="309" w:type="pct"/>
            <w:vAlign w:val="center"/>
            <w:hideMark/>
          </w:tcPr>
          <w:p w14:paraId="349E53A8"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38FC2B8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D1F79B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B8C615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37FA2A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290666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FA98C50" w14:textId="77777777" w:rsidTr="005E1E88">
        <w:trPr>
          <w:trHeight w:val="1050"/>
        </w:trPr>
        <w:tc>
          <w:tcPr>
            <w:tcW w:w="255" w:type="pct"/>
            <w:noWrap/>
            <w:vAlign w:val="center"/>
            <w:hideMark/>
          </w:tcPr>
          <w:p w14:paraId="3156D82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5</w:t>
            </w:r>
          </w:p>
        </w:tc>
        <w:tc>
          <w:tcPr>
            <w:tcW w:w="1067" w:type="pct"/>
            <w:vAlign w:val="center"/>
            <w:hideMark/>
          </w:tcPr>
          <w:p w14:paraId="6BAE2148" w14:textId="47DC24BD"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Bộ shim inox ABC</w:t>
            </w:r>
            <w:del w:id="280" w:author="Bùi Thị Vân Anh" w:date="2026-05-22T08:49:00Z" w16du:dateUtc="2026-05-22T01:49:00Z">
              <w:r w:rsidRPr="000E7B6C" w:rsidDel="001B476D">
                <w:rPr>
                  <w:rFonts w:asciiTheme="majorHAnsi" w:hAnsiTheme="majorHAnsi" w:cstheme="majorHAnsi"/>
                  <w:color w:val="000000"/>
                  <w:sz w:val="24"/>
                  <w:szCs w:val="24"/>
                </w:rPr>
                <w:delText>- B020160</w:delText>
              </w:r>
            </w:del>
          </w:p>
        </w:tc>
        <w:tc>
          <w:tcPr>
            <w:tcW w:w="362" w:type="pct"/>
            <w:noWrap/>
            <w:vAlign w:val="center"/>
            <w:hideMark/>
          </w:tcPr>
          <w:p w14:paraId="123FC94F"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341AA2CF"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7CE4A12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A068F8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8BE44A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65D97F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F9C710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6A51B6A" w14:textId="77777777" w:rsidTr="005E1E88">
        <w:trPr>
          <w:trHeight w:val="1050"/>
        </w:trPr>
        <w:tc>
          <w:tcPr>
            <w:tcW w:w="255" w:type="pct"/>
            <w:noWrap/>
            <w:vAlign w:val="center"/>
            <w:hideMark/>
          </w:tcPr>
          <w:p w14:paraId="7678A05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6</w:t>
            </w:r>
          </w:p>
        </w:tc>
        <w:tc>
          <w:tcPr>
            <w:tcW w:w="1067" w:type="pct"/>
            <w:vAlign w:val="center"/>
            <w:hideMark/>
          </w:tcPr>
          <w:p w14:paraId="0CAB39A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Bolt,galvanized M16x70</w:t>
            </w:r>
          </w:p>
        </w:tc>
        <w:tc>
          <w:tcPr>
            <w:tcW w:w="362" w:type="pct"/>
            <w:noWrap/>
            <w:vAlign w:val="center"/>
            <w:hideMark/>
          </w:tcPr>
          <w:p w14:paraId="1FCFFA8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189</w:t>
            </w:r>
          </w:p>
        </w:tc>
        <w:tc>
          <w:tcPr>
            <w:tcW w:w="309" w:type="pct"/>
            <w:vAlign w:val="center"/>
            <w:hideMark/>
          </w:tcPr>
          <w:p w14:paraId="08CA3F92"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Bộ</w:t>
            </w:r>
          </w:p>
        </w:tc>
        <w:tc>
          <w:tcPr>
            <w:tcW w:w="538" w:type="pct"/>
            <w:vAlign w:val="center"/>
            <w:hideMark/>
          </w:tcPr>
          <w:p w14:paraId="51F57E8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205087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622B93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D29243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E60122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14E8FFD" w14:textId="77777777" w:rsidTr="005E1E88">
        <w:trPr>
          <w:trHeight w:val="1050"/>
        </w:trPr>
        <w:tc>
          <w:tcPr>
            <w:tcW w:w="255" w:type="pct"/>
            <w:noWrap/>
            <w:vAlign w:val="center"/>
            <w:hideMark/>
          </w:tcPr>
          <w:p w14:paraId="171982A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7</w:t>
            </w:r>
          </w:p>
        </w:tc>
        <w:tc>
          <w:tcPr>
            <w:tcW w:w="1067" w:type="pct"/>
            <w:vAlign w:val="center"/>
            <w:hideMark/>
          </w:tcPr>
          <w:p w14:paraId="48B6360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Bông khoáng Rock wool</w:t>
            </w:r>
          </w:p>
        </w:tc>
        <w:tc>
          <w:tcPr>
            <w:tcW w:w="362" w:type="pct"/>
            <w:noWrap/>
            <w:vAlign w:val="center"/>
            <w:hideMark/>
          </w:tcPr>
          <w:p w14:paraId="1142AF70"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46</w:t>
            </w:r>
          </w:p>
        </w:tc>
        <w:tc>
          <w:tcPr>
            <w:tcW w:w="309" w:type="pct"/>
            <w:vAlign w:val="center"/>
            <w:hideMark/>
          </w:tcPr>
          <w:p w14:paraId="465124D1"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Cuộn</w:t>
            </w:r>
          </w:p>
        </w:tc>
        <w:tc>
          <w:tcPr>
            <w:tcW w:w="538" w:type="pct"/>
            <w:vAlign w:val="center"/>
            <w:hideMark/>
          </w:tcPr>
          <w:p w14:paraId="31FE4A8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37F014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A5FE20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B6EB7A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1875ED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672D786" w14:textId="77777777" w:rsidTr="005E1E88">
        <w:trPr>
          <w:trHeight w:val="1050"/>
        </w:trPr>
        <w:tc>
          <w:tcPr>
            <w:tcW w:w="255" w:type="pct"/>
            <w:noWrap/>
            <w:vAlign w:val="center"/>
            <w:hideMark/>
          </w:tcPr>
          <w:p w14:paraId="2DF698A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8</w:t>
            </w:r>
          </w:p>
        </w:tc>
        <w:tc>
          <w:tcPr>
            <w:tcW w:w="1067" w:type="pct"/>
            <w:vAlign w:val="center"/>
            <w:hideMark/>
          </w:tcPr>
          <w:p w14:paraId="684A296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Bột rà khuôn</w:t>
            </w:r>
          </w:p>
        </w:tc>
        <w:tc>
          <w:tcPr>
            <w:tcW w:w="362" w:type="pct"/>
            <w:noWrap/>
            <w:vAlign w:val="center"/>
            <w:hideMark/>
          </w:tcPr>
          <w:p w14:paraId="0023819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8</w:t>
            </w:r>
          </w:p>
        </w:tc>
        <w:tc>
          <w:tcPr>
            <w:tcW w:w="309" w:type="pct"/>
            <w:vAlign w:val="center"/>
            <w:hideMark/>
          </w:tcPr>
          <w:p w14:paraId="6D2EDBD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39B48F1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EE322D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ABBE9F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60AB4F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3CD4F9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EFEF5FF" w14:textId="77777777" w:rsidTr="005E1E88">
        <w:trPr>
          <w:trHeight w:val="1320"/>
        </w:trPr>
        <w:tc>
          <w:tcPr>
            <w:tcW w:w="255" w:type="pct"/>
            <w:noWrap/>
            <w:vAlign w:val="center"/>
            <w:hideMark/>
          </w:tcPr>
          <w:p w14:paraId="2EC32C1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9</w:t>
            </w:r>
          </w:p>
        </w:tc>
        <w:tc>
          <w:tcPr>
            <w:tcW w:w="1067" w:type="pct"/>
            <w:vAlign w:val="center"/>
            <w:hideMark/>
          </w:tcPr>
          <w:p w14:paraId="107E295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Bù Manchon /Khớp nối</w:t>
            </w:r>
            <w:r w:rsidRPr="000E7B6C">
              <w:rPr>
                <w:rFonts w:asciiTheme="majorHAnsi" w:hAnsiTheme="majorHAnsi" w:cstheme="majorHAnsi"/>
                <w:color w:val="000000"/>
                <w:sz w:val="24"/>
                <w:szCs w:val="24"/>
              </w:rPr>
              <w:br/>
              <w:t>mềm BE (BF) Phi 160</w:t>
            </w:r>
          </w:p>
        </w:tc>
        <w:tc>
          <w:tcPr>
            <w:tcW w:w="362" w:type="pct"/>
            <w:noWrap/>
            <w:vAlign w:val="center"/>
            <w:hideMark/>
          </w:tcPr>
          <w:p w14:paraId="5305E6E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2477C0AD"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21276C6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075ED0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7120D7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A9A65D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042D55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69E6589" w14:textId="77777777" w:rsidTr="005E1E88">
        <w:trPr>
          <w:trHeight w:val="1050"/>
        </w:trPr>
        <w:tc>
          <w:tcPr>
            <w:tcW w:w="255" w:type="pct"/>
            <w:noWrap/>
            <w:vAlign w:val="center"/>
            <w:hideMark/>
          </w:tcPr>
          <w:p w14:paraId="6630027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10</w:t>
            </w:r>
          </w:p>
        </w:tc>
        <w:tc>
          <w:tcPr>
            <w:tcW w:w="1067" w:type="pct"/>
            <w:vAlign w:val="center"/>
            <w:hideMark/>
          </w:tcPr>
          <w:p w14:paraId="5ADC60D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Cán dao cắt dứt</w:t>
            </w:r>
          </w:p>
        </w:tc>
        <w:tc>
          <w:tcPr>
            <w:tcW w:w="362" w:type="pct"/>
            <w:noWrap/>
            <w:vAlign w:val="center"/>
            <w:hideMark/>
          </w:tcPr>
          <w:p w14:paraId="537C9D88"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6EB43A6D"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1332678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FB975B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8E69E2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24D93B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5277AC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8751BC8" w14:textId="77777777" w:rsidTr="005E1E88">
        <w:trPr>
          <w:trHeight w:val="1050"/>
        </w:trPr>
        <w:tc>
          <w:tcPr>
            <w:tcW w:w="255" w:type="pct"/>
            <w:noWrap/>
            <w:vAlign w:val="center"/>
            <w:hideMark/>
          </w:tcPr>
          <w:p w14:paraId="25A9FD8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11</w:t>
            </w:r>
          </w:p>
        </w:tc>
        <w:tc>
          <w:tcPr>
            <w:tcW w:w="1067" w:type="pct"/>
            <w:vAlign w:val="center"/>
            <w:hideMark/>
          </w:tcPr>
          <w:p w14:paraId="057100B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Cán dao cắt dứt</w:t>
            </w:r>
          </w:p>
        </w:tc>
        <w:tc>
          <w:tcPr>
            <w:tcW w:w="362" w:type="pct"/>
            <w:noWrap/>
            <w:vAlign w:val="center"/>
            <w:hideMark/>
          </w:tcPr>
          <w:p w14:paraId="5B341A1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78D96FA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489DDD5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B424ED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9D86DD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EF9DCB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2963B7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2A5F504" w14:textId="77777777" w:rsidTr="005E1E88">
        <w:trPr>
          <w:trHeight w:val="1050"/>
        </w:trPr>
        <w:tc>
          <w:tcPr>
            <w:tcW w:w="255" w:type="pct"/>
            <w:noWrap/>
            <w:vAlign w:val="center"/>
            <w:hideMark/>
          </w:tcPr>
          <w:p w14:paraId="5FB7745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12</w:t>
            </w:r>
          </w:p>
        </w:tc>
        <w:tc>
          <w:tcPr>
            <w:tcW w:w="1067" w:type="pct"/>
            <w:vAlign w:val="center"/>
            <w:hideMark/>
          </w:tcPr>
          <w:p w14:paraId="1BF604C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Cán dao tiện lỗ</w:t>
            </w:r>
          </w:p>
        </w:tc>
        <w:tc>
          <w:tcPr>
            <w:tcW w:w="362" w:type="pct"/>
            <w:noWrap/>
            <w:vAlign w:val="center"/>
            <w:hideMark/>
          </w:tcPr>
          <w:p w14:paraId="4822B08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75DAB0CF"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1BDF4E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F6822F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913608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76A4D3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420353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CB4D2AA" w14:textId="77777777" w:rsidTr="005E1E88">
        <w:trPr>
          <w:trHeight w:val="1050"/>
        </w:trPr>
        <w:tc>
          <w:tcPr>
            <w:tcW w:w="255" w:type="pct"/>
            <w:noWrap/>
            <w:vAlign w:val="center"/>
            <w:hideMark/>
          </w:tcPr>
          <w:p w14:paraId="43B56E3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13</w:t>
            </w:r>
          </w:p>
        </w:tc>
        <w:tc>
          <w:tcPr>
            <w:tcW w:w="1067" w:type="pct"/>
            <w:vAlign w:val="center"/>
            <w:hideMark/>
          </w:tcPr>
          <w:p w14:paraId="22525D6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Cán dao tiện lỗ</w:t>
            </w:r>
          </w:p>
        </w:tc>
        <w:tc>
          <w:tcPr>
            <w:tcW w:w="362" w:type="pct"/>
            <w:noWrap/>
            <w:vAlign w:val="center"/>
            <w:hideMark/>
          </w:tcPr>
          <w:p w14:paraId="4CD5B99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3E3EB8A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073E480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B5E870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46E870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F4025C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AF67A0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DF7E9B4" w14:textId="77777777" w:rsidTr="005E1E88">
        <w:trPr>
          <w:trHeight w:val="1050"/>
        </w:trPr>
        <w:tc>
          <w:tcPr>
            <w:tcW w:w="255" w:type="pct"/>
            <w:noWrap/>
            <w:vAlign w:val="center"/>
            <w:hideMark/>
          </w:tcPr>
          <w:p w14:paraId="10026F2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14</w:t>
            </w:r>
          </w:p>
        </w:tc>
        <w:tc>
          <w:tcPr>
            <w:tcW w:w="1067" w:type="pct"/>
            <w:vAlign w:val="center"/>
            <w:hideMark/>
          </w:tcPr>
          <w:p w14:paraId="486E987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Cán dao tiện lỗ</w:t>
            </w:r>
          </w:p>
        </w:tc>
        <w:tc>
          <w:tcPr>
            <w:tcW w:w="362" w:type="pct"/>
            <w:noWrap/>
            <w:vAlign w:val="center"/>
            <w:hideMark/>
          </w:tcPr>
          <w:p w14:paraId="55DACAC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45A299E0"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09F5EED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AD82DA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25C5C6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C5285A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4DD6EF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1FDEB84" w14:textId="77777777" w:rsidTr="005E1E88">
        <w:trPr>
          <w:trHeight w:val="1050"/>
        </w:trPr>
        <w:tc>
          <w:tcPr>
            <w:tcW w:w="255" w:type="pct"/>
            <w:noWrap/>
            <w:vAlign w:val="center"/>
            <w:hideMark/>
          </w:tcPr>
          <w:p w14:paraId="6ACD79A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15</w:t>
            </w:r>
          </w:p>
        </w:tc>
        <w:tc>
          <w:tcPr>
            <w:tcW w:w="1067" w:type="pct"/>
            <w:vAlign w:val="center"/>
            <w:hideMark/>
          </w:tcPr>
          <w:p w14:paraId="67C0DEA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Cán dao tiện lỗ</w:t>
            </w:r>
          </w:p>
        </w:tc>
        <w:tc>
          <w:tcPr>
            <w:tcW w:w="362" w:type="pct"/>
            <w:noWrap/>
            <w:vAlign w:val="center"/>
            <w:hideMark/>
          </w:tcPr>
          <w:p w14:paraId="6D2A5E31"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0D6C807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168999C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7DCDF0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F65D05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6FF557B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3231F7D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11F5514" w14:textId="77777777" w:rsidTr="005E1E88">
        <w:trPr>
          <w:trHeight w:val="1050"/>
        </w:trPr>
        <w:tc>
          <w:tcPr>
            <w:tcW w:w="255" w:type="pct"/>
            <w:noWrap/>
            <w:vAlign w:val="center"/>
            <w:hideMark/>
          </w:tcPr>
          <w:p w14:paraId="4540FCD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w:t>
            </w:r>
          </w:p>
        </w:tc>
        <w:tc>
          <w:tcPr>
            <w:tcW w:w="1067" w:type="pct"/>
            <w:vAlign w:val="center"/>
            <w:hideMark/>
          </w:tcPr>
          <w:p w14:paraId="692FE44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Cán dao tiện mặt đầu</w:t>
            </w:r>
          </w:p>
        </w:tc>
        <w:tc>
          <w:tcPr>
            <w:tcW w:w="362" w:type="pct"/>
            <w:noWrap/>
            <w:vAlign w:val="center"/>
            <w:hideMark/>
          </w:tcPr>
          <w:p w14:paraId="6D551F0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75953CD1"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794B0AF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EEFCAD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0458DB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75AB01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D228A4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59EA377" w14:textId="77777777" w:rsidTr="005E1E88">
        <w:trPr>
          <w:trHeight w:val="1050"/>
        </w:trPr>
        <w:tc>
          <w:tcPr>
            <w:tcW w:w="255" w:type="pct"/>
            <w:noWrap/>
            <w:vAlign w:val="center"/>
            <w:hideMark/>
          </w:tcPr>
          <w:p w14:paraId="3A0FBC3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17</w:t>
            </w:r>
          </w:p>
        </w:tc>
        <w:tc>
          <w:tcPr>
            <w:tcW w:w="1067" w:type="pct"/>
            <w:vAlign w:val="center"/>
            <w:hideMark/>
          </w:tcPr>
          <w:p w14:paraId="08B3EBD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Cán dao tiện ngoài</w:t>
            </w:r>
          </w:p>
        </w:tc>
        <w:tc>
          <w:tcPr>
            <w:tcW w:w="362" w:type="pct"/>
            <w:noWrap/>
            <w:vAlign w:val="center"/>
            <w:hideMark/>
          </w:tcPr>
          <w:p w14:paraId="796C300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467ABBC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D83AA1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F20656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8DE295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DE5704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6116D6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D3D25FA" w14:textId="77777777" w:rsidTr="005E1E88">
        <w:trPr>
          <w:trHeight w:val="1050"/>
        </w:trPr>
        <w:tc>
          <w:tcPr>
            <w:tcW w:w="255" w:type="pct"/>
            <w:noWrap/>
            <w:vAlign w:val="center"/>
            <w:hideMark/>
          </w:tcPr>
          <w:p w14:paraId="41F1FC0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18</w:t>
            </w:r>
          </w:p>
        </w:tc>
        <w:tc>
          <w:tcPr>
            <w:tcW w:w="1067" w:type="pct"/>
            <w:vAlign w:val="center"/>
            <w:hideMark/>
          </w:tcPr>
          <w:p w14:paraId="7B5E4C5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Cán dao tiện ngoài</w:t>
            </w:r>
          </w:p>
        </w:tc>
        <w:tc>
          <w:tcPr>
            <w:tcW w:w="362" w:type="pct"/>
            <w:noWrap/>
            <w:vAlign w:val="center"/>
            <w:hideMark/>
          </w:tcPr>
          <w:p w14:paraId="6BA2ACF8"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5AD29583"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5BBEA05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B1972E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A5A178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D46844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54E05B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F7FA80F" w14:textId="77777777" w:rsidTr="005E1E88">
        <w:trPr>
          <w:trHeight w:val="1050"/>
        </w:trPr>
        <w:tc>
          <w:tcPr>
            <w:tcW w:w="255" w:type="pct"/>
            <w:noWrap/>
            <w:vAlign w:val="center"/>
            <w:hideMark/>
          </w:tcPr>
          <w:p w14:paraId="6DE6B70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19</w:t>
            </w:r>
          </w:p>
        </w:tc>
        <w:tc>
          <w:tcPr>
            <w:tcW w:w="1067" w:type="pct"/>
            <w:vAlign w:val="center"/>
            <w:hideMark/>
          </w:tcPr>
          <w:p w14:paraId="4708146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Cán dao tiện ngoài</w:t>
            </w:r>
          </w:p>
        </w:tc>
        <w:tc>
          <w:tcPr>
            <w:tcW w:w="362" w:type="pct"/>
            <w:noWrap/>
            <w:vAlign w:val="center"/>
            <w:hideMark/>
          </w:tcPr>
          <w:p w14:paraId="1C04A318"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78F18F1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60BF24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35A3DD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8028BA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4B5B61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A1700A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E62F28B" w14:textId="77777777" w:rsidTr="005E1E88">
        <w:trPr>
          <w:trHeight w:val="1050"/>
        </w:trPr>
        <w:tc>
          <w:tcPr>
            <w:tcW w:w="255" w:type="pct"/>
            <w:noWrap/>
            <w:vAlign w:val="center"/>
            <w:hideMark/>
          </w:tcPr>
          <w:p w14:paraId="4F5F083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20</w:t>
            </w:r>
          </w:p>
        </w:tc>
        <w:tc>
          <w:tcPr>
            <w:tcW w:w="1067" w:type="pct"/>
            <w:vAlign w:val="center"/>
            <w:hideMark/>
          </w:tcPr>
          <w:p w14:paraId="0BC9F0E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Cán dao tiện ren ngoài</w:t>
            </w:r>
          </w:p>
        </w:tc>
        <w:tc>
          <w:tcPr>
            <w:tcW w:w="362" w:type="pct"/>
            <w:noWrap/>
            <w:vAlign w:val="center"/>
            <w:hideMark/>
          </w:tcPr>
          <w:p w14:paraId="5D2AC09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4C2BBE1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45296D8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15A90D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A73F4B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D80753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41E6DB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5720E10" w14:textId="77777777" w:rsidTr="005E1E88">
        <w:trPr>
          <w:trHeight w:val="1050"/>
        </w:trPr>
        <w:tc>
          <w:tcPr>
            <w:tcW w:w="255" w:type="pct"/>
            <w:noWrap/>
            <w:vAlign w:val="center"/>
            <w:hideMark/>
          </w:tcPr>
          <w:p w14:paraId="14FFB72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21</w:t>
            </w:r>
          </w:p>
        </w:tc>
        <w:tc>
          <w:tcPr>
            <w:tcW w:w="1067" w:type="pct"/>
            <w:vAlign w:val="center"/>
            <w:hideMark/>
          </w:tcPr>
          <w:p w14:paraId="312157C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Cán dao tiện ren trong</w:t>
            </w:r>
          </w:p>
        </w:tc>
        <w:tc>
          <w:tcPr>
            <w:tcW w:w="362" w:type="pct"/>
            <w:noWrap/>
            <w:vAlign w:val="center"/>
            <w:hideMark/>
          </w:tcPr>
          <w:p w14:paraId="6730A77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5095289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05440B9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E7C8F2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B8D482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614D5D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85D116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EAC5CA4" w14:textId="77777777" w:rsidTr="005E1E88">
        <w:trPr>
          <w:trHeight w:val="1050"/>
        </w:trPr>
        <w:tc>
          <w:tcPr>
            <w:tcW w:w="255" w:type="pct"/>
            <w:noWrap/>
            <w:vAlign w:val="center"/>
            <w:hideMark/>
          </w:tcPr>
          <w:p w14:paraId="73924DA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22</w:t>
            </w:r>
          </w:p>
        </w:tc>
        <w:tc>
          <w:tcPr>
            <w:tcW w:w="1067" w:type="pct"/>
            <w:vAlign w:val="center"/>
            <w:hideMark/>
          </w:tcPr>
          <w:p w14:paraId="4EB9272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Cán dao tiện ren trong</w:t>
            </w:r>
          </w:p>
        </w:tc>
        <w:tc>
          <w:tcPr>
            <w:tcW w:w="362" w:type="pct"/>
            <w:noWrap/>
            <w:vAlign w:val="center"/>
            <w:hideMark/>
          </w:tcPr>
          <w:p w14:paraId="3020D5C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76B5BA0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34AED27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1CC3DE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36F7C4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6FF232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4F38E7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AC4342C" w14:textId="77777777" w:rsidTr="005E1E88">
        <w:trPr>
          <w:trHeight w:val="1050"/>
        </w:trPr>
        <w:tc>
          <w:tcPr>
            <w:tcW w:w="255" w:type="pct"/>
            <w:noWrap/>
            <w:vAlign w:val="center"/>
            <w:hideMark/>
          </w:tcPr>
          <w:p w14:paraId="656AE66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23</w:t>
            </w:r>
          </w:p>
        </w:tc>
        <w:tc>
          <w:tcPr>
            <w:tcW w:w="1067" w:type="pct"/>
            <w:vAlign w:val="center"/>
            <w:hideMark/>
          </w:tcPr>
          <w:p w14:paraId="5114F92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Cán dao tiện ren trong</w:t>
            </w:r>
          </w:p>
        </w:tc>
        <w:tc>
          <w:tcPr>
            <w:tcW w:w="362" w:type="pct"/>
            <w:noWrap/>
            <w:vAlign w:val="center"/>
            <w:hideMark/>
          </w:tcPr>
          <w:p w14:paraId="2CA7CFF9"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3CE245C5"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4F9B66E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7C707E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9860E6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6E3E3E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FAA13B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329CE18" w14:textId="77777777" w:rsidTr="005E1E88">
        <w:trPr>
          <w:trHeight w:val="1050"/>
        </w:trPr>
        <w:tc>
          <w:tcPr>
            <w:tcW w:w="255" w:type="pct"/>
            <w:noWrap/>
            <w:vAlign w:val="center"/>
            <w:hideMark/>
          </w:tcPr>
          <w:p w14:paraId="74122EC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24</w:t>
            </w:r>
          </w:p>
        </w:tc>
        <w:tc>
          <w:tcPr>
            <w:tcW w:w="1067" w:type="pct"/>
            <w:vAlign w:val="center"/>
            <w:hideMark/>
          </w:tcPr>
          <w:p w14:paraId="7899B4B3" w14:textId="2D1B4A4A"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Cao su áp cáp </w:t>
            </w:r>
            <w:del w:id="281" w:author="Bùi Thị Vân Anh" w:date="2026-05-22T08:50:00Z" w16du:dateUtc="2026-05-22T01:50:00Z">
              <w:r w:rsidRPr="000E7B6C" w:rsidDel="001B476D">
                <w:rPr>
                  <w:rFonts w:asciiTheme="majorHAnsi" w:hAnsiTheme="majorHAnsi" w:cstheme="majorHAnsi"/>
                  <w:color w:val="000000"/>
                  <w:sz w:val="24"/>
                  <w:szCs w:val="24"/>
                </w:rPr>
                <w:delText>( H0297)</w:delText>
              </w:r>
            </w:del>
          </w:p>
        </w:tc>
        <w:tc>
          <w:tcPr>
            <w:tcW w:w="362" w:type="pct"/>
            <w:noWrap/>
            <w:vAlign w:val="center"/>
            <w:hideMark/>
          </w:tcPr>
          <w:p w14:paraId="3BB6359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5</w:t>
            </w:r>
          </w:p>
        </w:tc>
        <w:tc>
          <w:tcPr>
            <w:tcW w:w="309" w:type="pct"/>
            <w:vAlign w:val="center"/>
            <w:hideMark/>
          </w:tcPr>
          <w:p w14:paraId="5832670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cuộn</w:t>
            </w:r>
          </w:p>
        </w:tc>
        <w:tc>
          <w:tcPr>
            <w:tcW w:w="538" w:type="pct"/>
            <w:vAlign w:val="center"/>
            <w:hideMark/>
          </w:tcPr>
          <w:p w14:paraId="20A73F7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B3AED2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EA9F0F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88D820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7C31C8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8CC97A9" w14:textId="77777777" w:rsidTr="005E1E88">
        <w:trPr>
          <w:trHeight w:val="1050"/>
        </w:trPr>
        <w:tc>
          <w:tcPr>
            <w:tcW w:w="255" w:type="pct"/>
            <w:noWrap/>
            <w:vAlign w:val="center"/>
            <w:hideMark/>
          </w:tcPr>
          <w:p w14:paraId="45D435F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25</w:t>
            </w:r>
          </w:p>
        </w:tc>
        <w:tc>
          <w:tcPr>
            <w:tcW w:w="1067" w:type="pct"/>
            <w:vAlign w:val="center"/>
            <w:hideMark/>
          </w:tcPr>
          <w:p w14:paraId="792787B1" w14:textId="170188CA"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Cao su chèn cáp </w:t>
            </w:r>
            <w:del w:id="282" w:author="Bùi Thị Vân Anh" w:date="2026-05-22T08:50:00Z" w16du:dateUtc="2026-05-22T01:50:00Z">
              <w:r w:rsidRPr="000E7B6C" w:rsidDel="001B476D">
                <w:rPr>
                  <w:rFonts w:asciiTheme="majorHAnsi" w:hAnsiTheme="majorHAnsi" w:cstheme="majorHAnsi"/>
                  <w:color w:val="000000"/>
                  <w:sz w:val="24"/>
                  <w:szCs w:val="24"/>
                </w:rPr>
                <w:delText>( H0271-A)</w:delText>
              </w:r>
            </w:del>
          </w:p>
        </w:tc>
        <w:tc>
          <w:tcPr>
            <w:tcW w:w="362" w:type="pct"/>
            <w:noWrap/>
            <w:vAlign w:val="center"/>
            <w:hideMark/>
          </w:tcPr>
          <w:p w14:paraId="7C8D834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5BF1AC2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616750E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3969E5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445E1F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7FBE4C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5848AC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E0D69AC" w14:textId="77777777" w:rsidTr="005E1E88">
        <w:trPr>
          <w:trHeight w:val="1050"/>
        </w:trPr>
        <w:tc>
          <w:tcPr>
            <w:tcW w:w="255" w:type="pct"/>
            <w:noWrap/>
            <w:vAlign w:val="center"/>
            <w:hideMark/>
          </w:tcPr>
          <w:p w14:paraId="1BE2FE0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26</w:t>
            </w:r>
          </w:p>
        </w:tc>
        <w:tc>
          <w:tcPr>
            <w:tcW w:w="1067" w:type="pct"/>
            <w:vAlign w:val="center"/>
            <w:hideMark/>
          </w:tcPr>
          <w:p w14:paraId="6E38C90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Cao su đặc 50x50mm</w:t>
            </w:r>
          </w:p>
        </w:tc>
        <w:tc>
          <w:tcPr>
            <w:tcW w:w="362" w:type="pct"/>
            <w:noWrap/>
            <w:vAlign w:val="center"/>
            <w:hideMark/>
          </w:tcPr>
          <w:p w14:paraId="13860EDB"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55</w:t>
            </w:r>
          </w:p>
        </w:tc>
        <w:tc>
          <w:tcPr>
            <w:tcW w:w="309" w:type="pct"/>
            <w:vAlign w:val="center"/>
            <w:hideMark/>
          </w:tcPr>
          <w:p w14:paraId="18F4A94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Mét</w:t>
            </w:r>
          </w:p>
        </w:tc>
        <w:tc>
          <w:tcPr>
            <w:tcW w:w="538" w:type="pct"/>
            <w:vAlign w:val="center"/>
            <w:hideMark/>
          </w:tcPr>
          <w:p w14:paraId="7D0EA15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551832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321D16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36A380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CF42A7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1CAE4EC" w14:textId="77777777" w:rsidTr="005E1E88">
        <w:trPr>
          <w:trHeight w:val="1050"/>
        </w:trPr>
        <w:tc>
          <w:tcPr>
            <w:tcW w:w="255" w:type="pct"/>
            <w:noWrap/>
            <w:vAlign w:val="center"/>
            <w:hideMark/>
          </w:tcPr>
          <w:p w14:paraId="139BDAE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27</w:t>
            </w:r>
          </w:p>
        </w:tc>
        <w:tc>
          <w:tcPr>
            <w:tcW w:w="1067" w:type="pct"/>
            <w:vAlign w:val="center"/>
            <w:hideMark/>
          </w:tcPr>
          <w:p w14:paraId="5D29ADA7" w14:textId="540D072A"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Cao su mặt 3mm</w:t>
            </w:r>
            <w:del w:id="283" w:author="Bùi Thị Vân Anh" w:date="2026-05-22T08:50:00Z" w16du:dateUtc="2026-05-22T01:50:00Z">
              <w:r w:rsidRPr="000E7B6C" w:rsidDel="001B476D">
                <w:rPr>
                  <w:rFonts w:asciiTheme="majorHAnsi" w:hAnsiTheme="majorHAnsi" w:cstheme="majorHAnsi"/>
                  <w:color w:val="000000"/>
                  <w:sz w:val="24"/>
                  <w:szCs w:val="24"/>
                </w:rPr>
                <w:delText>:( H0279)</w:delText>
              </w:r>
            </w:del>
          </w:p>
        </w:tc>
        <w:tc>
          <w:tcPr>
            <w:tcW w:w="362" w:type="pct"/>
            <w:noWrap/>
            <w:vAlign w:val="center"/>
            <w:hideMark/>
          </w:tcPr>
          <w:p w14:paraId="22F7C26D"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7</w:t>
            </w:r>
          </w:p>
        </w:tc>
        <w:tc>
          <w:tcPr>
            <w:tcW w:w="309" w:type="pct"/>
            <w:vAlign w:val="center"/>
            <w:hideMark/>
          </w:tcPr>
          <w:p w14:paraId="15EA9283"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cuộn</w:t>
            </w:r>
          </w:p>
        </w:tc>
        <w:tc>
          <w:tcPr>
            <w:tcW w:w="538" w:type="pct"/>
            <w:vAlign w:val="center"/>
            <w:hideMark/>
          </w:tcPr>
          <w:p w14:paraId="630366E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490B34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E3A2CB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8D3443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BED185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DD7FC8F" w14:textId="77777777" w:rsidTr="005E1E88">
        <w:trPr>
          <w:trHeight w:val="1050"/>
        </w:trPr>
        <w:tc>
          <w:tcPr>
            <w:tcW w:w="255" w:type="pct"/>
            <w:noWrap/>
            <w:vAlign w:val="center"/>
            <w:hideMark/>
          </w:tcPr>
          <w:p w14:paraId="7FBCF11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28</w:t>
            </w:r>
          </w:p>
        </w:tc>
        <w:tc>
          <w:tcPr>
            <w:tcW w:w="1067" w:type="pct"/>
            <w:vAlign w:val="center"/>
            <w:hideMark/>
          </w:tcPr>
          <w:p w14:paraId="0E7B25BB" w14:textId="170470C5"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Cao su non giữa: 1mm </w:t>
            </w:r>
            <w:del w:id="284" w:author="Bùi Thị Vân Anh" w:date="2026-05-22T08:50:00Z" w16du:dateUtc="2026-05-22T01:50:00Z">
              <w:r w:rsidRPr="000E7B6C" w:rsidDel="001B476D">
                <w:rPr>
                  <w:rFonts w:asciiTheme="majorHAnsi" w:hAnsiTheme="majorHAnsi" w:cstheme="majorHAnsi"/>
                  <w:color w:val="000000"/>
                  <w:sz w:val="24"/>
                  <w:szCs w:val="24"/>
                </w:rPr>
                <w:delText>(H0206)</w:delText>
              </w:r>
            </w:del>
          </w:p>
        </w:tc>
        <w:tc>
          <w:tcPr>
            <w:tcW w:w="362" w:type="pct"/>
            <w:noWrap/>
            <w:vAlign w:val="center"/>
            <w:hideMark/>
          </w:tcPr>
          <w:p w14:paraId="256326F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8</w:t>
            </w:r>
          </w:p>
        </w:tc>
        <w:tc>
          <w:tcPr>
            <w:tcW w:w="309" w:type="pct"/>
            <w:vAlign w:val="center"/>
            <w:hideMark/>
          </w:tcPr>
          <w:p w14:paraId="67DA95C3"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cuộn</w:t>
            </w:r>
          </w:p>
        </w:tc>
        <w:tc>
          <w:tcPr>
            <w:tcW w:w="538" w:type="pct"/>
            <w:vAlign w:val="center"/>
            <w:hideMark/>
          </w:tcPr>
          <w:p w14:paraId="47B0575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313AE5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5137A7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474D4E8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7BC9F56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904DD62" w14:textId="77777777" w:rsidTr="005E1E88">
        <w:trPr>
          <w:trHeight w:val="1050"/>
        </w:trPr>
        <w:tc>
          <w:tcPr>
            <w:tcW w:w="255" w:type="pct"/>
            <w:noWrap/>
            <w:vAlign w:val="center"/>
            <w:hideMark/>
          </w:tcPr>
          <w:p w14:paraId="3200BDE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29</w:t>
            </w:r>
          </w:p>
        </w:tc>
        <w:tc>
          <w:tcPr>
            <w:tcW w:w="1067" w:type="pct"/>
            <w:vAlign w:val="center"/>
            <w:hideMark/>
          </w:tcPr>
          <w:p w14:paraId="618263D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Cao su non làm kín ren</w:t>
            </w:r>
          </w:p>
        </w:tc>
        <w:tc>
          <w:tcPr>
            <w:tcW w:w="362" w:type="pct"/>
            <w:noWrap/>
            <w:vAlign w:val="center"/>
            <w:hideMark/>
          </w:tcPr>
          <w:p w14:paraId="623C3066"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31</w:t>
            </w:r>
          </w:p>
        </w:tc>
        <w:tc>
          <w:tcPr>
            <w:tcW w:w="309" w:type="pct"/>
            <w:vAlign w:val="center"/>
            <w:hideMark/>
          </w:tcPr>
          <w:p w14:paraId="3A19B357"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Cuộn</w:t>
            </w:r>
          </w:p>
        </w:tc>
        <w:tc>
          <w:tcPr>
            <w:tcW w:w="538" w:type="pct"/>
            <w:vAlign w:val="center"/>
            <w:hideMark/>
          </w:tcPr>
          <w:p w14:paraId="0701D4D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C500E5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642A9D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67BA58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089295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0C60E80" w14:textId="77777777" w:rsidTr="005E1E88">
        <w:trPr>
          <w:trHeight w:val="1050"/>
        </w:trPr>
        <w:tc>
          <w:tcPr>
            <w:tcW w:w="255" w:type="pct"/>
            <w:noWrap/>
            <w:vAlign w:val="center"/>
            <w:hideMark/>
          </w:tcPr>
          <w:p w14:paraId="1AADB11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30</w:t>
            </w:r>
          </w:p>
        </w:tc>
        <w:tc>
          <w:tcPr>
            <w:tcW w:w="1067" w:type="pct"/>
            <w:vAlign w:val="center"/>
            <w:hideMark/>
          </w:tcPr>
          <w:p w14:paraId="146FE44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Cao su tấm chịu dầu, chịu nhiệt, dày 2mm</w:t>
            </w:r>
          </w:p>
        </w:tc>
        <w:tc>
          <w:tcPr>
            <w:tcW w:w="362" w:type="pct"/>
            <w:noWrap/>
            <w:vAlign w:val="center"/>
            <w:hideMark/>
          </w:tcPr>
          <w:p w14:paraId="23952341"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2B76359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70F234B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6DE764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F6B609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56698C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BFF6B5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A38FE32" w14:textId="77777777" w:rsidTr="005E1E88">
        <w:trPr>
          <w:trHeight w:val="1050"/>
        </w:trPr>
        <w:tc>
          <w:tcPr>
            <w:tcW w:w="255" w:type="pct"/>
            <w:noWrap/>
            <w:vAlign w:val="center"/>
            <w:hideMark/>
          </w:tcPr>
          <w:p w14:paraId="6926FDD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31</w:t>
            </w:r>
          </w:p>
        </w:tc>
        <w:tc>
          <w:tcPr>
            <w:tcW w:w="1067" w:type="pct"/>
            <w:vAlign w:val="center"/>
            <w:hideMark/>
          </w:tcPr>
          <w:p w14:paraId="17E4396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Cao su tấm chịu dầu, chịu nhiệt, dày 3mm</w:t>
            </w:r>
          </w:p>
        </w:tc>
        <w:tc>
          <w:tcPr>
            <w:tcW w:w="362" w:type="pct"/>
            <w:noWrap/>
            <w:vAlign w:val="center"/>
            <w:hideMark/>
          </w:tcPr>
          <w:p w14:paraId="297B15A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4</w:t>
            </w:r>
          </w:p>
        </w:tc>
        <w:tc>
          <w:tcPr>
            <w:tcW w:w="309" w:type="pct"/>
            <w:vAlign w:val="center"/>
            <w:hideMark/>
          </w:tcPr>
          <w:p w14:paraId="71F9D34C"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182BF69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99F823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753CB9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4B5C4C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C4BFD1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1CB9A3E" w14:textId="77777777" w:rsidTr="005E1E88">
        <w:trPr>
          <w:trHeight w:val="1050"/>
        </w:trPr>
        <w:tc>
          <w:tcPr>
            <w:tcW w:w="255" w:type="pct"/>
            <w:noWrap/>
            <w:vAlign w:val="center"/>
            <w:hideMark/>
          </w:tcPr>
          <w:p w14:paraId="277CAFC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32</w:t>
            </w:r>
          </w:p>
        </w:tc>
        <w:tc>
          <w:tcPr>
            <w:tcW w:w="1067" w:type="pct"/>
            <w:vAlign w:val="center"/>
            <w:hideMark/>
          </w:tcPr>
          <w:p w14:paraId="756F9F6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Cao su tấm chịu dầu, chịu nhiệt, dày 5mm</w:t>
            </w:r>
          </w:p>
        </w:tc>
        <w:tc>
          <w:tcPr>
            <w:tcW w:w="362" w:type="pct"/>
            <w:noWrap/>
            <w:vAlign w:val="center"/>
            <w:hideMark/>
          </w:tcPr>
          <w:p w14:paraId="564260BF"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4B8659D3"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7C30D6B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8A9BC8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2B2CB6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03317F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32A88B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BFC06C2" w14:textId="77777777" w:rsidTr="005E1E88">
        <w:trPr>
          <w:trHeight w:val="1050"/>
        </w:trPr>
        <w:tc>
          <w:tcPr>
            <w:tcW w:w="255" w:type="pct"/>
            <w:noWrap/>
            <w:vAlign w:val="center"/>
            <w:hideMark/>
          </w:tcPr>
          <w:p w14:paraId="4AE8F41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33</w:t>
            </w:r>
          </w:p>
        </w:tc>
        <w:tc>
          <w:tcPr>
            <w:tcW w:w="1067" w:type="pct"/>
            <w:vAlign w:val="center"/>
            <w:hideMark/>
          </w:tcPr>
          <w:p w14:paraId="65EA318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Cao su tấm có lớp bố giữa, dày 2mm</w:t>
            </w:r>
          </w:p>
        </w:tc>
        <w:tc>
          <w:tcPr>
            <w:tcW w:w="362" w:type="pct"/>
            <w:noWrap/>
            <w:vAlign w:val="center"/>
            <w:hideMark/>
          </w:tcPr>
          <w:p w14:paraId="647C3528"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0C102330"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6222B23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81CCB2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3A9FD0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B5C739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4CB72B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10645FA" w14:textId="77777777" w:rsidTr="005E1E88">
        <w:trPr>
          <w:trHeight w:val="1050"/>
        </w:trPr>
        <w:tc>
          <w:tcPr>
            <w:tcW w:w="255" w:type="pct"/>
            <w:noWrap/>
            <w:vAlign w:val="center"/>
            <w:hideMark/>
          </w:tcPr>
          <w:p w14:paraId="1E9C102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34</w:t>
            </w:r>
          </w:p>
        </w:tc>
        <w:tc>
          <w:tcPr>
            <w:tcW w:w="1067" w:type="pct"/>
            <w:vAlign w:val="center"/>
            <w:hideMark/>
          </w:tcPr>
          <w:p w14:paraId="642378A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Cao su tấm có lớp bố giữa, dày 3mm</w:t>
            </w:r>
          </w:p>
        </w:tc>
        <w:tc>
          <w:tcPr>
            <w:tcW w:w="362" w:type="pct"/>
            <w:noWrap/>
            <w:vAlign w:val="center"/>
            <w:hideMark/>
          </w:tcPr>
          <w:p w14:paraId="3FD9C25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20016B9C"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7189F7A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4EE42B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382554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A0F374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4C768A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8BF9B14" w14:textId="77777777" w:rsidTr="005E1E88">
        <w:trPr>
          <w:trHeight w:val="1050"/>
        </w:trPr>
        <w:tc>
          <w:tcPr>
            <w:tcW w:w="255" w:type="pct"/>
            <w:noWrap/>
            <w:vAlign w:val="center"/>
            <w:hideMark/>
          </w:tcPr>
          <w:p w14:paraId="58B75EF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35</w:t>
            </w:r>
          </w:p>
        </w:tc>
        <w:tc>
          <w:tcPr>
            <w:tcW w:w="1067" w:type="pct"/>
            <w:vAlign w:val="center"/>
            <w:hideMark/>
          </w:tcPr>
          <w:p w14:paraId="0DC2E6B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Cao su tấm dày 10mm</w:t>
            </w:r>
          </w:p>
        </w:tc>
        <w:tc>
          <w:tcPr>
            <w:tcW w:w="362" w:type="pct"/>
            <w:noWrap/>
            <w:vAlign w:val="center"/>
            <w:hideMark/>
          </w:tcPr>
          <w:p w14:paraId="091A1B81"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15</w:t>
            </w:r>
          </w:p>
        </w:tc>
        <w:tc>
          <w:tcPr>
            <w:tcW w:w="309" w:type="pct"/>
            <w:vAlign w:val="center"/>
            <w:hideMark/>
          </w:tcPr>
          <w:p w14:paraId="499DE49A"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4957BF6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65611D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EF6DC3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F6A060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17676F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AA389FE" w14:textId="77777777" w:rsidTr="005E1E88">
        <w:trPr>
          <w:trHeight w:val="1050"/>
        </w:trPr>
        <w:tc>
          <w:tcPr>
            <w:tcW w:w="255" w:type="pct"/>
            <w:noWrap/>
            <w:vAlign w:val="center"/>
            <w:hideMark/>
          </w:tcPr>
          <w:p w14:paraId="19AD401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36</w:t>
            </w:r>
          </w:p>
        </w:tc>
        <w:tc>
          <w:tcPr>
            <w:tcW w:w="1067" w:type="pct"/>
            <w:vAlign w:val="center"/>
            <w:hideMark/>
          </w:tcPr>
          <w:p w14:paraId="26803C19"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Cao su tấm dày 15mm</w:t>
            </w:r>
          </w:p>
        </w:tc>
        <w:tc>
          <w:tcPr>
            <w:tcW w:w="362" w:type="pct"/>
            <w:noWrap/>
            <w:vAlign w:val="center"/>
            <w:hideMark/>
          </w:tcPr>
          <w:p w14:paraId="208E5616"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5</w:t>
            </w:r>
          </w:p>
        </w:tc>
        <w:tc>
          <w:tcPr>
            <w:tcW w:w="309" w:type="pct"/>
            <w:vAlign w:val="center"/>
            <w:hideMark/>
          </w:tcPr>
          <w:p w14:paraId="0F895D0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23C21FD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94B8C0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249145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89CF40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84A04B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90C0BAA" w14:textId="77777777" w:rsidTr="005E1E88">
        <w:trPr>
          <w:trHeight w:val="1050"/>
        </w:trPr>
        <w:tc>
          <w:tcPr>
            <w:tcW w:w="255" w:type="pct"/>
            <w:noWrap/>
            <w:vAlign w:val="center"/>
            <w:hideMark/>
          </w:tcPr>
          <w:p w14:paraId="5EF1A0E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37</w:t>
            </w:r>
          </w:p>
        </w:tc>
        <w:tc>
          <w:tcPr>
            <w:tcW w:w="1067" w:type="pct"/>
            <w:vAlign w:val="center"/>
            <w:hideMark/>
          </w:tcPr>
          <w:p w14:paraId="76B595C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Cao su tấm dày 20mm</w:t>
            </w:r>
          </w:p>
        </w:tc>
        <w:tc>
          <w:tcPr>
            <w:tcW w:w="362" w:type="pct"/>
            <w:noWrap/>
            <w:vAlign w:val="center"/>
            <w:hideMark/>
          </w:tcPr>
          <w:p w14:paraId="2F3FDC6B"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3FF7C8B7"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1FDBF82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4CB208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FAB64F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D4BFDC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75312F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B93C72B" w14:textId="77777777" w:rsidTr="005E1E88">
        <w:trPr>
          <w:trHeight w:val="1050"/>
        </w:trPr>
        <w:tc>
          <w:tcPr>
            <w:tcW w:w="255" w:type="pct"/>
            <w:noWrap/>
            <w:vAlign w:val="center"/>
            <w:hideMark/>
          </w:tcPr>
          <w:p w14:paraId="1E28427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38</w:t>
            </w:r>
          </w:p>
        </w:tc>
        <w:tc>
          <w:tcPr>
            <w:tcW w:w="1067" w:type="pct"/>
            <w:vAlign w:val="center"/>
            <w:hideMark/>
          </w:tcPr>
          <w:p w14:paraId="098B8510"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Cao su tấm dày 30mm</w:t>
            </w:r>
          </w:p>
        </w:tc>
        <w:tc>
          <w:tcPr>
            <w:tcW w:w="362" w:type="pct"/>
            <w:noWrap/>
            <w:vAlign w:val="center"/>
            <w:hideMark/>
          </w:tcPr>
          <w:p w14:paraId="487C6D8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5</w:t>
            </w:r>
          </w:p>
        </w:tc>
        <w:tc>
          <w:tcPr>
            <w:tcW w:w="309" w:type="pct"/>
            <w:vAlign w:val="center"/>
            <w:hideMark/>
          </w:tcPr>
          <w:p w14:paraId="688204F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5F066C4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47497C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7EF07F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811F07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343D01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545F466" w14:textId="77777777" w:rsidTr="005E1E88">
        <w:trPr>
          <w:trHeight w:val="1050"/>
        </w:trPr>
        <w:tc>
          <w:tcPr>
            <w:tcW w:w="255" w:type="pct"/>
            <w:noWrap/>
            <w:vAlign w:val="center"/>
            <w:hideMark/>
          </w:tcPr>
          <w:p w14:paraId="7F4CA64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39</w:t>
            </w:r>
          </w:p>
        </w:tc>
        <w:tc>
          <w:tcPr>
            <w:tcW w:w="1067" w:type="pct"/>
            <w:vAlign w:val="center"/>
            <w:hideMark/>
          </w:tcPr>
          <w:p w14:paraId="3A93834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Cáp thép chống xoắn mạ kẽm D24mm, 35*7 IWRC</w:t>
            </w:r>
          </w:p>
        </w:tc>
        <w:tc>
          <w:tcPr>
            <w:tcW w:w="362" w:type="pct"/>
            <w:noWrap/>
            <w:vAlign w:val="center"/>
            <w:hideMark/>
          </w:tcPr>
          <w:p w14:paraId="481F148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124</w:t>
            </w:r>
          </w:p>
        </w:tc>
        <w:tc>
          <w:tcPr>
            <w:tcW w:w="309" w:type="pct"/>
            <w:vAlign w:val="center"/>
            <w:hideMark/>
          </w:tcPr>
          <w:p w14:paraId="6B63568F"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Mét</w:t>
            </w:r>
          </w:p>
        </w:tc>
        <w:tc>
          <w:tcPr>
            <w:tcW w:w="538" w:type="pct"/>
            <w:vAlign w:val="center"/>
            <w:hideMark/>
          </w:tcPr>
          <w:p w14:paraId="5CFC8BC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F8B5DC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099B19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33F22A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8216C5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9220ECD" w14:textId="77777777" w:rsidTr="005E1E88">
        <w:trPr>
          <w:trHeight w:val="1320"/>
        </w:trPr>
        <w:tc>
          <w:tcPr>
            <w:tcW w:w="255" w:type="pct"/>
            <w:noWrap/>
            <w:vAlign w:val="center"/>
            <w:hideMark/>
          </w:tcPr>
          <w:p w14:paraId="27BDC46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40</w:t>
            </w:r>
          </w:p>
        </w:tc>
        <w:tc>
          <w:tcPr>
            <w:tcW w:w="1067" w:type="pct"/>
            <w:vAlign w:val="center"/>
            <w:hideMark/>
          </w:tcPr>
          <w:p w14:paraId="3625352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Cáp thép chống xoắn mạ kẽm D8mm, 6xWS36+IWRC</w:t>
            </w:r>
          </w:p>
        </w:tc>
        <w:tc>
          <w:tcPr>
            <w:tcW w:w="362" w:type="pct"/>
            <w:noWrap/>
            <w:vAlign w:val="center"/>
            <w:hideMark/>
          </w:tcPr>
          <w:p w14:paraId="4C742148"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65</w:t>
            </w:r>
          </w:p>
        </w:tc>
        <w:tc>
          <w:tcPr>
            <w:tcW w:w="309" w:type="pct"/>
            <w:vAlign w:val="center"/>
            <w:hideMark/>
          </w:tcPr>
          <w:p w14:paraId="1E2DAF62"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Mét</w:t>
            </w:r>
          </w:p>
        </w:tc>
        <w:tc>
          <w:tcPr>
            <w:tcW w:w="538" w:type="pct"/>
            <w:vAlign w:val="center"/>
            <w:hideMark/>
          </w:tcPr>
          <w:p w14:paraId="59AE0F7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594A31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241BF8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F5CDEB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8D9731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7A622F8" w14:textId="77777777" w:rsidTr="005E1E88">
        <w:trPr>
          <w:trHeight w:val="1050"/>
        </w:trPr>
        <w:tc>
          <w:tcPr>
            <w:tcW w:w="255" w:type="pct"/>
            <w:noWrap/>
            <w:vAlign w:val="center"/>
            <w:hideMark/>
          </w:tcPr>
          <w:p w14:paraId="0A9EC49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41</w:t>
            </w:r>
          </w:p>
        </w:tc>
        <w:tc>
          <w:tcPr>
            <w:tcW w:w="1067" w:type="pct"/>
            <w:vAlign w:val="center"/>
            <w:hideMark/>
          </w:tcPr>
          <w:p w14:paraId="07E785F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CÂY NHỰA TRÒN PHÍP</w:t>
            </w:r>
          </w:p>
        </w:tc>
        <w:tc>
          <w:tcPr>
            <w:tcW w:w="362" w:type="pct"/>
            <w:noWrap/>
            <w:vAlign w:val="center"/>
            <w:hideMark/>
          </w:tcPr>
          <w:p w14:paraId="580BB47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5417219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Cây</w:t>
            </w:r>
          </w:p>
        </w:tc>
        <w:tc>
          <w:tcPr>
            <w:tcW w:w="538" w:type="pct"/>
            <w:vAlign w:val="center"/>
            <w:hideMark/>
          </w:tcPr>
          <w:p w14:paraId="1671122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AD10EC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131724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30FA53F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0E74888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BF5D250" w14:textId="77777777" w:rsidTr="005E1E88">
        <w:trPr>
          <w:trHeight w:val="1050"/>
        </w:trPr>
        <w:tc>
          <w:tcPr>
            <w:tcW w:w="255" w:type="pct"/>
            <w:noWrap/>
            <w:vAlign w:val="center"/>
            <w:hideMark/>
          </w:tcPr>
          <w:p w14:paraId="2B9856F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42</w:t>
            </w:r>
          </w:p>
        </w:tc>
        <w:tc>
          <w:tcPr>
            <w:tcW w:w="1067" w:type="pct"/>
            <w:vAlign w:val="center"/>
            <w:hideMark/>
          </w:tcPr>
          <w:p w14:paraId="0E4D178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CÂY NHỰA TRÒN PHÍP</w:t>
            </w:r>
          </w:p>
        </w:tc>
        <w:tc>
          <w:tcPr>
            <w:tcW w:w="362" w:type="pct"/>
            <w:noWrap/>
            <w:vAlign w:val="center"/>
            <w:hideMark/>
          </w:tcPr>
          <w:p w14:paraId="3E8C48B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26CDA66A"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Cây</w:t>
            </w:r>
          </w:p>
        </w:tc>
        <w:tc>
          <w:tcPr>
            <w:tcW w:w="538" w:type="pct"/>
            <w:vAlign w:val="center"/>
            <w:hideMark/>
          </w:tcPr>
          <w:p w14:paraId="3A75EA8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8B220F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4A7963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C3AD12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777048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A07AF8D" w14:textId="77777777" w:rsidTr="005E1E88">
        <w:trPr>
          <w:trHeight w:val="1050"/>
        </w:trPr>
        <w:tc>
          <w:tcPr>
            <w:tcW w:w="255" w:type="pct"/>
            <w:noWrap/>
            <w:vAlign w:val="center"/>
            <w:hideMark/>
          </w:tcPr>
          <w:p w14:paraId="4092190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43</w:t>
            </w:r>
          </w:p>
        </w:tc>
        <w:tc>
          <w:tcPr>
            <w:tcW w:w="1067" w:type="pct"/>
            <w:vAlign w:val="center"/>
            <w:hideMark/>
          </w:tcPr>
          <w:p w14:paraId="3FD73D2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CÂY NHỰA TRÒN PHÍP</w:t>
            </w:r>
          </w:p>
        </w:tc>
        <w:tc>
          <w:tcPr>
            <w:tcW w:w="362" w:type="pct"/>
            <w:noWrap/>
            <w:vAlign w:val="center"/>
            <w:hideMark/>
          </w:tcPr>
          <w:p w14:paraId="3F527EB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5AD472D2"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Cây</w:t>
            </w:r>
          </w:p>
        </w:tc>
        <w:tc>
          <w:tcPr>
            <w:tcW w:w="538" w:type="pct"/>
            <w:vAlign w:val="center"/>
            <w:hideMark/>
          </w:tcPr>
          <w:p w14:paraId="2345C68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6DE9DA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5541E9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7263C6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0E91CE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6DA375C" w14:textId="77777777" w:rsidTr="005E1E88">
        <w:trPr>
          <w:trHeight w:val="1050"/>
        </w:trPr>
        <w:tc>
          <w:tcPr>
            <w:tcW w:w="255" w:type="pct"/>
            <w:noWrap/>
            <w:vAlign w:val="center"/>
            <w:hideMark/>
          </w:tcPr>
          <w:p w14:paraId="23E68CF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44</w:t>
            </w:r>
          </w:p>
        </w:tc>
        <w:tc>
          <w:tcPr>
            <w:tcW w:w="1067" w:type="pct"/>
            <w:vAlign w:val="center"/>
            <w:hideMark/>
          </w:tcPr>
          <w:p w14:paraId="5EB9AF6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Chèn Graphite 14mm</w:t>
            </w:r>
          </w:p>
        </w:tc>
        <w:tc>
          <w:tcPr>
            <w:tcW w:w="362" w:type="pct"/>
            <w:noWrap/>
            <w:vAlign w:val="center"/>
            <w:hideMark/>
          </w:tcPr>
          <w:p w14:paraId="148BB314"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4E61CEDF"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194A1B3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B034E3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8DCA57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3C5A2E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006258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F29356B" w14:textId="77777777" w:rsidTr="005E1E88">
        <w:trPr>
          <w:trHeight w:val="1050"/>
        </w:trPr>
        <w:tc>
          <w:tcPr>
            <w:tcW w:w="255" w:type="pct"/>
            <w:noWrap/>
            <w:vAlign w:val="center"/>
            <w:hideMark/>
          </w:tcPr>
          <w:p w14:paraId="6C8A886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45</w:t>
            </w:r>
          </w:p>
        </w:tc>
        <w:tc>
          <w:tcPr>
            <w:tcW w:w="1067" w:type="pct"/>
            <w:vAlign w:val="center"/>
            <w:hideMark/>
          </w:tcPr>
          <w:p w14:paraId="199EE7C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Chèn Graphite 9mm</w:t>
            </w:r>
          </w:p>
        </w:tc>
        <w:tc>
          <w:tcPr>
            <w:tcW w:w="362" w:type="pct"/>
            <w:noWrap/>
            <w:vAlign w:val="center"/>
            <w:hideMark/>
          </w:tcPr>
          <w:p w14:paraId="002E7E8F"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5</w:t>
            </w:r>
          </w:p>
        </w:tc>
        <w:tc>
          <w:tcPr>
            <w:tcW w:w="309" w:type="pct"/>
            <w:vAlign w:val="center"/>
            <w:hideMark/>
          </w:tcPr>
          <w:p w14:paraId="12B9EF72"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0223A47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C680B2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E7F9DA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0CF05A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11A0B1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07C44C6" w14:textId="77777777" w:rsidTr="005E1E88">
        <w:trPr>
          <w:trHeight w:val="1050"/>
        </w:trPr>
        <w:tc>
          <w:tcPr>
            <w:tcW w:w="255" w:type="pct"/>
            <w:noWrap/>
            <w:vAlign w:val="center"/>
            <w:hideMark/>
          </w:tcPr>
          <w:p w14:paraId="1AF33A9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46</w:t>
            </w:r>
          </w:p>
        </w:tc>
        <w:tc>
          <w:tcPr>
            <w:tcW w:w="1067" w:type="pct"/>
            <w:vAlign w:val="center"/>
            <w:hideMark/>
          </w:tcPr>
          <w:p w14:paraId="001A875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Chèn Kín Bơm</w:t>
            </w:r>
          </w:p>
        </w:tc>
        <w:tc>
          <w:tcPr>
            <w:tcW w:w="362" w:type="pct"/>
            <w:noWrap/>
            <w:vAlign w:val="center"/>
            <w:hideMark/>
          </w:tcPr>
          <w:p w14:paraId="14C71D6D"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35C0AC00"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3B93563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E5E922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D1ADCA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A8EF83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9D5F74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26AB742" w14:textId="77777777" w:rsidTr="005E1E88">
        <w:trPr>
          <w:trHeight w:val="1050"/>
        </w:trPr>
        <w:tc>
          <w:tcPr>
            <w:tcW w:w="255" w:type="pct"/>
            <w:noWrap/>
            <w:vAlign w:val="center"/>
            <w:hideMark/>
          </w:tcPr>
          <w:p w14:paraId="3A671B9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47</w:t>
            </w:r>
          </w:p>
        </w:tc>
        <w:tc>
          <w:tcPr>
            <w:tcW w:w="1067" w:type="pct"/>
            <w:vAlign w:val="center"/>
            <w:hideMark/>
          </w:tcPr>
          <w:p w14:paraId="2099A05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Chèn Kín Mặt Bích</w:t>
            </w:r>
          </w:p>
        </w:tc>
        <w:tc>
          <w:tcPr>
            <w:tcW w:w="362" w:type="pct"/>
            <w:noWrap/>
            <w:vAlign w:val="center"/>
            <w:hideMark/>
          </w:tcPr>
          <w:p w14:paraId="40A9B314"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4947CEF2"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2DAFB1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5DFB81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2A6F5B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A2C7A3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75A689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EDEC1AB" w14:textId="77777777" w:rsidTr="005E1E88">
        <w:trPr>
          <w:trHeight w:val="1050"/>
        </w:trPr>
        <w:tc>
          <w:tcPr>
            <w:tcW w:w="255" w:type="pct"/>
            <w:noWrap/>
            <w:vAlign w:val="center"/>
            <w:hideMark/>
          </w:tcPr>
          <w:p w14:paraId="2305090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48</w:t>
            </w:r>
          </w:p>
        </w:tc>
        <w:tc>
          <w:tcPr>
            <w:tcW w:w="1067" w:type="pct"/>
            <w:vAlign w:val="center"/>
            <w:hideMark/>
          </w:tcPr>
          <w:p w14:paraId="13378E1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Chèn Kín Mặt Bích</w:t>
            </w:r>
          </w:p>
        </w:tc>
        <w:tc>
          <w:tcPr>
            <w:tcW w:w="362" w:type="pct"/>
            <w:noWrap/>
            <w:vAlign w:val="center"/>
            <w:hideMark/>
          </w:tcPr>
          <w:p w14:paraId="55538FB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01BDBE52"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73B0AE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F1E4C2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85D991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9C7D8E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2D9214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07CC395" w14:textId="77777777" w:rsidTr="005E1E88">
        <w:trPr>
          <w:trHeight w:val="1050"/>
        </w:trPr>
        <w:tc>
          <w:tcPr>
            <w:tcW w:w="255" w:type="pct"/>
            <w:noWrap/>
            <w:vAlign w:val="center"/>
            <w:hideMark/>
          </w:tcPr>
          <w:p w14:paraId="12B8700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49</w:t>
            </w:r>
          </w:p>
        </w:tc>
        <w:tc>
          <w:tcPr>
            <w:tcW w:w="1067" w:type="pct"/>
            <w:vAlign w:val="center"/>
            <w:hideMark/>
          </w:tcPr>
          <w:p w14:paraId="48AD704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Chèn Kín Mặt Bích</w:t>
            </w:r>
          </w:p>
        </w:tc>
        <w:tc>
          <w:tcPr>
            <w:tcW w:w="362" w:type="pct"/>
            <w:noWrap/>
            <w:vAlign w:val="center"/>
            <w:hideMark/>
          </w:tcPr>
          <w:p w14:paraId="40B99AE1"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2B7774F8"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20CF0FA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298776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E2955F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2D3399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C547E4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B9D9EDC" w14:textId="77777777" w:rsidTr="005E1E88">
        <w:trPr>
          <w:trHeight w:val="1050"/>
        </w:trPr>
        <w:tc>
          <w:tcPr>
            <w:tcW w:w="255" w:type="pct"/>
            <w:noWrap/>
            <w:vAlign w:val="center"/>
            <w:hideMark/>
          </w:tcPr>
          <w:p w14:paraId="1D67EC8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50</w:t>
            </w:r>
          </w:p>
        </w:tc>
        <w:tc>
          <w:tcPr>
            <w:tcW w:w="1067" w:type="pct"/>
            <w:vAlign w:val="center"/>
            <w:hideMark/>
          </w:tcPr>
          <w:p w14:paraId="36EA59E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Chèn Kín Mặt Bích</w:t>
            </w:r>
          </w:p>
        </w:tc>
        <w:tc>
          <w:tcPr>
            <w:tcW w:w="362" w:type="pct"/>
            <w:noWrap/>
            <w:vAlign w:val="center"/>
            <w:hideMark/>
          </w:tcPr>
          <w:p w14:paraId="5788B33C"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3250F258"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66DE2D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0A57B1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770521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B0AE8D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C92824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945DF74" w14:textId="77777777" w:rsidTr="005E1E88">
        <w:trPr>
          <w:trHeight w:val="1050"/>
        </w:trPr>
        <w:tc>
          <w:tcPr>
            <w:tcW w:w="255" w:type="pct"/>
            <w:noWrap/>
            <w:vAlign w:val="center"/>
            <w:hideMark/>
          </w:tcPr>
          <w:p w14:paraId="78E4447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51</w:t>
            </w:r>
          </w:p>
        </w:tc>
        <w:tc>
          <w:tcPr>
            <w:tcW w:w="1067" w:type="pct"/>
            <w:vAlign w:val="center"/>
            <w:hideMark/>
          </w:tcPr>
          <w:p w14:paraId="6824AF8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Chíp dao cắt đứt</w:t>
            </w:r>
          </w:p>
        </w:tc>
        <w:tc>
          <w:tcPr>
            <w:tcW w:w="362" w:type="pct"/>
            <w:noWrap/>
            <w:vAlign w:val="center"/>
            <w:hideMark/>
          </w:tcPr>
          <w:p w14:paraId="626E9D64"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5</w:t>
            </w:r>
          </w:p>
        </w:tc>
        <w:tc>
          <w:tcPr>
            <w:tcW w:w="309" w:type="pct"/>
            <w:vAlign w:val="center"/>
            <w:hideMark/>
          </w:tcPr>
          <w:p w14:paraId="4898ECE1"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2DC44EA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F0936A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F81848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6C6C25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219F7D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A523A5F" w14:textId="77777777" w:rsidTr="005E1E88">
        <w:trPr>
          <w:trHeight w:val="1050"/>
        </w:trPr>
        <w:tc>
          <w:tcPr>
            <w:tcW w:w="255" w:type="pct"/>
            <w:noWrap/>
            <w:vAlign w:val="center"/>
            <w:hideMark/>
          </w:tcPr>
          <w:p w14:paraId="789A31A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52</w:t>
            </w:r>
          </w:p>
        </w:tc>
        <w:tc>
          <w:tcPr>
            <w:tcW w:w="1067" w:type="pct"/>
            <w:vAlign w:val="center"/>
            <w:hideMark/>
          </w:tcPr>
          <w:p w14:paraId="4E6F4BE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Chíp dao cắt đứt</w:t>
            </w:r>
          </w:p>
        </w:tc>
        <w:tc>
          <w:tcPr>
            <w:tcW w:w="362" w:type="pct"/>
            <w:noWrap/>
            <w:vAlign w:val="center"/>
            <w:hideMark/>
          </w:tcPr>
          <w:p w14:paraId="1EBEAE6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1435CA6A"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6EA2F6E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CE8120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E08834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7A090C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5DE403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E0A0C9D" w14:textId="77777777" w:rsidTr="005E1E88">
        <w:trPr>
          <w:trHeight w:val="1050"/>
        </w:trPr>
        <w:tc>
          <w:tcPr>
            <w:tcW w:w="255" w:type="pct"/>
            <w:noWrap/>
            <w:vAlign w:val="center"/>
            <w:hideMark/>
          </w:tcPr>
          <w:p w14:paraId="3F9637C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53</w:t>
            </w:r>
          </w:p>
        </w:tc>
        <w:tc>
          <w:tcPr>
            <w:tcW w:w="1067" w:type="pct"/>
            <w:vAlign w:val="center"/>
            <w:hideMark/>
          </w:tcPr>
          <w:p w14:paraId="00E6FBC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Chíp dao phay</w:t>
            </w:r>
          </w:p>
        </w:tc>
        <w:tc>
          <w:tcPr>
            <w:tcW w:w="362" w:type="pct"/>
            <w:noWrap/>
            <w:vAlign w:val="center"/>
            <w:hideMark/>
          </w:tcPr>
          <w:p w14:paraId="3856C2E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737F490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75211FD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2CFE2B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C3924F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74C61E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8541DD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59DFC6A" w14:textId="77777777" w:rsidTr="005E1E88">
        <w:trPr>
          <w:trHeight w:val="1050"/>
        </w:trPr>
        <w:tc>
          <w:tcPr>
            <w:tcW w:w="255" w:type="pct"/>
            <w:noWrap/>
            <w:vAlign w:val="center"/>
            <w:hideMark/>
          </w:tcPr>
          <w:p w14:paraId="5292A36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54</w:t>
            </w:r>
          </w:p>
        </w:tc>
        <w:tc>
          <w:tcPr>
            <w:tcW w:w="1067" w:type="pct"/>
            <w:vAlign w:val="center"/>
            <w:hideMark/>
          </w:tcPr>
          <w:p w14:paraId="5E935B0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Chíp dao tiện lỗ</w:t>
            </w:r>
          </w:p>
        </w:tc>
        <w:tc>
          <w:tcPr>
            <w:tcW w:w="362" w:type="pct"/>
            <w:noWrap/>
            <w:vAlign w:val="center"/>
            <w:hideMark/>
          </w:tcPr>
          <w:p w14:paraId="561795EC"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61DF6708"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5280981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A58743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E6E459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077121E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1A2F5A0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908DF79" w14:textId="77777777" w:rsidTr="005E1E88">
        <w:trPr>
          <w:trHeight w:val="1050"/>
        </w:trPr>
        <w:tc>
          <w:tcPr>
            <w:tcW w:w="255" w:type="pct"/>
            <w:noWrap/>
            <w:vAlign w:val="center"/>
            <w:hideMark/>
          </w:tcPr>
          <w:p w14:paraId="38E92CA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55</w:t>
            </w:r>
          </w:p>
        </w:tc>
        <w:tc>
          <w:tcPr>
            <w:tcW w:w="1067" w:type="pct"/>
            <w:vAlign w:val="center"/>
            <w:hideMark/>
          </w:tcPr>
          <w:p w14:paraId="6461BFD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Chíp dao tiện lỗ</w:t>
            </w:r>
          </w:p>
        </w:tc>
        <w:tc>
          <w:tcPr>
            <w:tcW w:w="362" w:type="pct"/>
            <w:noWrap/>
            <w:vAlign w:val="center"/>
            <w:hideMark/>
          </w:tcPr>
          <w:p w14:paraId="150A0436"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3C504251"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6E0CE7D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026980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3A2AFC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33EA62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579499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37AA035" w14:textId="77777777" w:rsidTr="005E1E88">
        <w:trPr>
          <w:trHeight w:val="1050"/>
        </w:trPr>
        <w:tc>
          <w:tcPr>
            <w:tcW w:w="255" w:type="pct"/>
            <w:noWrap/>
            <w:vAlign w:val="center"/>
            <w:hideMark/>
          </w:tcPr>
          <w:p w14:paraId="447218F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56</w:t>
            </w:r>
          </w:p>
        </w:tc>
        <w:tc>
          <w:tcPr>
            <w:tcW w:w="1067" w:type="pct"/>
            <w:vAlign w:val="center"/>
            <w:hideMark/>
          </w:tcPr>
          <w:p w14:paraId="6833DCA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Chíp dao tiện lỗ</w:t>
            </w:r>
          </w:p>
        </w:tc>
        <w:tc>
          <w:tcPr>
            <w:tcW w:w="362" w:type="pct"/>
            <w:noWrap/>
            <w:vAlign w:val="center"/>
            <w:hideMark/>
          </w:tcPr>
          <w:p w14:paraId="28A492E4"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4CA3EC5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47AF030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013DE3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540A01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B49C64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8496A2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5F29286" w14:textId="77777777" w:rsidTr="005E1E88">
        <w:trPr>
          <w:trHeight w:val="1050"/>
        </w:trPr>
        <w:tc>
          <w:tcPr>
            <w:tcW w:w="255" w:type="pct"/>
            <w:noWrap/>
            <w:vAlign w:val="center"/>
            <w:hideMark/>
          </w:tcPr>
          <w:p w14:paraId="3260C7A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57</w:t>
            </w:r>
          </w:p>
        </w:tc>
        <w:tc>
          <w:tcPr>
            <w:tcW w:w="1067" w:type="pct"/>
            <w:vAlign w:val="center"/>
            <w:hideMark/>
          </w:tcPr>
          <w:p w14:paraId="45D8269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Chíp dao tiện lỗ</w:t>
            </w:r>
          </w:p>
        </w:tc>
        <w:tc>
          <w:tcPr>
            <w:tcW w:w="362" w:type="pct"/>
            <w:noWrap/>
            <w:vAlign w:val="center"/>
            <w:hideMark/>
          </w:tcPr>
          <w:p w14:paraId="104C3470"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5684632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2FDCF7C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B199B7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06E748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8795DC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30E482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A0D571A" w14:textId="77777777" w:rsidTr="005E1E88">
        <w:trPr>
          <w:trHeight w:val="1050"/>
        </w:trPr>
        <w:tc>
          <w:tcPr>
            <w:tcW w:w="255" w:type="pct"/>
            <w:noWrap/>
            <w:vAlign w:val="center"/>
            <w:hideMark/>
          </w:tcPr>
          <w:p w14:paraId="55EC0BC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58</w:t>
            </w:r>
          </w:p>
        </w:tc>
        <w:tc>
          <w:tcPr>
            <w:tcW w:w="1067" w:type="pct"/>
            <w:vAlign w:val="center"/>
            <w:hideMark/>
          </w:tcPr>
          <w:p w14:paraId="5B8CADC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Chíp dao tiện lỗ</w:t>
            </w:r>
          </w:p>
        </w:tc>
        <w:tc>
          <w:tcPr>
            <w:tcW w:w="362" w:type="pct"/>
            <w:noWrap/>
            <w:vAlign w:val="center"/>
            <w:hideMark/>
          </w:tcPr>
          <w:p w14:paraId="3EF2A47F"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7D9D7EBD"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1E141A5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444257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55D611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A620DD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EBAA9B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F1A9AB7" w14:textId="77777777" w:rsidTr="005E1E88">
        <w:trPr>
          <w:trHeight w:val="1050"/>
        </w:trPr>
        <w:tc>
          <w:tcPr>
            <w:tcW w:w="255" w:type="pct"/>
            <w:noWrap/>
            <w:vAlign w:val="center"/>
            <w:hideMark/>
          </w:tcPr>
          <w:p w14:paraId="5CD34BD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59</w:t>
            </w:r>
          </w:p>
        </w:tc>
        <w:tc>
          <w:tcPr>
            <w:tcW w:w="1067" w:type="pct"/>
            <w:vAlign w:val="center"/>
            <w:hideMark/>
          </w:tcPr>
          <w:p w14:paraId="3110AD2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Chíp dao tiện lỗ</w:t>
            </w:r>
          </w:p>
        </w:tc>
        <w:tc>
          <w:tcPr>
            <w:tcW w:w="362" w:type="pct"/>
            <w:noWrap/>
            <w:vAlign w:val="center"/>
            <w:hideMark/>
          </w:tcPr>
          <w:p w14:paraId="67CF804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1E798FE5"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3892051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4D9B5A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F1A4B9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ED1BE3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F7BE55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CB8BB27" w14:textId="77777777" w:rsidTr="005E1E88">
        <w:trPr>
          <w:trHeight w:val="1050"/>
        </w:trPr>
        <w:tc>
          <w:tcPr>
            <w:tcW w:w="255" w:type="pct"/>
            <w:noWrap/>
            <w:vAlign w:val="center"/>
            <w:hideMark/>
          </w:tcPr>
          <w:p w14:paraId="4AAE436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60</w:t>
            </w:r>
          </w:p>
        </w:tc>
        <w:tc>
          <w:tcPr>
            <w:tcW w:w="1067" w:type="pct"/>
            <w:vAlign w:val="center"/>
            <w:hideMark/>
          </w:tcPr>
          <w:p w14:paraId="1A5CE05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Chíp dao tiện lỗ</w:t>
            </w:r>
          </w:p>
        </w:tc>
        <w:tc>
          <w:tcPr>
            <w:tcW w:w="362" w:type="pct"/>
            <w:noWrap/>
            <w:vAlign w:val="center"/>
            <w:hideMark/>
          </w:tcPr>
          <w:p w14:paraId="7816871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1348C337"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6975CA4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6DCFF1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7323F1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DAC12C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D583A1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42BA274" w14:textId="77777777" w:rsidTr="005E1E88">
        <w:trPr>
          <w:trHeight w:val="1050"/>
        </w:trPr>
        <w:tc>
          <w:tcPr>
            <w:tcW w:w="255" w:type="pct"/>
            <w:noWrap/>
            <w:vAlign w:val="center"/>
            <w:hideMark/>
          </w:tcPr>
          <w:p w14:paraId="15F08F5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61</w:t>
            </w:r>
          </w:p>
        </w:tc>
        <w:tc>
          <w:tcPr>
            <w:tcW w:w="1067" w:type="pct"/>
            <w:vAlign w:val="center"/>
            <w:hideMark/>
          </w:tcPr>
          <w:p w14:paraId="48B739E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Chíp dao tiện ngoài</w:t>
            </w:r>
          </w:p>
        </w:tc>
        <w:tc>
          <w:tcPr>
            <w:tcW w:w="362" w:type="pct"/>
            <w:noWrap/>
            <w:vAlign w:val="center"/>
            <w:hideMark/>
          </w:tcPr>
          <w:p w14:paraId="3835D340"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8</w:t>
            </w:r>
          </w:p>
        </w:tc>
        <w:tc>
          <w:tcPr>
            <w:tcW w:w="309" w:type="pct"/>
            <w:vAlign w:val="center"/>
            <w:hideMark/>
          </w:tcPr>
          <w:p w14:paraId="03F600CA"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0F89044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674CDF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A0D3CF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8E996B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447DE6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F62735A" w14:textId="77777777" w:rsidTr="005E1E88">
        <w:trPr>
          <w:trHeight w:val="1050"/>
        </w:trPr>
        <w:tc>
          <w:tcPr>
            <w:tcW w:w="255" w:type="pct"/>
            <w:noWrap/>
            <w:vAlign w:val="center"/>
            <w:hideMark/>
          </w:tcPr>
          <w:p w14:paraId="29042D3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62</w:t>
            </w:r>
          </w:p>
        </w:tc>
        <w:tc>
          <w:tcPr>
            <w:tcW w:w="1067" w:type="pct"/>
            <w:vAlign w:val="center"/>
            <w:hideMark/>
          </w:tcPr>
          <w:p w14:paraId="204727C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Chíp dao tiện ngoài</w:t>
            </w:r>
          </w:p>
        </w:tc>
        <w:tc>
          <w:tcPr>
            <w:tcW w:w="362" w:type="pct"/>
            <w:noWrap/>
            <w:vAlign w:val="center"/>
            <w:hideMark/>
          </w:tcPr>
          <w:p w14:paraId="64CD580D"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10</w:t>
            </w:r>
          </w:p>
        </w:tc>
        <w:tc>
          <w:tcPr>
            <w:tcW w:w="309" w:type="pct"/>
            <w:vAlign w:val="center"/>
            <w:hideMark/>
          </w:tcPr>
          <w:p w14:paraId="34B7E05C"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0D270A0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DB7A76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99CCDA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F89D62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5E9A4C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CA9062E" w14:textId="77777777" w:rsidTr="005E1E88">
        <w:trPr>
          <w:trHeight w:val="1050"/>
        </w:trPr>
        <w:tc>
          <w:tcPr>
            <w:tcW w:w="255" w:type="pct"/>
            <w:noWrap/>
            <w:vAlign w:val="center"/>
            <w:hideMark/>
          </w:tcPr>
          <w:p w14:paraId="5EF02B7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63</w:t>
            </w:r>
          </w:p>
        </w:tc>
        <w:tc>
          <w:tcPr>
            <w:tcW w:w="1067" w:type="pct"/>
            <w:vAlign w:val="center"/>
            <w:hideMark/>
          </w:tcPr>
          <w:p w14:paraId="3EC08A6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Chíp dao tiện ren ngoài hệ inch</w:t>
            </w:r>
          </w:p>
        </w:tc>
        <w:tc>
          <w:tcPr>
            <w:tcW w:w="362" w:type="pct"/>
            <w:noWrap/>
            <w:vAlign w:val="center"/>
            <w:hideMark/>
          </w:tcPr>
          <w:p w14:paraId="7B89D21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714E1CFD"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5CBB055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DC8454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7158B0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0828EA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BA6E4E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B25815F" w14:textId="77777777" w:rsidTr="005E1E88">
        <w:trPr>
          <w:trHeight w:val="1050"/>
        </w:trPr>
        <w:tc>
          <w:tcPr>
            <w:tcW w:w="255" w:type="pct"/>
            <w:noWrap/>
            <w:vAlign w:val="center"/>
            <w:hideMark/>
          </w:tcPr>
          <w:p w14:paraId="6B5EE16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64</w:t>
            </w:r>
          </w:p>
        </w:tc>
        <w:tc>
          <w:tcPr>
            <w:tcW w:w="1067" w:type="pct"/>
            <w:vAlign w:val="center"/>
            <w:hideMark/>
          </w:tcPr>
          <w:p w14:paraId="31F9622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Chíp dao tiện ren ngoài hệ mét</w:t>
            </w:r>
          </w:p>
        </w:tc>
        <w:tc>
          <w:tcPr>
            <w:tcW w:w="362" w:type="pct"/>
            <w:noWrap/>
            <w:vAlign w:val="center"/>
            <w:hideMark/>
          </w:tcPr>
          <w:p w14:paraId="4737BEF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5</w:t>
            </w:r>
          </w:p>
        </w:tc>
        <w:tc>
          <w:tcPr>
            <w:tcW w:w="309" w:type="pct"/>
            <w:vAlign w:val="center"/>
            <w:hideMark/>
          </w:tcPr>
          <w:p w14:paraId="40A53403"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1CC938B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E91DEA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D18B25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77FB56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95F615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2C6D5C4" w14:textId="77777777" w:rsidTr="005E1E88">
        <w:trPr>
          <w:trHeight w:val="1050"/>
        </w:trPr>
        <w:tc>
          <w:tcPr>
            <w:tcW w:w="255" w:type="pct"/>
            <w:noWrap/>
            <w:vAlign w:val="center"/>
            <w:hideMark/>
          </w:tcPr>
          <w:p w14:paraId="78E0F9A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65</w:t>
            </w:r>
          </w:p>
        </w:tc>
        <w:tc>
          <w:tcPr>
            <w:tcW w:w="1067" w:type="pct"/>
            <w:vAlign w:val="center"/>
            <w:hideMark/>
          </w:tcPr>
          <w:p w14:paraId="69D60A8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Chíp dao tiện ren trong hệ inch</w:t>
            </w:r>
          </w:p>
        </w:tc>
        <w:tc>
          <w:tcPr>
            <w:tcW w:w="362" w:type="pct"/>
            <w:noWrap/>
            <w:vAlign w:val="center"/>
            <w:hideMark/>
          </w:tcPr>
          <w:p w14:paraId="535DCF81"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50EE5D22"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6377AFF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1A5EBE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556A7B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86E2D2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5C6B2D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2BBB2F6" w14:textId="77777777" w:rsidTr="005E1E88">
        <w:trPr>
          <w:trHeight w:val="1050"/>
        </w:trPr>
        <w:tc>
          <w:tcPr>
            <w:tcW w:w="255" w:type="pct"/>
            <w:noWrap/>
            <w:vAlign w:val="center"/>
            <w:hideMark/>
          </w:tcPr>
          <w:p w14:paraId="410391E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66</w:t>
            </w:r>
          </w:p>
        </w:tc>
        <w:tc>
          <w:tcPr>
            <w:tcW w:w="1067" w:type="pct"/>
            <w:vAlign w:val="center"/>
            <w:hideMark/>
          </w:tcPr>
          <w:p w14:paraId="410017C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Chíp dao tiện ren trong hệ mét</w:t>
            </w:r>
          </w:p>
        </w:tc>
        <w:tc>
          <w:tcPr>
            <w:tcW w:w="362" w:type="pct"/>
            <w:noWrap/>
            <w:vAlign w:val="center"/>
            <w:hideMark/>
          </w:tcPr>
          <w:p w14:paraId="3B9C886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7F2AAFB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23A3CB7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DC1288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63CF23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B25687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525B5C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5F7090C" w14:textId="77777777" w:rsidTr="005E1E88">
        <w:trPr>
          <w:trHeight w:val="1050"/>
        </w:trPr>
        <w:tc>
          <w:tcPr>
            <w:tcW w:w="255" w:type="pct"/>
            <w:noWrap/>
            <w:vAlign w:val="center"/>
            <w:hideMark/>
          </w:tcPr>
          <w:p w14:paraId="25CD8A7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67</w:t>
            </w:r>
          </w:p>
        </w:tc>
        <w:tc>
          <w:tcPr>
            <w:tcW w:w="1067" w:type="pct"/>
            <w:vAlign w:val="center"/>
            <w:hideMark/>
          </w:tcPr>
          <w:p w14:paraId="5946D8D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Chíp tiện ngoài</w:t>
            </w:r>
          </w:p>
        </w:tc>
        <w:tc>
          <w:tcPr>
            <w:tcW w:w="362" w:type="pct"/>
            <w:noWrap/>
            <w:vAlign w:val="center"/>
            <w:hideMark/>
          </w:tcPr>
          <w:p w14:paraId="0DF8A9FD"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179DFD25"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23052AB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8438F4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2DBB15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712F32B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3AB8934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D389C5E" w14:textId="77777777" w:rsidTr="005E1E88">
        <w:trPr>
          <w:trHeight w:val="1050"/>
        </w:trPr>
        <w:tc>
          <w:tcPr>
            <w:tcW w:w="255" w:type="pct"/>
            <w:noWrap/>
            <w:vAlign w:val="center"/>
            <w:hideMark/>
          </w:tcPr>
          <w:p w14:paraId="0122EDA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68</w:t>
            </w:r>
          </w:p>
        </w:tc>
        <w:tc>
          <w:tcPr>
            <w:tcW w:w="1067" w:type="pct"/>
            <w:vAlign w:val="center"/>
            <w:hideMark/>
          </w:tcPr>
          <w:p w14:paraId="3404B0E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Chíp tiện ren ngoài hệ inch</w:t>
            </w:r>
          </w:p>
        </w:tc>
        <w:tc>
          <w:tcPr>
            <w:tcW w:w="362" w:type="pct"/>
            <w:noWrap/>
            <w:vAlign w:val="center"/>
            <w:hideMark/>
          </w:tcPr>
          <w:p w14:paraId="33048550"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4F7B0DCA"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3ECCD7A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37A454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4C1DC8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C356E3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8D34CD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EDE5DCE" w14:textId="77777777" w:rsidTr="005E1E88">
        <w:trPr>
          <w:trHeight w:val="1050"/>
        </w:trPr>
        <w:tc>
          <w:tcPr>
            <w:tcW w:w="255" w:type="pct"/>
            <w:noWrap/>
            <w:vAlign w:val="center"/>
            <w:hideMark/>
          </w:tcPr>
          <w:p w14:paraId="3FD3931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69</w:t>
            </w:r>
          </w:p>
        </w:tc>
        <w:tc>
          <w:tcPr>
            <w:tcW w:w="1067" w:type="pct"/>
            <w:vAlign w:val="center"/>
            <w:hideMark/>
          </w:tcPr>
          <w:p w14:paraId="32BDF9F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Chíp tiện ren ngoài hệ inch</w:t>
            </w:r>
          </w:p>
        </w:tc>
        <w:tc>
          <w:tcPr>
            <w:tcW w:w="362" w:type="pct"/>
            <w:noWrap/>
            <w:vAlign w:val="center"/>
            <w:hideMark/>
          </w:tcPr>
          <w:p w14:paraId="3D2B9688"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4C3AA76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0135565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63E105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606819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2A5B5D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A3E30A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21E336C" w14:textId="77777777" w:rsidTr="005E1E88">
        <w:trPr>
          <w:trHeight w:val="1050"/>
        </w:trPr>
        <w:tc>
          <w:tcPr>
            <w:tcW w:w="255" w:type="pct"/>
            <w:noWrap/>
            <w:vAlign w:val="center"/>
            <w:hideMark/>
          </w:tcPr>
          <w:p w14:paraId="23C1631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70</w:t>
            </w:r>
          </w:p>
        </w:tc>
        <w:tc>
          <w:tcPr>
            <w:tcW w:w="1067" w:type="pct"/>
            <w:vAlign w:val="center"/>
            <w:hideMark/>
          </w:tcPr>
          <w:p w14:paraId="4D03D04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Chổi than máy mài 100mm</w:t>
            </w:r>
          </w:p>
        </w:tc>
        <w:tc>
          <w:tcPr>
            <w:tcW w:w="362" w:type="pct"/>
            <w:noWrap/>
            <w:vAlign w:val="center"/>
            <w:hideMark/>
          </w:tcPr>
          <w:p w14:paraId="265A5351"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723B193F"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Bộ</w:t>
            </w:r>
          </w:p>
        </w:tc>
        <w:tc>
          <w:tcPr>
            <w:tcW w:w="538" w:type="pct"/>
            <w:vAlign w:val="center"/>
            <w:hideMark/>
          </w:tcPr>
          <w:p w14:paraId="6044896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0576C6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4E6E2F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89F04D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78A5CF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D2C29F7" w14:textId="77777777" w:rsidTr="005E1E88">
        <w:trPr>
          <w:trHeight w:val="1050"/>
        </w:trPr>
        <w:tc>
          <w:tcPr>
            <w:tcW w:w="255" w:type="pct"/>
            <w:noWrap/>
            <w:vAlign w:val="center"/>
            <w:hideMark/>
          </w:tcPr>
          <w:p w14:paraId="1BA7841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71</w:t>
            </w:r>
          </w:p>
        </w:tc>
        <w:tc>
          <w:tcPr>
            <w:tcW w:w="1067" w:type="pct"/>
            <w:vAlign w:val="center"/>
            <w:hideMark/>
          </w:tcPr>
          <w:p w14:paraId="04830F4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Chổi than máy mài 125mm</w:t>
            </w:r>
          </w:p>
        </w:tc>
        <w:tc>
          <w:tcPr>
            <w:tcW w:w="362" w:type="pct"/>
            <w:noWrap/>
            <w:vAlign w:val="center"/>
            <w:hideMark/>
          </w:tcPr>
          <w:p w14:paraId="32ED8449"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5CF8C387"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Bộ</w:t>
            </w:r>
          </w:p>
        </w:tc>
        <w:tc>
          <w:tcPr>
            <w:tcW w:w="538" w:type="pct"/>
            <w:vAlign w:val="center"/>
            <w:hideMark/>
          </w:tcPr>
          <w:p w14:paraId="4E71F82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54A799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526716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ED8C84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D87C8B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67A5019" w14:textId="77777777" w:rsidTr="005E1E88">
        <w:trPr>
          <w:trHeight w:val="1050"/>
        </w:trPr>
        <w:tc>
          <w:tcPr>
            <w:tcW w:w="255" w:type="pct"/>
            <w:noWrap/>
            <w:vAlign w:val="center"/>
            <w:hideMark/>
          </w:tcPr>
          <w:p w14:paraId="6252AA8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72</w:t>
            </w:r>
          </w:p>
        </w:tc>
        <w:tc>
          <w:tcPr>
            <w:tcW w:w="1067" w:type="pct"/>
            <w:vAlign w:val="center"/>
            <w:hideMark/>
          </w:tcPr>
          <w:p w14:paraId="1864763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Chốt ống xẻ rãnh phi 14</w:t>
            </w:r>
          </w:p>
        </w:tc>
        <w:tc>
          <w:tcPr>
            <w:tcW w:w="362" w:type="pct"/>
            <w:noWrap/>
            <w:vAlign w:val="center"/>
            <w:hideMark/>
          </w:tcPr>
          <w:p w14:paraId="6118549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5</w:t>
            </w:r>
          </w:p>
        </w:tc>
        <w:tc>
          <w:tcPr>
            <w:tcW w:w="309" w:type="pct"/>
            <w:vAlign w:val="center"/>
            <w:hideMark/>
          </w:tcPr>
          <w:p w14:paraId="7D72875C"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2DBFD87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3DF695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CD976A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DAA30D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520CD8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AD4F135" w14:textId="77777777" w:rsidTr="005E1E88">
        <w:trPr>
          <w:trHeight w:val="1050"/>
        </w:trPr>
        <w:tc>
          <w:tcPr>
            <w:tcW w:w="255" w:type="pct"/>
            <w:noWrap/>
            <w:vAlign w:val="center"/>
            <w:hideMark/>
          </w:tcPr>
          <w:p w14:paraId="0D5F999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73</w:t>
            </w:r>
          </w:p>
        </w:tc>
        <w:tc>
          <w:tcPr>
            <w:tcW w:w="1067" w:type="pct"/>
            <w:vAlign w:val="center"/>
            <w:hideMark/>
          </w:tcPr>
          <w:p w14:paraId="2792F1E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Chốt ống xẻ rãnh phi 5</w:t>
            </w:r>
          </w:p>
        </w:tc>
        <w:tc>
          <w:tcPr>
            <w:tcW w:w="362" w:type="pct"/>
            <w:noWrap/>
            <w:vAlign w:val="center"/>
            <w:hideMark/>
          </w:tcPr>
          <w:p w14:paraId="4B579E96"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13</w:t>
            </w:r>
          </w:p>
        </w:tc>
        <w:tc>
          <w:tcPr>
            <w:tcW w:w="309" w:type="pct"/>
            <w:vAlign w:val="center"/>
            <w:hideMark/>
          </w:tcPr>
          <w:p w14:paraId="7B6BAEA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D17B4B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17D13D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66E277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AEC172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E4226B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6E94C73" w14:textId="77777777" w:rsidTr="005E1E88">
        <w:trPr>
          <w:trHeight w:val="1050"/>
        </w:trPr>
        <w:tc>
          <w:tcPr>
            <w:tcW w:w="255" w:type="pct"/>
            <w:noWrap/>
            <w:vAlign w:val="center"/>
            <w:hideMark/>
          </w:tcPr>
          <w:p w14:paraId="3636623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74</w:t>
            </w:r>
          </w:p>
        </w:tc>
        <w:tc>
          <w:tcPr>
            <w:tcW w:w="1067" w:type="pct"/>
            <w:vAlign w:val="center"/>
            <w:hideMark/>
          </w:tcPr>
          <w:p w14:paraId="5F6270E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Chụp Sứ hàn Tig  </w:t>
            </w:r>
          </w:p>
        </w:tc>
        <w:tc>
          <w:tcPr>
            <w:tcW w:w="362" w:type="pct"/>
            <w:noWrap/>
            <w:vAlign w:val="center"/>
            <w:hideMark/>
          </w:tcPr>
          <w:p w14:paraId="5E9346F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20</w:t>
            </w:r>
          </w:p>
        </w:tc>
        <w:tc>
          <w:tcPr>
            <w:tcW w:w="309" w:type="pct"/>
            <w:vAlign w:val="center"/>
            <w:hideMark/>
          </w:tcPr>
          <w:p w14:paraId="5315FF71"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0DF5751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C9A6B9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B1E777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AD8FFF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1E19A4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E3F3720" w14:textId="77777777" w:rsidTr="005E1E88">
        <w:trPr>
          <w:trHeight w:val="1050"/>
        </w:trPr>
        <w:tc>
          <w:tcPr>
            <w:tcW w:w="255" w:type="pct"/>
            <w:noWrap/>
            <w:vAlign w:val="center"/>
            <w:hideMark/>
          </w:tcPr>
          <w:p w14:paraId="3F268E6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75</w:t>
            </w:r>
          </w:p>
        </w:tc>
        <w:tc>
          <w:tcPr>
            <w:tcW w:w="1067" w:type="pct"/>
            <w:vAlign w:val="center"/>
            <w:hideMark/>
          </w:tcPr>
          <w:p w14:paraId="4531C8D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Chụp Sứ hàn Tig  </w:t>
            </w:r>
          </w:p>
        </w:tc>
        <w:tc>
          <w:tcPr>
            <w:tcW w:w="362" w:type="pct"/>
            <w:noWrap/>
            <w:vAlign w:val="center"/>
            <w:hideMark/>
          </w:tcPr>
          <w:p w14:paraId="21F33F5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13</w:t>
            </w:r>
          </w:p>
        </w:tc>
        <w:tc>
          <w:tcPr>
            <w:tcW w:w="309" w:type="pct"/>
            <w:vAlign w:val="center"/>
            <w:hideMark/>
          </w:tcPr>
          <w:p w14:paraId="0BD0E46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7D67B4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A43964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DE7F81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725078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29DE3F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0778642" w14:textId="77777777" w:rsidTr="005E1E88">
        <w:trPr>
          <w:trHeight w:val="1050"/>
        </w:trPr>
        <w:tc>
          <w:tcPr>
            <w:tcW w:w="255" w:type="pct"/>
            <w:noWrap/>
            <w:vAlign w:val="center"/>
            <w:hideMark/>
          </w:tcPr>
          <w:p w14:paraId="4A3289A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76</w:t>
            </w:r>
          </w:p>
        </w:tc>
        <w:tc>
          <w:tcPr>
            <w:tcW w:w="1067" w:type="pct"/>
            <w:vAlign w:val="center"/>
            <w:hideMark/>
          </w:tcPr>
          <w:p w14:paraId="0FD8EE3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Chụp Sứ hàn Tig  </w:t>
            </w:r>
          </w:p>
        </w:tc>
        <w:tc>
          <w:tcPr>
            <w:tcW w:w="362" w:type="pct"/>
            <w:noWrap/>
            <w:vAlign w:val="center"/>
            <w:hideMark/>
          </w:tcPr>
          <w:p w14:paraId="1037A68D"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7</w:t>
            </w:r>
          </w:p>
        </w:tc>
        <w:tc>
          <w:tcPr>
            <w:tcW w:w="309" w:type="pct"/>
            <w:vAlign w:val="center"/>
            <w:hideMark/>
          </w:tcPr>
          <w:p w14:paraId="41FD184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259970A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A84739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65434E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77EB78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35434B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31BEE5F" w14:textId="77777777" w:rsidTr="005E1E88">
        <w:trPr>
          <w:trHeight w:val="1050"/>
        </w:trPr>
        <w:tc>
          <w:tcPr>
            <w:tcW w:w="255" w:type="pct"/>
            <w:noWrap/>
            <w:vAlign w:val="center"/>
            <w:hideMark/>
          </w:tcPr>
          <w:p w14:paraId="24665EC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77</w:t>
            </w:r>
          </w:p>
        </w:tc>
        <w:tc>
          <w:tcPr>
            <w:tcW w:w="1067" w:type="pct"/>
            <w:vAlign w:val="center"/>
            <w:hideMark/>
          </w:tcPr>
          <w:p w14:paraId="064ED91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Chụp Sứ hàn Tig  có lọc khí</w:t>
            </w:r>
          </w:p>
        </w:tc>
        <w:tc>
          <w:tcPr>
            <w:tcW w:w="362" w:type="pct"/>
            <w:noWrap/>
            <w:vAlign w:val="center"/>
            <w:hideMark/>
          </w:tcPr>
          <w:p w14:paraId="19EB8800"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26</w:t>
            </w:r>
          </w:p>
        </w:tc>
        <w:tc>
          <w:tcPr>
            <w:tcW w:w="309" w:type="pct"/>
            <w:vAlign w:val="center"/>
            <w:hideMark/>
          </w:tcPr>
          <w:p w14:paraId="7BCD1B6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06A1092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AE7C7D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8EAA4A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CBB65D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C3E0A3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C448C70" w14:textId="77777777" w:rsidTr="005E1E88">
        <w:trPr>
          <w:trHeight w:val="1050"/>
        </w:trPr>
        <w:tc>
          <w:tcPr>
            <w:tcW w:w="255" w:type="pct"/>
            <w:noWrap/>
            <w:vAlign w:val="center"/>
            <w:hideMark/>
          </w:tcPr>
          <w:p w14:paraId="1194AA7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78</w:t>
            </w:r>
          </w:p>
        </w:tc>
        <w:tc>
          <w:tcPr>
            <w:tcW w:w="1067" w:type="pct"/>
            <w:vAlign w:val="center"/>
            <w:hideMark/>
          </w:tcPr>
          <w:p w14:paraId="0F5CB67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Chụp Sứ hàn Tig  có lọc khí</w:t>
            </w:r>
          </w:p>
        </w:tc>
        <w:tc>
          <w:tcPr>
            <w:tcW w:w="362" w:type="pct"/>
            <w:noWrap/>
            <w:vAlign w:val="center"/>
            <w:hideMark/>
          </w:tcPr>
          <w:p w14:paraId="72D05974"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33</w:t>
            </w:r>
          </w:p>
        </w:tc>
        <w:tc>
          <w:tcPr>
            <w:tcW w:w="309" w:type="pct"/>
            <w:vAlign w:val="center"/>
            <w:hideMark/>
          </w:tcPr>
          <w:p w14:paraId="3E04A4C3"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53319CC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158C3F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56247E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66E123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7BE580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BEB69F5" w14:textId="77777777" w:rsidTr="005E1E88">
        <w:trPr>
          <w:trHeight w:val="1050"/>
        </w:trPr>
        <w:tc>
          <w:tcPr>
            <w:tcW w:w="255" w:type="pct"/>
            <w:noWrap/>
            <w:vAlign w:val="center"/>
            <w:hideMark/>
          </w:tcPr>
          <w:p w14:paraId="6CCC9AD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79</w:t>
            </w:r>
          </w:p>
        </w:tc>
        <w:tc>
          <w:tcPr>
            <w:tcW w:w="1067" w:type="pct"/>
            <w:vAlign w:val="center"/>
            <w:hideMark/>
          </w:tcPr>
          <w:p w14:paraId="005D61E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Chụp Sứ hàn Tig  có lọc khí</w:t>
            </w:r>
          </w:p>
        </w:tc>
        <w:tc>
          <w:tcPr>
            <w:tcW w:w="362" w:type="pct"/>
            <w:noWrap/>
            <w:vAlign w:val="center"/>
            <w:hideMark/>
          </w:tcPr>
          <w:p w14:paraId="1981CA7D"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13</w:t>
            </w:r>
          </w:p>
        </w:tc>
        <w:tc>
          <w:tcPr>
            <w:tcW w:w="309" w:type="pct"/>
            <w:vAlign w:val="center"/>
            <w:hideMark/>
          </w:tcPr>
          <w:p w14:paraId="2341E2A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31A0B5D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D6D5D6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7A5709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0DD3CF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27920C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D6E2B3B" w14:textId="77777777" w:rsidTr="005E1E88">
        <w:trPr>
          <w:trHeight w:val="1050"/>
        </w:trPr>
        <w:tc>
          <w:tcPr>
            <w:tcW w:w="255" w:type="pct"/>
            <w:noWrap/>
            <w:vAlign w:val="center"/>
            <w:hideMark/>
          </w:tcPr>
          <w:p w14:paraId="614C928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80</w:t>
            </w:r>
          </w:p>
        </w:tc>
        <w:tc>
          <w:tcPr>
            <w:tcW w:w="1067" w:type="pct"/>
            <w:vAlign w:val="center"/>
            <w:hideMark/>
          </w:tcPr>
          <w:p w14:paraId="519F0E0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Chụp Sứ hàn Tig  dài</w:t>
            </w:r>
          </w:p>
        </w:tc>
        <w:tc>
          <w:tcPr>
            <w:tcW w:w="362" w:type="pct"/>
            <w:noWrap/>
            <w:vAlign w:val="center"/>
            <w:hideMark/>
          </w:tcPr>
          <w:p w14:paraId="5DEAF8F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13</w:t>
            </w:r>
          </w:p>
        </w:tc>
        <w:tc>
          <w:tcPr>
            <w:tcW w:w="309" w:type="pct"/>
            <w:vAlign w:val="center"/>
            <w:hideMark/>
          </w:tcPr>
          <w:p w14:paraId="1A5DF952"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22326D3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395D50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61AC19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6B81995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65E4967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C8A8242" w14:textId="77777777" w:rsidTr="005E1E88">
        <w:trPr>
          <w:trHeight w:val="1050"/>
        </w:trPr>
        <w:tc>
          <w:tcPr>
            <w:tcW w:w="255" w:type="pct"/>
            <w:noWrap/>
            <w:vAlign w:val="center"/>
            <w:hideMark/>
          </w:tcPr>
          <w:p w14:paraId="567D268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81</w:t>
            </w:r>
          </w:p>
        </w:tc>
        <w:tc>
          <w:tcPr>
            <w:tcW w:w="1067" w:type="pct"/>
            <w:vAlign w:val="center"/>
            <w:hideMark/>
          </w:tcPr>
          <w:p w14:paraId="1A3C472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Chụp Sứ hàn Tig  dài</w:t>
            </w:r>
          </w:p>
        </w:tc>
        <w:tc>
          <w:tcPr>
            <w:tcW w:w="362" w:type="pct"/>
            <w:noWrap/>
            <w:vAlign w:val="center"/>
            <w:hideMark/>
          </w:tcPr>
          <w:p w14:paraId="1581DCBD"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13</w:t>
            </w:r>
          </w:p>
        </w:tc>
        <w:tc>
          <w:tcPr>
            <w:tcW w:w="309" w:type="pct"/>
            <w:vAlign w:val="center"/>
            <w:hideMark/>
          </w:tcPr>
          <w:p w14:paraId="31FDFC07"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77BA695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5671AE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F80A92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5E4FED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D11BCF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7F98F01" w14:textId="77777777" w:rsidTr="005E1E88">
        <w:trPr>
          <w:trHeight w:val="1050"/>
        </w:trPr>
        <w:tc>
          <w:tcPr>
            <w:tcW w:w="255" w:type="pct"/>
            <w:noWrap/>
            <w:vAlign w:val="center"/>
            <w:hideMark/>
          </w:tcPr>
          <w:p w14:paraId="38B3D87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82</w:t>
            </w:r>
          </w:p>
        </w:tc>
        <w:tc>
          <w:tcPr>
            <w:tcW w:w="1067" w:type="pct"/>
            <w:vAlign w:val="center"/>
            <w:hideMark/>
          </w:tcPr>
          <w:p w14:paraId="668554A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Chụp Sứ hàn Tig  dài</w:t>
            </w:r>
          </w:p>
        </w:tc>
        <w:tc>
          <w:tcPr>
            <w:tcW w:w="362" w:type="pct"/>
            <w:noWrap/>
            <w:vAlign w:val="center"/>
            <w:hideMark/>
          </w:tcPr>
          <w:p w14:paraId="240D86AD"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13</w:t>
            </w:r>
          </w:p>
        </w:tc>
        <w:tc>
          <w:tcPr>
            <w:tcW w:w="309" w:type="pct"/>
            <w:vAlign w:val="center"/>
            <w:hideMark/>
          </w:tcPr>
          <w:p w14:paraId="35F465ED"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7BF70F1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00A9E9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2734B1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C14A6B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F4BBF6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14E2ABD" w14:textId="77777777" w:rsidTr="005E1E88">
        <w:trPr>
          <w:trHeight w:val="1050"/>
        </w:trPr>
        <w:tc>
          <w:tcPr>
            <w:tcW w:w="255" w:type="pct"/>
            <w:noWrap/>
            <w:vAlign w:val="center"/>
            <w:hideMark/>
          </w:tcPr>
          <w:p w14:paraId="7BEFFDF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83</w:t>
            </w:r>
          </w:p>
        </w:tc>
        <w:tc>
          <w:tcPr>
            <w:tcW w:w="1067" w:type="pct"/>
            <w:vAlign w:val="center"/>
            <w:hideMark/>
          </w:tcPr>
          <w:p w14:paraId="40EFD0F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Cuộn dây hơi tự rút</w:t>
            </w:r>
          </w:p>
        </w:tc>
        <w:tc>
          <w:tcPr>
            <w:tcW w:w="362" w:type="pct"/>
            <w:noWrap/>
            <w:vAlign w:val="center"/>
            <w:hideMark/>
          </w:tcPr>
          <w:p w14:paraId="4B2F751B"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76AC788D"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Bộ</w:t>
            </w:r>
          </w:p>
        </w:tc>
        <w:tc>
          <w:tcPr>
            <w:tcW w:w="538" w:type="pct"/>
            <w:vAlign w:val="center"/>
            <w:hideMark/>
          </w:tcPr>
          <w:p w14:paraId="5199C11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2908F2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ED0AD2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690614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BF1AB8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EADADC9" w14:textId="77777777" w:rsidTr="005E1E88">
        <w:trPr>
          <w:trHeight w:val="1050"/>
        </w:trPr>
        <w:tc>
          <w:tcPr>
            <w:tcW w:w="255" w:type="pct"/>
            <w:noWrap/>
            <w:vAlign w:val="center"/>
            <w:hideMark/>
          </w:tcPr>
          <w:p w14:paraId="0ECA868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84</w:t>
            </w:r>
          </w:p>
        </w:tc>
        <w:tc>
          <w:tcPr>
            <w:tcW w:w="1067" w:type="pct"/>
            <w:vAlign w:val="center"/>
            <w:hideMark/>
          </w:tcPr>
          <w:p w14:paraId="0A98ACA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Đá cắt Inox 105mm</w:t>
            </w:r>
          </w:p>
        </w:tc>
        <w:tc>
          <w:tcPr>
            <w:tcW w:w="362" w:type="pct"/>
            <w:noWrap/>
            <w:vAlign w:val="center"/>
            <w:hideMark/>
          </w:tcPr>
          <w:p w14:paraId="1E24964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900</w:t>
            </w:r>
          </w:p>
        </w:tc>
        <w:tc>
          <w:tcPr>
            <w:tcW w:w="309" w:type="pct"/>
            <w:vAlign w:val="center"/>
            <w:hideMark/>
          </w:tcPr>
          <w:p w14:paraId="7CA5F52F"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Viên</w:t>
            </w:r>
          </w:p>
        </w:tc>
        <w:tc>
          <w:tcPr>
            <w:tcW w:w="538" w:type="pct"/>
            <w:vAlign w:val="center"/>
            <w:hideMark/>
          </w:tcPr>
          <w:p w14:paraId="05BC12A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B24267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4E4C45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74C923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F92680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F1E4559" w14:textId="77777777" w:rsidTr="005E1E88">
        <w:trPr>
          <w:trHeight w:val="1050"/>
        </w:trPr>
        <w:tc>
          <w:tcPr>
            <w:tcW w:w="255" w:type="pct"/>
            <w:noWrap/>
            <w:vAlign w:val="center"/>
            <w:hideMark/>
          </w:tcPr>
          <w:p w14:paraId="57F0B86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85</w:t>
            </w:r>
          </w:p>
        </w:tc>
        <w:tc>
          <w:tcPr>
            <w:tcW w:w="1067" w:type="pct"/>
            <w:vAlign w:val="center"/>
            <w:hideMark/>
          </w:tcPr>
          <w:p w14:paraId="48DE629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Đá cắt Inox 125 mm</w:t>
            </w:r>
          </w:p>
        </w:tc>
        <w:tc>
          <w:tcPr>
            <w:tcW w:w="362" w:type="pct"/>
            <w:noWrap/>
            <w:vAlign w:val="center"/>
            <w:hideMark/>
          </w:tcPr>
          <w:p w14:paraId="16781BC9"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700</w:t>
            </w:r>
          </w:p>
        </w:tc>
        <w:tc>
          <w:tcPr>
            <w:tcW w:w="309" w:type="pct"/>
            <w:vAlign w:val="center"/>
            <w:hideMark/>
          </w:tcPr>
          <w:p w14:paraId="18CEAFF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Viên</w:t>
            </w:r>
          </w:p>
        </w:tc>
        <w:tc>
          <w:tcPr>
            <w:tcW w:w="538" w:type="pct"/>
            <w:vAlign w:val="center"/>
            <w:hideMark/>
          </w:tcPr>
          <w:p w14:paraId="4C411DD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922F17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C97123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AA29EA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BAE0C6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385B10C" w14:textId="77777777" w:rsidTr="005E1E88">
        <w:trPr>
          <w:trHeight w:val="1050"/>
        </w:trPr>
        <w:tc>
          <w:tcPr>
            <w:tcW w:w="255" w:type="pct"/>
            <w:noWrap/>
            <w:vAlign w:val="center"/>
            <w:hideMark/>
          </w:tcPr>
          <w:p w14:paraId="57574C2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86</w:t>
            </w:r>
          </w:p>
        </w:tc>
        <w:tc>
          <w:tcPr>
            <w:tcW w:w="1067" w:type="pct"/>
            <w:vAlign w:val="center"/>
            <w:hideMark/>
          </w:tcPr>
          <w:p w14:paraId="4B1293A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Đá cắt Inox 180mm</w:t>
            </w:r>
          </w:p>
        </w:tc>
        <w:tc>
          <w:tcPr>
            <w:tcW w:w="362" w:type="pct"/>
            <w:noWrap/>
            <w:vAlign w:val="center"/>
            <w:hideMark/>
          </w:tcPr>
          <w:p w14:paraId="22B7025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54</w:t>
            </w:r>
          </w:p>
        </w:tc>
        <w:tc>
          <w:tcPr>
            <w:tcW w:w="309" w:type="pct"/>
            <w:vAlign w:val="center"/>
            <w:hideMark/>
          </w:tcPr>
          <w:p w14:paraId="61E1EF4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Viên</w:t>
            </w:r>
          </w:p>
        </w:tc>
        <w:tc>
          <w:tcPr>
            <w:tcW w:w="538" w:type="pct"/>
            <w:vAlign w:val="center"/>
            <w:hideMark/>
          </w:tcPr>
          <w:p w14:paraId="33A4E2D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7A005F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1127C4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D3565B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48BD56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E692FF4" w14:textId="77777777" w:rsidTr="005E1E88">
        <w:trPr>
          <w:trHeight w:val="1050"/>
        </w:trPr>
        <w:tc>
          <w:tcPr>
            <w:tcW w:w="255" w:type="pct"/>
            <w:noWrap/>
            <w:vAlign w:val="center"/>
            <w:hideMark/>
          </w:tcPr>
          <w:p w14:paraId="2AE5E5D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87</w:t>
            </w:r>
          </w:p>
        </w:tc>
        <w:tc>
          <w:tcPr>
            <w:tcW w:w="1067" w:type="pct"/>
            <w:vAlign w:val="center"/>
            <w:hideMark/>
          </w:tcPr>
          <w:p w14:paraId="50B0143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Đá mài 100mm</w:t>
            </w:r>
          </w:p>
        </w:tc>
        <w:tc>
          <w:tcPr>
            <w:tcW w:w="362" w:type="pct"/>
            <w:noWrap/>
            <w:vAlign w:val="center"/>
            <w:hideMark/>
          </w:tcPr>
          <w:p w14:paraId="0E04866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144</w:t>
            </w:r>
          </w:p>
        </w:tc>
        <w:tc>
          <w:tcPr>
            <w:tcW w:w="309" w:type="pct"/>
            <w:vAlign w:val="center"/>
            <w:hideMark/>
          </w:tcPr>
          <w:p w14:paraId="5EA40F81"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Viên</w:t>
            </w:r>
          </w:p>
        </w:tc>
        <w:tc>
          <w:tcPr>
            <w:tcW w:w="538" w:type="pct"/>
            <w:vAlign w:val="center"/>
            <w:hideMark/>
          </w:tcPr>
          <w:p w14:paraId="56F3A0A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B6709D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AF29CB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873A14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6FEF77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BEC013D" w14:textId="77777777" w:rsidTr="005E1E88">
        <w:trPr>
          <w:trHeight w:val="1050"/>
        </w:trPr>
        <w:tc>
          <w:tcPr>
            <w:tcW w:w="255" w:type="pct"/>
            <w:noWrap/>
            <w:vAlign w:val="center"/>
            <w:hideMark/>
          </w:tcPr>
          <w:p w14:paraId="546190A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88</w:t>
            </w:r>
          </w:p>
        </w:tc>
        <w:tc>
          <w:tcPr>
            <w:tcW w:w="1067" w:type="pct"/>
            <w:vAlign w:val="center"/>
            <w:hideMark/>
          </w:tcPr>
          <w:p w14:paraId="3DF7885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Đá mài dầu</w:t>
            </w:r>
          </w:p>
        </w:tc>
        <w:tc>
          <w:tcPr>
            <w:tcW w:w="362" w:type="pct"/>
            <w:noWrap/>
            <w:vAlign w:val="center"/>
            <w:hideMark/>
          </w:tcPr>
          <w:p w14:paraId="5C35A554"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111464C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Viên</w:t>
            </w:r>
          </w:p>
        </w:tc>
        <w:tc>
          <w:tcPr>
            <w:tcW w:w="538" w:type="pct"/>
            <w:vAlign w:val="center"/>
            <w:hideMark/>
          </w:tcPr>
          <w:p w14:paraId="566BEBC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541334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159A3B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6EA19F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DF2EFF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38486D4" w14:textId="77777777" w:rsidTr="005E1E88">
        <w:trPr>
          <w:trHeight w:val="1050"/>
        </w:trPr>
        <w:tc>
          <w:tcPr>
            <w:tcW w:w="255" w:type="pct"/>
            <w:noWrap/>
            <w:vAlign w:val="center"/>
            <w:hideMark/>
          </w:tcPr>
          <w:p w14:paraId="47F8516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89</w:t>
            </w:r>
          </w:p>
        </w:tc>
        <w:tc>
          <w:tcPr>
            <w:tcW w:w="1067" w:type="pct"/>
            <w:vAlign w:val="center"/>
            <w:hideMark/>
          </w:tcPr>
          <w:p w14:paraId="1C57F13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Đá mài inox</w:t>
            </w:r>
          </w:p>
        </w:tc>
        <w:tc>
          <w:tcPr>
            <w:tcW w:w="362" w:type="pct"/>
            <w:noWrap/>
            <w:vAlign w:val="center"/>
            <w:hideMark/>
          </w:tcPr>
          <w:p w14:paraId="74CE0DD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163</w:t>
            </w:r>
          </w:p>
        </w:tc>
        <w:tc>
          <w:tcPr>
            <w:tcW w:w="309" w:type="pct"/>
            <w:vAlign w:val="center"/>
            <w:hideMark/>
          </w:tcPr>
          <w:p w14:paraId="1FF6E8A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Viên</w:t>
            </w:r>
          </w:p>
        </w:tc>
        <w:tc>
          <w:tcPr>
            <w:tcW w:w="538" w:type="pct"/>
            <w:vAlign w:val="center"/>
            <w:hideMark/>
          </w:tcPr>
          <w:p w14:paraId="5E47EA7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7FABFF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9A3D77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D8E2E3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291194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AA84C4D" w14:textId="77777777" w:rsidTr="005E1E88">
        <w:trPr>
          <w:trHeight w:val="1050"/>
        </w:trPr>
        <w:tc>
          <w:tcPr>
            <w:tcW w:w="255" w:type="pct"/>
            <w:noWrap/>
            <w:vAlign w:val="center"/>
            <w:hideMark/>
          </w:tcPr>
          <w:p w14:paraId="0E351D0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90</w:t>
            </w:r>
          </w:p>
        </w:tc>
        <w:tc>
          <w:tcPr>
            <w:tcW w:w="1067" w:type="pct"/>
            <w:vAlign w:val="center"/>
            <w:hideMark/>
          </w:tcPr>
          <w:p w14:paraId="26A851B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Đá mài sắt </w:t>
            </w:r>
          </w:p>
        </w:tc>
        <w:tc>
          <w:tcPr>
            <w:tcW w:w="362" w:type="pct"/>
            <w:noWrap/>
            <w:vAlign w:val="center"/>
            <w:hideMark/>
          </w:tcPr>
          <w:p w14:paraId="2254AD9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82</w:t>
            </w:r>
          </w:p>
        </w:tc>
        <w:tc>
          <w:tcPr>
            <w:tcW w:w="309" w:type="pct"/>
            <w:vAlign w:val="center"/>
            <w:hideMark/>
          </w:tcPr>
          <w:p w14:paraId="2593F28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Viên</w:t>
            </w:r>
          </w:p>
        </w:tc>
        <w:tc>
          <w:tcPr>
            <w:tcW w:w="538" w:type="pct"/>
            <w:vAlign w:val="center"/>
            <w:hideMark/>
          </w:tcPr>
          <w:p w14:paraId="37CB6D1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224317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189971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6761B6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C072F2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966E4D2" w14:textId="77777777" w:rsidTr="005E1E88">
        <w:trPr>
          <w:trHeight w:val="1050"/>
        </w:trPr>
        <w:tc>
          <w:tcPr>
            <w:tcW w:w="255" w:type="pct"/>
            <w:noWrap/>
            <w:vAlign w:val="center"/>
            <w:hideMark/>
          </w:tcPr>
          <w:p w14:paraId="4583DFB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91</w:t>
            </w:r>
          </w:p>
        </w:tc>
        <w:tc>
          <w:tcPr>
            <w:tcW w:w="1067" w:type="pct"/>
            <w:vAlign w:val="center"/>
            <w:hideMark/>
          </w:tcPr>
          <w:p w14:paraId="6F2B579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ĐÁ MÀI/ĐĨA MÀI NHÁM CAO SU</w:t>
            </w:r>
          </w:p>
        </w:tc>
        <w:tc>
          <w:tcPr>
            <w:tcW w:w="362" w:type="pct"/>
            <w:noWrap/>
            <w:vAlign w:val="center"/>
            <w:hideMark/>
          </w:tcPr>
          <w:p w14:paraId="6CCBEDFB"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11</w:t>
            </w:r>
          </w:p>
        </w:tc>
        <w:tc>
          <w:tcPr>
            <w:tcW w:w="309" w:type="pct"/>
            <w:vAlign w:val="center"/>
            <w:hideMark/>
          </w:tcPr>
          <w:p w14:paraId="6675A3F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Viên</w:t>
            </w:r>
          </w:p>
        </w:tc>
        <w:tc>
          <w:tcPr>
            <w:tcW w:w="538" w:type="pct"/>
            <w:vAlign w:val="center"/>
            <w:hideMark/>
          </w:tcPr>
          <w:p w14:paraId="4A1FA58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B1DF65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7817B8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D6D65F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8ED0F0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56D557D" w14:textId="77777777" w:rsidTr="005E1E88">
        <w:trPr>
          <w:trHeight w:val="1050"/>
        </w:trPr>
        <w:tc>
          <w:tcPr>
            <w:tcW w:w="255" w:type="pct"/>
            <w:noWrap/>
            <w:vAlign w:val="center"/>
            <w:hideMark/>
          </w:tcPr>
          <w:p w14:paraId="7B65459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92</w:t>
            </w:r>
          </w:p>
        </w:tc>
        <w:tc>
          <w:tcPr>
            <w:tcW w:w="1067" w:type="pct"/>
            <w:vAlign w:val="center"/>
            <w:hideMark/>
          </w:tcPr>
          <w:p w14:paraId="772BDB6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Đá xếp </w:t>
            </w:r>
            <w:r w:rsidRPr="000E7B6C">
              <w:rPr>
                <w:rFonts w:asciiTheme="majorHAnsi" w:hAnsiTheme="majorHAnsi" w:cstheme="majorHAnsi"/>
                <w:color w:val="000000"/>
                <w:sz w:val="24"/>
                <w:szCs w:val="24"/>
              </w:rPr>
              <w:br/>
              <w:t>(Flap disc )</w:t>
            </w:r>
          </w:p>
        </w:tc>
        <w:tc>
          <w:tcPr>
            <w:tcW w:w="362" w:type="pct"/>
            <w:noWrap/>
            <w:vAlign w:val="center"/>
            <w:hideMark/>
          </w:tcPr>
          <w:p w14:paraId="688D73C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101</w:t>
            </w:r>
          </w:p>
        </w:tc>
        <w:tc>
          <w:tcPr>
            <w:tcW w:w="309" w:type="pct"/>
            <w:vAlign w:val="center"/>
            <w:hideMark/>
          </w:tcPr>
          <w:p w14:paraId="15A0A13F"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Viên</w:t>
            </w:r>
          </w:p>
        </w:tc>
        <w:tc>
          <w:tcPr>
            <w:tcW w:w="538" w:type="pct"/>
            <w:vAlign w:val="center"/>
            <w:hideMark/>
          </w:tcPr>
          <w:p w14:paraId="4E56A79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D67D3B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3323CD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9540B3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8404A4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96C5477" w14:textId="77777777" w:rsidTr="005E1E88">
        <w:trPr>
          <w:trHeight w:val="1050"/>
        </w:trPr>
        <w:tc>
          <w:tcPr>
            <w:tcW w:w="255" w:type="pct"/>
            <w:noWrap/>
            <w:vAlign w:val="center"/>
            <w:hideMark/>
          </w:tcPr>
          <w:p w14:paraId="0E7566E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93</w:t>
            </w:r>
          </w:p>
        </w:tc>
        <w:tc>
          <w:tcPr>
            <w:tcW w:w="1067" w:type="pct"/>
            <w:vAlign w:val="center"/>
            <w:hideMark/>
          </w:tcPr>
          <w:p w14:paraId="48F9016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Đá xếp </w:t>
            </w:r>
            <w:r w:rsidRPr="000E7B6C">
              <w:rPr>
                <w:rFonts w:asciiTheme="majorHAnsi" w:hAnsiTheme="majorHAnsi" w:cstheme="majorHAnsi"/>
                <w:color w:val="000000"/>
                <w:sz w:val="24"/>
                <w:szCs w:val="24"/>
              </w:rPr>
              <w:br/>
              <w:t>(Flap disc )</w:t>
            </w:r>
          </w:p>
        </w:tc>
        <w:tc>
          <w:tcPr>
            <w:tcW w:w="362" w:type="pct"/>
            <w:noWrap/>
            <w:vAlign w:val="center"/>
            <w:hideMark/>
          </w:tcPr>
          <w:p w14:paraId="13B8D98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52</w:t>
            </w:r>
          </w:p>
        </w:tc>
        <w:tc>
          <w:tcPr>
            <w:tcW w:w="309" w:type="pct"/>
            <w:vAlign w:val="center"/>
            <w:hideMark/>
          </w:tcPr>
          <w:p w14:paraId="357E514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Viên</w:t>
            </w:r>
          </w:p>
        </w:tc>
        <w:tc>
          <w:tcPr>
            <w:tcW w:w="538" w:type="pct"/>
            <w:vAlign w:val="center"/>
            <w:hideMark/>
          </w:tcPr>
          <w:p w14:paraId="4A01224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88DDA7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501B4D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0D83276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7B8C1E1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00EFBC4" w14:textId="77777777" w:rsidTr="005E1E88">
        <w:trPr>
          <w:trHeight w:val="1050"/>
        </w:trPr>
        <w:tc>
          <w:tcPr>
            <w:tcW w:w="255" w:type="pct"/>
            <w:noWrap/>
            <w:vAlign w:val="center"/>
            <w:hideMark/>
          </w:tcPr>
          <w:p w14:paraId="5BF144E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94</w:t>
            </w:r>
          </w:p>
        </w:tc>
        <w:tc>
          <w:tcPr>
            <w:tcW w:w="1067" w:type="pct"/>
            <w:vAlign w:val="center"/>
            <w:hideMark/>
          </w:tcPr>
          <w:p w14:paraId="51ED2C6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Đá xếp </w:t>
            </w:r>
            <w:r w:rsidRPr="000E7B6C">
              <w:rPr>
                <w:rFonts w:asciiTheme="majorHAnsi" w:hAnsiTheme="majorHAnsi" w:cstheme="majorHAnsi"/>
                <w:color w:val="000000"/>
                <w:sz w:val="24"/>
                <w:szCs w:val="24"/>
              </w:rPr>
              <w:br/>
              <w:t>(Flap disc )</w:t>
            </w:r>
          </w:p>
        </w:tc>
        <w:tc>
          <w:tcPr>
            <w:tcW w:w="362" w:type="pct"/>
            <w:noWrap/>
            <w:vAlign w:val="center"/>
            <w:hideMark/>
          </w:tcPr>
          <w:p w14:paraId="12CE61FD"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234</w:t>
            </w:r>
          </w:p>
        </w:tc>
        <w:tc>
          <w:tcPr>
            <w:tcW w:w="309" w:type="pct"/>
            <w:vAlign w:val="center"/>
            <w:hideMark/>
          </w:tcPr>
          <w:p w14:paraId="1291DB37"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Viên</w:t>
            </w:r>
          </w:p>
        </w:tc>
        <w:tc>
          <w:tcPr>
            <w:tcW w:w="538" w:type="pct"/>
            <w:vAlign w:val="center"/>
            <w:hideMark/>
          </w:tcPr>
          <w:p w14:paraId="0093783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477A86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D8449C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70EBB1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B2BF2D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0E37677" w14:textId="77777777" w:rsidTr="005E1E88">
        <w:trPr>
          <w:trHeight w:val="1050"/>
        </w:trPr>
        <w:tc>
          <w:tcPr>
            <w:tcW w:w="255" w:type="pct"/>
            <w:noWrap/>
            <w:vAlign w:val="center"/>
            <w:hideMark/>
          </w:tcPr>
          <w:p w14:paraId="19DD5EC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95</w:t>
            </w:r>
          </w:p>
        </w:tc>
        <w:tc>
          <w:tcPr>
            <w:tcW w:w="1067" w:type="pct"/>
            <w:vAlign w:val="center"/>
            <w:hideMark/>
          </w:tcPr>
          <w:p w14:paraId="5C88CFB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Dao doa gắn chíp cán  Ø18 BRB </w:t>
            </w:r>
          </w:p>
        </w:tc>
        <w:tc>
          <w:tcPr>
            <w:tcW w:w="362" w:type="pct"/>
            <w:noWrap/>
            <w:vAlign w:val="center"/>
            <w:hideMark/>
          </w:tcPr>
          <w:p w14:paraId="0795121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7CE302A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2BEA5AE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8AEF2D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AA7EE0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763C2B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9327C9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8F0137F" w14:textId="77777777" w:rsidTr="005E1E88">
        <w:trPr>
          <w:trHeight w:val="1050"/>
        </w:trPr>
        <w:tc>
          <w:tcPr>
            <w:tcW w:w="255" w:type="pct"/>
            <w:noWrap/>
            <w:vAlign w:val="center"/>
            <w:hideMark/>
          </w:tcPr>
          <w:p w14:paraId="11448E7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96</w:t>
            </w:r>
          </w:p>
        </w:tc>
        <w:tc>
          <w:tcPr>
            <w:tcW w:w="1067" w:type="pct"/>
            <w:vAlign w:val="center"/>
            <w:hideMark/>
          </w:tcPr>
          <w:p w14:paraId="0E1B5AC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Dao doa gắn chíp cán  Ø18 BRB </w:t>
            </w:r>
          </w:p>
        </w:tc>
        <w:tc>
          <w:tcPr>
            <w:tcW w:w="362" w:type="pct"/>
            <w:noWrap/>
            <w:vAlign w:val="center"/>
            <w:hideMark/>
          </w:tcPr>
          <w:p w14:paraId="4A7575E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173A00CF"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273DB46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53EBDE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307B1F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942236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955BAE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508D341" w14:textId="77777777" w:rsidTr="005E1E88">
        <w:trPr>
          <w:trHeight w:val="1050"/>
        </w:trPr>
        <w:tc>
          <w:tcPr>
            <w:tcW w:w="255" w:type="pct"/>
            <w:noWrap/>
            <w:vAlign w:val="center"/>
            <w:hideMark/>
          </w:tcPr>
          <w:p w14:paraId="0D28D85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97</w:t>
            </w:r>
          </w:p>
        </w:tc>
        <w:tc>
          <w:tcPr>
            <w:tcW w:w="1067" w:type="pct"/>
            <w:vAlign w:val="center"/>
            <w:hideMark/>
          </w:tcPr>
          <w:p w14:paraId="730035F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Dao doa gắn chíp cán  Ø18 BRB </w:t>
            </w:r>
          </w:p>
        </w:tc>
        <w:tc>
          <w:tcPr>
            <w:tcW w:w="362" w:type="pct"/>
            <w:noWrap/>
            <w:vAlign w:val="center"/>
            <w:hideMark/>
          </w:tcPr>
          <w:p w14:paraId="6A23B6BF"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7726B232"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228F2F3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A12043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038087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0A9CBA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CF7446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50CF17C" w14:textId="77777777" w:rsidTr="005E1E88">
        <w:trPr>
          <w:trHeight w:val="1050"/>
        </w:trPr>
        <w:tc>
          <w:tcPr>
            <w:tcW w:w="255" w:type="pct"/>
            <w:noWrap/>
            <w:vAlign w:val="center"/>
            <w:hideMark/>
          </w:tcPr>
          <w:p w14:paraId="0E9D2D4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98</w:t>
            </w:r>
          </w:p>
        </w:tc>
        <w:tc>
          <w:tcPr>
            <w:tcW w:w="1067" w:type="pct"/>
            <w:vAlign w:val="center"/>
            <w:hideMark/>
          </w:tcPr>
          <w:p w14:paraId="3EDF776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Dao doa gắn chíp cán  Ø18 BRB </w:t>
            </w:r>
          </w:p>
        </w:tc>
        <w:tc>
          <w:tcPr>
            <w:tcW w:w="362" w:type="pct"/>
            <w:noWrap/>
            <w:vAlign w:val="center"/>
            <w:hideMark/>
          </w:tcPr>
          <w:p w14:paraId="1DF580F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6E62556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4D744FE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22A1CF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4A63DF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8A33D5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974131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2E8D906" w14:textId="77777777" w:rsidTr="005E1E88">
        <w:trPr>
          <w:trHeight w:val="1050"/>
        </w:trPr>
        <w:tc>
          <w:tcPr>
            <w:tcW w:w="255" w:type="pct"/>
            <w:noWrap/>
            <w:vAlign w:val="center"/>
            <w:hideMark/>
          </w:tcPr>
          <w:p w14:paraId="5C98E84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99</w:t>
            </w:r>
          </w:p>
        </w:tc>
        <w:tc>
          <w:tcPr>
            <w:tcW w:w="1067" w:type="pct"/>
            <w:vAlign w:val="center"/>
            <w:hideMark/>
          </w:tcPr>
          <w:p w14:paraId="7112E70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Dao doa gắn chíp cán  Ø18 BRB </w:t>
            </w:r>
          </w:p>
        </w:tc>
        <w:tc>
          <w:tcPr>
            <w:tcW w:w="362" w:type="pct"/>
            <w:noWrap/>
            <w:vAlign w:val="center"/>
            <w:hideMark/>
          </w:tcPr>
          <w:p w14:paraId="7D3589BF"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09F269FD"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33D8BD4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CE2AA6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EB1230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C9A11B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DA7A16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6DE9D51" w14:textId="77777777" w:rsidTr="005E1E88">
        <w:trPr>
          <w:trHeight w:val="1050"/>
        </w:trPr>
        <w:tc>
          <w:tcPr>
            <w:tcW w:w="255" w:type="pct"/>
            <w:noWrap/>
            <w:vAlign w:val="center"/>
            <w:hideMark/>
          </w:tcPr>
          <w:p w14:paraId="09DA696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100</w:t>
            </w:r>
          </w:p>
        </w:tc>
        <w:tc>
          <w:tcPr>
            <w:tcW w:w="1067" w:type="pct"/>
            <w:vAlign w:val="center"/>
            <w:hideMark/>
          </w:tcPr>
          <w:p w14:paraId="1B0ABDC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Dao doa gắn chíp cán  Ø18 BRB </w:t>
            </w:r>
          </w:p>
        </w:tc>
        <w:tc>
          <w:tcPr>
            <w:tcW w:w="362" w:type="pct"/>
            <w:noWrap/>
            <w:vAlign w:val="center"/>
            <w:hideMark/>
          </w:tcPr>
          <w:p w14:paraId="061E8270"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5B7EB6B0"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27335A0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8117B1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1ABCBD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6B7D0A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4CC261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D082A7F" w14:textId="77777777" w:rsidTr="005E1E88">
        <w:trPr>
          <w:trHeight w:val="1050"/>
        </w:trPr>
        <w:tc>
          <w:tcPr>
            <w:tcW w:w="255" w:type="pct"/>
            <w:noWrap/>
            <w:vAlign w:val="center"/>
            <w:hideMark/>
          </w:tcPr>
          <w:p w14:paraId="55461F8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101</w:t>
            </w:r>
          </w:p>
        </w:tc>
        <w:tc>
          <w:tcPr>
            <w:tcW w:w="1067" w:type="pct"/>
            <w:vAlign w:val="center"/>
            <w:hideMark/>
          </w:tcPr>
          <w:p w14:paraId="7E33E4C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Dao doa gắn chíp cán  Ø18 BRB </w:t>
            </w:r>
          </w:p>
        </w:tc>
        <w:tc>
          <w:tcPr>
            <w:tcW w:w="362" w:type="pct"/>
            <w:noWrap/>
            <w:vAlign w:val="center"/>
            <w:hideMark/>
          </w:tcPr>
          <w:p w14:paraId="27DD116B"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66F20F6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F460B4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D2C993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2FE796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784DEC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F6266A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36EAAD4" w14:textId="77777777" w:rsidTr="005E1E88">
        <w:trPr>
          <w:trHeight w:val="1050"/>
        </w:trPr>
        <w:tc>
          <w:tcPr>
            <w:tcW w:w="255" w:type="pct"/>
            <w:noWrap/>
            <w:vAlign w:val="center"/>
            <w:hideMark/>
          </w:tcPr>
          <w:p w14:paraId="5D53153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102</w:t>
            </w:r>
          </w:p>
        </w:tc>
        <w:tc>
          <w:tcPr>
            <w:tcW w:w="1067" w:type="pct"/>
            <w:vAlign w:val="center"/>
            <w:hideMark/>
          </w:tcPr>
          <w:p w14:paraId="5761B8F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Dao doa gắn chíp cán  Ø18 BRB </w:t>
            </w:r>
          </w:p>
        </w:tc>
        <w:tc>
          <w:tcPr>
            <w:tcW w:w="362" w:type="pct"/>
            <w:noWrap/>
            <w:vAlign w:val="center"/>
            <w:hideMark/>
          </w:tcPr>
          <w:p w14:paraId="5B01E1B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723C878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1728881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8FA5F0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81C8CF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A5908D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4B51EE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3542569" w14:textId="77777777" w:rsidTr="005E1E88">
        <w:trPr>
          <w:trHeight w:val="1320"/>
        </w:trPr>
        <w:tc>
          <w:tcPr>
            <w:tcW w:w="255" w:type="pct"/>
            <w:noWrap/>
            <w:vAlign w:val="center"/>
            <w:hideMark/>
          </w:tcPr>
          <w:p w14:paraId="079C61F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103</w:t>
            </w:r>
          </w:p>
        </w:tc>
        <w:tc>
          <w:tcPr>
            <w:tcW w:w="1067" w:type="pct"/>
            <w:vAlign w:val="center"/>
            <w:hideMark/>
          </w:tcPr>
          <w:p w14:paraId="1567A14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Dao Phay Mặt Đầu Gắn Mảnh Hợp Kim Phi 50</w:t>
            </w:r>
          </w:p>
        </w:tc>
        <w:tc>
          <w:tcPr>
            <w:tcW w:w="362" w:type="pct"/>
            <w:noWrap/>
            <w:vAlign w:val="center"/>
            <w:hideMark/>
          </w:tcPr>
          <w:p w14:paraId="43A37C2F"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71DFEAE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36441D0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E1A5F7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4CE6FB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E9FAA2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E4F4D4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7A6D69F" w14:textId="77777777" w:rsidTr="005E1E88">
        <w:trPr>
          <w:trHeight w:val="1050"/>
        </w:trPr>
        <w:tc>
          <w:tcPr>
            <w:tcW w:w="255" w:type="pct"/>
            <w:noWrap/>
            <w:vAlign w:val="center"/>
            <w:hideMark/>
          </w:tcPr>
          <w:p w14:paraId="5E2C02B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104</w:t>
            </w:r>
          </w:p>
        </w:tc>
        <w:tc>
          <w:tcPr>
            <w:tcW w:w="1067" w:type="pct"/>
            <w:vAlign w:val="center"/>
            <w:hideMark/>
          </w:tcPr>
          <w:p w14:paraId="5970EA9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Dao phay ngón hợp kim Ø10</w:t>
            </w:r>
          </w:p>
        </w:tc>
        <w:tc>
          <w:tcPr>
            <w:tcW w:w="362" w:type="pct"/>
            <w:noWrap/>
            <w:vAlign w:val="center"/>
            <w:hideMark/>
          </w:tcPr>
          <w:p w14:paraId="5BE480F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683462F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3CC5726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DC296A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D19AE0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D37037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28C9E6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B36A406" w14:textId="77777777" w:rsidTr="005E1E88">
        <w:trPr>
          <w:trHeight w:val="1050"/>
        </w:trPr>
        <w:tc>
          <w:tcPr>
            <w:tcW w:w="255" w:type="pct"/>
            <w:noWrap/>
            <w:vAlign w:val="center"/>
            <w:hideMark/>
          </w:tcPr>
          <w:p w14:paraId="56848AD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105</w:t>
            </w:r>
          </w:p>
        </w:tc>
        <w:tc>
          <w:tcPr>
            <w:tcW w:w="1067" w:type="pct"/>
            <w:vAlign w:val="center"/>
            <w:hideMark/>
          </w:tcPr>
          <w:p w14:paraId="35CF6EB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Dao phay ngón hợp kim Ø12</w:t>
            </w:r>
          </w:p>
        </w:tc>
        <w:tc>
          <w:tcPr>
            <w:tcW w:w="362" w:type="pct"/>
            <w:noWrap/>
            <w:vAlign w:val="center"/>
            <w:hideMark/>
          </w:tcPr>
          <w:p w14:paraId="71D63731"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42104A2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05F9EE6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03A866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044149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ED6842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699895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F137E20" w14:textId="77777777" w:rsidTr="005E1E88">
        <w:trPr>
          <w:trHeight w:val="1050"/>
        </w:trPr>
        <w:tc>
          <w:tcPr>
            <w:tcW w:w="255" w:type="pct"/>
            <w:noWrap/>
            <w:vAlign w:val="center"/>
            <w:hideMark/>
          </w:tcPr>
          <w:p w14:paraId="5A3F56B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106</w:t>
            </w:r>
          </w:p>
        </w:tc>
        <w:tc>
          <w:tcPr>
            <w:tcW w:w="1067" w:type="pct"/>
            <w:vAlign w:val="center"/>
            <w:hideMark/>
          </w:tcPr>
          <w:p w14:paraId="4AEE90D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Dao phay ngón hợp kim Ø14</w:t>
            </w:r>
          </w:p>
        </w:tc>
        <w:tc>
          <w:tcPr>
            <w:tcW w:w="362" w:type="pct"/>
            <w:noWrap/>
            <w:vAlign w:val="center"/>
            <w:hideMark/>
          </w:tcPr>
          <w:p w14:paraId="3D3719DD"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05E80F00"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3294331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A77D24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1CA524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29C3EE2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5C93042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4F8BDB2" w14:textId="77777777" w:rsidTr="005E1E88">
        <w:trPr>
          <w:trHeight w:val="1050"/>
        </w:trPr>
        <w:tc>
          <w:tcPr>
            <w:tcW w:w="255" w:type="pct"/>
            <w:noWrap/>
            <w:vAlign w:val="center"/>
            <w:hideMark/>
          </w:tcPr>
          <w:p w14:paraId="79DA544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107</w:t>
            </w:r>
          </w:p>
        </w:tc>
        <w:tc>
          <w:tcPr>
            <w:tcW w:w="1067" w:type="pct"/>
            <w:vAlign w:val="center"/>
            <w:hideMark/>
          </w:tcPr>
          <w:p w14:paraId="47E14DD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Dao phay ngón hợp kim Ø16</w:t>
            </w:r>
          </w:p>
        </w:tc>
        <w:tc>
          <w:tcPr>
            <w:tcW w:w="362" w:type="pct"/>
            <w:noWrap/>
            <w:vAlign w:val="center"/>
            <w:hideMark/>
          </w:tcPr>
          <w:p w14:paraId="2974F82B"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07615E25"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3D6560B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53C644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8E01E8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8FF40E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36A02C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A2ADEF9" w14:textId="77777777" w:rsidTr="005E1E88">
        <w:trPr>
          <w:trHeight w:val="1050"/>
        </w:trPr>
        <w:tc>
          <w:tcPr>
            <w:tcW w:w="255" w:type="pct"/>
            <w:noWrap/>
            <w:vAlign w:val="center"/>
            <w:hideMark/>
          </w:tcPr>
          <w:p w14:paraId="55921AB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108</w:t>
            </w:r>
          </w:p>
        </w:tc>
        <w:tc>
          <w:tcPr>
            <w:tcW w:w="1067" w:type="pct"/>
            <w:vAlign w:val="center"/>
            <w:hideMark/>
          </w:tcPr>
          <w:p w14:paraId="6118FD5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Dao phay ngón hợp kim Ø20</w:t>
            </w:r>
          </w:p>
        </w:tc>
        <w:tc>
          <w:tcPr>
            <w:tcW w:w="362" w:type="pct"/>
            <w:noWrap/>
            <w:vAlign w:val="center"/>
            <w:hideMark/>
          </w:tcPr>
          <w:p w14:paraId="16BC827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58E528F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A60F4C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49C465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A43911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D20C64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D63D68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2D14F82" w14:textId="77777777" w:rsidTr="005E1E88">
        <w:trPr>
          <w:trHeight w:val="1050"/>
        </w:trPr>
        <w:tc>
          <w:tcPr>
            <w:tcW w:w="255" w:type="pct"/>
            <w:noWrap/>
            <w:vAlign w:val="center"/>
            <w:hideMark/>
          </w:tcPr>
          <w:p w14:paraId="39B8EB0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109</w:t>
            </w:r>
          </w:p>
        </w:tc>
        <w:tc>
          <w:tcPr>
            <w:tcW w:w="1067" w:type="pct"/>
            <w:vAlign w:val="center"/>
            <w:hideMark/>
          </w:tcPr>
          <w:p w14:paraId="061DF71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Dao phay ngón hợp kim Ø3</w:t>
            </w:r>
          </w:p>
        </w:tc>
        <w:tc>
          <w:tcPr>
            <w:tcW w:w="362" w:type="pct"/>
            <w:noWrap/>
            <w:vAlign w:val="center"/>
            <w:hideMark/>
          </w:tcPr>
          <w:p w14:paraId="469DDF8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3194857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29D1477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CAFE8F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38916C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D3CDD3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2FE5A0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1E938D7" w14:textId="77777777" w:rsidTr="005E1E88">
        <w:trPr>
          <w:trHeight w:val="1050"/>
        </w:trPr>
        <w:tc>
          <w:tcPr>
            <w:tcW w:w="255" w:type="pct"/>
            <w:noWrap/>
            <w:vAlign w:val="center"/>
            <w:hideMark/>
          </w:tcPr>
          <w:p w14:paraId="22E3FD3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110</w:t>
            </w:r>
          </w:p>
        </w:tc>
        <w:tc>
          <w:tcPr>
            <w:tcW w:w="1067" w:type="pct"/>
            <w:vAlign w:val="center"/>
            <w:hideMark/>
          </w:tcPr>
          <w:p w14:paraId="1F75789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Dao phay ngón hợp kim Ø4</w:t>
            </w:r>
          </w:p>
        </w:tc>
        <w:tc>
          <w:tcPr>
            <w:tcW w:w="362" w:type="pct"/>
            <w:noWrap/>
            <w:vAlign w:val="center"/>
            <w:hideMark/>
          </w:tcPr>
          <w:p w14:paraId="78A0751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3EB83E88"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3D43BF2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B08E32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F00356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60D743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D30BDA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413A987" w14:textId="77777777" w:rsidTr="005E1E88">
        <w:trPr>
          <w:trHeight w:val="1050"/>
        </w:trPr>
        <w:tc>
          <w:tcPr>
            <w:tcW w:w="255" w:type="pct"/>
            <w:noWrap/>
            <w:vAlign w:val="center"/>
            <w:hideMark/>
          </w:tcPr>
          <w:p w14:paraId="5B36634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111</w:t>
            </w:r>
          </w:p>
        </w:tc>
        <w:tc>
          <w:tcPr>
            <w:tcW w:w="1067" w:type="pct"/>
            <w:vAlign w:val="center"/>
            <w:hideMark/>
          </w:tcPr>
          <w:p w14:paraId="508B661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Dao phay ngón hợp kim Ø5</w:t>
            </w:r>
          </w:p>
        </w:tc>
        <w:tc>
          <w:tcPr>
            <w:tcW w:w="362" w:type="pct"/>
            <w:noWrap/>
            <w:vAlign w:val="center"/>
            <w:hideMark/>
          </w:tcPr>
          <w:p w14:paraId="0ED8959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25F07B48"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15B64B6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D787F6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2BB332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2A56E1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F7DB19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3B1CB74" w14:textId="77777777" w:rsidTr="005E1E88">
        <w:trPr>
          <w:trHeight w:val="1050"/>
        </w:trPr>
        <w:tc>
          <w:tcPr>
            <w:tcW w:w="255" w:type="pct"/>
            <w:noWrap/>
            <w:vAlign w:val="center"/>
            <w:hideMark/>
          </w:tcPr>
          <w:p w14:paraId="315B838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112</w:t>
            </w:r>
          </w:p>
        </w:tc>
        <w:tc>
          <w:tcPr>
            <w:tcW w:w="1067" w:type="pct"/>
            <w:vAlign w:val="center"/>
            <w:hideMark/>
          </w:tcPr>
          <w:p w14:paraId="1ED2741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Dao phay ngón hợp kim Ø6</w:t>
            </w:r>
          </w:p>
        </w:tc>
        <w:tc>
          <w:tcPr>
            <w:tcW w:w="362" w:type="pct"/>
            <w:noWrap/>
            <w:vAlign w:val="center"/>
            <w:hideMark/>
          </w:tcPr>
          <w:p w14:paraId="0ABC7538"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7AE9972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E5944C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1B17A2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0A8635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6F6EDF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A14313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774A3E0" w14:textId="77777777" w:rsidTr="005E1E88">
        <w:trPr>
          <w:trHeight w:val="1050"/>
        </w:trPr>
        <w:tc>
          <w:tcPr>
            <w:tcW w:w="255" w:type="pct"/>
            <w:noWrap/>
            <w:vAlign w:val="center"/>
            <w:hideMark/>
          </w:tcPr>
          <w:p w14:paraId="26D6CFE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113</w:t>
            </w:r>
          </w:p>
        </w:tc>
        <w:tc>
          <w:tcPr>
            <w:tcW w:w="1067" w:type="pct"/>
            <w:vAlign w:val="center"/>
            <w:hideMark/>
          </w:tcPr>
          <w:p w14:paraId="19F26B3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Dao phay ngón hợp kim Ø8</w:t>
            </w:r>
          </w:p>
        </w:tc>
        <w:tc>
          <w:tcPr>
            <w:tcW w:w="362" w:type="pct"/>
            <w:noWrap/>
            <w:vAlign w:val="center"/>
            <w:hideMark/>
          </w:tcPr>
          <w:p w14:paraId="040813D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44ED15E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566E757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69C5C2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788E1F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950D23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C9D3E8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4DDC7BA" w14:textId="77777777" w:rsidTr="005E1E88">
        <w:trPr>
          <w:trHeight w:val="1050"/>
        </w:trPr>
        <w:tc>
          <w:tcPr>
            <w:tcW w:w="255" w:type="pct"/>
            <w:noWrap/>
            <w:vAlign w:val="center"/>
            <w:hideMark/>
          </w:tcPr>
          <w:p w14:paraId="40BF924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114</w:t>
            </w:r>
          </w:p>
        </w:tc>
        <w:tc>
          <w:tcPr>
            <w:tcW w:w="1067" w:type="pct"/>
            <w:vAlign w:val="center"/>
            <w:hideMark/>
          </w:tcPr>
          <w:p w14:paraId="105AA53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Dầu bôi cáp cẩu thẩm thấu tao cáp</w:t>
            </w:r>
          </w:p>
        </w:tc>
        <w:tc>
          <w:tcPr>
            <w:tcW w:w="362" w:type="pct"/>
            <w:noWrap/>
            <w:vAlign w:val="center"/>
            <w:hideMark/>
          </w:tcPr>
          <w:p w14:paraId="00806A5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23</w:t>
            </w:r>
          </w:p>
        </w:tc>
        <w:tc>
          <w:tcPr>
            <w:tcW w:w="309" w:type="pct"/>
            <w:vAlign w:val="center"/>
            <w:hideMark/>
          </w:tcPr>
          <w:p w14:paraId="597CA37C"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Chai</w:t>
            </w:r>
          </w:p>
        </w:tc>
        <w:tc>
          <w:tcPr>
            <w:tcW w:w="538" w:type="pct"/>
            <w:vAlign w:val="center"/>
            <w:hideMark/>
          </w:tcPr>
          <w:p w14:paraId="1D98AD0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531E65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65D7AE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B41DD9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8DDED1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2F2756C" w14:textId="77777777" w:rsidTr="005E1E88">
        <w:trPr>
          <w:trHeight w:val="1050"/>
        </w:trPr>
        <w:tc>
          <w:tcPr>
            <w:tcW w:w="255" w:type="pct"/>
            <w:noWrap/>
            <w:vAlign w:val="center"/>
            <w:hideMark/>
          </w:tcPr>
          <w:p w14:paraId="1B43F6C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115</w:t>
            </w:r>
          </w:p>
        </w:tc>
        <w:tc>
          <w:tcPr>
            <w:tcW w:w="1067" w:type="pct"/>
            <w:vAlign w:val="center"/>
            <w:hideMark/>
          </w:tcPr>
          <w:p w14:paraId="195ED95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Đầu nối nhanh</w:t>
            </w:r>
          </w:p>
        </w:tc>
        <w:tc>
          <w:tcPr>
            <w:tcW w:w="362" w:type="pct"/>
            <w:noWrap/>
            <w:vAlign w:val="center"/>
            <w:hideMark/>
          </w:tcPr>
          <w:p w14:paraId="66C54036"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14</w:t>
            </w:r>
          </w:p>
        </w:tc>
        <w:tc>
          <w:tcPr>
            <w:tcW w:w="309" w:type="pct"/>
            <w:vAlign w:val="center"/>
            <w:hideMark/>
          </w:tcPr>
          <w:p w14:paraId="383D54C0"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23E90A4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E3B953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ED92A6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C3C010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4FFC34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F7209FD" w14:textId="77777777" w:rsidTr="005E1E88">
        <w:trPr>
          <w:trHeight w:val="1050"/>
        </w:trPr>
        <w:tc>
          <w:tcPr>
            <w:tcW w:w="255" w:type="pct"/>
            <w:noWrap/>
            <w:vAlign w:val="center"/>
            <w:hideMark/>
          </w:tcPr>
          <w:p w14:paraId="6A8F7DC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116</w:t>
            </w:r>
          </w:p>
        </w:tc>
        <w:tc>
          <w:tcPr>
            <w:tcW w:w="1067" w:type="pct"/>
            <w:vAlign w:val="center"/>
            <w:hideMark/>
          </w:tcPr>
          <w:p w14:paraId="1DD961C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Đầu nối nhanh</w:t>
            </w:r>
          </w:p>
        </w:tc>
        <w:tc>
          <w:tcPr>
            <w:tcW w:w="362" w:type="pct"/>
            <w:noWrap/>
            <w:vAlign w:val="center"/>
            <w:hideMark/>
          </w:tcPr>
          <w:p w14:paraId="378926B9"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10</w:t>
            </w:r>
          </w:p>
        </w:tc>
        <w:tc>
          <w:tcPr>
            <w:tcW w:w="309" w:type="pct"/>
            <w:vAlign w:val="center"/>
            <w:hideMark/>
          </w:tcPr>
          <w:p w14:paraId="239F64B8"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34E7B4B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80BDFF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A9ADAC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1C7969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0E86B8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BDC40B7" w14:textId="77777777" w:rsidTr="005E1E88">
        <w:trPr>
          <w:trHeight w:val="1050"/>
        </w:trPr>
        <w:tc>
          <w:tcPr>
            <w:tcW w:w="255" w:type="pct"/>
            <w:noWrap/>
            <w:vAlign w:val="center"/>
            <w:hideMark/>
          </w:tcPr>
          <w:p w14:paraId="44F5F09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117</w:t>
            </w:r>
          </w:p>
        </w:tc>
        <w:tc>
          <w:tcPr>
            <w:tcW w:w="1067" w:type="pct"/>
            <w:vAlign w:val="center"/>
            <w:hideMark/>
          </w:tcPr>
          <w:p w14:paraId="2A1CE91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Đầu nối nhanh</w:t>
            </w:r>
          </w:p>
        </w:tc>
        <w:tc>
          <w:tcPr>
            <w:tcW w:w="362" w:type="pct"/>
            <w:noWrap/>
            <w:vAlign w:val="center"/>
            <w:hideMark/>
          </w:tcPr>
          <w:p w14:paraId="3225FAD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18</w:t>
            </w:r>
          </w:p>
        </w:tc>
        <w:tc>
          <w:tcPr>
            <w:tcW w:w="309" w:type="pct"/>
            <w:vAlign w:val="center"/>
            <w:hideMark/>
          </w:tcPr>
          <w:p w14:paraId="7614860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0C67CEA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56EE6F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A9F112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3610DC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D5B8A7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ACF0C3F" w14:textId="77777777" w:rsidTr="005E1E88">
        <w:trPr>
          <w:trHeight w:val="1050"/>
        </w:trPr>
        <w:tc>
          <w:tcPr>
            <w:tcW w:w="255" w:type="pct"/>
            <w:noWrap/>
            <w:vAlign w:val="center"/>
            <w:hideMark/>
          </w:tcPr>
          <w:p w14:paraId="1BAB708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118</w:t>
            </w:r>
          </w:p>
        </w:tc>
        <w:tc>
          <w:tcPr>
            <w:tcW w:w="1067" w:type="pct"/>
            <w:vAlign w:val="center"/>
            <w:hideMark/>
          </w:tcPr>
          <w:p w14:paraId="1B084F1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Đầu nối nhanh</w:t>
            </w:r>
          </w:p>
        </w:tc>
        <w:tc>
          <w:tcPr>
            <w:tcW w:w="362" w:type="pct"/>
            <w:noWrap/>
            <w:vAlign w:val="center"/>
            <w:hideMark/>
          </w:tcPr>
          <w:p w14:paraId="28CF2F1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14</w:t>
            </w:r>
          </w:p>
        </w:tc>
        <w:tc>
          <w:tcPr>
            <w:tcW w:w="309" w:type="pct"/>
            <w:vAlign w:val="center"/>
            <w:hideMark/>
          </w:tcPr>
          <w:p w14:paraId="2F4DC033"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54D3254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349792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4B9594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5A3EF8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D2836E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3F135B5" w14:textId="77777777" w:rsidTr="005E1E88">
        <w:trPr>
          <w:trHeight w:val="1050"/>
        </w:trPr>
        <w:tc>
          <w:tcPr>
            <w:tcW w:w="255" w:type="pct"/>
            <w:noWrap/>
            <w:vAlign w:val="center"/>
            <w:hideMark/>
          </w:tcPr>
          <w:p w14:paraId="4415759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119</w:t>
            </w:r>
          </w:p>
        </w:tc>
        <w:tc>
          <w:tcPr>
            <w:tcW w:w="1067" w:type="pct"/>
            <w:vAlign w:val="center"/>
            <w:hideMark/>
          </w:tcPr>
          <w:p w14:paraId="064C541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Đầu nối nhanh</w:t>
            </w:r>
          </w:p>
        </w:tc>
        <w:tc>
          <w:tcPr>
            <w:tcW w:w="362" w:type="pct"/>
            <w:noWrap/>
            <w:vAlign w:val="center"/>
            <w:hideMark/>
          </w:tcPr>
          <w:p w14:paraId="39426EA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15</w:t>
            </w:r>
          </w:p>
        </w:tc>
        <w:tc>
          <w:tcPr>
            <w:tcW w:w="309" w:type="pct"/>
            <w:vAlign w:val="center"/>
            <w:hideMark/>
          </w:tcPr>
          <w:p w14:paraId="449B4838"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142E607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238749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ADD0B1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6CFF231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12F2B40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64B8C14" w14:textId="77777777" w:rsidTr="005E1E88">
        <w:trPr>
          <w:trHeight w:val="1050"/>
        </w:trPr>
        <w:tc>
          <w:tcPr>
            <w:tcW w:w="255" w:type="pct"/>
            <w:noWrap/>
            <w:vAlign w:val="center"/>
            <w:hideMark/>
          </w:tcPr>
          <w:p w14:paraId="57A606F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120</w:t>
            </w:r>
          </w:p>
        </w:tc>
        <w:tc>
          <w:tcPr>
            <w:tcW w:w="1067" w:type="pct"/>
            <w:vAlign w:val="center"/>
            <w:hideMark/>
          </w:tcPr>
          <w:p w14:paraId="1766240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Đầu nối nhanh</w:t>
            </w:r>
          </w:p>
        </w:tc>
        <w:tc>
          <w:tcPr>
            <w:tcW w:w="362" w:type="pct"/>
            <w:noWrap/>
            <w:vAlign w:val="center"/>
            <w:hideMark/>
          </w:tcPr>
          <w:p w14:paraId="447FC78D"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8</w:t>
            </w:r>
          </w:p>
        </w:tc>
        <w:tc>
          <w:tcPr>
            <w:tcW w:w="309" w:type="pct"/>
            <w:vAlign w:val="center"/>
            <w:hideMark/>
          </w:tcPr>
          <w:p w14:paraId="751744DC"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18B9A78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55DC15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8CED66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2044FA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A7003B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EFA5B4E" w14:textId="77777777" w:rsidTr="005E1E88">
        <w:trPr>
          <w:trHeight w:val="1050"/>
        </w:trPr>
        <w:tc>
          <w:tcPr>
            <w:tcW w:w="255" w:type="pct"/>
            <w:noWrap/>
            <w:vAlign w:val="center"/>
            <w:hideMark/>
          </w:tcPr>
          <w:p w14:paraId="1B4993C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121</w:t>
            </w:r>
          </w:p>
        </w:tc>
        <w:tc>
          <w:tcPr>
            <w:tcW w:w="1067" w:type="pct"/>
            <w:vAlign w:val="center"/>
            <w:hideMark/>
          </w:tcPr>
          <w:p w14:paraId="70B6780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Đầu nối nhanh khí nén</w:t>
            </w:r>
          </w:p>
        </w:tc>
        <w:tc>
          <w:tcPr>
            <w:tcW w:w="362" w:type="pct"/>
            <w:noWrap/>
            <w:vAlign w:val="center"/>
            <w:hideMark/>
          </w:tcPr>
          <w:p w14:paraId="23279CBB"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8</w:t>
            </w:r>
          </w:p>
        </w:tc>
        <w:tc>
          <w:tcPr>
            <w:tcW w:w="309" w:type="pct"/>
            <w:vAlign w:val="center"/>
            <w:hideMark/>
          </w:tcPr>
          <w:p w14:paraId="41B472E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Bộ</w:t>
            </w:r>
          </w:p>
        </w:tc>
        <w:tc>
          <w:tcPr>
            <w:tcW w:w="538" w:type="pct"/>
            <w:vAlign w:val="center"/>
            <w:hideMark/>
          </w:tcPr>
          <w:p w14:paraId="42A8A78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B3025A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120A32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C1FC6D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A1BFE5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D9DBBAB" w14:textId="77777777" w:rsidTr="005E1E88">
        <w:trPr>
          <w:trHeight w:val="1050"/>
        </w:trPr>
        <w:tc>
          <w:tcPr>
            <w:tcW w:w="255" w:type="pct"/>
            <w:noWrap/>
            <w:vAlign w:val="center"/>
            <w:hideMark/>
          </w:tcPr>
          <w:p w14:paraId="358D7C2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122</w:t>
            </w:r>
          </w:p>
        </w:tc>
        <w:tc>
          <w:tcPr>
            <w:tcW w:w="1067" w:type="pct"/>
            <w:vAlign w:val="center"/>
            <w:hideMark/>
          </w:tcPr>
          <w:p w14:paraId="0FE1B71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Đầu nối nhanh khí nén </w:t>
            </w:r>
          </w:p>
        </w:tc>
        <w:tc>
          <w:tcPr>
            <w:tcW w:w="362" w:type="pct"/>
            <w:noWrap/>
            <w:vAlign w:val="center"/>
            <w:hideMark/>
          </w:tcPr>
          <w:p w14:paraId="6138F684"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5</w:t>
            </w:r>
          </w:p>
        </w:tc>
        <w:tc>
          <w:tcPr>
            <w:tcW w:w="309" w:type="pct"/>
            <w:vAlign w:val="center"/>
            <w:hideMark/>
          </w:tcPr>
          <w:p w14:paraId="61562302"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Bộ</w:t>
            </w:r>
          </w:p>
        </w:tc>
        <w:tc>
          <w:tcPr>
            <w:tcW w:w="538" w:type="pct"/>
            <w:vAlign w:val="center"/>
            <w:hideMark/>
          </w:tcPr>
          <w:p w14:paraId="4089E3A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4EEAAE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31E11D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3A037D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48BADF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3E3F3C5" w14:textId="77777777" w:rsidTr="005E1E88">
        <w:trPr>
          <w:trHeight w:val="1050"/>
        </w:trPr>
        <w:tc>
          <w:tcPr>
            <w:tcW w:w="255" w:type="pct"/>
            <w:noWrap/>
            <w:vAlign w:val="center"/>
            <w:hideMark/>
          </w:tcPr>
          <w:p w14:paraId="173547F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123</w:t>
            </w:r>
          </w:p>
        </w:tc>
        <w:tc>
          <w:tcPr>
            <w:tcW w:w="1067" w:type="pct"/>
            <w:vAlign w:val="center"/>
            <w:hideMark/>
          </w:tcPr>
          <w:p w14:paraId="7217AFF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Đầu xịt hơi khí nén</w:t>
            </w:r>
          </w:p>
        </w:tc>
        <w:tc>
          <w:tcPr>
            <w:tcW w:w="362" w:type="pct"/>
            <w:noWrap/>
            <w:vAlign w:val="center"/>
            <w:hideMark/>
          </w:tcPr>
          <w:p w14:paraId="11C5942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5</w:t>
            </w:r>
          </w:p>
        </w:tc>
        <w:tc>
          <w:tcPr>
            <w:tcW w:w="309" w:type="pct"/>
            <w:vAlign w:val="center"/>
            <w:hideMark/>
          </w:tcPr>
          <w:p w14:paraId="63D09F43"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557AAF0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E9A33C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CC2348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16554C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772A2F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8024182" w14:textId="77777777" w:rsidTr="005E1E88">
        <w:trPr>
          <w:trHeight w:val="1050"/>
        </w:trPr>
        <w:tc>
          <w:tcPr>
            <w:tcW w:w="255" w:type="pct"/>
            <w:noWrap/>
            <w:vAlign w:val="center"/>
            <w:hideMark/>
          </w:tcPr>
          <w:p w14:paraId="2B0B8BF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124</w:t>
            </w:r>
          </w:p>
        </w:tc>
        <w:tc>
          <w:tcPr>
            <w:tcW w:w="1067" w:type="pct"/>
            <w:vAlign w:val="center"/>
            <w:hideMark/>
          </w:tcPr>
          <w:p w14:paraId="7505031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Dây đai (V-Belts)</w:t>
            </w:r>
          </w:p>
        </w:tc>
        <w:tc>
          <w:tcPr>
            <w:tcW w:w="362" w:type="pct"/>
            <w:noWrap/>
            <w:vAlign w:val="center"/>
            <w:hideMark/>
          </w:tcPr>
          <w:p w14:paraId="5C54F920"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5</w:t>
            </w:r>
          </w:p>
        </w:tc>
        <w:tc>
          <w:tcPr>
            <w:tcW w:w="309" w:type="pct"/>
            <w:vAlign w:val="center"/>
            <w:hideMark/>
          </w:tcPr>
          <w:p w14:paraId="42E6240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Sợi</w:t>
            </w:r>
          </w:p>
        </w:tc>
        <w:tc>
          <w:tcPr>
            <w:tcW w:w="538" w:type="pct"/>
            <w:vAlign w:val="center"/>
            <w:hideMark/>
          </w:tcPr>
          <w:p w14:paraId="1202085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307214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395D1E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5A17A1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ED54D4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450F814" w14:textId="77777777" w:rsidTr="005E1E88">
        <w:trPr>
          <w:trHeight w:val="1050"/>
        </w:trPr>
        <w:tc>
          <w:tcPr>
            <w:tcW w:w="255" w:type="pct"/>
            <w:noWrap/>
            <w:vAlign w:val="center"/>
            <w:hideMark/>
          </w:tcPr>
          <w:p w14:paraId="1997F23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125</w:t>
            </w:r>
          </w:p>
        </w:tc>
        <w:tc>
          <w:tcPr>
            <w:tcW w:w="1067" w:type="pct"/>
            <w:vAlign w:val="center"/>
            <w:hideMark/>
          </w:tcPr>
          <w:p w14:paraId="7534079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Dây đai (V-Belts)</w:t>
            </w:r>
          </w:p>
        </w:tc>
        <w:tc>
          <w:tcPr>
            <w:tcW w:w="362" w:type="pct"/>
            <w:noWrap/>
            <w:vAlign w:val="center"/>
            <w:hideMark/>
          </w:tcPr>
          <w:p w14:paraId="6813FD00"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4</w:t>
            </w:r>
          </w:p>
        </w:tc>
        <w:tc>
          <w:tcPr>
            <w:tcW w:w="309" w:type="pct"/>
            <w:vAlign w:val="center"/>
            <w:hideMark/>
          </w:tcPr>
          <w:p w14:paraId="61DDDE6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Sợi</w:t>
            </w:r>
          </w:p>
        </w:tc>
        <w:tc>
          <w:tcPr>
            <w:tcW w:w="538" w:type="pct"/>
            <w:vAlign w:val="center"/>
            <w:hideMark/>
          </w:tcPr>
          <w:p w14:paraId="17AA543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C6C7A7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8A24C6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55A790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AE1679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B926783" w14:textId="77777777" w:rsidTr="005E1E88">
        <w:trPr>
          <w:trHeight w:val="1050"/>
        </w:trPr>
        <w:tc>
          <w:tcPr>
            <w:tcW w:w="255" w:type="pct"/>
            <w:noWrap/>
            <w:vAlign w:val="center"/>
            <w:hideMark/>
          </w:tcPr>
          <w:p w14:paraId="114A15D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126</w:t>
            </w:r>
          </w:p>
        </w:tc>
        <w:tc>
          <w:tcPr>
            <w:tcW w:w="1067" w:type="pct"/>
            <w:vAlign w:val="center"/>
            <w:hideMark/>
          </w:tcPr>
          <w:p w14:paraId="6233EB1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Dây đai (V-Belts)</w:t>
            </w:r>
          </w:p>
        </w:tc>
        <w:tc>
          <w:tcPr>
            <w:tcW w:w="362" w:type="pct"/>
            <w:noWrap/>
            <w:vAlign w:val="center"/>
            <w:hideMark/>
          </w:tcPr>
          <w:p w14:paraId="7CCF787F"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5</w:t>
            </w:r>
          </w:p>
        </w:tc>
        <w:tc>
          <w:tcPr>
            <w:tcW w:w="309" w:type="pct"/>
            <w:vAlign w:val="center"/>
            <w:hideMark/>
          </w:tcPr>
          <w:p w14:paraId="3E4E8C7C"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Sợi</w:t>
            </w:r>
          </w:p>
        </w:tc>
        <w:tc>
          <w:tcPr>
            <w:tcW w:w="538" w:type="pct"/>
            <w:vAlign w:val="center"/>
            <w:hideMark/>
          </w:tcPr>
          <w:p w14:paraId="66703DB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AFBCEE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93D235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981E66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77195F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7C12AD0" w14:textId="77777777" w:rsidTr="005E1E88">
        <w:trPr>
          <w:trHeight w:val="1050"/>
        </w:trPr>
        <w:tc>
          <w:tcPr>
            <w:tcW w:w="255" w:type="pct"/>
            <w:noWrap/>
            <w:vAlign w:val="center"/>
            <w:hideMark/>
          </w:tcPr>
          <w:p w14:paraId="1A99FD8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127</w:t>
            </w:r>
          </w:p>
        </w:tc>
        <w:tc>
          <w:tcPr>
            <w:tcW w:w="1067" w:type="pct"/>
            <w:vAlign w:val="center"/>
            <w:hideMark/>
          </w:tcPr>
          <w:p w14:paraId="209F33C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Dây đai (V-Belts)</w:t>
            </w:r>
          </w:p>
        </w:tc>
        <w:tc>
          <w:tcPr>
            <w:tcW w:w="362" w:type="pct"/>
            <w:noWrap/>
            <w:vAlign w:val="center"/>
            <w:hideMark/>
          </w:tcPr>
          <w:p w14:paraId="16931591"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8</w:t>
            </w:r>
          </w:p>
        </w:tc>
        <w:tc>
          <w:tcPr>
            <w:tcW w:w="309" w:type="pct"/>
            <w:vAlign w:val="center"/>
            <w:hideMark/>
          </w:tcPr>
          <w:p w14:paraId="23AF2A3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Sợi</w:t>
            </w:r>
          </w:p>
        </w:tc>
        <w:tc>
          <w:tcPr>
            <w:tcW w:w="538" w:type="pct"/>
            <w:vAlign w:val="center"/>
            <w:hideMark/>
          </w:tcPr>
          <w:p w14:paraId="11F2CE2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ADB900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431189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A8812B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143F95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D85AAF5" w14:textId="77777777" w:rsidTr="005E1E88">
        <w:trPr>
          <w:trHeight w:val="1050"/>
        </w:trPr>
        <w:tc>
          <w:tcPr>
            <w:tcW w:w="255" w:type="pct"/>
            <w:noWrap/>
            <w:vAlign w:val="center"/>
            <w:hideMark/>
          </w:tcPr>
          <w:p w14:paraId="78944DD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128</w:t>
            </w:r>
          </w:p>
        </w:tc>
        <w:tc>
          <w:tcPr>
            <w:tcW w:w="1067" w:type="pct"/>
            <w:vAlign w:val="center"/>
            <w:hideMark/>
          </w:tcPr>
          <w:p w14:paraId="6C7B40F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Dây đai (V-Belts)</w:t>
            </w:r>
          </w:p>
        </w:tc>
        <w:tc>
          <w:tcPr>
            <w:tcW w:w="362" w:type="pct"/>
            <w:noWrap/>
            <w:vAlign w:val="center"/>
            <w:hideMark/>
          </w:tcPr>
          <w:p w14:paraId="4F783A5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52630A20"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Sợi</w:t>
            </w:r>
          </w:p>
        </w:tc>
        <w:tc>
          <w:tcPr>
            <w:tcW w:w="538" w:type="pct"/>
            <w:vAlign w:val="center"/>
            <w:hideMark/>
          </w:tcPr>
          <w:p w14:paraId="3C88446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2B4973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5198EC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087C09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2F509C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654046B" w14:textId="77777777" w:rsidTr="005E1E88">
        <w:trPr>
          <w:trHeight w:val="1050"/>
        </w:trPr>
        <w:tc>
          <w:tcPr>
            <w:tcW w:w="255" w:type="pct"/>
            <w:noWrap/>
            <w:vAlign w:val="center"/>
            <w:hideMark/>
          </w:tcPr>
          <w:p w14:paraId="7BFC364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129</w:t>
            </w:r>
          </w:p>
        </w:tc>
        <w:tc>
          <w:tcPr>
            <w:tcW w:w="1067" w:type="pct"/>
            <w:vAlign w:val="center"/>
            <w:hideMark/>
          </w:tcPr>
          <w:p w14:paraId="15BBCB6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Dây đai (V-Belts)</w:t>
            </w:r>
          </w:p>
        </w:tc>
        <w:tc>
          <w:tcPr>
            <w:tcW w:w="362" w:type="pct"/>
            <w:noWrap/>
            <w:vAlign w:val="center"/>
            <w:hideMark/>
          </w:tcPr>
          <w:p w14:paraId="6077783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4</w:t>
            </w:r>
          </w:p>
        </w:tc>
        <w:tc>
          <w:tcPr>
            <w:tcW w:w="309" w:type="pct"/>
            <w:vAlign w:val="center"/>
            <w:hideMark/>
          </w:tcPr>
          <w:p w14:paraId="624B1C6F"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Sợi</w:t>
            </w:r>
          </w:p>
        </w:tc>
        <w:tc>
          <w:tcPr>
            <w:tcW w:w="538" w:type="pct"/>
            <w:vAlign w:val="center"/>
            <w:hideMark/>
          </w:tcPr>
          <w:p w14:paraId="768EBB5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CB603D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DBD7C0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94B481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818B13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676530F" w14:textId="77777777" w:rsidTr="005E1E88">
        <w:trPr>
          <w:trHeight w:val="1050"/>
        </w:trPr>
        <w:tc>
          <w:tcPr>
            <w:tcW w:w="255" w:type="pct"/>
            <w:noWrap/>
            <w:vAlign w:val="center"/>
            <w:hideMark/>
          </w:tcPr>
          <w:p w14:paraId="203A4A8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130</w:t>
            </w:r>
          </w:p>
        </w:tc>
        <w:tc>
          <w:tcPr>
            <w:tcW w:w="1067" w:type="pct"/>
            <w:vAlign w:val="center"/>
            <w:hideMark/>
          </w:tcPr>
          <w:p w14:paraId="7748CAD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Dây đai (V-Belts)</w:t>
            </w:r>
          </w:p>
        </w:tc>
        <w:tc>
          <w:tcPr>
            <w:tcW w:w="362" w:type="pct"/>
            <w:noWrap/>
            <w:vAlign w:val="center"/>
            <w:hideMark/>
          </w:tcPr>
          <w:p w14:paraId="3E9B9398"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717A0C40"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Sợi</w:t>
            </w:r>
          </w:p>
        </w:tc>
        <w:tc>
          <w:tcPr>
            <w:tcW w:w="538" w:type="pct"/>
            <w:vAlign w:val="center"/>
            <w:hideMark/>
          </w:tcPr>
          <w:p w14:paraId="7234F1E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4301DA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4EF671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F51BC5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DB2FBE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CA598C2" w14:textId="77777777" w:rsidTr="005E1E88">
        <w:trPr>
          <w:trHeight w:val="1050"/>
        </w:trPr>
        <w:tc>
          <w:tcPr>
            <w:tcW w:w="255" w:type="pct"/>
            <w:noWrap/>
            <w:vAlign w:val="center"/>
            <w:hideMark/>
          </w:tcPr>
          <w:p w14:paraId="345D629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131</w:t>
            </w:r>
          </w:p>
        </w:tc>
        <w:tc>
          <w:tcPr>
            <w:tcW w:w="1067" w:type="pct"/>
            <w:vAlign w:val="center"/>
            <w:hideMark/>
          </w:tcPr>
          <w:p w14:paraId="7D9CAD6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Dây đai (V-Belts)</w:t>
            </w:r>
          </w:p>
        </w:tc>
        <w:tc>
          <w:tcPr>
            <w:tcW w:w="362" w:type="pct"/>
            <w:noWrap/>
            <w:vAlign w:val="center"/>
            <w:hideMark/>
          </w:tcPr>
          <w:p w14:paraId="7EB4FAC4"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000533CF"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Sợi</w:t>
            </w:r>
          </w:p>
        </w:tc>
        <w:tc>
          <w:tcPr>
            <w:tcW w:w="538" w:type="pct"/>
            <w:vAlign w:val="center"/>
            <w:hideMark/>
          </w:tcPr>
          <w:p w14:paraId="62A1306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CCA3BE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568F0D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5ED80B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36ECC6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BD1B94F" w14:textId="77777777" w:rsidTr="005E1E88">
        <w:trPr>
          <w:trHeight w:val="1050"/>
        </w:trPr>
        <w:tc>
          <w:tcPr>
            <w:tcW w:w="255" w:type="pct"/>
            <w:noWrap/>
            <w:vAlign w:val="center"/>
            <w:hideMark/>
          </w:tcPr>
          <w:p w14:paraId="77E253F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132</w:t>
            </w:r>
          </w:p>
        </w:tc>
        <w:tc>
          <w:tcPr>
            <w:tcW w:w="1067" w:type="pct"/>
            <w:vAlign w:val="center"/>
            <w:hideMark/>
          </w:tcPr>
          <w:p w14:paraId="40BC36E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Dây đai (V-Belts)</w:t>
            </w:r>
          </w:p>
        </w:tc>
        <w:tc>
          <w:tcPr>
            <w:tcW w:w="362" w:type="pct"/>
            <w:noWrap/>
            <w:vAlign w:val="center"/>
            <w:hideMark/>
          </w:tcPr>
          <w:p w14:paraId="0F93CFE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4</w:t>
            </w:r>
          </w:p>
        </w:tc>
        <w:tc>
          <w:tcPr>
            <w:tcW w:w="309" w:type="pct"/>
            <w:vAlign w:val="center"/>
            <w:hideMark/>
          </w:tcPr>
          <w:p w14:paraId="349AC3E7"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Sợi</w:t>
            </w:r>
          </w:p>
        </w:tc>
        <w:tc>
          <w:tcPr>
            <w:tcW w:w="538" w:type="pct"/>
            <w:vAlign w:val="center"/>
            <w:hideMark/>
          </w:tcPr>
          <w:p w14:paraId="305A549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46C701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F13E0A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589EC53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5E0047D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2BE03B8" w14:textId="77777777" w:rsidTr="005E1E88">
        <w:trPr>
          <w:trHeight w:val="1050"/>
        </w:trPr>
        <w:tc>
          <w:tcPr>
            <w:tcW w:w="255" w:type="pct"/>
            <w:noWrap/>
            <w:vAlign w:val="center"/>
            <w:hideMark/>
          </w:tcPr>
          <w:p w14:paraId="47BEE53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133</w:t>
            </w:r>
          </w:p>
        </w:tc>
        <w:tc>
          <w:tcPr>
            <w:tcW w:w="1067" w:type="pct"/>
            <w:vAlign w:val="center"/>
            <w:hideMark/>
          </w:tcPr>
          <w:p w14:paraId="016D315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Dây đai (V-Belts)</w:t>
            </w:r>
          </w:p>
        </w:tc>
        <w:tc>
          <w:tcPr>
            <w:tcW w:w="362" w:type="pct"/>
            <w:noWrap/>
            <w:vAlign w:val="center"/>
            <w:hideMark/>
          </w:tcPr>
          <w:p w14:paraId="550A00A9"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14</w:t>
            </w:r>
          </w:p>
        </w:tc>
        <w:tc>
          <w:tcPr>
            <w:tcW w:w="309" w:type="pct"/>
            <w:vAlign w:val="center"/>
            <w:hideMark/>
          </w:tcPr>
          <w:p w14:paraId="7BC8467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Sợi</w:t>
            </w:r>
          </w:p>
        </w:tc>
        <w:tc>
          <w:tcPr>
            <w:tcW w:w="538" w:type="pct"/>
            <w:vAlign w:val="center"/>
            <w:hideMark/>
          </w:tcPr>
          <w:p w14:paraId="4D44E85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7928E5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C6BDB5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0CBD30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66CB08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7F18A1F" w14:textId="77777777" w:rsidTr="005E1E88">
        <w:trPr>
          <w:trHeight w:val="1050"/>
        </w:trPr>
        <w:tc>
          <w:tcPr>
            <w:tcW w:w="255" w:type="pct"/>
            <w:noWrap/>
            <w:vAlign w:val="center"/>
            <w:hideMark/>
          </w:tcPr>
          <w:p w14:paraId="4EA14BF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134</w:t>
            </w:r>
          </w:p>
        </w:tc>
        <w:tc>
          <w:tcPr>
            <w:tcW w:w="1067" w:type="pct"/>
            <w:vAlign w:val="center"/>
            <w:hideMark/>
          </w:tcPr>
          <w:p w14:paraId="1CEB027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Dây đai (V-Belts)</w:t>
            </w:r>
          </w:p>
        </w:tc>
        <w:tc>
          <w:tcPr>
            <w:tcW w:w="362" w:type="pct"/>
            <w:noWrap/>
            <w:vAlign w:val="center"/>
            <w:hideMark/>
          </w:tcPr>
          <w:p w14:paraId="7ECA7C9F"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10</w:t>
            </w:r>
          </w:p>
        </w:tc>
        <w:tc>
          <w:tcPr>
            <w:tcW w:w="309" w:type="pct"/>
            <w:vAlign w:val="center"/>
            <w:hideMark/>
          </w:tcPr>
          <w:p w14:paraId="391BE775"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Sợi</w:t>
            </w:r>
          </w:p>
        </w:tc>
        <w:tc>
          <w:tcPr>
            <w:tcW w:w="538" w:type="pct"/>
            <w:vAlign w:val="center"/>
            <w:hideMark/>
          </w:tcPr>
          <w:p w14:paraId="7E8B4B8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0DDFDB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F5C51B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3B8B93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0A57E7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135FDBE" w14:textId="77777777" w:rsidTr="005E1E88">
        <w:trPr>
          <w:trHeight w:val="1050"/>
        </w:trPr>
        <w:tc>
          <w:tcPr>
            <w:tcW w:w="255" w:type="pct"/>
            <w:noWrap/>
            <w:vAlign w:val="center"/>
            <w:hideMark/>
          </w:tcPr>
          <w:p w14:paraId="084CC0E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135</w:t>
            </w:r>
          </w:p>
        </w:tc>
        <w:tc>
          <w:tcPr>
            <w:tcW w:w="1067" w:type="pct"/>
            <w:vAlign w:val="center"/>
            <w:hideMark/>
          </w:tcPr>
          <w:p w14:paraId="038FFD5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Dây đai (V-Belts)</w:t>
            </w:r>
          </w:p>
        </w:tc>
        <w:tc>
          <w:tcPr>
            <w:tcW w:w="362" w:type="pct"/>
            <w:noWrap/>
            <w:vAlign w:val="center"/>
            <w:hideMark/>
          </w:tcPr>
          <w:p w14:paraId="45F77DCD"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10</w:t>
            </w:r>
          </w:p>
        </w:tc>
        <w:tc>
          <w:tcPr>
            <w:tcW w:w="309" w:type="pct"/>
            <w:vAlign w:val="center"/>
            <w:hideMark/>
          </w:tcPr>
          <w:p w14:paraId="42A1F0F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Sợi</w:t>
            </w:r>
          </w:p>
        </w:tc>
        <w:tc>
          <w:tcPr>
            <w:tcW w:w="538" w:type="pct"/>
            <w:vAlign w:val="center"/>
            <w:hideMark/>
          </w:tcPr>
          <w:p w14:paraId="59A64F9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C47D9C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B7A682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1FB921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B204CF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8790C8F" w14:textId="77777777" w:rsidTr="005E1E88">
        <w:trPr>
          <w:trHeight w:val="1050"/>
        </w:trPr>
        <w:tc>
          <w:tcPr>
            <w:tcW w:w="255" w:type="pct"/>
            <w:noWrap/>
            <w:vAlign w:val="center"/>
            <w:hideMark/>
          </w:tcPr>
          <w:p w14:paraId="4F54439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136</w:t>
            </w:r>
          </w:p>
        </w:tc>
        <w:tc>
          <w:tcPr>
            <w:tcW w:w="1067" w:type="pct"/>
            <w:vAlign w:val="center"/>
            <w:hideMark/>
          </w:tcPr>
          <w:p w14:paraId="6EB171A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Dây đai (V-Belts)</w:t>
            </w:r>
          </w:p>
        </w:tc>
        <w:tc>
          <w:tcPr>
            <w:tcW w:w="362" w:type="pct"/>
            <w:noWrap/>
            <w:vAlign w:val="center"/>
            <w:hideMark/>
          </w:tcPr>
          <w:p w14:paraId="2861512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16</w:t>
            </w:r>
          </w:p>
        </w:tc>
        <w:tc>
          <w:tcPr>
            <w:tcW w:w="309" w:type="pct"/>
            <w:vAlign w:val="center"/>
            <w:hideMark/>
          </w:tcPr>
          <w:p w14:paraId="387253CD"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Sợi</w:t>
            </w:r>
          </w:p>
        </w:tc>
        <w:tc>
          <w:tcPr>
            <w:tcW w:w="538" w:type="pct"/>
            <w:vAlign w:val="center"/>
            <w:hideMark/>
          </w:tcPr>
          <w:p w14:paraId="1505C02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8A897F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6DAC0B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120DC9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4BC579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D463C8E" w14:textId="77777777" w:rsidTr="005E1E88">
        <w:trPr>
          <w:trHeight w:val="1050"/>
        </w:trPr>
        <w:tc>
          <w:tcPr>
            <w:tcW w:w="255" w:type="pct"/>
            <w:noWrap/>
            <w:vAlign w:val="center"/>
            <w:hideMark/>
          </w:tcPr>
          <w:p w14:paraId="26E36F1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137</w:t>
            </w:r>
          </w:p>
        </w:tc>
        <w:tc>
          <w:tcPr>
            <w:tcW w:w="1067" w:type="pct"/>
            <w:vAlign w:val="center"/>
            <w:hideMark/>
          </w:tcPr>
          <w:p w14:paraId="7E2A88F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Dây đai (V-Belts)</w:t>
            </w:r>
          </w:p>
        </w:tc>
        <w:tc>
          <w:tcPr>
            <w:tcW w:w="362" w:type="pct"/>
            <w:noWrap/>
            <w:vAlign w:val="center"/>
            <w:hideMark/>
          </w:tcPr>
          <w:p w14:paraId="40D57F5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8</w:t>
            </w:r>
          </w:p>
        </w:tc>
        <w:tc>
          <w:tcPr>
            <w:tcW w:w="309" w:type="pct"/>
            <w:vAlign w:val="center"/>
            <w:hideMark/>
          </w:tcPr>
          <w:p w14:paraId="5983002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Sợi</w:t>
            </w:r>
          </w:p>
        </w:tc>
        <w:tc>
          <w:tcPr>
            <w:tcW w:w="538" w:type="pct"/>
            <w:vAlign w:val="center"/>
            <w:hideMark/>
          </w:tcPr>
          <w:p w14:paraId="11A99FF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36A079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5B11AC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65DC4C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652B06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27E3D78" w14:textId="77777777" w:rsidTr="005E1E88">
        <w:trPr>
          <w:trHeight w:val="1050"/>
        </w:trPr>
        <w:tc>
          <w:tcPr>
            <w:tcW w:w="255" w:type="pct"/>
            <w:noWrap/>
            <w:vAlign w:val="center"/>
            <w:hideMark/>
          </w:tcPr>
          <w:p w14:paraId="7A8DE4F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138</w:t>
            </w:r>
          </w:p>
        </w:tc>
        <w:tc>
          <w:tcPr>
            <w:tcW w:w="1067" w:type="pct"/>
            <w:vAlign w:val="center"/>
            <w:hideMark/>
          </w:tcPr>
          <w:p w14:paraId="30956EE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Dây đai (V-Belts)</w:t>
            </w:r>
          </w:p>
        </w:tc>
        <w:tc>
          <w:tcPr>
            <w:tcW w:w="362" w:type="pct"/>
            <w:noWrap/>
            <w:vAlign w:val="center"/>
            <w:hideMark/>
          </w:tcPr>
          <w:p w14:paraId="6FCBB2E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8</w:t>
            </w:r>
          </w:p>
        </w:tc>
        <w:tc>
          <w:tcPr>
            <w:tcW w:w="309" w:type="pct"/>
            <w:vAlign w:val="center"/>
            <w:hideMark/>
          </w:tcPr>
          <w:p w14:paraId="749A7FAF"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Sợi</w:t>
            </w:r>
          </w:p>
        </w:tc>
        <w:tc>
          <w:tcPr>
            <w:tcW w:w="538" w:type="pct"/>
            <w:vAlign w:val="center"/>
            <w:hideMark/>
          </w:tcPr>
          <w:p w14:paraId="662158E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85B96C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CB3ADA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41AA2D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CE5AF2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E3C94B6" w14:textId="77777777" w:rsidTr="005E1E88">
        <w:trPr>
          <w:trHeight w:val="1050"/>
        </w:trPr>
        <w:tc>
          <w:tcPr>
            <w:tcW w:w="255" w:type="pct"/>
            <w:noWrap/>
            <w:vAlign w:val="center"/>
            <w:hideMark/>
          </w:tcPr>
          <w:p w14:paraId="5009028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139</w:t>
            </w:r>
          </w:p>
        </w:tc>
        <w:tc>
          <w:tcPr>
            <w:tcW w:w="1067" w:type="pct"/>
            <w:vAlign w:val="center"/>
            <w:hideMark/>
          </w:tcPr>
          <w:p w14:paraId="04B3D2E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Dây khí nén </w:t>
            </w:r>
          </w:p>
        </w:tc>
        <w:tc>
          <w:tcPr>
            <w:tcW w:w="362" w:type="pct"/>
            <w:noWrap/>
            <w:vAlign w:val="center"/>
            <w:hideMark/>
          </w:tcPr>
          <w:p w14:paraId="01AE0504"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0C0326EC"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Cuộn</w:t>
            </w:r>
          </w:p>
        </w:tc>
        <w:tc>
          <w:tcPr>
            <w:tcW w:w="538" w:type="pct"/>
            <w:vAlign w:val="center"/>
            <w:hideMark/>
          </w:tcPr>
          <w:p w14:paraId="6FF8F59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CF37C9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400760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0BC4F4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339DF6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6FD6D2D" w14:textId="77777777" w:rsidTr="005E1E88">
        <w:trPr>
          <w:trHeight w:val="1050"/>
        </w:trPr>
        <w:tc>
          <w:tcPr>
            <w:tcW w:w="255" w:type="pct"/>
            <w:noWrap/>
            <w:vAlign w:val="center"/>
            <w:hideMark/>
          </w:tcPr>
          <w:p w14:paraId="2522000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140</w:t>
            </w:r>
          </w:p>
        </w:tc>
        <w:tc>
          <w:tcPr>
            <w:tcW w:w="1067" w:type="pct"/>
            <w:vAlign w:val="center"/>
            <w:hideMark/>
          </w:tcPr>
          <w:p w14:paraId="2468EF5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Dây khí nén </w:t>
            </w:r>
          </w:p>
        </w:tc>
        <w:tc>
          <w:tcPr>
            <w:tcW w:w="362" w:type="pct"/>
            <w:noWrap/>
            <w:vAlign w:val="center"/>
            <w:hideMark/>
          </w:tcPr>
          <w:p w14:paraId="68B245F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1A336735"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Cuộn</w:t>
            </w:r>
          </w:p>
        </w:tc>
        <w:tc>
          <w:tcPr>
            <w:tcW w:w="538" w:type="pct"/>
            <w:vAlign w:val="center"/>
            <w:hideMark/>
          </w:tcPr>
          <w:p w14:paraId="410B187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1B79B7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BD45AE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CB049F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212D18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0AC59BD" w14:textId="77777777" w:rsidTr="005E1E88">
        <w:trPr>
          <w:trHeight w:val="1050"/>
        </w:trPr>
        <w:tc>
          <w:tcPr>
            <w:tcW w:w="255" w:type="pct"/>
            <w:noWrap/>
            <w:vAlign w:val="center"/>
            <w:hideMark/>
          </w:tcPr>
          <w:p w14:paraId="7352539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141</w:t>
            </w:r>
          </w:p>
        </w:tc>
        <w:tc>
          <w:tcPr>
            <w:tcW w:w="1067" w:type="pct"/>
            <w:vAlign w:val="center"/>
            <w:hideMark/>
          </w:tcPr>
          <w:p w14:paraId="385D34E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Dây khí nén </w:t>
            </w:r>
          </w:p>
        </w:tc>
        <w:tc>
          <w:tcPr>
            <w:tcW w:w="362" w:type="pct"/>
            <w:noWrap/>
            <w:vAlign w:val="center"/>
            <w:hideMark/>
          </w:tcPr>
          <w:p w14:paraId="6AC33731"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5E293242"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Cuộn</w:t>
            </w:r>
          </w:p>
        </w:tc>
        <w:tc>
          <w:tcPr>
            <w:tcW w:w="538" w:type="pct"/>
            <w:vAlign w:val="center"/>
            <w:hideMark/>
          </w:tcPr>
          <w:p w14:paraId="6D79F78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B1AB37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A62BA0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886D55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7B332A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2926DEF" w14:textId="77777777" w:rsidTr="005E1E88">
        <w:trPr>
          <w:trHeight w:val="1050"/>
        </w:trPr>
        <w:tc>
          <w:tcPr>
            <w:tcW w:w="255" w:type="pct"/>
            <w:noWrap/>
            <w:vAlign w:val="center"/>
            <w:hideMark/>
          </w:tcPr>
          <w:p w14:paraId="5EFB6C5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142</w:t>
            </w:r>
          </w:p>
        </w:tc>
        <w:tc>
          <w:tcPr>
            <w:tcW w:w="1067" w:type="pct"/>
            <w:vAlign w:val="center"/>
            <w:hideMark/>
          </w:tcPr>
          <w:p w14:paraId="6E7941A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Dây khí nén </w:t>
            </w:r>
          </w:p>
        </w:tc>
        <w:tc>
          <w:tcPr>
            <w:tcW w:w="362" w:type="pct"/>
            <w:noWrap/>
            <w:vAlign w:val="center"/>
            <w:hideMark/>
          </w:tcPr>
          <w:p w14:paraId="3CD8153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48B269FF"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Cuộn</w:t>
            </w:r>
          </w:p>
        </w:tc>
        <w:tc>
          <w:tcPr>
            <w:tcW w:w="538" w:type="pct"/>
            <w:vAlign w:val="center"/>
            <w:hideMark/>
          </w:tcPr>
          <w:p w14:paraId="7F992A0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1ED8EC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18B527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8E787D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552BFB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31DC375" w14:textId="77777777" w:rsidTr="005E1E88">
        <w:trPr>
          <w:trHeight w:val="1050"/>
        </w:trPr>
        <w:tc>
          <w:tcPr>
            <w:tcW w:w="255" w:type="pct"/>
            <w:noWrap/>
            <w:vAlign w:val="center"/>
            <w:hideMark/>
          </w:tcPr>
          <w:p w14:paraId="16902D1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143</w:t>
            </w:r>
          </w:p>
        </w:tc>
        <w:tc>
          <w:tcPr>
            <w:tcW w:w="1067" w:type="pct"/>
            <w:vAlign w:val="center"/>
            <w:hideMark/>
          </w:tcPr>
          <w:p w14:paraId="341F695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Dây xích inox 304 phi 6</w:t>
            </w:r>
          </w:p>
        </w:tc>
        <w:tc>
          <w:tcPr>
            <w:tcW w:w="362" w:type="pct"/>
            <w:noWrap/>
            <w:vAlign w:val="center"/>
            <w:hideMark/>
          </w:tcPr>
          <w:p w14:paraId="3419AE4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39</w:t>
            </w:r>
          </w:p>
        </w:tc>
        <w:tc>
          <w:tcPr>
            <w:tcW w:w="309" w:type="pct"/>
            <w:vAlign w:val="center"/>
            <w:hideMark/>
          </w:tcPr>
          <w:p w14:paraId="583F10E3"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mét</w:t>
            </w:r>
          </w:p>
        </w:tc>
        <w:tc>
          <w:tcPr>
            <w:tcW w:w="538" w:type="pct"/>
            <w:vAlign w:val="center"/>
            <w:hideMark/>
          </w:tcPr>
          <w:p w14:paraId="0677B86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9EAC68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ECFD55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638DE8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EBC914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978CBE7" w14:textId="77777777" w:rsidTr="005E1E88">
        <w:trPr>
          <w:trHeight w:val="1050"/>
        </w:trPr>
        <w:tc>
          <w:tcPr>
            <w:tcW w:w="255" w:type="pct"/>
            <w:noWrap/>
            <w:vAlign w:val="center"/>
            <w:hideMark/>
          </w:tcPr>
          <w:p w14:paraId="17E02C9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144</w:t>
            </w:r>
          </w:p>
        </w:tc>
        <w:tc>
          <w:tcPr>
            <w:tcW w:w="1067" w:type="pct"/>
            <w:vAlign w:val="center"/>
            <w:hideMark/>
          </w:tcPr>
          <w:p w14:paraId="0E1C0CA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Đĩa nhám trụ / Flap wheel</w:t>
            </w:r>
          </w:p>
        </w:tc>
        <w:tc>
          <w:tcPr>
            <w:tcW w:w="362" w:type="pct"/>
            <w:noWrap/>
            <w:vAlign w:val="center"/>
            <w:hideMark/>
          </w:tcPr>
          <w:p w14:paraId="651D398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23</w:t>
            </w:r>
          </w:p>
        </w:tc>
        <w:tc>
          <w:tcPr>
            <w:tcW w:w="309" w:type="pct"/>
            <w:vAlign w:val="center"/>
            <w:hideMark/>
          </w:tcPr>
          <w:p w14:paraId="2D35D7DA"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05A682D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FF53D6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E40879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C9E34B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C587B2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48B186F" w14:textId="77777777" w:rsidTr="005E1E88">
        <w:trPr>
          <w:trHeight w:val="1050"/>
        </w:trPr>
        <w:tc>
          <w:tcPr>
            <w:tcW w:w="255" w:type="pct"/>
            <w:noWrap/>
            <w:vAlign w:val="center"/>
            <w:hideMark/>
          </w:tcPr>
          <w:p w14:paraId="6A331CC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145</w:t>
            </w:r>
          </w:p>
        </w:tc>
        <w:tc>
          <w:tcPr>
            <w:tcW w:w="1067" w:type="pct"/>
            <w:vAlign w:val="center"/>
            <w:hideMark/>
          </w:tcPr>
          <w:p w14:paraId="45E30F0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Đĩa nhám trụ / Flap wheel</w:t>
            </w:r>
          </w:p>
        </w:tc>
        <w:tc>
          <w:tcPr>
            <w:tcW w:w="362" w:type="pct"/>
            <w:noWrap/>
            <w:vAlign w:val="center"/>
            <w:hideMark/>
          </w:tcPr>
          <w:p w14:paraId="32C43D2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2D6A2708"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5C68240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23B6E1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CFA8B9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12CA250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6FFA689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702B6F7" w14:textId="77777777" w:rsidTr="005E1E88">
        <w:trPr>
          <w:trHeight w:val="1050"/>
        </w:trPr>
        <w:tc>
          <w:tcPr>
            <w:tcW w:w="255" w:type="pct"/>
            <w:noWrap/>
            <w:vAlign w:val="center"/>
            <w:hideMark/>
          </w:tcPr>
          <w:p w14:paraId="1735415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146</w:t>
            </w:r>
          </w:p>
        </w:tc>
        <w:tc>
          <w:tcPr>
            <w:tcW w:w="1067" w:type="pct"/>
            <w:vAlign w:val="center"/>
            <w:hideMark/>
          </w:tcPr>
          <w:p w14:paraId="7118EA3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Đinh xương cá inox U1</w:t>
            </w:r>
          </w:p>
        </w:tc>
        <w:tc>
          <w:tcPr>
            <w:tcW w:w="362" w:type="pct"/>
            <w:noWrap/>
            <w:vAlign w:val="center"/>
            <w:hideMark/>
          </w:tcPr>
          <w:p w14:paraId="63DF307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04539E27"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16E6EBE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3F3C29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97C3ED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E83BC3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ED831F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6623AB7" w14:textId="77777777" w:rsidTr="005E1E88">
        <w:trPr>
          <w:trHeight w:val="1050"/>
        </w:trPr>
        <w:tc>
          <w:tcPr>
            <w:tcW w:w="255" w:type="pct"/>
            <w:noWrap/>
            <w:vAlign w:val="center"/>
            <w:hideMark/>
          </w:tcPr>
          <w:p w14:paraId="0E31E57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147</w:t>
            </w:r>
          </w:p>
        </w:tc>
        <w:tc>
          <w:tcPr>
            <w:tcW w:w="1067" w:type="pct"/>
            <w:vAlign w:val="center"/>
            <w:hideMark/>
          </w:tcPr>
          <w:p w14:paraId="2B3CE7D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Đồng đỏ</w:t>
            </w:r>
          </w:p>
        </w:tc>
        <w:tc>
          <w:tcPr>
            <w:tcW w:w="362" w:type="pct"/>
            <w:noWrap/>
            <w:vAlign w:val="center"/>
            <w:hideMark/>
          </w:tcPr>
          <w:p w14:paraId="5A97D6C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0E16C9A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Mét</w:t>
            </w:r>
          </w:p>
        </w:tc>
        <w:tc>
          <w:tcPr>
            <w:tcW w:w="538" w:type="pct"/>
            <w:vAlign w:val="center"/>
            <w:hideMark/>
          </w:tcPr>
          <w:p w14:paraId="1B42410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7C5F9C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10BCBF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C9B9A1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8725CE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ECD4925" w14:textId="77777777" w:rsidTr="005E1E88">
        <w:trPr>
          <w:trHeight w:val="1050"/>
        </w:trPr>
        <w:tc>
          <w:tcPr>
            <w:tcW w:w="255" w:type="pct"/>
            <w:noWrap/>
            <w:vAlign w:val="center"/>
            <w:hideMark/>
          </w:tcPr>
          <w:p w14:paraId="31737EE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148</w:t>
            </w:r>
          </w:p>
        </w:tc>
        <w:tc>
          <w:tcPr>
            <w:tcW w:w="1067" w:type="pct"/>
            <w:vAlign w:val="center"/>
            <w:hideMark/>
          </w:tcPr>
          <w:p w14:paraId="36D8710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Đồng đỏ</w:t>
            </w:r>
          </w:p>
        </w:tc>
        <w:tc>
          <w:tcPr>
            <w:tcW w:w="362" w:type="pct"/>
            <w:noWrap/>
            <w:vAlign w:val="center"/>
            <w:hideMark/>
          </w:tcPr>
          <w:p w14:paraId="287434B1"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0D16316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Mét</w:t>
            </w:r>
          </w:p>
        </w:tc>
        <w:tc>
          <w:tcPr>
            <w:tcW w:w="538" w:type="pct"/>
            <w:vAlign w:val="center"/>
            <w:hideMark/>
          </w:tcPr>
          <w:p w14:paraId="27724B1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6B7387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DFE5D9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25A19D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59E23B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191AD49" w14:textId="77777777" w:rsidTr="005E1E88">
        <w:trPr>
          <w:trHeight w:val="1050"/>
        </w:trPr>
        <w:tc>
          <w:tcPr>
            <w:tcW w:w="255" w:type="pct"/>
            <w:noWrap/>
            <w:vAlign w:val="center"/>
            <w:hideMark/>
          </w:tcPr>
          <w:p w14:paraId="547C019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149</w:t>
            </w:r>
          </w:p>
        </w:tc>
        <w:tc>
          <w:tcPr>
            <w:tcW w:w="1067" w:type="pct"/>
            <w:vAlign w:val="center"/>
            <w:hideMark/>
          </w:tcPr>
          <w:p w14:paraId="345595C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Đồng đỏ</w:t>
            </w:r>
          </w:p>
        </w:tc>
        <w:tc>
          <w:tcPr>
            <w:tcW w:w="362" w:type="pct"/>
            <w:noWrap/>
            <w:vAlign w:val="center"/>
            <w:hideMark/>
          </w:tcPr>
          <w:p w14:paraId="525F0B24"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233B51DA"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Mét</w:t>
            </w:r>
          </w:p>
        </w:tc>
        <w:tc>
          <w:tcPr>
            <w:tcW w:w="538" w:type="pct"/>
            <w:vAlign w:val="center"/>
            <w:hideMark/>
          </w:tcPr>
          <w:p w14:paraId="35BFCFA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A8DB04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8B15F2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79B30B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7A860A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F34BE72" w14:textId="77777777" w:rsidTr="005E1E88">
        <w:trPr>
          <w:trHeight w:val="1050"/>
        </w:trPr>
        <w:tc>
          <w:tcPr>
            <w:tcW w:w="255" w:type="pct"/>
            <w:noWrap/>
            <w:vAlign w:val="center"/>
            <w:hideMark/>
          </w:tcPr>
          <w:p w14:paraId="1CB1744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150</w:t>
            </w:r>
          </w:p>
        </w:tc>
        <w:tc>
          <w:tcPr>
            <w:tcW w:w="1067" w:type="pct"/>
            <w:vAlign w:val="center"/>
            <w:hideMark/>
          </w:tcPr>
          <w:p w14:paraId="5EC7A34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Đồng đỏ</w:t>
            </w:r>
          </w:p>
        </w:tc>
        <w:tc>
          <w:tcPr>
            <w:tcW w:w="362" w:type="pct"/>
            <w:noWrap/>
            <w:vAlign w:val="center"/>
            <w:hideMark/>
          </w:tcPr>
          <w:p w14:paraId="2BD0F8C6"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0AE48D10"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Mét</w:t>
            </w:r>
          </w:p>
        </w:tc>
        <w:tc>
          <w:tcPr>
            <w:tcW w:w="538" w:type="pct"/>
            <w:vAlign w:val="center"/>
            <w:hideMark/>
          </w:tcPr>
          <w:p w14:paraId="7D045D1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B739FE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DCB5B6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D7D83F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33D3C0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E0E7505" w14:textId="77777777" w:rsidTr="005E1E88">
        <w:trPr>
          <w:trHeight w:val="1050"/>
        </w:trPr>
        <w:tc>
          <w:tcPr>
            <w:tcW w:w="255" w:type="pct"/>
            <w:noWrap/>
            <w:vAlign w:val="center"/>
            <w:hideMark/>
          </w:tcPr>
          <w:p w14:paraId="657AF67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151</w:t>
            </w:r>
          </w:p>
        </w:tc>
        <w:tc>
          <w:tcPr>
            <w:tcW w:w="1067" w:type="pct"/>
            <w:vAlign w:val="center"/>
            <w:hideMark/>
          </w:tcPr>
          <w:p w14:paraId="394D8E3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Đồng hồ Oxy</w:t>
            </w:r>
          </w:p>
        </w:tc>
        <w:tc>
          <w:tcPr>
            <w:tcW w:w="362" w:type="pct"/>
            <w:noWrap/>
            <w:vAlign w:val="center"/>
            <w:hideMark/>
          </w:tcPr>
          <w:p w14:paraId="6F55B828"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7</w:t>
            </w:r>
          </w:p>
        </w:tc>
        <w:tc>
          <w:tcPr>
            <w:tcW w:w="309" w:type="pct"/>
            <w:vAlign w:val="center"/>
            <w:hideMark/>
          </w:tcPr>
          <w:p w14:paraId="4686D11D"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Bộ</w:t>
            </w:r>
          </w:p>
        </w:tc>
        <w:tc>
          <w:tcPr>
            <w:tcW w:w="538" w:type="pct"/>
            <w:vAlign w:val="center"/>
            <w:hideMark/>
          </w:tcPr>
          <w:p w14:paraId="3D1125A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5DEECA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42ACE1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930298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7B5371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7EA9BEB" w14:textId="77777777" w:rsidTr="005E1E88">
        <w:trPr>
          <w:trHeight w:val="1050"/>
        </w:trPr>
        <w:tc>
          <w:tcPr>
            <w:tcW w:w="255" w:type="pct"/>
            <w:noWrap/>
            <w:vAlign w:val="center"/>
            <w:hideMark/>
          </w:tcPr>
          <w:p w14:paraId="3BAC259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152</w:t>
            </w:r>
          </w:p>
        </w:tc>
        <w:tc>
          <w:tcPr>
            <w:tcW w:w="1067" w:type="pct"/>
            <w:vAlign w:val="center"/>
            <w:hideMark/>
          </w:tcPr>
          <w:p w14:paraId="562B1DE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Đồng hồ Argon</w:t>
            </w:r>
          </w:p>
        </w:tc>
        <w:tc>
          <w:tcPr>
            <w:tcW w:w="362" w:type="pct"/>
            <w:noWrap/>
            <w:vAlign w:val="center"/>
            <w:hideMark/>
          </w:tcPr>
          <w:p w14:paraId="4F26C6B0"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7</w:t>
            </w:r>
          </w:p>
        </w:tc>
        <w:tc>
          <w:tcPr>
            <w:tcW w:w="309" w:type="pct"/>
            <w:vAlign w:val="center"/>
            <w:hideMark/>
          </w:tcPr>
          <w:p w14:paraId="1DA12861"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Bộ</w:t>
            </w:r>
          </w:p>
        </w:tc>
        <w:tc>
          <w:tcPr>
            <w:tcW w:w="538" w:type="pct"/>
            <w:vAlign w:val="center"/>
            <w:hideMark/>
          </w:tcPr>
          <w:p w14:paraId="4A96CDE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667024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8CDFC1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14D941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838037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586B239" w14:textId="77777777" w:rsidTr="005E1E88">
        <w:trPr>
          <w:trHeight w:val="1050"/>
        </w:trPr>
        <w:tc>
          <w:tcPr>
            <w:tcW w:w="255" w:type="pct"/>
            <w:noWrap/>
            <w:vAlign w:val="center"/>
            <w:hideMark/>
          </w:tcPr>
          <w:p w14:paraId="1E6C413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153</w:t>
            </w:r>
          </w:p>
        </w:tc>
        <w:tc>
          <w:tcPr>
            <w:tcW w:w="1067" w:type="pct"/>
            <w:vAlign w:val="center"/>
            <w:hideMark/>
          </w:tcPr>
          <w:p w14:paraId="3A0DBED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Đồng hồ CO2</w:t>
            </w:r>
          </w:p>
        </w:tc>
        <w:tc>
          <w:tcPr>
            <w:tcW w:w="362" w:type="pct"/>
            <w:noWrap/>
            <w:vAlign w:val="center"/>
            <w:hideMark/>
          </w:tcPr>
          <w:p w14:paraId="3C5EB68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188D98B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Bộ</w:t>
            </w:r>
          </w:p>
        </w:tc>
        <w:tc>
          <w:tcPr>
            <w:tcW w:w="538" w:type="pct"/>
            <w:vAlign w:val="center"/>
            <w:hideMark/>
          </w:tcPr>
          <w:p w14:paraId="0B284A0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3AC7BB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B138D9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82B15A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7EB361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A2217C2" w14:textId="77777777" w:rsidTr="005E1E88">
        <w:trPr>
          <w:trHeight w:val="1050"/>
        </w:trPr>
        <w:tc>
          <w:tcPr>
            <w:tcW w:w="255" w:type="pct"/>
            <w:noWrap/>
            <w:vAlign w:val="center"/>
            <w:hideMark/>
          </w:tcPr>
          <w:p w14:paraId="0B70127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154</w:t>
            </w:r>
          </w:p>
        </w:tc>
        <w:tc>
          <w:tcPr>
            <w:tcW w:w="1067" w:type="pct"/>
            <w:vAlign w:val="center"/>
            <w:hideMark/>
          </w:tcPr>
          <w:p w14:paraId="65805BC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Đồng hồ Gas</w:t>
            </w:r>
          </w:p>
        </w:tc>
        <w:tc>
          <w:tcPr>
            <w:tcW w:w="362" w:type="pct"/>
            <w:noWrap/>
            <w:vAlign w:val="center"/>
            <w:hideMark/>
          </w:tcPr>
          <w:p w14:paraId="084ED71D"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7</w:t>
            </w:r>
          </w:p>
        </w:tc>
        <w:tc>
          <w:tcPr>
            <w:tcW w:w="309" w:type="pct"/>
            <w:vAlign w:val="center"/>
            <w:hideMark/>
          </w:tcPr>
          <w:p w14:paraId="539F2EE1"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Bộ</w:t>
            </w:r>
          </w:p>
        </w:tc>
        <w:tc>
          <w:tcPr>
            <w:tcW w:w="538" w:type="pct"/>
            <w:vAlign w:val="center"/>
            <w:hideMark/>
          </w:tcPr>
          <w:p w14:paraId="1CD6422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2B5D3B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4893BF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FCDB2E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154B7F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EFC7668" w14:textId="77777777" w:rsidTr="005E1E88">
        <w:trPr>
          <w:trHeight w:val="1050"/>
        </w:trPr>
        <w:tc>
          <w:tcPr>
            <w:tcW w:w="255" w:type="pct"/>
            <w:noWrap/>
            <w:vAlign w:val="center"/>
            <w:hideMark/>
          </w:tcPr>
          <w:p w14:paraId="18F63A9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155</w:t>
            </w:r>
          </w:p>
        </w:tc>
        <w:tc>
          <w:tcPr>
            <w:tcW w:w="1067" w:type="pct"/>
            <w:vAlign w:val="center"/>
            <w:hideMark/>
          </w:tcPr>
          <w:p w14:paraId="3932161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Đồng thau dạng đặc</w:t>
            </w:r>
          </w:p>
        </w:tc>
        <w:tc>
          <w:tcPr>
            <w:tcW w:w="362" w:type="pct"/>
            <w:noWrap/>
            <w:vAlign w:val="center"/>
            <w:hideMark/>
          </w:tcPr>
          <w:p w14:paraId="5186070F"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1DC9A5B7"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Thanh</w:t>
            </w:r>
          </w:p>
        </w:tc>
        <w:tc>
          <w:tcPr>
            <w:tcW w:w="538" w:type="pct"/>
            <w:vAlign w:val="center"/>
            <w:hideMark/>
          </w:tcPr>
          <w:p w14:paraId="5BE71A1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BE108E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31F34E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F3D312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9925CB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6BC258B" w14:textId="77777777" w:rsidTr="005E1E88">
        <w:trPr>
          <w:trHeight w:val="1050"/>
        </w:trPr>
        <w:tc>
          <w:tcPr>
            <w:tcW w:w="255" w:type="pct"/>
            <w:noWrap/>
            <w:vAlign w:val="center"/>
            <w:hideMark/>
          </w:tcPr>
          <w:p w14:paraId="1657530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156</w:t>
            </w:r>
          </w:p>
        </w:tc>
        <w:tc>
          <w:tcPr>
            <w:tcW w:w="1067" w:type="pct"/>
            <w:vAlign w:val="center"/>
            <w:hideMark/>
          </w:tcPr>
          <w:p w14:paraId="2F18952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Đồng thau dạng đặc</w:t>
            </w:r>
          </w:p>
        </w:tc>
        <w:tc>
          <w:tcPr>
            <w:tcW w:w="362" w:type="pct"/>
            <w:noWrap/>
            <w:vAlign w:val="center"/>
            <w:hideMark/>
          </w:tcPr>
          <w:p w14:paraId="5D1DA9D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5609864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Thanh</w:t>
            </w:r>
          </w:p>
        </w:tc>
        <w:tc>
          <w:tcPr>
            <w:tcW w:w="538" w:type="pct"/>
            <w:vAlign w:val="center"/>
            <w:hideMark/>
          </w:tcPr>
          <w:p w14:paraId="4672391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704667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EDBD7E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2F63EE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BD85ED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53BEA6D" w14:textId="77777777" w:rsidTr="005E1E88">
        <w:trPr>
          <w:trHeight w:val="1050"/>
        </w:trPr>
        <w:tc>
          <w:tcPr>
            <w:tcW w:w="255" w:type="pct"/>
            <w:noWrap/>
            <w:vAlign w:val="center"/>
            <w:hideMark/>
          </w:tcPr>
          <w:p w14:paraId="2AF92D8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157</w:t>
            </w:r>
          </w:p>
        </w:tc>
        <w:tc>
          <w:tcPr>
            <w:tcW w:w="1067" w:type="pct"/>
            <w:vAlign w:val="center"/>
            <w:hideMark/>
          </w:tcPr>
          <w:p w14:paraId="34533F7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Đồng thau lục giác</w:t>
            </w:r>
          </w:p>
        </w:tc>
        <w:tc>
          <w:tcPr>
            <w:tcW w:w="362" w:type="pct"/>
            <w:noWrap/>
            <w:vAlign w:val="center"/>
            <w:hideMark/>
          </w:tcPr>
          <w:p w14:paraId="78B6D2BB"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18BF3E9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Mét</w:t>
            </w:r>
          </w:p>
        </w:tc>
        <w:tc>
          <w:tcPr>
            <w:tcW w:w="538" w:type="pct"/>
            <w:vAlign w:val="center"/>
            <w:hideMark/>
          </w:tcPr>
          <w:p w14:paraId="7BD17EB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EF764D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3E33EB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FEA442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94488A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96A7280" w14:textId="77777777" w:rsidTr="005E1E88">
        <w:trPr>
          <w:trHeight w:val="1050"/>
        </w:trPr>
        <w:tc>
          <w:tcPr>
            <w:tcW w:w="255" w:type="pct"/>
            <w:noWrap/>
            <w:vAlign w:val="center"/>
            <w:hideMark/>
          </w:tcPr>
          <w:p w14:paraId="769D3D6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158</w:t>
            </w:r>
          </w:p>
        </w:tc>
        <w:tc>
          <w:tcPr>
            <w:tcW w:w="1067" w:type="pct"/>
            <w:vAlign w:val="center"/>
            <w:hideMark/>
          </w:tcPr>
          <w:p w14:paraId="094A52A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Đuôi súng hàn Tig </w:t>
            </w:r>
          </w:p>
        </w:tc>
        <w:tc>
          <w:tcPr>
            <w:tcW w:w="362" w:type="pct"/>
            <w:noWrap/>
            <w:vAlign w:val="center"/>
            <w:hideMark/>
          </w:tcPr>
          <w:p w14:paraId="03523C79"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20</w:t>
            </w:r>
          </w:p>
        </w:tc>
        <w:tc>
          <w:tcPr>
            <w:tcW w:w="309" w:type="pct"/>
            <w:vAlign w:val="center"/>
            <w:hideMark/>
          </w:tcPr>
          <w:p w14:paraId="04E692FA"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1CA129F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DD3821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633BFF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6A57F06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4AAE3D1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F699107" w14:textId="77777777" w:rsidTr="005E1E88">
        <w:trPr>
          <w:trHeight w:val="1050"/>
        </w:trPr>
        <w:tc>
          <w:tcPr>
            <w:tcW w:w="255" w:type="pct"/>
            <w:noWrap/>
            <w:vAlign w:val="center"/>
            <w:hideMark/>
          </w:tcPr>
          <w:p w14:paraId="23B7557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159</w:t>
            </w:r>
          </w:p>
        </w:tc>
        <w:tc>
          <w:tcPr>
            <w:tcW w:w="1067" w:type="pct"/>
            <w:vAlign w:val="center"/>
            <w:hideMark/>
          </w:tcPr>
          <w:p w14:paraId="4B57971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Đuôi súng hàn Tig </w:t>
            </w:r>
          </w:p>
        </w:tc>
        <w:tc>
          <w:tcPr>
            <w:tcW w:w="362" w:type="pct"/>
            <w:noWrap/>
            <w:vAlign w:val="center"/>
            <w:hideMark/>
          </w:tcPr>
          <w:p w14:paraId="7A4B4E46"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7</w:t>
            </w:r>
          </w:p>
        </w:tc>
        <w:tc>
          <w:tcPr>
            <w:tcW w:w="309" w:type="pct"/>
            <w:vAlign w:val="center"/>
            <w:hideMark/>
          </w:tcPr>
          <w:p w14:paraId="3606D13C"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3E95C3B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282F47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4E8512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F7EA85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90D545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A6EE1E2" w14:textId="77777777" w:rsidTr="005E1E88">
        <w:trPr>
          <w:trHeight w:val="1050"/>
        </w:trPr>
        <w:tc>
          <w:tcPr>
            <w:tcW w:w="255" w:type="pct"/>
            <w:noWrap/>
            <w:vAlign w:val="center"/>
            <w:hideMark/>
          </w:tcPr>
          <w:p w14:paraId="3FEDAA4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160</w:t>
            </w:r>
          </w:p>
        </w:tc>
        <w:tc>
          <w:tcPr>
            <w:tcW w:w="1067" w:type="pct"/>
            <w:vAlign w:val="center"/>
            <w:hideMark/>
          </w:tcPr>
          <w:p w14:paraId="1BAB80C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Đuôi súng hàn Tig  </w:t>
            </w:r>
          </w:p>
        </w:tc>
        <w:tc>
          <w:tcPr>
            <w:tcW w:w="362" w:type="pct"/>
            <w:noWrap/>
            <w:vAlign w:val="center"/>
            <w:hideMark/>
          </w:tcPr>
          <w:p w14:paraId="1D78113C"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13</w:t>
            </w:r>
          </w:p>
        </w:tc>
        <w:tc>
          <w:tcPr>
            <w:tcW w:w="309" w:type="pct"/>
            <w:vAlign w:val="center"/>
            <w:hideMark/>
          </w:tcPr>
          <w:p w14:paraId="2239F47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2463CED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4022F7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2E3FEF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FB9F51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BFB801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586021A" w14:textId="77777777" w:rsidTr="005E1E88">
        <w:trPr>
          <w:trHeight w:val="1050"/>
        </w:trPr>
        <w:tc>
          <w:tcPr>
            <w:tcW w:w="255" w:type="pct"/>
            <w:noWrap/>
            <w:vAlign w:val="center"/>
            <w:hideMark/>
          </w:tcPr>
          <w:p w14:paraId="2ADC4C8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w:t>
            </w:r>
          </w:p>
        </w:tc>
        <w:tc>
          <w:tcPr>
            <w:tcW w:w="1067" w:type="pct"/>
            <w:vAlign w:val="center"/>
            <w:hideMark/>
          </w:tcPr>
          <w:p w14:paraId="6071B8E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FGP FRP Equal Tee - DN100</w:t>
            </w:r>
          </w:p>
        </w:tc>
        <w:tc>
          <w:tcPr>
            <w:tcW w:w="362" w:type="pct"/>
            <w:noWrap/>
            <w:vAlign w:val="center"/>
            <w:hideMark/>
          </w:tcPr>
          <w:p w14:paraId="05D05808"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24CDEF05"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0B574A9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ED4558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2E2B08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D9B0E9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08CD2F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26838B2" w14:textId="77777777" w:rsidTr="005E1E88">
        <w:trPr>
          <w:trHeight w:val="1050"/>
        </w:trPr>
        <w:tc>
          <w:tcPr>
            <w:tcW w:w="255" w:type="pct"/>
            <w:noWrap/>
            <w:vAlign w:val="center"/>
            <w:hideMark/>
          </w:tcPr>
          <w:p w14:paraId="610B9E7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162</w:t>
            </w:r>
          </w:p>
        </w:tc>
        <w:tc>
          <w:tcPr>
            <w:tcW w:w="1067" w:type="pct"/>
            <w:vAlign w:val="center"/>
            <w:hideMark/>
          </w:tcPr>
          <w:p w14:paraId="15CA770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FGP FRP Equal Tee - DN25</w:t>
            </w:r>
          </w:p>
        </w:tc>
        <w:tc>
          <w:tcPr>
            <w:tcW w:w="362" w:type="pct"/>
            <w:noWrap/>
            <w:vAlign w:val="center"/>
            <w:hideMark/>
          </w:tcPr>
          <w:p w14:paraId="1345D5F6"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792E0698"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75BFF95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0CC7B4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FA15CE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C76FB0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B88992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BE94FEA" w14:textId="77777777" w:rsidTr="005E1E88">
        <w:trPr>
          <w:trHeight w:val="1050"/>
        </w:trPr>
        <w:tc>
          <w:tcPr>
            <w:tcW w:w="255" w:type="pct"/>
            <w:noWrap/>
            <w:vAlign w:val="center"/>
            <w:hideMark/>
          </w:tcPr>
          <w:p w14:paraId="0353E21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163</w:t>
            </w:r>
          </w:p>
        </w:tc>
        <w:tc>
          <w:tcPr>
            <w:tcW w:w="1067" w:type="pct"/>
            <w:vAlign w:val="center"/>
            <w:hideMark/>
          </w:tcPr>
          <w:p w14:paraId="4415C65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FGP FRP Equal Tee - DN50</w:t>
            </w:r>
          </w:p>
        </w:tc>
        <w:tc>
          <w:tcPr>
            <w:tcW w:w="362" w:type="pct"/>
            <w:noWrap/>
            <w:vAlign w:val="center"/>
            <w:hideMark/>
          </w:tcPr>
          <w:p w14:paraId="126657EB"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7B477CDA"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008DB70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7B3368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13F884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D5ACED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FBD4AB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0618D76" w14:textId="77777777" w:rsidTr="005E1E88">
        <w:trPr>
          <w:trHeight w:val="1050"/>
        </w:trPr>
        <w:tc>
          <w:tcPr>
            <w:tcW w:w="255" w:type="pct"/>
            <w:noWrap/>
            <w:vAlign w:val="center"/>
            <w:hideMark/>
          </w:tcPr>
          <w:p w14:paraId="10AB854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164</w:t>
            </w:r>
          </w:p>
        </w:tc>
        <w:tc>
          <w:tcPr>
            <w:tcW w:w="1067" w:type="pct"/>
            <w:vAlign w:val="center"/>
            <w:hideMark/>
          </w:tcPr>
          <w:p w14:paraId="1F2489E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FGP FRP Equal Tee - DN65</w:t>
            </w:r>
          </w:p>
        </w:tc>
        <w:tc>
          <w:tcPr>
            <w:tcW w:w="362" w:type="pct"/>
            <w:noWrap/>
            <w:vAlign w:val="center"/>
            <w:hideMark/>
          </w:tcPr>
          <w:p w14:paraId="57CC051D"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48ED1655"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4A7E8AD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3A0B99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7FC8FC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F24888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795942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97A54C0" w14:textId="77777777" w:rsidTr="005E1E88">
        <w:trPr>
          <w:trHeight w:val="1050"/>
        </w:trPr>
        <w:tc>
          <w:tcPr>
            <w:tcW w:w="255" w:type="pct"/>
            <w:noWrap/>
            <w:vAlign w:val="center"/>
            <w:hideMark/>
          </w:tcPr>
          <w:p w14:paraId="297CB3E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165</w:t>
            </w:r>
          </w:p>
        </w:tc>
        <w:tc>
          <w:tcPr>
            <w:tcW w:w="1067" w:type="pct"/>
            <w:vAlign w:val="center"/>
            <w:hideMark/>
          </w:tcPr>
          <w:p w14:paraId="300F263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FRP pipe coupling - DN100</w:t>
            </w:r>
          </w:p>
        </w:tc>
        <w:tc>
          <w:tcPr>
            <w:tcW w:w="362" w:type="pct"/>
            <w:noWrap/>
            <w:vAlign w:val="center"/>
            <w:hideMark/>
          </w:tcPr>
          <w:p w14:paraId="503A291B"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6247C6D3"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76A37A9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8A21EC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E83E6A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534623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5A8D82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6189F38" w14:textId="77777777" w:rsidTr="005E1E88">
        <w:trPr>
          <w:trHeight w:val="1050"/>
        </w:trPr>
        <w:tc>
          <w:tcPr>
            <w:tcW w:w="255" w:type="pct"/>
            <w:noWrap/>
            <w:vAlign w:val="center"/>
            <w:hideMark/>
          </w:tcPr>
          <w:p w14:paraId="0511FCC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166</w:t>
            </w:r>
          </w:p>
        </w:tc>
        <w:tc>
          <w:tcPr>
            <w:tcW w:w="1067" w:type="pct"/>
            <w:vAlign w:val="center"/>
            <w:hideMark/>
          </w:tcPr>
          <w:p w14:paraId="1E1B2C8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FRP pipe coupling - DN25</w:t>
            </w:r>
          </w:p>
        </w:tc>
        <w:tc>
          <w:tcPr>
            <w:tcW w:w="362" w:type="pct"/>
            <w:noWrap/>
            <w:vAlign w:val="center"/>
            <w:hideMark/>
          </w:tcPr>
          <w:p w14:paraId="1387B61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58609C8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0D6154D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A006A4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CF961F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630CB9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900931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8F571B2" w14:textId="77777777" w:rsidTr="005E1E88">
        <w:trPr>
          <w:trHeight w:val="1050"/>
        </w:trPr>
        <w:tc>
          <w:tcPr>
            <w:tcW w:w="255" w:type="pct"/>
            <w:noWrap/>
            <w:vAlign w:val="center"/>
            <w:hideMark/>
          </w:tcPr>
          <w:p w14:paraId="69A0FF7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167</w:t>
            </w:r>
          </w:p>
        </w:tc>
        <w:tc>
          <w:tcPr>
            <w:tcW w:w="1067" w:type="pct"/>
            <w:vAlign w:val="center"/>
            <w:hideMark/>
          </w:tcPr>
          <w:p w14:paraId="60751CB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FRP pipe coupling - DN50</w:t>
            </w:r>
          </w:p>
        </w:tc>
        <w:tc>
          <w:tcPr>
            <w:tcW w:w="362" w:type="pct"/>
            <w:noWrap/>
            <w:vAlign w:val="center"/>
            <w:hideMark/>
          </w:tcPr>
          <w:p w14:paraId="07DBAA4B"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1120C4DC"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312CD59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00A8EA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010124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39A3E0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F4A85A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C51EF70" w14:textId="77777777" w:rsidTr="005E1E88">
        <w:trPr>
          <w:trHeight w:val="1050"/>
        </w:trPr>
        <w:tc>
          <w:tcPr>
            <w:tcW w:w="255" w:type="pct"/>
            <w:noWrap/>
            <w:vAlign w:val="center"/>
            <w:hideMark/>
          </w:tcPr>
          <w:p w14:paraId="4B1764F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168</w:t>
            </w:r>
          </w:p>
        </w:tc>
        <w:tc>
          <w:tcPr>
            <w:tcW w:w="1067" w:type="pct"/>
            <w:vAlign w:val="center"/>
            <w:hideMark/>
          </w:tcPr>
          <w:p w14:paraId="5B897DD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FRP pipe coupling - DN65</w:t>
            </w:r>
          </w:p>
        </w:tc>
        <w:tc>
          <w:tcPr>
            <w:tcW w:w="362" w:type="pct"/>
            <w:noWrap/>
            <w:vAlign w:val="center"/>
            <w:hideMark/>
          </w:tcPr>
          <w:p w14:paraId="44ADBC0F"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58145733"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1F6231D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51FF28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5A81FE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DDD9CB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9D2F01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11F6CCA" w14:textId="77777777" w:rsidTr="005E1E88">
        <w:trPr>
          <w:trHeight w:val="1050"/>
        </w:trPr>
        <w:tc>
          <w:tcPr>
            <w:tcW w:w="255" w:type="pct"/>
            <w:noWrap/>
            <w:vAlign w:val="center"/>
            <w:hideMark/>
          </w:tcPr>
          <w:p w14:paraId="3E5B54E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169</w:t>
            </w:r>
          </w:p>
        </w:tc>
        <w:tc>
          <w:tcPr>
            <w:tcW w:w="1067" w:type="pct"/>
            <w:vAlign w:val="center"/>
            <w:hideMark/>
          </w:tcPr>
          <w:p w14:paraId="50D625F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Găng Tay Da Hàn Tig</w:t>
            </w:r>
          </w:p>
        </w:tc>
        <w:tc>
          <w:tcPr>
            <w:tcW w:w="362" w:type="pct"/>
            <w:noWrap/>
            <w:vAlign w:val="center"/>
            <w:hideMark/>
          </w:tcPr>
          <w:p w14:paraId="427B906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7</w:t>
            </w:r>
          </w:p>
        </w:tc>
        <w:tc>
          <w:tcPr>
            <w:tcW w:w="309" w:type="pct"/>
            <w:vAlign w:val="center"/>
            <w:hideMark/>
          </w:tcPr>
          <w:p w14:paraId="1960B70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Đôi</w:t>
            </w:r>
          </w:p>
        </w:tc>
        <w:tc>
          <w:tcPr>
            <w:tcW w:w="538" w:type="pct"/>
            <w:vAlign w:val="center"/>
            <w:hideMark/>
          </w:tcPr>
          <w:p w14:paraId="2E5A9D6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55536A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11FAF3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792A4E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FCE1C4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B060038" w14:textId="77777777" w:rsidTr="005E1E88">
        <w:trPr>
          <w:trHeight w:val="1050"/>
        </w:trPr>
        <w:tc>
          <w:tcPr>
            <w:tcW w:w="255" w:type="pct"/>
            <w:noWrap/>
            <w:vAlign w:val="center"/>
            <w:hideMark/>
          </w:tcPr>
          <w:p w14:paraId="6D9D668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170</w:t>
            </w:r>
          </w:p>
        </w:tc>
        <w:tc>
          <w:tcPr>
            <w:tcW w:w="1067" w:type="pct"/>
            <w:vAlign w:val="center"/>
            <w:hideMark/>
          </w:tcPr>
          <w:p w14:paraId="4A7377D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Găng tay dùng để thí nghiệm, lấy mẫu </w:t>
            </w:r>
          </w:p>
        </w:tc>
        <w:tc>
          <w:tcPr>
            <w:tcW w:w="362" w:type="pct"/>
            <w:noWrap/>
            <w:vAlign w:val="center"/>
            <w:hideMark/>
          </w:tcPr>
          <w:p w14:paraId="4AC9B731"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8</w:t>
            </w:r>
          </w:p>
        </w:tc>
        <w:tc>
          <w:tcPr>
            <w:tcW w:w="309" w:type="pct"/>
            <w:vAlign w:val="center"/>
            <w:hideMark/>
          </w:tcPr>
          <w:p w14:paraId="3785BA3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204529D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8630BD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ACA6F8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324826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AAA86E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1201A84" w14:textId="77777777" w:rsidTr="005E1E88">
        <w:trPr>
          <w:trHeight w:val="1050"/>
        </w:trPr>
        <w:tc>
          <w:tcPr>
            <w:tcW w:w="255" w:type="pct"/>
            <w:noWrap/>
            <w:vAlign w:val="center"/>
            <w:hideMark/>
          </w:tcPr>
          <w:p w14:paraId="504335F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171</w:t>
            </w:r>
          </w:p>
        </w:tc>
        <w:tc>
          <w:tcPr>
            <w:tcW w:w="1067" w:type="pct"/>
            <w:vAlign w:val="center"/>
            <w:hideMark/>
          </w:tcPr>
          <w:p w14:paraId="3D7930F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Gel siêu âm</w:t>
            </w:r>
          </w:p>
        </w:tc>
        <w:tc>
          <w:tcPr>
            <w:tcW w:w="362" w:type="pct"/>
            <w:noWrap/>
            <w:vAlign w:val="center"/>
            <w:hideMark/>
          </w:tcPr>
          <w:p w14:paraId="6D5892CD"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50</w:t>
            </w:r>
          </w:p>
        </w:tc>
        <w:tc>
          <w:tcPr>
            <w:tcW w:w="309" w:type="pct"/>
            <w:vAlign w:val="center"/>
            <w:hideMark/>
          </w:tcPr>
          <w:p w14:paraId="7A04B43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Chai</w:t>
            </w:r>
          </w:p>
        </w:tc>
        <w:tc>
          <w:tcPr>
            <w:tcW w:w="538" w:type="pct"/>
            <w:vAlign w:val="center"/>
            <w:hideMark/>
          </w:tcPr>
          <w:p w14:paraId="218271A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44E0AA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0FA6D7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0247850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0CC6C92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8859658" w14:textId="77777777" w:rsidTr="005E1E88">
        <w:trPr>
          <w:trHeight w:val="1050"/>
        </w:trPr>
        <w:tc>
          <w:tcPr>
            <w:tcW w:w="255" w:type="pct"/>
            <w:noWrap/>
            <w:vAlign w:val="center"/>
            <w:hideMark/>
          </w:tcPr>
          <w:p w14:paraId="07A604A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172</w:t>
            </w:r>
          </w:p>
        </w:tc>
        <w:tc>
          <w:tcPr>
            <w:tcW w:w="1067" w:type="pct"/>
            <w:vAlign w:val="center"/>
            <w:hideMark/>
          </w:tcPr>
          <w:p w14:paraId="070D228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Giắc nối nhanh máy hàn </w:t>
            </w:r>
          </w:p>
        </w:tc>
        <w:tc>
          <w:tcPr>
            <w:tcW w:w="362" w:type="pct"/>
            <w:noWrap/>
            <w:vAlign w:val="center"/>
            <w:hideMark/>
          </w:tcPr>
          <w:p w14:paraId="1DF28729"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23</w:t>
            </w:r>
          </w:p>
        </w:tc>
        <w:tc>
          <w:tcPr>
            <w:tcW w:w="309" w:type="pct"/>
            <w:vAlign w:val="center"/>
            <w:hideMark/>
          </w:tcPr>
          <w:p w14:paraId="7C37FBD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Bộ</w:t>
            </w:r>
          </w:p>
        </w:tc>
        <w:tc>
          <w:tcPr>
            <w:tcW w:w="538" w:type="pct"/>
            <w:vAlign w:val="center"/>
            <w:hideMark/>
          </w:tcPr>
          <w:p w14:paraId="0AC67AE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B6577C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EB136A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F89ABC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F90FEA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F7D8C58" w14:textId="77777777" w:rsidTr="005E1E88">
        <w:trPr>
          <w:trHeight w:val="1050"/>
        </w:trPr>
        <w:tc>
          <w:tcPr>
            <w:tcW w:w="255" w:type="pct"/>
            <w:noWrap/>
            <w:vAlign w:val="center"/>
            <w:hideMark/>
          </w:tcPr>
          <w:p w14:paraId="47E593B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173</w:t>
            </w:r>
          </w:p>
        </w:tc>
        <w:tc>
          <w:tcPr>
            <w:tcW w:w="1067" w:type="pct"/>
            <w:vAlign w:val="center"/>
            <w:hideMark/>
          </w:tcPr>
          <w:p w14:paraId="4D60ED4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Giấy chống dính silicon</w:t>
            </w:r>
          </w:p>
        </w:tc>
        <w:tc>
          <w:tcPr>
            <w:tcW w:w="362" w:type="pct"/>
            <w:noWrap/>
            <w:vAlign w:val="center"/>
            <w:hideMark/>
          </w:tcPr>
          <w:p w14:paraId="1A7CC60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3FC56AE2"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cuộn</w:t>
            </w:r>
          </w:p>
        </w:tc>
        <w:tc>
          <w:tcPr>
            <w:tcW w:w="538" w:type="pct"/>
            <w:vAlign w:val="center"/>
            <w:hideMark/>
          </w:tcPr>
          <w:p w14:paraId="13A23B5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1CC41C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403D40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1E9992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9A58F7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A19C089" w14:textId="77777777" w:rsidTr="005E1E88">
        <w:trPr>
          <w:trHeight w:val="1050"/>
        </w:trPr>
        <w:tc>
          <w:tcPr>
            <w:tcW w:w="255" w:type="pct"/>
            <w:noWrap/>
            <w:vAlign w:val="center"/>
            <w:hideMark/>
          </w:tcPr>
          <w:p w14:paraId="2E7DC3B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174</w:t>
            </w:r>
          </w:p>
        </w:tc>
        <w:tc>
          <w:tcPr>
            <w:tcW w:w="1067" w:type="pct"/>
            <w:vAlign w:val="center"/>
            <w:hideMark/>
          </w:tcPr>
          <w:p w14:paraId="29CA22B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Gioăng Cao su Có bố chịu áp</w:t>
            </w:r>
          </w:p>
        </w:tc>
        <w:tc>
          <w:tcPr>
            <w:tcW w:w="362" w:type="pct"/>
            <w:noWrap/>
            <w:vAlign w:val="center"/>
            <w:hideMark/>
          </w:tcPr>
          <w:p w14:paraId="4AA29B26"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5B26E462"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Cuộn</w:t>
            </w:r>
          </w:p>
        </w:tc>
        <w:tc>
          <w:tcPr>
            <w:tcW w:w="538" w:type="pct"/>
            <w:vAlign w:val="center"/>
            <w:hideMark/>
          </w:tcPr>
          <w:p w14:paraId="7E146CC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09ECF3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780234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9D5705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C42CF5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016BE04" w14:textId="77777777" w:rsidTr="005E1E88">
        <w:trPr>
          <w:trHeight w:val="1050"/>
        </w:trPr>
        <w:tc>
          <w:tcPr>
            <w:tcW w:w="255" w:type="pct"/>
            <w:noWrap/>
            <w:vAlign w:val="center"/>
            <w:hideMark/>
          </w:tcPr>
          <w:p w14:paraId="38FBFF9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175</w:t>
            </w:r>
          </w:p>
        </w:tc>
        <w:tc>
          <w:tcPr>
            <w:tcW w:w="1067" w:type="pct"/>
            <w:vAlign w:val="center"/>
            <w:hideMark/>
          </w:tcPr>
          <w:p w14:paraId="36892A0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Gioăng tấm Carbon 1/32"</w:t>
            </w:r>
          </w:p>
        </w:tc>
        <w:tc>
          <w:tcPr>
            <w:tcW w:w="362" w:type="pct"/>
            <w:noWrap/>
            <w:vAlign w:val="center"/>
            <w:hideMark/>
          </w:tcPr>
          <w:p w14:paraId="471F51FF"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17998798"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77F3918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622FAE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7004A5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131681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F73FF5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A719797" w14:textId="77777777" w:rsidTr="005E1E88">
        <w:trPr>
          <w:trHeight w:val="1050"/>
        </w:trPr>
        <w:tc>
          <w:tcPr>
            <w:tcW w:w="255" w:type="pct"/>
            <w:noWrap/>
            <w:vAlign w:val="center"/>
            <w:hideMark/>
          </w:tcPr>
          <w:p w14:paraId="03845A8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176</w:t>
            </w:r>
          </w:p>
        </w:tc>
        <w:tc>
          <w:tcPr>
            <w:tcW w:w="1067" w:type="pct"/>
            <w:vAlign w:val="center"/>
            <w:hideMark/>
          </w:tcPr>
          <w:p w14:paraId="0790991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Gioăng Tấm Graphite Lõi SS316</w:t>
            </w:r>
          </w:p>
        </w:tc>
        <w:tc>
          <w:tcPr>
            <w:tcW w:w="362" w:type="pct"/>
            <w:noWrap/>
            <w:vAlign w:val="center"/>
            <w:hideMark/>
          </w:tcPr>
          <w:p w14:paraId="514D345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19DE4F2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008F9FD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0F349E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066099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58BBF5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D37382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350E5B4" w14:textId="77777777" w:rsidTr="005E1E88">
        <w:trPr>
          <w:trHeight w:val="1050"/>
        </w:trPr>
        <w:tc>
          <w:tcPr>
            <w:tcW w:w="255" w:type="pct"/>
            <w:noWrap/>
            <w:vAlign w:val="center"/>
            <w:hideMark/>
          </w:tcPr>
          <w:p w14:paraId="72D165E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177</w:t>
            </w:r>
          </w:p>
        </w:tc>
        <w:tc>
          <w:tcPr>
            <w:tcW w:w="1067" w:type="pct"/>
            <w:vAlign w:val="center"/>
            <w:hideMark/>
          </w:tcPr>
          <w:p w14:paraId="663E437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Gioăng Tấm Graphite Lõi SS316</w:t>
            </w:r>
          </w:p>
        </w:tc>
        <w:tc>
          <w:tcPr>
            <w:tcW w:w="362" w:type="pct"/>
            <w:noWrap/>
            <w:vAlign w:val="center"/>
            <w:hideMark/>
          </w:tcPr>
          <w:p w14:paraId="7DAF77F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4F99EDA3"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5F3E54F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54E5DE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A75160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8DBADF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EACB96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894A5F4" w14:textId="77777777" w:rsidTr="005E1E88">
        <w:trPr>
          <w:trHeight w:val="1050"/>
        </w:trPr>
        <w:tc>
          <w:tcPr>
            <w:tcW w:w="255" w:type="pct"/>
            <w:noWrap/>
            <w:vAlign w:val="center"/>
            <w:hideMark/>
          </w:tcPr>
          <w:p w14:paraId="1189030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178</w:t>
            </w:r>
          </w:p>
        </w:tc>
        <w:tc>
          <w:tcPr>
            <w:tcW w:w="1067" w:type="pct"/>
            <w:vAlign w:val="center"/>
            <w:hideMark/>
          </w:tcPr>
          <w:p w14:paraId="50461F2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Gioăng tấm làm kín</w:t>
            </w:r>
          </w:p>
        </w:tc>
        <w:tc>
          <w:tcPr>
            <w:tcW w:w="362" w:type="pct"/>
            <w:noWrap/>
            <w:vAlign w:val="center"/>
            <w:hideMark/>
          </w:tcPr>
          <w:p w14:paraId="2D26CFF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45046582"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54B709F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D06052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AFF5F8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200EC7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87CD8C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785E471" w14:textId="77777777" w:rsidTr="005E1E88">
        <w:trPr>
          <w:trHeight w:val="1050"/>
        </w:trPr>
        <w:tc>
          <w:tcPr>
            <w:tcW w:w="255" w:type="pct"/>
            <w:noWrap/>
            <w:vAlign w:val="center"/>
            <w:hideMark/>
          </w:tcPr>
          <w:p w14:paraId="59AF57C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179</w:t>
            </w:r>
          </w:p>
        </w:tc>
        <w:tc>
          <w:tcPr>
            <w:tcW w:w="1067" w:type="pct"/>
            <w:vAlign w:val="center"/>
            <w:hideMark/>
          </w:tcPr>
          <w:p w14:paraId="36C875B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Gioăng tấm làm kín</w:t>
            </w:r>
          </w:p>
        </w:tc>
        <w:tc>
          <w:tcPr>
            <w:tcW w:w="362" w:type="pct"/>
            <w:noWrap/>
            <w:vAlign w:val="center"/>
            <w:hideMark/>
          </w:tcPr>
          <w:p w14:paraId="4357EAC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4</w:t>
            </w:r>
          </w:p>
        </w:tc>
        <w:tc>
          <w:tcPr>
            <w:tcW w:w="309" w:type="pct"/>
            <w:vAlign w:val="center"/>
            <w:hideMark/>
          </w:tcPr>
          <w:p w14:paraId="1ED7C312"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5663420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8E92B7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4351FB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50D8A4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37E18A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1172B05" w14:textId="77777777" w:rsidTr="005E1E88">
        <w:trPr>
          <w:trHeight w:val="1050"/>
        </w:trPr>
        <w:tc>
          <w:tcPr>
            <w:tcW w:w="255" w:type="pct"/>
            <w:noWrap/>
            <w:vAlign w:val="center"/>
            <w:hideMark/>
          </w:tcPr>
          <w:p w14:paraId="569987F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180</w:t>
            </w:r>
          </w:p>
        </w:tc>
        <w:tc>
          <w:tcPr>
            <w:tcW w:w="1067" w:type="pct"/>
            <w:vAlign w:val="center"/>
            <w:hideMark/>
          </w:tcPr>
          <w:p w14:paraId="5B02AC9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Keo composite (nhựa polyester)</w:t>
            </w:r>
          </w:p>
        </w:tc>
        <w:tc>
          <w:tcPr>
            <w:tcW w:w="362" w:type="pct"/>
            <w:noWrap/>
            <w:vAlign w:val="center"/>
            <w:hideMark/>
          </w:tcPr>
          <w:p w14:paraId="10A3A866"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62</w:t>
            </w:r>
          </w:p>
        </w:tc>
        <w:tc>
          <w:tcPr>
            <w:tcW w:w="309" w:type="pct"/>
            <w:vAlign w:val="center"/>
            <w:hideMark/>
          </w:tcPr>
          <w:p w14:paraId="7180037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Lít</w:t>
            </w:r>
          </w:p>
        </w:tc>
        <w:tc>
          <w:tcPr>
            <w:tcW w:w="538" w:type="pct"/>
            <w:vAlign w:val="center"/>
            <w:hideMark/>
          </w:tcPr>
          <w:p w14:paraId="571268E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84EB92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F232F6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3DEF2B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B121E0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8231B28" w14:textId="77777777" w:rsidTr="005E1E88">
        <w:trPr>
          <w:trHeight w:val="1050"/>
        </w:trPr>
        <w:tc>
          <w:tcPr>
            <w:tcW w:w="255" w:type="pct"/>
            <w:noWrap/>
            <w:vAlign w:val="center"/>
            <w:hideMark/>
          </w:tcPr>
          <w:p w14:paraId="10DA19F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181</w:t>
            </w:r>
          </w:p>
        </w:tc>
        <w:tc>
          <w:tcPr>
            <w:tcW w:w="1067" w:type="pct"/>
            <w:vAlign w:val="center"/>
            <w:hideMark/>
          </w:tcPr>
          <w:p w14:paraId="1A21CBB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Kiềm Hàn Điện</w:t>
            </w:r>
          </w:p>
        </w:tc>
        <w:tc>
          <w:tcPr>
            <w:tcW w:w="362" w:type="pct"/>
            <w:noWrap/>
            <w:vAlign w:val="center"/>
            <w:hideMark/>
          </w:tcPr>
          <w:p w14:paraId="1D91799C"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70F323BF"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Bộ</w:t>
            </w:r>
          </w:p>
        </w:tc>
        <w:tc>
          <w:tcPr>
            <w:tcW w:w="538" w:type="pct"/>
            <w:vAlign w:val="center"/>
            <w:hideMark/>
          </w:tcPr>
          <w:p w14:paraId="3AAF3A9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F66A0F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F3A313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67E229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0026D2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A4ACFB7" w14:textId="77777777" w:rsidTr="005E1E88">
        <w:trPr>
          <w:trHeight w:val="1050"/>
        </w:trPr>
        <w:tc>
          <w:tcPr>
            <w:tcW w:w="255" w:type="pct"/>
            <w:noWrap/>
            <w:vAlign w:val="center"/>
            <w:hideMark/>
          </w:tcPr>
          <w:p w14:paraId="25D5B62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182</w:t>
            </w:r>
          </w:p>
        </w:tc>
        <w:tc>
          <w:tcPr>
            <w:tcW w:w="1067" w:type="pct"/>
            <w:vAlign w:val="center"/>
            <w:hideMark/>
          </w:tcPr>
          <w:p w14:paraId="12B8FFB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Kim hàn Tig điện cực Vonfram  Ø2,4mm</w:t>
            </w:r>
          </w:p>
        </w:tc>
        <w:tc>
          <w:tcPr>
            <w:tcW w:w="362" w:type="pct"/>
            <w:noWrap/>
            <w:vAlign w:val="center"/>
            <w:hideMark/>
          </w:tcPr>
          <w:p w14:paraId="5E3695EC"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6F22706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173EE7F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355288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5006EF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CAD4B0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F25055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97AC41B" w14:textId="77777777" w:rsidTr="005E1E88">
        <w:trPr>
          <w:trHeight w:val="1050"/>
        </w:trPr>
        <w:tc>
          <w:tcPr>
            <w:tcW w:w="255" w:type="pct"/>
            <w:noWrap/>
            <w:vAlign w:val="center"/>
            <w:hideMark/>
          </w:tcPr>
          <w:p w14:paraId="230F9C1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183</w:t>
            </w:r>
          </w:p>
        </w:tc>
        <w:tc>
          <w:tcPr>
            <w:tcW w:w="1067" w:type="pct"/>
            <w:vAlign w:val="center"/>
            <w:hideMark/>
          </w:tcPr>
          <w:p w14:paraId="28E3D48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Kính bảo hộ EV105 trắng</w:t>
            </w:r>
          </w:p>
        </w:tc>
        <w:tc>
          <w:tcPr>
            <w:tcW w:w="362" w:type="pct"/>
            <w:noWrap/>
            <w:vAlign w:val="center"/>
            <w:hideMark/>
          </w:tcPr>
          <w:p w14:paraId="475D256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121</w:t>
            </w:r>
          </w:p>
        </w:tc>
        <w:tc>
          <w:tcPr>
            <w:tcW w:w="309" w:type="pct"/>
            <w:vAlign w:val="center"/>
            <w:hideMark/>
          </w:tcPr>
          <w:p w14:paraId="5B70722D"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03D9041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77D99E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8850BD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3239B9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815701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0E2CDE2" w14:textId="77777777" w:rsidTr="005E1E88">
        <w:trPr>
          <w:trHeight w:val="1050"/>
        </w:trPr>
        <w:tc>
          <w:tcPr>
            <w:tcW w:w="255" w:type="pct"/>
            <w:noWrap/>
            <w:vAlign w:val="center"/>
            <w:hideMark/>
          </w:tcPr>
          <w:p w14:paraId="45C202C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184</w:t>
            </w:r>
          </w:p>
        </w:tc>
        <w:tc>
          <w:tcPr>
            <w:tcW w:w="1067" w:type="pct"/>
            <w:vAlign w:val="center"/>
            <w:hideMark/>
          </w:tcPr>
          <w:p w14:paraId="3EF20E6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Lưới inox mesh 20</w:t>
            </w:r>
          </w:p>
        </w:tc>
        <w:tc>
          <w:tcPr>
            <w:tcW w:w="362" w:type="pct"/>
            <w:noWrap/>
            <w:vAlign w:val="center"/>
            <w:hideMark/>
          </w:tcPr>
          <w:p w14:paraId="6720158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1,2</w:t>
            </w:r>
          </w:p>
        </w:tc>
        <w:tc>
          <w:tcPr>
            <w:tcW w:w="309" w:type="pct"/>
            <w:vAlign w:val="center"/>
            <w:hideMark/>
          </w:tcPr>
          <w:p w14:paraId="54E7DDFF"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m2</w:t>
            </w:r>
          </w:p>
        </w:tc>
        <w:tc>
          <w:tcPr>
            <w:tcW w:w="538" w:type="pct"/>
            <w:vAlign w:val="center"/>
            <w:hideMark/>
          </w:tcPr>
          <w:p w14:paraId="5E3C71A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FE1E53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8237A5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74197C7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10C92D7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E7C1F0B" w14:textId="77777777" w:rsidTr="005E1E88">
        <w:trPr>
          <w:trHeight w:val="1050"/>
        </w:trPr>
        <w:tc>
          <w:tcPr>
            <w:tcW w:w="255" w:type="pct"/>
            <w:noWrap/>
            <w:vAlign w:val="center"/>
            <w:hideMark/>
          </w:tcPr>
          <w:p w14:paraId="680116C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185</w:t>
            </w:r>
          </w:p>
        </w:tc>
        <w:tc>
          <w:tcPr>
            <w:tcW w:w="1067" w:type="pct"/>
            <w:vAlign w:val="center"/>
            <w:hideMark/>
          </w:tcPr>
          <w:p w14:paraId="0CD42C5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Lưới inox mesh 40</w:t>
            </w:r>
          </w:p>
        </w:tc>
        <w:tc>
          <w:tcPr>
            <w:tcW w:w="362" w:type="pct"/>
            <w:noWrap/>
            <w:vAlign w:val="center"/>
            <w:hideMark/>
          </w:tcPr>
          <w:p w14:paraId="42B68B41"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20</w:t>
            </w:r>
          </w:p>
        </w:tc>
        <w:tc>
          <w:tcPr>
            <w:tcW w:w="309" w:type="pct"/>
            <w:vAlign w:val="center"/>
            <w:hideMark/>
          </w:tcPr>
          <w:p w14:paraId="7009218A"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m2</w:t>
            </w:r>
          </w:p>
        </w:tc>
        <w:tc>
          <w:tcPr>
            <w:tcW w:w="538" w:type="pct"/>
            <w:vAlign w:val="center"/>
            <w:hideMark/>
          </w:tcPr>
          <w:p w14:paraId="29589EA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7CC09E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9A5699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9D1A5C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AD23D0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C500A77" w14:textId="77777777" w:rsidTr="005E1E88">
        <w:trPr>
          <w:trHeight w:val="1050"/>
        </w:trPr>
        <w:tc>
          <w:tcPr>
            <w:tcW w:w="255" w:type="pct"/>
            <w:noWrap/>
            <w:vAlign w:val="center"/>
            <w:hideMark/>
          </w:tcPr>
          <w:p w14:paraId="0ABFB93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186</w:t>
            </w:r>
          </w:p>
        </w:tc>
        <w:tc>
          <w:tcPr>
            <w:tcW w:w="1067" w:type="pct"/>
            <w:vAlign w:val="center"/>
            <w:hideMark/>
          </w:tcPr>
          <w:p w14:paraId="78326DF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Lưới inox mesh 5</w:t>
            </w:r>
          </w:p>
        </w:tc>
        <w:tc>
          <w:tcPr>
            <w:tcW w:w="362" w:type="pct"/>
            <w:noWrap/>
            <w:vAlign w:val="center"/>
            <w:hideMark/>
          </w:tcPr>
          <w:p w14:paraId="41B192E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10</w:t>
            </w:r>
          </w:p>
        </w:tc>
        <w:tc>
          <w:tcPr>
            <w:tcW w:w="309" w:type="pct"/>
            <w:vAlign w:val="center"/>
            <w:hideMark/>
          </w:tcPr>
          <w:p w14:paraId="545D1FE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m2</w:t>
            </w:r>
          </w:p>
        </w:tc>
        <w:tc>
          <w:tcPr>
            <w:tcW w:w="538" w:type="pct"/>
            <w:vAlign w:val="center"/>
            <w:hideMark/>
          </w:tcPr>
          <w:p w14:paraId="139DAA0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29172F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0F52B9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895942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D6239C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B29C90A" w14:textId="77777777" w:rsidTr="005E1E88">
        <w:trPr>
          <w:trHeight w:val="1050"/>
        </w:trPr>
        <w:tc>
          <w:tcPr>
            <w:tcW w:w="255" w:type="pct"/>
            <w:noWrap/>
            <w:vAlign w:val="center"/>
            <w:hideMark/>
          </w:tcPr>
          <w:p w14:paraId="25AE82C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187</w:t>
            </w:r>
          </w:p>
        </w:tc>
        <w:tc>
          <w:tcPr>
            <w:tcW w:w="1067" w:type="pct"/>
            <w:vAlign w:val="center"/>
            <w:hideMark/>
          </w:tcPr>
          <w:p w14:paraId="32DABB9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Lưới mắc cáo</w:t>
            </w:r>
          </w:p>
        </w:tc>
        <w:tc>
          <w:tcPr>
            <w:tcW w:w="362" w:type="pct"/>
            <w:noWrap/>
            <w:vAlign w:val="center"/>
            <w:hideMark/>
          </w:tcPr>
          <w:p w14:paraId="0C5C7B4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52F16B2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Cuộn</w:t>
            </w:r>
          </w:p>
        </w:tc>
        <w:tc>
          <w:tcPr>
            <w:tcW w:w="538" w:type="pct"/>
            <w:vAlign w:val="center"/>
            <w:hideMark/>
          </w:tcPr>
          <w:p w14:paraId="12A9227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D9B306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59BBF3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303BA5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1112E4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945BA7B" w14:textId="77777777" w:rsidTr="005E1E88">
        <w:trPr>
          <w:trHeight w:val="1050"/>
        </w:trPr>
        <w:tc>
          <w:tcPr>
            <w:tcW w:w="255" w:type="pct"/>
            <w:noWrap/>
            <w:vAlign w:val="center"/>
            <w:hideMark/>
          </w:tcPr>
          <w:p w14:paraId="1D1274A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188</w:t>
            </w:r>
          </w:p>
        </w:tc>
        <w:tc>
          <w:tcPr>
            <w:tcW w:w="1067" w:type="pct"/>
            <w:vAlign w:val="center"/>
            <w:hideMark/>
          </w:tcPr>
          <w:p w14:paraId="6811F35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Lưỡi cưa sắt cầm tay 1 mặt</w:t>
            </w:r>
          </w:p>
        </w:tc>
        <w:tc>
          <w:tcPr>
            <w:tcW w:w="362" w:type="pct"/>
            <w:noWrap/>
            <w:vAlign w:val="center"/>
            <w:hideMark/>
          </w:tcPr>
          <w:p w14:paraId="13B17E84"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15</w:t>
            </w:r>
          </w:p>
        </w:tc>
        <w:tc>
          <w:tcPr>
            <w:tcW w:w="309" w:type="pct"/>
            <w:vAlign w:val="center"/>
            <w:hideMark/>
          </w:tcPr>
          <w:p w14:paraId="1B4F57FC"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4DEF23B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A39A35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03BBFC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F39359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0C8FAA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213C8CB" w14:textId="77777777" w:rsidTr="005E1E88">
        <w:trPr>
          <w:trHeight w:val="1320"/>
        </w:trPr>
        <w:tc>
          <w:tcPr>
            <w:tcW w:w="255" w:type="pct"/>
            <w:noWrap/>
            <w:vAlign w:val="center"/>
            <w:hideMark/>
          </w:tcPr>
          <w:p w14:paraId="230FCF4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189</w:t>
            </w:r>
          </w:p>
        </w:tc>
        <w:tc>
          <w:tcPr>
            <w:tcW w:w="1067" w:type="pct"/>
            <w:vAlign w:val="center"/>
            <w:hideMark/>
          </w:tcPr>
          <w:p w14:paraId="308FEBC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Manchon lồng /Khớp nối</w:t>
            </w:r>
            <w:r w:rsidRPr="000E7B6C">
              <w:rPr>
                <w:rFonts w:asciiTheme="majorHAnsi" w:hAnsiTheme="majorHAnsi" w:cstheme="majorHAnsi"/>
                <w:color w:val="000000"/>
                <w:sz w:val="24"/>
                <w:szCs w:val="24"/>
              </w:rPr>
              <w:br/>
              <w:t>mềm EE (FF) Phi 110</w:t>
            </w:r>
          </w:p>
        </w:tc>
        <w:tc>
          <w:tcPr>
            <w:tcW w:w="362" w:type="pct"/>
            <w:noWrap/>
            <w:vAlign w:val="center"/>
            <w:hideMark/>
          </w:tcPr>
          <w:p w14:paraId="1C54027D"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5DF031CD"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2B36EB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8AC771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B61A82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C7D21E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78B9D0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D871259" w14:textId="77777777" w:rsidTr="005E1E88">
        <w:trPr>
          <w:trHeight w:val="1050"/>
        </w:trPr>
        <w:tc>
          <w:tcPr>
            <w:tcW w:w="255" w:type="pct"/>
            <w:noWrap/>
            <w:vAlign w:val="center"/>
            <w:hideMark/>
          </w:tcPr>
          <w:p w14:paraId="5C0AF6E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190</w:t>
            </w:r>
          </w:p>
        </w:tc>
        <w:tc>
          <w:tcPr>
            <w:tcW w:w="1067" w:type="pct"/>
            <w:vAlign w:val="center"/>
            <w:hideMark/>
          </w:tcPr>
          <w:p w14:paraId="2BADD52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Mặt bích inox DN25</w:t>
            </w:r>
          </w:p>
        </w:tc>
        <w:tc>
          <w:tcPr>
            <w:tcW w:w="362" w:type="pct"/>
            <w:noWrap/>
            <w:vAlign w:val="center"/>
            <w:hideMark/>
          </w:tcPr>
          <w:p w14:paraId="46D6201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7</w:t>
            </w:r>
          </w:p>
        </w:tc>
        <w:tc>
          <w:tcPr>
            <w:tcW w:w="309" w:type="pct"/>
            <w:vAlign w:val="center"/>
            <w:hideMark/>
          </w:tcPr>
          <w:p w14:paraId="1F99E8AD"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E7FF1E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D70794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EE92F3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2C476E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612E27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0836D71" w14:textId="77777777" w:rsidTr="005E1E88">
        <w:trPr>
          <w:trHeight w:val="1050"/>
        </w:trPr>
        <w:tc>
          <w:tcPr>
            <w:tcW w:w="255" w:type="pct"/>
            <w:noWrap/>
            <w:vAlign w:val="center"/>
            <w:hideMark/>
          </w:tcPr>
          <w:p w14:paraId="51D7CAC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191</w:t>
            </w:r>
          </w:p>
        </w:tc>
        <w:tc>
          <w:tcPr>
            <w:tcW w:w="1067" w:type="pct"/>
            <w:vAlign w:val="center"/>
            <w:hideMark/>
          </w:tcPr>
          <w:p w14:paraId="5E8C1EF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Mặt bích inox DN50</w:t>
            </w:r>
          </w:p>
        </w:tc>
        <w:tc>
          <w:tcPr>
            <w:tcW w:w="362" w:type="pct"/>
            <w:noWrap/>
            <w:vAlign w:val="center"/>
            <w:hideMark/>
          </w:tcPr>
          <w:p w14:paraId="408C0926"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18</w:t>
            </w:r>
          </w:p>
        </w:tc>
        <w:tc>
          <w:tcPr>
            <w:tcW w:w="309" w:type="pct"/>
            <w:vAlign w:val="center"/>
            <w:hideMark/>
          </w:tcPr>
          <w:p w14:paraId="5747CB7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7855C48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D61A4F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60298D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CADFBF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9A7415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E152C4D" w14:textId="77777777" w:rsidTr="005E1E88">
        <w:trPr>
          <w:trHeight w:val="1050"/>
        </w:trPr>
        <w:tc>
          <w:tcPr>
            <w:tcW w:w="255" w:type="pct"/>
            <w:noWrap/>
            <w:vAlign w:val="center"/>
            <w:hideMark/>
          </w:tcPr>
          <w:p w14:paraId="0D0A6E0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192</w:t>
            </w:r>
          </w:p>
        </w:tc>
        <w:tc>
          <w:tcPr>
            <w:tcW w:w="1067" w:type="pct"/>
            <w:vAlign w:val="center"/>
            <w:hideMark/>
          </w:tcPr>
          <w:p w14:paraId="642BE48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Mặt bích inox DN65</w:t>
            </w:r>
          </w:p>
        </w:tc>
        <w:tc>
          <w:tcPr>
            <w:tcW w:w="362" w:type="pct"/>
            <w:noWrap/>
            <w:vAlign w:val="center"/>
            <w:hideMark/>
          </w:tcPr>
          <w:p w14:paraId="02EBBF2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4</w:t>
            </w:r>
          </w:p>
        </w:tc>
        <w:tc>
          <w:tcPr>
            <w:tcW w:w="309" w:type="pct"/>
            <w:vAlign w:val="center"/>
            <w:hideMark/>
          </w:tcPr>
          <w:p w14:paraId="291205E7"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33793F9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D8A72E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367E8D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45BFB1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7BC4E4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D7F3288" w14:textId="77777777" w:rsidTr="005E1E88">
        <w:trPr>
          <w:trHeight w:val="1050"/>
        </w:trPr>
        <w:tc>
          <w:tcPr>
            <w:tcW w:w="255" w:type="pct"/>
            <w:noWrap/>
            <w:vAlign w:val="center"/>
            <w:hideMark/>
          </w:tcPr>
          <w:p w14:paraId="4D516CA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193</w:t>
            </w:r>
          </w:p>
        </w:tc>
        <w:tc>
          <w:tcPr>
            <w:tcW w:w="1067" w:type="pct"/>
            <w:vAlign w:val="center"/>
            <w:hideMark/>
          </w:tcPr>
          <w:p w14:paraId="47C10A1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Mặt bích inox DN80</w:t>
            </w:r>
          </w:p>
        </w:tc>
        <w:tc>
          <w:tcPr>
            <w:tcW w:w="362" w:type="pct"/>
            <w:noWrap/>
            <w:vAlign w:val="center"/>
            <w:hideMark/>
          </w:tcPr>
          <w:p w14:paraId="53AE127D"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58082D5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4CC0139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FBD199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48ABDF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9A6BB5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C6D05A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6E8C5E0" w14:textId="77777777" w:rsidTr="005E1E88">
        <w:trPr>
          <w:trHeight w:val="1050"/>
        </w:trPr>
        <w:tc>
          <w:tcPr>
            <w:tcW w:w="255" w:type="pct"/>
            <w:noWrap/>
            <w:vAlign w:val="center"/>
            <w:hideMark/>
          </w:tcPr>
          <w:p w14:paraId="13C27B4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194</w:t>
            </w:r>
          </w:p>
        </w:tc>
        <w:tc>
          <w:tcPr>
            <w:tcW w:w="1067" w:type="pct"/>
            <w:vAlign w:val="center"/>
            <w:hideMark/>
          </w:tcPr>
          <w:p w14:paraId="27000D9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Mặt bích kép UPVC 1.1/2"</w:t>
            </w:r>
          </w:p>
        </w:tc>
        <w:tc>
          <w:tcPr>
            <w:tcW w:w="362" w:type="pct"/>
            <w:noWrap/>
            <w:vAlign w:val="center"/>
            <w:hideMark/>
          </w:tcPr>
          <w:p w14:paraId="48170A10"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7</w:t>
            </w:r>
          </w:p>
        </w:tc>
        <w:tc>
          <w:tcPr>
            <w:tcW w:w="309" w:type="pct"/>
            <w:vAlign w:val="center"/>
            <w:hideMark/>
          </w:tcPr>
          <w:p w14:paraId="36E9F35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4828F6D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691A23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C080BB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BB6441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A602E9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B541115" w14:textId="77777777" w:rsidTr="005E1E88">
        <w:trPr>
          <w:trHeight w:val="1050"/>
        </w:trPr>
        <w:tc>
          <w:tcPr>
            <w:tcW w:w="255" w:type="pct"/>
            <w:noWrap/>
            <w:vAlign w:val="center"/>
            <w:hideMark/>
          </w:tcPr>
          <w:p w14:paraId="3AFC0D0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195</w:t>
            </w:r>
          </w:p>
        </w:tc>
        <w:tc>
          <w:tcPr>
            <w:tcW w:w="1067" w:type="pct"/>
            <w:vAlign w:val="center"/>
            <w:hideMark/>
          </w:tcPr>
          <w:p w14:paraId="728B7EA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Mặt bích kép UPVC 1/2"</w:t>
            </w:r>
          </w:p>
        </w:tc>
        <w:tc>
          <w:tcPr>
            <w:tcW w:w="362" w:type="pct"/>
            <w:noWrap/>
            <w:vAlign w:val="center"/>
            <w:hideMark/>
          </w:tcPr>
          <w:p w14:paraId="6C87D690"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323F4E2C"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41A6AB3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202ACB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BA9364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5954D4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BC1F80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C497261" w14:textId="77777777" w:rsidTr="005E1E88">
        <w:trPr>
          <w:trHeight w:val="1050"/>
        </w:trPr>
        <w:tc>
          <w:tcPr>
            <w:tcW w:w="255" w:type="pct"/>
            <w:noWrap/>
            <w:vAlign w:val="center"/>
            <w:hideMark/>
          </w:tcPr>
          <w:p w14:paraId="632040D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196</w:t>
            </w:r>
          </w:p>
        </w:tc>
        <w:tc>
          <w:tcPr>
            <w:tcW w:w="1067" w:type="pct"/>
            <w:vAlign w:val="center"/>
            <w:hideMark/>
          </w:tcPr>
          <w:p w14:paraId="6764A62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Mặt bích kép UPVC 2"</w:t>
            </w:r>
          </w:p>
        </w:tc>
        <w:tc>
          <w:tcPr>
            <w:tcW w:w="362" w:type="pct"/>
            <w:noWrap/>
            <w:vAlign w:val="center"/>
            <w:hideMark/>
          </w:tcPr>
          <w:p w14:paraId="1B47713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1ECF7AFD"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18AE093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7A52E0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6E34CE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909567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647D1D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D673272" w14:textId="77777777" w:rsidTr="005E1E88">
        <w:trPr>
          <w:trHeight w:val="1050"/>
        </w:trPr>
        <w:tc>
          <w:tcPr>
            <w:tcW w:w="255" w:type="pct"/>
            <w:noWrap/>
            <w:vAlign w:val="center"/>
            <w:hideMark/>
          </w:tcPr>
          <w:p w14:paraId="08B5CE3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197</w:t>
            </w:r>
          </w:p>
        </w:tc>
        <w:tc>
          <w:tcPr>
            <w:tcW w:w="1067" w:type="pct"/>
            <w:vAlign w:val="center"/>
            <w:hideMark/>
          </w:tcPr>
          <w:p w14:paraId="41B467F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Mặt bích kép UPVC 3"</w:t>
            </w:r>
          </w:p>
        </w:tc>
        <w:tc>
          <w:tcPr>
            <w:tcW w:w="362" w:type="pct"/>
            <w:noWrap/>
            <w:vAlign w:val="center"/>
            <w:hideMark/>
          </w:tcPr>
          <w:p w14:paraId="410689F0"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32E6900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5230668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5DB6C1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DCF918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4F0E4DE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72CF150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D053200" w14:textId="77777777" w:rsidTr="005E1E88">
        <w:trPr>
          <w:trHeight w:val="1050"/>
        </w:trPr>
        <w:tc>
          <w:tcPr>
            <w:tcW w:w="255" w:type="pct"/>
            <w:noWrap/>
            <w:vAlign w:val="center"/>
            <w:hideMark/>
          </w:tcPr>
          <w:p w14:paraId="4B07052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198</w:t>
            </w:r>
          </w:p>
        </w:tc>
        <w:tc>
          <w:tcPr>
            <w:tcW w:w="1067" w:type="pct"/>
            <w:vAlign w:val="center"/>
            <w:hideMark/>
          </w:tcPr>
          <w:p w14:paraId="675E46F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Mặt bích nhựa UPVC</w:t>
            </w:r>
          </w:p>
        </w:tc>
        <w:tc>
          <w:tcPr>
            <w:tcW w:w="362" w:type="pct"/>
            <w:noWrap/>
            <w:vAlign w:val="center"/>
            <w:hideMark/>
          </w:tcPr>
          <w:p w14:paraId="26D4833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41BA8B87"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2C879CE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99A074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515263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767475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028EC7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BAA4852" w14:textId="77777777" w:rsidTr="005E1E88">
        <w:trPr>
          <w:trHeight w:val="1050"/>
        </w:trPr>
        <w:tc>
          <w:tcPr>
            <w:tcW w:w="255" w:type="pct"/>
            <w:noWrap/>
            <w:vAlign w:val="center"/>
            <w:hideMark/>
          </w:tcPr>
          <w:p w14:paraId="4B5C2BD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199</w:t>
            </w:r>
          </w:p>
        </w:tc>
        <w:tc>
          <w:tcPr>
            <w:tcW w:w="1067" w:type="pct"/>
            <w:vAlign w:val="center"/>
            <w:hideMark/>
          </w:tcPr>
          <w:p w14:paraId="2A0B1BC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Mặt bích nhựa UPVC</w:t>
            </w:r>
          </w:p>
        </w:tc>
        <w:tc>
          <w:tcPr>
            <w:tcW w:w="362" w:type="pct"/>
            <w:noWrap/>
            <w:vAlign w:val="center"/>
            <w:hideMark/>
          </w:tcPr>
          <w:p w14:paraId="07360D2C"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3FA3FCF8"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112C817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36FCE7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3502DA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5F34C2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1BC9B9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6458EE8" w14:textId="77777777" w:rsidTr="005E1E88">
        <w:trPr>
          <w:trHeight w:val="1050"/>
        </w:trPr>
        <w:tc>
          <w:tcPr>
            <w:tcW w:w="255" w:type="pct"/>
            <w:noWrap/>
            <w:vAlign w:val="center"/>
            <w:hideMark/>
          </w:tcPr>
          <w:p w14:paraId="7EA568D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200</w:t>
            </w:r>
          </w:p>
        </w:tc>
        <w:tc>
          <w:tcPr>
            <w:tcW w:w="1067" w:type="pct"/>
            <w:vAlign w:val="center"/>
            <w:hideMark/>
          </w:tcPr>
          <w:p w14:paraId="2AB43EC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Mắt kính thăm mức dầu</w:t>
            </w:r>
          </w:p>
        </w:tc>
        <w:tc>
          <w:tcPr>
            <w:tcW w:w="362" w:type="pct"/>
            <w:noWrap/>
            <w:vAlign w:val="center"/>
            <w:hideMark/>
          </w:tcPr>
          <w:p w14:paraId="5FD9FC96"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7</w:t>
            </w:r>
          </w:p>
        </w:tc>
        <w:tc>
          <w:tcPr>
            <w:tcW w:w="309" w:type="pct"/>
            <w:vAlign w:val="center"/>
            <w:hideMark/>
          </w:tcPr>
          <w:p w14:paraId="48BBF69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DEFA82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E124A2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EB311A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6B8436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5FF82B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6565C77" w14:textId="77777777" w:rsidTr="005E1E88">
        <w:trPr>
          <w:trHeight w:val="1050"/>
        </w:trPr>
        <w:tc>
          <w:tcPr>
            <w:tcW w:w="255" w:type="pct"/>
            <w:noWrap/>
            <w:vAlign w:val="center"/>
            <w:hideMark/>
          </w:tcPr>
          <w:p w14:paraId="3587FC2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201</w:t>
            </w:r>
          </w:p>
        </w:tc>
        <w:tc>
          <w:tcPr>
            <w:tcW w:w="1067" w:type="pct"/>
            <w:vAlign w:val="center"/>
            <w:hideMark/>
          </w:tcPr>
          <w:p w14:paraId="3CE11B8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Mặt nạ mài</w:t>
            </w:r>
          </w:p>
        </w:tc>
        <w:tc>
          <w:tcPr>
            <w:tcW w:w="362" w:type="pct"/>
            <w:noWrap/>
            <w:vAlign w:val="center"/>
            <w:hideMark/>
          </w:tcPr>
          <w:p w14:paraId="22EA5FE4"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18</w:t>
            </w:r>
          </w:p>
        </w:tc>
        <w:tc>
          <w:tcPr>
            <w:tcW w:w="309" w:type="pct"/>
            <w:vAlign w:val="center"/>
            <w:hideMark/>
          </w:tcPr>
          <w:p w14:paraId="146D70B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458AE45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C67BE9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3079BE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5F46F8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D67E8A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6BFA594" w14:textId="77777777" w:rsidTr="005E1E88">
        <w:trPr>
          <w:trHeight w:val="1050"/>
        </w:trPr>
        <w:tc>
          <w:tcPr>
            <w:tcW w:w="255" w:type="pct"/>
            <w:noWrap/>
            <w:vAlign w:val="center"/>
            <w:hideMark/>
          </w:tcPr>
          <w:p w14:paraId="5A26015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202</w:t>
            </w:r>
          </w:p>
        </w:tc>
        <w:tc>
          <w:tcPr>
            <w:tcW w:w="1067" w:type="pct"/>
            <w:vAlign w:val="center"/>
            <w:hideMark/>
          </w:tcPr>
          <w:p w14:paraId="7F0F5F9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dao tiện hợp kim H20 (E8), tiện thép cứng</w:t>
            </w:r>
          </w:p>
        </w:tc>
        <w:tc>
          <w:tcPr>
            <w:tcW w:w="362" w:type="pct"/>
            <w:noWrap/>
            <w:vAlign w:val="center"/>
            <w:hideMark/>
          </w:tcPr>
          <w:p w14:paraId="0BD2378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33</w:t>
            </w:r>
          </w:p>
        </w:tc>
        <w:tc>
          <w:tcPr>
            <w:tcW w:w="309" w:type="pct"/>
            <w:vAlign w:val="center"/>
            <w:hideMark/>
          </w:tcPr>
          <w:p w14:paraId="1AA85D8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4819D69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2496B8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5AF786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7ABF1F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A6F9BF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9F9A9A3" w14:textId="77777777" w:rsidTr="005E1E88">
        <w:trPr>
          <w:trHeight w:val="1050"/>
        </w:trPr>
        <w:tc>
          <w:tcPr>
            <w:tcW w:w="255" w:type="pct"/>
            <w:noWrap/>
            <w:vAlign w:val="center"/>
            <w:hideMark/>
          </w:tcPr>
          <w:p w14:paraId="713FFDD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203</w:t>
            </w:r>
          </w:p>
        </w:tc>
        <w:tc>
          <w:tcPr>
            <w:tcW w:w="1067" w:type="pct"/>
            <w:vAlign w:val="center"/>
            <w:hideMark/>
          </w:tcPr>
          <w:p w14:paraId="3EFA5AE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doa hợp kim</w:t>
            </w:r>
          </w:p>
        </w:tc>
        <w:tc>
          <w:tcPr>
            <w:tcW w:w="362" w:type="pct"/>
            <w:noWrap/>
            <w:vAlign w:val="center"/>
            <w:hideMark/>
          </w:tcPr>
          <w:p w14:paraId="257F21EC"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19451CD3"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0B6F861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0773BF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943CA3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8B0AFB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D52BBC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8689EFD" w14:textId="77777777" w:rsidTr="005E1E88">
        <w:trPr>
          <w:trHeight w:val="1050"/>
        </w:trPr>
        <w:tc>
          <w:tcPr>
            <w:tcW w:w="255" w:type="pct"/>
            <w:noWrap/>
            <w:vAlign w:val="center"/>
            <w:hideMark/>
          </w:tcPr>
          <w:p w14:paraId="29EDB9D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204</w:t>
            </w:r>
          </w:p>
        </w:tc>
        <w:tc>
          <w:tcPr>
            <w:tcW w:w="1067" w:type="pct"/>
            <w:vAlign w:val="center"/>
            <w:hideMark/>
          </w:tcPr>
          <w:p w14:paraId="1FFF4EF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208515C0"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2CA02D2F"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17F2340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1C29CC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204520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ACBE66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B52F40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1EAD78F" w14:textId="77777777" w:rsidTr="005E1E88">
        <w:trPr>
          <w:trHeight w:val="1050"/>
        </w:trPr>
        <w:tc>
          <w:tcPr>
            <w:tcW w:w="255" w:type="pct"/>
            <w:noWrap/>
            <w:vAlign w:val="center"/>
            <w:hideMark/>
          </w:tcPr>
          <w:p w14:paraId="00A81FB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205</w:t>
            </w:r>
          </w:p>
        </w:tc>
        <w:tc>
          <w:tcPr>
            <w:tcW w:w="1067" w:type="pct"/>
            <w:vAlign w:val="center"/>
            <w:hideMark/>
          </w:tcPr>
          <w:p w14:paraId="4CD54DC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2E14A74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69621CA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73F1B53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AC1DF9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AAA766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88CEDC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18B23D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7FE30A2" w14:textId="77777777" w:rsidTr="005E1E88">
        <w:trPr>
          <w:trHeight w:val="1050"/>
        </w:trPr>
        <w:tc>
          <w:tcPr>
            <w:tcW w:w="255" w:type="pct"/>
            <w:noWrap/>
            <w:vAlign w:val="center"/>
            <w:hideMark/>
          </w:tcPr>
          <w:p w14:paraId="295C448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206</w:t>
            </w:r>
          </w:p>
        </w:tc>
        <w:tc>
          <w:tcPr>
            <w:tcW w:w="1067" w:type="pct"/>
            <w:vAlign w:val="center"/>
            <w:hideMark/>
          </w:tcPr>
          <w:p w14:paraId="53BD654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23E43AA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05AADFE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075D56F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2DE5A1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731D5D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DE5F55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A011E8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B0CA38D" w14:textId="77777777" w:rsidTr="005E1E88">
        <w:trPr>
          <w:trHeight w:val="1050"/>
        </w:trPr>
        <w:tc>
          <w:tcPr>
            <w:tcW w:w="255" w:type="pct"/>
            <w:noWrap/>
            <w:vAlign w:val="center"/>
            <w:hideMark/>
          </w:tcPr>
          <w:p w14:paraId="6D9CAB2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207</w:t>
            </w:r>
          </w:p>
        </w:tc>
        <w:tc>
          <w:tcPr>
            <w:tcW w:w="1067" w:type="pct"/>
            <w:vAlign w:val="center"/>
            <w:hideMark/>
          </w:tcPr>
          <w:p w14:paraId="2E5E5A5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74BBD85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6566CE81"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340D098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33236C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86C9B3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98B002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492492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60F9B62" w14:textId="77777777" w:rsidTr="005E1E88">
        <w:trPr>
          <w:trHeight w:val="1050"/>
        </w:trPr>
        <w:tc>
          <w:tcPr>
            <w:tcW w:w="255" w:type="pct"/>
            <w:noWrap/>
            <w:vAlign w:val="center"/>
            <w:hideMark/>
          </w:tcPr>
          <w:p w14:paraId="7EEB17E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208</w:t>
            </w:r>
          </w:p>
        </w:tc>
        <w:tc>
          <w:tcPr>
            <w:tcW w:w="1067" w:type="pct"/>
            <w:vAlign w:val="center"/>
            <w:hideMark/>
          </w:tcPr>
          <w:p w14:paraId="1C012E9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74664FAB"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140B3F05"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0E7D6BE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CA027A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71ECD4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3B5BD8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E35191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9700B75" w14:textId="77777777" w:rsidTr="005E1E88">
        <w:trPr>
          <w:trHeight w:val="1050"/>
        </w:trPr>
        <w:tc>
          <w:tcPr>
            <w:tcW w:w="255" w:type="pct"/>
            <w:noWrap/>
            <w:vAlign w:val="center"/>
            <w:hideMark/>
          </w:tcPr>
          <w:p w14:paraId="7FC8E24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209</w:t>
            </w:r>
          </w:p>
        </w:tc>
        <w:tc>
          <w:tcPr>
            <w:tcW w:w="1067" w:type="pct"/>
            <w:vAlign w:val="center"/>
            <w:hideMark/>
          </w:tcPr>
          <w:p w14:paraId="589CC7C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11A91A5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1F64A83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7397192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6ADDE9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740270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3264D4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F6E66F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DF36DB7" w14:textId="77777777" w:rsidTr="005E1E88">
        <w:trPr>
          <w:trHeight w:val="1050"/>
        </w:trPr>
        <w:tc>
          <w:tcPr>
            <w:tcW w:w="255" w:type="pct"/>
            <w:noWrap/>
            <w:vAlign w:val="center"/>
            <w:hideMark/>
          </w:tcPr>
          <w:p w14:paraId="6A74748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210</w:t>
            </w:r>
          </w:p>
        </w:tc>
        <w:tc>
          <w:tcPr>
            <w:tcW w:w="1067" w:type="pct"/>
            <w:vAlign w:val="center"/>
            <w:hideMark/>
          </w:tcPr>
          <w:p w14:paraId="10A71D8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7624D6F9"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7E58163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14598E0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AA99B9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7C3114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4179A7D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7328593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3172151" w14:textId="77777777" w:rsidTr="005E1E88">
        <w:trPr>
          <w:trHeight w:val="1050"/>
        </w:trPr>
        <w:tc>
          <w:tcPr>
            <w:tcW w:w="255" w:type="pct"/>
            <w:noWrap/>
            <w:vAlign w:val="center"/>
            <w:hideMark/>
          </w:tcPr>
          <w:p w14:paraId="2EC5047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211</w:t>
            </w:r>
          </w:p>
        </w:tc>
        <w:tc>
          <w:tcPr>
            <w:tcW w:w="1067" w:type="pct"/>
            <w:vAlign w:val="center"/>
            <w:hideMark/>
          </w:tcPr>
          <w:p w14:paraId="5749DE6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47E577E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493576AA"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231635D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61D64E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0B406C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574972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4D74FA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7D553CB" w14:textId="77777777" w:rsidTr="005E1E88">
        <w:trPr>
          <w:trHeight w:val="1050"/>
        </w:trPr>
        <w:tc>
          <w:tcPr>
            <w:tcW w:w="255" w:type="pct"/>
            <w:noWrap/>
            <w:vAlign w:val="center"/>
            <w:hideMark/>
          </w:tcPr>
          <w:p w14:paraId="3965F8F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212</w:t>
            </w:r>
          </w:p>
        </w:tc>
        <w:tc>
          <w:tcPr>
            <w:tcW w:w="1067" w:type="pct"/>
            <w:vAlign w:val="center"/>
            <w:hideMark/>
          </w:tcPr>
          <w:p w14:paraId="180DF69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6AB9381F"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5EAAEB7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5E18AEF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3FC248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B12F64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17E354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1CF46A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4470DEB" w14:textId="77777777" w:rsidTr="005E1E88">
        <w:trPr>
          <w:trHeight w:val="1050"/>
        </w:trPr>
        <w:tc>
          <w:tcPr>
            <w:tcW w:w="255" w:type="pct"/>
            <w:noWrap/>
            <w:vAlign w:val="center"/>
            <w:hideMark/>
          </w:tcPr>
          <w:p w14:paraId="4DFC939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213</w:t>
            </w:r>
          </w:p>
        </w:tc>
        <w:tc>
          <w:tcPr>
            <w:tcW w:w="1067" w:type="pct"/>
            <w:vAlign w:val="center"/>
            <w:hideMark/>
          </w:tcPr>
          <w:p w14:paraId="6DB824C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4C680DAF"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4EE1C452"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46355E2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869A1E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77533C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64FFB6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56BD13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242B2B2" w14:textId="77777777" w:rsidTr="005E1E88">
        <w:trPr>
          <w:trHeight w:val="1050"/>
        </w:trPr>
        <w:tc>
          <w:tcPr>
            <w:tcW w:w="255" w:type="pct"/>
            <w:noWrap/>
            <w:vAlign w:val="center"/>
            <w:hideMark/>
          </w:tcPr>
          <w:p w14:paraId="04EDB46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214</w:t>
            </w:r>
          </w:p>
        </w:tc>
        <w:tc>
          <w:tcPr>
            <w:tcW w:w="1067" w:type="pct"/>
            <w:vAlign w:val="center"/>
            <w:hideMark/>
          </w:tcPr>
          <w:p w14:paraId="2E2ED0E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5511D11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278F33A7"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3BBD4E6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875C33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8CF3A9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106DD3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F61493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61278C3" w14:textId="77777777" w:rsidTr="005E1E88">
        <w:trPr>
          <w:trHeight w:val="1050"/>
        </w:trPr>
        <w:tc>
          <w:tcPr>
            <w:tcW w:w="255" w:type="pct"/>
            <w:noWrap/>
            <w:vAlign w:val="center"/>
            <w:hideMark/>
          </w:tcPr>
          <w:p w14:paraId="33CE503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215</w:t>
            </w:r>
          </w:p>
        </w:tc>
        <w:tc>
          <w:tcPr>
            <w:tcW w:w="1067" w:type="pct"/>
            <w:vAlign w:val="center"/>
            <w:hideMark/>
          </w:tcPr>
          <w:p w14:paraId="0CE77FD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281FD6E9"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68847BE3"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3D91AC1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88425D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0AD162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B38B17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8FCD20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8218547" w14:textId="77777777" w:rsidTr="005E1E88">
        <w:trPr>
          <w:trHeight w:val="1050"/>
        </w:trPr>
        <w:tc>
          <w:tcPr>
            <w:tcW w:w="255" w:type="pct"/>
            <w:noWrap/>
            <w:vAlign w:val="center"/>
            <w:hideMark/>
          </w:tcPr>
          <w:p w14:paraId="1DAFB45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216</w:t>
            </w:r>
          </w:p>
        </w:tc>
        <w:tc>
          <w:tcPr>
            <w:tcW w:w="1067" w:type="pct"/>
            <w:vAlign w:val="center"/>
            <w:hideMark/>
          </w:tcPr>
          <w:p w14:paraId="78A6763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2511616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26D1EB4F"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5E3CEF1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2AD4AC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D1B879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42CB18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1A23D9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5123C59" w14:textId="77777777" w:rsidTr="005E1E88">
        <w:trPr>
          <w:trHeight w:val="1050"/>
        </w:trPr>
        <w:tc>
          <w:tcPr>
            <w:tcW w:w="255" w:type="pct"/>
            <w:noWrap/>
            <w:vAlign w:val="center"/>
            <w:hideMark/>
          </w:tcPr>
          <w:p w14:paraId="5902A9D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217</w:t>
            </w:r>
          </w:p>
        </w:tc>
        <w:tc>
          <w:tcPr>
            <w:tcW w:w="1067" w:type="pct"/>
            <w:vAlign w:val="center"/>
            <w:hideMark/>
          </w:tcPr>
          <w:p w14:paraId="563A8E0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1F674BC1"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58D2013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0B851CC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CADE5E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65A4A3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0DE757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14CA99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6CFFC13" w14:textId="77777777" w:rsidTr="005E1E88">
        <w:trPr>
          <w:trHeight w:val="1050"/>
        </w:trPr>
        <w:tc>
          <w:tcPr>
            <w:tcW w:w="255" w:type="pct"/>
            <w:noWrap/>
            <w:vAlign w:val="center"/>
            <w:hideMark/>
          </w:tcPr>
          <w:p w14:paraId="57A21B4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218</w:t>
            </w:r>
          </w:p>
        </w:tc>
        <w:tc>
          <w:tcPr>
            <w:tcW w:w="1067" w:type="pct"/>
            <w:vAlign w:val="center"/>
            <w:hideMark/>
          </w:tcPr>
          <w:p w14:paraId="00FCEB8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01E45C2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30AF3FC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4E2E4F7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1ABE3E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A522E1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DC006A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ACBC84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E8F8FDD" w14:textId="77777777" w:rsidTr="005E1E88">
        <w:trPr>
          <w:trHeight w:val="1050"/>
        </w:trPr>
        <w:tc>
          <w:tcPr>
            <w:tcW w:w="255" w:type="pct"/>
            <w:noWrap/>
            <w:vAlign w:val="center"/>
            <w:hideMark/>
          </w:tcPr>
          <w:p w14:paraId="5406576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219</w:t>
            </w:r>
          </w:p>
        </w:tc>
        <w:tc>
          <w:tcPr>
            <w:tcW w:w="1067" w:type="pct"/>
            <w:vAlign w:val="center"/>
            <w:hideMark/>
          </w:tcPr>
          <w:p w14:paraId="1253862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294E2C1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36FDF80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4820C23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BC78F2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1CA7B9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FF530B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C59DD6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C1FCDB6" w14:textId="77777777" w:rsidTr="005E1E88">
        <w:trPr>
          <w:trHeight w:val="1050"/>
        </w:trPr>
        <w:tc>
          <w:tcPr>
            <w:tcW w:w="255" w:type="pct"/>
            <w:noWrap/>
            <w:vAlign w:val="center"/>
            <w:hideMark/>
          </w:tcPr>
          <w:p w14:paraId="348EC3C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220</w:t>
            </w:r>
          </w:p>
        </w:tc>
        <w:tc>
          <w:tcPr>
            <w:tcW w:w="1067" w:type="pct"/>
            <w:vAlign w:val="center"/>
            <w:hideMark/>
          </w:tcPr>
          <w:p w14:paraId="63F9E03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041AA068"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0C8858C7"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5C2771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05FEBB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AE3ED4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512B66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9EC5FB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85530D9" w14:textId="77777777" w:rsidTr="005E1E88">
        <w:trPr>
          <w:trHeight w:val="1050"/>
        </w:trPr>
        <w:tc>
          <w:tcPr>
            <w:tcW w:w="255" w:type="pct"/>
            <w:noWrap/>
            <w:vAlign w:val="center"/>
            <w:hideMark/>
          </w:tcPr>
          <w:p w14:paraId="2B2392B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221</w:t>
            </w:r>
          </w:p>
        </w:tc>
        <w:tc>
          <w:tcPr>
            <w:tcW w:w="1067" w:type="pct"/>
            <w:vAlign w:val="center"/>
            <w:hideMark/>
          </w:tcPr>
          <w:p w14:paraId="0EC12B6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23AB3150"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798F9F8D"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15E8EE1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402CA9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A22BB5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17A43E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A8B2D4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BC25AD8" w14:textId="77777777" w:rsidTr="005E1E88">
        <w:trPr>
          <w:trHeight w:val="1050"/>
        </w:trPr>
        <w:tc>
          <w:tcPr>
            <w:tcW w:w="255" w:type="pct"/>
            <w:noWrap/>
            <w:vAlign w:val="center"/>
            <w:hideMark/>
          </w:tcPr>
          <w:p w14:paraId="173FBAD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222</w:t>
            </w:r>
          </w:p>
        </w:tc>
        <w:tc>
          <w:tcPr>
            <w:tcW w:w="1067" w:type="pct"/>
            <w:vAlign w:val="center"/>
            <w:hideMark/>
          </w:tcPr>
          <w:p w14:paraId="02EEB06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19F330E6"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21A79F3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3694635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5B3D05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E4C0A8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63D633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C14245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28A1200" w14:textId="77777777" w:rsidTr="005E1E88">
        <w:trPr>
          <w:trHeight w:val="1050"/>
        </w:trPr>
        <w:tc>
          <w:tcPr>
            <w:tcW w:w="255" w:type="pct"/>
            <w:noWrap/>
            <w:vAlign w:val="center"/>
            <w:hideMark/>
          </w:tcPr>
          <w:p w14:paraId="2A23F06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223</w:t>
            </w:r>
          </w:p>
        </w:tc>
        <w:tc>
          <w:tcPr>
            <w:tcW w:w="1067" w:type="pct"/>
            <w:vAlign w:val="center"/>
            <w:hideMark/>
          </w:tcPr>
          <w:p w14:paraId="3FC97FE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303C590C"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1630E792"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D30871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9BB0F8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850E68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72A95D9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6678C77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A3EC10A" w14:textId="77777777" w:rsidTr="005E1E88">
        <w:trPr>
          <w:trHeight w:val="1050"/>
        </w:trPr>
        <w:tc>
          <w:tcPr>
            <w:tcW w:w="255" w:type="pct"/>
            <w:noWrap/>
            <w:vAlign w:val="center"/>
            <w:hideMark/>
          </w:tcPr>
          <w:p w14:paraId="45E1730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224</w:t>
            </w:r>
          </w:p>
        </w:tc>
        <w:tc>
          <w:tcPr>
            <w:tcW w:w="1067" w:type="pct"/>
            <w:vAlign w:val="center"/>
            <w:hideMark/>
          </w:tcPr>
          <w:p w14:paraId="7507868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3CC0A37D"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454CBFF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2C6D1A2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090550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C1BD79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32AD67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D712FA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F49E42F" w14:textId="77777777" w:rsidTr="005E1E88">
        <w:trPr>
          <w:trHeight w:val="1050"/>
        </w:trPr>
        <w:tc>
          <w:tcPr>
            <w:tcW w:w="255" w:type="pct"/>
            <w:noWrap/>
            <w:vAlign w:val="center"/>
            <w:hideMark/>
          </w:tcPr>
          <w:p w14:paraId="7480682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225</w:t>
            </w:r>
          </w:p>
        </w:tc>
        <w:tc>
          <w:tcPr>
            <w:tcW w:w="1067" w:type="pct"/>
            <w:vAlign w:val="center"/>
            <w:hideMark/>
          </w:tcPr>
          <w:p w14:paraId="7D28CA5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20E6E5D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550C1D2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4CC850C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BCF4DF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AEFB42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8DE524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407EE3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0387EE6" w14:textId="77777777" w:rsidTr="005E1E88">
        <w:trPr>
          <w:trHeight w:val="1050"/>
        </w:trPr>
        <w:tc>
          <w:tcPr>
            <w:tcW w:w="255" w:type="pct"/>
            <w:noWrap/>
            <w:vAlign w:val="center"/>
            <w:hideMark/>
          </w:tcPr>
          <w:p w14:paraId="10C3A7C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226</w:t>
            </w:r>
          </w:p>
        </w:tc>
        <w:tc>
          <w:tcPr>
            <w:tcW w:w="1067" w:type="pct"/>
            <w:vAlign w:val="center"/>
            <w:hideMark/>
          </w:tcPr>
          <w:p w14:paraId="3D07784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629EC5A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0010E9B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23E3C43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3EC241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530615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C1407D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77CF7B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BE3A5A8" w14:textId="77777777" w:rsidTr="005E1E88">
        <w:trPr>
          <w:trHeight w:val="1050"/>
        </w:trPr>
        <w:tc>
          <w:tcPr>
            <w:tcW w:w="255" w:type="pct"/>
            <w:noWrap/>
            <w:vAlign w:val="center"/>
            <w:hideMark/>
          </w:tcPr>
          <w:p w14:paraId="42691FB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227</w:t>
            </w:r>
          </w:p>
        </w:tc>
        <w:tc>
          <w:tcPr>
            <w:tcW w:w="1067" w:type="pct"/>
            <w:vAlign w:val="center"/>
            <w:hideMark/>
          </w:tcPr>
          <w:p w14:paraId="55F2612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4E8625C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0B6432DD"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1E000D8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3137AD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D5D381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C3CBE7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163C75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B1ADC95" w14:textId="77777777" w:rsidTr="005E1E88">
        <w:trPr>
          <w:trHeight w:val="1050"/>
        </w:trPr>
        <w:tc>
          <w:tcPr>
            <w:tcW w:w="255" w:type="pct"/>
            <w:noWrap/>
            <w:vAlign w:val="center"/>
            <w:hideMark/>
          </w:tcPr>
          <w:p w14:paraId="7756EF5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228</w:t>
            </w:r>
          </w:p>
        </w:tc>
        <w:tc>
          <w:tcPr>
            <w:tcW w:w="1067" w:type="pct"/>
            <w:vAlign w:val="center"/>
            <w:hideMark/>
          </w:tcPr>
          <w:p w14:paraId="5D28466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6D22A66D"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655793D7"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BCF7CD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1F526D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4E0AF5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AB3B29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AD7FD3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AD93328" w14:textId="77777777" w:rsidTr="005E1E88">
        <w:trPr>
          <w:trHeight w:val="1050"/>
        </w:trPr>
        <w:tc>
          <w:tcPr>
            <w:tcW w:w="255" w:type="pct"/>
            <w:noWrap/>
            <w:vAlign w:val="center"/>
            <w:hideMark/>
          </w:tcPr>
          <w:p w14:paraId="008D2EA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229</w:t>
            </w:r>
          </w:p>
        </w:tc>
        <w:tc>
          <w:tcPr>
            <w:tcW w:w="1067" w:type="pct"/>
            <w:vAlign w:val="center"/>
            <w:hideMark/>
          </w:tcPr>
          <w:p w14:paraId="43436D2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0CBF124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192D6AC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7E65986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A95626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FED6E0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2A2BD2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83EC35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9790FBA" w14:textId="77777777" w:rsidTr="005E1E88">
        <w:trPr>
          <w:trHeight w:val="1050"/>
        </w:trPr>
        <w:tc>
          <w:tcPr>
            <w:tcW w:w="255" w:type="pct"/>
            <w:noWrap/>
            <w:vAlign w:val="center"/>
            <w:hideMark/>
          </w:tcPr>
          <w:p w14:paraId="598C5FB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230</w:t>
            </w:r>
          </w:p>
        </w:tc>
        <w:tc>
          <w:tcPr>
            <w:tcW w:w="1067" w:type="pct"/>
            <w:vAlign w:val="center"/>
            <w:hideMark/>
          </w:tcPr>
          <w:p w14:paraId="7941F08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71B5A2E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6037E19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5AD758E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27B062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4A7539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23EB0C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A0FC15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02EE8C1" w14:textId="77777777" w:rsidTr="005E1E88">
        <w:trPr>
          <w:trHeight w:val="1050"/>
        </w:trPr>
        <w:tc>
          <w:tcPr>
            <w:tcW w:w="255" w:type="pct"/>
            <w:noWrap/>
            <w:vAlign w:val="center"/>
            <w:hideMark/>
          </w:tcPr>
          <w:p w14:paraId="345D4CB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231</w:t>
            </w:r>
          </w:p>
        </w:tc>
        <w:tc>
          <w:tcPr>
            <w:tcW w:w="1067" w:type="pct"/>
            <w:vAlign w:val="center"/>
            <w:hideMark/>
          </w:tcPr>
          <w:p w14:paraId="7A54723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14AEF6EF"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1743FCFA"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264CC79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A92556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AE3574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E9889E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CF00CF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FE15E15" w14:textId="77777777" w:rsidTr="005E1E88">
        <w:trPr>
          <w:trHeight w:val="1050"/>
        </w:trPr>
        <w:tc>
          <w:tcPr>
            <w:tcW w:w="255" w:type="pct"/>
            <w:noWrap/>
            <w:vAlign w:val="center"/>
            <w:hideMark/>
          </w:tcPr>
          <w:p w14:paraId="12A3F95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232</w:t>
            </w:r>
          </w:p>
        </w:tc>
        <w:tc>
          <w:tcPr>
            <w:tcW w:w="1067" w:type="pct"/>
            <w:vAlign w:val="center"/>
            <w:hideMark/>
          </w:tcPr>
          <w:p w14:paraId="37A19EE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4E58E58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4369F99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5399846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37A30A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1A83A9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DDCDC9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D06907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D0EDB01" w14:textId="77777777" w:rsidTr="005E1E88">
        <w:trPr>
          <w:trHeight w:val="1050"/>
        </w:trPr>
        <w:tc>
          <w:tcPr>
            <w:tcW w:w="255" w:type="pct"/>
            <w:noWrap/>
            <w:vAlign w:val="center"/>
            <w:hideMark/>
          </w:tcPr>
          <w:p w14:paraId="53E3033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233</w:t>
            </w:r>
          </w:p>
        </w:tc>
        <w:tc>
          <w:tcPr>
            <w:tcW w:w="1067" w:type="pct"/>
            <w:vAlign w:val="center"/>
            <w:hideMark/>
          </w:tcPr>
          <w:p w14:paraId="46FF995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56AB880F"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0D8F8A48"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56B8B60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72C54D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AC02A6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926966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8645B4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C2618A1" w14:textId="77777777" w:rsidTr="005E1E88">
        <w:trPr>
          <w:trHeight w:val="1050"/>
        </w:trPr>
        <w:tc>
          <w:tcPr>
            <w:tcW w:w="255" w:type="pct"/>
            <w:noWrap/>
            <w:vAlign w:val="center"/>
            <w:hideMark/>
          </w:tcPr>
          <w:p w14:paraId="6DF4AD3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234</w:t>
            </w:r>
          </w:p>
        </w:tc>
        <w:tc>
          <w:tcPr>
            <w:tcW w:w="1067" w:type="pct"/>
            <w:vAlign w:val="center"/>
            <w:hideMark/>
          </w:tcPr>
          <w:p w14:paraId="5EA73BB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50AA3EEF"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2E3D28CC"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7B52E90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6C1D5D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53519A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12519B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759693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8DCA502" w14:textId="77777777" w:rsidTr="005E1E88">
        <w:trPr>
          <w:trHeight w:val="1050"/>
        </w:trPr>
        <w:tc>
          <w:tcPr>
            <w:tcW w:w="255" w:type="pct"/>
            <w:noWrap/>
            <w:vAlign w:val="center"/>
            <w:hideMark/>
          </w:tcPr>
          <w:p w14:paraId="4C8BB46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235</w:t>
            </w:r>
          </w:p>
        </w:tc>
        <w:tc>
          <w:tcPr>
            <w:tcW w:w="1067" w:type="pct"/>
            <w:vAlign w:val="center"/>
            <w:hideMark/>
          </w:tcPr>
          <w:p w14:paraId="26958E9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528B29C4"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3FCE1CE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1383F9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5ED0E2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244B6C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124A42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5B9ED9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E532544" w14:textId="77777777" w:rsidTr="005E1E88">
        <w:trPr>
          <w:trHeight w:val="1050"/>
        </w:trPr>
        <w:tc>
          <w:tcPr>
            <w:tcW w:w="255" w:type="pct"/>
            <w:noWrap/>
            <w:vAlign w:val="center"/>
            <w:hideMark/>
          </w:tcPr>
          <w:p w14:paraId="13B2E77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236</w:t>
            </w:r>
          </w:p>
        </w:tc>
        <w:tc>
          <w:tcPr>
            <w:tcW w:w="1067" w:type="pct"/>
            <w:vAlign w:val="center"/>
            <w:hideMark/>
          </w:tcPr>
          <w:p w14:paraId="51667A6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63718CE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1637D742"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7749C82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491784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BC1423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001732A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14FFA46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35B96C4" w14:textId="77777777" w:rsidTr="005E1E88">
        <w:trPr>
          <w:trHeight w:val="1050"/>
        </w:trPr>
        <w:tc>
          <w:tcPr>
            <w:tcW w:w="255" w:type="pct"/>
            <w:noWrap/>
            <w:vAlign w:val="center"/>
            <w:hideMark/>
          </w:tcPr>
          <w:p w14:paraId="46C9700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237</w:t>
            </w:r>
          </w:p>
        </w:tc>
        <w:tc>
          <w:tcPr>
            <w:tcW w:w="1067" w:type="pct"/>
            <w:vAlign w:val="center"/>
            <w:hideMark/>
          </w:tcPr>
          <w:p w14:paraId="38DB610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53265B5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018B77AC"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5E7AAB2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30483F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F481BC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C5FB60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ED8199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2612F2C" w14:textId="77777777" w:rsidTr="005E1E88">
        <w:trPr>
          <w:trHeight w:val="1050"/>
        </w:trPr>
        <w:tc>
          <w:tcPr>
            <w:tcW w:w="255" w:type="pct"/>
            <w:noWrap/>
            <w:vAlign w:val="center"/>
            <w:hideMark/>
          </w:tcPr>
          <w:p w14:paraId="7BB3CB4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238</w:t>
            </w:r>
          </w:p>
        </w:tc>
        <w:tc>
          <w:tcPr>
            <w:tcW w:w="1067" w:type="pct"/>
            <w:vAlign w:val="center"/>
            <w:hideMark/>
          </w:tcPr>
          <w:p w14:paraId="3B8A0FC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3A8B11F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043DFD91"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5935514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D7D0EE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1B2820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832F79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65267B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E1B759E" w14:textId="77777777" w:rsidTr="005E1E88">
        <w:trPr>
          <w:trHeight w:val="1050"/>
        </w:trPr>
        <w:tc>
          <w:tcPr>
            <w:tcW w:w="255" w:type="pct"/>
            <w:noWrap/>
            <w:vAlign w:val="center"/>
            <w:hideMark/>
          </w:tcPr>
          <w:p w14:paraId="055B691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239</w:t>
            </w:r>
          </w:p>
        </w:tc>
        <w:tc>
          <w:tcPr>
            <w:tcW w:w="1067" w:type="pct"/>
            <w:vAlign w:val="center"/>
            <w:hideMark/>
          </w:tcPr>
          <w:p w14:paraId="1EDBD42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726791F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0A58C0B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09E55D9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F43ECB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BDC8B7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6DFE29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603E2A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339AD40" w14:textId="77777777" w:rsidTr="005E1E88">
        <w:trPr>
          <w:trHeight w:val="1050"/>
        </w:trPr>
        <w:tc>
          <w:tcPr>
            <w:tcW w:w="255" w:type="pct"/>
            <w:noWrap/>
            <w:vAlign w:val="center"/>
            <w:hideMark/>
          </w:tcPr>
          <w:p w14:paraId="6E7BEA6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240</w:t>
            </w:r>
          </w:p>
        </w:tc>
        <w:tc>
          <w:tcPr>
            <w:tcW w:w="1067" w:type="pct"/>
            <w:vAlign w:val="center"/>
            <w:hideMark/>
          </w:tcPr>
          <w:p w14:paraId="22DCD14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Mũi khoan đuôi côn</w:t>
            </w:r>
          </w:p>
        </w:tc>
        <w:tc>
          <w:tcPr>
            <w:tcW w:w="362" w:type="pct"/>
            <w:noWrap/>
            <w:vAlign w:val="center"/>
            <w:hideMark/>
          </w:tcPr>
          <w:p w14:paraId="0C566D4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6AAB5C17"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4AF8BEA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3B65CB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60FA8B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1C8D60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0C7274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26D6749" w14:textId="77777777" w:rsidTr="005E1E88">
        <w:trPr>
          <w:trHeight w:val="1050"/>
        </w:trPr>
        <w:tc>
          <w:tcPr>
            <w:tcW w:w="255" w:type="pct"/>
            <w:noWrap/>
            <w:vAlign w:val="center"/>
            <w:hideMark/>
          </w:tcPr>
          <w:p w14:paraId="76B8326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241</w:t>
            </w:r>
          </w:p>
        </w:tc>
        <w:tc>
          <w:tcPr>
            <w:tcW w:w="1067" w:type="pct"/>
            <w:vAlign w:val="center"/>
            <w:hideMark/>
          </w:tcPr>
          <w:p w14:paraId="1372CEE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khoan tâm Ø2</w:t>
            </w:r>
          </w:p>
        </w:tc>
        <w:tc>
          <w:tcPr>
            <w:tcW w:w="362" w:type="pct"/>
            <w:noWrap/>
            <w:vAlign w:val="center"/>
            <w:hideMark/>
          </w:tcPr>
          <w:p w14:paraId="3677FEA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347065B8"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56FB07A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7617A4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19C726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9DE6C7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4F47D0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6FEC8FD" w14:textId="77777777" w:rsidTr="005E1E88">
        <w:trPr>
          <w:trHeight w:val="1050"/>
        </w:trPr>
        <w:tc>
          <w:tcPr>
            <w:tcW w:w="255" w:type="pct"/>
            <w:noWrap/>
            <w:vAlign w:val="center"/>
            <w:hideMark/>
          </w:tcPr>
          <w:p w14:paraId="2A202B0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242</w:t>
            </w:r>
          </w:p>
        </w:tc>
        <w:tc>
          <w:tcPr>
            <w:tcW w:w="1067" w:type="pct"/>
            <w:vAlign w:val="center"/>
            <w:hideMark/>
          </w:tcPr>
          <w:p w14:paraId="2F1F2DF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khoan tâm Ø3</w:t>
            </w:r>
          </w:p>
        </w:tc>
        <w:tc>
          <w:tcPr>
            <w:tcW w:w="362" w:type="pct"/>
            <w:noWrap/>
            <w:vAlign w:val="center"/>
            <w:hideMark/>
          </w:tcPr>
          <w:p w14:paraId="5A32493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562EEA6A"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0E3C9E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DC4DA1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3EF68E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298BA9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83A132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EE6C5D9" w14:textId="77777777" w:rsidTr="005E1E88">
        <w:trPr>
          <w:trHeight w:val="1050"/>
        </w:trPr>
        <w:tc>
          <w:tcPr>
            <w:tcW w:w="255" w:type="pct"/>
            <w:noWrap/>
            <w:vAlign w:val="center"/>
            <w:hideMark/>
          </w:tcPr>
          <w:p w14:paraId="077186B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243</w:t>
            </w:r>
          </w:p>
        </w:tc>
        <w:tc>
          <w:tcPr>
            <w:tcW w:w="1067" w:type="pct"/>
            <w:vAlign w:val="center"/>
            <w:hideMark/>
          </w:tcPr>
          <w:p w14:paraId="294A47D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khoan tâm Ø4</w:t>
            </w:r>
          </w:p>
        </w:tc>
        <w:tc>
          <w:tcPr>
            <w:tcW w:w="362" w:type="pct"/>
            <w:noWrap/>
            <w:vAlign w:val="center"/>
            <w:hideMark/>
          </w:tcPr>
          <w:p w14:paraId="21B3CF44"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0A231F5A"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0076634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8CBCC1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D60C59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4897BF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9647B9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04EEBA5" w14:textId="77777777" w:rsidTr="005E1E88">
        <w:trPr>
          <w:trHeight w:val="1050"/>
        </w:trPr>
        <w:tc>
          <w:tcPr>
            <w:tcW w:w="255" w:type="pct"/>
            <w:noWrap/>
            <w:vAlign w:val="center"/>
            <w:hideMark/>
          </w:tcPr>
          <w:p w14:paraId="6640D5D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244</w:t>
            </w:r>
          </w:p>
        </w:tc>
        <w:tc>
          <w:tcPr>
            <w:tcW w:w="1067" w:type="pct"/>
            <w:vAlign w:val="center"/>
            <w:hideMark/>
          </w:tcPr>
          <w:p w14:paraId="6057B7C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khoan tâm Ø5</w:t>
            </w:r>
          </w:p>
        </w:tc>
        <w:tc>
          <w:tcPr>
            <w:tcW w:w="362" w:type="pct"/>
            <w:noWrap/>
            <w:vAlign w:val="center"/>
            <w:hideMark/>
          </w:tcPr>
          <w:p w14:paraId="203202A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399C3401"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3883EFD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893FC8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04B3AC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119E00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8B4EF5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C9064B1" w14:textId="77777777" w:rsidTr="005E1E88">
        <w:trPr>
          <w:trHeight w:val="1050"/>
        </w:trPr>
        <w:tc>
          <w:tcPr>
            <w:tcW w:w="255" w:type="pct"/>
            <w:noWrap/>
            <w:vAlign w:val="center"/>
            <w:hideMark/>
          </w:tcPr>
          <w:p w14:paraId="5EB2F4B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245</w:t>
            </w:r>
          </w:p>
        </w:tc>
        <w:tc>
          <w:tcPr>
            <w:tcW w:w="1067" w:type="pct"/>
            <w:vAlign w:val="center"/>
            <w:hideMark/>
          </w:tcPr>
          <w:p w14:paraId="126370F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khoan thép</w:t>
            </w:r>
          </w:p>
        </w:tc>
        <w:tc>
          <w:tcPr>
            <w:tcW w:w="362" w:type="pct"/>
            <w:noWrap/>
            <w:vAlign w:val="center"/>
            <w:hideMark/>
          </w:tcPr>
          <w:p w14:paraId="0BF19511"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8</w:t>
            </w:r>
          </w:p>
        </w:tc>
        <w:tc>
          <w:tcPr>
            <w:tcW w:w="309" w:type="pct"/>
            <w:vAlign w:val="center"/>
            <w:hideMark/>
          </w:tcPr>
          <w:p w14:paraId="4DF05EC7"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1970DB9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9A463B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292C1C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3215FD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2658AF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66CE365" w14:textId="77777777" w:rsidTr="005E1E88">
        <w:trPr>
          <w:trHeight w:val="1050"/>
        </w:trPr>
        <w:tc>
          <w:tcPr>
            <w:tcW w:w="255" w:type="pct"/>
            <w:noWrap/>
            <w:vAlign w:val="center"/>
            <w:hideMark/>
          </w:tcPr>
          <w:p w14:paraId="2A73C10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246</w:t>
            </w:r>
          </w:p>
        </w:tc>
        <w:tc>
          <w:tcPr>
            <w:tcW w:w="1067" w:type="pct"/>
            <w:vAlign w:val="center"/>
            <w:hideMark/>
          </w:tcPr>
          <w:p w14:paraId="35C1048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Mũi khoan thép gió HSS </w:t>
            </w:r>
          </w:p>
        </w:tc>
        <w:tc>
          <w:tcPr>
            <w:tcW w:w="362" w:type="pct"/>
            <w:noWrap/>
            <w:vAlign w:val="center"/>
            <w:hideMark/>
          </w:tcPr>
          <w:p w14:paraId="48D6B65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7</w:t>
            </w:r>
          </w:p>
        </w:tc>
        <w:tc>
          <w:tcPr>
            <w:tcW w:w="309" w:type="pct"/>
            <w:vAlign w:val="center"/>
            <w:hideMark/>
          </w:tcPr>
          <w:p w14:paraId="701DC32D"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40D58F8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BF11E5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C24DA3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CD3A90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F08247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58242DA" w14:textId="77777777" w:rsidTr="005E1E88">
        <w:trPr>
          <w:trHeight w:val="1050"/>
        </w:trPr>
        <w:tc>
          <w:tcPr>
            <w:tcW w:w="255" w:type="pct"/>
            <w:noWrap/>
            <w:vAlign w:val="center"/>
            <w:hideMark/>
          </w:tcPr>
          <w:p w14:paraId="6A5C699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247</w:t>
            </w:r>
          </w:p>
        </w:tc>
        <w:tc>
          <w:tcPr>
            <w:tcW w:w="1067" w:type="pct"/>
            <w:vAlign w:val="center"/>
            <w:hideMark/>
          </w:tcPr>
          <w:p w14:paraId="764AAB4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khoan thép gió Nachi List500-0150 :1,5mm</w:t>
            </w:r>
          </w:p>
        </w:tc>
        <w:tc>
          <w:tcPr>
            <w:tcW w:w="362" w:type="pct"/>
            <w:noWrap/>
            <w:vAlign w:val="center"/>
            <w:hideMark/>
          </w:tcPr>
          <w:p w14:paraId="2999A73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7</w:t>
            </w:r>
          </w:p>
        </w:tc>
        <w:tc>
          <w:tcPr>
            <w:tcW w:w="309" w:type="pct"/>
            <w:vAlign w:val="center"/>
            <w:hideMark/>
          </w:tcPr>
          <w:p w14:paraId="06B0124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2BBA74A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B1A075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098FBF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807C8C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DAEC9D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40027B2" w14:textId="77777777" w:rsidTr="005E1E88">
        <w:trPr>
          <w:trHeight w:val="1050"/>
        </w:trPr>
        <w:tc>
          <w:tcPr>
            <w:tcW w:w="255" w:type="pct"/>
            <w:noWrap/>
            <w:vAlign w:val="center"/>
            <w:hideMark/>
          </w:tcPr>
          <w:p w14:paraId="314B87C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248</w:t>
            </w:r>
          </w:p>
        </w:tc>
        <w:tc>
          <w:tcPr>
            <w:tcW w:w="1067" w:type="pct"/>
            <w:vAlign w:val="center"/>
            <w:hideMark/>
          </w:tcPr>
          <w:p w14:paraId="39A59ED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có đoạn dẫn ren M20x2.5 5P</w:t>
            </w:r>
          </w:p>
        </w:tc>
        <w:tc>
          <w:tcPr>
            <w:tcW w:w="362" w:type="pct"/>
            <w:noWrap/>
            <w:vAlign w:val="center"/>
            <w:hideMark/>
          </w:tcPr>
          <w:p w14:paraId="21CA5526"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6A31667F"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Mũi</w:t>
            </w:r>
          </w:p>
        </w:tc>
        <w:tc>
          <w:tcPr>
            <w:tcW w:w="538" w:type="pct"/>
            <w:vAlign w:val="center"/>
            <w:hideMark/>
          </w:tcPr>
          <w:p w14:paraId="0436123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965C06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F92923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4FF682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54B476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C920C93" w14:textId="77777777" w:rsidTr="005E1E88">
        <w:trPr>
          <w:trHeight w:val="1050"/>
        </w:trPr>
        <w:tc>
          <w:tcPr>
            <w:tcW w:w="255" w:type="pct"/>
            <w:noWrap/>
            <w:vAlign w:val="center"/>
            <w:hideMark/>
          </w:tcPr>
          <w:p w14:paraId="04FF9E4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249</w:t>
            </w:r>
          </w:p>
        </w:tc>
        <w:tc>
          <w:tcPr>
            <w:tcW w:w="1067" w:type="pct"/>
            <w:vAlign w:val="center"/>
            <w:hideMark/>
          </w:tcPr>
          <w:p w14:paraId="5D66B4C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có đoạn dẫn ren M22x2.5 5P</w:t>
            </w:r>
          </w:p>
        </w:tc>
        <w:tc>
          <w:tcPr>
            <w:tcW w:w="362" w:type="pct"/>
            <w:noWrap/>
            <w:vAlign w:val="center"/>
            <w:hideMark/>
          </w:tcPr>
          <w:p w14:paraId="4831DA4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3B8EF702"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Mũi</w:t>
            </w:r>
          </w:p>
        </w:tc>
        <w:tc>
          <w:tcPr>
            <w:tcW w:w="538" w:type="pct"/>
            <w:vAlign w:val="center"/>
            <w:hideMark/>
          </w:tcPr>
          <w:p w14:paraId="76A6EA2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C72DA7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D34463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3976D2B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1E7DD64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F722E6D" w14:textId="77777777" w:rsidTr="005E1E88">
        <w:trPr>
          <w:trHeight w:val="1050"/>
        </w:trPr>
        <w:tc>
          <w:tcPr>
            <w:tcW w:w="255" w:type="pct"/>
            <w:noWrap/>
            <w:vAlign w:val="center"/>
            <w:hideMark/>
          </w:tcPr>
          <w:p w14:paraId="69F958B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250</w:t>
            </w:r>
          </w:p>
        </w:tc>
        <w:tc>
          <w:tcPr>
            <w:tcW w:w="1067" w:type="pct"/>
            <w:vAlign w:val="center"/>
            <w:hideMark/>
          </w:tcPr>
          <w:p w14:paraId="1DCE35B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có đoạn dẫn ren M24x3.0 5P</w:t>
            </w:r>
          </w:p>
        </w:tc>
        <w:tc>
          <w:tcPr>
            <w:tcW w:w="362" w:type="pct"/>
            <w:noWrap/>
            <w:vAlign w:val="center"/>
            <w:hideMark/>
          </w:tcPr>
          <w:p w14:paraId="0AF0366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3C64D83A"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Mũi</w:t>
            </w:r>
          </w:p>
        </w:tc>
        <w:tc>
          <w:tcPr>
            <w:tcW w:w="538" w:type="pct"/>
            <w:vAlign w:val="center"/>
            <w:hideMark/>
          </w:tcPr>
          <w:p w14:paraId="03C800B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AD11A1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2E1DBF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DC13C4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932083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9ABCFCA" w14:textId="77777777" w:rsidTr="005E1E88">
        <w:trPr>
          <w:trHeight w:val="1050"/>
        </w:trPr>
        <w:tc>
          <w:tcPr>
            <w:tcW w:w="255" w:type="pct"/>
            <w:noWrap/>
            <w:vAlign w:val="center"/>
            <w:hideMark/>
          </w:tcPr>
          <w:p w14:paraId="4A6BDC8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251</w:t>
            </w:r>
          </w:p>
        </w:tc>
        <w:tc>
          <w:tcPr>
            <w:tcW w:w="1067" w:type="pct"/>
            <w:vAlign w:val="center"/>
            <w:hideMark/>
          </w:tcPr>
          <w:p w14:paraId="26F7BAC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NHÁM XẾP TRỤ </w:t>
            </w:r>
          </w:p>
        </w:tc>
        <w:tc>
          <w:tcPr>
            <w:tcW w:w="362" w:type="pct"/>
            <w:noWrap/>
            <w:vAlign w:val="center"/>
            <w:hideMark/>
          </w:tcPr>
          <w:p w14:paraId="08C428D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33</w:t>
            </w:r>
          </w:p>
        </w:tc>
        <w:tc>
          <w:tcPr>
            <w:tcW w:w="309" w:type="pct"/>
            <w:vAlign w:val="center"/>
            <w:hideMark/>
          </w:tcPr>
          <w:p w14:paraId="685EEEA8"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1CF6923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A5483D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7521DC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44E2DB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63DBDE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FA8C135" w14:textId="77777777" w:rsidTr="005E1E88">
        <w:trPr>
          <w:trHeight w:val="1050"/>
        </w:trPr>
        <w:tc>
          <w:tcPr>
            <w:tcW w:w="255" w:type="pct"/>
            <w:noWrap/>
            <w:vAlign w:val="center"/>
            <w:hideMark/>
          </w:tcPr>
          <w:p w14:paraId="5F4F560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252</w:t>
            </w:r>
          </w:p>
        </w:tc>
        <w:tc>
          <w:tcPr>
            <w:tcW w:w="1067" w:type="pct"/>
            <w:vAlign w:val="center"/>
            <w:hideMark/>
          </w:tcPr>
          <w:p w14:paraId="01A4BFC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NHÁM XẾP TRỤ </w:t>
            </w:r>
          </w:p>
        </w:tc>
        <w:tc>
          <w:tcPr>
            <w:tcW w:w="362" w:type="pct"/>
            <w:noWrap/>
            <w:vAlign w:val="center"/>
            <w:hideMark/>
          </w:tcPr>
          <w:p w14:paraId="285E490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26</w:t>
            </w:r>
          </w:p>
        </w:tc>
        <w:tc>
          <w:tcPr>
            <w:tcW w:w="309" w:type="pct"/>
            <w:vAlign w:val="center"/>
            <w:hideMark/>
          </w:tcPr>
          <w:p w14:paraId="4425590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7D6518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403801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556B5F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A8FD85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B6B550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6E68F8B" w14:textId="77777777" w:rsidTr="005E1E88">
        <w:trPr>
          <w:trHeight w:val="1050"/>
        </w:trPr>
        <w:tc>
          <w:tcPr>
            <w:tcW w:w="255" w:type="pct"/>
            <w:noWrap/>
            <w:vAlign w:val="center"/>
            <w:hideMark/>
          </w:tcPr>
          <w:p w14:paraId="4808F0C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253</w:t>
            </w:r>
          </w:p>
        </w:tc>
        <w:tc>
          <w:tcPr>
            <w:tcW w:w="1067" w:type="pct"/>
            <w:vAlign w:val="center"/>
            <w:hideMark/>
          </w:tcPr>
          <w:p w14:paraId="1A0A236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Nhựa kỹ thuật Bakelite</w:t>
            </w:r>
          </w:p>
        </w:tc>
        <w:tc>
          <w:tcPr>
            <w:tcW w:w="362" w:type="pct"/>
            <w:noWrap/>
            <w:vAlign w:val="center"/>
            <w:hideMark/>
          </w:tcPr>
          <w:p w14:paraId="11FC7B0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1E08DB98"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54DD091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EB2C45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B24448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964FA7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1E91C1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F5D0716" w14:textId="77777777" w:rsidTr="005E1E88">
        <w:trPr>
          <w:trHeight w:val="1050"/>
        </w:trPr>
        <w:tc>
          <w:tcPr>
            <w:tcW w:w="255" w:type="pct"/>
            <w:noWrap/>
            <w:vAlign w:val="center"/>
            <w:hideMark/>
          </w:tcPr>
          <w:p w14:paraId="161D996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254</w:t>
            </w:r>
          </w:p>
        </w:tc>
        <w:tc>
          <w:tcPr>
            <w:tcW w:w="1067" w:type="pct"/>
            <w:vAlign w:val="center"/>
            <w:hideMark/>
          </w:tcPr>
          <w:p w14:paraId="08927FA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Ống cao su bố vải phi 76</w:t>
            </w:r>
          </w:p>
        </w:tc>
        <w:tc>
          <w:tcPr>
            <w:tcW w:w="362" w:type="pct"/>
            <w:noWrap/>
            <w:vAlign w:val="center"/>
            <w:hideMark/>
          </w:tcPr>
          <w:p w14:paraId="7736DEFC"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13</w:t>
            </w:r>
          </w:p>
        </w:tc>
        <w:tc>
          <w:tcPr>
            <w:tcW w:w="309" w:type="pct"/>
            <w:vAlign w:val="center"/>
            <w:hideMark/>
          </w:tcPr>
          <w:p w14:paraId="0F155CCA"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Mét</w:t>
            </w:r>
          </w:p>
        </w:tc>
        <w:tc>
          <w:tcPr>
            <w:tcW w:w="538" w:type="pct"/>
            <w:vAlign w:val="center"/>
            <w:hideMark/>
          </w:tcPr>
          <w:p w14:paraId="419572F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D67854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770ED0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242FA0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E7E53A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74EB18A" w14:textId="77777777" w:rsidTr="005E1E88">
        <w:trPr>
          <w:trHeight w:val="1050"/>
        </w:trPr>
        <w:tc>
          <w:tcPr>
            <w:tcW w:w="255" w:type="pct"/>
            <w:noWrap/>
            <w:vAlign w:val="center"/>
            <w:hideMark/>
          </w:tcPr>
          <w:p w14:paraId="0EE5BEC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255</w:t>
            </w:r>
          </w:p>
        </w:tc>
        <w:tc>
          <w:tcPr>
            <w:tcW w:w="1067" w:type="pct"/>
            <w:vAlign w:val="center"/>
            <w:hideMark/>
          </w:tcPr>
          <w:p w14:paraId="1ED4550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Ống FRP DN 25</w:t>
            </w:r>
          </w:p>
        </w:tc>
        <w:tc>
          <w:tcPr>
            <w:tcW w:w="362" w:type="pct"/>
            <w:noWrap/>
            <w:vAlign w:val="center"/>
            <w:hideMark/>
          </w:tcPr>
          <w:p w14:paraId="52CD94C6"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4</w:t>
            </w:r>
          </w:p>
        </w:tc>
        <w:tc>
          <w:tcPr>
            <w:tcW w:w="309" w:type="pct"/>
            <w:vAlign w:val="center"/>
            <w:hideMark/>
          </w:tcPr>
          <w:p w14:paraId="33D15D7A"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mét</w:t>
            </w:r>
          </w:p>
        </w:tc>
        <w:tc>
          <w:tcPr>
            <w:tcW w:w="538" w:type="pct"/>
            <w:vAlign w:val="center"/>
            <w:hideMark/>
          </w:tcPr>
          <w:p w14:paraId="01FBDA3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5EFB2C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7AAF9C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53D249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5B1211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45B11EA" w14:textId="77777777" w:rsidTr="005E1E88">
        <w:trPr>
          <w:trHeight w:val="1050"/>
        </w:trPr>
        <w:tc>
          <w:tcPr>
            <w:tcW w:w="255" w:type="pct"/>
            <w:noWrap/>
            <w:vAlign w:val="center"/>
            <w:hideMark/>
          </w:tcPr>
          <w:p w14:paraId="30FDDA9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256</w:t>
            </w:r>
          </w:p>
        </w:tc>
        <w:tc>
          <w:tcPr>
            <w:tcW w:w="1067" w:type="pct"/>
            <w:vAlign w:val="center"/>
            <w:hideMark/>
          </w:tcPr>
          <w:p w14:paraId="15B7BC6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Ống FRP DN 65</w:t>
            </w:r>
          </w:p>
        </w:tc>
        <w:tc>
          <w:tcPr>
            <w:tcW w:w="362" w:type="pct"/>
            <w:noWrap/>
            <w:vAlign w:val="center"/>
            <w:hideMark/>
          </w:tcPr>
          <w:p w14:paraId="44C49F2D"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4</w:t>
            </w:r>
          </w:p>
        </w:tc>
        <w:tc>
          <w:tcPr>
            <w:tcW w:w="309" w:type="pct"/>
            <w:vAlign w:val="center"/>
            <w:hideMark/>
          </w:tcPr>
          <w:p w14:paraId="461B6BAC"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mét</w:t>
            </w:r>
          </w:p>
        </w:tc>
        <w:tc>
          <w:tcPr>
            <w:tcW w:w="538" w:type="pct"/>
            <w:vAlign w:val="center"/>
            <w:hideMark/>
          </w:tcPr>
          <w:p w14:paraId="24FE75A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0F4958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218702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E93261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E281FD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A42F47D" w14:textId="77777777" w:rsidTr="005E1E88">
        <w:trPr>
          <w:trHeight w:val="1050"/>
        </w:trPr>
        <w:tc>
          <w:tcPr>
            <w:tcW w:w="255" w:type="pct"/>
            <w:noWrap/>
            <w:vAlign w:val="center"/>
            <w:hideMark/>
          </w:tcPr>
          <w:p w14:paraId="54CB136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257</w:t>
            </w:r>
          </w:p>
        </w:tc>
        <w:tc>
          <w:tcPr>
            <w:tcW w:w="1067" w:type="pct"/>
            <w:vAlign w:val="center"/>
            <w:hideMark/>
          </w:tcPr>
          <w:p w14:paraId="0DB5192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Ống FRP DN125</w:t>
            </w:r>
          </w:p>
        </w:tc>
        <w:tc>
          <w:tcPr>
            <w:tcW w:w="362" w:type="pct"/>
            <w:noWrap/>
            <w:vAlign w:val="center"/>
            <w:hideMark/>
          </w:tcPr>
          <w:p w14:paraId="779213B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4</w:t>
            </w:r>
          </w:p>
        </w:tc>
        <w:tc>
          <w:tcPr>
            <w:tcW w:w="309" w:type="pct"/>
            <w:vAlign w:val="center"/>
            <w:hideMark/>
          </w:tcPr>
          <w:p w14:paraId="3A0ABEE0"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mét</w:t>
            </w:r>
          </w:p>
        </w:tc>
        <w:tc>
          <w:tcPr>
            <w:tcW w:w="538" w:type="pct"/>
            <w:vAlign w:val="center"/>
            <w:hideMark/>
          </w:tcPr>
          <w:p w14:paraId="4949732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1D3D94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743CD3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F248EF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88CBD3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92B9739" w14:textId="77777777" w:rsidTr="005E1E88">
        <w:trPr>
          <w:trHeight w:val="1050"/>
        </w:trPr>
        <w:tc>
          <w:tcPr>
            <w:tcW w:w="255" w:type="pct"/>
            <w:noWrap/>
            <w:vAlign w:val="center"/>
            <w:hideMark/>
          </w:tcPr>
          <w:p w14:paraId="25AA4AA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258</w:t>
            </w:r>
          </w:p>
        </w:tc>
        <w:tc>
          <w:tcPr>
            <w:tcW w:w="1067" w:type="pct"/>
            <w:vAlign w:val="center"/>
            <w:hideMark/>
          </w:tcPr>
          <w:p w14:paraId="10FDFFE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Ống FRP DN200</w:t>
            </w:r>
          </w:p>
        </w:tc>
        <w:tc>
          <w:tcPr>
            <w:tcW w:w="362" w:type="pct"/>
            <w:noWrap/>
            <w:vAlign w:val="center"/>
            <w:hideMark/>
          </w:tcPr>
          <w:p w14:paraId="7B4FB6C1"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4</w:t>
            </w:r>
          </w:p>
        </w:tc>
        <w:tc>
          <w:tcPr>
            <w:tcW w:w="309" w:type="pct"/>
            <w:vAlign w:val="center"/>
            <w:hideMark/>
          </w:tcPr>
          <w:p w14:paraId="3C2308E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mét</w:t>
            </w:r>
          </w:p>
        </w:tc>
        <w:tc>
          <w:tcPr>
            <w:tcW w:w="538" w:type="pct"/>
            <w:vAlign w:val="center"/>
            <w:hideMark/>
          </w:tcPr>
          <w:p w14:paraId="2718F98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42A978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104C35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EC655D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9D706C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218FE9E" w14:textId="77777777" w:rsidTr="005E1E88">
        <w:trPr>
          <w:trHeight w:val="1050"/>
        </w:trPr>
        <w:tc>
          <w:tcPr>
            <w:tcW w:w="255" w:type="pct"/>
            <w:noWrap/>
            <w:vAlign w:val="center"/>
            <w:hideMark/>
          </w:tcPr>
          <w:p w14:paraId="28552FA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259</w:t>
            </w:r>
          </w:p>
        </w:tc>
        <w:tc>
          <w:tcPr>
            <w:tcW w:w="1067" w:type="pct"/>
            <w:vAlign w:val="center"/>
            <w:hideMark/>
          </w:tcPr>
          <w:p w14:paraId="67124AF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Ống FRP DN50</w:t>
            </w:r>
          </w:p>
        </w:tc>
        <w:tc>
          <w:tcPr>
            <w:tcW w:w="362" w:type="pct"/>
            <w:noWrap/>
            <w:vAlign w:val="center"/>
            <w:hideMark/>
          </w:tcPr>
          <w:p w14:paraId="43D21CF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8</w:t>
            </w:r>
          </w:p>
        </w:tc>
        <w:tc>
          <w:tcPr>
            <w:tcW w:w="309" w:type="pct"/>
            <w:vAlign w:val="center"/>
            <w:hideMark/>
          </w:tcPr>
          <w:p w14:paraId="6EAE6E58"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mét</w:t>
            </w:r>
          </w:p>
        </w:tc>
        <w:tc>
          <w:tcPr>
            <w:tcW w:w="538" w:type="pct"/>
            <w:vAlign w:val="center"/>
            <w:hideMark/>
          </w:tcPr>
          <w:p w14:paraId="34CC29C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76B318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657BC0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ED5CE1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B4FDE8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EBE7202" w14:textId="77777777" w:rsidTr="005E1E88">
        <w:trPr>
          <w:trHeight w:val="1050"/>
        </w:trPr>
        <w:tc>
          <w:tcPr>
            <w:tcW w:w="255" w:type="pct"/>
            <w:noWrap/>
            <w:vAlign w:val="center"/>
            <w:hideMark/>
          </w:tcPr>
          <w:p w14:paraId="73ECCCD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260</w:t>
            </w:r>
          </w:p>
        </w:tc>
        <w:tc>
          <w:tcPr>
            <w:tcW w:w="1067" w:type="pct"/>
            <w:vAlign w:val="center"/>
            <w:hideMark/>
          </w:tcPr>
          <w:p w14:paraId="5E7C0F7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Ống Nhựa HDPE D110</w:t>
            </w:r>
          </w:p>
        </w:tc>
        <w:tc>
          <w:tcPr>
            <w:tcW w:w="362" w:type="pct"/>
            <w:noWrap/>
            <w:vAlign w:val="center"/>
            <w:hideMark/>
          </w:tcPr>
          <w:p w14:paraId="586AA964"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4</w:t>
            </w:r>
          </w:p>
        </w:tc>
        <w:tc>
          <w:tcPr>
            <w:tcW w:w="309" w:type="pct"/>
            <w:vAlign w:val="center"/>
            <w:hideMark/>
          </w:tcPr>
          <w:p w14:paraId="0EF134A7"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Mét</w:t>
            </w:r>
          </w:p>
        </w:tc>
        <w:tc>
          <w:tcPr>
            <w:tcW w:w="538" w:type="pct"/>
            <w:vAlign w:val="center"/>
            <w:hideMark/>
          </w:tcPr>
          <w:p w14:paraId="567D9D8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C11C42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09EB9C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44AB8B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19C92F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9BB5914" w14:textId="77777777" w:rsidTr="005E1E88">
        <w:trPr>
          <w:trHeight w:val="1050"/>
        </w:trPr>
        <w:tc>
          <w:tcPr>
            <w:tcW w:w="255" w:type="pct"/>
            <w:noWrap/>
            <w:vAlign w:val="center"/>
            <w:hideMark/>
          </w:tcPr>
          <w:p w14:paraId="7B28889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261</w:t>
            </w:r>
          </w:p>
        </w:tc>
        <w:tc>
          <w:tcPr>
            <w:tcW w:w="1067" w:type="pct"/>
            <w:vAlign w:val="center"/>
            <w:hideMark/>
          </w:tcPr>
          <w:p w14:paraId="5D0E2A0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Ống Nhựa HDPE D50</w:t>
            </w:r>
          </w:p>
        </w:tc>
        <w:tc>
          <w:tcPr>
            <w:tcW w:w="362" w:type="pct"/>
            <w:noWrap/>
            <w:vAlign w:val="center"/>
            <w:hideMark/>
          </w:tcPr>
          <w:p w14:paraId="03704351"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4</w:t>
            </w:r>
          </w:p>
        </w:tc>
        <w:tc>
          <w:tcPr>
            <w:tcW w:w="309" w:type="pct"/>
            <w:vAlign w:val="center"/>
            <w:hideMark/>
          </w:tcPr>
          <w:p w14:paraId="04D320F1"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Mét</w:t>
            </w:r>
          </w:p>
        </w:tc>
        <w:tc>
          <w:tcPr>
            <w:tcW w:w="538" w:type="pct"/>
            <w:vAlign w:val="center"/>
            <w:hideMark/>
          </w:tcPr>
          <w:p w14:paraId="32A37EF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54A932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8FC660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5E32E7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779E10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13959B8" w14:textId="77777777" w:rsidTr="005E1E88">
        <w:trPr>
          <w:trHeight w:val="1050"/>
        </w:trPr>
        <w:tc>
          <w:tcPr>
            <w:tcW w:w="255" w:type="pct"/>
            <w:noWrap/>
            <w:vAlign w:val="center"/>
            <w:hideMark/>
          </w:tcPr>
          <w:p w14:paraId="23555EA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262</w:t>
            </w:r>
          </w:p>
        </w:tc>
        <w:tc>
          <w:tcPr>
            <w:tcW w:w="1067" w:type="pct"/>
            <w:vAlign w:val="center"/>
            <w:hideMark/>
          </w:tcPr>
          <w:p w14:paraId="1D1D3FC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Ống Nhựa HDPE D63</w:t>
            </w:r>
          </w:p>
        </w:tc>
        <w:tc>
          <w:tcPr>
            <w:tcW w:w="362" w:type="pct"/>
            <w:noWrap/>
            <w:vAlign w:val="center"/>
            <w:hideMark/>
          </w:tcPr>
          <w:p w14:paraId="06239819"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4</w:t>
            </w:r>
          </w:p>
        </w:tc>
        <w:tc>
          <w:tcPr>
            <w:tcW w:w="309" w:type="pct"/>
            <w:vAlign w:val="center"/>
            <w:hideMark/>
          </w:tcPr>
          <w:p w14:paraId="1E8EA76A"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Mét</w:t>
            </w:r>
          </w:p>
        </w:tc>
        <w:tc>
          <w:tcPr>
            <w:tcW w:w="538" w:type="pct"/>
            <w:vAlign w:val="center"/>
            <w:hideMark/>
          </w:tcPr>
          <w:p w14:paraId="61B9470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BE7AAB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18E1FE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6469C0F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481BE55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CC353D5" w14:textId="77777777" w:rsidTr="005E1E88">
        <w:trPr>
          <w:trHeight w:val="1050"/>
        </w:trPr>
        <w:tc>
          <w:tcPr>
            <w:tcW w:w="255" w:type="pct"/>
            <w:noWrap/>
            <w:vAlign w:val="center"/>
            <w:hideMark/>
          </w:tcPr>
          <w:p w14:paraId="4033ED5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263</w:t>
            </w:r>
          </w:p>
        </w:tc>
        <w:tc>
          <w:tcPr>
            <w:tcW w:w="1067" w:type="pct"/>
            <w:vAlign w:val="center"/>
            <w:hideMark/>
          </w:tcPr>
          <w:p w14:paraId="2325FD0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Ống Nhựa HDPE D75</w:t>
            </w:r>
          </w:p>
        </w:tc>
        <w:tc>
          <w:tcPr>
            <w:tcW w:w="362" w:type="pct"/>
            <w:noWrap/>
            <w:vAlign w:val="center"/>
            <w:hideMark/>
          </w:tcPr>
          <w:p w14:paraId="0367B84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4</w:t>
            </w:r>
          </w:p>
        </w:tc>
        <w:tc>
          <w:tcPr>
            <w:tcW w:w="309" w:type="pct"/>
            <w:vAlign w:val="center"/>
            <w:hideMark/>
          </w:tcPr>
          <w:p w14:paraId="3D153603"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Mét</w:t>
            </w:r>
          </w:p>
        </w:tc>
        <w:tc>
          <w:tcPr>
            <w:tcW w:w="538" w:type="pct"/>
            <w:vAlign w:val="center"/>
            <w:hideMark/>
          </w:tcPr>
          <w:p w14:paraId="71C5F01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198D53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F38424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C53401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0CF538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4239005" w14:textId="77777777" w:rsidTr="005E1E88">
        <w:trPr>
          <w:trHeight w:val="1050"/>
        </w:trPr>
        <w:tc>
          <w:tcPr>
            <w:tcW w:w="255" w:type="pct"/>
            <w:noWrap/>
            <w:vAlign w:val="center"/>
            <w:hideMark/>
          </w:tcPr>
          <w:p w14:paraId="5C73CF4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264</w:t>
            </w:r>
          </w:p>
        </w:tc>
        <w:tc>
          <w:tcPr>
            <w:tcW w:w="1067" w:type="pct"/>
            <w:vAlign w:val="center"/>
            <w:hideMark/>
          </w:tcPr>
          <w:p w14:paraId="61E46F6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Ống Nhựa HDPE D90</w:t>
            </w:r>
          </w:p>
        </w:tc>
        <w:tc>
          <w:tcPr>
            <w:tcW w:w="362" w:type="pct"/>
            <w:noWrap/>
            <w:vAlign w:val="center"/>
            <w:hideMark/>
          </w:tcPr>
          <w:p w14:paraId="1393EF29"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4</w:t>
            </w:r>
          </w:p>
        </w:tc>
        <w:tc>
          <w:tcPr>
            <w:tcW w:w="309" w:type="pct"/>
            <w:vAlign w:val="center"/>
            <w:hideMark/>
          </w:tcPr>
          <w:p w14:paraId="2D4AB8B5"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Mét</w:t>
            </w:r>
          </w:p>
        </w:tc>
        <w:tc>
          <w:tcPr>
            <w:tcW w:w="538" w:type="pct"/>
            <w:vAlign w:val="center"/>
            <w:hideMark/>
          </w:tcPr>
          <w:p w14:paraId="269CD62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9D0DE0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CE1908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4732FF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202E54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772D409" w14:textId="77777777" w:rsidTr="005E1E88">
        <w:trPr>
          <w:trHeight w:val="1050"/>
        </w:trPr>
        <w:tc>
          <w:tcPr>
            <w:tcW w:w="255" w:type="pct"/>
            <w:noWrap/>
            <w:vAlign w:val="center"/>
            <w:hideMark/>
          </w:tcPr>
          <w:p w14:paraId="3358C98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265</w:t>
            </w:r>
          </w:p>
        </w:tc>
        <w:tc>
          <w:tcPr>
            <w:tcW w:w="1067" w:type="pct"/>
            <w:vAlign w:val="center"/>
            <w:hideMark/>
          </w:tcPr>
          <w:p w14:paraId="70377B2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Ống nhựa UPVC</w:t>
            </w:r>
          </w:p>
        </w:tc>
        <w:tc>
          <w:tcPr>
            <w:tcW w:w="362" w:type="pct"/>
            <w:noWrap/>
            <w:vAlign w:val="center"/>
            <w:hideMark/>
          </w:tcPr>
          <w:p w14:paraId="1B7D96B0"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3C0AA4E5"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Cây</w:t>
            </w:r>
          </w:p>
        </w:tc>
        <w:tc>
          <w:tcPr>
            <w:tcW w:w="538" w:type="pct"/>
            <w:vAlign w:val="center"/>
            <w:hideMark/>
          </w:tcPr>
          <w:p w14:paraId="7F64BF8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71586A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FDC577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314480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C1CC9B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1923662" w14:textId="77777777" w:rsidTr="005E1E88">
        <w:trPr>
          <w:trHeight w:val="1050"/>
        </w:trPr>
        <w:tc>
          <w:tcPr>
            <w:tcW w:w="255" w:type="pct"/>
            <w:noWrap/>
            <w:vAlign w:val="center"/>
            <w:hideMark/>
          </w:tcPr>
          <w:p w14:paraId="7B3D286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266</w:t>
            </w:r>
          </w:p>
        </w:tc>
        <w:tc>
          <w:tcPr>
            <w:tcW w:w="1067" w:type="pct"/>
            <w:vAlign w:val="center"/>
            <w:hideMark/>
          </w:tcPr>
          <w:p w14:paraId="7444983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Ống nhựa UPVC 1.1/2"</w:t>
            </w:r>
          </w:p>
        </w:tc>
        <w:tc>
          <w:tcPr>
            <w:tcW w:w="362" w:type="pct"/>
            <w:noWrap/>
            <w:vAlign w:val="center"/>
            <w:hideMark/>
          </w:tcPr>
          <w:p w14:paraId="068F6B71"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4719873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Cây</w:t>
            </w:r>
          </w:p>
        </w:tc>
        <w:tc>
          <w:tcPr>
            <w:tcW w:w="538" w:type="pct"/>
            <w:vAlign w:val="center"/>
            <w:hideMark/>
          </w:tcPr>
          <w:p w14:paraId="39655FE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11C5A9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7CB0AA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3644EF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A35EB5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1E45BCD" w14:textId="77777777" w:rsidTr="005E1E88">
        <w:trPr>
          <w:trHeight w:val="1050"/>
        </w:trPr>
        <w:tc>
          <w:tcPr>
            <w:tcW w:w="255" w:type="pct"/>
            <w:noWrap/>
            <w:vAlign w:val="center"/>
            <w:hideMark/>
          </w:tcPr>
          <w:p w14:paraId="213D15E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267</w:t>
            </w:r>
          </w:p>
        </w:tc>
        <w:tc>
          <w:tcPr>
            <w:tcW w:w="1067" w:type="pct"/>
            <w:vAlign w:val="center"/>
            <w:hideMark/>
          </w:tcPr>
          <w:p w14:paraId="3F7E49F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Ống nhựa UPVC 2"</w:t>
            </w:r>
          </w:p>
        </w:tc>
        <w:tc>
          <w:tcPr>
            <w:tcW w:w="362" w:type="pct"/>
            <w:noWrap/>
            <w:vAlign w:val="center"/>
            <w:hideMark/>
          </w:tcPr>
          <w:p w14:paraId="6AE9272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0D90F95D"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Cây</w:t>
            </w:r>
          </w:p>
        </w:tc>
        <w:tc>
          <w:tcPr>
            <w:tcW w:w="538" w:type="pct"/>
            <w:vAlign w:val="center"/>
            <w:hideMark/>
          </w:tcPr>
          <w:p w14:paraId="0DBB1CC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E4B0C4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021E1E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EE4D91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C688C8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DCF55D5" w14:textId="77777777" w:rsidTr="005E1E88">
        <w:trPr>
          <w:trHeight w:val="1050"/>
        </w:trPr>
        <w:tc>
          <w:tcPr>
            <w:tcW w:w="255" w:type="pct"/>
            <w:noWrap/>
            <w:vAlign w:val="center"/>
            <w:hideMark/>
          </w:tcPr>
          <w:p w14:paraId="60A2C73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268</w:t>
            </w:r>
          </w:p>
        </w:tc>
        <w:tc>
          <w:tcPr>
            <w:tcW w:w="1067" w:type="pct"/>
            <w:vAlign w:val="center"/>
            <w:hideMark/>
          </w:tcPr>
          <w:p w14:paraId="5FC1CA5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Ống nhựa UPVC 3"</w:t>
            </w:r>
          </w:p>
        </w:tc>
        <w:tc>
          <w:tcPr>
            <w:tcW w:w="362" w:type="pct"/>
            <w:noWrap/>
            <w:vAlign w:val="center"/>
            <w:hideMark/>
          </w:tcPr>
          <w:p w14:paraId="287D713C"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6F6DD2A7"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Cây</w:t>
            </w:r>
          </w:p>
        </w:tc>
        <w:tc>
          <w:tcPr>
            <w:tcW w:w="538" w:type="pct"/>
            <w:vAlign w:val="center"/>
            <w:hideMark/>
          </w:tcPr>
          <w:p w14:paraId="633731E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783223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CC599D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3AC77F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A843AC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34E943B" w14:textId="77777777" w:rsidTr="005E1E88">
        <w:trPr>
          <w:trHeight w:val="1050"/>
        </w:trPr>
        <w:tc>
          <w:tcPr>
            <w:tcW w:w="255" w:type="pct"/>
            <w:noWrap/>
            <w:vAlign w:val="center"/>
            <w:hideMark/>
          </w:tcPr>
          <w:p w14:paraId="061CA40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269</w:t>
            </w:r>
          </w:p>
        </w:tc>
        <w:tc>
          <w:tcPr>
            <w:tcW w:w="1067" w:type="pct"/>
            <w:vAlign w:val="center"/>
            <w:hideMark/>
          </w:tcPr>
          <w:p w14:paraId="13CE27C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Ống thép phi 273</w:t>
            </w:r>
          </w:p>
        </w:tc>
        <w:tc>
          <w:tcPr>
            <w:tcW w:w="362" w:type="pct"/>
            <w:noWrap/>
            <w:vAlign w:val="center"/>
            <w:hideMark/>
          </w:tcPr>
          <w:p w14:paraId="66D8680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4</w:t>
            </w:r>
          </w:p>
        </w:tc>
        <w:tc>
          <w:tcPr>
            <w:tcW w:w="309" w:type="pct"/>
            <w:vAlign w:val="center"/>
            <w:hideMark/>
          </w:tcPr>
          <w:p w14:paraId="171B24D1"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Mét</w:t>
            </w:r>
          </w:p>
        </w:tc>
        <w:tc>
          <w:tcPr>
            <w:tcW w:w="538" w:type="pct"/>
            <w:vAlign w:val="center"/>
            <w:hideMark/>
          </w:tcPr>
          <w:p w14:paraId="076024B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E6D629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56AFF3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4CE813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140858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22F1B8E" w14:textId="77777777" w:rsidTr="005E1E88">
        <w:trPr>
          <w:trHeight w:val="1050"/>
        </w:trPr>
        <w:tc>
          <w:tcPr>
            <w:tcW w:w="255" w:type="pct"/>
            <w:noWrap/>
            <w:vAlign w:val="center"/>
            <w:hideMark/>
          </w:tcPr>
          <w:p w14:paraId="58998AA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270</w:t>
            </w:r>
          </w:p>
        </w:tc>
        <w:tc>
          <w:tcPr>
            <w:tcW w:w="1067" w:type="pct"/>
            <w:vAlign w:val="center"/>
            <w:hideMark/>
          </w:tcPr>
          <w:p w14:paraId="15680B3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Packing 1/2''</w:t>
            </w:r>
          </w:p>
        </w:tc>
        <w:tc>
          <w:tcPr>
            <w:tcW w:w="362" w:type="pct"/>
            <w:noWrap/>
            <w:vAlign w:val="center"/>
            <w:hideMark/>
          </w:tcPr>
          <w:p w14:paraId="538431AC"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11727FC2"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709BFB0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AF96B2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D90482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32DC91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E88D3B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E98FC42" w14:textId="77777777" w:rsidTr="005E1E88">
        <w:trPr>
          <w:trHeight w:val="1050"/>
        </w:trPr>
        <w:tc>
          <w:tcPr>
            <w:tcW w:w="255" w:type="pct"/>
            <w:noWrap/>
            <w:vAlign w:val="center"/>
            <w:hideMark/>
          </w:tcPr>
          <w:p w14:paraId="3440C4A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271</w:t>
            </w:r>
          </w:p>
        </w:tc>
        <w:tc>
          <w:tcPr>
            <w:tcW w:w="1067" w:type="pct"/>
            <w:vAlign w:val="center"/>
            <w:hideMark/>
          </w:tcPr>
          <w:p w14:paraId="33C5A2C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Packing 1/4"</w:t>
            </w:r>
          </w:p>
        </w:tc>
        <w:tc>
          <w:tcPr>
            <w:tcW w:w="362" w:type="pct"/>
            <w:noWrap/>
            <w:vAlign w:val="center"/>
            <w:hideMark/>
          </w:tcPr>
          <w:p w14:paraId="40033B4F"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57071F50"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4749233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BD7F48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6CDB8B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D330E4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AB6B70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15AE9CE" w14:textId="77777777" w:rsidTr="005E1E88">
        <w:trPr>
          <w:trHeight w:val="1050"/>
        </w:trPr>
        <w:tc>
          <w:tcPr>
            <w:tcW w:w="255" w:type="pct"/>
            <w:noWrap/>
            <w:vAlign w:val="center"/>
            <w:hideMark/>
          </w:tcPr>
          <w:p w14:paraId="2E1252F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272</w:t>
            </w:r>
          </w:p>
        </w:tc>
        <w:tc>
          <w:tcPr>
            <w:tcW w:w="1067" w:type="pct"/>
            <w:vAlign w:val="center"/>
            <w:hideMark/>
          </w:tcPr>
          <w:p w14:paraId="100558D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Packing 10mm</w:t>
            </w:r>
          </w:p>
        </w:tc>
        <w:tc>
          <w:tcPr>
            <w:tcW w:w="362" w:type="pct"/>
            <w:noWrap/>
            <w:vAlign w:val="center"/>
            <w:hideMark/>
          </w:tcPr>
          <w:p w14:paraId="382D45A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3BD52D6C"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7C3C4C5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049AA1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50EA08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D30232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AC20C3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D4FB4A8" w14:textId="77777777" w:rsidTr="005E1E88">
        <w:trPr>
          <w:trHeight w:val="1050"/>
        </w:trPr>
        <w:tc>
          <w:tcPr>
            <w:tcW w:w="255" w:type="pct"/>
            <w:noWrap/>
            <w:vAlign w:val="center"/>
            <w:hideMark/>
          </w:tcPr>
          <w:p w14:paraId="07C83F2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273</w:t>
            </w:r>
          </w:p>
        </w:tc>
        <w:tc>
          <w:tcPr>
            <w:tcW w:w="1067" w:type="pct"/>
            <w:vAlign w:val="center"/>
            <w:hideMark/>
          </w:tcPr>
          <w:p w14:paraId="282C9C2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Packing 3/8"</w:t>
            </w:r>
          </w:p>
        </w:tc>
        <w:tc>
          <w:tcPr>
            <w:tcW w:w="362" w:type="pct"/>
            <w:noWrap/>
            <w:vAlign w:val="center"/>
            <w:hideMark/>
          </w:tcPr>
          <w:p w14:paraId="526F793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13</w:t>
            </w:r>
          </w:p>
        </w:tc>
        <w:tc>
          <w:tcPr>
            <w:tcW w:w="309" w:type="pct"/>
            <w:vAlign w:val="center"/>
            <w:hideMark/>
          </w:tcPr>
          <w:p w14:paraId="1989B575"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5302FCC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4A75B3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3643F4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7DC53E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A8B4E8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7C268DF" w14:textId="77777777" w:rsidTr="005E1E88">
        <w:trPr>
          <w:trHeight w:val="1050"/>
        </w:trPr>
        <w:tc>
          <w:tcPr>
            <w:tcW w:w="255" w:type="pct"/>
            <w:noWrap/>
            <w:vAlign w:val="center"/>
            <w:hideMark/>
          </w:tcPr>
          <w:p w14:paraId="35D26C4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274</w:t>
            </w:r>
          </w:p>
        </w:tc>
        <w:tc>
          <w:tcPr>
            <w:tcW w:w="1067" w:type="pct"/>
            <w:vAlign w:val="center"/>
            <w:hideMark/>
          </w:tcPr>
          <w:p w14:paraId="64915C3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Packing 5/16"</w:t>
            </w:r>
          </w:p>
        </w:tc>
        <w:tc>
          <w:tcPr>
            <w:tcW w:w="362" w:type="pct"/>
            <w:noWrap/>
            <w:vAlign w:val="center"/>
            <w:hideMark/>
          </w:tcPr>
          <w:p w14:paraId="378BF4E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0F3E7DD0"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6B6D43C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9CDA0A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099EB0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BDA781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73E9AB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CC1C2BF" w14:textId="77777777" w:rsidTr="005E1E88">
        <w:trPr>
          <w:trHeight w:val="1050"/>
        </w:trPr>
        <w:tc>
          <w:tcPr>
            <w:tcW w:w="255" w:type="pct"/>
            <w:noWrap/>
            <w:vAlign w:val="center"/>
            <w:hideMark/>
          </w:tcPr>
          <w:p w14:paraId="783E1FA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275</w:t>
            </w:r>
          </w:p>
        </w:tc>
        <w:tc>
          <w:tcPr>
            <w:tcW w:w="1067" w:type="pct"/>
            <w:vAlign w:val="center"/>
            <w:hideMark/>
          </w:tcPr>
          <w:p w14:paraId="0251588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Pallet chống tràn dầu/hóa chất loại 2 thùng phi cao</w:t>
            </w:r>
          </w:p>
        </w:tc>
        <w:tc>
          <w:tcPr>
            <w:tcW w:w="362" w:type="pct"/>
            <w:noWrap/>
            <w:vAlign w:val="center"/>
            <w:hideMark/>
          </w:tcPr>
          <w:p w14:paraId="05BF286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7</w:t>
            </w:r>
          </w:p>
        </w:tc>
        <w:tc>
          <w:tcPr>
            <w:tcW w:w="309" w:type="pct"/>
            <w:vAlign w:val="center"/>
            <w:hideMark/>
          </w:tcPr>
          <w:p w14:paraId="117E226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2EFACD9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6ADA79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F03B8A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3CD041B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1C75581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919F4B8" w14:textId="77777777" w:rsidTr="005E1E88">
        <w:trPr>
          <w:trHeight w:val="1050"/>
        </w:trPr>
        <w:tc>
          <w:tcPr>
            <w:tcW w:w="255" w:type="pct"/>
            <w:noWrap/>
            <w:vAlign w:val="center"/>
            <w:hideMark/>
          </w:tcPr>
          <w:p w14:paraId="1059096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276</w:t>
            </w:r>
          </w:p>
        </w:tc>
        <w:tc>
          <w:tcPr>
            <w:tcW w:w="1067" w:type="pct"/>
            <w:vAlign w:val="center"/>
            <w:hideMark/>
          </w:tcPr>
          <w:p w14:paraId="42CAA37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Pallet chống tràn dầu/hóa chất loại 4 thùng phi cao</w:t>
            </w:r>
          </w:p>
        </w:tc>
        <w:tc>
          <w:tcPr>
            <w:tcW w:w="362" w:type="pct"/>
            <w:noWrap/>
            <w:vAlign w:val="center"/>
            <w:hideMark/>
          </w:tcPr>
          <w:p w14:paraId="72EDC70C"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60</w:t>
            </w:r>
          </w:p>
        </w:tc>
        <w:tc>
          <w:tcPr>
            <w:tcW w:w="309" w:type="pct"/>
            <w:vAlign w:val="center"/>
            <w:hideMark/>
          </w:tcPr>
          <w:p w14:paraId="26FA07C1"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1083C4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3FD160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F4216A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56AF86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3C8601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541CF17" w14:textId="77777777" w:rsidTr="005E1E88">
        <w:trPr>
          <w:trHeight w:val="1050"/>
        </w:trPr>
        <w:tc>
          <w:tcPr>
            <w:tcW w:w="255" w:type="pct"/>
            <w:noWrap/>
            <w:vAlign w:val="center"/>
            <w:hideMark/>
          </w:tcPr>
          <w:p w14:paraId="33CE057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277</w:t>
            </w:r>
          </w:p>
        </w:tc>
        <w:tc>
          <w:tcPr>
            <w:tcW w:w="1067" w:type="pct"/>
            <w:vAlign w:val="center"/>
            <w:hideMark/>
          </w:tcPr>
          <w:p w14:paraId="01B3AEA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Phôi thép C45 tròn Ø 30 mm</w:t>
            </w:r>
          </w:p>
        </w:tc>
        <w:tc>
          <w:tcPr>
            <w:tcW w:w="362" w:type="pct"/>
            <w:noWrap/>
            <w:vAlign w:val="center"/>
            <w:hideMark/>
          </w:tcPr>
          <w:p w14:paraId="653FCDAD"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5BC2489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Cây</w:t>
            </w:r>
          </w:p>
        </w:tc>
        <w:tc>
          <w:tcPr>
            <w:tcW w:w="538" w:type="pct"/>
            <w:vAlign w:val="center"/>
            <w:hideMark/>
          </w:tcPr>
          <w:p w14:paraId="47683C3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4DB2F5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7B43E9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8D2688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B018B1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29E3B0D" w14:textId="77777777" w:rsidTr="005E1E88">
        <w:trPr>
          <w:trHeight w:val="1050"/>
        </w:trPr>
        <w:tc>
          <w:tcPr>
            <w:tcW w:w="255" w:type="pct"/>
            <w:noWrap/>
            <w:vAlign w:val="center"/>
            <w:hideMark/>
          </w:tcPr>
          <w:p w14:paraId="58B2881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278</w:t>
            </w:r>
          </w:p>
        </w:tc>
        <w:tc>
          <w:tcPr>
            <w:tcW w:w="1067" w:type="pct"/>
            <w:vAlign w:val="center"/>
            <w:hideMark/>
          </w:tcPr>
          <w:p w14:paraId="541C837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Phụ kiện mỏ cắt plasma</w:t>
            </w:r>
          </w:p>
        </w:tc>
        <w:tc>
          <w:tcPr>
            <w:tcW w:w="362" w:type="pct"/>
            <w:noWrap/>
            <w:vAlign w:val="center"/>
            <w:hideMark/>
          </w:tcPr>
          <w:p w14:paraId="64EB8E1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33</w:t>
            </w:r>
          </w:p>
        </w:tc>
        <w:tc>
          <w:tcPr>
            <w:tcW w:w="309" w:type="pct"/>
            <w:vAlign w:val="center"/>
            <w:hideMark/>
          </w:tcPr>
          <w:p w14:paraId="3BB80FB5"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Bộ</w:t>
            </w:r>
          </w:p>
        </w:tc>
        <w:tc>
          <w:tcPr>
            <w:tcW w:w="538" w:type="pct"/>
            <w:vAlign w:val="center"/>
            <w:hideMark/>
          </w:tcPr>
          <w:p w14:paraId="1F3F616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D89882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039668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51E6C5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B2FC4C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93FAA81" w14:textId="77777777" w:rsidTr="005E1E88">
        <w:trPr>
          <w:trHeight w:val="1050"/>
        </w:trPr>
        <w:tc>
          <w:tcPr>
            <w:tcW w:w="255" w:type="pct"/>
            <w:noWrap/>
            <w:vAlign w:val="center"/>
            <w:hideMark/>
          </w:tcPr>
          <w:p w14:paraId="2B4C335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279</w:t>
            </w:r>
          </w:p>
        </w:tc>
        <w:tc>
          <w:tcPr>
            <w:tcW w:w="1067" w:type="pct"/>
            <w:vAlign w:val="center"/>
            <w:hideMark/>
          </w:tcPr>
          <w:p w14:paraId="2559A33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Phụ kiện mỏ cắt plasma</w:t>
            </w:r>
          </w:p>
        </w:tc>
        <w:tc>
          <w:tcPr>
            <w:tcW w:w="362" w:type="pct"/>
            <w:noWrap/>
            <w:vAlign w:val="center"/>
            <w:hideMark/>
          </w:tcPr>
          <w:p w14:paraId="7AD720F6"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10</w:t>
            </w:r>
          </w:p>
        </w:tc>
        <w:tc>
          <w:tcPr>
            <w:tcW w:w="309" w:type="pct"/>
            <w:vAlign w:val="center"/>
            <w:hideMark/>
          </w:tcPr>
          <w:p w14:paraId="2A186F1C"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Bộ</w:t>
            </w:r>
          </w:p>
        </w:tc>
        <w:tc>
          <w:tcPr>
            <w:tcW w:w="538" w:type="pct"/>
            <w:vAlign w:val="center"/>
            <w:hideMark/>
          </w:tcPr>
          <w:p w14:paraId="066B54D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EA1D95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21C1C1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B6ED31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5A4AAF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87FEBC2" w14:textId="77777777" w:rsidTr="005E1E88">
        <w:trPr>
          <w:trHeight w:val="1050"/>
        </w:trPr>
        <w:tc>
          <w:tcPr>
            <w:tcW w:w="255" w:type="pct"/>
            <w:noWrap/>
            <w:vAlign w:val="center"/>
            <w:hideMark/>
          </w:tcPr>
          <w:p w14:paraId="6A7CC6D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280</w:t>
            </w:r>
          </w:p>
        </w:tc>
        <w:tc>
          <w:tcPr>
            <w:tcW w:w="1067" w:type="pct"/>
            <w:vAlign w:val="center"/>
            <w:hideMark/>
          </w:tcPr>
          <w:p w14:paraId="4FE4235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Que hàn điện</w:t>
            </w:r>
          </w:p>
        </w:tc>
        <w:tc>
          <w:tcPr>
            <w:tcW w:w="362" w:type="pct"/>
            <w:noWrap/>
            <w:vAlign w:val="center"/>
            <w:hideMark/>
          </w:tcPr>
          <w:p w14:paraId="7E2D3551"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55</w:t>
            </w:r>
          </w:p>
        </w:tc>
        <w:tc>
          <w:tcPr>
            <w:tcW w:w="309" w:type="pct"/>
            <w:vAlign w:val="center"/>
            <w:hideMark/>
          </w:tcPr>
          <w:p w14:paraId="27636DC5"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Kg</w:t>
            </w:r>
          </w:p>
        </w:tc>
        <w:tc>
          <w:tcPr>
            <w:tcW w:w="538" w:type="pct"/>
            <w:vAlign w:val="center"/>
            <w:hideMark/>
          </w:tcPr>
          <w:p w14:paraId="2C76F67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AD9C2D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F139D6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E89306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013F3E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AE37CFB" w14:textId="77777777" w:rsidTr="005E1E88">
        <w:trPr>
          <w:trHeight w:val="1050"/>
        </w:trPr>
        <w:tc>
          <w:tcPr>
            <w:tcW w:w="255" w:type="pct"/>
            <w:noWrap/>
            <w:vAlign w:val="center"/>
            <w:hideMark/>
          </w:tcPr>
          <w:p w14:paraId="1E84565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281</w:t>
            </w:r>
          </w:p>
        </w:tc>
        <w:tc>
          <w:tcPr>
            <w:tcW w:w="1067" w:type="pct"/>
            <w:vAlign w:val="center"/>
            <w:hideMark/>
          </w:tcPr>
          <w:p w14:paraId="55F0C11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Que hàn điện</w:t>
            </w:r>
          </w:p>
        </w:tc>
        <w:tc>
          <w:tcPr>
            <w:tcW w:w="362" w:type="pct"/>
            <w:noWrap/>
            <w:vAlign w:val="center"/>
            <w:hideMark/>
          </w:tcPr>
          <w:p w14:paraId="102C4A6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328</w:t>
            </w:r>
          </w:p>
        </w:tc>
        <w:tc>
          <w:tcPr>
            <w:tcW w:w="309" w:type="pct"/>
            <w:vAlign w:val="center"/>
            <w:hideMark/>
          </w:tcPr>
          <w:p w14:paraId="0E2F09F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Kg</w:t>
            </w:r>
          </w:p>
        </w:tc>
        <w:tc>
          <w:tcPr>
            <w:tcW w:w="538" w:type="pct"/>
            <w:vAlign w:val="center"/>
            <w:hideMark/>
          </w:tcPr>
          <w:p w14:paraId="3D9F0E1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9EB963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DEF89D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988A5B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A4B6EB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9EB7D5D" w14:textId="77777777" w:rsidTr="005E1E88">
        <w:trPr>
          <w:trHeight w:val="1050"/>
        </w:trPr>
        <w:tc>
          <w:tcPr>
            <w:tcW w:w="255" w:type="pct"/>
            <w:noWrap/>
            <w:vAlign w:val="center"/>
            <w:hideMark/>
          </w:tcPr>
          <w:p w14:paraId="043E97D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282</w:t>
            </w:r>
          </w:p>
        </w:tc>
        <w:tc>
          <w:tcPr>
            <w:tcW w:w="1067" w:type="pct"/>
            <w:vAlign w:val="center"/>
            <w:hideMark/>
          </w:tcPr>
          <w:p w14:paraId="70546AF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Que hàn điện</w:t>
            </w:r>
          </w:p>
        </w:tc>
        <w:tc>
          <w:tcPr>
            <w:tcW w:w="362" w:type="pct"/>
            <w:noWrap/>
            <w:vAlign w:val="center"/>
            <w:hideMark/>
          </w:tcPr>
          <w:p w14:paraId="7198B80F"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176</w:t>
            </w:r>
          </w:p>
        </w:tc>
        <w:tc>
          <w:tcPr>
            <w:tcW w:w="309" w:type="pct"/>
            <w:vAlign w:val="center"/>
            <w:hideMark/>
          </w:tcPr>
          <w:p w14:paraId="0AD9FCF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Kg</w:t>
            </w:r>
          </w:p>
        </w:tc>
        <w:tc>
          <w:tcPr>
            <w:tcW w:w="538" w:type="pct"/>
            <w:vAlign w:val="center"/>
            <w:hideMark/>
          </w:tcPr>
          <w:p w14:paraId="67CAE17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D3808C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9B60B9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7E69FF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5932B2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0A6EB18" w14:textId="77777777" w:rsidTr="005E1E88">
        <w:trPr>
          <w:trHeight w:val="1050"/>
        </w:trPr>
        <w:tc>
          <w:tcPr>
            <w:tcW w:w="255" w:type="pct"/>
            <w:noWrap/>
            <w:vAlign w:val="center"/>
            <w:hideMark/>
          </w:tcPr>
          <w:p w14:paraId="3A353ED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283</w:t>
            </w:r>
          </w:p>
        </w:tc>
        <w:tc>
          <w:tcPr>
            <w:tcW w:w="1067" w:type="pct"/>
            <w:vAlign w:val="center"/>
            <w:hideMark/>
          </w:tcPr>
          <w:p w14:paraId="27B880B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Que hàn điện</w:t>
            </w:r>
          </w:p>
        </w:tc>
        <w:tc>
          <w:tcPr>
            <w:tcW w:w="362" w:type="pct"/>
            <w:noWrap/>
            <w:vAlign w:val="center"/>
            <w:hideMark/>
          </w:tcPr>
          <w:p w14:paraId="6C2ED8AD"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68</w:t>
            </w:r>
          </w:p>
        </w:tc>
        <w:tc>
          <w:tcPr>
            <w:tcW w:w="309" w:type="pct"/>
            <w:vAlign w:val="center"/>
            <w:hideMark/>
          </w:tcPr>
          <w:p w14:paraId="5C3B49C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Kg</w:t>
            </w:r>
          </w:p>
        </w:tc>
        <w:tc>
          <w:tcPr>
            <w:tcW w:w="538" w:type="pct"/>
            <w:vAlign w:val="center"/>
            <w:hideMark/>
          </w:tcPr>
          <w:p w14:paraId="698A248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3A8CCB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DC3BCF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9341F4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FA0A35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894BA1E" w14:textId="77777777" w:rsidTr="005E1E88">
        <w:trPr>
          <w:trHeight w:val="1050"/>
        </w:trPr>
        <w:tc>
          <w:tcPr>
            <w:tcW w:w="255" w:type="pct"/>
            <w:noWrap/>
            <w:vAlign w:val="center"/>
            <w:hideMark/>
          </w:tcPr>
          <w:p w14:paraId="1E95AAE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284</w:t>
            </w:r>
          </w:p>
        </w:tc>
        <w:tc>
          <w:tcPr>
            <w:tcW w:w="1067" w:type="pct"/>
            <w:vAlign w:val="center"/>
            <w:hideMark/>
          </w:tcPr>
          <w:p w14:paraId="6EC9EF5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Que hàn điện</w:t>
            </w:r>
          </w:p>
        </w:tc>
        <w:tc>
          <w:tcPr>
            <w:tcW w:w="362" w:type="pct"/>
            <w:noWrap/>
            <w:vAlign w:val="center"/>
            <w:hideMark/>
          </w:tcPr>
          <w:p w14:paraId="53F0451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120</w:t>
            </w:r>
          </w:p>
        </w:tc>
        <w:tc>
          <w:tcPr>
            <w:tcW w:w="309" w:type="pct"/>
            <w:vAlign w:val="center"/>
            <w:hideMark/>
          </w:tcPr>
          <w:p w14:paraId="43969F07"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Kg</w:t>
            </w:r>
          </w:p>
        </w:tc>
        <w:tc>
          <w:tcPr>
            <w:tcW w:w="538" w:type="pct"/>
            <w:vAlign w:val="center"/>
            <w:hideMark/>
          </w:tcPr>
          <w:p w14:paraId="045FA11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3B2D4A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E93FAF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E0F540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D16A3B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3D08570" w14:textId="77777777" w:rsidTr="005E1E88">
        <w:trPr>
          <w:trHeight w:val="1050"/>
        </w:trPr>
        <w:tc>
          <w:tcPr>
            <w:tcW w:w="255" w:type="pct"/>
            <w:noWrap/>
            <w:vAlign w:val="center"/>
            <w:hideMark/>
          </w:tcPr>
          <w:p w14:paraId="0CB4E1A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285</w:t>
            </w:r>
          </w:p>
        </w:tc>
        <w:tc>
          <w:tcPr>
            <w:tcW w:w="1067" w:type="pct"/>
            <w:vAlign w:val="center"/>
            <w:hideMark/>
          </w:tcPr>
          <w:p w14:paraId="124255F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Que hàn điện</w:t>
            </w:r>
          </w:p>
        </w:tc>
        <w:tc>
          <w:tcPr>
            <w:tcW w:w="362" w:type="pct"/>
            <w:noWrap/>
            <w:vAlign w:val="center"/>
            <w:hideMark/>
          </w:tcPr>
          <w:p w14:paraId="15E95780"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33CE90C2"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Kg</w:t>
            </w:r>
          </w:p>
        </w:tc>
        <w:tc>
          <w:tcPr>
            <w:tcW w:w="538" w:type="pct"/>
            <w:vAlign w:val="center"/>
            <w:hideMark/>
          </w:tcPr>
          <w:p w14:paraId="1694325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E5C724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B99B20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24F063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CAE3FC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1F519A9" w14:textId="77777777" w:rsidTr="005E1E88">
        <w:trPr>
          <w:trHeight w:val="1050"/>
        </w:trPr>
        <w:tc>
          <w:tcPr>
            <w:tcW w:w="255" w:type="pct"/>
            <w:noWrap/>
            <w:vAlign w:val="center"/>
            <w:hideMark/>
          </w:tcPr>
          <w:p w14:paraId="419BE79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286</w:t>
            </w:r>
          </w:p>
        </w:tc>
        <w:tc>
          <w:tcPr>
            <w:tcW w:w="1067" w:type="pct"/>
            <w:vAlign w:val="center"/>
            <w:hideMark/>
          </w:tcPr>
          <w:p w14:paraId="1511484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Que hàn điện </w:t>
            </w:r>
          </w:p>
        </w:tc>
        <w:tc>
          <w:tcPr>
            <w:tcW w:w="362" w:type="pct"/>
            <w:noWrap/>
            <w:vAlign w:val="center"/>
            <w:hideMark/>
          </w:tcPr>
          <w:p w14:paraId="530EA841"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111</w:t>
            </w:r>
          </w:p>
        </w:tc>
        <w:tc>
          <w:tcPr>
            <w:tcW w:w="309" w:type="pct"/>
            <w:vAlign w:val="center"/>
            <w:hideMark/>
          </w:tcPr>
          <w:p w14:paraId="7459A4F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Kg</w:t>
            </w:r>
          </w:p>
        </w:tc>
        <w:tc>
          <w:tcPr>
            <w:tcW w:w="538" w:type="pct"/>
            <w:vAlign w:val="center"/>
            <w:hideMark/>
          </w:tcPr>
          <w:p w14:paraId="2E1BAD3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6D1FED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12B27D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FA569D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7DADA4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1FFC460" w14:textId="77777777" w:rsidTr="005E1E88">
        <w:trPr>
          <w:trHeight w:val="1050"/>
        </w:trPr>
        <w:tc>
          <w:tcPr>
            <w:tcW w:w="255" w:type="pct"/>
            <w:noWrap/>
            <w:vAlign w:val="center"/>
            <w:hideMark/>
          </w:tcPr>
          <w:p w14:paraId="02E6148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287</w:t>
            </w:r>
          </w:p>
        </w:tc>
        <w:tc>
          <w:tcPr>
            <w:tcW w:w="1067" w:type="pct"/>
            <w:vAlign w:val="center"/>
            <w:hideMark/>
          </w:tcPr>
          <w:p w14:paraId="4FAE585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Que hàn điện </w:t>
            </w:r>
          </w:p>
        </w:tc>
        <w:tc>
          <w:tcPr>
            <w:tcW w:w="362" w:type="pct"/>
            <w:noWrap/>
            <w:vAlign w:val="center"/>
            <w:hideMark/>
          </w:tcPr>
          <w:p w14:paraId="6E8088A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65</w:t>
            </w:r>
          </w:p>
        </w:tc>
        <w:tc>
          <w:tcPr>
            <w:tcW w:w="309" w:type="pct"/>
            <w:vAlign w:val="center"/>
            <w:hideMark/>
          </w:tcPr>
          <w:p w14:paraId="5408621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Kg</w:t>
            </w:r>
          </w:p>
        </w:tc>
        <w:tc>
          <w:tcPr>
            <w:tcW w:w="538" w:type="pct"/>
            <w:vAlign w:val="center"/>
            <w:hideMark/>
          </w:tcPr>
          <w:p w14:paraId="60A7CEF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0BBC5E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EA4FA0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A18ABB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F808F2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98622E0" w14:textId="77777777" w:rsidTr="005E1E88">
        <w:trPr>
          <w:trHeight w:val="1050"/>
        </w:trPr>
        <w:tc>
          <w:tcPr>
            <w:tcW w:w="255" w:type="pct"/>
            <w:noWrap/>
            <w:vAlign w:val="center"/>
            <w:hideMark/>
          </w:tcPr>
          <w:p w14:paraId="6C1D531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288</w:t>
            </w:r>
          </w:p>
        </w:tc>
        <w:tc>
          <w:tcPr>
            <w:tcW w:w="1067" w:type="pct"/>
            <w:vAlign w:val="center"/>
            <w:hideMark/>
          </w:tcPr>
          <w:p w14:paraId="3C0A813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Que hàn điện chống mài mòn</w:t>
            </w:r>
          </w:p>
        </w:tc>
        <w:tc>
          <w:tcPr>
            <w:tcW w:w="362" w:type="pct"/>
            <w:noWrap/>
            <w:vAlign w:val="center"/>
            <w:hideMark/>
          </w:tcPr>
          <w:p w14:paraId="7A0CC4D1"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44</w:t>
            </w:r>
          </w:p>
        </w:tc>
        <w:tc>
          <w:tcPr>
            <w:tcW w:w="309" w:type="pct"/>
            <w:vAlign w:val="center"/>
            <w:hideMark/>
          </w:tcPr>
          <w:p w14:paraId="56E786F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Kg</w:t>
            </w:r>
          </w:p>
        </w:tc>
        <w:tc>
          <w:tcPr>
            <w:tcW w:w="538" w:type="pct"/>
            <w:vAlign w:val="center"/>
            <w:hideMark/>
          </w:tcPr>
          <w:p w14:paraId="0B31106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44E865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383E84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7671F82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0D4ACC2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D3C19ED" w14:textId="77777777" w:rsidTr="005E1E88">
        <w:trPr>
          <w:trHeight w:val="1050"/>
        </w:trPr>
        <w:tc>
          <w:tcPr>
            <w:tcW w:w="255" w:type="pct"/>
            <w:noWrap/>
            <w:vAlign w:val="center"/>
            <w:hideMark/>
          </w:tcPr>
          <w:p w14:paraId="79F49BC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289</w:t>
            </w:r>
          </w:p>
        </w:tc>
        <w:tc>
          <w:tcPr>
            <w:tcW w:w="1067" w:type="pct"/>
            <w:vAlign w:val="center"/>
            <w:hideMark/>
          </w:tcPr>
          <w:p w14:paraId="3809082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Que hàn inox</w:t>
            </w:r>
          </w:p>
        </w:tc>
        <w:tc>
          <w:tcPr>
            <w:tcW w:w="362" w:type="pct"/>
            <w:noWrap/>
            <w:vAlign w:val="center"/>
            <w:hideMark/>
          </w:tcPr>
          <w:p w14:paraId="4D8B4298"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61</w:t>
            </w:r>
          </w:p>
        </w:tc>
        <w:tc>
          <w:tcPr>
            <w:tcW w:w="309" w:type="pct"/>
            <w:vAlign w:val="center"/>
            <w:hideMark/>
          </w:tcPr>
          <w:p w14:paraId="7286AD6A"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Kg</w:t>
            </w:r>
          </w:p>
        </w:tc>
        <w:tc>
          <w:tcPr>
            <w:tcW w:w="538" w:type="pct"/>
            <w:vAlign w:val="center"/>
            <w:hideMark/>
          </w:tcPr>
          <w:p w14:paraId="33B7A07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692B5F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55A9C7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030763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E34DE2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D1A97C2" w14:textId="77777777" w:rsidTr="005E1E88">
        <w:trPr>
          <w:trHeight w:val="1050"/>
        </w:trPr>
        <w:tc>
          <w:tcPr>
            <w:tcW w:w="255" w:type="pct"/>
            <w:noWrap/>
            <w:vAlign w:val="center"/>
            <w:hideMark/>
          </w:tcPr>
          <w:p w14:paraId="55BB47B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290</w:t>
            </w:r>
          </w:p>
        </w:tc>
        <w:tc>
          <w:tcPr>
            <w:tcW w:w="1067" w:type="pct"/>
            <w:vAlign w:val="center"/>
            <w:hideMark/>
          </w:tcPr>
          <w:p w14:paraId="0CBA9D7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Que hàn inox </w:t>
            </w:r>
          </w:p>
        </w:tc>
        <w:tc>
          <w:tcPr>
            <w:tcW w:w="362" w:type="pct"/>
            <w:noWrap/>
            <w:vAlign w:val="center"/>
            <w:hideMark/>
          </w:tcPr>
          <w:p w14:paraId="6E38506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72</w:t>
            </w:r>
          </w:p>
        </w:tc>
        <w:tc>
          <w:tcPr>
            <w:tcW w:w="309" w:type="pct"/>
            <w:vAlign w:val="center"/>
            <w:hideMark/>
          </w:tcPr>
          <w:p w14:paraId="0171354C"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Kg</w:t>
            </w:r>
          </w:p>
        </w:tc>
        <w:tc>
          <w:tcPr>
            <w:tcW w:w="538" w:type="pct"/>
            <w:vAlign w:val="center"/>
            <w:hideMark/>
          </w:tcPr>
          <w:p w14:paraId="6F1648C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4F3B00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3B59DF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97AE6B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AF3268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4A5F3DF" w14:textId="77777777" w:rsidTr="005E1E88">
        <w:trPr>
          <w:trHeight w:val="1050"/>
        </w:trPr>
        <w:tc>
          <w:tcPr>
            <w:tcW w:w="255" w:type="pct"/>
            <w:noWrap/>
            <w:vAlign w:val="center"/>
            <w:hideMark/>
          </w:tcPr>
          <w:p w14:paraId="603CD1A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291</w:t>
            </w:r>
          </w:p>
        </w:tc>
        <w:tc>
          <w:tcPr>
            <w:tcW w:w="1067" w:type="pct"/>
            <w:vAlign w:val="center"/>
            <w:hideMark/>
          </w:tcPr>
          <w:p w14:paraId="1843EE4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Que hàn inox </w:t>
            </w:r>
          </w:p>
        </w:tc>
        <w:tc>
          <w:tcPr>
            <w:tcW w:w="362" w:type="pct"/>
            <w:noWrap/>
            <w:vAlign w:val="center"/>
            <w:hideMark/>
          </w:tcPr>
          <w:p w14:paraId="0117ED6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179</w:t>
            </w:r>
          </w:p>
        </w:tc>
        <w:tc>
          <w:tcPr>
            <w:tcW w:w="309" w:type="pct"/>
            <w:vAlign w:val="center"/>
            <w:hideMark/>
          </w:tcPr>
          <w:p w14:paraId="0DFAA42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Kg</w:t>
            </w:r>
          </w:p>
        </w:tc>
        <w:tc>
          <w:tcPr>
            <w:tcW w:w="538" w:type="pct"/>
            <w:vAlign w:val="center"/>
            <w:hideMark/>
          </w:tcPr>
          <w:p w14:paraId="6378B7B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92E139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7B2209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798CBB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BCC38A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1B25894" w14:textId="77777777" w:rsidTr="005E1E88">
        <w:trPr>
          <w:trHeight w:val="1050"/>
        </w:trPr>
        <w:tc>
          <w:tcPr>
            <w:tcW w:w="255" w:type="pct"/>
            <w:noWrap/>
            <w:vAlign w:val="center"/>
            <w:hideMark/>
          </w:tcPr>
          <w:p w14:paraId="4D899B6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292</w:t>
            </w:r>
          </w:p>
        </w:tc>
        <w:tc>
          <w:tcPr>
            <w:tcW w:w="1067" w:type="pct"/>
            <w:vAlign w:val="center"/>
            <w:hideMark/>
          </w:tcPr>
          <w:p w14:paraId="331CE0F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Que hàn inox </w:t>
            </w:r>
          </w:p>
        </w:tc>
        <w:tc>
          <w:tcPr>
            <w:tcW w:w="362" w:type="pct"/>
            <w:noWrap/>
            <w:vAlign w:val="center"/>
            <w:hideMark/>
          </w:tcPr>
          <w:p w14:paraId="75EF564B"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59</w:t>
            </w:r>
          </w:p>
        </w:tc>
        <w:tc>
          <w:tcPr>
            <w:tcW w:w="309" w:type="pct"/>
            <w:vAlign w:val="center"/>
            <w:hideMark/>
          </w:tcPr>
          <w:p w14:paraId="79CE7108"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Kg</w:t>
            </w:r>
          </w:p>
        </w:tc>
        <w:tc>
          <w:tcPr>
            <w:tcW w:w="538" w:type="pct"/>
            <w:vAlign w:val="center"/>
            <w:hideMark/>
          </w:tcPr>
          <w:p w14:paraId="7FD32E6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3A8E27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103D09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A66B60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163189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1E859FB" w14:textId="77777777" w:rsidTr="005E1E88">
        <w:trPr>
          <w:trHeight w:val="1050"/>
        </w:trPr>
        <w:tc>
          <w:tcPr>
            <w:tcW w:w="255" w:type="pct"/>
            <w:noWrap/>
            <w:vAlign w:val="center"/>
            <w:hideMark/>
          </w:tcPr>
          <w:p w14:paraId="41FD00C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293</w:t>
            </w:r>
          </w:p>
        </w:tc>
        <w:tc>
          <w:tcPr>
            <w:tcW w:w="1067" w:type="pct"/>
            <w:vAlign w:val="center"/>
            <w:hideMark/>
          </w:tcPr>
          <w:p w14:paraId="2214B86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Que hàn Tig </w:t>
            </w:r>
          </w:p>
        </w:tc>
        <w:tc>
          <w:tcPr>
            <w:tcW w:w="362" w:type="pct"/>
            <w:noWrap/>
            <w:vAlign w:val="center"/>
            <w:hideMark/>
          </w:tcPr>
          <w:p w14:paraId="0FF2170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23</w:t>
            </w:r>
          </w:p>
        </w:tc>
        <w:tc>
          <w:tcPr>
            <w:tcW w:w="309" w:type="pct"/>
            <w:vAlign w:val="center"/>
            <w:hideMark/>
          </w:tcPr>
          <w:p w14:paraId="556A9E2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Kg</w:t>
            </w:r>
          </w:p>
        </w:tc>
        <w:tc>
          <w:tcPr>
            <w:tcW w:w="538" w:type="pct"/>
            <w:vAlign w:val="center"/>
            <w:hideMark/>
          </w:tcPr>
          <w:p w14:paraId="7641BE2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329517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326ED9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776806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8286CF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9546768" w14:textId="77777777" w:rsidTr="005E1E88">
        <w:trPr>
          <w:trHeight w:val="1050"/>
        </w:trPr>
        <w:tc>
          <w:tcPr>
            <w:tcW w:w="255" w:type="pct"/>
            <w:noWrap/>
            <w:vAlign w:val="center"/>
            <w:hideMark/>
          </w:tcPr>
          <w:p w14:paraId="69D0B26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294</w:t>
            </w:r>
          </w:p>
        </w:tc>
        <w:tc>
          <w:tcPr>
            <w:tcW w:w="1067" w:type="pct"/>
            <w:vAlign w:val="center"/>
            <w:hideMark/>
          </w:tcPr>
          <w:p w14:paraId="0658C01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Que hàn tig </w:t>
            </w:r>
          </w:p>
        </w:tc>
        <w:tc>
          <w:tcPr>
            <w:tcW w:w="362" w:type="pct"/>
            <w:noWrap/>
            <w:vAlign w:val="center"/>
            <w:hideMark/>
          </w:tcPr>
          <w:p w14:paraId="15CDB4FB"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62</w:t>
            </w:r>
          </w:p>
        </w:tc>
        <w:tc>
          <w:tcPr>
            <w:tcW w:w="309" w:type="pct"/>
            <w:vAlign w:val="center"/>
            <w:hideMark/>
          </w:tcPr>
          <w:p w14:paraId="0FA4C260"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Kg</w:t>
            </w:r>
          </w:p>
        </w:tc>
        <w:tc>
          <w:tcPr>
            <w:tcW w:w="538" w:type="pct"/>
            <w:vAlign w:val="center"/>
            <w:hideMark/>
          </w:tcPr>
          <w:p w14:paraId="3EC1916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2F3DC8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061200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915C03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27B255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A17840B" w14:textId="77777777" w:rsidTr="005E1E88">
        <w:trPr>
          <w:trHeight w:val="1050"/>
        </w:trPr>
        <w:tc>
          <w:tcPr>
            <w:tcW w:w="255" w:type="pct"/>
            <w:noWrap/>
            <w:vAlign w:val="center"/>
            <w:hideMark/>
          </w:tcPr>
          <w:p w14:paraId="060FAA5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295</w:t>
            </w:r>
          </w:p>
        </w:tc>
        <w:tc>
          <w:tcPr>
            <w:tcW w:w="1067" w:type="pct"/>
            <w:vAlign w:val="center"/>
            <w:hideMark/>
          </w:tcPr>
          <w:p w14:paraId="2207AAB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Que hàn Tig </w:t>
            </w:r>
          </w:p>
        </w:tc>
        <w:tc>
          <w:tcPr>
            <w:tcW w:w="362" w:type="pct"/>
            <w:noWrap/>
            <w:vAlign w:val="center"/>
            <w:hideMark/>
          </w:tcPr>
          <w:p w14:paraId="1B2D3521"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33</w:t>
            </w:r>
          </w:p>
        </w:tc>
        <w:tc>
          <w:tcPr>
            <w:tcW w:w="309" w:type="pct"/>
            <w:vAlign w:val="center"/>
            <w:hideMark/>
          </w:tcPr>
          <w:p w14:paraId="305BF620"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Kg</w:t>
            </w:r>
          </w:p>
        </w:tc>
        <w:tc>
          <w:tcPr>
            <w:tcW w:w="538" w:type="pct"/>
            <w:vAlign w:val="center"/>
            <w:hideMark/>
          </w:tcPr>
          <w:p w14:paraId="52FDF9D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467CE7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D682E4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0C52B0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711347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33DD6F9" w14:textId="77777777" w:rsidTr="005E1E88">
        <w:trPr>
          <w:trHeight w:val="1050"/>
        </w:trPr>
        <w:tc>
          <w:tcPr>
            <w:tcW w:w="255" w:type="pct"/>
            <w:noWrap/>
            <w:vAlign w:val="center"/>
            <w:hideMark/>
          </w:tcPr>
          <w:p w14:paraId="43314B4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296</w:t>
            </w:r>
          </w:p>
        </w:tc>
        <w:tc>
          <w:tcPr>
            <w:tcW w:w="1067" w:type="pct"/>
            <w:vAlign w:val="center"/>
            <w:hideMark/>
          </w:tcPr>
          <w:p w14:paraId="5522906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Que hàn TIG </w:t>
            </w:r>
          </w:p>
        </w:tc>
        <w:tc>
          <w:tcPr>
            <w:tcW w:w="362" w:type="pct"/>
            <w:noWrap/>
            <w:vAlign w:val="center"/>
            <w:hideMark/>
          </w:tcPr>
          <w:p w14:paraId="2A09B70D"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68</w:t>
            </w:r>
          </w:p>
        </w:tc>
        <w:tc>
          <w:tcPr>
            <w:tcW w:w="309" w:type="pct"/>
            <w:vAlign w:val="center"/>
            <w:hideMark/>
          </w:tcPr>
          <w:p w14:paraId="51C03115"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Kg</w:t>
            </w:r>
          </w:p>
        </w:tc>
        <w:tc>
          <w:tcPr>
            <w:tcW w:w="538" w:type="pct"/>
            <w:vAlign w:val="center"/>
            <w:hideMark/>
          </w:tcPr>
          <w:p w14:paraId="5527D7C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48DF5B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519249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09D489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CF58D6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F9691DF" w14:textId="77777777" w:rsidTr="005E1E88">
        <w:trPr>
          <w:trHeight w:val="1050"/>
        </w:trPr>
        <w:tc>
          <w:tcPr>
            <w:tcW w:w="255" w:type="pct"/>
            <w:noWrap/>
            <w:vAlign w:val="center"/>
            <w:hideMark/>
          </w:tcPr>
          <w:p w14:paraId="466CD74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297</w:t>
            </w:r>
          </w:p>
        </w:tc>
        <w:tc>
          <w:tcPr>
            <w:tcW w:w="1067" w:type="pct"/>
            <w:vAlign w:val="center"/>
            <w:hideMark/>
          </w:tcPr>
          <w:p w14:paraId="588BFAA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Que hàn TIG </w:t>
            </w:r>
          </w:p>
        </w:tc>
        <w:tc>
          <w:tcPr>
            <w:tcW w:w="362" w:type="pct"/>
            <w:noWrap/>
            <w:vAlign w:val="center"/>
            <w:hideMark/>
          </w:tcPr>
          <w:p w14:paraId="0D1B275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85</w:t>
            </w:r>
          </w:p>
        </w:tc>
        <w:tc>
          <w:tcPr>
            <w:tcW w:w="309" w:type="pct"/>
            <w:vAlign w:val="center"/>
            <w:hideMark/>
          </w:tcPr>
          <w:p w14:paraId="65C2070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Kg</w:t>
            </w:r>
          </w:p>
        </w:tc>
        <w:tc>
          <w:tcPr>
            <w:tcW w:w="538" w:type="pct"/>
            <w:vAlign w:val="center"/>
            <w:hideMark/>
          </w:tcPr>
          <w:p w14:paraId="5F958FF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7C17F9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549149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FA85A1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895381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82CCB6C" w14:textId="77777777" w:rsidTr="005E1E88">
        <w:trPr>
          <w:trHeight w:val="1050"/>
        </w:trPr>
        <w:tc>
          <w:tcPr>
            <w:tcW w:w="255" w:type="pct"/>
            <w:noWrap/>
            <w:vAlign w:val="center"/>
            <w:hideMark/>
          </w:tcPr>
          <w:p w14:paraId="1E66C9B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298</w:t>
            </w:r>
          </w:p>
        </w:tc>
        <w:tc>
          <w:tcPr>
            <w:tcW w:w="1067" w:type="pct"/>
            <w:vAlign w:val="center"/>
            <w:hideMark/>
          </w:tcPr>
          <w:p w14:paraId="68544F2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Que hàn TIG </w:t>
            </w:r>
          </w:p>
        </w:tc>
        <w:tc>
          <w:tcPr>
            <w:tcW w:w="362" w:type="pct"/>
            <w:noWrap/>
            <w:vAlign w:val="center"/>
            <w:hideMark/>
          </w:tcPr>
          <w:p w14:paraId="056EADA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42</w:t>
            </w:r>
          </w:p>
        </w:tc>
        <w:tc>
          <w:tcPr>
            <w:tcW w:w="309" w:type="pct"/>
            <w:vAlign w:val="center"/>
            <w:hideMark/>
          </w:tcPr>
          <w:p w14:paraId="0208582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Kg</w:t>
            </w:r>
          </w:p>
        </w:tc>
        <w:tc>
          <w:tcPr>
            <w:tcW w:w="538" w:type="pct"/>
            <w:vAlign w:val="center"/>
            <w:hideMark/>
          </w:tcPr>
          <w:p w14:paraId="152B89E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255DDF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3318AB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EA4B3C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F92A76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A6E7AED" w14:textId="77777777" w:rsidTr="005E1E88">
        <w:trPr>
          <w:trHeight w:val="1050"/>
        </w:trPr>
        <w:tc>
          <w:tcPr>
            <w:tcW w:w="255" w:type="pct"/>
            <w:noWrap/>
            <w:vAlign w:val="center"/>
            <w:hideMark/>
          </w:tcPr>
          <w:p w14:paraId="4984C02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299</w:t>
            </w:r>
          </w:p>
        </w:tc>
        <w:tc>
          <w:tcPr>
            <w:tcW w:w="1067" w:type="pct"/>
            <w:vAlign w:val="center"/>
            <w:hideMark/>
          </w:tcPr>
          <w:p w14:paraId="04CBA04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Que hàn TIG </w:t>
            </w:r>
          </w:p>
        </w:tc>
        <w:tc>
          <w:tcPr>
            <w:tcW w:w="362" w:type="pct"/>
            <w:noWrap/>
            <w:vAlign w:val="center"/>
            <w:hideMark/>
          </w:tcPr>
          <w:p w14:paraId="12D0D26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10</w:t>
            </w:r>
          </w:p>
        </w:tc>
        <w:tc>
          <w:tcPr>
            <w:tcW w:w="309" w:type="pct"/>
            <w:vAlign w:val="center"/>
            <w:hideMark/>
          </w:tcPr>
          <w:p w14:paraId="7023C67A"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Kg</w:t>
            </w:r>
          </w:p>
        </w:tc>
        <w:tc>
          <w:tcPr>
            <w:tcW w:w="538" w:type="pct"/>
            <w:vAlign w:val="center"/>
            <w:hideMark/>
          </w:tcPr>
          <w:p w14:paraId="27821E1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5C96E9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BA4519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9DB440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BCCCA0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57A0976" w14:textId="77777777" w:rsidTr="005E1E88">
        <w:trPr>
          <w:trHeight w:val="1050"/>
        </w:trPr>
        <w:tc>
          <w:tcPr>
            <w:tcW w:w="255" w:type="pct"/>
            <w:noWrap/>
            <w:vAlign w:val="center"/>
            <w:hideMark/>
          </w:tcPr>
          <w:p w14:paraId="7B6ECBF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300</w:t>
            </w:r>
          </w:p>
        </w:tc>
        <w:tc>
          <w:tcPr>
            <w:tcW w:w="1067" w:type="pct"/>
            <w:vAlign w:val="center"/>
            <w:hideMark/>
          </w:tcPr>
          <w:p w14:paraId="64936B9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Que hàn TIG </w:t>
            </w:r>
          </w:p>
        </w:tc>
        <w:tc>
          <w:tcPr>
            <w:tcW w:w="362" w:type="pct"/>
            <w:noWrap/>
            <w:vAlign w:val="center"/>
            <w:hideMark/>
          </w:tcPr>
          <w:p w14:paraId="0692735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23</w:t>
            </w:r>
          </w:p>
        </w:tc>
        <w:tc>
          <w:tcPr>
            <w:tcW w:w="309" w:type="pct"/>
            <w:vAlign w:val="center"/>
            <w:hideMark/>
          </w:tcPr>
          <w:p w14:paraId="3B60A0E2"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Kg</w:t>
            </w:r>
          </w:p>
        </w:tc>
        <w:tc>
          <w:tcPr>
            <w:tcW w:w="538" w:type="pct"/>
            <w:vAlign w:val="center"/>
            <w:hideMark/>
          </w:tcPr>
          <w:p w14:paraId="0508DFB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07BFCC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F9D0AB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6B1506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B660FD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B38A4F9" w14:textId="77777777" w:rsidTr="005E1E88">
        <w:trPr>
          <w:trHeight w:val="1050"/>
        </w:trPr>
        <w:tc>
          <w:tcPr>
            <w:tcW w:w="255" w:type="pct"/>
            <w:noWrap/>
            <w:vAlign w:val="center"/>
            <w:hideMark/>
          </w:tcPr>
          <w:p w14:paraId="15C9DEB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301</w:t>
            </w:r>
          </w:p>
        </w:tc>
        <w:tc>
          <w:tcPr>
            <w:tcW w:w="1067" w:type="pct"/>
            <w:vAlign w:val="center"/>
            <w:hideMark/>
          </w:tcPr>
          <w:p w14:paraId="7C71ED1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Que hàn Tig hợp kim Nickel </w:t>
            </w:r>
          </w:p>
        </w:tc>
        <w:tc>
          <w:tcPr>
            <w:tcW w:w="362" w:type="pct"/>
            <w:noWrap/>
            <w:vAlign w:val="center"/>
            <w:hideMark/>
          </w:tcPr>
          <w:p w14:paraId="39A0962B"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7</w:t>
            </w:r>
          </w:p>
        </w:tc>
        <w:tc>
          <w:tcPr>
            <w:tcW w:w="309" w:type="pct"/>
            <w:vAlign w:val="center"/>
            <w:hideMark/>
          </w:tcPr>
          <w:p w14:paraId="60ADC62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Kg</w:t>
            </w:r>
          </w:p>
        </w:tc>
        <w:tc>
          <w:tcPr>
            <w:tcW w:w="538" w:type="pct"/>
            <w:vAlign w:val="center"/>
            <w:hideMark/>
          </w:tcPr>
          <w:p w14:paraId="05980B3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4F3A55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21A91F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505F3DC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70D29F5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E1977DE" w14:textId="77777777" w:rsidTr="005E1E88">
        <w:trPr>
          <w:trHeight w:val="1050"/>
        </w:trPr>
        <w:tc>
          <w:tcPr>
            <w:tcW w:w="255" w:type="pct"/>
            <w:noWrap/>
            <w:vAlign w:val="center"/>
            <w:hideMark/>
          </w:tcPr>
          <w:p w14:paraId="271DDDC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302</w:t>
            </w:r>
          </w:p>
        </w:tc>
        <w:tc>
          <w:tcPr>
            <w:tcW w:w="1067" w:type="pct"/>
            <w:vAlign w:val="center"/>
            <w:hideMark/>
          </w:tcPr>
          <w:p w14:paraId="3FD184F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Que thổi than Carbon 6mm</w:t>
            </w:r>
          </w:p>
        </w:tc>
        <w:tc>
          <w:tcPr>
            <w:tcW w:w="362" w:type="pct"/>
            <w:noWrap/>
            <w:vAlign w:val="center"/>
            <w:hideMark/>
          </w:tcPr>
          <w:p w14:paraId="63E6CC9F"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2844E840"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768E95B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712B61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3DF9EB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4D7B11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1B1691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00F1FE3" w14:textId="77777777" w:rsidTr="005E1E88">
        <w:trPr>
          <w:trHeight w:val="1050"/>
        </w:trPr>
        <w:tc>
          <w:tcPr>
            <w:tcW w:w="255" w:type="pct"/>
            <w:noWrap/>
            <w:vAlign w:val="center"/>
            <w:hideMark/>
          </w:tcPr>
          <w:p w14:paraId="5218315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303</w:t>
            </w:r>
          </w:p>
        </w:tc>
        <w:tc>
          <w:tcPr>
            <w:tcW w:w="1067" w:type="pct"/>
            <w:vAlign w:val="center"/>
            <w:hideMark/>
          </w:tcPr>
          <w:p w14:paraId="0529276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Que thổi than Carbon 8mm</w:t>
            </w:r>
          </w:p>
        </w:tc>
        <w:tc>
          <w:tcPr>
            <w:tcW w:w="362" w:type="pct"/>
            <w:noWrap/>
            <w:vAlign w:val="center"/>
            <w:hideMark/>
          </w:tcPr>
          <w:p w14:paraId="16D963A0"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2CCFB65C"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3793BAF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97883E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F6802A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43B08E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7D0606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87F4CF0" w14:textId="77777777" w:rsidTr="005E1E88">
        <w:trPr>
          <w:trHeight w:val="1050"/>
        </w:trPr>
        <w:tc>
          <w:tcPr>
            <w:tcW w:w="255" w:type="pct"/>
            <w:noWrap/>
            <w:vAlign w:val="center"/>
            <w:hideMark/>
          </w:tcPr>
          <w:p w14:paraId="0F474AD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304</w:t>
            </w:r>
          </w:p>
        </w:tc>
        <w:tc>
          <w:tcPr>
            <w:tcW w:w="1067" w:type="pct"/>
            <w:vAlign w:val="center"/>
            <w:hideMark/>
          </w:tcPr>
          <w:p w14:paraId="3D0DF77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Rắc Co UPVC 1"</w:t>
            </w:r>
          </w:p>
        </w:tc>
        <w:tc>
          <w:tcPr>
            <w:tcW w:w="362" w:type="pct"/>
            <w:noWrap/>
            <w:vAlign w:val="center"/>
            <w:hideMark/>
          </w:tcPr>
          <w:p w14:paraId="5BDA506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614BCC58"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33EB440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39CB3C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DA8C15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E0DF25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8177F6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34E539F" w14:textId="77777777" w:rsidTr="005E1E88">
        <w:trPr>
          <w:trHeight w:val="1050"/>
        </w:trPr>
        <w:tc>
          <w:tcPr>
            <w:tcW w:w="255" w:type="pct"/>
            <w:noWrap/>
            <w:vAlign w:val="center"/>
            <w:hideMark/>
          </w:tcPr>
          <w:p w14:paraId="26B767B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305</w:t>
            </w:r>
          </w:p>
        </w:tc>
        <w:tc>
          <w:tcPr>
            <w:tcW w:w="1067" w:type="pct"/>
            <w:vAlign w:val="center"/>
            <w:hideMark/>
          </w:tcPr>
          <w:p w14:paraId="6512606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Rắc Co UPVC 1.1/2"</w:t>
            </w:r>
          </w:p>
        </w:tc>
        <w:tc>
          <w:tcPr>
            <w:tcW w:w="362" w:type="pct"/>
            <w:noWrap/>
            <w:vAlign w:val="center"/>
            <w:hideMark/>
          </w:tcPr>
          <w:p w14:paraId="0D08F42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2B8A9658"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7EB6673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6A27A2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234130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2CB324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855EC1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8A89122" w14:textId="77777777" w:rsidTr="005E1E88">
        <w:trPr>
          <w:trHeight w:val="1050"/>
        </w:trPr>
        <w:tc>
          <w:tcPr>
            <w:tcW w:w="255" w:type="pct"/>
            <w:noWrap/>
            <w:vAlign w:val="center"/>
            <w:hideMark/>
          </w:tcPr>
          <w:p w14:paraId="3EEAAF9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306</w:t>
            </w:r>
          </w:p>
        </w:tc>
        <w:tc>
          <w:tcPr>
            <w:tcW w:w="1067" w:type="pct"/>
            <w:vAlign w:val="center"/>
            <w:hideMark/>
          </w:tcPr>
          <w:p w14:paraId="4C5EE98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Rắc Co UPVC 2"</w:t>
            </w:r>
          </w:p>
        </w:tc>
        <w:tc>
          <w:tcPr>
            <w:tcW w:w="362" w:type="pct"/>
            <w:noWrap/>
            <w:vAlign w:val="center"/>
            <w:hideMark/>
          </w:tcPr>
          <w:p w14:paraId="7030D5CC"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1C86EE72"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7F763E4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640838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402F2E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02DD44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9345B8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76E2FE9" w14:textId="77777777" w:rsidTr="005E1E88">
        <w:trPr>
          <w:trHeight w:val="1050"/>
        </w:trPr>
        <w:tc>
          <w:tcPr>
            <w:tcW w:w="255" w:type="pct"/>
            <w:noWrap/>
            <w:vAlign w:val="center"/>
            <w:hideMark/>
          </w:tcPr>
          <w:p w14:paraId="45D46A3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307</w:t>
            </w:r>
          </w:p>
        </w:tc>
        <w:tc>
          <w:tcPr>
            <w:tcW w:w="1067" w:type="pct"/>
            <w:vAlign w:val="center"/>
            <w:hideMark/>
          </w:tcPr>
          <w:p w14:paraId="00FBA7E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Sàn Grating mạ kẽm</w:t>
            </w:r>
          </w:p>
        </w:tc>
        <w:tc>
          <w:tcPr>
            <w:tcW w:w="362" w:type="pct"/>
            <w:noWrap/>
            <w:vAlign w:val="center"/>
            <w:hideMark/>
          </w:tcPr>
          <w:p w14:paraId="516546A6"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12</w:t>
            </w:r>
          </w:p>
        </w:tc>
        <w:tc>
          <w:tcPr>
            <w:tcW w:w="309" w:type="pct"/>
            <w:vAlign w:val="center"/>
            <w:hideMark/>
          </w:tcPr>
          <w:p w14:paraId="3554203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77643E4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BB656B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D2A001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F52B9D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3AF4EC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68B9F46" w14:textId="77777777" w:rsidTr="005E1E88">
        <w:trPr>
          <w:trHeight w:val="1050"/>
        </w:trPr>
        <w:tc>
          <w:tcPr>
            <w:tcW w:w="255" w:type="pct"/>
            <w:noWrap/>
            <w:vAlign w:val="center"/>
            <w:hideMark/>
          </w:tcPr>
          <w:p w14:paraId="0930F50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308</w:t>
            </w:r>
          </w:p>
        </w:tc>
        <w:tc>
          <w:tcPr>
            <w:tcW w:w="1067" w:type="pct"/>
            <w:vAlign w:val="center"/>
            <w:hideMark/>
          </w:tcPr>
          <w:p w14:paraId="36340EC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Sealon Expanded PTFE Joint Sealant</w:t>
            </w:r>
          </w:p>
        </w:tc>
        <w:tc>
          <w:tcPr>
            <w:tcW w:w="362" w:type="pct"/>
            <w:noWrap/>
            <w:vAlign w:val="center"/>
            <w:hideMark/>
          </w:tcPr>
          <w:p w14:paraId="06274229"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13</w:t>
            </w:r>
          </w:p>
        </w:tc>
        <w:tc>
          <w:tcPr>
            <w:tcW w:w="309" w:type="pct"/>
            <w:vAlign w:val="center"/>
            <w:hideMark/>
          </w:tcPr>
          <w:p w14:paraId="2B21C0EA"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Cuộn</w:t>
            </w:r>
          </w:p>
        </w:tc>
        <w:tc>
          <w:tcPr>
            <w:tcW w:w="538" w:type="pct"/>
            <w:vAlign w:val="center"/>
            <w:hideMark/>
          </w:tcPr>
          <w:p w14:paraId="48F2965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D7D7BF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208903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D91424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8A895E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18E17B0" w14:textId="77777777" w:rsidTr="005E1E88">
        <w:trPr>
          <w:trHeight w:val="1050"/>
        </w:trPr>
        <w:tc>
          <w:tcPr>
            <w:tcW w:w="255" w:type="pct"/>
            <w:noWrap/>
            <w:vAlign w:val="center"/>
            <w:hideMark/>
          </w:tcPr>
          <w:p w14:paraId="456A30E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309</w:t>
            </w:r>
          </w:p>
        </w:tc>
        <w:tc>
          <w:tcPr>
            <w:tcW w:w="1067" w:type="pct"/>
            <w:vAlign w:val="center"/>
            <w:hideMark/>
          </w:tcPr>
          <w:p w14:paraId="15E2B3A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Shim căn inox, dày 0.05 mm</w:t>
            </w:r>
          </w:p>
        </w:tc>
        <w:tc>
          <w:tcPr>
            <w:tcW w:w="362" w:type="pct"/>
            <w:noWrap/>
            <w:vAlign w:val="center"/>
            <w:hideMark/>
          </w:tcPr>
          <w:p w14:paraId="35140908"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5CAB442F"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Cuộn</w:t>
            </w:r>
          </w:p>
        </w:tc>
        <w:tc>
          <w:tcPr>
            <w:tcW w:w="538" w:type="pct"/>
            <w:vAlign w:val="center"/>
            <w:hideMark/>
          </w:tcPr>
          <w:p w14:paraId="3163957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469E0A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CDB57A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5BD9ED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68398E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9F8C2EC" w14:textId="77777777" w:rsidTr="005E1E88">
        <w:trPr>
          <w:trHeight w:val="1050"/>
        </w:trPr>
        <w:tc>
          <w:tcPr>
            <w:tcW w:w="255" w:type="pct"/>
            <w:noWrap/>
            <w:vAlign w:val="center"/>
            <w:hideMark/>
          </w:tcPr>
          <w:p w14:paraId="132F63C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310</w:t>
            </w:r>
          </w:p>
        </w:tc>
        <w:tc>
          <w:tcPr>
            <w:tcW w:w="1067" w:type="pct"/>
            <w:vAlign w:val="center"/>
            <w:hideMark/>
          </w:tcPr>
          <w:p w14:paraId="1C137C8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Shim căn inox, dày 0.1 mm</w:t>
            </w:r>
          </w:p>
        </w:tc>
        <w:tc>
          <w:tcPr>
            <w:tcW w:w="362" w:type="pct"/>
            <w:noWrap/>
            <w:vAlign w:val="center"/>
            <w:hideMark/>
          </w:tcPr>
          <w:p w14:paraId="329DC3A1"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6966B6E0"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Cuộn</w:t>
            </w:r>
          </w:p>
        </w:tc>
        <w:tc>
          <w:tcPr>
            <w:tcW w:w="538" w:type="pct"/>
            <w:vAlign w:val="center"/>
            <w:hideMark/>
          </w:tcPr>
          <w:p w14:paraId="2482A2D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2ADE86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4BA5AA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C35070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95B2DC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A3F810A" w14:textId="77777777" w:rsidTr="005E1E88">
        <w:trPr>
          <w:trHeight w:val="1050"/>
        </w:trPr>
        <w:tc>
          <w:tcPr>
            <w:tcW w:w="255" w:type="pct"/>
            <w:noWrap/>
            <w:vAlign w:val="center"/>
            <w:hideMark/>
          </w:tcPr>
          <w:p w14:paraId="575AD37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311</w:t>
            </w:r>
          </w:p>
        </w:tc>
        <w:tc>
          <w:tcPr>
            <w:tcW w:w="1067" w:type="pct"/>
            <w:vAlign w:val="center"/>
            <w:hideMark/>
          </w:tcPr>
          <w:p w14:paraId="526E6BB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Shim căn inox, dày 0.15 mm</w:t>
            </w:r>
          </w:p>
        </w:tc>
        <w:tc>
          <w:tcPr>
            <w:tcW w:w="362" w:type="pct"/>
            <w:noWrap/>
            <w:vAlign w:val="center"/>
            <w:hideMark/>
          </w:tcPr>
          <w:p w14:paraId="712656BD"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66DA9103"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Cuộn</w:t>
            </w:r>
          </w:p>
        </w:tc>
        <w:tc>
          <w:tcPr>
            <w:tcW w:w="538" w:type="pct"/>
            <w:vAlign w:val="center"/>
            <w:hideMark/>
          </w:tcPr>
          <w:p w14:paraId="69F9FFC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6D6270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0A4C23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BBB7D1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2B9BAC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F7F3E81" w14:textId="77777777" w:rsidTr="005E1E88">
        <w:trPr>
          <w:trHeight w:val="1050"/>
        </w:trPr>
        <w:tc>
          <w:tcPr>
            <w:tcW w:w="255" w:type="pct"/>
            <w:noWrap/>
            <w:vAlign w:val="center"/>
            <w:hideMark/>
          </w:tcPr>
          <w:p w14:paraId="21465C8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312</w:t>
            </w:r>
          </w:p>
        </w:tc>
        <w:tc>
          <w:tcPr>
            <w:tcW w:w="1067" w:type="pct"/>
            <w:vAlign w:val="center"/>
            <w:hideMark/>
          </w:tcPr>
          <w:p w14:paraId="2358CFE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Shim căn inox, dày 0.2 mm</w:t>
            </w:r>
          </w:p>
        </w:tc>
        <w:tc>
          <w:tcPr>
            <w:tcW w:w="362" w:type="pct"/>
            <w:noWrap/>
            <w:vAlign w:val="center"/>
            <w:hideMark/>
          </w:tcPr>
          <w:p w14:paraId="212DC756"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7444FAF7"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Cuộn</w:t>
            </w:r>
          </w:p>
        </w:tc>
        <w:tc>
          <w:tcPr>
            <w:tcW w:w="538" w:type="pct"/>
            <w:vAlign w:val="center"/>
            <w:hideMark/>
          </w:tcPr>
          <w:p w14:paraId="155CD5F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588039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DFDD86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E638B2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BDE701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FD036CD" w14:textId="77777777" w:rsidTr="005E1E88">
        <w:trPr>
          <w:trHeight w:val="1050"/>
        </w:trPr>
        <w:tc>
          <w:tcPr>
            <w:tcW w:w="255" w:type="pct"/>
            <w:noWrap/>
            <w:vAlign w:val="center"/>
            <w:hideMark/>
          </w:tcPr>
          <w:p w14:paraId="7F8DC96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313</w:t>
            </w:r>
          </w:p>
        </w:tc>
        <w:tc>
          <w:tcPr>
            <w:tcW w:w="1067" w:type="pct"/>
            <w:vAlign w:val="center"/>
            <w:hideMark/>
          </w:tcPr>
          <w:p w14:paraId="7D738B7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Shim căn inox, dày 0.25 mm</w:t>
            </w:r>
          </w:p>
        </w:tc>
        <w:tc>
          <w:tcPr>
            <w:tcW w:w="362" w:type="pct"/>
            <w:noWrap/>
            <w:vAlign w:val="center"/>
            <w:hideMark/>
          </w:tcPr>
          <w:p w14:paraId="54B95BF8"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660A24EA"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Cuộn</w:t>
            </w:r>
          </w:p>
        </w:tc>
        <w:tc>
          <w:tcPr>
            <w:tcW w:w="538" w:type="pct"/>
            <w:vAlign w:val="center"/>
            <w:hideMark/>
          </w:tcPr>
          <w:p w14:paraId="2E370D7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10C234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9B282E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055D56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7E7B9D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0CBCC61" w14:textId="77777777" w:rsidTr="005E1E88">
        <w:trPr>
          <w:trHeight w:val="1050"/>
        </w:trPr>
        <w:tc>
          <w:tcPr>
            <w:tcW w:w="255" w:type="pct"/>
            <w:noWrap/>
            <w:vAlign w:val="center"/>
            <w:hideMark/>
          </w:tcPr>
          <w:p w14:paraId="71D3594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314</w:t>
            </w:r>
          </w:p>
        </w:tc>
        <w:tc>
          <w:tcPr>
            <w:tcW w:w="1067" w:type="pct"/>
            <w:vAlign w:val="center"/>
            <w:hideMark/>
          </w:tcPr>
          <w:p w14:paraId="5415982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Shim căn inox, dày 0.3 mm</w:t>
            </w:r>
          </w:p>
        </w:tc>
        <w:tc>
          <w:tcPr>
            <w:tcW w:w="362" w:type="pct"/>
            <w:noWrap/>
            <w:vAlign w:val="center"/>
            <w:hideMark/>
          </w:tcPr>
          <w:p w14:paraId="5B7A8DB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079ABFB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Cuộn</w:t>
            </w:r>
          </w:p>
        </w:tc>
        <w:tc>
          <w:tcPr>
            <w:tcW w:w="538" w:type="pct"/>
            <w:vAlign w:val="center"/>
            <w:hideMark/>
          </w:tcPr>
          <w:p w14:paraId="56BA292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EC963D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F07B1B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753A141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5022C42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8BC7357" w14:textId="77777777" w:rsidTr="005E1E88">
        <w:trPr>
          <w:trHeight w:val="1050"/>
        </w:trPr>
        <w:tc>
          <w:tcPr>
            <w:tcW w:w="255" w:type="pct"/>
            <w:noWrap/>
            <w:vAlign w:val="center"/>
            <w:hideMark/>
          </w:tcPr>
          <w:p w14:paraId="056C98A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315</w:t>
            </w:r>
          </w:p>
        </w:tc>
        <w:tc>
          <w:tcPr>
            <w:tcW w:w="1067" w:type="pct"/>
            <w:vAlign w:val="center"/>
            <w:hideMark/>
          </w:tcPr>
          <w:p w14:paraId="322827D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Shim căn inox, dày 0.5 mm</w:t>
            </w:r>
          </w:p>
        </w:tc>
        <w:tc>
          <w:tcPr>
            <w:tcW w:w="362" w:type="pct"/>
            <w:noWrap/>
            <w:vAlign w:val="center"/>
            <w:hideMark/>
          </w:tcPr>
          <w:p w14:paraId="498D244B"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46B62C22"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Cuộn</w:t>
            </w:r>
          </w:p>
        </w:tc>
        <w:tc>
          <w:tcPr>
            <w:tcW w:w="538" w:type="pct"/>
            <w:vAlign w:val="center"/>
            <w:hideMark/>
          </w:tcPr>
          <w:p w14:paraId="55C7FAD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3EF699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2B3A5D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0EF1CF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03768C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6313363" w14:textId="77777777" w:rsidTr="005E1E88">
        <w:trPr>
          <w:trHeight w:val="1050"/>
        </w:trPr>
        <w:tc>
          <w:tcPr>
            <w:tcW w:w="255" w:type="pct"/>
            <w:noWrap/>
            <w:vAlign w:val="center"/>
            <w:hideMark/>
          </w:tcPr>
          <w:p w14:paraId="10A1A12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316</w:t>
            </w:r>
          </w:p>
        </w:tc>
        <w:tc>
          <w:tcPr>
            <w:tcW w:w="1067" w:type="pct"/>
            <w:vAlign w:val="center"/>
            <w:hideMark/>
          </w:tcPr>
          <w:p w14:paraId="23B0392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Shim căn inox, dày 1.0 mm</w:t>
            </w:r>
          </w:p>
        </w:tc>
        <w:tc>
          <w:tcPr>
            <w:tcW w:w="362" w:type="pct"/>
            <w:noWrap/>
            <w:vAlign w:val="center"/>
            <w:hideMark/>
          </w:tcPr>
          <w:p w14:paraId="3A8C3FF1"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317DC6AF"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Cuộn</w:t>
            </w:r>
          </w:p>
        </w:tc>
        <w:tc>
          <w:tcPr>
            <w:tcW w:w="538" w:type="pct"/>
            <w:vAlign w:val="center"/>
            <w:hideMark/>
          </w:tcPr>
          <w:p w14:paraId="413C020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626102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D463A3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A34944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E29D73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E4E1FC5" w14:textId="77777777" w:rsidTr="005E1E88">
        <w:trPr>
          <w:trHeight w:val="1050"/>
        </w:trPr>
        <w:tc>
          <w:tcPr>
            <w:tcW w:w="255" w:type="pct"/>
            <w:noWrap/>
            <w:vAlign w:val="center"/>
            <w:hideMark/>
          </w:tcPr>
          <w:p w14:paraId="588D4CD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317</w:t>
            </w:r>
          </w:p>
        </w:tc>
        <w:tc>
          <w:tcPr>
            <w:tcW w:w="1067" w:type="pct"/>
            <w:vAlign w:val="center"/>
            <w:hideMark/>
          </w:tcPr>
          <w:p w14:paraId="3FC9689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Sơn gốm dày chống mài mòn</w:t>
            </w:r>
          </w:p>
        </w:tc>
        <w:tc>
          <w:tcPr>
            <w:tcW w:w="362" w:type="pct"/>
            <w:noWrap/>
            <w:vAlign w:val="center"/>
            <w:hideMark/>
          </w:tcPr>
          <w:p w14:paraId="2CBD2658"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5</w:t>
            </w:r>
          </w:p>
        </w:tc>
        <w:tc>
          <w:tcPr>
            <w:tcW w:w="309" w:type="pct"/>
            <w:vAlign w:val="center"/>
            <w:hideMark/>
          </w:tcPr>
          <w:p w14:paraId="6F74C320"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Bộ</w:t>
            </w:r>
          </w:p>
        </w:tc>
        <w:tc>
          <w:tcPr>
            <w:tcW w:w="538" w:type="pct"/>
            <w:vAlign w:val="center"/>
            <w:hideMark/>
          </w:tcPr>
          <w:p w14:paraId="6D6E959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66CA7B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16B727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214498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F54ABC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49D8268" w14:textId="77777777" w:rsidTr="005E1E88">
        <w:trPr>
          <w:trHeight w:val="1050"/>
        </w:trPr>
        <w:tc>
          <w:tcPr>
            <w:tcW w:w="255" w:type="pct"/>
            <w:noWrap/>
            <w:vAlign w:val="center"/>
            <w:hideMark/>
          </w:tcPr>
          <w:p w14:paraId="4625B0C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318</w:t>
            </w:r>
          </w:p>
        </w:tc>
        <w:tc>
          <w:tcPr>
            <w:tcW w:w="1067" w:type="pct"/>
            <w:vAlign w:val="center"/>
            <w:hideMark/>
          </w:tcPr>
          <w:p w14:paraId="2EFC28B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Sơn gốm mỏng chống mài mòn</w:t>
            </w:r>
          </w:p>
        </w:tc>
        <w:tc>
          <w:tcPr>
            <w:tcW w:w="362" w:type="pct"/>
            <w:noWrap/>
            <w:vAlign w:val="center"/>
            <w:hideMark/>
          </w:tcPr>
          <w:p w14:paraId="1AB22369"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6</w:t>
            </w:r>
          </w:p>
        </w:tc>
        <w:tc>
          <w:tcPr>
            <w:tcW w:w="309" w:type="pct"/>
            <w:vAlign w:val="center"/>
            <w:hideMark/>
          </w:tcPr>
          <w:p w14:paraId="3F05387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Bộ</w:t>
            </w:r>
          </w:p>
        </w:tc>
        <w:tc>
          <w:tcPr>
            <w:tcW w:w="538" w:type="pct"/>
            <w:vAlign w:val="center"/>
            <w:hideMark/>
          </w:tcPr>
          <w:p w14:paraId="465394A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F7AB4B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172C4F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AFB095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BA1AE0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80F50C8" w14:textId="77777777" w:rsidTr="005E1E88">
        <w:trPr>
          <w:trHeight w:val="1050"/>
        </w:trPr>
        <w:tc>
          <w:tcPr>
            <w:tcW w:w="255" w:type="pct"/>
            <w:noWrap/>
            <w:vAlign w:val="center"/>
            <w:hideMark/>
          </w:tcPr>
          <w:p w14:paraId="19A0970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319</w:t>
            </w:r>
          </w:p>
        </w:tc>
        <w:tc>
          <w:tcPr>
            <w:tcW w:w="1067" w:type="pct"/>
            <w:vAlign w:val="center"/>
            <w:hideMark/>
          </w:tcPr>
          <w:p w14:paraId="40CF2A8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Súng hàn Mig 500A</w:t>
            </w:r>
          </w:p>
        </w:tc>
        <w:tc>
          <w:tcPr>
            <w:tcW w:w="362" w:type="pct"/>
            <w:noWrap/>
            <w:vAlign w:val="center"/>
            <w:hideMark/>
          </w:tcPr>
          <w:p w14:paraId="669E88D4"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6AF4116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Bộ</w:t>
            </w:r>
          </w:p>
        </w:tc>
        <w:tc>
          <w:tcPr>
            <w:tcW w:w="538" w:type="pct"/>
            <w:vAlign w:val="center"/>
            <w:hideMark/>
          </w:tcPr>
          <w:p w14:paraId="304D1EF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9AAF07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DD8825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60D0D6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DC84BC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05BC949" w14:textId="77777777" w:rsidTr="005E1E88">
        <w:trPr>
          <w:trHeight w:val="1050"/>
        </w:trPr>
        <w:tc>
          <w:tcPr>
            <w:tcW w:w="255" w:type="pct"/>
            <w:noWrap/>
            <w:vAlign w:val="center"/>
            <w:hideMark/>
          </w:tcPr>
          <w:p w14:paraId="0E9AD37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320</w:t>
            </w:r>
          </w:p>
        </w:tc>
        <w:tc>
          <w:tcPr>
            <w:tcW w:w="1067" w:type="pct"/>
            <w:vAlign w:val="center"/>
            <w:hideMark/>
          </w:tcPr>
          <w:p w14:paraId="64AE2DC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Súng xịt bụi</w:t>
            </w:r>
          </w:p>
        </w:tc>
        <w:tc>
          <w:tcPr>
            <w:tcW w:w="362" w:type="pct"/>
            <w:noWrap/>
            <w:vAlign w:val="center"/>
            <w:hideMark/>
          </w:tcPr>
          <w:p w14:paraId="0920019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2BE8E753"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20FF383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A1C606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DAA779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FBB2D4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AC4F0E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04A0F1C" w14:textId="77777777" w:rsidTr="005E1E88">
        <w:trPr>
          <w:trHeight w:val="1050"/>
        </w:trPr>
        <w:tc>
          <w:tcPr>
            <w:tcW w:w="255" w:type="pct"/>
            <w:noWrap/>
            <w:vAlign w:val="center"/>
            <w:hideMark/>
          </w:tcPr>
          <w:p w14:paraId="5C459B6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321</w:t>
            </w:r>
          </w:p>
        </w:tc>
        <w:tc>
          <w:tcPr>
            <w:tcW w:w="1067" w:type="pct"/>
            <w:vAlign w:val="center"/>
            <w:hideMark/>
          </w:tcPr>
          <w:p w14:paraId="7568C7B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Tấm cao su </w:t>
            </w:r>
          </w:p>
        </w:tc>
        <w:tc>
          <w:tcPr>
            <w:tcW w:w="362" w:type="pct"/>
            <w:noWrap/>
            <w:vAlign w:val="center"/>
            <w:hideMark/>
          </w:tcPr>
          <w:p w14:paraId="4FC2B044"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7AF0F30C"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08A9051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735861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B6623C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8777A0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A92797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A454B8B" w14:textId="77777777" w:rsidTr="005E1E88">
        <w:trPr>
          <w:trHeight w:val="1050"/>
        </w:trPr>
        <w:tc>
          <w:tcPr>
            <w:tcW w:w="255" w:type="pct"/>
            <w:noWrap/>
            <w:vAlign w:val="center"/>
            <w:hideMark/>
          </w:tcPr>
          <w:p w14:paraId="1432996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322</w:t>
            </w:r>
          </w:p>
        </w:tc>
        <w:tc>
          <w:tcPr>
            <w:tcW w:w="1067" w:type="pct"/>
            <w:vAlign w:val="center"/>
            <w:hideMark/>
          </w:tcPr>
          <w:p w14:paraId="74333A3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Tấm cao su </w:t>
            </w:r>
          </w:p>
        </w:tc>
        <w:tc>
          <w:tcPr>
            <w:tcW w:w="362" w:type="pct"/>
            <w:noWrap/>
            <w:vAlign w:val="center"/>
            <w:hideMark/>
          </w:tcPr>
          <w:p w14:paraId="6C4E16B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8</w:t>
            </w:r>
          </w:p>
        </w:tc>
        <w:tc>
          <w:tcPr>
            <w:tcW w:w="309" w:type="pct"/>
            <w:vAlign w:val="center"/>
            <w:hideMark/>
          </w:tcPr>
          <w:p w14:paraId="0ACB561C"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35B336F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751079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A9DD00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341722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0C5406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5AEABA1" w14:textId="77777777" w:rsidTr="005E1E88">
        <w:trPr>
          <w:trHeight w:val="1050"/>
        </w:trPr>
        <w:tc>
          <w:tcPr>
            <w:tcW w:w="255" w:type="pct"/>
            <w:noWrap/>
            <w:vAlign w:val="center"/>
            <w:hideMark/>
          </w:tcPr>
          <w:p w14:paraId="4F700B4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323</w:t>
            </w:r>
          </w:p>
        </w:tc>
        <w:tc>
          <w:tcPr>
            <w:tcW w:w="1067" w:type="pct"/>
            <w:vAlign w:val="center"/>
            <w:hideMark/>
          </w:tcPr>
          <w:p w14:paraId="186E9A4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Tay quay taro M10-M25</w:t>
            </w:r>
          </w:p>
        </w:tc>
        <w:tc>
          <w:tcPr>
            <w:tcW w:w="362" w:type="pct"/>
            <w:noWrap/>
            <w:vAlign w:val="center"/>
            <w:hideMark/>
          </w:tcPr>
          <w:p w14:paraId="6620B788"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102DC948"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478F7FB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723379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D17965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CEF20D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CCC539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4367798" w14:textId="77777777" w:rsidTr="005E1E88">
        <w:trPr>
          <w:trHeight w:val="1050"/>
        </w:trPr>
        <w:tc>
          <w:tcPr>
            <w:tcW w:w="255" w:type="pct"/>
            <w:noWrap/>
            <w:vAlign w:val="center"/>
            <w:hideMark/>
          </w:tcPr>
          <w:p w14:paraId="78FB240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324</w:t>
            </w:r>
          </w:p>
        </w:tc>
        <w:tc>
          <w:tcPr>
            <w:tcW w:w="1067" w:type="pct"/>
            <w:vAlign w:val="center"/>
            <w:hideMark/>
          </w:tcPr>
          <w:p w14:paraId="55A28AB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Tee nhựa UPVC 1.1/2"</w:t>
            </w:r>
          </w:p>
        </w:tc>
        <w:tc>
          <w:tcPr>
            <w:tcW w:w="362" w:type="pct"/>
            <w:noWrap/>
            <w:vAlign w:val="center"/>
            <w:hideMark/>
          </w:tcPr>
          <w:p w14:paraId="57AF9A44"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06BE071C"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43237FE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3EFC79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0C8EEE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782083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281AF7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E8C3D57" w14:textId="77777777" w:rsidTr="005E1E88">
        <w:trPr>
          <w:trHeight w:val="1050"/>
        </w:trPr>
        <w:tc>
          <w:tcPr>
            <w:tcW w:w="255" w:type="pct"/>
            <w:noWrap/>
            <w:vAlign w:val="center"/>
            <w:hideMark/>
          </w:tcPr>
          <w:p w14:paraId="6897081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325</w:t>
            </w:r>
          </w:p>
        </w:tc>
        <w:tc>
          <w:tcPr>
            <w:tcW w:w="1067" w:type="pct"/>
            <w:vAlign w:val="center"/>
            <w:hideMark/>
          </w:tcPr>
          <w:p w14:paraId="051F312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Tee nhựa UPVC 2"</w:t>
            </w:r>
          </w:p>
        </w:tc>
        <w:tc>
          <w:tcPr>
            <w:tcW w:w="362" w:type="pct"/>
            <w:noWrap/>
            <w:vAlign w:val="center"/>
            <w:hideMark/>
          </w:tcPr>
          <w:p w14:paraId="18AD7F3C"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7</w:t>
            </w:r>
          </w:p>
        </w:tc>
        <w:tc>
          <w:tcPr>
            <w:tcW w:w="309" w:type="pct"/>
            <w:vAlign w:val="center"/>
            <w:hideMark/>
          </w:tcPr>
          <w:p w14:paraId="52F6E102"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422FD1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D55374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935537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DCECA9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13E4FE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40B76D6" w14:textId="77777777" w:rsidTr="005E1E88">
        <w:trPr>
          <w:trHeight w:val="1050"/>
        </w:trPr>
        <w:tc>
          <w:tcPr>
            <w:tcW w:w="255" w:type="pct"/>
            <w:noWrap/>
            <w:vAlign w:val="center"/>
            <w:hideMark/>
          </w:tcPr>
          <w:p w14:paraId="051A061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326</w:t>
            </w:r>
          </w:p>
        </w:tc>
        <w:tc>
          <w:tcPr>
            <w:tcW w:w="1067" w:type="pct"/>
            <w:vAlign w:val="center"/>
            <w:hideMark/>
          </w:tcPr>
          <w:p w14:paraId="5267EE1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Thân dao cắt dứt</w:t>
            </w:r>
          </w:p>
        </w:tc>
        <w:tc>
          <w:tcPr>
            <w:tcW w:w="362" w:type="pct"/>
            <w:noWrap/>
            <w:vAlign w:val="center"/>
            <w:hideMark/>
          </w:tcPr>
          <w:p w14:paraId="782553AC"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4B07E897"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0972D37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527DB5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5177C2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102467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F5752A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405BFE8" w14:textId="77777777" w:rsidTr="005E1E88">
        <w:trPr>
          <w:trHeight w:val="1050"/>
        </w:trPr>
        <w:tc>
          <w:tcPr>
            <w:tcW w:w="255" w:type="pct"/>
            <w:noWrap/>
            <w:vAlign w:val="center"/>
            <w:hideMark/>
          </w:tcPr>
          <w:p w14:paraId="06DACE3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327</w:t>
            </w:r>
          </w:p>
        </w:tc>
        <w:tc>
          <w:tcPr>
            <w:tcW w:w="1067" w:type="pct"/>
            <w:vAlign w:val="center"/>
            <w:hideMark/>
          </w:tcPr>
          <w:p w14:paraId="132662C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Thân giữ kẹp kim hàn Tig </w:t>
            </w:r>
          </w:p>
        </w:tc>
        <w:tc>
          <w:tcPr>
            <w:tcW w:w="362" w:type="pct"/>
            <w:noWrap/>
            <w:vAlign w:val="center"/>
            <w:hideMark/>
          </w:tcPr>
          <w:p w14:paraId="42A8791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13</w:t>
            </w:r>
          </w:p>
        </w:tc>
        <w:tc>
          <w:tcPr>
            <w:tcW w:w="309" w:type="pct"/>
            <w:vAlign w:val="center"/>
            <w:hideMark/>
          </w:tcPr>
          <w:p w14:paraId="543A0015"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5021FD3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2FC342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069515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436392D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5E05EA9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2A63F65" w14:textId="77777777" w:rsidTr="005E1E88">
        <w:trPr>
          <w:trHeight w:val="1050"/>
        </w:trPr>
        <w:tc>
          <w:tcPr>
            <w:tcW w:w="255" w:type="pct"/>
            <w:noWrap/>
            <w:vAlign w:val="center"/>
            <w:hideMark/>
          </w:tcPr>
          <w:p w14:paraId="0B9FF65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328</w:t>
            </w:r>
          </w:p>
        </w:tc>
        <w:tc>
          <w:tcPr>
            <w:tcW w:w="1067" w:type="pct"/>
            <w:vAlign w:val="center"/>
            <w:hideMark/>
          </w:tcPr>
          <w:p w14:paraId="12B9E68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Thân giữ kẹp kim hàn Tig </w:t>
            </w:r>
          </w:p>
        </w:tc>
        <w:tc>
          <w:tcPr>
            <w:tcW w:w="362" w:type="pct"/>
            <w:noWrap/>
            <w:vAlign w:val="center"/>
            <w:hideMark/>
          </w:tcPr>
          <w:p w14:paraId="00CEC0F6"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39</w:t>
            </w:r>
          </w:p>
        </w:tc>
        <w:tc>
          <w:tcPr>
            <w:tcW w:w="309" w:type="pct"/>
            <w:vAlign w:val="center"/>
            <w:hideMark/>
          </w:tcPr>
          <w:p w14:paraId="16CD5C03"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5F4F8CD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9DC2BA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E847A2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B4E9F4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242403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13E1A2E" w14:textId="77777777" w:rsidTr="005E1E88">
        <w:trPr>
          <w:trHeight w:val="1050"/>
        </w:trPr>
        <w:tc>
          <w:tcPr>
            <w:tcW w:w="255" w:type="pct"/>
            <w:noWrap/>
            <w:vAlign w:val="center"/>
            <w:hideMark/>
          </w:tcPr>
          <w:p w14:paraId="2EDACF1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329</w:t>
            </w:r>
          </w:p>
        </w:tc>
        <w:tc>
          <w:tcPr>
            <w:tcW w:w="1067" w:type="pct"/>
            <w:vAlign w:val="center"/>
            <w:hideMark/>
          </w:tcPr>
          <w:p w14:paraId="1B48B26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Thân giữ kẹp kim hàn Tig  có lọc khí </w:t>
            </w:r>
          </w:p>
        </w:tc>
        <w:tc>
          <w:tcPr>
            <w:tcW w:w="362" w:type="pct"/>
            <w:noWrap/>
            <w:vAlign w:val="center"/>
            <w:hideMark/>
          </w:tcPr>
          <w:p w14:paraId="4EF0E099"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13</w:t>
            </w:r>
          </w:p>
        </w:tc>
        <w:tc>
          <w:tcPr>
            <w:tcW w:w="309" w:type="pct"/>
            <w:vAlign w:val="center"/>
            <w:hideMark/>
          </w:tcPr>
          <w:p w14:paraId="09E53CD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3A5C46E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119896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BB8FAB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2768D6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91B8EB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3A067B7" w14:textId="77777777" w:rsidTr="005E1E88">
        <w:trPr>
          <w:trHeight w:val="1050"/>
        </w:trPr>
        <w:tc>
          <w:tcPr>
            <w:tcW w:w="255" w:type="pct"/>
            <w:noWrap/>
            <w:vAlign w:val="center"/>
            <w:hideMark/>
          </w:tcPr>
          <w:p w14:paraId="267F368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330</w:t>
            </w:r>
          </w:p>
        </w:tc>
        <w:tc>
          <w:tcPr>
            <w:tcW w:w="1067" w:type="pct"/>
            <w:vAlign w:val="center"/>
            <w:hideMark/>
          </w:tcPr>
          <w:p w14:paraId="795C588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Thân giữ kẹp kim hàn Tig  có lọc khí </w:t>
            </w:r>
          </w:p>
        </w:tc>
        <w:tc>
          <w:tcPr>
            <w:tcW w:w="362" w:type="pct"/>
            <w:noWrap/>
            <w:vAlign w:val="center"/>
            <w:hideMark/>
          </w:tcPr>
          <w:p w14:paraId="66BDDBD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13</w:t>
            </w:r>
          </w:p>
        </w:tc>
        <w:tc>
          <w:tcPr>
            <w:tcW w:w="309" w:type="pct"/>
            <w:vAlign w:val="center"/>
            <w:hideMark/>
          </w:tcPr>
          <w:p w14:paraId="1CA766A7"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5D19DA3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3D4C5F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4BAB29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9618D3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E7257D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E0EAE6C" w14:textId="77777777" w:rsidTr="005E1E88">
        <w:trPr>
          <w:trHeight w:val="1050"/>
        </w:trPr>
        <w:tc>
          <w:tcPr>
            <w:tcW w:w="255" w:type="pct"/>
            <w:noWrap/>
            <w:vAlign w:val="center"/>
            <w:hideMark/>
          </w:tcPr>
          <w:p w14:paraId="0BB7891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331</w:t>
            </w:r>
          </w:p>
        </w:tc>
        <w:tc>
          <w:tcPr>
            <w:tcW w:w="1067" w:type="pct"/>
            <w:vAlign w:val="center"/>
            <w:hideMark/>
          </w:tcPr>
          <w:p w14:paraId="1B12CDE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Thân súng hàn tig WP26F( Cổ bẻ cong)</w:t>
            </w:r>
          </w:p>
        </w:tc>
        <w:tc>
          <w:tcPr>
            <w:tcW w:w="362" w:type="pct"/>
            <w:noWrap/>
            <w:vAlign w:val="center"/>
            <w:hideMark/>
          </w:tcPr>
          <w:p w14:paraId="3B7230F9"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7</w:t>
            </w:r>
          </w:p>
        </w:tc>
        <w:tc>
          <w:tcPr>
            <w:tcW w:w="309" w:type="pct"/>
            <w:vAlign w:val="center"/>
            <w:hideMark/>
          </w:tcPr>
          <w:p w14:paraId="26CD8551"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35804B7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5DCFD2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9E8E64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6D84B6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2D26F9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FA22935" w14:textId="77777777" w:rsidTr="005E1E88">
        <w:trPr>
          <w:trHeight w:val="1050"/>
        </w:trPr>
        <w:tc>
          <w:tcPr>
            <w:tcW w:w="255" w:type="pct"/>
            <w:noWrap/>
            <w:vAlign w:val="center"/>
            <w:hideMark/>
          </w:tcPr>
          <w:p w14:paraId="3446272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332</w:t>
            </w:r>
          </w:p>
        </w:tc>
        <w:tc>
          <w:tcPr>
            <w:tcW w:w="1067" w:type="pct"/>
            <w:vAlign w:val="center"/>
            <w:hideMark/>
          </w:tcPr>
          <w:p w14:paraId="025996D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Thanh lục giác inox 304</w:t>
            </w:r>
          </w:p>
        </w:tc>
        <w:tc>
          <w:tcPr>
            <w:tcW w:w="362" w:type="pct"/>
            <w:noWrap/>
            <w:vAlign w:val="center"/>
            <w:hideMark/>
          </w:tcPr>
          <w:p w14:paraId="41FC26AC"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01645E4C"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Mét</w:t>
            </w:r>
          </w:p>
        </w:tc>
        <w:tc>
          <w:tcPr>
            <w:tcW w:w="538" w:type="pct"/>
            <w:vAlign w:val="center"/>
            <w:hideMark/>
          </w:tcPr>
          <w:p w14:paraId="02822A8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6A566B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26337C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35F0FE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0F2DA0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CF2BECE" w14:textId="77777777" w:rsidTr="005E1E88">
        <w:trPr>
          <w:trHeight w:val="1050"/>
        </w:trPr>
        <w:tc>
          <w:tcPr>
            <w:tcW w:w="255" w:type="pct"/>
            <w:noWrap/>
            <w:vAlign w:val="center"/>
            <w:hideMark/>
          </w:tcPr>
          <w:p w14:paraId="0B13D61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333</w:t>
            </w:r>
          </w:p>
        </w:tc>
        <w:tc>
          <w:tcPr>
            <w:tcW w:w="1067" w:type="pct"/>
            <w:vAlign w:val="center"/>
            <w:hideMark/>
          </w:tcPr>
          <w:p w14:paraId="1308C45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Thanh lục giác inox 304</w:t>
            </w:r>
          </w:p>
        </w:tc>
        <w:tc>
          <w:tcPr>
            <w:tcW w:w="362" w:type="pct"/>
            <w:noWrap/>
            <w:vAlign w:val="center"/>
            <w:hideMark/>
          </w:tcPr>
          <w:p w14:paraId="5261EA5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1168F60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Mét</w:t>
            </w:r>
          </w:p>
        </w:tc>
        <w:tc>
          <w:tcPr>
            <w:tcW w:w="538" w:type="pct"/>
            <w:vAlign w:val="center"/>
            <w:hideMark/>
          </w:tcPr>
          <w:p w14:paraId="02B3819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B7FAB9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BE7887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C6C2E2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D345D7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52782F0" w14:textId="77777777" w:rsidTr="005E1E88">
        <w:trPr>
          <w:trHeight w:val="1050"/>
        </w:trPr>
        <w:tc>
          <w:tcPr>
            <w:tcW w:w="255" w:type="pct"/>
            <w:noWrap/>
            <w:vAlign w:val="center"/>
            <w:hideMark/>
          </w:tcPr>
          <w:p w14:paraId="778EA22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334</w:t>
            </w:r>
          </w:p>
        </w:tc>
        <w:tc>
          <w:tcPr>
            <w:tcW w:w="1067" w:type="pct"/>
            <w:vAlign w:val="center"/>
            <w:hideMark/>
          </w:tcPr>
          <w:p w14:paraId="35EE95C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Thanh lục giác inox 304</w:t>
            </w:r>
          </w:p>
        </w:tc>
        <w:tc>
          <w:tcPr>
            <w:tcW w:w="362" w:type="pct"/>
            <w:noWrap/>
            <w:vAlign w:val="center"/>
            <w:hideMark/>
          </w:tcPr>
          <w:p w14:paraId="1CF56371"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0CF49F9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Mét</w:t>
            </w:r>
          </w:p>
        </w:tc>
        <w:tc>
          <w:tcPr>
            <w:tcW w:w="538" w:type="pct"/>
            <w:vAlign w:val="center"/>
            <w:hideMark/>
          </w:tcPr>
          <w:p w14:paraId="1F9B773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A3A440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85013A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30F1BC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5AA666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D16534A" w14:textId="77777777" w:rsidTr="005E1E88">
        <w:trPr>
          <w:trHeight w:val="1050"/>
        </w:trPr>
        <w:tc>
          <w:tcPr>
            <w:tcW w:w="255" w:type="pct"/>
            <w:noWrap/>
            <w:vAlign w:val="center"/>
            <w:hideMark/>
          </w:tcPr>
          <w:p w14:paraId="07D7254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335</w:t>
            </w:r>
          </w:p>
        </w:tc>
        <w:tc>
          <w:tcPr>
            <w:tcW w:w="1067" w:type="pct"/>
            <w:vAlign w:val="center"/>
            <w:hideMark/>
          </w:tcPr>
          <w:p w14:paraId="63BCF00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Thanh lục giác inox 304</w:t>
            </w:r>
          </w:p>
        </w:tc>
        <w:tc>
          <w:tcPr>
            <w:tcW w:w="362" w:type="pct"/>
            <w:noWrap/>
            <w:vAlign w:val="center"/>
            <w:hideMark/>
          </w:tcPr>
          <w:p w14:paraId="625105F9"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595EFB98"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Mét</w:t>
            </w:r>
          </w:p>
        </w:tc>
        <w:tc>
          <w:tcPr>
            <w:tcW w:w="538" w:type="pct"/>
            <w:vAlign w:val="center"/>
            <w:hideMark/>
          </w:tcPr>
          <w:p w14:paraId="2BE6E3C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3BC9F1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630C4E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7FE693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61775F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7660F89" w14:textId="77777777" w:rsidTr="005E1E88">
        <w:trPr>
          <w:trHeight w:val="1050"/>
        </w:trPr>
        <w:tc>
          <w:tcPr>
            <w:tcW w:w="255" w:type="pct"/>
            <w:noWrap/>
            <w:vAlign w:val="center"/>
            <w:hideMark/>
          </w:tcPr>
          <w:p w14:paraId="7C85F25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336</w:t>
            </w:r>
          </w:p>
        </w:tc>
        <w:tc>
          <w:tcPr>
            <w:tcW w:w="1067" w:type="pct"/>
            <w:vAlign w:val="center"/>
            <w:hideMark/>
          </w:tcPr>
          <w:p w14:paraId="39AE866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Thanh lục giác inox 304</w:t>
            </w:r>
          </w:p>
        </w:tc>
        <w:tc>
          <w:tcPr>
            <w:tcW w:w="362" w:type="pct"/>
            <w:noWrap/>
            <w:vAlign w:val="center"/>
            <w:hideMark/>
          </w:tcPr>
          <w:p w14:paraId="77675AC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5311C4E7"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Mét</w:t>
            </w:r>
          </w:p>
        </w:tc>
        <w:tc>
          <w:tcPr>
            <w:tcW w:w="538" w:type="pct"/>
            <w:vAlign w:val="center"/>
            <w:hideMark/>
          </w:tcPr>
          <w:p w14:paraId="6BBBB8A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BA76CE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109C78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F38C90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0841D5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1B11258" w14:textId="77777777" w:rsidTr="005E1E88">
        <w:trPr>
          <w:trHeight w:val="1050"/>
        </w:trPr>
        <w:tc>
          <w:tcPr>
            <w:tcW w:w="255" w:type="pct"/>
            <w:noWrap/>
            <w:vAlign w:val="center"/>
            <w:hideMark/>
          </w:tcPr>
          <w:p w14:paraId="416EC38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337</w:t>
            </w:r>
          </w:p>
        </w:tc>
        <w:tc>
          <w:tcPr>
            <w:tcW w:w="1067" w:type="pct"/>
            <w:vAlign w:val="center"/>
            <w:hideMark/>
          </w:tcPr>
          <w:p w14:paraId="514FD3D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Thanh ren (tyren) cường độ cao 8.8 (Thanh ren chịu lực)</w:t>
            </w:r>
          </w:p>
        </w:tc>
        <w:tc>
          <w:tcPr>
            <w:tcW w:w="362" w:type="pct"/>
            <w:noWrap/>
            <w:vAlign w:val="center"/>
            <w:hideMark/>
          </w:tcPr>
          <w:p w14:paraId="7E7E5849"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7</w:t>
            </w:r>
          </w:p>
        </w:tc>
        <w:tc>
          <w:tcPr>
            <w:tcW w:w="309" w:type="pct"/>
            <w:vAlign w:val="center"/>
            <w:hideMark/>
          </w:tcPr>
          <w:p w14:paraId="500DD46A"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Cây</w:t>
            </w:r>
          </w:p>
        </w:tc>
        <w:tc>
          <w:tcPr>
            <w:tcW w:w="538" w:type="pct"/>
            <w:vAlign w:val="center"/>
            <w:hideMark/>
          </w:tcPr>
          <w:p w14:paraId="3D9AD5E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80DC2C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2F5684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BADBFC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3A4508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CFD0B07" w14:textId="77777777" w:rsidTr="005E1E88">
        <w:trPr>
          <w:trHeight w:val="1050"/>
        </w:trPr>
        <w:tc>
          <w:tcPr>
            <w:tcW w:w="255" w:type="pct"/>
            <w:noWrap/>
            <w:vAlign w:val="center"/>
            <w:hideMark/>
          </w:tcPr>
          <w:p w14:paraId="41199DA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338</w:t>
            </w:r>
          </w:p>
        </w:tc>
        <w:tc>
          <w:tcPr>
            <w:tcW w:w="1067" w:type="pct"/>
            <w:vAlign w:val="center"/>
            <w:hideMark/>
          </w:tcPr>
          <w:p w14:paraId="0EC0CCE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Thanh ren Inox 316L High Mo, đường kính 10 mm</w:t>
            </w:r>
          </w:p>
        </w:tc>
        <w:tc>
          <w:tcPr>
            <w:tcW w:w="362" w:type="pct"/>
            <w:noWrap/>
            <w:vAlign w:val="center"/>
            <w:hideMark/>
          </w:tcPr>
          <w:p w14:paraId="15829D1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10</w:t>
            </w:r>
          </w:p>
        </w:tc>
        <w:tc>
          <w:tcPr>
            <w:tcW w:w="309" w:type="pct"/>
            <w:vAlign w:val="center"/>
            <w:hideMark/>
          </w:tcPr>
          <w:p w14:paraId="4ED0E13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Thanh</w:t>
            </w:r>
          </w:p>
        </w:tc>
        <w:tc>
          <w:tcPr>
            <w:tcW w:w="538" w:type="pct"/>
            <w:vAlign w:val="center"/>
            <w:hideMark/>
          </w:tcPr>
          <w:p w14:paraId="3E5C790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C9C0C6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993FBB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D2BAB5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F57F91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65E4BF7" w14:textId="77777777" w:rsidTr="005E1E88">
        <w:trPr>
          <w:trHeight w:val="1050"/>
        </w:trPr>
        <w:tc>
          <w:tcPr>
            <w:tcW w:w="255" w:type="pct"/>
            <w:noWrap/>
            <w:vAlign w:val="center"/>
            <w:hideMark/>
          </w:tcPr>
          <w:p w14:paraId="229CF38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339</w:t>
            </w:r>
          </w:p>
        </w:tc>
        <w:tc>
          <w:tcPr>
            <w:tcW w:w="1067" w:type="pct"/>
            <w:vAlign w:val="center"/>
            <w:hideMark/>
          </w:tcPr>
          <w:p w14:paraId="7A37F9D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Thanh ren Inox 316L High Mo, đường kính 14 mm</w:t>
            </w:r>
          </w:p>
        </w:tc>
        <w:tc>
          <w:tcPr>
            <w:tcW w:w="362" w:type="pct"/>
            <w:noWrap/>
            <w:vAlign w:val="center"/>
            <w:hideMark/>
          </w:tcPr>
          <w:p w14:paraId="50782E2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9</w:t>
            </w:r>
          </w:p>
        </w:tc>
        <w:tc>
          <w:tcPr>
            <w:tcW w:w="309" w:type="pct"/>
            <w:vAlign w:val="center"/>
            <w:hideMark/>
          </w:tcPr>
          <w:p w14:paraId="2D8F7CFD"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Thanh</w:t>
            </w:r>
          </w:p>
        </w:tc>
        <w:tc>
          <w:tcPr>
            <w:tcW w:w="538" w:type="pct"/>
            <w:vAlign w:val="center"/>
            <w:hideMark/>
          </w:tcPr>
          <w:p w14:paraId="74BAC22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BB881D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0598C7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66F758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CFC4E8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8212CFB" w14:textId="77777777" w:rsidTr="005E1E88">
        <w:trPr>
          <w:trHeight w:val="1050"/>
        </w:trPr>
        <w:tc>
          <w:tcPr>
            <w:tcW w:w="255" w:type="pct"/>
            <w:noWrap/>
            <w:vAlign w:val="center"/>
            <w:hideMark/>
          </w:tcPr>
          <w:p w14:paraId="4A952D4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340</w:t>
            </w:r>
          </w:p>
        </w:tc>
        <w:tc>
          <w:tcPr>
            <w:tcW w:w="1067" w:type="pct"/>
            <w:vAlign w:val="center"/>
            <w:hideMark/>
          </w:tcPr>
          <w:p w14:paraId="57F6E1D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Thanh ren Inox, đường kính 12 mm</w:t>
            </w:r>
          </w:p>
        </w:tc>
        <w:tc>
          <w:tcPr>
            <w:tcW w:w="362" w:type="pct"/>
            <w:noWrap/>
            <w:vAlign w:val="center"/>
            <w:hideMark/>
          </w:tcPr>
          <w:p w14:paraId="35440320"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21</w:t>
            </w:r>
          </w:p>
        </w:tc>
        <w:tc>
          <w:tcPr>
            <w:tcW w:w="309" w:type="pct"/>
            <w:vAlign w:val="center"/>
            <w:hideMark/>
          </w:tcPr>
          <w:p w14:paraId="0D38B7AC"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Thanh</w:t>
            </w:r>
          </w:p>
        </w:tc>
        <w:tc>
          <w:tcPr>
            <w:tcW w:w="538" w:type="pct"/>
            <w:vAlign w:val="center"/>
            <w:hideMark/>
          </w:tcPr>
          <w:p w14:paraId="53EAFB2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8B2E84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286D4F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09A4353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7B9B192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A279A89" w14:textId="77777777" w:rsidTr="005E1E88">
        <w:trPr>
          <w:trHeight w:val="1050"/>
        </w:trPr>
        <w:tc>
          <w:tcPr>
            <w:tcW w:w="255" w:type="pct"/>
            <w:noWrap/>
            <w:vAlign w:val="center"/>
            <w:hideMark/>
          </w:tcPr>
          <w:p w14:paraId="7BC73D8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341</w:t>
            </w:r>
          </w:p>
        </w:tc>
        <w:tc>
          <w:tcPr>
            <w:tcW w:w="1067" w:type="pct"/>
            <w:vAlign w:val="center"/>
            <w:hideMark/>
          </w:tcPr>
          <w:p w14:paraId="25901B3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Thanh ren M8 Inox SUS 304</w:t>
            </w:r>
          </w:p>
        </w:tc>
        <w:tc>
          <w:tcPr>
            <w:tcW w:w="362" w:type="pct"/>
            <w:noWrap/>
            <w:vAlign w:val="center"/>
            <w:hideMark/>
          </w:tcPr>
          <w:p w14:paraId="246FF4A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7</w:t>
            </w:r>
          </w:p>
        </w:tc>
        <w:tc>
          <w:tcPr>
            <w:tcW w:w="309" w:type="pct"/>
            <w:vAlign w:val="center"/>
            <w:hideMark/>
          </w:tcPr>
          <w:p w14:paraId="760979F0"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Thanh</w:t>
            </w:r>
          </w:p>
        </w:tc>
        <w:tc>
          <w:tcPr>
            <w:tcW w:w="538" w:type="pct"/>
            <w:vAlign w:val="center"/>
            <w:hideMark/>
          </w:tcPr>
          <w:p w14:paraId="6497F32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4573E7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203156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B5995B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6D08FC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E9F1EB7" w14:textId="77777777" w:rsidTr="005E1E88">
        <w:trPr>
          <w:trHeight w:val="1050"/>
        </w:trPr>
        <w:tc>
          <w:tcPr>
            <w:tcW w:w="255" w:type="pct"/>
            <w:noWrap/>
            <w:vAlign w:val="center"/>
            <w:hideMark/>
          </w:tcPr>
          <w:p w14:paraId="7C602ED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342</w:t>
            </w:r>
          </w:p>
        </w:tc>
        <w:tc>
          <w:tcPr>
            <w:tcW w:w="1067" w:type="pct"/>
            <w:vAlign w:val="center"/>
            <w:hideMark/>
          </w:tcPr>
          <w:p w14:paraId="10F0F8D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Thép chịu mài mòn </w:t>
            </w:r>
          </w:p>
        </w:tc>
        <w:tc>
          <w:tcPr>
            <w:tcW w:w="362" w:type="pct"/>
            <w:noWrap/>
            <w:vAlign w:val="center"/>
            <w:hideMark/>
          </w:tcPr>
          <w:p w14:paraId="0787461F"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10</w:t>
            </w:r>
          </w:p>
        </w:tc>
        <w:tc>
          <w:tcPr>
            <w:tcW w:w="309" w:type="pct"/>
            <w:vAlign w:val="center"/>
            <w:hideMark/>
          </w:tcPr>
          <w:p w14:paraId="6B99C9F5"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05E5ACC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721E9A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B0D1DE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14030C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69B4B2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6AFF456" w14:textId="77777777" w:rsidTr="005E1E88">
        <w:trPr>
          <w:trHeight w:val="1050"/>
        </w:trPr>
        <w:tc>
          <w:tcPr>
            <w:tcW w:w="255" w:type="pct"/>
            <w:noWrap/>
            <w:vAlign w:val="center"/>
            <w:hideMark/>
          </w:tcPr>
          <w:p w14:paraId="296A1C8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343</w:t>
            </w:r>
          </w:p>
        </w:tc>
        <w:tc>
          <w:tcPr>
            <w:tcW w:w="1067" w:type="pct"/>
            <w:vAlign w:val="center"/>
            <w:hideMark/>
          </w:tcPr>
          <w:p w14:paraId="66D492B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Thép chịu mài mòn </w:t>
            </w:r>
          </w:p>
        </w:tc>
        <w:tc>
          <w:tcPr>
            <w:tcW w:w="362" w:type="pct"/>
            <w:noWrap/>
            <w:vAlign w:val="center"/>
            <w:hideMark/>
          </w:tcPr>
          <w:p w14:paraId="040E9C5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6</w:t>
            </w:r>
          </w:p>
        </w:tc>
        <w:tc>
          <w:tcPr>
            <w:tcW w:w="309" w:type="pct"/>
            <w:vAlign w:val="center"/>
            <w:hideMark/>
          </w:tcPr>
          <w:p w14:paraId="3F900E6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1485F8C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2A60FA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7B39BA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067978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12C2C6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940BA24" w14:textId="77777777" w:rsidTr="005E1E88">
        <w:trPr>
          <w:trHeight w:val="1050"/>
        </w:trPr>
        <w:tc>
          <w:tcPr>
            <w:tcW w:w="255" w:type="pct"/>
            <w:noWrap/>
            <w:vAlign w:val="center"/>
            <w:hideMark/>
          </w:tcPr>
          <w:p w14:paraId="473D525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344</w:t>
            </w:r>
          </w:p>
        </w:tc>
        <w:tc>
          <w:tcPr>
            <w:tcW w:w="1067" w:type="pct"/>
            <w:vAlign w:val="center"/>
            <w:hideMark/>
          </w:tcPr>
          <w:p w14:paraId="168BEDC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Thép góc L30x30</w:t>
            </w:r>
          </w:p>
        </w:tc>
        <w:tc>
          <w:tcPr>
            <w:tcW w:w="362" w:type="pct"/>
            <w:noWrap/>
            <w:vAlign w:val="center"/>
            <w:hideMark/>
          </w:tcPr>
          <w:p w14:paraId="112DCAE8"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14</w:t>
            </w:r>
          </w:p>
        </w:tc>
        <w:tc>
          <w:tcPr>
            <w:tcW w:w="309" w:type="pct"/>
            <w:vAlign w:val="center"/>
            <w:hideMark/>
          </w:tcPr>
          <w:p w14:paraId="24CDD111"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Thanh</w:t>
            </w:r>
          </w:p>
        </w:tc>
        <w:tc>
          <w:tcPr>
            <w:tcW w:w="538" w:type="pct"/>
            <w:vAlign w:val="center"/>
            <w:hideMark/>
          </w:tcPr>
          <w:p w14:paraId="06DA482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F0EC4E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4A3B4D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75E8D4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15EB48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716FF8D" w14:textId="77777777" w:rsidTr="005E1E88">
        <w:trPr>
          <w:trHeight w:val="1050"/>
        </w:trPr>
        <w:tc>
          <w:tcPr>
            <w:tcW w:w="255" w:type="pct"/>
            <w:noWrap/>
            <w:vAlign w:val="center"/>
            <w:hideMark/>
          </w:tcPr>
          <w:p w14:paraId="4331F72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345</w:t>
            </w:r>
          </w:p>
        </w:tc>
        <w:tc>
          <w:tcPr>
            <w:tcW w:w="1067" w:type="pct"/>
            <w:vAlign w:val="center"/>
            <w:hideMark/>
          </w:tcPr>
          <w:p w14:paraId="6EE2972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Thép góc L40x40</w:t>
            </w:r>
          </w:p>
        </w:tc>
        <w:tc>
          <w:tcPr>
            <w:tcW w:w="362" w:type="pct"/>
            <w:noWrap/>
            <w:vAlign w:val="center"/>
            <w:hideMark/>
          </w:tcPr>
          <w:p w14:paraId="05CDE880"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27</w:t>
            </w:r>
          </w:p>
        </w:tc>
        <w:tc>
          <w:tcPr>
            <w:tcW w:w="309" w:type="pct"/>
            <w:vAlign w:val="center"/>
            <w:hideMark/>
          </w:tcPr>
          <w:p w14:paraId="475D197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Thanh</w:t>
            </w:r>
          </w:p>
        </w:tc>
        <w:tc>
          <w:tcPr>
            <w:tcW w:w="538" w:type="pct"/>
            <w:vAlign w:val="center"/>
            <w:hideMark/>
          </w:tcPr>
          <w:p w14:paraId="59A7C9F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4FB143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F4370D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94E149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379EA1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6978057" w14:textId="77777777" w:rsidTr="005E1E88">
        <w:trPr>
          <w:trHeight w:val="1050"/>
        </w:trPr>
        <w:tc>
          <w:tcPr>
            <w:tcW w:w="255" w:type="pct"/>
            <w:noWrap/>
            <w:vAlign w:val="center"/>
            <w:hideMark/>
          </w:tcPr>
          <w:p w14:paraId="685693B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346</w:t>
            </w:r>
          </w:p>
        </w:tc>
        <w:tc>
          <w:tcPr>
            <w:tcW w:w="1067" w:type="pct"/>
            <w:vAlign w:val="center"/>
            <w:hideMark/>
          </w:tcPr>
          <w:p w14:paraId="5C6DEF5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Thép hình I 100</w:t>
            </w:r>
          </w:p>
        </w:tc>
        <w:tc>
          <w:tcPr>
            <w:tcW w:w="362" w:type="pct"/>
            <w:noWrap/>
            <w:vAlign w:val="center"/>
            <w:hideMark/>
          </w:tcPr>
          <w:p w14:paraId="0083628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5</w:t>
            </w:r>
          </w:p>
        </w:tc>
        <w:tc>
          <w:tcPr>
            <w:tcW w:w="309" w:type="pct"/>
            <w:vAlign w:val="center"/>
            <w:hideMark/>
          </w:tcPr>
          <w:p w14:paraId="4B6795E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Cây</w:t>
            </w:r>
          </w:p>
        </w:tc>
        <w:tc>
          <w:tcPr>
            <w:tcW w:w="538" w:type="pct"/>
            <w:vAlign w:val="center"/>
            <w:hideMark/>
          </w:tcPr>
          <w:p w14:paraId="5FEFB0D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960043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38DAEB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D74269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BF9BB6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F347BD2" w14:textId="77777777" w:rsidTr="005E1E88">
        <w:trPr>
          <w:trHeight w:val="1050"/>
        </w:trPr>
        <w:tc>
          <w:tcPr>
            <w:tcW w:w="255" w:type="pct"/>
            <w:noWrap/>
            <w:vAlign w:val="center"/>
            <w:hideMark/>
          </w:tcPr>
          <w:p w14:paraId="4D23513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347</w:t>
            </w:r>
          </w:p>
        </w:tc>
        <w:tc>
          <w:tcPr>
            <w:tcW w:w="1067" w:type="pct"/>
            <w:vAlign w:val="center"/>
            <w:hideMark/>
          </w:tcPr>
          <w:p w14:paraId="5EF05D8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Thép hình I 150</w:t>
            </w:r>
          </w:p>
        </w:tc>
        <w:tc>
          <w:tcPr>
            <w:tcW w:w="362" w:type="pct"/>
            <w:noWrap/>
            <w:vAlign w:val="center"/>
            <w:hideMark/>
          </w:tcPr>
          <w:p w14:paraId="464047F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16</w:t>
            </w:r>
          </w:p>
        </w:tc>
        <w:tc>
          <w:tcPr>
            <w:tcW w:w="309" w:type="pct"/>
            <w:vAlign w:val="center"/>
            <w:hideMark/>
          </w:tcPr>
          <w:p w14:paraId="2B151B8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Cây</w:t>
            </w:r>
          </w:p>
        </w:tc>
        <w:tc>
          <w:tcPr>
            <w:tcW w:w="538" w:type="pct"/>
            <w:vAlign w:val="center"/>
            <w:hideMark/>
          </w:tcPr>
          <w:p w14:paraId="63CEEE1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4913B4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29BF8D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4A65F7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DA85E4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469F71D" w14:textId="77777777" w:rsidTr="005E1E88">
        <w:trPr>
          <w:trHeight w:val="1050"/>
        </w:trPr>
        <w:tc>
          <w:tcPr>
            <w:tcW w:w="255" w:type="pct"/>
            <w:noWrap/>
            <w:vAlign w:val="center"/>
            <w:hideMark/>
          </w:tcPr>
          <w:p w14:paraId="6B7ECE1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348</w:t>
            </w:r>
          </w:p>
        </w:tc>
        <w:tc>
          <w:tcPr>
            <w:tcW w:w="1067" w:type="pct"/>
            <w:vAlign w:val="center"/>
            <w:hideMark/>
          </w:tcPr>
          <w:p w14:paraId="7AB598B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Thép hình I 200</w:t>
            </w:r>
          </w:p>
        </w:tc>
        <w:tc>
          <w:tcPr>
            <w:tcW w:w="362" w:type="pct"/>
            <w:noWrap/>
            <w:vAlign w:val="center"/>
            <w:hideMark/>
          </w:tcPr>
          <w:p w14:paraId="23B11D5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5CBE8F1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Cây</w:t>
            </w:r>
          </w:p>
        </w:tc>
        <w:tc>
          <w:tcPr>
            <w:tcW w:w="538" w:type="pct"/>
            <w:vAlign w:val="center"/>
            <w:hideMark/>
          </w:tcPr>
          <w:p w14:paraId="1584E11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5BCFB5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E03F2D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8888DC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9B308E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C1B07D0" w14:textId="77777777" w:rsidTr="005E1E88">
        <w:trPr>
          <w:trHeight w:val="1050"/>
        </w:trPr>
        <w:tc>
          <w:tcPr>
            <w:tcW w:w="255" w:type="pct"/>
            <w:noWrap/>
            <w:vAlign w:val="center"/>
            <w:hideMark/>
          </w:tcPr>
          <w:p w14:paraId="6039E1E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349</w:t>
            </w:r>
          </w:p>
        </w:tc>
        <w:tc>
          <w:tcPr>
            <w:tcW w:w="1067" w:type="pct"/>
            <w:vAlign w:val="center"/>
            <w:hideMark/>
          </w:tcPr>
          <w:p w14:paraId="279C815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Thép hình L100x100x10</w:t>
            </w:r>
          </w:p>
        </w:tc>
        <w:tc>
          <w:tcPr>
            <w:tcW w:w="362" w:type="pct"/>
            <w:noWrap/>
            <w:vAlign w:val="center"/>
            <w:hideMark/>
          </w:tcPr>
          <w:p w14:paraId="3A1A83F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8</w:t>
            </w:r>
          </w:p>
        </w:tc>
        <w:tc>
          <w:tcPr>
            <w:tcW w:w="309" w:type="pct"/>
            <w:vAlign w:val="center"/>
            <w:hideMark/>
          </w:tcPr>
          <w:p w14:paraId="2645EF7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Cây</w:t>
            </w:r>
          </w:p>
        </w:tc>
        <w:tc>
          <w:tcPr>
            <w:tcW w:w="538" w:type="pct"/>
            <w:vAlign w:val="center"/>
            <w:hideMark/>
          </w:tcPr>
          <w:p w14:paraId="6400029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F713A3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5D25EF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292ED0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99CB6B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A1896CC" w14:textId="77777777" w:rsidTr="005E1E88">
        <w:trPr>
          <w:trHeight w:val="1050"/>
        </w:trPr>
        <w:tc>
          <w:tcPr>
            <w:tcW w:w="255" w:type="pct"/>
            <w:noWrap/>
            <w:vAlign w:val="center"/>
            <w:hideMark/>
          </w:tcPr>
          <w:p w14:paraId="7407954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350</w:t>
            </w:r>
          </w:p>
        </w:tc>
        <w:tc>
          <w:tcPr>
            <w:tcW w:w="1067" w:type="pct"/>
            <w:vAlign w:val="center"/>
            <w:hideMark/>
          </w:tcPr>
          <w:p w14:paraId="61F668A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Thép hộp 20x25</w:t>
            </w:r>
          </w:p>
        </w:tc>
        <w:tc>
          <w:tcPr>
            <w:tcW w:w="362" w:type="pct"/>
            <w:noWrap/>
            <w:vAlign w:val="center"/>
            <w:hideMark/>
          </w:tcPr>
          <w:p w14:paraId="451ADBB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14</w:t>
            </w:r>
          </w:p>
        </w:tc>
        <w:tc>
          <w:tcPr>
            <w:tcW w:w="309" w:type="pct"/>
            <w:vAlign w:val="center"/>
            <w:hideMark/>
          </w:tcPr>
          <w:p w14:paraId="326BC2AA"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Thanh</w:t>
            </w:r>
          </w:p>
        </w:tc>
        <w:tc>
          <w:tcPr>
            <w:tcW w:w="538" w:type="pct"/>
            <w:vAlign w:val="center"/>
            <w:hideMark/>
          </w:tcPr>
          <w:p w14:paraId="6B17BCA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8AD957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64C73B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DFFF9C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01D963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73A990E" w14:textId="77777777" w:rsidTr="005E1E88">
        <w:trPr>
          <w:trHeight w:val="1050"/>
        </w:trPr>
        <w:tc>
          <w:tcPr>
            <w:tcW w:w="255" w:type="pct"/>
            <w:noWrap/>
            <w:vAlign w:val="center"/>
            <w:hideMark/>
          </w:tcPr>
          <w:p w14:paraId="0C5DC94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351</w:t>
            </w:r>
          </w:p>
        </w:tc>
        <w:tc>
          <w:tcPr>
            <w:tcW w:w="1067" w:type="pct"/>
            <w:vAlign w:val="center"/>
            <w:hideMark/>
          </w:tcPr>
          <w:p w14:paraId="04FF995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Thép hộp 20x40</w:t>
            </w:r>
          </w:p>
        </w:tc>
        <w:tc>
          <w:tcPr>
            <w:tcW w:w="362" w:type="pct"/>
            <w:noWrap/>
            <w:vAlign w:val="center"/>
            <w:hideMark/>
          </w:tcPr>
          <w:p w14:paraId="5CAA4B56"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10</w:t>
            </w:r>
          </w:p>
        </w:tc>
        <w:tc>
          <w:tcPr>
            <w:tcW w:w="309" w:type="pct"/>
            <w:vAlign w:val="center"/>
            <w:hideMark/>
          </w:tcPr>
          <w:p w14:paraId="0C190CF2"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Thanh</w:t>
            </w:r>
          </w:p>
        </w:tc>
        <w:tc>
          <w:tcPr>
            <w:tcW w:w="538" w:type="pct"/>
            <w:vAlign w:val="center"/>
            <w:hideMark/>
          </w:tcPr>
          <w:p w14:paraId="3812463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01C0BC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EFC0DA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6A3D8D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6C38E6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AD6026E" w14:textId="77777777" w:rsidTr="005E1E88">
        <w:trPr>
          <w:trHeight w:val="1050"/>
        </w:trPr>
        <w:tc>
          <w:tcPr>
            <w:tcW w:w="255" w:type="pct"/>
            <w:noWrap/>
            <w:vAlign w:val="center"/>
            <w:hideMark/>
          </w:tcPr>
          <w:p w14:paraId="6E0E51D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352</w:t>
            </w:r>
          </w:p>
        </w:tc>
        <w:tc>
          <w:tcPr>
            <w:tcW w:w="1067" w:type="pct"/>
            <w:vAlign w:val="center"/>
            <w:hideMark/>
          </w:tcPr>
          <w:p w14:paraId="3665FE2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Thép hộp 40x40</w:t>
            </w:r>
          </w:p>
        </w:tc>
        <w:tc>
          <w:tcPr>
            <w:tcW w:w="362" w:type="pct"/>
            <w:noWrap/>
            <w:vAlign w:val="center"/>
            <w:hideMark/>
          </w:tcPr>
          <w:p w14:paraId="01D399E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14</w:t>
            </w:r>
          </w:p>
        </w:tc>
        <w:tc>
          <w:tcPr>
            <w:tcW w:w="309" w:type="pct"/>
            <w:vAlign w:val="center"/>
            <w:hideMark/>
          </w:tcPr>
          <w:p w14:paraId="2DC3D8D5"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Thanh</w:t>
            </w:r>
          </w:p>
        </w:tc>
        <w:tc>
          <w:tcPr>
            <w:tcW w:w="538" w:type="pct"/>
            <w:vAlign w:val="center"/>
            <w:hideMark/>
          </w:tcPr>
          <w:p w14:paraId="4D6239C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C4F3BF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6BC672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4CEC0C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AC74CB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BB0E1B7" w14:textId="77777777" w:rsidTr="005E1E88">
        <w:trPr>
          <w:trHeight w:val="1050"/>
        </w:trPr>
        <w:tc>
          <w:tcPr>
            <w:tcW w:w="255" w:type="pct"/>
            <w:noWrap/>
            <w:vAlign w:val="center"/>
            <w:hideMark/>
          </w:tcPr>
          <w:p w14:paraId="2F2837E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353</w:t>
            </w:r>
          </w:p>
        </w:tc>
        <w:tc>
          <w:tcPr>
            <w:tcW w:w="1067" w:type="pct"/>
            <w:vAlign w:val="center"/>
            <w:hideMark/>
          </w:tcPr>
          <w:p w14:paraId="34F4D81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Thép tấm</w:t>
            </w:r>
          </w:p>
        </w:tc>
        <w:tc>
          <w:tcPr>
            <w:tcW w:w="362" w:type="pct"/>
            <w:noWrap/>
            <w:vAlign w:val="center"/>
            <w:hideMark/>
          </w:tcPr>
          <w:p w14:paraId="30135914"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714D22DD"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373F66E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65AA37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E3E3BB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24859E6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351A440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9C0A0E2" w14:textId="77777777" w:rsidTr="005E1E88">
        <w:trPr>
          <w:trHeight w:val="1050"/>
        </w:trPr>
        <w:tc>
          <w:tcPr>
            <w:tcW w:w="255" w:type="pct"/>
            <w:noWrap/>
            <w:vAlign w:val="center"/>
            <w:hideMark/>
          </w:tcPr>
          <w:p w14:paraId="5BCFF82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354</w:t>
            </w:r>
          </w:p>
        </w:tc>
        <w:tc>
          <w:tcPr>
            <w:tcW w:w="1067" w:type="pct"/>
            <w:vAlign w:val="center"/>
            <w:hideMark/>
          </w:tcPr>
          <w:p w14:paraId="546FE5B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Thép tấm</w:t>
            </w:r>
          </w:p>
        </w:tc>
        <w:tc>
          <w:tcPr>
            <w:tcW w:w="362" w:type="pct"/>
            <w:noWrap/>
            <w:vAlign w:val="center"/>
            <w:hideMark/>
          </w:tcPr>
          <w:p w14:paraId="63CD108C"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4D00ADFD"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2E1FA8A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F964ED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45C243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DE71B9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61A4B1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6C65BC1" w14:textId="77777777" w:rsidTr="005E1E88">
        <w:trPr>
          <w:trHeight w:val="1050"/>
        </w:trPr>
        <w:tc>
          <w:tcPr>
            <w:tcW w:w="255" w:type="pct"/>
            <w:noWrap/>
            <w:vAlign w:val="center"/>
            <w:hideMark/>
          </w:tcPr>
          <w:p w14:paraId="3DE8AF8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355</w:t>
            </w:r>
          </w:p>
        </w:tc>
        <w:tc>
          <w:tcPr>
            <w:tcW w:w="1067" w:type="pct"/>
            <w:vAlign w:val="center"/>
            <w:hideMark/>
          </w:tcPr>
          <w:p w14:paraId="22A3AFE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Thép tấm</w:t>
            </w:r>
          </w:p>
        </w:tc>
        <w:tc>
          <w:tcPr>
            <w:tcW w:w="362" w:type="pct"/>
            <w:noWrap/>
            <w:vAlign w:val="center"/>
            <w:hideMark/>
          </w:tcPr>
          <w:p w14:paraId="7CA1130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4A63DE0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74491DA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402DC6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CCEC56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3787DD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07FED7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9B1B754" w14:textId="77777777" w:rsidTr="005E1E88">
        <w:trPr>
          <w:trHeight w:val="1050"/>
        </w:trPr>
        <w:tc>
          <w:tcPr>
            <w:tcW w:w="255" w:type="pct"/>
            <w:noWrap/>
            <w:vAlign w:val="center"/>
            <w:hideMark/>
          </w:tcPr>
          <w:p w14:paraId="12BACD5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356</w:t>
            </w:r>
          </w:p>
        </w:tc>
        <w:tc>
          <w:tcPr>
            <w:tcW w:w="1067" w:type="pct"/>
            <w:vAlign w:val="center"/>
            <w:hideMark/>
          </w:tcPr>
          <w:p w14:paraId="2363338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Thép tấm</w:t>
            </w:r>
          </w:p>
        </w:tc>
        <w:tc>
          <w:tcPr>
            <w:tcW w:w="362" w:type="pct"/>
            <w:noWrap/>
            <w:vAlign w:val="center"/>
            <w:hideMark/>
          </w:tcPr>
          <w:p w14:paraId="2FBBB39B"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4EE60FAF"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6AF4864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1CFA27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597845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0BC0B4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909028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AD150FC" w14:textId="77777777" w:rsidTr="005E1E88">
        <w:trPr>
          <w:trHeight w:val="1050"/>
        </w:trPr>
        <w:tc>
          <w:tcPr>
            <w:tcW w:w="255" w:type="pct"/>
            <w:noWrap/>
            <w:vAlign w:val="center"/>
            <w:hideMark/>
          </w:tcPr>
          <w:p w14:paraId="21D2C84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357</w:t>
            </w:r>
          </w:p>
        </w:tc>
        <w:tc>
          <w:tcPr>
            <w:tcW w:w="1067" w:type="pct"/>
            <w:vAlign w:val="center"/>
            <w:hideMark/>
          </w:tcPr>
          <w:p w14:paraId="2E5A904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Thép tấm chịu mài mòn hai thành phần</w:t>
            </w:r>
          </w:p>
        </w:tc>
        <w:tc>
          <w:tcPr>
            <w:tcW w:w="362" w:type="pct"/>
            <w:noWrap/>
            <w:vAlign w:val="center"/>
            <w:hideMark/>
          </w:tcPr>
          <w:p w14:paraId="635CF17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4</w:t>
            </w:r>
          </w:p>
        </w:tc>
        <w:tc>
          <w:tcPr>
            <w:tcW w:w="309" w:type="pct"/>
            <w:vAlign w:val="center"/>
            <w:hideMark/>
          </w:tcPr>
          <w:p w14:paraId="7FA94D7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1D0E584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A5E5C1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1008BB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CFCDAC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B60C77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E91B8C2" w14:textId="77777777" w:rsidTr="005E1E88">
        <w:trPr>
          <w:trHeight w:val="1050"/>
        </w:trPr>
        <w:tc>
          <w:tcPr>
            <w:tcW w:w="255" w:type="pct"/>
            <w:noWrap/>
            <w:vAlign w:val="center"/>
            <w:hideMark/>
          </w:tcPr>
          <w:p w14:paraId="5B1CC04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358</w:t>
            </w:r>
          </w:p>
        </w:tc>
        <w:tc>
          <w:tcPr>
            <w:tcW w:w="1067" w:type="pct"/>
            <w:vAlign w:val="center"/>
            <w:hideMark/>
          </w:tcPr>
          <w:p w14:paraId="7908E00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Thép tấm Inox, dày 10 mm</w:t>
            </w:r>
          </w:p>
        </w:tc>
        <w:tc>
          <w:tcPr>
            <w:tcW w:w="362" w:type="pct"/>
            <w:noWrap/>
            <w:vAlign w:val="center"/>
            <w:hideMark/>
          </w:tcPr>
          <w:p w14:paraId="6488030D"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5</w:t>
            </w:r>
          </w:p>
        </w:tc>
        <w:tc>
          <w:tcPr>
            <w:tcW w:w="309" w:type="pct"/>
            <w:vAlign w:val="center"/>
            <w:hideMark/>
          </w:tcPr>
          <w:p w14:paraId="50E9E9B5"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38B7926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57773F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2A8DE0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35B03A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5A88F6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DFD7A21" w14:textId="77777777" w:rsidTr="005E1E88">
        <w:trPr>
          <w:trHeight w:val="1050"/>
        </w:trPr>
        <w:tc>
          <w:tcPr>
            <w:tcW w:w="255" w:type="pct"/>
            <w:noWrap/>
            <w:vAlign w:val="center"/>
            <w:hideMark/>
          </w:tcPr>
          <w:p w14:paraId="1769C49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359</w:t>
            </w:r>
          </w:p>
        </w:tc>
        <w:tc>
          <w:tcPr>
            <w:tcW w:w="1067" w:type="pct"/>
            <w:vAlign w:val="center"/>
            <w:hideMark/>
          </w:tcPr>
          <w:p w14:paraId="4FA8A89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Thép tấm Inox, dày 12 mm</w:t>
            </w:r>
          </w:p>
        </w:tc>
        <w:tc>
          <w:tcPr>
            <w:tcW w:w="362" w:type="pct"/>
            <w:noWrap/>
            <w:vAlign w:val="center"/>
            <w:hideMark/>
          </w:tcPr>
          <w:p w14:paraId="1458250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4</w:t>
            </w:r>
          </w:p>
        </w:tc>
        <w:tc>
          <w:tcPr>
            <w:tcW w:w="309" w:type="pct"/>
            <w:vAlign w:val="center"/>
            <w:hideMark/>
          </w:tcPr>
          <w:p w14:paraId="149199FF"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30CD894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8193B9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B1104C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6F0FAB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5D02A8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86FE268" w14:textId="77777777" w:rsidTr="005E1E88">
        <w:trPr>
          <w:trHeight w:val="1050"/>
        </w:trPr>
        <w:tc>
          <w:tcPr>
            <w:tcW w:w="255" w:type="pct"/>
            <w:noWrap/>
            <w:vAlign w:val="center"/>
            <w:hideMark/>
          </w:tcPr>
          <w:p w14:paraId="7043171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360</w:t>
            </w:r>
          </w:p>
        </w:tc>
        <w:tc>
          <w:tcPr>
            <w:tcW w:w="1067" w:type="pct"/>
            <w:vAlign w:val="center"/>
            <w:hideMark/>
          </w:tcPr>
          <w:p w14:paraId="58D96B5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Thép tấm Inox, dày 2 mm</w:t>
            </w:r>
          </w:p>
        </w:tc>
        <w:tc>
          <w:tcPr>
            <w:tcW w:w="362" w:type="pct"/>
            <w:noWrap/>
            <w:vAlign w:val="center"/>
            <w:hideMark/>
          </w:tcPr>
          <w:p w14:paraId="27F7422B"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53B23E7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78143D9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B8ABCB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475A40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02340B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3769CF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194A118" w14:textId="77777777" w:rsidTr="005E1E88">
        <w:trPr>
          <w:trHeight w:val="1050"/>
        </w:trPr>
        <w:tc>
          <w:tcPr>
            <w:tcW w:w="255" w:type="pct"/>
            <w:noWrap/>
            <w:vAlign w:val="center"/>
            <w:hideMark/>
          </w:tcPr>
          <w:p w14:paraId="174D783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361</w:t>
            </w:r>
          </w:p>
        </w:tc>
        <w:tc>
          <w:tcPr>
            <w:tcW w:w="1067" w:type="pct"/>
            <w:vAlign w:val="center"/>
            <w:hideMark/>
          </w:tcPr>
          <w:p w14:paraId="120A887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Thép tấm Inox, dày 4 mm</w:t>
            </w:r>
          </w:p>
        </w:tc>
        <w:tc>
          <w:tcPr>
            <w:tcW w:w="362" w:type="pct"/>
            <w:noWrap/>
            <w:vAlign w:val="center"/>
            <w:hideMark/>
          </w:tcPr>
          <w:p w14:paraId="3921071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431974AA"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429D74E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D9A7EE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B0384F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10FD24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703385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638223E" w14:textId="77777777" w:rsidTr="005E1E88">
        <w:trPr>
          <w:trHeight w:val="1050"/>
        </w:trPr>
        <w:tc>
          <w:tcPr>
            <w:tcW w:w="255" w:type="pct"/>
            <w:noWrap/>
            <w:vAlign w:val="center"/>
            <w:hideMark/>
          </w:tcPr>
          <w:p w14:paraId="5DF4E07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362</w:t>
            </w:r>
          </w:p>
        </w:tc>
        <w:tc>
          <w:tcPr>
            <w:tcW w:w="1067" w:type="pct"/>
            <w:vAlign w:val="center"/>
            <w:hideMark/>
          </w:tcPr>
          <w:p w14:paraId="16554C9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Thép tấm Inox, dày 8 mm</w:t>
            </w:r>
          </w:p>
        </w:tc>
        <w:tc>
          <w:tcPr>
            <w:tcW w:w="362" w:type="pct"/>
            <w:noWrap/>
            <w:vAlign w:val="center"/>
            <w:hideMark/>
          </w:tcPr>
          <w:p w14:paraId="61691320"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170FA8A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4EC5524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2F2383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162BE2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4262F9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7FCBF0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688BE35" w14:textId="77777777" w:rsidTr="005E1E88">
        <w:trPr>
          <w:trHeight w:val="1050"/>
        </w:trPr>
        <w:tc>
          <w:tcPr>
            <w:tcW w:w="255" w:type="pct"/>
            <w:noWrap/>
            <w:vAlign w:val="center"/>
            <w:hideMark/>
          </w:tcPr>
          <w:p w14:paraId="528663B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363</w:t>
            </w:r>
          </w:p>
        </w:tc>
        <w:tc>
          <w:tcPr>
            <w:tcW w:w="1067" w:type="pct"/>
            <w:vAlign w:val="center"/>
            <w:hideMark/>
          </w:tcPr>
          <w:p w14:paraId="08AB358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Tôn nhôm bọc bảo ôn</w:t>
            </w:r>
          </w:p>
        </w:tc>
        <w:tc>
          <w:tcPr>
            <w:tcW w:w="362" w:type="pct"/>
            <w:noWrap/>
            <w:vAlign w:val="center"/>
            <w:hideMark/>
          </w:tcPr>
          <w:p w14:paraId="2B302BD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46</w:t>
            </w:r>
          </w:p>
        </w:tc>
        <w:tc>
          <w:tcPr>
            <w:tcW w:w="309" w:type="pct"/>
            <w:vAlign w:val="center"/>
            <w:hideMark/>
          </w:tcPr>
          <w:p w14:paraId="720DD33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Mét</w:t>
            </w:r>
          </w:p>
        </w:tc>
        <w:tc>
          <w:tcPr>
            <w:tcW w:w="538" w:type="pct"/>
            <w:vAlign w:val="center"/>
            <w:hideMark/>
          </w:tcPr>
          <w:p w14:paraId="176D644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AAC327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B19983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FF12F4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2B0751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91B40FD" w14:textId="77777777" w:rsidTr="005E1E88">
        <w:trPr>
          <w:trHeight w:val="1050"/>
        </w:trPr>
        <w:tc>
          <w:tcPr>
            <w:tcW w:w="255" w:type="pct"/>
            <w:noWrap/>
            <w:vAlign w:val="center"/>
            <w:hideMark/>
          </w:tcPr>
          <w:p w14:paraId="26F5E2B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364</w:t>
            </w:r>
          </w:p>
        </w:tc>
        <w:tc>
          <w:tcPr>
            <w:tcW w:w="1067" w:type="pct"/>
            <w:vAlign w:val="center"/>
            <w:hideMark/>
          </w:tcPr>
          <w:p w14:paraId="4206D90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Van bi 2 rắc co UPVC 1.1/2"</w:t>
            </w:r>
          </w:p>
        </w:tc>
        <w:tc>
          <w:tcPr>
            <w:tcW w:w="362" w:type="pct"/>
            <w:noWrap/>
            <w:vAlign w:val="center"/>
            <w:hideMark/>
          </w:tcPr>
          <w:p w14:paraId="1BBFA50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222AB0B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5ACA5F0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0AB933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13C57E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304794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DAE771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3016DA9" w14:textId="77777777" w:rsidTr="005E1E88">
        <w:trPr>
          <w:trHeight w:val="1050"/>
        </w:trPr>
        <w:tc>
          <w:tcPr>
            <w:tcW w:w="255" w:type="pct"/>
            <w:noWrap/>
            <w:vAlign w:val="center"/>
            <w:hideMark/>
          </w:tcPr>
          <w:p w14:paraId="6598F40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365</w:t>
            </w:r>
          </w:p>
        </w:tc>
        <w:tc>
          <w:tcPr>
            <w:tcW w:w="1067" w:type="pct"/>
            <w:vAlign w:val="center"/>
            <w:hideMark/>
          </w:tcPr>
          <w:p w14:paraId="37D6099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Van Bi Tay Gạt Inox 1/2</w:t>
            </w:r>
          </w:p>
        </w:tc>
        <w:tc>
          <w:tcPr>
            <w:tcW w:w="362" w:type="pct"/>
            <w:noWrap/>
            <w:vAlign w:val="center"/>
            <w:hideMark/>
          </w:tcPr>
          <w:p w14:paraId="293A6196"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29</w:t>
            </w:r>
          </w:p>
        </w:tc>
        <w:tc>
          <w:tcPr>
            <w:tcW w:w="309" w:type="pct"/>
            <w:vAlign w:val="center"/>
            <w:hideMark/>
          </w:tcPr>
          <w:p w14:paraId="3FBE83C5"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0AD1F2F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3628B6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68AC58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4C9E24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FFB9EA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2701EA9" w14:textId="77777777" w:rsidTr="005E1E88">
        <w:trPr>
          <w:trHeight w:val="1050"/>
        </w:trPr>
        <w:tc>
          <w:tcPr>
            <w:tcW w:w="255" w:type="pct"/>
            <w:noWrap/>
            <w:vAlign w:val="center"/>
            <w:hideMark/>
          </w:tcPr>
          <w:p w14:paraId="18D8F13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366</w:t>
            </w:r>
          </w:p>
        </w:tc>
        <w:tc>
          <w:tcPr>
            <w:tcW w:w="1067" w:type="pct"/>
            <w:vAlign w:val="center"/>
            <w:hideMark/>
          </w:tcPr>
          <w:p w14:paraId="55ABB34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Van một chiều hai đầu rắc co 1"</w:t>
            </w:r>
          </w:p>
        </w:tc>
        <w:tc>
          <w:tcPr>
            <w:tcW w:w="362" w:type="pct"/>
            <w:noWrap/>
            <w:vAlign w:val="center"/>
            <w:hideMark/>
          </w:tcPr>
          <w:p w14:paraId="370ACB18"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341E390D"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067F7FB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452663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8283FA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4B1F6E5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0FD8FD0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BD4A533" w14:textId="77777777" w:rsidTr="005E1E88">
        <w:trPr>
          <w:trHeight w:val="1050"/>
        </w:trPr>
        <w:tc>
          <w:tcPr>
            <w:tcW w:w="255" w:type="pct"/>
            <w:noWrap/>
            <w:vAlign w:val="center"/>
            <w:hideMark/>
          </w:tcPr>
          <w:p w14:paraId="7254EB7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367</w:t>
            </w:r>
          </w:p>
        </w:tc>
        <w:tc>
          <w:tcPr>
            <w:tcW w:w="1067" w:type="pct"/>
            <w:vAlign w:val="center"/>
            <w:hideMark/>
          </w:tcPr>
          <w:p w14:paraId="3ED95B2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Van một chiều hai đầu rắc co 1/2"</w:t>
            </w:r>
          </w:p>
        </w:tc>
        <w:tc>
          <w:tcPr>
            <w:tcW w:w="362" w:type="pct"/>
            <w:noWrap/>
            <w:vAlign w:val="center"/>
            <w:hideMark/>
          </w:tcPr>
          <w:p w14:paraId="338A4F1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5C09FFF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06ADD7A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6365C6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E84EE7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CBCDA1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40696D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525C2DB" w14:textId="77777777" w:rsidTr="005E1E88">
        <w:trPr>
          <w:trHeight w:val="1050"/>
        </w:trPr>
        <w:tc>
          <w:tcPr>
            <w:tcW w:w="255" w:type="pct"/>
            <w:noWrap/>
            <w:vAlign w:val="center"/>
            <w:hideMark/>
          </w:tcPr>
          <w:p w14:paraId="77D23DC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368</w:t>
            </w:r>
          </w:p>
        </w:tc>
        <w:tc>
          <w:tcPr>
            <w:tcW w:w="1067" w:type="pct"/>
            <w:vAlign w:val="center"/>
            <w:hideMark/>
          </w:tcPr>
          <w:p w14:paraId="5798506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Vật liệu chịu lửa</w:t>
            </w:r>
          </w:p>
        </w:tc>
        <w:tc>
          <w:tcPr>
            <w:tcW w:w="362" w:type="pct"/>
            <w:noWrap/>
            <w:vAlign w:val="center"/>
            <w:hideMark/>
          </w:tcPr>
          <w:p w14:paraId="09529010"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20</w:t>
            </w:r>
          </w:p>
        </w:tc>
        <w:tc>
          <w:tcPr>
            <w:tcW w:w="309" w:type="pct"/>
            <w:vAlign w:val="center"/>
            <w:hideMark/>
          </w:tcPr>
          <w:p w14:paraId="3F6D723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Bao</w:t>
            </w:r>
          </w:p>
        </w:tc>
        <w:tc>
          <w:tcPr>
            <w:tcW w:w="538" w:type="pct"/>
            <w:vAlign w:val="center"/>
            <w:hideMark/>
          </w:tcPr>
          <w:p w14:paraId="64C31E2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C6912F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609622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108270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0CDE06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B923F06" w14:textId="77777777" w:rsidTr="005E1E88">
        <w:trPr>
          <w:trHeight w:val="1050"/>
        </w:trPr>
        <w:tc>
          <w:tcPr>
            <w:tcW w:w="255" w:type="pct"/>
            <w:noWrap/>
            <w:vAlign w:val="center"/>
            <w:hideMark/>
          </w:tcPr>
          <w:p w14:paraId="34B1085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369</w:t>
            </w:r>
          </w:p>
        </w:tc>
        <w:tc>
          <w:tcPr>
            <w:tcW w:w="1067" w:type="pct"/>
            <w:vAlign w:val="center"/>
            <w:hideMark/>
          </w:tcPr>
          <w:p w14:paraId="06993DE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Ty ren sắt M10- 8.8</w:t>
            </w:r>
          </w:p>
        </w:tc>
        <w:tc>
          <w:tcPr>
            <w:tcW w:w="362" w:type="pct"/>
            <w:noWrap/>
            <w:vAlign w:val="center"/>
            <w:hideMark/>
          </w:tcPr>
          <w:p w14:paraId="3FE8BA6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6</w:t>
            </w:r>
          </w:p>
        </w:tc>
        <w:tc>
          <w:tcPr>
            <w:tcW w:w="309" w:type="pct"/>
            <w:vAlign w:val="center"/>
            <w:hideMark/>
          </w:tcPr>
          <w:p w14:paraId="5E4317E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Mét</w:t>
            </w:r>
          </w:p>
        </w:tc>
        <w:tc>
          <w:tcPr>
            <w:tcW w:w="538" w:type="pct"/>
            <w:vAlign w:val="center"/>
            <w:hideMark/>
          </w:tcPr>
          <w:p w14:paraId="4EF975C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32914B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A0D534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C40A29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6AB100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051DD34" w14:textId="77777777" w:rsidTr="005E1E88">
        <w:trPr>
          <w:trHeight w:val="1050"/>
        </w:trPr>
        <w:tc>
          <w:tcPr>
            <w:tcW w:w="255" w:type="pct"/>
            <w:noWrap/>
            <w:vAlign w:val="center"/>
            <w:hideMark/>
          </w:tcPr>
          <w:p w14:paraId="54888D7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370</w:t>
            </w:r>
          </w:p>
        </w:tc>
        <w:tc>
          <w:tcPr>
            <w:tcW w:w="1067" w:type="pct"/>
            <w:vAlign w:val="center"/>
            <w:hideMark/>
          </w:tcPr>
          <w:p w14:paraId="15A6EDB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Ty ren sắt M12 - 8.8</w:t>
            </w:r>
          </w:p>
        </w:tc>
        <w:tc>
          <w:tcPr>
            <w:tcW w:w="362" w:type="pct"/>
            <w:noWrap/>
            <w:vAlign w:val="center"/>
            <w:hideMark/>
          </w:tcPr>
          <w:p w14:paraId="3FFB1C4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8</w:t>
            </w:r>
          </w:p>
        </w:tc>
        <w:tc>
          <w:tcPr>
            <w:tcW w:w="309" w:type="pct"/>
            <w:vAlign w:val="center"/>
            <w:hideMark/>
          </w:tcPr>
          <w:p w14:paraId="1F79184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Mét</w:t>
            </w:r>
          </w:p>
        </w:tc>
        <w:tc>
          <w:tcPr>
            <w:tcW w:w="538" w:type="pct"/>
            <w:vAlign w:val="center"/>
            <w:hideMark/>
          </w:tcPr>
          <w:p w14:paraId="03A61E8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6ED479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7DFD74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1518DF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0BFFCC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5EB5EAF" w14:textId="77777777" w:rsidTr="005E1E88">
        <w:trPr>
          <w:trHeight w:val="1050"/>
        </w:trPr>
        <w:tc>
          <w:tcPr>
            <w:tcW w:w="255" w:type="pct"/>
            <w:noWrap/>
            <w:vAlign w:val="center"/>
            <w:hideMark/>
          </w:tcPr>
          <w:p w14:paraId="7F9FC51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371</w:t>
            </w:r>
          </w:p>
        </w:tc>
        <w:tc>
          <w:tcPr>
            <w:tcW w:w="1067" w:type="pct"/>
            <w:vAlign w:val="center"/>
            <w:hideMark/>
          </w:tcPr>
          <w:p w14:paraId="2F59F6B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Ty ren sắt M24 - 8.8</w:t>
            </w:r>
          </w:p>
        </w:tc>
        <w:tc>
          <w:tcPr>
            <w:tcW w:w="362" w:type="pct"/>
            <w:noWrap/>
            <w:vAlign w:val="center"/>
            <w:hideMark/>
          </w:tcPr>
          <w:p w14:paraId="295A12F6"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4</w:t>
            </w:r>
          </w:p>
        </w:tc>
        <w:tc>
          <w:tcPr>
            <w:tcW w:w="309" w:type="pct"/>
            <w:vAlign w:val="center"/>
            <w:hideMark/>
          </w:tcPr>
          <w:p w14:paraId="7F962A5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Mét</w:t>
            </w:r>
          </w:p>
        </w:tc>
        <w:tc>
          <w:tcPr>
            <w:tcW w:w="538" w:type="pct"/>
            <w:vAlign w:val="center"/>
            <w:hideMark/>
          </w:tcPr>
          <w:p w14:paraId="3EE3A75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E98B7E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3D43BA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001B05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BD5D8C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41859FC" w14:textId="77777777" w:rsidTr="005E1E88">
        <w:trPr>
          <w:trHeight w:val="1050"/>
        </w:trPr>
        <w:tc>
          <w:tcPr>
            <w:tcW w:w="255" w:type="pct"/>
            <w:noWrap/>
            <w:vAlign w:val="center"/>
            <w:hideMark/>
          </w:tcPr>
          <w:p w14:paraId="219C2CF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372</w:t>
            </w:r>
          </w:p>
        </w:tc>
        <w:tc>
          <w:tcPr>
            <w:tcW w:w="1067" w:type="pct"/>
            <w:vAlign w:val="center"/>
            <w:hideMark/>
          </w:tcPr>
          <w:p w14:paraId="7F763EA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Ty ren sắt M6 - 8.8</w:t>
            </w:r>
          </w:p>
        </w:tc>
        <w:tc>
          <w:tcPr>
            <w:tcW w:w="362" w:type="pct"/>
            <w:noWrap/>
            <w:vAlign w:val="center"/>
            <w:hideMark/>
          </w:tcPr>
          <w:p w14:paraId="764E393F"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10</w:t>
            </w:r>
          </w:p>
        </w:tc>
        <w:tc>
          <w:tcPr>
            <w:tcW w:w="309" w:type="pct"/>
            <w:vAlign w:val="center"/>
            <w:hideMark/>
          </w:tcPr>
          <w:p w14:paraId="31F7291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Mét</w:t>
            </w:r>
          </w:p>
        </w:tc>
        <w:tc>
          <w:tcPr>
            <w:tcW w:w="538" w:type="pct"/>
            <w:vAlign w:val="center"/>
            <w:hideMark/>
          </w:tcPr>
          <w:p w14:paraId="71F00CE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12CDB6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0EAE43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E415F2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CED3BB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C11ACFC" w14:textId="77777777" w:rsidTr="005E1E88">
        <w:trPr>
          <w:trHeight w:val="1050"/>
        </w:trPr>
        <w:tc>
          <w:tcPr>
            <w:tcW w:w="255" w:type="pct"/>
            <w:noWrap/>
            <w:vAlign w:val="center"/>
            <w:hideMark/>
          </w:tcPr>
          <w:p w14:paraId="3540DA1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373</w:t>
            </w:r>
          </w:p>
        </w:tc>
        <w:tc>
          <w:tcPr>
            <w:tcW w:w="1067" w:type="pct"/>
            <w:vAlign w:val="center"/>
            <w:hideMark/>
          </w:tcPr>
          <w:p w14:paraId="13FC3B8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Ty ren sắt M16- 8.8</w:t>
            </w:r>
          </w:p>
        </w:tc>
        <w:tc>
          <w:tcPr>
            <w:tcW w:w="362" w:type="pct"/>
            <w:noWrap/>
            <w:vAlign w:val="center"/>
            <w:hideMark/>
          </w:tcPr>
          <w:p w14:paraId="4E84EF0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7</w:t>
            </w:r>
          </w:p>
        </w:tc>
        <w:tc>
          <w:tcPr>
            <w:tcW w:w="309" w:type="pct"/>
            <w:vAlign w:val="center"/>
            <w:hideMark/>
          </w:tcPr>
          <w:p w14:paraId="5CD2CDD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Mét</w:t>
            </w:r>
          </w:p>
        </w:tc>
        <w:tc>
          <w:tcPr>
            <w:tcW w:w="538" w:type="pct"/>
            <w:vAlign w:val="center"/>
            <w:hideMark/>
          </w:tcPr>
          <w:p w14:paraId="1E2F72F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D5A60F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F46F1D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FB9C17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43EE63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D41FE93" w14:textId="77777777" w:rsidTr="005E1E88">
        <w:trPr>
          <w:trHeight w:val="1050"/>
        </w:trPr>
        <w:tc>
          <w:tcPr>
            <w:tcW w:w="255" w:type="pct"/>
            <w:noWrap/>
            <w:vAlign w:val="center"/>
            <w:hideMark/>
          </w:tcPr>
          <w:p w14:paraId="6D26087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374</w:t>
            </w:r>
          </w:p>
        </w:tc>
        <w:tc>
          <w:tcPr>
            <w:tcW w:w="1067" w:type="pct"/>
            <w:vAlign w:val="center"/>
            <w:hideMark/>
          </w:tcPr>
          <w:p w14:paraId="671F19D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Ống nhựa UPVC</w:t>
            </w:r>
          </w:p>
        </w:tc>
        <w:tc>
          <w:tcPr>
            <w:tcW w:w="362" w:type="pct"/>
            <w:noWrap/>
            <w:vAlign w:val="center"/>
            <w:hideMark/>
          </w:tcPr>
          <w:p w14:paraId="2F301751"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8</w:t>
            </w:r>
          </w:p>
        </w:tc>
        <w:tc>
          <w:tcPr>
            <w:tcW w:w="309" w:type="pct"/>
            <w:vAlign w:val="center"/>
            <w:hideMark/>
          </w:tcPr>
          <w:p w14:paraId="62FB44B5"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Mét</w:t>
            </w:r>
          </w:p>
        </w:tc>
        <w:tc>
          <w:tcPr>
            <w:tcW w:w="538" w:type="pct"/>
            <w:vAlign w:val="center"/>
            <w:hideMark/>
          </w:tcPr>
          <w:p w14:paraId="5C87BC2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E4918C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549500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88F26E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6D4656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B1BBA47" w14:textId="77777777" w:rsidTr="005E1E88">
        <w:trPr>
          <w:trHeight w:val="1050"/>
        </w:trPr>
        <w:tc>
          <w:tcPr>
            <w:tcW w:w="255" w:type="pct"/>
            <w:noWrap/>
            <w:vAlign w:val="center"/>
            <w:hideMark/>
          </w:tcPr>
          <w:p w14:paraId="07D01A0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375</w:t>
            </w:r>
          </w:p>
        </w:tc>
        <w:tc>
          <w:tcPr>
            <w:tcW w:w="1067" w:type="pct"/>
            <w:vAlign w:val="center"/>
            <w:hideMark/>
          </w:tcPr>
          <w:p w14:paraId="55845DF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Co góc 90 UPVC </w:t>
            </w:r>
          </w:p>
        </w:tc>
        <w:tc>
          <w:tcPr>
            <w:tcW w:w="362" w:type="pct"/>
            <w:noWrap/>
            <w:vAlign w:val="center"/>
            <w:hideMark/>
          </w:tcPr>
          <w:p w14:paraId="521555CC"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7</w:t>
            </w:r>
          </w:p>
        </w:tc>
        <w:tc>
          <w:tcPr>
            <w:tcW w:w="309" w:type="pct"/>
            <w:vAlign w:val="center"/>
            <w:hideMark/>
          </w:tcPr>
          <w:p w14:paraId="17894C21"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093A396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9B7D1D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BFB221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C58A50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FBFC5F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B1368FC" w14:textId="77777777" w:rsidTr="005E1E88">
        <w:trPr>
          <w:trHeight w:val="1050"/>
        </w:trPr>
        <w:tc>
          <w:tcPr>
            <w:tcW w:w="255" w:type="pct"/>
            <w:noWrap/>
            <w:vAlign w:val="center"/>
            <w:hideMark/>
          </w:tcPr>
          <w:p w14:paraId="51C60C2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376</w:t>
            </w:r>
          </w:p>
        </w:tc>
        <w:tc>
          <w:tcPr>
            <w:tcW w:w="1067" w:type="pct"/>
            <w:vAlign w:val="center"/>
            <w:hideMark/>
          </w:tcPr>
          <w:p w14:paraId="35CE517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Lơi nhựa  PVC</w:t>
            </w:r>
          </w:p>
        </w:tc>
        <w:tc>
          <w:tcPr>
            <w:tcW w:w="362" w:type="pct"/>
            <w:noWrap/>
            <w:vAlign w:val="center"/>
            <w:hideMark/>
          </w:tcPr>
          <w:p w14:paraId="47186619"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7</w:t>
            </w:r>
          </w:p>
        </w:tc>
        <w:tc>
          <w:tcPr>
            <w:tcW w:w="309" w:type="pct"/>
            <w:vAlign w:val="center"/>
            <w:hideMark/>
          </w:tcPr>
          <w:p w14:paraId="0E11B071"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57AA8CF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4EF604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E4DA7F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431613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56BFE9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1C2449A" w14:textId="77777777" w:rsidTr="005E1E88">
        <w:trPr>
          <w:trHeight w:val="1050"/>
        </w:trPr>
        <w:tc>
          <w:tcPr>
            <w:tcW w:w="255" w:type="pct"/>
            <w:noWrap/>
            <w:vAlign w:val="center"/>
            <w:hideMark/>
          </w:tcPr>
          <w:p w14:paraId="72AF5BD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377</w:t>
            </w:r>
          </w:p>
        </w:tc>
        <w:tc>
          <w:tcPr>
            <w:tcW w:w="1067" w:type="pct"/>
            <w:vAlign w:val="center"/>
            <w:hideMark/>
          </w:tcPr>
          <w:p w14:paraId="4C64491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Nối ống PVC </w:t>
            </w:r>
          </w:p>
        </w:tc>
        <w:tc>
          <w:tcPr>
            <w:tcW w:w="362" w:type="pct"/>
            <w:noWrap/>
            <w:vAlign w:val="center"/>
            <w:hideMark/>
          </w:tcPr>
          <w:p w14:paraId="3E53B691"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7</w:t>
            </w:r>
          </w:p>
        </w:tc>
        <w:tc>
          <w:tcPr>
            <w:tcW w:w="309" w:type="pct"/>
            <w:vAlign w:val="center"/>
            <w:hideMark/>
          </w:tcPr>
          <w:p w14:paraId="2C8FA4A8"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1DAC7B8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D0CA4B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918E2A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ABC854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D51AF6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3DA937A" w14:textId="77777777" w:rsidTr="005E1E88">
        <w:trPr>
          <w:trHeight w:val="1050"/>
        </w:trPr>
        <w:tc>
          <w:tcPr>
            <w:tcW w:w="255" w:type="pct"/>
            <w:noWrap/>
            <w:vAlign w:val="center"/>
            <w:hideMark/>
          </w:tcPr>
          <w:p w14:paraId="04CEA76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378</w:t>
            </w:r>
          </w:p>
        </w:tc>
        <w:tc>
          <w:tcPr>
            <w:tcW w:w="1067" w:type="pct"/>
            <w:vAlign w:val="center"/>
            <w:hideMark/>
          </w:tcPr>
          <w:p w14:paraId="06F903F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Đèn cắt gió đá</w:t>
            </w:r>
          </w:p>
        </w:tc>
        <w:tc>
          <w:tcPr>
            <w:tcW w:w="362" w:type="pct"/>
            <w:noWrap/>
            <w:vAlign w:val="center"/>
            <w:hideMark/>
          </w:tcPr>
          <w:p w14:paraId="1A1AFE7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7</w:t>
            </w:r>
          </w:p>
        </w:tc>
        <w:tc>
          <w:tcPr>
            <w:tcW w:w="309" w:type="pct"/>
            <w:vAlign w:val="center"/>
            <w:hideMark/>
          </w:tcPr>
          <w:p w14:paraId="18A1EBBC"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Bộ</w:t>
            </w:r>
          </w:p>
        </w:tc>
        <w:tc>
          <w:tcPr>
            <w:tcW w:w="538" w:type="pct"/>
            <w:vAlign w:val="center"/>
            <w:hideMark/>
          </w:tcPr>
          <w:p w14:paraId="16DD5B7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50AF21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FF5707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5E8232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5986EA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2A485A5" w14:textId="77777777" w:rsidTr="005E1E88">
        <w:trPr>
          <w:trHeight w:val="1050"/>
        </w:trPr>
        <w:tc>
          <w:tcPr>
            <w:tcW w:w="255" w:type="pct"/>
            <w:noWrap/>
            <w:vAlign w:val="center"/>
            <w:hideMark/>
          </w:tcPr>
          <w:p w14:paraId="335884B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379</w:t>
            </w:r>
          </w:p>
        </w:tc>
        <w:tc>
          <w:tcPr>
            <w:tcW w:w="1067" w:type="pct"/>
            <w:vAlign w:val="center"/>
            <w:hideMark/>
          </w:tcPr>
          <w:p w14:paraId="65E9233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Phấn đá cơ khí</w:t>
            </w:r>
          </w:p>
        </w:tc>
        <w:tc>
          <w:tcPr>
            <w:tcW w:w="362" w:type="pct"/>
            <w:noWrap/>
            <w:vAlign w:val="center"/>
            <w:hideMark/>
          </w:tcPr>
          <w:p w14:paraId="3BF81B84"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38447570"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355A256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E59A07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F6E742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3B6A3A4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754BA92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97DB2E2" w14:textId="77777777" w:rsidTr="005E1E88">
        <w:trPr>
          <w:trHeight w:val="1050"/>
        </w:trPr>
        <w:tc>
          <w:tcPr>
            <w:tcW w:w="255" w:type="pct"/>
            <w:noWrap/>
            <w:vAlign w:val="center"/>
            <w:hideMark/>
          </w:tcPr>
          <w:p w14:paraId="2CA7F45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380</w:t>
            </w:r>
          </w:p>
        </w:tc>
        <w:tc>
          <w:tcPr>
            <w:tcW w:w="1067" w:type="pct"/>
            <w:vAlign w:val="center"/>
            <w:hideMark/>
          </w:tcPr>
          <w:p w14:paraId="4256838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Dây hàn Inox Mig Kobe</w:t>
            </w:r>
          </w:p>
        </w:tc>
        <w:tc>
          <w:tcPr>
            <w:tcW w:w="362" w:type="pct"/>
            <w:noWrap/>
            <w:vAlign w:val="center"/>
            <w:hideMark/>
          </w:tcPr>
          <w:p w14:paraId="0BFFBF0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107</w:t>
            </w:r>
          </w:p>
        </w:tc>
        <w:tc>
          <w:tcPr>
            <w:tcW w:w="309" w:type="pct"/>
            <w:vAlign w:val="center"/>
            <w:hideMark/>
          </w:tcPr>
          <w:p w14:paraId="6D508792"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cuộn</w:t>
            </w:r>
          </w:p>
        </w:tc>
        <w:tc>
          <w:tcPr>
            <w:tcW w:w="538" w:type="pct"/>
            <w:vAlign w:val="center"/>
            <w:hideMark/>
          </w:tcPr>
          <w:p w14:paraId="456DDAE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274D61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74542C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720E9F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4BCC92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1122152" w14:textId="77777777" w:rsidTr="005E1E88">
        <w:trPr>
          <w:trHeight w:val="1050"/>
        </w:trPr>
        <w:tc>
          <w:tcPr>
            <w:tcW w:w="255" w:type="pct"/>
            <w:noWrap/>
            <w:vAlign w:val="center"/>
            <w:hideMark/>
          </w:tcPr>
          <w:p w14:paraId="4644808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381</w:t>
            </w:r>
          </w:p>
        </w:tc>
        <w:tc>
          <w:tcPr>
            <w:tcW w:w="1067" w:type="pct"/>
            <w:vAlign w:val="center"/>
            <w:hideMark/>
          </w:tcPr>
          <w:p w14:paraId="4D02F77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Bàn cắt ren GARANT</w:t>
            </w:r>
          </w:p>
        </w:tc>
        <w:tc>
          <w:tcPr>
            <w:tcW w:w="362" w:type="pct"/>
            <w:noWrap/>
            <w:vAlign w:val="center"/>
            <w:hideMark/>
          </w:tcPr>
          <w:p w14:paraId="05DC237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694A400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0877A0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8603EF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F5BA7C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A412DC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186F28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D73445E" w14:textId="77777777" w:rsidTr="005E1E88">
        <w:trPr>
          <w:trHeight w:val="1050"/>
        </w:trPr>
        <w:tc>
          <w:tcPr>
            <w:tcW w:w="255" w:type="pct"/>
            <w:noWrap/>
            <w:vAlign w:val="center"/>
            <w:hideMark/>
          </w:tcPr>
          <w:p w14:paraId="7F95143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382</w:t>
            </w:r>
          </w:p>
        </w:tc>
        <w:tc>
          <w:tcPr>
            <w:tcW w:w="1067" w:type="pct"/>
            <w:vAlign w:val="center"/>
            <w:hideMark/>
          </w:tcPr>
          <w:p w14:paraId="153467A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Bàn cắt ren GARANT</w:t>
            </w:r>
          </w:p>
        </w:tc>
        <w:tc>
          <w:tcPr>
            <w:tcW w:w="362" w:type="pct"/>
            <w:noWrap/>
            <w:vAlign w:val="center"/>
            <w:hideMark/>
          </w:tcPr>
          <w:p w14:paraId="16785E70"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22CBA51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798911E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A80039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C166E5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393686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9181F3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2AC2BDD" w14:textId="77777777" w:rsidTr="005E1E88">
        <w:trPr>
          <w:trHeight w:val="1050"/>
        </w:trPr>
        <w:tc>
          <w:tcPr>
            <w:tcW w:w="255" w:type="pct"/>
            <w:noWrap/>
            <w:vAlign w:val="center"/>
            <w:hideMark/>
          </w:tcPr>
          <w:p w14:paraId="4A12C8D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383</w:t>
            </w:r>
          </w:p>
        </w:tc>
        <w:tc>
          <w:tcPr>
            <w:tcW w:w="1067" w:type="pct"/>
            <w:vAlign w:val="center"/>
            <w:hideMark/>
          </w:tcPr>
          <w:p w14:paraId="4DB0330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Bàn cắt ren GARANT</w:t>
            </w:r>
          </w:p>
        </w:tc>
        <w:tc>
          <w:tcPr>
            <w:tcW w:w="362" w:type="pct"/>
            <w:noWrap/>
            <w:vAlign w:val="center"/>
            <w:hideMark/>
          </w:tcPr>
          <w:p w14:paraId="7BA27998"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231FA532"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1011351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F2DDF6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DE194B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2141AC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853673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52BC5F7" w14:textId="77777777" w:rsidTr="005E1E88">
        <w:trPr>
          <w:trHeight w:val="1050"/>
        </w:trPr>
        <w:tc>
          <w:tcPr>
            <w:tcW w:w="255" w:type="pct"/>
            <w:noWrap/>
            <w:vAlign w:val="center"/>
            <w:hideMark/>
          </w:tcPr>
          <w:p w14:paraId="221B603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384</w:t>
            </w:r>
          </w:p>
        </w:tc>
        <w:tc>
          <w:tcPr>
            <w:tcW w:w="1067" w:type="pct"/>
            <w:vAlign w:val="center"/>
            <w:hideMark/>
          </w:tcPr>
          <w:p w14:paraId="0F46771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Bàn cắt ren GARANT</w:t>
            </w:r>
          </w:p>
        </w:tc>
        <w:tc>
          <w:tcPr>
            <w:tcW w:w="362" w:type="pct"/>
            <w:noWrap/>
            <w:vAlign w:val="center"/>
            <w:hideMark/>
          </w:tcPr>
          <w:p w14:paraId="1D53BA26"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301902E5"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4A90E2C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358F97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766DF6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0968EA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AEC454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AEDE056" w14:textId="77777777" w:rsidTr="005E1E88">
        <w:trPr>
          <w:trHeight w:val="1050"/>
        </w:trPr>
        <w:tc>
          <w:tcPr>
            <w:tcW w:w="255" w:type="pct"/>
            <w:noWrap/>
            <w:vAlign w:val="center"/>
            <w:hideMark/>
          </w:tcPr>
          <w:p w14:paraId="7B56355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385</w:t>
            </w:r>
          </w:p>
        </w:tc>
        <w:tc>
          <w:tcPr>
            <w:tcW w:w="1067" w:type="pct"/>
            <w:vAlign w:val="center"/>
            <w:hideMark/>
          </w:tcPr>
          <w:p w14:paraId="35488B8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Bàn cắt ren GARANT</w:t>
            </w:r>
          </w:p>
        </w:tc>
        <w:tc>
          <w:tcPr>
            <w:tcW w:w="362" w:type="pct"/>
            <w:noWrap/>
            <w:vAlign w:val="center"/>
            <w:hideMark/>
          </w:tcPr>
          <w:p w14:paraId="3B1D2331"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67DBD947"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782B67C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4387E0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648AD3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D2AC1F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C5F312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0B4D170" w14:textId="77777777" w:rsidTr="005E1E88">
        <w:trPr>
          <w:trHeight w:val="1050"/>
        </w:trPr>
        <w:tc>
          <w:tcPr>
            <w:tcW w:w="255" w:type="pct"/>
            <w:noWrap/>
            <w:vAlign w:val="center"/>
            <w:hideMark/>
          </w:tcPr>
          <w:p w14:paraId="12C4396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386</w:t>
            </w:r>
          </w:p>
        </w:tc>
        <w:tc>
          <w:tcPr>
            <w:tcW w:w="1067" w:type="pct"/>
            <w:vAlign w:val="center"/>
            <w:hideMark/>
          </w:tcPr>
          <w:p w14:paraId="0CDB0F7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Bàn cắt ren GARANT</w:t>
            </w:r>
          </w:p>
        </w:tc>
        <w:tc>
          <w:tcPr>
            <w:tcW w:w="362" w:type="pct"/>
            <w:noWrap/>
            <w:vAlign w:val="center"/>
            <w:hideMark/>
          </w:tcPr>
          <w:p w14:paraId="4AEE1DE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2BFE0B8C"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4C0DD18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92BEF7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58DEC9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0BA203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F72C32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E51D484" w14:textId="77777777" w:rsidTr="005E1E88">
        <w:trPr>
          <w:trHeight w:val="1050"/>
        </w:trPr>
        <w:tc>
          <w:tcPr>
            <w:tcW w:w="255" w:type="pct"/>
            <w:noWrap/>
            <w:vAlign w:val="center"/>
            <w:hideMark/>
          </w:tcPr>
          <w:p w14:paraId="03D3604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387</w:t>
            </w:r>
          </w:p>
        </w:tc>
        <w:tc>
          <w:tcPr>
            <w:tcW w:w="1067" w:type="pct"/>
            <w:vAlign w:val="center"/>
            <w:hideMark/>
          </w:tcPr>
          <w:p w14:paraId="5F20315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Bàn cắt ren GARANT</w:t>
            </w:r>
          </w:p>
        </w:tc>
        <w:tc>
          <w:tcPr>
            <w:tcW w:w="362" w:type="pct"/>
            <w:noWrap/>
            <w:vAlign w:val="center"/>
            <w:hideMark/>
          </w:tcPr>
          <w:p w14:paraId="7110E7DC"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309BD14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4B8F32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654EEE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35D84D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5BEB23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FC75D4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822A701" w14:textId="77777777" w:rsidTr="005E1E88">
        <w:trPr>
          <w:trHeight w:val="1050"/>
        </w:trPr>
        <w:tc>
          <w:tcPr>
            <w:tcW w:w="255" w:type="pct"/>
            <w:noWrap/>
            <w:vAlign w:val="center"/>
            <w:hideMark/>
          </w:tcPr>
          <w:p w14:paraId="5452AB7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388</w:t>
            </w:r>
          </w:p>
        </w:tc>
        <w:tc>
          <w:tcPr>
            <w:tcW w:w="1067" w:type="pct"/>
            <w:vAlign w:val="center"/>
            <w:hideMark/>
          </w:tcPr>
          <w:p w14:paraId="0289A4A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Bàn cắt ren GARANT</w:t>
            </w:r>
          </w:p>
        </w:tc>
        <w:tc>
          <w:tcPr>
            <w:tcW w:w="362" w:type="pct"/>
            <w:noWrap/>
            <w:vAlign w:val="center"/>
            <w:hideMark/>
          </w:tcPr>
          <w:p w14:paraId="757EE7D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209049DF"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5A6EADA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309B27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611742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6A1B09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4017CE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047EA48" w14:textId="77777777" w:rsidTr="005E1E88">
        <w:trPr>
          <w:trHeight w:val="1050"/>
        </w:trPr>
        <w:tc>
          <w:tcPr>
            <w:tcW w:w="255" w:type="pct"/>
            <w:noWrap/>
            <w:vAlign w:val="center"/>
            <w:hideMark/>
          </w:tcPr>
          <w:p w14:paraId="546DA47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389</w:t>
            </w:r>
          </w:p>
        </w:tc>
        <w:tc>
          <w:tcPr>
            <w:tcW w:w="1067" w:type="pct"/>
            <w:vAlign w:val="center"/>
            <w:hideMark/>
          </w:tcPr>
          <w:p w14:paraId="0D4B073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Bàn cắt ren GARANT</w:t>
            </w:r>
          </w:p>
        </w:tc>
        <w:tc>
          <w:tcPr>
            <w:tcW w:w="362" w:type="pct"/>
            <w:noWrap/>
            <w:vAlign w:val="center"/>
            <w:hideMark/>
          </w:tcPr>
          <w:p w14:paraId="1260228C"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0D1A015F"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39B348F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E021E9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25B726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941799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FE2865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5A97BE4" w14:textId="77777777" w:rsidTr="005E1E88">
        <w:trPr>
          <w:trHeight w:val="1050"/>
        </w:trPr>
        <w:tc>
          <w:tcPr>
            <w:tcW w:w="255" w:type="pct"/>
            <w:noWrap/>
            <w:vAlign w:val="center"/>
            <w:hideMark/>
          </w:tcPr>
          <w:p w14:paraId="21F3949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390</w:t>
            </w:r>
          </w:p>
        </w:tc>
        <w:tc>
          <w:tcPr>
            <w:tcW w:w="1067" w:type="pct"/>
            <w:vAlign w:val="center"/>
            <w:hideMark/>
          </w:tcPr>
          <w:p w14:paraId="1899175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Bàn cắt ren GARANT</w:t>
            </w:r>
          </w:p>
        </w:tc>
        <w:tc>
          <w:tcPr>
            <w:tcW w:w="362" w:type="pct"/>
            <w:noWrap/>
            <w:vAlign w:val="center"/>
            <w:hideMark/>
          </w:tcPr>
          <w:p w14:paraId="44202E74"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21A3028A"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05A53F4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F7943C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A2A4A5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371C62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ECC10B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8E2B6D0" w14:textId="77777777" w:rsidTr="005E1E88">
        <w:trPr>
          <w:trHeight w:val="1050"/>
        </w:trPr>
        <w:tc>
          <w:tcPr>
            <w:tcW w:w="255" w:type="pct"/>
            <w:noWrap/>
            <w:vAlign w:val="center"/>
            <w:hideMark/>
          </w:tcPr>
          <w:p w14:paraId="6202C40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391</w:t>
            </w:r>
          </w:p>
        </w:tc>
        <w:tc>
          <w:tcPr>
            <w:tcW w:w="1067" w:type="pct"/>
            <w:vAlign w:val="center"/>
            <w:hideMark/>
          </w:tcPr>
          <w:p w14:paraId="1F261C9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Bàn cắt ren GARANT</w:t>
            </w:r>
          </w:p>
        </w:tc>
        <w:tc>
          <w:tcPr>
            <w:tcW w:w="362" w:type="pct"/>
            <w:noWrap/>
            <w:vAlign w:val="center"/>
            <w:hideMark/>
          </w:tcPr>
          <w:p w14:paraId="1424094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4585A225"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32AA30B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61CD7E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B94259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D73F0A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3E4BAE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04AF717" w14:textId="77777777" w:rsidTr="005E1E88">
        <w:trPr>
          <w:trHeight w:val="1050"/>
        </w:trPr>
        <w:tc>
          <w:tcPr>
            <w:tcW w:w="255" w:type="pct"/>
            <w:noWrap/>
            <w:vAlign w:val="center"/>
            <w:hideMark/>
          </w:tcPr>
          <w:p w14:paraId="6C8C184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392</w:t>
            </w:r>
          </w:p>
        </w:tc>
        <w:tc>
          <w:tcPr>
            <w:tcW w:w="1067" w:type="pct"/>
            <w:vAlign w:val="center"/>
            <w:hideMark/>
          </w:tcPr>
          <w:p w14:paraId="558D8B3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Bàn cắt ren GARANT</w:t>
            </w:r>
          </w:p>
        </w:tc>
        <w:tc>
          <w:tcPr>
            <w:tcW w:w="362" w:type="pct"/>
            <w:noWrap/>
            <w:vAlign w:val="center"/>
            <w:hideMark/>
          </w:tcPr>
          <w:p w14:paraId="32232C14"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0A5EC65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70EBF7F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794519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00BC53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5E986B0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184F967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DC0432C" w14:textId="77777777" w:rsidTr="005E1E88">
        <w:trPr>
          <w:trHeight w:val="1050"/>
        </w:trPr>
        <w:tc>
          <w:tcPr>
            <w:tcW w:w="255" w:type="pct"/>
            <w:noWrap/>
            <w:vAlign w:val="center"/>
            <w:hideMark/>
          </w:tcPr>
          <w:p w14:paraId="16F6143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393</w:t>
            </w:r>
          </w:p>
        </w:tc>
        <w:tc>
          <w:tcPr>
            <w:tcW w:w="1067" w:type="pct"/>
            <w:vAlign w:val="center"/>
            <w:hideMark/>
          </w:tcPr>
          <w:p w14:paraId="7973045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Bàn cắt ren GARANT</w:t>
            </w:r>
          </w:p>
        </w:tc>
        <w:tc>
          <w:tcPr>
            <w:tcW w:w="362" w:type="pct"/>
            <w:noWrap/>
            <w:vAlign w:val="center"/>
            <w:hideMark/>
          </w:tcPr>
          <w:p w14:paraId="4C7A161B"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02AEF2F0"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0CAA8E9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62D39E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0135E3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211AEC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B6C1DC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89345C9" w14:textId="77777777" w:rsidTr="005E1E88">
        <w:trPr>
          <w:trHeight w:val="1050"/>
        </w:trPr>
        <w:tc>
          <w:tcPr>
            <w:tcW w:w="255" w:type="pct"/>
            <w:noWrap/>
            <w:vAlign w:val="center"/>
            <w:hideMark/>
          </w:tcPr>
          <w:p w14:paraId="63DDD8E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394</w:t>
            </w:r>
          </w:p>
        </w:tc>
        <w:tc>
          <w:tcPr>
            <w:tcW w:w="1067" w:type="pct"/>
            <w:vAlign w:val="center"/>
            <w:hideMark/>
          </w:tcPr>
          <w:p w14:paraId="50D81C8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Bàn cắt ren GARANT</w:t>
            </w:r>
          </w:p>
        </w:tc>
        <w:tc>
          <w:tcPr>
            <w:tcW w:w="362" w:type="pct"/>
            <w:noWrap/>
            <w:vAlign w:val="center"/>
            <w:hideMark/>
          </w:tcPr>
          <w:p w14:paraId="0DCAF00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3D675B51"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4127084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176053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7B3760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AC4FE2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25817B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F85A9F4" w14:textId="77777777" w:rsidTr="005E1E88">
        <w:trPr>
          <w:trHeight w:val="1050"/>
        </w:trPr>
        <w:tc>
          <w:tcPr>
            <w:tcW w:w="255" w:type="pct"/>
            <w:noWrap/>
            <w:vAlign w:val="center"/>
            <w:hideMark/>
          </w:tcPr>
          <w:p w14:paraId="44E91C9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395</w:t>
            </w:r>
          </w:p>
        </w:tc>
        <w:tc>
          <w:tcPr>
            <w:tcW w:w="1067" w:type="pct"/>
            <w:vAlign w:val="center"/>
            <w:hideMark/>
          </w:tcPr>
          <w:p w14:paraId="3DFAAE5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Bàn cắt ren GARANT</w:t>
            </w:r>
          </w:p>
        </w:tc>
        <w:tc>
          <w:tcPr>
            <w:tcW w:w="362" w:type="pct"/>
            <w:noWrap/>
            <w:vAlign w:val="center"/>
            <w:hideMark/>
          </w:tcPr>
          <w:p w14:paraId="54FEFF2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558F097A"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B6B81C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65DD3A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88DA85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D7F5F4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A76180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4221152" w14:textId="77777777" w:rsidTr="005E1E88">
        <w:trPr>
          <w:trHeight w:val="1050"/>
        </w:trPr>
        <w:tc>
          <w:tcPr>
            <w:tcW w:w="255" w:type="pct"/>
            <w:noWrap/>
            <w:vAlign w:val="center"/>
            <w:hideMark/>
          </w:tcPr>
          <w:p w14:paraId="65D5B99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396</w:t>
            </w:r>
          </w:p>
        </w:tc>
        <w:tc>
          <w:tcPr>
            <w:tcW w:w="1067" w:type="pct"/>
            <w:vAlign w:val="center"/>
            <w:hideMark/>
          </w:tcPr>
          <w:p w14:paraId="533E191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Bàn cắt ren GARANT</w:t>
            </w:r>
          </w:p>
        </w:tc>
        <w:tc>
          <w:tcPr>
            <w:tcW w:w="362" w:type="pct"/>
            <w:noWrap/>
            <w:vAlign w:val="center"/>
            <w:hideMark/>
          </w:tcPr>
          <w:p w14:paraId="10567B61"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60C7E5C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FC7875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4A10D3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1840E4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225A9B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9EBBF9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94BBE94" w14:textId="77777777" w:rsidTr="005E1E88">
        <w:trPr>
          <w:trHeight w:val="1050"/>
        </w:trPr>
        <w:tc>
          <w:tcPr>
            <w:tcW w:w="255" w:type="pct"/>
            <w:noWrap/>
            <w:vAlign w:val="center"/>
            <w:hideMark/>
          </w:tcPr>
          <w:p w14:paraId="09FF655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397</w:t>
            </w:r>
          </w:p>
        </w:tc>
        <w:tc>
          <w:tcPr>
            <w:tcW w:w="1067" w:type="pct"/>
            <w:vAlign w:val="center"/>
            <w:hideMark/>
          </w:tcPr>
          <w:p w14:paraId="25DE5E7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Bàn cắt ren GARANT</w:t>
            </w:r>
          </w:p>
        </w:tc>
        <w:tc>
          <w:tcPr>
            <w:tcW w:w="362" w:type="pct"/>
            <w:noWrap/>
            <w:vAlign w:val="center"/>
            <w:hideMark/>
          </w:tcPr>
          <w:p w14:paraId="5EDAE21B"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0E210EB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253E1AF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A9DF83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948E29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C29E86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EC511E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A56BE04" w14:textId="77777777" w:rsidTr="005E1E88">
        <w:trPr>
          <w:trHeight w:val="1050"/>
        </w:trPr>
        <w:tc>
          <w:tcPr>
            <w:tcW w:w="255" w:type="pct"/>
            <w:noWrap/>
            <w:vAlign w:val="center"/>
            <w:hideMark/>
          </w:tcPr>
          <w:p w14:paraId="09DB058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398</w:t>
            </w:r>
          </w:p>
        </w:tc>
        <w:tc>
          <w:tcPr>
            <w:tcW w:w="1067" w:type="pct"/>
            <w:vAlign w:val="center"/>
            <w:hideMark/>
          </w:tcPr>
          <w:p w14:paraId="326F52F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Bàn cắt ren GARANT</w:t>
            </w:r>
          </w:p>
        </w:tc>
        <w:tc>
          <w:tcPr>
            <w:tcW w:w="362" w:type="pct"/>
            <w:noWrap/>
            <w:vAlign w:val="center"/>
            <w:hideMark/>
          </w:tcPr>
          <w:p w14:paraId="73CDFE61"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40A4C1B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0BA8EB6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A5B279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60B3BB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7FE2C6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CFB28B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601FB1E" w14:textId="77777777" w:rsidTr="005E1E88">
        <w:trPr>
          <w:trHeight w:val="1050"/>
        </w:trPr>
        <w:tc>
          <w:tcPr>
            <w:tcW w:w="255" w:type="pct"/>
            <w:noWrap/>
            <w:vAlign w:val="center"/>
            <w:hideMark/>
          </w:tcPr>
          <w:p w14:paraId="2CC473C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399</w:t>
            </w:r>
          </w:p>
        </w:tc>
        <w:tc>
          <w:tcPr>
            <w:tcW w:w="1067" w:type="pct"/>
            <w:vAlign w:val="center"/>
            <w:hideMark/>
          </w:tcPr>
          <w:p w14:paraId="07994D7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Bàn cắt ren GARANT</w:t>
            </w:r>
          </w:p>
        </w:tc>
        <w:tc>
          <w:tcPr>
            <w:tcW w:w="362" w:type="pct"/>
            <w:noWrap/>
            <w:vAlign w:val="center"/>
            <w:hideMark/>
          </w:tcPr>
          <w:p w14:paraId="1F3E8BDB"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3D880310"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25EA40A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6BDFC5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187452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D74494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12AE78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1A88A20" w14:textId="77777777" w:rsidTr="005E1E88">
        <w:trPr>
          <w:trHeight w:val="1050"/>
        </w:trPr>
        <w:tc>
          <w:tcPr>
            <w:tcW w:w="255" w:type="pct"/>
            <w:noWrap/>
            <w:vAlign w:val="center"/>
            <w:hideMark/>
          </w:tcPr>
          <w:p w14:paraId="050B812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400</w:t>
            </w:r>
          </w:p>
        </w:tc>
        <w:tc>
          <w:tcPr>
            <w:tcW w:w="1067" w:type="pct"/>
            <w:vAlign w:val="center"/>
            <w:hideMark/>
          </w:tcPr>
          <w:p w14:paraId="25663AB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Mũi taro ren ống </w:t>
            </w:r>
          </w:p>
        </w:tc>
        <w:tc>
          <w:tcPr>
            <w:tcW w:w="362" w:type="pct"/>
            <w:noWrap/>
            <w:vAlign w:val="center"/>
            <w:hideMark/>
          </w:tcPr>
          <w:p w14:paraId="5DE742E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0BFDF87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2931228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D066B3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A4BCC1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8E231A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8989C1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C05479E" w14:textId="77777777" w:rsidTr="005E1E88">
        <w:trPr>
          <w:trHeight w:val="1050"/>
        </w:trPr>
        <w:tc>
          <w:tcPr>
            <w:tcW w:w="255" w:type="pct"/>
            <w:noWrap/>
            <w:vAlign w:val="center"/>
            <w:hideMark/>
          </w:tcPr>
          <w:p w14:paraId="19C7C5D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401</w:t>
            </w:r>
          </w:p>
        </w:tc>
        <w:tc>
          <w:tcPr>
            <w:tcW w:w="1067" w:type="pct"/>
            <w:vAlign w:val="center"/>
            <w:hideMark/>
          </w:tcPr>
          <w:p w14:paraId="1FFCB4C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Mũi taro ren ống </w:t>
            </w:r>
          </w:p>
        </w:tc>
        <w:tc>
          <w:tcPr>
            <w:tcW w:w="362" w:type="pct"/>
            <w:noWrap/>
            <w:vAlign w:val="center"/>
            <w:hideMark/>
          </w:tcPr>
          <w:p w14:paraId="3CAEEAB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1D6F3477"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4E3C85B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2E3423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370AF7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50866D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E5EF5B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B0DA7E7" w14:textId="77777777" w:rsidTr="005E1E88">
        <w:trPr>
          <w:trHeight w:val="1050"/>
        </w:trPr>
        <w:tc>
          <w:tcPr>
            <w:tcW w:w="255" w:type="pct"/>
            <w:noWrap/>
            <w:vAlign w:val="center"/>
            <w:hideMark/>
          </w:tcPr>
          <w:p w14:paraId="719965F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402</w:t>
            </w:r>
          </w:p>
        </w:tc>
        <w:tc>
          <w:tcPr>
            <w:tcW w:w="1067" w:type="pct"/>
            <w:vAlign w:val="center"/>
            <w:hideMark/>
          </w:tcPr>
          <w:p w14:paraId="24E8BDF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Mũi taro ren ống </w:t>
            </w:r>
          </w:p>
        </w:tc>
        <w:tc>
          <w:tcPr>
            <w:tcW w:w="362" w:type="pct"/>
            <w:noWrap/>
            <w:vAlign w:val="center"/>
            <w:hideMark/>
          </w:tcPr>
          <w:p w14:paraId="0FCCB0D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3AA897C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70D349D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4C49EC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60D660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B0F297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FB7037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769D6EF" w14:textId="77777777" w:rsidTr="005E1E88">
        <w:trPr>
          <w:trHeight w:val="1050"/>
        </w:trPr>
        <w:tc>
          <w:tcPr>
            <w:tcW w:w="255" w:type="pct"/>
            <w:noWrap/>
            <w:vAlign w:val="center"/>
            <w:hideMark/>
          </w:tcPr>
          <w:p w14:paraId="15EF2C6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403</w:t>
            </w:r>
          </w:p>
        </w:tc>
        <w:tc>
          <w:tcPr>
            <w:tcW w:w="1067" w:type="pct"/>
            <w:vAlign w:val="center"/>
            <w:hideMark/>
          </w:tcPr>
          <w:p w14:paraId="13880D7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Mũi taro ren ống </w:t>
            </w:r>
          </w:p>
        </w:tc>
        <w:tc>
          <w:tcPr>
            <w:tcW w:w="362" w:type="pct"/>
            <w:noWrap/>
            <w:vAlign w:val="center"/>
            <w:hideMark/>
          </w:tcPr>
          <w:p w14:paraId="65796D16"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7E5AE38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7FD843A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6A9518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8A9E13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830E84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74B863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94C6933" w14:textId="77777777" w:rsidTr="005E1E88">
        <w:trPr>
          <w:trHeight w:val="1050"/>
        </w:trPr>
        <w:tc>
          <w:tcPr>
            <w:tcW w:w="255" w:type="pct"/>
            <w:noWrap/>
            <w:vAlign w:val="center"/>
            <w:hideMark/>
          </w:tcPr>
          <w:p w14:paraId="7267639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404</w:t>
            </w:r>
          </w:p>
        </w:tc>
        <w:tc>
          <w:tcPr>
            <w:tcW w:w="1067" w:type="pct"/>
            <w:vAlign w:val="center"/>
            <w:hideMark/>
          </w:tcPr>
          <w:p w14:paraId="03639C3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Mũi taro ren ống </w:t>
            </w:r>
          </w:p>
        </w:tc>
        <w:tc>
          <w:tcPr>
            <w:tcW w:w="362" w:type="pct"/>
            <w:noWrap/>
            <w:vAlign w:val="center"/>
            <w:hideMark/>
          </w:tcPr>
          <w:p w14:paraId="1F6D1BF0"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37D588E0"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15F0C62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0EF8D2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107051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55AD06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7F97D6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2ED10FF" w14:textId="77777777" w:rsidTr="005E1E88">
        <w:trPr>
          <w:trHeight w:val="1050"/>
        </w:trPr>
        <w:tc>
          <w:tcPr>
            <w:tcW w:w="255" w:type="pct"/>
            <w:noWrap/>
            <w:vAlign w:val="center"/>
            <w:hideMark/>
          </w:tcPr>
          <w:p w14:paraId="636CBDB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405</w:t>
            </w:r>
          </w:p>
        </w:tc>
        <w:tc>
          <w:tcPr>
            <w:tcW w:w="1067" w:type="pct"/>
            <w:vAlign w:val="center"/>
            <w:hideMark/>
          </w:tcPr>
          <w:p w14:paraId="5DB7F14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Mũi taro ren ống </w:t>
            </w:r>
          </w:p>
        </w:tc>
        <w:tc>
          <w:tcPr>
            <w:tcW w:w="362" w:type="pct"/>
            <w:noWrap/>
            <w:vAlign w:val="center"/>
            <w:hideMark/>
          </w:tcPr>
          <w:p w14:paraId="74B0D130"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3E5623CF"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09A8A25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5683A1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A8992C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7AD15B0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4C9ECB6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9305B08" w14:textId="77777777" w:rsidTr="005E1E88">
        <w:trPr>
          <w:trHeight w:val="1050"/>
        </w:trPr>
        <w:tc>
          <w:tcPr>
            <w:tcW w:w="255" w:type="pct"/>
            <w:noWrap/>
            <w:vAlign w:val="center"/>
            <w:hideMark/>
          </w:tcPr>
          <w:p w14:paraId="5BB1C86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406</w:t>
            </w:r>
          </w:p>
        </w:tc>
        <w:tc>
          <w:tcPr>
            <w:tcW w:w="1067" w:type="pct"/>
            <w:vAlign w:val="center"/>
            <w:hideMark/>
          </w:tcPr>
          <w:p w14:paraId="4E62C38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Mũi taro ren ống </w:t>
            </w:r>
          </w:p>
        </w:tc>
        <w:tc>
          <w:tcPr>
            <w:tcW w:w="362" w:type="pct"/>
            <w:noWrap/>
            <w:vAlign w:val="center"/>
            <w:hideMark/>
          </w:tcPr>
          <w:p w14:paraId="3DF32EC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3555D531"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38E0974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B18A73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BD468D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EC7A56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C202B7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1F18C48" w14:textId="77777777" w:rsidTr="005E1E88">
        <w:trPr>
          <w:trHeight w:val="1050"/>
        </w:trPr>
        <w:tc>
          <w:tcPr>
            <w:tcW w:w="255" w:type="pct"/>
            <w:noWrap/>
            <w:vAlign w:val="center"/>
            <w:hideMark/>
          </w:tcPr>
          <w:p w14:paraId="5F2123D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407</w:t>
            </w:r>
          </w:p>
        </w:tc>
        <w:tc>
          <w:tcPr>
            <w:tcW w:w="1067" w:type="pct"/>
            <w:vAlign w:val="center"/>
            <w:hideMark/>
          </w:tcPr>
          <w:p w14:paraId="1568B21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Mũi taro ren ống </w:t>
            </w:r>
          </w:p>
        </w:tc>
        <w:tc>
          <w:tcPr>
            <w:tcW w:w="362" w:type="pct"/>
            <w:noWrap/>
            <w:vAlign w:val="center"/>
            <w:hideMark/>
          </w:tcPr>
          <w:p w14:paraId="6C85050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461ED43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27C0AA7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55922B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795FE9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05458C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EDE51B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262CA7F" w14:textId="77777777" w:rsidTr="005E1E88">
        <w:trPr>
          <w:trHeight w:val="1050"/>
        </w:trPr>
        <w:tc>
          <w:tcPr>
            <w:tcW w:w="255" w:type="pct"/>
            <w:noWrap/>
            <w:vAlign w:val="center"/>
            <w:hideMark/>
          </w:tcPr>
          <w:p w14:paraId="5A9F943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408</w:t>
            </w:r>
          </w:p>
        </w:tc>
        <w:tc>
          <w:tcPr>
            <w:tcW w:w="1067" w:type="pct"/>
            <w:vAlign w:val="center"/>
            <w:hideMark/>
          </w:tcPr>
          <w:p w14:paraId="3706487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Mũi taro ren ống </w:t>
            </w:r>
          </w:p>
        </w:tc>
        <w:tc>
          <w:tcPr>
            <w:tcW w:w="362" w:type="pct"/>
            <w:noWrap/>
            <w:vAlign w:val="center"/>
            <w:hideMark/>
          </w:tcPr>
          <w:p w14:paraId="0716DD71"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1339F43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315ADCB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5D2203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929A4C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DA27FB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E0A762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3A2C577" w14:textId="77777777" w:rsidTr="005E1E88">
        <w:trPr>
          <w:trHeight w:val="1050"/>
        </w:trPr>
        <w:tc>
          <w:tcPr>
            <w:tcW w:w="255" w:type="pct"/>
            <w:noWrap/>
            <w:vAlign w:val="center"/>
            <w:hideMark/>
          </w:tcPr>
          <w:p w14:paraId="32FF434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409</w:t>
            </w:r>
          </w:p>
        </w:tc>
        <w:tc>
          <w:tcPr>
            <w:tcW w:w="1067" w:type="pct"/>
            <w:vAlign w:val="center"/>
            <w:hideMark/>
          </w:tcPr>
          <w:p w14:paraId="05C5C0A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ren hệ mét rãnh xoắn</w:t>
            </w:r>
          </w:p>
        </w:tc>
        <w:tc>
          <w:tcPr>
            <w:tcW w:w="362" w:type="pct"/>
            <w:noWrap/>
            <w:vAlign w:val="center"/>
            <w:hideMark/>
          </w:tcPr>
          <w:p w14:paraId="0E7CC526"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63A40DA8"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27ACD17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BED214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3230A4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24DD29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E95607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3F17C27" w14:textId="77777777" w:rsidTr="005E1E88">
        <w:trPr>
          <w:trHeight w:val="1050"/>
        </w:trPr>
        <w:tc>
          <w:tcPr>
            <w:tcW w:w="255" w:type="pct"/>
            <w:noWrap/>
            <w:vAlign w:val="center"/>
            <w:hideMark/>
          </w:tcPr>
          <w:p w14:paraId="467E596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410</w:t>
            </w:r>
          </w:p>
        </w:tc>
        <w:tc>
          <w:tcPr>
            <w:tcW w:w="1067" w:type="pct"/>
            <w:vAlign w:val="center"/>
            <w:hideMark/>
          </w:tcPr>
          <w:p w14:paraId="7838589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ren hệ mét rãnh xoắn</w:t>
            </w:r>
          </w:p>
        </w:tc>
        <w:tc>
          <w:tcPr>
            <w:tcW w:w="362" w:type="pct"/>
            <w:noWrap/>
            <w:vAlign w:val="center"/>
            <w:hideMark/>
          </w:tcPr>
          <w:p w14:paraId="24AAD3EC"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4890DA61"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7816865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32BAB6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D5BE13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8DAECE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1BFBE3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98899C4" w14:textId="77777777" w:rsidTr="005E1E88">
        <w:trPr>
          <w:trHeight w:val="1050"/>
        </w:trPr>
        <w:tc>
          <w:tcPr>
            <w:tcW w:w="255" w:type="pct"/>
            <w:noWrap/>
            <w:vAlign w:val="center"/>
            <w:hideMark/>
          </w:tcPr>
          <w:p w14:paraId="7234D02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411</w:t>
            </w:r>
          </w:p>
        </w:tc>
        <w:tc>
          <w:tcPr>
            <w:tcW w:w="1067" w:type="pct"/>
            <w:vAlign w:val="center"/>
            <w:hideMark/>
          </w:tcPr>
          <w:p w14:paraId="6F21C51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ren hệ mét rãnh xoắn</w:t>
            </w:r>
          </w:p>
        </w:tc>
        <w:tc>
          <w:tcPr>
            <w:tcW w:w="362" w:type="pct"/>
            <w:noWrap/>
            <w:vAlign w:val="center"/>
            <w:hideMark/>
          </w:tcPr>
          <w:p w14:paraId="7D934FFB"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177052C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4B24B39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A09DDF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79595E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0A5008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512490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B23FCB9" w14:textId="77777777" w:rsidTr="005E1E88">
        <w:trPr>
          <w:trHeight w:val="1050"/>
        </w:trPr>
        <w:tc>
          <w:tcPr>
            <w:tcW w:w="255" w:type="pct"/>
            <w:noWrap/>
            <w:vAlign w:val="center"/>
            <w:hideMark/>
          </w:tcPr>
          <w:p w14:paraId="587FB03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412</w:t>
            </w:r>
          </w:p>
        </w:tc>
        <w:tc>
          <w:tcPr>
            <w:tcW w:w="1067" w:type="pct"/>
            <w:vAlign w:val="center"/>
            <w:hideMark/>
          </w:tcPr>
          <w:p w14:paraId="3598412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ren hệ mét rãnh xoắn</w:t>
            </w:r>
          </w:p>
        </w:tc>
        <w:tc>
          <w:tcPr>
            <w:tcW w:w="362" w:type="pct"/>
            <w:noWrap/>
            <w:vAlign w:val="center"/>
            <w:hideMark/>
          </w:tcPr>
          <w:p w14:paraId="2D07D20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2011291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4D631DD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E7BC46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D2B59D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322A1F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2AD3DA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E567444" w14:textId="77777777" w:rsidTr="005E1E88">
        <w:trPr>
          <w:trHeight w:val="1050"/>
        </w:trPr>
        <w:tc>
          <w:tcPr>
            <w:tcW w:w="255" w:type="pct"/>
            <w:noWrap/>
            <w:vAlign w:val="center"/>
            <w:hideMark/>
          </w:tcPr>
          <w:p w14:paraId="3EA32E1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413</w:t>
            </w:r>
          </w:p>
        </w:tc>
        <w:tc>
          <w:tcPr>
            <w:tcW w:w="1067" w:type="pct"/>
            <w:vAlign w:val="center"/>
            <w:hideMark/>
          </w:tcPr>
          <w:p w14:paraId="152CBE0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ren hệ mét rãnh xoắn</w:t>
            </w:r>
          </w:p>
        </w:tc>
        <w:tc>
          <w:tcPr>
            <w:tcW w:w="362" w:type="pct"/>
            <w:noWrap/>
            <w:vAlign w:val="center"/>
            <w:hideMark/>
          </w:tcPr>
          <w:p w14:paraId="7083659D"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7BDE2C05"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154BC2E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68151A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A26CB9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D5E0C3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C08880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89AD69A" w14:textId="77777777" w:rsidTr="005E1E88">
        <w:trPr>
          <w:trHeight w:val="1050"/>
        </w:trPr>
        <w:tc>
          <w:tcPr>
            <w:tcW w:w="255" w:type="pct"/>
            <w:noWrap/>
            <w:vAlign w:val="center"/>
            <w:hideMark/>
          </w:tcPr>
          <w:p w14:paraId="65B72FB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414</w:t>
            </w:r>
          </w:p>
        </w:tc>
        <w:tc>
          <w:tcPr>
            <w:tcW w:w="1067" w:type="pct"/>
            <w:vAlign w:val="center"/>
            <w:hideMark/>
          </w:tcPr>
          <w:p w14:paraId="3FAF5A1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ren hệ mét rãnh xoắn</w:t>
            </w:r>
          </w:p>
        </w:tc>
        <w:tc>
          <w:tcPr>
            <w:tcW w:w="362" w:type="pct"/>
            <w:noWrap/>
            <w:vAlign w:val="center"/>
            <w:hideMark/>
          </w:tcPr>
          <w:p w14:paraId="4520554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0473BF90"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788B11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1FE4E3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40A864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2CEB29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EA5C59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2423552" w14:textId="77777777" w:rsidTr="005E1E88">
        <w:trPr>
          <w:trHeight w:val="1050"/>
        </w:trPr>
        <w:tc>
          <w:tcPr>
            <w:tcW w:w="255" w:type="pct"/>
            <w:noWrap/>
            <w:vAlign w:val="center"/>
            <w:hideMark/>
          </w:tcPr>
          <w:p w14:paraId="27279F3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415</w:t>
            </w:r>
          </w:p>
        </w:tc>
        <w:tc>
          <w:tcPr>
            <w:tcW w:w="1067" w:type="pct"/>
            <w:vAlign w:val="center"/>
            <w:hideMark/>
          </w:tcPr>
          <w:p w14:paraId="3613256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ren hệ mét rãnh xoắn</w:t>
            </w:r>
          </w:p>
        </w:tc>
        <w:tc>
          <w:tcPr>
            <w:tcW w:w="362" w:type="pct"/>
            <w:noWrap/>
            <w:vAlign w:val="center"/>
            <w:hideMark/>
          </w:tcPr>
          <w:p w14:paraId="178F5510"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70BEFC75"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9E816C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7BFB1E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017E4C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FB13AB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D25E80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7B7C0E4" w14:textId="77777777" w:rsidTr="005E1E88">
        <w:trPr>
          <w:trHeight w:val="1050"/>
        </w:trPr>
        <w:tc>
          <w:tcPr>
            <w:tcW w:w="255" w:type="pct"/>
            <w:noWrap/>
            <w:vAlign w:val="center"/>
            <w:hideMark/>
          </w:tcPr>
          <w:p w14:paraId="5104652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416</w:t>
            </w:r>
          </w:p>
        </w:tc>
        <w:tc>
          <w:tcPr>
            <w:tcW w:w="1067" w:type="pct"/>
            <w:vAlign w:val="center"/>
            <w:hideMark/>
          </w:tcPr>
          <w:p w14:paraId="30A9654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ren hệ mét rãnh xoắn</w:t>
            </w:r>
          </w:p>
        </w:tc>
        <w:tc>
          <w:tcPr>
            <w:tcW w:w="362" w:type="pct"/>
            <w:noWrap/>
            <w:vAlign w:val="center"/>
            <w:hideMark/>
          </w:tcPr>
          <w:p w14:paraId="6D9E5184"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6DAA2C2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346D20C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9900E5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68336D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2DA922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62655D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B623A7D" w14:textId="77777777" w:rsidTr="005E1E88">
        <w:trPr>
          <w:trHeight w:val="1050"/>
        </w:trPr>
        <w:tc>
          <w:tcPr>
            <w:tcW w:w="255" w:type="pct"/>
            <w:noWrap/>
            <w:vAlign w:val="center"/>
            <w:hideMark/>
          </w:tcPr>
          <w:p w14:paraId="6F6FD5F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417</w:t>
            </w:r>
          </w:p>
        </w:tc>
        <w:tc>
          <w:tcPr>
            <w:tcW w:w="1067" w:type="pct"/>
            <w:vAlign w:val="center"/>
            <w:hideMark/>
          </w:tcPr>
          <w:p w14:paraId="3070A7E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ren hệ mét rãnh xoắn</w:t>
            </w:r>
          </w:p>
        </w:tc>
        <w:tc>
          <w:tcPr>
            <w:tcW w:w="362" w:type="pct"/>
            <w:noWrap/>
            <w:vAlign w:val="center"/>
            <w:hideMark/>
          </w:tcPr>
          <w:p w14:paraId="6CE6C2F4"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6BD1E9A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EFD6B6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B0F4AF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4BC47F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620AA5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E33918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887716B" w14:textId="77777777" w:rsidTr="005E1E88">
        <w:trPr>
          <w:trHeight w:val="1050"/>
        </w:trPr>
        <w:tc>
          <w:tcPr>
            <w:tcW w:w="255" w:type="pct"/>
            <w:noWrap/>
            <w:vAlign w:val="center"/>
            <w:hideMark/>
          </w:tcPr>
          <w:p w14:paraId="726A967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418</w:t>
            </w:r>
          </w:p>
        </w:tc>
        <w:tc>
          <w:tcPr>
            <w:tcW w:w="1067" w:type="pct"/>
            <w:vAlign w:val="center"/>
            <w:hideMark/>
          </w:tcPr>
          <w:p w14:paraId="7E1B30E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ren hệ mét rãnh xoắn</w:t>
            </w:r>
          </w:p>
        </w:tc>
        <w:tc>
          <w:tcPr>
            <w:tcW w:w="362" w:type="pct"/>
            <w:noWrap/>
            <w:vAlign w:val="center"/>
            <w:hideMark/>
          </w:tcPr>
          <w:p w14:paraId="742F76C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5BEC123F"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0A84DB0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5D32A6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10DA3B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734F044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39637B8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89262C1" w14:textId="77777777" w:rsidTr="005E1E88">
        <w:trPr>
          <w:trHeight w:val="1050"/>
        </w:trPr>
        <w:tc>
          <w:tcPr>
            <w:tcW w:w="255" w:type="pct"/>
            <w:noWrap/>
            <w:vAlign w:val="center"/>
            <w:hideMark/>
          </w:tcPr>
          <w:p w14:paraId="3F16DB4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419</w:t>
            </w:r>
          </w:p>
        </w:tc>
        <w:tc>
          <w:tcPr>
            <w:tcW w:w="1067" w:type="pct"/>
            <w:vAlign w:val="center"/>
            <w:hideMark/>
          </w:tcPr>
          <w:p w14:paraId="6AE62E1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ren hệ mét rãnh xoắn</w:t>
            </w:r>
          </w:p>
        </w:tc>
        <w:tc>
          <w:tcPr>
            <w:tcW w:w="362" w:type="pct"/>
            <w:noWrap/>
            <w:vAlign w:val="center"/>
            <w:hideMark/>
          </w:tcPr>
          <w:p w14:paraId="1B8334A0"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138692CD"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2CBA908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C482F0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84166D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013995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AEE071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11FB8CD" w14:textId="77777777" w:rsidTr="005E1E88">
        <w:trPr>
          <w:trHeight w:val="1050"/>
        </w:trPr>
        <w:tc>
          <w:tcPr>
            <w:tcW w:w="255" w:type="pct"/>
            <w:noWrap/>
            <w:vAlign w:val="center"/>
            <w:hideMark/>
          </w:tcPr>
          <w:p w14:paraId="22E373C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420</w:t>
            </w:r>
          </w:p>
        </w:tc>
        <w:tc>
          <w:tcPr>
            <w:tcW w:w="1067" w:type="pct"/>
            <w:vAlign w:val="center"/>
            <w:hideMark/>
          </w:tcPr>
          <w:p w14:paraId="0ADEA30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ren hệ mét rãnh xoắn</w:t>
            </w:r>
          </w:p>
        </w:tc>
        <w:tc>
          <w:tcPr>
            <w:tcW w:w="362" w:type="pct"/>
            <w:noWrap/>
            <w:vAlign w:val="center"/>
            <w:hideMark/>
          </w:tcPr>
          <w:p w14:paraId="1A21A47B"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17AFC11A"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4C8FC1A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2063C1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43C900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26D590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7FDDD4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A51EA0E" w14:textId="77777777" w:rsidTr="005E1E88">
        <w:trPr>
          <w:trHeight w:val="1050"/>
        </w:trPr>
        <w:tc>
          <w:tcPr>
            <w:tcW w:w="255" w:type="pct"/>
            <w:noWrap/>
            <w:vAlign w:val="center"/>
            <w:hideMark/>
          </w:tcPr>
          <w:p w14:paraId="7901648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421</w:t>
            </w:r>
          </w:p>
        </w:tc>
        <w:tc>
          <w:tcPr>
            <w:tcW w:w="1067" w:type="pct"/>
            <w:vAlign w:val="center"/>
            <w:hideMark/>
          </w:tcPr>
          <w:p w14:paraId="457AFAB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ren hệ mét rãnh xoắn</w:t>
            </w:r>
          </w:p>
        </w:tc>
        <w:tc>
          <w:tcPr>
            <w:tcW w:w="362" w:type="pct"/>
            <w:noWrap/>
            <w:vAlign w:val="center"/>
            <w:hideMark/>
          </w:tcPr>
          <w:p w14:paraId="19F03C2F"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30418F6C"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5E27EC7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CA8517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04A758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38BD5C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695C27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1F8E0FE" w14:textId="77777777" w:rsidTr="005E1E88">
        <w:trPr>
          <w:trHeight w:val="1050"/>
        </w:trPr>
        <w:tc>
          <w:tcPr>
            <w:tcW w:w="255" w:type="pct"/>
            <w:noWrap/>
            <w:vAlign w:val="center"/>
            <w:hideMark/>
          </w:tcPr>
          <w:p w14:paraId="738CF5F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422</w:t>
            </w:r>
          </w:p>
        </w:tc>
        <w:tc>
          <w:tcPr>
            <w:tcW w:w="1067" w:type="pct"/>
            <w:vAlign w:val="center"/>
            <w:hideMark/>
          </w:tcPr>
          <w:p w14:paraId="01C537F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ren hệ mét rãnh xoắn</w:t>
            </w:r>
          </w:p>
        </w:tc>
        <w:tc>
          <w:tcPr>
            <w:tcW w:w="362" w:type="pct"/>
            <w:noWrap/>
            <w:vAlign w:val="center"/>
            <w:hideMark/>
          </w:tcPr>
          <w:p w14:paraId="06009E6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60CA8F12"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55DF7D5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9D8856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28220C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531196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7A9A3A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5D7DF26" w14:textId="77777777" w:rsidTr="005E1E88">
        <w:trPr>
          <w:trHeight w:val="1050"/>
        </w:trPr>
        <w:tc>
          <w:tcPr>
            <w:tcW w:w="255" w:type="pct"/>
            <w:noWrap/>
            <w:vAlign w:val="center"/>
            <w:hideMark/>
          </w:tcPr>
          <w:p w14:paraId="63DC2C2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423</w:t>
            </w:r>
          </w:p>
        </w:tc>
        <w:tc>
          <w:tcPr>
            <w:tcW w:w="1067" w:type="pct"/>
            <w:vAlign w:val="center"/>
            <w:hideMark/>
          </w:tcPr>
          <w:p w14:paraId="10963FF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ren hệ mét rãnh xoắn</w:t>
            </w:r>
          </w:p>
        </w:tc>
        <w:tc>
          <w:tcPr>
            <w:tcW w:w="362" w:type="pct"/>
            <w:noWrap/>
            <w:vAlign w:val="center"/>
            <w:hideMark/>
          </w:tcPr>
          <w:p w14:paraId="6F1FB260"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2E0B0510"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77CDF7C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3A7534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532977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0E8C34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C989D5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F4DA8CD" w14:textId="77777777" w:rsidTr="005E1E88">
        <w:trPr>
          <w:trHeight w:val="1050"/>
        </w:trPr>
        <w:tc>
          <w:tcPr>
            <w:tcW w:w="255" w:type="pct"/>
            <w:noWrap/>
            <w:vAlign w:val="center"/>
            <w:hideMark/>
          </w:tcPr>
          <w:p w14:paraId="7598B3E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424</w:t>
            </w:r>
          </w:p>
        </w:tc>
        <w:tc>
          <w:tcPr>
            <w:tcW w:w="1067" w:type="pct"/>
            <w:vAlign w:val="center"/>
            <w:hideMark/>
          </w:tcPr>
          <w:p w14:paraId="7E39C15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ren hệ mét rãnh xoắn</w:t>
            </w:r>
          </w:p>
        </w:tc>
        <w:tc>
          <w:tcPr>
            <w:tcW w:w="362" w:type="pct"/>
            <w:noWrap/>
            <w:vAlign w:val="center"/>
            <w:hideMark/>
          </w:tcPr>
          <w:p w14:paraId="08BAF12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06C2818C"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EF08E8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D99CE5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08E3AC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B717CD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BD040A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68A3A00" w14:textId="77777777" w:rsidTr="005E1E88">
        <w:trPr>
          <w:trHeight w:val="1050"/>
        </w:trPr>
        <w:tc>
          <w:tcPr>
            <w:tcW w:w="255" w:type="pct"/>
            <w:noWrap/>
            <w:vAlign w:val="center"/>
            <w:hideMark/>
          </w:tcPr>
          <w:p w14:paraId="1151A1A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425</w:t>
            </w:r>
          </w:p>
        </w:tc>
        <w:tc>
          <w:tcPr>
            <w:tcW w:w="1067" w:type="pct"/>
            <w:vAlign w:val="center"/>
            <w:hideMark/>
          </w:tcPr>
          <w:p w14:paraId="03B3742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ren hệ mét rãnh xoắn</w:t>
            </w:r>
          </w:p>
        </w:tc>
        <w:tc>
          <w:tcPr>
            <w:tcW w:w="362" w:type="pct"/>
            <w:noWrap/>
            <w:vAlign w:val="center"/>
            <w:hideMark/>
          </w:tcPr>
          <w:p w14:paraId="167B2ED8"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0EC0DCE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17E83C6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361054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C13EC1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355789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0FFF5E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41FA33F" w14:textId="77777777" w:rsidTr="005E1E88">
        <w:trPr>
          <w:trHeight w:val="1050"/>
        </w:trPr>
        <w:tc>
          <w:tcPr>
            <w:tcW w:w="255" w:type="pct"/>
            <w:noWrap/>
            <w:vAlign w:val="center"/>
            <w:hideMark/>
          </w:tcPr>
          <w:p w14:paraId="4FDFCE9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426</w:t>
            </w:r>
          </w:p>
        </w:tc>
        <w:tc>
          <w:tcPr>
            <w:tcW w:w="1067" w:type="pct"/>
            <w:vAlign w:val="center"/>
            <w:hideMark/>
          </w:tcPr>
          <w:p w14:paraId="58065B3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ren hệ mét rãnh xoắn</w:t>
            </w:r>
          </w:p>
        </w:tc>
        <w:tc>
          <w:tcPr>
            <w:tcW w:w="362" w:type="pct"/>
            <w:noWrap/>
            <w:vAlign w:val="center"/>
            <w:hideMark/>
          </w:tcPr>
          <w:p w14:paraId="06E62254"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45BF9FB8"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35F405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833418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166040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1B46F0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214697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0A4C048" w14:textId="77777777" w:rsidTr="005E1E88">
        <w:trPr>
          <w:trHeight w:val="1050"/>
        </w:trPr>
        <w:tc>
          <w:tcPr>
            <w:tcW w:w="255" w:type="pct"/>
            <w:noWrap/>
            <w:vAlign w:val="center"/>
            <w:hideMark/>
          </w:tcPr>
          <w:p w14:paraId="2CC699A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427</w:t>
            </w:r>
          </w:p>
        </w:tc>
        <w:tc>
          <w:tcPr>
            <w:tcW w:w="1067" w:type="pct"/>
            <w:vAlign w:val="center"/>
            <w:hideMark/>
          </w:tcPr>
          <w:p w14:paraId="5A0056F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ren hệ mét rãnh xoắn</w:t>
            </w:r>
          </w:p>
        </w:tc>
        <w:tc>
          <w:tcPr>
            <w:tcW w:w="362" w:type="pct"/>
            <w:noWrap/>
            <w:vAlign w:val="center"/>
            <w:hideMark/>
          </w:tcPr>
          <w:p w14:paraId="5A15BC70"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0EEB0C0D"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A3A0FC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07B78C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BD5CC2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404D34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82AE52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7E4C559" w14:textId="77777777" w:rsidTr="005E1E88">
        <w:trPr>
          <w:trHeight w:val="1050"/>
        </w:trPr>
        <w:tc>
          <w:tcPr>
            <w:tcW w:w="255" w:type="pct"/>
            <w:noWrap/>
            <w:vAlign w:val="center"/>
            <w:hideMark/>
          </w:tcPr>
          <w:p w14:paraId="7B718B2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428</w:t>
            </w:r>
          </w:p>
        </w:tc>
        <w:tc>
          <w:tcPr>
            <w:tcW w:w="1067" w:type="pct"/>
            <w:vAlign w:val="center"/>
            <w:hideMark/>
          </w:tcPr>
          <w:p w14:paraId="4DF55BD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ren hệ mét rãnh xoắn</w:t>
            </w:r>
          </w:p>
        </w:tc>
        <w:tc>
          <w:tcPr>
            <w:tcW w:w="362" w:type="pct"/>
            <w:noWrap/>
            <w:vAlign w:val="center"/>
            <w:hideMark/>
          </w:tcPr>
          <w:p w14:paraId="58D067B8"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4E27F547"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DF9932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A8F7B1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D71EA1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62F1C5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85E621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BFB9CD2" w14:textId="77777777" w:rsidTr="005E1E88">
        <w:trPr>
          <w:trHeight w:val="1050"/>
        </w:trPr>
        <w:tc>
          <w:tcPr>
            <w:tcW w:w="255" w:type="pct"/>
            <w:noWrap/>
            <w:vAlign w:val="center"/>
            <w:hideMark/>
          </w:tcPr>
          <w:p w14:paraId="3E73B06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429</w:t>
            </w:r>
          </w:p>
        </w:tc>
        <w:tc>
          <w:tcPr>
            <w:tcW w:w="1067" w:type="pct"/>
            <w:vAlign w:val="center"/>
            <w:hideMark/>
          </w:tcPr>
          <w:p w14:paraId="7742A39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ren hệ mét rãnh xoắn</w:t>
            </w:r>
          </w:p>
        </w:tc>
        <w:tc>
          <w:tcPr>
            <w:tcW w:w="362" w:type="pct"/>
            <w:noWrap/>
            <w:vAlign w:val="center"/>
            <w:hideMark/>
          </w:tcPr>
          <w:p w14:paraId="528C0CE9"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61D8341D"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3E5424D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D15F99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F14D32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CF5229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33D914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7C6E32A" w14:textId="77777777" w:rsidTr="005E1E88">
        <w:trPr>
          <w:trHeight w:val="1050"/>
        </w:trPr>
        <w:tc>
          <w:tcPr>
            <w:tcW w:w="255" w:type="pct"/>
            <w:noWrap/>
            <w:vAlign w:val="center"/>
            <w:hideMark/>
          </w:tcPr>
          <w:p w14:paraId="7EBC156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430</w:t>
            </w:r>
          </w:p>
        </w:tc>
        <w:tc>
          <w:tcPr>
            <w:tcW w:w="1067" w:type="pct"/>
            <w:vAlign w:val="center"/>
            <w:hideMark/>
          </w:tcPr>
          <w:p w14:paraId="108F019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ren hệ mét rãnh xoắn</w:t>
            </w:r>
          </w:p>
        </w:tc>
        <w:tc>
          <w:tcPr>
            <w:tcW w:w="362" w:type="pct"/>
            <w:noWrap/>
            <w:vAlign w:val="center"/>
            <w:hideMark/>
          </w:tcPr>
          <w:p w14:paraId="593CD598"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0DDB1CF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29F2BCB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03DBC6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B7176B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AE30B6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339B44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48B9678" w14:textId="77777777" w:rsidTr="005E1E88">
        <w:trPr>
          <w:trHeight w:val="1050"/>
        </w:trPr>
        <w:tc>
          <w:tcPr>
            <w:tcW w:w="255" w:type="pct"/>
            <w:noWrap/>
            <w:vAlign w:val="center"/>
            <w:hideMark/>
          </w:tcPr>
          <w:p w14:paraId="4405790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431</w:t>
            </w:r>
          </w:p>
        </w:tc>
        <w:tc>
          <w:tcPr>
            <w:tcW w:w="1067" w:type="pct"/>
            <w:vAlign w:val="center"/>
            <w:hideMark/>
          </w:tcPr>
          <w:p w14:paraId="2100F94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ren hệ mét rãnh xoắn</w:t>
            </w:r>
          </w:p>
        </w:tc>
        <w:tc>
          <w:tcPr>
            <w:tcW w:w="362" w:type="pct"/>
            <w:noWrap/>
            <w:vAlign w:val="center"/>
            <w:hideMark/>
          </w:tcPr>
          <w:p w14:paraId="3D67FCAC"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59553131"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344D156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C3B83F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2414E6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7E69927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3323EEC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486E17F" w14:textId="77777777" w:rsidTr="005E1E88">
        <w:trPr>
          <w:trHeight w:val="1050"/>
        </w:trPr>
        <w:tc>
          <w:tcPr>
            <w:tcW w:w="255" w:type="pct"/>
            <w:noWrap/>
            <w:vAlign w:val="center"/>
            <w:hideMark/>
          </w:tcPr>
          <w:p w14:paraId="7A18351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432</w:t>
            </w:r>
          </w:p>
        </w:tc>
        <w:tc>
          <w:tcPr>
            <w:tcW w:w="1067" w:type="pct"/>
            <w:vAlign w:val="center"/>
            <w:hideMark/>
          </w:tcPr>
          <w:p w14:paraId="0DB96F6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ren hệ mét rãnh xoắn</w:t>
            </w:r>
          </w:p>
        </w:tc>
        <w:tc>
          <w:tcPr>
            <w:tcW w:w="362" w:type="pct"/>
            <w:noWrap/>
            <w:vAlign w:val="center"/>
            <w:hideMark/>
          </w:tcPr>
          <w:p w14:paraId="1DF27C6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7A9A928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16F3C6C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11D2DF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77816C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50E617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3BD698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F1BF1AD" w14:textId="77777777" w:rsidTr="005E1E88">
        <w:trPr>
          <w:trHeight w:val="1050"/>
        </w:trPr>
        <w:tc>
          <w:tcPr>
            <w:tcW w:w="255" w:type="pct"/>
            <w:noWrap/>
            <w:vAlign w:val="center"/>
            <w:hideMark/>
          </w:tcPr>
          <w:p w14:paraId="3585A37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433</w:t>
            </w:r>
          </w:p>
        </w:tc>
        <w:tc>
          <w:tcPr>
            <w:tcW w:w="1067" w:type="pct"/>
            <w:vAlign w:val="center"/>
            <w:hideMark/>
          </w:tcPr>
          <w:p w14:paraId="62DD26B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ren hệ mét rãnh xoắn</w:t>
            </w:r>
          </w:p>
        </w:tc>
        <w:tc>
          <w:tcPr>
            <w:tcW w:w="362" w:type="pct"/>
            <w:noWrap/>
            <w:vAlign w:val="center"/>
            <w:hideMark/>
          </w:tcPr>
          <w:p w14:paraId="5923C29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4BED72A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F5428F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AB368D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FC9B81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8A7A50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2735F4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7820167" w14:textId="77777777" w:rsidTr="005E1E88">
        <w:trPr>
          <w:trHeight w:val="1050"/>
        </w:trPr>
        <w:tc>
          <w:tcPr>
            <w:tcW w:w="255" w:type="pct"/>
            <w:noWrap/>
            <w:vAlign w:val="center"/>
            <w:hideMark/>
          </w:tcPr>
          <w:p w14:paraId="7E13587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434</w:t>
            </w:r>
          </w:p>
        </w:tc>
        <w:tc>
          <w:tcPr>
            <w:tcW w:w="1067" w:type="pct"/>
            <w:vAlign w:val="center"/>
            <w:hideMark/>
          </w:tcPr>
          <w:p w14:paraId="4736505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ren hệ mét rãnh xoắn</w:t>
            </w:r>
          </w:p>
        </w:tc>
        <w:tc>
          <w:tcPr>
            <w:tcW w:w="362" w:type="pct"/>
            <w:noWrap/>
            <w:vAlign w:val="center"/>
            <w:hideMark/>
          </w:tcPr>
          <w:p w14:paraId="09B4AB38"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73192AC1"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278A1CC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87F096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C99CCE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357859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FAE29A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89C5186" w14:textId="77777777" w:rsidTr="005E1E88">
        <w:trPr>
          <w:trHeight w:val="1050"/>
        </w:trPr>
        <w:tc>
          <w:tcPr>
            <w:tcW w:w="255" w:type="pct"/>
            <w:noWrap/>
            <w:vAlign w:val="center"/>
            <w:hideMark/>
          </w:tcPr>
          <w:p w14:paraId="317CBCB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435</w:t>
            </w:r>
          </w:p>
        </w:tc>
        <w:tc>
          <w:tcPr>
            <w:tcW w:w="1067" w:type="pct"/>
            <w:vAlign w:val="center"/>
            <w:hideMark/>
          </w:tcPr>
          <w:p w14:paraId="19615CD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ren hệ mét rãnh xoắn</w:t>
            </w:r>
          </w:p>
        </w:tc>
        <w:tc>
          <w:tcPr>
            <w:tcW w:w="362" w:type="pct"/>
            <w:noWrap/>
            <w:vAlign w:val="center"/>
            <w:hideMark/>
          </w:tcPr>
          <w:p w14:paraId="4733E7E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2D5407B8"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0BB8FB4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28CC00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CB0130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9D6D3C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1864F4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E1AA4FA" w14:textId="77777777" w:rsidTr="005E1E88">
        <w:trPr>
          <w:trHeight w:val="1050"/>
        </w:trPr>
        <w:tc>
          <w:tcPr>
            <w:tcW w:w="255" w:type="pct"/>
            <w:noWrap/>
            <w:vAlign w:val="center"/>
            <w:hideMark/>
          </w:tcPr>
          <w:p w14:paraId="4FF06FC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436</w:t>
            </w:r>
          </w:p>
        </w:tc>
        <w:tc>
          <w:tcPr>
            <w:tcW w:w="1067" w:type="pct"/>
            <w:vAlign w:val="center"/>
            <w:hideMark/>
          </w:tcPr>
          <w:p w14:paraId="55FBEC1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ren hệ mét rãnh xoắn</w:t>
            </w:r>
          </w:p>
        </w:tc>
        <w:tc>
          <w:tcPr>
            <w:tcW w:w="362" w:type="pct"/>
            <w:noWrap/>
            <w:vAlign w:val="center"/>
            <w:hideMark/>
          </w:tcPr>
          <w:p w14:paraId="3C9C47C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527A83F2"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4124AEE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756EBE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CA3B1F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EEE1B8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FA3E87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2901495" w14:textId="77777777" w:rsidTr="005E1E88">
        <w:trPr>
          <w:trHeight w:val="1050"/>
        </w:trPr>
        <w:tc>
          <w:tcPr>
            <w:tcW w:w="255" w:type="pct"/>
            <w:noWrap/>
            <w:vAlign w:val="center"/>
            <w:hideMark/>
          </w:tcPr>
          <w:p w14:paraId="0F37F30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437</w:t>
            </w:r>
          </w:p>
        </w:tc>
        <w:tc>
          <w:tcPr>
            <w:tcW w:w="1067" w:type="pct"/>
            <w:vAlign w:val="center"/>
            <w:hideMark/>
          </w:tcPr>
          <w:p w14:paraId="7073E04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ren hệ mét rãnh xoắn</w:t>
            </w:r>
          </w:p>
        </w:tc>
        <w:tc>
          <w:tcPr>
            <w:tcW w:w="362" w:type="pct"/>
            <w:noWrap/>
            <w:vAlign w:val="center"/>
            <w:hideMark/>
          </w:tcPr>
          <w:p w14:paraId="2871257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17B64BE0"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4789927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3C49AA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86DADB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2AE366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069B6A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6B07EDB" w14:textId="77777777" w:rsidTr="005E1E88">
        <w:trPr>
          <w:trHeight w:val="1050"/>
        </w:trPr>
        <w:tc>
          <w:tcPr>
            <w:tcW w:w="255" w:type="pct"/>
            <w:noWrap/>
            <w:vAlign w:val="center"/>
            <w:hideMark/>
          </w:tcPr>
          <w:p w14:paraId="5C7266A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438</w:t>
            </w:r>
          </w:p>
        </w:tc>
        <w:tc>
          <w:tcPr>
            <w:tcW w:w="1067" w:type="pct"/>
            <w:vAlign w:val="center"/>
            <w:hideMark/>
          </w:tcPr>
          <w:p w14:paraId="2BD8FC4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Mũi taro ren hệ mét rãnh xoắn</w:t>
            </w:r>
          </w:p>
        </w:tc>
        <w:tc>
          <w:tcPr>
            <w:tcW w:w="362" w:type="pct"/>
            <w:noWrap/>
            <w:vAlign w:val="center"/>
            <w:hideMark/>
          </w:tcPr>
          <w:p w14:paraId="3E53AB1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2AD7E6D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37BF197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94020B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C34522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E400F5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A9A25F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EE1411E" w14:textId="77777777" w:rsidTr="005E1E88">
        <w:trPr>
          <w:trHeight w:val="1050"/>
        </w:trPr>
        <w:tc>
          <w:tcPr>
            <w:tcW w:w="255" w:type="pct"/>
            <w:noWrap/>
            <w:vAlign w:val="center"/>
            <w:hideMark/>
          </w:tcPr>
          <w:p w14:paraId="2BFF5B8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439</w:t>
            </w:r>
          </w:p>
        </w:tc>
        <w:tc>
          <w:tcPr>
            <w:tcW w:w="1067" w:type="pct"/>
            <w:vAlign w:val="center"/>
            <w:hideMark/>
          </w:tcPr>
          <w:p w14:paraId="7E66CD7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Cán dao tiện ren ngoài</w:t>
            </w:r>
          </w:p>
        </w:tc>
        <w:tc>
          <w:tcPr>
            <w:tcW w:w="362" w:type="pct"/>
            <w:noWrap/>
            <w:vAlign w:val="center"/>
            <w:hideMark/>
          </w:tcPr>
          <w:p w14:paraId="48E61BE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3EC8A77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32CD251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314F1A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5871E4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BA28E9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645628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AA0F1D7" w14:textId="77777777" w:rsidTr="005E1E88">
        <w:trPr>
          <w:trHeight w:val="1050"/>
        </w:trPr>
        <w:tc>
          <w:tcPr>
            <w:tcW w:w="255" w:type="pct"/>
            <w:noWrap/>
            <w:vAlign w:val="center"/>
            <w:hideMark/>
          </w:tcPr>
          <w:p w14:paraId="728BC33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440</w:t>
            </w:r>
          </w:p>
        </w:tc>
        <w:tc>
          <w:tcPr>
            <w:tcW w:w="1067" w:type="pct"/>
            <w:vAlign w:val="center"/>
            <w:hideMark/>
          </w:tcPr>
          <w:p w14:paraId="76CDBC7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chíp dao tiện ren ngoài</w:t>
            </w:r>
          </w:p>
        </w:tc>
        <w:tc>
          <w:tcPr>
            <w:tcW w:w="362" w:type="pct"/>
            <w:noWrap/>
            <w:vAlign w:val="center"/>
            <w:hideMark/>
          </w:tcPr>
          <w:p w14:paraId="4DC53CF6"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22C087B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4F22D22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5E583E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102FFC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B1C3A1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4EE077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FCAC265" w14:textId="77777777" w:rsidTr="005E1E88">
        <w:trPr>
          <w:trHeight w:val="1050"/>
        </w:trPr>
        <w:tc>
          <w:tcPr>
            <w:tcW w:w="255" w:type="pct"/>
            <w:noWrap/>
            <w:vAlign w:val="center"/>
            <w:hideMark/>
          </w:tcPr>
          <w:p w14:paraId="4B6A92E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441</w:t>
            </w:r>
          </w:p>
        </w:tc>
        <w:tc>
          <w:tcPr>
            <w:tcW w:w="1067" w:type="pct"/>
            <w:vAlign w:val="center"/>
            <w:hideMark/>
          </w:tcPr>
          <w:p w14:paraId="5291B06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chíp dao tiện ren ngoài</w:t>
            </w:r>
          </w:p>
        </w:tc>
        <w:tc>
          <w:tcPr>
            <w:tcW w:w="362" w:type="pct"/>
            <w:noWrap/>
            <w:vAlign w:val="center"/>
            <w:hideMark/>
          </w:tcPr>
          <w:p w14:paraId="3A296A7C"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61E6F5A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746BFDD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DF6BF1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E0E551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6E3049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E33AEE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A3F34EB" w14:textId="77777777" w:rsidTr="005E1E88">
        <w:trPr>
          <w:trHeight w:val="1050"/>
        </w:trPr>
        <w:tc>
          <w:tcPr>
            <w:tcW w:w="255" w:type="pct"/>
            <w:noWrap/>
            <w:vAlign w:val="center"/>
            <w:hideMark/>
          </w:tcPr>
          <w:p w14:paraId="40905FC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442</w:t>
            </w:r>
          </w:p>
        </w:tc>
        <w:tc>
          <w:tcPr>
            <w:tcW w:w="1067" w:type="pct"/>
            <w:vAlign w:val="center"/>
            <w:hideMark/>
          </w:tcPr>
          <w:p w14:paraId="7DB6386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Cán dao tiện ren trong</w:t>
            </w:r>
          </w:p>
        </w:tc>
        <w:tc>
          <w:tcPr>
            <w:tcW w:w="362" w:type="pct"/>
            <w:noWrap/>
            <w:vAlign w:val="center"/>
            <w:hideMark/>
          </w:tcPr>
          <w:p w14:paraId="529E46E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1D128EB1"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BF8EB6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76C873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98D3CD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A643D2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28BDA3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D64E754" w14:textId="77777777" w:rsidTr="005E1E88">
        <w:trPr>
          <w:trHeight w:val="1050"/>
        </w:trPr>
        <w:tc>
          <w:tcPr>
            <w:tcW w:w="255" w:type="pct"/>
            <w:noWrap/>
            <w:vAlign w:val="center"/>
            <w:hideMark/>
          </w:tcPr>
          <w:p w14:paraId="55DDD30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443</w:t>
            </w:r>
          </w:p>
        </w:tc>
        <w:tc>
          <w:tcPr>
            <w:tcW w:w="1067" w:type="pct"/>
            <w:vAlign w:val="center"/>
            <w:hideMark/>
          </w:tcPr>
          <w:p w14:paraId="39F6254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chíp dao tiện ren trong</w:t>
            </w:r>
          </w:p>
        </w:tc>
        <w:tc>
          <w:tcPr>
            <w:tcW w:w="362" w:type="pct"/>
            <w:noWrap/>
            <w:vAlign w:val="center"/>
            <w:hideMark/>
          </w:tcPr>
          <w:p w14:paraId="3300542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2EA85932"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0B72998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67872A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5D3941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0E4EFE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9D4379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1AFFDAD" w14:textId="77777777" w:rsidTr="005E1E88">
        <w:trPr>
          <w:trHeight w:val="1050"/>
        </w:trPr>
        <w:tc>
          <w:tcPr>
            <w:tcW w:w="255" w:type="pct"/>
            <w:noWrap/>
            <w:vAlign w:val="center"/>
            <w:hideMark/>
          </w:tcPr>
          <w:p w14:paraId="230B750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444</w:t>
            </w:r>
          </w:p>
        </w:tc>
        <w:tc>
          <w:tcPr>
            <w:tcW w:w="1067" w:type="pct"/>
            <w:vAlign w:val="center"/>
            <w:hideMark/>
          </w:tcPr>
          <w:p w14:paraId="0996778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chíp dao tiện ren trong</w:t>
            </w:r>
          </w:p>
        </w:tc>
        <w:tc>
          <w:tcPr>
            <w:tcW w:w="362" w:type="pct"/>
            <w:noWrap/>
            <w:vAlign w:val="center"/>
            <w:hideMark/>
          </w:tcPr>
          <w:p w14:paraId="6C74168F"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3C9265B5"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5754B10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7188FC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45048D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0706420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161F168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5D5BEBB" w14:textId="77777777" w:rsidTr="005E1E88">
        <w:trPr>
          <w:trHeight w:val="1050"/>
        </w:trPr>
        <w:tc>
          <w:tcPr>
            <w:tcW w:w="255" w:type="pct"/>
            <w:noWrap/>
            <w:vAlign w:val="center"/>
            <w:hideMark/>
          </w:tcPr>
          <w:p w14:paraId="17A3BE6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445</w:t>
            </w:r>
          </w:p>
        </w:tc>
        <w:tc>
          <w:tcPr>
            <w:tcW w:w="1067" w:type="pct"/>
            <w:vAlign w:val="center"/>
            <w:hideMark/>
          </w:tcPr>
          <w:p w14:paraId="7FCB2B4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Que hàn điện</w:t>
            </w:r>
          </w:p>
        </w:tc>
        <w:tc>
          <w:tcPr>
            <w:tcW w:w="362" w:type="pct"/>
            <w:noWrap/>
            <w:vAlign w:val="center"/>
            <w:hideMark/>
          </w:tcPr>
          <w:p w14:paraId="304780A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7</w:t>
            </w:r>
          </w:p>
        </w:tc>
        <w:tc>
          <w:tcPr>
            <w:tcW w:w="309" w:type="pct"/>
            <w:vAlign w:val="center"/>
            <w:hideMark/>
          </w:tcPr>
          <w:p w14:paraId="421E91D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Kg</w:t>
            </w:r>
          </w:p>
        </w:tc>
        <w:tc>
          <w:tcPr>
            <w:tcW w:w="538" w:type="pct"/>
            <w:vAlign w:val="center"/>
            <w:hideMark/>
          </w:tcPr>
          <w:p w14:paraId="29CE519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B1C7E7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F2D9EE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436234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BF4B52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EA92828" w14:textId="77777777" w:rsidTr="005E1E88">
        <w:trPr>
          <w:trHeight w:val="1050"/>
        </w:trPr>
        <w:tc>
          <w:tcPr>
            <w:tcW w:w="255" w:type="pct"/>
            <w:noWrap/>
            <w:vAlign w:val="center"/>
            <w:hideMark/>
          </w:tcPr>
          <w:p w14:paraId="6402DC8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446</w:t>
            </w:r>
          </w:p>
        </w:tc>
        <w:tc>
          <w:tcPr>
            <w:tcW w:w="1067" w:type="pct"/>
            <w:vAlign w:val="center"/>
            <w:hideMark/>
          </w:tcPr>
          <w:p w14:paraId="5CD41E8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CÂY NHỰA TRÒN PHÍP</w:t>
            </w:r>
          </w:p>
        </w:tc>
        <w:tc>
          <w:tcPr>
            <w:tcW w:w="362" w:type="pct"/>
            <w:noWrap/>
            <w:vAlign w:val="center"/>
            <w:hideMark/>
          </w:tcPr>
          <w:p w14:paraId="50A342C8"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2245DF87"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Cây</w:t>
            </w:r>
          </w:p>
        </w:tc>
        <w:tc>
          <w:tcPr>
            <w:tcW w:w="538" w:type="pct"/>
            <w:vAlign w:val="center"/>
            <w:hideMark/>
          </w:tcPr>
          <w:p w14:paraId="6D9D14F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E39EFD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FB205A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B8FEAF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B3656B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EBEC0EA" w14:textId="77777777" w:rsidTr="005E1E88">
        <w:trPr>
          <w:trHeight w:val="1050"/>
        </w:trPr>
        <w:tc>
          <w:tcPr>
            <w:tcW w:w="255" w:type="pct"/>
            <w:noWrap/>
            <w:vAlign w:val="center"/>
            <w:hideMark/>
          </w:tcPr>
          <w:p w14:paraId="4A766E8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447</w:t>
            </w:r>
          </w:p>
        </w:tc>
        <w:tc>
          <w:tcPr>
            <w:tcW w:w="1067" w:type="pct"/>
            <w:vAlign w:val="center"/>
            <w:hideMark/>
          </w:tcPr>
          <w:p w14:paraId="3C7B35B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Dây Amiang trắng</w:t>
            </w:r>
          </w:p>
        </w:tc>
        <w:tc>
          <w:tcPr>
            <w:tcW w:w="362" w:type="pct"/>
            <w:noWrap/>
            <w:vAlign w:val="center"/>
            <w:hideMark/>
          </w:tcPr>
          <w:p w14:paraId="5DC987CC"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10</w:t>
            </w:r>
          </w:p>
        </w:tc>
        <w:tc>
          <w:tcPr>
            <w:tcW w:w="309" w:type="pct"/>
            <w:vAlign w:val="center"/>
            <w:hideMark/>
          </w:tcPr>
          <w:p w14:paraId="176B8BC8"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Kg</w:t>
            </w:r>
          </w:p>
        </w:tc>
        <w:tc>
          <w:tcPr>
            <w:tcW w:w="538" w:type="pct"/>
            <w:vAlign w:val="center"/>
            <w:hideMark/>
          </w:tcPr>
          <w:p w14:paraId="13DE360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ECA564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35C7EB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E7610A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26A2FF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86D6CD0" w14:textId="77777777" w:rsidTr="005E1E88">
        <w:trPr>
          <w:trHeight w:val="1050"/>
        </w:trPr>
        <w:tc>
          <w:tcPr>
            <w:tcW w:w="255" w:type="pct"/>
            <w:noWrap/>
            <w:vAlign w:val="center"/>
            <w:hideMark/>
          </w:tcPr>
          <w:p w14:paraId="56FBB4F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448</w:t>
            </w:r>
          </w:p>
        </w:tc>
        <w:tc>
          <w:tcPr>
            <w:tcW w:w="1067" w:type="pct"/>
            <w:vAlign w:val="center"/>
            <w:hideMark/>
          </w:tcPr>
          <w:p w14:paraId="115A270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Súng cắt plasma Black Wolf P80 (10m)</w:t>
            </w:r>
          </w:p>
        </w:tc>
        <w:tc>
          <w:tcPr>
            <w:tcW w:w="362" w:type="pct"/>
            <w:noWrap/>
            <w:vAlign w:val="center"/>
            <w:hideMark/>
          </w:tcPr>
          <w:p w14:paraId="4A98BD7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60AA653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Bộ</w:t>
            </w:r>
          </w:p>
        </w:tc>
        <w:tc>
          <w:tcPr>
            <w:tcW w:w="538" w:type="pct"/>
            <w:vAlign w:val="center"/>
            <w:hideMark/>
          </w:tcPr>
          <w:p w14:paraId="03F9ABA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C3BC44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BE55C4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91258D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FE67D9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0A98A14" w14:textId="77777777" w:rsidTr="005E1E88">
        <w:trPr>
          <w:trHeight w:val="1050"/>
        </w:trPr>
        <w:tc>
          <w:tcPr>
            <w:tcW w:w="255" w:type="pct"/>
            <w:noWrap/>
            <w:vAlign w:val="center"/>
            <w:hideMark/>
          </w:tcPr>
          <w:p w14:paraId="28F448B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449</w:t>
            </w:r>
          </w:p>
        </w:tc>
        <w:tc>
          <w:tcPr>
            <w:tcW w:w="1067" w:type="pct"/>
            <w:vAlign w:val="center"/>
            <w:hideMark/>
          </w:tcPr>
          <w:p w14:paraId="3E97916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Bép cắt Plasma P80-P120</w:t>
            </w:r>
          </w:p>
        </w:tc>
        <w:tc>
          <w:tcPr>
            <w:tcW w:w="362" w:type="pct"/>
            <w:noWrap/>
            <w:vAlign w:val="center"/>
            <w:hideMark/>
          </w:tcPr>
          <w:p w14:paraId="57B27B0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46</w:t>
            </w:r>
          </w:p>
        </w:tc>
        <w:tc>
          <w:tcPr>
            <w:tcW w:w="309" w:type="pct"/>
            <w:vAlign w:val="center"/>
            <w:hideMark/>
          </w:tcPr>
          <w:p w14:paraId="7526AE7B"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Bộ</w:t>
            </w:r>
          </w:p>
        </w:tc>
        <w:tc>
          <w:tcPr>
            <w:tcW w:w="538" w:type="pct"/>
            <w:vAlign w:val="center"/>
            <w:hideMark/>
          </w:tcPr>
          <w:p w14:paraId="680096F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9ABC24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D488A5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2EEF03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382169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DEF6B45" w14:textId="77777777" w:rsidTr="005E1E88">
        <w:trPr>
          <w:trHeight w:val="1050"/>
        </w:trPr>
        <w:tc>
          <w:tcPr>
            <w:tcW w:w="255" w:type="pct"/>
            <w:noWrap/>
            <w:vAlign w:val="center"/>
            <w:hideMark/>
          </w:tcPr>
          <w:p w14:paraId="4322F85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450</w:t>
            </w:r>
          </w:p>
        </w:tc>
        <w:tc>
          <w:tcPr>
            <w:tcW w:w="1067" w:type="pct"/>
            <w:vAlign w:val="center"/>
            <w:hideMark/>
          </w:tcPr>
          <w:p w14:paraId="2F9DB14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Lõi điện cực cắt Plasma P80-P120</w:t>
            </w:r>
          </w:p>
        </w:tc>
        <w:tc>
          <w:tcPr>
            <w:tcW w:w="362" w:type="pct"/>
            <w:noWrap/>
            <w:vAlign w:val="center"/>
            <w:hideMark/>
          </w:tcPr>
          <w:p w14:paraId="4FA6561E"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78</w:t>
            </w:r>
          </w:p>
        </w:tc>
        <w:tc>
          <w:tcPr>
            <w:tcW w:w="309" w:type="pct"/>
            <w:vAlign w:val="center"/>
            <w:hideMark/>
          </w:tcPr>
          <w:p w14:paraId="3B42A3A0"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Bộ</w:t>
            </w:r>
          </w:p>
        </w:tc>
        <w:tc>
          <w:tcPr>
            <w:tcW w:w="538" w:type="pct"/>
            <w:vAlign w:val="center"/>
            <w:hideMark/>
          </w:tcPr>
          <w:p w14:paraId="068C0C1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5B8957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54AB82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E881D7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6DF41E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94E6063" w14:textId="77777777" w:rsidTr="005E1E88">
        <w:trPr>
          <w:trHeight w:val="1050"/>
        </w:trPr>
        <w:tc>
          <w:tcPr>
            <w:tcW w:w="255" w:type="pct"/>
            <w:noWrap/>
            <w:vAlign w:val="center"/>
            <w:hideMark/>
          </w:tcPr>
          <w:p w14:paraId="54F30CA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451</w:t>
            </w:r>
          </w:p>
        </w:tc>
        <w:tc>
          <w:tcPr>
            <w:tcW w:w="1067" w:type="pct"/>
            <w:vAlign w:val="center"/>
            <w:hideMark/>
          </w:tcPr>
          <w:p w14:paraId="0B3A6E8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Sứ bảo vệ mỏ  cắt Plasma P80-P120</w:t>
            </w:r>
          </w:p>
        </w:tc>
        <w:tc>
          <w:tcPr>
            <w:tcW w:w="362" w:type="pct"/>
            <w:noWrap/>
            <w:vAlign w:val="center"/>
            <w:hideMark/>
          </w:tcPr>
          <w:p w14:paraId="5BAE88BB"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36</w:t>
            </w:r>
          </w:p>
        </w:tc>
        <w:tc>
          <w:tcPr>
            <w:tcW w:w="309" w:type="pct"/>
            <w:vAlign w:val="center"/>
            <w:hideMark/>
          </w:tcPr>
          <w:p w14:paraId="51C0526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Bộ</w:t>
            </w:r>
          </w:p>
        </w:tc>
        <w:tc>
          <w:tcPr>
            <w:tcW w:w="538" w:type="pct"/>
            <w:vAlign w:val="center"/>
            <w:hideMark/>
          </w:tcPr>
          <w:p w14:paraId="5A26763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1092D1D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B87CF4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42707B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860EC1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6305593" w14:textId="77777777" w:rsidTr="005E1E88">
        <w:trPr>
          <w:trHeight w:val="1050"/>
        </w:trPr>
        <w:tc>
          <w:tcPr>
            <w:tcW w:w="255" w:type="pct"/>
            <w:noWrap/>
            <w:vAlign w:val="center"/>
            <w:hideMark/>
          </w:tcPr>
          <w:p w14:paraId="0ED47F9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452</w:t>
            </w:r>
          </w:p>
        </w:tc>
        <w:tc>
          <w:tcPr>
            <w:tcW w:w="1067" w:type="pct"/>
            <w:vAlign w:val="center"/>
            <w:hideMark/>
          </w:tcPr>
          <w:p w14:paraId="0930BF7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Thép hình C-200*90*12*12</w:t>
            </w:r>
          </w:p>
        </w:tc>
        <w:tc>
          <w:tcPr>
            <w:tcW w:w="362" w:type="pct"/>
            <w:noWrap/>
            <w:vAlign w:val="center"/>
            <w:hideMark/>
          </w:tcPr>
          <w:p w14:paraId="2E2D333C"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17134ED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Cây</w:t>
            </w:r>
          </w:p>
        </w:tc>
        <w:tc>
          <w:tcPr>
            <w:tcW w:w="538" w:type="pct"/>
            <w:vAlign w:val="center"/>
            <w:hideMark/>
          </w:tcPr>
          <w:p w14:paraId="5AC3E02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77BEAE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7F0520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986A3E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D4B20A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57CC6A9" w14:textId="77777777" w:rsidTr="005E1E88">
        <w:trPr>
          <w:trHeight w:val="1050"/>
        </w:trPr>
        <w:tc>
          <w:tcPr>
            <w:tcW w:w="255" w:type="pct"/>
            <w:noWrap/>
            <w:vAlign w:val="center"/>
            <w:hideMark/>
          </w:tcPr>
          <w:p w14:paraId="474FB72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453</w:t>
            </w:r>
          </w:p>
        </w:tc>
        <w:tc>
          <w:tcPr>
            <w:tcW w:w="1067" w:type="pct"/>
            <w:vAlign w:val="center"/>
            <w:hideMark/>
          </w:tcPr>
          <w:p w14:paraId="5832295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Thép la 50x10x6000mm</w:t>
            </w:r>
          </w:p>
        </w:tc>
        <w:tc>
          <w:tcPr>
            <w:tcW w:w="362" w:type="pct"/>
            <w:noWrap/>
            <w:vAlign w:val="center"/>
            <w:hideMark/>
          </w:tcPr>
          <w:p w14:paraId="17689DBD"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13</w:t>
            </w:r>
          </w:p>
        </w:tc>
        <w:tc>
          <w:tcPr>
            <w:tcW w:w="309" w:type="pct"/>
            <w:vAlign w:val="center"/>
            <w:hideMark/>
          </w:tcPr>
          <w:p w14:paraId="237818C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Thanh</w:t>
            </w:r>
          </w:p>
        </w:tc>
        <w:tc>
          <w:tcPr>
            <w:tcW w:w="538" w:type="pct"/>
            <w:vAlign w:val="center"/>
            <w:hideMark/>
          </w:tcPr>
          <w:p w14:paraId="515C52B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DDDA24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AA6497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85C45D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6F1635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5A91B93" w14:textId="77777777" w:rsidTr="005E1E88">
        <w:trPr>
          <w:trHeight w:val="1050"/>
        </w:trPr>
        <w:tc>
          <w:tcPr>
            <w:tcW w:w="255" w:type="pct"/>
            <w:noWrap/>
            <w:vAlign w:val="center"/>
            <w:hideMark/>
          </w:tcPr>
          <w:p w14:paraId="4EDE3B3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454</w:t>
            </w:r>
          </w:p>
        </w:tc>
        <w:tc>
          <w:tcPr>
            <w:tcW w:w="1067" w:type="pct"/>
            <w:vAlign w:val="center"/>
            <w:hideMark/>
          </w:tcPr>
          <w:p w14:paraId="3E93076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Tôn nhôm cán sóng </w:t>
            </w:r>
          </w:p>
        </w:tc>
        <w:tc>
          <w:tcPr>
            <w:tcW w:w="362" w:type="pct"/>
            <w:noWrap/>
            <w:vAlign w:val="center"/>
            <w:hideMark/>
          </w:tcPr>
          <w:p w14:paraId="298F9A0A"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13</w:t>
            </w:r>
          </w:p>
        </w:tc>
        <w:tc>
          <w:tcPr>
            <w:tcW w:w="309" w:type="pct"/>
            <w:vAlign w:val="center"/>
            <w:hideMark/>
          </w:tcPr>
          <w:p w14:paraId="05153E23"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1AFD89A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B96835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83978D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FDEDBC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3A32AA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14288B9" w14:textId="77777777" w:rsidTr="005E1E88">
        <w:trPr>
          <w:trHeight w:val="1050"/>
        </w:trPr>
        <w:tc>
          <w:tcPr>
            <w:tcW w:w="255" w:type="pct"/>
            <w:noWrap/>
            <w:vAlign w:val="center"/>
            <w:hideMark/>
          </w:tcPr>
          <w:p w14:paraId="4393790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455</w:t>
            </w:r>
          </w:p>
        </w:tc>
        <w:tc>
          <w:tcPr>
            <w:tcW w:w="1067" w:type="pct"/>
            <w:vAlign w:val="center"/>
            <w:hideMark/>
          </w:tcPr>
          <w:p w14:paraId="0B968B8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Tấm nhựa PP kỹ thuật 3mm</w:t>
            </w:r>
          </w:p>
        </w:tc>
        <w:tc>
          <w:tcPr>
            <w:tcW w:w="362" w:type="pct"/>
            <w:noWrap/>
            <w:vAlign w:val="center"/>
            <w:hideMark/>
          </w:tcPr>
          <w:p w14:paraId="2972DA2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36273760"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19841C5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C41085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5EA6C7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D4FF02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EBD5A6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3E1ED2D" w14:textId="77777777" w:rsidTr="005E1E88">
        <w:trPr>
          <w:trHeight w:val="1050"/>
        </w:trPr>
        <w:tc>
          <w:tcPr>
            <w:tcW w:w="255" w:type="pct"/>
            <w:noWrap/>
            <w:vAlign w:val="center"/>
            <w:hideMark/>
          </w:tcPr>
          <w:p w14:paraId="6083F07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456</w:t>
            </w:r>
          </w:p>
        </w:tc>
        <w:tc>
          <w:tcPr>
            <w:tcW w:w="1067" w:type="pct"/>
            <w:vAlign w:val="center"/>
            <w:hideMark/>
          </w:tcPr>
          <w:p w14:paraId="40AD7F4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Tấm nhựa PP kỹ thuật 5mm</w:t>
            </w:r>
          </w:p>
        </w:tc>
        <w:tc>
          <w:tcPr>
            <w:tcW w:w="362" w:type="pct"/>
            <w:noWrap/>
            <w:vAlign w:val="center"/>
            <w:hideMark/>
          </w:tcPr>
          <w:p w14:paraId="5AF832B6"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7EBE563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66FF787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1BD557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784366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6270F2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37D95A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5140CF0" w14:textId="77777777" w:rsidTr="005E1E88">
        <w:trPr>
          <w:trHeight w:val="1050"/>
        </w:trPr>
        <w:tc>
          <w:tcPr>
            <w:tcW w:w="255" w:type="pct"/>
            <w:noWrap/>
            <w:vAlign w:val="center"/>
            <w:hideMark/>
          </w:tcPr>
          <w:p w14:paraId="5D5486D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457</w:t>
            </w:r>
          </w:p>
        </w:tc>
        <w:tc>
          <w:tcPr>
            <w:tcW w:w="1067" w:type="pct"/>
            <w:vAlign w:val="center"/>
            <w:hideMark/>
          </w:tcPr>
          <w:p w14:paraId="0EC6392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Tấm nhựa PP kỹ thuật 8mm</w:t>
            </w:r>
          </w:p>
        </w:tc>
        <w:tc>
          <w:tcPr>
            <w:tcW w:w="362" w:type="pct"/>
            <w:noWrap/>
            <w:vAlign w:val="center"/>
            <w:hideMark/>
          </w:tcPr>
          <w:p w14:paraId="658C6756"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56652EF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02C7F36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BD1944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2333EA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42F7F7C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3DEA002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5889D0C" w14:textId="77777777" w:rsidTr="005E1E88">
        <w:trPr>
          <w:trHeight w:val="1050"/>
        </w:trPr>
        <w:tc>
          <w:tcPr>
            <w:tcW w:w="255" w:type="pct"/>
            <w:noWrap/>
            <w:vAlign w:val="center"/>
            <w:hideMark/>
          </w:tcPr>
          <w:p w14:paraId="7D41454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458</w:t>
            </w:r>
          </w:p>
        </w:tc>
        <w:tc>
          <w:tcPr>
            <w:tcW w:w="1067" w:type="pct"/>
            <w:vAlign w:val="center"/>
            <w:hideMark/>
          </w:tcPr>
          <w:p w14:paraId="4C0C8D5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Tấm nhựa PP kỹ thuật 10mm</w:t>
            </w:r>
          </w:p>
        </w:tc>
        <w:tc>
          <w:tcPr>
            <w:tcW w:w="362" w:type="pct"/>
            <w:noWrap/>
            <w:vAlign w:val="center"/>
            <w:hideMark/>
          </w:tcPr>
          <w:p w14:paraId="18961719"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w:t>
            </w:r>
          </w:p>
        </w:tc>
        <w:tc>
          <w:tcPr>
            <w:tcW w:w="309" w:type="pct"/>
            <w:vAlign w:val="center"/>
            <w:hideMark/>
          </w:tcPr>
          <w:p w14:paraId="5100D62C"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282549C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98B169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7EDFEB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05168E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E3154A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B86F006" w14:textId="77777777" w:rsidTr="005E1E88">
        <w:trPr>
          <w:trHeight w:val="1050"/>
        </w:trPr>
        <w:tc>
          <w:tcPr>
            <w:tcW w:w="255" w:type="pct"/>
            <w:noWrap/>
            <w:vAlign w:val="center"/>
            <w:hideMark/>
          </w:tcPr>
          <w:p w14:paraId="24FDB93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459</w:t>
            </w:r>
          </w:p>
        </w:tc>
        <w:tc>
          <w:tcPr>
            <w:tcW w:w="1067" w:type="pct"/>
            <w:vAlign w:val="center"/>
            <w:hideMark/>
          </w:tcPr>
          <w:p w14:paraId="34B837D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Ống cao su bố vải phi 40</w:t>
            </w:r>
          </w:p>
        </w:tc>
        <w:tc>
          <w:tcPr>
            <w:tcW w:w="362" w:type="pct"/>
            <w:noWrap/>
            <w:vAlign w:val="center"/>
            <w:hideMark/>
          </w:tcPr>
          <w:p w14:paraId="1A44304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20</w:t>
            </w:r>
          </w:p>
        </w:tc>
        <w:tc>
          <w:tcPr>
            <w:tcW w:w="309" w:type="pct"/>
            <w:vAlign w:val="center"/>
            <w:hideMark/>
          </w:tcPr>
          <w:p w14:paraId="44FC7AC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Mét</w:t>
            </w:r>
          </w:p>
        </w:tc>
        <w:tc>
          <w:tcPr>
            <w:tcW w:w="538" w:type="pct"/>
            <w:vAlign w:val="center"/>
            <w:hideMark/>
          </w:tcPr>
          <w:p w14:paraId="24FE97C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611A0A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D4E28E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3A84CD4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3C4448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BD09EAD" w14:textId="77777777" w:rsidTr="005E1E88">
        <w:trPr>
          <w:trHeight w:val="1050"/>
        </w:trPr>
        <w:tc>
          <w:tcPr>
            <w:tcW w:w="255" w:type="pct"/>
            <w:noWrap/>
            <w:vAlign w:val="center"/>
            <w:hideMark/>
          </w:tcPr>
          <w:p w14:paraId="32B2FA5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460</w:t>
            </w:r>
          </w:p>
        </w:tc>
        <w:tc>
          <w:tcPr>
            <w:tcW w:w="1067" w:type="pct"/>
            <w:vAlign w:val="center"/>
            <w:hideMark/>
          </w:tcPr>
          <w:p w14:paraId="173B6FB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Ghim băng tải bản lề 190E</w:t>
            </w:r>
          </w:p>
        </w:tc>
        <w:tc>
          <w:tcPr>
            <w:tcW w:w="362" w:type="pct"/>
            <w:noWrap/>
            <w:vAlign w:val="center"/>
            <w:hideMark/>
          </w:tcPr>
          <w:p w14:paraId="5E39A69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20</w:t>
            </w:r>
          </w:p>
        </w:tc>
        <w:tc>
          <w:tcPr>
            <w:tcW w:w="309" w:type="pct"/>
            <w:vAlign w:val="center"/>
            <w:hideMark/>
          </w:tcPr>
          <w:p w14:paraId="64B87991"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Hộp</w:t>
            </w:r>
          </w:p>
        </w:tc>
        <w:tc>
          <w:tcPr>
            <w:tcW w:w="538" w:type="pct"/>
            <w:vAlign w:val="center"/>
            <w:hideMark/>
          </w:tcPr>
          <w:p w14:paraId="141CAEE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B6EBE1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27F60F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BB7605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4F87C9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3916E9C" w14:textId="77777777" w:rsidTr="005E1E88">
        <w:trPr>
          <w:trHeight w:val="1050"/>
        </w:trPr>
        <w:tc>
          <w:tcPr>
            <w:tcW w:w="255" w:type="pct"/>
            <w:noWrap/>
            <w:vAlign w:val="center"/>
            <w:hideMark/>
          </w:tcPr>
          <w:p w14:paraId="5D6402F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461</w:t>
            </w:r>
          </w:p>
        </w:tc>
        <w:tc>
          <w:tcPr>
            <w:tcW w:w="1067" w:type="pct"/>
            <w:vAlign w:val="center"/>
            <w:hideMark/>
          </w:tcPr>
          <w:p w14:paraId="60D215A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Que hàn nhựa PP</w:t>
            </w:r>
          </w:p>
        </w:tc>
        <w:tc>
          <w:tcPr>
            <w:tcW w:w="362" w:type="pct"/>
            <w:noWrap/>
            <w:vAlign w:val="center"/>
            <w:hideMark/>
          </w:tcPr>
          <w:p w14:paraId="76952DF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54111A19"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cuộn</w:t>
            </w:r>
          </w:p>
        </w:tc>
        <w:tc>
          <w:tcPr>
            <w:tcW w:w="538" w:type="pct"/>
            <w:vAlign w:val="center"/>
            <w:hideMark/>
          </w:tcPr>
          <w:p w14:paraId="2F2301E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D0DE0E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87AB94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72339F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D7318F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0B66E87" w14:textId="77777777" w:rsidTr="005E1E88">
        <w:trPr>
          <w:trHeight w:val="1050"/>
        </w:trPr>
        <w:tc>
          <w:tcPr>
            <w:tcW w:w="255" w:type="pct"/>
            <w:noWrap/>
            <w:vAlign w:val="center"/>
            <w:hideMark/>
          </w:tcPr>
          <w:p w14:paraId="4D4D16F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462</w:t>
            </w:r>
          </w:p>
        </w:tc>
        <w:tc>
          <w:tcPr>
            <w:tcW w:w="1067" w:type="pct"/>
            <w:vAlign w:val="center"/>
            <w:hideMark/>
          </w:tcPr>
          <w:p w14:paraId="2176AF5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Mặt bích inox DN125</w:t>
            </w:r>
          </w:p>
        </w:tc>
        <w:tc>
          <w:tcPr>
            <w:tcW w:w="362" w:type="pct"/>
            <w:noWrap/>
            <w:vAlign w:val="center"/>
            <w:hideMark/>
          </w:tcPr>
          <w:p w14:paraId="61324E0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5</w:t>
            </w:r>
          </w:p>
        </w:tc>
        <w:tc>
          <w:tcPr>
            <w:tcW w:w="309" w:type="pct"/>
            <w:vAlign w:val="center"/>
            <w:hideMark/>
          </w:tcPr>
          <w:p w14:paraId="61E7B103"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107EBDD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944F32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532405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3DC3E6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7351B5C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FBF3B33" w14:textId="77777777" w:rsidTr="005E1E88">
        <w:trPr>
          <w:trHeight w:val="1050"/>
        </w:trPr>
        <w:tc>
          <w:tcPr>
            <w:tcW w:w="255" w:type="pct"/>
            <w:noWrap/>
            <w:vAlign w:val="center"/>
            <w:hideMark/>
          </w:tcPr>
          <w:p w14:paraId="11BAFA8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463</w:t>
            </w:r>
          </w:p>
        </w:tc>
        <w:tc>
          <w:tcPr>
            <w:tcW w:w="1067" w:type="pct"/>
            <w:vAlign w:val="center"/>
            <w:hideMark/>
          </w:tcPr>
          <w:p w14:paraId="4D2AADF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Mặt bích inox DN150</w:t>
            </w:r>
          </w:p>
        </w:tc>
        <w:tc>
          <w:tcPr>
            <w:tcW w:w="362" w:type="pct"/>
            <w:noWrap/>
            <w:vAlign w:val="center"/>
            <w:hideMark/>
          </w:tcPr>
          <w:p w14:paraId="7960C62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5</w:t>
            </w:r>
          </w:p>
        </w:tc>
        <w:tc>
          <w:tcPr>
            <w:tcW w:w="309" w:type="pct"/>
            <w:vAlign w:val="center"/>
            <w:hideMark/>
          </w:tcPr>
          <w:p w14:paraId="109EB5D0"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33B1B8E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40FC65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C39EA6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4E32F1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A934B5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2917A9C" w14:textId="77777777" w:rsidTr="005E1E88">
        <w:trPr>
          <w:trHeight w:val="1050"/>
        </w:trPr>
        <w:tc>
          <w:tcPr>
            <w:tcW w:w="255" w:type="pct"/>
            <w:noWrap/>
            <w:vAlign w:val="center"/>
            <w:hideMark/>
          </w:tcPr>
          <w:p w14:paraId="464EFC8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464</w:t>
            </w:r>
          </w:p>
        </w:tc>
        <w:tc>
          <w:tcPr>
            <w:tcW w:w="1067" w:type="pct"/>
            <w:vAlign w:val="center"/>
            <w:hideMark/>
          </w:tcPr>
          <w:p w14:paraId="5F39A6B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Mặt bích inox DN200</w:t>
            </w:r>
          </w:p>
        </w:tc>
        <w:tc>
          <w:tcPr>
            <w:tcW w:w="362" w:type="pct"/>
            <w:noWrap/>
            <w:vAlign w:val="center"/>
            <w:hideMark/>
          </w:tcPr>
          <w:p w14:paraId="41BCDF98"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5</w:t>
            </w:r>
          </w:p>
        </w:tc>
        <w:tc>
          <w:tcPr>
            <w:tcW w:w="309" w:type="pct"/>
            <w:vAlign w:val="center"/>
            <w:hideMark/>
          </w:tcPr>
          <w:p w14:paraId="05DA976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2DEEDAF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F53882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29A35A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1081A9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EF0AFB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41B5B23" w14:textId="77777777" w:rsidTr="005E1E88">
        <w:trPr>
          <w:trHeight w:val="1050"/>
        </w:trPr>
        <w:tc>
          <w:tcPr>
            <w:tcW w:w="255" w:type="pct"/>
            <w:noWrap/>
            <w:vAlign w:val="center"/>
            <w:hideMark/>
          </w:tcPr>
          <w:p w14:paraId="321993E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465</w:t>
            </w:r>
          </w:p>
        </w:tc>
        <w:tc>
          <w:tcPr>
            <w:tcW w:w="1067" w:type="pct"/>
            <w:vAlign w:val="center"/>
            <w:hideMark/>
          </w:tcPr>
          <w:p w14:paraId="1A4CE27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Ghim băng tải bản lề 1-1/2E</w:t>
            </w:r>
          </w:p>
        </w:tc>
        <w:tc>
          <w:tcPr>
            <w:tcW w:w="362" w:type="pct"/>
            <w:noWrap/>
            <w:vAlign w:val="center"/>
            <w:hideMark/>
          </w:tcPr>
          <w:p w14:paraId="129889E8"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15</w:t>
            </w:r>
          </w:p>
        </w:tc>
        <w:tc>
          <w:tcPr>
            <w:tcW w:w="309" w:type="pct"/>
            <w:vAlign w:val="center"/>
            <w:hideMark/>
          </w:tcPr>
          <w:p w14:paraId="00EF563D"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Bộ</w:t>
            </w:r>
          </w:p>
        </w:tc>
        <w:tc>
          <w:tcPr>
            <w:tcW w:w="538" w:type="pct"/>
            <w:vAlign w:val="center"/>
            <w:hideMark/>
          </w:tcPr>
          <w:p w14:paraId="78CC042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5C91E0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F918BF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DB28C7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5C4A5D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8476E52" w14:textId="77777777" w:rsidTr="005E1E88">
        <w:trPr>
          <w:trHeight w:val="1050"/>
        </w:trPr>
        <w:tc>
          <w:tcPr>
            <w:tcW w:w="255" w:type="pct"/>
            <w:noWrap/>
            <w:vAlign w:val="center"/>
            <w:hideMark/>
          </w:tcPr>
          <w:p w14:paraId="6884175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466</w:t>
            </w:r>
          </w:p>
        </w:tc>
        <w:tc>
          <w:tcPr>
            <w:tcW w:w="1067" w:type="pct"/>
            <w:vAlign w:val="center"/>
            <w:hideMark/>
          </w:tcPr>
          <w:p w14:paraId="2E81603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Dây đai (V-Belts)</w:t>
            </w:r>
          </w:p>
        </w:tc>
        <w:tc>
          <w:tcPr>
            <w:tcW w:w="362" w:type="pct"/>
            <w:noWrap/>
            <w:vAlign w:val="center"/>
            <w:hideMark/>
          </w:tcPr>
          <w:p w14:paraId="345418FC"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vAlign w:val="center"/>
            <w:hideMark/>
          </w:tcPr>
          <w:p w14:paraId="194F459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Sợi</w:t>
            </w:r>
          </w:p>
        </w:tc>
        <w:tc>
          <w:tcPr>
            <w:tcW w:w="538" w:type="pct"/>
            <w:vAlign w:val="center"/>
            <w:hideMark/>
          </w:tcPr>
          <w:p w14:paraId="112D03E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6FC67A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1C2223C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4C256A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E83906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7BC9464" w14:textId="77777777" w:rsidTr="005E1E88">
        <w:trPr>
          <w:trHeight w:val="1050"/>
        </w:trPr>
        <w:tc>
          <w:tcPr>
            <w:tcW w:w="255" w:type="pct"/>
            <w:noWrap/>
            <w:vAlign w:val="center"/>
            <w:hideMark/>
          </w:tcPr>
          <w:p w14:paraId="176034C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467</w:t>
            </w:r>
          </w:p>
        </w:tc>
        <w:tc>
          <w:tcPr>
            <w:tcW w:w="1067" w:type="pct"/>
            <w:vAlign w:val="center"/>
            <w:hideMark/>
          </w:tcPr>
          <w:p w14:paraId="60D4985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 Dao phay Modul-m 1</w:t>
            </w:r>
          </w:p>
        </w:tc>
        <w:tc>
          <w:tcPr>
            <w:tcW w:w="362" w:type="pct"/>
            <w:noWrap/>
            <w:vAlign w:val="center"/>
            <w:hideMark/>
          </w:tcPr>
          <w:p w14:paraId="56E545B4"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34AFED2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5C298DB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12E873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10510E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A657CC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270AD7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CAB3B37" w14:textId="77777777" w:rsidTr="005E1E88">
        <w:trPr>
          <w:trHeight w:val="1050"/>
        </w:trPr>
        <w:tc>
          <w:tcPr>
            <w:tcW w:w="255" w:type="pct"/>
            <w:noWrap/>
            <w:vAlign w:val="center"/>
            <w:hideMark/>
          </w:tcPr>
          <w:p w14:paraId="68957D1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468</w:t>
            </w:r>
          </w:p>
        </w:tc>
        <w:tc>
          <w:tcPr>
            <w:tcW w:w="1067" w:type="pct"/>
            <w:vAlign w:val="center"/>
            <w:hideMark/>
          </w:tcPr>
          <w:p w14:paraId="49ECE77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 Dao phay Modul-m 1.25</w:t>
            </w:r>
          </w:p>
        </w:tc>
        <w:tc>
          <w:tcPr>
            <w:tcW w:w="362" w:type="pct"/>
            <w:noWrap/>
            <w:vAlign w:val="center"/>
            <w:hideMark/>
          </w:tcPr>
          <w:p w14:paraId="2078DA0F"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575247C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0A980DA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064FDB1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095CA8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D8701C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F5BB7E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268F780" w14:textId="77777777" w:rsidTr="005E1E88">
        <w:trPr>
          <w:trHeight w:val="1050"/>
        </w:trPr>
        <w:tc>
          <w:tcPr>
            <w:tcW w:w="255" w:type="pct"/>
            <w:noWrap/>
            <w:vAlign w:val="center"/>
            <w:hideMark/>
          </w:tcPr>
          <w:p w14:paraId="200B711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469</w:t>
            </w:r>
          </w:p>
        </w:tc>
        <w:tc>
          <w:tcPr>
            <w:tcW w:w="1067" w:type="pct"/>
            <w:vAlign w:val="center"/>
            <w:hideMark/>
          </w:tcPr>
          <w:p w14:paraId="71FE5D7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 Dao phay Modul- m 1.5</w:t>
            </w:r>
          </w:p>
        </w:tc>
        <w:tc>
          <w:tcPr>
            <w:tcW w:w="362" w:type="pct"/>
            <w:noWrap/>
            <w:vAlign w:val="center"/>
            <w:hideMark/>
          </w:tcPr>
          <w:p w14:paraId="46547D77"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325E12FA"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5E0AC50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E349C7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362762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35BFE4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B37B00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F0998AB" w14:textId="77777777" w:rsidTr="005E1E88">
        <w:trPr>
          <w:trHeight w:val="1050"/>
        </w:trPr>
        <w:tc>
          <w:tcPr>
            <w:tcW w:w="255" w:type="pct"/>
            <w:noWrap/>
            <w:vAlign w:val="center"/>
            <w:hideMark/>
          </w:tcPr>
          <w:p w14:paraId="7FEBC61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470</w:t>
            </w:r>
          </w:p>
        </w:tc>
        <w:tc>
          <w:tcPr>
            <w:tcW w:w="1067" w:type="pct"/>
            <w:vAlign w:val="center"/>
            <w:hideMark/>
          </w:tcPr>
          <w:p w14:paraId="131C0D7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 Dao phay Modul- m 1.75</w:t>
            </w:r>
          </w:p>
        </w:tc>
        <w:tc>
          <w:tcPr>
            <w:tcW w:w="362" w:type="pct"/>
            <w:noWrap/>
            <w:vAlign w:val="center"/>
            <w:hideMark/>
          </w:tcPr>
          <w:p w14:paraId="363E7536"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15237BAD"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0D4C544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4449AC4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596368D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55B94D9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40E2FCD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B77D692" w14:textId="77777777" w:rsidTr="005E1E88">
        <w:trPr>
          <w:trHeight w:val="1050"/>
        </w:trPr>
        <w:tc>
          <w:tcPr>
            <w:tcW w:w="255" w:type="pct"/>
            <w:noWrap/>
            <w:vAlign w:val="center"/>
            <w:hideMark/>
          </w:tcPr>
          <w:p w14:paraId="0E32C18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471</w:t>
            </w:r>
          </w:p>
        </w:tc>
        <w:tc>
          <w:tcPr>
            <w:tcW w:w="1067" w:type="pct"/>
            <w:vAlign w:val="center"/>
            <w:hideMark/>
          </w:tcPr>
          <w:p w14:paraId="4C37E12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 Dao phay Modul-m 2</w:t>
            </w:r>
          </w:p>
        </w:tc>
        <w:tc>
          <w:tcPr>
            <w:tcW w:w="362" w:type="pct"/>
            <w:noWrap/>
            <w:vAlign w:val="center"/>
            <w:hideMark/>
          </w:tcPr>
          <w:p w14:paraId="16C4EE48"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1BF60F95"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49C08F4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B45BA4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D08696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6C030A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1617D5F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51EF4666" w14:textId="77777777" w:rsidTr="005E1E88">
        <w:trPr>
          <w:trHeight w:val="1050"/>
        </w:trPr>
        <w:tc>
          <w:tcPr>
            <w:tcW w:w="255" w:type="pct"/>
            <w:noWrap/>
            <w:vAlign w:val="center"/>
            <w:hideMark/>
          </w:tcPr>
          <w:p w14:paraId="2F6F6C3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472</w:t>
            </w:r>
          </w:p>
        </w:tc>
        <w:tc>
          <w:tcPr>
            <w:tcW w:w="1067" w:type="pct"/>
            <w:vAlign w:val="center"/>
            <w:hideMark/>
          </w:tcPr>
          <w:p w14:paraId="6097574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 Dao phay Modul-m 2.25</w:t>
            </w:r>
          </w:p>
        </w:tc>
        <w:tc>
          <w:tcPr>
            <w:tcW w:w="362" w:type="pct"/>
            <w:noWrap/>
            <w:vAlign w:val="center"/>
            <w:hideMark/>
          </w:tcPr>
          <w:p w14:paraId="28FBAB0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59DC6DBA"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786A580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2BFEE1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81ECC3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108C3EB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F4F57F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3449018B" w14:textId="77777777" w:rsidTr="005E1E88">
        <w:trPr>
          <w:trHeight w:val="1050"/>
        </w:trPr>
        <w:tc>
          <w:tcPr>
            <w:tcW w:w="255" w:type="pct"/>
            <w:noWrap/>
            <w:vAlign w:val="center"/>
            <w:hideMark/>
          </w:tcPr>
          <w:p w14:paraId="636C879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473</w:t>
            </w:r>
          </w:p>
        </w:tc>
        <w:tc>
          <w:tcPr>
            <w:tcW w:w="1067" w:type="pct"/>
            <w:vAlign w:val="center"/>
            <w:hideMark/>
          </w:tcPr>
          <w:p w14:paraId="559B02E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 Dao phay Modul-m2.5</w:t>
            </w:r>
          </w:p>
        </w:tc>
        <w:tc>
          <w:tcPr>
            <w:tcW w:w="362" w:type="pct"/>
            <w:noWrap/>
            <w:vAlign w:val="center"/>
            <w:hideMark/>
          </w:tcPr>
          <w:p w14:paraId="36CB173C"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28471EE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4B7A6AE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263DC9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C132B7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676F8B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D30CD8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1DFDCE08" w14:textId="77777777" w:rsidTr="005E1E88">
        <w:trPr>
          <w:trHeight w:val="1050"/>
        </w:trPr>
        <w:tc>
          <w:tcPr>
            <w:tcW w:w="255" w:type="pct"/>
            <w:noWrap/>
            <w:vAlign w:val="center"/>
            <w:hideMark/>
          </w:tcPr>
          <w:p w14:paraId="6FCCFB0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474</w:t>
            </w:r>
          </w:p>
        </w:tc>
        <w:tc>
          <w:tcPr>
            <w:tcW w:w="1067" w:type="pct"/>
            <w:vAlign w:val="center"/>
            <w:hideMark/>
          </w:tcPr>
          <w:p w14:paraId="25C6101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 Dao phay Modul-m2.75</w:t>
            </w:r>
          </w:p>
        </w:tc>
        <w:tc>
          <w:tcPr>
            <w:tcW w:w="362" w:type="pct"/>
            <w:noWrap/>
            <w:vAlign w:val="center"/>
            <w:hideMark/>
          </w:tcPr>
          <w:p w14:paraId="3A64C53C"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46EF5814"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712C37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5E1A20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C1161F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1E8643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B59C59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788CE8DD" w14:textId="77777777" w:rsidTr="005E1E88">
        <w:trPr>
          <w:trHeight w:val="1050"/>
        </w:trPr>
        <w:tc>
          <w:tcPr>
            <w:tcW w:w="255" w:type="pct"/>
            <w:noWrap/>
            <w:vAlign w:val="center"/>
            <w:hideMark/>
          </w:tcPr>
          <w:p w14:paraId="2CD5C7C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475</w:t>
            </w:r>
          </w:p>
        </w:tc>
        <w:tc>
          <w:tcPr>
            <w:tcW w:w="1067" w:type="pct"/>
            <w:vAlign w:val="center"/>
            <w:hideMark/>
          </w:tcPr>
          <w:p w14:paraId="205DB99E"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 Dao phay Modul-m 3</w:t>
            </w:r>
          </w:p>
        </w:tc>
        <w:tc>
          <w:tcPr>
            <w:tcW w:w="362" w:type="pct"/>
            <w:noWrap/>
            <w:vAlign w:val="center"/>
            <w:hideMark/>
          </w:tcPr>
          <w:p w14:paraId="46A6AF3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039C1857"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165E68C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EE70D8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40FE254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70E98BC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AA35F5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86BF6B6" w14:textId="77777777" w:rsidTr="005E1E88">
        <w:trPr>
          <w:trHeight w:val="1050"/>
        </w:trPr>
        <w:tc>
          <w:tcPr>
            <w:tcW w:w="255" w:type="pct"/>
            <w:noWrap/>
            <w:vAlign w:val="center"/>
            <w:hideMark/>
          </w:tcPr>
          <w:p w14:paraId="50CE4DD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476</w:t>
            </w:r>
          </w:p>
        </w:tc>
        <w:tc>
          <w:tcPr>
            <w:tcW w:w="1067" w:type="pct"/>
            <w:vAlign w:val="center"/>
            <w:hideMark/>
          </w:tcPr>
          <w:p w14:paraId="158CE5C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 Dao phay Modul-m 3.25</w:t>
            </w:r>
          </w:p>
        </w:tc>
        <w:tc>
          <w:tcPr>
            <w:tcW w:w="362" w:type="pct"/>
            <w:noWrap/>
            <w:vAlign w:val="center"/>
            <w:hideMark/>
          </w:tcPr>
          <w:p w14:paraId="5957F7BB"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1EC7A51D"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6C161DC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780554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01532D8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6F064D2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5FCA214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8781F73" w14:textId="77777777" w:rsidTr="005E1E88">
        <w:trPr>
          <w:trHeight w:val="1050"/>
        </w:trPr>
        <w:tc>
          <w:tcPr>
            <w:tcW w:w="255" w:type="pct"/>
            <w:noWrap/>
            <w:vAlign w:val="center"/>
            <w:hideMark/>
          </w:tcPr>
          <w:p w14:paraId="10E4945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477</w:t>
            </w:r>
          </w:p>
        </w:tc>
        <w:tc>
          <w:tcPr>
            <w:tcW w:w="1067" w:type="pct"/>
            <w:vAlign w:val="center"/>
            <w:hideMark/>
          </w:tcPr>
          <w:p w14:paraId="2C1C6B0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 Dao phay Modul-m 3.5</w:t>
            </w:r>
          </w:p>
        </w:tc>
        <w:tc>
          <w:tcPr>
            <w:tcW w:w="362" w:type="pct"/>
            <w:noWrap/>
            <w:vAlign w:val="center"/>
            <w:hideMark/>
          </w:tcPr>
          <w:p w14:paraId="5942008B"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541BC603"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4888420C"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2E5AA1D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5FFD35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225C158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41B2190F"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E9BDC39" w14:textId="77777777" w:rsidTr="005E1E88">
        <w:trPr>
          <w:trHeight w:val="1050"/>
        </w:trPr>
        <w:tc>
          <w:tcPr>
            <w:tcW w:w="255" w:type="pct"/>
            <w:noWrap/>
            <w:vAlign w:val="center"/>
            <w:hideMark/>
          </w:tcPr>
          <w:p w14:paraId="635B7829"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478</w:t>
            </w:r>
          </w:p>
        </w:tc>
        <w:tc>
          <w:tcPr>
            <w:tcW w:w="1067" w:type="pct"/>
            <w:vAlign w:val="center"/>
            <w:hideMark/>
          </w:tcPr>
          <w:p w14:paraId="471DA0A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 Dao phay Modul-m 3.75</w:t>
            </w:r>
          </w:p>
        </w:tc>
        <w:tc>
          <w:tcPr>
            <w:tcW w:w="362" w:type="pct"/>
            <w:noWrap/>
            <w:vAlign w:val="center"/>
            <w:hideMark/>
          </w:tcPr>
          <w:p w14:paraId="56A7EAE6"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02EB4C0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17D1680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7910EE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72F527B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2010D4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D67B51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0EA3834" w14:textId="77777777" w:rsidTr="005E1E88">
        <w:trPr>
          <w:trHeight w:val="1050"/>
        </w:trPr>
        <w:tc>
          <w:tcPr>
            <w:tcW w:w="255" w:type="pct"/>
            <w:noWrap/>
            <w:vAlign w:val="center"/>
            <w:hideMark/>
          </w:tcPr>
          <w:p w14:paraId="4C5C4382"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479</w:t>
            </w:r>
          </w:p>
        </w:tc>
        <w:tc>
          <w:tcPr>
            <w:tcW w:w="1067" w:type="pct"/>
            <w:vAlign w:val="center"/>
            <w:hideMark/>
          </w:tcPr>
          <w:p w14:paraId="0A96B30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 Dao phay Modul-m 4</w:t>
            </w:r>
          </w:p>
        </w:tc>
        <w:tc>
          <w:tcPr>
            <w:tcW w:w="362" w:type="pct"/>
            <w:noWrap/>
            <w:vAlign w:val="center"/>
            <w:hideMark/>
          </w:tcPr>
          <w:p w14:paraId="525F2DD2"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286DAB0E"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124802C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F9FDCE4"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2EA0B0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47B6745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3D9A3B8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6B9DC054" w14:textId="77777777" w:rsidTr="005E1E88">
        <w:trPr>
          <w:trHeight w:val="1050"/>
        </w:trPr>
        <w:tc>
          <w:tcPr>
            <w:tcW w:w="255" w:type="pct"/>
            <w:noWrap/>
            <w:vAlign w:val="center"/>
            <w:hideMark/>
          </w:tcPr>
          <w:p w14:paraId="147B096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480</w:t>
            </w:r>
          </w:p>
        </w:tc>
        <w:tc>
          <w:tcPr>
            <w:tcW w:w="1067" w:type="pct"/>
            <w:vAlign w:val="center"/>
            <w:hideMark/>
          </w:tcPr>
          <w:p w14:paraId="4F242DC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 Dao phay Modul-m 4.5</w:t>
            </w:r>
          </w:p>
        </w:tc>
        <w:tc>
          <w:tcPr>
            <w:tcW w:w="362" w:type="pct"/>
            <w:noWrap/>
            <w:vAlign w:val="center"/>
            <w:hideMark/>
          </w:tcPr>
          <w:p w14:paraId="39FBF239"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1</w:t>
            </w:r>
          </w:p>
        </w:tc>
        <w:tc>
          <w:tcPr>
            <w:tcW w:w="309" w:type="pct"/>
            <w:vAlign w:val="center"/>
            <w:hideMark/>
          </w:tcPr>
          <w:p w14:paraId="11883586"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Cái</w:t>
            </w:r>
          </w:p>
        </w:tc>
        <w:tc>
          <w:tcPr>
            <w:tcW w:w="538" w:type="pct"/>
            <w:vAlign w:val="center"/>
            <w:hideMark/>
          </w:tcPr>
          <w:p w14:paraId="317A0DB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326D6D5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B07809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9DDC5C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2BF831DD"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0783907A" w14:textId="77777777" w:rsidTr="005E1E88">
        <w:trPr>
          <w:trHeight w:val="1050"/>
        </w:trPr>
        <w:tc>
          <w:tcPr>
            <w:tcW w:w="255" w:type="pct"/>
            <w:noWrap/>
            <w:vAlign w:val="center"/>
            <w:hideMark/>
          </w:tcPr>
          <w:p w14:paraId="1DE8369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481</w:t>
            </w:r>
          </w:p>
        </w:tc>
        <w:tc>
          <w:tcPr>
            <w:tcW w:w="1067" w:type="pct"/>
            <w:vAlign w:val="center"/>
            <w:hideMark/>
          </w:tcPr>
          <w:p w14:paraId="70827A2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Thép tấm</w:t>
            </w:r>
          </w:p>
        </w:tc>
        <w:tc>
          <w:tcPr>
            <w:tcW w:w="362" w:type="pct"/>
            <w:noWrap/>
            <w:vAlign w:val="center"/>
            <w:hideMark/>
          </w:tcPr>
          <w:p w14:paraId="5894C7FD"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shd w:val="clear" w:color="000000" w:fill="FFFFFF"/>
            <w:vAlign w:val="center"/>
            <w:hideMark/>
          </w:tcPr>
          <w:p w14:paraId="5EC91A23"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Tấm</w:t>
            </w:r>
          </w:p>
        </w:tc>
        <w:tc>
          <w:tcPr>
            <w:tcW w:w="538" w:type="pct"/>
            <w:vAlign w:val="center"/>
            <w:hideMark/>
          </w:tcPr>
          <w:p w14:paraId="63FC99C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6CA3C10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6130242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0EE8798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078B568A"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2DCF54AD" w14:textId="77777777" w:rsidTr="005E1E88">
        <w:trPr>
          <w:trHeight w:val="1050"/>
        </w:trPr>
        <w:tc>
          <w:tcPr>
            <w:tcW w:w="255" w:type="pct"/>
            <w:noWrap/>
            <w:vAlign w:val="center"/>
            <w:hideMark/>
          </w:tcPr>
          <w:p w14:paraId="5D4A4F7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482</w:t>
            </w:r>
          </w:p>
        </w:tc>
        <w:tc>
          <w:tcPr>
            <w:tcW w:w="1067" w:type="pct"/>
            <w:vAlign w:val="center"/>
            <w:hideMark/>
          </w:tcPr>
          <w:p w14:paraId="06D77C73"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Phôi thép C45 tròn Ø 25 mm</w:t>
            </w:r>
          </w:p>
        </w:tc>
        <w:tc>
          <w:tcPr>
            <w:tcW w:w="362" w:type="pct"/>
            <w:noWrap/>
            <w:vAlign w:val="center"/>
            <w:hideMark/>
          </w:tcPr>
          <w:p w14:paraId="13CDF0B1"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shd w:val="clear" w:color="000000" w:fill="FFFFFF"/>
            <w:vAlign w:val="center"/>
            <w:hideMark/>
          </w:tcPr>
          <w:p w14:paraId="5E977085"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Cây</w:t>
            </w:r>
          </w:p>
        </w:tc>
        <w:tc>
          <w:tcPr>
            <w:tcW w:w="538" w:type="pct"/>
            <w:vAlign w:val="center"/>
            <w:hideMark/>
          </w:tcPr>
          <w:p w14:paraId="72C47D5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7708BF47"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259EF6D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NMĐ Sông Hậu 1,  Ấp Phú Xuân, Xã Châu Thành, Thành phố Cần Thơ</w:t>
            </w:r>
          </w:p>
        </w:tc>
        <w:tc>
          <w:tcPr>
            <w:tcW w:w="644" w:type="pct"/>
            <w:noWrap/>
            <w:vAlign w:val="center"/>
            <w:hideMark/>
          </w:tcPr>
          <w:p w14:paraId="5E6F5251"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01 Ngày</w:t>
            </w:r>
          </w:p>
        </w:tc>
        <w:tc>
          <w:tcPr>
            <w:tcW w:w="680" w:type="pct"/>
            <w:noWrap/>
            <w:vAlign w:val="center"/>
            <w:hideMark/>
          </w:tcPr>
          <w:p w14:paraId="6FB5D593"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r w:rsidR="005E1E88" w:rsidRPr="000E7B6C" w14:paraId="482292A8" w14:textId="77777777" w:rsidTr="005E1E88">
        <w:trPr>
          <w:trHeight w:val="1050"/>
        </w:trPr>
        <w:tc>
          <w:tcPr>
            <w:tcW w:w="255" w:type="pct"/>
            <w:noWrap/>
            <w:vAlign w:val="center"/>
            <w:hideMark/>
          </w:tcPr>
          <w:p w14:paraId="05F03676"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483</w:t>
            </w:r>
          </w:p>
        </w:tc>
        <w:tc>
          <w:tcPr>
            <w:tcW w:w="1067" w:type="pct"/>
            <w:vAlign w:val="center"/>
            <w:hideMark/>
          </w:tcPr>
          <w:p w14:paraId="6B65F686"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Phôi thép C45 tròn Ø 40 mm</w:t>
            </w:r>
          </w:p>
        </w:tc>
        <w:tc>
          <w:tcPr>
            <w:tcW w:w="362" w:type="pct"/>
            <w:noWrap/>
            <w:vAlign w:val="center"/>
            <w:hideMark/>
          </w:tcPr>
          <w:p w14:paraId="41AF7295" w14:textId="77777777" w:rsidR="00887089" w:rsidRPr="000E7B6C" w:rsidRDefault="00887089" w:rsidP="005E1E88">
            <w:pPr>
              <w:spacing w:before="0" w:line="240" w:lineRule="auto"/>
              <w:jc w:val="left"/>
              <w:rPr>
                <w:rFonts w:asciiTheme="majorHAnsi" w:hAnsiTheme="majorHAnsi" w:cstheme="majorHAnsi"/>
                <w:color w:val="FF0000"/>
                <w:sz w:val="24"/>
                <w:szCs w:val="24"/>
              </w:rPr>
            </w:pPr>
            <w:r w:rsidRPr="000E7B6C">
              <w:rPr>
                <w:rFonts w:asciiTheme="majorHAnsi" w:hAnsiTheme="majorHAnsi" w:cstheme="majorHAnsi"/>
                <w:color w:val="FF0000"/>
                <w:sz w:val="24"/>
                <w:szCs w:val="24"/>
              </w:rPr>
              <w:t>3</w:t>
            </w:r>
          </w:p>
        </w:tc>
        <w:tc>
          <w:tcPr>
            <w:tcW w:w="309" w:type="pct"/>
            <w:shd w:val="clear" w:color="000000" w:fill="FFFFFF"/>
            <w:vAlign w:val="center"/>
            <w:hideMark/>
          </w:tcPr>
          <w:p w14:paraId="02CB9A5F" w14:textId="77777777" w:rsidR="00887089" w:rsidRPr="000E7B6C" w:rsidRDefault="00887089" w:rsidP="005E1E88">
            <w:pPr>
              <w:spacing w:before="0" w:line="240" w:lineRule="auto"/>
              <w:jc w:val="left"/>
              <w:rPr>
                <w:rFonts w:asciiTheme="majorHAnsi" w:hAnsiTheme="majorHAnsi" w:cstheme="majorHAnsi"/>
                <w:sz w:val="24"/>
                <w:szCs w:val="24"/>
              </w:rPr>
            </w:pPr>
            <w:r w:rsidRPr="000E7B6C">
              <w:rPr>
                <w:rFonts w:asciiTheme="majorHAnsi" w:hAnsiTheme="majorHAnsi" w:cstheme="majorHAnsi"/>
                <w:sz w:val="24"/>
                <w:szCs w:val="24"/>
              </w:rPr>
              <w:t>Cây</w:t>
            </w:r>
          </w:p>
        </w:tc>
        <w:tc>
          <w:tcPr>
            <w:tcW w:w="538" w:type="pct"/>
            <w:vAlign w:val="center"/>
            <w:hideMark/>
          </w:tcPr>
          <w:p w14:paraId="57EDD2A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46" w:type="pct"/>
            <w:vAlign w:val="center"/>
            <w:hideMark/>
          </w:tcPr>
          <w:p w14:paraId="59B63318"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Theo quy định tại Chương V</w:t>
            </w:r>
          </w:p>
        </w:tc>
        <w:tc>
          <w:tcPr>
            <w:tcW w:w="599" w:type="pct"/>
            <w:vAlign w:val="center"/>
            <w:hideMark/>
          </w:tcPr>
          <w:p w14:paraId="3DD310F0"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 xml:space="preserve">NMĐ Sông Hậu 1,  Ấp Phú Xuân, Xã Châu </w:t>
            </w:r>
            <w:r w:rsidRPr="000E7B6C">
              <w:rPr>
                <w:rFonts w:asciiTheme="majorHAnsi" w:hAnsiTheme="majorHAnsi" w:cstheme="majorHAnsi"/>
                <w:color w:val="000000"/>
                <w:sz w:val="24"/>
                <w:szCs w:val="24"/>
              </w:rPr>
              <w:lastRenderedPageBreak/>
              <w:t>Thành, Thành phố Cần Thơ</w:t>
            </w:r>
          </w:p>
        </w:tc>
        <w:tc>
          <w:tcPr>
            <w:tcW w:w="644" w:type="pct"/>
            <w:noWrap/>
            <w:vAlign w:val="center"/>
            <w:hideMark/>
          </w:tcPr>
          <w:p w14:paraId="653D8C45"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lastRenderedPageBreak/>
              <w:t>01 Ngày</w:t>
            </w:r>
          </w:p>
        </w:tc>
        <w:tc>
          <w:tcPr>
            <w:tcW w:w="680" w:type="pct"/>
            <w:noWrap/>
            <w:vAlign w:val="center"/>
            <w:hideMark/>
          </w:tcPr>
          <w:p w14:paraId="053B1F0B" w14:textId="77777777" w:rsidR="00887089" w:rsidRPr="000E7B6C" w:rsidRDefault="00887089" w:rsidP="005E1E88">
            <w:pPr>
              <w:spacing w:before="0" w:line="240" w:lineRule="auto"/>
              <w:jc w:val="left"/>
              <w:rPr>
                <w:rFonts w:asciiTheme="majorHAnsi" w:hAnsiTheme="majorHAnsi" w:cstheme="majorHAnsi"/>
                <w:color w:val="000000"/>
                <w:sz w:val="24"/>
                <w:szCs w:val="24"/>
              </w:rPr>
            </w:pPr>
            <w:r w:rsidRPr="000E7B6C">
              <w:rPr>
                <w:rFonts w:asciiTheme="majorHAnsi" w:hAnsiTheme="majorHAnsi" w:cstheme="majorHAnsi"/>
                <w:color w:val="000000"/>
                <w:sz w:val="24"/>
                <w:szCs w:val="24"/>
              </w:rPr>
              <w:t>161 Ngày</w:t>
            </w:r>
          </w:p>
        </w:tc>
      </w:tr>
    </w:tbl>
    <w:p w14:paraId="6BF68446" w14:textId="77777777" w:rsidR="00887089" w:rsidRPr="000E7B6C" w:rsidRDefault="00887089" w:rsidP="004C277E">
      <w:pPr>
        <w:spacing w:after="120"/>
        <w:ind w:firstLine="567"/>
        <w:rPr>
          <w:rFonts w:asciiTheme="majorHAnsi" w:hAnsiTheme="majorHAnsi" w:cstheme="majorHAnsi"/>
          <w:b/>
          <w:bCs/>
          <w:iCs/>
          <w:sz w:val="27"/>
          <w:szCs w:val="27"/>
          <w:lang w:val="nl-NL"/>
        </w:rPr>
      </w:pPr>
    </w:p>
    <w:p w14:paraId="6CB83DCE" w14:textId="512A916F" w:rsidR="004C277E" w:rsidRPr="000E7B6C" w:rsidRDefault="004C277E" w:rsidP="004C277E">
      <w:pPr>
        <w:spacing w:after="120" w:line="320" w:lineRule="atLeast"/>
        <w:rPr>
          <w:b/>
          <w:iCs/>
          <w:sz w:val="27"/>
          <w:szCs w:val="27"/>
          <w:lang w:val="nl-NL"/>
        </w:rPr>
      </w:pPr>
      <w:r w:rsidRPr="000E7B6C">
        <w:rPr>
          <w:b/>
          <w:iCs/>
          <w:sz w:val="27"/>
          <w:szCs w:val="27"/>
          <w:lang w:val="nl-NL"/>
        </w:rPr>
        <w:t xml:space="preserve">Phạm vi cung cấp Lô </w:t>
      </w:r>
      <w:r w:rsidR="005E1E88" w:rsidRPr="000E7B6C">
        <w:rPr>
          <w:b/>
          <w:iCs/>
          <w:sz w:val="27"/>
          <w:szCs w:val="27"/>
          <w:lang w:val="nl-NL"/>
        </w:rPr>
        <w:t>2</w:t>
      </w:r>
      <w:r w:rsidRPr="000E7B6C">
        <w:rPr>
          <w:b/>
          <w:iCs/>
          <w:sz w:val="27"/>
          <w:szCs w:val="27"/>
          <w:lang w:val="nl-NL"/>
        </w:rPr>
        <w:t xml:space="preserve">: </w:t>
      </w:r>
      <w:r w:rsidR="005E1E88" w:rsidRPr="000E7B6C">
        <w:rPr>
          <w:b/>
          <w:iCs/>
          <w:sz w:val="27"/>
          <w:szCs w:val="27"/>
          <w:lang w:val="nl-NL"/>
        </w:rPr>
        <w:t>Mua sắm vật tư tiêu hao Điện – C&amp;I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493"/>
        <w:gridCol w:w="845"/>
        <w:gridCol w:w="739"/>
        <w:gridCol w:w="1508"/>
        <w:gridCol w:w="1647"/>
        <w:gridCol w:w="2938"/>
        <w:gridCol w:w="1556"/>
        <w:gridCol w:w="1810"/>
      </w:tblGrid>
      <w:tr w:rsidR="005E1E88" w:rsidRPr="000E7B6C" w14:paraId="42141FF4" w14:textId="77777777" w:rsidTr="00BE2989">
        <w:trPr>
          <w:trHeight w:val="340"/>
        </w:trPr>
        <w:tc>
          <w:tcPr>
            <w:tcW w:w="259" w:type="pct"/>
            <w:vMerge w:val="restart"/>
            <w:shd w:val="clear" w:color="000000" w:fill="E2EFD9"/>
            <w:vAlign w:val="center"/>
            <w:hideMark/>
          </w:tcPr>
          <w:p w14:paraId="7B89759B" w14:textId="77777777" w:rsidR="005E1E88" w:rsidRPr="000E7B6C" w:rsidRDefault="005E1E88" w:rsidP="00BE2989">
            <w:pPr>
              <w:spacing w:before="0" w:line="240" w:lineRule="auto"/>
              <w:jc w:val="center"/>
              <w:rPr>
                <w:b/>
                <w:bCs/>
                <w:color w:val="000000"/>
                <w:sz w:val="24"/>
                <w:szCs w:val="24"/>
              </w:rPr>
            </w:pPr>
            <w:r w:rsidRPr="000E7B6C">
              <w:rPr>
                <w:b/>
                <w:bCs/>
                <w:sz w:val="24"/>
                <w:szCs w:val="24"/>
              </w:rPr>
              <w:t>STT</w:t>
            </w:r>
          </w:p>
        </w:tc>
        <w:tc>
          <w:tcPr>
            <w:tcW w:w="873" w:type="pct"/>
            <w:vMerge w:val="restart"/>
            <w:shd w:val="clear" w:color="000000" w:fill="E2EFD9"/>
            <w:vAlign w:val="center"/>
            <w:hideMark/>
          </w:tcPr>
          <w:p w14:paraId="6371A70E" w14:textId="77777777" w:rsidR="005E1E88" w:rsidRPr="000E7B6C" w:rsidRDefault="005E1E88" w:rsidP="00BE2989">
            <w:pPr>
              <w:spacing w:before="0" w:line="240" w:lineRule="auto"/>
              <w:jc w:val="center"/>
              <w:rPr>
                <w:b/>
                <w:bCs/>
                <w:color w:val="000000"/>
                <w:sz w:val="24"/>
                <w:szCs w:val="24"/>
              </w:rPr>
            </w:pPr>
            <w:r w:rsidRPr="000E7B6C">
              <w:rPr>
                <w:b/>
                <w:bCs/>
                <w:sz w:val="24"/>
                <w:szCs w:val="24"/>
              </w:rPr>
              <w:t>Danh mục hàng hóa</w:t>
            </w:r>
            <w:r w:rsidRPr="000E7B6C">
              <w:rPr>
                <w:b/>
                <w:bCs/>
                <w:color w:val="000000"/>
                <w:sz w:val="24"/>
                <w:szCs w:val="24"/>
                <w:vertAlign w:val="superscript"/>
              </w:rPr>
              <w:t>(1)</w:t>
            </w:r>
          </w:p>
        </w:tc>
        <w:tc>
          <w:tcPr>
            <w:tcW w:w="296" w:type="pct"/>
            <w:vMerge w:val="restart"/>
            <w:shd w:val="clear" w:color="000000" w:fill="E2EFD9"/>
            <w:vAlign w:val="center"/>
            <w:hideMark/>
          </w:tcPr>
          <w:p w14:paraId="1A22A5B8" w14:textId="77777777" w:rsidR="005E1E88" w:rsidRPr="000E7B6C" w:rsidRDefault="005E1E88" w:rsidP="00BE2989">
            <w:pPr>
              <w:spacing w:before="0" w:line="240" w:lineRule="auto"/>
              <w:jc w:val="center"/>
              <w:rPr>
                <w:b/>
                <w:bCs/>
                <w:color w:val="000000"/>
                <w:sz w:val="24"/>
                <w:szCs w:val="24"/>
              </w:rPr>
            </w:pPr>
            <w:r w:rsidRPr="000E7B6C">
              <w:rPr>
                <w:b/>
                <w:bCs/>
                <w:sz w:val="24"/>
                <w:szCs w:val="24"/>
              </w:rPr>
              <w:t>Khối lượng</w:t>
            </w:r>
          </w:p>
        </w:tc>
        <w:tc>
          <w:tcPr>
            <w:tcW w:w="259" w:type="pct"/>
            <w:vMerge w:val="restart"/>
            <w:shd w:val="clear" w:color="000000" w:fill="E2EFD9"/>
            <w:vAlign w:val="center"/>
            <w:hideMark/>
          </w:tcPr>
          <w:p w14:paraId="3E3C5152" w14:textId="77777777" w:rsidR="005E1E88" w:rsidRPr="000E7B6C" w:rsidRDefault="005E1E88" w:rsidP="00BE2989">
            <w:pPr>
              <w:spacing w:before="0" w:line="240" w:lineRule="auto"/>
              <w:jc w:val="center"/>
              <w:rPr>
                <w:b/>
                <w:bCs/>
                <w:color w:val="000000"/>
                <w:sz w:val="24"/>
                <w:szCs w:val="24"/>
              </w:rPr>
            </w:pPr>
            <w:r w:rsidRPr="000E7B6C">
              <w:rPr>
                <w:b/>
                <w:bCs/>
                <w:sz w:val="24"/>
                <w:szCs w:val="24"/>
              </w:rPr>
              <w:t>Đơn vị tính</w:t>
            </w:r>
          </w:p>
        </w:tc>
        <w:tc>
          <w:tcPr>
            <w:tcW w:w="528" w:type="pct"/>
            <w:vMerge w:val="restart"/>
            <w:shd w:val="clear" w:color="000000" w:fill="E2EFD9"/>
            <w:vAlign w:val="center"/>
            <w:hideMark/>
          </w:tcPr>
          <w:p w14:paraId="2B088996" w14:textId="77777777" w:rsidR="005E1E88" w:rsidRPr="000E7B6C" w:rsidRDefault="005E1E88" w:rsidP="00BE2989">
            <w:pPr>
              <w:spacing w:before="0" w:line="240" w:lineRule="auto"/>
              <w:jc w:val="center"/>
              <w:rPr>
                <w:b/>
                <w:bCs/>
                <w:color w:val="000000"/>
                <w:sz w:val="24"/>
                <w:szCs w:val="24"/>
              </w:rPr>
            </w:pPr>
            <w:r w:rsidRPr="000E7B6C">
              <w:rPr>
                <w:b/>
                <w:bCs/>
                <w:sz w:val="24"/>
                <w:szCs w:val="24"/>
              </w:rPr>
              <w:t>Mô tả hàng hóa</w:t>
            </w:r>
            <w:r w:rsidRPr="000E7B6C">
              <w:rPr>
                <w:b/>
                <w:bCs/>
                <w:color w:val="000000"/>
                <w:sz w:val="24"/>
                <w:szCs w:val="24"/>
                <w:vertAlign w:val="superscript"/>
              </w:rPr>
              <w:t>(2)</w:t>
            </w:r>
          </w:p>
        </w:tc>
        <w:tc>
          <w:tcPr>
            <w:tcW w:w="577" w:type="pct"/>
            <w:vMerge w:val="restart"/>
            <w:shd w:val="clear" w:color="000000" w:fill="E2EFD9"/>
            <w:vAlign w:val="center"/>
            <w:hideMark/>
          </w:tcPr>
          <w:p w14:paraId="01930E52" w14:textId="77777777" w:rsidR="005E1E88" w:rsidRPr="000E7B6C" w:rsidRDefault="005E1E88" w:rsidP="00BE2989">
            <w:pPr>
              <w:spacing w:before="0" w:line="240" w:lineRule="auto"/>
              <w:jc w:val="center"/>
              <w:rPr>
                <w:b/>
                <w:bCs/>
                <w:color w:val="000000"/>
                <w:sz w:val="24"/>
                <w:szCs w:val="24"/>
              </w:rPr>
            </w:pPr>
            <w:r w:rsidRPr="000E7B6C">
              <w:rPr>
                <w:b/>
                <w:bCs/>
                <w:sz w:val="24"/>
                <w:szCs w:val="24"/>
              </w:rPr>
              <w:t>Yêu cầu về xuất xứ hàng hóa (nếu có)</w:t>
            </w:r>
            <w:r w:rsidRPr="000E7B6C">
              <w:rPr>
                <w:b/>
                <w:bCs/>
                <w:color w:val="000000"/>
                <w:sz w:val="24"/>
                <w:szCs w:val="24"/>
                <w:vertAlign w:val="superscript"/>
              </w:rPr>
              <w:t>(3)</w:t>
            </w:r>
          </w:p>
        </w:tc>
        <w:tc>
          <w:tcPr>
            <w:tcW w:w="1029" w:type="pct"/>
            <w:vMerge w:val="restart"/>
            <w:shd w:val="clear" w:color="000000" w:fill="E2EFD9"/>
            <w:vAlign w:val="center"/>
            <w:hideMark/>
          </w:tcPr>
          <w:p w14:paraId="01991691" w14:textId="16534581" w:rsidR="005E1E88" w:rsidRPr="000E7B6C" w:rsidRDefault="005E1E88" w:rsidP="00BE2989">
            <w:pPr>
              <w:spacing w:before="0" w:line="240" w:lineRule="auto"/>
              <w:jc w:val="center"/>
              <w:rPr>
                <w:b/>
                <w:bCs/>
                <w:color w:val="000000"/>
                <w:sz w:val="24"/>
                <w:szCs w:val="24"/>
              </w:rPr>
            </w:pPr>
            <w:r w:rsidRPr="000E7B6C">
              <w:rPr>
                <w:b/>
                <w:bCs/>
                <w:sz w:val="24"/>
                <w:szCs w:val="24"/>
              </w:rPr>
              <w:t>Địa điểm dự án</w:t>
            </w:r>
          </w:p>
        </w:tc>
        <w:tc>
          <w:tcPr>
            <w:tcW w:w="1179" w:type="pct"/>
            <w:gridSpan w:val="2"/>
            <w:shd w:val="clear" w:color="000000" w:fill="E2EFD9"/>
            <w:vAlign w:val="center"/>
            <w:hideMark/>
          </w:tcPr>
          <w:p w14:paraId="690363AF" w14:textId="139E2C26" w:rsidR="005E1E88" w:rsidRPr="000E7B6C" w:rsidRDefault="005E1E88" w:rsidP="00BE2989">
            <w:pPr>
              <w:spacing w:before="0" w:line="240" w:lineRule="auto"/>
              <w:jc w:val="center"/>
              <w:rPr>
                <w:b/>
                <w:bCs/>
                <w:color w:val="000000"/>
                <w:sz w:val="24"/>
                <w:szCs w:val="24"/>
              </w:rPr>
            </w:pPr>
            <w:r w:rsidRPr="000E7B6C">
              <w:rPr>
                <w:b/>
                <w:bCs/>
                <w:sz w:val="24"/>
                <w:szCs w:val="24"/>
              </w:rPr>
              <w:t>Ngày giao hàng</w:t>
            </w:r>
            <w:r w:rsidRPr="000E7B6C">
              <w:rPr>
                <w:b/>
                <w:bCs/>
                <w:color w:val="000000"/>
                <w:sz w:val="24"/>
                <w:szCs w:val="24"/>
                <w:vertAlign w:val="superscript"/>
              </w:rPr>
              <w:t>(4)</w:t>
            </w:r>
          </w:p>
        </w:tc>
      </w:tr>
      <w:tr w:rsidR="005E1E88" w:rsidRPr="000E7B6C" w14:paraId="493053DE" w14:textId="77777777" w:rsidTr="00BE2989">
        <w:trPr>
          <w:trHeight w:val="680"/>
        </w:trPr>
        <w:tc>
          <w:tcPr>
            <w:tcW w:w="259" w:type="pct"/>
            <w:vMerge/>
            <w:vAlign w:val="center"/>
            <w:hideMark/>
          </w:tcPr>
          <w:p w14:paraId="191AAA09" w14:textId="77777777" w:rsidR="005E1E88" w:rsidRPr="000E7B6C" w:rsidRDefault="005E1E88" w:rsidP="00BE2989">
            <w:pPr>
              <w:spacing w:before="0" w:line="240" w:lineRule="auto"/>
              <w:jc w:val="center"/>
              <w:rPr>
                <w:b/>
                <w:bCs/>
                <w:color w:val="000000"/>
                <w:sz w:val="24"/>
                <w:szCs w:val="24"/>
              </w:rPr>
            </w:pPr>
          </w:p>
        </w:tc>
        <w:tc>
          <w:tcPr>
            <w:tcW w:w="873" w:type="pct"/>
            <w:vMerge/>
            <w:vAlign w:val="center"/>
            <w:hideMark/>
          </w:tcPr>
          <w:p w14:paraId="2EF9DF4E" w14:textId="77777777" w:rsidR="005E1E88" w:rsidRPr="000E7B6C" w:rsidRDefault="005E1E88" w:rsidP="00BE2989">
            <w:pPr>
              <w:spacing w:before="0" w:line="240" w:lineRule="auto"/>
              <w:jc w:val="center"/>
              <w:rPr>
                <w:b/>
                <w:bCs/>
                <w:color w:val="000000"/>
                <w:sz w:val="24"/>
                <w:szCs w:val="24"/>
              </w:rPr>
            </w:pPr>
          </w:p>
        </w:tc>
        <w:tc>
          <w:tcPr>
            <w:tcW w:w="296" w:type="pct"/>
            <w:vMerge/>
            <w:vAlign w:val="center"/>
            <w:hideMark/>
          </w:tcPr>
          <w:p w14:paraId="42F88A7A" w14:textId="77777777" w:rsidR="005E1E88" w:rsidRPr="000E7B6C" w:rsidRDefault="005E1E88" w:rsidP="00BE2989">
            <w:pPr>
              <w:spacing w:before="0" w:line="240" w:lineRule="auto"/>
              <w:jc w:val="center"/>
              <w:rPr>
                <w:b/>
                <w:bCs/>
                <w:color w:val="000000"/>
                <w:sz w:val="24"/>
                <w:szCs w:val="24"/>
              </w:rPr>
            </w:pPr>
          </w:p>
        </w:tc>
        <w:tc>
          <w:tcPr>
            <w:tcW w:w="259" w:type="pct"/>
            <w:vMerge/>
            <w:vAlign w:val="center"/>
            <w:hideMark/>
          </w:tcPr>
          <w:p w14:paraId="53E54DAD" w14:textId="77777777" w:rsidR="005E1E88" w:rsidRPr="000E7B6C" w:rsidRDefault="005E1E88" w:rsidP="00BE2989">
            <w:pPr>
              <w:spacing w:before="0" w:line="240" w:lineRule="auto"/>
              <w:jc w:val="center"/>
              <w:rPr>
                <w:b/>
                <w:bCs/>
                <w:color w:val="000000"/>
                <w:sz w:val="24"/>
                <w:szCs w:val="24"/>
              </w:rPr>
            </w:pPr>
          </w:p>
        </w:tc>
        <w:tc>
          <w:tcPr>
            <w:tcW w:w="528" w:type="pct"/>
            <w:vMerge/>
            <w:vAlign w:val="center"/>
            <w:hideMark/>
          </w:tcPr>
          <w:p w14:paraId="1EE1BA25" w14:textId="77777777" w:rsidR="005E1E88" w:rsidRPr="000E7B6C" w:rsidRDefault="005E1E88" w:rsidP="00BE2989">
            <w:pPr>
              <w:spacing w:before="0" w:line="240" w:lineRule="auto"/>
              <w:jc w:val="center"/>
              <w:rPr>
                <w:b/>
                <w:bCs/>
                <w:color w:val="000000"/>
                <w:sz w:val="24"/>
                <w:szCs w:val="24"/>
              </w:rPr>
            </w:pPr>
          </w:p>
        </w:tc>
        <w:tc>
          <w:tcPr>
            <w:tcW w:w="577" w:type="pct"/>
            <w:vMerge/>
            <w:vAlign w:val="center"/>
            <w:hideMark/>
          </w:tcPr>
          <w:p w14:paraId="54AEDE2E" w14:textId="77777777" w:rsidR="005E1E88" w:rsidRPr="000E7B6C" w:rsidRDefault="005E1E88" w:rsidP="00BE2989">
            <w:pPr>
              <w:spacing w:before="0" w:line="240" w:lineRule="auto"/>
              <w:jc w:val="center"/>
              <w:rPr>
                <w:b/>
                <w:bCs/>
                <w:color w:val="000000"/>
                <w:sz w:val="24"/>
                <w:szCs w:val="24"/>
              </w:rPr>
            </w:pPr>
          </w:p>
        </w:tc>
        <w:tc>
          <w:tcPr>
            <w:tcW w:w="1029" w:type="pct"/>
            <w:vMerge/>
            <w:vAlign w:val="center"/>
            <w:hideMark/>
          </w:tcPr>
          <w:p w14:paraId="538E6227" w14:textId="77777777" w:rsidR="005E1E88" w:rsidRPr="000E7B6C" w:rsidRDefault="005E1E88" w:rsidP="00BE2989">
            <w:pPr>
              <w:spacing w:before="0" w:line="240" w:lineRule="auto"/>
              <w:jc w:val="center"/>
              <w:rPr>
                <w:b/>
                <w:bCs/>
                <w:color w:val="000000"/>
                <w:sz w:val="24"/>
                <w:szCs w:val="24"/>
              </w:rPr>
            </w:pPr>
          </w:p>
        </w:tc>
        <w:tc>
          <w:tcPr>
            <w:tcW w:w="545" w:type="pct"/>
            <w:shd w:val="clear" w:color="000000" w:fill="E2EFD9"/>
            <w:vAlign w:val="center"/>
            <w:hideMark/>
          </w:tcPr>
          <w:p w14:paraId="18584B09" w14:textId="77777777" w:rsidR="005E1E88" w:rsidRPr="000E7B6C" w:rsidRDefault="005E1E88" w:rsidP="00BE2989">
            <w:pPr>
              <w:spacing w:before="0" w:line="240" w:lineRule="auto"/>
              <w:jc w:val="center"/>
              <w:rPr>
                <w:b/>
                <w:bCs/>
                <w:color w:val="000000"/>
                <w:sz w:val="24"/>
                <w:szCs w:val="24"/>
              </w:rPr>
            </w:pPr>
            <w:r w:rsidRPr="000E7B6C">
              <w:rPr>
                <w:b/>
                <w:bCs/>
                <w:sz w:val="24"/>
                <w:szCs w:val="24"/>
              </w:rPr>
              <w:t>Ngày giao hàng sớm nhất</w:t>
            </w:r>
          </w:p>
        </w:tc>
        <w:tc>
          <w:tcPr>
            <w:tcW w:w="634" w:type="pct"/>
            <w:shd w:val="clear" w:color="000000" w:fill="E2EFD9"/>
            <w:vAlign w:val="center"/>
            <w:hideMark/>
          </w:tcPr>
          <w:p w14:paraId="0E435C15" w14:textId="77777777" w:rsidR="005E1E88" w:rsidRPr="000E7B6C" w:rsidRDefault="005E1E88" w:rsidP="00BE2989">
            <w:pPr>
              <w:spacing w:before="0" w:line="240" w:lineRule="auto"/>
              <w:jc w:val="center"/>
              <w:rPr>
                <w:b/>
                <w:bCs/>
                <w:color w:val="000000"/>
                <w:sz w:val="24"/>
                <w:szCs w:val="24"/>
              </w:rPr>
            </w:pPr>
            <w:r w:rsidRPr="000E7B6C">
              <w:rPr>
                <w:b/>
                <w:bCs/>
                <w:sz w:val="24"/>
                <w:szCs w:val="24"/>
              </w:rPr>
              <w:t>Ngày giao hàng muộn nhất</w:t>
            </w:r>
          </w:p>
        </w:tc>
      </w:tr>
      <w:tr w:rsidR="005E1E88" w:rsidRPr="000E7B6C" w14:paraId="3293C21F" w14:textId="77777777" w:rsidTr="00BE2989">
        <w:trPr>
          <w:trHeight w:val="340"/>
        </w:trPr>
        <w:tc>
          <w:tcPr>
            <w:tcW w:w="259" w:type="pct"/>
            <w:vMerge/>
            <w:vAlign w:val="center"/>
            <w:hideMark/>
          </w:tcPr>
          <w:p w14:paraId="5E0E3500" w14:textId="77777777" w:rsidR="005E1E88" w:rsidRPr="000E7B6C" w:rsidRDefault="005E1E88" w:rsidP="00BE2989">
            <w:pPr>
              <w:spacing w:before="0" w:line="240" w:lineRule="auto"/>
              <w:jc w:val="center"/>
              <w:rPr>
                <w:b/>
                <w:bCs/>
                <w:color w:val="000000"/>
                <w:sz w:val="24"/>
                <w:szCs w:val="24"/>
              </w:rPr>
            </w:pPr>
          </w:p>
        </w:tc>
        <w:tc>
          <w:tcPr>
            <w:tcW w:w="873" w:type="pct"/>
            <w:vMerge/>
            <w:vAlign w:val="center"/>
            <w:hideMark/>
          </w:tcPr>
          <w:p w14:paraId="62143A88" w14:textId="77777777" w:rsidR="005E1E88" w:rsidRPr="000E7B6C" w:rsidRDefault="005E1E88" w:rsidP="00BE2989">
            <w:pPr>
              <w:spacing w:before="0" w:line="240" w:lineRule="auto"/>
              <w:jc w:val="center"/>
              <w:rPr>
                <w:b/>
                <w:bCs/>
                <w:color w:val="000000"/>
                <w:sz w:val="24"/>
                <w:szCs w:val="24"/>
              </w:rPr>
            </w:pPr>
          </w:p>
        </w:tc>
        <w:tc>
          <w:tcPr>
            <w:tcW w:w="296" w:type="pct"/>
            <w:vMerge/>
            <w:vAlign w:val="center"/>
            <w:hideMark/>
          </w:tcPr>
          <w:p w14:paraId="3D166513" w14:textId="77777777" w:rsidR="005E1E88" w:rsidRPr="000E7B6C" w:rsidRDefault="005E1E88" w:rsidP="00BE2989">
            <w:pPr>
              <w:spacing w:before="0" w:line="240" w:lineRule="auto"/>
              <w:jc w:val="center"/>
              <w:rPr>
                <w:b/>
                <w:bCs/>
                <w:color w:val="000000"/>
                <w:sz w:val="24"/>
                <w:szCs w:val="24"/>
              </w:rPr>
            </w:pPr>
          </w:p>
        </w:tc>
        <w:tc>
          <w:tcPr>
            <w:tcW w:w="259" w:type="pct"/>
            <w:vMerge/>
            <w:vAlign w:val="center"/>
            <w:hideMark/>
          </w:tcPr>
          <w:p w14:paraId="1F30526F" w14:textId="77777777" w:rsidR="005E1E88" w:rsidRPr="000E7B6C" w:rsidRDefault="005E1E88" w:rsidP="00BE2989">
            <w:pPr>
              <w:spacing w:before="0" w:line="240" w:lineRule="auto"/>
              <w:jc w:val="center"/>
              <w:rPr>
                <w:b/>
                <w:bCs/>
                <w:color w:val="000000"/>
                <w:sz w:val="24"/>
                <w:szCs w:val="24"/>
              </w:rPr>
            </w:pPr>
          </w:p>
        </w:tc>
        <w:tc>
          <w:tcPr>
            <w:tcW w:w="528" w:type="pct"/>
            <w:vMerge/>
            <w:vAlign w:val="center"/>
            <w:hideMark/>
          </w:tcPr>
          <w:p w14:paraId="1BD73F92" w14:textId="77777777" w:rsidR="005E1E88" w:rsidRPr="000E7B6C" w:rsidRDefault="005E1E88" w:rsidP="00BE2989">
            <w:pPr>
              <w:spacing w:before="0" w:line="240" w:lineRule="auto"/>
              <w:jc w:val="center"/>
              <w:rPr>
                <w:b/>
                <w:bCs/>
                <w:color w:val="000000"/>
                <w:sz w:val="24"/>
                <w:szCs w:val="24"/>
              </w:rPr>
            </w:pPr>
          </w:p>
        </w:tc>
        <w:tc>
          <w:tcPr>
            <w:tcW w:w="577" w:type="pct"/>
            <w:vMerge/>
            <w:vAlign w:val="center"/>
            <w:hideMark/>
          </w:tcPr>
          <w:p w14:paraId="2BAE9650" w14:textId="77777777" w:rsidR="005E1E88" w:rsidRPr="000E7B6C" w:rsidRDefault="005E1E88" w:rsidP="00BE2989">
            <w:pPr>
              <w:spacing w:before="0" w:line="240" w:lineRule="auto"/>
              <w:jc w:val="center"/>
              <w:rPr>
                <w:b/>
                <w:bCs/>
                <w:color w:val="000000"/>
                <w:sz w:val="24"/>
                <w:szCs w:val="24"/>
              </w:rPr>
            </w:pPr>
          </w:p>
        </w:tc>
        <w:tc>
          <w:tcPr>
            <w:tcW w:w="1029" w:type="pct"/>
            <w:vMerge/>
            <w:vAlign w:val="center"/>
            <w:hideMark/>
          </w:tcPr>
          <w:p w14:paraId="63C93F78" w14:textId="77777777" w:rsidR="005E1E88" w:rsidRPr="000E7B6C" w:rsidRDefault="005E1E88" w:rsidP="00BE2989">
            <w:pPr>
              <w:spacing w:before="0" w:line="240" w:lineRule="auto"/>
              <w:jc w:val="center"/>
              <w:rPr>
                <w:b/>
                <w:bCs/>
                <w:color w:val="000000"/>
                <w:sz w:val="24"/>
                <w:szCs w:val="24"/>
              </w:rPr>
            </w:pPr>
          </w:p>
        </w:tc>
        <w:tc>
          <w:tcPr>
            <w:tcW w:w="545" w:type="pct"/>
            <w:shd w:val="clear" w:color="000000" w:fill="E2EFD9"/>
            <w:vAlign w:val="center"/>
            <w:hideMark/>
          </w:tcPr>
          <w:p w14:paraId="3A94D894" w14:textId="77777777" w:rsidR="005E1E88" w:rsidRPr="000E7B6C" w:rsidRDefault="005E1E88" w:rsidP="00BE2989">
            <w:pPr>
              <w:spacing w:before="0" w:line="240" w:lineRule="auto"/>
              <w:jc w:val="center"/>
              <w:rPr>
                <w:b/>
                <w:bCs/>
                <w:color w:val="000000"/>
                <w:sz w:val="24"/>
                <w:szCs w:val="24"/>
              </w:rPr>
            </w:pPr>
            <w:r w:rsidRPr="000E7B6C">
              <w:rPr>
                <w:b/>
                <w:bCs/>
                <w:sz w:val="24"/>
                <w:szCs w:val="24"/>
              </w:rPr>
              <w:t>(*)</w:t>
            </w:r>
          </w:p>
        </w:tc>
        <w:tc>
          <w:tcPr>
            <w:tcW w:w="634" w:type="pct"/>
            <w:shd w:val="clear" w:color="000000" w:fill="E2EFD9"/>
            <w:vAlign w:val="center"/>
            <w:hideMark/>
          </w:tcPr>
          <w:p w14:paraId="7B457483" w14:textId="77777777" w:rsidR="005E1E88" w:rsidRPr="000E7B6C" w:rsidRDefault="005E1E88" w:rsidP="00BE2989">
            <w:pPr>
              <w:spacing w:before="0" w:line="240" w:lineRule="auto"/>
              <w:jc w:val="center"/>
              <w:rPr>
                <w:b/>
                <w:bCs/>
                <w:color w:val="000000"/>
                <w:sz w:val="24"/>
                <w:szCs w:val="24"/>
              </w:rPr>
            </w:pPr>
            <w:r w:rsidRPr="000E7B6C">
              <w:rPr>
                <w:b/>
                <w:bCs/>
                <w:sz w:val="24"/>
                <w:szCs w:val="24"/>
              </w:rPr>
              <w:t>(**)</w:t>
            </w:r>
          </w:p>
        </w:tc>
      </w:tr>
      <w:tr w:rsidR="005E1E88" w:rsidRPr="000E7B6C" w14:paraId="346AABC0" w14:textId="77777777" w:rsidTr="00BE2989">
        <w:trPr>
          <w:trHeight w:val="2800"/>
        </w:trPr>
        <w:tc>
          <w:tcPr>
            <w:tcW w:w="259" w:type="pct"/>
            <w:vMerge/>
            <w:vAlign w:val="center"/>
            <w:hideMark/>
          </w:tcPr>
          <w:p w14:paraId="698AF4E7" w14:textId="77777777" w:rsidR="005E1E88" w:rsidRPr="000E7B6C" w:rsidRDefault="005E1E88" w:rsidP="00BE2989">
            <w:pPr>
              <w:spacing w:before="0" w:line="240" w:lineRule="auto"/>
              <w:jc w:val="center"/>
              <w:rPr>
                <w:b/>
                <w:bCs/>
                <w:color w:val="000000"/>
                <w:sz w:val="24"/>
                <w:szCs w:val="24"/>
              </w:rPr>
            </w:pPr>
          </w:p>
        </w:tc>
        <w:tc>
          <w:tcPr>
            <w:tcW w:w="873" w:type="pct"/>
            <w:vMerge/>
            <w:vAlign w:val="center"/>
            <w:hideMark/>
          </w:tcPr>
          <w:p w14:paraId="12E2335D" w14:textId="77777777" w:rsidR="005E1E88" w:rsidRPr="000E7B6C" w:rsidRDefault="005E1E88" w:rsidP="00BE2989">
            <w:pPr>
              <w:spacing w:before="0" w:line="240" w:lineRule="auto"/>
              <w:jc w:val="center"/>
              <w:rPr>
                <w:b/>
                <w:bCs/>
                <w:color w:val="000000"/>
                <w:sz w:val="24"/>
                <w:szCs w:val="24"/>
              </w:rPr>
            </w:pPr>
          </w:p>
        </w:tc>
        <w:tc>
          <w:tcPr>
            <w:tcW w:w="296" w:type="pct"/>
            <w:vMerge/>
            <w:vAlign w:val="center"/>
            <w:hideMark/>
          </w:tcPr>
          <w:p w14:paraId="0AD92A6A" w14:textId="77777777" w:rsidR="005E1E88" w:rsidRPr="000E7B6C" w:rsidRDefault="005E1E88" w:rsidP="00BE2989">
            <w:pPr>
              <w:spacing w:before="0" w:line="240" w:lineRule="auto"/>
              <w:jc w:val="center"/>
              <w:rPr>
                <w:b/>
                <w:bCs/>
                <w:color w:val="000000"/>
                <w:sz w:val="24"/>
                <w:szCs w:val="24"/>
              </w:rPr>
            </w:pPr>
          </w:p>
        </w:tc>
        <w:tc>
          <w:tcPr>
            <w:tcW w:w="259" w:type="pct"/>
            <w:vMerge/>
            <w:vAlign w:val="center"/>
            <w:hideMark/>
          </w:tcPr>
          <w:p w14:paraId="483CDDC1" w14:textId="77777777" w:rsidR="005E1E88" w:rsidRPr="000E7B6C" w:rsidRDefault="005E1E88" w:rsidP="00BE2989">
            <w:pPr>
              <w:spacing w:before="0" w:line="240" w:lineRule="auto"/>
              <w:jc w:val="center"/>
              <w:rPr>
                <w:b/>
                <w:bCs/>
                <w:color w:val="000000"/>
                <w:sz w:val="24"/>
                <w:szCs w:val="24"/>
              </w:rPr>
            </w:pPr>
          </w:p>
        </w:tc>
        <w:tc>
          <w:tcPr>
            <w:tcW w:w="528" w:type="pct"/>
            <w:vMerge/>
            <w:vAlign w:val="center"/>
            <w:hideMark/>
          </w:tcPr>
          <w:p w14:paraId="62140642" w14:textId="77777777" w:rsidR="005E1E88" w:rsidRPr="000E7B6C" w:rsidRDefault="005E1E88" w:rsidP="00BE2989">
            <w:pPr>
              <w:spacing w:before="0" w:line="240" w:lineRule="auto"/>
              <w:jc w:val="center"/>
              <w:rPr>
                <w:b/>
                <w:bCs/>
                <w:color w:val="000000"/>
                <w:sz w:val="24"/>
                <w:szCs w:val="24"/>
              </w:rPr>
            </w:pPr>
          </w:p>
        </w:tc>
        <w:tc>
          <w:tcPr>
            <w:tcW w:w="577" w:type="pct"/>
            <w:vMerge/>
            <w:vAlign w:val="center"/>
            <w:hideMark/>
          </w:tcPr>
          <w:p w14:paraId="35410751" w14:textId="77777777" w:rsidR="005E1E88" w:rsidRPr="000E7B6C" w:rsidRDefault="005E1E88" w:rsidP="00BE2989">
            <w:pPr>
              <w:spacing w:before="0" w:line="240" w:lineRule="auto"/>
              <w:jc w:val="center"/>
              <w:rPr>
                <w:b/>
                <w:bCs/>
                <w:color w:val="000000"/>
                <w:sz w:val="24"/>
                <w:szCs w:val="24"/>
              </w:rPr>
            </w:pPr>
          </w:p>
        </w:tc>
        <w:tc>
          <w:tcPr>
            <w:tcW w:w="1029" w:type="pct"/>
            <w:vMerge/>
            <w:vAlign w:val="center"/>
            <w:hideMark/>
          </w:tcPr>
          <w:p w14:paraId="1AC27323" w14:textId="77777777" w:rsidR="005E1E88" w:rsidRPr="000E7B6C" w:rsidRDefault="005E1E88" w:rsidP="00BE2989">
            <w:pPr>
              <w:spacing w:before="0" w:line="240" w:lineRule="auto"/>
              <w:jc w:val="center"/>
              <w:rPr>
                <w:b/>
                <w:bCs/>
                <w:color w:val="000000"/>
                <w:sz w:val="24"/>
                <w:szCs w:val="24"/>
              </w:rPr>
            </w:pPr>
          </w:p>
        </w:tc>
        <w:tc>
          <w:tcPr>
            <w:tcW w:w="545" w:type="pct"/>
            <w:shd w:val="clear" w:color="000000" w:fill="E2EFD9"/>
            <w:vAlign w:val="center"/>
            <w:hideMark/>
          </w:tcPr>
          <w:p w14:paraId="30C7CED9" w14:textId="77777777" w:rsidR="005E1E88" w:rsidRPr="000E7B6C" w:rsidRDefault="005E1E88" w:rsidP="00BE2989">
            <w:pPr>
              <w:spacing w:before="0" w:line="240" w:lineRule="auto"/>
              <w:jc w:val="center"/>
              <w:rPr>
                <w:i/>
                <w:iCs/>
                <w:color w:val="000000"/>
                <w:sz w:val="24"/>
                <w:szCs w:val="24"/>
              </w:rPr>
            </w:pPr>
            <w:r w:rsidRPr="000E7B6C">
              <w:rPr>
                <w:i/>
                <w:iCs/>
                <w:sz w:val="24"/>
                <w:szCs w:val="24"/>
              </w:rPr>
              <w:t>[ghi số ngày: kể từ ngày hợp đồng có hiệu lực hoặc kể từ ngày chủ đầu tư yêu cầu giao hàng đối với trường hợp giao hàng nhiều lần]</w:t>
            </w:r>
          </w:p>
        </w:tc>
        <w:tc>
          <w:tcPr>
            <w:tcW w:w="634" w:type="pct"/>
            <w:shd w:val="clear" w:color="000000" w:fill="E2EFD9"/>
            <w:vAlign w:val="center"/>
            <w:hideMark/>
          </w:tcPr>
          <w:p w14:paraId="7C571918" w14:textId="77777777" w:rsidR="005E1E88" w:rsidRPr="000E7B6C" w:rsidRDefault="005E1E88" w:rsidP="00BE2989">
            <w:pPr>
              <w:spacing w:before="0" w:line="240" w:lineRule="auto"/>
              <w:jc w:val="center"/>
              <w:rPr>
                <w:i/>
                <w:iCs/>
                <w:color w:val="000000"/>
                <w:sz w:val="24"/>
                <w:szCs w:val="24"/>
              </w:rPr>
            </w:pPr>
            <w:r w:rsidRPr="000E7B6C">
              <w:rPr>
                <w:i/>
                <w:iCs/>
                <w:sz w:val="24"/>
                <w:szCs w:val="24"/>
              </w:rPr>
              <w:t>[ghi số ngày: kể từ ngày hợp đồng có hiệu lực hoặc kể từ ngày chủ đầu tư yêu cầu giao hàng đối với trường hợp giao hàng nhiều lần]</w:t>
            </w:r>
          </w:p>
        </w:tc>
      </w:tr>
      <w:tr w:rsidR="005E1E88" w:rsidRPr="000E7B6C" w14:paraId="0B4259A0" w14:textId="77777777" w:rsidTr="00BE2989">
        <w:trPr>
          <w:trHeight w:val="1050"/>
        </w:trPr>
        <w:tc>
          <w:tcPr>
            <w:tcW w:w="259" w:type="pct"/>
            <w:noWrap/>
            <w:vAlign w:val="center"/>
            <w:hideMark/>
          </w:tcPr>
          <w:p w14:paraId="7B4BAC4E" w14:textId="77777777" w:rsidR="005E1E88" w:rsidRPr="000E7B6C" w:rsidRDefault="005E1E88" w:rsidP="00BE2989">
            <w:pPr>
              <w:spacing w:before="0" w:line="240" w:lineRule="auto"/>
              <w:jc w:val="left"/>
              <w:rPr>
                <w:color w:val="000000"/>
                <w:sz w:val="24"/>
                <w:szCs w:val="24"/>
              </w:rPr>
            </w:pPr>
            <w:r w:rsidRPr="000E7B6C">
              <w:rPr>
                <w:color w:val="000000"/>
                <w:sz w:val="24"/>
                <w:szCs w:val="24"/>
              </w:rPr>
              <w:t>1</w:t>
            </w:r>
          </w:p>
        </w:tc>
        <w:tc>
          <w:tcPr>
            <w:tcW w:w="873" w:type="pct"/>
            <w:vAlign w:val="center"/>
            <w:hideMark/>
          </w:tcPr>
          <w:p w14:paraId="211E1816" w14:textId="77777777" w:rsidR="005E1E88" w:rsidRPr="000E7B6C" w:rsidRDefault="005E1E88" w:rsidP="00BE2989">
            <w:pPr>
              <w:spacing w:before="0" w:line="240" w:lineRule="auto"/>
              <w:jc w:val="left"/>
              <w:rPr>
                <w:color w:val="000000"/>
                <w:sz w:val="24"/>
                <w:szCs w:val="24"/>
              </w:rPr>
            </w:pPr>
            <w:r w:rsidRPr="000E7B6C">
              <w:rPr>
                <w:color w:val="000000"/>
                <w:sz w:val="24"/>
                <w:szCs w:val="24"/>
              </w:rPr>
              <w:t>Băng keo cách điện hạ thế</w:t>
            </w:r>
          </w:p>
        </w:tc>
        <w:tc>
          <w:tcPr>
            <w:tcW w:w="296" w:type="pct"/>
            <w:noWrap/>
            <w:vAlign w:val="center"/>
            <w:hideMark/>
          </w:tcPr>
          <w:p w14:paraId="1A8EBF43" w14:textId="77777777" w:rsidR="005E1E88" w:rsidRPr="000E7B6C" w:rsidRDefault="005E1E88" w:rsidP="00BE2989">
            <w:pPr>
              <w:spacing w:before="0" w:line="240" w:lineRule="auto"/>
              <w:jc w:val="left"/>
              <w:rPr>
                <w:color w:val="FF0000"/>
                <w:sz w:val="24"/>
                <w:szCs w:val="24"/>
              </w:rPr>
            </w:pPr>
            <w:r w:rsidRPr="000E7B6C">
              <w:rPr>
                <w:color w:val="FF0000"/>
                <w:sz w:val="24"/>
                <w:szCs w:val="24"/>
              </w:rPr>
              <w:t>274</w:t>
            </w:r>
          </w:p>
        </w:tc>
        <w:tc>
          <w:tcPr>
            <w:tcW w:w="259" w:type="pct"/>
            <w:vAlign w:val="center"/>
            <w:hideMark/>
          </w:tcPr>
          <w:p w14:paraId="714C3AD0" w14:textId="77777777" w:rsidR="005E1E88" w:rsidRPr="000E7B6C" w:rsidRDefault="005E1E88" w:rsidP="00BE2989">
            <w:pPr>
              <w:spacing w:before="0" w:line="240" w:lineRule="auto"/>
              <w:jc w:val="left"/>
              <w:rPr>
                <w:sz w:val="24"/>
                <w:szCs w:val="24"/>
              </w:rPr>
            </w:pPr>
            <w:r w:rsidRPr="000E7B6C">
              <w:rPr>
                <w:sz w:val="24"/>
                <w:szCs w:val="24"/>
              </w:rPr>
              <w:t>Cuộn</w:t>
            </w:r>
          </w:p>
        </w:tc>
        <w:tc>
          <w:tcPr>
            <w:tcW w:w="528" w:type="pct"/>
            <w:vAlign w:val="center"/>
            <w:hideMark/>
          </w:tcPr>
          <w:p w14:paraId="147936B9"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0935261C"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5703BDE9"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45998742"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2DE6D33B"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065D0771" w14:textId="77777777" w:rsidTr="00BE2989">
        <w:trPr>
          <w:trHeight w:val="1050"/>
        </w:trPr>
        <w:tc>
          <w:tcPr>
            <w:tcW w:w="259" w:type="pct"/>
            <w:noWrap/>
            <w:vAlign w:val="center"/>
            <w:hideMark/>
          </w:tcPr>
          <w:p w14:paraId="0B7504C7" w14:textId="77777777" w:rsidR="005E1E88" w:rsidRPr="000E7B6C" w:rsidRDefault="005E1E88" w:rsidP="00BE2989">
            <w:pPr>
              <w:spacing w:before="0" w:line="240" w:lineRule="auto"/>
              <w:jc w:val="left"/>
              <w:rPr>
                <w:color w:val="000000"/>
                <w:sz w:val="24"/>
                <w:szCs w:val="24"/>
              </w:rPr>
            </w:pPr>
            <w:r w:rsidRPr="000E7B6C">
              <w:rPr>
                <w:color w:val="000000"/>
                <w:sz w:val="24"/>
                <w:szCs w:val="24"/>
              </w:rPr>
              <w:t>2</w:t>
            </w:r>
          </w:p>
        </w:tc>
        <w:tc>
          <w:tcPr>
            <w:tcW w:w="873" w:type="pct"/>
            <w:vAlign w:val="center"/>
            <w:hideMark/>
          </w:tcPr>
          <w:p w14:paraId="2344FBDE" w14:textId="77777777" w:rsidR="005E1E88" w:rsidRPr="000E7B6C" w:rsidRDefault="005E1E88" w:rsidP="00BE2989">
            <w:pPr>
              <w:spacing w:before="0" w:line="240" w:lineRule="auto"/>
              <w:jc w:val="left"/>
              <w:rPr>
                <w:color w:val="000000"/>
                <w:sz w:val="24"/>
                <w:szCs w:val="24"/>
              </w:rPr>
            </w:pPr>
            <w:r w:rsidRPr="000E7B6C">
              <w:rPr>
                <w:color w:val="000000"/>
                <w:sz w:val="24"/>
                <w:szCs w:val="24"/>
              </w:rPr>
              <w:t xml:space="preserve">Băng keo cách điện trung thế </w:t>
            </w:r>
          </w:p>
        </w:tc>
        <w:tc>
          <w:tcPr>
            <w:tcW w:w="296" w:type="pct"/>
            <w:noWrap/>
            <w:vAlign w:val="center"/>
            <w:hideMark/>
          </w:tcPr>
          <w:p w14:paraId="287F489E" w14:textId="77777777" w:rsidR="005E1E88" w:rsidRPr="000E7B6C" w:rsidRDefault="005E1E88" w:rsidP="00BE2989">
            <w:pPr>
              <w:spacing w:before="0" w:line="240" w:lineRule="auto"/>
              <w:jc w:val="left"/>
              <w:rPr>
                <w:color w:val="FF0000"/>
                <w:sz w:val="24"/>
                <w:szCs w:val="24"/>
              </w:rPr>
            </w:pPr>
            <w:r w:rsidRPr="000E7B6C">
              <w:rPr>
                <w:color w:val="FF0000"/>
                <w:sz w:val="24"/>
                <w:szCs w:val="24"/>
              </w:rPr>
              <w:t>5</w:t>
            </w:r>
          </w:p>
        </w:tc>
        <w:tc>
          <w:tcPr>
            <w:tcW w:w="259" w:type="pct"/>
            <w:vAlign w:val="center"/>
            <w:hideMark/>
          </w:tcPr>
          <w:p w14:paraId="3611AE7D" w14:textId="77777777" w:rsidR="005E1E88" w:rsidRPr="000E7B6C" w:rsidRDefault="005E1E88" w:rsidP="00BE2989">
            <w:pPr>
              <w:spacing w:before="0" w:line="240" w:lineRule="auto"/>
              <w:jc w:val="left"/>
              <w:rPr>
                <w:sz w:val="24"/>
                <w:szCs w:val="24"/>
              </w:rPr>
            </w:pPr>
            <w:r w:rsidRPr="000E7B6C">
              <w:rPr>
                <w:sz w:val="24"/>
                <w:szCs w:val="24"/>
              </w:rPr>
              <w:t>Cuộn</w:t>
            </w:r>
          </w:p>
        </w:tc>
        <w:tc>
          <w:tcPr>
            <w:tcW w:w="528" w:type="pct"/>
            <w:vAlign w:val="center"/>
            <w:hideMark/>
          </w:tcPr>
          <w:p w14:paraId="5F5FCA20"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78DA09DC"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5FB92DC3"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5E1D80F5"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2CE91F28"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246920F4" w14:textId="77777777" w:rsidTr="00BE2989">
        <w:trPr>
          <w:trHeight w:val="1050"/>
        </w:trPr>
        <w:tc>
          <w:tcPr>
            <w:tcW w:w="259" w:type="pct"/>
            <w:noWrap/>
            <w:vAlign w:val="center"/>
            <w:hideMark/>
          </w:tcPr>
          <w:p w14:paraId="39F33F96" w14:textId="77777777" w:rsidR="005E1E88" w:rsidRPr="000E7B6C" w:rsidRDefault="005E1E88" w:rsidP="00BE2989">
            <w:pPr>
              <w:spacing w:before="0" w:line="240" w:lineRule="auto"/>
              <w:jc w:val="left"/>
              <w:rPr>
                <w:color w:val="000000"/>
                <w:sz w:val="24"/>
                <w:szCs w:val="24"/>
              </w:rPr>
            </w:pPr>
            <w:r w:rsidRPr="000E7B6C">
              <w:rPr>
                <w:color w:val="000000"/>
                <w:sz w:val="24"/>
                <w:szCs w:val="24"/>
              </w:rPr>
              <w:lastRenderedPageBreak/>
              <w:t>3</w:t>
            </w:r>
          </w:p>
        </w:tc>
        <w:tc>
          <w:tcPr>
            <w:tcW w:w="873" w:type="pct"/>
            <w:vAlign w:val="center"/>
            <w:hideMark/>
          </w:tcPr>
          <w:p w14:paraId="43DB268C" w14:textId="77777777" w:rsidR="005E1E88" w:rsidRPr="000E7B6C" w:rsidRDefault="005E1E88" w:rsidP="00BE2989">
            <w:pPr>
              <w:spacing w:before="0" w:line="240" w:lineRule="auto"/>
              <w:jc w:val="left"/>
              <w:rPr>
                <w:color w:val="000000"/>
                <w:sz w:val="24"/>
                <w:szCs w:val="24"/>
              </w:rPr>
            </w:pPr>
            <w:r w:rsidRPr="000E7B6C">
              <w:rPr>
                <w:color w:val="000000"/>
                <w:sz w:val="24"/>
                <w:szCs w:val="24"/>
              </w:rPr>
              <w:t>Bộ phích cắm chia 3 công nghiệp</w:t>
            </w:r>
          </w:p>
        </w:tc>
        <w:tc>
          <w:tcPr>
            <w:tcW w:w="296" w:type="pct"/>
            <w:noWrap/>
            <w:vAlign w:val="center"/>
            <w:hideMark/>
          </w:tcPr>
          <w:p w14:paraId="4962A685" w14:textId="77777777" w:rsidR="005E1E88" w:rsidRPr="000E7B6C" w:rsidRDefault="005E1E88" w:rsidP="00BE2989">
            <w:pPr>
              <w:spacing w:before="0" w:line="240" w:lineRule="auto"/>
              <w:jc w:val="left"/>
              <w:rPr>
                <w:color w:val="FF0000"/>
                <w:sz w:val="24"/>
                <w:szCs w:val="24"/>
              </w:rPr>
            </w:pPr>
            <w:r w:rsidRPr="000E7B6C">
              <w:rPr>
                <w:color w:val="FF0000"/>
                <w:sz w:val="24"/>
                <w:szCs w:val="24"/>
              </w:rPr>
              <w:t>16</w:t>
            </w:r>
          </w:p>
        </w:tc>
        <w:tc>
          <w:tcPr>
            <w:tcW w:w="259" w:type="pct"/>
            <w:vAlign w:val="center"/>
            <w:hideMark/>
          </w:tcPr>
          <w:p w14:paraId="689B181A" w14:textId="77777777" w:rsidR="005E1E88" w:rsidRPr="000E7B6C" w:rsidRDefault="005E1E88" w:rsidP="00BE2989">
            <w:pPr>
              <w:spacing w:before="0" w:line="240" w:lineRule="auto"/>
              <w:jc w:val="left"/>
              <w:rPr>
                <w:sz w:val="24"/>
                <w:szCs w:val="24"/>
              </w:rPr>
            </w:pPr>
            <w:r w:rsidRPr="000E7B6C">
              <w:rPr>
                <w:sz w:val="24"/>
                <w:szCs w:val="24"/>
              </w:rPr>
              <w:t>Bộ</w:t>
            </w:r>
          </w:p>
        </w:tc>
        <w:tc>
          <w:tcPr>
            <w:tcW w:w="528" w:type="pct"/>
            <w:vAlign w:val="center"/>
            <w:hideMark/>
          </w:tcPr>
          <w:p w14:paraId="20F88AD8"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79F33B6F"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033C0FA8"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32315D19"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2ACD6359"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49F7842E" w14:textId="77777777" w:rsidTr="00BE2989">
        <w:trPr>
          <w:trHeight w:val="1050"/>
        </w:trPr>
        <w:tc>
          <w:tcPr>
            <w:tcW w:w="259" w:type="pct"/>
            <w:noWrap/>
            <w:vAlign w:val="center"/>
            <w:hideMark/>
          </w:tcPr>
          <w:p w14:paraId="7021FF63" w14:textId="77777777" w:rsidR="005E1E88" w:rsidRPr="000E7B6C" w:rsidRDefault="005E1E88" w:rsidP="00BE2989">
            <w:pPr>
              <w:spacing w:before="0" w:line="240" w:lineRule="auto"/>
              <w:jc w:val="left"/>
              <w:rPr>
                <w:color w:val="000000"/>
                <w:sz w:val="24"/>
                <w:szCs w:val="24"/>
              </w:rPr>
            </w:pPr>
            <w:r w:rsidRPr="000E7B6C">
              <w:rPr>
                <w:color w:val="000000"/>
                <w:sz w:val="24"/>
                <w:szCs w:val="24"/>
              </w:rPr>
              <w:t>4</w:t>
            </w:r>
          </w:p>
        </w:tc>
        <w:tc>
          <w:tcPr>
            <w:tcW w:w="873" w:type="pct"/>
            <w:vAlign w:val="center"/>
            <w:hideMark/>
          </w:tcPr>
          <w:p w14:paraId="634F757E" w14:textId="77777777" w:rsidR="005E1E88" w:rsidRPr="000E7B6C" w:rsidRDefault="005E1E88" w:rsidP="00BE2989">
            <w:pPr>
              <w:spacing w:before="0" w:line="240" w:lineRule="auto"/>
              <w:jc w:val="left"/>
              <w:rPr>
                <w:color w:val="000000"/>
                <w:sz w:val="24"/>
                <w:szCs w:val="24"/>
              </w:rPr>
            </w:pPr>
            <w:r w:rsidRPr="000E7B6C">
              <w:rPr>
                <w:color w:val="000000"/>
                <w:sz w:val="24"/>
                <w:szCs w:val="24"/>
              </w:rPr>
              <w:t>Cầu chì Kính</w:t>
            </w:r>
          </w:p>
        </w:tc>
        <w:tc>
          <w:tcPr>
            <w:tcW w:w="296" w:type="pct"/>
            <w:noWrap/>
            <w:vAlign w:val="center"/>
            <w:hideMark/>
          </w:tcPr>
          <w:p w14:paraId="7A5B5EC7" w14:textId="77777777" w:rsidR="005E1E88" w:rsidRPr="000E7B6C" w:rsidRDefault="005E1E88" w:rsidP="00BE2989">
            <w:pPr>
              <w:spacing w:before="0" w:line="240" w:lineRule="auto"/>
              <w:jc w:val="left"/>
              <w:rPr>
                <w:color w:val="FF0000"/>
                <w:sz w:val="24"/>
                <w:szCs w:val="24"/>
              </w:rPr>
            </w:pPr>
            <w:r w:rsidRPr="000E7B6C">
              <w:rPr>
                <w:color w:val="FF0000"/>
                <w:sz w:val="24"/>
                <w:szCs w:val="24"/>
              </w:rPr>
              <w:t>3</w:t>
            </w:r>
          </w:p>
        </w:tc>
        <w:tc>
          <w:tcPr>
            <w:tcW w:w="259" w:type="pct"/>
            <w:vAlign w:val="center"/>
            <w:hideMark/>
          </w:tcPr>
          <w:p w14:paraId="1E4FE9BD"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7AC6AB6F"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32ABAEDF"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7F606A10"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30D1EBD6"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00514CAF"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1801E406" w14:textId="77777777" w:rsidTr="00BE2989">
        <w:trPr>
          <w:trHeight w:val="1050"/>
        </w:trPr>
        <w:tc>
          <w:tcPr>
            <w:tcW w:w="259" w:type="pct"/>
            <w:noWrap/>
            <w:vAlign w:val="center"/>
            <w:hideMark/>
          </w:tcPr>
          <w:p w14:paraId="3796B1CE" w14:textId="77777777" w:rsidR="005E1E88" w:rsidRPr="000E7B6C" w:rsidRDefault="005E1E88" w:rsidP="00BE2989">
            <w:pPr>
              <w:spacing w:before="0" w:line="240" w:lineRule="auto"/>
              <w:jc w:val="left"/>
              <w:rPr>
                <w:color w:val="000000"/>
                <w:sz w:val="24"/>
                <w:szCs w:val="24"/>
              </w:rPr>
            </w:pPr>
            <w:r w:rsidRPr="000E7B6C">
              <w:rPr>
                <w:color w:val="000000"/>
                <w:sz w:val="24"/>
                <w:szCs w:val="24"/>
              </w:rPr>
              <w:t>5</w:t>
            </w:r>
          </w:p>
        </w:tc>
        <w:tc>
          <w:tcPr>
            <w:tcW w:w="873" w:type="pct"/>
            <w:vAlign w:val="center"/>
            <w:hideMark/>
          </w:tcPr>
          <w:p w14:paraId="2B2FEC93" w14:textId="77777777" w:rsidR="005E1E88" w:rsidRPr="000E7B6C" w:rsidRDefault="005E1E88" w:rsidP="00BE2989">
            <w:pPr>
              <w:spacing w:before="0" w:line="240" w:lineRule="auto"/>
              <w:jc w:val="left"/>
              <w:rPr>
                <w:color w:val="000000"/>
                <w:sz w:val="24"/>
                <w:szCs w:val="24"/>
              </w:rPr>
            </w:pPr>
            <w:r w:rsidRPr="000E7B6C">
              <w:rPr>
                <w:color w:val="000000"/>
                <w:sz w:val="24"/>
                <w:szCs w:val="24"/>
              </w:rPr>
              <w:t>Cầu chì Kính</w:t>
            </w:r>
          </w:p>
        </w:tc>
        <w:tc>
          <w:tcPr>
            <w:tcW w:w="296" w:type="pct"/>
            <w:noWrap/>
            <w:vAlign w:val="center"/>
            <w:hideMark/>
          </w:tcPr>
          <w:p w14:paraId="68939AD7" w14:textId="77777777" w:rsidR="005E1E88" w:rsidRPr="000E7B6C" w:rsidRDefault="005E1E88" w:rsidP="00BE2989">
            <w:pPr>
              <w:spacing w:before="0" w:line="240" w:lineRule="auto"/>
              <w:jc w:val="left"/>
              <w:rPr>
                <w:color w:val="FF0000"/>
                <w:sz w:val="24"/>
                <w:szCs w:val="24"/>
              </w:rPr>
            </w:pPr>
            <w:r w:rsidRPr="000E7B6C">
              <w:rPr>
                <w:color w:val="FF0000"/>
                <w:sz w:val="24"/>
                <w:szCs w:val="24"/>
              </w:rPr>
              <w:t>3</w:t>
            </w:r>
          </w:p>
        </w:tc>
        <w:tc>
          <w:tcPr>
            <w:tcW w:w="259" w:type="pct"/>
            <w:vAlign w:val="center"/>
            <w:hideMark/>
          </w:tcPr>
          <w:p w14:paraId="01A82956"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2B468C0E"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4C77B753"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27C0C003"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2892EE96"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27D7AC83"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75AC245C" w14:textId="77777777" w:rsidTr="00BE2989">
        <w:trPr>
          <w:trHeight w:val="1050"/>
        </w:trPr>
        <w:tc>
          <w:tcPr>
            <w:tcW w:w="259" w:type="pct"/>
            <w:noWrap/>
            <w:vAlign w:val="center"/>
            <w:hideMark/>
          </w:tcPr>
          <w:p w14:paraId="1B958A21" w14:textId="77777777" w:rsidR="005E1E88" w:rsidRPr="000E7B6C" w:rsidRDefault="005E1E88" w:rsidP="00BE2989">
            <w:pPr>
              <w:spacing w:before="0" w:line="240" w:lineRule="auto"/>
              <w:jc w:val="left"/>
              <w:rPr>
                <w:color w:val="000000"/>
                <w:sz w:val="24"/>
                <w:szCs w:val="24"/>
              </w:rPr>
            </w:pPr>
            <w:r w:rsidRPr="000E7B6C">
              <w:rPr>
                <w:color w:val="000000"/>
                <w:sz w:val="24"/>
                <w:szCs w:val="24"/>
              </w:rPr>
              <w:t>6</w:t>
            </w:r>
          </w:p>
        </w:tc>
        <w:tc>
          <w:tcPr>
            <w:tcW w:w="873" w:type="pct"/>
            <w:vAlign w:val="center"/>
            <w:hideMark/>
          </w:tcPr>
          <w:p w14:paraId="52E0E68F" w14:textId="77777777" w:rsidR="005E1E88" w:rsidRPr="000E7B6C" w:rsidRDefault="005E1E88" w:rsidP="00BE2989">
            <w:pPr>
              <w:spacing w:before="0" w:line="240" w:lineRule="auto"/>
              <w:jc w:val="left"/>
              <w:rPr>
                <w:color w:val="000000"/>
                <w:sz w:val="24"/>
                <w:szCs w:val="24"/>
              </w:rPr>
            </w:pPr>
            <w:r w:rsidRPr="000E7B6C">
              <w:rPr>
                <w:color w:val="000000"/>
                <w:sz w:val="24"/>
                <w:szCs w:val="24"/>
              </w:rPr>
              <w:t>Cầu chì Kính</w:t>
            </w:r>
          </w:p>
        </w:tc>
        <w:tc>
          <w:tcPr>
            <w:tcW w:w="296" w:type="pct"/>
            <w:noWrap/>
            <w:vAlign w:val="center"/>
            <w:hideMark/>
          </w:tcPr>
          <w:p w14:paraId="18F9DC3C" w14:textId="77777777" w:rsidR="005E1E88" w:rsidRPr="000E7B6C" w:rsidRDefault="005E1E88" w:rsidP="00BE2989">
            <w:pPr>
              <w:spacing w:before="0" w:line="240" w:lineRule="auto"/>
              <w:jc w:val="left"/>
              <w:rPr>
                <w:color w:val="FF0000"/>
                <w:sz w:val="24"/>
                <w:szCs w:val="24"/>
              </w:rPr>
            </w:pPr>
            <w:r w:rsidRPr="000E7B6C">
              <w:rPr>
                <w:color w:val="FF0000"/>
                <w:sz w:val="24"/>
                <w:szCs w:val="24"/>
              </w:rPr>
              <w:t>3</w:t>
            </w:r>
          </w:p>
        </w:tc>
        <w:tc>
          <w:tcPr>
            <w:tcW w:w="259" w:type="pct"/>
            <w:vAlign w:val="center"/>
            <w:hideMark/>
          </w:tcPr>
          <w:p w14:paraId="4482ACEF"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64311D12"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4B3529FC"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51987858"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614DB2F7"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7CD79641"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7A73EDE2" w14:textId="77777777" w:rsidTr="00BE2989">
        <w:trPr>
          <w:trHeight w:val="1050"/>
        </w:trPr>
        <w:tc>
          <w:tcPr>
            <w:tcW w:w="259" w:type="pct"/>
            <w:noWrap/>
            <w:vAlign w:val="center"/>
            <w:hideMark/>
          </w:tcPr>
          <w:p w14:paraId="67FBDB39" w14:textId="77777777" w:rsidR="005E1E88" w:rsidRPr="000E7B6C" w:rsidRDefault="005E1E88" w:rsidP="00BE2989">
            <w:pPr>
              <w:spacing w:before="0" w:line="240" w:lineRule="auto"/>
              <w:jc w:val="left"/>
              <w:rPr>
                <w:color w:val="000000"/>
                <w:sz w:val="24"/>
                <w:szCs w:val="24"/>
              </w:rPr>
            </w:pPr>
            <w:r w:rsidRPr="000E7B6C">
              <w:rPr>
                <w:color w:val="000000"/>
                <w:sz w:val="24"/>
                <w:szCs w:val="24"/>
              </w:rPr>
              <w:t>7</w:t>
            </w:r>
          </w:p>
        </w:tc>
        <w:tc>
          <w:tcPr>
            <w:tcW w:w="873" w:type="pct"/>
            <w:vAlign w:val="center"/>
            <w:hideMark/>
          </w:tcPr>
          <w:p w14:paraId="44161903" w14:textId="77777777" w:rsidR="005E1E88" w:rsidRPr="000E7B6C" w:rsidRDefault="005E1E88" w:rsidP="00BE2989">
            <w:pPr>
              <w:spacing w:before="0" w:line="240" w:lineRule="auto"/>
              <w:jc w:val="left"/>
              <w:rPr>
                <w:color w:val="000000"/>
                <w:sz w:val="24"/>
                <w:szCs w:val="24"/>
              </w:rPr>
            </w:pPr>
            <w:r w:rsidRPr="000E7B6C">
              <w:rPr>
                <w:color w:val="000000"/>
                <w:sz w:val="24"/>
                <w:szCs w:val="24"/>
              </w:rPr>
              <w:t>Cầu chì Kính</w:t>
            </w:r>
          </w:p>
        </w:tc>
        <w:tc>
          <w:tcPr>
            <w:tcW w:w="296" w:type="pct"/>
            <w:noWrap/>
            <w:vAlign w:val="center"/>
            <w:hideMark/>
          </w:tcPr>
          <w:p w14:paraId="1ECA52DF" w14:textId="77777777" w:rsidR="005E1E88" w:rsidRPr="000E7B6C" w:rsidRDefault="005E1E88" w:rsidP="00BE2989">
            <w:pPr>
              <w:spacing w:before="0" w:line="240" w:lineRule="auto"/>
              <w:jc w:val="left"/>
              <w:rPr>
                <w:color w:val="FF0000"/>
                <w:sz w:val="24"/>
                <w:szCs w:val="24"/>
              </w:rPr>
            </w:pPr>
            <w:r w:rsidRPr="000E7B6C">
              <w:rPr>
                <w:color w:val="FF0000"/>
                <w:sz w:val="24"/>
                <w:szCs w:val="24"/>
              </w:rPr>
              <w:t>3</w:t>
            </w:r>
          </w:p>
        </w:tc>
        <w:tc>
          <w:tcPr>
            <w:tcW w:w="259" w:type="pct"/>
            <w:vAlign w:val="center"/>
            <w:hideMark/>
          </w:tcPr>
          <w:p w14:paraId="52D9F320"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0E5102B9"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54E21C7E"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016BEAD7"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241CDE26"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02831972"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5097E11A" w14:textId="77777777" w:rsidTr="00BE2989">
        <w:trPr>
          <w:trHeight w:val="1050"/>
        </w:trPr>
        <w:tc>
          <w:tcPr>
            <w:tcW w:w="259" w:type="pct"/>
            <w:noWrap/>
            <w:vAlign w:val="center"/>
            <w:hideMark/>
          </w:tcPr>
          <w:p w14:paraId="4C79F9E4" w14:textId="77777777" w:rsidR="005E1E88" w:rsidRPr="000E7B6C" w:rsidRDefault="005E1E88" w:rsidP="00BE2989">
            <w:pPr>
              <w:spacing w:before="0" w:line="240" w:lineRule="auto"/>
              <w:jc w:val="left"/>
              <w:rPr>
                <w:color w:val="000000"/>
                <w:sz w:val="24"/>
                <w:szCs w:val="24"/>
              </w:rPr>
            </w:pPr>
            <w:r w:rsidRPr="000E7B6C">
              <w:rPr>
                <w:color w:val="000000"/>
                <w:sz w:val="24"/>
                <w:szCs w:val="24"/>
              </w:rPr>
              <w:t>8</w:t>
            </w:r>
          </w:p>
        </w:tc>
        <w:tc>
          <w:tcPr>
            <w:tcW w:w="873" w:type="pct"/>
            <w:vAlign w:val="center"/>
            <w:hideMark/>
          </w:tcPr>
          <w:p w14:paraId="7E747FA8" w14:textId="77777777" w:rsidR="005E1E88" w:rsidRPr="000E7B6C" w:rsidRDefault="005E1E88" w:rsidP="00BE2989">
            <w:pPr>
              <w:spacing w:before="0" w:line="240" w:lineRule="auto"/>
              <w:jc w:val="left"/>
              <w:rPr>
                <w:color w:val="000000"/>
                <w:sz w:val="24"/>
                <w:szCs w:val="24"/>
              </w:rPr>
            </w:pPr>
            <w:r w:rsidRPr="000E7B6C">
              <w:rPr>
                <w:color w:val="000000"/>
                <w:sz w:val="24"/>
                <w:szCs w:val="24"/>
              </w:rPr>
              <w:t>Cầu chì Kính</w:t>
            </w:r>
          </w:p>
        </w:tc>
        <w:tc>
          <w:tcPr>
            <w:tcW w:w="296" w:type="pct"/>
            <w:noWrap/>
            <w:vAlign w:val="center"/>
            <w:hideMark/>
          </w:tcPr>
          <w:p w14:paraId="56525C72" w14:textId="77777777" w:rsidR="005E1E88" w:rsidRPr="000E7B6C" w:rsidRDefault="005E1E88" w:rsidP="00BE2989">
            <w:pPr>
              <w:spacing w:before="0" w:line="240" w:lineRule="auto"/>
              <w:jc w:val="left"/>
              <w:rPr>
                <w:color w:val="FF0000"/>
                <w:sz w:val="24"/>
                <w:szCs w:val="24"/>
              </w:rPr>
            </w:pPr>
            <w:r w:rsidRPr="000E7B6C">
              <w:rPr>
                <w:color w:val="FF0000"/>
                <w:sz w:val="24"/>
                <w:szCs w:val="24"/>
              </w:rPr>
              <w:t>3</w:t>
            </w:r>
          </w:p>
        </w:tc>
        <w:tc>
          <w:tcPr>
            <w:tcW w:w="259" w:type="pct"/>
            <w:vAlign w:val="center"/>
            <w:hideMark/>
          </w:tcPr>
          <w:p w14:paraId="30B16A8A"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215103E8"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3C0F919B"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3C51B53C"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25A2950B"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693C7D18"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46247CDE" w14:textId="77777777" w:rsidTr="00BE2989">
        <w:trPr>
          <w:trHeight w:val="1050"/>
        </w:trPr>
        <w:tc>
          <w:tcPr>
            <w:tcW w:w="259" w:type="pct"/>
            <w:noWrap/>
            <w:vAlign w:val="center"/>
            <w:hideMark/>
          </w:tcPr>
          <w:p w14:paraId="6DA3850C" w14:textId="77777777" w:rsidR="005E1E88" w:rsidRPr="000E7B6C" w:rsidRDefault="005E1E88" w:rsidP="00BE2989">
            <w:pPr>
              <w:spacing w:before="0" w:line="240" w:lineRule="auto"/>
              <w:jc w:val="left"/>
              <w:rPr>
                <w:color w:val="000000"/>
                <w:sz w:val="24"/>
                <w:szCs w:val="24"/>
              </w:rPr>
            </w:pPr>
            <w:r w:rsidRPr="000E7B6C">
              <w:rPr>
                <w:color w:val="000000"/>
                <w:sz w:val="24"/>
                <w:szCs w:val="24"/>
              </w:rPr>
              <w:t>9</w:t>
            </w:r>
          </w:p>
        </w:tc>
        <w:tc>
          <w:tcPr>
            <w:tcW w:w="873" w:type="pct"/>
            <w:vAlign w:val="center"/>
            <w:hideMark/>
          </w:tcPr>
          <w:p w14:paraId="35341F10" w14:textId="77777777" w:rsidR="005E1E88" w:rsidRPr="000E7B6C" w:rsidRDefault="005E1E88" w:rsidP="00BE2989">
            <w:pPr>
              <w:spacing w:before="0" w:line="240" w:lineRule="auto"/>
              <w:jc w:val="left"/>
              <w:rPr>
                <w:color w:val="000000"/>
                <w:sz w:val="24"/>
                <w:szCs w:val="24"/>
              </w:rPr>
            </w:pPr>
            <w:r w:rsidRPr="000E7B6C">
              <w:rPr>
                <w:color w:val="000000"/>
                <w:sz w:val="24"/>
                <w:szCs w:val="24"/>
              </w:rPr>
              <w:t>Cầu chì Radial lead micro</w:t>
            </w:r>
          </w:p>
        </w:tc>
        <w:tc>
          <w:tcPr>
            <w:tcW w:w="296" w:type="pct"/>
            <w:noWrap/>
            <w:vAlign w:val="center"/>
            <w:hideMark/>
          </w:tcPr>
          <w:p w14:paraId="2B986C79" w14:textId="77777777" w:rsidR="005E1E88" w:rsidRPr="000E7B6C" w:rsidRDefault="005E1E88" w:rsidP="00BE2989">
            <w:pPr>
              <w:spacing w:before="0" w:line="240" w:lineRule="auto"/>
              <w:jc w:val="left"/>
              <w:rPr>
                <w:color w:val="FF0000"/>
                <w:sz w:val="24"/>
                <w:szCs w:val="24"/>
              </w:rPr>
            </w:pPr>
            <w:r w:rsidRPr="000E7B6C">
              <w:rPr>
                <w:color w:val="FF0000"/>
                <w:sz w:val="24"/>
                <w:szCs w:val="24"/>
              </w:rPr>
              <w:t>7</w:t>
            </w:r>
          </w:p>
        </w:tc>
        <w:tc>
          <w:tcPr>
            <w:tcW w:w="259" w:type="pct"/>
            <w:vAlign w:val="center"/>
            <w:hideMark/>
          </w:tcPr>
          <w:p w14:paraId="118638A0"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6536FD5B"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09A284D9"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3ACF24D1"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37C4314E"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7CA44CD5"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7B8175B3" w14:textId="77777777" w:rsidTr="00BE2989">
        <w:trPr>
          <w:trHeight w:val="1050"/>
        </w:trPr>
        <w:tc>
          <w:tcPr>
            <w:tcW w:w="259" w:type="pct"/>
            <w:noWrap/>
            <w:vAlign w:val="center"/>
            <w:hideMark/>
          </w:tcPr>
          <w:p w14:paraId="00D7234C" w14:textId="77777777" w:rsidR="005E1E88" w:rsidRPr="000E7B6C" w:rsidRDefault="005E1E88" w:rsidP="00BE2989">
            <w:pPr>
              <w:spacing w:before="0" w:line="240" w:lineRule="auto"/>
              <w:jc w:val="left"/>
              <w:rPr>
                <w:color w:val="000000"/>
                <w:sz w:val="24"/>
                <w:szCs w:val="24"/>
              </w:rPr>
            </w:pPr>
            <w:r w:rsidRPr="000E7B6C">
              <w:rPr>
                <w:color w:val="000000"/>
                <w:sz w:val="24"/>
                <w:szCs w:val="24"/>
              </w:rPr>
              <w:t>10</w:t>
            </w:r>
          </w:p>
        </w:tc>
        <w:tc>
          <w:tcPr>
            <w:tcW w:w="873" w:type="pct"/>
            <w:vAlign w:val="center"/>
            <w:hideMark/>
          </w:tcPr>
          <w:p w14:paraId="5871DB7F" w14:textId="77777777" w:rsidR="005E1E88" w:rsidRPr="000E7B6C" w:rsidRDefault="005E1E88" w:rsidP="00BE2989">
            <w:pPr>
              <w:spacing w:before="0" w:line="240" w:lineRule="auto"/>
              <w:jc w:val="left"/>
              <w:rPr>
                <w:color w:val="000000"/>
                <w:sz w:val="24"/>
                <w:szCs w:val="24"/>
              </w:rPr>
            </w:pPr>
            <w:r w:rsidRPr="000E7B6C">
              <w:rPr>
                <w:color w:val="000000"/>
                <w:sz w:val="24"/>
                <w:szCs w:val="24"/>
              </w:rPr>
              <w:t>Cầu chì sứ</w:t>
            </w:r>
          </w:p>
        </w:tc>
        <w:tc>
          <w:tcPr>
            <w:tcW w:w="296" w:type="pct"/>
            <w:noWrap/>
            <w:vAlign w:val="center"/>
            <w:hideMark/>
          </w:tcPr>
          <w:p w14:paraId="22FE7C85" w14:textId="77777777" w:rsidR="005E1E88" w:rsidRPr="000E7B6C" w:rsidRDefault="005E1E88" w:rsidP="00BE2989">
            <w:pPr>
              <w:spacing w:before="0" w:line="240" w:lineRule="auto"/>
              <w:jc w:val="left"/>
              <w:rPr>
                <w:color w:val="FF0000"/>
                <w:sz w:val="24"/>
                <w:szCs w:val="24"/>
              </w:rPr>
            </w:pPr>
            <w:r w:rsidRPr="000E7B6C">
              <w:rPr>
                <w:color w:val="FF0000"/>
                <w:sz w:val="24"/>
                <w:szCs w:val="24"/>
              </w:rPr>
              <w:t>12</w:t>
            </w:r>
          </w:p>
        </w:tc>
        <w:tc>
          <w:tcPr>
            <w:tcW w:w="259" w:type="pct"/>
            <w:vAlign w:val="center"/>
            <w:hideMark/>
          </w:tcPr>
          <w:p w14:paraId="17FBB00B"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2D9D528A"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077448FC"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13209EA7"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65731B7F"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0BF2C523"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0100D36E" w14:textId="77777777" w:rsidTr="00BE2989">
        <w:trPr>
          <w:trHeight w:val="1050"/>
        </w:trPr>
        <w:tc>
          <w:tcPr>
            <w:tcW w:w="259" w:type="pct"/>
            <w:noWrap/>
            <w:vAlign w:val="center"/>
            <w:hideMark/>
          </w:tcPr>
          <w:p w14:paraId="308D57C1" w14:textId="77777777" w:rsidR="005E1E88" w:rsidRPr="000E7B6C" w:rsidRDefault="005E1E88" w:rsidP="00BE2989">
            <w:pPr>
              <w:spacing w:before="0" w:line="240" w:lineRule="auto"/>
              <w:jc w:val="left"/>
              <w:rPr>
                <w:color w:val="000000"/>
                <w:sz w:val="24"/>
                <w:szCs w:val="24"/>
              </w:rPr>
            </w:pPr>
            <w:r w:rsidRPr="000E7B6C">
              <w:rPr>
                <w:color w:val="000000"/>
                <w:sz w:val="24"/>
                <w:szCs w:val="24"/>
              </w:rPr>
              <w:t>11</w:t>
            </w:r>
          </w:p>
        </w:tc>
        <w:tc>
          <w:tcPr>
            <w:tcW w:w="873" w:type="pct"/>
            <w:vAlign w:val="center"/>
            <w:hideMark/>
          </w:tcPr>
          <w:p w14:paraId="396C472D" w14:textId="77777777" w:rsidR="005E1E88" w:rsidRPr="000E7B6C" w:rsidRDefault="005E1E88" w:rsidP="00BE2989">
            <w:pPr>
              <w:spacing w:before="0" w:line="240" w:lineRule="auto"/>
              <w:jc w:val="left"/>
              <w:rPr>
                <w:color w:val="000000"/>
                <w:sz w:val="24"/>
                <w:szCs w:val="24"/>
              </w:rPr>
            </w:pPr>
            <w:r w:rsidRPr="000E7B6C">
              <w:rPr>
                <w:color w:val="000000"/>
                <w:sz w:val="24"/>
                <w:szCs w:val="24"/>
              </w:rPr>
              <w:t xml:space="preserve">Cầu chì sứ </w:t>
            </w:r>
          </w:p>
        </w:tc>
        <w:tc>
          <w:tcPr>
            <w:tcW w:w="296" w:type="pct"/>
            <w:noWrap/>
            <w:vAlign w:val="center"/>
            <w:hideMark/>
          </w:tcPr>
          <w:p w14:paraId="09F36ECE" w14:textId="77777777" w:rsidR="005E1E88" w:rsidRPr="000E7B6C" w:rsidRDefault="005E1E88" w:rsidP="00BE2989">
            <w:pPr>
              <w:spacing w:before="0" w:line="240" w:lineRule="auto"/>
              <w:jc w:val="left"/>
              <w:rPr>
                <w:color w:val="FF0000"/>
                <w:sz w:val="24"/>
                <w:szCs w:val="24"/>
              </w:rPr>
            </w:pPr>
            <w:r w:rsidRPr="000E7B6C">
              <w:rPr>
                <w:color w:val="FF0000"/>
                <w:sz w:val="24"/>
                <w:szCs w:val="24"/>
              </w:rPr>
              <w:t>12</w:t>
            </w:r>
          </w:p>
        </w:tc>
        <w:tc>
          <w:tcPr>
            <w:tcW w:w="259" w:type="pct"/>
            <w:vAlign w:val="center"/>
            <w:hideMark/>
          </w:tcPr>
          <w:p w14:paraId="5AEE8610"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0B99FA9E"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2D303AF8"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2E52FF15"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41108AF1"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32AF0FE0"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33CBE4A9" w14:textId="77777777" w:rsidTr="00BE2989">
        <w:trPr>
          <w:trHeight w:val="1050"/>
        </w:trPr>
        <w:tc>
          <w:tcPr>
            <w:tcW w:w="259" w:type="pct"/>
            <w:noWrap/>
            <w:vAlign w:val="center"/>
            <w:hideMark/>
          </w:tcPr>
          <w:p w14:paraId="17BBC847" w14:textId="77777777" w:rsidR="005E1E88" w:rsidRPr="000E7B6C" w:rsidRDefault="005E1E88" w:rsidP="00BE2989">
            <w:pPr>
              <w:spacing w:before="0" w:line="240" w:lineRule="auto"/>
              <w:jc w:val="left"/>
              <w:rPr>
                <w:color w:val="000000"/>
                <w:sz w:val="24"/>
                <w:szCs w:val="24"/>
              </w:rPr>
            </w:pPr>
            <w:r w:rsidRPr="000E7B6C">
              <w:rPr>
                <w:color w:val="000000"/>
                <w:sz w:val="24"/>
                <w:szCs w:val="24"/>
              </w:rPr>
              <w:lastRenderedPageBreak/>
              <w:t>12</w:t>
            </w:r>
          </w:p>
        </w:tc>
        <w:tc>
          <w:tcPr>
            <w:tcW w:w="873" w:type="pct"/>
            <w:vAlign w:val="center"/>
            <w:hideMark/>
          </w:tcPr>
          <w:p w14:paraId="19FF10CE" w14:textId="77777777" w:rsidR="005E1E88" w:rsidRPr="000E7B6C" w:rsidRDefault="005E1E88" w:rsidP="00BE2989">
            <w:pPr>
              <w:spacing w:before="0" w:line="240" w:lineRule="auto"/>
              <w:jc w:val="left"/>
              <w:rPr>
                <w:color w:val="000000"/>
                <w:sz w:val="24"/>
                <w:szCs w:val="24"/>
              </w:rPr>
            </w:pPr>
            <w:r w:rsidRPr="000E7B6C">
              <w:rPr>
                <w:color w:val="000000"/>
                <w:sz w:val="24"/>
                <w:szCs w:val="24"/>
              </w:rPr>
              <w:t xml:space="preserve">Cầu chì sứ </w:t>
            </w:r>
          </w:p>
        </w:tc>
        <w:tc>
          <w:tcPr>
            <w:tcW w:w="296" w:type="pct"/>
            <w:noWrap/>
            <w:vAlign w:val="center"/>
            <w:hideMark/>
          </w:tcPr>
          <w:p w14:paraId="693478FA" w14:textId="77777777" w:rsidR="005E1E88" w:rsidRPr="000E7B6C" w:rsidRDefault="005E1E88" w:rsidP="00BE2989">
            <w:pPr>
              <w:spacing w:before="0" w:line="240" w:lineRule="auto"/>
              <w:jc w:val="left"/>
              <w:rPr>
                <w:color w:val="FF0000"/>
                <w:sz w:val="24"/>
                <w:szCs w:val="24"/>
              </w:rPr>
            </w:pPr>
            <w:r w:rsidRPr="000E7B6C">
              <w:rPr>
                <w:color w:val="FF0000"/>
                <w:sz w:val="24"/>
                <w:szCs w:val="24"/>
              </w:rPr>
              <w:t>12</w:t>
            </w:r>
          </w:p>
        </w:tc>
        <w:tc>
          <w:tcPr>
            <w:tcW w:w="259" w:type="pct"/>
            <w:vAlign w:val="center"/>
            <w:hideMark/>
          </w:tcPr>
          <w:p w14:paraId="1D11F19E"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546EEDA6"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3E9FDC6F"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15D87414"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2BE9F05E"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48B71C77"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26919BE1" w14:textId="77777777" w:rsidTr="00BE2989">
        <w:trPr>
          <w:trHeight w:val="1050"/>
        </w:trPr>
        <w:tc>
          <w:tcPr>
            <w:tcW w:w="259" w:type="pct"/>
            <w:noWrap/>
            <w:vAlign w:val="center"/>
            <w:hideMark/>
          </w:tcPr>
          <w:p w14:paraId="301002A9" w14:textId="77777777" w:rsidR="005E1E88" w:rsidRPr="000E7B6C" w:rsidRDefault="005E1E88" w:rsidP="00BE2989">
            <w:pPr>
              <w:spacing w:before="0" w:line="240" w:lineRule="auto"/>
              <w:jc w:val="left"/>
              <w:rPr>
                <w:color w:val="000000"/>
                <w:sz w:val="24"/>
                <w:szCs w:val="24"/>
              </w:rPr>
            </w:pPr>
            <w:r w:rsidRPr="000E7B6C">
              <w:rPr>
                <w:color w:val="000000"/>
                <w:sz w:val="24"/>
                <w:szCs w:val="24"/>
              </w:rPr>
              <w:t>13</w:t>
            </w:r>
          </w:p>
        </w:tc>
        <w:tc>
          <w:tcPr>
            <w:tcW w:w="873" w:type="pct"/>
            <w:vAlign w:val="center"/>
            <w:hideMark/>
          </w:tcPr>
          <w:p w14:paraId="7142CA02" w14:textId="77777777" w:rsidR="005E1E88" w:rsidRPr="000E7B6C" w:rsidRDefault="005E1E88" w:rsidP="00BE2989">
            <w:pPr>
              <w:spacing w:before="0" w:line="240" w:lineRule="auto"/>
              <w:jc w:val="left"/>
              <w:rPr>
                <w:color w:val="000000"/>
                <w:sz w:val="24"/>
                <w:szCs w:val="24"/>
              </w:rPr>
            </w:pPr>
            <w:r w:rsidRPr="000E7B6C">
              <w:rPr>
                <w:color w:val="000000"/>
                <w:sz w:val="24"/>
                <w:szCs w:val="24"/>
              </w:rPr>
              <w:t>Cầu chì thuỷ tinh.</w:t>
            </w:r>
          </w:p>
        </w:tc>
        <w:tc>
          <w:tcPr>
            <w:tcW w:w="296" w:type="pct"/>
            <w:noWrap/>
            <w:vAlign w:val="center"/>
            <w:hideMark/>
          </w:tcPr>
          <w:p w14:paraId="2A4CACE8" w14:textId="77777777" w:rsidR="005E1E88" w:rsidRPr="000E7B6C" w:rsidRDefault="005E1E88" w:rsidP="00BE2989">
            <w:pPr>
              <w:spacing w:before="0" w:line="240" w:lineRule="auto"/>
              <w:jc w:val="left"/>
              <w:rPr>
                <w:color w:val="FF0000"/>
                <w:sz w:val="24"/>
                <w:szCs w:val="24"/>
              </w:rPr>
            </w:pPr>
            <w:r w:rsidRPr="000E7B6C">
              <w:rPr>
                <w:color w:val="FF0000"/>
                <w:sz w:val="24"/>
                <w:szCs w:val="24"/>
              </w:rPr>
              <w:t>13</w:t>
            </w:r>
          </w:p>
        </w:tc>
        <w:tc>
          <w:tcPr>
            <w:tcW w:w="259" w:type="pct"/>
            <w:vAlign w:val="center"/>
            <w:hideMark/>
          </w:tcPr>
          <w:p w14:paraId="5A9215A0"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315470B2"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0F7420C7"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751A2A09"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07CBA0DF"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29E73965"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60529036" w14:textId="77777777" w:rsidTr="00BE2989">
        <w:trPr>
          <w:trHeight w:val="1050"/>
        </w:trPr>
        <w:tc>
          <w:tcPr>
            <w:tcW w:w="259" w:type="pct"/>
            <w:noWrap/>
            <w:vAlign w:val="center"/>
            <w:hideMark/>
          </w:tcPr>
          <w:p w14:paraId="3B15C574" w14:textId="77777777" w:rsidR="005E1E88" w:rsidRPr="000E7B6C" w:rsidRDefault="005E1E88" w:rsidP="00BE2989">
            <w:pPr>
              <w:spacing w:before="0" w:line="240" w:lineRule="auto"/>
              <w:jc w:val="left"/>
              <w:rPr>
                <w:color w:val="000000"/>
                <w:sz w:val="24"/>
                <w:szCs w:val="24"/>
              </w:rPr>
            </w:pPr>
            <w:r w:rsidRPr="000E7B6C">
              <w:rPr>
                <w:color w:val="000000"/>
                <w:sz w:val="24"/>
                <w:szCs w:val="24"/>
              </w:rPr>
              <w:t>14</w:t>
            </w:r>
          </w:p>
        </w:tc>
        <w:tc>
          <w:tcPr>
            <w:tcW w:w="873" w:type="pct"/>
            <w:vAlign w:val="center"/>
            <w:hideMark/>
          </w:tcPr>
          <w:p w14:paraId="4D44CE41" w14:textId="77777777" w:rsidR="005E1E88" w:rsidRPr="000E7B6C" w:rsidRDefault="005E1E88" w:rsidP="00BE2989">
            <w:pPr>
              <w:spacing w:before="0" w:line="240" w:lineRule="auto"/>
              <w:jc w:val="left"/>
              <w:rPr>
                <w:color w:val="000000"/>
                <w:sz w:val="24"/>
                <w:szCs w:val="24"/>
              </w:rPr>
            </w:pPr>
            <w:r w:rsidRPr="000E7B6C">
              <w:rPr>
                <w:color w:val="000000"/>
                <w:sz w:val="24"/>
                <w:szCs w:val="24"/>
              </w:rPr>
              <w:t>Cầu chì thuỷ tinh.</w:t>
            </w:r>
          </w:p>
        </w:tc>
        <w:tc>
          <w:tcPr>
            <w:tcW w:w="296" w:type="pct"/>
            <w:noWrap/>
            <w:vAlign w:val="center"/>
            <w:hideMark/>
          </w:tcPr>
          <w:p w14:paraId="63A968A8" w14:textId="77777777" w:rsidR="005E1E88" w:rsidRPr="000E7B6C" w:rsidRDefault="005E1E88" w:rsidP="00BE2989">
            <w:pPr>
              <w:spacing w:before="0" w:line="240" w:lineRule="auto"/>
              <w:jc w:val="left"/>
              <w:rPr>
                <w:color w:val="FF0000"/>
                <w:sz w:val="24"/>
                <w:szCs w:val="24"/>
              </w:rPr>
            </w:pPr>
            <w:r w:rsidRPr="000E7B6C">
              <w:rPr>
                <w:color w:val="FF0000"/>
                <w:sz w:val="24"/>
                <w:szCs w:val="24"/>
              </w:rPr>
              <w:t>13</w:t>
            </w:r>
          </w:p>
        </w:tc>
        <w:tc>
          <w:tcPr>
            <w:tcW w:w="259" w:type="pct"/>
            <w:vAlign w:val="center"/>
            <w:hideMark/>
          </w:tcPr>
          <w:p w14:paraId="7520D516"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079BA7F4"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7986F1F6"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48FD5EA8"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3B252946"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1BAD3EE5"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67E47955" w14:textId="77777777" w:rsidTr="00BE2989">
        <w:trPr>
          <w:trHeight w:val="1050"/>
        </w:trPr>
        <w:tc>
          <w:tcPr>
            <w:tcW w:w="259" w:type="pct"/>
            <w:noWrap/>
            <w:vAlign w:val="center"/>
            <w:hideMark/>
          </w:tcPr>
          <w:p w14:paraId="5A734A39" w14:textId="77777777" w:rsidR="005E1E88" w:rsidRPr="000E7B6C" w:rsidRDefault="005E1E88" w:rsidP="00BE2989">
            <w:pPr>
              <w:spacing w:before="0" w:line="240" w:lineRule="auto"/>
              <w:jc w:val="left"/>
              <w:rPr>
                <w:color w:val="000000"/>
                <w:sz w:val="24"/>
                <w:szCs w:val="24"/>
              </w:rPr>
            </w:pPr>
            <w:r w:rsidRPr="000E7B6C">
              <w:rPr>
                <w:color w:val="000000"/>
                <w:sz w:val="24"/>
                <w:szCs w:val="24"/>
              </w:rPr>
              <w:t>15</w:t>
            </w:r>
          </w:p>
        </w:tc>
        <w:tc>
          <w:tcPr>
            <w:tcW w:w="873" w:type="pct"/>
            <w:vAlign w:val="center"/>
            <w:hideMark/>
          </w:tcPr>
          <w:p w14:paraId="13F3480C" w14:textId="77777777" w:rsidR="005E1E88" w:rsidRPr="000E7B6C" w:rsidRDefault="005E1E88" w:rsidP="00BE2989">
            <w:pPr>
              <w:spacing w:before="0" w:line="240" w:lineRule="auto"/>
              <w:jc w:val="left"/>
              <w:rPr>
                <w:color w:val="000000"/>
                <w:sz w:val="24"/>
                <w:szCs w:val="24"/>
              </w:rPr>
            </w:pPr>
            <w:r w:rsidRPr="000E7B6C">
              <w:rPr>
                <w:color w:val="000000"/>
                <w:sz w:val="24"/>
                <w:szCs w:val="24"/>
              </w:rPr>
              <w:t>Cầu đấu nối hộp box động cơ</w:t>
            </w:r>
          </w:p>
        </w:tc>
        <w:tc>
          <w:tcPr>
            <w:tcW w:w="296" w:type="pct"/>
            <w:noWrap/>
            <w:vAlign w:val="center"/>
            <w:hideMark/>
          </w:tcPr>
          <w:p w14:paraId="771FB7F1" w14:textId="77777777" w:rsidR="005E1E88" w:rsidRPr="000E7B6C" w:rsidRDefault="005E1E88" w:rsidP="00BE2989">
            <w:pPr>
              <w:spacing w:before="0" w:line="240" w:lineRule="auto"/>
              <w:jc w:val="left"/>
              <w:rPr>
                <w:color w:val="FF0000"/>
                <w:sz w:val="24"/>
                <w:szCs w:val="24"/>
              </w:rPr>
            </w:pPr>
            <w:r w:rsidRPr="000E7B6C">
              <w:rPr>
                <w:color w:val="FF0000"/>
                <w:sz w:val="24"/>
                <w:szCs w:val="24"/>
              </w:rPr>
              <w:t>2</w:t>
            </w:r>
          </w:p>
        </w:tc>
        <w:tc>
          <w:tcPr>
            <w:tcW w:w="259" w:type="pct"/>
            <w:vAlign w:val="center"/>
            <w:hideMark/>
          </w:tcPr>
          <w:p w14:paraId="16E0929D"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40654077"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0766EE40"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12CEB8A3"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1F8DFF36"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258484B9"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2993130B" w14:textId="77777777" w:rsidTr="00BE2989">
        <w:trPr>
          <w:trHeight w:val="1050"/>
        </w:trPr>
        <w:tc>
          <w:tcPr>
            <w:tcW w:w="259" w:type="pct"/>
            <w:noWrap/>
            <w:vAlign w:val="center"/>
            <w:hideMark/>
          </w:tcPr>
          <w:p w14:paraId="430FA0B3" w14:textId="77777777" w:rsidR="005E1E88" w:rsidRPr="000E7B6C" w:rsidRDefault="005E1E88" w:rsidP="00BE2989">
            <w:pPr>
              <w:spacing w:before="0" w:line="240" w:lineRule="auto"/>
              <w:jc w:val="left"/>
              <w:rPr>
                <w:color w:val="000000"/>
                <w:sz w:val="24"/>
                <w:szCs w:val="24"/>
              </w:rPr>
            </w:pPr>
            <w:r w:rsidRPr="000E7B6C">
              <w:rPr>
                <w:color w:val="000000"/>
                <w:sz w:val="24"/>
                <w:szCs w:val="24"/>
              </w:rPr>
              <w:t>16</w:t>
            </w:r>
          </w:p>
        </w:tc>
        <w:tc>
          <w:tcPr>
            <w:tcW w:w="873" w:type="pct"/>
            <w:vAlign w:val="center"/>
            <w:hideMark/>
          </w:tcPr>
          <w:p w14:paraId="4994BF4E" w14:textId="77777777" w:rsidR="005E1E88" w:rsidRPr="000E7B6C" w:rsidRDefault="005E1E88" w:rsidP="00BE2989">
            <w:pPr>
              <w:spacing w:before="0" w:line="240" w:lineRule="auto"/>
              <w:jc w:val="left"/>
              <w:rPr>
                <w:color w:val="000000"/>
                <w:sz w:val="24"/>
                <w:szCs w:val="24"/>
              </w:rPr>
            </w:pPr>
            <w:r w:rsidRPr="000E7B6C">
              <w:rPr>
                <w:color w:val="000000"/>
                <w:sz w:val="24"/>
                <w:szCs w:val="24"/>
              </w:rPr>
              <w:t>Cầu đấu nối hộp box động cơ</w:t>
            </w:r>
          </w:p>
        </w:tc>
        <w:tc>
          <w:tcPr>
            <w:tcW w:w="296" w:type="pct"/>
            <w:noWrap/>
            <w:vAlign w:val="center"/>
            <w:hideMark/>
          </w:tcPr>
          <w:p w14:paraId="6A7BE9BA" w14:textId="77777777" w:rsidR="005E1E88" w:rsidRPr="000E7B6C" w:rsidRDefault="005E1E88" w:rsidP="00BE2989">
            <w:pPr>
              <w:spacing w:before="0" w:line="240" w:lineRule="auto"/>
              <w:jc w:val="left"/>
              <w:rPr>
                <w:color w:val="FF0000"/>
                <w:sz w:val="24"/>
                <w:szCs w:val="24"/>
              </w:rPr>
            </w:pPr>
            <w:r w:rsidRPr="000E7B6C">
              <w:rPr>
                <w:color w:val="FF0000"/>
                <w:sz w:val="24"/>
                <w:szCs w:val="24"/>
              </w:rPr>
              <w:t>2</w:t>
            </w:r>
          </w:p>
        </w:tc>
        <w:tc>
          <w:tcPr>
            <w:tcW w:w="259" w:type="pct"/>
            <w:vAlign w:val="center"/>
            <w:hideMark/>
          </w:tcPr>
          <w:p w14:paraId="2EC26EF8"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7427F73C"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3C449C27"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2F27589D"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137F4DB7"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15D50E52"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171A72DE" w14:textId="77777777" w:rsidTr="00BE2989">
        <w:trPr>
          <w:trHeight w:val="1050"/>
        </w:trPr>
        <w:tc>
          <w:tcPr>
            <w:tcW w:w="259" w:type="pct"/>
            <w:noWrap/>
            <w:vAlign w:val="center"/>
            <w:hideMark/>
          </w:tcPr>
          <w:p w14:paraId="0A4E49C4" w14:textId="77777777" w:rsidR="005E1E88" w:rsidRPr="000E7B6C" w:rsidRDefault="005E1E88" w:rsidP="00BE2989">
            <w:pPr>
              <w:spacing w:before="0" w:line="240" w:lineRule="auto"/>
              <w:jc w:val="left"/>
              <w:rPr>
                <w:color w:val="000000"/>
                <w:sz w:val="24"/>
                <w:szCs w:val="24"/>
              </w:rPr>
            </w:pPr>
            <w:r w:rsidRPr="000E7B6C">
              <w:rPr>
                <w:color w:val="000000"/>
                <w:sz w:val="24"/>
                <w:szCs w:val="24"/>
              </w:rPr>
              <w:t>17</w:t>
            </w:r>
          </w:p>
        </w:tc>
        <w:tc>
          <w:tcPr>
            <w:tcW w:w="873" w:type="pct"/>
            <w:vAlign w:val="center"/>
            <w:hideMark/>
          </w:tcPr>
          <w:p w14:paraId="7870A397" w14:textId="77777777" w:rsidR="005E1E88" w:rsidRPr="000E7B6C" w:rsidRDefault="005E1E88" w:rsidP="00BE2989">
            <w:pPr>
              <w:spacing w:before="0" w:line="240" w:lineRule="auto"/>
              <w:jc w:val="left"/>
              <w:rPr>
                <w:color w:val="000000"/>
                <w:sz w:val="24"/>
                <w:szCs w:val="24"/>
              </w:rPr>
            </w:pPr>
            <w:r w:rsidRPr="000E7B6C">
              <w:rPr>
                <w:color w:val="000000"/>
                <w:sz w:val="24"/>
                <w:szCs w:val="24"/>
              </w:rPr>
              <w:t>Cầu đấu nối hộp box động cơ</w:t>
            </w:r>
          </w:p>
        </w:tc>
        <w:tc>
          <w:tcPr>
            <w:tcW w:w="296" w:type="pct"/>
            <w:noWrap/>
            <w:vAlign w:val="center"/>
            <w:hideMark/>
          </w:tcPr>
          <w:p w14:paraId="1440CB53" w14:textId="77777777" w:rsidR="005E1E88" w:rsidRPr="000E7B6C" w:rsidRDefault="005E1E88" w:rsidP="00BE2989">
            <w:pPr>
              <w:spacing w:before="0" w:line="240" w:lineRule="auto"/>
              <w:jc w:val="left"/>
              <w:rPr>
                <w:color w:val="FF0000"/>
                <w:sz w:val="24"/>
                <w:szCs w:val="24"/>
              </w:rPr>
            </w:pPr>
            <w:r w:rsidRPr="000E7B6C">
              <w:rPr>
                <w:color w:val="FF0000"/>
                <w:sz w:val="24"/>
                <w:szCs w:val="24"/>
              </w:rPr>
              <w:t>2</w:t>
            </w:r>
          </w:p>
        </w:tc>
        <w:tc>
          <w:tcPr>
            <w:tcW w:w="259" w:type="pct"/>
            <w:vAlign w:val="center"/>
            <w:hideMark/>
          </w:tcPr>
          <w:p w14:paraId="14C4DF2F"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5FB2D21C"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6A335350"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4E10076B"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57F9682A"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161DFA5D"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5D38890B" w14:textId="77777777" w:rsidTr="00BE2989">
        <w:trPr>
          <w:trHeight w:val="1050"/>
        </w:trPr>
        <w:tc>
          <w:tcPr>
            <w:tcW w:w="259" w:type="pct"/>
            <w:noWrap/>
            <w:vAlign w:val="center"/>
            <w:hideMark/>
          </w:tcPr>
          <w:p w14:paraId="6CB56126" w14:textId="77777777" w:rsidR="005E1E88" w:rsidRPr="000E7B6C" w:rsidRDefault="005E1E88" w:rsidP="00BE2989">
            <w:pPr>
              <w:spacing w:before="0" w:line="240" w:lineRule="auto"/>
              <w:jc w:val="left"/>
              <w:rPr>
                <w:color w:val="000000"/>
                <w:sz w:val="24"/>
                <w:szCs w:val="24"/>
              </w:rPr>
            </w:pPr>
            <w:r w:rsidRPr="000E7B6C">
              <w:rPr>
                <w:color w:val="000000"/>
                <w:sz w:val="24"/>
                <w:szCs w:val="24"/>
              </w:rPr>
              <w:t>18</w:t>
            </w:r>
          </w:p>
        </w:tc>
        <w:tc>
          <w:tcPr>
            <w:tcW w:w="873" w:type="pct"/>
            <w:vAlign w:val="center"/>
            <w:hideMark/>
          </w:tcPr>
          <w:p w14:paraId="055CD8FB" w14:textId="77777777" w:rsidR="005E1E88" w:rsidRPr="000E7B6C" w:rsidRDefault="005E1E88" w:rsidP="00BE2989">
            <w:pPr>
              <w:spacing w:before="0" w:line="240" w:lineRule="auto"/>
              <w:jc w:val="left"/>
              <w:rPr>
                <w:color w:val="000000"/>
                <w:sz w:val="24"/>
                <w:szCs w:val="24"/>
              </w:rPr>
            </w:pPr>
            <w:r w:rsidRPr="000E7B6C">
              <w:rPr>
                <w:color w:val="000000"/>
                <w:sz w:val="24"/>
                <w:szCs w:val="24"/>
              </w:rPr>
              <w:t>Cầu đấu nối hộp box động cơ</w:t>
            </w:r>
          </w:p>
        </w:tc>
        <w:tc>
          <w:tcPr>
            <w:tcW w:w="296" w:type="pct"/>
            <w:noWrap/>
            <w:vAlign w:val="center"/>
            <w:hideMark/>
          </w:tcPr>
          <w:p w14:paraId="55FCD77E" w14:textId="77777777" w:rsidR="005E1E88" w:rsidRPr="000E7B6C" w:rsidRDefault="005E1E88" w:rsidP="00BE2989">
            <w:pPr>
              <w:spacing w:before="0" w:line="240" w:lineRule="auto"/>
              <w:jc w:val="left"/>
              <w:rPr>
                <w:color w:val="FF0000"/>
                <w:sz w:val="24"/>
                <w:szCs w:val="24"/>
              </w:rPr>
            </w:pPr>
            <w:r w:rsidRPr="000E7B6C">
              <w:rPr>
                <w:color w:val="FF0000"/>
                <w:sz w:val="24"/>
                <w:szCs w:val="24"/>
              </w:rPr>
              <w:t>2</w:t>
            </w:r>
          </w:p>
        </w:tc>
        <w:tc>
          <w:tcPr>
            <w:tcW w:w="259" w:type="pct"/>
            <w:vAlign w:val="center"/>
            <w:hideMark/>
          </w:tcPr>
          <w:p w14:paraId="5FE3F375"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46FFC4EB"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5D32370C"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6A76B2BB"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66B394EF"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12658F56"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2FFF4E40" w14:textId="77777777" w:rsidTr="00BE2989">
        <w:trPr>
          <w:trHeight w:val="1050"/>
        </w:trPr>
        <w:tc>
          <w:tcPr>
            <w:tcW w:w="259" w:type="pct"/>
            <w:noWrap/>
            <w:vAlign w:val="center"/>
            <w:hideMark/>
          </w:tcPr>
          <w:p w14:paraId="5CEE4AAE" w14:textId="77777777" w:rsidR="005E1E88" w:rsidRPr="000E7B6C" w:rsidRDefault="005E1E88" w:rsidP="00BE2989">
            <w:pPr>
              <w:spacing w:before="0" w:line="240" w:lineRule="auto"/>
              <w:jc w:val="left"/>
              <w:rPr>
                <w:color w:val="000000"/>
                <w:sz w:val="24"/>
                <w:szCs w:val="24"/>
              </w:rPr>
            </w:pPr>
            <w:r w:rsidRPr="000E7B6C">
              <w:rPr>
                <w:color w:val="000000"/>
                <w:sz w:val="24"/>
                <w:szCs w:val="24"/>
              </w:rPr>
              <w:t>19</w:t>
            </w:r>
          </w:p>
        </w:tc>
        <w:tc>
          <w:tcPr>
            <w:tcW w:w="873" w:type="pct"/>
            <w:vAlign w:val="center"/>
            <w:hideMark/>
          </w:tcPr>
          <w:p w14:paraId="3CB3CD54" w14:textId="77777777" w:rsidR="005E1E88" w:rsidRPr="000E7B6C" w:rsidRDefault="005E1E88" w:rsidP="00BE2989">
            <w:pPr>
              <w:spacing w:before="0" w:line="240" w:lineRule="auto"/>
              <w:jc w:val="left"/>
              <w:rPr>
                <w:color w:val="000000"/>
                <w:sz w:val="24"/>
                <w:szCs w:val="24"/>
              </w:rPr>
            </w:pPr>
            <w:r w:rsidRPr="000E7B6C">
              <w:rPr>
                <w:color w:val="000000"/>
                <w:sz w:val="24"/>
                <w:szCs w:val="24"/>
              </w:rPr>
              <w:t>Cầu đấu nối hộp box động cơ</w:t>
            </w:r>
          </w:p>
        </w:tc>
        <w:tc>
          <w:tcPr>
            <w:tcW w:w="296" w:type="pct"/>
            <w:noWrap/>
            <w:vAlign w:val="center"/>
            <w:hideMark/>
          </w:tcPr>
          <w:p w14:paraId="58D8DA5E" w14:textId="77777777" w:rsidR="005E1E88" w:rsidRPr="000E7B6C" w:rsidRDefault="005E1E88" w:rsidP="00BE2989">
            <w:pPr>
              <w:spacing w:before="0" w:line="240" w:lineRule="auto"/>
              <w:jc w:val="left"/>
              <w:rPr>
                <w:color w:val="FF0000"/>
                <w:sz w:val="24"/>
                <w:szCs w:val="24"/>
              </w:rPr>
            </w:pPr>
            <w:r w:rsidRPr="000E7B6C">
              <w:rPr>
                <w:color w:val="FF0000"/>
                <w:sz w:val="24"/>
                <w:szCs w:val="24"/>
              </w:rPr>
              <w:t>1</w:t>
            </w:r>
          </w:p>
        </w:tc>
        <w:tc>
          <w:tcPr>
            <w:tcW w:w="259" w:type="pct"/>
            <w:vAlign w:val="center"/>
            <w:hideMark/>
          </w:tcPr>
          <w:p w14:paraId="123E3399"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774E3A30"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0F1B39D4"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22862D32"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10808CF7"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2EACA33E"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74568CC1" w14:textId="77777777" w:rsidTr="00BE2989">
        <w:trPr>
          <w:trHeight w:val="1050"/>
        </w:trPr>
        <w:tc>
          <w:tcPr>
            <w:tcW w:w="259" w:type="pct"/>
            <w:noWrap/>
            <w:vAlign w:val="center"/>
            <w:hideMark/>
          </w:tcPr>
          <w:p w14:paraId="7069C716" w14:textId="77777777" w:rsidR="005E1E88" w:rsidRPr="000E7B6C" w:rsidRDefault="005E1E88" w:rsidP="00BE2989">
            <w:pPr>
              <w:spacing w:before="0" w:line="240" w:lineRule="auto"/>
              <w:jc w:val="left"/>
              <w:rPr>
                <w:color w:val="000000"/>
                <w:sz w:val="24"/>
                <w:szCs w:val="24"/>
              </w:rPr>
            </w:pPr>
            <w:r w:rsidRPr="000E7B6C">
              <w:rPr>
                <w:color w:val="000000"/>
                <w:sz w:val="24"/>
                <w:szCs w:val="24"/>
              </w:rPr>
              <w:t>20</w:t>
            </w:r>
          </w:p>
        </w:tc>
        <w:tc>
          <w:tcPr>
            <w:tcW w:w="873" w:type="pct"/>
            <w:vAlign w:val="center"/>
            <w:hideMark/>
          </w:tcPr>
          <w:p w14:paraId="25078F07" w14:textId="77777777" w:rsidR="005E1E88" w:rsidRPr="000E7B6C" w:rsidRDefault="005E1E88" w:rsidP="00BE2989">
            <w:pPr>
              <w:spacing w:before="0" w:line="240" w:lineRule="auto"/>
              <w:jc w:val="left"/>
              <w:rPr>
                <w:color w:val="000000"/>
                <w:sz w:val="24"/>
                <w:szCs w:val="24"/>
              </w:rPr>
            </w:pPr>
            <w:r w:rsidRPr="000E7B6C">
              <w:rPr>
                <w:color w:val="000000"/>
                <w:sz w:val="24"/>
                <w:szCs w:val="24"/>
              </w:rPr>
              <w:t>Cầu đấu nối hộp box động cơ</w:t>
            </w:r>
          </w:p>
        </w:tc>
        <w:tc>
          <w:tcPr>
            <w:tcW w:w="296" w:type="pct"/>
            <w:noWrap/>
            <w:vAlign w:val="center"/>
            <w:hideMark/>
          </w:tcPr>
          <w:p w14:paraId="2E06D915" w14:textId="77777777" w:rsidR="005E1E88" w:rsidRPr="000E7B6C" w:rsidRDefault="005E1E88" w:rsidP="00BE2989">
            <w:pPr>
              <w:spacing w:before="0" w:line="240" w:lineRule="auto"/>
              <w:jc w:val="left"/>
              <w:rPr>
                <w:color w:val="FF0000"/>
                <w:sz w:val="24"/>
                <w:szCs w:val="24"/>
              </w:rPr>
            </w:pPr>
            <w:r w:rsidRPr="000E7B6C">
              <w:rPr>
                <w:color w:val="FF0000"/>
                <w:sz w:val="24"/>
                <w:szCs w:val="24"/>
              </w:rPr>
              <w:t>1</w:t>
            </w:r>
          </w:p>
        </w:tc>
        <w:tc>
          <w:tcPr>
            <w:tcW w:w="259" w:type="pct"/>
            <w:vAlign w:val="center"/>
            <w:hideMark/>
          </w:tcPr>
          <w:p w14:paraId="57C2D6CA"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68B6ED41"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4CB8C9B4"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681ED83A"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025A211C"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56B4E232"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2E386F5C" w14:textId="77777777" w:rsidTr="00BE2989">
        <w:trPr>
          <w:trHeight w:val="1050"/>
        </w:trPr>
        <w:tc>
          <w:tcPr>
            <w:tcW w:w="259" w:type="pct"/>
            <w:noWrap/>
            <w:vAlign w:val="center"/>
            <w:hideMark/>
          </w:tcPr>
          <w:p w14:paraId="3762AADF" w14:textId="77777777" w:rsidR="005E1E88" w:rsidRPr="000E7B6C" w:rsidRDefault="005E1E88" w:rsidP="00BE2989">
            <w:pPr>
              <w:spacing w:before="0" w:line="240" w:lineRule="auto"/>
              <w:jc w:val="left"/>
              <w:rPr>
                <w:color w:val="000000"/>
                <w:sz w:val="24"/>
                <w:szCs w:val="24"/>
              </w:rPr>
            </w:pPr>
            <w:r w:rsidRPr="000E7B6C">
              <w:rPr>
                <w:color w:val="000000"/>
                <w:sz w:val="24"/>
                <w:szCs w:val="24"/>
              </w:rPr>
              <w:lastRenderedPageBreak/>
              <w:t>21</w:t>
            </w:r>
          </w:p>
        </w:tc>
        <w:tc>
          <w:tcPr>
            <w:tcW w:w="873" w:type="pct"/>
            <w:vAlign w:val="center"/>
            <w:hideMark/>
          </w:tcPr>
          <w:p w14:paraId="5F41F012" w14:textId="77777777" w:rsidR="005E1E88" w:rsidRPr="000E7B6C" w:rsidRDefault="005E1E88" w:rsidP="00BE2989">
            <w:pPr>
              <w:spacing w:before="0" w:line="240" w:lineRule="auto"/>
              <w:jc w:val="left"/>
              <w:rPr>
                <w:color w:val="000000"/>
                <w:sz w:val="24"/>
                <w:szCs w:val="24"/>
              </w:rPr>
            </w:pPr>
            <w:r w:rsidRPr="000E7B6C">
              <w:rPr>
                <w:color w:val="000000"/>
                <w:sz w:val="24"/>
                <w:szCs w:val="24"/>
              </w:rPr>
              <w:t>Chất tẩy rửa mạch điện tử</w:t>
            </w:r>
          </w:p>
        </w:tc>
        <w:tc>
          <w:tcPr>
            <w:tcW w:w="296" w:type="pct"/>
            <w:noWrap/>
            <w:vAlign w:val="center"/>
            <w:hideMark/>
          </w:tcPr>
          <w:p w14:paraId="7FA3D22E" w14:textId="77777777" w:rsidR="005E1E88" w:rsidRPr="000E7B6C" w:rsidRDefault="005E1E88" w:rsidP="00BE2989">
            <w:pPr>
              <w:spacing w:before="0" w:line="240" w:lineRule="auto"/>
              <w:jc w:val="left"/>
              <w:rPr>
                <w:color w:val="FF0000"/>
                <w:sz w:val="24"/>
                <w:szCs w:val="24"/>
              </w:rPr>
            </w:pPr>
            <w:r w:rsidRPr="000E7B6C">
              <w:rPr>
                <w:color w:val="FF0000"/>
                <w:sz w:val="24"/>
                <w:szCs w:val="24"/>
              </w:rPr>
              <w:t>1</w:t>
            </w:r>
          </w:p>
        </w:tc>
        <w:tc>
          <w:tcPr>
            <w:tcW w:w="259" w:type="pct"/>
            <w:vAlign w:val="center"/>
            <w:hideMark/>
          </w:tcPr>
          <w:p w14:paraId="4AC32147" w14:textId="77777777" w:rsidR="005E1E88" w:rsidRPr="000E7B6C" w:rsidRDefault="005E1E88" w:rsidP="00BE2989">
            <w:pPr>
              <w:spacing w:before="0" w:line="240" w:lineRule="auto"/>
              <w:jc w:val="left"/>
              <w:rPr>
                <w:sz w:val="24"/>
                <w:szCs w:val="24"/>
              </w:rPr>
            </w:pPr>
            <w:r w:rsidRPr="000E7B6C">
              <w:rPr>
                <w:sz w:val="24"/>
                <w:szCs w:val="24"/>
              </w:rPr>
              <w:t>Chai</w:t>
            </w:r>
          </w:p>
        </w:tc>
        <w:tc>
          <w:tcPr>
            <w:tcW w:w="528" w:type="pct"/>
            <w:vAlign w:val="center"/>
            <w:hideMark/>
          </w:tcPr>
          <w:p w14:paraId="3AE0704B"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4F40BC5F"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01875B29"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40C0F4C8"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457B8209"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7CAABA4D" w14:textId="77777777" w:rsidTr="00BE2989">
        <w:trPr>
          <w:trHeight w:val="1050"/>
        </w:trPr>
        <w:tc>
          <w:tcPr>
            <w:tcW w:w="259" w:type="pct"/>
            <w:noWrap/>
            <w:vAlign w:val="center"/>
            <w:hideMark/>
          </w:tcPr>
          <w:p w14:paraId="4614D8F7" w14:textId="77777777" w:rsidR="005E1E88" w:rsidRPr="000E7B6C" w:rsidRDefault="005E1E88" w:rsidP="00BE2989">
            <w:pPr>
              <w:spacing w:before="0" w:line="240" w:lineRule="auto"/>
              <w:jc w:val="left"/>
              <w:rPr>
                <w:color w:val="000000"/>
                <w:sz w:val="24"/>
                <w:szCs w:val="24"/>
              </w:rPr>
            </w:pPr>
            <w:r w:rsidRPr="000E7B6C">
              <w:rPr>
                <w:color w:val="000000"/>
                <w:sz w:val="24"/>
                <w:szCs w:val="24"/>
              </w:rPr>
              <w:t>22</w:t>
            </w:r>
          </w:p>
        </w:tc>
        <w:tc>
          <w:tcPr>
            <w:tcW w:w="873" w:type="pct"/>
            <w:vAlign w:val="center"/>
            <w:hideMark/>
          </w:tcPr>
          <w:p w14:paraId="28D44C94" w14:textId="77777777" w:rsidR="005E1E88" w:rsidRPr="000E7B6C" w:rsidRDefault="005E1E88" w:rsidP="00BE2989">
            <w:pPr>
              <w:spacing w:before="0" w:line="240" w:lineRule="auto"/>
              <w:jc w:val="left"/>
              <w:rPr>
                <w:color w:val="000000"/>
                <w:sz w:val="24"/>
                <w:szCs w:val="24"/>
              </w:rPr>
            </w:pPr>
            <w:r w:rsidRPr="000E7B6C">
              <w:rPr>
                <w:color w:val="000000"/>
                <w:sz w:val="24"/>
                <w:szCs w:val="24"/>
              </w:rPr>
              <w:t xml:space="preserve">Chất vệ sinh bảng mạch điện tử </w:t>
            </w:r>
          </w:p>
        </w:tc>
        <w:tc>
          <w:tcPr>
            <w:tcW w:w="296" w:type="pct"/>
            <w:noWrap/>
            <w:vAlign w:val="center"/>
            <w:hideMark/>
          </w:tcPr>
          <w:p w14:paraId="738AA33A" w14:textId="77777777" w:rsidR="005E1E88" w:rsidRPr="000E7B6C" w:rsidRDefault="005E1E88" w:rsidP="00BE2989">
            <w:pPr>
              <w:spacing w:before="0" w:line="240" w:lineRule="auto"/>
              <w:jc w:val="left"/>
              <w:rPr>
                <w:color w:val="FF0000"/>
                <w:sz w:val="24"/>
                <w:szCs w:val="24"/>
              </w:rPr>
            </w:pPr>
            <w:r w:rsidRPr="000E7B6C">
              <w:rPr>
                <w:color w:val="FF0000"/>
                <w:sz w:val="24"/>
                <w:szCs w:val="24"/>
              </w:rPr>
              <w:t>1</w:t>
            </w:r>
          </w:p>
        </w:tc>
        <w:tc>
          <w:tcPr>
            <w:tcW w:w="259" w:type="pct"/>
            <w:vAlign w:val="center"/>
            <w:hideMark/>
          </w:tcPr>
          <w:p w14:paraId="28A4E3A1" w14:textId="77777777" w:rsidR="005E1E88" w:rsidRPr="000E7B6C" w:rsidRDefault="005E1E88" w:rsidP="00BE2989">
            <w:pPr>
              <w:spacing w:before="0" w:line="240" w:lineRule="auto"/>
              <w:jc w:val="left"/>
              <w:rPr>
                <w:sz w:val="24"/>
                <w:szCs w:val="24"/>
              </w:rPr>
            </w:pPr>
            <w:r w:rsidRPr="000E7B6C">
              <w:rPr>
                <w:sz w:val="24"/>
                <w:szCs w:val="24"/>
              </w:rPr>
              <w:t>Chai</w:t>
            </w:r>
          </w:p>
        </w:tc>
        <w:tc>
          <w:tcPr>
            <w:tcW w:w="528" w:type="pct"/>
            <w:vAlign w:val="center"/>
            <w:hideMark/>
          </w:tcPr>
          <w:p w14:paraId="58BD5F32"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73F9D47B"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52597249"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4C82413F"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3C0DE8DA"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0386E2DE" w14:textId="77777777" w:rsidTr="00BE2989">
        <w:trPr>
          <w:trHeight w:val="1050"/>
        </w:trPr>
        <w:tc>
          <w:tcPr>
            <w:tcW w:w="259" w:type="pct"/>
            <w:noWrap/>
            <w:vAlign w:val="center"/>
            <w:hideMark/>
          </w:tcPr>
          <w:p w14:paraId="3CBA0446" w14:textId="77777777" w:rsidR="005E1E88" w:rsidRPr="000E7B6C" w:rsidRDefault="005E1E88" w:rsidP="00BE2989">
            <w:pPr>
              <w:spacing w:before="0" w:line="240" w:lineRule="auto"/>
              <w:jc w:val="left"/>
              <w:rPr>
                <w:color w:val="000000"/>
                <w:sz w:val="24"/>
                <w:szCs w:val="24"/>
              </w:rPr>
            </w:pPr>
            <w:r w:rsidRPr="000E7B6C">
              <w:rPr>
                <w:color w:val="000000"/>
                <w:sz w:val="24"/>
                <w:szCs w:val="24"/>
              </w:rPr>
              <w:t>23</w:t>
            </w:r>
          </w:p>
        </w:tc>
        <w:tc>
          <w:tcPr>
            <w:tcW w:w="873" w:type="pct"/>
            <w:vAlign w:val="center"/>
            <w:hideMark/>
          </w:tcPr>
          <w:p w14:paraId="4742C546" w14:textId="77777777" w:rsidR="005E1E88" w:rsidRPr="000E7B6C" w:rsidRDefault="005E1E88" w:rsidP="00BE2989">
            <w:pPr>
              <w:spacing w:before="0" w:line="240" w:lineRule="auto"/>
              <w:jc w:val="left"/>
              <w:rPr>
                <w:color w:val="000000"/>
                <w:sz w:val="24"/>
                <w:szCs w:val="24"/>
              </w:rPr>
            </w:pPr>
            <w:r w:rsidRPr="000E7B6C">
              <w:rPr>
                <w:color w:val="000000"/>
                <w:sz w:val="24"/>
                <w:szCs w:val="24"/>
              </w:rPr>
              <w:t>Công tắc điện -</w:t>
            </w:r>
            <w:r w:rsidRPr="000E7B6C">
              <w:rPr>
                <w:color w:val="000000"/>
                <w:sz w:val="24"/>
                <w:szCs w:val="24"/>
              </w:rPr>
              <w:br/>
              <w:t>Mặt hai công tắc</w:t>
            </w:r>
          </w:p>
        </w:tc>
        <w:tc>
          <w:tcPr>
            <w:tcW w:w="296" w:type="pct"/>
            <w:noWrap/>
            <w:vAlign w:val="center"/>
            <w:hideMark/>
          </w:tcPr>
          <w:p w14:paraId="6796F215" w14:textId="77777777" w:rsidR="005E1E88" w:rsidRPr="000E7B6C" w:rsidRDefault="005E1E88" w:rsidP="00BE2989">
            <w:pPr>
              <w:spacing w:before="0" w:line="240" w:lineRule="auto"/>
              <w:jc w:val="left"/>
              <w:rPr>
                <w:color w:val="FF0000"/>
                <w:sz w:val="24"/>
                <w:szCs w:val="24"/>
              </w:rPr>
            </w:pPr>
            <w:r w:rsidRPr="000E7B6C">
              <w:rPr>
                <w:color w:val="FF0000"/>
                <w:sz w:val="24"/>
                <w:szCs w:val="24"/>
              </w:rPr>
              <w:t>20</w:t>
            </w:r>
          </w:p>
        </w:tc>
        <w:tc>
          <w:tcPr>
            <w:tcW w:w="259" w:type="pct"/>
            <w:vAlign w:val="center"/>
            <w:hideMark/>
          </w:tcPr>
          <w:p w14:paraId="24D1FFCC"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274F0BBA"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1E81B783"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7169E75E"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06DDE5A2"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09BF1B4C"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4D75B3D7" w14:textId="77777777" w:rsidTr="00BE2989">
        <w:trPr>
          <w:trHeight w:val="1050"/>
        </w:trPr>
        <w:tc>
          <w:tcPr>
            <w:tcW w:w="259" w:type="pct"/>
            <w:noWrap/>
            <w:vAlign w:val="center"/>
            <w:hideMark/>
          </w:tcPr>
          <w:p w14:paraId="68BA1139" w14:textId="77777777" w:rsidR="005E1E88" w:rsidRPr="000E7B6C" w:rsidRDefault="005E1E88" w:rsidP="00BE2989">
            <w:pPr>
              <w:spacing w:before="0" w:line="240" w:lineRule="auto"/>
              <w:jc w:val="left"/>
              <w:rPr>
                <w:color w:val="000000"/>
                <w:sz w:val="24"/>
                <w:szCs w:val="24"/>
              </w:rPr>
            </w:pPr>
            <w:r w:rsidRPr="000E7B6C">
              <w:rPr>
                <w:color w:val="000000"/>
                <w:sz w:val="24"/>
                <w:szCs w:val="24"/>
              </w:rPr>
              <w:t>24</w:t>
            </w:r>
          </w:p>
        </w:tc>
        <w:tc>
          <w:tcPr>
            <w:tcW w:w="873" w:type="pct"/>
            <w:vAlign w:val="center"/>
            <w:hideMark/>
          </w:tcPr>
          <w:p w14:paraId="4533A8D9" w14:textId="77777777" w:rsidR="005E1E88" w:rsidRPr="000E7B6C" w:rsidRDefault="005E1E88" w:rsidP="00BE2989">
            <w:pPr>
              <w:spacing w:before="0" w:line="240" w:lineRule="auto"/>
              <w:jc w:val="left"/>
              <w:rPr>
                <w:color w:val="000000"/>
                <w:sz w:val="24"/>
                <w:szCs w:val="24"/>
              </w:rPr>
            </w:pPr>
            <w:r w:rsidRPr="000E7B6C">
              <w:rPr>
                <w:color w:val="000000"/>
                <w:sz w:val="24"/>
                <w:szCs w:val="24"/>
              </w:rPr>
              <w:t xml:space="preserve">Cuộn dây chì hàn </w:t>
            </w:r>
          </w:p>
        </w:tc>
        <w:tc>
          <w:tcPr>
            <w:tcW w:w="296" w:type="pct"/>
            <w:noWrap/>
            <w:vAlign w:val="center"/>
            <w:hideMark/>
          </w:tcPr>
          <w:p w14:paraId="69E1714F" w14:textId="77777777" w:rsidR="005E1E88" w:rsidRPr="000E7B6C" w:rsidRDefault="005E1E88" w:rsidP="00BE2989">
            <w:pPr>
              <w:spacing w:before="0" w:line="240" w:lineRule="auto"/>
              <w:jc w:val="left"/>
              <w:rPr>
                <w:color w:val="FF0000"/>
                <w:sz w:val="24"/>
                <w:szCs w:val="24"/>
              </w:rPr>
            </w:pPr>
            <w:r w:rsidRPr="000E7B6C">
              <w:rPr>
                <w:color w:val="FF0000"/>
                <w:sz w:val="24"/>
                <w:szCs w:val="24"/>
              </w:rPr>
              <w:t>3</w:t>
            </w:r>
          </w:p>
        </w:tc>
        <w:tc>
          <w:tcPr>
            <w:tcW w:w="259" w:type="pct"/>
            <w:vAlign w:val="center"/>
            <w:hideMark/>
          </w:tcPr>
          <w:p w14:paraId="08C4D3CC" w14:textId="77777777" w:rsidR="005E1E88" w:rsidRPr="000E7B6C" w:rsidRDefault="005E1E88" w:rsidP="00BE2989">
            <w:pPr>
              <w:spacing w:before="0" w:line="240" w:lineRule="auto"/>
              <w:jc w:val="left"/>
              <w:rPr>
                <w:sz w:val="24"/>
                <w:szCs w:val="24"/>
              </w:rPr>
            </w:pPr>
            <w:r w:rsidRPr="000E7B6C">
              <w:rPr>
                <w:sz w:val="24"/>
                <w:szCs w:val="24"/>
              </w:rPr>
              <w:t>Cuộn</w:t>
            </w:r>
          </w:p>
        </w:tc>
        <w:tc>
          <w:tcPr>
            <w:tcW w:w="528" w:type="pct"/>
            <w:vAlign w:val="center"/>
            <w:hideMark/>
          </w:tcPr>
          <w:p w14:paraId="01FDE266"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03E319C2"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3A5FCB85"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080F85F3"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56928142"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7A7A10D3" w14:textId="77777777" w:rsidTr="00BE2989">
        <w:trPr>
          <w:trHeight w:val="1050"/>
        </w:trPr>
        <w:tc>
          <w:tcPr>
            <w:tcW w:w="259" w:type="pct"/>
            <w:noWrap/>
            <w:vAlign w:val="center"/>
            <w:hideMark/>
          </w:tcPr>
          <w:p w14:paraId="37812A67"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w:t>
            </w:r>
          </w:p>
        </w:tc>
        <w:tc>
          <w:tcPr>
            <w:tcW w:w="873" w:type="pct"/>
            <w:vAlign w:val="center"/>
            <w:hideMark/>
          </w:tcPr>
          <w:p w14:paraId="71448F73" w14:textId="77777777" w:rsidR="005E1E88" w:rsidRPr="000E7B6C" w:rsidRDefault="005E1E88" w:rsidP="00BE2989">
            <w:pPr>
              <w:spacing w:before="0" w:line="240" w:lineRule="auto"/>
              <w:jc w:val="left"/>
              <w:rPr>
                <w:color w:val="000000"/>
                <w:sz w:val="24"/>
                <w:szCs w:val="24"/>
              </w:rPr>
            </w:pPr>
            <w:r w:rsidRPr="000E7B6C">
              <w:rPr>
                <w:color w:val="000000"/>
                <w:sz w:val="24"/>
                <w:szCs w:val="24"/>
              </w:rPr>
              <w:t>Cuộn dây điện 1 pha</w:t>
            </w:r>
          </w:p>
        </w:tc>
        <w:tc>
          <w:tcPr>
            <w:tcW w:w="296" w:type="pct"/>
            <w:noWrap/>
            <w:vAlign w:val="center"/>
            <w:hideMark/>
          </w:tcPr>
          <w:p w14:paraId="6E402D67" w14:textId="77777777" w:rsidR="005E1E88" w:rsidRPr="000E7B6C" w:rsidRDefault="005E1E88" w:rsidP="00BE2989">
            <w:pPr>
              <w:spacing w:before="0" w:line="240" w:lineRule="auto"/>
              <w:jc w:val="left"/>
              <w:rPr>
                <w:color w:val="FF0000"/>
                <w:sz w:val="24"/>
                <w:szCs w:val="24"/>
              </w:rPr>
            </w:pPr>
            <w:r w:rsidRPr="000E7B6C">
              <w:rPr>
                <w:color w:val="FF0000"/>
                <w:sz w:val="24"/>
                <w:szCs w:val="24"/>
              </w:rPr>
              <w:t>3</w:t>
            </w:r>
          </w:p>
        </w:tc>
        <w:tc>
          <w:tcPr>
            <w:tcW w:w="259" w:type="pct"/>
            <w:vAlign w:val="center"/>
            <w:hideMark/>
          </w:tcPr>
          <w:p w14:paraId="2F1AC7B9" w14:textId="77777777" w:rsidR="005E1E88" w:rsidRPr="000E7B6C" w:rsidRDefault="005E1E88" w:rsidP="00BE2989">
            <w:pPr>
              <w:spacing w:before="0" w:line="240" w:lineRule="auto"/>
              <w:jc w:val="left"/>
              <w:rPr>
                <w:sz w:val="24"/>
                <w:szCs w:val="24"/>
              </w:rPr>
            </w:pPr>
            <w:r w:rsidRPr="000E7B6C">
              <w:rPr>
                <w:sz w:val="24"/>
                <w:szCs w:val="24"/>
              </w:rPr>
              <w:t>Cuộn</w:t>
            </w:r>
          </w:p>
        </w:tc>
        <w:tc>
          <w:tcPr>
            <w:tcW w:w="528" w:type="pct"/>
            <w:vAlign w:val="center"/>
            <w:hideMark/>
          </w:tcPr>
          <w:p w14:paraId="316CCF10"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36505DE6"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442F062A"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5B0C4948"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016428B3"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168DB4E1" w14:textId="77777777" w:rsidTr="00BE2989">
        <w:trPr>
          <w:trHeight w:val="1050"/>
        </w:trPr>
        <w:tc>
          <w:tcPr>
            <w:tcW w:w="259" w:type="pct"/>
            <w:noWrap/>
            <w:vAlign w:val="center"/>
            <w:hideMark/>
          </w:tcPr>
          <w:p w14:paraId="37E45887" w14:textId="77777777" w:rsidR="005E1E88" w:rsidRPr="000E7B6C" w:rsidRDefault="005E1E88" w:rsidP="00BE2989">
            <w:pPr>
              <w:spacing w:before="0" w:line="240" w:lineRule="auto"/>
              <w:jc w:val="left"/>
              <w:rPr>
                <w:color w:val="000000"/>
                <w:sz w:val="24"/>
                <w:szCs w:val="24"/>
              </w:rPr>
            </w:pPr>
            <w:r w:rsidRPr="000E7B6C">
              <w:rPr>
                <w:color w:val="000000"/>
                <w:sz w:val="24"/>
                <w:szCs w:val="24"/>
              </w:rPr>
              <w:t>26</w:t>
            </w:r>
          </w:p>
        </w:tc>
        <w:tc>
          <w:tcPr>
            <w:tcW w:w="873" w:type="pct"/>
            <w:vAlign w:val="center"/>
            <w:hideMark/>
          </w:tcPr>
          <w:p w14:paraId="4E250B62" w14:textId="77777777" w:rsidR="005E1E88" w:rsidRPr="000E7B6C" w:rsidRDefault="005E1E88" w:rsidP="00BE2989">
            <w:pPr>
              <w:spacing w:before="0" w:line="240" w:lineRule="auto"/>
              <w:jc w:val="left"/>
              <w:rPr>
                <w:color w:val="000000"/>
                <w:sz w:val="24"/>
                <w:szCs w:val="24"/>
              </w:rPr>
            </w:pPr>
            <w:r w:rsidRPr="000E7B6C">
              <w:rPr>
                <w:color w:val="000000"/>
                <w:sz w:val="24"/>
                <w:szCs w:val="24"/>
              </w:rPr>
              <w:t>Đầu cos chĩa phủ nhựa</w:t>
            </w:r>
          </w:p>
        </w:tc>
        <w:tc>
          <w:tcPr>
            <w:tcW w:w="296" w:type="pct"/>
            <w:noWrap/>
            <w:vAlign w:val="center"/>
            <w:hideMark/>
          </w:tcPr>
          <w:p w14:paraId="7E328E5B" w14:textId="77777777" w:rsidR="005E1E88" w:rsidRPr="000E7B6C" w:rsidRDefault="005E1E88" w:rsidP="00BE2989">
            <w:pPr>
              <w:spacing w:before="0" w:line="240" w:lineRule="auto"/>
              <w:jc w:val="left"/>
              <w:rPr>
                <w:color w:val="FF0000"/>
                <w:sz w:val="24"/>
                <w:szCs w:val="24"/>
              </w:rPr>
            </w:pPr>
            <w:r w:rsidRPr="000E7B6C">
              <w:rPr>
                <w:color w:val="FF0000"/>
                <w:sz w:val="24"/>
                <w:szCs w:val="24"/>
              </w:rPr>
              <w:t>1</w:t>
            </w:r>
          </w:p>
        </w:tc>
        <w:tc>
          <w:tcPr>
            <w:tcW w:w="259" w:type="pct"/>
            <w:vAlign w:val="center"/>
            <w:hideMark/>
          </w:tcPr>
          <w:p w14:paraId="748C3E81" w14:textId="77777777" w:rsidR="005E1E88" w:rsidRPr="000E7B6C" w:rsidRDefault="005E1E88" w:rsidP="00BE2989">
            <w:pPr>
              <w:spacing w:before="0" w:line="240" w:lineRule="auto"/>
              <w:jc w:val="left"/>
              <w:rPr>
                <w:sz w:val="24"/>
                <w:szCs w:val="24"/>
              </w:rPr>
            </w:pPr>
            <w:r w:rsidRPr="000E7B6C">
              <w:rPr>
                <w:sz w:val="24"/>
                <w:szCs w:val="24"/>
              </w:rPr>
              <w:t>Bịch</w:t>
            </w:r>
          </w:p>
        </w:tc>
        <w:tc>
          <w:tcPr>
            <w:tcW w:w="528" w:type="pct"/>
            <w:vAlign w:val="center"/>
            <w:hideMark/>
          </w:tcPr>
          <w:p w14:paraId="4346C809"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0D74CDC6"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5506E9DD"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0546A153"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01A79F0F"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62C122B1" w14:textId="77777777" w:rsidTr="00BE2989">
        <w:trPr>
          <w:trHeight w:val="1050"/>
        </w:trPr>
        <w:tc>
          <w:tcPr>
            <w:tcW w:w="259" w:type="pct"/>
            <w:noWrap/>
            <w:vAlign w:val="center"/>
            <w:hideMark/>
          </w:tcPr>
          <w:p w14:paraId="5560D895" w14:textId="77777777" w:rsidR="005E1E88" w:rsidRPr="000E7B6C" w:rsidRDefault="005E1E88" w:rsidP="00BE2989">
            <w:pPr>
              <w:spacing w:before="0" w:line="240" w:lineRule="auto"/>
              <w:jc w:val="left"/>
              <w:rPr>
                <w:color w:val="000000"/>
                <w:sz w:val="24"/>
                <w:szCs w:val="24"/>
              </w:rPr>
            </w:pPr>
            <w:r w:rsidRPr="000E7B6C">
              <w:rPr>
                <w:color w:val="000000"/>
                <w:sz w:val="24"/>
                <w:szCs w:val="24"/>
              </w:rPr>
              <w:t>27</w:t>
            </w:r>
          </w:p>
        </w:tc>
        <w:tc>
          <w:tcPr>
            <w:tcW w:w="873" w:type="pct"/>
            <w:vAlign w:val="center"/>
            <w:hideMark/>
          </w:tcPr>
          <w:p w14:paraId="7F619DFC" w14:textId="77777777" w:rsidR="005E1E88" w:rsidRPr="000E7B6C" w:rsidRDefault="005E1E88" w:rsidP="00BE2989">
            <w:pPr>
              <w:spacing w:before="0" w:line="240" w:lineRule="auto"/>
              <w:jc w:val="left"/>
              <w:rPr>
                <w:color w:val="000000"/>
                <w:sz w:val="24"/>
                <w:szCs w:val="24"/>
              </w:rPr>
            </w:pPr>
            <w:r w:rsidRPr="000E7B6C">
              <w:rPr>
                <w:color w:val="000000"/>
                <w:sz w:val="24"/>
                <w:szCs w:val="24"/>
              </w:rPr>
              <w:t>Đầu cos chĩa phủ nhựa</w:t>
            </w:r>
          </w:p>
        </w:tc>
        <w:tc>
          <w:tcPr>
            <w:tcW w:w="296" w:type="pct"/>
            <w:noWrap/>
            <w:vAlign w:val="center"/>
            <w:hideMark/>
          </w:tcPr>
          <w:p w14:paraId="5EF6CA93" w14:textId="77777777" w:rsidR="005E1E88" w:rsidRPr="000E7B6C" w:rsidRDefault="005E1E88" w:rsidP="00BE2989">
            <w:pPr>
              <w:spacing w:before="0" w:line="240" w:lineRule="auto"/>
              <w:jc w:val="left"/>
              <w:rPr>
                <w:color w:val="FF0000"/>
                <w:sz w:val="24"/>
                <w:szCs w:val="24"/>
              </w:rPr>
            </w:pPr>
            <w:r w:rsidRPr="000E7B6C">
              <w:rPr>
                <w:color w:val="FF0000"/>
                <w:sz w:val="24"/>
                <w:szCs w:val="24"/>
              </w:rPr>
              <w:t>1</w:t>
            </w:r>
          </w:p>
        </w:tc>
        <w:tc>
          <w:tcPr>
            <w:tcW w:w="259" w:type="pct"/>
            <w:vAlign w:val="center"/>
            <w:hideMark/>
          </w:tcPr>
          <w:p w14:paraId="3CC65753" w14:textId="77777777" w:rsidR="005E1E88" w:rsidRPr="000E7B6C" w:rsidRDefault="005E1E88" w:rsidP="00BE2989">
            <w:pPr>
              <w:spacing w:before="0" w:line="240" w:lineRule="auto"/>
              <w:jc w:val="left"/>
              <w:rPr>
                <w:sz w:val="24"/>
                <w:szCs w:val="24"/>
              </w:rPr>
            </w:pPr>
            <w:r w:rsidRPr="000E7B6C">
              <w:rPr>
                <w:sz w:val="24"/>
                <w:szCs w:val="24"/>
              </w:rPr>
              <w:t>Bịch</w:t>
            </w:r>
          </w:p>
        </w:tc>
        <w:tc>
          <w:tcPr>
            <w:tcW w:w="528" w:type="pct"/>
            <w:vAlign w:val="center"/>
            <w:hideMark/>
          </w:tcPr>
          <w:p w14:paraId="2010D08A"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401CF940"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3292F227"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4A609D35"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777BC853"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723E3CB2" w14:textId="77777777" w:rsidTr="00BE2989">
        <w:trPr>
          <w:trHeight w:val="1050"/>
        </w:trPr>
        <w:tc>
          <w:tcPr>
            <w:tcW w:w="259" w:type="pct"/>
            <w:noWrap/>
            <w:vAlign w:val="center"/>
            <w:hideMark/>
          </w:tcPr>
          <w:p w14:paraId="265CDAF6" w14:textId="77777777" w:rsidR="005E1E88" w:rsidRPr="000E7B6C" w:rsidRDefault="005E1E88" w:rsidP="00BE2989">
            <w:pPr>
              <w:spacing w:before="0" w:line="240" w:lineRule="auto"/>
              <w:jc w:val="left"/>
              <w:rPr>
                <w:color w:val="000000"/>
                <w:sz w:val="24"/>
                <w:szCs w:val="24"/>
              </w:rPr>
            </w:pPr>
            <w:r w:rsidRPr="000E7B6C">
              <w:rPr>
                <w:color w:val="000000"/>
                <w:sz w:val="24"/>
                <w:szCs w:val="24"/>
              </w:rPr>
              <w:t>28</w:t>
            </w:r>
          </w:p>
        </w:tc>
        <w:tc>
          <w:tcPr>
            <w:tcW w:w="873" w:type="pct"/>
            <w:vAlign w:val="center"/>
            <w:hideMark/>
          </w:tcPr>
          <w:p w14:paraId="5348D01B" w14:textId="77777777" w:rsidR="005E1E88" w:rsidRPr="000E7B6C" w:rsidRDefault="005E1E88" w:rsidP="00BE2989">
            <w:pPr>
              <w:spacing w:before="0" w:line="240" w:lineRule="auto"/>
              <w:jc w:val="left"/>
              <w:rPr>
                <w:color w:val="000000"/>
                <w:sz w:val="24"/>
                <w:szCs w:val="24"/>
              </w:rPr>
            </w:pPr>
            <w:r w:rsidRPr="000E7B6C">
              <w:rPr>
                <w:color w:val="000000"/>
                <w:sz w:val="24"/>
                <w:szCs w:val="24"/>
              </w:rPr>
              <w:t>Đầu cos chĩa phủ nhựa</w:t>
            </w:r>
          </w:p>
        </w:tc>
        <w:tc>
          <w:tcPr>
            <w:tcW w:w="296" w:type="pct"/>
            <w:noWrap/>
            <w:vAlign w:val="center"/>
            <w:hideMark/>
          </w:tcPr>
          <w:p w14:paraId="2B647340" w14:textId="77777777" w:rsidR="005E1E88" w:rsidRPr="000E7B6C" w:rsidRDefault="005E1E88" w:rsidP="00BE2989">
            <w:pPr>
              <w:spacing w:before="0" w:line="240" w:lineRule="auto"/>
              <w:jc w:val="left"/>
              <w:rPr>
                <w:color w:val="FF0000"/>
                <w:sz w:val="24"/>
                <w:szCs w:val="24"/>
              </w:rPr>
            </w:pPr>
            <w:r w:rsidRPr="000E7B6C">
              <w:rPr>
                <w:color w:val="FF0000"/>
                <w:sz w:val="24"/>
                <w:szCs w:val="24"/>
              </w:rPr>
              <w:t>4</w:t>
            </w:r>
          </w:p>
        </w:tc>
        <w:tc>
          <w:tcPr>
            <w:tcW w:w="259" w:type="pct"/>
            <w:vAlign w:val="center"/>
            <w:hideMark/>
          </w:tcPr>
          <w:p w14:paraId="47A6371D" w14:textId="77777777" w:rsidR="005E1E88" w:rsidRPr="000E7B6C" w:rsidRDefault="005E1E88" w:rsidP="00BE2989">
            <w:pPr>
              <w:spacing w:before="0" w:line="240" w:lineRule="auto"/>
              <w:jc w:val="left"/>
              <w:rPr>
                <w:sz w:val="24"/>
                <w:szCs w:val="24"/>
              </w:rPr>
            </w:pPr>
            <w:r w:rsidRPr="000E7B6C">
              <w:rPr>
                <w:sz w:val="24"/>
                <w:szCs w:val="24"/>
              </w:rPr>
              <w:t>Bịch</w:t>
            </w:r>
          </w:p>
        </w:tc>
        <w:tc>
          <w:tcPr>
            <w:tcW w:w="528" w:type="pct"/>
            <w:vAlign w:val="center"/>
            <w:hideMark/>
          </w:tcPr>
          <w:p w14:paraId="4E9D3DB5"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0155315C"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3C53396A"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5FCE6AAE"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0CDF6BFB"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5C2D9500" w14:textId="77777777" w:rsidTr="00BE2989">
        <w:trPr>
          <w:trHeight w:val="1050"/>
        </w:trPr>
        <w:tc>
          <w:tcPr>
            <w:tcW w:w="259" w:type="pct"/>
            <w:noWrap/>
            <w:vAlign w:val="center"/>
            <w:hideMark/>
          </w:tcPr>
          <w:p w14:paraId="58AB6190" w14:textId="77777777" w:rsidR="005E1E88" w:rsidRPr="000E7B6C" w:rsidRDefault="005E1E88" w:rsidP="00BE2989">
            <w:pPr>
              <w:spacing w:before="0" w:line="240" w:lineRule="auto"/>
              <w:jc w:val="left"/>
              <w:rPr>
                <w:color w:val="000000"/>
                <w:sz w:val="24"/>
                <w:szCs w:val="24"/>
              </w:rPr>
            </w:pPr>
            <w:r w:rsidRPr="000E7B6C">
              <w:rPr>
                <w:color w:val="000000"/>
                <w:sz w:val="24"/>
                <w:szCs w:val="24"/>
              </w:rPr>
              <w:t>29</w:t>
            </w:r>
          </w:p>
        </w:tc>
        <w:tc>
          <w:tcPr>
            <w:tcW w:w="873" w:type="pct"/>
            <w:vAlign w:val="center"/>
            <w:hideMark/>
          </w:tcPr>
          <w:p w14:paraId="41CAB68A" w14:textId="77777777" w:rsidR="005E1E88" w:rsidRPr="000E7B6C" w:rsidRDefault="005E1E88" w:rsidP="00BE2989">
            <w:pPr>
              <w:spacing w:before="0" w:line="240" w:lineRule="auto"/>
              <w:jc w:val="left"/>
              <w:rPr>
                <w:color w:val="000000"/>
                <w:sz w:val="24"/>
                <w:szCs w:val="24"/>
              </w:rPr>
            </w:pPr>
            <w:r w:rsidRPr="000E7B6C">
              <w:rPr>
                <w:color w:val="000000"/>
                <w:sz w:val="24"/>
                <w:szCs w:val="24"/>
              </w:rPr>
              <w:t>Đầu cos pin đặc phủ nhựa</w:t>
            </w:r>
          </w:p>
        </w:tc>
        <w:tc>
          <w:tcPr>
            <w:tcW w:w="296" w:type="pct"/>
            <w:noWrap/>
            <w:vAlign w:val="center"/>
            <w:hideMark/>
          </w:tcPr>
          <w:p w14:paraId="18C9B52F" w14:textId="77777777" w:rsidR="005E1E88" w:rsidRPr="000E7B6C" w:rsidRDefault="005E1E88" w:rsidP="00BE2989">
            <w:pPr>
              <w:spacing w:before="0" w:line="240" w:lineRule="auto"/>
              <w:jc w:val="left"/>
              <w:rPr>
                <w:color w:val="FF0000"/>
                <w:sz w:val="24"/>
                <w:szCs w:val="24"/>
              </w:rPr>
            </w:pPr>
            <w:r w:rsidRPr="000E7B6C">
              <w:rPr>
                <w:color w:val="FF0000"/>
                <w:sz w:val="24"/>
                <w:szCs w:val="24"/>
              </w:rPr>
              <w:t>1</w:t>
            </w:r>
          </w:p>
        </w:tc>
        <w:tc>
          <w:tcPr>
            <w:tcW w:w="259" w:type="pct"/>
            <w:vAlign w:val="center"/>
            <w:hideMark/>
          </w:tcPr>
          <w:p w14:paraId="0D3898E1" w14:textId="77777777" w:rsidR="005E1E88" w:rsidRPr="000E7B6C" w:rsidRDefault="005E1E88" w:rsidP="00BE2989">
            <w:pPr>
              <w:spacing w:before="0" w:line="240" w:lineRule="auto"/>
              <w:jc w:val="left"/>
              <w:rPr>
                <w:sz w:val="24"/>
                <w:szCs w:val="24"/>
              </w:rPr>
            </w:pPr>
            <w:r w:rsidRPr="000E7B6C">
              <w:rPr>
                <w:sz w:val="24"/>
                <w:szCs w:val="24"/>
              </w:rPr>
              <w:t>Bịch</w:t>
            </w:r>
          </w:p>
        </w:tc>
        <w:tc>
          <w:tcPr>
            <w:tcW w:w="528" w:type="pct"/>
            <w:vAlign w:val="center"/>
            <w:hideMark/>
          </w:tcPr>
          <w:p w14:paraId="4F4DAA2F"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71869A9F"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53E6C5E3"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574286AE"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2E35ACA9"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0A79C8CB" w14:textId="77777777" w:rsidTr="00BE2989">
        <w:trPr>
          <w:trHeight w:val="1050"/>
        </w:trPr>
        <w:tc>
          <w:tcPr>
            <w:tcW w:w="259" w:type="pct"/>
            <w:noWrap/>
            <w:vAlign w:val="center"/>
            <w:hideMark/>
          </w:tcPr>
          <w:p w14:paraId="5BBA1763" w14:textId="77777777" w:rsidR="005E1E88" w:rsidRPr="000E7B6C" w:rsidRDefault="005E1E88" w:rsidP="00BE2989">
            <w:pPr>
              <w:spacing w:before="0" w:line="240" w:lineRule="auto"/>
              <w:jc w:val="left"/>
              <w:rPr>
                <w:color w:val="000000"/>
                <w:sz w:val="24"/>
                <w:szCs w:val="24"/>
              </w:rPr>
            </w:pPr>
            <w:r w:rsidRPr="000E7B6C">
              <w:rPr>
                <w:color w:val="000000"/>
                <w:sz w:val="24"/>
                <w:szCs w:val="24"/>
              </w:rPr>
              <w:lastRenderedPageBreak/>
              <w:t>30</w:t>
            </w:r>
          </w:p>
        </w:tc>
        <w:tc>
          <w:tcPr>
            <w:tcW w:w="873" w:type="pct"/>
            <w:vAlign w:val="center"/>
            <w:hideMark/>
          </w:tcPr>
          <w:p w14:paraId="0D200A82" w14:textId="77777777" w:rsidR="005E1E88" w:rsidRPr="000E7B6C" w:rsidRDefault="005E1E88" w:rsidP="00BE2989">
            <w:pPr>
              <w:spacing w:before="0" w:line="240" w:lineRule="auto"/>
              <w:jc w:val="left"/>
              <w:rPr>
                <w:color w:val="000000"/>
                <w:sz w:val="24"/>
                <w:szCs w:val="24"/>
              </w:rPr>
            </w:pPr>
            <w:r w:rsidRPr="000E7B6C">
              <w:rPr>
                <w:color w:val="000000"/>
                <w:sz w:val="24"/>
                <w:szCs w:val="24"/>
              </w:rPr>
              <w:t>Đầu cos pin đặc phủ nhựa</w:t>
            </w:r>
          </w:p>
        </w:tc>
        <w:tc>
          <w:tcPr>
            <w:tcW w:w="296" w:type="pct"/>
            <w:noWrap/>
            <w:vAlign w:val="center"/>
            <w:hideMark/>
          </w:tcPr>
          <w:p w14:paraId="213FD307" w14:textId="77777777" w:rsidR="005E1E88" w:rsidRPr="000E7B6C" w:rsidRDefault="005E1E88" w:rsidP="00BE2989">
            <w:pPr>
              <w:spacing w:before="0" w:line="240" w:lineRule="auto"/>
              <w:jc w:val="left"/>
              <w:rPr>
                <w:color w:val="FF0000"/>
                <w:sz w:val="24"/>
                <w:szCs w:val="24"/>
              </w:rPr>
            </w:pPr>
            <w:r w:rsidRPr="000E7B6C">
              <w:rPr>
                <w:color w:val="FF0000"/>
                <w:sz w:val="24"/>
                <w:szCs w:val="24"/>
              </w:rPr>
              <w:t>4</w:t>
            </w:r>
          </w:p>
        </w:tc>
        <w:tc>
          <w:tcPr>
            <w:tcW w:w="259" w:type="pct"/>
            <w:vAlign w:val="center"/>
            <w:hideMark/>
          </w:tcPr>
          <w:p w14:paraId="288F770E" w14:textId="77777777" w:rsidR="005E1E88" w:rsidRPr="000E7B6C" w:rsidRDefault="005E1E88" w:rsidP="00BE2989">
            <w:pPr>
              <w:spacing w:before="0" w:line="240" w:lineRule="auto"/>
              <w:jc w:val="left"/>
              <w:rPr>
                <w:sz w:val="24"/>
                <w:szCs w:val="24"/>
              </w:rPr>
            </w:pPr>
            <w:r w:rsidRPr="000E7B6C">
              <w:rPr>
                <w:sz w:val="24"/>
                <w:szCs w:val="24"/>
              </w:rPr>
              <w:t>Bịch</w:t>
            </w:r>
          </w:p>
        </w:tc>
        <w:tc>
          <w:tcPr>
            <w:tcW w:w="528" w:type="pct"/>
            <w:vAlign w:val="center"/>
            <w:hideMark/>
          </w:tcPr>
          <w:p w14:paraId="22D720D1"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3212A567"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10603218"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556E75BE"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09A7EE9E"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7433C65E" w14:textId="77777777" w:rsidTr="00BE2989">
        <w:trPr>
          <w:trHeight w:val="1050"/>
        </w:trPr>
        <w:tc>
          <w:tcPr>
            <w:tcW w:w="259" w:type="pct"/>
            <w:noWrap/>
            <w:vAlign w:val="center"/>
            <w:hideMark/>
          </w:tcPr>
          <w:p w14:paraId="7D18B95B" w14:textId="77777777" w:rsidR="005E1E88" w:rsidRPr="000E7B6C" w:rsidRDefault="005E1E88" w:rsidP="00BE2989">
            <w:pPr>
              <w:spacing w:before="0" w:line="240" w:lineRule="auto"/>
              <w:jc w:val="left"/>
              <w:rPr>
                <w:color w:val="000000"/>
                <w:sz w:val="24"/>
                <w:szCs w:val="24"/>
              </w:rPr>
            </w:pPr>
            <w:r w:rsidRPr="000E7B6C">
              <w:rPr>
                <w:color w:val="000000"/>
                <w:sz w:val="24"/>
                <w:szCs w:val="24"/>
              </w:rPr>
              <w:t>31</w:t>
            </w:r>
          </w:p>
        </w:tc>
        <w:tc>
          <w:tcPr>
            <w:tcW w:w="873" w:type="pct"/>
            <w:vAlign w:val="center"/>
            <w:hideMark/>
          </w:tcPr>
          <w:p w14:paraId="388BDF4E" w14:textId="77777777" w:rsidR="005E1E88" w:rsidRPr="000E7B6C" w:rsidRDefault="005E1E88" w:rsidP="00BE2989">
            <w:pPr>
              <w:spacing w:before="0" w:line="240" w:lineRule="auto"/>
              <w:jc w:val="left"/>
              <w:rPr>
                <w:color w:val="000000"/>
                <w:sz w:val="24"/>
                <w:szCs w:val="24"/>
              </w:rPr>
            </w:pPr>
            <w:r w:rsidRPr="000E7B6C">
              <w:rPr>
                <w:color w:val="000000"/>
                <w:sz w:val="24"/>
                <w:szCs w:val="24"/>
              </w:rPr>
              <w:t>Đầu cos pin đặc phủ nhựa</w:t>
            </w:r>
          </w:p>
        </w:tc>
        <w:tc>
          <w:tcPr>
            <w:tcW w:w="296" w:type="pct"/>
            <w:noWrap/>
            <w:vAlign w:val="center"/>
            <w:hideMark/>
          </w:tcPr>
          <w:p w14:paraId="690287EE" w14:textId="77777777" w:rsidR="005E1E88" w:rsidRPr="000E7B6C" w:rsidRDefault="005E1E88" w:rsidP="00BE2989">
            <w:pPr>
              <w:spacing w:before="0" w:line="240" w:lineRule="auto"/>
              <w:jc w:val="left"/>
              <w:rPr>
                <w:color w:val="FF0000"/>
                <w:sz w:val="24"/>
                <w:szCs w:val="24"/>
              </w:rPr>
            </w:pPr>
            <w:r w:rsidRPr="000E7B6C">
              <w:rPr>
                <w:color w:val="FF0000"/>
                <w:sz w:val="24"/>
                <w:szCs w:val="24"/>
              </w:rPr>
              <w:t>4</w:t>
            </w:r>
          </w:p>
        </w:tc>
        <w:tc>
          <w:tcPr>
            <w:tcW w:w="259" w:type="pct"/>
            <w:vAlign w:val="center"/>
            <w:hideMark/>
          </w:tcPr>
          <w:p w14:paraId="21259213" w14:textId="77777777" w:rsidR="005E1E88" w:rsidRPr="000E7B6C" w:rsidRDefault="005E1E88" w:rsidP="00BE2989">
            <w:pPr>
              <w:spacing w:before="0" w:line="240" w:lineRule="auto"/>
              <w:jc w:val="left"/>
              <w:rPr>
                <w:sz w:val="24"/>
                <w:szCs w:val="24"/>
              </w:rPr>
            </w:pPr>
            <w:r w:rsidRPr="000E7B6C">
              <w:rPr>
                <w:sz w:val="24"/>
                <w:szCs w:val="24"/>
              </w:rPr>
              <w:t>Bịch</w:t>
            </w:r>
          </w:p>
        </w:tc>
        <w:tc>
          <w:tcPr>
            <w:tcW w:w="528" w:type="pct"/>
            <w:vAlign w:val="center"/>
            <w:hideMark/>
          </w:tcPr>
          <w:p w14:paraId="3961A9DC"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72BE3748"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065BC79C"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0A05684B"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0C7EB6B4"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47178248" w14:textId="77777777" w:rsidTr="00BE2989">
        <w:trPr>
          <w:trHeight w:val="1050"/>
        </w:trPr>
        <w:tc>
          <w:tcPr>
            <w:tcW w:w="259" w:type="pct"/>
            <w:noWrap/>
            <w:vAlign w:val="center"/>
            <w:hideMark/>
          </w:tcPr>
          <w:p w14:paraId="014E0016" w14:textId="77777777" w:rsidR="005E1E88" w:rsidRPr="000E7B6C" w:rsidRDefault="005E1E88" w:rsidP="00BE2989">
            <w:pPr>
              <w:spacing w:before="0" w:line="240" w:lineRule="auto"/>
              <w:jc w:val="left"/>
              <w:rPr>
                <w:color w:val="000000"/>
                <w:sz w:val="24"/>
                <w:szCs w:val="24"/>
              </w:rPr>
            </w:pPr>
            <w:r w:rsidRPr="000E7B6C">
              <w:rPr>
                <w:color w:val="000000"/>
                <w:sz w:val="24"/>
                <w:szCs w:val="24"/>
              </w:rPr>
              <w:t>32</w:t>
            </w:r>
          </w:p>
        </w:tc>
        <w:tc>
          <w:tcPr>
            <w:tcW w:w="873" w:type="pct"/>
            <w:vAlign w:val="center"/>
            <w:hideMark/>
          </w:tcPr>
          <w:p w14:paraId="2865E9E4" w14:textId="77777777" w:rsidR="005E1E88" w:rsidRPr="000E7B6C" w:rsidRDefault="005E1E88" w:rsidP="00BE2989">
            <w:pPr>
              <w:spacing w:before="0" w:line="240" w:lineRule="auto"/>
              <w:jc w:val="left"/>
              <w:rPr>
                <w:color w:val="000000"/>
                <w:sz w:val="24"/>
                <w:szCs w:val="24"/>
              </w:rPr>
            </w:pPr>
            <w:r w:rsidRPr="000E7B6C">
              <w:rPr>
                <w:color w:val="000000"/>
                <w:sz w:val="24"/>
                <w:szCs w:val="24"/>
              </w:rPr>
              <w:t>Đầu cos pin đặc phủ nhựa</w:t>
            </w:r>
          </w:p>
        </w:tc>
        <w:tc>
          <w:tcPr>
            <w:tcW w:w="296" w:type="pct"/>
            <w:noWrap/>
            <w:vAlign w:val="center"/>
            <w:hideMark/>
          </w:tcPr>
          <w:p w14:paraId="68CA9583" w14:textId="77777777" w:rsidR="005E1E88" w:rsidRPr="000E7B6C" w:rsidRDefault="005E1E88" w:rsidP="00BE2989">
            <w:pPr>
              <w:spacing w:before="0" w:line="240" w:lineRule="auto"/>
              <w:jc w:val="left"/>
              <w:rPr>
                <w:color w:val="FF0000"/>
                <w:sz w:val="24"/>
                <w:szCs w:val="24"/>
              </w:rPr>
            </w:pPr>
            <w:r w:rsidRPr="000E7B6C">
              <w:rPr>
                <w:color w:val="FF0000"/>
                <w:sz w:val="24"/>
                <w:szCs w:val="24"/>
              </w:rPr>
              <w:t>4</w:t>
            </w:r>
          </w:p>
        </w:tc>
        <w:tc>
          <w:tcPr>
            <w:tcW w:w="259" w:type="pct"/>
            <w:vAlign w:val="center"/>
            <w:hideMark/>
          </w:tcPr>
          <w:p w14:paraId="3ED6A515" w14:textId="77777777" w:rsidR="005E1E88" w:rsidRPr="000E7B6C" w:rsidRDefault="005E1E88" w:rsidP="00BE2989">
            <w:pPr>
              <w:spacing w:before="0" w:line="240" w:lineRule="auto"/>
              <w:jc w:val="left"/>
              <w:rPr>
                <w:sz w:val="24"/>
                <w:szCs w:val="24"/>
              </w:rPr>
            </w:pPr>
            <w:r w:rsidRPr="000E7B6C">
              <w:rPr>
                <w:sz w:val="24"/>
                <w:szCs w:val="24"/>
              </w:rPr>
              <w:t>Bịch</w:t>
            </w:r>
          </w:p>
        </w:tc>
        <w:tc>
          <w:tcPr>
            <w:tcW w:w="528" w:type="pct"/>
            <w:vAlign w:val="center"/>
            <w:hideMark/>
          </w:tcPr>
          <w:p w14:paraId="4B87FABC"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3AAACB8C"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454F9E1D"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1A7199BA"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13232A39"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1D88E436" w14:textId="77777777" w:rsidTr="00BE2989">
        <w:trPr>
          <w:trHeight w:val="1050"/>
        </w:trPr>
        <w:tc>
          <w:tcPr>
            <w:tcW w:w="259" w:type="pct"/>
            <w:noWrap/>
            <w:vAlign w:val="center"/>
            <w:hideMark/>
          </w:tcPr>
          <w:p w14:paraId="6BEDD91F" w14:textId="77777777" w:rsidR="005E1E88" w:rsidRPr="000E7B6C" w:rsidRDefault="005E1E88" w:rsidP="00BE2989">
            <w:pPr>
              <w:spacing w:before="0" w:line="240" w:lineRule="auto"/>
              <w:jc w:val="left"/>
              <w:rPr>
                <w:color w:val="000000"/>
                <w:sz w:val="24"/>
                <w:szCs w:val="24"/>
              </w:rPr>
            </w:pPr>
            <w:r w:rsidRPr="000E7B6C">
              <w:rPr>
                <w:color w:val="000000"/>
                <w:sz w:val="24"/>
                <w:szCs w:val="24"/>
              </w:rPr>
              <w:t>33</w:t>
            </w:r>
          </w:p>
        </w:tc>
        <w:tc>
          <w:tcPr>
            <w:tcW w:w="873" w:type="pct"/>
            <w:vAlign w:val="center"/>
            <w:hideMark/>
          </w:tcPr>
          <w:p w14:paraId="1EAF79B8" w14:textId="77777777" w:rsidR="005E1E88" w:rsidRPr="000E7B6C" w:rsidRDefault="005E1E88" w:rsidP="00BE2989">
            <w:pPr>
              <w:spacing w:before="0" w:line="240" w:lineRule="auto"/>
              <w:jc w:val="left"/>
              <w:rPr>
                <w:color w:val="000000"/>
                <w:sz w:val="24"/>
                <w:szCs w:val="24"/>
              </w:rPr>
            </w:pPr>
            <w:r w:rsidRPr="000E7B6C">
              <w:rPr>
                <w:color w:val="000000"/>
                <w:sz w:val="24"/>
                <w:szCs w:val="24"/>
              </w:rPr>
              <w:t>Đầu cos vòng phủ nhựa</w:t>
            </w:r>
          </w:p>
        </w:tc>
        <w:tc>
          <w:tcPr>
            <w:tcW w:w="296" w:type="pct"/>
            <w:noWrap/>
            <w:vAlign w:val="center"/>
            <w:hideMark/>
          </w:tcPr>
          <w:p w14:paraId="4CDD3A45" w14:textId="77777777" w:rsidR="005E1E88" w:rsidRPr="000E7B6C" w:rsidRDefault="005E1E88" w:rsidP="00BE2989">
            <w:pPr>
              <w:spacing w:before="0" w:line="240" w:lineRule="auto"/>
              <w:jc w:val="left"/>
              <w:rPr>
                <w:color w:val="FF0000"/>
                <w:sz w:val="24"/>
                <w:szCs w:val="24"/>
              </w:rPr>
            </w:pPr>
            <w:r w:rsidRPr="000E7B6C">
              <w:rPr>
                <w:color w:val="FF0000"/>
                <w:sz w:val="24"/>
                <w:szCs w:val="24"/>
              </w:rPr>
              <w:t>1</w:t>
            </w:r>
          </w:p>
        </w:tc>
        <w:tc>
          <w:tcPr>
            <w:tcW w:w="259" w:type="pct"/>
            <w:vAlign w:val="center"/>
            <w:hideMark/>
          </w:tcPr>
          <w:p w14:paraId="5E114C45" w14:textId="77777777" w:rsidR="005E1E88" w:rsidRPr="000E7B6C" w:rsidRDefault="005E1E88" w:rsidP="00BE2989">
            <w:pPr>
              <w:spacing w:before="0" w:line="240" w:lineRule="auto"/>
              <w:jc w:val="left"/>
              <w:rPr>
                <w:sz w:val="24"/>
                <w:szCs w:val="24"/>
              </w:rPr>
            </w:pPr>
            <w:r w:rsidRPr="000E7B6C">
              <w:rPr>
                <w:sz w:val="24"/>
                <w:szCs w:val="24"/>
              </w:rPr>
              <w:t>Bịch</w:t>
            </w:r>
          </w:p>
        </w:tc>
        <w:tc>
          <w:tcPr>
            <w:tcW w:w="528" w:type="pct"/>
            <w:vAlign w:val="center"/>
            <w:hideMark/>
          </w:tcPr>
          <w:p w14:paraId="58A7DFC9"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3B41115D"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4A43F37A"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2BE06F3B"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5C17F117"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161AF240" w14:textId="77777777" w:rsidTr="00BE2989">
        <w:trPr>
          <w:trHeight w:val="1050"/>
        </w:trPr>
        <w:tc>
          <w:tcPr>
            <w:tcW w:w="259" w:type="pct"/>
            <w:noWrap/>
            <w:vAlign w:val="center"/>
            <w:hideMark/>
          </w:tcPr>
          <w:p w14:paraId="27A7B1D4" w14:textId="77777777" w:rsidR="005E1E88" w:rsidRPr="000E7B6C" w:rsidRDefault="005E1E88" w:rsidP="00BE2989">
            <w:pPr>
              <w:spacing w:before="0" w:line="240" w:lineRule="auto"/>
              <w:jc w:val="left"/>
              <w:rPr>
                <w:color w:val="000000"/>
                <w:sz w:val="24"/>
                <w:szCs w:val="24"/>
              </w:rPr>
            </w:pPr>
            <w:r w:rsidRPr="000E7B6C">
              <w:rPr>
                <w:color w:val="000000"/>
                <w:sz w:val="24"/>
                <w:szCs w:val="24"/>
              </w:rPr>
              <w:t>34</w:t>
            </w:r>
          </w:p>
        </w:tc>
        <w:tc>
          <w:tcPr>
            <w:tcW w:w="873" w:type="pct"/>
            <w:vAlign w:val="center"/>
            <w:hideMark/>
          </w:tcPr>
          <w:p w14:paraId="675DCD0F" w14:textId="77777777" w:rsidR="005E1E88" w:rsidRPr="000E7B6C" w:rsidRDefault="005E1E88" w:rsidP="00BE2989">
            <w:pPr>
              <w:spacing w:before="0" w:line="240" w:lineRule="auto"/>
              <w:jc w:val="left"/>
              <w:rPr>
                <w:color w:val="000000"/>
                <w:sz w:val="24"/>
                <w:szCs w:val="24"/>
              </w:rPr>
            </w:pPr>
            <w:r w:rsidRPr="000E7B6C">
              <w:rPr>
                <w:color w:val="000000"/>
                <w:sz w:val="24"/>
                <w:szCs w:val="24"/>
              </w:rPr>
              <w:t>Đầu cos vòng phủ nhựa</w:t>
            </w:r>
          </w:p>
        </w:tc>
        <w:tc>
          <w:tcPr>
            <w:tcW w:w="296" w:type="pct"/>
            <w:noWrap/>
            <w:vAlign w:val="center"/>
            <w:hideMark/>
          </w:tcPr>
          <w:p w14:paraId="14909763" w14:textId="77777777" w:rsidR="005E1E88" w:rsidRPr="000E7B6C" w:rsidRDefault="005E1E88" w:rsidP="00BE2989">
            <w:pPr>
              <w:spacing w:before="0" w:line="240" w:lineRule="auto"/>
              <w:jc w:val="left"/>
              <w:rPr>
                <w:color w:val="FF0000"/>
                <w:sz w:val="24"/>
                <w:szCs w:val="24"/>
              </w:rPr>
            </w:pPr>
            <w:r w:rsidRPr="000E7B6C">
              <w:rPr>
                <w:color w:val="FF0000"/>
                <w:sz w:val="24"/>
                <w:szCs w:val="24"/>
              </w:rPr>
              <w:t>2</w:t>
            </w:r>
          </w:p>
        </w:tc>
        <w:tc>
          <w:tcPr>
            <w:tcW w:w="259" w:type="pct"/>
            <w:vAlign w:val="center"/>
            <w:hideMark/>
          </w:tcPr>
          <w:p w14:paraId="0A0C69C4" w14:textId="77777777" w:rsidR="005E1E88" w:rsidRPr="000E7B6C" w:rsidRDefault="005E1E88" w:rsidP="00BE2989">
            <w:pPr>
              <w:spacing w:before="0" w:line="240" w:lineRule="auto"/>
              <w:jc w:val="left"/>
              <w:rPr>
                <w:sz w:val="24"/>
                <w:szCs w:val="24"/>
              </w:rPr>
            </w:pPr>
            <w:r w:rsidRPr="000E7B6C">
              <w:rPr>
                <w:sz w:val="24"/>
                <w:szCs w:val="24"/>
              </w:rPr>
              <w:t>Bịch</w:t>
            </w:r>
          </w:p>
        </w:tc>
        <w:tc>
          <w:tcPr>
            <w:tcW w:w="528" w:type="pct"/>
            <w:vAlign w:val="center"/>
            <w:hideMark/>
          </w:tcPr>
          <w:p w14:paraId="19422B8B"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1A8D34D6"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3630B834"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06178127"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4EC27BFA"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40D45621" w14:textId="77777777" w:rsidTr="00BE2989">
        <w:trPr>
          <w:trHeight w:val="1050"/>
        </w:trPr>
        <w:tc>
          <w:tcPr>
            <w:tcW w:w="259" w:type="pct"/>
            <w:noWrap/>
            <w:vAlign w:val="center"/>
            <w:hideMark/>
          </w:tcPr>
          <w:p w14:paraId="22CC3F38" w14:textId="77777777" w:rsidR="005E1E88" w:rsidRPr="000E7B6C" w:rsidRDefault="005E1E88" w:rsidP="00BE2989">
            <w:pPr>
              <w:spacing w:before="0" w:line="240" w:lineRule="auto"/>
              <w:jc w:val="left"/>
              <w:rPr>
                <w:color w:val="000000"/>
                <w:sz w:val="24"/>
                <w:szCs w:val="24"/>
              </w:rPr>
            </w:pPr>
            <w:r w:rsidRPr="000E7B6C">
              <w:rPr>
                <w:color w:val="000000"/>
                <w:sz w:val="24"/>
                <w:szCs w:val="24"/>
              </w:rPr>
              <w:t>35</w:t>
            </w:r>
          </w:p>
        </w:tc>
        <w:tc>
          <w:tcPr>
            <w:tcW w:w="873" w:type="pct"/>
            <w:vAlign w:val="center"/>
            <w:hideMark/>
          </w:tcPr>
          <w:p w14:paraId="10A20324" w14:textId="77777777" w:rsidR="005E1E88" w:rsidRPr="000E7B6C" w:rsidRDefault="005E1E88" w:rsidP="00BE2989">
            <w:pPr>
              <w:spacing w:before="0" w:line="240" w:lineRule="auto"/>
              <w:jc w:val="left"/>
              <w:rPr>
                <w:color w:val="000000"/>
                <w:sz w:val="24"/>
                <w:szCs w:val="24"/>
              </w:rPr>
            </w:pPr>
            <w:r w:rsidRPr="000E7B6C">
              <w:rPr>
                <w:color w:val="000000"/>
                <w:sz w:val="24"/>
                <w:szCs w:val="24"/>
              </w:rPr>
              <w:t>Đầu cosse bít</w:t>
            </w:r>
          </w:p>
        </w:tc>
        <w:tc>
          <w:tcPr>
            <w:tcW w:w="296" w:type="pct"/>
            <w:noWrap/>
            <w:vAlign w:val="center"/>
            <w:hideMark/>
          </w:tcPr>
          <w:p w14:paraId="325F2D9B" w14:textId="77777777" w:rsidR="005E1E88" w:rsidRPr="000E7B6C" w:rsidRDefault="005E1E88" w:rsidP="00BE2989">
            <w:pPr>
              <w:spacing w:before="0" w:line="240" w:lineRule="auto"/>
              <w:jc w:val="left"/>
              <w:rPr>
                <w:color w:val="FF0000"/>
                <w:sz w:val="24"/>
                <w:szCs w:val="24"/>
              </w:rPr>
            </w:pPr>
            <w:r w:rsidRPr="000E7B6C">
              <w:rPr>
                <w:color w:val="FF0000"/>
                <w:sz w:val="24"/>
                <w:szCs w:val="24"/>
              </w:rPr>
              <w:t>5</w:t>
            </w:r>
          </w:p>
        </w:tc>
        <w:tc>
          <w:tcPr>
            <w:tcW w:w="259" w:type="pct"/>
            <w:vAlign w:val="center"/>
            <w:hideMark/>
          </w:tcPr>
          <w:p w14:paraId="08656FA0"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3677F836"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3379F41A"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68966408"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6C8877E5"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4A6C8919"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142B8BDE" w14:textId="77777777" w:rsidTr="00BE2989">
        <w:trPr>
          <w:trHeight w:val="1050"/>
        </w:trPr>
        <w:tc>
          <w:tcPr>
            <w:tcW w:w="259" w:type="pct"/>
            <w:noWrap/>
            <w:vAlign w:val="center"/>
            <w:hideMark/>
          </w:tcPr>
          <w:p w14:paraId="2CF905DC" w14:textId="77777777" w:rsidR="005E1E88" w:rsidRPr="000E7B6C" w:rsidRDefault="005E1E88" w:rsidP="00BE2989">
            <w:pPr>
              <w:spacing w:before="0" w:line="240" w:lineRule="auto"/>
              <w:jc w:val="left"/>
              <w:rPr>
                <w:color w:val="000000"/>
                <w:sz w:val="24"/>
                <w:szCs w:val="24"/>
              </w:rPr>
            </w:pPr>
            <w:r w:rsidRPr="000E7B6C">
              <w:rPr>
                <w:color w:val="000000"/>
                <w:sz w:val="24"/>
                <w:szCs w:val="24"/>
              </w:rPr>
              <w:t>36</w:t>
            </w:r>
          </w:p>
        </w:tc>
        <w:tc>
          <w:tcPr>
            <w:tcW w:w="873" w:type="pct"/>
            <w:vAlign w:val="center"/>
            <w:hideMark/>
          </w:tcPr>
          <w:p w14:paraId="6862828A" w14:textId="77777777" w:rsidR="005E1E88" w:rsidRPr="000E7B6C" w:rsidRDefault="005E1E88" w:rsidP="00BE2989">
            <w:pPr>
              <w:spacing w:before="0" w:line="240" w:lineRule="auto"/>
              <w:jc w:val="left"/>
              <w:rPr>
                <w:color w:val="000000"/>
                <w:sz w:val="24"/>
                <w:szCs w:val="24"/>
              </w:rPr>
            </w:pPr>
            <w:r w:rsidRPr="000E7B6C">
              <w:rPr>
                <w:color w:val="000000"/>
                <w:sz w:val="24"/>
                <w:szCs w:val="24"/>
              </w:rPr>
              <w:t>Đầu cosse đồng 120mm2 x12</w:t>
            </w:r>
          </w:p>
        </w:tc>
        <w:tc>
          <w:tcPr>
            <w:tcW w:w="296" w:type="pct"/>
            <w:noWrap/>
            <w:vAlign w:val="center"/>
            <w:hideMark/>
          </w:tcPr>
          <w:p w14:paraId="2636DC20" w14:textId="77777777" w:rsidR="005E1E88" w:rsidRPr="000E7B6C" w:rsidRDefault="005E1E88" w:rsidP="00BE2989">
            <w:pPr>
              <w:spacing w:before="0" w:line="240" w:lineRule="auto"/>
              <w:jc w:val="left"/>
              <w:rPr>
                <w:color w:val="FF0000"/>
                <w:sz w:val="24"/>
                <w:szCs w:val="24"/>
              </w:rPr>
            </w:pPr>
            <w:r w:rsidRPr="000E7B6C">
              <w:rPr>
                <w:color w:val="FF0000"/>
                <w:sz w:val="24"/>
                <w:szCs w:val="24"/>
              </w:rPr>
              <w:t>10</w:t>
            </w:r>
          </w:p>
        </w:tc>
        <w:tc>
          <w:tcPr>
            <w:tcW w:w="259" w:type="pct"/>
            <w:vAlign w:val="center"/>
            <w:hideMark/>
          </w:tcPr>
          <w:p w14:paraId="21A771FF"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2FCD0A38"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680DE43A"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77F975C2"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38279ADF"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626D3F8A"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73C7772D" w14:textId="77777777" w:rsidTr="00BE2989">
        <w:trPr>
          <w:trHeight w:val="1050"/>
        </w:trPr>
        <w:tc>
          <w:tcPr>
            <w:tcW w:w="259" w:type="pct"/>
            <w:noWrap/>
            <w:vAlign w:val="center"/>
            <w:hideMark/>
          </w:tcPr>
          <w:p w14:paraId="65A18B5A" w14:textId="77777777" w:rsidR="005E1E88" w:rsidRPr="000E7B6C" w:rsidRDefault="005E1E88" w:rsidP="00BE2989">
            <w:pPr>
              <w:spacing w:before="0" w:line="240" w:lineRule="auto"/>
              <w:jc w:val="left"/>
              <w:rPr>
                <w:color w:val="000000"/>
                <w:sz w:val="24"/>
                <w:szCs w:val="24"/>
              </w:rPr>
            </w:pPr>
            <w:r w:rsidRPr="000E7B6C">
              <w:rPr>
                <w:color w:val="000000"/>
                <w:sz w:val="24"/>
                <w:szCs w:val="24"/>
              </w:rPr>
              <w:t>37</w:t>
            </w:r>
          </w:p>
        </w:tc>
        <w:tc>
          <w:tcPr>
            <w:tcW w:w="873" w:type="pct"/>
            <w:vAlign w:val="center"/>
            <w:hideMark/>
          </w:tcPr>
          <w:p w14:paraId="016BF562" w14:textId="77777777" w:rsidR="005E1E88" w:rsidRPr="000E7B6C" w:rsidRDefault="005E1E88" w:rsidP="00BE2989">
            <w:pPr>
              <w:spacing w:before="0" w:line="240" w:lineRule="auto"/>
              <w:jc w:val="left"/>
              <w:rPr>
                <w:color w:val="000000"/>
                <w:sz w:val="24"/>
                <w:szCs w:val="24"/>
              </w:rPr>
            </w:pPr>
            <w:r w:rsidRPr="000E7B6C">
              <w:rPr>
                <w:color w:val="000000"/>
                <w:sz w:val="24"/>
                <w:szCs w:val="24"/>
              </w:rPr>
              <w:t>Đầu cosse đồng 240mm2 x12</w:t>
            </w:r>
          </w:p>
        </w:tc>
        <w:tc>
          <w:tcPr>
            <w:tcW w:w="296" w:type="pct"/>
            <w:noWrap/>
            <w:vAlign w:val="center"/>
            <w:hideMark/>
          </w:tcPr>
          <w:p w14:paraId="25B1637B" w14:textId="77777777" w:rsidR="005E1E88" w:rsidRPr="000E7B6C" w:rsidRDefault="005E1E88" w:rsidP="00BE2989">
            <w:pPr>
              <w:spacing w:before="0" w:line="240" w:lineRule="auto"/>
              <w:jc w:val="left"/>
              <w:rPr>
                <w:color w:val="FF0000"/>
                <w:sz w:val="24"/>
                <w:szCs w:val="24"/>
              </w:rPr>
            </w:pPr>
            <w:r w:rsidRPr="000E7B6C">
              <w:rPr>
                <w:color w:val="FF0000"/>
                <w:sz w:val="24"/>
                <w:szCs w:val="24"/>
              </w:rPr>
              <w:t>10</w:t>
            </w:r>
          </w:p>
        </w:tc>
        <w:tc>
          <w:tcPr>
            <w:tcW w:w="259" w:type="pct"/>
            <w:vAlign w:val="center"/>
            <w:hideMark/>
          </w:tcPr>
          <w:p w14:paraId="214225FA"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01B7A0F5"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7CA68A84"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1C1CD24C"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18BC6270"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0E191857"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2F64C738" w14:textId="77777777" w:rsidTr="00BE2989">
        <w:trPr>
          <w:trHeight w:val="1050"/>
        </w:trPr>
        <w:tc>
          <w:tcPr>
            <w:tcW w:w="259" w:type="pct"/>
            <w:noWrap/>
            <w:vAlign w:val="center"/>
            <w:hideMark/>
          </w:tcPr>
          <w:p w14:paraId="4633F4AE" w14:textId="77777777" w:rsidR="005E1E88" w:rsidRPr="000E7B6C" w:rsidRDefault="005E1E88" w:rsidP="00BE2989">
            <w:pPr>
              <w:spacing w:before="0" w:line="240" w:lineRule="auto"/>
              <w:jc w:val="left"/>
              <w:rPr>
                <w:color w:val="000000"/>
                <w:sz w:val="24"/>
                <w:szCs w:val="24"/>
              </w:rPr>
            </w:pPr>
            <w:r w:rsidRPr="000E7B6C">
              <w:rPr>
                <w:color w:val="000000"/>
                <w:sz w:val="24"/>
                <w:szCs w:val="24"/>
              </w:rPr>
              <w:t>38</w:t>
            </w:r>
          </w:p>
        </w:tc>
        <w:tc>
          <w:tcPr>
            <w:tcW w:w="873" w:type="pct"/>
            <w:vAlign w:val="center"/>
            <w:hideMark/>
          </w:tcPr>
          <w:p w14:paraId="523E9073" w14:textId="77777777" w:rsidR="005E1E88" w:rsidRPr="000E7B6C" w:rsidRDefault="005E1E88" w:rsidP="00BE2989">
            <w:pPr>
              <w:spacing w:before="0" w:line="240" w:lineRule="auto"/>
              <w:jc w:val="left"/>
              <w:rPr>
                <w:color w:val="000000"/>
                <w:sz w:val="24"/>
                <w:szCs w:val="24"/>
              </w:rPr>
            </w:pPr>
            <w:r w:rsidRPr="000E7B6C">
              <w:rPr>
                <w:color w:val="000000"/>
                <w:sz w:val="24"/>
                <w:szCs w:val="24"/>
              </w:rPr>
              <w:t>Đầu cosse nối cáp thẳng</w:t>
            </w:r>
          </w:p>
        </w:tc>
        <w:tc>
          <w:tcPr>
            <w:tcW w:w="296" w:type="pct"/>
            <w:noWrap/>
            <w:vAlign w:val="center"/>
            <w:hideMark/>
          </w:tcPr>
          <w:p w14:paraId="4538726E" w14:textId="77777777" w:rsidR="005E1E88" w:rsidRPr="000E7B6C" w:rsidRDefault="005E1E88" w:rsidP="00BE2989">
            <w:pPr>
              <w:spacing w:before="0" w:line="240" w:lineRule="auto"/>
              <w:jc w:val="left"/>
              <w:rPr>
                <w:color w:val="FF0000"/>
                <w:sz w:val="24"/>
                <w:szCs w:val="24"/>
              </w:rPr>
            </w:pPr>
            <w:r w:rsidRPr="000E7B6C">
              <w:rPr>
                <w:color w:val="FF0000"/>
                <w:sz w:val="24"/>
                <w:szCs w:val="24"/>
              </w:rPr>
              <w:t>2</w:t>
            </w:r>
          </w:p>
        </w:tc>
        <w:tc>
          <w:tcPr>
            <w:tcW w:w="259" w:type="pct"/>
            <w:vAlign w:val="center"/>
            <w:hideMark/>
          </w:tcPr>
          <w:p w14:paraId="218AB9F5" w14:textId="77777777" w:rsidR="005E1E88" w:rsidRPr="000E7B6C" w:rsidRDefault="005E1E88" w:rsidP="00BE2989">
            <w:pPr>
              <w:spacing w:before="0" w:line="240" w:lineRule="auto"/>
              <w:jc w:val="left"/>
              <w:rPr>
                <w:sz w:val="24"/>
                <w:szCs w:val="24"/>
              </w:rPr>
            </w:pPr>
            <w:r w:rsidRPr="000E7B6C">
              <w:rPr>
                <w:sz w:val="24"/>
                <w:szCs w:val="24"/>
              </w:rPr>
              <w:t>Bịch</w:t>
            </w:r>
          </w:p>
        </w:tc>
        <w:tc>
          <w:tcPr>
            <w:tcW w:w="528" w:type="pct"/>
            <w:vAlign w:val="center"/>
            <w:hideMark/>
          </w:tcPr>
          <w:p w14:paraId="620CB73B"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1CDE3A5D"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1471B2CB"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68E4C147"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2AD7AF17"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50600A61" w14:textId="77777777" w:rsidTr="00BE2989">
        <w:trPr>
          <w:trHeight w:val="1050"/>
        </w:trPr>
        <w:tc>
          <w:tcPr>
            <w:tcW w:w="259" w:type="pct"/>
            <w:noWrap/>
            <w:vAlign w:val="center"/>
            <w:hideMark/>
          </w:tcPr>
          <w:p w14:paraId="483B7C38" w14:textId="77777777" w:rsidR="005E1E88" w:rsidRPr="000E7B6C" w:rsidRDefault="005E1E88" w:rsidP="00BE2989">
            <w:pPr>
              <w:spacing w:before="0" w:line="240" w:lineRule="auto"/>
              <w:jc w:val="left"/>
              <w:rPr>
                <w:color w:val="000000"/>
                <w:sz w:val="24"/>
                <w:szCs w:val="24"/>
              </w:rPr>
            </w:pPr>
            <w:r w:rsidRPr="000E7B6C">
              <w:rPr>
                <w:color w:val="000000"/>
                <w:sz w:val="24"/>
                <w:szCs w:val="24"/>
              </w:rPr>
              <w:lastRenderedPageBreak/>
              <w:t>39</w:t>
            </w:r>
          </w:p>
        </w:tc>
        <w:tc>
          <w:tcPr>
            <w:tcW w:w="873" w:type="pct"/>
            <w:vAlign w:val="center"/>
            <w:hideMark/>
          </w:tcPr>
          <w:p w14:paraId="2D19581F" w14:textId="77777777" w:rsidR="005E1E88" w:rsidRPr="000E7B6C" w:rsidRDefault="005E1E88" w:rsidP="00BE2989">
            <w:pPr>
              <w:spacing w:before="0" w:line="240" w:lineRule="auto"/>
              <w:jc w:val="left"/>
              <w:rPr>
                <w:color w:val="000000"/>
                <w:sz w:val="24"/>
                <w:szCs w:val="24"/>
              </w:rPr>
            </w:pPr>
            <w:r w:rsidRPr="000E7B6C">
              <w:rPr>
                <w:color w:val="000000"/>
                <w:sz w:val="24"/>
                <w:szCs w:val="24"/>
              </w:rPr>
              <w:t>Dây đai (V-Belts)</w:t>
            </w:r>
          </w:p>
        </w:tc>
        <w:tc>
          <w:tcPr>
            <w:tcW w:w="296" w:type="pct"/>
            <w:noWrap/>
            <w:vAlign w:val="center"/>
            <w:hideMark/>
          </w:tcPr>
          <w:p w14:paraId="405666B1" w14:textId="77777777" w:rsidR="005E1E88" w:rsidRPr="000E7B6C" w:rsidRDefault="005E1E88" w:rsidP="00BE2989">
            <w:pPr>
              <w:spacing w:before="0" w:line="240" w:lineRule="auto"/>
              <w:jc w:val="left"/>
              <w:rPr>
                <w:color w:val="FF0000"/>
                <w:sz w:val="24"/>
                <w:szCs w:val="24"/>
              </w:rPr>
            </w:pPr>
            <w:r w:rsidRPr="000E7B6C">
              <w:rPr>
                <w:color w:val="FF0000"/>
                <w:sz w:val="24"/>
                <w:szCs w:val="24"/>
              </w:rPr>
              <w:t>9</w:t>
            </w:r>
          </w:p>
        </w:tc>
        <w:tc>
          <w:tcPr>
            <w:tcW w:w="259" w:type="pct"/>
            <w:vAlign w:val="center"/>
            <w:hideMark/>
          </w:tcPr>
          <w:p w14:paraId="4DAE6E70" w14:textId="77777777" w:rsidR="005E1E88" w:rsidRPr="000E7B6C" w:rsidRDefault="005E1E88" w:rsidP="00BE2989">
            <w:pPr>
              <w:spacing w:before="0" w:line="240" w:lineRule="auto"/>
              <w:jc w:val="left"/>
              <w:rPr>
                <w:sz w:val="24"/>
                <w:szCs w:val="24"/>
              </w:rPr>
            </w:pPr>
            <w:r w:rsidRPr="000E7B6C">
              <w:rPr>
                <w:sz w:val="24"/>
                <w:szCs w:val="24"/>
              </w:rPr>
              <w:t>Sợi</w:t>
            </w:r>
          </w:p>
        </w:tc>
        <w:tc>
          <w:tcPr>
            <w:tcW w:w="528" w:type="pct"/>
            <w:vAlign w:val="center"/>
            <w:hideMark/>
          </w:tcPr>
          <w:p w14:paraId="37CFAC3C"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350F42B4"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257EC31E"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0B101391"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02CB67F6"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47B565B6" w14:textId="77777777" w:rsidTr="00BE2989">
        <w:trPr>
          <w:trHeight w:val="1050"/>
        </w:trPr>
        <w:tc>
          <w:tcPr>
            <w:tcW w:w="259" w:type="pct"/>
            <w:noWrap/>
            <w:vAlign w:val="center"/>
            <w:hideMark/>
          </w:tcPr>
          <w:p w14:paraId="0F7B060F" w14:textId="77777777" w:rsidR="005E1E88" w:rsidRPr="000E7B6C" w:rsidRDefault="005E1E88" w:rsidP="00BE2989">
            <w:pPr>
              <w:spacing w:before="0" w:line="240" w:lineRule="auto"/>
              <w:jc w:val="left"/>
              <w:rPr>
                <w:color w:val="000000"/>
                <w:sz w:val="24"/>
                <w:szCs w:val="24"/>
              </w:rPr>
            </w:pPr>
            <w:r w:rsidRPr="000E7B6C">
              <w:rPr>
                <w:color w:val="000000"/>
                <w:sz w:val="24"/>
                <w:szCs w:val="24"/>
              </w:rPr>
              <w:t>40</w:t>
            </w:r>
          </w:p>
        </w:tc>
        <w:tc>
          <w:tcPr>
            <w:tcW w:w="873" w:type="pct"/>
            <w:vAlign w:val="center"/>
            <w:hideMark/>
          </w:tcPr>
          <w:p w14:paraId="7DA41741" w14:textId="77777777" w:rsidR="005E1E88" w:rsidRPr="000E7B6C" w:rsidRDefault="005E1E88" w:rsidP="00BE2989">
            <w:pPr>
              <w:spacing w:before="0" w:line="240" w:lineRule="auto"/>
              <w:jc w:val="left"/>
              <w:rPr>
                <w:color w:val="000000"/>
                <w:sz w:val="24"/>
                <w:szCs w:val="24"/>
              </w:rPr>
            </w:pPr>
            <w:r w:rsidRPr="000E7B6C">
              <w:rPr>
                <w:color w:val="000000"/>
                <w:sz w:val="24"/>
                <w:szCs w:val="24"/>
              </w:rPr>
              <w:t>Dây điện chịu nhiệt độ cao Amiang</w:t>
            </w:r>
          </w:p>
        </w:tc>
        <w:tc>
          <w:tcPr>
            <w:tcW w:w="296" w:type="pct"/>
            <w:noWrap/>
            <w:vAlign w:val="center"/>
            <w:hideMark/>
          </w:tcPr>
          <w:p w14:paraId="1B1D2675" w14:textId="77777777" w:rsidR="005E1E88" w:rsidRPr="000E7B6C" w:rsidRDefault="005E1E88" w:rsidP="00BE2989">
            <w:pPr>
              <w:spacing w:before="0" w:line="240" w:lineRule="auto"/>
              <w:jc w:val="left"/>
              <w:rPr>
                <w:color w:val="FF0000"/>
                <w:sz w:val="24"/>
                <w:szCs w:val="24"/>
              </w:rPr>
            </w:pPr>
            <w:r w:rsidRPr="000E7B6C">
              <w:rPr>
                <w:color w:val="FF0000"/>
                <w:sz w:val="24"/>
                <w:szCs w:val="24"/>
              </w:rPr>
              <w:t>130</w:t>
            </w:r>
          </w:p>
        </w:tc>
        <w:tc>
          <w:tcPr>
            <w:tcW w:w="259" w:type="pct"/>
            <w:vAlign w:val="center"/>
            <w:hideMark/>
          </w:tcPr>
          <w:p w14:paraId="48590423" w14:textId="77777777" w:rsidR="005E1E88" w:rsidRPr="000E7B6C" w:rsidRDefault="005E1E88" w:rsidP="00BE2989">
            <w:pPr>
              <w:spacing w:before="0" w:line="240" w:lineRule="auto"/>
              <w:jc w:val="left"/>
              <w:rPr>
                <w:sz w:val="24"/>
                <w:szCs w:val="24"/>
              </w:rPr>
            </w:pPr>
            <w:r w:rsidRPr="000E7B6C">
              <w:rPr>
                <w:sz w:val="24"/>
                <w:szCs w:val="24"/>
              </w:rPr>
              <w:t>Mét</w:t>
            </w:r>
          </w:p>
        </w:tc>
        <w:tc>
          <w:tcPr>
            <w:tcW w:w="528" w:type="pct"/>
            <w:vAlign w:val="center"/>
            <w:hideMark/>
          </w:tcPr>
          <w:p w14:paraId="1A007DF2"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1FEC6E7B"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4C5715B0"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43E7D2D6"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2F9023AD"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09F734AC" w14:textId="77777777" w:rsidTr="00BE2989">
        <w:trPr>
          <w:trHeight w:val="1050"/>
        </w:trPr>
        <w:tc>
          <w:tcPr>
            <w:tcW w:w="259" w:type="pct"/>
            <w:noWrap/>
            <w:vAlign w:val="center"/>
            <w:hideMark/>
          </w:tcPr>
          <w:p w14:paraId="150BC3FF" w14:textId="77777777" w:rsidR="005E1E88" w:rsidRPr="000E7B6C" w:rsidRDefault="005E1E88" w:rsidP="00BE2989">
            <w:pPr>
              <w:spacing w:before="0" w:line="240" w:lineRule="auto"/>
              <w:jc w:val="left"/>
              <w:rPr>
                <w:color w:val="000000"/>
                <w:sz w:val="24"/>
                <w:szCs w:val="24"/>
              </w:rPr>
            </w:pPr>
            <w:r w:rsidRPr="000E7B6C">
              <w:rPr>
                <w:color w:val="000000"/>
                <w:sz w:val="24"/>
                <w:szCs w:val="24"/>
              </w:rPr>
              <w:t>41</w:t>
            </w:r>
          </w:p>
        </w:tc>
        <w:tc>
          <w:tcPr>
            <w:tcW w:w="873" w:type="pct"/>
            <w:vAlign w:val="center"/>
            <w:hideMark/>
          </w:tcPr>
          <w:p w14:paraId="7F6ACF0C" w14:textId="77777777" w:rsidR="005E1E88" w:rsidRPr="000E7B6C" w:rsidRDefault="005E1E88" w:rsidP="00BE2989">
            <w:pPr>
              <w:spacing w:before="0" w:line="240" w:lineRule="auto"/>
              <w:jc w:val="left"/>
              <w:rPr>
                <w:color w:val="000000"/>
                <w:sz w:val="24"/>
                <w:szCs w:val="24"/>
              </w:rPr>
            </w:pPr>
            <w:r w:rsidRPr="000E7B6C">
              <w:rPr>
                <w:color w:val="000000"/>
                <w:sz w:val="24"/>
                <w:szCs w:val="24"/>
              </w:rPr>
              <w:t>Dây điện đôi 4.0mm2</w:t>
            </w:r>
          </w:p>
        </w:tc>
        <w:tc>
          <w:tcPr>
            <w:tcW w:w="296" w:type="pct"/>
            <w:noWrap/>
            <w:vAlign w:val="center"/>
            <w:hideMark/>
          </w:tcPr>
          <w:p w14:paraId="3F95EF27" w14:textId="77777777" w:rsidR="005E1E88" w:rsidRPr="000E7B6C" w:rsidRDefault="005E1E88" w:rsidP="00BE2989">
            <w:pPr>
              <w:spacing w:before="0" w:line="240" w:lineRule="auto"/>
              <w:jc w:val="left"/>
              <w:rPr>
                <w:color w:val="FF0000"/>
                <w:sz w:val="24"/>
                <w:szCs w:val="24"/>
              </w:rPr>
            </w:pPr>
            <w:r w:rsidRPr="000E7B6C">
              <w:rPr>
                <w:color w:val="FF0000"/>
                <w:sz w:val="24"/>
                <w:szCs w:val="24"/>
              </w:rPr>
              <w:t>5</w:t>
            </w:r>
          </w:p>
        </w:tc>
        <w:tc>
          <w:tcPr>
            <w:tcW w:w="259" w:type="pct"/>
            <w:vAlign w:val="center"/>
            <w:hideMark/>
          </w:tcPr>
          <w:p w14:paraId="7604854E" w14:textId="77777777" w:rsidR="005E1E88" w:rsidRPr="000E7B6C" w:rsidRDefault="005E1E88" w:rsidP="00BE2989">
            <w:pPr>
              <w:spacing w:before="0" w:line="240" w:lineRule="auto"/>
              <w:jc w:val="left"/>
              <w:rPr>
                <w:sz w:val="24"/>
                <w:szCs w:val="24"/>
              </w:rPr>
            </w:pPr>
            <w:r w:rsidRPr="000E7B6C">
              <w:rPr>
                <w:sz w:val="24"/>
                <w:szCs w:val="24"/>
              </w:rPr>
              <w:t>Cuộn</w:t>
            </w:r>
          </w:p>
        </w:tc>
        <w:tc>
          <w:tcPr>
            <w:tcW w:w="528" w:type="pct"/>
            <w:vAlign w:val="center"/>
            <w:hideMark/>
          </w:tcPr>
          <w:p w14:paraId="267AEEE2"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552B1D28"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720A6530"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13D8E497"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02C63BF7"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5E2B1F7A" w14:textId="77777777" w:rsidTr="00BE2989">
        <w:trPr>
          <w:trHeight w:val="1050"/>
        </w:trPr>
        <w:tc>
          <w:tcPr>
            <w:tcW w:w="259" w:type="pct"/>
            <w:noWrap/>
            <w:vAlign w:val="center"/>
            <w:hideMark/>
          </w:tcPr>
          <w:p w14:paraId="6BAC57F7" w14:textId="77777777" w:rsidR="005E1E88" w:rsidRPr="000E7B6C" w:rsidRDefault="005E1E88" w:rsidP="00BE2989">
            <w:pPr>
              <w:spacing w:before="0" w:line="240" w:lineRule="auto"/>
              <w:jc w:val="left"/>
              <w:rPr>
                <w:color w:val="000000"/>
                <w:sz w:val="24"/>
                <w:szCs w:val="24"/>
              </w:rPr>
            </w:pPr>
            <w:r w:rsidRPr="000E7B6C">
              <w:rPr>
                <w:color w:val="000000"/>
                <w:sz w:val="24"/>
                <w:szCs w:val="24"/>
              </w:rPr>
              <w:t>42</w:t>
            </w:r>
          </w:p>
        </w:tc>
        <w:tc>
          <w:tcPr>
            <w:tcW w:w="873" w:type="pct"/>
            <w:vAlign w:val="center"/>
            <w:hideMark/>
          </w:tcPr>
          <w:p w14:paraId="4DB79961" w14:textId="77777777" w:rsidR="005E1E88" w:rsidRPr="000E7B6C" w:rsidRDefault="005E1E88" w:rsidP="00BE2989">
            <w:pPr>
              <w:spacing w:before="0" w:line="240" w:lineRule="auto"/>
              <w:jc w:val="left"/>
              <w:rPr>
                <w:color w:val="000000"/>
                <w:sz w:val="24"/>
                <w:szCs w:val="24"/>
              </w:rPr>
            </w:pPr>
            <w:r w:rsidRPr="000E7B6C">
              <w:rPr>
                <w:color w:val="000000"/>
                <w:sz w:val="24"/>
                <w:szCs w:val="24"/>
              </w:rPr>
              <w:t>Driver Led (Led Power Supply)</w:t>
            </w:r>
          </w:p>
        </w:tc>
        <w:tc>
          <w:tcPr>
            <w:tcW w:w="296" w:type="pct"/>
            <w:noWrap/>
            <w:vAlign w:val="center"/>
            <w:hideMark/>
          </w:tcPr>
          <w:p w14:paraId="1783F622" w14:textId="77777777" w:rsidR="005E1E88" w:rsidRPr="000E7B6C" w:rsidRDefault="005E1E88" w:rsidP="00BE2989">
            <w:pPr>
              <w:spacing w:before="0" w:line="240" w:lineRule="auto"/>
              <w:jc w:val="left"/>
              <w:rPr>
                <w:color w:val="FF0000"/>
                <w:sz w:val="24"/>
                <w:szCs w:val="24"/>
              </w:rPr>
            </w:pPr>
            <w:r w:rsidRPr="000E7B6C">
              <w:rPr>
                <w:color w:val="FF0000"/>
                <w:sz w:val="24"/>
                <w:szCs w:val="24"/>
              </w:rPr>
              <w:t>130</w:t>
            </w:r>
          </w:p>
        </w:tc>
        <w:tc>
          <w:tcPr>
            <w:tcW w:w="259" w:type="pct"/>
            <w:vAlign w:val="center"/>
            <w:hideMark/>
          </w:tcPr>
          <w:p w14:paraId="3C862C4D"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025E576C"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784C8EB7"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2C0C0370"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63EC9AF4"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0701767C"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2CC61B88" w14:textId="77777777" w:rsidTr="00BE2989">
        <w:trPr>
          <w:trHeight w:val="1050"/>
        </w:trPr>
        <w:tc>
          <w:tcPr>
            <w:tcW w:w="259" w:type="pct"/>
            <w:noWrap/>
            <w:vAlign w:val="center"/>
            <w:hideMark/>
          </w:tcPr>
          <w:p w14:paraId="37638082" w14:textId="77777777" w:rsidR="005E1E88" w:rsidRPr="000E7B6C" w:rsidRDefault="005E1E88" w:rsidP="00BE2989">
            <w:pPr>
              <w:spacing w:before="0" w:line="240" w:lineRule="auto"/>
              <w:jc w:val="left"/>
              <w:rPr>
                <w:color w:val="000000"/>
                <w:sz w:val="24"/>
                <w:szCs w:val="24"/>
              </w:rPr>
            </w:pPr>
            <w:r w:rsidRPr="000E7B6C">
              <w:rPr>
                <w:color w:val="000000"/>
                <w:sz w:val="24"/>
                <w:szCs w:val="24"/>
              </w:rPr>
              <w:t>43</w:t>
            </w:r>
          </w:p>
        </w:tc>
        <w:tc>
          <w:tcPr>
            <w:tcW w:w="873" w:type="pct"/>
            <w:vAlign w:val="center"/>
            <w:hideMark/>
          </w:tcPr>
          <w:p w14:paraId="7F45D85C" w14:textId="77777777" w:rsidR="005E1E88" w:rsidRPr="000E7B6C" w:rsidRDefault="005E1E88" w:rsidP="00BE2989">
            <w:pPr>
              <w:spacing w:before="0" w:line="240" w:lineRule="auto"/>
              <w:jc w:val="left"/>
              <w:rPr>
                <w:color w:val="000000"/>
                <w:sz w:val="24"/>
                <w:szCs w:val="24"/>
              </w:rPr>
            </w:pPr>
            <w:r w:rsidRPr="000E7B6C">
              <w:rPr>
                <w:color w:val="000000"/>
                <w:sz w:val="24"/>
                <w:szCs w:val="24"/>
              </w:rPr>
              <w:t>Gioăng Cao Su Xốp</w:t>
            </w:r>
          </w:p>
        </w:tc>
        <w:tc>
          <w:tcPr>
            <w:tcW w:w="296" w:type="pct"/>
            <w:noWrap/>
            <w:vAlign w:val="center"/>
            <w:hideMark/>
          </w:tcPr>
          <w:p w14:paraId="358A3929" w14:textId="77777777" w:rsidR="005E1E88" w:rsidRPr="000E7B6C" w:rsidRDefault="005E1E88" w:rsidP="00BE2989">
            <w:pPr>
              <w:spacing w:before="0" w:line="240" w:lineRule="auto"/>
              <w:jc w:val="left"/>
              <w:rPr>
                <w:color w:val="FF0000"/>
                <w:sz w:val="24"/>
                <w:szCs w:val="24"/>
              </w:rPr>
            </w:pPr>
            <w:r w:rsidRPr="000E7B6C">
              <w:rPr>
                <w:color w:val="FF0000"/>
                <w:sz w:val="24"/>
                <w:szCs w:val="24"/>
              </w:rPr>
              <w:t>3</w:t>
            </w:r>
          </w:p>
        </w:tc>
        <w:tc>
          <w:tcPr>
            <w:tcW w:w="259" w:type="pct"/>
            <w:vAlign w:val="center"/>
            <w:hideMark/>
          </w:tcPr>
          <w:p w14:paraId="12BF9790" w14:textId="77777777" w:rsidR="005E1E88" w:rsidRPr="000E7B6C" w:rsidRDefault="005E1E88" w:rsidP="00BE2989">
            <w:pPr>
              <w:spacing w:before="0" w:line="240" w:lineRule="auto"/>
              <w:jc w:val="left"/>
              <w:rPr>
                <w:sz w:val="24"/>
                <w:szCs w:val="24"/>
              </w:rPr>
            </w:pPr>
            <w:r w:rsidRPr="000E7B6C">
              <w:rPr>
                <w:sz w:val="24"/>
                <w:szCs w:val="24"/>
              </w:rPr>
              <w:t>Tấm</w:t>
            </w:r>
          </w:p>
        </w:tc>
        <w:tc>
          <w:tcPr>
            <w:tcW w:w="528" w:type="pct"/>
            <w:vAlign w:val="center"/>
            <w:hideMark/>
          </w:tcPr>
          <w:p w14:paraId="5B263598"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63E2F098"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1434D209"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496A5C71"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1069253C"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61685181" w14:textId="77777777" w:rsidTr="00BE2989">
        <w:trPr>
          <w:trHeight w:val="1050"/>
        </w:trPr>
        <w:tc>
          <w:tcPr>
            <w:tcW w:w="259" w:type="pct"/>
            <w:noWrap/>
            <w:vAlign w:val="center"/>
            <w:hideMark/>
          </w:tcPr>
          <w:p w14:paraId="471AF4BE" w14:textId="77777777" w:rsidR="005E1E88" w:rsidRPr="000E7B6C" w:rsidRDefault="005E1E88" w:rsidP="00BE2989">
            <w:pPr>
              <w:spacing w:before="0" w:line="240" w:lineRule="auto"/>
              <w:jc w:val="left"/>
              <w:rPr>
                <w:color w:val="000000"/>
                <w:sz w:val="24"/>
                <w:szCs w:val="24"/>
              </w:rPr>
            </w:pPr>
            <w:r w:rsidRPr="000E7B6C">
              <w:rPr>
                <w:color w:val="000000"/>
                <w:sz w:val="24"/>
                <w:szCs w:val="24"/>
              </w:rPr>
              <w:t>44</w:t>
            </w:r>
          </w:p>
        </w:tc>
        <w:tc>
          <w:tcPr>
            <w:tcW w:w="873" w:type="pct"/>
            <w:vAlign w:val="center"/>
            <w:hideMark/>
          </w:tcPr>
          <w:p w14:paraId="702BE9AC" w14:textId="77777777" w:rsidR="005E1E88" w:rsidRPr="000E7B6C" w:rsidRDefault="005E1E88" w:rsidP="00BE2989">
            <w:pPr>
              <w:spacing w:before="0" w:line="240" w:lineRule="auto"/>
              <w:jc w:val="left"/>
              <w:rPr>
                <w:color w:val="000000"/>
                <w:sz w:val="24"/>
                <w:szCs w:val="24"/>
              </w:rPr>
            </w:pPr>
            <w:r w:rsidRPr="000E7B6C">
              <w:rPr>
                <w:color w:val="000000"/>
                <w:sz w:val="24"/>
                <w:szCs w:val="24"/>
              </w:rPr>
              <w:t>Kem  tản nhiệt cho CPU máy tính</w:t>
            </w:r>
          </w:p>
        </w:tc>
        <w:tc>
          <w:tcPr>
            <w:tcW w:w="296" w:type="pct"/>
            <w:noWrap/>
            <w:vAlign w:val="center"/>
            <w:hideMark/>
          </w:tcPr>
          <w:p w14:paraId="5FB064B7" w14:textId="77777777" w:rsidR="005E1E88" w:rsidRPr="000E7B6C" w:rsidRDefault="005E1E88" w:rsidP="00BE2989">
            <w:pPr>
              <w:spacing w:before="0" w:line="240" w:lineRule="auto"/>
              <w:jc w:val="left"/>
              <w:rPr>
                <w:color w:val="FF0000"/>
                <w:sz w:val="24"/>
                <w:szCs w:val="24"/>
              </w:rPr>
            </w:pPr>
            <w:r w:rsidRPr="000E7B6C">
              <w:rPr>
                <w:color w:val="FF0000"/>
                <w:sz w:val="24"/>
                <w:szCs w:val="24"/>
              </w:rPr>
              <w:t>7</w:t>
            </w:r>
          </w:p>
        </w:tc>
        <w:tc>
          <w:tcPr>
            <w:tcW w:w="259" w:type="pct"/>
            <w:vAlign w:val="center"/>
            <w:hideMark/>
          </w:tcPr>
          <w:p w14:paraId="0D14BCCA" w14:textId="77777777" w:rsidR="005E1E88" w:rsidRPr="000E7B6C" w:rsidRDefault="005E1E88" w:rsidP="00BE2989">
            <w:pPr>
              <w:spacing w:before="0" w:line="240" w:lineRule="auto"/>
              <w:jc w:val="left"/>
              <w:rPr>
                <w:sz w:val="24"/>
                <w:szCs w:val="24"/>
              </w:rPr>
            </w:pPr>
            <w:r w:rsidRPr="000E7B6C">
              <w:rPr>
                <w:sz w:val="24"/>
                <w:szCs w:val="24"/>
              </w:rPr>
              <w:t>Tuýp</w:t>
            </w:r>
          </w:p>
        </w:tc>
        <w:tc>
          <w:tcPr>
            <w:tcW w:w="528" w:type="pct"/>
            <w:vAlign w:val="center"/>
            <w:hideMark/>
          </w:tcPr>
          <w:p w14:paraId="6F9B51F8"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34A486F6"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26DA6C8D"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24832741"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5685ADC5"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5FDE9E8C" w14:textId="77777777" w:rsidTr="00BE2989">
        <w:trPr>
          <w:trHeight w:val="1050"/>
        </w:trPr>
        <w:tc>
          <w:tcPr>
            <w:tcW w:w="259" w:type="pct"/>
            <w:noWrap/>
            <w:vAlign w:val="center"/>
            <w:hideMark/>
          </w:tcPr>
          <w:p w14:paraId="7A0BB420" w14:textId="77777777" w:rsidR="005E1E88" w:rsidRPr="000E7B6C" w:rsidRDefault="005E1E88" w:rsidP="00BE2989">
            <w:pPr>
              <w:spacing w:before="0" w:line="240" w:lineRule="auto"/>
              <w:jc w:val="left"/>
              <w:rPr>
                <w:color w:val="000000"/>
                <w:sz w:val="24"/>
                <w:szCs w:val="24"/>
              </w:rPr>
            </w:pPr>
            <w:r w:rsidRPr="000E7B6C">
              <w:rPr>
                <w:color w:val="000000"/>
                <w:sz w:val="24"/>
                <w:szCs w:val="24"/>
              </w:rPr>
              <w:t>45</w:t>
            </w:r>
          </w:p>
        </w:tc>
        <w:tc>
          <w:tcPr>
            <w:tcW w:w="873" w:type="pct"/>
            <w:vAlign w:val="center"/>
            <w:hideMark/>
          </w:tcPr>
          <w:p w14:paraId="2E0A2FE7" w14:textId="77777777" w:rsidR="005E1E88" w:rsidRPr="000E7B6C" w:rsidRDefault="005E1E88" w:rsidP="00BE2989">
            <w:pPr>
              <w:spacing w:before="0" w:line="240" w:lineRule="auto"/>
              <w:jc w:val="left"/>
              <w:rPr>
                <w:color w:val="000000"/>
                <w:sz w:val="24"/>
                <w:szCs w:val="24"/>
              </w:rPr>
            </w:pPr>
            <w:r w:rsidRPr="000E7B6C">
              <w:rPr>
                <w:color w:val="000000"/>
                <w:sz w:val="24"/>
                <w:szCs w:val="24"/>
              </w:rPr>
              <w:t>Kẹp kim hàn Tig</w:t>
            </w:r>
          </w:p>
        </w:tc>
        <w:tc>
          <w:tcPr>
            <w:tcW w:w="296" w:type="pct"/>
            <w:noWrap/>
            <w:vAlign w:val="center"/>
            <w:hideMark/>
          </w:tcPr>
          <w:p w14:paraId="57DC898F" w14:textId="77777777" w:rsidR="005E1E88" w:rsidRPr="000E7B6C" w:rsidRDefault="005E1E88" w:rsidP="00BE2989">
            <w:pPr>
              <w:spacing w:before="0" w:line="240" w:lineRule="auto"/>
              <w:jc w:val="left"/>
              <w:rPr>
                <w:color w:val="FF0000"/>
                <w:sz w:val="24"/>
                <w:szCs w:val="24"/>
              </w:rPr>
            </w:pPr>
            <w:r w:rsidRPr="000E7B6C">
              <w:rPr>
                <w:color w:val="FF0000"/>
                <w:sz w:val="24"/>
                <w:szCs w:val="24"/>
              </w:rPr>
              <w:t>20</w:t>
            </w:r>
          </w:p>
        </w:tc>
        <w:tc>
          <w:tcPr>
            <w:tcW w:w="259" w:type="pct"/>
            <w:vAlign w:val="center"/>
            <w:hideMark/>
          </w:tcPr>
          <w:p w14:paraId="42960838"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10C61AF2"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1B047E26"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16682F2E"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35E6B41B"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6E9832B8"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08FC9D97" w14:textId="77777777" w:rsidTr="00BE2989">
        <w:trPr>
          <w:trHeight w:val="1050"/>
        </w:trPr>
        <w:tc>
          <w:tcPr>
            <w:tcW w:w="259" w:type="pct"/>
            <w:noWrap/>
            <w:vAlign w:val="center"/>
            <w:hideMark/>
          </w:tcPr>
          <w:p w14:paraId="7A755BAA" w14:textId="77777777" w:rsidR="005E1E88" w:rsidRPr="000E7B6C" w:rsidRDefault="005E1E88" w:rsidP="00BE2989">
            <w:pPr>
              <w:spacing w:before="0" w:line="240" w:lineRule="auto"/>
              <w:jc w:val="left"/>
              <w:rPr>
                <w:color w:val="000000"/>
                <w:sz w:val="24"/>
                <w:szCs w:val="24"/>
              </w:rPr>
            </w:pPr>
            <w:r w:rsidRPr="000E7B6C">
              <w:rPr>
                <w:color w:val="000000"/>
                <w:sz w:val="24"/>
                <w:szCs w:val="24"/>
              </w:rPr>
              <w:t>46</w:t>
            </w:r>
          </w:p>
        </w:tc>
        <w:tc>
          <w:tcPr>
            <w:tcW w:w="873" w:type="pct"/>
            <w:vAlign w:val="center"/>
            <w:hideMark/>
          </w:tcPr>
          <w:p w14:paraId="034A7DCD" w14:textId="77777777" w:rsidR="005E1E88" w:rsidRPr="000E7B6C" w:rsidRDefault="005E1E88" w:rsidP="00BE2989">
            <w:pPr>
              <w:spacing w:before="0" w:line="240" w:lineRule="auto"/>
              <w:jc w:val="left"/>
              <w:rPr>
                <w:color w:val="000000"/>
                <w:sz w:val="24"/>
                <w:szCs w:val="24"/>
              </w:rPr>
            </w:pPr>
            <w:r w:rsidRPr="000E7B6C">
              <w:rPr>
                <w:color w:val="000000"/>
                <w:sz w:val="24"/>
                <w:szCs w:val="24"/>
              </w:rPr>
              <w:t>Kẹp kim hàn Tig</w:t>
            </w:r>
          </w:p>
        </w:tc>
        <w:tc>
          <w:tcPr>
            <w:tcW w:w="296" w:type="pct"/>
            <w:noWrap/>
            <w:vAlign w:val="center"/>
            <w:hideMark/>
          </w:tcPr>
          <w:p w14:paraId="5BC8CA75" w14:textId="77777777" w:rsidR="005E1E88" w:rsidRPr="000E7B6C" w:rsidRDefault="005E1E88" w:rsidP="00BE2989">
            <w:pPr>
              <w:spacing w:before="0" w:line="240" w:lineRule="auto"/>
              <w:jc w:val="left"/>
              <w:rPr>
                <w:color w:val="FF0000"/>
                <w:sz w:val="24"/>
                <w:szCs w:val="24"/>
              </w:rPr>
            </w:pPr>
            <w:r w:rsidRPr="000E7B6C">
              <w:rPr>
                <w:color w:val="FF0000"/>
                <w:sz w:val="24"/>
                <w:szCs w:val="24"/>
              </w:rPr>
              <w:t>30</w:t>
            </w:r>
          </w:p>
        </w:tc>
        <w:tc>
          <w:tcPr>
            <w:tcW w:w="259" w:type="pct"/>
            <w:vAlign w:val="center"/>
            <w:hideMark/>
          </w:tcPr>
          <w:p w14:paraId="410BD20F"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7D8654F9"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2576D842"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5B5322EF"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1F700531"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2783DE87"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16738635" w14:textId="77777777" w:rsidTr="00BE2989">
        <w:trPr>
          <w:trHeight w:val="1050"/>
        </w:trPr>
        <w:tc>
          <w:tcPr>
            <w:tcW w:w="259" w:type="pct"/>
            <w:noWrap/>
            <w:vAlign w:val="center"/>
            <w:hideMark/>
          </w:tcPr>
          <w:p w14:paraId="5E365457" w14:textId="77777777" w:rsidR="005E1E88" w:rsidRPr="000E7B6C" w:rsidRDefault="005E1E88" w:rsidP="00BE2989">
            <w:pPr>
              <w:spacing w:before="0" w:line="240" w:lineRule="auto"/>
              <w:jc w:val="left"/>
              <w:rPr>
                <w:color w:val="000000"/>
                <w:sz w:val="24"/>
                <w:szCs w:val="24"/>
              </w:rPr>
            </w:pPr>
            <w:r w:rsidRPr="000E7B6C">
              <w:rPr>
                <w:color w:val="000000"/>
                <w:sz w:val="24"/>
                <w:szCs w:val="24"/>
              </w:rPr>
              <w:t>47</w:t>
            </w:r>
          </w:p>
        </w:tc>
        <w:tc>
          <w:tcPr>
            <w:tcW w:w="873" w:type="pct"/>
            <w:vAlign w:val="center"/>
            <w:hideMark/>
          </w:tcPr>
          <w:p w14:paraId="654E6711" w14:textId="77777777" w:rsidR="005E1E88" w:rsidRPr="000E7B6C" w:rsidRDefault="005E1E88" w:rsidP="00BE2989">
            <w:pPr>
              <w:spacing w:before="0" w:line="240" w:lineRule="auto"/>
              <w:jc w:val="left"/>
              <w:rPr>
                <w:color w:val="000000"/>
                <w:sz w:val="24"/>
                <w:szCs w:val="24"/>
              </w:rPr>
            </w:pPr>
            <w:r w:rsidRPr="000E7B6C">
              <w:rPr>
                <w:color w:val="000000"/>
                <w:sz w:val="24"/>
                <w:szCs w:val="24"/>
              </w:rPr>
              <w:t>Kẹp Mát Hàn Điện</w:t>
            </w:r>
          </w:p>
        </w:tc>
        <w:tc>
          <w:tcPr>
            <w:tcW w:w="296" w:type="pct"/>
            <w:noWrap/>
            <w:vAlign w:val="center"/>
            <w:hideMark/>
          </w:tcPr>
          <w:p w14:paraId="0BD4F2BC" w14:textId="77777777" w:rsidR="005E1E88" w:rsidRPr="000E7B6C" w:rsidRDefault="005E1E88" w:rsidP="00BE2989">
            <w:pPr>
              <w:spacing w:before="0" w:line="240" w:lineRule="auto"/>
              <w:jc w:val="left"/>
              <w:rPr>
                <w:color w:val="FF0000"/>
                <w:sz w:val="24"/>
                <w:szCs w:val="24"/>
              </w:rPr>
            </w:pPr>
            <w:r w:rsidRPr="000E7B6C">
              <w:rPr>
                <w:color w:val="FF0000"/>
                <w:sz w:val="24"/>
                <w:szCs w:val="24"/>
              </w:rPr>
              <w:t>10</w:t>
            </w:r>
          </w:p>
        </w:tc>
        <w:tc>
          <w:tcPr>
            <w:tcW w:w="259" w:type="pct"/>
            <w:vAlign w:val="center"/>
            <w:hideMark/>
          </w:tcPr>
          <w:p w14:paraId="0370DDEF" w14:textId="77777777" w:rsidR="005E1E88" w:rsidRPr="000E7B6C" w:rsidRDefault="005E1E88" w:rsidP="00BE2989">
            <w:pPr>
              <w:spacing w:before="0" w:line="240" w:lineRule="auto"/>
              <w:jc w:val="left"/>
              <w:rPr>
                <w:sz w:val="24"/>
                <w:szCs w:val="24"/>
              </w:rPr>
            </w:pPr>
            <w:r w:rsidRPr="000E7B6C">
              <w:rPr>
                <w:sz w:val="24"/>
                <w:szCs w:val="24"/>
              </w:rPr>
              <w:t>Bộ</w:t>
            </w:r>
          </w:p>
        </w:tc>
        <w:tc>
          <w:tcPr>
            <w:tcW w:w="528" w:type="pct"/>
            <w:vAlign w:val="center"/>
            <w:hideMark/>
          </w:tcPr>
          <w:p w14:paraId="1BFEBFD1"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17116BED"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12662304"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735A019A"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5EFC7724"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2C27794F" w14:textId="77777777" w:rsidTr="00BE2989">
        <w:trPr>
          <w:trHeight w:val="1050"/>
        </w:trPr>
        <w:tc>
          <w:tcPr>
            <w:tcW w:w="259" w:type="pct"/>
            <w:noWrap/>
            <w:vAlign w:val="center"/>
            <w:hideMark/>
          </w:tcPr>
          <w:p w14:paraId="68F068D5" w14:textId="77777777" w:rsidR="005E1E88" w:rsidRPr="000E7B6C" w:rsidRDefault="005E1E88" w:rsidP="00BE2989">
            <w:pPr>
              <w:spacing w:before="0" w:line="240" w:lineRule="auto"/>
              <w:jc w:val="left"/>
              <w:rPr>
                <w:color w:val="000000"/>
                <w:sz w:val="24"/>
                <w:szCs w:val="24"/>
              </w:rPr>
            </w:pPr>
            <w:r w:rsidRPr="000E7B6C">
              <w:rPr>
                <w:color w:val="000000"/>
                <w:sz w:val="24"/>
                <w:szCs w:val="24"/>
              </w:rPr>
              <w:lastRenderedPageBreak/>
              <w:t>48</w:t>
            </w:r>
          </w:p>
        </w:tc>
        <w:tc>
          <w:tcPr>
            <w:tcW w:w="873" w:type="pct"/>
            <w:vAlign w:val="center"/>
            <w:hideMark/>
          </w:tcPr>
          <w:p w14:paraId="69F29B74" w14:textId="77777777" w:rsidR="005E1E88" w:rsidRPr="000E7B6C" w:rsidRDefault="005E1E88" w:rsidP="00BE2989">
            <w:pPr>
              <w:spacing w:before="0" w:line="240" w:lineRule="auto"/>
              <w:jc w:val="left"/>
              <w:rPr>
                <w:color w:val="000000"/>
                <w:sz w:val="24"/>
                <w:szCs w:val="24"/>
              </w:rPr>
            </w:pPr>
            <w:r w:rsidRPr="000E7B6C">
              <w:rPr>
                <w:color w:val="000000"/>
                <w:sz w:val="24"/>
                <w:szCs w:val="24"/>
              </w:rPr>
              <w:t>Mỡ tiếp xúc điện</w:t>
            </w:r>
          </w:p>
        </w:tc>
        <w:tc>
          <w:tcPr>
            <w:tcW w:w="296" w:type="pct"/>
            <w:noWrap/>
            <w:vAlign w:val="center"/>
            <w:hideMark/>
          </w:tcPr>
          <w:p w14:paraId="1B429672" w14:textId="77777777" w:rsidR="005E1E88" w:rsidRPr="000E7B6C" w:rsidRDefault="005E1E88" w:rsidP="00BE2989">
            <w:pPr>
              <w:spacing w:before="0" w:line="240" w:lineRule="auto"/>
              <w:jc w:val="left"/>
              <w:rPr>
                <w:color w:val="FF0000"/>
                <w:sz w:val="24"/>
                <w:szCs w:val="24"/>
              </w:rPr>
            </w:pPr>
            <w:r w:rsidRPr="000E7B6C">
              <w:rPr>
                <w:color w:val="FF0000"/>
                <w:sz w:val="24"/>
                <w:szCs w:val="24"/>
              </w:rPr>
              <w:t>30</w:t>
            </w:r>
          </w:p>
        </w:tc>
        <w:tc>
          <w:tcPr>
            <w:tcW w:w="259" w:type="pct"/>
            <w:vAlign w:val="center"/>
            <w:hideMark/>
          </w:tcPr>
          <w:p w14:paraId="64925D11" w14:textId="77777777" w:rsidR="005E1E88" w:rsidRPr="000E7B6C" w:rsidRDefault="005E1E88" w:rsidP="00BE2989">
            <w:pPr>
              <w:spacing w:before="0" w:line="240" w:lineRule="auto"/>
              <w:jc w:val="left"/>
              <w:rPr>
                <w:sz w:val="24"/>
                <w:szCs w:val="24"/>
              </w:rPr>
            </w:pPr>
            <w:r w:rsidRPr="000E7B6C">
              <w:rPr>
                <w:sz w:val="24"/>
                <w:szCs w:val="24"/>
              </w:rPr>
              <w:t>Tuýp</w:t>
            </w:r>
          </w:p>
        </w:tc>
        <w:tc>
          <w:tcPr>
            <w:tcW w:w="528" w:type="pct"/>
            <w:vAlign w:val="center"/>
            <w:hideMark/>
          </w:tcPr>
          <w:p w14:paraId="5E094438"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248AF987"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02937A14"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6EBEF00F"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2E0C6265"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36EA5440" w14:textId="77777777" w:rsidTr="00BE2989">
        <w:trPr>
          <w:trHeight w:val="1050"/>
        </w:trPr>
        <w:tc>
          <w:tcPr>
            <w:tcW w:w="259" w:type="pct"/>
            <w:noWrap/>
            <w:vAlign w:val="center"/>
            <w:hideMark/>
          </w:tcPr>
          <w:p w14:paraId="0165A385" w14:textId="77777777" w:rsidR="005E1E88" w:rsidRPr="000E7B6C" w:rsidRDefault="005E1E88" w:rsidP="00BE2989">
            <w:pPr>
              <w:spacing w:before="0" w:line="240" w:lineRule="auto"/>
              <w:jc w:val="left"/>
              <w:rPr>
                <w:color w:val="000000"/>
                <w:sz w:val="24"/>
                <w:szCs w:val="24"/>
              </w:rPr>
            </w:pPr>
            <w:r w:rsidRPr="000E7B6C">
              <w:rPr>
                <w:color w:val="000000"/>
                <w:sz w:val="24"/>
                <w:szCs w:val="24"/>
              </w:rPr>
              <w:t>49</w:t>
            </w:r>
          </w:p>
        </w:tc>
        <w:tc>
          <w:tcPr>
            <w:tcW w:w="873" w:type="pct"/>
            <w:vAlign w:val="center"/>
            <w:hideMark/>
          </w:tcPr>
          <w:p w14:paraId="333ED44C" w14:textId="77777777" w:rsidR="005E1E88" w:rsidRPr="000E7B6C" w:rsidRDefault="005E1E88" w:rsidP="00BE2989">
            <w:pPr>
              <w:spacing w:before="0" w:line="240" w:lineRule="auto"/>
              <w:jc w:val="left"/>
              <w:rPr>
                <w:color w:val="000000"/>
                <w:sz w:val="24"/>
                <w:szCs w:val="24"/>
              </w:rPr>
            </w:pPr>
            <w:r w:rsidRPr="000E7B6C">
              <w:rPr>
                <w:color w:val="000000"/>
                <w:sz w:val="24"/>
                <w:szCs w:val="24"/>
              </w:rPr>
              <w:t>Ổ cắm  điện công nghiệp (Đầu cái)</w:t>
            </w:r>
          </w:p>
        </w:tc>
        <w:tc>
          <w:tcPr>
            <w:tcW w:w="296" w:type="pct"/>
            <w:noWrap/>
            <w:vAlign w:val="center"/>
            <w:hideMark/>
          </w:tcPr>
          <w:p w14:paraId="0C633D2F" w14:textId="77777777" w:rsidR="005E1E88" w:rsidRPr="000E7B6C" w:rsidRDefault="005E1E88" w:rsidP="00BE2989">
            <w:pPr>
              <w:spacing w:before="0" w:line="240" w:lineRule="auto"/>
              <w:jc w:val="left"/>
              <w:rPr>
                <w:color w:val="FF0000"/>
                <w:sz w:val="24"/>
                <w:szCs w:val="24"/>
              </w:rPr>
            </w:pPr>
            <w:r w:rsidRPr="000E7B6C">
              <w:rPr>
                <w:color w:val="FF0000"/>
                <w:sz w:val="24"/>
                <w:szCs w:val="24"/>
              </w:rPr>
              <w:t>17</w:t>
            </w:r>
          </w:p>
        </w:tc>
        <w:tc>
          <w:tcPr>
            <w:tcW w:w="259" w:type="pct"/>
            <w:vAlign w:val="center"/>
            <w:hideMark/>
          </w:tcPr>
          <w:p w14:paraId="562EDD52"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5EED7F8C"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5842FD77"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1D02B5BE"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0C030900"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6B7D09B5"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3D9F23D9" w14:textId="77777777" w:rsidTr="00BE2989">
        <w:trPr>
          <w:trHeight w:val="1050"/>
        </w:trPr>
        <w:tc>
          <w:tcPr>
            <w:tcW w:w="259" w:type="pct"/>
            <w:noWrap/>
            <w:vAlign w:val="center"/>
            <w:hideMark/>
          </w:tcPr>
          <w:p w14:paraId="56AED984" w14:textId="77777777" w:rsidR="005E1E88" w:rsidRPr="000E7B6C" w:rsidRDefault="005E1E88" w:rsidP="00BE2989">
            <w:pPr>
              <w:spacing w:before="0" w:line="240" w:lineRule="auto"/>
              <w:jc w:val="left"/>
              <w:rPr>
                <w:color w:val="000000"/>
                <w:sz w:val="24"/>
                <w:szCs w:val="24"/>
              </w:rPr>
            </w:pPr>
            <w:r w:rsidRPr="000E7B6C">
              <w:rPr>
                <w:color w:val="000000"/>
                <w:sz w:val="24"/>
                <w:szCs w:val="24"/>
              </w:rPr>
              <w:t>50</w:t>
            </w:r>
          </w:p>
        </w:tc>
        <w:tc>
          <w:tcPr>
            <w:tcW w:w="873" w:type="pct"/>
            <w:vAlign w:val="center"/>
            <w:hideMark/>
          </w:tcPr>
          <w:p w14:paraId="0CDB749F" w14:textId="77777777" w:rsidR="005E1E88" w:rsidRPr="000E7B6C" w:rsidRDefault="005E1E88" w:rsidP="00BE2989">
            <w:pPr>
              <w:spacing w:before="0" w:line="240" w:lineRule="auto"/>
              <w:jc w:val="left"/>
              <w:rPr>
                <w:color w:val="000000"/>
                <w:sz w:val="24"/>
                <w:szCs w:val="24"/>
              </w:rPr>
            </w:pPr>
            <w:r w:rsidRPr="000E7B6C">
              <w:rPr>
                <w:color w:val="000000"/>
                <w:sz w:val="24"/>
                <w:szCs w:val="24"/>
              </w:rPr>
              <w:t>O RING</w:t>
            </w:r>
          </w:p>
        </w:tc>
        <w:tc>
          <w:tcPr>
            <w:tcW w:w="296" w:type="pct"/>
            <w:noWrap/>
            <w:vAlign w:val="center"/>
            <w:hideMark/>
          </w:tcPr>
          <w:p w14:paraId="5A15BF2B" w14:textId="77777777" w:rsidR="005E1E88" w:rsidRPr="000E7B6C" w:rsidRDefault="005E1E88" w:rsidP="00BE2989">
            <w:pPr>
              <w:spacing w:before="0" w:line="240" w:lineRule="auto"/>
              <w:jc w:val="left"/>
              <w:rPr>
                <w:color w:val="FF0000"/>
                <w:sz w:val="24"/>
                <w:szCs w:val="24"/>
              </w:rPr>
            </w:pPr>
            <w:r w:rsidRPr="000E7B6C">
              <w:rPr>
                <w:color w:val="FF0000"/>
                <w:sz w:val="24"/>
                <w:szCs w:val="24"/>
              </w:rPr>
              <w:t>7</w:t>
            </w:r>
          </w:p>
        </w:tc>
        <w:tc>
          <w:tcPr>
            <w:tcW w:w="259" w:type="pct"/>
            <w:vAlign w:val="center"/>
            <w:hideMark/>
          </w:tcPr>
          <w:p w14:paraId="0F53B26F"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18F10FB0"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72F391BA"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052A6EA8"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47E3CDAA"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0955DA2A"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3B50EEE4" w14:textId="77777777" w:rsidTr="00BE2989">
        <w:trPr>
          <w:trHeight w:val="1050"/>
        </w:trPr>
        <w:tc>
          <w:tcPr>
            <w:tcW w:w="259" w:type="pct"/>
            <w:noWrap/>
            <w:vAlign w:val="center"/>
            <w:hideMark/>
          </w:tcPr>
          <w:p w14:paraId="1D2F0437" w14:textId="77777777" w:rsidR="005E1E88" w:rsidRPr="000E7B6C" w:rsidRDefault="005E1E88" w:rsidP="00BE2989">
            <w:pPr>
              <w:spacing w:before="0" w:line="240" w:lineRule="auto"/>
              <w:jc w:val="left"/>
              <w:rPr>
                <w:color w:val="000000"/>
                <w:sz w:val="24"/>
                <w:szCs w:val="24"/>
              </w:rPr>
            </w:pPr>
            <w:r w:rsidRPr="000E7B6C">
              <w:rPr>
                <w:color w:val="000000"/>
                <w:sz w:val="24"/>
                <w:szCs w:val="24"/>
              </w:rPr>
              <w:t>51</w:t>
            </w:r>
          </w:p>
        </w:tc>
        <w:tc>
          <w:tcPr>
            <w:tcW w:w="873" w:type="pct"/>
            <w:vAlign w:val="center"/>
            <w:hideMark/>
          </w:tcPr>
          <w:p w14:paraId="2FC1774A" w14:textId="77777777" w:rsidR="005E1E88" w:rsidRPr="000E7B6C" w:rsidRDefault="005E1E88" w:rsidP="00BE2989">
            <w:pPr>
              <w:spacing w:before="0" w:line="240" w:lineRule="auto"/>
              <w:jc w:val="left"/>
              <w:rPr>
                <w:color w:val="000000"/>
                <w:sz w:val="24"/>
                <w:szCs w:val="24"/>
              </w:rPr>
            </w:pPr>
            <w:r w:rsidRPr="000E7B6C">
              <w:rPr>
                <w:color w:val="000000"/>
                <w:sz w:val="24"/>
                <w:szCs w:val="24"/>
              </w:rPr>
              <w:t>Phích cắm công nghiệp 4 chân</w:t>
            </w:r>
          </w:p>
        </w:tc>
        <w:tc>
          <w:tcPr>
            <w:tcW w:w="296" w:type="pct"/>
            <w:noWrap/>
            <w:vAlign w:val="center"/>
            <w:hideMark/>
          </w:tcPr>
          <w:p w14:paraId="2C0A2C66" w14:textId="77777777" w:rsidR="005E1E88" w:rsidRPr="000E7B6C" w:rsidRDefault="005E1E88" w:rsidP="00BE2989">
            <w:pPr>
              <w:spacing w:before="0" w:line="240" w:lineRule="auto"/>
              <w:jc w:val="left"/>
              <w:rPr>
                <w:color w:val="FF0000"/>
                <w:sz w:val="24"/>
                <w:szCs w:val="24"/>
              </w:rPr>
            </w:pPr>
            <w:r w:rsidRPr="000E7B6C">
              <w:rPr>
                <w:color w:val="FF0000"/>
                <w:sz w:val="24"/>
                <w:szCs w:val="24"/>
              </w:rPr>
              <w:t>12</w:t>
            </w:r>
          </w:p>
        </w:tc>
        <w:tc>
          <w:tcPr>
            <w:tcW w:w="259" w:type="pct"/>
            <w:vAlign w:val="center"/>
            <w:hideMark/>
          </w:tcPr>
          <w:p w14:paraId="1D5608B8"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08992F26"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77B27009"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1381020F"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5738A56E"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332F5EB4"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13C68A31" w14:textId="77777777" w:rsidTr="00BE2989">
        <w:trPr>
          <w:trHeight w:val="1050"/>
        </w:trPr>
        <w:tc>
          <w:tcPr>
            <w:tcW w:w="259" w:type="pct"/>
            <w:noWrap/>
            <w:vAlign w:val="center"/>
            <w:hideMark/>
          </w:tcPr>
          <w:p w14:paraId="2AE96FF4" w14:textId="77777777" w:rsidR="005E1E88" w:rsidRPr="000E7B6C" w:rsidRDefault="005E1E88" w:rsidP="00BE2989">
            <w:pPr>
              <w:spacing w:before="0" w:line="240" w:lineRule="auto"/>
              <w:jc w:val="left"/>
              <w:rPr>
                <w:color w:val="000000"/>
                <w:sz w:val="24"/>
                <w:szCs w:val="24"/>
              </w:rPr>
            </w:pPr>
            <w:r w:rsidRPr="000E7B6C">
              <w:rPr>
                <w:color w:val="000000"/>
                <w:sz w:val="24"/>
                <w:szCs w:val="24"/>
              </w:rPr>
              <w:t>52</w:t>
            </w:r>
          </w:p>
        </w:tc>
        <w:tc>
          <w:tcPr>
            <w:tcW w:w="873" w:type="pct"/>
            <w:vAlign w:val="center"/>
            <w:hideMark/>
          </w:tcPr>
          <w:p w14:paraId="5878B649" w14:textId="77777777" w:rsidR="005E1E88" w:rsidRPr="000E7B6C" w:rsidRDefault="005E1E88" w:rsidP="00BE2989">
            <w:pPr>
              <w:spacing w:before="0" w:line="240" w:lineRule="auto"/>
              <w:jc w:val="left"/>
              <w:rPr>
                <w:color w:val="000000"/>
                <w:sz w:val="24"/>
                <w:szCs w:val="24"/>
              </w:rPr>
            </w:pPr>
            <w:r w:rsidRPr="000E7B6C">
              <w:rPr>
                <w:color w:val="000000"/>
                <w:sz w:val="24"/>
                <w:szCs w:val="24"/>
              </w:rPr>
              <w:t>Phích cắm điện công nghiệp (Đầu đực)</w:t>
            </w:r>
          </w:p>
        </w:tc>
        <w:tc>
          <w:tcPr>
            <w:tcW w:w="296" w:type="pct"/>
            <w:noWrap/>
            <w:vAlign w:val="center"/>
            <w:hideMark/>
          </w:tcPr>
          <w:p w14:paraId="29F5F5C6" w14:textId="77777777" w:rsidR="005E1E88" w:rsidRPr="000E7B6C" w:rsidRDefault="005E1E88" w:rsidP="00BE2989">
            <w:pPr>
              <w:spacing w:before="0" w:line="240" w:lineRule="auto"/>
              <w:jc w:val="left"/>
              <w:rPr>
                <w:color w:val="FF0000"/>
                <w:sz w:val="24"/>
                <w:szCs w:val="24"/>
              </w:rPr>
            </w:pPr>
            <w:r w:rsidRPr="000E7B6C">
              <w:rPr>
                <w:color w:val="FF0000"/>
                <w:sz w:val="24"/>
                <w:szCs w:val="24"/>
              </w:rPr>
              <w:t>12</w:t>
            </w:r>
          </w:p>
        </w:tc>
        <w:tc>
          <w:tcPr>
            <w:tcW w:w="259" w:type="pct"/>
            <w:vAlign w:val="center"/>
            <w:hideMark/>
          </w:tcPr>
          <w:p w14:paraId="5BE26BF1"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1853F38A"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67B2B9B1"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4E8A9CDB"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36B06A6E"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28EFD4E1"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4E75479B" w14:textId="77777777" w:rsidTr="00BE2989">
        <w:trPr>
          <w:trHeight w:val="1050"/>
        </w:trPr>
        <w:tc>
          <w:tcPr>
            <w:tcW w:w="259" w:type="pct"/>
            <w:noWrap/>
            <w:vAlign w:val="center"/>
            <w:hideMark/>
          </w:tcPr>
          <w:p w14:paraId="42B03418" w14:textId="77777777" w:rsidR="005E1E88" w:rsidRPr="000E7B6C" w:rsidRDefault="005E1E88" w:rsidP="00BE2989">
            <w:pPr>
              <w:spacing w:before="0" w:line="240" w:lineRule="auto"/>
              <w:jc w:val="left"/>
              <w:rPr>
                <w:color w:val="000000"/>
                <w:sz w:val="24"/>
                <w:szCs w:val="24"/>
              </w:rPr>
            </w:pPr>
            <w:r w:rsidRPr="000E7B6C">
              <w:rPr>
                <w:color w:val="000000"/>
                <w:sz w:val="24"/>
                <w:szCs w:val="24"/>
              </w:rPr>
              <w:t>53</w:t>
            </w:r>
          </w:p>
        </w:tc>
        <w:tc>
          <w:tcPr>
            <w:tcW w:w="873" w:type="pct"/>
            <w:vAlign w:val="center"/>
            <w:hideMark/>
          </w:tcPr>
          <w:p w14:paraId="7CCB62B1" w14:textId="77777777" w:rsidR="005E1E88" w:rsidRPr="000E7B6C" w:rsidRDefault="005E1E88" w:rsidP="00BE2989">
            <w:pPr>
              <w:spacing w:before="0" w:line="240" w:lineRule="auto"/>
              <w:jc w:val="left"/>
              <w:rPr>
                <w:color w:val="000000"/>
                <w:sz w:val="24"/>
                <w:szCs w:val="24"/>
              </w:rPr>
            </w:pPr>
            <w:r w:rsidRPr="000E7B6C">
              <w:rPr>
                <w:color w:val="000000"/>
                <w:sz w:val="24"/>
                <w:szCs w:val="24"/>
              </w:rPr>
              <w:t>Phích cắm lõi sứ</w:t>
            </w:r>
          </w:p>
        </w:tc>
        <w:tc>
          <w:tcPr>
            <w:tcW w:w="296" w:type="pct"/>
            <w:noWrap/>
            <w:vAlign w:val="center"/>
            <w:hideMark/>
          </w:tcPr>
          <w:p w14:paraId="219628AC" w14:textId="77777777" w:rsidR="005E1E88" w:rsidRPr="000E7B6C" w:rsidRDefault="005E1E88" w:rsidP="00BE2989">
            <w:pPr>
              <w:spacing w:before="0" w:line="240" w:lineRule="auto"/>
              <w:jc w:val="left"/>
              <w:rPr>
                <w:color w:val="FF0000"/>
                <w:sz w:val="24"/>
                <w:szCs w:val="24"/>
              </w:rPr>
            </w:pPr>
            <w:r w:rsidRPr="000E7B6C">
              <w:rPr>
                <w:color w:val="FF0000"/>
                <w:sz w:val="24"/>
                <w:szCs w:val="24"/>
              </w:rPr>
              <w:t>20</w:t>
            </w:r>
          </w:p>
        </w:tc>
        <w:tc>
          <w:tcPr>
            <w:tcW w:w="259" w:type="pct"/>
            <w:vAlign w:val="center"/>
            <w:hideMark/>
          </w:tcPr>
          <w:p w14:paraId="18A31871"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43ED653E"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0551CC3A"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2E14723C"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616F453B"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04BFD5AF"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51783EF3" w14:textId="77777777" w:rsidTr="00BE2989">
        <w:trPr>
          <w:trHeight w:val="1050"/>
        </w:trPr>
        <w:tc>
          <w:tcPr>
            <w:tcW w:w="259" w:type="pct"/>
            <w:noWrap/>
            <w:vAlign w:val="center"/>
            <w:hideMark/>
          </w:tcPr>
          <w:p w14:paraId="0448E585" w14:textId="77777777" w:rsidR="005E1E88" w:rsidRPr="000E7B6C" w:rsidRDefault="005E1E88" w:rsidP="00BE2989">
            <w:pPr>
              <w:spacing w:before="0" w:line="240" w:lineRule="auto"/>
              <w:jc w:val="left"/>
              <w:rPr>
                <w:color w:val="000000"/>
                <w:sz w:val="24"/>
                <w:szCs w:val="24"/>
              </w:rPr>
            </w:pPr>
            <w:r w:rsidRPr="000E7B6C">
              <w:rPr>
                <w:color w:val="000000"/>
                <w:sz w:val="24"/>
                <w:szCs w:val="24"/>
              </w:rPr>
              <w:t>54</w:t>
            </w:r>
          </w:p>
        </w:tc>
        <w:tc>
          <w:tcPr>
            <w:tcW w:w="873" w:type="pct"/>
            <w:vAlign w:val="center"/>
            <w:hideMark/>
          </w:tcPr>
          <w:p w14:paraId="7B99DB7B" w14:textId="77777777" w:rsidR="005E1E88" w:rsidRPr="000E7B6C" w:rsidRDefault="005E1E88" w:rsidP="00BE2989">
            <w:pPr>
              <w:spacing w:before="0" w:line="240" w:lineRule="auto"/>
              <w:jc w:val="left"/>
              <w:rPr>
                <w:color w:val="000000"/>
                <w:sz w:val="24"/>
                <w:szCs w:val="24"/>
              </w:rPr>
            </w:pPr>
            <w:r w:rsidRPr="000E7B6C">
              <w:rPr>
                <w:color w:val="000000"/>
                <w:sz w:val="24"/>
                <w:szCs w:val="24"/>
              </w:rPr>
              <w:t>Pin nuôi nguồn Saft</w:t>
            </w:r>
          </w:p>
        </w:tc>
        <w:tc>
          <w:tcPr>
            <w:tcW w:w="296" w:type="pct"/>
            <w:noWrap/>
            <w:vAlign w:val="center"/>
            <w:hideMark/>
          </w:tcPr>
          <w:p w14:paraId="5885F86A" w14:textId="77777777" w:rsidR="005E1E88" w:rsidRPr="000E7B6C" w:rsidRDefault="005E1E88" w:rsidP="00BE2989">
            <w:pPr>
              <w:spacing w:before="0" w:line="240" w:lineRule="auto"/>
              <w:jc w:val="left"/>
              <w:rPr>
                <w:color w:val="FF0000"/>
                <w:sz w:val="24"/>
                <w:szCs w:val="24"/>
              </w:rPr>
            </w:pPr>
            <w:r w:rsidRPr="000E7B6C">
              <w:rPr>
                <w:color w:val="FF0000"/>
                <w:sz w:val="24"/>
                <w:szCs w:val="24"/>
              </w:rPr>
              <w:t>7</w:t>
            </w:r>
          </w:p>
        </w:tc>
        <w:tc>
          <w:tcPr>
            <w:tcW w:w="259" w:type="pct"/>
            <w:vAlign w:val="center"/>
            <w:hideMark/>
          </w:tcPr>
          <w:p w14:paraId="2697E8BB"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2CC808D4"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11077E04"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677A207D"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533D4EB9"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7201FDF3"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2B29D214" w14:textId="77777777" w:rsidTr="00BE2989">
        <w:trPr>
          <w:trHeight w:val="1050"/>
        </w:trPr>
        <w:tc>
          <w:tcPr>
            <w:tcW w:w="259" w:type="pct"/>
            <w:noWrap/>
            <w:vAlign w:val="center"/>
            <w:hideMark/>
          </w:tcPr>
          <w:p w14:paraId="0D13CADE" w14:textId="77777777" w:rsidR="005E1E88" w:rsidRPr="000E7B6C" w:rsidRDefault="005E1E88" w:rsidP="00BE2989">
            <w:pPr>
              <w:spacing w:before="0" w:line="240" w:lineRule="auto"/>
              <w:jc w:val="left"/>
              <w:rPr>
                <w:color w:val="000000"/>
                <w:sz w:val="24"/>
                <w:szCs w:val="24"/>
              </w:rPr>
            </w:pPr>
            <w:r w:rsidRPr="000E7B6C">
              <w:rPr>
                <w:color w:val="000000"/>
                <w:sz w:val="24"/>
                <w:szCs w:val="24"/>
              </w:rPr>
              <w:t>55</w:t>
            </w:r>
          </w:p>
        </w:tc>
        <w:tc>
          <w:tcPr>
            <w:tcW w:w="873" w:type="pct"/>
            <w:vAlign w:val="center"/>
            <w:hideMark/>
          </w:tcPr>
          <w:p w14:paraId="4B5A7147" w14:textId="77777777" w:rsidR="005E1E88" w:rsidRPr="000E7B6C" w:rsidRDefault="005E1E88" w:rsidP="00BE2989">
            <w:pPr>
              <w:spacing w:before="0" w:line="240" w:lineRule="auto"/>
              <w:jc w:val="left"/>
              <w:rPr>
                <w:color w:val="000000"/>
                <w:sz w:val="24"/>
                <w:szCs w:val="24"/>
              </w:rPr>
            </w:pPr>
            <w:r w:rsidRPr="000E7B6C">
              <w:rPr>
                <w:color w:val="000000"/>
                <w:sz w:val="24"/>
                <w:szCs w:val="24"/>
              </w:rPr>
              <w:t>Sơn cách điện EL601</w:t>
            </w:r>
          </w:p>
        </w:tc>
        <w:tc>
          <w:tcPr>
            <w:tcW w:w="296" w:type="pct"/>
            <w:noWrap/>
            <w:vAlign w:val="center"/>
            <w:hideMark/>
          </w:tcPr>
          <w:p w14:paraId="67B88755" w14:textId="77777777" w:rsidR="005E1E88" w:rsidRPr="000E7B6C" w:rsidRDefault="005E1E88" w:rsidP="00BE2989">
            <w:pPr>
              <w:spacing w:before="0" w:line="240" w:lineRule="auto"/>
              <w:jc w:val="left"/>
              <w:rPr>
                <w:color w:val="FF0000"/>
                <w:sz w:val="24"/>
                <w:szCs w:val="24"/>
              </w:rPr>
            </w:pPr>
            <w:r w:rsidRPr="000E7B6C">
              <w:rPr>
                <w:color w:val="FF0000"/>
                <w:sz w:val="24"/>
                <w:szCs w:val="24"/>
              </w:rPr>
              <w:t>2</w:t>
            </w:r>
          </w:p>
        </w:tc>
        <w:tc>
          <w:tcPr>
            <w:tcW w:w="259" w:type="pct"/>
            <w:vAlign w:val="center"/>
            <w:hideMark/>
          </w:tcPr>
          <w:p w14:paraId="2D2CC037" w14:textId="77777777" w:rsidR="005E1E88" w:rsidRPr="000E7B6C" w:rsidRDefault="005E1E88" w:rsidP="00BE2989">
            <w:pPr>
              <w:spacing w:before="0" w:line="240" w:lineRule="auto"/>
              <w:jc w:val="left"/>
              <w:rPr>
                <w:sz w:val="24"/>
                <w:szCs w:val="24"/>
              </w:rPr>
            </w:pPr>
            <w:r w:rsidRPr="000E7B6C">
              <w:rPr>
                <w:sz w:val="24"/>
                <w:szCs w:val="24"/>
              </w:rPr>
              <w:t>Chai</w:t>
            </w:r>
          </w:p>
        </w:tc>
        <w:tc>
          <w:tcPr>
            <w:tcW w:w="528" w:type="pct"/>
            <w:vAlign w:val="center"/>
            <w:hideMark/>
          </w:tcPr>
          <w:p w14:paraId="28D6CCE2"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537EB7D7"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3F5FA6B8"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538BC519"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34152B45"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229FBDD5" w14:textId="77777777" w:rsidTr="00BE2989">
        <w:trPr>
          <w:trHeight w:val="1050"/>
        </w:trPr>
        <w:tc>
          <w:tcPr>
            <w:tcW w:w="259" w:type="pct"/>
            <w:noWrap/>
            <w:vAlign w:val="center"/>
            <w:hideMark/>
          </w:tcPr>
          <w:p w14:paraId="7E6D2533" w14:textId="77777777" w:rsidR="005E1E88" w:rsidRPr="000E7B6C" w:rsidRDefault="005E1E88" w:rsidP="00BE2989">
            <w:pPr>
              <w:spacing w:before="0" w:line="240" w:lineRule="auto"/>
              <w:jc w:val="left"/>
              <w:rPr>
                <w:color w:val="000000"/>
                <w:sz w:val="24"/>
                <w:szCs w:val="24"/>
              </w:rPr>
            </w:pPr>
            <w:r w:rsidRPr="000E7B6C">
              <w:rPr>
                <w:color w:val="000000"/>
                <w:sz w:val="24"/>
                <w:szCs w:val="24"/>
              </w:rPr>
              <w:t>56</w:t>
            </w:r>
          </w:p>
        </w:tc>
        <w:tc>
          <w:tcPr>
            <w:tcW w:w="873" w:type="pct"/>
            <w:vAlign w:val="center"/>
            <w:hideMark/>
          </w:tcPr>
          <w:p w14:paraId="3C3910DC" w14:textId="77777777" w:rsidR="005E1E88" w:rsidRPr="000E7B6C" w:rsidRDefault="005E1E88" w:rsidP="00BE2989">
            <w:pPr>
              <w:spacing w:before="0" w:line="240" w:lineRule="auto"/>
              <w:jc w:val="left"/>
              <w:rPr>
                <w:color w:val="000000"/>
                <w:sz w:val="24"/>
                <w:szCs w:val="24"/>
              </w:rPr>
            </w:pPr>
            <w:r w:rsidRPr="000E7B6C">
              <w:rPr>
                <w:color w:val="000000"/>
                <w:sz w:val="24"/>
                <w:szCs w:val="24"/>
              </w:rPr>
              <w:t>SƠN XỊT CÁCH ĐIỆN 3M</w:t>
            </w:r>
          </w:p>
        </w:tc>
        <w:tc>
          <w:tcPr>
            <w:tcW w:w="296" w:type="pct"/>
            <w:noWrap/>
            <w:vAlign w:val="center"/>
            <w:hideMark/>
          </w:tcPr>
          <w:p w14:paraId="7448A129" w14:textId="77777777" w:rsidR="005E1E88" w:rsidRPr="000E7B6C" w:rsidRDefault="005E1E88" w:rsidP="00BE2989">
            <w:pPr>
              <w:spacing w:before="0" w:line="240" w:lineRule="auto"/>
              <w:jc w:val="left"/>
              <w:rPr>
                <w:color w:val="FF0000"/>
                <w:sz w:val="24"/>
                <w:szCs w:val="24"/>
              </w:rPr>
            </w:pPr>
            <w:r w:rsidRPr="000E7B6C">
              <w:rPr>
                <w:color w:val="FF0000"/>
                <w:sz w:val="24"/>
                <w:szCs w:val="24"/>
              </w:rPr>
              <w:t>2</w:t>
            </w:r>
          </w:p>
        </w:tc>
        <w:tc>
          <w:tcPr>
            <w:tcW w:w="259" w:type="pct"/>
            <w:vAlign w:val="center"/>
            <w:hideMark/>
          </w:tcPr>
          <w:p w14:paraId="215B888C" w14:textId="77777777" w:rsidR="005E1E88" w:rsidRPr="000E7B6C" w:rsidRDefault="005E1E88" w:rsidP="00BE2989">
            <w:pPr>
              <w:spacing w:before="0" w:line="240" w:lineRule="auto"/>
              <w:jc w:val="left"/>
              <w:rPr>
                <w:sz w:val="24"/>
                <w:szCs w:val="24"/>
              </w:rPr>
            </w:pPr>
            <w:r w:rsidRPr="000E7B6C">
              <w:rPr>
                <w:sz w:val="24"/>
                <w:szCs w:val="24"/>
              </w:rPr>
              <w:t>Chai</w:t>
            </w:r>
          </w:p>
        </w:tc>
        <w:tc>
          <w:tcPr>
            <w:tcW w:w="528" w:type="pct"/>
            <w:vAlign w:val="center"/>
            <w:hideMark/>
          </w:tcPr>
          <w:p w14:paraId="4F923701"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3754FA87"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521BECBA"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145573B0"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2D43F1CB"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1D95BDA9" w14:textId="77777777" w:rsidTr="00BE2989">
        <w:trPr>
          <w:trHeight w:val="1050"/>
        </w:trPr>
        <w:tc>
          <w:tcPr>
            <w:tcW w:w="259" w:type="pct"/>
            <w:noWrap/>
            <w:vAlign w:val="center"/>
            <w:hideMark/>
          </w:tcPr>
          <w:p w14:paraId="654259FC" w14:textId="77777777" w:rsidR="005E1E88" w:rsidRPr="000E7B6C" w:rsidRDefault="005E1E88" w:rsidP="00BE2989">
            <w:pPr>
              <w:spacing w:before="0" w:line="240" w:lineRule="auto"/>
              <w:jc w:val="left"/>
              <w:rPr>
                <w:color w:val="000000"/>
                <w:sz w:val="24"/>
                <w:szCs w:val="24"/>
              </w:rPr>
            </w:pPr>
            <w:r w:rsidRPr="000E7B6C">
              <w:rPr>
                <w:color w:val="000000"/>
                <w:sz w:val="24"/>
                <w:szCs w:val="24"/>
              </w:rPr>
              <w:lastRenderedPageBreak/>
              <w:t>57</w:t>
            </w:r>
          </w:p>
        </w:tc>
        <w:tc>
          <w:tcPr>
            <w:tcW w:w="873" w:type="pct"/>
            <w:vAlign w:val="center"/>
            <w:hideMark/>
          </w:tcPr>
          <w:p w14:paraId="3D830EEF" w14:textId="77777777" w:rsidR="005E1E88" w:rsidRPr="000E7B6C" w:rsidRDefault="005E1E88" w:rsidP="00BE2989">
            <w:pPr>
              <w:spacing w:before="0" w:line="240" w:lineRule="auto"/>
              <w:jc w:val="left"/>
              <w:rPr>
                <w:color w:val="000000"/>
                <w:sz w:val="24"/>
                <w:szCs w:val="24"/>
              </w:rPr>
            </w:pPr>
            <w:r w:rsidRPr="000E7B6C">
              <w:rPr>
                <w:color w:val="000000"/>
                <w:sz w:val="24"/>
                <w:szCs w:val="24"/>
              </w:rPr>
              <w:t>Tụ điện</w:t>
            </w:r>
          </w:p>
        </w:tc>
        <w:tc>
          <w:tcPr>
            <w:tcW w:w="296" w:type="pct"/>
            <w:noWrap/>
            <w:vAlign w:val="center"/>
            <w:hideMark/>
          </w:tcPr>
          <w:p w14:paraId="67E0C05D" w14:textId="77777777" w:rsidR="005E1E88" w:rsidRPr="000E7B6C" w:rsidRDefault="005E1E88" w:rsidP="00BE2989">
            <w:pPr>
              <w:spacing w:before="0" w:line="240" w:lineRule="auto"/>
              <w:jc w:val="left"/>
              <w:rPr>
                <w:color w:val="FF0000"/>
                <w:sz w:val="24"/>
                <w:szCs w:val="24"/>
              </w:rPr>
            </w:pPr>
            <w:r w:rsidRPr="000E7B6C">
              <w:rPr>
                <w:color w:val="FF0000"/>
                <w:sz w:val="24"/>
                <w:szCs w:val="24"/>
              </w:rPr>
              <w:t>10</w:t>
            </w:r>
          </w:p>
        </w:tc>
        <w:tc>
          <w:tcPr>
            <w:tcW w:w="259" w:type="pct"/>
            <w:vAlign w:val="center"/>
            <w:hideMark/>
          </w:tcPr>
          <w:p w14:paraId="34408BF3"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2B45ACCA"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2B028E1C"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1C12A203"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11DE1EC4"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114EF83C"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03320701" w14:textId="77777777" w:rsidTr="00BE2989">
        <w:trPr>
          <w:trHeight w:val="1050"/>
        </w:trPr>
        <w:tc>
          <w:tcPr>
            <w:tcW w:w="259" w:type="pct"/>
            <w:noWrap/>
            <w:vAlign w:val="center"/>
            <w:hideMark/>
          </w:tcPr>
          <w:p w14:paraId="1499C826" w14:textId="77777777" w:rsidR="005E1E88" w:rsidRPr="000E7B6C" w:rsidRDefault="005E1E88" w:rsidP="00BE2989">
            <w:pPr>
              <w:spacing w:before="0" w:line="240" w:lineRule="auto"/>
              <w:jc w:val="left"/>
              <w:rPr>
                <w:color w:val="000000"/>
                <w:sz w:val="24"/>
                <w:szCs w:val="24"/>
              </w:rPr>
            </w:pPr>
            <w:r w:rsidRPr="000E7B6C">
              <w:rPr>
                <w:color w:val="000000"/>
                <w:sz w:val="24"/>
                <w:szCs w:val="24"/>
              </w:rPr>
              <w:t>58</w:t>
            </w:r>
          </w:p>
        </w:tc>
        <w:tc>
          <w:tcPr>
            <w:tcW w:w="873" w:type="pct"/>
            <w:vAlign w:val="center"/>
            <w:hideMark/>
          </w:tcPr>
          <w:p w14:paraId="6AA025C8" w14:textId="77777777" w:rsidR="005E1E88" w:rsidRPr="000E7B6C" w:rsidRDefault="005E1E88" w:rsidP="00BE2989">
            <w:pPr>
              <w:spacing w:before="0" w:line="240" w:lineRule="auto"/>
              <w:jc w:val="left"/>
              <w:rPr>
                <w:color w:val="000000"/>
                <w:sz w:val="24"/>
                <w:szCs w:val="24"/>
              </w:rPr>
            </w:pPr>
            <w:r w:rsidRPr="000E7B6C">
              <w:rPr>
                <w:color w:val="000000"/>
                <w:sz w:val="24"/>
                <w:szCs w:val="24"/>
              </w:rPr>
              <w:t>Tụ điện</w:t>
            </w:r>
          </w:p>
        </w:tc>
        <w:tc>
          <w:tcPr>
            <w:tcW w:w="296" w:type="pct"/>
            <w:noWrap/>
            <w:vAlign w:val="center"/>
            <w:hideMark/>
          </w:tcPr>
          <w:p w14:paraId="1CD64A8A" w14:textId="77777777" w:rsidR="005E1E88" w:rsidRPr="000E7B6C" w:rsidRDefault="005E1E88" w:rsidP="00BE2989">
            <w:pPr>
              <w:spacing w:before="0" w:line="240" w:lineRule="auto"/>
              <w:jc w:val="left"/>
              <w:rPr>
                <w:color w:val="FF0000"/>
                <w:sz w:val="24"/>
                <w:szCs w:val="24"/>
              </w:rPr>
            </w:pPr>
            <w:r w:rsidRPr="000E7B6C">
              <w:rPr>
                <w:color w:val="FF0000"/>
                <w:sz w:val="24"/>
                <w:szCs w:val="24"/>
              </w:rPr>
              <w:t>10</w:t>
            </w:r>
          </w:p>
        </w:tc>
        <w:tc>
          <w:tcPr>
            <w:tcW w:w="259" w:type="pct"/>
            <w:vAlign w:val="center"/>
            <w:hideMark/>
          </w:tcPr>
          <w:p w14:paraId="63F664A6"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7E80304F"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16CA3825"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66D89737"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1E2E0687"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66BD31F2"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789675FB" w14:textId="77777777" w:rsidTr="00BE2989">
        <w:trPr>
          <w:trHeight w:val="1050"/>
        </w:trPr>
        <w:tc>
          <w:tcPr>
            <w:tcW w:w="259" w:type="pct"/>
            <w:noWrap/>
            <w:vAlign w:val="center"/>
            <w:hideMark/>
          </w:tcPr>
          <w:p w14:paraId="31436F08" w14:textId="77777777" w:rsidR="005E1E88" w:rsidRPr="000E7B6C" w:rsidRDefault="005E1E88" w:rsidP="00BE2989">
            <w:pPr>
              <w:spacing w:before="0" w:line="240" w:lineRule="auto"/>
              <w:jc w:val="left"/>
              <w:rPr>
                <w:color w:val="000000"/>
                <w:sz w:val="24"/>
                <w:szCs w:val="24"/>
              </w:rPr>
            </w:pPr>
            <w:r w:rsidRPr="000E7B6C">
              <w:rPr>
                <w:color w:val="000000"/>
                <w:sz w:val="24"/>
                <w:szCs w:val="24"/>
              </w:rPr>
              <w:t>59</w:t>
            </w:r>
          </w:p>
        </w:tc>
        <w:tc>
          <w:tcPr>
            <w:tcW w:w="873" w:type="pct"/>
            <w:vAlign w:val="center"/>
            <w:hideMark/>
          </w:tcPr>
          <w:p w14:paraId="03074C32" w14:textId="77777777" w:rsidR="005E1E88" w:rsidRPr="000E7B6C" w:rsidRDefault="005E1E88" w:rsidP="00BE2989">
            <w:pPr>
              <w:spacing w:before="0" w:line="240" w:lineRule="auto"/>
              <w:jc w:val="left"/>
              <w:rPr>
                <w:color w:val="000000"/>
                <w:sz w:val="24"/>
                <w:szCs w:val="24"/>
              </w:rPr>
            </w:pPr>
            <w:r w:rsidRPr="000E7B6C">
              <w:rPr>
                <w:color w:val="000000"/>
                <w:sz w:val="24"/>
                <w:szCs w:val="24"/>
              </w:rPr>
              <w:t>Tụ điện</w:t>
            </w:r>
          </w:p>
        </w:tc>
        <w:tc>
          <w:tcPr>
            <w:tcW w:w="296" w:type="pct"/>
            <w:noWrap/>
            <w:vAlign w:val="center"/>
            <w:hideMark/>
          </w:tcPr>
          <w:p w14:paraId="4A02CCD1" w14:textId="77777777" w:rsidR="005E1E88" w:rsidRPr="000E7B6C" w:rsidRDefault="005E1E88" w:rsidP="00BE2989">
            <w:pPr>
              <w:spacing w:before="0" w:line="240" w:lineRule="auto"/>
              <w:jc w:val="left"/>
              <w:rPr>
                <w:color w:val="FF0000"/>
                <w:sz w:val="24"/>
                <w:szCs w:val="24"/>
              </w:rPr>
            </w:pPr>
            <w:r w:rsidRPr="000E7B6C">
              <w:rPr>
                <w:color w:val="FF0000"/>
                <w:sz w:val="24"/>
                <w:szCs w:val="24"/>
              </w:rPr>
              <w:t>10</w:t>
            </w:r>
          </w:p>
        </w:tc>
        <w:tc>
          <w:tcPr>
            <w:tcW w:w="259" w:type="pct"/>
            <w:vAlign w:val="center"/>
            <w:hideMark/>
          </w:tcPr>
          <w:p w14:paraId="68783FAC"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682FA0D8"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063A65E0"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0962E8F7"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3290141D"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5C6061D8"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19533FE0" w14:textId="77777777" w:rsidTr="00BE2989">
        <w:trPr>
          <w:trHeight w:val="1050"/>
        </w:trPr>
        <w:tc>
          <w:tcPr>
            <w:tcW w:w="259" w:type="pct"/>
            <w:noWrap/>
            <w:vAlign w:val="center"/>
            <w:hideMark/>
          </w:tcPr>
          <w:p w14:paraId="3F390835" w14:textId="77777777" w:rsidR="005E1E88" w:rsidRPr="000E7B6C" w:rsidRDefault="005E1E88" w:rsidP="00BE2989">
            <w:pPr>
              <w:spacing w:before="0" w:line="240" w:lineRule="auto"/>
              <w:jc w:val="left"/>
              <w:rPr>
                <w:color w:val="000000"/>
                <w:sz w:val="24"/>
                <w:szCs w:val="24"/>
              </w:rPr>
            </w:pPr>
            <w:r w:rsidRPr="000E7B6C">
              <w:rPr>
                <w:color w:val="000000"/>
                <w:sz w:val="24"/>
                <w:szCs w:val="24"/>
              </w:rPr>
              <w:t>60</w:t>
            </w:r>
          </w:p>
        </w:tc>
        <w:tc>
          <w:tcPr>
            <w:tcW w:w="873" w:type="pct"/>
            <w:vAlign w:val="center"/>
            <w:hideMark/>
          </w:tcPr>
          <w:p w14:paraId="09FCB3FF" w14:textId="77777777" w:rsidR="005E1E88" w:rsidRPr="000E7B6C" w:rsidRDefault="005E1E88" w:rsidP="00BE2989">
            <w:pPr>
              <w:spacing w:before="0" w:line="240" w:lineRule="auto"/>
              <w:jc w:val="left"/>
              <w:rPr>
                <w:color w:val="000000"/>
                <w:sz w:val="24"/>
                <w:szCs w:val="24"/>
              </w:rPr>
            </w:pPr>
            <w:r w:rsidRPr="000E7B6C">
              <w:rPr>
                <w:color w:val="000000"/>
                <w:sz w:val="24"/>
                <w:szCs w:val="24"/>
              </w:rPr>
              <w:t>Tụ điện</w:t>
            </w:r>
          </w:p>
        </w:tc>
        <w:tc>
          <w:tcPr>
            <w:tcW w:w="296" w:type="pct"/>
            <w:noWrap/>
            <w:vAlign w:val="center"/>
            <w:hideMark/>
          </w:tcPr>
          <w:p w14:paraId="3E91EFD7" w14:textId="77777777" w:rsidR="005E1E88" w:rsidRPr="000E7B6C" w:rsidRDefault="005E1E88" w:rsidP="00BE2989">
            <w:pPr>
              <w:spacing w:before="0" w:line="240" w:lineRule="auto"/>
              <w:jc w:val="left"/>
              <w:rPr>
                <w:color w:val="FF0000"/>
                <w:sz w:val="24"/>
                <w:szCs w:val="24"/>
              </w:rPr>
            </w:pPr>
            <w:r w:rsidRPr="000E7B6C">
              <w:rPr>
                <w:color w:val="FF0000"/>
                <w:sz w:val="24"/>
                <w:szCs w:val="24"/>
              </w:rPr>
              <w:t>10</w:t>
            </w:r>
          </w:p>
        </w:tc>
        <w:tc>
          <w:tcPr>
            <w:tcW w:w="259" w:type="pct"/>
            <w:vAlign w:val="center"/>
            <w:hideMark/>
          </w:tcPr>
          <w:p w14:paraId="7FAAD967"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58633D80"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723B45B7"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66EE8519"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67750797"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0FB12132"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5A890F84" w14:textId="77777777" w:rsidTr="00BE2989">
        <w:trPr>
          <w:trHeight w:val="1050"/>
        </w:trPr>
        <w:tc>
          <w:tcPr>
            <w:tcW w:w="259" w:type="pct"/>
            <w:noWrap/>
            <w:vAlign w:val="center"/>
            <w:hideMark/>
          </w:tcPr>
          <w:p w14:paraId="29C63D82" w14:textId="77777777" w:rsidR="005E1E88" w:rsidRPr="000E7B6C" w:rsidRDefault="005E1E88" w:rsidP="00BE2989">
            <w:pPr>
              <w:spacing w:before="0" w:line="240" w:lineRule="auto"/>
              <w:jc w:val="left"/>
              <w:rPr>
                <w:color w:val="000000"/>
                <w:sz w:val="24"/>
                <w:szCs w:val="24"/>
              </w:rPr>
            </w:pPr>
            <w:r w:rsidRPr="000E7B6C">
              <w:rPr>
                <w:color w:val="000000"/>
                <w:sz w:val="24"/>
                <w:szCs w:val="24"/>
              </w:rPr>
              <w:t>61</w:t>
            </w:r>
          </w:p>
        </w:tc>
        <w:tc>
          <w:tcPr>
            <w:tcW w:w="873" w:type="pct"/>
            <w:vAlign w:val="center"/>
            <w:hideMark/>
          </w:tcPr>
          <w:p w14:paraId="3532627E" w14:textId="77777777" w:rsidR="005E1E88" w:rsidRPr="000E7B6C" w:rsidRDefault="005E1E88" w:rsidP="00BE2989">
            <w:pPr>
              <w:spacing w:before="0" w:line="240" w:lineRule="auto"/>
              <w:jc w:val="left"/>
              <w:rPr>
                <w:color w:val="000000"/>
                <w:sz w:val="24"/>
                <w:szCs w:val="24"/>
              </w:rPr>
            </w:pPr>
            <w:r w:rsidRPr="000E7B6C">
              <w:rPr>
                <w:color w:val="000000"/>
                <w:sz w:val="24"/>
                <w:szCs w:val="24"/>
              </w:rPr>
              <w:t>Tụ điện</w:t>
            </w:r>
          </w:p>
        </w:tc>
        <w:tc>
          <w:tcPr>
            <w:tcW w:w="296" w:type="pct"/>
            <w:noWrap/>
            <w:vAlign w:val="center"/>
            <w:hideMark/>
          </w:tcPr>
          <w:p w14:paraId="68F95370" w14:textId="77777777" w:rsidR="005E1E88" w:rsidRPr="000E7B6C" w:rsidRDefault="005E1E88" w:rsidP="00BE2989">
            <w:pPr>
              <w:spacing w:before="0" w:line="240" w:lineRule="auto"/>
              <w:jc w:val="left"/>
              <w:rPr>
                <w:color w:val="FF0000"/>
                <w:sz w:val="24"/>
                <w:szCs w:val="24"/>
              </w:rPr>
            </w:pPr>
            <w:r w:rsidRPr="000E7B6C">
              <w:rPr>
                <w:color w:val="FF0000"/>
                <w:sz w:val="24"/>
                <w:szCs w:val="24"/>
              </w:rPr>
              <w:t>10</w:t>
            </w:r>
          </w:p>
        </w:tc>
        <w:tc>
          <w:tcPr>
            <w:tcW w:w="259" w:type="pct"/>
            <w:vAlign w:val="center"/>
            <w:hideMark/>
          </w:tcPr>
          <w:p w14:paraId="4002DD75"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48F6AF50"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3AB079C9"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1F3CF92D"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012FEF12"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26F3301A"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40333840" w14:textId="77777777" w:rsidTr="00BE2989">
        <w:trPr>
          <w:trHeight w:val="1050"/>
        </w:trPr>
        <w:tc>
          <w:tcPr>
            <w:tcW w:w="259" w:type="pct"/>
            <w:noWrap/>
            <w:vAlign w:val="center"/>
            <w:hideMark/>
          </w:tcPr>
          <w:p w14:paraId="57251787" w14:textId="77777777" w:rsidR="005E1E88" w:rsidRPr="000E7B6C" w:rsidRDefault="005E1E88" w:rsidP="00BE2989">
            <w:pPr>
              <w:spacing w:before="0" w:line="240" w:lineRule="auto"/>
              <w:jc w:val="left"/>
              <w:rPr>
                <w:color w:val="000000"/>
                <w:sz w:val="24"/>
                <w:szCs w:val="24"/>
              </w:rPr>
            </w:pPr>
            <w:r w:rsidRPr="000E7B6C">
              <w:rPr>
                <w:color w:val="000000"/>
                <w:sz w:val="24"/>
                <w:szCs w:val="24"/>
              </w:rPr>
              <w:t>62</w:t>
            </w:r>
          </w:p>
        </w:tc>
        <w:tc>
          <w:tcPr>
            <w:tcW w:w="873" w:type="pct"/>
            <w:vAlign w:val="center"/>
            <w:hideMark/>
          </w:tcPr>
          <w:p w14:paraId="45046CA9" w14:textId="77777777" w:rsidR="005E1E88" w:rsidRPr="000E7B6C" w:rsidRDefault="005E1E88" w:rsidP="00BE2989">
            <w:pPr>
              <w:spacing w:before="0" w:line="240" w:lineRule="auto"/>
              <w:jc w:val="left"/>
              <w:rPr>
                <w:color w:val="000000"/>
                <w:sz w:val="24"/>
                <w:szCs w:val="24"/>
              </w:rPr>
            </w:pPr>
            <w:r w:rsidRPr="000E7B6C">
              <w:rPr>
                <w:color w:val="000000"/>
                <w:sz w:val="24"/>
                <w:szCs w:val="24"/>
              </w:rPr>
              <w:t>Tụ điện nhôm</w:t>
            </w:r>
          </w:p>
        </w:tc>
        <w:tc>
          <w:tcPr>
            <w:tcW w:w="296" w:type="pct"/>
            <w:noWrap/>
            <w:vAlign w:val="center"/>
            <w:hideMark/>
          </w:tcPr>
          <w:p w14:paraId="55C96855" w14:textId="77777777" w:rsidR="005E1E88" w:rsidRPr="000E7B6C" w:rsidRDefault="005E1E88" w:rsidP="00BE2989">
            <w:pPr>
              <w:spacing w:before="0" w:line="240" w:lineRule="auto"/>
              <w:jc w:val="left"/>
              <w:rPr>
                <w:color w:val="FF0000"/>
                <w:sz w:val="24"/>
                <w:szCs w:val="24"/>
              </w:rPr>
            </w:pPr>
            <w:r w:rsidRPr="000E7B6C">
              <w:rPr>
                <w:color w:val="FF0000"/>
                <w:sz w:val="24"/>
                <w:szCs w:val="24"/>
              </w:rPr>
              <w:t>7</w:t>
            </w:r>
          </w:p>
        </w:tc>
        <w:tc>
          <w:tcPr>
            <w:tcW w:w="259" w:type="pct"/>
            <w:vAlign w:val="center"/>
            <w:hideMark/>
          </w:tcPr>
          <w:p w14:paraId="2AB47606"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6820824B"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42336757"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49104441"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10174EAD"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69320D40"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28C4F0CD" w14:textId="77777777" w:rsidTr="00BE2989">
        <w:trPr>
          <w:trHeight w:val="1050"/>
        </w:trPr>
        <w:tc>
          <w:tcPr>
            <w:tcW w:w="259" w:type="pct"/>
            <w:noWrap/>
            <w:vAlign w:val="center"/>
            <w:hideMark/>
          </w:tcPr>
          <w:p w14:paraId="0801CD97" w14:textId="77777777" w:rsidR="005E1E88" w:rsidRPr="000E7B6C" w:rsidRDefault="005E1E88" w:rsidP="00BE2989">
            <w:pPr>
              <w:spacing w:before="0" w:line="240" w:lineRule="auto"/>
              <w:jc w:val="left"/>
              <w:rPr>
                <w:color w:val="000000"/>
                <w:sz w:val="24"/>
                <w:szCs w:val="24"/>
              </w:rPr>
            </w:pPr>
            <w:r w:rsidRPr="000E7B6C">
              <w:rPr>
                <w:color w:val="000000"/>
                <w:sz w:val="24"/>
                <w:szCs w:val="24"/>
              </w:rPr>
              <w:t>63</w:t>
            </w:r>
          </w:p>
        </w:tc>
        <w:tc>
          <w:tcPr>
            <w:tcW w:w="873" w:type="pct"/>
            <w:vAlign w:val="center"/>
            <w:hideMark/>
          </w:tcPr>
          <w:p w14:paraId="4838C145" w14:textId="77777777" w:rsidR="005E1E88" w:rsidRPr="000E7B6C" w:rsidRDefault="005E1E88" w:rsidP="00BE2989">
            <w:pPr>
              <w:spacing w:before="0" w:line="240" w:lineRule="auto"/>
              <w:jc w:val="left"/>
              <w:rPr>
                <w:color w:val="000000"/>
                <w:sz w:val="24"/>
                <w:szCs w:val="24"/>
              </w:rPr>
            </w:pPr>
            <w:r w:rsidRPr="000E7B6C">
              <w:rPr>
                <w:color w:val="000000"/>
                <w:sz w:val="24"/>
                <w:szCs w:val="24"/>
              </w:rPr>
              <w:t>Tụ điện nhôm</w:t>
            </w:r>
          </w:p>
        </w:tc>
        <w:tc>
          <w:tcPr>
            <w:tcW w:w="296" w:type="pct"/>
            <w:noWrap/>
            <w:vAlign w:val="center"/>
            <w:hideMark/>
          </w:tcPr>
          <w:p w14:paraId="445B3C5F" w14:textId="77777777" w:rsidR="005E1E88" w:rsidRPr="000E7B6C" w:rsidRDefault="005E1E88" w:rsidP="00BE2989">
            <w:pPr>
              <w:spacing w:before="0" w:line="240" w:lineRule="auto"/>
              <w:jc w:val="left"/>
              <w:rPr>
                <w:color w:val="FF0000"/>
                <w:sz w:val="24"/>
                <w:szCs w:val="24"/>
              </w:rPr>
            </w:pPr>
            <w:r w:rsidRPr="000E7B6C">
              <w:rPr>
                <w:color w:val="FF0000"/>
                <w:sz w:val="24"/>
                <w:szCs w:val="24"/>
              </w:rPr>
              <w:t>7</w:t>
            </w:r>
          </w:p>
        </w:tc>
        <w:tc>
          <w:tcPr>
            <w:tcW w:w="259" w:type="pct"/>
            <w:vAlign w:val="center"/>
            <w:hideMark/>
          </w:tcPr>
          <w:p w14:paraId="7B27ED36"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45C4359D"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1349B1C3"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0D3544A2"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4F96B692"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63E6CFF6"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6BD64243" w14:textId="77777777" w:rsidTr="00BE2989">
        <w:trPr>
          <w:trHeight w:val="1050"/>
        </w:trPr>
        <w:tc>
          <w:tcPr>
            <w:tcW w:w="259" w:type="pct"/>
            <w:noWrap/>
            <w:vAlign w:val="center"/>
            <w:hideMark/>
          </w:tcPr>
          <w:p w14:paraId="2656B98C" w14:textId="77777777" w:rsidR="005E1E88" w:rsidRPr="000E7B6C" w:rsidRDefault="005E1E88" w:rsidP="00BE2989">
            <w:pPr>
              <w:spacing w:before="0" w:line="240" w:lineRule="auto"/>
              <w:jc w:val="left"/>
              <w:rPr>
                <w:color w:val="000000"/>
                <w:sz w:val="24"/>
                <w:szCs w:val="24"/>
              </w:rPr>
            </w:pPr>
            <w:r w:rsidRPr="000E7B6C">
              <w:rPr>
                <w:color w:val="000000"/>
                <w:sz w:val="24"/>
                <w:szCs w:val="24"/>
              </w:rPr>
              <w:t>64</w:t>
            </w:r>
          </w:p>
        </w:tc>
        <w:tc>
          <w:tcPr>
            <w:tcW w:w="873" w:type="pct"/>
            <w:vAlign w:val="center"/>
            <w:hideMark/>
          </w:tcPr>
          <w:p w14:paraId="6818F7DD" w14:textId="77777777" w:rsidR="005E1E88" w:rsidRPr="000E7B6C" w:rsidRDefault="005E1E88" w:rsidP="00BE2989">
            <w:pPr>
              <w:spacing w:before="0" w:line="240" w:lineRule="auto"/>
              <w:jc w:val="left"/>
              <w:rPr>
                <w:color w:val="000000"/>
                <w:sz w:val="24"/>
                <w:szCs w:val="24"/>
              </w:rPr>
            </w:pPr>
            <w:r w:rsidRPr="000E7B6C">
              <w:rPr>
                <w:color w:val="000000"/>
                <w:sz w:val="24"/>
                <w:szCs w:val="24"/>
              </w:rPr>
              <w:t>Tụ điện nhôm</w:t>
            </w:r>
          </w:p>
        </w:tc>
        <w:tc>
          <w:tcPr>
            <w:tcW w:w="296" w:type="pct"/>
            <w:noWrap/>
            <w:vAlign w:val="center"/>
            <w:hideMark/>
          </w:tcPr>
          <w:p w14:paraId="20E9C87B" w14:textId="77777777" w:rsidR="005E1E88" w:rsidRPr="000E7B6C" w:rsidRDefault="005E1E88" w:rsidP="00BE2989">
            <w:pPr>
              <w:spacing w:before="0" w:line="240" w:lineRule="auto"/>
              <w:jc w:val="left"/>
              <w:rPr>
                <w:color w:val="FF0000"/>
                <w:sz w:val="24"/>
                <w:szCs w:val="24"/>
              </w:rPr>
            </w:pPr>
            <w:r w:rsidRPr="000E7B6C">
              <w:rPr>
                <w:color w:val="FF0000"/>
                <w:sz w:val="24"/>
                <w:szCs w:val="24"/>
              </w:rPr>
              <w:t>7</w:t>
            </w:r>
          </w:p>
        </w:tc>
        <w:tc>
          <w:tcPr>
            <w:tcW w:w="259" w:type="pct"/>
            <w:vAlign w:val="center"/>
            <w:hideMark/>
          </w:tcPr>
          <w:p w14:paraId="43BCDF70"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3FD4B3D7"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5E040503"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5B412FFC"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6EDAC5F6"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59E97264"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3D75758D" w14:textId="77777777" w:rsidTr="00BE2989">
        <w:trPr>
          <w:trHeight w:val="1050"/>
        </w:trPr>
        <w:tc>
          <w:tcPr>
            <w:tcW w:w="259" w:type="pct"/>
            <w:noWrap/>
            <w:vAlign w:val="center"/>
            <w:hideMark/>
          </w:tcPr>
          <w:p w14:paraId="15B8FFAD" w14:textId="77777777" w:rsidR="005E1E88" w:rsidRPr="000E7B6C" w:rsidRDefault="005E1E88" w:rsidP="00BE2989">
            <w:pPr>
              <w:spacing w:before="0" w:line="240" w:lineRule="auto"/>
              <w:jc w:val="left"/>
              <w:rPr>
                <w:color w:val="000000"/>
                <w:sz w:val="24"/>
                <w:szCs w:val="24"/>
              </w:rPr>
            </w:pPr>
            <w:r w:rsidRPr="000E7B6C">
              <w:rPr>
                <w:color w:val="000000"/>
                <w:sz w:val="24"/>
                <w:szCs w:val="24"/>
              </w:rPr>
              <w:t>65</w:t>
            </w:r>
          </w:p>
        </w:tc>
        <w:tc>
          <w:tcPr>
            <w:tcW w:w="873" w:type="pct"/>
            <w:vAlign w:val="center"/>
            <w:hideMark/>
          </w:tcPr>
          <w:p w14:paraId="753542B9"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Thanh Domino 8 Cực 20A 660V</w:t>
            </w:r>
          </w:p>
        </w:tc>
        <w:tc>
          <w:tcPr>
            <w:tcW w:w="296" w:type="pct"/>
            <w:noWrap/>
            <w:vAlign w:val="center"/>
            <w:hideMark/>
          </w:tcPr>
          <w:p w14:paraId="174D99DD" w14:textId="77777777" w:rsidR="005E1E88" w:rsidRPr="000E7B6C" w:rsidRDefault="005E1E88" w:rsidP="00BE2989">
            <w:pPr>
              <w:spacing w:before="0" w:line="240" w:lineRule="auto"/>
              <w:jc w:val="left"/>
              <w:rPr>
                <w:color w:val="FF0000"/>
                <w:sz w:val="24"/>
                <w:szCs w:val="24"/>
              </w:rPr>
            </w:pPr>
            <w:r w:rsidRPr="000E7B6C">
              <w:rPr>
                <w:color w:val="FF0000"/>
                <w:sz w:val="24"/>
                <w:szCs w:val="24"/>
              </w:rPr>
              <w:t>7</w:t>
            </w:r>
          </w:p>
        </w:tc>
        <w:tc>
          <w:tcPr>
            <w:tcW w:w="259" w:type="pct"/>
            <w:vAlign w:val="center"/>
            <w:hideMark/>
          </w:tcPr>
          <w:p w14:paraId="17146112"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03DCA258"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424CC34A"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15ECC600"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3774B8DB"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13E46EA5"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123CA615" w14:textId="77777777" w:rsidTr="00BE2989">
        <w:trPr>
          <w:trHeight w:val="1050"/>
        </w:trPr>
        <w:tc>
          <w:tcPr>
            <w:tcW w:w="259" w:type="pct"/>
            <w:noWrap/>
            <w:vAlign w:val="center"/>
            <w:hideMark/>
          </w:tcPr>
          <w:p w14:paraId="5E2B723F" w14:textId="77777777" w:rsidR="005E1E88" w:rsidRPr="000E7B6C" w:rsidRDefault="005E1E88" w:rsidP="00BE2989">
            <w:pPr>
              <w:spacing w:before="0" w:line="240" w:lineRule="auto"/>
              <w:jc w:val="left"/>
              <w:rPr>
                <w:color w:val="000000"/>
                <w:sz w:val="24"/>
                <w:szCs w:val="24"/>
              </w:rPr>
            </w:pPr>
            <w:r w:rsidRPr="000E7B6C">
              <w:rPr>
                <w:color w:val="000000"/>
                <w:sz w:val="24"/>
                <w:szCs w:val="24"/>
              </w:rPr>
              <w:lastRenderedPageBreak/>
              <w:t>66</w:t>
            </w:r>
          </w:p>
        </w:tc>
        <w:tc>
          <w:tcPr>
            <w:tcW w:w="873" w:type="pct"/>
            <w:vAlign w:val="center"/>
            <w:hideMark/>
          </w:tcPr>
          <w:p w14:paraId="43CAB46D" w14:textId="77777777" w:rsidR="005E1E88" w:rsidRPr="000E7B6C" w:rsidRDefault="005E1E88" w:rsidP="00BE2989">
            <w:pPr>
              <w:spacing w:before="0" w:line="240" w:lineRule="auto"/>
              <w:jc w:val="left"/>
              <w:rPr>
                <w:color w:val="000000"/>
                <w:sz w:val="24"/>
                <w:szCs w:val="24"/>
              </w:rPr>
            </w:pPr>
            <w:r w:rsidRPr="000E7B6C">
              <w:rPr>
                <w:color w:val="000000"/>
                <w:sz w:val="24"/>
                <w:szCs w:val="24"/>
              </w:rPr>
              <w:t>Bóng đèn LED tuýp 600mm 6500K</w:t>
            </w:r>
          </w:p>
        </w:tc>
        <w:tc>
          <w:tcPr>
            <w:tcW w:w="296" w:type="pct"/>
            <w:noWrap/>
            <w:vAlign w:val="center"/>
            <w:hideMark/>
          </w:tcPr>
          <w:p w14:paraId="527895C2" w14:textId="77777777" w:rsidR="005E1E88" w:rsidRPr="000E7B6C" w:rsidRDefault="005E1E88" w:rsidP="00BE2989">
            <w:pPr>
              <w:spacing w:before="0" w:line="240" w:lineRule="auto"/>
              <w:jc w:val="left"/>
              <w:rPr>
                <w:color w:val="FF0000"/>
                <w:sz w:val="24"/>
                <w:szCs w:val="24"/>
              </w:rPr>
            </w:pPr>
            <w:r w:rsidRPr="000E7B6C">
              <w:rPr>
                <w:color w:val="FF0000"/>
                <w:sz w:val="24"/>
                <w:szCs w:val="24"/>
              </w:rPr>
              <w:t>325</w:t>
            </w:r>
          </w:p>
        </w:tc>
        <w:tc>
          <w:tcPr>
            <w:tcW w:w="259" w:type="pct"/>
            <w:vAlign w:val="center"/>
            <w:hideMark/>
          </w:tcPr>
          <w:p w14:paraId="77161D59"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2670D26C"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51455313"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6B90D192"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2DC4CDCB"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7217B30B"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35CB6D69" w14:textId="77777777" w:rsidTr="00BE2989">
        <w:trPr>
          <w:trHeight w:val="1050"/>
        </w:trPr>
        <w:tc>
          <w:tcPr>
            <w:tcW w:w="259" w:type="pct"/>
            <w:noWrap/>
            <w:vAlign w:val="center"/>
            <w:hideMark/>
          </w:tcPr>
          <w:p w14:paraId="3BBC3B7C" w14:textId="77777777" w:rsidR="005E1E88" w:rsidRPr="000E7B6C" w:rsidRDefault="005E1E88" w:rsidP="00BE2989">
            <w:pPr>
              <w:spacing w:before="0" w:line="240" w:lineRule="auto"/>
              <w:jc w:val="left"/>
              <w:rPr>
                <w:color w:val="000000"/>
                <w:sz w:val="24"/>
                <w:szCs w:val="24"/>
              </w:rPr>
            </w:pPr>
            <w:r w:rsidRPr="000E7B6C">
              <w:rPr>
                <w:color w:val="000000"/>
                <w:sz w:val="24"/>
                <w:szCs w:val="24"/>
              </w:rPr>
              <w:t>67</w:t>
            </w:r>
          </w:p>
        </w:tc>
        <w:tc>
          <w:tcPr>
            <w:tcW w:w="873" w:type="pct"/>
            <w:vAlign w:val="center"/>
            <w:hideMark/>
          </w:tcPr>
          <w:p w14:paraId="3F42E54E" w14:textId="77777777" w:rsidR="005E1E88" w:rsidRPr="000E7B6C" w:rsidRDefault="005E1E88" w:rsidP="00BE2989">
            <w:pPr>
              <w:spacing w:before="0" w:line="240" w:lineRule="auto"/>
              <w:jc w:val="left"/>
              <w:rPr>
                <w:color w:val="000000"/>
                <w:sz w:val="24"/>
                <w:szCs w:val="24"/>
              </w:rPr>
            </w:pPr>
            <w:r w:rsidRPr="000E7B6C">
              <w:rPr>
                <w:color w:val="000000"/>
                <w:sz w:val="24"/>
                <w:szCs w:val="24"/>
              </w:rPr>
              <w:t>Bóng đèn LED tuýp 600mm 4000K</w:t>
            </w:r>
          </w:p>
        </w:tc>
        <w:tc>
          <w:tcPr>
            <w:tcW w:w="296" w:type="pct"/>
            <w:noWrap/>
            <w:vAlign w:val="center"/>
            <w:hideMark/>
          </w:tcPr>
          <w:p w14:paraId="0463B256" w14:textId="77777777" w:rsidR="005E1E88" w:rsidRPr="000E7B6C" w:rsidRDefault="005E1E88" w:rsidP="00BE2989">
            <w:pPr>
              <w:spacing w:before="0" w:line="240" w:lineRule="auto"/>
              <w:jc w:val="left"/>
              <w:rPr>
                <w:color w:val="FF0000"/>
                <w:sz w:val="24"/>
                <w:szCs w:val="24"/>
              </w:rPr>
            </w:pPr>
            <w:r w:rsidRPr="000E7B6C">
              <w:rPr>
                <w:color w:val="FF0000"/>
                <w:sz w:val="24"/>
                <w:szCs w:val="24"/>
              </w:rPr>
              <w:t>325</w:t>
            </w:r>
          </w:p>
        </w:tc>
        <w:tc>
          <w:tcPr>
            <w:tcW w:w="259" w:type="pct"/>
            <w:vAlign w:val="center"/>
            <w:hideMark/>
          </w:tcPr>
          <w:p w14:paraId="7FBD4E47"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1C70ED1C"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334513A1"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7C0ED3C3"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5FDEDC98"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03C19DB2"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60C2281B" w14:textId="77777777" w:rsidTr="00BE2989">
        <w:trPr>
          <w:trHeight w:val="1050"/>
        </w:trPr>
        <w:tc>
          <w:tcPr>
            <w:tcW w:w="259" w:type="pct"/>
            <w:noWrap/>
            <w:vAlign w:val="center"/>
            <w:hideMark/>
          </w:tcPr>
          <w:p w14:paraId="58313461" w14:textId="77777777" w:rsidR="005E1E88" w:rsidRPr="000E7B6C" w:rsidRDefault="005E1E88" w:rsidP="00BE2989">
            <w:pPr>
              <w:spacing w:before="0" w:line="240" w:lineRule="auto"/>
              <w:jc w:val="left"/>
              <w:rPr>
                <w:color w:val="000000"/>
                <w:sz w:val="24"/>
                <w:szCs w:val="24"/>
              </w:rPr>
            </w:pPr>
            <w:r w:rsidRPr="000E7B6C">
              <w:rPr>
                <w:color w:val="000000"/>
                <w:sz w:val="24"/>
                <w:szCs w:val="24"/>
              </w:rPr>
              <w:t>68</w:t>
            </w:r>
          </w:p>
        </w:tc>
        <w:tc>
          <w:tcPr>
            <w:tcW w:w="873" w:type="pct"/>
            <w:vAlign w:val="center"/>
            <w:hideMark/>
          </w:tcPr>
          <w:p w14:paraId="72B341E8" w14:textId="77777777" w:rsidR="005E1E88" w:rsidRPr="000E7B6C" w:rsidRDefault="005E1E88" w:rsidP="00BE2989">
            <w:pPr>
              <w:spacing w:before="0" w:line="240" w:lineRule="auto"/>
              <w:jc w:val="left"/>
              <w:rPr>
                <w:color w:val="000000"/>
                <w:sz w:val="24"/>
                <w:szCs w:val="24"/>
              </w:rPr>
            </w:pPr>
            <w:r w:rsidRPr="000E7B6C">
              <w:rPr>
                <w:color w:val="000000"/>
                <w:sz w:val="24"/>
                <w:szCs w:val="24"/>
              </w:rPr>
              <w:t>Bóng đèn LED tuýp 1200mm 4000K</w:t>
            </w:r>
          </w:p>
        </w:tc>
        <w:tc>
          <w:tcPr>
            <w:tcW w:w="296" w:type="pct"/>
            <w:noWrap/>
            <w:vAlign w:val="center"/>
            <w:hideMark/>
          </w:tcPr>
          <w:p w14:paraId="61F444DC" w14:textId="77777777" w:rsidR="005E1E88" w:rsidRPr="000E7B6C" w:rsidRDefault="005E1E88" w:rsidP="00BE2989">
            <w:pPr>
              <w:spacing w:before="0" w:line="240" w:lineRule="auto"/>
              <w:jc w:val="left"/>
              <w:rPr>
                <w:color w:val="FF0000"/>
                <w:sz w:val="24"/>
                <w:szCs w:val="24"/>
              </w:rPr>
            </w:pPr>
            <w:r w:rsidRPr="000E7B6C">
              <w:rPr>
                <w:color w:val="FF0000"/>
                <w:sz w:val="24"/>
                <w:szCs w:val="24"/>
              </w:rPr>
              <w:t>325</w:t>
            </w:r>
          </w:p>
        </w:tc>
        <w:tc>
          <w:tcPr>
            <w:tcW w:w="259" w:type="pct"/>
            <w:vAlign w:val="center"/>
            <w:hideMark/>
          </w:tcPr>
          <w:p w14:paraId="73029531"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452280DF"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57B6BF74"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18DBBA2E"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408245E9"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60C0D542"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7F7C4E30" w14:textId="77777777" w:rsidTr="00BE2989">
        <w:trPr>
          <w:trHeight w:val="1050"/>
        </w:trPr>
        <w:tc>
          <w:tcPr>
            <w:tcW w:w="259" w:type="pct"/>
            <w:noWrap/>
            <w:vAlign w:val="center"/>
            <w:hideMark/>
          </w:tcPr>
          <w:p w14:paraId="13897990" w14:textId="77777777" w:rsidR="005E1E88" w:rsidRPr="000E7B6C" w:rsidRDefault="005E1E88" w:rsidP="00BE2989">
            <w:pPr>
              <w:spacing w:before="0" w:line="240" w:lineRule="auto"/>
              <w:jc w:val="left"/>
              <w:rPr>
                <w:color w:val="000000"/>
                <w:sz w:val="24"/>
                <w:szCs w:val="24"/>
              </w:rPr>
            </w:pPr>
            <w:r w:rsidRPr="000E7B6C">
              <w:rPr>
                <w:color w:val="000000"/>
                <w:sz w:val="24"/>
                <w:szCs w:val="24"/>
              </w:rPr>
              <w:t>69</w:t>
            </w:r>
          </w:p>
        </w:tc>
        <w:tc>
          <w:tcPr>
            <w:tcW w:w="873" w:type="pct"/>
            <w:vAlign w:val="center"/>
            <w:hideMark/>
          </w:tcPr>
          <w:p w14:paraId="1C09566B" w14:textId="77777777" w:rsidR="005E1E88" w:rsidRPr="000E7B6C" w:rsidRDefault="005E1E88" w:rsidP="00BE2989">
            <w:pPr>
              <w:spacing w:before="0" w:line="240" w:lineRule="auto"/>
              <w:jc w:val="left"/>
              <w:rPr>
                <w:color w:val="000000"/>
                <w:sz w:val="24"/>
                <w:szCs w:val="24"/>
              </w:rPr>
            </w:pPr>
            <w:r w:rsidRPr="000E7B6C">
              <w:rPr>
                <w:color w:val="000000"/>
                <w:sz w:val="24"/>
                <w:szCs w:val="24"/>
              </w:rPr>
              <w:t>Bóng đèn LED tuýp 1200mm 6500K</w:t>
            </w:r>
          </w:p>
        </w:tc>
        <w:tc>
          <w:tcPr>
            <w:tcW w:w="296" w:type="pct"/>
            <w:noWrap/>
            <w:vAlign w:val="center"/>
            <w:hideMark/>
          </w:tcPr>
          <w:p w14:paraId="2D44F6D4" w14:textId="77777777" w:rsidR="005E1E88" w:rsidRPr="000E7B6C" w:rsidRDefault="005E1E88" w:rsidP="00BE2989">
            <w:pPr>
              <w:spacing w:before="0" w:line="240" w:lineRule="auto"/>
              <w:jc w:val="left"/>
              <w:rPr>
                <w:color w:val="FF0000"/>
                <w:sz w:val="24"/>
                <w:szCs w:val="24"/>
              </w:rPr>
            </w:pPr>
            <w:r w:rsidRPr="000E7B6C">
              <w:rPr>
                <w:color w:val="FF0000"/>
                <w:sz w:val="24"/>
                <w:szCs w:val="24"/>
              </w:rPr>
              <w:t>325</w:t>
            </w:r>
          </w:p>
        </w:tc>
        <w:tc>
          <w:tcPr>
            <w:tcW w:w="259" w:type="pct"/>
            <w:vAlign w:val="center"/>
            <w:hideMark/>
          </w:tcPr>
          <w:p w14:paraId="49BDE015"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144A60E5"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0473EDD0"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6E76F603"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64C8CCCB"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066583C2"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1384F101" w14:textId="77777777" w:rsidTr="00BE2989">
        <w:trPr>
          <w:trHeight w:val="1050"/>
        </w:trPr>
        <w:tc>
          <w:tcPr>
            <w:tcW w:w="259" w:type="pct"/>
            <w:noWrap/>
            <w:vAlign w:val="center"/>
            <w:hideMark/>
          </w:tcPr>
          <w:p w14:paraId="5ED087CA" w14:textId="77777777" w:rsidR="005E1E88" w:rsidRPr="000E7B6C" w:rsidRDefault="005E1E88" w:rsidP="00BE2989">
            <w:pPr>
              <w:spacing w:before="0" w:line="240" w:lineRule="auto"/>
              <w:jc w:val="left"/>
              <w:rPr>
                <w:color w:val="000000"/>
                <w:sz w:val="24"/>
                <w:szCs w:val="24"/>
              </w:rPr>
            </w:pPr>
            <w:r w:rsidRPr="000E7B6C">
              <w:rPr>
                <w:color w:val="000000"/>
                <w:sz w:val="24"/>
                <w:szCs w:val="24"/>
              </w:rPr>
              <w:t>70</w:t>
            </w:r>
          </w:p>
        </w:tc>
        <w:tc>
          <w:tcPr>
            <w:tcW w:w="873" w:type="pct"/>
            <w:vAlign w:val="center"/>
            <w:hideMark/>
          </w:tcPr>
          <w:p w14:paraId="00F63012" w14:textId="77777777" w:rsidR="005E1E88" w:rsidRPr="000E7B6C" w:rsidRDefault="005E1E88" w:rsidP="00BE2989">
            <w:pPr>
              <w:spacing w:before="0" w:line="240" w:lineRule="auto"/>
              <w:jc w:val="left"/>
              <w:rPr>
                <w:color w:val="000000"/>
                <w:sz w:val="24"/>
                <w:szCs w:val="24"/>
              </w:rPr>
            </w:pPr>
            <w:r w:rsidRPr="000E7B6C">
              <w:rPr>
                <w:color w:val="000000"/>
                <w:sz w:val="24"/>
                <w:szCs w:val="24"/>
              </w:rPr>
              <w:t>Cầu chì 2A</w:t>
            </w:r>
          </w:p>
        </w:tc>
        <w:tc>
          <w:tcPr>
            <w:tcW w:w="296" w:type="pct"/>
            <w:noWrap/>
            <w:vAlign w:val="center"/>
            <w:hideMark/>
          </w:tcPr>
          <w:p w14:paraId="7F9ED44A" w14:textId="77777777" w:rsidR="005E1E88" w:rsidRPr="000E7B6C" w:rsidRDefault="005E1E88" w:rsidP="00BE2989">
            <w:pPr>
              <w:spacing w:before="0" w:line="240" w:lineRule="auto"/>
              <w:jc w:val="left"/>
              <w:rPr>
                <w:color w:val="FF0000"/>
                <w:sz w:val="24"/>
                <w:szCs w:val="24"/>
              </w:rPr>
            </w:pPr>
            <w:r w:rsidRPr="000E7B6C">
              <w:rPr>
                <w:color w:val="FF0000"/>
                <w:sz w:val="24"/>
                <w:szCs w:val="24"/>
              </w:rPr>
              <w:t>13</w:t>
            </w:r>
          </w:p>
        </w:tc>
        <w:tc>
          <w:tcPr>
            <w:tcW w:w="259" w:type="pct"/>
            <w:vAlign w:val="center"/>
            <w:hideMark/>
          </w:tcPr>
          <w:p w14:paraId="0B430C1B"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26341225"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36A8E0F8"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07CB6788"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214F934A"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04D25148"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2F819E8B" w14:textId="77777777" w:rsidTr="00BE2989">
        <w:trPr>
          <w:trHeight w:val="1050"/>
        </w:trPr>
        <w:tc>
          <w:tcPr>
            <w:tcW w:w="259" w:type="pct"/>
            <w:noWrap/>
            <w:vAlign w:val="center"/>
            <w:hideMark/>
          </w:tcPr>
          <w:p w14:paraId="6E1E6F87" w14:textId="77777777" w:rsidR="005E1E88" w:rsidRPr="000E7B6C" w:rsidRDefault="005E1E88" w:rsidP="00BE2989">
            <w:pPr>
              <w:spacing w:before="0" w:line="240" w:lineRule="auto"/>
              <w:jc w:val="left"/>
              <w:rPr>
                <w:color w:val="000000"/>
                <w:sz w:val="24"/>
                <w:szCs w:val="24"/>
              </w:rPr>
            </w:pPr>
            <w:r w:rsidRPr="000E7B6C">
              <w:rPr>
                <w:color w:val="000000"/>
                <w:sz w:val="24"/>
                <w:szCs w:val="24"/>
              </w:rPr>
              <w:t>71</w:t>
            </w:r>
          </w:p>
        </w:tc>
        <w:tc>
          <w:tcPr>
            <w:tcW w:w="873" w:type="pct"/>
            <w:vAlign w:val="center"/>
            <w:hideMark/>
          </w:tcPr>
          <w:p w14:paraId="20A988C7" w14:textId="77777777" w:rsidR="005E1E88" w:rsidRPr="000E7B6C" w:rsidRDefault="005E1E88" w:rsidP="00BE2989">
            <w:pPr>
              <w:spacing w:before="0" w:line="240" w:lineRule="auto"/>
              <w:jc w:val="left"/>
              <w:rPr>
                <w:color w:val="000000"/>
                <w:sz w:val="24"/>
                <w:szCs w:val="24"/>
              </w:rPr>
            </w:pPr>
            <w:r w:rsidRPr="000E7B6C">
              <w:rPr>
                <w:color w:val="000000"/>
                <w:sz w:val="24"/>
                <w:szCs w:val="24"/>
              </w:rPr>
              <w:t>Ổ cắm đôi âm tường</w:t>
            </w:r>
          </w:p>
        </w:tc>
        <w:tc>
          <w:tcPr>
            <w:tcW w:w="296" w:type="pct"/>
            <w:noWrap/>
            <w:vAlign w:val="center"/>
            <w:hideMark/>
          </w:tcPr>
          <w:p w14:paraId="22F10227" w14:textId="77777777" w:rsidR="005E1E88" w:rsidRPr="000E7B6C" w:rsidRDefault="005E1E88" w:rsidP="00BE2989">
            <w:pPr>
              <w:spacing w:before="0" w:line="240" w:lineRule="auto"/>
              <w:jc w:val="left"/>
              <w:rPr>
                <w:color w:val="FF0000"/>
                <w:sz w:val="24"/>
                <w:szCs w:val="24"/>
              </w:rPr>
            </w:pPr>
            <w:r w:rsidRPr="000E7B6C">
              <w:rPr>
                <w:color w:val="FF0000"/>
                <w:sz w:val="24"/>
                <w:szCs w:val="24"/>
              </w:rPr>
              <w:t>13</w:t>
            </w:r>
          </w:p>
        </w:tc>
        <w:tc>
          <w:tcPr>
            <w:tcW w:w="259" w:type="pct"/>
            <w:vAlign w:val="center"/>
            <w:hideMark/>
          </w:tcPr>
          <w:p w14:paraId="12EC4D11"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0E552FD0"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7517FF99"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34B583E6"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3291D703"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1FF25A5E"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638FE452" w14:textId="77777777" w:rsidTr="00BE2989">
        <w:trPr>
          <w:trHeight w:val="1050"/>
        </w:trPr>
        <w:tc>
          <w:tcPr>
            <w:tcW w:w="259" w:type="pct"/>
            <w:noWrap/>
            <w:vAlign w:val="center"/>
            <w:hideMark/>
          </w:tcPr>
          <w:p w14:paraId="1AABFE89" w14:textId="77777777" w:rsidR="005E1E88" w:rsidRPr="000E7B6C" w:rsidRDefault="005E1E88" w:rsidP="00BE2989">
            <w:pPr>
              <w:spacing w:before="0" w:line="240" w:lineRule="auto"/>
              <w:jc w:val="left"/>
              <w:rPr>
                <w:color w:val="000000"/>
                <w:sz w:val="24"/>
                <w:szCs w:val="24"/>
              </w:rPr>
            </w:pPr>
            <w:r w:rsidRPr="000E7B6C">
              <w:rPr>
                <w:color w:val="000000"/>
                <w:sz w:val="24"/>
                <w:szCs w:val="24"/>
              </w:rPr>
              <w:t>72</w:t>
            </w:r>
          </w:p>
        </w:tc>
        <w:tc>
          <w:tcPr>
            <w:tcW w:w="873" w:type="pct"/>
            <w:vAlign w:val="center"/>
            <w:hideMark/>
          </w:tcPr>
          <w:p w14:paraId="53507E8C" w14:textId="77777777" w:rsidR="005E1E88" w:rsidRPr="000E7B6C" w:rsidRDefault="005E1E88" w:rsidP="00BE2989">
            <w:pPr>
              <w:spacing w:before="0" w:line="240" w:lineRule="auto"/>
              <w:jc w:val="left"/>
              <w:rPr>
                <w:color w:val="000000"/>
                <w:sz w:val="24"/>
                <w:szCs w:val="24"/>
              </w:rPr>
            </w:pPr>
            <w:r w:rsidRPr="000E7B6C">
              <w:rPr>
                <w:color w:val="000000"/>
                <w:sz w:val="24"/>
                <w:szCs w:val="24"/>
              </w:rPr>
              <w:t>Ổ cắm đơn âm tường</w:t>
            </w:r>
          </w:p>
        </w:tc>
        <w:tc>
          <w:tcPr>
            <w:tcW w:w="296" w:type="pct"/>
            <w:noWrap/>
            <w:vAlign w:val="center"/>
            <w:hideMark/>
          </w:tcPr>
          <w:p w14:paraId="5213A437" w14:textId="77777777" w:rsidR="005E1E88" w:rsidRPr="000E7B6C" w:rsidRDefault="005E1E88" w:rsidP="00BE2989">
            <w:pPr>
              <w:spacing w:before="0" w:line="240" w:lineRule="auto"/>
              <w:jc w:val="left"/>
              <w:rPr>
                <w:color w:val="FF0000"/>
                <w:sz w:val="24"/>
                <w:szCs w:val="24"/>
              </w:rPr>
            </w:pPr>
            <w:r w:rsidRPr="000E7B6C">
              <w:rPr>
                <w:color w:val="FF0000"/>
                <w:sz w:val="24"/>
                <w:szCs w:val="24"/>
              </w:rPr>
              <w:t>13</w:t>
            </w:r>
          </w:p>
        </w:tc>
        <w:tc>
          <w:tcPr>
            <w:tcW w:w="259" w:type="pct"/>
            <w:vAlign w:val="center"/>
            <w:hideMark/>
          </w:tcPr>
          <w:p w14:paraId="568FA646"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5FEAB288"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49CFE2D9"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473E77B2"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4282D1D6"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2FB8E758"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7F230396" w14:textId="77777777" w:rsidTr="00BE2989">
        <w:trPr>
          <w:trHeight w:val="1050"/>
        </w:trPr>
        <w:tc>
          <w:tcPr>
            <w:tcW w:w="259" w:type="pct"/>
            <w:noWrap/>
            <w:vAlign w:val="center"/>
            <w:hideMark/>
          </w:tcPr>
          <w:p w14:paraId="22371753" w14:textId="77777777" w:rsidR="005E1E88" w:rsidRPr="000E7B6C" w:rsidRDefault="005E1E88" w:rsidP="00BE2989">
            <w:pPr>
              <w:spacing w:before="0" w:line="240" w:lineRule="auto"/>
              <w:jc w:val="left"/>
              <w:rPr>
                <w:color w:val="000000"/>
                <w:sz w:val="24"/>
                <w:szCs w:val="24"/>
              </w:rPr>
            </w:pPr>
            <w:r w:rsidRPr="000E7B6C">
              <w:rPr>
                <w:color w:val="000000"/>
                <w:sz w:val="24"/>
                <w:szCs w:val="24"/>
              </w:rPr>
              <w:t>73</w:t>
            </w:r>
          </w:p>
        </w:tc>
        <w:tc>
          <w:tcPr>
            <w:tcW w:w="873" w:type="pct"/>
            <w:vAlign w:val="center"/>
            <w:hideMark/>
          </w:tcPr>
          <w:p w14:paraId="36869675" w14:textId="77777777" w:rsidR="005E1E88" w:rsidRPr="000E7B6C" w:rsidRDefault="005E1E88" w:rsidP="00BE2989">
            <w:pPr>
              <w:spacing w:before="0" w:line="240" w:lineRule="auto"/>
              <w:jc w:val="left"/>
              <w:rPr>
                <w:color w:val="000000"/>
                <w:sz w:val="24"/>
                <w:szCs w:val="24"/>
              </w:rPr>
            </w:pPr>
            <w:r w:rsidRPr="000E7B6C">
              <w:rPr>
                <w:color w:val="000000"/>
                <w:sz w:val="24"/>
                <w:szCs w:val="24"/>
              </w:rPr>
              <w:t>Bóng đèn LED BULB Tròn 9W E27</w:t>
            </w:r>
          </w:p>
        </w:tc>
        <w:tc>
          <w:tcPr>
            <w:tcW w:w="296" w:type="pct"/>
            <w:noWrap/>
            <w:vAlign w:val="center"/>
            <w:hideMark/>
          </w:tcPr>
          <w:p w14:paraId="6446CF08" w14:textId="77777777" w:rsidR="005E1E88" w:rsidRPr="000E7B6C" w:rsidRDefault="005E1E88" w:rsidP="00BE2989">
            <w:pPr>
              <w:spacing w:before="0" w:line="240" w:lineRule="auto"/>
              <w:jc w:val="left"/>
              <w:rPr>
                <w:color w:val="FF0000"/>
                <w:sz w:val="24"/>
                <w:szCs w:val="24"/>
              </w:rPr>
            </w:pPr>
            <w:r w:rsidRPr="000E7B6C">
              <w:rPr>
                <w:color w:val="FF0000"/>
                <w:sz w:val="24"/>
                <w:szCs w:val="24"/>
              </w:rPr>
              <w:t>65</w:t>
            </w:r>
          </w:p>
        </w:tc>
        <w:tc>
          <w:tcPr>
            <w:tcW w:w="259" w:type="pct"/>
            <w:vAlign w:val="center"/>
            <w:hideMark/>
          </w:tcPr>
          <w:p w14:paraId="0B815F85"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7D3A1D39"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397FFE7B"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7E528860"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3F46C6F5"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194B770E"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7C12DAB2" w14:textId="77777777" w:rsidTr="00BE2989">
        <w:trPr>
          <w:trHeight w:val="1050"/>
        </w:trPr>
        <w:tc>
          <w:tcPr>
            <w:tcW w:w="259" w:type="pct"/>
            <w:noWrap/>
            <w:vAlign w:val="center"/>
            <w:hideMark/>
          </w:tcPr>
          <w:p w14:paraId="7D4D97D6" w14:textId="77777777" w:rsidR="005E1E88" w:rsidRPr="000E7B6C" w:rsidRDefault="005E1E88" w:rsidP="00BE2989">
            <w:pPr>
              <w:spacing w:before="0" w:line="240" w:lineRule="auto"/>
              <w:jc w:val="left"/>
              <w:rPr>
                <w:color w:val="000000"/>
                <w:sz w:val="24"/>
                <w:szCs w:val="24"/>
              </w:rPr>
            </w:pPr>
            <w:r w:rsidRPr="000E7B6C">
              <w:rPr>
                <w:color w:val="000000"/>
                <w:sz w:val="24"/>
                <w:szCs w:val="24"/>
              </w:rPr>
              <w:t>74</w:t>
            </w:r>
          </w:p>
        </w:tc>
        <w:tc>
          <w:tcPr>
            <w:tcW w:w="873" w:type="pct"/>
            <w:vAlign w:val="center"/>
            <w:hideMark/>
          </w:tcPr>
          <w:p w14:paraId="24C6E0CF" w14:textId="77777777" w:rsidR="005E1E88" w:rsidRPr="000E7B6C" w:rsidRDefault="005E1E88" w:rsidP="00BE2989">
            <w:pPr>
              <w:spacing w:before="0" w:line="240" w:lineRule="auto"/>
              <w:jc w:val="left"/>
              <w:rPr>
                <w:color w:val="000000"/>
                <w:sz w:val="24"/>
                <w:szCs w:val="24"/>
              </w:rPr>
            </w:pPr>
            <w:r w:rsidRPr="000E7B6C">
              <w:rPr>
                <w:color w:val="000000"/>
                <w:sz w:val="24"/>
                <w:szCs w:val="24"/>
              </w:rPr>
              <w:t>Đèn đường NARA</w:t>
            </w:r>
          </w:p>
        </w:tc>
        <w:tc>
          <w:tcPr>
            <w:tcW w:w="296" w:type="pct"/>
            <w:noWrap/>
            <w:vAlign w:val="center"/>
            <w:hideMark/>
          </w:tcPr>
          <w:p w14:paraId="7CAB269C" w14:textId="77777777" w:rsidR="005E1E88" w:rsidRPr="000E7B6C" w:rsidRDefault="005E1E88" w:rsidP="00BE2989">
            <w:pPr>
              <w:spacing w:before="0" w:line="240" w:lineRule="auto"/>
              <w:jc w:val="left"/>
              <w:rPr>
                <w:color w:val="FF0000"/>
                <w:sz w:val="24"/>
                <w:szCs w:val="24"/>
              </w:rPr>
            </w:pPr>
            <w:r w:rsidRPr="000E7B6C">
              <w:rPr>
                <w:color w:val="FF0000"/>
                <w:sz w:val="24"/>
                <w:szCs w:val="24"/>
              </w:rPr>
              <w:t>30</w:t>
            </w:r>
          </w:p>
        </w:tc>
        <w:tc>
          <w:tcPr>
            <w:tcW w:w="259" w:type="pct"/>
            <w:vAlign w:val="center"/>
            <w:hideMark/>
          </w:tcPr>
          <w:p w14:paraId="4CF51E77"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729E955E"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48D524B2"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33ED89B8"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3AC93581"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541671A6"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1F1D6957" w14:textId="77777777" w:rsidTr="00BE2989">
        <w:trPr>
          <w:trHeight w:val="1050"/>
        </w:trPr>
        <w:tc>
          <w:tcPr>
            <w:tcW w:w="259" w:type="pct"/>
            <w:noWrap/>
            <w:vAlign w:val="center"/>
            <w:hideMark/>
          </w:tcPr>
          <w:p w14:paraId="7A5CE65B" w14:textId="77777777" w:rsidR="005E1E88" w:rsidRPr="000E7B6C" w:rsidRDefault="005E1E88" w:rsidP="00BE2989">
            <w:pPr>
              <w:spacing w:before="0" w:line="240" w:lineRule="auto"/>
              <w:jc w:val="left"/>
              <w:rPr>
                <w:color w:val="000000"/>
                <w:sz w:val="24"/>
                <w:szCs w:val="24"/>
              </w:rPr>
            </w:pPr>
            <w:r w:rsidRPr="000E7B6C">
              <w:rPr>
                <w:color w:val="000000"/>
                <w:sz w:val="24"/>
                <w:szCs w:val="24"/>
              </w:rPr>
              <w:lastRenderedPageBreak/>
              <w:t>75</w:t>
            </w:r>
          </w:p>
        </w:tc>
        <w:tc>
          <w:tcPr>
            <w:tcW w:w="873" w:type="pct"/>
            <w:vAlign w:val="center"/>
            <w:hideMark/>
          </w:tcPr>
          <w:p w14:paraId="58FE2F76" w14:textId="77777777" w:rsidR="005E1E88" w:rsidRPr="000E7B6C" w:rsidRDefault="005E1E88" w:rsidP="00BE2989">
            <w:pPr>
              <w:spacing w:before="0" w:line="240" w:lineRule="auto"/>
              <w:jc w:val="left"/>
              <w:rPr>
                <w:color w:val="000000"/>
                <w:sz w:val="24"/>
                <w:szCs w:val="24"/>
              </w:rPr>
            </w:pPr>
            <w:r w:rsidRPr="000E7B6C">
              <w:rPr>
                <w:color w:val="000000"/>
                <w:sz w:val="24"/>
                <w:szCs w:val="24"/>
              </w:rPr>
              <w:t>Exit Lighting</w:t>
            </w:r>
          </w:p>
        </w:tc>
        <w:tc>
          <w:tcPr>
            <w:tcW w:w="296" w:type="pct"/>
            <w:noWrap/>
            <w:vAlign w:val="center"/>
            <w:hideMark/>
          </w:tcPr>
          <w:p w14:paraId="2A6FAC31" w14:textId="77777777" w:rsidR="005E1E88" w:rsidRPr="000E7B6C" w:rsidRDefault="005E1E88" w:rsidP="00BE2989">
            <w:pPr>
              <w:spacing w:before="0" w:line="240" w:lineRule="auto"/>
              <w:jc w:val="left"/>
              <w:rPr>
                <w:color w:val="FF0000"/>
                <w:sz w:val="24"/>
                <w:szCs w:val="24"/>
              </w:rPr>
            </w:pPr>
            <w:r w:rsidRPr="000E7B6C">
              <w:rPr>
                <w:color w:val="FF0000"/>
                <w:sz w:val="24"/>
                <w:szCs w:val="24"/>
              </w:rPr>
              <w:t>33</w:t>
            </w:r>
          </w:p>
        </w:tc>
        <w:tc>
          <w:tcPr>
            <w:tcW w:w="259" w:type="pct"/>
            <w:vAlign w:val="center"/>
            <w:hideMark/>
          </w:tcPr>
          <w:p w14:paraId="192DA3FA" w14:textId="77777777" w:rsidR="005E1E88" w:rsidRPr="000E7B6C" w:rsidRDefault="005E1E88" w:rsidP="00BE2989">
            <w:pPr>
              <w:spacing w:before="0" w:line="240" w:lineRule="auto"/>
              <w:jc w:val="left"/>
              <w:rPr>
                <w:sz w:val="24"/>
                <w:szCs w:val="24"/>
              </w:rPr>
            </w:pPr>
            <w:r w:rsidRPr="000E7B6C">
              <w:rPr>
                <w:sz w:val="24"/>
                <w:szCs w:val="24"/>
              </w:rPr>
              <w:t>Bộ</w:t>
            </w:r>
          </w:p>
        </w:tc>
        <w:tc>
          <w:tcPr>
            <w:tcW w:w="528" w:type="pct"/>
            <w:vAlign w:val="center"/>
            <w:hideMark/>
          </w:tcPr>
          <w:p w14:paraId="06F86EF0"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03C49ABF"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287155A6"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1EEF86FE"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661A6EE6"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65D79273" w14:textId="77777777" w:rsidTr="00BE2989">
        <w:trPr>
          <w:trHeight w:val="1050"/>
        </w:trPr>
        <w:tc>
          <w:tcPr>
            <w:tcW w:w="259" w:type="pct"/>
            <w:noWrap/>
            <w:vAlign w:val="center"/>
            <w:hideMark/>
          </w:tcPr>
          <w:p w14:paraId="465EE4C7" w14:textId="77777777" w:rsidR="005E1E88" w:rsidRPr="000E7B6C" w:rsidRDefault="005E1E88" w:rsidP="00BE2989">
            <w:pPr>
              <w:spacing w:before="0" w:line="240" w:lineRule="auto"/>
              <w:jc w:val="left"/>
              <w:rPr>
                <w:color w:val="000000"/>
                <w:sz w:val="24"/>
                <w:szCs w:val="24"/>
              </w:rPr>
            </w:pPr>
            <w:r w:rsidRPr="000E7B6C">
              <w:rPr>
                <w:color w:val="000000"/>
                <w:sz w:val="24"/>
                <w:szCs w:val="24"/>
              </w:rPr>
              <w:t>76</w:t>
            </w:r>
          </w:p>
        </w:tc>
        <w:tc>
          <w:tcPr>
            <w:tcW w:w="873" w:type="pct"/>
            <w:vAlign w:val="center"/>
            <w:hideMark/>
          </w:tcPr>
          <w:p w14:paraId="417B8CA5" w14:textId="77777777" w:rsidR="005E1E88" w:rsidRPr="000E7B6C" w:rsidRDefault="005E1E88" w:rsidP="00BE2989">
            <w:pPr>
              <w:spacing w:before="0" w:line="240" w:lineRule="auto"/>
              <w:jc w:val="left"/>
              <w:rPr>
                <w:color w:val="000000"/>
                <w:sz w:val="24"/>
                <w:szCs w:val="24"/>
              </w:rPr>
            </w:pPr>
            <w:r w:rsidRPr="000E7B6C">
              <w:rPr>
                <w:color w:val="000000"/>
                <w:sz w:val="24"/>
                <w:szCs w:val="24"/>
              </w:rPr>
              <w:t>Đèn PANEL ECLIPSE (600 x 1200)</w:t>
            </w:r>
          </w:p>
        </w:tc>
        <w:tc>
          <w:tcPr>
            <w:tcW w:w="296" w:type="pct"/>
            <w:noWrap/>
            <w:vAlign w:val="center"/>
            <w:hideMark/>
          </w:tcPr>
          <w:p w14:paraId="3BCF746D" w14:textId="77777777" w:rsidR="005E1E88" w:rsidRPr="000E7B6C" w:rsidRDefault="005E1E88" w:rsidP="00BE2989">
            <w:pPr>
              <w:spacing w:before="0" w:line="240" w:lineRule="auto"/>
              <w:jc w:val="left"/>
              <w:rPr>
                <w:color w:val="FF0000"/>
                <w:sz w:val="24"/>
                <w:szCs w:val="24"/>
              </w:rPr>
            </w:pPr>
            <w:r w:rsidRPr="000E7B6C">
              <w:rPr>
                <w:color w:val="FF0000"/>
                <w:sz w:val="24"/>
                <w:szCs w:val="24"/>
              </w:rPr>
              <w:t>30</w:t>
            </w:r>
          </w:p>
        </w:tc>
        <w:tc>
          <w:tcPr>
            <w:tcW w:w="259" w:type="pct"/>
            <w:vAlign w:val="center"/>
            <w:hideMark/>
          </w:tcPr>
          <w:p w14:paraId="20B25550" w14:textId="77777777" w:rsidR="005E1E88" w:rsidRPr="000E7B6C" w:rsidRDefault="005E1E88" w:rsidP="00BE2989">
            <w:pPr>
              <w:spacing w:before="0" w:line="240" w:lineRule="auto"/>
              <w:jc w:val="left"/>
              <w:rPr>
                <w:sz w:val="24"/>
                <w:szCs w:val="24"/>
              </w:rPr>
            </w:pPr>
            <w:r w:rsidRPr="000E7B6C">
              <w:rPr>
                <w:sz w:val="24"/>
                <w:szCs w:val="24"/>
              </w:rPr>
              <w:t>Bộ</w:t>
            </w:r>
          </w:p>
        </w:tc>
        <w:tc>
          <w:tcPr>
            <w:tcW w:w="528" w:type="pct"/>
            <w:vAlign w:val="center"/>
            <w:hideMark/>
          </w:tcPr>
          <w:p w14:paraId="747F9E20"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5EE21714"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229C3202"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5D37451A"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2C62D023"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3C4F666C" w14:textId="77777777" w:rsidTr="00BE2989">
        <w:trPr>
          <w:trHeight w:val="1050"/>
        </w:trPr>
        <w:tc>
          <w:tcPr>
            <w:tcW w:w="259" w:type="pct"/>
            <w:noWrap/>
            <w:vAlign w:val="center"/>
            <w:hideMark/>
          </w:tcPr>
          <w:p w14:paraId="1A1A2769" w14:textId="77777777" w:rsidR="005E1E88" w:rsidRPr="000E7B6C" w:rsidRDefault="005E1E88" w:rsidP="00BE2989">
            <w:pPr>
              <w:spacing w:before="0" w:line="240" w:lineRule="auto"/>
              <w:jc w:val="left"/>
              <w:rPr>
                <w:color w:val="000000"/>
                <w:sz w:val="24"/>
                <w:szCs w:val="24"/>
              </w:rPr>
            </w:pPr>
            <w:r w:rsidRPr="000E7B6C">
              <w:rPr>
                <w:color w:val="000000"/>
                <w:sz w:val="24"/>
                <w:szCs w:val="24"/>
              </w:rPr>
              <w:t>77</w:t>
            </w:r>
          </w:p>
        </w:tc>
        <w:tc>
          <w:tcPr>
            <w:tcW w:w="873" w:type="pct"/>
            <w:vAlign w:val="center"/>
            <w:hideMark/>
          </w:tcPr>
          <w:p w14:paraId="7866B49E" w14:textId="77777777" w:rsidR="005E1E88" w:rsidRPr="000E7B6C" w:rsidRDefault="005E1E88" w:rsidP="00BE2989">
            <w:pPr>
              <w:spacing w:before="0" w:line="240" w:lineRule="auto"/>
              <w:jc w:val="left"/>
              <w:rPr>
                <w:color w:val="000000"/>
                <w:sz w:val="24"/>
                <w:szCs w:val="24"/>
              </w:rPr>
            </w:pPr>
            <w:r w:rsidRPr="000E7B6C">
              <w:rPr>
                <w:color w:val="000000"/>
                <w:sz w:val="24"/>
                <w:szCs w:val="24"/>
              </w:rPr>
              <w:t>Đèn chống thấm - phòng lạnh</w:t>
            </w:r>
          </w:p>
        </w:tc>
        <w:tc>
          <w:tcPr>
            <w:tcW w:w="296" w:type="pct"/>
            <w:noWrap/>
            <w:vAlign w:val="center"/>
            <w:hideMark/>
          </w:tcPr>
          <w:p w14:paraId="172C0A8F" w14:textId="77777777" w:rsidR="005E1E88" w:rsidRPr="000E7B6C" w:rsidRDefault="005E1E88" w:rsidP="00BE2989">
            <w:pPr>
              <w:spacing w:before="0" w:line="240" w:lineRule="auto"/>
              <w:jc w:val="left"/>
              <w:rPr>
                <w:color w:val="FF0000"/>
                <w:sz w:val="24"/>
                <w:szCs w:val="24"/>
              </w:rPr>
            </w:pPr>
            <w:r w:rsidRPr="000E7B6C">
              <w:rPr>
                <w:color w:val="FF0000"/>
                <w:sz w:val="24"/>
                <w:szCs w:val="24"/>
              </w:rPr>
              <w:t>30</w:t>
            </w:r>
          </w:p>
        </w:tc>
        <w:tc>
          <w:tcPr>
            <w:tcW w:w="259" w:type="pct"/>
            <w:vAlign w:val="center"/>
            <w:hideMark/>
          </w:tcPr>
          <w:p w14:paraId="0F9DDEDA"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367B0EF0"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29F8DA71"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4AE0DEF1"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2FD59EBD"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313794AC"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6DBA3908" w14:textId="77777777" w:rsidTr="00BE2989">
        <w:trPr>
          <w:trHeight w:val="1050"/>
        </w:trPr>
        <w:tc>
          <w:tcPr>
            <w:tcW w:w="259" w:type="pct"/>
            <w:noWrap/>
            <w:vAlign w:val="center"/>
            <w:hideMark/>
          </w:tcPr>
          <w:p w14:paraId="4D191234" w14:textId="77777777" w:rsidR="005E1E88" w:rsidRPr="000E7B6C" w:rsidRDefault="005E1E88" w:rsidP="00BE2989">
            <w:pPr>
              <w:spacing w:before="0" w:line="240" w:lineRule="auto"/>
              <w:jc w:val="left"/>
              <w:rPr>
                <w:color w:val="000000"/>
                <w:sz w:val="24"/>
                <w:szCs w:val="24"/>
              </w:rPr>
            </w:pPr>
            <w:r w:rsidRPr="000E7B6C">
              <w:rPr>
                <w:color w:val="000000"/>
                <w:sz w:val="24"/>
                <w:szCs w:val="24"/>
              </w:rPr>
              <w:t>78</w:t>
            </w:r>
          </w:p>
        </w:tc>
        <w:tc>
          <w:tcPr>
            <w:tcW w:w="873" w:type="pct"/>
            <w:vAlign w:val="center"/>
            <w:hideMark/>
          </w:tcPr>
          <w:p w14:paraId="55DC2DFB" w14:textId="77777777" w:rsidR="005E1E88" w:rsidRPr="000E7B6C" w:rsidRDefault="005E1E88" w:rsidP="00BE2989">
            <w:pPr>
              <w:spacing w:before="0" w:line="240" w:lineRule="auto"/>
              <w:jc w:val="left"/>
              <w:rPr>
                <w:color w:val="000000"/>
                <w:sz w:val="24"/>
                <w:szCs w:val="24"/>
              </w:rPr>
            </w:pPr>
            <w:r w:rsidRPr="000E7B6C">
              <w:rPr>
                <w:color w:val="000000"/>
                <w:sz w:val="24"/>
                <w:szCs w:val="24"/>
              </w:rPr>
              <w:t>Bộ nguồn dự phòng (bộ lưu điện)</w:t>
            </w:r>
          </w:p>
        </w:tc>
        <w:tc>
          <w:tcPr>
            <w:tcW w:w="296" w:type="pct"/>
            <w:noWrap/>
            <w:vAlign w:val="center"/>
            <w:hideMark/>
          </w:tcPr>
          <w:p w14:paraId="7ADCCEE5" w14:textId="77777777" w:rsidR="005E1E88" w:rsidRPr="000E7B6C" w:rsidRDefault="005E1E88" w:rsidP="00BE2989">
            <w:pPr>
              <w:spacing w:before="0" w:line="240" w:lineRule="auto"/>
              <w:jc w:val="left"/>
              <w:rPr>
                <w:color w:val="FF0000"/>
                <w:sz w:val="24"/>
                <w:szCs w:val="24"/>
              </w:rPr>
            </w:pPr>
            <w:r w:rsidRPr="000E7B6C">
              <w:rPr>
                <w:color w:val="FF0000"/>
                <w:sz w:val="24"/>
                <w:szCs w:val="24"/>
              </w:rPr>
              <w:t>20</w:t>
            </w:r>
          </w:p>
        </w:tc>
        <w:tc>
          <w:tcPr>
            <w:tcW w:w="259" w:type="pct"/>
            <w:vAlign w:val="center"/>
            <w:hideMark/>
          </w:tcPr>
          <w:p w14:paraId="03FA29CC"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2F221B4D"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4A7E288C"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64E658F3"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73EF572A"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3FEFCDE2"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79F8935D" w14:textId="77777777" w:rsidTr="00BE2989">
        <w:trPr>
          <w:trHeight w:val="1050"/>
        </w:trPr>
        <w:tc>
          <w:tcPr>
            <w:tcW w:w="259" w:type="pct"/>
            <w:noWrap/>
            <w:vAlign w:val="center"/>
            <w:hideMark/>
          </w:tcPr>
          <w:p w14:paraId="1C2AD142" w14:textId="77777777" w:rsidR="005E1E88" w:rsidRPr="000E7B6C" w:rsidRDefault="005E1E88" w:rsidP="00BE2989">
            <w:pPr>
              <w:spacing w:before="0" w:line="240" w:lineRule="auto"/>
              <w:jc w:val="left"/>
              <w:rPr>
                <w:color w:val="000000"/>
                <w:sz w:val="24"/>
                <w:szCs w:val="24"/>
              </w:rPr>
            </w:pPr>
            <w:r w:rsidRPr="000E7B6C">
              <w:rPr>
                <w:color w:val="000000"/>
                <w:sz w:val="24"/>
                <w:szCs w:val="24"/>
              </w:rPr>
              <w:t>79</w:t>
            </w:r>
          </w:p>
        </w:tc>
        <w:tc>
          <w:tcPr>
            <w:tcW w:w="873" w:type="pct"/>
            <w:vAlign w:val="center"/>
            <w:hideMark/>
          </w:tcPr>
          <w:p w14:paraId="31AA9370" w14:textId="77777777" w:rsidR="005E1E88" w:rsidRPr="000E7B6C" w:rsidRDefault="005E1E88" w:rsidP="00BE2989">
            <w:pPr>
              <w:spacing w:before="0" w:line="240" w:lineRule="auto"/>
              <w:jc w:val="left"/>
              <w:rPr>
                <w:color w:val="000000"/>
                <w:sz w:val="24"/>
                <w:szCs w:val="24"/>
              </w:rPr>
            </w:pPr>
            <w:r w:rsidRPr="000E7B6C">
              <w:rPr>
                <w:color w:val="000000"/>
                <w:sz w:val="24"/>
                <w:szCs w:val="24"/>
              </w:rPr>
              <w:t>Bộ nguồn dự phòng (bộ lưu điện)</w:t>
            </w:r>
          </w:p>
        </w:tc>
        <w:tc>
          <w:tcPr>
            <w:tcW w:w="296" w:type="pct"/>
            <w:noWrap/>
            <w:vAlign w:val="center"/>
            <w:hideMark/>
          </w:tcPr>
          <w:p w14:paraId="77E70DF2" w14:textId="77777777" w:rsidR="005E1E88" w:rsidRPr="000E7B6C" w:rsidRDefault="005E1E88" w:rsidP="00BE2989">
            <w:pPr>
              <w:spacing w:before="0" w:line="240" w:lineRule="auto"/>
              <w:jc w:val="left"/>
              <w:rPr>
                <w:color w:val="FF0000"/>
                <w:sz w:val="24"/>
                <w:szCs w:val="24"/>
              </w:rPr>
            </w:pPr>
            <w:r w:rsidRPr="000E7B6C">
              <w:rPr>
                <w:color w:val="FF0000"/>
                <w:sz w:val="24"/>
                <w:szCs w:val="24"/>
              </w:rPr>
              <w:t>15</w:t>
            </w:r>
          </w:p>
        </w:tc>
        <w:tc>
          <w:tcPr>
            <w:tcW w:w="259" w:type="pct"/>
            <w:vAlign w:val="center"/>
            <w:hideMark/>
          </w:tcPr>
          <w:p w14:paraId="760EEA15"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35371A7F"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1E003F26"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0A835373"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6B25108E"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07F9171E"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1C09EE17" w14:textId="77777777" w:rsidTr="00BE2989">
        <w:trPr>
          <w:trHeight w:val="1050"/>
        </w:trPr>
        <w:tc>
          <w:tcPr>
            <w:tcW w:w="259" w:type="pct"/>
            <w:noWrap/>
            <w:vAlign w:val="center"/>
            <w:hideMark/>
          </w:tcPr>
          <w:p w14:paraId="503A6333" w14:textId="77777777" w:rsidR="005E1E88" w:rsidRPr="000E7B6C" w:rsidRDefault="005E1E88" w:rsidP="00BE2989">
            <w:pPr>
              <w:spacing w:before="0" w:line="240" w:lineRule="auto"/>
              <w:jc w:val="left"/>
              <w:rPr>
                <w:color w:val="000000"/>
                <w:sz w:val="24"/>
                <w:szCs w:val="24"/>
              </w:rPr>
            </w:pPr>
            <w:r w:rsidRPr="000E7B6C">
              <w:rPr>
                <w:color w:val="000000"/>
                <w:sz w:val="24"/>
                <w:szCs w:val="24"/>
              </w:rPr>
              <w:t>80</w:t>
            </w:r>
          </w:p>
        </w:tc>
        <w:tc>
          <w:tcPr>
            <w:tcW w:w="873" w:type="pct"/>
            <w:vAlign w:val="center"/>
            <w:hideMark/>
          </w:tcPr>
          <w:p w14:paraId="6AFC84A6" w14:textId="77777777" w:rsidR="005E1E88" w:rsidRPr="000E7B6C" w:rsidRDefault="005E1E88" w:rsidP="00BE2989">
            <w:pPr>
              <w:spacing w:before="0" w:line="240" w:lineRule="auto"/>
              <w:jc w:val="left"/>
              <w:rPr>
                <w:color w:val="000000"/>
                <w:sz w:val="24"/>
                <w:szCs w:val="24"/>
              </w:rPr>
            </w:pPr>
            <w:r w:rsidRPr="000E7B6C">
              <w:rPr>
                <w:color w:val="000000"/>
                <w:sz w:val="24"/>
                <w:szCs w:val="24"/>
              </w:rPr>
              <w:t>Đèn DOWNLIGHT siêu mỏng TITAN</w:t>
            </w:r>
          </w:p>
        </w:tc>
        <w:tc>
          <w:tcPr>
            <w:tcW w:w="296" w:type="pct"/>
            <w:noWrap/>
            <w:vAlign w:val="center"/>
            <w:hideMark/>
          </w:tcPr>
          <w:p w14:paraId="7479CE6F" w14:textId="77777777" w:rsidR="005E1E88" w:rsidRPr="000E7B6C" w:rsidRDefault="005E1E88" w:rsidP="00BE2989">
            <w:pPr>
              <w:spacing w:before="0" w:line="240" w:lineRule="auto"/>
              <w:jc w:val="left"/>
              <w:rPr>
                <w:color w:val="FF0000"/>
                <w:sz w:val="24"/>
                <w:szCs w:val="24"/>
              </w:rPr>
            </w:pPr>
            <w:r w:rsidRPr="000E7B6C">
              <w:rPr>
                <w:color w:val="FF0000"/>
                <w:sz w:val="24"/>
                <w:szCs w:val="24"/>
              </w:rPr>
              <w:t>65</w:t>
            </w:r>
          </w:p>
        </w:tc>
        <w:tc>
          <w:tcPr>
            <w:tcW w:w="259" w:type="pct"/>
            <w:vAlign w:val="center"/>
            <w:hideMark/>
          </w:tcPr>
          <w:p w14:paraId="7FF17B85" w14:textId="77777777" w:rsidR="005E1E88" w:rsidRPr="000E7B6C" w:rsidRDefault="005E1E88" w:rsidP="00BE2989">
            <w:pPr>
              <w:spacing w:before="0" w:line="240" w:lineRule="auto"/>
              <w:jc w:val="left"/>
              <w:rPr>
                <w:sz w:val="24"/>
                <w:szCs w:val="24"/>
              </w:rPr>
            </w:pPr>
            <w:r w:rsidRPr="000E7B6C">
              <w:rPr>
                <w:sz w:val="24"/>
                <w:szCs w:val="24"/>
              </w:rPr>
              <w:t>Bộ</w:t>
            </w:r>
          </w:p>
        </w:tc>
        <w:tc>
          <w:tcPr>
            <w:tcW w:w="528" w:type="pct"/>
            <w:vAlign w:val="center"/>
            <w:hideMark/>
          </w:tcPr>
          <w:p w14:paraId="6E1C9F9D"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5B244571"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1988E030"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330D46A3"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1F5BB3B5"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0B02F0AB" w14:textId="77777777" w:rsidTr="00BE2989">
        <w:trPr>
          <w:trHeight w:val="1050"/>
        </w:trPr>
        <w:tc>
          <w:tcPr>
            <w:tcW w:w="259" w:type="pct"/>
            <w:noWrap/>
            <w:vAlign w:val="center"/>
            <w:hideMark/>
          </w:tcPr>
          <w:p w14:paraId="43FF98D6" w14:textId="77777777" w:rsidR="005E1E88" w:rsidRPr="000E7B6C" w:rsidRDefault="005E1E88" w:rsidP="00BE2989">
            <w:pPr>
              <w:spacing w:before="0" w:line="240" w:lineRule="auto"/>
              <w:jc w:val="left"/>
              <w:rPr>
                <w:color w:val="000000"/>
                <w:sz w:val="24"/>
                <w:szCs w:val="24"/>
              </w:rPr>
            </w:pPr>
            <w:r w:rsidRPr="000E7B6C">
              <w:rPr>
                <w:color w:val="000000"/>
                <w:sz w:val="24"/>
                <w:szCs w:val="24"/>
              </w:rPr>
              <w:t>81</w:t>
            </w:r>
          </w:p>
        </w:tc>
        <w:tc>
          <w:tcPr>
            <w:tcW w:w="873" w:type="pct"/>
            <w:vAlign w:val="center"/>
            <w:hideMark/>
          </w:tcPr>
          <w:p w14:paraId="3F971139" w14:textId="77777777" w:rsidR="005E1E88" w:rsidRPr="000E7B6C" w:rsidRDefault="005E1E88" w:rsidP="00BE2989">
            <w:pPr>
              <w:spacing w:before="0" w:line="240" w:lineRule="auto"/>
              <w:jc w:val="left"/>
              <w:rPr>
                <w:color w:val="000000"/>
                <w:sz w:val="24"/>
                <w:szCs w:val="24"/>
              </w:rPr>
            </w:pPr>
            <w:r w:rsidRPr="000E7B6C">
              <w:rPr>
                <w:color w:val="000000"/>
                <w:sz w:val="24"/>
                <w:szCs w:val="24"/>
              </w:rPr>
              <w:t>Đèn DOWNLIGHT âm trần New Era</w:t>
            </w:r>
          </w:p>
        </w:tc>
        <w:tc>
          <w:tcPr>
            <w:tcW w:w="296" w:type="pct"/>
            <w:noWrap/>
            <w:vAlign w:val="center"/>
            <w:hideMark/>
          </w:tcPr>
          <w:p w14:paraId="217C9C7D" w14:textId="77777777" w:rsidR="005E1E88" w:rsidRPr="000E7B6C" w:rsidRDefault="005E1E88" w:rsidP="00BE2989">
            <w:pPr>
              <w:spacing w:before="0" w:line="240" w:lineRule="auto"/>
              <w:jc w:val="left"/>
              <w:rPr>
                <w:color w:val="FF0000"/>
                <w:sz w:val="24"/>
                <w:szCs w:val="24"/>
              </w:rPr>
            </w:pPr>
            <w:r w:rsidRPr="000E7B6C">
              <w:rPr>
                <w:color w:val="FF0000"/>
                <w:sz w:val="24"/>
                <w:szCs w:val="24"/>
              </w:rPr>
              <w:t>7</w:t>
            </w:r>
          </w:p>
        </w:tc>
        <w:tc>
          <w:tcPr>
            <w:tcW w:w="259" w:type="pct"/>
            <w:vAlign w:val="center"/>
            <w:hideMark/>
          </w:tcPr>
          <w:p w14:paraId="448C26A6" w14:textId="77777777" w:rsidR="005E1E88" w:rsidRPr="000E7B6C" w:rsidRDefault="005E1E88" w:rsidP="00BE2989">
            <w:pPr>
              <w:spacing w:before="0" w:line="240" w:lineRule="auto"/>
              <w:jc w:val="left"/>
              <w:rPr>
                <w:sz w:val="24"/>
                <w:szCs w:val="24"/>
              </w:rPr>
            </w:pPr>
            <w:r w:rsidRPr="000E7B6C">
              <w:rPr>
                <w:sz w:val="24"/>
                <w:szCs w:val="24"/>
              </w:rPr>
              <w:t>Bộ</w:t>
            </w:r>
          </w:p>
        </w:tc>
        <w:tc>
          <w:tcPr>
            <w:tcW w:w="528" w:type="pct"/>
            <w:vAlign w:val="center"/>
            <w:hideMark/>
          </w:tcPr>
          <w:p w14:paraId="4FB393D5"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373B30F0"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74D149DD"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1C0BABF5"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06D09579"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113BF5E5" w14:textId="77777777" w:rsidTr="00BE2989">
        <w:trPr>
          <w:trHeight w:val="1050"/>
        </w:trPr>
        <w:tc>
          <w:tcPr>
            <w:tcW w:w="259" w:type="pct"/>
            <w:noWrap/>
            <w:vAlign w:val="center"/>
            <w:hideMark/>
          </w:tcPr>
          <w:p w14:paraId="0AD77BF5" w14:textId="77777777" w:rsidR="005E1E88" w:rsidRPr="000E7B6C" w:rsidRDefault="005E1E88" w:rsidP="00BE2989">
            <w:pPr>
              <w:spacing w:before="0" w:line="240" w:lineRule="auto"/>
              <w:jc w:val="left"/>
              <w:rPr>
                <w:color w:val="000000"/>
                <w:sz w:val="24"/>
                <w:szCs w:val="24"/>
              </w:rPr>
            </w:pPr>
            <w:r w:rsidRPr="000E7B6C">
              <w:rPr>
                <w:color w:val="000000"/>
                <w:sz w:val="24"/>
                <w:szCs w:val="24"/>
              </w:rPr>
              <w:t>82</w:t>
            </w:r>
          </w:p>
        </w:tc>
        <w:tc>
          <w:tcPr>
            <w:tcW w:w="873" w:type="pct"/>
            <w:vAlign w:val="center"/>
            <w:hideMark/>
          </w:tcPr>
          <w:p w14:paraId="07BB2373" w14:textId="77777777" w:rsidR="005E1E88" w:rsidRPr="000E7B6C" w:rsidRDefault="005E1E88" w:rsidP="00BE2989">
            <w:pPr>
              <w:spacing w:before="0" w:line="240" w:lineRule="auto"/>
              <w:jc w:val="left"/>
              <w:rPr>
                <w:color w:val="000000"/>
                <w:sz w:val="24"/>
                <w:szCs w:val="24"/>
              </w:rPr>
            </w:pPr>
            <w:r w:rsidRPr="000E7B6C">
              <w:rPr>
                <w:color w:val="000000"/>
                <w:sz w:val="24"/>
                <w:szCs w:val="24"/>
              </w:rPr>
              <w:t>Đèn DOWNLIGHT âm trần Daylight</w:t>
            </w:r>
          </w:p>
        </w:tc>
        <w:tc>
          <w:tcPr>
            <w:tcW w:w="296" w:type="pct"/>
            <w:noWrap/>
            <w:vAlign w:val="center"/>
            <w:hideMark/>
          </w:tcPr>
          <w:p w14:paraId="314BA428" w14:textId="77777777" w:rsidR="005E1E88" w:rsidRPr="000E7B6C" w:rsidRDefault="005E1E88" w:rsidP="00BE2989">
            <w:pPr>
              <w:spacing w:before="0" w:line="240" w:lineRule="auto"/>
              <w:jc w:val="left"/>
              <w:rPr>
                <w:color w:val="FF0000"/>
                <w:sz w:val="24"/>
                <w:szCs w:val="24"/>
              </w:rPr>
            </w:pPr>
            <w:r w:rsidRPr="000E7B6C">
              <w:rPr>
                <w:color w:val="FF0000"/>
                <w:sz w:val="24"/>
                <w:szCs w:val="24"/>
              </w:rPr>
              <w:t>7</w:t>
            </w:r>
          </w:p>
        </w:tc>
        <w:tc>
          <w:tcPr>
            <w:tcW w:w="259" w:type="pct"/>
            <w:vAlign w:val="center"/>
            <w:hideMark/>
          </w:tcPr>
          <w:p w14:paraId="3DE560E8" w14:textId="77777777" w:rsidR="005E1E88" w:rsidRPr="000E7B6C" w:rsidRDefault="005E1E88" w:rsidP="00BE2989">
            <w:pPr>
              <w:spacing w:before="0" w:line="240" w:lineRule="auto"/>
              <w:jc w:val="left"/>
              <w:rPr>
                <w:sz w:val="24"/>
                <w:szCs w:val="24"/>
              </w:rPr>
            </w:pPr>
            <w:r w:rsidRPr="000E7B6C">
              <w:rPr>
                <w:sz w:val="24"/>
                <w:szCs w:val="24"/>
              </w:rPr>
              <w:t>Bộ</w:t>
            </w:r>
          </w:p>
        </w:tc>
        <w:tc>
          <w:tcPr>
            <w:tcW w:w="528" w:type="pct"/>
            <w:vAlign w:val="center"/>
            <w:hideMark/>
          </w:tcPr>
          <w:p w14:paraId="23C37DF9"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1DC47D32"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1603A26F"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247B49CD"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28CB1045"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425FC617" w14:textId="77777777" w:rsidTr="00BE2989">
        <w:trPr>
          <w:trHeight w:val="1050"/>
        </w:trPr>
        <w:tc>
          <w:tcPr>
            <w:tcW w:w="259" w:type="pct"/>
            <w:noWrap/>
            <w:vAlign w:val="center"/>
            <w:hideMark/>
          </w:tcPr>
          <w:p w14:paraId="445508F7" w14:textId="77777777" w:rsidR="005E1E88" w:rsidRPr="000E7B6C" w:rsidRDefault="005E1E88" w:rsidP="00BE2989">
            <w:pPr>
              <w:spacing w:before="0" w:line="240" w:lineRule="auto"/>
              <w:jc w:val="left"/>
              <w:rPr>
                <w:color w:val="000000"/>
                <w:sz w:val="24"/>
                <w:szCs w:val="24"/>
              </w:rPr>
            </w:pPr>
            <w:r w:rsidRPr="000E7B6C">
              <w:rPr>
                <w:color w:val="000000"/>
                <w:sz w:val="24"/>
                <w:szCs w:val="24"/>
              </w:rPr>
              <w:t>83</w:t>
            </w:r>
          </w:p>
        </w:tc>
        <w:tc>
          <w:tcPr>
            <w:tcW w:w="873" w:type="pct"/>
            <w:vAlign w:val="center"/>
            <w:hideMark/>
          </w:tcPr>
          <w:p w14:paraId="0D45BD1B" w14:textId="77777777" w:rsidR="005E1E88" w:rsidRPr="000E7B6C" w:rsidRDefault="005E1E88" w:rsidP="00BE2989">
            <w:pPr>
              <w:spacing w:before="0" w:line="240" w:lineRule="auto"/>
              <w:jc w:val="left"/>
              <w:rPr>
                <w:color w:val="000000"/>
                <w:sz w:val="24"/>
                <w:szCs w:val="24"/>
              </w:rPr>
            </w:pPr>
            <w:r w:rsidRPr="000E7B6C">
              <w:rPr>
                <w:color w:val="000000"/>
                <w:sz w:val="24"/>
                <w:szCs w:val="24"/>
              </w:rPr>
              <w:t>ĐÈN LED NỔI TRẦN M26 300/9W</w:t>
            </w:r>
          </w:p>
        </w:tc>
        <w:tc>
          <w:tcPr>
            <w:tcW w:w="296" w:type="pct"/>
            <w:noWrap/>
            <w:vAlign w:val="center"/>
            <w:hideMark/>
          </w:tcPr>
          <w:p w14:paraId="47747253" w14:textId="77777777" w:rsidR="005E1E88" w:rsidRPr="000E7B6C" w:rsidRDefault="005E1E88" w:rsidP="00BE2989">
            <w:pPr>
              <w:spacing w:before="0" w:line="240" w:lineRule="auto"/>
              <w:jc w:val="left"/>
              <w:rPr>
                <w:color w:val="FF0000"/>
                <w:sz w:val="24"/>
                <w:szCs w:val="24"/>
              </w:rPr>
            </w:pPr>
            <w:r w:rsidRPr="000E7B6C">
              <w:rPr>
                <w:color w:val="FF0000"/>
                <w:sz w:val="24"/>
                <w:szCs w:val="24"/>
              </w:rPr>
              <w:t>95</w:t>
            </w:r>
          </w:p>
        </w:tc>
        <w:tc>
          <w:tcPr>
            <w:tcW w:w="259" w:type="pct"/>
            <w:vAlign w:val="center"/>
            <w:hideMark/>
          </w:tcPr>
          <w:p w14:paraId="5952B8DC"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558AC08A"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47094832"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4A238CBE"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50DB220D"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01B61C13"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38F4487E" w14:textId="77777777" w:rsidTr="00BE2989">
        <w:trPr>
          <w:trHeight w:val="1050"/>
        </w:trPr>
        <w:tc>
          <w:tcPr>
            <w:tcW w:w="259" w:type="pct"/>
            <w:noWrap/>
            <w:vAlign w:val="center"/>
            <w:hideMark/>
          </w:tcPr>
          <w:p w14:paraId="6F3F3B3E" w14:textId="77777777" w:rsidR="005E1E88" w:rsidRPr="000E7B6C" w:rsidRDefault="005E1E88" w:rsidP="00BE2989">
            <w:pPr>
              <w:spacing w:before="0" w:line="240" w:lineRule="auto"/>
              <w:jc w:val="left"/>
              <w:rPr>
                <w:color w:val="000000"/>
                <w:sz w:val="24"/>
                <w:szCs w:val="24"/>
              </w:rPr>
            </w:pPr>
            <w:r w:rsidRPr="000E7B6C">
              <w:rPr>
                <w:color w:val="000000"/>
                <w:sz w:val="24"/>
                <w:szCs w:val="24"/>
              </w:rPr>
              <w:lastRenderedPageBreak/>
              <w:t>84</w:t>
            </w:r>
          </w:p>
        </w:tc>
        <w:tc>
          <w:tcPr>
            <w:tcW w:w="873" w:type="pct"/>
            <w:vAlign w:val="center"/>
            <w:hideMark/>
          </w:tcPr>
          <w:p w14:paraId="67D0B707" w14:textId="77777777" w:rsidR="005E1E88" w:rsidRPr="000E7B6C" w:rsidRDefault="005E1E88" w:rsidP="00BE2989">
            <w:pPr>
              <w:spacing w:before="0" w:line="240" w:lineRule="auto"/>
              <w:jc w:val="left"/>
              <w:rPr>
                <w:color w:val="000000"/>
                <w:sz w:val="24"/>
                <w:szCs w:val="24"/>
              </w:rPr>
            </w:pPr>
            <w:r w:rsidRPr="000E7B6C">
              <w:rPr>
                <w:color w:val="000000"/>
                <w:sz w:val="24"/>
                <w:szCs w:val="24"/>
              </w:rPr>
              <w:t>BỘ BÓNG ĐÈN JEBI  (Đầu Đèn Trang Trí Công Viên)</w:t>
            </w:r>
          </w:p>
        </w:tc>
        <w:tc>
          <w:tcPr>
            <w:tcW w:w="296" w:type="pct"/>
            <w:noWrap/>
            <w:vAlign w:val="center"/>
            <w:hideMark/>
          </w:tcPr>
          <w:p w14:paraId="4D0A6AF9" w14:textId="77777777" w:rsidR="005E1E88" w:rsidRPr="000E7B6C" w:rsidRDefault="005E1E88" w:rsidP="00BE2989">
            <w:pPr>
              <w:spacing w:before="0" w:line="240" w:lineRule="auto"/>
              <w:jc w:val="left"/>
              <w:rPr>
                <w:color w:val="FF0000"/>
                <w:sz w:val="24"/>
                <w:szCs w:val="24"/>
              </w:rPr>
            </w:pPr>
            <w:r w:rsidRPr="000E7B6C">
              <w:rPr>
                <w:color w:val="FF0000"/>
                <w:sz w:val="24"/>
                <w:szCs w:val="24"/>
              </w:rPr>
              <w:t>10</w:t>
            </w:r>
          </w:p>
        </w:tc>
        <w:tc>
          <w:tcPr>
            <w:tcW w:w="259" w:type="pct"/>
            <w:vAlign w:val="center"/>
            <w:hideMark/>
          </w:tcPr>
          <w:p w14:paraId="23B6ADB9" w14:textId="77777777" w:rsidR="005E1E88" w:rsidRPr="000E7B6C" w:rsidRDefault="005E1E88" w:rsidP="00BE2989">
            <w:pPr>
              <w:spacing w:before="0" w:line="240" w:lineRule="auto"/>
              <w:jc w:val="left"/>
              <w:rPr>
                <w:sz w:val="24"/>
                <w:szCs w:val="24"/>
              </w:rPr>
            </w:pPr>
            <w:r w:rsidRPr="000E7B6C">
              <w:rPr>
                <w:sz w:val="24"/>
                <w:szCs w:val="24"/>
              </w:rPr>
              <w:t>Bộ</w:t>
            </w:r>
          </w:p>
        </w:tc>
        <w:tc>
          <w:tcPr>
            <w:tcW w:w="528" w:type="pct"/>
            <w:vAlign w:val="center"/>
            <w:hideMark/>
          </w:tcPr>
          <w:p w14:paraId="32334ED3"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7563CC77"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10A7ECF1"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153988D5"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5B431E75"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47925FFD" w14:textId="77777777" w:rsidTr="00BE2989">
        <w:trPr>
          <w:trHeight w:val="1050"/>
        </w:trPr>
        <w:tc>
          <w:tcPr>
            <w:tcW w:w="259" w:type="pct"/>
            <w:noWrap/>
            <w:vAlign w:val="center"/>
            <w:hideMark/>
          </w:tcPr>
          <w:p w14:paraId="0E8DE963" w14:textId="77777777" w:rsidR="005E1E88" w:rsidRPr="000E7B6C" w:rsidRDefault="005E1E88" w:rsidP="00BE2989">
            <w:pPr>
              <w:spacing w:before="0" w:line="240" w:lineRule="auto"/>
              <w:jc w:val="left"/>
              <w:rPr>
                <w:color w:val="000000"/>
                <w:sz w:val="24"/>
                <w:szCs w:val="24"/>
              </w:rPr>
            </w:pPr>
            <w:r w:rsidRPr="000E7B6C">
              <w:rPr>
                <w:color w:val="000000"/>
                <w:sz w:val="24"/>
                <w:szCs w:val="24"/>
              </w:rPr>
              <w:t>85</w:t>
            </w:r>
          </w:p>
        </w:tc>
        <w:tc>
          <w:tcPr>
            <w:tcW w:w="873" w:type="pct"/>
            <w:vAlign w:val="center"/>
            <w:hideMark/>
          </w:tcPr>
          <w:p w14:paraId="753F25BF" w14:textId="77777777" w:rsidR="005E1E88" w:rsidRPr="000E7B6C" w:rsidRDefault="005E1E88" w:rsidP="00BE2989">
            <w:pPr>
              <w:spacing w:before="0" w:line="240" w:lineRule="auto"/>
              <w:jc w:val="left"/>
              <w:rPr>
                <w:color w:val="000000"/>
                <w:sz w:val="24"/>
                <w:szCs w:val="24"/>
              </w:rPr>
            </w:pPr>
            <w:r w:rsidRPr="000E7B6C">
              <w:rPr>
                <w:color w:val="000000"/>
                <w:sz w:val="24"/>
                <w:szCs w:val="24"/>
              </w:rPr>
              <w:t>Đèn Pha led Aloma COB</w:t>
            </w:r>
          </w:p>
        </w:tc>
        <w:tc>
          <w:tcPr>
            <w:tcW w:w="296" w:type="pct"/>
            <w:noWrap/>
            <w:vAlign w:val="center"/>
            <w:hideMark/>
          </w:tcPr>
          <w:p w14:paraId="129805BA" w14:textId="77777777" w:rsidR="005E1E88" w:rsidRPr="000E7B6C" w:rsidRDefault="005E1E88" w:rsidP="00BE2989">
            <w:pPr>
              <w:spacing w:before="0" w:line="240" w:lineRule="auto"/>
              <w:jc w:val="left"/>
              <w:rPr>
                <w:color w:val="FF0000"/>
                <w:sz w:val="24"/>
                <w:szCs w:val="24"/>
              </w:rPr>
            </w:pPr>
            <w:r w:rsidRPr="000E7B6C">
              <w:rPr>
                <w:color w:val="FF0000"/>
                <w:sz w:val="24"/>
                <w:szCs w:val="24"/>
              </w:rPr>
              <w:t>3</w:t>
            </w:r>
          </w:p>
        </w:tc>
        <w:tc>
          <w:tcPr>
            <w:tcW w:w="259" w:type="pct"/>
            <w:vAlign w:val="center"/>
            <w:hideMark/>
          </w:tcPr>
          <w:p w14:paraId="6D20756D"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1145D408"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3EE3ED14"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490AFE9E"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45D6D1E2"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5D3EA6D0"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7FF8FE50" w14:textId="77777777" w:rsidTr="00BE2989">
        <w:trPr>
          <w:trHeight w:val="1050"/>
        </w:trPr>
        <w:tc>
          <w:tcPr>
            <w:tcW w:w="259" w:type="pct"/>
            <w:noWrap/>
            <w:vAlign w:val="center"/>
            <w:hideMark/>
          </w:tcPr>
          <w:p w14:paraId="5579525D" w14:textId="77777777" w:rsidR="005E1E88" w:rsidRPr="000E7B6C" w:rsidRDefault="005E1E88" w:rsidP="00BE2989">
            <w:pPr>
              <w:spacing w:before="0" w:line="240" w:lineRule="auto"/>
              <w:jc w:val="left"/>
              <w:rPr>
                <w:color w:val="000000"/>
                <w:sz w:val="24"/>
                <w:szCs w:val="24"/>
              </w:rPr>
            </w:pPr>
            <w:r w:rsidRPr="000E7B6C">
              <w:rPr>
                <w:color w:val="000000"/>
                <w:sz w:val="24"/>
                <w:szCs w:val="24"/>
              </w:rPr>
              <w:t>86</w:t>
            </w:r>
          </w:p>
        </w:tc>
        <w:tc>
          <w:tcPr>
            <w:tcW w:w="873" w:type="pct"/>
            <w:vAlign w:val="center"/>
            <w:hideMark/>
          </w:tcPr>
          <w:p w14:paraId="2A599161" w14:textId="77777777" w:rsidR="005E1E88" w:rsidRPr="000E7B6C" w:rsidRDefault="005E1E88" w:rsidP="00BE2989">
            <w:pPr>
              <w:spacing w:before="0" w:line="240" w:lineRule="auto"/>
              <w:jc w:val="left"/>
              <w:rPr>
                <w:color w:val="000000"/>
                <w:sz w:val="24"/>
                <w:szCs w:val="24"/>
              </w:rPr>
            </w:pPr>
            <w:r w:rsidRPr="000E7B6C">
              <w:rPr>
                <w:color w:val="000000"/>
                <w:sz w:val="24"/>
                <w:szCs w:val="24"/>
              </w:rPr>
              <w:t xml:space="preserve"> Led Driver (Led Power Supply)</w:t>
            </w:r>
          </w:p>
        </w:tc>
        <w:tc>
          <w:tcPr>
            <w:tcW w:w="296" w:type="pct"/>
            <w:noWrap/>
            <w:vAlign w:val="center"/>
            <w:hideMark/>
          </w:tcPr>
          <w:p w14:paraId="492AF6AD" w14:textId="77777777" w:rsidR="005E1E88" w:rsidRPr="000E7B6C" w:rsidRDefault="005E1E88" w:rsidP="00BE2989">
            <w:pPr>
              <w:spacing w:before="0" w:line="240" w:lineRule="auto"/>
              <w:jc w:val="left"/>
              <w:rPr>
                <w:color w:val="FF0000"/>
                <w:sz w:val="24"/>
                <w:szCs w:val="24"/>
              </w:rPr>
            </w:pPr>
            <w:r w:rsidRPr="000E7B6C">
              <w:rPr>
                <w:color w:val="FF0000"/>
                <w:sz w:val="24"/>
                <w:szCs w:val="24"/>
              </w:rPr>
              <w:t>80</w:t>
            </w:r>
          </w:p>
        </w:tc>
        <w:tc>
          <w:tcPr>
            <w:tcW w:w="259" w:type="pct"/>
            <w:vAlign w:val="center"/>
            <w:hideMark/>
          </w:tcPr>
          <w:p w14:paraId="10462CC8"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6F30B7A4"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3B01F741"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55774903"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5C38CE1B"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0A47CFBB"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4E0A99E8" w14:textId="77777777" w:rsidTr="00BE2989">
        <w:trPr>
          <w:trHeight w:val="1050"/>
        </w:trPr>
        <w:tc>
          <w:tcPr>
            <w:tcW w:w="259" w:type="pct"/>
            <w:noWrap/>
            <w:vAlign w:val="center"/>
            <w:hideMark/>
          </w:tcPr>
          <w:p w14:paraId="0E414AE9" w14:textId="77777777" w:rsidR="005E1E88" w:rsidRPr="000E7B6C" w:rsidRDefault="005E1E88" w:rsidP="00BE2989">
            <w:pPr>
              <w:spacing w:before="0" w:line="240" w:lineRule="auto"/>
              <w:jc w:val="left"/>
              <w:rPr>
                <w:color w:val="000000"/>
                <w:sz w:val="24"/>
                <w:szCs w:val="24"/>
              </w:rPr>
            </w:pPr>
            <w:r w:rsidRPr="000E7B6C">
              <w:rPr>
                <w:color w:val="000000"/>
                <w:sz w:val="24"/>
                <w:szCs w:val="24"/>
              </w:rPr>
              <w:t>87</w:t>
            </w:r>
          </w:p>
        </w:tc>
        <w:tc>
          <w:tcPr>
            <w:tcW w:w="873" w:type="pct"/>
            <w:vAlign w:val="center"/>
            <w:hideMark/>
          </w:tcPr>
          <w:p w14:paraId="79E38C41" w14:textId="77777777" w:rsidR="005E1E88" w:rsidRPr="000E7B6C" w:rsidRDefault="005E1E88" w:rsidP="00BE2989">
            <w:pPr>
              <w:spacing w:before="0" w:line="240" w:lineRule="auto"/>
              <w:jc w:val="left"/>
              <w:rPr>
                <w:color w:val="000000"/>
                <w:sz w:val="24"/>
                <w:szCs w:val="24"/>
              </w:rPr>
            </w:pPr>
            <w:r w:rsidRPr="000E7B6C">
              <w:rPr>
                <w:color w:val="000000"/>
                <w:sz w:val="24"/>
                <w:szCs w:val="24"/>
              </w:rPr>
              <w:t>2-conductor fuse terminal block</w:t>
            </w:r>
          </w:p>
        </w:tc>
        <w:tc>
          <w:tcPr>
            <w:tcW w:w="296" w:type="pct"/>
            <w:noWrap/>
            <w:vAlign w:val="center"/>
            <w:hideMark/>
          </w:tcPr>
          <w:p w14:paraId="2988A1FC" w14:textId="77777777" w:rsidR="005E1E88" w:rsidRPr="000E7B6C" w:rsidRDefault="005E1E88" w:rsidP="00BE2989">
            <w:pPr>
              <w:spacing w:before="0" w:line="240" w:lineRule="auto"/>
              <w:jc w:val="left"/>
              <w:rPr>
                <w:color w:val="FF0000"/>
                <w:sz w:val="24"/>
                <w:szCs w:val="24"/>
              </w:rPr>
            </w:pPr>
            <w:r w:rsidRPr="000E7B6C">
              <w:rPr>
                <w:color w:val="FF0000"/>
                <w:sz w:val="24"/>
                <w:szCs w:val="24"/>
              </w:rPr>
              <w:t>15</w:t>
            </w:r>
          </w:p>
        </w:tc>
        <w:tc>
          <w:tcPr>
            <w:tcW w:w="259" w:type="pct"/>
            <w:vAlign w:val="center"/>
            <w:hideMark/>
          </w:tcPr>
          <w:p w14:paraId="79BB0A7F"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178EB50E"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58C4AAEF"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0BDE6C4B"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6EED2813"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1B274EE6"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06108D5D" w14:textId="77777777" w:rsidTr="00BE2989">
        <w:trPr>
          <w:trHeight w:val="1050"/>
        </w:trPr>
        <w:tc>
          <w:tcPr>
            <w:tcW w:w="259" w:type="pct"/>
            <w:noWrap/>
            <w:vAlign w:val="center"/>
            <w:hideMark/>
          </w:tcPr>
          <w:p w14:paraId="07BF36A5" w14:textId="77777777" w:rsidR="005E1E88" w:rsidRPr="000E7B6C" w:rsidRDefault="005E1E88" w:rsidP="00BE2989">
            <w:pPr>
              <w:spacing w:before="0" w:line="240" w:lineRule="auto"/>
              <w:jc w:val="left"/>
              <w:rPr>
                <w:color w:val="000000"/>
                <w:sz w:val="24"/>
                <w:szCs w:val="24"/>
              </w:rPr>
            </w:pPr>
            <w:r w:rsidRPr="000E7B6C">
              <w:rPr>
                <w:color w:val="000000"/>
                <w:sz w:val="24"/>
                <w:szCs w:val="24"/>
              </w:rPr>
              <w:t>88</w:t>
            </w:r>
          </w:p>
        </w:tc>
        <w:tc>
          <w:tcPr>
            <w:tcW w:w="873" w:type="pct"/>
            <w:vAlign w:val="center"/>
            <w:hideMark/>
          </w:tcPr>
          <w:p w14:paraId="4DA017DB" w14:textId="77777777" w:rsidR="005E1E88" w:rsidRPr="000E7B6C" w:rsidRDefault="005E1E88" w:rsidP="00BE2989">
            <w:pPr>
              <w:spacing w:before="0" w:line="240" w:lineRule="auto"/>
              <w:jc w:val="left"/>
              <w:rPr>
                <w:color w:val="000000"/>
                <w:sz w:val="24"/>
                <w:szCs w:val="24"/>
              </w:rPr>
            </w:pPr>
            <w:r w:rsidRPr="000E7B6C">
              <w:rPr>
                <w:color w:val="000000"/>
                <w:sz w:val="24"/>
                <w:szCs w:val="24"/>
              </w:rPr>
              <w:t>Backup battery cho S7-400</w:t>
            </w:r>
          </w:p>
        </w:tc>
        <w:tc>
          <w:tcPr>
            <w:tcW w:w="296" w:type="pct"/>
            <w:noWrap/>
            <w:vAlign w:val="center"/>
            <w:hideMark/>
          </w:tcPr>
          <w:p w14:paraId="11C00414" w14:textId="77777777" w:rsidR="005E1E88" w:rsidRPr="000E7B6C" w:rsidRDefault="005E1E88" w:rsidP="00BE2989">
            <w:pPr>
              <w:spacing w:before="0" w:line="240" w:lineRule="auto"/>
              <w:jc w:val="left"/>
              <w:rPr>
                <w:color w:val="FF0000"/>
                <w:sz w:val="24"/>
                <w:szCs w:val="24"/>
              </w:rPr>
            </w:pPr>
            <w:r w:rsidRPr="000E7B6C">
              <w:rPr>
                <w:color w:val="FF0000"/>
                <w:sz w:val="24"/>
                <w:szCs w:val="24"/>
              </w:rPr>
              <w:t>50</w:t>
            </w:r>
          </w:p>
        </w:tc>
        <w:tc>
          <w:tcPr>
            <w:tcW w:w="259" w:type="pct"/>
            <w:vAlign w:val="center"/>
            <w:hideMark/>
          </w:tcPr>
          <w:p w14:paraId="0E692CBD" w14:textId="77777777" w:rsidR="005E1E88" w:rsidRPr="000E7B6C" w:rsidRDefault="005E1E88" w:rsidP="00BE2989">
            <w:pPr>
              <w:spacing w:before="0" w:line="240" w:lineRule="auto"/>
              <w:jc w:val="left"/>
              <w:rPr>
                <w:sz w:val="24"/>
                <w:szCs w:val="24"/>
              </w:rPr>
            </w:pPr>
            <w:r w:rsidRPr="000E7B6C">
              <w:rPr>
                <w:sz w:val="24"/>
                <w:szCs w:val="24"/>
              </w:rPr>
              <w:t>Viên</w:t>
            </w:r>
          </w:p>
        </w:tc>
        <w:tc>
          <w:tcPr>
            <w:tcW w:w="528" w:type="pct"/>
            <w:vAlign w:val="center"/>
            <w:hideMark/>
          </w:tcPr>
          <w:p w14:paraId="73E60E59"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5BC1554E"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22F27D9C"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4BC98F34"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0E87AD50"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31C54520" w14:textId="77777777" w:rsidTr="00BE2989">
        <w:trPr>
          <w:trHeight w:val="1050"/>
        </w:trPr>
        <w:tc>
          <w:tcPr>
            <w:tcW w:w="259" w:type="pct"/>
            <w:noWrap/>
            <w:vAlign w:val="center"/>
            <w:hideMark/>
          </w:tcPr>
          <w:p w14:paraId="440BDE36" w14:textId="77777777" w:rsidR="005E1E88" w:rsidRPr="000E7B6C" w:rsidRDefault="005E1E88" w:rsidP="00BE2989">
            <w:pPr>
              <w:spacing w:before="0" w:line="240" w:lineRule="auto"/>
              <w:jc w:val="left"/>
              <w:rPr>
                <w:color w:val="000000"/>
                <w:sz w:val="24"/>
                <w:szCs w:val="24"/>
              </w:rPr>
            </w:pPr>
            <w:r w:rsidRPr="000E7B6C">
              <w:rPr>
                <w:color w:val="000000"/>
                <w:sz w:val="24"/>
                <w:szCs w:val="24"/>
              </w:rPr>
              <w:t>89</w:t>
            </w:r>
          </w:p>
        </w:tc>
        <w:tc>
          <w:tcPr>
            <w:tcW w:w="873" w:type="pct"/>
            <w:vAlign w:val="center"/>
            <w:hideMark/>
          </w:tcPr>
          <w:p w14:paraId="165884A7" w14:textId="77777777" w:rsidR="005E1E88" w:rsidRPr="000E7B6C" w:rsidRDefault="005E1E88" w:rsidP="00BE2989">
            <w:pPr>
              <w:spacing w:before="0" w:line="240" w:lineRule="auto"/>
              <w:jc w:val="left"/>
              <w:rPr>
                <w:color w:val="000000"/>
                <w:sz w:val="24"/>
                <w:szCs w:val="24"/>
              </w:rPr>
            </w:pPr>
            <w:r w:rsidRPr="000E7B6C">
              <w:rPr>
                <w:color w:val="000000"/>
                <w:sz w:val="24"/>
                <w:szCs w:val="24"/>
              </w:rPr>
              <w:t>Braided hydraulic hose</w:t>
            </w:r>
          </w:p>
        </w:tc>
        <w:tc>
          <w:tcPr>
            <w:tcW w:w="296" w:type="pct"/>
            <w:noWrap/>
            <w:vAlign w:val="center"/>
            <w:hideMark/>
          </w:tcPr>
          <w:p w14:paraId="5CE5B5A3" w14:textId="77777777" w:rsidR="005E1E88" w:rsidRPr="000E7B6C" w:rsidRDefault="005E1E88" w:rsidP="00BE2989">
            <w:pPr>
              <w:spacing w:before="0" w:line="240" w:lineRule="auto"/>
              <w:jc w:val="left"/>
              <w:rPr>
                <w:color w:val="FF0000"/>
                <w:sz w:val="24"/>
                <w:szCs w:val="24"/>
              </w:rPr>
            </w:pPr>
            <w:r w:rsidRPr="000E7B6C">
              <w:rPr>
                <w:color w:val="FF0000"/>
                <w:sz w:val="24"/>
                <w:szCs w:val="24"/>
              </w:rPr>
              <w:t>250</w:t>
            </w:r>
          </w:p>
        </w:tc>
        <w:tc>
          <w:tcPr>
            <w:tcW w:w="259" w:type="pct"/>
            <w:vAlign w:val="center"/>
            <w:hideMark/>
          </w:tcPr>
          <w:p w14:paraId="7376062E" w14:textId="77777777" w:rsidR="005E1E88" w:rsidRPr="000E7B6C" w:rsidRDefault="005E1E88" w:rsidP="00BE2989">
            <w:pPr>
              <w:spacing w:before="0" w:line="240" w:lineRule="auto"/>
              <w:jc w:val="left"/>
              <w:rPr>
                <w:sz w:val="24"/>
                <w:szCs w:val="24"/>
              </w:rPr>
            </w:pPr>
            <w:r w:rsidRPr="000E7B6C">
              <w:rPr>
                <w:sz w:val="24"/>
                <w:szCs w:val="24"/>
              </w:rPr>
              <w:t>Mét</w:t>
            </w:r>
          </w:p>
        </w:tc>
        <w:tc>
          <w:tcPr>
            <w:tcW w:w="528" w:type="pct"/>
            <w:vAlign w:val="center"/>
            <w:hideMark/>
          </w:tcPr>
          <w:p w14:paraId="11D7F5FE"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2504DEAD"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46DF5EAD"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023FE5CC"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685F7981"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16B3D618" w14:textId="77777777" w:rsidTr="00BE2989">
        <w:trPr>
          <w:trHeight w:val="1050"/>
        </w:trPr>
        <w:tc>
          <w:tcPr>
            <w:tcW w:w="259" w:type="pct"/>
            <w:noWrap/>
            <w:vAlign w:val="center"/>
            <w:hideMark/>
          </w:tcPr>
          <w:p w14:paraId="77F99F62" w14:textId="77777777" w:rsidR="005E1E88" w:rsidRPr="000E7B6C" w:rsidRDefault="005E1E88" w:rsidP="00BE2989">
            <w:pPr>
              <w:spacing w:before="0" w:line="240" w:lineRule="auto"/>
              <w:jc w:val="left"/>
              <w:rPr>
                <w:color w:val="000000"/>
                <w:sz w:val="24"/>
                <w:szCs w:val="24"/>
              </w:rPr>
            </w:pPr>
            <w:r w:rsidRPr="000E7B6C">
              <w:rPr>
                <w:color w:val="000000"/>
                <w:sz w:val="24"/>
                <w:szCs w:val="24"/>
              </w:rPr>
              <w:t>90</w:t>
            </w:r>
          </w:p>
        </w:tc>
        <w:tc>
          <w:tcPr>
            <w:tcW w:w="873" w:type="pct"/>
            <w:vAlign w:val="center"/>
            <w:hideMark/>
          </w:tcPr>
          <w:p w14:paraId="3E646CBC" w14:textId="77777777" w:rsidR="005E1E88" w:rsidRPr="000E7B6C" w:rsidRDefault="005E1E88" w:rsidP="00BE2989">
            <w:pPr>
              <w:spacing w:before="0" w:line="240" w:lineRule="auto"/>
              <w:jc w:val="left"/>
              <w:rPr>
                <w:color w:val="000000"/>
                <w:sz w:val="24"/>
                <w:szCs w:val="24"/>
              </w:rPr>
            </w:pPr>
            <w:r w:rsidRPr="000E7B6C">
              <w:rPr>
                <w:color w:val="000000"/>
                <w:sz w:val="24"/>
                <w:szCs w:val="24"/>
              </w:rPr>
              <w:t>Braided hydraulic hose</w:t>
            </w:r>
          </w:p>
        </w:tc>
        <w:tc>
          <w:tcPr>
            <w:tcW w:w="296" w:type="pct"/>
            <w:noWrap/>
            <w:vAlign w:val="center"/>
            <w:hideMark/>
          </w:tcPr>
          <w:p w14:paraId="2DAC4522" w14:textId="77777777" w:rsidR="005E1E88" w:rsidRPr="000E7B6C" w:rsidRDefault="005E1E88" w:rsidP="00BE2989">
            <w:pPr>
              <w:spacing w:before="0" w:line="240" w:lineRule="auto"/>
              <w:jc w:val="left"/>
              <w:rPr>
                <w:color w:val="FF0000"/>
                <w:sz w:val="24"/>
                <w:szCs w:val="24"/>
              </w:rPr>
            </w:pPr>
            <w:r w:rsidRPr="000E7B6C">
              <w:rPr>
                <w:color w:val="FF0000"/>
                <w:sz w:val="24"/>
                <w:szCs w:val="24"/>
              </w:rPr>
              <w:t>170</w:t>
            </w:r>
          </w:p>
        </w:tc>
        <w:tc>
          <w:tcPr>
            <w:tcW w:w="259" w:type="pct"/>
            <w:vAlign w:val="center"/>
            <w:hideMark/>
          </w:tcPr>
          <w:p w14:paraId="44E50537" w14:textId="77777777" w:rsidR="005E1E88" w:rsidRPr="000E7B6C" w:rsidRDefault="005E1E88" w:rsidP="00BE2989">
            <w:pPr>
              <w:spacing w:before="0" w:line="240" w:lineRule="auto"/>
              <w:jc w:val="left"/>
              <w:rPr>
                <w:sz w:val="24"/>
                <w:szCs w:val="24"/>
              </w:rPr>
            </w:pPr>
            <w:r w:rsidRPr="000E7B6C">
              <w:rPr>
                <w:sz w:val="24"/>
                <w:szCs w:val="24"/>
              </w:rPr>
              <w:t>Mét</w:t>
            </w:r>
          </w:p>
        </w:tc>
        <w:tc>
          <w:tcPr>
            <w:tcW w:w="528" w:type="pct"/>
            <w:vAlign w:val="center"/>
            <w:hideMark/>
          </w:tcPr>
          <w:p w14:paraId="2105DCFC"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78FB6664"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5F940908"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4D2B57BD"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12D1D3B7"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0882FFD9" w14:textId="77777777" w:rsidTr="00BE2989">
        <w:trPr>
          <w:trHeight w:val="290"/>
        </w:trPr>
        <w:tc>
          <w:tcPr>
            <w:tcW w:w="259" w:type="pct"/>
            <w:noWrap/>
            <w:vAlign w:val="center"/>
            <w:hideMark/>
          </w:tcPr>
          <w:p w14:paraId="0C291C8E" w14:textId="77777777" w:rsidR="005E1E88" w:rsidRPr="000E7B6C" w:rsidRDefault="005E1E88" w:rsidP="00BE2989">
            <w:pPr>
              <w:spacing w:before="0" w:line="240" w:lineRule="auto"/>
              <w:jc w:val="left"/>
              <w:rPr>
                <w:color w:val="000000"/>
                <w:sz w:val="24"/>
                <w:szCs w:val="24"/>
              </w:rPr>
            </w:pPr>
            <w:r w:rsidRPr="000E7B6C">
              <w:rPr>
                <w:color w:val="000000"/>
                <w:sz w:val="24"/>
                <w:szCs w:val="24"/>
              </w:rPr>
              <w:t>91</w:t>
            </w:r>
          </w:p>
        </w:tc>
        <w:tc>
          <w:tcPr>
            <w:tcW w:w="873" w:type="pct"/>
            <w:vAlign w:val="center"/>
            <w:hideMark/>
          </w:tcPr>
          <w:p w14:paraId="20393227" w14:textId="77777777" w:rsidR="005E1E88" w:rsidRPr="000E7B6C" w:rsidRDefault="005E1E88" w:rsidP="00BE2989">
            <w:pPr>
              <w:spacing w:before="0" w:line="240" w:lineRule="auto"/>
              <w:jc w:val="left"/>
              <w:rPr>
                <w:color w:val="000000"/>
                <w:sz w:val="24"/>
                <w:szCs w:val="24"/>
              </w:rPr>
            </w:pPr>
            <w:r w:rsidRPr="000E7B6C">
              <w:rPr>
                <w:color w:val="000000"/>
                <w:sz w:val="24"/>
                <w:szCs w:val="24"/>
              </w:rPr>
              <w:t>Braided hydraulic hose</w:t>
            </w:r>
          </w:p>
        </w:tc>
        <w:tc>
          <w:tcPr>
            <w:tcW w:w="296" w:type="pct"/>
            <w:noWrap/>
            <w:vAlign w:val="center"/>
            <w:hideMark/>
          </w:tcPr>
          <w:p w14:paraId="4D45CF58" w14:textId="77777777" w:rsidR="005E1E88" w:rsidRPr="000E7B6C" w:rsidRDefault="005E1E88" w:rsidP="00BE2989">
            <w:pPr>
              <w:spacing w:before="0" w:line="240" w:lineRule="auto"/>
              <w:jc w:val="left"/>
              <w:rPr>
                <w:color w:val="FF0000"/>
                <w:sz w:val="24"/>
                <w:szCs w:val="24"/>
              </w:rPr>
            </w:pPr>
            <w:r w:rsidRPr="000E7B6C">
              <w:rPr>
                <w:color w:val="FF0000"/>
                <w:sz w:val="24"/>
                <w:szCs w:val="24"/>
              </w:rPr>
              <w:t>170</w:t>
            </w:r>
          </w:p>
        </w:tc>
        <w:tc>
          <w:tcPr>
            <w:tcW w:w="259" w:type="pct"/>
            <w:vAlign w:val="center"/>
            <w:hideMark/>
          </w:tcPr>
          <w:p w14:paraId="0A304042" w14:textId="77777777" w:rsidR="005E1E88" w:rsidRPr="000E7B6C" w:rsidRDefault="005E1E88" w:rsidP="00BE2989">
            <w:pPr>
              <w:spacing w:before="0" w:line="240" w:lineRule="auto"/>
              <w:jc w:val="left"/>
              <w:rPr>
                <w:sz w:val="24"/>
                <w:szCs w:val="24"/>
              </w:rPr>
            </w:pPr>
            <w:r w:rsidRPr="000E7B6C">
              <w:rPr>
                <w:sz w:val="24"/>
                <w:szCs w:val="24"/>
              </w:rPr>
              <w:t>Mét</w:t>
            </w:r>
          </w:p>
        </w:tc>
        <w:tc>
          <w:tcPr>
            <w:tcW w:w="528" w:type="pct"/>
            <w:vAlign w:val="center"/>
            <w:hideMark/>
          </w:tcPr>
          <w:p w14:paraId="781DDCEB"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2CB12560"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22F38D0C"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7476CF89"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0D04B43B"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27CDE6AA" w14:textId="77777777" w:rsidTr="00BE2989">
        <w:trPr>
          <w:trHeight w:val="290"/>
        </w:trPr>
        <w:tc>
          <w:tcPr>
            <w:tcW w:w="259" w:type="pct"/>
            <w:noWrap/>
            <w:vAlign w:val="center"/>
            <w:hideMark/>
          </w:tcPr>
          <w:p w14:paraId="249DD517" w14:textId="77777777" w:rsidR="005E1E88" w:rsidRPr="000E7B6C" w:rsidRDefault="005E1E88" w:rsidP="00BE2989">
            <w:pPr>
              <w:spacing w:before="0" w:line="240" w:lineRule="auto"/>
              <w:jc w:val="left"/>
              <w:rPr>
                <w:color w:val="000000"/>
                <w:sz w:val="24"/>
                <w:szCs w:val="24"/>
              </w:rPr>
            </w:pPr>
            <w:r w:rsidRPr="000E7B6C">
              <w:rPr>
                <w:color w:val="000000"/>
                <w:sz w:val="24"/>
                <w:szCs w:val="24"/>
              </w:rPr>
              <w:t>92</w:t>
            </w:r>
          </w:p>
        </w:tc>
        <w:tc>
          <w:tcPr>
            <w:tcW w:w="873" w:type="pct"/>
            <w:vAlign w:val="center"/>
            <w:hideMark/>
          </w:tcPr>
          <w:p w14:paraId="5604A21B" w14:textId="77777777" w:rsidR="005E1E88" w:rsidRPr="000E7B6C" w:rsidRDefault="005E1E88" w:rsidP="00BE2989">
            <w:pPr>
              <w:spacing w:before="0" w:line="240" w:lineRule="auto"/>
              <w:jc w:val="left"/>
              <w:rPr>
                <w:color w:val="000000"/>
                <w:sz w:val="24"/>
                <w:szCs w:val="24"/>
              </w:rPr>
            </w:pPr>
            <w:r w:rsidRPr="000E7B6C">
              <w:rPr>
                <w:color w:val="000000"/>
                <w:sz w:val="24"/>
                <w:szCs w:val="24"/>
              </w:rPr>
              <w:t>Cáp truyền thông Profibus DP</w:t>
            </w:r>
          </w:p>
        </w:tc>
        <w:tc>
          <w:tcPr>
            <w:tcW w:w="296" w:type="pct"/>
            <w:noWrap/>
            <w:vAlign w:val="center"/>
            <w:hideMark/>
          </w:tcPr>
          <w:p w14:paraId="0ACBBBFB" w14:textId="77777777" w:rsidR="005E1E88" w:rsidRPr="000E7B6C" w:rsidRDefault="005E1E88" w:rsidP="00BE2989">
            <w:pPr>
              <w:spacing w:before="0" w:line="240" w:lineRule="auto"/>
              <w:jc w:val="left"/>
              <w:rPr>
                <w:color w:val="FF0000"/>
                <w:sz w:val="24"/>
                <w:szCs w:val="24"/>
              </w:rPr>
            </w:pPr>
            <w:r w:rsidRPr="000E7B6C">
              <w:rPr>
                <w:color w:val="FF0000"/>
                <w:sz w:val="24"/>
                <w:szCs w:val="24"/>
              </w:rPr>
              <w:t>20</w:t>
            </w:r>
          </w:p>
        </w:tc>
        <w:tc>
          <w:tcPr>
            <w:tcW w:w="259" w:type="pct"/>
            <w:vAlign w:val="center"/>
            <w:hideMark/>
          </w:tcPr>
          <w:p w14:paraId="44F73B50" w14:textId="77777777" w:rsidR="005E1E88" w:rsidRPr="000E7B6C" w:rsidRDefault="005E1E88" w:rsidP="00BE2989">
            <w:pPr>
              <w:spacing w:before="0" w:line="240" w:lineRule="auto"/>
              <w:jc w:val="left"/>
              <w:rPr>
                <w:sz w:val="24"/>
                <w:szCs w:val="24"/>
              </w:rPr>
            </w:pPr>
            <w:r w:rsidRPr="000E7B6C">
              <w:rPr>
                <w:sz w:val="24"/>
                <w:szCs w:val="24"/>
              </w:rPr>
              <w:t>mét</w:t>
            </w:r>
          </w:p>
        </w:tc>
        <w:tc>
          <w:tcPr>
            <w:tcW w:w="528" w:type="pct"/>
            <w:vAlign w:val="center"/>
            <w:hideMark/>
          </w:tcPr>
          <w:p w14:paraId="5BAB4F91"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56184FE8"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7DBE5623"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09FB7B46"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0FB4D7F7"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6172F887" w14:textId="77777777" w:rsidTr="00BE2989">
        <w:trPr>
          <w:trHeight w:val="290"/>
        </w:trPr>
        <w:tc>
          <w:tcPr>
            <w:tcW w:w="259" w:type="pct"/>
            <w:noWrap/>
            <w:vAlign w:val="center"/>
            <w:hideMark/>
          </w:tcPr>
          <w:p w14:paraId="2116C99F" w14:textId="77777777" w:rsidR="005E1E88" w:rsidRPr="000E7B6C" w:rsidRDefault="005E1E88" w:rsidP="00BE2989">
            <w:pPr>
              <w:spacing w:before="0" w:line="240" w:lineRule="auto"/>
              <w:jc w:val="left"/>
              <w:rPr>
                <w:color w:val="000000"/>
                <w:sz w:val="24"/>
                <w:szCs w:val="24"/>
              </w:rPr>
            </w:pPr>
            <w:r w:rsidRPr="000E7B6C">
              <w:rPr>
                <w:color w:val="000000"/>
                <w:sz w:val="24"/>
                <w:szCs w:val="24"/>
              </w:rPr>
              <w:lastRenderedPageBreak/>
              <w:t>93</w:t>
            </w:r>
          </w:p>
        </w:tc>
        <w:tc>
          <w:tcPr>
            <w:tcW w:w="873" w:type="pct"/>
            <w:vAlign w:val="center"/>
            <w:hideMark/>
          </w:tcPr>
          <w:p w14:paraId="0241A5A4" w14:textId="77777777" w:rsidR="005E1E88" w:rsidRPr="000E7B6C" w:rsidRDefault="005E1E88" w:rsidP="00BE2989">
            <w:pPr>
              <w:spacing w:before="0" w:line="240" w:lineRule="auto"/>
              <w:jc w:val="left"/>
              <w:rPr>
                <w:color w:val="000000"/>
                <w:sz w:val="24"/>
                <w:szCs w:val="24"/>
              </w:rPr>
            </w:pPr>
            <w:r w:rsidRPr="000E7B6C">
              <w:rPr>
                <w:color w:val="000000"/>
                <w:sz w:val="24"/>
                <w:szCs w:val="24"/>
              </w:rPr>
              <w:t>Đầu cos ghim dẹp đực cái FDFN+MDFN bọc nhựa</w:t>
            </w:r>
          </w:p>
        </w:tc>
        <w:tc>
          <w:tcPr>
            <w:tcW w:w="296" w:type="pct"/>
            <w:noWrap/>
            <w:vAlign w:val="center"/>
            <w:hideMark/>
          </w:tcPr>
          <w:p w14:paraId="2B7C45FE" w14:textId="77777777" w:rsidR="005E1E88" w:rsidRPr="000E7B6C" w:rsidRDefault="005E1E88" w:rsidP="00BE2989">
            <w:pPr>
              <w:spacing w:before="0" w:line="240" w:lineRule="auto"/>
              <w:jc w:val="left"/>
              <w:rPr>
                <w:color w:val="FF0000"/>
                <w:sz w:val="24"/>
                <w:szCs w:val="24"/>
              </w:rPr>
            </w:pPr>
            <w:r w:rsidRPr="000E7B6C">
              <w:rPr>
                <w:color w:val="FF0000"/>
                <w:sz w:val="24"/>
                <w:szCs w:val="24"/>
              </w:rPr>
              <w:t>1</w:t>
            </w:r>
          </w:p>
        </w:tc>
        <w:tc>
          <w:tcPr>
            <w:tcW w:w="259" w:type="pct"/>
            <w:vAlign w:val="center"/>
            <w:hideMark/>
          </w:tcPr>
          <w:p w14:paraId="5995EAB4" w14:textId="77777777" w:rsidR="005E1E88" w:rsidRPr="000E7B6C" w:rsidRDefault="005E1E88" w:rsidP="00BE2989">
            <w:pPr>
              <w:spacing w:before="0" w:line="240" w:lineRule="auto"/>
              <w:jc w:val="left"/>
              <w:rPr>
                <w:sz w:val="24"/>
                <w:szCs w:val="24"/>
              </w:rPr>
            </w:pPr>
            <w:r w:rsidRPr="000E7B6C">
              <w:rPr>
                <w:sz w:val="24"/>
                <w:szCs w:val="24"/>
              </w:rPr>
              <w:t>Bịch</w:t>
            </w:r>
          </w:p>
        </w:tc>
        <w:tc>
          <w:tcPr>
            <w:tcW w:w="528" w:type="pct"/>
            <w:vAlign w:val="center"/>
            <w:hideMark/>
          </w:tcPr>
          <w:p w14:paraId="6759EC88"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7FD401E2"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03592B33"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0EDAECD1"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7FBBC49F"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6998F118" w14:textId="77777777" w:rsidTr="00BE2989">
        <w:trPr>
          <w:trHeight w:val="290"/>
        </w:trPr>
        <w:tc>
          <w:tcPr>
            <w:tcW w:w="259" w:type="pct"/>
            <w:noWrap/>
            <w:vAlign w:val="center"/>
            <w:hideMark/>
          </w:tcPr>
          <w:p w14:paraId="12B53B1F" w14:textId="77777777" w:rsidR="005E1E88" w:rsidRPr="000E7B6C" w:rsidRDefault="005E1E88" w:rsidP="00BE2989">
            <w:pPr>
              <w:spacing w:before="0" w:line="240" w:lineRule="auto"/>
              <w:jc w:val="left"/>
              <w:rPr>
                <w:color w:val="000000"/>
                <w:sz w:val="24"/>
                <w:szCs w:val="24"/>
              </w:rPr>
            </w:pPr>
            <w:r w:rsidRPr="000E7B6C">
              <w:rPr>
                <w:color w:val="000000"/>
                <w:sz w:val="24"/>
                <w:szCs w:val="24"/>
              </w:rPr>
              <w:t>94</w:t>
            </w:r>
          </w:p>
        </w:tc>
        <w:tc>
          <w:tcPr>
            <w:tcW w:w="873" w:type="pct"/>
            <w:vAlign w:val="center"/>
            <w:hideMark/>
          </w:tcPr>
          <w:p w14:paraId="4DA9D333" w14:textId="77777777" w:rsidR="005E1E88" w:rsidRPr="000E7B6C" w:rsidRDefault="005E1E88" w:rsidP="00BE2989">
            <w:pPr>
              <w:spacing w:before="0" w:line="240" w:lineRule="auto"/>
              <w:jc w:val="left"/>
              <w:rPr>
                <w:color w:val="000000"/>
                <w:sz w:val="24"/>
                <w:szCs w:val="24"/>
              </w:rPr>
            </w:pPr>
            <w:r w:rsidRPr="000E7B6C">
              <w:rPr>
                <w:color w:val="000000"/>
                <w:sz w:val="24"/>
                <w:szCs w:val="24"/>
              </w:rPr>
              <w:t>Đầu nối ren khí nén Festo 1/2-10</w:t>
            </w:r>
          </w:p>
        </w:tc>
        <w:tc>
          <w:tcPr>
            <w:tcW w:w="296" w:type="pct"/>
            <w:noWrap/>
            <w:vAlign w:val="center"/>
            <w:hideMark/>
          </w:tcPr>
          <w:p w14:paraId="07183B8D" w14:textId="77777777" w:rsidR="005E1E88" w:rsidRPr="000E7B6C" w:rsidRDefault="005E1E88" w:rsidP="00BE2989">
            <w:pPr>
              <w:spacing w:before="0" w:line="240" w:lineRule="auto"/>
              <w:jc w:val="left"/>
              <w:rPr>
                <w:color w:val="FF0000"/>
                <w:sz w:val="24"/>
                <w:szCs w:val="24"/>
              </w:rPr>
            </w:pPr>
            <w:r w:rsidRPr="000E7B6C">
              <w:rPr>
                <w:color w:val="FF0000"/>
                <w:sz w:val="24"/>
                <w:szCs w:val="24"/>
              </w:rPr>
              <w:t>10</w:t>
            </w:r>
          </w:p>
        </w:tc>
        <w:tc>
          <w:tcPr>
            <w:tcW w:w="259" w:type="pct"/>
            <w:vAlign w:val="center"/>
            <w:hideMark/>
          </w:tcPr>
          <w:p w14:paraId="47B1328A"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73ECB950"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5B8E2274"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76CCA7A9"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2448F156"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1D5F3C4C"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0E44DAD3" w14:textId="77777777" w:rsidTr="00BE2989">
        <w:trPr>
          <w:trHeight w:val="1050"/>
        </w:trPr>
        <w:tc>
          <w:tcPr>
            <w:tcW w:w="259" w:type="pct"/>
            <w:noWrap/>
            <w:vAlign w:val="center"/>
            <w:hideMark/>
          </w:tcPr>
          <w:p w14:paraId="2B661C7B" w14:textId="77777777" w:rsidR="005E1E88" w:rsidRPr="000E7B6C" w:rsidRDefault="005E1E88" w:rsidP="00BE2989">
            <w:pPr>
              <w:spacing w:before="0" w:line="240" w:lineRule="auto"/>
              <w:jc w:val="left"/>
              <w:rPr>
                <w:color w:val="000000"/>
                <w:sz w:val="24"/>
                <w:szCs w:val="24"/>
              </w:rPr>
            </w:pPr>
            <w:r w:rsidRPr="000E7B6C">
              <w:rPr>
                <w:color w:val="000000"/>
                <w:sz w:val="24"/>
                <w:szCs w:val="24"/>
              </w:rPr>
              <w:t>95</w:t>
            </w:r>
          </w:p>
        </w:tc>
        <w:tc>
          <w:tcPr>
            <w:tcW w:w="873" w:type="pct"/>
            <w:vAlign w:val="center"/>
            <w:hideMark/>
          </w:tcPr>
          <w:p w14:paraId="075F70B4" w14:textId="77777777" w:rsidR="005E1E88" w:rsidRPr="000E7B6C" w:rsidRDefault="005E1E88" w:rsidP="00BE2989">
            <w:pPr>
              <w:spacing w:before="0" w:line="240" w:lineRule="auto"/>
              <w:jc w:val="left"/>
              <w:rPr>
                <w:color w:val="000000"/>
                <w:sz w:val="24"/>
                <w:szCs w:val="24"/>
              </w:rPr>
            </w:pPr>
            <w:r w:rsidRPr="000E7B6C">
              <w:rPr>
                <w:color w:val="000000"/>
                <w:sz w:val="24"/>
                <w:szCs w:val="24"/>
              </w:rPr>
              <w:t>Đầu nối ren khí nén Festo 1/4-10</w:t>
            </w:r>
          </w:p>
        </w:tc>
        <w:tc>
          <w:tcPr>
            <w:tcW w:w="296" w:type="pct"/>
            <w:noWrap/>
            <w:vAlign w:val="center"/>
            <w:hideMark/>
          </w:tcPr>
          <w:p w14:paraId="737370F2" w14:textId="77777777" w:rsidR="005E1E88" w:rsidRPr="000E7B6C" w:rsidRDefault="005E1E88" w:rsidP="00BE2989">
            <w:pPr>
              <w:spacing w:before="0" w:line="240" w:lineRule="auto"/>
              <w:jc w:val="left"/>
              <w:rPr>
                <w:color w:val="FF0000"/>
                <w:sz w:val="24"/>
                <w:szCs w:val="24"/>
              </w:rPr>
            </w:pPr>
            <w:r w:rsidRPr="000E7B6C">
              <w:rPr>
                <w:color w:val="FF0000"/>
                <w:sz w:val="24"/>
                <w:szCs w:val="24"/>
              </w:rPr>
              <w:t>20</w:t>
            </w:r>
          </w:p>
        </w:tc>
        <w:tc>
          <w:tcPr>
            <w:tcW w:w="259" w:type="pct"/>
            <w:vAlign w:val="center"/>
            <w:hideMark/>
          </w:tcPr>
          <w:p w14:paraId="2EC0DFAA"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38513807"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1EDF3205"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738EBC9C"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45E6A1DC"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3BDC520F"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45D17443" w14:textId="77777777" w:rsidTr="00BE2989">
        <w:trPr>
          <w:trHeight w:val="1050"/>
        </w:trPr>
        <w:tc>
          <w:tcPr>
            <w:tcW w:w="259" w:type="pct"/>
            <w:noWrap/>
            <w:vAlign w:val="center"/>
            <w:hideMark/>
          </w:tcPr>
          <w:p w14:paraId="028B8E2C" w14:textId="77777777" w:rsidR="005E1E88" w:rsidRPr="000E7B6C" w:rsidRDefault="005E1E88" w:rsidP="00BE2989">
            <w:pPr>
              <w:spacing w:before="0" w:line="240" w:lineRule="auto"/>
              <w:jc w:val="left"/>
              <w:rPr>
                <w:color w:val="000000"/>
                <w:sz w:val="24"/>
                <w:szCs w:val="24"/>
              </w:rPr>
            </w:pPr>
            <w:r w:rsidRPr="000E7B6C">
              <w:rPr>
                <w:color w:val="000000"/>
                <w:sz w:val="24"/>
                <w:szCs w:val="24"/>
              </w:rPr>
              <w:t>96</w:t>
            </w:r>
          </w:p>
        </w:tc>
        <w:tc>
          <w:tcPr>
            <w:tcW w:w="873" w:type="pct"/>
            <w:vAlign w:val="center"/>
            <w:hideMark/>
          </w:tcPr>
          <w:p w14:paraId="3ED9E655" w14:textId="77777777" w:rsidR="005E1E88" w:rsidRPr="000E7B6C" w:rsidRDefault="005E1E88" w:rsidP="00BE2989">
            <w:pPr>
              <w:spacing w:before="0" w:line="240" w:lineRule="auto"/>
              <w:jc w:val="left"/>
              <w:rPr>
                <w:color w:val="000000"/>
                <w:sz w:val="24"/>
                <w:szCs w:val="24"/>
              </w:rPr>
            </w:pPr>
            <w:r w:rsidRPr="000E7B6C">
              <w:rPr>
                <w:color w:val="000000"/>
                <w:sz w:val="24"/>
                <w:szCs w:val="24"/>
              </w:rPr>
              <w:t>Đầu nối ren khí nén Festo 1/4-8</w:t>
            </w:r>
          </w:p>
        </w:tc>
        <w:tc>
          <w:tcPr>
            <w:tcW w:w="296" w:type="pct"/>
            <w:noWrap/>
            <w:vAlign w:val="center"/>
            <w:hideMark/>
          </w:tcPr>
          <w:p w14:paraId="48661523" w14:textId="77777777" w:rsidR="005E1E88" w:rsidRPr="000E7B6C" w:rsidRDefault="005E1E88" w:rsidP="00BE2989">
            <w:pPr>
              <w:spacing w:before="0" w:line="240" w:lineRule="auto"/>
              <w:jc w:val="left"/>
              <w:rPr>
                <w:color w:val="FF0000"/>
                <w:sz w:val="24"/>
                <w:szCs w:val="24"/>
              </w:rPr>
            </w:pPr>
            <w:r w:rsidRPr="000E7B6C">
              <w:rPr>
                <w:color w:val="FF0000"/>
                <w:sz w:val="24"/>
                <w:szCs w:val="24"/>
              </w:rPr>
              <w:t>80</w:t>
            </w:r>
          </w:p>
        </w:tc>
        <w:tc>
          <w:tcPr>
            <w:tcW w:w="259" w:type="pct"/>
            <w:vAlign w:val="center"/>
            <w:hideMark/>
          </w:tcPr>
          <w:p w14:paraId="0F45AA6C"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7EA7A861"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00F38575"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1953827E"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33C1DCF7"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2F46AFC2"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48CEAD7A" w14:textId="77777777" w:rsidTr="00BE2989">
        <w:trPr>
          <w:trHeight w:val="1050"/>
        </w:trPr>
        <w:tc>
          <w:tcPr>
            <w:tcW w:w="259" w:type="pct"/>
            <w:noWrap/>
            <w:vAlign w:val="center"/>
            <w:hideMark/>
          </w:tcPr>
          <w:p w14:paraId="0F661B2D" w14:textId="77777777" w:rsidR="005E1E88" w:rsidRPr="000E7B6C" w:rsidRDefault="005E1E88" w:rsidP="00BE2989">
            <w:pPr>
              <w:spacing w:before="0" w:line="240" w:lineRule="auto"/>
              <w:jc w:val="left"/>
              <w:rPr>
                <w:color w:val="000000"/>
                <w:sz w:val="24"/>
                <w:szCs w:val="24"/>
              </w:rPr>
            </w:pPr>
            <w:r w:rsidRPr="000E7B6C">
              <w:rPr>
                <w:color w:val="000000"/>
                <w:sz w:val="24"/>
                <w:szCs w:val="24"/>
              </w:rPr>
              <w:t>97</w:t>
            </w:r>
          </w:p>
        </w:tc>
        <w:tc>
          <w:tcPr>
            <w:tcW w:w="873" w:type="pct"/>
            <w:vAlign w:val="center"/>
            <w:hideMark/>
          </w:tcPr>
          <w:p w14:paraId="5B2D4DA3" w14:textId="77777777" w:rsidR="005E1E88" w:rsidRPr="000E7B6C" w:rsidRDefault="005E1E88" w:rsidP="00BE2989">
            <w:pPr>
              <w:spacing w:before="0" w:line="240" w:lineRule="auto"/>
              <w:jc w:val="left"/>
              <w:rPr>
                <w:color w:val="000000"/>
                <w:sz w:val="24"/>
                <w:szCs w:val="24"/>
              </w:rPr>
            </w:pPr>
            <w:r w:rsidRPr="000E7B6C">
              <w:rPr>
                <w:color w:val="000000"/>
                <w:sz w:val="24"/>
                <w:szCs w:val="24"/>
              </w:rPr>
              <w:t>Đầu nối ren khí nén Festo 3/8-10</w:t>
            </w:r>
          </w:p>
        </w:tc>
        <w:tc>
          <w:tcPr>
            <w:tcW w:w="296" w:type="pct"/>
            <w:noWrap/>
            <w:vAlign w:val="center"/>
            <w:hideMark/>
          </w:tcPr>
          <w:p w14:paraId="74083A35" w14:textId="77777777" w:rsidR="005E1E88" w:rsidRPr="000E7B6C" w:rsidRDefault="005E1E88" w:rsidP="00BE2989">
            <w:pPr>
              <w:spacing w:before="0" w:line="240" w:lineRule="auto"/>
              <w:jc w:val="left"/>
              <w:rPr>
                <w:color w:val="FF0000"/>
                <w:sz w:val="24"/>
                <w:szCs w:val="24"/>
              </w:rPr>
            </w:pPr>
            <w:r w:rsidRPr="000E7B6C">
              <w:rPr>
                <w:color w:val="FF0000"/>
                <w:sz w:val="24"/>
                <w:szCs w:val="24"/>
              </w:rPr>
              <w:t>106</w:t>
            </w:r>
          </w:p>
        </w:tc>
        <w:tc>
          <w:tcPr>
            <w:tcW w:w="259" w:type="pct"/>
            <w:vAlign w:val="center"/>
            <w:hideMark/>
          </w:tcPr>
          <w:p w14:paraId="7AADF4D8"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7E96EA64"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7EAAFC21"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00977D4C"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4EAE7119"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1535B789"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445A2A08" w14:textId="77777777" w:rsidTr="00BE2989">
        <w:trPr>
          <w:trHeight w:val="1050"/>
        </w:trPr>
        <w:tc>
          <w:tcPr>
            <w:tcW w:w="259" w:type="pct"/>
            <w:noWrap/>
            <w:vAlign w:val="center"/>
            <w:hideMark/>
          </w:tcPr>
          <w:p w14:paraId="3BE20FB1" w14:textId="77777777" w:rsidR="005E1E88" w:rsidRPr="000E7B6C" w:rsidRDefault="005E1E88" w:rsidP="00BE2989">
            <w:pPr>
              <w:spacing w:before="0" w:line="240" w:lineRule="auto"/>
              <w:jc w:val="left"/>
              <w:rPr>
                <w:color w:val="000000"/>
                <w:sz w:val="24"/>
                <w:szCs w:val="24"/>
              </w:rPr>
            </w:pPr>
            <w:r w:rsidRPr="000E7B6C">
              <w:rPr>
                <w:color w:val="000000"/>
                <w:sz w:val="24"/>
                <w:szCs w:val="24"/>
              </w:rPr>
              <w:t>98</w:t>
            </w:r>
          </w:p>
        </w:tc>
        <w:tc>
          <w:tcPr>
            <w:tcW w:w="873" w:type="pct"/>
            <w:vAlign w:val="center"/>
            <w:hideMark/>
          </w:tcPr>
          <w:p w14:paraId="6A80C221" w14:textId="77777777" w:rsidR="005E1E88" w:rsidRPr="000E7B6C" w:rsidRDefault="005E1E88" w:rsidP="00BE2989">
            <w:pPr>
              <w:spacing w:before="0" w:line="240" w:lineRule="auto"/>
              <w:jc w:val="left"/>
              <w:rPr>
                <w:color w:val="000000"/>
                <w:sz w:val="24"/>
                <w:szCs w:val="24"/>
              </w:rPr>
            </w:pPr>
            <w:r w:rsidRPr="000E7B6C">
              <w:rPr>
                <w:color w:val="000000"/>
                <w:sz w:val="24"/>
                <w:szCs w:val="24"/>
              </w:rPr>
              <w:t>Đầu nối ren khí nén Festo 3/8-6</w:t>
            </w:r>
          </w:p>
        </w:tc>
        <w:tc>
          <w:tcPr>
            <w:tcW w:w="296" w:type="pct"/>
            <w:noWrap/>
            <w:vAlign w:val="center"/>
            <w:hideMark/>
          </w:tcPr>
          <w:p w14:paraId="68A45B1B" w14:textId="77777777" w:rsidR="005E1E88" w:rsidRPr="000E7B6C" w:rsidRDefault="005E1E88" w:rsidP="00BE2989">
            <w:pPr>
              <w:spacing w:before="0" w:line="240" w:lineRule="auto"/>
              <w:jc w:val="left"/>
              <w:rPr>
                <w:color w:val="FF0000"/>
                <w:sz w:val="24"/>
                <w:szCs w:val="24"/>
              </w:rPr>
            </w:pPr>
            <w:r w:rsidRPr="000E7B6C">
              <w:rPr>
                <w:color w:val="FF0000"/>
                <w:sz w:val="24"/>
                <w:szCs w:val="24"/>
              </w:rPr>
              <w:t>10</w:t>
            </w:r>
          </w:p>
        </w:tc>
        <w:tc>
          <w:tcPr>
            <w:tcW w:w="259" w:type="pct"/>
            <w:vAlign w:val="center"/>
            <w:hideMark/>
          </w:tcPr>
          <w:p w14:paraId="044802F6"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59A65D46"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5E553253"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05788993"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7C4283B2"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1EC345D1"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758F57B0" w14:textId="77777777" w:rsidTr="00BE2989">
        <w:trPr>
          <w:trHeight w:val="1050"/>
        </w:trPr>
        <w:tc>
          <w:tcPr>
            <w:tcW w:w="259" w:type="pct"/>
            <w:noWrap/>
            <w:vAlign w:val="center"/>
            <w:hideMark/>
          </w:tcPr>
          <w:p w14:paraId="520B5D35" w14:textId="77777777" w:rsidR="005E1E88" w:rsidRPr="000E7B6C" w:rsidRDefault="005E1E88" w:rsidP="00BE2989">
            <w:pPr>
              <w:spacing w:before="0" w:line="240" w:lineRule="auto"/>
              <w:jc w:val="left"/>
              <w:rPr>
                <w:color w:val="000000"/>
                <w:sz w:val="24"/>
                <w:szCs w:val="24"/>
              </w:rPr>
            </w:pPr>
            <w:r w:rsidRPr="000E7B6C">
              <w:rPr>
                <w:color w:val="000000"/>
                <w:sz w:val="24"/>
                <w:szCs w:val="24"/>
              </w:rPr>
              <w:t>99</w:t>
            </w:r>
          </w:p>
        </w:tc>
        <w:tc>
          <w:tcPr>
            <w:tcW w:w="873" w:type="pct"/>
            <w:vAlign w:val="center"/>
            <w:hideMark/>
          </w:tcPr>
          <w:p w14:paraId="19038E1A" w14:textId="77777777" w:rsidR="005E1E88" w:rsidRPr="000E7B6C" w:rsidRDefault="005E1E88" w:rsidP="00BE2989">
            <w:pPr>
              <w:spacing w:before="0" w:line="240" w:lineRule="auto"/>
              <w:jc w:val="left"/>
              <w:rPr>
                <w:color w:val="000000"/>
                <w:sz w:val="24"/>
                <w:szCs w:val="24"/>
              </w:rPr>
            </w:pPr>
            <w:r w:rsidRPr="000E7B6C">
              <w:rPr>
                <w:color w:val="000000"/>
                <w:sz w:val="24"/>
                <w:szCs w:val="24"/>
              </w:rPr>
              <w:t>Đầu nối ren khí nén Festo 3/8-8</w:t>
            </w:r>
          </w:p>
        </w:tc>
        <w:tc>
          <w:tcPr>
            <w:tcW w:w="296" w:type="pct"/>
            <w:noWrap/>
            <w:vAlign w:val="center"/>
            <w:hideMark/>
          </w:tcPr>
          <w:p w14:paraId="386F38BD" w14:textId="77777777" w:rsidR="005E1E88" w:rsidRPr="000E7B6C" w:rsidRDefault="005E1E88" w:rsidP="00BE2989">
            <w:pPr>
              <w:spacing w:before="0" w:line="240" w:lineRule="auto"/>
              <w:jc w:val="left"/>
              <w:rPr>
                <w:color w:val="FF0000"/>
                <w:sz w:val="24"/>
                <w:szCs w:val="24"/>
              </w:rPr>
            </w:pPr>
            <w:r w:rsidRPr="000E7B6C">
              <w:rPr>
                <w:color w:val="FF0000"/>
                <w:sz w:val="24"/>
                <w:szCs w:val="24"/>
              </w:rPr>
              <w:t>10</w:t>
            </w:r>
          </w:p>
        </w:tc>
        <w:tc>
          <w:tcPr>
            <w:tcW w:w="259" w:type="pct"/>
            <w:vAlign w:val="center"/>
            <w:hideMark/>
          </w:tcPr>
          <w:p w14:paraId="1DE07478"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46E0CFD9"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399290C6"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46C8C6B5"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1F7BF23C"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7108B186"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46C9B02C" w14:textId="77777777" w:rsidTr="00BE2989">
        <w:trPr>
          <w:trHeight w:val="1050"/>
        </w:trPr>
        <w:tc>
          <w:tcPr>
            <w:tcW w:w="259" w:type="pct"/>
            <w:noWrap/>
            <w:vAlign w:val="center"/>
            <w:hideMark/>
          </w:tcPr>
          <w:p w14:paraId="1723FE71" w14:textId="77777777" w:rsidR="005E1E88" w:rsidRPr="000E7B6C" w:rsidRDefault="005E1E88" w:rsidP="00BE2989">
            <w:pPr>
              <w:spacing w:before="0" w:line="240" w:lineRule="auto"/>
              <w:jc w:val="left"/>
              <w:rPr>
                <w:color w:val="000000"/>
                <w:sz w:val="24"/>
                <w:szCs w:val="24"/>
              </w:rPr>
            </w:pPr>
            <w:r w:rsidRPr="000E7B6C">
              <w:rPr>
                <w:color w:val="000000"/>
                <w:sz w:val="24"/>
                <w:szCs w:val="24"/>
              </w:rPr>
              <w:t>100</w:t>
            </w:r>
          </w:p>
        </w:tc>
        <w:tc>
          <w:tcPr>
            <w:tcW w:w="873" w:type="pct"/>
            <w:vAlign w:val="center"/>
            <w:hideMark/>
          </w:tcPr>
          <w:p w14:paraId="5AE4E022" w14:textId="77777777" w:rsidR="005E1E88" w:rsidRPr="000E7B6C" w:rsidRDefault="005E1E88" w:rsidP="00BE2989">
            <w:pPr>
              <w:spacing w:before="0" w:line="240" w:lineRule="auto"/>
              <w:jc w:val="left"/>
              <w:rPr>
                <w:color w:val="000000"/>
                <w:sz w:val="24"/>
                <w:szCs w:val="24"/>
              </w:rPr>
            </w:pPr>
            <w:r w:rsidRPr="000E7B6C">
              <w:rPr>
                <w:color w:val="000000"/>
                <w:sz w:val="24"/>
                <w:szCs w:val="24"/>
              </w:rPr>
              <w:t>Đầu nối nhanh thẳng PU10</w:t>
            </w:r>
          </w:p>
        </w:tc>
        <w:tc>
          <w:tcPr>
            <w:tcW w:w="296" w:type="pct"/>
            <w:noWrap/>
            <w:vAlign w:val="center"/>
            <w:hideMark/>
          </w:tcPr>
          <w:p w14:paraId="19776334" w14:textId="77777777" w:rsidR="005E1E88" w:rsidRPr="000E7B6C" w:rsidRDefault="005E1E88" w:rsidP="00BE2989">
            <w:pPr>
              <w:spacing w:before="0" w:line="240" w:lineRule="auto"/>
              <w:jc w:val="left"/>
              <w:rPr>
                <w:color w:val="FF0000"/>
                <w:sz w:val="24"/>
                <w:szCs w:val="24"/>
              </w:rPr>
            </w:pPr>
            <w:r w:rsidRPr="000E7B6C">
              <w:rPr>
                <w:color w:val="FF0000"/>
                <w:sz w:val="24"/>
                <w:szCs w:val="24"/>
              </w:rPr>
              <w:t>10</w:t>
            </w:r>
          </w:p>
        </w:tc>
        <w:tc>
          <w:tcPr>
            <w:tcW w:w="259" w:type="pct"/>
            <w:vAlign w:val="center"/>
            <w:hideMark/>
          </w:tcPr>
          <w:p w14:paraId="1425761E"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7C312786"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04C63C97"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440F188A"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122D3C01"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6C63ABFB"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0D49DC72" w14:textId="77777777" w:rsidTr="00BE2989">
        <w:trPr>
          <w:trHeight w:val="1050"/>
        </w:trPr>
        <w:tc>
          <w:tcPr>
            <w:tcW w:w="259" w:type="pct"/>
            <w:noWrap/>
            <w:vAlign w:val="center"/>
            <w:hideMark/>
          </w:tcPr>
          <w:p w14:paraId="427868B8" w14:textId="77777777" w:rsidR="005E1E88" w:rsidRPr="000E7B6C" w:rsidRDefault="005E1E88" w:rsidP="00BE2989">
            <w:pPr>
              <w:spacing w:before="0" w:line="240" w:lineRule="auto"/>
              <w:jc w:val="left"/>
              <w:rPr>
                <w:color w:val="000000"/>
                <w:sz w:val="24"/>
                <w:szCs w:val="24"/>
              </w:rPr>
            </w:pPr>
            <w:r w:rsidRPr="000E7B6C">
              <w:rPr>
                <w:color w:val="000000"/>
                <w:sz w:val="24"/>
                <w:szCs w:val="24"/>
              </w:rPr>
              <w:t>101</w:t>
            </w:r>
          </w:p>
        </w:tc>
        <w:tc>
          <w:tcPr>
            <w:tcW w:w="873" w:type="pct"/>
            <w:vAlign w:val="center"/>
            <w:hideMark/>
          </w:tcPr>
          <w:p w14:paraId="2056216E" w14:textId="77777777" w:rsidR="005E1E88" w:rsidRPr="000E7B6C" w:rsidRDefault="005E1E88" w:rsidP="00BE2989">
            <w:pPr>
              <w:spacing w:before="0" w:line="240" w:lineRule="auto"/>
              <w:jc w:val="left"/>
              <w:rPr>
                <w:color w:val="000000"/>
                <w:sz w:val="24"/>
                <w:szCs w:val="24"/>
              </w:rPr>
            </w:pPr>
            <w:r w:rsidRPr="000E7B6C">
              <w:rPr>
                <w:color w:val="000000"/>
                <w:sz w:val="24"/>
                <w:szCs w:val="24"/>
              </w:rPr>
              <w:t>Đầu nối nhanh thẳng PU12</w:t>
            </w:r>
          </w:p>
        </w:tc>
        <w:tc>
          <w:tcPr>
            <w:tcW w:w="296" w:type="pct"/>
            <w:noWrap/>
            <w:vAlign w:val="center"/>
            <w:hideMark/>
          </w:tcPr>
          <w:p w14:paraId="234D307C" w14:textId="77777777" w:rsidR="005E1E88" w:rsidRPr="000E7B6C" w:rsidRDefault="005E1E88" w:rsidP="00BE2989">
            <w:pPr>
              <w:spacing w:before="0" w:line="240" w:lineRule="auto"/>
              <w:jc w:val="left"/>
              <w:rPr>
                <w:color w:val="FF0000"/>
                <w:sz w:val="24"/>
                <w:szCs w:val="24"/>
              </w:rPr>
            </w:pPr>
            <w:r w:rsidRPr="000E7B6C">
              <w:rPr>
                <w:color w:val="FF0000"/>
                <w:sz w:val="24"/>
                <w:szCs w:val="24"/>
              </w:rPr>
              <w:t>10</w:t>
            </w:r>
          </w:p>
        </w:tc>
        <w:tc>
          <w:tcPr>
            <w:tcW w:w="259" w:type="pct"/>
            <w:vAlign w:val="center"/>
            <w:hideMark/>
          </w:tcPr>
          <w:p w14:paraId="6349CF60"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21A576E9"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63CF84BC"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2B241410"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222275A4"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1F07E787"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174610C9" w14:textId="77777777" w:rsidTr="00BE2989">
        <w:trPr>
          <w:trHeight w:val="1050"/>
        </w:trPr>
        <w:tc>
          <w:tcPr>
            <w:tcW w:w="259" w:type="pct"/>
            <w:noWrap/>
            <w:vAlign w:val="center"/>
            <w:hideMark/>
          </w:tcPr>
          <w:p w14:paraId="659AAFF1" w14:textId="77777777" w:rsidR="005E1E88" w:rsidRPr="000E7B6C" w:rsidRDefault="005E1E88" w:rsidP="00BE2989">
            <w:pPr>
              <w:spacing w:before="0" w:line="240" w:lineRule="auto"/>
              <w:jc w:val="left"/>
              <w:rPr>
                <w:color w:val="000000"/>
                <w:sz w:val="24"/>
                <w:szCs w:val="24"/>
              </w:rPr>
            </w:pPr>
            <w:r w:rsidRPr="000E7B6C">
              <w:rPr>
                <w:color w:val="000000"/>
                <w:sz w:val="24"/>
                <w:szCs w:val="24"/>
              </w:rPr>
              <w:lastRenderedPageBreak/>
              <w:t>102</w:t>
            </w:r>
          </w:p>
        </w:tc>
        <w:tc>
          <w:tcPr>
            <w:tcW w:w="873" w:type="pct"/>
            <w:vAlign w:val="center"/>
            <w:hideMark/>
          </w:tcPr>
          <w:p w14:paraId="7A5CA908" w14:textId="77777777" w:rsidR="005E1E88" w:rsidRPr="000E7B6C" w:rsidRDefault="005E1E88" w:rsidP="00BE2989">
            <w:pPr>
              <w:spacing w:before="0" w:line="240" w:lineRule="auto"/>
              <w:jc w:val="left"/>
              <w:rPr>
                <w:color w:val="000000"/>
                <w:sz w:val="24"/>
                <w:szCs w:val="24"/>
              </w:rPr>
            </w:pPr>
            <w:r w:rsidRPr="000E7B6C">
              <w:rPr>
                <w:color w:val="000000"/>
                <w:sz w:val="24"/>
                <w:szCs w:val="24"/>
              </w:rPr>
              <w:t>Đầu nối nhanh thẳng PU8</w:t>
            </w:r>
          </w:p>
        </w:tc>
        <w:tc>
          <w:tcPr>
            <w:tcW w:w="296" w:type="pct"/>
            <w:noWrap/>
            <w:vAlign w:val="center"/>
            <w:hideMark/>
          </w:tcPr>
          <w:p w14:paraId="4FCD9B1B" w14:textId="77777777" w:rsidR="005E1E88" w:rsidRPr="000E7B6C" w:rsidRDefault="005E1E88" w:rsidP="00BE2989">
            <w:pPr>
              <w:spacing w:before="0" w:line="240" w:lineRule="auto"/>
              <w:jc w:val="left"/>
              <w:rPr>
                <w:color w:val="FF0000"/>
                <w:sz w:val="24"/>
                <w:szCs w:val="24"/>
              </w:rPr>
            </w:pPr>
            <w:r w:rsidRPr="000E7B6C">
              <w:rPr>
                <w:color w:val="FF0000"/>
                <w:sz w:val="24"/>
                <w:szCs w:val="24"/>
              </w:rPr>
              <w:t>7</w:t>
            </w:r>
          </w:p>
        </w:tc>
        <w:tc>
          <w:tcPr>
            <w:tcW w:w="259" w:type="pct"/>
            <w:vAlign w:val="center"/>
            <w:hideMark/>
          </w:tcPr>
          <w:p w14:paraId="1DC436BF"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0B75125C"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254E0626"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3D4EB885"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1009A28E"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5CADEC10"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1BFEC011" w14:textId="77777777" w:rsidTr="00BE2989">
        <w:trPr>
          <w:trHeight w:val="1050"/>
        </w:trPr>
        <w:tc>
          <w:tcPr>
            <w:tcW w:w="259" w:type="pct"/>
            <w:noWrap/>
            <w:vAlign w:val="center"/>
            <w:hideMark/>
          </w:tcPr>
          <w:p w14:paraId="75FEA2DE" w14:textId="77777777" w:rsidR="005E1E88" w:rsidRPr="000E7B6C" w:rsidRDefault="005E1E88" w:rsidP="00BE2989">
            <w:pPr>
              <w:spacing w:before="0" w:line="240" w:lineRule="auto"/>
              <w:jc w:val="left"/>
              <w:rPr>
                <w:color w:val="000000"/>
                <w:sz w:val="24"/>
                <w:szCs w:val="24"/>
              </w:rPr>
            </w:pPr>
            <w:r w:rsidRPr="000E7B6C">
              <w:rPr>
                <w:color w:val="000000"/>
                <w:sz w:val="24"/>
                <w:szCs w:val="24"/>
              </w:rPr>
              <w:t>103</w:t>
            </w:r>
          </w:p>
        </w:tc>
        <w:tc>
          <w:tcPr>
            <w:tcW w:w="873" w:type="pct"/>
            <w:vAlign w:val="center"/>
            <w:hideMark/>
          </w:tcPr>
          <w:p w14:paraId="44BB1329" w14:textId="77777777" w:rsidR="005E1E88" w:rsidRPr="000E7B6C" w:rsidRDefault="005E1E88" w:rsidP="00BE2989">
            <w:pPr>
              <w:spacing w:before="0" w:line="240" w:lineRule="auto"/>
              <w:jc w:val="left"/>
              <w:rPr>
                <w:color w:val="000000"/>
                <w:sz w:val="24"/>
                <w:szCs w:val="24"/>
              </w:rPr>
            </w:pPr>
            <w:r w:rsidRPr="000E7B6C">
              <w:rPr>
                <w:color w:val="000000"/>
                <w:sz w:val="24"/>
                <w:szCs w:val="24"/>
              </w:rPr>
              <w:t>Dây cáp inox 8mm</w:t>
            </w:r>
          </w:p>
        </w:tc>
        <w:tc>
          <w:tcPr>
            <w:tcW w:w="296" w:type="pct"/>
            <w:noWrap/>
            <w:vAlign w:val="center"/>
            <w:hideMark/>
          </w:tcPr>
          <w:p w14:paraId="57DAF71E" w14:textId="77777777" w:rsidR="005E1E88" w:rsidRPr="000E7B6C" w:rsidRDefault="005E1E88" w:rsidP="00BE2989">
            <w:pPr>
              <w:spacing w:before="0" w:line="240" w:lineRule="auto"/>
              <w:jc w:val="left"/>
              <w:rPr>
                <w:color w:val="FF0000"/>
                <w:sz w:val="24"/>
                <w:szCs w:val="24"/>
              </w:rPr>
            </w:pPr>
            <w:r w:rsidRPr="000E7B6C">
              <w:rPr>
                <w:color w:val="FF0000"/>
                <w:sz w:val="24"/>
                <w:szCs w:val="24"/>
              </w:rPr>
              <w:t>130</w:t>
            </w:r>
          </w:p>
        </w:tc>
        <w:tc>
          <w:tcPr>
            <w:tcW w:w="259" w:type="pct"/>
            <w:vAlign w:val="center"/>
            <w:hideMark/>
          </w:tcPr>
          <w:p w14:paraId="064710F8" w14:textId="77777777" w:rsidR="005E1E88" w:rsidRPr="000E7B6C" w:rsidRDefault="005E1E88" w:rsidP="00BE2989">
            <w:pPr>
              <w:spacing w:before="0" w:line="240" w:lineRule="auto"/>
              <w:jc w:val="left"/>
              <w:rPr>
                <w:sz w:val="24"/>
                <w:szCs w:val="24"/>
              </w:rPr>
            </w:pPr>
            <w:r w:rsidRPr="000E7B6C">
              <w:rPr>
                <w:sz w:val="24"/>
                <w:szCs w:val="24"/>
              </w:rPr>
              <w:t>m</w:t>
            </w:r>
          </w:p>
        </w:tc>
        <w:tc>
          <w:tcPr>
            <w:tcW w:w="528" w:type="pct"/>
            <w:vAlign w:val="center"/>
            <w:hideMark/>
          </w:tcPr>
          <w:p w14:paraId="6F62B01D"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380B4751"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23BBAECB"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722D5658"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50565B70"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22EE58B0" w14:textId="77777777" w:rsidTr="00BE2989">
        <w:trPr>
          <w:trHeight w:val="1050"/>
        </w:trPr>
        <w:tc>
          <w:tcPr>
            <w:tcW w:w="259" w:type="pct"/>
            <w:noWrap/>
            <w:vAlign w:val="center"/>
            <w:hideMark/>
          </w:tcPr>
          <w:p w14:paraId="171B00A1" w14:textId="77777777" w:rsidR="005E1E88" w:rsidRPr="000E7B6C" w:rsidRDefault="005E1E88" w:rsidP="00BE2989">
            <w:pPr>
              <w:spacing w:before="0" w:line="240" w:lineRule="auto"/>
              <w:jc w:val="left"/>
              <w:rPr>
                <w:color w:val="000000"/>
                <w:sz w:val="24"/>
                <w:szCs w:val="24"/>
              </w:rPr>
            </w:pPr>
            <w:r w:rsidRPr="000E7B6C">
              <w:rPr>
                <w:color w:val="000000"/>
                <w:sz w:val="24"/>
                <w:szCs w:val="24"/>
              </w:rPr>
              <w:t>104</w:t>
            </w:r>
          </w:p>
        </w:tc>
        <w:tc>
          <w:tcPr>
            <w:tcW w:w="873" w:type="pct"/>
            <w:vAlign w:val="center"/>
            <w:hideMark/>
          </w:tcPr>
          <w:p w14:paraId="01F3D9AA" w14:textId="77777777" w:rsidR="005E1E88" w:rsidRPr="000E7B6C" w:rsidRDefault="005E1E88" w:rsidP="00BE2989">
            <w:pPr>
              <w:spacing w:before="0" w:line="240" w:lineRule="auto"/>
              <w:jc w:val="left"/>
              <w:rPr>
                <w:color w:val="000000"/>
                <w:sz w:val="24"/>
                <w:szCs w:val="24"/>
              </w:rPr>
            </w:pPr>
            <w:r w:rsidRPr="000E7B6C">
              <w:rPr>
                <w:color w:val="000000"/>
                <w:sz w:val="24"/>
                <w:szCs w:val="24"/>
              </w:rPr>
              <w:t>Dây tín hiệu nhiệt độ loại cặp nhiệt điện</w:t>
            </w:r>
          </w:p>
        </w:tc>
        <w:tc>
          <w:tcPr>
            <w:tcW w:w="296" w:type="pct"/>
            <w:noWrap/>
            <w:vAlign w:val="center"/>
            <w:hideMark/>
          </w:tcPr>
          <w:p w14:paraId="02F1F294" w14:textId="77777777" w:rsidR="005E1E88" w:rsidRPr="000E7B6C" w:rsidRDefault="005E1E88" w:rsidP="00BE2989">
            <w:pPr>
              <w:spacing w:before="0" w:line="240" w:lineRule="auto"/>
              <w:jc w:val="left"/>
              <w:rPr>
                <w:color w:val="FF0000"/>
                <w:sz w:val="24"/>
                <w:szCs w:val="24"/>
              </w:rPr>
            </w:pPr>
            <w:r w:rsidRPr="000E7B6C">
              <w:rPr>
                <w:color w:val="FF0000"/>
                <w:sz w:val="24"/>
                <w:szCs w:val="24"/>
              </w:rPr>
              <w:t>65</w:t>
            </w:r>
          </w:p>
        </w:tc>
        <w:tc>
          <w:tcPr>
            <w:tcW w:w="259" w:type="pct"/>
            <w:vAlign w:val="center"/>
            <w:hideMark/>
          </w:tcPr>
          <w:p w14:paraId="16F3C481" w14:textId="77777777" w:rsidR="005E1E88" w:rsidRPr="000E7B6C" w:rsidRDefault="005E1E88" w:rsidP="00BE2989">
            <w:pPr>
              <w:spacing w:before="0" w:line="240" w:lineRule="auto"/>
              <w:jc w:val="left"/>
              <w:rPr>
                <w:sz w:val="24"/>
                <w:szCs w:val="24"/>
              </w:rPr>
            </w:pPr>
            <w:r w:rsidRPr="000E7B6C">
              <w:rPr>
                <w:sz w:val="24"/>
                <w:szCs w:val="24"/>
              </w:rPr>
              <w:t>Mét</w:t>
            </w:r>
          </w:p>
        </w:tc>
        <w:tc>
          <w:tcPr>
            <w:tcW w:w="528" w:type="pct"/>
            <w:vAlign w:val="center"/>
            <w:hideMark/>
          </w:tcPr>
          <w:p w14:paraId="20C63DD6"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703EF6B3"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3A8B355A"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098A8F25"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23A242EE"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18EC7A1F" w14:textId="77777777" w:rsidTr="00BE2989">
        <w:trPr>
          <w:trHeight w:val="1050"/>
        </w:trPr>
        <w:tc>
          <w:tcPr>
            <w:tcW w:w="259" w:type="pct"/>
            <w:noWrap/>
            <w:vAlign w:val="center"/>
            <w:hideMark/>
          </w:tcPr>
          <w:p w14:paraId="2CCD2291" w14:textId="77777777" w:rsidR="005E1E88" w:rsidRPr="000E7B6C" w:rsidRDefault="005E1E88" w:rsidP="00BE2989">
            <w:pPr>
              <w:spacing w:before="0" w:line="240" w:lineRule="auto"/>
              <w:jc w:val="left"/>
              <w:rPr>
                <w:color w:val="000000"/>
                <w:sz w:val="24"/>
                <w:szCs w:val="24"/>
              </w:rPr>
            </w:pPr>
            <w:r w:rsidRPr="000E7B6C">
              <w:rPr>
                <w:color w:val="000000"/>
                <w:sz w:val="24"/>
                <w:szCs w:val="24"/>
              </w:rPr>
              <w:t>105</w:t>
            </w:r>
          </w:p>
        </w:tc>
        <w:tc>
          <w:tcPr>
            <w:tcW w:w="873" w:type="pct"/>
            <w:vAlign w:val="center"/>
            <w:hideMark/>
          </w:tcPr>
          <w:p w14:paraId="54B3EB38" w14:textId="77777777" w:rsidR="005E1E88" w:rsidRPr="000E7B6C" w:rsidRDefault="005E1E88" w:rsidP="00BE2989">
            <w:pPr>
              <w:spacing w:before="0" w:line="240" w:lineRule="auto"/>
              <w:jc w:val="left"/>
              <w:rPr>
                <w:color w:val="000000"/>
                <w:sz w:val="24"/>
                <w:szCs w:val="24"/>
              </w:rPr>
            </w:pPr>
            <w:r w:rsidRPr="000E7B6C">
              <w:rPr>
                <w:color w:val="000000"/>
                <w:sz w:val="24"/>
                <w:szCs w:val="24"/>
              </w:rPr>
              <w:t xml:space="preserve">Đĩa DVD </w:t>
            </w:r>
          </w:p>
        </w:tc>
        <w:tc>
          <w:tcPr>
            <w:tcW w:w="296" w:type="pct"/>
            <w:noWrap/>
            <w:vAlign w:val="center"/>
            <w:hideMark/>
          </w:tcPr>
          <w:p w14:paraId="15539551" w14:textId="77777777" w:rsidR="005E1E88" w:rsidRPr="000E7B6C" w:rsidRDefault="005E1E88" w:rsidP="00BE2989">
            <w:pPr>
              <w:spacing w:before="0" w:line="240" w:lineRule="auto"/>
              <w:jc w:val="left"/>
              <w:rPr>
                <w:color w:val="FF0000"/>
                <w:sz w:val="24"/>
                <w:szCs w:val="24"/>
              </w:rPr>
            </w:pPr>
            <w:r w:rsidRPr="000E7B6C">
              <w:rPr>
                <w:color w:val="FF0000"/>
                <w:sz w:val="24"/>
                <w:szCs w:val="24"/>
              </w:rPr>
              <w:t>705</w:t>
            </w:r>
          </w:p>
        </w:tc>
        <w:tc>
          <w:tcPr>
            <w:tcW w:w="259" w:type="pct"/>
            <w:vAlign w:val="center"/>
            <w:hideMark/>
          </w:tcPr>
          <w:p w14:paraId="42941353"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45B63B42"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7B0C2039"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1B3D3554"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16338C7E"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52A1815C"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11B8FCD1" w14:textId="77777777" w:rsidTr="00BE2989">
        <w:trPr>
          <w:trHeight w:val="1050"/>
        </w:trPr>
        <w:tc>
          <w:tcPr>
            <w:tcW w:w="259" w:type="pct"/>
            <w:noWrap/>
            <w:vAlign w:val="center"/>
            <w:hideMark/>
          </w:tcPr>
          <w:p w14:paraId="4315A69E" w14:textId="77777777" w:rsidR="005E1E88" w:rsidRPr="000E7B6C" w:rsidRDefault="005E1E88" w:rsidP="00BE2989">
            <w:pPr>
              <w:spacing w:before="0" w:line="240" w:lineRule="auto"/>
              <w:jc w:val="left"/>
              <w:rPr>
                <w:color w:val="000000"/>
                <w:sz w:val="24"/>
                <w:szCs w:val="24"/>
              </w:rPr>
            </w:pPr>
            <w:r w:rsidRPr="000E7B6C">
              <w:rPr>
                <w:color w:val="000000"/>
                <w:sz w:val="24"/>
                <w:szCs w:val="24"/>
              </w:rPr>
              <w:t>106</w:t>
            </w:r>
          </w:p>
        </w:tc>
        <w:tc>
          <w:tcPr>
            <w:tcW w:w="873" w:type="pct"/>
            <w:vAlign w:val="center"/>
            <w:hideMark/>
          </w:tcPr>
          <w:p w14:paraId="30A5CD72" w14:textId="77777777" w:rsidR="005E1E88" w:rsidRPr="000E7B6C" w:rsidRDefault="005E1E88" w:rsidP="00BE2989">
            <w:pPr>
              <w:spacing w:before="0" w:line="240" w:lineRule="auto"/>
              <w:jc w:val="left"/>
              <w:rPr>
                <w:color w:val="000000"/>
                <w:sz w:val="24"/>
                <w:szCs w:val="24"/>
              </w:rPr>
            </w:pPr>
            <w:r w:rsidRPr="000E7B6C">
              <w:rPr>
                <w:color w:val="000000"/>
                <w:sz w:val="24"/>
                <w:szCs w:val="24"/>
              </w:rPr>
              <w:t>Fitting, Reducing Union, 1/2 in. x 3/8 in. Tube OD</w:t>
            </w:r>
          </w:p>
        </w:tc>
        <w:tc>
          <w:tcPr>
            <w:tcW w:w="296" w:type="pct"/>
            <w:noWrap/>
            <w:vAlign w:val="center"/>
            <w:hideMark/>
          </w:tcPr>
          <w:p w14:paraId="63C76448" w14:textId="77777777" w:rsidR="005E1E88" w:rsidRPr="000E7B6C" w:rsidRDefault="005E1E88" w:rsidP="00BE2989">
            <w:pPr>
              <w:spacing w:before="0" w:line="240" w:lineRule="auto"/>
              <w:jc w:val="left"/>
              <w:rPr>
                <w:color w:val="FF0000"/>
                <w:sz w:val="24"/>
                <w:szCs w:val="24"/>
              </w:rPr>
            </w:pPr>
            <w:r w:rsidRPr="000E7B6C">
              <w:rPr>
                <w:color w:val="FF0000"/>
                <w:sz w:val="24"/>
                <w:szCs w:val="24"/>
              </w:rPr>
              <w:t>1</w:t>
            </w:r>
          </w:p>
        </w:tc>
        <w:tc>
          <w:tcPr>
            <w:tcW w:w="259" w:type="pct"/>
            <w:vAlign w:val="center"/>
            <w:hideMark/>
          </w:tcPr>
          <w:p w14:paraId="735EFE23" w14:textId="77777777" w:rsidR="005E1E88" w:rsidRPr="000E7B6C" w:rsidRDefault="005E1E88" w:rsidP="00BE2989">
            <w:pPr>
              <w:spacing w:before="0" w:line="240" w:lineRule="auto"/>
              <w:jc w:val="left"/>
              <w:rPr>
                <w:sz w:val="24"/>
                <w:szCs w:val="24"/>
              </w:rPr>
            </w:pPr>
            <w:r w:rsidRPr="000E7B6C">
              <w:rPr>
                <w:sz w:val="24"/>
                <w:szCs w:val="24"/>
              </w:rPr>
              <w:t>Bộ</w:t>
            </w:r>
          </w:p>
        </w:tc>
        <w:tc>
          <w:tcPr>
            <w:tcW w:w="528" w:type="pct"/>
            <w:vAlign w:val="center"/>
            <w:hideMark/>
          </w:tcPr>
          <w:p w14:paraId="1E4878B5"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5D4B721F"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3265FC35"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0D895B24"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697A3E68"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312F3740" w14:textId="77777777" w:rsidTr="00BE2989">
        <w:trPr>
          <w:trHeight w:val="1050"/>
        </w:trPr>
        <w:tc>
          <w:tcPr>
            <w:tcW w:w="259" w:type="pct"/>
            <w:noWrap/>
            <w:vAlign w:val="center"/>
            <w:hideMark/>
          </w:tcPr>
          <w:p w14:paraId="00C79A06" w14:textId="77777777" w:rsidR="005E1E88" w:rsidRPr="000E7B6C" w:rsidRDefault="005E1E88" w:rsidP="00BE2989">
            <w:pPr>
              <w:spacing w:before="0" w:line="240" w:lineRule="auto"/>
              <w:jc w:val="left"/>
              <w:rPr>
                <w:color w:val="000000"/>
                <w:sz w:val="24"/>
                <w:szCs w:val="24"/>
              </w:rPr>
            </w:pPr>
            <w:r w:rsidRPr="000E7B6C">
              <w:rPr>
                <w:color w:val="000000"/>
                <w:sz w:val="24"/>
                <w:szCs w:val="24"/>
              </w:rPr>
              <w:t>107</w:t>
            </w:r>
          </w:p>
        </w:tc>
        <w:tc>
          <w:tcPr>
            <w:tcW w:w="873" w:type="pct"/>
            <w:vAlign w:val="center"/>
            <w:hideMark/>
          </w:tcPr>
          <w:p w14:paraId="046C7F39" w14:textId="77777777" w:rsidR="005E1E88" w:rsidRPr="000E7B6C" w:rsidRDefault="005E1E88" w:rsidP="00BE2989">
            <w:pPr>
              <w:spacing w:before="0" w:line="240" w:lineRule="auto"/>
              <w:jc w:val="left"/>
              <w:rPr>
                <w:color w:val="000000"/>
                <w:sz w:val="24"/>
                <w:szCs w:val="24"/>
              </w:rPr>
            </w:pPr>
            <w:r w:rsidRPr="000E7B6C">
              <w:rPr>
                <w:color w:val="000000"/>
                <w:sz w:val="24"/>
                <w:szCs w:val="24"/>
              </w:rPr>
              <w:t>Găng tay phòng sạch Xám PU Ngón</w:t>
            </w:r>
          </w:p>
        </w:tc>
        <w:tc>
          <w:tcPr>
            <w:tcW w:w="296" w:type="pct"/>
            <w:noWrap/>
            <w:vAlign w:val="center"/>
            <w:hideMark/>
          </w:tcPr>
          <w:p w14:paraId="5159532C" w14:textId="77777777" w:rsidR="005E1E88" w:rsidRPr="000E7B6C" w:rsidRDefault="005E1E88" w:rsidP="00BE2989">
            <w:pPr>
              <w:spacing w:before="0" w:line="240" w:lineRule="auto"/>
              <w:jc w:val="left"/>
              <w:rPr>
                <w:color w:val="FF0000"/>
                <w:sz w:val="24"/>
                <w:szCs w:val="24"/>
              </w:rPr>
            </w:pPr>
            <w:r w:rsidRPr="000E7B6C">
              <w:rPr>
                <w:color w:val="FF0000"/>
                <w:sz w:val="24"/>
                <w:szCs w:val="24"/>
              </w:rPr>
              <w:t>1212</w:t>
            </w:r>
          </w:p>
        </w:tc>
        <w:tc>
          <w:tcPr>
            <w:tcW w:w="259" w:type="pct"/>
            <w:vAlign w:val="center"/>
            <w:hideMark/>
          </w:tcPr>
          <w:p w14:paraId="6AD89D6D" w14:textId="77777777" w:rsidR="005E1E88" w:rsidRPr="000E7B6C" w:rsidRDefault="005E1E88" w:rsidP="00BE2989">
            <w:pPr>
              <w:spacing w:before="0" w:line="240" w:lineRule="auto"/>
              <w:jc w:val="left"/>
              <w:rPr>
                <w:sz w:val="24"/>
                <w:szCs w:val="24"/>
              </w:rPr>
            </w:pPr>
            <w:r w:rsidRPr="000E7B6C">
              <w:rPr>
                <w:sz w:val="24"/>
                <w:szCs w:val="24"/>
              </w:rPr>
              <w:t>Đôi</w:t>
            </w:r>
          </w:p>
        </w:tc>
        <w:tc>
          <w:tcPr>
            <w:tcW w:w="528" w:type="pct"/>
            <w:vAlign w:val="center"/>
            <w:hideMark/>
          </w:tcPr>
          <w:p w14:paraId="131C4268"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3E2C4129"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42CC9045"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3CC780C2"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4CA35636"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5B6DA663" w14:textId="77777777" w:rsidTr="00BE2989">
        <w:trPr>
          <w:trHeight w:val="1050"/>
        </w:trPr>
        <w:tc>
          <w:tcPr>
            <w:tcW w:w="259" w:type="pct"/>
            <w:noWrap/>
            <w:vAlign w:val="center"/>
            <w:hideMark/>
          </w:tcPr>
          <w:p w14:paraId="7B675FB9" w14:textId="77777777" w:rsidR="005E1E88" w:rsidRPr="000E7B6C" w:rsidRDefault="005E1E88" w:rsidP="00BE2989">
            <w:pPr>
              <w:spacing w:before="0" w:line="240" w:lineRule="auto"/>
              <w:jc w:val="left"/>
              <w:rPr>
                <w:color w:val="000000"/>
                <w:sz w:val="24"/>
                <w:szCs w:val="24"/>
              </w:rPr>
            </w:pPr>
            <w:r w:rsidRPr="000E7B6C">
              <w:rPr>
                <w:color w:val="000000"/>
                <w:sz w:val="24"/>
                <w:szCs w:val="24"/>
              </w:rPr>
              <w:t>108</w:t>
            </w:r>
          </w:p>
        </w:tc>
        <w:tc>
          <w:tcPr>
            <w:tcW w:w="873" w:type="pct"/>
            <w:vAlign w:val="center"/>
            <w:hideMark/>
          </w:tcPr>
          <w:p w14:paraId="47D0355E" w14:textId="77777777" w:rsidR="005E1E88" w:rsidRPr="000E7B6C" w:rsidRDefault="005E1E88" w:rsidP="00BE2989">
            <w:pPr>
              <w:spacing w:before="0" w:line="240" w:lineRule="auto"/>
              <w:jc w:val="left"/>
              <w:rPr>
                <w:color w:val="000000"/>
                <w:sz w:val="24"/>
                <w:szCs w:val="24"/>
              </w:rPr>
            </w:pPr>
            <w:r w:rsidRPr="000E7B6C">
              <w:rPr>
                <w:color w:val="000000"/>
                <w:sz w:val="24"/>
                <w:szCs w:val="24"/>
              </w:rPr>
              <w:t>Ốc siết cáp 5m  Inox 304</w:t>
            </w:r>
          </w:p>
        </w:tc>
        <w:tc>
          <w:tcPr>
            <w:tcW w:w="296" w:type="pct"/>
            <w:noWrap/>
            <w:vAlign w:val="center"/>
            <w:hideMark/>
          </w:tcPr>
          <w:p w14:paraId="199C260D" w14:textId="77777777" w:rsidR="005E1E88" w:rsidRPr="000E7B6C" w:rsidRDefault="005E1E88" w:rsidP="00BE2989">
            <w:pPr>
              <w:spacing w:before="0" w:line="240" w:lineRule="auto"/>
              <w:jc w:val="left"/>
              <w:rPr>
                <w:color w:val="FF0000"/>
                <w:sz w:val="24"/>
                <w:szCs w:val="24"/>
              </w:rPr>
            </w:pPr>
            <w:r w:rsidRPr="000E7B6C">
              <w:rPr>
                <w:color w:val="FF0000"/>
                <w:sz w:val="24"/>
                <w:szCs w:val="24"/>
              </w:rPr>
              <w:t>20</w:t>
            </w:r>
          </w:p>
        </w:tc>
        <w:tc>
          <w:tcPr>
            <w:tcW w:w="259" w:type="pct"/>
            <w:vAlign w:val="center"/>
            <w:hideMark/>
          </w:tcPr>
          <w:p w14:paraId="166C7E77"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5B3C687B"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37811AF0"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6EF3445F"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0592F2E4"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717CCA66"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2DAD05D4" w14:textId="77777777" w:rsidTr="00BE2989">
        <w:trPr>
          <w:trHeight w:val="1050"/>
        </w:trPr>
        <w:tc>
          <w:tcPr>
            <w:tcW w:w="259" w:type="pct"/>
            <w:noWrap/>
            <w:vAlign w:val="center"/>
            <w:hideMark/>
          </w:tcPr>
          <w:p w14:paraId="1894FD35" w14:textId="77777777" w:rsidR="005E1E88" w:rsidRPr="000E7B6C" w:rsidRDefault="005E1E88" w:rsidP="00BE2989">
            <w:pPr>
              <w:spacing w:before="0" w:line="240" w:lineRule="auto"/>
              <w:jc w:val="left"/>
              <w:rPr>
                <w:color w:val="000000"/>
                <w:sz w:val="24"/>
                <w:szCs w:val="24"/>
              </w:rPr>
            </w:pPr>
            <w:r w:rsidRPr="000E7B6C">
              <w:rPr>
                <w:color w:val="000000"/>
                <w:sz w:val="24"/>
                <w:szCs w:val="24"/>
              </w:rPr>
              <w:t>109</w:t>
            </w:r>
          </w:p>
        </w:tc>
        <w:tc>
          <w:tcPr>
            <w:tcW w:w="873" w:type="pct"/>
            <w:vAlign w:val="center"/>
            <w:hideMark/>
          </w:tcPr>
          <w:p w14:paraId="26C29A8B" w14:textId="77777777" w:rsidR="005E1E88" w:rsidRPr="000E7B6C" w:rsidRDefault="005E1E88" w:rsidP="00BE2989">
            <w:pPr>
              <w:spacing w:before="0" w:line="240" w:lineRule="auto"/>
              <w:jc w:val="left"/>
              <w:rPr>
                <w:color w:val="000000"/>
                <w:sz w:val="24"/>
                <w:szCs w:val="24"/>
              </w:rPr>
            </w:pPr>
            <w:r w:rsidRPr="000E7B6C">
              <w:rPr>
                <w:color w:val="000000"/>
                <w:sz w:val="24"/>
                <w:szCs w:val="24"/>
              </w:rPr>
              <w:t>Ốc siết cáp nhựa M12</w:t>
            </w:r>
          </w:p>
        </w:tc>
        <w:tc>
          <w:tcPr>
            <w:tcW w:w="296" w:type="pct"/>
            <w:noWrap/>
            <w:vAlign w:val="center"/>
            <w:hideMark/>
          </w:tcPr>
          <w:p w14:paraId="12AF9A7E" w14:textId="77777777" w:rsidR="005E1E88" w:rsidRPr="000E7B6C" w:rsidRDefault="005E1E88" w:rsidP="00BE2989">
            <w:pPr>
              <w:spacing w:before="0" w:line="240" w:lineRule="auto"/>
              <w:jc w:val="left"/>
              <w:rPr>
                <w:color w:val="FF0000"/>
                <w:sz w:val="24"/>
                <w:szCs w:val="24"/>
              </w:rPr>
            </w:pPr>
            <w:r w:rsidRPr="000E7B6C">
              <w:rPr>
                <w:color w:val="FF0000"/>
                <w:sz w:val="24"/>
                <w:szCs w:val="24"/>
              </w:rPr>
              <w:t>13</w:t>
            </w:r>
          </w:p>
        </w:tc>
        <w:tc>
          <w:tcPr>
            <w:tcW w:w="259" w:type="pct"/>
            <w:vAlign w:val="center"/>
            <w:hideMark/>
          </w:tcPr>
          <w:p w14:paraId="75C69F00"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5FCEAAED"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16801D8B"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4BFA0FFF"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534493CF"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08E754CE"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2431C42C" w14:textId="77777777" w:rsidTr="00BE2989">
        <w:trPr>
          <w:trHeight w:val="1050"/>
        </w:trPr>
        <w:tc>
          <w:tcPr>
            <w:tcW w:w="259" w:type="pct"/>
            <w:noWrap/>
            <w:vAlign w:val="center"/>
            <w:hideMark/>
          </w:tcPr>
          <w:p w14:paraId="61C5692F" w14:textId="77777777" w:rsidR="005E1E88" w:rsidRPr="000E7B6C" w:rsidRDefault="005E1E88" w:rsidP="00BE2989">
            <w:pPr>
              <w:spacing w:before="0" w:line="240" w:lineRule="auto"/>
              <w:jc w:val="left"/>
              <w:rPr>
                <w:color w:val="000000"/>
                <w:sz w:val="24"/>
                <w:szCs w:val="24"/>
              </w:rPr>
            </w:pPr>
            <w:r w:rsidRPr="000E7B6C">
              <w:rPr>
                <w:color w:val="000000"/>
                <w:sz w:val="24"/>
                <w:szCs w:val="24"/>
              </w:rPr>
              <w:t>110</w:t>
            </w:r>
          </w:p>
        </w:tc>
        <w:tc>
          <w:tcPr>
            <w:tcW w:w="873" w:type="pct"/>
            <w:vAlign w:val="center"/>
            <w:hideMark/>
          </w:tcPr>
          <w:p w14:paraId="6D6121BD" w14:textId="77777777" w:rsidR="005E1E88" w:rsidRPr="000E7B6C" w:rsidRDefault="005E1E88" w:rsidP="00BE2989">
            <w:pPr>
              <w:spacing w:before="0" w:line="240" w:lineRule="auto"/>
              <w:jc w:val="left"/>
              <w:rPr>
                <w:color w:val="000000"/>
                <w:sz w:val="24"/>
                <w:szCs w:val="24"/>
              </w:rPr>
            </w:pPr>
            <w:r w:rsidRPr="000E7B6C">
              <w:rPr>
                <w:color w:val="000000"/>
                <w:sz w:val="24"/>
                <w:szCs w:val="24"/>
              </w:rPr>
              <w:t>Ốc siết cáp nhựa M16</w:t>
            </w:r>
          </w:p>
        </w:tc>
        <w:tc>
          <w:tcPr>
            <w:tcW w:w="296" w:type="pct"/>
            <w:noWrap/>
            <w:vAlign w:val="center"/>
            <w:hideMark/>
          </w:tcPr>
          <w:p w14:paraId="42583E8E" w14:textId="77777777" w:rsidR="005E1E88" w:rsidRPr="000E7B6C" w:rsidRDefault="005E1E88" w:rsidP="00BE2989">
            <w:pPr>
              <w:spacing w:before="0" w:line="240" w:lineRule="auto"/>
              <w:jc w:val="left"/>
              <w:rPr>
                <w:color w:val="FF0000"/>
                <w:sz w:val="24"/>
                <w:szCs w:val="24"/>
              </w:rPr>
            </w:pPr>
            <w:r w:rsidRPr="000E7B6C">
              <w:rPr>
                <w:color w:val="FF0000"/>
                <w:sz w:val="24"/>
                <w:szCs w:val="24"/>
              </w:rPr>
              <w:t>13</w:t>
            </w:r>
          </w:p>
        </w:tc>
        <w:tc>
          <w:tcPr>
            <w:tcW w:w="259" w:type="pct"/>
            <w:vAlign w:val="center"/>
            <w:hideMark/>
          </w:tcPr>
          <w:p w14:paraId="4E64A0D5"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057ADDA7"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55961414"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798D16E2"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34B3D137"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716E0138"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1938F5D5" w14:textId="77777777" w:rsidTr="00BE2989">
        <w:trPr>
          <w:trHeight w:val="1050"/>
        </w:trPr>
        <w:tc>
          <w:tcPr>
            <w:tcW w:w="259" w:type="pct"/>
            <w:noWrap/>
            <w:vAlign w:val="center"/>
            <w:hideMark/>
          </w:tcPr>
          <w:p w14:paraId="243F8528" w14:textId="77777777" w:rsidR="005E1E88" w:rsidRPr="000E7B6C" w:rsidRDefault="005E1E88" w:rsidP="00BE2989">
            <w:pPr>
              <w:spacing w:before="0" w:line="240" w:lineRule="auto"/>
              <w:jc w:val="left"/>
              <w:rPr>
                <w:color w:val="000000"/>
                <w:sz w:val="24"/>
                <w:szCs w:val="24"/>
              </w:rPr>
            </w:pPr>
            <w:r w:rsidRPr="000E7B6C">
              <w:rPr>
                <w:color w:val="000000"/>
                <w:sz w:val="24"/>
                <w:szCs w:val="24"/>
              </w:rPr>
              <w:lastRenderedPageBreak/>
              <w:t>111</w:t>
            </w:r>
          </w:p>
        </w:tc>
        <w:tc>
          <w:tcPr>
            <w:tcW w:w="873" w:type="pct"/>
            <w:vAlign w:val="center"/>
            <w:hideMark/>
          </w:tcPr>
          <w:p w14:paraId="33E419B6" w14:textId="77777777" w:rsidR="005E1E88" w:rsidRPr="000E7B6C" w:rsidRDefault="005E1E88" w:rsidP="00BE2989">
            <w:pPr>
              <w:spacing w:before="0" w:line="240" w:lineRule="auto"/>
              <w:jc w:val="left"/>
              <w:rPr>
                <w:color w:val="000000"/>
                <w:sz w:val="24"/>
                <w:szCs w:val="24"/>
              </w:rPr>
            </w:pPr>
            <w:r w:rsidRPr="000E7B6C">
              <w:rPr>
                <w:color w:val="000000"/>
                <w:sz w:val="24"/>
                <w:szCs w:val="24"/>
              </w:rPr>
              <w:t>Pin CMOS</w:t>
            </w:r>
          </w:p>
        </w:tc>
        <w:tc>
          <w:tcPr>
            <w:tcW w:w="296" w:type="pct"/>
            <w:noWrap/>
            <w:vAlign w:val="center"/>
            <w:hideMark/>
          </w:tcPr>
          <w:p w14:paraId="50BB2E36" w14:textId="77777777" w:rsidR="005E1E88" w:rsidRPr="000E7B6C" w:rsidRDefault="005E1E88" w:rsidP="00BE2989">
            <w:pPr>
              <w:spacing w:before="0" w:line="240" w:lineRule="auto"/>
              <w:jc w:val="left"/>
              <w:rPr>
                <w:color w:val="FF0000"/>
                <w:sz w:val="24"/>
                <w:szCs w:val="24"/>
              </w:rPr>
            </w:pPr>
            <w:r w:rsidRPr="000E7B6C">
              <w:rPr>
                <w:color w:val="FF0000"/>
                <w:sz w:val="24"/>
                <w:szCs w:val="24"/>
              </w:rPr>
              <w:t>25</w:t>
            </w:r>
          </w:p>
        </w:tc>
        <w:tc>
          <w:tcPr>
            <w:tcW w:w="259" w:type="pct"/>
            <w:vAlign w:val="center"/>
            <w:hideMark/>
          </w:tcPr>
          <w:p w14:paraId="37E8B851" w14:textId="77777777" w:rsidR="005E1E88" w:rsidRPr="000E7B6C" w:rsidRDefault="005E1E88" w:rsidP="00BE2989">
            <w:pPr>
              <w:spacing w:before="0" w:line="240" w:lineRule="auto"/>
              <w:jc w:val="left"/>
              <w:rPr>
                <w:sz w:val="24"/>
                <w:szCs w:val="24"/>
              </w:rPr>
            </w:pPr>
            <w:r w:rsidRPr="000E7B6C">
              <w:rPr>
                <w:sz w:val="24"/>
                <w:szCs w:val="24"/>
              </w:rPr>
              <w:t>Viên</w:t>
            </w:r>
          </w:p>
        </w:tc>
        <w:tc>
          <w:tcPr>
            <w:tcW w:w="528" w:type="pct"/>
            <w:vAlign w:val="center"/>
            <w:hideMark/>
          </w:tcPr>
          <w:p w14:paraId="75F3C813"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244F7A23"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180D66A9"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552821FB"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7FAC8A0C"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2F648D92" w14:textId="77777777" w:rsidTr="00BE2989">
        <w:trPr>
          <w:trHeight w:val="1050"/>
        </w:trPr>
        <w:tc>
          <w:tcPr>
            <w:tcW w:w="259" w:type="pct"/>
            <w:noWrap/>
            <w:vAlign w:val="center"/>
            <w:hideMark/>
          </w:tcPr>
          <w:p w14:paraId="393BAF71" w14:textId="77777777" w:rsidR="005E1E88" w:rsidRPr="000E7B6C" w:rsidRDefault="005E1E88" w:rsidP="00BE2989">
            <w:pPr>
              <w:spacing w:before="0" w:line="240" w:lineRule="auto"/>
              <w:jc w:val="left"/>
              <w:rPr>
                <w:color w:val="000000"/>
                <w:sz w:val="24"/>
                <w:szCs w:val="24"/>
              </w:rPr>
            </w:pPr>
            <w:r w:rsidRPr="000E7B6C">
              <w:rPr>
                <w:color w:val="000000"/>
                <w:sz w:val="24"/>
                <w:szCs w:val="24"/>
              </w:rPr>
              <w:t>112</w:t>
            </w:r>
          </w:p>
        </w:tc>
        <w:tc>
          <w:tcPr>
            <w:tcW w:w="873" w:type="pct"/>
            <w:vAlign w:val="center"/>
            <w:hideMark/>
          </w:tcPr>
          <w:p w14:paraId="41C64B55" w14:textId="77777777" w:rsidR="005E1E88" w:rsidRPr="000E7B6C" w:rsidRDefault="005E1E88" w:rsidP="00BE2989">
            <w:pPr>
              <w:spacing w:before="0" w:line="240" w:lineRule="auto"/>
              <w:jc w:val="left"/>
              <w:rPr>
                <w:color w:val="000000"/>
                <w:sz w:val="24"/>
                <w:szCs w:val="24"/>
              </w:rPr>
            </w:pPr>
            <w:r w:rsidRPr="000E7B6C">
              <w:rPr>
                <w:color w:val="000000"/>
                <w:sz w:val="24"/>
                <w:szCs w:val="24"/>
              </w:rPr>
              <w:t>Refined Glycerine 99.7%</w:t>
            </w:r>
          </w:p>
        </w:tc>
        <w:tc>
          <w:tcPr>
            <w:tcW w:w="296" w:type="pct"/>
            <w:noWrap/>
            <w:vAlign w:val="center"/>
            <w:hideMark/>
          </w:tcPr>
          <w:p w14:paraId="6F44C814" w14:textId="77777777" w:rsidR="005E1E88" w:rsidRPr="000E7B6C" w:rsidRDefault="005E1E88" w:rsidP="00BE2989">
            <w:pPr>
              <w:spacing w:before="0" w:line="240" w:lineRule="auto"/>
              <w:jc w:val="left"/>
              <w:rPr>
                <w:color w:val="FF0000"/>
                <w:sz w:val="24"/>
                <w:szCs w:val="24"/>
              </w:rPr>
            </w:pPr>
            <w:r w:rsidRPr="000E7B6C">
              <w:rPr>
                <w:color w:val="FF0000"/>
                <w:sz w:val="24"/>
                <w:szCs w:val="24"/>
              </w:rPr>
              <w:t>20</w:t>
            </w:r>
          </w:p>
        </w:tc>
        <w:tc>
          <w:tcPr>
            <w:tcW w:w="259" w:type="pct"/>
            <w:vAlign w:val="center"/>
            <w:hideMark/>
          </w:tcPr>
          <w:p w14:paraId="3CBC9D0E" w14:textId="77777777" w:rsidR="005E1E88" w:rsidRPr="000E7B6C" w:rsidRDefault="005E1E88" w:rsidP="00BE2989">
            <w:pPr>
              <w:spacing w:before="0" w:line="240" w:lineRule="auto"/>
              <w:jc w:val="left"/>
              <w:rPr>
                <w:sz w:val="24"/>
                <w:szCs w:val="24"/>
              </w:rPr>
            </w:pPr>
            <w:r w:rsidRPr="000E7B6C">
              <w:rPr>
                <w:sz w:val="24"/>
                <w:szCs w:val="24"/>
              </w:rPr>
              <w:t>Lít</w:t>
            </w:r>
          </w:p>
        </w:tc>
        <w:tc>
          <w:tcPr>
            <w:tcW w:w="528" w:type="pct"/>
            <w:vAlign w:val="center"/>
            <w:hideMark/>
          </w:tcPr>
          <w:p w14:paraId="2AE1EA3E"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37E4234B"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462AB4C2"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6F655F60"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1F08CB1B"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17FD4F09" w14:textId="77777777" w:rsidTr="00BE2989">
        <w:trPr>
          <w:trHeight w:val="1050"/>
        </w:trPr>
        <w:tc>
          <w:tcPr>
            <w:tcW w:w="259" w:type="pct"/>
            <w:noWrap/>
            <w:vAlign w:val="center"/>
            <w:hideMark/>
          </w:tcPr>
          <w:p w14:paraId="3F97EDCF" w14:textId="77777777" w:rsidR="005E1E88" w:rsidRPr="000E7B6C" w:rsidRDefault="005E1E88" w:rsidP="00BE2989">
            <w:pPr>
              <w:spacing w:before="0" w:line="240" w:lineRule="auto"/>
              <w:jc w:val="left"/>
              <w:rPr>
                <w:color w:val="000000"/>
                <w:sz w:val="24"/>
                <w:szCs w:val="24"/>
              </w:rPr>
            </w:pPr>
            <w:r w:rsidRPr="000E7B6C">
              <w:rPr>
                <w:color w:val="000000"/>
                <w:sz w:val="24"/>
                <w:szCs w:val="24"/>
              </w:rPr>
              <w:t>113</w:t>
            </w:r>
          </w:p>
        </w:tc>
        <w:tc>
          <w:tcPr>
            <w:tcW w:w="873" w:type="pct"/>
            <w:vAlign w:val="center"/>
            <w:hideMark/>
          </w:tcPr>
          <w:p w14:paraId="428AFAE3" w14:textId="77777777" w:rsidR="005E1E88" w:rsidRPr="000E7B6C" w:rsidRDefault="005E1E88" w:rsidP="00BE2989">
            <w:pPr>
              <w:spacing w:before="0" w:line="240" w:lineRule="auto"/>
              <w:jc w:val="left"/>
              <w:rPr>
                <w:color w:val="000000"/>
                <w:sz w:val="24"/>
                <w:szCs w:val="24"/>
              </w:rPr>
            </w:pPr>
            <w:r w:rsidRPr="000E7B6C">
              <w:rPr>
                <w:color w:val="000000"/>
                <w:sz w:val="24"/>
                <w:szCs w:val="24"/>
              </w:rPr>
              <w:t>Test Coupling</w:t>
            </w:r>
          </w:p>
        </w:tc>
        <w:tc>
          <w:tcPr>
            <w:tcW w:w="296" w:type="pct"/>
            <w:noWrap/>
            <w:vAlign w:val="center"/>
            <w:hideMark/>
          </w:tcPr>
          <w:p w14:paraId="68C7A463" w14:textId="77777777" w:rsidR="005E1E88" w:rsidRPr="000E7B6C" w:rsidRDefault="005E1E88" w:rsidP="00BE2989">
            <w:pPr>
              <w:spacing w:before="0" w:line="240" w:lineRule="auto"/>
              <w:jc w:val="left"/>
              <w:rPr>
                <w:color w:val="FF0000"/>
                <w:sz w:val="24"/>
                <w:szCs w:val="24"/>
              </w:rPr>
            </w:pPr>
            <w:r w:rsidRPr="000E7B6C">
              <w:rPr>
                <w:color w:val="FF0000"/>
                <w:sz w:val="24"/>
                <w:szCs w:val="24"/>
              </w:rPr>
              <w:t>7</w:t>
            </w:r>
          </w:p>
        </w:tc>
        <w:tc>
          <w:tcPr>
            <w:tcW w:w="259" w:type="pct"/>
            <w:vAlign w:val="center"/>
            <w:hideMark/>
          </w:tcPr>
          <w:p w14:paraId="4DFA6692"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1A3DCB81"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4FB4CCE2"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6624DCB5"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2F33E718"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7535474D"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052712A3" w14:textId="77777777" w:rsidTr="00BE2989">
        <w:trPr>
          <w:trHeight w:val="1050"/>
        </w:trPr>
        <w:tc>
          <w:tcPr>
            <w:tcW w:w="259" w:type="pct"/>
            <w:noWrap/>
            <w:vAlign w:val="center"/>
            <w:hideMark/>
          </w:tcPr>
          <w:p w14:paraId="6BCDBBB2" w14:textId="77777777" w:rsidR="005E1E88" w:rsidRPr="000E7B6C" w:rsidRDefault="005E1E88" w:rsidP="00BE2989">
            <w:pPr>
              <w:spacing w:before="0" w:line="240" w:lineRule="auto"/>
              <w:jc w:val="left"/>
              <w:rPr>
                <w:color w:val="000000"/>
                <w:sz w:val="24"/>
                <w:szCs w:val="24"/>
              </w:rPr>
            </w:pPr>
            <w:r w:rsidRPr="000E7B6C">
              <w:rPr>
                <w:color w:val="000000"/>
                <w:sz w:val="24"/>
                <w:szCs w:val="24"/>
              </w:rPr>
              <w:t>114</w:t>
            </w:r>
          </w:p>
        </w:tc>
        <w:tc>
          <w:tcPr>
            <w:tcW w:w="873" w:type="pct"/>
            <w:vAlign w:val="center"/>
            <w:hideMark/>
          </w:tcPr>
          <w:p w14:paraId="4EA69B0B" w14:textId="77777777" w:rsidR="005E1E88" w:rsidRPr="000E7B6C" w:rsidRDefault="005E1E88" w:rsidP="00BE2989">
            <w:pPr>
              <w:spacing w:before="0" w:line="240" w:lineRule="auto"/>
              <w:jc w:val="left"/>
              <w:rPr>
                <w:color w:val="000000"/>
                <w:sz w:val="24"/>
                <w:szCs w:val="24"/>
              </w:rPr>
            </w:pPr>
            <w:r w:rsidRPr="000E7B6C">
              <w:rPr>
                <w:color w:val="000000"/>
                <w:sz w:val="24"/>
                <w:szCs w:val="24"/>
              </w:rPr>
              <w:t>Chai tạo khói SOLO-A5 dùng cho SOLO-330</w:t>
            </w:r>
          </w:p>
        </w:tc>
        <w:tc>
          <w:tcPr>
            <w:tcW w:w="296" w:type="pct"/>
            <w:noWrap/>
            <w:vAlign w:val="center"/>
            <w:hideMark/>
          </w:tcPr>
          <w:p w14:paraId="6896C6BE" w14:textId="77777777" w:rsidR="005E1E88" w:rsidRPr="000E7B6C" w:rsidRDefault="005E1E88" w:rsidP="00BE2989">
            <w:pPr>
              <w:spacing w:before="0" w:line="240" w:lineRule="auto"/>
              <w:jc w:val="left"/>
              <w:rPr>
                <w:color w:val="FF0000"/>
                <w:sz w:val="24"/>
                <w:szCs w:val="24"/>
              </w:rPr>
            </w:pPr>
            <w:r w:rsidRPr="000E7B6C">
              <w:rPr>
                <w:color w:val="FF0000"/>
                <w:sz w:val="24"/>
                <w:szCs w:val="24"/>
              </w:rPr>
              <w:t>2</w:t>
            </w:r>
          </w:p>
        </w:tc>
        <w:tc>
          <w:tcPr>
            <w:tcW w:w="259" w:type="pct"/>
            <w:vAlign w:val="center"/>
            <w:hideMark/>
          </w:tcPr>
          <w:p w14:paraId="7B534761" w14:textId="77777777" w:rsidR="005E1E88" w:rsidRPr="000E7B6C" w:rsidRDefault="005E1E88" w:rsidP="00BE2989">
            <w:pPr>
              <w:spacing w:before="0" w:line="240" w:lineRule="auto"/>
              <w:jc w:val="left"/>
              <w:rPr>
                <w:sz w:val="24"/>
                <w:szCs w:val="24"/>
              </w:rPr>
            </w:pPr>
            <w:r w:rsidRPr="000E7B6C">
              <w:rPr>
                <w:sz w:val="24"/>
                <w:szCs w:val="24"/>
              </w:rPr>
              <w:t>Chai</w:t>
            </w:r>
          </w:p>
        </w:tc>
        <w:tc>
          <w:tcPr>
            <w:tcW w:w="528" w:type="pct"/>
            <w:vAlign w:val="center"/>
            <w:hideMark/>
          </w:tcPr>
          <w:p w14:paraId="44E644B5"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50E69FF5"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3A93496E"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3F74C91E"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7E545AA9"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7E8F1D35" w14:textId="77777777" w:rsidTr="00BE2989">
        <w:trPr>
          <w:trHeight w:val="1050"/>
        </w:trPr>
        <w:tc>
          <w:tcPr>
            <w:tcW w:w="259" w:type="pct"/>
            <w:noWrap/>
            <w:vAlign w:val="center"/>
            <w:hideMark/>
          </w:tcPr>
          <w:p w14:paraId="4702B9D3" w14:textId="77777777" w:rsidR="005E1E88" w:rsidRPr="000E7B6C" w:rsidRDefault="005E1E88" w:rsidP="00BE2989">
            <w:pPr>
              <w:spacing w:before="0" w:line="240" w:lineRule="auto"/>
              <w:jc w:val="left"/>
              <w:rPr>
                <w:color w:val="000000"/>
                <w:sz w:val="24"/>
                <w:szCs w:val="24"/>
              </w:rPr>
            </w:pPr>
            <w:r w:rsidRPr="000E7B6C">
              <w:rPr>
                <w:color w:val="000000"/>
                <w:sz w:val="24"/>
                <w:szCs w:val="24"/>
              </w:rPr>
              <w:t>115</w:t>
            </w:r>
          </w:p>
        </w:tc>
        <w:tc>
          <w:tcPr>
            <w:tcW w:w="873" w:type="pct"/>
            <w:vAlign w:val="center"/>
            <w:hideMark/>
          </w:tcPr>
          <w:p w14:paraId="4E9FBFD9" w14:textId="77777777" w:rsidR="005E1E88" w:rsidRPr="000E7B6C" w:rsidRDefault="005E1E88" w:rsidP="00BE2989">
            <w:pPr>
              <w:spacing w:before="0" w:line="240" w:lineRule="auto"/>
              <w:jc w:val="left"/>
              <w:rPr>
                <w:color w:val="000000"/>
                <w:sz w:val="24"/>
                <w:szCs w:val="24"/>
              </w:rPr>
            </w:pPr>
            <w:r w:rsidRPr="000E7B6C">
              <w:rPr>
                <w:color w:val="000000"/>
                <w:sz w:val="24"/>
                <w:szCs w:val="24"/>
              </w:rPr>
              <w:t>Keo tản nhiệt CPU máy tính</w:t>
            </w:r>
          </w:p>
        </w:tc>
        <w:tc>
          <w:tcPr>
            <w:tcW w:w="296" w:type="pct"/>
            <w:noWrap/>
            <w:vAlign w:val="center"/>
            <w:hideMark/>
          </w:tcPr>
          <w:p w14:paraId="618FCCC2" w14:textId="77777777" w:rsidR="005E1E88" w:rsidRPr="000E7B6C" w:rsidRDefault="005E1E88" w:rsidP="00BE2989">
            <w:pPr>
              <w:spacing w:before="0" w:line="240" w:lineRule="auto"/>
              <w:jc w:val="left"/>
              <w:rPr>
                <w:color w:val="FF0000"/>
                <w:sz w:val="24"/>
                <w:szCs w:val="24"/>
              </w:rPr>
            </w:pPr>
            <w:r w:rsidRPr="000E7B6C">
              <w:rPr>
                <w:color w:val="FF0000"/>
                <w:sz w:val="24"/>
                <w:szCs w:val="24"/>
              </w:rPr>
              <w:t>16</w:t>
            </w:r>
          </w:p>
        </w:tc>
        <w:tc>
          <w:tcPr>
            <w:tcW w:w="259" w:type="pct"/>
            <w:vAlign w:val="center"/>
            <w:hideMark/>
          </w:tcPr>
          <w:p w14:paraId="64AF2204" w14:textId="77777777" w:rsidR="005E1E88" w:rsidRPr="000E7B6C" w:rsidRDefault="005E1E88" w:rsidP="00BE2989">
            <w:pPr>
              <w:spacing w:before="0" w:line="240" w:lineRule="auto"/>
              <w:jc w:val="left"/>
              <w:rPr>
                <w:sz w:val="24"/>
                <w:szCs w:val="24"/>
              </w:rPr>
            </w:pPr>
            <w:r w:rsidRPr="000E7B6C">
              <w:rPr>
                <w:sz w:val="24"/>
                <w:szCs w:val="24"/>
              </w:rPr>
              <w:t>Cái</w:t>
            </w:r>
          </w:p>
        </w:tc>
        <w:tc>
          <w:tcPr>
            <w:tcW w:w="528" w:type="pct"/>
            <w:vAlign w:val="center"/>
            <w:hideMark/>
          </w:tcPr>
          <w:p w14:paraId="2DB8D0BE"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262CC1F9"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1E1A22BC"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6BB33F64"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5693C8E7"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r w:rsidR="005E1E88" w:rsidRPr="000E7B6C" w14:paraId="3D40E81B" w14:textId="77777777" w:rsidTr="00BE2989">
        <w:trPr>
          <w:trHeight w:val="1050"/>
        </w:trPr>
        <w:tc>
          <w:tcPr>
            <w:tcW w:w="259" w:type="pct"/>
            <w:noWrap/>
            <w:vAlign w:val="center"/>
            <w:hideMark/>
          </w:tcPr>
          <w:p w14:paraId="53606B8B" w14:textId="77777777" w:rsidR="005E1E88" w:rsidRPr="000E7B6C" w:rsidRDefault="005E1E88" w:rsidP="00BE2989">
            <w:pPr>
              <w:spacing w:before="0" w:line="240" w:lineRule="auto"/>
              <w:jc w:val="left"/>
              <w:rPr>
                <w:color w:val="000000"/>
                <w:sz w:val="24"/>
                <w:szCs w:val="24"/>
              </w:rPr>
            </w:pPr>
            <w:r w:rsidRPr="000E7B6C">
              <w:rPr>
                <w:color w:val="000000"/>
                <w:sz w:val="24"/>
                <w:szCs w:val="24"/>
              </w:rPr>
              <w:t>116</w:t>
            </w:r>
          </w:p>
        </w:tc>
        <w:tc>
          <w:tcPr>
            <w:tcW w:w="873" w:type="pct"/>
            <w:vAlign w:val="center"/>
            <w:hideMark/>
          </w:tcPr>
          <w:p w14:paraId="350AA5EA" w14:textId="77777777" w:rsidR="005E1E88" w:rsidRPr="000E7B6C" w:rsidRDefault="005E1E88" w:rsidP="00BE2989">
            <w:pPr>
              <w:spacing w:before="0" w:line="240" w:lineRule="auto"/>
              <w:jc w:val="left"/>
              <w:rPr>
                <w:color w:val="000000"/>
                <w:sz w:val="24"/>
                <w:szCs w:val="24"/>
              </w:rPr>
            </w:pPr>
            <w:r w:rsidRPr="000E7B6C">
              <w:rPr>
                <w:color w:val="000000"/>
                <w:sz w:val="24"/>
                <w:szCs w:val="24"/>
              </w:rPr>
              <w:t>Backup battery cho FCS</w:t>
            </w:r>
          </w:p>
        </w:tc>
        <w:tc>
          <w:tcPr>
            <w:tcW w:w="296" w:type="pct"/>
            <w:noWrap/>
            <w:vAlign w:val="center"/>
            <w:hideMark/>
          </w:tcPr>
          <w:p w14:paraId="748BC37E" w14:textId="77777777" w:rsidR="005E1E88" w:rsidRPr="000E7B6C" w:rsidRDefault="005E1E88" w:rsidP="00BE2989">
            <w:pPr>
              <w:spacing w:before="0" w:line="240" w:lineRule="auto"/>
              <w:jc w:val="left"/>
              <w:rPr>
                <w:color w:val="FF0000"/>
                <w:sz w:val="24"/>
                <w:szCs w:val="24"/>
              </w:rPr>
            </w:pPr>
            <w:r w:rsidRPr="000E7B6C">
              <w:rPr>
                <w:color w:val="FF0000"/>
                <w:sz w:val="24"/>
                <w:szCs w:val="24"/>
              </w:rPr>
              <w:t>12</w:t>
            </w:r>
          </w:p>
        </w:tc>
        <w:tc>
          <w:tcPr>
            <w:tcW w:w="259" w:type="pct"/>
            <w:vAlign w:val="center"/>
            <w:hideMark/>
          </w:tcPr>
          <w:p w14:paraId="30D7AF89" w14:textId="77777777" w:rsidR="005E1E88" w:rsidRPr="000E7B6C" w:rsidRDefault="005E1E88" w:rsidP="00BE2989">
            <w:pPr>
              <w:spacing w:before="0" w:line="240" w:lineRule="auto"/>
              <w:jc w:val="left"/>
              <w:rPr>
                <w:sz w:val="24"/>
                <w:szCs w:val="24"/>
              </w:rPr>
            </w:pPr>
            <w:r w:rsidRPr="000E7B6C">
              <w:rPr>
                <w:sz w:val="24"/>
                <w:szCs w:val="24"/>
              </w:rPr>
              <w:t>Bộ</w:t>
            </w:r>
          </w:p>
        </w:tc>
        <w:tc>
          <w:tcPr>
            <w:tcW w:w="528" w:type="pct"/>
            <w:vAlign w:val="center"/>
            <w:hideMark/>
          </w:tcPr>
          <w:p w14:paraId="5D75F0DC"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577" w:type="pct"/>
            <w:vAlign w:val="center"/>
            <w:hideMark/>
          </w:tcPr>
          <w:p w14:paraId="10A61CD0" w14:textId="77777777" w:rsidR="005E1E88" w:rsidRPr="000E7B6C" w:rsidRDefault="005E1E88" w:rsidP="00BE2989">
            <w:pPr>
              <w:spacing w:before="0" w:line="240" w:lineRule="auto"/>
              <w:jc w:val="left"/>
              <w:rPr>
                <w:color w:val="000000"/>
                <w:sz w:val="24"/>
                <w:szCs w:val="24"/>
              </w:rPr>
            </w:pPr>
            <w:r w:rsidRPr="000E7B6C">
              <w:rPr>
                <w:color w:val="000000"/>
                <w:sz w:val="24"/>
                <w:szCs w:val="24"/>
              </w:rPr>
              <w:t>Theo quy định tại Chương V</w:t>
            </w:r>
          </w:p>
        </w:tc>
        <w:tc>
          <w:tcPr>
            <w:tcW w:w="1029" w:type="pct"/>
            <w:vAlign w:val="center"/>
            <w:hideMark/>
          </w:tcPr>
          <w:p w14:paraId="4FAC18D3" w14:textId="77777777" w:rsidR="005E1E88" w:rsidRPr="000E7B6C" w:rsidRDefault="005E1E88" w:rsidP="00BE2989">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45" w:type="pct"/>
            <w:vAlign w:val="center"/>
            <w:hideMark/>
          </w:tcPr>
          <w:p w14:paraId="18413883" w14:textId="77777777" w:rsidR="005E1E88" w:rsidRPr="000E7B6C" w:rsidRDefault="005E1E88" w:rsidP="00BE2989">
            <w:pPr>
              <w:spacing w:before="0" w:line="240" w:lineRule="auto"/>
              <w:jc w:val="left"/>
              <w:rPr>
                <w:color w:val="000000"/>
                <w:sz w:val="24"/>
                <w:szCs w:val="24"/>
              </w:rPr>
            </w:pPr>
            <w:r w:rsidRPr="000E7B6C">
              <w:rPr>
                <w:color w:val="000000"/>
                <w:sz w:val="24"/>
                <w:szCs w:val="24"/>
              </w:rPr>
              <w:t>01 Ngày</w:t>
            </w:r>
          </w:p>
        </w:tc>
        <w:tc>
          <w:tcPr>
            <w:tcW w:w="634" w:type="pct"/>
            <w:vAlign w:val="center"/>
            <w:hideMark/>
          </w:tcPr>
          <w:p w14:paraId="1921B59C" w14:textId="77777777" w:rsidR="005E1E88" w:rsidRPr="000E7B6C" w:rsidRDefault="005E1E88" w:rsidP="00BE2989">
            <w:pPr>
              <w:spacing w:before="0" w:line="240" w:lineRule="auto"/>
              <w:jc w:val="left"/>
              <w:rPr>
                <w:color w:val="000000"/>
                <w:sz w:val="24"/>
                <w:szCs w:val="24"/>
              </w:rPr>
            </w:pPr>
            <w:r w:rsidRPr="000E7B6C">
              <w:rPr>
                <w:color w:val="000000"/>
                <w:sz w:val="24"/>
                <w:szCs w:val="24"/>
              </w:rPr>
              <w:t>252 Ngày</w:t>
            </w:r>
          </w:p>
        </w:tc>
      </w:tr>
    </w:tbl>
    <w:p w14:paraId="510198C7" w14:textId="77777777" w:rsidR="007B449B" w:rsidRPr="000E7B6C" w:rsidRDefault="007B449B" w:rsidP="00C51221">
      <w:pPr>
        <w:spacing w:after="120" w:line="320" w:lineRule="atLeast"/>
        <w:rPr>
          <w:b/>
          <w:iCs/>
          <w:sz w:val="27"/>
          <w:szCs w:val="27"/>
        </w:rPr>
      </w:pPr>
    </w:p>
    <w:p w14:paraId="7F929283" w14:textId="77777777" w:rsidR="007B449B" w:rsidRPr="000E7B6C" w:rsidRDefault="007B449B" w:rsidP="00C51221">
      <w:pPr>
        <w:spacing w:after="120" w:line="320" w:lineRule="atLeast"/>
        <w:rPr>
          <w:b/>
          <w:iCs/>
          <w:sz w:val="27"/>
          <w:szCs w:val="27"/>
        </w:rPr>
      </w:pPr>
    </w:p>
    <w:p w14:paraId="18802277" w14:textId="77777777" w:rsidR="007B449B" w:rsidRPr="000E7B6C" w:rsidRDefault="007B449B" w:rsidP="00C51221">
      <w:pPr>
        <w:spacing w:after="120" w:line="320" w:lineRule="atLeast"/>
        <w:rPr>
          <w:b/>
          <w:iCs/>
          <w:sz w:val="27"/>
          <w:szCs w:val="27"/>
        </w:rPr>
      </w:pPr>
    </w:p>
    <w:p w14:paraId="302436F0" w14:textId="77777777" w:rsidR="007B449B" w:rsidRPr="000E7B6C" w:rsidRDefault="007B449B" w:rsidP="00C51221">
      <w:pPr>
        <w:spacing w:after="120" w:line="320" w:lineRule="atLeast"/>
        <w:rPr>
          <w:b/>
          <w:iCs/>
          <w:sz w:val="27"/>
          <w:szCs w:val="27"/>
        </w:rPr>
      </w:pPr>
    </w:p>
    <w:p w14:paraId="0A842F18" w14:textId="77777777" w:rsidR="007B449B" w:rsidRPr="000E7B6C" w:rsidRDefault="007B449B" w:rsidP="00C51221">
      <w:pPr>
        <w:spacing w:after="120" w:line="320" w:lineRule="atLeast"/>
        <w:rPr>
          <w:b/>
          <w:iCs/>
          <w:sz w:val="27"/>
          <w:szCs w:val="27"/>
        </w:rPr>
      </w:pPr>
    </w:p>
    <w:p w14:paraId="43A45FC5" w14:textId="77777777" w:rsidR="007B449B" w:rsidRPr="000E7B6C" w:rsidRDefault="007B449B" w:rsidP="00C51221">
      <w:pPr>
        <w:spacing w:after="120" w:line="320" w:lineRule="atLeast"/>
        <w:rPr>
          <w:b/>
          <w:iCs/>
          <w:sz w:val="27"/>
          <w:szCs w:val="27"/>
        </w:rPr>
      </w:pPr>
    </w:p>
    <w:p w14:paraId="193FD34E" w14:textId="77777777" w:rsidR="007B449B" w:rsidRPr="000E7B6C" w:rsidRDefault="007B449B" w:rsidP="00C51221">
      <w:pPr>
        <w:spacing w:after="120" w:line="320" w:lineRule="atLeast"/>
        <w:rPr>
          <w:b/>
          <w:iCs/>
          <w:sz w:val="27"/>
          <w:szCs w:val="27"/>
        </w:rPr>
      </w:pPr>
    </w:p>
    <w:p w14:paraId="26227E72" w14:textId="13FAD811" w:rsidR="00C51221" w:rsidRPr="000E7B6C" w:rsidRDefault="00C51221" w:rsidP="00C51221">
      <w:pPr>
        <w:spacing w:after="120" w:line="320" w:lineRule="atLeast"/>
        <w:rPr>
          <w:b/>
          <w:iCs/>
          <w:sz w:val="27"/>
          <w:szCs w:val="27"/>
        </w:rPr>
      </w:pPr>
      <w:r w:rsidRPr="000E7B6C">
        <w:rPr>
          <w:b/>
          <w:iCs/>
          <w:sz w:val="27"/>
          <w:szCs w:val="27"/>
        </w:rPr>
        <w:lastRenderedPageBreak/>
        <w:t>Phạm vi cung cấp Lô 3: Mua sắm vật tư tiêu hao thay thế, thông thường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2587"/>
        <w:gridCol w:w="848"/>
        <w:gridCol w:w="851"/>
        <w:gridCol w:w="1702"/>
        <w:gridCol w:w="1842"/>
        <w:gridCol w:w="2421"/>
        <w:gridCol w:w="1693"/>
        <w:gridCol w:w="1662"/>
      </w:tblGrid>
      <w:tr w:rsidR="00945378" w:rsidRPr="000E7B6C" w14:paraId="741F2678" w14:textId="77777777" w:rsidTr="00945378">
        <w:trPr>
          <w:trHeight w:val="340"/>
        </w:trPr>
        <w:tc>
          <w:tcPr>
            <w:tcW w:w="235" w:type="pct"/>
            <w:vMerge w:val="restart"/>
            <w:shd w:val="clear" w:color="000000" w:fill="E2EFD9"/>
            <w:vAlign w:val="center"/>
            <w:hideMark/>
          </w:tcPr>
          <w:p w14:paraId="500F1ABA" w14:textId="77777777" w:rsidR="0046658B" w:rsidRPr="000E7B6C" w:rsidRDefault="0046658B" w:rsidP="0046658B">
            <w:pPr>
              <w:spacing w:before="0" w:line="240" w:lineRule="auto"/>
              <w:jc w:val="center"/>
              <w:rPr>
                <w:b/>
                <w:bCs/>
                <w:color w:val="000000"/>
                <w:sz w:val="24"/>
                <w:szCs w:val="24"/>
              </w:rPr>
            </w:pPr>
            <w:r w:rsidRPr="000E7B6C">
              <w:rPr>
                <w:b/>
                <w:bCs/>
                <w:sz w:val="24"/>
                <w:szCs w:val="24"/>
              </w:rPr>
              <w:t>STT</w:t>
            </w:r>
          </w:p>
        </w:tc>
        <w:tc>
          <w:tcPr>
            <w:tcW w:w="906" w:type="pct"/>
            <w:vMerge w:val="restart"/>
            <w:shd w:val="clear" w:color="000000" w:fill="E2EFD9"/>
            <w:vAlign w:val="center"/>
            <w:hideMark/>
          </w:tcPr>
          <w:p w14:paraId="6E813DD7" w14:textId="77777777" w:rsidR="0046658B" w:rsidRPr="000E7B6C" w:rsidRDefault="0046658B" w:rsidP="0046658B">
            <w:pPr>
              <w:spacing w:before="0" w:line="240" w:lineRule="auto"/>
              <w:jc w:val="center"/>
              <w:rPr>
                <w:b/>
                <w:bCs/>
                <w:color w:val="000000"/>
                <w:sz w:val="24"/>
                <w:szCs w:val="24"/>
              </w:rPr>
            </w:pPr>
            <w:r w:rsidRPr="000E7B6C">
              <w:rPr>
                <w:b/>
                <w:bCs/>
                <w:sz w:val="24"/>
                <w:szCs w:val="24"/>
              </w:rPr>
              <w:t>Danh mục hàng hóa</w:t>
            </w:r>
            <w:r w:rsidRPr="000E7B6C">
              <w:rPr>
                <w:b/>
                <w:bCs/>
                <w:color w:val="000000"/>
                <w:sz w:val="24"/>
                <w:szCs w:val="24"/>
                <w:vertAlign w:val="superscript"/>
              </w:rPr>
              <w:t>(1)</w:t>
            </w:r>
          </w:p>
        </w:tc>
        <w:tc>
          <w:tcPr>
            <w:tcW w:w="297" w:type="pct"/>
            <w:vMerge w:val="restart"/>
            <w:shd w:val="clear" w:color="000000" w:fill="E2EFD9"/>
            <w:vAlign w:val="center"/>
            <w:hideMark/>
          </w:tcPr>
          <w:p w14:paraId="6F2E4D00" w14:textId="77777777" w:rsidR="0046658B" w:rsidRPr="000E7B6C" w:rsidRDefault="0046658B" w:rsidP="0046658B">
            <w:pPr>
              <w:spacing w:before="0" w:line="240" w:lineRule="auto"/>
              <w:jc w:val="center"/>
              <w:rPr>
                <w:b/>
                <w:bCs/>
                <w:color w:val="000000"/>
                <w:sz w:val="24"/>
                <w:szCs w:val="24"/>
              </w:rPr>
            </w:pPr>
            <w:r w:rsidRPr="000E7B6C">
              <w:rPr>
                <w:b/>
                <w:bCs/>
                <w:sz w:val="24"/>
                <w:szCs w:val="24"/>
              </w:rPr>
              <w:t>Khối lượng</w:t>
            </w:r>
          </w:p>
        </w:tc>
        <w:tc>
          <w:tcPr>
            <w:tcW w:w="298" w:type="pct"/>
            <w:vMerge w:val="restart"/>
            <w:shd w:val="clear" w:color="000000" w:fill="E2EFD9"/>
            <w:vAlign w:val="center"/>
            <w:hideMark/>
          </w:tcPr>
          <w:p w14:paraId="5E4CE86B" w14:textId="77777777" w:rsidR="0046658B" w:rsidRPr="000E7B6C" w:rsidRDefault="0046658B" w:rsidP="0046658B">
            <w:pPr>
              <w:spacing w:before="0" w:line="240" w:lineRule="auto"/>
              <w:jc w:val="center"/>
              <w:rPr>
                <w:b/>
                <w:bCs/>
                <w:color w:val="000000"/>
                <w:sz w:val="24"/>
                <w:szCs w:val="24"/>
              </w:rPr>
            </w:pPr>
            <w:r w:rsidRPr="000E7B6C">
              <w:rPr>
                <w:b/>
                <w:bCs/>
                <w:sz w:val="24"/>
                <w:szCs w:val="24"/>
              </w:rPr>
              <w:t>Đơn vị tính</w:t>
            </w:r>
          </w:p>
        </w:tc>
        <w:tc>
          <w:tcPr>
            <w:tcW w:w="596" w:type="pct"/>
            <w:vMerge w:val="restart"/>
            <w:shd w:val="clear" w:color="000000" w:fill="E2EFD9"/>
            <w:vAlign w:val="center"/>
            <w:hideMark/>
          </w:tcPr>
          <w:p w14:paraId="477D2E9B" w14:textId="77777777" w:rsidR="0046658B" w:rsidRPr="000E7B6C" w:rsidRDefault="0046658B" w:rsidP="0046658B">
            <w:pPr>
              <w:spacing w:before="0" w:line="240" w:lineRule="auto"/>
              <w:jc w:val="center"/>
              <w:rPr>
                <w:b/>
                <w:bCs/>
                <w:color w:val="000000"/>
                <w:sz w:val="24"/>
                <w:szCs w:val="24"/>
              </w:rPr>
            </w:pPr>
            <w:r w:rsidRPr="000E7B6C">
              <w:rPr>
                <w:b/>
                <w:bCs/>
                <w:sz w:val="24"/>
                <w:szCs w:val="24"/>
              </w:rPr>
              <w:t>Mô tả hàng hóa</w:t>
            </w:r>
            <w:r w:rsidRPr="000E7B6C">
              <w:rPr>
                <w:b/>
                <w:bCs/>
                <w:color w:val="000000"/>
                <w:sz w:val="24"/>
                <w:szCs w:val="24"/>
                <w:vertAlign w:val="superscript"/>
              </w:rPr>
              <w:t>(2)</w:t>
            </w:r>
          </w:p>
        </w:tc>
        <w:tc>
          <w:tcPr>
            <w:tcW w:w="645" w:type="pct"/>
            <w:vMerge w:val="restart"/>
            <w:shd w:val="clear" w:color="000000" w:fill="E2EFD9"/>
            <w:vAlign w:val="center"/>
            <w:hideMark/>
          </w:tcPr>
          <w:p w14:paraId="2871D311" w14:textId="77777777" w:rsidR="0046658B" w:rsidRPr="000E7B6C" w:rsidRDefault="0046658B" w:rsidP="0046658B">
            <w:pPr>
              <w:spacing w:before="0" w:line="240" w:lineRule="auto"/>
              <w:jc w:val="center"/>
              <w:rPr>
                <w:b/>
                <w:bCs/>
                <w:color w:val="000000"/>
                <w:sz w:val="24"/>
                <w:szCs w:val="24"/>
              </w:rPr>
            </w:pPr>
            <w:r w:rsidRPr="000E7B6C">
              <w:rPr>
                <w:b/>
                <w:bCs/>
                <w:sz w:val="24"/>
                <w:szCs w:val="24"/>
              </w:rPr>
              <w:t>Yêu cầu về xuất xứ hàng hóa (nếu có)</w:t>
            </w:r>
            <w:r w:rsidRPr="000E7B6C">
              <w:rPr>
                <w:b/>
                <w:bCs/>
                <w:color w:val="000000"/>
                <w:sz w:val="24"/>
                <w:szCs w:val="24"/>
                <w:vertAlign w:val="superscript"/>
              </w:rPr>
              <w:t>(3)</w:t>
            </w:r>
          </w:p>
        </w:tc>
        <w:tc>
          <w:tcPr>
            <w:tcW w:w="848" w:type="pct"/>
            <w:vMerge w:val="restart"/>
            <w:shd w:val="clear" w:color="000000" w:fill="E2EFD9"/>
            <w:vAlign w:val="center"/>
            <w:hideMark/>
          </w:tcPr>
          <w:p w14:paraId="31BAF617" w14:textId="12A6E38A" w:rsidR="0046658B" w:rsidRPr="000E7B6C" w:rsidRDefault="0046658B" w:rsidP="0046658B">
            <w:pPr>
              <w:spacing w:before="0" w:line="240" w:lineRule="auto"/>
              <w:jc w:val="center"/>
              <w:rPr>
                <w:b/>
                <w:bCs/>
                <w:color w:val="000000"/>
                <w:sz w:val="24"/>
                <w:szCs w:val="24"/>
              </w:rPr>
            </w:pPr>
            <w:r w:rsidRPr="000E7B6C">
              <w:rPr>
                <w:b/>
                <w:bCs/>
                <w:sz w:val="24"/>
                <w:szCs w:val="24"/>
              </w:rPr>
              <w:t>Địa điểm dự án</w:t>
            </w:r>
          </w:p>
        </w:tc>
        <w:tc>
          <w:tcPr>
            <w:tcW w:w="1175" w:type="pct"/>
            <w:gridSpan w:val="2"/>
            <w:shd w:val="clear" w:color="000000" w:fill="E2EFD9"/>
            <w:vAlign w:val="center"/>
            <w:hideMark/>
          </w:tcPr>
          <w:p w14:paraId="6C7F8BB2" w14:textId="2773D2B1" w:rsidR="0046658B" w:rsidRPr="000E7B6C" w:rsidRDefault="0046658B" w:rsidP="0046658B">
            <w:pPr>
              <w:spacing w:before="0" w:line="240" w:lineRule="auto"/>
              <w:jc w:val="center"/>
              <w:rPr>
                <w:b/>
                <w:bCs/>
                <w:color w:val="000000"/>
                <w:sz w:val="24"/>
                <w:szCs w:val="24"/>
              </w:rPr>
            </w:pPr>
            <w:r w:rsidRPr="000E7B6C">
              <w:rPr>
                <w:b/>
                <w:bCs/>
                <w:sz w:val="24"/>
                <w:szCs w:val="24"/>
              </w:rPr>
              <w:t>Ngày giao hàng</w:t>
            </w:r>
            <w:r w:rsidRPr="000E7B6C">
              <w:rPr>
                <w:b/>
                <w:bCs/>
                <w:color w:val="000000"/>
                <w:sz w:val="24"/>
                <w:szCs w:val="24"/>
                <w:vertAlign w:val="superscript"/>
              </w:rPr>
              <w:t>(4)</w:t>
            </w:r>
          </w:p>
        </w:tc>
      </w:tr>
      <w:tr w:rsidR="00B70584" w:rsidRPr="000E7B6C" w14:paraId="07A7ACBA" w14:textId="77777777" w:rsidTr="00945378">
        <w:trPr>
          <w:trHeight w:val="680"/>
        </w:trPr>
        <w:tc>
          <w:tcPr>
            <w:tcW w:w="235" w:type="pct"/>
            <w:vMerge/>
            <w:vAlign w:val="center"/>
            <w:hideMark/>
          </w:tcPr>
          <w:p w14:paraId="6A13BEB4" w14:textId="77777777" w:rsidR="0046658B" w:rsidRPr="000E7B6C" w:rsidRDefault="0046658B" w:rsidP="0046658B">
            <w:pPr>
              <w:spacing w:before="0" w:line="240" w:lineRule="auto"/>
              <w:jc w:val="center"/>
              <w:rPr>
                <w:b/>
                <w:bCs/>
                <w:color w:val="000000"/>
                <w:sz w:val="24"/>
                <w:szCs w:val="24"/>
              </w:rPr>
            </w:pPr>
          </w:p>
        </w:tc>
        <w:tc>
          <w:tcPr>
            <w:tcW w:w="906" w:type="pct"/>
            <w:vMerge/>
            <w:vAlign w:val="center"/>
            <w:hideMark/>
          </w:tcPr>
          <w:p w14:paraId="1287FC00" w14:textId="77777777" w:rsidR="0046658B" w:rsidRPr="000E7B6C" w:rsidRDefault="0046658B" w:rsidP="0046658B">
            <w:pPr>
              <w:spacing w:before="0" w:line="240" w:lineRule="auto"/>
              <w:jc w:val="center"/>
              <w:rPr>
                <w:b/>
                <w:bCs/>
                <w:color w:val="000000"/>
                <w:sz w:val="24"/>
                <w:szCs w:val="24"/>
              </w:rPr>
            </w:pPr>
          </w:p>
        </w:tc>
        <w:tc>
          <w:tcPr>
            <w:tcW w:w="297" w:type="pct"/>
            <w:vMerge/>
            <w:vAlign w:val="center"/>
            <w:hideMark/>
          </w:tcPr>
          <w:p w14:paraId="05DB421A" w14:textId="77777777" w:rsidR="0046658B" w:rsidRPr="000E7B6C" w:rsidRDefault="0046658B" w:rsidP="0046658B">
            <w:pPr>
              <w:spacing w:before="0" w:line="240" w:lineRule="auto"/>
              <w:jc w:val="center"/>
              <w:rPr>
                <w:b/>
                <w:bCs/>
                <w:color w:val="000000"/>
                <w:sz w:val="24"/>
                <w:szCs w:val="24"/>
              </w:rPr>
            </w:pPr>
          </w:p>
        </w:tc>
        <w:tc>
          <w:tcPr>
            <w:tcW w:w="298" w:type="pct"/>
            <w:vMerge/>
            <w:vAlign w:val="center"/>
            <w:hideMark/>
          </w:tcPr>
          <w:p w14:paraId="47839877" w14:textId="77777777" w:rsidR="0046658B" w:rsidRPr="000E7B6C" w:rsidRDefault="0046658B" w:rsidP="0046658B">
            <w:pPr>
              <w:spacing w:before="0" w:line="240" w:lineRule="auto"/>
              <w:jc w:val="center"/>
              <w:rPr>
                <w:b/>
                <w:bCs/>
                <w:color w:val="000000"/>
                <w:sz w:val="24"/>
                <w:szCs w:val="24"/>
              </w:rPr>
            </w:pPr>
          </w:p>
        </w:tc>
        <w:tc>
          <w:tcPr>
            <w:tcW w:w="596" w:type="pct"/>
            <w:vMerge/>
            <w:vAlign w:val="center"/>
            <w:hideMark/>
          </w:tcPr>
          <w:p w14:paraId="1E7CEFD7" w14:textId="77777777" w:rsidR="0046658B" w:rsidRPr="000E7B6C" w:rsidRDefault="0046658B" w:rsidP="0046658B">
            <w:pPr>
              <w:spacing w:before="0" w:line="240" w:lineRule="auto"/>
              <w:jc w:val="center"/>
              <w:rPr>
                <w:b/>
                <w:bCs/>
                <w:color w:val="000000"/>
                <w:sz w:val="24"/>
                <w:szCs w:val="24"/>
              </w:rPr>
            </w:pPr>
          </w:p>
        </w:tc>
        <w:tc>
          <w:tcPr>
            <w:tcW w:w="645" w:type="pct"/>
            <w:vMerge/>
            <w:vAlign w:val="center"/>
            <w:hideMark/>
          </w:tcPr>
          <w:p w14:paraId="3A09C015" w14:textId="77777777" w:rsidR="0046658B" w:rsidRPr="000E7B6C" w:rsidRDefault="0046658B" w:rsidP="0046658B">
            <w:pPr>
              <w:spacing w:before="0" w:line="240" w:lineRule="auto"/>
              <w:jc w:val="center"/>
              <w:rPr>
                <w:b/>
                <w:bCs/>
                <w:color w:val="000000"/>
                <w:sz w:val="24"/>
                <w:szCs w:val="24"/>
              </w:rPr>
            </w:pPr>
          </w:p>
        </w:tc>
        <w:tc>
          <w:tcPr>
            <w:tcW w:w="848" w:type="pct"/>
            <w:vMerge/>
            <w:vAlign w:val="center"/>
            <w:hideMark/>
          </w:tcPr>
          <w:p w14:paraId="231AA937" w14:textId="77777777" w:rsidR="0046658B" w:rsidRPr="000E7B6C" w:rsidRDefault="0046658B" w:rsidP="0046658B">
            <w:pPr>
              <w:spacing w:before="0" w:line="240" w:lineRule="auto"/>
              <w:jc w:val="center"/>
              <w:rPr>
                <w:b/>
                <w:bCs/>
                <w:color w:val="000000"/>
                <w:sz w:val="24"/>
                <w:szCs w:val="24"/>
              </w:rPr>
            </w:pPr>
          </w:p>
        </w:tc>
        <w:tc>
          <w:tcPr>
            <w:tcW w:w="593" w:type="pct"/>
            <w:shd w:val="clear" w:color="000000" w:fill="E2EFD9"/>
            <w:vAlign w:val="center"/>
            <w:hideMark/>
          </w:tcPr>
          <w:p w14:paraId="50DA76AD" w14:textId="77777777" w:rsidR="0046658B" w:rsidRPr="000E7B6C" w:rsidRDefault="0046658B" w:rsidP="0046658B">
            <w:pPr>
              <w:spacing w:before="0" w:line="240" w:lineRule="auto"/>
              <w:jc w:val="center"/>
              <w:rPr>
                <w:b/>
                <w:bCs/>
                <w:color w:val="000000"/>
                <w:sz w:val="24"/>
                <w:szCs w:val="24"/>
              </w:rPr>
            </w:pPr>
            <w:r w:rsidRPr="000E7B6C">
              <w:rPr>
                <w:b/>
                <w:bCs/>
                <w:sz w:val="24"/>
                <w:szCs w:val="24"/>
              </w:rPr>
              <w:t>Ngày giao hàng sớm nhất</w:t>
            </w:r>
          </w:p>
        </w:tc>
        <w:tc>
          <w:tcPr>
            <w:tcW w:w="582" w:type="pct"/>
            <w:shd w:val="clear" w:color="000000" w:fill="E2EFD9"/>
            <w:vAlign w:val="center"/>
            <w:hideMark/>
          </w:tcPr>
          <w:p w14:paraId="6807A090" w14:textId="77777777" w:rsidR="0046658B" w:rsidRPr="000E7B6C" w:rsidRDefault="0046658B" w:rsidP="0046658B">
            <w:pPr>
              <w:spacing w:before="0" w:line="240" w:lineRule="auto"/>
              <w:jc w:val="center"/>
              <w:rPr>
                <w:b/>
                <w:bCs/>
                <w:color w:val="000000"/>
                <w:sz w:val="24"/>
                <w:szCs w:val="24"/>
              </w:rPr>
            </w:pPr>
            <w:r w:rsidRPr="000E7B6C">
              <w:rPr>
                <w:b/>
                <w:bCs/>
                <w:sz w:val="24"/>
                <w:szCs w:val="24"/>
              </w:rPr>
              <w:t>Ngày giao hàng muộn nhất</w:t>
            </w:r>
          </w:p>
        </w:tc>
      </w:tr>
      <w:tr w:rsidR="00B70584" w:rsidRPr="000E7B6C" w14:paraId="4E497856" w14:textId="77777777" w:rsidTr="00945378">
        <w:trPr>
          <w:trHeight w:val="340"/>
        </w:trPr>
        <w:tc>
          <w:tcPr>
            <w:tcW w:w="235" w:type="pct"/>
            <w:vMerge/>
            <w:vAlign w:val="center"/>
            <w:hideMark/>
          </w:tcPr>
          <w:p w14:paraId="469A0B13" w14:textId="77777777" w:rsidR="0046658B" w:rsidRPr="000E7B6C" w:rsidRDefault="0046658B" w:rsidP="0046658B">
            <w:pPr>
              <w:spacing w:before="0" w:line="240" w:lineRule="auto"/>
              <w:jc w:val="center"/>
              <w:rPr>
                <w:b/>
                <w:bCs/>
                <w:color w:val="000000"/>
                <w:sz w:val="24"/>
                <w:szCs w:val="24"/>
              </w:rPr>
            </w:pPr>
          </w:p>
        </w:tc>
        <w:tc>
          <w:tcPr>
            <w:tcW w:w="906" w:type="pct"/>
            <w:vMerge/>
            <w:vAlign w:val="center"/>
            <w:hideMark/>
          </w:tcPr>
          <w:p w14:paraId="1EA7B7E3" w14:textId="77777777" w:rsidR="0046658B" w:rsidRPr="000E7B6C" w:rsidRDefault="0046658B" w:rsidP="0046658B">
            <w:pPr>
              <w:spacing w:before="0" w:line="240" w:lineRule="auto"/>
              <w:jc w:val="center"/>
              <w:rPr>
                <w:b/>
                <w:bCs/>
                <w:color w:val="000000"/>
                <w:sz w:val="24"/>
                <w:szCs w:val="24"/>
              </w:rPr>
            </w:pPr>
          </w:p>
        </w:tc>
        <w:tc>
          <w:tcPr>
            <w:tcW w:w="297" w:type="pct"/>
            <w:vMerge/>
            <w:vAlign w:val="center"/>
            <w:hideMark/>
          </w:tcPr>
          <w:p w14:paraId="23464D18" w14:textId="77777777" w:rsidR="0046658B" w:rsidRPr="000E7B6C" w:rsidRDefault="0046658B" w:rsidP="0046658B">
            <w:pPr>
              <w:spacing w:before="0" w:line="240" w:lineRule="auto"/>
              <w:jc w:val="center"/>
              <w:rPr>
                <w:b/>
                <w:bCs/>
                <w:color w:val="000000"/>
                <w:sz w:val="24"/>
                <w:szCs w:val="24"/>
              </w:rPr>
            </w:pPr>
          </w:p>
        </w:tc>
        <w:tc>
          <w:tcPr>
            <w:tcW w:w="298" w:type="pct"/>
            <w:vMerge/>
            <w:vAlign w:val="center"/>
            <w:hideMark/>
          </w:tcPr>
          <w:p w14:paraId="5B084C16" w14:textId="77777777" w:rsidR="0046658B" w:rsidRPr="000E7B6C" w:rsidRDefault="0046658B" w:rsidP="0046658B">
            <w:pPr>
              <w:spacing w:before="0" w:line="240" w:lineRule="auto"/>
              <w:jc w:val="center"/>
              <w:rPr>
                <w:b/>
                <w:bCs/>
                <w:color w:val="000000"/>
                <w:sz w:val="24"/>
                <w:szCs w:val="24"/>
              </w:rPr>
            </w:pPr>
          </w:p>
        </w:tc>
        <w:tc>
          <w:tcPr>
            <w:tcW w:w="596" w:type="pct"/>
            <w:vMerge/>
            <w:vAlign w:val="center"/>
            <w:hideMark/>
          </w:tcPr>
          <w:p w14:paraId="685BD4F0" w14:textId="77777777" w:rsidR="0046658B" w:rsidRPr="000E7B6C" w:rsidRDefault="0046658B" w:rsidP="0046658B">
            <w:pPr>
              <w:spacing w:before="0" w:line="240" w:lineRule="auto"/>
              <w:jc w:val="center"/>
              <w:rPr>
                <w:b/>
                <w:bCs/>
                <w:color w:val="000000"/>
                <w:sz w:val="24"/>
                <w:szCs w:val="24"/>
              </w:rPr>
            </w:pPr>
          </w:p>
        </w:tc>
        <w:tc>
          <w:tcPr>
            <w:tcW w:w="645" w:type="pct"/>
            <w:vMerge/>
            <w:vAlign w:val="center"/>
            <w:hideMark/>
          </w:tcPr>
          <w:p w14:paraId="2604D913" w14:textId="77777777" w:rsidR="0046658B" w:rsidRPr="000E7B6C" w:rsidRDefault="0046658B" w:rsidP="0046658B">
            <w:pPr>
              <w:spacing w:before="0" w:line="240" w:lineRule="auto"/>
              <w:jc w:val="center"/>
              <w:rPr>
                <w:b/>
                <w:bCs/>
                <w:color w:val="000000"/>
                <w:sz w:val="24"/>
                <w:szCs w:val="24"/>
              </w:rPr>
            </w:pPr>
          </w:p>
        </w:tc>
        <w:tc>
          <w:tcPr>
            <w:tcW w:w="848" w:type="pct"/>
            <w:vMerge/>
            <w:vAlign w:val="center"/>
            <w:hideMark/>
          </w:tcPr>
          <w:p w14:paraId="2308783C" w14:textId="77777777" w:rsidR="0046658B" w:rsidRPr="000E7B6C" w:rsidRDefault="0046658B" w:rsidP="0046658B">
            <w:pPr>
              <w:spacing w:before="0" w:line="240" w:lineRule="auto"/>
              <w:jc w:val="center"/>
              <w:rPr>
                <w:b/>
                <w:bCs/>
                <w:color w:val="000000"/>
                <w:sz w:val="24"/>
                <w:szCs w:val="24"/>
              </w:rPr>
            </w:pPr>
          </w:p>
        </w:tc>
        <w:tc>
          <w:tcPr>
            <w:tcW w:w="593" w:type="pct"/>
            <w:shd w:val="clear" w:color="000000" w:fill="E2EFD9"/>
            <w:vAlign w:val="center"/>
            <w:hideMark/>
          </w:tcPr>
          <w:p w14:paraId="16F95078" w14:textId="77777777" w:rsidR="0046658B" w:rsidRPr="000E7B6C" w:rsidRDefault="0046658B" w:rsidP="0046658B">
            <w:pPr>
              <w:spacing w:before="0" w:line="240" w:lineRule="auto"/>
              <w:jc w:val="center"/>
              <w:rPr>
                <w:b/>
                <w:bCs/>
                <w:color w:val="000000"/>
                <w:sz w:val="24"/>
                <w:szCs w:val="24"/>
              </w:rPr>
            </w:pPr>
            <w:r w:rsidRPr="000E7B6C">
              <w:rPr>
                <w:b/>
                <w:bCs/>
                <w:sz w:val="24"/>
                <w:szCs w:val="24"/>
              </w:rPr>
              <w:t>(*)</w:t>
            </w:r>
          </w:p>
        </w:tc>
        <w:tc>
          <w:tcPr>
            <w:tcW w:w="582" w:type="pct"/>
            <w:shd w:val="clear" w:color="000000" w:fill="E2EFD9"/>
            <w:vAlign w:val="center"/>
            <w:hideMark/>
          </w:tcPr>
          <w:p w14:paraId="7590C7AF" w14:textId="77777777" w:rsidR="0046658B" w:rsidRPr="000E7B6C" w:rsidRDefault="0046658B" w:rsidP="0046658B">
            <w:pPr>
              <w:spacing w:before="0" w:line="240" w:lineRule="auto"/>
              <w:jc w:val="center"/>
              <w:rPr>
                <w:b/>
                <w:bCs/>
                <w:color w:val="000000"/>
                <w:sz w:val="24"/>
                <w:szCs w:val="24"/>
              </w:rPr>
            </w:pPr>
            <w:r w:rsidRPr="000E7B6C">
              <w:rPr>
                <w:b/>
                <w:bCs/>
                <w:sz w:val="24"/>
                <w:szCs w:val="24"/>
              </w:rPr>
              <w:t>(**)</w:t>
            </w:r>
          </w:p>
        </w:tc>
      </w:tr>
      <w:tr w:rsidR="00B70584" w:rsidRPr="000E7B6C" w14:paraId="182C9249" w14:textId="77777777" w:rsidTr="00945378">
        <w:trPr>
          <w:trHeight w:val="2800"/>
        </w:trPr>
        <w:tc>
          <w:tcPr>
            <w:tcW w:w="235" w:type="pct"/>
            <w:vMerge/>
            <w:vAlign w:val="center"/>
            <w:hideMark/>
          </w:tcPr>
          <w:p w14:paraId="739A6D81" w14:textId="77777777" w:rsidR="0046658B" w:rsidRPr="000E7B6C" w:rsidRDefault="0046658B" w:rsidP="0046658B">
            <w:pPr>
              <w:spacing w:before="0" w:line="240" w:lineRule="auto"/>
              <w:jc w:val="center"/>
              <w:rPr>
                <w:b/>
                <w:bCs/>
                <w:color w:val="000000"/>
                <w:sz w:val="24"/>
                <w:szCs w:val="24"/>
              </w:rPr>
            </w:pPr>
          </w:p>
        </w:tc>
        <w:tc>
          <w:tcPr>
            <w:tcW w:w="906" w:type="pct"/>
            <w:vMerge/>
            <w:vAlign w:val="center"/>
            <w:hideMark/>
          </w:tcPr>
          <w:p w14:paraId="0667EE25" w14:textId="77777777" w:rsidR="0046658B" w:rsidRPr="000E7B6C" w:rsidRDefault="0046658B" w:rsidP="0046658B">
            <w:pPr>
              <w:spacing w:before="0" w:line="240" w:lineRule="auto"/>
              <w:jc w:val="center"/>
              <w:rPr>
                <w:b/>
                <w:bCs/>
                <w:color w:val="000000"/>
                <w:sz w:val="24"/>
                <w:szCs w:val="24"/>
              </w:rPr>
            </w:pPr>
          </w:p>
        </w:tc>
        <w:tc>
          <w:tcPr>
            <w:tcW w:w="297" w:type="pct"/>
            <w:vMerge/>
            <w:vAlign w:val="center"/>
            <w:hideMark/>
          </w:tcPr>
          <w:p w14:paraId="5C27B3B8" w14:textId="77777777" w:rsidR="0046658B" w:rsidRPr="000E7B6C" w:rsidRDefault="0046658B" w:rsidP="0046658B">
            <w:pPr>
              <w:spacing w:before="0" w:line="240" w:lineRule="auto"/>
              <w:jc w:val="center"/>
              <w:rPr>
                <w:b/>
                <w:bCs/>
                <w:color w:val="000000"/>
                <w:sz w:val="24"/>
                <w:szCs w:val="24"/>
              </w:rPr>
            </w:pPr>
          </w:p>
        </w:tc>
        <w:tc>
          <w:tcPr>
            <w:tcW w:w="298" w:type="pct"/>
            <w:vMerge/>
            <w:vAlign w:val="center"/>
            <w:hideMark/>
          </w:tcPr>
          <w:p w14:paraId="7A266F1C" w14:textId="77777777" w:rsidR="0046658B" w:rsidRPr="000E7B6C" w:rsidRDefault="0046658B" w:rsidP="0046658B">
            <w:pPr>
              <w:spacing w:before="0" w:line="240" w:lineRule="auto"/>
              <w:jc w:val="center"/>
              <w:rPr>
                <w:b/>
                <w:bCs/>
                <w:color w:val="000000"/>
                <w:sz w:val="24"/>
                <w:szCs w:val="24"/>
              </w:rPr>
            </w:pPr>
          </w:p>
        </w:tc>
        <w:tc>
          <w:tcPr>
            <w:tcW w:w="596" w:type="pct"/>
            <w:vMerge/>
            <w:vAlign w:val="center"/>
            <w:hideMark/>
          </w:tcPr>
          <w:p w14:paraId="2F817A23" w14:textId="77777777" w:rsidR="0046658B" w:rsidRPr="000E7B6C" w:rsidRDefault="0046658B" w:rsidP="0046658B">
            <w:pPr>
              <w:spacing w:before="0" w:line="240" w:lineRule="auto"/>
              <w:jc w:val="center"/>
              <w:rPr>
                <w:b/>
                <w:bCs/>
                <w:color w:val="000000"/>
                <w:sz w:val="24"/>
                <w:szCs w:val="24"/>
              </w:rPr>
            </w:pPr>
          </w:p>
        </w:tc>
        <w:tc>
          <w:tcPr>
            <w:tcW w:w="645" w:type="pct"/>
            <w:vMerge/>
            <w:vAlign w:val="center"/>
            <w:hideMark/>
          </w:tcPr>
          <w:p w14:paraId="15375906" w14:textId="77777777" w:rsidR="0046658B" w:rsidRPr="000E7B6C" w:rsidRDefault="0046658B" w:rsidP="0046658B">
            <w:pPr>
              <w:spacing w:before="0" w:line="240" w:lineRule="auto"/>
              <w:jc w:val="center"/>
              <w:rPr>
                <w:b/>
                <w:bCs/>
                <w:color w:val="000000"/>
                <w:sz w:val="24"/>
                <w:szCs w:val="24"/>
              </w:rPr>
            </w:pPr>
          </w:p>
        </w:tc>
        <w:tc>
          <w:tcPr>
            <w:tcW w:w="848" w:type="pct"/>
            <w:vMerge/>
            <w:vAlign w:val="center"/>
            <w:hideMark/>
          </w:tcPr>
          <w:p w14:paraId="075EF986" w14:textId="77777777" w:rsidR="0046658B" w:rsidRPr="000E7B6C" w:rsidRDefault="0046658B" w:rsidP="0046658B">
            <w:pPr>
              <w:spacing w:before="0" w:line="240" w:lineRule="auto"/>
              <w:jc w:val="center"/>
              <w:rPr>
                <w:b/>
                <w:bCs/>
                <w:color w:val="000000"/>
                <w:sz w:val="24"/>
                <w:szCs w:val="24"/>
              </w:rPr>
            </w:pPr>
          </w:p>
        </w:tc>
        <w:tc>
          <w:tcPr>
            <w:tcW w:w="593" w:type="pct"/>
            <w:shd w:val="clear" w:color="000000" w:fill="E2EFD9"/>
            <w:vAlign w:val="center"/>
            <w:hideMark/>
          </w:tcPr>
          <w:p w14:paraId="619741F3" w14:textId="77777777" w:rsidR="0046658B" w:rsidRPr="000E7B6C" w:rsidRDefault="0046658B" w:rsidP="0046658B">
            <w:pPr>
              <w:spacing w:before="0" w:line="240" w:lineRule="auto"/>
              <w:jc w:val="center"/>
              <w:rPr>
                <w:i/>
                <w:iCs/>
                <w:color w:val="000000"/>
                <w:sz w:val="24"/>
                <w:szCs w:val="24"/>
              </w:rPr>
            </w:pPr>
            <w:r w:rsidRPr="000E7B6C">
              <w:rPr>
                <w:i/>
                <w:iCs/>
                <w:sz w:val="24"/>
                <w:szCs w:val="24"/>
              </w:rPr>
              <w:t>[ghi số ngày: kể từ ngày hợp đồng có hiệu lực hoặc kể từ ngày chủ đầu tư yêu cầu giao hàng đối với trường hợp giao hàng nhiều lần]</w:t>
            </w:r>
          </w:p>
        </w:tc>
        <w:tc>
          <w:tcPr>
            <w:tcW w:w="582" w:type="pct"/>
            <w:shd w:val="clear" w:color="000000" w:fill="E2EFD9"/>
            <w:vAlign w:val="center"/>
            <w:hideMark/>
          </w:tcPr>
          <w:p w14:paraId="02C9F0EE" w14:textId="77777777" w:rsidR="0046658B" w:rsidRPr="000E7B6C" w:rsidRDefault="0046658B" w:rsidP="0046658B">
            <w:pPr>
              <w:spacing w:before="0" w:line="240" w:lineRule="auto"/>
              <w:jc w:val="center"/>
              <w:rPr>
                <w:i/>
                <w:iCs/>
                <w:color w:val="000000"/>
                <w:sz w:val="24"/>
                <w:szCs w:val="24"/>
              </w:rPr>
            </w:pPr>
            <w:r w:rsidRPr="000E7B6C">
              <w:rPr>
                <w:i/>
                <w:iCs/>
                <w:sz w:val="24"/>
                <w:szCs w:val="24"/>
              </w:rPr>
              <w:t>[ghi số ngày: kể từ ngày hợp đồng có hiệu lực hoặc kể từ ngày chủ đầu tư yêu cầu giao hàng đối với trường hợp giao hàng nhiều lần]</w:t>
            </w:r>
          </w:p>
        </w:tc>
      </w:tr>
      <w:tr w:rsidR="00B70584" w:rsidRPr="000E7B6C" w14:paraId="6D21BBF9" w14:textId="77777777" w:rsidTr="00945378">
        <w:trPr>
          <w:trHeight w:val="930"/>
        </w:trPr>
        <w:tc>
          <w:tcPr>
            <w:tcW w:w="235" w:type="pct"/>
            <w:noWrap/>
            <w:vAlign w:val="center"/>
            <w:hideMark/>
          </w:tcPr>
          <w:p w14:paraId="00F4BA5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w:t>
            </w:r>
          </w:p>
        </w:tc>
        <w:tc>
          <w:tcPr>
            <w:tcW w:w="906" w:type="pct"/>
            <w:vAlign w:val="center"/>
            <w:hideMark/>
          </w:tcPr>
          <w:p w14:paraId="479E42F9" w14:textId="082E3C0F" w:rsidR="0046658B" w:rsidRPr="000E7B6C" w:rsidRDefault="0046658B" w:rsidP="0046658B">
            <w:pPr>
              <w:spacing w:before="0" w:line="240" w:lineRule="auto"/>
              <w:jc w:val="left"/>
              <w:rPr>
                <w:color w:val="000000"/>
                <w:sz w:val="24"/>
                <w:szCs w:val="24"/>
              </w:rPr>
            </w:pPr>
            <w:r w:rsidRPr="000E7B6C">
              <w:rPr>
                <w:color w:val="000000"/>
                <w:sz w:val="24"/>
                <w:szCs w:val="24"/>
              </w:rPr>
              <w:t>Bu lông chống ăn mòn, cường độ cao M12 x 50</w:t>
            </w:r>
          </w:p>
        </w:tc>
        <w:tc>
          <w:tcPr>
            <w:tcW w:w="297" w:type="pct"/>
            <w:noWrap/>
            <w:vAlign w:val="center"/>
            <w:hideMark/>
          </w:tcPr>
          <w:p w14:paraId="1D7C2559" w14:textId="77777777" w:rsidR="0046658B" w:rsidRPr="000E7B6C" w:rsidRDefault="0046658B" w:rsidP="0046658B">
            <w:pPr>
              <w:spacing w:before="0" w:line="240" w:lineRule="auto"/>
              <w:jc w:val="left"/>
              <w:rPr>
                <w:color w:val="FF0000"/>
                <w:sz w:val="24"/>
                <w:szCs w:val="24"/>
              </w:rPr>
            </w:pPr>
            <w:r w:rsidRPr="000E7B6C">
              <w:rPr>
                <w:color w:val="FF0000"/>
                <w:sz w:val="24"/>
                <w:szCs w:val="24"/>
              </w:rPr>
              <w:t>13</w:t>
            </w:r>
          </w:p>
        </w:tc>
        <w:tc>
          <w:tcPr>
            <w:tcW w:w="298" w:type="pct"/>
            <w:vAlign w:val="center"/>
            <w:hideMark/>
          </w:tcPr>
          <w:p w14:paraId="3EB192EF" w14:textId="77777777" w:rsidR="0046658B" w:rsidRPr="000E7B6C" w:rsidRDefault="0046658B" w:rsidP="0046658B">
            <w:pPr>
              <w:spacing w:before="0" w:line="240" w:lineRule="auto"/>
              <w:jc w:val="left"/>
              <w:rPr>
                <w:sz w:val="24"/>
                <w:szCs w:val="24"/>
              </w:rPr>
            </w:pPr>
            <w:r w:rsidRPr="000E7B6C">
              <w:rPr>
                <w:sz w:val="24"/>
                <w:szCs w:val="24"/>
              </w:rPr>
              <w:t>Hộp</w:t>
            </w:r>
          </w:p>
        </w:tc>
        <w:tc>
          <w:tcPr>
            <w:tcW w:w="596" w:type="pct"/>
            <w:vAlign w:val="center"/>
            <w:hideMark/>
          </w:tcPr>
          <w:p w14:paraId="3D5EBF3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6DAFD3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A303AE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3751BFA9"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5632924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990B398" w14:textId="77777777" w:rsidTr="00945378">
        <w:trPr>
          <w:trHeight w:val="930"/>
        </w:trPr>
        <w:tc>
          <w:tcPr>
            <w:tcW w:w="235" w:type="pct"/>
            <w:noWrap/>
            <w:vAlign w:val="center"/>
            <w:hideMark/>
          </w:tcPr>
          <w:p w14:paraId="42354308" w14:textId="77777777" w:rsidR="0046658B" w:rsidRPr="000E7B6C" w:rsidRDefault="0046658B" w:rsidP="0046658B">
            <w:pPr>
              <w:spacing w:before="0" w:line="240" w:lineRule="auto"/>
              <w:jc w:val="left"/>
              <w:rPr>
                <w:color w:val="000000"/>
                <w:sz w:val="24"/>
                <w:szCs w:val="24"/>
              </w:rPr>
            </w:pPr>
            <w:r w:rsidRPr="000E7B6C">
              <w:rPr>
                <w:color w:val="000000"/>
                <w:sz w:val="24"/>
                <w:szCs w:val="24"/>
              </w:rPr>
              <w:t>2</w:t>
            </w:r>
          </w:p>
        </w:tc>
        <w:tc>
          <w:tcPr>
            <w:tcW w:w="906" w:type="pct"/>
            <w:vAlign w:val="center"/>
            <w:hideMark/>
          </w:tcPr>
          <w:p w14:paraId="10596240" w14:textId="70C2BE06" w:rsidR="0046658B" w:rsidRPr="000E7B6C" w:rsidRDefault="0046658B" w:rsidP="0046658B">
            <w:pPr>
              <w:spacing w:before="0" w:line="240" w:lineRule="auto"/>
              <w:jc w:val="left"/>
              <w:rPr>
                <w:color w:val="000000"/>
                <w:sz w:val="24"/>
                <w:szCs w:val="24"/>
              </w:rPr>
            </w:pPr>
            <w:r w:rsidRPr="000E7B6C">
              <w:rPr>
                <w:color w:val="000000"/>
                <w:sz w:val="24"/>
                <w:szCs w:val="24"/>
              </w:rPr>
              <w:t>Bu lông chống ăn mòn, cường độ cao M12 x 60</w:t>
            </w:r>
          </w:p>
        </w:tc>
        <w:tc>
          <w:tcPr>
            <w:tcW w:w="297" w:type="pct"/>
            <w:noWrap/>
            <w:vAlign w:val="center"/>
            <w:hideMark/>
          </w:tcPr>
          <w:p w14:paraId="501AEAA5" w14:textId="77777777" w:rsidR="0046658B" w:rsidRPr="000E7B6C" w:rsidRDefault="0046658B" w:rsidP="0046658B">
            <w:pPr>
              <w:spacing w:before="0" w:line="240" w:lineRule="auto"/>
              <w:jc w:val="left"/>
              <w:rPr>
                <w:color w:val="FF0000"/>
                <w:sz w:val="24"/>
                <w:szCs w:val="24"/>
              </w:rPr>
            </w:pPr>
            <w:r w:rsidRPr="000E7B6C">
              <w:rPr>
                <w:color w:val="FF0000"/>
                <w:sz w:val="24"/>
                <w:szCs w:val="24"/>
              </w:rPr>
              <w:t>12</w:t>
            </w:r>
          </w:p>
        </w:tc>
        <w:tc>
          <w:tcPr>
            <w:tcW w:w="298" w:type="pct"/>
            <w:vAlign w:val="center"/>
            <w:hideMark/>
          </w:tcPr>
          <w:p w14:paraId="33A89B07" w14:textId="77777777" w:rsidR="0046658B" w:rsidRPr="000E7B6C" w:rsidRDefault="0046658B" w:rsidP="0046658B">
            <w:pPr>
              <w:spacing w:before="0" w:line="240" w:lineRule="auto"/>
              <w:jc w:val="left"/>
              <w:rPr>
                <w:sz w:val="24"/>
                <w:szCs w:val="24"/>
              </w:rPr>
            </w:pPr>
            <w:r w:rsidRPr="000E7B6C">
              <w:rPr>
                <w:sz w:val="24"/>
                <w:szCs w:val="24"/>
              </w:rPr>
              <w:t>Hộp</w:t>
            </w:r>
          </w:p>
        </w:tc>
        <w:tc>
          <w:tcPr>
            <w:tcW w:w="596" w:type="pct"/>
            <w:vAlign w:val="center"/>
            <w:hideMark/>
          </w:tcPr>
          <w:p w14:paraId="6650224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B3FC34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83256B3"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4E34F2CF"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6053CA9C"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A12EB75" w14:textId="77777777" w:rsidTr="00945378">
        <w:trPr>
          <w:trHeight w:val="930"/>
        </w:trPr>
        <w:tc>
          <w:tcPr>
            <w:tcW w:w="235" w:type="pct"/>
            <w:noWrap/>
            <w:vAlign w:val="center"/>
            <w:hideMark/>
          </w:tcPr>
          <w:p w14:paraId="0F46776F" w14:textId="77777777" w:rsidR="0046658B" w:rsidRPr="000E7B6C" w:rsidRDefault="0046658B" w:rsidP="0046658B">
            <w:pPr>
              <w:spacing w:before="0" w:line="240" w:lineRule="auto"/>
              <w:jc w:val="left"/>
              <w:rPr>
                <w:color w:val="000000"/>
                <w:sz w:val="24"/>
                <w:szCs w:val="24"/>
              </w:rPr>
            </w:pPr>
            <w:r w:rsidRPr="000E7B6C">
              <w:rPr>
                <w:color w:val="000000"/>
                <w:sz w:val="24"/>
                <w:szCs w:val="24"/>
              </w:rPr>
              <w:t>3</w:t>
            </w:r>
          </w:p>
        </w:tc>
        <w:tc>
          <w:tcPr>
            <w:tcW w:w="906" w:type="pct"/>
            <w:vAlign w:val="center"/>
            <w:hideMark/>
          </w:tcPr>
          <w:p w14:paraId="1D608D0E" w14:textId="7A00DD51" w:rsidR="0046658B" w:rsidRPr="000E7B6C" w:rsidRDefault="0046658B" w:rsidP="0046658B">
            <w:pPr>
              <w:spacing w:before="0" w:line="240" w:lineRule="auto"/>
              <w:jc w:val="left"/>
              <w:rPr>
                <w:color w:val="000000"/>
                <w:sz w:val="24"/>
                <w:szCs w:val="24"/>
              </w:rPr>
            </w:pPr>
            <w:r w:rsidRPr="000E7B6C">
              <w:rPr>
                <w:color w:val="000000"/>
                <w:sz w:val="24"/>
                <w:szCs w:val="24"/>
              </w:rPr>
              <w:t>Bu lông chống ăn mòn, cường độ cao M18 x 60</w:t>
            </w:r>
          </w:p>
        </w:tc>
        <w:tc>
          <w:tcPr>
            <w:tcW w:w="297" w:type="pct"/>
            <w:noWrap/>
            <w:vAlign w:val="center"/>
            <w:hideMark/>
          </w:tcPr>
          <w:p w14:paraId="1C10209D" w14:textId="77777777" w:rsidR="0046658B" w:rsidRPr="000E7B6C" w:rsidRDefault="0046658B" w:rsidP="0046658B">
            <w:pPr>
              <w:spacing w:before="0" w:line="240" w:lineRule="auto"/>
              <w:jc w:val="left"/>
              <w:rPr>
                <w:color w:val="FF0000"/>
                <w:sz w:val="24"/>
                <w:szCs w:val="24"/>
              </w:rPr>
            </w:pPr>
            <w:r w:rsidRPr="000E7B6C">
              <w:rPr>
                <w:color w:val="FF0000"/>
                <w:sz w:val="24"/>
                <w:szCs w:val="24"/>
              </w:rPr>
              <w:t>9</w:t>
            </w:r>
          </w:p>
        </w:tc>
        <w:tc>
          <w:tcPr>
            <w:tcW w:w="298" w:type="pct"/>
            <w:vAlign w:val="center"/>
            <w:hideMark/>
          </w:tcPr>
          <w:p w14:paraId="31BFE84D" w14:textId="77777777" w:rsidR="0046658B" w:rsidRPr="000E7B6C" w:rsidRDefault="0046658B" w:rsidP="0046658B">
            <w:pPr>
              <w:spacing w:before="0" w:line="240" w:lineRule="auto"/>
              <w:jc w:val="left"/>
              <w:rPr>
                <w:sz w:val="24"/>
                <w:szCs w:val="24"/>
              </w:rPr>
            </w:pPr>
            <w:r w:rsidRPr="000E7B6C">
              <w:rPr>
                <w:sz w:val="24"/>
                <w:szCs w:val="24"/>
              </w:rPr>
              <w:t>Hộp</w:t>
            </w:r>
          </w:p>
        </w:tc>
        <w:tc>
          <w:tcPr>
            <w:tcW w:w="596" w:type="pct"/>
            <w:vAlign w:val="center"/>
            <w:hideMark/>
          </w:tcPr>
          <w:p w14:paraId="2A3F8D7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322F09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E757D78"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0C5B348C"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21FB8B12"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2D11B0E" w14:textId="77777777" w:rsidTr="00945378">
        <w:trPr>
          <w:trHeight w:val="930"/>
        </w:trPr>
        <w:tc>
          <w:tcPr>
            <w:tcW w:w="235" w:type="pct"/>
            <w:noWrap/>
            <w:vAlign w:val="center"/>
            <w:hideMark/>
          </w:tcPr>
          <w:p w14:paraId="52DFD101" w14:textId="77777777" w:rsidR="0046658B" w:rsidRPr="000E7B6C" w:rsidRDefault="0046658B" w:rsidP="0046658B">
            <w:pPr>
              <w:spacing w:before="0" w:line="240" w:lineRule="auto"/>
              <w:jc w:val="left"/>
              <w:rPr>
                <w:color w:val="000000"/>
                <w:sz w:val="24"/>
                <w:szCs w:val="24"/>
              </w:rPr>
            </w:pPr>
            <w:r w:rsidRPr="000E7B6C">
              <w:rPr>
                <w:color w:val="000000"/>
                <w:sz w:val="24"/>
                <w:szCs w:val="24"/>
              </w:rPr>
              <w:t>4</w:t>
            </w:r>
          </w:p>
        </w:tc>
        <w:tc>
          <w:tcPr>
            <w:tcW w:w="906" w:type="pct"/>
            <w:vAlign w:val="center"/>
            <w:hideMark/>
          </w:tcPr>
          <w:p w14:paraId="6F61E39C" w14:textId="0E37776C" w:rsidR="0046658B" w:rsidRPr="000E7B6C" w:rsidRDefault="0046658B" w:rsidP="0046658B">
            <w:pPr>
              <w:spacing w:before="0" w:line="240" w:lineRule="auto"/>
              <w:jc w:val="left"/>
              <w:rPr>
                <w:color w:val="000000"/>
                <w:sz w:val="24"/>
                <w:szCs w:val="24"/>
              </w:rPr>
            </w:pPr>
            <w:r w:rsidRPr="000E7B6C">
              <w:rPr>
                <w:color w:val="000000"/>
                <w:sz w:val="24"/>
                <w:szCs w:val="24"/>
              </w:rPr>
              <w:t>Bu lông chống ăn mòn, cường độ cao M20 x 100</w:t>
            </w:r>
          </w:p>
        </w:tc>
        <w:tc>
          <w:tcPr>
            <w:tcW w:w="297" w:type="pct"/>
            <w:noWrap/>
            <w:vAlign w:val="center"/>
            <w:hideMark/>
          </w:tcPr>
          <w:p w14:paraId="1965C61E" w14:textId="77777777" w:rsidR="0046658B" w:rsidRPr="000E7B6C" w:rsidRDefault="0046658B" w:rsidP="0046658B">
            <w:pPr>
              <w:spacing w:before="0" w:line="240" w:lineRule="auto"/>
              <w:jc w:val="left"/>
              <w:rPr>
                <w:color w:val="FF0000"/>
                <w:sz w:val="24"/>
                <w:szCs w:val="24"/>
              </w:rPr>
            </w:pPr>
            <w:r w:rsidRPr="000E7B6C">
              <w:rPr>
                <w:color w:val="FF0000"/>
                <w:sz w:val="24"/>
                <w:szCs w:val="24"/>
              </w:rPr>
              <w:t>8</w:t>
            </w:r>
          </w:p>
        </w:tc>
        <w:tc>
          <w:tcPr>
            <w:tcW w:w="298" w:type="pct"/>
            <w:vAlign w:val="center"/>
            <w:hideMark/>
          </w:tcPr>
          <w:p w14:paraId="706E3CD8" w14:textId="77777777" w:rsidR="0046658B" w:rsidRPr="000E7B6C" w:rsidRDefault="0046658B" w:rsidP="0046658B">
            <w:pPr>
              <w:spacing w:before="0" w:line="240" w:lineRule="auto"/>
              <w:jc w:val="left"/>
              <w:rPr>
                <w:sz w:val="24"/>
                <w:szCs w:val="24"/>
              </w:rPr>
            </w:pPr>
            <w:r w:rsidRPr="000E7B6C">
              <w:rPr>
                <w:sz w:val="24"/>
                <w:szCs w:val="24"/>
              </w:rPr>
              <w:t>Hộp</w:t>
            </w:r>
          </w:p>
        </w:tc>
        <w:tc>
          <w:tcPr>
            <w:tcW w:w="596" w:type="pct"/>
            <w:vAlign w:val="center"/>
            <w:hideMark/>
          </w:tcPr>
          <w:p w14:paraId="5021236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25806D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60BAA45"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288FE113"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32BA5EBC"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4ACA8FF" w14:textId="77777777" w:rsidTr="00945378">
        <w:trPr>
          <w:trHeight w:val="930"/>
        </w:trPr>
        <w:tc>
          <w:tcPr>
            <w:tcW w:w="235" w:type="pct"/>
            <w:noWrap/>
            <w:vAlign w:val="center"/>
            <w:hideMark/>
          </w:tcPr>
          <w:p w14:paraId="1B07A9E0"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5</w:t>
            </w:r>
          </w:p>
        </w:tc>
        <w:tc>
          <w:tcPr>
            <w:tcW w:w="906" w:type="pct"/>
            <w:vAlign w:val="center"/>
            <w:hideMark/>
          </w:tcPr>
          <w:p w14:paraId="100CBC49" w14:textId="00ED1B9E" w:rsidR="0046658B" w:rsidRPr="000E7B6C" w:rsidRDefault="0046658B" w:rsidP="0046658B">
            <w:pPr>
              <w:spacing w:before="0" w:line="240" w:lineRule="auto"/>
              <w:jc w:val="left"/>
              <w:rPr>
                <w:color w:val="000000"/>
                <w:sz w:val="24"/>
                <w:szCs w:val="24"/>
              </w:rPr>
            </w:pPr>
            <w:r w:rsidRPr="000E7B6C">
              <w:rPr>
                <w:color w:val="000000"/>
                <w:sz w:val="24"/>
                <w:szCs w:val="24"/>
              </w:rPr>
              <w:t>Bu lông chống ăn mòn, cường độ cao M20 x 70</w:t>
            </w:r>
          </w:p>
        </w:tc>
        <w:tc>
          <w:tcPr>
            <w:tcW w:w="297" w:type="pct"/>
            <w:noWrap/>
            <w:vAlign w:val="center"/>
            <w:hideMark/>
          </w:tcPr>
          <w:p w14:paraId="53A0020D" w14:textId="77777777" w:rsidR="0046658B" w:rsidRPr="000E7B6C" w:rsidRDefault="0046658B" w:rsidP="0046658B">
            <w:pPr>
              <w:spacing w:before="0" w:line="240" w:lineRule="auto"/>
              <w:jc w:val="left"/>
              <w:rPr>
                <w:color w:val="FF0000"/>
                <w:sz w:val="24"/>
                <w:szCs w:val="24"/>
              </w:rPr>
            </w:pPr>
            <w:r w:rsidRPr="000E7B6C">
              <w:rPr>
                <w:color w:val="FF0000"/>
                <w:sz w:val="24"/>
                <w:szCs w:val="24"/>
              </w:rPr>
              <w:t>5</w:t>
            </w:r>
          </w:p>
        </w:tc>
        <w:tc>
          <w:tcPr>
            <w:tcW w:w="298" w:type="pct"/>
            <w:vAlign w:val="center"/>
            <w:hideMark/>
          </w:tcPr>
          <w:p w14:paraId="3C7B9C24" w14:textId="77777777" w:rsidR="0046658B" w:rsidRPr="000E7B6C" w:rsidRDefault="0046658B" w:rsidP="0046658B">
            <w:pPr>
              <w:spacing w:before="0" w:line="240" w:lineRule="auto"/>
              <w:jc w:val="left"/>
              <w:rPr>
                <w:sz w:val="24"/>
                <w:szCs w:val="24"/>
              </w:rPr>
            </w:pPr>
            <w:r w:rsidRPr="000E7B6C">
              <w:rPr>
                <w:sz w:val="24"/>
                <w:szCs w:val="24"/>
              </w:rPr>
              <w:t>Hộp</w:t>
            </w:r>
          </w:p>
        </w:tc>
        <w:tc>
          <w:tcPr>
            <w:tcW w:w="596" w:type="pct"/>
            <w:vAlign w:val="center"/>
            <w:hideMark/>
          </w:tcPr>
          <w:p w14:paraId="6D21EEB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9D0A47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44196E2"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43464467"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79BAF742"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6A25E80" w14:textId="77777777" w:rsidTr="00945378">
        <w:trPr>
          <w:trHeight w:val="930"/>
        </w:trPr>
        <w:tc>
          <w:tcPr>
            <w:tcW w:w="235" w:type="pct"/>
            <w:noWrap/>
            <w:vAlign w:val="center"/>
            <w:hideMark/>
          </w:tcPr>
          <w:p w14:paraId="3EDC0897" w14:textId="77777777" w:rsidR="0046658B" w:rsidRPr="000E7B6C" w:rsidRDefault="0046658B" w:rsidP="0046658B">
            <w:pPr>
              <w:spacing w:before="0" w:line="240" w:lineRule="auto"/>
              <w:jc w:val="left"/>
              <w:rPr>
                <w:color w:val="000000"/>
                <w:sz w:val="24"/>
                <w:szCs w:val="24"/>
              </w:rPr>
            </w:pPr>
            <w:r w:rsidRPr="000E7B6C">
              <w:rPr>
                <w:color w:val="000000"/>
                <w:sz w:val="24"/>
                <w:szCs w:val="24"/>
              </w:rPr>
              <w:t>6</w:t>
            </w:r>
          </w:p>
        </w:tc>
        <w:tc>
          <w:tcPr>
            <w:tcW w:w="906" w:type="pct"/>
            <w:vAlign w:val="center"/>
            <w:hideMark/>
          </w:tcPr>
          <w:p w14:paraId="1A426D69" w14:textId="2349246A" w:rsidR="0046658B" w:rsidRPr="000E7B6C" w:rsidRDefault="0046658B" w:rsidP="0046658B">
            <w:pPr>
              <w:spacing w:before="0" w:line="240" w:lineRule="auto"/>
              <w:jc w:val="left"/>
              <w:rPr>
                <w:color w:val="000000"/>
                <w:sz w:val="24"/>
                <w:szCs w:val="24"/>
              </w:rPr>
            </w:pPr>
            <w:r w:rsidRPr="000E7B6C">
              <w:rPr>
                <w:color w:val="000000"/>
                <w:sz w:val="24"/>
                <w:szCs w:val="24"/>
              </w:rPr>
              <w:t>Bu lông chống ăn mòn, cường độ cao M24 x 100</w:t>
            </w:r>
          </w:p>
        </w:tc>
        <w:tc>
          <w:tcPr>
            <w:tcW w:w="297" w:type="pct"/>
            <w:noWrap/>
            <w:vAlign w:val="center"/>
            <w:hideMark/>
          </w:tcPr>
          <w:p w14:paraId="016C25D9" w14:textId="77777777" w:rsidR="0046658B" w:rsidRPr="000E7B6C" w:rsidRDefault="0046658B" w:rsidP="0046658B">
            <w:pPr>
              <w:spacing w:before="0" w:line="240" w:lineRule="auto"/>
              <w:jc w:val="left"/>
              <w:rPr>
                <w:color w:val="FF0000"/>
                <w:sz w:val="24"/>
                <w:szCs w:val="24"/>
              </w:rPr>
            </w:pPr>
            <w:r w:rsidRPr="000E7B6C">
              <w:rPr>
                <w:color w:val="FF0000"/>
                <w:sz w:val="24"/>
                <w:szCs w:val="24"/>
              </w:rPr>
              <w:t>5</w:t>
            </w:r>
          </w:p>
        </w:tc>
        <w:tc>
          <w:tcPr>
            <w:tcW w:w="298" w:type="pct"/>
            <w:vAlign w:val="center"/>
            <w:hideMark/>
          </w:tcPr>
          <w:p w14:paraId="2CF49AFF" w14:textId="77777777" w:rsidR="0046658B" w:rsidRPr="000E7B6C" w:rsidRDefault="0046658B" w:rsidP="0046658B">
            <w:pPr>
              <w:spacing w:before="0" w:line="240" w:lineRule="auto"/>
              <w:jc w:val="left"/>
              <w:rPr>
                <w:sz w:val="24"/>
                <w:szCs w:val="24"/>
              </w:rPr>
            </w:pPr>
            <w:r w:rsidRPr="000E7B6C">
              <w:rPr>
                <w:sz w:val="24"/>
                <w:szCs w:val="24"/>
              </w:rPr>
              <w:t>Hộp</w:t>
            </w:r>
          </w:p>
        </w:tc>
        <w:tc>
          <w:tcPr>
            <w:tcW w:w="596" w:type="pct"/>
            <w:vAlign w:val="center"/>
            <w:hideMark/>
          </w:tcPr>
          <w:p w14:paraId="3EEB061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954D94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720A787"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2AC7B000"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49B7AE3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918190F" w14:textId="77777777" w:rsidTr="00945378">
        <w:trPr>
          <w:trHeight w:val="930"/>
        </w:trPr>
        <w:tc>
          <w:tcPr>
            <w:tcW w:w="235" w:type="pct"/>
            <w:noWrap/>
            <w:vAlign w:val="center"/>
            <w:hideMark/>
          </w:tcPr>
          <w:p w14:paraId="3E102007" w14:textId="77777777" w:rsidR="0046658B" w:rsidRPr="000E7B6C" w:rsidRDefault="0046658B" w:rsidP="0046658B">
            <w:pPr>
              <w:spacing w:before="0" w:line="240" w:lineRule="auto"/>
              <w:jc w:val="left"/>
              <w:rPr>
                <w:color w:val="000000"/>
                <w:sz w:val="24"/>
                <w:szCs w:val="24"/>
              </w:rPr>
            </w:pPr>
            <w:r w:rsidRPr="000E7B6C">
              <w:rPr>
                <w:color w:val="000000"/>
                <w:sz w:val="24"/>
                <w:szCs w:val="24"/>
              </w:rPr>
              <w:t>7</w:t>
            </w:r>
          </w:p>
        </w:tc>
        <w:tc>
          <w:tcPr>
            <w:tcW w:w="906" w:type="pct"/>
            <w:vAlign w:val="center"/>
            <w:hideMark/>
          </w:tcPr>
          <w:p w14:paraId="0BA989FB" w14:textId="4806A9D6" w:rsidR="0046658B" w:rsidRPr="000E7B6C" w:rsidRDefault="0046658B" w:rsidP="0046658B">
            <w:pPr>
              <w:spacing w:before="0" w:line="240" w:lineRule="auto"/>
              <w:jc w:val="left"/>
              <w:rPr>
                <w:color w:val="000000"/>
                <w:sz w:val="24"/>
                <w:szCs w:val="24"/>
              </w:rPr>
            </w:pPr>
            <w:r w:rsidRPr="000E7B6C">
              <w:rPr>
                <w:color w:val="000000"/>
                <w:sz w:val="24"/>
                <w:szCs w:val="24"/>
              </w:rPr>
              <w:t>Bu lông chống ăn mòn, cường độ cao M24 x 70</w:t>
            </w:r>
          </w:p>
        </w:tc>
        <w:tc>
          <w:tcPr>
            <w:tcW w:w="297" w:type="pct"/>
            <w:noWrap/>
            <w:vAlign w:val="center"/>
            <w:hideMark/>
          </w:tcPr>
          <w:p w14:paraId="021F2912" w14:textId="77777777" w:rsidR="0046658B" w:rsidRPr="000E7B6C" w:rsidRDefault="0046658B" w:rsidP="0046658B">
            <w:pPr>
              <w:spacing w:before="0" w:line="240" w:lineRule="auto"/>
              <w:jc w:val="left"/>
              <w:rPr>
                <w:color w:val="FF0000"/>
                <w:sz w:val="24"/>
                <w:szCs w:val="24"/>
              </w:rPr>
            </w:pPr>
            <w:r w:rsidRPr="000E7B6C">
              <w:rPr>
                <w:color w:val="FF0000"/>
                <w:sz w:val="24"/>
                <w:szCs w:val="24"/>
              </w:rPr>
              <w:t>5</w:t>
            </w:r>
          </w:p>
        </w:tc>
        <w:tc>
          <w:tcPr>
            <w:tcW w:w="298" w:type="pct"/>
            <w:vAlign w:val="center"/>
            <w:hideMark/>
          </w:tcPr>
          <w:p w14:paraId="00774493" w14:textId="77777777" w:rsidR="0046658B" w:rsidRPr="000E7B6C" w:rsidRDefault="0046658B" w:rsidP="0046658B">
            <w:pPr>
              <w:spacing w:before="0" w:line="240" w:lineRule="auto"/>
              <w:jc w:val="left"/>
              <w:rPr>
                <w:sz w:val="24"/>
                <w:szCs w:val="24"/>
              </w:rPr>
            </w:pPr>
            <w:r w:rsidRPr="000E7B6C">
              <w:rPr>
                <w:sz w:val="24"/>
                <w:szCs w:val="24"/>
              </w:rPr>
              <w:t>Hộp</w:t>
            </w:r>
          </w:p>
        </w:tc>
        <w:tc>
          <w:tcPr>
            <w:tcW w:w="596" w:type="pct"/>
            <w:vAlign w:val="center"/>
            <w:hideMark/>
          </w:tcPr>
          <w:p w14:paraId="7A8E753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634EB6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7382024"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3F35EEBA"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131433E8"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EE3F791" w14:textId="77777777" w:rsidTr="00945378">
        <w:trPr>
          <w:trHeight w:val="930"/>
        </w:trPr>
        <w:tc>
          <w:tcPr>
            <w:tcW w:w="235" w:type="pct"/>
            <w:noWrap/>
            <w:vAlign w:val="center"/>
            <w:hideMark/>
          </w:tcPr>
          <w:p w14:paraId="7C861CC0" w14:textId="77777777" w:rsidR="0046658B" w:rsidRPr="000E7B6C" w:rsidRDefault="0046658B" w:rsidP="0046658B">
            <w:pPr>
              <w:spacing w:before="0" w:line="240" w:lineRule="auto"/>
              <w:jc w:val="left"/>
              <w:rPr>
                <w:color w:val="000000"/>
                <w:sz w:val="24"/>
                <w:szCs w:val="24"/>
              </w:rPr>
            </w:pPr>
            <w:r w:rsidRPr="000E7B6C">
              <w:rPr>
                <w:color w:val="000000"/>
                <w:sz w:val="24"/>
                <w:szCs w:val="24"/>
              </w:rPr>
              <w:t>8</w:t>
            </w:r>
          </w:p>
        </w:tc>
        <w:tc>
          <w:tcPr>
            <w:tcW w:w="906" w:type="pct"/>
            <w:vAlign w:val="center"/>
            <w:hideMark/>
          </w:tcPr>
          <w:p w14:paraId="4009FCD1" w14:textId="42AE45FB" w:rsidR="0046658B" w:rsidRPr="000E7B6C" w:rsidRDefault="0046658B" w:rsidP="0046658B">
            <w:pPr>
              <w:spacing w:before="0" w:line="240" w:lineRule="auto"/>
              <w:jc w:val="left"/>
              <w:rPr>
                <w:color w:val="000000"/>
                <w:sz w:val="24"/>
                <w:szCs w:val="24"/>
              </w:rPr>
            </w:pPr>
            <w:r w:rsidRPr="000E7B6C">
              <w:rPr>
                <w:color w:val="000000"/>
                <w:sz w:val="24"/>
                <w:szCs w:val="24"/>
              </w:rPr>
              <w:t>Bu lông chống ăn mòn, cường độ cao M8 x 30</w:t>
            </w:r>
          </w:p>
        </w:tc>
        <w:tc>
          <w:tcPr>
            <w:tcW w:w="297" w:type="pct"/>
            <w:noWrap/>
            <w:vAlign w:val="center"/>
            <w:hideMark/>
          </w:tcPr>
          <w:p w14:paraId="5A34BC8F" w14:textId="77777777" w:rsidR="0046658B" w:rsidRPr="000E7B6C" w:rsidRDefault="0046658B" w:rsidP="0046658B">
            <w:pPr>
              <w:spacing w:before="0" w:line="240" w:lineRule="auto"/>
              <w:jc w:val="left"/>
              <w:rPr>
                <w:color w:val="FF0000"/>
                <w:sz w:val="24"/>
                <w:szCs w:val="24"/>
              </w:rPr>
            </w:pPr>
            <w:r w:rsidRPr="000E7B6C">
              <w:rPr>
                <w:color w:val="FF0000"/>
                <w:sz w:val="24"/>
                <w:szCs w:val="24"/>
              </w:rPr>
              <w:t>7</w:t>
            </w:r>
          </w:p>
        </w:tc>
        <w:tc>
          <w:tcPr>
            <w:tcW w:w="298" w:type="pct"/>
            <w:vAlign w:val="center"/>
            <w:hideMark/>
          </w:tcPr>
          <w:p w14:paraId="3432A399" w14:textId="77777777" w:rsidR="0046658B" w:rsidRPr="000E7B6C" w:rsidRDefault="0046658B" w:rsidP="0046658B">
            <w:pPr>
              <w:spacing w:before="0" w:line="240" w:lineRule="auto"/>
              <w:jc w:val="left"/>
              <w:rPr>
                <w:sz w:val="24"/>
                <w:szCs w:val="24"/>
              </w:rPr>
            </w:pPr>
            <w:r w:rsidRPr="000E7B6C">
              <w:rPr>
                <w:sz w:val="24"/>
                <w:szCs w:val="24"/>
              </w:rPr>
              <w:t>Hộp</w:t>
            </w:r>
          </w:p>
        </w:tc>
        <w:tc>
          <w:tcPr>
            <w:tcW w:w="596" w:type="pct"/>
            <w:vAlign w:val="center"/>
            <w:hideMark/>
          </w:tcPr>
          <w:p w14:paraId="15BB02C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265FF6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E040954"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5BE6BF78"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3E4C4446"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3AE9901" w14:textId="77777777" w:rsidTr="00945378">
        <w:trPr>
          <w:trHeight w:val="930"/>
        </w:trPr>
        <w:tc>
          <w:tcPr>
            <w:tcW w:w="235" w:type="pct"/>
            <w:noWrap/>
            <w:vAlign w:val="center"/>
            <w:hideMark/>
          </w:tcPr>
          <w:p w14:paraId="5A9D29C0" w14:textId="77777777" w:rsidR="0046658B" w:rsidRPr="000E7B6C" w:rsidRDefault="0046658B" w:rsidP="0046658B">
            <w:pPr>
              <w:spacing w:before="0" w:line="240" w:lineRule="auto"/>
              <w:jc w:val="left"/>
              <w:rPr>
                <w:color w:val="000000"/>
                <w:sz w:val="24"/>
                <w:szCs w:val="24"/>
              </w:rPr>
            </w:pPr>
            <w:r w:rsidRPr="000E7B6C">
              <w:rPr>
                <w:color w:val="000000"/>
                <w:sz w:val="24"/>
                <w:szCs w:val="24"/>
              </w:rPr>
              <w:t>9</w:t>
            </w:r>
          </w:p>
        </w:tc>
        <w:tc>
          <w:tcPr>
            <w:tcW w:w="906" w:type="pct"/>
            <w:vAlign w:val="center"/>
            <w:hideMark/>
          </w:tcPr>
          <w:p w14:paraId="5A578DCE" w14:textId="32BF7810" w:rsidR="0046658B" w:rsidRPr="000E7B6C" w:rsidRDefault="0046658B" w:rsidP="0046658B">
            <w:pPr>
              <w:spacing w:before="0" w:line="240" w:lineRule="auto"/>
              <w:jc w:val="left"/>
              <w:rPr>
                <w:color w:val="000000"/>
                <w:sz w:val="24"/>
                <w:szCs w:val="24"/>
              </w:rPr>
            </w:pPr>
            <w:r w:rsidRPr="000E7B6C">
              <w:rPr>
                <w:color w:val="000000"/>
                <w:sz w:val="24"/>
                <w:szCs w:val="24"/>
              </w:rPr>
              <w:t>Bu lông mạ kẽm M12x30</w:t>
            </w:r>
          </w:p>
        </w:tc>
        <w:tc>
          <w:tcPr>
            <w:tcW w:w="297" w:type="pct"/>
            <w:noWrap/>
            <w:vAlign w:val="center"/>
            <w:hideMark/>
          </w:tcPr>
          <w:p w14:paraId="6BE7F69E" w14:textId="77777777" w:rsidR="0046658B" w:rsidRPr="000E7B6C" w:rsidRDefault="0046658B" w:rsidP="0046658B">
            <w:pPr>
              <w:spacing w:before="0" w:line="240" w:lineRule="auto"/>
              <w:jc w:val="left"/>
              <w:rPr>
                <w:color w:val="FF0000"/>
                <w:sz w:val="24"/>
                <w:szCs w:val="24"/>
              </w:rPr>
            </w:pPr>
            <w:r w:rsidRPr="000E7B6C">
              <w:rPr>
                <w:color w:val="FF0000"/>
                <w:sz w:val="24"/>
                <w:szCs w:val="24"/>
              </w:rPr>
              <w:t>163</w:t>
            </w:r>
          </w:p>
        </w:tc>
        <w:tc>
          <w:tcPr>
            <w:tcW w:w="298" w:type="pct"/>
            <w:vAlign w:val="center"/>
            <w:hideMark/>
          </w:tcPr>
          <w:p w14:paraId="3CED02FC"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6B98537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DC7C95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484BE72"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738ABDBA"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2C9D901E"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2B46486" w14:textId="77777777" w:rsidTr="00945378">
        <w:trPr>
          <w:trHeight w:val="930"/>
        </w:trPr>
        <w:tc>
          <w:tcPr>
            <w:tcW w:w="235" w:type="pct"/>
            <w:noWrap/>
            <w:vAlign w:val="center"/>
            <w:hideMark/>
          </w:tcPr>
          <w:p w14:paraId="4C30877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10</w:t>
            </w:r>
          </w:p>
        </w:tc>
        <w:tc>
          <w:tcPr>
            <w:tcW w:w="906" w:type="pct"/>
            <w:vAlign w:val="center"/>
            <w:hideMark/>
          </w:tcPr>
          <w:p w14:paraId="7CCAB53A" w14:textId="766DDB65" w:rsidR="0046658B" w:rsidRPr="000E7B6C" w:rsidRDefault="0046658B" w:rsidP="0046658B">
            <w:pPr>
              <w:spacing w:before="0" w:line="240" w:lineRule="auto"/>
              <w:jc w:val="left"/>
              <w:rPr>
                <w:color w:val="000000"/>
                <w:sz w:val="24"/>
                <w:szCs w:val="24"/>
              </w:rPr>
            </w:pPr>
            <w:r w:rsidRPr="000E7B6C">
              <w:rPr>
                <w:color w:val="000000"/>
                <w:sz w:val="24"/>
                <w:szCs w:val="24"/>
              </w:rPr>
              <w:t>Bu lông mạ kẽm M12x40</w:t>
            </w:r>
          </w:p>
        </w:tc>
        <w:tc>
          <w:tcPr>
            <w:tcW w:w="297" w:type="pct"/>
            <w:noWrap/>
            <w:vAlign w:val="center"/>
            <w:hideMark/>
          </w:tcPr>
          <w:p w14:paraId="079764B7" w14:textId="77777777" w:rsidR="0046658B" w:rsidRPr="000E7B6C" w:rsidRDefault="0046658B" w:rsidP="0046658B">
            <w:pPr>
              <w:spacing w:before="0" w:line="240" w:lineRule="auto"/>
              <w:jc w:val="left"/>
              <w:rPr>
                <w:color w:val="FF0000"/>
                <w:sz w:val="24"/>
                <w:szCs w:val="24"/>
              </w:rPr>
            </w:pPr>
            <w:r w:rsidRPr="000E7B6C">
              <w:rPr>
                <w:color w:val="FF0000"/>
                <w:sz w:val="24"/>
                <w:szCs w:val="24"/>
              </w:rPr>
              <w:t>33</w:t>
            </w:r>
          </w:p>
        </w:tc>
        <w:tc>
          <w:tcPr>
            <w:tcW w:w="298" w:type="pct"/>
            <w:vAlign w:val="center"/>
            <w:hideMark/>
          </w:tcPr>
          <w:p w14:paraId="55FF70A9"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4391D55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CB3460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4931E77"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6B04887B"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27F4BAF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0872D4C" w14:textId="77777777" w:rsidTr="00945378">
        <w:trPr>
          <w:trHeight w:val="930"/>
        </w:trPr>
        <w:tc>
          <w:tcPr>
            <w:tcW w:w="235" w:type="pct"/>
            <w:noWrap/>
            <w:vAlign w:val="center"/>
            <w:hideMark/>
          </w:tcPr>
          <w:p w14:paraId="0D8152A2" w14:textId="77777777" w:rsidR="0046658B" w:rsidRPr="000E7B6C" w:rsidRDefault="0046658B" w:rsidP="0046658B">
            <w:pPr>
              <w:spacing w:before="0" w:line="240" w:lineRule="auto"/>
              <w:jc w:val="left"/>
              <w:rPr>
                <w:color w:val="000000"/>
                <w:sz w:val="24"/>
                <w:szCs w:val="24"/>
              </w:rPr>
            </w:pPr>
            <w:r w:rsidRPr="000E7B6C">
              <w:rPr>
                <w:color w:val="000000"/>
                <w:sz w:val="24"/>
                <w:szCs w:val="24"/>
              </w:rPr>
              <w:t>11</w:t>
            </w:r>
          </w:p>
        </w:tc>
        <w:tc>
          <w:tcPr>
            <w:tcW w:w="906" w:type="pct"/>
            <w:vAlign w:val="center"/>
            <w:hideMark/>
          </w:tcPr>
          <w:p w14:paraId="354BBE56" w14:textId="6F86ACDF" w:rsidR="0046658B" w:rsidRPr="000E7B6C" w:rsidRDefault="0046658B" w:rsidP="0046658B">
            <w:pPr>
              <w:spacing w:before="0" w:line="240" w:lineRule="auto"/>
              <w:jc w:val="left"/>
              <w:rPr>
                <w:color w:val="000000"/>
                <w:sz w:val="24"/>
                <w:szCs w:val="24"/>
              </w:rPr>
            </w:pPr>
            <w:r w:rsidRPr="000E7B6C">
              <w:rPr>
                <w:color w:val="000000"/>
                <w:sz w:val="24"/>
                <w:szCs w:val="24"/>
              </w:rPr>
              <w:t>Bu lông mạ kẽm M12x40</w:t>
            </w:r>
          </w:p>
        </w:tc>
        <w:tc>
          <w:tcPr>
            <w:tcW w:w="297" w:type="pct"/>
            <w:noWrap/>
            <w:vAlign w:val="center"/>
            <w:hideMark/>
          </w:tcPr>
          <w:p w14:paraId="35D1A689" w14:textId="77777777" w:rsidR="0046658B" w:rsidRPr="000E7B6C" w:rsidRDefault="0046658B" w:rsidP="0046658B">
            <w:pPr>
              <w:spacing w:before="0" w:line="240" w:lineRule="auto"/>
              <w:jc w:val="left"/>
              <w:rPr>
                <w:color w:val="FF0000"/>
                <w:sz w:val="24"/>
                <w:szCs w:val="24"/>
              </w:rPr>
            </w:pPr>
            <w:r w:rsidRPr="000E7B6C">
              <w:rPr>
                <w:color w:val="FF0000"/>
                <w:sz w:val="24"/>
                <w:szCs w:val="24"/>
              </w:rPr>
              <w:t>33</w:t>
            </w:r>
          </w:p>
        </w:tc>
        <w:tc>
          <w:tcPr>
            <w:tcW w:w="298" w:type="pct"/>
            <w:vAlign w:val="center"/>
            <w:hideMark/>
          </w:tcPr>
          <w:p w14:paraId="46EE9F93"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4B6CA10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16A15C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DD17E40"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68E56817"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43D72A86"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37C8896" w14:textId="77777777" w:rsidTr="00945378">
        <w:trPr>
          <w:trHeight w:val="930"/>
        </w:trPr>
        <w:tc>
          <w:tcPr>
            <w:tcW w:w="235" w:type="pct"/>
            <w:noWrap/>
            <w:vAlign w:val="center"/>
            <w:hideMark/>
          </w:tcPr>
          <w:p w14:paraId="4CE1958C" w14:textId="77777777" w:rsidR="0046658B" w:rsidRPr="000E7B6C" w:rsidRDefault="0046658B" w:rsidP="0046658B">
            <w:pPr>
              <w:spacing w:before="0" w:line="240" w:lineRule="auto"/>
              <w:jc w:val="left"/>
              <w:rPr>
                <w:color w:val="000000"/>
                <w:sz w:val="24"/>
                <w:szCs w:val="24"/>
              </w:rPr>
            </w:pPr>
            <w:r w:rsidRPr="000E7B6C">
              <w:rPr>
                <w:color w:val="000000"/>
                <w:sz w:val="24"/>
                <w:szCs w:val="24"/>
              </w:rPr>
              <w:t>12</w:t>
            </w:r>
          </w:p>
        </w:tc>
        <w:tc>
          <w:tcPr>
            <w:tcW w:w="906" w:type="pct"/>
            <w:vAlign w:val="center"/>
            <w:hideMark/>
          </w:tcPr>
          <w:p w14:paraId="05330D01" w14:textId="1CA2D888" w:rsidR="0046658B" w:rsidRPr="000E7B6C" w:rsidRDefault="0046658B" w:rsidP="0046658B">
            <w:pPr>
              <w:spacing w:before="0" w:line="240" w:lineRule="auto"/>
              <w:jc w:val="left"/>
              <w:rPr>
                <w:color w:val="000000"/>
                <w:sz w:val="24"/>
                <w:szCs w:val="24"/>
              </w:rPr>
            </w:pPr>
            <w:r w:rsidRPr="000E7B6C">
              <w:rPr>
                <w:color w:val="000000"/>
                <w:sz w:val="24"/>
                <w:szCs w:val="24"/>
              </w:rPr>
              <w:t>Bu lông mạ kẽm M12x50</w:t>
            </w:r>
          </w:p>
        </w:tc>
        <w:tc>
          <w:tcPr>
            <w:tcW w:w="297" w:type="pct"/>
            <w:noWrap/>
            <w:vAlign w:val="center"/>
            <w:hideMark/>
          </w:tcPr>
          <w:p w14:paraId="12869D7B" w14:textId="77777777" w:rsidR="0046658B" w:rsidRPr="000E7B6C" w:rsidRDefault="0046658B" w:rsidP="0046658B">
            <w:pPr>
              <w:spacing w:before="0" w:line="240" w:lineRule="auto"/>
              <w:jc w:val="left"/>
              <w:rPr>
                <w:color w:val="FF0000"/>
                <w:sz w:val="24"/>
                <w:szCs w:val="24"/>
              </w:rPr>
            </w:pPr>
            <w:r w:rsidRPr="000E7B6C">
              <w:rPr>
                <w:color w:val="FF0000"/>
                <w:sz w:val="24"/>
                <w:szCs w:val="24"/>
              </w:rPr>
              <w:t>423</w:t>
            </w:r>
          </w:p>
        </w:tc>
        <w:tc>
          <w:tcPr>
            <w:tcW w:w="298" w:type="pct"/>
            <w:vAlign w:val="center"/>
            <w:hideMark/>
          </w:tcPr>
          <w:p w14:paraId="5154416A"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285E4F2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50F8E9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0DE27A0"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65A2E6C3"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357BA52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9170636" w14:textId="77777777" w:rsidTr="00945378">
        <w:trPr>
          <w:trHeight w:val="930"/>
        </w:trPr>
        <w:tc>
          <w:tcPr>
            <w:tcW w:w="235" w:type="pct"/>
            <w:noWrap/>
            <w:vAlign w:val="center"/>
            <w:hideMark/>
          </w:tcPr>
          <w:p w14:paraId="3B90C925"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13</w:t>
            </w:r>
          </w:p>
        </w:tc>
        <w:tc>
          <w:tcPr>
            <w:tcW w:w="906" w:type="pct"/>
            <w:vAlign w:val="center"/>
            <w:hideMark/>
          </w:tcPr>
          <w:p w14:paraId="3C816470"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 lông  mạ kẽm M12x60</w:t>
            </w:r>
          </w:p>
        </w:tc>
        <w:tc>
          <w:tcPr>
            <w:tcW w:w="297" w:type="pct"/>
            <w:noWrap/>
            <w:vAlign w:val="center"/>
            <w:hideMark/>
          </w:tcPr>
          <w:p w14:paraId="4AF6E7EA" w14:textId="77777777" w:rsidR="0046658B" w:rsidRPr="000E7B6C" w:rsidRDefault="0046658B" w:rsidP="0046658B">
            <w:pPr>
              <w:spacing w:before="0" w:line="240" w:lineRule="auto"/>
              <w:jc w:val="left"/>
              <w:rPr>
                <w:color w:val="FF0000"/>
                <w:sz w:val="24"/>
                <w:szCs w:val="24"/>
              </w:rPr>
            </w:pPr>
            <w:r w:rsidRPr="000E7B6C">
              <w:rPr>
                <w:color w:val="FF0000"/>
                <w:sz w:val="24"/>
                <w:szCs w:val="24"/>
              </w:rPr>
              <w:t>59</w:t>
            </w:r>
          </w:p>
        </w:tc>
        <w:tc>
          <w:tcPr>
            <w:tcW w:w="298" w:type="pct"/>
            <w:vAlign w:val="center"/>
            <w:hideMark/>
          </w:tcPr>
          <w:p w14:paraId="7D2BE3EE"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17D41F3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FBD6CD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10596B3"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E733103"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142C0DB8"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5D7756A" w14:textId="77777777" w:rsidTr="00945378">
        <w:trPr>
          <w:trHeight w:val="930"/>
        </w:trPr>
        <w:tc>
          <w:tcPr>
            <w:tcW w:w="235" w:type="pct"/>
            <w:noWrap/>
            <w:vAlign w:val="center"/>
            <w:hideMark/>
          </w:tcPr>
          <w:p w14:paraId="0356329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14</w:t>
            </w:r>
          </w:p>
        </w:tc>
        <w:tc>
          <w:tcPr>
            <w:tcW w:w="906" w:type="pct"/>
            <w:vAlign w:val="center"/>
            <w:hideMark/>
          </w:tcPr>
          <w:p w14:paraId="1CDE9C5A"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 lông  mạ kẽm M14x60</w:t>
            </w:r>
          </w:p>
        </w:tc>
        <w:tc>
          <w:tcPr>
            <w:tcW w:w="297" w:type="pct"/>
            <w:noWrap/>
            <w:vAlign w:val="center"/>
            <w:hideMark/>
          </w:tcPr>
          <w:p w14:paraId="2320DA9A" w14:textId="77777777" w:rsidR="0046658B" w:rsidRPr="000E7B6C" w:rsidRDefault="0046658B" w:rsidP="0046658B">
            <w:pPr>
              <w:spacing w:before="0" w:line="240" w:lineRule="auto"/>
              <w:jc w:val="left"/>
              <w:rPr>
                <w:color w:val="FF0000"/>
                <w:sz w:val="24"/>
                <w:szCs w:val="24"/>
              </w:rPr>
            </w:pPr>
            <w:r w:rsidRPr="000E7B6C">
              <w:rPr>
                <w:color w:val="FF0000"/>
                <w:sz w:val="24"/>
                <w:szCs w:val="24"/>
              </w:rPr>
              <w:t>39</w:t>
            </w:r>
          </w:p>
        </w:tc>
        <w:tc>
          <w:tcPr>
            <w:tcW w:w="298" w:type="pct"/>
            <w:vAlign w:val="center"/>
            <w:hideMark/>
          </w:tcPr>
          <w:p w14:paraId="3E6EF85F"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423B37B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4D5543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70C17D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65FC9CDA"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271A450B"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D36AEA3" w14:textId="77777777" w:rsidTr="00945378">
        <w:trPr>
          <w:trHeight w:val="930"/>
        </w:trPr>
        <w:tc>
          <w:tcPr>
            <w:tcW w:w="235" w:type="pct"/>
            <w:noWrap/>
            <w:vAlign w:val="center"/>
            <w:hideMark/>
          </w:tcPr>
          <w:p w14:paraId="25C022C0" w14:textId="77777777" w:rsidR="0046658B" w:rsidRPr="000E7B6C" w:rsidRDefault="0046658B" w:rsidP="0046658B">
            <w:pPr>
              <w:spacing w:before="0" w:line="240" w:lineRule="auto"/>
              <w:jc w:val="left"/>
              <w:rPr>
                <w:color w:val="000000"/>
                <w:sz w:val="24"/>
                <w:szCs w:val="24"/>
              </w:rPr>
            </w:pPr>
            <w:r w:rsidRPr="000E7B6C">
              <w:rPr>
                <w:color w:val="000000"/>
                <w:sz w:val="24"/>
                <w:szCs w:val="24"/>
              </w:rPr>
              <w:t>15</w:t>
            </w:r>
          </w:p>
        </w:tc>
        <w:tc>
          <w:tcPr>
            <w:tcW w:w="906" w:type="pct"/>
            <w:vAlign w:val="center"/>
            <w:hideMark/>
          </w:tcPr>
          <w:p w14:paraId="5701DEEA"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 lông  mạ kẽm M16x50</w:t>
            </w:r>
          </w:p>
        </w:tc>
        <w:tc>
          <w:tcPr>
            <w:tcW w:w="297" w:type="pct"/>
            <w:noWrap/>
            <w:vAlign w:val="center"/>
            <w:hideMark/>
          </w:tcPr>
          <w:p w14:paraId="7DD19590" w14:textId="77777777" w:rsidR="0046658B" w:rsidRPr="000E7B6C" w:rsidRDefault="0046658B" w:rsidP="0046658B">
            <w:pPr>
              <w:spacing w:before="0" w:line="240" w:lineRule="auto"/>
              <w:jc w:val="left"/>
              <w:rPr>
                <w:color w:val="FF0000"/>
                <w:sz w:val="24"/>
                <w:szCs w:val="24"/>
              </w:rPr>
            </w:pPr>
            <w:r w:rsidRPr="000E7B6C">
              <w:rPr>
                <w:color w:val="FF0000"/>
                <w:sz w:val="24"/>
                <w:szCs w:val="24"/>
              </w:rPr>
              <w:t>104</w:t>
            </w:r>
          </w:p>
        </w:tc>
        <w:tc>
          <w:tcPr>
            <w:tcW w:w="298" w:type="pct"/>
            <w:vAlign w:val="center"/>
            <w:hideMark/>
          </w:tcPr>
          <w:p w14:paraId="6C63BE5B"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498A8B7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314348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93128DE"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0DF99B1A"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3BBFEEB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EC9C455" w14:textId="77777777" w:rsidTr="00945378">
        <w:trPr>
          <w:trHeight w:val="930"/>
        </w:trPr>
        <w:tc>
          <w:tcPr>
            <w:tcW w:w="235" w:type="pct"/>
            <w:noWrap/>
            <w:vAlign w:val="center"/>
            <w:hideMark/>
          </w:tcPr>
          <w:p w14:paraId="45D68539" w14:textId="77777777" w:rsidR="0046658B" w:rsidRPr="000E7B6C" w:rsidRDefault="0046658B" w:rsidP="0046658B">
            <w:pPr>
              <w:spacing w:before="0" w:line="240" w:lineRule="auto"/>
              <w:jc w:val="left"/>
              <w:rPr>
                <w:color w:val="000000"/>
                <w:sz w:val="24"/>
                <w:szCs w:val="24"/>
              </w:rPr>
            </w:pPr>
            <w:r w:rsidRPr="000E7B6C">
              <w:rPr>
                <w:color w:val="000000"/>
                <w:sz w:val="24"/>
                <w:szCs w:val="24"/>
              </w:rPr>
              <w:t>16</w:t>
            </w:r>
          </w:p>
        </w:tc>
        <w:tc>
          <w:tcPr>
            <w:tcW w:w="906" w:type="pct"/>
            <w:vAlign w:val="center"/>
            <w:hideMark/>
          </w:tcPr>
          <w:p w14:paraId="51C1A5A9"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 lông  mạ kẽm M18x100</w:t>
            </w:r>
          </w:p>
        </w:tc>
        <w:tc>
          <w:tcPr>
            <w:tcW w:w="297" w:type="pct"/>
            <w:noWrap/>
            <w:vAlign w:val="center"/>
            <w:hideMark/>
          </w:tcPr>
          <w:p w14:paraId="0CFD28F4" w14:textId="77777777" w:rsidR="0046658B" w:rsidRPr="000E7B6C" w:rsidRDefault="0046658B" w:rsidP="0046658B">
            <w:pPr>
              <w:spacing w:before="0" w:line="240" w:lineRule="auto"/>
              <w:jc w:val="left"/>
              <w:rPr>
                <w:color w:val="FF0000"/>
                <w:sz w:val="24"/>
                <w:szCs w:val="24"/>
              </w:rPr>
            </w:pPr>
            <w:r w:rsidRPr="000E7B6C">
              <w:rPr>
                <w:color w:val="FF0000"/>
                <w:sz w:val="24"/>
                <w:szCs w:val="24"/>
              </w:rPr>
              <w:t>39</w:t>
            </w:r>
          </w:p>
        </w:tc>
        <w:tc>
          <w:tcPr>
            <w:tcW w:w="298" w:type="pct"/>
            <w:vAlign w:val="center"/>
            <w:hideMark/>
          </w:tcPr>
          <w:p w14:paraId="6718C2F9"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3BFCBC5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9D27FC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B7C6F73"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7FCC622B"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5EDF123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32241D0" w14:textId="77777777" w:rsidTr="00945378">
        <w:trPr>
          <w:trHeight w:val="930"/>
        </w:trPr>
        <w:tc>
          <w:tcPr>
            <w:tcW w:w="235" w:type="pct"/>
            <w:noWrap/>
            <w:vAlign w:val="center"/>
            <w:hideMark/>
          </w:tcPr>
          <w:p w14:paraId="0D7DC540" w14:textId="77777777" w:rsidR="0046658B" w:rsidRPr="000E7B6C" w:rsidRDefault="0046658B" w:rsidP="0046658B">
            <w:pPr>
              <w:spacing w:before="0" w:line="240" w:lineRule="auto"/>
              <w:jc w:val="left"/>
              <w:rPr>
                <w:color w:val="000000"/>
                <w:sz w:val="24"/>
                <w:szCs w:val="24"/>
              </w:rPr>
            </w:pPr>
            <w:r w:rsidRPr="000E7B6C">
              <w:rPr>
                <w:color w:val="000000"/>
                <w:sz w:val="24"/>
                <w:szCs w:val="24"/>
              </w:rPr>
              <w:t>17</w:t>
            </w:r>
          </w:p>
        </w:tc>
        <w:tc>
          <w:tcPr>
            <w:tcW w:w="906" w:type="pct"/>
            <w:vAlign w:val="center"/>
            <w:hideMark/>
          </w:tcPr>
          <w:p w14:paraId="2D04EFF5"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 lông  mạ kẽm M18x60</w:t>
            </w:r>
          </w:p>
        </w:tc>
        <w:tc>
          <w:tcPr>
            <w:tcW w:w="297" w:type="pct"/>
            <w:noWrap/>
            <w:vAlign w:val="center"/>
            <w:hideMark/>
          </w:tcPr>
          <w:p w14:paraId="31765D53" w14:textId="77777777" w:rsidR="0046658B" w:rsidRPr="000E7B6C" w:rsidRDefault="0046658B" w:rsidP="0046658B">
            <w:pPr>
              <w:spacing w:before="0" w:line="240" w:lineRule="auto"/>
              <w:jc w:val="left"/>
              <w:rPr>
                <w:color w:val="FF0000"/>
                <w:sz w:val="24"/>
                <w:szCs w:val="24"/>
              </w:rPr>
            </w:pPr>
            <w:r w:rsidRPr="000E7B6C">
              <w:rPr>
                <w:color w:val="FF0000"/>
                <w:sz w:val="24"/>
                <w:szCs w:val="24"/>
              </w:rPr>
              <w:t>13</w:t>
            </w:r>
          </w:p>
        </w:tc>
        <w:tc>
          <w:tcPr>
            <w:tcW w:w="298" w:type="pct"/>
            <w:vAlign w:val="center"/>
            <w:hideMark/>
          </w:tcPr>
          <w:p w14:paraId="24E71265"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4FB96CF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796AD2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A7E88F1"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3358471D"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5CACFAE6"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FA3D6C1" w14:textId="77777777" w:rsidTr="00945378">
        <w:trPr>
          <w:trHeight w:val="930"/>
        </w:trPr>
        <w:tc>
          <w:tcPr>
            <w:tcW w:w="235" w:type="pct"/>
            <w:noWrap/>
            <w:vAlign w:val="center"/>
            <w:hideMark/>
          </w:tcPr>
          <w:p w14:paraId="0443B6DC" w14:textId="77777777" w:rsidR="0046658B" w:rsidRPr="000E7B6C" w:rsidRDefault="0046658B" w:rsidP="0046658B">
            <w:pPr>
              <w:spacing w:before="0" w:line="240" w:lineRule="auto"/>
              <w:jc w:val="left"/>
              <w:rPr>
                <w:color w:val="000000"/>
                <w:sz w:val="24"/>
                <w:szCs w:val="24"/>
              </w:rPr>
            </w:pPr>
            <w:r w:rsidRPr="000E7B6C">
              <w:rPr>
                <w:color w:val="000000"/>
                <w:sz w:val="24"/>
                <w:szCs w:val="24"/>
              </w:rPr>
              <w:t>18</w:t>
            </w:r>
          </w:p>
        </w:tc>
        <w:tc>
          <w:tcPr>
            <w:tcW w:w="906" w:type="pct"/>
            <w:vAlign w:val="center"/>
            <w:hideMark/>
          </w:tcPr>
          <w:p w14:paraId="34CAD7C9"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 lông  mạ kẽm M18x80</w:t>
            </w:r>
          </w:p>
        </w:tc>
        <w:tc>
          <w:tcPr>
            <w:tcW w:w="297" w:type="pct"/>
            <w:noWrap/>
            <w:vAlign w:val="center"/>
            <w:hideMark/>
          </w:tcPr>
          <w:p w14:paraId="64C506E5" w14:textId="77777777" w:rsidR="0046658B" w:rsidRPr="000E7B6C" w:rsidRDefault="0046658B" w:rsidP="0046658B">
            <w:pPr>
              <w:spacing w:before="0" w:line="240" w:lineRule="auto"/>
              <w:jc w:val="left"/>
              <w:rPr>
                <w:color w:val="FF0000"/>
                <w:sz w:val="24"/>
                <w:szCs w:val="24"/>
              </w:rPr>
            </w:pPr>
            <w:r w:rsidRPr="000E7B6C">
              <w:rPr>
                <w:color w:val="FF0000"/>
                <w:sz w:val="24"/>
                <w:szCs w:val="24"/>
              </w:rPr>
              <w:t>78</w:t>
            </w:r>
          </w:p>
        </w:tc>
        <w:tc>
          <w:tcPr>
            <w:tcW w:w="298" w:type="pct"/>
            <w:vAlign w:val="center"/>
            <w:hideMark/>
          </w:tcPr>
          <w:p w14:paraId="75A666F7"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0BC9018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94C4BD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F057E79"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50D1B0DD"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177ADE03"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25F1E26" w14:textId="77777777" w:rsidTr="00945378">
        <w:trPr>
          <w:trHeight w:val="930"/>
        </w:trPr>
        <w:tc>
          <w:tcPr>
            <w:tcW w:w="235" w:type="pct"/>
            <w:noWrap/>
            <w:vAlign w:val="center"/>
            <w:hideMark/>
          </w:tcPr>
          <w:p w14:paraId="2B7296C3"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w:t>
            </w:r>
          </w:p>
        </w:tc>
        <w:tc>
          <w:tcPr>
            <w:tcW w:w="906" w:type="pct"/>
            <w:vAlign w:val="center"/>
            <w:hideMark/>
          </w:tcPr>
          <w:p w14:paraId="660E78DA"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 lông  mạ kẽm M20x100</w:t>
            </w:r>
          </w:p>
        </w:tc>
        <w:tc>
          <w:tcPr>
            <w:tcW w:w="297" w:type="pct"/>
            <w:noWrap/>
            <w:vAlign w:val="center"/>
            <w:hideMark/>
          </w:tcPr>
          <w:p w14:paraId="543F1E02" w14:textId="77777777" w:rsidR="0046658B" w:rsidRPr="000E7B6C" w:rsidRDefault="0046658B" w:rsidP="0046658B">
            <w:pPr>
              <w:spacing w:before="0" w:line="240" w:lineRule="auto"/>
              <w:jc w:val="left"/>
              <w:rPr>
                <w:color w:val="FF0000"/>
                <w:sz w:val="24"/>
                <w:szCs w:val="24"/>
              </w:rPr>
            </w:pPr>
            <w:r w:rsidRPr="000E7B6C">
              <w:rPr>
                <w:color w:val="FF0000"/>
                <w:sz w:val="24"/>
                <w:szCs w:val="24"/>
              </w:rPr>
              <w:t>117</w:t>
            </w:r>
          </w:p>
        </w:tc>
        <w:tc>
          <w:tcPr>
            <w:tcW w:w="298" w:type="pct"/>
            <w:vAlign w:val="center"/>
            <w:hideMark/>
          </w:tcPr>
          <w:p w14:paraId="146F1243"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041C5E8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F62E76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05491D8"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676BD81E"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2F4EF022"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E8AD052" w14:textId="77777777" w:rsidTr="00945378">
        <w:trPr>
          <w:trHeight w:val="930"/>
        </w:trPr>
        <w:tc>
          <w:tcPr>
            <w:tcW w:w="235" w:type="pct"/>
            <w:noWrap/>
            <w:vAlign w:val="center"/>
            <w:hideMark/>
          </w:tcPr>
          <w:p w14:paraId="16144A76" w14:textId="77777777" w:rsidR="0046658B" w:rsidRPr="000E7B6C" w:rsidRDefault="0046658B" w:rsidP="0046658B">
            <w:pPr>
              <w:spacing w:before="0" w:line="240" w:lineRule="auto"/>
              <w:jc w:val="left"/>
              <w:rPr>
                <w:color w:val="000000"/>
                <w:sz w:val="24"/>
                <w:szCs w:val="24"/>
              </w:rPr>
            </w:pPr>
            <w:r w:rsidRPr="000E7B6C">
              <w:rPr>
                <w:color w:val="000000"/>
                <w:sz w:val="24"/>
                <w:szCs w:val="24"/>
              </w:rPr>
              <w:t>20</w:t>
            </w:r>
          </w:p>
        </w:tc>
        <w:tc>
          <w:tcPr>
            <w:tcW w:w="906" w:type="pct"/>
            <w:vAlign w:val="center"/>
            <w:hideMark/>
          </w:tcPr>
          <w:p w14:paraId="23793C41"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 lông  mạ kẽm M22x100</w:t>
            </w:r>
          </w:p>
        </w:tc>
        <w:tc>
          <w:tcPr>
            <w:tcW w:w="297" w:type="pct"/>
            <w:noWrap/>
            <w:vAlign w:val="center"/>
            <w:hideMark/>
          </w:tcPr>
          <w:p w14:paraId="7D095A9B" w14:textId="77777777" w:rsidR="0046658B" w:rsidRPr="000E7B6C" w:rsidRDefault="0046658B" w:rsidP="0046658B">
            <w:pPr>
              <w:spacing w:before="0" w:line="240" w:lineRule="auto"/>
              <w:jc w:val="left"/>
              <w:rPr>
                <w:color w:val="FF0000"/>
                <w:sz w:val="24"/>
                <w:szCs w:val="24"/>
              </w:rPr>
            </w:pPr>
            <w:r w:rsidRPr="000E7B6C">
              <w:rPr>
                <w:color w:val="FF0000"/>
                <w:sz w:val="24"/>
                <w:szCs w:val="24"/>
              </w:rPr>
              <w:t>137</w:t>
            </w:r>
          </w:p>
        </w:tc>
        <w:tc>
          <w:tcPr>
            <w:tcW w:w="298" w:type="pct"/>
            <w:vAlign w:val="center"/>
            <w:hideMark/>
          </w:tcPr>
          <w:p w14:paraId="6AE5FA12"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13B777D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07DD50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661C6BA"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2011CA54"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658BC82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ACFB860" w14:textId="77777777" w:rsidTr="00945378">
        <w:trPr>
          <w:trHeight w:val="930"/>
        </w:trPr>
        <w:tc>
          <w:tcPr>
            <w:tcW w:w="235" w:type="pct"/>
            <w:noWrap/>
            <w:vAlign w:val="center"/>
            <w:hideMark/>
          </w:tcPr>
          <w:p w14:paraId="6E66A431"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21</w:t>
            </w:r>
          </w:p>
        </w:tc>
        <w:tc>
          <w:tcPr>
            <w:tcW w:w="906" w:type="pct"/>
            <w:vAlign w:val="center"/>
            <w:hideMark/>
          </w:tcPr>
          <w:p w14:paraId="72B5D3CC"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 lông  mạ kẽm M22x110</w:t>
            </w:r>
          </w:p>
        </w:tc>
        <w:tc>
          <w:tcPr>
            <w:tcW w:w="297" w:type="pct"/>
            <w:noWrap/>
            <w:vAlign w:val="center"/>
            <w:hideMark/>
          </w:tcPr>
          <w:p w14:paraId="448B3DCF" w14:textId="77777777" w:rsidR="0046658B" w:rsidRPr="000E7B6C" w:rsidRDefault="0046658B" w:rsidP="0046658B">
            <w:pPr>
              <w:spacing w:before="0" w:line="240" w:lineRule="auto"/>
              <w:jc w:val="left"/>
              <w:rPr>
                <w:color w:val="FF0000"/>
                <w:sz w:val="24"/>
                <w:szCs w:val="24"/>
              </w:rPr>
            </w:pPr>
            <w:r w:rsidRPr="000E7B6C">
              <w:rPr>
                <w:color w:val="FF0000"/>
                <w:sz w:val="24"/>
                <w:szCs w:val="24"/>
              </w:rPr>
              <w:t>46</w:t>
            </w:r>
          </w:p>
        </w:tc>
        <w:tc>
          <w:tcPr>
            <w:tcW w:w="298" w:type="pct"/>
            <w:vAlign w:val="center"/>
            <w:hideMark/>
          </w:tcPr>
          <w:p w14:paraId="2CCEFC0D"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1BA84E0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2C5103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D0C1359"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534F49D2"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23CFED4F"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2D58A1B" w14:textId="77777777" w:rsidTr="00945378">
        <w:trPr>
          <w:trHeight w:val="930"/>
        </w:trPr>
        <w:tc>
          <w:tcPr>
            <w:tcW w:w="235" w:type="pct"/>
            <w:noWrap/>
            <w:vAlign w:val="center"/>
            <w:hideMark/>
          </w:tcPr>
          <w:p w14:paraId="0DE1426C" w14:textId="77777777" w:rsidR="0046658B" w:rsidRPr="000E7B6C" w:rsidRDefault="0046658B" w:rsidP="0046658B">
            <w:pPr>
              <w:spacing w:before="0" w:line="240" w:lineRule="auto"/>
              <w:jc w:val="left"/>
              <w:rPr>
                <w:color w:val="000000"/>
                <w:sz w:val="24"/>
                <w:szCs w:val="24"/>
              </w:rPr>
            </w:pPr>
            <w:r w:rsidRPr="000E7B6C">
              <w:rPr>
                <w:color w:val="000000"/>
                <w:sz w:val="24"/>
                <w:szCs w:val="24"/>
              </w:rPr>
              <w:t>22</w:t>
            </w:r>
          </w:p>
        </w:tc>
        <w:tc>
          <w:tcPr>
            <w:tcW w:w="906" w:type="pct"/>
            <w:vAlign w:val="center"/>
            <w:hideMark/>
          </w:tcPr>
          <w:p w14:paraId="15BDF357"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 lông  mạ kẽm M5x30</w:t>
            </w:r>
          </w:p>
        </w:tc>
        <w:tc>
          <w:tcPr>
            <w:tcW w:w="297" w:type="pct"/>
            <w:noWrap/>
            <w:vAlign w:val="center"/>
            <w:hideMark/>
          </w:tcPr>
          <w:p w14:paraId="332D1CBC" w14:textId="77777777" w:rsidR="0046658B" w:rsidRPr="000E7B6C" w:rsidRDefault="0046658B" w:rsidP="0046658B">
            <w:pPr>
              <w:spacing w:before="0" w:line="240" w:lineRule="auto"/>
              <w:jc w:val="left"/>
              <w:rPr>
                <w:color w:val="FF0000"/>
                <w:sz w:val="24"/>
                <w:szCs w:val="24"/>
              </w:rPr>
            </w:pPr>
            <w:r w:rsidRPr="000E7B6C">
              <w:rPr>
                <w:color w:val="FF0000"/>
                <w:sz w:val="24"/>
                <w:szCs w:val="24"/>
              </w:rPr>
              <w:t>72</w:t>
            </w:r>
          </w:p>
        </w:tc>
        <w:tc>
          <w:tcPr>
            <w:tcW w:w="298" w:type="pct"/>
            <w:vAlign w:val="center"/>
            <w:hideMark/>
          </w:tcPr>
          <w:p w14:paraId="64B420C0"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6D59586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7A0CAB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E8DDF52"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73BD0488"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3563DB0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665BEBF" w14:textId="77777777" w:rsidTr="00945378">
        <w:trPr>
          <w:trHeight w:val="930"/>
        </w:trPr>
        <w:tc>
          <w:tcPr>
            <w:tcW w:w="235" w:type="pct"/>
            <w:noWrap/>
            <w:vAlign w:val="center"/>
            <w:hideMark/>
          </w:tcPr>
          <w:p w14:paraId="6520185B" w14:textId="77777777" w:rsidR="0046658B" w:rsidRPr="000E7B6C" w:rsidRDefault="0046658B" w:rsidP="0046658B">
            <w:pPr>
              <w:spacing w:before="0" w:line="240" w:lineRule="auto"/>
              <w:jc w:val="left"/>
              <w:rPr>
                <w:color w:val="000000"/>
                <w:sz w:val="24"/>
                <w:szCs w:val="24"/>
              </w:rPr>
            </w:pPr>
            <w:r w:rsidRPr="000E7B6C">
              <w:rPr>
                <w:color w:val="000000"/>
                <w:sz w:val="24"/>
                <w:szCs w:val="24"/>
              </w:rPr>
              <w:t>23</w:t>
            </w:r>
          </w:p>
        </w:tc>
        <w:tc>
          <w:tcPr>
            <w:tcW w:w="906" w:type="pct"/>
            <w:vAlign w:val="center"/>
            <w:hideMark/>
          </w:tcPr>
          <w:p w14:paraId="1B534024"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 lông chống ăn mòn cường độ cao M6x20</w:t>
            </w:r>
          </w:p>
        </w:tc>
        <w:tc>
          <w:tcPr>
            <w:tcW w:w="297" w:type="pct"/>
            <w:noWrap/>
            <w:vAlign w:val="center"/>
            <w:hideMark/>
          </w:tcPr>
          <w:p w14:paraId="63D059D3" w14:textId="77777777" w:rsidR="0046658B" w:rsidRPr="000E7B6C" w:rsidRDefault="0046658B" w:rsidP="0046658B">
            <w:pPr>
              <w:spacing w:before="0" w:line="240" w:lineRule="auto"/>
              <w:jc w:val="left"/>
              <w:rPr>
                <w:color w:val="FF0000"/>
                <w:sz w:val="24"/>
                <w:szCs w:val="24"/>
              </w:rPr>
            </w:pPr>
            <w:r w:rsidRPr="000E7B6C">
              <w:rPr>
                <w:color w:val="FF0000"/>
                <w:sz w:val="24"/>
                <w:szCs w:val="24"/>
              </w:rPr>
              <w:t>3</w:t>
            </w:r>
          </w:p>
        </w:tc>
        <w:tc>
          <w:tcPr>
            <w:tcW w:w="298" w:type="pct"/>
            <w:vAlign w:val="center"/>
            <w:hideMark/>
          </w:tcPr>
          <w:p w14:paraId="4B12EF0F" w14:textId="77777777" w:rsidR="0046658B" w:rsidRPr="000E7B6C" w:rsidRDefault="0046658B" w:rsidP="0046658B">
            <w:pPr>
              <w:spacing w:before="0" w:line="240" w:lineRule="auto"/>
              <w:jc w:val="left"/>
              <w:rPr>
                <w:sz w:val="24"/>
                <w:szCs w:val="24"/>
              </w:rPr>
            </w:pPr>
            <w:r w:rsidRPr="000E7B6C">
              <w:rPr>
                <w:sz w:val="24"/>
                <w:szCs w:val="24"/>
              </w:rPr>
              <w:t>Bịch</w:t>
            </w:r>
          </w:p>
        </w:tc>
        <w:tc>
          <w:tcPr>
            <w:tcW w:w="596" w:type="pct"/>
            <w:vAlign w:val="center"/>
            <w:hideMark/>
          </w:tcPr>
          <w:p w14:paraId="3069F28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B8939D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A7C09E7"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5394A9E0"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0945D0BE"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24F8985" w14:textId="77777777" w:rsidTr="00945378">
        <w:trPr>
          <w:trHeight w:val="930"/>
        </w:trPr>
        <w:tc>
          <w:tcPr>
            <w:tcW w:w="235" w:type="pct"/>
            <w:noWrap/>
            <w:vAlign w:val="center"/>
            <w:hideMark/>
          </w:tcPr>
          <w:p w14:paraId="1853884B" w14:textId="77777777" w:rsidR="0046658B" w:rsidRPr="000E7B6C" w:rsidRDefault="0046658B" w:rsidP="0046658B">
            <w:pPr>
              <w:spacing w:before="0" w:line="240" w:lineRule="auto"/>
              <w:jc w:val="left"/>
              <w:rPr>
                <w:color w:val="000000"/>
                <w:sz w:val="24"/>
                <w:szCs w:val="24"/>
              </w:rPr>
            </w:pPr>
            <w:r w:rsidRPr="000E7B6C">
              <w:rPr>
                <w:color w:val="000000"/>
                <w:sz w:val="24"/>
                <w:szCs w:val="24"/>
              </w:rPr>
              <w:t>24</w:t>
            </w:r>
          </w:p>
        </w:tc>
        <w:tc>
          <w:tcPr>
            <w:tcW w:w="906" w:type="pct"/>
            <w:vAlign w:val="center"/>
            <w:hideMark/>
          </w:tcPr>
          <w:p w14:paraId="57A07618"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 lông đen chịu nhiệt</w:t>
            </w:r>
          </w:p>
        </w:tc>
        <w:tc>
          <w:tcPr>
            <w:tcW w:w="297" w:type="pct"/>
            <w:noWrap/>
            <w:vAlign w:val="center"/>
            <w:hideMark/>
          </w:tcPr>
          <w:p w14:paraId="41DF502F" w14:textId="77777777" w:rsidR="0046658B" w:rsidRPr="000E7B6C" w:rsidRDefault="0046658B" w:rsidP="0046658B">
            <w:pPr>
              <w:spacing w:before="0" w:line="240" w:lineRule="auto"/>
              <w:jc w:val="left"/>
              <w:rPr>
                <w:color w:val="FF0000"/>
                <w:sz w:val="24"/>
                <w:szCs w:val="24"/>
              </w:rPr>
            </w:pPr>
            <w:r w:rsidRPr="000E7B6C">
              <w:rPr>
                <w:color w:val="FF0000"/>
                <w:sz w:val="24"/>
                <w:szCs w:val="24"/>
              </w:rPr>
              <w:t>195</w:t>
            </w:r>
          </w:p>
        </w:tc>
        <w:tc>
          <w:tcPr>
            <w:tcW w:w="298" w:type="pct"/>
            <w:vAlign w:val="center"/>
            <w:hideMark/>
          </w:tcPr>
          <w:p w14:paraId="2F13F045"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2AF54EB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FD8F56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14A6799"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7E753EDB"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72F9556F"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DCA931B" w14:textId="77777777" w:rsidTr="00945378">
        <w:trPr>
          <w:trHeight w:val="930"/>
        </w:trPr>
        <w:tc>
          <w:tcPr>
            <w:tcW w:w="235" w:type="pct"/>
            <w:noWrap/>
            <w:vAlign w:val="center"/>
            <w:hideMark/>
          </w:tcPr>
          <w:p w14:paraId="205B9972" w14:textId="77777777" w:rsidR="0046658B" w:rsidRPr="000E7B6C" w:rsidRDefault="0046658B" w:rsidP="0046658B">
            <w:pPr>
              <w:spacing w:before="0" w:line="240" w:lineRule="auto"/>
              <w:jc w:val="left"/>
              <w:rPr>
                <w:color w:val="000000"/>
                <w:sz w:val="24"/>
                <w:szCs w:val="24"/>
              </w:rPr>
            </w:pPr>
            <w:r w:rsidRPr="000E7B6C">
              <w:rPr>
                <w:color w:val="000000"/>
                <w:sz w:val="24"/>
                <w:szCs w:val="24"/>
              </w:rPr>
              <w:t>25</w:t>
            </w:r>
          </w:p>
        </w:tc>
        <w:tc>
          <w:tcPr>
            <w:tcW w:w="906" w:type="pct"/>
            <w:vAlign w:val="center"/>
            <w:hideMark/>
          </w:tcPr>
          <w:p w14:paraId="751A73FE"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 lông đen chịu nhiệt</w:t>
            </w:r>
          </w:p>
        </w:tc>
        <w:tc>
          <w:tcPr>
            <w:tcW w:w="297" w:type="pct"/>
            <w:noWrap/>
            <w:vAlign w:val="center"/>
            <w:hideMark/>
          </w:tcPr>
          <w:p w14:paraId="12E0BF5A" w14:textId="77777777" w:rsidR="0046658B" w:rsidRPr="000E7B6C" w:rsidRDefault="0046658B" w:rsidP="0046658B">
            <w:pPr>
              <w:spacing w:before="0" w:line="240" w:lineRule="auto"/>
              <w:jc w:val="left"/>
              <w:rPr>
                <w:color w:val="FF0000"/>
                <w:sz w:val="24"/>
                <w:szCs w:val="24"/>
              </w:rPr>
            </w:pPr>
            <w:r w:rsidRPr="000E7B6C">
              <w:rPr>
                <w:color w:val="FF0000"/>
                <w:sz w:val="24"/>
                <w:szCs w:val="24"/>
              </w:rPr>
              <w:t>130</w:t>
            </w:r>
          </w:p>
        </w:tc>
        <w:tc>
          <w:tcPr>
            <w:tcW w:w="298" w:type="pct"/>
            <w:vAlign w:val="center"/>
            <w:hideMark/>
          </w:tcPr>
          <w:p w14:paraId="53199EB6"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18EA7CB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6C0499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9D3BAA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5AADB898"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558F8412"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B747176" w14:textId="77777777" w:rsidTr="00945378">
        <w:trPr>
          <w:trHeight w:val="930"/>
        </w:trPr>
        <w:tc>
          <w:tcPr>
            <w:tcW w:w="235" w:type="pct"/>
            <w:noWrap/>
            <w:vAlign w:val="center"/>
            <w:hideMark/>
          </w:tcPr>
          <w:p w14:paraId="5F7A7A94" w14:textId="77777777" w:rsidR="0046658B" w:rsidRPr="000E7B6C" w:rsidRDefault="0046658B" w:rsidP="0046658B">
            <w:pPr>
              <w:spacing w:before="0" w:line="240" w:lineRule="auto"/>
              <w:jc w:val="left"/>
              <w:rPr>
                <w:color w:val="000000"/>
                <w:sz w:val="24"/>
                <w:szCs w:val="24"/>
              </w:rPr>
            </w:pPr>
            <w:r w:rsidRPr="000E7B6C">
              <w:rPr>
                <w:color w:val="000000"/>
                <w:sz w:val="24"/>
                <w:szCs w:val="24"/>
              </w:rPr>
              <w:t>26</w:t>
            </w:r>
          </w:p>
        </w:tc>
        <w:tc>
          <w:tcPr>
            <w:tcW w:w="906" w:type="pct"/>
            <w:vAlign w:val="center"/>
            <w:hideMark/>
          </w:tcPr>
          <w:p w14:paraId="78BD5EB2"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 lông đen chịu nhiệt</w:t>
            </w:r>
          </w:p>
        </w:tc>
        <w:tc>
          <w:tcPr>
            <w:tcW w:w="297" w:type="pct"/>
            <w:noWrap/>
            <w:vAlign w:val="center"/>
            <w:hideMark/>
          </w:tcPr>
          <w:p w14:paraId="13E6D830" w14:textId="77777777" w:rsidR="0046658B" w:rsidRPr="000E7B6C" w:rsidRDefault="0046658B" w:rsidP="0046658B">
            <w:pPr>
              <w:spacing w:before="0" w:line="240" w:lineRule="auto"/>
              <w:jc w:val="left"/>
              <w:rPr>
                <w:color w:val="FF0000"/>
                <w:sz w:val="24"/>
                <w:szCs w:val="24"/>
              </w:rPr>
            </w:pPr>
            <w:r w:rsidRPr="000E7B6C">
              <w:rPr>
                <w:color w:val="FF0000"/>
                <w:sz w:val="24"/>
                <w:szCs w:val="24"/>
              </w:rPr>
              <w:t>170</w:t>
            </w:r>
          </w:p>
        </w:tc>
        <w:tc>
          <w:tcPr>
            <w:tcW w:w="298" w:type="pct"/>
            <w:vAlign w:val="center"/>
            <w:hideMark/>
          </w:tcPr>
          <w:p w14:paraId="1A00774A"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1EED212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A1DDC1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692238C"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1F6A71A0"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5195D0B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9B50E34" w14:textId="77777777" w:rsidTr="00945378">
        <w:trPr>
          <w:trHeight w:val="930"/>
        </w:trPr>
        <w:tc>
          <w:tcPr>
            <w:tcW w:w="235" w:type="pct"/>
            <w:noWrap/>
            <w:vAlign w:val="center"/>
            <w:hideMark/>
          </w:tcPr>
          <w:p w14:paraId="3D31C789" w14:textId="77777777" w:rsidR="0046658B" w:rsidRPr="000E7B6C" w:rsidRDefault="0046658B" w:rsidP="0046658B">
            <w:pPr>
              <w:spacing w:before="0" w:line="240" w:lineRule="auto"/>
              <w:jc w:val="left"/>
              <w:rPr>
                <w:color w:val="000000"/>
                <w:sz w:val="24"/>
                <w:szCs w:val="24"/>
              </w:rPr>
            </w:pPr>
            <w:r w:rsidRPr="000E7B6C">
              <w:rPr>
                <w:color w:val="000000"/>
                <w:sz w:val="24"/>
                <w:szCs w:val="24"/>
              </w:rPr>
              <w:t>27</w:t>
            </w:r>
          </w:p>
        </w:tc>
        <w:tc>
          <w:tcPr>
            <w:tcW w:w="906" w:type="pct"/>
            <w:vAlign w:val="center"/>
            <w:hideMark/>
          </w:tcPr>
          <w:p w14:paraId="39C09C6D"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 lông Inox M12xL80_ A2-70.</w:t>
            </w:r>
          </w:p>
        </w:tc>
        <w:tc>
          <w:tcPr>
            <w:tcW w:w="297" w:type="pct"/>
            <w:noWrap/>
            <w:vAlign w:val="center"/>
            <w:hideMark/>
          </w:tcPr>
          <w:p w14:paraId="2D3DCA48" w14:textId="77777777" w:rsidR="0046658B" w:rsidRPr="000E7B6C" w:rsidRDefault="0046658B" w:rsidP="0046658B">
            <w:pPr>
              <w:spacing w:before="0" w:line="240" w:lineRule="auto"/>
              <w:jc w:val="left"/>
              <w:rPr>
                <w:color w:val="FF0000"/>
                <w:sz w:val="24"/>
                <w:szCs w:val="24"/>
              </w:rPr>
            </w:pPr>
            <w:r w:rsidRPr="000E7B6C">
              <w:rPr>
                <w:color w:val="FF0000"/>
                <w:sz w:val="24"/>
                <w:szCs w:val="24"/>
              </w:rPr>
              <w:t>59</w:t>
            </w:r>
          </w:p>
        </w:tc>
        <w:tc>
          <w:tcPr>
            <w:tcW w:w="298" w:type="pct"/>
            <w:vAlign w:val="center"/>
            <w:hideMark/>
          </w:tcPr>
          <w:p w14:paraId="3685E6FA"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49FACED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5DE465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B3DDDA3"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7F6C821D"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00C892D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8590717" w14:textId="77777777" w:rsidTr="00945378">
        <w:trPr>
          <w:trHeight w:val="930"/>
        </w:trPr>
        <w:tc>
          <w:tcPr>
            <w:tcW w:w="235" w:type="pct"/>
            <w:noWrap/>
            <w:vAlign w:val="center"/>
            <w:hideMark/>
          </w:tcPr>
          <w:p w14:paraId="21EEB62A" w14:textId="77777777" w:rsidR="0046658B" w:rsidRPr="000E7B6C" w:rsidRDefault="0046658B" w:rsidP="0046658B">
            <w:pPr>
              <w:spacing w:before="0" w:line="240" w:lineRule="auto"/>
              <w:jc w:val="left"/>
              <w:rPr>
                <w:color w:val="000000"/>
                <w:sz w:val="24"/>
                <w:szCs w:val="24"/>
              </w:rPr>
            </w:pPr>
            <w:r w:rsidRPr="000E7B6C">
              <w:rPr>
                <w:color w:val="000000"/>
                <w:sz w:val="24"/>
                <w:szCs w:val="24"/>
              </w:rPr>
              <w:t>28</w:t>
            </w:r>
          </w:p>
        </w:tc>
        <w:tc>
          <w:tcPr>
            <w:tcW w:w="906" w:type="pct"/>
            <w:vAlign w:val="center"/>
            <w:hideMark/>
          </w:tcPr>
          <w:p w14:paraId="5DCF1CFF"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 lông Inox</w:t>
            </w:r>
            <w:r w:rsidRPr="000E7B6C">
              <w:rPr>
                <w:color w:val="000000"/>
                <w:sz w:val="24"/>
                <w:szCs w:val="24"/>
              </w:rPr>
              <w:br/>
              <w:t xml:space="preserve"> M12xL100_ A2-70.</w:t>
            </w:r>
          </w:p>
        </w:tc>
        <w:tc>
          <w:tcPr>
            <w:tcW w:w="297" w:type="pct"/>
            <w:noWrap/>
            <w:vAlign w:val="center"/>
            <w:hideMark/>
          </w:tcPr>
          <w:p w14:paraId="6D983983" w14:textId="77777777" w:rsidR="0046658B" w:rsidRPr="000E7B6C" w:rsidRDefault="0046658B" w:rsidP="0046658B">
            <w:pPr>
              <w:spacing w:before="0" w:line="240" w:lineRule="auto"/>
              <w:jc w:val="left"/>
              <w:rPr>
                <w:color w:val="FF0000"/>
                <w:sz w:val="24"/>
                <w:szCs w:val="24"/>
              </w:rPr>
            </w:pPr>
            <w:r w:rsidRPr="000E7B6C">
              <w:rPr>
                <w:color w:val="FF0000"/>
                <w:sz w:val="24"/>
                <w:szCs w:val="24"/>
              </w:rPr>
              <w:t>72</w:t>
            </w:r>
          </w:p>
        </w:tc>
        <w:tc>
          <w:tcPr>
            <w:tcW w:w="298" w:type="pct"/>
            <w:vAlign w:val="center"/>
            <w:hideMark/>
          </w:tcPr>
          <w:p w14:paraId="03E35B11"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4429540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08A250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EBB611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0589CB77"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124F5413"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76FF902" w14:textId="77777777" w:rsidTr="00945378">
        <w:trPr>
          <w:trHeight w:val="930"/>
        </w:trPr>
        <w:tc>
          <w:tcPr>
            <w:tcW w:w="235" w:type="pct"/>
            <w:noWrap/>
            <w:vAlign w:val="center"/>
            <w:hideMark/>
          </w:tcPr>
          <w:p w14:paraId="5A71BAF2"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29</w:t>
            </w:r>
          </w:p>
        </w:tc>
        <w:tc>
          <w:tcPr>
            <w:tcW w:w="906" w:type="pct"/>
            <w:vAlign w:val="center"/>
            <w:hideMark/>
          </w:tcPr>
          <w:p w14:paraId="581DBB97"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 lông M12 x30 inox 304</w:t>
            </w:r>
          </w:p>
        </w:tc>
        <w:tc>
          <w:tcPr>
            <w:tcW w:w="297" w:type="pct"/>
            <w:noWrap/>
            <w:vAlign w:val="center"/>
            <w:hideMark/>
          </w:tcPr>
          <w:p w14:paraId="07B27C5B" w14:textId="77777777" w:rsidR="0046658B" w:rsidRPr="000E7B6C" w:rsidRDefault="0046658B" w:rsidP="0046658B">
            <w:pPr>
              <w:spacing w:before="0" w:line="240" w:lineRule="auto"/>
              <w:jc w:val="left"/>
              <w:rPr>
                <w:color w:val="FF0000"/>
                <w:sz w:val="24"/>
                <w:szCs w:val="24"/>
              </w:rPr>
            </w:pPr>
            <w:r w:rsidRPr="000E7B6C">
              <w:rPr>
                <w:color w:val="FF0000"/>
                <w:sz w:val="24"/>
                <w:szCs w:val="24"/>
              </w:rPr>
              <w:t>33</w:t>
            </w:r>
          </w:p>
        </w:tc>
        <w:tc>
          <w:tcPr>
            <w:tcW w:w="298" w:type="pct"/>
            <w:vAlign w:val="center"/>
            <w:hideMark/>
          </w:tcPr>
          <w:p w14:paraId="65596322"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313CF26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A2C5E9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334B1E5"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77999A7F"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5AC8E116"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FF01BC1" w14:textId="77777777" w:rsidTr="00945378">
        <w:trPr>
          <w:trHeight w:val="930"/>
        </w:trPr>
        <w:tc>
          <w:tcPr>
            <w:tcW w:w="235" w:type="pct"/>
            <w:noWrap/>
            <w:vAlign w:val="center"/>
            <w:hideMark/>
          </w:tcPr>
          <w:p w14:paraId="4DB0B0C5" w14:textId="77777777" w:rsidR="0046658B" w:rsidRPr="000E7B6C" w:rsidRDefault="0046658B" w:rsidP="0046658B">
            <w:pPr>
              <w:spacing w:before="0" w:line="240" w:lineRule="auto"/>
              <w:jc w:val="left"/>
              <w:rPr>
                <w:color w:val="000000"/>
                <w:sz w:val="24"/>
                <w:szCs w:val="24"/>
              </w:rPr>
            </w:pPr>
            <w:r w:rsidRPr="000E7B6C">
              <w:rPr>
                <w:color w:val="000000"/>
                <w:sz w:val="24"/>
                <w:szCs w:val="24"/>
              </w:rPr>
              <w:t>30</w:t>
            </w:r>
          </w:p>
        </w:tc>
        <w:tc>
          <w:tcPr>
            <w:tcW w:w="906" w:type="pct"/>
            <w:vAlign w:val="center"/>
            <w:hideMark/>
          </w:tcPr>
          <w:p w14:paraId="0E7A56C0"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 lông M8x30 inox 316</w:t>
            </w:r>
          </w:p>
        </w:tc>
        <w:tc>
          <w:tcPr>
            <w:tcW w:w="297" w:type="pct"/>
            <w:noWrap/>
            <w:vAlign w:val="center"/>
            <w:hideMark/>
          </w:tcPr>
          <w:p w14:paraId="065ECDC8" w14:textId="77777777" w:rsidR="0046658B" w:rsidRPr="000E7B6C" w:rsidRDefault="0046658B" w:rsidP="0046658B">
            <w:pPr>
              <w:spacing w:before="0" w:line="240" w:lineRule="auto"/>
              <w:jc w:val="left"/>
              <w:rPr>
                <w:color w:val="FF0000"/>
                <w:sz w:val="24"/>
                <w:szCs w:val="24"/>
              </w:rPr>
            </w:pPr>
            <w:r w:rsidRPr="000E7B6C">
              <w:rPr>
                <w:color w:val="FF0000"/>
                <w:sz w:val="24"/>
                <w:szCs w:val="24"/>
              </w:rPr>
              <w:t>85</w:t>
            </w:r>
          </w:p>
        </w:tc>
        <w:tc>
          <w:tcPr>
            <w:tcW w:w="298" w:type="pct"/>
            <w:vAlign w:val="center"/>
            <w:hideMark/>
          </w:tcPr>
          <w:p w14:paraId="7E0936D0"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4288BC8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2B46CE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EC334DC"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11CFAC53"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67129BCE"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E1A842D" w14:textId="77777777" w:rsidTr="00945378">
        <w:trPr>
          <w:trHeight w:val="930"/>
        </w:trPr>
        <w:tc>
          <w:tcPr>
            <w:tcW w:w="235" w:type="pct"/>
            <w:noWrap/>
            <w:vAlign w:val="center"/>
            <w:hideMark/>
          </w:tcPr>
          <w:p w14:paraId="4965A6DC" w14:textId="77777777" w:rsidR="0046658B" w:rsidRPr="000E7B6C" w:rsidRDefault="0046658B" w:rsidP="0046658B">
            <w:pPr>
              <w:spacing w:before="0" w:line="240" w:lineRule="auto"/>
              <w:jc w:val="left"/>
              <w:rPr>
                <w:color w:val="000000"/>
                <w:sz w:val="24"/>
                <w:szCs w:val="24"/>
              </w:rPr>
            </w:pPr>
            <w:r w:rsidRPr="000E7B6C">
              <w:rPr>
                <w:color w:val="000000"/>
                <w:sz w:val="24"/>
                <w:szCs w:val="24"/>
              </w:rPr>
              <w:t>31</w:t>
            </w:r>
          </w:p>
        </w:tc>
        <w:tc>
          <w:tcPr>
            <w:tcW w:w="906" w:type="pct"/>
            <w:vAlign w:val="center"/>
            <w:hideMark/>
          </w:tcPr>
          <w:p w14:paraId="5BBF2767"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 lông nở Inox</w:t>
            </w:r>
          </w:p>
        </w:tc>
        <w:tc>
          <w:tcPr>
            <w:tcW w:w="297" w:type="pct"/>
            <w:noWrap/>
            <w:vAlign w:val="center"/>
            <w:hideMark/>
          </w:tcPr>
          <w:p w14:paraId="4F578052" w14:textId="77777777" w:rsidR="0046658B" w:rsidRPr="000E7B6C" w:rsidRDefault="0046658B" w:rsidP="0046658B">
            <w:pPr>
              <w:spacing w:before="0" w:line="240" w:lineRule="auto"/>
              <w:jc w:val="left"/>
              <w:rPr>
                <w:color w:val="FF0000"/>
                <w:sz w:val="24"/>
                <w:szCs w:val="24"/>
              </w:rPr>
            </w:pPr>
            <w:r w:rsidRPr="000E7B6C">
              <w:rPr>
                <w:color w:val="FF0000"/>
                <w:sz w:val="24"/>
                <w:szCs w:val="24"/>
              </w:rPr>
              <w:t>24</w:t>
            </w:r>
          </w:p>
        </w:tc>
        <w:tc>
          <w:tcPr>
            <w:tcW w:w="298" w:type="pct"/>
            <w:vAlign w:val="center"/>
            <w:hideMark/>
          </w:tcPr>
          <w:p w14:paraId="6AE2A4D3"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13DA271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31A81B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AEDF8BC"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366BF5D3"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66C27BF6"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72E9808" w14:textId="77777777" w:rsidTr="00945378">
        <w:trPr>
          <w:trHeight w:val="930"/>
        </w:trPr>
        <w:tc>
          <w:tcPr>
            <w:tcW w:w="235" w:type="pct"/>
            <w:noWrap/>
            <w:vAlign w:val="center"/>
            <w:hideMark/>
          </w:tcPr>
          <w:p w14:paraId="6A4D9D31" w14:textId="77777777" w:rsidR="0046658B" w:rsidRPr="000E7B6C" w:rsidRDefault="0046658B" w:rsidP="0046658B">
            <w:pPr>
              <w:spacing w:before="0" w:line="240" w:lineRule="auto"/>
              <w:jc w:val="left"/>
              <w:rPr>
                <w:color w:val="000000"/>
                <w:sz w:val="24"/>
                <w:szCs w:val="24"/>
              </w:rPr>
            </w:pPr>
            <w:r w:rsidRPr="000E7B6C">
              <w:rPr>
                <w:color w:val="000000"/>
                <w:sz w:val="24"/>
                <w:szCs w:val="24"/>
              </w:rPr>
              <w:t>32</w:t>
            </w:r>
          </w:p>
        </w:tc>
        <w:tc>
          <w:tcPr>
            <w:tcW w:w="906" w:type="pct"/>
            <w:vAlign w:val="center"/>
            <w:hideMark/>
          </w:tcPr>
          <w:p w14:paraId="3E9461C1"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 lông nở Inox</w:t>
            </w:r>
          </w:p>
        </w:tc>
        <w:tc>
          <w:tcPr>
            <w:tcW w:w="297" w:type="pct"/>
            <w:noWrap/>
            <w:vAlign w:val="center"/>
            <w:hideMark/>
          </w:tcPr>
          <w:p w14:paraId="5D76F3BE" w14:textId="77777777" w:rsidR="0046658B" w:rsidRPr="000E7B6C" w:rsidRDefault="0046658B" w:rsidP="0046658B">
            <w:pPr>
              <w:spacing w:before="0" w:line="240" w:lineRule="auto"/>
              <w:jc w:val="left"/>
              <w:rPr>
                <w:color w:val="FF0000"/>
                <w:sz w:val="24"/>
                <w:szCs w:val="24"/>
              </w:rPr>
            </w:pPr>
            <w:r w:rsidRPr="000E7B6C">
              <w:rPr>
                <w:color w:val="FF0000"/>
                <w:sz w:val="24"/>
                <w:szCs w:val="24"/>
              </w:rPr>
              <w:t>18</w:t>
            </w:r>
          </w:p>
        </w:tc>
        <w:tc>
          <w:tcPr>
            <w:tcW w:w="298" w:type="pct"/>
            <w:vAlign w:val="center"/>
            <w:hideMark/>
          </w:tcPr>
          <w:p w14:paraId="37719691"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1BAA0AA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567513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7A31BF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5775D2E3"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5E2832B8"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D97C7EE" w14:textId="77777777" w:rsidTr="00945378">
        <w:trPr>
          <w:trHeight w:val="930"/>
        </w:trPr>
        <w:tc>
          <w:tcPr>
            <w:tcW w:w="235" w:type="pct"/>
            <w:noWrap/>
            <w:vAlign w:val="center"/>
            <w:hideMark/>
          </w:tcPr>
          <w:p w14:paraId="618B46EB" w14:textId="77777777" w:rsidR="0046658B" w:rsidRPr="000E7B6C" w:rsidRDefault="0046658B" w:rsidP="0046658B">
            <w:pPr>
              <w:spacing w:before="0" w:line="240" w:lineRule="auto"/>
              <w:jc w:val="left"/>
              <w:rPr>
                <w:color w:val="000000"/>
                <w:sz w:val="24"/>
                <w:szCs w:val="24"/>
              </w:rPr>
            </w:pPr>
            <w:r w:rsidRPr="000E7B6C">
              <w:rPr>
                <w:color w:val="000000"/>
                <w:sz w:val="24"/>
                <w:szCs w:val="24"/>
              </w:rPr>
              <w:t>33</w:t>
            </w:r>
          </w:p>
        </w:tc>
        <w:tc>
          <w:tcPr>
            <w:tcW w:w="906" w:type="pct"/>
            <w:vAlign w:val="center"/>
            <w:hideMark/>
          </w:tcPr>
          <w:p w14:paraId="372C814F"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 lông nở Inox</w:t>
            </w:r>
          </w:p>
        </w:tc>
        <w:tc>
          <w:tcPr>
            <w:tcW w:w="297" w:type="pct"/>
            <w:noWrap/>
            <w:vAlign w:val="center"/>
            <w:hideMark/>
          </w:tcPr>
          <w:p w14:paraId="416988AB" w14:textId="77777777" w:rsidR="0046658B" w:rsidRPr="000E7B6C" w:rsidRDefault="0046658B" w:rsidP="0046658B">
            <w:pPr>
              <w:spacing w:before="0" w:line="240" w:lineRule="auto"/>
              <w:jc w:val="left"/>
              <w:rPr>
                <w:color w:val="FF0000"/>
                <w:sz w:val="24"/>
                <w:szCs w:val="24"/>
              </w:rPr>
            </w:pPr>
            <w:r w:rsidRPr="000E7B6C">
              <w:rPr>
                <w:color w:val="FF0000"/>
                <w:sz w:val="24"/>
                <w:szCs w:val="24"/>
              </w:rPr>
              <w:t>37</w:t>
            </w:r>
          </w:p>
        </w:tc>
        <w:tc>
          <w:tcPr>
            <w:tcW w:w="298" w:type="pct"/>
            <w:vAlign w:val="center"/>
            <w:hideMark/>
          </w:tcPr>
          <w:p w14:paraId="08ACE137"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6B48AD5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E2E721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6DCB374"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4BDD38B7"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00D59A9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060EB96" w14:textId="77777777" w:rsidTr="00945378">
        <w:trPr>
          <w:trHeight w:val="930"/>
        </w:trPr>
        <w:tc>
          <w:tcPr>
            <w:tcW w:w="235" w:type="pct"/>
            <w:noWrap/>
            <w:vAlign w:val="center"/>
            <w:hideMark/>
          </w:tcPr>
          <w:p w14:paraId="62DDB6B9" w14:textId="77777777" w:rsidR="0046658B" w:rsidRPr="000E7B6C" w:rsidRDefault="0046658B" w:rsidP="0046658B">
            <w:pPr>
              <w:spacing w:before="0" w:line="240" w:lineRule="auto"/>
              <w:jc w:val="left"/>
              <w:rPr>
                <w:color w:val="000000"/>
                <w:sz w:val="24"/>
                <w:szCs w:val="24"/>
              </w:rPr>
            </w:pPr>
            <w:r w:rsidRPr="000E7B6C">
              <w:rPr>
                <w:color w:val="000000"/>
                <w:sz w:val="24"/>
                <w:szCs w:val="24"/>
              </w:rPr>
              <w:t>34</w:t>
            </w:r>
          </w:p>
        </w:tc>
        <w:tc>
          <w:tcPr>
            <w:tcW w:w="906" w:type="pct"/>
            <w:vAlign w:val="center"/>
            <w:hideMark/>
          </w:tcPr>
          <w:p w14:paraId="6EB7C490" w14:textId="77777777" w:rsidR="0046658B" w:rsidRPr="000E7B6C" w:rsidRDefault="0046658B" w:rsidP="0046658B">
            <w:pPr>
              <w:spacing w:before="0" w:line="240" w:lineRule="auto"/>
              <w:jc w:val="left"/>
              <w:rPr>
                <w:color w:val="000000"/>
                <w:sz w:val="24"/>
                <w:szCs w:val="24"/>
              </w:rPr>
            </w:pPr>
            <w:r w:rsidRPr="000E7B6C">
              <w:rPr>
                <w:color w:val="000000"/>
                <w:sz w:val="24"/>
                <w:szCs w:val="24"/>
              </w:rPr>
              <w:t xml:space="preserve">Bu lông nở Inox </w:t>
            </w:r>
          </w:p>
        </w:tc>
        <w:tc>
          <w:tcPr>
            <w:tcW w:w="297" w:type="pct"/>
            <w:noWrap/>
            <w:vAlign w:val="center"/>
            <w:hideMark/>
          </w:tcPr>
          <w:p w14:paraId="1AFCB94F" w14:textId="77777777" w:rsidR="0046658B" w:rsidRPr="000E7B6C" w:rsidRDefault="0046658B" w:rsidP="0046658B">
            <w:pPr>
              <w:spacing w:before="0" w:line="240" w:lineRule="auto"/>
              <w:jc w:val="left"/>
              <w:rPr>
                <w:color w:val="FF0000"/>
                <w:sz w:val="24"/>
                <w:szCs w:val="24"/>
              </w:rPr>
            </w:pPr>
            <w:r w:rsidRPr="000E7B6C">
              <w:rPr>
                <w:color w:val="FF0000"/>
                <w:sz w:val="24"/>
                <w:szCs w:val="24"/>
              </w:rPr>
              <w:t>3</w:t>
            </w:r>
          </w:p>
        </w:tc>
        <w:tc>
          <w:tcPr>
            <w:tcW w:w="298" w:type="pct"/>
            <w:vAlign w:val="center"/>
            <w:hideMark/>
          </w:tcPr>
          <w:p w14:paraId="6C5DBBE0"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62FD78B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10CAD2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E5C164C"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3DD04CFB"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7B261E2F"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F976E71" w14:textId="77777777" w:rsidTr="00945378">
        <w:trPr>
          <w:trHeight w:val="930"/>
        </w:trPr>
        <w:tc>
          <w:tcPr>
            <w:tcW w:w="235" w:type="pct"/>
            <w:noWrap/>
            <w:vAlign w:val="center"/>
            <w:hideMark/>
          </w:tcPr>
          <w:p w14:paraId="213A8C5F" w14:textId="77777777" w:rsidR="0046658B" w:rsidRPr="000E7B6C" w:rsidRDefault="0046658B" w:rsidP="0046658B">
            <w:pPr>
              <w:spacing w:before="0" w:line="240" w:lineRule="auto"/>
              <w:jc w:val="left"/>
              <w:rPr>
                <w:color w:val="000000"/>
                <w:sz w:val="24"/>
                <w:szCs w:val="24"/>
              </w:rPr>
            </w:pPr>
            <w:r w:rsidRPr="000E7B6C">
              <w:rPr>
                <w:color w:val="000000"/>
                <w:sz w:val="24"/>
                <w:szCs w:val="24"/>
              </w:rPr>
              <w:t>35</w:t>
            </w:r>
          </w:p>
        </w:tc>
        <w:tc>
          <w:tcPr>
            <w:tcW w:w="906" w:type="pct"/>
            <w:vAlign w:val="center"/>
            <w:hideMark/>
          </w:tcPr>
          <w:p w14:paraId="5E27D8CD"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 lông thép đen chịu nhiệt M12x30</w:t>
            </w:r>
          </w:p>
        </w:tc>
        <w:tc>
          <w:tcPr>
            <w:tcW w:w="297" w:type="pct"/>
            <w:noWrap/>
            <w:vAlign w:val="center"/>
            <w:hideMark/>
          </w:tcPr>
          <w:p w14:paraId="39B512DB" w14:textId="77777777" w:rsidR="0046658B" w:rsidRPr="000E7B6C" w:rsidRDefault="0046658B" w:rsidP="0046658B">
            <w:pPr>
              <w:spacing w:before="0" w:line="240" w:lineRule="auto"/>
              <w:jc w:val="left"/>
              <w:rPr>
                <w:color w:val="FF0000"/>
                <w:sz w:val="24"/>
                <w:szCs w:val="24"/>
              </w:rPr>
            </w:pPr>
            <w:r w:rsidRPr="000E7B6C">
              <w:rPr>
                <w:color w:val="FF0000"/>
                <w:sz w:val="24"/>
                <w:szCs w:val="24"/>
              </w:rPr>
              <w:t>98</w:t>
            </w:r>
          </w:p>
        </w:tc>
        <w:tc>
          <w:tcPr>
            <w:tcW w:w="298" w:type="pct"/>
            <w:vAlign w:val="center"/>
            <w:hideMark/>
          </w:tcPr>
          <w:p w14:paraId="72A121FD"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2AA1DD3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EB0A65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9EAB1F1"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3BB9764B"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54FBEBF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77940E7" w14:textId="77777777" w:rsidTr="00945378">
        <w:trPr>
          <w:trHeight w:val="930"/>
        </w:trPr>
        <w:tc>
          <w:tcPr>
            <w:tcW w:w="235" w:type="pct"/>
            <w:noWrap/>
            <w:vAlign w:val="center"/>
            <w:hideMark/>
          </w:tcPr>
          <w:p w14:paraId="4F74C27C" w14:textId="77777777" w:rsidR="0046658B" w:rsidRPr="000E7B6C" w:rsidRDefault="0046658B" w:rsidP="0046658B">
            <w:pPr>
              <w:spacing w:before="0" w:line="240" w:lineRule="auto"/>
              <w:jc w:val="left"/>
              <w:rPr>
                <w:color w:val="000000"/>
                <w:sz w:val="24"/>
                <w:szCs w:val="24"/>
              </w:rPr>
            </w:pPr>
            <w:r w:rsidRPr="000E7B6C">
              <w:rPr>
                <w:color w:val="000000"/>
                <w:sz w:val="24"/>
                <w:szCs w:val="24"/>
              </w:rPr>
              <w:t>36</w:t>
            </w:r>
          </w:p>
        </w:tc>
        <w:tc>
          <w:tcPr>
            <w:tcW w:w="906" w:type="pct"/>
            <w:vAlign w:val="center"/>
            <w:hideMark/>
          </w:tcPr>
          <w:p w14:paraId="4D55FC4B"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Bulong &amp; Đai ốc M10 x30</w:t>
            </w:r>
          </w:p>
        </w:tc>
        <w:tc>
          <w:tcPr>
            <w:tcW w:w="297" w:type="pct"/>
            <w:noWrap/>
            <w:vAlign w:val="center"/>
            <w:hideMark/>
          </w:tcPr>
          <w:p w14:paraId="76BC9CA3" w14:textId="77777777" w:rsidR="0046658B" w:rsidRPr="000E7B6C" w:rsidRDefault="0046658B" w:rsidP="0046658B">
            <w:pPr>
              <w:spacing w:before="0" w:line="240" w:lineRule="auto"/>
              <w:jc w:val="left"/>
              <w:rPr>
                <w:color w:val="FF0000"/>
                <w:sz w:val="24"/>
                <w:szCs w:val="24"/>
              </w:rPr>
            </w:pPr>
            <w:r w:rsidRPr="000E7B6C">
              <w:rPr>
                <w:color w:val="FF0000"/>
                <w:sz w:val="24"/>
                <w:szCs w:val="24"/>
              </w:rPr>
              <w:t>46</w:t>
            </w:r>
          </w:p>
        </w:tc>
        <w:tc>
          <w:tcPr>
            <w:tcW w:w="298" w:type="pct"/>
            <w:vAlign w:val="center"/>
            <w:hideMark/>
          </w:tcPr>
          <w:p w14:paraId="3CD21FC9"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641A448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EC4A99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9AAF3ED"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6E5C9E6A"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7236481C"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00E5C26" w14:textId="77777777" w:rsidTr="00945378">
        <w:trPr>
          <w:trHeight w:val="930"/>
        </w:trPr>
        <w:tc>
          <w:tcPr>
            <w:tcW w:w="235" w:type="pct"/>
            <w:noWrap/>
            <w:vAlign w:val="center"/>
            <w:hideMark/>
          </w:tcPr>
          <w:p w14:paraId="71BB9297"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37</w:t>
            </w:r>
          </w:p>
        </w:tc>
        <w:tc>
          <w:tcPr>
            <w:tcW w:w="906" w:type="pct"/>
            <w:vAlign w:val="center"/>
            <w:hideMark/>
          </w:tcPr>
          <w:p w14:paraId="43F39F4B"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Bulong &amp; Đai ốc M10 x40</w:t>
            </w:r>
          </w:p>
        </w:tc>
        <w:tc>
          <w:tcPr>
            <w:tcW w:w="297" w:type="pct"/>
            <w:noWrap/>
            <w:vAlign w:val="center"/>
            <w:hideMark/>
          </w:tcPr>
          <w:p w14:paraId="7432E492" w14:textId="77777777" w:rsidR="0046658B" w:rsidRPr="000E7B6C" w:rsidRDefault="0046658B" w:rsidP="0046658B">
            <w:pPr>
              <w:spacing w:before="0" w:line="240" w:lineRule="auto"/>
              <w:jc w:val="left"/>
              <w:rPr>
                <w:color w:val="FF0000"/>
                <w:sz w:val="24"/>
                <w:szCs w:val="24"/>
              </w:rPr>
            </w:pPr>
            <w:r w:rsidRPr="000E7B6C">
              <w:rPr>
                <w:color w:val="FF0000"/>
                <w:sz w:val="24"/>
                <w:szCs w:val="24"/>
              </w:rPr>
              <w:t>94</w:t>
            </w:r>
          </w:p>
        </w:tc>
        <w:tc>
          <w:tcPr>
            <w:tcW w:w="298" w:type="pct"/>
            <w:vAlign w:val="center"/>
            <w:hideMark/>
          </w:tcPr>
          <w:p w14:paraId="5F77BD8F"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0FAFEEF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B704A2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DD9D019"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38113AC1"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0807D8A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BFD5B62" w14:textId="77777777" w:rsidTr="00945378">
        <w:trPr>
          <w:trHeight w:val="930"/>
        </w:trPr>
        <w:tc>
          <w:tcPr>
            <w:tcW w:w="235" w:type="pct"/>
            <w:noWrap/>
            <w:vAlign w:val="center"/>
            <w:hideMark/>
          </w:tcPr>
          <w:p w14:paraId="31F1F878" w14:textId="77777777" w:rsidR="0046658B" w:rsidRPr="000E7B6C" w:rsidRDefault="0046658B" w:rsidP="0046658B">
            <w:pPr>
              <w:spacing w:before="0" w:line="240" w:lineRule="auto"/>
              <w:jc w:val="left"/>
              <w:rPr>
                <w:color w:val="000000"/>
                <w:sz w:val="24"/>
                <w:szCs w:val="24"/>
              </w:rPr>
            </w:pPr>
            <w:r w:rsidRPr="000E7B6C">
              <w:rPr>
                <w:color w:val="000000"/>
                <w:sz w:val="24"/>
                <w:szCs w:val="24"/>
              </w:rPr>
              <w:t>38</w:t>
            </w:r>
          </w:p>
        </w:tc>
        <w:tc>
          <w:tcPr>
            <w:tcW w:w="906" w:type="pct"/>
            <w:vAlign w:val="center"/>
            <w:hideMark/>
          </w:tcPr>
          <w:p w14:paraId="2AD5E531"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Bulong &amp; Đai ốc M12 x30</w:t>
            </w:r>
          </w:p>
        </w:tc>
        <w:tc>
          <w:tcPr>
            <w:tcW w:w="297" w:type="pct"/>
            <w:noWrap/>
            <w:vAlign w:val="center"/>
            <w:hideMark/>
          </w:tcPr>
          <w:p w14:paraId="6AC65B38" w14:textId="77777777" w:rsidR="0046658B" w:rsidRPr="000E7B6C" w:rsidRDefault="0046658B" w:rsidP="0046658B">
            <w:pPr>
              <w:spacing w:before="0" w:line="240" w:lineRule="auto"/>
              <w:jc w:val="left"/>
              <w:rPr>
                <w:color w:val="FF0000"/>
                <w:sz w:val="24"/>
                <w:szCs w:val="24"/>
              </w:rPr>
            </w:pPr>
            <w:r w:rsidRPr="000E7B6C">
              <w:rPr>
                <w:color w:val="FF0000"/>
                <w:sz w:val="24"/>
                <w:szCs w:val="24"/>
              </w:rPr>
              <w:t>33</w:t>
            </w:r>
          </w:p>
        </w:tc>
        <w:tc>
          <w:tcPr>
            <w:tcW w:w="298" w:type="pct"/>
            <w:vAlign w:val="center"/>
            <w:hideMark/>
          </w:tcPr>
          <w:p w14:paraId="56A66C0D"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498C208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FC9249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28DF2F4"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1AAE274D"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26267258"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FAC2C04" w14:textId="77777777" w:rsidTr="00945378">
        <w:trPr>
          <w:trHeight w:val="930"/>
        </w:trPr>
        <w:tc>
          <w:tcPr>
            <w:tcW w:w="235" w:type="pct"/>
            <w:noWrap/>
            <w:vAlign w:val="center"/>
            <w:hideMark/>
          </w:tcPr>
          <w:p w14:paraId="31A78808" w14:textId="77777777" w:rsidR="0046658B" w:rsidRPr="000E7B6C" w:rsidRDefault="0046658B" w:rsidP="0046658B">
            <w:pPr>
              <w:spacing w:before="0" w:line="240" w:lineRule="auto"/>
              <w:jc w:val="left"/>
              <w:rPr>
                <w:color w:val="000000"/>
                <w:sz w:val="24"/>
                <w:szCs w:val="24"/>
              </w:rPr>
            </w:pPr>
            <w:r w:rsidRPr="000E7B6C">
              <w:rPr>
                <w:color w:val="000000"/>
                <w:sz w:val="24"/>
                <w:szCs w:val="24"/>
              </w:rPr>
              <w:t>39</w:t>
            </w:r>
          </w:p>
        </w:tc>
        <w:tc>
          <w:tcPr>
            <w:tcW w:w="906" w:type="pct"/>
            <w:vAlign w:val="center"/>
            <w:hideMark/>
          </w:tcPr>
          <w:p w14:paraId="031A750D"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Bulong &amp; Đai ốc M12 x40</w:t>
            </w:r>
          </w:p>
        </w:tc>
        <w:tc>
          <w:tcPr>
            <w:tcW w:w="297" w:type="pct"/>
            <w:noWrap/>
            <w:vAlign w:val="center"/>
            <w:hideMark/>
          </w:tcPr>
          <w:p w14:paraId="2909148B" w14:textId="77777777" w:rsidR="0046658B" w:rsidRPr="000E7B6C" w:rsidRDefault="0046658B" w:rsidP="0046658B">
            <w:pPr>
              <w:spacing w:before="0" w:line="240" w:lineRule="auto"/>
              <w:jc w:val="left"/>
              <w:rPr>
                <w:color w:val="FF0000"/>
                <w:sz w:val="24"/>
                <w:szCs w:val="24"/>
              </w:rPr>
            </w:pPr>
            <w:r w:rsidRPr="000E7B6C">
              <w:rPr>
                <w:color w:val="FF0000"/>
                <w:sz w:val="24"/>
                <w:szCs w:val="24"/>
              </w:rPr>
              <w:t>289</w:t>
            </w:r>
          </w:p>
        </w:tc>
        <w:tc>
          <w:tcPr>
            <w:tcW w:w="298" w:type="pct"/>
            <w:vAlign w:val="center"/>
            <w:hideMark/>
          </w:tcPr>
          <w:p w14:paraId="5C65E167"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4B85132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B3C4D6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37255E3"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3455CDC4"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5AC3AC0C"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1424690" w14:textId="77777777" w:rsidTr="00945378">
        <w:trPr>
          <w:trHeight w:val="930"/>
        </w:trPr>
        <w:tc>
          <w:tcPr>
            <w:tcW w:w="235" w:type="pct"/>
            <w:noWrap/>
            <w:vAlign w:val="center"/>
            <w:hideMark/>
          </w:tcPr>
          <w:p w14:paraId="2B215F42" w14:textId="77777777" w:rsidR="0046658B" w:rsidRPr="000E7B6C" w:rsidRDefault="0046658B" w:rsidP="0046658B">
            <w:pPr>
              <w:spacing w:before="0" w:line="240" w:lineRule="auto"/>
              <w:jc w:val="left"/>
              <w:rPr>
                <w:color w:val="000000"/>
                <w:sz w:val="24"/>
                <w:szCs w:val="24"/>
              </w:rPr>
            </w:pPr>
            <w:r w:rsidRPr="000E7B6C">
              <w:rPr>
                <w:color w:val="000000"/>
                <w:sz w:val="24"/>
                <w:szCs w:val="24"/>
              </w:rPr>
              <w:t>40</w:t>
            </w:r>
          </w:p>
        </w:tc>
        <w:tc>
          <w:tcPr>
            <w:tcW w:w="906" w:type="pct"/>
            <w:vAlign w:val="center"/>
            <w:hideMark/>
          </w:tcPr>
          <w:p w14:paraId="3A503D98"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Bulong &amp; Đai ốc M5 x20</w:t>
            </w:r>
          </w:p>
        </w:tc>
        <w:tc>
          <w:tcPr>
            <w:tcW w:w="297" w:type="pct"/>
            <w:noWrap/>
            <w:vAlign w:val="center"/>
            <w:hideMark/>
          </w:tcPr>
          <w:p w14:paraId="3357C929" w14:textId="77777777" w:rsidR="0046658B" w:rsidRPr="000E7B6C" w:rsidRDefault="0046658B" w:rsidP="0046658B">
            <w:pPr>
              <w:spacing w:before="0" w:line="240" w:lineRule="auto"/>
              <w:jc w:val="left"/>
              <w:rPr>
                <w:color w:val="FF0000"/>
                <w:sz w:val="24"/>
                <w:szCs w:val="24"/>
              </w:rPr>
            </w:pPr>
            <w:r w:rsidRPr="000E7B6C">
              <w:rPr>
                <w:color w:val="FF0000"/>
                <w:sz w:val="24"/>
                <w:szCs w:val="24"/>
              </w:rPr>
              <w:t>91</w:t>
            </w:r>
          </w:p>
        </w:tc>
        <w:tc>
          <w:tcPr>
            <w:tcW w:w="298" w:type="pct"/>
            <w:vAlign w:val="center"/>
            <w:hideMark/>
          </w:tcPr>
          <w:p w14:paraId="49CCF4AC"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56D34EF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389237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F223584"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1E6BE604"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2C63F1DC"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3CDF4D6" w14:textId="77777777" w:rsidTr="00945378">
        <w:trPr>
          <w:trHeight w:val="930"/>
        </w:trPr>
        <w:tc>
          <w:tcPr>
            <w:tcW w:w="235" w:type="pct"/>
            <w:noWrap/>
            <w:vAlign w:val="center"/>
            <w:hideMark/>
          </w:tcPr>
          <w:p w14:paraId="3699BA49" w14:textId="77777777" w:rsidR="0046658B" w:rsidRPr="000E7B6C" w:rsidRDefault="0046658B" w:rsidP="0046658B">
            <w:pPr>
              <w:spacing w:before="0" w:line="240" w:lineRule="auto"/>
              <w:jc w:val="left"/>
              <w:rPr>
                <w:color w:val="000000"/>
                <w:sz w:val="24"/>
                <w:szCs w:val="24"/>
              </w:rPr>
            </w:pPr>
            <w:r w:rsidRPr="000E7B6C">
              <w:rPr>
                <w:color w:val="000000"/>
                <w:sz w:val="24"/>
                <w:szCs w:val="24"/>
              </w:rPr>
              <w:t>41</w:t>
            </w:r>
          </w:p>
        </w:tc>
        <w:tc>
          <w:tcPr>
            <w:tcW w:w="906" w:type="pct"/>
            <w:vAlign w:val="center"/>
            <w:hideMark/>
          </w:tcPr>
          <w:p w14:paraId="428C504C"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Bulong &amp; Đai ốc M5 x30</w:t>
            </w:r>
          </w:p>
        </w:tc>
        <w:tc>
          <w:tcPr>
            <w:tcW w:w="297" w:type="pct"/>
            <w:noWrap/>
            <w:vAlign w:val="center"/>
            <w:hideMark/>
          </w:tcPr>
          <w:p w14:paraId="1BF13BEB" w14:textId="77777777" w:rsidR="0046658B" w:rsidRPr="000E7B6C" w:rsidRDefault="0046658B" w:rsidP="0046658B">
            <w:pPr>
              <w:spacing w:before="0" w:line="240" w:lineRule="auto"/>
              <w:jc w:val="left"/>
              <w:rPr>
                <w:color w:val="FF0000"/>
                <w:sz w:val="24"/>
                <w:szCs w:val="24"/>
              </w:rPr>
            </w:pPr>
            <w:r w:rsidRPr="000E7B6C">
              <w:rPr>
                <w:color w:val="FF0000"/>
                <w:sz w:val="24"/>
                <w:szCs w:val="24"/>
              </w:rPr>
              <w:t>75</w:t>
            </w:r>
          </w:p>
        </w:tc>
        <w:tc>
          <w:tcPr>
            <w:tcW w:w="298" w:type="pct"/>
            <w:vAlign w:val="center"/>
            <w:hideMark/>
          </w:tcPr>
          <w:p w14:paraId="109464B7"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27E878C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C6D476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758F23E"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1A51F45D"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55186455"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17F922E" w14:textId="77777777" w:rsidTr="00945378">
        <w:trPr>
          <w:trHeight w:val="930"/>
        </w:trPr>
        <w:tc>
          <w:tcPr>
            <w:tcW w:w="235" w:type="pct"/>
            <w:noWrap/>
            <w:vAlign w:val="center"/>
            <w:hideMark/>
          </w:tcPr>
          <w:p w14:paraId="2F36750F" w14:textId="77777777" w:rsidR="0046658B" w:rsidRPr="000E7B6C" w:rsidRDefault="0046658B" w:rsidP="0046658B">
            <w:pPr>
              <w:spacing w:before="0" w:line="240" w:lineRule="auto"/>
              <w:jc w:val="left"/>
              <w:rPr>
                <w:color w:val="000000"/>
                <w:sz w:val="24"/>
                <w:szCs w:val="24"/>
              </w:rPr>
            </w:pPr>
            <w:r w:rsidRPr="000E7B6C">
              <w:rPr>
                <w:color w:val="000000"/>
                <w:sz w:val="24"/>
                <w:szCs w:val="24"/>
              </w:rPr>
              <w:t>42</w:t>
            </w:r>
          </w:p>
        </w:tc>
        <w:tc>
          <w:tcPr>
            <w:tcW w:w="906" w:type="pct"/>
            <w:vAlign w:val="center"/>
            <w:hideMark/>
          </w:tcPr>
          <w:p w14:paraId="57358695"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Bulong &amp; Đai ốc M6 x20</w:t>
            </w:r>
          </w:p>
        </w:tc>
        <w:tc>
          <w:tcPr>
            <w:tcW w:w="297" w:type="pct"/>
            <w:noWrap/>
            <w:vAlign w:val="center"/>
            <w:hideMark/>
          </w:tcPr>
          <w:p w14:paraId="3B78DC91" w14:textId="77777777" w:rsidR="0046658B" w:rsidRPr="000E7B6C" w:rsidRDefault="0046658B" w:rsidP="0046658B">
            <w:pPr>
              <w:spacing w:before="0" w:line="240" w:lineRule="auto"/>
              <w:jc w:val="left"/>
              <w:rPr>
                <w:color w:val="FF0000"/>
                <w:sz w:val="24"/>
                <w:szCs w:val="24"/>
              </w:rPr>
            </w:pPr>
            <w:r w:rsidRPr="000E7B6C">
              <w:rPr>
                <w:color w:val="FF0000"/>
                <w:sz w:val="24"/>
                <w:szCs w:val="24"/>
              </w:rPr>
              <w:t>13</w:t>
            </w:r>
          </w:p>
        </w:tc>
        <w:tc>
          <w:tcPr>
            <w:tcW w:w="298" w:type="pct"/>
            <w:vAlign w:val="center"/>
            <w:hideMark/>
          </w:tcPr>
          <w:p w14:paraId="26B289BC"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2A5AA9B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32DC91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E87671E"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6B8BD0EC"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6DDAE49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9917EFB" w14:textId="77777777" w:rsidTr="00945378">
        <w:trPr>
          <w:trHeight w:val="930"/>
        </w:trPr>
        <w:tc>
          <w:tcPr>
            <w:tcW w:w="235" w:type="pct"/>
            <w:noWrap/>
            <w:vAlign w:val="center"/>
            <w:hideMark/>
          </w:tcPr>
          <w:p w14:paraId="161799CC" w14:textId="77777777" w:rsidR="0046658B" w:rsidRPr="000E7B6C" w:rsidRDefault="0046658B" w:rsidP="0046658B">
            <w:pPr>
              <w:spacing w:before="0" w:line="240" w:lineRule="auto"/>
              <w:jc w:val="left"/>
              <w:rPr>
                <w:color w:val="000000"/>
                <w:sz w:val="24"/>
                <w:szCs w:val="24"/>
              </w:rPr>
            </w:pPr>
            <w:r w:rsidRPr="000E7B6C">
              <w:rPr>
                <w:color w:val="000000"/>
                <w:sz w:val="24"/>
                <w:szCs w:val="24"/>
              </w:rPr>
              <w:t>43</w:t>
            </w:r>
          </w:p>
        </w:tc>
        <w:tc>
          <w:tcPr>
            <w:tcW w:w="906" w:type="pct"/>
            <w:vAlign w:val="center"/>
            <w:hideMark/>
          </w:tcPr>
          <w:p w14:paraId="2273EB99"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Bulong &amp; Đai ốc M6 x30</w:t>
            </w:r>
          </w:p>
        </w:tc>
        <w:tc>
          <w:tcPr>
            <w:tcW w:w="297" w:type="pct"/>
            <w:noWrap/>
            <w:vAlign w:val="center"/>
            <w:hideMark/>
          </w:tcPr>
          <w:p w14:paraId="54220C4F" w14:textId="77777777" w:rsidR="0046658B" w:rsidRPr="000E7B6C" w:rsidRDefault="0046658B" w:rsidP="0046658B">
            <w:pPr>
              <w:spacing w:before="0" w:line="240" w:lineRule="auto"/>
              <w:jc w:val="left"/>
              <w:rPr>
                <w:color w:val="FF0000"/>
                <w:sz w:val="24"/>
                <w:szCs w:val="24"/>
              </w:rPr>
            </w:pPr>
            <w:r w:rsidRPr="000E7B6C">
              <w:rPr>
                <w:color w:val="FF0000"/>
                <w:sz w:val="24"/>
                <w:szCs w:val="24"/>
              </w:rPr>
              <w:t>39</w:t>
            </w:r>
          </w:p>
        </w:tc>
        <w:tc>
          <w:tcPr>
            <w:tcW w:w="298" w:type="pct"/>
            <w:vAlign w:val="center"/>
            <w:hideMark/>
          </w:tcPr>
          <w:p w14:paraId="393F0BFA"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42BB4CB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67BBD1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412BBD4"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0DBC99FF"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176C875B"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F04FA70" w14:textId="77777777" w:rsidTr="00945378">
        <w:trPr>
          <w:trHeight w:val="930"/>
        </w:trPr>
        <w:tc>
          <w:tcPr>
            <w:tcW w:w="235" w:type="pct"/>
            <w:noWrap/>
            <w:vAlign w:val="center"/>
            <w:hideMark/>
          </w:tcPr>
          <w:p w14:paraId="1DC1439E" w14:textId="77777777" w:rsidR="0046658B" w:rsidRPr="000E7B6C" w:rsidRDefault="0046658B" w:rsidP="0046658B">
            <w:pPr>
              <w:spacing w:before="0" w:line="240" w:lineRule="auto"/>
              <w:jc w:val="left"/>
              <w:rPr>
                <w:color w:val="000000"/>
                <w:sz w:val="24"/>
                <w:szCs w:val="24"/>
              </w:rPr>
            </w:pPr>
            <w:r w:rsidRPr="000E7B6C">
              <w:rPr>
                <w:color w:val="000000"/>
                <w:sz w:val="24"/>
                <w:szCs w:val="24"/>
              </w:rPr>
              <w:t>44</w:t>
            </w:r>
          </w:p>
        </w:tc>
        <w:tc>
          <w:tcPr>
            <w:tcW w:w="906" w:type="pct"/>
            <w:vAlign w:val="center"/>
            <w:hideMark/>
          </w:tcPr>
          <w:p w14:paraId="1A4BD579"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Bulong &amp; Đai ốc M8 x30</w:t>
            </w:r>
          </w:p>
        </w:tc>
        <w:tc>
          <w:tcPr>
            <w:tcW w:w="297" w:type="pct"/>
            <w:noWrap/>
            <w:vAlign w:val="center"/>
            <w:hideMark/>
          </w:tcPr>
          <w:p w14:paraId="6A494AF6" w14:textId="77777777" w:rsidR="0046658B" w:rsidRPr="000E7B6C" w:rsidRDefault="0046658B" w:rsidP="0046658B">
            <w:pPr>
              <w:spacing w:before="0" w:line="240" w:lineRule="auto"/>
              <w:jc w:val="left"/>
              <w:rPr>
                <w:color w:val="FF0000"/>
                <w:sz w:val="24"/>
                <w:szCs w:val="24"/>
              </w:rPr>
            </w:pPr>
            <w:r w:rsidRPr="000E7B6C">
              <w:rPr>
                <w:color w:val="FF0000"/>
                <w:sz w:val="24"/>
                <w:szCs w:val="24"/>
              </w:rPr>
              <w:t>59</w:t>
            </w:r>
          </w:p>
        </w:tc>
        <w:tc>
          <w:tcPr>
            <w:tcW w:w="298" w:type="pct"/>
            <w:vAlign w:val="center"/>
            <w:hideMark/>
          </w:tcPr>
          <w:p w14:paraId="18CDAE90"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25AE931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54CDB5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086EB6C"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33027A22"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01143369"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5EA7B6B" w14:textId="77777777" w:rsidTr="00945378">
        <w:trPr>
          <w:trHeight w:val="930"/>
        </w:trPr>
        <w:tc>
          <w:tcPr>
            <w:tcW w:w="235" w:type="pct"/>
            <w:noWrap/>
            <w:vAlign w:val="center"/>
            <w:hideMark/>
          </w:tcPr>
          <w:p w14:paraId="7D089CD6"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45</w:t>
            </w:r>
          </w:p>
        </w:tc>
        <w:tc>
          <w:tcPr>
            <w:tcW w:w="906" w:type="pct"/>
            <w:vAlign w:val="center"/>
            <w:hideMark/>
          </w:tcPr>
          <w:p w14:paraId="4E75B6C0"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Bulong &amp; Đai ốc M8 x40</w:t>
            </w:r>
          </w:p>
        </w:tc>
        <w:tc>
          <w:tcPr>
            <w:tcW w:w="297" w:type="pct"/>
            <w:noWrap/>
            <w:vAlign w:val="center"/>
            <w:hideMark/>
          </w:tcPr>
          <w:p w14:paraId="14F0CB14" w14:textId="77777777" w:rsidR="0046658B" w:rsidRPr="000E7B6C" w:rsidRDefault="0046658B" w:rsidP="0046658B">
            <w:pPr>
              <w:spacing w:before="0" w:line="240" w:lineRule="auto"/>
              <w:jc w:val="left"/>
              <w:rPr>
                <w:color w:val="FF0000"/>
                <w:sz w:val="24"/>
                <w:szCs w:val="24"/>
              </w:rPr>
            </w:pPr>
            <w:r w:rsidRPr="000E7B6C">
              <w:rPr>
                <w:color w:val="FF0000"/>
                <w:sz w:val="24"/>
                <w:szCs w:val="24"/>
              </w:rPr>
              <w:t>189</w:t>
            </w:r>
          </w:p>
        </w:tc>
        <w:tc>
          <w:tcPr>
            <w:tcW w:w="298" w:type="pct"/>
            <w:vAlign w:val="center"/>
            <w:hideMark/>
          </w:tcPr>
          <w:p w14:paraId="74AB843F"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72FD57C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C1C4C1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4A12657"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1548B2CC"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20FFF1C3"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0EE5AF8" w14:textId="77777777" w:rsidTr="00945378">
        <w:trPr>
          <w:trHeight w:val="930"/>
        </w:trPr>
        <w:tc>
          <w:tcPr>
            <w:tcW w:w="235" w:type="pct"/>
            <w:noWrap/>
            <w:vAlign w:val="center"/>
            <w:hideMark/>
          </w:tcPr>
          <w:p w14:paraId="5F8D667A" w14:textId="77777777" w:rsidR="0046658B" w:rsidRPr="000E7B6C" w:rsidRDefault="0046658B" w:rsidP="0046658B">
            <w:pPr>
              <w:spacing w:before="0" w:line="240" w:lineRule="auto"/>
              <w:jc w:val="left"/>
              <w:rPr>
                <w:color w:val="000000"/>
                <w:sz w:val="24"/>
                <w:szCs w:val="24"/>
              </w:rPr>
            </w:pPr>
            <w:r w:rsidRPr="000E7B6C">
              <w:rPr>
                <w:color w:val="000000"/>
                <w:sz w:val="24"/>
                <w:szCs w:val="24"/>
              </w:rPr>
              <w:t>46</w:t>
            </w:r>
          </w:p>
        </w:tc>
        <w:tc>
          <w:tcPr>
            <w:tcW w:w="906" w:type="pct"/>
            <w:vAlign w:val="center"/>
            <w:hideMark/>
          </w:tcPr>
          <w:p w14:paraId="4EA12F69"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Bulong INOX M8x20 + vòng đệm vênh + Vòng đệm phẳng</w:t>
            </w:r>
          </w:p>
        </w:tc>
        <w:tc>
          <w:tcPr>
            <w:tcW w:w="297" w:type="pct"/>
            <w:noWrap/>
            <w:vAlign w:val="center"/>
            <w:hideMark/>
          </w:tcPr>
          <w:p w14:paraId="18A4A7DD" w14:textId="77777777" w:rsidR="0046658B" w:rsidRPr="000E7B6C" w:rsidRDefault="0046658B" w:rsidP="0046658B">
            <w:pPr>
              <w:spacing w:before="0" w:line="240" w:lineRule="auto"/>
              <w:jc w:val="left"/>
              <w:rPr>
                <w:color w:val="FF0000"/>
                <w:sz w:val="24"/>
                <w:szCs w:val="24"/>
              </w:rPr>
            </w:pPr>
            <w:r w:rsidRPr="000E7B6C">
              <w:rPr>
                <w:color w:val="FF0000"/>
                <w:sz w:val="24"/>
                <w:szCs w:val="24"/>
              </w:rPr>
              <w:t>33</w:t>
            </w:r>
          </w:p>
        </w:tc>
        <w:tc>
          <w:tcPr>
            <w:tcW w:w="298" w:type="pct"/>
            <w:vAlign w:val="center"/>
            <w:hideMark/>
          </w:tcPr>
          <w:p w14:paraId="7FC87F28"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49C3125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BA4B5A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8D8C9A3"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0FBC5E7D"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4881A6F2"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35FCE9E" w14:textId="77777777" w:rsidTr="00945378">
        <w:trPr>
          <w:trHeight w:val="930"/>
        </w:trPr>
        <w:tc>
          <w:tcPr>
            <w:tcW w:w="235" w:type="pct"/>
            <w:noWrap/>
            <w:vAlign w:val="center"/>
            <w:hideMark/>
          </w:tcPr>
          <w:p w14:paraId="4324B9C1" w14:textId="77777777" w:rsidR="0046658B" w:rsidRPr="000E7B6C" w:rsidRDefault="0046658B" w:rsidP="0046658B">
            <w:pPr>
              <w:spacing w:before="0" w:line="240" w:lineRule="auto"/>
              <w:jc w:val="left"/>
              <w:rPr>
                <w:color w:val="000000"/>
                <w:sz w:val="24"/>
                <w:szCs w:val="24"/>
              </w:rPr>
            </w:pPr>
            <w:r w:rsidRPr="000E7B6C">
              <w:rPr>
                <w:color w:val="000000"/>
                <w:sz w:val="24"/>
                <w:szCs w:val="24"/>
              </w:rPr>
              <w:t>47</w:t>
            </w:r>
          </w:p>
        </w:tc>
        <w:tc>
          <w:tcPr>
            <w:tcW w:w="906" w:type="pct"/>
            <w:vAlign w:val="center"/>
            <w:hideMark/>
          </w:tcPr>
          <w:p w14:paraId="72F6FCE6"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BULONG LỤC GIÁC CHÌM ĐẦU CÔN INOX</w:t>
            </w:r>
          </w:p>
        </w:tc>
        <w:tc>
          <w:tcPr>
            <w:tcW w:w="297" w:type="pct"/>
            <w:noWrap/>
            <w:vAlign w:val="center"/>
            <w:hideMark/>
          </w:tcPr>
          <w:p w14:paraId="0850F0F4" w14:textId="77777777" w:rsidR="0046658B" w:rsidRPr="000E7B6C" w:rsidRDefault="0046658B" w:rsidP="0046658B">
            <w:pPr>
              <w:spacing w:before="0" w:line="240" w:lineRule="auto"/>
              <w:jc w:val="left"/>
              <w:rPr>
                <w:color w:val="FF0000"/>
                <w:sz w:val="24"/>
                <w:szCs w:val="24"/>
              </w:rPr>
            </w:pPr>
            <w:r w:rsidRPr="000E7B6C">
              <w:rPr>
                <w:color w:val="FF0000"/>
                <w:sz w:val="24"/>
                <w:szCs w:val="24"/>
              </w:rPr>
              <w:t>13</w:t>
            </w:r>
          </w:p>
        </w:tc>
        <w:tc>
          <w:tcPr>
            <w:tcW w:w="298" w:type="pct"/>
            <w:vAlign w:val="center"/>
            <w:hideMark/>
          </w:tcPr>
          <w:p w14:paraId="24387B9C"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25EAE7A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FC53B7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C884477"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62B74E16"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2D3B9F6C"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251B503" w14:textId="77777777" w:rsidTr="00945378">
        <w:trPr>
          <w:trHeight w:val="930"/>
        </w:trPr>
        <w:tc>
          <w:tcPr>
            <w:tcW w:w="235" w:type="pct"/>
            <w:noWrap/>
            <w:vAlign w:val="center"/>
            <w:hideMark/>
          </w:tcPr>
          <w:p w14:paraId="6D86822D" w14:textId="77777777" w:rsidR="0046658B" w:rsidRPr="000E7B6C" w:rsidRDefault="0046658B" w:rsidP="0046658B">
            <w:pPr>
              <w:spacing w:before="0" w:line="240" w:lineRule="auto"/>
              <w:jc w:val="left"/>
              <w:rPr>
                <w:color w:val="000000"/>
                <w:sz w:val="24"/>
                <w:szCs w:val="24"/>
              </w:rPr>
            </w:pPr>
            <w:r w:rsidRPr="000E7B6C">
              <w:rPr>
                <w:color w:val="000000"/>
                <w:sz w:val="24"/>
                <w:szCs w:val="24"/>
              </w:rPr>
              <w:t>48</w:t>
            </w:r>
          </w:p>
        </w:tc>
        <w:tc>
          <w:tcPr>
            <w:tcW w:w="906" w:type="pct"/>
            <w:vAlign w:val="center"/>
            <w:hideMark/>
          </w:tcPr>
          <w:p w14:paraId="5C3CDF13"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BULONG LỤC GIÁC CHÌM ĐẦU CÔN INOX</w:t>
            </w:r>
          </w:p>
        </w:tc>
        <w:tc>
          <w:tcPr>
            <w:tcW w:w="297" w:type="pct"/>
            <w:noWrap/>
            <w:vAlign w:val="center"/>
            <w:hideMark/>
          </w:tcPr>
          <w:p w14:paraId="2646B6F1" w14:textId="77777777" w:rsidR="0046658B" w:rsidRPr="000E7B6C" w:rsidRDefault="0046658B" w:rsidP="0046658B">
            <w:pPr>
              <w:spacing w:before="0" w:line="240" w:lineRule="auto"/>
              <w:jc w:val="left"/>
              <w:rPr>
                <w:color w:val="FF0000"/>
                <w:sz w:val="24"/>
                <w:szCs w:val="24"/>
              </w:rPr>
            </w:pPr>
            <w:r w:rsidRPr="000E7B6C">
              <w:rPr>
                <w:color w:val="FF0000"/>
                <w:sz w:val="24"/>
                <w:szCs w:val="24"/>
              </w:rPr>
              <w:t>13</w:t>
            </w:r>
          </w:p>
        </w:tc>
        <w:tc>
          <w:tcPr>
            <w:tcW w:w="298" w:type="pct"/>
            <w:vAlign w:val="center"/>
            <w:hideMark/>
          </w:tcPr>
          <w:p w14:paraId="01E509A1"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4AAF234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BEA3B8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3FBADB9"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094464B5"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1FD826B5"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02419F8" w14:textId="77777777" w:rsidTr="00945378">
        <w:trPr>
          <w:trHeight w:val="930"/>
        </w:trPr>
        <w:tc>
          <w:tcPr>
            <w:tcW w:w="235" w:type="pct"/>
            <w:noWrap/>
            <w:vAlign w:val="center"/>
            <w:hideMark/>
          </w:tcPr>
          <w:p w14:paraId="539A03F6" w14:textId="77777777" w:rsidR="0046658B" w:rsidRPr="000E7B6C" w:rsidRDefault="0046658B" w:rsidP="0046658B">
            <w:pPr>
              <w:spacing w:before="0" w:line="240" w:lineRule="auto"/>
              <w:jc w:val="left"/>
              <w:rPr>
                <w:color w:val="000000"/>
                <w:sz w:val="24"/>
                <w:szCs w:val="24"/>
              </w:rPr>
            </w:pPr>
            <w:r w:rsidRPr="000E7B6C">
              <w:rPr>
                <w:color w:val="000000"/>
                <w:sz w:val="24"/>
                <w:szCs w:val="24"/>
              </w:rPr>
              <w:t>49</w:t>
            </w:r>
          </w:p>
        </w:tc>
        <w:tc>
          <w:tcPr>
            <w:tcW w:w="906" w:type="pct"/>
            <w:vAlign w:val="center"/>
            <w:hideMark/>
          </w:tcPr>
          <w:p w14:paraId="5696E655"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BULONG LỤC GIÁC CHÌM ĐẦU CÔN INOX</w:t>
            </w:r>
          </w:p>
        </w:tc>
        <w:tc>
          <w:tcPr>
            <w:tcW w:w="297" w:type="pct"/>
            <w:noWrap/>
            <w:vAlign w:val="center"/>
            <w:hideMark/>
          </w:tcPr>
          <w:p w14:paraId="760F2F48" w14:textId="77777777" w:rsidR="0046658B" w:rsidRPr="000E7B6C" w:rsidRDefault="0046658B" w:rsidP="0046658B">
            <w:pPr>
              <w:spacing w:before="0" w:line="240" w:lineRule="auto"/>
              <w:jc w:val="left"/>
              <w:rPr>
                <w:color w:val="FF0000"/>
                <w:sz w:val="24"/>
                <w:szCs w:val="24"/>
              </w:rPr>
            </w:pPr>
            <w:r w:rsidRPr="000E7B6C">
              <w:rPr>
                <w:color w:val="FF0000"/>
                <w:sz w:val="24"/>
                <w:szCs w:val="24"/>
              </w:rPr>
              <w:t>299</w:t>
            </w:r>
          </w:p>
        </w:tc>
        <w:tc>
          <w:tcPr>
            <w:tcW w:w="298" w:type="pct"/>
            <w:vAlign w:val="center"/>
            <w:hideMark/>
          </w:tcPr>
          <w:p w14:paraId="3F95C648"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6FE48C0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DDBBFA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25459FC"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590CFD19"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62569F2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D386642" w14:textId="77777777" w:rsidTr="00945378">
        <w:trPr>
          <w:trHeight w:val="930"/>
        </w:trPr>
        <w:tc>
          <w:tcPr>
            <w:tcW w:w="235" w:type="pct"/>
            <w:noWrap/>
            <w:vAlign w:val="center"/>
            <w:hideMark/>
          </w:tcPr>
          <w:p w14:paraId="74051C87" w14:textId="77777777" w:rsidR="0046658B" w:rsidRPr="000E7B6C" w:rsidRDefault="0046658B" w:rsidP="0046658B">
            <w:pPr>
              <w:spacing w:before="0" w:line="240" w:lineRule="auto"/>
              <w:jc w:val="left"/>
              <w:rPr>
                <w:color w:val="000000"/>
                <w:sz w:val="24"/>
                <w:szCs w:val="24"/>
              </w:rPr>
            </w:pPr>
            <w:r w:rsidRPr="000E7B6C">
              <w:rPr>
                <w:color w:val="000000"/>
                <w:sz w:val="24"/>
                <w:szCs w:val="24"/>
              </w:rPr>
              <w:t>50</w:t>
            </w:r>
          </w:p>
        </w:tc>
        <w:tc>
          <w:tcPr>
            <w:tcW w:w="906" w:type="pct"/>
            <w:vAlign w:val="center"/>
            <w:hideMark/>
          </w:tcPr>
          <w:p w14:paraId="0324544B"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BULONG LỤC GIÁC CHÌM ĐẦU CÔN INOX</w:t>
            </w:r>
          </w:p>
        </w:tc>
        <w:tc>
          <w:tcPr>
            <w:tcW w:w="297" w:type="pct"/>
            <w:noWrap/>
            <w:vAlign w:val="center"/>
            <w:hideMark/>
          </w:tcPr>
          <w:p w14:paraId="23C26E6E" w14:textId="77777777" w:rsidR="0046658B" w:rsidRPr="000E7B6C" w:rsidRDefault="0046658B" w:rsidP="0046658B">
            <w:pPr>
              <w:spacing w:before="0" w:line="240" w:lineRule="auto"/>
              <w:jc w:val="left"/>
              <w:rPr>
                <w:color w:val="FF0000"/>
                <w:sz w:val="24"/>
                <w:szCs w:val="24"/>
              </w:rPr>
            </w:pPr>
            <w:r w:rsidRPr="000E7B6C">
              <w:rPr>
                <w:color w:val="FF0000"/>
                <w:sz w:val="24"/>
                <w:szCs w:val="24"/>
              </w:rPr>
              <w:t>57</w:t>
            </w:r>
          </w:p>
        </w:tc>
        <w:tc>
          <w:tcPr>
            <w:tcW w:w="298" w:type="pct"/>
            <w:vAlign w:val="center"/>
            <w:hideMark/>
          </w:tcPr>
          <w:p w14:paraId="751339BE"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7D9B1F5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30D327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C565A3E"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47D0FA41"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371D61A9"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308F6D8" w14:textId="77777777" w:rsidTr="00945378">
        <w:trPr>
          <w:trHeight w:val="930"/>
        </w:trPr>
        <w:tc>
          <w:tcPr>
            <w:tcW w:w="235" w:type="pct"/>
            <w:noWrap/>
            <w:vAlign w:val="center"/>
            <w:hideMark/>
          </w:tcPr>
          <w:p w14:paraId="77B7F852" w14:textId="77777777" w:rsidR="0046658B" w:rsidRPr="000E7B6C" w:rsidRDefault="0046658B" w:rsidP="0046658B">
            <w:pPr>
              <w:spacing w:before="0" w:line="240" w:lineRule="auto"/>
              <w:jc w:val="left"/>
              <w:rPr>
                <w:color w:val="000000"/>
                <w:sz w:val="24"/>
                <w:szCs w:val="24"/>
              </w:rPr>
            </w:pPr>
            <w:r w:rsidRPr="000E7B6C">
              <w:rPr>
                <w:color w:val="000000"/>
                <w:sz w:val="24"/>
                <w:szCs w:val="24"/>
              </w:rPr>
              <w:t>51</w:t>
            </w:r>
          </w:p>
        </w:tc>
        <w:tc>
          <w:tcPr>
            <w:tcW w:w="906" w:type="pct"/>
            <w:vAlign w:val="center"/>
            <w:hideMark/>
          </w:tcPr>
          <w:p w14:paraId="67BE55DA"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Bulong lục giác chìm đầu côn Inox M12x50</w:t>
            </w:r>
          </w:p>
        </w:tc>
        <w:tc>
          <w:tcPr>
            <w:tcW w:w="297" w:type="pct"/>
            <w:noWrap/>
            <w:vAlign w:val="center"/>
            <w:hideMark/>
          </w:tcPr>
          <w:p w14:paraId="0BF073F9" w14:textId="77777777" w:rsidR="0046658B" w:rsidRPr="000E7B6C" w:rsidRDefault="0046658B" w:rsidP="0046658B">
            <w:pPr>
              <w:spacing w:before="0" w:line="240" w:lineRule="auto"/>
              <w:jc w:val="left"/>
              <w:rPr>
                <w:color w:val="FF0000"/>
                <w:sz w:val="24"/>
                <w:szCs w:val="24"/>
              </w:rPr>
            </w:pPr>
            <w:r w:rsidRPr="000E7B6C">
              <w:rPr>
                <w:color w:val="FF0000"/>
                <w:sz w:val="24"/>
                <w:szCs w:val="24"/>
              </w:rPr>
              <w:t>163</w:t>
            </w:r>
          </w:p>
        </w:tc>
        <w:tc>
          <w:tcPr>
            <w:tcW w:w="298" w:type="pct"/>
            <w:vAlign w:val="center"/>
            <w:hideMark/>
          </w:tcPr>
          <w:p w14:paraId="229DE0E4"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1DC93E9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C73877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721B5A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3343A3F0"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44F4EBD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25FD075" w14:textId="77777777" w:rsidTr="00945378">
        <w:trPr>
          <w:trHeight w:val="930"/>
        </w:trPr>
        <w:tc>
          <w:tcPr>
            <w:tcW w:w="235" w:type="pct"/>
            <w:noWrap/>
            <w:vAlign w:val="center"/>
            <w:hideMark/>
          </w:tcPr>
          <w:p w14:paraId="09F27E7C" w14:textId="77777777" w:rsidR="0046658B" w:rsidRPr="000E7B6C" w:rsidRDefault="0046658B" w:rsidP="0046658B">
            <w:pPr>
              <w:spacing w:before="0" w:line="240" w:lineRule="auto"/>
              <w:jc w:val="left"/>
              <w:rPr>
                <w:color w:val="000000"/>
                <w:sz w:val="24"/>
                <w:szCs w:val="24"/>
              </w:rPr>
            </w:pPr>
            <w:r w:rsidRPr="000E7B6C">
              <w:rPr>
                <w:color w:val="000000"/>
                <w:sz w:val="24"/>
                <w:szCs w:val="24"/>
              </w:rPr>
              <w:t>52</w:t>
            </w:r>
          </w:p>
        </w:tc>
        <w:tc>
          <w:tcPr>
            <w:tcW w:w="906" w:type="pct"/>
            <w:vAlign w:val="center"/>
            <w:hideMark/>
          </w:tcPr>
          <w:p w14:paraId="36EB0F80"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Bulong nhựa PP M12x60</w:t>
            </w:r>
          </w:p>
        </w:tc>
        <w:tc>
          <w:tcPr>
            <w:tcW w:w="297" w:type="pct"/>
            <w:noWrap/>
            <w:vAlign w:val="center"/>
            <w:hideMark/>
          </w:tcPr>
          <w:p w14:paraId="72BE71A9" w14:textId="77777777" w:rsidR="0046658B" w:rsidRPr="000E7B6C" w:rsidRDefault="0046658B" w:rsidP="0046658B">
            <w:pPr>
              <w:spacing w:before="0" w:line="240" w:lineRule="auto"/>
              <w:jc w:val="left"/>
              <w:rPr>
                <w:color w:val="FF0000"/>
                <w:sz w:val="24"/>
                <w:szCs w:val="24"/>
              </w:rPr>
            </w:pPr>
            <w:r w:rsidRPr="000E7B6C">
              <w:rPr>
                <w:color w:val="FF0000"/>
                <w:sz w:val="24"/>
                <w:szCs w:val="24"/>
              </w:rPr>
              <w:t>5</w:t>
            </w:r>
          </w:p>
        </w:tc>
        <w:tc>
          <w:tcPr>
            <w:tcW w:w="298" w:type="pct"/>
            <w:vAlign w:val="center"/>
            <w:hideMark/>
          </w:tcPr>
          <w:p w14:paraId="0F1B5EF4"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2816622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DC1204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5002C04"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22A588C5"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437CB606"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463EB85" w14:textId="77777777" w:rsidTr="00945378">
        <w:trPr>
          <w:trHeight w:val="930"/>
        </w:trPr>
        <w:tc>
          <w:tcPr>
            <w:tcW w:w="235" w:type="pct"/>
            <w:noWrap/>
            <w:vAlign w:val="center"/>
            <w:hideMark/>
          </w:tcPr>
          <w:p w14:paraId="50CCEEE5"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53</w:t>
            </w:r>
          </w:p>
        </w:tc>
        <w:tc>
          <w:tcPr>
            <w:tcW w:w="906" w:type="pct"/>
            <w:vAlign w:val="center"/>
            <w:hideMark/>
          </w:tcPr>
          <w:p w14:paraId="60F5B197" w14:textId="77777777" w:rsidR="0046658B" w:rsidRPr="000E7B6C" w:rsidRDefault="0046658B" w:rsidP="0046658B">
            <w:pPr>
              <w:spacing w:before="0" w:line="240" w:lineRule="auto"/>
              <w:jc w:val="left"/>
              <w:rPr>
                <w:color w:val="000000"/>
                <w:sz w:val="24"/>
                <w:szCs w:val="24"/>
              </w:rPr>
            </w:pPr>
            <w:r w:rsidRPr="000E7B6C">
              <w:rPr>
                <w:color w:val="000000"/>
                <w:sz w:val="24"/>
                <w:szCs w:val="24"/>
              </w:rPr>
              <w:t>Co 1 đầu ren 3/8''</w:t>
            </w:r>
          </w:p>
        </w:tc>
        <w:tc>
          <w:tcPr>
            <w:tcW w:w="297" w:type="pct"/>
            <w:noWrap/>
            <w:vAlign w:val="center"/>
            <w:hideMark/>
          </w:tcPr>
          <w:p w14:paraId="4CAAC4FF" w14:textId="77777777" w:rsidR="0046658B" w:rsidRPr="000E7B6C" w:rsidRDefault="0046658B" w:rsidP="0046658B">
            <w:pPr>
              <w:spacing w:before="0" w:line="240" w:lineRule="auto"/>
              <w:jc w:val="left"/>
              <w:rPr>
                <w:color w:val="FF0000"/>
                <w:sz w:val="24"/>
                <w:szCs w:val="24"/>
              </w:rPr>
            </w:pPr>
            <w:r w:rsidRPr="000E7B6C">
              <w:rPr>
                <w:color w:val="FF0000"/>
                <w:sz w:val="24"/>
                <w:szCs w:val="24"/>
              </w:rPr>
              <w:t>3</w:t>
            </w:r>
          </w:p>
        </w:tc>
        <w:tc>
          <w:tcPr>
            <w:tcW w:w="298" w:type="pct"/>
            <w:vAlign w:val="center"/>
            <w:hideMark/>
          </w:tcPr>
          <w:p w14:paraId="4E544DFE"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1340DD9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A80EAC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EBBABBB"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00B8242B"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33502338"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050D988" w14:textId="77777777" w:rsidTr="00945378">
        <w:trPr>
          <w:trHeight w:val="930"/>
        </w:trPr>
        <w:tc>
          <w:tcPr>
            <w:tcW w:w="235" w:type="pct"/>
            <w:noWrap/>
            <w:vAlign w:val="center"/>
            <w:hideMark/>
          </w:tcPr>
          <w:p w14:paraId="284F19EF" w14:textId="77777777" w:rsidR="0046658B" w:rsidRPr="000E7B6C" w:rsidRDefault="0046658B" w:rsidP="0046658B">
            <w:pPr>
              <w:spacing w:before="0" w:line="240" w:lineRule="auto"/>
              <w:jc w:val="left"/>
              <w:rPr>
                <w:color w:val="000000"/>
                <w:sz w:val="24"/>
                <w:szCs w:val="24"/>
              </w:rPr>
            </w:pPr>
            <w:r w:rsidRPr="000E7B6C">
              <w:rPr>
                <w:color w:val="000000"/>
                <w:sz w:val="24"/>
                <w:szCs w:val="24"/>
              </w:rPr>
              <w:t>54</w:t>
            </w:r>
          </w:p>
        </w:tc>
        <w:tc>
          <w:tcPr>
            <w:tcW w:w="906" w:type="pct"/>
            <w:vAlign w:val="center"/>
            <w:hideMark/>
          </w:tcPr>
          <w:p w14:paraId="7DA2A207" w14:textId="77777777" w:rsidR="0046658B" w:rsidRPr="000E7B6C" w:rsidRDefault="0046658B" w:rsidP="0046658B">
            <w:pPr>
              <w:spacing w:before="0" w:line="240" w:lineRule="auto"/>
              <w:jc w:val="left"/>
              <w:rPr>
                <w:color w:val="000000"/>
                <w:sz w:val="24"/>
                <w:szCs w:val="24"/>
              </w:rPr>
            </w:pPr>
            <w:r w:rsidRPr="000E7B6C">
              <w:rPr>
                <w:color w:val="000000"/>
                <w:sz w:val="24"/>
                <w:szCs w:val="24"/>
              </w:rPr>
              <w:t>Co 10mm</w:t>
            </w:r>
          </w:p>
        </w:tc>
        <w:tc>
          <w:tcPr>
            <w:tcW w:w="297" w:type="pct"/>
            <w:noWrap/>
            <w:vAlign w:val="center"/>
            <w:hideMark/>
          </w:tcPr>
          <w:p w14:paraId="632ED194" w14:textId="77777777" w:rsidR="0046658B" w:rsidRPr="000E7B6C" w:rsidRDefault="0046658B" w:rsidP="0046658B">
            <w:pPr>
              <w:spacing w:before="0" w:line="240" w:lineRule="auto"/>
              <w:jc w:val="left"/>
              <w:rPr>
                <w:color w:val="FF0000"/>
                <w:sz w:val="24"/>
                <w:szCs w:val="24"/>
              </w:rPr>
            </w:pPr>
            <w:r w:rsidRPr="000E7B6C">
              <w:rPr>
                <w:color w:val="FF0000"/>
                <w:sz w:val="24"/>
                <w:szCs w:val="24"/>
              </w:rPr>
              <w:t>8</w:t>
            </w:r>
          </w:p>
        </w:tc>
        <w:tc>
          <w:tcPr>
            <w:tcW w:w="298" w:type="pct"/>
            <w:vAlign w:val="center"/>
            <w:hideMark/>
          </w:tcPr>
          <w:p w14:paraId="162AF3B5"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08D4318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F7D12E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C4A5833"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1B2645D1"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265119A0"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34BADE2" w14:textId="77777777" w:rsidTr="00945378">
        <w:trPr>
          <w:trHeight w:val="930"/>
        </w:trPr>
        <w:tc>
          <w:tcPr>
            <w:tcW w:w="235" w:type="pct"/>
            <w:noWrap/>
            <w:vAlign w:val="center"/>
            <w:hideMark/>
          </w:tcPr>
          <w:p w14:paraId="08B5F80C" w14:textId="77777777" w:rsidR="0046658B" w:rsidRPr="000E7B6C" w:rsidRDefault="0046658B" w:rsidP="0046658B">
            <w:pPr>
              <w:spacing w:before="0" w:line="240" w:lineRule="auto"/>
              <w:jc w:val="left"/>
              <w:rPr>
                <w:color w:val="000000"/>
                <w:sz w:val="24"/>
                <w:szCs w:val="24"/>
              </w:rPr>
            </w:pPr>
            <w:r w:rsidRPr="000E7B6C">
              <w:rPr>
                <w:color w:val="000000"/>
                <w:sz w:val="24"/>
                <w:szCs w:val="24"/>
              </w:rPr>
              <w:t>55</w:t>
            </w:r>
          </w:p>
        </w:tc>
        <w:tc>
          <w:tcPr>
            <w:tcW w:w="906" w:type="pct"/>
            <w:vAlign w:val="center"/>
            <w:hideMark/>
          </w:tcPr>
          <w:p w14:paraId="47F99C55" w14:textId="77777777" w:rsidR="0046658B" w:rsidRPr="000E7B6C" w:rsidRDefault="0046658B" w:rsidP="0046658B">
            <w:pPr>
              <w:spacing w:before="0" w:line="240" w:lineRule="auto"/>
              <w:jc w:val="left"/>
              <w:rPr>
                <w:color w:val="000000"/>
                <w:sz w:val="24"/>
                <w:szCs w:val="24"/>
              </w:rPr>
            </w:pPr>
            <w:r w:rsidRPr="000E7B6C">
              <w:rPr>
                <w:color w:val="000000"/>
                <w:sz w:val="24"/>
                <w:szCs w:val="24"/>
              </w:rPr>
              <w:t>Co 3/4''</w:t>
            </w:r>
          </w:p>
        </w:tc>
        <w:tc>
          <w:tcPr>
            <w:tcW w:w="297" w:type="pct"/>
            <w:noWrap/>
            <w:vAlign w:val="center"/>
            <w:hideMark/>
          </w:tcPr>
          <w:p w14:paraId="4DEF36A7" w14:textId="77777777" w:rsidR="0046658B" w:rsidRPr="000E7B6C" w:rsidRDefault="0046658B" w:rsidP="0046658B">
            <w:pPr>
              <w:spacing w:before="0" w:line="240" w:lineRule="auto"/>
              <w:jc w:val="left"/>
              <w:rPr>
                <w:color w:val="FF0000"/>
                <w:sz w:val="24"/>
                <w:szCs w:val="24"/>
              </w:rPr>
            </w:pPr>
            <w:r w:rsidRPr="000E7B6C">
              <w:rPr>
                <w:color w:val="FF0000"/>
                <w:sz w:val="24"/>
                <w:szCs w:val="24"/>
              </w:rPr>
              <w:t>5</w:t>
            </w:r>
          </w:p>
        </w:tc>
        <w:tc>
          <w:tcPr>
            <w:tcW w:w="298" w:type="pct"/>
            <w:vAlign w:val="center"/>
            <w:hideMark/>
          </w:tcPr>
          <w:p w14:paraId="6D109356"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2FF12EF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2A2D88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C5A5C82"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419BC569"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0FF1335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0796073" w14:textId="77777777" w:rsidTr="00945378">
        <w:trPr>
          <w:trHeight w:val="930"/>
        </w:trPr>
        <w:tc>
          <w:tcPr>
            <w:tcW w:w="235" w:type="pct"/>
            <w:noWrap/>
            <w:vAlign w:val="center"/>
            <w:hideMark/>
          </w:tcPr>
          <w:p w14:paraId="795A74B0" w14:textId="77777777" w:rsidR="0046658B" w:rsidRPr="000E7B6C" w:rsidRDefault="0046658B" w:rsidP="0046658B">
            <w:pPr>
              <w:spacing w:before="0" w:line="240" w:lineRule="auto"/>
              <w:jc w:val="left"/>
              <w:rPr>
                <w:color w:val="000000"/>
                <w:sz w:val="24"/>
                <w:szCs w:val="24"/>
              </w:rPr>
            </w:pPr>
            <w:r w:rsidRPr="000E7B6C">
              <w:rPr>
                <w:color w:val="000000"/>
                <w:sz w:val="24"/>
                <w:szCs w:val="24"/>
              </w:rPr>
              <w:t>56</w:t>
            </w:r>
          </w:p>
        </w:tc>
        <w:tc>
          <w:tcPr>
            <w:tcW w:w="906" w:type="pct"/>
            <w:vAlign w:val="center"/>
            <w:hideMark/>
          </w:tcPr>
          <w:p w14:paraId="1E3B8FFB" w14:textId="77777777" w:rsidR="0046658B" w:rsidRPr="000E7B6C" w:rsidRDefault="0046658B" w:rsidP="0046658B">
            <w:pPr>
              <w:spacing w:before="0" w:line="240" w:lineRule="auto"/>
              <w:jc w:val="left"/>
              <w:rPr>
                <w:color w:val="000000"/>
                <w:sz w:val="24"/>
                <w:szCs w:val="24"/>
              </w:rPr>
            </w:pPr>
            <w:r w:rsidRPr="000E7B6C">
              <w:rPr>
                <w:color w:val="000000"/>
                <w:sz w:val="24"/>
                <w:szCs w:val="24"/>
              </w:rPr>
              <w:t>Cổ dê 25-40mm</w:t>
            </w:r>
          </w:p>
        </w:tc>
        <w:tc>
          <w:tcPr>
            <w:tcW w:w="297" w:type="pct"/>
            <w:noWrap/>
            <w:vAlign w:val="center"/>
            <w:hideMark/>
          </w:tcPr>
          <w:p w14:paraId="6E0F5664" w14:textId="77777777" w:rsidR="0046658B" w:rsidRPr="000E7B6C" w:rsidRDefault="0046658B" w:rsidP="0046658B">
            <w:pPr>
              <w:spacing w:before="0" w:line="240" w:lineRule="auto"/>
              <w:jc w:val="left"/>
              <w:rPr>
                <w:color w:val="FF0000"/>
                <w:sz w:val="24"/>
                <w:szCs w:val="24"/>
              </w:rPr>
            </w:pPr>
            <w:r w:rsidRPr="000E7B6C">
              <w:rPr>
                <w:color w:val="FF0000"/>
                <w:sz w:val="24"/>
                <w:szCs w:val="24"/>
              </w:rPr>
              <w:t>72</w:t>
            </w:r>
          </w:p>
        </w:tc>
        <w:tc>
          <w:tcPr>
            <w:tcW w:w="298" w:type="pct"/>
            <w:vAlign w:val="center"/>
            <w:hideMark/>
          </w:tcPr>
          <w:p w14:paraId="5D721BBC"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7D9EDA3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226E89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9B5DD12"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10EECAD1"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33E76E25"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BA610DE" w14:textId="77777777" w:rsidTr="00945378">
        <w:trPr>
          <w:trHeight w:val="930"/>
        </w:trPr>
        <w:tc>
          <w:tcPr>
            <w:tcW w:w="235" w:type="pct"/>
            <w:noWrap/>
            <w:vAlign w:val="center"/>
            <w:hideMark/>
          </w:tcPr>
          <w:p w14:paraId="5B7601E7" w14:textId="77777777" w:rsidR="0046658B" w:rsidRPr="000E7B6C" w:rsidRDefault="0046658B" w:rsidP="0046658B">
            <w:pPr>
              <w:spacing w:before="0" w:line="240" w:lineRule="auto"/>
              <w:jc w:val="left"/>
              <w:rPr>
                <w:color w:val="000000"/>
                <w:sz w:val="24"/>
                <w:szCs w:val="24"/>
              </w:rPr>
            </w:pPr>
            <w:r w:rsidRPr="000E7B6C">
              <w:rPr>
                <w:color w:val="000000"/>
                <w:sz w:val="24"/>
                <w:szCs w:val="24"/>
              </w:rPr>
              <w:t>57</w:t>
            </w:r>
          </w:p>
        </w:tc>
        <w:tc>
          <w:tcPr>
            <w:tcW w:w="906" w:type="pct"/>
            <w:vAlign w:val="center"/>
            <w:hideMark/>
          </w:tcPr>
          <w:p w14:paraId="5933EADC" w14:textId="77777777" w:rsidR="0046658B" w:rsidRPr="000E7B6C" w:rsidRDefault="0046658B" w:rsidP="0046658B">
            <w:pPr>
              <w:spacing w:before="0" w:line="240" w:lineRule="auto"/>
              <w:jc w:val="left"/>
              <w:rPr>
                <w:color w:val="000000"/>
                <w:sz w:val="24"/>
                <w:szCs w:val="24"/>
              </w:rPr>
            </w:pPr>
            <w:r w:rsidRPr="000E7B6C">
              <w:rPr>
                <w:color w:val="000000"/>
                <w:sz w:val="24"/>
                <w:szCs w:val="24"/>
              </w:rPr>
              <w:t>Co inox 90 độ DN15</w:t>
            </w:r>
          </w:p>
        </w:tc>
        <w:tc>
          <w:tcPr>
            <w:tcW w:w="297" w:type="pct"/>
            <w:noWrap/>
            <w:vAlign w:val="center"/>
            <w:hideMark/>
          </w:tcPr>
          <w:p w14:paraId="37C5E200" w14:textId="77777777" w:rsidR="0046658B" w:rsidRPr="000E7B6C" w:rsidRDefault="0046658B" w:rsidP="0046658B">
            <w:pPr>
              <w:spacing w:before="0" w:line="240" w:lineRule="auto"/>
              <w:jc w:val="left"/>
              <w:rPr>
                <w:color w:val="FF0000"/>
                <w:sz w:val="24"/>
                <w:szCs w:val="24"/>
              </w:rPr>
            </w:pPr>
            <w:r w:rsidRPr="000E7B6C">
              <w:rPr>
                <w:color w:val="FF0000"/>
                <w:sz w:val="24"/>
                <w:szCs w:val="24"/>
              </w:rPr>
              <w:t>1</w:t>
            </w:r>
          </w:p>
        </w:tc>
        <w:tc>
          <w:tcPr>
            <w:tcW w:w="298" w:type="pct"/>
            <w:vAlign w:val="center"/>
            <w:hideMark/>
          </w:tcPr>
          <w:p w14:paraId="3D7BD8F1"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533E5F3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AD73CF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E497E01"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7473DCC1"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1BE8C3A3"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952975E" w14:textId="77777777" w:rsidTr="00945378">
        <w:trPr>
          <w:trHeight w:val="930"/>
        </w:trPr>
        <w:tc>
          <w:tcPr>
            <w:tcW w:w="235" w:type="pct"/>
            <w:noWrap/>
            <w:vAlign w:val="center"/>
            <w:hideMark/>
          </w:tcPr>
          <w:p w14:paraId="3CE1E785" w14:textId="77777777" w:rsidR="0046658B" w:rsidRPr="000E7B6C" w:rsidRDefault="0046658B" w:rsidP="0046658B">
            <w:pPr>
              <w:spacing w:before="0" w:line="240" w:lineRule="auto"/>
              <w:jc w:val="left"/>
              <w:rPr>
                <w:color w:val="000000"/>
                <w:sz w:val="24"/>
                <w:szCs w:val="24"/>
              </w:rPr>
            </w:pPr>
            <w:r w:rsidRPr="000E7B6C">
              <w:rPr>
                <w:color w:val="000000"/>
                <w:sz w:val="24"/>
                <w:szCs w:val="24"/>
              </w:rPr>
              <w:t>58</w:t>
            </w:r>
          </w:p>
        </w:tc>
        <w:tc>
          <w:tcPr>
            <w:tcW w:w="906" w:type="pct"/>
            <w:vAlign w:val="center"/>
            <w:hideMark/>
          </w:tcPr>
          <w:p w14:paraId="417BAF1C" w14:textId="77777777" w:rsidR="0046658B" w:rsidRPr="000E7B6C" w:rsidRDefault="0046658B" w:rsidP="0046658B">
            <w:pPr>
              <w:spacing w:before="0" w:line="240" w:lineRule="auto"/>
              <w:jc w:val="left"/>
              <w:rPr>
                <w:color w:val="000000"/>
                <w:sz w:val="24"/>
                <w:szCs w:val="24"/>
              </w:rPr>
            </w:pPr>
            <w:r w:rsidRPr="000E7B6C">
              <w:rPr>
                <w:color w:val="000000"/>
                <w:sz w:val="24"/>
                <w:szCs w:val="24"/>
              </w:rPr>
              <w:t>Co nhựa UPVC 2" 90 độ</w:t>
            </w:r>
          </w:p>
        </w:tc>
        <w:tc>
          <w:tcPr>
            <w:tcW w:w="297" w:type="pct"/>
            <w:noWrap/>
            <w:vAlign w:val="center"/>
            <w:hideMark/>
          </w:tcPr>
          <w:p w14:paraId="40F99E30" w14:textId="77777777" w:rsidR="0046658B" w:rsidRPr="000E7B6C" w:rsidRDefault="0046658B" w:rsidP="0046658B">
            <w:pPr>
              <w:spacing w:before="0" w:line="240" w:lineRule="auto"/>
              <w:jc w:val="left"/>
              <w:rPr>
                <w:color w:val="FF0000"/>
                <w:sz w:val="24"/>
                <w:szCs w:val="24"/>
              </w:rPr>
            </w:pPr>
            <w:r w:rsidRPr="000E7B6C">
              <w:rPr>
                <w:color w:val="FF0000"/>
                <w:sz w:val="24"/>
                <w:szCs w:val="24"/>
              </w:rPr>
              <w:t>1</w:t>
            </w:r>
          </w:p>
        </w:tc>
        <w:tc>
          <w:tcPr>
            <w:tcW w:w="298" w:type="pct"/>
            <w:vAlign w:val="center"/>
            <w:hideMark/>
          </w:tcPr>
          <w:p w14:paraId="4336692F"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196E106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E793C6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C101416"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0FDF7ED0"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0C10BDEB"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DD13DBD" w14:textId="77777777" w:rsidTr="00945378">
        <w:trPr>
          <w:trHeight w:val="930"/>
        </w:trPr>
        <w:tc>
          <w:tcPr>
            <w:tcW w:w="235" w:type="pct"/>
            <w:noWrap/>
            <w:vAlign w:val="center"/>
            <w:hideMark/>
          </w:tcPr>
          <w:p w14:paraId="7085D76C" w14:textId="77777777" w:rsidR="0046658B" w:rsidRPr="000E7B6C" w:rsidRDefault="0046658B" w:rsidP="0046658B">
            <w:pPr>
              <w:spacing w:before="0" w:line="240" w:lineRule="auto"/>
              <w:jc w:val="left"/>
              <w:rPr>
                <w:color w:val="000000"/>
                <w:sz w:val="24"/>
                <w:szCs w:val="24"/>
              </w:rPr>
            </w:pPr>
            <w:r w:rsidRPr="000E7B6C">
              <w:rPr>
                <w:color w:val="000000"/>
                <w:sz w:val="24"/>
                <w:szCs w:val="24"/>
              </w:rPr>
              <w:t>59</w:t>
            </w:r>
          </w:p>
        </w:tc>
        <w:tc>
          <w:tcPr>
            <w:tcW w:w="906" w:type="pct"/>
            <w:vAlign w:val="center"/>
            <w:hideMark/>
          </w:tcPr>
          <w:p w14:paraId="59A64830" w14:textId="77777777" w:rsidR="0046658B" w:rsidRPr="000E7B6C" w:rsidRDefault="0046658B" w:rsidP="0046658B">
            <w:pPr>
              <w:spacing w:before="0" w:line="240" w:lineRule="auto"/>
              <w:jc w:val="left"/>
              <w:rPr>
                <w:color w:val="000000"/>
                <w:sz w:val="24"/>
                <w:szCs w:val="24"/>
              </w:rPr>
            </w:pPr>
            <w:r w:rsidRPr="000E7B6C">
              <w:rPr>
                <w:color w:val="000000"/>
                <w:sz w:val="24"/>
                <w:szCs w:val="24"/>
              </w:rPr>
              <w:t>Co nhựa UPVC 90độ</w:t>
            </w:r>
          </w:p>
        </w:tc>
        <w:tc>
          <w:tcPr>
            <w:tcW w:w="297" w:type="pct"/>
            <w:noWrap/>
            <w:vAlign w:val="center"/>
            <w:hideMark/>
          </w:tcPr>
          <w:p w14:paraId="5B2C4050" w14:textId="77777777" w:rsidR="0046658B" w:rsidRPr="000E7B6C" w:rsidRDefault="0046658B" w:rsidP="0046658B">
            <w:pPr>
              <w:spacing w:before="0" w:line="240" w:lineRule="auto"/>
              <w:jc w:val="left"/>
              <w:rPr>
                <w:color w:val="FF0000"/>
                <w:sz w:val="24"/>
                <w:szCs w:val="24"/>
              </w:rPr>
            </w:pPr>
            <w:r w:rsidRPr="000E7B6C">
              <w:rPr>
                <w:color w:val="FF0000"/>
                <w:sz w:val="24"/>
                <w:szCs w:val="24"/>
              </w:rPr>
              <w:t>1</w:t>
            </w:r>
          </w:p>
        </w:tc>
        <w:tc>
          <w:tcPr>
            <w:tcW w:w="298" w:type="pct"/>
            <w:vAlign w:val="center"/>
            <w:hideMark/>
          </w:tcPr>
          <w:p w14:paraId="4BAC25F6"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2639339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B7D374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DBE1ED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51B30B88"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5CCE34E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D0F5965" w14:textId="77777777" w:rsidTr="00945378">
        <w:trPr>
          <w:trHeight w:val="930"/>
        </w:trPr>
        <w:tc>
          <w:tcPr>
            <w:tcW w:w="235" w:type="pct"/>
            <w:noWrap/>
            <w:vAlign w:val="center"/>
            <w:hideMark/>
          </w:tcPr>
          <w:p w14:paraId="0F3A6D1B" w14:textId="77777777" w:rsidR="0046658B" w:rsidRPr="000E7B6C" w:rsidRDefault="0046658B" w:rsidP="0046658B">
            <w:pPr>
              <w:spacing w:before="0" w:line="240" w:lineRule="auto"/>
              <w:jc w:val="left"/>
              <w:rPr>
                <w:color w:val="000000"/>
                <w:sz w:val="24"/>
                <w:szCs w:val="24"/>
              </w:rPr>
            </w:pPr>
            <w:r w:rsidRPr="000E7B6C">
              <w:rPr>
                <w:color w:val="000000"/>
                <w:sz w:val="24"/>
                <w:szCs w:val="24"/>
              </w:rPr>
              <w:t>60</w:t>
            </w:r>
          </w:p>
        </w:tc>
        <w:tc>
          <w:tcPr>
            <w:tcW w:w="906" w:type="pct"/>
            <w:vAlign w:val="center"/>
            <w:hideMark/>
          </w:tcPr>
          <w:p w14:paraId="4F785895" w14:textId="77777777" w:rsidR="0046658B" w:rsidRPr="000E7B6C" w:rsidRDefault="0046658B" w:rsidP="0046658B">
            <w:pPr>
              <w:spacing w:before="0" w:line="240" w:lineRule="auto"/>
              <w:jc w:val="left"/>
              <w:rPr>
                <w:color w:val="000000"/>
                <w:sz w:val="24"/>
                <w:szCs w:val="24"/>
              </w:rPr>
            </w:pPr>
            <w:r w:rsidRPr="000E7B6C">
              <w:rPr>
                <w:color w:val="000000"/>
                <w:sz w:val="24"/>
                <w:szCs w:val="24"/>
              </w:rPr>
              <w:t>Đai ốc</w:t>
            </w:r>
          </w:p>
        </w:tc>
        <w:tc>
          <w:tcPr>
            <w:tcW w:w="297" w:type="pct"/>
            <w:noWrap/>
            <w:vAlign w:val="center"/>
            <w:hideMark/>
          </w:tcPr>
          <w:p w14:paraId="56EB39AC" w14:textId="77777777" w:rsidR="0046658B" w:rsidRPr="000E7B6C" w:rsidRDefault="0046658B" w:rsidP="0046658B">
            <w:pPr>
              <w:spacing w:before="0" w:line="240" w:lineRule="auto"/>
              <w:jc w:val="left"/>
              <w:rPr>
                <w:color w:val="FF0000"/>
                <w:sz w:val="24"/>
                <w:szCs w:val="24"/>
              </w:rPr>
            </w:pPr>
            <w:r w:rsidRPr="000E7B6C">
              <w:rPr>
                <w:color w:val="FF0000"/>
                <w:sz w:val="24"/>
                <w:szCs w:val="24"/>
              </w:rPr>
              <w:t>33</w:t>
            </w:r>
          </w:p>
        </w:tc>
        <w:tc>
          <w:tcPr>
            <w:tcW w:w="298" w:type="pct"/>
            <w:vAlign w:val="center"/>
            <w:hideMark/>
          </w:tcPr>
          <w:p w14:paraId="19106AC1"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25DC3DD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D3D1EC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CD25836"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2C8EF7FE"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03CCA62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0A70A57" w14:textId="77777777" w:rsidTr="00945378">
        <w:trPr>
          <w:trHeight w:val="930"/>
        </w:trPr>
        <w:tc>
          <w:tcPr>
            <w:tcW w:w="235" w:type="pct"/>
            <w:noWrap/>
            <w:vAlign w:val="center"/>
            <w:hideMark/>
          </w:tcPr>
          <w:p w14:paraId="30E5641D"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61</w:t>
            </w:r>
          </w:p>
        </w:tc>
        <w:tc>
          <w:tcPr>
            <w:tcW w:w="906" w:type="pct"/>
            <w:vAlign w:val="center"/>
            <w:hideMark/>
          </w:tcPr>
          <w:p w14:paraId="6B3E8001" w14:textId="77777777" w:rsidR="0046658B" w:rsidRPr="000E7B6C" w:rsidRDefault="0046658B" w:rsidP="0046658B">
            <w:pPr>
              <w:spacing w:before="0" w:line="240" w:lineRule="auto"/>
              <w:jc w:val="left"/>
              <w:rPr>
                <w:color w:val="000000"/>
                <w:sz w:val="24"/>
                <w:szCs w:val="24"/>
              </w:rPr>
            </w:pPr>
            <w:r w:rsidRPr="000E7B6C">
              <w:rPr>
                <w:color w:val="000000"/>
                <w:sz w:val="24"/>
                <w:szCs w:val="24"/>
              </w:rPr>
              <w:t>Đai ốc + Long đền 10mm</w:t>
            </w:r>
          </w:p>
        </w:tc>
        <w:tc>
          <w:tcPr>
            <w:tcW w:w="297" w:type="pct"/>
            <w:noWrap/>
            <w:vAlign w:val="center"/>
            <w:hideMark/>
          </w:tcPr>
          <w:p w14:paraId="57C18D8A" w14:textId="77777777" w:rsidR="0046658B" w:rsidRPr="000E7B6C" w:rsidRDefault="0046658B" w:rsidP="0046658B">
            <w:pPr>
              <w:spacing w:before="0" w:line="240" w:lineRule="auto"/>
              <w:jc w:val="left"/>
              <w:rPr>
                <w:color w:val="FF0000"/>
                <w:sz w:val="24"/>
                <w:szCs w:val="24"/>
              </w:rPr>
            </w:pPr>
            <w:r w:rsidRPr="000E7B6C">
              <w:rPr>
                <w:color w:val="FF0000"/>
                <w:sz w:val="24"/>
                <w:szCs w:val="24"/>
              </w:rPr>
              <w:t>13</w:t>
            </w:r>
          </w:p>
        </w:tc>
        <w:tc>
          <w:tcPr>
            <w:tcW w:w="298" w:type="pct"/>
            <w:vAlign w:val="center"/>
            <w:hideMark/>
          </w:tcPr>
          <w:p w14:paraId="375FC59E"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702D1A1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D4F8A9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F84F51C"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6ABC11BB"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4C01159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C7768D3" w14:textId="77777777" w:rsidTr="00945378">
        <w:trPr>
          <w:trHeight w:val="930"/>
        </w:trPr>
        <w:tc>
          <w:tcPr>
            <w:tcW w:w="235" w:type="pct"/>
            <w:noWrap/>
            <w:vAlign w:val="center"/>
            <w:hideMark/>
          </w:tcPr>
          <w:p w14:paraId="03449170" w14:textId="77777777" w:rsidR="0046658B" w:rsidRPr="000E7B6C" w:rsidRDefault="0046658B" w:rsidP="0046658B">
            <w:pPr>
              <w:spacing w:before="0" w:line="240" w:lineRule="auto"/>
              <w:jc w:val="left"/>
              <w:rPr>
                <w:color w:val="000000"/>
                <w:sz w:val="24"/>
                <w:szCs w:val="24"/>
              </w:rPr>
            </w:pPr>
            <w:r w:rsidRPr="000E7B6C">
              <w:rPr>
                <w:color w:val="000000"/>
                <w:sz w:val="24"/>
                <w:szCs w:val="24"/>
              </w:rPr>
              <w:t>62</w:t>
            </w:r>
          </w:p>
        </w:tc>
        <w:tc>
          <w:tcPr>
            <w:tcW w:w="906" w:type="pct"/>
            <w:vAlign w:val="center"/>
            <w:hideMark/>
          </w:tcPr>
          <w:p w14:paraId="788C2364" w14:textId="77777777" w:rsidR="0046658B" w:rsidRPr="000E7B6C" w:rsidRDefault="0046658B" w:rsidP="0046658B">
            <w:pPr>
              <w:spacing w:before="0" w:line="240" w:lineRule="auto"/>
              <w:jc w:val="left"/>
              <w:rPr>
                <w:color w:val="000000"/>
                <w:sz w:val="24"/>
                <w:szCs w:val="24"/>
              </w:rPr>
            </w:pPr>
            <w:r w:rsidRPr="000E7B6C">
              <w:rPr>
                <w:color w:val="000000"/>
                <w:sz w:val="24"/>
                <w:szCs w:val="24"/>
              </w:rPr>
              <w:t>Đai ốc + Long đền 12mm</w:t>
            </w:r>
          </w:p>
        </w:tc>
        <w:tc>
          <w:tcPr>
            <w:tcW w:w="297" w:type="pct"/>
            <w:noWrap/>
            <w:vAlign w:val="center"/>
            <w:hideMark/>
          </w:tcPr>
          <w:p w14:paraId="3336ABE4" w14:textId="77777777" w:rsidR="0046658B" w:rsidRPr="000E7B6C" w:rsidRDefault="0046658B" w:rsidP="0046658B">
            <w:pPr>
              <w:spacing w:before="0" w:line="240" w:lineRule="auto"/>
              <w:jc w:val="left"/>
              <w:rPr>
                <w:color w:val="FF0000"/>
                <w:sz w:val="24"/>
                <w:szCs w:val="24"/>
              </w:rPr>
            </w:pPr>
            <w:r w:rsidRPr="000E7B6C">
              <w:rPr>
                <w:color w:val="FF0000"/>
                <w:sz w:val="24"/>
                <w:szCs w:val="24"/>
              </w:rPr>
              <w:t>98</w:t>
            </w:r>
          </w:p>
        </w:tc>
        <w:tc>
          <w:tcPr>
            <w:tcW w:w="298" w:type="pct"/>
            <w:vAlign w:val="center"/>
            <w:hideMark/>
          </w:tcPr>
          <w:p w14:paraId="536D1E45"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1C2F321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9A2050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7A6F757"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1B6BA7BD"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0C0EBD0E"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F7D4A98" w14:textId="77777777" w:rsidTr="00945378">
        <w:trPr>
          <w:trHeight w:val="930"/>
        </w:trPr>
        <w:tc>
          <w:tcPr>
            <w:tcW w:w="235" w:type="pct"/>
            <w:noWrap/>
            <w:vAlign w:val="center"/>
            <w:hideMark/>
          </w:tcPr>
          <w:p w14:paraId="7BFD3CF7" w14:textId="77777777" w:rsidR="0046658B" w:rsidRPr="000E7B6C" w:rsidRDefault="0046658B" w:rsidP="0046658B">
            <w:pPr>
              <w:spacing w:before="0" w:line="240" w:lineRule="auto"/>
              <w:jc w:val="left"/>
              <w:rPr>
                <w:color w:val="000000"/>
                <w:sz w:val="24"/>
                <w:szCs w:val="24"/>
              </w:rPr>
            </w:pPr>
            <w:r w:rsidRPr="000E7B6C">
              <w:rPr>
                <w:color w:val="000000"/>
                <w:sz w:val="24"/>
                <w:szCs w:val="24"/>
              </w:rPr>
              <w:t>63</w:t>
            </w:r>
          </w:p>
        </w:tc>
        <w:tc>
          <w:tcPr>
            <w:tcW w:w="906" w:type="pct"/>
            <w:vAlign w:val="center"/>
            <w:hideMark/>
          </w:tcPr>
          <w:p w14:paraId="3D18D986" w14:textId="77777777" w:rsidR="0046658B" w:rsidRPr="000E7B6C" w:rsidRDefault="0046658B" w:rsidP="0046658B">
            <w:pPr>
              <w:spacing w:before="0" w:line="240" w:lineRule="auto"/>
              <w:jc w:val="left"/>
              <w:rPr>
                <w:color w:val="000000"/>
                <w:sz w:val="24"/>
                <w:szCs w:val="24"/>
              </w:rPr>
            </w:pPr>
            <w:r w:rsidRPr="000E7B6C">
              <w:rPr>
                <w:color w:val="000000"/>
                <w:sz w:val="24"/>
                <w:szCs w:val="24"/>
              </w:rPr>
              <w:t>Đai ốc + Long đền 5mm</w:t>
            </w:r>
          </w:p>
        </w:tc>
        <w:tc>
          <w:tcPr>
            <w:tcW w:w="297" w:type="pct"/>
            <w:noWrap/>
            <w:vAlign w:val="center"/>
            <w:hideMark/>
          </w:tcPr>
          <w:p w14:paraId="7D5DC504" w14:textId="77777777" w:rsidR="0046658B" w:rsidRPr="000E7B6C" w:rsidRDefault="0046658B" w:rsidP="0046658B">
            <w:pPr>
              <w:spacing w:before="0" w:line="240" w:lineRule="auto"/>
              <w:jc w:val="left"/>
              <w:rPr>
                <w:color w:val="FF0000"/>
                <w:sz w:val="24"/>
                <w:szCs w:val="24"/>
              </w:rPr>
            </w:pPr>
            <w:r w:rsidRPr="000E7B6C">
              <w:rPr>
                <w:color w:val="FF0000"/>
                <w:sz w:val="24"/>
                <w:szCs w:val="24"/>
              </w:rPr>
              <w:t>7</w:t>
            </w:r>
          </w:p>
        </w:tc>
        <w:tc>
          <w:tcPr>
            <w:tcW w:w="298" w:type="pct"/>
            <w:vAlign w:val="center"/>
            <w:hideMark/>
          </w:tcPr>
          <w:p w14:paraId="115C1468"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1487874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E5CF8F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FC91871"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0BB7DAC"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53D0E20F"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80372D8" w14:textId="77777777" w:rsidTr="00945378">
        <w:trPr>
          <w:trHeight w:val="930"/>
        </w:trPr>
        <w:tc>
          <w:tcPr>
            <w:tcW w:w="235" w:type="pct"/>
            <w:noWrap/>
            <w:vAlign w:val="center"/>
            <w:hideMark/>
          </w:tcPr>
          <w:p w14:paraId="54A36755" w14:textId="77777777" w:rsidR="0046658B" w:rsidRPr="000E7B6C" w:rsidRDefault="0046658B" w:rsidP="0046658B">
            <w:pPr>
              <w:spacing w:before="0" w:line="240" w:lineRule="auto"/>
              <w:jc w:val="left"/>
              <w:rPr>
                <w:color w:val="000000"/>
                <w:sz w:val="24"/>
                <w:szCs w:val="24"/>
              </w:rPr>
            </w:pPr>
            <w:r w:rsidRPr="000E7B6C">
              <w:rPr>
                <w:color w:val="000000"/>
                <w:sz w:val="24"/>
                <w:szCs w:val="24"/>
              </w:rPr>
              <w:t>64</w:t>
            </w:r>
          </w:p>
        </w:tc>
        <w:tc>
          <w:tcPr>
            <w:tcW w:w="906" w:type="pct"/>
            <w:vAlign w:val="center"/>
            <w:hideMark/>
          </w:tcPr>
          <w:p w14:paraId="1BC017F9" w14:textId="77777777" w:rsidR="0046658B" w:rsidRPr="000E7B6C" w:rsidRDefault="0046658B" w:rsidP="0046658B">
            <w:pPr>
              <w:spacing w:before="0" w:line="240" w:lineRule="auto"/>
              <w:jc w:val="left"/>
              <w:rPr>
                <w:color w:val="000000"/>
                <w:sz w:val="24"/>
                <w:szCs w:val="24"/>
              </w:rPr>
            </w:pPr>
            <w:r w:rsidRPr="000E7B6C">
              <w:rPr>
                <w:color w:val="000000"/>
                <w:sz w:val="24"/>
                <w:szCs w:val="24"/>
              </w:rPr>
              <w:t>Đai ốc + Long đền 6mm</w:t>
            </w:r>
          </w:p>
        </w:tc>
        <w:tc>
          <w:tcPr>
            <w:tcW w:w="297" w:type="pct"/>
            <w:noWrap/>
            <w:vAlign w:val="center"/>
            <w:hideMark/>
          </w:tcPr>
          <w:p w14:paraId="33647B1B" w14:textId="77777777" w:rsidR="0046658B" w:rsidRPr="000E7B6C" w:rsidRDefault="0046658B" w:rsidP="0046658B">
            <w:pPr>
              <w:spacing w:before="0" w:line="240" w:lineRule="auto"/>
              <w:jc w:val="left"/>
              <w:rPr>
                <w:color w:val="FF0000"/>
                <w:sz w:val="24"/>
                <w:szCs w:val="24"/>
              </w:rPr>
            </w:pPr>
            <w:r w:rsidRPr="000E7B6C">
              <w:rPr>
                <w:color w:val="FF0000"/>
                <w:sz w:val="24"/>
                <w:szCs w:val="24"/>
              </w:rPr>
              <w:t>13</w:t>
            </w:r>
          </w:p>
        </w:tc>
        <w:tc>
          <w:tcPr>
            <w:tcW w:w="298" w:type="pct"/>
            <w:vAlign w:val="center"/>
            <w:hideMark/>
          </w:tcPr>
          <w:p w14:paraId="30D397DF"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4076106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C609A8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1144B8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32A3A117"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4A67B7D0"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FCECBF9" w14:textId="77777777" w:rsidTr="00945378">
        <w:trPr>
          <w:trHeight w:val="930"/>
        </w:trPr>
        <w:tc>
          <w:tcPr>
            <w:tcW w:w="235" w:type="pct"/>
            <w:noWrap/>
            <w:vAlign w:val="center"/>
            <w:hideMark/>
          </w:tcPr>
          <w:p w14:paraId="07597880" w14:textId="77777777" w:rsidR="0046658B" w:rsidRPr="000E7B6C" w:rsidRDefault="0046658B" w:rsidP="0046658B">
            <w:pPr>
              <w:spacing w:before="0" w:line="240" w:lineRule="auto"/>
              <w:jc w:val="left"/>
              <w:rPr>
                <w:color w:val="000000"/>
                <w:sz w:val="24"/>
                <w:szCs w:val="24"/>
              </w:rPr>
            </w:pPr>
            <w:r w:rsidRPr="000E7B6C">
              <w:rPr>
                <w:color w:val="000000"/>
                <w:sz w:val="24"/>
                <w:szCs w:val="24"/>
              </w:rPr>
              <w:t>65</w:t>
            </w:r>
          </w:p>
        </w:tc>
        <w:tc>
          <w:tcPr>
            <w:tcW w:w="906" w:type="pct"/>
            <w:vAlign w:val="center"/>
            <w:hideMark/>
          </w:tcPr>
          <w:p w14:paraId="0E708A8A" w14:textId="77777777" w:rsidR="0046658B" w:rsidRPr="000E7B6C" w:rsidRDefault="0046658B" w:rsidP="0046658B">
            <w:pPr>
              <w:spacing w:before="0" w:line="240" w:lineRule="auto"/>
              <w:jc w:val="left"/>
              <w:rPr>
                <w:color w:val="000000"/>
                <w:sz w:val="24"/>
                <w:szCs w:val="24"/>
              </w:rPr>
            </w:pPr>
            <w:r w:rsidRPr="000E7B6C">
              <w:rPr>
                <w:color w:val="000000"/>
                <w:sz w:val="24"/>
                <w:szCs w:val="24"/>
              </w:rPr>
              <w:t>Đai ốc + Long đền 8mm</w:t>
            </w:r>
          </w:p>
        </w:tc>
        <w:tc>
          <w:tcPr>
            <w:tcW w:w="297" w:type="pct"/>
            <w:noWrap/>
            <w:vAlign w:val="center"/>
            <w:hideMark/>
          </w:tcPr>
          <w:p w14:paraId="0E7F80EA" w14:textId="77777777" w:rsidR="0046658B" w:rsidRPr="000E7B6C" w:rsidRDefault="0046658B" w:rsidP="0046658B">
            <w:pPr>
              <w:spacing w:before="0" w:line="240" w:lineRule="auto"/>
              <w:jc w:val="left"/>
              <w:rPr>
                <w:color w:val="FF0000"/>
                <w:sz w:val="24"/>
                <w:szCs w:val="24"/>
              </w:rPr>
            </w:pPr>
            <w:r w:rsidRPr="000E7B6C">
              <w:rPr>
                <w:color w:val="FF0000"/>
                <w:sz w:val="24"/>
                <w:szCs w:val="24"/>
              </w:rPr>
              <w:t>33</w:t>
            </w:r>
          </w:p>
        </w:tc>
        <w:tc>
          <w:tcPr>
            <w:tcW w:w="298" w:type="pct"/>
            <w:vAlign w:val="center"/>
            <w:hideMark/>
          </w:tcPr>
          <w:p w14:paraId="4C814E00"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179A2A4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055665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7443BC6"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4FB5F3CB"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12569CEC"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29CA645" w14:textId="77777777" w:rsidTr="00945378">
        <w:trPr>
          <w:trHeight w:val="930"/>
        </w:trPr>
        <w:tc>
          <w:tcPr>
            <w:tcW w:w="235" w:type="pct"/>
            <w:noWrap/>
            <w:vAlign w:val="center"/>
            <w:hideMark/>
          </w:tcPr>
          <w:p w14:paraId="5B73D8CF" w14:textId="77777777" w:rsidR="0046658B" w:rsidRPr="000E7B6C" w:rsidRDefault="0046658B" w:rsidP="0046658B">
            <w:pPr>
              <w:spacing w:before="0" w:line="240" w:lineRule="auto"/>
              <w:jc w:val="left"/>
              <w:rPr>
                <w:color w:val="000000"/>
                <w:sz w:val="24"/>
                <w:szCs w:val="24"/>
              </w:rPr>
            </w:pPr>
            <w:r w:rsidRPr="000E7B6C">
              <w:rPr>
                <w:color w:val="000000"/>
                <w:sz w:val="24"/>
                <w:szCs w:val="24"/>
              </w:rPr>
              <w:t>66</w:t>
            </w:r>
          </w:p>
        </w:tc>
        <w:tc>
          <w:tcPr>
            <w:tcW w:w="906" w:type="pct"/>
            <w:vAlign w:val="center"/>
            <w:hideMark/>
          </w:tcPr>
          <w:p w14:paraId="065176BD" w14:textId="77777777" w:rsidR="0046658B" w:rsidRPr="000E7B6C" w:rsidRDefault="0046658B" w:rsidP="0046658B">
            <w:pPr>
              <w:spacing w:before="0" w:line="240" w:lineRule="auto"/>
              <w:jc w:val="left"/>
              <w:rPr>
                <w:color w:val="000000"/>
                <w:sz w:val="24"/>
                <w:szCs w:val="24"/>
              </w:rPr>
            </w:pPr>
            <w:r w:rsidRPr="000E7B6C">
              <w:rPr>
                <w:color w:val="000000"/>
                <w:sz w:val="24"/>
                <w:szCs w:val="24"/>
              </w:rPr>
              <w:t>Đai ốc Inox</w:t>
            </w:r>
          </w:p>
        </w:tc>
        <w:tc>
          <w:tcPr>
            <w:tcW w:w="297" w:type="pct"/>
            <w:noWrap/>
            <w:vAlign w:val="center"/>
            <w:hideMark/>
          </w:tcPr>
          <w:p w14:paraId="7E44D599" w14:textId="77777777" w:rsidR="0046658B" w:rsidRPr="000E7B6C" w:rsidRDefault="0046658B" w:rsidP="0046658B">
            <w:pPr>
              <w:spacing w:before="0" w:line="240" w:lineRule="auto"/>
              <w:jc w:val="left"/>
              <w:rPr>
                <w:color w:val="FF0000"/>
                <w:sz w:val="24"/>
                <w:szCs w:val="24"/>
              </w:rPr>
            </w:pPr>
            <w:r w:rsidRPr="000E7B6C">
              <w:rPr>
                <w:color w:val="FF0000"/>
                <w:sz w:val="24"/>
                <w:szCs w:val="24"/>
              </w:rPr>
              <w:t>104</w:t>
            </w:r>
          </w:p>
        </w:tc>
        <w:tc>
          <w:tcPr>
            <w:tcW w:w="298" w:type="pct"/>
            <w:vAlign w:val="center"/>
            <w:hideMark/>
          </w:tcPr>
          <w:p w14:paraId="31C33D7A"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2A1A449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CC540F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6596EB0"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6FF8298E"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1E5F21B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8520099" w14:textId="77777777" w:rsidTr="00945378">
        <w:trPr>
          <w:trHeight w:val="930"/>
        </w:trPr>
        <w:tc>
          <w:tcPr>
            <w:tcW w:w="235" w:type="pct"/>
            <w:noWrap/>
            <w:vAlign w:val="center"/>
            <w:hideMark/>
          </w:tcPr>
          <w:p w14:paraId="0EA38188" w14:textId="77777777" w:rsidR="0046658B" w:rsidRPr="000E7B6C" w:rsidRDefault="0046658B" w:rsidP="0046658B">
            <w:pPr>
              <w:spacing w:before="0" w:line="240" w:lineRule="auto"/>
              <w:jc w:val="left"/>
              <w:rPr>
                <w:color w:val="000000"/>
                <w:sz w:val="24"/>
                <w:szCs w:val="24"/>
              </w:rPr>
            </w:pPr>
            <w:r w:rsidRPr="000E7B6C">
              <w:rPr>
                <w:color w:val="000000"/>
                <w:sz w:val="24"/>
                <w:szCs w:val="24"/>
              </w:rPr>
              <w:t>67</w:t>
            </w:r>
          </w:p>
        </w:tc>
        <w:tc>
          <w:tcPr>
            <w:tcW w:w="906" w:type="pct"/>
            <w:vAlign w:val="center"/>
            <w:hideMark/>
          </w:tcPr>
          <w:p w14:paraId="31ACF76E" w14:textId="77777777" w:rsidR="0046658B" w:rsidRPr="000E7B6C" w:rsidRDefault="0046658B" w:rsidP="0046658B">
            <w:pPr>
              <w:spacing w:before="0" w:line="240" w:lineRule="auto"/>
              <w:jc w:val="left"/>
              <w:rPr>
                <w:color w:val="000000"/>
                <w:sz w:val="24"/>
                <w:szCs w:val="24"/>
              </w:rPr>
            </w:pPr>
            <w:r w:rsidRPr="000E7B6C">
              <w:rPr>
                <w:color w:val="000000"/>
                <w:sz w:val="24"/>
                <w:szCs w:val="24"/>
              </w:rPr>
              <w:t>Đai ốc Inox</w:t>
            </w:r>
          </w:p>
        </w:tc>
        <w:tc>
          <w:tcPr>
            <w:tcW w:w="297" w:type="pct"/>
            <w:noWrap/>
            <w:vAlign w:val="center"/>
            <w:hideMark/>
          </w:tcPr>
          <w:p w14:paraId="539CF334" w14:textId="77777777" w:rsidR="0046658B" w:rsidRPr="000E7B6C" w:rsidRDefault="0046658B" w:rsidP="0046658B">
            <w:pPr>
              <w:spacing w:before="0" w:line="240" w:lineRule="auto"/>
              <w:jc w:val="left"/>
              <w:rPr>
                <w:color w:val="FF0000"/>
                <w:sz w:val="24"/>
                <w:szCs w:val="24"/>
              </w:rPr>
            </w:pPr>
            <w:r w:rsidRPr="000E7B6C">
              <w:rPr>
                <w:color w:val="FF0000"/>
                <w:sz w:val="24"/>
                <w:szCs w:val="24"/>
              </w:rPr>
              <w:t>91</w:t>
            </w:r>
          </w:p>
        </w:tc>
        <w:tc>
          <w:tcPr>
            <w:tcW w:w="298" w:type="pct"/>
            <w:vAlign w:val="center"/>
            <w:hideMark/>
          </w:tcPr>
          <w:p w14:paraId="472AED3A"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54DBB40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B95F78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3453250"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60A7D2BE"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214CBF42"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9A3B2DC" w14:textId="77777777" w:rsidTr="00945378">
        <w:trPr>
          <w:trHeight w:val="930"/>
        </w:trPr>
        <w:tc>
          <w:tcPr>
            <w:tcW w:w="235" w:type="pct"/>
            <w:noWrap/>
            <w:vAlign w:val="center"/>
            <w:hideMark/>
          </w:tcPr>
          <w:p w14:paraId="1CEDBB36" w14:textId="77777777" w:rsidR="0046658B" w:rsidRPr="000E7B6C" w:rsidRDefault="0046658B" w:rsidP="0046658B">
            <w:pPr>
              <w:spacing w:before="0" w:line="240" w:lineRule="auto"/>
              <w:jc w:val="left"/>
              <w:rPr>
                <w:color w:val="000000"/>
                <w:sz w:val="24"/>
                <w:szCs w:val="24"/>
              </w:rPr>
            </w:pPr>
            <w:r w:rsidRPr="000E7B6C">
              <w:rPr>
                <w:color w:val="000000"/>
                <w:sz w:val="24"/>
                <w:szCs w:val="24"/>
              </w:rPr>
              <w:t>68</w:t>
            </w:r>
          </w:p>
        </w:tc>
        <w:tc>
          <w:tcPr>
            <w:tcW w:w="906" w:type="pct"/>
            <w:vAlign w:val="center"/>
            <w:hideMark/>
          </w:tcPr>
          <w:p w14:paraId="6733C0FC" w14:textId="77777777" w:rsidR="0046658B" w:rsidRPr="000E7B6C" w:rsidRDefault="0046658B" w:rsidP="0046658B">
            <w:pPr>
              <w:spacing w:before="0" w:line="240" w:lineRule="auto"/>
              <w:jc w:val="left"/>
              <w:rPr>
                <w:color w:val="000000"/>
                <w:sz w:val="24"/>
                <w:szCs w:val="24"/>
              </w:rPr>
            </w:pPr>
            <w:r w:rsidRPr="000E7B6C">
              <w:rPr>
                <w:color w:val="000000"/>
                <w:sz w:val="24"/>
                <w:szCs w:val="24"/>
              </w:rPr>
              <w:t>Đai ốc Inox</w:t>
            </w:r>
          </w:p>
        </w:tc>
        <w:tc>
          <w:tcPr>
            <w:tcW w:w="297" w:type="pct"/>
            <w:noWrap/>
            <w:vAlign w:val="center"/>
            <w:hideMark/>
          </w:tcPr>
          <w:p w14:paraId="477F707E" w14:textId="77777777" w:rsidR="0046658B" w:rsidRPr="000E7B6C" w:rsidRDefault="0046658B" w:rsidP="0046658B">
            <w:pPr>
              <w:spacing w:before="0" w:line="240" w:lineRule="auto"/>
              <w:jc w:val="left"/>
              <w:rPr>
                <w:color w:val="FF0000"/>
                <w:sz w:val="24"/>
                <w:szCs w:val="24"/>
              </w:rPr>
            </w:pPr>
            <w:r w:rsidRPr="000E7B6C">
              <w:rPr>
                <w:color w:val="FF0000"/>
                <w:sz w:val="24"/>
                <w:szCs w:val="24"/>
              </w:rPr>
              <w:t>78</w:t>
            </w:r>
          </w:p>
        </w:tc>
        <w:tc>
          <w:tcPr>
            <w:tcW w:w="298" w:type="pct"/>
            <w:vAlign w:val="center"/>
            <w:hideMark/>
          </w:tcPr>
          <w:p w14:paraId="7F0B6FA8"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74C770B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23C4A3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DF8E8B0"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5103A2AB"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13846858"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D53A817" w14:textId="77777777" w:rsidTr="00945378">
        <w:trPr>
          <w:trHeight w:val="930"/>
        </w:trPr>
        <w:tc>
          <w:tcPr>
            <w:tcW w:w="235" w:type="pct"/>
            <w:noWrap/>
            <w:vAlign w:val="center"/>
            <w:hideMark/>
          </w:tcPr>
          <w:p w14:paraId="78119948"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69</w:t>
            </w:r>
          </w:p>
        </w:tc>
        <w:tc>
          <w:tcPr>
            <w:tcW w:w="906" w:type="pct"/>
            <w:vAlign w:val="center"/>
            <w:hideMark/>
          </w:tcPr>
          <w:p w14:paraId="5632468E" w14:textId="77777777" w:rsidR="0046658B" w:rsidRPr="000E7B6C" w:rsidRDefault="0046658B" w:rsidP="0046658B">
            <w:pPr>
              <w:spacing w:before="0" w:line="240" w:lineRule="auto"/>
              <w:jc w:val="left"/>
              <w:rPr>
                <w:color w:val="000000"/>
                <w:sz w:val="24"/>
                <w:szCs w:val="24"/>
              </w:rPr>
            </w:pPr>
            <w:r w:rsidRPr="000E7B6C">
              <w:rPr>
                <w:color w:val="000000"/>
                <w:sz w:val="24"/>
                <w:szCs w:val="24"/>
              </w:rPr>
              <w:t>Đai ốc lục giác M12_A2-70.</w:t>
            </w:r>
          </w:p>
        </w:tc>
        <w:tc>
          <w:tcPr>
            <w:tcW w:w="297" w:type="pct"/>
            <w:noWrap/>
            <w:vAlign w:val="center"/>
            <w:hideMark/>
          </w:tcPr>
          <w:p w14:paraId="61C9A8E6" w14:textId="77777777" w:rsidR="0046658B" w:rsidRPr="000E7B6C" w:rsidRDefault="0046658B" w:rsidP="0046658B">
            <w:pPr>
              <w:spacing w:before="0" w:line="240" w:lineRule="auto"/>
              <w:jc w:val="left"/>
              <w:rPr>
                <w:color w:val="FF0000"/>
                <w:sz w:val="24"/>
                <w:szCs w:val="24"/>
              </w:rPr>
            </w:pPr>
            <w:r w:rsidRPr="000E7B6C">
              <w:rPr>
                <w:color w:val="FF0000"/>
                <w:sz w:val="24"/>
                <w:szCs w:val="24"/>
              </w:rPr>
              <w:t>20</w:t>
            </w:r>
          </w:p>
        </w:tc>
        <w:tc>
          <w:tcPr>
            <w:tcW w:w="298" w:type="pct"/>
            <w:vAlign w:val="center"/>
            <w:hideMark/>
          </w:tcPr>
          <w:p w14:paraId="10616E4D"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04D1454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B5BB5A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8554B25"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3B30A52E"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543DAE46"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A7A9780" w14:textId="77777777" w:rsidTr="00945378">
        <w:trPr>
          <w:trHeight w:val="930"/>
        </w:trPr>
        <w:tc>
          <w:tcPr>
            <w:tcW w:w="235" w:type="pct"/>
            <w:noWrap/>
            <w:vAlign w:val="center"/>
            <w:hideMark/>
          </w:tcPr>
          <w:p w14:paraId="6D647370" w14:textId="77777777" w:rsidR="0046658B" w:rsidRPr="000E7B6C" w:rsidRDefault="0046658B" w:rsidP="0046658B">
            <w:pPr>
              <w:spacing w:before="0" w:line="240" w:lineRule="auto"/>
              <w:jc w:val="left"/>
              <w:rPr>
                <w:color w:val="000000"/>
                <w:sz w:val="24"/>
                <w:szCs w:val="24"/>
              </w:rPr>
            </w:pPr>
            <w:r w:rsidRPr="000E7B6C">
              <w:rPr>
                <w:color w:val="000000"/>
                <w:sz w:val="24"/>
                <w:szCs w:val="24"/>
              </w:rPr>
              <w:t>70</w:t>
            </w:r>
          </w:p>
        </w:tc>
        <w:tc>
          <w:tcPr>
            <w:tcW w:w="906" w:type="pct"/>
            <w:vAlign w:val="center"/>
            <w:hideMark/>
          </w:tcPr>
          <w:p w14:paraId="41AD7DE8" w14:textId="77777777" w:rsidR="0046658B" w:rsidRPr="000E7B6C" w:rsidRDefault="0046658B" w:rsidP="0046658B">
            <w:pPr>
              <w:spacing w:before="0" w:line="240" w:lineRule="auto"/>
              <w:jc w:val="left"/>
              <w:rPr>
                <w:color w:val="000000"/>
                <w:sz w:val="24"/>
                <w:szCs w:val="24"/>
              </w:rPr>
            </w:pPr>
            <w:r w:rsidRPr="000E7B6C">
              <w:rPr>
                <w:color w:val="000000"/>
                <w:sz w:val="24"/>
                <w:szCs w:val="24"/>
              </w:rPr>
              <w:t xml:space="preserve">Hộp O-ring </w:t>
            </w:r>
          </w:p>
        </w:tc>
        <w:tc>
          <w:tcPr>
            <w:tcW w:w="297" w:type="pct"/>
            <w:noWrap/>
            <w:vAlign w:val="center"/>
            <w:hideMark/>
          </w:tcPr>
          <w:p w14:paraId="37C40E9D" w14:textId="77777777" w:rsidR="0046658B" w:rsidRPr="000E7B6C" w:rsidRDefault="0046658B" w:rsidP="0046658B">
            <w:pPr>
              <w:spacing w:before="0" w:line="240" w:lineRule="auto"/>
              <w:jc w:val="left"/>
              <w:rPr>
                <w:color w:val="FF0000"/>
                <w:sz w:val="24"/>
                <w:szCs w:val="24"/>
              </w:rPr>
            </w:pPr>
            <w:r w:rsidRPr="000E7B6C">
              <w:rPr>
                <w:color w:val="FF0000"/>
                <w:sz w:val="24"/>
                <w:szCs w:val="24"/>
              </w:rPr>
              <w:t>4</w:t>
            </w:r>
          </w:p>
        </w:tc>
        <w:tc>
          <w:tcPr>
            <w:tcW w:w="298" w:type="pct"/>
            <w:vAlign w:val="center"/>
            <w:hideMark/>
          </w:tcPr>
          <w:p w14:paraId="777174FF" w14:textId="77777777" w:rsidR="0046658B" w:rsidRPr="000E7B6C" w:rsidRDefault="0046658B" w:rsidP="0046658B">
            <w:pPr>
              <w:spacing w:before="0" w:line="240" w:lineRule="auto"/>
              <w:jc w:val="left"/>
              <w:rPr>
                <w:sz w:val="24"/>
                <w:szCs w:val="24"/>
              </w:rPr>
            </w:pPr>
            <w:r w:rsidRPr="000E7B6C">
              <w:rPr>
                <w:sz w:val="24"/>
                <w:szCs w:val="24"/>
              </w:rPr>
              <w:t>Hộp</w:t>
            </w:r>
          </w:p>
        </w:tc>
        <w:tc>
          <w:tcPr>
            <w:tcW w:w="596" w:type="pct"/>
            <w:vAlign w:val="center"/>
            <w:hideMark/>
          </w:tcPr>
          <w:p w14:paraId="56A2644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EEDEB8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87298C6"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5F5BDD3D"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624349FF"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DAD8AC9" w14:textId="77777777" w:rsidTr="00945378">
        <w:trPr>
          <w:trHeight w:val="930"/>
        </w:trPr>
        <w:tc>
          <w:tcPr>
            <w:tcW w:w="235" w:type="pct"/>
            <w:noWrap/>
            <w:vAlign w:val="center"/>
            <w:hideMark/>
          </w:tcPr>
          <w:p w14:paraId="5C12D780" w14:textId="77777777" w:rsidR="0046658B" w:rsidRPr="000E7B6C" w:rsidRDefault="0046658B" w:rsidP="0046658B">
            <w:pPr>
              <w:spacing w:before="0" w:line="240" w:lineRule="auto"/>
              <w:jc w:val="left"/>
              <w:rPr>
                <w:color w:val="000000"/>
                <w:sz w:val="24"/>
                <w:szCs w:val="24"/>
              </w:rPr>
            </w:pPr>
            <w:r w:rsidRPr="000E7B6C">
              <w:rPr>
                <w:color w:val="000000"/>
                <w:sz w:val="24"/>
                <w:szCs w:val="24"/>
              </w:rPr>
              <w:t>71</w:t>
            </w:r>
          </w:p>
        </w:tc>
        <w:tc>
          <w:tcPr>
            <w:tcW w:w="906" w:type="pct"/>
            <w:vAlign w:val="center"/>
            <w:hideMark/>
          </w:tcPr>
          <w:p w14:paraId="59E226B6" w14:textId="77777777" w:rsidR="0046658B" w:rsidRPr="000E7B6C" w:rsidRDefault="0046658B" w:rsidP="0046658B">
            <w:pPr>
              <w:spacing w:before="0" w:line="240" w:lineRule="auto"/>
              <w:jc w:val="left"/>
              <w:rPr>
                <w:color w:val="000000"/>
                <w:sz w:val="24"/>
                <w:szCs w:val="24"/>
              </w:rPr>
            </w:pPr>
            <w:r w:rsidRPr="000E7B6C">
              <w:rPr>
                <w:color w:val="000000"/>
                <w:sz w:val="24"/>
                <w:szCs w:val="24"/>
              </w:rPr>
              <w:t>Lông đền chống xoay 24, DIN 25201</w:t>
            </w:r>
          </w:p>
        </w:tc>
        <w:tc>
          <w:tcPr>
            <w:tcW w:w="297" w:type="pct"/>
            <w:noWrap/>
            <w:vAlign w:val="center"/>
            <w:hideMark/>
          </w:tcPr>
          <w:p w14:paraId="53F3EC75" w14:textId="77777777" w:rsidR="0046658B" w:rsidRPr="000E7B6C" w:rsidRDefault="0046658B" w:rsidP="0046658B">
            <w:pPr>
              <w:spacing w:before="0" w:line="240" w:lineRule="auto"/>
              <w:jc w:val="left"/>
              <w:rPr>
                <w:color w:val="FF0000"/>
                <w:sz w:val="24"/>
                <w:szCs w:val="24"/>
              </w:rPr>
            </w:pPr>
            <w:r w:rsidRPr="000E7B6C">
              <w:rPr>
                <w:color w:val="FF0000"/>
                <w:sz w:val="24"/>
                <w:szCs w:val="24"/>
              </w:rPr>
              <w:t>78</w:t>
            </w:r>
          </w:p>
        </w:tc>
        <w:tc>
          <w:tcPr>
            <w:tcW w:w="298" w:type="pct"/>
            <w:vAlign w:val="center"/>
            <w:hideMark/>
          </w:tcPr>
          <w:p w14:paraId="4FC32443"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0C52FD6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6D1055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BC65356"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0277F2B2"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4EA6523B"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2093DFD" w14:textId="77777777" w:rsidTr="00945378">
        <w:trPr>
          <w:trHeight w:val="930"/>
        </w:trPr>
        <w:tc>
          <w:tcPr>
            <w:tcW w:w="235" w:type="pct"/>
            <w:noWrap/>
            <w:vAlign w:val="center"/>
            <w:hideMark/>
          </w:tcPr>
          <w:p w14:paraId="65B21A55" w14:textId="77777777" w:rsidR="0046658B" w:rsidRPr="000E7B6C" w:rsidRDefault="0046658B" w:rsidP="0046658B">
            <w:pPr>
              <w:spacing w:before="0" w:line="240" w:lineRule="auto"/>
              <w:jc w:val="left"/>
              <w:rPr>
                <w:color w:val="000000"/>
                <w:sz w:val="24"/>
                <w:szCs w:val="24"/>
              </w:rPr>
            </w:pPr>
            <w:r w:rsidRPr="000E7B6C">
              <w:rPr>
                <w:color w:val="000000"/>
                <w:sz w:val="24"/>
                <w:szCs w:val="24"/>
              </w:rPr>
              <w:t>72</w:t>
            </w:r>
          </w:p>
        </w:tc>
        <w:tc>
          <w:tcPr>
            <w:tcW w:w="906" w:type="pct"/>
            <w:vAlign w:val="center"/>
            <w:hideMark/>
          </w:tcPr>
          <w:p w14:paraId="7CA91C7F" w14:textId="77777777" w:rsidR="0046658B" w:rsidRPr="000E7B6C" w:rsidRDefault="0046658B" w:rsidP="0046658B">
            <w:pPr>
              <w:spacing w:before="0" w:line="240" w:lineRule="auto"/>
              <w:jc w:val="left"/>
              <w:rPr>
                <w:color w:val="000000"/>
                <w:sz w:val="24"/>
                <w:szCs w:val="24"/>
              </w:rPr>
            </w:pPr>
            <w:r w:rsidRPr="000E7B6C">
              <w:rPr>
                <w:color w:val="000000"/>
                <w:sz w:val="24"/>
                <w:szCs w:val="24"/>
              </w:rPr>
              <w:t>Lông đền phẳng Inox 304 DIN125 M12</w:t>
            </w:r>
          </w:p>
        </w:tc>
        <w:tc>
          <w:tcPr>
            <w:tcW w:w="297" w:type="pct"/>
            <w:noWrap/>
            <w:vAlign w:val="center"/>
            <w:hideMark/>
          </w:tcPr>
          <w:p w14:paraId="7EB72A5F" w14:textId="77777777" w:rsidR="0046658B" w:rsidRPr="000E7B6C" w:rsidRDefault="0046658B" w:rsidP="0046658B">
            <w:pPr>
              <w:spacing w:before="0" w:line="240" w:lineRule="auto"/>
              <w:jc w:val="left"/>
              <w:rPr>
                <w:color w:val="FF0000"/>
                <w:sz w:val="24"/>
                <w:szCs w:val="24"/>
              </w:rPr>
            </w:pPr>
            <w:r w:rsidRPr="000E7B6C">
              <w:rPr>
                <w:color w:val="FF0000"/>
                <w:sz w:val="24"/>
                <w:szCs w:val="24"/>
              </w:rPr>
              <w:t>65</w:t>
            </w:r>
          </w:p>
        </w:tc>
        <w:tc>
          <w:tcPr>
            <w:tcW w:w="298" w:type="pct"/>
            <w:vAlign w:val="center"/>
            <w:hideMark/>
          </w:tcPr>
          <w:p w14:paraId="53E170A0"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0AAA9C8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E4441F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BA430F2"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54F689EE"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11165D62"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80D7383" w14:textId="77777777" w:rsidTr="00945378">
        <w:trPr>
          <w:trHeight w:val="930"/>
        </w:trPr>
        <w:tc>
          <w:tcPr>
            <w:tcW w:w="235" w:type="pct"/>
            <w:noWrap/>
            <w:vAlign w:val="center"/>
            <w:hideMark/>
          </w:tcPr>
          <w:p w14:paraId="579BCE07" w14:textId="77777777" w:rsidR="0046658B" w:rsidRPr="000E7B6C" w:rsidRDefault="0046658B" w:rsidP="0046658B">
            <w:pPr>
              <w:spacing w:before="0" w:line="240" w:lineRule="auto"/>
              <w:jc w:val="left"/>
              <w:rPr>
                <w:color w:val="000000"/>
                <w:sz w:val="24"/>
                <w:szCs w:val="24"/>
              </w:rPr>
            </w:pPr>
            <w:r w:rsidRPr="000E7B6C">
              <w:rPr>
                <w:color w:val="000000"/>
                <w:sz w:val="24"/>
                <w:szCs w:val="24"/>
              </w:rPr>
              <w:t>73</w:t>
            </w:r>
          </w:p>
        </w:tc>
        <w:tc>
          <w:tcPr>
            <w:tcW w:w="906" w:type="pct"/>
            <w:vAlign w:val="center"/>
            <w:hideMark/>
          </w:tcPr>
          <w:p w14:paraId="0F3BC873" w14:textId="77777777" w:rsidR="0046658B" w:rsidRPr="000E7B6C" w:rsidRDefault="0046658B" w:rsidP="0046658B">
            <w:pPr>
              <w:spacing w:before="0" w:line="240" w:lineRule="auto"/>
              <w:jc w:val="left"/>
              <w:rPr>
                <w:color w:val="000000"/>
                <w:sz w:val="24"/>
                <w:szCs w:val="24"/>
              </w:rPr>
            </w:pPr>
            <w:r w:rsidRPr="000E7B6C">
              <w:rPr>
                <w:color w:val="000000"/>
                <w:sz w:val="24"/>
                <w:szCs w:val="24"/>
              </w:rPr>
              <w:t xml:space="preserve">Long-đền (Vòng đệm) vênh </w:t>
            </w:r>
            <w:r w:rsidRPr="000E7B6C">
              <w:rPr>
                <w:color w:val="000000"/>
                <w:sz w:val="24"/>
                <w:szCs w:val="24"/>
              </w:rPr>
              <w:br/>
              <w:t>M12_A2-70</w:t>
            </w:r>
          </w:p>
        </w:tc>
        <w:tc>
          <w:tcPr>
            <w:tcW w:w="297" w:type="pct"/>
            <w:noWrap/>
            <w:vAlign w:val="center"/>
            <w:hideMark/>
          </w:tcPr>
          <w:p w14:paraId="03859875" w14:textId="77777777" w:rsidR="0046658B" w:rsidRPr="000E7B6C" w:rsidRDefault="0046658B" w:rsidP="0046658B">
            <w:pPr>
              <w:spacing w:before="0" w:line="240" w:lineRule="auto"/>
              <w:jc w:val="left"/>
              <w:rPr>
                <w:color w:val="FF0000"/>
                <w:sz w:val="24"/>
                <w:szCs w:val="24"/>
              </w:rPr>
            </w:pPr>
            <w:r w:rsidRPr="000E7B6C">
              <w:rPr>
                <w:color w:val="FF0000"/>
                <w:sz w:val="24"/>
                <w:szCs w:val="24"/>
              </w:rPr>
              <w:t>50</w:t>
            </w:r>
          </w:p>
        </w:tc>
        <w:tc>
          <w:tcPr>
            <w:tcW w:w="298" w:type="pct"/>
            <w:vAlign w:val="center"/>
            <w:hideMark/>
          </w:tcPr>
          <w:p w14:paraId="37366837"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3D48EA2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14BFB1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AED67AB"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10AEE6B0"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20D4A01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2DB0555" w14:textId="77777777" w:rsidTr="00945378">
        <w:trPr>
          <w:trHeight w:val="930"/>
        </w:trPr>
        <w:tc>
          <w:tcPr>
            <w:tcW w:w="235" w:type="pct"/>
            <w:noWrap/>
            <w:vAlign w:val="center"/>
            <w:hideMark/>
          </w:tcPr>
          <w:p w14:paraId="57151911" w14:textId="77777777" w:rsidR="0046658B" w:rsidRPr="000E7B6C" w:rsidRDefault="0046658B" w:rsidP="0046658B">
            <w:pPr>
              <w:spacing w:before="0" w:line="240" w:lineRule="auto"/>
              <w:jc w:val="left"/>
              <w:rPr>
                <w:color w:val="000000"/>
                <w:sz w:val="24"/>
                <w:szCs w:val="24"/>
              </w:rPr>
            </w:pPr>
            <w:r w:rsidRPr="000E7B6C">
              <w:rPr>
                <w:color w:val="000000"/>
                <w:sz w:val="24"/>
                <w:szCs w:val="24"/>
              </w:rPr>
              <w:t>74</w:t>
            </w:r>
          </w:p>
        </w:tc>
        <w:tc>
          <w:tcPr>
            <w:tcW w:w="906" w:type="pct"/>
            <w:vAlign w:val="center"/>
            <w:hideMark/>
          </w:tcPr>
          <w:p w14:paraId="5F6F8F05" w14:textId="77777777" w:rsidR="0046658B" w:rsidRPr="000E7B6C" w:rsidRDefault="0046658B" w:rsidP="0046658B">
            <w:pPr>
              <w:spacing w:before="0" w:line="240" w:lineRule="auto"/>
              <w:jc w:val="left"/>
              <w:rPr>
                <w:color w:val="000000"/>
                <w:sz w:val="24"/>
                <w:szCs w:val="24"/>
              </w:rPr>
            </w:pPr>
            <w:r w:rsidRPr="000E7B6C">
              <w:rPr>
                <w:color w:val="000000"/>
                <w:sz w:val="24"/>
                <w:szCs w:val="24"/>
              </w:rPr>
              <w:t>Long-đền (Vòng đệm) vênh M16_A2-70</w:t>
            </w:r>
          </w:p>
        </w:tc>
        <w:tc>
          <w:tcPr>
            <w:tcW w:w="297" w:type="pct"/>
            <w:noWrap/>
            <w:vAlign w:val="center"/>
            <w:hideMark/>
          </w:tcPr>
          <w:p w14:paraId="55CE9798" w14:textId="77777777" w:rsidR="0046658B" w:rsidRPr="000E7B6C" w:rsidRDefault="0046658B" w:rsidP="0046658B">
            <w:pPr>
              <w:spacing w:before="0" w:line="240" w:lineRule="auto"/>
              <w:jc w:val="left"/>
              <w:rPr>
                <w:color w:val="FF0000"/>
                <w:sz w:val="24"/>
                <w:szCs w:val="24"/>
              </w:rPr>
            </w:pPr>
            <w:r w:rsidRPr="000E7B6C">
              <w:rPr>
                <w:color w:val="FF0000"/>
                <w:sz w:val="24"/>
                <w:szCs w:val="24"/>
              </w:rPr>
              <w:t>50</w:t>
            </w:r>
          </w:p>
        </w:tc>
        <w:tc>
          <w:tcPr>
            <w:tcW w:w="298" w:type="pct"/>
            <w:vAlign w:val="center"/>
            <w:hideMark/>
          </w:tcPr>
          <w:p w14:paraId="719A87D2"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505968D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116F89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94A6F99"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77A81EC4"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07B12B69"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1E61A4B" w14:textId="77777777" w:rsidTr="00945378">
        <w:trPr>
          <w:trHeight w:val="930"/>
        </w:trPr>
        <w:tc>
          <w:tcPr>
            <w:tcW w:w="235" w:type="pct"/>
            <w:noWrap/>
            <w:vAlign w:val="center"/>
            <w:hideMark/>
          </w:tcPr>
          <w:p w14:paraId="17684B79" w14:textId="77777777" w:rsidR="0046658B" w:rsidRPr="000E7B6C" w:rsidRDefault="0046658B" w:rsidP="0046658B">
            <w:pPr>
              <w:spacing w:before="0" w:line="240" w:lineRule="auto"/>
              <w:jc w:val="left"/>
              <w:rPr>
                <w:color w:val="000000"/>
                <w:sz w:val="24"/>
                <w:szCs w:val="24"/>
              </w:rPr>
            </w:pPr>
            <w:r w:rsidRPr="000E7B6C">
              <w:rPr>
                <w:color w:val="000000"/>
                <w:sz w:val="24"/>
                <w:szCs w:val="24"/>
              </w:rPr>
              <w:t>75</w:t>
            </w:r>
          </w:p>
        </w:tc>
        <w:tc>
          <w:tcPr>
            <w:tcW w:w="906" w:type="pct"/>
            <w:vAlign w:val="center"/>
            <w:hideMark/>
          </w:tcPr>
          <w:p w14:paraId="17242046" w14:textId="77777777" w:rsidR="0046658B" w:rsidRPr="000E7B6C" w:rsidRDefault="0046658B" w:rsidP="0046658B">
            <w:pPr>
              <w:spacing w:before="0" w:line="240" w:lineRule="auto"/>
              <w:jc w:val="left"/>
              <w:rPr>
                <w:color w:val="000000"/>
                <w:sz w:val="24"/>
                <w:szCs w:val="24"/>
              </w:rPr>
            </w:pPr>
            <w:r w:rsidRPr="000E7B6C">
              <w:rPr>
                <w:color w:val="000000"/>
                <w:sz w:val="24"/>
                <w:szCs w:val="24"/>
              </w:rPr>
              <w:t>Lục Giác Chìm Đầu Trụ Inox 304 M4x25 + đai ốc</w:t>
            </w:r>
          </w:p>
        </w:tc>
        <w:tc>
          <w:tcPr>
            <w:tcW w:w="297" w:type="pct"/>
            <w:noWrap/>
            <w:vAlign w:val="center"/>
            <w:hideMark/>
          </w:tcPr>
          <w:p w14:paraId="5FF6E390" w14:textId="77777777" w:rsidR="0046658B" w:rsidRPr="000E7B6C" w:rsidRDefault="0046658B" w:rsidP="0046658B">
            <w:pPr>
              <w:spacing w:before="0" w:line="240" w:lineRule="auto"/>
              <w:jc w:val="left"/>
              <w:rPr>
                <w:color w:val="FF0000"/>
                <w:sz w:val="24"/>
                <w:szCs w:val="24"/>
              </w:rPr>
            </w:pPr>
            <w:r w:rsidRPr="000E7B6C">
              <w:rPr>
                <w:color w:val="FF0000"/>
                <w:sz w:val="24"/>
                <w:szCs w:val="24"/>
              </w:rPr>
              <w:t>26</w:t>
            </w:r>
          </w:p>
        </w:tc>
        <w:tc>
          <w:tcPr>
            <w:tcW w:w="298" w:type="pct"/>
            <w:vAlign w:val="center"/>
            <w:hideMark/>
          </w:tcPr>
          <w:p w14:paraId="1D84E5C1"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0E6ED9C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DA6929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A53AEFD"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476CCF7D"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3460D55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F934604" w14:textId="77777777" w:rsidTr="00945378">
        <w:trPr>
          <w:trHeight w:val="930"/>
        </w:trPr>
        <w:tc>
          <w:tcPr>
            <w:tcW w:w="235" w:type="pct"/>
            <w:noWrap/>
            <w:vAlign w:val="center"/>
            <w:hideMark/>
          </w:tcPr>
          <w:p w14:paraId="738B69FD" w14:textId="77777777" w:rsidR="0046658B" w:rsidRPr="000E7B6C" w:rsidRDefault="0046658B" w:rsidP="0046658B">
            <w:pPr>
              <w:spacing w:before="0" w:line="240" w:lineRule="auto"/>
              <w:jc w:val="left"/>
              <w:rPr>
                <w:color w:val="000000"/>
                <w:sz w:val="24"/>
                <w:szCs w:val="24"/>
              </w:rPr>
            </w:pPr>
            <w:r w:rsidRPr="000E7B6C">
              <w:rPr>
                <w:color w:val="000000"/>
                <w:sz w:val="24"/>
                <w:szCs w:val="24"/>
              </w:rPr>
              <w:t>76</w:t>
            </w:r>
          </w:p>
        </w:tc>
        <w:tc>
          <w:tcPr>
            <w:tcW w:w="906" w:type="pct"/>
            <w:vAlign w:val="center"/>
            <w:hideMark/>
          </w:tcPr>
          <w:p w14:paraId="466DF856" w14:textId="77777777" w:rsidR="0046658B" w:rsidRPr="000E7B6C" w:rsidRDefault="0046658B" w:rsidP="0046658B">
            <w:pPr>
              <w:spacing w:before="0" w:line="240" w:lineRule="auto"/>
              <w:jc w:val="left"/>
              <w:rPr>
                <w:color w:val="000000"/>
                <w:sz w:val="24"/>
                <w:szCs w:val="24"/>
              </w:rPr>
            </w:pPr>
            <w:r w:rsidRPr="000E7B6C">
              <w:rPr>
                <w:color w:val="000000"/>
                <w:sz w:val="24"/>
                <w:szCs w:val="24"/>
              </w:rPr>
              <w:t>MS 6000 three-phase motor cables</w:t>
            </w:r>
          </w:p>
        </w:tc>
        <w:tc>
          <w:tcPr>
            <w:tcW w:w="297" w:type="pct"/>
            <w:noWrap/>
            <w:vAlign w:val="center"/>
            <w:hideMark/>
          </w:tcPr>
          <w:p w14:paraId="03DCDB87" w14:textId="77777777" w:rsidR="0046658B" w:rsidRPr="000E7B6C" w:rsidRDefault="0046658B" w:rsidP="0046658B">
            <w:pPr>
              <w:spacing w:before="0" w:line="240" w:lineRule="auto"/>
              <w:jc w:val="left"/>
              <w:rPr>
                <w:color w:val="FF0000"/>
                <w:sz w:val="24"/>
                <w:szCs w:val="24"/>
              </w:rPr>
            </w:pPr>
            <w:r w:rsidRPr="000E7B6C">
              <w:rPr>
                <w:color w:val="FF0000"/>
                <w:sz w:val="24"/>
                <w:szCs w:val="24"/>
              </w:rPr>
              <w:t>32</w:t>
            </w:r>
          </w:p>
        </w:tc>
        <w:tc>
          <w:tcPr>
            <w:tcW w:w="298" w:type="pct"/>
            <w:vAlign w:val="center"/>
            <w:hideMark/>
          </w:tcPr>
          <w:p w14:paraId="4ADE8D2E" w14:textId="77777777" w:rsidR="0046658B" w:rsidRPr="000E7B6C" w:rsidRDefault="0046658B" w:rsidP="0046658B">
            <w:pPr>
              <w:spacing w:before="0" w:line="240" w:lineRule="auto"/>
              <w:jc w:val="left"/>
              <w:rPr>
                <w:sz w:val="24"/>
                <w:szCs w:val="24"/>
              </w:rPr>
            </w:pPr>
            <w:r w:rsidRPr="000E7B6C">
              <w:rPr>
                <w:sz w:val="24"/>
                <w:szCs w:val="24"/>
              </w:rPr>
              <w:t>Mét</w:t>
            </w:r>
          </w:p>
        </w:tc>
        <w:tc>
          <w:tcPr>
            <w:tcW w:w="596" w:type="pct"/>
            <w:vAlign w:val="center"/>
            <w:hideMark/>
          </w:tcPr>
          <w:p w14:paraId="56DAEDF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7E7BE7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0821195"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18E91F67"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42667495"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1D9C3C9" w14:textId="77777777" w:rsidTr="00945378">
        <w:trPr>
          <w:trHeight w:val="930"/>
        </w:trPr>
        <w:tc>
          <w:tcPr>
            <w:tcW w:w="235" w:type="pct"/>
            <w:noWrap/>
            <w:vAlign w:val="center"/>
            <w:hideMark/>
          </w:tcPr>
          <w:p w14:paraId="7FF1ED5A"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77</w:t>
            </w:r>
          </w:p>
        </w:tc>
        <w:tc>
          <w:tcPr>
            <w:tcW w:w="906" w:type="pct"/>
            <w:vAlign w:val="center"/>
            <w:hideMark/>
          </w:tcPr>
          <w:p w14:paraId="7F2B9718" w14:textId="77777777" w:rsidR="0046658B" w:rsidRPr="000E7B6C" w:rsidRDefault="0046658B" w:rsidP="0046658B">
            <w:pPr>
              <w:spacing w:before="0" w:line="240" w:lineRule="auto"/>
              <w:jc w:val="left"/>
              <w:rPr>
                <w:color w:val="000000"/>
                <w:sz w:val="24"/>
                <w:szCs w:val="24"/>
              </w:rPr>
            </w:pPr>
            <w:r w:rsidRPr="000E7B6C">
              <w:rPr>
                <w:color w:val="000000"/>
                <w:sz w:val="24"/>
                <w:szCs w:val="24"/>
              </w:rPr>
              <w:t>Nối 1 đầu ren 10</w:t>
            </w:r>
          </w:p>
        </w:tc>
        <w:tc>
          <w:tcPr>
            <w:tcW w:w="297" w:type="pct"/>
            <w:noWrap/>
            <w:vAlign w:val="center"/>
            <w:hideMark/>
          </w:tcPr>
          <w:p w14:paraId="4650683B" w14:textId="77777777" w:rsidR="0046658B" w:rsidRPr="000E7B6C" w:rsidRDefault="0046658B" w:rsidP="0046658B">
            <w:pPr>
              <w:spacing w:before="0" w:line="240" w:lineRule="auto"/>
              <w:jc w:val="left"/>
              <w:rPr>
                <w:color w:val="FF0000"/>
                <w:sz w:val="24"/>
                <w:szCs w:val="24"/>
              </w:rPr>
            </w:pPr>
            <w:r w:rsidRPr="000E7B6C">
              <w:rPr>
                <w:color w:val="FF0000"/>
                <w:sz w:val="24"/>
                <w:szCs w:val="24"/>
              </w:rPr>
              <w:t>5</w:t>
            </w:r>
          </w:p>
        </w:tc>
        <w:tc>
          <w:tcPr>
            <w:tcW w:w="298" w:type="pct"/>
            <w:vAlign w:val="center"/>
            <w:hideMark/>
          </w:tcPr>
          <w:p w14:paraId="15BB8AA9"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56C3261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799697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36FF902"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9B0A874"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793B452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DED67BA" w14:textId="77777777" w:rsidTr="00945378">
        <w:trPr>
          <w:trHeight w:val="930"/>
        </w:trPr>
        <w:tc>
          <w:tcPr>
            <w:tcW w:w="235" w:type="pct"/>
            <w:noWrap/>
            <w:vAlign w:val="center"/>
            <w:hideMark/>
          </w:tcPr>
          <w:p w14:paraId="4A38DA59" w14:textId="77777777" w:rsidR="0046658B" w:rsidRPr="000E7B6C" w:rsidRDefault="0046658B" w:rsidP="0046658B">
            <w:pPr>
              <w:spacing w:before="0" w:line="240" w:lineRule="auto"/>
              <w:jc w:val="left"/>
              <w:rPr>
                <w:color w:val="000000"/>
                <w:sz w:val="24"/>
                <w:szCs w:val="24"/>
              </w:rPr>
            </w:pPr>
            <w:r w:rsidRPr="000E7B6C">
              <w:rPr>
                <w:color w:val="000000"/>
                <w:sz w:val="24"/>
                <w:szCs w:val="24"/>
              </w:rPr>
              <w:t>78</w:t>
            </w:r>
          </w:p>
        </w:tc>
        <w:tc>
          <w:tcPr>
            <w:tcW w:w="906" w:type="pct"/>
            <w:vAlign w:val="center"/>
            <w:hideMark/>
          </w:tcPr>
          <w:p w14:paraId="021D6A91" w14:textId="77777777" w:rsidR="0046658B" w:rsidRPr="000E7B6C" w:rsidRDefault="0046658B" w:rsidP="0046658B">
            <w:pPr>
              <w:spacing w:before="0" w:line="240" w:lineRule="auto"/>
              <w:jc w:val="left"/>
              <w:rPr>
                <w:color w:val="000000"/>
                <w:sz w:val="24"/>
                <w:szCs w:val="24"/>
              </w:rPr>
            </w:pPr>
            <w:r w:rsidRPr="000E7B6C">
              <w:rPr>
                <w:color w:val="000000"/>
                <w:sz w:val="24"/>
                <w:szCs w:val="24"/>
              </w:rPr>
              <w:t>Nối 1 đầu ren 3/4''</w:t>
            </w:r>
          </w:p>
        </w:tc>
        <w:tc>
          <w:tcPr>
            <w:tcW w:w="297" w:type="pct"/>
            <w:noWrap/>
            <w:vAlign w:val="center"/>
            <w:hideMark/>
          </w:tcPr>
          <w:p w14:paraId="3D8DF52C" w14:textId="77777777" w:rsidR="0046658B" w:rsidRPr="000E7B6C" w:rsidRDefault="0046658B" w:rsidP="0046658B">
            <w:pPr>
              <w:spacing w:before="0" w:line="240" w:lineRule="auto"/>
              <w:jc w:val="left"/>
              <w:rPr>
                <w:color w:val="FF0000"/>
                <w:sz w:val="24"/>
                <w:szCs w:val="24"/>
              </w:rPr>
            </w:pPr>
            <w:r w:rsidRPr="000E7B6C">
              <w:rPr>
                <w:color w:val="FF0000"/>
                <w:sz w:val="24"/>
                <w:szCs w:val="24"/>
              </w:rPr>
              <w:t>8</w:t>
            </w:r>
          </w:p>
        </w:tc>
        <w:tc>
          <w:tcPr>
            <w:tcW w:w="298" w:type="pct"/>
            <w:vAlign w:val="center"/>
            <w:hideMark/>
          </w:tcPr>
          <w:p w14:paraId="0A03712E"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4119B42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221DA3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7BE69B2"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1EE99E18"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0362BCB0"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C6DD912" w14:textId="77777777" w:rsidTr="00945378">
        <w:trPr>
          <w:trHeight w:val="930"/>
        </w:trPr>
        <w:tc>
          <w:tcPr>
            <w:tcW w:w="235" w:type="pct"/>
            <w:noWrap/>
            <w:vAlign w:val="center"/>
            <w:hideMark/>
          </w:tcPr>
          <w:p w14:paraId="17B148D4" w14:textId="77777777" w:rsidR="0046658B" w:rsidRPr="000E7B6C" w:rsidRDefault="0046658B" w:rsidP="0046658B">
            <w:pPr>
              <w:spacing w:before="0" w:line="240" w:lineRule="auto"/>
              <w:jc w:val="left"/>
              <w:rPr>
                <w:color w:val="000000"/>
                <w:sz w:val="24"/>
                <w:szCs w:val="24"/>
              </w:rPr>
            </w:pPr>
            <w:r w:rsidRPr="000E7B6C">
              <w:rPr>
                <w:color w:val="000000"/>
                <w:sz w:val="24"/>
                <w:szCs w:val="24"/>
              </w:rPr>
              <w:t>79</w:t>
            </w:r>
          </w:p>
        </w:tc>
        <w:tc>
          <w:tcPr>
            <w:tcW w:w="906" w:type="pct"/>
            <w:vAlign w:val="center"/>
            <w:hideMark/>
          </w:tcPr>
          <w:p w14:paraId="0743A30B" w14:textId="77777777" w:rsidR="0046658B" w:rsidRPr="000E7B6C" w:rsidRDefault="0046658B" w:rsidP="0046658B">
            <w:pPr>
              <w:spacing w:before="0" w:line="240" w:lineRule="auto"/>
              <w:jc w:val="left"/>
              <w:rPr>
                <w:color w:val="000000"/>
                <w:sz w:val="24"/>
                <w:szCs w:val="24"/>
              </w:rPr>
            </w:pPr>
            <w:r w:rsidRPr="000E7B6C">
              <w:rPr>
                <w:color w:val="000000"/>
                <w:sz w:val="24"/>
                <w:szCs w:val="24"/>
              </w:rPr>
              <w:t>Nối 1 đầu ren 3/8''</w:t>
            </w:r>
          </w:p>
        </w:tc>
        <w:tc>
          <w:tcPr>
            <w:tcW w:w="297" w:type="pct"/>
            <w:noWrap/>
            <w:vAlign w:val="center"/>
            <w:hideMark/>
          </w:tcPr>
          <w:p w14:paraId="48D28F0C" w14:textId="77777777" w:rsidR="0046658B" w:rsidRPr="000E7B6C" w:rsidRDefault="0046658B" w:rsidP="0046658B">
            <w:pPr>
              <w:spacing w:before="0" w:line="240" w:lineRule="auto"/>
              <w:jc w:val="left"/>
              <w:rPr>
                <w:color w:val="FF0000"/>
                <w:sz w:val="24"/>
                <w:szCs w:val="24"/>
              </w:rPr>
            </w:pPr>
            <w:r w:rsidRPr="000E7B6C">
              <w:rPr>
                <w:color w:val="FF0000"/>
                <w:sz w:val="24"/>
                <w:szCs w:val="24"/>
              </w:rPr>
              <w:t>7</w:t>
            </w:r>
          </w:p>
        </w:tc>
        <w:tc>
          <w:tcPr>
            <w:tcW w:w="298" w:type="pct"/>
            <w:vAlign w:val="center"/>
            <w:hideMark/>
          </w:tcPr>
          <w:p w14:paraId="50C6A616"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6FDE74F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439A21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20CF48B"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760E79AB"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245E9B05"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6A68B64" w14:textId="77777777" w:rsidTr="00945378">
        <w:trPr>
          <w:trHeight w:val="930"/>
        </w:trPr>
        <w:tc>
          <w:tcPr>
            <w:tcW w:w="235" w:type="pct"/>
            <w:noWrap/>
            <w:vAlign w:val="center"/>
            <w:hideMark/>
          </w:tcPr>
          <w:p w14:paraId="7D2D6199" w14:textId="77777777" w:rsidR="0046658B" w:rsidRPr="000E7B6C" w:rsidRDefault="0046658B" w:rsidP="0046658B">
            <w:pPr>
              <w:spacing w:before="0" w:line="240" w:lineRule="auto"/>
              <w:jc w:val="left"/>
              <w:rPr>
                <w:color w:val="000000"/>
                <w:sz w:val="24"/>
                <w:szCs w:val="24"/>
              </w:rPr>
            </w:pPr>
            <w:r w:rsidRPr="000E7B6C">
              <w:rPr>
                <w:color w:val="000000"/>
                <w:sz w:val="24"/>
                <w:szCs w:val="24"/>
              </w:rPr>
              <w:t>80</w:t>
            </w:r>
          </w:p>
        </w:tc>
        <w:tc>
          <w:tcPr>
            <w:tcW w:w="906" w:type="pct"/>
            <w:vAlign w:val="center"/>
            <w:hideMark/>
          </w:tcPr>
          <w:p w14:paraId="51063785" w14:textId="77777777" w:rsidR="0046658B" w:rsidRPr="000E7B6C" w:rsidRDefault="0046658B" w:rsidP="0046658B">
            <w:pPr>
              <w:spacing w:before="0" w:line="240" w:lineRule="auto"/>
              <w:jc w:val="left"/>
              <w:rPr>
                <w:color w:val="000000"/>
                <w:sz w:val="24"/>
                <w:szCs w:val="24"/>
              </w:rPr>
            </w:pPr>
            <w:r w:rsidRPr="000E7B6C">
              <w:rPr>
                <w:color w:val="000000"/>
                <w:sz w:val="24"/>
                <w:szCs w:val="24"/>
              </w:rPr>
              <w:t>Nối chữ T 3/4''</w:t>
            </w:r>
          </w:p>
        </w:tc>
        <w:tc>
          <w:tcPr>
            <w:tcW w:w="297" w:type="pct"/>
            <w:noWrap/>
            <w:vAlign w:val="center"/>
            <w:hideMark/>
          </w:tcPr>
          <w:p w14:paraId="768CDCC7" w14:textId="77777777" w:rsidR="0046658B" w:rsidRPr="000E7B6C" w:rsidRDefault="0046658B" w:rsidP="0046658B">
            <w:pPr>
              <w:spacing w:before="0" w:line="240" w:lineRule="auto"/>
              <w:jc w:val="left"/>
              <w:rPr>
                <w:color w:val="FF0000"/>
                <w:sz w:val="24"/>
                <w:szCs w:val="24"/>
              </w:rPr>
            </w:pPr>
            <w:r w:rsidRPr="000E7B6C">
              <w:rPr>
                <w:color w:val="FF0000"/>
                <w:sz w:val="24"/>
                <w:szCs w:val="24"/>
              </w:rPr>
              <w:t>3</w:t>
            </w:r>
          </w:p>
        </w:tc>
        <w:tc>
          <w:tcPr>
            <w:tcW w:w="298" w:type="pct"/>
            <w:vAlign w:val="center"/>
            <w:hideMark/>
          </w:tcPr>
          <w:p w14:paraId="14FEBAFA"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0B57C5E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14F70B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FA4728E"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02CB630B"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4FA34BF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4818B0C" w14:textId="77777777" w:rsidTr="00945378">
        <w:trPr>
          <w:trHeight w:val="930"/>
        </w:trPr>
        <w:tc>
          <w:tcPr>
            <w:tcW w:w="235" w:type="pct"/>
            <w:noWrap/>
            <w:vAlign w:val="center"/>
            <w:hideMark/>
          </w:tcPr>
          <w:p w14:paraId="7E3E5670" w14:textId="77777777" w:rsidR="0046658B" w:rsidRPr="000E7B6C" w:rsidRDefault="0046658B" w:rsidP="0046658B">
            <w:pPr>
              <w:spacing w:before="0" w:line="240" w:lineRule="auto"/>
              <w:jc w:val="left"/>
              <w:rPr>
                <w:color w:val="000000"/>
                <w:sz w:val="24"/>
                <w:szCs w:val="24"/>
              </w:rPr>
            </w:pPr>
            <w:r w:rsidRPr="000E7B6C">
              <w:rPr>
                <w:color w:val="000000"/>
                <w:sz w:val="24"/>
                <w:szCs w:val="24"/>
              </w:rPr>
              <w:t>81</w:t>
            </w:r>
          </w:p>
        </w:tc>
        <w:tc>
          <w:tcPr>
            <w:tcW w:w="906" w:type="pct"/>
            <w:vAlign w:val="center"/>
            <w:hideMark/>
          </w:tcPr>
          <w:p w14:paraId="38870218" w14:textId="77777777" w:rsidR="0046658B" w:rsidRPr="000E7B6C" w:rsidRDefault="0046658B" w:rsidP="0046658B">
            <w:pPr>
              <w:spacing w:before="0" w:line="240" w:lineRule="auto"/>
              <w:jc w:val="left"/>
              <w:rPr>
                <w:color w:val="000000"/>
                <w:sz w:val="24"/>
                <w:szCs w:val="24"/>
              </w:rPr>
            </w:pPr>
            <w:r w:rsidRPr="000E7B6C">
              <w:rPr>
                <w:color w:val="000000"/>
                <w:sz w:val="24"/>
                <w:szCs w:val="24"/>
              </w:rPr>
              <w:t>Nối thẳng 1/2''</w:t>
            </w:r>
          </w:p>
        </w:tc>
        <w:tc>
          <w:tcPr>
            <w:tcW w:w="297" w:type="pct"/>
            <w:noWrap/>
            <w:vAlign w:val="center"/>
            <w:hideMark/>
          </w:tcPr>
          <w:p w14:paraId="2E6832DA" w14:textId="77777777" w:rsidR="0046658B" w:rsidRPr="000E7B6C" w:rsidRDefault="0046658B" w:rsidP="0046658B">
            <w:pPr>
              <w:spacing w:before="0" w:line="240" w:lineRule="auto"/>
              <w:jc w:val="left"/>
              <w:rPr>
                <w:color w:val="FF0000"/>
                <w:sz w:val="24"/>
                <w:szCs w:val="24"/>
              </w:rPr>
            </w:pPr>
            <w:r w:rsidRPr="000E7B6C">
              <w:rPr>
                <w:color w:val="FF0000"/>
                <w:sz w:val="24"/>
                <w:szCs w:val="24"/>
              </w:rPr>
              <w:t>5</w:t>
            </w:r>
          </w:p>
        </w:tc>
        <w:tc>
          <w:tcPr>
            <w:tcW w:w="298" w:type="pct"/>
            <w:vAlign w:val="center"/>
            <w:hideMark/>
          </w:tcPr>
          <w:p w14:paraId="6E73B0C1"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6750DAF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3ED238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B77C34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1C8C976D"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5899EF63"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5DB6DA8" w14:textId="77777777" w:rsidTr="00945378">
        <w:trPr>
          <w:trHeight w:val="930"/>
        </w:trPr>
        <w:tc>
          <w:tcPr>
            <w:tcW w:w="235" w:type="pct"/>
            <w:noWrap/>
            <w:vAlign w:val="center"/>
            <w:hideMark/>
          </w:tcPr>
          <w:p w14:paraId="18C01C49" w14:textId="77777777" w:rsidR="0046658B" w:rsidRPr="000E7B6C" w:rsidRDefault="0046658B" w:rsidP="0046658B">
            <w:pPr>
              <w:spacing w:before="0" w:line="240" w:lineRule="auto"/>
              <w:jc w:val="left"/>
              <w:rPr>
                <w:color w:val="000000"/>
                <w:sz w:val="24"/>
                <w:szCs w:val="24"/>
              </w:rPr>
            </w:pPr>
            <w:r w:rsidRPr="000E7B6C">
              <w:rPr>
                <w:color w:val="000000"/>
                <w:sz w:val="24"/>
                <w:szCs w:val="24"/>
              </w:rPr>
              <w:t>82</w:t>
            </w:r>
          </w:p>
        </w:tc>
        <w:tc>
          <w:tcPr>
            <w:tcW w:w="906" w:type="pct"/>
            <w:vAlign w:val="center"/>
            <w:hideMark/>
          </w:tcPr>
          <w:p w14:paraId="1D09D697" w14:textId="77777777" w:rsidR="0046658B" w:rsidRPr="000E7B6C" w:rsidRDefault="0046658B" w:rsidP="0046658B">
            <w:pPr>
              <w:spacing w:before="0" w:line="240" w:lineRule="auto"/>
              <w:jc w:val="left"/>
              <w:rPr>
                <w:color w:val="000000"/>
                <w:sz w:val="24"/>
                <w:szCs w:val="24"/>
              </w:rPr>
            </w:pPr>
            <w:r w:rsidRPr="000E7B6C">
              <w:rPr>
                <w:color w:val="000000"/>
                <w:sz w:val="24"/>
                <w:szCs w:val="24"/>
              </w:rPr>
              <w:t>Nối thẳng 10mm</w:t>
            </w:r>
          </w:p>
        </w:tc>
        <w:tc>
          <w:tcPr>
            <w:tcW w:w="297" w:type="pct"/>
            <w:noWrap/>
            <w:vAlign w:val="center"/>
            <w:hideMark/>
          </w:tcPr>
          <w:p w14:paraId="1D7A2FEE" w14:textId="77777777" w:rsidR="0046658B" w:rsidRPr="000E7B6C" w:rsidRDefault="0046658B" w:rsidP="0046658B">
            <w:pPr>
              <w:spacing w:before="0" w:line="240" w:lineRule="auto"/>
              <w:jc w:val="left"/>
              <w:rPr>
                <w:color w:val="FF0000"/>
                <w:sz w:val="24"/>
                <w:szCs w:val="24"/>
              </w:rPr>
            </w:pPr>
            <w:r w:rsidRPr="000E7B6C">
              <w:rPr>
                <w:color w:val="FF0000"/>
                <w:sz w:val="24"/>
                <w:szCs w:val="24"/>
              </w:rPr>
              <w:t>1</w:t>
            </w:r>
          </w:p>
        </w:tc>
        <w:tc>
          <w:tcPr>
            <w:tcW w:w="298" w:type="pct"/>
            <w:vAlign w:val="center"/>
            <w:hideMark/>
          </w:tcPr>
          <w:p w14:paraId="738D8577"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1746156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6B0BF5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5A9C7D8"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0D6495E5"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66D71F5F"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C3C5728" w14:textId="77777777" w:rsidTr="00945378">
        <w:trPr>
          <w:trHeight w:val="930"/>
        </w:trPr>
        <w:tc>
          <w:tcPr>
            <w:tcW w:w="235" w:type="pct"/>
            <w:noWrap/>
            <w:vAlign w:val="center"/>
            <w:hideMark/>
          </w:tcPr>
          <w:p w14:paraId="2E0AA052" w14:textId="77777777" w:rsidR="0046658B" w:rsidRPr="000E7B6C" w:rsidRDefault="0046658B" w:rsidP="0046658B">
            <w:pPr>
              <w:spacing w:before="0" w:line="240" w:lineRule="auto"/>
              <w:jc w:val="left"/>
              <w:rPr>
                <w:color w:val="000000"/>
                <w:sz w:val="24"/>
                <w:szCs w:val="24"/>
              </w:rPr>
            </w:pPr>
            <w:r w:rsidRPr="000E7B6C">
              <w:rPr>
                <w:color w:val="000000"/>
                <w:sz w:val="24"/>
                <w:szCs w:val="24"/>
              </w:rPr>
              <w:t>83</w:t>
            </w:r>
          </w:p>
        </w:tc>
        <w:tc>
          <w:tcPr>
            <w:tcW w:w="906" w:type="pct"/>
            <w:vAlign w:val="center"/>
            <w:hideMark/>
          </w:tcPr>
          <w:p w14:paraId="68B53EE8" w14:textId="77777777" w:rsidR="0046658B" w:rsidRPr="000E7B6C" w:rsidRDefault="0046658B" w:rsidP="0046658B">
            <w:pPr>
              <w:spacing w:before="0" w:line="240" w:lineRule="auto"/>
              <w:jc w:val="left"/>
              <w:rPr>
                <w:color w:val="000000"/>
                <w:sz w:val="24"/>
                <w:szCs w:val="24"/>
              </w:rPr>
            </w:pPr>
            <w:r w:rsidRPr="000E7B6C">
              <w:rPr>
                <w:color w:val="000000"/>
                <w:sz w:val="24"/>
                <w:szCs w:val="24"/>
              </w:rPr>
              <w:t>Nối thẳng 3/4''</w:t>
            </w:r>
          </w:p>
        </w:tc>
        <w:tc>
          <w:tcPr>
            <w:tcW w:w="297" w:type="pct"/>
            <w:noWrap/>
            <w:vAlign w:val="center"/>
            <w:hideMark/>
          </w:tcPr>
          <w:p w14:paraId="0C3B3150" w14:textId="77777777" w:rsidR="0046658B" w:rsidRPr="000E7B6C" w:rsidRDefault="0046658B" w:rsidP="0046658B">
            <w:pPr>
              <w:spacing w:before="0" w:line="240" w:lineRule="auto"/>
              <w:jc w:val="left"/>
              <w:rPr>
                <w:color w:val="FF0000"/>
                <w:sz w:val="24"/>
                <w:szCs w:val="24"/>
              </w:rPr>
            </w:pPr>
            <w:r w:rsidRPr="000E7B6C">
              <w:rPr>
                <w:color w:val="FF0000"/>
                <w:sz w:val="24"/>
                <w:szCs w:val="24"/>
              </w:rPr>
              <w:t>7</w:t>
            </w:r>
          </w:p>
        </w:tc>
        <w:tc>
          <w:tcPr>
            <w:tcW w:w="298" w:type="pct"/>
            <w:vAlign w:val="center"/>
            <w:hideMark/>
          </w:tcPr>
          <w:p w14:paraId="55DF742C"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787898F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5914BE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21955F2"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5103293D"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0151DA9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0B6B2D5" w14:textId="77777777" w:rsidTr="00945378">
        <w:trPr>
          <w:trHeight w:val="930"/>
        </w:trPr>
        <w:tc>
          <w:tcPr>
            <w:tcW w:w="235" w:type="pct"/>
            <w:noWrap/>
            <w:vAlign w:val="center"/>
            <w:hideMark/>
          </w:tcPr>
          <w:p w14:paraId="71E8741E" w14:textId="77777777" w:rsidR="0046658B" w:rsidRPr="000E7B6C" w:rsidRDefault="0046658B" w:rsidP="0046658B">
            <w:pPr>
              <w:spacing w:before="0" w:line="240" w:lineRule="auto"/>
              <w:jc w:val="left"/>
              <w:rPr>
                <w:color w:val="000000"/>
                <w:sz w:val="24"/>
                <w:szCs w:val="24"/>
              </w:rPr>
            </w:pPr>
            <w:r w:rsidRPr="000E7B6C">
              <w:rPr>
                <w:color w:val="000000"/>
                <w:sz w:val="24"/>
                <w:szCs w:val="24"/>
              </w:rPr>
              <w:t>84</w:t>
            </w:r>
          </w:p>
        </w:tc>
        <w:tc>
          <w:tcPr>
            <w:tcW w:w="906" w:type="pct"/>
            <w:vAlign w:val="center"/>
            <w:hideMark/>
          </w:tcPr>
          <w:p w14:paraId="7DBB9F5A" w14:textId="77777777" w:rsidR="0046658B" w:rsidRPr="000E7B6C" w:rsidRDefault="0046658B" w:rsidP="0046658B">
            <w:pPr>
              <w:spacing w:before="0" w:line="240" w:lineRule="auto"/>
              <w:jc w:val="left"/>
              <w:rPr>
                <w:color w:val="000000"/>
                <w:sz w:val="24"/>
                <w:szCs w:val="24"/>
              </w:rPr>
            </w:pPr>
            <w:r w:rsidRPr="000E7B6C">
              <w:rPr>
                <w:color w:val="000000"/>
                <w:sz w:val="24"/>
                <w:szCs w:val="24"/>
              </w:rPr>
              <w:t>Nối thẳng 3/8''</w:t>
            </w:r>
          </w:p>
        </w:tc>
        <w:tc>
          <w:tcPr>
            <w:tcW w:w="297" w:type="pct"/>
            <w:noWrap/>
            <w:vAlign w:val="center"/>
            <w:hideMark/>
          </w:tcPr>
          <w:p w14:paraId="21DD34A9" w14:textId="77777777" w:rsidR="0046658B" w:rsidRPr="000E7B6C" w:rsidRDefault="0046658B" w:rsidP="0046658B">
            <w:pPr>
              <w:spacing w:before="0" w:line="240" w:lineRule="auto"/>
              <w:jc w:val="left"/>
              <w:rPr>
                <w:color w:val="FF0000"/>
                <w:sz w:val="24"/>
                <w:szCs w:val="24"/>
              </w:rPr>
            </w:pPr>
            <w:r w:rsidRPr="000E7B6C">
              <w:rPr>
                <w:color w:val="FF0000"/>
                <w:sz w:val="24"/>
                <w:szCs w:val="24"/>
              </w:rPr>
              <w:t>1</w:t>
            </w:r>
          </w:p>
        </w:tc>
        <w:tc>
          <w:tcPr>
            <w:tcW w:w="298" w:type="pct"/>
            <w:vAlign w:val="center"/>
            <w:hideMark/>
          </w:tcPr>
          <w:p w14:paraId="3E39FFB3"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52135AB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B8C969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B792253"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2126A857"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6314D18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2768CCA" w14:textId="77777777" w:rsidTr="00945378">
        <w:trPr>
          <w:trHeight w:val="930"/>
        </w:trPr>
        <w:tc>
          <w:tcPr>
            <w:tcW w:w="235" w:type="pct"/>
            <w:noWrap/>
            <w:vAlign w:val="center"/>
            <w:hideMark/>
          </w:tcPr>
          <w:p w14:paraId="6BF77536"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85</w:t>
            </w:r>
          </w:p>
        </w:tc>
        <w:tc>
          <w:tcPr>
            <w:tcW w:w="906" w:type="pct"/>
            <w:vAlign w:val="center"/>
            <w:hideMark/>
          </w:tcPr>
          <w:p w14:paraId="0F587EAC" w14:textId="77777777" w:rsidR="0046658B" w:rsidRPr="000E7B6C" w:rsidRDefault="0046658B" w:rsidP="0046658B">
            <w:pPr>
              <w:spacing w:before="0" w:line="240" w:lineRule="auto"/>
              <w:jc w:val="left"/>
              <w:rPr>
                <w:color w:val="000000"/>
                <w:sz w:val="24"/>
                <w:szCs w:val="24"/>
              </w:rPr>
            </w:pPr>
            <w:r w:rsidRPr="000E7B6C">
              <w:rPr>
                <w:color w:val="000000"/>
                <w:sz w:val="24"/>
                <w:szCs w:val="24"/>
              </w:rPr>
              <w:t xml:space="preserve">Oil seal </w:t>
            </w:r>
          </w:p>
        </w:tc>
        <w:tc>
          <w:tcPr>
            <w:tcW w:w="297" w:type="pct"/>
            <w:noWrap/>
            <w:vAlign w:val="center"/>
            <w:hideMark/>
          </w:tcPr>
          <w:p w14:paraId="51004F3F" w14:textId="77777777" w:rsidR="0046658B" w:rsidRPr="000E7B6C" w:rsidRDefault="0046658B" w:rsidP="0046658B">
            <w:pPr>
              <w:spacing w:before="0" w:line="240" w:lineRule="auto"/>
              <w:jc w:val="left"/>
              <w:rPr>
                <w:color w:val="FF0000"/>
                <w:sz w:val="24"/>
                <w:szCs w:val="24"/>
              </w:rPr>
            </w:pPr>
            <w:r w:rsidRPr="000E7B6C">
              <w:rPr>
                <w:color w:val="FF0000"/>
                <w:sz w:val="24"/>
                <w:szCs w:val="24"/>
              </w:rPr>
              <w:t>9</w:t>
            </w:r>
          </w:p>
        </w:tc>
        <w:tc>
          <w:tcPr>
            <w:tcW w:w="298" w:type="pct"/>
            <w:vAlign w:val="center"/>
            <w:hideMark/>
          </w:tcPr>
          <w:p w14:paraId="13ECF7A9"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04E5C4B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DB894C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D301FC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A4124BD"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202B26A7"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00D4FDA" w14:textId="77777777" w:rsidTr="00945378">
        <w:trPr>
          <w:trHeight w:val="930"/>
        </w:trPr>
        <w:tc>
          <w:tcPr>
            <w:tcW w:w="235" w:type="pct"/>
            <w:noWrap/>
            <w:vAlign w:val="center"/>
            <w:hideMark/>
          </w:tcPr>
          <w:p w14:paraId="0903FD19" w14:textId="77777777" w:rsidR="0046658B" w:rsidRPr="000E7B6C" w:rsidRDefault="0046658B" w:rsidP="0046658B">
            <w:pPr>
              <w:spacing w:before="0" w:line="240" w:lineRule="auto"/>
              <w:jc w:val="left"/>
              <w:rPr>
                <w:color w:val="000000"/>
                <w:sz w:val="24"/>
                <w:szCs w:val="24"/>
              </w:rPr>
            </w:pPr>
            <w:r w:rsidRPr="000E7B6C">
              <w:rPr>
                <w:color w:val="000000"/>
                <w:sz w:val="24"/>
                <w:szCs w:val="24"/>
              </w:rPr>
              <w:t>86</w:t>
            </w:r>
          </w:p>
        </w:tc>
        <w:tc>
          <w:tcPr>
            <w:tcW w:w="906" w:type="pct"/>
            <w:vAlign w:val="center"/>
            <w:hideMark/>
          </w:tcPr>
          <w:p w14:paraId="79116824" w14:textId="77777777" w:rsidR="0046658B" w:rsidRPr="000E7B6C" w:rsidRDefault="0046658B" w:rsidP="0046658B">
            <w:pPr>
              <w:spacing w:before="0" w:line="240" w:lineRule="auto"/>
              <w:jc w:val="left"/>
              <w:rPr>
                <w:color w:val="000000"/>
                <w:sz w:val="24"/>
                <w:szCs w:val="24"/>
              </w:rPr>
            </w:pPr>
            <w:r w:rsidRPr="000E7B6C">
              <w:rPr>
                <w:color w:val="000000"/>
                <w:sz w:val="24"/>
                <w:szCs w:val="24"/>
              </w:rPr>
              <w:t xml:space="preserve">Oil seal </w:t>
            </w:r>
          </w:p>
        </w:tc>
        <w:tc>
          <w:tcPr>
            <w:tcW w:w="297" w:type="pct"/>
            <w:noWrap/>
            <w:vAlign w:val="center"/>
            <w:hideMark/>
          </w:tcPr>
          <w:p w14:paraId="2BD538E5" w14:textId="77777777" w:rsidR="0046658B" w:rsidRPr="000E7B6C" w:rsidRDefault="0046658B" w:rsidP="0046658B">
            <w:pPr>
              <w:spacing w:before="0" w:line="240" w:lineRule="auto"/>
              <w:jc w:val="left"/>
              <w:rPr>
                <w:color w:val="FF0000"/>
                <w:sz w:val="24"/>
                <w:szCs w:val="24"/>
              </w:rPr>
            </w:pPr>
            <w:r w:rsidRPr="000E7B6C">
              <w:rPr>
                <w:color w:val="FF0000"/>
                <w:sz w:val="24"/>
                <w:szCs w:val="24"/>
              </w:rPr>
              <w:t>1</w:t>
            </w:r>
          </w:p>
        </w:tc>
        <w:tc>
          <w:tcPr>
            <w:tcW w:w="298" w:type="pct"/>
            <w:vAlign w:val="center"/>
            <w:hideMark/>
          </w:tcPr>
          <w:p w14:paraId="2DF480EF"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18031F3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AD0C13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5914514"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7113F1E5"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2533D208"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F672F9C" w14:textId="77777777" w:rsidTr="00945378">
        <w:trPr>
          <w:trHeight w:val="930"/>
        </w:trPr>
        <w:tc>
          <w:tcPr>
            <w:tcW w:w="235" w:type="pct"/>
            <w:noWrap/>
            <w:vAlign w:val="center"/>
            <w:hideMark/>
          </w:tcPr>
          <w:p w14:paraId="29BD3AF5" w14:textId="77777777" w:rsidR="0046658B" w:rsidRPr="000E7B6C" w:rsidRDefault="0046658B" w:rsidP="0046658B">
            <w:pPr>
              <w:spacing w:before="0" w:line="240" w:lineRule="auto"/>
              <w:jc w:val="left"/>
              <w:rPr>
                <w:color w:val="000000"/>
                <w:sz w:val="24"/>
                <w:szCs w:val="24"/>
              </w:rPr>
            </w:pPr>
            <w:r w:rsidRPr="000E7B6C">
              <w:rPr>
                <w:color w:val="000000"/>
                <w:sz w:val="24"/>
                <w:szCs w:val="24"/>
              </w:rPr>
              <w:t>87</w:t>
            </w:r>
          </w:p>
        </w:tc>
        <w:tc>
          <w:tcPr>
            <w:tcW w:w="906" w:type="pct"/>
            <w:vAlign w:val="center"/>
            <w:hideMark/>
          </w:tcPr>
          <w:p w14:paraId="5B8B9DE5" w14:textId="77777777" w:rsidR="0046658B" w:rsidRPr="000E7B6C" w:rsidRDefault="0046658B" w:rsidP="0046658B">
            <w:pPr>
              <w:spacing w:before="0" w:line="240" w:lineRule="auto"/>
              <w:jc w:val="left"/>
              <w:rPr>
                <w:color w:val="000000"/>
                <w:sz w:val="24"/>
                <w:szCs w:val="24"/>
              </w:rPr>
            </w:pPr>
            <w:r w:rsidRPr="000E7B6C">
              <w:rPr>
                <w:color w:val="000000"/>
                <w:sz w:val="24"/>
                <w:szCs w:val="24"/>
              </w:rPr>
              <w:t>OIL SEAL DE</w:t>
            </w:r>
          </w:p>
        </w:tc>
        <w:tc>
          <w:tcPr>
            <w:tcW w:w="297" w:type="pct"/>
            <w:noWrap/>
            <w:vAlign w:val="center"/>
            <w:hideMark/>
          </w:tcPr>
          <w:p w14:paraId="163552AE" w14:textId="77777777" w:rsidR="0046658B" w:rsidRPr="000E7B6C" w:rsidRDefault="0046658B" w:rsidP="0046658B">
            <w:pPr>
              <w:spacing w:before="0" w:line="240" w:lineRule="auto"/>
              <w:jc w:val="left"/>
              <w:rPr>
                <w:color w:val="FF0000"/>
                <w:sz w:val="24"/>
                <w:szCs w:val="24"/>
              </w:rPr>
            </w:pPr>
            <w:r w:rsidRPr="000E7B6C">
              <w:rPr>
                <w:color w:val="FF0000"/>
                <w:sz w:val="24"/>
                <w:szCs w:val="24"/>
              </w:rPr>
              <w:t>3</w:t>
            </w:r>
          </w:p>
        </w:tc>
        <w:tc>
          <w:tcPr>
            <w:tcW w:w="298" w:type="pct"/>
            <w:vAlign w:val="center"/>
            <w:hideMark/>
          </w:tcPr>
          <w:p w14:paraId="16B193B0"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357B7C7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D61A2B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5AB1727"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0FA3E526"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1D9A9C3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3319C00" w14:textId="77777777" w:rsidTr="00945378">
        <w:trPr>
          <w:trHeight w:val="930"/>
        </w:trPr>
        <w:tc>
          <w:tcPr>
            <w:tcW w:w="235" w:type="pct"/>
            <w:noWrap/>
            <w:vAlign w:val="center"/>
            <w:hideMark/>
          </w:tcPr>
          <w:p w14:paraId="449A60C4" w14:textId="77777777" w:rsidR="0046658B" w:rsidRPr="000E7B6C" w:rsidRDefault="0046658B" w:rsidP="0046658B">
            <w:pPr>
              <w:spacing w:before="0" w:line="240" w:lineRule="auto"/>
              <w:jc w:val="left"/>
              <w:rPr>
                <w:color w:val="000000"/>
                <w:sz w:val="24"/>
                <w:szCs w:val="24"/>
              </w:rPr>
            </w:pPr>
            <w:r w:rsidRPr="000E7B6C">
              <w:rPr>
                <w:color w:val="000000"/>
                <w:sz w:val="24"/>
                <w:szCs w:val="24"/>
              </w:rPr>
              <w:t>88</w:t>
            </w:r>
          </w:p>
        </w:tc>
        <w:tc>
          <w:tcPr>
            <w:tcW w:w="906" w:type="pct"/>
            <w:vAlign w:val="center"/>
            <w:hideMark/>
          </w:tcPr>
          <w:p w14:paraId="717F2B06" w14:textId="77777777" w:rsidR="0046658B" w:rsidRPr="000E7B6C" w:rsidRDefault="0046658B" w:rsidP="0046658B">
            <w:pPr>
              <w:spacing w:before="0" w:line="240" w:lineRule="auto"/>
              <w:jc w:val="left"/>
              <w:rPr>
                <w:color w:val="000000"/>
                <w:sz w:val="24"/>
                <w:szCs w:val="24"/>
              </w:rPr>
            </w:pPr>
            <w:r w:rsidRPr="000E7B6C">
              <w:rPr>
                <w:color w:val="000000"/>
                <w:sz w:val="24"/>
                <w:szCs w:val="24"/>
              </w:rPr>
              <w:t>OIL SEAL DE</w:t>
            </w:r>
          </w:p>
        </w:tc>
        <w:tc>
          <w:tcPr>
            <w:tcW w:w="297" w:type="pct"/>
            <w:noWrap/>
            <w:vAlign w:val="center"/>
            <w:hideMark/>
          </w:tcPr>
          <w:p w14:paraId="36A26DA1" w14:textId="77777777" w:rsidR="0046658B" w:rsidRPr="000E7B6C" w:rsidRDefault="0046658B" w:rsidP="0046658B">
            <w:pPr>
              <w:spacing w:before="0" w:line="240" w:lineRule="auto"/>
              <w:jc w:val="left"/>
              <w:rPr>
                <w:color w:val="FF0000"/>
                <w:sz w:val="24"/>
                <w:szCs w:val="24"/>
              </w:rPr>
            </w:pPr>
            <w:r w:rsidRPr="000E7B6C">
              <w:rPr>
                <w:color w:val="FF0000"/>
                <w:sz w:val="24"/>
                <w:szCs w:val="24"/>
              </w:rPr>
              <w:t>46</w:t>
            </w:r>
          </w:p>
        </w:tc>
        <w:tc>
          <w:tcPr>
            <w:tcW w:w="298" w:type="pct"/>
            <w:vAlign w:val="center"/>
            <w:hideMark/>
          </w:tcPr>
          <w:p w14:paraId="10549B6C"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18DB413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E61EA0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D5B9223"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3D023E21"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1A1643BE"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50E932E" w14:textId="77777777" w:rsidTr="00945378">
        <w:trPr>
          <w:trHeight w:val="930"/>
        </w:trPr>
        <w:tc>
          <w:tcPr>
            <w:tcW w:w="235" w:type="pct"/>
            <w:noWrap/>
            <w:vAlign w:val="center"/>
            <w:hideMark/>
          </w:tcPr>
          <w:p w14:paraId="013A8CE3" w14:textId="77777777" w:rsidR="0046658B" w:rsidRPr="000E7B6C" w:rsidRDefault="0046658B" w:rsidP="0046658B">
            <w:pPr>
              <w:spacing w:before="0" w:line="240" w:lineRule="auto"/>
              <w:jc w:val="left"/>
              <w:rPr>
                <w:color w:val="000000"/>
                <w:sz w:val="24"/>
                <w:szCs w:val="24"/>
              </w:rPr>
            </w:pPr>
            <w:r w:rsidRPr="000E7B6C">
              <w:rPr>
                <w:color w:val="000000"/>
                <w:sz w:val="24"/>
                <w:szCs w:val="24"/>
              </w:rPr>
              <w:t>89</w:t>
            </w:r>
          </w:p>
        </w:tc>
        <w:tc>
          <w:tcPr>
            <w:tcW w:w="906" w:type="pct"/>
            <w:vAlign w:val="center"/>
            <w:hideMark/>
          </w:tcPr>
          <w:p w14:paraId="3E3B8E9F" w14:textId="77777777" w:rsidR="0046658B" w:rsidRPr="000E7B6C" w:rsidRDefault="0046658B" w:rsidP="0046658B">
            <w:pPr>
              <w:spacing w:before="0" w:line="240" w:lineRule="auto"/>
              <w:jc w:val="left"/>
              <w:rPr>
                <w:color w:val="000000"/>
                <w:sz w:val="24"/>
                <w:szCs w:val="24"/>
              </w:rPr>
            </w:pPr>
            <w:r w:rsidRPr="000E7B6C">
              <w:rPr>
                <w:color w:val="000000"/>
                <w:sz w:val="24"/>
                <w:szCs w:val="24"/>
              </w:rPr>
              <w:t>OIL SEAL DE</w:t>
            </w:r>
          </w:p>
        </w:tc>
        <w:tc>
          <w:tcPr>
            <w:tcW w:w="297" w:type="pct"/>
            <w:noWrap/>
            <w:vAlign w:val="center"/>
            <w:hideMark/>
          </w:tcPr>
          <w:p w14:paraId="0DDB3F69" w14:textId="77777777" w:rsidR="0046658B" w:rsidRPr="000E7B6C" w:rsidRDefault="0046658B" w:rsidP="0046658B">
            <w:pPr>
              <w:spacing w:before="0" w:line="240" w:lineRule="auto"/>
              <w:jc w:val="left"/>
              <w:rPr>
                <w:color w:val="FF0000"/>
                <w:sz w:val="24"/>
                <w:szCs w:val="24"/>
              </w:rPr>
            </w:pPr>
            <w:r w:rsidRPr="000E7B6C">
              <w:rPr>
                <w:color w:val="FF0000"/>
                <w:sz w:val="24"/>
                <w:szCs w:val="24"/>
              </w:rPr>
              <w:t>3</w:t>
            </w:r>
          </w:p>
        </w:tc>
        <w:tc>
          <w:tcPr>
            <w:tcW w:w="298" w:type="pct"/>
            <w:vAlign w:val="center"/>
            <w:hideMark/>
          </w:tcPr>
          <w:p w14:paraId="2F1C4F53"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6C1BF51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7979B8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E3647DB"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636F9724"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4B062036"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9C401F8" w14:textId="77777777" w:rsidTr="00945378">
        <w:trPr>
          <w:trHeight w:val="930"/>
        </w:trPr>
        <w:tc>
          <w:tcPr>
            <w:tcW w:w="235" w:type="pct"/>
            <w:noWrap/>
            <w:vAlign w:val="center"/>
            <w:hideMark/>
          </w:tcPr>
          <w:p w14:paraId="5B312433" w14:textId="77777777" w:rsidR="0046658B" w:rsidRPr="000E7B6C" w:rsidRDefault="0046658B" w:rsidP="0046658B">
            <w:pPr>
              <w:spacing w:before="0" w:line="240" w:lineRule="auto"/>
              <w:jc w:val="left"/>
              <w:rPr>
                <w:color w:val="000000"/>
                <w:sz w:val="24"/>
                <w:szCs w:val="24"/>
              </w:rPr>
            </w:pPr>
            <w:r w:rsidRPr="000E7B6C">
              <w:rPr>
                <w:color w:val="000000"/>
                <w:sz w:val="24"/>
                <w:szCs w:val="24"/>
              </w:rPr>
              <w:t>90</w:t>
            </w:r>
          </w:p>
        </w:tc>
        <w:tc>
          <w:tcPr>
            <w:tcW w:w="906" w:type="pct"/>
            <w:vAlign w:val="center"/>
            <w:hideMark/>
          </w:tcPr>
          <w:p w14:paraId="0746A63A" w14:textId="77777777" w:rsidR="0046658B" w:rsidRPr="000E7B6C" w:rsidRDefault="0046658B" w:rsidP="0046658B">
            <w:pPr>
              <w:spacing w:before="0" w:line="240" w:lineRule="auto"/>
              <w:jc w:val="left"/>
              <w:rPr>
                <w:color w:val="000000"/>
                <w:sz w:val="24"/>
                <w:szCs w:val="24"/>
              </w:rPr>
            </w:pPr>
            <w:r w:rsidRPr="000E7B6C">
              <w:rPr>
                <w:color w:val="000000"/>
                <w:sz w:val="24"/>
                <w:szCs w:val="24"/>
              </w:rPr>
              <w:t>Ống bạt bơm nước</w:t>
            </w:r>
          </w:p>
        </w:tc>
        <w:tc>
          <w:tcPr>
            <w:tcW w:w="297" w:type="pct"/>
            <w:noWrap/>
            <w:vAlign w:val="center"/>
            <w:hideMark/>
          </w:tcPr>
          <w:p w14:paraId="3C63AF8D" w14:textId="77777777" w:rsidR="0046658B" w:rsidRPr="000E7B6C" w:rsidRDefault="0046658B" w:rsidP="0046658B">
            <w:pPr>
              <w:spacing w:before="0" w:line="240" w:lineRule="auto"/>
              <w:jc w:val="left"/>
              <w:rPr>
                <w:color w:val="FF0000"/>
                <w:sz w:val="24"/>
                <w:szCs w:val="24"/>
              </w:rPr>
            </w:pPr>
            <w:r w:rsidRPr="000E7B6C">
              <w:rPr>
                <w:color w:val="FF0000"/>
                <w:sz w:val="24"/>
                <w:szCs w:val="24"/>
              </w:rPr>
              <w:t>5</w:t>
            </w:r>
          </w:p>
        </w:tc>
        <w:tc>
          <w:tcPr>
            <w:tcW w:w="298" w:type="pct"/>
            <w:vAlign w:val="center"/>
            <w:hideMark/>
          </w:tcPr>
          <w:p w14:paraId="57527BB4" w14:textId="77777777" w:rsidR="0046658B" w:rsidRPr="000E7B6C" w:rsidRDefault="0046658B" w:rsidP="0046658B">
            <w:pPr>
              <w:spacing w:before="0" w:line="240" w:lineRule="auto"/>
              <w:jc w:val="left"/>
              <w:rPr>
                <w:sz w:val="24"/>
                <w:szCs w:val="24"/>
              </w:rPr>
            </w:pPr>
            <w:r w:rsidRPr="000E7B6C">
              <w:rPr>
                <w:sz w:val="24"/>
                <w:szCs w:val="24"/>
              </w:rPr>
              <w:t>Cuộn</w:t>
            </w:r>
          </w:p>
        </w:tc>
        <w:tc>
          <w:tcPr>
            <w:tcW w:w="596" w:type="pct"/>
            <w:vAlign w:val="center"/>
            <w:hideMark/>
          </w:tcPr>
          <w:p w14:paraId="12608D2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D14903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8EDC03C"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13F49C5C"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2A1F31BE"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5838108" w14:textId="77777777" w:rsidTr="00945378">
        <w:trPr>
          <w:trHeight w:val="930"/>
        </w:trPr>
        <w:tc>
          <w:tcPr>
            <w:tcW w:w="235" w:type="pct"/>
            <w:noWrap/>
            <w:vAlign w:val="center"/>
            <w:hideMark/>
          </w:tcPr>
          <w:p w14:paraId="3F8C468F" w14:textId="77777777" w:rsidR="0046658B" w:rsidRPr="000E7B6C" w:rsidRDefault="0046658B" w:rsidP="0046658B">
            <w:pPr>
              <w:spacing w:before="0" w:line="240" w:lineRule="auto"/>
              <w:jc w:val="left"/>
              <w:rPr>
                <w:color w:val="000000"/>
                <w:sz w:val="24"/>
                <w:szCs w:val="24"/>
              </w:rPr>
            </w:pPr>
            <w:r w:rsidRPr="000E7B6C">
              <w:rPr>
                <w:color w:val="000000"/>
                <w:sz w:val="24"/>
                <w:szCs w:val="24"/>
              </w:rPr>
              <w:t>91</w:t>
            </w:r>
          </w:p>
        </w:tc>
        <w:tc>
          <w:tcPr>
            <w:tcW w:w="906" w:type="pct"/>
            <w:vAlign w:val="center"/>
            <w:hideMark/>
          </w:tcPr>
          <w:p w14:paraId="037BB006" w14:textId="77777777" w:rsidR="0046658B" w:rsidRPr="000E7B6C" w:rsidRDefault="0046658B" w:rsidP="0046658B">
            <w:pPr>
              <w:spacing w:before="0" w:line="240" w:lineRule="auto"/>
              <w:jc w:val="left"/>
              <w:rPr>
                <w:color w:val="000000"/>
                <w:sz w:val="24"/>
                <w:szCs w:val="24"/>
              </w:rPr>
            </w:pPr>
            <w:r w:rsidRPr="000E7B6C">
              <w:rPr>
                <w:color w:val="000000"/>
                <w:sz w:val="24"/>
                <w:szCs w:val="24"/>
              </w:rPr>
              <w:t>Ống inox 304 - DN25</w:t>
            </w:r>
          </w:p>
        </w:tc>
        <w:tc>
          <w:tcPr>
            <w:tcW w:w="297" w:type="pct"/>
            <w:noWrap/>
            <w:vAlign w:val="center"/>
            <w:hideMark/>
          </w:tcPr>
          <w:p w14:paraId="3B1C8203" w14:textId="77777777" w:rsidR="0046658B" w:rsidRPr="000E7B6C" w:rsidRDefault="0046658B" w:rsidP="0046658B">
            <w:pPr>
              <w:spacing w:before="0" w:line="240" w:lineRule="auto"/>
              <w:jc w:val="left"/>
              <w:rPr>
                <w:color w:val="FF0000"/>
                <w:sz w:val="24"/>
                <w:szCs w:val="24"/>
              </w:rPr>
            </w:pPr>
            <w:r w:rsidRPr="000E7B6C">
              <w:rPr>
                <w:color w:val="FF0000"/>
                <w:sz w:val="24"/>
                <w:szCs w:val="24"/>
              </w:rPr>
              <w:t>8</w:t>
            </w:r>
          </w:p>
        </w:tc>
        <w:tc>
          <w:tcPr>
            <w:tcW w:w="298" w:type="pct"/>
            <w:vAlign w:val="center"/>
            <w:hideMark/>
          </w:tcPr>
          <w:p w14:paraId="4FB490E5" w14:textId="77777777" w:rsidR="0046658B" w:rsidRPr="000E7B6C" w:rsidRDefault="0046658B" w:rsidP="0046658B">
            <w:pPr>
              <w:spacing w:before="0" w:line="240" w:lineRule="auto"/>
              <w:jc w:val="left"/>
              <w:rPr>
                <w:sz w:val="24"/>
                <w:szCs w:val="24"/>
              </w:rPr>
            </w:pPr>
            <w:r w:rsidRPr="000E7B6C">
              <w:rPr>
                <w:sz w:val="24"/>
                <w:szCs w:val="24"/>
              </w:rPr>
              <w:t>mét</w:t>
            </w:r>
          </w:p>
        </w:tc>
        <w:tc>
          <w:tcPr>
            <w:tcW w:w="596" w:type="pct"/>
            <w:vAlign w:val="center"/>
            <w:hideMark/>
          </w:tcPr>
          <w:p w14:paraId="5D2778E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E57373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2ED7938"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6B501D14"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7B7869E5"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CE220E2" w14:textId="77777777" w:rsidTr="00945378">
        <w:trPr>
          <w:trHeight w:val="930"/>
        </w:trPr>
        <w:tc>
          <w:tcPr>
            <w:tcW w:w="235" w:type="pct"/>
            <w:noWrap/>
            <w:vAlign w:val="center"/>
            <w:hideMark/>
          </w:tcPr>
          <w:p w14:paraId="30FA0013" w14:textId="77777777" w:rsidR="0046658B" w:rsidRPr="000E7B6C" w:rsidRDefault="0046658B" w:rsidP="0046658B">
            <w:pPr>
              <w:spacing w:before="0" w:line="240" w:lineRule="auto"/>
              <w:jc w:val="left"/>
              <w:rPr>
                <w:color w:val="000000"/>
                <w:sz w:val="24"/>
                <w:szCs w:val="24"/>
              </w:rPr>
            </w:pPr>
            <w:r w:rsidRPr="000E7B6C">
              <w:rPr>
                <w:color w:val="000000"/>
                <w:sz w:val="24"/>
                <w:szCs w:val="24"/>
              </w:rPr>
              <w:t>92</w:t>
            </w:r>
          </w:p>
        </w:tc>
        <w:tc>
          <w:tcPr>
            <w:tcW w:w="906" w:type="pct"/>
            <w:vAlign w:val="center"/>
            <w:hideMark/>
          </w:tcPr>
          <w:p w14:paraId="01E1AF86" w14:textId="77777777" w:rsidR="0046658B" w:rsidRPr="000E7B6C" w:rsidRDefault="0046658B" w:rsidP="0046658B">
            <w:pPr>
              <w:spacing w:before="0" w:line="240" w:lineRule="auto"/>
              <w:jc w:val="left"/>
              <w:rPr>
                <w:color w:val="000000"/>
                <w:sz w:val="24"/>
                <w:szCs w:val="24"/>
              </w:rPr>
            </w:pPr>
            <w:r w:rsidRPr="000E7B6C">
              <w:rPr>
                <w:color w:val="000000"/>
                <w:sz w:val="24"/>
                <w:szCs w:val="24"/>
              </w:rPr>
              <w:t>Ống inox 304 - DN32</w:t>
            </w:r>
          </w:p>
        </w:tc>
        <w:tc>
          <w:tcPr>
            <w:tcW w:w="297" w:type="pct"/>
            <w:noWrap/>
            <w:vAlign w:val="center"/>
            <w:hideMark/>
          </w:tcPr>
          <w:p w14:paraId="4A175A42" w14:textId="77777777" w:rsidR="0046658B" w:rsidRPr="000E7B6C" w:rsidRDefault="0046658B" w:rsidP="0046658B">
            <w:pPr>
              <w:spacing w:before="0" w:line="240" w:lineRule="auto"/>
              <w:jc w:val="left"/>
              <w:rPr>
                <w:color w:val="FF0000"/>
                <w:sz w:val="24"/>
                <w:szCs w:val="24"/>
              </w:rPr>
            </w:pPr>
            <w:r w:rsidRPr="000E7B6C">
              <w:rPr>
                <w:color w:val="FF0000"/>
                <w:sz w:val="24"/>
                <w:szCs w:val="24"/>
              </w:rPr>
              <w:t>5</w:t>
            </w:r>
          </w:p>
        </w:tc>
        <w:tc>
          <w:tcPr>
            <w:tcW w:w="298" w:type="pct"/>
            <w:vAlign w:val="center"/>
            <w:hideMark/>
          </w:tcPr>
          <w:p w14:paraId="7CEE60C1" w14:textId="77777777" w:rsidR="0046658B" w:rsidRPr="000E7B6C" w:rsidRDefault="0046658B" w:rsidP="0046658B">
            <w:pPr>
              <w:spacing w:before="0" w:line="240" w:lineRule="auto"/>
              <w:jc w:val="left"/>
              <w:rPr>
                <w:sz w:val="24"/>
                <w:szCs w:val="24"/>
              </w:rPr>
            </w:pPr>
            <w:r w:rsidRPr="000E7B6C">
              <w:rPr>
                <w:sz w:val="24"/>
                <w:szCs w:val="24"/>
              </w:rPr>
              <w:t>mét</w:t>
            </w:r>
          </w:p>
        </w:tc>
        <w:tc>
          <w:tcPr>
            <w:tcW w:w="596" w:type="pct"/>
            <w:vAlign w:val="center"/>
            <w:hideMark/>
          </w:tcPr>
          <w:p w14:paraId="6002C79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5AFF93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AF9B65C"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48D5C468"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4BDCB39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17DC49A" w14:textId="77777777" w:rsidTr="00945378">
        <w:trPr>
          <w:trHeight w:val="930"/>
        </w:trPr>
        <w:tc>
          <w:tcPr>
            <w:tcW w:w="235" w:type="pct"/>
            <w:noWrap/>
            <w:vAlign w:val="center"/>
            <w:hideMark/>
          </w:tcPr>
          <w:p w14:paraId="3A14826D"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93</w:t>
            </w:r>
          </w:p>
        </w:tc>
        <w:tc>
          <w:tcPr>
            <w:tcW w:w="906" w:type="pct"/>
            <w:vAlign w:val="center"/>
            <w:hideMark/>
          </w:tcPr>
          <w:p w14:paraId="3FDC610C" w14:textId="77777777" w:rsidR="0046658B" w:rsidRPr="000E7B6C" w:rsidRDefault="0046658B" w:rsidP="0046658B">
            <w:pPr>
              <w:spacing w:before="0" w:line="240" w:lineRule="auto"/>
              <w:jc w:val="left"/>
              <w:rPr>
                <w:color w:val="000000"/>
                <w:sz w:val="24"/>
                <w:szCs w:val="24"/>
              </w:rPr>
            </w:pPr>
            <w:r w:rsidRPr="000E7B6C">
              <w:rPr>
                <w:color w:val="000000"/>
                <w:sz w:val="24"/>
                <w:szCs w:val="24"/>
              </w:rPr>
              <w:t>Ống inox 304 - DN40</w:t>
            </w:r>
          </w:p>
        </w:tc>
        <w:tc>
          <w:tcPr>
            <w:tcW w:w="297" w:type="pct"/>
            <w:noWrap/>
            <w:vAlign w:val="center"/>
            <w:hideMark/>
          </w:tcPr>
          <w:p w14:paraId="0483CDD9" w14:textId="77777777" w:rsidR="0046658B" w:rsidRPr="000E7B6C" w:rsidRDefault="0046658B" w:rsidP="0046658B">
            <w:pPr>
              <w:spacing w:before="0" w:line="240" w:lineRule="auto"/>
              <w:jc w:val="left"/>
              <w:rPr>
                <w:color w:val="FF0000"/>
                <w:sz w:val="24"/>
                <w:szCs w:val="24"/>
              </w:rPr>
            </w:pPr>
            <w:r w:rsidRPr="000E7B6C">
              <w:rPr>
                <w:color w:val="FF0000"/>
                <w:sz w:val="24"/>
                <w:szCs w:val="24"/>
              </w:rPr>
              <w:t>1</w:t>
            </w:r>
          </w:p>
        </w:tc>
        <w:tc>
          <w:tcPr>
            <w:tcW w:w="298" w:type="pct"/>
            <w:vAlign w:val="center"/>
            <w:hideMark/>
          </w:tcPr>
          <w:p w14:paraId="4F7CB20E" w14:textId="77777777" w:rsidR="0046658B" w:rsidRPr="000E7B6C" w:rsidRDefault="0046658B" w:rsidP="0046658B">
            <w:pPr>
              <w:spacing w:before="0" w:line="240" w:lineRule="auto"/>
              <w:jc w:val="left"/>
              <w:rPr>
                <w:sz w:val="24"/>
                <w:szCs w:val="24"/>
              </w:rPr>
            </w:pPr>
            <w:r w:rsidRPr="000E7B6C">
              <w:rPr>
                <w:sz w:val="24"/>
                <w:szCs w:val="24"/>
              </w:rPr>
              <w:t>mét</w:t>
            </w:r>
          </w:p>
        </w:tc>
        <w:tc>
          <w:tcPr>
            <w:tcW w:w="596" w:type="pct"/>
            <w:vAlign w:val="center"/>
            <w:hideMark/>
          </w:tcPr>
          <w:p w14:paraId="7DC7B41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15439C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73A8C3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C2322D5"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5AFC05F7"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F8F9265" w14:textId="77777777" w:rsidTr="00945378">
        <w:trPr>
          <w:trHeight w:val="930"/>
        </w:trPr>
        <w:tc>
          <w:tcPr>
            <w:tcW w:w="235" w:type="pct"/>
            <w:noWrap/>
            <w:vAlign w:val="center"/>
            <w:hideMark/>
          </w:tcPr>
          <w:p w14:paraId="20EC02B1" w14:textId="77777777" w:rsidR="0046658B" w:rsidRPr="000E7B6C" w:rsidRDefault="0046658B" w:rsidP="0046658B">
            <w:pPr>
              <w:spacing w:before="0" w:line="240" w:lineRule="auto"/>
              <w:jc w:val="left"/>
              <w:rPr>
                <w:color w:val="000000"/>
                <w:sz w:val="24"/>
                <w:szCs w:val="24"/>
              </w:rPr>
            </w:pPr>
            <w:r w:rsidRPr="000E7B6C">
              <w:rPr>
                <w:color w:val="000000"/>
                <w:sz w:val="24"/>
                <w:szCs w:val="24"/>
              </w:rPr>
              <w:t>94</w:t>
            </w:r>
          </w:p>
        </w:tc>
        <w:tc>
          <w:tcPr>
            <w:tcW w:w="906" w:type="pct"/>
            <w:vAlign w:val="center"/>
            <w:hideMark/>
          </w:tcPr>
          <w:p w14:paraId="1930035D" w14:textId="77777777" w:rsidR="0046658B" w:rsidRPr="000E7B6C" w:rsidRDefault="0046658B" w:rsidP="0046658B">
            <w:pPr>
              <w:spacing w:before="0" w:line="240" w:lineRule="auto"/>
              <w:jc w:val="left"/>
              <w:rPr>
                <w:color w:val="000000"/>
                <w:sz w:val="24"/>
                <w:szCs w:val="24"/>
              </w:rPr>
            </w:pPr>
            <w:r w:rsidRPr="000E7B6C">
              <w:rPr>
                <w:color w:val="000000"/>
                <w:sz w:val="24"/>
                <w:szCs w:val="24"/>
              </w:rPr>
              <w:t>Ống inox 304 - DN50</w:t>
            </w:r>
          </w:p>
        </w:tc>
        <w:tc>
          <w:tcPr>
            <w:tcW w:w="297" w:type="pct"/>
            <w:noWrap/>
            <w:vAlign w:val="center"/>
            <w:hideMark/>
          </w:tcPr>
          <w:p w14:paraId="61FDD010" w14:textId="77777777" w:rsidR="0046658B" w:rsidRPr="000E7B6C" w:rsidRDefault="0046658B" w:rsidP="0046658B">
            <w:pPr>
              <w:spacing w:before="0" w:line="240" w:lineRule="auto"/>
              <w:jc w:val="left"/>
              <w:rPr>
                <w:color w:val="FF0000"/>
                <w:sz w:val="24"/>
                <w:szCs w:val="24"/>
              </w:rPr>
            </w:pPr>
            <w:r w:rsidRPr="000E7B6C">
              <w:rPr>
                <w:color w:val="FF0000"/>
                <w:sz w:val="24"/>
                <w:szCs w:val="24"/>
              </w:rPr>
              <w:t>1</w:t>
            </w:r>
          </w:p>
        </w:tc>
        <w:tc>
          <w:tcPr>
            <w:tcW w:w="298" w:type="pct"/>
            <w:vAlign w:val="center"/>
            <w:hideMark/>
          </w:tcPr>
          <w:p w14:paraId="6123E860" w14:textId="77777777" w:rsidR="0046658B" w:rsidRPr="000E7B6C" w:rsidRDefault="0046658B" w:rsidP="0046658B">
            <w:pPr>
              <w:spacing w:before="0" w:line="240" w:lineRule="auto"/>
              <w:jc w:val="left"/>
              <w:rPr>
                <w:sz w:val="24"/>
                <w:szCs w:val="24"/>
              </w:rPr>
            </w:pPr>
            <w:r w:rsidRPr="000E7B6C">
              <w:rPr>
                <w:sz w:val="24"/>
                <w:szCs w:val="24"/>
              </w:rPr>
              <w:t>mét</w:t>
            </w:r>
          </w:p>
        </w:tc>
        <w:tc>
          <w:tcPr>
            <w:tcW w:w="596" w:type="pct"/>
            <w:vAlign w:val="center"/>
            <w:hideMark/>
          </w:tcPr>
          <w:p w14:paraId="3996A0A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29E61E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11F24C6"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52D2A6CE"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765615CF"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51C7B71" w14:textId="77777777" w:rsidTr="00945378">
        <w:trPr>
          <w:trHeight w:val="930"/>
        </w:trPr>
        <w:tc>
          <w:tcPr>
            <w:tcW w:w="235" w:type="pct"/>
            <w:noWrap/>
            <w:vAlign w:val="center"/>
            <w:hideMark/>
          </w:tcPr>
          <w:p w14:paraId="21F0119F" w14:textId="77777777" w:rsidR="0046658B" w:rsidRPr="000E7B6C" w:rsidRDefault="0046658B" w:rsidP="0046658B">
            <w:pPr>
              <w:spacing w:before="0" w:line="240" w:lineRule="auto"/>
              <w:jc w:val="left"/>
              <w:rPr>
                <w:color w:val="000000"/>
                <w:sz w:val="24"/>
                <w:szCs w:val="24"/>
              </w:rPr>
            </w:pPr>
            <w:r w:rsidRPr="000E7B6C">
              <w:rPr>
                <w:color w:val="000000"/>
                <w:sz w:val="24"/>
                <w:szCs w:val="24"/>
              </w:rPr>
              <w:t>95</w:t>
            </w:r>
          </w:p>
        </w:tc>
        <w:tc>
          <w:tcPr>
            <w:tcW w:w="906" w:type="pct"/>
            <w:vAlign w:val="center"/>
            <w:hideMark/>
          </w:tcPr>
          <w:p w14:paraId="11E0CDF1" w14:textId="77777777" w:rsidR="0046658B" w:rsidRPr="000E7B6C" w:rsidRDefault="0046658B" w:rsidP="0046658B">
            <w:pPr>
              <w:spacing w:before="0" w:line="240" w:lineRule="auto"/>
              <w:jc w:val="left"/>
              <w:rPr>
                <w:color w:val="000000"/>
                <w:sz w:val="24"/>
                <w:szCs w:val="24"/>
              </w:rPr>
            </w:pPr>
            <w:r w:rsidRPr="000E7B6C">
              <w:rPr>
                <w:color w:val="000000"/>
                <w:sz w:val="24"/>
                <w:szCs w:val="24"/>
              </w:rPr>
              <w:t>Ống inox 304 - DN65</w:t>
            </w:r>
          </w:p>
        </w:tc>
        <w:tc>
          <w:tcPr>
            <w:tcW w:w="297" w:type="pct"/>
            <w:noWrap/>
            <w:vAlign w:val="center"/>
            <w:hideMark/>
          </w:tcPr>
          <w:p w14:paraId="78494D78" w14:textId="77777777" w:rsidR="0046658B" w:rsidRPr="000E7B6C" w:rsidRDefault="0046658B" w:rsidP="0046658B">
            <w:pPr>
              <w:spacing w:before="0" w:line="240" w:lineRule="auto"/>
              <w:jc w:val="left"/>
              <w:rPr>
                <w:color w:val="FF0000"/>
                <w:sz w:val="24"/>
                <w:szCs w:val="24"/>
              </w:rPr>
            </w:pPr>
            <w:r w:rsidRPr="000E7B6C">
              <w:rPr>
                <w:color w:val="FF0000"/>
                <w:sz w:val="24"/>
                <w:szCs w:val="24"/>
              </w:rPr>
              <w:t>1</w:t>
            </w:r>
          </w:p>
        </w:tc>
        <w:tc>
          <w:tcPr>
            <w:tcW w:w="298" w:type="pct"/>
            <w:vAlign w:val="center"/>
            <w:hideMark/>
          </w:tcPr>
          <w:p w14:paraId="2F2DFA44" w14:textId="77777777" w:rsidR="0046658B" w:rsidRPr="000E7B6C" w:rsidRDefault="0046658B" w:rsidP="0046658B">
            <w:pPr>
              <w:spacing w:before="0" w:line="240" w:lineRule="auto"/>
              <w:jc w:val="left"/>
              <w:rPr>
                <w:sz w:val="24"/>
                <w:szCs w:val="24"/>
              </w:rPr>
            </w:pPr>
            <w:r w:rsidRPr="000E7B6C">
              <w:rPr>
                <w:sz w:val="24"/>
                <w:szCs w:val="24"/>
              </w:rPr>
              <w:t>mét</w:t>
            </w:r>
          </w:p>
        </w:tc>
        <w:tc>
          <w:tcPr>
            <w:tcW w:w="596" w:type="pct"/>
            <w:vAlign w:val="center"/>
            <w:hideMark/>
          </w:tcPr>
          <w:p w14:paraId="11E6DE5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0EC8F1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E394262"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5B4A72F"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1E7E7A09"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BCC8353" w14:textId="77777777" w:rsidTr="00945378">
        <w:trPr>
          <w:trHeight w:val="930"/>
        </w:trPr>
        <w:tc>
          <w:tcPr>
            <w:tcW w:w="235" w:type="pct"/>
            <w:noWrap/>
            <w:vAlign w:val="center"/>
            <w:hideMark/>
          </w:tcPr>
          <w:p w14:paraId="60B88586" w14:textId="77777777" w:rsidR="0046658B" w:rsidRPr="000E7B6C" w:rsidRDefault="0046658B" w:rsidP="0046658B">
            <w:pPr>
              <w:spacing w:before="0" w:line="240" w:lineRule="auto"/>
              <w:jc w:val="left"/>
              <w:rPr>
                <w:color w:val="000000"/>
                <w:sz w:val="24"/>
                <w:szCs w:val="24"/>
              </w:rPr>
            </w:pPr>
            <w:r w:rsidRPr="000E7B6C">
              <w:rPr>
                <w:color w:val="000000"/>
                <w:sz w:val="24"/>
                <w:szCs w:val="24"/>
              </w:rPr>
              <w:t>96</w:t>
            </w:r>
          </w:p>
        </w:tc>
        <w:tc>
          <w:tcPr>
            <w:tcW w:w="906" w:type="pct"/>
            <w:vAlign w:val="center"/>
            <w:hideMark/>
          </w:tcPr>
          <w:p w14:paraId="21E7600A" w14:textId="77777777" w:rsidR="0046658B" w:rsidRPr="000E7B6C" w:rsidRDefault="0046658B" w:rsidP="0046658B">
            <w:pPr>
              <w:spacing w:before="0" w:line="240" w:lineRule="auto"/>
              <w:jc w:val="left"/>
              <w:rPr>
                <w:color w:val="000000"/>
                <w:sz w:val="24"/>
                <w:szCs w:val="24"/>
              </w:rPr>
            </w:pPr>
            <w:r w:rsidRPr="000E7B6C">
              <w:rPr>
                <w:color w:val="000000"/>
                <w:sz w:val="24"/>
                <w:szCs w:val="24"/>
              </w:rPr>
              <w:t>Ống inox 304 - DN8</w:t>
            </w:r>
          </w:p>
        </w:tc>
        <w:tc>
          <w:tcPr>
            <w:tcW w:w="297" w:type="pct"/>
            <w:noWrap/>
            <w:vAlign w:val="center"/>
            <w:hideMark/>
          </w:tcPr>
          <w:p w14:paraId="445C2ADC" w14:textId="77777777" w:rsidR="0046658B" w:rsidRPr="000E7B6C" w:rsidRDefault="0046658B" w:rsidP="0046658B">
            <w:pPr>
              <w:spacing w:before="0" w:line="240" w:lineRule="auto"/>
              <w:jc w:val="left"/>
              <w:rPr>
                <w:color w:val="FF0000"/>
                <w:sz w:val="24"/>
                <w:szCs w:val="24"/>
              </w:rPr>
            </w:pPr>
            <w:r w:rsidRPr="000E7B6C">
              <w:rPr>
                <w:color w:val="FF0000"/>
                <w:sz w:val="24"/>
                <w:szCs w:val="24"/>
              </w:rPr>
              <w:t>25</w:t>
            </w:r>
          </w:p>
        </w:tc>
        <w:tc>
          <w:tcPr>
            <w:tcW w:w="298" w:type="pct"/>
            <w:vAlign w:val="center"/>
            <w:hideMark/>
          </w:tcPr>
          <w:p w14:paraId="1EE521DA" w14:textId="77777777" w:rsidR="0046658B" w:rsidRPr="000E7B6C" w:rsidRDefault="0046658B" w:rsidP="0046658B">
            <w:pPr>
              <w:spacing w:before="0" w:line="240" w:lineRule="auto"/>
              <w:jc w:val="left"/>
              <w:rPr>
                <w:sz w:val="24"/>
                <w:szCs w:val="24"/>
              </w:rPr>
            </w:pPr>
            <w:r w:rsidRPr="000E7B6C">
              <w:rPr>
                <w:sz w:val="24"/>
                <w:szCs w:val="24"/>
              </w:rPr>
              <w:t>mét</w:t>
            </w:r>
          </w:p>
        </w:tc>
        <w:tc>
          <w:tcPr>
            <w:tcW w:w="596" w:type="pct"/>
            <w:vAlign w:val="center"/>
            <w:hideMark/>
          </w:tcPr>
          <w:p w14:paraId="5750593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07ACB6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1DADC87"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044B0F46"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4E9596F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19C07FF" w14:textId="77777777" w:rsidTr="00945378">
        <w:trPr>
          <w:trHeight w:val="930"/>
        </w:trPr>
        <w:tc>
          <w:tcPr>
            <w:tcW w:w="235" w:type="pct"/>
            <w:noWrap/>
            <w:vAlign w:val="center"/>
            <w:hideMark/>
          </w:tcPr>
          <w:p w14:paraId="4FD6F6F2" w14:textId="77777777" w:rsidR="0046658B" w:rsidRPr="000E7B6C" w:rsidRDefault="0046658B" w:rsidP="0046658B">
            <w:pPr>
              <w:spacing w:before="0" w:line="240" w:lineRule="auto"/>
              <w:jc w:val="left"/>
              <w:rPr>
                <w:color w:val="000000"/>
                <w:sz w:val="24"/>
                <w:szCs w:val="24"/>
              </w:rPr>
            </w:pPr>
            <w:r w:rsidRPr="000E7B6C">
              <w:rPr>
                <w:color w:val="000000"/>
                <w:sz w:val="24"/>
                <w:szCs w:val="24"/>
              </w:rPr>
              <w:t>97</w:t>
            </w:r>
          </w:p>
        </w:tc>
        <w:tc>
          <w:tcPr>
            <w:tcW w:w="906" w:type="pct"/>
            <w:vAlign w:val="center"/>
            <w:hideMark/>
          </w:tcPr>
          <w:p w14:paraId="04CC7C0F" w14:textId="77777777" w:rsidR="0046658B" w:rsidRPr="000E7B6C" w:rsidRDefault="0046658B" w:rsidP="0046658B">
            <w:pPr>
              <w:spacing w:before="0" w:line="240" w:lineRule="auto"/>
              <w:jc w:val="left"/>
              <w:rPr>
                <w:color w:val="000000"/>
                <w:sz w:val="24"/>
                <w:szCs w:val="24"/>
              </w:rPr>
            </w:pPr>
            <w:r w:rsidRPr="000E7B6C">
              <w:rPr>
                <w:color w:val="000000"/>
                <w:sz w:val="24"/>
                <w:szCs w:val="24"/>
              </w:rPr>
              <w:t>Ống inox 304 - DN80</w:t>
            </w:r>
          </w:p>
        </w:tc>
        <w:tc>
          <w:tcPr>
            <w:tcW w:w="297" w:type="pct"/>
            <w:noWrap/>
            <w:vAlign w:val="center"/>
            <w:hideMark/>
          </w:tcPr>
          <w:p w14:paraId="33BFEC45" w14:textId="77777777" w:rsidR="0046658B" w:rsidRPr="000E7B6C" w:rsidRDefault="0046658B" w:rsidP="0046658B">
            <w:pPr>
              <w:spacing w:before="0" w:line="240" w:lineRule="auto"/>
              <w:jc w:val="left"/>
              <w:rPr>
                <w:color w:val="FF0000"/>
                <w:sz w:val="24"/>
                <w:szCs w:val="24"/>
              </w:rPr>
            </w:pPr>
            <w:r w:rsidRPr="000E7B6C">
              <w:rPr>
                <w:color w:val="FF0000"/>
                <w:sz w:val="24"/>
                <w:szCs w:val="24"/>
              </w:rPr>
              <w:t>5</w:t>
            </w:r>
          </w:p>
        </w:tc>
        <w:tc>
          <w:tcPr>
            <w:tcW w:w="298" w:type="pct"/>
            <w:vAlign w:val="center"/>
            <w:hideMark/>
          </w:tcPr>
          <w:p w14:paraId="64D7DBF8" w14:textId="77777777" w:rsidR="0046658B" w:rsidRPr="000E7B6C" w:rsidRDefault="0046658B" w:rsidP="0046658B">
            <w:pPr>
              <w:spacing w:before="0" w:line="240" w:lineRule="auto"/>
              <w:jc w:val="left"/>
              <w:rPr>
                <w:sz w:val="24"/>
                <w:szCs w:val="24"/>
              </w:rPr>
            </w:pPr>
            <w:r w:rsidRPr="000E7B6C">
              <w:rPr>
                <w:sz w:val="24"/>
                <w:szCs w:val="24"/>
              </w:rPr>
              <w:t>mét</w:t>
            </w:r>
          </w:p>
        </w:tc>
        <w:tc>
          <w:tcPr>
            <w:tcW w:w="596" w:type="pct"/>
            <w:vAlign w:val="center"/>
            <w:hideMark/>
          </w:tcPr>
          <w:p w14:paraId="481EAF2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C335BB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9534E4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4BEFEEB6"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4EA596EE"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E726CAF" w14:textId="77777777" w:rsidTr="00945378">
        <w:trPr>
          <w:trHeight w:val="930"/>
        </w:trPr>
        <w:tc>
          <w:tcPr>
            <w:tcW w:w="235" w:type="pct"/>
            <w:noWrap/>
            <w:vAlign w:val="center"/>
            <w:hideMark/>
          </w:tcPr>
          <w:p w14:paraId="19EB8BD2" w14:textId="77777777" w:rsidR="0046658B" w:rsidRPr="000E7B6C" w:rsidRDefault="0046658B" w:rsidP="0046658B">
            <w:pPr>
              <w:spacing w:before="0" w:line="240" w:lineRule="auto"/>
              <w:jc w:val="left"/>
              <w:rPr>
                <w:color w:val="000000"/>
                <w:sz w:val="24"/>
                <w:szCs w:val="24"/>
              </w:rPr>
            </w:pPr>
            <w:r w:rsidRPr="000E7B6C">
              <w:rPr>
                <w:color w:val="000000"/>
                <w:sz w:val="24"/>
                <w:szCs w:val="24"/>
              </w:rPr>
              <w:t>98</w:t>
            </w:r>
          </w:p>
        </w:tc>
        <w:tc>
          <w:tcPr>
            <w:tcW w:w="906" w:type="pct"/>
            <w:vAlign w:val="center"/>
            <w:hideMark/>
          </w:tcPr>
          <w:p w14:paraId="7C5FA405" w14:textId="77777777" w:rsidR="0046658B" w:rsidRPr="000E7B6C" w:rsidRDefault="0046658B" w:rsidP="0046658B">
            <w:pPr>
              <w:spacing w:before="0" w:line="240" w:lineRule="auto"/>
              <w:jc w:val="left"/>
              <w:rPr>
                <w:color w:val="000000"/>
                <w:sz w:val="24"/>
                <w:szCs w:val="24"/>
              </w:rPr>
            </w:pPr>
            <w:r w:rsidRPr="000E7B6C">
              <w:rPr>
                <w:color w:val="000000"/>
                <w:sz w:val="24"/>
                <w:szCs w:val="24"/>
              </w:rPr>
              <w:t>Ống inox tubing 1/2" SS316</w:t>
            </w:r>
          </w:p>
        </w:tc>
        <w:tc>
          <w:tcPr>
            <w:tcW w:w="297" w:type="pct"/>
            <w:noWrap/>
            <w:vAlign w:val="center"/>
            <w:hideMark/>
          </w:tcPr>
          <w:p w14:paraId="7C243E83" w14:textId="77777777" w:rsidR="0046658B" w:rsidRPr="000E7B6C" w:rsidRDefault="0046658B" w:rsidP="0046658B">
            <w:pPr>
              <w:spacing w:before="0" w:line="240" w:lineRule="auto"/>
              <w:jc w:val="left"/>
              <w:rPr>
                <w:color w:val="FF0000"/>
                <w:sz w:val="24"/>
                <w:szCs w:val="24"/>
              </w:rPr>
            </w:pPr>
            <w:r w:rsidRPr="000E7B6C">
              <w:rPr>
                <w:color w:val="FF0000"/>
                <w:sz w:val="24"/>
                <w:szCs w:val="24"/>
              </w:rPr>
              <w:t>2</w:t>
            </w:r>
          </w:p>
        </w:tc>
        <w:tc>
          <w:tcPr>
            <w:tcW w:w="298" w:type="pct"/>
            <w:vAlign w:val="center"/>
            <w:hideMark/>
          </w:tcPr>
          <w:p w14:paraId="157F1A9C" w14:textId="77777777" w:rsidR="0046658B" w:rsidRPr="000E7B6C" w:rsidRDefault="0046658B" w:rsidP="0046658B">
            <w:pPr>
              <w:spacing w:before="0" w:line="240" w:lineRule="auto"/>
              <w:jc w:val="left"/>
              <w:rPr>
                <w:sz w:val="24"/>
                <w:szCs w:val="24"/>
              </w:rPr>
            </w:pPr>
            <w:r w:rsidRPr="000E7B6C">
              <w:rPr>
                <w:sz w:val="24"/>
                <w:szCs w:val="24"/>
              </w:rPr>
              <w:t>Cây</w:t>
            </w:r>
          </w:p>
        </w:tc>
        <w:tc>
          <w:tcPr>
            <w:tcW w:w="596" w:type="pct"/>
            <w:vAlign w:val="center"/>
            <w:hideMark/>
          </w:tcPr>
          <w:p w14:paraId="482C7F4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E1ABD5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2DFE0C6"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31BEB7C4"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7C9C97A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1B8A340" w14:textId="77777777" w:rsidTr="00945378">
        <w:trPr>
          <w:trHeight w:val="930"/>
        </w:trPr>
        <w:tc>
          <w:tcPr>
            <w:tcW w:w="235" w:type="pct"/>
            <w:noWrap/>
            <w:vAlign w:val="center"/>
            <w:hideMark/>
          </w:tcPr>
          <w:p w14:paraId="26C04407" w14:textId="77777777" w:rsidR="0046658B" w:rsidRPr="000E7B6C" w:rsidRDefault="0046658B" w:rsidP="0046658B">
            <w:pPr>
              <w:spacing w:before="0" w:line="240" w:lineRule="auto"/>
              <w:jc w:val="left"/>
              <w:rPr>
                <w:color w:val="000000"/>
                <w:sz w:val="24"/>
                <w:szCs w:val="24"/>
              </w:rPr>
            </w:pPr>
            <w:r w:rsidRPr="000E7B6C">
              <w:rPr>
                <w:color w:val="000000"/>
                <w:sz w:val="24"/>
                <w:szCs w:val="24"/>
              </w:rPr>
              <w:t>99</w:t>
            </w:r>
          </w:p>
        </w:tc>
        <w:tc>
          <w:tcPr>
            <w:tcW w:w="906" w:type="pct"/>
            <w:vAlign w:val="center"/>
            <w:hideMark/>
          </w:tcPr>
          <w:p w14:paraId="38FE7AD7" w14:textId="77777777" w:rsidR="0046658B" w:rsidRPr="000E7B6C" w:rsidRDefault="0046658B" w:rsidP="0046658B">
            <w:pPr>
              <w:spacing w:before="0" w:line="240" w:lineRule="auto"/>
              <w:jc w:val="left"/>
              <w:rPr>
                <w:color w:val="000000"/>
                <w:sz w:val="24"/>
                <w:szCs w:val="24"/>
              </w:rPr>
            </w:pPr>
            <w:r w:rsidRPr="000E7B6C">
              <w:rPr>
                <w:color w:val="000000"/>
                <w:sz w:val="24"/>
                <w:szCs w:val="24"/>
              </w:rPr>
              <w:t>Ống inox tubing 1/4" SS316</w:t>
            </w:r>
          </w:p>
        </w:tc>
        <w:tc>
          <w:tcPr>
            <w:tcW w:w="297" w:type="pct"/>
            <w:noWrap/>
            <w:vAlign w:val="center"/>
            <w:hideMark/>
          </w:tcPr>
          <w:p w14:paraId="15BB49B9" w14:textId="77777777" w:rsidR="0046658B" w:rsidRPr="000E7B6C" w:rsidRDefault="0046658B" w:rsidP="0046658B">
            <w:pPr>
              <w:spacing w:before="0" w:line="240" w:lineRule="auto"/>
              <w:jc w:val="left"/>
              <w:rPr>
                <w:color w:val="FF0000"/>
                <w:sz w:val="24"/>
                <w:szCs w:val="24"/>
              </w:rPr>
            </w:pPr>
            <w:r w:rsidRPr="000E7B6C">
              <w:rPr>
                <w:color w:val="FF0000"/>
                <w:sz w:val="24"/>
                <w:szCs w:val="24"/>
              </w:rPr>
              <w:t>1</w:t>
            </w:r>
          </w:p>
        </w:tc>
        <w:tc>
          <w:tcPr>
            <w:tcW w:w="298" w:type="pct"/>
            <w:vAlign w:val="center"/>
            <w:hideMark/>
          </w:tcPr>
          <w:p w14:paraId="4D07F9D9" w14:textId="77777777" w:rsidR="0046658B" w:rsidRPr="000E7B6C" w:rsidRDefault="0046658B" w:rsidP="0046658B">
            <w:pPr>
              <w:spacing w:before="0" w:line="240" w:lineRule="auto"/>
              <w:jc w:val="left"/>
              <w:rPr>
                <w:sz w:val="24"/>
                <w:szCs w:val="24"/>
              </w:rPr>
            </w:pPr>
            <w:r w:rsidRPr="000E7B6C">
              <w:rPr>
                <w:sz w:val="24"/>
                <w:szCs w:val="24"/>
              </w:rPr>
              <w:t>Cây</w:t>
            </w:r>
          </w:p>
        </w:tc>
        <w:tc>
          <w:tcPr>
            <w:tcW w:w="596" w:type="pct"/>
            <w:vAlign w:val="center"/>
            <w:hideMark/>
          </w:tcPr>
          <w:p w14:paraId="4608EA2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F0B985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AE0D21E"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7DE9BAC9"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0AAFB4D2"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56360BF" w14:textId="77777777" w:rsidTr="00945378">
        <w:trPr>
          <w:trHeight w:val="930"/>
        </w:trPr>
        <w:tc>
          <w:tcPr>
            <w:tcW w:w="235" w:type="pct"/>
            <w:noWrap/>
            <w:vAlign w:val="center"/>
            <w:hideMark/>
          </w:tcPr>
          <w:p w14:paraId="735B823F" w14:textId="77777777" w:rsidR="0046658B" w:rsidRPr="000E7B6C" w:rsidRDefault="0046658B" w:rsidP="0046658B">
            <w:pPr>
              <w:spacing w:before="0" w:line="240" w:lineRule="auto"/>
              <w:jc w:val="left"/>
              <w:rPr>
                <w:color w:val="000000"/>
                <w:sz w:val="24"/>
                <w:szCs w:val="24"/>
              </w:rPr>
            </w:pPr>
            <w:r w:rsidRPr="000E7B6C">
              <w:rPr>
                <w:color w:val="000000"/>
                <w:sz w:val="24"/>
                <w:szCs w:val="24"/>
              </w:rPr>
              <w:t>100</w:t>
            </w:r>
          </w:p>
        </w:tc>
        <w:tc>
          <w:tcPr>
            <w:tcW w:w="906" w:type="pct"/>
            <w:vAlign w:val="center"/>
            <w:hideMark/>
          </w:tcPr>
          <w:p w14:paraId="18A0AD57" w14:textId="77777777" w:rsidR="0046658B" w:rsidRPr="000E7B6C" w:rsidRDefault="0046658B" w:rsidP="0046658B">
            <w:pPr>
              <w:spacing w:before="0" w:line="240" w:lineRule="auto"/>
              <w:jc w:val="left"/>
              <w:rPr>
                <w:color w:val="000000"/>
                <w:sz w:val="24"/>
                <w:szCs w:val="24"/>
              </w:rPr>
            </w:pPr>
            <w:r w:rsidRPr="000E7B6C">
              <w:rPr>
                <w:color w:val="000000"/>
                <w:sz w:val="24"/>
                <w:szCs w:val="24"/>
              </w:rPr>
              <w:t>Ống inox tubing 3/4" SS316</w:t>
            </w:r>
          </w:p>
        </w:tc>
        <w:tc>
          <w:tcPr>
            <w:tcW w:w="297" w:type="pct"/>
            <w:noWrap/>
            <w:vAlign w:val="center"/>
            <w:hideMark/>
          </w:tcPr>
          <w:p w14:paraId="67269F38" w14:textId="77777777" w:rsidR="0046658B" w:rsidRPr="000E7B6C" w:rsidRDefault="0046658B" w:rsidP="0046658B">
            <w:pPr>
              <w:spacing w:before="0" w:line="240" w:lineRule="auto"/>
              <w:jc w:val="left"/>
              <w:rPr>
                <w:color w:val="FF0000"/>
                <w:sz w:val="24"/>
                <w:szCs w:val="24"/>
              </w:rPr>
            </w:pPr>
            <w:r w:rsidRPr="000E7B6C">
              <w:rPr>
                <w:color w:val="FF0000"/>
                <w:sz w:val="24"/>
                <w:szCs w:val="24"/>
              </w:rPr>
              <w:t>2</w:t>
            </w:r>
          </w:p>
        </w:tc>
        <w:tc>
          <w:tcPr>
            <w:tcW w:w="298" w:type="pct"/>
            <w:vAlign w:val="center"/>
            <w:hideMark/>
          </w:tcPr>
          <w:p w14:paraId="4FB72586" w14:textId="77777777" w:rsidR="0046658B" w:rsidRPr="000E7B6C" w:rsidRDefault="0046658B" w:rsidP="0046658B">
            <w:pPr>
              <w:spacing w:before="0" w:line="240" w:lineRule="auto"/>
              <w:jc w:val="left"/>
              <w:rPr>
                <w:sz w:val="24"/>
                <w:szCs w:val="24"/>
              </w:rPr>
            </w:pPr>
            <w:r w:rsidRPr="000E7B6C">
              <w:rPr>
                <w:sz w:val="24"/>
                <w:szCs w:val="24"/>
              </w:rPr>
              <w:t>Cây</w:t>
            </w:r>
          </w:p>
        </w:tc>
        <w:tc>
          <w:tcPr>
            <w:tcW w:w="596" w:type="pct"/>
            <w:vAlign w:val="center"/>
            <w:hideMark/>
          </w:tcPr>
          <w:p w14:paraId="40275B0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0DBCAC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AFDEBDC"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0A4E3509"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75555323"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1D52EA3" w14:textId="77777777" w:rsidTr="00945378">
        <w:trPr>
          <w:trHeight w:val="930"/>
        </w:trPr>
        <w:tc>
          <w:tcPr>
            <w:tcW w:w="235" w:type="pct"/>
            <w:noWrap/>
            <w:vAlign w:val="center"/>
            <w:hideMark/>
          </w:tcPr>
          <w:p w14:paraId="3083631E"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101</w:t>
            </w:r>
          </w:p>
        </w:tc>
        <w:tc>
          <w:tcPr>
            <w:tcW w:w="906" w:type="pct"/>
            <w:vAlign w:val="center"/>
            <w:hideMark/>
          </w:tcPr>
          <w:p w14:paraId="3B7E46AC" w14:textId="77777777" w:rsidR="0046658B" w:rsidRPr="000E7B6C" w:rsidRDefault="0046658B" w:rsidP="0046658B">
            <w:pPr>
              <w:spacing w:before="0" w:line="240" w:lineRule="auto"/>
              <w:jc w:val="left"/>
              <w:rPr>
                <w:color w:val="000000"/>
                <w:sz w:val="24"/>
                <w:szCs w:val="24"/>
              </w:rPr>
            </w:pPr>
            <w:r w:rsidRPr="000E7B6C">
              <w:rPr>
                <w:color w:val="000000"/>
                <w:sz w:val="24"/>
                <w:szCs w:val="24"/>
              </w:rPr>
              <w:t>Ống inox tubing 3/8" SS316</w:t>
            </w:r>
          </w:p>
        </w:tc>
        <w:tc>
          <w:tcPr>
            <w:tcW w:w="297" w:type="pct"/>
            <w:noWrap/>
            <w:vAlign w:val="center"/>
            <w:hideMark/>
          </w:tcPr>
          <w:p w14:paraId="766A06FA" w14:textId="77777777" w:rsidR="0046658B" w:rsidRPr="000E7B6C" w:rsidRDefault="0046658B" w:rsidP="0046658B">
            <w:pPr>
              <w:spacing w:before="0" w:line="240" w:lineRule="auto"/>
              <w:jc w:val="left"/>
              <w:rPr>
                <w:color w:val="FF0000"/>
                <w:sz w:val="24"/>
                <w:szCs w:val="24"/>
              </w:rPr>
            </w:pPr>
            <w:r w:rsidRPr="000E7B6C">
              <w:rPr>
                <w:color w:val="FF0000"/>
                <w:sz w:val="24"/>
                <w:szCs w:val="24"/>
              </w:rPr>
              <w:t>1</w:t>
            </w:r>
          </w:p>
        </w:tc>
        <w:tc>
          <w:tcPr>
            <w:tcW w:w="298" w:type="pct"/>
            <w:vAlign w:val="center"/>
            <w:hideMark/>
          </w:tcPr>
          <w:p w14:paraId="5C9AA47F" w14:textId="77777777" w:rsidR="0046658B" w:rsidRPr="000E7B6C" w:rsidRDefault="0046658B" w:rsidP="0046658B">
            <w:pPr>
              <w:spacing w:before="0" w:line="240" w:lineRule="auto"/>
              <w:jc w:val="left"/>
              <w:rPr>
                <w:sz w:val="24"/>
                <w:szCs w:val="24"/>
              </w:rPr>
            </w:pPr>
            <w:r w:rsidRPr="000E7B6C">
              <w:rPr>
                <w:sz w:val="24"/>
                <w:szCs w:val="24"/>
              </w:rPr>
              <w:t>Cây</w:t>
            </w:r>
          </w:p>
        </w:tc>
        <w:tc>
          <w:tcPr>
            <w:tcW w:w="596" w:type="pct"/>
            <w:vAlign w:val="center"/>
            <w:hideMark/>
          </w:tcPr>
          <w:p w14:paraId="33A589C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0A2A75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AFAF34D"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78548F16"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5F022F15"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D811FE5" w14:textId="77777777" w:rsidTr="00945378">
        <w:trPr>
          <w:trHeight w:val="930"/>
        </w:trPr>
        <w:tc>
          <w:tcPr>
            <w:tcW w:w="235" w:type="pct"/>
            <w:noWrap/>
            <w:vAlign w:val="center"/>
            <w:hideMark/>
          </w:tcPr>
          <w:p w14:paraId="1A6B26A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102</w:t>
            </w:r>
          </w:p>
        </w:tc>
        <w:tc>
          <w:tcPr>
            <w:tcW w:w="906" w:type="pct"/>
            <w:vAlign w:val="center"/>
            <w:hideMark/>
          </w:tcPr>
          <w:p w14:paraId="1BB62C22" w14:textId="77777777" w:rsidR="0046658B" w:rsidRPr="000E7B6C" w:rsidRDefault="0046658B" w:rsidP="0046658B">
            <w:pPr>
              <w:spacing w:before="0" w:line="240" w:lineRule="auto"/>
              <w:jc w:val="left"/>
              <w:rPr>
                <w:color w:val="000000"/>
                <w:sz w:val="24"/>
                <w:szCs w:val="24"/>
              </w:rPr>
            </w:pPr>
            <w:r w:rsidRPr="000E7B6C">
              <w:rPr>
                <w:color w:val="000000"/>
                <w:sz w:val="24"/>
                <w:szCs w:val="24"/>
              </w:rPr>
              <w:t>Ống khí nén 10mm</w:t>
            </w:r>
          </w:p>
        </w:tc>
        <w:tc>
          <w:tcPr>
            <w:tcW w:w="297" w:type="pct"/>
            <w:noWrap/>
            <w:vAlign w:val="center"/>
            <w:hideMark/>
          </w:tcPr>
          <w:p w14:paraId="36C7E3ED" w14:textId="77777777" w:rsidR="0046658B" w:rsidRPr="000E7B6C" w:rsidRDefault="0046658B" w:rsidP="0046658B">
            <w:pPr>
              <w:spacing w:before="0" w:line="240" w:lineRule="auto"/>
              <w:jc w:val="left"/>
              <w:rPr>
                <w:color w:val="FF0000"/>
                <w:sz w:val="24"/>
                <w:szCs w:val="24"/>
              </w:rPr>
            </w:pPr>
            <w:r w:rsidRPr="000E7B6C">
              <w:rPr>
                <w:color w:val="FF0000"/>
                <w:sz w:val="24"/>
                <w:szCs w:val="24"/>
              </w:rPr>
              <w:t>325</w:t>
            </w:r>
          </w:p>
        </w:tc>
        <w:tc>
          <w:tcPr>
            <w:tcW w:w="298" w:type="pct"/>
            <w:vAlign w:val="center"/>
            <w:hideMark/>
          </w:tcPr>
          <w:p w14:paraId="2D7FD131" w14:textId="77777777" w:rsidR="0046658B" w:rsidRPr="000E7B6C" w:rsidRDefault="0046658B" w:rsidP="0046658B">
            <w:pPr>
              <w:spacing w:before="0" w:line="240" w:lineRule="auto"/>
              <w:jc w:val="left"/>
              <w:rPr>
                <w:sz w:val="24"/>
                <w:szCs w:val="24"/>
              </w:rPr>
            </w:pPr>
            <w:r w:rsidRPr="000E7B6C">
              <w:rPr>
                <w:sz w:val="24"/>
                <w:szCs w:val="24"/>
              </w:rPr>
              <w:t>Mét</w:t>
            </w:r>
          </w:p>
        </w:tc>
        <w:tc>
          <w:tcPr>
            <w:tcW w:w="596" w:type="pct"/>
            <w:vAlign w:val="center"/>
            <w:hideMark/>
          </w:tcPr>
          <w:p w14:paraId="1B89135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4B73EC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4F03A26"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7EF3A655"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6441059C"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5D4EE3D" w14:textId="77777777" w:rsidTr="00945378">
        <w:trPr>
          <w:trHeight w:val="930"/>
        </w:trPr>
        <w:tc>
          <w:tcPr>
            <w:tcW w:w="235" w:type="pct"/>
            <w:noWrap/>
            <w:vAlign w:val="center"/>
            <w:hideMark/>
          </w:tcPr>
          <w:p w14:paraId="4DB14F16" w14:textId="77777777" w:rsidR="0046658B" w:rsidRPr="000E7B6C" w:rsidRDefault="0046658B" w:rsidP="0046658B">
            <w:pPr>
              <w:spacing w:before="0" w:line="240" w:lineRule="auto"/>
              <w:jc w:val="left"/>
              <w:rPr>
                <w:color w:val="000000"/>
                <w:sz w:val="24"/>
                <w:szCs w:val="24"/>
              </w:rPr>
            </w:pPr>
            <w:r w:rsidRPr="000E7B6C">
              <w:rPr>
                <w:color w:val="000000"/>
                <w:sz w:val="24"/>
                <w:szCs w:val="24"/>
              </w:rPr>
              <w:t>103</w:t>
            </w:r>
          </w:p>
        </w:tc>
        <w:tc>
          <w:tcPr>
            <w:tcW w:w="906" w:type="pct"/>
            <w:vAlign w:val="center"/>
            <w:hideMark/>
          </w:tcPr>
          <w:p w14:paraId="2633CFFE" w14:textId="77777777" w:rsidR="0046658B" w:rsidRPr="000E7B6C" w:rsidRDefault="0046658B" w:rsidP="0046658B">
            <w:pPr>
              <w:spacing w:before="0" w:line="240" w:lineRule="auto"/>
              <w:jc w:val="left"/>
              <w:rPr>
                <w:color w:val="000000"/>
                <w:sz w:val="24"/>
                <w:szCs w:val="24"/>
              </w:rPr>
            </w:pPr>
            <w:r w:rsidRPr="000E7B6C">
              <w:rPr>
                <w:color w:val="000000"/>
                <w:sz w:val="24"/>
                <w:szCs w:val="24"/>
              </w:rPr>
              <w:t>Ống khí nén 8mm</w:t>
            </w:r>
          </w:p>
        </w:tc>
        <w:tc>
          <w:tcPr>
            <w:tcW w:w="297" w:type="pct"/>
            <w:noWrap/>
            <w:vAlign w:val="center"/>
            <w:hideMark/>
          </w:tcPr>
          <w:p w14:paraId="2CBF0450" w14:textId="77777777" w:rsidR="0046658B" w:rsidRPr="000E7B6C" w:rsidRDefault="0046658B" w:rsidP="0046658B">
            <w:pPr>
              <w:spacing w:before="0" w:line="240" w:lineRule="auto"/>
              <w:jc w:val="left"/>
              <w:rPr>
                <w:color w:val="FF0000"/>
                <w:sz w:val="24"/>
                <w:szCs w:val="24"/>
              </w:rPr>
            </w:pPr>
            <w:r w:rsidRPr="000E7B6C">
              <w:rPr>
                <w:color w:val="FF0000"/>
                <w:sz w:val="24"/>
                <w:szCs w:val="24"/>
              </w:rPr>
              <w:t>325</w:t>
            </w:r>
          </w:p>
        </w:tc>
        <w:tc>
          <w:tcPr>
            <w:tcW w:w="298" w:type="pct"/>
            <w:vAlign w:val="center"/>
            <w:hideMark/>
          </w:tcPr>
          <w:p w14:paraId="37153E04" w14:textId="77777777" w:rsidR="0046658B" w:rsidRPr="000E7B6C" w:rsidRDefault="0046658B" w:rsidP="0046658B">
            <w:pPr>
              <w:spacing w:before="0" w:line="240" w:lineRule="auto"/>
              <w:jc w:val="left"/>
              <w:rPr>
                <w:sz w:val="24"/>
                <w:szCs w:val="24"/>
              </w:rPr>
            </w:pPr>
            <w:r w:rsidRPr="000E7B6C">
              <w:rPr>
                <w:sz w:val="24"/>
                <w:szCs w:val="24"/>
              </w:rPr>
              <w:t>Mét</w:t>
            </w:r>
          </w:p>
        </w:tc>
        <w:tc>
          <w:tcPr>
            <w:tcW w:w="596" w:type="pct"/>
            <w:vAlign w:val="center"/>
            <w:hideMark/>
          </w:tcPr>
          <w:p w14:paraId="44F8E7D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BE2C20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53B473C"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E28B2D2"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6A60FCF3"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767EFB7" w14:textId="77777777" w:rsidTr="00945378">
        <w:trPr>
          <w:trHeight w:val="930"/>
        </w:trPr>
        <w:tc>
          <w:tcPr>
            <w:tcW w:w="235" w:type="pct"/>
            <w:noWrap/>
            <w:vAlign w:val="center"/>
            <w:hideMark/>
          </w:tcPr>
          <w:p w14:paraId="74C46C9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104</w:t>
            </w:r>
          </w:p>
        </w:tc>
        <w:tc>
          <w:tcPr>
            <w:tcW w:w="906" w:type="pct"/>
            <w:vAlign w:val="center"/>
            <w:hideMark/>
          </w:tcPr>
          <w:p w14:paraId="2E86627A" w14:textId="77777777" w:rsidR="0046658B" w:rsidRPr="000E7B6C" w:rsidRDefault="0046658B" w:rsidP="0046658B">
            <w:pPr>
              <w:spacing w:before="0" w:line="240" w:lineRule="auto"/>
              <w:jc w:val="left"/>
              <w:rPr>
                <w:color w:val="000000"/>
                <w:sz w:val="24"/>
                <w:szCs w:val="24"/>
              </w:rPr>
            </w:pPr>
            <w:r w:rsidRPr="000E7B6C">
              <w:rPr>
                <w:color w:val="000000"/>
                <w:sz w:val="24"/>
                <w:szCs w:val="24"/>
              </w:rPr>
              <w:t>Ống mềm inox 316 1/4"</w:t>
            </w:r>
            <w:r w:rsidRPr="000E7B6C">
              <w:rPr>
                <w:color w:val="000000"/>
                <w:sz w:val="24"/>
                <w:szCs w:val="24"/>
              </w:rPr>
              <w:br/>
              <w:t>(Flexible tubing 1/4'')</w:t>
            </w:r>
          </w:p>
        </w:tc>
        <w:tc>
          <w:tcPr>
            <w:tcW w:w="297" w:type="pct"/>
            <w:noWrap/>
            <w:vAlign w:val="center"/>
            <w:hideMark/>
          </w:tcPr>
          <w:p w14:paraId="747CADC5" w14:textId="77777777" w:rsidR="0046658B" w:rsidRPr="000E7B6C" w:rsidRDefault="0046658B" w:rsidP="0046658B">
            <w:pPr>
              <w:spacing w:before="0" w:line="240" w:lineRule="auto"/>
              <w:jc w:val="left"/>
              <w:rPr>
                <w:color w:val="FF0000"/>
                <w:sz w:val="24"/>
                <w:szCs w:val="24"/>
              </w:rPr>
            </w:pPr>
            <w:r w:rsidRPr="000E7B6C">
              <w:rPr>
                <w:color w:val="FF0000"/>
                <w:sz w:val="24"/>
                <w:szCs w:val="24"/>
              </w:rPr>
              <w:t>2</w:t>
            </w:r>
          </w:p>
        </w:tc>
        <w:tc>
          <w:tcPr>
            <w:tcW w:w="298" w:type="pct"/>
            <w:vAlign w:val="center"/>
            <w:hideMark/>
          </w:tcPr>
          <w:p w14:paraId="6E235B65" w14:textId="77777777" w:rsidR="0046658B" w:rsidRPr="000E7B6C" w:rsidRDefault="0046658B" w:rsidP="0046658B">
            <w:pPr>
              <w:spacing w:before="0" w:line="240" w:lineRule="auto"/>
              <w:jc w:val="left"/>
              <w:rPr>
                <w:sz w:val="24"/>
                <w:szCs w:val="24"/>
              </w:rPr>
            </w:pPr>
            <w:r w:rsidRPr="000E7B6C">
              <w:rPr>
                <w:sz w:val="24"/>
                <w:szCs w:val="24"/>
              </w:rPr>
              <w:t>sợi</w:t>
            </w:r>
          </w:p>
        </w:tc>
        <w:tc>
          <w:tcPr>
            <w:tcW w:w="596" w:type="pct"/>
            <w:vAlign w:val="center"/>
            <w:hideMark/>
          </w:tcPr>
          <w:p w14:paraId="5D76233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831894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F6C97FA"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440F1F39"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132D998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F8C6834" w14:textId="77777777" w:rsidTr="00945378">
        <w:trPr>
          <w:trHeight w:val="930"/>
        </w:trPr>
        <w:tc>
          <w:tcPr>
            <w:tcW w:w="235" w:type="pct"/>
            <w:noWrap/>
            <w:vAlign w:val="center"/>
            <w:hideMark/>
          </w:tcPr>
          <w:p w14:paraId="49641C3E" w14:textId="77777777" w:rsidR="0046658B" w:rsidRPr="000E7B6C" w:rsidRDefault="0046658B" w:rsidP="0046658B">
            <w:pPr>
              <w:spacing w:before="0" w:line="240" w:lineRule="auto"/>
              <w:jc w:val="left"/>
              <w:rPr>
                <w:color w:val="000000"/>
                <w:sz w:val="24"/>
                <w:szCs w:val="24"/>
              </w:rPr>
            </w:pPr>
            <w:r w:rsidRPr="000E7B6C">
              <w:rPr>
                <w:color w:val="000000"/>
                <w:sz w:val="24"/>
                <w:szCs w:val="24"/>
              </w:rPr>
              <w:t>105</w:t>
            </w:r>
          </w:p>
        </w:tc>
        <w:tc>
          <w:tcPr>
            <w:tcW w:w="906" w:type="pct"/>
            <w:vAlign w:val="center"/>
            <w:hideMark/>
          </w:tcPr>
          <w:p w14:paraId="209C4B6B" w14:textId="77777777" w:rsidR="0046658B" w:rsidRPr="000E7B6C" w:rsidRDefault="0046658B" w:rsidP="0046658B">
            <w:pPr>
              <w:spacing w:before="0" w:line="240" w:lineRule="auto"/>
              <w:jc w:val="left"/>
              <w:rPr>
                <w:color w:val="000000"/>
                <w:sz w:val="24"/>
                <w:szCs w:val="24"/>
              </w:rPr>
            </w:pPr>
            <w:r w:rsidRPr="000E7B6C">
              <w:rPr>
                <w:color w:val="000000"/>
                <w:sz w:val="24"/>
                <w:szCs w:val="24"/>
              </w:rPr>
              <w:t>Ống mềm Teflon chịu áp DN4mm, L=1m, G5/8”, WP20Mpa</w:t>
            </w:r>
          </w:p>
        </w:tc>
        <w:tc>
          <w:tcPr>
            <w:tcW w:w="297" w:type="pct"/>
            <w:noWrap/>
            <w:vAlign w:val="center"/>
            <w:hideMark/>
          </w:tcPr>
          <w:p w14:paraId="270619FF" w14:textId="77777777" w:rsidR="0046658B" w:rsidRPr="000E7B6C" w:rsidRDefault="0046658B" w:rsidP="0046658B">
            <w:pPr>
              <w:spacing w:before="0" w:line="240" w:lineRule="auto"/>
              <w:jc w:val="left"/>
              <w:rPr>
                <w:color w:val="FF0000"/>
                <w:sz w:val="24"/>
                <w:szCs w:val="24"/>
              </w:rPr>
            </w:pPr>
            <w:r w:rsidRPr="000E7B6C">
              <w:rPr>
                <w:color w:val="FF0000"/>
                <w:sz w:val="24"/>
                <w:szCs w:val="24"/>
              </w:rPr>
              <w:t>7</w:t>
            </w:r>
          </w:p>
        </w:tc>
        <w:tc>
          <w:tcPr>
            <w:tcW w:w="298" w:type="pct"/>
            <w:vAlign w:val="center"/>
            <w:hideMark/>
          </w:tcPr>
          <w:p w14:paraId="3020021C" w14:textId="77777777" w:rsidR="0046658B" w:rsidRPr="000E7B6C" w:rsidRDefault="0046658B" w:rsidP="0046658B">
            <w:pPr>
              <w:spacing w:before="0" w:line="240" w:lineRule="auto"/>
              <w:jc w:val="left"/>
              <w:rPr>
                <w:sz w:val="24"/>
                <w:szCs w:val="24"/>
              </w:rPr>
            </w:pPr>
            <w:r w:rsidRPr="000E7B6C">
              <w:rPr>
                <w:sz w:val="24"/>
                <w:szCs w:val="24"/>
              </w:rPr>
              <w:t>Ống</w:t>
            </w:r>
          </w:p>
        </w:tc>
        <w:tc>
          <w:tcPr>
            <w:tcW w:w="596" w:type="pct"/>
            <w:vAlign w:val="center"/>
            <w:hideMark/>
          </w:tcPr>
          <w:p w14:paraId="56FDC80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0EFCF4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AEF6746"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7D59E721"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7D04E32E"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2B94561" w14:textId="77777777" w:rsidTr="00945378">
        <w:trPr>
          <w:trHeight w:val="930"/>
        </w:trPr>
        <w:tc>
          <w:tcPr>
            <w:tcW w:w="235" w:type="pct"/>
            <w:noWrap/>
            <w:vAlign w:val="center"/>
            <w:hideMark/>
          </w:tcPr>
          <w:p w14:paraId="08865C8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106</w:t>
            </w:r>
          </w:p>
        </w:tc>
        <w:tc>
          <w:tcPr>
            <w:tcW w:w="906" w:type="pct"/>
            <w:vAlign w:val="center"/>
            <w:hideMark/>
          </w:tcPr>
          <w:p w14:paraId="25992F8B" w14:textId="77777777" w:rsidR="0046658B" w:rsidRPr="000E7B6C" w:rsidRDefault="0046658B" w:rsidP="0046658B">
            <w:pPr>
              <w:spacing w:before="0" w:line="240" w:lineRule="auto"/>
              <w:jc w:val="left"/>
              <w:rPr>
                <w:color w:val="000000"/>
                <w:sz w:val="24"/>
                <w:szCs w:val="24"/>
              </w:rPr>
            </w:pPr>
            <w:r w:rsidRPr="000E7B6C">
              <w:rPr>
                <w:color w:val="000000"/>
                <w:sz w:val="24"/>
                <w:szCs w:val="24"/>
              </w:rPr>
              <w:t>Ống mềm Teflon chịu áp DN4mm, L=2m, G5/8”, WP20Mpa</w:t>
            </w:r>
          </w:p>
        </w:tc>
        <w:tc>
          <w:tcPr>
            <w:tcW w:w="297" w:type="pct"/>
            <w:noWrap/>
            <w:vAlign w:val="center"/>
            <w:hideMark/>
          </w:tcPr>
          <w:p w14:paraId="00C1A252" w14:textId="77777777" w:rsidR="0046658B" w:rsidRPr="000E7B6C" w:rsidRDefault="0046658B" w:rsidP="0046658B">
            <w:pPr>
              <w:spacing w:before="0" w:line="240" w:lineRule="auto"/>
              <w:jc w:val="left"/>
              <w:rPr>
                <w:color w:val="FF0000"/>
                <w:sz w:val="24"/>
                <w:szCs w:val="24"/>
              </w:rPr>
            </w:pPr>
            <w:r w:rsidRPr="000E7B6C">
              <w:rPr>
                <w:color w:val="FF0000"/>
                <w:sz w:val="24"/>
                <w:szCs w:val="24"/>
              </w:rPr>
              <w:t>7</w:t>
            </w:r>
          </w:p>
        </w:tc>
        <w:tc>
          <w:tcPr>
            <w:tcW w:w="298" w:type="pct"/>
            <w:vAlign w:val="center"/>
            <w:hideMark/>
          </w:tcPr>
          <w:p w14:paraId="1F7CC775" w14:textId="77777777" w:rsidR="0046658B" w:rsidRPr="000E7B6C" w:rsidRDefault="0046658B" w:rsidP="0046658B">
            <w:pPr>
              <w:spacing w:before="0" w:line="240" w:lineRule="auto"/>
              <w:jc w:val="left"/>
              <w:rPr>
                <w:sz w:val="24"/>
                <w:szCs w:val="24"/>
              </w:rPr>
            </w:pPr>
            <w:r w:rsidRPr="000E7B6C">
              <w:rPr>
                <w:sz w:val="24"/>
                <w:szCs w:val="24"/>
              </w:rPr>
              <w:t>Ống</w:t>
            </w:r>
          </w:p>
        </w:tc>
        <w:tc>
          <w:tcPr>
            <w:tcW w:w="596" w:type="pct"/>
            <w:vAlign w:val="center"/>
            <w:hideMark/>
          </w:tcPr>
          <w:p w14:paraId="10FC98A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57989D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2A9B14B"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2303649D"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543790C2"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224B661" w14:textId="77777777" w:rsidTr="00945378">
        <w:trPr>
          <w:trHeight w:val="930"/>
        </w:trPr>
        <w:tc>
          <w:tcPr>
            <w:tcW w:w="235" w:type="pct"/>
            <w:noWrap/>
            <w:vAlign w:val="center"/>
            <w:hideMark/>
          </w:tcPr>
          <w:p w14:paraId="48A79173" w14:textId="77777777" w:rsidR="0046658B" w:rsidRPr="000E7B6C" w:rsidRDefault="0046658B" w:rsidP="0046658B">
            <w:pPr>
              <w:spacing w:before="0" w:line="240" w:lineRule="auto"/>
              <w:jc w:val="left"/>
              <w:rPr>
                <w:color w:val="000000"/>
                <w:sz w:val="24"/>
                <w:szCs w:val="24"/>
              </w:rPr>
            </w:pPr>
            <w:r w:rsidRPr="000E7B6C">
              <w:rPr>
                <w:color w:val="000000"/>
                <w:sz w:val="24"/>
                <w:szCs w:val="24"/>
              </w:rPr>
              <w:t>107</w:t>
            </w:r>
          </w:p>
        </w:tc>
        <w:tc>
          <w:tcPr>
            <w:tcW w:w="906" w:type="pct"/>
            <w:vAlign w:val="center"/>
            <w:hideMark/>
          </w:tcPr>
          <w:p w14:paraId="5F83C251" w14:textId="77777777" w:rsidR="0046658B" w:rsidRPr="000E7B6C" w:rsidRDefault="0046658B" w:rsidP="0046658B">
            <w:pPr>
              <w:spacing w:before="0" w:line="240" w:lineRule="auto"/>
              <w:jc w:val="left"/>
              <w:rPr>
                <w:color w:val="000000"/>
                <w:sz w:val="24"/>
                <w:szCs w:val="24"/>
              </w:rPr>
            </w:pPr>
            <w:r w:rsidRPr="000E7B6C">
              <w:rPr>
                <w:color w:val="000000"/>
                <w:sz w:val="24"/>
                <w:szCs w:val="24"/>
              </w:rPr>
              <w:t>Ống mềm Teflon chịu áp DN4mm, L=750mm, G5/8”, WP20Mpa</w:t>
            </w:r>
          </w:p>
        </w:tc>
        <w:tc>
          <w:tcPr>
            <w:tcW w:w="297" w:type="pct"/>
            <w:noWrap/>
            <w:vAlign w:val="center"/>
            <w:hideMark/>
          </w:tcPr>
          <w:p w14:paraId="5CC27996" w14:textId="77777777" w:rsidR="0046658B" w:rsidRPr="000E7B6C" w:rsidRDefault="0046658B" w:rsidP="0046658B">
            <w:pPr>
              <w:spacing w:before="0" w:line="240" w:lineRule="auto"/>
              <w:jc w:val="left"/>
              <w:rPr>
                <w:color w:val="FF0000"/>
                <w:sz w:val="24"/>
                <w:szCs w:val="24"/>
              </w:rPr>
            </w:pPr>
            <w:r w:rsidRPr="000E7B6C">
              <w:rPr>
                <w:color w:val="FF0000"/>
                <w:sz w:val="24"/>
                <w:szCs w:val="24"/>
              </w:rPr>
              <w:t>7</w:t>
            </w:r>
          </w:p>
        </w:tc>
        <w:tc>
          <w:tcPr>
            <w:tcW w:w="298" w:type="pct"/>
            <w:vAlign w:val="center"/>
            <w:hideMark/>
          </w:tcPr>
          <w:p w14:paraId="2BBF595E" w14:textId="77777777" w:rsidR="0046658B" w:rsidRPr="000E7B6C" w:rsidRDefault="0046658B" w:rsidP="0046658B">
            <w:pPr>
              <w:spacing w:before="0" w:line="240" w:lineRule="auto"/>
              <w:jc w:val="left"/>
              <w:rPr>
                <w:sz w:val="24"/>
                <w:szCs w:val="24"/>
              </w:rPr>
            </w:pPr>
            <w:r w:rsidRPr="000E7B6C">
              <w:rPr>
                <w:sz w:val="24"/>
                <w:szCs w:val="24"/>
              </w:rPr>
              <w:t>Ống</w:t>
            </w:r>
          </w:p>
        </w:tc>
        <w:tc>
          <w:tcPr>
            <w:tcW w:w="596" w:type="pct"/>
            <w:vAlign w:val="center"/>
            <w:hideMark/>
          </w:tcPr>
          <w:p w14:paraId="66D437D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670663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10E1DA7"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5946936"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4994F26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05667A8" w14:textId="77777777" w:rsidTr="00945378">
        <w:trPr>
          <w:trHeight w:val="930"/>
        </w:trPr>
        <w:tc>
          <w:tcPr>
            <w:tcW w:w="235" w:type="pct"/>
            <w:noWrap/>
            <w:vAlign w:val="center"/>
            <w:hideMark/>
          </w:tcPr>
          <w:p w14:paraId="05759A55" w14:textId="77777777" w:rsidR="0046658B" w:rsidRPr="000E7B6C" w:rsidRDefault="0046658B" w:rsidP="0046658B">
            <w:pPr>
              <w:spacing w:before="0" w:line="240" w:lineRule="auto"/>
              <w:jc w:val="left"/>
              <w:rPr>
                <w:color w:val="000000"/>
                <w:sz w:val="24"/>
                <w:szCs w:val="24"/>
              </w:rPr>
            </w:pPr>
            <w:r w:rsidRPr="000E7B6C">
              <w:rPr>
                <w:color w:val="000000"/>
                <w:sz w:val="24"/>
                <w:szCs w:val="24"/>
              </w:rPr>
              <w:t>108</w:t>
            </w:r>
          </w:p>
        </w:tc>
        <w:tc>
          <w:tcPr>
            <w:tcW w:w="906" w:type="pct"/>
            <w:vAlign w:val="center"/>
            <w:hideMark/>
          </w:tcPr>
          <w:p w14:paraId="0BAE625C" w14:textId="77777777" w:rsidR="0046658B" w:rsidRPr="000E7B6C" w:rsidRDefault="0046658B" w:rsidP="0046658B">
            <w:pPr>
              <w:spacing w:before="0" w:line="240" w:lineRule="auto"/>
              <w:jc w:val="left"/>
              <w:rPr>
                <w:color w:val="000000"/>
                <w:sz w:val="24"/>
                <w:szCs w:val="24"/>
              </w:rPr>
            </w:pPr>
            <w:r w:rsidRPr="000E7B6C">
              <w:rPr>
                <w:color w:val="000000"/>
                <w:sz w:val="24"/>
                <w:szCs w:val="24"/>
              </w:rPr>
              <w:t xml:space="preserve">Ống thủy lực </w:t>
            </w:r>
          </w:p>
        </w:tc>
        <w:tc>
          <w:tcPr>
            <w:tcW w:w="297" w:type="pct"/>
            <w:noWrap/>
            <w:vAlign w:val="center"/>
            <w:hideMark/>
          </w:tcPr>
          <w:p w14:paraId="3C000EBB" w14:textId="77777777" w:rsidR="0046658B" w:rsidRPr="000E7B6C" w:rsidRDefault="0046658B" w:rsidP="0046658B">
            <w:pPr>
              <w:spacing w:before="0" w:line="240" w:lineRule="auto"/>
              <w:jc w:val="left"/>
              <w:rPr>
                <w:color w:val="FF0000"/>
                <w:sz w:val="24"/>
                <w:szCs w:val="24"/>
              </w:rPr>
            </w:pPr>
            <w:r w:rsidRPr="000E7B6C">
              <w:rPr>
                <w:color w:val="FF0000"/>
                <w:sz w:val="24"/>
                <w:szCs w:val="24"/>
              </w:rPr>
              <w:t>3</w:t>
            </w:r>
          </w:p>
        </w:tc>
        <w:tc>
          <w:tcPr>
            <w:tcW w:w="298" w:type="pct"/>
            <w:vAlign w:val="center"/>
            <w:hideMark/>
          </w:tcPr>
          <w:p w14:paraId="6941F552"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226D3F6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42537F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2E1D740"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1D0B9322"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601853DE"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4A9FCE7" w14:textId="77777777" w:rsidTr="00945378">
        <w:trPr>
          <w:trHeight w:val="930"/>
        </w:trPr>
        <w:tc>
          <w:tcPr>
            <w:tcW w:w="235" w:type="pct"/>
            <w:noWrap/>
            <w:vAlign w:val="center"/>
            <w:hideMark/>
          </w:tcPr>
          <w:p w14:paraId="2DD3631C"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109</w:t>
            </w:r>
          </w:p>
        </w:tc>
        <w:tc>
          <w:tcPr>
            <w:tcW w:w="906" w:type="pct"/>
            <w:vAlign w:val="center"/>
            <w:hideMark/>
          </w:tcPr>
          <w:p w14:paraId="218E032A" w14:textId="77777777" w:rsidR="0046658B" w:rsidRPr="000E7B6C" w:rsidRDefault="0046658B" w:rsidP="0046658B">
            <w:pPr>
              <w:spacing w:before="0" w:line="240" w:lineRule="auto"/>
              <w:jc w:val="left"/>
              <w:rPr>
                <w:color w:val="000000"/>
                <w:sz w:val="24"/>
                <w:szCs w:val="24"/>
              </w:rPr>
            </w:pPr>
            <w:r w:rsidRPr="000E7B6C">
              <w:rPr>
                <w:color w:val="000000"/>
                <w:sz w:val="24"/>
                <w:szCs w:val="24"/>
              </w:rPr>
              <w:t>Rockwool Board insulation</w:t>
            </w:r>
          </w:p>
        </w:tc>
        <w:tc>
          <w:tcPr>
            <w:tcW w:w="297" w:type="pct"/>
            <w:noWrap/>
            <w:vAlign w:val="center"/>
            <w:hideMark/>
          </w:tcPr>
          <w:p w14:paraId="601C1B80" w14:textId="77777777" w:rsidR="0046658B" w:rsidRPr="000E7B6C" w:rsidRDefault="0046658B" w:rsidP="0046658B">
            <w:pPr>
              <w:spacing w:before="0" w:line="240" w:lineRule="auto"/>
              <w:jc w:val="left"/>
              <w:rPr>
                <w:color w:val="FF0000"/>
                <w:sz w:val="24"/>
                <w:szCs w:val="24"/>
              </w:rPr>
            </w:pPr>
            <w:r w:rsidRPr="000E7B6C">
              <w:rPr>
                <w:color w:val="FF0000"/>
                <w:sz w:val="24"/>
                <w:szCs w:val="24"/>
              </w:rPr>
              <w:t>98</w:t>
            </w:r>
          </w:p>
        </w:tc>
        <w:tc>
          <w:tcPr>
            <w:tcW w:w="298" w:type="pct"/>
            <w:vAlign w:val="center"/>
            <w:hideMark/>
          </w:tcPr>
          <w:p w14:paraId="3157F503" w14:textId="77777777" w:rsidR="0046658B" w:rsidRPr="000E7B6C" w:rsidRDefault="0046658B" w:rsidP="0046658B">
            <w:pPr>
              <w:spacing w:before="0" w:line="240" w:lineRule="auto"/>
              <w:jc w:val="left"/>
              <w:rPr>
                <w:sz w:val="24"/>
                <w:szCs w:val="24"/>
              </w:rPr>
            </w:pPr>
            <w:r w:rsidRPr="000E7B6C">
              <w:rPr>
                <w:sz w:val="24"/>
                <w:szCs w:val="24"/>
              </w:rPr>
              <w:t>Tấm</w:t>
            </w:r>
          </w:p>
        </w:tc>
        <w:tc>
          <w:tcPr>
            <w:tcW w:w="596" w:type="pct"/>
            <w:vAlign w:val="center"/>
            <w:hideMark/>
          </w:tcPr>
          <w:p w14:paraId="165F431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F9CA7E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7E17899"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3FDC43D9"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0023B38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9EFFC32" w14:textId="77777777" w:rsidTr="00945378">
        <w:trPr>
          <w:trHeight w:val="930"/>
        </w:trPr>
        <w:tc>
          <w:tcPr>
            <w:tcW w:w="235" w:type="pct"/>
            <w:noWrap/>
            <w:vAlign w:val="center"/>
            <w:hideMark/>
          </w:tcPr>
          <w:p w14:paraId="38582E18" w14:textId="77777777" w:rsidR="0046658B" w:rsidRPr="000E7B6C" w:rsidRDefault="0046658B" w:rsidP="0046658B">
            <w:pPr>
              <w:spacing w:before="0" w:line="240" w:lineRule="auto"/>
              <w:jc w:val="left"/>
              <w:rPr>
                <w:color w:val="000000"/>
                <w:sz w:val="24"/>
                <w:szCs w:val="24"/>
              </w:rPr>
            </w:pPr>
            <w:r w:rsidRPr="000E7B6C">
              <w:rPr>
                <w:color w:val="000000"/>
                <w:sz w:val="24"/>
                <w:szCs w:val="24"/>
              </w:rPr>
              <w:t>110</w:t>
            </w:r>
          </w:p>
        </w:tc>
        <w:tc>
          <w:tcPr>
            <w:tcW w:w="906" w:type="pct"/>
            <w:vAlign w:val="center"/>
            <w:hideMark/>
          </w:tcPr>
          <w:p w14:paraId="29ED207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Tán Bu lông chịu chống ăn mòn, cường độ cao</w:t>
            </w:r>
          </w:p>
        </w:tc>
        <w:tc>
          <w:tcPr>
            <w:tcW w:w="297" w:type="pct"/>
            <w:noWrap/>
            <w:vAlign w:val="center"/>
            <w:hideMark/>
          </w:tcPr>
          <w:p w14:paraId="09035598" w14:textId="77777777" w:rsidR="0046658B" w:rsidRPr="000E7B6C" w:rsidRDefault="0046658B" w:rsidP="0046658B">
            <w:pPr>
              <w:spacing w:before="0" w:line="240" w:lineRule="auto"/>
              <w:jc w:val="left"/>
              <w:rPr>
                <w:color w:val="FF0000"/>
                <w:sz w:val="24"/>
                <w:szCs w:val="24"/>
              </w:rPr>
            </w:pPr>
            <w:r w:rsidRPr="000E7B6C">
              <w:rPr>
                <w:color w:val="FF0000"/>
                <w:sz w:val="24"/>
                <w:szCs w:val="24"/>
              </w:rPr>
              <w:t>6</w:t>
            </w:r>
          </w:p>
        </w:tc>
        <w:tc>
          <w:tcPr>
            <w:tcW w:w="298" w:type="pct"/>
            <w:vAlign w:val="center"/>
            <w:hideMark/>
          </w:tcPr>
          <w:p w14:paraId="5FF74BF5" w14:textId="77777777" w:rsidR="0046658B" w:rsidRPr="000E7B6C" w:rsidRDefault="0046658B" w:rsidP="0046658B">
            <w:pPr>
              <w:spacing w:before="0" w:line="240" w:lineRule="auto"/>
              <w:jc w:val="left"/>
              <w:rPr>
                <w:sz w:val="24"/>
                <w:szCs w:val="24"/>
              </w:rPr>
            </w:pPr>
            <w:r w:rsidRPr="000E7B6C">
              <w:rPr>
                <w:sz w:val="24"/>
                <w:szCs w:val="24"/>
              </w:rPr>
              <w:t>Hộp</w:t>
            </w:r>
          </w:p>
        </w:tc>
        <w:tc>
          <w:tcPr>
            <w:tcW w:w="596" w:type="pct"/>
            <w:vAlign w:val="center"/>
            <w:hideMark/>
          </w:tcPr>
          <w:p w14:paraId="2D29E87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BC9189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CC14B7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0E7A1D88"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7DCBAE70"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E1D4AC3" w14:textId="77777777" w:rsidTr="00945378">
        <w:trPr>
          <w:trHeight w:val="930"/>
        </w:trPr>
        <w:tc>
          <w:tcPr>
            <w:tcW w:w="235" w:type="pct"/>
            <w:noWrap/>
            <w:vAlign w:val="center"/>
            <w:hideMark/>
          </w:tcPr>
          <w:p w14:paraId="56AAC73B" w14:textId="77777777" w:rsidR="0046658B" w:rsidRPr="000E7B6C" w:rsidRDefault="0046658B" w:rsidP="0046658B">
            <w:pPr>
              <w:spacing w:before="0" w:line="240" w:lineRule="auto"/>
              <w:jc w:val="left"/>
              <w:rPr>
                <w:color w:val="000000"/>
                <w:sz w:val="24"/>
                <w:szCs w:val="24"/>
              </w:rPr>
            </w:pPr>
            <w:r w:rsidRPr="000E7B6C">
              <w:rPr>
                <w:color w:val="000000"/>
                <w:sz w:val="24"/>
                <w:szCs w:val="24"/>
              </w:rPr>
              <w:t>111</w:t>
            </w:r>
          </w:p>
        </w:tc>
        <w:tc>
          <w:tcPr>
            <w:tcW w:w="906" w:type="pct"/>
            <w:vAlign w:val="center"/>
            <w:hideMark/>
          </w:tcPr>
          <w:p w14:paraId="70A9FDB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Tán Bu lông chịu chống ăn mòn, cường độ cao</w:t>
            </w:r>
          </w:p>
        </w:tc>
        <w:tc>
          <w:tcPr>
            <w:tcW w:w="297" w:type="pct"/>
            <w:noWrap/>
            <w:vAlign w:val="center"/>
            <w:hideMark/>
          </w:tcPr>
          <w:p w14:paraId="447678A5" w14:textId="77777777" w:rsidR="0046658B" w:rsidRPr="000E7B6C" w:rsidRDefault="0046658B" w:rsidP="0046658B">
            <w:pPr>
              <w:spacing w:before="0" w:line="240" w:lineRule="auto"/>
              <w:jc w:val="left"/>
              <w:rPr>
                <w:color w:val="FF0000"/>
                <w:sz w:val="24"/>
                <w:szCs w:val="24"/>
              </w:rPr>
            </w:pPr>
            <w:r w:rsidRPr="000E7B6C">
              <w:rPr>
                <w:color w:val="FF0000"/>
                <w:sz w:val="24"/>
                <w:szCs w:val="24"/>
              </w:rPr>
              <w:t>7</w:t>
            </w:r>
          </w:p>
        </w:tc>
        <w:tc>
          <w:tcPr>
            <w:tcW w:w="298" w:type="pct"/>
            <w:vAlign w:val="center"/>
            <w:hideMark/>
          </w:tcPr>
          <w:p w14:paraId="0FFF29D6" w14:textId="77777777" w:rsidR="0046658B" w:rsidRPr="000E7B6C" w:rsidRDefault="0046658B" w:rsidP="0046658B">
            <w:pPr>
              <w:spacing w:before="0" w:line="240" w:lineRule="auto"/>
              <w:jc w:val="left"/>
              <w:rPr>
                <w:sz w:val="24"/>
                <w:szCs w:val="24"/>
              </w:rPr>
            </w:pPr>
            <w:r w:rsidRPr="000E7B6C">
              <w:rPr>
                <w:sz w:val="24"/>
                <w:szCs w:val="24"/>
              </w:rPr>
              <w:t>Hộp</w:t>
            </w:r>
          </w:p>
        </w:tc>
        <w:tc>
          <w:tcPr>
            <w:tcW w:w="596" w:type="pct"/>
            <w:vAlign w:val="center"/>
            <w:hideMark/>
          </w:tcPr>
          <w:p w14:paraId="4AF4ACB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791D3C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075313D"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4AEEA563"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404B9198"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0218FFE" w14:textId="77777777" w:rsidTr="00945378">
        <w:trPr>
          <w:trHeight w:val="930"/>
        </w:trPr>
        <w:tc>
          <w:tcPr>
            <w:tcW w:w="235" w:type="pct"/>
            <w:noWrap/>
            <w:vAlign w:val="center"/>
            <w:hideMark/>
          </w:tcPr>
          <w:p w14:paraId="34C9ECD0" w14:textId="77777777" w:rsidR="0046658B" w:rsidRPr="000E7B6C" w:rsidRDefault="0046658B" w:rsidP="0046658B">
            <w:pPr>
              <w:spacing w:before="0" w:line="240" w:lineRule="auto"/>
              <w:jc w:val="left"/>
              <w:rPr>
                <w:color w:val="000000"/>
                <w:sz w:val="24"/>
                <w:szCs w:val="24"/>
              </w:rPr>
            </w:pPr>
            <w:r w:rsidRPr="000E7B6C">
              <w:rPr>
                <w:color w:val="000000"/>
                <w:sz w:val="24"/>
                <w:szCs w:val="24"/>
              </w:rPr>
              <w:t>112</w:t>
            </w:r>
          </w:p>
        </w:tc>
        <w:tc>
          <w:tcPr>
            <w:tcW w:w="906" w:type="pct"/>
            <w:vAlign w:val="center"/>
            <w:hideMark/>
          </w:tcPr>
          <w:p w14:paraId="418EB67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Tán Bu lông chịu chống ăn mòn, cường độ cao</w:t>
            </w:r>
          </w:p>
        </w:tc>
        <w:tc>
          <w:tcPr>
            <w:tcW w:w="297" w:type="pct"/>
            <w:noWrap/>
            <w:vAlign w:val="center"/>
            <w:hideMark/>
          </w:tcPr>
          <w:p w14:paraId="1AFAB0F9" w14:textId="77777777" w:rsidR="0046658B" w:rsidRPr="000E7B6C" w:rsidRDefault="0046658B" w:rsidP="0046658B">
            <w:pPr>
              <w:spacing w:before="0" w:line="240" w:lineRule="auto"/>
              <w:jc w:val="left"/>
              <w:rPr>
                <w:color w:val="FF0000"/>
                <w:sz w:val="24"/>
                <w:szCs w:val="24"/>
              </w:rPr>
            </w:pPr>
            <w:r w:rsidRPr="000E7B6C">
              <w:rPr>
                <w:color w:val="FF0000"/>
                <w:sz w:val="24"/>
                <w:szCs w:val="24"/>
              </w:rPr>
              <w:t>12</w:t>
            </w:r>
          </w:p>
        </w:tc>
        <w:tc>
          <w:tcPr>
            <w:tcW w:w="298" w:type="pct"/>
            <w:vAlign w:val="center"/>
            <w:hideMark/>
          </w:tcPr>
          <w:p w14:paraId="1E640DB6" w14:textId="77777777" w:rsidR="0046658B" w:rsidRPr="000E7B6C" w:rsidRDefault="0046658B" w:rsidP="0046658B">
            <w:pPr>
              <w:spacing w:before="0" w:line="240" w:lineRule="auto"/>
              <w:jc w:val="left"/>
              <w:rPr>
                <w:sz w:val="24"/>
                <w:szCs w:val="24"/>
              </w:rPr>
            </w:pPr>
            <w:r w:rsidRPr="000E7B6C">
              <w:rPr>
                <w:sz w:val="24"/>
                <w:szCs w:val="24"/>
              </w:rPr>
              <w:t>Hộp</w:t>
            </w:r>
          </w:p>
        </w:tc>
        <w:tc>
          <w:tcPr>
            <w:tcW w:w="596" w:type="pct"/>
            <w:vAlign w:val="center"/>
            <w:hideMark/>
          </w:tcPr>
          <w:p w14:paraId="7F6EBD0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655D0E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53C7D18"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6C97E49F"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1A2A9EF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B6C0594" w14:textId="77777777" w:rsidTr="00945378">
        <w:trPr>
          <w:trHeight w:val="930"/>
        </w:trPr>
        <w:tc>
          <w:tcPr>
            <w:tcW w:w="235" w:type="pct"/>
            <w:noWrap/>
            <w:vAlign w:val="center"/>
            <w:hideMark/>
          </w:tcPr>
          <w:p w14:paraId="529E05CC" w14:textId="77777777" w:rsidR="0046658B" w:rsidRPr="000E7B6C" w:rsidRDefault="0046658B" w:rsidP="0046658B">
            <w:pPr>
              <w:spacing w:before="0" w:line="240" w:lineRule="auto"/>
              <w:jc w:val="left"/>
              <w:rPr>
                <w:color w:val="000000"/>
                <w:sz w:val="24"/>
                <w:szCs w:val="24"/>
              </w:rPr>
            </w:pPr>
            <w:r w:rsidRPr="000E7B6C">
              <w:rPr>
                <w:color w:val="000000"/>
                <w:sz w:val="24"/>
                <w:szCs w:val="24"/>
              </w:rPr>
              <w:t>113</w:t>
            </w:r>
          </w:p>
        </w:tc>
        <w:tc>
          <w:tcPr>
            <w:tcW w:w="906" w:type="pct"/>
            <w:vAlign w:val="center"/>
            <w:hideMark/>
          </w:tcPr>
          <w:p w14:paraId="13514D2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Tán Bu lông chịu chống ăn mòn, cường độ cao</w:t>
            </w:r>
          </w:p>
        </w:tc>
        <w:tc>
          <w:tcPr>
            <w:tcW w:w="297" w:type="pct"/>
            <w:noWrap/>
            <w:vAlign w:val="center"/>
            <w:hideMark/>
          </w:tcPr>
          <w:p w14:paraId="3108EC04" w14:textId="77777777" w:rsidR="0046658B" w:rsidRPr="000E7B6C" w:rsidRDefault="0046658B" w:rsidP="0046658B">
            <w:pPr>
              <w:spacing w:before="0" w:line="240" w:lineRule="auto"/>
              <w:jc w:val="left"/>
              <w:rPr>
                <w:color w:val="FF0000"/>
                <w:sz w:val="24"/>
                <w:szCs w:val="24"/>
              </w:rPr>
            </w:pPr>
            <w:r w:rsidRPr="000E7B6C">
              <w:rPr>
                <w:color w:val="FF0000"/>
                <w:sz w:val="24"/>
                <w:szCs w:val="24"/>
              </w:rPr>
              <w:t>8</w:t>
            </w:r>
          </w:p>
        </w:tc>
        <w:tc>
          <w:tcPr>
            <w:tcW w:w="298" w:type="pct"/>
            <w:vAlign w:val="center"/>
            <w:hideMark/>
          </w:tcPr>
          <w:p w14:paraId="3E53270D" w14:textId="77777777" w:rsidR="0046658B" w:rsidRPr="000E7B6C" w:rsidRDefault="0046658B" w:rsidP="0046658B">
            <w:pPr>
              <w:spacing w:before="0" w:line="240" w:lineRule="auto"/>
              <w:jc w:val="left"/>
              <w:rPr>
                <w:sz w:val="24"/>
                <w:szCs w:val="24"/>
              </w:rPr>
            </w:pPr>
            <w:r w:rsidRPr="000E7B6C">
              <w:rPr>
                <w:sz w:val="24"/>
                <w:szCs w:val="24"/>
              </w:rPr>
              <w:t>Hộp</w:t>
            </w:r>
          </w:p>
        </w:tc>
        <w:tc>
          <w:tcPr>
            <w:tcW w:w="596" w:type="pct"/>
            <w:vAlign w:val="center"/>
            <w:hideMark/>
          </w:tcPr>
          <w:p w14:paraId="170DF02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CC28DC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EC649C3"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38088D57"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3B2311BB"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8631975" w14:textId="77777777" w:rsidTr="00945378">
        <w:trPr>
          <w:trHeight w:val="930"/>
        </w:trPr>
        <w:tc>
          <w:tcPr>
            <w:tcW w:w="235" w:type="pct"/>
            <w:noWrap/>
            <w:vAlign w:val="center"/>
            <w:hideMark/>
          </w:tcPr>
          <w:p w14:paraId="0A1EE605" w14:textId="77777777" w:rsidR="0046658B" w:rsidRPr="000E7B6C" w:rsidRDefault="0046658B" w:rsidP="0046658B">
            <w:pPr>
              <w:spacing w:before="0" w:line="240" w:lineRule="auto"/>
              <w:jc w:val="left"/>
              <w:rPr>
                <w:color w:val="000000"/>
                <w:sz w:val="24"/>
                <w:szCs w:val="24"/>
              </w:rPr>
            </w:pPr>
            <w:r w:rsidRPr="000E7B6C">
              <w:rPr>
                <w:color w:val="000000"/>
                <w:sz w:val="24"/>
                <w:szCs w:val="24"/>
              </w:rPr>
              <w:t>114</w:t>
            </w:r>
          </w:p>
        </w:tc>
        <w:tc>
          <w:tcPr>
            <w:tcW w:w="906" w:type="pct"/>
            <w:vAlign w:val="center"/>
            <w:hideMark/>
          </w:tcPr>
          <w:p w14:paraId="5E6B0CD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Tán Bu lông chịu chống ăn mòn, cường độ cao</w:t>
            </w:r>
          </w:p>
        </w:tc>
        <w:tc>
          <w:tcPr>
            <w:tcW w:w="297" w:type="pct"/>
            <w:noWrap/>
            <w:vAlign w:val="center"/>
            <w:hideMark/>
          </w:tcPr>
          <w:p w14:paraId="4BD81800" w14:textId="77777777" w:rsidR="0046658B" w:rsidRPr="000E7B6C" w:rsidRDefault="0046658B" w:rsidP="0046658B">
            <w:pPr>
              <w:spacing w:before="0" w:line="240" w:lineRule="auto"/>
              <w:jc w:val="left"/>
              <w:rPr>
                <w:color w:val="FF0000"/>
                <w:sz w:val="24"/>
                <w:szCs w:val="24"/>
              </w:rPr>
            </w:pPr>
            <w:r w:rsidRPr="000E7B6C">
              <w:rPr>
                <w:color w:val="FF0000"/>
                <w:sz w:val="24"/>
                <w:szCs w:val="24"/>
              </w:rPr>
              <w:t>8</w:t>
            </w:r>
          </w:p>
        </w:tc>
        <w:tc>
          <w:tcPr>
            <w:tcW w:w="298" w:type="pct"/>
            <w:vAlign w:val="center"/>
            <w:hideMark/>
          </w:tcPr>
          <w:p w14:paraId="3C1DA2EC" w14:textId="77777777" w:rsidR="0046658B" w:rsidRPr="000E7B6C" w:rsidRDefault="0046658B" w:rsidP="0046658B">
            <w:pPr>
              <w:spacing w:before="0" w:line="240" w:lineRule="auto"/>
              <w:jc w:val="left"/>
              <w:rPr>
                <w:sz w:val="24"/>
                <w:szCs w:val="24"/>
              </w:rPr>
            </w:pPr>
            <w:r w:rsidRPr="000E7B6C">
              <w:rPr>
                <w:sz w:val="24"/>
                <w:szCs w:val="24"/>
              </w:rPr>
              <w:t>Hộp</w:t>
            </w:r>
          </w:p>
        </w:tc>
        <w:tc>
          <w:tcPr>
            <w:tcW w:w="596" w:type="pct"/>
            <w:vAlign w:val="center"/>
            <w:hideMark/>
          </w:tcPr>
          <w:p w14:paraId="5800194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6D718C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4DD7B07"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4FC5B05B"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6E0B73B7"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CBF3CC1" w14:textId="77777777" w:rsidTr="00945378">
        <w:trPr>
          <w:trHeight w:val="930"/>
        </w:trPr>
        <w:tc>
          <w:tcPr>
            <w:tcW w:w="235" w:type="pct"/>
            <w:noWrap/>
            <w:vAlign w:val="center"/>
            <w:hideMark/>
          </w:tcPr>
          <w:p w14:paraId="1CD47F96" w14:textId="77777777" w:rsidR="0046658B" w:rsidRPr="000E7B6C" w:rsidRDefault="0046658B" w:rsidP="0046658B">
            <w:pPr>
              <w:spacing w:before="0" w:line="240" w:lineRule="auto"/>
              <w:jc w:val="left"/>
              <w:rPr>
                <w:color w:val="000000"/>
                <w:sz w:val="24"/>
                <w:szCs w:val="24"/>
              </w:rPr>
            </w:pPr>
            <w:r w:rsidRPr="000E7B6C">
              <w:rPr>
                <w:color w:val="000000"/>
                <w:sz w:val="24"/>
                <w:szCs w:val="24"/>
              </w:rPr>
              <w:t>115</w:t>
            </w:r>
          </w:p>
        </w:tc>
        <w:tc>
          <w:tcPr>
            <w:tcW w:w="906" w:type="pct"/>
            <w:vAlign w:val="center"/>
            <w:hideMark/>
          </w:tcPr>
          <w:p w14:paraId="1F2F6E6B" w14:textId="77777777" w:rsidR="0046658B" w:rsidRPr="000E7B6C" w:rsidRDefault="0046658B" w:rsidP="0046658B">
            <w:pPr>
              <w:spacing w:before="0" w:line="240" w:lineRule="auto"/>
              <w:jc w:val="left"/>
              <w:rPr>
                <w:color w:val="000000"/>
                <w:sz w:val="24"/>
                <w:szCs w:val="24"/>
              </w:rPr>
            </w:pPr>
            <w:r w:rsidRPr="000E7B6C">
              <w:rPr>
                <w:color w:val="000000"/>
                <w:sz w:val="24"/>
                <w:szCs w:val="24"/>
              </w:rPr>
              <w:t>Silicagel (hạt hút ẩm)</w:t>
            </w:r>
          </w:p>
        </w:tc>
        <w:tc>
          <w:tcPr>
            <w:tcW w:w="297" w:type="pct"/>
            <w:noWrap/>
            <w:vAlign w:val="center"/>
            <w:hideMark/>
          </w:tcPr>
          <w:p w14:paraId="79ABB8F0" w14:textId="77777777" w:rsidR="0046658B" w:rsidRPr="000E7B6C" w:rsidRDefault="0046658B" w:rsidP="0046658B">
            <w:pPr>
              <w:spacing w:before="0" w:line="240" w:lineRule="auto"/>
              <w:jc w:val="left"/>
              <w:rPr>
                <w:color w:val="FF0000"/>
                <w:sz w:val="24"/>
                <w:szCs w:val="24"/>
              </w:rPr>
            </w:pPr>
            <w:r w:rsidRPr="000E7B6C">
              <w:rPr>
                <w:color w:val="FF0000"/>
                <w:sz w:val="24"/>
                <w:szCs w:val="24"/>
              </w:rPr>
              <w:t>144</w:t>
            </w:r>
          </w:p>
        </w:tc>
        <w:tc>
          <w:tcPr>
            <w:tcW w:w="298" w:type="pct"/>
            <w:vAlign w:val="center"/>
            <w:hideMark/>
          </w:tcPr>
          <w:p w14:paraId="4BE2C69F" w14:textId="77777777" w:rsidR="0046658B" w:rsidRPr="000E7B6C" w:rsidRDefault="0046658B" w:rsidP="0046658B">
            <w:pPr>
              <w:spacing w:before="0" w:line="240" w:lineRule="auto"/>
              <w:jc w:val="left"/>
              <w:rPr>
                <w:sz w:val="24"/>
                <w:szCs w:val="24"/>
              </w:rPr>
            </w:pPr>
            <w:r w:rsidRPr="000E7B6C">
              <w:rPr>
                <w:sz w:val="24"/>
                <w:szCs w:val="24"/>
              </w:rPr>
              <w:t>Kg</w:t>
            </w:r>
          </w:p>
        </w:tc>
        <w:tc>
          <w:tcPr>
            <w:tcW w:w="596" w:type="pct"/>
            <w:vAlign w:val="center"/>
            <w:hideMark/>
          </w:tcPr>
          <w:p w14:paraId="55EAB04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77990E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DB9949C"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53870D92"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7F207F43"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8A4DAEE" w14:textId="77777777" w:rsidTr="00945378">
        <w:trPr>
          <w:trHeight w:val="930"/>
        </w:trPr>
        <w:tc>
          <w:tcPr>
            <w:tcW w:w="235" w:type="pct"/>
            <w:noWrap/>
            <w:vAlign w:val="center"/>
            <w:hideMark/>
          </w:tcPr>
          <w:p w14:paraId="6F8A8510" w14:textId="77777777" w:rsidR="0046658B" w:rsidRPr="000E7B6C" w:rsidRDefault="0046658B" w:rsidP="0046658B">
            <w:pPr>
              <w:spacing w:before="0" w:line="240" w:lineRule="auto"/>
              <w:jc w:val="left"/>
              <w:rPr>
                <w:color w:val="000000"/>
                <w:sz w:val="24"/>
                <w:szCs w:val="24"/>
              </w:rPr>
            </w:pPr>
            <w:r w:rsidRPr="000E7B6C">
              <w:rPr>
                <w:color w:val="000000"/>
                <w:sz w:val="24"/>
                <w:szCs w:val="24"/>
              </w:rPr>
              <w:t>116</w:t>
            </w:r>
          </w:p>
        </w:tc>
        <w:tc>
          <w:tcPr>
            <w:tcW w:w="906" w:type="pct"/>
            <w:vAlign w:val="center"/>
            <w:hideMark/>
          </w:tcPr>
          <w:p w14:paraId="301FA58F" w14:textId="77777777" w:rsidR="0046658B" w:rsidRPr="000E7B6C" w:rsidRDefault="0046658B" w:rsidP="0046658B">
            <w:pPr>
              <w:spacing w:before="0" w:line="240" w:lineRule="auto"/>
              <w:jc w:val="left"/>
              <w:rPr>
                <w:color w:val="000000"/>
                <w:sz w:val="24"/>
                <w:szCs w:val="24"/>
              </w:rPr>
            </w:pPr>
            <w:r w:rsidRPr="000E7B6C">
              <w:rPr>
                <w:color w:val="000000"/>
                <w:sz w:val="24"/>
                <w:szCs w:val="24"/>
              </w:rPr>
              <w:t xml:space="preserve">Phớt khí nén </w:t>
            </w:r>
          </w:p>
        </w:tc>
        <w:tc>
          <w:tcPr>
            <w:tcW w:w="297" w:type="pct"/>
            <w:noWrap/>
            <w:vAlign w:val="center"/>
            <w:hideMark/>
          </w:tcPr>
          <w:p w14:paraId="491F2468" w14:textId="77777777" w:rsidR="0046658B" w:rsidRPr="000E7B6C" w:rsidRDefault="0046658B" w:rsidP="0046658B">
            <w:pPr>
              <w:spacing w:before="0" w:line="240" w:lineRule="auto"/>
              <w:jc w:val="left"/>
              <w:rPr>
                <w:color w:val="FF0000"/>
                <w:sz w:val="24"/>
                <w:szCs w:val="24"/>
              </w:rPr>
            </w:pPr>
            <w:r w:rsidRPr="000E7B6C">
              <w:rPr>
                <w:color w:val="FF0000"/>
                <w:sz w:val="24"/>
                <w:szCs w:val="24"/>
              </w:rPr>
              <w:t>4</w:t>
            </w:r>
          </w:p>
        </w:tc>
        <w:tc>
          <w:tcPr>
            <w:tcW w:w="298" w:type="pct"/>
            <w:vAlign w:val="center"/>
            <w:hideMark/>
          </w:tcPr>
          <w:p w14:paraId="4AC4923B"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722AC33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D8FF06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6061D3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739CC988"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60EC69D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EEF968E" w14:textId="77777777" w:rsidTr="00945378">
        <w:trPr>
          <w:trHeight w:val="930"/>
        </w:trPr>
        <w:tc>
          <w:tcPr>
            <w:tcW w:w="235" w:type="pct"/>
            <w:noWrap/>
            <w:vAlign w:val="center"/>
            <w:hideMark/>
          </w:tcPr>
          <w:p w14:paraId="176FD267"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117</w:t>
            </w:r>
          </w:p>
        </w:tc>
        <w:tc>
          <w:tcPr>
            <w:tcW w:w="906" w:type="pct"/>
            <w:vAlign w:val="center"/>
            <w:hideMark/>
          </w:tcPr>
          <w:p w14:paraId="37E76926" w14:textId="77777777" w:rsidR="0046658B" w:rsidRPr="000E7B6C" w:rsidRDefault="0046658B" w:rsidP="0046658B">
            <w:pPr>
              <w:spacing w:before="0" w:line="240" w:lineRule="auto"/>
              <w:jc w:val="left"/>
              <w:rPr>
                <w:color w:val="000000"/>
                <w:sz w:val="24"/>
                <w:szCs w:val="24"/>
              </w:rPr>
            </w:pPr>
            <w:r w:rsidRPr="000E7B6C">
              <w:rPr>
                <w:color w:val="000000"/>
                <w:sz w:val="24"/>
                <w:szCs w:val="24"/>
              </w:rPr>
              <w:t>Oil seaL</w:t>
            </w:r>
          </w:p>
        </w:tc>
        <w:tc>
          <w:tcPr>
            <w:tcW w:w="297" w:type="pct"/>
            <w:noWrap/>
            <w:vAlign w:val="center"/>
            <w:hideMark/>
          </w:tcPr>
          <w:p w14:paraId="43B9A554" w14:textId="77777777" w:rsidR="0046658B" w:rsidRPr="000E7B6C" w:rsidRDefault="0046658B" w:rsidP="0046658B">
            <w:pPr>
              <w:spacing w:before="0" w:line="240" w:lineRule="auto"/>
              <w:jc w:val="left"/>
              <w:rPr>
                <w:color w:val="FF0000"/>
                <w:sz w:val="24"/>
                <w:szCs w:val="24"/>
              </w:rPr>
            </w:pPr>
            <w:r w:rsidRPr="000E7B6C">
              <w:rPr>
                <w:color w:val="FF0000"/>
                <w:sz w:val="24"/>
                <w:szCs w:val="24"/>
              </w:rPr>
              <w:t>3</w:t>
            </w:r>
          </w:p>
        </w:tc>
        <w:tc>
          <w:tcPr>
            <w:tcW w:w="298" w:type="pct"/>
            <w:vAlign w:val="center"/>
            <w:hideMark/>
          </w:tcPr>
          <w:p w14:paraId="44086F24"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129C99F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CCA483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740DFB0"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ED232E3"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50F70109"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F1CB4A2" w14:textId="77777777" w:rsidTr="00945378">
        <w:trPr>
          <w:trHeight w:val="930"/>
        </w:trPr>
        <w:tc>
          <w:tcPr>
            <w:tcW w:w="235" w:type="pct"/>
            <w:noWrap/>
            <w:vAlign w:val="center"/>
            <w:hideMark/>
          </w:tcPr>
          <w:p w14:paraId="386F88B9" w14:textId="77777777" w:rsidR="0046658B" w:rsidRPr="000E7B6C" w:rsidRDefault="0046658B" w:rsidP="0046658B">
            <w:pPr>
              <w:spacing w:before="0" w:line="240" w:lineRule="auto"/>
              <w:jc w:val="left"/>
              <w:rPr>
                <w:color w:val="000000"/>
                <w:sz w:val="24"/>
                <w:szCs w:val="24"/>
              </w:rPr>
            </w:pPr>
            <w:r w:rsidRPr="000E7B6C">
              <w:rPr>
                <w:color w:val="000000"/>
                <w:sz w:val="24"/>
                <w:szCs w:val="24"/>
              </w:rPr>
              <w:t>118</w:t>
            </w:r>
          </w:p>
        </w:tc>
        <w:tc>
          <w:tcPr>
            <w:tcW w:w="906" w:type="pct"/>
            <w:vAlign w:val="center"/>
            <w:hideMark/>
          </w:tcPr>
          <w:p w14:paraId="29DCF175" w14:textId="77777777" w:rsidR="0046658B" w:rsidRPr="000E7B6C" w:rsidRDefault="0046658B" w:rsidP="0046658B">
            <w:pPr>
              <w:spacing w:before="0" w:line="240" w:lineRule="auto"/>
              <w:jc w:val="left"/>
              <w:rPr>
                <w:color w:val="000000"/>
                <w:sz w:val="24"/>
                <w:szCs w:val="24"/>
              </w:rPr>
            </w:pPr>
            <w:r w:rsidRPr="000E7B6C">
              <w:rPr>
                <w:color w:val="000000"/>
                <w:sz w:val="24"/>
                <w:szCs w:val="24"/>
              </w:rPr>
              <w:t>Oil seal</w:t>
            </w:r>
          </w:p>
        </w:tc>
        <w:tc>
          <w:tcPr>
            <w:tcW w:w="297" w:type="pct"/>
            <w:noWrap/>
            <w:vAlign w:val="center"/>
            <w:hideMark/>
          </w:tcPr>
          <w:p w14:paraId="1C27DD96" w14:textId="77777777" w:rsidR="0046658B" w:rsidRPr="000E7B6C" w:rsidRDefault="0046658B" w:rsidP="0046658B">
            <w:pPr>
              <w:spacing w:before="0" w:line="240" w:lineRule="auto"/>
              <w:jc w:val="left"/>
              <w:rPr>
                <w:color w:val="FF0000"/>
                <w:sz w:val="24"/>
                <w:szCs w:val="24"/>
              </w:rPr>
            </w:pPr>
            <w:r w:rsidRPr="000E7B6C">
              <w:rPr>
                <w:color w:val="FF0000"/>
                <w:sz w:val="24"/>
                <w:szCs w:val="24"/>
              </w:rPr>
              <w:t>1</w:t>
            </w:r>
          </w:p>
        </w:tc>
        <w:tc>
          <w:tcPr>
            <w:tcW w:w="298" w:type="pct"/>
            <w:vAlign w:val="center"/>
            <w:hideMark/>
          </w:tcPr>
          <w:p w14:paraId="406C934B"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205B68E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DD3684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253BB16"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413D38CC"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64B8C2F9"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AD24C1E" w14:textId="77777777" w:rsidTr="00945378">
        <w:trPr>
          <w:trHeight w:val="930"/>
        </w:trPr>
        <w:tc>
          <w:tcPr>
            <w:tcW w:w="235" w:type="pct"/>
            <w:noWrap/>
            <w:vAlign w:val="center"/>
            <w:hideMark/>
          </w:tcPr>
          <w:p w14:paraId="2B4A6D17" w14:textId="77777777" w:rsidR="0046658B" w:rsidRPr="000E7B6C" w:rsidRDefault="0046658B" w:rsidP="0046658B">
            <w:pPr>
              <w:spacing w:before="0" w:line="240" w:lineRule="auto"/>
              <w:jc w:val="left"/>
              <w:rPr>
                <w:color w:val="000000"/>
                <w:sz w:val="24"/>
                <w:szCs w:val="24"/>
              </w:rPr>
            </w:pPr>
            <w:r w:rsidRPr="000E7B6C">
              <w:rPr>
                <w:color w:val="000000"/>
                <w:sz w:val="24"/>
                <w:szCs w:val="24"/>
              </w:rPr>
              <w:t>119</w:t>
            </w:r>
          </w:p>
        </w:tc>
        <w:tc>
          <w:tcPr>
            <w:tcW w:w="906" w:type="pct"/>
            <w:vAlign w:val="center"/>
            <w:hideMark/>
          </w:tcPr>
          <w:p w14:paraId="6147D4B5" w14:textId="77777777" w:rsidR="0046658B" w:rsidRPr="000E7B6C" w:rsidRDefault="0046658B" w:rsidP="0046658B">
            <w:pPr>
              <w:spacing w:before="0" w:line="240" w:lineRule="auto"/>
              <w:jc w:val="left"/>
              <w:rPr>
                <w:color w:val="000000"/>
                <w:sz w:val="24"/>
                <w:szCs w:val="24"/>
              </w:rPr>
            </w:pPr>
            <w:r w:rsidRPr="000E7B6C">
              <w:rPr>
                <w:color w:val="000000"/>
                <w:sz w:val="24"/>
                <w:szCs w:val="24"/>
              </w:rPr>
              <w:t>Oil seal</w:t>
            </w:r>
          </w:p>
        </w:tc>
        <w:tc>
          <w:tcPr>
            <w:tcW w:w="297" w:type="pct"/>
            <w:noWrap/>
            <w:vAlign w:val="center"/>
            <w:hideMark/>
          </w:tcPr>
          <w:p w14:paraId="1BB81D4A" w14:textId="77777777" w:rsidR="0046658B" w:rsidRPr="000E7B6C" w:rsidRDefault="0046658B" w:rsidP="0046658B">
            <w:pPr>
              <w:spacing w:before="0" w:line="240" w:lineRule="auto"/>
              <w:jc w:val="left"/>
              <w:rPr>
                <w:color w:val="FF0000"/>
                <w:sz w:val="24"/>
                <w:szCs w:val="24"/>
              </w:rPr>
            </w:pPr>
            <w:r w:rsidRPr="000E7B6C">
              <w:rPr>
                <w:color w:val="FF0000"/>
                <w:sz w:val="24"/>
                <w:szCs w:val="24"/>
              </w:rPr>
              <w:t>1</w:t>
            </w:r>
          </w:p>
        </w:tc>
        <w:tc>
          <w:tcPr>
            <w:tcW w:w="298" w:type="pct"/>
            <w:vAlign w:val="center"/>
            <w:hideMark/>
          </w:tcPr>
          <w:p w14:paraId="01486B31"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5244D8F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644755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B566856"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3CEDB45D"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062D16D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7CA9574" w14:textId="77777777" w:rsidTr="00945378">
        <w:trPr>
          <w:trHeight w:val="930"/>
        </w:trPr>
        <w:tc>
          <w:tcPr>
            <w:tcW w:w="235" w:type="pct"/>
            <w:noWrap/>
            <w:vAlign w:val="center"/>
            <w:hideMark/>
          </w:tcPr>
          <w:p w14:paraId="40BEC0B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120</w:t>
            </w:r>
          </w:p>
        </w:tc>
        <w:tc>
          <w:tcPr>
            <w:tcW w:w="906" w:type="pct"/>
            <w:vAlign w:val="center"/>
            <w:hideMark/>
          </w:tcPr>
          <w:p w14:paraId="70F4E215" w14:textId="77777777" w:rsidR="0046658B" w:rsidRPr="000E7B6C" w:rsidRDefault="0046658B" w:rsidP="0046658B">
            <w:pPr>
              <w:spacing w:before="0" w:line="240" w:lineRule="auto"/>
              <w:jc w:val="left"/>
              <w:rPr>
                <w:color w:val="000000"/>
                <w:sz w:val="24"/>
                <w:szCs w:val="24"/>
              </w:rPr>
            </w:pPr>
            <w:r w:rsidRPr="000E7B6C">
              <w:rPr>
                <w:color w:val="000000"/>
                <w:sz w:val="24"/>
                <w:szCs w:val="24"/>
              </w:rPr>
              <w:t>Oil seal</w:t>
            </w:r>
          </w:p>
        </w:tc>
        <w:tc>
          <w:tcPr>
            <w:tcW w:w="297" w:type="pct"/>
            <w:noWrap/>
            <w:vAlign w:val="center"/>
            <w:hideMark/>
          </w:tcPr>
          <w:p w14:paraId="7D922E25" w14:textId="77777777" w:rsidR="0046658B" w:rsidRPr="000E7B6C" w:rsidRDefault="0046658B" w:rsidP="0046658B">
            <w:pPr>
              <w:spacing w:before="0" w:line="240" w:lineRule="auto"/>
              <w:jc w:val="left"/>
              <w:rPr>
                <w:color w:val="FF0000"/>
                <w:sz w:val="24"/>
                <w:szCs w:val="24"/>
              </w:rPr>
            </w:pPr>
            <w:r w:rsidRPr="000E7B6C">
              <w:rPr>
                <w:color w:val="FF0000"/>
                <w:sz w:val="24"/>
                <w:szCs w:val="24"/>
              </w:rPr>
              <w:t>1</w:t>
            </w:r>
          </w:p>
        </w:tc>
        <w:tc>
          <w:tcPr>
            <w:tcW w:w="298" w:type="pct"/>
            <w:vAlign w:val="center"/>
            <w:hideMark/>
          </w:tcPr>
          <w:p w14:paraId="6C013EA5"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06CD2DD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8653CB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ED82D7A"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36555CBD"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03D39A1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F064984" w14:textId="77777777" w:rsidTr="00945378">
        <w:trPr>
          <w:trHeight w:val="930"/>
        </w:trPr>
        <w:tc>
          <w:tcPr>
            <w:tcW w:w="235" w:type="pct"/>
            <w:noWrap/>
            <w:vAlign w:val="center"/>
            <w:hideMark/>
          </w:tcPr>
          <w:p w14:paraId="61D47913" w14:textId="77777777" w:rsidR="0046658B" w:rsidRPr="000E7B6C" w:rsidRDefault="0046658B" w:rsidP="0046658B">
            <w:pPr>
              <w:spacing w:before="0" w:line="240" w:lineRule="auto"/>
              <w:jc w:val="left"/>
              <w:rPr>
                <w:color w:val="000000"/>
                <w:sz w:val="24"/>
                <w:szCs w:val="24"/>
              </w:rPr>
            </w:pPr>
            <w:r w:rsidRPr="000E7B6C">
              <w:rPr>
                <w:color w:val="000000"/>
                <w:sz w:val="24"/>
                <w:szCs w:val="24"/>
              </w:rPr>
              <w:t>121</w:t>
            </w:r>
          </w:p>
        </w:tc>
        <w:tc>
          <w:tcPr>
            <w:tcW w:w="906" w:type="pct"/>
            <w:vAlign w:val="center"/>
            <w:hideMark/>
          </w:tcPr>
          <w:p w14:paraId="2F35CA5C" w14:textId="77777777" w:rsidR="0046658B" w:rsidRPr="000E7B6C" w:rsidRDefault="0046658B" w:rsidP="0046658B">
            <w:pPr>
              <w:spacing w:before="0" w:line="240" w:lineRule="auto"/>
              <w:jc w:val="left"/>
              <w:rPr>
                <w:color w:val="000000"/>
                <w:sz w:val="24"/>
                <w:szCs w:val="24"/>
              </w:rPr>
            </w:pPr>
            <w:r w:rsidRPr="000E7B6C">
              <w:rPr>
                <w:color w:val="000000"/>
                <w:sz w:val="24"/>
                <w:szCs w:val="24"/>
              </w:rPr>
              <w:t>Oil seal</w:t>
            </w:r>
          </w:p>
        </w:tc>
        <w:tc>
          <w:tcPr>
            <w:tcW w:w="297" w:type="pct"/>
            <w:noWrap/>
            <w:vAlign w:val="center"/>
            <w:hideMark/>
          </w:tcPr>
          <w:p w14:paraId="3DA0F9F2" w14:textId="77777777" w:rsidR="0046658B" w:rsidRPr="000E7B6C" w:rsidRDefault="0046658B" w:rsidP="0046658B">
            <w:pPr>
              <w:spacing w:before="0" w:line="240" w:lineRule="auto"/>
              <w:jc w:val="left"/>
              <w:rPr>
                <w:color w:val="FF0000"/>
                <w:sz w:val="24"/>
                <w:szCs w:val="24"/>
              </w:rPr>
            </w:pPr>
            <w:r w:rsidRPr="000E7B6C">
              <w:rPr>
                <w:color w:val="FF0000"/>
                <w:sz w:val="24"/>
                <w:szCs w:val="24"/>
              </w:rPr>
              <w:t>10</w:t>
            </w:r>
          </w:p>
        </w:tc>
        <w:tc>
          <w:tcPr>
            <w:tcW w:w="298" w:type="pct"/>
            <w:vAlign w:val="center"/>
            <w:hideMark/>
          </w:tcPr>
          <w:p w14:paraId="63A1A08A"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4A98AFF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EA45F4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2E886AD"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0D83912A"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0B64A478"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71B1A06" w14:textId="77777777" w:rsidTr="00945378">
        <w:trPr>
          <w:trHeight w:val="930"/>
        </w:trPr>
        <w:tc>
          <w:tcPr>
            <w:tcW w:w="235" w:type="pct"/>
            <w:noWrap/>
            <w:vAlign w:val="center"/>
            <w:hideMark/>
          </w:tcPr>
          <w:p w14:paraId="1F3F1017" w14:textId="77777777" w:rsidR="0046658B" w:rsidRPr="000E7B6C" w:rsidRDefault="0046658B" w:rsidP="0046658B">
            <w:pPr>
              <w:spacing w:before="0" w:line="240" w:lineRule="auto"/>
              <w:jc w:val="left"/>
              <w:rPr>
                <w:color w:val="000000"/>
                <w:sz w:val="24"/>
                <w:szCs w:val="24"/>
              </w:rPr>
            </w:pPr>
            <w:r w:rsidRPr="000E7B6C">
              <w:rPr>
                <w:color w:val="000000"/>
                <w:sz w:val="24"/>
                <w:szCs w:val="24"/>
              </w:rPr>
              <w:t>122</w:t>
            </w:r>
          </w:p>
        </w:tc>
        <w:tc>
          <w:tcPr>
            <w:tcW w:w="906" w:type="pct"/>
            <w:vAlign w:val="center"/>
            <w:hideMark/>
          </w:tcPr>
          <w:p w14:paraId="5159129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Tube Fitting 1/4in</w:t>
            </w:r>
          </w:p>
        </w:tc>
        <w:tc>
          <w:tcPr>
            <w:tcW w:w="297" w:type="pct"/>
            <w:noWrap/>
            <w:vAlign w:val="center"/>
            <w:hideMark/>
          </w:tcPr>
          <w:p w14:paraId="612B8C63" w14:textId="77777777" w:rsidR="0046658B" w:rsidRPr="000E7B6C" w:rsidRDefault="0046658B" w:rsidP="0046658B">
            <w:pPr>
              <w:spacing w:before="0" w:line="240" w:lineRule="auto"/>
              <w:jc w:val="left"/>
              <w:rPr>
                <w:color w:val="FF0000"/>
                <w:sz w:val="24"/>
                <w:szCs w:val="24"/>
              </w:rPr>
            </w:pPr>
            <w:r w:rsidRPr="000E7B6C">
              <w:rPr>
                <w:color w:val="FF0000"/>
                <w:sz w:val="24"/>
                <w:szCs w:val="24"/>
              </w:rPr>
              <w:t>10</w:t>
            </w:r>
          </w:p>
        </w:tc>
        <w:tc>
          <w:tcPr>
            <w:tcW w:w="298" w:type="pct"/>
            <w:vAlign w:val="center"/>
            <w:hideMark/>
          </w:tcPr>
          <w:p w14:paraId="5EB5A820"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79FFBE9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340C24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66A5358"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780C353A"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0762DF3F"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8C6B612" w14:textId="77777777" w:rsidTr="00945378">
        <w:trPr>
          <w:trHeight w:val="930"/>
        </w:trPr>
        <w:tc>
          <w:tcPr>
            <w:tcW w:w="235" w:type="pct"/>
            <w:noWrap/>
            <w:vAlign w:val="center"/>
            <w:hideMark/>
          </w:tcPr>
          <w:p w14:paraId="65C2437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123</w:t>
            </w:r>
          </w:p>
        </w:tc>
        <w:tc>
          <w:tcPr>
            <w:tcW w:w="906" w:type="pct"/>
            <w:vAlign w:val="center"/>
            <w:hideMark/>
          </w:tcPr>
          <w:p w14:paraId="68A37D5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Tube Fitting 3/4in</w:t>
            </w:r>
          </w:p>
        </w:tc>
        <w:tc>
          <w:tcPr>
            <w:tcW w:w="297" w:type="pct"/>
            <w:noWrap/>
            <w:vAlign w:val="center"/>
            <w:hideMark/>
          </w:tcPr>
          <w:p w14:paraId="630CE453" w14:textId="77777777" w:rsidR="0046658B" w:rsidRPr="000E7B6C" w:rsidRDefault="0046658B" w:rsidP="0046658B">
            <w:pPr>
              <w:spacing w:before="0" w:line="240" w:lineRule="auto"/>
              <w:jc w:val="left"/>
              <w:rPr>
                <w:color w:val="FF0000"/>
                <w:sz w:val="24"/>
                <w:szCs w:val="24"/>
              </w:rPr>
            </w:pPr>
            <w:r w:rsidRPr="000E7B6C">
              <w:rPr>
                <w:color w:val="FF0000"/>
                <w:sz w:val="24"/>
                <w:szCs w:val="24"/>
              </w:rPr>
              <w:t>10</w:t>
            </w:r>
          </w:p>
        </w:tc>
        <w:tc>
          <w:tcPr>
            <w:tcW w:w="298" w:type="pct"/>
            <w:vAlign w:val="center"/>
            <w:hideMark/>
          </w:tcPr>
          <w:p w14:paraId="00A01CF2"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19832CC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858D4D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2E9EA39"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42CB7203"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11E1A6BF"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4CE30F5" w14:textId="77777777" w:rsidTr="00945378">
        <w:trPr>
          <w:trHeight w:val="930"/>
        </w:trPr>
        <w:tc>
          <w:tcPr>
            <w:tcW w:w="235" w:type="pct"/>
            <w:noWrap/>
            <w:vAlign w:val="center"/>
            <w:hideMark/>
          </w:tcPr>
          <w:p w14:paraId="1A438B5C" w14:textId="77777777" w:rsidR="0046658B" w:rsidRPr="000E7B6C" w:rsidRDefault="0046658B" w:rsidP="0046658B">
            <w:pPr>
              <w:spacing w:before="0" w:line="240" w:lineRule="auto"/>
              <w:jc w:val="left"/>
              <w:rPr>
                <w:color w:val="000000"/>
                <w:sz w:val="24"/>
                <w:szCs w:val="24"/>
              </w:rPr>
            </w:pPr>
            <w:r w:rsidRPr="000E7B6C">
              <w:rPr>
                <w:color w:val="000000"/>
                <w:sz w:val="24"/>
                <w:szCs w:val="24"/>
              </w:rPr>
              <w:t>124</w:t>
            </w:r>
          </w:p>
        </w:tc>
        <w:tc>
          <w:tcPr>
            <w:tcW w:w="906" w:type="pct"/>
            <w:vAlign w:val="center"/>
            <w:hideMark/>
          </w:tcPr>
          <w:p w14:paraId="2C46127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Tube Fitting 3/8in</w:t>
            </w:r>
          </w:p>
        </w:tc>
        <w:tc>
          <w:tcPr>
            <w:tcW w:w="297" w:type="pct"/>
            <w:noWrap/>
            <w:vAlign w:val="center"/>
            <w:hideMark/>
          </w:tcPr>
          <w:p w14:paraId="173EB14D" w14:textId="77777777" w:rsidR="0046658B" w:rsidRPr="000E7B6C" w:rsidRDefault="0046658B" w:rsidP="0046658B">
            <w:pPr>
              <w:spacing w:before="0" w:line="240" w:lineRule="auto"/>
              <w:jc w:val="left"/>
              <w:rPr>
                <w:color w:val="FF0000"/>
                <w:sz w:val="24"/>
                <w:szCs w:val="24"/>
              </w:rPr>
            </w:pPr>
            <w:r w:rsidRPr="000E7B6C">
              <w:rPr>
                <w:color w:val="FF0000"/>
                <w:sz w:val="24"/>
                <w:szCs w:val="24"/>
              </w:rPr>
              <w:t>10</w:t>
            </w:r>
          </w:p>
        </w:tc>
        <w:tc>
          <w:tcPr>
            <w:tcW w:w="298" w:type="pct"/>
            <w:vAlign w:val="center"/>
            <w:hideMark/>
          </w:tcPr>
          <w:p w14:paraId="5B24A38C"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27A3242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8ADB98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BB3BBC5"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39377033"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1ED82348"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CCF07DF" w14:textId="77777777" w:rsidTr="00945378">
        <w:trPr>
          <w:trHeight w:val="930"/>
        </w:trPr>
        <w:tc>
          <w:tcPr>
            <w:tcW w:w="235" w:type="pct"/>
            <w:noWrap/>
            <w:vAlign w:val="center"/>
            <w:hideMark/>
          </w:tcPr>
          <w:p w14:paraId="553922DC"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125</w:t>
            </w:r>
          </w:p>
        </w:tc>
        <w:tc>
          <w:tcPr>
            <w:tcW w:w="906" w:type="pct"/>
            <w:vAlign w:val="center"/>
            <w:hideMark/>
          </w:tcPr>
          <w:p w14:paraId="0BFB356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Tube Fitting 1/2in</w:t>
            </w:r>
          </w:p>
        </w:tc>
        <w:tc>
          <w:tcPr>
            <w:tcW w:w="297" w:type="pct"/>
            <w:noWrap/>
            <w:vAlign w:val="center"/>
            <w:hideMark/>
          </w:tcPr>
          <w:p w14:paraId="3F3D78D4" w14:textId="77777777" w:rsidR="0046658B" w:rsidRPr="000E7B6C" w:rsidRDefault="0046658B" w:rsidP="0046658B">
            <w:pPr>
              <w:spacing w:before="0" w:line="240" w:lineRule="auto"/>
              <w:jc w:val="left"/>
              <w:rPr>
                <w:color w:val="FF0000"/>
                <w:sz w:val="24"/>
                <w:szCs w:val="24"/>
              </w:rPr>
            </w:pPr>
            <w:r w:rsidRPr="000E7B6C">
              <w:rPr>
                <w:color w:val="FF0000"/>
                <w:sz w:val="24"/>
                <w:szCs w:val="24"/>
              </w:rPr>
              <w:t>10</w:t>
            </w:r>
          </w:p>
        </w:tc>
        <w:tc>
          <w:tcPr>
            <w:tcW w:w="298" w:type="pct"/>
            <w:vAlign w:val="center"/>
            <w:hideMark/>
          </w:tcPr>
          <w:p w14:paraId="34513BE0"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2B72D89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FEB047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6186377"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10AC924B"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4774F45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5D4F78F" w14:textId="77777777" w:rsidTr="00945378">
        <w:trPr>
          <w:trHeight w:val="930"/>
        </w:trPr>
        <w:tc>
          <w:tcPr>
            <w:tcW w:w="235" w:type="pct"/>
            <w:noWrap/>
            <w:vAlign w:val="center"/>
            <w:hideMark/>
          </w:tcPr>
          <w:p w14:paraId="5D6DD46B" w14:textId="77777777" w:rsidR="0046658B" w:rsidRPr="000E7B6C" w:rsidRDefault="0046658B" w:rsidP="0046658B">
            <w:pPr>
              <w:spacing w:before="0" w:line="240" w:lineRule="auto"/>
              <w:jc w:val="left"/>
              <w:rPr>
                <w:color w:val="000000"/>
                <w:sz w:val="24"/>
                <w:szCs w:val="24"/>
              </w:rPr>
            </w:pPr>
            <w:r w:rsidRPr="000E7B6C">
              <w:rPr>
                <w:color w:val="000000"/>
                <w:sz w:val="24"/>
                <w:szCs w:val="24"/>
              </w:rPr>
              <w:t>126</w:t>
            </w:r>
          </w:p>
        </w:tc>
        <w:tc>
          <w:tcPr>
            <w:tcW w:w="906" w:type="pct"/>
            <w:vAlign w:val="center"/>
            <w:hideMark/>
          </w:tcPr>
          <w:p w14:paraId="597B07FA" w14:textId="77777777" w:rsidR="0046658B" w:rsidRPr="000E7B6C" w:rsidRDefault="0046658B" w:rsidP="0046658B">
            <w:pPr>
              <w:spacing w:before="0" w:line="240" w:lineRule="auto"/>
              <w:jc w:val="left"/>
              <w:rPr>
                <w:color w:val="000000"/>
                <w:sz w:val="24"/>
                <w:szCs w:val="24"/>
              </w:rPr>
            </w:pPr>
            <w:r w:rsidRPr="000E7B6C">
              <w:rPr>
                <w:color w:val="000000"/>
                <w:sz w:val="24"/>
                <w:szCs w:val="24"/>
              </w:rPr>
              <w:t>Union Cross 3/4 in</w:t>
            </w:r>
          </w:p>
        </w:tc>
        <w:tc>
          <w:tcPr>
            <w:tcW w:w="297" w:type="pct"/>
            <w:noWrap/>
            <w:vAlign w:val="center"/>
            <w:hideMark/>
          </w:tcPr>
          <w:p w14:paraId="5FEDEC5E" w14:textId="77777777" w:rsidR="0046658B" w:rsidRPr="000E7B6C" w:rsidRDefault="0046658B" w:rsidP="0046658B">
            <w:pPr>
              <w:spacing w:before="0" w:line="240" w:lineRule="auto"/>
              <w:jc w:val="left"/>
              <w:rPr>
                <w:color w:val="FF0000"/>
                <w:sz w:val="24"/>
                <w:szCs w:val="24"/>
              </w:rPr>
            </w:pPr>
            <w:r w:rsidRPr="000E7B6C">
              <w:rPr>
                <w:color w:val="FF0000"/>
                <w:sz w:val="24"/>
                <w:szCs w:val="24"/>
              </w:rPr>
              <w:t>10</w:t>
            </w:r>
          </w:p>
        </w:tc>
        <w:tc>
          <w:tcPr>
            <w:tcW w:w="298" w:type="pct"/>
            <w:vAlign w:val="center"/>
            <w:hideMark/>
          </w:tcPr>
          <w:p w14:paraId="4591B73A"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022F073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1336B1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CA13DF6"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20D2CB9A"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51D9A67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20B387F" w14:textId="77777777" w:rsidTr="00945378">
        <w:trPr>
          <w:trHeight w:val="930"/>
        </w:trPr>
        <w:tc>
          <w:tcPr>
            <w:tcW w:w="235" w:type="pct"/>
            <w:noWrap/>
            <w:vAlign w:val="center"/>
            <w:hideMark/>
          </w:tcPr>
          <w:p w14:paraId="7629DCDF" w14:textId="77777777" w:rsidR="0046658B" w:rsidRPr="000E7B6C" w:rsidRDefault="0046658B" w:rsidP="0046658B">
            <w:pPr>
              <w:spacing w:before="0" w:line="240" w:lineRule="auto"/>
              <w:jc w:val="left"/>
              <w:rPr>
                <w:color w:val="000000"/>
                <w:sz w:val="24"/>
                <w:szCs w:val="24"/>
              </w:rPr>
            </w:pPr>
            <w:r w:rsidRPr="000E7B6C">
              <w:rPr>
                <w:color w:val="000000"/>
                <w:sz w:val="24"/>
                <w:szCs w:val="24"/>
              </w:rPr>
              <w:t>127</w:t>
            </w:r>
          </w:p>
        </w:tc>
        <w:tc>
          <w:tcPr>
            <w:tcW w:w="906" w:type="pct"/>
            <w:vAlign w:val="center"/>
            <w:hideMark/>
          </w:tcPr>
          <w:p w14:paraId="3F0B527E" w14:textId="77777777" w:rsidR="0046658B" w:rsidRPr="000E7B6C" w:rsidRDefault="0046658B" w:rsidP="0046658B">
            <w:pPr>
              <w:spacing w:before="0" w:line="240" w:lineRule="auto"/>
              <w:jc w:val="left"/>
              <w:rPr>
                <w:color w:val="000000"/>
                <w:sz w:val="24"/>
                <w:szCs w:val="24"/>
              </w:rPr>
            </w:pPr>
            <w:r w:rsidRPr="000E7B6C">
              <w:rPr>
                <w:color w:val="000000"/>
                <w:sz w:val="24"/>
                <w:szCs w:val="24"/>
              </w:rPr>
              <w:t xml:space="preserve">Bơm mỡ tự động </w:t>
            </w:r>
          </w:p>
        </w:tc>
        <w:tc>
          <w:tcPr>
            <w:tcW w:w="297" w:type="pct"/>
            <w:noWrap/>
            <w:vAlign w:val="center"/>
            <w:hideMark/>
          </w:tcPr>
          <w:p w14:paraId="306892CD" w14:textId="77777777" w:rsidR="0046658B" w:rsidRPr="000E7B6C" w:rsidRDefault="0046658B" w:rsidP="0046658B">
            <w:pPr>
              <w:spacing w:before="0" w:line="240" w:lineRule="auto"/>
              <w:jc w:val="left"/>
              <w:rPr>
                <w:color w:val="FF0000"/>
                <w:sz w:val="24"/>
                <w:szCs w:val="24"/>
              </w:rPr>
            </w:pPr>
            <w:r w:rsidRPr="000E7B6C">
              <w:rPr>
                <w:color w:val="FF0000"/>
                <w:sz w:val="24"/>
                <w:szCs w:val="24"/>
              </w:rPr>
              <w:t>1</w:t>
            </w:r>
          </w:p>
        </w:tc>
        <w:tc>
          <w:tcPr>
            <w:tcW w:w="298" w:type="pct"/>
            <w:vAlign w:val="center"/>
            <w:hideMark/>
          </w:tcPr>
          <w:p w14:paraId="36D492F2"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14162AE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178A35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C1F9FD0"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6442F2E2"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776CBFE9"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4A57633" w14:textId="77777777" w:rsidTr="00945378">
        <w:trPr>
          <w:trHeight w:val="930"/>
        </w:trPr>
        <w:tc>
          <w:tcPr>
            <w:tcW w:w="235" w:type="pct"/>
            <w:noWrap/>
            <w:vAlign w:val="center"/>
            <w:hideMark/>
          </w:tcPr>
          <w:p w14:paraId="23831483" w14:textId="77777777" w:rsidR="0046658B" w:rsidRPr="000E7B6C" w:rsidRDefault="0046658B" w:rsidP="0046658B">
            <w:pPr>
              <w:spacing w:before="0" w:line="240" w:lineRule="auto"/>
              <w:jc w:val="left"/>
              <w:rPr>
                <w:color w:val="000000"/>
                <w:sz w:val="24"/>
                <w:szCs w:val="24"/>
              </w:rPr>
            </w:pPr>
            <w:r w:rsidRPr="000E7B6C">
              <w:rPr>
                <w:color w:val="000000"/>
                <w:sz w:val="24"/>
                <w:szCs w:val="24"/>
              </w:rPr>
              <w:t>128</w:t>
            </w:r>
          </w:p>
        </w:tc>
        <w:tc>
          <w:tcPr>
            <w:tcW w:w="906" w:type="pct"/>
            <w:vAlign w:val="center"/>
            <w:hideMark/>
          </w:tcPr>
          <w:p w14:paraId="76B6BE27" w14:textId="77777777" w:rsidR="0046658B" w:rsidRPr="000E7B6C" w:rsidRDefault="0046658B" w:rsidP="0046658B">
            <w:pPr>
              <w:spacing w:before="0" w:line="240" w:lineRule="auto"/>
              <w:jc w:val="left"/>
              <w:rPr>
                <w:color w:val="000000"/>
                <w:sz w:val="24"/>
                <w:szCs w:val="24"/>
              </w:rPr>
            </w:pPr>
            <w:r w:rsidRPr="000E7B6C">
              <w:rPr>
                <w:color w:val="000000"/>
                <w:sz w:val="24"/>
                <w:szCs w:val="24"/>
              </w:rPr>
              <w:t>Lông đền chống xoay</w:t>
            </w:r>
          </w:p>
        </w:tc>
        <w:tc>
          <w:tcPr>
            <w:tcW w:w="297" w:type="pct"/>
            <w:noWrap/>
            <w:vAlign w:val="center"/>
            <w:hideMark/>
          </w:tcPr>
          <w:p w14:paraId="5BA9D2D4" w14:textId="77777777" w:rsidR="0046658B" w:rsidRPr="000E7B6C" w:rsidRDefault="0046658B" w:rsidP="0046658B">
            <w:pPr>
              <w:spacing w:before="0" w:line="240" w:lineRule="auto"/>
              <w:jc w:val="left"/>
              <w:rPr>
                <w:color w:val="FF0000"/>
                <w:sz w:val="24"/>
                <w:szCs w:val="24"/>
              </w:rPr>
            </w:pPr>
            <w:r w:rsidRPr="000E7B6C">
              <w:rPr>
                <w:color w:val="FF0000"/>
                <w:sz w:val="24"/>
                <w:szCs w:val="24"/>
              </w:rPr>
              <w:t>163</w:t>
            </w:r>
          </w:p>
        </w:tc>
        <w:tc>
          <w:tcPr>
            <w:tcW w:w="298" w:type="pct"/>
            <w:vAlign w:val="center"/>
            <w:hideMark/>
          </w:tcPr>
          <w:p w14:paraId="1D0A082D"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24E8752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4E3F62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865D4A2"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359B2EBB"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1D5C9AA5"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95A331C" w14:textId="77777777" w:rsidTr="00945378">
        <w:trPr>
          <w:trHeight w:val="930"/>
        </w:trPr>
        <w:tc>
          <w:tcPr>
            <w:tcW w:w="235" w:type="pct"/>
            <w:noWrap/>
            <w:vAlign w:val="center"/>
            <w:hideMark/>
          </w:tcPr>
          <w:p w14:paraId="5AB4363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129</w:t>
            </w:r>
          </w:p>
        </w:tc>
        <w:tc>
          <w:tcPr>
            <w:tcW w:w="906" w:type="pct"/>
            <w:vAlign w:val="center"/>
            <w:hideMark/>
          </w:tcPr>
          <w:p w14:paraId="4E9135A6" w14:textId="77777777" w:rsidR="0046658B" w:rsidRPr="000E7B6C" w:rsidRDefault="0046658B" w:rsidP="0046658B">
            <w:pPr>
              <w:spacing w:before="0" w:line="240" w:lineRule="auto"/>
              <w:jc w:val="left"/>
              <w:rPr>
                <w:color w:val="000000"/>
                <w:sz w:val="24"/>
                <w:szCs w:val="24"/>
              </w:rPr>
            </w:pPr>
            <w:r w:rsidRPr="000E7B6C">
              <w:rPr>
                <w:color w:val="000000"/>
                <w:sz w:val="24"/>
                <w:szCs w:val="24"/>
              </w:rPr>
              <w:t>Đai ốc khóa</w:t>
            </w:r>
          </w:p>
        </w:tc>
        <w:tc>
          <w:tcPr>
            <w:tcW w:w="297" w:type="pct"/>
            <w:noWrap/>
            <w:vAlign w:val="center"/>
            <w:hideMark/>
          </w:tcPr>
          <w:p w14:paraId="33C3EE55" w14:textId="77777777" w:rsidR="0046658B" w:rsidRPr="000E7B6C" w:rsidRDefault="0046658B" w:rsidP="0046658B">
            <w:pPr>
              <w:spacing w:before="0" w:line="240" w:lineRule="auto"/>
              <w:jc w:val="left"/>
              <w:rPr>
                <w:color w:val="FF0000"/>
                <w:sz w:val="24"/>
                <w:szCs w:val="24"/>
              </w:rPr>
            </w:pPr>
            <w:r w:rsidRPr="000E7B6C">
              <w:rPr>
                <w:color w:val="FF0000"/>
                <w:sz w:val="24"/>
                <w:szCs w:val="24"/>
              </w:rPr>
              <w:t>163</w:t>
            </w:r>
          </w:p>
        </w:tc>
        <w:tc>
          <w:tcPr>
            <w:tcW w:w="298" w:type="pct"/>
            <w:vAlign w:val="center"/>
            <w:hideMark/>
          </w:tcPr>
          <w:p w14:paraId="7E9B0239"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1BB152A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CBB78C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F161E8C"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4E9EC530"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3BFFA498"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CC0EDC1" w14:textId="77777777" w:rsidTr="00945378">
        <w:trPr>
          <w:trHeight w:val="930"/>
        </w:trPr>
        <w:tc>
          <w:tcPr>
            <w:tcW w:w="235" w:type="pct"/>
            <w:noWrap/>
            <w:vAlign w:val="center"/>
            <w:hideMark/>
          </w:tcPr>
          <w:p w14:paraId="7467957B" w14:textId="77777777" w:rsidR="0046658B" w:rsidRPr="000E7B6C" w:rsidRDefault="0046658B" w:rsidP="0046658B">
            <w:pPr>
              <w:spacing w:before="0" w:line="240" w:lineRule="auto"/>
              <w:jc w:val="left"/>
              <w:rPr>
                <w:color w:val="000000"/>
                <w:sz w:val="24"/>
                <w:szCs w:val="24"/>
              </w:rPr>
            </w:pPr>
            <w:r w:rsidRPr="000E7B6C">
              <w:rPr>
                <w:color w:val="000000"/>
                <w:sz w:val="24"/>
                <w:szCs w:val="24"/>
              </w:rPr>
              <w:t>130</w:t>
            </w:r>
          </w:p>
        </w:tc>
        <w:tc>
          <w:tcPr>
            <w:tcW w:w="906" w:type="pct"/>
            <w:vAlign w:val="center"/>
            <w:hideMark/>
          </w:tcPr>
          <w:p w14:paraId="44DE877E" w14:textId="77777777" w:rsidR="0046658B" w:rsidRPr="000E7B6C" w:rsidRDefault="0046658B" w:rsidP="0046658B">
            <w:pPr>
              <w:spacing w:before="0" w:line="240" w:lineRule="auto"/>
              <w:jc w:val="left"/>
              <w:rPr>
                <w:color w:val="000000"/>
                <w:sz w:val="24"/>
                <w:szCs w:val="24"/>
              </w:rPr>
            </w:pPr>
            <w:r w:rsidRPr="000E7B6C">
              <w:rPr>
                <w:color w:val="000000"/>
                <w:sz w:val="24"/>
                <w:szCs w:val="24"/>
              </w:rPr>
              <w:t>O-ring</w:t>
            </w:r>
          </w:p>
        </w:tc>
        <w:tc>
          <w:tcPr>
            <w:tcW w:w="297" w:type="pct"/>
            <w:noWrap/>
            <w:vAlign w:val="center"/>
            <w:hideMark/>
          </w:tcPr>
          <w:p w14:paraId="2800D7B3" w14:textId="77777777" w:rsidR="0046658B" w:rsidRPr="000E7B6C" w:rsidRDefault="0046658B" w:rsidP="0046658B">
            <w:pPr>
              <w:spacing w:before="0" w:line="240" w:lineRule="auto"/>
              <w:jc w:val="left"/>
              <w:rPr>
                <w:color w:val="FF0000"/>
                <w:sz w:val="24"/>
                <w:szCs w:val="24"/>
              </w:rPr>
            </w:pPr>
            <w:r w:rsidRPr="000E7B6C">
              <w:rPr>
                <w:color w:val="FF0000"/>
                <w:sz w:val="24"/>
                <w:szCs w:val="24"/>
              </w:rPr>
              <w:t>3</w:t>
            </w:r>
          </w:p>
        </w:tc>
        <w:tc>
          <w:tcPr>
            <w:tcW w:w="298" w:type="pct"/>
            <w:vAlign w:val="center"/>
            <w:hideMark/>
          </w:tcPr>
          <w:p w14:paraId="435FA939"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47EBB63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8BA32E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A3F7001"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4EB8B705"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1F5220CC"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C331CD8" w14:textId="77777777" w:rsidTr="00945378">
        <w:trPr>
          <w:trHeight w:val="930"/>
        </w:trPr>
        <w:tc>
          <w:tcPr>
            <w:tcW w:w="235" w:type="pct"/>
            <w:noWrap/>
            <w:vAlign w:val="center"/>
            <w:hideMark/>
          </w:tcPr>
          <w:p w14:paraId="006DCF12" w14:textId="77777777" w:rsidR="0046658B" w:rsidRPr="000E7B6C" w:rsidRDefault="0046658B" w:rsidP="0046658B">
            <w:pPr>
              <w:spacing w:before="0" w:line="240" w:lineRule="auto"/>
              <w:jc w:val="left"/>
              <w:rPr>
                <w:color w:val="000000"/>
                <w:sz w:val="24"/>
                <w:szCs w:val="24"/>
              </w:rPr>
            </w:pPr>
            <w:r w:rsidRPr="000E7B6C">
              <w:rPr>
                <w:color w:val="000000"/>
                <w:sz w:val="24"/>
                <w:szCs w:val="24"/>
              </w:rPr>
              <w:t>131</w:t>
            </w:r>
          </w:p>
        </w:tc>
        <w:tc>
          <w:tcPr>
            <w:tcW w:w="906" w:type="pct"/>
            <w:vAlign w:val="center"/>
            <w:hideMark/>
          </w:tcPr>
          <w:p w14:paraId="0FADA3BC" w14:textId="77777777" w:rsidR="0046658B" w:rsidRPr="000E7B6C" w:rsidRDefault="0046658B" w:rsidP="0046658B">
            <w:pPr>
              <w:spacing w:before="0" w:line="240" w:lineRule="auto"/>
              <w:jc w:val="left"/>
              <w:rPr>
                <w:color w:val="000000"/>
                <w:sz w:val="24"/>
                <w:szCs w:val="24"/>
              </w:rPr>
            </w:pPr>
            <w:r w:rsidRPr="000E7B6C">
              <w:rPr>
                <w:color w:val="000000"/>
                <w:sz w:val="24"/>
                <w:szCs w:val="24"/>
              </w:rPr>
              <w:t>O-ring</w:t>
            </w:r>
          </w:p>
        </w:tc>
        <w:tc>
          <w:tcPr>
            <w:tcW w:w="297" w:type="pct"/>
            <w:noWrap/>
            <w:vAlign w:val="center"/>
            <w:hideMark/>
          </w:tcPr>
          <w:p w14:paraId="136F0DA3" w14:textId="77777777" w:rsidR="0046658B" w:rsidRPr="000E7B6C" w:rsidRDefault="0046658B" w:rsidP="0046658B">
            <w:pPr>
              <w:spacing w:before="0" w:line="240" w:lineRule="auto"/>
              <w:jc w:val="left"/>
              <w:rPr>
                <w:color w:val="FF0000"/>
                <w:sz w:val="24"/>
                <w:szCs w:val="24"/>
              </w:rPr>
            </w:pPr>
            <w:r w:rsidRPr="000E7B6C">
              <w:rPr>
                <w:color w:val="FF0000"/>
                <w:sz w:val="24"/>
                <w:szCs w:val="24"/>
              </w:rPr>
              <w:t>3</w:t>
            </w:r>
          </w:p>
        </w:tc>
        <w:tc>
          <w:tcPr>
            <w:tcW w:w="298" w:type="pct"/>
            <w:vAlign w:val="center"/>
            <w:hideMark/>
          </w:tcPr>
          <w:p w14:paraId="266AD6E2"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6BC261D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B2FA2F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D8B047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93822CD"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699BE1D2"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223950A" w14:textId="77777777" w:rsidTr="00945378">
        <w:trPr>
          <w:trHeight w:val="930"/>
        </w:trPr>
        <w:tc>
          <w:tcPr>
            <w:tcW w:w="235" w:type="pct"/>
            <w:noWrap/>
            <w:vAlign w:val="center"/>
            <w:hideMark/>
          </w:tcPr>
          <w:p w14:paraId="6FE63EFE" w14:textId="77777777" w:rsidR="0046658B" w:rsidRPr="000E7B6C" w:rsidRDefault="0046658B" w:rsidP="0046658B">
            <w:pPr>
              <w:spacing w:before="0" w:line="240" w:lineRule="auto"/>
              <w:jc w:val="left"/>
              <w:rPr>
                <w:color w:val="000000"/>
                <w:sz w:val="24"/>
                <w:szCs w:val="24"/>
              </w:rPr>
            </w:pPr>
            <w:r w:rsidRPr="000E7B6C">
              <w:rPr>
                <w:color w:val="000000"/>
                <w:sz w:val="24"/>
                <w:szCs w:val="24"/>
              </w:rPr>
              <w:t>132</w:t>
            </w:r>
          </w:p>
        </w:tc>
        <w:tc>
          <w:tcPr>
            <w:tcW w:w="906" w:type="pct"/>
            <w:vAlign w:val="center"/>
            <w:hideMark/>
          </w:tcPr>
          <w:p w14:paraId="6F0B7CC6"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Bulong lục giác chìm đầu trụ</w:t>
            </w:r>
          </w:p>
        </w:tc>
        <w:tc>
          <w:tcPr>
            <w:tcW w:w="297" w:type="pct"/>
            <w:noWrap/>
            <w:vAlign w:val="center"/>
            <w:hideMark/>
          </w:tcPr>
          <w:p w14:paraId="26BEA45A" w14:textId="77777777" w:rsidR="0046658B" w:rsidRPr="000E7B6C" w:rsidRDefault="0046658B" w:rsidP="0046658B">
            <w:pPr>
              <w:spacing w:before="0" w:line="240" w:lineRule="auto"/>
              <w:jc w:val="left"/>
              <w:rPr>
                <w:color w:val="FF0000"/>
                <w:sz w:val="24"/>
                <w:szCs w:val="24"/>
              </w:rPr>
            </w:pPr>
            <w:r w:rsidRPr="000E7B6C">
              <w:rPr>
                <w:color w:val="FF0000"/>
                <w:sz w:val="24"/>
                <w:szCs w:val="24"/>
              </w:rPr>
              <w:t>10</w:t>
            </w:r>
          </w:p>
        </w:tc>
        <w:tc>
          <w:tcPr>
            <w:tcW w:w="298" w:type="pct"/>
            <w:vAlign w:val="center"/>
            <w:hideMark/>
          </w:tcPr>
          <w:p w14:paraId="7AB3E43D"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6247E64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B5B18C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0D246FB"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4DFA107B"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0D571DEC"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1D7CF91" w14:textId="77777777" w:rsidTr="00945378">
        <w:trPr>
          <w:trHeight w:val="930"/>
        </w:trPr>
        <w:tc>
          <w:tcPr>
            <w:tcW w:w="235" w:type="pct"/>
            <w:noWrap/>
            <w:vAlign w:val="center"/>
            <w:hideMark/>
          </w:tcPr>
          <w:p w14:paraId="0A198437"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133</w:t>
            </w:r>
          </w:p>
        </w:tc>
        <w:tc>
          <w:tcPr>
            <w:tcW w:w="906" w:type="pct"/>
            <w:vAlign w:val="center"/>
            <w:hideMark/>
          </w:tcPr>
          <w:p w14:paraId="0FF1F4D2" w14:textId="77777777" w:rsidR="0046658B" w:rsidRPr="000E7B6C" w:rsidRDefault="0046658B" w:rsidP="0046658B">
            <w:pPr>
              <w:spacing w:before="0" w:line="240" w:lineRule="auto"/>
              <w:jc w:val="left"/>
              <w:rPr>
                <w:color w:val="000000"/>
                <w:sz w:val="24"/>
                <w:szCs w:val="24"/>
              </w:rPr>
            </w:pPr>
            <w:r w:rsidRPr="000E7B6C">
              <w:rPr>
                <w:color w:val="000000"/>
                <w:sz w:val="24"/>
                <w:szCs w:val="24"/>
              </w:rPr>
              <w:t xml:space="preserve">Bulong đầu lục giác </w:t>
            </w:r>
          </w:p>
        </w:tc>
        <w:tc>
          <w:tcPr>
            <w:tcW w:w="297" w:type="pct"/>
            <w:noWrap/>
            <w:vAlign w:val="center"/>
            <w:hideMark/>
          </w:tcPr>
          <w:p w14:paraId="5049D0AA" w14:textId="77777777" w:rsidR="0046658B" w:rsidRPr="000E7B6C" w:rsidRDefault="0046658B" w:rsidP="0046658B">
            <w:pPr>
              <w:spacing w:before="0" w:line="240" w:lineRule="auto"/>
              <w:jc w:val="left"/>
              <w:rPr>
                <w:color w:val="FF0000"/>
                <w:sz w:val="24"/>
                <w:szCs w:val="24"/>
              </w:rPr>
            </w:pPr>
            <w:r w:rsidRPr="000E7B6C">
              <w:rPr>
                <w:color w:val="FF0000"/>
                <w:sz w:val="24"/>
                <w:szCs w:val="24"/>
              </w:rPr>
              <w:t>16</w:t>
            </w:r>
          </w:p>
        </w:tc>
        <w:tc>
          <w:tcPr>
            <w:tcW w:w="298" w:type="pct"/>
            <w:vAlign w:val="center"/>
            <w:hideMark/>
          </w:tcPr>
          <w:p w14:paraId="3AD6E253"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60B5587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80F2CD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938E224"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46486056"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61A4943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6622A57" w14:textId="77777777" w:rsidTr="00945378">
        <w:trPr>
          <w:trHeight w:val="930"/>
        </w:trPr>
        <w:tc>
          <w:tcPr>
            <w:tcW w:w="235" w:type="pct"/>
            <w:noWrap/>
            <w:vAlign w:val="center"/>
            <w:hideMark/>
          </w:tcPr>
          <w:p w14:paraId="4F429443" w14:textId="77777777" w:rsidR="0046658B" w:rsidRPr="000E7B6C" w:rsidRDefault="0046658B" w:rsidP="0046658B">
            <w:pPr>
              <w:spacing w:before="0" w:line="240" w:lineRule="auto"/>
              <w:jc w:val="left"/>
              <w:rPr>
                <w:color w:val="000000"/>
                <w:sz w:val="24"/>
                <w:szCs w:val="24"/>
              </w:rPr>
            </w:pPr>
            <w:r w:rsidRPr="000E7B6C">
              <w:rPr>
                <w:color w:val="000000"/>
                <w:sz w:val="24"/>
                <w:szCs w:val="24"/>
              </w:rPr>
              <w:t>134</w:t>
            </w:r>
          </w:p>
        </w:tc>
        <w:tc>
          <w:tcPr>
            <w:tcW w:w="906" w:type="pct"/>
            <w:vAlign w:val="center"/>
            <w:hideMark/>
          </w:tcPr>
          <w:p w14:paraId="483EBD1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Thép ống Inox DN125</w:t>
            </w:r>
          </w:p>
        </w:tc>
        <w:tc>
          <w:tcPr>
            <w:tcW w:w="297" w:type="pct"/>
            <w:noWrap/>
            <w:vAlign w:val="center"/>
            <w:hideMark/>
          </w:tcPr>
          <w:p w14:paraId="29E8D14E" w14:textId="77777777" w:rsidR="0046658B" w:rsidRPr="000E7B6C" w:rsidRDefault="0046658B" w:rsidP="0046658B">
            <w:pPr>
              <w:spacing w:before="0" w:line="240" w:lineRule="auto"/>
              <w:jc w:val="left"/>
              <w:rPr>
                <w:color w:val="FF0000"/>
                <w:sz w:val="24"/>
                <w:szCs w:val="24"/>
              </w:rPr>
            </w:pPr>
            <w:r w:rsidRPr="000E7B6C">
              <w:rPr>
                <w:color w:val="FF0000"/>
                <w:sz w:val="24"/>
                <w:szCs w:val="24"/>
              </w:rPr>
              <w:t>8</w:t>
            </w:r>
          </w:p>
        </w:tc>
        <w:tc>
          <w:tcPr>
            <w:tcW w:w="298" w:type="pct"/>
            <w:vAlign w:val="center"/>
            <w:hideMark/>
          </w:tcPr>
          <w:p w14:paraId="63B26EC8" w14:textId="77777777" w:rsidR="0046658B" w:rsidRPr="000E7B6C" w:rsidRDefault="0046658B" w:rsidP="0046658B">
            <w:pPr>
              <w:spacing w:before="0" w:line="240" w:lineRule="auto"/>
              <w:jc w:val="left"/>
              <w:rPr>
                <w:sz w:val="24"/>
                <w:szCs w:val="24"/>
              </w:rPr>
            </w:pPr>
            <w:r w:rsidRPr="000E7B6C">
              <w:rPr>
                <w:sz w:val="24"/>
                <w:szCs w:val="24"/>
              </w:rPr>
              <w:t>mét</w:t>
            </w:r>
          </w:p>
        </w:tc>
        <w:tc>
          <w:tcPr>
            <w:tcW w:w="596" w:type="pct"/>
            <w:vAlign w:val="center"/>
            <w:hideMark/>
          </w:tcPr>
          <w:p w14:paraId="4F50D98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BB5047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A78A0C6"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20BC7C1C"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79F2102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BB4C99F" w14:textId="77777777" w:rsidTr="00945378">
        <w:trPr>
          <w:trHeight w:val="930"/>
        </w:trPr>
        <w:tc>
          <w:tcPr>
            <w:tcW w:w="235" w:type="pct"/>
            <w:noWrap/>
            <w:vAlign w:val="center"/>
            <w:hideMark/>
          </w:tcPr>
          <w:p w14:paraId="0EFF2FC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135</w:t>
            </w:r>
          </w:p>
        </w:tc>
        <w:tc>
          <w:tcPr>
            <w:tcW w:w="906" w:type="pct"/>
            <w:vAlign w:val="center"/>
            <w:hideMark/>
          </w:tcPr>
          <w:p w14:paraId="6ED9063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Thép ống Inox DN150</w:t>
            </w:r>
          </w:p>
        </w:tc>
        <w:tc>
          <w:tcPr>
            <w:tcW w:w="297" w:type="pct"/>
            <w:noWrap/>
            <w:vAlign w:val="center"/>
            <w:hideMark/>
          </w:tcPr>
          <w:p w14:paraId="16D1324C" w14:textId="77777777" w:rsidR="0046658B" w:rsidRPr="000E7B6C" w:rsidRDefault="0046658B" w:rsidP="0046658B">
            <w:pPr>
              <w:spacing w:before="0" w:line="240" w:lineRule="auto"/>
              <w:jc w:val="left"/>
              <w:rPr>
                <w:color w:val="FF0000"/>
                <w:sz w:val="24"/>
                <w:szCs w:val="24"/>
              </w:rPr>
            </w:pPr>
            <w:r w:rsidRPr="000E7B6C">
              <w:rPr>
                <w:color w:val="FF0000"/>
                <w:sz w:val="24"/>
                <w:szCs w:val="24"/>
              </w:rPr>
              <w:t>8</w:t>
            </w:r>
          </w:p>
        </w:tc>
        <w:tc>
          <w:tcPr>
            <w:tcW w:w="298" w:type="pct"/>
            <w:vAlign w:val="center"/>
            <w:hideMark/>
          </w:tcPr>
          <w:p w14:paraId="728342E1" w14:textId="77777777" w:rsidR="0046658B" w:rsidRPr="000E7B6C" w:rsidRDefault="0046658B" w:rsidP="0046658B">
            <w:pPr>
              <w:spacing w:before="0" w:line="240" w:lineRule="auto"/>
              <w:jc w:val="left"/>
              <w:rPr>
                <w:sz w:val="24"/>
                <w:szCs w:val="24"/>
              </w:rPr>
            </w:pPr>
            <w:r w:rsidRPr="000E7B6C">
              <w:rPr>
                <w:sz w:val="24"/>
                <w:szCs w:val="24"/>
              </w:rPr>
              <w:t>mét</w:t>
            </w:r>
          </w:p>
        </w:tc>
        <w:tc>
          <w:tcPr>
            <w:tcW w:w="596" w:type="pct"/>
            <w:vAlign w:val="center"/>
            <w:hideMark/>
          </w:tcPr>
          <w:p w14:paraId="30A9B79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9F3D2A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9E5F5A4"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60D5073"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67D40445"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5A199D0" w14:textId="77777777" w:rsidTr="00945378">
        <w:trPr>
          <w:trHeight w:val="930"/>
        </w:trPr>
        <w:tc>
          <w:tcPr>
            <w:tcW w:w="235" w:type="pct"/>
            <w:noWrap/>
            <w:vAlign w:val="center"/>
            <w:hideMark/>
          </w:tcPr>
          <w:p w14:paraId="71A7AA95" w14:textId="77777777" w:rsidR="0046658B" w:rsidRPr="000E7B6C" w:rsidRDefault="0046658B" w:rsidP="0046658B">
            <w:pPr>
              <w:spacing w:before="0" w:line="240" w:lineRule="auto"/>
              <w:jc w:val="left"/>
              <w:rPr>
                <w:color w:val="000000"/>
                <w:sz w:val="24"/>
                <w:szCs w:val="24"/>
              </w:rPr>
            </w:pPr>
            <w:r w:rsidRPr="000E7B6C">
              <w:rPr>
                <w:color w:val="000000"/>
                <w:sz w:val="24"/>
                <w:szCs w:val="24"/>
              </w:rPr>
              <w:t>136</w:t>
            </w:r>
          </w:p>
        </w:tc>
        <w:tc>
          <w:tcPr>
            <w:tcW w:w="906" w:type="pct"/>
            <w:vAlign w:val="center"/>
            <w:hideMark/>
          </w:tcPr>
          <w:p w14:paraId="4847FD7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Thép ống Inox DN200</w:t>
            </w:r>
          </w:p>
        </w:tc>
        <w:tc>
          <w:tcPr>
            <w:tcW w:w="297" w:type="pct"/>
            <w:noWrap/>
            <w:vAlign w:val="center"/>
            <w:hideMark/>
          </w:tcPr>
          <w:p w14:paraId="0CD33791" w14:textId="77777777" w:rsidR="0046658B" w:rsidRPr="000E7B6C" w:rsidRDefault="0046658B" w:rsidP="0046658B">
            <w:pPr>
              <w:spacing w:before="0" w:line="240" w:lineRule="auto"/>
              <w:jc w:val="left"/>
              <w:rPr>
                <w:color w:val="FF0000"/>
                <w:sz w:val="24"/>
                <w:szCs w:val="24"/>
              </w:rPr>
            </w:pPr>
            <w:r w:rsidRPr="000E7B6C">
              <w:rPr>
                <w:color w:val="FF0000"/>
                <w:sz w:val="24"/>
                <w:szCs w:val="24"/>
              </w:rPr>
              <w:t>8</w:t>
            </w:r>
          </w:p>
        </w:tc>
        <w:tc>
          <w:tcPr>
            <w:tcW w:w="298" w:type="pct"/>
            <w:vAlign w:val="center"/>
            <w:hideMark/>
          </w:tcPr>
          <w:p w14:paraId="1E0762C9" w14:textId="77777777" w:rsidR="0046658B" w:rsidRPr="000E7B6C" w:rsidRDefault="0046658B" w:rsidP="0046658B">
            <w:pPr>
              <w:spacing w:before="0" w:line="240" w:lineRule="auto"/>
              <w:jc w:val="left"/>
              <w:rPr>
                <w:sz w:val="24"/>
                <w:szCs w:val="24"/>
              </w:rPr>
            </w:pPr>
            <w:r w:rsidRPr="000E7B6C">
              <w:rPr>
                <w:sz w:val="24"/>
                <w:szCs w:val="24"/>
              </w:rPr>
              <w:t>mét</w:t>
            </w:r>
          </w:p>
        </w:tc>
        <w:tc>
          <w:tcPr>
            <w:tcW w:w="596" w:type="pct"/>
            <w:vAlign w:val="center"/>
            <w:hideMark/>
          </w:tcPr>
          <w:p w14:paraId="1C6579D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BFFBEC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D472021"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4CA8563F"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71019AEE"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2398CB1" w14:textId="77777777" w:rsidTr="00945378">
        <w:trPr>
          <w:trHeight w:val="930"/>
        </w:trPr>
        <w:tc>
          <w:tcPr>
            <w:tcW w:w="235" w:type="pct"/>
            <w:noWrap/>
            <w:vAlign w:val="center"/>
            <w:hideMark/>
          </w:tcPr>
          <w:p w14:paraId="0396BC6C" w14:textId="77777777" w:rsidR="0046658B" w:rsidRPr="000E7B6C" w:rsidRDefault="0046658B" w:rsidP="0046658B">
            <w:pPr>
              <w:spacing w:before="0" w:line="240" w:lineRule="auto"/>
              <w:jc w:val="left"/>
              <w:rPr>
                <w:color w:val="000000"/>
                <w:sz w:val="24"/>
                <w:szCs w:val="24"/>
              </w:rPr>
            </w:pPr>
            <w:r w:rsidRPr="000E7B6C">
              <w:rPr>
                <w:color w:val="000000"/>
                <w:sz w:val="24"/>
                <w:szCs w:val="24"/>
              </w:rPr>
              <w:t>137</w:t>
            </w:r>
          </w:p>
        </w:tc>
        <w:tc>
          <w:tcPr>
            <w:tcW w:w="906" w:type="pct"/>
            <w:vAlign w:val="center"/>
            <w:hideMark/>
          </w:tcPr>
          <w:p w14:paraId="48C7386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Thép ống Inox DN250</w:t>
            </w:r>
          </w:p>
        </w:tc>
        <w:tc>
          <w:tcPr>
            <w:tcW w:w="297" w:type="pct"/>
            <w:noWrap/>
            <w:vAlign w:val="center"/>
            <w:hideMark/>
          </w:tcPr>
          <w:p w14:paraId="1DCA9D1C" w14:textId="77777777" w:rsidR="0046658B" w:rsidRPr="000E7B6C" w:rsidRDefault="0046658B" w:rsidP="0046658B">
            <w:pPr>
              <w:spacing w:before="0" w:line="240" w:lineRule="auto"/>
              <w:jc w:val="left"/>
              <w:rPr>
                <w:color w:val="FF0000"/>
                <w:sz w:val="24"/>
                <w:szCs w:val="24"/>
              </w:rPr>
            </w:pPr>
            <w:r w:rsidRPr="000E7B6C">
              <w:rPr>
                <w:color w:val="FF0000"/>
                <w:sz w:val="24"/>
                <w:szCs w:val="24"/>
              </w:rPr>
              <w:t>4</w:t>
            </w:r>
          </w:p>
        </w:tc>
        <w:tc>
          <w:tcPr>
            <w:tcW w:w="298" w:type="pct"/>
            <w:vAlign w:val="center"/>
            <w:hideMark/>
          </w:tcPr>
          <w:p w14:paraId="00F9F3AC" w14:textId="77777777" w:rsidR="0046658B" w:rsidRPr="000E7B6C" w:rsidRDefault="0046658B" w:rsidP="0046658B">
            <w:pPr>
              <w:spacing w:before="0" w:line="240" w:lineRule="auto"/>
              <w:jc w:val="left"/>
              <w:rPr>
                <w:sz w:val="24"/>
                <w:szCs w:val="24"/>
              </w:rPr>
            </w:pPr>
            <w:r w:rsidRPr="000E7B6C">
              <w:rPr>
                <w:sz w:val="24"/>
                <w:szCs w:val="24"/>
              </w:rPr>
              <w:t>mét</w:t>
            </w:r>
          </w:p>
        </w:tc>
        <w:tc>
          <w:tcPr>
            <w:tcW w:w="596" w:type="pct"/>
            <w:vAlign w:val="center"/>
            <w:hideMark/>
          </w:tcPr>
          <w:p w14:paraId="1005BF5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78931E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54B9DED"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70F68821"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3CD13DB8"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82D1407" w14:textId="77777777" w:rsidTr="00945378">
        <w:trPr>
          <w:trHeight w:val="930"/>
        </w:trPr>
        <w:tc>
          <w:tcPr>
            <w:tcW w:w="235" w:type="pct"/>
            <w:noWrap/>
            <w:vAlign w:val="center"/>
            <w:hideMark/>
          </w:tcPr>
          <w:p w14:paraId="34D73BC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138</w:t>
            </w:r>
          </w:p>
        </w:tc>
        <w:tc>
          <w:tcPr>
            <w:tcW w:w="906" w:type="pct"/>
            <w:vAlign w:val="center"/>
            <w:hideMark/>
          </w:tcPr>
          <w:p w14:paraId="401CA366" w14:textId="77777777" w:rsidR="0046658B" w:rsidRPr="000E7B6C" w:rsidRDefault="0046658B" w:rsidP="0046658B">
            <w:pPr>
              <w:spacing w:before="0" w:line="240" w:lineRule="auto"/>
              <w:jc w:val="left"/>
              <w:rPr>
                <w:color w:val="000000"/>
                <w:sz w:val="24"/>
                <w:szCs w:val="24"/>
              </w:rPr>
            </w:pPr>
            <w:r w:rsidRPr="000E7B6C">
              <w:rPr>
                <w:color w:val="000000"/>
                <w:sz w:val="24"/>
                <w:szCs w:val="24"/>
              </w:rPr>
              <w:t>Co inox 90 độ DN 250</w:t>
            </w:r>
          </w:p>
        </w:tc>
        <w:tc>
          <w:tcPr>
            <w:tcW w:w="297" w:type="pct"/>
            <w:noWrap/>
            <w:vAlign w:val="center"/>
            <w:hideMark/>
          </w:tcPr>
          <w:p w14:paraId="25B547B0" w14:textId="77777777" w:rsidR="0046658B" w:rsidRPr="000E7B6C" w:rsidRDefault="0046658B" w:rsidP="0046658B">
            <w:pPr>
              <w:spacing w:before="0" w:line="240" w:lineRule="auto"/>
              <w:jc w:val="left"/>
              <w:rPr>
                <w:color w:val="FF0000"/>
                <w:sz w:val="24"/>
                <w:szCs w:val="24"/>
              </w:rPr>
            </w:pPr>
            <w:r w:rsidRPr="000E7B6C">
              <w:rPr>
                <w:color w:val="FF0000"/>
                <w:sz w:val="24"/>
                <w:szCs w:val="24"/>
              </w:rPr>
              <w:t>1</w:t>
            </w:r>
          </w:p>
        </w:tc>
        <w:tc>
          <w:tcPr>
            <w:tcW w:w="298" w:type="pct"/>
            <w:vAlign w:val="center"/>
            <w:hideMark/>
          </w:tcPr>
          <w:p w14:paraId="368BF74A"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329AAF3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341C3C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D0166FD"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79D8D7BE"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0ED97A1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2558406" w14:textId="77777777" w:rsidTr="00945378">
        <w:trPr>
          <w:trHeight w:val="930"/>
        </w:trPr>
        <w:tc>
          <w:tcPr>
            <w:tcW w:w="235" w:type="pct"/>
            <w:noWrap/>
            <w:vAlign w:val="center"/>
            <w:hideMark/>
          </w:tcPr>
          <w:p w14:paraId="0466245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139</w:t>
            </w:r>
          </w:p>
        </w:tc>
        <w:tc>
          <w:tcPr>
            <w:tcW w:w="906" w:type="pct"/>
            <w:vAlign w:val="center"/>
            <w:hideMark/>
          </w:tcPr>
          <w:p w14:paraId="5D8BEDBF" w14:textId="77777777" w:rsidR="0046658B" w:rsidRPr="000E7B6C" w:rsidRDefault="0046658B" w:rsidP="0046658B">
            <w:pPr>
              <w:spacing w:before="0" w:line="240" w:lineRule="auto"/>
              <w:jc w:val="left"/>
              <w:rPr>
                <w:color w:val="000000"/>
                <w:sz w:val="24"/>
                <w:szCs w:val="24"/>
              </w:rPr>
            </w:pPr>
            <w:r w:rsidRPr="000E7B6C">
              <w:rPr>
                <w:color w:val="000000"/>
                <w:sz w:val="24"/>
                <w:szCs w:val="24"/>
              </w:rPr>
              <w:t>Co inox 90 độ DN 200</w:t>
            </w:r>
          </w:p>
        </w:tc>
        <w:tc>
          <w:tcPr>
            <w:tcW w:w="297" w:type="pct"/>
            <w:noWrap/>
            <w:vAlign w:val="center"/>
            <w:hideMark/>
          </w:tcPr>
          <w:p w14:paraId="5C2CACAD" w14:textId="77777777" w:rsidR="0046658B" w:rsidRPr="000E7B6C" w:rsidRDefault="0046658B" w:rsidP="0046658B">
            <w:pPr>
              <w:spacing w:before="0" w:line="240" w:lineRule="auto"/>
              <w:jc w:val="left"/>
              <w:rPr>
                <w:color w:val="FF0000"/>
                <w:sz w:val="24"/>
                <w:szCs w:val="24"/>
              </w:rPr>
            </w:pPr>
            <w:r w:rsidRPr="000E7B6C">
              <w:rPr>
                <w:color w:val="FF0000"/>
                <w:sz w:val="24"/>
                <w:szCs w:val="24"/>
              </w:rPr>
              <w:t>1</w:t>
            </w:r>
          </w:p>
        </w:tc>
        <w:tc>
          <w:tcPr>
            <w:tcW w:w="298" w:type="pct"/>
            <w:vAlign w:val="center"/>
            <w:hideMark/>
          </w:tcPr>
          <w:p w14:paraId="38E93F17"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672631D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F51FE4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795FF4E"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60702EAC"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4ABB666F"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DCD0ED7" w14:textId="77777777" w:rsidTr="00945378">
        <w:trPr>
          <w:trHeight w:val="930"/>
        </w:trPr>
        <w:tc>
          <w:tcPr>
            <w:tcW w:w="235" w:type="pct"/>
            <w:noWrap/>
            <w:vAlign w:val="center"/>
            <w:hideMark/>
          </w:tcPr>
          <w:p w14:paraId="75B68988" w14:textId="77777777" w:rsidR="0046658B" w:rsidRPr="000E7B6C" w:rsidRDefault="0046658B" w:rsidP="0046658B">
            <w:pPr>
              <w:spacing w:before="0" w:line="240" w:lineRule="auto"/>
              <w:jc w:val="left"/>
              <w:rPr>
                <w:color w:val="000000"/>
                <w:sz w:val="24"/>
                <w:szCs w:val="24"/>
              </w:rPr>
            </w:pPr>
            <w:r w:rsidRPr="000E7B6C">
              <w:rPr>
                <w:color w:val="000000"/>
                <w:sz w:val="24"/>
                <w:szCs w:val="24"/>
              </w:rPr>
              <w:t>140</w:t>
            </w:r>
          </w:p>
        </w:tc>
        <w:tc>
          <w:tcPr>
            <w:tcW w:w="906" w:type="pct"/>
            <w:vAlign w:val="center"/>
            <w:hideMark/>
          </w:tcPr>
          <w:p w14:paraId="76C71ED0" w14:textId="77777777" w:rsidR="0046658B" w:rsidRPr="000E7B6C" w:rsidRDefault="0046658B" w:rsidP="0046658B">
            <w:pPr>
              <w:spacing w:before="0" w:line="240" w:lineRule="auto"/>
              <w:jc w:val="left"/>
              <w:rPr>
                <w:color w:val="000000"/>
                <w:sz w:val="24"/>
                <w:szCs w:val="24"/>
              </w:rPr>
            </w:pPr>
            <w:r w:rsidRPr="000E7B6C">
              <w:rPr>
                <w:color w:val="000000"/>
                <w:sz w:val="24"/>
                <w:szCs w:val="24"/>
              </w:rPr>
              <w:t>Co inox 90 độ DN150</w:t>
            </w:r>
          </w:p>
        </w:tc>
        <w:tc>
          <w:tcPr>
            <w:tcW w:w="297" w:type="pct"/>
            <w:noWrap/>
            <w:vAlign w:val="center"/>
            <w:hideMark/>
          </w:tcPr>
          <w:p w14:paraId="4FF60DDE" w14:textId="77777777" w:rsidR="0046658B" w:rsidRPr="000E7B6C" w:rsidRDefault="0046658B" w:rsidP="0046658B">
            <w:pPr>
              <w:spacing w:before="0" w:line="240" w:lineRule="auto"/>
              <w:jc w:val="left"/>
              <w:rPr>
                <w:color w:val="FF0000"/>
                <w:sz w:val="24"/>
                <w:szCs w:val="24"/>
              </w:rPr>
            </w:pPr>
            <w:r w:rsidRPr="000E7B6C">
              <w:rPr>
                <w:color w:val="FF0000"/>
                <w:sz w:val="24"/>
                <w:szCs w:val="24"/>
              </w:rPr>
              <w:t>2</w:t>
            </w:r>
          </w:p>
        </w:tc>
        <w:tc>
          <w:tcPr>
            <w:tcW w:w="298" w:type="pct"/>
            <w:vAlign w:val="center"/>
            <w:hideMark/>
          </w:tcPr>
          <w:p w14:paraId="2D7EE4AD"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7817915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B2ED3C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E7F3CC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424C7790"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0A93A928"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F8C925B" w14:textId="77777777" w:rsidTr="00945378">
        <w:trPr>
          <w:trHeight w:val="930"/>
        </w:trPr>
        <w:tc>
          <w:tcPr>
            <w:tcW w:w="235" w:type="pct"/>
            <w:noWrap/>
            <w:vAlign w:val="center"/>
            <w:hideMark/>
          </w:tcPr>
          <w:p w14:paraId="1EBF277F"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141</w:t>
            </w:r>
          </w:p>
        </w:tc>
        <w:tc>
          <w:tcPr>
            <w:tcW w:w="906" w:type="pct"/>
            <w:vAlign w:val="center"/>
            <w:hideMark/>
          </w:tcPr>
          <w:p w14:paraId="265B015D" w14:textId="77777777" w:rsidR="0046658B" w:rsidRPr="000E7B6C" w:rsidRDefault="0046658B" w:rsidP="0046658B">
            <w:pPr>
              <w:spacing w:before="0" w:line="240" w:lineRule="auto"/>
              <w:jc w:val="left"/>
              <w:rPr>
                <w:color w:val="000000"/>
                <w:sz w:val="24"/>
                <w:szCs w:val="24"/>
              </w:rPr>
            </w:pPr>
            <w:r w:rsidRPr="000E7B6C">
              <w:rPr>
                <w:color w:val="000000"/>
                <w:sz w:val="24"/>
                <w:szCs w:val="24"/>
              </w:rPr>
              <w:t>Co inox 90 độ DN 125</w:t>
            </w:r>
          </w:p>
        </w:tc>
        <w:tc>
          <w:tcPr>
            <w:tcW w:w="297" w:type="pct"/>
            <w:noWrap/>
            <w:vAlign w:val="center"/>
            <w:hideMark/>
          </w:tcPr>
          <w:p w14:paraId="0C50188B" w14:textId="77777777" w:rsidR="0046658B" w:rsidRPr="000E7B6C" w:rsidRDefault="0046658B" w:rsidP="0046658B">
            <w:pPr>
              <w:spacing w:before="0" w:line="240" w:lineRule="auto"/>
              <w:jc w:val="left"/>
              <w:rPr>
                <w:color w:val="FF0000"/>
                <w:sz w:val="24"/>
                <w:szCs w:val="24"/>
              </w:rPr>
            </w:pPr>
            <w:r w:rsidRPr="000E7B6C">
              <w:rPr>
                <w:color w:val="FF0000"/>
                <w:sz w:val="24"/>
                <w:szCs w:val="24"/>
              </w:rPr>
              <w:t>2</w:t>
            </w:r>
          </w:p>
        </w:tc>
        <w:tc>
          <w:tcPr>
            <w:tcW w:w="298" w:type="pct"/>
            <w:vAlign w:val="center"/>
            <w:hideMark/>
          </w:tcPr>
          <w:p w14:paraId="77CA321B"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22F13D0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BC016A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332EDD3"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43DA7E9C"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30380109"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1C9156F" w14:textId="77777777" w:rsidTr="00945378">
        <w:trPr>
          <w:trHeight w:val="930"/>
        </w:trPr>
        <w:tc>
          <w:tcPr>
            <w:tcW w:w="235" w:type="pct"/>
            <w:noWrap/>
            <w:vAlign w:val="center"/>
            <w:hideMark/>
          </w:tcPr>
          <w:p w14:paraId="7ED78FF6" w14:textId="77777777" w:rsidR="0046658B" w:rsidRPr="000E7B6C" w:rsidRDefault="0046658B" w:rsidP="0046658B">
            <w:pPr>
              <w:spacing w:before="0" w:line="240" w:lineRule="auto"/>
              <w:jc w:val="left"/>
              <w:rPr>
                <w:color w:val="000000"/>
                <w:sz w:val="24"/>
                <w:szCs w:val="24"/>
              </w:rPr>
            </w:pPr>
            <w:r w:rsidRPr="000E7B6C">
              <w:rPr>
                <w:color w:val="000000"/>
                <w:sz w:val="24"/>
                <w:szCs w:val="24"/>
              </w:rPr>
              <w:t>142</w:t>
            </w:r>
          </w:p>
        </w:tc>
        <w:tc>
          <w:tcPr>
            <w:tcW w:w="906" w:type="pct"/>
            <w:vAlign w:val="center"/>
            <w:hideMark/>
          </w:tcPr>
          <w:p w14:paraId="2EBAC794" w14:textId="77777777" w:rsidR="0046658B" w:rsidRPr="000E7B6C" w:rsidRDefault="0046658B" w:rsidP="0046658B">
            <w:pPr>
              <w:spacing w:before="0" w:line="240" w:lineRule="auto"/>
              <w:jc w:val="left"/>
              <w:rPr>
                <w:color w:val="000000"/>
                <w:sz w:val="24"/>
                <w:szCs w:val="24"/>
              </w:rPr>
            </w:pPr>
            <w:r w:rsidRPr="000E7B6C">
              <w:rPr>
                <w:color w:val="000000"/>
                <w:sz w:val="24"/>
                <w:szCs w:val="24"/>
              </w:rPr>
              <w:t>Cánh quạt làm mát động cơ 110-220 kW</w:t>
            </w:r>
          </w:p>
        </w:tc>
        <w:tc>
          <w:tcPr>
            <w:tcW w:w="297" w:type="pct"/>
            <w:noWrap/>
            <w:vAlign w:val="center"/>
            <w:hideMark/>
          </w:tcPr>
          <w:p w14:paraId="4E87524E" w14:textId="77777777" w:rsidR="0046658B" w:rsidRPr="000E7B6C" w:rsidRDefault="0046658B" w:rsidP="0046658B">
            <w:pPr>
              <w:spacing w:before="0" w:line="240" w:lineRule="auto"/>
              <w:jc w:val="left"/>
              <w:rPr>
                <w:color w:val="FF0000"/>
                <w:sz w:val="24"/>
                <w:szCs w:val="24"/>
              </w:rPr>
            </w:pPr>
            <w:r w:rsidRPr="000E7B6C">
              <w:rPr>
                <w:color w:val="FF0000"/>
                <w:sz w:val="24"/>
                <w:szCs w:val="24"/>
              </w:rPr>
              <w:t>13</w:t>
            </w:r>
          </w:p>
        </w:tc>
        <w:tc>
          <w:tcPr>
            <w:tcW w:w="298" w:type="pct"/>
            <w:vAlign w:val="center"/>
            <w:hideMark/>
          </w:tcPr>
          <w:p w14:paraId="386D5680"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559C300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3EAAFD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D67BEC4"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500E36E0"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4C5C08C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5BCC4CA" w14:textId="77777777" w:rsidTr="00945378">
        <w:trPr>
          <w:trHeight w:val="930"/>
        </w:trPr>
        <w:tc>
          <w:tcPr>
            <w:tcW w:w="235" w:type="pct"/>
            <w:noWrap/>
            <w:vAlign w:val="center"/>
            <w:hideMark/>
          </w:tcPr>
          <w:p w14:paraId="1A47E8B7" w14:textId="77777777" w:rsidR="0046658B" w:rsidRPr="000E7B6C" w:rsidRDefault="0046658B" w:rsidP="0046658B">
            <w:pPr>
              <w:spacing w:before="0" w:line="240" w:lineRule="auto"/>
              <w:jc w:val="left"/>
              <w:rPr>
                <w:color w:val="000000"/>
                <w:sz w:val="24"/>
                <w:szCs w:val="24"/>
              </w:rPr>
            </w:pPr>
            <w:r w:rsidRPr="000E7B6C">
              <w:rPr>
                <w:color w:val="000000"/>
                <w:sz w:val="24"/>
                <w:szCs w:val="24"/>
              </w:rPr>
              <w:t>143</w:t>
            </w:r>
          </w:p>
        </w:tc>
        <w:tc>
          <w:tcPr>
            <w:tcW w:w="906" w:type="pct"/>
            <w:vAlign w:val="center"/>
            <w:hideMark/>
          </w:tcPr>
          <w:p w14:paraId="53B78076" w14:textId="77777777" w:rsidR="0046658B" w:rsidRPr="000E7B6C" w:rsidRDefault="0046658B" w:rsidP="0046658B">
            <w:pPr>
              <w:spacing w:before="0" w:line="240" w:lineRule="auto"/>
              <w:jc w:val="left"/>
              <w:rPr>
                <w:color w:val="000000"/>
                <w:sz w:val="24"/>
                <w:szCs w:val="24"/>
              </w:rPr>
            </w:pPr>
            <w:r w:rsidRPr="000E7B6C">
              <w:rPr>
                <w:color w:val="000000"/>
                <w:sz w:val="24"/>
                <w:szCs w:val="24"/>
              </w:rPr>
              <w:t>Cánh quạt làm mát động cơ 11kw</w:t>
            </w:r>
          </w:p>
        </w:tc>
        <w:tc>
          <w:tcPr>
            <w:tcW w:w="297" w:type="pct"/>
            <w:noWrap/>
            <w:vAlign w:val="center"/>
            <w:hideMark/>
          </w:tcPr>
          <w:p w14:paraId="41C80064" w14:textId="77777777" w:rsidR="0046658B" w:rsidRPr="000E7B6C" w:rsidRDefault="0046658B" w:rsidP="0046658B">
            <w:pPr>
              <w:spacing w:before="0" w:line="240" w:lineRule="auto"/>
              <w:jc w:val="left"/>
              <w:rPr>
                <w:color w:val="FF0000"/>
                <w:sz w:val="24"/>
                <w:szCs w:val="24"/>
              </w:rPr>
            </w:pPr>
            <w:r w:rsidRPr="000E7B6C">
              <w:rPr>
                <w:color w:val="FF0000"/>
                <w:sz w:val="24"/>
                <w:szCs w:val="24"/>
              </w:rPr>
              <w:t>13</w:t>
            </w:r>
          </w:p>
        </w:tc>
        <w:tc>
          <w:tcPr>
            <w:tcW w:w="298" w:type="pct"/>
            <w:vAlign w:val="center"/>
            <w:hideMark/>
          </w:tcPr>
          <w:p w14:paraId="30C3C7C8"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61D41A1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0FB08A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986DB82"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59FEDF5"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0378A0C8"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6B54EFE" w14:textId="77777777" w:rsidTr="00945378">
        <w:trPr>
          <w:trHeight w:val="930"/>
        </w:trPr>
        <w:tc>
          <w:tcPr>
            <w:tcW w:w="235" w:type="pct"/>
            <w:noWrap/>
            <w:vAlign w:val="center"/>
            <w:hideMark/>
          </w:tcPr>
          <w:p w14:paraId="75D652B2" w14:textId="77777777" w:rsidR="0046658B" w:rsidRPr="000E7B6C" w:rsidRDefault="0046658B" w:rsidP="0046658B">
            <w:pPr>
              <w:spacing w:before="0" w:line="240" w:lineRule="auto"/>
              <w:jc w:val="left"/>
              <w:rPr>
                <w:color w:val="000000"/>
                <w:sz w:val="24"/>
                <w:szCs w:val="24"/>
              </w:rPr>
            </w:pPr>
            <w:r w:rsidRPr="000E7B6C">
              <w:rPr>
                <w:color w:val="000000"/>
                <w:sz w:val="24"/>
                <w:szCs w:val="24"/>
              </w:rPr>
              <w:t>144</w:t>
            </w:r>
          </w:p>
        </w:tc>
        <w:tc>
          <w:tcPr>
            <w:tcW w:w="906" w:type="pct"/>
            <w:vAlign w:val="center"/>
            <w:hideMark/>
          </w:tcPr>
          <w:p w14:paraId="3A2F6449" w14:textId="77777777" w:rsidR="0046658B" w:rsidRPr="000E7B6C" w:rsidRDefault="0046658B" w:rsidP="0046658B">
            <w:pPr>
              <w:spacing w:before="0" w:line="240" w:lineRule="auto"/>
              <w:jc w:val="left"/>
              <w:rPr>
                <w:color w:val="000000"/>
                <w:sz w:val="24"/>
                <w:szCs w:val="24"/>
              </w:rPr>
            </w:pPr>
            <w:r w:rsidRPr="000E7B6C">
              <w:rPr>
                <w:color w:val="000000"/>
                <w:sz w:val="24"/>
                <w:szCs w:val="24"/>
              </w:rPr>
              <w:t>Cánh quạt làm mát động cơ 15 kw</w:t>
            </w:r>
          </w:p>
        </w:tc>
        <w:tc>
          <w:tcPr>
            <w:tcW w:w="297" w:type="pct"/>
            <w:noWrap/>
            <w:vAlign w:val="center"/>
            <w:hideMark/>
          </w:tcPr>
          <w:p w14:paraId="47271478" w14:textId="77777777" w:rsidR="0046658B" w:rsidRPr="000E7B6C" w:rsidRDefault="0046658B" w:rsidP="0046658B">
            <w:pPr>
              <w:spacing w:before="0" w:line="240" w:lineRule="auto"/>
              <w:jc w:val="left"/>
              <w:rPr>
                <w:color w:val="FF0000"/>
                <w:sz w:val="24"/>
                <w:szCs w:val="24"/>
              </w:rPr>
            </w:pPr>
            <w:r w:rsidRPr="000E7B6C">
              <w:rPr>
                <w:color w:val="FF0000"/>
                <w:sz w:val="24"/>
                <w:szCs w:val="24"/>
              </w:rPr>
              <w:t>13</w:t>
            </w:r>
          </w:p>
        </w:tc>
        <w:tc>
          <w:tcPr>
            <w:tcW w:w="298" w:type="pct"/>
            <w:vAlign w:val="center"/>
            <w:hideMark/>
          </w:tcPr>
          <w:p w14:paraId="4149122A"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2B4AB58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C2358A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30C0F1A"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20AC209A"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066B8AB7"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BF84643" w14:textId="77777777" w:rsidTr="00945378">
        <w:trPr>
          <w:trHeight w:val="930"/>
        </w:trPr>
        <w:tc>
          <w:tcPr>
            <w:tcW w:w="235" w:type="pct"/>
            <w:noWrap/>
            <w:vAlign w:val="center"/>
            <w:hideMark/>
          </w:tcPr>
          <w:p w14:paraId="54A44F2C" w14:textId="77777777" w:rsidR="0046658B" w:rsidRPr="000E7B6C" w:rsidRDefault="0046658B" w:rsidP="0046658B">
            <w:pPr>
              <w:spacing w:before="0" w:line="240" w:lineRule="auto"/>
              <w:jc w:val="left"/>
              <w:rPr>
                <w:color w:val="000000"/>
                <w:sz w:val="24"/>
                <w:szCs w:val="24"/>
              </w:rPr>
            </w:pPr>
            <w:r w:rsidRPr="000E7B6C">
              <w:rPr>
                <w:color w:val="000000"/>
                <w:sz w:val="24"/>
                <w:szCs w:val="24"/>
              </w:rPr>
              <w:t>145</w:t>
            </w:r>
          </w:p>
        </w:tc>
        <w:tc>
          <w:tcPr>
            <w:tcW w:w="906" w:type="pct"/>
            <w:vAlign w:val="center"/>
            <w:hideMark/>
          </w:tcPr>
          <w:p w14:paraId="3E7E3037" w14:textId="77777777" w:rsidR="0046658B" w:rsidRPr="000E7B6C" w:rsidRDefault="0046658B" w:rsidP="0046658B">
            <w:pPr>
              <w:spacing w:before="0" w:line="240" w:lineRule="auto"/>
              <w:jc w:val="left"/>
              <w:rPr>
                <w:color w:val="000000"/>
                <w:sz w:val="24"/>
                <w:szCs w:val="24"/>
              </w:rPr>
            </w:pPr>
            <w:r w:rsidRPr="000E7B6C">
              <w:rPr>
                <w:color w:val="000000"/>
                <w:sz w:val="24"/>
                <w:szCs w:val="24"/>
              </w:rPr>
              <w:t>Cánh quạt làm mát động cơ 18,5kW</w:t>
            </w:r>
          </w:p>
        </w:tc>
        <w:tc>
          <w:tcPr>
            <w:tcW w:w="297" w:type="pct"/>
            <w:noWrap/>
            <w:vAlign w:val="center"/>
            <w:hideMark/>
          </w:tcPr>
          <w:p w14:paraId="0A0C70AC" w14:textId="77777777" w:rsidR="0046658B" w:rsidRPr="000E7B6C" w:rsidRDefault="0046658B" w:rsidP="0046658B">
            <w:pPr>
              <w:spacing w:before="0" w:line="240" w:lineRule="auto"/>
              <w:jc w:val="left"/>
              <w:rPr>
                <w:color w:val="FF0000"/>
                <w:sz w:val="24"/>
                <w:szCs w:val="24"/>
              </w:rPr>
            </w:pPr>
            <w:r w:rsidRPr="000E7B6C">
              <w:rPr>
                <w:color w:val="FF0000"/>
                <w:sz w:val="24"/>
                <w:szCs w:val="24"/>
              </w:rPr>
              <w:t>13</w:t>
            </w:r>
          </w:p>
        </w:tc>
        <w:tc>
          <w:tcPr>
            <w:tcW w:w="298" w:type="pct"/>
            <w:vAlign w:val="center"/>
            <w:hideMark/>
          </w:tcPr>
          <w:p w14:paraId="1A4B1CED"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4EA16A8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181240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250BA1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1E012855"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2D74FC1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844BE16" w14:textId="77777777" w:rsidTr="00945378">
        <w:trPr>
          <w:trHeight w:val="930"/>
        </w:trPr>
        <w:tc>
          <w:tcPr>
            <w:tcW w:w="235" w:type="pct"/>
            <w:noWrap/>
            <w:vAlign w:val="center"/>
            <w:hideMark/>
          </w:tcPr>
          <w:p w14:paraId="7EAC69D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146</w:t>
            </w:r>
          </w:p>
        </w:tc>
        <w:tc>
          <w:tcPr>
            <w:tcW w:w="906" w:type="pct"/>
            <w:vAlign w:val="center"/>
            <w:hideMark/>
          </w:tcPr>
          <w:p w14:paraId="3765D797" w14:textId="77777777" w:rsidR="0046658B" w:rsidRPr="000E7B6C" w:rsidRDefault="0046658B" w:rsidP="0046658B">
            <w:pPr>
              <w:spacing w:before="0" w:line="240" w:lineRule="auto"/>
              <w:jc w:val="left"/>
              <w:rPr>
                <w:color w:val="000000"/>
                <w:sz w:val="24"/>
                <w:szCs w:val="24"/>
              </w:rPr>
            </w:pPr>
            <w:r w:rsidRPr="000E7B6C">
              <w:rPr>
                <w:color w:val="000000"/>
                <w:sz w:val="24"/>
                <w:szCs w:val="24"/>
              </w:rPr>
              <w:t>Cánh quạt làm mát động cơ 2,2 đến 3 kw</w:t>
            </w:r>
          </w:p>
        </w:tc>
        <w:tc>
          <w:tcPr>
            <w:tcW w:w="297" w:type="pct"/>
            <w:noWrap/>
            <w:vAlign w:val="center"/>
            <w:hideMark/>
          </w:tcPr>
          <w:p w14:paraId="590C9E63" w14:textId="77777777" w:rsidR="0046658B" w:rsidRPr="000E7B6C" w:rsidRDefault="0046658B" w:rsidP="0046658B">
            <w:pPr>
              <w:spacing w:before="0" w:line="240" w:lineRule="auto"/>
              <w:jc w:val="left"/>
              <w:rPr>
                <w:color w:val="FF0000"/>
                <w:sz w:val="24"/>
                <w:szCs w:val="24"/>
              </w:rPr>
            </w:pPr>
            <w:r w:rsidRPr="000E7B6C">
              <w:rPr>
                <w:color w:val="FF0000"/>
                <w:sz w:val="24"/>
                <w:szCs w:val="24"/>
              </w:rPr>
              <w:t>13</w:t>
            </w:r>
          </w:p>
        </w:tc>
        <w:tc>
          <w:tcPr>
            <w:tcW w:w="298" w:type="pct"/>
            <w:vAlign w:val="center"/>
            <w:hideMark/>
          </w:tcPr>
          <w:p w14:paraId="54251055"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2CF07AF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0A98F9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3F6B9D3"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4B4393F1"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7A8F588B"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09DA6D3" w14:textId="77777777" w:rsidTr="00945378">
        <w:trPr>
          <w:trHeight w:val="930"/>
        </w:trPr>
        <w:tc>
          <w:tcPr>
            <w:tcW w:w="235" w:type="pct"/>
            <w:noWrap/>
            <w:vAlign w:val="center"/>
            <w:hideMark/>
          </w:tcPr>
          <w:p w14:paraId="303D39EB" w14:textId="77777777" w:rsidR="0046658B" w:rsidRPr="000E7B6C" w:rsidRDefault="0046658B" w:rsidP="0046658B">
            <w:pPr>
              <w:spacing w:before="0" w:line="240" w:lineRule="auto"/>
              <w:jc w:val="left"/>
              <w:rPr>
                <w:color w:val="000000"/>
                <w:sz w:val="24"/>
                <w:szCs w:val="24"/>
              </w:rPr>
            </w:pPr>
            <w:r w:rsidRPr="000E7B6C">
              <w:rPr>
                <w:color w:val="000000"/>
                <w:sz w:val="24"/>
                <w:szCs w:val="24"/>
              </w:rPr>
              <w:t>147</w:t>
            </w:r>
          </w:p>
        </w:tc>
        <w:tc>
          <w:tcPr>
            <w:tcW w:w="906" w:type="pct"/>
            <w:vAlign w:val="center"/>
            <w:hideMark/>
          </w:tcPr>
          <w:p w14:paraId="37E3C3BD" w14:textId="77777777" w:rsidR="0046658B" w:rsidRPr="000E7B6C" w:rsidRDefault="0046658B" w:rsidP="0046658B">
            <w:pPr>
              <w:spacing w:before="0" w:line="240" w:lineRule="auto"/>
              <w:jc w:val="left"/>
              <w:rPr>
                <w:color w:val="000000"/>
                <w:sz w:val="24"/>
                <w:szCs w:val="24"/>
              </w:rPr>
            </w:pPr>
            <w:r w:rsidRPr="000E7B6C">
              <w:rPr>
                <w:color w:val="000000"/>
                <w:sz w:val="24"/>
                <w:szCs w:val="24"/>
              </w:rPr>
              <w:t>Cánh quạt làm mát động cơ 22 kW</w:t>
            </w:r>
          </w:p>
        </w:tc>
        <w:tc>
          <w:tcPr>
            <w:tcW w:w="297" w:type="pct"/>
            <w:noWrap/>
            <w:vAlign w:val="center"/>
            <w:hideMark/>
          </w:tcPr>
          <w:p w14:paraId="37D8FB8F" w14:textId="77777777" w:rsidR="0046658B" w:rsidRPr="000E7B6C" w:rsidRDefault="0046658B" w:rsidP="0046658B">
            <w:pPr>
              <w:spacing w:before="0" w:line="240" w:lineRule="auto"/>
              <w:jc w:val="left"/>
              <w:rPr>
                <w:color w:val="FF0000"/>
                <w:sz w:val="24"/>
                <w:szCs w:val="24"/>
              </w:rPr>
            </w:pPr>
            <w:r w:rsidRPr="000E7B6C">
              <w:rPr>
                <w:color w:val="FF0000"/>
                <w:sz w:val="24"/>
                <w:szCs w:val="24"/>
              </w:rPr>
              <w:t>13</w:t>
            </w:r>
          </w:p>
        </w:tc>
        <w:tc>
          <w:tcPr>
            <w:tcW w:w="298" w:type="pct"/>
            <w:vAlign w:val="center"/>
            <w:hideMark/>
          </w:tcPr>
          <w:p w14:paraId="1A3764E2"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5A25F3F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D0D179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A4F7D15"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567E7E7F"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4DC7AF5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89E5303" w14:textId="77777777" w:rsidTr="00945378">
        <w:trPr>
          <w:trHeight w:val="930"/>
        </w:trPr>
        <w:tc>
          <w:tcPr>
            <w:tcW w:w="235" w:type="pct"/>
            <w:noWrap/>
            <w:vAlign w:val="center"/>
            <w:hideMark/>
          </w:tcPr>
          <w:p w14:paraId="3B158B73" w14:textId="77777777" w:rsidR="0046658B" w:rsidRPr="000E7B6C" w:rsidRDefault="0046658B" w:rsidP="0046658B">
            <w:pPr>
              <w:spacing w:before="0" w:line="240" w:lineRule="auto"/>
              <w:jc w:val="left"/>
              <w:rPr>
                <w:color w:val="000000"/>
                <w:sz w:val="24"/>
                <w:szCs w:val="24"/>
              </w:rPr>
            </w:pPr>
            <w:r w:rsidRPr="000E7B6C">
              <w:rPr>
                <w:color w:val="000000"/>
                <w:sz w:val="24"/>
                <w:szCs w:val="24"/>
              </w:rPr>
              <w:t>148</w:t>
            </w:r>
          </w:p>
        </w:tc>
        <w:tc>
          <w:tcPr>
            <w:tcW w:w="906" w:type="pct"/>
            <w:vAlign w:val="center"/>
            <w:hideMark/>
          </w:tcPr>
          <w:p w14:paraId="4493875B" w14:textId="77777777" w:rsidR="0046658B" w:rsidRPr="000E7B6C" w:rsidRDefault="0046658B" w:rsidP="0046658B">
            <w:pPr>
              <w:spacing w:before="0" w:line="240" w:lineRule="auto"/>
              <w:jc w:val="left"/>
              <w:rPr>
                <w:color w:val="000000"/>
                <w:sz w:val="24"/>
                <w:szCs w:val="24"/>
              </w:rPr>
            </w:pPr>
            <w:r w:rsidRPr="000E7B6C">
              <w:rPr>
                <w:color w:val="000000"/>
                <w:sz w:val="24"/>
                <w:szCs w:val="24"/>
              </w:rPr>
              <w:t>Cánh quạt làm mát động cơ 30 kW</w:t>
            </w:r>
          </w:p>
        </w:tc>
        <w:tc>
          <w:tcPr>
            <w:tcW w:w="297" w:type="pct"/>
            <w:noWrap/>
            <w:vAlign w:val="center"/>
            <w:hideMark/>
          </w:tcPr>
          <w:p w14:paraId="6ABC856C" w14:textId="77777777" w:rsidR="0046658B" w:rsidRPr="000E7B6C" w:rsidRDefault="0046658B" w:rsidP="0046658B">
            <w:pPr>
              <w:spacing w:before="0" w:line="240" w:lineRule="auto"/>
              <w:jc w:val="left"/>
              <w:rPr>
                <w:color w:val="FF0000"/>
                <w:sz w:val="24"/>
                <w:szCs w:val="24"/>
              </w:rPr>
            </w:pPr>
            <w:r w:rsidRPr="000E7B6C">
              <w:rPr>
                <w:color w:val="FF0000"/>
                <w:sz w:val="24"/>
                <w:szCs w:val="24"/>
              </w:rPr>
              <w:t>13</w:t>
            </w:r>
          </w:p>
        </w:tc>
        <w:tc>
          <w:tcPr>
            <w:tcW w:w="298" w:type="pct"/>
            <w:vAlign w:val="center"/>
            <w:hideMark/>
          </w:tcPr>
          <w:p w14:paraId="5D57787E"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7FB6681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3C33C6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3F1085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10DAECE5"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39BED280"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1783077" w14:textId="77777777" w:rsidTr="00945378">
        <w:trPr>
          <w:trHeight w:val="930"/>
        </w:trPr>
        <w:tc>
          <w:tcPr>
            <w:tcW w:w="235" w:type="pct"/>
            <w:noWrap/>
            <w:vAlign w:val="center"/>
            <w:hideMark/>
          </w:tcPr>
          <w:p w14:paraId="1CE3841E"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149</w:t>
            </w:r>
          </w:p>
        </w:tc>
        <w:tc>
          <w:tcPr>
            <w:tcW w:w="906" w:type="pct"/>
            <w:vAlign w:val="center"/>
            <w:hideMark/>
          </w:tcPr>
          <w:p w14:paraId="5F502732" w14:textId="77777777" w:rsidR="0046658B" w:rsidRPr="000E7B6C" w:rsidRDefault="0046658B" w:rsidP="0046658B">
            <w:pPr>
              <w:spacing w:before="0" w:line="240" w:lineRule="auto"/>
              <w:jc w:val="left"/>
              <w:rPr>
                <w:color w:val="000000"/>
                <w:sz w:val="24"/>
                <w:szCs w:val="24"/>
              </w:rPr>
            </w:pPr>
            <w:r w:rsidRPr="000E7B6C">
              <w:rPr>
                <w:color w:val="000000"/>
                <w:sz w:val="24"/>
                <w:szCs w:val="24"/>
              </w:rPr>
              <w:t>Cánh quạt làm mát động cơ 37 kW</w:t>
            </w:r>
          </w:p>
        </w:tc>
        <w:tc>
          <w:tcPr>
            <w:tcW w:w="297" w:type="pct"/>
            <w:noWrap/>
            <w:vAlign w:val="center"/>
            <w:hideMark/>
          </w:tcPr>
          <w:p w14:paraId="20FCA120" w14:textId="77777777" w:rsidR="0046658B" w:rsidRPr="000E7B6C" w:rsidRDefault="0046658B" w:rsidP="0046658B">
            <w:pPr>
              <w:spacing w:before="0" w:line="240" w:lineRule="auto"/>
              <w:jc w:val="left"/>
              <w:rPr>
                <w:color w:val="FF0000"/>
                <w:sz w:val="24"/>
                <w:szCs w:val="24"/>
              </w:rPr>
            </w:pPr>
            <w:r w:rsidRPr="000E7B6C">
              <w:rPr>
                <w:color w:val="FF0000"/>
                <w:sz w:val="24"/>
                <w:szCs w:val="24"/>
              </w:rPr>
              <w:t>13</w:t>
            </w:r>
          </w:p>
        </w:tc>
        <w:tc>
          <w:tcPr>
            <w:tcW w:w="298" w:type="pct"/>
            <w:vAlign w:val="center"/>
            <w:hideMark/>
          </w:tcPr>
          <w:p w14:paraId="16BE1B0D"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16206DB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51D842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862DBDB"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53990965"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310A414F"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7D23E8E" w14:textId="77777777" w:rsidTr="00945378">
        <w:trPr>
          <w:trHeight w:val="930"/>
        </w:trPr>
        <w:tc>
          <w:tcPr>
            <w:tcW w:w="235" w:type="pct"/>
            <w:noWrap/>
            <w:vAlign w:val="center"/>
            <w:hideMark/>
          </w:tcPr>
          <w:p w14:paraId="2AE82AFC" w14:textId="77777777" w:rsidR="0046658B" w:rsidRPr="000E7B6C" w:rsidRDefault="0046658B" w:rsidP="0046658B">
            <w:pPr>
              <w:spacing w:before="0" w:line="240" w:lineRule="auto"/>
              <w:jc w:val="left"/>
              <w:rPr>
                <w:color w:val="000000"/>
                <w:sz w:val="24"/>
                <w:szCs w:val="24"/>
              </w:rPr>
            </w:pPr>
            <w:r w:rsidRPr="000E7B6C">
              <w:rPr>
                <w:color w:val="000000"/>
                <w:sz w:val="24"/>
                <w:szCs w:val="24"/>
              </w:rPr>
              <w:t>150</w:t>
            </w:r>
          </w:p>
        </w:tc>
        <w:tc>
          <w:tcPr>
            <w:tcW w:w="906" w:type="pct"/>
            <w:vAlign w:val="center"/>
            <w:hideMark/>
          </w:tcPr>
          <w:p w14:paraId="27C5D2CD" w14:textId="77777777" w:rsidR="0046658B" w:rsidRPr="000E7B6C" w:rsidRDefault="0046658B" w:rsidP="0046658B">
            <w:pPr>
              <w:spacing w:before="0" w:line="240" w:lineRule="auto"/>
              <w:jc w:val="left"/>
              <w:rPr>
                <w:color w:val="000000"/>
                <w:sz w:val="24"/>
                <w:szCs w:val="24"/>
              </w:rPr>
            </w:pPr>
            <w:r w:rsidRPr="000E7B6C">
              <w:rPr>
                <w:color w:val="000000"/>
                <w:sz w:val="24"/>
                <w:szCs w:val="24"/>
              </w:rPr>
              <w:t>Cánh quạt làm mát động cơ 45 kW</w:t>
            </w:r>
          </w:p>
        </w:tc>
        <w:tc>
          <w:tcPr>
            <w:tcW w:w="297" w:type="pct"/>
            <w:noWrap/>
            <w:vAlign w:val="center"/>
            <w:hideMark/>
          </w:tcPr>
          <w:p w14:paraId="6B34C05C" w14:textId="77777777" w:rsidR="0046658B" w:rsidRPr="000E7B6C" w:rsidRDefault="0046658B" w:rsidP="0046658B">
            <w:pPr>
              <w:spacing w:before="0" w:line="240" w:lineRule="auto"/>
              <w:jc w:val="left"/>
              <w:rPr>
                <w:color w:val="FF0000"/>
                <w:sz w:val="24"/>
                <w:szCs w:val="24"/>
              </w:rPr>
            </w:pPr>
            <w:r w:rsidRPr="000E7B6C">
              <w:rPr>
                <w:color w:val="FF0000"/>
                <w:sz w:val="24"/>
                <w:szCs w:val="24"/>
              </w:rPr>
              <w:t>13</w:t>
            </w:r>
          </w:p>
        </w:tc>
        <w:tc>
          <w:tcPr>
            <w:tcW w:w="298" w:type="pct"/>
            <w:vAlign w:val="center"/>
            <w:hideMark/>
          </w:tcPr>
          <w:p w14:paraId="61C48AF9"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4C144E8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2160D6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30CF944"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03C37F2C"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7DF269D0"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419099C" w14:textId="77777777" w:rsidTr="00945378">
        <w:trPr>
          <w:trHeight w:val="930"/>
        </w:trPr>
        <w:tc>
          <w:tcPr>
            <w:tcW w:w="235" w:type="pct"/>
            <w:noWrap/>
            <w:vAlign w:val="center"/>
            <w:hideMark/>
          </w:tcPr>
          <w:p w14:paraId="37B6C04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151</w:t>
            </w:r>
          </w:p>
        </w:tc>
        <w:tc>
          <w:tcPr>
            <w:tcW w:w="906" w:type="pct"/>
            <w:vAlign w:val="center"/>
            <w:hideMark/>
          </w:tcPr>
          <w:p w14:paraId="78FC2755" w14:textId="77777777" w:rsidR="0046658B" w:rsidRPr="000E7B6C" w:rsidRDefault="0046658B" w:rsidP="0046658B">
            <w:pPr>
              <w:spacing w:before="0" w:line="240" w:lineRule="auto"/>
              <w:jc w:val="left"/>
              <w:rPr>
                <w:color w:val="000000"/>
                <w:sz w:val="24"/>
                <w:szCs w:val="24"/>
              </w:rPr>
            </w:pPr>
            <w:r w:rsidRPr="000E7B6C">
              <w:rPr>
                <w:color w:val="000000"/>
                <w:sz w:val="24"/>
                <w:szCs w:val="24"/>
              </w:rPr>
              <w:t>Cánh quạt làm mát động cơ 5,5 kW</w:t>
            </w:r>
          </w:p>
        </w:tc>
        <w:tc>
          <w:tcPr>
            <w:tcW w:w="297" w:type="pct"/>
            <w:noWrap/>
            <w:vAlign w:val="center"/>
            <w:hideMark/>
          </w:tcPr>
          <w:p w14:paraId="7C7DCE27" w14:textId="77777777" w:rsidR="0046658B" w:rsidRPr="000E7B6C" w:rsidRDefault="0046658B" w:rsidP="0046658B">
            <w:pPr>
              <w:spacing w:before="0" w:line="240" w:lineRule="auto"/>
              <w:jc w:val="left"/>
              <w:rPr>
                <w:color w:val="FF0000"/>
                <w:sz w:val="24"/>
                <w:szCs w:val="24"/>
              </w:rPr>
            </w:pPr>
            <w:r w:rsidRPr="000E7B6C">
              <w:rPr>
                <w:color w:val="FF0000"/>
                <w:sz w:val="24"/>
                <w:szCs w:val="24"/>
              </w:rPr>
              <w:t>13</w:t>
            </w:r>
          </w:p>
        </w:tc>
        <w:tc>
          <w:tcPr>
            <w:tcW w:w="298" w:type="pct"/>
            <w:vAlign w:val="center"/>
            <w:hideMark/>
          </w:tcPr>
          <w:p w14:paraId="015AAC20"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0E8A082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0670F9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CCEEAC3"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59113293"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03CE1570"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201E645" w14:textId="77777777" w:rsidTr="00945378">
        <w:trPr>
          <w:trHeight w:val="930"/>
        </w:trPr>
        <w:tc>
          <w:tcPr>
            <w:tcW w:w="235" w:type="pct"/>
            <w:noWrap/>
            <w:vAlign w:val="center"/>
            <w:hideMark/>
          </w:tcPr>
          <w:p w14:paraId="1F9267B0" w14:textId="77777777" w:rsidR="0046658B" w:rsidRPr="000E7B6C" w:rsidRDefault="0046658B" w:rsidP="0046658B">
            <w:pPr>
              <w:spacing w:before="0" w:line="240" w:lineRule="auto"/>
              <w:jc w:val="left"/>
              <w:rPr>
                <w:color w:val="000000"/>
                <w:sz w:val="24"/>
                <w:szCs w:val="24"/>
              </w:rPr>
            </w:pPr>
            <w:r w:rsidRPr="000E7B6C">
              <w:rPr>
                <w:color w:val="000000"/>
                <w:sz w:val="24"/>
                <w:szCs w:val="24"/>
              </w:rPr>
              <w:t>152</w:t>
            </w:r>
          </w:p>
        </w:tc>
        <w:tc>
          <w:tcPr>
            <w:tcW w:w="906" w:type="pct"/>
            <w:vAlign w:val="center"/>
            <w:hideMark/>
          </w:tcPr>
          <w:p w14:paraId="4EA07F63" w14:textId="77777777" w:rsidR="0046658B" w:rsidRPr="000E7B6C" w:rsidRDefault="0046658B" w:rsidP="0046658B">
            <w:pPr>
              <w:spacing w:before="0" w:line="240" w:lineRule="auto"/>
              <w:jc w:val="left"/>
              <w:rPr>
                <w:color w:val="000000"/>
                <w:sz w:val="24"/>
                <w:szCs w:val="24"/>
              </w:rPr>
            </w:pPr>
            <w:r w:rsidRPr="000E7B6C">
              <w:rPr>
                <w:color w:val="000000"/>
                <w:sz w:val="24"/>
                <w:szCs w:val="24"/>
              </w:rPr>
              <w:t>Cánh quạt làm mát động cơ 7,5 kW</w:t>
            </w:r>
          </w:p>
        </w:tc>
        <w:tc>
          <w:tcPr>
            <w:tcW w:w="297" w:type="pct"/>
            <w:noWrap/>
            <w:vAlign w:val="center"/>
            <w:hideMark/>
          </w:tcPr>
          <w:p w14:paraId="7E43D87F" w14:textId="77777777" w:rsidR="0046658B" w:rsidRPr="000E7B6C" w:rsidRDefault="0046658B" w:rsidP="0046658B">
            <w:pPr>
              <w:spacing w:before="0" w:line="240" w:lineRule="auto"/>
              <w:jc w:val="left"/>
              <w:rPr>
                <w:color w:val="FF0000"/>
                <w:sz w:val="24"/>
                <w:szCs w:val="24"/>
              </w:rPr>
            </w:pPr>
            <w:r w:rsidRPr="000E7B6C">
              <w:rPr>
                <w:color w:val="FF0000"/>
                <w:sz w:val="24"/>
                <w:szCs w:val="24"/>
              </w:rPr>
              <w:t>13</w:t>
            </w:r>
          </w:p>
        </w:tc>
        <w:tc>
          <w:tcPr>
            <w:tcW w:w="298" w:type="pct"/>
            <w:vAlign w:val="center"/>
            <w:hideMark/>
          </w:tcPr>
          <w:p w14:paraId="0BD570AF"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1650967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CA8D8C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4910EB3"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2BEDE303"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602AB8D6"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558EBCB" w14:textId="77777777" w:rsidTr="00945378">
        <w:trPr>
          <w:trHeight w:val="930"/>
        </w:trPr>
        <w:tc>
          <w:tcPr>
            <w:tcW w:w="235" w:type="pct"/>
            <w:noWrap/>
            <w:vAlign w:val="center"/>
            <w:hideMark/>
          </w:tcPr>
          <w:p w14:paraId="7DEBE0EB" w14:textId="77777777" w:rsidR="0046658B" w:rsidRPr="000E7B6C" w:rsidRDefault="0046658B" w:rsidP="0046658B">
            <w:pPr>
              <w:spacing w:before="0" w:line="240" w:lineRule="auto"/>
              <w:jc w:val="left"/>
              <w:rPr>
                <w:color w:val="000000"/>
                <w:sz w:val="24"/>
                <w:szCs w:val="24"/>
              </w:rPr>
            </w:pPr>
            <w:r w:rsidRPr="000E7B6C">
              <w:rPr>
                <w:color w:val="000000"/>
                <w:sz w:val="24"/>
                <w:szCs w:val="24"/>
              </w:rPr>
              <w:t>153</w:t>
            </w:r>
          </w:p>
        </w:tc>
        <w:tc>
          <w:tcPr>
            <w:tcW w:w="906" w:type="pct"/>
            <w:vAlign w:val="center"/>
            <w:hideMark/>
          </w:tcPr>
          <w:p w14:paraId="5D20A13D"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 lông chịu nhiệt M22x55</w:t>
            </w:r>
          </w:p>
        </w:tc>
        <w:tc>
          <w:tcPr>
            <w:tcW w:w="297" w:type="pct"/>
            <w:noWrap/>
            <w:vAlign w:val="center"/>
            <w:hideMark/>
          </w:tcPr>
          <w:p w14:paraId="47D68364" w14:textId="77777777" w:rsidR="0046658B" w:rsidRPr="000E7B6C" w:rsidRDefault="0046658B" w:rsidP="0046658B">
            <w:pPr>
              <w:spacing w:before="0" w:line="240" w:lineRule="auto"/>
              <w:jc w:val="left"/>
              <w:rPr>
                <w:color w:val="FF0000"/>
                <w:sz w:val="24"/>
                <w:szCs w:val="24"/>
              </w:rPr>
            </w:pPr>
            <w:r w:rsidRPr="000E7B6C">
              <w:rPr>
                <w:color w:val="FF0000"/>
                <w:sz w:val="24"/>
                <w:szCs w:val="24"/>
              </w:rPr>
              <w:t>325</w:t>
            </w:r>
          </w:p>
        </w:tc>
        <w:tc>
          <w:tcPr>
            <w:tcW w:w="298" w:type="pct"/>
            <w:vAlign w:val="center"/>
            <w:hideMark/>
          </w:tcPr>
          <w:p w14:paraId="0B7B7231"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19D873A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FD8B95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849F306"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7FD1987"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33C91C8C"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63FD664" w14:textId="77777777" w:rsidTr="00945378">
        <w:trPr>
          <w:trHeight w:val="930"/>
        </w:trPr>
        <w:tc>
          <w:tcPr>
            <w:tcW w:w="235" w:type="pct"/>
            <w:noWrap/>
            <w:vAlign w:val="center"/>
            <w:hideMark/>
          </w:tcPr>
          <w:p w14:paraId="7F5AA8C7" w14:textId="77777777" w:rsidR="0046658B" w:rsidRPr="000E7B6C" w:rsidRDefault="0046658B" w:rsidP="0046658B">
            <w:pPr>
              <w:spacing w:before="0" w:line="240" w:lineRule="auto"/>
              <w:jc w:val="left"/>
              <w:rPr>
                <w:color w:val="000000"/>
                <w:sz w:val="24"/>
                <w:szCs w:val="24"/>
              </w:rPr>
            </w:pPr>
            <w:r w:rsidRPr="000E7B6C">
              <w:rPr>
                <w:color w:val="000000"/>
                <w:sz w:val="24"/>
                <w:szCs w:val="24"/>
              </w:rPr>
              <w:t>154</w:t>
            </w:r>
          </w:p>
        </w:tc>
        <w:tc>
          <w:tcPr>
            <w:tcW w:w="906" w:type="pct"/>
            <w:vAlign w:val="center"/>
            <w:hideMark/>
          </w:tcPr>
          <w:p w14:paraId="5409D8EC" w14:textId="77777777" w:rsidR="0046658B" w:rsidRPr="000E7B6C" w:rsidRDefault="0046658B" w:rsidP="0046658B">
            <w:pPr>
              <w:spacing w:before="0" w:line="240" w:lineRule="auto"/>
              <w:jc w:val="left"/>
              <w:rPr>
                <w:color w:val="000000"/>
                <w:sz w:val="24"/>
                <w:szCs w:val="24"/>
              </w:rPr>
            </w:pPr>
            <w:r w:rsidRPr="000E7B6C">
              <w:rPr>
                <w:color w:val="000000"/>
                <w:sz w:val="24"/>
                <w:szCs w:val="24"/>
              </w:rPr>
              <w:t>Bu lông chịu nhiệt M22x50</w:t>
            </w:r>
          </w:p>
        </w:tc>
        <w:tc>
          <w:tcPr>
            <w:tcW w:w="297" w:type="pct"/>
            <w:noWrap/>
            <w:vAlign w:val="center"/>
            <w:hideMark/>
          </w:tcPr>
          <w:p w14:paraId="18D3AEAD" w14:textId="77777777" w:rsidR="0046658B" w:rsidRPr="000E7B6C" w:rsidRDefault="0046658B" w:rsidP="0046658B">
            <w:pPr>
              <w:spacing w:before="0" w:line="240" w:lineRule="auto"/>
              <w:jc w:val="left"/>
              <w:rPr>
                <w:color w:val="FF0000"/>
                <w:sz w:val="24"/>
                <w:szCs w:val="24"/>
              </w:rPr>
            </w:pPr>
            <w:r w:rsidRPr="000E7B6C">
              <w:rPr>
                <w:color w:val="FF0000"/>
                <w:sz w:val="24"/>
                <w:szCs w:val="24"/>
              </w:rPr>
              <w:t>130</w:t>
            </w:r>
          </w:p>
        </w:tc>
        <w:tc>
          <w:tcPr>
            <w:tcW w:w="298" w:type="pct"/>
            <w:vAlign w:val="center"/>
            <w:hideMark/>
          </w:tcPr>
          <w:p w14:paraId="0BE0EDA1"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4F08F79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60FBF0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520B248"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12645138"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2D8C9BC0"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1342EC9" w14:textId="77777777" w:rsidTr="00945378">
        <w:trPr>
          <w:trHeight w:val="930"/>
        </w:trPr>
        <w:tc>
          <w:tcPr>
            <w:tcW w:w="235" w:type="pct"/>
            <w:noWrap/>
            <w:vAlign w:val="center"/>
            <w:hideMark/>
          </w:tcPr>
          <w:p w14:paraId="5A10724C" w14:textId="77777777" w:rsidR="0046658B" w:rsidRPr="000E7B6C" w:rsidRDefault="0046658B" w:rsidP="0046658B">
            <w:pPr>
              <w:spacing w:before="0" w:line="240" w:lineRule="auto"/>
              <w:jc w:val="left"/>
              <w:rPr>
                <w:color w:val="000000"/>
                <w:sz w:val="24"/>
                <w:szCs w:val="24"/>
              </w:rPr>
            </w:pPr>
            <w:r w:rsidRPr="000E7B6C">
              <w:rPr>
                <w:color w:val="000000"/>
                <w:sz w:val="24"/>
                <w:szCs w:val="24"/>
              </w:rPr>
              <w:t>155</w:t>
            </w:r>
          </w:p>
        </w:tc>
        <w:tc>
          <w:tcPr>
            <w:tcW w:w="906" w:type="pct"/>
            <w:vAlign w:val="center"/>
            <w:hideMark/>
          </w:tcPr>
          <w:p w14:paraId="43FDC1C0" w14:textId="77777777" w:rsidR="0046658B" w:rsidRPr="000E7B6C" w:rsidRDefault="0046658B" w:rsidP="0046658B">
            <w:pPr>
              <w:spacing w:before="0" w:line="240" w:lineRule="auto"/>
              <w:jc w:val="left"/>
              <w:rPr>
                <w:color w:val="000000"/>
                <w:sz w:val="24"/>
                <w:szCs w:val="24"/>
              </w:rPr>
            </w:pPr>
            <w:r w:rsidRPr="000E7B6C">
              <w:rPr>
                <w:color w:val="000000"/>
                <w:sz w:val="24"/>
                <w:szCs w:val="24"/>
              </w:rPr>
              <w:t>Ống inox Ø 38 x 6 mm</w:t>
            </w:r>
          </w:p>
        </w:tc>
        <w:tc>
          <w:tcPr>
            <w:tcW w:w="297" w:type="pct"/>
            <w:noWrap/>
            <w:vAlign w:val="center"/>
            <w:hideMark/>
          </w:tcPr>
          <w:p w14:paraId="78FEAB0D" w14:textId="77777777" w:rsidR="0046658B" w:rsidRPr="000E7B6C" w:rsidRDefault="0046658B" w:rsidP="0046658B">
            <w:pPr>
              <w:spacing w:before="0" w:line="240" w:lineRule="auto"/>
              <w:jc w:val="left"/>
              <w:rPr>
                <w:color w:val="FF0000"/>
                <w:sz w:val="24"/>
                <w:szCs w:val="24"/>
              </w:rPr>
            </w:pPr>
            <w:r w:rsidRPr="000E7B6C">
              <w:rPr>
                <w:color w:val="FF0000"/>
                <w:sz w:val="24"/>
                <w:szCs w:val="24"/>
              </w:rPr>
              <w:t>16</w:t>
            </w:r>
          </w:p>
        </w:tc>
        <w:tc>
          <w:tcPr>
            <w:tcW w:w="298" w:type="pct"/>
            <w:vAlign w:val="center"/>
            <w:hideMark/>
          </w:tcPr>
          <w:p w14:paraId="5CF51CCA" w14:textId="77777777" w:rsidR="0046658B" w:rsidRPr="000E7B6C" w:rsidRDefault="0046658B" w:rsidP="0046658B">
            <w:pPr>
              <w:spacing w:before="0" w:line="240" w:lineRule="auto"/>
              <w:jc w:val="left"/>
              <w:rPr>
                <w:sz w:val="24"/>
                <w:szCs w:val="24"/>
              </w:rPr>
            </w:pPr>
            <w:r w:rsidRPr="000E7B6C">
              <w:rPr>
                <w:sz w:val="24"/>
                <w:szCs w:val="24"/>
              </w:rPr>
              <w:t>Mét</w:t>
            </w:r>
          </w:p>
        </w:tc>
        <w:tc>
          <w:tcPr>
            <w:tcW w:w="596" w:type="pct"/>
            <w:vAlign w:val="center"/>
            <w:hideMark/>
          </w:tcPr>
          <w:p w14:paraId="425E500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730931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D882AA1"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4BD848B1"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43697ED9"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E4FF31A" w14:textId="77777777" w:rsidTr="00945378">
        <w:trPr>
          <w:trHeight w:val="930"/>
        </w:trPr>
        <w:tc>
          <w:tcPr>
            <w:tcW w:w="235" w:type="pct"/>
            <w:noWrap/>
            <w:vAlign w:val="center"/>
            <w:hideMark/>
          </w:tcPr>
          <w:p w14:paraId="09F3BAB3" w14:textId="77777777" w:rsidR="0046658B" w:rsidRPr="000E7B6C" w:rsidRDefault="0046658B" w:rsidP="0046658B">
            <w:pPr>
              <w:spacing w:before="0" w:line="240" w:lineRule="auto"/>
              <w:jc w:val="left"/>
              <w:rPr>
                <w:color w:val="000000"/>
                <w:sz w:val="24"/>
                <w:szCs w:val="24"/>
              </w:rPr>
            </w:pPr>
            <w:r w:rsidRPr="000E7B6C">
              <w:rPr>
                <w:color w:val="000000"/>
                <w:sz w:val="24"/>
                <w:szCs w:val="24"/>
              </w:rPr>
              <w:t>156</w:t>
            </w:r>
          </w:p>
        </w:tc>
        <w:tc>
          <w:tcPr>
            <w:tcW w:w="906" w:type="pct"/>
            <w:vAlign w:val="center"/>
            <w:hideMark/>
          </w:tcPr>
          <w:p w14:paraId="664E2B29" w14:textId="77777777" w:rsidR="0046658B" w:rsidRPr="000E7B6C" w:rsidRDefault="0046658B" w:rsidP="0046658B">
            <w:pPr>
              <w:spacing w:before="0" w:line="240" w:lineRule="auto"/>
              <w:jc w:val="left"/>
              <w:rPr>
                <w:color w:val="000000"/>
                <w:sz w:val="24"/>
                <w:szCs w:val="24"/>
              </w:rPr>
            </w:pPr>
            <w:r w:rsidRPr="000E7B6C">
              <w:rPr>
                <w:color w:val="000000"/>
                <w:sz w:val="24"/>
                <w:szCs w:val="24"/>
              </w:rPr>
              <w:t>Ống inox Ø 30 x 5 mm</w:t>
            </w:r>
          </w:p>
        </w:tc>
        <w:tc>
          <w:tcPr>
            <w:tcW w:w="297" w:type="pct"/>
            <w:noWrap/>
            <w:vAlign w:val="center"/>
            <w:hideMark/>
          </w:tcPr>
          <w:p w14:paraId="5FDA9E55" w14:textId="77777777" w:rsidR="0046658B" w:rsidRPr="000E7B6C" w:rsidRDefault="0046658B" w:rsidP="0046658B">
            <w:pPr>
              <w:spacing w:before="0" w:line="240" w:lineRule="auto"/>
              <w:jc w:val="left"/>
              <w:rPr>
                <w:color w:val="FF0000"/>
                <w:sz w:val="24"/>
                <w:szCs w:val="24"/>
              </w:rPr>
            </w:pPr>
            <w:r w:rsidRPr="000E7B6C">
              <w:rPr>
                <w:color w:val="FF0000"/>
                <w:sz w:val="24"/>
                <w:szCs w:val="24"/>
              </w:rPr>
              <w:t>16</w:t>
            </w:r>
          </w:p>
        </w:tc>
        <w:tc>
          <w:tcPr>
            <w:tcW w:w="298" w:type="pct"/>
            <w:vAlign w:val="center"/>
            <w:hideMark/>
          </w:tcPr>
          <w:p w14:paraId="60F905EF" w14:textId="77777777" w:rsidR="0046658B" w:rsidRPr="000E7B6C" w:rsidRDefault="0046658B" w:rsidP="0046658B">
            <w:pPr>
              <w:spacing w:before="0" w:line="240" w:lineRule="auto"/>
              <w:jc w:val="left"/>
              <w:rPr>
                <w:sz w:val="24"/>
                <w:szCs w:val="24"/>
              </w:rPr>
            </w:pPr>
            <w:r w:rsidRPr="000E7B6C">
              <w:rPr>
                <w:sz w:val="24"/>
                <w:szCs w:val="24"/>
              </w:rPr>
              <w:t>Mét</w:t>
            </w:r>
          </w:p>
        </w:tc>
        <w:tc>
          <w:tcPr>
            <w:tcW w:w="596" w:type="pct"/>
            <w:vAlign w:val="center"/>
            <w:hideMark/>
          </w:tcPr>
          <w:p w14:paraId="4C65809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D03B1E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1CC7422"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5B902360"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43AA10B6"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3A3B35D" w14:textId="77777777" w:rsidTr="00945378">
        <w:trPr>
          <w:trHeight w:val="930"/>
        </w:trPr>
        <w:tc>
          <w:tcPr>
            <w:tcW w:w="235" w:type="pct"/>
            <w:noWrap/>
            <w:vAlign w:val="center"/>
            <w:hideMark/>
          </w:tcPr>
          <w:p w14:paraId="0C2E163F"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157</w:t>
            </w:r>
          </w:p>
        </w:tc>
        <w:tc>
          <w:tcPr>
            <w:tcW w:w="906" w:type="pct"/>
            <w:vAlign w:val="center"/>
            <w:hideMark/>
          </w:tcPr>
          <w:p w14:paraId="5F1834A5" w14:textId="77777777" w:rsidR="0046658B" w:rsidRPr="000E7B6C" w:rsidRDefault="0046658B" w:rsidP="0046658B">
            <w:pPr>
              <w:spacing w:before="0" w:line="240" w:lineRule="auto"/>
              <w:jc w:val="left"/>
              <w:rPr>
                <w:color w:val="000000"/>
                <w:sz w:val="24"/>
                <w:szCs w:val="24"/>
              </w:rPr>
            </w:pPr>
            <w:r w:rsidRPr="000E7B6C">
              <w:rPr>
                <w:color w:val="000000"/>
                <w:sz w:val="24"/>
                <w:szCs w:val="24"/>
              </w:rPr>
              <w:t>Ống inox Ø 16 x 2 mm</w:t>
            </w:r>
          </w:p>
        </w:tc>
        <w:tc>
          <w:tcPr>
            <w:tcW w:w="297" w:type="pct"/>
            <w:noWrap/>
            <w:vAlign w:val="center"/>
            <w:hideMark/>
          </w:tcPr>
          <w:p w14:paraId="3EA87BE7" w14:textId="77777777" w:rsidR="0046658B" w:rsidRPr="000E7B6C" w:rsidRDefault="0046658B" w:rsidP="0046658B">
            <w:pPr>
              <w:spacing w:before="0" w:line="240" w:lineRule="auto"/>
              <w:jc w:val="left"/>
              <w:rPr>
                <w:color w:val="FF0000"/>
                <w:sz w:val="24"/>
                <w:szCs w:val="24"/>
              </w:rPr>
            </w:pPr>
            <w:r w:rsidRPr="000E7B6C">
              <w:rPr>
                <w:color w:val="FF0000"/>
                <w:sz w:val="24"/>
                <w:szCs w:val="24"/>
              </w:rPr>
              <w:t>16</w:t>
            </w:r>
          </w:p>
        </w:tc>
        <w:tc>
          <w:tcPr>
            <w:tcW w:w="298" w:type="pct"/>
            <w:vAlign w:val="center"/>
            <w:hideMark/>
          </w:tcPr>
          <w:p w14:paraId="60A61E37" w14:textId="77777777" w:rsidR="0046658B" w:rsidRPr="000E7B6C" w:rsidRDefault="0046658B" w:rsidP="0046658B">
            <w:pPr>
              <w:spacing w:before="0" w:line="240" w:lineRule="auto"/>
              <w:jc w:val="left"/>
              <w:rPr>
                <w:sz w:val="24"/>
                <w:szCs w:val="24"/>
              </w:rPr>
            </w:pPr>
            <w:r w:rsidRPr="000E7B6C">
              <w:rPr>
                <w:sz w:val="24"/>
                <w:szCs w:val="24"/>
              </w:rPr>
              <w:t>Mét</w:t>
            </w:r>
          </w:p>
        </w:tc>
        <w:tc>
          <w:tcPr>
            <w:tcW w:w="596" w:type="pct"/>
            <w:vAlign w:val="center"/>
            <w:hideMark/>
          </w:tcPr>
          <w:p w14:paraId="5FE200E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C490DA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99DD647"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5732192A"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37FC430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1FE1C39" w14:textId="77777777" w:rsidTr="00945378">
        <w:trPr>
          <w:trHeight w:val="930"/>
        </w:trPr>
        <w:tc>
          <w:tcPr>
            <w:tcW w:w="235" w:type="pct"/>
            <w:noWrap/>
            <w:vAlign w:val="center"/>
            <w:hideMark/>
          </w:tcPr>
          <w:p w14:paraId="1A24D87F" w14:textId="77777777" w:rsidR="0046658B" w:rsidRPr="000E7B6C" w:rsidRDefault="0046658B" w:rsidP="0046658B">
            <w:pPr>
              <w:spacing w:before="0" w:line="240" w:lineRule="auto"/>
              <w:jc w:val="left"/>
              <w:rPr>
                <w:color w:val="000000"/>
                <w:sz w:val="24"/>
                <w:szCs w:val="24"/>
              </w:rPr>
            </w:pPr>
            <w:r w:rsidRPr="000E7B6C">
              <w:rPr>
                <w:color w:val="000000"/>
                <w:sz w:val="24"/>
                <w:szCs w:val="24"/>
              </w:rPr>
              <w:t>158</w:t>
            </w:r>
          </w:p>
        </w:tc>
        <w:tc>
          <w:tcPr>
            <w:tcW w:w="906" w:type="pct"/>
            <w:vAlign w:val="center"/>
            <w:hideMark/>
          </w:tcPr>
          <w:p w14:paraId="12922E39" w14:textId="77777777" w:rsidR="0046658B" w:rsidRPr="000E7B6C" w:rsidRDefault="0046658B" w:rsidP="0046658B">
            <w:pPr>
              <w:spacing w:before="0" w:line="240" w:lineRule="auto"/>
              <w:jc w:val="left"/>
              <w:rPr>
                <w:color w:val="000000"/>
                <w:sz w:val="24"/>
                <w:szCs w:val="24"/>
              </w:rPr>
            </w:pPr>
            <w:r w:rsidRPr="000E7B6C">
              <w:rPr>
                <w:color w:val="000000"/>
                <w:sz w:val="24"/>
                <w:szCs w:val="24"/>
              </w:rPr>
              <w:t>Ống inox Ø 25 x 4 mm</w:t>
            </w:r>
          </w:p>
        </w:tc>
        <w:tc>
          <w:tcPr>
            <w:tcW w:w="297" w:type="pct"/>
            <w:noWrap/>
            <w:vAlign w:val="center"/>
            <w:hideMark/>
          </w:tcPr>
          <w:p w14:paraId="0D03E906" w14:textId="77777777" w:rsidR="0046658B" w:rsidRPr="000E7B6C" w:rsidRDefault="0046658B" w:rsidP="0046658B">
            <w:pPr>
              <w:spacing w:before="0" w:line="240" w:lineRule="auto"/>
              <w:jc w:val="left"/>
              <w:rPr>
                <w:color w:val="FF0000"/>
                <w:sz w:val="24"/>
                <w:szCs w:val="24"/>
              </w:rPr>
            </w:pPr>
            <w:r w:rsidRPr="000E7B6C">
              <w:rPr>
                <w:color w:val="FF0000"/>
                <w:sz w:val="24"/>
                <w:szCs w:val="24"/>
              </w:rPr>
              <w:t>16</w:t>
            </w:r>
          </w:p>
        </w:tc>
        <w:tc>
          <w:tcPr>
            <w:tcW w:w="298" w:type="pct"/>
            <w:vAlign w:val="center"/>
            <w:hideMark/>
          </w:tcPr>
          <w:p w14:paraId="6A0F3403" w14:textId="77777777" w:rsidR="0046658B" w:rsidRPr="000E7B6C" w:rsidRDefault="0046658B" w:rsidP="0046658B">
            <w:pPr>
              <w:spacing w:before="0" w:line="240" w:lineRule="auto"/>
              <w:jc w:val="left"/>
              <w:rPr>
                <w:sz w:val="24"/>
                <w:szCs w:val="24"/>
              </w:rPr>
            </w:pPr>
            <w:r w:rsidRPr="000E7B6C">
              <w:rPr>
                <w:sz w:val="24"/>
                <w:szCs w:val="24"/>
              </w:rPr>
              <w:t>Mét</w:t>
            </w:r>
          </w:p>
        </w:tc>
        <w:tc>
          <w:tcPr>
            <w:tcW w:w="596" w:type="pct"/>
            <w:vAlign w:val="center"/>
            <w:hideMark/>
          </w:tcPr>
          <w:p w14:paraId="644B571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9580A4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1903818"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14C49776"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54F339D2"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161200B" w14:textId="77777777" w:rsidTr="00945378">
        <w:trPr>
          <w:trHeight w:val="930"/>
        </w:trPr>
        <w:tc>
          <w:tcPr>
            <w:tcW w:w="235" w:type="pct"/>
            <w:noWrap/>
            <w:vAlign w:val="center"/>
            <w:hideMark/>
          </w:tcPr>
          <w:p w14:paraId="5C8D7A4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159</w:t>
            </w:r>
          </w:p>
        </w:tc>
        <w:tc>
          <w:tcPr>
            <w:tcW w:w="906" w:type="pct"/>
            <w:vAlign w:val="center"/>
            <w:hideMark/>
          </w:tcPr>
          <w:p w14:paraId="3A9962F1" w14:textId="77777777" w:rsidR="0046658B" w:rsidRPr="000E7B6C" w:rsidRDefault="0046658B" w:rsidP="0046658B">
            <w:pPr>
              <w:spacing w:before="0" w:line="240" w:lineRule="auto"/>
              <w:jc w:val="left"/>
              <w:rPr>
                <w:color w:val="000000"/>
                <w:sz w:val="24"/>
                <w:szCs w:val="24"/>
              </w:rPr>
            </w:pPr>
            <w:r w:rsidRPr="000E7B6C">
              <w:rPr>
                <w:color w:val="000000"/>
                <w:sz w:val="24"/>
                <w:szCs w:val="24"/>
              </w:rPr>
              <w:t>Ống inox Ø 20 x 3 mm</w:t>
            </w:r>
          </w:p>
        </w:tc>
        <w:tc>
          <w:tcPr>
            <w:tcW w:w="297" w:type="pct"/>
            <w:noWrap/>
            <w:vAlign w:val="center"/>
            <w:hideMark/>
          </w:tcPr>
          <w:p w14:paraId="29758D45" w14:textId="77777777" w:rsidR="0046658B" w:rsidRPr="000E7B6C" w:rsidRDefault="0046658B" w:rsidP="0046658B">
            <w:pPr>
              <w:spacing w:before="0" w:line="240" w:lineRule="auto"/>
              <w:jc w:val="left"/>
              <w:rPr>
                <w:color w:val="FF0000"/>
                <w:sz w:val="24"/>
                <w:szCs w:val="24"/>
              </w:rPr>
            </w:pPr>
            <w:r w:rsidRPr="000E7B6C">
              <w:rPr>
                <w:color w:val="FF0000"/>
                <w:sz w:val="24"/>
                <w:szCs w:val="24"/>
              </w:rPr>
              <w:t>16</w:t>
            </w:r>
          </w:p>
        </w:tc>
        <w:tc>
          <w:tcPr>
            <w:tcW w:w="298" w:type="pct"/>
            <w:vAlign w:val="center"/>
            <w:hideMark/>
          </w:tcPr>
          <w:p w14:paraId="1DB9621E" w14:textId="77777777" w:rsidR="0046658B" w:rsidRPr="000E7B6C" w:rsidRDefault="0046658B" w:rsidP="0046658B">
            <w:pPr>
              <w:spacing w:before="0" w:line="240" w:lineRule="auto"/>
              <w:jc w:val="left"/>
              <w:rPr>
                <w:sz w:val="24"/>
                <w:szCs w:val="24"/>
              </w:rPr>
            </w:pPr>
            <w:r w:rsidRPr="000E7B6C">
              <w:rPr>
                <w:sz w:val="24"/>
                <w:szCs w:val="24"/>
              </w:rPr>
              <w:t>Mét</w:t>
            </w:r>
          </w:p>
        </w:tc>
        <w:tc>
          <w:tcPr>
            <w:tcW w:w="596" w:type="pct"/>
            <w:vAlign w:val="center"/>
            <w:hideMark/>
          </w:tcPr>
          <w:p w14:paraId="6BF5C86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F15F76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8C0F81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3DFB7E9A"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74349C67"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13D48C6" w14:textId="77777777" w:rsidTr="00945378">
        <w:trPr>
          <w:trHeight w:val="930"/>
        </w:trPr>
        <w:tc>
          <w:tcPr>
            <w:tcW w:w="235" w:type="pct"/>
            <w:noWrap/>
            <w:vAlign w:val="center"/>
            <w:hideMark/>
          </w:tcPr>
          <w:p w14:paraId="26170CF5" w14:textId="77777777" w:rsidR="0046658B" w:rsidRPr="000E7B6C" w:rsidRDefault="0046658B" w:rsidP="0046658B">
            <w:pPr>
              <w:spacing w:before="0" w:line="240" w:lineRule="auto"/>
              <w:jc w:val="left"/>
              <w:rPr>
                <w:color w:val="000000"/>
                <w:sz w:val="24"/>
                <w:szCs w:val="24"/>
              </w:rPr>
            </w:pPr>
            <w:r w:rsidRPr="000E7B6C">
              <w:rPr>
                <w:color w:val="000000"/>
                <w:sz w:val="24"/>
                <w:szCs w:val="24"/>
              </w:rPr>
              <w:t>160</w:t>
            </w:r>
          </w:p>
        </w:tc>
        <w:tc>
          <w:tcPr>
            <w:tcW w:w="906" w:type="pct"/>
            <w:vAlign w:val="center"/>
            <w:hideMark/>
          </w:tcPr>
          <w:p w14:paraId="5D58C701" w14:textId="77777777" w:rsidR="0046658B" w:rsidRPr="000E7B6C" w:rsidRDefault="0046658B" w:rsidP="0046658B">
            <w:pPr>
              <w:spacing w:before="0" w:line="240" w:lineRule="auto"/>
              <w:jc w:val="left"/>
              <w:rPr>
                <w:color w:val="000000"/>
                <w:sz w:val="24"/>
                <w:szCs w:val="24"/>
              </w:rPr>
            </w:pPr>
            <w:r w:rsidRPr="000E7B6C">
              <w:rPr>
                <w:color w:val="000000"/>
                <w:sz w:val="24"/>
                <w:szCs w:val="24"/>
              </w:rPr>
              <w:t>Ống inox Ø 12 x 2 mm</w:t>
            </w:r>
          </w:p>
        </w:tc>
        <w:tc>
          <w:tcPr>
            <w:tcW w:w="297" w:type="pct"/>
            <w:noWrap/>
            <w:vAlign w:val="center"/>
            <w:hideMark/>
          </w:tcPr>
          <w:p w14:paraId="31D74D74" w14:textId="77777777" w:rsidR="0046658B" w:rsidRPr="000E7B6C" w:rsidRDefault="0046658B" w:rsidP="0046658B">
            <w:pPr>
              <w:spacing w:before="0" w:line="240" w:lineRule="auto"/>
              <w:jc w:val="left"/>
              <w:rPr>
                <w:color w:val="FF0000"/>
                <w:sz w:val="24"/>
                <w:szCs w:val="24"/>
              </w:rPr>
            </w:pPr>
            <w:r w:rsidRPr="000E7B6C">
              <w:rPr>
                <w:color w:val="FF0000"/>
                <w:sz w:val="24"/>
                <w:szCs w:val="24"/>
              </w:rPr>
              <w:t>195</w:t>
            </w:r>
          </w:p>
        </w:tc>
        <w:tc>
          <w:tcPr>
            <w:tcW w:w="298" w:type="pct"/>
            <w:vAlign w:val="center"/>
            <w:hideMark/>
          </w:tcPr>
          <w:p w14:paraId="2BC317AF" w14:textId="77777777" w:rsidR="0046658B" w:rsidRPr="000E7B6C" w:rsidRDefault="0046658B" w:rsidP="0046658B">
            <w:pPr>
              <w:spacing w:before="0" w:line="240" w:lineRule="auto"/>
              <w:jc w:val="left"/>
              <w:rPr>
                <w:sz w:val="24"/>
                <w:szCs w:val="24"/>
              </w:rPr>
            </w:pPr>
            <w:r w:rsidRPr="000E7B6C">
              <w:rPr>
                <w:sz w:val="24"/>
                <w:szCs w:val="24"/>
              </w:rPr>
              <w:t>Mét</w:t>
            </w:r>
          </w:p>
        </w:tc>
        <w:tc>
          <w:tcPr>
            <w:tcW w:w="596" w:type="pct"/>
            <w:vAlign w:val="center"/>
            <w:hideMark/>
          </w:tcPr>
          <w:p w14:paraId="7670656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0EFB9B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7B3DD60"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6A405B14"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41F2F8B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D38B4B1" w14:textId="77777777" w:rsidTr="00945378">
        <w:trPr>
          <w:trHeight w:val="930"/>
        </w:trPr>
        <w:tc>
          <w:tcPr>
            <w:tcW w:w="235" w:type="pct"/>
            <w:noWrap/>
            <w:vAlign w:val="center"/>
            <w:hideMark/>
          </w:tcPr>
          <w:p w14:paraId="471D8CC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161</w:t>
            </w:r>
          </w:p>
        </w:tc>
        <w:tc>
          <w:tcPr>
            <w:tcW w:w="906" w:type="pct"/>
            <w:vAlign w:val="center"/>
            <w:hideMark/>
          </w:tcPr>
          <w:p w14:paraId="53AF6924" w14:textId="77777777" w:rsidR="0046658B" w:rsidRPr="000E7B6C" w:rsidRDefault="0046658B" w:rsidP="0046658B">
            <w:pPr>
              <w:spacing w:before="0" w:line="240" w:lineRule="auto"/>
              <w:jc w:val="left"/>
              <w:rPr>
                <w:color w:val="000000"/>
                <w:sz w:val="24"/>
                <w:szCs w:val="24"/>
              </w:rPr>
            </w:pPr>
            <w:r w:rsidRPr="000E7B6C">
              <w:rPr>
                <w:color w:val="000000"/>
                <w:sz w:val="24"/>
                <w:szCs w:val="24"/>
              </w:rPr>
              <w:t>Ống inox Ø 10 x 1.5 mm</w:t>
            </w:r>
          </w:p>
        </w:tc>
        <w:tc>
          <w:tcPr>
            <w:tcW w:w="297" w:type="pct"/>
            <w:noWrap/>
            <w:vAlign w:val="center"/>
            <w:hideMark/>
          </w:tcPr>
          <w:p w14:paraId="0B616DA9" w14:textId="77777777" w:rsidR="0046658B" w:rsidRPr="000E7B6C" w:rsidRDefault="0046658B" w:rsidP="0046658B">
            <w:pPr>
              <w:spacing w:before="0" w:line="240" w:lineRule="auto"/>
              <w:jc w:val="left"/>
              <w:rPr>
                <w:color w:val="FF0000"/>
                <w:sz w:val="24"/>
                <w:szCs w:val="24"/>
              </w:rPr>
            </w:pPr>
            <w:r w:rsidRPr="000E7B6C">
              <w:rPr>
                <w:color w:val="FF0000"/>
                <w:sz w:val="24"/>
                <w:szCs w:val="24"/>
              </w:rPr>
              <w:t>39</w:t>
            </w:r>
          </w:p>
        </w:tc>
        <w:tc>
          <w:tcPr>
            <w:tcW w:w="298" w:type="pct"/>
            <w:vAlign w:val="center"/>
            <w:hideMark/>
          </w:tcPr>
          <w:p w14:paraId="33B8AF3B" w14:textId="77777777" w:rsidR="0046658B" w:rsidRPr="000E7B6C" w:rsidRDefault="0046658B" w:rsidP="0046658B">
            <w:pPr>
              <w:spacing w:before="0" w:line="240" w:lineRule="auto"/>
              <w:jc w:val="left"/>
              <w:rPr>
                <w:sz w:val="24"/>
                <w:szCs w:val="24"/>
              </w:rPr>
            </w:pPr>
            <w:r w:rsidRPr="000E7B6C">
              <w:rPr>
                <w:sz w:val="24"/>
                <w:szCs w:val="24"/>
              </w:rPr>
              <w:t>Mét</w:t>
            </w:r>
          </w:p>
        </w:tc>
        <w:tc>
          <w:tcPr>
            <w:tcW w:w="596" w:type="pct"/>
            <w:vAlign w:val="center"/>
            <w:hideMark/>
          </w:tcPr>
          <w:p w14:paraId="4F27452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095818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297CC85"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448E0367"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17254E47"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22E46BE" w14:textId="77777777" w:rsidTr="00945378">
        <w:trPr>
          <w:trHeight w:val="930"/>
        </w:trPr>
        <w:tc>
          <w:tcPr>
            <w:tcW w:w="235" w:type="pct"/>
            <w:noWrap/>
            <w:vAlign w:val="center"/>
            <w:hideMark/>
          </w:tcPr>
          <w:p w14:paraId="537894EF" w14:textId="77777777" w:rsidR="0046658B" w:rsidRPr="000E7B6C" w:rsidRDefault="0046658B" w:rsidP="0046658B">
            <w:pPr>
              <w:spacing w:before="0" w:line="240" w:lineRule="auto"/>
              <w:jc w:val="left"/>
              <w:rPr>
                <w:color w:val="000000"/>
                <w:sz w:val="24"/>
                <w:szCs w:val="24"/>
              </w:rPr>
            </w:pPr>
            <w:r w:rsidRPr="000E7B6C">
              <w:rPr>
                <w:color w:val="000000"/>
                <w:sz w:val="24"/>
                <w:szCs w:val="24"/>
              </w:rPr>
              <w:t>162</w:t>
            </w:r>
          </w:p>
        </w:tc>
        <w:tc>
          <w:tcPr>
            <w:tcW w:w="906" w:type="pct"/>
            <w:vAlign w:val="center"/>
            <w:hideMark/>
          </w:tcPr>
          <w:p w14:paraId="53F67C39" w14:textId="77777777" w:rsidR="0046658B" w:rsidRPr="000E7B6C" w:rsidRDefault="0046658B" w:rsidP="0046658B">
            <w:pPr>
              <w:spacing w:before="0" w:line="240" w:lineRule="auto"/>
              <w:jc w:val="left"/>
              <w:rPr>
                <w:color w:val="000000"/>
                <w:sz w:val="24"/>
                <w:szCs w:val="24"/>
              </w:rPr>
            </w:pPr>
            <w:r w:rsidRPr="000E7B6C">
              <w:rPr>
                <w:color w:val="000000"/>
                <w:sz w:val="24"/>
                <w:szCs w:val="24"/>
              </w:rPr>
              <w:t>Ống inox Ø 6 x 1 mm</w:t>
            </w:r>
          </w:p>
        </w:tc>
        <w:tc>
          <w:tcPr>
            <w:tcW w:w="297" w:type="pct"/>
            <w:noWrap/>
            <w:vAlign w:val="center"/>
            <w:hideMark/>
          </w:tcPr>
          <w:p w14:paraId="32088A06" w14:textId="77777777" w:rsidR="0046658B" w:rsidRPr="000E7B6C" w:rsidRDefault="0046658B" w:rsidP="0046658B">
            <w:pPr>
              <w:spacing w:before="0" w:line="240" w:lineRule="auto"/>
              <w:jc w:val="left"/>
              <w:rPr>
                <w:color w:val="FF0000"/>
                <w:sz w:val="24"/>
                <w:szCs w:val="24"/>
              </w:rPr>
            </w:pPr>
            <w:r w:rsidRPr="000E7B6C">
              <w:rPr>
                <w:color w:val="FF0000"/>
                <w:sz w:val="24"/>
                <w:szCs w:val="24"/>
              </w:rPr>
              <w:t>156</w:t>
            </w:r>
          </w:p>
        </w:tc>
        <w:tc>
          <w:tcPr>
            <w:tcW w:w="298" w:type="pct"/>
            <w:vAlign w:val="center"/>
            <w:hideMark/>
          </w:tcPr>
          <w:p w14:paraId="0CA3D090" w14:textId="77777777" w:rsidR="0046658B" w:rsidRPr="000E7B6C" w:rsidRDefault="0046658B" w:rsidP="0046658B">
            <w:pPr>
              <w:spacing w:before="0" w:line="240" w:lineRule="auto"/>
              <w:jc w:val="left"/>
              <w:rPr>
                <w:sz w:val="24"/>
                <w:szCs w:val="24"/>
              </w:rPr>
            </w:pPr>
            <w:r w:rsidRPr="000E7B6C">
              <w:rPr>
                <w:sz w:val="24"/>
                <w:szCs w:val="24"/>
              </w:rPr>
              <w:t>Mét</w:t>
            </w:r>
          </w:p>
        </w:tc>
        <w:tc>
          <w:tcPr>
            <w:tcW w:w="596" w:type="pct"/>
            <w:vAlign w:val="center"/>
            <w:hideMark/>
          </w:tcPr>
          <w:p w14:paraId="0384E9A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D03534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39E8E75"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14CBD2CF"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6A62FA6E"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D9AC911" w14:textId="77777777" w:rsidTr="00945378">
        <w:trPr>
          <w:trHeight w:val="930"/>
        </w:trPr>
        <w:tc>
          <w:tcPr>
            <w:tcW w:w="235" w:type="pct"/>
            <w:noWrap/>
            <w:vAlign w:val="center"/>
            <w:hideMark/>
          </w:tcPr>
          <w:p w14:paraId="745CDFBB" w14:textId="77777777" w:rsidR="0046658B" w:rsidRPr="000E7B6C" w:rsidRDefault="0046658B" w:rsidP="0046658B">
            <w:pPr>
              <w:spacing w:before="0" w:line="240" w:lineRule="auto"/>
              <w:jc w:val="left"/>
              <w:rPr>
                <w:color w:val="000000"/>
                <w:sz w:val="24"/>
                <w:szCs w:val="24"/>
              </w:rPr>
            </w:pPr>
            <w:r w:rsidRPr="000E7B6C">
              <w:rPr>
                <w:color w:val="000000"/>
                <w:sz w:val="24"/>
                <w:szCs w:val="24"/>
              </w:rPr>
              <w:t>163</w:t>
            </w:r>
          </w:p>
        </w:tc>
        <w:tc>
          <w:tcPr>
            <w:tcW w:w="906" w:type="pct"/>
            <w:vAlign w:val="center"/>
            <w:hideMark/>
          </w:tcPr>
          <w:p w14:paraId="29FFFAC0" w14:textId="77777777" w:rsidR="0046658B" w:rsidRPr="000E7B6C" w:rsidRDefault="0046658B" w:rsidP="0046658B">
            <w:pPr>
              <w:spacing w:before="0" w:line="240" w:lineRule="auto"/>
              <w:jc w:val="left"/>
              <w:rPr>
                <w:color w:val="000000"/>
                <w:sz w:val="24"/>
                <w:szCs w:val="24"/>
              </w:rPr>
            </w:pPr>
            <w:r w:rsidRPr="000E7B6C">
              <w:rPr>
                <w:color w:val="000000"/>
                <w:sz w:val="24"/>
                <w:szCs w:val="24"/>
              </w:rPr>
              <w:t>Male Connectors Ø 38</w:t>
            </w:r>
          </w:p>
        </w:tc>
        <w:tc>
          <w:tcPr>
            <w:tcW w:w="297" w:type="pct"/>
            <w:noWrap/>
            <w:vAlign w:val="center"/>
            <w:hideMark/>
          </w:tcPr>
          <w:p w14:paraId="5C436E4A" w14:textId="77777777" w:rsidR="0046658B" w:rsidRPr="000E7B6C" w:rsidRDefault="0046658B" w:rsidP="0046658B">
            <w:pPr>
              <w:spacing w:before="0" w:line="240" w:lineRule="auto"/>
              <w:jc w:val="left"/>
              <w:rPr>
                <w:color w:val="FF0000"/>
                <w:sz w:val="24"/>
                <w:szCs w:val="24"/>
              </w:rPr>
            </w:pPr>
            <w:r w:rsidRPr="000E7B6C">
              <w:rPr>
                <w:color w:val="FF0000"/>
                <w:sz w:val="24"/>
                <w:szCs w:val="24"/>
              </w:rPr>
              <w:t>4</w:t>
            </w:r>
          </w:p>
        </w:tc>
        <w:tc>
          <w:tcPr>
            <w:tcW w:w="298" w:type="pct"/>
            <w:vAlign w:val="center"/>
            <w:hideMark/>
          </w:tcPr>
          <w:p w14:paraId="21EB0538"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5034043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693A2A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8D2C7BE"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694581FD"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2A98A91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60DFE3E" w14:textId="77777777" w:rsidTr="00945378">
        <w:trPr>
          <w:trHeight w:val="930"/>
        </w:trPr>
        <w:tc>
          <w:tcPr>
            <w:tcW w:w="235" w:type="pct"/>
            <w:noWrap/>
            <w:vAlign w:val="center"/>
            <w:hideMark/>
          </w:tcPr>
          <w:p w14:paraId="76206D7C" w14:textId="77777777" w:rsidR="0046658B" w:rsidRPr="000E7B6C" w:rsidRDefault="0046658B" w:rsidP="0046658B">
            <w:pPr>
              <w:spacing w:before="0" w:line="240" w:lineRule="auto"/>
              <w:jc w:val="left"/>
              <w:rPr>
                <w:color w:val="000000"/>
                <w:sz w:val="24"/>
                <w:szCs w:val="24"/>
              </w:rPr>
            </w:pPr>
            <w:r w:rsidRPr="000E7B6C">
              <w:rPr>
                <w:color w:val="000000"/>
                <w:sz w:val="24"/>
                <w:szCs w:val="24"/>
              </w:rPr>
              <w:t>164</w:t>
            </w:r>
          </w:p>
        </w:tc>
        <w:tc>
          <w:tcPr>
            <w:tcW w:w="906" w:type="pct"/>
            <w:vAlign w:val="center"/>
            <w:hideMark/>
          </w:tcPr>
          <w:p w14:paraId="551525DB" w14:textId="77777777" w:rsidR="0046658B" w:rsidRPr="000E7B6C" w:rsidRDefault="0046658B" w:rsidP="0046658B">
            <w:pPr>
              <w:spacing w:before="0" w:line="240" w:lineRule="auto"/>
              <w:jc w:val="left"/>
              <w:rPr>
                <w:color w:val="000000"/>
                <w:sz w:val="24"/>
                <w:szCs w:val="24"/>
              </w:rPr>
            </w:pPr>
            <w:r w:rsidRPr="000E7B6C">
              <w:rPr>
                <w:color w:val="000000"/>
                <w:sz w:val="24"/>
                <w:szCs w:val="24"/>
              </w:rPr>
              <w:t>Male Connectors Ø 30</w:t>
            </w:r>
          </w:p>
        </w:tc>
        <w:tc>
          <w:tcPr>
            <w:tcW w:w="297" w:type="pct"/>
            <w:noWrap/>
            <w:vAlign w:val="center"/>
            <w:hideMark/>
          </w:tcPr>
          <w:p w14:paraId="275A2D7C" w14:textId="77777777" w:rsidR="0046658B" w:rsidRPr="000E7B6C" w:rsidRDefault="0046658B" w:rsidP="0046658B">
            <w:pPr>
              <w:spacing w:before="0" w:line="240" w:lineRule="auto"/>
              <w:jc w:val="left"/>
              <w:rPr>
                <w:color w:val="FF0000"/>
                <w:sz w:val="24"/>
                <w:szCs w:val="24"/>
              </w:rPr>
            </w:pPr>
            <w:r w:rsidRPr="000E7B6C">
              <w:rPr>
                <w:color w:val="FF0000"/>
                <w:sz w:val="24"/>
                <w:szCs w:val="24"/>
              </w:rPr>
              <w:t>4</w:t>
            </w:r>
          </w:p>
        </w:tc>
        <w:tc>
          <w:tcPr>
            <w:tcW w:w="298" w:type="pct"/>
            <w:vAlign w:val="center"/>
            <w:hideMark/>
          </w:tcPr>
          <w:p w14:paraId="498FA93D"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275C760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128E7D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952581A"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270ABE1B"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622BD16C"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A162760" w14:textId="77777777" w:rsidTr="00945378">
        <w:trPr>
          <w:trHeight w:val="930"/>
        </w:trPr>
        <w:tc>
          <w:tcPr>
            <w:tcW w:w="235" w:type="pct"/>
            <w:noWrap/>
            <w:vAlign w:val="center"/>
            <w:hideMark/>
          </w:tcPr>
          <w:p w14:paraId="21DF5A7B"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165</w:t>
            </w:r>
          </w:p>
        </w:tc>
        <w:tc>
          <w:tcPr>
            <w:tcW w:w="906" w:type="pct"/>
            <w:vAlign w:val="center"/>
            <w:hideMark/>
          </w:tcPr>
          <w:p w14:paraId="109EDEE1" w14:textId="77777777" w:rsidR="0046658B" w:rsidRPr="000E7B6C" w:rsidRDefault="0046658B" w:rsidP="0046658B">
            <w:pPr>
              <w:spacing w:before="0" w:line="240" w:lineRule="auto"/>
              <w:jc w:val="left"/>
              <w:rPr>
                <w:color w:val="000000"/>
                <w:sz w:val="24"/>
                <w:szCs w:val="24"/>
              </w:rPr>
            </w:pPr>
            <w:r w:rsidRPr="000E7B6C">
              <w:rPr>
                <w:color w:val="000000"/>
                <w:sz w:val="24"/>
                <w:szCs w:val="24"/>
              </w:rPr>
              <w:t>Male Connectors Ø 16</w:t>
            </w:r>
          </w:p>
        </w:tc>
        <w:tc>
          <w:tcPr>
            <w:tcW w:w="297" w:type="pct"/>
            <w:noWrap/>
            <w:vAlign w:val="center"/>
            <w:hideMark/>
          </w:tcPr>
          <w:p w14:paraId="39D90813" w14:textId="77777777" w:rsidR="0046658B" w:rsidRPr="000E7B6C" w:rsidRDefault="0046658B" w:rsidP="0046658B">
            <w:pPr>
              <w:spacing w:before="0" w:line="240" w:lineRule="auto"/>
              <w:jc w:val="left"/>
              <w:rPr>
                <w:color w:val="FF0000"/>
                <w:sz w:val="24"/>
                <w:szCs w:val="24"/>
              </w:rPr>
            </w:pPr>
            <w:r w:rsidRPr="000E7B6C">
              <w:rPr>
                <w:color w:val="FF0000"/>
                <w:sz w:val="24"/>
                <w:szCs w:val="24"/>
              </w:rPr>
              <w:t>4</w:t>
            </w:r>
          </w:p>
        </w:tc>
        <w:tc>
          <w:tcPr>
            <w:tcW w:w="298" w:type="pct"/>
            <w:vAlign w:val="center"/>
            <w:hideMark/>
          </w:tcPr>
          <w:p w14:paraId="56178C6E"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6073356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ED450F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231DA94"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7D9B6655"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4DB1D3C6"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6107D88" w14:textId="77777777" w:rsidTr="00945378">
        <w:trPr>
          <w:trHeight w:val="930"/>
        </w:trPr>
        <w:tc>
          <w:tcPr>
            <w:tcW w:w="235" w:type="pct"/>
            <w:noWrap/>
            <w:vAlign w:val="center"/>
            <w:hideMark/>
          </w:tcPr>
          <w:p w14:paraId="7EF15C8C" w14:textId="77777777" w:rsidR="0046658B" w:rsidRPr="000E7B6C" w:rsidRDefault="0046658B" w:rsidP="0046658B">
            <w:pPr>
              <w:spacing w:before="0" w:line="240" w:lineRule="auto"/>
              <w:jc w:val="left"/>
              <w:rPr>
                <w:color w:val="000000"/>
                <w:sz w:val="24"/>
                <w:szCs w:val="24"/>
              </w:rPr>
            </w:pPr>
            <w:r w:rsidRPr="000E7B6C">
              <w:rPr>
                <w:color w:val="000000"/>
                <w:sz w:val="24"/>
                <w:szCs w:val="24"/>
              </w:rPr>
              <w:t>166</w:t>
            </w:r>
          </w:p>
        </w:tc>
        <w:tc>
          <w:tcPr>
            <w:tcW w:w="906" w:type="pct"/>
            <w:vAlign w:val="center"/>
            <w:hideMark/>
          </w:tcPr>
          <w:p w14:paraId="0C785C6D" w14:textId="77777777" w:rsidR="0046658B" w:rsidRPr="000E7B6C" w:rsidRDefault="0046658B" w:rsidP="0046658B">
            <w:pPr>
              <w:spacing w:before="0" w:line="240" w:lineRule="auto"/>
              <w:jc w:val="left"/>
              <w:rPr>
                <w:color w:val="000000"/>
                <w:sz w:val="24"/>
                <w:szCs w:val="24"/>
              </w:rPr>
            </w:pPr>
            <w:r w:rsidRPr="000E7B6C">
              <w:rPr>
                <w:color w:val="000000"/>
                <w:sz w:val="24"/>
                <w:szCs w:val="24"/>
              </w:rPr>
              <w:t>Male Connectors Ø 25</w:t>
            </w:r>
          </w:p>
        </w:tc>
        <w:tc>
          <w:tcPr>
            <w:tcW w:w="297" w:type="pct"/>
            <w:noWrap/>
            <w:vAlign w:val="center"/>
            <w:hideMark/>
          </w:tcPr>
          <w:p w14:paraId="007E74EE" w14:textId="77777777" w:rsidR="0046658B" w:rsidRPr="000E7B6C" w:rsidRDefault="0046658B" w:rsidP="0046658B">
            <w:pPr>
              <w:spacing w:before="0" w:line="240" w:lineRule="auto"/>
              <w:jc w:val="left"/>
              <w:rPr>
                <w:color w:val="FF0000"/>
                <w:sz w:val="24"/>
                <w:szCs w:val="24"/>
              </w:rPr>
            </w:pPr>
            <w:r w:rsidRPr="000E7B6C">
              <w:rPr>
                <w:color w:val="FF0000"/>
                <w:sz w:val="24"/>
                <w:szCs w:val="24"/>
              </w:rPr>
              <w:t>5</w:t>
            </w:r>
          </w:p>
        </w:tc>
        <w:tc>
          <w:tcPr>
            <w:tcW w:w="298" w:type="pct"/>
            <w:vAlign w:val="center"/>
            <w:hideMark/>
          </w:tcPr>
          <w:p w14:paraId="0E586BD6"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712DAC0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02CC81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10415A8"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24BFB3F0"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6966C13F"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7A1A7EB" w14:textId="77777777" w:rsidTr="00945378">
        <w:trPr>
          <w:trHeight w:val="930"/>
        </w:trPr>
        <w:tc>
          <w:tcPr>
            <w:tcW w:w="235" w:type="pct"/>
            <w:noWrap/>
            <w:vAlign w:val="center"/>
            <w:hideMark/>
          </w:tcPr>
          <w:p w14:paraId="61AC969B" w14:textId="77777777" w:rsidR="0046658B" w:rsidRPr="000E7B6C" w:rsidRDefault="0046658B" w:rsidP="0046658B">
            <w:pPr>
              <w:spacing w:before="0" w:line="240" w:lineRule="auto"/>
              <w:jc w:val="left"/>
              <w:rPr>
                <w:color w:val="000000"/>
                <w:sz w:val="24"/>
                <w:szCs w:val="24"/>
              </w:rPr>
            </w:pPr>
            <w:r w:rsidRPr="000E7B6C">
              <w:rPr>
                <w:color w:val="000000"/>
                <w:sz w:val="24"/>
                <w:szCs w:val="24"/>
              </w:rPr>
              <w:t>167</w:t>
            </w:r>
          </w:p>
        </w:tc>
        <w:tc>
          <w:tcPr>
            <w:tcW w:w="906" w:type="pct"/>
            <w:vAlign w:val="center"/>
            <w:hideMark/>
          </w:tcPr>
          <w:p w14:paraId="351AAE19" w14:textId="77777777" w:rsidR="0046658B" w:rsidRPr="000E7B6C" w:rsidRDefault="0046658B" w:rsidP="0046658B">
            <w:pPr>
              <w:spacing w:before="0" w:line="240" w:lineRule="auto"/>
              <w:jc w:val="left"/>
              <w:rPr>
                <w:color w:val="000000"/>
                <w:sz w:val="24"/>
                <w:szCs w:val="24"/>
              </w:rPr>
            </w:pPr>
            <w:r w:rsidRPr="000E7B6C">
              <w:rPr>
                <w:color w:val="000000"/>
                <w:sz w:val="24"/>
                <w:szCs w:val="24"/>
              </w:rPr>
              <w:t>Male Connectors Ø 20</w:t>
            </w:r>
          </w:p>
        </w:tc>
        <w:tc>
          <w:tcPr>
            <w:tcW w:w="297" w:type="pct"/>
            <w:noWrap/>
            <w:vAlign w:val="center"/>
            <w:hideMark/>
          </w:tcPr>
          <w:p w14:paraId="5B95BD3D" w14:textId="77777777" w:rsidR="0046658B" w:rsidRPr="000E7B6C" w:rsidRDefault="0046658B" w:rsidP="0046658B">
            <w:pPr>
              <w:spacing w:before="0" w:line="240" w:lineRule="auto"/>
              <w:jc w:val="left"/>
              <w:rPr>
                <w:color w:val="FF0000"/>
                <w:sz w:val="24"/>
                <w:szCs w:val="24"/>
              </w:rPr>
            </w:pPr>
            <w:r w:rsidRPr="000E7B6C">
              <w:rPr>
                <w:color w:val="FF0000"/>
                <w:sz w:val="24"/>
                <w:szCs w:val="24"/>
              </w:rPr>
              <w:t>5</w:t>
            </w:r>
          </w:p>
        </w:tc>
        <w:tc>
          <w:tcPr>
            <w:tcW w:w="298" w:type="pct"/>
            <w:vAlign w:val="center"/>
            <w:hideMark/>
          </w:tcPr>
          <w:p w14:paraId="1A89A3EE"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2D62A1F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BECB65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31CA64A"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7D242791"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6F0ED8D7"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2CEBD93" w14:textId="77777777" w:rsidTr="00945378">
        <w:trPr>
          <w:trHeight w:val="930"/>
        </w:trPr>
        <w:tc>
          <w:tcPr>
            <w:tcW w:w="235" w:type="pct"/>
            <w:noWrap/>
            <w:vAlign w:val="center"/>
            <w:hideMark/>
          </w:tcPr>
          <w:p w14:paraId="7FB3A6E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168</w:t>
            </w:r>
          </w:p>
        </w:tc>
        <w:tc>
          <w:tcPr>
            <w:tcW w:w="906" w:type="pct"/>
            <w:vAlign w:val="center"/>
            <w:hideMark/>
          </w:tcPr>
          <w:p w14:paraId="2A17DA05" w14:textId="77777777" w:rsidR="0046658B" w:rsidRPr="000E7B6C" w:rsidRDefault="0046658B" w:rsidP="0046658B">
            <w:pPr>
              <w:spacing w:before="0" w:line="240" w:lineRule="auto"/>
              <w:jc w:val="left"/>
              <w:rPr>
                <w:color w:val="000000"/>
                <w:sz w:val="24"/>
                <w:szCs w:val="24"/>
              </w:rPr>
            </w:pPr>
            <w:r w:rsidRPr="000E7B6C">
              <w:rPr>
                <w:color w:val="000000"/>
                <w:sz w:val="24"/>
                <w:szCs w:val="24"/>
              </w:rPr>
              <w:t>Male Connectors Ø 12</w:t>
            </w:r>
          </w:p>
        </w:tc>
        <w:tc>
          <w:tcPr>
            <w:tcW w:w="297" w:type="pct"/>
            <w:noWrap/>
            <w:vAlign w:val="center"/>
            <w:hideMark/>
          </w:tcPr>
          <w:p w14:paraId="7013B879" w14:textId="77777777" w:rsidR="0046658B" w:rsidRPr="000E7B6C" w:rsidRDefault="0046658B" w:rsidP="0046658B">
            <w:pPr>
              <w:spacing w:before="0" w:line="240" w:lineRule="auto"/>
              <w:jc w:val="left"/>
              <w:rPr>
                <w:color w:val="FF0000"/>
                <w:sz w:val="24"/>
                <w:szCs w:val="24"/>
              </w:rPr>
            </w:pPr>
            <w:r w:rsidRPr="000E7B6C">
              <w:rPr>
                <w:color w:val="FF0000"/>
                <w:sz w:val="24"/>
                <w:szCs w:val="24"/>
              </w:rPr>
              <w:t>43</w:t>
            </w:r>
          </w:p>
        </w:tc>
        <w:tc>
          <w:tcPr>
            <w:tcW w:w="298" w:type="pct"/>
            <w:vAlign w:val="center"/>
            <w:hideMark/>
          </w:tcPr>
          <w:p w14:paraId="3F98DED0"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66A897E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CD901B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C23A02C"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5DC497F7"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5A06D2B8"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57CA262" w14:textId="77777777" w:rsidTr="00945378">
        <w:trPr>
          <w:trHeight w:val="930"/>
        </w:trPr>
        <w:tc>
          <w:tcPr>
            <w:tcW w:w="235" w:type="pct"/>
            <w:noWrap/>
            <w:vAlign w:val="center"/>
            <w:hideMark/>
          </w:tcPr>
          <w:p w14:paraId="604B9D59" w14:textId="77777777" w:rsidR="0046658B" w:rsidRPr="000E7B6C" w:rsidRDefault="0046658B" w:rsidP="0046658B">
            <w:pPr>
              <w:spacing w:before="0" w:line="240" w:lineRule="auto"/>
              <w:jc w:val="left"/>
              <w:rPr>
                <w:color w:val="000000"/>
                <w:sz w:val="24"/>
                <w:szCs w:val="24"/>
              </w:rPr>
            </w:pPr>
            <w:r w:rsidRPr="000E7B6C">
              <w:rPr>
                <w:color w:val="000000"/>
                <w:sz w:val="24"/>
                <w:szCs w:val="24"/>
              </w:rPr>
              <w:t>169</w:t>
            </w:r>
          </w:p>
        </w:tc>
        <w:tc>
          <w:tcPr>
            <w:tcW w:w="906" w:type="pct"/>
            <w:vAlign w:val="center"/>
            <w:hideMark/>
          </w:tcPr>
          <w:p w14:paraId="4FE03D37" w14:textId="77777777" w:rsidR="0046658B" w:rsidRPr="000E7B6C" w:rsidRDefault="0046658B" w:rsidP="0046658B">
            <w:pPr>
              <w:spacing w:before="0" w:line="240" w:lineRule="auto"/>
              <w:jc w:val="left"/>
              <w:rPr>
                <w:color w:val="000000"/>
                <w:sz w:val="24"/>
                <w:szCs w:val="24"/>
              </w:rPr>
            </w:pPr>
            <w:r w:rsidRPr="000E7B6C">
              <w:rPr>
                <w:color w:val="000000"/>
                <w:sz w:val="24"/>
                <w:szCs w:val="24"/>
              </w:rPr>
              <w:t>Male Connectors Ø 6</w:t>
            </w:r>
          </w:p>
        </w:tc>
        <w:tc>
          <w:tcPr>
            <w:tcW w:w="297" w:type="pct"/>
            <w:noWrap/>
            <w:vAlign w:val="center"/>
            <w:hideMark/>
          </w:tcPr>
          <w:p w14:paraId="689957AC" w14:textId="77777777" w:rsidR="0046658B" w:rsidRPr="000E7B6C" w:rsidRDefault="0046658B" w:rsidP="0046658B">
            <w:pPr>
              <w:spacing w:before="0" w:line="240" w:lineRule="auto"/>
              <w:jc w:val="left"/>
              <w:rPr>
                <w:color w:val="FF0000"/>
                <w:sz w:val="24"/>
                <w:szCs w:val="24"/>
              </w:rPr>
            </w:pPr>
            <w:r w:rsidRPr="000E7B6C">
              <w:rPr>
                <w:color w:val="FF0000"/>
                <w:sz w:val="24"/>
                <w:szCs w:val="24"/>
              </w:rPr>
              <w:t>16</w:t>
            </w:r>
          </w:p>
        </w:tc>
        <w:tc>
          <w:tcPr>
            <w:tcW w:w="298" w:type="pct"/>
            <w:vAlign w:val="center"/>
            <w:hideMark/>
          </w:tcPr>
          <w:p w14:paraId="5DC54284"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7395A46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ED11D8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7674FC3"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616BC5C1"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7E8E55C0"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C98C47E" w14:textId="77777777" w:rsidTr="00945378">
        <w:trPr>
          <w:trHeight w:val="930"/>
        </w:trPr>
        <w:tc>
          <w:tcPr>
            <w:tcW w:w="235" w:type="pct"/>
            <w:noWrap/>
            <w:vAlign w:val="center"/>
            <w:hideMark/>
          </w:tcPr>
          <w:p w14:paraId="096E585B" w14:textId="77777777" w:rsidR="0046658B" w:rsidRPr="000E7B6C" w:rsidRDefault="0046658B" w:rsidP="0046658B">
            <w:pPr>
              <w:spacing w:before="0" w:line="240" w:lineRule="auto"/>
              <w:jc w:val="left"/>
              <w:rPr>
                <w:color w:val="000000"/>
                <w:sz w:val="24"/>
                <w:szCs w:val="24"/>
              </w:rPr>
            </w:pPr>
            <w:r w:rsidRPr="000E7B6C">
              <w:rPr>
                <w:color w:val="000000"/>
                <w:sz w:val="24"/>
                <w:szCs w:val="24"/>
              </w:rPr>
              <w:t>170</w:t>
            </w:r>
          </w:p>
        </w:tc>
        <w:tc>
          <w:tcPr>
            <w:tcW w:w="906" w:type="pct"/>
            <w:vAlign w:val="center"/>
            <w:hideMark/>
          </w:tcPr>
          <w:p w14:paraId="69404ADC" w14:textId="77777777" w:rsidR="0046658B" w:rsidRPr="000E7B6C" w:rsidRDefault="0046658B" w:rsidP="0046658B">
            <w:pPr>
              <w:spacing w:before="0" w:line="240" w:lineRule="auto"/>
              <w:jc w:val="left"/>
              <w:rPr>
                <w:color w:val="000000"/>
                <w:sz w:val="24"/>
                <w:szCs w:val="24"/>
              </w:rPr>
            </w:pPr>
            <w:r w:rsidRPr="000E7B6C">
              <w:rPr>
                <w:color w:val="000000"/>
                <w:sz w:val="24"/>
                <w:szCs w:val="24"/>
              </w:rPr>
              <w:t>Male Connectors Ø 10</w:t>
            </w:r>
          </w:p>
        </w:tc>
        <w:tc>
          <w:tcPr>
            <w:tcW w:w="297" w:type="pct"/>
            <w:noWrap/>
            <w:vAlign w:val="center"/>
            <w:hideMark/>
          </w:tcPr>
          <w:p w14:paraId="6284D5C7" w14:textId="77777777" w:rsidR="0046658B" w:rsidRPr="000E7B6C" w:rsidRDefault="0046658B" w:rsidP="0046658B">
            <w:pPr>
              <w:spacing w:before="0" w:line="240" w:lineRule="auto"/>
              <w:jc w:val="left"/>
              <w:rPr>
                <w:color w:val="FF0000"/>
                <w:sz w:val="24"/>
                <w:szCs w:val="24"/>
              </w:rPr>
            </w:pPr>
            <w:r w:rsidRPr="000E7B6C">
              <w:rPr>
                <w:color w:val="FF0000"/>
                <w:sz w:val="24"/>
                <w:szCs w:val="24"/>
              </w:rPr>
              <w:t>16</w:t>
            </w:r>
          </w:p>
        </w:tc>
        <w:tc>
          <w:tcPr>
            <w:tcW w:w="298" w:type="pct"/>
            <w:vAlign w:val="center"/>
            <w:hideMark/>
          </w:tcPr>
          <w:p w14:paraId="1D0A16CD"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2719725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644527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61C776C"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1D1E3C0F"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2BF2CC6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C615FB7" w14:textId="77777777" w:rsidTr="00945378">
        <w:trPr>
          <w:trHeight w:val="930"/>
        </w:trPr>
        <w:tc>
          <w:tcPr>
            <w:tcW w:w="235" w:type="pct"/>
            <w:noWrap/>
            <w:vAlign w:val="center"/>
            <w:hideMark/>
          </w:tcPr>
          <w:p w14:paraId="2BB6E247" w14:textId="77777777" w:rsidR="0046658B" w:rsidRPr="000E7B6C" w:rsidRDefault="0046658B" w:rsidP="0046658B">
            <w:pPr>
              <w:spacing w:before="0" w:line="240" w:lineRule="auto"/>
              <w:jc w:val="left"/>
              <w:rPr>
                <w:color w:val="000000"/>
                <w:sz w:val="24"/>
                <w:szCs w:val="24"/>
              </w:rPr>
            </w:pPr>
            <w:r w:rsidRPr="000E7B6C">
              <w:rPr>
                <w:color w:val="000000"/>
                <w:sz w:val="24"/>
                <w:szCs w:val="24"/>
              </w:rPr>
              <w:t>171</w:t>
            </w:r>
          </w:p>
        </w:tc>
        <w:tc>
          <w:tcPr>
            <w:tcW w:w="906" w:type="pct"/>
            <w:vAlign w:val="center"/>
            <w:hideMark/>
          </w:tcPr>
          <w:p w14:paraId="221382BB" w14:textId="77777777" w:rsidR="0046658B" w:rsidRPr="000E7B6C" w:rsidRDefault="0046658B" w:rsidP="0046658B">
            <w:pPr>
              <w:spacing w:before="0" w:line="240" w:lineRule="auto"/>
              <w:jc w:val="left"/>
              <w:rPr>
                <w:color w:val="000000"/>
                <w:sz w:val="24"/>
                <w:szCs w:val="24"/>
              </w:rPr>
            </w:pPr>
            <w:r w:rsidRPr="000E7B6C">
              <w:rPr>
                <w:color w:val="000000"/>
                <w:sz w:val="24"/>
                <w:szCs w:val="24"/>
              </w:rPr>
              <w:t>Unions Ø 38 mm</w:t>
            </w:r>
          </w:p>
        </w:tc>
        <w:tc>
          <w:tcPr>
            <w:tcW w:w="297" w:type="pct"/>
            <w:noWrap/>
            <w:vAlign w:val="center"/>
            <w:hideMark/>
          </w:tcPr>
          <w:p w14:paraId="618AF79B" w14:textId="77777777" w:rsidR="0046658B" w:rsidRPr="000E7B6C" w:rsidRDefault="0046658B" w:rsidP="0046658B">
            <w:pPr>
              <w:spacing w:before="0" w:line="240" w:lineRule="auto"/>
              <w:jc w:val="left"/>
              <w:rPr>
                <w:color w:val="FF0000"/>
                <w:sz w:val="24"/>
                <w:szCs w:val="24"/>
              </w:rPr>
            </w:pPr>
            <w:r w:rsidRPr="000E7B6C">
              <w:rPr>
                <w:color w:val="FF0000"/>
                <w:sz w:val="24"/>
                <w:szCs w:val="24"/>
              </w:rPr>
              <w:t>7</w:t>
            </w:r>
          </w:p>
        </w:tc>
        <w:tc>
          <w:tcPr>
            <w:tcW w:w="298" w:type="pct"/>
            <w:vAlign w:val="center"/>
            <w:hideMark/>
          </w:tcPr>
          <w:p w14:paraId="2B49CD93"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4960593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04A900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7836316"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67D0BF9"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26412627"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CDFD803" w14:textId="77777777" w:rsidTr="00945378">
        <w:trPr>
          <w:trHeight w:val="930"/>
        </w:trPr>
        <w:tc>
          <w:tcPr>
            <w:tcW w:w="235" w:type="pct"/>
            <w:noWrap/>
            <w:vAlign w:val="center"/>
            <w:hideMark/>
          </w:tcPr>
          <w:p w14:paraId="2EA1B62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172</w:t>
            </w:r>
          </w:p>
        </w:tc>
        <w:tc>
          <w:tcPr>
            <w:tcW w:w="906" w:type="pct"/>
            <w:vAlign w:val="center"/>
            <w:hideMark/>
          </w:tcPr>
          <w:p w14:paraId="0CD54192" w14:textId="77777777" w:rsidR="0046658B" w:rsidRPr="000E7B6C" w:rsidRDefault="0046658B" w:rsidP="0046658B">
            <w:pPr>
              <w:spacing w:before="0" w:line="240" w:lineRule="auto"/>
              <w:jc w:val="left"/>
              <w:rPr>
                <w:color w:val="000000"/>
                <w:sz w:val="24"/>
                <w:szCs w:val="24"/>
              </w:rPr>
            </w:pPr>
            <w:r w:rsidRPr="000E7B6C">
              <w:rPr>
                <w:color w:val="000000"/>
                <w:sz w:val="24"/>
                <w:szCs w:val="24"/>
              </w:rPr>
              <w:t>Unions Ø 30 mm</w:t>
            </w:r>
          </w:p>
        </w:tc>
        <w:tc>
          <w:tcPr>
            <w:tcW w:w="297" w:type="pct"/>
            <w:noWrap/>
            <w:vAlign w:val="center"/>
            <w:hideMark/>
          </w:tcPr>
          <w:p w14:paraId="6C41443F" w14:textId="77777777" w:rsidR="0046658B" w:rsidRPr="000E7B6C" w:rsidRDefault="0046658B" w:rsidP="0046658B">
            <w:pPr>
              <w:spacing w:before="0" w:line="240" w:lineRule="auto"/>
              <w:jc w:val="left"/>
              <w:rPr>
                <w:color w:val="FF0000"/>
                <w:sz w:val="24"/>
                <w:szCs w:val="24"/>
              </w:rPr>
            </w:pPr>
            <w:r w:rsidRPr="000E7B6C">
              <w:rPr>
                <w:color w:val="FF0000"/>
                <w:sz w:val="24"/>
                <w:szCs w:val="24"/>
              </w:rPr>
              <w:t>7</w:t>
            </w:r>
          </w:p>
        </w:tc>
        <w:tc>
          <w:tcPr>
            <w:tcW w:w="298" w:type="pct"/>
            <w:vAlign w:val="center"/>
            <w:hideMark/>
          </w:tcPr>
          <w:p w14:paraId="1EE4064C"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2CD24A2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A74A5D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80C29B7"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55A912D1"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5243C4C0"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E1A57FD" w14:textId="77777777" w:rsidTr="00945378">
        <w:trPr>
          <w:trHeight w:val="930"/>
        </w:trPr>
        <w:tc>
          <w:tcPr>
            <w:tcW w:w="235" w:type="pct"/>
            <w:noWrap/>
            <w:vAlign w:val="center"/>
            <w:hideMark/>
          </w:tcPr>
          <w:p w14:paraId="026EB1E7"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173</w:t>
            </w:r>
          </w:p>
        </w:tc>
        <w:tc>
          <w:tcPr>
            <w:tcW w:w="906" w:type="pct"/>
            <w:vAlign w:val="center"/>
            <w:hideMark/>
          </w:tcPr>
          <w:p w14:paraId="6BAB90FB" w14:textId="77777777" w:rsidR="0046658B" w:rsidRPr="000E7B6C" w:rsidRDefault="0046658B" w:rsidP="0046658B">
            <w:pPr>
              <w:spacing w:before="0" w:line="240" w:lineRule="auto"/>
              <w:jc w:val="left"/>
              <w:rPr>
                <w:color w:val="000000"/>
                <w:sz w:val="24"/>
                <w:szCs w:val="24"/>
              </w:rPr>
            </w:pPr>
            <w:r w:rsidRPr="000E7B6C">
              <w:rPr>
                <w:color w:val="000000"/>
                <w:sz w:val="24"/>
                <w:szCs w:val="24"/>
              </w:rPr>
              <w:t>Unions Ø 16 mm</w:t>
            </w:r>
          </w:p>
        </w:tc>
        <w:tc>
          <w:tcPr>
            <w:tcW w:w="297" w:type="pct"/>
            <w:noWrap/>
            <w:vAlign w:val="center"/>
            <w:hideMark/>
          </w:tcPr>
          <w:p w14:paraId="2FE5D184" w14:textId="77777777" w:rsidR="0046658B" w:rsidRPr="000E7B6C" w:rsidRDefault="0046658B" w:rsidP="0046658B">
            <w:pPr>
              <w:spacing w:before="0" w:line="240" w:lineRule="auto"/>
              <w:jc w:val="left"/>
              <w:rPr>
                <w:color w:val="FF0000"/>
                <w:sz w:val="24"/>
                <w:szCs w:val="24"/>
              </w:rPr>
            </w:pPr>
            <w:r w:rsidRPr="000E7B6C">
              <w:rPr>
                <w:color w:val="FF0000"/>
                <w:sz w:val="24"/>
                <w:szCs w:val="24"/>
              </w:rPr>
              <w:t>7</w:t>
            </w:r>
          </w:p>
        </w:tc>
        <w:tc>
          <w:tcPr>
            <w:tcW w:w="298" w:type="pct"/>
            <w:vAlign w:val="center"/>
            <w:hideMark/>
          </w:tcPr>
          <w:p w14:paraId="1EA387C0"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029B9F9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745A78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6392A82"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4A2091BF"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5E842207"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3444E54" w14:textId="77777777" w:rsidTr="00945378">
        <w:trPr>
          <w:trHeight w:val="930"/>
        </w:trPr>
        <w:tc>
          <w:tcPr>
            <w:tcW w:w="235" w:type="pct"/>
            <w:noWrap/>
            <w:vAlign w:val="center"/>
            <w:hideMark/>
          </w:tcPr>
          <w:p w14:paraId="23AE388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174</w:t>
            </w:r>
          </w:p>
        </w:tc>
        <w:tc>
          <w:tcPr>
            <w:tcW w:w="906" w:type="pct"/>
            <w:vAlign w:val="center"/>
            <w:hideMark/>
          </w:tcPr>
          <w:p w14:paraId="6DBBBF60" w14:textId="77777777" w:rsidR="0046658B" w:rsidRPr="000E7B6C" w:rsidRDefault="0046658B" w:rsidP="0046658B">
            <w:pPr>
              <w:spacing w:before="0" w:line="240" w:lineRule="auto"/>
              <w:jc w:val="left"/>
              <w:rPr>
                <w:color w:val="000000"/>
                <w:sz w:val="24"/>
                <w:szCs w:val="24"/>
              </w:rPr>
            </w:pPr>
            <w:r w:rsidRPr="000E7B6C">
              <w:rPr>
                <w:color w:val="000000"/>
                <w:sz w:val="24"/>
                <w:szCs w:val="24"/>
              </w:rPr>
              <w:t>Unions Ø 25 mm</w:t>
            </w:r>
          </w:p>
        </w:tc>
        <w:tc>
          <w:tcPr>
            <w:tcW w:w="297" w:type="pct"/>
            <w:noWrap/>
            <w:vAlign w:val="center"/>
            <w:hideMark/>
          </w:tcPr>
          <w:p w14:paraId="56A9BD62" w14:textId="77777777" w:rsidR="0046658B" w:rsidRPr="000E7B6C" w:rsidRDefault="0046658B" w:rsidP="0046658B">
            <w:pPr>
              <w:spacing w:before="0" w:line="240" w:lineRule="auto"/>
              <w:jc w:val="left"/>
              <w:rPr>
                <w:color w:val="FF0000"/>
                <w:sz w:val="24"/>
                <w:szCs w:val="24"/>
              </w:rPr>
            </w:pPr>
            <w:r w:rsidRPr="000E7B6C">
              <w:rPr>
                <w:color w:val="FF0000"/>
                <w:sz w:val="24"/>
                <w:szCs w:val="24"/>
              </w:rPr>
              <w:t>7</w:t>
            </w:r>
          </w:p>
        </w:tc>
        <w:tc>
          <w:tcPr>
            <w:tcW w:w="298" w:type="pct"/>
            <w:vAlign w:val="center"/>
            <w:hideMark/>
          </w:tcPr>
          <w:p w14:paraId="48D34E04"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6D64BB2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C6BCC5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E8BCA80"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33E46B9D"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5D013B1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1D91AB9" w14:textId="77777777" w:rsidTr="00945378">
        <w:trPr>
          <w:trHeight w:val="930"/>
        </w:trPr>
        <w:tc>
          <w:tcPr>
            <w:tcW w:w="235" w:type="pct"/>
            <w:noWrap/>
            <w:vAlign w:val="center"/>
            <w:hideMark/>
          </w:tcPr>
          <w:p w14:paraId="3E7D9ABF" w14:textId="77777777" w:rsidR="0046658B" w:rsidRPr="000E7B6C" w:rsidRDefault="0046658B" w:rsidP="0046658B">
            <w:pPr>
              <w:spacing w:before="0" w:line="240" w:lineRule="auto"/>
              <w:jc w:val="left"/>
              <w:rPr>
                <w:color w:val="000000"/>
                <w:sz w:val="24"/>
                <w:szCs w:val="24"/>
              </w:rPr>
            </w:pPr>
            <w:r w:rsidRPr="000E7B6C">
              <w:rPr>
                <w:color w:val="000000"/>
                <w:sz w:val="24"/>
                <w:szCs w:val="24"/>
              </w:rPr>
              <w:t>175</w:t>
            </w:r>
          </w:p>
        </w:tc>
        <w:tc>
          <w:tcPr>
            <w:tcW w:w="906" w:type="pct"/>
            <w:vAlign w:val="center"/>
            <w:hideMark/>
          </w:tcPr>
          <w:p w14:paraId="73A66DFF" w14:textId="77777777" w:rsidR="0046658B" w:rsidRPr="000E7B6C" w:rsidRDefault="0046658B" w:rsidP="0046658B">
            <w:pPr>
              <w:spacing w:before="0" w:line="240" w:lineRule="auto"/>
              <w:jc w:val="left"/>
              <w:rPr>
                <w:color w:val="000000"/>
                <w:sz w:val="24"/>
                <w:szCs w:val="24"/>
              </w:rPr>
            </w:pPr>
            <w:r w:rsidRPr="000E7B6C">
              <w:rPr>
                <w:color w:val="000000"/>
                <w:sz w:val="24"/>
                <w:szCs w:val="24"/>
              </w:rPr>
              <w:t>Unions Ø 20 mm</w:t>
            </w:r>
          </w:p>
        </w:tc>
        <w:tc>
          <w:tcPr>
            <w:tcW w:w="297" w:type="pct"/>
            <w:noWrap/>
            <w:vAlign w:val="center"/>
            <w:hideMark/>
          </w:tcPr>
          <w:p w14:paraId="52D6BCF5" w14:textId="77777777" w:rsidR="0046658B" w:rsidRPr="000E7B6C" w:rsidRDefault="0046658B" w:rsidP="0046658B">
            <w:pPr>
              <w:spacing w:before="0" w:line="240" w:lineRule="auto"/>
              <w:jc w:val="left"/>
              <w:rPr>
                <w:color w:val="FF0000"/>
                <w:sz w:val="24"/>
                <w:szCs w:val="24"/>
              </w:rPr>
            </w:pPr>
            <w:r w:rsidRPr="000E7B6C">
              <w:rPr>
                <w:color w:val="FF0000"/>
                <w:sz w:val="24"/>
                <w:szCs w:val="24"/>
              </w:rPr>
              <w:t>7</w:t>
            </w:r>
          </w:p>
        </w:tc>
        <w:tc>
          <w:tcPr>
            <w:tcW w:w="298" w:type="pct"/>
            <w:vAlign w:val="center"/>
            <w:hideMark/>
          </w:tcPr>
          <w:p w14:paraId="131BDD72"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2F0B1B1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81BB99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AABCD71"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6BF53DFE"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3A58203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5B7A4D1" w14:textId="77777777" w:rsidTr="00945378">
        <w:trPr>
          <w:trHeight w:val="930"/>
        </w:trPr>
        <w:tc>
          <w:tcPr>
            <w:tcW w:w="235" w:type="pct"/>
            <w:noWrap/>
            <w:vAlign w:val="center"/>
            <w:hideMark/>
          </w:tcPr>
          <w:p w14:paraId="60E31A40" w14:textId="77777777" w:rsidR="0046658B" w:rsidRPr="000E7B6C" w:rsidRDefault="0046658B" w:rsidP="0046658B">
            <w:pPr>
              <w:spacing w:before="0" w:line="240" w:lineRule="auto"/>
              <w:jc w:val="left"/>
              <w:rPr>
                <w:color w:val="000000"/>
                <w:sz w:val="24"/>
                <w:szCs w:val="24"/>
              </w:rPr>
            </w:pPr>
            <w:r w:rsidRPr="000E7B6C">
              <w:rPr>
                <w:color w:val="000000"/>
                <w:sz w:val="24"/>
                <w:szCs w:val="24"/>
              </w:rPr>
              <w:t>176</w:t>
            </w:r>
          </w:p>
        </w:tc>
        <w:tc>
          <w:tcPr>
            <w:tcW w:w="906" w:type="pct"/>
            <w:vAlign w:val="center"/>
            <w:hideMark/>
          </w:tcPr>
          <w:p w14:paraId="0372EA70" w14:textId="77777777" w:rsidR="0046658B" w:rsidRPr="000E7B6C" w:rsidRDefault="0046658B" w:rsidP="0046658B">
            <w:pPr>
              <w:spacing w:before="0" w:line="240" w:lineRule="auto"/>
              <w:jc w:val="left"/>
              <w:rPr>
                <w:color w:val="000000"/>
                <w:sz w:val="24"/>
                <w:szCs w:val="24"/>
              </w:rPr>
            </w:pPr>
            <w:r w:rsidRPr="000E7B6C">
              <w:rPr>
                <w:color w:val="000000"/>
                <w:sz w:val="24"/>
                <w:szCs w:val="24"/>
              </w:rPr>
              <w:t>Unions Ø 12 mm</w:t>
            </w:r>
          </w:p>
        </w:tc>
        <w:tc>
          <w:tcPr>
            <w:tcW w:w="297" w:type="pct"/>
            <w:noWrap/>
            <w:vAlign w:val="center"/>
            <w:hideMark/>
          </w:tcPr>
          <w:p w14:paraId="6A986E5A" w14:textId="77777777" w:rsidR="0046658B" w:rsidRPr="000E7B6C" w:rsidRDefault="0046658B" w:rsidP="0046658B">
            <w:pPr>
              <w:spacing w:before="0" w:line="240" w:lineRule="auto"/>
              <w:jc w:val="left"/>
              <w:rPr>
                <w:color w:val="FF0000"/>
                <w:sz w:val="24"/>
                <w:szCs w:val="24"/>
              </w:rPr>
            </w:pPr>
            <w:r w:rsidRPr="000E7B6C">
              <w:rPr>
                <w:color w:val="FF0000"/>
                <w:sz w:val="24"/>
                <w:szCs w:val="24"/>
              </w:rPr>
              <w:t>69</w:t>
            </w:r>
          </w:p>
        </w:tc>
        <w:tc>
          <w:tcPr>
            <w:tcW w:w="298" w:type="pct"/>
            <w:vAlign w:val="center"/>
            <w:hideMark/>
          </w:tcPr>
          <w:p w14:paraId="74CE5E37"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2C0156E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A7067C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54A71D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23FF4869"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1389BA2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3FD99CB" w14:textId="77777777" w:rsidTr="00945378">
        <w:trPr>
          <w:trHeight w:val="930"/>
        </w:trPr>
        <w:tc>
          <w:tcPr>
            <w:tcW w:w="235" w:type="pct"/>
            <w:noWrap/>
            <w:vAlign w:val="center"/>
            <w:hideMark/>
          </w:tcPr>
          <w:p w14:paraId="113AAB50" w14:textId="77777777" w:rsidR="0046658B" w:rsidRPr="000E7B6C" w:rsidRDefault="0046658B" w:rsidP="0046658B">
            <w:pPr>
              <w:spacing w:before="0" w:line="240" w:lineRule="auto"/>
              <w:jc w:val="left"/>
              <w:rPr>
                <w:color w:val="000000"/>
                <w:sz w:val="24"/>
                <w:szCs w:val="24"/>
              </w:rPr>
            </w:pPr>
            <w:r w:rsidRPr="000E7B6C">
              <w:rPr>
                <w:color w:val="000000"/>
                <w:sz w:val="24"/>
                <w:szCs w:val="24"/>
              </w:rPr>
              <w:t>177</w:t>
            </w:r>
          </w:p>
        </w:tc>
        <w:tc>
          <w:tcPr>
            <w:tcW w:w="906" w:type="pct"/>
            <w:vAlign w:val="center"/>
            <w:hideMark/>
          </w:tcPr>
          <w:p w14:paraId="12CAD72F" w14:textId="77777777" w:rsidR="0046658B" w:rsidRPr="000E7B6C" w:rsidRDefault="0046658B" w:rsidP="0046658B">
            <w:pPr>
              <w:spacing w:before="0" w:line="240" w:lineRule="auto"/>
              <w:jc w:val="left"/>
              <w:rPr>
                <w:color w:val="000000"/>
                <w:sz w:val="24"/>
                <w:szCs w:val="24"/>
              </w:rPr>
            </w:pPr>
            <w:r w:rsidRPr="000E7B6C">
              <w:rPr>
                <w:color w:val="000000"/>
                <w:sz w:val="24"/>
                <w:szCs w:val="24"/>
              </w:rPr>
              <w:t>Unions Ø 10 mm</w:t>
            </w:r>
          </w:p>
        </w:tc>
        <w:tc>
          <w:tcPr>
            <w:tcW w:w="297" w:type="pct"/>
            <w:noWrap/>
            <w:vAlign w:val="center"/>
            <w:hideMark/>
          </w:tcPr>
          <w:p w14:paraId="0AADE59E" w14:textId="77777777" w:rsidR="0046658B" w:rsidRPr="000E7B6C" w:rsidRDefault="0046658B" w:rsidP="0046658B">
            <w:pPr>
              <w:spacing w:before="0" w:line="240" w:lineRule="auto"/>
              <w:jc w:val="left"/>
              <w:rPr>
                <w:color w:val="FF0000"/>
                <w:sz w:val="24"/>
                <w:szCs w:val="24"/>
              </w:rPr>
            </w:pPr>
            <w:r w:rsidRPr="000E7B6C">
              <w:rPr>
                <w:color w:val="FF0000"/>
                <w:sz w:val="24"/>
                <w:szCs w:val="24"/>
              </w:rPr>
              <w:t>16</w:t>
            </w:r>
          </w:p>
        </w:tc>
        <w:tc>
          <w:tcPr>
            <w:tcW w:w="298" w:type="pct"/>
            <w:vAlign w:val="center"/>
            <w:hideMark/>
          </w:tcPr>
          <w:p w14:paraId="4C4E9313"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7D6D0DF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BBE140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612184C"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1F3ADC5A"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302419C6"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C4A255A" w14:textId="77777777" w:rsidTr="00945378">
        <w:trPr>
          <w:trHeight w:val="930"/>
        </w:trPr>
        <w:tc>
          <w:tcPr>
            <w:tcW w:w="235" w:type="pct"/>
            <w:noWrap/>
            <w:vAlign w:val="center"/>
            <w:hideMark/>
          </w:tcPr>
          <w:p w14:paraId="6301EAEB" w14:textId="77777777" w:rsidR="0046658B" w:rsidRPr="000E7B6C" w:rsidRDefault="0046658B" w:rsidP="0046658B">
            <w:pPr>
              <w:spacing w:before="0" w:line="240" w:lineRule="auto"/>
              <w:jc w:val="left"/>
              <w:rPr>
                <w:color w:val="000000"/>
                <w:sz w:val="24"/>
                <w:szCs w:val="24"/>
              </w:rPr>
            </w:pPr>
            <w:r w:rsidRPr="000E7B6C">
              <w:rPr>
                <w:color w:val="000000"/>
                <w:sz w:val="24"/>
                <w:szCs w:val="24"/>
              </w:rPr>
              <w:t>178</w:t>
            </w:r>
          </w:p>
        </w:tc>
        <w:tc>
          <w:tcPr>
            <w:tcW w:w="906" w:type="pct"/>
            <w:vAlign w:val="center"/>
            <w:hideMark/>
          </w:tcPr>
          <w:p w14:paraId="5B9E220B" w14:textId="77777777" w:rsidR="0046658B" w:rsidRPr="000E7B6C" w:rsidRDefault="0046658B" w:rsidP="0046658B">
            <w:pPr>
              <w:spacing w:before="0" w:line="240" w:lineRule="auto"/>
              <w:jc w:val="left"/>
              <w:rPr>
                <w:color w:val="000000"/>
                <w:sz w:val="24"/>
                <w:szCs w:val="24"/>
              </w:rPr>
            </w:pPr>
            <w:r w:rsidRPr="000E7B6C">
              <w:rPr>
                <w:color w:val="000000"/>
                <w:sz w:val="24"/>
                <w:szCs w:val="24"/>
              </w:rPr>
              <w:t>Unions Ø 6 mm</w:t>
            </w:r>
          </w:p>
        </w:tc>
        <w:tc>
          <w:tcPr>
            <w:tcW w:w="297" w:type="pct"/>
            <w:noWrap/>
            <w:vAlign w:val="center"/>
            <w:hideMark/>
          </w:tcPr>
          <w:p w14:paraId="5C8CF6AE" w14:textId="77777777" w:rsidR="0046658B" w:rsidRPr="000E7B6C" w:rsidRDefault="0046658B" w:rsidP="0046658B">
            <w:pPr>
              <w:spacing w:before="0" w:line="240" w:lineRule="auto"/>
              <w:jc w:val="left"/>
              <w:rPr>
                <w:color w:val="FF0000"/>
                <w:sz w:val="24"/>
                <w:szCs w:val="24"/>
              </w:rPr>
            </w:pPr>
            <w:r w:rsidRPr="000E7B6C">
              <w:rPr>
                <w:color w:val="FF0000"/>
                <w:sz w:val="24"/>
                <w:szCs w:val="24"/>
              </w:rPr>
              <w:t>16</w:t>
            </w:r>
          </w:p>
        </w:tc>
        <w:tc>
          <w:tcPr>
            <w:tcW w:w="298" w:type="pct"/>
            <w:vAlign w:val="center"/>
            <w:hideMark/>
          </w:tcPr>
          <w:p w14:paraId="26E066A0"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09CDD3C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8434AD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89B257A"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42F9671A"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74F5299B"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B996152" w14:textId="77777777" w:rsidTr="00945378">
        <w:trPr>
          <w:trHeight w:val="930"/>
        </w:trPr>
        <w:tc>
          <w:tcPr>
            <w:tcW w:w="235" w:type="pct"/>
            <w:noWrap/>
            <w:vAlign w:val="center"/>
            <w:hideMark/>
          </w:tcPr>
          <w:p w14:paraId="4387EC40" w14:textId="77777777" w:rsidR="0046658B" w:rsidRPr="000E7B6C" w:rsidRDefault="0046658B" w:rsidP="0046658B">
            <w:pPr>
              <w:spacing w:before="0" w:line="240" w:lineRule="auto"/>
              <w:jc w:val="left"/>
              <w:rPr>
                <w:color w:val="000000"/>
                <w:sz w:val="24"/>
                <w:szCs w:val="24"/>
              </w:rPr>
            </w:pPr>
            <w:r w:rsidRPr="000E7B6C">
              <w:rPr>
                <w:color w:val="000000"/>
                <w:sz w:val="24"/>
                <w:szCs w:val="24"/>
              </w:rPr>
              <w:t>179</w:t>
            </w:r>
          </w:p>
        </w:tc>
        <w:tc>
          <w:tcPr>
            <w:tcW w:w="906" w:type="pct"/>
            <w:vAlign w:val="center"/>
            <w:hideMark/>
          </w:tcPr>
          <w:p w14:paraId="507F2525" w14:textId="77777777" w:rsidR="0046658B" w:rsidRPr="000E7B6C" w:rsidRDefault="0046658B" w:rsidP="0046658B">
            <w:pPr>
              <w:spacing w:before="0" w:line="240" w:lineRule="auto"/>
              <w:jc w:val="left"/>
              <w:rPr>
                <w:color w:val="000000"/>
                <w:sz w:val="24"/>
                <w:szCs w:val="24"/>
              </w:rPr>
            </w:pPr>
            <w:r w:rsidRPr="000E7B6C">
              <w:rPr>
                <w:color w:val="000000"/>
                <w:sz w:val="24"/>
                <w:szCs w:val="24"/>
              </w:rPr>
              <w:t>Male Connectors Ø 12</w:t>
            </w:r>
          </w:p>
        </w:tc>
        <w:tc>
          <w:tcPr>
            <w:tcW w:w="297" w:type="pct"/>
            <w:noWrap/>
            <w:vAlign w:val="center"/>
            <w:hideMark/>
          </w:tcPr>
          <w:p w14:paraId="38C0EABD" w14:textId="77777777" w:rsidR="0046658B" w:rsidRPr="000E7B6C" w:rsidRDefault="0046658B" w:rsidP="0046658B">
            <w:pPr>
              <w:spacing w:before="0" w:line="240" w:lineRule="auto"/>
              <w:jc w:val="left"/>
              <w:rPr>
                <w:color w:val="FF0000"/>
                <w:sz w:val="24"/>
                <w:szCs w:val="24"/>
              </w:rPr>
            </w:pPr>
            <w:r w:rsidRPr="000E7B6C">
              <w:rPr>
                <w:color w:val="FF0000"/>
                <w:sz w:val="24"/>
                <w:szCs w:val="24"/>
              </w:rPr>
              <w:t>16</w:t>
            </w:r>
          </w:p>
        </w:tc>
        <w:tc>
          <w:tcPr>
            <w:tcW w:w="298" w:type="pct"/>
            <w:vAlign w:val="center"/>
            <w:hideMark/>
          </w:tcPr>
          <w:p w14:paraId="5BFA1685"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243EDF8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B13325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A7FE337"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73C8F1F"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594B5F7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B969763" w14:textId="77777777" w:rsidTr="00945378">
        <w:trPr>
          <w:trHeight w:val="930"/>
        </w:trPr>
        <w:tc>
          <w:tcPr>
            <w:tcW w:w="235" w:type="pct"/>
            <w:noWrap/>
            <w:vAlign w:val="center"/>
            <w:hideMark/>
          </w:tcPr>
          <w:p w14:paraId="0637568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180</w:t>
            </w:r>
          </w:p>
        </w:tc>
        <w:tc>
          <w:tcPr>
            <w:tcW w:w="906" w:type="pct"/>
            <w:vAlign w:val="center"/>
            <w:hideMark/>
          </w:tcPr>
          <w:p w14:paraId="13FEC39F" w14:textId="77777777" w:rsidR="0046658B" w:rsidRPr="000E7B6C" w:rsidRDefault="0046658B" w:rsidP="0046658B">
            <w:pPr>
              <w:spacing w:before="0" w:line="240" w:lineRule="auto"/>
              <w:jc w:val="left"/>
              <w:rPr>
                <w:color w:val="000000"/>
                <w:sz w:val="24"/>
                <w:szCs w:val="24"/>
              </w:rPr>
            </w:pPr>
            <w:r w:rsidRPr="000E7B6C">
              <w:rPr>
                <w:color w:val="000000"/>
                <w:sz w:val="24"/>
                <w:szCs w:val="24"/>
              </w:rPr>
              <w:t>Union Elbows Ø 12 mm</w:t>
            </w:r>
          </w:p>
        </w:tc>
        <w:tc>
          <w:tcPr>
            <w:tcW w:w="297" w:type="pct"/>
            <w:noWrap/>
            <w:vAlign w:val="center"/>
            <w:hideMark/>
          </w:tcPr>
          <w:p w14:paraId="2FA3710C" w14:textId="77777777" w:rsidR="0046658B" w:rsidRPr="000E7B6C" w:rsidRDefault="0046658B" w:rsidP="0046658B">
            <w:pPr>
              <w:spacing w:before="0" w:line="240" w:lineRule="auto"/>
              <w:jc w:val="left"/>
              <w:rPr>
                <w:color w:val="FF0000"/>
                <w:sz w:val="24"/>
                <w:szCs w:val="24"/>
              </w:rPr>
            </w:pPr>
            <w:r w:rsidRPr="000E7B6C">
              <w:rPr>
                <w:color w:val="FF0000"/>
                <w:sz w:val="24"/>
                <w:szCs w:val="24"/>
              </w:rPr>
              <w:t>16</w:t>
            </w:r>
          </w:p>
        </w:tc>
        <w:tc>
          <w:tcPr>
            <w:tcW w:w="298" w:type="pct"/>
            <w:vAlign w:val="center"/>
            <w:hideMark/>
          </w:tcPr>
          <w:p w14:paraId="2C349B5F"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7939665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A175DB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D71F331"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778B78DD"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3CA89CD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8714B65" w14:textId="77777777" w:rsidTr="00945378">
        <w:trPr>
          <w:trHeight w:val="930"/>
        </w:trPr>
        <w:tc>
          <w:tcPr>
            <w:tcW w:w="235" w:type="pct"/>
            <w:noWrap/>
            <w:vAlign w:val="center"/>
            <w:hideMark/>
          </w:tcPr>
          <w:p w14:paraId="4B3A8748"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181</w:t>
            </w:r>
          </w:p>
        </w:tc>
        <w:tc>
          <w:tcPr>
            <w:tcW w:w="906" w:type="pct"/>
            <w:vAlign w:val="center"/>
            <w:hideMark/>
          </w:tcPr>
          <w:p w14:paraId="1F64B897" w14:textId="77777777" w:rsidR="0046658B" w:rsidRPr="000E7B6C" w:rsidRDefault="0046658B" w:rsidP="0046658B">
            <w:pPr>
              <w:spacing w:before="0" w:line="240" w:lineRule="auto"/>
              <w:jc w:val="left"/>
              <w:rPr>
                <w:color w:val="000000"/>
                <w:sz w:val="24"/>
                <w:szCs w:val="24"/>
              </w:rPr>
            </w:pPr>
            <w:r w:rsidRPr="000E7B6C">
              <w:rPr>
                <w:color w:val="000000"/>
                <w:sz w:val="24"/>
                <w:szCs w:val="24"/>
              </w:rPr>
              <w:t>Union Elbows Ø 10 mm</w:t>
            </w:r>
          </w:p>
        </w:tc>
        <w:tc>
          <w:tcPr>
            <w:tcW w:w="297" w:type="pct"/>
            <w:noWrap/>
            <w:vAlign w:val="center"/>
            <w:hideMark/>
          </w:tcPr>
          <w:p w14:paraId="760A2DC0" w14:textId="77777777" w:rsidR="0046658B" w:rsidRPr="000E7B6C" w:rsidRDefault="0046658B" w:rsidP="0046658B">
            <w:pPr>
              <w:spacing w:before="0" w:line="240" w:lineRule="auto"/>
              <w:jc w:val="left"/>
              <w:rPr>
                <w:color w:val="FF0000"/>
                <w:sz w:val="24"/>
                <w:szCs w:val="24"/>
              </w:rPr>
            </w:pPr>
            <w:r w:rsidRPr="000E7B6C">
              <w:rPr>
                <w:color w:val="FF0000"/>
                <w:sz w:val="24"/>
                <w:szCs w:val="24"/>
              </w:rPr>
              <w:t>16</w:t>
            </w:r>
          </w:p>
        </w:tc>
        <w:tc>
          <w:tcPr>
            <w:tcW w:w="298" w:type="pct"/>
            <w:vAlign w:val="center"/>
            <w:hideMark/>
          </w:tcPr>
          <w:p w14:paraId="7F8A2817"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7230F89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BBE550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FD1F8F1"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547FCE2"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55BD40F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C94C37E" w14:textId="77777777" w:rsidTr="00945378">
        <w:trPr>
          <w:trHeight w:val="930"/>
        </w:trPr>
        <w:tc>
          <w:tcPr>
            <w:tcW w:w="235" w:type="pct"/>
            <w:noWrap/>
            <w:vAlign w:val="center"/>
            <w:hideMark/>
          </w:tcPr>
          <w:p w14:paraId="0D664679" w14:textId="77777777" w:rsidR="0046658B" w:rsidRPr="000E7B6C" w:rsidRDefault="0046658B" w:rsidP="0046658B">
            <w:pPr>
              <w:spacing w:before="0" w:line="240" w:lineRule="auto"/>
              <w:jc w:val="left"/>
              <w:rPr>
                <w:color w:val="000000"/>
                <w:sz w:val="24"/>
                <w:szCs w:val="24"/>
              </w:rPr>
            </w:pPr>
            <w:r w:rsidRPr="000E7B6C">
              <w:rPr>
                <w:color w:val="000000"/>
                <w:sz w:val="24"/>
                <w:szCs w:val="24"/>
              </w:rPr>
              <w:t>182</w:t>
            </w:r>
          </w:p>
        </w:tc>
        <w:tc>
          <w:tcPr>
            <w:tcW w:w="906" w:type="pct"/>
            <w:vAlign w:val="center"/>
            <w:hideMark/>
          </w:tcPr>
          <w:p w14:paraId="27AA4F33" w14:textId="77777777" w:rsidR="0046658B" w:rsidRPr="000E7B6C" w:rsidRDefault="0046658B" w:rsidP="0046658B">
            <w:pPr>
              <w:spacing w:before="0" w:line="240" w:lineRule="auto"/>
              <w:jc w:val="left"/>
              <w:rPr>
                <w:color w:val="000000"/>
                <w:sz w:val="24"/>
                <w:szCs w:val="24"/>
              </w:rPr>
            </w:pPr>
            <w:r w:rsidRPr="000E7B6C">
              <w:rPr>
                <w:color w:val="000000"/>
                <w:sz w:val="24"/>
                <w:szCs w:val="24"/>
              </w:rPr>
              <w:t>Union Elbows Ø 6 mm</w:t>
            </w:r>
          </w:p>
        </w:tc>
        <w:tc>
          <w:tcPr>
            <w:tcW w:w="297" w:type="pct"/>
            <w:noWrap/>
            <w:vAlign w:val="center"/>
            <w:hideMark/>
          </w:tcPr>
          <w:p w14:paraId="4BAD16B1" w14:textId="77777777" w:rsidR="0046658B" w:rsidRPr="000E7B6C" w:rsidRDefault="0046658B" w:rsidP="0046658B">
            <w:pPr>
              <w:spacing w:before="0" w:line="240" w:lineRule="auto"/>
              <w:jc w:val="left"/>
              <w:rPr>
                <w:color w:val="FF0000"/>
                <w:sz w:val="24"/>
                <w:szCs w:val="24"/>
              </w:rPr>
            </w:pPr>
            <w:r w:rsidRPr="000E7B6C">
              <w:rPr>
                <w:color w:val="FF0000"/>
                <w:sz w:val="24"/>
                <w:szCs w:val="24"/>
              </w:rPr>
              <w:t>16</w:t>
            </w:r>
          </w:p>
        </w:tc>
        <w:tc>
          <w:tcPr>
            <w:tcW w:w="298" w:type="pct"/>
            <w:vAlign w:val="center"/>
            <w:hideMark/>
          </w:tcPr>
          <w:p w14:paraId="4A4C62DC"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6F79749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17B1A4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AAAEF15"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5AA2A655"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2CD4037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6DA2FEA" w14:textId="77777777" w:rsidTr="00945378">
        <w:trPr>
          <w:trHeight w:val="930"/>
        </w:trPr>
        <w:tc>
          <w:tcPr>
            <w:tcW w:w="235" w:type="pct"/>
            <w:noWrap/>
            <w:vAlign w:val="center"/>
            <w:hideMark/>
          </w:tcPr>
          <w:p w14:paraId="521C908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183</w:t>
            </w:r>
          </w:p>
        </w:tc>
        <w:tc>
          <w:tcPr>
            <w:tcW w:w="906" w:type="pct"/>
            <w:vAlign w:val="center"/>
            <w:hideMark/>
          </w:tcPr>
          <w:p w14:paraId="2CE0E654" w14:textId="77777777" w:rsidR="0046658B" w:rsidRPr="000E7B6C" w:rsidRDefault="0046658B" w:rsidP="0046658B">
            <w:pPr>
              <w:spacing w:before="0" w:line="240" w:lineRule="auto"/>
              <w:jc w:val="left"/>
              <w:rPr>
                <w:color w:val="000000"/>
                <w:sz w:val="24"/>
                <w:szCs w:val="24"/>
              </w:rPr>
            </w:pPr>
            <w:r w:rsidRPr="000E7B6C">
              <w:rPr>
                <w:color w:val="000000"/>
                <w:sz w:val="24"/>
                <w:szCs w:val="24"/>
              </w:rPr>
              <w:t>Union Tees Ø 12 mm</w:t>
            </w:r>
          </w:p>
        </w:tc>
        <w:tc>
          <w:tcPr>
            <w:tcW w:w="297" w:type="pct"/>
            <w:noWrap/>
            <w:vAlign w:val="center"/>
            <w:hideMark/>
          </w:tcPr>
          <w:p w14:paraId="4AF0FE34" w14:textId="77777777" w:rsidR="0046658B" w:rsidRPr="000E7B6C" w:rsidRDefault="0046658B" w:rsidP="0046658B">
            <w:pPr>
              <w:spacing w:before="0" w:line="240" w:lineRule="auto"/>
              <w:jc w:val="left"/>
              <w:rPr>
                <w:color w:val="FF0000"/>
                <w:sz w:val="24"/>
                <w:szCs w:val="24"/>
              </w:rPr>
            </w:pPr>
            <w:r w:rsidRPr="000E7B6C">
              <w:rPr>
                <w:color w:val="FF0000"/>
                <w:sz w:val="24"/>
                <w:szCs w:val="24"/>
              </w:rPr>
              <w:t>16</w:t>
            </w:r>
          </w:p>
        </w:tc>
        <w:tc>
          <w:tcPr>
            <w:tcW w:w="298" w:type="pct"/>
            <w:vAlign w:val="center"/>
            <w:hideMark/>
          </w:tcPr>
          <w:p w14:paraId="1A54FAFE"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492D9D8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601AAF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908E541"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54FBD84"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7F262EB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9B2D7FC" w14:textId="77777777" w:rsidTr="00945378">
        <w:trPr>
          <w:trHeight w:val="930"/>
        </w:trPr>
        <w:tc>
          <w:tcPr>
            <w:tcW w:w="235" w:type="pct"/>
            <w:noWrap/>
            <w:vAlign w:val="center"/>
            <w:hideMark/>
          </w:tcPr>
          <w:p w14:paraId="2B6D0857" w14:textId="77777777" w:rsidR="0046658B" w:rsidRPr="000E7B6C" w:rsidRDefault="0046658B" w:rsidP="0046658B">
            <w:pPr>
              <w:spacing w:before="0" w:line="240" w:lineRule="auto"/>
              <w:jc w:val="left"/>
              <w:rPr>
                <w:color w:val="000000"/>
                <w:sz w:val="24"/>
                <w:szCs w:val="24"/>
              </w:rPr>
            </w:pPr>
            <w:r w:rsidRPr="000E7B6C">
              <w:rPr>
                <w:color w:val="000000"/>
                <w:sz w:val="24"/>
                <w:szCs w:val="24"/>
              </w:rPr>
              <w:t>184</w:t>
            </w:r>
          </w:p>
        </w:tc>
        <w:tc>
          <w:tcPr>
            <w:tcW w:w="906" w:type="pct"/>
            <w:vAlign w:val="center"/>
            <w:hideMark/>
          </w:tcPr>
          <w:p w14:paraId="10E5AD7A" w14:textId="77777777" w:rsidR="0046658B" w:rsidRPr="000E7B6C" w:rsidRDefault="0046658B" w:rsidP="0046658B">
            <w:pPr>
              <w:spacing w:before="0" w:line="240" w:lineRule="auto"/>
              <w:jc w:val="left"/>
              <w:rPr>
                <w:color w:val="000000"/>
                <w:sz w:val="24"/>
                <w:szCs w:val="24"/>
              </w:rPr>
            </w:pPr>
            <w:r w:rsidRPr="000E7B6C">
              <w:rPr>
                <w:color w:val="000000"/>
                <w:sz w:val="24"/>
                <w:szCs w:val="24"/>
              </w:rPr>
              <w:t>Union Tees Ø 10 mm</w:t>
            </w:r>
          </w:p>
        </w:tc>
        <w:tc>
          <w:tcPr>
            <w:tcW w:w="297" w:type="pct"/>
            <w:noWrap/>
            <w:vAlign w:val="center"/>
            <w:hideMark/>
          </w:tcPr>
          <w:p w14:paraId="563CD9D1" w14:textId="77777777" w:rsidR="0046658B" w:rsidRPr="000E7B6C" w:rsidRDefault="0046658B" w:rsidP="0046658B">
            <w:pPr>
              <w:spacing w:before="0" w:line="240" w:lineRule="auto"/>
              <w:jc w:val="left"/>
              <w:rPr>
                <w:color w:val="FF0000"/>
                <w:sz w:val="24"/>
                <w:szCs w:val="24"/>
              </w:rPr>
            </w:pPr>
            <w:r w:rsidRPr="000E7B6C">
              <w:rPr>
                <w:color w:val="FF0000"/>
                <w:sz w:val="24"/>
                <w:szCs w:val="24"/>
              </w:rPr>
              <w:t>16</w:t>
            </w:r>
          </w:p>
        </w:tc>
        <w:tc>
          <w:tcPr>
            <w:tcW w:w="298" w:type="pct"/>
            <w:vAlign w:val="center"/>
            <w:hideMark/>
          </w:tcPr>
          <w:p w14:paraId="777CFF1D"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1153F3B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CB9C12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D347AF7"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415E4899"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5913DA8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6C95271" w14:textId="77777777" w:rsidTr="00945378">
        <w:trPr>
          <w:trHeight w:val="930"/>
        </w:trPr>
        <w:tc>
          <w:tcPr>
            <w:tcW w:w="235" w:type="pct"/>
            <w:noWrap/>
            <w:vAlign w:val="center"/>
            <w:hideMark/>
          </w:tcPr>
          <w:p w14:paraId="0D14DD2E" w14:textId="77777777" w:rsidR="0046658B" w:rsidRPr="000E7B6C" w:rsidRDefault="0046658B" w:rsidP="0046658B">
            <w:pPr>
              <w:spacing w:before="0" w:line="240" w:lineRule="auto"/>
              <w:jc w:val="left"/>
              <w:rPr>
                <w:color w:val="000000"/>
                <w:sz w:val="24"/>
                <w:szCs w:val="24"/>
              </w:rPr>
            </w:pPr>
            <w:r w:rsidRPr="000E7B6C">
              <w:rPr>
                <w:color w:val="000000"/>
                <w:sz w:val="24"/>
                <w:szCs w:val="24"/>
              </w:rPr>
              <w:t>185</w:t>
            </w:r>
          </w:p>
        </w:tc>
        <w:tc>
          <w:tcPr>
            <w:tcW w:w="906" w:type="pct"/>
            <w:vAlign w:val="center"/>
            <w:hideMark/>
          </w:tcPr>
          <w:p w14:paraId="7475E023" w14:textId="77777777" w:rsidR="0046658B" w:rsidRPr="000E7B6C" w:rsidRDefault="0046658B" w:rsidP="0046658B">
            <w:pPr>
              <w:spacing w:before="0" w:line="240" w:lineRule="auto"/>
              <w:jc w:val="left"/>
              <w:rPr>
                <w:color w:val="000000"/>
                <w:sz w:val="24"/>
                <w:szCs w:val="24"/>
              </w:rPr>
            </w:pPr>
            <w:r w:rsidRPr="000E7B6C">
              <w:rPr>
                <w:color w:val="000000"/>
                <w:sz w:val="24"/>
                <w:szCs w:val="24"/>
              </w:rPr>
              <w:t>Union Tees Ø 6 mm</w:t>
            </w:r>
          </w:p>
        </w:tc>
        <w:tc>
          <w:tcPr>
            <w:tcW w:w="297" w:type="pct"/>
            <w:noWrap/>
            <w:vAlign w:val="center"/>
            <w:hideMark/>
          </w:tcPr>
          <w:p w14:paraId="692481EB" w14:textId="77777777" w:rsidR="0046658B" w:rsidRPr="000E7B6C" w:rsidRDefault="0046658B" w:rsidP="0046658B">
            <w:pPr>
              <w:spacing w:before="0" w:line="240" w:lineRule="auto"/>
              <w:jc w:val="left"/>
              <w:rPr>
                <w:color w:val="FF0000"/>
                <w:sz w:val="24"/>
                <w:szCs w:val="24"/>
              </w:rPr>
            </w:pPr>
            <w:r w:rsidRPr="000E7B6C">
              <w:rPr>
                <w:color w:val="FF0000"/>
                <w:sz w:val="24"/>
                <w:szCs w:val="24"/>
              </w:rPr>
              <w:t>16</w:t>
            </w:r>
          </w:p>
        </w:tc>
        <w:tc>
          <w:tcPr>
            <w:tcW w:w="298" w:type="pct"/>
            <w:vAlign w:val="center"/>
            <w:hideMark/>
          </w:tcPr>
          <w:p w14:paraId="38990118"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60CBBEB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35FAFB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8E505C1"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551A83C5"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753E016B"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6B8E67E" w14:textId="77777777" w:rsidTr="00945378">
        <w:trPr>
          <w:trHeight w:val="930"/>
        </w:trPr>
        <w:tc>
          <w:tcPr>
            <w:tcW w:w="235" w:type="pct"/>
            <w:noWrap/>
            <w:vAlign w:val="center"/>
            <w:hideMark/>
          </w:tcPr>
          <w:p w14:paraId="546C9A88" w14:textId="77777777" w:rsidR="0046658B" w:rsidRPr="000E7B6C" w:rsidRDefault="0046658B" w:rsidP="0046658B">
            <w:pPr>
              <w:spacing w:before="0" w:line="240" w:lineRule="auto"/>
              <w:jc w:val="left"/>
              <w:rPr>
                <w:color w:val="000000"/>
                <w:sz w:val="24"/>
                <w:szCs w:val="24"/>
              </w:rPr>
            </w:pPr>
            <w:r w:rsidRPr="000E7B6C">
              <w:rPr>
                <w:color w:val="000000"/>
                <w:sz w:val="24"/>
                <w:szCs w:val="24"/>
              </w:rPr>
              <w:t>186</w:t>
            </w:r>
          </w:p>
        </w:tc>
        <w:tc>
          <w:tcPr>
            <w:tcW w:w="906" w:type="pct"/>
            <w:vAlign w:val="center"/>
            <w:hideMark/>
          </w:tcPr>
          <w:p w14:paraId="6571394F" w14:textId="77777777" w:rsidR="0046658B" w:rsidRPr="000E7B6C" w:rsidRDefault="0046658B" w:rsidP="0046658B">
            <w:pPr>
              <w:spacing w:before="0" w:line="240" w:lineRule="auto"/>
              <w:jc w:val="left"/>
              <w:rPr>
                <w:color w:val="000000"/>
                <w:sz w:val="24"/>
                <w:szCs w:val="24"/>
              </w:rPr>
            </w:pPr>
            <w:r w:rsidRPr="000E7B6C">
              <w:rPr>
                <w:color w:val="000000"/>
                <w:sz w:val="24"/>
                <w:szCs w:val="24"/>
              </w:rPr>
              <w:t>Bàn chải đồng thau 7 hàng cán gỗ</w:t>
            </w:r>
          </w:p>
        </w:tc>
        <w:tc>
          <w:tcPr>
            <w:tcW w:w="297" w:type="pct"/>
            <w:noWrap/>
            <w:vAlign w:val="center"/>
            <w:hideMark/>
          </w:tcPr>
          <w:p w14:paraId="43B066BD" w14:textId="77777777" w:rsidR="0046658B" w:rsidRPr="000E7B6C" w:rsidRDefault="0046658B" w:rsidP="0046658B">
            <w:pPr>
              <w:spacing w:before="0" w:line="240" w:lineRule="auto"/>
              <w:jc w:val="left"/>
              <w:rPr>
                <w:color w:val="FF0000"/>
                <w:sz w:val="24"/>
                <w:szCs w:val="24"/>
              </w:rPr>
            </w:pPr>
            <w:r w:rsidRPr="000E7B6C">
              <w:rPr>
                <w:color w:val="FF0000"/>
                <w:sz w:val="24"/>
                <w:szCs w:val="24"/>
              </w:rPr>
              <w:t>260</w:t>
            </w:r>
          </w:p>
        </w:tc>
        <w:tc>
          <w:tcPr>
            <w:tcW w:w="298" w:type="pct"/>
            <w:vAlign w:val="center"/>
            <w:hideMark/>
          </w:tcPr>
          <w:p w14:paraId="61622EBC"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0EA7C67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5760A8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C7F3044"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266B7C44"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048B1533"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36581CB" w14:textId="77777777" w:rsidTr="00945378">
        <w:trPr>
          <w:trHeight w:val="930"/>
        </w:trPr>
        <w:tc>
          <w:tcPr>
            <w:tcW w:w="235" w:type="pct"/>
            <w:noWrap/>
            <w:vAlign w:val="center"/>
            <w:hideMark/>
          </w:tcPr>
          <w:p w14:paraId="5E6F6CF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187</w:t>
            </w:r>
          </w:p>
        </w:tc>
        <w:tc>
          <w:tcPr>
            <w:tcW w:w="906" w:type="pct"/>
            <w:vAlign w:val="center"/>
            <w:hideMark/>
          </w:tcPr>
          <w:p w14:paraId="73B4A0AA" w14:textId="77777777" w:rsidR="0046658B" w:rsidRPr="000E7B6C" w:rsidRDefault="0046658B" w:rsidP="0046658B">
            <w:pPr>
              <w:spacing w:before="0" w:line="240" w:lineRule="auto"/>
              <w:jc w:val="left"/>
              <w:rPr>
                <w:color w:val="000000"/>
                <w:sz w:val="24"/>
                <w:szCs w:val="24"/>
              </w:rPr>
            </w:pPr>
            <w:r w:rsidRPr="000E7B6C">
              <w:rPr>
                <w:color w:val="000000"/>
                <w:sz w:val="24"/>
                <w:szCs w:val="24"/>
              </w:rPr>
              <w:t>BÀN CHẢI INOX CÁN SẮT MŨI CONG</w:t>
            </w:r>
          </w:p>
        </w:tc>
        <w:tc>
          <w:tcPr>
            <w:tcW w:w="297" w:type="pct"/>
            <w:noWrap/>
            <w:vAlign w:val="center"/>
            <w:hideMark/>
          </w:tcPr>
          <w:p w14:paraId="73847E89" w14:textId="77777777" w:rsidR="0046658B" w:rsidRPr="000E7B6C" w:rsidRDefault="0046658B" w:rsidP="0046658B">
            <w:pPr>
              <w:spacing w:before="0" w:line="240" w:lineRule="auto"/>
              <w:jc w:val="left"/>
              <w:rPr>
                <w:color w:val="FF0000"/>
                <w:sz w:val="24"/>
                <w:szCs w:val="24"/>
              </w:rPr>
            </w:pPr>
            <w:r w:rsidRPr="000E7B6C">
              <w:rPr>
                <w:color w:val="FF0000"/>
                <w:sz w:val="24"/>
                <w:szCs w:val="24"/>
              </w:rPr>
              <w:t>11</w:t>
            </w:r>
          </w:p>
        </w:tc>
        <w:tc>
          <w:tcPr>
            <w:tcW w:w="298" w:type="pct"/>
            <w:vAlign w:val="center"/>
            <w:hideMark/>
          </w:tcPr>
          <w:p w14:paraId="3CF73373"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727D88F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4FD0CF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AE6CB94"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531CA58F"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0D08530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9B613AA" w14:textId="77777777" w:rsidTr="00945378">
        <w:trPr>
          <w:trHeight w:val="930"/>
        </w:trPr>
        <w:tc>
          <w:tcPr>
            <w:tcW w:w="235" w:type="pct"/>
            <w:noWrap/>
            <w:vAlign w:val="center"/>
            <w:hideMark/>
          </w:tcPr>
          <w:p w14:paraId="38310B35" w14:textId="77777777" w:rsidR="0046658B" w:rsidRPr="000E7B6C" w:rsidRDefault="0046658B" w:rsidP="0046658B">
            <w:pPr>
              <w:spacing w:before="0" w:line="240" w:lineRule="auto"/>
              <w:jc w:val="left"/>
              <w:rPr>
                <w:color w:val="000000"/>
                <w:sz w:val="24"/>
                <w:szCs w:val="24"/>
              </w:rPr>
            </w:pPr>
            <w:r w:rsidRPr="000E7B6C">
              <w:rPr>
                <w:color w:val="000000"/>
                <w:sz w:val="24"/>
                <w:szCs w:val="24"/>
              </w:rPr>
              <w:t>188</w:t>
            </w:r>
          </w:p>
        </w:tc>
        <w:tc>
          <w:tcPr>
            <w:tcW w:w="906" w:type="pct"/>
            <w:vAlign w:val="center"/>
            <w:hideMark/>
          </w:tcPr>
          <w:p w14:paraId="4C87CE83" w14:textId="77777777" w:rsidR="0046658B" w:rsidRPr="000E7B6C" w:rsidRDefault="0046658B" w:rsidP="0046658B">
            <w:pPr>
              <w:spacing w:before="0" w:line="240" w:lineRule="auto"/>
              <w:jc w:val="left"/>
              <w:rPr>
                <w:color w:val="000000"/>
                <w:sz w:val="24"/>
                <w:szCs w:val="24"/>
              </w:rPr>
            </w:pPr>
            <w:r w:rsidRPr="000E7B6C">
              <w:rPr>
                <w:color w:val="000000"/>
                <w:sz w:val="24"/>
                <w:szCs w:val="24"/>
              </w:rPr>
              <w:t>Bàn chải nhựa</w:t>
            </w:r>
          </w:p>
        </w:tc>
        <w:tc>
          <w:tcPr>
            <w:tcW w:w="297" w:type="pct"/>
            <w:noWrap/>
            <w:vAlign w:val="center"/>
            <w:hideMark/>
          </w:tcPr>
          <w:p w14:paraId="110A64C3" w14:textId="77777777" w:rsidR="0046658B" w:rsidRPr="000E7B6C" w:rsidRDefault="0046658B" w:rsidP="0046658B">
            <w:pPr>
              <w:spacing w:before="0" w:line="240" w:lineRule="auto"/>
              <w:jc w:val="left"/>
              <w:rPr>
                <w:color w:val="FF0000"/>
                <w:sz w:val="24"/>
                <w:szCs w:val="24"/>
              </w:rPr>
            </w:pPr>
            <w:r w:rsidRPr="000E7B6C">
              <w:rPr>
                <w:color w:val="FF0000"/>
                <w:sz w:val="24"/>
                <w:szCs w:val="24"/>
              </w:rPr>
              <w:t>28</w:t>
            </w:r>
          </w:p>
        </w:tc>
        <w:tc>
          <w:tcPr>
            <w:tcW w:w="298" w:type="pct"/>
            <w:vAlign w:val="center"/>
            <w:hideMark/>
          </w:tcPr>
          <w:p w14:paraId="56C85944"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5F156A0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391971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35D18B5"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75898DB3"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390E03D7"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53D5E8D" w14:textId="77777777" w:rsidTr="00945378">
        <w:trPr>
          <w:trHeight w:val="930"/>
        </w:trPr>
        <w:tc>
          <w:tcPr>
            <w:tcW w:w="235" w:type="pct"/>
            <w:noWrap/>
            <w:vAlign w:val="center"/>
            <w:hideMark/>
          </w:tcPr>
          <w:p w14:paraId="091D4251"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189</w:t>
            </w:r>
          </w:p>
        </w:tc>
        <w:tc>
          <w:tcPr>
            <w:tcW w:w="906" w:type="pct"/>
            <w:vAlign w:val="center"/>
            <w:hideMark/>
          </w:tcPr>
          <w:p w14:paraId="4285E3EF" w14:textId="77777777" w:rsidR="0046658B" w:rsidRPr="000E7B6C" w:rsidRDefault="0046658B" w:rsidP="0046658B">
            <w:pPr>
              <w:spacing w:before="0" w:line="240" w:lineRule="auto"/>
              <w:jc w:val="left"/>
              <w:rPr>
                <w:color w:val="000000"/>
                <w:sz w:val="24"/>
                <w:szCs w:val="24"/>
              </w:rPr>
            </w:pPr>
            <w:r w:rsidRPr="000E7B6C">
              <w:rPr>
                <w:color w:val="000000"/>
                <w:sz w:val="24"/>
                <w:szCs w:val="24"/>
              </w:rPr>
              <w:t>Bàn chải thép 7 hàng cán gỗ</w:t>
            </w:r>
          </w:p>
        </w:tc>
        <w:tc>
          <w:tcPr>
            <w:tcW w:w="297" w:type="pct"/>
            <w:noWrap/>
            <w:vAlign w:val="center"/>
            <w:hideMark/>
          </w:tcPr>
          <w:p w14:paraId="25861EBE" w14:textId="77777777" w:rsidR="0046658B" w:rsidRPr="000E7B6C" w:rsidRDefault="0046658B" w:rsidP="0046658B">
            <w:pPr>
              <w:spacing w:before="0" w:line="240" w:lineRule="auto"/>
              <w:jc w:val="left"/>
              <w:rPr>
                <w:color w:val="FF0000"/>
                <w:sz w:val="24"/>
                <w:szCs w:val="24"/>
              </w:rPr>
            </w:pPr>
            <w:r w:rsidRPr="000E7B6C">
              <w:rPr>
                <w:color w:val="FF0000"/>
                <w:sz w:val="24"/>
                <w:szCs w:val="24"/>
              </w:rPr>
              <w:t>327</w:t>
            </w:r>
          </w:p>
        </w:tc>
        <w:tc>
          <w:tcPr>
            <w:tcW w:w="298" w:type="pct"/>
            <w:vAlign w:val="center"/>
            <w:hideMark/>
          </w:tcPr>
          <w:p w14:paraId="25562D7A"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761B5B9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2967C0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220612C"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1F3CA5E9"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74B595B6"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AD48EC6" w14:textId="77777777" w:rsidTr="00945378">
        <w:trPr>
          <w:trHeight w:val="930"/>
        </w:trPr>
        <w:tc>
          <w:tcPr>
            <w:tcW w:w="235" w:type="pct"/>
            <w:noWrap/>
            <w:vAlign w:val="center"/>
            <w:hideMark/>
          </w:tcPr>
          <w:p w14:paraId="4E6135BE"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190</w:t>
            </w:r>
          </w:p>
        </w:tc>
        <w:tc>
          <w:tcPr>
            <w:tcW w:w="906" w:type="pct"/>
            <w:vAlign w:val="center"/>
            <w:hideMark/>
          </w:tcPr>
          <w:p w14:paraId="025790DF" w14:textId="77777777" w:rsidR="0046658B" w:rsidRPr="000E7B6C" w:rsidRDefault="0046658B" w:rsidP="0046658B">
            <w:pPr>
              <w:spacing w:before="0" w:line="240" w:lineRule="auto"/>
              <w:jc w:val="left"/>
              <w:rPr>
                <w:color w:val="000000"/>
                <w:sz w:val="24"/>
                <w:szCs w:val="24"/>
              </w:rPr>
            </w:pPr>
            <w:r w:rsidRPr="000E7B6C">
              <w:rPr>
                <w:color w:val="000000"/>
                <w:sz w:val="24"/>
                <w:szCs w:val="24"/>
              </w:rPr>
              <w:t>Băng keo giấy 12mm</w:t>
            </w:r>
          </w:p>
        </w:tc>
        <w:tc>
          <w:tcPr>
            <w:tcW w:w="297" w:type="pct"/>
            <w:noWrap/>
            <w:vAlign w:val="center"/>
            <w:hideMark/>
          </w:tcPr>
          <w:p w14:paraId="745D5C21" w14:textId="77777777" w:rsidR="0046658B" w:rsidRPr="000E7B6C" w:rsidRDefault="0046658B" w:rsidP="0046658B">
            <w:pPr>
              <w:spacing w:before="0" w:line="240" w:lineRule="auto"/>
              <w:jc w:val="left"/>
              <w:rPr>
                <w:color w:val="FF0000"/>
                <w:sz w:val="24"/>
                <w:szCs w:val="24"/>
              </w:rPr>
            </w:pPr>
            <w:r w:rsidRPr="000E7B6C">
              <w:rPr>
                <w:color w:val="FF0000"/>
                <w:sz w:val="24"/>
                <w:szCs w:val="24"/>
              </w:rPr>
              <w:t>62</w:t>
            </w:r>
          </w:p>
        </w:tc>
        <w:tc>
          <w:tcPr>
            <w:tcW w:w="298" w:type="pct"/>
            <w:vAlign w:val="center"/>
            <w:hideMark/>
          </w:tcPr>
          <w:p w14:paraId="3CA442C5" w14:textId="77777777" w:rsidR="0046658B" w:rsidRPr="000E7B6C" w:rsidRDefault="0046658B" w:rsidP="0046658B">
            <w:pPr>
              <w:spacing w:before="0" w:line="240" w:lineRule="auto"/>
              <w:jc w:val="left"/>
              <w:rPr>
                <w:sz w:val="24"/>
                <w:szCs w:val="24"/>
              </w:rPr>
            </w:pPr>
            <w:r w:rsidRPr="000E7B6C">
              <w:rPr>
                <w:sz w:val="24"/>
                <w:szCs w:val="24"/>
              </w:rPr>
              <w:t>Cuộn</w:t>
            </w:r>
          </w:p>
        </w:tc>
        <w:tc>
          <w:tcPr>
            <w:tcW w:w="596" w:type="pct"/>
            <w:vAlign w:val="center"/>
            <w:hideMark/>
          </w:tcPr>
          <w:p w14:paraId="04A255D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2C2C2A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4B2ACC7"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359B30E6"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1DAFC2E5"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810D925" w14:textId="77777777" w:rsidTr="00945378">
        <w:trPr>
          <w:trHeight w:val="930"/>
        </w:trPr>
        <w:tc>
          <w:tcPr>
            <w:tcW w:w="235" w:type="pct"/>
            <w:noWrap/>
            <w:vAlign w:val="center"/>
            <w:hideMark/>
          </w:tcPr>
          <w:p w14:paraId="47763BF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191</w:t>
            </w:r>
          </w:p>
        </w:tc>
        <w:tc>
          <w:tcPr>
            <w:tcW w:w="906" w:type="pct"/>
            <w:vAlign w:val="center"/>
            <w:hideMark/>
          </w:tcPr>
          <w:p w14:paraId="1DE82EB5" w14:textId="77777777" w:rsidR="0046658B" w:rsidRPr="000E7B6C" w:rsidRDefault="0046658B" w:rsidP="0046658B">
            <w:pPr>
              <w:spacing w:before="0" w:line="240" w:lineRule="auto"/>
              <w:jc w:val="left"/>
              <w:rPr>
                <w:color w:val="000000"/>
                <w:sz w:val="24"/>
                <w:szCs w:val="24"/>
              </w:rPr>
            </w:pPr>
            <w:r w:rsidRPr="000E7B6C">
              <w:rPr>
                <w:color w:val="000000"/>
                <w:sz w:val="24"/>
                <w:szCs w:val="24"/>
              </w:rPr>
              <w:t>Băng keo giấy 48mm</w:t>
            </w:r>
          </w:p>
        </w:tc>
        <w:tc>
          <w:tcPr>
            <w:tcW w:w="297" w:type="pct"/>
            <w:noWrap/>
            <w:vAlign w:val="center"/>
            <w:hideMark/>
          </w:tcPr>
          <w:p w14:paraId="6F548867" w14:textId="77777777" w:rsidR="0046658B" w:rsidRPr="000E7B6C" w:rsidRDefault="0046658B" w:rsidP="0046658B">
            <w:pPr>
              <w:spacing w:before="0" w:line="240" w:lineRule="auto"/>
              <w:jc w:val="left"/>
              <w:rPr>
                <w:color w:val="FF0000"/>
                <w:sz w:val="24"/>
                <w:szCs w:val="24"/>
              </w:rPr>
            </w:pPr>
            <w:r w:rsidRPr="000E7B6C">
              <w:rPr>
                <w:color w:val="FF0000"/>
                <w:sz w:val="24"/>
                <w:szCs w:val="24"/>
              </w:rPr>
              <w:t>210</w:t>
            </w:r>
          </w:p>
        </w:tc>
        <w:tc>
          <w:tcPr>
            <w:tcW w:w="298" w:type="pct"/>
            <w:vAlign w:val="center"/>
            <w:hideMark/>
          </w:tcPr>
          <w:p w14:paraId="1901CF88" w14:textId="77777777" w:rsidR="0046658B" w:rsidRPr="000E7B6C" w:rsidRDefault="0046658B" w:rsidP="0046658B">
            <w:pPr>
              <w:spacing w:before="0" w:line="240" w:lineRule="auto"/>
              <w:jc w:val="left"/>
              <w:rPr>
                <w:sz w:val="24"/>
                <w:szCs w:val="24"/>
              </w:rPr>
            </w:pPr>
            <w:r w:rsidRPr="000E7B6C">
              <w:rPr>
                <w:sz w:val="24"/>
                <w:szCs w:val="24"/>
              </w:rPr>
              <w:t>Cuộn</w:t>
            </w:r>
          </w:p>
        </w:tc>
        <w:tc>
          <w:tcPr>
            <w:tcW w:w="596" w:type="pct"/>
            <w:vAlign w:val="center"/>
            <w:hideMark/>
          </w:tcPr>
          <w:p w14:paraId="75834E7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9666F6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9CC3DD8"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B6D849A"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2384C89C"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14815CC" w14:textId="77777777" w:rsidTr="00945378">
        <w:trPr>
          <w:trHeight w:val="930"/>
        </w:trPr>
        <w:tc>
          <w:tcPr>
            <w:tcW w:w="235" w:type="pct"/>
            <w:noWrap/>
            <w:vAlign w:val="center"/>
            <w:hideMark/>
          </w:tcPr>
          <w:p w14:paraId="79673D6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192</w:t>
            </w:r>
          </w:p>
        </w:tc>
        <w:tc>
          <w:tcPr>
            <w:tcW w:w="906" w:type="pct"/>
            <w:vAlign w:val="center"/>
            <w:hideMark/>
          </w:tcPr>
          <w:p w14:paraId="08AC6866" w14:textId="77777777" w:rsidR="0046658B" w:rsidRPr="000E7B6C" w:rsidRDefault="0046658B" w:rsidP="0046658B">
            <w:pPr>
              <w:spacing w:before="0" w:line="240" w:lineRule="auto"/>
              <w:jc w:val="left"/>
              <w:rPr>
                <w:color w:val="000000"/>
                <w:sz w:val="24"/>
                <w:szCs w:val="24"/>
              </w:rPr>
            </w:pPr>
            <w:r w:rsidRPr="000E7B6C">
              <w:rPr>
                <w:color w:val="000000"/>
                <w:sz w:val="24"/>
                <w:szCs w:val="24"/>
              </w:rPr>
              <w:t>Băng keo vải</w:t>
            </w:r>
          </w:p>
        </w:tc>
        <w:tc>
          <w:tcPr>
            <w:tcW w:w="297" w:type="pct"/>
            <w:noWrap/>
            <w:vAlign w:val="center"/>
            <w:hideMark/>
          </w:tcPr>
          <w:p w14:paraId="592DD6D0" w14:textId="77777777" w:rsidR="0046658B" w:rsidRPr="000E7B6C" w:rsidRDefault="0046658B" w:rsidP="0046658B">
            <w:pPr>
              <w:spacing w:before="0" w:line="240" w:lineRule="auto"/>
              <w:jc w:val="left"/>
              <w:rPr>
                <w:color w:val="FF0000"/>
                <w:sz w:val="24"/>
                <w:szCs w:val="24"/>
              </w:rPr>
            </w:pPr>
            <w:r w:rsidRPr="000E7B6C">
              <w:rPr>
                <w:color w:val="FF0000"/>
                <w:sz w:val="24"/>
                <w:szCs w:val="24"/>
              </w:rPr>
              <w:t>3</w:t>
            </w:r>
          </w:p>
        </w:tc>
        <w:tc>
          <w:tcPr>
            <w:tcW w:w="298" w:type="pct"/>
            <w:vAlign w:val="center"/>
            <w:hideMark/>
          </w:tcPr>
          <w:p w14:paraId="4E96C786" w14:textId="77777777" w:rsidR="0046658B" w:rsidRPr="000E7B6C" w:rsidRDefault="0046658B" w:rsidP="0046658B">
            <w:pPr>
              <w:spacing w:before="0" w:line="240" w:lineRule="auto"/>
              <w:jc w:val="left"/>
              <w:rPr>
                <w:sz w:val="24"/>
                <w:szCs w:val="24"/>
              </w:rPr>
            </w:pPr>
            <w:r w:rsidRPr="000E7B6C">
              <w:rPr>
                <w:sz w:val="24"/>
                <w:szCs w:val="24"/>
              </w:rPr>
              <w:t>Cuộn</w:t>
            </w:r>
          </w:p>
        </w:tc>
        <w:tc>
          <w:tcPr>
            <w:tcW w:w="596" w:type="pct"/>
            <w:vAlign w:val="center"/>
            <w:hideMark/>
          </w:tcPr>
          <w:p w14:paraId="097130F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670C3B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F11BFC4"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26F68C16"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5B68DF37"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389B5B5" w14:textId="77777777" w:rsidTr="00945378">
        <w:trPr>
          <w:trHeight w:val="930"/>
        </w:trPr>
        <w:tc>
          <w:tcPr>
            <w:tcW w:w="235" w:type="pct"/>
            <w:noWrap/>
            <w:vAlign w:val="center"/>
            <w:hideMark/>
          </w:tcPr>
          <w:p w14:paraId="257924A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193</w:t>
            </w:r>
          </w:p>
        </w:tc>
        <w:tc>
          <w:tcPr>
            <w:tcW w:w="906" w:type="pct"/>
            <w:vAlign w:val="center"/>
            <w:hideMark/>
          </w:tcPr>
          <w:p w14:paraId="337EEF15" w14:textId="77777777" w:rsidR="0046658B" w:rsidRPr="000E7B6C" w:rsidRDefault="0046658B" w:rsidP="0046658B">
            <w:pPr>
              <w:spacing w:before="0" w:line="240" w:lineRule="auto"/>
              <w:jc w:val="left"/>
              <w:rPr>
                <w:color w:val="000000"/>
                <w:sz w:val="24"/>
                <w:szCs w:val="24"/>
              </w:rPr>
            </w:pPr>
            <w:r w:rsidRPr="000E7B6C">
              <w:rPr>
                <w:color w:val="000000"/>
                <w:sz w:val="24"/>
                <w:szCs w:val="24"/>
              </w:rPr>
              <w:t>Băng rào cảnh báo khu vực cấm vào</w:t>
            </w:r>
          </w:p>
        </w:tc>
        <w:tc>
          <w:tcPr>
            <w:tcW w:w="297" w:type="pct"/>
            <w:noWrap/>
            <w:vAlign w:val="center"/>
            <w:hideMark/>
          </w:tcPr>
          <w:p w14:paraId="27A6D41E" w14:textId="77777777" w:rsidR="0046658B" w:rsidRPr="000E7B6C" w:rsidRDefault="0046658B" w:rsidP="0046658B">
            <w:pPr>
              <w:spacing w:before="0" w:line="240" w:lineRule="auto"/>
              <w:jc w:val="left"/>
              <w:rPr>
                <w:color w:val="FF0000"/>
                <w:sz w:val="24"/>
                <w:szCs w:val="24"/>
              </w:rPr>
            </w:pPr>
            <w:r w:rsidRPr="000E7B6C">
              <w:rPr>
                <w:color w:val="FF0000"/>
                <w:sz w:val="24"/>
                <w:szCs w:val="24"/>
              </w:rPr>
              <w:t>92</w:t>
            </w:r>
          </w:p>
        </w:tc>
        <w:tc>
          <w:tcPr>
            <w:tcW w:w="298" w:type="pct"/>
            <w:vAlign w:val="center"/>
            <w:hideMark/>
          </w:tcPr>
          <w:p w14:paraId="4624546C" w14:textId="77777777" w:rsidR="0046658B" w:rsidRPr="000E7B6C" w:rsidRDefault="0046658B" w:rsidP="0046658B">
            <w:pPr>
              <w:spacing w:before="0" w:line="240" w:lineRule="auto"/>
              <w:jc w:val="left"/>
              <w:rPr>
                <w:sz w:val="24"/>
                <w:szCs w:val="24"/>
              </w:rPr>
            </w:pPr>
            <w:r w:rsidRPr="000E7B6C">
              <w:rPr>
                <w:sz w:val="24"/>
                <w:szCs w:val="24"/>
              </w:rPr>
              <w:t>Cuộn</w:t>
            </w:r>
          </w:p>
        </w:tc>
        <w:tc>
          <w:tcPr>
            <w:tcW w:w="596" w:type="pct"/>
            <w:vAlign w:val="center"/>
            <w:hideMark/>
          </w:tcPr>
          <w:p w14:paraId="7AC77EA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253FC6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B06ECEE"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53BC6DC8"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7ECC6D4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3B4E9A5" w14:textId="77777777" w:rsidTr="00945378">
        <w:trPr>
          <w:trHeight w:val="930"/>
        </w:trPr>
        <w:tc>
          <w:tcPr>
            <w:tcW w:w="235" w:type="pct"/>
            <w:noWrap/>
            <w:vAlign w:val="center"/>
            <w:hideMark/>
          </w:tcPr>
          <w:p w14:paraId="550CA41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194</w:t>
            </w:r>
          </w:p>
        </w:tc>
        <w:tc>
          <w:tcPr>
            <w:tcW w:w="906" w:type="pct"/>
            <w:vAlign w:val="center"/>
            <w:hideMark/>
          </w:tcPr>
          <w:p w14:paraId="6100D1B0" w14:textId="77777777" w:rsidR="0046658B" w:rsidRPr="000E7B6C" w:rsidRDefault="0046658B" w:rsidP="0046658B">
            <w:pPr>
              <w:spacing w:before="0" w:line="240" w:lineRule="auto"/>
              <w:jc w:val="left"/>
              <w:rPr>
                <w:color w:val="000000"/>
                <w:sz w:val="24"/>
                <w:szCs w:val="24"/>
              </w:rPr>
            </w:pPr>
            <w:r w:rsidRPr="000E7B6C">
              <w:rPr>
                <w:color w:val="000000"/>
                <w:sz w:val="24"/>
                <w:szCs w:val="24"/>
              </w:rPr>
              <w:t>Bao tải 1 tấn</w:t>
            </w:r>
          </w:p>
        </w:tc>
        <w:tc>
          <w:tcPr>
            <w:tcW w:w="297" w:type="pct"/>
            <w:noWrap/>
            <w:vAlign w:val="center"/>
            <w:hideMark/>
          </w:tcPr>
          <w:p w14:paraId="77792F04" w14:textId="77777777" w:rsidR="0046658B" w:rsidRPr="000E7B6C" w:rsidRDefault="0046658B" w:rsidP="0046658B">
            <w:pPr>
              <w:spacing w:before="0" w:line="240" w:lineRule="auto"/>
              <w:jc w:val="left"/>
              <w:rPr>
                <w:color w:val="FF0000"/>
                <w:sz w:val="24"/>
                <w:szCs w:val="24"/>
              </w:rPr>
            </w:pPr>
            <w:r w:rsidRPr="000E7B6C">
              <w:rPr>
                <w:color w:val="FF0000"/>
                <w:sz w:val="24"/>
                <w:szCs w:val="24"/>
              </w:rPr>
              <w:t>372</w:t>
            </w:r>
          </w:p>
        </w:tc>
        <w:tc>
          <w:tcPr>
            <w:tcW w:w="298" w:type="pct"/>
            <w:vAlign w:val="center"/>
            <w:hideMark/>
          </w:tcPr>
          <w:p w14:paraId="7F0DA3BC"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494F6A1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6A5EBD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65672A0"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5D7828D5"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65C362DF"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63BB013" w14:textId="77777777" w:rsidTr="00945378">
        <w:trPr>
          <w:trHeight w:val="930"/>
        </w:trPr>
        <w:tc>
          <w:tcPr>
            <w:tcW w:w="235" w:type="pct"/>
            <w:noWrap/>
            <w:vAlign w:val="center"/>
            <w:hideMark/>
          </w:tcPr>
          <w:p w14:paraId="1E74103F"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195</w:t>
            </w:r>
          </w:p>
        </w:tc>
        <w:tc>
          <w:tcPr>
            <w:tcW w:w="906" w:type="pct"/>
            <w:vAlign w:val="center"/>
            <w:hideMark/>
          </w:tcPr>
          <w:p w14:paraId="65A0084B" w14:textId="77777777" w:rsidR="0046658B" w:rsidRPr="000E7B6C" w:rsidRDefault="0046658B" w:rsidP="0046658B">
            <w:pPr>
              <w:spacing w:before="0" w:line="240" w:lineRule="auto"/>
              <w:jc w:val="left"/>
              <w:rPr>
                <w:color w:val="000000"/>
                <w:sz w:val="24"/>
                <w:szCs w:val="24"/>
              </w:rPr>
            </w:pPr>
            <w:r w:rsidRPr="000E7B6C">
              <w:rPr>
                <w:color w:val="000000"/>
                <w:sz w:val="24"/>
                <w:szCs w:val="24"/>
              </w:rPr>
              <w:t>Bạt nhựa xanh cam  khổ 4m x 5m</w:t>
            </w:r>
          </w:p>
        </w:tc>
        <w:tc>
          <w:tcPr>
            <w:tcW w:w="297" w:type="pct"/>
            <w:noWrap/>
            <w:vAlign w:val="center"/>
            <w:hideMark/>
          </w:tcPr>
          <w:p w14:paraId="476B030E" w14:textId="77777777" w:rsidR="0046658B" w:rsidRPr="000E7B6C" w:rsidRDefault="0046658B" w:rsidP="0046658B">
            <w:pPr>
              <w:spacing w:before="0" w:line="240" w:lineRule="auto"/>
              <w:jc w:val="left"/>
              <w:rPr>
                <w:color w:val="FF0000"/>
                <w:sz w:val="24"/>
                <w:szCs w:val="24"/>
              </w:rPr>
            </w:pPr>
            <w:r w:rsidRPr="000E7B6C">
              <w:rPr>
                <w:color w:val="FF0000"/>
                <w:sz w:val="24"/>
                <w:szCs w:val="24"/>
              </w:rPr>
              <w:t>60</w:t>
            </w:r>
          </w:p>
        </w:tc>
        <w:tc>
          <w:tcPr>
            <w:tcW w:w="298" w:type="pct"/>
            <w:vAlign w:val="center"/>
            <w:hideMark/>
          </w:tcPr>
          <w:p w14:paraId="6F6119CF" w14:textId="77777777" w:rsidR="0046658B" w:rsidRPr="000E7B6C" w:rsidRDefault="0046658B" w:rsidP="0046658B">
            <w:pPr>
              <w:spacing w:before="0" w:line="240" w:lineRule="auto"/>
              <w:jc w:val="left"/>
              <w:rPr>
                <w:sz w:val="24"/>
                <w:szCs w:val="24"/>
              </w:rPr>
            </w:pPr>
            <w:r w:rsidRPr="000E7B6C">
              <w:rPr>
                <w:sz w:val="24"/>
                <w:szCs w:val="24"/>
              </w:rPr>
              <w:t>Tấm</w:t>
            </w:r>
          </w:p>
        </w:tc>
        <w:tc>
          <w:tcPr>
            <w:tcW w:w="596" w:type="pct"/>
            <w:vAlign w:val="center"/>
            <w:hideMark/>
          </w:tcPr>
          <w:p w14:paraId="7B27FF5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87C01E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862C008"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5F6DD210"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1320A3E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6EB1AAF" w14:textId="77777777" w:rsidTr="00945378">
        <w:trPr>
          <w:trHeight w:val="930"/>
        </w:trPr>
        <w:tc>
          <w:tcPr>
            <w:tcW w:w="235" w:type="pct"/>
            <w:noWrap/>
            <w:vAlign w:val="center"/>
            <w:hideMark/>
          </w:tcPr>
          <w:p w14:paraId="1ADEB1BB"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w:t>
            </w:r>
          </w:p>
        </w:tc>
        <w:tc>
          <w:tcPr>
            <w:tcW w:w="906" w:type="pct"/>
            <w:vAlign w:val="center"/>
            <w:hideMark/>
          </w:tcPr>
          <w:p w14:paraId="6C550AD4" w14:textId="77777777" w:rsidR="0046658B" w:rsidRPr="000E7B6C" w:rsidRDefault="0046658B" w:rsidP="0046658B">
            <w:pPr>
              <w:spacing w:before="0" w:line="240" w:lineRule="auto"/>
              <w:jc w:val="left"/>
              <w:rPr>
                <w:color w:val="000000"/>
                <w:sz w:val="24"/>
                <w:szCs w:val="24"/>
              </w:rPr>
            </w:pPr>
            <w:r w:rsidRPr="000E7B6C">
              <w:rPr>
                <w:color w:val="000000"/>
                <w:sz w:val="24"/>
                <w:szCs w:val="24"/>
              </w:rPr>
              <w:t>Bay xây dựng</w:t>
            </w:r>
          </w:p>
        </w:tc>
        <w:tc>
          <w:tcPr>
            <w:tcW w:w="297" w:type="pct"/>
            <w:noWrap/>
            <w:vAlign w:val="center"/>
            <w:hideMark/>
          </w:tcPr>
          <w:p w14:paraId="158D5430" w14:textId="77777777" w:rsidR="0046658B" w:rsidRPr="000E7B6C" w:rsidRDefault="0046658B" w:rsidP="0046658B">
            <w:pPr>
              <w:spacing w:before="0" w:line="240" w:lineRule="auto"/>
              <w:jc w:val="left"/>
              <w:rPr>
                <w:color w:val="FF0000"/>
                <w:sz w:val="24"/>
                <w:szCs w:val="24"/>
              </w:rPr>
            </w:pPr>
            <w:r w:rsidRPr="000E7B6C">
              <w:rPr>
                <w:color w:val="FF0000"/>
                <w:sz w:val="24"/>
                <w:szCs w:val="24"/>
              </w:rPr>
              <w:t>3</w:t>
            </w:r>
          </w:p>
        </w:tc>
        <w:tc>
          <w:tcPr>
            <w:tcW w:w="298" w:type="pct"/>
            <w:vAlign w:val="center"/>
            <w:hideMark/>
          </w:tcPr>
          <w:p w14:paraId="69E381F0"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57FCBF7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64AD61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003BBE5"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3A4C18FB"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1467386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CFA52AC" w14:textId="77777777" w:rsidTr="00945378">
        <w:trPr>
          <w:trHeight w:val="930"/>
        </w:trPr>
        <w:tc>
          <w:tcPr>
            <w:tcW w:w="235" w:type="pct"/>
            <w:noWrap/>
            <w:vAlign w:val="center"/>
            <w:hideMark/>
          </w:tcPr>
          <w:p w14:paraId="146B9AEC"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197</w:t>
            </w:r>
          </w:p>
        </w:tc>
        <w:tc>
          <w:tcPr>
            <w:tcW w:w="906" w:type="pct"/>
            <w:vAlign w:val="center"/>
            <w:hideMark/>
          </w:tcPr>
          <w:p w14:paraId="7F23000F" w14:textId="77777777" w:rsidR="0046658B" w:rsidRPr="000E7B6C" w:rsidRDefault="0046658B" w:rsidP="0046658B">
            <w:pPr>
              <w:spacing w:before="0" w:line="240" w:lineRule="auto"/>
              <w:jc w:val="left"/>
              <w:rPr>
                <w:color w:val="000000"/>
                <w:sz w:val="24"/>
                <w:szCs w:val="24"/>
              </w:rPr>
            </w:pPr>
            <w:r w:rsidRPr="000E7B6C">
              <w:rPr>
                <w:color w:val="000000"/>
                <w:sz w:val="24"/>
                <w:szCs w:val="24"/>
              </w:rPr>
              <w:t>Bình gas mini</w:t>
            </w:r>
          </w:p>
        </w:tc>
        <w:tc>
          <w:tcPr>
            <w:tcW w:w="297" w:type="pct"/>
            <w:noWrap/>
            <w:vAlign w:val="center"/>
            <w:hideMark/>
          </w:tcPr>
          <w:p w14:paraId="7CC645B8" w14:textId="77777777" w:rsidR="0046658B" w:rsidRPr="000E7B6C" w:rsidRDefault="0046658B" w:rsidP="0046658B">
            <w:pPr>
              <w:spacing w:before="0" w:line="240" w:lineRule="auto"/>
              <w:jc w:val="left"/>
              <w:rPr>
                <w:color w:val="FF0000"/>
                <w:sz w:val="24"/>
                <w:szCs w:val="24"/>
              </w:rPr>
            </w:pPr>
            <w:r w:rsidRPr="000E7B6C">
              <w:rPr>
                <w:color w:val="FF0000"/>
                <w:sz w:val="24"/>
                <w:szCs w:val="24"/>
              </w:rPr>
              <w:t>16</w:t>
            </w:r>
          </w:p>
        </w:tc>
        <w:tc>
          <w:tcPr>
            <w:tcW w:w="298" w:type="pct"/>
            <w:vAlign w:val="center"/>
            <w:hideMark/>
          </w:tcPr>
          <w:p w14:paraId="5D6D90DD" w14:textId="77777777" w:rsidR="0046658B" w:rsidRPr="000E7B6C" w:rsidRDefault="0046658B" w:rsidP="0046658B">
            <w:pPr>
              <w:spacing w:before="0" w:line="240" w:lineRule="auto"/>
              <w:jc w:val="left"/>
              <w:rPr>
                <w:sz w:val="24"/>
                <w:szCs w:val="24"/>
              </w:rPr>
            </w:pPr>
            <w:r w:rsidRPr="000E7B6C">
              <w:rPr>
                <w:sz w:val="24"/>
                <w:szCs w:val="24"/>
              </w:rPr>
              <w:t>Bình</w:t>
            </w:r>
          </w:p>
        </w:tc>
        <w:tc>
          <w:tcPr>
            <w:tcW w:w="596" w:type="pct"/>
            <w:vAlign w:val="center"/>
            <w:hideMark/>
          </w:tcPr>
          <w:p w14:paraId="4F5B533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D94322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95505D1"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0DCD0250"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0CDE734F"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817416A" w14:textId="77777777" w:rsidTr="00945378">
        <w:trPr>
          <w:trHeight w:val="930"/>
        </w:trPr>
        <w:tc>
          <w:tcPr>
            <w:tcW w:w="235" w:type="pct"/>
            <w:noWrap/>
            <w:vAlign w:val="center"/>
            <w:hideMark/>
          </w:tcPr>
          <w:p w14:paraId="3A427A6F"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198</w:t>
            </w:r>
          </w:p>
        </w:tc>
        <w:tc>
          <w:tcPr>
            <w:tcW w:w="906" w:type="pct"/>
            <w:vAlign w:val="center"/>
            <w:hideMark/>
          </w:tcPr>
          <w:p w14:paraId="235FC805" w14:textId="77777777" w:rsidR="0046658B" w:rsidRPr="000E7B6C" w:rsidRDefault="0046658B" w:rsidP="0046658B">
            <w:pPr>
              <w:spacing w:before="0" w:line="240" w:lineRule="auto"/>
              <w:jc w:val="left"/>
              <w:rPr>
                <w:color w:val="000000"/>
                <w:sz w:val="24"/>
                <w:szCs w:val="24"/>
              </w:rPr>
            </w:pPr>
            <w:r w:rsidRPr="000E7B6C">
              <w:rPr>
                <w:color w:val="000000"/>
                <w:sz w:val="24"/>
                <w:szCs w:val="24"/>
              </w:rPr>
              <w:t>Bộ lõi lọc nước uống</w:t>
            </w:r>
          </w:p>
        </w:tc>
        <w:tc>
          <w:tcPr>
            <w:tcW w:w="297" w:type="pct"/>
            <w:noWrap/>
            <w:vAlign w:val="center"/>
            <w:hideMark/>
          </w:tcPr>
          <w:p w14:paraId="2C893D89" w14:textId="77777777" w:rsidR="0046658B" w:rsidRPr="000E7B6C" w:rsidRDefault="0046658B" w:rsidP="0046658B">
            <w:pPr>
              <w:spacing w:before="0" w:line="240" w:lineRule="auto"/>
              <w:jc w:val="left"/>
              <w:rPr>
                <w:color w:val="FF0000"/>
                <w:sz w:val="24"/>
                <w:szCs w:val="24"/>
              </w:rPr>
            </w:pPr>
            <w:r w:rsidRPr="000E7B6C">
              <w:rPr>
                <w:color w:val="FF0000"/>
                <w:sz w:val="24"/>
                <w:szCs w:val="24"/>
              </w:rPr>
              <w:t>14</w:t>
            </w:r>
          </w:p>
        </w:tc>
        <w:tc>
          <w:tcPr>
            <w:tcW w:w="298" w:type="pct"/>
            <w:vAlign w:val="center"/>
            <w:hideMark/>
          </w:tcPr>
          <w:p w14:paraId="280A82D1"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364961C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83988B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23F3B90"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1EDCBDAF"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1565A929"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BA96A22" w14:textId="77777777" w:rsidTr="00945378">
        <w:trPr>
          <w:trHeight w:val="930"/>
        </w:trPr>
        <w:tc>
          <w:tcPr>
            <w:tcW w:w="235" w:type="pct"/>
            <w:noWrap/>
            <w:vAlign w:val="center"/>
            <w:hideMark/>
          </w:tcPr>
          <w:p w14:paraId="2F35703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199</w:t>
            </w:r>
          </w:p>
        </w:tc>
        <w:tc>
          <w:tcPr>
            <w:tcW w:w="906" w:type="pct"/>
            <w:vAlign w:val="center"/>
            <w:hideMark/>
          </w:tcPr>
          <w:p w14:paraId="301E3590" w14:textId="77777777" w:rsidR="0046658B" w:rsidRPr="000E7B6C" w:rsidRDefault="0046658B" w:rsidP="0046658B">
            <w:pPr>
              <w:spacing w:before="0" w:line="240" w:lineRule="auto"/>
              <w:jc w:val="left"/>
              <w:rPr>
                <w:color w:val="000000"/>
                <w:sz w:val="24"/>
                <w:szCs w:val="24"/>
              </w:rPr>
            </w:pPr>
            <w:r w:rsidRPr="000E7B6C">
              <w:rPr>
                <w:color w:val="000000"/>
                <w:sz w:val="24"/>
                <w:szCs w:val="24"/>
              </w:rPr>
              <w:t>Bộ mũi khoan bê tông</w:t>
            </w:r>
          </w:p>
        </w:tc>
        <w:tc>
          <w:tcPr>
            <w:tcW w:w="297" w:type="pct"/>
            <w:noWrap/>
            <w:vAlign w:val="center"/>
            <w:hideMark/>
          </w:tcPr>
          <w:p w14:paraId="11F99168" w14:textId="77777777" w:rsidR="0046658B" w:rsidRPr="000E7B6C" w:rsidRDefault="0046658B" w:rsidP="0046658B">
            <w:pPr>
              <w:spacing w:before="0" w:line="240" w:lineRule="auto"/>
              <w:jc w:val="left"/>
              <w:rPr>
                <w:color w:val="FF0000"/>
                <w:sz w:val="24"/>
                <w:szCs w:val="24"/>
              </w:rPr>
            </w:pPr>
            <w:r w:rsidRPr="000E7B6C">
              <w:rPr>
                <w:color w:val="FF0000"/>
                <w:sz w:val="24"/>
                <w:szCs w:val="24"/>
              </w:rPr>
              <w:t>4</w:t>
            </w:r>
          </w:p>
        </w:tc>
        <w:tc>
          <w:tcPr>
            <w:tcW w:w="298" w:type="pct"/>
            <w:vAlign w:val="center"/>
            <w:hideMark/>
          </w:tcPr>
          <w:p w14:paraId="2E4C102F"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3715A6E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4B0BED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B97010D"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0B0FFE42"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7F99D5BB"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7AE85EA" w14:textId="77777777" w:rsidTr="00945378">
        <w:trPr>
          <w:trHeight w:val="930"/>
        </w:trPr>
        <w:tc>
          <w:tcPr>
            <w:tcW w:w="235" w:type="pct"/>
            <w:noWrap/>
            <w:vAlign w:val="center"/>
            <w:hideMark/>
          </w:tcPr>
          <w:p w14:paraId="3D59764A" w14:textId="77777777" w:rsidR="0046658B" w:rsidRPr="000E7B6C" w:rsidRDefault="0046658B" w:rsidP="0046658B">
            <w:pPr>
              <w:spacing w:before="0" w:line="240" w:lineRule="auto"/>
              <w:jc w:val="left"/>
              <w:rPr>
                <w:color w:val="000000"/>
                <w:sz w:val="24"/>
                <w:szCs w:val="24"/>
              </w:rPr>
            </w:pPr>
            <w:r w:rsidRPr="000E7B6C">
              <w:rPr>
                <w:color w:val="000000"/>
                <w:sz w:val="24"/>
                <w:szCs w:val="24"/>
              </w:rPr>
              <w:t>200</w:t>
            </w:r>
          </w:p>
        </w:tc>
        <w:tc>
          <w:tcPr>
            <w:tcW w:w="906" w:type="pct"/>
            <w:vAlign w:val="center"/>
            <w:hideMark/>
          </w:tcPr>
          <w:p w14:paraId="2C1BC9DA" w14:textId="77777777" w:rsidR="0046658B" w:rsidRPr="000E7B6C" w:rsidRDefault="0046658B" w:rsidP="0046658B">
            <w:pPr>
              <w:spacing w:before="0" w:line="240" w:lineRule="auto"/>
              <w:jc w:val="left"/>
              <w:rPr>
                <w:color w:val="000000"/>
                <w:sz w:val="24"/>
                <w:szCs w:val="24"/>
              </w:rPr>
            </w:pPr>
            <w:r w:rsidRPr="000E7B6C">
              <w:rPr>
                <w:color w:val="000000"/>
                <w:sz w:val="24"/>
                <w:szCs w:val="24"/>
              </w:rPr>
              <w:t>Bộ mũi khoan inox 25 chi tiết</w:t>
            </w:r>
          </w:p>
        </w:tc>
        <w:tc>
          <w:tcPr>
            <w:tcW w:w="297" w:type="pct"/>
            <w:noWrap/>
            <w:vAlign w:val="center"/>
            <w:hideMark/>
          </w:tcPr>
          <w:p w14:paraId="411B8949" w14:textId="77777777" w:rsidR="0046658B" w:rsidRPr="000E7B6C" w:rsidRDefault="0046658B" w:rsidP="0046658B">
            <w:pPr>
              <w:spacing w:before="0" w:line="240" w:lineRule="auto"/>
              <w:jc w:val="left"/>
              <w:rPr>
                <w:color w:val="FF0000"/>
                <w:sz w:val="24"/>
                <w:szCs w:val="24"/>
              </w:rPr>
            </w:pPr>
            <w:r w:rsidRPr="000E7B6C">
              <w:rPr>
                <w:color w:val="FF0000"/>
                <w:sz w:val="24"/>
                <w:szCs w:val="24"/>
              </w:rPr>
              <w:t>4</w:t>
            </w:r>
          </w:p>
        </w:tc>
        <w:tc>
          <w:tcPr>
            <w:tcW w:w="298" w:type="pct"/>
            <w:vAlign w:val="center"/>
            <w:hideMark/>
          </w:tcPr>
          <w:p w14:paraId="586E8E3C"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2453700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FFDD3C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7B1355B"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2458BE46"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7B88519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BF528C7" w14:textId="77777777" w:rsidTr="00945378">
        <w:trPr>
          <w:trHeight w:val="930"/>
        </w:trPr>
        <w:tc>
          <w:tcPr>
            <w:tcW w:w="235" w:type="pct"/>
            <w:noWrap/>
            <w:vAlign w:val="center"/>
            <w:hideMark/>
          </w:tcPr>
          <w:p w14:paraId="3D543242" w14:textId="77777777" w:rsidR="0046658B" w:rsidRPr="000E7B6C" w:rsidRDefault="0046658B" w:rsidP="0046658B">
            <w:pPr>
              <w:spacing w:before="0" w:line="240" w:lineRule="auto"/>
              <w:jc w:val="left"/>
              <w:rPr>
                <w:color w:val="000000"/>
                <w:sz w:val="24"/>
                <w:szCs w:val="24"/>
              </w:rPr>
            </w:pPr>
            <w:r w:rsidRPr="000E7B6C">
              <w:rPr>
                <w:color w:val="000000"/>
                <w:sz w:val="24"/>
                <w:szCs w:val="24"/>
              </w:rPr>
              <w:t>201</w:t>
            </w:r>
          </w:p>
        </w:tc>
        <w:tc>
          <w:tcPr>
            <w:tcW w:w="906" w:type="pct"/>
            <w:vAlign w:val="center"/>
            <w:hideMark/>
          </w:tcPr>
          <w:p w14:paraId="6218D60E" w14:textId="77777777" w:rsidR="0046658B" w:rsidRPr="000E7B6C" w:rsidRDefault="0046658B" w:rsidP="0046658B">
            <w:pPr>
              <w:spacing w:before="0" w:line="240" w:lineRule="auto"/>
              <w:jc w:val="left"/>
              <w:rPr>
                <w:color w:val="000000"/>
                <w:sz w:val="24"/>
                <w:szCs w:val="24"/>
              </w:rPr>
            </w:pPr>
            <w:r w:rsidRPr="000E7B6C">
              <w:rPr>
                <w:color w:val="000000"/>
                <w:sz w:val="24"/>
                <w:szCs w:val="24"/>
              </w:rPr>
              <w:t xml:space="preserve">Bộ mũi khoan sắt </w:t>
            </w:r>
          </w:p>
        </w:tc>
        <w:tc>
          <w:tcPr>
            <w:tcW w:w="297" w:type="pct"/>
            <w:noWrap/>
            <w:vAlign w:val="center"/>
            <w:hideMark/>
          </w:tcPr>
          <w:p w14:paraId="6DD8CD3F" w14:textId="77777777" w:rsidR="0046658B" w:rsidRPr="000E7B6C" w:rsidRDefault="0046658B" w:rsidP="0046658B">
            <w:pPr>
              <w:spacing w:before="0" w:line="240" w:lineRule="auto"/>
              <w:jc w:val="left"/>
              <w:rPr>
                <w:color w:val="FF0000"/>
                <w:sz w:val="24"/>
                <w:szCs w:val="24"/>
              </w:rPr>
            </w:pPr>
            <w:r w:rsidRPr="000E7B6C">
              <w:rPr>
                <w:color w:val="FF0000"/>
                <w:sz w:val="24"/>
                <w:szCs w:val="24"/>
              </w:rPr>
              <w:t>2</w:t>
            </w:r>
          </w:p>
        </w:tc>
        <w:tc>
          <w:tcPr>
            <w:tcW w:w="298" w:type="pct"/>
            <w:vAlign w:val="center"/>
            <w:hideMark/>
          </w:tcPr>
          <w:p w14:paraId="3146D4E3"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0561CAA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3A744E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30A1CAB"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05FA970E"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798199C6"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A8DF695" w14:textId="77777777" w:rsidTr="00945378">
        <w:trPr>
          <w:trHeight w:val="930"/>
        </w:trPr>
        <w:tc>
          <w:tcPr>
            <w:tcW w:w="235" w:type="pct"/>
            <w:noWrap/>
            <w:vAlign w:val="center"/>
            <w:hideMark/>
          </w:tcPr>
          <w:p w14:paraId="072A5135" w14:textId="77777777" w:rsidR="0046658B" w:rsidRPr="000E7B6C" w:rsidRDefault="0046658B" w:rsidP="0046658B">
            <w:pPr>
              <w:spacing w:before="0" w:line="240" w:lineRule="auto"/>
              <w:jc w:val="left"/>
              <w:rPr>
                <w:color w:val="000000"/>
                <w:sz w:val="24"/>
                <w:szCs w:val="24"/>
              </w:rPr>
            </w:pPr>
            <w:r w:rsidRPr="000E7B6C">
              <w:rPr>
                <w:color w:val="000000"/>
                <w:sz w:val="24"/>
                <w:szCs w:val="24"/>
              </w:rPr>
              <w:t>202</w:t>
            </w:r>
          </w:p>
        </w:tc>
        <w:tc>
          <w:tcPr>
            <w:tcW w:w="906" w:type="pct"/>
            <w:vAlign w:val="center"/>
            <w:hideMark/>
          </w:tcPr>
          <w:p w14:paraId="7D7A1BEB" w14:textId="77777777" w:rsidR="0046658B" w:rsidRPr="000E7B6C" w:rsidRDefault="0046658B" w:rsidP="0046658B">
            <w:pPr>
              <w:spacing w:before="0" w:line="240" w:lineRule="auto"/>
              <w:jc w:val="left"/>
              <w:rPr>
                <w:color w:val="000000"/>
                <w:sz w:val="24"/>
                <w:szCs w:val="24"/>
              </w:rPr>
            </w:pPr>
            <w:r w:rsidRPr="000E7B6C">
              <w:rPr>
                <w:color w:val="000000"/>
                <w:sz w:val="24"/>
                <w:szCs w:val="24"/>
              </w:rPr>
              <w:t>Bút sơn đánh dấu màu đỏ</w:t>
            </w:r>
          </w:p>
        </w:tc>
        <w:tc>
          <w:tcPr>
            <w:tcW w:w="297" w:type="pct"/>
            <w:noWrap/>
            <w:vAlign w:val="center"/>
            <w:hideMark/>
          </w:tcPr>
          <w:p w14:paraId="508DF304" w14:textId="77777777" w:rsidR="0046658B" w:rsidRPr="000E7B6C" w:rsidRDefault="0046658B" w:rsidP="0046658B">
            <w:pPr>
              <w:spacing w:before="0" w:line="240" w:lineRule="auto"/>
              <w:jc w:val="left"/>
              <w:rPr>
                <w:color w:val="FF0000"/>
                <w:sz w:val="24"/>
                <w:szCs w:val="24"/>
              </w:rPr>
            </w:pPr>
            <w:r w:rsidRPr="000E7B6C">
              <w:rPr>
                <w:color w:val="FF0000"/>
                <w:sz w:val="24"/>
                <w:szCs w:val="24"/>
              </w:rPr>
              <w:t>11</w:t>
            </w:r>
          </w:p>
        </w:tc>
        <w:tc>
          <w:tcPr>
            <w:tcW w:w="298" w:type="pct"/>
            <w:vAlign w:val="center"/>
            <w:hideMark/>
          </w:tcPr>
          <w:p w14:paraId="70B0C8FA" w14:textId="77777777" w:rsidR="0046658B" w:rsidRPr="000E7B6C" w:rsidRDefault="0046658B" w:rsidP="0046658B">
            <w:pPr>
              <w:spacing w:before="0" w:line="240" w:lineRule="auto"/>
              <w:jc w:val="left"/>
              <w:rPr>
                <w:sz w:val="24"/>
                <w:szCs w:val="24"/>
              </w:rPr>
            </w:pPr>
            <w:r w:rsidRPr="000E7B6C">
              <w:rPr>
                <w:sz w:val="24"/>
                <w:szCs w:val="24"/>
              </w:rPr>
              <w:t>Cây</w:t>
            </w:r>
          </w:p>
        </w:tc>
        <w:tc>
          <w:tcPr>
            <w:tcW w:w="596" w:type="pct"/>
            <w:vAlign w:val="center"/>
            <w:hideMark/>
          </w:tcPr>
          <w:p w14:paraId="491B079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CFE437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16F9E8D"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22224B09"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18A55A82"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A90D675" w14:textId="77777777" w:rsidTr="00945378">
        <w:trPr>
          <w:trHeight w:val="930"/>
        </w:trPr>
        <w:tc>
          <w:tcPr>
            <w:tcW w:w="235" w:type="pct"/>
            <w:noWrap/>
            <w:vAlign w:val="center"/>
            <w:hideMark/>
          </w:tcPr>
          <w:p w14:paraId="5339854C" w14:textId="77777777" w:rsidR="0046658B" w:rsidRPr="000E7B6C" w:rsidRDefault="0046658B" w:rsidP="0046658B">
            <w:pPr>
              <w:spacing w:before="0" w:line="240" w:lineRule="auto"/>
              <w:jc w:val="left"/>
              <w:rPr>
                <w:color w:val="000000"/>
                <w:sz w:val="24"/>
                <w:szCs w:val="24"/>
              </w:rPr>
            </w:pPr>
            <w:r w:rsidRPr="000E7B6C">
              <w:rPr>
                <w:color w:val="000000"/>
                <w:sz w:val="24"/>
                <w:szCs w:val="24"/>
              </w:rPr>
              <w:t>203</w:t>
            </w:r>
          </w:p>
        </w:tc>
        <w:tc>
          <w:tcPr>
            <w:tcW w:w="906" w:type="pct"/>
            <w:vAlign w:val="center"/>
            <w:hideMark/>
          </w:tcPr>
          <w:p w14:paraId="60BBA646" w14:textId="77777777" w:rsidR="0046658B" w:rsidRPr="000E7B6C" w:rsidRDefault="0046658B" w:rsidP="0046658B">
            <w:pPr>
              <w:spacing w:before="0" w:line="240" w:lineRule="auto"/>
              <w:jc w:val="left"/>
              <w:rPr>
                <w:color w:val="000000"/>
                <w:sz w:val="24"/>
                <w:szCs w:val="24"/>
              </w:rPr>
            </w:pPr>
            <w:r w:rsidRPr="000E7B6C">
              <w:rPr>
                <w:color w:val="000000"/>
                <w:sz w:val="24"/>
                <w:szCs w:val="24"/>
              </w:rPr>
              <w:t>Bút sơn đánh dấu màu trắng</w:t>
            </w:r>
          </w:p>
        </w:tc>
        <w:tc>
          <w:tcPr>
            <w:tcW w:w="297" w:type="pct"/>
            <w:noWrap/>
            <w:vAlign w:val="center"/>
            <w:hideMark/>
          </w:tcPr>
          <w:p w14:paraId="19E6BA54" w14:textId="77777777" w:rsidR="0046658B" w:rsidRPr="000E7B6C" w:rsidRDefault="0046658B" w:rsidP="0046658B">
            <w:pPr>
              <w:spacing w:before="0" w:line="240" w:lineRule="auto"/>
              <w:jc w:val="left"/>
              <w:rPr>
                <w:color w:val="FF0000"/>
                <w:sz w:val="24"/>
                <w:szCs w:val="24"/>
              </w:rPr>
            </w:pPr>
            <w:r w:rsidRPr="000E7B6C">
              <w:rPr>
                <w:color w:val="FF0000"/>
                <w:sz w:val="24"/>
                <w:szCs w:val="24"/>
              </w:rPr>
              <w:t>19</w:t>
            </w:r>
          </w:p>
        </w:tc>
        <w:tc>
          <w:tcPr>
            <w:tcW w:w="298" w:type="pct"/>
            <w:vAlign w:val="center"/>
            <w:hideMark/>
          </w:tcPr>
          <w:p w14:paraId="4386D566" w14:textId="77777777" w:rsidR="0046658B" w:rsidRPr="000E7B6C" w:rsidRDefault="0046658B" w:rsidP="0046658B">
            <w:pPr>
              <w:spacing w:before="0" w:line="240" w:lineRule="auto"/>
              <w:jc w:val="left"/>
              <w:rPr>
                <w:sz w:val="24"/>
                <w:szCs w:val="24"/>
              </w:rPr>
            </w:pPr>
            <w:r w:rsidRPr="000E7B6C">
              <w:rPr>
                <w:sz w:val="24"/>
                <w:szCs w:val="24"/>
              </w:rPr>
              <w:t>Cây</w:t>
            </w:r>
          </w:p>
        </w:tc>
        <w:tc>
          <w:tcPr>
            <w:tcW w:w="596" w:type="pct"/>
            <w:vAlign w:val="center"/>
            <w:hideMark/>
          </w:tcPr>
          <w:p w14:paraId="26B57C5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B6F66E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BCC65B8"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0B671299"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0C41276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C6C68F9" w14:textId="77777777" w:rsidTr="00945378">
        <w:trPr>
          <w:trHeight w:val="930"/>
        </w:trPr>
        <w:tc>
          <w:tcPr>
            <w:tcW w:w="235" w:type="pct"/>
            <w:noWrap/>
            <w:vAlign w:val="center"/>
            <w:hideMark/>
          </w:tcPr>
          <w:p w14:paraId="61802A02" w14:textId="77777777" w:rsidR="0046658B" w:rsidRPr="000E7B6C" w:rsidRDefault="0046658B" w:rsidP="0046658B">
            <w:pPr>
              <w:spacing w:before="0" w:line="240" w:lineRule="auto"/>
              <w:jc w:val="left"/>
              <w:rPr>
                <w:color w:val="000000"/>
                <w:sz w:val="24"/>
                <w:szCs w:val="24"/>
              </w:rPr>
            </w:pPr>
            <w:r w:rsidRPr="000E7B6C">
              <w:rPr>
                <w:color w:val="000000"/>
                <w:sz w:val="24"/>
                <w:szCs w:val="24"/>
              </w:rPr>
              <w:t>204</w:t>
            </w:r>
          </w:p>
        </w:tc>
        <w:tc>
          <w:tcPr>
            <w:tcW w:w="906" w:type="pct"/>
            <w:vAlign w:val="center"/>
            <w:hideMark/>
          </w:tcPr>
          <w:p w14:paraId="0CD870F6" w14:textId="77777777" w:rsidR="0046658B" w:rsidRPr="000E7B6C" w:rsidRDefault="0046658B" w:rsidP="0046658B">
            <w:pPr>
              <w:spacing w:before="0" w:line="240" w:lineRule="auto"/>
              <w:jc w:val="left"/>
              <w:rPr>
                <w:color w:val="000000"/>
                <w:sz w:val="24"/>
                <w:szCs w:val="24"/>
              </w:rPr>
            </w:pPr>
            <w:r w:rsidRPr="000E7B6C">
              <w:rPr>
                <w:color w:val="000000"/>
                <w:sz w:val="24"/>
                <w:szCs w:val="24"/>
              </w:rPr>
              <w:t>Bút sơn đánh dấu màu xanh dương</w:t>
            </w:r>
          </w:p>
        </w:tc>
        <w:tc>
          <w:tcPr>
            <w:tcW w:w="297" w:type="pct"/>
            <w:noWrap/>
            <w:vAlign w:val="center"/>
            <w:hideMark/>
          </w:tcPr>
          <w:p w14:paraId="667245DC" w14:textId="77777777" w:rsidR="0046658B" w:rsidRPr="000E7B6C" w:rsidRDefault="0046658B" w:rsidP="0046658B">
            <w:pPr>
              <w:spacing w:before="0" w:line="240" w:lineRule="auto"/>
              <w:jc w:val="left"/>
              <w:rPr>
                <w:color w:val="FF0000"/>
                <w:sz w:val="24"/>
                <w:szCs w:val="24"/>
              </w:rPr>
            </w:pPr>
            <w:r w:rsidRPr="000E7B6C">
              <w:rPr>
                <w:color w:val="FF0000"/>
                <w:sz w:val="24"/>
                <w:szCs w:val="24"/>
              </w:rPr>
              <w:t>15</w:t>
            </w:r>
          </w:p>
        </w:tc>
        <w:tc>
          <w:tcPr>
            <w:tcW w:w="298" w:type="pct"/>
            <w:vAlign w:val="center"/>
            <w:hideMark/>
          </w:tcPr>
          <w:p w14:paraId="48EF077A" w14:textId="77777777" w:rsidR="0046658B" w:rsidRPr="000E7B6C" w:rsidRDefault="0046658B" w:rsidP="0046658B">
            <w:pPr>
              <w:spacing w:before="0" w:line="240" w:lineRule="auto"/>
              <w:jc w:val="left"/>
              <w:rPr>
                <w:sz w:val="24"/>
                <w:szCs w:val="24"/>
              </w:rPr>
            </w:pPr>
            <w:r w:rsidRPr="000E7B6C">
              <w:rPr>
                <w:sz w:val="24"/>
                <w:szCs w:val="24"/>
              </w:rPr>
              <w:t>Cây</w:t>
            </w:r>
          </w:p>
        </w:tc>
        <w:tc>
          <w:tcPr>
            <w:tcW w:w="596" w:type="pct"/>
            <w:vAlign w:val="center"/>
            <w:hideMark/>
          </w:tcPr>
          <w:p w14:paraId="14FEA52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8123D6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ECA84C4"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7A541FB4"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085127B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06A4B01" w14:textId="77777777" w:rsidTr="00945378">
        <w:trPr>
          <w:trHeight w:val="930"/>
        </w:trPr>
        <w:tc>
          <w:tcPr>
            <w:tcW w:w="235" w:type="pct"/>
            <w:noWrap/>
            <w:vAlign w:val="center"/>
            <w:hideMark/>
          </w:tcPr>
          <w:p w14:paraId="5603F0B9"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205</w:t>
            </w:r>
          </w:p>
        </w:tc>
        <w:tc>
          <w:tcPr>
            <w:tcW w:w="906" w:type="pct"/>
            <w:vAlign w:val="center"/>
            <w:hideMark/>
          </w:tcPr>
          <w:p w14:paraId="7036C1FF" w14:textId="77777777" w:rsidR="0046658B" w:rsidRPr="000E7B6C" w:rsidRDefault="0046658B" w:rsidP="0046658B">
            <w:pPr>
              <w:spacing w:before="0" w:line="240" w:lineRule="auto"/>
              <w:jc w:val="left"/>
              <w:rPr>
                <w:color w:val="000000"/>
                <w:sz w:val="24"/>
                <w:szCs w:val="24"/>
              </w:rPr>
            </w:pPr>
            <w:r w:rsidRPr="000E7B6C">
              <w:rPr>
                <w:color w:val="000000"/>
                <w:sz w:val="24"/>
                <w:szCs w:val="24"/>
              </w:rPr>
              <w:t>Bút xóa trắng</w:t>
            </w:r>
          </w:p>
        </w:tc>
        <w:tc>
          <w:tcPr>
            <w:tcW w:w="297" w:type="pct"/>
            <w:noWrap/>
            <w:vAlign w:val="center"/>
            <w:hideMark/>
          </w:tcPr>
          <w:p w14:paraId="7FBD36D7" w14:textId="77777777" w:rsidR="0046658B" w:rsidRPr="000E7B6C" w:rsidRDefault="0046658B" w:rsidP="0046658B">
            <w:pPr>
              <w:spacing w:before="0" w:line="240" w:lineRule="auto"/>
              <w:jc w:val="left"/>
              <w:rPr>
                <w:color w:val="FF0000"/>
                <w:sz w:val="24"/>
                <w:szCs w:val="24"/>
              </w:rPr>
            </w:pPr>
            <w:r w:rsidRPr="000E7B6C">
              <w:rPr>
                <w:color w:val="FF0000"/>
                <w:sz w:val="24"/>
                <w:szCs w:val="24"/>
              </w:rPr>
              <w:t>70</w:t>
            </w:r>
          </w:p>
        </w:tc>
        <w:tc>
          <w:tcPr>
            <w:tcW w:w="298" w:type="pct"/>
            <w:vAlign w:val="center"/>
            <w:hideMark/>
          </w:tcPr>
          <w:p w14:paraId="18EDC2D4" w14:textId="77777777" w:rsidR="0046658B" w:rsidRPr="000E7B6C" w:rsidRDefault="0046658B" w:rsidP="0046658B">
            <w:pPr>
              <w:spacing w:before="0" w:line="240" w:lineRule="auto"/>
              <w:jc w:val="left"/>
              <w:rPr>
                <w:sz w:val="24"/>
                <w:szCs w:val="24"/>
              </w:rPr>
            </w:pPr>
            <w:r w:rsidRPr="000E7B6C">
              <w:rPr>
                <w:sz w:val="24"/>
                <w:szCs w:val="24"/>
              </w:rPr>
              <w:t>Cây</w:t>
            </w:r>
          </w:p>
        </w:tc>
        <w:tc>
          <w:tcPr>
            <w:tcW w:w="596" w:type="pct"/>
            <w:vAlign w:val="center"/>
            <w:hideMark/>
          </w:tcPr>
          <w:p w14:paraId="7458081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03A783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E221878"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4D116246"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2EF3F77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3CEAD94" w14:textId="77777777" w:rsidTr="00945378">
        <w:trPr>
          <w:trHeight w:val="930"/>
        </w:trPr>
        <w:tc>
          <w:tcPr>
            <w:tcW w:w="235" w:type="pct"/>
            <w:noWrap/>
            <w:vAlign w:val="center"/>
            <w:hideMark/>
          </w:tcPr>
          <w:p w14:paraId="68CC41F9" w14:textId="77777777" w:rsidR="0046658B" w:rsidRPr="000E7B6C" w:rsidRDefault="0046658B" w:rsidP="0046658B">
            <w:pPr>
              <w:spacing w:before="0" w:line="240" w:lineRule="auto"/>
              <w:jc w:val="left"/>
              <w:rPr>
                <w:color w:val="000000"/>
                <w:sz w:val="24"/>
                <w:szCs w:val="24"/>
              </w:rPr>
            </w:pPr>
            <w:r w:rsidRPr="000E7B6C">
              <w:rPr>
                <w:color w:val="000000"/>
                <w:sz w:val="24"/>
                <w:szCs w:val="24"/>
              </w:rPr>
              <w:t>206</w:t>
            </w:r>
          </w:p>
        </w:tc>
        <w:tc>
          <w:tcPr>
            <w:tcW w:w="906" w:type="pct"/>
            <w:vAlign w:val="center"/>
            <w:hideMark/>
          </w:tcPr>
          <w:p w14:paraId="7F0BDAC6" w14:textId="77777777" w:rsidR="0046658B" w:rsidRPr="000E7B6C" w:rsidRDefault="0046658B" w:rsidP="0046658B">
            <w:pPr>
              <w:spacing w:before="0" w:line="240" w:lineRule="auto"/>
              <w:jc w:val="left"/>
              <w:rPr>
                <w:color w:val="000000"/>
                <w:sz w:val="24"/>
                <w:szCs w:val="24"/>
              </w:rPr>
            </w:pPr>
            <w:r w:rsidRPr="000E7B6C">
              <w:rPr>
                <w:color w:val="000000"/>
                <w:sz w:val="24"/>
                <w:szCs w:val="24"/>
              </w:rPr>
              <w:t>Ca đong dầu, nhớt inox 01 lít</w:t>
            </w:r>
          </w:p>
        </w:tc>
        <w:tc>
          <w:tcPr>
            <w:tcW w:w="297" w:type="pct"/>
            <w:noWrap/>
            <w:vAlign w:val="center"/>
            <w:hideMark/>
          </w:tcPr>
          <w:p w14:paraId="04D4DEA9" w14:textId="77777777" w:rsidR="0046658B" w:rsidRPr="000E7B6C" w:rsidRDefault="0046658B" w:rsidP="0046658B">
            <w:pPr>
              <w:spacing w:before="0" w:line="240" w:lineRule="auto"/>
              <w:jc w:val="left"/>
              <w:rPr>
                <w:color w:val="FF0000"/>
                <w:sz w:val="24"/>
                <w:szCs w:val="24"/>
              </w:rPr>
            </w:pPr>
            <w:r w:rsidRPr="000E7B6C">
              <w:rPr>
                <w:color w:val="FF0000"/>
                <w:sz w:val="24"/>
                <w:szCs w:val="24"/>
              </w:rPr>
              <w:t>1</w:t>
            </w:r>
          </w:p>
        </w:tc>
        <w:tc>
          <w:tcPr>
            <w:tcW w:w="298" w:type="pct"/>
            <w:vAlign w:val="center"/>
            <w:hideMark/>
          </w:tcPr>
          <w:p w14:paraId="756EAF44"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3246B48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D89279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1C19A2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2B44E959"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0DB8C0F2"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91E114B" w14:textId="77777777" w:rsidTr="00945378">
        <w:trPr>
          <w:trHeight w:val="930"/>
        </w:trPr>
        <w:tc>
          <w:tcPr>
            <w:tcW w:w="235" w:type="pct"/>
            <w:noWrap/>
            <w:vAlign w:val="center"/>
            <w:hideMark/>
          </w:tcPr>
          <w:p w14:paraId="2AE5B9F1" w14:textId="77777777" w:rsidR="0046658B" w:rsidRPr="000E7B6C" w:rsidRDefault="0046658B" w:rsidP="0046658B">
            <w:pPr>
              <w:spacing w:before="0" w:line="240" w:lineRule="auto"/>
              <w:jc w:val="left"/>
              <w:rPr>
                <w:color w:val="000000"/>
                <w:sz w:val="24"/>
                <w:szCs w:val="24"/>
              </w:rPr>
            </w:pPr>
            <w:r w:rsidRPr="000E7B6C">
              <w:rPr>
                <w:color w:val="000000"/>
                <w:sz w:val="24"/>
                <w:szCs w:val="24"/>
              </w:rPr>
              <w:t>207</w:t>
            </w:r>
          </w:p>
        </w:tc>
        <w:tc>
          <w:tcPr>
            <w:tcW w:w="906" w:type="pct"/>
            <w:vAlign w:val="center"/>
            <w:hideMark/>
          </w:tcPr>
          <w:p w14:paraId="4A1B2EB6" w14:textId="77777777" w:rsidR="0046658B" w:rsidRPr="000E7B6C" w:rsidRDefault="0046658B" w:rsidP="0046658B">
            <w:pPr>
              <w:spacing w:before="0" w:line="240" w:lineRule="auto"/>
              <w:jc w:val="left"/>
              <w:rPr>
                <w:color w:val="000000"/>
                <w:sz w:val="24"/>
                <w:szCs w:val="24"/>
              </w:rPr>
            </w:pPr>
            <w:r w:rsidRPr="000E7B6C">
              <w:rPr>
                <w:color w:val="000000"/>
                <w:sz w:val="24"/>
                <w:szCs w:val="24"/>
              </w:rPr>
              <w:t>Ca đong dầu, nhớt inox 02 lít</w:t>
            </w:r>
          </w:p>
        </w:tc>
        <w:tc>
          <w:tcPr>
            <w:tcW w:w="297" w:type="pct"/>
            <w:noWrap/>
            <w:vAlign w:val="center"/>
            <w:hideMark/>
          </w:tcPr>
          <w:p w14:paraId="0FDBE5FE" w14:textId="77777777" w:rsidR="0046658B" w:rsidRPr="000E7B6C" w:rsidRDefault="0046658B" w:rsidP="0046658B">
            <w:pPr>
              <w:spacing w:before="0" w:line="240" w:lineRule="auto"/>
              <w:jc w:val="left"/>
              <w:rPr>
                <w:color w:val="FF0000"/>
                <w:sz w:val="24"/>
                <w:szCs w:val="24"/>
              </w:rPr>
            </w:pPr>
            <w:r w:rsidRPr="000E7B6C">
              <w:rPr>
                <w:color w:val="FF0000"/>
                <w:sz w:val="24"/>
                <w:szCs w:val="24"/>
              </w:rPr>
              <w:t>7</w:t>
            </w:r>
          </w:p>
        </w:tc>
        <w:tc>
          <w:tcPr>
            <w:tcW w:w="298" w:type="pct"/>
            <w:vAlign w:val="center"/>
            <w:hideMark/>
          </w:tcPr>
          <w:p w14:paraId="02130E01"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300CEFD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B59DCC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177AEB0"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7755B19"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5C349AA8"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C21C38E" w14:textId="77777777" w:rsidTr="00945378">
        <w:trPr>
          <w:trHeight w:val="930"/>
        </w:trPr>
        <w:tc>
          <w:tcPr>
            <w:tcW w:w="235" w:type="pct"/>
            <w:noWrap/>
            <w:vAlign w:val="center"/>
            <w:hideMark/>
          </w:tcPr>
          <w:p w14:paraId="418A6A86" w14:textId="77777777" w:rsidR="0046658B" w:rsidRPr="000E7B6C" w:rsidRDefault="0046658B" w:rsidP="0046658B">
            <w:pPr>
              <w:spacing w:before="0" w:line="240" w:lineRule="auto"/>
              <w:jc w:val="left"/>
              <w:rPr>
                <w:color w:val="000000"/>
                <w:sz w:val="24"/>
                <w:szCs w:val="24"/>
              </w:rPr>
            </w:pPr>
            <w:r w:rsidRPr="000E7B6C">
              <w:rPr>
                <w:color w:val="000000"/>
                <w:sz w:val="24"/>
                <w:szCs w:val="24"/>
              </w:rPr>
              <w:t>208</w:t>
            </w:r>
          </w:p>
        </w:tc>
        <w:tc>
          <w:tcPr>
            <w:tcW w:w="906" w:type="pct"/>
            <w:vAlign w:val="center"/>
            <w:hideMark/>
          </w:tcPr>
          <w:p w14:paraId="76256F51" w14:textId="77777777" w:rsidR="0046658B" w:rsidRPr="000E7B6C" w:rsidRDefault="0046658B" w:rsidP="0046658B">
            <w:pPr>
              <w:spacing w:before="0" w:line="240" w:lineRule="auto"/>
              <w:jc w:val="left"/>
              <w:rPr>
                <w:color w:val="000000"/>
                <w:sz w:val="24"/>
                <w:szCs w:val="24"/>
              </w:rPr>
            </w:pPr>
            <w:r w:rsidRPr="000E7B6C">
              <w:rPr>
                <w:color w:val="000000"/>
                <w:sz w:val="24"/>
                <w:szCs w:val="24"/>
              </w:rPr>
              <w:t>Can nhựa 10 Lít</w:t>
            </w:r>
          </w:p>
        </w:tc>
        <w:tc>
          <w:tcPr>
            <w:tcW w:w="297" w:type="pct"/>
            <w:noWrap/>
            <w:vAlign w:val="center"/>
            <w:hideMark/>
          </w:tcPr>
          <w:p w14:paraId="152C720F" w14:textId="77777777" w:rsidR="0046658B" w:rsidRPr="000E7B6C" w:rsidRDefault="0046658B" w:rsidP="0046658B">
            <w:pPr>
              <w:spacing w:before="0" w:line="240" w:lineRule="auto"/>
              <w:jc w:val="left"/>
              <w:rPr>
                <w:color w:val="FF0000"/>
                <w:sz w:val="24"/>
                <w:szCs w:val="24"/>
              </w:rPr>
            </w:pPr>
            <w:r w:rsidRPr="000E7B6C">
              <w:rPr>
                <w:color w:val="FF0000"/>
                <w:sz w:val="24"/>
                <w:szCs w:val="24"/>
              </w:rPr>
              <w:t>27</w:t>
            </w:r>
          </w:p>
        </w:tc>
        <w:tc>
          <w:tcPr>
            <w:tcW w:w="298" w:type="pct"/>
            <w:vAlign w:val="center"/>
            <w:hideMark/>
          </w:tcPr>
          <w:p w14:paraId="65207832"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29B012B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2CA0C2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C413E08"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6DF5C180"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080D2A70"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BFE085D" w14:textId="77777777" w:rsidTr="00945378">
        <w:trPr>
          <w:trHeight w:val="930"/>
        </w:trPr>
        <w:tc>
          <w:tcPr>
            <w:tcW w:w="235" w:type="pct"/>
            <w:noWrap/>
            <w:vAlign w:val="center"/>
            <w:hideMark/>
          </w:tcPr>
          <w:p w14:paraId="3658199E" w14:textId="77777777" w:rsidR="0046658B" w:rsidRPr="000E7B6C" w:rsidRDefault="0046658B" w:rsidP="0046658B">
            <w:pPr>
              <w:spacing w:before="0" w:line="240" w:lineRule="auto"/>
              <w:jc w:val="left"/>
              <w:rPr>
                <w:color w:val="000000"/>
                <w:sz w:val="24"/>
                <w:szCs w:val="24"/>
              </w:rPr>
            </w:pPr>
            <w:r w:rsidRPr="000E7B6C">
              <w:rPr>
                <w:color w:val="000000"/>
                <w:sz w:val="24"/>
                <w:szCs w:val="24"/>
              </w:rPr>
              <w:t>209</w:t>
            </w:r>
          </w:p>
        </w:tc>
        <w:tc>
          <w:tcPr>
            <w:tcW w:w="906" w:type="pct"/>
            <w:vAlign w:val="center"/>
            <w:hideMark/>
          </w:tcPr>
          <w:p w14:paraId="6CDBA620" w14:textId="77777777" w:rsidR="0046658B" w:rsidRPr="000E7B6C" w:rsidRDefault="0046658B" w:rsidP="0046658B">
            <w:pPr>
              <w:spacing w:before="0" w:line="240" w:lineRule="auto"/>
              <w:jc w:val="left"/>
              <w:rPr>
                <w:color w:val="000000"/>
                <w:sz w:val="24"/>
                <w:szCs w:val="24"/>
              </w:rPr>
            </w:pPr>
            <w:r w:rsidRPr="000E7B6C">
              <w:rPr>
                <w:color w:val="000000"/>
                <w:sz w:val="24"/>
                <w:szCs w:val="24"/>
              </w:rPr>
              <w:t>Can nhựa 2 Lít</w:t>
            </w:r>
          </w:p>
        </w:tc>
        <w:tc>
          <w:tcPr>
            <w:tcW w:w="297" w:type="pct"/>
            <w:noWrap/>
            <w:vAlign w:val="center"/>
            <w:hideMark/>
          </w:tcPr>
          <w:p w14:paraId="418110C3" w14:textId="77777777" w:rsidR="0046658B" w:rsidRPr="000E7B6C" w:rsidRDefault="0046658B" w:rsidP="0046658B">
            <w:pPr>
              <w:spacing w:before="0" w:line="240" w:lineRule="auto"/>
              <w:jc w:val="left"/>
              <w:rPr>
                <w:color w:val="FF0000"/>
                <w:sz w:val="24"/>
                <w:szCs w:val="24"/>
              </w:rPr>
            </w:pPr>
            <w:r w:rsidRPr="000E7B6C">
              <w:rPr>
                <w:color w:val="FF0000"/>
                <w:sz w:val="24"/>
                <w:szCs w:val="24"/>
              </w:rPr>
              <w:t>7</w:t>
            </w:r>
          </w:p>
        </w:tc>
        <w:tc>
          <w:tcPr>
            <w:tcW w:w="298" w:type="pct"/>
            <w:vAlign w:val="center"/>
            <w:hideMark/>
          </w:tcPr>
          <w:p w14:paraId="0F6CDB7D"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5E2D0B4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11747F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5318588"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07DC9D55"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358C8CB0"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D8A0B0F" w14:textId="77777777" w:rsidTr="00945378">
        <w:trPr>
          <w:trHeight w:val="930"/>
        </w:trPr>
        <w:tc>
          <w:tcPr>
            <w:tcW w:w="235" w:type="pct"/>
            <w:noWrap/>
            <w:vAlign w:val="center"/>
            <w:hideMark/>
          </w:tcPr>
          <w:p w14:paraId="0B93BC1E" w14:textId="77777777" w:rsidR="0046658B" w:rsidRPr="000E7B6C" w:rsidRDefault="0046658B" w:rsidP="0046658B">
            <w:pPr>
              <w:spacing w:before="0" w:line="240" w:lineRule="auto"/>
              <w:jc w:val="left"/>
              <w:rPr>
                <w:color w:val="000000"/>
                <w:sz w:val="24"/>
                <w:szCs w:val="24"/>
              </w:rPr>
            </w:pPr>
            <w:r w:rsidRPr="000E7B6C">
              <w:rPr>
                <w:color w:val="000000"/>
                <w:sz w:val="24"/>
                <w:szCs w:val="24"/>
              </w:rPr>
              <w:t>210</w:t>
            </w:r>
          </w:p>
        </w:tc>
        <w:tc>
          <w:tcPr>
            <w:tcW w:w="906" w:type="pct"/>
            <w:vAlign w:val="center"/>
            <w:hideMark/>
          </w:tcPr>
          <w:p w14:paraId="3DA486C4" w14:textId="77777777" w:rsidR="0046658B" w:rsidRPr="000E7B6C" w:rsidRDefault="0046658B" w:rsidP="0046658B">
            <w:pPr>
              <w:spacing w:before="0" w:line="240" w:lineRule="auto"/>
              <w:jc w:val="left"/>
              <w:rPr>
                <w:color w:val="000000"/>
                <w:sz w:val="24"/>
                <w:szCs w:val="24"/>
              </w:rPr>
            </w:pPr>
            <w:r w:rsidRPr="000E7B6C">
              <w:rPr>
                <w:color w:val="000000"/>
                <w:sz w:val="24"/>
                <w:szCs w:val="24"/>
              </w:rPr>
              <w:t>Can nhựa 20 Lít</w:t>
            </w:r>
          </w:p>
        </w:tc>
        <w:tc>
          <w:tcPr>
            <w:tcW w:w="297" w:type="pct"/>
            <w:noWrap/>
            <w:vAlign w:val="center"/>
            <w:hideMark/>
          </w:tcPr>
          <w:p w14:paraId="6BD2EC0F" w14:textId="77777777" w:rsidR="0046658B" w:rsidRPr="000E7B6C" w:rsidRDefault="0046658B" w:rsidP="0046658B">
            <w:pPr>
              <w:spacing w:before="0" w:line="240" w:lineRule="auto"/>
              <w:jc w:val="left"/>
              <w:rPr>
                <w:color w:val="FF0000"/>
                <w:sz w:val="24"/>
                <w:szCs w:val="24"/>
              </w:rPr>
            </w:pPr>
            <w:r w:rsidRPr="000E7B6C">
              <w:rPr>
                <w:color w:val="FF0000"/>
                <w:sz w:val="24"/>
                <w:szCs w:val="24"/>
              </w:rPr>
              <w:t>20</w:t>
            </w:r>
          </w:p>
        </w:tc>
        <w:tc>
          <w:tcPr>
            <w:tcW w:w="298" w:type="pct"/>
            <w:vAlign w:val="center"/>
            <w:hideMark/>
          </w:tcPr>
          <w:p w14:paraId="15B6FA02"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27A1CA4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4D9344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BB7234B"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5BD1C11F"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18EAAA0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3F63BDD" w14:textId="77777777" w:rsidTr="00945378">
        <w:trPr>
          <w:trHeight w:val="930"/>
        </w:trPr>
        <w:tc>
          <w:tcPr>
            <w:tcW w:w="235" w:type="pct"/>
            <w:noWrap/>
            <w:vAlign w:val="center"/>
            <w:hideMark/>
          </w:tcPr>
          <w:p w14:paraId="33D73EF4" w14:textId="77777777" w:rsidR="0046658B" w:rsidRPr="000E7B6C" w:rsidRDefault="0046658B" w:rsidP="0046658B">
            <w:pPr>
              <w:spacing w:before="0" w:line="240" w:lineRule="auto"/>
              <w:jc w:val="left"/>
              <w:rPr>
                <w:color w:val="000000"/>
                <w:sz w:val="24"/>
                <w:szCs w:val="24"/>
              </w:rPr>
            </w:pPr>
            <w:r w:rsidRPr="000E7B6C">
              <w:rPr>
                <w:color w:val="000000"/>
                <w:sz w:val="24"/>
                <w:szCs w:val="24"/>
              </w:rPr>
              <w:t>211</w:t>
            </w:r>
          </w:p>
        </w:tc>
        <w:tc>
          <w:tcPr>
            <w:tcW w:w="906" w:type="pct"/>
            <w:vAlign w:val="center"/>
            <w:hideMark/>
          </w:tcPr>
          <w:p w14:paraId="6396DDE5" w14:textId="77777777" w:rsidR="0046658B" w:rsidRPr="000E7B6C" w:rsidRDefault="0046658B" w:rsidP="0046658B">
            <w:pPr>
              <w:spacing w:before="0" w:line="240" w:lineRule="auto"/>
              <w:jc w:val="left"/>
              <w:rPr>
                <w:color w:val="000000"/>
                <w:sz w:val="24"/>
                <w:szCs w:val="24"/>
              </w:rPr>
            </w:pPr>
            <w:r w:rsidRPr="000E7B6C">
              <w:rPr>
                <w:color w:val="000000"/>
                <w:sz w:val="24"/>
                <w:szCs w:val="24"/>
              </w:rPr>
              <w:t>Can nhựa 30 Lít</w:t>
            </w:r>
          </w:p>
        </w:tc>
        <w:tc>
          <w:tcPr>
            <w:tcW w:w="297" w:type="pct"/>
            <w:noWrap/>
            <w:vAlign w:val="center"/>
            <w:hideMark/>
          </w:tcPr>
          <w:p w14:paraId="2DCB906E" w14:textId="77777777" w:rsidR="0046658B" w:rsidRPr="000E7B6C" w:rsidRDefault="0046658B" w:rsidP="0046658B">
            <w:pPr>
              <w:spacing w:before="0" w:line="240" w:lineRule="auto"/>
              <w:jc w:val="left"/>
              <w:rPr>
                <w:color w:val="FF0000"/>
                <w:sz w:val="24"/>
                <w:szCs w:val="24"/>
              </w:rPr>
            </w:pPr>
            <w:r w:rsidRPr="000E7B6C">
              <w:rPr>
                <w:color w:val="FF0000"/>
                <w:sz w:val="24"/>
                <w:szCs w:val="24"/>
              </w:rPr>
              <w:t>20</w:t>
            </w:r>
          </w:p>
        </w:tc>
        <w:tc>
          <w:tcPr>
            <w:tcW w:w="298" w:type="pct"/>
            <w:vAlign w:val="center"/>
            <w:hideMark/>
          </w:tcPr>
          <w:p w14:paraId="75709790"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7B7353B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25F7C9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43C1A27"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40C42DD3"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411EC19B"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A962D01" w14:textId="77777777" w:rsidTr="00945378">
        <w:trPr>
          <w:trHeight w:val="930"/>
        </w:trPr>
        <w:tc>
          <w:tcPr>
            <w:tcW w:w="235" w:type="pct"/>
            <w:noWrap/>
            <w:vAlign w:val="center"/>
            <w:hideMark/>
          </w:tcPr>
          <w:p w14:paraId="28635DFC" w14:textId="77777777" w:rsidR="0046658B" w:rsidRPr="000E7B6C" w:rsidRDefault="0046658B" w:rsidP="0046658B">
            <w:pPr>
              <w:spacing w:before="0" w:line="240" w:lineRule="auto"/>
              <w:jc w:val="left"/>
              <w:rPr>
                <w:color w:val="000000"/>
                <w:sz w:val="24"/>
                <w:szCs w:val="24"/>
              </w:rPr>
            </w:pPr>
            <w:r w:rsidRPr="000E7B6C">
              <w:rPr>
                <w:color w:val="000000"/>
                <w:sz w:val="24"/>
                <w:szCs w:val="24"/>
              </w:rPr>
              <w:t>212</w:t>
            </w:r>
          </w:p>
        </w:tc>
        <w:tc>
          <w:tcPr>
            <w:tcW w:w="906" w:type="pct"/>
            <w:vAlign w:val="center"/>
            <w:hideMark/>
          </w:tcPr>
          <w:p w14:paraId="07195814" w14:textId="77777777" w:rsidR="0046658B" w:rsidRPr="000E7B6C" w:rsidRDefault="0046658B" w:rsidP="0046658B">
            <w:pPr>
              <w:spacing w:before="0" w:line="240" w:lineRule="auto"/>
              <w:jc w:val="left"/>
              <w:rPr>
                <w:color w:val="000000"/>
                <w:sz w:val="24"/>
                <w:szCs w:val="24"/>
              </w:rPr>
            </w:pPr>
            <w:r w:rsidRPr="000E7B6C">
              <w:rPr>
                <w:color w:val="000000"/>
                <w:sz w:val="24"/>
                <w:szCs w:val="24"/>
              </w:rPr>
              <w:t>Can nhựa 5 Lít</w:t>
            </w:r>
          </w:p>
        </w:tc>
        <w:tc>
          <w:tcPr>
            <w:tcW w:w="297" w:type="pct"/>
            <w:noWrap/>
            <w:vAlign w:val="center"/>
            <w:hideMark/>
          </w:tcPr>
          <w:p w14:paraId="7254AE56" w14:textId="77777777" w:rsidR="0046658B" w:rsidRPr="000E7B6C" w:rsidRDefault="0046658B" w:rsidP="0046658B">
            <w:pPr>
              <w:spacing w:before="0" w:line="240" w:lineRule="auto"/>
              <w:jc w:val="left"/>
              <w:rPr>
                <w:color w:val="FF0000"/>
                <w:sz w:val="24"/>
                <w:szCs w:val="24"/>
              </w:rPr>
            </w:pPr>
            <w:r w:rsidRPr="000E7B6C">
              <w:rPr>
                <w:color w:val="FF0000"/>
                <w:sz w:val="24"/>
                <w:szCs w:val="24"/>
              </w:rPr>
              <w:t>38</w:t>
            </w:r>
          </w:p>
        </w:tc>
        <w:tc>
          <w:tcPr>
            <w:tcW w:w="298" w:type="pct"/>
            <w:vAlign w:val="center"/>
            <w:hideMark/>
          </w:tcPr>
          <w:p w14:paraId="35B1067D"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6352BCF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827CAC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99B5B4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480ABAE4"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5EB0AAD2"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A7C4D90" w14:textId="77777777" w:rsidTr="00945378">
        <w:trPr>
          <w:trHeight w:val="930"/>
        </w:trPr>
        <w:tc>
          <w:tcPr>
            <w:tcW w:w="235" w:type="pct"/>
            <w:noWrap/>
            <w:vAlign w:val="center"/>
            <w:hideMark/>
          </w:tcPr>
          <w:p w14:paraId="2E495CBA"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213</w:t>
            </w:r>
          </w:p>
        </w:tc>
        <w:tc>
          <w:tcPr>
            <w:tcW w:w="906" w:type="pct"/>
            <w:vAlign w:val="center"/>
            <w:hideMark/>
          </w:tcPr>
          <w:p w14:paraId="4F770B7C" w14:textId="77777777" w:rsidR="0046658B" w:rsidRPr="000E7B6C" w:rsidRDefault="0046658B" w:rsidP="0046658B">
            <w:pPr>
              <w:spacing w:before="0" w:line="240" w:lineRule="auto"/>
              <w:jc w:val="left"/>
              <w:rPr>
                <w:color w:val="000000"/>
                <w:sz w:val="24"/>
                <w:szCs w:val="24"/>
              </w:rPr>
            </w:pPr>
            <w:r w:rsidRPr="000E7B6C">
              <w:rPr>
                <w:color w:val="000000"/>
                <w:sz w:val="24"/>
                <w:szCs w:val="24"/>
              </w:rPr>
              <w:t>Cán xẻng gỗ</w:t>
            </w:r>
          </w:p>
        </w:tc>
        <w:tc>
          <w:tcPr>
            <w:tcW w:w="297" w:type="pct"/>
            <w:noWrap/>
            <w:vAlign w:val="center"/>
            <w:hideMark/>
          </w:tcPr>
          <w:p w14:paraId="25006B91" w14:textId="77777777" w:rsidR="0046658B" w:rsidRPr="000E7B6C" w:rsidRDefault="0046658B" w:rsidP="0046658B">
            <w:pPr>
              <w:spacing w:before="0" w:line="240" w:lineRule="auto"/>
              <w:jc w:val="left"/>
              <w:rPr>
                <w:color w:val="FF0000"/>
                <w:sz w:val="24"/>
                <w:szCs w:val="24"/>
              </w:rPr>
            </w:pPr>
            <w:r w:rsidRPr="000E7B6C">
              <w:rPr>
                <w:color w:val="FF0000"/>
                <w:sz w:val="24"/>
                <w:szCs w:val="24"/>
              </w:rPr>
              <w:t>20</w:t>
            </w:r>
          </w:p>
        </w:tc>
        <w:tc>
          <w:tcPr>
            <w:tcW w:w="298" w:type="pct"/>
            <w:vAlign w:val="center"/>
            <w:hideMark/>
          </w:tcPr>
          <w:p w14:paraId="1C2B5326"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4521987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4E402C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A4A4596"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7E5C4A0E"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3591EEA0"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D9FF4B1" w14:textId="77777777" w:rsidTr="00945378">
        <w:trPr>
          <w:trHeight w:val="930"/>
        </w:trPr>
        <w:tc>
          <w:tcPr>
            <w:tcW w:w="235" w:type="pct"/>
            <w:noWrap/>
            <w:vAlign w:val="center"/>
            <w:hideMark/>
          </w:tcPr>
          <w:p w14:paraId="4DB85432" w14:textId="77777777" w:rsidR="0046658B" w:rsidRPr="000E7B6C" w:rsidRDefault="0046658B" w:rsidP="0046658B">
            <w:pPr>
              <w:spacing w:before="0" w:line="240" w:lineRule="auto"/>
              <w:jc w:val="left"/>
              <w:rPr>
                <w:color w:val="000000"/>
                <w:sz w:val="24"/>
                <w:szCs w:val="24"/>
              </w:rPr>
            </w:pPr>
            <w:r w:rsidRPr="000E7B6C">
              <w:rPr>
                <w:color w:val="000000"/>
                <w:sz w:val="24"/>
                <w:szCs w:val="24"/>
              </w:rPr>
              <w:t>214</w:t>
            </w:r>
          </w:p>
        </w:tc>
        <w:tc>
          <w:tcPr>
            <w:tcW w:w="906" w:type="pct"/>
            <w:vAlign w:val="center"/>
            <w:hideMark/>
          </w:tcPr>
          <w:p w14:paraId="3382D58F" w14:textId="77777777" w:rsidR="0046658B" w:rsidRPr="000E7B6C" w:rsidRDefault="0046658B" w:rsidP="0046658B">
            <w:pPr>
              <w:spacing w:before="0" w:line="240" w:lineRule="auto"/>
              <w:jc w:val="left"/>
              <w:rPr>
                <w:color w:val="000000"/>
                <w:sz w:val="24"/>
                <w:szCs w:val="24"/>
              </w:rPr>
            </w:pPr>
            <w:r w:rsidRPr="000E7B6C">
              <w:rPr>
                <w:color w:val="000000"/>
                <w:sz w:val="24"/>
                <w:szCs w:val="24"/>
              </w:rPr>
              <w:t xml:space="preserve">Chai xịt chống rỉ sét, bôi trơn </w:t>
            </w:r>
          </w:p>
        </w:tc>
        <w:tc>
          <w:tcPr>
            <w:tcW w:w="297" w:type="pct"/>
            <w:noWrap/>
            <w:vAlign w:val="center"/>
            <w:hideMark/>
          </w:tcPr>
          <w:p w14:paraId="3D47AF28" w14:textId="77777777" w:rsidR="0046658B" w:rsidRPr="000E7B6C" w:rsidRDefault="0046658B" w:rsidP="0046658B">
            <w:pPr>
              <w:spacing w:before="0" w:line="240" w:lineRule="auto"/>
              <w:jc w:val="left"/>
              <w:rPr>
                <w:color w:val="FF0000"/>
                <w:sz w:val="24"/>
                <w:szCs w:val="24"/>
              </w:rPr>
            </w:pPr>
            <w:r w:rsidRPr="000E7B6C">
              <w:rPr>
                <w:color w:val="FF0000"/>
                <w:sz w:val="24"/>
                <w:szCs w:val="24"/>
              </w:rPr>
              <w:t>705</w:t>
            </w:r>
          </w:p>
        </w:tc>
        <w:tc>
          <w:tcPr>
            <w:tcW w:w="298" w:type="pct"/>
            <w:vAlign w:val="center"/>
            <w:hideMark/>
          </w:tcPr>
          <w:p w14:paraId="02177411" w14:textId="77777777" w:rsidR="0046658B" w:rsidRPr="000E7B6C" w:rsidRDefault="0046658B" w:rsidP="0046658B">
            <w:pPr>
              <w:spacing w:before="0" w:line="240" w:lineRule="auto"/>
              <w:jc w:val="left"/>
              <w:rPr>
                <w:sz w:val="24"/>
                <w:szCs w:val="24"/>
              </w:rPr>
            </w:pPr>
            <w:r w:rsidRPr="000E7B6C">
              <w:rPr>
                <w:sz w:val="24"/>
                <w:szCs w:val="24"/>
              </w:rPr>
              <w:t>Chai</w:t>
            </w:r>
          </w:p>
        </w:tc>
        <w:tc>
          <w:tcPr>
            <w:tcW w:w="596" w:type="pct"/>
            <w:vAlign w:val="center"/>
            <w:hideMark/>
          </w:tcPr>
          <w:p w14:paraId="58CC5E2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345F8C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E65FAFB"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495A3F5B"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263D6D89"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5EAB157" w14:textId="77777777" w:rsidTr="00945378">
        <w:trPr>
          <w:trHeight w:val="930"/>
        </w:trPr>
        <w:tc>
          <w:tcPr>
            <w:tcW w:w="235" w:type="pct"/>
            <w:noWrap/>
            <w:vAlign w:val="center"/>
            <w:hideMark/>
          </w:tcPr>
          <w:p w14:paraId="1C7AEE90" w14:textId="77777777" w:rsidR="0046658B" w:rsidRPr="000E7B6C" w:rsidRDefault="0046658B" w:rsidP="0046658B">
            <w:pPr>
              <w:spacing w:before="0" w:line="240" w:lineRule="auto"/>
              <w:jc w:val="left"/>
              <w:rPr>
                <w:color w:val="000000"/>
                <w:sz w:val="24"/>
                <w:szCs w:val="24"/>
              </w:rPr>
            </w:pPr>
            <w:r w:rsidRPr="000E7B6C">
              <w:rPr>
                <w:color w:val="000000"/>
                <w:sz w:val="24"/>
                <w:szCs w:val="24"/>
              </w:rPr>
              <w:t>215</w:t>
            </w:r>
          </w:p>
        </w:tc>
        <w:tc>
          <w:tcPr>
            <w:tcW w:w="906" w:type="pct"/>
            <w:vAlign w:val="center"/>
            <w:hideMark/>
          </w:tcPr>
          <w:p w14:paraId="331ECFFF" w14:textId="77777777" w:rsidR="0046658B" w:rsidRPr="000E7B6C" w:rsidRDefault="0046658B" w:rsidP="0046658B">
            <w:pPr>
              <w:spacing w:before="0" w:line="240" w:lineRule="auto"/>
              <w:jc w:val="left"/>
              <w:rPr>
                <w:color w:val="000000"/>
                <w:sz w:val="24"/>
                <w:szCs w:val="24"/>
              </w:rPr>
            </w:pPr>
            <w:r w:rsidRPr="000E7B6C">
              <w:rPr>
                <w:color w:val="000000"/>
                <w:sz w:val="24"/>
                <w:szCs w:val="24"/>
              </w:rPr>
              <w:t>Chai xịt chống rỉ sét, bôi trơn Chesterton 723</w:t>
            </w:r>
          </w:p>
        </w:tc>
        <w:tc>
          <w:tcPr>
            <w:tcW w:w="297" w:type="pct"/>
            <w:noWrap/>
            <w:vAlign w:val="center"/>
            <w:hideMark/>
          </w:tcPr>
          <w:p w14:paraId="401E40A1" w14:textId="77777777" w:rsidR="0046658B" w:rsidRPr="000E7B6C" w:rsidRDefault="0046658B" w:rsidP="0046658B">
            <w:pPr>
              <w:spacing w:before="0" w:line="240" w:lineRule="auto"/>
              <w:jc w:val="left"/>
              <w:rPr>
                <w:color w:val="FF0000"/>
                <w:sz w:val="24"/>
                <w:szCs w:val="24"/>
              </w:rPr>
            </w:pPr>
            <w:r w:rsidRPr="000E7B6C">
              <w:rPr>
                <w:color w:val="FF0000"/>
                <w:sz w:val="24"/>
                <w:szCs w:val="24"/>
              </w:rPr>
              <w:t>78</w:t>
            </w:r>
          </w:p>
        </w:tc>
        <w:tc>
          <w:tcPr>
            <w:tcW w:w="298" w:type="pct"/>
            <w:vAlign w:val="center"/>
            <w:hideMark/>
          </w:tcPr>
          <w:p w14:paraId="63A235E8" w14:textId="77777777" w:rsidR="0046658B" w:rsidRPr="000E7B6C" w:rsidRDefault="0046658B" w:rsidP="0046658B">
            <w:pPr>
              <w:spacing w:before="0" w:line="240" w:lineRule="auto"/>
              <w:jc w:val="left"/>
              <w:rPr>
                <w:sz w:val="24"/>
                <w:szCs w:val="24"/>
              </w:rPr>
            </w:pPr>
            <w:r w:rsidRPr="000E7B6C">
              <w:rPr>
                <w:sz w:val="24"/>
                <w:szCs w:val="24"/>
              </w:rPr>
              <w:t>Chai</w:t>
            </w:r>
          </w:p>
        </w:tc>
        <w:tc>
          <w:tcPr>
            <w:tcW w:w="596" w:type="pct"/>
            <w:vAlign w:val="center"/>
            <w:hideMark/>
          </w:tcPr>
          <w:p w14:paraId="60FAE1D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3B5F54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68F8347"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0AAC1682"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06E8394B"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7D96ED3" w14:textId="77777777" w:rsidTr="00945378">
        <w:trPr>
          <w:trHeight w:val="930"/>
        </w:trPr>
        <w:tc>
          <w:tcPr>
            <w:tcW w:w="235" w:type="pct"/>
            <w:noWrap/>
            <w:vAlign w:val="center"/>
            <w:hideMark/>
          </w:tcPr>
          <w:p w14:paraId="67A207D5" w14:textId="77777777" w:rsidR="0046658B" w:rsidRPr="000E7B6C" w:rsidRDefault="0046658B" w:rsidP="0046658B">
            <w:pPr>
              <w:spacing w:before="0" w:line="240" w:lineRule="auto"/>
              <w:jc w:val="left"/>
              <w:rPr>
                <w:color w:val="000000"/>
                <w:sz w:val="24"/>
                <w:szCs w:val="24"/>
              </w:rPr>
            </w:pPr>
            <w:r w:rsidRPr="000E7B6C">
              <w:rPr>
                <w:color w:val="000000"/>
                <w:sz w:val="24"/>
                <w:szCs w:val="24"/>
              </w:rPr>
              <w:t>216</w:t>
            </w:r>
          </w:p>
        </w:tc>
        <w:tc>
          <w:tcPr>
            <w:tcW w:w="906" w:type="pct"/>
            <w:vAlign w:val="center"/>
            <w:hideMark/>
          </w:tcPr>
          <w:p w14:paraId="4E135D2E" w14:textId="77777777" w:rsidR="0046658B" w:rsidRPr="000E7B6C" w:rsidRDefault="0046658B" w:rsidP="0046658B">
            <w:pPr>
              <w:spacing w:before="0" w:line="240" w:lineRule="auto"/>
              <w:jc w:val="left"/>
              <w:rPr>
                <w:color w:val="000000"/>
                <w:sz w:val="24"/>
                <w:szCs w:val="24"/>
              </w:rPr>
            </w:pPr>
            <w:r w:rsidRPr="000E7B6C">
              <w:rPr>
                <w:color w:val="000000"/>
                <w:sz w:val="24"/>
                <w:szCs w:val="24"/>
              </w:rPr>
              <w:t>Chất pha loãng sơn</w:t>
            </w:r>
          </w:p>
        </w:tc>
        <w:tc>
          <w:tcPr>
            <w:tcW w:w="297" w:type="pct"/>
            <w:noWrap/>
            <w:vAlign w:val="center"/>
            <w:hideMark/>
          </w:tcPr>
          <w:p w14:paraId="57EA8FA4" w14:textId="77777777" w:rsidR="0046658B" w:rsidRPr="000E7B6C" w:rsidRDefault="0046658B" w:rsidP="0046658B">
            <w:pPr>
              <w:spacing w:before="0" w:line="240" w:lineRule="auto"/>
              <w:jc w:val="left"/>
              <w:rPr>
                <w:color w:val="FF0000"/>
                <w:sz w:val="24"/>
                <w:szCs w:val="24"/>
              </w:rPr>
            </w:pPr>
            <w:r w:rsidRPr="000E7B6C">
              <w:rPr>
                <w:color w:val="FF0000"/>
                <w:sz w:val="24"/>
                <w:szCs w:val="24"/>
              </w:rPr>
              <w:t>4</w:t>
            </w:r>
          </w:p>
        </w:tc>
        <w:tc>
          <w:tcPr>
            <w:tcW w:w="298" w:type="pct"/>
            <w:vAlign w:val="center"/>
            <w:hideMark/>
          </w:tcPr>
          <w:p w14:paraId="5C956FED" w14:textId="77777777" w:rsidR="0046658B" w:rsidRPr="000E7B6C" w:rsidRDefault="0046658B" w:rsidP="0046658B">
            <w:pPr>
              <w:spacing w:before="0" w:line="240" w:lineRule="auto"/>
              <w:jc w:val="left"/>
              <w:rPr>
                <w:sz w:val="24"/>
                <w:szCs w:val="24"/>
              </w:rPr>
            </w:pPr>
            <w:r w:rsidRPr="000E7B6C">
              <w:rPr>
                <w:sz w:val="24"/>
                <w:szCs w:val="24"/>
              </w:rPr>
              <w:t>Thùng</w:t>
            </w:r>
          </w:p>
        </w:tc>
        <w:tc>
          <w:tcPr>
            <w:tcW w:w="596" w:type="pct"/>
            <w:vAlign w:val="center"/>
            <w:hideMark/>
          </w:tcPr>
          <w:p w14:paraId="6BF3BFC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110DF4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F518FA9"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7701386F"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04DEF13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D6932FA" w14:textId="77777777" w:rsidTr="00945378">
        <w:trPr>
          <w:trHeight w:val="930"/>
        </w:trPr>
        <w:tc>
          <w:tcPr>
            <w:tcW w:w="235" w:type="pct"/>
            <w:noWrap/>
            <w:vAlign w:val="center"/>
            <w:hideMark/>
          </w:tcPr>
          <w:p w14:paraId="6B7D814C" w14:textId="77777777" w:rsidR="0046658B" w:rsidRPr="000E7B6C" w:rsidRDefault="0046658B" w:rsidP="0046658B">
            <w:pPr>
              <w:spacing w:before="0" w:line="240" w:lineRule="auto"/>
              <w:jc w:val="left"/>
              <w:rPr>
                <w:color w:val="000000"/>
                <w:sz w:val="24"/>
                <w:szCs w:val="24"/>
              </w:rPr>
            </w:pPr>
            <w:r w:rsidRPr="000E7B6C">
              <w:rPr>
                <w:color w:val="000000"/>
                <w:sz w:val="24"/>
                <w:szCs w:val="24"/>
              </w:rPr>
              <w:t>217</w:t>
            </w:r>
          </w:p>
        </w:tc>
        <w:tc>
          <w:tcPr>
            <w:tcW w:w="906" w:type="pct"/>
            <w:vAlign w:val="center"/>
            <w:hideMark/>
          </w:tcPr>
          <w:p w14:paraId="48D62922" w14:textId="77777777" w:rsidR="0046658B" w:rsidRPr="000E7B6C" w:rsidRDefault="0046658B" w:rsidP="0046658B">
            <w:pPr>
              <w:spacing w:before="0" w:line="240" w:lineRule="auto"/>
              <w:jc w:val="left"/>
              <w:rPr>
                <w:color w:val="000000"/>
                <w:sz w:val="24"/>
                <w:szCs w:val="24"/>
              </w:rPr>
            </w:pPr>
            <w:r w:rsidRPr="000E7B6C">
              <w:rPr>
                <w:color w:val="000000"/>
                <w:sz w:val="24"/>
                <w:szCs w:val="24"/>
              </w:rPr>
              <w:t>Chất tẩy sơn</w:t>
            </w:r>
          </w:p>
        </w:tc>
        <w:tc>
          <w:tcPr>
            <w:tcW w:w="297" w:type="pct"/>
            <w:noWrap/>
            <w:vAlign w:val="center"/>
            <w:hideMark/>
          </w:tcPr>
          <w:p w14:paraId="5AF4E62D" w14:textId="77777777" w:rsidR="0046658B" w:rsidRPr="000E7B6C" w:rsidRDefault="0046658B" w:rsidP="0046658B">
            <w:pPr>
              <w:spacing w:before="0" w:line="240" w:lineRule="auto"/>
              <w:jc w:val="left"/>
              <w:rPr>
                <w:color w:val="FF0000"/>
                <w:sz w:val="24"/>
                <w:szCs w:val="24"/>
              </w:rPr>
            </w:pPr>
            <w:r w:rsidRPr="000E7B6C">
              <w:rPr>
                <w:color w:val="FF0000"/>
                <w:sz w:val="24"/>
                <w:szCs w:val="24"/>
              </w:rPr>
              <w:t>2</w:t>
            </w:r>
          </w:p>
        </w:tc>
        <w:tc>
          <w:tcPr>
            <w:tcW w:w="298" w:type="pct"/>
            <w:vAlign w:val="center"/>
            <w:hideMark/>
          </w:tcPr>
          <w:p w14:paraId="002F2A9D" w14:textId="77777777" w:rsidR="0046658B" w:rsidRPr="000E7B6C" w:rsidRDefault="0046658B" w:rsidP="0046658B">
            <w:pPr>
              <w:spacing w:before="0" w:line="240" w:lineRule="auto"/>
              <w:jc w:val="left"/>
              <w:rPr>
                <w:sz w:val="24"/>
                <w:szCs w:val="24"/>
              </w:rPr>
            </w:pPr>
            <w:r w:rsidRPr="000E7B6C">
              <w:rPr>
                <w:sz w:val="24"/>
                <w:szCs w:val="24"/>
              </w:rPr>
              <w:t>Thùng</w:t>
            </w:r>
          </w:p>
        </w:tc>
        <w:tc>
          <w:tcPr>
            <w:tcW w:w="596" w:type="pct"/>
            <w:vAlign w:val="center"/>
            <w:hideMark/>
          </w:tcPr>
          <w:p w14:paraId="2C82697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215601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91504E4"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66955D4"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320E65EE"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5F2C130" w14:textId="77777777" w:rsidTr="00945378">
        <w:trPr>
          <w:trHeight w:val="930"/>
        </w:trPr>
        <w:tc>
          <w:tcPr>
            <w:tcW w:w="235" w:type="pct"/>
            <w:noWrap/>
            <w:vAlign w:val="center"/>
            <w:hideMark/>
          </w:tcPr>
          <w:p w14:paraId="77D580A7" w14:textId="77777777" w:rsidR="0046658B" w:rsidRPr="000E7B6C" w:rsidRDefault="0046658B" w:rsidP="0046658B">
            <w:pPr>
              <w:spacing w:before="0" w:line="240" w:lineRule="auto"/>
              <w:jc w:val="left"/>
              <w:rPr>
                <w:color w:val="000000"/>
                <w:sz w:val="24"/>
                <w:szCs w:val="24"/>
              </w:rPr>
            </w:pPr>
            <w:r w:rsidRPr="000E7B6C">
              <w:rPr>
                <w:color w:val="000000"/>
                <w:sz w:val="24"/>
                <w:szCs w:val="24"/>
              </w:rPr>
              <w:t>218</w:t>
            </w:r>
          </w:p>
        </w:tc>
        <w:tc>
          <w:tcPr>
            <w:tcW w:w="906" w:type="pct"/>
            <w:vAlign w:val="center"/>
            <w:hideMark/>
          </w:tcPr>
          <w:p w14:paraId="54B56CCB" w14:textId="77777777" w:rsidR="0046658B" w:rsidRPr="000E7B6C" w:rsidRDefault="0046658B" w:rsidP="0046658B">
            <w:pPr>
              <w:spacing w:before="0" w:line="240" w:lineRule="auto"/>
              <w:jc w:val="left"/>
              <w:rPr>
                <w:color w:val="000000"/>
                <w:sz w:val="24"/>
                <w:szCs w:val="24"/>
              </w:rPr>
            </w:pPr>
            <w:r w:rsidRPr="000E7B6C">
              <w:rPr>
                <w:color w:val="000000"/>
                <w:sz w:val="24"/>
                <w:szCs w:val="24"/>
              </w:rPr>
              <w:t>Chén đánh rỉ sét D100</w:t>
            </w:r>
          </w:p>
        </w:tc>
        <w:tc>
          <w:tcPr>
            <w:tcW w:w="297" w:type="pct"/>
            <w:noWrap/>
            <w:vAlign w:val="center"/>
            <w:hideMark/>
          </w:tcPr>
          <w:p w14:paraId="4F1B97C3" w14:textId="77777777" w:rsidR="0046658B" w:rsidRPr="000E7B6C" w:rsidRDefault="0046658B" w:rsidP="0046658B">
            <w:pPr>
              <w:spacing w:before="0" w:line="240" w:lineRule="auto"/>
              <w:jc w:val="left"/>
              <w:rPr>
                <w:color w:val="FF0000"/>
                <w:sz w:val="24"/>
                <w:szCs w:val="24"/>
              </w:rPr>
            </w:pPr>
            <w:r w:rsidRPr="000E7B6C">
              <w:rPr>
                <w:color w:val="FF0000"/>
                <w:sz w:val="24"/>
                <w:szCs w:val="24"/>
              </w:rPr>
              <w:t>182</w:t>
            </w:r>
          </w:p>
        </w:tc>
        <w:tc>
          <w:tcPr>
            <w:tcW w:w="298" w:type="pct"/>
            <w:vAlign w:val="center"/>
            <w:hideMark/>
          </w:tcPr>
          <w:p w14:paraId="709A02E2"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5F6D794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5D2AFA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EA85940"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1B74DB12"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6D050DE3"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D9C53D3" w14:textId="77777777" w:rsidTr="00945378">
        <w:trPr>
          <w:trHeight w:val="930"/>
        </w:trPr>
        <w:tc>
          <w:tcPr>
            <w:tcW w:w="235" w:type="pct"/>
            <w:noWrap/>
            <w:vAlign w:val="center"/>
            <w:hideMark/>
          </w:tcPr>
          <w:p w14:paraId="7CEA34DC" w14:textId="77777777" w:rsidR="0046658B" w:rsidRPr="000E7B6C" w:rsidRDefault="0046658B" w:rsidP="0046658B">
            <w:pPr>
              <w:spacing w:before="0" w:line="240" w:lineRule="auto"/>
              <w:jc w:val="left"/>
              <w:rPr>
                <w:color w:val="000000"/>
                <w:sz w:val="24"/>
                <w:szCs w:val="24"/>
              </w:rPr>
            </w:pPr>
            <w:r w:rsidRPr="000E7B6C">
              <w:rPr>
                <w:color w:val="000000"/>
                <w:sz w:val="24"/>
                <w:szCs w:val="24"/>
              </w:rPr>
              <w:t>219</w:t>
            </w:r>
          </w:p>
        </w:tc>
        <w:tc>
          <w:tcPr>
            <w:tcW w:w="906" w:type="pct"/>
            <w:vAlign w:val="center"/>
            <w:hideMark/>
          </w:tcPr>
          <w:p w14:paraId="3FFAE7D0" w14:textId="77777777" w:rsidR="0046658B" w:rsidRPr="000E7B6C" w:rsidRDefault="0046658B" w:rsidP="0046658B">
            <w:pPr>
              <w:spacing w:before="0" w:line="240" w:lineRule="auto"/>
              <w:jc w:val="left"/>
              <w:rPr>
                <w:color w:val="000000"/>
                <w:sz w:val="24"/>
                <w:szCs w:val="24"/>
              </w:rPr>
            </w:pPr>
            <w:r w:rsidRPr="000E7B6C">
              <w:rPr>
                <w:color w:val="000000"/>
                <w:sz w:val="24"/>
                <w:szCs w:val="24"/>
              </w:rPr>
              <w:t>Chổi bông cỏ quét nhà</w:t>
            </w:r>
          </w:p>
        </w:tc>
        <w:tc>
          <w:tcPr>
            <w:tcW w:w="297" w:type="pct"/>
            <w:noWrap/>
            <w:vAlign w:val="center"/>
            <w:hideMark/>
          </w:tcPr>
          <w:p w14:paraId="179BF533" w14:textId="77777777" w:rsidR="0046658B" w:rsidRPr="000E7B6C" w:rsidRDefault="0046658B" w:rsidP="0046658B">
            <w:pPr>
              <w:spacing w:before="0" w:line="240" w:lineRule="auto"/>
              <w:jc w:val="left"/>
              <w:rPr>
                <w:color w:val="FF0000"/>
                <w:sz w:val="24"/>
                <w:szCs w:val="24"/>
              </w:rPr>
            </w:pPr>
            <w:r w:rsidRPr="000E7B6C">
              <w:rPr>
                <w:color w:val="FF0000"/>
                <w:sz w:val="24"/>
                <w:szCs w:val="24"/>
              </w:rPr>
              <w:t>3</w:t>
            </w:r>
          </w:p>
        </w:tc>
        <w:tc>
          <w:tcPr>
            <w:tcW w:w="298" w:type="pct"/>
            <w:vAlign w:val="center"/>
            <w:hideMark/>
          </w:tcPr>
          <w:p w14:paraId="551A68D0"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7133D1B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C02729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4F2DB68"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63D7E272"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6C171C0F"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2034E65" w14:textId="77777777" w:rsidTr="00945378">
        <w:trPr>
          <w:trHeight w:val="930"/>
        </w:trPr>
        <w:tc>
          <w:tcPr>
            <w:tcW w:w="235" w:type="pct"/>
            <w:noWrap/>
            <w:vAlign w:val="center"/>
            <w:hideMark/>
          </w:tcPr>
          <w:p w14:paraId="0148A08B" w14:textId="77777777" w:rsidR="0046658B" w:rsidRPr="000E7B6C" w:rsidRDefault="0046658B" w:rsidP="0046658B">
            <w:pPr>
              <w:spacing w:before="0" w:line="240" w:lineRule="auto"/>
              <w:jc w:val="left"/>
              <w:rPr>
                <w:color w:val="000000"/>
                <w:sz w:val="24"/>
                <w:szCs w:val="24"/>
              </w:rPr>
            </w:pPr>
            <w:r w:rsidRPr="000E7B6C">
              <w:rPr>
                <w:color w:val="000000"/>
                <w:sz w:val="24"/>
                <w:szCs w:val="24"/>
              </w:rPr>
              <w:t>220</w:t>
            </w:r>
          </w:p>
        </w:tc>
        <w:tc>
          <w:tcPr>
            <w:tcW w:w="906" w:type="pct"/>
            <w:vAlign w:val="center"/>
            <w:hideMark/>
          </w:tcPr>
          <w:p w14:paraId="5A43B4A2" w14:textId="77777777" w:rsidR="0046658B" w:rsidRPr="000E7B6C" w:rsidRDefault="0046658B" w:rsidP="0046658B">
            <w:pPr>
              <w:spacing w:before="0" w:line="240" w:lineRule="auto"/>
              <w:jc w:val="left"/>
              <w:rPr>
                <w:color w:val="000000"/>
                <w:sz w:val="24"/>
                <w:szCs w:val="24"/>
              </w:rPr>
            </w:pPr>
            <w:r w:rsidRPr="000E7B6C">
              <w:rPr>
                <w:color w:val="000000"/>
                <w:sz w:val="24"/>
                <w:szCs w:val="24"/>
              </w:rPr>
              <w:t>Chổi dừa</w:t>
            </w:r>
          </w:p>
        </w:tc>
        <w:tc>
          <w:tcPr>
            <w:tcW w:w="297" w:type="pct"/>
            <w:noWrap/>
            <w:vAlign w:val="center"/>
            <w:hideMark/>
          </w:tcPr>
          <w:p w14:paraId="72759745" w14:textId="77777777" w:rsidR="0046658B" w:rsidRPr="000E7B6C" w:rsidRDefault="0046658B" w:rsidP="0046658B">
            <w:pPr>
              <w:spacing w:before="0" w:line="240" w:lineRule="auto"/>
              <w:jc w:val="left"/>
              <w:rPr>
                <w:color w:val="FF0000"/>
                <w:sz w:val="24"/>
                <w:szCs w:val="24"/>
              </w:rPr>
            </w:pPr>
            <w:r w:rsidRPr="000E7B6C">
              <w:rPr>
                <w:color w:val="FF0000"/>
                <w:sz w:val="24"/>
                <w:szCs w:val="24"/>
              </w:rPr>
              <w:t>10</w:t>
            </w:r>
          </w:p>
        </w:tc>
        <w:tc>
          <w:tcPr>
            <w:tcW w:w="298" w:type="pct"/>
            <w:vAlign w:val="center"/>
            <w:hideMark/>
          </w:tcPr>
          <w:p w14:paraId="2439375E"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420DCA0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60BF67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3FBD6A1"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5F65A153"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58EAC7E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4BD5FDF" w14:textId="77777777" w:rsidTr="00945378">
        <w:trPr>
          <w:trHeight w:val="930"/>
        </w:trPr>
        <w:tc>
          <w:tcPr>
            <w:tcW w:w="235" w:type="pct"/>
            <w:noWrap/>
            <w:vAlign w:val="center"/>
            <w:hideMark/>
          </w:tcPr>
          <w:p w14:paraId="13E346FF"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221</w:t>
            </w:r>
          </w:p>
        </w:tc>
        <w:tc>
          <w:tcPr>
            <w:tcW w:w="906" w:type="pct"/>
            <w:vAlign w:val="center"/>
            <w:hideMark/>
          </w:tcPr>
          <w:p w14:paraId="112750FF" w14:textId="77777777" w:rsidR="0046658B" w:rsidRPr="000E7B6C" w:rsidRDefault="0046658B" w:rsidP="0046658B">
            <w:pPr>
              <w:spacing w:before="0" w:line="240" w:lineRule="auto"/>
              <w:jc w:val="left"/>
              <w:rPr>
                <w:color w:val="000000"/>
                <w:sz w:val="24"/>
                <w:szCs w:val="24"/>
              </w:rPr>
            </w:pPr>
            <w:r w:rsidRPr="000E7B6C">
              <w:rPr>
                <w:color w:val="000000"/>
                <w:sz w:val="24"/>
                <w:szCs w:val="24"/>
              </w:rPr>
              <w:t>Cổ dê bướm 10-16 mm</w:t>
            </w:r>
          </w:p>
        </w:tc>
        <w:tc>
          <w:tcPr>
            <w:tcW w:w="297" w:type="pct"/>
            <w:noWrap/>
            <w:vAlign w:val="center"/>
            <w:hideMark/>
          </w:tcPr>
          <w:p w14:paraId="2C5B0E7F" w14:textId="77777777" w:rsidR="0046658B" w:rsidRPr="000E7B6C" w:rsidRDefault="0046658B" w:rsidP="0046658B">
            <w:pPr>
              <w:spacing w:before="0" w:line="240" w:lineRule="auto"/>
              <w:jc w:val="left"/>
              <w:rPr>
                <w:color w:val="FF0000"/>
                <w:sz w:val="24"/>
                <w:szCs w:val="24"/>
              </w:rPr>
            </w:pPr>
            <w:r w:rsidRPr="000E7B6C">
              <w:rPr>
                <w:color w:val="FF0000"/>
                <w:sz w:val="24"/>
                <w:szCs w:val="24"/>
              </w:rPr>
              <w:t>59</w:t>
            </w:r>
          </w:p>
        </w:tc>
        <w:tc>
          <w:tcPr>
            <w:tcW w:w="298" w:type="pct"/>
            <w:vAlign w:val="center"/>
            <w:hideMark/>
          </w:tcPr>
          <w:p w14:paraId="3C47D908"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2B5DD8E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A56FD5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640FFB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069FE468"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3F0A2F17"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A4F06FD" w14:textId="77777777" w:rsidTr="00945378">
        <w:trPr>
          <w:trHeight w:val="930"/>
        </w:trPr>
        <w:tc>
          <w:tcPr>
            <w:tcW w:w="235" w:type="pct"/>
            <w:noWrap/>
            <w:vAlign w:val="center"/>
            <w:hideMark/>
          </w:tcPr>
          <w:p w14:paraId="7013B1AB" w14:textId="77777777" w:rsidR="0046658B" w:rsidRPr="000E7B6C" w:rsidRDefault="0046658B" w:rsidP="0046658B">
            <w:pPr>
              <w:spacing w:before="0" w:line="240" w:lineRule="auto"/>
              <w:jc w:val="left"/>
              <w:rPr>
                <w:color w:val="000000"/>
                <w:sz w:val="24"/>
                <w:szCs w:val="24"/>
              </w:rPr>
            </w:pPr>
            <w:r w:rsidRPr="000E7B6C">
              <w:rPr>
                <w:color w:val="000000"/>
                <w:sz w:val="24"/>
                <w:szCs w:val="24"/>
              </w:rPr>
              <w:t>222</w:t>
            </w:r>
          </w:p>
        </w:tc>
        <w:tc>
          <w:tcPr>
            <w:tcW w:w="906" w:type="pct"/>
            <w:vAlign w:val="center"/>
            <w:hideMark/>
          </w:tcPr>
          <w:p w14:paraId="3E93EE26" w14:textId="77777777" w:rsidR="0046658B" w:rsidRPr="000E7B6C" w:rsidRDefault="0046658B" w:rsidP="0046658B">
            <w:pPr>
              <w:spacing w:before="0" w:line="240" w:lineRule="auto"/>
              <w:jc w:val="left"/>
              <w:rPr>
                <w:color w:val="000000"/>
                <w:sz w:val="24"/>
                <w:szCs w:val="24"/>
              </w:rPr>
            </w:pPr>
            <w:r w:rsidRPr="000E7B6C">
              <w:rPr>
                <w:color w:val="000000"/>
                <w:sz w:val="24"/>
                <w:szCs w:val="24"/>
              </w:rPr>
              <w:t>Cổ dê bướm 16-25 mm</w:t>
            </w:r>
          </w:p>
        </w:tc>
        <w:tc>
          <w:tcPr>
            <w:tcW w:w="297" w:type="pct"/>
            <w:noWrap/>
            <w:vAlign w:val="center"/>
            <w:hideMark/>
          </w:tcPr>
          <w:p w14:paraId="4C23F98D" w14:textId="77777777" w:rsidR="0046658B" w:rsidRPr="000E7B6C" w:rsidRDefault="0046658B" w:rsidP="0046658B">
            <w:pPr>
              <w:spacing w:before="0" w:line="240" w:lineRule="auto"/>
              <w:jc w:val="left"/>
              <w:rPr>
                <w:color w:val="FF0000"/>
                <w:sz w:val="24"/>
                <w:szCs w:val="24"/>
              </w:rPr>
            </w:pPr>
            <w:r w:rsidRPr="000E7B6C">
              <w:rPr>
                <w:color w:val="FF0000"/>
                <w:sz w:val="24"/>
                <w:szCs w:val="24"/>
              </w:rPr>
              <w:t>78</w:t>
            </w:r>
          </w:p>
        </w:tc>
        <w:tc>
          <w:tcPr>
            <w:tcW w:w="298" w:type="pct"/>
            <w:vAlign w:val="center"/>
            <w:hideMark/>
          </w:tcPr>
          <w:p w14:paraId="1B297695"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20B6FC3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6F755E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9A82D8D"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43E86CDD"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46A530D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D22C204" w14:textId="77777777" w:rsidTr="00945378">
        <w:trPr>
          <w:trHeight w:val="930"/>
        </w:trPr>
        <w:tc>
          <w:tcPr>
            <w:tcW w:w="235" w:type="pct"/>
            <w:noWrap/>
            <w:vAlign w:val="center"/>
            <w:hideMark/>
          </w:tcPr>
          <w:p w14:paraId="54CBE6CF" w14:textId="77777777" w:rsidR="0046658B" w:rsidRPr="000E7B6C" w:rsidRDefault="0046658B" w:rsidP="0046658B">
            <w:pPr>
              <w:spacing w:before="0" w:line="240" w:lineRule="auto"/>
              <w:jc w:val="left"/>
              <w:rPr>
                <w:color w:val="000000"/>
                <w:sz w:val="24"/>
                <w:szCs w:val="24"/>
              </w:rPr>
            </w:pPr>
            <w:r w:rsidRPr="000E7B6C">
              <w:rPr>
                <w:color w:val="000000"/>
                <w:sz w:val="24"/>
                <w:szCs w:val="24"/>
              </w:rPr>
              <w:t>223</w:t>
            </w:r>
          </w:p>
        </w:tc>
        <w:tc>
          <w:tcPr>
            <w:tcW w:w="906" w:type="pct"/>
            <w:vAlign w:val="center"/>
            <w:hideMark/>
          </w:tcPr>
          <w:p w14:paraId="2D62774E" w14:textId="77777777" w:rsidR="0046658B" w:rsidRPr="000E7B6C" w:rsidRDefault="0046658B" w:rsidP="0046658B">
            <w:pPr>
              <w:spacing w:before="0" w:line="240" w:lineRule="auto"/>
              <w:jc w:val="left"/>
              <w:rPr>
                <w:color w:val="000000"/>
                <w:sz w:val="24"/>
                <w:szCs w:val="24"/>
              </w:rPr>
            </w:pPr>
            <w:r w:rsidRPr="000E7B6C">
              <w:rPr>
                <w:color w:val="000000"/>
                <w:sz w:val="24"/>
                <w:szCs w:val="24"/>
              </w:rPr>
              <w:t>Cổ dê Inox 1/2"</w:t>
            </w:r>
          </w:p>
        </w:tc>
        <w:tc>
          <w:tcPr>
            <w:tcW w:w="297" w:type="pct"/>
            <w:noWrap/>
            <w:vAlign w:val="center"/>
            <w:hideMark/>
          </w:tcPr>
          <w:p w14:paraId="3587B897" w14:textId="77777777" w:rsidR="0046658B" w:rsidRPr="000E7B6C" w:rsidRDefault="0046658B" w:rsidP="0046658B">
            <w:pPr>
              <w:spacing w:before="0" w:line="240" w:lineRule="auto"/>
              <w:jc w:val="left"/>
              <w:rPr>
                <w:color w:val="FF0000"/>
                <w:sz w:val="24"/>
                <w:szCs w:val="24"/>
              </w:rPr>
            </w:pPr>
            <w:r w:rsidRPr="000E7B6C">
              <w:rPr>
                <w:color w:val="FF0000"/>
                <w:sz w:val="24"/>
                <w:szCs w:val="24"/>
              </w:rPr>
              <w:t>42</w:t>
            </w:r>
          </w:p>
        </w:tc>
        <w:tc>
          <w:tcPr>
            <w:tcW w:w="298" w:type="pct"/>
            <w:vAlign w:val="center"/>
            <w:hideMark/>
          </w:tcPr>
          <w:p w14:paraId="32C136BF"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395E189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9E19B6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F140D73"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0F54A363"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3D0CBFB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C7E4996" w14:textId="77777777" w:rsidTr="00945378">
        <w:trPr>
          <w:trHeight w:val="930"/>
        </w:trPr>
        <w:tc>
          <w:tcPr>
            <w:tcW w:w="235" w:type="pct"/>
            <w:noWrap/>
            <w:vAlign w:val="center"/>
            <w:hideMark/>
          </w:tcPr>
          <w:p w14:paraId="2979EFB1" w14:textId="77777777" w:rsidR="0046658B" w:rsidRPr="000E7B6C" w:rsidRDefault="0046658B" w:rsidP="0046658B">
            <w:pPr>
              <w:spacing w:before="0" w:line="240" w:lineRule="auto"/>
              <w:jc w:val="left"/>
              <w:rPr>
                <w:color w:val="000000"/>
                <w:sz w:val="24"/>
                <w:szCs w:val="24"/>
              </w:rPr>
            </w:pPr>
            <w:r w:rsidRPr="000E7B6C">
              <w:rPr>
                <w:color w:val="000000"/>
                <w:sz w:val="24"/>
                <w:szCs w:val="24"/>
              </w:rPr>
              <w:t>224</w:t>
            </w:r>
          </w:p>
        </w:tc>
        <w:tc>
          <w:tcPr>
            <w:tcW w:w="906" w:type="pct"/>
            <w:vAlign w:val="center"/>
            <w:hideMark/>
          </w:tcPr>
          <w:p w14:paraId="45ED23C8" w14:textId="77777777" w:rsidR="0046658B" w:rsidRPr="000E7B6C" w:rsidRDefault="0046658B" w:rsidP="0046658B">
            <w:pPr>
              <w:spacing w:before="0" w:line="240" w:lineRule="auto"/>
              <w:jc w:val="left"/>
              <w:rPr>
                <w:color w:val="000000"/>
                <w:sz w:val="24"/>
                <w:szCs w:val="24"/>
              </w:rPr>
            </w:pPr>
            <w:r w:rsidRPr="000E7B6C">
              <w:rPr>
                <w:color w:val="000000"/>
                <w:sz w:val="24"/>
                <w:szCs w:val="24"/>
              </w:rPr>
              <w:t>Cổ dê Inox 2"</w:t>
            </w:r>
          </w:p>
        </w:tc>
        <w:tc>
          <w:tcPr>
            <w:tcW w:w="297" w:type="pct"/>
            <w:noWrap/>
            <w:vAlign w:val="center"/>
            <w:hideMark/>
          </w:tcPr>
          <w:p w14:paraId="35827843" w14:textId="77777777" w:rsidR="0046658B" w:rsidRPr="000E7B6C" w:rsidRDefault="0046658B" w:rsidP="0046658B">
            <w:pPr>
              <w:spacing w:before="0" w:line="240" w:lineRule="auto"/>
              <w:jc w:val="left"/>
              <w:rPr>
                <w:color w:val="FF0000"/>
                <w:sz w:val="24"/>
                <w:szCs w:val="24"/>
              </w:rPr>
            </w:pPr>
            <w:r w:rsidRPr="000E7B6C">
              <w:rPr>
                <w:color w:val="FF0000"/>
                <w:sz w:val="24"/>
                <w:szCs w:val="24"/>
              </w:rPr>
              <w:t>29</w:t>
            </w:r>
          </w:p>
        </w:tc>
        <w:tc>
          <w:tcPr>
            <w:tcW w:w="298" w:type="pct"/>
            <w:vAlign w:val="center"/>
            <w:hideMark/>
          </w:tcPr>
          <w:p w14:paraId="694C7C8D"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365321B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E42147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8172983"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6BA06718"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03A00220"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29324C2" w14:textId="77777777" w:rsidTr="00945378">
        <w:trPr>
          <w:trHeight w:val="930"/>
        </w:trPr>
        <w:tc>
          <w:tcPr>
            <w:tcW w:w="235" w:type="pct"/>
            <w:noWrap/>
            <w:vAlign w:val="center"/>
            <w:hideMark/>
          </w:tcPr>
          <w:p w14:paraId="03D9CFAB" w14:textId="77777777" w:rsidR="0046658B" w:rsidRPr="000E7B6C" w:rsidRDefault="0046658B" w:rsidP="0046658B">
            <w:pPr>
              <w:spacing w:before="0" w:line="240" w:lineRule="auto"/>
              <w:jc w:val="left"/>
              <w:rPr>
                <w:color w:val="000000"/>
                <w:sz w:val="24"/>
                <w:szCs w:val="24"/>
              </w:rPr>
            </w:pPr>
            <w:r w:rsidRPr="000E7B6C">
              <w:rPr>
                <w:color w:val="000000"/>
                <w:sz w:val="24"/>
                <w:szCs w:val="24"/>
              </w:rPr>
              <w:t>225</w:t>
            </w:r>
          </w:p>
        </w:tc>
        <w:tc>
          <w:tcPr>
            <w:tcW w:w="906" w:type="pct"/>
            <w:vAlign w:val="center"/>
            <w:hideMark/>
          </w:tcPr>
          <w:p w14:paraId="5600943C" w14:textId="77777777" w:rsidR="0046658B" w:rsidRPr="000E7B6C" w:rsidRDefault="0046658B" w:rsidP="0046658B">
            <w:pPr>
              <w:spacing w:before="0" w:line="240" w:lineRule="auto"/>
              <w:jc w:val="left"/>
              <w:rPr>
                <w:color w:val="000000"/>
                <w:sz w:val="24"/>
                <w:szCs w:val="24"/>
              </w:rPr>
            </w:pPr>
            <w:r w:rsidRPr="000E7B6C">
              <w:rPr>
                <w:color w:val="000000"/>
                <w:sz w:val="24"/>
                <w:szCs w:val="24"/>
              </w:rPr>
              <w:t>Cọ sơn 10 cm</w:t>
            </w:r>
          </w:p>
        </w:tc>
        <w:tc>
          <w:tcPr>
            <w:tcW w:w="297" w:type="pct"/>
            <w:noWrap/>
            <w:vAlign w:val="center"/>
            <w:hideMark/>
          </w:tcPr>
          <w:p w14:paraId="6F4395B7" w14:textId="77777777" w:rsidR="0046658B" w:rsidRPr="000E7B6C" w:rsidRDefault="0046658B" w:rsidP="0046658B">
            <w:pPr>
              <w:spacing w:before="0" w:line="240" w:lineRule="auto"/>
              <w:jc w:val="left"/>
              <w:rPr>
                <w:color w:val="FF0000"/>
                <w:sz w:val="24"/>
                <w:szCs w:val="24"/>
              </w:rPr>
            </w:pPr>
            <w:r w:rsidRPr="000E7B6C">
              <w:rPr>
                <w:color w:val="FF0000"/>
                <w:sz w:val="24"/>
                <w:szCs w:val="24"/>
              </w:rPr>
              <w:t>293</w:t>
            </w:r>
          </w:p>
        </w:tc>
        <w:tc>
          <w:tcPr>
            <w:tcW w:w="298" w:type="pct"/>
            <w:vAlign w:val="center"/>
            <w:hideMark/>
          </w:tcPr>
          <w:p w14:paraId="0ED3781B"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61B3699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AE5BDA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AA8E784"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5CC66980"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42CA3655"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107FC4B" w14:textId="77777777" w:rsidTr="00945378">
        <w:trPr>
          <w:trHeight w:val="930"/>
        </w:trPr>
        <w:tc>
          <w:tcPr>
            <w:tcW w:w="235" w:type="pct"/>
            <w:noWrap/>
            <w:vAlign w:val="center"/>
            <w:hideMark/>
          </w:tcPr>
          <w:p w14:paraId="41F60410" w14:textId="77777777" w:rsidR="0046658B" w:rsidRPr="000E7B6C" w:rsidRDefault="0046658B" w:rsidP="0046658B">
            <w:pPr>
              <w:spacing w:before="0" w:line="240" w:lineRule="auto"/>
              <w:jc w:val="left"/>
              <w:rPr>
                <w:color w:val="000000"/>
                <w:sz w:val="24"/>
                <w:szCs w:val="24"/>
              </w:rPr>
            </w:pPr>
            <w:r w:rsidRPr="000E7B6C">
              <w:rPr>
                <w:color w:val="000000"/>
                <w:sz w:val="24"/>
                <w:szCs w:val="24"/>
              </w:rPr>
              <w:t>226</w:t>
            </w:r>
          </w:p>
        </w:tc>
        <w:tc>
          <w:tcPr>
            <w:tcW w:w="906" w:type="pct"/>
            <w:vAlign w:val="center"/>
            <w:hideMark/>
          </w:tcPr>
          <w:p w14:paraId="1606AEA2" w14:textId="77777777" w:rsidR="0046658B" w:rsidRPr="000E7B6C" w:rsidRDefault="0046658B" w:rsidP="0046658B">
            <w:pPr>
              <w:spacing w:before="0" w:line="240" w:lineRule="auto"/>
              <w:jc w:val="left"/>
              <w:rPr>
                <w:color w:val="000000"/>
                <w:sz w:val="24"/>
                <w:szCs w:val="24"/>
              </w:rPr>
            </w:pPr>
            <w:r w:rsidRPr="000E7B6C">
              <w:rPr>
                <w:color w:val="000000"/>
                <w:sz w:val="24"/>
                <w:szCs w:val="24"/>
              </w:rPr>
              <w:t>Cọ sơn 2.5 cm</w:t>
            </w:r>
          </w:p>
        </w:tc>
        <w:tc>
          <w:tcPr>
            <w:tcW w:w="297" w:type="pct"/>
            <w:noWrap/>
            <w:vAlign w:val="center"/>
            <w:hideMark/>
          </w:tcPr>
          <w:p w14:paraId="19664802" w14:textId="77777777" w:rsidR="0046658B" w:rsidRPr="000E7B6C" w:rsidRDefault="0046658B" w:rsidP="0046658B">
            <w:pPr>
              <w:spacing w:before="0" w:line="240" w:lineRule="auto"/>
              <w:jc w:val="left"/>
              <w:rPr>
                <w:color w:val="FF0000"/>
                <w:sz w:val="24"/>
                <w:szCs w:val="24"/>
              </w:rPr>
            </w:pPr>
            <w:r w:rsidRPr="000E7B6C">
              <w:rPr>
                <w:color w:val="FF0000"/>
                <w:sz w:val="24"/>
                <w:szCs w:val="24"/>
              </w:rPr>
              <w:t>351</w:t>
            </w:r>
          </w:p>
        </w:tc>
        <w:tc>
          <w:tcPr>
            <w:tcW w:w="298" w:type="pct"/>
            <w:vAlign w:val="center"/>
            <w:hideMark/>
          </w:tcPr>
          <w:p w14:paraId="03E52F53"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0A55384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25CCD5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D3D67E1"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77C6F934"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27534843"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348BCA5" w14:textId="77777777" w:rsidTr="00945378">
        <w:trPr>
          <w:trHeight w:val="930"/>
        </w:trPr>
        <w:tc>
          <w:tcPr>
            <w:tcW w:w="235" w:type="pct"/>
            <w:noWrap/>
            <w:vAlign w:val="center"/>
            <w:hideMark/>
          </w:tcPr>
          <w:p w14:paraId="6A66ADCC" w14:textId="77777777" w:rsidR="0046658B" w:rsidRPr="000E7B6C" w:rsidRDefault="0046658B" w:rsidP="0046658B">
            <w:pPr>
              <w:spacing w:before="0" w:line="240" w:lineRule="auto"/>
              <w:jc w:val="left"/>
              <w:rPr>
                <w:color w:val="000000"/>
                <w:sz w:val="24"/>
                <w:szCs w:val="24"/>
              </w:rPr>
            </w:pPr>
            <w:r w:rsidRPr="000E7B6C">
              <w:rPr>
                <w:color w:val="000000"/>
                <w:sz w:val="24"/>
                <w:szCs w:val="24"/>
              </w:rPr>
              <w:t>227</w:t>
            </w:r>
          </w:p>
        </w:tc>
        <w:tc>
          <w:tcPr>
            <w:tcW w:w="906" w:type="pct"/>
            <w:vAlign w:val="center"/>
            <w:hideMark/>
          </w:tcPr>
          <w:p w14:paraId="0026622D" w14:textId="77777777" w:rsidR="0046658B" w:rsidRPr="000E7B6C" w:rsidRDefault="0046658B" w:rsidP="0046658B">
            <w:pPr>
              <w:spacing w:before="0" w:line="240" w:lineRule="auto"/>
              <w:jc w:val="left"/>
              <w:rPr>
                <w:color w:val="000000"/>
                <w:sz w:val="24"/>
                <w:szCs w:val="24"/>
              </w:rPr>
            </w:pPr>
            <w:r w:rsidRPr="000E7B6C">
              <w:rPr>
                <w:color w:val="000000"/>
                <w:sz w:val="24"/>
                <w:szCs w:val="24"/>
              </w:rPr>
              <w:t>Cọ sơn 3.8 cm</w:t>
            </w:r>
          </w:p>
        </w:tc>
        <w:tc>
          <w:tcPr>
            <w:tcW w:w="297" w:type="pct"/>
            <w:noWrap/>
            <w:vAlign w:val="center"/>
            <w:hideMark/>
          </w:tcPr>
          <w:p w14:paraId="5B90FD83" w14:textId="77777777" w:rsidR="0046658B" w:rsidRPr="000E7B6C" w:rsidRDefault="0046658B" w:rsidP="0046658B">
            <w:pPr>
              <w:spacing w:before="0" w:line="240" w:lineRule="auto"/>
              <w:jc w:val="left"/>
              <w:rPr>
                <w:color w:val="FF0000"/>
                <w:sz w:val="24"/>
                <w:szCs w:val="24"/>
              </w:rPr>
            </w:pPr>
            <w:r w:rsidRPr="000E7B6C">
              <w:rPr>
                <w:color w:val="FF0000"/>
                <w:sz w:val="24"/>
                <w:szCs w:val="24"/>
              </w:rPr>
              <w:t>423</w:t>
            </w:r>
          </w:p>
        </w:tc>
        <w:tc>
          <w:tcPr>
            <w:tcW w:w="298" w:type="pct"/>
            <w:vAlign w:val="center"/>
            <w:hideMark/>
          </w:tcPr>
          <w:p w14:paraId="645A6806"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7B55A9C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0605F2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C2F9691"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38AFF704"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51A43316"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3173F63" w14:textId="77777777" w:rsidTr="00945378">
        <w:trPr>
          <w:trHeight w:val="930"/>
        </w:trPr>
        <w:tc>
          <w:tcPr>
            <w:tcW w:w="235" w:type="pct"/>
            <w:noWrap/>
            <w:vAlign w:val="center"/>
            <w:hideMark/>
          </w:tcPr>
          <w:p w14:paraId="3879BDC4" w14:textId="77777777" w:rsidR="0046658B" w:rsidRPr="000E7B6C" w:rsidRDefault="0046658B" w:rsidP="0046658B">
            <w:pPr>
              <w:spacing w:before="0" w:line="240" w:lineRule="auto"/>
              <w:jc w:val="left"/>
              <w:rPr>
                <w:color w:val="000000"/>
                <w:sz w:val="24"/>
                <w:szCs w:val="24"/>
              </w:rPr>
            </w:pPr>
            <w:r w:rsidRPr="000E7B6C">
              <w:rPr>
                <w:color w:val="000000"/>
                <w:sz w:val="24"/>
                <w:szCs w:val="24"/>
              </w:rPr>
              <w:t>228</w:t>
            </w:r>
          </w:p>
        </w:tc>
        <w:tc>
          <w:tcPr>
            <w:tcW w:w="906" w:type="pct"/>
            <w:vAlign w:val="center"/>
            <w:hideMark/>
          </w:tcPr>
          <w:p w14:paraId="3171C80B" w14:textId="77777777" w:rsidR="0046658B" w:rsidRPr="000E7B6C" w:rsidRDefault="0046658B" w:rsidP="0046658B">
            <w:pPr>
              <w:spacing w:before="0" w:line="240" w:lineRule="auto"/>
              <w:jc w:val="left"/>
              <w:rPr>
                <w:color w:val="000000"/>
                <w:sz w:val="24"/>
                <w:szCs w:val="24"/>
              </w:rPr>
            </w:pPr>
            <w:r w:rsidRPr="000E7B6C">
              <w:rPr>
                <w:color w:val="000000"/>
                <w:sz w:val="24"/>
                <w:szCs w:val="24"/>
              </w:rPr>
              <w:t>Cọ sơn 5cm</w:t>
            </w:r>
          </w:p>
        </w:tc>
        <w:tc>
          <w:tcPr>
            <w:tcW w:w="297" w:type="pct"/>
            <w:noWrap/>
            <w:vAlign w:val="center"/>
            <w:hideMark/>
          </w:tcPr>
          <w:p w14:paraId="75141E8B" w14:textId="77777777" w:rsidR="0046658B" w:rsidRPr="000E7B6C" w:rsidRDefault="0046658B" w:rsidP="0046658B">
            <w:pPr>
              <w:spacing w:before="0" w:line="240" w:lineRule="auto"/>
              <w:jc w:val="left"/>
              <w:rPr>
                <w:color w:val="FF0000"/>
                <w:sz w:val="24"/>
                <w:szCs w:val="24"/>
              </w:rPr>
            </w:pPr>
            <w:r w:rsidRPr="000E7B6C">
              <w:rPr>
                <w:color w:val="FF0000"/>
                <w:sz w:val="24"/>
                <w:szCs w:val="24"/>
              </w:rPr>
              <w:t>263</w:t>
            </w:r>
          </w:p>
        </w:tc>
        <w:tc>
          <w:tcPr>
            <w:tcW w:w="298" w:type="pct"/>
            <w:vAlign w:val="center"/>
            <w:hideMark/>
          </w:tcPr>
          <w:p w14:paraId="1FE49E74"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209F879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322196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E34706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6CCA3620"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248B67BB"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7EE9368" w14:textId="77777777" w:rsidTr="00945378">
        <w:trPr>
          <w:trHeight w:val="930"/>
        </w:trPr>
        <w:tc>
          <w:tcPr>
            <w:tcW w:w="235" w:type="pct"/>
            <w:noWrap/>
            <w:vAlign w:val="center"/>
            <w:hideMark/>
          </w:tcPr>
          <w:p w14:paraId="7DE77341"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229</w:t>
            </w:r>
          </w:p>
        </w:tc>
        <w:tc>
          <w:tcPr>
            <w:tcW w:w="906" w:type="pct"/>
            <w:vAlign w:val="center"/>
            <w:hideMark/>
          </w:tcPr>
          <w:p w14:paraId="333D90F5" w14:textId="77777777" w:rsidR="0046658B" w:rsidRPr="000E7B6C" w:rsidRDefault="0046658B" w:rsidP="0046658B">
            <w:pPr>
              <w:spacing w:before="0" w:line="240" w:lineRule="auto"/>
              <w:jc w:val="left"/>
              <w:rPr>
                <w:color w:val="000000"/>
                <w:sz w:val="24"/>
                <w:szCs w:val="24"/>
              </w:rPr>
            </w:pPr>
            <w:r w:rsidRPr="000E7B6C">
              <w:rPr>
                <w:color w:val="000000"/>
                <w:sz w:val="24"/>
                <w:szCs w:val="24"/>
              </w:rPr>
              <w:t>Cọ sơn lăn có cán 6cm</w:t>
            </w:r>
          </w:p>
        </w:tc>
        <w:tc>
          <w:tcPr>
            <w:tcW w:w="297" w:type="pct"/>
            <w:noWrap/>
            <w:vAlign w:val="center"/>
            <w:hideMark/>
          </w:tcPr>
          <w:p w14:paraId="5BEEC2B8" w14:textId="77777777" w:rsidR="0046658B" w:rsidRPr="000E7B6C" w:rsidRDefault="0046658B" w:rsidP="0046658B">
            <w:pPr>
              <w:spacing w:before="0" w:line="240" w:lineRule="auto"/>
              <w:jc w:val="left"/>
              <w:rPr>
                <w:color w:val="FF0000"/>
                <w:sz w:val="24"/>
                <w:szCs w:val="24"/>
              </w:rPr>
            </w:pPr>
            <w:r w:rsidRPr="000E7B6C">
              <w:rPr>
                <w:color w:val="FF0000"/>
                <w:sz w:val="24"/>
                <w:szCs w:val="24"/>
              </w:rPr>
              <w:t>150</w:t>
            </w:r>
          </w:p>
        </w:tc>
        <w:tc>
          <w:tcPr>
            <w:tcW w:w="298" w:type="pct"/>
            <w:vAlign w:val="center"/>
            <w:hideMark/>
          </w:tcPr>
          <w:p w14:paraId="71B10420"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2EF8466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5B26E6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9417494"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4F221679"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69C50F73"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E3FA16F" w14:textId="77777777" w:rsidTr="00945378">
        <w:trPr>
          <w:trHeight w:val="930"/>
        </w:trPr>
        <w:tc>
          <w:tcPr>
            <w:tcW w:w="235" w:type="pct"/>
            <w:noWrap/>
            <w:vAlign w:val="center"/>
            <w:hideMark/>
          </w:tcPr>
          <w:p w14:paraId="2699D473" w14:textId="77777777" w:rsidR="0046658B" w:rsidRPr="000E7B6C" w:rsidRDefault="0046658B" w:rsidP="0046658B">
            <w:pPr>
              <w:spacing w:before="0" w:line="240" w:lineRule="auto"/>
              <w:jc w:val="left"/>
              <w:rPr>
                <w:color w:val="000000"/>
                <w:sz w:val="24"/>
                <w:szCs w:val="24"/>
              </w:rPr>
            </w:pPr>
            <w:r w:rsidRPr="000E7B6C">
              <w:rPr>
                <w:color w:val="000000"/>
                <w:sz w:val="24"/>
                <w:szCs w:val="24"/>
              </w:rPr>
              <w:t>230</w:t>
            </w:r>
          </w:p>
        </w:tc>
        <w:tc>
          <w:tcPr>
            <w:tcW w:w="906" w:type="pct"/>
            <w:vAlign w:val="center"/>
            <w:hideMark/>
          </w:tcPr>
          <w:p w14:paraId="7678072E" w14:textId="77777777" w:rsidR="0046658B" w:rsidRPr="000E7B6C" w:rsidRDefault="0046658B" w:rsidP="0046658B">
            <w:pPr>
              <w:spacing w:before="0" w:line="240" w:lineRule="auto"/>
              <w:jc w:val="left"/>
              <w:rPr>
                <w:color w:val="000000"/>
                <w:sz w:val="24"/>
                <w:szCs w:val="24"/>
              </w:rPr>
            </w:pPr>
            <w:r w:rsidRPr="000E7B6C">
              <w:rPr>
                <w:color w:val="000000"/>
                <w:sz w:val="24"/>
                <w:szCs w:val="24"/>
              </w:rPr>
              <w:t>Cọ sơn lăn có cán 9 inch</w:t>
            </w:r>
          </w:p>
        </w:tc>
        <w:tc>
          <w:tcPr>
            <w:tcW w:w="297" w:type="pct"/>
            <w:noWrap/>
            <w:vAlign w:val="center"/>
            <w:hideMark/>
          </w:tcPr>
          <w:p w14:paraId="75B873E2" w14:textId="77777777" w:rsidR="0046658B" w:rsidRPr="000E7B6C" w:rsidRDefault="0046658B" w:rsidP="0046658B">
            <w:pPr>
              <w:spacing w:before="0" w:line="240" w:lineRule="auto"/>
              <w:jc w:val="left"/>
              <w:rPr>
                <w:color w:val="FF0000"/>
                <w:sz w:val="24"/>
                <w:szCs w:val="24"/>
              </w:rPr>
            </w:pPr>
            <w:r w:rsidRPr="000E7B6C">
              <w:rPr>
                <w:color w:val="FF0000"/>
                <w:sz w:val="24"/>
                <w:szCs w:val="24"/>
              </w:rPr>
              <w:t>13</w:t>
            </w:r>
          </w:p>
        </w:tc>
        <w:tc>
          <w:tcPr>
            <w:tcW w:w="298" w:type="pct"/>
            <w:vAlign w:val="center"/>
            <w:hideMark/>
          </w:tcPr>
          <w:p w14:paraId="40428ED3"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546E19E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EE3B5C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0C1D330"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46CF92E2"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2442B5A8"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7079626" w14:textId="77777777" w:rsidTr="00945378">
        <w:trPr>
          <w:trHeight w:val="930"/>
        </w:trPr>
        <w:tc>
          <w:tcPr>
            <w:tcW w:w="235" w:type="pct"/>
            <w:noWrap/>
            <w:vAlign w:val="center"/>
            <w:hideMark/>
          </w:tcPr>
          <w:p w14:paraId="5A20EA07" w14:textId="77777777" w:rsidR="0046658B" w:rsidRPr="000E7B6C" w:rsidRDefault="0046658B" w:rsidP="0046658B">
            <w:pPr>
              <w:spacing w:before="0" w:line="240" w:lineRule="auto"/>
              <w:jc w:val="left"/>
              <w:rPr>
                <w:color w:val="000000"/>
                <w:sz w:val="24"/>
                <w:szCs w:val="24"/>
              </w:rPr>
            </w:pPr>
            <w:r w:rsidRPr="000E7B6C">
              <w:rPr>
                <w:color w:val="000000"/>
                <w:sz w:val="24"/>
                <w:szCs w:val="24"/>
              </w:rPr>
              <w:t>231</w:t>
            </w:r>
          </w:p>
        </w:tc>
        <w:tc>
          <w:tcPr>
            <w:tcW w:w="906" w:type="pct"/>
            <w:vAlign w:val="center"/>
            <w:hideMark/>
          </w:tcPr>
          <w:p w14:paraId="3BBEEC0E" w14:textId="77777777" w:rsidR="0046658B" w:rsidRPr="000E7B6C" w:rsidRDefault="0046658B" w:rsidP="0046658B">
            <w:pPr>
              <w:spacing w:before="0" w:line="240" w:lineRule="auto"/>
              <w:jc w:val="left"/>
              <w:rPr>
                <w:color w:val="000000"/>
                <w:sz w:val="24"/>
                <w:szCs w:val="24"/>
              </w:rPr>
            </w:pPr>
            <w:r w:rsidRPr="000E7B6C">
              <w:rPr>
                <w:color w:val="000000"/>
                <w:sz w:val="24"/>
                <w:szCs w:val="24"/>
              </w:rPr>
              <w:t>Cồn công nghiệp 90ᴼ</w:t>
            </w:r>
          </w:p>
        </w:tc>
        <w:tc>
          <w:tcPr>
            <w:tcW w:w="297" w:type="pct"/>
            <w:noWrap/>
            <w:vAlign w:val="center"/>
            <w:hideMark/>
          </w:tcPr>
          <w:p w14:paraId="2672A2F0" w14:textId="77777777" w:rsidR="0046658B" w:rsidRPr="000E7B6C" w:rsidRDefault="0046658B" w:rsidP="0046658B">
            <w:pPr>
              <w:spacing w:before="0" w:line="240" w:lineRule="auto"/>
              <w:jc w:val="left"/>
              <w:rPr>
                <w:color w:val="FF0000"/>
                <w:sz w:val="24"/>
                <w:szCs w:val="24"/>
              </w:rPr>
            </w:pPr>
            <w:r w:rsidRPr="000E7B6C">
              <w:rPr>
                <w:color w:val="FF0000"/>
                <w:sz w:val="24"/>
                <w:szCs w:val="24"/>
              </w:rPr>
              <w:t>46</w:t>
            </w:r>
          </w:p>
        </w:tc>
        <w:tc>
          <w:tcPr>
            <w:tcW w:w="298" w:type="pct"/>
            <w:vAlign w:val="center"/>
            <w:hideMark/>
          </w:tcPr>
          <w:p w14:paraId="16E1A077" w14:textId="77777777" w:rsidR="0046658B" w:rsidRPr="000E7B6C" w:rsidRDefault="0046658B" w:rsidP="0046658B">
            <w:pPr>
              <w:spacing w:before="0" w:line="240" w:lineRule="auto"/>
              <w:jc w:val="left"/>
              <w:rPr>
                <w:sz w:val="24"/>
                <w:szCs w:val="24"/>
              </w:rPr>
            </w:pPr>
            <w:r w:rsidRPr="000E7B6C">
              <w:rPr>
                <w:sz w:val="24"/>
                <w:szCs w:val="24"/>
              </w:rPr>
              <w:t>Lít</w:t>
            </w:r>
          </w:p>
        </w:tc>
        <w:tc>
          <w:tcPr>
            <w:tcW w:w="596" w:type="pct"/>
            <w:vAlign w:val="center"/>
            <w:hideMark/>
          </w:tcPr>
          <w:p w14:paraId="68D5AF7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8B8ADC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FEFDE26"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002A2163"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6B4F94A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9026AB9" w14:textId="77777777" w:rsidTr="00945378">
        <w:trPr>
          <w:trHeight w:val="930"/>
        </w:trPr>
        <w:tc>
          <w:tcPr>
            <w:tcW w:w="235" w:type="pct"/>
            <w:noWrap/>
            <w:vAlign w:val="center"/>
            <w:hideMark/>
          </w:tcPr>
          <w:p w14:paraId="29182E36" w14:textId="77777777" w:rsidR="0046658B" w:rsidRPr="000E7B6C" w:rsidRDefault="0046658B" w:rsidP="0046658B">
            <w:pPr>
              <w:spacing w:before="0" w:line="240" w:lineRule="auto"/>
              <w:jc w:val="left"/>
              <w:rPr>
                <w:color w:val="000000"/>
                <w:sz w:val="24"/>
                <w:szCs w:val="24"/>
              </w:rPr>
            </w:pPr>
            <w:r w:rsidRPr="000E7B6C">
              <w:rPr>
                <w:color w:val="000000"/>
                <w:sz w:val="24"/>
                <w:szCs w:val="24"/>
              </w:rPr>
              <w:t>232</w:t>
            </w:r>
          </w:p>
        </w:tc>
        <w:tc>
          <w:tcPr>
            <w:tcW w:w="906" w:type="pct"/>
            <w:vAlign w:val="center"/>
            <w:hideMark/>
          </w:tcPr>
          <w:p w14:paraId="1FB19181" w14:textId="77777777" w:rsidR="0046658B" w:rsidRPr="000E7B6C" w:rsidRDefault="0046658B" w:rsidP="0046658B">
            <w:pPr>
              <w:spacing w:before="0" w:line="240" w:lineRule="auto"/>
              <w:jc w:val="left"/>
              <w:rPr>
                <w:color w:val="000000"/>
                <w:sz w:val="24"/>
                <w:szCs w:val="24"/>
              </w:rPr>
            </w:pPr>
            <w:r w:rsidRPr="000E7B6C">
              <w:rPr>
                <w:color w:val="000000"/>
                <w:sz w:val="24"/>
                <w:szCs w:val="24"/>
              </w:rPr>
              <w:t>Đai siết cổ dê</w:t>
            </w:r>
          </w:p>
        </w:tc>
        <w:tc>
          <w:tcPr>
            <w:tcW w:w="297" w:type="pct"/>
            <w:noWrap/>
            <w:vAlign w:val="center"/>
            <w:hideMark/>
          </w:tcPr>
          <w:p w14:paraId="7A27CB11" w14:textId="77777777" w:rsidR="0046658B" w:rsidRPr="000E7B6C" w:rsidRDefault="0046658B" w:rsidP="0046658B">
            <w:pPr>
              <w:spacing w:before="0" w:line="240" w:lineRule="auto"/>
              <w:jc w:val="left"/>
              <w:rPr>
                <w:color w:val="FF0000"/>
                <w:sz w:val="24"/>
                <w:szCs w:val="24"/>
              </w:rPr>
            </w:pPr>
            <w:r w:rsidRPr="000E7B6C">
              <w:rPr>
                <w:color w:val="FF0000"/>
                <w:sz w:val="24"/>
                <w:szCs w:val="24"/>
              </w:rPr>
              <w:t>20</w:t>
            </w:r>
          </w:p>
        </w:tc>
        <w:tc>
          <w:tcPr>
            <w:tcW w:w="298" w:type="pct"/>
            <w:vAlign w:val="center"/>
            <w:hideMark/>
          </w:tcPr>
          <w:p w14:paraId="63A636C5"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7A901D7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5C7991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54954E2"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794A4527"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314BEE5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4A027F4" w14:textId="77777777" w:rsidTr="00945378">
        <w:trPr>
          <w:trHeight w:val="930"/>
        </w:trPr>
        <w:tc>
          <w:tcPr>
            <w:tcW w:w="235" w:type="pct"/>
            <w:noWrap/>
            <w:vAlign w:val="center"/>
            <w:hideMark/>
          </w:tcPr>
          <w:p w14:paraId="7CC5181D" w14:textId="77777777" w:rsidR="0046658B" w:rsidRPr="000E7B6C" w:rsidRDefault="0046658B" w:rsidP="0046658B">
            <w:pPr>
              <w:spacing w:before="0" w:line="240" w:lineRule="auto"/>
              <w:jc w:val="left"/>
              <w:rPr>
                <w:color w:val="000000"/>
                <w:sz w:val="24"/>
                <w:szCs w:val="24"/>
              </w:rPr>
            </w:pPr>
            <w:r w:rsidRPr="000E7B6C">
              <w:rPr>
                <w:color w:val="000000"/>
                <w:sz w:val="24"/>
                <w:szCs w:val="24"/>
              </w:rPr>
              <w:t>233</w:t>
            </w:r>
          </w:p>
        </w:tc>
        <w:tc>
          <w:tcPr>
            <w:tcW w:w="906" w:type="pct"/>
            <w:vAlign w:val="center"/>
            <w:hideMark/>
          </w:tcPr>
          <w:p w14:paraId="303B19BB" w14:textId="77777777" w:rsidR="0046658B" w:rsidRPr="000E7B6C" w:rsidRDefault="0046658B" w:rsidP="0046658B">
            <w:pPr>
              <w:spacing w:before="0" w:line="240" w:lineRule="auto"/>
              <w:jc w:val="left"/>
              <w:rPr>
                <w:color w:val="000000"/>
                <w:sz w:val="24"/>
                <w:szCs w:val="24"/>
              </w:rPr>
            </w:pPr>
            <w:r w:rsidRPr="000E7B6C">
              <w:rPr>
                <w:color w:val="000000"/>
                <w:sz w:val="24"/>
                <w:szCs w:val="24"/>
              </w:rPr>
              <w:t>Đai siết cổ dê</w:t>
            </w:r>
          </w:p>
        </w:tc>
        <w:tc>
          <w:tcPr>
            <w:tcW w:w="297" w:type="pct"/>
            <w:noWrap/>
            <w:vAlign w:val="center"/>
            <w:hideMark/>
          </w:tcPr>
          <w:p w14:paraId="6656E4E3" w14:textId="77777777" w:rsidR="0046658B" w:rsidRPr="000E7B6C" w:rsidRDefault="0046658B" w:rsidP="0046658B">
            <w:pPr>
              <w:spacing w:before="0" w:line="240" w:lineRule="auto"/>
              <w:jc w:val="left"/>
              <w:rPr>
                <w:color w:val="FF0000"/>
                <w:sz w:val="24"/>
                <w:szCs w:val="24"/>
              </w:rPr>
            </w:pPr>
            <w:r w:rsidRPr="000E7B6C">
              <w:rPr>
                <w:color w:val="FF0000"/>
                <w:sz w:val="24"/>
                <w:szCs w:val="24"/>
              </w:rPr>
              <w:t>33</w:t>
            </w:r>
          </w:p>
        </w:tc>
        <w:tc>
          <w:tcPr>
            <w:tcW w:w="298" w:type="pct"/>
            <w:vAlign w:val="center"/>
            <w:hideMark/>
          </w:tcPr>
          <w:p w14:paraId="2E97BD05"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0E3B398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11A487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85B741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7829025"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56E0AED6"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3A3350B" w14:textId="77777777" w:rsidTr="00945378">
        <w:trPr>
          <w:trHeight w:val="930"/>
        </w:trPr>
        <w:tc>
          <w:tcPr>
            <w:tcW w:w="235" w:type="pct"/>
            <w:noWrap/>
            <w:vAlign w:val="center"/>
            <w:hideMark/>
          </w:tcPr>
          <w:p w14:paraId="0F2977D0" w14:textId="77777777" w:rsidR="0046658B" w:rsidRPr="000E7B6C" w:rsidRDefault="0046658B" w:rsidP="0046658B">
            <w:pPr>
              <w:spacing w:before="0" w:line="240" w:lineRule="auto"/>
              <w:jc w:val="left"/>
              <w:rPr>
                <w:color w:val="000000"/>
                <w:sz w:val="24"/>
                <w:szCs w:val="24"/>
              </w:rPr>
            </w:pPr>
            <w:r w:rsidRPr="000E7B6C">
              <w:rPr>
                <w:color w:val="000000"/>
                <w:sz w:val="24"/>
                <w:szCs w:val="24"/>
              </w:rPr>
              <w:t>234</w:t>
            </w:r>
          </w:p>
        </w:tc>
        <w:tc>
          <w:tcPr>
            <w:tcW w:w="906" w:type="pct"/>
            <w:vAlign w:val="center"/>
            <w:hideMark/>
          </w:tcPr>
          <w:p w14:paraId="44E61492" w14:textId="77777777" w:rsidR="0046658B" w:rsidRPr="000E7B6C" w:rsidRDefault="0046658B" w:rsidP="0046658B">
            <w:pPr>
              <w:spacing w:before="0" w:line="240" w:lineRule="auto"/>
              <w:jc w:val="left"/>
              <w:rPr>
                <w:color w:val="000000"/>
                <w:sz w:val="24"/>
                <w:szCs w:val="24"/>
              </w:rPr>
            </w:pPr>
            <w:r w:rsidRPr="000E7B6C">
              <w:rPr>
                <w:color w:val="000000"/>
                <w:sz w:val="24"/>
                <w:szCs w:val="24"/>
              </w:rPr>
              <w:t>Đai siết cổ dê</w:t>
            </w:r>
          </w:p>
        </w:tc>
        <w:tc>
          <w:tcPr>
            <w:tcW w:w="297" w:type="pct"/>
            <w:noWrap/>
            <w:vAlign w:val="center"/>
            <w:hideMark/>
          </w:tcPr>
          <w:p w14:paraId="49AFECBF" w14:textId="77777777" w:rsidR="0046658B" w:rsidRPr="000E7B6C" w:rsidRDefault="0046658B" w:rsidP="0046658B">
            <w:pPr>
              <w:spacing w:before="0" w:line="240" w:lineRule="auto"/>
              <w:jc w:val="left"/>
              <w:rPr>
                <w:color w:val="FF0000"/>
                <w:sz w:val="24"/>
                <w:szCs w:val="24"/>
              </w:rPr>
            </w:pPr>
            <w:r w:rsidRPr="000E7B6C">
              <w:rPr>
                <w:color w:val="FF0000"/>
                <w:sz w:val="24"/>
                <w:szCs w:val="24"/>
              </w:rPr>
              <w:t>18</w:t>
            </w:r>
          </w:p>
        </w:tc>
        <w:tc>
          <w:tcPr>
            <w:tcW w:w="298" w:type="pct"/>
            <w:vAlign w:val="center"/>
            <w:hideMark/>
          </w:tcPr>
          <w:p w14:paraId="7D1A2EB4"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707EAEF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70C2D0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927340A"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300431B6"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2BF3D0EF"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A2AA51A" w14:textId="77777777" w:rsidTr="00945378">
        <w:trPr>
          <w:trHeight w:val="930"/>
        </w:trPr>
        <w:tc>
          <w:tcPr>
            <w:tcW w:w="235" w:type="pct"/>
            <w:noWrap/>
            <w:vAlign w:val="center"/>
            <w:hideMark/>
          </w:tcPr>
          <w:p w14:paraId="6736C721" w14:textId="77777777" w:rsidR="0046658B" w:rsidRPr="000E7B6C" w:rsidRDefault="0046658B" w:rsidP="0046658B">
            <w:pPr>
              <w:spacing w:before="0" w:line="240" w:lineRule="auto"/>
              <w:jc w:val="left"/>
              <w:rPr>
                <w:color w:val="000000"/>
                <w:sz w:val="24"/>
                <w:szCs w:val="24"/>
              </w:rPr>
            </w:pPr>
            <w:r w:rsidRPr="000E7B6C">
              <w:rPr>
                <w:color w:val="000000"/>
                <w:sz w:val="24"/>
                <w:szCs w:val="24"/>
              </w:rPr>
              <w:t>235</w:t>
            </w:r>
          </w:p>
        </w:tc>
        <w:tc>
          <w:tcPr>
            <w:tcW w:w="906" w:type="pct"/>
            <w:vAlign w:val="center"/>
            <w:hideMark/>
          </w:tcPr>
          <w:p w14:paraId="3B82188D" w14:textId="77777777" w:rsidR="0046658B" w:rsidRPr="000E7B6C" w:rsidRDefault="0046658B" w:rsidP="0046658B">
            <w:pPr>
              <w:spacing w:before="0" w:line="240" w:lineRule="auto"/>
              <w:jc w:val="left"/>
              <w:rPr>
                <w:color w:val="000000"/>
                <w:sz w:val="24"/>
                <w:szCs w:val="24"/>
              </w:rPr>
            </w:pPr>
            <w:r w:rsidRPr="000E7B6C">
              <w:rPr>
                <w:color w:val="000000"/>
                <w:sz w:val="24"/>
                <w:szCs w:val="24"/>
              </w:rPr>
              <w:t xml:space="preserve">Dao rọc giấy lớn </w:t>
            </w:r>
          </w:p>
        </w:tc>
        <w:tc>
          <w:tcPr>
            <w:tcW w:w="297" w:type="pct"/>
            <w:noWrap/>
            <w:vAlign w:val="center"/>
            <w:hideMark/>
          </w:tcPr>
          <w:p w14:paraId="08F4B1B7" w14:textId="77777777" w:rsidR="0046658B" w:rsidRPr="000E7B6C" w:rsidRDefault="0046658B" w:rsidP="0046658B">
            <w:pPr>
              <w:spacing w:before="0" w:line="240" w:lineRule="auto"/>
              <w:jc w:val="left"/>
              <w:rPr>
                <w:color w:val="FF0000"/>
                <w:sz w:val="24"/>
                <w:szCs w:val="24"/>
              </w:rPr>
            </w:pPr>
            <w:r w:rsidRPr="000E7B6C">
              <w:rPr>
                <w:color w:val="FF0000"/>
                <w:sz w:val="24"/>
                <w:szCs w:val="24"/>
              </w:rPr>
              <w:t>52</w:t>
            </w:r>
          </w:p>
        </w:tc>
        <w:tc>
          <w:tcPr>
            <w:tcW w:w="298" w:type="pct"/>
            <w:vAlign w:val="center"/>
            <w:hideMark/>
          </w:tcPr>
          <w:p w14:paraId="2E5280D0"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2E24826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9AB974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6D6CA1E"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0914C681"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7D100206"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34D7C78" w14:textId="77777777" w:rsidTr="00945378">
        <w:trPr>
          <w:trHeight w:val="930"/>
        </w:trPr>
        <w:tc>
          <w:tcPr>
            <w:tcW w:w="235" w:type="pct"/>
            <w:noWrap/>
            <w:vAlign w:val="center"/>
            <w:hideMark/>
          </w:tcPr>
          <w:p w14:paraId="010CB948" w14:textId="77777777" w:rsidR="0046658B" w:rsidRPr="000E7B6C" w:rsidRDefault="0046658B" w:rsidP="0046658B">
            <w:pPr>
              <w:spacing w:before="0" w:line="240" w:lineRule="auto"/>
              <w:jc w:val="left"/>
              <w:rPr>
                <w:color w:val="000000"/>
                <w:sz w:val="24"/>
                <w:szCs w:val="24"/>
              </w:rPr>
            </w:pPr>
            <w:r w:rsidRPr="000E7B6C">
              <w:rPr>
                <w:color w:val="000000"/>
                <w:sz w:val="24"/>
                <w:szCs w:val="24"/>
              </w:rPr>
              <w:t>236</w:t>
            </w:r>
          </w:p>
        </w:tc>
        <w:tc>
          <w:tcPr>
            <w:tcW w:w="906" w:type="pct"/>
            <w:vAlign w:val="center"/>
            <w:hideMark/>
          </w:tcPr>
          <w:p w14:paraId="602CA2AC" w14:textId="77777777" w:rsidR="0046658B" w:rsidRPr="000E7B6C" w:rsidRDefault="0046658B" w:rsidP="0046658B">
            <w:pPr>
              <w:spacing w:before="0" w:line="240" w:lineRule="auto"/>
              <w:jc w:val="left"/>
              <w:rPr>
                <w:color w:val="000000"/>
                <w:sz w:val="24"/>
                <w:szCs w:val="24"/>
              </w:rPr>
            </w:pPr>
            <w:r w:rsidRPr="000E7B6C">
              <w:rPr>
                <w:color w:val="000000"/>
                <w:sz w:val="24"/>
                <w:szCs w:val="24"/>
              </w:rPr>
              <w:t>Dầu chống rỉ sét RP7</w:t>
            </w:r>
          </w:p>
        </w:tc>
        <w:tc>
          <w:tcPr>
            <w:tcW w:w="297" w:type="pct"/>
            <w:noWrap/>
            <w:vAlign w:val="center"/>
            <w:hideMark/>
          </w:tcPr>
          <w:p w14:paraId="2B697E13" w14:textId="77777777" w:rsidR="0046658B" w:rsidRPr="000E7B6C" w:rsidRDefault="0046658B" w:rsidP="0046658B">
            <w:pPr>
              <w:spacing w:before="0" w:line="240" w:lineRule="auto"/>
              <w:jc w:val="left"/>
              <w:rPr>
                <w:color w:val="FF0000"/>
                <w:sz w:val="24"/>
                <w:szCs w:val="24"/>
              </w:rPr>
            </w:pPr>
            <w:r w:rsidRPr="000E7B6C">
              <w:rPr>
                <w:color w:val="FF0000"/>
                <w:sz w:val="24"/>
                <w:szCs w:val="24"/>
              </w:rPr>
              <w:t>140</w:t>
            </w:r>
          </w:p>
        </w:tc>
        <w:tc>
          <w:tcPr>
            <w:tcW w:w="298" w:type="pct"/>
            <w:vAlign w:val="center"/>
            <w:hideMark/>
          </w:tcPr>
          <w:p w14:paraId="091658D3" w14:textId="77777777" w:rsidR="0046658B" w:rsidRPr="000E7B6C" w:rsidRDefault="0046658B" w:rsidP="0046658B">
            <w:pPr>
              <w:spacing w:before="0" w:line="240" w:lineRule="auto"/>
              <w:jc w:val="left"/>
              <w:rPr>
                <w:sz w:val="24"/>
                <w:szCs w:val="24"/>
              </w:rPr>
            </w:pPr>
            <w:r w:rsidRPr="000E7B6C">
              <w:rPr>
                <w:sz w:val="24"/>
                <w:szCs w:val="24"/>
              </w:rPr>
              <w:t>Chai</w:t>
            </w:r>
          </w:p>
        </w:tc>
        <w:tc>
          <w:tcPr>
            <w:tcW w:w="596" w:type="pct"/>
            <w:vAlign w:val="center"/>
            <w:hideMark/>
          </w:tcPr>
          <w:p w14:paraId="395A59C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A336AA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18E90F0"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555AF09F"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1CCDEEC3"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4FFF235" w14:textId="77777777" w:rsidTr="00945378">
        <w:trPr>
          <w:trHeight w:val="930"/>
        </w:trPr>
        <w:tc>
          <w:tcPr>
            <w:tcW w:w="235" w:type="pct"/>
            <w:noWrap/>
            <w:vAlign w:val="center"/>
            <w:hideMark/>
          </w:tcPr>
          <w:p w14:paraId="6EACC1F6"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237</w:t>
            </w:r>
          </w:p>
        </w:tc>
        <w:tc>
          <w:tcPr>
            <w:tcW w:w="906" w:type="pct"/>
            <w:vAlign w:val="center"/>
            <w:hideMark/>
          </w:tcPr>
          <w:p w14:paraId="7499E74F" w14:textId="77777777" w:rsidR="0046658B" w:rsidRPr="000E7B6C" w:rsidRDefault="0046658B" w:rsidP="0046658B">
            <w:pPr>
              <w:spacing w:before="0" w:line="240" w:lineRule="auto"/>
              <w:jc w:val="left"/>
              <w:rPr>
                <w:color w:val="000000"/>
                <w:sz w:val="24"/>
                <w:szCs w:val="24"/>
              </w:rPr>
            </w:pPr>
            <w:r w:rsidRPr="000E7B6C">
              <w:rPr>
                <w:color w:val="000000"/>
                <w:sz w:val="24"/>
                <w:szCs w:val="24"/>
              </w:rPr>
              <w:t>Dây rút nhựa</w:t>
            </w:r>
          </w:p>
        </w:tc>
        <w:tc>
          <w:tcPr>
            <w:tcW w:w="297" w:type="pct"/>
            <w:noWrap/>
            <w:vAlign w:val="center"/>
            <w:hideMark/>
          </w:tcPr>
          <w:p w14:paraId="4F4BC619" w14:textId="77777777" w:rsidR="0046658B" w:rsidRPr="000E7B6C" w:rsidRDefault="0046658B" w:rsidP="0046658B">
            <w:pPr>
              <w:spacing w:before="0" w:line="240" w:lineRule="auto"/>
              <w:jc w:val="left"/>
              <w:rPr>
                <w:color w:val="FF0000"/>
                <w:sz w:val="24"/>
                <w:szCs w:val="24"/>
              </w:rPr>
            </w:pPr>
            <w:r w:rsidRPr="000E7B6C">
              <w:rPr>
                <w:color w:val="FF0000"/>
                <w:sz w:val="24"/>
                <w:szCs w:val="24"/>
              </w:rPr>
              <w:t>3</w:t>
            </w:r>
          </w:p>
        </w:tc>
        <w:tc>
          <w:tcPr>
            <w:tcW w:w="298" w:type="pct"/>
            <w:vAlign w:val="center"/>
            <w:hideMark/>
          </w:tcPr>
          <w:p w14:paraId="28FB856D" w14:textId="77777777" w:rsidR="0046658B" w:rsidRPr="000E7B6C" w:rsidRDefault="0046658B" w:rsidP="0046658B">
            <w:pPr>
              <w:spacing w:before="0" w:line="240" w:lineRule="auto"/>
              <w:jc w:val="left"/>
              <w:rPr>
                <w:sz w:val="24"/>
                <w:szCs w:val="24"/>
              </w:rPr>
            </w:pPr>
            <w:r w:rsidRPr="000E7B6C">
              <w:rPr>
                <w:sz w:val="24"/>
                <w:szCs w:val="24"/>
              </w:rPr>
              <w:t>Bịch</w:t>
            </w:r>
          </w:p>
        </w:tc>
        <w:tc>
          <w:tcPr>
            <w:tcW w:w="596" w:type="pct"/>
            <w:vAlign w:val="center"/>
            <w:hideMark/>
          </w:tcPr>
          <w:p w14:paraId="543A5FF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E81725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70CFA28"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37E595FE"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7DB7F35B"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A3FA539" w14:textId="77777777" w:rsidTr="00945378">
        <w:trPr>
          <w:trHeight w:val="930"/>
        </w:trPr>
        <w:tc>
          <w:tcPr>
            <w:tcW w:w="235" w:type="pct"/>
            <w:noWrap/>
            <w:vAlign w:val="center"/>
            <w:hideMark/>
          </w:tcPr>
          <w:p w14:paraId="39FB9061" w14:textId="77777777" w:rsidR="0046658B" w:rsidRPr="000E7B6C" w:rsidRDefault="0046658B" w:rsidP="0046658B">
            <w:pPr>
              <w:spacing w:before="0" w:line="240" w:lineRule="auto"/>
              <w:jc w:val="left"/>
              <w:rPr>
                <w:color w:val="000000"/>
                <w:sz w:val="24"/>
                <w:szCs w:val="24"/>
              </w:rPr>
            </w:pPr>
            <w:r w:rsidRPr="000E7B6C">
              <w:rPr>
                <w:color w:val="000000"/>
                <w:sz w:val="24"/>
                <w:szCs w:val="24"/>
              </w:rPr>
              <w:t>238</w:t>
            </w:r>
          </w:p>
        </w:tc>
        <w:tc>
          <w:tcPr>
            <w:tcW w:w="906" w:type="pct"/>
            <w:vAlign w:val="center"/>
            <w:hideMark/>
          </w:tcPr>
          <w:p w14:paraId="02DEAAC4" w14:textId="77777777" w:rsidR="0046658B" w:rsidRPr="000E7B6C" w:rsidRDefault="0046658B" w:rsidP="0046658B">
            <w:pPr>
              <w:spacing w:before="0" w:line="240" w:lineRule="auto"/>
              <w:jc w:val="left"/>
              <w:rPr>
                <w:color w:val="000000"/>
                <w:sz w:val="24"/>
                <w:szCs w:val="24"/>
              </w:rPr>
            </w:pPr>
            <w:r w:rsidRPr="000E7B6C">
              <w:rPr>
                <w:color w:val="000000"/>
                <w:sz w:val="24"/>
                <w:szCs w:val="24"/>
              </w:rPr>
              <w:t>Dây rút nhựa</w:t>
            </w:r>
          </w:p>
        </w:tc>
        <w:tc>
          <w:tcPr>
            <w:tcW w:w="297" w:type="pct"/>
            <w:noWrap/>
            <w:vAlign w:val="center"/>
            <w:hideMark/>
          </w:tcPr>
          <w:p w14:paraId="3349C64B" w14:textId="77777777" w:rsidR="0046658B" w:rsidRPr="000E7B6C" w:rsidRDefault="0046658B" w:rsidP="0046658B">
            <w:pPr>
              <w:spacing w:before="0" w:line="240" w:lineRule="auto"/>
              <w:jc w:val="left"/>
              <w:rPr>
                <w:color w:val="FF0000"/>
                <w:sz w:val="24"/>
                <w:szCs w:val="24"/>
              </w:rPr>
            </w:pPr>
            <w:r w:rsidRPr="000E7B6C">
              <w:rPr>
                <w:color w:val="FF0000"/>
                <w:sz w:val="24"/>
                <w:szCs w:val="24"/>
              </w:rPr>
              <w:t>8</w:t>
            </w:r>
          </w:p>
        </w:tc>
        <w:tc>
          <w:tcPr>
            <w:tcW w:w="298" w:type="pct"/>
            <w:vAlign w:val="center"/>
            <w:hideMark/>
          </w:tcPr>
          <w:p w14:paraId="304901B8" w14:textId="77777777" w:rsidR="0046658B" w:rsidRPr="000E7B6C" w:rsidRDefault="0046658B" w:rsidP="0046658B">
            <w:pPr>
              <w:spacing w:before="0" w:line="240" w:lineRule="auto"/>
              <w:jc w:val="left"/>
              <w:rPr>
                <w:sz w:val="24"/>
                <w:szCs w:val="24"/>
              </w:rPr>
            </w:pPr>
            <w:r w:rsidRPr="000E7B6C">
              <w:rPr>
                <w:sz w:val="24"/>
                <w:szCs w:val="24"/>
              </w:rPr>
              <w:t>Bịch</w:t>
            </w:r>
          </w:p>
        </w:tc>
        <w:tc>
          <w:tcPr>
            <w:tcW w:w="596" w:type="pct"/>
            <w:vAlign w:val="center"/>
            <w:hideMark/>
          </w:tcPr>
          <w:p w14:paraId="7BD3AB7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266A45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6BC686A"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74FE822C"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62D4D6C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A211361" w14:textId="77777777" w:rsidTr="00945378">
        <w:trPr>
          <w:trHeight w:val="930"/>
        </w:trPr>
        <w:tc>
          <w:tcPr>
            <w:tcW w:w="235" w:type="pct"/>
            <w:noWrap/>
            <w:vAlign w:val="center"/>
            <w:hideMark/>
          </w:tcPr>
          <w:p w14:paraId="16B23FE5" w14:textId="77777777" w:rsidR="0046658B" w:rsidRPr="000E7B6C" w:rsidRDefault="0046658B" w:rsidP="0046658B">
            <w:pPr>
              <w:spacing w:before="0" w:line="240" w:lineRule="auto"/>
              <w:jc w:val="left"/>
              <w:rPr>
                <w:color w:val="000000"/>
                <w:sz w:val="24"/>
                <w:szCs w:val="24"/>
              </w:rPr>
            </w:pPr>
            <w:r w:rsidRPr="000E7B6C">
              <w:rPr>
                <w:color w:val="000000"/>
                <w:sz w:val="24"/>
                <w:szCs w:val="24"/>
              </w:rPr>
              <w:t>239</w:t>
            </w:r>
          </w:p>
        </w:tc>
        <w:tc>
          <w:tcPr>
            <w:tcW w:w="906" w:type="pct"/>
            <w:vAlign w:val="center"/>
            <w:hideMark/>
          </w:tcPr>
          <w:p w14:paraId="4F49F2E8" w14:textId="77777777" w:rsidR="0046658B" w:rsidRPr="000E7B6C" w:rsidRDefault="0046658B" w:rsidP="0046658B">
            <w:pPr>
              <w:spacing w:before="0" w:line="240" w:lineRule="auto"/>
              <w:jc w:val="left"/>
              <w:rPr>
                <w:color w:val="000000"/>
                <w:sz w:val="24"/>
                <w:szCs w:val="24"/>
              </w:rPr>
            </w:pPr>
            <w:r w:rsidRPr="000E7B6C">
              <w:rPr>
                <w:color w:val="000000"/>
                <w:sz w:val="24"/>
                <w:szCs w:val="24"/>
              </w:rPr>
              <w:t>Dây rút nhựa</w:t>
            </w:r>
          </w:p>
        </w:tc>
        <w:tc>
          <w:tcPr>
            <w:tcW w:w="297" w:type="pct"/>
            <w:noWrap/>
            <w:vAlign w:val="center"/>
            <w:hideMark/>
          </w:tcPr>
          <w:p w14:paraId="62F88964" w14:textId="77777777" w:rsidR="0046658B" w:rsidRPr="000E7B6C" w:rsidRDefault="0046658B" w:rsidP="0046658B">
            <w:pPr>
              <w:spacing w:before="0" w:line="240" w:lineRule="auto"/>
              <w:jc w:val="left"/>
              <w:rPr>
                <w:color w:val="FF0000"/>
                <w:sz w:val="24"/>
                <w:szCs w:val="24"/>
              </w:rPr>
            </w:pPr>
            <w:r w:rsidRPr="000E7B6C">
              <w:rPr>
                <w:color w:val="FF0000"/>
                <w:sz w:val="24"/>
                <w:szCs w:val="24"/>
              </w:rPr>
              <w:t>30</w:t>
            </w:r>
          </w:p>
        </w:tc>
        <w:tc>
          <w:tcPr>
            <w:tcW w:w="298" w:type="pct"/>
            <w:vAlign w:val="center"/>
            <w:hideMark/>
          </w:tcPr>
          <w:p w14:paraId="73BBBCBB" w14:textId="77777777" w:rsidR="0046658B" w:rsidRPr="000E7B6C" w:rsidRDefault="0046658B" w:rsidP="0046658B">
            <w:pPr>
              <w:spacing w:before="0" w:line="240" w:lineRule="auto"/>
              <w:jc w:val="left"/>
              <w:rPr>
                <w:sz w:val="24"/>
                <w:szCs w:val="24"/>
              </w:rPr>
            </w:pPr>
            <w:r w:rsidRPr="000E7B6C">
              <w:rPr>
                <w:sz w:val="24"/>
                <w:szCs w:val="24"/>
              </w:rPr>
              <w:t>Bịch</w:t>
            </w:r>
          </w:p>
        </w:tc>
        <w:tc>
          <w:tcPr>
            <w:tcW w:w="596" w:type="pct"/>
            <w:vAlign w:val="center"/>
            <w:hideMark/>
          </w:tcPr>
          <w:p w14:paraId="0444585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CFE6FC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813F605"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10D202E6"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63C5E64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70AABE6" w14:textId="77777777" w:rsidTr="00945378">
        <w:trPr>
          <w:trHeight w:val="930"/>
        </w:trPr>
        <w:tc>
          <w:tcPr>
            <w:tcW w:w="235" w:type="pct"/>
            <w:noWrap/>
            <w:vAlign w:val="center"/>
            <w:hideMark/>
          </w:tcPr>
          <w:p w14:paraId="21F1504C" w14:textId="77777777" w:rsidR="0046658B" w:rsidRPr="000E7B6C" w:rsidRDefault="0046658B" w:rsidP="0046658B">
            <w:pPr>
              <w:spacing w:before="0" w:line="240" w:lineRule="auto"/>
              <w:jc w:val="left"/>
              <w:rPr>
                <w:color w:val="000000"/>
                <w:sz w:val="24"/>
                <w:szCs w:val="24"/>
              </w:rPr>
            </w:pPr>
            <w:r w:rsidRPr="000E7B6C">
              <w:rPr>
                <w:color w:val="000000"/>
                <w:sz w:val="24"/>
                <w:szCs w:val="24"/>
              </w:rPr>
              <w:t>240</w:t>
            </w:r>
          </w:p>
        </w:tc>
        <w:tc>
          <w:tcPr>
            <w:tcW w:w="906" w:type="pct"/>
            <w:vAlign w:val="center"/>
            <w:hideMark/>
          </w:tcPr>
          <w:p w14:paraId="41A24834" w14:textId="77777777" w:rsidR="0046658B" w:rsidRPr="000E7B6C" w:rsidRDefault="0046658B" w:rsidP="0046658B">
            <w:pPr>
              <w:spacing w:before="0" w:line="240" w:lineRule="auto"/>
              <w:jc w:val="left"/>
              <w:rPr>
                <w:color w:val="000000"/>
                <w:sz w:val="24"/>
                <w:szCs w:val="24"/>
              </w:rPr>
            </w:pPr>
            <w:r w:rsidRPr="000E7B6C">
              <w:rPr>
                <w:color w:val="000000"/>
                <w:sz w:val="24"/>
                <w:szCs w:val="24"/>
              </w:rPr>
              <w:t>Dây rút nhựa</w:t>
            </w:r>
          </w:p>
        </w:tc>
        <w:tc>
          <w:tcPr>
            <w:tcW w:w="297" w:type="pct"/>
            <w:noWrap/>
            <w:vAlign w:val="center"/>
            <w:hideMark/>
          </w:tcPr>
          <w:p w14:paraId="09B8CF81" w14:textId="77777777" w:rsidR="0046658B" w:rsidRPr="000E7B6C" w:rsidRDefault="0046658B" w:rsidP="0046658B">
            <w:pPr>
              <w:spacing w:before="0" w:line="240" w:lineRule="auto"/>
              <w:jc w:val="left"/>
              <w:rPr>
                <w:color w:val="FF0000"/>
                <w:sz w:val="24"/>
                <w:szCs w:val="24"/>
              </w:rPr>
            </w:pPr>
            <w:r w:rsidRPr="000E7B6C">
              <w:rPr>
                <w:color w:val="FF0000"/>
                <w:sz w:val="24"/>
                <w:szCs w:val="24"/>
              </w:rPr>
              <w:t>80</w:t>
            </w:r>
          </w:p>
        </w:tc>
        <w:tc>
          <w:tcPr>
            <w:tcW w:w="298" w:type="pct"/>
            <w:vAlign w:val="center"/>
            <w:hideMark/>
          </w:tcPr>
          <w:p w14:paraId="11FD4ED3" w14:textId="77777777" w:rsidR="0046658B" w:rsidRPr="000E7B6C" w:rsidRDefault="0046658B" w:rsidP="0046658B">
            <w:pPr>
              <w:spacing w:before="0" w:line="240" w:lineRule="auto"/>
              <w:jc w:val="left"/>
              <w:rPr>
                <w:sz w:val="24"/>
                <w:szCs w:val="24"/>
              </w:rPr>
            </w:pPr>
            <w:r w:rsidRPr="000E7B6C">
              <w:rPr>
                <w:sz w:val="24"/>
                <w:szCs w:val="24"/>
              </w:rPr>
              <w:t>Bịch</w:t>
            </w:r>
          </w:p>
        </w:tc>
        <w:tc>
          <w:tcPr>
            <w:tcW w:w="596" w:type="pct"/>
            <w:vAlign w:val="center"/>
            <w:hideMark/>
          </w:tcPr>
          <w:p w14:paraId="3DC5A8A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2E3EAC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CB1D104"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2CAC7DAA"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705DBC38"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226D65A" w14:textId="77777777" w:rsidTr="00945378">
        <w:trPr>
          <w:trHeight w:val="930"/>
        </w:trPr>
        <w:tc>
          <w:tcPr>
            <w:tcW w:w="235" w:type="pct"/>
            <w:noWrap/>
            <w:vAlign w:val="center"/>
            <w:hideMark/>
          </w:tcPr>
          <w:p w14:paraId="4F7184A0" w14:textId="77777777" w:rsidR="0046658B" w:rsidRPr="000E7B6C" w:rsidRDefault="0046658B" w:rsidP="0046658B">
            <w:pPr>
              <w:spacing w:before="0" w:line="240" w:lineRule="auto"/>
              <w:jc w:val="left"/>
              <w:rPr>
                <w:color w:val="000000"/>
                <w:sz w:val="24"/>
                <w:szCs w:val="24"/>
              </w:rPr>
            </w:pPr>
            <w:r w:rsidRPr="000E7B6C">
              <w:rPr>
                <w:color w:val="000000"/>
                <w:sz w:val="24"/>
                <w:szCs w:val="24"/>
              </w:rPr>
              <w:t>241</w:t>
            </w:r>
          </w:p>
        </w:tc>
        <w:tc>
          <w:tcPr>
            <w:tcW w:w="906" w:type="pct"/>
            <w:vAlign w:val="center"/>
            <w:hideMark/>
          </w:tcPr>
          <w:p w14:paraId="50F9C172" w14:textId="77777777" w:rsidR="0046658B" w:rsidRPr="000E7B6C" w:rsidRDefault="0046658B" w:rsidP="0046658B">
            <w:pPr>
              <w:spacing w:before="0" w:line="240" w:lineRule="auto"/>
              <w:jc w:val="left"/>
              <w:rPr>
                <w:color w:val="000000"/>
                <w:sz w:val="24"/>
                <w:szCs w:val="24"/>
              </w:rPr>
            </w:pPr>
            <w:r w:rsidRPr="000E7B6C">
              <w:rPr>
                <w:color w:val="000000"/>
                <w:sz w:val="24"/>
                <w:szCs w:val="24"/>
              </w:rPr>
              <w:t>Dây thừng</w:t>
            </w:r>
          </w:p>
        </w:tc>
        <w:tc>
          <w:tcPr>
            <w:tcW w:w="297" w:type="pct"/>
            <w:noWrap/>
            <w:vAlign w:val="center"/>
            <w:hideMark/>
          </w:tcPr>
          <w:p w14:paraId="187F0BA8" w14:textId="77777777" w:rsidR="0046658B" w:rsidRPr="000E7B6C" w:rsidRDefault="0046658B" w:rsidP="0046658B">
            <w:pPr>
              <w:spacing w:before="0" w:line="240" w:lineRule="auto"/>
              <w:jc w:val="left"/>
              <w:rPr>
                <w:color w:val="FF0000"/>
                <w:sz w:val="24"/>
                <w:szCs w:val="24"/>
              </w:rPr>
            </w:pPr>
            <w:r w:rsidRPr="000E7B6C">
              <w:rPr>
                <w:color w:val="FF0000"/>
                <w:sz w:val="24"/>
                <w:szCs w:val="24"/>
              </w:rPr>
              <w:t>195</w:t>
            </w:r>
          </w:p>
        </w:tc>
        <w:tc>
          <w:tcPr>
            <w:tcW w:w="298" w:type="pct"/>
            <w:vAlign w:val="center"/>
            <w:hideMark/>
          </w:tcPr>
          <w:p w14:paraId="5CEEEC51" w14:textId="77777777" w:rsidR="0046658B" w:rsidRPr="000E7B6C" w:rsidRDefault="0046658B" w:rsidP="0046658B">
            <w:pPr>
              <w:spacing w:before="0" w:line="240" w:lineRule="auto"/>
              <w:jc w:val="left"/>
              <w:rPr>
                <w:sz w:val="24"/>
                <w:szCs w:val="24"/>
              </w:rPr>
            </w:pPr>
            <w:r w:rsidRPr="000E7B6C">
              <w:rPr>
                <w:sz w:val="24"/>
                <w:szCs w:val="24"/>
              </w:rPr>
              <w:t>Mét</w:t>
            </w:r>
          </w:p>
        </w:tc>
        <w:tc>
          <w:tcPr>
            <w:tcW w:w="596" w:type="pct"/>
            <w:vAlign w:val="center"/>
            <w:hideMark/>
          </w:tcPr>
          <w:p w14:paraId="54ECD9C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D6BBF4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994BBD0"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69F5F1ED"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1B4F095C"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780AF55" w14:textId="77777777" w:rsidTr="00945378">
        <w:trPr>
          <w:trHeight w:val="930"/>
        </w:trPr>
        <w:tc>
          <w:tcPr>
            <w:tcW w:w="235" w:type="pct"/>
            <w:noWrap/>
            <w:vAlign w:val="center"/>
            <w:hideMark/>
          </w:tcPr>
          <w:p w14:paraId="66FA22EB" w14:textId="77777777" w:rsidR="0046658B" w:rsidRPr="000E7B6C" w:rsidRDefault="0046658B" w:rsidP="0046658B">
            <w:pPr>
              <w:spacing w:before="0" w:line="240" w:lineRule="auto"/>
              <w:jc w:val="left"/>
              <w:rPr>
                <w:color w:val="000000"/>
                <w:sz w:val="24"/>
                <w:szCs w:val="24"/>
              </w:rPr>
            </w:pPr>
            <w:r w:rsidRPr="000E7B6C">
              <w:rPr>
                <w:color w:val="000000"/>
                <w:sz w:val="24"/>
                <w:szCs w:val="24"/>
              </w:rPr>
              <w:t>242</w:t>
            </w:r>
          </w:p>
        </w:tc>
        <w:tc>
          <w:tcPr>
            <w:tcW w:w="906" w:type="pct"/>
            <w:vAlign w:val="center"/>
            <w:hideMark/>
          </w:tcPr>
          <w:p w14:paraId="251A849D" w14:textId="77777777" w:rsidR="0046658B" w:rsidRPr="000E7B6C" w:rsidRDefault="0046658B" w:rsidP="0046658B">
            <w:pPr>
              <w:spacing w:before="0" w:line="240" w:lineRule="auto"/>
              <w:jc w:val="left"/>
              <w:rPr>
                <w:color w:val="000000"/>
                <w:sz w:val="24"/>
                <w:szCs w:val="24"/>
              </w:rPr>
            </w:pPr>
            <w:r w:rsidRPr="000E7B6C">
              <w:rPr>
                <w:color w:val="000000"/>
                <w:sz w:val="24"/>
                <w:szCs w:val="24"/>
              </w:rPr>
              <w:t xml:space="preserve">Dung môi pha sơn </w:t>
            </w:r>
          </w:p>
        </w:tc>
        <w:tc>
          <w:tcPr>
            <w:tcW w:w="297" w:type="pct"/>
            <w:noWrap/>
            <w:vAlign w:val="center"/>
            <w:hideMark/>
          </w:tcPr>
          <w:p w14:paraId="055E3C74" w14:textId="77777777" w:rsidR="0046658B" w:rsidRPr="000E7B6C" w:rsidRDefault="0046658B" w:rsidP="0046658B">
            <w:pPr>
              <w:spacing w:before="0" w:line="240" w:lineRule="auto"/>
              <w:jc w:val="left"/>
              <w:rPr>
                <w:color w:val="FF0000"/>
                <w:sz w:val="24"/>
                <w:szCs w:val="24"/>
              </w:rPr>
            </w:pPr>
            <w:r w:rsidRPr="000E7B6C">
              <w:rPr>
                <w:color w:val="FF0000"/>
                <w:sz w:val="24"/>
                <w:szCs w:val="24"/>
              </w:rPr>
              <w:t>46</w:t>
            </w:r>
          </w:p>
        </w:tc>
        <w:tc>
          <w:tcPr>
            <w:tcW w:w="298" w:type="pct"/>
            <w:vAlign w:val="center"/>
            <w:hideMark/>
          </w:tcPr>
          <w:p w14:paraId="0B41D136" w14:textId="77777777" w:rsidR="0046658B" w:rsidRPr="000E7B6C" w:rsidRDefault="0046658B" w:rsidP="0046658B">
            <w:pPr>
              <w:spacing w:before="0" w:line="240" w:lineRule="auto"/>
              <w:jc w:val="left"/>
              <w:rPr>
                <w:sz w:val="24"/>
                <w:szCs w:val="24"/>
              </w:rPr>
            </w:pPr>
            <w:r w:rsidRPr="000E7B6C">
              <w:rPr>
                <w:sz w:val="24"/>
                <w:szCs w:val="24"/>
              </w:rPr>
              <w:t>Lít</w:t>
            </w:r>
          </w:p>
        </w:tc>
        <w:tc>
          <w:tcPr>
            <w:tcW w:w="596" w:type="pct"/>
            <w:vAlign w:val="center"/>
            <w:hideMark/>
          </w:tcPr>
          <w:p w14:paraId="7703B86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4C5C1D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1AB776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7A11949E"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0F7F738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A0327DE" w14:textId="77777777" w:rsidTr="00945378">
        <w:trPr>
          <w:trHeight w:val="930"/>
        </w:trPr>
        <w:tc>
          <w:tcPr>
            <w:tcW w:w="235" w:type="pct"/>
            <w:noWrap/>
            <w:vAlign w:val="center"/>
            <w:hideMark/>
          </w:tcPr>
          <w:p w14:paraId="0ED311D2" w14:textId="77777777" w:rsidR="0046658B" w:rsidRPr="000E7B6C" w:rsidRDefault="0046658B" w:rsidP="0046658B">
            <w:pPr>
              <w:spacing w:before="0" w:line="240" w:lineRule="auto"/>
              <w:jc w:val="left"/>
              <w:rPr>
                <w:color w:val="000000"/>
                <w:sz w:val="24"/>
                <w:szCs w:val="24"/>
              </w:rPr>
            </w:pPr>
            <w:r w:rsidRPr="000E7B6C">
              <w:rPr>
                <w:color w:val="000000"/>
                <w:sz w:val="24"/>
                <w:szCs w:val="24"/>
              </w:rPr>
              <w:t>243</w:t>
            </w:r>
          </w:p>
        </w:tc>
        <w:tc>
          <w:tcPr>
            <w:tcW w:w="906" w:type="pct"/>
            <w:vAlign w:val="center"/>
            <w:hideMark/>
          </w:tcPr>
          <w:p w14:paraId="525F52C5" w14:textId="77777777" w:rsidR="0046658B" w:rsidRPr="000E7B6C" w:rsidRDefault="0046658B" w:rsidP="0046658B">
            <w:pPr>
              <w:spacing w:before="0" w:line="240" w:lineRule="auto"/>
              <w:jc w:val="left"/>
              <w:rPr>
                <w:color w:val="000000"/>
                <w:sz w:val="24"/>
                <w:szCs w:val="24"/>
              </w:rPr>
            </w:pPr>
            <w:r w:rsidRPr="000E7B6C">
              <w:rPr>
                <w:color w:val="000000"/>
                <w:sz w:val="24"/>
                <w:szCs w:val="24"/>
              </w:rPr>
              <w:t>Dung môi sơn Epoxy</w:t>
            </w:r>
          </w:p>
        </w:tc>
        <w:tc>
          <w:tcPr>
            <w:tcW w:w="297" w:type="pct"/>
            <w:noWrap/>
            <w:vAlign w:val="center"/>
            <w:hideMark/>
          </w:tcPr>
          <w:p w14:paraId="2DF73339" w14:textId="77777777" w:rsidR="0046658B" w:rsidRPr="000E7B6C" w:rsidRDefault="0046658B" w:rsidP="0046658B">
            <w:pPr>
              <w:spacing w:before="0" w:line="240" w:lineRule="auto"/>
              <w:jc w:val="left"/>
              <w:rPr>
                <w:color w:val="FF0000"/>
                <w:sz w:val="24"/>
                <w:szCs w:val="24"/>
              </w:rPr>
            </w:pPr>
            <w:r w:rsidRPr="000E7B6C">
              <w:rPr>
                <w:color w:val="FF0000"/>
                <w:sz w:val="24"/>
                <w:szCs w:val="24"/>
              </w:rPr>
              <w:t>1</w:t>
            </w:r>
          </w:p>
        </w:tc>
        <w:tc>
          <w:tcPr>
            <w:tcW w:w="298" w:type="pct"/>
            <w:vAlign w:val="center"/>
            <w:hideMark/>
          </w:tcPr>
          <w:p w14:paraId="7F74DB82" w14:textId="77777777" w:rsidR="0046658B" w:rsidRPr="000E7B6C" w:rsidRDefault="0046658B" w:rsidP="0046658B">
            <w:pPr>
              <w:spacing w:before="0" w:line="240" w:lineRule="auto"/>
              <w:jc w:val="left"/>
              <w:rPr>
                <w:sz w:val="24"/>
                <w:szCs w:val="24"/>
              </w:rPr>
            </w:pPr>
            <w:r w:rsidRPr="000E7B6C">
              <w:rPr>
                <w:sz w:val="24"/>
                <w:szCs w:val="24"/>
              </w:rPr>
              <w:t>Lít</w:t>
            </w:r>
          </w:p>
        </w:tc>
        <w:tc>
          <w:tcPr>
            <w:tcW w:w="596" w:type="pct"/>
            <w:vAlign w:val="center"/>
            <w:hideMark/>
          </w:tcPr>
          <w:p w14:paraId="4116073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51F553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E1429F2"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0699E709"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5940E7A2"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77ED3BF" w14:textId="77777777" w:rsidTr="00945378">
        <w:trPr>
          <w:trHeight w:val="930"/>
        </w:trPr>
        <w:tc>
          <w:tcPr>
            <w:tcW w:w="235" w:type="pct"/>
            <w:noWrap/>
            <w:vAlign w:val="center"/>
            <w:hideMark/>
          </w:tcPr>
          <w:p w14:paraId="561D2658" w14:textId="77777777" w:rsidR="0046658B" w:rsidRPr="000E7B6C" w:rsidRDefault="0046658B" w:rsidP="0046658B">
            <w:pPr>
              <w:spacing w:before="0" w:line="240" w:lineRule="auto"/>
              <w:jc w:val="left"/>
              <w:rPr>
                <w:color w:val="000000"/>
                <w:sz w:val="24"/>
                <w:szCs w:val="24"/>
              </w:rPr>
            </w:pPr>
            <w:r w:rsidRPr="000E7B6C">
              <w:rPr>
                <w:color w:val="000000"/>
                <w:sz w:val="24"/>
                <w:szCs w:val="24"/>
              </w:rPr>
              <w:t>244</w:t>
            </w:r>
          </w:p>
        </w:tc>
        <w:tc>
          <w:tcPr>
            <w:tcW w:w="906" w:type="pct"/>
            <w:vAlign w:val="center"/>
            <w:hideMark/>
          </w:tcPr>
          <w:p w14:paraId="3754EEBD" w14:textId="77777777" w:rsidR="0046658B" w:rsidRPr="000E7B6C" w:rsidRDefault="0046658B" w:rsidP="0046658B">
            <w:pPr>
              <w:spacing w:before="0" w:line="240" w:lineRule="auto"/>
              <w:jc w:val="left"/>
              <w:rPr>
                <w:color w:val="000000"/>
                <w:sz w:val="24"/>
                <w:szCs w:val="24"/>
              </w:rPr>
            </w:pPr>
            <w:r w:rsidRPr="000E7B6C">
              <w:rPr>
                <w:color w:val="000000"/>
                <w:sz w:val="24"/>
                <w:szCs w:val="24"/>
              </w:rPr>
              <w:t>Găng tay bảo hộ cách điện cao cấp 3M</w:t>
            </w:r>
          </w:p>
        </w:tc>
        <w:tc>
          <w:tcPr>
            <w:tcW w:w="297" w:type="pct"/>
            <w:noWrap/>
            <w:vAlign w:val="center"/>
            <w:hideMark/>
          </w:tcPr>
          <w:p w14:paraId="50578A4C" w14:textId="77777777" w:rsidR="0046658B" w:rsidRPr="000E7B6C" w:rsidRDefault="0046658B" w:rsidP="0046658B">
            <w:pPr>
              <w:spacing w:before="0" w:line="240" w:lineRule="auto"/>
              <w:jc w:val="left"/>
              <w:rPr>
                <w:color w:val="FF0000"/>
                <w:sz w:val="24"/>
                <w:szCs w:val="24"/>
              </w:rPr>
            </w:pPr>
            <w:r w:rsidRPr="000E7B6C">
              <w:rPr>
                <w:color w:val="FF0000"/>
                <w:sz w:val="24"/>
                <w:szCs w:val="24"/>
              </w:rPr>
              <w:t>78</w:t>
            </w:r>
          </w:p>
        </w:tc>
        <w:tc>
          <w:tcPr>
            <w:tcW w:w="298" w:type="pct"/>
            <w:vAlign w:val="center"/>
            <w:hideMark/>
          </w:tcPr>
          <w:p w14:paraId="496163F2" w14:textId="77777777" w:rsidR="0046658B" w:rsidRPr="000E7B6C" w:rsidRDefault="0046658B" w:rsidP="0046658B">
            <w:pPr>
              <w:spacing w:before="0" w:line="240" w:lineRule="auto"/>
              <w:jc w:val="left"/>
              <w:rPr>
                <w:sz w:val="24"/>
                <w:szCs w:val="24"/>
              </w:rPr>
            </w:pPr>
            <w:r w:rsidRPr="000E7B6C">
              <w:rPr>
                <w:sz w:val="24"/>
                <w:szCs w:val="24"/>
              </w:rPr>
              <w:t>Đôi</w:t>
            </w:r>
          </w:p>
        </w:tc>
        <w:tc>
          <w:tcPr>
            <w:tcW w:w="596" w:type="pct"/>
            <w:vAlign w:val="center"/>
            <w:hideMark/>
          </w:tcPr>
          <w:p w14:paraId="384408B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50E369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D51BD04"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33CCFABA"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59BB74DB"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EB65807" w14:textId="77777777" w:rsidTr="00945378">
        <w:trPr>
          <w:trHeight w:val="930"/>
        </w:trPr>
        <w:tc>
          <w:tcPr>
            <w:tcW w:w="235" w:type="pct"/>
            <w:noWrap/>
            <w:vAlign w:val="center"/>
            <w:hideMark/>
          </w:tcPr>
          <w:p w14:paraId="278E063A"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245</w:t>
            </w:r>
          </w:p>
        </w:tc>
        <w:tc>
          <w:tcPr>
            <w:tcW w:w="906" w:type="pct"/>
            <w:vAlign w:val="center"/>
            <w:hideMark/>
          </w:tcPr>
          <w:p w14:paraId="0E91AF9F" w14:textId="77777777" w:rsidR="0046658B" w:rsidRPr="000E7B6C" w:rsidRDefault="0046658B" w:rsidP="0046658B">
            <w:pPr>
              <w:spacing w:before="0" w:line="240" w:lineRule="auto"/>
              <w:jc w:val="left"/>
              <w:rPr>
                <w:color w:val="000000"/>
                <w:sz w:val="24"/>
                <w:szCs w:val="24"/>
              </w:rPr>
            </w:pPr>
            <w:r w:rsidRPr="000E7B6C">
              <w:rPr>
                <w:color w:val="000000"/>
                <w:sz w:val="24"/>
                <w:szCs w:val="24"/>
              </w:rPr>
              <w:t>Găng tay bảo hộ lao động chống dầu nhớt</w:t>
            </w:r>
          </w:p>
        </w:tc>
        <w:tc>
          <w:tcPr>
            <w:tcW w:w="297" w:type="pct"/>
            <w:noWrap/>
            <w:vAlign w:val="center"/>
            <w:hideMark/>
          </w:tcPr>
          <w:p w14:paraId="060B245B" w14:textId="77777777" w:rsidR="0046658B" w:rsidRPr="000E7B6C" w:rsidRDefault="0046658B" w:rsidP="0046658B">
            <w:pPr>
              <w:spacing w:before="0" w:line="240" w:lineRule="auto"/>
              <w:jc w:val="left"/>
              <w:rPr>
                <w:color w:val="FF0000"/>
                <w:sz w:val="24"/>
                <w:szCs w:val="24"/>
              </w:rPr>
            </w:pPr>
            <w:r w:rsidRPr="000E7B6C">
              <w:rPr>
                <w:color w:val="FF0000"/>
                <w:sz w:val="24"/>
                <w:szCs w:val="24"/>
              </w:rPr>
              <w:t>125</w:t>
            </w:r>
          </w:p>
        </w:tc>
        <w:tc>
          <w:tcPr>
            <w:tcW w:w="298" w:type="pct"/>
            <w:vAlign w:val="center"/>
            <w:hideMark/>
          </w:tcPr>
          <w:p w14:paraId="747E765F" w14:textId="77777777" w:rsidR="0046658B" w:rsidRPr="000E7B6C" w:rsidRDefault="0046658B" w:rsidP="0046658B">
            <w:pPr>
              <w:spacing w:before="0" w:line="240" w:lineRule="auto"/>
              <w:jc w:val="left"/>
              <w:rPr>
                <w:sz w:val="24"/>
                <w:szCs w:val="24"/>
              </w:rPr>
            </w:pPr>
            <w:r w:rsidRPr="000E7B6C">
              <w:rPr>
                <w:sz w:val="24"/>
                <w:szCs w:val="24"/>
              </w:rPr>
              <w:t>Đôi</w:t>
            </w:r>
          </w:p>
        </w:tc>
        <w:tc>
          <w:tcPr>
            <w:tcW w:w="596" w:type="pct"/>
            <w:vAlign w:val="center"/>
            <w:hideMark/>
          </w:tcPr>
          <w:p w14:paraId="3290070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A69B22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3E4D851"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1D4B53D9"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6DDC7D0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1FBC7C9" w14:textId="77777777" w:rsidTr="00945378">
        <w:trPr>
          <w:trHeight w:val="930"/>
        </w:trPr>
        <w:tc>
          <w:tcPr>
            <w:tcW w:w="235" w:type="pct"/>
            <w:noWrap/>
            <w:vAlign w:val="center"/>
            <w:hideMark/>
          </w:tcPr>
          <w:p w14:paraId="745BEB91" w14:textId="77777777" w:rsidR="0046658B" w:rsidRPr="000E7B6C" w:rsidRDefault="0046658B" w:rsidP="0046658B">
            <w:pPr>
              <w:spacing w:before="0" w:line="240" w:lineRule="auto"/>
              <w:jc w:val="left"/>
              <w:rPr>
                <w:color w:val="000000"/>
                <w:sz w:val="24"/>
                <w:szCs w:val="24"/>
              </w:rPr>
            </w:pPr>
            <w:r w:rsidRPr="000E7B6C">
              <w:rPr>
                <w:color w:val="000000"/>
                <w:sz w:val="24"/>
                <w:szCs w:val="24"/>
              </w:rPr>
              <w:t>246</w:t>
            </w:r>
          </w:p>
        </w:tc>
        <w:tc>
          <w:tcPr>
            <w:tcW w:w="906" w:type="pct"/>
            <w:vAlign w:val="center"/>
            <w:hideMark/>
          </w:tcPr>
          <w:p w14:paraId="05691084" w14:textId="77777777" w:rsidR="0046658B" w:rsidRPr="000E7B6C" w:rsidRDefault="0046658B" w:rsidP="0046658B">
            <w:pPr>
              <w:spacing w:before="0" w:line="240" w:lineRule="auto"/>
              <w:jc w:val="left"/>
              <w:rPr>
                <w:color w:val="000000"/>
                <w:sz w:val="24"/>
                <w:szCs w:val="24"/>
              </w:rPr>
            </w:pPr>
            <w:r w:rsidRPr="000E7B6C">
              <w:rPr>
                <w:color w:val="000000"/>
                <w:sz w:val="24"/>
                <w:szCs w:val="24"/>
              </w:rPr>
              <w:t xml:space="preserve">Găng tay chống hóa chất </w:t>
            </w:r>
          </w:p>
        </w:tc>
        <w:tc>
          <w:tcPr>
            <w:tcW w:w="297" w:type="pct"/>
            <w:noWrap/>
            <w:vAlign w:val="center"/>
            <w:hideMark/>
          </w:tcPr>
          <w:p w14:paraId="2AAB4EBA" w14:textId="77777777" w:rsidR="0046658B" w:rsidRPr="000E7B6C" w:rsidRDefault="0046658B" w:rsidP="0046658B">
            <w:pPr>
              <w:spacing w:before="0" w:line="240" w:lineRule="auto"/>
              <w:jc w:val="left"/>
              <w:rPr>
                <w:color w:val="FF0000"/>
                <w:sz w:val="24"/>
                <w:szCs w:val="24"/>
              </w:rPr>
            </w:pPr>
            <w:r w:rsidRPr="000E7B6C">
              <w:rPr>
                <w:color w:val="FF0000"/>
                <w:sz w:val="24"/>
                <w:szCs w:val="24"/>
              </w:rPr>
              <w:t>12</w:t>
            </w:r>
          </w:p>
        </w:tc>
        <w:tc>
          <w:tcPr>
            <w:tcW w:w="298" w:type="pct"/>
            <w:vAlign w:val="center"/>
            <w:hideMark/>
          </w:tcPr>
          <w:p w14:paraId="08F806F2" w14:textId="77777777" w:rsidR="0046658B" w:rsidRPr="000E7B6C" w:rsidRDefault="0046658B" w:rsidP="0046658B">
            <w:pPr>
              <w:spacing w:before="0" w:line="240" w:lineRule="auto"/>
              <w:jc w:val="left"/>
              <w:rPr>
                <w:sz w:val="24"/>
                <w:szCs w:val="24"/>
              </w:rPr>
            </w:pPr>
            <w:r w:rsidRPr="000E7B6C">
              <w:rPr>
                <w:sz w:val="24"/>
                <w:szCs w:val="24"/>
              </w:rPr>
              <w:t>Hộp</w:t>
            </w:r>
          </w:p>
        </w:tc>
        <w:tc>
          <w:tcPr>
            <w:tcW w:w="596" w:type="pct"/>
            <w:vAlign w:val="center"/>
            <w:hideMark/>
          </w:tcPr>
          <w:p w14:paraId="2E2F2F6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33B6DA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9EB29BC"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4DAD11B9"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038DCCF0"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9CA4173" w14:textId="77777777" w:rsidTr="00945378">
        <w:trPr>
          <w:trHeight w:val="930"/>
        </w:trPr>
        <w:tc>
          <w:tcPr>
            <w:tcW w:w="235" w:type="pct"/>
            <w:noWrap/>
            <w:vAlign w:val="center"/>
            <w:hideMark/>
          </w:tcPr>
          <w:p w14:paraId="632C577D" w14:textId="77777777" w:rsidR="0046658B" w:rsidRPr="000E7B6C" w:rsidRDefault="0046658B" w:rsidP="0046658B">
            <w:pPr>
              <w:spacing w:before="0" w:line="240" w:lineRule="auto"/>
              <w:jc w:val="left"/>
              <w:rPr>
                <w:color w:val="000000"/>
                <w:sz w:val="24"/>
                <w:szCs w:val="24"/>
              </w:rPr>
            </w:pPr>
            <w:r w:rsidRPr="000E7B6C">
              <w:rPr>
                <w:color w:val="000000"/>
                <w:sz w:val="24"/>
                <w:szCs w:val="24"/>
              </w:rPr>
              <w:t>247</w:t>
            </w:r>
          </w:p>
        </w:tc>
        <w:tc>
          <w:tcPr>
            <w:tcW w:w="906" w:type="pct"/>
            <w:vAlign w:val="center"/>
            <w:hideMark/>
          </w:tcPr>
          <w:p w14:paraId="37253EC9" w14:textId="77777777" w:rsidR="0046658B" w:rsidRPr="000E7B6C" w:rsidRDefault="0046658B" w:rsidP="0046658B">
            <w:pPr>
              <w:spacing w:before="0" w:line="240" w:lineRule="auto"/>
              <w:jc w:val="left"/>
              <w:rPr>
                <w:color w:val="000000"/>
                <w:sz w:val="24"/>
                <w:szCs w:val="24"/>
              </w:rPr>
            </w:pPr>
            <w:r w:rsidRPr="000E7B6C">
              <w:rPr>
                <w:color w:val="000000"/>
                <w:sz w:val="24"/>
                <w:szCs w:val="24"/>
              </w:rPr>
              <w:t>Găng tay đa dụng</w:t>
            </w:r>
          </w:p>
        </w:tc>
        <w:tc>
          <w:tcPr>
            <w:tcW w:w="297" w:type="pct"/>
            <w:noWrap/>
            <w:vAlign w:val="center"/>
            <w:hideMark/>
          </w:tcPr>
          <w:p w14:paraId="2AE67FD6" w14:textId="77777777" w:rsidR="0046658B" w:rsidRPr="000E7B6C" w:rsidRDefault="0046658B" w:rsidP="0046658B">
            <w:pPr>
              <w:spacing w:before="0" w:line="240" w:lineRule="auto"/>
              <w:jc w:val="left"/>
              <w:rPr>
                <w:color w:val="FF0000"/>
                <w:sz w:val="24"/>
                <w:szCs w:val="24"/>
              </w:rPr>
            </w:pPr>
            <w:r w:rsidRPr="000E7B6C">
              <w:rPr>
                <w:color w:val="FF0000"/>
                <w:sz w:val="24"/>
                <w:szCs w:val="24"/>
              </w:rPr>
              <w:t>283</w:t>
            </w:r>
          </w:p>
        </w:tc>
        <w:tc>
          <w:tcPr>
            <w:tcW w:w="298" w:type="pct"/>
            <w:vAlign w:val="center"/>
            <w:hideMark/>
          </w:tcPr>
          <w:p w14:paraId="67C2EDE9" w14:textId="77777777" w:rsidR="0046658B" w:rsidRPr="000E7B6C" w:rsidRDefault="0046658B" w:rsidP="0046658B">
            <w:pPr>
              <w:spacing w:before="0" w:line="240" w:lineRule="auto"/>
              <w:jc w:val="left"/>
              <w:rPr>
                <w:sz w:val="24"/>
                <w:szCs w:val="24"/>
              </w:rPr>
            </w:pPr>
            <w:r w:rsidRPr="000E7B6C">
              <w:rPr>
                <w:sz w:val="24"/>
                <w:szCs w:val="24"/>
              </w:rPr>
              <w:t>Đôi</w:t>
            </w:r>
          </w:p>
        </w:tc>
        <w:tc>
          <w:tcPr>
            <w:tcW w:w="596" w:type="pct"/>
            <w:vAlign w:val="center"/>
            <w:hideMark/>
          </w:tcPr>
          <w:p w14:paraId="3C2DF43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9FDA88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337541B"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1CA25C76"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1BC1EDBE"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FBD8601" w14:textId="77777777" w:rsidTr="00945378">
        <w:trPr>
          <w:trHeight w:val="930"/>
        </w:trPr>
        <w:tc>
          <w:tcPr>
            <w:tcW w:w="235" w:type="pct"/>
            <w:noWrap/>
            <w:vAlign w:val="center"/>
            <w:hideMark/>
          </w:tcPr>
          <w:p w14:paraId="5F3DD827" w14:textId="77777777" w:rsidR="0046658B" w:rsidRPr="000E7B6C" w:rsidRDefault="0046658B" w:rsidP="0046658B">
            <w:pPr>
              <w:spacing w:before="0" w:line="240" w:lineRule="auto"/>
              <w:jc w:val="left"/>
              <w:rPr>
                <w:color w:val="000000"/>
                <w:sz w:val="24"/>
                <w:szCs w:val="24"/>
              </w:rPr>
            </w:pPr>
            <w:r w:rsidRPr="000E7B6C">
              <w:rPr>
                <w:color w:val="000000"/>
                <w:sz w:val="24"/>
                <w:szCs w:val="24"/>
              </w:rPr>
              <w:t>248</w:t>
            </w:r>
          </w:p>
        </w:tc>
        <w:tc>
          <w:tcPr>
            <w:tcW w:w="906" w:type="pct"/>
            <w:vAlign w:val="center"/>
            <w:hideMark/>
          </w:tcPr>
          <w:p w14:paraId="629A4847" w14:textId="77777777" w:rsidR="0046658B" w:rsidRPr="000E7B6C" w:rsidRDefault="0046658B" w:rsidP="0046658B">
            <w:pPr>
              <w:spacing w:before="0" w:line="240" w:lineRule="auto"/>
              <w:jc w:val="left"/>
              <w:rPr>
                <w:color w:val="000000"/>
                <w:sz w:val="24"/>
                <w:szCs w:val="24"/>
              </w:rPr>
            </w:pPr>
            <w:r w:rsidRPr="000E7B6C">
              <w:rPr>
                <w:color w:val="000000"/>
                <w:sz w:val="24"/>
                <w:szCs w:val="24"/>
              </w:rPr>
              <w:t>Găng tay nilon</w:t>
            </w:r>
          </w:p>
        </w:tc>
        <w:tc>
          <w:tcPr>
            <w:tcW w:w="297" w:type="pct"/>
            <w:noWrap/>
            <w:vAlign w:val="center"/>
            <w:hideMark/>
          </w:tcPr>
          <w:p w14:paraId="53D3AC26" w14:textId="77777777" w:rsidR="0046658B" w:rsidRPr="000E7B6C" w:rsidRDefault="0046658B" w:rsidP="0046658B">
            <w:pPr>
              <w:spacing w:before="0" w:line="240" w:lineRule="auto"/>
              <w:jc w:val="left"/>
              <w:rPr>
                <w:color w:val="FF0000"/>
                <w:sz w:val="24"/>
                <w:szCs w:val="24"/>
              </w:rPr>
            </w:pPr>
            <w:r w:rsidRPr="000E7B6C">
              <w:rPr>
                <w:color w:val="FF0000"/>
                <w:sz w:val="24"/>
                <w:szCs w:val="24"/>
              </w:rPr>
              <w:t>3</w:t>
            </w:r>
          </w:p>
        </w:tc>
        <w:tc>
          <w:tcPr>
            <w:tcW w:w="298" w:type="pct"/>
            <w:vAlign w:val="center"/>
            <w:hideMark/>
          </w:tcPr>
          <w:p w14:paraId="7A801E45" w14:textId="77777777" w:rsidR="0046658B" w:rsidRPr="000E7B6C" w:rsidRDefault="0046658B" w:rsidP="0046658B">
            <w:pPr>
              <w:spacing w:before="0" w:line="240" w:lineRule="auto"/>
              <w:jc w:val="left"/>
              <w:rPr>
                <w:sz w:val="24"/>
                <w:szCs w:val="24"/>
              </w:rPr>
            </w:pPr>
            <w:r w:rsidRPr="000E7B6C">
              <w:rPr>
                <w:sz w:val="24"/>
                <w:szCs w:val="24"/>
              </w:rPr>
              <w:t>Kg</w:t>
            </w:r>
          </w:p>
        </w:tc>
        <w:tc>
          <w:tcPr>
            <w:tcW w:w="596" w:type="pct"/>
            <w:vAlign w:val="center"/>
            <w:hideMark/>
          </w:tcPr>
          <w:p w14:paraId="20162F8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E2B496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DABE70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36CC00D8"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4B49228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DCABFE8" w14:textId="77777777" w:rsidTr="00945378">
        <w:trPr>
          <w:trHeight w:val="930"/>
        </w:trPr>
        <w:tc>
          <w:tcPr>
            <w:tcW w:w="235" w:type="pct"/>
            <w:noWrap/>
            <w:vAlign w:val="center"/>
            <w:hideMark/>
          </w:tcPr>
          <w:p w14:paraId="34CAB7B8" w14:textId="77777777" w:rsidR="0046658B" w:rsidRPr="000E7B6C" w:rsidRDefault="0046658B" w:rsidP="0046658B">
            <w:pPr>
              <w:spacing w:before="0" w:line="240" w:lineRule="auto"/>
              <w:jc w:val="left"/>
              <w:rPr>
                <w:color w:val="000000"/>
                <w:sz w:val="24"/>
                <w:szCs w:val="24"/>
              </w:rPr>
            </w:pPr>
            <w:r w:rsidRPr="000E7B6C">
              <w:rPr>
                <w:color w:val="000000"/>
                <w:sz w:val="24"/>
                <w:szCs w:val="24"/>
              </w:rPr>
              <w:t>249</w:t>
            </w:r>
          </w:p>
        </w:tc>
        <w:tc>
          <w:tcPr>
            <w:tcW w:w="906" w:type="pct"/>
            <w:vAlign w:val="center"/>
            <w:hideMark/>
          </w:tcPr>
          <w:p w14:paraId="5FF6E223" w14:textId="77777777" w:rsidR="0046658B" w:rsidRPr="000E7B6C" w:rsidRDefault="0046658B" w:rsidP="0046658B">
            <w:pPr>
              <w:spacing w:before="0" w:line="240" w:lineRule="auto"/>
              <w:jc w:val="left"/>
              <w:rPr>
                <w:color w:val="000000"/>
                <w:sz w:val="24"/>
                <w:szCs w:val="24"/>
              </w:rPr>
            </w:pPr>
            <w:r w:rsidRPr="000E7B6C">
              <w:rPr>
                <w:color w:val="000000"/>
                <w:sz w:val="24"/>
                <w:szCs w:val="24"/>
              </w:rPr>
              <w:t xml:space="preserve">Găng tay phủ hạt nhựa </w:t>
            </w:r>
          </w:p>
        </w:tc>
        <w:tc>
          <w:tcPr>
            <w:tcW w:w="297" w:type="pct"/>
            <w:noWrap/>
            <w:vAlign w:val="center"/>
            <w:hideMark/>
          </w:tcPr>
          <w:p w14:paraId="1D4E3FD2" w14:textId="77777777" w:rsidR="0046658B" w:rsidRPr="000E7B6C" w:rsidRDefault="0046658B" w:rsidP="0046658B">
            <w:pPr>
              <w:spacing w:before="0" w:line="240" w:lineRule="auto"/>
              <w:jc w:val="left"/>
              <w:rPr>
                <w:color w:val="FF0000"/>
                <w:sz w:val="24"/>
                <w:szCs w:val="24"/>
              </w:rPr>
            </w:pPr>
            <w:r w:rsidRPr="000E7B6C">
              <w:rPr>
                <w:color w:val="FF0000"/>
                <w:sz w:val="24"/>
                <w:szCs w:val="24"/>
              </w:rPr>
              <w:t>12693</w:t>
            </w:r>
          </w:p>
        </w:tc>
        <w:tc>
          <w:tcPr>
            <w:tcW w:w="298" w:type="pct"/>
            <w:vAlign w:val="center"/>
            <w:hideMark/>
          </w:tcPr>
          <w:p w14:paraId="5DF30C5E" w14:textId="77777777" w:rsidR="0046658B" w:rsidRPr="000E7B6C" w:rsidRDefault="0046658B" w:rsidP="0046658B">
            <w:pPr>
              <w:spacing w:before="0" w:line="240" w:lineRule="auto"/>
              <w:jc w:val="left"/>
              <w:rPr>
                <w:sz w:val="24"/>
                <w:szCs w:val="24"/>
              </w:rPr>
            </w:pPr>
            <w:r w:rsidRPr="000E7B6C">
              <w:rPr>
                <w:sz w:val="24"/>
                <w:szCs w:val="24"/>
              </w:rPr>
              <w:t>Đôi</w:t>
            </w:r>
          </w:p>
        </w:tc>
        <w:tc>
          <w:tcPr>
            <w:tcW w:w="596" w:type="pct"/>
            <w:vAlign w:val="center"/>
            <w:hideMark/>
          </w:tcPr>
          <w:p w14:paraId="502E4B0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B009C4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1779EF2"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65194CE7"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16A83375"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6B60347" w14:textId="77777777" w:rsidTr="00945378">
        <w:trPr>
          <w:trHeight w:val="930"/>
        </w:trPr>
        <w:tc>
          <w:tcPr>
            <w:tcW w:w="235" w:type="pct"/>
            <w:noWrap/>
            <w:vAlign w:val="center"/>
            <w:hideMark/>
          </w:tcPr>
          <w:p w14:paraId="76310E28" w14:textId="77777777" w:rsidR="0046658B" w:rsidRPr="000E7B6C" w:rsidRDefault="0046658B" w:rsidP="0046658B">
            <w:pPr>
              <w:spacing w:before="0" w:line="240" w:lineRule="auto"/>
              <w:jc w:val="left"/>
              <w:rPr>
                <w:color w:val="000000"/>
                <w:sz w:val="24"/>
                <w:szCs w:val="24"/>
              </w:rPr>
            </w:pPr>
            <w:r w:rsidRPr="000E7B6C">
              <w:rPr>
                <w:color w:val="000000"/>
                <w:sz w:val="24"/>
                <w:szCs w:val="24"/>
              </w:rPr>
              <w:t>250</w:t>
            </w:r>
          </w:p>
        </w:tc>
        <w:tc>
          <w:tcPr>
            <w:tcW w:w="906" w:type="pct"/>
            <w:vAlign w:val="center"/>
            <w:hideMark/>
          </w:tcPr>
          <w:p w14:paraId="52F8FD6E" w14:textId="77777777" w:rsidR="0046658B" w:rsidRPr="000E7B6C" w:rsidRDefault="0046658B" w:rsidP="0046658B">
            <w:pPr>
              <w:spacing w:before="0" w:line="240" w:lineRule="auto"/>
              <w:jc w:val="left"/>
              <w:rPr>
                <w:color w:val="000000"/>
                <w:sz w:val="24"/>
                <w:szCs w:val="24"/>
              </w:rPr>
            </w:pPr>
            <w:r w:rsidRPr="000E7B6C">
              <w:rPr>
                <w:color w:val="000000"/>
                <w:sz w:val="24"/>
                <w:szCs w:val="24"/>
              </w:rPr>
              <w:t>Găng tay sợi chống cắt, chống trơn trượt</w:t>
            </w:r>
          </w:p>
        </w:tc>
        <w:tc>
          <w:tcPr>
            <w:tcW w:w="297" w:type="pct"/>
            <w:noWrap/>
            <w:vAlign w:val="center"/>
            <w:hideMark/>
          </w:tcPr>
          <w:p w14:paraId="351F4A31" w14:textId="77777777" w:rsidR="0046658B" w:rsidRPr="000E7B6C" w:rsidRDefault="0046658B" w:rsidP="0046658B">
            <w:pPr>
              <w:spacing w:before="0" w:line="240" w:lineRule="auto"/>
              <w:jc w:val="left"/>
              <w:rPr>
                <w:color w:val="FF0000"/>
                <w:sz w:val="24"/>
                <w:szCs w:val="24"/>
              </w:rPr>
            </w:pPr>
            <w:r w:rsidRPr="000E7B6C">
              <w:rPr>
                <w:color w:val="FF0000"/>
                <w:sz w:val="24"/>
                <w:szCs w:val="24"/>
              </w:rPr>
              <w:t>207</w:t>
            </w:r>
          </w:p>
        </w:tc>
        <w:tc>
          <w:tcPr>
            <w:tcW w:w="298" w:type="pct"/>
            <w:vAlign w:val="center"/>
            <w:hideMark/>
          </w:tcPr>
          <w:p w14:paraId="0C6DFC7E" w14:textId="77777777" w:rsidR="0046658B" w:rsidRPr="000E7B6C" w:rsidRDefault="0046658B" w:rsidP="0046658B">
            <w:pPr>
              <w:spacing w:before="0" w:line="240" w:lineRule="auto"/>
              <w:jc w:val="left"/>
              <w:rPr>
                <w:sz w:val="24"/>
                <w:szCs w:val="24"/>
              </w:rPr>
            </w:pPr>
            <w:r w:rsidRPr="000E7B6C">
              <w:rPr>
                <w:sz w:val="24"/>
                <w:szCs w:val="24"/>
              </w:rPr>
              <w:t>Đôi</w:t>
            </w:r>
          </w:p>
        </w:tc>
        <w:tc>
          <w:tcPr>
            <w:tcW w:w="596" w:type="pct"/>
            <w:vAlign w:val="center"/>
            <w:hideMark/>
          </w:tcPr>
          <w:p w14:paraId="727C143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D203C6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8BAEF25"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36755E92"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4FB9D1E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26712F5" w14:textId="77777777" w:rsidTr="00945378">
        <w:trPr>
          <w:trHeight w:val="930"/>
        </w:trPr>
        <w:tc>
          <w:tcPr>
            <w:tcW w:w="235" w:type="pct"/>
            <w:noWrap/>
            <w:vAlign w:val="center"/>
            <w:hideMark/>
          </w:tcPr>
          <w:p w14:paraId="2FA88067" w14:textId="77777777" w:rsidR="0046658B" w:rsidRPr="000E7B6C" w:rsidRDefault="0046658B" w:rsidP="0046658B">
            <w:pPr>
              <w:spacing w:before="0" w:line="240" w:lineRule="auto"/>
              <w:jc w:val="left"/>
              <w:rPr>
                <w:color w:val="000000"/>
                <w:sz w:val="24"/>
                <w:szCs w:val="24"/>
              </w:rPr>
            </w:pPr>
            <w:r w:rsidRPr="000E7B6C">
              <w:rPr>
                <w:color w:val="000000"/>
                <w:sz w:val="24"/>
                <w:szCs w:val="24"/>
              </w:rPr>
              <w:t>251</w:t>
            </w:r>
          </w:p>
        </w:tc>
        <w:tc>
          <w:tcPr>
            <w:tcW w:w="906" w:type="pct"/>
            <w:vAlign w:val="center"/>
            <w:hideMark/>
          </w:tcPr>
          <w:p w14:paraId="6E52BF70" w14:textId="77777777" w:rsidR="0046658B" w:rsidRPr="000E7B6C" w:rsidRDefault="0046658B" w:rsidP="0046658B">
            <w:pPr>
              <w:spacing w:before="0" w:line="240" w:lineRule="auto"/>
              <w:jc w:val="left"/>
              <w:rPr>
                <w:color w:val="000000"/>
                <w:sz w:val="24"/>
                <w:szCs w:val="24"/>
              </w:rPr>
            </w:pPr>
            <w:r w:rsidRPr="000E7B6C">
              <w:rPr>
                <w:color w:val="000000"/>
                <w:sz w:val="24"/>
                <w:szCs w:val="24"/>
              </w:rPr>
              <w:t>Giấy nhám A120</w:t>
            </w:r>
          </w:p>
        </w:tc>
        <w:tc>
          <w:tcPr>
            <w:tcW w:w="297" w:type="pct"/>
            <w:noWrap/>
            <w:vAlign w:val="center"/>
            <w:hideMark/>
          </w:tcPr>
          <w:p w14:paraId="77872B96" w14:textId="77777777" w:rsidR="0046658B" w:rsidRPr="000E7B6C" w:rsidRDefault="0046658B" w:rsidP="0046658B">
            <w:pPr>
              <w:spacing w:before="0" w:line="240" w:lineRule="auto"/>
              <w:jc w:val="left"/>
              <w:rPr>
                <w:color w:val="FF0000"/>
                <w:sz w:val="24"/>
                <w:szCs w:val="24"/>
              </w:rPr>
            </w:pPr>
            <w:r w:rsidRPr="000E7B6C">
              <w:rPr>
                <w:color w:val="FF0000"/>
                <w:sz w:val="24"/>
                <w:szCs w:val="24"/>
              </w:rPr>
              <w:t>514</w:t>
            </w:r>
          </w:p>
        </w:tc>
        <w:tc>
          <w:tcPr>
            <w:tcW w:w="298" w:type="pct"/>
            <w:vAlign w:val="center"/>
            <w:hideMark/>
          </w:tcPr>
          <w:p w14:paraId="17A01C18" w14:textId="77777777" w:rsidR="0046658B" w:rsidRPr="000E7B6C" w:rsidRDefault="0046658B" w:rsidP="0046658B">
            <w:pPr>
              <w:spacing w:before="0" w:line="240" w:lineRule="auto"/>
              <w:jc w:val="left"/>
              <w:rPr>
                <w:sz w:val="24"/>
                <w:szCs w:val="24"/>
              </w:rPr>
            </w:pPr>
            <w:r w:rsidRPr="000E7B6C">
              <w:rPr>
                <w:sz w:val="24"/>
                <w:szCs w:val="24"/>
              </w:rPr>
              <w:t>Tờ</w:t>
            </w:r>
          </w:p>
        </w:tc>
        <w:tc>
          <w:tcPr>
            <w:tcW w:w="596" w:type="pct"/>
            <w:vAlign w:val="center"/>
            <w:hideMark/>
          </w:tcPr>
          <w:p w14:paraId="74628F4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41F400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DE73C9B"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6B0CE2C5"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68647EF3"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65208D4" w14:textId="77777777" w:rsidTr="00945378">
        <w:trPr>
          <w:trHeight w:val="930"/>
        </w:trPr>
        <w:tc>
          <w:tcPr>
            <w:tcW w:w="235" w:type="pct"/>
            <w:noWrap/>
            <w:vAlign w:val="center"/>
            <w:hideMark/>
          </w:tcPr>
          <w:p w14:paraId="774F234F" w14:textId="77777777" w:rsidR="0046658B" w:rsidRPr="000E7B6C" w:rsidRDefault="0046658B" w:rsidP="0046658B">
            <w:pPr>
              <w:spacing w:before="0" w:line="240" w:lineRule="auto"/>
              <w:jc w:val="left"/>
              <w:rPr>
                <w:color w:val="000000"/>
                <w:sz w:val="24"/>
                <w:szCs w:val="24"/>
              </w:rPr>
            </w:pPr>
            <w:r w:rsidRPr="000E7B6C">
              <w:rPr>
                <w:color w:val="000000"/>
                <w:sz w:val="24"/>
                <w:szCs w:val="24"/>
              </w:rPr>
              <w:t>252</w:t>
            </w:r>
          </w:p>
        </w:tc>
        <w:tc>
          <w:tcPr>
            <w:tcW w:w="906" w:type="pct"/>
            <w:vAlign w:val="center"/>
            <w:hideMark/>
          </w:tcPr>
          <w:p w14:paraId="320A7387" w14:textId="77777777" w:rsidR="0046658B" w:rsidRPr="000E7B6C" w:rsidRDefault="0046658B" w:rsidP="0046658B">
            <w:pPr>
              <w:spacing w:before="0" w:line="240" w:lineRule="auto"/>
              <w:jc w:val="left"/>
              <w:rPr>
                <w:color w:val="000000"/>
                <w:sz w:val="24"/>
                <w:szCs w:val="24"/>
              </w:rPr>
            </w:pPr>
            <w:r w:rsidRPr="000E7B6C">
              <w:rPr>
                <w:color w:val="000000"/>
                <w:sz w:val="24"/>
                <w:szCs w:val="24"/>
              </w:rPr>
              <w:t>Giấy nhám A1200</w:t>
            </w:r>
          </w:p>
        </w:tc>
        <w:tc>
          <w:tcPr>
            <w:tcW w:w="297" w:type="pct"/>
            <w:noWrap/>
            <w:vAlign w:val="center"/>
            <w:hideMark/>
          </w:tcPr>
          <w:p w14:paraId="55FED630" w14:textId="77777777" w:rsidR="0046658B" w:rsidRPr="000E7B6C" w:rsidRDefault="0046658B" w:rsidP="0046658B">
            <w:pPr>
              <w:spacing w:before="0" w:line="240" w:lineRule="auto"/>
              <w:jc w:val="left"/>
              <w:rPr>
                <w:color w:val="FF0000"/>
                <w:sz w:val="24"/>
                <w:szCs w:val="24"/>
              </w:rPr>
            </w:pPr>
            <w:r w:rsidRPr="000E7B6C">
              <w:rPr>
                <w:color w:val="FF0000"/>
                <w:sz w:val="24"/>
                <w:szCs w:val="24"/>
              </w:rPr>
              <w:t>604</w:t>
            </w:r>
          </w:p>
        </w:tc>
        <w:tc>
          <w:tcPr>
            <w:tcW w:w="298" w:type="pct"/>
            <w:vAlign w:val="center"/>
            <w:hideMark/>
          </w:tcPr>
          <w:p w14:paraId="2C6BC89B" w14:textId="77777777" w:rsidR="0046658B" w:rsidRPr="000E7B6C" w:rsidRDefault="0046658B" w:rsidP="0046658B">
            <w:pPr>
              <w:spacing w:before="0" w:line="240" w:lineRule="auto"/>
              <w:jc w:val="left"/>
              <w:rPr>
                <w:sz w:val="24"/>
                <w:szCs w:val="24"/>
              </w:rPr>
            </w:pPr>
            <w:r w:rsidRPr="000E7B6C">
              <w:rPr>
                <w:sz w:val="24"/>
                <w:szCs w:val="24"/>
              </w:rPr>
              <w:t>Tờ</w:t>
            </w:r>
          </w:p>
        </w:tc>
        <w:tc>
          <w:tcPr>
            <w:tcW w:w="596" w:type="pct"/>
            <w:vAlign w:val="center"/>
            <w:hideMark/>
          </w:tcPr>
          <w:p w14:paraId="3DFB9BA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88E479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55DD02A"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7B07A06A"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6EA1F572"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68A5EFE" w14:textId="77777777" w:rsidTr="00945378">
        <w:trPr>
          <w:trHeight w:val="930"/>
        </w:trPr>
        <w:tc>
          <w:tcPr>
            <w:tcW w:w="235" w:type="pct"/>
            <w:noWrap/>
            <w:vAlign w:val="center"/>
            <w:hideMark/>
          </w:tcPr>
          <w:p w14:paraId="242994F1"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253</w:t>
            </w:r>
          </w:p>
        </w:tc>
        <w:tc>
          <w:tcPr>
            <w:tcW w:w="906" w:type="pct"/>
            <w:vAlign w:val="center"/>
            <w:hideMark/>
          </w:tcPr>
          <w:p w14:paraId="6A43B8EA" w14:textId="77777777" w:rsidR="0046658B" w:rsidRPr="000E7B6C" w:rsidRDefault="0046658B" w:rsidP="0046658B">
            <w:pPr>
              <w:spacing w:before="0" w:line="240" w:lineRule="auto"/>
              <w:jc w:val="left"/>
              <w:rPr>
                <w:color w:val="000000"/>
                <w:sz w:val="24"/>
                <w:szCs w:val="24"/>
              </w:rPr>
            </w:pPr>
            <w:r w:rsidRPr="000E7B6C">
              <w:rPr>
                <w:color w:val="000000"/>
                <w:sz w:val="24"/>
                <w:szCs w:val="24"/>
              </w:rPr>
              <w:t>Giấy nhám A180</w:t>
            </w:r>
          </w:p>
        </w:tc>
        <w:tc>
          <w:tcPr>
            <w:tcW w:w="297" w:type="pct"/>
            <w:noWrap/>
            <w:vAlign w:val="center"/>
            <w:hideMark/>
          </w:tcPr>
          <w:p w14:paraId="4319E145" w14:textId="77777777" w:rsidR="0046658B" w:rsidRPr="000E7B6C" w:rsidRDefault="0046658B" w:rsidP="0046658B">
            <w:pPr>
              <w:spacing w:before="0" w:line="240" w:lineRule="auto"/>
              <w:jc w:val="left"/>
              <w:rPr>
                <w:color w:val="FF0000"/>
                <w:sz w:val="24"/>
                <w:szCs w:val="24"/>
              </w:rPr>
            </w:pPr>
            <w:r w:rsidRPr="000E7B6C">
              <w:rPr>
                <w:color w:val="FF0000"/>
                <w:sz w:val="24"/>
                <w:szCs w:val="24"/>
              </w:rPr>
              <w:t>435</w:t>
            </w:r>
          </w:p>
        </w:tc>
        <w:tc>
          <w:tcPr>
            <w:tcW w:w="298" w:type="pct"/>
            <w:vAlign w:val="center"/>
            <w:hideMark/>
          </w:tcPr>
          <w:p w14:paraId="52E3DBFF" w14:textId="77777777" w:rsidR="0046658B" w:rsidRPr="000E7B6C" w:rsidRDefault="0046658B" w:rsidP="0046658B">
            <w:pPr>
              <w:spacing w:before="0" w:line="240" w:lineRule="auto"/>
              <w:jc w:val="left"/>
              <w:rPr>
                <w:sz w:val="24"/>
                <w:szCs w:val="24"/>
              </w:rPr>
            </w:pPr>
            <w:r w:rsidRPr="000E7B6C">
              <w:rPr>
                <w:sz w:val="24"/>
                <w:szCs w:val="24"/>
              </w:rPr>
              <w:t>Tờ</w:t>
            </w:r>
          </w:p>
        </w:tc>
        <w:tc>
          <w:tcPr>
            <w:tcW w:w="596" w:type="pct"/>
            <w:vAlign w:val="center"/>
            <w:hideMark/>
          </w:tcPr>
          <w:p w14:paraId="0A7BADD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5C9C42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87740AB"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41F8CFEA"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014D1E27"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3313BBF" w14:textId="77777777" w:rsidTr="00945378">
        <w:trPr>
          <w:trHeight w:val="930"/>
        </w:trPr>
        <w:tc>
          <w:tcPr>
            <w:tcW w:w="235" w:type="pct"/>
            <w:noWrap/>
            <w:vAlign w:val="center"/>
            <w:hideMark/>
          </w:tcPr>
          <w:p w14:paraId="056AD8D2" w14:textId="77777777" w:rsidR="0046658B" w:rsidRPr="000E7B6C" w:rsidRDefault="0046658B" w:rsidP="0046658B">
            <w:pPr>
              <w:spacing w:before="0" w:line="240" w:lineRule="auto"/>
              <w:jc w:val="left"/>
              <w:rPr>
                <w:color w:val="000000"/>
                <w:sz w:val="24"/>
                <w:szCs w:val="24"/>
              </w:rPr>
            </w:pPr>
            <w:r w:rsidRPr="000E7B6C">
              <w:rPr>
                <w:color w:val="000000"/>
                <w:sz w:val="24"/>
                <w:szCs w:val="24"/>
              </w:rPr>
              <w:t>254</w:t>
            </w:r>
          </w:p>
        </w:tc>
        <w:tc>
          <w:tcPr>
            <w:tcW w:w="906" w:type="pct"/>
            <w:vAlign w:val="center"/>
            <w:hideMark/>
          </w:tcPr>
          <w:p w14:paraId="6F0CA525" w14:textId="77777777" w:rsidR="0046658B" w:rsidRPr="000E7B6C" w:rsidRDefault="0046658B" w:rsidP="0046658B">
            <w:pPr>
              <w:spacing w:before="0" w:line="240" w:lineRule="auto"/>
              <w:jc w:val="left"/>
              <w:rPr>
                <w:color w:val="000000"/>
                <w:sz w:val="24"/>
                <w:szCs w:val="24"/>
              </w:rPr>
            </w:pPr>
            <w:r w:rsidRPr="000E7B6C">
              <w:rPr>
                <w:color w:val="000000"/>
                <w:sz w:val="24"/>
                <w:szCs w:val="24"/>
              </w:rPr>
              <w:t>Giấy nhám A320</w:t>
            </w:r>
          </w:p>
        </w:tc>
        <w:tc>
          <w:tcPr>
            <w:tcW w:w="297" w:type="pct"/>
            <w:noWrap/>
            <w:vAlign w:val="center"/>
            <w:hideMark/>
          </w:tcPr>
          <w:p w14:paraId="5328677D" w14:textId="77777777" w:rsidR="0046658B" w:rsidRPr="000E7B6C" w:rsidRDefault="0046658B" w:rsidP="0046658B">
            <w:pPr>
              <w:spacing w:before="0" w:line="240" w:lineRule="auto"/>
              <w:jc w:val="left"/>
              <w:rPr>
                <w:color w:val="FF0000"/>
                <w:sz w:val="24"/>
                <w:szCs w:val="24"/>
              </w:rPr>
            </w:pPr>
            <w:r w:rsidRPr="000E7B6C">
              <w:rPr>
                <w:color w:val="FF0000"/>
                <w:sz w:val="24"/>
                <w:szCs w:val="24"/>
              </w:rPr>
              <w:t>569</w:t>
            </w:r>
          </w:p>
        </w:tc>
        <w:tc>
          <w:tcPr>
            <w:tcW w:w="298" w:type="pct"/>
            <w:vAlign w:val="center"/>
            <w:hideMark/>
          </w:tcPr>
          <w:p w14:paraId="50171621" w14:textId="77777777" w:rsidR="0046658B" w:rsidRPr="000E7B6C" w:rsidRDefault="0046658B" w:rsidP="0046658B">
            <w:pPr>
              <w:spacing w:before="0" w:line="240" w:lineRule="auto"/>
              <w:jc w:val="left"/>
              <w:rPr>
                <w:sz w:val="24"/>
                <w:szCs w:val="24"/>
              </w:rPr>
            </w:pPr>
            <w:r w:rsidRPr="000E7B6C">
              <w:rPr>
                <w:sz w:val="24"/>
                <w:szCs w:val="24"/>
              </w:rPr>
              <w:t>Tờ</w:t>
            </w:r>
          </w:p>
        </w:tc>
        <w:tc>
          <w:tcPr>
            <w:tcW w:w="596" w:type="pct"/>
            <w:vAlign w:val="center"/>
            <w:hideMark/>
          </w:tcPr>
          <w:p w14:paraId="20B8C32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B23C73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69DB80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7BAAEAB1"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66FA80EF"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5DADD61" w14:textId="77777777" w:rsidTr="00945378">
        <w:trPr>
          <w:trHeight w:val="930"/>
        </w:trPr>
        <w:tc>
          <w:tcPr>
            <w:tcW w:w="235" w:type="pct"/>
            <w:noWrap/>
            <w:vAlign w:val="center"/>
            <w:hideMark/>
          </w:tcPr>
          <w:p w14:paraId="02CDEFF3" w14:textId="77777777" w:rsidR="0046658B" w:rsidRPr="000E7B6C" w:rsidRDefault="0046658B" w:rsidP="0046658B">
            <w:pPr>
              <w:spacing w:before="0" w:line="240" w:lineRule="auto"/>
              <w:jc w:val="left"/>
              <w:rPr>
                <w:color w:val="000000"/>
                <w:sz w:val="24"/>
                <w:szCs w:val="24"/>
              </w:rPr>
            </w:pPr>
            <w:r w:rsidRPr="000E7B6C">
              <w:rPr>
                <w:color w:val="000000"/>
                <w:sz w:val="24"/>
                <w:szCs w:val="24"/>
              </w:rPr>
              <w:t>255</w:t>
            </w:r>
          </w:p>
        </w:tc>
        <w:tc>
          <w:tcPr>
            <w:tcW w:w="906" w:type="pct"/>
            <w:vAlign w:val="center"/>
            <w:hideMark/>
          </w:tcPr>
          <w:p w14:paraId="317ADD6C" w14:textId="77777777" w:rsidR="0046658B" w:rsidRPr="000E7B6C" w:rsidRDefault="0046658B" w:rsidP="0046658B">
            <w:pPr>
              <w:spacing w:before="0" w:line="240" w:lineRule="auto"/>
              <w:jc w:val="left"/>
              <w:rPr>
                <w:color w:val="000000"/>
                <w:sz w:val="24"/>
                <w:szCs w:val="24"/>
              </w:rPr>
            </w:pPr>
            <w:r w:rsidRPr="000E7B6C">
              <w:rPr>
                <w:color w:val="000000"/>
                <w:sz w:val="24"/>
                <w:szCs w:val="24"/>
              </w:rPr>
              <w:t>Giấy nhám A400</w:t>
            </w:r>
          </w:p>
        </w:tc>
        <w:tc>
          <w:tcPr>
            <w:tcW w:w="297" w:type="pct"/>
            <w:noWrap/>
            <w:vAlign w:val="center"/>
            <w:hideMark/>
          </w:tcPr>
          <w:p w14:paraId="518D4F27" w14:textId="77777777" w:rsidR="0046658B" w:rsidRPr="000E7B6C" w:rsidRDefault="0046658B" w:rsidP="0046658B">
            <w:pPr>
              <w:spacing w:before="0" w:line="240" w:lineRule="auto"/>
              <w:jc w:val="left"/>
              <w:rPr>
                <w:color w:val="FF0000"/>
                <w:sz w:val="24"/>
                <w:szCs w:val="24"/>
              </w:rPr>
            </w:pPr>
            <w:r w:rsidRPr="000E7B6C">
              <w:rPr>
                <w:color w:val="FF0000"/>
                <w:sz w:val="24"/>
                <w:szCs w:val="24"/>
              </w:rPr>
              <w:t>585</w:t>
            </w:r>
          </w:p>
        </w:tc>
        <w:tc>
          <w:tcPr>
            <w:tcW w:w="298" w:type="pct"/>
            <w:vAlign w:val="center"/>
            <w:hideMark/>
          </w:tcPr>
          <w:p w14:paraId="3522709F" w14:textId="77777777" w:rsidR="0046658B" w:rsidRPr="000E7B6C" w:rsidRDefault="0046658B" w:rsidP="0046658B">
            <w:pPr>
              <w:spacing w:before="0" w:line="240" w:lineRule="auto"/>
              <w:jc w:val="left"/>
              <w:rPr>
                <w:sz w:val="24"/>
                <w:szCs w:val="24"/>
              </w:rPr>
            </w:pPr>
            <w:r w:rsidRPr="000E7B6C">
              <w:rPr>
                <w:sz w:val="24"/>
                <w:szCs w:val="24"/>
              </w:rPr>
              <w:t>Tờ</w:t>
            </w:r>
          </w:p>
        </w:tc>
        <w:tc>
          <w:tcPr>
            <w:tcW w:w="596" w:type="pct"/>
            <w:vAlign w:val="center"/>
            <w:hideMark/>
          </w:tcPr>
          <w:p w14:paraId="05475B5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D88728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69D5412"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CAEF987"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4FA7725B"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7C3E98B" w14:textId="77777777" w:rsidTr="00945378">
        <w:trPr>
          <w:trHeight w:val="930"/>
        </w:trPr>
        <w:tc>
          <w:tcPr>
            <w:tcW w:w="235" w:type="pct"/>
            <w:noWrap/>
            <w:vAlign w:val="center"/>
            <w:hideMark/>
          </w:tcPr>
          <w:p w14:paraId="186BC7A7" w14:textId="77777777" w:rsidR="0046658B" w:rsidRPr="000E7B6C" w:rsidRDefault="0046658B" w:rsidP="0046658B">
            <w:pPr>
              <w:spacing w:before="0" w:line="240" w:lineRule="auto"/>
              <w:jc w:val="left"/>
              <w:rPr>
                <w:color w:val="000000"/>
                <w:sz w:val="24"/>
                <w:szCs w:val="24"/>
              </w:rPr>
            </w:pPr>
            <w:r w:rsidRPr="000E7B6C">
              <w:rPr>
                <w:color w:val="000000"/>
                <w:sz w:val="24"/>
                <w:szCs w:val="24"/>
              </w:rPr>
              <w:t>256</w:t>
            </w:r>
          </w:p>
        </w:tc>
        <w:tc>
          <w:tcPr>
            <w:tcW w:w="906" w:type="pct"/>
            <w:vAlign w:val="center"/>
            <w:hideMark/>
          </w:tcPr>
          <w:p w14:paraId="79D71D58" w14:textId="77777777" w:rsidR="0046658B" w:rsidRPr="000E7B6C" w:rsidRDefault="0046658B" w:rsidP="0046658B">
            <w:pPr>
              <w:spacing w:before="0" w:line="240" w:lineRule="auto"/>
              <w:jc w:val="left"/>
              <w:rPr>
                <w:color w:val="000000"/>
                <w:sz w:val="24"/>
                <w:szCs w:val="24"/>
              </w:rPr>
            </w:pPr>
            <w:r w:rsidRPr="000E7B6C">
              <w:rPr>
                <w:color w:val="000000"/>
                <w:sz w:val="24"/>
                <w:szCs w:val="24"/>
              </w:rPr>
              <w:t>Giấy nhám A600</w:t>
            </w:r>
          </w:p>
        </w:tc>
        <w:tc>
          <w:tcPr>
            <w:tcW w:w="297" w:type="pct"/>
            <w:noWrap/>
            <w:vAlign w:val="center"/>
            <w:hideMark/>
          </w:tcPr>
          <w:p w14:paraId="4C8DA457" w14:textId="77777777" w:rsidR="0046658B" w:rsidRPr="000E7B6C" w:rsidRDefault="0046658B" w:rsidP="0046658B">
            <w:pPr>
              <w:spacing w:before="0" w:line="240" w:lineRule="auto"/>
              <w:jc w:val="left"/>
              <w:rPr>
                <w:color w:val="FF0000"/>
                <w:sz w:val="24"/>
                <w:szCs w:val="24"/>
              </w:rPr>
            </w:pPr>
            <w:r w:rsidRPr="000E7B6C">
              <w:rPr>
                <w:color w:val="FF0000"/>
                <w:sz w:val="24"/>
                <w:szCs w:val="24"/>
              </w:rPr>
              <w:t>645</w:t>
            </w:r>
          </w:p>
        </w:tc>
        <w:tc>
          <w:tcPr>
            <w:tcW w:w="298" w:type="pct"/>
            <w:vAlign w:val="center"/>
            <w:hideMark/>
          </w:tcPr>
          <w:p w14:paraId="70E682AE" w14:textId="77777777" w:rsidR="0046658B" w:rsidRPr="000E7B6C" w:rsidRDefault="0046658B" w:rsidP="0046658B">
            <w:pPr>
              <w:spacing w:before="0" w:line="240" w:lineRule="auto"/>
              <w:jc w:val="left"/>
              <w:rPr>
                <w:sz w:val="24"/>
                <w:szCs w:val="24"/>
              </w:rPr>
            </w:pPr>
            <w:r w:rsidRPr="000E7B6C">
              <w:rPr>
                <w:sz w:val="24"/>
                <w:szCs w:val="24"/>
              </w:rPr>
              <w:t>Tờ</w:t>
            </w:r>
          </w:p>
        </w:tc>
        <w:tc>
          <w:tcPr>
            <w:tcW w:w="596" w:type="pct"/>
            <w:vAlign w:val="center"/>
            <w:hideMark/>
          </w:tcPr>
          <w:p w14:paraId="56304EB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6478AF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1AB9F3E"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4008E21E"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2FD77583"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B963C84" w14:textId="77777777" w:rsidTr="00945378">
        <w:trPr>
          <w:trHeight w:val="930"/>
        </w:trPr>
        <w:tc>
          <w:tcPr>
            <w:tcW w:w="235" w:type="pct"/>
            <w:noWrap/>
            <w:vAlign w:val="center"/>
            <w:hideMark/>
          </w:tcPr>
          <w:p w14:paraId="31E37A39" w14:textId="77777777" w:rsidR="0046658B" w:rsidRPr="000E7B6C" w:rsidRDefault="0046658B" w:rsidP="0046658B">
            <w:pPr>
              <w:spacing w:before="0" w:line="240" w:lineRule="auto"/>
              <w:jc w:val="left"/>
              <w:rPr>
                <w:color w:val="000000"/>
                <w:sz w:val="24"/>
                <w:szCs w:val="24"/>
              </w:rPr>
            </w:pPr>
            <w:r w:rsidRPr="000E7B6C">
              <w:rPr>
                <w:color w:val="000000"/>
                <w:sz w:val="24"/>
                <w:szCs w:val="24"/>
              </w:rPr>
              <w:t>257</w:t>
            </w:r>
          </w:p>
        </w:tc>
        <w:tc>
          <w:tcPr>
            <w:tcW w:w="906" w:type="pct"/>
            <w:vAlign w:val="center"/>
            <w:hideMark/>
          </w:tcPr>
          <w:p w14:paraId="7ED4B8F1" w14:textId="77777777" w:rsidR="0046658B" w:rsidRPr="000E7B6C" w:rsidRDefault="0046658B" w:rsidP="0046658B">
            <w:pPr>
              <w:spacing w:before="0" w:line="240" w:lineRule="auto"/>
              <w:jc w:val="left"/>
              <w:rPr>
                <w:color w:val="000000"/>
                <w:sz w:val="24"/>
                <w:szCs w:val="24"/>
              </w:rPr>
            </w:pPr>
            <w:r w:rsidRPr="000E7B6C">
              <w:rPr>
                <w:color w:val="000000"/>
                <w:sz w:val="24"/>
                <w:szCs w:val="24"/>
              </w:rPr>
              <w:t>Gỗ kê</w:t>
            </w:r>
          </w:p>
        </w:tc>
        <w:tc>
          <w:tcPr>
            <w:tcW w:w="297" w:type="pct"/>
            <w:noWrap/>
            <w:vAlign w:val="center"/>
            <w:hideMark/>
          </w:tcPr>
          <w:p w14:paraId="41C7E665" w14:textId="77777777" w:rsidR="0046658B" w:rsidRPr="000E7B6C" w:rsidRDefault="0046658B" w:rsidP="0046658B">
            <w:pPr>
              <w:spacing w:before="0" w:line="240" w:lineRule="auto"/>
              <w:jc w:val="left"/>
              <w:rPr>
                <w:color w:val="FF0000"/>
                <w:sz w:val="24"/>
                <w:szCs w:val="24"/>
              </w:rPr>
            </w:pPr>
            <w:r w:rsidRPr="000E7B6C">
              <w:rPr>
                <w:color w:val="FF0000"/>
                <w:sz w:val="24"/>
                <w:szCs w:val="24"/>
              </w:rPr>
              <w:t>33</w:t>
            </w:r>
          </w:p>
        </w:tc>
        <w:tc>
          <w:tcPr>
            <w:tcW w:w="298" w:type="pct"/>
            <w:vAlign w:val="center"/>
            <w:hideMark/>
          </w:tcPr>
          <w:p w14:paraId="2CDE7973"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6DE5F29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9976A9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0E0C21A"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39832F78"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78C0E82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7A465EB" w14:textId="77777777" w:rsidTr="00945378">
        <w:trPr>
          <w:trHeight w:val="930"/>
        </w:trPr>
        <w:tc>
          <w:tcPr>
            <w:tcW w:w="235" w:type="pct"/>
            <w:noWrap/>
            <w:vAlign w:val="center"/>
            <w:hideMark/>
          </w:tcPr>
          <w:p w14:paraId="6D9C579C" w14:textId="77777777" w:rsidR="0046658B" w:rsidRPr="000E7B6C" w:rsidRDefault="0046658B" w:rsidP="0046658B">
            <w:pPr>
              <w:spacing w:before="0" w:line="240" w:lineRule="auto"/>
              <w:jc w:val="left"/>
              <w:rPr>
                <w:color w:val="000000"/>
                <w:sz w:val="24"/>
                <w:szCs w:val="24"/>
              </w:rPr>
            </w:pPr>
            <w:r w:rsidRPr="000E7B6C">
              <w:rPr>
                <w:color w:val="000000"/>
                <w:sz w:val="24"/>
                <w:szCs w:val="24"/>
              </w:rPr>
              <w:t>258</w:t>
            </w:r>
          </w:p>
        </w:tc>
        <w:tc>
          <w:tcPr>
            <w:tcW w:w="906" w:type="pct"/>
            <w:vAlign w:val="center"/>
            <w:hideMark/>
          </w:tcPr>
          <w:p w14:paraId="21D9FCB3" w14:textId="77777777" w:rsidR="0046658B" w:rsidRPr="000E7B6C" w:rsidRDefault="0046658B" w:rsidP="0046658B">
            <w:pPr>
              <w:spacing w:before="0" w:line="240" w:lineRule="auto"/>
              <w:jc w:val="left"/>
              <w:rPr>
                <w:color w:val="000000"/>
                <w:sz w:val="24"/>
                <w:szCs w:val="24"/>
              </w:rPr>
            </w:pPr>
            <w:r w:rsidRPr="000E7B6C">
              <w:rPr>
                <w:color w:val="000000"/>
                <w:sz w:val="24"/>
                <w:szCs w:val="24"/>
              </w:rPr>
              <w:t>Kem Đánh Bóng</w:t>
            </w:r>
          </w:p>
        </w:tc>
        <w:tc>
          <w:tcPr>
            <w:tcW w:w="297" w:type="pct"/>
            <w:noWrap/>
            <w:vAlign w:val="center"/>
            <w:hideMark/>
          </w:tcPr>
          <w:p w14:paraId="42C030C6" w14:textId="77777777" w:rsidR="0046658B" w:rsidRPr="000E7B6C" w:rsidRDefault="0046658B" w:rsidP="0046658B">
            <w:pPr>
              <w:spacing w:before="0" w:line="240" w:lineRule="auto"/>
              <w:jc w:val="left"/>
              <w:rPr>
                <w:color w:val="FF0000"/>
                <w:sz w:val="24"/>
                <w:szCs w:val="24"/>
              </w:rPr>
            </w:pPr>
            <w:r w:rsidRPr="000E7B6C">
              <w:rPr>
                <w:color w:val="FF0000"/>
                <w:sz w:val="24"/>
                <w:szCs w:val="24"/>
              </w:rPr>
              <w:t>2</w:t>
            </w:r>
          </w:p>
        </w:tc>
        <w:tc>
          <w:tcPr>
            <w:tcW w:w="298" w:type="pct"/>
            <w:vAlign w:val="center"/>
            <w:hideMark/>
          </w:tcPr>
          <w:p w14:paraId="621BFC49" w14:textId="77777777" w:rsidR="0046658B" w:rsidRPr="000E7B6C" w:rsidRDefault="0046658B" w:rsidP="0046658B">
            <w:pPr>
              <w:spacing w:before="0" w:line="240" w:lineRule="auto"/>
              <w:jc w:val="left"/>
              <w:rPr>
                <w:sz w:val="24"/>
                <w:szCs w:val="24"/>
              </w:rPr>
            </w:pPr>
            <w:r w:rsidRPr="000E7B6C">
              <w:rPr>
                <w:sz w:val="24"/>
                <w:szCs w:val="24"/>
              </w:rPr>
              <w:t>Hộp</w:t>
            </w:r>
          </w:p>
        </w:tc>
        <w:tc>
          <w:tcPr>
            <w:tcW w:w="596" w:type="pct"/>
            <w:vAlign w:val="center"/>
            <w:hideMark/>
          </w:tcPr>
          <w:p w14:paraId="66AA6CF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323F20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5093218"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4CD368A2"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6561E53E"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109FE0F" w14:textId="77777777" w:rsidTr="00945378">
        <w:trPr>
          <w:trHeight w:val="930"/>
        </w:trPr>
        <w:tc>
          <w:tcPr>
            <w:tcW w:w="235" w:type="pct"/>
            <w:noWrap/>
            <w:vAlign w:val="center"/>
            <w:hideMark/>
          </w:tcPr>
          <w:p w14:paraId="78E6E5DF" w14:textId="77777777" w:rsidR="0046658B" w:rsidRPr="000E7B6C" w:rsidRDefault="0046658B" w:rsidP="0046658B">
            <w:pPr>
              <w:spacing w:before="0" w:line="240" w:lineRule="auto"/>
              <w:jc w:val="left"/>
              <w:rPr>
                <w:color w:val="000000"/>
                <w:sz w:val="24"/>
                <w:szCs w:val="24"/>
              </w:rPr>
            </w:pPr>
            <w:r w:rsidRPr="000E7B6C">
              <w:rPr>
                <w:color w:val="000000"/>
                <w:sz w:val="24"/>
                <w:szCs w:val="24"/>
              </w:rPr>
              <w:t>259</w:t>
            </w:r>
          </w:p>
        </w:tc>
        <w:tc>
          <w:tcPr>
            <w:tcW w:w="906" w:type="pct"/>
            <w:vAlign w:val="center"/>
            <w:hideMark/>
          </w:tcPr>
          <w:p w14:paraId="4D0DA5CE" w14:textId="77777777" w:rsidR="0046658B" w:rsidRPr="000E7B6C" w:rsidRDefault="0046658B" w:rsidP="0046658B">
            <w:pPr>
              <w:spacing w:before="0" w:line="240" w:lineRule="auto"/>
              <w:jc w:val="left"/>
              <w:rPr>
                <w:color w:val="000000"/>
                <w:sz w:val="24"/>
                <w:szCs w:val="24"/>
              </w:rPr>
            </w:pPr>
            <w:r w:rsidRPr="000E7B6C">
              <w:rPr>
                <w:color w:val="000000"/>
                <w:sz w:val="24"/>
                <w:szCs w:val="24"/>
              </w:rPr>
              <w:t>Keo dán (mát tít) Plastic steel</w:t>
            </w:r>
            <w:r w:rsidRPr="000E7B6C">
              <w:rPr>
                <w:color w:val="000000"/>
                <w:sz w:val="24"/>
                <w:szCs w:val="24"/>
              </w:rPr>
              <w:br/>
              <w:t>(Devcon plastic steel putty 10110)</w:t>
            </w:r>
          </w:p>
        </w:tc>
        <w:tc>
          <w:tcPr>
            <w:tcW w:w="297" w:type="pct"/>
            <w:noWrap/>
            <w:vAlign w:val="center"/>
            <w:hideMark/>
          </w:tcPr>
          <w:p w14:paraId="1F9EAB2D" w14:textId="77777777" w:rsidR="0046658B" w:rsidRPr="000E7B6C" w:rsidRDefault="0046658B" w:rsidP="0046658B">
            <w:pPr>
              <w:spacing w:before="0" w:line="240" w:lineRule="auto"/>
              <w:jc w:val="left"/>
              <w:rPr>
                <w:color w:val="FF0000"/>
                <w:sz w:val="24"/>
                <w:szCs w:val="24"/>
              </w:rPr>
            </w:pPr>
            <w:r w:rsidRPr="000E7B6C">
              <w:rPr>
                <w:color w:val="FF0000"/>
                <w:sz w:val="24"/>
                <w:szCs w:val="24"/>
              </w:rPr>
              <w:t>2</w:t>
            </w:r>
          </w:p>
        </w:tc>
        <w:tc>
          <w:tcPr>
            <w:tcW w:w="298" w:type="pct"/>
            <w:vAlign w:val="center"/>
            <w:hideMark/>
          </w:tcPr>
          <w:p w14:paraId="2519A0EF"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633FC48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062F80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FD24352"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106D504C"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4CAE2D3B"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43F51D8" w14:textId="77777777" w:rsidTr="00945378">
        <w:trPr>
          <w:trHeight w:val="930"/>
        </w:trPr>
        <w:tc>
          <w:tcPr>
            <w:tcW w:w="235" w:type="pct"/>
            <w:noWrap/>
            <w:vAlign w:val="center"/>
            <w:hideMark/>
          </w:tcPr>
          <w:p w14:paraId="0764662F" w14:textId="77777777" w:rsidR="0046658B" w:rsidRPr="000E7B6C" w:rsidRDefault="0046658B" w:rsidP="0046658B">
            <w:pPr>
              <w:spacing w:before="0" w:line="240" w:lineRule="auto"/>
              <w:jc w:val="left"/>
              <w:rPr>
                <w:color w:val="000000"/>
                <w:sz w:val="24"/>
                <w:szCs w:val="24"/>
              </w:rPr>
            </w:pPr>
            <w:r w:rsidRPr="000E7B6C">
              <w:rPr>
                <w:color w:val="000000"/>
                <w:sz w:val="24"/>
                <w:szCs w:val="24"/>
              </w:rPr>
              <w:t>260</w:t>
            </w:r>
          </w:p>
        </w:tc>
        <w:tc>
          <w:tcPr>
            <w:tcW w:w="906" w:type="pct"/>
            <w:vAlign w:val="center"/>
            <w:hideMark/>
          </w:tcPr>
          <w:p w14:paraId="31B0DFA8" w14:textId="77777777" w:rsidR="0046658B" w:rsidRPr="000E7B6C" w:rsidRDefault="0046658B" w:rsidP="0046658B">
            <w:pPr>
              <w:spacing w:before="0" w:line="240" w:lineRule="auto"/>
              <w:jc w:val="left"/>
              <w:rPr>
                <w:color w:val="000000"/>
                <w:sz w:val="24"/>
                <w:szCs w:val="24"/>
              </w:rPr>
            </w:pPr>
            <w:r w:rsidRPr="000E7B6C">
              <w:rPr>
                <w:color w:val="000000"/>
                <w:sz w:val="24"/>
                <w:szCs w:val="24"/>
              </w:rPr>
              <w:t>Keo dán (Mát tít) sửa chữa dưới nước</w:t>
            </w:r>
          </w:p>
        </w:tc>
        <w:tc>
          <w:tcPr>
            <w:tcW w:w="297" w:type="pct"/>
            <w:noWrap/>
            <w:vAlign w:val="center"/>
            <w:hideMark/>
          </w:tcPr>
          <w:p w14:paraId="69810DEA" w14:textId="77777777" w:rsidR="0046658B" w:rsidRPr="000E7B6C" w:rsidRDefault="0046658B" w:rsidP="0046658B">
            <w:pPr>
              <w:spacing w:before="0" w:line="240" w:lineRule="auto"/>
              <w:jc w:val="left"/>
              <w:rPr>
                <w:color w:val="FF0000"/>
                <w:sz w:val="24"/>
                <w:szCs w:val="24"/>
              </w:rPr>
            </w:pPr>
            <w:r w:rsidRPr="000E7B6C">
              <w:rPr>
                <w:color w:val="FF0000"/>
                <w:sz w:val="24"/>
                <w:szCs w:val="24"/>
              </w:rPr>
              <w:t>6</w:t>
            </w:r>
          </w:p>
        </w:tc>
        <w:tc>
          <w:tcPr>
            <w:tcW w:w="298" w:type="pct"/>
            <w:vAlign w:val="center"/>
            <w:hideMark/>
          </w:tcPr>
          <w:p w14:paraId="16FFBAB4"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6BAA460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E4E8FE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6F384D5"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673BB937"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793D6B03"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2FDB332" w14:textId="77777777" w:rsidTr="00945378">
        <w:trPr>
          <w:trHeight w:val="930"/>
        </w:trPr>
        <w:tc>
          <w:tcPr>
            <w:tcW w:w="235" w:type="pct"/>
            <w:noWrap/>
            <w:vAlign w:val="center"/>
            <w:hideMark/>
          </w:tcPr>
          <w:p w14:paraId="4C3399C5"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261</w:t>
            </w:r>
          </w:p>
        </w:tc>
        <w:tc>
          <w:tcPr>
            <w:tcW w:w="906" w:type="pct"/>
            <w:vAlign w:val="center"/>
            <w:hideMark/>
          </w:tcPr>
          <w:p w14:paraId="729EED49" w14:textId="77777777" w:rsidR="0046658B" w:rsidRPr="000E7B6C" w:rsidRDefault="0046658B" w:rsidP="0046658B">
            <w:pPr>
              <w:spacing w:before="0" w:line="240" w:lineRule="auto"/>
              <w:jc w:val="left"/>
              <w:rPr>
                <w:color w:val="000000"/>
                <w:sz w:val="24"/>
                <w:szCs w:val="24"/>
              </w:rPr>
            </w:pPr>
            <w:r w:rsidRPr="000E7B6C">
              <w:rPr>
                <w:color w:val="000000"/>
                <w:sz w:val="24"/>
                <w:szCs w:val="24"/>
              </w:rPr>
              <w:t>Keo dán (Mát tít) sửa chữa dưới nước</w:t>
            </w:r>
          </w:p>
        </w:tc>
        <w:tc>
          <w:tcPr>
            <w:tcW w:w="297" w:type="pct"/>
            <w:noWrap/>
            <w:vAlign w:val="center"/>
            <w:hideMark/>
          </w:tcPr>
          <w:p w14:paraId="5601F7BD" w14:textId="77777777" w:rsidR="0046658B" w:rsidRPr="000E7B6C" w:rsidRDefault="0046658B" w:rsidP="0046658B">
            <w:pPr>
              <w:spacing w:before="0" w:line="240" w:lineRule="auto"/>
              <w:jc w:val="left"/>
              <w:rPr>
                <w:color w:val="FF0000"/>
                <w:sz w:val="24"/>
                <w:szCs w:val="24"/>
              </w:rPr>
            </w:pPr>
            <w:r w:rsidRPr="000E7B6C">
              <w:rPr>
                <w:color w:val="FF0000"/>
                <w:sz w:val="24"/>
                <w:szCs w:val="24"/>
              </w:rPr>
              <w:t>7</w:t>
            </w:r>
          </w:p>
        </w:tc>
        <w:tc>
          <w:tcPr>
            <w:tcW w:w="298" w:type="pct"/>
            <w:vAlign w:val="center"/>
            <w:hideMark/>
          </w:tcPr>
          <w:p w14:paraId="2489EEFE"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5AA25E3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2062D7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20A1560"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37E2EF19"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17FB6927"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B036288" w14:textId="77777777" w:rsidTr="00945378">
        <w:trPr>
          <w:trHeight w:val="930"/>
        </w:trPr>
        <w:tc>
          <w:tcPr>
            <w:tcW w:w="235" w:type="pct"/>
            <w:noWrap/>
            <w:vAlign w:val="center"/>
            <w:hideMark/>
          </w:tcPr>
          <w:p w14:paraId="79D03737" w14:textId="77777777" w:rsidR="0046658B" w:rsidRPr="000E7B6C" w:rsidRDefault="0046658B" w:rsidP="0046658B">
            <w:pPr>
              <w:spacing w:before="0" w:line="240" w:lineRule="auto"/>
              <w:jc w:val="left"/>
              <w:rPr>
                <w:color w:val="000000"/>
                <w:sz w:val="24"/>
                <w:szCs w:val="24"/>
              </w:rPr>
            </w:pPr>
            <w:r w:rsidRPr="000E7B6C">
              <w:rPr>
                <w:color w:val="000000"/>
                <w:sz w:val="24"/>
                <w:szCs w:val="24"/>
              </w:rPr>
              <w:t>262</w:t>
            </w:r>
          </w:p>
        </w:tc>
        <w:tc>
          <w:tcPr>
            <w:tcW w:w="906" w:type="pct"/>
            <w:vAlign w:val="center"/>
            <w:hideMark/>
          </w:tcPr>
          <w:p w14:paraId="43E31FB5" w14:textId="77777777" w:rsidR="0046658B" w:rsidRPr="000E7B6C" w:rsidRDefault="0046658B" w:rsidP="0046658B">
            <w:pPr>
              <w:spacing w:before="0" w:line="240" w:lineRule="auto"/>
              <w:jc w:val="left"/>
              <w:rPr>
                <w:color w:val="000000"/>
                <w:sz w:val="24"/>
                <w:szCs w:val="24"/>
              </w:rPr>
            </w:pPr>
            <w:r w:rsidRPr="000E7B6C">
              <w:rPr>
                <w:color w:val="000000"/>
                <w:sz w:val="24"/>
                <w:szCs w:val="24"/>
              </w:rPr>
              <w:t>Keo dán đa năng</w:t>
            </w:r>
          </w:p>
        </w:tc>
        <w:tc>
          <w:tcPr>
            <w:tcW w:w="297" w:type="pct"/>
            <w:noWrap/>
            <w:vAlign w:val="center"/>
            <w:hideMark/>
          </w:tcPr>
          <w:p w14:paraId="7B443DCA" w14:textId="77777777" w:rsidR="0046658B" w:rsidRPr="000E7B6C" w:rsidRDefault="0046658B" w:rsidP="0046658B">
            <w:pPr>
              <w:spacing w:before="0" w:line="240" w:lineRule="auto"/>
              <w:jc w:val="left"/>
              <w:rPr>
                <w:color w:val="FF0000"/>
                <w:sz w:val="24"/>
                <w:szCs w:val="24"/>
              </w:rPr>
            </w:pPr>
            <w:r w:rsidRPr="000E7B6C">
              <w:rPr>
                <w:color w:val="FF0000"/>
                <w:sz w:val="24"/>
                <w:szCs w:val="24"/>
              </w:rPr>
              <w:t>10</w:t>
            </w:r>
          </w:p>
        </w:tc>
        <w:tc>
          <w:tcPr>
            <w:tcW w:w="298" w:type="pct"/>
            <w:vAlign w:val="center"/>
            <w:hideMark/>
          </w:tcPr>
          <w:p w14:paraId="040362D3" w14:textId="77777777" w:rsidR="0046658B" w:rsidRPr="000E7B6C" w:rsidRDefault="0046658B" w:rsidP="0046658B">
            <w:pPr>
              <w:spacing w:before="0" w:line="240" w:lineRule="auto"/>
              <w:jc w:val="left"/>
              <w:rPr>
                <w:sz w:val="24"/>
                <w:szCs w:val="24"/>
              </w:rPr>
            </w:pPr>
            <w:r w:rsidRPr="000E7B6C">
              <w:rPr>
                <w:sz w:val="24"/>
                <w:szCs w:val="24"/>
              </w:rPr>
              <w:t>Tuýp</w:t>
            </w:r>
          </w:p>
        </w:tc>
        <w:tc>
          <w:tcPr>
            <w:tcW w:w="596" w:type="pct"/>
            <w:vAlign w:val="center"/>
            <w:hideMark/>
          </w:tcPr>
          <w:p w14:paraId="10F2F69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3EBED8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D05387B"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6C547CA1"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003E244E"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30F2782" w14:textId="77777777" w:rsidTr="00945378">
        <w:trPr>
          <w:trHeight w:val="930"/>
        </w:trPr>
        <w:tc>
          <w:tcPr>
            <w:tcW w:w="235" w:type="pct"/>
            <w:noWrap/>
            <w:vAlign w:val="center"/>
            <w:hideMark/>
          </w:tcPr>
          <w:p w14:paraId="7BE7DCF6" w14:textId="77777777" w:rsidR="0046658B" w:rsidRPr="000E7B6C" w:rsidRDefault="0046658B" w:rsidP="0046658B">
            <w:pPr>
              <w:spacing w:before="0" w:line="240" w:lineRule="auto"/>
              <w:jc w:val="left"/>
              <w:rPr>
                <w:color w:val="000000"/>
                <w:sz w:val="24"/>
                <w:szCs w:val="24"/>
              </w:rPr>
            </w:pPr>
            <w:r w:rsidRPr="000E7B6C">
              <w:rPr>
                <w:color w:val="000000"/>
                <w:sz w:val="24"/>
                <w:szCs w:val="24"/>
              </w:rPr>
              <w:t>263</w:t>
            </w:r>
          </w:p>
        </w:tc>
        <w:tc>
          <w:tcPr>
            <w:tcW w:w="906" w:type="pct"/>
            <w:vAlign w:val="center"/>
            <w:hideMark/>
          </w:tcPr>
          <w:p w14:paraId="0914C4A1" w14:textId="77777777" w:rsidR="0046658B" w:rsidRPr="000E7B6C" w:rsidRDefault="0046658B" w:rsidP="0046658B">
            <w:pPr>
              <w:spacing w:before="0" w:line="240" w:lineRule="auto"/>
              <w:jc w:val="left"/>
              <w:rPr>
                <w:color w:val="000000"/>
                <w:sz w:val="24"/>
                <w:szCs w:val="24"/>
              </w:rPr>
            </w:pPr>
            <w:r w:rsidRPr="000E7B6C">
              <w:rPr>
                <w:color w:val="000000"/>
                <w:sz w:val="24"/>
                <w:szCs w:val="24"/>
              </w:rPr>
              <w:t xml:space="preserve">Keo dán Epoxy A-B </w:t>
            </w:r>
          </w:p>
        </w:tc>
        <w:tc>
          <w:tcPr>
            <w:tcW w:w="297" w:type="pct"/>
            <w:noWrap/>
            <w:vAlign w:val="center"/>
            <w:hideMark/>
          </w:tcPr>
          <w:p w14:paraId="7CC80051" w14:textId="77777777" w:rsidR="0046658B" w:rsidRPr="000E7B6C" w:rsidRDefault="0046658B" w:rsidP="0046658B">
            <w:pPr>
              <w:spacing w:before="0" w:line="240" w:lineRule="auto"/>
              <w:jc w:val="left"/>
              <w:rPr>
                <w:color w:val="FF0000"/>
                <w:sz w:val="24"/>
                <w:szCs w:val="24"/>
              </w:rPr>
            </w:pPr>
            <w:r w:rsidRPr="000E7B6C">
              <w:rPr>
                <w:color w:val="FF0000"/>
                <w:sz w:val="24"/>
                <w:szCs w:val="24"/>
              </w:rPr>
              <w:t>151</w:t>
            </w:r>
          </w:p>
        </w:tc>
        <w:tc>
          <w:tcPr>
            <w:tcW w:w="298" w:type="pct"/>
            <w:vAlign w:val="center"/>
            <w:hideMark/>
          </w:tcPr>
          <w:p w14:paraId="1FC12D99"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50FEF7F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07B66B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92160B6"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10881038"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4EE2EF9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D61B97F" w14:textId="77777777" w:rsidTr="00945378">
        <w:trPr>
          <w:trHeight w:val="930"/>
        </w:trPr>
        <w:tc>
          <w:tcPr>
            <w:tcW w:w="235" w:type="pct"/>
            <w:noWrap/>
            <w:vAlign w:val="center"/>
            <w:hideMark/>
          </w:tcPr>
          <w:p w14:paraId="276B9F63" w14:textId="77777777" w:rsidR="0046658B" w:rsidRPr="000E7B6C" w:rsidRDefault="0046658B" w:rsidP="0046658B">
            <w:pPr>
              <w:spacing w:before="0" w:line="240" w:lineRule="auto"/>
              <w:jc w:val="left"/>
              <w:rPr>
                <w:color w:val="000000"/>
                <w:sz w:val="24"/>
                <w:szCs w:val="24"/>
              </w:rPr>
            </w:pPr>
            <w:r w:rsidRPr="000E7B6C">
              <w:rPr>
                <w:color w:val="000000"/>
                <w:sz w:val="24"/>
                <w:szCs w:val="24"/>
              </w:rPr>
              <w:t>264</w:t>
            </w:r>
          </w:p>
        </w:tc>
        <w:tc>
          <w:tcPr>
            <w:tcW w:w="906" w:type="pct"/>
            <w:vAlign w:val="center"/>
            <w:hideMark/>
          </w:tcPr>
          <w:p w14:paraId="66CE67DD" w14:textId="77777777" w:rsidR="0046658B" w:rsidRPr="000E7B6C" w:rsidRDefault="0046658B" w:rsidP="0046658B">
            <w:pPr>
              <w:spacing w:before="0" w:line="240" w:lineRule="auto"/>
              <w:jc w:val="left"/>
              <w:rPr>
                <w:color w:val="000000"/>
                <w:sz w:val="24"/>
                <w:szCs w:val="24"/>
              </w:rPr>
            </w:pPr>
            <w:r w:rsidRPr="000E7B6C">
              <w:rPr>
                <w:color w:val="000000"/>
                <w:sz w:val="24"/>
                <w:szCs w:val="24"/>
              </w:rPr>
              <w:t>Keo Dán Kim Loại Weicon WR2</w:t>
            </w:r>
          </w:p>
        </w:tc>
        <w:tc>
          <w:tcPr>
            <w:tcW w:w="297" w:type="pct"/>
            <w:noWrap/>
            <w:vAlign w:val="center"/>
            <w:hideMark/>
          </w:tcPr>
          <w:p w14:paraId="17736D64" w14:textId="77777777" w:rsidR="0046658B" w:rsidRPr="000E7B6C" w:rsidRDefault="0046658B" w:rsidP="0046658B">
            <w:pPr>
              <w:spacing w:before="0" w:line="240" w:lineRule="auto"/>
              <w:jc w:val="left"/>
              <w:rPr>
                <w:color w:val="FF0000"/>
                <w:sz w:val="24"/>
                <w:szCs w:val="24"/>
              </w:rPr>
            </w:pPr>
            <w:r w:rsidRPr="000E7B6C">
              <w:rPr>
                <w:color w:val="FF0000"/>
                <w:sz w:val="24"/>
                <w:szCs w:val="24"/>
              </w:rPr>
              <w:t>8</w:t>
            </w:r>
          </w:p>
        </w:tc>
        <w:tc>
          <w:tcPr>
            <w:tcW w:w="298" w:type="pct"/>
            <w:vAlign w:val="center"/>
            <w:hideMark/>
          </w:tcPr>
          <w:p w14:paraId="42386294"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082AAC0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816170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27D5D60"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0E7407D1"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145C8B89"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3E9019D" w14:textId="77777777" w:rsidTr="00945378">
        <w:trPr>
          <w:trHeight w:val="930"/>
        </w:trPr>
        <w:tc>
          <w:tcPr>
            <w:tcW w:w="235" w:type="pct"/>
            <w:noWrap/>
            <w:vAlign w:val="center"/>
            <w:hideMark/>
          </w:tcPr>
          <w:p w14:paraId="691615DA" w14:textId="77777777" w:rsidR="0046658B" w:rsidRPr="000E7B6C" w:rsidRDefault="0046658B" w:rsidP="0046658B">
            <w:pPr>
              <w:spacing w:before="0" w:line="240" w:lineRule="auto"/>
              <w:jc w:val="left"/>
              <w:rPr>
                <w:color w:val="000000"/>
                <w:sz w:val="24"/>
                <w:szCs w:val="24"/>
              </w:rPr>
            </w:pPr>
            <w:r w:rsidRPr="000E7B6C">
              <w:rPr>
                <w:color w:val="000000"/>
                <w:sz w:val="24"/>
                <w:szCs w:val="24"/>
              </w:rPr>
              <w:t>265</w:t>
            </w:r>
          </w:p>
        </w:tc>
        <w:tc>
          <w:tcPr>
            <w:tcW w:w="906" w:type="pct"/>
            <w:vAlign w:val="center"/>
            <w:hideMark/>
          </w:tcPr>
          <w:p w14:paraId="0F51286F" w14:textId="77777777" w:rsidR="0046658B" w:rsidRPr="000E7B6C" w:rsidRDefault="0046658B" w:rsidP="0046658B">
            <w:pPr>
              <w:spacing w:before="0" w:line="240" w:lineRule="auto"/>
              <w:jc w:val="left"/>
              <w:rPr>
                <w:color w:val="000000"/>
                <w:sz w:val="24"/>
                <w:szCs w:val="24"/>
              </w:rPr>
            </w:pPr>
            <w:r w:rsidRPr="000E7B6C">
              <w:rPr>
                <w:color w:val="000000"/>
                <w:sz w:val="24"/>
                <w:szCs w:val="24"/>
              </w:rPr>
              <w:t>Keo dán Loctite 243</w:t>
            </w:r>
          </w:p>
        </w:tc>
        <w:tc>
          <w:tcPr>
            <w:tcW w:w="297" w:type="pct"/>
            <w:noWrap/>
            <w:vAlign w:val="center"/>
            <w:hideMark/>
          </w:tcPr>
          <w:p w14:paraId="3788F4CE" w14:textId="77777777" w:rsidR="0046658B" w:rsidRPr="000E7B6C" w:rsidRDefault="0046658B" w:rsidP="0046658B">
            <w:pPr>
              <w:spacing w:before="0" w:line="240" w:lineRule="auto"/>
              <w:jc w:val="left"/>
              <w:rPr>
                <w:color w:val="FF0000"/>
                <w:sz w:val="24"/>
                <w:szCs w:val="24"/>
              </w:rPr>
            </w:pPr>
            <w:r w:rsidRPr="000E7B6C">
              <w:rPr>
                <w:color w:val="FF0000"/>
                <w:sz w:val="24"/>
                <w:szCs w:val="24"/>
              </w:rPr>
              <w:t>44</w:t>
            </w:r>
          </w:p>
        </w:tc>
        <w:tc>
          <w:tcPr>
            <w:tcW w:w="298" w:type="pct"/>
            <w:vAlign w:val="center"/>
            <w:hideMark/>
          </w:tcPr>
          <w:p w14:paraId="1C244B72" w14:textId="77777777" w:rsidR="0046658B" w:rsidRPr="000E7B6C" w:rsidRDefault="0046658B" w:rsidP="0046658B">
            <w:pPr>
              <w:spacing w:before="0" w:line="240" w:lineRule="auto"/>
              <w:jc w:val="left"/>
              <w:rPr>
                <w:sz w:val="24"/>
                <w:szCs w:val="24"/>
              </w:rPr>
            </w:pPr>
            <w:r w:rsidRPr="000E7B6C">
              <w:rPr>
                <w:sz w:val="24"/>
                <w:szCs w:val="24"/>
              </w:rPr>
              <w:t>Chai</w:t>
            </w:r>
          </w:p>
        </w:tc>
        <w:tc>
          <w:tcPr>
            <w:tcW w:w="596" w:type="pct"/>
            <w:vAlign w:val="center"/>
            <w:hideMark/>
          </w:tcPr>
          <w:p w14:paraId="376F084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99CE6D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3512458"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6AEC1411"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7DCAB0AE"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F8E1D90" w14:textId="77777777" w:rsidTr="00945378">
        <w:trPr>
          <w:trHeight w:val="930"/>
        </w:trPr>
        <w:tc>
          <w:tcPr>
            <w:tcW w:w="235" w:type="pct"/>
            <w:noWrap/>
            <w:vAlign w:val="center"/>
            <w:hideMark/>
          </w:tcPr>
          <w:p w14:paraId="7CEFCE5B" w14:textId="77777777" w:rsidR="0046658B" w:rsidRPr="000E7B6C" w:rsidRDefault="0046658B" w:rsidP="0046658B">
            <w:pPr>
              <w:spacing w:before="0" w:line="240" w:lineRule="auto"/>
              <w:jc w:val="left"/>
              <w:rPr>
                <w:color w:val="000000"/>
                <w:sz w:val="24"/>
                <w:szCs w:val="24"/>
              </w:rPr>
            </w:pPr>
            <w:r w:rsidRPr="000E7B6C">
              <w:rPr>
                <w:color w:val="000000"/>
                <w:sz w:val="24"/>
                <w:szCs w:val="24"/>
              </w:rPr>
              <w:t>266</w:t>
            </w:r>
          </w:p>
        </w:tc>
        <w:tc>
          <w:tcPr>
            <w:tcW w:w="906" w:type="pct"/>
            <w:vAlign w:val="center"/>
            <w:hideMark/>
          </w:tcPr>
          <w:p w14:paraId="16CC6F99" w14:textId="77777777" w:rsidR="0046658B" w:rsidRPr="000E7B6C" w:rsidRDefault="0046658B" w:rsidP="0046658B">
            <w:pPr>
              <w:spacing w:before="0" w:line="240" w:lineRule="auto"/>
              <w:jc w:val="left"/>
              <w:rPr>
                <w:color w:val="000000"/>
                <w:sz w:val="24"/>
                <w:szCs w:val="24"/>
              </w:rPr>
            </w:pPr>
            <w:r w:rsidRPr="000E7B6C">
              <w:rPr>
                <w:color w:val="000000"/>
                <w:sz w:val="24"/>
                <w:szCs w:val="24"/>
              </w:rPr>
              <w:t>Keo dán Loctite 263</w:t>
            </w:r>
          </w:p>
        </w:tc>
        <w:tc>
          <w:tcPr>
            <w:tcW w:w="297" w:type="pct"/>
            <w:noWrap/>
            <w:vAlign w:val="center"/>
            <w:hideMark/>
          </w:tcPr>
          <w:p w14:paraId="3BE201D8" w14:textId="77777777" w:rsidR="0046658B" w:rsidRPr="000E7B6C" w:rsidRDefault="0046658B" w:rsidP="0046658B">
            <w:pPr>
              <w:spacing w:before="0" w:line="240" w:lineRule="auto"/>
              <w:jc w:val="left"/>
              <w:rPr>
                <w:color w:val="FF0000"/>
                <w:sz w:val="24"/>
                <w:szCs w:val="24"/>
              </w:rPr>
            </w:pPr>
            <w:r w:rsidRPr="000E7B6C">
              <w:rPr>
                <w:color w:val="FF0000"/>
                <w:sz w:val="24"/>
                <w:szCs w:val="24"/>
              </w:rPr>
              <w:t>14</w:t>
            </w:r>
          </w:p>
        </w:tc>
        <w:tc>
          <w:tcPr>
            <w:tcW w:w="298" w:type="pct"/>
            <w:vAlign w:val="center"/>
            <w:hideMark/>
          </w:tcPr>
          <w:p w14:paraId="686D9D53" w14:textId="77777777" w:rsidR="0046658B" w:rsidRPr="000E7B6C" w:rsidRDefault="0046658B" w:rsidP="0046658B">
            <w:pPr>
              <w:spacing w:before="0" w:line="240" w:lineRule="auto"/>
              <w:jc w:val="left"/>
              <w:rPr>
                <w:sz w:val="24"/>
                <w:szCs w:val="24"/>
              </w:rPr>
            </w:pPr>
            <w:r w:rsidRPr="000E7B6C">
              <w:rPr>
                <w:sz w:val="24"/>
                <w:szCs w:val="24"/>
              </w:rPr>
              <w:t>Chai</w:t>
            </w:r>
          </w:p>
        </w:tc>
        <w:tc>
          <w:tcPr>
            <w:tcW w:w="596" w:type="pct"/>
            <w:vAlign w:val="center"/>
            <w:hideMark/>
          </w:tcPr>
          <w:p w14:paraId="50395B8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3795D3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1F963D7"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777801AC"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51E52A2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278AE60" w14:textId="77777777" w:rsidTr="00945378">
        <w:trPr>
          <w:trHeight w:val="930"/>
        </w:trPr>
        <w:tc>
          <w:tcPr>
            <w:tcW w:w="235" w:type="pct"/>
            <w:noWrap/>
            <w:vAlign w:val="center"/>
            <w:hideMark/>
          </w:tcPr>
          <w:p w14:paraId="6A10F487" w14:textId="77777777" w:rsidR="0046658B" w:rsidRPr="000E7B6C" w:rsidRDefault="0046658B" w:rsidP="0046658B">
            <w:pPr>
              <w:spacing w:before="0" w:line="240" w:lineRule="auto"/>
              <w:jc w:val="left"/>
              <w:rPr>
                <w:color w:val="000000"/>
                <w:sz w:val="24"/>
                <w:szCs w:val="24"/>
              </w:rPr>
            </w:pPr>
            <w:r w:rsidRPr="000E7B6C">
              <w:rPr>
                <w:color w:val="000000"/>
                <w:sz w:val="24"/>
                <w:szCs w:val="24"/>
              </w:rPr>
              <w:t>267</w:t>
            </w:r>
          </w:p>
        </w:tc>
        <w:tc>
          <w:tcPr>
            <w:tcW w:w="906" w:type="pct"/>
            <w:vAlign w:val="center"/>
            <w:hideMark/>
          </w:tcPr>
          <w:p w14:paraId="2781C95E" w14:textId="77777777" w:rsidR="0046658B" w:rsidRPr="000E7B6C" w:rsidRDefault="0046658B" w:rsidP="0046658B">
            <w:pPr>
              <w:spacing w:before="0" w:line="240" w:lineRule="auto"/>
              <w:jc w:val="left"/>
              <w:rPr>
                <w:color w:val="000000"/>
                <w:sz w:val="24"/>
                <w:szCs w:val="24"/>
              </w:rPr>
            </w:pPr>
            <w:r w:rsidRPr="000E7B6C">
              <w:rPr>
                <w:color w:val="000000"/>
                <w:sz w:val="24"/>
                <w:szCs w:val="24"/>
              </w:rPr>
              <w:t>Keo dán Loctite 270</w:t>
            </w:r>
          </w:p>
        </w:tc>
        <w:tc>
          <w:tcPr>
            <w:tcW w:w="297" w:type="pct"/>
            <w:noWrap/>
            <w:vAlign w:val="center"/>
            <w:hideMark/>
          </w:tcPr>
          <w:p w14:paraId="3916EB53" w14:textId="77777777" w:rsidR="0046658B" w:rsidRPr="000E7B6C" w:rsidRDefault="0046658B" w:rsidP="0046658B">
            <w:pPr>
              <w:spacing w:before="0" w:line="240" w:lineRule="auto"/>
              <w:jc w:val="left"/>
              <w:rPr>
                <w:color w:val="FF0000"/>
                <w:sz w:val="24"/>
                <w:szCs w:val="24"/>
              </w:rPr>
            </w:pPr>
            <w:r w:rsidRPr="000E7B6C">
              <w:rPr>
                <w:color w:val="FF0000"/>
                <w:sz w:val="24"/>
                <w:szCs w:val="24"/>
              </w:rPr>
              <w:t>5</w:t>
            </w:r>
          </w:p>
        </w:tc>
        <w:tc>
          <w:tcPr>
            <w:tcW w:w="298" w:type="pct"/>
            <w:vAlign w:val="center"/>
            <w:hideMark/>
          </w:tcPr>
          <w:p w14:paraId="3F4E9044" w14:textId="77777777" w:rsidR="0046658B" w:rsidRPr="000E7B6C" w:rsidRDefault="0046658B" w:rsidP="0046658B">
            <w:pPr>
              <w:spacing w:before="0" w:line="240" w:lineRule="auto"/>
              <w:jc w:val="left"/>
              <w:rPr>
                <w:sz w:val="24"/>
                <w:szCs w:val="24"/>
              </w:rPr>
            </w:pPr>
            <w:r w:rsidRPr="000E7B6C">
              <w:rPr>
                <w:sz w:val="24"/>
                <w:szCs w:val="24"/>
              </w:rPr>
              <w:t>Chai</w:t>
            </w:r>
          </w:p>
        </w:tc>
        <w:tc>
          <w:tcPr>
            <w:tcW w:w="596" w:type="pct"/>
            <w:vAlign w:val="center"/>
            <w:hideMark/>
          </w:tcPr>
          <w:p w14:paraId="4401549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218426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7B795A5"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58F4D84C"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441AC808"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A122CA8" w14:textId="77777777" w:rsidTr="00945378">
        <w:trPr>
          <w:trHeight w:val="930"/>
        </w:trPr>
        <w:tc>
          <w:tcPr>
            <w:tcW w:w="235" w:type="pct"/>
            <w:noWrap/>
            <w:vAlign w:val="center"/>
            <w:hideMark/>
          </w:tcPr>
          <w:p w14:paraId="7AC6800C" w14:textId="77777777" w:rsidR="0046658B" w:rsidRPr="000E7B6C" w:rsidRDefault="0046658B" w:rsidP="0046658B">
            <w:pPr>
              <w:spacing w:before="0" w:line="240" w:lineRule="auto"/>
              <w:jc w:val="left"/>
              <w:rPr>
                <w:color w:val="000000"/>
                <w:sz w:val="24"/>
                <w:szCs w:val="24"/>
              </w:rPr>
            </w:pPr>
            <w:r w:rsidRPr="000E7B6C">
              <w:rPr>
                <w:color w:val="000000"/>
                <w:sz w:val="24"/>
                <w:szCs w:val="24"/>
              </w:rPr>
              <w:t>268</w:t>
            </w:r>
          </w:p>
        </w:tc>
        <w:tc>
          <w:tcPr>
            <w:tcW w:w="906" w:type="pct"/>
            <w:vAlign w:val="center"/>
            <w:hideMark/>
          </w:tcPr>
          <w:p w14:paraId="2C2B5122" w14:textId="77777777" w:rsidR="0046658B" w:rsidRPr="000E7B6C" w:rsidRDefault="0046658B" w:rsidP="0046658B">
            <w:pPr>
              <w:spacing w:before="0" w:line="240" w:lineRule="auto"/>
              <w:jc w:val="left"/>
              <w:rPr>
                <w:color w:val="000000"/>
                <w:sz w:val="24"/>
                <w:szCs w:val="24"/>
              </w:rPr>
            </w:pPr>
            <w:r w:rsidRPr="000E7B6C">
              <w:rPr>
                <w:color w:val="000000"/>
                <w:sz w:val="24"/>
                <w:szCs w:val="24"/>
              </w:rPr>
              <w:t>Keo dán Loctite 495</w:t>
            </w:r>
          </w:p>
        </w:tc>
        <w:tc>
          <w:tcPr>
            <w:tcW w:w="297" w:type="pct"/>
            <w:noWrap/>
            <w:vAlign w:val="center"/>
            <w:hideMark/>
          </w:tcPr>
          <w:p w14:paraId="14D45A19" w14:textId="77777777" w:rsidR="0046658B" w:rsidRPr="000E7B6C" w:rsidRDefault="0046658B" w:rsidP="0046658B">
            <w:pPr>
              <w:spacing w:before="0" w:line="240" w:lineRule="auto"/>
              <w:jc w:val="left"/>
              <w:rPr>
                <w:color w:val="FF0000"/>
                <w:sz w:val="24"/>
                <w:szCs w:val="24"/>
              </w:rPr>
            </w:pPr>
            <w:r w:rsidRPr="000E7B6C">
              <w:rPr>
                <w:color w:val="FF0000"/>
                <w:sz w:val="24"/>
                <w:szCs w:val="24"/>
              </w:rPr>
              <w:t>52</w:t>
            </w:r>
          </w:p>
        </w:tc>
        <w:tc>
          <w:tcPr>
            <w:tcW w:w="298" w:type="pct"/>
            <w:vAlign w:val="center"/>
            <w:hideMark/>
          </w:tcPr>
          <w:p w14:paraId="31913545" w14:textId="77777777" w:rsidR="0046658B" w:rsidRPr="000E7B6C" w:rsidRDefault="0046658B" w:rsidP="0046658B">
            <w:pPr>
              <w:spacing w:before="0" w:line="240" w:lineRule="auto"/>
              <w:jc w:val="left"/>
              <w:rPr>
                <w:sz w:val="24"/>
                <w:szCs w:val="24"/>
              </w:rPr>
            </w:pPr>
            <w:r w:rsidRPr="000E7B6C">
              <w:rPr>
                <w:sz w:val="24"/>
                <w:szCs w:val="24"/>
              </w:rPr>
              <w:t>Chai</w:t>
            </w:r>
          </w:p>
        </w:tc>
        <w:tc>
          <w:tcPr>
            <w:tcW w:w="596" w:type="pct"/>
            <w:vAlign w:val="center"/>
            <w:hideMark/>
          </w:tcPr>
          <w:p w14:paraId="2AB556C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9CF11C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7E9879C"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05044BBC"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10DA1988"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273DBC2" w14:textId="77777777" w:rsidTr="00945378">
        <w:trPr>
          <w:trHeight w:val="930"/>
        </w:trPr>
        <w:tc>
          <w:tcPr>
            <w:tcW w:w="235" w:type="pct"/>
            <w:noWrap/>
            <w:vAlign w:val="center"/>
            <w:hideMark/>
          </w:tcPr>
          <w:p w14:paraId="4647EFFD"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269</w:t>
            </w:r>
          </w:p>
        </w:tc>
        <w:tc>
          <w:tcPr>
            <w:tcW w:w="906" w:type="pct"/>
            <w:vAlign w:val="center"/>
            <w:hideMark/>
          </w:tcPr>
          <w:p w14:paraId="50CE9746" w14:textId="77777777" w:rsidR="0046658B" w:rsidRPr="000E7B6C" w:rsidRDefault="0046658B" w:rsidP="0046658B">
            <w:pPr>
              <w:spacing w:before="0" w:line="240" w:lineRule="auto"/>
              <w:jc w:val="left"/>
              <w:rPr>
                <w:color w:val="000000"/>
                <w:sz w:val="24"/>
                <w:szCs w:val="24"/>
              </w:rPr>
            </w:pPr>
            <w:r w:rsidRPr="000E7B6C">
              <w:rPr>
                <w:color w:val="000000"/>
                <w:sz w:val="24"/>
                <w:szCs w:val="24"/>
              </w:rPr>
              <w:t>Keo đắp bù vật liệu kim loại WEICON HB 300</w:t>
            </w:r>
          </w:p>
        </w:tc>
        <w:tc>
          <w:tcPr>
            <w:tcW w:w="297" w:type="pct"/>
            <w:noWrap/>
            <w:vAlign w:val="center"/>
            <w:hideMark/>
          </w:tcPr>
          <w:p w14:paraId="208E3485" w14:textId="77777777" w:rsidR="0046658B" w:rsidRPr="000E7B6C" w:rsidRDefault="0046658B" w:rsidP="0046658B">
            <w:pPr>
              <w:spacing w:before="0" w:line="240" w:lineRule="auto"/>
              <w:jc w:val="left"/>
              <w:rPr>
                <w:color w:val="FF0000"/>
                <w:sz w:val="24"/>
                <w:szCs w:val="24"/>
              </w:rPr>
            </w:pPr>
            <w:r w:rsidRPr="000E7B6C">
              <w:rPr>
                <w:color w:val="FF0000"/>
                <w:sz w:val="24"/>
                <w:szCs w:val="24"/>
              </w:rPr>
              <w:t>11</w:t>
            </w:r>
          </w:p>
        </w:tc>
        <w:tc>
          <w:tcPr>
            <w:tcW w:w="298" w:type="pct"/>
            <w:vAlign w:val="center"/>
            <w:hideMark/>
          </w:tcPr>
          <w:p w14:paraId="0A818EDD"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27525EC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E0A850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49E591A"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19CD0214"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68D5859E"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9893D35" w14:textId="77777777" w:rsidTr="00945378">
        <w:trPr>
          <w:trHeight w:val="930"/>
        </w:trPr>
        <w:tc>
          <w:tcPr>
            <w:tcW w:w="235" w:type="pct"/>
            <w:noWrap/>
            <w:vAlign w:val="center"/>
            <w:hideMark/>
          </w:tcPr>
          <w:p w14:paraId="11C287C2" w14:textId="77777777" w:rsidR="0046658B" w:rsidRPr="000E7B6C" w:rsidRDefault="0046658B" w:rsidP="0046658B">
            <w:pPr>
              <w:spacing w:before="0" w:line="240" w:lineRule="auto"/>
              <w:jc w:val="left"/>
              <w:rPr>
                <w:color w:val="000000"/>
                <w:sz w:val="24"/>
                <w:szCs w:val="24"/>
              </w:rPr>
            </w:pPr>
            <w:r w:rsidRPr="000E7B6C">
              <w:rPr>
                <w:color w:val="000000"/>
                <w:sz w:val="24"/>
                <w:szCs w:val="24"/>
              </w:rPr>
              <w:t>270</w:t>
            </w:r>
          </w:p>
        </w:tc>
        <w:tc>
          <w:tcPr>
            <w:tcW w:w="906" w:type="pct"/>
            <w:vAlign w:val="center"/>
            <w:hideMark/>
          </w:tcPr>
          <w:p w14:paraId="6EDECEA1" w14:textId="77777777" w:rsidR="0046658B" w:rsidRPr="000E7B6C" w:rsidRDefault="0046658B" w:rsidP="0046658B">
            <w:pPr>
              <w:spacing w:before="0" w:line="240" w:lineRule="auto"/>
              <w:jc w:val="left"/>
              <w:rPr>
                <w:color w:val="000000"/>
                <w:sz w:val="24"/>
                <w:szCs w:val="24"/>
              </w:rPr>
            </w:pPr>
            <w:r w:rsidRPr="000E7B6C">
              <w:rPr>
                <w:color w:val="000000"/>
                <w:sz w:val="24"/>
                <w:szCs w:val="24"/>
              </w:rPr>
              <w:t>Keo Loctite 648</w:t>
            </w:r>
          </w:p>
        </w:tc>
        <w:tc>
          <w:tcPr>
            <w:tcW w:w="297" w:type="pct"/>
            <w:noWrap/>
            <w:vAlign w:val="center"/>
            <w:hideMark/>
          </w:tcPr>
          <w:p w14:paraId="74A9D652" w14:textId="77777777" w:rsidR="0046658B" w:rsidRPr="000E7B6C" w:rsidRDefault="0046658B" w:rsidP="0046658B">
            <w:pPr>
              <w:spacing w:before="0" w:line="240" w:lineRule="auto"/>
              <w:jc w:val="left"/>
              <w:rPr>
                <w:color w:val="FF0000"/>
                <w:sz w:val="24"/>
                <w:szCs w:val="24"/>
              </w:rPr>
            </w:pPr>
            <w:r w:rsidRPr="000E7B6C">
              <w:rPr>
                <w:color w:val="FF0000"/>
                <w:sz w:val="24"/>
                <w:szCs w:val="24"/>
              </w:rPr>
              <w:t>5</w:t>
            </w:r>
          </w:p>
        </w:tc>
        <w:tc>
          <w:tcPr>
            <w:tcW w:w="298" w:type="pct"/>
            <w:vAlign w:val="center"/>
            <w:hideMark/>
          </w:tcPr>
          <w:p w14:paraId="328FEDEB" w14:textId="77777777" w:rsidR="0046658B" w:rsidRPr="000E7B6C" w:rsidRDefault="0046658B" w:rsidP="0046658B">
            <w:pPr>
              <w:spacing w:before="0" w:line="240" w:lineRule="auto"/>
              <w:jc w:val="left"/>
              <w:rPr>
                <w:sz w:val="24"/>
                <w:szCs w:val="24"/>
              </w:rPr>
            </w:pPr>
            <w:r w:rsidRPr="000E7B6C">
              <w:rPr>
                <w:sz w:val="24"/>
                <w:szCs w:val="24"/>
              </w:rPr>
              <w:t>Chai</w:t>
            </w:r>
          </w:p>
        </w:tc>
        <w:tc>
          <w:tcPr>
            <w:tcW w:w="596" w:type="pct"/>
            <w:vAlign w:val="center"/>
            <w:hideMark/>
          </w:tcPr>
          <w:p w14:paraId="56A71A0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39E473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A1F36E4"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2A8992DC"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7AD3C71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8A5D202" w14:textId="77777777" w:rsidTr="00945378">
        <w:trPr>
          <w:trHeight w:val="930"/>
        </w:trPr>
        <w:tc>
          <w:tcPr>
            <w:tcW w:w="235" w:type="pct"/>
            <w:noWrap/>
            <w:vAlign w:val="center"/>
            <w:hideMark/>
          </w:tcPr>
          <w:p w14:paraId="10FDE64F" w14:textId="77777777" w:rsidR="0046658B" w:rsidRPr="000E7B6C" w:rsidRDefault="0046658B" w:rsidP="0046658B">
            <w:pPr>
              <w:spacing w:before="0" w:line="240" w:lineRule="auto"/>
              <w:jc w:val="left"/>
              <w:rPr>
                <w:color w:val="000000"/>
                <w:sz w:val="24"/>
                <w:szCs w:val="24"/>
              </w:rPr>
            </w:pPr>
            <w:r w:rsidRPr="000E7B6C">
              <w:rPr>
                <w:color w:val="000000"/>
                <w:sz w:val="24"/>
                <w:szCs w:val="24"/>
              </w:rPr>
              <w:t>271</w:t>
            </w:r>
          </w:p>
        </w:tc>
        <w:tc>
          <w:tcPr>
            <w:tcW w:w="906" w:type="pct"/>
            <w:vAlign w:val="center"/>
            <w:hideMark/>
          </w:tcPr>
          <w:p w14:paraId="7779262F" w14:textId="77777777" w:rsidR="0046658B" w:rsidRPr="000E7B6C" w:rsidRDefault="0046658B" w:rsidP="0046658B">
            <w:pPr>
              <w:spacing w:before="0" w:line="240" w:lineRule="auto"/>
              <w:jc w:val="left"/>
              <w:rPr>
                <w:color w:val="000000"/>
                <w:sz w:val="24"/>
                <w:szCs w:val="24"/>
              </w:rPr>
            </w:pPr>
            <w:r w:rsidRPr="000E7B6C">
              <w:rPr>
                <w:color w:val="000000"/>
                <w:sz w:val="24"/>
                <w:szCs w:val="24"/>
              </w:rPr>
              <w:t xml:space="preserve">Keo silicone </w:t>
            </w:r>
          </w:p>
        </w:tc>
        <w:tc>
          <w:tcPr>
            <w:tcW w:w="297" w:type="pct"/>
            <w:noWrap/>
            <w:vAlign w:val="center"/>
            <w:hideMark/>
          </w:tcPr>
          <w:p w14:paraId="7DBACFD5" w14:textId="77777777" w:rsidR="0046658B" w:rsidRPr="000E7B6C" w:rsidRDefault="0046658B" w:rsidP="0046658B">
            <w:pPr>
              <w:spacing w:before="0" w:line="240" w:lineRule="auto"/>
              <w:jc w:val="left"/>
              <w:rPr>
                <w:color w:val="FF0000"/>
                <w:sz w:val="24"/>
                <w:szCs w:val="24"/>
              </w:rPr>
            </w:pPr>
            <w:r w:rsidRPr="000E7B6C">
              <w:rPr>
                <w:color w:val="FF0000"/>
                <w:sz w:val="24"/>
                <w:szCs w:val="24"/>
              </w:rPr>
              <w:t>10</w:t>
            </w:r>
          </w:p>
        </w:tc>
        <w:tc>
          <w:tcPr>
            <w:tcW w:w="298" w:type="pct"/>
            <w:vAlign w:val="center"/>
            <w:hideMark/>
          </w:tcPr>
          <w:p w14:paraId="02C41AD7" w14:textId="77777777" w:rsidR="0046658B" w:rsidRPr="000E7B6C" w:rsidRDefault="0046658B" w:rsidP="0046658B">
            <w:pPr>
              <w:spacing w:before="0" w:line="240" w:lineRule="auto"/>
              <w:jc w:val="left"/>
              <w:rPr>
                <w:sz w:val="24"/>
                <w:szCs w:val="24"/>
              </w:rPr>
            </w:pPr>
            <w:r w:rsidRPr="000E7B6C">
              <w:rPr>
                <w:sz w:val="24"/>
                <w:szCs w:val="24"/>
              </w:rPr>
              <w:t>Tuýp</w:t>
            </w:r>
          </w:p>
        </w:tc>
        <w:tc>
          <w:tcPr>
            <w:tcW w:w="596" w:type="pct"/>
            <w:vAlign w:val="center"/>
            <w:hideMark/>
          </w:tcPr>
          <w:p w14:paraId="3846525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CD1C23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6141345"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1B33F18B"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32C6332B"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4488933" w14:textId="77777777" w:rsidTr="00945378">
        <w:trPr>
          <w:trHeight w:val="930"/>
        </w:trPr>
        <w:tc>
          <w:tcPr>
            <w:tcW w:w="235" w:type="pct"/>
            <w:noWrap/>
            <w:vAlign w:val="center"/>
            <w:hideMark/>
          </w:tcPr>
          <w:p w14:paraId="0C768B52" w14:textId="77777777" w:rsidR="0046658B" w:rsidRPr="000E7B6C" w:rsidRDefault="0046658B" w:rsidP="0046658B">
            <w:pPr>
              <w:spacing w:before="0" w:line="240" w:lineRule="auto"/>
              <w:jc w:val="left"/>
              <w:rPr>
                <w:color w:val="000000"/>
                <w:sz w:val="24"/>
                <w:szCs w:val="24"/>
              </w:rPr>
            </w:pPr>
            <w:r w:rsidRPr="000E7B6C">
              <w:rPr>
                <w:color w:val="000000"/>
                <w:sz w:val="24"/>
                <w:szCs w:val="24"/>
              </w:rPr>
              <w:t>272</w:t>
            </w:r>
          </w:p>
        </w:tc>
        <w:tc>
          <w:tcPr>
            <w:tcW w:w="906" w:type="pct"/>
            <w:vAlign w:val="center"/>
            <w:hideMark/>
          </w:tcPr>
          <w:p w14:paraId="3ACB6E2E" w14:textId="77777777" w:rsidR="0046658B" w:rsidRPr="000E7B6C" w:rsidRDefault="0046658B" w:rsidP="0046658B">
            <w:pPr>
              <w:spacing w:before="0" w:line="240" w:lineRule="auto"/>
              <w:jc w:val="left"/>
              <w:rPr>
                <w:color w:val="000000"/>
                <w:sz w:val="24"/>
                <w:szCs w:val="24"/>
              </w:rPr>
            </w:pPr>
            <w:r w:rsidRPr="000E7B6C">
              <w:rPr>
                <w:color w:val="000000"/>
                <w:sz w:val="24"/>
                <w:szCs w:val="24"/>
              </w:rPr>
              <w:t>KEO SILICONE TRUNG TÍNH</w:t>
            </w:r>
          </w:p>
        </w:tc>
        <w:tc>
          <w:tcPr>
            <w:tcW w:w="297" w:type="pct"/>
            <w:noWrap/>
            <w:vAlign w:val="center"/>
            <w:hideMark/>
          </w:tcPr>
          <w:p w14:paraId="294EA6B1" w14:textId="77777777" w:rsidR="0046658B" w:rsidRPr="000E7B6C" w:rsidRDefault="0046658B" w:rsidP="0046658B">
            <w:pPr>
              <w:spacing w:before="0" w:line="240" w:lineRule="auto"/>
              <w:jc w:val="left"/>
              <w:rPr>
                <w:color w:val="FF0000"/>
                <w:sz w:val="24"/>
                <w:szCs w:val="24"/>
              </w:rPr>
            </w:pPr>
            <w:r w:rsidRPr="000E7B6C">
              <w:rPr>
                <w:color w:val="FF0000"/>
                <w:sz w:val="24"/>
                <w:szCs w:val="24"/>
              </w:rPr>
              <w:t>427</w:t>
            </w:r>
          </w:p>
        </w:tc>
        <w:tc>
          <w:tcPr>
            <w:tcW w:w="298" w:type="pct"/>
            <w:vAlign w:val="center"/>
            <w:hideMark/>
          </w:tcPr>
          <w:p w14:paraId="495D8ED2" w14:textId="77777777" w:rsidR="0046658B" w:rsidRPr="000E7B6C" w:rsidRDefault="0046658B" w:rsidP="0046658B">
            <w:pPr>
              <w:spacing w:before="0" w:line="240" w:lineRule="auto"/>
              <w:jc w:val="left"/>
              <w:rPr>
                <w:sz w:val="24"/>
                <w:szCs w:val="24"/>
              </w:rPr>
            </w:pPr>
            <w:r w:rsidRPr="000E7B6C">
              <w:rPr>
                <w:sz w:val="24"/>
                <w:szCs w:val="24"/>
              </w:rPr>
              <w:t>Chai</w:t>
            </w:r>
          </w:p>
        </w:tc>
        <w:tc>
          <w:tcPr>
            <w:tcW w:w="596" w:type="pct"/>
            <w:vAlign w:val="center"/>
            <w:hideMark/>
          </w:tcPr>
          <w:p w14:paraId="253CE2C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BD5F4D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A1ECD8C"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1AC04DDA"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5E775D70"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98C3796" w14:textId="77777777" w:rsidTr="00945378">
        <w:trPr>
          <w:trHeight w:val="930"/>
        </w:trPr>
        <w:tc>
          <w:tcPr>
            <w:tcW w:w="235" w:type="pct"/>
            <w:noWrap/>
            <w:vAlign w:val="center"/>
            <w:hideMark/>
          </w:tcPr>
          <w:p w14:paraId="0DC43881" w14:textId="77777777" w:rsidR="0046658B" w:rsidRPr="000E7B6C" w:rsidRDefault="0046658B" w:rsidP="0046658B">
            <w:pPr>
              <w:spacing w:before="0" w:line="240" w:lineRule="auto"/>
              <w:jc w:val="left"/>
              <w:rPr>
                <w:color w:val="000000"/>
                <w:sz w:val="24"/>
                <w:szCs w:val="24"/>
              </w:rPr>
            </w:pPr>
            <w:r w:rsidRPr="000E7B6C">
              <w:rPr>
                <w:color w:val="000000"/>
                <w:sz w:val="24"/>
                <w:szCs w:val="24"/>
              </w:rPr>
              <w:t>273</w:t>
            </w:r>
          </w:p>
        </w:tc>
        <w:tc>
          <w:tcPr>
            <w:tcW w:w="906" w:type="pct"/>
            <w:vAlign w:val="center"/>
            <w:hideMark/>
          </w:tcPr>
          <w:p w14:paraId="3BB87193" w14:textId="77777777" w:rsidR="0046658B" w:rsidRPr="000E7B6C" w:rsidRDefault="0046658B" w:rsidP="0046658B">
            <w:pPr>
              <w:spacing w:before="0" w:line="240" w:lineRule="auto"/>
              <w:jc w:val="left"/>
              <w:rPr>
                <w:color w:val="000000"/>
                <w:sz w:val="24"/>
                <w:szCs w:val="24"/>
              </w:rPr>
            </w:pPr>
            <w:r w:rsidRPr="000E7B6C">
              <w:rPr>
                <w:color w:val="000000"/>
                <w:sz w:val="24"/>
                <w:szCs w:val="24"/>
              </w:rPr>
              <w:t>Keo STG-B ( H0312)</w:t>
            </w:r>
          </w:p>
        </w:tc>
        <w:tc>
          <w:tcPr>
            <w:tcW w:w="297" w:type="pct"/>
            <w:noWrap/>
            <w:vAlign w:val="center"/>
            <w:hideMark/>
          </w:tcPr>
          <w:p w14:paraId="2DE9DD89" w14:textId="77777777" w:rsidR="0046658B" w:rsidRPr="000E7B6C" w:rsidRDefault="0046658B" w:rsidP="0046658B">
            <w:pPr>
              <w:spacing w:before="0" w:line="240" w:lineRule="auto"/>
              <w:jc w:val="left"/>
              <w:rPr>
                <w:color w:val="FF0000"/>
                <w:sz w:val="24"/>
                <w:szCs w:val="24"/>
              </w:rPr>
            </w:pPr>
            <w:r w:rsidRPr="000E7B6C">
              <w:rPr>
                <w:color w:val="FF0000"/>
                <w:sz w:val="24"/>
                <w:szCs w:val="24"/>
              </w:rPr>
              <w:t>42</w:t>
            </w:r>
          </w:p>
        </w:tc>
        <w:tc>
          <w:tcPr>
            <w:tcW w:w="298" w:type="pct"/>
            <w:vAlign w:val="center"/>
            <w:hideMark/>
          </w:tcPr>
          <w:p w14:paraId="7FE48F08" w14:textId="77777777" w:rsidR="0046658B" w:rsidRPr="000E7B6C" w:rsidRDefault="0046658B" w:rsidP="0046658B">
            <w:pPr>
              <w:spacing w:before="0" w:line="240" w:lineRule="auto"/>
              <w:jc w:val="left"/>
              <w:rPr>
                <w:sz w:val="24"/>
                <w:szCs w:val="24"/>
              </w:rPr>
            </w:pPr>
            <w:r w:rsidRPr="000E7B6C">
              <w:rPr>
                <w:sz w:val="24"/>
                <w:szCs w:val="24"/>
              </w:rPr>
              <w:t>hộp</w:t>
            </w:r>
          </w:p>
        </w:tc>
        <w:tc>
          <w:tcPr>
            <w:tcW w:w="596" w:type="pct"/>
            <w:vAlign w:val="center"/>
            <w:hideMark/>
          </w:tcPr>
          <w:p w14:paraId="7E5023E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37F75B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BD4E5D9"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18277EC"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253F5428"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4CFA4CA" w14:textId="77777777" w:rsidTr="00945378">
        <w:trPr>
          <w:trHeight w:val="930"/>
        </w:trPr>
        <w:tc>
          <w:tcPr>
            <w:tcW w:w="235" w:type="pct"/>
            <w:noWrap/>
            <w:vAlign w:val="center"/>
            <w:hideMark/>
          </w:tcPr>
          <w:p w14:paraId="633D19AE" w14:textId="77777777" w:rsidR="0046658B" w:rsidRPr="000E7B6C" w:rsidRDefault="0046658B" w:rsidP="0046658B">
            <w:pPr>
              <w:spacing w:before="0" w:line="240" w:lineRule="auto"/>
              <w:jc w:val="left"/>
              <w:rPr>
                <w:color w:val="000000"/>
                <w:sz w:val="24"/>
                <w:szCs w:val="24"/>
              </w:rPr>
            </w:pPr>
            <w:r w:rsidRPr="000E7B6C">
              <w:rPr>
                <w:color w:val="000000"/>
                <w:sz w:val="24"/>
                <w:szCs w:val="24"/>
              </w:rPr>
              <w:t>274</w:t>
            </w:r>
          </w:p>
        </w:tc>
        <w:tc>
          <w:tcPr>
            <w:tcW w:w="906" w:type="pct"/>
            <w:vAlign w:val="center"/>
            <w:hideMark/>
          </w:tcPr>
          <w:p w14:paraId="3A0F1E26" w14:textId="77777777" w:rsidR="0046658B" w:rsidRPr="000E7B6C" w:rsidRDefault="0046658B" w:rsidP="0046658B">
            <w:pPr>
              <w:spacing w:before="0" w:line="240" w:lineRule="auto"/>
              <w:jc w:val="left"/>
              <w:rPr>
                <w:color w:val="000000"/>
                <w:sz w:val="24"/>
                <w:szCs w:val="24"/>
              </w:rPr>
            </w:pPr>
            <w:r w:rsidRPr="000E7B6C">
              <w:rPr>
                <w:color w:val="000000"/>
                <w:sz w:val="24"/>
                <w:szCs w:val="24"/>
              </w:rPr>
              <w:t>Khẩu trang chống bụi</w:t>
            </w:r>
          </w:p>
        </w:tc>
        <w:tc>
          <w:tcPr>
            <w:tcW w:w="297" w:type="pct"/>
            <w:noWrap/>
            <w:vAlign w:val="center"/>
            <w:hideMark/>
          </w:tcPr>
          <w:p w14:paraId="71046DE5" w14:textId="77777777" w:rsidR="0046658B" w:rsidRPr="000E7B6C" w:rsidRDefault="0046658B" w:rsidP="0046658B">
            <w:pPr>
              <w:spacing w:before="0" w:line="240" w:lineRule="auto"/>
              <w:jc w:val="left"/>
              <w:rPr>
                <w:color w:val="FF0000"/>
                <w:sz w:val="24"/>
                <w:szCs w:val="24"/>
              </w:rPr>
            </w:pPr>
            <w:r w:rsidRPr="000E7B6C">
              <w:rPr>
                <w:color w:val="FF0000"/>
                <w:sz w:val="24"/>
                <w:szCs w:val="24"/>
              </w:rPr>
              <w:t>1749</w:t>
            </w:r>
          </w:p>
        </w:tc>
        <w:tc>
          <w:tcPr>
            <w:tcW w:w="298" w:type="pct"/>
            <w:vAlign w:val="center"/>
            <w:hideMark/>
          </w:tcPr>
          <w:p w14:paraId="51F8DF14"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5392E9E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623B1A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26468F4"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411B4570"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4E43A9A3"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A847B1A" w14:textId="77777777" w:rsidTr="00945378">
        <w:trPr>
          <w:trHeight w:val="930"/>
        </w:trPr>
        <w:tc>
          <w:tcPr>
            <w:tcW w:w="235" w:type="pct"/>
            <w:noWrap/>
            <w:vAlign w:val="center"/>
            <w:hideMark/>
          </w:tcPr>
          <w:p w14:paraId="7CF1934D" w14:textId="77777777" w:rsidR="0046658B" w:rsidRPr="000E7B6C" w:rsidRDefault="0046658B" w:rsidP="0046658B">
            <w:pPr>
              <w:spacing w:before="0" w:line="240" w:lineRule="auto"/>
              <w:jc w:val="left"/>
              <w:rPr>
                <w:color w:val="000000"/>
                <w:sz w:val="24"/>
                <w:szCs w:val="24"/>
              </w:rPr>
            </w:pPr>
            <w:r w:rsidRPr="000E7B6C">
              <w:rPr>
                <w:color w:val="000000"/>
                <w:sz w:val="24"/>
                <w:szCs w:val="24"/>
              </w:rPr>
              <w:t>275</w:t>
            </w:r>
          </w:p>
        </w:tc>
        <w:tc>
          <w:tcPr>
            <w:tcW w:w="906" w:type="pct"/>
            <w:vAlign w:val="center"/>
            <w:hideMark/>
          </w:tcPr>
          <w:p w14:paraId="5AACDA78" w14:textId="77777777" w:rsidR="0046658B" w:rsidRPr="000E7B6C" w:rsidRDefault="0046658B" w:rsidP="0046658B">
            <w:pPr>
              <w:spacing w:before="0" w:line="240" w:lineRule="auto"/>
              <w:jc w:val="left"/>
              <w:rPr>
                <w:color w:val="000000"/>
                <w:sz w:val="24"/>
                <w:szCs w:val="24"/>
              </w:rPr>
            </w:pPr>
            <w:r w:rsidRPr="000E7B6C">
              <w:rPr>
                <w:color w:val="000000"/>
                <w:sz w:val="24"/>
                <w:szCs w:val="24"/>
              </w:rPr>
              <w:t xml:space="preserve">Khẩu trang than hoạt tính </w:t>
            </w:r>
          </w:p>
        </w:tc>
        <w:tc>
          <w:tcPr>
            <w:tcW w:w="297" w:type="pct"/>
            <w:noWrap/>
            <w:vAlign w:val="center"/>
            <w:hideMark/>
          </w:tcPr>
          <w:p w14:paraId="34462435" w14:textId="77777777" w:rsidR="0046658B" w:rsidRPr="000E7B6C" w:rsidRDefault="0046658B" w:rsidP="0046658B">
            <w:pPr>
              <w:spacing w:before="0" w:line="240" w:lineRule="auto"/>
              <w:jc w:val="left"/>
              <w:rPr>
                <w:color w:val="FF0000"/>
                <w:sz w:val="24"/>
                <w:szCs w:val="24"/>
              </w:rPr>
            </w:pPr>
            <w:r w:rsidRPr="000E7B6C">
              <w:rPr>
                <w:color w:val="FF0000"/>
                <w:sz w:val="24"/>
                <w:szCs w:val="24"/>
              </w:rPr>
              <w:t>261</w:t>
            </w:r>
          </w:p>
        </w:tc>
        <w:tc>
          <w:tcPr>
            <w:tcW w:w="298" w:type="pct"/>
            <w:vAlign w:val="center"/>
            <w:hideMark/>
          </w:tcPr>
          <w:p w14:paraId="01E7CD57"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34BD2C0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84F66A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9212E03"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08EF2F24"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5AF029E7"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4ABCCCA" w14:textId="77777777" w:rsidTr="00945378">
        <w:trPr>
          <w:trHeight w:val="930"/>
        </w:trPr>
        <w:tc>
          <w:tcPr>
            <w:tcW w:w="235" w:type="pct"/>
            <w:noWrap/>
            <w:vAlign w:val="center"/>
            <w:hideMark/>
          </w:tcPr>
          <w:p w14:paraId="57737BC5" w14:textId="77777777" w:rsidR="0046658B" w:rsidRPr="000E7B6C" w:rsidRDefault="0046658B" w:rsidP="0046658B">
            <w:pPr>
              <w:spacing w:before="0" w:line="240" w:lineRule="auto"/>
              <w:jc w:val="left"/>
              <w:rPr>
                <w:color w:val="000000"/>
                <w:sz w:val="24"/>
                <w:szCs w:val="24"/>
              </w:rPr>
            </w:pPr>
            <w:r w:rsidRPr="000E7B6C">
              <w:rPr>
                <w:color w:val="000000"/>
                <w:sz w:val="24"/>
                <w:szCs w:val="24"/>
              </w:rPr>
              <w:t>276</w:t>
            </w:r>
          </w:p>
        </w:tc>
        <w:tc>
          <w:tcPr>
            <w:tcW w:w="906" w:type="pct"/>
            <w:vAlign w:val="center"/>
            <w:hideMark/>
          </w:tcPr>
          <w:p w14:paraId="046020EB" w14:textId="77777777" w:rsidR="0046658B" w:rsidRPr="000E7B6C" w:rsidRDefault="0046658B" w:rsidP="0046658B">
            <w:pPr>
              <w:spacing w:before="0" w:line="240" w:lineRule="auto"/>
              <w:jc w:val="left"/>
              <w:rPr>
                <w:color w:val="000000"/>
                <w:sz w:val="24"/>
                <w:szCs w:val="24"/>
              </w:rPr>
            </w:pPr>
            <w:r w:rsidRPr="000E7B6C">
              <w:rPr>
                <w:color w:val="000000"/>
                <w:sz w:val="24"/>
                <w:szCs w:val="24"/>
              </w:rPr>
              <w:t>Khẩu trang than hoạt tính NeoMask NC95</w:t>
            </w:r>
          </w:p>
        </w:tc>
        <w:tc>
          <w:tcPr>
            <w:tcW w:w="297" w:type="pct"/>
            <w:noWrap/>
            <w:vAlign w:val="center"/>
            <w:hideMark/>
          </w:tcPr>
          <w:p w14:paraId="76DB7D82" w14:textId="77777777" w:rsidR="0046658B" w:rsidRPr="000E7B6C" w:rsidRDefault="0046658B" w:rsidP="0046658B">
            <w:pPr>
              <w:spacing w:before="0" w:line="240" w:lineRule="auto"/>
              <w:jc w:val="left"/>
              <w:rPr>
                <w:color w:val="FF0000"/>
                <w:sz w:val="24"/>
                <w:szCs w:val="24"/>
              </w:rPr>
            </w:pPr>
            <w:r w:rsidRPr="000E7B6C">
              <w:rPr>
                <w:color w:val="FF0000"/>
                <w:sz w:val="24"/>
                <w:szCs w:val="24"/>
              </w:rPr>
              <w:t>1121</w:t>
            </w:r>
          </w:p>
        </w:tc>
        <w:tc>
          <w:tcPr>
            <w:tcW w:w="298" w:type="pct"/>
            <w:vAlign w:val="center"/>
            <w:hideMark/>
          </w:tcPr>
          <w:p w14:paraId="5D6ACF86"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65A825B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EBBB5B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238392E"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41F656A1"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22662BD2"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9A24E49" w14:textId="77777777" w:rsidTr="00945378">
        <w:trPr>
          <w:trHeight w:val="930"/>
        </w:trPr>
        <w:tc>
          <w:tcPr>
            <w:tcW w:w="235" w:type="pct"/>
            <w:noWrap/>
            <w:vAlign w:val="center"/>
            <w:hideMark/>
          </w:tcPr>
          <w:p w14:paraId="0DDC2F63"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277</w:t>
            </w:r>
          </w:p>
        </w:tc>
        <w:tc>
          <w:tcPr>
            <w:tcW w:w="906" w:type="pct"/>
            <w:vAlign w:val="center"/>
            <w:hideMark/>
          </w:tcPr>
          <w:p w14:paraId="53129FD0" w14:textId="77777777" w:rsidR="0046658B" w:rsidRPr="000E7B6C" w:rsidRDefault="0046658B" w:rsidP="0046658B">
            <w:pPr>
              <w:spacing w:before="0" w:line="240" w:lineRule="auto"/>
              <w:jc w:val="left"/>
              <w:rPr>
                <w:color w:val="000000"/>
                <w:sz w:val="24"/>
                <w:szCs w:val="24"/>
              </w:rPr>
            </w:pPr>
            <w:r w:rsidRPr="000E7B6C">
              <w:rPr>
                <w:color w:val="000000"/>
                <w:sz w:val="24"/>
                <w:szCs w:val="24"/>
              </w:rPr>
              <w:t>Khẩu trang y tế 4 lớp</w:t>
            </w:r>
          </w:p>
        </w:tc>
        <w:tc>
          <w:tcPr>
            <w:tcW w:w="297" w:type="pct"/>
            <w:noWrap/>
            <w:vAlign w:val="center"/>
            <w:hideMark/>
          </w:tcPr>
          <w:p w14:paraId="0C89C6E8" w14:textId="77777777" w:rsidR="0046658B" w:rsidRPr="000E7B6C" w:rsidRDefault="0046658B" w:rsidP="0046658B">
            <w:pPr>
              <w:spacing w:before="0" w:line="240" w:lineRule="auto"/>
              <w:jc w:val="left"/>
              <w:rPr>
                <w:color w:val="FF0000"/>
                <w:sz w:val="24"/>
                <w:szCs w:val="24"/>
              </w:rPr>
            </w:pPr>
            <w:r w:rsidRPr="000E7B6C">
              <w:rPr>
                <w:color w:val="FF0000"/>
                <w:sz w:val="24"/>
                <w:szCs w:val="24"/>
              </w:rPr>
              <w:t>133</w:t>
            </w:r>
          </w:p>
        </w:tc>
        <w:tc>
          <w:tcPr>
            <w:tcW w:w="298" w:type="pct"/>
            <w:vAlign w:val="center"/>
            <w:hideMark/>
          </w:tcPr>
          <w:p w14:paraId="1CA06BAE" w14:textId="77777777" w:rsidR="0046658B" w:rsidRPr="000E7B6C" w:rsidRDefault="0046658B" w:rsidP="0046658B">
            <w:pPr>
              <w:spacing w:before="0" w:line="240" w:lineRule="auto"/>
              <w:jc w:val="left"/>
              <w:rPr>
                <w:sz w:val="24"/>
                <w:szCs w:val="24"/>
              </w:rPr>
            </w:pPr>
            <w:r w:rsidRPr="000E7B6C">
              <w:rPr>
                <w:sz w:val="24"/>
                <w:szCs w:val="24"/>
              </w:rPr>
              <w:t>Hộp</w:t>
            </w:r>
          </w:p>
        </w:tc>
        <w:tc>
          <w:tcPr>
            <w:tcW w:w="596" w:type="pct"/>
            <w:vAlign w:val="center"/>
            <w:hideMark/>
          </w:tcPr>
          <w:p w14:paraId="514FAAE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85D598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0418869"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5D1AE64E"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6C022715"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3729B78" w14:textId="77777777" w:rsidTr="00945378">
        <w:trPr>
          <w:trHeight w:val="930"/>
        </w:trPr>
        <w:tc>
          <w:tcPr>
            <w:tcW w:w="235" w:type="pct"/>
            <w:noWrap/>
            <w:vAlign w:val="center"/>
            <w:hideMark/>
          </w:tcPr>
          <w:p w14:paraId="52A21186" w14:textId="77777777" w:rsidR="0046658B" w:rsidRPr="000E7B6C" w:rsidRDefault="0046658B" w:rsidP="0046658B">
            <w:pPr>
              <w:spacing w:before="0" w:line="240" w:lineRule="auto"/>
              <w:jc w:val="left"/>
              <w:rPr>
                <w:color w:val="000000"/>
                <w:sz w:val="24"/>
                <w:szCs w:val="24"/>
              </w:rPr>
            </w:pPr>
            <w:r w:rsidRPr="000E7B6C">
              <w:rPr>
                <w:color w:val="000000"/>
                <w:sz w:val="24"/>
                <w:szCs w:val="24"/>
              </w:rPr>
              <w:t>278</w:t>
            </w:r>
          </w:p>
        </w:tc>
        <w:tc>
          <w:tcPr>
            <w:tcW w:w="906" w:type="pct"/>
            <w:vAlign w:val="center"/>
            <w:hideMark/>
          </w:tcPr>
          <w:p w14:paraId="2E8714B4" w14:textId="77777777" w:rsidR="0046658B" w:rsidRPr="000E7B6C" w:rsidRDefault="0046658B" w:rsidP="0046658B">
            <w:pPr>
              <w:spacing w:before="0" w:line="240" w:lineRule="auto"/>
              <w:jc w:val="left"/>
              <w:rPr>
                <w:color w:val="000000"/>
                <w:sz w:val="24"/>
                <w:szCs w:val="24"/>
              </w:rPr>
            </w:pPr>
            <w:r w:rsidRPr="000E7B6C">
              <w:rPr>
                <w:color w:val="000000"/>
                <w:sz w:val="24"/>
                <w:szCs w:val="24"/>
              </w:rPr>
              <w:t>Khay đựng công nghiệp</w:t>
            </w:r>
          </w:p>
        </w:tc>
        <w:tc>
          <w:tcPr>
            <w:tcW w:w="297" w:type="pct"/>
            <w:noWrap/>
            <w:vAlign w:val="center"/>
            <w:hideMark/>
          </w:tcPr>
          <w:p w14:paraId="0F31FAC3" w14:textId="77777777" w:rsidR="0046658B" w:rsidRPr="000E7B6C" w:rsidRDefault="0046658B" w:rsidP="0046658B">
            <w:pPr>
              <w:spacing w:before="0" w:line="240" w:lineRule="auto"/>
              <w:jc w:val="left"/>
              <w:rPr>
                <w:color w:val="FF0000"/>
                <w:sz w:val="24"/>
                <w:szCs w:val="24"/>
              </w:rPr>
            </w:pPr>
            <w:r w:rsidRPr="000E7B6C">
              <w:rPr>
                <w:color w:val="FF0000"/>
                <w:sz w:val="24"/>
                <w:szCs w:val="24"/>
              </w:rPr>
              <w:t>37</w:t>
            </w:r>
          </w:p>
        </w:tc>
        <w:tc>
          <w:tcPr>
            <w:tcW w:w="298" w:type="pct"/>
            <w:vAlign w:val="center"/>
            <w:hideMark/>
          </w:tcPr>
          <w:p w14:paraId="0B6DB541"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0ACF2AC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8A7BAB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5B252A5"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05197A2F"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3D710250"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5E26E56" w14:textId="77777777" w:rsidTr="00945378">
        <w:trPr>
          <w:trHeight w:val="930"/>
        </w:trPr>
        <w:tc>
          <w:tcPr>
            <w:tcW w:w="235" w:type="pct"/>
            <w:noWrap/>
            <w:vAlign w:val="center"/>
            <w:hideMark/>
          </w:tcPr>
          <w:p w14:paraId="4EC30D5B" w14:textId="77777777" w:rsidR="0046658B" w:rsidRPr="000E7B6C" w:rsidRDefault="0046658B" w:rsidP="0046658B">
            <w:pPr>
              <w:spacing w:before="0" w:line="240" w:lineRule="auto"/>
              <w:jc w:val="left"/>
              <w:rPr>
                <w:color w:val="000000"/>
                <w:sz w:val="24"/>
                <w:szCs w:val="24"/>
              </w:rPr>
            </w:pPr>
            <w:r w:rsidRPr="000E7B6C">
              <w:rPr>
                <w:color w:val="000000"/>
                <w:sz w:val="24"/>
                <w:szCs w:val="24"/>
              </w:rPr>
              <w:t>279</w:t>
            </w:r>
          </w:p>
        </w:tc>
        <w:tc>
          <w:tcPr>
            <w:tcW w:w="906" w:type="pct"/>
            <w:vAlign w:val="center"/>
            <w:hideMark/>
          </w:tcPr>
          <w:p w14:paraId="2BE42FD4" w14:textId="77777777" w:rsidR="0046658B" w:rsidRPr="000E7B6C" w:rsidRDefault="0046658B" w:rsidP="0046658B">
            <w:pPr>
              <w:spacing w:before="0" w:line="240" w:lineRule="auto"/>
              <w:jc w:val="left"/>
              <w:rPr>
                <w:color w:val="000000"/>
                <w:sz w:val="24"/>
                <w:szCs w:val="24"/>
              </w:rPr>
            </w:pPr>
            <w:r w:rsidRPr="000E7B6C">
              <w:rPr>
                <w:color w:val="000000"/>
                <w:sz w:val="24"/>
                <w:szCs w:val="24"/>
              </w:rPr>
              <w:t>Khay đựng nhớt thải inox</w:t>
            </w:r>
          </w:p>
        </w:tc>
        <w:tc>
          <w:tcPr>
            <w:tcW w:w="297" w:type="pct"/>
            <w:noWrap/>
            <w:vAlign w:val="center"/>
            <w:hideMark/>
          </w:tcPr>
          <w:p w14:paraId="6C0BB4B3" w14:textId="77777777" w:rsidR="0046658B" w:rsidRPr="000E7B6C" w:rsidRDefault="0046658B" w:rsidP="0046658B">
            <w:pPr>
              <w:spacing w:before="0" w:line="240" w:lineRule="auto"/>
              <w:jc w:val="left"/>
              <w:rPr>
                <w:color w:val="FF0000"/>
                <w:sz w:val="24"/>
                <w:szCs w:val="24"/>
              </w:rPr>
            </w:pPr>
            <w:r w:rsidRPr="000E7B6C">
              <w:rPr>
                <w:color w:val="FF0000"/>
                <w:sz w:val="24"/>
                <w:szCs w:val="24"/>
              </w:rPr>
              <w:t>25</w:t>
            </w:r>
          </w:p>
        </w:tc>
        <w:tc>
          <w:tcPr>
            <w:tcW w:w="298" w:type="pct"/>
            <w:vAlign w:val="center"/>
            <w:hideMark/>
          </w:tcPr>
          <w:p w14:paraId="18202B52"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252A98A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E2FB49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72F9783"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37D45F45"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6957BC5F"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2A25F78" w14:textId="77777777" w:rsidTr="00945378">
        <w:trPr>
          <w:trHeight w:val="930"/>
        </w:trPr>
        <w:tc>
          <w:tcPr>
            <w:tcW w:w="235" w:type="pct"/>
            <w:noWrap/>
            <w:vAlign w:val="center"/>
            <w:hideMark/>
          </w:tcPr>
          <w:p w14:paraId="3AAFD3AD" w14:textId="77777777" w:rsidR="0046658B" w:rsidRPr="000E7B6C" w:rsidRDefault="0046658B" w:rsidP="0046658B">
            <w:pPr>
              <w:spacing w:before="0" w:line="240" w:lineRule="auto"/>
              <w:jc w:val="left"/>
              <w:rPr>
                <w:color w:val="000000"/>
                <w:sz w:val="24"/>
                <w:szCs w:val="24"/>
              </w:rPr>
            </w:pPr>
            <w:r w:rsidRPr="000E7B6C">
              <w:rPr>
                <w:color w:val="000000"/>
                <w:sz w:val="24"/>
                <w:szCs w:val="24"/>
              </w:rPr>
              <w:t>280</w:t>
            </w:r>
          </w:p>
        </w:tc>
        <w:tc>
          <w:tcPr>
            <w:tcW w:w="906" w:type="pct"/>
            <w:vAlign w:val="center"/>
            <w:hideMark/>
          </w:tcPr>
          <w:p w14:paraId="0658660C" w14:textId="77777777" w:rsidR="0046658B" w:rsidRPr="000E7B6C" w:rsidRDefault="0046658B" w:rsidP="0046658B">
            <w:pPr>
              <w:spacing w:before="0" w:line="240" w:lineRule="auto"/>
              <w:jc w:val="left"/>
              <w:rPr>
                <w:color w:val="000000"/>
                <w:sz w:val="24"/>
                <w:szCs w:val="24"/>
              </w:rPr>
            </w:pPr>
            <w:r w:rsidRPr="000E7B6C">
              <w:rPr>
                <w:color w:val="000000"/>
                <w:sz w:val="24"/>
                <w:szCs w:val="24"/>
              </w:rPr>
              <w:t>Khay Inox</w:t>
            </w:r>
          </w:p>
        </w:tc>
        <w:tc>
          <w:tcPr>
            <w:tcW w:w="297" w:type="pct"/>
            <w:noWrap/>
            <w:vAlign w:val="center"/>
            <w:hideMark/>
          </w:tcPr>
          <w:p w14:paraId="084F97CE" w14:textId="77777777" w:rsidR="0046658B" w:rsidRPr="000E7B6C" w:rsidRDefault="0046658B" w:rsidP="0046658B">
            <w:pPr>
              <w:spacing w:before="0" w:line="240" w:lineRule="auto"/>
              <w:jc w:val="left"/>
              <w:rPr>
                <w:color w:val="FF0000"/>
                <w:sz w:val="24"/>
                <w:szCs w:val="24"/>
              </w:rPr>
            </w:pPr>
            <w:r w:rsidRPr="000E7B6C">
              <w:rPr>
                <w:color w:val="FF0000"/>
                <w:sz w:val="24"/>
                <w:szCs w:val="24"/>
              </w:rPr>
              <w:t>17</w:t>
            </w:r>
          </w:p>
        </w:tc>
        <w:tc>
          <w:tcPr>
            <w:tcW w:w="298" w:type="pct"/>
            <w:vAlign w:val="center"/>
            <w:hideMark/>
          </w:tcPr>
          <w:p w14:paraId="707F6B36"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6340EB5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C91DBE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2ADD83B"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324D0276"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4F643717"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A7AB49C" w14:textId="77777777" w:rsidTr="00945378">
        <w:trPr>
          <w:trHeight w:val="930"/>
        </w:trPr>
        <w:tc>
          <w:tcPr>
            <w:tcW w:w="235" w:type="pct"/>
            <w:noWrap/>
            <w:vAlign w:val="center"/>
            <w:hideMark/>
          </w:tcPr>
          <w:p w14:paraId="3A3570EF" w14:textId="77777777" w:rsidR="0046658B" w:rsidRPr="000E7B6C" w:rsidRDefault="0046658B" w:rsidP="0046658B">
            <w:pPr>
              <w:spacing w:before="0" w:line="240" w:lineRule="auto"/>
              <w:jc w:val="left"/>
              <w:rPr>
                <w:color w:val="000000"/>
                <w:sz w:val="24"/>
                <w:szCs w:val="24"/>
              </w:rPr>
            </w:pPr>
            <w:r w:rsidRPr="000E7B6C">
              <w:rPr>
                <w:color w:val="000000"/>
                <w:sz w:val="24"/>
                <w:szCs w:val="24"/>
              </w:rPr>
              <w:t>281</w:t>
            </w:r>
          </w:p>
        </w:tc>
        <w:tc>
          <w:tcPr>
            <w:tcW w:w="906" w:type="pct"/>
            <w:vAlign w:val="center"/>
            <w:hideMark/>
          </w:tcPr>
          <w:p w14:paraId="2F3A61B5" w14:textId="77777777" w:rsidR="0046658B" w:rsidRPr="000E7B6C" w:rsidRDefault="0046658B" w:rsidP="0046658B">
            <w:pPr>
              <w:spacing w:before="0" w:line="240" w:lineRule="auto"/>
              <w:jc w:val="left"/>
              <w:rPr>
                <w:color w:val="000000"/>
                <w:sz w:val="24"/>
                <w:szCs w:val="24"/>
              </w:rPr>
            </w:pPr>
            <w:r w:rsidRPr="000E7B6C">
              <w:rPr>
                <w:color w:val="000000"/>
                <w:sz w:val="24"/>
                <w:szCs w:val="24"/>
              </w:rPr>
              <w:t>Khay nhựa</w:t>
            </w:r>
          </w:p>
        </w:tc>
        <w:tc>
          <w:tcPr>
            <w:tcW w:w="297" w:type="pct"/>
            <w:noWrap/>
            <w:vAlign w:val="center"/>
            <w:hideMark/>
          </w:tcPr>
          <w:p w14:paraId="6DC33145" w14:textId="77777777" w:rsidR="0046658B" w:rsidRPr="000E7B6C" w:rsidRDefault="0046658B" w:rsidP="0046658B">
            <w:pPr>
              <w:spacing w:before="0" w:line="240" w:lineRule="auto"/>
              <w:jc w:val="left"/>
              <w:rPr>
                <w:color w:val="FF0000"/>
                <w:sz w:val="24"/>
                <w:szCs w:val="24"/>
              </w:rPr>
            </w:pPr>
            <w:r w:rsidRPr="000E7B6C">
              <w:rPr>
                <w:color w:val="FF0000"/>
                <w:sz w:val="24"/>
                <w:szCs w:val="24"/>
              </w:rPr>
              <w:t>37</w:t>
            </w:r>
          </w:p>
        </w:tc>
        <w:tc>
          <w:tcPr>
            <w:tcW w:w="298" w:type="pct"/>
            <w:vAlign w:val="center"/>
            <w:hideMark/>
          </w:tcPr>
          <w:p w14:paraId="74462012"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4149440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2C4AE1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E58975B"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67B34B75"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6462B9B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E1C890D" w14:textId="77777777" w:rsidTr="00945378">
        <w:trPr>
          <w:trHeight w:val="930"/>
        </w:trPr>
        <w:tc>
          <w:tcPr>
            <w:tcW w:w="235" w:type="pct"/>
            <w:noWrap/>
            <w:vAlign w:val="center"/>
            <w:hideMark/>
          </w:tcPr>
          <w:p w14:paraId="106FA170" w14:textId="77777777" w:rsidR="0046658B" w:rsidRPr="000E7B6C" w:rsidRDefault="0046658B" w:rsidP="0046658B">
            <w:pPr>
              <w:spacing w:before="0" w:line="240" w:lineRule="auto"/>
              <w:jc w:val="left"/>
              <w:rPr>
                <w:color w:val="000000"/>
                <w:sz w:val="24"/>
                <w:szCs w:val="24"/>
              </w:rPr>
            </w:pPr>
            <w:r w:rsidRPr="000E7B6C">
              <w:rPr>
                <w:color w:val="000000"/>
                <w:sz w:val="24"/>
                <w:szCs w:val="24"/>
              </w:rPr>
              <w:t>282</w:t>
            </w:r>
          </w:p>
        </w:tc>
        <w:tc>
          <w:tcPr>
            <w:tcW w:w="906" w:type="pct"/>
            <w:vAlign w:val="center"/>
            <w:hideMark/>
          </w:tcPr>
          <w:p w14:paraId="2590F438" w14:textId="77777777" w:rsidR="0046658B" w:rsidRPr="000E7B6C" w:rsidRDefault="0046658B" w:rsidP="0046658B">
            <w:pPr>
              <w:spacing w:before="0" w:line="240" w:lineRule="auto"/>
              <w:jc w:val="left"/>
              <w:rPr>
                <w:color w:val="000000"/>
                <w:sz w:val="24"/>
                <w:szCs w:val="24"/>
              </w:rPr>
            </w:pPr>
            <w:r w:rsidRPr="000E7B6C">
              <w:rPr>
                <w:color w:val="000000"/>
                <w:sz w:val="24"/>
                <w:szCs w:val="24"/>
              </w:rPr>
              <w:t>Khóa chống trộm chữ U, dạ quang 4 số</w:t>
            </w:r>
          </w:p>
        </w:tc>
        <w:tc>
          <w:tcPr>
            <w:tcW w:w="297" w:type="pct"/>
            <w:noWrap/>
            <w:vAlign w:val="center"/>
            <w:hideMark/>
          </w:tcPr>
          <w:p w14:paraId="44F5DA77" w14:textId="77777777" w:rsidR="0046658B" w:rsidRPr="000E7B6C" w:rsidRDefault="0046658B" w:rsidP="0046658B">
            <w:pPr>
              <w:spacing w:before="0" w:line="240" w:lineRule="auto"/>
              <w:jc w:val="left"/>
              <w:rPr>
                <w:color w:val="FF0000"/>
                <w:sz w:val="24"/>
                <w:szCs w:val="24"/>
              </w:rPr>
            </w:pPr>
            <w:r w:rsidRPr="000E7B6C">
              <w:rPr>
                <w:color w:val="FF0000"/>
                <w:sz w:val="24"/>
                <w:szCs w:val="24"/>
              </w:rPr>
              <w:t>3</w:t>
            </w:r>
          </w:p>
        </w:tc>
        <w:tc>
          <w:tcPr>
            <w:tcW w:w="298" w:type="pct"/>
            <w:vAlign w:val="center"/>
            <w:hideMark/>
          </w:tcPr>
          <w:p w14:paraId="26CAE412"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509C3C0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4B819A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5BC390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50E5F327"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20ADFF0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572A9EA" w14:textId="77777777" w:rsidTr="00945378">
        <w:trPr>
          <w:trHeight w:val="930"/>
        </w:trPr>
        <w:tc>
          <w:tcPr>
            <w:tcW w:w="235" w:type="pct"/>
            <w:noWrap/>
            <w:vAlign w:val="center"/>
            <w:hideMark/>
          </w:tcPr>
          <w:p w14:paraId="37C2A0B3" w14:textId="77777777" w:rsidR="0046658B" w:rsidRPr="000E7B6C" w:rsidRDefault="0046658B" w:rsidP="0046658B">
            <w:pPr>
              <w:spacing w:before="0" w:line="240" w:lineRule="auto"/>
              <w:jc w:val="left"/>
              <w:rPr>
                <w:color w:val="000000"/>
                <w:sz w:val="24"/>
                <w:szCs w:val="24"/>
              </w:rPr>
            </w:pPr>
            <w:r w:rsidRPr="000E7B6C">
              <w:rPr>
                <w:color w:val="000000"/>
                <w:sz w:val="24"/>
                <w:szCs w:val="24"/>
              </w:rPr>
              <w:t>283</w:t>
            </w:r>
          </w:p>
        </w:tc>
        <w:tc>
          <w:tcPr>
            <w:tcW w:w="906" w:type="pct"/>
            <w:vAlign w:val="center"/>
            <w:hideMark/>
          </w:tcPr>
          <w:p w14:paraId="409BB8DC" w14:textId="77777777" w:rsidR="0046658B" w:rsidRPr="000E7B6C" w:rsidRDefault="0046658B" w:rsidP="0046658B">
            <w:pPr>
              <w:spacing w:before="0" w:line="240" w:lineRule="auto"/>
              <w:jc w:val="left"/>
              <w:rPr>
                <w:color w:val="000000"/>
                <w:sz w:val="24"/>
                <w:szCs w:val="24"/>
              </w:rPr>
            </w:pPr>
            <w:r w:rsidRPr="000E7B6C">
              <w:rPr>
                <w:color w:val="000000"/>
                <w:sz w:val="24"/>
                <w:szCs w:val="24"/>
              </w:rPr>
              <w:t xml:space="preserve">Mặt nạ phòng độc </w:t>
            </w:r>
            <w:r w:rsidRPr="000E7B6C">
              <w:rPr>
                <w:color w:val="000000"/>
                <w:sz w:val="24"/>
                <w:szCs w:val="24"/>
              </w:rPr>
              <w:br/>
              <w:t xml:space="preserve"> </w:t>
            </w:r>
          </w:p>
        </w:tc>
        <w:tc>
          <w:tcPr>
            <w:tcW w:w="297" w:type="pct"/>
            <w:noWrap/>
            <w:vAlign w:val="center"/>
            <w:hideMark/>
          </w:tcPr>
          <w:p w14:paraId="310FB4DA" w14:textId="77777777" w:rsidR="0046658B" w:rsidRPr="000E7B6C" w:rsidRDefault="0046658B" w:rsidP="0046658B">
            <w:pPr>
              <w:spacing w:before="0" w:line="240" w:lineRule="auto"/>
              <w:jc w:val="left"/>
              <w:rPr>
                <w:color w:val="FF0000"/>
                <w:sz w:val="24"/>
                <w:szCs w:val="24"/>
              </w:rPr>
            </w:pPr>
            <w:r w:rsidRPr="000E7B6C">
              <w:rPr>
                <w:color w:val="FF0000"/>
                <w:sz w:val="24"/>
                <w:szCs w:val="24"/>
              </w:rPr>
              <w:t>33</w:t>
            </w:r>
          </w:p>
        </w:tc>
        <w:tc>
          <w:tcPr>
            <w:tcW w:w="298" w:type="pct"/>
            <w:vAlign w:val="center"/>
            <w:hideMark/>
          </w:tcPr>
          <w:p w14:paraId="4299DC5F" w14:textId="77777777" w:rsidR="0046658B" w:rsidRPr="000E7B6C" w:rsidRDefault="0046658B" w:rsidP="0046658B">
            <w:pPr>
              <w:spacing w:before="0" w:line="240" w:lineRule="auto"/>
              <w:jc w:val="left"/>
              <w:rPr>
                <w:sz w:val="24"/>
                <w:szCs w:val="24"/>
              </w:rPr>
            </w:pPr>
            <w:r w:rsidRPr="000E7B6C">
              <w:rPr>
                <w:sz w:val="24"/>
                <w:szCs w:val="24"/>
              </w:rPr>
              <w:t>Hộp</w:t>
            </w:r>
          </w:p>
        </w:tc>
        <w:tc>
          <w:tcPr>
            <w:tcW w:w="596" w:type="pct"/>
            <w:vAlign w:val="center"/>
            <w:hideMark/>
          </w:tcPr>
          <w:p w14:paraId="23A805C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FF3426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247DE82"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0A3000C4"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6E9A030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EB84AF0" w14:textId="77777777" w:rsidTr="00945378">
        <w:trPr>
          <w:trHeight w:val="930"/>
        </w:trPr>
        <w:tc>
          <w:tcPr>
            <w:tcW w:w="235" w:type="pct"/>
            <w:noWrap/>
            <w:vAlign w:val="center"/>
            <w:hideMark/>
          </w:tcPr>
          <w:p w14:paraId="3AED3A6B" w14:textId="77777777" w:rsidR="0046658B" w:rsidRPr="000E7B6C" w:rsidRDefault="0046658B" w:rsidP="0046658B">
            <w:pPr>
              <w:spacing w:before="0" w:line="240" w:lineRule="auto"/>
              <w:jc w:val="left"/>
              <w:rPr>
                <w:color w:val="000000"/>
                <w:sz w:val="24"/>
                <w:szCs w:val="24"/>
              </w:rPr>
            </w:pPr>
            <w:r w:rsidRPr="000E7B6C">
              <w:rPr>
                <w:color w:val="000000"/>
                <w:sz w:val="24"/>
                <w:szCs w:val="24"/>
              </w:rPr>
              <w:t>284</w:t>
            </w:r>
          </w:p>
        </w:tc>
        <w:tc>
          <w:tcPr>
            <w:tcW w:w="906" w:type="pct"/>
            <w:vAlign w:val="center"/>
            <w:hideMark/>
          </w:tcPr>
          <w:p w14:paraId="39E6EE7E" w14:textId="77777777" w:rsidR="0046658B" w:rsidRPr="000E7B6C" w:rsidRDefault="0046658B" w:rsidP="0046658B">
            <w:pPr>
              <w:spacing w:before="0" w:line="240" w:lineRule="auto"/>
              <w:jc w:val="left"/>
              <w:rPr>
                <w:color w:val="000000"/>
                <w:sz w:val="24"/>
                <w:szCs w:val="24"/>
              </w:rPr>
            </w:pPr>
            <w:r w:rsidRPr="000E7B6C">
              <w:rPr>
                <w:color w:val="000000"/>
                <w:sz w:val="24"/>
                <w:szCs w:val="24"/>
              </w:rPr>
              <w:t xml:space="preserve">Mặt nạ phòng độc nửa mặt Phin lọc </w:t>
            </w:r>
          </w:p>
        </w:tc>
        <w:tc>
          <w:tcPr>
            <w:tcW w:w="297" w:type="pct"/>
            <w:noWrap/>
            <w:vAlign w:val="center"/>
            <w:hideMark/>
          </w:tcPr>
          <w:p w14:paraId="6B582685" w14:textId="77777777" w:rsidR="0046658B" w:rsidRPr="000E7B6C" w:rsidRDefault="0046658B" w:rsidP="0046658B">
            <w:pPr>
              <w:spacing w:before="0" w:line="240" w:lineRule="auto"/>
              <w:jc w:val="left"/>
              <w:rPr>
                <w:color w:val="FF0000"/>
                <w:sz w:val="24"/>
                <w:szCs w:val="24"/>
              </w:rPr>
            </w:pPr>
            <w:r w:rsidRPr="000E7B6C">
              <w:rPr>
                <w:color w:val="FF0000"/>
                <w:sz w:val="24"/>
                <w:szCs w:val="24"/>
              </w:rPr>
              <w:t>61</w:t>
            </w:r>
          </w:p>
        </w:tc>
        <w:tc>
          <w:tcPr>
            <w:tcW w:w="298" w:type="pct"/>
            <w:vAlign w:val="center"/>
            <w:hideMark/>
          </w:tcPr>
          <w:p w14:paraId="2FCAB8D9"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0F22327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DF73D6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0FB4C0C"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43A1219B"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17930876"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7809387" w14:textId="77777777" w:rsidTr="00945378">
        <w:trPr>
          <w:trHeight w:val="930"/>
        </w:trPr>
        <w:tc>
          <w:tcPr>
            <w:tcW w:w="235" w:type="pct"/>
            <w:noWrap/>
            <w:vAlign w:val="center"/>
            <w:hideMark/>
          </w:tcPr>
          <w:p w14:paraId="7F1FE29A"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285</w:t>
            </w:r>
          </w:p>
        </w:tc>
        <w:tc>
          <w:tcPr>
            <w:tcW w:w="906" w:type="pct"/>
            <w:vAlign w:val="center"/>
            <w:hideMark/>
          </w:tcPr>
          <w:p w14:paraId="0545333F" w14:textId="77777777" w:rsidR="0046658B" w:rsidRPr="000E7B6C" w:rsidRDefault="0046658B" w:rsidP="0046658B">
            <w:pPr>
              <w:spacing w:before="0" w:line="240" w:lineRule="auto"/>
              <w:jc w:val="left"/>
              <w:rPr>
                <w:color w:val="000000"/>
                <w:sz w:val="24"/>
                <w:szCs w:val="24"/>
              </w:rPr>
            </w:pPr>
            <w:r w:rsidRPr="000E7B6C">
              <w:rPr>
                <w:color w:val="000000"/>
                <w:sz w:val="24"/>
                <w:szCs w:val="24"/>
              </w:rPr>
              <w:t>Mỡ bôi chống kẹt dính bu lông</w:t>
            </w:r>
          </w:p>
        </w:tc>
        <w:tc>
          <w:tcPr>
            <w:tcW w:w="297" w:type="pct"/>
            <w:noWrap/>
            <w:vAlign w:val="center"/>
            <w:hideMark/>
          </w:tcPr>
          <w:p w14:paraId="4ACBB0C2" w14:textId="77777777" w:rsidR="0046658B" w:rsidRPr="000E7B6C" w:rsidRDefault="0046658B" w:rsidP="0046658B">
            <w:pPr>
              <w:spacing w:before="0" w:line="240" w:lineRule="auto"/>
              <w:jc w:val="left"/>
              <w:rPr>
                <w:color w:val="FF0000"/>
                <w:sz w:val="24"/>
                <w:szCs w:val="24"/>
              </w:rPr>
            </w:pPr>
            <w:r w:rsidRPr="000E7B6C">
              <w:rPr>
                <w:color w:val="FF0000"/>
                <w:sz w:val="24"/>
                <w:szCs w:val="24"/>
              </w:rPr>
              <w:t>8</w:t>
            </w:r>
          </w:p>
        </w:tc>
        <w:tc>
          <w:tcPr>
            <w:tcW w:w="298" w:type="pct"/>
            <w:vAlign w:val="center"/>
            <w:hideMark/>
          </w:tcPr>
          <w:p w14:paraId="0348D726" w14:textId="77777777" w:rsidR="0046658B" w:rsidRPr="000E7B6C" w:rsidRDefault="0046658B" w:rsidP="0046658B">
            <w:pPr>
              <w:spacing w:before="0" w:line="240" w:lineRule="auto"/>
              <w:jc w:val="left"/>
              <w:rPr>
                <w:sz w:val="24"/>
                <w:szCs w:val="24"/>
              </w:rPr>
            </w:pPr>
            <w:r w:rsidRPr="000E7B6C">
              <w:rPr>
                <w:sz w:val="24"/>
                <w:szCs w:val="24"/>
              </w:rPr>
              <w:t>Hộp</w:t>
            </w:r>
          </w:p>
        </w:tc>
        <w:tc>
          <w:tcPr>
            <w:tcW w:w="596" w:type="pct"/>
            <w:vAlign w:val="center"/>
            <w:hideMark/>
          </w:tcPr>
          <w:p w14:paraId="1C728A0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125CB0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1EA4A32"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42D2FD1"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74901B9F"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859C664" w14:textId="77777777" w:rsidTr="00945378">
        <w:trPr>
          <w:trHeight w:val="930"/>
        </w:trPr>
        <w:tc>
          <w:tcPr>
            <w:tcW w:w="235" w:type="pct"/>
            <w:noWrap/>
            <w:vAlign w:val="center"/>
            <w:hideMark/>
          </w:tcPr>
          <w:p w14:paraId="7AA88A1D" w14:textId="77777777" w:rsidR="0046658B" w:rsidRPr="000E7B6C" w:rsidRDefault="0046658B" w:rsidP="0046658B">
            <w:pPr>
              <w:spacing w:before="0" w:line="240" w:lineRule="auto"/>
              <w:jc w:val="left"/>
              <w:rPr>
                <w:color w:val="000000"/>
                <w:sz w:val="24"/>
                <w:szCs w:val="24"/>
              </w:rPr>
            </w:pPr>
            <w:r w:rsidRPr="000E7B6C">
              <w:rPr>
                <w:color w:val="000000"/>
                <w:sz w:val="24"/>
                <w:szCs w:val="24"/>
              </w:rPr>
              <w:t>286</w:t>
            </w:r>
          </w:p>
        </w:tc>
        <w:tc>
          <w:tcPr>
            <w:tcW w:w="906" w:type="pct"/>
            <w:vAlign w:val="center"/>
            <w:hideMark/>
          </w:tcPr>
          <w:p w14:paraId="2EC78634" w14:textId="77777777" w:rsidR="0046658B" w:rsidRPr="000E7B6C" w:rsidRDefault="0046658B" w:rsidP="0046658B">
            <w:pPr>
              <w:spacing w:before="0" w:line="240" w:lineRule="auto"/>
              <w:jc w:val="left"/>
              <w:rPr>
                <w:color w:val="000000"/>
                <w:sz w:val="24"/>
                <w:szCs w:val="24"/>
              </w:rPr>
            </w:pPr>
            <w:r w:rsidRPr="000E7B6C">
              <w:rPr>
                <w:color w:val="000000"/>
                <w:sz w:val="24"/>
                <w:szCs w:val="24"/>
              </w:rPr>
              <w:t>Mỡ chống dính</w:t>
            </w:r>
          </w:p>
        </w:tc>
        <w:tc>
          <w:tcPr>
            <w:tcW w:w="297" w:type="pct"/>
            <w:noWrap/>
            <w:vAlign w:val="center"/>
            <w:hideMark/>
          </w:tcPr>
          <w:p w14:paraId="3774428C" w14:textId="77777777" w:rsidR="0046658B" w:rsidRPr="000E7B6C" w:rsidRDefault="0046658B" w:rsidP="0046658B">
            <w:pPr>
              <w:spacing w:before="0" w:line="240" w:lineRule="auto"/>
              <w:jc w:val="left"/>
              <w:rPr>
                <w:color w:val="FF0000"/>
                <w:sz w:val="24"/>
                <w:szCs w:val="24"/>
              </w:rPr>
            </w:pPr>
            <w:r w:rsidRPr="000E7B6C">
              <w:rPr>
                <w:color w:val="FF0000"/>
                <w:sz w:val="24"/>
                <w:szCs w:val="24"/>
              </w:rPr>
              <w:t>16</w:t>
            </w:r>
          </w:p>
        </w:tc>
        <w:tc>
          <w:tcPr>
            <w:tcW w:w="298" w:type="pct"/>
            <w:vAlign w:val="center"/>
            <w:hideMark/>
          </w:tcPr>
          <w:p w14:paraId="0229BD8B" w14:textId="77777777" w:rsidR="0046658B" w:rsidRPr="000E7B6C" w:rsidRDefault="0046658B" w:rsidP="0046658B">
            <w:pPr>
              <w:spacing w:before="0" w:line="240" w:lineRule="auto"/>
              <w:jc w:val="left"/>
              <w:rPr>
                <w:sz w:val="24"/>
                <w:szCs w:val="24"/>
              </w:rPr>
            </w:pPr>
            <w:r w:rsidRPr="000E7B6C">
              <w:rPr>
                <w:sz w:val="24"/>
                <w:szCs w:val="24"/>
              </w:rPr>
              <w:t>Hộp</w:t>
            </w:r>
          </w:p>
        </w:tc>
        <w:tc>
          <w:tcPr>
            <w:tcW w:w="596" w:type="pct"/>
            <w:vAlign w:val="center"/>
            <w:hideMark/>
          </w:tcPr>
          <w:p w14:paraId="1659385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7D2457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8BF75AA"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4411E4C8"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7D82A75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AFF6BAC" w14:textId="77777777" w:rsidTr="00945378">
        <w:trPr>
          <w:trHeight w:val="930"/>
        </w:trPr>
        <w:tc>
          <w:tcPr>
            <w:tcW w:w="235" w:type="pct"/>
            <w:noWrap/>
            <w:vAlign w:val="center"/>
            <w:hideMark/>
          </w:tcPr>
          <w:p w14:paraId="471C9676" w14:textId="77777777" w:rsidR="0046658B" w:rsidRPr="000E7B6C" w:rsidRDefault="0046658B" w:rsidP="0046658B">
            <w:pPr>
              <w:spacing w:before="0" w:line="240" w:lineRule="auto"/>
              <w:jc w:val="left"/>
              <w:rPr>
                <w:color w:val="000000"/>
                <w:sz w:val="24"/>
                <w:szCs w:val="24"/>
              </w:rPr>
            </w:pPr>
            <w:r w:rsidRPr="000E7B6C">
              <w:rPr>
                <w:color w:val="000000"/>
                <w:sz w:val="24"/>
                <w:szCs w:val="24"/>
              </w:rPr>
              <w:t>287</w:t>
            </w:r>
          </w:p>
        </w:tc>
        <w:tc>
          <w:tcPr>
            <w:tcW w:w="906" w:type="pct"/>
            <w:vAlign w:val="center"/>
            <w:hideMark/>
          </w:tcPr>
          <w:p w14:paraId="2EC5062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Nhám vải cuộn</w:t>
            </w:r>
          </w:p>
        </w:tc>
        <w:tc>
          <w:tcPr>
            <w:tcW w:w="297" w:type="pct"/>
            <w:noWrap/>
            <w:vAlign w:val="center"/>
            <w:hideMark/>
          </w:tcPr>
          <w:p w14:paraId="578B0054" w14:textId="77777777" w:rsidR="0046658B" w:rsidRPr="000E7B6C" w:rsidRDefault="0046658B" w:rsidP="0046658B">
            <w:pPr>
              <w:spacing w:before="0" w:line="240" w:lineRule="auto"/>
              <w:jc w:val="left"/>
              <w:rPr>
                <w:color w:val="FF0000"/>
                <w:sz w:val="24"/>
                <w:szCs w:val="24"/>
              </w:rPr>
            </w:pPr>
            <w:r w:rsidRPr="000E7B6C">
              <w:rPr>
                <w:color w:val="FF0000"/>
                <w:sz w:val="24"/>
                <w:szCs w:val="24"/>
              </w:rPr>
              <w:t>8</w:t>
            </w:r>
          </w:p>
        </w:tc>
        <w:tc>
          <w:tcPr>
            <w:tcW w:w="298" w:type="pct"/>
            <w:vAlign w:val="center"/>
            <w:hideMark/>
          </w:tcPr>
          <w:p w14:paraId="0A988CC2" w14:textId="77777777" w:rsidR="0046658B" w:rsidRPr="000E7B6C" w:rsidRDefault="0046658B" w:rsidP="0046658B">
            <w:pPr>
              <w:spacing w:before="0" w:line="240" w:lineRule="auto"/>
              <w:jc w:val="left"/>
              <w:rPr>
                <w:sz w:val="24"/>
                <w:szCs w:val="24"/>
              </w:rPr>
            </w:pPr>
            <w:r w:rsidRPr="000E7B6C">
              <w:rPr>
                <w:sz w:val="24"/>
                <w:szCs w:val="24"/>
              </w:rPr>
              <w:t>Cuộn</w:t>
            </w:r>
          </w:p>
        </w:tc>
        <w:tc>
          <w:tcPr>
            <w:tcW w:w="596" w:type="pct"/>
            <w:vAlign w:val="center"/>
            <w:hideMark/>
          </w:tcPr>
          <w:p w14:paraId="195C93B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F9BB7E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3EA4239"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CFB7ED7"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473DDACB"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01A7162" w14:textId="77777777" w:rsidTr="00945378">
        <w:trPr>
          <w:trHeight w:val="930"/>
        </w:trPr>
        <w:tc>
          <w:tcPr>
            <w:tcW w:w="235" w:type="pct"/>
            <w:noWrap/>
            <w:vAlign w:val="center"/>
            <w:hideMark/>
          </w:tcPr>
          <w:p w14:paraId="23D27BBB" w14:textId="77777777" w:rsidR="0046658B" w:rsidRPr="000E7B6C" w:rsidRDefault="0046658B" w:rsidP="0046658B">
            <w:pPr>
              <w:spacing w:before="0" w:line="240" w:lineRule="auto"/>
              <w:jc w:val="left"/>
              <w:rPr>
                <w:color w:val="000000"/>
                <w:sz w:val="24"/>
                <w:szCs w:val="24"/>
              </w:rPr>
            </w:pPr>
            <w:r w:rsidRPr="000E7B6C">
              <w:rPr>
                <w:color w:val="000000"/>
                <w:sz w:val="24"/>
                <w:szCs w:val="24"/>
              </w:rPr>
              <w:t>288</w:t>
            </w:r>
          </w:p>
        </w:tc>
        <w:tc>
          <w:tcPr>
            <w:tcW w:w="906" w:type="pct"/>
            <w:vAlign w:val="center"/>
            <w:hideMark/>
          </w:tcPr>
          <w:p w14:paraId="5CE16B08" w14:textId="77777777" w:rsidR="0046658B" w:rsidRPr="000E7B6C" w:rsidRDefault="0046658B" w:rsidP="0046658B">
            <w:pPr>
              <w:spacing w:before="0" w:line="240" w:lineRule="auto"/>
              <w:jc w:val="left"/>
              <w:rPr>
                <w:color w:val="000000"/>
                <w:sz w:val="24"/>
                <w:szCs w:val="24"/>
              </w:rPr>
            </w:pPr>
            <w:r w:rsidRPr="000E7B6C">
              <w:rPr>
                <w:color w:val="000000"/>
                <w:sz w:val="24"/>
                <w:szCs w:val="24"/>
              </w:rPr>
              <w:t>Nhám vải cuộn</w:t>
            </w:r>
          </w:p>
        </w:tc>
        <w:tc>
          <w:tcPr>
            <w:tcW w:w="297" w:type="pct"/>
            <w:noWrap/>
            <w:vAlign w:val="center"/>
            <w:hideMark/>
          </w:tcPr>
          <w:p w14:paraId="4ED3F14A" w14:textId="77777777" w:rsidR="0046658B" w:rsidRPr="000E7B6C" w:rsidRDefault="0046658B" w:rsidP="0046658B">
            <w:pPr>
              <w:spacing w:before="0" w:line="240" w:lineRule="auto"/>
              <w:jc w:val="left"/>
              <w:rPr>
                <w:color w:val="FF0000"/>
                <w:sz w:val="24"/>
                <w:szCs w:val="24"/>
              </w:rPr>
            </w:pPr>
            <w:r w:rsidRPr="000E7B6C">
              <w:rPr>
                <w:color w:val="FF0000"/>
                <w:sz w:val="24"/>
                <w:szCs w:val="24"/>
              </w:rPr>
              <w:t>8</w:t>
            </w:r>
          </w:p>
        </w:tc>
        <w:tc>
          <w:tcPr>
            <w:tcW w:w="298" w:type="pct"/>
            <w:vAlign w:val="center"/>
            <w:hideMark/>
          </w:tcPr>
          <w:p w14:paraId="33DC867D" w14:textId="77777777" w:rsidR="0046658B" w:rsidRPr="000E7B6C" w:rsidRDefault="0046658B" w:rsidP="0046658B">
            <w:pPr>
              <w:spacing w:before="0" w:line="240" w:lineRule="auto"/>
              <w:jc w:val="left"/>
              <w:rPr>
                <w:sz w:val="24"/>
                <w:szCs w:val="24"/>
              </w:rPr>
            </w:pPr>
            <w:r w:rsidRPr="000E7B6C">
              <w:rPr>
                <w:sz w:val="24"/>
                <w:szCs w:val="24"/>
              </w:rPr>
              <w:t>Cuộn</w:t>
            </w:r>
          </w:p>
        </w:tc>
        <w:tc>
          <w:tcPr>
            <w:tcW w:w="596" w:type="pct"/>
            <w:vAlign w:val="center"/>
            <w:hideMark/>
          </w:tcPr>
          <w:p w14:paraId="2E2044C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6FA3D5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90FDFE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210ECFE8"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504AC95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24960EA" w14:textId="77777777" w:rsidTr="00945378">
        <w:trPr>
          <w:trHeight w:val="930"/>
        </w:trPr>
        <w:tc>
          <w:tcPr>
            <w:tcW w:w="235" w:type="pct"/>
            <w:noWrap/>
            <w:vAlign w:val="center"/>
            <w:hideMark/>
          </w:tcPr>
          <w:p w14:paraId="717C9C95" w14:textId="77777777" w:rsidR="0046658B" w:rsidRPr="000E7B6C" w:rsidRDefault="0046658B" w:rsidP="0046658B">
            <w:pPr>
              <w:spacing w:before="0" w:line="240" w:lineRule="auto"/>
              <w:jc w:val="left"/>
              <w:rPr>
                <w:color w:val="000000"/>
                <w:sz w:val="24"/>
                <w:szCs w:val="24"/>
              </w:rPr>
            </w:pPr>
            <w:r w:rsidRPr="000E7B6C">
              <w:rPr>
                <w:color w:val="000000"/>
                <w:sz w:val="24"/>
                <w:szCs w:val="24"/>
              </w:rPr>
              <w:t>289</w:t>
            </w:r>
          </w:p>
        </w:tc>
        <w:tc>
          <w:tcPr>
            <w:tcW w:w="906" w:type="pct"/>
            <w:vAlign w:val="center"/>
            <w:hideMark/>
          </w:tcPr>
          <w:p w14:paraId="548FF41E" w14:textId="77777777" w:rsidR="0046658B" w:rsidRPr="000E7B6C" w:rsidRDefault="0046658B" w:rsidP="0046658B">
            <w:pPr>
              <w:spacing w:before="0" w:line="240" w:lineRule="auto"/>
              <w:jc w:val="left"/>
              <w:rPr>
                <w:color w:val="000000"/>
                <w:sz w:val="24"/>
                <w:szCs w:val="24"/>
              </w:rPr>
            </w:pPr>
            <w:r w:rsidRPr="000E7B6C">
              <w:rPr>
                <w:color w:val="000000"/>
                <w:sz w:val="24"/>
                <w:szCs w:val="24"/>
              </w:rPr>
              <w:t>Nút bịt tai chống ồn</w:t>
            </w:r>
          </w:p>
        </w:tc>
        <w:tc>
          <w:tcPr>
            <w:tcW w:w="297" w:type="pct"/>
            <w:noWrap/>
            <w:vAlign w:val="center"/>
            <w:hideMark/>
          </w:tcPr>
          <w:p w14:paraId="319503A2" w14:textId="77777777" w:rsidR="0046658B" w:rsidRPr="000E7B6C" w:rsidRDefault="0046658B" w:rsidP="0046658B">
            <w:pPr>
              <w:spacing w:before="0" w:line="240" w:lineRule="auto"/>
              <w:jc w:val="left"/>
              <w:rPr>
                <w:color w:val="FF0000"/>
                <w:sz w:val="24"/>
                <w:szCs w:val="24"/>
              </w:rPr>
            </w:pPr>
            <w:r w:rsidRPr="000E7B6C">
              <w:rPr>
                <w:color w:val="FF0000"/>
                <w:sz w:val="24"/>
                <w:szCs w:val="24"/>
              </w:rPr>
              <w:t>393</w:t>
            </w:r>
          </w:p>
        </w:tc>
        <w:tc>
          <w:tcPr>
            <w:tcW w:w="298" w:type="pct"/>
            <w:vAlign w:val="center"/>
            <w:hideMark/>
          </w:tcPr>
          <w:p w14:paraId="3CB9246F" w14:textId="77777777" w:rsidR="0046658B" w:rsidRPr="000E7B6C" w:rsidRDefault="0046658B" w:rsidP="0046658B">
            <w:pPr>
              <w:spacing w:before="0" w:line="240" w:lineRule="auto"/>
              <w:jc w:val="left"/>
              <w:rPr>
                <w:sz w:val="24"/>
                <w:szCs w:val="24"/>
              </w:rPr>
            </w:pPr>
            <w:r w:rsidRPr="000E7B6C">
              <w:rPr>
                <w:sz w:val="24"/>
                <w:szCs w:val="24"/>
              </w:rPr>
              <w:t>Đôi</w:t>
            </w:r>
          </w:p>
        </w:tc>
        <w:tc>
          <w:tcPr>
            <w:tcW w:w="596" w:type="pct"/>
            <w:vAlign w:val="center"/>
            <w:hideMark/>
          </w:tcPr>
          <w:p w14:paraId="25B7943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EBDA5F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C9415F3"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781AC75E"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365F54E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FE8117E" w14:textId="77777777" w:rsidTr="00945378">
        <w:trPr>
          <w:trHeight w:val="930"/>
        </w:trPr>
        <w:tc>
          <w:tcPr>
            <w:tcW w:w="235" w:type="pct"/>
            <w:noWrap/>
            <w:vAlign w:val="center"/>
            <w:hideMark/>
          </w:tcPr>
          <w:p w14:paraId="5417A48F" w14:textId="77777777" w:rsidR="0046658B" w:rsidRPr="000E7B6C" w:rsidRDefault="0046658B" w:rsidP="0046658B">
            <w:pPr>
              <w:spacing w:before="0" w:line="240" w:lineRule="auto"/>
              <w:jc w:val="left"/>
              <w:rPr>
                <w:color w:val="000000"/>
                <w:sz w:val="24"/>
                <w:szCs w:val="24"/>
              </w:rPr>
            </w:pPr>
            <w:r w:rsidRPr="000E7B6C">
              <w:rPr>
                <w:color w:val="000000"/>
                <w:sz w:val="24"/>
                <w:szCs w:val="24"/>
              </w:rPr>
              <w:t>290</w:t>
            </w:r>
          </w:p>
        </w:tc>
        <w:tc>
          <w:tcPr>
            <w:tcW w:w="906" w:type="pct"/>
            <w:vAlign w:val="center"/>
            <w:hideMark/>
          </w:tcPr>
          <w:p w14:paraId="2A10DA98" w14:textId="77777777" w:rsidR="0046658B" w:rsidRPr="000E7B6C" w:rsidRDefault="0046658B" w:rsidP="0046658B">
            <w:pPr>
              <w:spacing w:before="0" w:line="240" w:lineRule="auto"/>
              <w:jc w:val="left"/>
              <w:rPr>
                <w:color w:val="000000"/>
                <w:sz w:val="24"/>
                <w:szCs w:val="24"/>
              </w:rPr>
            </w:pPr>
            <w:r w:rsidRPr="000E7B6C">
              <w:rPr>
                <w:color w:val="000000"/>
                <w:sz w:val="24"/>
                <w:szCs w:val="24"/>
              </w:rPr>
              <w:t>Ổ khóa số</w:t>
            </w:r>
          </w:p>
        </w:tc>
        <w:tc>
          <w:tcPr>
            <w:tcW w:w="297" w:type="pct"/>
            <w:noWrap/>
            <w:vAlign w:val="center"/>
            <w:hideMark/>
          </w:tcPr>
          <w:p w14:paraId="639EBF20" w14:textId="77777777" w:rsidR="0046658B" w:rsidRPr="000E7B6C" w:rsidRDefault="0046658B" w:rsidP="0046658B">
            <w:pPr>
              <w:spacing w:before="0" w:line="240" w:lineRule="auto"/>
              <w:jc w:val="left"/>
              <w:rPr>
                <w:color w:val="FF0000"/>
                <w:sz w:val="24"/>
                <w:szCs w:val="24"/>
              </w:rPr>
            </w:pPr>
            <w:r w:rsidRPr="000E7B6C">
              <w:rPr>
                <w:color w:val="FF0000"/>
                <w:sz w:val="24"/>
                <w:szCs w:val="24"/>
              </w:rPr>
              <w:t>13</w:t>
            </w:r>
          </w:p>
        </w:tc>
        <w:tc>
          <w:tcPr>
            <w:tcW w:w="298" w:type="pct"/>
            <w:vAlign w:val="center"/>
            <w:hideMark/>
          </w:tcPr>
          <w:p w14:paraId="5C171A85"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7D614FB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93CBCF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A29DEF1"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435A9885"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0599FF69"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FCF75DE" w14:textId="77777777" w:rsidTr="00945378">
        <w:trPr>
          <w:trHeight w:val="930"/>
        </w:trPr>
        <w:tc>
          <w:tcPr>
            <w:tcW w:w="235" w:type="pct"/>
            <w:noWrap/>
            <w:vAlign w:val="center"/>
            <w:hideMark/>
          </w:tcPr>
          <w:p w14:paraId="04F41161" w14:textId="77777777" w:rsidR="0046658B" w:rsidRPr="000E7B6C" w:rsidRDefault="0046658B" w:rsidP="0046658B">
            <w:pPr>
              <w:spacing w:before="0" w:line="240" w:lineRule="auto"/>
              <w:jc w:val="left"/>
              <w:rPr>
                <w:color w:val="000000"/>
                <w:sz w:val="24"/>
                <w:szCs w:val="24"/>
              </w:rPr>
            </w:pPr>
            <w:r w:rsidRPr="000E7B6C">
              <w:rPr>
                <w:color w:val="000000"/>
                <w:sz w:val="24"/>
                <w:szCs w:val="24"/>
              </w:rPr>
              <w:t>291</w:t>
            </w:r>
          </w:p>
        </w:tc>
        <w:tc>
          <w:tcPr>
            <w:tcW w:w="906" w:type="pct"/>
            <w:vAlign w:val="center"/>
            <w:hideMark/>
          </w:tcPr>
          <w:p w14:paraId="224B5A6E" w14:textId="77777777" w:rsidR="0046658B" w:rsidRPr="000E7B6C" w:rsidRDefault="0046658B" w:rsidP="0046658B">
            <w:pPr>
              <w:spacing w:before="0" w:line="240" w:lineRule="auto"/>
              <w:jc w:val="left"/>
              <w:rPr>
                <w:color w:val="000000"/>
                <w:sz w:val="24"/>
                <w:szCs w:val="24"/>
              </w:rPr>
            </w:pPr>
            <w:r w:rsidRPr="000E7B6C">
              <w:rPr>
                <w:color w:val="000000"/>
                <w:sz w:val="24"/>
                <w:szCs w:val="24"/>
              </w:rPr>
              <w:t>Ống nước nhựa dẻo</w:t>
            </w:r>
          </w:p>
        </w:tc>
        <w:tc>
          <w:tcPr>
            <w:tcW w:w="297" w:type="pct"/>
            <w:noWrap/>
            <w:vAlign w:val="center"/>
            <w:hideMark/>
          </w:tcPr>
          <w:p w14:paraId="3FD8FD89" w14:textId="77777777" w:rsidR="0046658B" w:rsidRPr="000E7B6C" w:rsidRDefault="0046658B" w:rsidP="0046658B">
            <w:pPr>
              <w:spacing w:before="0" w:line="240" w:lineRule="auto"/>
              <w:jc w:val="left"/>
              <w:rPr>
                <w:color w:val="FF0000"/>
                <w:sz w:val="24"/>
                <w:szCs w:val="24"/>
              </w:rPr>
            </w:pPr>
            <w:r w:rsidRPr="000E7B6C">
              <w:rPr>
                <w:color w:val="FF0000"/>
                <w:sz w:val="24"/>
                <w:szCs w:val="24"/>
              </w:rPr>
              <w:t>2</w:t>
            </w:r>
          </w:p>
        </w:tc>
        <w:tc>
          <w:tcPr>
            <w:tcW w:w="298" w:type="pct"/>
            <w:vAlign w:val="center"/>
            <w:hideMark/>
          </w:tcPr>
          <w:p w14:paraId="028346DE" w14:textId="77777777" w:rsidR="0046658B" w:rsidRPr="000E7B6C" w:rsidRDefault="0046658B" w:rsidP="0046658B">
            <w:pPr>
              <w:spacing w:before="0" w:line="240" w:lineRule="auto"/>
              <w:jc w:val="left"/>
              <w:rPr>
                <w:sz w:val="24"/>
                <w:szCs w:val="24"/>
              </w:rPr>
            </w:pPr>
            <w:r w:rsidRPr="000E7B6C">
              <w:rPr>
                <w:sz w:val="24"/>
                <w:szCs w:val="24"/>
              </w:rPr>
              <w:t>Cuồn</w:t>
            </w:r>
          </w:p>
        </w:tc>
        <w:tc>
          <w:tcPr>
            <w:tcW w:w="596" w:type="pct"/>
            <w:vAlign w:val="center"/>
            <w:hideMark/>
          </w:tcPr>
          <w:p w14:paraId="01425AD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9A29ED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EB3FD82"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7A112A6E"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7F95C5B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474C64E" w14:textId="77777777" w:rsidTr="00945378">
        <w:trPr>
          <w:trHeight w:val="930"/>
        </w:trPr>
        <w:tc>
          <w:tcPr>
            <w:tcW w:w="235" w:type="pct"/>
            <w:noWrap/>
            <w:vAlign w:val="center"/>
            <w:hideMark/>
          </w:tcPr>
          <w:p w14:paraId="44E9A4E2" w14:textId="77777777" w:rsidR="0046658B" w:rsidRPr="000E7B6C" w:rsidRDefault="0046658B" w:rsidP="0046658B">
            <w:pPr>
              <w:spacing w:before="0" w:line="240" w:lineRule="auto"/>
              <w:jc w:val="left"/>
              <w:rPr>
                <w:color w:val="000000"/>
                <w:sz w:val="24"/>
                <w:szCs w:val="24"/>
              </w:rPr>
            </w:pPr>
            <w:r w:rsidRPr="000E7B6C">
              <w:rPr>
                <w:color w:val="000000"/>
                <w:sz w:val="24"/>
                <w:szCs w:val="24"/>
              </w:rPr>
              <w:t>292</w:t>
            </w:r>
          </w:p>
        </w:tc>
        <w:tc>
          <w:tcPr>
            <w:tcW w:w="906" w:type="pct"/>
            <w:vAlign w:val="center"/>
            <w:hideMark/>
          </w:tcPr>
          <w:p w14:paraId="526746C5" w14:textId="77777777" w:rsidR="0046658B" w:rsidRPr="000E7B6C" w:rsidRDefault="0046658B" w:rsidP="0046658B">
            <w:pPr>
              <w:spacing w:before="0" w:line="240" w:lineRule="auto"/>
              <w:jc w:val="left"/>
              <w:rPr>
                <w:color w:val="000000"/>
                <w:sz w:val="24"/>
                <w:szCs w:val="24"/>
              </w:rPr>
            </w:pPr>
            <w:r w:rsidRPr="000E7B6C">
              <w:rPr>
                <w:color w:val="000000"/>
                <w:sz w:val="24"/>
                <w:szCs w:val="24"/>
              </w:rPr>
              <w:t>Phễu Nhựa 25 cm</w:t>
            </w:r>
          </w:p>
        </w:tc>
        <w:tc>
          <w:tcPr>
            <w:tcW w:w="297" w:type="pct"/>
            <w:noWrap/>
            <w:vAlign w:val="center"/>
            <w:hideMark/>
          </w:tcPr>
          <w:p w14:paraId="5F12D725" w14:textId="77777777" w:rsidR="0046658B" w:rsidRPr="000E7B6C" w:rsidRDefault="0046658B" w:rsidP="0046658B">
            <w:pPr>
              <w:spacing w:before="0" w:line="240" w:lineRule="auto"/>
              <w:jc w:val="left"/>
              <w:rPr>
                <w:color w:val="FF0000"/>
                <w:sz w:val="24"/>
                <w:szCs w:val="24"/>
              </w:rPr>
            </w:pPr>
            <w:r w:rsidRPr="000E7B6C">
              <w:rPr>
                <w:color w:val="FF0000"/>
                <w:sz w:val="24"/>
                <w:szCs w:val="24"/>
              </w:rPr>
              <w:t>13</w:t>
            </w:r>
          </w:p>
        </w:tc>
        <w:tc>
          <w:tcPr>
            <w:tcW w:w="298" w:type="pct"/>
            <w:vAlign w:val="center"/>
            <w:hideMark/>
          </w:tcPr>
          <w:p w14:paraId="70D48FA3"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2597615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B7D391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E031672"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6780E203"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566B7BAF"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755E668" w14:textId="77777777" w:rsidTr="00945378">
        <w:trPr>
          <w:trHeight w:val="930"/>
        </w:trPr>
        <w:tc>
          <w:tcPr>
            <w:tcW w:w="235" w:type="pct"/>
            <w:noWrap/>
            <w:vAlign w:val="center"/>
            <w:hideMark/>
          </w:tcPr>
          <w:p w14:paraId="3EE8A775"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293</w:t>
            </w:r>
          </w:p>
        </w:tc>
        <w:tc>
          <w:tcPr>
            <w:tcW w:w="906" w:type="pct"/>
            <w:vAlign w:val="center"/>
            <w:hideMark/>
          </w:tcPr>
          <w:p w14:paraId="7E6CF690" w14:textId="77777777" w:rsidR="0046658B" w:rsidRPr="000E7B6C" w:rsidRDefault="0046658B" w:rsidP="0046658B">
            <w:pPr>
              <w:spacing w:before="0" w:line="240" w:lineRule="auto"/>
              <w:jc w:val="left"/>
              <w:rPr>
                <w:color w:val="000000"/>
                <w:sz w:val="24"/>
                <w:szCs w:val="24"/>
              </w:rPr>
            </w:pPr>
            <w:r w:rsidRPr="000E7B6C">
              <w:rPr>
                <w:color w:val="000000"/>
                <w:sz w:val="24"/>
                <w:szCs w:val="24"/>
              </w:rPr>
              <w:t>Phễu Nhựa 30 cm</w:t>
            </w:r>
          </w:p>
        </w:tc>
        <w:tc>
          <w:tcPr>
            <w:tcW w:w="297" w:type="pct"/>
            <w:noWrap/>
            <w:vAlign w:val="center"/>
            <w:hideMark/>
          </w:tcPr>
          <w:p w14:paraId="353BE1F5" w14:textId="77777777" w:rsidR="0046658B" w:rsidRPr="000E7B6C" w:rsidRDefault="0046658B" w:rsidP="0046658B">
            <w:pPr>
              <w:spacing w:before="0" w:line="240" w:lineRule="auto"/>
              <w:jc w:val="left"/>
              <w:rPr>
                <w:color w:val="FF0000"/>
                <w:sz w:val="24"/>
                <w:szCs w:val="24"/>
              </w:rPr>
            </w:pPr>
            <w:r w:rsidRPr="000E7B6C">
              <w:rPr>
                <w:color w:val="FF0000"/>
                <w:sz w:val="24"/>
                <w:szCs w:val="24"/>
              </w:rPr>
              <w:t>8</w:t>
            </w:r>
          </w:p>
        </w:tc>
        <w:tc>
          <w:tcPr>
            <w:tcW w:w="298" w:type="pct"/>
            <w:vAlign w:val="center"/>
            <w:hideMark/>
          </w:tcPr>
          <w:p w14:paraId="5558405B"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35A9C06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C47AF2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5171C51"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12A655A0"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122F9AE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0D7DB74" w14:textId="77777777" w:rsidTr="00945378">
        <w:trPr>
          <w:trHeight w:val="930"/>
        </w:trPr>
        <w:tc>
          <w:tcPr>
            <w:tcW w:w="235" w:type="pct"/>
            <w:noWrap/>
            <w:vAlign w:val="center"/>
            <w:hideMark/>
          </w:tcPr>
          <w:p w14:paraId="45750BDB" w14:textId="77777777" w:rsidR="0046658B" w:rsidRPr="000E7B6C" w:rsidRDefault="0046658B" w:rsidP="0046658B">
            <w:pPr>
              <w:spacing w:before="0" w:line="240" w:lineRule="auto"/>
              <w:jc w:val="left"/>
              <w:rPr>
                <w:color w:val="000000"/>
                <w:sz w:val="24"/>
                <w:szCs w:val="24"/>
              </w:rPr>
            </w:pPr>
            <w:r w:rsidRPr="000E7B6C">
              <w:rPr>
                <w:color w:val="000000"/>
                <w:sz w:val="24"/>
                <w:szCs w:val="24"/>
              </w:rPr>
              <w:t>294</w:t>
            </w:r>
          </w:p>
        </w:tc>
        <w:tc>
          <w:tcPr>
            <w:tcW w:w="906" w:type="pct"/>
            <w:vAlign w:val="center"/>
            <w:hideMark/>
          </w:tcPr>
          <w:p w14:paraId="3654B5DD" w14:textId="77777777" w:rsidR="0046658B" w:rsidRPr="000E7B6C" w:rsidRDefault="0046658B" w:rsidP="0046658B">
            <w:pPr>
              <w:spacing w:before="0" w:line="240" w:lineRule="auto"/>
              <w:jc w:val="left"/>
              <w:rPr>
                <w:color w:val="000000"/>
                <w:sz w:val="24"/>
                <w:szCs w:val="24"/>
              </w:rPr>
            </w:pPr>
            <w:r w:rsidRPr="000E7B6C">
              <w:rPr>
                <w:color w:val="000000"/>
                <w:sz w:val="24"/>
                <w:szCs w:val="24"/>
              </w:rPr>
              <w:t>Pin 16850</w:t>
            </w:r>
          </w:p>
        </w:tc>
        <w:tc>
          <w:tcPr>
            <w:tcW w:w="297" w:type="pct"/>
            <w:noWrap/>
            <w:vAlign w:val="center"/>
            <w:hideMark/>
          </w:tcPr>
          <w:p w14:paraId="6AD1A8F0" w14:textId="77777777" w:rsidR="0046658B" w:rsidRPr="000E7B6C" w:rsidRDefault="0046658B" w:rsidP="0046658B">
            <w:pPr>
              <w:spacing w:before="0" w:line="240" w:lineRule="auto"/>
              <w:jc w:val="left"/>
              <w:rPr>
                <w:color w:val="FF0000"/>
                <w:sz w:val="24"/>
                <w:szCs w:val="24"/>
              </w:rPr>
            </w:pPr>
            <w:r w:rsidRPr="000E7B6C">
              <w:rPr>
                <w:color w:val="FF0000"/>
                <w:sz w:val="24"/>
                <w:szCs w:val="24"/>
              </w:rPr>
              <w:t>7</w:t>
            </w:r>
          </w:p>
        </w:tc>
        <w:tc>
          <w:tcPr>
            <w:tcW w:w="298" w:type="pct"/>
            <w:vAlign w:val="center"/>
            <w:hideMark/>
          </w:tcPr>
          <w:p w14:paraId="084AEE3C" w14:textId="77777777" w:rsidR="0046658B" w:rsidRPr="000E7B6C" w:rsidRDefault="0046658B" w:rsidP="0046658B">
            <w:pPr>
              <w:spacing w:before="0" w:line="240" w:lineRule="auto"/>
              <w:jc w:val="left"/>
              <w:rPr>
                <w:sz w:val="24"/>
                <w:szCs w:val="24"/>
              </w:rPr>
            </w:pPr>
            <w:r w:rsidRPr="000E7B6C">
              <w:rPr>
                <w:sz w:val="24"/>
                <w:szCs w:val="24"/>
              </w:rPr>
              <w:t>Viên</w:t>
            </w:r>
          </w:p>
        </w:tc>
        <w:tc>
          <w:tcPr>
            <w:tcW w:w="596" w:type="pct"/>
            <w:vAlign w:val="center"/>
            <w:hideMark/>
          </w:tcPr>
          <w:p w14:paraId="3DA22EC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1E8ED2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FDF6DE7"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2988043F"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6217A9BE"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B22A167" w14:textId="77777777" w:rsidTr="00945378">
        <w:trPr>
          <w:trHeight w:val="930"/>
        </w:trPr>
        <w:tc>
          <w:tcPr>
            <w:tcW w:w="235" w:type="pct"/>
            <w:noWrap/>
            <w:vAlign w:val="center"/>
            <w:hideMark/>
          </w:tcPr>
          <w:p w14:paraId="340ACD87" w14:textId="77777777" w:rsidR="0046658B" w:rsidRPr="000E7B6C" w:rsidRDefault="0046658B" w:rsidP="0046658B">
            <w:pPr>
              <w:spacing w:before="0" w:line="240" w:lineRule="auto"/>
              <w:jc w:val="left"/>
              <w:rPr>
                <w:color w:val="000000"/>
                <w:sz w:val="24"/>
                <w:szCs w:val="24"/>
              </w:rPr>
            </w:pPr>
            <w:r w:rsidRPr="000E7B6C">
              <w:rPr>
                <w:color w:val="000000"/>
                <w:sz w:val="24"/>
                <w:szCs w:val="24"/>
              </w:rPr>
              <w:t>295</w:t>
            </w:r>
          </w:p>
        </w:tc>
        <w:tc>
          <w:tcPr>
            <w:tcW w:w="906" w:type="pct"/>
            <w:vAlign w:val="center"/>
            <w:hideMark/>
          </w:tcPr>
          <w:p w14:paraId="1D7B8C76" w14:textId="77777777" w:rsidR="0046658B" w:rsidRPr="000E7B6C" w:rsidRDefault="0046658B" w:rsidP="0046658B">
            <w:pPr>
              <w:spacing w:before="0" w:line="240" w:lineRule="auto"/>
              <w:jc w:val="left"/>
              <w:rPr>
                <w:color w:val="000000"/>
                <w:sz w:val="24"/>
                <w:szCs w:val="24"/>
              </w:rPr>
            </w:pPr>
            <w:r w:rsidRPr="000E7B6C">
              <w:rPr>
                <w:color w:val="000000"/>
                <w:sz w:val="24"/>
                <w:szCs w:val="24"/>
              </w:rPr>
              <w:t>Pin tiểu 1.5V Alkaline AAA</w:t>
            </w:r>
          </w:p>
        </w:tc>
        <w:tc>
          <w:tcPr>
            <w:tcW w:w="297" w:type="pct"/>
            <w:noWrap/>
            <w:vAlign w:val="center"/>
            <w:hideMark/>
          </w:tcPr>
          <w:p w14:paraId="27C84B3B" w14:textId="77777777" w:rsidR="0046658B" w:rsidRPr="000E7B6C" w:rsidRDefault="0046658B" w:rsidP="0046658B">
            <w:pPr>
              <w:spacing w:before="0" w:line="240" w:lineRule="auto"/>
              <w:jc w:val="left"/>
              <w:rPr>
                <w:color w:val="FF0000"/>
                <w:sz w:val="24"/>
                <w:szCs w:val="24"/>
              </w:rPr>
            </w:pPr>
            <w:r w:rsidRPr="000E7B6C">
              <w:rPr>
                <w:color w:val="FF0000"/>
                <w:sz w:val="24"/>
                <w:szCs w:val="24"/>
              </w:rPr>
              <w:t>10</w:t>
            </w:r>
          </w:p>
        </w:tc>
        <w:tc>
          <w:tcPr>
            <w:tcW w:w="298" w:type="pct"/>
            <w:vAlign w:val="center"/>
            <w:hideMark/>
          </w:tcPr>
          <w:p w14:paraId="49FAF165" w14:textId="77777777" w:rsidR="0046658B" w:rsidRPr="000E7B6C" w:rsidRDefault="0046658B" w:rsidP="0046658B">
            <w:pPr>
              <w:spacing w:before="0" w:line="240" w:lineRule="auto"/>
              <w:jc w:val="left"/>
              <w:rPr>
                <w:sz w:val="24"/>
                <w:szCs w:val="24"/>
              </w:rPr>
            </w:pPr>
            <w:r w:rsidRPr="000E7B6C">
              <w:rPr>
                <w:sz w:val="24"/>
                <w:szCs w:val="24"/>
              </w:rPr>
              <w:t>Vỉ</w:t>
            </w:r>
          </w:p>
        </w:tc>
        <w:tc>
          <w:tcPr>
            <w:tcW w:w="596" w:type="pct"/>
            <w:vAlign w:val="center"/>
            <w:hideMark/>
          </w:tcPr>
          <w:p w14:paraId="3B0B9D2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799163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6F55002"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1C0B4062"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76B1B967"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1E3C9CA" w14:textId="77777777" w:rsidTr="00945378">
        <w:trPr>
          <w:trHeight w:val="930"/>
        </w:trPr>
        <w:tc>
          <w:tcPr>
            <w:tcW w:w="235" w:type="pct"/>
            <w:noWrap/>
            <w:vAlign w:val="center"/>
            <w:hideMark/>
          </w:tcPr>
          <w:p w14:paraId="1A969EFF" w14:textId="77777777" w:rsidR="0046658B" w:rsidRPr="000E7B6C" w:rsidRDefault="0046658B" w:rsidP="0046658B">
            <w:pPr>
              <w:spacing w:before="0" w:line="240" w:lineRule="auto"/>
              <w:jc w:val="left"/>
              <w:rPr>
                <w:color w:val="000000"/>
                <w:sz w:val="24"/>
                <w:szCs w:val="24"/>
              </w:rPr>
            </w:pPr>
            <w:r w:rsidRPr="000E7B6C">
              <w:rPr>
                <w:color w:val="000000"/>
                <w:sz w:val="24"/>
                <w:szCs w:val="24"/>
              </w:rPr>
              <w:t>296</w:t>
            </w:r>
          </w:p>
        </w:tc>
        <w:tc>
          <w:tcPr>
            <w:tcW w:w="906" w:type="pct"/>
            <w:vAlign w:val="center"/>
            <w:hideMark/>
          </w:tcPr>
          <w:p w14:paraId="1F5E676B" w14:textId="77777777" w:rsidR="0046658B" w:rsidRPr="000E7B6C" w:rsidRDefault="0046658B" w:rsidP="0046658B">
            <w:pPr>
              <w:spacing w:before="0" w:line="240" w:lineRule="auto"/>
              <w:jc w:val="left"/>
              <w:rPr>
                <w:color w:val="000000"/>
                <w:sz w:val="24"/>
                <w:szCs w:val="24"/>
              </w:rPr>
            </w:pPr>
            <w:r w:rsidRPr="000E7B6C">
              <w:rPr>
                <w:color w:val="000000"/>
                <w:sz w:val="24"/>
                <w:szCs w:val="24"/>
              </w:rPr>
              <w:t>Quần áo chống hóa chất</w:t>
            </w:r>
          </w:p>
        </w:tc>
        <w:tc>
          <w:tcPr>
            <w:tcW w:w="297" w:type="pct"/>
            <w:noWrap/>
            <w:vAlign w:val="center"/>
            <w:hideMark/>
          </w:tcPr>
          <w:p w14:paraId="03B231FE" w14:textId="77777777" w:rsidR="0046658B" w:rsidRPr="000E7B6C" w:rsidRDefault="0046658B" w:rsidP="0046658B">
            <w:pPr>
              <w:spacing w:before="0" w:line="240" w:lineRule="auto"/>
              <w:jc w:val="left"/>
              <w:rPr>
                <w:color w:val="FF0000"/>
                <w:sz w:val="24"/>
                <w:szCs w:val="24"/>
              </w:rPr>
            </w:pPr>
            <w:r w:rsidRPr="000E7B6C">
              <w:rPr>
                <w:color w:val="FF0000"/>
                <w:sz w:val="24"/>
                <w:szCs w:val="24"/>
              </w:rPr>
              <w:t>242</w:t>
            </w:r>
          </w:p>
        </w:tc>
        <w:tc>
          <w:tcPr>
            <w:tcW w:w="298" w:type="pct"/>
            <w:vAlign w:val="center"/>
            <w:hideMark/>
          </w:tcPr>
          <w:p w14:paraId="663480A3"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0737E33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615052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F72B3C1"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1E66DB1E"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6AF0C5DE"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D916596" w14:textId="77777777" w:rsidTr="00945378">
        <w:trPr>
          <w:trHeight w:val="930"/>
        </w:trPr>
        <w:tc>
          <w:tcPr>
            <w:tcW w:w="235" w:type="pct"/>
            <w:noWrap/>
            <w:vAlign w:val="center"/>
            <w:hideMark/>
          </w:tcPr>
          <w:p w14:paraId="0AC112D8" w14:textId="77777777" w:rsidR="0046658B" w:rsidRPr="000E7B6C" w:rsidRDefault="0046658B" w:rsidP="0046658B">
            <w:pPr>
              <w:spacing w:before="0" w:line="240" w:lineRule="auto"/>
              <w:jc w:val="left"/>
              <w:rPr>
                <w:color w:val="000000"/>
                <w:sz w:val="24"/>
                <w:szCs w:val="24"/>
              </w:rPr>
            </w:pPr>
            <w:r w:rsidRPr="000E7B6C">
              <w:rPr>
                <w:color w:val="000000"/>
                <w:sz w:val="24"/>
                <w:szCs w:val="24"/>
              </w:rPr>
              <w:t>297</w:t>
            </w:r>
          </w:p>
        </w:tc>
        <w:tc>
          <w:tcPr>
            <w:tcW w:w="906" w:type="pct"/>
            <w:vAlign w:val="center"/>
            <w:hideMark/>
          </w:tcPr>
          <w:p w14:paraId="2BFC8E62" w14:textId="77777777" w:rsidR="0046658B" w:rsidRPr="000E7B6C" w:rsidRDefault="0046658B" w:rsidP="0046658B">
            <w:pPr>
              <w:spacing w:before="0" w:line="240" w:lineRule="auto"/>
              <w:jc w:val="left"/>
              <w:rPr>
                <w:color w:val="000000"/>
                <w:sz w:val="24"/>
                <w:szCs w:val="24"/>
              </w:rPr>
            </w:pPr>
            <w:r w:rsidRPr="000E7B6C">
              <w:rPr>
                <w:color w:val="000000"/>
                <w:sz w:val="24"/>
                <w:szCs w:val="24"/>
              </w:rPr>
              <w:t>Quần áo dùng 1 lần</w:t>
            </w:r>
          </w:p>
        </w:tc>
        <w:tc>
          <w:tcPr>
            <w:tcW w:w="297" w:type="pct"/>
            <w:noWrap/>
            <w:vAlign w:val="center"/>
            <w:hideMark/>
          </w:tcPr>
          <w:p w14:paraId="12EF1BFF" w14:textId="77777777" w:rsidR="0046658B" w:rsidRPr="000E7B6C" w:rsidRDefault="0046658B" w:rsidP="0046658B">
            <w:pPr>
              <w:spacing w:before="0" w:line="240" w:lineRule="auto"/>
              <w:jc w:val="left"/>
              <w:rPr>
                <w:color w:val="FF0000"/>
                <w:sz w:val="24"/>
                <w:szCs w:val="24"/>
              </w:rPr>
            </w:pPr>
            <w:r w:rsidRPr="000E7B6C">
              <w:rPr>
                <w:color w:val="FF0000"/>
                <w:sz w:val="24"/>
                <w:szCs w:val="24"/>
              </w:rPr>
              <w:t>267</w:t>
            </w:r>
          </w:p>
        </w:tc>
        <w:tc>
          <w:tcPr>
            <w:tcW w:w="298" w:type="pct"/>
            <w:vAlign w:val="center"/>
            <w:hideMark/>
          </w:tcPr>
          <w:p w14:paraId="7A11C9AB"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1772A2A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3D5B78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8EF9DD9"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7B8770CF"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15FFB362"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01C3CE1" w14:textId="77777777" w:rsidTr="00945378">
        <w:trPr>
          <w:trHeight w:val="930"/>
        </w:trPr>
        <w:tc>
          <w:tcPr>
            <w:tcW w:w="235" w:type="pct"/>
            <w:noWrap/>
            <w:vAlign w:val="center"/>
            <w:hideMark/>
          </w:tcPr>
          <w:p w14:paraId="1DF2DAB3" w14:textId="77777777" w:rsidR="0046658B" w:rsidRPr="000E7B6C" w:rsidRDefault="0046658B" w:rsidP="0046658B">
            <w:pPr>
              <w:spacing w:before="0" w:line="240" w:lineRule="auto"/>
              <w:jc w:val="left"/>
              <w:rPr>
                <w:color w:val="000000"/>
                <w:sz w:val="24"/>
                <w:szCs w:val="24"/>
              </w:rPr>
            </w:pPr>
            <w:r w:rsidRPr="000E7B6C">
              <w:rPr>
                <w:color w:val="000000"/>
                <w:sz w:val="24"/>
                <w:szCs w:val="24"/>
              </w:rPr>
              <w:t>298</w:t>
            </w:r>
          </w:p>
        </w:tc>
        <w:tc>
          <w:tcPr>
            <w:tcW w:w="906" w:type="pct"/>
            <w:vAlign w:val="center"/>
            <w:hideMark/>
          </w:tcPr>
          <w:p w14:paraId="08BCC924" w14:textId="77777777" w:rsidR="0046658B" w:rsidRPr="000E7B6C" w:rsidRDefault="0046658B" w:rsidP="0046658B">
            <w:pPr>
              <w:spacing w:before="0" w:line="240" w:lineRule="auto"/>
              <w:jc w:val="left"/>
              <w:rPr>
                <w:color w:val="000000"/>
                <w:sz w:val="24"/>
                <w:szCs w:val="24"/>
              </w:rPr>
            </w:pPr>
            <w:r w:rsidRPr="000E7B6C">
              <w:rPr>
                <w:color w:val="000000"/>
                <w:sz w:val="24"/>
                <w:szCs w:val="24"/>
              </w:rPr>
              <w:t>Silicon đỏ</w:t>
            </w:r>
          </w:p>
        </w:tc>
        <w:tc>
          <w:tcPr>
            <w:tcW w:w="297" w:type="pct"/>
            <w:noWrap/>
            <w:vAlign w:val="center"/>
            <w:hideMark/>
          </w:tcPr>
          <w:p w14:paraId="4D7D21D3" w14:textId="77777777" w:rsidR="0046658B" w:rsidRPr="000E7B6C" w:rsidRDefault="0046658B" w:rsidP="0046658B">
            <w:pPr>
              <w:spacing w:before="0" w:line="240" w:lineRule="auto"/>
              <w:jc w:val="left"/>
              <w:rPr>
                <w:color w:val="FF0000"/>
                <w:sz w:val="24"/>
                <w:szCs w:val="24"/>
              </w:rPr>
            </w:pPr>
            <w:r w:rsidRPr="000E7B6C">
              <w:rPr>
                <w:color w:val="FF0000"/>
                <w:sz w:val="24"/>
                <w:szCs w:val="24"/>
              </w:rPr>
              <w:t>689</w:t>
            </w:r>
          </w:p>
        </w:tc>
        <w:tc>
          <w:tcPr>
            <w:tcW w:w="298" w:type="pct"/>
            <w:vAlign w:val="center"/>
            <w:hideMark/>
          </w:tcPr>
          <w:p w14:paraId="54877AE3" w14:textId="77777777" w:rsidR="0046658B" w:rsidRPr="000E7B6C" w:rsidRDefault="0046658B" w:rsidP="0046658B">
            <w:pPr>
              <w:spacing w:before="0" w:line="240" w:lineRule="auto"/>
              <w:jc w:val="left"/>
              <w:rPr>
                <w:sz w:val="24"/>
                <w:szCs w:val="24"/>
              </w:rPr>
            </w:pPr>
            <w:r w:rsidRPr="000E7B6C">
              <w:rPr>
                <w:sz w:val="24"/>
                <w:szCs w:val="24"/>
              </w:rPr>
              <w:t>Tuýp</w:t>
            </w:r>
          </w:p>
        </w:tc>
        <w:tc>
          <w:tcPr>
            <w:tcW w:w="596" w:type="pct"/>
            <w:vAlign w:val="center"/>
            <w:hideMark/>
          </w:tcPr>
          <w:p w14:paraId="6C822B2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8BD9AE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CED85BB"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3F305F01"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3DB97DCF"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9F1F0EA" w14:textId="77777777" w:rsidTr="00945378">
        <w:trPr>
          <w:trHeight w:val="930"/>
        </w:trPr>
        <w:tc>
          <w:tcPr>
            <w:tcW w:w="235" w:type="pct"/>
            <w:noWrap/>
            <w:vAlign w:val="center"/>
            <w:hideMark/>
          </w:tcPr>
          <w:p w14:paraId="26582C93" w14:textId="77777777" w:rsidR="0046658B" w:rsidRPr="000E7B6C" w:rsidRDefault="0046658B" w:rsidP="0046658B">
            <w:pPr>
              <w:spacing w:before="0" w:line="240" w:lineRule="auto"/>
              <w:jc w:val="left"/>
              <w:rPr>
                <w:color w:val="000000"/>
                <w:sz w:val="24"/>
                <w:szCs w:val="24"/>
              </w:rPr>
            </w:pPr>
            <w:r w:rsidRPr="000E7B6C">
              <w:rPr>
                <w:color w:val="000000"/>
                <w:sz w:val="24"/>
                <w:szCs w:val="24"/>
              </w:rPr>
              <w:t>299</w:t>
            </w:r>
          </w:p>
        </w:tc>
        <w:tc>
          <w:tcPr>
            <w:tcW w:w="906" w:type="pct"/>
            <w:vAlign w:val="center"/>
            <w:hideMark/>
          </w:tcPr>
          <w:p w14:paraId="1FB2DD05" w14:textId="77777777" w:rsidR="0046658B" w:rsidRPr="000E7B6C" w:rsidRDefault="0046658B" w:rsidP="0046658B">
            <w:pPr>
              <w:spacing w:before="0" w:line="240" w:lineRule="auto"/>
              <w:jc w:val="left"/>
              <w:rPr>
                <w:color w:val="000000"/>
                <w:sz w:val="24"/>
                <w:szCs w:val="24"/>
              </w:rPr>
            </w:pPr>
            <w:r w:rsidRPr="000E7B6C">
              <w:rPr>
                <w:color w:val="000000"/>
                <w:sz w:val="24"/>
                <w:szCs w:val="24"/>
              </w:rPr>
              <w:t>Sơn bạc chịu nhiệt</w:t>
            </w:r>
          </w:p>
        </w:tc>
        <w:tc>
          <w:tcPr>
            <w:tcW w:w="297" w:type="pct"/>
            <w:noWrap/>
            <w:vAlign w:val="center"/>
            <w:hideMark/>
          </w:tcPr>
          <w:p w14:paraId="2BD5C596" w14:textId="77777777" w:rsidR="0046658B" w:rsidRPr="000E7B6C" w:rsidRDefault="0046658B" w:rsidP="0046658B">
            <w:pPr>
              <w:spacing w:before="0" w:line="240" w:lineRule="auto"/>
              <w:jc w:val="left"/>
              <w:rPr>
                <w:color w:val="FF0000"/>
                <w:sz w:val="24"/>
                <w:szCs w:val="24"/>
              </w:rPr>
            </w:pPr>
            <w:r w:rsidRPr="000E7B6C">
              <w:rPr>
                <w:color w:val="FF0000"/>
                <w:sz w:val="24"/>
                <w:szCs w:val="24"/>
              </w:rPr>
              <w:t>27</w:t>
            </w:r>
          </w:p>
        </w:tc>
        <w:tc>
          <w:tcPr>
            <w:tcW w:w="298" w:type="pct"/>
            <w:vAlign w:val="center"/>
            <w:hideMark/>
          </w:tcPr>
          <w:p w14:paraId="4309CAE2" w14:textId="77777777" w:rsidR="0046658B" w:rsidRPr="000E7B6C" w:rsidRDefault="0046658B" w:rsidP="0046658B">
            <w:pPr>
              <w:spacing w:before="0" w:line="240" w:lineRule="auto"/>
              <w:jc w:val="left"/>
              <w:rPr>
                <w:sz w:val="24"/>
                <w:szCs w:val="24"/>
              </w:rPr>
            </w:pPr>
            <w:r w:rsidRPr="000E7B6C">
              <w:rPr>
                <w:sz w:val="24"/>
                <w:szCs w:val="24"/>
              </w:rPr>
              <w:t>Thùng</w:t>
            </w:r>
          </w:p>
        </w:tc>
        <w:tc>
          <w:tcPr>
            <w:tcW w:w="596" w:type="pct"/>
            <w:vAlign w:val="center"/>
            <w:hideMark/>
          </w:tcPr>
          <w:p w14:paraId="69B90D3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B3C5A3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55D86A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0004C2EB"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51B64E98"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A51F5CE" w14:textId="77777777" w:rsidTr="00945378">
        <w:trPr>
          <w:trHeight w:val="930"/>
        </w:trPr>
        <w:tc>
          <w:tcPr>
            <w:tcW w:w="235" w:type="pct"/>
            <w:noWrap/>
            <w:vAlign w:val="center"/>
            <w:hideMark/>
          </w:tcPr>
          <w:p w14:paraId="31B42497" w14:textId="77777777" w:rsidR="0046658B" w:rsidRPr="000E7B6C" w:rsidRDefault="0046658B" w:rsidP="0046658B">
            <w:pPr>
              <w:spacing w:before="0" w:line="240" w:lineRule="auto"/>
              <w:jc w:val="left"/>
              <w:rPr>
                <w:color w:val="000000"/>
                <w:sz w:val="24"/>
                <w:szCs w:val="24"/>
              </w:rPr>
            </w:pPr>
            <w:r w:rsidRPr="000E7B6C">
              <w:rPr>
                <w:color w:val="000000"/>
                <w:sz w:val="24"/>
                <w:szCs w:val="24"/>
              </w:rPr>
              <w:t>300</w:t>
            </w:r>
          </w:p>
        </w:tc>
        <w:tc>
          <w:tcPr>
            <w:tcW w:w="906" w:type="pct"/>
            <w:vAlign w:val="center"/>
            <w:hideMark/>
          </w:tcPr>
          <w:p w14:paraId="66EC77B1" w14:textId="77777777" w:rsidR="0046658B" w:rsidRPr="000E7B6C" w:rsidRDefault="0046658B" w:rsidP="0046658B">
            <w:pPr>
              <w:spacing w:before="0" w:line="240" w:lineRule="auto"/>
              <w:jc w:val="left"/>
              <w:rPr>
                <w:color w:val="000000"/>
                <w:sz w:val="24"/>
                <w:szCs w:val="24"/>
              </w:rPr>
            </w:pPr>
            <w:r w:rsidRPr="000E7B6C">
              <w:rPr>
                <w:color w:val="000000"/>
                <w:sz w:val="24"/>
                <w:szCs w:val="24"/>
              </w:rPr>
              <w:t>Sơn lót 2 thành phần</w:t>
            </w:r>
          </w:p>
        </w:tc>
        <w:tc>
          <w:tcPr>
            <w:tcW w:w="297" w:type="pct"/>
            <w:noWrap/>
            <w:vAlign w:val="center"/>
            <w:hideMark/>
          </w:tcPr>
          <w:p w14:paraId="18B89C0B" w14:textId="77777777" w:rsidR="0046658B" w:rsidRPr="000E7B6C" w:rsidRDefault="0046658B" w:rsidP="0046658B">
            <w:pPr>
              <w:spacing w:before="0" w:line="240" w:lineRule="auto"/>
              <w:jc w:val="left"/>
              <w:rPr>
                <w:color w:val="FF0000"/>
                <w:sz w:val="24"/>
                <w:szCs w:val="24"/>
              </w:rPr>
            </w:pPr>
            <w:r w:rsidRPr="000E7B6C">
              <w:rPr>
                <w:color w:val="FF0000"/>
                <w:sz w:val="24"/>
                <w:szCs w:val="24"/>
              </w:rPr>
              <w:t>35</w:t>
            </w:r>
          </w:p>
        </w:tc>
        <w:tc>
          <w:tcPr>
            <w:tcW w:w="298" w:type="pct"/>
            <w:vAlign w:val="center"/>
            <w:hideMark/>
          </w:tcPr>
          <w:p w14:paraId="7D470432"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2878E6D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13C25D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B836B63"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3BBB921A"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25E0C0D2"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3585996" w14:textId="77777777" w:rsidTr="00945378">
        <w:trPr>
          <w:trHeight w:val="930"/>
        </w:trPr>
        <w:tc>
          <w:tcPr>
            <w:tcW w:w="235" w:type="pct"/>
            <w:noWrap/>
            <w:vAlign w:val="center"/>
            <w:hideMark/>
          </w:tcPr>
          <w:p w14:paraId="754FBE8B"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301</w:t>
            </w:r>
          </w:p>
        </w:tc>
        <w:tc>
          <w:tcPr>
            <w:tcW w:w="906" w:type="pct"/>
            <w:vAlign w:val="center"/>
            <w:hideMark/>
          </w:tcPr>
          <w:p w14:paraId="0F4DCB1E" w14:textId="77777777" w:rsidR="0046658B" w:rsidRPr="000E7B6C" w:rsidRDefault="0046658B" w:rsidP="0046658B">
            <w:pPr>
              <w:spacing w:before="0" w:line="240" w:lineRule="auto"/>
              <w:jc w:val="left"/>
              <w:rPr>
                <w:color w:val="000000"/>
                <w:sz w:val="24"/>
                <w:szCs w:val="24"/>
              </w:rPr>
            </w:pPr>
            <w:r w:rsidRPr="000E7B6C">
              <w:rPr>
                <w:color w:val="000000"/>
                <w:sz w:val="24"/>
                <w:szCs w:val="24"/>
              </w:rPr>
              <w:t>Sơn lót 2 thành phần</w:t>
            </w:r>
          </w:p>
        </w:tc>
        <w:tc>
          <w:tcPr>
            <w:tcW w:w="297" w:type="pct"/>
            <w:noWrap/>
            <w:vAlign w:val="center"/>
            <w:hideMark/>
          </w:tcPr>
          <w:p w14:paraId="3675F1AD" w14:textId="77777777" w:rsidR="0046658B" w:rsidRPr="000E7B6C" w:rsidRDefault="0046658B" w:rsidP="0046658B">
            <w:pPr>
              <w:spacing w:before="0" w:line="240" w:lineRule="auto"/>
              <w:jc w:val="left"/>
              <w:rPr>
                <w:color w:val="FF0000"/>
                <w:sz w:val="24"/>
                <w:szCs w:val="24"/>
              </w:rPr>
            </w:pPr>
            <w:r w:rsidRPr="000E7B6C">
              <w:rPr>
                <w:color w:val="FF0000"/>
                <w:sz w:val="24"/>
                <w:szCs w:val="24"/>
              </w:rPr>
              <w:t>7</w:t>
            </w:r>
          </w:p>
        </w:tc>
        <w:tc>
          <w:tcPr>
            <w:tcW w:w="298" w:type="pct"/>
            <w:vAlign w:val="center"/>
            <w:hideMark/>
          </w:tcPr>
          <w:p w14:paraId="65C54107"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5B5C98C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A5F334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13F5B8E"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76A7F681"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24A89B3E"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2D08CC3" w14:textId="77777777" w:rsidTr="00945378">
        <w:trPr>
          <w:trHeight w:val="930"/>
        </w:trPr>
        <w:tc>
          <w:tcPr>
            <w:tcW w:w="235" w:type="pct"/>
            <w:noWrap/>
            <w:vAlign w:val="center"/>
            <w:hideMark/>
          </w:tcPr>
          <w:p w14:paraId="1F71B4F3" w14:textId="77777777" w:rsidR="0046658B" w:rsidRPr="000E7B6C" w:rsidRDefault="0046658B" w:rsidP="0046658B">
            <w:pPr>
              <w:spacing w:before="0" w:line="240" w:lineRule="auto"/>
              <w:jc w:val="left"/>
              <w:rPr>
                <w:color w:val="000000"/>
                <w:sz w:val="24"/>
                <w:szCs w:val="24"/>
              </w:rPr>
            </w:pPr>
            <w:r w:rsidRPr="000E7B6C">
              <w:rPr>
                <w:color w:val="000000"/>
                <w:sz w:val="24"/>
                <w:szCs w:val="24"/>
              </w:rPr>
              <w:t>302</w:t>
            </w:r>
          </w:p>
        </w:tc>
        <w:tc>
          <w:tcPr>
            <w:tcW w:w="906" w:type="pct"/>
            <w:vAlign w:val="center"/>
            <w:hideMark/>
          </w:tcPr>
          <w:p w14:paraId="68377FA7" w14:textId="77777777" w:rsidR="0046658B" w:rsidRPr="000E7B6C" w:rsidRDefault="0046658B" w:rsidP="0046658B">
            <w:pPr>
              <w:spacing w:before="0" w:line="240" w:lineRule="auto"/>
              <w:jc w:val="left"/>
              <w:rPr>
                <w:color w:val="000000"/>
                <w:sz w:val="24"/>
                <w:szCs w:val="24"/>
              </w:rPr>
            </w:pPr>
            <w:r w:rsidRPr="000E7B6C">
              <w:rPr>
                <w:color w:val="000000"/>
                <w:sz w:val="24"/>
                <w:szCs w:val="24"/>
              </w:rPr>
              <w:t>Sơn phủ 2 thành phần</w:t>
            </w:r>
          </w:p>
        </w:tc>
        <w:tc>
          <w:tcPr>
            <w:tcW w:w="297" w:type="pct"/>
            <w:noWrap/>
            <w:vAlign w:val="center"/>
            <w:hideMark/>
          </w:tcPr>
          <w:p w14:paraId="34291E68" w14:textId="77777777" w:rsidR="0046658B" w:rsidRPr="000E7B6C" w:rsidRDefault="0046658B" w:rsidP="0046658B">
            <w:pPr>
              <w:spacing w:before="0" w:line="240" w:lineRule="auto"/>
              <w:jc w:val="left"/>
              <w:rPr>
                <w:color w:val="FF0000"/>
                <w:sz w:val="24"/>
                <w:szCs w:val="24"/>
              </w:rPr>
            </w:pPr>
            <w:r w:rsidRPr="000E7B6C">
              <w:rPr>
                <w:color w:val="FF0000"/>
                <w:sz w:val="24"/>
                <w:szCs w:val="24"/>
              </w:rPr>
              <w:t>34</w:t>
            </w:r>
          </w:p>
        </w:tc>
        <w:tc>
          <w:tcPr>
            <w:tcW w:w="298" w:type="pct"/>
            <w:vAlign w:val="center"/>
            <w:hideMark/>
          </w:tcPr>
          <w:p w14:paraId="28805579"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5E5BC6B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1E255F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3077F4C"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31AB7FC6"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1B518E66"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8A97774" w14:textId="77777777" w:rsidTr="00945378">
        <w:trPr>
          <w:trHeight w:val="930"/>
        </w:trPr>
        <w:tc>
          <w:tcPr>
            <w:tcW w:w="235" w:type="pct"/>
            <w:noWrap/>
            <w:vAlign w:val="center"/>
            <w:hideMark/>
          </w:tcPr>
          <w:p w14:paraId="35B4E70A" w14:textId="77777777" w:rsidR="0046658B" w:rsidRPr="000E7B6C" w:rsidRDefault="0046658B" w:rsidP="0046658B">
            <w:pPr>
              <w:spacing w:before="0" w:line="240" w:lineRule="auto"/>
              <w:jc w:val="left"/>
              <w:rPr>
                <w:color w:val="000000"/>
                <w:sz w:val="24"/>
                <w:szCs w:val="24"/>
              </w:rPr>
            </w:pPr>
            <w:r w:rsidRPr="000E7B6C">
              <w:rPr>
                <w:color w:val="000000"/>
                <w:sz w:val="24"/>
                <w:szCs w:val="24"/>
              </w:rPr>
              <w:t>303</w:t>
            </w:r>
          </w:p>
        </w:tc>
        <w:tc>
          <w:tcPr>
            <w:tcW w:w="906" w:type="pct"/>
            <w:vAlign w:val="center"/>
            <w:hideMark/>
          </w:tcPr>
          <w:p w14:paraId="78102812" w14:textId="77777777" w:rsidR="0046658B" w:rsidRPr="000E7B6C" w:rsidRDefault="0046658B" w:rsidP="0046658B">
            <w:pPr>
              <w:spacing w:before="0" w:line="240" w:lineRule="auto"/>
              <w:jc w:val="left"/>
              <w:rPr>
                <w:color w:val="000000"/>
                <w:sz w:val="24"/>
                <w:szCs w:val="24"/>
              </w:rPr>
            </w:pPr>
            <w:r w:rsidRPr="000E7B6C">
              <w:rPr>
                <w:color w:val="000000"/>
                <w:sz w:val="24"/>
                <w:szCs w:val="24"/>
              </w:rPr>
              <w:t>Sơn phủ 2 thành phần</w:t>
            </w:r>
          </w:p>
        </w:tc>
        <w:tc>
          <w:tcPr>
            <w:tcW w:w="297" w:type="pct"/>
            <w:noWrap/>
            <w:vAlign w:val="center"/>
            <w:hideMark/>
          </w:tcPr>
          <w:p w14:paraId="1EDE38A5" w14:textId="77777777" w:rsidR="0046658B" w:rsidRPr="000E7B6C" w:rsidRDefault="0046658B" w:rsidP="0046658B">
            <w:pPr>
              <w:spacing w:before="0" w:line="240" w:lineRule="auto"/>
              <w:jc w:val="left"/>
              <w:rPr>
                <w:color w:val="FF0000"/>
                <w:sz w:val="24"/>
                <w:szCs w:val="24"/>
              </w:rPr>
            </w:pPr>
            <w:r w:rsidRPr="000E7B6C">
              <w:rPr>
                <w:color w:val="FF0000"/>
                <w:sz w:val="24"/>
                <w:szCs w:val="24"/>
              </w:rPr>
              <w:t>2</w:t>
            </w:r>
          </w:p>
        </w:tc>
        <w:tc>
          <w:tcPr>
            <w:tcW w:w="298" w:type="pct"/>
            <w:vAlign w:val="center"/>
            <w:hideMark/>
          </w:tcPr>
          <w:p w14:paraId="4E2FE064"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1DC03CF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2F0758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DD977B0"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6AD164E4"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7E18636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394B012" w14:textId="77777777" w:rsidTr="00945378">
        <w:trPr>
          <w:trHeight w:val="930"/>
        </w:trPr>
        <w:tc>
          <w:tcPr>
            <w:tcW w:w="235" w:type="pct"/>
            <w:noWrap/>
            <w:vAlign w:val="center"/>
            <w:hideMark/>
          </w:tcPr>
          <w:p w14:paraId="68585051" w14:textId="77777777" w:rsidR="0046658B" w:rsidRPr="000E7B6C" w:rsidRDefault="0046658B" w:rsidP="0046658B">
            <w:pPr>
              <w:spacing w:before="0" w:line="240" w:lineRule="auto"/>
              <w:jc w:val="left"/>
              <w:rPr>
                <w:color w:val="000000"/>
                <w:sz w:val="24"/>
                <w:szCs w:val="24"/>
              </w:rPr>
            </w:pPr>
            <w:r w:rsidRPr="000E7B6C">
              <w:rPr>
                <w:color w:val="000000"/>
                <w:sz w:val="24"/>
                <w:szCs w:val="24"/>
              </w:rPr>
              <w:t>304</w:t>
            </w:r>
          </w:p>
        </w:tc>
        <w:tc>
          <w:tcPr>
            <w:tcW w:w="906" w:type="pct"/>
            <w:vAlign w:val="center"/>
            <w:hideMark/>
          </w:tcPr>
          <w:p w14:paraId="1F0E0F97" w14:textId="77777777" w:rsidR="0046658B" w:rsidRPr="000E7B6C" w:rsidRDefault="0046658B" w:rsidP="0046658B">
            <w:pPr>
              <w:spacing w:before="0" w:line="240" w:lineRule="auto"/>
              <w:jc w:val="left"/>
              <w:rPr>
                <w:color w:val="000000"/>
                <w:sz w:val="24"/>
                <w:szCs w:val="24"/>
              </w:rPr>
            </w:pPr>
            <w:r w:rsidRPr="000E7B6C">
              <w:rPr>
                <w:color w:val="000000"/>
                <w:sz w:val="24"/>
                <w:szCs w:val="24"/>
              </w:rPr>
              <w:t>Sơn phủ 2 thành phần</w:t>
            </w:r>
          </w:p>
        </w:tc>
        <w:tc>
          <w:tcPr>
            <w:tcW w:w="297" w:type="pct"/>
            <w:noWrap/>
            <w:vAlign w:val="center"/>
            <w:hideMark/>
          </w:tcPr>
          <w:p w14:paraId="7978D75D" w14:textId="77777777" w:rsidR="0046658B" w:rsidRPr="000E7B6C" w:rsidRDefault="0046658B" w:rsidP="0046658B">
            <w:pPr>
              <w:spacing w:before="0" w:line="240" w:lineRule="auto"/>
              <w:jc w:val="left"/>
              <w:rPr>
                <w:color w:val="FF0000"/>
                <w:sz w:val="24"/>
                <w:szCs w:val="24"/>
              </w:rPr>
            </w:pPr>
            <w:r w:rsidRPr="000E7B6C">
              <w:rPr>
                <w:color w:val="FF0000"/>
                <w:sz w:val="24"/>
                <w:szCs w:val="24"/>
              </w:rPr>
              <w:t>7</w:t>
            </w:r>
          </w:p>
        </w:tc>
        <w:tc>
          <w:tcPr>
            <w:tcW w:w="298" w:type="pct"/>
            <w:vAlign w:val="center"/>
            <w:hideMark/>
          </w:tcPr>
          <w:p w14:paraId="2BEAFDE0"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711A543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A1D93A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BB64734"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1AD6986B"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35A20488"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ADB35A2" w14:textId="77777777" w:rsidTr="00945378">
        <w:trPr>
          <w:trHeight w:val="930"/>
        </w:trPr>
        <w:tc>
          <w:tcPr>
            <w:tcW w:w="235" w:type="pct"/>
            <w:noWrap/>
            <w:vAlign w:val="center"/>
            <w:hideMark/>
          </w:tcPr>
          <w:p w14:paraId="1A337423" w14:textId="77777777" w:rsidR="0046658B" w:rsidRPr="000E7B6C" w:rsidRDefault="0046658B" w:rsidP="0046658B">
            <w:pPr>
              <w:spacing w:before="0" w:line="240" w:lineRule="auto"/>
              <w:jc w:val="left"/>
              <w:rPr>
                <w:color w:val="000000"/>
                <w:sz w:val="24"/>
                <w:szCs w:val="24"/>
              </w:rPr>
            </w:pPr>
            <w:r w:rsidRPr="000E7B6C">
              <w:rPr>
                <w:color w:val="000000"/>
                <w:sz w:val="24"/>
                <w:szCs w:val="24"/>
              </w:rPr>
              <w:t>305</w:t>
            </w:r>
          </w:p>
        </w:tc>
        <w:tc>
          <w:tcPr>
            <w:tcW w:w="906" w:type="pct"/>
            <w:vAlign w:val="center"/>
            <w:hideMark/>
          </w:tcPr>
          <w:p w14:paraId="42FB3523" w14:textId="77777777" w:rsidR="0046658B" w:rsidRPr="000E7B6C" w:rsidRDefault="0046658B" w:rsidP="0046658B">
            <w:pPr>
              <w:spacing w:before="0" w:line="240" w:lineRule="auto"/>
              <w:jc w:val="left"/>
              <w:rPr>
                <w:color w:val="000000"/>
                <w:sz w:val="24"/>
                <w:szCs w:val="24"/>
              </w:rPr>
            </w:pPr>
            <w:r w:rsidRPr="000E7B6C">
              <w:rPr>
                <w:color w:val="000000"/>
                <w:sz w:val="24"/>
                <w:szCs w:val="24"/>
              </w:rPr>
              <w:t>Sơn phủ 2 thành phần</w:t>
            </w:r>
          </w:p>
        </w:tc>
        <w:tc>
          <w:tcPr>
            <w:tcW w:w="297" w:type="pct"/>
            <w:noWrap/>
            <w:vAlign w:val="center"/>
            <w:hideMark/>
          </w:tcPr>
          <w:p w14:paraId="3A325210" w14:textId="77777777" w:rsidR="0046658B" w:rsidRPr="000E7B6C" w:rsidRDefault="0046658B" w:rsidP="0046658B">
            <w:pPr>
              <w:spacing w:before="0" w:line="240" w:lineRule="auto"/>
              <w:jc w:val="left"/>
              <w:rPr>
                <w:color w:val="FF0000"/>
                <w:sz w:val="24"/>
                <w:szCs w:val="24"/>
              </w:rPr>
            </w:pPr>
            <w:r w:rsidRPr="000E7B6C">
              <w:rPr>
                <w:color w:val="FF0000"/>
                <w:sz w:val="24"/>
                <w:szCs w:val="24"/>
              </w:rPr>
              <w:t>15</w:t>
            </w:r>
          </w:p>
        </w:tc>
        <w:tc>
          <w:tcPr>
            <w:tcW w:w="298" w:type="pct"/>
            <w:vAlign w:val="center"/>
            <w:hideMark/>
          </w:tcPr>
          <w:p w14:paraId="3782FB31"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36EB564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D5A971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7636CBB"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5C4F02E5"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5E2EF789"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2483AE0" w14:textId="77777777" w:rsidTr="00945378">
        <w:trPr>
          <w:trHeight w:val="930"/>
        </w:trPr>
        <w:tc>
          <w:tcPr>
            <w:tcW w:w="235" w:type="pct"/>
            <w:noWrap/>
            <w:vAlign w:val="center"/>
            <w:hideMark/>
          </w:tcPr>
          <w:p w14:paraId="56A57326" w14:textId="77777777" w:rsidR="0046658B" w:rsidRPr="000E7B6C" w:rsidRDefault="0046658B" w:rsidP="0046658B">
            <w:pPr>
              <w:spacing w:before="0" w:line="240" w:lineRule="auto"/>
              <w:jc w:val="left"/>
              <w:rPr>
                <w:color w:val="000000"/>
                <w:sz w:val="24"/>
                <w:szCs w:val="24"/>
              </w:rPr>
            </w:pPr>
            <w:r w:rsidRPr="000E7B6C">
              <w:rPr>
                <w:color w:val="000000"/>
                <w:sz w:val="24"/>
                <w:szCs w:val="24"/>
              </w:rPr>
              <w:t>306</w:t>
            </w:r>
          </w:p>
        </w:tc>
        <w:tc>
          <w:tcPr>
            <w:tcW w:w="906" w:type="pct"/>
            <w:vAlign w:val="center"/>
            <w:hideMark/>
          </w:tcPr>
          <w:p w14:paraId="243F56D7" w14:textId="77777777" w:rsidR="0046658B" w:rsidRPr="000E7B6C" w:rsidRDefault="0046658B" w:rsidP="0046658B">
            <w:pPr>
              <w:spacing w:before="0" w:line="240" w:lineRule="auto"/>
              <w:jc w:val="left"/>
              <w:rPr>
                <w:color w:val="000000"/>
                <w:sz w:val="24"/>
                <w:szCs w:val="24"/>
              </w:rPr>
            </w:pPr>
            <w:r w:rsidRPr="000E7B6C">
              <w:rPr>
                <w:color w:val="000000"/>
                <w:sz w:val="24"/>
                <w:szCs w:val="24"/>
              </w:rPr>
              <w:t>Sơn phủ 2 thành phần</w:t>
            </w:r>
          </w:p>
        </w:tc>
        <w:tc>
          <w:tcPr>
            <w:tcW w:w="297" w:type="pct"/>
            <w:noWrap/>
            <w:vAlign w:val="center"/>
            <w:hideMark/>
          </w:tcPr>
          <w:p w14:paraId="2CF34E5F" w14:textId="77777777" w:rsidR="0046658B" w:rsidRPr="000E7B6C" w:rsidRDefault="0046658B" w:rsidP="0046658B">
            <w:pPr>
              <w:spacing w:before="0" w:line="240" w:lineRule="auto"/>
              <w:jc w:val="left"/>
              <w:rPr>
                <w:color w:val="FF0000"/>
                <w:sz w:val="24"/>
                <w:szCs w:val="24"/>
              </w:rPr>
            </w:pPr>
            <w:r w:rsidRPr="000E7B6C">
              <w:rPr>
                <w:color w:val="FF0000"/>
                <w:sz w:val="24"/>
                <w:szCs w:val="24"/>
              </w:rPr>
              <w:t>10</w:t>
            </w:r>
          </w:p>
        </w:tc>
        <w:tc>
          <w:tcPr>
            <w:tcW w:w="298" w:type="pct"/>
            <w:vAlign w:val="center"/>
            <w:hideMark/>
          </w:tcPr>
          <w:p w14:paraId="0D126B4E"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16AB4C2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496471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4314685"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016B3303"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0890B3A3"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070C0CC" w14:textId="77777777" w:rsidTr="00945378">
        <w:trPr>
          <w:trHeight w:val="930"/>
        </w:trPr>
        <w:tc>
          <w:tcPr>
            <w:tcW w:w="235" w:type="pct"/>
            <w:noWrap/>
            <w:vAlign w:val="center"/>
            <w:hideMark/>
          </w:tcPr>
          <w:p w14:paraId="18076D5F" w14:textId="77777777" w:rsidR="0046658B" w:rsidRPr="000E7B6C" w:rsidRDefault="0046658B" w:rsidP="0046658B">
            <w:pPr>
              <w:spacing w:before="0" w:line="240" w:lineRule="auto"/>
              <w:jc w:val="left"/>
              <w:rPr>
                <w:color w:val="000000"/>
                <w:sz w:val="24"/>
                <w:szCs w:val="24"/>
              </w:rPr>
            </w:pPr>
            <w:r w:rsidRPr="000E7B6C">
              <w:rPr>
                <w:color w:val="000000"/>
                <w:sz w:val="24"/>
                <w:szCs w:val="24"/>
              </w:rPr>
              <w:t>307</w:t>
            </w:r>
          </w:p>
        </w:tc>
        <w:tc>
          <w:tcPr>
            <w:tcW w:w="906" w:type="pct"/>
            <w:vAlign w:val="center"/>
            <w:hideMark/>
          </w:tcPr>
          <w:p w14:paraId="6FFB8401" w14:textId="77777777" w:rsidR="0046658B" w:rsidRPr="000E7B6C" w:rsidRDefault="0046658B" w:rsidP="0046658B">
            <w:pPr>
              <w:spacing w:before="0" w:line="240" w:lineRule="auto"/>
              <w:jc w:val="left"/>
              <w:rPr>
                <w:color w:val="000000"/>
                <w:sz w:val="24"/>
                <w:szCs w:val="24"/>
              </w:rPr>
            </w:pPr>
            <w:r w:rsidRPr="000E7B6C">
              <w:rPr>
                <w:color w:val="000000"/>
                <w:sz w:val="24"/>
                <w:szCs w:val="24"/>
              </w:rPr>
              <w:t>Sơn phủ 2 thành phần</w:t>
            </w:r>
          </w:p>
        </w:tc>
        <w:tc>
          <w:tcPr>
            <w:tcW w:w="297" w:type="pct"/>
            <w:noWrap/>
            <w:vAlign w:val="center"/>
            <w:hideMark/>
          </w:tcPr>
          <w:p w14:paraId="1F03FC2F" w14:textId="77777777" w:rsidR="0046658B" w:rsidRPr="000E7B6C" w:rsidRDefault="0046658B" w:rsidP="0046658B">
            <w:pPr>
              <w:spacing w:before="0" w:line="240" w:lineRule="auto"/>
              <w:jc w:val="left"/>
              <w:rPr>
                <w:color w:val="FF0000"/>
                <w:sz w:val="24"/>
                <w:szCs w:val="24"/>
              </w:rPr>
            </w:pPr>
            <w:r w:rsidRPr="000E7B6C">
              <w:rPr>
                <w:color w:val="FF0000"/>
                <w:sz w:val="24"/>
                <w:szCs w:val="24"/>
              </w:rPr>
              <w:t>1</w:t>
            </w:r>
          </w:p>
        </w:tc>
        <w:tc>
          <w:tcPr>
            <w:tcW w:w="298" w:type="pct"/>
            <w:vAlign w:val="center"/>
            <w:hideMark/>
          </w:tcPr>
          <w:p w14:paraId="76EE62D3"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32522AF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548334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DE519CC"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91B4E26"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1791D3A3"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A1918BD" w14:textId="77777777" w:rsidTr="00945378">
        <w:trPr>
          <w:trHeight w:val="930"/>
        </w:trPr>
        <w:tc>
          <w:tcPr>
            <w:tcW w:w="235" w:type="pct"/>
            <w:noWrap/>
            <w:vAlign w:val="center"/>
            <w:hideMark/>
          </w:tcPr>
          <w:p w14:paraId="10A12EE0" w14:textId="77777777" w:rsidR="0046658B" w:rsidRPr="000E7B6C" w:rsidRDefault="0046658B" w:rsidP="0046658B">
            <w:pPr>
              <w:spacing w:before="0" w:line="240" w:lineRule="auto"/>
              <w:jc w:val="left"/>
              <w:rPr>
                <w:color w:val="000000"/>
                <w:sz w:val="24"/>
                <w:szCs w:val="24"/>
              </w:rPr>
            </w:pPr>
            <w:r w:rsidRPr="000E7B6C">
              <w:rPr>
                <w:color w:val="000000"/>
                <w:sz w:val="24"/>
                <w:szCs w:val="24"/>
              </w:rPr>
              <w:t>308</w:t>
            </w:r>
          </w:p>
        </w:tc>
        <w:tc>
          <w:tcPr>
            <w:tcW w:w="906" w:type="pct"/>
            <w:vAlign w:val="center"/>
            <w:hideMark/>
          </w:tcPr>
          <w:p w14:paraId="128FF5E9" w14:textId="77777777" w:rsidR="0046658B" w:rsidRPr="000E7B6C" w:rsidRDefault="0046658B" w:rsidP="0046658B">
            <w:pPr>
              <w:spacing w:before="0" w:line="240" w:lineRule="auto"/>
              <w:jc w:val="left"/>
              <w:rPr>
                <w:color w:val="000000"/>
                <w:sz w:val="24"/>
                <w:szCs w:val="24"/>
              </w:rPr>
            </w:pPr>
            <w:r w:rsidRPr="000E7B6C">
              <w:rPr>
                <w:color w:val="000000"/>
                <w:sz w:val="24"/>
                <w:szCs w:val="24"/>
              </w:rPr>
              <w:t>Sơn phủ 2 thành phần</w:t>
            </w:r>
          </w:p>
        </w:tc>
        <w:tc>
          <w:tcPr>
            <w:tcW w:w="297" w:type="pct"/>
            <w:noWrap/>
            <w:vAlign w:val="center"/>
            <w:hideMark/>
          </w:tcPr>
          <w:p w14:paraId="37D99767" w14:textId="77777777" w:rsidR="0046658B" w:rsidRPr="000E7B6C" w:rsidRDefault="0046658B" w:rsidP="0046658B">
            <w:pPr>
              <w:spacing w:before="0" w:line="240" w:lineRule="auto"/>
              <w:jc w:val="left"/>
              <w:rPr>
                <w:color w:val="FF0000"/>
                <w:sz w:val="24"/>
                <w:szCs w:val="24"/>
              </w:rPr>
            </w:pPr>
            <w:r w:rsidRPr="000E7B6C">
              <w:rPr>
                <w:color w:val="FF0000"/>
                <w:sz w:val="24"/>
                <w:szCs w:val="24"/>
              </w:rPr>
              <w:t>2</w:t>
            </w:r>
          </w:p>
        </w:tc>
        <w:tc>
          <w:tcPr>
            <w:tcW w:w="298" w:type="pct"/>
            <w:vAlign w:val="center"/>
            <w:hideMark/>
          </w:tcPr>
          <w:p w14:paraId="31922741"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4EF8C47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8964A5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8AE08F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479C1D57"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4B1E7270"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EACFEF4" w14:textId="77777777" w:rsidTr="00945378">
        <w:trPr>
          <w:trHeight w:val="930"/>
        </w:trPr>
        <w:tc>
          <w:tcPr>
            <w:tcW w:w="235" w:type="pct"/>
            <w:noWrap/>
            <w:vAlign w:val="center"/>
            <w:hideMark/>
          </w:tcPr>
          <w:p w14:paraId="5FD6F3A2"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309</w:t>
            </w:r>
          </w:p>
        </w:tc>
        <w:tc>
          <w:tcPr>
            <w:tcW w:w="906" w:type="pct"/>
            <w:vAlign w:val="center"/>
            <w:hideMark/>
          </w:tcPr>
          <w:p w14:paraId="544D7A0C" w14:textId="77777777" w:rsidR="0046658B" w:rsidRPr="000E7B6C" w:rsidRDefault="0046658B" w:rsidP="0046658B">
            <w:pPr>
              <w:spacing w:before="0" w:line="240" w:lineRule="auto"/>
              <w:jc w:val="left"/>
              <w:rPr>
                <w:color w:val="000000"/>
                <w:sz w:val="24"/>
                <w:szCs w:val="24"/>
              </w:rPr>
            </w:pPr>
            <w:r w:rsidRPr="000E7B6C">
              <w:rPr>
                <w:color w:val="000000"/>
                <w:sz w:val="24"/>
                <w:szCs w:val="24"/>
              </w:rPr>
              <w:t>Sơn phủ 2 thành phần</w:t>
            </w:r>
          </w:p>
        </w:tc>
        <w:tc>
          <w:tcPr>
            <w:tcW w:w="297" w:type="pct"/>
            <w:noWrap/>
            <w:vAlign w:val="center"/>
            <w:hideMark/>
          </w:tcPr>
          <w:p w14:paraId="3B50034A" w14:textId="77777777" w:rsidR="0046658B" w:rsidRPr="000E7B6C" w:rsidRDefault="0046658B" w:rsidP="0046658B">
            <w:pPr>
              <w:spacing w:before="0" w:line="240" w:lineRule="auto"/>
              <w:jc w:val="left"/>
              <w:rPr>
                <w:color w:val="FF0000"/>
                <w:sz w:val="24"/>
                <w:szCs w:val="24"/>
              </w:rPr>
            </w:pPr>
            <w:r w:rsidRPr="000E7B6C">
              <w:rPr>
                <w:color w:val="FF0000"/>
                <w:sz w:val="24"/>
                <w:szCs w:val="24"/>
              </w:rPr>
              <w:t>3</w:t>
            </w:r>
          </w:p>
        </w:tc>
        <w:tc>
          <w:tcPr>
            <w:tcW w:w="298" w:type="pct"/>
            <w:vAlign w:val="center"/>
            <w:hideMark/>
          </w:tcPr>
          <w:p w14:paraId="079AFB10"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5F9E4BB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6CC4A9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656F7F1"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0172DE60"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2EC9CC3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6006B24" w14:textId="77777777" w:rsidTr="00945378">
        <w:trPr>
          <w:trHeight w:val="930"/>
        </w:trPr>
        <w:tc>
          <w:tcPr>
            <w:tcW w:w="235" w:type="pct"/>
            <w:noWrap/>
            <w:vAlign w:val="center"/>
            <w:hideMark/>
          </w:tcPr>
          <w:p w14:paraId="1DBD9DDD" w14:textId="77777777" w:rsidR="0046658B" w:rsidRPr="000E7B6C" w:rsidRDefault="0046658B" w:rsidP="0046658B">
            <w:pPr>
              <w:spacing w:before="0" w:line="240" w:lineRule="auto"/>
              <w:jc w:val="left"/>
              <w:rPr>
                <w:color w:val="000000"/>
                <w:sz w:val="24"/>
                <w:szCs w:val="24"/>
              </w:rPr>
            </w:pPr>
            <w:r w:rsidRPr="000E7B6C">
              <w:rPr>
                <w:color w:val="000000"/>
                <w:sz w:val="24"/>
                <w:szCs w:val="24"/>
              </w:rPr>
              <w:t>310</w:t>
            </w:r>
          </w:p>
        </w:tc>
        <w:tc>
          <w:tcPr>
            <w:tcW w:w="906" w:type="pct"/>
            <w:vAlign w:val="center"/>
            <w:hideMark/>
          </w:tcPr>
          <w:p w14:paraId="0E5DE07F" w14:textId="77777777" w:rsidR="0046658B" w:rsidRPr="000E7B6C" w:rsidRDefault="0046658B" w:rsidP="0046658B">
            <w:pPr>
              <w:spacing w:before="0" w:line="240" w:lineRule="auto"/>
              <w:jc w:val="left"/>
              <w:rPr>
                <w:color w:val="000000"/>
                <w:sz w:val="24"/>
                <w:szCs w:val="24"/>
              </w:rPr>
            </w:pPr>
            <w:r w:rsidRPr="000E7B6C">
              <w:rPr>
                <w:color w:val="000000"/>
                <w:sz w:val="24"/>
                <w:szCs w:val="24"/>
              </w:rPr>
              <w:t>Sơn phủ 2 thành phần</w:t>
            </w:r>
          </w:p>
        </w:tc>
        <w:tc>
          <w:tcPr>
            <w:tcW w:w="297" w:type="pct"/>
            <w:noWrap/>
            <w:vAlign w:val="center"/>
            <w:hideMark/>
          </w:tcPr>
          <w:p w14:paraId="427A229E" w14:textId="77777777" w:rsidR="0046658B" w:rsidRPr="000E7B6C" w:rsidRDefault="0046658B" w:rsidP="0046658B">
            <w:pPr>
              <w:spacing w:before="0" w:line="240" w:lineRule="auto"/>
              <w:jc w:val="left"/>
              <w:rPr>
                <w:color w:val="FF0000"/>
                <w:sz w:val="24"/>
                <w:szCs w:val="24"/>
              </w:rPr>
            </w:pPr>
            <w:r w:rsidRPr="000E7B6C">
              <w:rPr>
                <w:color w:val="FF0000"/>
                <w:sz w:val="24"/>
                <w:szCs w:val="24"/>
              </w:rPr>
              <w:t>3</w:t>
            </w:r>
          </w:p>
        </w:tc>
        <w:tc>
          <w:tcPr>
            <w:tcW w:w="298" w:type="pct"/>
            <w:vAlign w:val="center"/>
            <w:hideMark/>
          </w:tcPr>
          <w:p w14:paraId="628EEB9D"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1FF1D0E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AE748B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5DC78EE"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66181900"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45840D56"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5A8A8C5" w14:textId="77777777" w:rsidTr="00945378">
        <w:trPr>
          <w:trHeight w:val="930"/>
        </w:trPr>
        <w:tc>
          <w:tcPr>
            <w:tcW w:w="235" w:type="pct"/>
            <w:noWrap/>
            <w:vAlign w:val="center"/>
            <w:hideMark/>
          </w:tcPr>
          <w:p w14:paraId="091B2830" w14:textId="77777777" w:rsidR="0046658B" w:rsidRPr="000E7B6C" w:rsidRDefault="0046658B" w:rsidP="0046658B">
            <w:pPr>
              <w:spacing w:before="0" w:line="240" w:lineRule="auto"/>
              <w:jc w:val="left"/>
              <w:rPr>
                <w:color w:val="000000"/>
                <w:sz w:val="24"/>
                <w:szCs w:val="24"/>
              </w:rPr>
            </w:pPr>
            <w:r w:rsidRPr="000E7B6C">
              <w:rPr>
                <w:color w:val="000000"/>
                <w:sz w:val="24"/>
                <w:szCs w:val="24"/>
              </w:rPr>
              <w:t>311</w:t>
            </w:r>
          </w:p>
        </w:tc>
        <w:tc>
          <w:tcPr>
            <w:tcW w:w="906" w:type="pct"/>
            <w:vAlign w:val="center"/>
            <w:hideMark/>
          </w:tcPr>
          <w:p w14:paraId="71E16053" w14:textId="77777777" w:rsidR="0046658B" w:rsidRPr="000E7B6C" w:rsidRDefault="0046658B" w:rsidP="0046658B">
            <w:pPr>
              <w:spacing w:before="0" w:line="240" w:lineRule="auto"/>
              <w:jc w:val="left"/>
              <w:rPr>
                <w:color w:val="000000"/>
                <w:sz w:val="24"/>
                <w:szCs w:val="24"/>
              </w:rPr>
            </w:pPr>
            <w:r w:rsidRPr="000E7B6C">
              <w:rPr>
                <w:color w:val="000000"/>
                <w:sz w:val="24"/>
                <w:szCs w:val="24"/>
              </w:rPr>
              <w:t>Sơn phủ 2 thành phần</w:t>
            </w:r>
          </w:p>
        </w:tc>
        <w:tc>
          <w:tcPr>
            <w:tcW w:w="297" w:type="pct"/>
            <w:noWrap/>
            <w:vAlign w:val="center"/>
            <w:hideMark/>
          </w:tcPr>
          <w:p w14:paraId="6E393467" w14:textId="77777777" w:rsidR="0046658B" w:rsidRPr="000E7B6C" w:rsidRDefault="0046658B" w:rsidP="0046658B">
            <w:pPr>
              <w:spacing w:before="0" w:line="240" w:lineRule="auto"/>
              <w:jc w:val="left"/>
              <w:rPr>
                <w:color w:val="FF0000"/>
                <w:sz w:val="24"/>
                <w:szCs w:val="24"/>
              </w:rPr>
            </w:pPr>
            <w:r w:rsidRPr="000E7B6C">
              <w:rPr>
                <w:color w:val="FF0000"/>
                <w:sz w:val="24"/>
                <w:szCs w:val="24"/>
              </w:rPr>
              <w:t>3</w:t>
            </w:r>
          </w:p>
        </w:tc>
        <w:tc>
          <w:tcPr>
            <w:tcW w:w="298" w:type="pct"/>
            <w:vAlign w:val="center"/>
            <w:hideMark/>
          </w:tcPr>
          <w:p w14:paraId="239C551F"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3F7A49E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172BD6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9D8C3A7"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4BD6B017"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062E34B5"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FE1DEA9" w14:textId="77777777" w:rsidTr="00945378">
        <w:trPr>
          <w:trHeight w:val="930"/>
        </w:trPr>
        <w:tc>
          <w:tcPr>
            <w:tcW w:w="235" w:type="pct"/>
            <w:noWrap/>
            <w:vAlign w:val="center"/>
            <w:hideMark/>
          </w:tcPr>
          <w:p w14:paraId="225F5D11" w14:textId="77777777" w:rsidR="0046658B" w:rsidRPr="000E7B6C" w:rsidRDefault="0046658B" w:rsidP="0046658B">
            <w:pPr>
              <w:spacing w:before="0" w:line="240" w:lineRule="auto"/>
              <w:jc w:val="left"/>
              <w:rPr>
                <w:color w:val="000000"/>
                <w:sz w:val="24"/>
                <w:szCs w:val="24"/>
              </w:rPr>
            </w:pPr>
            <w:r w:rsidRPr="000E7B6C">
              <w:rPr>
                <w:color w:val="000000"/>
                <w:sz w:val="24"/>
                <w:szCs w:val="24"/>
              </w:rPr>
              <w:t>312</w:t>
            </w:r>
          </w:p>
        </w:tc>
        <w:tc>
          <w:tcPr>
            <w:tcW w:w="906" w:type="pct"/>
            <w:vAlign w:val="center"/>
            <w:hideMark/>
          </w:tcPr>
          <w:p w14:paraId="3F82244D" w14:textId="77777777" w:rsidR="0046658B" w:rsidRPr="000E7B6C" w:rsidRDefault="0046658B" w:rsidP="0046658B">
            <w:pPr>
              <w:spacing w:before="0" w:line="240" w:lineRule="auto"/>
              <w:jc w:val="left"/>
              <w:rPr>
                <w:color w:val="000000"/>
                <w:sz w:val="24"/>
                <w:szCs w:val="24"/>
              </w:rPr>
            </w:pPr>
            <w:r w:rsidRPr="000E7B6C">
              <w:rPr>
                <w:color w:val="000000"/>
                <w:sz w:val="24"/>
                <w:szCs w:val="24"/>
              </w:rPr>
              <w:t>Sơn phủ 2 thành phần</w:t>
            </w:r>
          </w:p>
        </w:tc>
        <w:tc>
          <w:tcPr>
            <w:tcW w:w="297" w:type="pct"/>
            <w:noWrap/>
            <w:vAlign w:val="center"/>
            <w:hideMark/>
          </w:tcPr>
          <w:p w14:paraId="7EB7709D" w14:textId="77777777" w:rsidR="0046658B" w:rsidRPr="000E7B6C" w:rsidRDefault="0046658B" w:rsidP="0046658B">
            <w:pPr>
              <w:spacing w:before="0" w:line="240" w:lineRule="auto"/>
              <w:jc w:val="left"/>
              <w:rPr>
                <w:color w:val="FF0000"/>
                <w:sz w:val="24"/>
                <w:szCs w:val="24"/>
              </w:rPr>
            </w:pPr>
            <w:r w:rsidRPr="000E7B6C">
              <w:rPr>
                <w:color w:val="FF0000"/>
                <w:sz w:val="24"/>
                <w:szCs w:val="24"/>
              </w:rPr>
              <w:t>12</w:t>
            </w:r>
          </w:p>
        </w:tc>
        <w:tc>
          <w:tcPr>
            <w:tcW w:w="298" w:type="pct"/>
            <w:vAlign w:val="center"/>
            <w:hideMark/>
          </w:tcPr>
          <w:p w14:paraId="5E6844A6"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611E79D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934BEF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78DDFD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08D229F5"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01A05B79"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2FE36DE" w14:textId="77777777" w:rsidTr="00945378">
        <w:trPr>
          <w:trHeight w:val="930"/>
        </w:trPr>
        <w:tc>
          <w:tcPr>
            <w:tcW w:w="235" w:type="pct"/>
            <w:noWrap/>
            <w:vAlign w:val="center"/>
            <w:hideMark/>
          </w:tcPr>
          <w:p w14:paraId="1727F1F5" w14:textId="77777777" w:rsidR="0046658B" w:rsidRPr="000E7B6C" w:rsidRDefault="0046658B" w:rsidP="0046658B">
            <w:pPr>
              <w:spacing w:before="0" w:line="240" w:lineRule="auto"/>
              <w:jc w:val="left"/>
              <w:rPr>
                <w:color w:val="000000"/>
                <w:sz w:val="24"/>
                <w:szCs w:val="24"/>
              </w:rPr>
            </w:pPr>
            <w:r w:rsidRPr="000E7B6C">
              <w:rPr>
                <w:color w:val="000000"/>
                <w:sz w:val="24"/>
                <w:szCs w:val="24"/>
              </w:rPr>
              <w:t>313</w:t>
            </w:r>
          </w:p>
        </w:tc>
        <w:tc>
          <w:tcPr>
            <w:tcW w:w="906" w:type="pct"/>
            <w:vAlign w:val="center"/>
            <w:hideMark/>
          </w:tcPr>
          <w:p w14:paraId="727A0D0E" w14:textId="77777777" w:rsidR="0046658B" w:rsidRPr="000E7B6C" w:rsidRDefault="0046658B" w:rsidP="0046658B">
            <w:pPr>
              <w:spacing w:before="0" w:line="240" w:lineRule="auto"/>
              <w:jc w:val="left"/>
              <w:rPr>
                <w:color w:val="000000"/>
                <w:sz w:val="24"/>
                <w:szCs w:val="24"/>
              </w:rPr>
            </w:pPr>
            <w:r w:rsidRPr="000E7B6C">
              <w:rPr>
                <w:color w:val="000000"/>
                <w:sz w:val="24"/>
                <w:szCs w:val="24"/>
              </w:rPr>
              <w:t>Sơn phủ 2 thành phần</w:t>
            </w:r>
          </w:p>
        </w:tc>
        <w:tc>
          <w:tcPr>
            <w:tcW w:w="297" w:type="pct"/>
            <w:noWrap/>
            <w:vAlign w:val="center"/>
            <w:hideMark/>
          </w:tcPr>
          <w:p w14:paraId="4F53D61C" w14:textId="77777777" w:rsidR="0046658B" w:rsidRPr="000E7B6C" w:rsidRDefault="0046658B" w:rsidP="0046658B">
            <w:pPr>
              <w:spacing w:before="0" w:line="240" w:lineRule="auto"/>
              <w:jc w:val="left"/>
              <w:rPr>
                <w:color w:val="FF0000"/>
                <w:sz w:val="24"/>
                <w:szCs w:val="24"/>
              </w:rPr>
            </w:pPr>
            <w:r w:rsidRPr="000E7B6C">
              <w:rPr>
                <w:color w:val="FF0000"/>
                <w:sz w:val="24"/>
                <w:szCs w:val="24"/>
              </w:rPr>
              <w:t>3</w:t>
            </w:r>
          </w:p>
        </w:tc>
        <w:tc>
          <w:tcPr>
            <w:tcW w:w="298" w:type="pct"/>
            <w:vAlign w:val="center"/>
            <w:hideMark/>
          </w:tcPr>
          <w:p w14:paraId="5E49CC1B"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5028232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ED8F52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4424B56"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0E50FE7B"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543F7F29"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7A17475" w14:textId="77777777" w:rsidTr="00945378">
        <w:trPr>
          <w:trHeight w:val="930"/>
        </w:trPr>
        <w:tc>
          <w:tcPr>
            <w:tcW w:w="235" w:type="pct"/>
            <w:noWrap/>
            <w:vAlign w:val="center"/>
            <w:hideMark/>
          </w:tcPr>
          <w:p w14:paraId="0D8B9681" w14:textId="77777777" w:rsidR="0046658B" w:rsidRPr="000E7B6C" w:rsidRDefault="0046658B" w:rsidP="0046658B">
            <w:pPr>
              <w:spacing w:before="0" w:line="240" w:lineRule="auto"/>
              <w:jc w:val="left"/>
              <w:rPr>
                <w:color w:val="000000"/>
                <w:sz w:val="24"/>
                <w:szCs w:val="24"/>
              </w:rPr>
            </w:pPr>
            <w:r w:rsidRPr="000E7B6C">
              <w:rPr>
                <w:color w:val="000000"/>
                <w:sz w:val="24"/>
                <w:szCs w:val="24"/>
              </w:rPr>
              <w:t>314</w:t>
            </w:r>
          </w:p>
        </w:tc>
        <w:tc>
          <w:tcPr>
            <w:tcW w:w="906" w:type="pct"/>
            <w:vAlign w:val="center"/>
            <w:hideMark/>
          </w:tcPr>
          <w:p w14:paraId="3F197AA7" w14:textId="77777777" w:rsidR="0046658B" w:rsidRPr="000E7B6C" w:rsidRDefault="0046658B" w:rsidP="0046658B">
            <w:pPr>
              <w:spacing w:before="0" w:line="240" w:lineRule="auto"/>
              <w:jc w:val="left"/>
              <w:rPr>
                <w:color w:val="000000"/>
                <w:sz w:val="24"/>
                <w:szCs w:val="24"/>
              </w:rPr>
            </w:pPr>
            <w:r w:rsidRPr="000E7B6C">
              <w:rPr>
                <w:color w:val="000000"/>
                <w:sz w:val="24"/>
                <w:szCs w:val="24"/>
              </w:rPr>
              <w:t>Sơn phủ 2 thành phần</w:t>
            </w:r>
          </w:p>
        </w:tc>
        <w:tc>
          <w:tcPr>
            <w:tcW w:w="297" w:type="pct"/>
            <w:noWrap/>
            <w:vAlign w:val="center"/>
            <w:hideMark/>
          </w:tcPr>
          <w:p w14:paraId="4F831D74" w14:textId="77777777" w:rsidR="0046658B" w:rsidRPr="000E7B6C" w:rsidRDefault="0046658B" w:rsidP="0046658B">
            <w:pPr>
              <w:spacing w:before="0" w:line="240" w:lineRule="auto"/>
              <w:jc w:val="left"/>
              <w:rPr>
                <w:color w:val="FF0000"/>
                <w:sz w:val="24"/>
                <w:szCs w:val="24"/>
              </w:rPr>
            </w:pPr>
            <w:r w:rsidRPr="000E7B6C">
              <w:rPr>
                <w:color w:val="FF0000"/>
                <w:sz w:val="24"/>
                <w:szCs w:val="24"/>
              </w:rPr>
              <w:t>1</w:t>
            </w:r>
          </w:p>
        </w:tc>
        <w:tc>
          <w:tcPr>
            <w:tcW w:w="298" w:type="pct"/>
            <w:vAlign w:val="center"/>
            <w:hideMark/>
          </w:tcPr>
          <w:p w14:paraId="740DBB3C"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4DD4F3A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D94BF2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E767224"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3105BECC"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44756B48"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B3231CE" w14:textId="77777777" w:rsidTr="00945378">
        <w:trPr>
          <w:trHeight w:val="930"/>
        </w:trPr>
        <w:tc>
          <w:tcPr>
            <w:tcW w:w="235" w:type="pct"/>
            <w:noWrap/>
            <w:vAlign w:val="center"/>
            <w:hideMark/>
          </w:tcPr>
          <w:p w14:paraId="37FD9B66" w14:textId="77777777" w:rsidR="0046658B" w:rsidRPr="000E7B6C" w:rsidRDefault="0046658B" w:rsidP="0046658B">
            <w:pPr>
              <w:spacing w:before="0" w:line="240" w:lineRule="auto"/>
              <w:jc w:val="left"/>
              <w:rPr>
                <w:color w:val="000000"/>
                <w:sz w:val="24"/>
                <w:szCs w:val="24"/>
              </w:rPr>
            </w:pPr>
            <w:r w:rsidRPr="000E7B6C">
              <w:rPr>
                <w:color w:val="000000"/>
                <w:sz w:val="24"/>
                <w:szCs w:val="24"/>
              </w:rPr>
              <w:t>315</w:t>
            </w:r>
          </w:p>
        </w:tc>
        <w:tc>
          <w:tcPr>
            <w:tcW w:w="906" w:type="pct"/>
            <w:vAlign w:val="center"/>
            <w:hideMark/>
          </w:tcPr>
          <w:p w14:paraId="173F6B4E" w14:textId="77777777" w:rsidR="0046658B" w:rsidRPr="000E7B6C" w:rsidRDefault="0046658B" w:rsidP="0046658B">
            <w:pPr>
              <w:spacing w:before="0" w:line="240" w:lineRule="auto"/>
              <w:jc w:val="left"/>
              <w:rPr>
                <w:color w:val="000000"/>
                <w:sz w:val="24"/>
                <w:szCs w:val="24"/>
              </w:rPr>
            </w:pPr>
            <w:r w:rsidRPr="000E7B6C">
              <w:rPr>
                <w:color w:val="000000"/>
                <w:sz w:val="24"/>
                <w:szCs w:val="24"/>
              </w:rPr>
              <w:t>Sơn phủ 2 thành phần</w:t>
            </w:r>
          </w:p>
        </w:tc>
        <w:tc>
          <w:tcPr>
            <w:tcW w:w="297" w:type="pct"/>
            <w:noWrap/>
            <w:vAlign w:val="center"/>
            <w:hideMark/>
          </w:tcPr>
          <w:p w14:paraId="77043B3E" w14:textId="77777777" w:rsidR="0046658B" w:rsidRPr="000E7B6C" w:rsidRDefault="0046658B" w:rsidP="0046658B">
            <w:pPr>
              <w:spacing w:before="0" w:line="240" w:lineRule="auto"/>
              <w:jc w:val="left"/>
              <w:rPr>
                <w:color w:val="FF0000"/>
                <w:sz w:val="24"/>
                <w:szCs w:val="24"/>
              </w:rPr>
            </w:pPr>
            <w:r w:rsidRPr="000E7B6C">
              <w:rPr>
                <w:color w:val="FF0000"/>
                <w:sz w:val="24"/>
                <w:szCs w:val="24"/>
              </w:rPr>
              <w:t>7</w:t>
            </w:r>
          </w:p>
        </w:tc>
        <w:tc>
          <w:tcPr>
            <w:tcW w:w="298" w:type="pct"/>
            <w:vAlign w:val="center"/>
            <w:hideMark/>
          </w:tcPr>
          <w:p w14:paraId="7861A44B"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54E8CB4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1CC452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484DC02"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47F8E41D"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3253FD89"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C3F0B70" w14:textId="77777777" w:rsidTr="00945378">
        <w:trPr>
          <w:trHeight w:val="930"/>
        </w:trPr>
        <w:tc>
          <w:tcPr>
            <w:tcW w:w="235" w:type="pct"/>
            <w:noWrap/>
            <w:vAlign w:val="center"/>
            <w:hideMark/>
          </w:tcPr>
          <w:p w14:paraId="2FAD9F27" w14:textId="77777777" w:rsidR="0046658B" w:rsidRPr="000E7B6C" w:rsidRDefault="0046658B" w:rsidP="0046658B">
            <w:pPr>
              <w:spacing w:before="0" w:line="240" w:lineRule="auto"/>
              <w:jc w:val="left"/>
              <w:rPr>
                <w:color w:val="000000"/>
                <w:sz w:val="24"/>
                <w:szCs w:val="24"/>
              </w:rPr>
            </w:pPr>
            <w:r w:rsidRPr="000E7B6C">
              <w:rPr>
                <w:color w:val="000000"/>
                <w:sz w:val="24"/>
                <w:szCs w:val="24"/>
              </w:rPr>
              <w:t>316</w:t>
            </w:r>
          </w:p>
        </w:tc>
        <w:tc>
          <w:tcPr>
            <w:tcW w:w="906" w:type="pct"/>
            <w:vAlign w:val="center"/>
            <w:hideMark/>
          </w:tcPr>
          <w:p w14:paraId="32BF638D" w14:textId="77777777" w:rsidR="0046658B" w:rsidRPr="000E7B6C" w:rsidRDefault="0046658B" w:rsidP="0046658B">
            <w:pPr>
              <w:spacing w:before="0" w:line="240" w:lineRule="auto"/>
              <w:jc w:val="left"/>
              <w:rPr>
                <w:color w:val="000000"/>
                <w:sz w:val="24"/>
                <w:szCs w:val="24"/>
              </w:rPr>
            </w:pPr>
            <w:r w:rsidRPr="000E7B6C">
              <w:rPr>
                <w:color w:val="000000"/>
                <w:sz w:val="24"/>
                <w:szCs w:val="24"/>
              </w:rPr>
              <w:t>Sơn phủ epoxy 2 thành phần</w:t>
            </w:r>
          </w:p>
        </w:tc>
        <w:tc>
          <w:tcPr>
            <w:tcW w:w="297" w:type="pct"/>
            <w:noWrap/>
            <w:vAlign w:val="center"/>
            <w:hideMark/>
          </w:tcPr>
          <w:p w14:paraId="735ADD87" w14:textId="77777777" w:rsidR="0046658B" w:rsidRPr="000E7B6C" w:rsidRDefault="0046658B" w:rsidP="0046658B">
            <w:pPr>
              <w:spacing w:before="0" w:line="240" w:lineRule="auto"/>
              <w:jc w:val="left"/>
              <w:rPr>
                <w:color w:val="FF0000"/>
                <w:sz w:val="24"/>
                <w:szCs w:val="24"/>
              </w:rPr>
            </w:pPr>
            <w:r w:rsidRPr="000E7B6C">
              <w:rPr>
                <w:color w:val="FF0000"/>
                <w:sz w:val="24"/>
                <w:szCs w:val="24"/>
              </w:rPr>
              <w:t>5</w:t>
            </w:r>
          </w:p>
        </w:tc>
        <w:tc>
          <w:tcPr>
            <w:tcW w:w="298" w:type="pct"/>
            <w:vAlign w:val="center"/>
            <w:hideMark/>
          </w:tcPr>
          <w:p w14:paraId="7FF184EB"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6F85156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F929E6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6D4BA9B"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7A077B36"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0C0EBB95"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0603343" w14:textId="77777777" w:rsidTr="00945378">
        <w:trPr>
          <w:trHeight w:val="930"/>
        </w:trPr>
        <w:tc>
          <w:tcPr>
            <w:tcW w:w="235" w:type="pct"/>
            <w:noWrap/>
            <w:vAlign w:val="center"/>
            <w:hideMark/>
          </w:tcPr>
          <w:p w14:paraId="09A68608"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317</w:t>
            </w:r>
          </w:p>
        </w:tc>
        <w:tc>
          <w:tcPr>
            <w:tcW w:w="906" w:type="pct"/>
            <w:vAlign w:val="center"/>
            <w:hideMark/>
          </w:tcPr>
          <w:p w14:paraId="5470992D" w14:textId="77777777" w:rsidR="0046658B" w:rsidRPr="000E7B6C" w:rsidRDefault="0046658B" w:rsidP="0046658B">
            <w:pPr>
              <w:spacing w:before="0" w:line="240" w:lineRule="auto"/>
              <w:jc w:val="left"/>
              <w:rPr>
                <w:color w:val="000000"/>
                <w:sz w:val="24"/>
                <w:szCs w:val="24"/>
              </w:rPr>
            </w:pPr>
            <w:r w:rsidRPr="000E7B6C">
              <w:rPr>
                <w:color w:val="000000"/>
                <w:sz w:val="24"/>
                <w:szCs w:val="24"/>
              </w:rPr>
              <w:t>Sơn phủ epoxy 2 thành phần</w:t>
            </w:r>
          </w:p>
        </w:tc>
        <w:tc>
          <w:tcPr>
            <w:tcW w:w="297" w:type="pct"/>
            <w:noWrap/>
            <w:vAlign w:val="center"/>
            <w:hideMark/>
          </w:tcPr>
          <w:p w14:paraId="7EB13CFE" w14:textId="77777777" w:rsidR="0046658B" w:rsidRPr="000E7B6C" w:rsidRDefault="0046658B" w:rsidP="0046658B">
            <w:pPr>
              <w:spacing w:before="0" w:line="240" w:lineRule="auto"/>
              <w:jc w:val="left"/>
              <w:rPr>
                <w:color w:val="FF0000"/>
                <w:sz w:val="24"/>
                <w:szCs w:val="24"/>
              </w:rPr>
            </w:pPr>
            <w:r w:rsidRPr="000E7B6C">
              <w:rPr>
                <w:color w:val="FF0000"/>
                <w:sz w:val="24"/>
                <w:szCs w:val="24"/>
              </w:rPr>
              <w:t>29</w:t>
            </w:r>
          </w:p>
        </w:tc>
        <w:tc>
          <w:tcPr>
            <w:tcW w:w="298" w:type="pct"/>
            <w:vAlign w:val="center"/>
            <w:hideMark/>
          </w:tcPr>
          <w:p w14:paraId="707DE0D2"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2826BE9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169984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B034F80"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490DE9CB"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35CEFA2C"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FA8207B" w14:textId="77777777" w:rsidTr="00945378">
        <w:trPr>
          <w:trHeight w:val="930"/>
        </w:trPr>
        <w:tc>
          <w:tcPr>
            <w:tcW w:w="235" w:type="pct"/>
            <w:noWrap/>
            <w:vAlign w:val="center"/>
            <w:hideMark/>
          </w:tcPr>
          <w:p w14:paraId="659B83E7" w14:textId="77777777" w:rsidR="0046658B" w:rsidRPr="000E7B6C" w:rsidRDefault="0046658B" w:rsidP="0046658B">
            <w:pPr>
              <w:spacing w:before="0" w:line="240" w:lineRule="auto"/>
              <w:jc w:val="left"/>
              <w:rPr>
                <w:color w:val="000000"/>
                <w:sz w:val="24"/>
                <w:szCs w:val="24"/>
              </w:rPr>
            </w:pPr>
            <w:r w:rsidRPr="000E7B6C">
              <w:rPr>
                <w:color w:val="000000"/>
                <w:sz w:val="24"/>
                <w:szCs w:val="24"/>
              </w:rPr>
              <w:t>318</w:t>
            </w:r>
          </w:p>
        </w:tc>
        <w:tc>
          <w:tcPr>
            <w:tcW w:w="906" w:type="pct"/>
            <w:vAlign w:val="center"/>
            <w:hideMark/>
          </w:tcPr>
          <w:p w14:paraId="1A202AB5" w14:textId="77777777" w:rsidR="0046658B" w:rsidRPr="000E7B6C" w:rsidRDefault="0046658B" w:rsidP="0046658B">
            <w:pPr>
              <w:spacing w:before="0" w:line="240" w:lineRule="auto"/>
              <w:jc w:val="left"/>
              <w:rPr>
                <w:color w:val="000000"/>
                <w:sz w:val="24"/>
                <w:szCs w:val="24"/>
              </w:rPr>
            </w:pPr>
            <w:r w:rsidRPr="000E7B6C">
              <w:rPr>
                <w:color w:val="000000"/>
                <w:sz w:val="24"/>
                <w:szCs w:val="24"/>
              </w:rPr>
              <w:t>Sơn phủ epoxy 2 thành phần</w:t>
            </w:r>
          </w:p>
        </w:tc>
        <w:tc>
          <w:tcPr>
            <w:tcW w:w="297" w:type="pct"/>
            <w:noWrap/>
            <w:vAlign w:val="center"/>
            <w:hideMark/>
          </w:tcPr>
          <w:p w14:paraId="5F1329E9" w14:textId="77777777" w:rsidR="0046658B" w:rsidRPr="000E7B6C" w:rsidRDefault="0046658B" w:rsidP="0046658B">
            <w:pPr>
              <w:spacing w:before="0" w:line="240" w:lineRule="auto"/>
              <w:jc w:val="left"/>
              <w:rPr>
                <w:color w:val="FF0000"/>
                <w:sz w:val="24"/>
                <w:szCs w:val="24"/>
              </w:rPr>
            </w:pPr>
            <w:r w:rsidRPr="000E7B6C">
              <w:rPr>
                <w:color w:val="FF0000"/>
                <w:sz w:val="24"/>
                <w:szCs w:val="24"/>
              </w:rPr>
              <w:t>8</w:t>
            </w:r>
          </w:p>
        </w:tc>
        <w:tc>
          <w:tcPr>
            <w:tcW w:w="298" w:type="pct"/>
            <w:vAlign w:val="center"/>
            <w:hideMark/>
          </w:tcPr>
          <w:p w14:paraId="7D3BA668"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746BF10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C0A35C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EBE72A7"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4B415CA4"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258BCF9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50B9CC5" w14:textId="77777777" w:rsidTr="00945378">
        <w:trPr>
          <w:trHeight w:val="930"/>
        </w:trPr>
        <w:tc>
          <w:tcPr>
            <w:tcW w:w="235" w:type="pct"/>
            <w:noWrap/>
            <w:vAlign w:val="center"/>
            <w:hideMark/>
          </w:tcPr>
          <w:p w14:paraId="6FF31135" w14:textId="77777777" w:rsidR="0046658B" w:rsidRPr="000E7B6C" w:rsidRDefault="0046658B" w:rsidP="0046658B">
            <w:pPr>
              <w:spacing w:before="0" w:line="240" w:lineRule="auto"/>
              <w:jc w:val="left"/>
              <w:rPr>
                <w:color w:val="000000"/>
                <w:sz w:val="24"/>
                <w:szCs w:val="24"/>
              </w:rPr>
            </w:pPr>
            <w:r w:rsidRPr="000E7B6C">
              <w:rPr>
                <w:color w:val="000000"/>
                <w:sz w:val="24"/>
                <w:szCs w:val="24"/>
              </w:rPr>
              <w:t>319</w:t>
            </w:r>
          </w:p>
        </w:tc>
        <w:tc>
          <w:tcPr>
            <w:tcW w:w="906" w:type="pct"/>
            <w:vAlign w:val="center"/>
            <w:hideMark/>
          </w:tcPr>
          <w:p w14:paraId="5AE80847" w14:textId="77777777" w:rsidR="0046658B" w:rsidRPr="000E7B6C" w:rsidRDefault="0046658B" w:rsidP="0046658B">
            <w:pPr>
              <w:spacing w:before="0" w:line="240" w:lineRule="auto"/>
              <w:jc w:val="left"/>
              <w:rPr>
                <w:color w:val="000000"/>
                <w:sz w:val="24"/>
                <w:szCs w:val="24"/>
              </w:rPr>
            </w:pPr>
            <w:r w:rsidRPr="000E7B6C">
              <w:rPr>
                <w:color w:val="000000"/>
                <w:sz w:val="24"/>
                <w:szCs w:val="24"/>
              </w:rPr>
              <w:t>Sơn phủ epoxy 2 thành phần</w:t>
            </w:r>
          </w:p>
        </w:tc>
        <w:tc>
          <w:tcPr>
            <w:tcW w:w="297" w:type="pct"/>
            <w:noWrap/>
            <w:vAlign w:val="center"/>
            <w:hideMark/>
          </w:tcPr>
          <w:p w14:paraId="12926689" w14:textId="77777777" w:rsidR="0046658B" w:rsidRPr="000E7B6C" w:rsidRDefault="0046658B" w:rsidP="0046658B">
            <w:pPr>
              <w:spacing w:before="0" w:line="240" w:lineRule="auto"/>
              <w:jc w:val="left"/>
              <w:rPr>
                <w:color w:val="FF0000"/>
                <w:sz w:val="24"/>
                <w:szCs w:val="24"/>
              </w:rPr>
            </w:pPr>
            <w:r w:rsidRPr="000E7B6C">
              <w:rPr>
                <w:color w:val="FF0000"/>
                <w:sz w:val="24"/>
                <w:szCs w:val="24"/>
              </w:rPr>
              <w:t>8</w:t>
            </w:r>
          </w:p>
        </w:tc>
        <w:tc>
          <w:tcPr>
            <w:tcW w:w="298" w:type="pct"/>
            <w:vAlign w:val="center"/>
            <w:hideMark/>
          </w:tcPr>
          <w:p w14:paraId="157447F9"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28F9E9C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6898A3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5878E62"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C6E26DC"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18D596EC"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7500F78" w14:textId="77777777" w:rsidTr="00945378">
        <w:trPr>
          <w:trHeight w:val="930"/>
        </w:trPr>
        <w:tc>
          <w:tcPr>
            <w:tcW w:w="235" w:type="pct"/>
            <w:noWrap/>
            <w:vAlign w:val="center"/>
            <w:hideMark/>
          </w:tcPr>
          <w:p w14:paraId="398A24E2" w14:textId="77777777" w:rsidR="0046658B" w:rsidRPr="000E7B6C" w:rsidRDefault="0046658B" w:rsidP="0046658B">
            <w:pPr>
              <w:spacing w:before="0" w:line="240" w:lineRule="auto"/>
              <w:jc w:val="left"/>
              <w:rPr>
                <w:color w:val="000000"/>
                <w:sz w:val="24"/>
                <w:szCs w:val="24"/>
              </w:rPr>
            </w:pPr>
            <w:r w:rsidRPr="000E7B6C">
              <w:rPr>
                <w:color w:val="000000"/>
                <w:sz w:val="24"/>
                <w:szCs w:val="24"/>
              </w:rPr>
              <w:t>320</w:t>
            </w:r>
          </w:p>
        </w:tc>
        <w:tc>
          <w:tcPr>
            <w:tcW w:w="906" w:type="pct"/>
            <w:vAlign w:val="center"/>
            <w:hideMark/>
          </w:tcPr>
          <w:p w14:paraId="03B5BA7C" w14:textId="77777777" w:rsidR="0046658B" w:rsidRPr="000E7B6C" w:rsidRDefault="0046658B" w:rsidP="0046658B">
            <w:pPr>
              <w:spacing w:before="0" w:line="240" w:lineRule="auto"/>
              <w:jc w:val="left"/>
              <w:rPr>
                <w:color w:val="000000"/>
                <w:sz w:val="24"/>
                <w:szCs w:val="24"/>
              </w:rPr>
            </w:pPr>
            <w:r w:rsidRPr="000E7B6C">
              <w:rPr>
                <w:color w:val="000000"/>
                <w:sz w:val="24"/>
                <w:szCs w:val="24"/>
              </w:rPr>
              <w:t>Sơn xịt Grey</w:t>
            </w:r>
          </w:p>
        </w:tc>
        <w:tc>
          <w:tcPr>
            <w:tcW w:w="297" w:type="pct"/>
            <w:noWrap/>
            <w:vAlign w:val="center"/>
            <w:hideMark/>
          </w:tcPr>
          <w:p w14:paraId="6DBFEC5A" w14:textId="77777777" w:rsidR="0046658B" w:rsidRPr="000E7B6C" w:rsidRDefault="0046658B" w:rsidP="0046658B">
            <w:pPr>
              <w:spacing w:before="0" w:line="240" w:lineRule="auto"/>
              <w:jc w:val="left"/>
              <w:rPr>
                <w:color w:val="FF0000"/>
                <w:sz w:val="24"/>
                <w:szCs w:val="24"/>
              </w:rPr>
            </w:pPr>
            <w:r w:rsidRPr="000E7B6C">
              <w:rPr>
                <w:color w:val="FF0000"/>
                <w:sz w:val="24"/>
                <w:szCs w:val="24"/>
              </w:rPr>
              <w:t>13</w:t>
            </w:r>
          </w:p>
        </w:tc>
        <w:tc>
          <w:tcPr>
            <w:tcW w:w="298" w:type="pct"/>
            <w:vAlign w:val="center"/>
            <w:hideMark/>
          </w:tcPr>
          <w:p w14:paraId="76DB3992" w14:textId="77777777" w:rsidR="0046658B" w:rsidRPr="000E7B6C" w:rsidRDefault="0046658B" w:rsidP="0046658B">
            <w:pPr>
              <w:spacing w:before="0" w:line="240" w:lineRule="auto"/>
              <w:jc w:val="left"/>
              <w:rPr>
                <w:sz w:val="24"/>
                <w:szCs w:val="24"/>
              </w:rPr>
            </w:pPr>
            <w:r w:rsidRPr="000E7B6C">
              <w:rPr>
                <w:sz w:val="24"/>
                <w:szCs w:val="24"/>
              </w:rPr>
              <w:t>Chai</w:t>
            </w:r>
          </w:p>
        </w:tc>
        <w:tc>
          <w:tcPr>
            <w:tcW w:w="596" w:type="pct"/>
            <w:vAlign w:val="center"/>
            <w:hideMark/>
          </w:tcPr>
          <w:p w14:paraId="533C801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309C08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82CB9CA"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26E048AF"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0551344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8756775" w14:textId="77777777" w:rsidTr="00945378">
        <w:trPr>
          <w:trHeight w:val="930"/>
        </w:trPr>
        <w:tc>
          <w:tcPr>
            <w:tcW w:w="235" w:type="pct"/>
            <w:noWrap/>
            <w:vAlign w:val="center"/>
            <w:hideMark/>
          </w:tcPr>
          <w:p w14:paraId="756E297C" w14:textId="77777777" w:rsidR="0046658B" w:rsidRPr="000E7B6C" w:rsidRDefault="0046658B" w:rsidP="0046658B">
            <w:pPr>
              <w:spacing w:before="0" w:line="240" w:lineRule="auto"/>
              <w:jc w:val="left"/>
              <w:rPr>
                <w:color w:val="000000"/>
                <w:sz w:val="24"/>
                <w:szCs w:val="24"/>
              </w:rPr>
            </w:pPr>
            <w:r w:rsidRPr="000E7B6C">
              <w:rPr>
                <w:color w:val="000000"/>
                <w:sz w:val="24"/>
                <w:szCs w:val="24"/>
              </w:rPr>
              <w:t>321</w:t>
            </w:r>
          </w:p>
        </w:tc>
        <w:tc>
          <w:tcPr>
            <w:tcW w:w="906" w:type="pct"/>
            <w:vAlign w:val="center"/>
            <w:hideMark/>
          </w:tcPr>
          <w:p w14:paraId="1E3A7169" w14:textId="77777777" w:rsidR="0046658B" w:rsidRPr="000E7B6C" w:rsidRDefault="0046658B" w:rsidP="0046658B">
            <w:pPr>
              <w:spacing w:before="0" w:line="240" w:lineRule="auto"/>
              <w:jc w:val="left"/>
              <w:rPr>
                <w:color w:val="000000"/>
                <w:sz w:val="24"/>
                <w:szCs w:val="24"/>
              </w:rPr>
            </w:pPr>
            <w:r w:rsidRPr="000E7B6C">
              <w:rPr>
                <w:color w:val="000000"/>
                <w:sz w:val="24"/>
                <w:szCs w:val="24"/>
              </w:rPr>
              <w:t>Sơn xịt Medium Grey</w:t>
            </w:r>
          </w:p>
        </w:tc>
        <w:tc>
          <w:tcPr>
            <w:tcW w:w="297" w:type="pct"/>
            <w:noWrap/>
            <w:vAlign w:val="center"/>
            <w:hideMark/>
          </w:tcPr>
          <w:p w14:paraId="431D8A42" w14:textId="77777777" w:rsidR="0046658B" w:rsidRPr="000E7B6C" w:rsidRDefault="0046658B" w:rsidP="0046658B">
            <w:pPr>
              <w:spacing w:before="0" w:line="240" w:lineRule="auto"/>
              <w:jc w:val="left"/>
              <w:rPr>
                <w:color w:val="FF0000"/>
                <w:sz w:val="24"/>
                <w:szCs w:val="24"/>
              </w:rPr>
            </w:pPr>
            <w:r w:rsidRPr="000E7B6C">
              <w:rPr>
                <w:color w:val="FF0000"/>
                <w:sz w:val="24"/>
                <w:szCs w:val="24"/>
              </w:rPr>
              <w:t>22</w:t>
            </w:r>
          </w:p>
        </w:tc>
        <w:tc>
          <w:tcPr>
            <w:tcW w:w="298" w:type="pct"/>
            <w:vAlign w:val="center"/>
            <w:hideMark/>
          </w:tcPr>
          <w:p w14:paraId="5F4DD9E5" w14:textId="77777777" w:rsidR="0046658B" w:rsidRPr="000E7B6C" w:rsidRDefault="0046658B" w:rsidP="0046658B">
            <w:pPr>
              <w:spacing w:before="0" w:line="240" w:lineRule="auto"/>
              <w:jc w:val="left"/>
              <w:rPr>
                <w:sz w:val="24"/>
                <w:szCs w:val="24"/>
              </w:rPr>
            </w:pPr>
            <w:r w:rsidRPr="000E7B6C">
              <w:rPr>
                <w:sz w:val="24"/>
                <w:szCs w:val="24"/>
              </w:rPr>
              <w:t>Chai</w:t>
            </w:r>
          </w:p>
        </w:tc>
        <w:tc>
          <w:tcPr>
            <w:tcW w:w="596" w:type="pct"/>
            <w:vAlign w:val="center"/>
            <w:hideMark/>
          </w:tcPr>
          <w:p w14:paraId="48AD10D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26AE79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A4422AA"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32F2A92D"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2250FFE3"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0F5D49B" w14:textId="77777777" w:rsidTr="00945378">
        <w:trPr>
          <w:trHeight w:val="930"/>
        </w:trPr>
        <w:tc>
          <w:tcPr>
            <w:tcW w:w="235" w:type="pct"/>
            <w:noWrap/>
            <w:vAlign w:val="center"/>
            <w:hideMark/>
          </w:tcPr>
          <w:p w14:paraId="6B0EAB9F" w14:textId="77777777" w:rsidR="0046658B" w:rsidRPr="000E7B6C" w:rsidRDefault="0046658B" w:rsidP="0046658B">
            <w:pPr>
              <w:spacing w:before="0" w:line="240" w:lineRule="auto"/>
              <w:jc w:val="left"/>
              <w:rPr>
                <w:color w:val="000000"/>
                <w:sz w:val="24"/>
                <w:szCs w:val="24"/>
              </w:rPr>
            </w:pPr>
            <w:r w:rsidRPr="000E7B6C">
              <w:rPr>
                <w:color w:val="000000"/>
                <w:sz w:val="24"/>
                <w:szCs w:val="24"/>
              </w:rPr>
              <w:t>322</w:t>
            </w:r>
          </w:p>
        </w:tc>
        <w:tc>
          <w:tcPr>
            <w:tcW w:w="906" w:type="pct"/>
            <w:vAlign w:val="center"/>
            <w:hideMark/>
          </w:tcPr>
          <w:p w14:paraId="2CDAF4D7" w14:textId="77777777" w:rsidR="0046658B" w:rsidRPr="000E7B6C" w:rsidRDefault="0046658B" w:rsidP="0046658B">
            <w:pPr>
              <w:spacing w:before="0" w:line="240" w:lineRule="auto"/>
              <w:jc w:val="left"/>
              <w:rPr>
                <w:color w:val="000000"/>
                <w:sz w:val="24"/>
                <w:szCs w:val="24"/>
              </w:rPr>
            </w:pPr>
            <w:r w:rsidRPr="000E7B6C">
              <w:rPr>
                <w:color w:val="000000"/>
                <w:sz w:val="24"/>
                <w:szCs w:val="24"/>
              </w:rPr>
              <w:t>Sơn xịt Orange</w:t>
            </w:r>
          </w:p>
        </w:tc>
        <w:tc>
          <w:tcPr>
            <w:tcW w:w="297" w:type="pct"/>
            <w:noWrap/>
            <w:vAlign w:val="center"/>
            <w:hideMark/>
          </w:tcPr>
          <w:p w14:paraId="66EF9C2B" w14:textId="77777777" w:rsidR="0046658B" w:rsidRPr="000E7B6C" w:rsidRDefault="0046658B" w:rsidP="0046658B">
            <w:pPr>
              <w:spacing w:before="0" w:line="240" w:lineRule="auto"/>
              <w:jc w:val="left"/>
              <w:rPr>
                <w:color w:val="FF0000"/>
                <w:sz w:val="24"/>
                <w:szCs w:val="24"/>
              </w:rPr>
            </w:pPr>
            <w:r w:rsidRPr="000E7B6C">
              <w:rPr>
                <w:color w:val="FF0000"/>
                <w:sz w:val="24"/>
                <w:szCs w:val="24"/>
              </w:rPr>
              <w:t>3</w:t>
            </w:r>
          </w:p>
        </w:tc>
        <w:tc>
          <w:tcPr>
            <w:tcW w:w="298" w:type="pct"/>
            <w:vAlign w:val="center"/>
            <w:hideMark/>
          </w:tcPr>
          <w:p w14:paraId="11470314" w14:textId="77777777" w:rsidR="0046658B" w:rsidRPr="000E7B6C" w:rsidRDefault="0046658B" w:rsidP="0046658B">
            <w:pPr>
              <w:spacing w:before="0" w:line="240" w:lineRule="auto"/>
              <w:jc w:val="left"/>
              <w:rPr>
                <w:sz w:val="24"/>
                <w:szCs w:val="24"/>
              </w:rPr>
            </w:pPr>
            <w:r w:rsidRPr="000E7B6C">
              <w:rPr>
                <w:sz w:val="24"/>
                <w:szCs w:val="24"/>
              </w:rPr>
              <w:t>Chai</w:t>
            </w:r>
          </w:p>
        </w:tc>
        <w:tc>
          <w:tcPr>
            <w:tcW w:w="596" w:type="pct"/>
            <w:vAlign w:val="center"/>
            <w:hideMark/>
          </w:tcPr>
          <w:p w14:paraId="6C4DC77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EEB139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B5AD056"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05F7364F"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77EB179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BCF8236" w14:textId="77777777" w:rsidTr="00945378">
        <w:trPr>
          <w:trHeight w:val="930"/>
        </w:trPr>
        <w:tc>
          <w:tcPr>
            <w:tcW w:w="235" w:type="pct"/>
            <w:noWrap/>
            <w:vAlign w:val="center"/>
            <w:hideMark/>
          </w:tcPr>
          <w:p w14:paraId="41E9E772" w14:textId="77777777" w:rsidR="0046658B" w:rsidRPr="000E7B6C" w:rsidRDefault="0046658B" w:rsidP="0046658B">
            <w:pPr>
              <w:spacing w:before="0" w:line="240" w:lineRule="auto"/>
              <w:jc w:val="left"/>
              <w:rPr>
                <w:color w:val="000000"/>
                <w:sz w:val="24"/>
                <w:szCs w:val="24"/>
              </w:rPr>
            </w:pPr>
            <w:r w:rsidRPr="000E7B6C">
              <w:rPr>
                <w:color w:val="000000"/>
                <w:sz w:val="24"/>
                <w:szCs w:val="24"/>
              </w:rPr>
              <w:t>323</w:t>
            </w:r>
          </w:p>
        </w:tc>
        <w:tc>
          <w:tcPr>
            <w:tcW w:w="906" w:type="pct"/>
            <w:vAlign w:val="center"/>
            <w:hideMark/>
          </w:tcPr>
          <w:p w14:paraId="4560CF8A" w14:textId="77777777" w:rsidR="0046658B" w:rsidRPr="000E7B6C" w:rsidRDefault="0046658B" w:rsidP="0046658B">
            <w:pPr>
              <w:spacing w:before="0" w:line="240" w:lineRule="auto"/>
              <w:jc w:val="left"/>
              <w:rPr>
                <w:color w:val="000000"/>
                <w:sz w:val="24"/>
                <w:szCs w:val="24"/>
              </w:rPr>
            </w:pPr>
            <w:r w:rsidRPr="000E7B6C">
              <w:rPr>
                <w:color w:val="000000"/>
                <w:sz w:val="24"/>
                <w:szCs w:val="24"/>
              </w:rPr>
              <w:t>Sơn xịt Red</w:t>
            </w:r>
          </w:p>
        </w:tc>
        <w:tc>
          <w:tcPr>
            <w:tcW w:w="297" w:type="pct"/>
            <w:noWrap/>
            <w:vAlign w:val="center"/>
            <w:hideMark/>
          </w:tcPr>
          <w:p w14:paraId="2E06B3C8" w14:textId="77777777" w:rsidR="0046658B" w:rsidRPr="000E7B6C" w:rsidRDefault="0046658B" w:rsidP="0046658B">
            <w:pPr>
              <w:spacing w:before="0" w:line="240" w:lineRule="auto"/>
              <w:jc w:val="left"/>
              <w:rPr>
                <w:color w:val="FF0000"/>
                <w:sz w:val="24"/>
                <w:szCs w:val="24"/>
              </w:rPr>
            </w:pPr>
            <w:r w:rsidRPr="000E7B6C">
              <w:rPr>
                <w:color w:val="FF0000"/>
                <w:sz w:val="24"/>
                <w:szCs w:val="24"/>
              </w:rPr>
              <w:t>13</w:t>
            </w:r>
          </w:p>
        </w:tc>
        <w:tc>
          <w:tcPr>
            <w:tcW w:w="298" w:type="pct"/>
            <w:vAlign w:val="center"/>
            <w:hideMark/>
          </w:tcPr>
          <w:p w14:paraId="522BC08B" w14:textId="77777777" w:rsidR="0046658B" w:rsidRPr="000E7B6C" w:rsidRDefault="0046658B" w:rsidP="0046658B">
            <w:pPr>
              <w:spacing w:before="0" w:line="240" w:lineRule="auto"/>
              <w:jc w:val="left"/>
              <w:rPr>
                <w:sz w:val="24"/>
                <w:szCs w:val="24"/>
              </w:rPr>
            </w:pPr>
            <w:r w:rsidRPr="000E7B6C">
              <w:rPr>
                <w:sz w:val="24"/>
                <w:szCs w:val="24"/>
              </w:rPr>
              <w:t>Chai</w:t>
            </w:r>
          </w:p>
        </w:tc>
        <w:tc>
          <w:tcPr>
            <w:tcW w:w="596" w:type="pct"/>
            <w:vAlign w:val="center"/>
            <w:hideMark/>
          </w:tcPr>
          <w:p w14:paraId="738679D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8FE570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05C5F90"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12CAD282"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09FA8BB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9D9B8A9" w14:textId="77777777" w:rsidTr="00945378">
        <w:trPr>
          <w:trHeight w:val="930"/>
        </w:trPr>
        <w:tc>
          <w:tcPr>
            <w:tcW w:w="235" w:type="pct"/>
            <w:noWrap/>
            <w:vAlign w:val="center"/>
            <w:hideMark/>
          </w:tcPr>
          <w:p w14:paraId="12C3466F" w14:textId="77777777" w:rsidR="0046658B" w:rsidRPr="000E7B6C" w:rsidRDefault="0046658B" w:rsidP="0046658B">
            <w:pPr>
              <w:spacing w:before="0" w:line="240" w:lineRule="auto"/>
              <w:jc w:val="left"/>
              <w:rPr>
                <w:color w:val="000000"/>
                <w:sz w:val="24"/>
                <w:szCs w:val="24"/>
              </w:rPr>
            </w:pPr>
            <w:r w:rsidRPr="000E7B6C">
              <w:rPr>
                <w:color w:val="000000"/>
                <w:sz w:val="24"/>
                <w:szCs w:val="24"/>
              </w:rPr>
              <w:t>324</w:t>
            </w:r>
          </w:p>
        </w:tc>
        <w:tc>
          <w:tcPr>
            <w:tcW w:w="906" w:type="pct"/>
            <w:vAlign w:val="center"/>
            <w:hideMark/>
          </w:tcPr>
          <w:p w14:paraId="6871CAB1" w14:textId="77777777" w:rsidR="0046658B" w:rsidRPr="000E7B6C" w:rsidRDefault="0046658B" w:rsidP="0046658B">
            <w:pPr>
              <w:spacing w:before="0" w:line="240" w:lineRule="auto"/>
              <w:jc w:val="left"/>
              <w:rPr>
                <w:color w:val="000000"/>
                <w:sz w:val="24"/>
                <w:szCs w:val="24"/>
              </w:rPr>
            </w:pPr>
            <w:r w:rsidRPr="000E7B6C">
              <w:rPr>
                <w:color w:val="000000"/>
                <w:sz w:val="24"/>
                <w:szCs w:val="24"/>
              </w:rPr>
              <w:t>Sơn xịt River Blue</w:t>
            </w:r>
          </w:p>
        </w:tc>
        <w:tc>
          <w:tcPr>
            <w:tcW w:w="297" w:type="pct"/>
            <w:noWrap/>
            <w:vAlign w:val="center"/>
            <w:hideMark/>
          </w:tcPr>
          <w:p w14:paraId="7079D53E" w14:textId="77777777" w:rsidR="0046658B" w:rsidRPr="000E7B6C" w:rsidRDefault="0046658B" w:rsidP="0046658B">
            <w:pPr>
              <w:spacing w:before="0" w:line="240" w:lineRule="auto"/>
              <w:jc w:val="left"/>
              <w:rPr>
                <w:color w:val="FF0000"/>
                <w:sz w:val="24"/>
                <w:szCs w:val="24"/>
              </w:rPr>
            </w:pPr>
            <w:r w:rsidRPr="000E7B6C">
              <w:rPr>
                <w:color w:val="FF0000"/>
                <w:sz w:val="24"/>
                <w:szCs w:val="24"/>
              </w:rPr>
              <w:t>7</w:t>
            </w:r>
          </w:p>
        </w:tc>
        <w:tc>
          <w:tcPr>
            <w:tcW w:w="298" w:type="pct"/>
            <w:vAlign w:val="center"/>
            <w:hideMark/>
          </w:tcPr>
          <w:p w14:paraId="0CF6AFC6" w14:textId="77777777" w:rsidR="0046658B" w:rsidRPr="000E7B6C" w:rsidRDefault="0046658B" w:rsidP="0046658B">
            <w:pPr>
              <w:spacing w:before="0" w:line="240" w:lineRule="auto"/>
              <w:jc w:val="left"/>
              <w:rPr>
                <w:sz w:val="24"/>
                <w:szCs w:val="24"/>
              </w:rPr>
            </w:pPr>
            <w:r w:rsidRPr="000E7B6C">
              <w:rPr>
                <w:sz w:val="24"/>
                <w:szCs w:val="24"/>
              </w:rPr>
              <w:t>Chai</w:t>
            </w:r>
          </w:p>
        </w:tc>
        <w:tc>
          <w:tcPr>
            <w:tcW w:w="596" w:type="pct"/>
            <w:vAlign w:val="center"/>
            <w:hideMark/>
          </w:tcPr>
          <w:p w14:paraId="6EC2095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4ECE9E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FD53B13"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224815AE"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42747C8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7E785A0" w14:textId="77777777" w:rsidTr="00945378">
        <w:trPr>
          <w:trHeight w:val="930"/>
        </w:trPr>
        <w:tc>
          <w:tcPr>
            <w:tcW w:w="235" w:type="pct"/>
            <w:noWrap/>
            <w:vAlign w:val="center"/>
            <w:hideMark/>
          </w:tcPr>
          <w:p w14:paraId="008DE3AB"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325</w:t>
            </w:r>
          </w:p>
        </w:tc>
        <w:tc>
          <w:tcPr>
            <w:tcW w:w="906" w:type="pct"/>
            <w:vAlign w:val="center"/>
            <w:hideMark/>
          </w:tcPr>
          <w:p w14:paraId="5E63DA68" w14:textId="77777777" w:rsidR="0046658B" w:rsidRPr="000E7B6C" w:rsidRDefault="0046658B" w:rsidP="0046658B">
            <w:pPr>
              <w:spacing w:before="0" w:line="240" w:lineRule="auto"/>
              <w:jc w:val="left"/>
              <w:rPr>
                <w:color w:val="000000"/>
                <w:sz w:val="24"/>
                <w:szCs w:val="24"/>
              </w:rPr>
            </w:pPr>
            <w:r w:rsidRPr="000E7B6C">
              <w:rPr>
                <w:color w:val="000000"/>
                <w:sz w:val="24"/>
                <w:szCs w:val="24"/>
              </w:rPr>
              <w:t>Sủi cạo sơn</w:t>
            </w:r>
          </w:p>
        </w:tc>
        <w:tc>
          <w:tcPr>
            <w:tcW w:w="297" w:type="pct"/>
            <w:noWrap/>
            <w:vAlign w:val="center"/>
            <w:hideMark/>
          </w:tcPr>
          <w:p w14:paraId="37BEA5F8" w14:textId="77777777" w:rsidR="0046658B" w:rsidRPr="000E7B6C" w:rsidRDefault="0046658B" w:rsidP="0046658B">
            <w:pPr>
              <w:spacing w:before="0" w:line="240" w:lineRule="auto"/>
              <w:jc w:val="left"/>
              <w:rPr>
                <w:color w:val="FF0000"/>
                <w:sz w:val="24"/>
                <w:szCs w:val="24"/>
              </w:rPr>
            </w:pPr>
            <w:r w:rsidRPr="000E7B6C">
              <w:rPr>
                <w:color w:val="FF0000"/>
                <w:sz w:val="24"/>
                <w:szCs w:val="24"/>
              </w:rPr>
              <w:t>21</w:t>
            </w:r>
          </w:p>
        </w:tc>
        <w:tc>
          <w:tcPr>
            <w:tcW w:w="298" w:type="pct"/>
            <w:vAlign w:val="center"/>
            <w:hideMark/>
          </w:tcPr>
          <w:p w14:paraId="27F1E666"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06209F9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C9710B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A69F4E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0DE6393D"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542E866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29CA150" w14:textId="77777777" w:rsidTr="00945378">
        <w:trPr>
          <w:trHeight w:val="930"/>
        </w:trPr>
        <w:tc>
          <w:tcPr>
            <w:tcW w:w="235" w:type="pct"/>
            <w:noWrap/>
            <w:vAlign w:val="center"/>
            <w:hideMark/>
          </w:tcPr>
          <w:p w14:paraId="27FDFAEE" w14:textId="77777777" w:rsidR="0046658B" w:rsidRPr="000E7B6C" w:rsidRDefault="0046658B" w:rsidP="0046658B">
            <w:pPr>
              <w:spacing w:before="0" w:line="240" w:lineRule="auto"/>
              <w:jc w:val="left"/>
              <w:rPr>
                <w:color w:val="000000"/>
                <w:sz w:val="24"/>
                <w:szCs w:val="24"/>
              </w:rPr>
            </w:pPr>
            <w:r w:rsidRPr="000E7B6C">
              <w:rPr>
                <w:color w:val="000000"/>
                <w:sz w:val="24"/>
                <w:szCs w:val="24"/>
              </w:rPr>
              <w:t>326</w:t>
            </w:r>
          </w:p>
        </w:tc>
        <w:tc>
          <w:tcPr>
            <w:tcW w:w="906" w:type="pct"/>
            <w:vAlign w:val="center"/>
            <w:hideMark/>
          </w:tcPr>
          <w:p w14:paraId="559051F4" w14:textId="77777777" w:rsidR="0046658B" w:rsidRPr="000E7B6C" w:rsidRDefault="0046658B" w:rsidP="0046658B">
            <w:pPr>
              <w:spacing w:before="0" w:line="240" w:lineRule="auto"/>
              <w:jc w:val="left"/>
              <w:rPr>
                <w:color w:val="000000"/>
                <w:sz w:val="24"/>
                <w:szCs w:val="24"/>
              </w:rPr>
            </w:pPr>
            <w:r w:rsidRPr="000E7B6C">
              <w:rPr>
                <w:color w:val="000000"/>
                <w:sz w:val="24"/>
                <w:szCs w:val="24"/>
              </w:rPr>
              <w:t>Súng bắn keo Silicon 230mm/9in</w:t>
            </w:r>
          </w:p>
        </w:tc>
        <w:tc>
          <w:tcPr>
            <w:tcW w:w="297" w:type="pct"/>
            <w:noWrap/>
            <w:vAlign w:val="center"/>
            <w:hideMark/>
          </w:tcPr>
          <w:p w14:paraId="1CA4E126" w14:textId="77777777" w:rsidR="0046658B" w:rsidRPr="000E7B6C" w:rsidRDefault="0046658B" w:rsidP="0046658B">
            <w:pPr>
              <w:spacing w:before="0" w:line="240" w:lineRule="auto"/>
              <w:jc w:val="left"/>
              <w:rPr>
                <w:color w:val="FF0000"/>
                <w:sz w:val="24"/>
                <w:szCs w:val="24"/>
              </w:rPr>
            </w:pPr>
            <w:r w:rsidRPr="000E7B6C">
              <w:rPr>
                <w:color w:val="FF0000"/>
                <w:sz w:val="24"/>
                <w:szCs w:val="24"/>
              </w:rPr>
              <w:t>36</w:t>
            </w:r>
          </w:p>
        </w:tc>
        <w:tc>
          <w:tcPr>
            <w:tcW w:w="298" w:type="pct"/>
            <w:vAlign w:val="center"/>
            <w:hideMark/>
          </w:tcPr>
          <w:p w14:paraId="7C5E2AAB"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4397E75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592F34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18CFD75"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78E45096"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69F47796"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6F4319C" w14:textId="77777777" w:rsidTr="00945378">
        <w:trPr>
          <w:trHeight w:val="930"/>
        </w:trPr>
        <w:tc>
          <w:tcPr>
            <w:tcW w:w="235" w:type="pct"/>
            <w:noWrap/>
            <w:vAlign w:val="center"/>
            <w:hideMark/>
          </w:tcPr>
          <w:p w14:paraId="2DE56284" w14:textId="77777777" w:rsidR="0046658B" w:rsidRPr="000E7B6C" w:rsidRDefault="0046658B" w:rsidP="0046658B">
            <w:pPr>
              <w:spacing w:before="0" w:line="240" w:lineRule="auto"/>
              <w:jc w:val="left"/>
              <w:rPr>
                <w:color w:val="000000"/>
                <w:sz w:val="24"/>
                <w:szCs w:val="24"/>
              </w:rPr>
            </w:pPr>
            <w:r w:rsidRPr="000E7B6C">
              <w:rPr>
                <w:color w:val="000000"/>
                <w:sz w:val="24"/>
                <w:szCs w:val="24"/>
              </w:rPr>
              <w:t>327</w:t>
            </w:r>
          </w:p>
        </w:tc>
        <w:tc>
          <w:tcPr>
            <w:tcW w:w="906" w:type="pct"/>
            <w:vAlign w:val="center"/>
            <w:hideMark/>
          </w:tcPr>
          <w:p w14:paraId="54011D5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Tắc kê nhựa</w:t>
            </w:r>
          </w:p>
        </w:tc>
        <w:tc>
          <w:tcPr>
            <w:tcW w:w="297" w:type="pct"/>
            <w:noWrap/>
            <w:vAlign w:val="center"/>
            <w:hideMark/>
          </w:tcPr>
          <w:p w14:paraId="49D0A0ED" w14:textId="77777777" w:rsidR="0046658B" w:rsidRPr="000E7B6C" w:rsidRDefault="0046658B" w:rsidP="0046658B">
            <w:pPr>
              <w:spacing w:before="0" w:line="240" w:lineRule="auto"/>
              <w:jc w:val="left"/>
              <w:rPr>
                <w:color w:val="FF0000"/>
                <w:sz w:val="24"/>
                <w:szCs w:val="24"/>
              </w:rPr>
            </w:pPr>
            <w:r w:rsidRPr="000E7B6C">
              <w:rPr>
                <w:color w:val="FF0000"/>
                <w:sz w:val="24"/>
                <w:szCs w:val="24"/>
              </w:rPr>
              <w:t>1</w:t>
            </w:r>
          </w:p>
        </w:tc>
        <w:tc>
          <w:tcPr>
            <w:tcW w:w="298" w:type="pct"/>
            <w:vAlign w:val="center"/>
            <w:hideMark/>
          </w:tcPr>
          <w:p w14:paraId="63BA6EA6" w14:textId="77777777" w:rsidR="0046658B" w:rsidRPr="000E7B6C" w:rsidRDefault="0046658B" w:rsidP="0046658B">
            <w:pPr>
              <w:spacing w:before="0" w:line="240" w:lineRule="auto"/>
              <w:jc w:val="left"/>
              <w:rPr>
                <w:sz w:val="24"/>
                <w:szCs w:val="24"/>
              </w:rPr>
            </w:pPr>
            <w:r w:rsidRPr="000E7B6C">
              <w:rPr>
                <w:sz w:val="24"/>
                <w:szCs w:val="24"/>
              </w:rPr>
              <w:t>Bịch</w:t>
            </w:r>
          </w:p>
        </w:tc>
        <w:tc>
          <w:tcPr>
            <w:tcW w:w="596" w:type="pct"/>
            <w:vAlign w:val="center"/>
            <w:hideMark/>
          </w:tcPr>
          <w:p w14:paraId="0233CC3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82F3C9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73547EC"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0215275E"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0093F39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61ED30E" w14:textId="77777777" w:rsidTr="00945378">
        <w:trPr>
          <w:trHeight w:val="930"/>
        </w:trPr>
        <w:tc>
          <w:tcPr>
            <w:tcW w:w="235" w:type="pct"/>
            <w:noWrap/>
            <w:vAlign w:val="center"/>
            <w:hideMark/>
          </w:tcPr>
          <w:p w14:paraId="21200B07" w14:textId="77777777" w:rsidR="0046658B" w:rsidRPr="000E7B6C" w:rsidRDefault="0046658B" w:rsidP="0046658B">
            <w:pPr>
              <w:spacing w:before="0" w:line="240" w:lineRule="auto"/>
              <w:jc w:val="left"/>
              <w:rPr>
                <w:color w:val="000000"/>
                <w:sz w:val="24"/>
                <w:szCs w:val="24"/>
              </w:rPr>
            </w:pPr>
            <w:r w:rsidRPr="000E7B6C">
              <w:rPr>
                <w:color w:val="000000"/>
                <w:sz w:val="24"/>
                <w:szCs w:val="24"/>
              </w:rPr>
              <w:t>328</w:t>
            </w:r>
          </w:p>
        </w:tc>
        <w:tc>
          <w:tcPr>
            <w:tcW w:w="906" w:type="pct"/>
            <w:vAlign w:val="center"/>
            <w:hideMark/>
          </w:tcPr>
          <w:p w14:paraId="6553DEB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Tấm thấm hút dầu tràn</w:t>
            </w:r>
          </w:p>
        </w:tc>
        <w:tc>
          <w:tcPr>
            <w:tcW w:w="297" w:type="pct"/>
            <w:noWrap/>
            <w:vAlign w:val="center"/>
            <w:hideMark/>
          </w:tcPr>
          <w:p w14:paraId="5D93DDC8" w14:textId="77777777" w:rsidR="0046658B" w:rsidRPr="000E7B6C" w:rsidRDefault="0046658B" w:rsidP="0046658B">
            <w:pPr>
              <w:spacing w:before="0" w:line="240" w:lineRule="auto"/>
              <w:jc w:val="left"/>
              <w:rPr>
                <w:color w:val="FF0000"/>
                <w:sz w:val="24"/>
                <w:szCs w:val="24"/>
              </w:rPr>
            </w:pPr>
            <w:r w:rsidRPr="000E7B6C">
              <w:rPr>
                <w:color w:val="FF0000"/>
                <w:sz w:val="24"/>
                <w:szCs w:val="24"/>
              </w:rPr>
              <w:t>260</w:t>
            </w:r>
          </w:p>
        </w:tc>
        <w:tc>
          <w:tcPr>
            <w:tcW w:w="298" w:type="pct"/>
            <w:vAlign w:val="center"/>
            <w:hideMark/>
          </w:tcPr>
          <w:p w14:paraId="0CB0308E" w14:textId="77777777" w:rsidR="0046658B" w:rsidRPr="000E7B6C" w:rsidRDefault="0046658B" w:rsidP="0046658B">
            <w:pPr>
              <w:spacing w:before="0" w:line="240" w:lineRule="auto"/>
              <w:jc w:val="left"/>
              <w:rPr>
                <w:sz w:val="24"/>
                <w:szCs w:val="24"/>
              </w:rPr>
            </w:pPr>
            <w:r w:rsidRPr="000E7B6C">
              <w:rPr>
                <w:sz w:val="24"/>
                <w:szCs w:val="24"/>
              </w:rPr>
              <w:t>Tấm</w:t>
            </w:r>
          </w:p>
        </w:tc>
        <w:tc>
          <w:tcPr>
            <w:tcW w:w="596" w:type="pct"/>
            <w:vAlign w:val="center"/>
            <w:hideMark/>
          </w:tcPr>
          <w:p w14:paraId="5E43647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A7221D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78A060E"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35174112"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58281E4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11EEE69" w14:textId="77777777" w:rsidTr="00945378">
        <w:trPr>
          <w:trHeight w:val="930"/>
        </w:trPr>
        <w:tc>
          <w:tcPr>
            <w:tcW w:w="235" w:type="pct"/>
            <w:noWrap/>
            <w:vAlign w:val="center"/>
            <w:hideMark/>
          </w:tcPr>
          <w:p w14:paraId="37936F37" w14:textId="77777777" w:rsidR="0046658B" w:rsidRPr="000E7B6C" w:rsidRDefault="0046658B" w:rsidP="0046658B">
            <w:pPr>
              <w:spacing w:before="0" w:line="240" w:lineRule="auto"/>
              <w:jc w:val="left"/>
              <w:rPr>
                <w:color w:val="000000"/>
                <w:sz w:val="24"/>
                <w:szCs w:val="24"/>
              </w:rPr>
            </w:pPr>
            <w:r w:rsidRPr="000E7B6C">
              <w:rPr>
                <w:color w:val="000000"/>
                <w:sz w:val="24"/>
                <w:szCs w:val="24"/>
              </w:rPr>
              <w:t>329</w:t>
            </w:r>
          </w:p>
        </w:tc>
        <w:tc>
          <w:tcPr>
            <w:tcW w:w="906" w:type="pct"/>
            <w:vAlign w:val="center"/>
            <w:hideMark/>
          </w:tcPr>
          <w:p w14:paraId="2E1E747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Teflon tấm, dày 2mm</w:t>
            </w:r>
          </w:p>
        </w:tc>
        <w:tc>
          <w:tcPr>
            <w:tcW w:w="297" w:type="pct"/>
            <w:noWrap/>
            <w:vAlign w:val="center"/>
            <w:hideMark/>
          </w:tcPr>
          <w:p w14:paraId="61679B47" w14:textId="77777777" w:rsidR="0046658B" w:rsidRPr="000E7B6C" w:rsidRDefault="0046658B" w:rsidP="0046658B">
            <w:pPr>
              <w:spacing w:before="0" w:line="240" w:lineRule="auto"/>
              <w:jc w:val="left"/>
              <w:rPr>
                <w:color w:val="FF0000"/>
                <w:sz w:val="24"/>
                <w:szCs w:val="24"/>
              </w:rPr>
            </w:pPr>
            <w:r w:rsidRPr="000E7B6C">
              <w:rPr>
                <w:color w:val="FF0000"/>
                <w:sz w:val="24"/>
                <w:szCs w:val="24"/>
              </w:rPr>
              <w:t>3</w:t>
            </w:r>
          </w:p>
        </w:tc>
        <w:tc>
          <w:tcPr>
            <w:tcW w:w="298" w:type="pct"/>
            <w:vAlign w:val="center"/>
            <w:hideMark/>
          </w:tcPr>
          <w:p w14:paraId="5EBCD1A7" w14:textId="77777777" w:rsidR="0046658B" w:rsidRPr="000E7B6C" w:rsidRDefault="0046658B" w:rsidP="0046658B">
            <w:pPr>
              <w:spacing w:before="0" w:line="240" w:lineRule="auto"/>
              <w:jc w:val="left"/>
              <w:rPr>
                <w:sz w:val="24"/>
                <w:szCs w:val="24"/>
              </w:rPr>
            </w:pPr>
            <w:r w:rsidRPr="000E7B6C">
              <w:rPr>
                <w:sz w:val="24"/>
                <w:szCs w:val="24"/>
              </w:rPr>
              <w:t>Tấm</w:t>
            </w:r>
          </w:p>
        </w:tc>
        <w:tc>
          <w:tcPr>
            <w:tcW w:w="596" w:type="pct"/>
            <w:vAlign w:val="center"/>
            <w:hideMark/>
          </w:tcPr>
          <w:p w14:paraId="0CC3CBD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E7088B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E3AC859"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4024EAAE"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634BE1B6"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C077179" w14:textId="77777777" w:rsidTr="00945378">
        <w:trPr>
          <w:trHeight w:val="930"/>
        </w:trPr>
        <w:tc>
          <w:tcPr>
            <w:tcW w:w="235" w:type="pct"/>
            <w:noWrap/>
            <w:vAlign w:val="center"/>
            <w:hideMark/>
          </w:tcPr>
          <w:p w14:paraId="4AAD368B" w14:textId="77777777" w:rsidR="0046658B" w:rsidRPr="000E7B6C" w:rsidRDefault="0046658B" w:rsidP="0046658B">
            <w:pPr>
              <w:spacing w:before="0" w:line="240" w:lineRule="auto"/>
              <w:jc w:val="left"/>
              <w:rPr>
                <w:color w:val="000000"/>
                <w:sz w:val="24"/>
                <w:szCs w:val="24"/>
              </w:rPr>
            </w:pPr>
            <w:r w:rsidRPr="000E7B6C">
              <w:rPr>
                <w:color w:val="000000"/>
                <w:sz w:val="24"/>
                <w:szCs w:val="24"/>
              </w:rPr>
              <w:t>330</w:t>
            </w:r>
          </w:p>
        </w:tc>
        <w:tc>
          <w:tcPr>
            <w:tcW w:w="906" w:type="pct"/>
            <w:vAlign w:val="center"/>
            <w:hideMark/>
          </w:tcPr>
          <w:p w14:paraId="72124AD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Teflon tấm, dày 8mm</w:t>
            </w:r>
          </w:p>
        </w:tc>
        <w:tc>
          <w:tcPr>
            <w:tcW w:w="297" w:type="pct"/>
            <w:noWrap/>
            <w:vAlign w:val="center"/>
            <w:hideMark/>
          </w:tcPr>
          <w:p w14:paraId="42CDD380" w14:textId="77777777" w:rsidR="0046658B" w:rsidRPr="000E7B6C" w:rsidRDefault="0046658B" w:rsidP="0046658B">
            <w:pPr>
              <w:spacing w:before="0" w:line="240" w:lineRule="auto"/>
              <w:jc w:val="left"/>
              <w:rPr>
                <w:color w:val="FF0000"/>
                <w:sz w:val="24"/>
                <w:szCs w:val="24"/>
              </w:rPr>
            </w:pPr>
            <w:r w:rsidRPr="000E7B6C">
              <w:rPr>
                <w:color w:val="FF0000"/>
                <w:sz w:val="24"/>
                <w:szCs w:val="24"/>
              </w:rPr>
              <w:t>8</w:t>
            </w:r>
          </w:p>
        </w:tc>
        <w:tc>
          <w:tcPr>
            <w:tcW w:w="298" w:type="pct"/>
            <w:vAlign w:val="center"/>
            <w:hideMark/>
          </w:tcPr>
          <w:p w14:paraId="6D37B4BB" w14:textId="77777777" w:rsidR="0046658B" w:rsidRPr="000E7B6C" w:rsidRDefault="0046658B" w:rsidP="0046658B">
            <w:pPr>
              <w:spacing w:before="0" w:line="240" w:lineRule="auto"/>
              <w:jc w:val="left"/>
              <w:rPr>
                <w:sz w:val="24"/>
                <w:szCs w:val="24"/>
              </w:rPr>
            </w:pPr>
            <w:r w:rsidRPr="000E7B6C">
              <w:rPr>
                <w:sz w:val="24"/>
                <w:szCs w:val="24"/>
              </w:rPr>
              <w:t>Tấm</w:t>
            </w:r>
          </w:p>
        </w:tc>
        <w:tc>
          <w:tcPr>
            <w:tcW w:w="596" w:type="pct"/>
            <w:vAlign w:val="center"/>
            <w:hideMark/>
          </w:tcPr>
          <w:p w14:paraId="0D1D64F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BB73B7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F70EEA3"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2A7FDC13"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062A9E4C"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20C2AD9" w14:textId="77777777" w:rsidTr="00945378">
        <w:trPr>
          <w:trHeight w:val="930"/>
        </w:trPr>
        <w:tc>
          <w:tcPr>
            <w:tcW w:w="235" w:type="pct"/>
            <w:noWrap/>
            <w:vAlign w:val="center"/>
            <w:hideMark/>
          </w:tcPr>
          <w:p w14:paraId="3498FAB6" w14:textId="77777777" w:rsidR="0046658B" w:rsidRPr="000E7B6C" w:rsidRDefault="0046658B" w:rsidP="0046658B">
            <w:pPr>
              <w:spacing w:before="0" w:line="240" w:lineRule="auto"/>
              <w:jc w:val="left"/>
              <w:rPr>
                <w:color w:val="000000"/>
                <w:sz w:val="24"/>
                <w:szCs w:val="24"/>
              </w:rPr>
            </w:pPr>
            <w:r w:rsidRPr="000E7B6C">
              <w:rPr>
                <w:color w:val="000000"/>
                <w:sz w:val="24"/>
                <w:szCs w:val="24"/>
              </w:rPr>
              <w:t>331</w:t>
            </w:r>
          </w:p>
        </w:tc>
        <w:tc>
          <w:tcPr>
            <w:tcW w:w="906" w:type="pct"/>
            <w:vAlign w:val="center"/>
            <w:hideMark/>
          </w:tcPr>
          <w:p w14:paraId="6BD6E41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Teflon tròn đặc</w:t>
            </w:r>
          </w:p>
        </w:tc>
        <w:tc>
          <w:tcPr>
            <w:tcW w:w="297" w:type="pct"/>
            <w:noWrap/>
            <w:vAlign w:val="center"/>
            <w:hideMark/>
          </w:tcPr>
          <w:p w14:paraId="2DF94D9A" w14:textId="77777777" w:rsidR="0046658B" w:rsidRPr="000E7B6C" w:rsidRDefault="0046658B" w:rsidP="0046658B">
            <w:pPr>
              <w:spacing w:before="0" w:line="240" w:lineRule="auto"/>
              <w:jc w:val="left"/>
              <w:rPr>
                <w:color w:val="FF0000"/>
                <w:sz w:val="24"/>
                <w:szCs w:val="24"/>
              </w:rPr>
            </w:pPr>
            <w:r w:rsidRPr="000E7B6C">
              <w:rPr>
                <w:color w:val="FF0000"/>
                <w:sz w:val="24"/>
                <w:szCs w:val="24"/>
              </w:rPr>
              <w:t>5</w:t>
            </w:r>
          </w:p>
        </w:tc>
        <w:tc>
          <w:tcPr>
            <w:tcW w:w="298" w:type="pct"/>
            <w:vAlign w:val="center"/>
            <w:hideMark/>
          </w:tcPr>
          <w:p w14:paraId="5022E18A" w14:textId="77777777" w:rsidR="0046658B" w:rsidRPr="000E7B6C" w:rsidRDefault="0046658B" w:rsidP="0046658B">
            <w:pPr>
              <w:spacing w:before="0" w:line="240" w:lineRule="auto"/>
              <w:jc w:val="left"/>
              <w:rPr>
                <w:sz w:val="24"/>
                <w:szCs w:val="24"/>
              </w:rPr>
            </w:pPr>
            <w:r w:rsidRPr="000E7B6C">
              <w:rPr>
                <w:sz w:val="24"/>
                <w:szCs w:val="24"/>
              </w:rPr>
              <w:t>Mét</w:t>
            </w:r>
          </w:p>
        </w:tc>
        <w:tc>
          <w:tcPr>
            <w:tcW w:w="596" w:type="pct"/>
            <w:vAlign w:val="center"/>
            <w:hideMark/>
          </w:tcPr>
          <w:p w14:paraId="653347B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B54315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7F5D755"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5D52B41D"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48D4AD60"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224BFD7" w14:textId="77777777" w:rsidTr="00945378">
        <w:trPr>
          <w:trHeight w:val="930"/>
        </w:trPr>
        <w:tc>
          <w:tcPr>
            <w:tcW w:w="235" w:type="pct"/>
            <w:noWrap/>
            <w:vAlign w:val="center"/>
            <w:hideMark/>
          </w:tcPr>
          <w:p w14:paraId="47D47AAF" w14:textId="77777777" w:rsidR="0046658B" w:rsidRPr="000E7B6C" w:rsidRDefault="0046658B" w:rsidP="0046658B">
            <w:pPr>
              <w:spacing w:before="0" w:line="240" w:lineRule="auto"/>
              <w:jc w:val="left"/>
              <w:rPr>
                <w:color w:val="000000"/>
                <w:sz w:val="24"/>
                <w:szCs w:val="24"/>
              </w:rPr>
            </w:pPr>
            <w:r w:rsidRPr="000E7B6C">
              <w:rPr>
                <w:color w:val="000000"/>
                <w:sz w:val="24"/>
                <w:szCs w:val="24"/>
              </w:rPr>
              <w:t>332</w:t>
            </w:r>
          </w:p>
        </w:tc>
        <w:tc>
          <w:tcPr>
            <w:tcW w:w="906" w:type="pct"/>
            <w:vAlign w:val="center"/>
            <w:hideMark/>
          </w:tcPr>
          <w:p w14:paraId="3D7359B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Teflon tròn đặc</w:t>
            </w:r>
          </w:p>
        </w:tc>
        <w:tc>
          <w:tcPr>
            <w:tcW w:w="297" w:type="pct"/>
            <w:noWrap/>
            <w:vAlign w:val="center"/>
            <w:hideMark/>
          </w:tcPr>
          <w:p w14:paraId="0D45F95C" w14:textId="77777777" w:rsidR="0046658B" w:rsidRPr="000E7B6C" w:rsidRDefault="0046658B" w:rsidP="0046658B">
            <w:pPr>
              <w:spacing w:before="0" w:line="240" w:lineRule="auto"/>
              <w:jc w:val="left"/>
              <w:rPr>
                <w:color w:val="FF0000"/>
                <w:sz w:val="24"/>
                <w:szCs w:val="24"/>
              </w:rPr>
            </w:pPr>
            <w:r w:rsidRPr="000E7B6C">
              <w:rPr>
                <w:color w:val="FF0000"/>
                <w:sz w:val="24"/>
                <w:szCs w:val="24"/>
              </w:rPr>
              <w:t>5</w:t>
            </w:r>
          </w:p>
        </w:tc>
        <w:tc>
          <w:tcPr>
            <w:tcW w:w="298" w:type="pct"/>
            <w:vAlign w:val="center"/>
            <w:hideMark/>
          </w:tcPr>
          <w:p w14:paraId="507BE828" w14:textId="77777777" w:rsidR="0046658B" w:rsidRPr="000E7B6C" w:rsidRDefault="0046658B" w:rsidP="0046658B">
            <w:pPr>
              <w:spacing w:before="0" w:line="240" w:lineRule="auto"/>
              <w:jc w:val="left"/>
              <w:rPr>
                <w:sz w:val="24"/>
                <w:szCs w:val="24"/>
              </w:rPr>
            </w:pPr>
            <w:r w:rsidRPr="000E7B6C">
              <w:rPr>
                <w:sz w:val="24"/>
                <w:szCs w:val="24"/>
              </w:rPr>
              <w:t>Mét</w:t>
            </w:r>
          </w:p>
        </w:tc>
        <w:tc>
          <w:tcPr>
            <w:tcW w:w="596" w:type="pct"/>
            <w:vAlign w:val="center"/>
            <w:hideMark/>
          </w:tcPr>
          <w:p w14:paraId="3C86270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19482A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965EABC"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15EAF782"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7225E08F"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CE44D07" w14:textId="77777777" w:rsidTr="00945378">
        <w:trPr>
          <w:trHeight w:val="930"/>
        </w:trPr>
        <w:tc>
          <w:tcPr>
            <w:tcW w:w="235" w:type="pct"/>
            <w:noWrap/>
            <w:vAlign w:val="center"/>
            <w:hideMark/>
          </w:tcPr>
          <w:p w14:paraId="46E0788A"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333</w:t>
            </w:r>
          </w:p>
        </w:tc>
        <w:tc>
          <w:tcPr>
            <w:tcW w:w="906" w:type="pct"/>
            <w:vAlign w:val="center"/>
            <w:hideMark/>
          </w:tcPr>
          <w:p w14:paraId="2C7D336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Teflon tròn đặc</w:t>
            </w:r>
          </w:p>
        </w:tc>
        <w:tc>
          <w:tcPr>
            <w:tcW w:w="297" w:type="pct"/>
            <w:noWrap/>
            <w:vAlign w:val="center"/>
            <w:hideMark/>
          </w:tcPr>
          <w:p w14:paraId="5A28E3A2" w14:textId="77777777" w:rsidR="0046658B" w:rsidRPr="000E7B6C" w:rsidRDefault="0046658B" w:rsidP="0046658B">
            <w:pPr>
              <w:spacing w:before="0" w:line="240" w:lineRule="auto"/>
              <w:jc w:val="left"/>
              <w:rPr>
                <w:color w:val="FF0000"/>
                <w:sz w:val="24"/>
                <w:szCs w:val="24"/>
              </w:rPr>
            </w:pPr>
            <w:r w:rsidRPr="000E7B6C">
              <w:rPr>
                <w:color w:val="FF0000"/>
                <w:sz w:val="24"/>
                <w:szCs w:val="24"/>
              </w:rPr>
              <w:t>5</w:t>
            </w:r>
          </w:p>
        </w:tc>
        <w:tc>
          <w:tcPr>
            <w:tcW w:w="298" w:type="pct"/>
            <w:vAlign w:val="center"/>
            <w:hideMark/>
          </w:tcPr>
          <w:p w14:paraId="6DB19E0F" w14:textId="77777777" w:rsidR="0046658B" w:rsidRPr="000E7B6C" w:rsidRDefault="0046658B" w:rsidP="0046658B">
            <w:pPr>
              <w:spacing w:before="0" w:line="240" w:lineRule="auto"/>
              <w:jc w:val="left"/>
              <w:rPr>
                <w:sz w:val="24"/>
                <w:szCs w:val="24"/>
              </w:rPr>
            </w:pPr>
            <w:r w:rsidRPr="000E7B6C">
              <w:rPr>
                <w:sz w:val="24"/>
                <w:szCs w:val="24"/>
              </w:rPr>
              <w:t>Mét</w:t>
            </w:r>
          </w:p>
        </w:tc>
        <w:tc>
          <w:tcPr>
            <w:tcW w:w="596" w:type="pct"/>
            <w:vAlign w:val="center"/>
            <w:hideMark/>
          </w:tcPr>
          <w:p w14:paraId="520987F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2B27CA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463FB2A"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AA74975"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6EB9E71E"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0F3A1B6" w14:textId="77777777" w:rsidTr="00945378">
        <w:trPr>
          <w:trHeight w:val="930"/>
        </w:trPr>
        <w:tc>
          <w:tcPr>
            <w:tcW w:w="235" w:type="pct"/>
            <w:noWrap/>
            <w:vAlign w:val="center"/>
            <w:hideMark/>
          </w:tcPr>
          <w:p w14:paraId="0D6BEB60" w14:textId="77777777" w:rsidR="0046658B" w:rsidRPr="000E7B6C" w:rsidRDefault="0046658B" w:rsidP="0046658B">
            <w:pPr>
              <w:spacing w:before="0" w:line="240" w:lineRule="auto"/>
              <w:jc w:val="left"/>
              <w:rPr>
                <w:color w:val="000000"/>
                <w:sz w:val="24"/>
                <w:szCs w:val="24"/>
              </w:rPr>
            </w:pPr>
            <w:r w:rsidRPr="000E7B6C">
              <w:rPr>
                <w:color w:val="000000"/>
                <w:sz w:val="24"/>
                <w:szCs w:val="24"/>
              </w:rPr>
              <w:t>334</w:t>
            </w:r>
          </w:p>
        </w:tc>
        <w:tc>
          <w:tcPr>
            <w:tcW w:w="906" w:type="pct"/>
            <w:vAlign w:val="center"/>
            <w:hideMark/>
          </w:tcPr>
          <w:p w14:paraId="00316FA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Teflon tròn đặc</w:t>
            </w:r>
          </w:p>
        </w:tc>
        <w:tc>
          <w:tcPr>
            <w:tcW w:w="297" w:type="pct"/>
            <w:noWrap/>
            <w:vAlign w:val="center"/>
            <w:hideMark/>
          </w:tcPr>
          <w:p w14:paraId="03955933" w14:textId="77777777" w:rsidR="0046658B" w:rsidRPr="000E7B6C" w:rsidRDefault="0046658B" w:rsidP="0046658B">
            <w:pPr>
              <w:spacing w:before="0" w:line="240" w:lineRule="auto"/>
              <w:jc w:val="left"/>
              <w:rPr>
                <w:color w:val="FF0000"/>
                <w:sz w:val="24"/>
                <w:szCs w:val="24"/>
              </w:rPr>
            </w:pPr>
            <w:r w:rsidRPr="000E7B6C">
              <w:rPr>
                <w:color w:val="FF0000"/>
                <w:sz w:val="24"/>
                <w:szCs w:val="24"/>
              </w:rPr>
              <w:t>3</w:t>
            </w:r>
          </w:p>
        </w:tc>
        <w:tc>
          <w:tcPr>
            <w:tcW w:w="298" w:type="pct"/>
            <w:vAlign w:val="center"/>
            <w:hideMark/>
          </w:tcPr>
          <w:p w14:paraId="138BB2DA" w14:textId="77777777" w:rsidR="0046658B" w:rsidRPr="000E7B6C" w:rsidRDefault="0046658B" w:rsidP="0046658B">
            <w:pPr>
              <w:spacing w:before="0" w:line="240" w:lineRule="auto"/>
              <w:jc w:val="left"/>
              <w:rPr>
                <w:sz w:val="24"/>
                <w:szCs w:val="24"/>
              </w:rPr>
            </w:pPr>
            <w:r w:rsidRPr="000E7B6C">
              <w:rPr>
                <w:sz w:val="24"/>
                <w:szCs w:val="24"/>
              </w:rPr>
              <w:t>Mét</w:t>
            </w:r>
          </w:p>
        </w:tc>
        <w:tc>
          <w:tcPr>
            <w:tcW w:w="596" w:type="pct"/>
            <w:vAlign w:val="center"/>
            <w:hideMark/>
          </w:tcPr>
          <w:p w14:paraId="7159155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193C05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C45DDA3"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3F547382"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25E01789"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441E99E" w14:textId="77777777" w:rsidTr="00945378">
        <w:trPr>
          <w:trHeight w:val="930"/>
        </w:trPr>
        <w:tc>
          <w:tcPr>
            <w:tcW w:w="235" w:type="pct"/>
            <w:noWrap/>
            <w:vAlign w:val="center"/>
            <w:hideMark/>
          </w:tcPr>
          <w:p w14:paraId="3D8F8CC6" w14:textId="77777777" w:rsidR="0046658B" w:rsidRPr="000E7B6C" w:rsidRDefault="0046658B" w:rsidP="0046658B">
            <w:pPr>
              <w:spacing w:before="0" w:line="240" w:lineRule="auto"/>
              <w:jc w:val="left"/>
              <w:rPr>
                <w:color w:val="000000"/>
                <w:sz w:val="24"/>
                <w:szCs w:val="24"/>
              </w:rPr>
            </w:pPr>
            <w:r w:rsidRPr="000E7B6C">
              <w:rPr>
                <w:color w:val="000000"/>
                <w:sz w:val="24"/>
                <w:szCs w:val="24"/>
              </w:rPr>
              <w:t>335</w:t>
            </w:r>
          </w:p>
        </w:tc>
        <w:tc>
          <w:tcPr>
            <w:tcW w:w="906" w:type="pct"/>
            <w:vAlign w:val="center"/>
            <w:hideMark/>
          </w:tcPr>
          <w:p w14:paraId="4718509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Teflon tròn đặc</w:t>
            </w:r>
          </w:p>
        </w:tc>
        <w:tc>
          <w:tcPr>
            <w:tcW w:w="297" w:type="pct"/>
            <w:noWrap/>
            <w:vAlign w:val="center"/>
            <w:hideMark/>
          </w:tcPr>
          <w:p w14:paraId="0AD951DC" w14:textId="77777777" w:rsidR="0046658B" w:rsidRPr="000E7B6C" w:rsidRDefault="0046658B" w:rsidP="0046658B">
            <w:pPr>
              <w:spacing w:before="0" w:line="240" w:lineRule="auto"/>
              <w:jc w:val="left"/>
              <w:rPr>
                <w:color w:val="FF0000"/>
                <w:sz w:val="24"/>
                <w:szCs w:val="24"/>
              </w:rPr>
            </w:pPr>
            <w:r w:rsidRPr="000E7B6C">
              <w:rPr>
                <w:color w:val="FF0000"/>
                <w:sz w:val="24"/>
                <w:szCs w:val="24"/>
              </w:rPr>
              <w:t>3</w:t>
            </w:r>
          </w:p>
        </w:tc>
        <w:tc>
          <w:tcPr>
            <w:tcW w:w="298" w:type="pct"/>
            <w:vAlign w:val="center"/>
            <w:hideMark/>
          </w:tcPr>
          <w:p w14:paraId="4E260896" w14:textId="77777777" w:rsidR="0046658B" w:rsidRPr="000E7B6C" w:rsidRDefault="0046658B" w:rsidP="0046658B">
            <w:pPr>
              <w:spacing w:before="0" w:line="240" w:lineRule="auto"/>
              <w:jc w:val="left"/>
              <w:rPr>
                <w:sz w:val="24"/>
                <w:szCs w:val="24"/>
              </w:rPr>
            </w:pPr>
            <w:r w:rsidRPr="000E7B6C">
              <w:rPr>
                <w:sz w:val="24"/>
                <w:szCs w:val="24"/>
              </w:rPr>
              <w:t>Mét</w:t>
            </w:r>
          </w:p>
        </w:tc>
        <w:tc>
          <w:tcPr>
            <w:tcW w:w="596" w:type="pct"/>
            <w:vAlign w:val="center"/>
            <w:hideMark/>
          </w:tcPr>
          <w:p w14:paraId="24244E0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FD1BC0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C274AC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1A6DC11E"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7F964E2C"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8D5B042" w14:textId="77777777" w:rsidTr="00945378">
        <w:trPr>
          <w:trHeight w:val="930"/>
        </w:trPr>
        <w:tc>
          <w:tcPr>
            <w:tcW w:w="235" w:type="pct"/>
            <w:noWrap/>
            <w:vAlign w:val="center"/>
            <w:hideMark/>
          </w:tcPr>
          <w:p w14:paraId="2FAC2126" w14:textId="77777777" w:rsidR="0046658B" w:rsidRPr="000E7B6C" w:rsidRDefault="0046658B" w:rsidP="0046658B">
            <w:pPr>
              <w:spacing w:before="0" w:line="240" w:lineRule="auto"/>
              <w:jc w:val="left"/>
              <w:rPr>
                <w:color w:val="000000"/>
                <w:sz w:val="24"/>
                <w:szCs w:val="24"/>
              </w:rPr>
            </w:pPr>
            <w:r w:rsidRPr="000E7B6C">
              <w:rPr>
                <w:color w:val="000000"/>
                <w:sz w:val="24"/>
                <w:szCs w:val="24"/>
              </w:rPr>
              <w:t>336</w:t>
            </w:r>
          </w:p>
        </w:tc>
        <w:tc>
          <w:tcPr>
            <w:tcW w:w="906" w:type="pct"/>
            <w:vAlign w:val="center"/>
            <w:hideMark/>
          </w:tcPr>
          <w:p w14:paraId="798084F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Teflon tròn đặc</w:t>
            </w:r>
          </w:p>
        </w:tc>
        <w:tc>
          <w:tcPr>
            <w:tcW w:w="297" w:type="pct"/>
            <w:noWrap/>
            <w:vAlign w:val="center"/>
            <w:hideMark/>
          </w:tcPr>
          <w:p w14:paraId="527A19F3" w14:textId="77777777" w:rsidR="0046658B" w:rsidRPr="000E7B6C" w:rsidRDefault="0046658B" w:rsidP="0046658B">
            <w:pPr>
              <w:spacing w:before="0" w:line="240" w:lineRule="auto"/>
              <w:jc w:val="left"/>
              <w:rPr>
                <w:color w:val="FF0000"/>
                <w:sz w:val="24"/>
                <w:szCs w:val="24"/>
              </w:rPr>
            </w:pPr>
            <w:r w:rsidRPr="000E7B6C">
              <w:rPr>
                <w:color w:val="FF0000"/>
                <w:sz w:val="24"/>
                <w:szCs w:val="24"/>
              </w:rPr>
              <w:t>2</w:t>
            </w:r>
          </w:p>
        </w:tc>
        <w:tc>
          <w:tcPr>
            <w:tcW w:w="298" w:type="pct"/>
            <w:vAlign w:val="center"/>
            <w:hideMark/>
          </w:tcPr>
          <w:p w14:paraId="314262DC" w14:textId="77777777" w:rsidR="0046658B" w:rsidRPr="000E7B6C" w:rsidRDefault="0046658B" w:rsidP="0046658B">
            <w:pPr>
              <w:spacing w:before="0" w:line="240" w:lineRule="auto"/>
              <w:jc w:val="left"/>
              <w:rPr>
                <w:sz w:val="24"/>
                <w:szCs w:val="24"/>
              </w:rPr>
            </w:pPr>
            <w:r w:rsidRPr="000E7B6C">
              <w:rPr>
                <w:sz w:val="24"/>
                <w:szCs w:val="24"/>
              </w:rPr>
              <w:t>Mét</w:t>
            </w:r>
          </w:p>
        </w:tc>
        <w:tc>
          <w:tcPr>
            <w:tcW w:w="596" w:type="pct"/>
            <w:vAlign w:val="center"/>
            <w:hideMark/>
          </w:tcPr>
          <w:p w14:paraId="5AD754C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1DB713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A93238C"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69C78028"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258C779E"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610BBA9" w14:textId="77777777" w:rsidTr="00945378">
        <w:trPr>
          <w:trHeight w:val="930"/>
        </w:trPr>
        <w:tc>
          <w:tcPr>
            <w:tcW w:w="235" w:type="pct"/>
            <w:noWrap/>
            <w:vAlign w:val="center"/>
            <w:hideMark/>
          </w:tcPr>
          <w:p w14:paraId="58D78EDE" w14:textId="77777777" w:rsidR="0046658B" w:rsidRPr="000E7B6C" w:rsidRDefault="0046658B" w:rsidP="0046658B">
            <w:pPr>
              <w:spacing w:before="0" w:line="240" w:lineRule="auto"/>
              <w:jc w:val="left"/>
              <w:rPr>
                <w:color w:val="000000"/>
                <w:sz w:val="24"/>
                <w:szCs w:val="24"/>
              </w:rPr>
            </w:pPr>
            <w:r w:rsidRPr="000E7B6C">
              <w:rPr>
                <w:color w:val="000000"/>
                <w:sz w:val="24"/>
                <w:szCs w:val="24"/>
              </w:rPr>
              <w:t>337</w:t>
            </w:r>
          </w:p>
        </w:tc>
        <w:tc>
          <w:tcPr>
            <w:tcW w:w="906" w:type="pct"/>
            <w:vAlign w:val="center"/>
            <w:hideMark/>
          </w:tcPr>
          <w:p w14:paraId="6090D202" w14:textId="77777777" w:rsidR="0046658B" w:rsidRPr="000E7B6C" w:rsidRDefault="0046658B" w:rsidP="0046658B">
            <w:pPr>
              <w:spacing w:before="0" w:line="240" w:lineRule="auto"/>
              <w:jc w:val="left"/>
              <w:rPr>
                <w:color w:val="000000"/>
                <w:sz w:val="24"/>
                <w:szCs w:val="24"/>
              </w:rPr>
            </w:pPr>
            <w:r w:rsidRPr="000E7B6C">
              <w:rPr>
                <w:color w:val="000000"/>
                <w:sz w:val="24"/>
                <w:szCs w:val="24"/>
              </w:rPr>
              <w:t xml:space="preserve">Túi Đựng Dụng </w:t>
            </w:r>
            <w:r w:rsidRPr="000E7B6C">
              <w:rPr>
                <w:color w:val="000000"/>
                <w:sz w:val="24"/>
                <w:szCs w:val="24"/>
              </w:rPr>
              <w:br/>
              <w:t>Cụ Kĩ Thuật</w:t>
            </w:r>
          </w:p>
        </w:tc>
        <w:tc>
          <w:tcPr>
            <w:tcW w:w="297" w:type="pct"/>
            <w:noWrap/>
            <w:vAlign w:val="center"/>
            <w:hideMark/>
          </w:tcPr>
          <w:p w14:paraId="2ED57E21" w14:textId="77777777" w:rsidR="0046658B" w:rsidRPr="000E7B6C" w:rsidRDefault="0046658B" w:rsidP="0046658B">
            <w:pPr>
              <w:spacing w:before="0" w:line="240" w:lineRule="auto"/>
              <w:jc w:val="left"/>
              <w:rPr>
                <w:color w:val="FF0000"/>
                <w:sz w:val="24"/>
                <w:szCs w:val="24"/>
              </w:rPr>
            </w:pPr>
            <w:r w:rsidRPr="000E7B6C">
              <w:rPr>
                <w:color w:val="FF0000"/>
                <w:sz w:val="24"/>
                <w:szCs w:val="24"/>
              </w:rPr>
              <w:t>31</w:t>
            </w:r>
          </w:p>
        </w:tc>
        <w:tc>
          <w:tcPr>
            <w:tcW w:w="298" w:type="pct"/>
            <w:vAlign w:val="center"/>
            <w:hideMark/>
          </w:tcPr>
          <w:p w14:paraId="4F5484F0"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787CD9E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8C16B2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F37D1F0"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7B7DD52D"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25681C4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C45FCDE" w14:textId="77777777" w:rsidTr="00945378">
        <w:trPr>
          <w:trHeight w:val="930"/>
        </w:trPr>
        <w:tc>
          <w:tcPr>
            <w:tcW w:w="235" w:type="pct"/>
            <w:noWrap/>
            <w:vAlign w:val="center"/>
            <w:hideMark/>
          </w:tcPr>
          <w:p w14:paraId="6AFC1843" w14:textId="77777777" w:rsidR="0046658B" w:rsidRPr="000E7B6C" w:rsidRDefault="0046658B" w:rsidP="0046658B">
            <w:pPr>
              <w:spacing w:before="0" w:line="240" w:lineRule="auto"/>
              <w:jc w:val="left"/>
              <w:rPr>
                <w:color w:val="000000"/>
                <w:sz w:val="24"/>
                <w:szCs w:val="24"/>
              </w:rPr>
            </w:pPr>
            <w:r w:rsidRPr="000E7B6C">
              <w:rPr>
                <w:color w:val="000000"/>
                <w:sz w:val="24"/>
                <w:szCs w:val="24"/>
              </w:rPr>
              <w:t>338</w:t>
            </w:r>
          </w:p>
        </w:tc>
        <w:tc>
          <w:tcPr>
            <w:tcW w:w="906" w:type="pct"/>
            <w:vAlign w:val="center"/>
            <w:hideMark/>
          </w:tcPr>
          <w:p w14:paraId="643BA252" w14:textId="77777777" w:rsidR="0046658B" w:rsidRPr="000E7B6C" w:rsidRDefault="0046658B" w:rsidP="0046658B">
            <w:pPr>
              <w:spacing w:before="0" w:line="240" w:lineRule="auto"/>
              <w:jc w:val="left"/>
              <w:rPr>
                <w:color w:val="000000"/>
                <w:sz w:val="24"/>
                <w:szCs w:val="24"/>
              </w:rPr>
            </w:pPr>
            <w:r w:rsidRPr="000E7B6C">
              <w:rPr>
                <w:color w:val="000000"/>
                <w:sz w:val="24"/>
                <w:szCs w:val="24"/>
              </w:rPr>
              <w:t xml:space="preserve">Túi đựng rác tự hủy sinh học </w:t>
            </w:r>
          </w:p>
        </w:tc>
        <w:tc>
          <w:tcPr>
            <w:tcW w:w="297" w:type="pct"/>
            <w:noWrap/>
            <w:vAlign w:val="center"/>
            <w:hideMark/>
          </w:tcPr>
          <w:p w14:paraId="5ECF17DA" w14:textId="77777777" w:rsidR="0046658B" w:rsidRPr="000E7B6C" w:rsidRDefault="0046658B" w:rsidP="0046658B">
            <w:pPr>
              <w:spacing w:before="0" w:line="240" w:lineRule="auto"/>
              <w:jc w:val="left"/>
              <w:rPr>
                <w:color w:val="FF0000"/>
                <w:sz w:val="24"/>
                <w:szCs w:val="24"/>
              </w:rPr>
            </w:pPr>
            <w:r w:rsidRPr="000E7B6C">
              <w:rPr>
                <w:color w:val="FF0000"/>
                <w:sz w:val="24"/>
                <w:szCs w:val="24"/>
              </w:rPr>
              <w:t>161</w:t>
            </w:r>
          </w:p>
        </w:tc>
        <w:tc>
          <w:tcPr>
            <w:tcW w:w="298" w:type="pct"/>
            <w:vAlign w:val="center"/>
            <w:hideMark/>
          </w:tcPr>
          <w:p w14:paraId="49D2EDE5" w14:textId="77777777" w:rsidR="0046658B" w:rsidRPr="000E7B6C" w:rsidRDefault="0046658B" w:rsidP="0046658B">
            <w:pPr>
              <w:spacing w:before="0" w:line="240" w:lineRule="auto"/>
              <w:jc w:val="left"/>
              <w:rPr>
                <w:sz w:val="24"/>
                <w:szCs w:val="24"/>
              </w:rPr>
            </w:pPr>
            <w:r w:rsidRPr="000E7B6C">
              <w:rPr>
                <w:sz w:val="24"/>
                <w:szCs w:val="24"/>
              </w:rPr>
              <w:t>Cuộn</w:t>
            </w:r>
          </w:p>
        </w:tc>
        <w:tc>
          <w:tcPr>
            <w:tcW w:w="596" w:type="pct"/>
            <w:vAlign w:val="center"/>
            <w:hideMark/>
          </w:tcPr>
          <w:p w14:paraId="3BFD530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0669EB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BE39949"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657C784F"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73206169"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D9B9BFD" w14:textId="77777777" w:rsidTr="00945378">
        <w:trPr>
          <w:trHeight w:val="930"/>
        </w:trPr>
        <w:tc>
          <w:tcPr>
            <w:tcW w:w="235" w:type="pct"/>
            <w:noWrap/>
            <w:vAlign w:val="center"/>
            <w:hideMark/>
          </w:tcPr>
          <w:p w14:paraId="6402B713" w14:textId="77777777" w:rsidR="0046658B" w:rsidRPr="000E7B6C" w:rsidRDefault="0046658B" w:rsidP="0046658B">
            <w:pPr>
              <w:spacing w:before="0" w:line="240" w:lineRule="auto"/>
              <w:jc w:val="left"/>
              <w:rPr>
                <w:color w:val="000000"/>
                <w:sz w:val="24"/>
                <w:szCs w:val="24"/>
              </w:rPr>
            </w:pPr>
            <w:r w:rsidRPr="000E7B6C">
              <w:rPr>
                <w:color w:val="000000"/>
                <w:sz w:val="24"/>
                <w:szCs w:val="24"/>
              </w:rPr>
              <w:t>339</w:t>
            </w:r>
          </w:p>
        </w:tc>
        <w:tc>
          <w:tcPr>
            <w:tcW w:w="906" w:type="pct"/>
            <w:vAlign w:val="center"/>
            <w:hideMark/>
          </w:tcPr>
          <w:p w14:paraId="5736395B" w14:textId="77777777" w:rsidR="0046658B" w:rsidRPr="000E7B6C" w:rsidRDefault="0046658B" w:rsidP="0046658B">
            <w:pPr>
              <w:spacing w:before="0" w:line="240" w:lineRule="auto"/>
              <w:jc w:val="left"/>
              <w:rPr>
                <w:color w:val="000000"/>
                <w:sz w:val="24"/>
                <w:szCs w:val="24"/>
              </w:rPr>
            </w:pPr>
            <w:r w:rsidRPr="000E7B6C">
              <w:rPr>
                <w:color w:val="000000"/>
                <w:sz w:val="24"/>
                <w:szCs w:val="24"/>
              </w:rPr>
              <w:t>Ủng bảo hộ chống axit, chống dầu</w:t>
            </w:r>
          </w:p>
        </w:tc>
        <w:tc>
          <w:tcPr>
            <w:tcW w:w="297" w:type="pct"/>
            <w:noWrap/>
            <w:vAlign w:val="center"/>
            <w:hideMark/>
          </w:tcPr>
          <w:p w14:paraId="56432FA6" w14:textId="77777777" w:rsidR="0046658B" w:rsidRPr="000E7B6C" w:rsidRDefault="0046658B" w:rsidP="0046658B">
            <w:pPr>
              <w:spacing w:before="0" w:line="240" w:lineRule="auto"/>
              <w:jc w:val="left"/>
              <w:rPr>
                <w:color w:val="FF0000"/>
                <w:sz w:val="24"/>
                <w:szCs w:val="24"/>
              </w:rPr>
            </w:pPr>
            <w:r w:rsidRPr="000E7B6C">
              <w:rPr>
                <w:color w:val="FF0000"/>
                <w:sz w:val="24"/>
                <w:szCs w:val="24"/>
              </w:rPr>
              <w:t>29</w:t>
            </w:r>
          </w:p>
        </w:tc>
        <w:tc>
          <w:tcPr>
            <w:tcW w:w="298" w:type="pct"/>
            <w:vAlign w:val="center"/>
            <w:hideMark/>
          </w:tcPr>
          <w:p w14:paraId="6A87DA1B" w14:textId="77777777" w:rsidR="0046658B" w:rsidRPr="000E7B6C" w:rsidRDefault="0046658B" w:rsidP="0046658B">
            <w:pPr>
              <w:spacing w:before="0" w:line="240" w:lineRule="auto"/>
              <w:jc w:val="left"/>
              <w:rPr>
                <w:sz w:val="24"/>
                <w:szCs w:val="24"/>
              </w:rPr>
            </w:pPr>
            <w:r w:rsidRPr="000E7B6C">
              <w:rPr>
                <w:sz w:val="24"/>
                <w:szCs w:val="24"/>
              </w:rPr>
              <w:t>Đôi</w:t>
            </w:r>
          </w:p>
        </w:tc>
        <w:tc>
          <w:tcPr>
            <w:tcW w:w="596" w:type="pct"/>
            <w:vAlign w:val="center"/>
            <w:hideMark/>
          </w:tcPr>
          <w:p w14:paraId="78C71FB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A197F0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F2A588E"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6693F77B"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558A16D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8F05B92" w14:textId="77777777" w:rsidTr="00945378">
        <w:trPr>
          <w:trHeight w:val="930"/>
        </w:trPr>
        <w:tc>
          <w:tcPr>
            <w:tcW w:w="235" w:type="pct"/>
            <w:noWrap/>
            <w:vAlign w:val="center"/>
            <w:hideMark/>
          </w:tcPr>
          <w:p w14:paraId="45BBF6E0" w14:textId="77777777" w:rsidR="0046658B" w:rsidRPr="000E7B6C" w:rsidRDefault="0046658B" w:rsidP="0046658B">
            <w:pPr>
              <w:spacing w:before="0" w:line="240" w:lineRule="auto"/>
              <w:jc w:val="left"/>
              <w:rPr>
                <w:color w:val="000000"/>
                <w:sz w:val="24"/>
                <w:szCs w:val="24"/>
              </w:rPr>
            </w:pPr>
            <w:r w:rsidRPr="000E7B6C">
              <w:rPr>
                <w:color w:val="000000"/>
                <w:sz w:val="24"/>
                <w:szCs w:val="24"/>
              </w:rPr>
              <w:t>340</w:t>
            </w:r>
          </w:p>
        </w:tc>
        <w:tc>
          <w:tcPr>
            <w:tcW w:w="906" w:type="pct"/>
            <w:vAlign w:val="center"/>
            <w:hideMark/>
          </w:tcPr>
          <w:p w14:paraId="56FAD188" w14:textId="77777777" w:rsidR="0046658B" w:rsidRPr="000E7B6C" w:rsidRDefault="0046658B" w:rsidP="0046658B">
            <w:pPr>
              <w:spacing w:before="0" w:line="240" w:lineRule="auto"/>
              <w:jc w:val="left"/>
              <w:rPr>
                <w:color w:val="000000"/>
                <w:sz w:val="24"/>
                <w:szCs w:val="24"/>
              </w:rPr>
            </w:pPr>
            <w:r w:rsidRPr="000E7B6C">
              <w:rPr>
                <w:color w:val="000000"/>
                <w:sz w:val="24"/>
                <w:szCs w:val="24"/>
              </w:rPr>
              <w:t>Vải chịu nhiệt rộng 200mm</w:t>
            </w:r>
          </w:p>
        </w:tc>
        <w:tc>
          <w:tcPr>
            <w:tcW w:w="297" w:type="pct"/>
            <w:noWrap/>
            <w:vAlign w:val="center"/>
            <w:hideMark/>
          </w:tcPr>
          <w:p w14:paraId="6F45264B" w14:textId="77777777" w:rsidR="0046658B" w:rsidRPr="000E7B6C" w:rsidRDefault="0046658B" w:rsidP="0046658B">
            <w:pPr>
              <w:spacing w:before="0" w:line="240" w:lineRule="auto"/>
              <w:jc w:val="left"/>
              <w:rPr>
                <w:color w:val="FF0000"/>
                <w:sz w:val="24"/>
                <w:szCs w:val="24"/>
              </w:rPr>
            </w:pPr>
            <w:r w:rsidRPr="000E7B6C">
              <w:rPr>
                <w:color w:val="FF0000"/>
                <w:sz w:val="24"/>
                <w:szCs w:val="24"/>
              </w:rPr>
              <w:t>1</w:t>
            </w:r>
          </w:p>
        </w:tc>
        <w:tc>
          <w:tcPr>
            <w:tcW w:w="298" w:type="pct"/>
            <w:vAlign w:val="center"/>
            <w:hideMark/>
          </w:tcPr>
          <w:p w14:paraId="4ADB0DEC" w14:textId="77777777" w:rsidR="0046658B" w:rsidRPr="000E7B6C" w:rsidRDefault="0046658B" w:rsidP="0046658B">
            <w:pPr>
              <w:spacing w:before="0" w:line="240" w:lineRule="auto"/>
              <w:jc w:val="left"/>
              <w:rPr>
                <w:sz w:val="24"/>
                <w:szCs w:val="24"/>
              </w:rPr>
            </w:pPr>
            <w:r w:rsidRPr="000E7B6C">
              <w:rPr>
                <w:sz w:val="24"/>
                <w:szCs w:val="24"/>
              </w:rPr>
              <w:t>Tấm</w:t>
            </w:r>
          </w:p>
        </w:tc>
        <w:tc>
          <w:tcPr>
            <w:tcW w:w="596" w:type="pct"/>
            <w:vAlign w:val="center"/>
            <w:hideMark/>
          </w:tcPr>
          <w:p w14:paraId="50B1E82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425178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E05A38A"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295FAFC3"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56E6A262"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1EF3F6E" w14:textId="77777777" w:rsidTr="00945378">
        <w:trPr>
          <w:trHeight w:val="930"/>
        </w:trPr>
        <w:tc>
          <w:tcPr>
            <w:tcW w:w="235" w:type="pct"/>
            <w:noWrap/>
            <w:vAlign w:val="center"/>
            <w:hideMark/>
          </w:tcPr>
          <w:p w14:paraId="67F5E54D"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341</w:t>
            </w:r>
          </w:p>
        </w:tc>
        <w:tc>
          <w:tcPr>
            <w:tcW w:w="906" w:type="pct"/>
            <w:vAlign w:val="center"/>
            <w:hideMark/>
          </w:tcPr>
          <w:p w14:paraId="5F6A9F13" w14:textId="77777777" w:rsidR="0046658B" w:rsidRPr="000E7B6C" w:rsidRDefault="0046658B" w:rsidP="0046658B">
            <w:pPr>
              <w:spacing w:before="0" w:line="240" w:lineRule="auto"/>
              <w:jc w:val="left"/>
              <w:rPr>
                <w:color w:val="000000"/>
                <w:sz w:val="24"/>
                <w:szCs w:val="24"/>
              </w:rPr>
            </w:pPr>
            <w:r w:rsidRPr="000E7B6C">
              <w:rPr>
                <w:color w:val="000000"/>
                <w:sz w:val="24"/>
                <w:szCs w:val="24"/>
              </w:rPr>
              <w:t>Vải chịu nhiệt rộng 450mm</w:t>
            </w:r>
          </w:p>
        </w:tc>
        <w:tc>
          <w:tcPr>
            <w:tcW w:w="297" w:type="pct"/>
            <w:noWrap/>
            <w:vAlign w:val="center"/>
            <w:hideMark/>
          </w:tcPr>
          <w:p w14:paraId="18658F85" w14:textId="77777777" w:rsidR="0046658B" w:rsidRPr="000E7B6C" w:rsidRDefault="0046658B" w:rsidP="0046658B">
            <w:pPr>
              <w:spacing w:before="0" w:line="240" w:lineRule="auto"/>
              <w:jc w:val="left"/>
              <w:rPr>
                <w:color w:val="FF0000"/>
                <w:sz w:val="24"/>
                <w:szCs w:val="24"/>
              </w:rPr>
            </w:pPr>
            <w:r w:rsidRPr="000E7B6C">
              <w:rPr>
                <w:color w:val="FF0000"/>
                <w:sz w:val="24"/>
                <w:szCs w:val="24"/>
              </w:rPr>
              <w:t>1</w:t>
            </w:r>
          </w:p>
        </w:tc>
        <w:tc>
          <w:tcPr>
            <w:tcW w:w="298" w:type="pct"/>
            <w:vAlign w:val="center"/>
            <w:hideMark/>
          </w:tcPr>
          <w:p w14:paraId="0B3F9F36" w14:textId="77777777" w:rsidR="0046658B" w:rsidRPr="000E7B6C" w:rsidRDefault="0046658B" w:rsidP="0046658B">
            <w:pPr>
              <w:spacing w:before="0" w:line="240" w:lineRule="auto"/>
              <w:jc w:val="left"/>
              <w:rPr>
                <w:sz w:val="24"/>
                <w:szCs w:val="24"/>
              </w:rPr>
            </w:pPr>
            <w:r w:rsidRPr="000E7B6C">
              <w:rPr>
                <w:sz w:val="24"/>
                <w:szCs w:val="24"/>
              </w:rPr>
              <w:t>Tấm</w:t>
            </w:r>
          </w:p>
        </w:tc>
        <w:tc>
          <w:tcPr>
            <w:tcW w:w="596" w:type="pct"/>
            <w:vAlign w:val="center"/>
            <w:hideMark/>
          </w:tcPr>
          <w:p w14:paraId="22CB8F7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64ABE0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C6A47C0"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044F65CC"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7500FCC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38022D6" w14:textId="77777777" w:rsidTr="00945378">
        <w:trPr>
          <w:trHeight w:val="930"/>
        </w:trPr>
        <w:tc>
          <w:tcPr>
            <w:tcW w:w="235" w:type="pct"/>
            <w:noWrap/>
            <w:vAlign w:val="center"/>
            <w:hideMark/>
          </w:tcPr>
          <w:p w14:paraId="12613BA6" w14:textId="77777777" w:rsidR="0046658B" w:rsidRPr="000E7B6C" w:rsidRDefault="0046658B" w:rsidP="0046658B">
            <w:pPr>
              <w:spacing w:before="0" w:line="240" w:lineRule="auto"/>
              <w:jc w:val="left"/>
              <w:rPr>
                <w:color w:val="000000"/>
                <w:sz w:val="24"/>
                <w:szCs w:val="24"/>
              </w:rPr>
            </w:pPr>
            <w:r w:rsidRPr="000E7B6C">
              <w:rPr>
                <w:color w:val="000000"/>
                <w:sz w:val="24"/>
                <w:szCs w:val="24"/>
              </w:rPr>
              <w:t>342</w:t>
            </w:r>
          </w:p>
        </w:tc>
        <w:tc>
          <w:tcPr>
            <w:tcW w:w="906" w:type="pct"/>
            <w:vAlign w:val="center"/>
            <w:hideMark/>
          </w:tcPr>
          <w:p w14:paraId="373A1D3B" w14:textId="77777777" w:rsidR="0046658B" w:rsidRPr="000E7B6C" w:rsidRDefault="0046658B" w:rsidP="0046658B">
            <w:pPr>
              <w:spacing w:before="0" w:line="240" w:lineRule="auto"/>
              <w:jc w:val="left"/>
              <w:rPr>
                <w:color w:val="000000"/>
                <w:sz w:val="24"/>
                <w:szCs w:val="24"/>
              </w:rPr>
            </w:pPr>
            <w:r w:rsidRPr="000E7B6C">
              <w:rPr>
                <w:color w:val="000000"/>
                <w:sz w:val="24"/>
                <w:szCs w:val="24"/>
              </w:rPr>
              <w:t>Vải chịu nhiệt rộng 550mm</w:t>
            </w:r>
          </w:p>
        </w:tc>
        <w:tc>
          <w:tcPr>
            <w:tcW w:w="297" w:type="pct"/>
            <w:noWrap/>
            <w:vAlign w:val="center"/>
            <w:hideMark/>
          </w:tcPr>
          <w:p w14:paraId="4B8036AD" w14:textId="77777777" w:rsidR="0046658B" w:rsidRPr="000E7B6C" w:rsidRDefault="0046658B" w:rsidP="0046658B">
            <w:pPr>
              <w:spacing w:before="0" w:line="240" w:lineRule="auto"/>
              <w:jc w:val="left"/>
              <w:rPr>
                <w:color w:val="FF0000"/>
                <w:sz w:val="24"/>
                <w:szCs w:val="24"/>
              </w:rPr>
            </w:pPr>
            <w:r w:rsidRPr="000E7B6C">
              <w:rPr>
                <w:color w:val="FF0000"/>
                <w:sz w:val="24"/>
                <w:szCs w:val="24"/>
              </w:rPr>
              <w:t>1</w:t>
            </w:r>
          </w:p>
        </w:tc>
        <w:tc>
          <w:tcPr>
            <w:tcW w:w="298" w:type="pct"/>
            <w:vAlign w:val="center"/>
            <w:hideMark/>
          </w:tcPr>
          <w:p w14:paraId="10BE6750" w14:textId="77777777" w:rsidR="0046658B" w:rsidRPr="000E7B6C" w:rsidRDefault="0046658B" w:rsidP="0046658B">
            <w:pPr>
              <w:spacing w:before="0" w:line="240" w:lineRule="auto"/>
              <w:jc w:val="left"/>
              <w:rPr>
                <w:sz w:val="24"/>
                <w:szCs w:val="24"/>
              </w:rPr>
            </w:pPr>
            <w:r w:rsidRPr="000E7B6C">
              <w:rPr>
                <w:sz w:val="24"/>
                <w:szCs w:val="24"/>
              </w:rPr>
              <w:t>Tấm</w:t>
            </w:r>
          </w:p>
        </w:tc>
        <w:tc>
          <w:tcPr>
            <w:tcW w:w="596" w:type="pct"/>
            <w:vAlign w:val="center"/>
            <w:hideMark/>
          </w:tcPr>
          <w:p w14:paraId="738E211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E98053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90DAA23"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3C44C44D"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352B91AB"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7CF48CD" w14:textId="77777777" w:rsidTr="00945378">
        <w:trPr>
          <w:trHeight w:val="930"/>
        </w:trPr>
        <w:tc>
          <w:tcPr>
            <w:tcW w:w="235" w:type="pct"/>
            <w:noWrap/>
            <w:vAlign w:val="center"/>
            <w:hideMark/>
          </w:tcPr>
          <w:p w14:paraId="45C56427" w14:textId="77777777" w:rsidR="0046658B" w:rsidRPr="000E7B6C" w:rsidRDefault="0046658B" w:rsidP="0046658B">
            <w:pPr>
              <w:spacing w:before="0" w:line="240" w:lineRule="auto"/>
              <w:jc w:val="left"/>
              <w:rPr>
                <w:color w:val="000000"/>
                <w:sz w:val="24"/>
                <w:szCs w:val="24"/>
              </w:rPr>
            </w:pPr>
            <w:r w:rsidRPr="000E7B6C">
              <w:rPr>
                <w:color w:val="000000"/>
                <w:sz w:val="24"/>
                <w:szCs w:val="24"/>
              </w:rPr>
              <w:t>343</w:t>
            </w:r>
          </w:p>
        </w:tc>
        <w:tc>
          <w:tcPr>
            <w:tcW w:w="906" w:type="pct"/>
            <w:vAlign w:val="center"/>
            <w:hideMark/>
          </w:tcPr>
          <w:p w14:paraId="40A00209" w14:textId="77777777" w:rsidR="0046658B" w:rsidRPr="000E7B6C" w:rsidRDefault="0046658B" w:rsidP="0046658B">
            <w:pPr>
              <w:spacing w:before="0" w:line="240" w:lineRule="auto"/>
              <w:jc w:val="left"/>
              <w:rPr>
                <w:color w:val="000000"/>
                <w:sz w:val="24"/>
                <w:szCs w:val="24"/>
              </w:rPr>
            </w:pPr>
            <w:r w:rsidRPr="000E7B6C">
              <w:rPr>
                <w:color w:val="000000"/>
                <w:sz w:val="24"/>
                <w:szCs w:val="24"/>
              </w:rPr>
              <w:t>Vải lau coton màu</w:t>
            </w:r>
          </w:p>
        </w:tc>
        <w:tc>
          <w:tcPr>
            <w:tcW w:w="297" w:type="pct"/>
            <w:noWrap/>
            <w:vAlign w:val="center"/>
            <w:hideMark/>
          </w:tcPr>
          <w:p w14:paraId="557AF340" w14:textId="77777777" w:rsidR="0046658B" w:rsidRPr="000E7B6C" w:rsidRDefault="0046658B" w:rsidP="0046658B">
            <w:pPr>
              <w:spacing w:before="0" w:line="240" w:lineRule="auto"/>
              <w:jc w:val="left"/>
              <w:rPr>
                <w:color w:val="FF0000"/>
                <w:sz w:val="24"/>
                <w:szCs w:val="24"/>
              </w:rPr>
            </w:pPr>
            <w:r w:rsidRPr="000E7B6C">
              <w:rPr>
                <w:color w:val="FF0000"/>
                <w:sz w:val="24"/>
                <w:szCs w:val="24"/>
              </w:rPr>
              <w:t>3185</w:t>
            </w:r>
          </w:p>
        </w:tc>
        <w:tc>
          <w:tcPr>
            <w:tcW w:w="298" w:type="pct"/>
            <w:vAlign w:val="center"/>
            <w:hideMark/>
          </w:tcPr>
          <w:p w14:paraId="68D2D23D" w14:textId="77777777" w:rsidR="0046658B" w:rsidRPr="000E7B6C" w:rsidRDefault="0046658B" w:rsidP="0046658B">
            <w:pPr>
              <w:spacing w:before="0" w:line="240" w:lineRule="auto"/>
              <w:jc w:val="left"/>
              <w:rPr>
                <w:sz w:val="24"/>
                <w:szCs w:val="24"/>
              </w:rPr>
            </w:pPr>
            <w:r w:rsidRPr="000E7B6C">
              <w:rPr>
                <w:sz w:val="24"/>
                <w:szCs w:val="24"/>
              </w:rPr>
              <w:t>Kg</w:t>
            </w:r>
          </w:p>
        </w:tc>
        <w:tc>
          <w:tcPr>
            <w:tcW w:w="596" w:type="pct"/>
            <w:vAlign w:val="center"/>
            <w:hideMark/>
          </w:tcPr>
          <w:p w14:paraId="7AD84EE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7576DC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01B22F7"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3C1935FF"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2E39506E"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A2751B2" w14:textId="77777777" w:rsidTr="00945378">
        <w:trPr>
          <w:trHeight w:val="930"/>
        </w:trPr>
        <w:tc>
          <w:tcPr>
            <w:tcW w:w="235" w:type="pct"/>
            <w:noWrap/>
            <w:vAlign w:val="center"/>
            <w:hideMark/>
          </w:tcPr>
          <w:p w14:paraId="1628CD32" w14:textId="77777777" w:rsidR="0046658B" w:rsidRPr="000E7B6C" w:rsidRDefault="0046658B" w:rsidP="0046658B">
            <w:pPr>
              <w:spacing w:before="0" w:line="240" w:lineRule="auto"/>
              <w:jc w:val="left"/>
              <w:rPr>
                <w:color w:val="000000"/>
                <w:sz w:val="24"/>
                <w:szCs w:val="24"/>
              </w:rPr>
            </w:pPr>
            <w:r w:rsidRPr="000E7B6C">
              <w:rPr>
                <w:color w:val="000000"/>
                <w:sz w:val="24"/>
                <w:szCs w:val="24"/>
              </w:rPr>
              <w:t>344</w:t>
            </w:r>
          </w:p>
        </w:tc>
        <w:tc>
          <w:tcPr>
            <w:tcW w:w="906" w:type="pct"/>
            <w:vAlign w:val="center"/>
            <w:hideMark/>
          </w:tcPr>
          <w:p w14:paraId="3654C025" w14:textId="77777777" w:rsidR="0046658B" w:rsidRPr="000E7B6C" w:rsidRDefault="0046658B" w:rsidP="0046658B">
            <w:pPr>
              <w:spacing w:before="0" w:line="240" w:lineRule="auto"/>
              <w:jc w:val="left"/>
              <w:rPr>
                <w:color w:val="000000"/>
                <w:sz w:val="24"/>
                <w:szCs w:val="24"/>
              </w:rPr>
            </w:pPr>
            <w:r w:rsidRPr="000E7B6C">
              <w:rPr>
                <w:color w:val="000000"/>
                <w:sz w:val="24"/>
                <w:szCs w:val="24"/>
              </w:rPr>
              <w:t>Vải lau coton trắng</w:t>
            </w:r>
          </w:p>
        </w:tc>
        <w:tc>
          <w:tcPr>
            <w:tcW w:w="297" w:type="pct"/>
            <w:noWrap/>
            <w:vAlign w:val="center"/>
            <w:hideMark/>
          </w:tcPr>
          <w:p w14:paraId="6C5C2222" w14:textId="77777777" w:rsidR="0046658B" w:rsidRPr="000E7B6C" w:rsidRDefault="0046658B" w:rsidP="0046658B">
            <w:pPr>
              <w:spacing w:before="0" w:line="240" w:lineRule="auto"/>
              <w:jc w:val="left"/>
              <w:rPr>
                <w:color w:val="FF0000"/>
                <w:sz w:val="24"/>
                <w:szCs w:val="24"/>
              </w:rPr>
            </w:pPr>
            <w:r w:rsidRPr="000E7B6C">
              <w:rPr>
                <w:color w:val="FF0000"/>
                <w:sz w:val="24"/>
                <w:szCs w:val="24"/>
              </w:rPr>
              <w:t>492</w:t>
            </w:r>
          </w:p>
        </w:tc>
        <w:tc>
          <w:tcPr>
            <w:tcW w:w="298" w:type="pct"/>
            <w:vAlign w:val="center"/>
            <w:hideMark/>
          </w:tcPr>
          <w:p w14:paraId="25965243" w14:textId="77777777" w:rsidR="0046658B" w:rsidRPr="000E7B6C" w:rsidRDefault="0046658B" w:rsidP="0046658B">
            <w:pPr>
              <w:spacing w:before="0" w:line="240" w:lineRule="auto"/>
              <w:jc w:val="left"/>
              <w:rPr>
                <w:sz w:val="24"/>
                <w:szCs w:val="24"/>
              </w:rPr>
            </w:pPr>
            <w:r w:rsidRPr="000E7B6C">
              <w:rPr>
                <w:sz w:val="24"/>
                <w:szCs w:val="24"/>
              </w:rPr>
              <w:t>Kg</w:t>
            </w:r>
          </w:p>
        </w:tc>
        <w:tc>
          <w:tcPr>
            <w:tcW w:w="596" w:type="pct"/>
            <w:vAlign w:val="center"/>
            <w:hideMark/>
          </w:tcPr>
          <w:p w14:paraId="12DE9B0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0ED0D7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12B60FC"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18345E98"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2C1DB14B"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87544BE" w14:textId="77777777" w:rsidTr="00945378">
        <w:trPr>
          <w:trHeight w:val="930"/>
        </w:trPr>
        <w:tc>
          <w:tcPr>
            <w:tcW w:w="235" w:type="pct"/>
            <w:noWrap/>
            <w:vAlign w:val="center"/>
            <w:hideMark/>
          </w:tcPr>
          <w:p w14:paraId="2175C16A" w14:textId="77777777" w:rsidR="0046658B" w:rsidRPr="000E7B6C" w:rsidRDefault="0046658B" w:rsidP="0046658B">
            <w:pPr>
              <w:spacing w:before="0" w:line="240" w:lineRule="auto"/>
              <w:jc w:val="left"/>
              <w:rPr>
                <w:color w:val="000000"/>
                <w:sz w:val="24"/>
                <w:szCs w:val="24"/>
              </w:rPr>
            </w:pPr>
            <w:r w:rsidRPr="000E7B6C">
              <w:rPr>
                <w:color w:val="000000"/>
                <w:sz w:val="24"/>
                <w:szCs w:val="24"/>
              </w:rPr>
              <w:t>345</w:t>
            </w:r>
          </w:p>
        </w:tc>
        <w:tc>
          <w:tcPr>
            <w:tcW w:w="906" w:type="pct"/>
            <w:vAlign w:val="center"/>
            <w:hideMark/>
          </w:tcPr>
          <w:p w14:paraId="3D89D3FD" w14:textId="77777777" w:rsidR="0046658B" w:rsidRPr="000E7B6C" w:rsidRDefault="0046658B" w:rsidP="0046658B">
            <w:pPr>
              <w:spacing w:before="0" w:line="240" w:lineRule="auto"/>
              <w:jc w:val="left"/>
              <w:rPr>
                <w:color w:val="000000"/>
                <w:sz w:val="24"/>
                <w:szCs w:val="24"/>
              </w:rPr>
            </w:pPr>
            <w:r w:rsidRPr="000E7B6C">
              <w:rPr>
                <w:color w:val="000000"/>
                <w:sz w:val="24"/>
                <w:szCs w:val="24"/>
              </w:rPr>
              <w:t>Ván ép</w:t>
            </w:r>
          </w:p>
        </w:tc>
        <w:tc>
          <w:tcPr>
            <w:tcW w:w="297" w:type="pct"/>
            <w:noWrap/>
            <w:vAlign w:val="center"/>
            <w:hideMark/>
          </w:tcPr>
          <w:p w14:paraId="6B967640" w14:textId="77777777" w:rsidR="0046658B" w:rsidRPr="000E7B6C" w:rsidRDefault="0046658B" w:rsidP="0046658B">
            <w:pPr>
              <w:spacing w:before="0" w:line="240" w:lineRule="auto"/>
              <w:jc w:val="left"/>
              <w:rPr>
                <w:color w:val="FF0000"/>
                <w:sz w:val="24"/>
                <w:szCs w:val="24"/>
              </w:rPr>
            </w:pPr>
            <w:r w:rsidRPr="000E7B6C">
              <w:rPr>
                <w:color w:val="FF0000"/>
                <w:sz w:val="24"/>
                <w:szCs w:val="24"/>
              </w:rPr>
              <w:t>37</w:t>
            </w:r>
          </w:p>
        </w:tc>
        <w:tc>
          <w:tcPr>
            <w:tcW w:w="298" w:type="pct"/>
            <w:vAlign w:val="center"/>
            <w:hideMark/>
          </w:tcPr>
          <w:p w14:paraId="0643559D" w14:textId="77777777" w:rsidR="0046658B" w:rsidRPr="000E7B6C" w:rsidRDefault="0046658B" w:rsidP="0046658B">
            <w:pPr>
              <w:spacing w:before="0" w:line="240" w:lineRule="auto"/>
              <w:jc w:val="left"/>
              <w:rPr>
                <w:sz w:val="24"/>
                <w:szCs w:val="24"/>
              </w:rPr>
            </w:pPr>
            <w:r w:rsidRPr="000E7B6C">
              <w:rPr>
                <w:sz w:val="24"/>
                <w:szCs w:val="24"/>
              </w:rPr>
              <w:t>Tấm</w:t>
            </w:r>
          </w:p>
        </w:tc>
        <w:tc>
          <w:tcPr>
            <w:tcW w:w="596" w:type="pct"/>
            <w:vAlign w:val="center"/>
            <w:hideMark/>
          </w:tcPr>
          <w:p w14:paraId="60380BE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12E5D2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AB8D479"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FBBF2FC"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58657CE5"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0B15F01" w14:textId="77777777" w:rsidTr="00945378">
        <w:trPr>
          <w:trHeight w:val="930"/>
        </w:trPr>
        <w:tc>
          <w:tcPr>
            <w:tcW w:w="235" w:type="pct"/>
            <w:noWrap/>
            <w:vAlign w:val="center"/>
            <w:hideMark/>
          </w:tcPr>
          <w:p w14:paraId="55DB07E9" w14:textId="77777777" w:rsidR="0046658B" w:rsidRPr="000E7B6C" w:rsidRDefault="0046658B" w:rsidP="0046658B">
            <w:pPr>
              <w:spacing w:before="0" w:line="240" w:lineRule="auto"/>
              <w:jc w:val="left"/>
              <w:rPr>
                <w:color w:val="000000"/>
                <w:sz w:val="24"/>
                <w:szCs w:val="24"/>
              </w:rPr>
            </w:pPr>
            <w:r w:rsidRPr="000E7B6C">
              <w:rPr>
                <w:color w:val="000000"/>
                <w:sz w:val="24"/>
                <w:szCs w:val="24"/>
              </w:rPr>
              <w:t>346</w:t>
            </w:r>
          </w:p>
        </w:tc>
        <w:tc>
          <w:tcPr>
            <w:tcW w:w="906" w:type="pct"/>
            <w:vAlign w:val="center"/>
            <w:hideMark/>
          </w:tcPr>
          <w:p w14:paraId="4ECB5C25" w14:textId="77777777" w:rsidR="0046658B" w:rsidRPr="000E7B6C" w:rsidRDefault="0046658B" w:rsidP="0046658B">
            <w:pPr>
              <w:spacing w:before="0" w:line="240" w:lineRule="auto"/>
              <w:jc w:val="left"/>
              <w:rPr>
                <w:color w:val="000000"/>
                <w:sz w:val="24"/>
                <w:szCs w:val="24"/>
              </w:rPr>
            </w:pPr>
            <w:r w:rsidRPr="000E7B6C">
              <w:rPr>
                <w:color w:val="000000"/>
                <w:sz w:val="24"/>
                <w:szCs w:val="24"/>
              </w:rPr>
              <w:t xml:space="preserve">Vít bắn tôn </w:t>
            </w:r>
          </w:p>
        </w:tc>
        <w:tc>
          <w:tcPr>
            <w:tcW w:w="297" w:type="pct"/>
            <w:noWrap/>
            <w:vAlign w:val="center"/>
            <w:hideMark/>
          </w:tcPr>
          <w:p w14:paraId="6A9AE3DC" w14:textId="77777777" w:rsidR="0046658B" w:rsidRPr="000E7B6C" w:rsidRDefault="0046658B" w:rsidP="0046658B">
            <w:pPr>
              <w:spacing w:before="0" w:line="240" w:lineRule="auto"/>
              <w:jc w:val="left"/>
              <w:rPr>
                <w:color w:val="FF0000"/>
                <w:sz w:val="24"/>
                <w:szCs w:val="24"/>
              </w:rPr>
            </w:pPr>
            <w:r w:rsidRPr="000E7B6C">
              <w:rPr>
                <w:color w:val="FF0000"/>
                <w:sz w:val="24"/>
                <w:szCs w:val="24"/>
              </w:rPr>
              <w:t>20</w:t>
            </w:r>
          </w:p>
        </w:tc>
        <w:tc>
          <w:tcPr>
            <w:tcW w:w="298" w:type="pct"/>
            <w:vAlign w:val="center"/>
            <w:hideMark/>
          </w:tcPr>
          <w:p w14:paraId="532468C1" w14:textId="77777777" w:rsidR="0046658B" w:rsidRPr="000E7B6C" w:rsidRDefault="0046658B" w:rsidP="0046658B">
            <w:pPr>
              <w:spacing w:before="0" w:line="240" w:lineRule="auto"/>
              <w:jc w:val="left"/>
              <w:rPr>
                <w:sz w:val="24"/>
                <w:szCs w:val="24"/>
              </w:rPr>
            </w:pPr>
            <w:r w:rsidRPr="000E7B6C">
              <w:rPr>
                <w:sz w:val="24"/>
                <w:szCs w:val="24"/>
              </w:rPr>
              <w:t>Túi</w:t>
            </w:r>
          </w:p>
        </w:tc>
        <w:tc>
          <w:tcPr>
            <w:tcW w:w="596" w:type="pct"/>
            <w:vAlign w:val="center"/>
            <w:hideMark/>
          </w:tcPr>
          <w:p w14:paraId="36D39B4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EF9444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BBDC5FD"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6A616588"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3580FE87"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9F2F72D" w14:textId="77777777" w:rsidTr="00945378">
        <w:trPr>
          <w:trHeight w:val="930"/>
        </w:trPr>
        <w:tc>
          <w:tcPr>
            <w:tcW w:w="235" w:type="pct"/>
            <w:noWrap/>
            <w:vAlign w:val="center"/>
            <w:hideMark/>
          </w:tcPr>
          <w:p w14:paraId="1F967AAA" w14:textId="77777777" w:rsidR="0046658B" w:rsidRPr="000E7B6C" w:rsidRDefault="0046658B" w:rsidP="0046658B">
            <w:pPr>
              <w:spacing w:before="0" w:line="240" w:lineRule="auto"/>
              <w:jc w:val="left"/>
              <w:rPr>
                <w:color w:val="000000"/>
                <w:sz w:val="24"/>
                <w:szCs w:val="24"/>
              </w:rPr>
            </w:pPr>
            <w:r w:rsidRPr="000E7B6C">
              <w:rPr>
                <w:color w:val="000000"/>
                <w:sz w:val="24"/>
                <w:szCs w:val="24"/>
              </w:rPr>
              <w:t>347</w:t>
            </w:r>
          </w:p>
        </w:tc>
        <w:tc>
          <w:tcPr>
            <w:tcW w:w="906" w:type="pct"/>
            <w:vAlign w:val="center"/>
            <w:hideMark/>
          </w:tcPr>
          <w:p w14:paraId="6AEC824E" w14:textId="77777777" w:rsidR="0046658B" w:rsidRPr="000E7B6C" w:rsidRDefault="0046658B" w:rsidP="0046658B">
            <w:pPr>
              <w:spacing w:before="0" w:line="240" w:lineRule="auto"/>
              <w:jc w:val="left"/>
              <w:rPr>
                <w:color w:val="000000"/>
                <w:sz w:val="24"/>
                <w:szCs w:val="24"/>
              </w:rPr>
            </w:pPr>
            <w:r w:rsidRPr="000E7B6C">
              <w:rPr>
                <w:color w:val="000000"/>
                <w:sz w:val="24"/>
                <w:szCs w:val="24"/>
              </w:rPr>
              <w:t>Vít bắn tôn Inox 304</w:t>
            </w:r>
          </w:p>
        </w:tc>
        <w:tc>
          <w:tcPr>
            <w:tcW w:w="297" w:type="pct"/>
            <w:noWrap/>
            <w:vAlign w:val="center"/>
            <w:hideMark/>
          </w:tcPr>
          <w:p w14:paraId="0E4FCD2B" w14:textId="77777777" w:rsidR="0046658B" w:rsidRPr="000E7B6C" w:rsidRDefault="0046658B" w:rsidP="0046658B">
            <w:pPr>
              <w:spacing w:before="0" w:line="240" w:lineRule="auto"/>
              <w:jc w:val="left"/>
              <w:rPr>
                <w:color w:val="FF0000"/>
                <w:sz w:val="24"/>
                <w:szCs w:val="24"/>
              </w:rPr>
            </w:pPr>
            <w:r w:rsidRPr="000E7B6C">
              <w:rPr>
                <w:color w:val="FF0000"/>
                <w:sz w:val="24"/>
                <w:szCs w:val="24"/>
              </w:rPr>
              <w:t>2299</w:t>
            </w:r>
          </w:p>
        </w:tc>
        <w:tc>
          <w:tcPr>
            <w:tcW w:w="298" w:type="pct"/>
            <w:vAlign w:val="center"/>
            <w:hideMark/>
          </w:tcPr>
          <w:p w14:paraId="267EB494"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65E24FF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6223AB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A32D6EB"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6B6BD2CE"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22831615"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24CF4B1" w14:textId="77777777" w:rsidTr="00945378">
        <w:trPr>
          <w:trHeight w:val="930"/>
        </w:trPr>
        <w:tc>
          <w:tcPr>
            <w:tcW w:w="235" w:type="pct"/>
            <w:noWrap/>
            <w:vAlign w:val="center"/>
            <w:hideMark/>
          </w:tcPr>
          <w:p w14:paraId="19014122" w14:textId="77777777" w:rsidR="0046658B" w:rsidRPr="000E7B6C" w:rsidRDefault="0046658B" w:rsidP="0046658B">
            <w:pPr>
              <w:spacing w:before="0" w:line="240" w:lineRule="auto"/>
              <w:jc w:val="left"/>
              <w:rPr>
                <w:color w:val="000000"/>
                <w:sz w:val="24"/>
                <w:szCs w:val="24"/>
              </w:rPr>
            </w:pPr>
            <w:r w:rsidRPr="000E7B6C">
              <w:rPr>
                <w:color w:val="000000"/>
                <w:sz w:val="24"/>
                <w:szCs w:val="24"/>
              </w:rPr>
              <w:t>348</w:t>
            </w:r>
          </w:p>
        </w:tc>
        <w:tc>
          <w:tcPr>
            <w:tcW w:w="906" w:type="pct"/>
            <w:vAlign w:val="center"/>
            <w:hideMark/>
          </w:tcPr>
          <w:p w14:paraId="602C6946" w14:textId="77777777" w:rsidR="0046658B" w:rsidRPr="000E7B6C" w:rsidRDefault="0046658B" w:rsidP="0046658B">
            <w:pPr>
              <w:spacing w:before="0" w:line="240" w:lineRule="auto"/>
              <w:jc w:val="left"/>
              <w:rPr>
                <w:color w:val="000000"/>
                <w:sz w:val="24"/>
                <w:szCs w:val="24"/>
              </w:rPr>
            </w:pPr>
            <w:r w:rsidRPr="000E7B6C">
              <w:rPr>
                <w:color w:val="000000"/>
                <w:sz w:val="24"/>
                <w:szCs w:val="24"/>
              </w:rPr>
              <w:t>Xô nhựa 10 lít</w:t>
            </w:r>
          </w:p>
        </w:tc>
        <w:tc>
          <w:tcPr>
            <w:tcW w:w="297" w:type="pct"/>
            <w:noWrap/>
            <w:vAlign w:val="center"/>
            <w:hideMark/>
          </w:tcPr>
          <w:p w14:paraId="22CF9DEA" w14:textId="77777777" w:rsidR="0046658B" w:rsidRPr="000E7B6C" w:rsidRDefault="0046658B" w:rsidP="0046658B">
            <w:pPr>
              <w:spacing w:before="0" w:line="240" w:lineRule="auto"/>
              <w:jc w:val="left"/>
              <w:rPr>
                <w:color w:val="FF0000"/>
                <w:sz w:val="24"/>
                <w:szCs w:val="24"/>
              </w:rPr>
            </w:pPr>
            <w:r w:rsidRPr="000E7B6C">
              <w:rPr>
                <w:color w:val="FF0000"/>
                <w:sz w:val="24"/>
                <w:szCs w:val="24"/>
              </w:rPr>
              <w:t>6</w:t>
            </w:r>
          </w:p>
        </w:tc>
        <w:tc>
          <w:tcPr>
            <w:tcW w:w="298" w:type="pct"/>
            <w:vAlign w:val="center"/>
            <w:hideMark/>
          </w:tcPr>
          <w:p w14:paraId="11E9DAAD"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5376C8F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F083BF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9F242B5"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6DF605DF"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124C4057"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BD959AB" w14:textId="77777777" w:rsidTr="00945378">
        <w:trPr>
          <w:trHeight w:val="930"/>
        </w:trPr>
        <w:tc>
          <w:tcPr>
            <w:tcW w:w="235" w:type="pct"/>
            <w:noWrap/>
            <w:vAlign w:val="center"/>
            <w:hideMark/>
          </w:tcPr>
          <w:p w14:paraId="2D53EEC9"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349</w:t>
            </w:r>
          </w:p>
        </w:tc>
        <w:tc>
          <w:tcPr>
            <w:tcW w:w="906" w:type="pct"/>
            <w:vAlign w:val="center"/>
            <w:hideMark/>
          </w:tcPr>
          <w:p w14:paraId="07FC6F9D" w14:textId="77777777" w:rsidR="0046658B" w:rsidRPr="000E7B6C" w:rsidRDefault="0046658B" w:rsidP="0046658B">
            <w:pPr>
              <w:spacing w:before="0" w:line="240" w:lineRule="auto"/>
              <w:jc w:val="left"/>
              <w:rPr>
                <w:color w:val="000000"/>
                <w:sz w:val="24"/>
                <w:szCs w:val="24"/>
              </w:rPr>
            </w:pPr>
            <w:r w:rsidRPr="000E7B6C">
              <w:rPr>
                <w:color w:val="000000"/>
                <w:sz w:val="24"/>
                <w:szCs w:val="24"/>
              </w:rPr>
              <w:t>Dây inox 304</w:t>
            </w:r>
          </w:p>
        </w:tc>
        <w:tc>
          <w:tcPr>
            <w:tcW w:w="297" w:type="pct"/>
            <w:noWrap/>
            <w:vAlign w:val="center"/>
            <w:hideMark/>
          </w:tcPr>
          <w:p w14:paraId="7A527E4C" w14:textId="77777777" w:rsidR="0046658B" w:rsidRPr="000E7B6C" w:rsidRDefault="0046658B" w:rsidP="0046658B">
            <w:pPr>
              <w:spacing w:before="0" w:line="240" w:lineRule="auto"/>
              <w:jc w:val="left"/>
              <w:rPr>
                <w:color w:val="FF0000"/>
                <w:sz w:val="24"/>
                <w:szCs w:val="24"/>
              </w:rPr>
            </w:pPr>
            <w:r w:rsidRPr="000E7B6C">
              <w:rPr>
                <w:color w:val="FF0000"/>
                <w:sz w:val="24"/>
                <w:szCs w:val="24"/>
              </w:rPr>
              <w:t>4</w:t>
            </w:r>
          </w:p>
        </w:tc>
        <w:tc>
          <w:tcPr>
            <w:tcW w:w="298" w:type="pct"/>
            <w:vAlign w:val="center"/>
            <w:hideMark/>
          </w:tcPr>
          <w:p w14:paraId="49C42684" w14:textId="77777777" w:rsidR="0046658B" w:rsidRPr="000E7B6C" w:rsidRDefault="0046658B" w:rsidP="0046658B">
            <w:pPr>
              <w:spacing w:before="0" w:line="240" w:lineRule="auto"/>
              <w:jc w:val="left"/>
              <w:rPr>
                <w:sz w:val="24"/>
                <w:szCs w:val="24"/>
              </w:rPr>
            </w:pPr>
            <w:r w:rsidRPr="000E7B6C">
              <w:rPr>
                <w:sz w:val="24"/>
                <w:szCs w:val="24"/>
              </w:rPr>
              <w:t>Kg</w:t>
            </w:r>
          </w:p>
        </w:tc>
        <w:tc>
          <w:tcPr>
            <w:tcW w:w="596" w:type="pct"/>
            <w:vAlign w:val="center"/>
            <w:hideMark/>
          </w:tcPr>
          <w:p w14:paraId="0506680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1D09DD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B452DA2"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47F46D7A"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0718C20E"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8619478" w14:textId="77777777" w:rsidTr="00945378">
        <w:trPr>
          <w:trHeight w:val="930"/>
        </w:trPr>
        <w:tc>
          <w:tcPr>
            <w:tcW w:w="235" w:type="pct"/>
            <w:noWrap/>
            <w:vAlign w:val="center"/>
            <w:hideMark/>
          </w:tcPr>
          <w:p w14:paraId="3C51D302" w14:textId="77777777" w:rsidR="0046658B" w:rsidRPr="000E7B6C" w:rsidRDefault="0046658B" w:rsidP="0046658B">
            <w:pPr>
              <w:spacing w:before="0" w:line="240" w:lineRule="auto"/>
              <w:jc w:val="left"/>
              <w:rPr>
                <w:color w:val="000000"/>
                <w:sz w:val="24"/>
                <w:szCs w:val="24"/>
              </w:rPr>
            </w:pPr>
            <w:r w:rsidRPr="000E7B6C">
              <w:rPr>
                <w:color w:val="000000"/>
                <w:sz w:val="24"/>
                <w:szCs w:val="24"/>
              </w:rPr>
              <w:t>350</w:t>
            </w:r>
          </w:p>
        </w:tc>
        <w:tc>
          <w:tcPr>
            <w:tcW w:w="906" w:type="pct"/>
            <w:vAlign w:val="center"/>
            <w:hideMark/>
          </w:tcPr>
          <w:p w14:paraId="2A18BE0F" w14:textId="77777777" w:rsidR="0046658B" w:rsidRPr="000E7B6C" w:rsidRDefault="0046658B" w:rsidP="0046658B">
            <w:pPr>
              <w:spacing w:before="0" w:line="240" w:lineRule="auto"/>
              <w:jc w:val="left"/>
              <w:rPr>
                <w:color w:val="000000"/>
                <w:sz w:val="24"/>
                <w:szCs w:val="24"/>
              </w:rPr>
            </w:pPr>
            <w:r w:rsidRPr="000E7B6C">
              <w:rPr>
                <w:color w:val="000000"/>
                <w:sz w:val="24"/>
                <w:szCs w:val="24"/>
              </w:rPr>
              <w:t>Màng PFA 0,13mm</w:t>
            </w:r>
          </w:p>
        </w:tc>
        <w:tc>
          <w:tcPr>
            <w:tcW w:w="297" w:type="pct"/>
            <w:noWrap/>
            <w:vAlign w:val="center"/>
            <w:hideMark/>
          </w:tcPr>
          <w:p w14:paraId="1240001F" w14:textId="77777777" w:rsidR="0046658B" w:rsidRPr="000E7B6C" w:rsidRDefault="0046658B" w:rsidP="0046658B">
            <w:pPr>
              <w:spacing w:before="0" w:line="240" w:lineRule="auto"/>
              <w:jc w:val="left"/>
              <w:rPr>
                <w:color w:val="FF0000"/>
                <w:sz w:val="24"/>
                <w:szCs w:val="24"/>
              </w:rPr>
            </w:pPr>
            <w:r w:rsidRPr="000E7B6C">
              <w:rPr>
                <w:color w:val="FF0000"/>
                <w:sz w:val="24"/>
                <w:szCs w:val="24"/>
              </w:rPr>
              <w:t>1</w:t>
            </w:r>
          </w:p>
        </w:tc>
        <w:tc>
          <w:tcPr>
            <w:tcW w:w="298" w:type="pct"/>
            <w:vAlign w:val="center"/>
            <w:hideMark/>
          </w:tcPr>
          <w:p w14:paraId="3C51615B" w14:textId="77777777" w:rsidR="0046658B" w:rsidRPr="000E7B6C" w:rsidRDefault="0046658B" w:rsidP="0046658B">
            <w:pPr>
              <w:spacing w:before="0" w:line="240" w:lineRule="auto"/>
              <w:jc w:val="left"/>
              <w:rPr>
                <w:sz w:val="24"/>
                <w:szCs w:val="24"/>
              </w:rPr>
            </w:pPr>
            <w:r w:rsidRPr="000E7B6C">
              <w:rPr>
                <w:sz w:val="24"/>
                <w:szCs w:val="24"/>
              </w:rPr>
              <w:t>cuộn</w:t>
            </w:r>
          </w:p>
        </w:tc>
        <w:tc>
          <w:tcPr>
            <w:tcW w:w="596" w:type="pct"/>
            <w:vAlign w:val="center"/>
            <w:hideMark/>
          </w:tcPr>
          <w:p w14:paraId="1910AD7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FDB53B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0C26A69D"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41D28B6F"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453BF638"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1729160" w14:textId="77777777" w:rsidTr="00945378">
        <w:trPr>
          <w:trHeight w:val="930"/>
        </w:trPr>
        <w:tc>
          <w:tcPr>
            <w:tcW w:w="235" w:type="pct"/>
            <w:noWrap/>
            <w:vAlign w:val="center"/>
            <w:hideMark/>
          </w:tcPr>
          <w:p w14:paraId="42897611" w14:textId="77777777" w:rsidR="0046658B" w:rsidRPr="000E7B6C" w:rsidRDefault="0046658B" w:rsidP="0046658B">
            <w:pPr>
              <w:spacing w:before="0" w:line="240" w:lineRule="auto"/>
              <w:jc w:val="left"/>
              <w:rPr>
                <w:color w:val="000000"/>
                <w:sz w:val="24"/>
                <w:szCs w:val="24"/>
              </w:rPr>
            </w:pPr>
            <w:r w:rsidRPr="000E7B6C">
              <w:rPr>
                <w:color w:val="000000"/>
                <w:sz w:val="24"/>
                <w:szCs w:val="24"/>
              </w:rPr>
              <w:t>351</w:t>
            </w:r>
          </w:p>
        </w:tc>
        <w:tc>
          <w:tcPr>
            <w:tcW w:w="906" w:type="pct"/>
            <w:vAlign w:val="center"/>
            <w:hideMark/>
          </w:tcPr>
          <w:p w14:paraId="2E83460A" w14:textId="77777777" w:rsidR="0046658B" w:rsidRPr="000E7B6C" w:rsidRDefault="0046658B" w:rsidP="0046658B">
            <w:pPr>
              <w:spacing w:before="0" w:line="240" w:lineRule="auto"/>
              <w:jc w:val="left"/>
              <w:rPr>
                <w:color w:val="000000"/>
                <w:sz w:val="24"/>
                <w:szCs w:val="24"/>
              </w:rPr>
            </w:pPr>
            <w:r w:rsidRPr="000E7B6C">
              <w:rPr>
                <w:color w:val="000000"/>
                <w:sz w:val="24"/>
                <w:szCs w:val="24"/>
              </w:rPr>
              <w:t>Keo dán Fevicol SR</w:t>
            </w:r>
            <w:r w:rsidRPr="000E7B6C">
              <w:rPr>
                <w:color w:val="000000"/>
                <w:sz w:val="24"/>
                <w:szCs w:val="24"/>
              </w:rPr>
              <w:br/>
              <w:t xml:space="preserve"> 998 Synthetic</w:t>
            </w:r>
            <w:r w:rsidRPr="000E7B6C">
              <w:rPr>
                <w:color w:val="000000"/>
                <w:sz w:val="24"/>
                <w:szCs w:val="24"/>
              </w:rPr>
              <w:br/>
              <w:t xml:space="preserve"> Rubber Adhesive</w:t>
            </w:r>
          </w:p>
        </w:tc>
        <w:tc>
          <w:tcPr>
            <w:tcW w:w="297" w:type="pct"/>
            <w:noWrap/>
            <w:vAlign w:val="center"/>
            <w:hideMark/>
          </w:tcPr>
          <w:p w14:paraId="7D22BBA1" w14:textId="77777777" w:rsidR="0046658B" w:rsidRPr="000E7B6C" w:rsidRDefault="0046658B" w:rsidP="0046658B">
            <w:pPr>
              <w:spacing w:before="0" w:line="240" w:lineRule="auto"/>
              <w:jc w:val="left"/>
              <w:rPr>
                <w:color w:val="FF0000"/>
                <w:sz w:val="24"/>
                <w:szCs w:val="24"/>
              </w:rPr>
            </w:pPr>
            <w:r w:rsidRPr="000E7B6C">
              <w:rPr>
                <w:color w:val="FF0000"/>
                <w:sz w:val="24"/>
                <w:szCs w:val="24"/>
              </w:rPr>
              <w:t>1</w:t>
            </w:r>
          </w:p>
        </w:tc>
        <w:tc>
          <w:tcPr>
            <w:tcW w:w="298" w:type="pct"/>
            <w:vAlign w:val="center"/>
            <w:hideMark/>
          </w:tcPr>
          <w:p w14:paraId="38851310" w14:textId="77777777" w:rsidR="0046658B" w:rsidRPr="000E7B6C" w:rsidRDefault="0046658B" w:rsidP="0046658B">
            <w:pPr>
              <w:spacing w:before="0" w:line="240" w:lineRule="auto"/>
              <w:jc w:val="left"/>
              <w:rPr>
                <w:sz w:val="24"/>
                <w:szCs w:val="24"/>
              </w:rPr>
            </w:pPr>
            <w:r w:rsidRPr="000E7B6C">
              <w:rPr>
                <w:sz w:val="24"/>
                <w:szCs w:val="24"/>
              </w:rPr>
              <w:t>Lít</w:t>
            </w:r>
          </w:p>
        </w:tc>
        <w:tc>
          <w:tcPr>
            <w:tcW w:w="596" w:type="pct"/>
            <w:vAlign w:val="center"/>
            <w:hideMark/>
          </w:tcPr>
          <w:p w14:paraId="6439252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F5328E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455EB2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5F2C30E1"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3D5C1A87"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50E3D79" w14:textId="77777777" w:rsidTr="00945378">
        <w:trPr>
          <w:trHeight w:val="930"/>
        </w:trPr>
        <w:tc>
          <w:tcPr>
            <w:tcW w:w="235" w:type="pct"/>
            <w:noWrap/>
            <w:vAlign w:val="center"/>
            <w:hideMark/>
          </w:tcPr>
          <w:p w14:paraId="733FCBAA" w14:textId="77777777" w:rsidR="0046658B" w:rsidRPr="000E7B6C" w:rsidRDefault="0046658B" w:rsidP="0046658B">
            <w:pPr>
              <w:spacing w:before="0" w:line="240" w:lineRule="auto"/>
              <w:jc w:val="left"/>
              <w:rPr>
                <w:color w:val="000000"/>
                <w:sz w:val="24"/>
                <w:szCs w:val="24"/>
              </w:rPr>
            </w:pPr>
            <w:r w:rsidRPr="000E7B6C">
              <w:rPr>
                <w:color w:val="000000"/>
                <w:sz w:val="24"/>
                <w:szCs w:val="24"/>
              </w:rPr>
              <w:t>352</w:t>
            </w:r>
          </w:p>
        </w:tc>
        <w:tc>
          <w:tcPr>
            <w:tcW w:w="906" w:type="pct"/>
            <w:vAlign w:val="center"/>
            <w:hideMark/>
          </w:tcPr>
          <w:p w14:paraId="71753702" w14:textId="77777777" w:rsidR="0046658B" w:rsidRPr="000E7B6C" w:rsidRDefault="0046658B" w:rsidP="0046658B">
            <w:pPr>
              <w:spacing w:before="0" w:line="240" w:lineRule="auto"/>
              <w:jc w:val="left"/>
              <w:rPr>
                <w:color w:val="000000"/>
                <w:sz w:val="24"/>
                <w:szCs w:val="24"/>
              </w:rPr>
            </w:pPr>
            <w:r w:rsidRPr="000E7B6C">
              <w:rPr>
                <w:color w:val="000000"/>
                <w:sz w:val="24"/>
                <w:szCs w:val="24"/>
              </w:rPr>
              <w:t>Solid round steel Ø15 x 6000mm</w:t>
            </w:r>
          </w:p>
        </w:tc>
        <w:tc>
          <w:tcPr>
            <w:tcW w:w="297" w:type="pct"/>
            <w:noWrap/>
            <w:vAlign w:val="center"/>
            <w:hideMark/>
          </w:tcPr>
          <w:p w14:paraId="38CC4A7A" w14:textId="77777777" w:rsidR="0046658B" w:rsidRPr="000E7B6C" w:rsidRDefault="0046658B" w:rsidP="0046658B">
            <w:pPr>
              <w:spacing w:before="0" w:line="240" w:lineRule="auto"/>
              <w:jc w:val="left"/>
              <w:rPr>
                <w:color w:val="FF0000"/>
                <w:sz w:val="24"/>
                <w:szCs w:val="24"/>
              </w:rPr>
            </w:pPr>
            <w:r w:rsidRPr="000E7B6C">
              <w:rPr>
                <w:color w:val="FF0000"/>
                <w:sz w:val="24"/>
                <w:szCs w:val="24"/>
              </w:rPr>
              <w:t>3</w:t>
            </w:r>
          </w:p>
        </w:tc>
        <w:tc>
          <w:tcPr>
            <w:tcW w:w="298" w:type="pct"/>
            <w:vAlign w:val="center"/>
            <w:hideMark/>
          </w:tcPr>
          <w:p w14:paraId="105202D0"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3542ACE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9EFA40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974B4C0"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6D470E87"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5A0536A5"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22A60BB" w14:textId="77777777" w:rsidTr="00945378">
        <w:trPr>
          <w:trHeight w:val="930"/>
        </w:trPr>
        <w:tc>
          <w:tcPr>
            <w:tcW w:w="235" w:type="pct"/>
            <w:noWrap/>
            <w:vAlign w:val="center"/>
            <w:hideMark/>
          </w:tcPr>
          <w:p w14:paraId="5E590327" w14:textId="77777777" w:rsidR="0046658B" w:rsidRPr="000E7B6C" w:rsidRDefault="0046658B" w:rsidP="0046658B">
            <w:pPr>
              <w:spacing w:before="0" w:line="240" w:lineRule="auto"/>
              <w:jc w:val="left"/>
              <w:rPr>
                <w:color w:val="000000"/>
                <w:sz w:val="24"/>
                <w:szCs w:val="24"/>
              </w:rPr>
            </w:pPr>
            <w:r w:rsidRPr="000E7B6C">
              <w:rPr>
                <w:color w:val="000000"/>
                <w:sz w:val="24"/>
                <w:szCs w:val="24"/>
              </w:rPr>
              <w:t>353</w:t>
            </w:r>
          </w:p>
        </w:tc>
        <w:tc>
          <w:tcPr>
            <w:tcW w:w="906" w:type="pct"/>
            <w:vAlign w:val="center"/>
            <w:hideMark/>
          </w:tcPr>
          <w:p w14:paraId="17DAD1DA" w14:textId="77777777" w:rsidR="0046658B" w:rsidRPr="000E7B6C" w:rsidRDefault="0046658B" w:rsidP="0046658B">
            <w:pPr>
              <w:spacing w:before="0" w:line="240" w:lineRule="auto"/>
              <w:jc w:val="left"/>
              <w:rPr>
                <w:color w:val="000000"/>
                <w:sz w:val="24"/>
                <w:szCs w:val="24"/>
              </w:rPr>
            </w:pPr>
            <w:r w:rsidRPr="000E7B6C">
              <w:rPr>
                <w:color w:val="000000"/>
                <w:sz w:val="24"/>
                <w:szCs w:val="24"/>
              </w:rPr>
              <w:t>Retaining Block (Key) 8x10x2000mm</w:t>
            </w:r>
          </w:p>
        </w:tc>
        <w:tc>
          <w:tcPr>
            <w:tcW w:w="297" w:type="pct"/>
            <w:noWrap/>
            <w:vAlign w:val="center"/>
            <w:hideMark/>
          </w:tcPr>
          <w:p w14:paraId="40B15423" w14:textId="77777777" w:rsidR="0046658B" w:rsidRPr="000E7B6C" w:rsidRDefault="0046658B" w:rsidP="0046658B">
            <w:pPr>
              <w:spacing w:before="0" w:line="240" w:lineRule="auto"/>
              <w:jc w:val="left"/>
              <w:rPr>
                <w:color w:val="FF0000"/>
                <w:sz w:val="24"/>
                <w:szCs w:val="24"/>
              </w:rPr>
            </w:pPr>
            <w:r w:rsidRPr="000E7B6C">
              <w:rPr>
                <w:color w:val="FF0000"/>
                <w:sz w:val="24"/>
                <w:szCs w:val="24"/>
              </w:rPr>
              <w:t>7</w:t>
            </w:r>
          </w:p>
        </w:tc>
        <w:tc>
          <w:tcPr>
            <w:tcW w:w="298" w:type="pct"/>
            <w:vAlign w:val="center"/>
            <w:hideMark/>
          </w:tcPr>
          <w:p w14:paraId="6DF5A88A" w14:textId="77777777" w:rsidR="0046658B" w:rsidRPr="000E7B6C" w:rsidRDefault="0046658B" w:rsidP="0046658B">
            <w:pPr>
              <w:spacing w:before="0" w:line="240" w:lineRule="auto"/>
              <w:jc w:val="left"/>
              <w:rPr>
                <w:sz w:val="24"/>
                <w:szCs w:val="24"/>
              </w:rPr>
            </w:pPr>
            <w:r w:rsidRPr="000E7B6C">
              <w:rPr>
                <w:sz w:val="24"/>
                <w:szCs w:val="24"/>
              </w:rPr>
              <w:t>Cái</w:t>
            </w:r>
          </w:p>
        </w:tc>
        <w:tc>
          <w:tcPr>
            <w:tcW w:w="596" w:type="pct"/>
            <w:vAlign w:val="center"/>
            <w:hideMark/>
          </w:tcPr>
          <w:p w14:paraId="044FB09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0357D0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F0A1A8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61A9AF73"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45BCAC4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B1DEB4F" w14:textId="77777777" w:rsidTr="00945378">
        <w:trPr>
          <w:trHeight w:val="930"/>
        </w:trPr>
        <w:tc>
          <w:tcPr>
            <w:tcW w:w="235" w:type="pct"/>
            <w:noWrap/>
            <w:vAlign w:val="center"/>
            <w:hideMark/>
          </w:tcPr>
          <w:p w14:paraId="5ECDDB92" w14:textId="77777777" w:rsidR="0046658B" w:rsidRPr="000E7B6C" w:rsidRDefault="0046658B" w:rsidP="0046658B">
            <w:pPr>
              <w:spacing w:before="0" w:line="240" w:lineRule="auto"/>
              <w:jc w:val="left"/>
              <w:rPr>
                <w:color w:val="000000"/>
                <w:sz w:val="24"/>
                <w:szCs w:val="24"/>
              </w:rPr>
            </w:pPr>
            <w:r w:rsidRPr="000E7B6C">
              <w:rPr>
                <w:color w:val="000000"/>
                <w:sz w:val="24"/>
                <w:szCs w:val="24"/>
              </w:rPr>
              <w:t>354</w:t>
            </w:r>
          </w:p>
        </w:tc>
        <w:tc>
          <w:tcPr>
            <w:tcW w:w="906" w:type="pct"/>
            <w:vAlign w:val="center"/>
            <w:hideMark/>
          </w:tcPr>
          <w:p w14:paraId="1A6D50C6" w14:textId="77777777" w:rsidR="0046658B" w:rsidRPr="000E7B6C" w:rsidRDefault="0046658B" w:rsidP="0046658B">
            <w:pPr>
              <w:spacing w:before="0" w:line="240" w:lineRule="auto"/>
              <w:jc w:val="left"/>
              <w:rPr>
                <w:color w:val="000000"/>
                <w:sz w:val="24"/>
                <w:szCs w:val="24"/>
              </w:rPr>
            </w:pPr>
            <w:r w:rsidRPr="000E7B6C">
              <w:rPr>
                <w:color w:val="000000"/>
                <w:sz w:val="24"/>
                <w:szCs w:val="24"/>
              </w:rPr>
              <w:t>Gujong (Thanh ren Inox) M8x1000</w:t>
            </w:r>
          </w:p>
        </w:tc>
        <w:tc>
          <w:tcPr>
            <w:tcW w:w="297" w:type="pct"/>
            <w:noWrap/>
            <w:vAlign w:val="center"/>
            <w:hideMark/>
          </w:tcPr>
          <w:p w14:paraId="6EC08282" w14:textId="77777777" w:rsidR="0046658B" w:rsidRPr="000E7B6C" w:rsidRDefault="0046658B" w:rsidP="0046658B">
            <w:pPr>
              <w:spacing w:before="0" w:line="240" w:lineRule="auto"/>
              <w:jc w:val="left"/>
              <w:rPr>
                <w:color w:val="FF0000"/>
                <w:sz w:val="24"/>
                <w:szCs w:val="24"/>
              </w:rPr>
            </w:pPr>
            <w:r w:rsidRPr="000E7B6C">
              <w:rPr>
                <w:color w:val="FF0000"/>
                <w:sz w:val="24"/>
                <w:szCs w:val="24"/>
              </w:rPr>
              <w:t>3</w:t>
            </w:r>
          </w:p>
        </w:tc>
        <w:tc>
          <w:tcPr>
            <w:tcW w:w="298" w:type="pct"/>
            <w:vAlign w:val="center"/>
            <w:hideMark/>
          </w:tcPr>
          <w:p w14:paraId="6A5BB979" w14:textId="77777777" w:rsidR="0046658B" w:rsidRPr="000E7B6C" w:rsidRDefault="0046658B" w:rsidP="0046658B">
            <w:pPr>
              <w:spacing w:before="0" w:line="240" w:lineRule="auto"/>
              <w:jc w:val="left"/>
              <w:rPr>
                <w:sz w:val="24"/>
                <w:szCs w:val="24"/>
              </w:rPr>
            </w:pPr>
            <w:r w:rsidRPr="000E7B6C">
              <w:rPr>
                <w:sz w:val="24"/>
                <w:szCs w:val="24"/>
              </w:rPr>
              <w:t>Cây</w:t>
            </w:r>
          </w:p>
        </w:tc>
        <w:tc>
          <w:tcPr>
            <w:tcW w:w="596" w:type="pct"/>
            <w:vAlign w:val="center"/>
            <w:hideMark/>
          </w:tcPr>
          <w:p w14:paraId="5BE747B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2B76C3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1BF0B96"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792C6DA1"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3876A828"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E051235" w14:textId="77777777" w:rsidTr="00945378">
        <w:trPr>
          <w:trHeight w:val="930"/>
        </w:trPr>
        <w:tc>
          <w:tcPr>
            <w:tcW w:w="235" w:type="pct"/>
            <w:noWrap/>
            <w:vAlign w:val="center"/>
            <w:hideMark/>
          </w:tcPr>
          <w:p w14:paraId="05D91B4E" w14:textId="77777777" w:rsidR="0046658B" w:rsidRPr="000E7B6C" w:rsidRDefault="0046658B" w:rsidP="0046658B">
            <w:pPr>
              <w:spacing w:before="0" w:line="240" w:lineRule="auto"/>
              <w:jc w:val="left"/>
              <w:rPr>
                <w:color w:val="000000"/>
                <w:sz w:val="24"/>
                <w:szCs w:val="24"/>
              </w:rPr>
            </w:pPr>
            <w:r w:rsidRPr="000E7B6C">
              <w:rPr>
                <w:color w:val="000000"/>
                <w:sz w:val="24"/>
                <w:szCs w:val="24"/>
              </w:rPr>
              <w:t>355</w:t>
            </w:r>
          </w:p>
        </w:tc>
        <w:tc>
          <w:tcPr>
            <w:tcW w:w="906" w:type="pct"/>
            <w:vAlign w:val="center"/>
            <w:hideMark/>
          </w:tcPr>
          <w:p w14:paraId="74F93E7F" w14:textId="77777777" w:rsidR="0046658B" w:rsidRPr="000E7B6C" w:rsidRDefault="0046658B" w:rsidP="0046658B">
            <w:pPr>
              <w:spacing w:before="0" w:line="240" w:lineRule="auto"/>
              <w:jc w:val="left"/>
              <w:rPr>
                <w:color w:val="000000"/>
                <w:sz w:val="24"/>
                <w:szCs w:val="24"/>
              </w:rPr>
            </w:pPr>
            <w:r w:rsidRPr="000E7B6C">
              <w:rPr>
                <w:color w:val="000000"/>
                <w:sz w:val="24"/>
                <w:szCs w:val="24"/>
              </w:rPr>
              <w:t>Gujong (Thanh ren Inox) M12x1000</w:t>
            </w:r>
          </w:p>
        </w:tc>
        <w:tc>
          <w:tcPr>
            <w:tcW w:w="297" w:type="pct"/>
            <w:noWrap/>
            <w:vAlign w:val="center"/>
            <w:hideMark/>
          </w:tcPr>
          <w:p w14:paraId="18DF9310" w14:textId="77777777" w:rsidR="0046658B" w:rsidRPr="000E7B6C" w:rsidRDefault="0046658B" w:rsidP="0046658B">
            <w:pPr>
              <w:spacing w:before="0" w:line="240" w:lineRule="auto"/>
              <w:jc w:val="left"/>
              <w:rPr>
                <w:color w:val="FF0000"/>
                <w:sz w:val="24"/>
                <w:szCs w:val="24"/>
              </w:rPr>
            </w:pPr>
            <w:r w:rsidRPr="000E7B6C">
              <w:rPr>
                <w:color w:val="FF0000"/>
                <w:sz w:val="24"/>
                <w:szCs w:val="24"/>
              </w:rPr>
              <w:t>3</w:t>
            </w:r>
          </w:p>
        </w:tc>
        <w:tc>
          <w:tcPr>
            <w:tcW w:w="298" w:type="pct"/>
            <w:vAlign w:val="center"/>
            <w:hideMark/>
          </w:tcPr>
          <w:p w14:paraId="54198947" w14:textId="77777777" w:rsidR="0046658B" w:rsidRPr="000E7B6C" w:rsidRDefault="0046658B" w:rsidP="0046658B">
            <w:pPr>
              <w:spacing w:before="0" w:line="240" w:lineRule="auto"/>
              <w:jc w:val="left"/>
              <w:rPr>
                <w:sz w:val="24"/>
                <w:szCs w:val="24"/>
              </w:rPr>
            </w:pPr>
            <w:r w:rsidRPr="000E7B6C">
              <w:rPr>
                <w:sz w:val="24"/>
                <w:szCs w:val="24"/>
              </w:rPr>
              <w:t>Cây</w:t>
            </w:r>
          </w:p>
        </w:tc>
        <w:tc>
          <w:tcPr>
            <w:tcW w:w="596" w:type="pct"/>
            <w:vAlign w:val="center"/>
            <w:hideMark/>
          </w:tcPr>
          <w:p w14:paraId="72B4590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BC88BD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7AA2574"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456BA543"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4DAFD82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725EA75B" w14:textId="77777777" w:rsidTr="00945378">
        <w:trPr>
          <w:trHeight w:val="930"/>
        </w:trPr>
        <w:tc>
          <w:tcPr>
            <w:tcW w:w="235" w:type="pct"/>
            <w:noWrap/>
            <w:vAlign w:val="center"/>
            <w:hideMark/>
          </w:tcPr>
          <w:p w14:paraId="53986F9E" w14:textId="77777777" w:rsidR="0046658B" w:rsidRPr="000E7B6C" w:rsidRDefault="0046658B" w:rsidP="0046658B">
            <w:pPr>
              <w:spacing w:before="0" w:line="240" w:lineRule="auto"/>
              <w:jc w:val="left"/>
              <w:rPr>
                <w:color w:val="000000"/>
                <w:sz w:val="24"/>
                <w:szCs w:val="24"/>
              </w:rPr>
            </w:pPr>
            <w:r w:rsidRPr="000E7B6C">
              <w:rPr>
                <w:color w:val="000000"/>
                <w:sz w:val="24"/>
                <w:szCs w:val="24"/>
              </w:rPr>
              <w:t>356</w:t>
            </w:r>
          </w:p>
        </w:tc>
        <w:tc>
          <w:tcPr>
            <w:tcW w:w="906" w:type="pct"/>
            <w:vAlign w:val="center"/>
            <w:hideMark/>
          </w:tcPr>
          <w:p w14:paraId="19FEDDB0" w14:textId="77777777" w:rsidR="0046658B" w:rsidRPr="000E7B6C" w:rsidRDefault="0046658B" w:rsidP="0046658B">
            <w:pPr>
              <w:spacing w:before="0" w:line="240" w:lineRule="auto"/>
              <w:jc w:val="left"/>
              <w:rPr>
                <w:color w:val="000000"/>
                <w:sz w:val="24"/>
                <w:szCs w:val="24"/>
              </w:rPr>
            </w:pPr>
            <w:r w:rsidRPr="000E7B6C">
              <w:rPr>
                <w:color w:val="000000"/>
                <w:sz w:val="24"/>
                <w:szCs w:val="24"/>
              </w:rPr>
              <w:t>Gujong (Thanh ren Inox) M14x1000</w:t>
            </w:r>
          </w:p>
        </w:tc>
        <w:tc>
          <w:tcPr>
            <w:tcW w:w="297" w:type="pct"/>
            <w:noWrap/>
            <w:vAlign w:val="center"/>
            <w:hideMark/>
          </w:tcPr>
          <w:p w14:paraId="618B61E2" w14:textId="77777777" w:rsidR="0046658B" w:rsidRPr="000E7B6C" w:rsidRDefault="0046658B" w:rsidP="0046658B">
            <w:pPr>
              <w:spacing w:before="0" w:line="240" w:lineRule="auto"/>
              <w:jc w:val="left"/>
              <w:rPr>
                <w:color w:val="FF0000"/>
                <w:sz w:val="24"/>
                <w:szCs w:val="24"/>
              </w:rPr>
            </w:pPr>
            <w:r w:rsidRPr="000E7B6C">
              <w:rPr>
                <w:color w:val="FF0000"/>
                <w:sz w:val="24"/>
                <w:szCs w:val="24"/>
              </w:rPr>
              <w:t>3</w:t>
            </w:r>
          </w:p>
        </w:tc>
        <w:tc>
          <w:tcPr>
            <w:tcW w:w="298" w:type="pct"/>
            <w:vAlign w:val="center"/>
            <w:hideMark/>
          </w:tcPr>
          <w:p w14:paraId="3B36F6BD" w14:textId="77777777" w:rsidR="0046658B" w:rsidRPr="000E7B6C" w:rsidRDefault="0046658B" w:rsidP="0046658B">
            <w:pPr>
              <w:spacing w:before="0" w:line="240" w:lineRule="auto"/>
              <w:jc w:val="left"/>
              <w:rPr>
                <w:sz w:val="24"/>
                <w:szCs w:val="24"/>
              </w:rPr>
            </w:pPr>
            <w:r w:rsidRPr="000E7B6C">
              <w:rPr>
                <w:sz w:val="24"/>
                <w:szCs w:val="24"/>
              </w:rPr>
              <w:t>Cây</w:t>
            </w:r>
          </w:p>
        </w:tc>
        <w:tc>
          <w:tcPr>
            <w:tcW w:w="596" w:type="pct"/>
            <w:vAlign w:val="center"/>
            <w:hideMark/>
          </w:tcPr>
          <w:p w14:paraId="46A4901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3239B87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B66D12C"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62736F4E"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0181F9F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1E31E85" w14:textId="77777777" w:rsidTr="00945378">
        <w:trPr>
          <w:trHeight w:val="930"/>
        </w:trPr>
        <w:tc>
          <w:tcPr>
            <w:tcW w:w="235" w:type="pct"/>
            <w:noWrap/>
            <w:vAlign w:val="center"/>
            <w:hideMark/>
          </w:tcPr>
          <w:p w14:paraId="34474439"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357</w:t>
            </w:r>
          </w:p>
        </w:tc>
        <w:tc>
          <w:tcPr>
            <w:tcW w:w="906" w:type="pct"/>
            <w:vAlign w:val="center"/>
            <w:hideMark/>
          </w:tcPr>
          <w:p w14:paraId="2D110EF5" w14:textId="77777777" w:rsidR="0046658B" w:rsidRPr="000E7B6C" w:rsidRDefault="0046658B" w:rsidP="0046658B">
            <w:pPr>
              <w:spacing w:before="0" w:line="240" w:lineRule="auto"/>
              <w:jc w:val="left"/>
              <w:rPr>
                <w:color w:val="000000"/>
                <w:sz w:val="24"/>
                <w:szCs w:val="24"/>
              </w:rPr>
            </w:pPr>
            <w:r w:rsidRPr="000E7B6C">
              <w:rPr>
                <w:color w:val="000000"/>
                <w:sz w:val="24"/>
                <w:szCs w:val="24"/>
              </w:rPr>
              <w:t>Gujong (Thanh ren Inox) M16x1000</w:t>
            </w:r>
          </w:p>
        </w:tc>
        <w:tc>
          <w:tcPr>
            <w:tcW w:w="297" w:type="pct"/>
            <w:noWrap/>
            <w:vAlign w:val="center"/>
            <w:hideMark/>
          </w:tcPr>
          <w:p w14:paraId="02779517" w14:textId="77777777" w:rsidR="0046658B" w:rsidRPr="000E7B6C" w:rsidRDefault="0046658B" w:rsidP="0046658B">
            <w:pPr>
              <w:spacing w:before="0" w:line="240" w:lineRule="auto"/>
              <w:jc w:val="left"/>
              <w:rPr>
                <w:color w:val="FF0000"/>
                <w:sz w:val="24"/>
                <w:szCs w:val="24"/>
              </w:rPr>
            </w:pPr>
            <w:r w:rsidRPr="000E7B6C">
              <w:rPr>
                <w:color w:val="FF0000"/>
                <w:sz w:val="24"/>
                <w:szCs w:val="24"/>
              </w:rPr>
              <w:t>3</w:t>
            </w:r>
          </w:p>
        </w:tc>
        <w:tc>
          <w:tcPr>
            <w:tcW w:w="298" w:type="pct"/>
            <w:vAlign w:val="center"/>
            <w:hideMark/>
          </w:tcPr>
          <w:p w14:paraId="409F3CCB" w14:textId="77777777" w:rsidR="0046658B" w:rsidRPr="000E7B6C" w:rsidRDefault="0046658B" w:rsidP="0046658B">
            <w:pPr>
              <w:spacing w:before="0" w:line="240" w:lineRule="auto"/>
              <w:jc w:val="left"/>
              <w:rPr>
                <w:sz w:val="24"/>
                <w:szCs w:val="24"/>
              </w:rPr>
            </w:pPr>
            <w:r w:rsidRPr="000E7B6C">
              <w:rPr>
                <w:sz w:val="24"/>
                <w:szCs w:val="24"/>
              </w:rPr>
              <w:t>Cây</w:t>
            </w:r>
          </w:p>
        </w:tc>
        <w:tc>
          <w:tcPr>
            <w:tcW w:w="596" w:type="pct"/>
            <w:vAlign w:val="center"/>
            <w:hideMark/>
          </w:tcPr>
          <w:p w14:paraId="37EBFC6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33E14C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FAF82E3"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7B3D16A7"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719AFCD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C3F341C" w14:textId="77777777" w:rsidTr="00945378">
        <w:trPr>
          <w:trHeight w:val="930"/>
        </w:trPr>
        <w:tc>
          <w:tcPr>
            <w:tcW w:w="235" w:type="pct"/>
            <w:noWrap/>
            <w:vAlign w:val="center"/>
            <w:hideMark/>
          </w:tcPr>
          <w:p w14:paraId="6116C0BC" w14:textId="77777777" w:rsidR="0046658B" w:rsidRPr="000E7B6C" w:rsidRDefault="0046658B" w:rsidP="0046658B">
            <w:pPr>
              <w:spacing w:before="0" w:line="240" w:lineRule="auto"/>
              <w:jc w:val="left"/>
              <w:rPr>
                <w:color w:val="000000"/>
                <w:sz w:val="24"/>
                <w:szCs w:val="24"/>
              </w:rPr>
            </w:pPr>
            <w:r w:rsidRPr="000E7B6C">
              <w:rPr>
                <w:color w:val="000000"/>
                <w:sz w:val="24"/>
                <w:szCs w:val="24"/>
              </w:rPr>
              <w:t>358</w:t>
            </w:r>
          </w:p>
        </w:tc>
        <w:tc>
          <w:tcPr>
            <w:tcW w:w="906" w:type="pct"/>
            <w:vAlign w:val="center"/>
            <w:hideMark/>
          </w:tcPr>
          <w:p w14:paraId="40ECE621" w14:textId="77777777" w:rsidR="0046658B" w:rsidRPr="000E7B6C" w:rsidRDefault="0046658B" w:rsidP="0046658B">
            <w:pPr>
              <w:spacing w:before="0" w:line="240" w:lineRule="auto"/>
              <w:jc w:val="left"/>
              <w:rPr>
                <w:color w:val="000000"/>
                <w:sz w:val="24"/>
                <w:szCs w:val="24"/>
              </w:rPr>
            </w:pPr>
            <w:r w:rsidRPr="000E7B6C">
              <w:rPr>
                <w:color w:val="000000"/>
                <w:sz w:val="24"/>
                <w:szCs w:val="24"/>
              </w:rPr>
              <w:t>Gujong Thanh ren sắt M10X1000</w:t>
            </w:r>
          </w:p>
        </w:tc>
        <w:tc>
          <w:tcPr>
            <w:tcW w:w="297" w:type="pct"/>
            <w:noWrap/>
            <w:vAlign w:val="center"/>
            <w:hideMark/>
          </w:tcPr>
          <w:p w14:paraId="5B45672A" w14:textId="77777777" w:rsidR="0046658B" w:rsidRPr="000E7B6C" w:rsidRDefault="0046658B" w:rsidP="0046658B">
            <w:pPr>
              <w:spacing w:before="0" w:line="240" w:lineRule="auto"/>
              <w:jc w:val="left"/>
              <w:rPr>
                <w:color w:val="FF0000"/>
                <w:sz w:val="24"/>
                <w:szCs w:val="24"/>
              </w:rPr>
            </w:pPr>
            <w:r w:rsidRPr="000E7B6C">
              <w:rPr>
                <w:color w:val="FF0000"/>
                <w:sz w:val="24"/>
                <w:szCs w:val="24"/>
              </w:rPr>
              <w:t>3</w:t>
            </w:r>
          </w:p>
        </w:tc>
        <w:tc>
          <w:tcPr>
            <w:tcW w:w="298" w:type="pct"/>
            <w:vAlign w:val="center"/>
            <w:hideMark/>
          </w:tcPr>
          <w:p w14:paraId="109394AC" w14:textId="77777777" w:rsidR="0046658B" w:rsidRPr="000E7B6C" w:rsidRDefault="0046658B" w:rsidP="0046658B">
            <w:pPr>
              <w:spacing w:before="0" w:line="240" w:lineRule="auto"/>
              <w:jc w:val="left"/>
              <w:rPr>
                <w:sz w:val="24"/>
                <w:szCs w:val="24"/>
              </w:rPr>
            </w:pPr>
            <w:r w:rsidRPr="000E7B6C">
              <w:rPr>
                <w:sz w:val="24"/>
                <w:szCs w:val="24"/>
              </w:rPr>
              <w:t>Cây</w:t>
            </w:r>
          </w:p>
        </w:tc>
        <w:tc>
          <w:tcPr>
            <w:tcW w:w="596" w:type="pct"/>
            <w:vAlign w:val="center"/>
            <w:hideMark/>
          </w:tcPr>
          <w:p w14:paraId="08BB38DE"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18160D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B6CB075"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03BA539F"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1E26A972"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E485A5F" w14:textId="77777777" w:rsidTr="00945378">
        <w:trPr>
          <w:trHeight w:val="930"/>
        </w:trPr>
        <w:tc>
          <w:tcPr>
            <w:tcW w:w="235" w:type="pct"/>
            <w:noWrap/>
            <w:vAlign w:val="center"/>
            <w:hideMark/>
          </w:tcPr>
          <w:p w14:paraId="2FBEEAC4" w14:textId="77777777" w:rsidR="0046658B" w:rsidRPr="000E7B6C" w:rsidRDefault="0046658B" w:rsidP="0046658B">
            <w:pPr>
              <w:spacing w:before="0" w:line="240" w:lineRule="auto"/>
              <w:jc w:val="left"/>
              <w:rPr>
                <w:color w:val="000000"/>
                <w:sz w:val="24"/>
                <w:szCs w:val="24"/>
              </w:rPr>
            </w:pPr>
            <w:r w:rsidRPr="000E7B6C">
              <w:rPr>
                <w:color w:val="000000"/>
                <w:sz w:val="24"/>
                <w:szCs w:val="24"/>
              </w:rPr>
              <w:t>359</w:t>
            </w:r>
          </w:p>
        </w:tc>
        <w:tc>
          <w:tcPr>
            <w:tcW w:w="906" w:type="pct"/>
            <w:vAlign w:val="center"/>
            <w:hideMark/>
          </w:tcPr>
          <w:p w14:paraId="4A413DD0" w14:textId="77777777" w:rsidR="0046658B" w:rsidRPr="000E7B6C" w:rsidRDefault="0046658B" w:rsidP="0046658B">
            <w:pPr>
              <w:spacing w:before="0" w:line="240" w:lineRule="auto"/>
              <w:jc w:val="left"/>
              <w:rPr>
                <w:color w:val="000000"/>
                <w:sz w:val="24"/>
                <w:szCs w:val="24"/>
              </w:rPr>
            </w:pPr>
            <w:r w:rsidRPr="000E7B6C">
              <w:rPr>
                <w:color w:val="000000"/>
                <w:sz w:val="24"/>
                <w:szCs w:val="24"/>
              </w:rPr>
              <w:t>Long đen chống xoay Nord-Lock inox 316 , Hệ mét M5</w:t>
            </w:r>
          </w:p>
        </w:tc>
        <w:tc>
          <w:tcPr>
            <w:tcW w:w="297" w:type="pct"/>
            <w:noWrap/>
            <w:vAlign w:val="center"/>
            <w:hideMark/>
          </w:tcPr>
          <w:p w14:paraId="43ED41E2" w14:textId="77777777" w:rsidR="0046658B" w:rsidRPr="000E7B6C" w:rsidRDefault="0046658B" w:rsidP="0046658B">
            <w:pPr>
              <w:spacing w:before="0" w:line="240" w:lineRule="auto"/>
              <w:jc w:val="left"/>
              <w:rPr>
                <w:color w:val="FF0000"/>
                <w:sz w:val="24"/>
                <w:szCs w:val="24"/>
              </w:rPr>
            </w:pPr>
            <w:r w:rsidRPr="000E7B6C">
              <w:rPr>
                <w:color w:val="FF0000"/>
                <w:sz w:val="24"/>
                <w:szCs w:val="24"/>
              </w:rPr>
              <w:t>33</w:t>
            </w:r>
          </w:p>
        </w:tc>
        <w:tc>
          <w:tcPr>
            <w:tcW w:w="298" w:type="pct"/>
            <w:vAlign w:val="center"/>
            <w:hideMark/>
          </w:tcPr>
          <w:p w14:paraId="00055578"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67AC925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276105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65D6B96"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8F54A1C"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6528EE3C"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5FE0D69B" w14:textId="77777777" w:rsidTr="00945378">
        <w:trPr>
          <w:trHeight w:val="930"/>
        </w:trPr>
        <w:tc>
          <w:tcPr>
            <w:tcW w:w="235" w:type="pct"/>
            <w:noWrap/>
            <w:vAlign w:val="center"/>
            <w:hideMark/>
          </w:tcPr>
          <w:p w14:paraId="68BFE1E6" w14:textId="77777777" w:rsidR="0046658B" w:rsidRPr="000E7B6C" w:rsidRDefault="0046658B" w:rsidP="0046658B">
            <w:pPr>
              <w:spacing w:before="0" w:line="240" w:lineRule="auto"/>
              <w:jc w:val="left"/>
              <w:rPr>
                <w:color w:val="000000"/>
                <w:sz w:val="24"/>
                <w:szCs w:val="24"/>
              </w:rPr>
            </w:pPr>
            <w:r w:rsidRPr="000E7B6C">
              <w:rPr>
                <w:color w:val="000000"/>
                <w:sz w:val="24"/>
                <w:szCs w:val="24"/>
              </w:rPr>
              <w:t>360</w:t>
            </w:r>
          </w:p>
        </w:tc>
        <w:tc>
          <w:tcPr>
            <w:tcW w:w="906" w:type="pct"/>
            <w:vAlign w:val="center"/>
            <w:hideMark/>
          </w:tcPr>
          <w:p w14:paraId="244A2A45" w14:textId="77777777" w:rsidR="0046658B" w:rsidRPr="000E7B6C" w:rsidRDefault="0046658B" w:rsidP="0046658B">
            <w:pPr>
              <w:spacing w:before="0" w:line="240" w:lineRule="auto"/>
              <w:jc w:val="left"/>
              <w:rPr>
                <w:color w:val="000000"/>
                <w:sz w:val="24"/>
                <w:szCs w:val="24"/>
              </w:rPr>
            </w:pPr>
            <w:r w:rsidRPr="000E7B6C">
              <w:rPr>
                <w:color w:val="000000"/>
                <w:sz w:val="24"/>
                <w:szCs w:val="24"/>
              </w:rPr>
              <w:t>Long đen chống xoay Nord-Lock inox 316 , Hệ mét M6</w:t>
            </w:r>
          </w:p>
        </w:tc>
        <w:tc>
          <w:tcPr>
            <w:tcW w:w="297" w:type="pct"/>
            <w:noWrap/>
            <w:vAlign w:val="center"/>
            <w:hideMark/>
          </w:tcPr>
          <w:p w14:paraId="4C445A41" w14:textId="77777777" w:rsidR="0046658B" w:rsidRPr="000E7B6C" w:rsidRDefault="0046658B" w:rsidP="0046658B">
            <w:pPr>
              <w:spacing w:before="0" w:line="240" w:lineRule="auto"/>
              <w:jc w:val="left"/>
              <w:rPr>
                <w:color w:val="FF0000"/>
                <w:sz w:val="24"/>
                <w:szCs w:val="24"/>
              </w:rPr>
            </w:pPr>
            <w:r w:rsidRPr="000E7B6C">
              <w:rPr>
                <w:color w:val="FF0000"/>
                <w:sz w:val="24"/>
                <w:szCs w:val="24"/>
              </w:rPr>
              <w:t>33</w:t>
            </w:r>
          </w:p>
        </w:tc>
        <w:tc>
          <w:tcPr>
            <w:tcW w:w="298" w:type="pct"/>
            <w:vAlign w:val="center"/>
            <w:hideMark/>
          </w:tcPr>
          <w:p w14:paraId="75474A80"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4B01F70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56DA76C"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ABCADB4"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3360B991"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20BBCE2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16CB11A" w14:textId="77777777" w:rsidTr="00945378">
        <w:trPr>
          <w:trHeight w:val="930"/>
        </w:trPr>
        <w:tc>
          <w:tcPr>
            <w:tcW w:w="235" w:type="pct"/>
            <w:noWrap/>
            <w:vAlign w:val="center"/>
            <w:hideMark/>
          </w:tcPr>
          <w:p w14:paraId="4F95DEBC" w14:textId="77777777" w:rsidR="0046658B" w:rsidRPr="000E7B6C" w:rsidRDefault="0046658B" w:rsidP="0046658B">
            <w:pPr>
              <w:spacing w:before="0" w:line="240" w:lineRule="auto"/>
              <w:jc w:val="left"/>
              <w:rPr>
                <w:color w:val="000000"/>
                <w:sz w:val="24"/>
                <w:szCs w:val="24"/>
              </w:rPr>
            </w:pPr>
            <w:r w:rsidRPr="000E7B6C">
              <w:rPr>
                <w:color w:val="000000"/>
                <w:sz w:val="24"/>
                <w:szCs w:val="24"/>
              </w:rPr>
              <w:t>361</w:t>
            </w:r>
          </w:p>
        </w:tc>
        <w:tc>
          <w:tcPr>
            <w:tcW w:w="906" w:type="pct"/>
            <w:vAlign w:val="center"/>
            <w:hideMark/>
          </w:tcPr>
          <w:p w14:paraId="438EB7C0" w14:textId="77777777" w:rsidR="0046658B" w:rsidRPr="000E7B6C" w:rsidRDefault="0046658B" w:rsidP="0046658B">
            <w:pPr>
              <w:spacing w:before="0" w:line="240" w:lineRule="auto"/>
              <w:jc w:val="left"/>
              <w:rPr>
                <w:color w:val="000000"/>
                <w:sz w:val="24"/>
                <w:szCs w:val="24"/>
              </w:rPr>
            </w:pPr>
            <w:r w:rsidRPr="000E7B6C">
              <w:rPr>
                <w:color w:val="000000"/>
                <w:sz w:val="24"/>
                <w:szCs w:val="24"/>
              </w:rPr>
              <w:t>Long đen chống xoay Nord-Lock inox 316 , Hệ mét M8</w:t>
            </w:r>
          </w:p>
        </w:tc>
        <w:tc>
          <w:tcPr>
            <w:tcW w:w="297" w:type="pct"/>
            <w:noWrap/>
            <w:vAlign w:val="center"/>
            <w:hideMark/>
          </w:tcPr>
          <w:p w14:paraId="552C1857" w14:textId="77777777" w:rsidR="0046658B" w:rsidRPr="000E7B6C" w:rsidRDefault="0046658B" w:rsidP="0046658B">
            <w:pPr>
              <w:spacing w:before="0" w:line="240" w:lineRule="auto"/>
              <w:jc w:val="left"/>
              <w:rPr>
                <w:color w:val="FF0000"/>
                <w:sz w:val="24"/>
                <w:szCs w:val="24"/>
              </w:rPr>
            </w:pPr>
            <w:r w:rsidRPr="000E7B6C">
              <w:rPr>
                <w:color w:val="FF0000"/>
                <w:sz w:val="24"/>
                <w:szCs w:val="24"/>
              </w:rPr>
              <w:t>33</w:t>
            </w:r>
          </w:p>
        </w:tc>
        <w:tc>
          <w:tcPr>
            <w:tcW w:w="298" w:type="pct"/>
            <w:vAlign w:val="center"/>
            <w:hideMark/>
          </w:tcPr>
          <w:p w14:paraId="17AEA869"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227F7FB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053527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78F87E7"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085D9F9C"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0AC0CC5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ABE604F" w14:textId="77777777" w:rsidTr="00945378">
        <w:trPr>
          <w:trHeight w:val="930"/>
        </w:trPr>
        <w:tc>
          <w:tcPr>
            <w:tcW w:w="235" w:type="pct"/>
            <w:noWrap/>
            <w:vAlign w:val="center"/>
            <w:hideMark/>
          </w:tcPr>
          <w:p w14:paraId="61D2F774" w14:textId="77777777" w:rsidR="0046658B" w:rsidRPr="000E7B6C" w:rsidRDefault="0046658B" w:rsidP="0046658B">
            <w:pPr>
              <w:spacing w:before="0" w:line="240" w:lineRule="auto"/>
              <w:jc w:val="left"/>
              <w:rPr>
                <w:color w:val="000000"/>
                <w:sz w:val="24"/>
                <w:szCs w:val="24"/>
              </w:rPr>
            </w:pPr>
            <w:r w:rsidRPr="000E7B6C">
              <w:rPr>
                <w:color w:val="000000"/>
                <w:sz w:val="24"/>
                <w:szCs w:val="24"/>
              </w:rPr>
              <w:t>362</w:t>
            </w:r>
          </w:p>
        </w:tc>
        <w:tc>
          <w:tcPr>
            <w:tcW w:w="906" w:type="pct"/>
            <w:vAlign w:val="center"/>
            <w:hideMark/>
          </w:tcPr>
          <w:p w14:paraId="756C0224" w14:textId="77777777" w:rsidR="0046658B" w:rsidRPr="000E7B6C" w:rsidRDefault="0046658B" w:rsidP="0046658B">
            <w:pPr>
              <w:spacing w:before="0" w:line="240" w:lineRule="auto"/>
              <w:jc w:val="left"/>
              <w:rPr>
                <w:color w:val="000000"/>
                <w:sz w:val="24"/>
                <w:szCs w:val="24"/>
              </w:rPr>
            </w:pPr>
            <w:r w:rsidRPr="000E7B6C">
              <w:rPr>
                <w:color w:val="000000"/>
                <w:sz w:val="24"/>
                <w:szCs w:val="24"/>
              </w:rPr>
              <w:t>Long đen chống xoay Nord-Lock inox 316 , Hệ mét M10</w:t>
            </w:r>
          </w:p>
        </w:tc>
        <w:tc>
          <w:tcPr>
            <w:tcW w:w="297" w:type="pct"/>
            <w:noWrap/>
            <w:vAlign w:val="center"/>
            <w:hideMark/>
          </w:tcPr>
          <w:p w14:paraId="4B9B1996" w14:textId="77777777" w:rsidR="0046658B" w:rsidRPr="000E7B6C" w:rsidRDefault="0046658B" w:rsidP="0046658B">
            <w:pPr>
              <w:spacing w:before="0" w:line="240" w:lineRule="auto"/>
              <w:jc w:val="left"/>
              <w:rPr>
                <w:color w:val="FF0000"/>
                <w:sz w:val="24"/>
                <w:szCs w:val="24"/>
              </w:rPr>
            </w:pPr>
            <w:r w:rsidRPr="000E7B6C">
              <w:rPr>
                <w:color w:val="FF0000"/>
                <w:sz w:val="24"/>
                <w:szCs w:val="24"/>
              </w:rPr>
              <w:t>33</w:t>
            </w:r>
          </w:p>
        </w:tc>
        <w:tc>
          <w:tcPr>
            <w:tcW w:w="298" w:type="pct"/>
            <w:vAlign w:val="center"/>
            <w:hideMark/>
          </w:tcPr>
          <w:p w14:paraId="183168BC"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3A8BB49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C9BB27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C1B30A4"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5A25C524"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7608CD71"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2F772A1" w14:textId="77777777" w:rsidTr="00945378">
        <w:trPr>
          <w:trHeight w:val="930"/>
        </w:trPr>
        <w:tc>
          <w:tcPr>
            <w:tcW w:w="235" w:type="pct"/>
            <w:noWrap/>
            <w:vAlign w:val="center"/>
            <w:hideMark/>
          </w:tcPr>
          <w:p w14:paraId="0481A513" w14:textId="77777777" w:rsidR="0046658B" w:rsidRPr="000E7B6C" w:rsidRDefault="0046658B" w:rsidP="0046658B">
            <w:pPr>
              <w:spacing w:before="0" w:line="240" w:lineRule="auto"/>
              <w:jc w:val="left"/>
              <w:rPr>
                <w:color w:val="000000"/>
                <w:sz w:val="24"/>
                <w:szCs w:val="24"/>
              </w:rPr>
            </w:pPr>
            <w:r w:rsidRPr="000E7B6C">
              <w:rPr>
                <w:color w:val="000000"/>
                <w:sz w:val="24"/>
                <w:szCs w:val="24"/>
              </w:rPr>
              <w:t>363</w:t>
            </w:r>
          </w:p>
        </w:tc>
        <w:tc>
          <w:tcPr>
            <w:tcW w:w="906" w:type="pct"/>
            <w:vAlign w:val="center"/>
            <w:hideMark/>
          </w:tcPr>
          <w:p w14:paraId="7CA66C5E" w14:textId="77777777" w:rsidR="0046658B" w:rsidRPr="000E7B6C" w:rsidRDefault="0046658B" w:rsidP="0046658B">
            <w:pPr>
              <w:spacing w:before="0" w:line="240" w:lineRule="auto"/>
              <w:jc w:val="left"/>
              <w:rPr>
                <w:color w:val="000000"/>
                <w:sz w:val="24"/>
                <w:szCs w:val="24"/>
              </w:rPr>
            </w:pPr>
            <w:r w:rsidRPr="000E7B6C">
              <w:rPr>
                <w:color w:val="000000"/>
                <w:sz w:val="24"/>
                <w:szCs w:val="24"/>
              </w:rPr>
              <w:t>Long đen chống xoay Nord-Lock inox 316 , Hệ mét M12</w:t>
            </w:r>
          </w:p>
        </w:tc>
        <w:tc>
          <w:tcPr>
            <w:tcW w:w="297" w:type="pct"/>
            <w:noWrap/>
            <w:vAlign w:val="center"/>
            <w:hideMark/>
          </w:tcPr>
          <w:p w14:paraId="17984145" w14:textId="77777777" w:rsidR="0046658B" w:rsidRPr="000E7B6C" w:rsidRDefault="0046658B" w:rsidP="0046658B">
            <w:pPr>
              <w:spacing w:before="0" w:line="240" w:lineRule="auto"/>
              <w:jc w:val="left"/>
              <w:rPr>
                <w:color w:val="FF0000"/>
                <w:sz w:val="24"/>
                <w:szCs w:val="24"/>
              </w:rPr>
            </w:pPr>
            <w:r w:rsidRPr="000E7B6C">
              <w:rPr>
                <w:color w:val="FF0000"/>
                <w:sz w:val="24"/>
                <w:szCs w:val="24"/>
              </w:rPr>
              <w:t>650</w:t>
            </w:r>
          </w:p>
        </w:tc>
        <w:tc>
          <w:tcPr>
            <w:tcW w:w="298" w:type="pct"/>
            <w:vAlign w:val="center"/>
            <w:hideMark/>
          </w:tcPr>
          <w:p w14:paraId="470CB5EE"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4DAC385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62FA230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11E403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70938B06"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674952B9"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EBCE3D2" w14:textId="77777777" w:rsidTr="00945378">
        <w:trPr>
          <w:trHeight w:val="930"/>
        </w:trPr>
        <w:tc>
          <w:tcPr>
            <w:tcW w:w="235" w:type="pct"/>
            <w:noWrap/>
            <w:vAlign w:val="center"/>
            <w:hideMark/>
          </w:tcPr>
          <w:p w14:paraId="69F541C8" w14:textId="77777777" w:rsidR="0046658B" w:rsidRPr="000E7B6C" w:rsidRDefault="0046658B" w:rsidP="0046658B">
            <w:pPr>
              <w:spacing w:before="0" w:line="240" w:lineRule="auto"/>
              <w:jc w:val="left"/>
              <w:rPr>
                <w:color w:val="000000"/>
                <w:sz w:val="24"/>
                <w:szCs w:val="24"/>
              </w:rPr>
            </w:pPr>
            <w:r w:rsidRPr="000E7B6C">
              <w:rPr>
                <w:color w:val="000000"/>
                <w:sz w:val="24"/>
                <w:szCs w:val="24"/>
              </w:rPr>
              <w:t>364</w:t>
            </w:r>
          </w:p>
        </w:tc>
        <w:tc>
          <w:tcPr>
            <w:tcW w:w="906" w:type="pct"/>
            <w:vAlign w:val="center"/>
            <w:hideMark/>
          </w:tcPr>
          <w:p w14:paraId="00E997D0" w14:textId="77777777" w:rsidR="0046658B" w:rsidRPr="000E7B6C" w:rsidRDefault="0046658B" w:rsidP="0046658B">
            <w:pPr>
              <w:spacing w:before="0" w:line="240" w:lineRule="auto"/>
              <w:jc w:val="left"/>
              <w:rPr>
                <w:color w:val="000000"/>
                <w:sz w:val="24"/>
                <w:szCs w:val="24"/>
              </w:rPr>
            </w:pPr>
            <w:r w:rsidRPr="000E7B6C">
              <w:rPr>
                <w:color w:val="000000"/>
                <w:sz w:val="24"/>
                <w:szCs w:val="24"/>
              </w:rPr>
              <w:t>Long đen chống xoay Nord-Lock inox 316 , Hệ mét M14</w:t>
            </w:r>
          </w:p>
        </w:tc>
        <w:tc>
          <w:tcPr>
            <w:tcW w:w="297" w:type="pct"/>
            <w:noWrap/>
            <w:vAlign w:val="center"/>
            <w:hideMark/>
          </w:tcPr>
          <w:p w14:paraId="1C71BE3D" w14:textId="77777777" w:rsidR="0046658B" w:rsidRPr="000E7B6C" w:rsidRDefault="0046658B" w:rsidP="0046658B">
            <w:pPr>
              <w:spacing w:before="0" w:line="240" w:lineRule="auto"/>
              <w:jc w:val="left"/>
              <w:rPr>
                <w:color w:val="FF0000"/>
                <w:sz w:val="24"/>
                <w:szCs w:val="24"/>
              </w:rPr>
            </w:pPr>
            <w:r w:rsidRPr="000E7B6C">
              <w:rPr>
                <w:color w:val="FF0000"/>
                <w:sz w:val="24"/>
                <w:szCs w:val="24"/>
              </w:rPr>
              <w:t>72</w:t>
            </w:r>
          </w:p>
        </w:tc>
        <w:tc>
          <w:tcPr>
            <w:tcW w:w="298" w:type="pct"/>
            <w:vAlign w:val="center"/>
            <w:hideMark/>
          </w:tcPr>
          <w:p w14:paraId="529BDC10"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4056361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666755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3B041AD"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7BD47717"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20E9A71E"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C2CA208" w14:textId="77777777" w:rsidTr="00945378">
        <w:trPr>
          <w:trHeight w:val="930"/>
        </w:trPr>
        <w:tc>
          <w:tcPr>
            <w:tcW w:w="235" w:type="pct"/>
            <w:noWrap/>
            <w:vAlign w:val="center"/>
            <w:hideMark/>
          </w:tcPr>
          <w:p w14:paraId="6F7CB26C"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365</w:t>
            </w:r>
          </w:p>
        </w:tc>
        <w:tc>
          <w:tcPr>
            <w:tcW w:w="906" w:type="pct"/>
            <w:vAlign w:val="center"/>
            <w:hideMark/>
          </w:tcPr>
          <w:p w14:paraId="1DD5CFD9" w14:textId="77777777" w:rsidR="0046658B" w:rsidRPr="000E7B6C" w:rsidRDefault="0046658B" w:rsidP="0046658B">
            <w:pPr>
              <w:spacing w:before="0" w:line="240" w:lineRule="auto"/>
              <w:jc w:val="left"/>
              <w:rPr>
                <w:color w:val="000000"/>
                <w:sz w:val="24"/>
                <w:szCs w:val="24"/>
              </w:rPr>
            </w:pPr>
            <w:r w:rsidRPr="000E7B6C">
              <w:rPr>
                <w:color w:val="000000"/>
                <w:sz w:val="24"/>
                <w:szCs w:val="24"/>
              </w:rPr>
              <w:t>Long đen chống xoay Nord-Lock inox 316 , Hệ mét M16</w:t>
            </w:r>
          </w:p>
        </w:tc>
        <w:tc>
          <w:tcPr>
            <w:tcW w:w="297" w:type="pct"/>
            <w:noWrap/>
            <w:vAlign w:val="center"/>
            <w:hideMark/>
          </w:tcPr>
          <w:p w14:paraId="2E937FFD" w14:textId="77777777" w:rsidR="0046658B" w:rsidRPr="000E7B6C" w:rsidRDefault="0046658B" w:rsidP="0046658B">
            <w:pPr>
              <w:spacing w:before="0" w:line="240" w:lineRule="auto"/>
              <w:jc w:val="left"/>
              <w:rPr>
                <w:color w:val="FF0000"/>
                <w:sz w:val="24"/>
                <w:szCs w:val="24"/>
              </w:rPr>
            </w:pPr>
            <w:r w:rsidRPr="000E7B6C">
              <w:rPr>
                <w:color w:val="FF0000"/>
                <w:sz w:val="24"/>
                <w:szCs w:val="24"/>
              </w:rPr>
              <w:t>442</w:t>
            </w:r>
          </w:p>
        </w:tc>
        <w:tc>
          <w:tcPr>
            <w:tcW w:w="298" w:type="pct"/>
            <w:vAlign w:val="center"/>
            <w:hideMark/>
          </w:tcPr>
          <w:p w14:paraId="6BA1E3AD"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3CA84ABA"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F47842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5A6C4E9"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39DCDD36"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691F2DCB"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3C2B6A6" w14:textId="77777777" w:rsidTr="00945378">
        <w:trPr>
          <w:trHeight w:val="930"/>
        </w:trPr>
        <w:tc>
          <w:tcPr>
            <w:tcW w:w="235" w:type="pct"/>
            <w:noWrap/>
            <w:vAlign w:val="center"/>
            <w:hideMark/>
          </w:tcPr>
          <w:p w14:paraId="0750EC38" w14:textId="77777777" w:rsidR="0046658B" w:rsidRPr="000E7B6C" w:rsidRDefault="0046658B" w:rsidP="0046658B">
            <w:pPr>
              <w:spacing w:before="0" w:line="240" w:lineRule="auto"/>
              <w:jc w:val="left"/>
              <w:rPr>
                <w:color w:val="000000"/>
                <w:sz w:val="24"/>
                <w:szCs w:val="24"/>
              </w:rPr>
            </w:pPr>
            <w:r w:rsidRPr="000E7B6C">
              <w:rPr>
                <w:color w:val="000000"/>
                <w:sz w:val="24"/>
                <w:szCs w:val="24"/>
              </w:rPr>
              <w:t>366</w:t>
            </w:r>
          </w:p>
        </w:tc>
        <w:tc>
          <w:tcPr>
            <w:tcW w:w="906" w:type="pct"/>
            <w:vAlign w:val="center"/>
            <w:hideMark/>
          </w:tcPr>
          <w:p w14:paraId="4682D59E" w14:textId="77777777" w:rsidR="0046658B" w:rsidRPr="000E7B6C" w:rsidRDefault="0046658B" w:rsidP="0046658B">
            <w:pPr>
              <w:spacing w:before="0" w:line="240" w:lineRule="auto"/>
              <w:jc w:val="left"/>
              <w:rPr>
                <w:color w:val="000000"/>
                <w:sz w:val="24"/>
                <w:szCs w:val="24"/>
              </w:rPr>
            </w:pPr>
            <w:r w:rsidRPr="000E7B6C">
              <w:rPr>
                <w:color w:val="000000"/>
                <w:sz w:val="24"/>
                <w:szCs w:val="24"/>
              </w:rPr>
              <w:t>Long đen chống xoay Nord-Lock inox 316 , Hệ mét M18</w:t>
            </w:r>
          </w:p>
        </w:tc>
        <w:tc>
          <w:tcPr>
            <w:tcW w:w="297" w:type="pct"/>
            <w:noWrap/>
            <w:vAlign w:val="center"/>
            <w:hideMark/>
          </w:tcPr>
          <w:p w14:paraId="2449EDDC" w14:textId="77777777" w:rsidR="0046658B" w:rsidRPr="000E7B6C" w:rsidRDefault="0046658B" w:rsidP="0046658B">
            <w:pPr>
              <w:spacing w:before="0" w:line="240" w:lineRule="auto"/>
              <w:jc w:val="left"/>
              <w:rPr>
                <w:color w:val="FF0000"/>
                <w:sz w:val="24"/>
                <w:szCs w:val="24"/>
              </w:rPr>
            </w:pPr>
            <w:r w:rsidRPr="000E7B6C">
              <w:rPr>
                <w:color w:val="FF0000"/>
                <w:sz w:val="24"/>
                <w:szCs w:val="24"/>
              </w:rPr>
              <w:t>182</w:t>
            </w:r>
          </w:p>
        </w:tc>
        <w:tc>
          <w:tcPr>
            <w:tcW w:w="298" w:type="pct"/>
            <w:vAlign w:val="center"/>
            <w:hideMark/>
          </w:tcPr>
          <w:p w14:paraId="4336D422"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2974F39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06B0EC01"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4C5A8C2C"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48C05B76"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168191CA"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6770773" w14:textId="77777777" w:rsidTr="00945378">
        <w:trPr>
          <w:trHeight w:val="930"/>
        </w:trPr>
        <w:tc>
          <w:tcPr>
            <w:tcW w:w="235" w:type="pct"/>
            <w:noWrap/>
            <w:vAlign w:val="center"/>
            <w:hideMark/>
          </w:tcPr>
          <w:p w14:paraId="5FE59DA0" w14:textId="77777777" w:rsidR="0046658B" w:rsidRPr="000E7B6C" w:rsidRDefault="0046658B" w:rsidP="0046658B">
            <w:pPr>
              <w:spacing w:before="0" w:line="240" w:lineRule="auto"/>
              <w:jc w:val="left"/>
              <w:rPr>
                <w:color w:val="000000"/>
                <w:sz w:val="24"/>
                <w:szCs w:val="24"/>
              </w:rPr>
            </w:pPr>
            <w:r w:rsidRPr="000E7B6C">
              <w:rPr>
                <w:color w:val="000000"/>
                <w:sz w:val="24"/>
                <w:szCs w:val="24"/>
              </w:rPr>
              <w:t>367</w:t>
            </w:r>
          </w:p>
        </w:tc>
        <w:tc>
          <w:tcPr>
            <w:tcW w:w="906" w:type="pct"/>
            <w:vAlign w:val="center"/>
            <w:hideMark/>
          </w:tcPr>
          <w:p w14:paraId="06DCDA1F" w14:textId="77777777" w:rsidR="0046658B" w:rsidRPr="000E7B6C" w:rsidRDefault="0046658B" w:rsidP="0046658B">
            <w:pPr>
              <w:spacing w:before="0" w:line="240" w:lineRule="auto"/>
              <w:jc w:val="left"/>
              <w:rPr>
                <w:color w:val="000000"/>
                <w:sz w:val="24"/>
                <w:szCs w:val="24"/>
              </w:rPr>
            </w:pPr>
            <w:r w:rsidRPr="000E7B6C">
              <w:rPr>
                <w:color w:val="000000"/>
                <w:sz w:val="24"/>
                <w:szCs w:val="24"/>
              </w:rPr>
              <w:t>Long đen chống xoay Nord-Lock inox 316 , Hệ mét M20</w:t>
            </w:r>
          </w:p>
        </w:tc>
        <w:tc>
          <w:tcPr>
            <w:tcW w:w="297" w:type="pct"/>
            <w:noWrap/>
            <w:vAlign w:val="center"/>
            <w:hideMark/>
          </w:tcPr>
          <w:p w14:paraId="61A88651" w14:textId="77777777" w:rsidR="0046658B" w:rsidRPr="000E7B6C" w:rsidRDefault="0046658B" w:rsidP="0046658B">
            <w:pPr>
              <w:spacing w:before="0" w:line="240" w:lineRule="auto"/>
              <w:jc w:val="left"/>
              <w:rPr>
                <w:color w:val="FF0000"/>
                <w:sz w:val="24"/>
                <w:szCs w:val="24"/>
              </w:rPr>
            </w:pPr>
            <w:r w:rsidRPr="000E7B6C">
              <w:rPr>
                <w:color w:val="FF0000"/>
                <w:sz w:val="24"/>
                <w:szCs w:val="24"/>
              </w:rPr>
              <w:t>234</w:t>
            </w:r>
          </w:p>
        </w:tc>
        <w:tc>
          <w:tcPr>
            <w:tcW w:w="298" w:type="pct"/>
            <w:vAlign w:val="center"/>
            <w:hideMark/>
          </w:tcPr>
          <w:p w14:paraId="1935ADF7"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3B5F9CB8"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E0C1D5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1CDFB3B"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62BC680"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786ADB96"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43D27081" w14:textId="77777777" w:rsidTr="00945378">
        <w:trPr>
          <w:trHeight w:val="930"/>
        </w:trPr>
        <w:tc>
          <w:tcPr>
            <w:tcW w:w="235" w:type="pct"/>
            <w:noWrap/>
            <w:vAlign w:val="center"/>
            <w:hideMark/>
          </w:tcPr>
          <w:p w14:paraId="0F65874B" w14:textId="77777777" w:rsidR="0046658B" w:rsidRPr="000E7B6C" w:rsidRDefault="0046658B" w:rsidP="0046658B">
            <w:pPr>
              <w:spacing w:before="0" w:line="240" w:lineRule="auto"/>
              <w:jc w:val="left"/>
              <w:rPr>
                <w:color w:val="000000"/>
                <w:sz w:val="24"/>
                <w:szCs w:val="24"/>
              </w:rPr>
            </w:pPr>
            <w:r w:rsidRPr="000E7B6C">
              <w:rPr>
                <w:color w:val="000000"/>
                <w:sz w:val="24"/>
                <w:szCs w:val="24"/>
              </w:rPr>
              <w:t>368</w:t>
            </w:r>
          </w:p>
        </w:tc>
        <w:tc>
          <w:tcPr>
            <w:tcW w:w="906" w:type="pct"/>
            <w:vAlign w:val="center"/>
            <w:hideMark/>
          </w:tcPr>
          <w:p w14:paraId="45040AC8" w14:textId="77777777" w:rsidR="0046658B" w:rsidRPr="000E7B6C" w:rsidRDefault="0046658B" w:rsidP="0046658B">
            <w:pPr>
              <w:spacing w:before="0" w:line="240" w:lineRule="auto"/>
              <w:jc w:val="left"/>
              <w:rPr>
                <w:color w:val="000000"/>
                <w:sz w:val="24"/>
                <w:szCs w:val="24"/>
              </w:rPr>
            </w:pPr>
            <w:r w:rsidRPr="000E7B6C">
              <w:rPr>
                <w:color w:val="000000"/>
                <w:sz w:val="24"/>
                <w:szCs w:val="24"/>
              </w:rPr>
              <w:t>Long đen chống xoay Nord-Lock inox 316 , Hệ mét M22</w:t>
            </w:r>
          </w:p>
        </w:tc>
        <w:tc>
          <w:tcPr>
            <w:tcW w:w="297" w:type="pct"/>
            <w:noWrap/>
            <w:vAlign w:val="center"/>
            <w:hideMark/>
          </w:tcPr>
          <w:p w14:paraId="471E7FE2" w14:textId="77777777" w:rsidR="0046658B" w:rsidRPr="000E7B6C" w:rsidRDefault="0046658B" w:rsidP="0046658B">
            <w:pPr>
              <w:spacing w:before="0" w:line="240" w:lineRule="auto"/>
              <w:jc w:val="left"/>
              <w:rPr>
                <w:color w:val="FF0000"/>
                <w:sz w:val="24"/>
                <w:szCs w:val="24"/>
              </w:rPr>
            </w:pPr>
            <w:r w:rsidRPr="000E7B6C">
              <w:rPr>
                <w:color w:val="FF0000"/>
                <w:sz w:val="24"/>
                <w:szCs w:val="24"/>
              </w:rPr>
              <w:t>65</w:t>
            </w:r>
          </w:p>
        </w:tc>
        <w:tc>
          <w:tcPr>
            <w:tcW w:w="298" w:type="pct"/>
            <w:vAlign w:val="center"/>
            <w:hideMark/>
          </w:tcPr>
          <w:p w14:paraId="781CEA26"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084FA6F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2C558F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7F34358"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6A6B363F"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2E0D0054"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62857D47" w14:textId="77777777" w:rsidTr="00945378">
        <w:trPr>
          <w:trHeight w:val="930"/>
        </w:trPr>
        <w:tc>
          <w:tcPr>
            <w:tcW w:w="235" w:type="pct"/>
            <w:noWrap/>
            <w:vAlign w:val="center"/>
            <w:hideMark/>
          </w:tcPr>
          <w:p w14:paraId="7B32E478" w14:textId="77777777" w:rsidR="0046658B" w:rsidRPr="000E7B6C" w:rsidRDefault="0046658B" w:rsidP="0046658B">
            <w:pPr>
              <w:spacing w:before="0" w:line="240" w:lineRule="auto"/>
              <w:jc w:val="left"/>
              <w:rPr>
                <w:color w:val="000000"/>
                <w:sz w:val="24"/>
                <w:szCs w:val="24"/>
              </w:rPr>
            </w:pPr>
            <w:r w:rsidRPr="000E7B6C">
              <w:rPr>
                <w:color w:val="000000"/>
                <w:sz w:val="24"/>
                <w:szCs w:val="24"/>
              </w:rPr>
              <w:t>369</w:t>
            </w:r>
          </w:p>
        </w:tc>
        <w:tc>
          <w:tcPr>
            <w:tcW w:w="906" w:type="pct"/>
            <w:vAlign w:val="center"/>
            <w:hideMark/>
          </w:tcPr>
          <w:p w14:paraId="6A73C71A" w14:textId="77777777" w:rsidR="0046658B" w:rsidRPr="000E7B6C" w:rsidRDefault="0046658B" w:rsidP="0046658B">
            <w:pPr>
              <w:spacing w:before="0" w:line="240" w:lineRule="auto"/>
              <w:jc w:val="left"/>
              <w:rPr>
                <w:color w:val="000000"/>
                <w:sz w:val="24"/>
                <w:szCs w:val="24"/>
              </w:rPr>
            </w:pPr>
            <w:r w:rsidRPr="000E7B6C">
              <w:rPr>
                <w:color w:val="000000"/>
                <w:sz w:val="24"/>
                <w:szCs w:val="24"/>
              </w:rPr>
              <w:t>Long đen chống xoay Nord-Lock inox 316 , Hệ mét M24</w:t>
            </w:r>
          </w:p>
        </w:tc>
        <w:tc>
          <w:tcPr>
            <w:tcW w:w="297" w:type="pct"/>
            <w:noWrap/>
            <w:vAlign w:val="center"/>
            <w:hideMark/>
          </w:tcPr>
          <w:p w14:paraId="76AA25DB" w14:textId="77777777" w:rsidR="0046658B" w:rsidRPr="000E7B6C" w:rsidRDefault="0046658B" w:rsidP="0046658B">
            <w:pPr>
              <w:spacing w:before="0" w:line="240" w:lineRule="auto"/>
              <w:jc w:val="left"/>
              <w:rPr>
                <w:color w:val="FF0000"/>
                <w:sz w:val="24"/>
                <w:szCs w:val="24"/>
              </w:rPr>
            </w:pPr>
            <w:r w:rsidRPr="000E7B6C">
              <w:rPr>
                <w:color w:val="FF0000"/>
                <w:sz w:val="24"/>
                <w:szCs w:val="24"/>
              </w:rPr>
              <w:t>300</w:t>
            </w:r>
          </w:p>
        </w:tc>
        <w:tc>
          <w:tcPr>
            <w:tcW w:w="298" w:type="pct"/>
            <w:vAlign w:val="center"/>
            <w:hideMark/>
          </w:tcPr>
          <w:p w14:paraId="787B3499"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299DBD1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36C8176"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14AF5EBE"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6D24E74"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6D189127"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69A6BB0" w14:textId="77777777" w:rsidTr="00945378">
        <w:trPr>
          <w:trHeight w:val="930"/>
        </w:trPr>
        <w:tc>
          <w:tcPr>
            <w:tcW w:w="235" w:type="pct"/>
            <w:noWrap/>
            <w:vAlign w:val="center"/>
            <w:hideMark/>
          </w:tcPr>
          <w:p w14:paraId="3623ED3A" w14:textId="77777777" w:rsidR="0046658B" w:rsidRPr="000E7B6C" w:rsidRDefault="0046658B" w:rsidP="0046658B">
            <w:pPr>
              <w:spacing w:before="0" w:line="240" w:lineRule="auto"/>
              <w:jc w:val="left"/>
              <w:rPr>
                <w:color w:val="000000"/>
                <w:sz w:val="24"/>
                <w:szCs w:val="24"/>
              </w:rPr>
            </w:pPr>
            <w:r w:rsidRPr="000E7B6C">
              <w:rPr>
                <w:color w:val="000000"/>
                <w:sz w:val="24"/>
                <w:szCs w:val="24"/>
              </w:rPr>
              <w:t>370</w:t>
            </w:r>
          </w:p>
        </w:tc>
        <w:tc>
          <w:tcPr>
            <w:tcW w:w="906" w:type="pct"/>
            <w:vAlign w:val="center"/>
            <w:hideMark/>
          </w:tcPr>
          <w:p w14:paraId="1B509B25" w14:textId="77777777" w:rsidR="0046658B" w:rsidRPr="000E7B6C" w:rsidRDefault="0046658B" w:rsidP="0046658B">
            <w:pPr>
              <w:spacing w:before="0" w:line="240" w:lineRule="auto"/>
              <w:jc w:val="left"/>
              <w:rPr>
                <w:color w:val="000000"/>
                <w:sz w:val="24"/>
                <w:szCs w:val="24"/>
              </w:rPr>
            </w:pPr>
            <w:r w:rsidRPr="000E7B6C">
              <w:rPr>
                <w:color w:val="000000"/>
                <w:sz w:val="24"/>
                <w:szCs w:val="24"/>
              </w:rPr>
              <w:t>Long đen chống xoay Nord-Lock inox 316 , Hệ mét M27</w:t>
            </w:r>
          </w:p>
        </w:tc>
        <w:tc>
          <w:tcPr>
            <w:tcW w:w="297" w:type="pct"/>
            <w:noWrap/>
            <w:vAlign w:val="center"/>
            <w:hideMark/>
          </w:tcPr>
          <w:p w14:paraId="7E5CA272" w14:textId="77777777" w:rsidR="0046658B" w:rsidRPr="000E7B6C" w:rsidRDefault="0046658B" w:rsidP="0046658B">
            <w:pPr>
              <w:spacing w:before="0" w:line="240" w:lineRule="auto"/>
              <w:jc w:val="left"/>
              <w:rPr>
                <w:color w:val="FF0000"/>
                <w:sz w:val="24"/>
                <w:szCs w:val="24"/>
              </w:rPr>
            </w:pPr>
            <w:r w:rsidRPr="000E7B6C">
              <w:rPr>
                <w:color w:val="FF0000"/>
                <w:sz w:val="24"/>
                <w:szCs w:val="24"/>
              </w:rPr>
              <w:t>100</w:t>
            </w:r>
          </w:p>
        </w:tc>
        <w:tc>
          <w:tcPr>
            <w:tcW w:w="298" w:type="pct"/>
            <w:vAlign w:val="center"/>
            <w:hideMark/>
          </w:tcPr>
          <w:p w14:paraId="42D0DE9C"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61F8CF6D"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213A70C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A043BA8"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6F7187ED"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71787E83"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90A2BDE" w14:textId="77777777" w:rsidTr="00945378">
        <w:trPr>
          <w:trHeight w:val="930"/>
        </w:trPr>
        <w:tc>
          <w:tcPr>
            <w:tcW w:w="235" w:type="pct"/>
            <w:noWrap/>
            <w:vAlign w:val="center"/>
            <w:hideMark/>
          </w:tcPr>
          <w:p w14:paraId="5D2221C4" w14:textId="77777777" w:rsidR="0046658B" w:rsidRPr="000E7B6C" w:rsidRDefault="0046658B" w:rsidP="0046658B">
            <w:pPr>
              <w:spacing w:before="0" w:line="240" w:lineRule="auto"/>
              <w:jc w:val="left"/>
              <w:rPr>
                <w:color w:val="000000"/>
                <w:sz w:val="24"/>
                <w:szCs w:val="24"/>
              </w:rPr>
            </w:pPr>
            <w:r w:rsidRPr="000E7B6C">
              <w:rPr>
                <w:color w:val="000000"/>
                <w:sz w:val="24"/>
                <w:szCs w:val="24"/>
              </w:rPr>
              <w:t>371</w:t>
            </w:r>
          </w:p>
        </w:tc>
        <w:tc>
          <w:tcPr>
            <w:tcW w:w="906" w:type="pct"/>
            <w:vAlign w:val="center"/>
            <w:hideMark/>
          </w:tcPr>
          <w:p w14:paraId="01764C73" w14:textId="77777777" w:rsidR="0046658B" w:rsidRPr="000E7B6C" w:rsidRDefault="0046658B" w:rsidP="0046658B">
            <w:pPr>
              <w:spacing w:before="0" w:line="240" w:lineRule="auto"/>
              <w:jc w:val="left"/>
              <w:rPr>
                <w:color w:val="000000"/>
                <w:sz w:val="24"/>
                <w:szCs w:val="24"/>
              </w:rPr>
            </w:pPr>
            <w:r w:rsidRPr="000E7B6C">
              <w:rPr>
                <w:color w:val="000000"/>
                <w:sz w:val="24"/>
                <w:szCs w:val="24"/>
              </w:rPr>
              <w:t>Long đen chống xoay Nord-Lock inox 316 , Hệ mét M30</w:t>
            </w:r>
          </w:p>
        </w:tc>
        <w:tc>
          <w:tcPr>
            <w:tcW w:w="297" w:type="pct"/>
            <w:noWrap/>
            <w:vAlign w:val="center"/>
            <w:hideMark/>
          </w:tcPr>
          <w:p w14:paraId="325F8F00" w14:textId="77777777" w:rsidR="0046658B" w:rsidRPr="000E7B6C" w:rsidRDefault="0046658B" w:rsidP="0046658B">
            <w:pPr>
              <w:spacing w:before="0" w:line="240" w:lineRule="auto"/>
              <w:jc w:val="left"/>
              <w:rPr>
                <w:color w:val="FF0000"/>
                <w:sz w:val="24"/>
                <w:szCs w:val="24"/>
              </w:rPr>
            </w:pPr>
            <w:r w:rsidRPr="000E7B6C">
              <w:rPr>
                <w:color w:val="FF0000"/>
                <w:sz w:val="24"/>
                <w:szCs w:val="24"/>
              </w:rPr>
              <w:t>100</w:t>
            </w:r>
          </w:p>
        </w:tc>
        <w:tc>
          <w:tcPr>
            <w:tcW w:w="298" w:type="pct"/>
            <w:vAlign w:val="center"/>
            <w:hideMark/>
          </w:tcPr>
          <w:p w14:paraId="16FDC7D3"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20E799F2"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7009A227"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3C9EB46E"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2F7CC4BE"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60946C43"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EF064D0" w14:textId="77777777" w:rsidTr="00945378">
        <w:trPr>
          <w:trHeight w:val="930"/>
        </w:trPr>
        <w:tc>
          <w:tcPr>
            <w:tcW w:w="235" w:type="pct"/>
            <w:noWrap/>
            <w:vAlign w:val="center"/>
            <w:hideMark/>
          </w:tcPr>
          <w:p w14:paraId="5641C235" w14:textId="77777777" w:rsidR="0046658B" w:rsidRPr="000E7B6C" w:rsidRDefault="0046658B" w:rsidP="0046658B">
            <w:pPr>
              <w:spacing w:before="0" w:line="240" w:lineRule="auto"/>
              <w:jc w:val="left"/>
              <w:rPr>
                <w:color w:val="000000"/>
                <w:sz w:val="24"/>
                <w:szCs w:val="24"/>
              </w:rPr>
            </w:pPr>
            <w:r w:rsidRPr="000E7B6C">
              <w:rPr>
                <w:color w:val="000000"/>
                <w:sz w:val="24"/>
                <w:szCs w:val="24"/>
              </w:rPr>
              <w:t>372</w:t>
            </w:r>
          </w:p>
        </w:tc>
        <w:tc>
          <w:tcPr>
            <w:tcW w:w="906" w:type="pct"/>
            <w:vAlign w:val="center"/>
            <w:hideMark/>
          </w:tcPr>
          <w:p w14:paraId="33C44DEF" w14:textId="77777777" w:rsidR="0046658B" w:rsidRPr="000E7B6C" w:rsidRDefault="0046658B" w:rsidP="0046658B">
            <w:pPr>
              <w:spacing w:before="0" w:line="240" w:lineRule="auto"/>
              <w:jc w:val="left"/>
              <w:rPr>
                <w:color w:val="000000"/>
                <w:sz w:val="24"/>
                <w:szCs w:val="24"/>
              </w:rPr>
            </w:pPr>
            <w:r w:rsidRPr="000E7B6C">
              <w:rPr>
                <w:color w:val="000000"/>
                <w:sz w:val="24"/>
                <w:szCs w:val="24"/>
              </w:rPr>
              <w:t>Long đen chống xoay Nord-Lock inox 316 , Hệ mét M36</w:t>
            </w:r>
          </w:p>
        </w:tc>
        <w:tc>
          <w:tcPr>
            <w:tcW w:w="297" w:type="pct"/>
            <w:noWrap/>
            <w:vAlign w:val="center"/>
            <w:hideMark/>
          </w:tcPr>
          <w:p w14:paraId="0CEEAC22" w14:textId="77777777" w:rsidR="0046658B" w:rsidRPr="000E7B6C" w:rsidRDefault="0046658B" w:rsidP="0046658B">
            <w:pPr>
              <w:spacing w:before="0" w:line="240" w:lineRule="auto"/>
              <w:jc w:val="left"/>
              <w:rPr>
                <w:color w:val="FF0000"/>
                <w:sz w:val="24"/>
                <w:szCs w:val="24"/>
              </w:rPr>
            </w:pPr>
            <w:r w:rsidRPr="000E7B6C">
              <w:rPr>
                <w:color w:val="FF0000"/>
                <w:sz w:val="24"/>
                <w:szCs w:val="24"/>
              </w:rPr>
              <w:t>33</w:t>
            </w:r>
          </w:p>
        </w:tc>
        <w:tc>
          <w:tcPr>
            <w:tcW w:w="298" w:type="pct"/>
            <w:vAlign w:val="center"/>
            <w:hideMark/>
          </w:tcPr>
          <w:p w14:paraId="3B4E53D1"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46F24CFF"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5880A4D5"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5A40632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7329D9D0"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2795F54D"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232599B3" w14:textId="77777777" w:rsidTr="00945378">
        <w:trPr>
          <w:trHeight w:val="930"/>
        </w:trPr>
        <w:tc>
          <w:tcPr>
            <w:tcW w:w="235" w:type="pct"/>
            <w:noWrap/>
            <w:vAlign w:val="center"/>
            <w:hideMark/>
          </w:tcPr>
          <w:p w14:paraId="2758513C" w14:textId="77777777" w:rsidR="0046658B" w:rsidRPr="000E7B6C" w:rsidRDefault="0046658B" w:rsidP="0046658B">
            <w:pPr>
              <w:spacing w:before="0" w:line="240" w:lineRule="auto"/>
              <w:jc w:val="left"/>
              <w:rPr>
                <w:color w:val="000000"/>
                <w:sz w:val="24"/>
                <w:szCs w:val="24"/>
              </w:rPr>
            </w:pPr>
            <w:r w:rsidRPr="000E7B6C">
              <w:rPr>
                <w:color w:val="000000"/>
                <w:sz w:val="24"/>
                <w:szCs w:val="24"/>
              </w:rPr>
              <w:lastRenderedPageBreak/>
              <w:t>373</w:t>
            </w:r>
          </w:p>
        </w:tc>
        <w:tc>
          <w:tcPr>
            <w:tcW w:w="906" w:type="pct"/>
            <w:vAlign w:val="center"/>
            <w:hideMark/>
          </w:tcPr>
          <w:p w14:paraId="02314431" w14:textId="77777777" w:rsidR="0046658B" w:rsidRPr="000E7B6C" w:rsidRDefault="0046658B" w:rsidP="0046658B">
            <w:pPr>
              <w:spacing w:before="0" w:line="240" w:lineRule="auto"/>
              <w:jc w:val="left"/>
              <w:rPr>
                <w:color w:val="000000"/>
                <w:sz w:val="24"/>
                <w:szCs w:val="24"/>
              </w:rPr>
            </w:pPr>
            <w:r w:rsidRPr="000E7B6C">
              <w:rPr>
                <w:color w:val="000000"/>
                <w:sz w:val="24"/>
                <w:szCs w:val="24"/>
              </w:rPr>
              <w:t>Dầu DO 0.05S-II</w:t>
            </w:r>
          </w:p>
        </w:tc>
        <w:tc>
          <w:tcPr>
            <w:tcW w:w="297" w:type="pct"/>
            <w:noWrap/>
            <w:vAlign w:val="center"/>
            <w:hideMark/>
          </w:tcPr>
          <w:p w14:paraId="3711B3AA" w14:textId="77777777" w:rsidR="0046658B" w:rsidRPr="000E7B6C" w:rsidRDefault="0046658B" w:rsidP="0046658B">
            <w:pPr>
              <w:spacing w:before="0" w:line="240" w:lineRule="auto"/>
              <w:jc w:val="left"/>
              <w:rPr>
                <w:color w:val="FF0000"/>
                <w:sz w:val="24"/>
                <w:szCs w:val="24"/>
              </w:rPr>
            </w:pPr>
            <w:r w:rsidRPr="000E7B6C">
              <w:rPr>
                <w:color w:val="FF0000"/>
                <w:sz w:val="24"/>
                <w:szCs w:val="24"/>
              </w:rPr>
              <w:t>390</w:t>
            </w:r>
          </w:p>
        </w:tc>
        <w:tc>
          <w:tcPr>
            <w:tcW w:w="298" w:type="pct"/>
            <w:vAlign w:val="center"/>
            <w:hideMark/>
          </w:tcPr>
          <w:p w14:paraId="3D264C83" w14:textId="77777777" w:rsidR="0046658B" w:rsidRPr="000E7B6C" w:rsidRDefault="0046658B" w:rsidP="0046658B">
            <w:pPr>
              <w:spacing w:before="0" w:line="240" w:lineRule="auto"/>
              <w:jc w:val="left"/>
              <w:rPr>
                <w:sz w:val="24"/>
                <w:szCs w:val="24"/>
              </w:rPr>
            </w:pPr>
            <w:r w:rsidRPr="000E7B6C">
              <w:rPr>
                <w:sz w:val="24"/>
                <w:szCs w:val="24"/>
              </w:rPr>
              <w:t>Lít</w:t>
            </w:r>
          </w:p>
        </w:tc>
        <w:tc>
          <w:tcPr>
            <w:tcW w:w="596" w:type="pct"/>
            <w:vAlign w:val="center"/>
            <w:hideMark/>
          </w:tcPr>
          <w:p w14:paraId="01522093"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6B858D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9359EE8"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091DE4F4"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5AE520BB"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0D539E19" w14:textId="77777777" w:rsidTr="00945378">
        <w:trPr>
          <w:trHeight w:val="290"/>
        </w:trPr>
        <w:tc>
          <w:tcPr>
            <w:tcW w:w="235" w:type="pct"/>
            <w:noWrap/>
            <w:vAlign w:val="center"/>
            <w:hideMark/>
          </w:tcPr>
          <w:p w14:paraId="748633DA" w14:textId="77777777" w:rsidR="0046658B" w:rsidRPr="000E7B6C" w:rsidRDefault="0046658B" w:rsidP="0046658B">
            <w:pPr>
              <w:spacing w:before="0" w:line="240" w:lineRule="auto"/>
              <w:jc w:val="left"/>
              <w:rPr>
                <w:color w:val="000000"/>
                <w:sz w:val="24"/>
                <w:szCs w:val="24"/>
              </w:rPr>
            </w:pPr>
            <w:r w:rsidRPr="000E7B6C">
              <w:rPr>
                <w:color w:val="000000"/>
                <w:sz w:val="24"/>
                <w:szCs w:val="24"/>
              </w:rPr>
              <w:t>374</w:t>
            </w:r>
          </w:p>
        </w:tc>
        <w:tc>
          <w:tcPr>
            <w:tcW w:w="906" w:type="pct"/>
            <w:vAlign w:val="center"/>
            <w:hideMark/>
          </w:tcPr>
          <w:p w14:paraId="5B802B81" w14:textId="77777777" w:rsidR="0046658B" w:rsidRPr="000E7B6C" w:rsidRDefault="0046658B" w:rsidP="0046658B">
            <w:pPr>
              <w:spacing w:before="0" w:line="240" w:lineRule="auto"/>
              <w:jc w:val="left"/>
              <w:rPr>
                <w:color w:val="000000"/>
                <w:sz w:val="24"/>
                <w:szCs w:val="24"/>
              </w:rPr>
            </w:pPr>
            <w:r w:rsidRPr="000E7B6C">
              <w:rPr>
                <w:color w:val="000000"/>
                <w:sz w:val="24"/>
                <w:szCs w:val="24"/>
              </w:rPr>
              <w:t>Bộ Quần Áo Chống Cháy</w:t>
            </w:r>
          </w:p>
        </w:tc>
        <w:tc>
          <w:tcPr>
            <w:tcW w:w="297" w:type="pct"/>
            <w:noWrap/>
            <w:vAlign w:val="center"/>
            <w:hideMark/>
          </w:tcPr>
          <w:p w14:paraId="5F11D0B3" w14:textId="77777777" w:rsidR="0046658B" w:rsidRPr="000E7B6C" w:rsidRDefault="0046658B" w:rsidP="0046658B">
            <w:pPr>
              <w:spacing w:before="0" w:line="240" w:lineRule="auto"/>
              <w:jc w:val="left"/>
              <w:rPr>
                <w:color w:val="FF0000"/>
                <w:sz w:val="24"/>
                <w:szCs w:val="24"/>
              </w:rPr>
            </w:pPr>
            <w:r w:rsidRPr="000E7B6C">
              <w:rPr>
                <w:color w:val="FF0000"/>
                <w:sz w:val="24"/>
                <w:szCs w:val="24"/>
              </w:rPr>
              <w:t>2</w:t>
            </w:r>
          </w:p>
        </w:tc>
        <w:tc>
          <w:tcPr>
            <w:tcW w:w="298" w:type="pct"/>
            <w:vAlign w:val="center"/>
            <w:hideMark/>
          </w:tcPr>
          <w:p w14:paraId="49803EE4" w14:textId="77777777" w:rsidR="0046658B" w:rsidRPr="000E7B6C" w:rsidRDefault="0046658B" w:rsidP="0046658B">
            <w:pPr>
              <w:spacing w:before="0" w:line="240" w:lineRule="auto"/>
              <w:jc w:val="left"/>
              <w:rPr>
                <w:sz w:val="24"/>
                <w:szCs w:val="24"/>
              </w:rPr>
            </w:pPr>
            <w:r w:rsidRPr="000E7B6C">
              <w:rPr>
                <w:sz w:val="24"/>
                <w:szCs w:val="24"/>
              </w:rPr>
              <w:t>Bộ</w:t>
            </w:r>
          </w:p>
        </w:tc>
        <w:tc>
          <w:tcPr>
            <w:tcW w:w="596" w:type="pct"/>
            <w:vAlign w:val="center"/>
            <w:hideMark/>
          </w:tcPr>
          <w:p w14:paraId="57F97ED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983683B"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61425169"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483A08E7"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75746500"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16FD4CA0" w14:textId="77777777" w:rsidTr="00945378">
        <w:trPr>
          <w:trHeight w:val="290"/>
        </w:trPr>
        <w:tc>
          <w:tcPr>
            <w:tcW w:w="235" w:type="pct"/>
            <w:noWrap/>
            <w:vAlign w:val="center"/>
            <w:hideMark/>
          </w:tcPr>
          <w:p w14:paraId="5BE4EA8A" w14:textId="77777777" w:rsidR="0046658B" w:rsidRPr="000E7B6C" w:rsidRDefault="0046658B" w:rsidP="0046658B">
            <w:pPr>
              <w:spacing w:before="0" w:line="240" w:lineRule="auto"/>
              <w:jc w:val="left"/>
              <w:rPr>
                <w:color w:val="000000"/>
                <w:sz w:val="24"/>
                <w:szCs w:val="24"/>
              </w:rPr>
            </w:pPr>
            <w:r w:rsidRPr="000E7B6C">
              <w:rPr>
                <w:color w:val="000000"/>
                <w:sz w:val="24"/>
                <w:szCs w:val="24"/>
              </w:rPr>
              <w:t>375</w:t>
            </w:r>
          </w:p>
        </w:tc>
        <w:tc>
          <w:tcPr>
            <w:tcW w:w="906" w:type="pct"/>
            <w:noWrap/>
            <w:vAlign w:val="center"/>
            <w:hideMark/>
          </w:tcPr>
          <w:p w14:paraId="78069894" w14:textId="77777777" w:rsidR="0046658B" w:rsidRPr="000E7B6C" w:rsidRDefault="0046658B" w:rsidP="0046658B">
            <w:pPr>
              <w:spacing w:before="0" w:line="240" w:lineRule="auto"/>
              <w:jc w:val="left"/>
              <w:rPr>
                <w:color w:val="FF0000"/>
                <w:sz w:val="24"/>
                <w:szCs w:val="24"/>
              </w:rPr>
            </w:pPr>
            <w:r w:rsidRPr="000E7B6C">
              <w:rPr>
                <w:color w:val="FF0000"/>
                <w:sz w:val="24"/>
                <w:szCs w:val="24"/>
              </w:rPr>
              <w:t>Steel Fiber (Sợi Thép Gia Cường)</w:t>
            </w:r>
          </w:p>
        </w:tc>
        <w:tc>
          <w:tcPr>
            <w:tcW w:w="297" w:type="pct"/>
            <w:noWrap/>
            <w:vAlign w:val="center"/>
            <w:hideMark/>
          </w:tcPr>
          <w:p w14:paraId="30186DE9" w14:textId="77777777" w:rsidR="0046658B" w:rsidRPr="000E7B6C" w:rsidRDefault="0046658B" w:rsidP="0046658B">
            <w:pPr>
              <w:spacing w:before="0" w:line="240" w:lineRule="auto"/>
              <w:jc w:val="left"/>
              <w:rPr>
                <w:color w:val="FF0000"/>
                <w:sz w:val="24"/>
                <w:szCs w:val="24"/>
              </w:rPr>
            </w:pPr>
            <w:r w:rsidRPr="000E7B6C">
              <w:rPr>
                <w:color w:val="FF0000"/>
                <w:sz w:val="24"/>
                <w:szCs w:val="24"/>
              </w:rPr>
              <w:t>7</w:t>
            </w:r>
          </w:p>
        </w:tc>
        <w:tc>
          <w:tcPr>
            <w:tcW w:w="298" w:type="pct"/>
            <w:vAlign w:val="center"/>
            <w:hideMark/>
          </w:tcPr>
          <w:p w14:paraId="343D5F22" w14:textId="77777777" w:rsidR="0046658B" w:rsidRPr="000E7B6C" w:rsidRDefault="0046658B" w:rsidP="0046658B">
            <w:pPr>
              <w:spacing w:before="0" w:line="240" w:lineRule="auto"/>
              <w:jc w:val="left"/>
              <w:rPr>
                <w:color w:val="FF0000"/>
                <w:sz w:val="24"/>
                <w:szCs w:val="24"/>
              </w:rPr>
            </w:pPr>
            <w:r w:rsidRPr="000E7B6C">
              <w:rPr>
                <w:color w:val="FF0000"/>
                <w:sz w:val="24"/>
                <w:szCs w:val="24"/>
              </w:rPr>
              <w:t>Kg</w:t>
            </w:r>
          </w:p>
        </w:tc>
        <w:tc>
          <w:tcPr>
            <w:tcW w:w="596" w:type="pct"/>
            <w:vAlign w:val="center"/>
            <w:hideMark/>
          </w:tcPr>
          <w:p w14:paraId="31776CE0"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4D9898D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722BD37B"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vAlign w:val="center"/>
            <w:hideMark/>
          </w:tcPr>
          <w:p w14:paraId="165D070E"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vAlign w:val="center"/>
            <w:hideMark/>
          </w:tcPr>
          <w:p w14:paraId="09E450D2"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r w:rsidR="00B70584" w:rsidRPr="000E7B6C" w14:paraId="36BD14AF" w14:textId="77777777" w:rsidTr="00945378">
        <w:trPr>
          <w:trHeight w:val="290"/>
        </w:trPr>
        <w:tc>
          <w:tcPr>
            <w:tcW w:w="235" w:type="pct"/>
            <w:noWrap/>
            <w:vAlign w:val="center"/>
            <w:hideMark/>
          </w:tcPr>
          <w:p w14:paraId="0E7162C8" w14:textId="77777777" w:rsidR="0046658B" w:rsidRPr="000E7B6C" w:rsidRDefault="0046658B" w:rsidP="0046658B">
            <w:pPr>
              <w:spacing w:before="0" w:line="240" w:lineRule="auto"/>
              <w:jc w:val="left"/>
              <w:rPr>
                <w:color w:val="000000"/>
                <w:sz w:val="24"/>
                <w:szCs w:val="24"/>
              </w:rPr>
            </w:pPr>
            <w:r w:rsidRPr="000E7B6C">
              <w:rPr>
                <w:color w:val="000000"/>
                <w:sz w:val="24"/>
                <w:szCs w:val="24"/>
              </w:rPr>
              <w:t>376</w:t>
            </w:r>
          </w:p>
        </w:tc>
        <w:tc>
          <w:tcPr>
            <w:tcW w:w="906" w:type="pct"/>
            <w:vAlign w:val="center"/>
            <w:hideMark/>
          </w:tcPr>
          <w:p w14:paraId="2EE73F2A" w14:textId="77777777" w:rsidR="0046658B" w:rsidRPr="000E7B6C" w:rsidRDefault="0046658B" w:rsidP="0046658B">
            <w:pPr>
              <w:spacing w:before="0" w:line="240" w:lineRule="auto"/>
              <w:jc w:val="left"/>
              <w:rPr>
                <w:color w:val="FF0000"/>
                <w:sz w:val="24"/>
                <w:szCs w:val="24"/>
              </w:rPr>
            </w:pPr>
            <w:r w:rsidRPr="000E7B6C">
              <w:rPr>
                <w:color w:val="FF0000"/>
                <w:sz w:val="24"/>
                <w:szCs w:val="24"/>
              </w:rPr>
              <w:t>Acid photphoiric H3PO4; 85%</w:t>
            </w:r>
          </w:p>
        </w:tc>
        <w:tc>
          <w:tcPr>
            <w:tcW w:w="297" w:type="pct"/>
            <w:noWrap/>
            <w:vAlign w:val="center"/>
            <w:hideMark/>
          </w:tcPr>
          <w:p w14:paraId="786F040C" w14:textId="77777777" w:rsidR="0046658B" w:rsidRPr="000E7B6C" w:rsidRDefault="0046658B" w:rsidP="0046658B">
            <w:pPr>
              <w:spacing w:before="0" w:line="240" w:lineRule="auto"/>
              <w:jc w:val="left"/>
              <w:rPr>
                <w:color w:val="FF0000"/>
                <w:sz w:val="24"/>
                <w:szCs w:val="24"/>
              </w:rPr>
            </w:pPr>
            <w:r w:rsidRPr="000E7B6C">
              <w:rPr>
                <w:color w:val="FF0000"/>
                <w:sz w:val="24"/>
                <w:szCs w:val="24"/>
              </w:rPr>
              <w:t>3</w:t>
            </w:r>
          </w:p>
        </w:tc>
        <w:tc>
          <w:tcPr>
            <w:tcW w:w="298" w:type="pct"/>
            <w:shd w:val="clear" w:color="000000" w:fill="FFFFFF"/>
            <w:vAlign w:val="center"/>
            <w:hideMark/>
          </w:tcPr>
          <w:p w14:paraId="55FB3FBD" w14:textId="77777777" w:rsidR="0046658B" w:rsidRPr="000E7B6C" w:rsidRDefault="0046658B" w:rsidP="0046658B">
            <w:pPr>
              <w:spacing w:before="0" w:line="240" w:lineRule="auto"/>
              <w:jc w:val="left"/>
              <w:rPr>
                <w:sz w:val="24"/>
                <w:szCs w:val="24"/>
              </w:rPr>
            </w:pPr>
            <w:r w:rsidRPr="000E7B6C">
              <w:rPr>
                <w:sz w:val="24"/>
                <w:szCs w:val="24"/>
              </w:rPr>
              <w:t>can</w:t>
            </w:r>
          </w:p>
        </w:tc>
        <w:tc>
          <w:tcPr>
            <w:tcW w:w="596" w:type="pct"/>
            <w:vAlign w:val="center"/>
            <w:hideMark/>
          </w:tcPr>
          <w:p w14:paraId="22C90769"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645" w:type="pct"/>
            <w:vAlign w:val="center"/>
            <w:hideMark/>
          </w:tcPr>
          <w:p w14:paraId="152E0124" w14:textId="77777777" w:rsidR="0046658B" w:rsidRPr="000E7B6C" w:rsidRDefault="0046658B" w:rsidP="0046658B">
            <w:pPr>
              <w:spacing w:before="0" w:line="240" w:lineRule="auto"/>
              <w:jc w:val="left"/>
              <w:rPr>
                <w:color w:val="000000"/>
                <w:sz w:val="24"/>
                <w:szCs w:val="24"/>
              </w:rPr>
            </w:pPr>
            <w:r w:rsidRPr="000E7B6C">
              <w:rPr>
                <w:color w:val="000000"/>
                <w:sz w:val="24"/>
                <w:szCs w:val="24"/>
              </w:rPr>
              <w:t>Theo quy định tại Chương V</w:t>
            </w:r>
          </w:p>
        </w:tc>
        <w:tc>
          <w:tcPr>
            <w:tcW w:w="848" w:type="pct"/>
            <w:vAlign w:val="center"/>
            <w:hideMark/>
          </w:tcPr>
          <w:p w14:paraId="20EE8C2F" w14:textId="77777777" w:rsidR="0046658B" w:rsidRPr="000E7B6C" w:rsidRDefault="0046658B" w:rsidP="0046658B">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93" w:type="pct"/>
            <w:noWrap/>
            <w:vAlign w:val="center"/>
            <w:hideMark/>
          </w:tcPr>
          <w:p w14:paraId="7A84B333" w14:textId="77777777" w:rsidR="0046658B" w:rsidRPr="000E7B6C" w:rsidRDefault="0046658B" w:rsidP="0046658B">
            <w:pPr>
              <w:spacing w:before="0" w:line="240" w:lineRule="auto"/>
              <w:jc w:val="left"/>
              <w:rPr>
                <w:color w:val="000000"/>
                <w:sz w:val="24"/>
                <w:szCs w:val="24"/>
              </w:rPr>
            </w:pPr>
            <w:r w:rsidRPr="000E7B6C">
              <w:rPr>
                <w:color w:val="000000"/>
                <w:sz w:val="24"/>
                <w:szCs w:val="24"/>
              </w:rPr>
              <w:t>01 Ngày</w:t>
            </w:r>
          </w:p>
        </w:tc>
        <w:tc>
          <w:tcPr>
            <w:tcW w:w="582" w:type="pct"/>
            <w:noWrap/>
            <w:vAlign w:val="center"/>
            <w:hideMark/>
          </w:tcPr>
          <w:p w14:paraId="4FDB9A58" w14:textId="77777777" w:rsidR="0046658B" w:rsidRPr="000E7B6C" w:rsidRDefault="0046658B" w:rsidP="0046658B">
            <w:pPr>
              <w:spacing w:before="0" w:line="240" w:lineRule="auto"/>
              <w:jc w:val="left"/>
              <w:rPr>
                <w:color w:val="000000"/>
                <w:sz w:val="24"/>
                <w:szCs w:val="24"/>
              </w:rPr>
            </w:pPr>
            <w:r w:rsidRPr="000E7B6C">
              <w:rPr>
                <w:color w:val="000000"/>
                <w:sz w:val="24"/>
                <w:szCs w:val="24"/>
              </w:rPr>
              <w:t>196 Ngày</w:t>
            </w:r>
          </w:p>
        </w:tc>
      </w:tr>
    </w:tbl>
    <w:p w14:paraId="54BB8A75" w14:textId="77777777" w:rsidR="00D31669" w:rsidRPr="000E7B6C" w:rsidRDefault="00D31669" w:rsidP="003452C8">
      <w:pPr>
        <w:spacing w:after="120" w:line="320" w:lineRule="atLeast"/>
        <w:rPr>
          <w:b/>
          <w:iCs/>
          <w:sz w:val="27"/>
          <w:szCs w:val="27"/>
        </w:rPr>
      </w:pPr>
    </w:p>
    <w:p w14:paraId="6C633806" w14:textId="77777777" w:rsidR="00D31669" w:rsidRPr="000E7B6C" w:rsidRDefault="00D31669" w:rsidP="003452C8">
      <w:pPr>
        <w:spacing w:after="120" w:line="320" w:lineRule="atLeast"/>
        <w:rPr>
          <w:b/>
          <w:iCs/>
          <w:sz w:val="27"/>
          <w:szCs w:val="27"/>
        </w:rPr>
      </w:pPr>
    </w:p>
    <w:p w14:paraId="1E074FE8" w14:textId="77777777" w:rsidR="00D31669" w:rsidRPr="000E7B6C" w:rsidRDefault="00D31669" w:rsidP="003452C8">
      <w:pPr>
        <w:spacing w:after="120" w:line="320" w:lineRule="atLeast"/>
        <w:rPr>
          <w:b/>
          <w:iCs/>
          <w:sz w:val="27"/>
          <w:szCs w:val="27"/>
        </w:rPr>
      </w:pPr>
    </w:p>
    <w:p w14:paraId="70FCC7D4" w14:textId="77777777" w:rsidR="00D31669" w:rsidRPr="000E7B6C" w:rsidRDefault="00D31669" w:rsidP="003452C8">
      <w:pPr>
        <w:spacing w:after="120" w:line="320" w:lineRule="atLeast"/>
        <w:rPr>
          <w:b/>
          <w:iCs/>
          <w:sz w:val="27"/>
          <w:szCs w:val="27"/>
        </w:rPr>
      </w:pPr>
    </w:p>
    <w:p w14:paraId="6A708EC0" w14:textId="77777777" w:rsidR="00D31669" w:rsidRPr="000E7B6C" w:rsidRDefault="00D31669" w:rsidP="003452C8">
      <w:pPr>
        <w:spacing w:after="120" w:line="320" w:lineRule="atLeast"/>
        <w:rPr>
          <w:b/>
          <w:iCs/>
          <w:sz w:val="27"/>
          <w:szCs w:val="27"/>
        </w:rPr>
      </w:pPr>
    </w:p>
    <w:p w14:paraId="48D19CD2" w14:textId="77777777" w:rsidR="00D31669" w:rsidRPr="000E7B6C" w:rsidRDefault="00D31669" w:rsidP="003452C8">
      <w:pPr>
        <w:spacing w:after="120" w:line="320" w:lineRule="atLeast"/>
        <w:rPr>
          <w:b/>
          <w:iCs/>
          <w:sz w:val="27"/>
          <w:szCs w:val="27"/>
        </w:rPr>
      </w:pPr>
    </w:p>
    <w:p w14:paraId="6241A530" w14:textId="77777777" w:rsidR="00D31669" w:rsidRPr="000E7B6C" w:rsidRDefault="00D31669" w:rsidP="003452C8">
      <w:pPr>
        <w:spacing w:after="120" w:line="320" w:lineRule="atLeast"/>
        <w:rPr>
          <w:b/>
          <w:iCs/>
          <w:sz w:val="27"/>
          <w:szCs w:val="27"/>
        </w:rPr>
      </w:pPr>
    </w:p>
    <w:p w14:paraId="265C536D" w14:textId="77777777" w:rsidR="00D31669" w:rsidRPr="000E7B6C" w:rsidRDefault="00D31669" w:rsidP="003452C8">
      <w:pPr>
        <w:spacing w:after="120" w:line="320" w:lineRule="atLeast"/>
        <w:rPr>
          <w:b/>
          <w:iCs/>
          <w:sz w:val="27"/>
          <w:szCs w:val="27"/>
        </w:rPr>
      </w:pPr>
    </w:p>
    <w:p w14:paraId="7D00292B" w14:textId="77777777" w:rsidR="00D31669" w:rsidRPr="000E7B6C" w:rsidRDefault="00D31669" w:rsidP="003452C8">
      <w:pPr>
        <w:spacing w:after="120" w:line="320" w:lineRule="atLeast"/>
        <w:rPr>
          <w:b/>
          <w:iCs/>
          <w:sz w:val="27"/>
          <w:szCs w:val="27"/>
        </w:rPr>
      </w:pPr>
    </w:p>
    <w:p w14:paraId="2E22B181" w14:textId="77777777" w:rsidR="00D31669" w:rsidRPr="000E7B6C" w:rsidRDefault="00D31669" w:rsidP="003452C8">
      <w:pPr>
        <w:spacing w:after="120" w:line="320" w:lineRule="atLeast"/>
        <w:rPr>
          <w:b/>
          <w:iCs/>
          <w:sz w:val="27"/>
          <w:szCs w:val="27"/>
        </w:rPr>
      </w:pPr>
    </w:p>
    <w:p w14:paraId="2023AABF" w14:textId="77777777" w:rsidR="00D31669" w:rsidRPr="000E7B6C" w:rsidRDefault="00D31669" w:rsidP="003452C8">
      <w:pPr>
        <w:spacing w:after="120" w:line="320" w:lineRule="atLeast"/>
        <w:rPr>
          <w:b/>
          <w:iCs/>
          <w:sz w:val="27"/>
          <w:szCs w:val="27"/>
        </w:rPr>
      </w:pPr>
    </w:p>
    <w:p w14:paraId="79036372" w14:textId="0400720A" w:rsidR="003452C8" w:rsidRPr="000E7B6C" w:rsidRDefault="00BE2989" w:rsidP="003452C8">
      <w:pPr>
        <w:spacing w:after="120" w:line="320" w:lineRule="atLeast"/>
        <w:rPr>
          <w:b/>
          <w:iCs/>
          <w:sz w:val="27"/>
          <w:szCs w:val="27"/>
        </w:rPr>
      </w:pPr>
      <w:r w:rsidRPr="000E7B6C">
        <w:rPr>
          <w:b/>
          <w:iCs/>
          <w:sz w:val="27"/>
          <w:szCs w:val="27"/>
        </w:rPr>
        <w:lastRenderedPageBreak/>
        <w:t>Phạm vi cung cấp Lô 4: Mua sắm vật tư tiêu hao vận hành</w:t>
      </w:r>
    </w:p>
    <w:tbl>
      <w:tblPr>
        <w:tblW w:w="47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85" w:author="Thanh Hùng Lâm" w:date="2026-05-21T12:50:00Z" w16du:dateUtc="2026-05-21T05:50: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703"/>
        <w:gridCol w:w="3291"/>
        <w:gridCol w:w="819"/>
        <w:gridCol w:w="738"/>
        <w:gridCol w:w="1251"/>
        <w:gridCol w:w="1369"/>
        <w:gridCol w:w="2215"/>
        <w:gridCol w:w="1535"/>
        <w:gridCol w:w="1501"/>
        <w:tblGridChange w:id="286">
          <w:tblGrid>
            <w:gridCol w:w="2423"/>
            <w:gridCol w:w="540"/>
            <w:gridCol w:w="1883"/>
            <w:gridCol w:w="817"/>
            <w:gridCol w:w="263"/>
            <w:gridCol w:w="474"/>
            <w:gridCol w:w="394"/>
            <w:gridCol w:w="757"/>
            <w:gridCol w:w="100"/>
            <w:gridCol w:w="1368"/>
            <w:gridCol w:w="77"/>
            <w:gridCol w:w="1687"/>
            <w:gridCol w:w="452"/>
            <w:gridCol w:w="1536"/>
            <w:gridCol w:w="722"/>
            <w:gridCol w:w="783"/>
            <w:gridCol w:w="1107"/>
            <w:gridCol w:w="1856"/>
          </w:tblGrid>
        </w:tblGridChange>
      </w:tblGrid>
      <w:tr w:rsidR="00D23F71" w:rsidRPr="000E7B6C" w14:paraId="4DD43D53" w14:textId="77777777" w:rsidTr="00D23F71">
        <w:trPr>
          <w:trHeight w:val="300"/>
          <w:trPrChange w:id="287" w:author="Thanh Hùng Lâm" w:date="2026-05-21T12:50:00Z" w16du:dateUtc="2026-05-21T05:50:00Z">
            <w:trPr>
              <w:gridAfter w:val="0"/>
              <w:trHeight w:val="300"/>
            </w:trPr>
          </w:trPrChange>
        </w:trPr>
        <w:tc>
          <w:tcPr>
            <w:tcW w:w="262" w:type="pct"/>
            <w:vMerge w:val="restart"/>
            <w:shd w:val="clear" w:color="000000" w:fill="E2EFD9"/>
            <w:vAlign w:val="center"/>
            <w:tcPrChange w:id="288" w:author="Thanh Hùng Lâm" w:date="2026-05-21T12:50:00Z" w16du:dateUtc="2026-05-21T05:50:00Z">
              <w:tcPr>
                <w:tcW w:w="849" w:type="pct"/>
                <w:vMerge w:val="restart"/>
                <w:shd w:val="clear" w:color="000000" w:fill="E2EFD9"/>
              </w:tcPr>
            </w:tcPrChange>
          </w:tcPr>
          <w:p w14:paraId="34A59E0D" w14:textId="27D150B8" w:rsidR="00D23F71" w:rsidRPr="000E7B6C" w:rsidRDefault="00D23F71" w:rsidP="00DA6BAB">
            <w:pPr>
              <w:spacing w:before="0" w:line="240" w:lineRule="auto"/>
              <w:jc w:val="center"/>
              <w:rPr>
                <w:b/>
                <w:bCs/>
                <w:color w:val="000000"/>
                <w:sz w:val="24"/>
                <w:szCs w:val="24"/>
              </w:rPr>
            </w:pPr>
            <w:ins w:id="289" w:author="Thanh Hùng Lâm" w:date="2026-05-21T12:50:00Z" w16du:dateUtc="2026-05-21T05:50:00Z">
              <w:r w:rsidRPr="000E7B6C">
                <w:rPr>
                  <w:b/>
                  <w:bCs/>
                  <w:color w:val="000000"/>
                  <w:sz w:val="24"/>
                  <w:szCs w:val="24"/>
                </w:rPr>
                <w:t>STT</w:t>
              </w:r>
            </w:ins>
          </w:p>
        </w:tc>
        <w:tc>
          <w:tcPr>
            <w:tcW w:w="1226" w:type="pct"/>
            <w:vMerge w:val="restart"/>
            <w:shd w:val="clear" w:color="000000" w:fill="E2EFD9"/>
            <w:vAlign w:val="center"/>
            <w:hideMark/>
            <w:tcPrChange w:id="290" w:author="Thanh Hùng Lâm" w:date="2026-05-21T12:50:00Z" w16du:dateUtc="2026-05-21T05:50:00Z">
              <w:tcPr>
                <w:tcW w:w="849" w:type="pct"/>
                <w:gridSpan w:val="2"/>
                <w:vMerge w:val="restart"/>
                <w:shd w:val="clear" w:color="000000" w:fill="E2EFD9"/>
                <w:vAlign w:val="center"/>
                <w:hideMark/>
              </w:tcPr>
            </w:tcPrChange>
          </w:tcPr>
          <w:p w14:paraId="2038A62D" w14:textId="5FFE2A32" w:rsidR="00D23F71" w:rsidRPr="000E7B6C" w:rsidRDefault="00D23F71" w:rsidP="00DA6BAB">
            <w:pPr>
              <w:spacing w:before="0" w:line="240" w:lineRule="auto"/>
              <w:jc w:val="center"/>
              <w:rPr>
                <w:b/>
                <w:bCs/>
                <w:color w:val="000000"/>
                <w:sz w:val="24"/>
                <w:szCs w:val="24"/>
              </w:rPr>
            </w:pPr>
            <w:r w:rsidRPr="000E7B6C">
              <w:rPr>
                <w:b/>
                <w:bCs/>
                <w:color w:val="000000"/>
                <w:sz w:val="24"/>
                <w:szCs w:val="24"/>
              </w:rPr>
              <w:t>Danh mục hàng hóa</w:t>
            </w:r>
            <w:r w:rsidRPr="000E7B6C">
              <w:rPr>
                <w:b/>
                <w:bCs/>
                <w:color w:val="000000"/>
                <w:sz w:val="24"/>
                <w:szCs w:val="24"/>
                <w:vertAlign w:val="superscript"/>
              </w:rPr>
              <w:t>(1)</w:t>
            </w:r>
          </w:p>
        </w:tc>
        <w:tc>
          <w:tcPr>
            <w:tcW w:w="305" w:type="pct"/>
            <w:vMerge w:val="restart"/>
            <w:shd w:val="clear" w:color="000000" w:fill="E2EFD9"/>
            <w:vAlign w:val="center"/>
            <w:hideMark/>
            <w:tcPrChange w:id="291" w:author="Thanh Hùng Lâm" w:date="2026-05-21T12:50:00Z" w16du:dateUtc="2026-05-21T05:50:00Z">
              <w:tcPr>
                <w:tcW w:w="286" w:type="pct"/>
                <w:vMerge w:val="restart"/>
                <w:shd w:val="clear" w:color="000000" w:fill="E2EFD9"/>
                <w:vAlign w:val="center"/>
                <w:hideMark/>
              </w:tcPr>
            </w:tcPrChange>
          </w:tcPr>
          <w:p w14:paraId="384BC48B" w14:textId="77777777" w:rsidR="00D23F71" w:rsidRPr="000E7B6C" w:rsidRDefault="00D23F71" w:rsidP="00DA6BAB">
            <w:pPr>
              <w:spacing w:before="0" w:line="240" w:lineRule="auto"/>
              <w:jc w:val="center"/>
              <w:rPr>
                <w:b/>
                <w:bCs/>
                <w:color w:val="000000"/>
                <w:sz w:val="24"/>
                <w:szCs w:val="24"/>
              </w:rPr>
            </w:pPr>
            <w:r w:rsidRPr="000E7B6C">
              <w:rPr>
                <w:b/>
                <w:bCs/>
                <w:color w:val="000000"/>
                <w:sz w:val="24"/>
                <w:szCs w:val="24"/>
              </w:rPr>
              <w:t>Khối lượng</w:t>
            </w:r>
          </w:p>
        </w:tc>
        <w:tc>
          <w:tcPr>
            <w:tcW w:w="275" w:type="pct"/>
            <w:vMerge w:val="restart"/>
            <w:shd w:val="clear" w:color="000000" w:fill="E2EFD9"/>
            <w:vAlign w:val="center"/>
            <w:hideMark/>
            <w:tcPrChange w:id="292" w:author="Thanh Hùng Lâm" w:date="2026-05-21T12:50:00Z" w16du:dateUtc="2026-05-21T05:50:00Z">
              <w:tcPr>
                <w:tcW w:w="258" w:type="pct"/>
                <w:gridSpan w:val="2"/>
                <w:vMerge w:val="restart"/>
                <w:shd w:val="clear" w:color="000000" w:fill="E2EFD9"/>
                <w:vAlign w:val="center"/>
                <w:hideMark/>
              </w:tcPr>
            </w:tcPrChange>
          </w:tcPr>
          <w:p w14:paraId="4DBFEB2D" w14:textId="77777777" w:rsidR="00D23F71" w:rsidRPr="000E7B6C" w:rsidRDefault="00D23F71" w:rsidP="00DA6BAB">
            <w:pPr>
              <w:spacing w:before="0" w:line="240" w:lineRule="auto"/>
              <w:jc w:val="center"/>
              <w:rPr>
                <w:b/>
                <w:bCs/>
                <w:color w:val="000000"/>
                <w:sz w:val="24"/>
                <w:szCs w:val="24"/>
              </w:rPr>
            </w:pPr>
            <w:r w:rsidRPr="000E7B6C">
              <w:rPr>
                <w:b/>
                <w:bCs/>
                <w:color w:val="000000"/>
                <w:sz w:val="24"/>
                <w:szCs w:val="24"/>
              </w:rPr>
              <w:t>Đơn vị tính</w:t>
            </w:r>
          </w:p>
        </w:tc>
        <w:tc>
          <w:tcPr>
            <w:tcW w:w="466" w:type="pct"/>
            <w:vMerge w:val="restart"/>
            <w:shd w:val="clear" w:color="000000" w:fill="E2EFD9"/>
            <w:vAlign w:val="center"/>
            <w:hideMark/>
            <w:tcPrChange w:id="293" w:author="Thanh Hùng Lâm" w:date="2026-05-21T12:50:00Z" w16du:dateUtc="2026-05-21T05:50:00Z">
              <w:tcPr>
                <w:tcW w:w="438" w:type="pct"/>
                <w:gridSpan w:val="3"/>
                <w:vMerge w:val="restart"/>
                <w:shd w:val="clear" w:color="000000" w:fill="E2EFD9"/>
                <w:vAlign w:val="center"/>
                <w:hideMark/>
              </w:tcPr>
            </w:tcPrChange>
          </w:tcPr>
          <w:p w14:paraId="56ADFFA7" w14:textId="77777777" w:rsidR="00D23F71" w:rsidRPr="000E7B6C" w:rsidRDefault="00D23F71" w:rsidP="00DA6BAB">
            <w:pPr>
              <w:spacing w:before="0" w:line="240" w:lineRule="auto"/>
              <w:jc w:val="center"/>
              <w:rPr>
                <w:b/>
                <w:bCs/>
                <w:color w:val="000000"/>
                <w:sz w:val="24"/>
                <w:szCs w:val="24"/>
              </w:rPr>
            </w:pPr>
            <w:r w:rsidRPr="000E7B6C">
              <w:rPr>
                <w:b/>
                <w:bCs/>
                <w:color w:val="000000"/>
                <w:sz w:val="24"/>
                <w:szCs w:val="24"/>
              </w:rPr>
              <w:t>Mô tả hàng hóa</w:t>
            </w:r>
            <w:r w:rsidRPr="000E7B6C">
              <w:rPr>
                <w:b/>
                <w:bCs/>
                <w:color w:val="000000"/>
                <w:sz w:val="24"/>
                <w:szCs w:val="24"/>
                <w:vertAlign w:val="superscript"/>
              </w:rPr>
              <w:t>(2)</w:t>
            </w:r>
          </w:p>
        </w:tc>
        <w:tc>
          <w:tcPr>
            <w:tcW w:w="510" w:type="pct"/>
            <w:vMerge w:val="restart"/>
            <w:shd w:val="clear" w:color="000000" w:fill="E2EFD9"/>
            <w:vAlign w:val="center"/>
            <w:hideMark/>
            <w:tcPrChange w:id="294" w:author="Thanh Hùng Lâm" w:date="2026-05-21T12:50:00Z" w16du:dateUtc="2026-05-21T05:50:00Z">
              <w:tcPr>
                <w:tcW w:w="479" w:type="pct"/>
                <w:vMerge w:val="restart"/>
                <w:shd w:val="clear" w:color="000000" w:fill="E2EFD9"/>
                <w:vAlign w:val="center"/>
                <w:hideMark/>
              </w:tcPr>
            </w:tcPrChange>
          </w:tcPr>
          <w:p w14:paraId="6C358F7E" w14:textId="77777777" w:rsidR="00D23F71" w:rsidRPr="000E7B6C" w:rsidRDefault="00D23F71" w:rsidP="00DA6BAB">
            <w:pPr>
              <w:spacing w:before="0" w:line="240" w:lineRule="auto"/>
              <w:jc w:val="center"/>
              <w:rPr>
                <w:b/>
                <w:bCs/>
                <w:color w:val="000000"/>
                <w:sz w:val="24"/>
                <w:szCs w:val="24"/>
              </w:rPr>
            </w:pPr>
            <w:r w:rsidRPr="000E7B6C">
              <w:rPr>
                <w:b/>
                <w:bCs/>
                <w:color w:val="000000"/>
                <w:sz w:val="24"/>
                <w:szCs w:val="24"/>
              </w:rPr>
              <w:t>Yêu cầu về xuất xứ hàng hóa (nếu có)</w:t>
            </w:r>
            <w:r w:rsidRPr="000E7B6C">
              <w:rPr>
                <w:b/>
                <w:bCs/>
                <w:color w:val="000000"/>
                <w:sz w:val="24"/>
                <w:szCs w:val="24"/>
                <w:vertAlign w:val="superscript"/>
              </w:rPr>
              <w:t>(3)</w:t>
            </w:r>
          </w:p>
        </w:tc>
        <w:tc>
          <w:tcPr>
            <w:tcW w:w="825" w:type="pct"/>
            <w:vMerge w:val="restart"/>
            <w:shd w:val="clear" w:color="000000" w:fill="E2EFD9"/>
            <w:vAlign w:val="center"/>
            <w:hideMark/>
            <w:tcPrChange w:id="295" w:author="Thanh Hùng Lâm" w:date="2026-05-21T12:50:00Z" w16du:dateUtc="2026-05-21T05:50:00Z">
              <w:tcPr>
                <w:tcW w:w="776" w:type="pct"/>
                <w:gridSpan w:val="3"/>
                <w:vMerge w:val="restart"/>
                <w:shd w:val="clear" w:color="000000" w:fill="E2EFD9"/>
                <w:vAlign w:val="center"/>
                <w:hideMark/>
              </w:tcPr>
            </w:tcPrChange>
          </w:tcPr>
          <w:p w14:paraId="5DCECF34" w14:textId="4D41ECB2" w:rsidR="00D23F71" w:rsidRPr="000E7B6C" w:rsidRDefault="00D23F71" w:rsidP="00DA6BAB">
            <w:pPr>
              <w:spacing w:before="0" w:line="240" w:lineRule="auto"/>
              <w:jc w:val="center"/>
              <w:rPr>
                <w:b/>
                <w:bCs/>
                <w:color w:val="000000"/>
                <w:sz w:val="24"/>
                <w:szCs w:val="24"/>
              </w:rPr>
            </w:pPr>
            <w:r w:rsidRPr="000E7B6C">
              <w:rPr>
                <w:b/>
                <w:bCs/>
                <w:color w:val="000000"/>
                <w:sz w:val="24"/>
                <w:szCs w:val="24"/>
              </w:rPr>
              <w:t>Địa điểm dự án</w:t>
            </w:r>
          </w:p>
        </w:tc>
        <w:tc>
          <w:tcPr>
            <w:tcW w:w="1131" w:type="pct"/>
            <w:gridSpan w:val="2"/>
            <w:shd w:val="clear" w:color="000000" w:fill="E2EFD9"/>
            <w:vAlign w:val="center"/>
            <w:hideMark/>
            <w:tcPrChange w:id="296" w:author="Thanh Hùng Lâm" w:date="2026-05-21T12:50:00Z" w16du:dateUtc="2026-05-21T05:50:00Z">
              <w:tcPr>
                <w:tcW w:w="1065" w:type="pct"/>
                <w:gridSpan w:val="3"/>
                <w:shd w:val="clear" w:color="000000" w:fill="E2EFD9"/>
                <w:vAlign w:val="center"/>
                <w:hideMark/>
              </w:tcPr>
            </w:tcPrChange>
          </w:tcPr>
          <w:p w14:paraId="61EFF699" w14:textId="75224D4A" w:rsidR="00D23F71" w:rsidRPr="000E7B6C" w:rsidRDefault="00D23F71" w:rsidP="00DA6BAB">
            <w:pPr>
              <w:spacing w:before="0" w:line="240" w:lineRule="auto"/>
              <w:jc w:val="center"/>
              <w:rPr>
                <w:b/>
                <w:bCs/>
                <w:color w:val="000000"/>
                <w:sz w:val="24"/>
                <w:szCs w:val="24"/>
              </w:rPr>
            </w:pPr>
            <w:r w:rsidRPr="000E7B6C">
              <w:rPr>
                <w:b/>
                <w:bCs/>
                <w:color w:val="000000"/>
                <w:sz w:val="24"/>
                <w:szCs w:val="24"/>
              </w:rPr>
              <w:t>Ngày giao hàng</w:t>
            </w:r>
            <w:r w:rsidRPr="000E7B6C">
              <w:rPr>
                <w:b/>
                <w:bCs/>
                <w:color w:val="000000"/>
                <w:sz w:val="24"/>
                <w:szCs w:val="24"/>
                <w:vertAlign w:val="superscript"/>
              </w:rPr>
              <w:t>(4)</w:t>
            </w:r>
          </w:p>
        </w:tc>
      </w:tr>
      <w:tr w:rsidR="00D23F71" w:rsidRPr="000E7B6C" w14:paraId="7F56CC6B" w14:textId="77777777" w:rsidTr="00D23F71">
        <w:trPr>
          <w:trHeight w:val="600"/>
          <w:trPrChange w:id="297" w:author="Thanh Hùng Lâm" w:date="2026-05-21T12:50:00Z" w16du:dateUtc="2026-05-21T05:50:00Z">
            <w:trPr>
              <w:gridAfter w:val="0"/>
              <w:trHeight w:val="600"/>
            </w:trPr>
          </w:trPrChange>
        </w:trPr>
        <w:tc>
          <w:tcPr>
            <w:tcW w:w="262" w:type="pct"/>
            <w:vMerge/>
            <w:tcPrChange w:id="298" w:author="Thanh Hùng Lâm" w:date="2026-05-21T12:50:00Z" w16du:dateUtc="2026-05-21T05:50:00Z">
              <w:tcPr>
                <w:tcW w:w="849" w:type="pct"/>
                <w:vMerge/>
              </w:tcPr>
            </w:tcPrChange>
          </w:tcPr>
          <w:p w14:paraId="1D268AC2" w14:textId="77777777" w:rsidR="00D23F71" w:rsidRPr="000E7B6C" w:rsidRDefault="00D23F71" w:rsidP="00DA6BAB">
            <w:pPr>
              <w:spacing w:before="0" w:line="240" w:lineRule="auto"/>
              <w:jc w:val="center"/>
              <w:rPr>
                <w:b/>
                <w:bCs/>
                <w:color w:val="000000"/>
                <w:sz w:val="24"/>
                <w:szCs w:val="24"/>
              </w:rPr>
            </w:pPr>
          </w:p>
        </w:tc>
        <w:tc>
          <w:tcPr>
            <w:tcW w:w="1226" w:type="pct"/>
            <w:vMerge/>
            <w:vAlign w:val="center"/>
            <w:hideMark/>
            <w:tcPrChange w:id="299" w:author="Thanh Hùng Lâm" w:date="2026-05-21T12:50:00Z" w16du:dateUtc="2026-05-21T05:50:00Z">
              <w:tcPr>
                <w:tcW w:w="849" w:type="pct"/>
                <w:gridSpan w:val="2"/>
                <w:vMerge/>
                <w:vAlign w:val="center"/>
                <w:hideMark/>
              </w:tcPr>
            </w:tcPrChange>
          </w:tcPr>
          <w:p w14:paraId="624168A6" w14:textId="50AD230D" w:rsidR="00D23F71" w:rsidRPr="000E7B6C" w:rsidRDefault="00D23F71" w:rsidP="00DA6BAB">
            <w:pPr>
              <w:spacing w:before="0" w:line="240" w:lineRule="auto"/>
              <w:jc w:val="center"/>
              <w:rPr>
                <w:b/>
                <w:bCs/>
                <w:color w:val="000000"/>
                <w:sz w:val="24"/>
                <w:szCs w:val="24"/>
              </w:rPr>
            </w:pPr>
          </w:p>
        </w:tc>
        <w:tc>
          <w:tcPr>
            <w:tcW w:w="305" w:type="pct"/>
            <w:vMerge/>
            <w:vAlign w:val="center"/>
            <w:hideMark/>
            <w:tcPrChange w:id="300" w:author="Thanh Hùng Lâm" w:date="2026-05-21T12:50:00Z" w16du:dateUtc="2026-05-21T05:50:00Z">
              <w:tcPr>
                <w:tcW w:w="286" w:type="pct"/>
                <w:vMerge/>
                <w:vAlign w:val="center"/>
                <w:hideMark/>
              </w:tcPr>
            </w:tcPrChange>
          </w:tcPr>
          <w:p w14:paraId="02589DCC" w14:textId="77777777" w:rsidR="00D23F71" w:rsidRPr="000E7B6C" w:rsidRDefault="00D23F71" w:rsidP="00DA6BAB">
            <w:pPr>
              <w:spacing w:before="0" w:line="240" w:lineRule="auto"/>
              <w:jc w:val="center"/>
              <w:rPr>
                <w:b/>
                <w:bCs/>
                <w:color w:val="000000"/>
                <w:sz w:val="24"/>
                <w:szCs w:val="24"/>
              </w:rPr>
            </w:pPr>
          </w:p>
        </w:tc>
        <w:tc>
          <w:tcPr>
            <w:tcW w:w="275" w:type="pct"/>
            <w:vMerge/>
            <w:vAlign w:val="center"/>
            <w:hideMark/>
            <w:tcPrChange w:id="301" w:author="Thanh Hùng Lâm" w:date="2026-05-21T12:50:00Z" w16du:dateUtc="2026-05-21T05:50:00Z">
              <w:tcPr>
                <w:tcW w:w="258" w:type="pct"/>
                <w:gridSpan w:val="2"/>
                <w:vMerge/>
                <w:vAlign w:val="center"/>
                <w:hideMark/>
              </w:tcPr>
            </w:tcPrChange>
          </w:tcPr>
          <w:p w14:paraId="1CAA4765" w14:textId="77777777" w:rsidR="00D23F71" w:rsidRPr="000E7B6C" w:rsidRDefault="00D23F71" w:rsidP="00DA6BAB">
            <w:pPr>
              <w:spacing w:before="0" w:line="240" w:lineRule="auto"/>
              <w:jc w:val="center"/>
              <w:rPr>
                <w:b/>
                <w:bCs/>
                <w:color w:val="000000"/>
                <w:sz w:val="24"/>
                <w:szCs w:val="24"/>
              </w:rPr>
            </w:pPr>
          </w:p>
        </w:tc>
        <w:tc>
          <w:tcPr>
            <w:tcW w:w="466" w:type="pct"/>
            <w:vMerge/>
            <w:vAlign w:val="center"/>
            <w:hideMark/>
            <w:tcPrChange w:id="302" w:author="Thanh Hùng Lâm" w:date="2026-05-21T12:50:00Z" w16du:dateUtc="2026-05-21T05:50:00Z">
              <w:tcPr>
                <w:tcW w:w="438" w:type="pct"/>
                <w:gridSpan w:val="3"/>
                <w:vMerge/>
                <w:vAlign w:val="center"/>
                <w:hideMark/>
              </w:tcPr>
            </w:tcPrChange>
          </w:tcPr>
          <w:p w14:paraId="4B81AE95" w14:textId="77777777" w:rsidR="00D23F71" w:rsidRPr="000E7B6C" w:rsidRDefault="00D23F71" w:rsidP="00DA6BAB">
            <w:pPr>
              <w:spacing w:before="0" w:line="240" w:lineRule="auto"/>
              <w:jc w:val="center"/>
              <w:rPr>
                <w:b/>
                <w:bCs/>
                <w:color w:val="000000"/>
                <w:sz w:val="24"/>
                <w:szCs w:val="24"/>
              </w:rPr>
            </w:pPr>
          </w:p>
        </w:tc>
        <w:tc>
          <w:tcPr>
            <w:tcW w:w="510" w:type="pct"/>
            <w:vMerge/>
            <w:vAlign w:val="center"/>
            <w:hideMark/>
            <w:tcPrChange w:id="303" w:author="Thanh Hùng Lâm" w:date="2026-05-21T12:50:00Z" w16du:dateUtc="2026-05-21T05:50:00Z">
              <w:tcPr>
                <w:tcW w:w="479" w:type="pct"/>
                <w:vMerge/>
                <w:vAlign w:val="center"/>
                <w:hideMark/>
              </w:tcPr>
            </w:tcPrChange>
          </w:tcPr>
          <w:p w14:paraId="49136025" w14:textId="77777777" w:rsidR="00D23F71" w:rsidRPr="000E7B6C" w:rsidRDefault="00D23F71" w:rsidP="00DA6BAB">
            <w:pPr>
              <w:spacing w:before="0" w:line="240" w:lineRule="auto"/>
              <w:jc w:val="center"/>
              <w:rPr>
                <w:b/>
                <w:bCs/>
                <w:color w:val="000000"/>
                <w:sz w:val="24"/>
                <w:szCs w:val="24"/>
              </w:rPr>
            </w:pPr>
          </w:p>
        </w:tc>
        <w:tc>
          <w:tcPr>
            <w:tcW w:w="825" w:type="pct"/>
            <w:vMerge/>
            <w:shd w:val="clear" w:color="000000" w:fill="E2EFD9"/>
            <w:vAlign w:val="center"/>
            <w:hideMark/>
            <w:tcPrChange w:id="304" w:author="Thanh Hùng Lâm" w:date="2026-05-21T12:50:00Z" w16du:dateUtc="2026-05-21T05:50:00Z">
              <w:tcPr>
                <w:tcW w:w="776" w:type="pct"/>
                <w:gridSpan w:val="3"/>
                <w:vMerge/>
                <w:shd w:val="clear" w:color="000000" w:fill="E2EFD9"/>
                <w:vAlign w:val="center"/>
                <w:hideMark/>
              </w:tcPr>
            </w:tcPrChange>
          </w:tcPr>
          <w:p w14:paraId="075C595D" w14:textId="77777777" w:rsidR="00D23F71" w:rsidRPr="000E7B6C" w:rsidRDefault="00D23F71" w:rsidP="00DA6BAB">
            <w:pPr>
              <w:spacing w:before="0" w:line="240" w:lineRule="auto"/>
              <w:jc w:val="center"/>
              <w:rPr>
                <w:b/>
                <w:bCs/>
                <w:color w:val="000000"/>
                <w:sz w:val="24"/>
                <w:szCs w:val="24"/>
              </w:rPr>
            </w:pPr>
          </w:p>
        </w:tc>
        <w:tc>
          <w:tcPr>
            <w:tcW w:w="572" w:type="pct"/>
            <w:shd w:val="clear" w:color="000000" w:fill="E2EFD9"/>
            <w:vAlign w:val="center"/>
            <w:hideMark/>
            <w:tcPrChange w:id="305" w:author="Thanh Hùng Lâm" w:date="2026-05-21T12:50:00Z" w16du:dateUtc="2026-05-21T05:50:00Z">
              <w:tcPr>
                <w:tcW w:w="538" w:type="pct"/>
                <w:shd w:val="clear" w:color="000000" w:fill="E2EFD9"/>
                <w:vAlign w:val="center"/>
                <w:hideMark/>
              </w:tcPr>
            </w:tcPrChange>
          </w:tcPr>
          <w:p w14:paraId="7CDD0A2A" w14:textId="77777777" w:rsidR="00D23F71" w:rsidRPr="000E7B6C" w:rsidRDefault="00D23F71" w:rsidP="00DA6BAB">
            <w:pPr>
              <w:spacing w:before="0" w:line="240" w:lineRule="auto"/>
              <w:jc w:val="center"/>
              <w:rPr>
                <w:b/>
                <w:bCs/>
                <w:color w:val="000000"/>
                <w:sz w:val="24"/>
                <w:szCs w:val="24"/>
              </w:rPr>
            </w:pPr>
            <w:r w:rsidRPr="000E7B6C">
              <w:rPr>
                <w:b/>
                <w:bCs/>
                <w:color w:val="000000"/>
                <w:sz w:val="24"/>
                <w:szCs w:val="24"/>
              </w:rPr>
              <w:t>Ngày giao hàng sớm nhất</w:t>
            </w:r>
          </w:p>
        </w:tc>
        <w:tc>
          <w:tcPr>
            <w:tcW w:w="559" w:type="pct"/>
            <w:shd w:val="clear" w:color="000000" w:fill="E2EFD9"/>
            <w:vAlign w:val="center"/>
            <w:hideMark/>
            <w:tcPrChange w:id="306" w:author="Thanh Hùng Lâm" w:date="2026-05-21T12:50:00Z" w16du:dateUtc="2026-05-21T05:50:00Z">
              <w:tcPr>
                <w:tcW w:w="527" w:type="pct"/>
                <w:gridSpan w:val="2"/>
                <w:shd w:val="clear" w:color="000000" w:fill="E2EFD9"/>
                <w:vAlign w:val="center"/>
                <w:hideMark/>
              </w:tcPr>
            </w:tcPrChange>
          </w:tcPr>
          <w:p w14:paraId="46DBF51A" w14:textId="77777777" w:rsidR="00D23F71" w:rsidRPr="000E7B6C" w:rsidRDefault="00D23F71" w:rsidP="00DA6BAB">
            <w:pPr>
              <w:spacing w:before="0" w:line="240" w:lineRule="auto"/>
              <w:jc w:val="center"/>
              <w:rPr>
                <w:b/>
                <w:bCs/>
                <w:color w:val="000000"/>
                <w:sz w:val="24"/>
                <w:szCs w:val="24"/>
              </w:rPr>
            </w:pPr>
            <w:r w:rsidRPr="000E7B6C">
              <w:rPr>
                <w:b/>
                <w:bCs/>
                <w:color w:val="000000"/>
                <w:sz w:val="24"/>
                <w:szCs w:val="24"/>
              </w:rPr>
              <w:t>Ngày giao hàng muộn nhất</w:t>
            </w:r>
          </w:p>
        </w:tc>
      </w:tr>
      <w:tr w:rsidR="00D23F71" w:rsidRPr="000E7B6C" w14:paraId="4B593186" w14:textId="77777777" w:rsidTr="00D23F71">
        <w:trPr>
          <w:trHeight w:val="300"/>
          <w:trPrChange w:id="307" w:author="Thanh Hùng Lâm" w:date="2026-05-21T12:50:00Z" w16du:dateUtc="2026-05-21T05:50:00Z">
            <w:trPr>
              <w:gridAfter w:val="0"/>
              <w:trHeight w:val="300"/>
            </w:trPr>
          </w:trPrChange>
        </w:trPr>
        <w:tc>
          <w:tcPr>
            <w:tcW w:w="262" w:type="pct"/>
            <w:vMerge/>
            <w:tcPrChange w:id="308" w:author="Thanh Hùng Lâm" w:date="2026-05-21T12:50:00Z" w16du:dateUtc="2026-05-21T05:50:00Z">
              <w:tcPr>
                <w:tcW w:w="849" w:type="pct"/>
                <w:vMerge/>
              </w:tcPr>
            </w:tcPrChange>
          </w:tcPr>
          <w:p w14:paraId="7B0ADE70" w14:textId="77777777" w:rsidR="00D23F71" w:rsidRPr="000E7B6C" w:rsidRDefault="00D23F71" w:rsidP="00DA6BAB">
            <w:pPr>
              <w:spacing w:before="0" w:line="240" w:lineRule="auto"/>
              <w:jc w:val="center"/>
              <w:rPr>
                <w:b/>
                <w:bCs/>
                <w:color w:val="000000"/>
                <w:sz w:val="24"/>
                <w:szCs w:val="24"/>
              </w:rPr>
            </w:pPr>
          </w:p>
        </w:tc>
        <w:tc>
          <w:tcPr>
            <w:tcW w:w="1226" w:type="pct"/>
            <w:vMerge/>
            <w:vAlign w:val="center"/>
            <w:hideMark/>
            <w:tcPrChange w:id="309" w:author="Thanh Hùng Lâm" w:date="2026-05-21T12:50:00Z" w16du:dateUtc="2026-05-21T05:50:00Z">
              <w:tcPr>
                <w:tcW w:w="849" w:type="pct"/>
                <w:gridSpan w:val="2"/>
                <w:vMerge/>
                <w:vAlign w:val="center"/>
                <w:hideMark/>
              </w:tcPr>
            </w:tcPrChange>
          </w:tcPr>
          <w:p w14:paraId="3FED2D3E" w14:textId="6AA5F091" w:rsidR="00D23F71" w:rsidRPr="000E7B6C" w:rsidRDefault="00D23F71" w:rsidP="00DA6BAB">
            <w:pPr>
              <w:spacing w:before="0" w:line="240" w:lineRule="auto"/>
              <w:jc w:val="center"/>
              <w:rPr>
                <w:b/>
                <w:bCs/>
                <w:color w:val="000000"/>
                <w:sz w:val="24"/>
                <w:szCs w:val="24"/>
              </w:rPr>
            </w:pPr>
          </w:p>
        </w:tc>
        <w:tc>
          <w:tcPr>
            <w:tcW w:w="305" w:type="pct"/>
            <w:vMerge/>
            <w:vAlign w:val="center"/>
            <w:hideMark/>
            <w:tcPrChange w:id="310" w:author="Thanh Hùng Lâm" w:date="2026-05-21T12:50:00Z" w16du:dateUtc="2026-05-21T05:50:00Z">
              <w:tcPr>
                <w:tcW w:w="286" w:type="pct"/>
                <w:vMerge/>
                <w:vAlign w:val="center"/>
                <w:hideMark/>
              </w:tcPr>
            </w:tcPrChange>
          </w:tcPr>
          <w:p w14:paraId="08ED6D7B" w14:textId="77777777" w:rsidR="00D23F71" w:rsidRPr="000E7B6C" w:rsidRDefault="00D23F71" w:rsidP="00DA6BAB">
            <w:pPr>
              <w:spacing w:before="0" w:line="240" w:lineRule="auto"/>
              <w:jc w:val="center"/>
              <w:rPr>
                <w:b/>
                <w:bCs/>
                <w:color w:val="000000"/>
                <w:sz w:val="24"/>
                <w:szCs w:val="24"/>
              </w:rPr>
            </w:pPr>
          </w:p>
        </w:tc>
        <w:tc>
          <w:tcPr>
            <w:tcW w:w="275" w:type="pct"/>
            <w:vMerge/>
            <w:vAlign w:val="center"/>
            <w:hideMark/>
            <w:tcPrChange w:id="311" w:author="Thanh Hùng Lâm" w:date="2026-05-21T12:50:00Z" w16du:dateUtc="2026-05-21T05:50:00Z">
              <w:tcPr>
                <w:tcW w:w="258" w:type="pct"/>
                <w:gridSpan w:val="2"/>
                <w:vMerge/>
                <w:vAlign w:val="center"/>
                <w:hideMark/>
              </w:tcPr>
            </w:tcPrChange>
          </w:tcPr>
          <w:p w14:paraId="178DC5E0" w14:textId="77777777" w:rsidR="00D23F71" w:rsidRPr="000E7B6C" w:rsidRDefault="00D23F71" w:rsidP="00DA6BAB">
            <w:pPr>
              <w:spacing w:before="0" w:line="240" w:lineRule="auto"/>
              <w:jc w:val="center"/>
              <w:rPr>
                <w:b/>
                <w:bCs/>
                <w:color w:val="000000"/>
                <w:sz w:val="24"/>
                <w:szCs w:val="24"/>
              </w:rPr>
            </w:pPr>
          </w:p>
        </w:tc>
        <w:tc>
          <w:tcPr>
            <w:tcW w:w="466" w:type="pct"/>
            <w:vMerge/>
            <w:vAlign w:val="center"/>
            <w:hideMark/>
            <w:tcPrChange w:id="312" w:author="Thanh Hùng Lâm" w:date="2026-05-21T12:50:00Z" w16du:dateUtc="2026-05-21T05:50:00Z">
              <w:tcPr>
                <w:tcW w:w="438" w:type="pct"/>
                <w:gridSpan w:val="3"/>
                <w:vMerge/>
                <w:vAlign w:val="center"/>
                <w:hideMark/>
              </w:tcPr>
            </w:tcPrChange>
          </w:tcPr>
          <w:p w14:paraId="34ECF313" w14:textId="77777777" w:rsidR="00D23F71" w:rsidRPr="000E7B6C" w:rsidRDefault="00D23F71" w:rsidP="00DA6BAB">
            <w:pPr>
              <w:spacing w:before="0" w:line="240" w:lineRule="auto"/>
              <w:jc w:val="center"/>
              <w:rPr>
                <w:b/>
                <w:bCs/>
                <w:color w:val="000000"/>
                <w:sz w:val="24"/>
                <w:szCs w:val="24"/>
              </w:rPr>
            </w:pPr>
          </w:p>
        </w:tc>
        <w:tc>
          <w:tcPr>
            <w:tcW w:w="510" w:type="pct"/>
            <w:vMerge/>
            <w:vAlign w:val="center"/>
            <w:hideMark/>
            <w:tcPrChange w:id="313" w:author="Thanh Hùng Lâm" w:date="2026-05-21T12:50:00Z" w16du:dateUtc="2026-05-21T05:50:00Z">
              <w:tcPr>
                <w:tcW w:w="479" w:type="pct"/>
                <w:vMerge/>
                <w:vAlign w:val="center"/>
                <w:hideMark/>
              </w:tcPr>
            </w:tcPrChange>
          </w:tcPr>
          <w:p w14:paraId="0135EB6F" w14:textId="77777777" w:rsidR="00D23F71" w:rsidRPr="000E7B6C" w:rsidRDefault="00D23F71" w:rsidP="00DA6BAB">
            <w:pPr>
              <w:spacing w:before="0" w:line="240" w:lineRule="auto"/>
              <w:jc w:val="center"/>
              <w:rPr>
                <w:b/>
                <w:bCs/>
                <w:color w:val="000000"/>
                <w:sz w:val="24"/>
                <w:szCs w:val="24"/>
              </w:rPr>
            </w:pPr>
          </w:p>
        </w:tc>
        <w:tc>
          <w:tcPr>
            <w:tcW w:w="825" w:type="pct"/>
            <w:vMerge/>
            <w:shd w:val="clear" w:color="000000" w:fill="E2EFD9"/>
            <w:vAlign w:val="center"/>
            <w:hideMark/>
            <w:tcPrChange w:id="314" w:author="Thanh Hùng Lâm" w:date="2026-05-21T12:50:00Z" w16du:dateUtc="2026-05-21T05:50:00Z">
              <w:tcPr>
                <w:tcW w:w="776" w:type="pct"/>
                <w:gridSpan w:val="3"/>
                <w:vMerge/>
                <w:shd w:val="clear" w:color="000000" w:fill="E2EFD9"/>
                <w:vAlign w:val="center"/>
                <w:hideMark/>
              </w:tcPr>
            </w:tcPrChange>
          </w:tcPr>
          <w:p w14:paraId="0C95B866" w14:textId="77777777" w:rsidR="00D23F71" w:rsidRPr="000E7B6C" w:rsidRDefault="00D23F71" w:rsidP="00DA6BAB">
            <w:pPr>
              <w:spacing w:before="0" w:line="240" w:lineRule="auto"/>
              <w:jc w:val="center"/>
              <w:rPr>
                <w:b/>
                <w:bCs/>
                <w:color w:val="000000"/>
                <w:sz w:val="24"/>
                <w:szCs w:val="24"/>
              </w:rPr>
            </w:pPr>
          </w:p>
        </w:tc>
        <w:tc>
          <w:tcPr>
            <w:tcW w:w="572" w:type="pct"/>
            <w:shd w:val="clear" w:color="000000" w:fill="E2EFD9"/>
            <w:vAlign w:val="center"/>
            <w:hideMark/>
            <w:tcPrChange w:id="315" w:author="Thanh Hùng Lâm" w:date="2026-05-21T12:50:00Z" w16du:dateUtc="2026-05-21T05:50:00Z">
              <w:tcPr>
                <w:tcW w:w="538" w:type="pct"/>
                <w:shd w:val="clear" w:color="000000" w:fill="E2EFD9"/>
                <w:vAlign w:val="center"/>
                <w:hideMark/>
              </w:tcPr>
            </w:tcPrChange>
          </w:tcPr>
          <w:p w14:paraId="66CFE7F0" w14:textId="77777777" w:rsidR="00D23F71" w:rsidRPr="000E7B6C" w:rsidRDefault="00D23F71" w:rsidP="00DA6BAB">
            <w:pPr>
              <w:spacing w:before="0" w:line="240" w:lineRule="auto"/>
              <w:jc w:val="center"/>
              <w:rPr>
                <w:b/>
                <w:bCs/>
                <w:color w:val="000000"/>
                <w:sz w:val="24"/>
                <w:szCs w:val="24"/>
              </w:rPr>
            </w:pPr>
            <w:r w:rsidRPr="000E7B6C">
              <w:rPr>
                <w:b/>
                <w:bCs/>
                <w:color w:val="000000"/>
                <w:sz w:val="24"/>
                <w:szCs w:val="24"/>
              </w:rPr>
              <w:t>(*)</w:t>
            </w:r>
          </w:p>
        </w:tc>
        <w:tc>
          <w:tcPr>
            <w:tcW w:w="559" w:type="pct"/>
            <w:shd w:val="clear" w:color="000000" w:fill="E2EFD9"/>
            <w:vAlign w:val="center"/>
            <w:hideMark/>
            <w:tcPrChange w:id="316" w:author="Thanh Hùng Lâm" w:date="2026-05-21T12:50:00Z" w16du:dateUtc="2026-05-21T05:50:00Z">
              <w:tcPr>
                <w:tcW w:w="527" w:type="pct"/>
                <w:gridSpan w:val="2"/>
                <w:shd w:val="clear" w:color="000000" w:fill="E2EFD9"/>
                <w:vAlign w:val="center"/>
                <w:hideMark/>
              </w:tcPr>
            </w:tcPrChange>
          </w:tcPr>
          <w:p w14:paraId="5101C115" w14:textId="77777777" w:rsidR="00D23F71" w:rsidRPr="000E7B6C" w:rsidRDefault="00D23F71" w:rsidP="00DA6BAB">
            <w:pPr>
              <w:spacing w:before="0" w:line="240" w:lineRule="auto"/>
              <w:jc w:val="center"/>
              <w:rPr>
                <w:b/>
                <w:bCs/>
                <w:color w:val="000000"/>
                <w:sz w:val="24"/>
                <w:szCs w:val="24"/>
              </w:rPr>
            </w:pPr>
            <w:r w:rsidRPr="000E7B6C">
              <w:rPr>
                <w:b/>
                <w:bCs/>
                <w:color w:val="000000"/>
                <w:sz w:val="24"/>
                <w:szCs w:val="24"/>
              </w:rPr>
              <w:t>(**)</w:t>
            </w:r>
          </w:p>
        </w:tc>
      </w:tr>
      <w:tr w:rsidR="00D23F71" w:rsidRPr="000E7B6C" w14:paraId="08F6CCBC" w14:textId="77777777" w:rsidTr="00D23F71">
        <w:trPr>
          <w:trHeight w:val="2170"/>
          <w:trPrChange w:id="317" w:author="Thanh Hùng Lâm" w:date="2026-05-21T12:50:00Z" w16du:dateUtc="2026-05-21T05:50:00Z">
            <w:trPr>
              <w:gridAfter w:val="0"/>
              <w:trHeight w:val="2170"/>
            </w:trPr>
          </w:trPrChange>
        </w:trPr>
        <w:tc>
          <w:tcPr>
            <w:tcW w:w="262" w:type="pct"/>
            <w:vMerge/>
            <w:tcPrChange w:id="318" w:author="Thanh Hùng Lâm" w:date="2026-05-21T12:50:00Z" w16du:dateUtc="2026-05-21T05:50:00Z">
              <w:tcPr>
                <w:tcW w:w="849" w:type="pct"/>
                <w:vMerge/>
              </w:tcPr>
            </w:tcPrChange>
          </w:tcPr>
          <w:p w14:paraId="22056AB0" w14:textId="77777777" w:rsidR="00D23F71" w:rsidRPr="000E7B6C" w:rsidRDefault="00D23F71" w:rsidP="00DA6BAB">
            <w:pPr>
              <w:spacing w:before="0" w:line="240" w:lineRule="auto"/>
              <w:jc w:val="center"/>
              <w:rPr>
                <w:b/>
                <w:bCs/>
                <w:color w:val="000000"/>
                <w:sz w:val="24"/>
                <w:szCs w:val="24"/>
              </w:rPr>
            </w:pPr>
          </w:p>
        </w:tc>
        <w:tc>
          <w:tcPr>
            <w:tcW w:w="1226" w:type="pct"/>
            <w:vMerge/>
            <w:vAlign w:val="center"/>
            <w:hideMark/>
            <w:tcPrChange w:id="319" w:author="Thanh Hùng Lâm" w:date="2026-05-21T12:50:00Z" w16du:dateUtc="2026-05-21T05:50:00Z">
              <w:tcPr>
                <w:tcW w:w="849" w:type="pct"/>
                <w:gridSpan w:val="2"/>
                <w:vMerge/>
                <w:vAlign w:val="center"/>
                <w:hideMark/>
              </w:tcPr>
            </w:tcPrChange>
          </w:tcPr>
          <w:p w14:paraId="37CDB4ED" w14:textId="6B0460E0" w:rsidR="00D23F71" w:rsidRPr="000E7B6C" w:rsidRDefault="00D23F71" w:rsidP="00DA6BAB">
            <w:pPr>
              <w:spacing w:before="0" w:line="240" w:lineRule="auto"/>
              <w:jc w:val="center"/>
              <w:rPr>
                <w:b/>
                <w:bCs/>
                <w:color w:val="000000"/>
                <w:sz w:val="24"/>
                <w:szCs w:val="24"/>
              </w:rPr>
            </w:pPr>
          </w:p>
        </w:tc>
        <w:tc>
          <w:tcPr>
            <w:tcW w:w="305" w:type="pct"/>
            <w:vMerge/>
            <w:vAlign w:val="center"/>
            <w:hideMark/>
            <w:tcPrChange w:id="320" w:author="Thanh Hùng Lâm" w:date="2026-05-21T12:50:00Z" w16du:dateUtc="2026-05-21T05:50:00Z">
              <w:tcPr>
                <w:tcW w:w="286" w:type="pct"/>
                <w:vMerge/>
                <w:vAlign w:val="center"/>
                <w:hideMark/>
              </w:tcPr>
            </w:tcPrChange>
          </w:tcPr>
          <w:p w14:paraId="69A2BA5E" w14:textId="77777777" w:rsidR="00D23F71" w:rsidRPr="000E7B6C" w:rsidRDefault="00D23F71" w:rsidP="00DA6BAB">
            <w:pPr>
              <w:spacing w:before="0" w:line="240" w:lineRule="auto"/>
              <w:jc w:val="center"/>
              <w:rPr>
                <w:b/>
                <w:bCs/>
                <w:color w:val="000000"/>
                <w:sz w:val="24"/>
                <w:szCs w:val="24"/>
              </w:rPr>
            </w:pPr>
          </w:p>
        </w:tc>
        <w:tc>
          <w:tcPr>
            <w:tcW w:w="275" w:type="pct"/>
            <w:vMerge/>
            <w:vAlign w:val="center"/>
            <w:hideMark/>
            <w:tcPrChange w:id="321" w:author="Thanh Hùng Lâm" w:date="2026-05-21T12:50:00Z" w16du:dateUtc="2026-05-21T05:50:00Z">
              <w:tcPr>
                <w:tcW w:w="258" w:type="pct"/>
                <w:gridSpan w:val="2"/>
                <w:vMerge/>
                <w:vAlign w:val="center"/>
                <w:hideMark/>
              </w:tcPr>
            </w:tcPrChange>
          </w:tcPr>
          <w:p w14:paraId="22D492EC" w14:textId="77777777" w:rsidR="00D23F71" w:rsidRPr="000E7B6C" w:rsidRDefault="00D23F71" w:rsidP="00DA6BAB">
            <w:pPr>
              <w:spacing w:before="0" w:line="240" w:lineRule="auto"/>
              <w:jc w:val="center"/>
              <w:rPr>
                <w:b/>
                <w:bCs/>
                <w:color w:val="000000"/>
                <w:sz w:val="24"/>
                <w:szCs w:val="24"/>
              </w:rPr>
            </w:pPr>
          </w:p>
        </w:tc>
        <w:tc>
          <w:tcPr>
            <w:tcW w:w="466" w:type="pct"/>
            <w:vMerge/>
            <w:vAlign w:val="center"/>
            <w:hideMark/>
            <w:tcPrChange w:id="322" w:author="Thanh Hùng Lâm" w:date="2026-05-21T12:50:00Z" w16du:dateUtc="2026-05-21T05:50:00Z">
              <w:tcPr>
                <w:tcW w:w="438" w:type="pct"/>
                <w:gridSpan w:val="3"/>
                <w:vMerge/>
                <w:vAlign w:val="center"/>
                <w:hideMark/>
              </w:tcPr>
            </w:tcPrChange>
          </w:tcPr>
          <w:p w14:paraId="50153B5B" w14:textId="77777777" w:rsidR="00D23F71" w:rsidRPr="000E7B6C" w:rsidRDefault="00D23F71" w:rsidP="00DA6BAB">
            <w:pPr>
              <w:spacing w:before="0" w:line="240" w:lineRule="auto"/>
              <w:jc w:val="center"/>
              <w:rPr>
                <w:b/>
                <w:bCs/>
                <w:color w:val="000000"/>
                <w:sz w:val="24"/>
                <w:szCs w:val="24"/>
              </w:rPr>
            </w:pPr>
          </w:p>
        </w:tc>
        <w:tc>
          <w:tcPr>
            <w:tcW w:w="510" w:type="pct"/>
            <w:vMerge/>
            <w:vAlign w:val="center"/>
            <w:hideMark/>
            <w:tcPrChange w:id="323" w:author="Thanh Hùng Lâm" w:date="2026-05-21T12:50:00Z" w16du:dateUtc="2026-05-21T05:50:00Z">
              <w:tcPr>
                <w:tcW w:w="479" w:type="pct"/>
                <w:vMerge/>
                <w:vAlign w:val="center"/>
                <w:hideMark/>
              </w:tcPr>
            </w:tcPrChange>
          </w:tcPr>
          <w:p w14:paraId="5992E0CF" w14:textId="77777777" w:rsidR="00D23F71" w:rsidRPr="000E7B6C" w:rsidRDefault="00D23F71" w:rsidP="00DA6BAB">
            <w:pPr>
              <w:spacing w:before="0" w:line="240" w:lineRule="auto"/>
              <w:jc w:val="center"/>
              <w:rPr>
                <w:b/>
                <w:bCs/>
                <w:color w:val="000000"/>
                <w:sz w:val="24"/>
                <w:szCs w:val="24"/>
              </w:rPr>
            </w:pPr>
          </w:p>
        </w:tc>
        <w:tc>
          <w:tcPr>
            <w:tcW w:w="825" w:type="pct"/>
            <w:vMerge/>
            <w:shd w:val="clear" w:color="000000" w:fill="E2EFD9"/>
            <w:vAlign w:val="center"/>
            <w:hideMark/>
            <w:tcPrChange w:id="324" w:author="Thanh Hùng Lâm" w:date="2026-05-21T12:50:00Z" w16du:dateUtc="2026-05-21T05:50:00Z">
              <w:tcPr>
                <w:tcW w:w="776" w:type="pct"/>
                <w:gridSpan w:val="3"/>
                <w:vMerge/>
                <w:shd w:val="clear" w:color="000000" w:fill="E2EFD9"/>
                <w:vAlign w:val="center"/>
                <w:hideMark/>
              </w:tcPr>
            </w:tcPrChange>
          </w:tcPr>
          <w:p w14:paraId="72C73B5D" w14:textId="77777777" w:rsidR="00D23F71" w:rsidRPr="000E7B6C" w:rsidRDefault="00D23F71" w:rsidP="00DA6BAB">
            <w:pPr>
              <w:spacing w:before="0" w:line="240" w:lineRule="auto"/>
              <w:jc w:val="center"/>
              <w:rPr>
                <w:b/>
                <w:bCs/>
                <w:color w:val="000000"/>
                <w:sz w:val="24"/>
                <w:szCs w:val="24"/>
              </w:rPr>
            </w:pPr>
          </w:p>
        </w:tc>
        <w:tc>
          <w:tcPr>
            <w:tcW w:w="572" w:type="pct"/>
            <w:shd w:val="clear" w:color="000000" w:fill="E2EFD9"/>
            <w:vAlign w:val="center"/>
            <w:hideMark/>
            <w:tcPrChange w:id="325" w:author="Thanh Hùng Lâm" w:date="2026-05-21T12:50:00Z" w16du:dateUtc="2026-05-21T05:50:00Z">
              <w:tcPr>
                <w:tcW w:w="538" w:type="pct"/>
                <w:shd w:val="clear" w:color="000000" w:fill="E2EFD9"/>
                <w:vAlign w:val="center"/>
                <w:hideMark/>
              </w:tcPr>
            </w:tcPrChange>
          </w:tcPr>
          <w:p w14:paraId="603D5AA4" w14:textId="77777777" w:rsidR="00D23F71" w:rsidRPr="000E7B6C" w:rsidRDefault="00D23F71" w:rsidP="00DA6BAB">
            <w:pPr>
              <w:spacing w:before="0" w:line="240" w:lineRule="auto"/>
              <w:jc w:val="center"/>
              <w:rPr>
                <w:i/>
                <w:iCs/>
                <w:color w:val="000000"/>
                <w:sz w:val="24"/>
                <w:szCs w:val="24"/>
              </w:rPr>
            </w:pPr>
            <w:r w:rsidRPr="000E7B6C">
              <w:rPr>
                <w:i/>
                <w:iCs/>
                <w:color w:val="000000"/>
                <w:sz w:val="24"/>
                <w:szCs w:val="24"/>
              </w:rPr>
              <w:t>[ghi số ngày: kể từ ngày hợp đồng có hiệu lực hoặc kể từ ngày chủ đầu tư yêu cầu giao hàng đối với trường hợp giao hàng nhiều lần]</w:t>
            </w:r>
          </w:p>
        </w:tc>
        <w:tc>
          <w:tcPr>
            <w:tcW w:w="559" w:type="pct"/>
            <w:shd w:val="clear" w:color="000000" w:fill="E2EFD9"/>
            <w:vAlign w:val="center"/>
            <w:hideMark/>
            <w:tcPrChange w:id="326" w:author="Thanh Hùng Lâm" w:date="2026-05-21T12:50:00Z" w16du:dateUtc="2026-05-21T05:50:00Z">
              <w:tcPr>
                <w:tcW w:w="527" w:type="pct"/>
                <w:gridSpan w:val="2"/>
                <w:shd w:val="clear" w:color="000000" w:fill="E2EFD9"/>
                <w:vAlign w:val="center"/>
                <w:hideMark/>
              </w:tcPr>
            </w:tcPrChange>
          </w:tcPr>
          <w:p w14:paraId="2CCB2929" w14:textId="77777777" w:rsidR="00D23F71" w:rsidRPr="000E7B6C" w:rsidRDefault="00D23F71" w:rsidP="00DA6BAB">
            <w:pPr>
              <w:spacing w:before="0" w:line="240" w:lineRule="auto"/>
              <w:jc w:val="center"/>
              <w:rPr>
                <w:i/>
                <w:iCs/>
                <w:color w:val="000000"/>
                <w:sz w:val="24"/>
                <w:szCs w:val="24"/>
              </w:rPr>
            </w:pPr>
            <w:r w:rsidRPr="000E7B6C">
              <w:rPr>
                <w:i/>
                <w:iCs/>
                <w:color w:val="000000"/>
                <w:sz w:val="24"/>
                <w:szCs w:val="24"/>
              </w:rPr>
              <w:t>[ghi số ngày: kể từ ngày hợp đồng có hiệu lực hoặc kể từ ngày chủ đầu tư yêu cầu giao hàng đối với trường hợp giao hàng nhiều lần]</w:t>
            </w:r>
          </w:p>
        </w:tc>
      </w:tr>
      <w:tr w:rsidR="00D23F71" w:rsidRPr="000E7B6C" w14:paraId="5C918C1B" w14:textId="77777777" w:rsidTr="00D23F71">
        <w:trPr>
          <w:trHeight w:val="930"/>
          <w:trPrChange w:id="327" w:author="Thanh Hùng Lâm" w:date="2026-05-21T12:52:00Z" w16du:dateUtc="2026-05-21T05:52:00Z">
            <w:trPr>
              <w:trHeight w:val="930"/>
            </w:trPr>
          </w:trPrChange>
        </w:trPr>
        <w:tc>
          <w:tcPr>
            <w:tcW w:w="262" w:type="pct"/>
            <w:vAlign w:val="center"/>
            <w:tcPrChange w:id="328" w:author="Thanh Hùng Lâm" w:date="2026-05-21T12:52:00Z" w16du:dateUtc="2026-05-21T05:52:00Z">
              <w:tcPr>
                <w:tcW w:w="1" w:type="pct"/>
                <w:gridSpan w:val="2"/>
              </w:tcPr>
            </w:tcPrChange>
          </w:tcPr>
          <w:p w14:paraId="1115D003" w14:textId="637C5074" w:rsidR="00D23F71" w:rsidRPr="000E7B6C" w:rsidRDefault="00D23F71" w:rsidP="00D23F71">
            <w:pPr>
              <w:spacing w:before="0" w:line="240" w:lineRule="auto"/>
              <w:jc w:val="left"/>
              <w:rPr>
                <w:color w:val="000000"/>
                <w:sz w:val="24"/>
                <w:szCs w:val="24"/>
              </w:rPr>
            </w:pPr>
            <w:ins w:id="329" w:author="Thanh Hùng Lâm" w:date="2026-05-21T12:52:00Z" w16du:dateUtc="2026-05-21T05:52:00Z">
              <w:r w:rsidRPr="000E7B6C">
                <w:rPr>
                  <w:color w:val="000000"/>
                  <w:sz w:val="24"/>
                  <w:szCs w:val="24"/>
                </w:rPr>
                <w:t>1</w:t>
              </w:r>
            </w:ins>
          </w:p>
        </w:tc>
        <w:tc>
          <w:tcPr>
            <w:tcW w:w="1226" w:type="pct"/>
            <w:vAlign w:val="center"/>
            <w:hideMark/>
            <w:tcPrChange w:id="330" w:author="Thanh Hùng Lâm" w:date="2026-05-21T12:52:00Z" w16du:dateUtc="2026-05-21T05:52:00Z">
              <w:tcPr>
                <w:tcW w:w="1038" w:type="pct"/>
                <w:gridSpan w:val="3"/>
                <w:vAlign w:val="center"/>
                <w:hideMark/>
              </w:tcPr>
            </w:tcPrChange>
          </w:tcPr>
          <w:p w14:paraId="7F18FCAB" w14:textId="44DA9869" w:rsidR="00D23F71" w:rsidRPr="000E7B6C" w:rsidRDefault="00D23F71" w:rsidP="00D23F71">
            <w:pPr>
              <w:spacing w:before="0" w:line="240" w:lineRule="auto"/>
              <w:jc w:val="left"/>
              <w:rPr>
                <w:color w:val="000000"/>
                <w:sz w:val="24"/>
                <w:szCs w:val="24"/>
              </w:rPr>
            </w:pPr>
            <w:r w:rsidRPr="000E7B6C">
              <w:rPr>
                <w:color w:val="000000"/>
                <w:sz w:val="24"/>
                <w:szCs w:val="24"/>
              </w:rPr>
              <w:t>Bi rửa đường ống trao đổi nhiệt bình ngưng</w:t>
            </w:r>
          </w:p>
        </w:tc>
        <w:tc>
          <w:tcPr>
            <w:tcW w:w="305" w:type="pct"/>
            <w:noWrap/>
            <w:vAlign w:val="center"/>
            <w:hideMark/>
            <w:tcPrChange w:id="331" w:author="Thanh Hùng Lâm" w:date="2026-05-21T12:52:00Z" w16du:dateUtc="2026-05-21T05:52:00Z">
              <w:tcPr>
                <w:tcW w:w="304" w:type="pct"/>
                <w:gridSpan w:val="2"/>
                <w:noWrap/>
                <w:vAlign w:val="center"/>
                <w:hideMark/>
              </w:tcPr>
            </w:tcPrChange>
          </w:tcPr>
          <w:p w14:paraId="7CA22B0C" w14:textId="77777777" w:rsidR="00D23F71" w:rsidRPr="000E7B6C" w:rsidRDefault="00D23F71" w:rsidP="00D23F71">
            <w:pPr>
              <w:spacing w:before="0" w:line="240" w:lineRule="auto"/>
              <w:jc w:val="left"/>
              <w:rPr>
                <w:color w:val="000000"/>
                <w:sz w:val="24"/>
                <w:szCs w:val="24"/>
              </w:rPr>
            </w:pPr>
            <w:r w:rsidRPr="000E7B6C">
              <w:rPr>
                <w:color w:val="000000"/>
                <w:sz w:val="24"/>
                <w:szCs w:val="24"/>
              </w:rPr>
              <w:t>62400</w:t>
            </w:r>
          </w:p>
        </w:tc>
        <w:tc>
          <w:tcPr>
            <w:tcW w:w="275" w:type="pct"/>
            <w:vAlign w:val="center"/>
            <w:hideMark/>
            <w:tcPrChange w:id="332" w:author="Thanh Hùng Lâm" w:date="2026-05-21T12:52:00Z" w16du:dateUtc="2026-05-21T05:52:00Z">
              <w:tcPr>
                <w:tcW w:w="265" w:type="pct"/>
                <w:vAlign w:val="center"/>
                <w:hideMark/>
              </w:tcPr>
            </w:tcPrChange>
          </w:tcPr>
          <w:p w14:paraId="745A602B" w14:textId="77777777" w:rsidR="00D23F71" w:rsidRPr="000E7B6C" w:rsidRDefault="00D23F71" w:rsidP="00D23F71">
            <w:pPr>
              <w:spacing w:before="0" w:line="240" w:lineRule="auto"/>
              <w:jc w:val="left"/>
              <w:rPr>
                <w:sz w:val="24"/>
                <w:szCs w:val="24"/>
              </w:rPr>
            </w:pPr>
            <w:r w:rsidRPr="000E7B6C">
              <w:rPr>
                <w:sz w:val="24"/>
                <w:szCs w:val="24"/>
              </w:rPr>
              <w:t>Viên</w:t>
            </w:r>
          </w:p>
        </w:tc>
        <w:tc>
          <w:tcPr>
            <w:tcW w:w="466" w:type="pct"/>
            <w:vAlign w:val="center"/>
            <w:hideMark/>
            <w:tcPrChange w:id="333" w:author="Thanh Hùng Lâm" w:date="2026-05-21T12:52:00Z" w16du:dateUtc="2026-05-21T05:52:00Z">
              <w:tcPr>
                <w:tcW w:w="541" w:type="pct"/>
                <w:gridSpan w:val="3"/>
                <w:vAlign w:val="center"/>
                <w:hideMark/>
              </w:tcPr>
            </w:tcPrChange>
          </w:tcPr>
          <w:p w14:paraId="4A2858B7"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334" w:author="Thanh Hùng Lâm" w:date="2026-05-21T12:52:00Z" w16du:dateUtc="2026-05-21T05:52:00Z">
              <w:tcPr>
                <w:tcW w:w="591" w:type="pct"/>
                <w:vAlign w:val="center"/>
                <w:hideMark/>
              </w:tcPr>
            </w:tcPrChange>
          </w:tcPr>
          <w:p w14:paraId="08E05181"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335" w:author="Thanh Hùng Lâm" w:date="2026-05-21T12:52:00Z" w16du:dateUtc="2026-05-21T05:52:00Z">
              <w:tcPr>
                <w:tcW w:w="949" w:type="pct"/>
                <w:gridSpan w:val="3"/>
                <w:vAlign w:val="center"/>
                <w:hideMark/>
              </w:tcPr>
            </w:tcPrChange>
          </w:tcPr>
          <w:p w14:paraId="20A3805B"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336" w:author="Thanh Hùng Lâm" w:date="2026-05-21T12:52:00Z" w16du:dateUtc="2026-05-21T05:52:00Z">
              <w:tcPr>
                <w:tcW w:w="662" w:type="pct"/>
                <w:gridSpan w:val="2"/>
                <w:vAlign w:val="center"/>
                <w:hideMark/>
              </w:tcPr>
            </w:tcPrChange>
          </w:tcPr>
          <w:p w14:paraId="3B7FE944"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337" w:author="Thanh Hùng Lâm" w:date="2026-05-21T12:52:00Z" w16du:dateUtc="2026-05-21T05:52:00Z">
              <w:tcPr>
                <w:tcW w:w="651" w:type="pct"/>
                <w:vAlign w:val="center"/>
                <w:hideMark/>
              </w:tcPr>
            </w:tcPrChange>
          </w:tcPr>
          <w:p w14:paraId="3524B71C"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0A1A5979" w14:textId="77777777" w:rsidTr="00D23F71">
        <w:trPr>
          <w:trHeight w:val="930"/>
          <w:trPrChange w:id="338" w:author="Thanh Hùng Lâm" w:date="2026-05-21T12:52:00Z" w16du:dateUtc="2026-05-21T05:52:00Z">
            <w:trPr>
              <w:trHeight w:val="930"/>
            </w:trPr>
          </w:trPrChange>
        </w:trPr>
        <w:tc>
          <w:tcPr>
            <w:tcW w:w="262" w:type="pct"/>
            <w:vAlign w:val="center"/>
            <w:tcPrChange w:id="339" w:author="Thanh Hùng Lâm" w:date="2026-05-21T12:52:00Z" w16du:dateUtc="2026-05-21T05:52:00Z">
              <w:tcPr>
                <w:tcW w:w="1" w:type="pct"/>
                <w:gridSpan w:val="2"/>
              </w:tcPr>
            </w:tcPrChange>
          </w:tcPr>
          <w:p w14:paraId="15777EC9" w14:textId="332751C0" w:rsidR="00D23F71" w:rsidRPr="000E7B6C" w:rsidRDefault="00D23F71" w:rsidP="00D23F71">
            <w:pPr>
              <w:spacing w:before="0" w:line="240" w:lineRule="auto"/>
              <w:jc w:val="left"/>
              <w:rPr>
                <w:color w:val="000000"/>
                <w:sz w:val="24"/>
                <w:szCs w:val="24"/>
              </w:rPr>
            </w:pPr>
            <w:ins w:id="340" w:author="Thanh Hùng Lâm" w:date="2026-05-21T12:52:00Z" w16du:dateUtc="2026-05-21T05:52:00Z">
              <w:r w:rsidRPr="000E7B6C">
                <w:rPr>
                  <w:color w:val="000000"/>
                  <w:sz w:val="24"/>
                  <w:szCs w:val="24"/>
                </w:rPr>
                <w:t>2</w:t>
              </w:r>
            </w:ins>
          </w:p>
        </w:tc>
        <w:tc>
          <w:tcPr>
            <w:tcW w:w="1226" w:type="pct"/>
            <w:vAlign w:val="center"/>
            <w:hideMark/>
            <w:tcPrChange w:id="341" w:author="Thanh Hùng Lâm" w:date="2026-05-21T12:52:00Z" w16du:dateUtc="2026-05-21T05:52:00Z">
              <w:tcPr>
                <w:tcW w:w="1038" w:type="pct"/>
                <w:gridSpan w:val="3"/>
                <w:vAlign w:val="center"/>
                <w:hideMark/>
              </w:tcPr>
            </w:tcPrChange>
          </w:tcPr>
          <w:p w14:paraId="56B8C6F7" w14:textId="0CD9AABB" w:rsidR="00D23F71" w:rsidRPr="000E7B6C" w:rsidRDefault="00D23F71" w:rsidP="00D23F71">
            <w:pPr>
              <w:spacing w:before="0" w:line="240" w:lineRule="auto"/>
              <w:jc w:val="left"/>
              <w:rPr>
                <w:color w:val="000000"/>
                <w:sz w:val="24"/>
                <w:szCs w:val="24"/>
              </w:rPr>
            </w:pPr>
            <w:r w:rsidRPr="000E7B6C">
              <w:rPr>
                <w:color w:val="000000"/>
                <w:sz w:val="24"/>
                <w:szCs w:val="24"/>
              </w:rPr>
              <w:t>Gioăng chì Clo</w:t>
            </w:r>
          </w:p>
        </w:tc>
        <w:tc>
          <w:tcPr>
            <w:tcW w:w="305" w:type="pct"/>
            <w:noWrap/>
            <w:vAlign w:val="center"/>
            <w:hideMark/>
            <w:tcPrChange w:id="342" w:author="Thanh Hùng Lâm" w:date="2026-05-21T12:52:00Z" w16du:dateUtc="2026-05-21T05:52:00Z">
              <w:tcPr>
                <w:tcW w:w="304" w:type="pct"/>
                <w:gridSpan w:val="2"/>
                <w:noWrap/>
                <w:vAlign w:val="center"/>
                <w:hideMark/>
              </w:tcPr>
            </w:tcPrChange>
          </w:tcPr>
          <w:p w14:paraId="09B5E5CC" w14:textId="77777777" w:rsidR="00D23F71" w:rsidRPr="000E7B6C" w:rsidRDefault="00D23F71" w:rsidP="00D23F71">
            <w:pPr>
              <w:spacing w:before="0" w:line="240" w:lineRule="auto"/>
              <w:jc w:val="left"/>
              <w:rPr>
                <w:color w:val="000000"/>
                <w:sz w:val="24"/>
                <w:szCs w:val="24"/>
              </w:rPr>
            </w:pPr>
            <w:r w:rsidRPr="000E7B6C">
              <w:rPr>
                <w:color w:val="000000"/>
                <w:sz w:val="24"/>
                <w:szCs w:val="24"/>
              </w:rPr>
              <w:t>4</w:t>
            </w:r>
          </w:p>
        </w:tc>
        <w:tc>
          <w:tcPr>
            <w:tcW w:w="275" w:type="pct"/>
            <w:vAlign w:val="center"/>
            <w:hideMark/>
            <w:tcPrChange w:id="343" w:author="Thanh Hùng Lâm" w:date="2026-05-21T12:52:00Z" w16du:dateUtc="2026-05-21T05:52:00Z">
              <w:tcPr>
                <w:tcW w:w="265" w:type="pct"/>
                <w:vAlign w:val="center"/>
                <w:hideMark/>
              </w:tcPr>
            </w:tcPrChange>
          </w:tcPr>
          <w:p w14:paraId="223D8473" w14:textId="77777777" w:rsidR="00D23F71" w:rsidRPr="000E7B6C" w:rsidRDefault="00D23F71" w:rsidP="00D23F71">
            <w:pPr>
              <w:spacing w:before="0" w:line="240" w:lineRule="auto"/>
              <w:jc w:val="left"/>
              <w:rPr>
                <w:sz w:val="24"/>
                <w:szCs w:val="24"/>
              </w:rPr>
            </w:pPr>
            <w:r w:rsidRPr="000E7B6C">
              <w:rPr>
                <w:sz w:val="24"/>
                <w:szCs w:val="24"/>
              </w:rPr>
              <w:t>Bịch</w:t>
            </w:r>
          </w:p>
        </w:tc>
        <w:tc>
          <w:tcPr>
            <w:tcW w:w="466" w:type="pct"/>
            <w:vAlign w:val="center"/>
            <w:hideMark/>
            <w:tcPrChange w:id="344" w:author="Thanh Hùng Lâm" w:date="2026-05-21T12:52:00Z" w16du:dateUtc="2026-05-21T05:52:00Z">
              <w:tcPr>
                <w:tcW w:w="541" w:type="pct"/>
                <w:gridSpan w:val="3"/>
                <w:vAlign w:val="center"/>
                <w:hideMark/>
              </w:tcPr>
            </w:tcPrChange>
          </w:tcPr>
          <w:p w14:paraId="2D0EF23D"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345" w:author="Thanh Hùng Lâm" w:date="2026-05-21T12:52:00Z" w16du:dateUtc="2026-05-21T05:52:00Z">
              <w:tcPr>
                <w:tcW w:w="591" w:type="pct"/>
                <w:vAlign w:val="center"/>
                <w:hideMark/>
              </w:tcPr>
            </w:tcPrChange>
          </w:tcPr>
          <w:p w14:paraId="316FEC6C"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346" w:author="Thanh Hùng Lâm" w:date="2026-05-21T12:52:00Z" w16du:dateUtc="2026-05-21T05:52:00Z">
              <w:tcPr>
                <w:tcW w:w="949" w:type="pct"/>
                <w:gridSpan w:val="3"/>
                <w:vAlign w:val="center"/>
                <w:hideMark/>
              </w:tcPr>
            </w:tcPrChange>
          </w:tcPr>
          <w:p w14:paraId="2DCDB20B"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347" w:author="Thanh Hùng Lâm" w:date="2026-05-21T12:52:00Z" w16du:dateUtc="2026-05-21T05:52:00Z">
              <w:tcPr>
                <w:tcW w:w="662" w:type="pct"/>
                <w:gridSpan w:val="2"/>
                <w:vAlign w:val="center"/>
                <w:hideMark/>
              </w:tcPr>
            </w:tcPrChange>
          </w:tcPr>
          <w:p w14:paraId="47341C6C"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348" w:author="Thanh Hùng Lâm" w:date="2026-05-21T12:52:00Z" w16du:dateUtc="2026-05-21T05:52:00Z">
              <w:tcPr>
                <w:tcW w:w="651" w:type="pct"/>
                <w:vAlign w:val="center"/>
                <w:hideMark/>
              </w:tcPr>
            </w:tcPrChange>
          </w:tcPr>
          <w:p w14:paraId="35333F90"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5261C57D" w14:textId="77777777" w:rsidTr="00D23F71">
        <w:trPr>
          <w:trHeight w:val="930"/>
          <w:trPrChange w:id="349" w:author="Thanh Hùng Lâm" w:date="2026-05-21T12:52:00Z" w16du:dateUtc="2026-05-21T05:52:00Z">
            <w:trPr>
              <w:trHeight w:val="930"/>
            </w:trPr>
          </w:trPrChange>
        </w:trPr>
        <w:tc>
          <w:tcPr>
            <w:tcW w:w="262" w:type="pct"/>
            <w:vAlign w:val="center"/>
            <w:tcPrChange w:id="350" w:author="Thanh Hùng Lâm" w:date="2026-05-21T12:52:00Z" w16du:dateUtc="2026-05-21T05:52:00Z">
              <w:tcPr>
                <w:tcW w:w="1" w:type="pct"/>
                <w:gridSpan w:val="2"/>
              </w:tcPr>
            </w:tcPrChange>
          </w:tcPr>
          <w:p w14:paraId="69789465" w14:textId="067803E7" w:rsidR="00D23F71" w:rsidRPr="000E7B6C" w:rsidRDefault="00D23F71" w:rsidP="00D23F71">
            <w:pPr>
              <w:spacing w:before="0" w:line="240" w:lineRule="auto"/>
              <w:jc w:val="left"/>
              <w:rPr>
                <w:color w:val="000000"/>
                <w:sz w:val="24"/>
                <w:szCs w:val="24"/>
              </w:rPr>
            </w:pPr>
            <w:ins w:id="351" w:author="Thanh Hùng Lâm" w:date="2026-05-21T12:52:00Z" w16du:dateUtc="2026-05-21T05:52:00Z">
              <w:r w:rsidRPr="000E7B6C">
                <w:rPr>
                  <w:color w:val="000000"/>
                  <w:sz w:val="24"/>
                  <w:szCs w:val="24"/>
                </w:rPr>
                <w:t>3</w:t>
              </w:r>
            </w:ins>
          </w:p>
        </w:tc>
        <w:tc>
          <w:tcPr>
            <w:tcW w:w="1226" w:type="pct"/>
            <w:vAlign w:val="center"/>
            <w:hideMark/>
            <w:tcPrChange w:id="352" w:author="Thanh Hùng Lâm" w:date="2026-05-21T12:52:00Z" w16du:dateUtc="2026-05-21T05:52:00Z">
              <w:tcPr>
                <w:tcW w:w="1038" w:type="pct"/>
                <w:gridSpan w:val="3"/>
                <w:vAlign w:val="center"/>
                <w:hideMark/>
              </w:tcPr>
            </w:tcPrChange>
          </w:tcPr>
          <w:p w14:paraId="2FE7287C" w14:textId="24479700" w:rsidR="00D23F71" w:rsidRPr="000E7B6C" w:rsidRDefault="00D23F71" w:rsidP="00D23F71">
            <w:pPr>
              <w:spacing w:before="0" w:line="240" w:lineRule="auto"/>
              <w:jc w:val="left"/>
              <w:rPr>
                <w:color w:val="000000"/>
                <w:sz w:val="24"/>
                <w:szCs w:val="24"/>
              </w:rPr>
            </w:pPr>
            <w:r w:rsidRPr="000E7B6C">
              <w:rPr>
                <w:color w:val="000000"/>
                <w:sz w:val="24"/>
                <w:szCs w:val="24"/>
              </w:rPr>
              <w:t xml:space="preserve">Bình Gas công nghiệp </w:t>
            </w:r>
          </w:p>
        </w:tc>
        <w:tc>
          <w:tcPr>
            <w:tcW w:w="305" w:type="pct"/>
            <w:noWrap/>
            <w:vAlign w:val="center"/>
            <w:hideMark/>
            <w:tcPrChange w:id="353" w:author="Thanh Hùng Lâm" w:date="2026-05-21T12:52:00Z" w16du:dateUtc="2026-05-21T05:52:00Z">
              <w:tcPr>
                <w:tcW w:w="304" w:type="pct"/>
                <w:gridSpan w:val="2"/>
                <w:noWrap/>
                <w:vAlign w:val="center"/>
                <w:hideMark/>
              </w:tcPr>
            </w:tcPrChange>
          </w:tcPr>
          <w:p w14:paraId="5208F95C" w14:textId="77777777" w:rsidR="00D23F71" w:rsidRPr="000E7B6C" w:rsidRDefault="00D23F71" w:rsidP="00D23F71">
            <w:pPr>
              <w:spacing w:before="0" w:line="240" w:lineRule="auto"/>
              <w:jc w:val="left"/>
              <w:rPr>
                <w:color w:val="000000"/>
                <w:sz w:val="24"/>
                <w:szCs w:val="24"/>
              </w:rPr>
            </w:pPr>
            <w:r w:rsidRPr="000E7B6C">
              <w:rPr>
                <w:color w:val="000000"/>
                <w:sz w:val="24"/>
                <w:szCs w:val="24"/>
              </w:rPr>
              <w:t>2</w:t>
            </w:r>
          </w:p>
        </w:tc>
        <w:tc>
          <w:tcPr>
            <w:tcW w:w="275" w:type="pct"/>
            <w:vAlign w:val="center"/>
            <w:hideMark/>
            <w:tcPrChange w:id="354" w:author="Thanh Hùng Lâm" w:date="2026-05-21T12:52:00Z" w16du:dateUtc="2026-05-21T05:52:00Z">
              <w:tcPr>
                <w:tcW w:w="265" w:type="pct"/>
                <w:vAlign w:val="center"/>
                <w:hideMark/>
              </w:tcPr>
            </w:tcPrChange>
          </w:tcPr>
          <w:p w14:paraId="3D530FDF" w14:textId="77777777" w:rsidR="00D23F71" w:rsidRPr="000E7B6C" w:rsidRDefault="00D23F71" w:rsidP="00D23F71">
            <w:pPr>
              <w:spacing w:before="0" w:line="240" w:lineRule="auto"/>
              <w:jc w:val="left"/>
              <w:rPr>
                <w:sz w:val="24"/>
                <w:szCs w:val="24"/>
              </w:rPr>
            </w:pPr>
            <w:r w:rsidRPr="000E7B6C">
              <w:rPr>
                <w:sz w:val="24"/>
                <w:szCs w:val="24"/>
              </w:rPr>
              <w:t>Bình</w:t>
            </w:r>
          </w:p>
        </w:tc>
        <w:tc>
          <w:tcPr>
            <w:tcW w:w="466" w:type="pct"/>
            <w:vAlign w:val="center"/>
            <w:hideMark/>
            <w:tcPrChange w:id="355" w:author="Thanh Hùng Lâm" w:date="2026-05-21T12:52:00Z" w16du:dateUtc="2026-05-21T05:52:00Z">
              <w:tcPr>
                <w:tcW w:w="541" w:type="pct"/>
                <w:gridSpan w:val="3"/>
                <w:vAlign w:val="center"/>
                <w:hideMark/>
              </w:tcPr>
            </w:tcPrChange>
          </w:tcPr>
          <w:p w14:paraId="3694A27F"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356" w:author="Thanh Hùng Lâm" w:date="2026-05-21T12:52:00Z" w16du:dateUtc="2026-05-21T05:52:00Z">
              <w:tcPr>
                <w:tcW w:w="591" w:type="pct"/>
                <w:vAlign w:val="center"/>
                <w:hideMark/>
              </w:tcPr>
            </w:tcPrChange>
          </w:tcPr>
          <w:p w14:paraId="7F2ABCB9"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357" w:author="Thanh Hùng Lâm" w:date="2026-05-21T12:52:00Z" w16du:dateUtc="2026-05-21T05:52:00Z">
              <w:tcPr>
                <w:tcW w:w="949" w:type="pct"/>
                <w:gridSpan w:val="3"/>
                <w:vAlign w:val="center"/>
                <w:hideMark/>
              </w:tcPr>
            </w:tcPrChange>
          </w:tcPr>
          <w:p w14:paraId="2596F633"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358" w:author="Thanh Hùng Lâm" w:date="2026-05-21T12:52:00Z" w16du:dateUtc="2026-05-21T05:52:00Z">
              <w:tcPr>
                <w:tcW w:w="662" w:type="pct"/>
                <w:gridSpan w:val="2"/>
                <w:vAlign w:val="center"/>
                <w:hideMark/>
              </w:tcPr>
            </w:tcPrChange>
          </w:tcPr>
          <w:p w14:paraId="2B6FD912"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359" w:author="Thanh Hùng Lâm" w:date="2026-05-21T12:52:00Z" w16du:dateUtc="2026-05-21T05:52:00Z">
              <w:tcPr>
                <w:tcW w:w="651" w:type="pct"/>
                <w:vAlign w:val="center"/>
                <w:hideMark/>
              </w:tcPr>
            </w:tcPrChange>
          </w:tcPr>
          <w:p w14:paraId="7CE75982"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2E44F5AF" w14:textId="77777777" w:rsidTr="00D23F71">
        <w:trPr>
          <w:trHeight w:val="930"/>
          <w:trPrChange w:id="360" w:author="Thanh Hùng Lâm" w:date="2026-05-21T12:52:00Z" w16du:dateUtc="2026-05-21T05:52:00Z">
            <w:trPr>
              <w:trHeight w:val="930"/>
            </w:trPr>
          </w:trPrChange>
        </w:trPr>
        <w:tc>
          <w:tcPr>
            <w:tcW w:w="262" w:type="pct"/>
            <w:vAlign w:val="center"/>
            <w:tcPrChange w:id="361" w:author="Thanh Hùng Lâm" w:date="2026-05-21T12:52:00Z" w16du:dateUtc="2026-05-21T05:52:00Z">
              <w:tcPr>
                <w:tcW w:w="1" w:type="pct"/>
                <w:gridSpan w:val="2"/>
              </w:tcPr>
            </w:tcPrChange>
          </w:tcPr>
          <w:p w14:paraId="5D6D2A06" w14:textId="453A5D87" w:rsidR="00D23F71" w:rsidRPr="000E7B6C" w:rsidRDefault="00D23F71" w:rsidP="00D23F71">
            <w:pPr>
              <w:spacing w:before="0" w:line="240" w:lineRule="auto"/>
              <w:jc w:val="left"/>
              <w:rPr>
                <w:color w:val="000000"/>
                <w:sz w:val="24"/>
                <w:szCs w:val="24"/>
              </w:rPr>
            </w:pPr>
            <w:ins w:id="362" w:author="Thanh Hùng Lâm" w:date="2026-05-21T12:52:00Z" w16du:dateUtc="2026-05-21T05:52:00Z">
              <w:r w:rsidRPr="000E7B6C">
                <w:rPr>
                  <w:color w:val="000000"/>
                  <w:sz w:val="24"/>
                  <w:szCs w:val="24"/>
                </w:rPr>
                <w:t>4</w:t>
              </w:r>
            </w:ins>
          </w:p>
        </w:tc>
        <w:tc>
          <w:tcPr>
            <w:tcW w:w="1226" w:type="pct"/>
            <w:vAlign w:val="center"/>
            <w:hideMark/>
            <w:tcPrChange w:id="363" w:author="Thanh Hùng Lâm" w:date="2026-05-21T12:52:00Z" w16du:dateUtc="2026-05-21T05:52:00Z">
              <w:tcPr>
                <w:tcW w:w="1038" w:type="pct"/>
                <w:gridSpan w:val="3"/>
                <w:vAlign w:val="center"/>
                <w:hideMark/>
              </w:tcPr>
            </w:tcPrChange>
          </w:tcPr>
          <w:p w14:paraId="0BE23098" w14:textId="51E1C5C6" w:rsidR="00D23F71" w:rsidRPr="000E7B6C" w:rsidRDefault="00D23F71" w:rsidP="00D23F71">
            <w:pPr>
              <w:spacing w:before="0" w:line="240" w:lineRule="auto"/>
              <w:jc w:val="left"/>
              <w:rPr>
                <w:color w:val="000000"/>
                <w:sz w:val="24"/>
                <w:szCs w:val="24"/>
              </w:rPr>
            </w:pPr>
            <w:r w:rsidRPr="000E7B6C">
              <w:rPr>
                <w:color w:val="000000"/>
                <w:sz w:val="24"/>
                <w:szCs w:val="24"/>
              </w:rPr>
              <w:t>Găng tay đa dụng 3M</w:t>
            </w:r>
          </w:p>
        </w:tc>
        <w:tc>
          <w:tcPr>
            <w:tcW w:w="305" w:type="pct"/>
            <w:noWrap/>
            <w:vAlign w:val="center"/>
            <w:hideMark/>
            <w:tcPrChange w:id="364" w:author="Thanh Hùng Lâm" w:date="2026-05-21T12:52:00Z" w16du:dateUtc="2026-05-21T05:52:00Z">
              <w:tcPr>
                <w:tcW w:w="304" w:type="pct"/>
                <w:gridSpan w:val="2"/>
                <w:noWrap/>
                <w:vAlign w:val="center"/>
                <w:hideMark/>
              </w:tcPr>
            </w:tcPrChange>
          </w:tcPr>
          <w:p w14:paraId="7F6EE512" w14:textId="77777777" w:rsidR="00D23F71" w:rsidRPr="000E7B6C" w:rsidRDefault="00D23F71" w:rsidP="00D23F71">
            <w:pPr>
              <w:spacing w:before="0" w:line="240" w:lineRule="auto"/>
              <w:jc w:val="left"/>
              <w:rPr>
                <w:color w:val="FF0000"/>
                <w:sz w:val="24"/>
                <w:szCs w:val="24"/>
              </w:rPr>
            </w:pPr>
            <w:r w:rsidRPr="000E7B6C">
              <w:rPr>
                <w:color w:val="FF0000"/>
                <w:sz w:val="24"/>
                <w:szCs w:val="24"/>
              </w:rPr>
              <w:t>65</w:t>
            </w:r>
          </w:p>
        </w:tc>
        <w:tc>
          <w:tcPr>
            <w:tcW w:w="275" w:type="pct"/>
            <w:vAlign w:val="center"/>
            <w:hideMark/>
            <w:tcPrChange w:id="365" w:author="Thanh Hùng Lâm" w:date="2026-05-21T12:52:00Z" w16du:dateUtc="2026-05-21T05:52:00Z">
              <w:tcPr>
                <w:tcW w:w="265" w:type="pct"/>
                <w:vAlign w:val="center"/>
                <w:hideMark/>
              </w:tcPr>
            </w:tcPrChange>
          </w:tcPr>
          <w:p w14:paraId="5C56EA09" w14:textId="77777777" w:rsidR="00D23F71" w:rsidRPr="000E7B6C" w:rsidRDefault="00D23F71" w:rsidP="00D23F71">
            <w:pPr>
              <w:spacing w:before="0" w:line="240" w:lineRule="auto"/>
              <w:jc w:val="left"/>
              <w:rPr>
                <w:sz w:val="24"/>
                <w:szCs w:val="24"/>
              </w:rPr>
            </w:pPr>
            <w:r w:rsidRPr="000E7B6C">
              <w:rPr>
                <w:sz w:val="24"/>
                <w:szCs w:val="24"/>
              </w:rPr>
              <w:t>Đôi</w:t>
            </w:r>
          </w:p>
        </w:tc>
        <w:tc>
          <w:tcPr>
            <w:tcW w:w="466" w:type="pct"/>
            <w:vAlign w:val="center"/>
            <w:hideMark/>
            <w:tcPrChange w:id="366" w:author="Thanh Hùng Lâm" w:date="2026-05-21T12:52:00Z" w16du:dateUtc="2026-05-21T05:52:00Z">
              <w:tcPr>
                <w:tcW w:w="541" w:type="pct"/>
                <w:gridSpan w:val="3"/>
                <w:vAlign w:val="center"/>
                <w:hideMark/>
              </w:tcPr>
            </w:tcPrChange>
          </w:tcPr>
          <w:p w14:paraId="0D5D36E9"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367" w:author="Thanh Hùng Lâm" w:date="2026-05-21T12:52:00Z" w16du:dateUtc="2026-05-21T05:52:00Z">
              <w:tcPr>
                <w:tcW w:w="591" w:type="pct"/>
                <w:vAlign w:val="center"/>
                <w:hideMark/>
              </w:tcPr>
            </w:tcPrChange>
          </w:tcPr>
          <w:p w14:paraId="4C1041BD"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368" w:author="Thanh Hùng Lâm" w:date="2026-05-21T12:52:00Z" w16du:dateUtc="2026-05-21T05:52:00Z">
              <w:tcPr>
                <w:tcW w:w="949" w:type="pct"/>
                <w:gridSpan w:val="3"/>
                <w:vAlign w:val="center"/>
                <w:hideMark/>
              </w:tcPr>
            </w:tcPrChange>
          </w:tcPr>
          <w:p w14:paraId="26B6D93C" w14:textId="77777777" w:rsidR="00D23F71" w:rsidRPr="000E7B6C" w:rsidRDefault="00D23F71" w:rsidP="00D23F71">
            <w:pPr>
              <w:spacing w:before="0" w:line="240" w:lineRule="auto"/>
              <w:jc w:val="left"/>
              <w:rPr>
                <w:color w:val="000000"/>
                <w:sz w:val="24"/>
                <w:szCs w:val="24"/>
              </w:rPr>
            </w:pPr>
            <w:r w:rsidRPr="000E7B6C">
              <w:rPr>
                <w:color w:val="000000"/>
                <w:sz w:val="24"/>
                <w:szCs w:val="24"/>
              </w:rPr>
              <w:t xml:space="preserve">NMĐ Sông Hậu 1,  Ấp Phú Xuân, Xã </w:t>
            </w:r>
            <w:r w:rsidRPr="000E7B6C">
              <w:rPr>
                <w:color w:val="000000"/>
                <w:sz w:val="24"/>
                <w:szCs w:val="24"/>
              </w:rPr>
              <w:lastRenderedPageBreak/>
              <w:t>Châu Thành, Thành phố Cần Thơ</w:t>
            </w:r>
          </w:p>
        </w:tc>
        <w:tc>
          <w:tcPr>
            <w:tcW w:w="572" w:type="pct"/>
            <w:vAlign w:val="center"/>
            <w:hideMark/>
            <w:tcPrChange w:id="369" w:author="Thanh Hùng Lâm" w:date="2026-05-21T12:52:00Z" w16du:dateUtc="2026-05-21T05:52:00Z">
              <w:tcPr>
                <w:tcW w:w="662" w:type="pct"/>
                <w:gridSpan w:val="2"/>
                <w:vAlign w:val="center"/>
                <w:hideMark/>
              </w:tcPr>
            </w:tcPrChange>
          </w:tcPr>
          <w:p w14:paraId="4FB8AA03" w14:textId="77777777" w:rsidR="00D23F71" w:rsidRPr="000E7B6C" w:rsidRDefault="00D23F71" w:rsidP="00D23F71">
            <w:pPr>
              <w:spacing w:before="0" w:line="240" w:lineRule="auto"/>
              <w:jc w:val="left"/>
              <w:rPr>
                <w:color w:val="000000"/>
                <w:sz w:val="24"/>
                <w:szCs w:val="24"/>
              </w:rPr>
            </w:pPr>
            <w:r w:rsidRPr="000E7B6C">
              <w:rPr>
                <w:color w:val="000000"/>
                <w:sz w:val="24"/>
                <w:szCs w:val="24"/>
              </w:rPr>
              <w:lastRenderedPageBreak/>
              <w:t>01 Ngày</w:t>
            </w:r>
          </w:p>
        </w:tc>
        <w:tc>
          <w:tcPr>
            <w:tcW w:w="559" w:type="pct"/>
            <w:vAlign w:val="center"/>
            <w:hideMark/>
            <w:tcPrChange w:id="370" w:author="Thanh Hùng Lâm" w:date="2026-05-21T12:52:00Z" w16du:dateUtc="2026-05-21T05:52:00Z">
              <w:tcPr>
                <w:tcW w:w="651" w:type="pct"/>
                <w:vAlign w:val="center"/>
                <w:hideMark/>
              </w:tcPr>
            </w:tcPrChange>
          </w:tcPr>
          <w:p w14:paraId="7A5F1F69"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28F69D67" w14:textId="77777777" w:rsidTr="00D23F71">
        <w:trPr>
          <w:trHeight w:val="930"/>
          <w:trPrChange w:id="371" w:author="Thanh Hùng Lâm" w:date="2026-05-21T12:52:00Z" w16du:dateUtc="2026-05-21T05:52:00Z">
            <w:trPr>
              <w:trHeight w:val="930"/>
            </w:trPr>
          </w:trPrChange>
        </w:trPr>
        <w:tc>
          <w:tcPr>
            <w:tcW w:w="262" w:type="pct"/>
            <w:vAlign w:val="center"/>
            <w:tcPrChange w:id="372" w:author="Thanh Hùng Lâm" w:date="2026-05-21T12:52:00Z" w16du:dateUtc="2026-05-21T05:52:00Z">
              <w:tcPr>
                <w:tcW w:w="1" w:type="pct"/>
                <w:gridSpan w:val="2"/>
              </w:tcPr>
            </w:tcPrChange>
          </w:tcPr>
          <w:p w14:paraId="44F62C73" w14:textId="6B22EF1D" w:rsidR="00D23F71" w:rsidRPr="000E7B6C" w:rsidRDefault="00D23F71" w:rsidP="00D23F71">
            <w:pPr>
              <w:spacing w:before="0" w:line="240" w:lineRule="auto"/>
              <w:jc w:val="left"/>
              <w:rPr>
                <w:color w:val="000000"/>
                <w:sz w:val="24"/>
                <w:szCs w:val="24"/>
              </w:rPr>
            </w:pPr>
            <w:ins w:id="373" w:author="Thanh Hùng Lâm" w:date="2026-05-21T12:52:00Z" w16du:dateUtc="2026-05-21T05:52:00Z">
              <w:r w:rsidRPr="000E7B6C">
                <w:rPr>
                  <w:color w:val="000000"/>
                  <w:sz w:val="24"/>
                  <w:szCs w:val="24"/>
                </w:rPr>
                <w:t>5</w:t>
              </w:r>
            </w:ins>
          </w:p>
        </w:tc>
        <w:tc>
          <w:tcPr>
            <w:tcW w:w="1226" w:type="pct"/>
            <w:vAlign w:val="center"/>
            <w:hideMark/>
            <w:tcPrChange w:id="374" w:author="Thanh Hùng Lâm" w:date="2026-05-21T12:52:00Z" w16du:dateUtc="2026-05-21T05:52:00Z">
              <w:tcPr>
                <w:tcW w:w="1038" w:type="pct"/>
                <w:gridSpan w:val="3"/>
                <w:vAlign w:val="center"/>
                <w:hideMark/>
              </w:tcPr>
            </w:tcPrChange>
          </w:tcPr>
          <w:p w14:paraId="2691FBD7" w14:textId="3FF21400" w:rsidR="00D23F71" w:rsidRPr="000E7B6C" w:rsidRDefault="00D23F71" w:rsidP="00D23F71">
            <w:pPr>
              <w:spacing w:before="0" w:line="240" w:lineRule="auto"/>
              <w:jc w:val="left"/>
              <w:rPr>
                <w:color w:val="000000"/>
                <w:sz w:val="24"/>
                <w:szCs w:val="24"/>
              </w:rPr>
            </w:pPr>
            <w:r w:rsidRPr="000E7B6C">
              <w:rPr>
                <w:color w:val="000000"/>
                <w:sz w:val="24"/>
                <w:szCs w:val="24"/>
              </w:rPr>
              <w:t>Bao tải</w:t>
            </w:r>
          </w:p>
        </w:tc>
        <w:tc>
          <w:tcPr>
            <w:tcW w:w="305" w:type="pct"/>
            <w:noWrap/>
            <w:vAlign w:val="center"/>
            <w:hideMark/>
            <w:tcPrChange w:id="375" w:author="Thanh Hùng Lâm" w:date="2026-05-21T12:52:00Z" w16du:dateUtc="2026-05-21T05:52:00Z">
              <w:tcPr>
                <w:tcW w:w="304" w:type="pct"/>
                <w:gridSpan w:val="2"/>
                <w:noWrap/>
                <w:vAlign w:val="center"/>
                <w:hideMark/>
              </w:tcPr>
            </w:tcPrChange>
          </w:tcPr>
          <w:p w14:paraId="49772299" w14:textId="77777777" w:rsidR="00D23F71" w:rsidRPr="000E7B6C" w:rsidRDefault="00D23F71" w:rsidP="00D23F71">
            <w:pPr>
              <w:spacing w:before="0" w:line="240" w:lineRule="auto"/>
              <w:jc w:val="left"/>
              <w:rPr>
                <w:color w:val="FF0000"/>
                <w:sz w:val="24"/>
                <w:szCs w:val="24"/>
              </w:rPr>
            </w:pPr>
            <w:r w:rsidRPr="000E7B6C">
              <w:rPr>
                <w:color w:val="FF0000"/>
                <w:sz w:val="24"/>
                <w:szCs w:val="24"/>
              </w:rPr>
              <w:t>325</w:t>
            </w:r>
          </w:p>
        </w:tc>
        <w:tc>
          <w:tcPr>
            <w:tcW w:w="275" w:type="pct"/>
            <w:vAlign w:val="center"/>
            <w:hideMark/>
            <w:tcPrChange w:id="376" w:author="Thanh Hùng Lâm" w:date="2026-05-21T12:52:00Z" w16du:dateUtc="2026-05-21T05:52:00Z">
              <w:tcPr>
                <w:tcW w:w="265" w:type="pct"/>
                <w:vAlign w:val="center"/>
                <w:hideMark/>
              </w:tcPr>
            </w:tcPrChange>
          </w:tcPr>
          <w:p w14:paraId="7A7729F6"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377" w:author="Thanh Hùng Lâm" w:date="2026-05-21T12:52:00Z" w16du:dateUtc="2026-05-21T05:52:00Z">
              <w:tcPr>
                <w:tcW w:w="541" w:type="pct"/>
                <w:gridSpan w:val="3"/>
                <w:vAlign w:val="center"/>
                <w:hideMark/>
              </w:tcPr>
            </w:tcPrChange>
          </w:tcPr>
          <w:p w14:paraId="4891AF2A"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378" w:author="Thanh Hùng Lâm" w:date="2026-05-21T12:52:00Z" w16du:dateUtc="2026-05-21T05:52:00Z">
              <w:tcPr>
                <w:tcW w:w="591" w:type="pct"/>
                <w:vAlign w:val="center"/>
                <w:hideMark/>
              </w:tcPr>
            </w:tcPrChange>
          </w:tcPr>
          <w:p w14:paraId="17F9AE36"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379" w:author="Thanh Hùng Lâm" w:date="2026-05-21T12:52:00Z" w16du:dateUtc="2026-05-21T05:52:00Z">
              <w:tcPr>
                <w:tcW w:w="949" w:type="pct"/>
                <w:gridSpan w:val="3"/>
                <w:vAlign w:val="center"/>
                <w:hideMark/>
              </w:tcPr>
            </w:tcPrChange>
          </w:tcPr>
          <w:p w14:paraId="609CF9D3"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380" w:author="Thanh Hùng Lâm" w:date="2026-05-21T12:52:00Z" w16du:dateUtc="2026-05-21T05:52:00Z">
              <w:tcPr>
                <w:tcW w:w="662" w:type="pct"/>
                <w:gridSpan w:val="2"/>
                <w:vAlign w:val="center"/>
                <w:hideMark/>
              </w:tcPr>
            </w:tcPrChange>
          </w:tcPr>
          <w:p w14:paraId="0128F3F0"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381" w:author="Thanh Hùng Lâm" w:date="2026-05-21T12:52:00Z" w16du:dateUtc="2026-05-21T05:52:00Z">
              <w:tcPr>
                <w:tcW w:w="651" w:type="pct"/>
                <w:vAlign w:val="center"/>
                <w:hideMark/>
              </w:tcPr>
            </w:tcPrChange>
          </w:tcPr>
          <w:p w14:paraId="1B230153"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4C3CA793" w14:textId="77777777" w:rsidTr="00D23F71">
        <w:trPr>
          <w:trHeight w:val="930"/>
          <w:trPrChange w:id="382" w:author="Thanh Hùng Lâm" w:date="2026-05-21T12:52:00Z" w16du:dateUtc="2026-05-21T05:52:00Z">
            <w:trPr>
              <w:trHeight w:val="930"/>
            </w:trPr>
          </w:trPrChange>
        </w:trPr>
        <w:tc>
          <w:tcPr>
            <w:tcW w:w="262" w:type="pct"/>
            <w:vAlign w:val="center"/>
            <w:tcPrChange w:id="383" w:author="Thanh Hùng Lâm" w:date="2026-05-21T12:52:00Z" w16du:dateUtc="2026-05-21T05:52:00Z">
              <w:tcPr>
                <w:tcW w:w="1" w:type="pct"/>
                <w:gridSpan w:val="2"/>
              </w:tcPr>
            </w:tcPrChange>
          </w:tcPr>
          <w:p w14:paraId="25255E5D" w14:textId="363C1B08" w:rsidR="00D23F71" w:rsidRPr="000E7B6C" w:rsidRDefault="00D23F71" w:rsidP="00D23F71">
            <w:pPr>
              <w:spacing w:before="0" w:line="240" w:lineRule="auto"/>
              <w:jc w:val="left"/>
              <w:rPr>
                <w:color w:val="000000"/>
                <w:sz w:val="24"/>
                <w:szCs w:val="24"/>
              </w:rPr>
            </w:pPr>
            <w:ins w:id="384" w:author="Thanh Hùng Lâm" w:date="2026-05-21T12:52:00Z" w16du:dateUtc="2026-05-21T05:52:00Z">
              <w:r w:rsidRPr="000E7B6C">
                <w:rPr>
                  <w:color w:val="000000"/>
                  <w:sz w:val="24"/>
                  <w:szCs w:val="24"/>
                </w:rPr>
                <w:t>6</w:t>
              </w:r>
            </w:ins>
          </w:p>
        </w:tc>
        <w:tc>
          <w:tcPr>
            <w:tcW w:w="1226" w:type="pct"/>
            <w:vAlign w:val="center"/>
            <w:hideMark/>
            <w:tcPrChange w:id="385" w:author="Thanh Hùng Lâm" w:date="2026-05-21T12:52:00Z" w16du:dateUtc="2026-05-21T05:52:00Z">
              <w:tcPr>
                <w:tcW w:w="1038" w:type="pct"/>
                <w:gridSpan w:val="3"/>
                <w:vAlign w:val="center"/>
                <w:hideMark/>
              </w:tcPr>
            </w:tcPrChange>
          </w:tcPr>
          <w:p w14:paraId="18014C01" w14:textId="3314198F" w:rsidR="00D23F71" w:rsidRPr="000E7B6C" w:rsidRDefault="00D23F71" w:rsidP="00D23F71">
            <w:pPr>
              <w:spacing w:before="0" w:line="240" w:lineRule="auto"/>
              <w:jc w:val="left"/>
              <w:rPr>
                <w:color w:val="000000"/>
                <w:sz w:val="24"/>
                <w:szCs w:val="24"/>
              </w:rPr>
            </w:pPr>
            <w:r w:rsidRPr="000E7B6C">
              <w:rPr>
                <w:color w:val="000000"/>
                <w:sz w:val="24"/>
                <w:szCs w:val="24"/>
              </w:rPr>
              <w:t>Tấm thấm hút dầu tràn</w:t>
            </w:r>
          </w:p>
        </w:tc>
        <w:tc>
          <w:tcPr>
            <w:tcW w:w="305" w:type="pct"/>
            <w:noWrap/>
            <w:vAlign w:val="center"/>
            <w:hideMark/>
            <w:tcPrChange w:id="386" w:author="Thanh Hùng Lâm" w:date="2026-05-21T12:52:00Z" w16du:dateUtc="2026-05-21T05:52:00Z">
              <w:tcPr>
                <w:tcW w:w="304" w:type="pct"/>
                <w:gridSpan w:val="2"/>
                <w:noWrap/>
                <w:vAlign w:val="center"/>
                <w:hideMark/>
              </w:tcPr>
            </w:tcPrChange>
          </w:tcPr>
          <w:p w14:paraId="04CD7A73" w14:textId="77777777" w:rsidR="00D23F71" w:rsidRPr="000E7B6C" w:rsidRDefault="00D23F71" w:rsidP="00D23F71">
            <w:pPr>
              <w:spacing w:before="0" w:line="240" w:lineRule="auto"/>
              <w:jc w:val="left"/>
              <w:rPr>
                <w:color w:val="FF0000"/>
                <w:sz w:val="24"/>
                <w:szCs w:val="24"/>
              </w:rPr>
            </w:pPr>
            <w:r w:rsidRPr="000E7B6C">
              <w:rPr>
                <w:color w:val="FF0000"/>
                <w:sz w:val="24"/>
                <w:szCs w:val="24"/>
              </w:rPr>
              <w:t>650</w:t>
            </w:r>
          </w:p>
        </w:tc>
        <w:tc>
          <w:tcPr>
            <w:tcW w:w="275" w:type="pct"/>
            <w:vAlign w:val="center"/>
            <w:hideMark/>
            <w:tcPrChange w:id="387" w:author="Thanh Hùng Lâm" w:date="2026-05-21T12:52:00Z" w16du:dateUtc="2026-05-21T05:52:00Z">
              <w:tcPr>
                <w:tcW w:w="265" w:type="pct"/>
                <w:vAlign w:val="center"/>
                <w:hideMark/>
              </w:tcPr>
            </w:tcPrChange>
          </w:tcPr>
          <w:p w14:paraId="59DF52D3" w14:textId="77777777" w:rsidR="00D23F71" w:rsidRPr="000E7B6C" w:rsidRDefault="00D23F71" w:rsidP="00D23F71">
            <w:pPr>
              <w:spacing w:before="0" w:line="240" w:lineRule="auto"/>
              <w:jc w:val="left"/>
              <w:rPr>
                <w:sz w:val="24"/>
                <w:szCs w:val="24"/>
              </w:rPr>
            </w:pPr>
            <w:r w:rsidRPr="000E7B6C">
              <w:rPr>
                <w:sz w:val="24"/>
                <w:szCs w:val="24"/>
              </w:rPr>
              <w:t>Tờ</w:t>
            </w:r>
          </w:p>
        </w:tc>
        <w:tc>
          <w:tcPr>
            <w:tcW w:w="466" w:type="pct"/>
            <w:vAlign w:val="center"/>
            <w:hideMark/>
            <w:tcPrChange w:id="388" w:author="Thanh Hùng Lâm" w:date="2026-05-21T12:52:00Z" w16du:dateUtc="2026-05-21T05:52:00Z">
              <w:tcPr>
                <w:tcW w:w="541" w:type="pct"/>
                <w:gridSpan w:val="3"/>
                <w:vAlign w:val="center"/>
                <w:hideMark/>
              </w:tcPr>
            </w:tcPrChange>
          </w:tcPr>
          <w:p w14:paraId="67793DF5"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389" w:author="Thanh Hùng Lâm" w:date="2026-05-21T12:52:00Z" w16du:dateUtc="2026-05-21T05:52:00Z">
              <w:tcPr>
                <w:tcW w:w="591" w:type="pct"/>
                <w:vAlign w:val="center"/>
                <w:hideMark/>
              </w:tcPr>
            </w:tcPrChange>
          </w:tcPr>
          <w:p w14:paraId="314AC54F"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390" w:author="Thanh Hùng Lâm" w:date="2026-05-21T12:52:00Z" w16du:dateUtc="2026-05-21T05:52:00Z">
              <w:tcPr>
                <w:tcW w:w="949" w:type="pct"/>
                <w:gridSpan w:val="3"/>
                <w:vAlign w:val="center"/>
                <w:hideMark/>
              </w:tcPr>
            </w:tcPrChange>
          </w:tcPr>
          <w:p w14:paraId="1C80315B"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391" w:author="Thanh Hùng Lâm" w:date="2026-05-21T12:52:00Z" w16du:dateUtc="2026-05-21T05:52:00Z">
              <w:tcPr>
                <w:tcW w:w="662" w:type="pct"/>
                <w:gridSpan w:val="2"/>
                <w:vAlign w:val="center"/>
                <w:hideMark/>
              </w:tcPr>
            </w:tcPrChange>
          </w:tcPr>
          <w:p w14:paraId="7CF238BC"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392" w:author="Thanh Hùng Lâm" w:date="2026-05-21T12:52:00Z" w16du:dateUtc="2026-05-21T05:52:00Z">
              <w:tcPr>
                <w:tcW w:w="651" w:type="pct"/>
                <w:vAlign w:val="center"/>
                <w:hideMark/>
              </w:tcPr>
            </w:tcPrChange>
          </w:tcPr>
          <w:p w14:paraId="73778BD7"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1551C816" w14:textId="77777777" w:rsidTr="00D23F71">
        <w:trPr>
          <w:trHeight w:val="930"/>
          <w:trPrChange w:id="393" w:author="Thanh Hùng Lâm" w:date="2026-05-21T12:52:00Z" w16du:dateUtc="2026-05-21T05:52:00Z">
            <w:trPr>
              <w:trHeight w:val="930"/>
            </w:trPr>
          </w:trPrChange>
        </w:trPr>
        <w:tc>
          <w:tcPr>
            <w:tcW w:w="262" w:type="pct"/>
            <w:vAlign w:val="center"/>
            <w:tcPrChange w:id="394" w:author="Thanh Hùng Lâm" w:date="2026-05-21T12:52:00Z" w16du:dateUtc="2026-05-21T05:52:00Z">
              <w:tcPr>
                <w:tcW w:w="1" w:type="pct"/>
                <w:gridSpan w:val="2"/>
              </w:tcPr>
            </w:tcPrChange>
          </w:tcPr>
          <w:p w14:paraId="4E28392E" w14:textId="3AE5C02C" w:rsidR="00D23F71" w:rsidRPr="000E7B6C" w:rsidRDefault="00D23F71" w:rsidP="00D23F71">
            <w:pPr>
              <w:spacing w:before="0" w:line="240" w:lineRule="auto"/>
              <w:jc w:val="left"/>
              <w:rPr>
                <w:color w:val="000000"/>
                <w:sz w:val="24"/>
                <w:szCs w:val="24"/>
              </w:rPr>
            </w:pPr>
            <w:ins w:id="395" w:author="Thanh Hùng Lâm" w:date="2026-05-21T12:52:00Z" w16du:dateUtc="2026-05-21T05:52:00Z">
              <w:r w:rsidRPr="000E7B6C">
                <w:rPr>
                  <w:color w:val="000000"/>
                  <w:sz w:val="24"/>
                  <w:szCs w:val="24"/>
                </w:rPr>
                <w:t>7</w:t>
              </w:r>
            </w:ins>
          </w:p>
        </w:tc>
        <w:tc>
          <w:tcPr>
            <w:tcW w:w="1226" w:type="pct"/>
            <w:vAlign w:val="center"/>
            <w:hideMark/>
            <w:tcPrChange w:id="396" w:author="Thanh Hùng Lâm" w:date="2026-05-21T12:52:00Z" w16du:dateUtc="2026-05-21T05:52:00Z">
              <w:tcPr>
                <w:tcW w:w="1038" w:type="pct"/>
                <w:gridSpan w:val="3"/>
                <w:vAlign w:val="center"/>
                <w:hideMark/>
              </w:tcPr>
            </w:tcPrChange>
          </w:tcPr>
          <w:p w14:paraId="4DF57E9B" w14:textId="25A1E057" w:rsidR="00D23F71" w:rsidRPr="000E7B6C" w:rsidRDefault="00D23F71" w:rsidP="00D23F71">
            <w:pPr>
              <w:spacing w:before="0" w:line="240" w:lineRule="auto"/>
              <w:jc w:val="left"/>
              <w:rPr>
                <w:color w:val="000000"/>
                <w:sz w:val="24"/>
                <w:szCs w:val="24"/>
              </w:rPr>
            </w:pPr>
            <w:r w:rsidRPr="000E7B6C">
              <w:rPr>
                <w:color w:val="000000"/>
                <w:sz w:val="24"/>
                <w:szCs w:val="24"/>
              </w:rPr>
              <w:t>Phiếu án động-Tagout (DANGER)</w:t>
            </w:r>
          </w:p>
        </w:tc>
        <w:tc>
          <w:tcPr>
            <w:tcW w:w="305" w:type="pct"/>
            <w:noWrap/>
            <w:vAlign w:val="center"/>
            <w:hideMark/>
            <w:tcPrChange w:id="397" w:author="Thanh Hùng Lâm" w:date="2026-05-21T12:52:00Z" w16du:dateUtc="2026-05-21T05:52:00Z">
              <w:tcPr>
                <w:tcW w:w="304" w:type="pct"/>
                <w:gridSpan w:val="2"/>
                <w:noWrap/>
                <w:vAlign w:val="center"/>
                <w:hideMark/>
              </w:tcPr>
            </w:tcPrChange>
          </w:tcPr>
          <w:p w14:paraId="5E06CFBB" w14:textId="77777777" w:rsidR="00D23F71" w:rsidRPr="000E7B6C" w:rsidRDefault="00D23F71" w:rsidP="00D23F71">
            <w:pPr>
              <w:spacing w:before="0" w:line="240" w:lineRule="auto"/>
              <w:jc w:val="left"/>
              <w:rPr>
                <w:color w:val="000000"/>
                <w:sz w:val="24"/>
                <w:szCs w:val="24"/>
              </w:rPr>
            </w:pPr>
            <w:r w:rsidRPr="000E7B6C">
              <w:rPr>
                <w:color w:val="000000"/>
                <w:sz w:val="24"/>
                <w:szCs w:val="24"/>
              </w:rPr>
              <w:t>2000</w:t>
            </w:r>
          </w:p>
        </w:tc>
        <w:tc>
          <w:tcPr>
            <w:tcW w:w="275" w:type="pct"/>
            <w:vAlign w:val="center"/>
            <w:hideMark/>
            <w:tcPrChange w:id="398" w:author="Thanh Hùng Lâm" w:date="2026-05-21T12:52:00Z" w16du:dateUtc="2026-05-21T05:52:00Z">
              <w:tcPr>
                <w:tcW w:w="265" w:type="pct"/>
                <w:vAlign w:val="center"/>
                <w:hideMark/>
              </w:tcPr>
            </w:tcPrChange>
          </w:tcPr>
          <w:p w14:paraId="465C2774"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399" w:author="Thanh Hùng Lâm" w:date="2026-05-21T12:52:00Z" w16du:dateUtc="2026-05-21T05:52:00Z">
              <w:tcPr>
                <w:tcW w:w="541" w:type="pct"/>
                <w:gridSpan w:val="3"/>
                <w:vAlign w:val="center"/>
                <w:hideMark/>
              </w:tcPr>
            </w:tcPrChange>
          </w:tcPr>
          <w:p w14:paraId="586263E8"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400" w:author="Thanh Hùng Lâm" w:date="2026-05-21T12:52:00Z" w16du:dateUtc="2026-05-21T05:52:00Z">
              <w:tcPr>
                <w:tcW w:w="591" w:type="pct"/>
                <w:vAlign w:val="center"/>
                <w:hideMark/>
              </w:tcPr>
            </w:tcPrChange>
          </w:tcPr>
          <w:p w14:paraId="519FA228"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401" w:author="Thanh Hùng Lâm" w:date="2026-05-21T12:52:00Z" w16du:dateUtc="2026-05-21T05:52:00Z">
              <w:tcPr>
                <w:tcW w:w="949" w:type="pct"/>
                <w:gridSpan w:val="3"/>
                <w:vAlign w:val="center"/>
                <w:hideMark/>
              </w:tcPr>
            </w:tcPrChange>
          </w:tcPr>
          <w:p w14:paraId="741CC16E"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402" w:author="Thanh Hùng Lâm" w:date="2026-05-21T12:52:00Z" w16du:dateUtc="2026-05-21T05:52:00Z">
              <w:tcPr>
                <w:tcW w:w="662" w:type="pct"/>
                <w:gridSpan w:val="2"/>
                <w:vAlign w:val="center"/>
                <w:hideMark/>
              </w:tcPr>
            </w:tcPrChange>
          </w:tcPr>
          <w:p w14:paraId="0E357E31"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403" w:author="Thanh Hùng Lâm" w:date="2026-05-21T12:52:00Z" w16du:dateUtc="2026-05-21T05:52:00Z">
              <w:tcPr>
                <w:tcW w:w="651" w:type="pct"/>
                <w:vAlign w:val="center"/>
                <w:hideMark/>
              </w:tcPr>
            </w:tcPrChange>
          </w:tcPr>
          <w:p w14:paraId="3536E090"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78DB5327" w14:textId="77777777" w:rsidTr="00D23F71">
        <w:trPr>
          <w:trHeight w:val="930"/>
          <w:trPrChange w:id="404" w:author="Thanh Hùng Lâm" w:date="2026-05-21T12:52:00Z" w16du:dateUtc="2026-05-21T05:52:00Z">
            <w:trPr>
              <w:trHeight w:val="930"/>
            </w:trPr>
          </w:trPrChange>
        </w:trPr>
        <w:tc>
          <w:tcPr>
            <w:tcW w:w="262" w:type="pct"/>
            <w:vAlign w:val="center"/>
            <w:tcPrChange w:id="405" w:author="Thanh Hùng Lâm" w:date="2026-05-21T12:52:00Z" w16du:dateUtc="2026-05-21T05:52:00Z">
              <w:tcPr>
                <w:tcW w:w="1" w:type="pct"/>
                <w:gridSpan w:val="2"/>
              </w:tcPr>
            </w:tcPrChange>
          </w:tcPr>
          <w:p w14:paraId="759C005C" w14:textId="1B0A2FA7" w:rsidR="00D23F71" w:rsidRPr="000E7B6C" w:rsidRDefault="00D23F71" w:rsidP="00D23F71">
            <w:pPr>
              <w:spacing w:before="0" w:line="240" w:lineRule="auto"/>
              <w:jc w:val="left"/>
              <w:rPr>
                <w:color w:val="000000"/>
                <w:sz w:val="24"/>
                <w:szCs w:val="24"/>
              </w:rPr>
            </w:pPr>
            <w:ins w:id="406" w:author="Thanh Hùng Lâm" w:date="2026-05-21T12:52:00Z" w16du:dateUtc="2026-05-21T05:52:00Z">
              <w:r w:rsidRPr="000E7B6C">
                <w:rPr>
                  <w:color w:val="000000"/>
                  <w:sz w:val="24"/>
                  <w:szCs w:val="24"/>
                </w:rPr>
                <w:t>8</w:t>
              </w:r>
            </w:ins>
          </w:p>
        </w:tc>
        <w:tc>
          <w:tcPr>
            <w:tcW w:w="1226" w:type="pct"/>
            <w:vAlign w:val="center"/>
            <w:hideMark/>
            <w:tcPrChange w:id="407" w:author="Thanh Hùng Lâm" w:date="2026-05-21T12:52:00Z" w16du:dateUtc="2026-05-21T05:52:00Z">
              <w:tcPr>
                <w:tcW w:w="1038" w:type="pct"/>
                <w:gridSpan w:val="3"/>
                <w:vAlign w:val="center"/>
                <w:hideMark/>
              </w:tcPr>
            </w:tcPrChange>
          </w:tcPr>
          <w:p w14:paraId="7D75AA50" w14:textId="78266FCD" w:rsidR="00D23F71" w:rsidRPr="000E7B6C" w:rsidRDefault="00D23F71" w:rsidP="00D23F71">
            <w:pPr>
              <w:spacing w:before="0" w:line="240" w:lineRule="auto"/>
              <w:jc w:val="left"/>
              <w:rPr>
                <w:color w:val="000000"/>
                <w:sz w:val="24"/>
                <w:szCs w:val="24"/>
              </w:rPr>
            </w:pPr>
            <w:r w:rsidRPr="000E7B6C">
              <w:rPr>
                <w:color w:val="000000"/>
                <w:sz w:val="24"/>
                <w:szCs w:val="24"/>
              </w:rPr>
              <w:t>Dép Eva Phun Nam</w:t>
            </w:r>
          </w:p>
        </w:tc>
        <w:tc>
          <w:tcPr>
            <w:tcW w:w="305" w:type="pct"/>
            <w:noWrap/>
            <w:vAlign w:val="center"/>
            <w:hideMark/>
            <w:tcPrChange w:id="408" w:author="Thanh Hùng Lâm" w:date="2026-05-21T12:52:00Z" w16du:dateUtc="2026-05-21T05:52:00Z">
              <w:tcPr>
                <w:tcW w:w="304" w:type="pct"/>
                <w:gridSpan w:val="2"/>
                <w:noWrap/>
                <w:vAlign w:val="center"/>
                <w:hideMark/>
              </w:tcPr>
            </w:tcPrChange>
          </w:tcPr>
          <w:p w14:paraId="2613B35A" w14:textId="77777777" w:rsidR="00D23F71" w:rsidRPr="000E7B6C" w:rsidRDefault="00D23F71" w:rsidP="00D23F71">
            <w:pPr>
              <w:spacing w:before="0" w:line="240" w:lineRule="auto"/>
              <w:jc w:val="left"/>
              <w:rPr>
                <w:color w:val="FF0000"/>
                <w:sz w:val="24"/>
                <w:szCs w:val="24"/>
              </w:rPr>
            </w:pPr>
            <w:r w:rsidRPr="000E7B6C">
              <w:rPr>
                <w:color w:val="FF0000"/>
                <w:sz w:val="24"/>
                <w:szCs w:val="24"/>
              </w:rPr>
              <w:t>98</w:t>
            </w:r>
          </w:p>
        </w:tc>
        <w:tc>
          <w:tcPr>
            <w:tcW w:w="275" w:type="pct"/>
            <w:vAlign w:val="center"/>
            <w:hideMark/>
            <w:tcPrChange w:id="409" w:author="Thanh Hùng Lâm" w:date="2026-05-21T12:52:00Z" w16du:dateUtc="2026-05-21T05:52:00Z">
              <w:tcPr>
                <w:tcW w:w="265" w:type="pct"/>
                <w:vAlign w:val="center"/>
                <w:hideMark/>
              </w:tcPr>
            </w:tcPrChange>
          </w:tcPr>
          <w:p w14:paraId="5CD459F0" w14:textId="77777777" w:rsidR="00D23F71" w:rsidRPr="000E7B6C" w:rsidRDefault="00D23F71" w:rsidP="00D23F71">
            <w:pPr>
              <w:spacing w:before="0" w:line="240" w:lineRule="auto"/>
              <w:jc w:val="left"/>
              <w:rPr>
                <w:sz w:val="24"/>
                <w:szCs w:val="24"/>
              </w:rPr>
            </w:pPr>
            <w:r w:rsidRPr="000E7B6C">
              <w:rPr>
                <w:sz w:val="24"/>
                <w:szCs w:val="24"/>
              </w:rPr>
              <w:t>Đôi</w:t>
            </w:r>
          </w:p>
        </w:tc>
        <w:tc>
          <w:tcPr>
            <w:tcW w:w="466" w:type="pct"/>
            <w:vAlign w:val="center"/>
            <w:hideMark/>
            <w:tcPrChange w:id="410" w:author="Thanh Hùng Lâm" w:date="2026-05-21T12:52:00Z" w16du:dateUtc="2026-05-21T05:52:00Z">
              <w:tcPr>
                <w:tcW w:w="541" w:type="pct"/>
                <w:gridSpan w:val="3"/>
                <w:vAlign w:val="center"/>
                <w:hideMark/>
              </w:tcPr>
            </w:tcPrChange>
          </w:tcPr>
          <w:p w14:paraId="598B28A6"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411" w:author="Thanh Hùng Lâm" w:date="2026-05-21T12:52:00Z" w16du:dateUtc="2026-05-21T05:52:00Z">
              <w:tcPr>
                <w:tcW w:w="591" w:type="pct"/>
                <w:vAlign w:val="center"/>
                <w:hideMark/>
              </w:tcPr>
            </w:tcPrChange>
          </w:tcPr>
          <w:p w14:paraId="4AA347B0"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412" w:author="Thanh Hùng Lâm" w:date="2026-05-21T12:52:00Z" w16du:dateUtc="2026-05-21T05:52:00Z">
              <w:tcPr>
                <w:tcW w:w="949" w:type="pct"/>
                <w:gridSpan w:val="3"/>
                <w:vAlign w:val="center"/>
                <w:hideMark/>
              </w:tcPr>
            </w:tcPrChange>
          </w:tcPr>
          <w:p w14:paraId="75020D8A"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413" w:author="Thanh Hùng Lâm" w:date="2026-05-21T12:52:00Z" w16du:dateUtc="2026-05-21T05:52:00Z">
              <w:tcPr>
                <w:tcW w:w="662" w:type="pct"/>
                <w:gridSpan w:val="2"/>
                <w:vAlign w:val="center"/>
                <w:hideMark/>
              </w:tcPr>
            </w:tcPrChange>
          </w:tcPr>
          <w:p w14:paraId="6ACE68D5"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414" w:author="Thanh Hùng Lâm" w:date="2026-05-21T12:52:00Z" w16du:dateUtc="2026-05-21T05:52:00Z">
              <w:tcPr>
                <w:tcW w:w="651" w:type="pct"/>
                <w:vAlign w:val="center"/>
                <w:hideMark/>
              </w:tcPr>
            </w:tcPrChange>
          </w:tcPr>
          <w:p w14:paraId="0B989D68"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2B9C2445" w14:textId="77777777" w:rsidTr="00D23F71">
        <w:trPr>
          <w:trHeight w:val="930"/>
          <w:trPrChange w:id="415" w:author="Thanh Hùng Lâm" w:date="2026-05-21T12:52:00Z" w16du:dateUtc="2026-05-21T05:52:00Z">
            <w:trPr>
              <w:trHeight w:val="930"/>
            </w:trPr>
          </w:trPrChange>
        </w:trPr>
        <w:tc>
          <w:tcPr>
            <w:tcW w:w="262" w:type="pct"/>
            <w:vAlign w:val="center"/>
            <w:tcPrChange w:id="416" w:author="Thanh Hùng Lâm" w:date="2026-05-21T12:52:00Z" w16du:dateUtc="2026-05-21T05:52:00Z">
              <w:tcPr>
                <w:tcW w:w="1" w:type="pct"/>
                <w:gridSpan w:val="2"/>
              </w:tcPr>
            </w:tcPrChange>
          </w:tcPr>
          <w:p w14:paraId="6D82FB4A" w14:textId="70D2E112" w:rsidR="00D23F71" w:rsidRPr="000E7B6C" w:rsidRDefault="00D23F71" w:rsidP="00D23F71">
            <w:pPr>
              <w:spacing w:before="0" w:line="240" w:lineRule="auto"/>
              <w:jc w:val="left"/>
              <w:rPr>
                <w:color w:val="000000"/>
                <w:sz w:val="24"/>
                <w:szCs w:val="24"/>
              </w:rPr>
            </w:pPr>
            <w:ins w:id="417" w:author="Thanh Hùng Lâm" w:date="2026-05-21T12:52:00Z" w16du:dateUtc="2026-05-21T05:52:00Z">
              <w:r w:rsidRPr="000E7B6C">
                <w:rPr>
                  <w:color w:val="000000"/>
                  <w:sz w:val="24"/>
                  <w:szCs w:val="24"/>
                </w:rPr>
                <w:t>9</w:t>
              </w:r>
            </w:ins>
          </w:p>
        </w:tc>
        <w:tc>
          <w:tcPr>
            <w:tcW w:w="1226" w:type="pct"/>
            <w:vAlign w:val="center"/>
            <w:hideMark/>
            <w:tcPrChange w:id="418" w:author="Thanh Hùng Lâm" w:date="2026-05-21T12:52:00Z" w16du:dateUtc="2026-05-21T05:52:00Z">
              <w:tcPr>
                <w:tcW w:w="1038" w:type="pct"/>
                <w:gridSpan w:val="3"/>
                <w:vAlign w:val="center"/>
                <w:hideMark/>
              </w:tcPr>
            </w:tcPrChange>
          </w:tcPr>
          <w:p w14:paraId="1111FE1A" w14:textId="7CC6B10B" w:rsidR="00D23F71" w:rsidRPr="000E7B6C" w:rsidRDefault="00D23F71" w:rsidP="00D23F71">
            <w:pPr>
              <w:spacing w:before="0" w:line="240" w:lineRule="auto"/>
              <w:jc w:val="left"/>
              <w:rPr>
                <w:color w:val="000000"/>
                <w:sz w:val="24"/>
                <w:szCs w:val="24"/>
              </w:rPr>
            </w:pPr>
            <w:r w:rsidRPr="000E7B6C">
              <w:rPr>
                <w:color w:val="000000"/>
                <w:sz w:val="24"/>
                <w:szCs w:val="24"/>
              </w:rPr>
              <w:t>Giá Treo Áo</w:t>
            </w:r>
          </w:p>
        </w:tc>
        <w:tc>
          <w:tcPr>
            <w:tcW w:w="305" w:type="pct"/>
            <w:noWrap/>
            <w:vAlign w:val="center"/>
            <w:hideMark/>
            <w:tcPrChange w:id="419" w:author="Thanh Hùng Lâm" w:date="2026-05-21T12:52:00Z" w16du:dateUtc="2026-05-21T05:52:00Z">
              <w:tcPr>
                <w:tcW w:w="304" w:type="pct"/>
                <w:gridSpan w:val="2"/>
                <w:noWrap/>
                <w:vAlign w:val="center"/>
                <w:hideMark/>
              </w:tcPr>
            </w:tcPrChange>
          </w:tcPr>
          <w:p w14:paraId="7A4DD387" w14:textId="77777777" w:rsidR="00D23F71" w:rsidRPr="000E7B6C" w:rsidRDefault="00D23F71" w:rsidP="00D23F71">
            <w:pPr>
              <w:spacing w:before="0" w:line="240" w:lineRule="auto"/>
              <w:jc w:val="left"/>
              <w:rPr>
                <w:color w:val="FF0000"/>
                <w:sz w:val="24"/>
                <w:szCs w:val="24"/>
              </w:rPr>
            </w:pPr>
            <w:r w:rsidRPr="000E7B6C">
              <w:rPr>
                <w:color w:val="FF0000"/>
                <w:sz w:val="24"/>
                <w:szCs w:val="24"/>
              </w:rPr>
              <w:t>3</w:t>
            </w:r>
          </w:p>
        </w:tc>
        <w:tc>
          <w:tcPr>
            <w:tcW w:w="275" w:type="pct"/>
            <w:vAlign w:val="center"/>
            <w:hideMark/>
            <w:tcPrChange w:id="420" w:author="Thanh Hùng Lâm" w:date="2026-05-21T12:52:00Z" w16du:dateUtc="2026-05-21T05:52:00Z">
              <w:tcPr>
                <w:tcW w:w="265" w:type="pct"/>
                <w:vAlign w:val="center"/>
                <w:hideMark/>
              </w:tcPr>
            </w:tcPrChange>
          </w:tcPr>
          <w:p w14:paraId="16B8E911"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421" w:author="Thanh Hùng Lâm" w:date="2026-05-21T12:52:00Z" w16du:dateUtc="2026-05-21T05:52:00Z">
              <w:tcPr>
                <w:tcW w:w="541" w:type="pct"/>
                <w:gridSpan w:val="3"/>
                <w:vAlign w:val="center"/>
                <w:hideMark/>
              </w:tcPr>
            </w:tcPrChange>
          </w:tcPr>
          <w:p w14:paraId="4ED1F0F0"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422" w:author="Thanh Hùng Lâm" w:date="2026-05-21T12:52:00Z" w16du:dateUtc="2026-05-21T05:52:00Z">
              <w:tcPr>
                <w:tcW w:w="591" w:type="pct"/>
                <w:vAlign w:val="center"/>
                <w:hideMark/>
              </w:tcPr>
            </w:tcPrChange>
          </w:tcPr>
          <w:p w14:paraId="67151721"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423" w:author="Thanh Hùng Lâm" w:date="2026-05-21T12:52:00Z" w16du:dateUtc="2026-05-21T05:52:00Z">
              <w:tcPr>
                <w:tcW w:w="949" w:type="pct"/>
                <w:gridSpan w:val="3"/>
                <w:vAlign w:val="center"/>
                <w:hideMark/>
              </w:tcPr>
            </w:tcPrChange>
          </w:tcPr>
          <w:p w14:paraId="2F253511"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424" w:author="Thanh Hùng Lâm" w:date="2026-05-21T12:52:00Z" w16du:dateUtc="2026-05-21T05:52:00Z">
              <w:tcPr>
                <w:tcW w:w="662" w:type="pct"/>
                <w:gridSpan w:val="2"/>
                <w:vAlign w:val="center"/>
                <w:hideMark/>
              </w:tcPr>
            </w:tcPrChange>
          </w:tcPr>
          <w:p w14:paraId="41718C1E"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425" w:author="Thanh Hùng Lâm" w:date="2026-05-21T12:52:00Z" w16du:dateUtc="2026-05-21T05:52:00Z">
              <w:tcPr>
                <w:tcW w:w="651" w:type="pct"/>
                <w:vAlign w:val="center"/>
                <w:hideMark/>
              </w:tcPr>
            </w:tcPrChange>
          </w:tcPr>
          <w:p w14:paraId="3C19248E"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552FE8C4" w14:textId="77777777" w:rsidTr="00D23F71">
        <w:trPr>
          <w:trHeight w:val="930"/>
          <w:trPrChange w:id="426" w:author="Thanh Hùng Lâm" w:date="2026-05-21T12:52:00Z" w16du:dateUtc="2026-05-21T05:52:00Z">
            <w:trPr>
              <w:trHeight w:val="930"/>
            </w:trPr>
          </w:trPrChange>
        </w:trPr>
        <w:tc>
          <w:tcPr>
            <w:tcW w:w="262" w:type="pct"/>
            <w:vAlign w:val="center"/>
            <w:tcPrChange w:id="427" w:author="Thanh Hùng Lâm" w:date="2026-05-21T12:52:00Z" w16du:dateUtc="2026-05-21T05:52:00Z">
              <w:tcPr>
                <w:tcW w:w="1" w:type="pct"/>
                <w:gridSpan w:val="2"/>
              </w:tcPr>
            </w:tcPrChange>
          </w:tcPr>
          <w:p w14:paraId="76F6B30D" w14:textId="651173B6" w:rsidR="00D23F71" w:rsidRPr="000E7B6C" w:rsidRDefault="00D23F71" w:rsidP="00D23F71">
            <w:pPr>
              <w:spacing w:before="0" w:line="240" w:lineRule="auto"/>
              <w:jc w:val="left"/>
              <w:rPr>
                <w:color w:val="000000"/>
                <w:sz w:val="24"/>
                <w:szCs w:val="24"/>
              </w:rPr>
            </w:pPr>
            <w:ins w:id="428" w:author="Thanh Hùng Lâm" w:date="2026-05-21T12:52:00Z" w16du:dateUtc="2026-05-21T05:52:00Z">
              <w:r w:rsidRPr="000E7B6C">
                <w:rPr>
                  <w:color w:val="000000"/>
                  <w:sz w:val="24"/>
                  <w:szCs w:val="24"/>
                </w:rPr>
                <w:t>10</w:t>
              </w:r>
            </w:ins>
          </w:p>
        </w:tc>
        <w:tc>
          <w:tcPr>
            <w:tcW w:w="1226" w:type="pct"/>
            <w:vAlign w:val="center"/>
            <w:hideMark/>
            <w:tcPrChange w:id="429" w:author="Thanh Hùng Lâm" w:date="2026-05-21T12:52:00Z" w16du:dateUtc="2026-05-21T05:52:00Z">
              <w:tcPr>
                <w:tcW w:w="1038" w:type="pct"/>
                <w:gridSpan w:val="3"/>
                <w:vAlign w:val="center"/>
                <w:hideMark/>
              </w:tcPr>
            </w:tcPrChange>
          </w:tcPr>
          <w:p w14:paraId="202825E3" w14:textId="54EF2F4E" w:rsidR="00D23F71" w:rsidRPr="000E7B6C" w:rsidRDefault="00D23F71" w:rsidP="00D23F71">
            <w:pPr>
              <w:spacing w:before="0" w:line="240" w:lineRule="auto"/>
              <w:jc w:val="left"/>
              <w:rPr>
                <w:color w:val="000000"/>
                <w:sz w:val="24"/>
                <w:szCs w:val="24"/>
              </w:rPr>
            </w:pPr>
            <w:r w:rsidRPr="000E7B6C">
              <w:rPr>
                <w:color w:val="000000"/>
                <w:sz w:val="24"/>
                <w:szCs w:val="24"/>
              </w:rPr>
              <w:t>Chai xịt chống rỉ sét</w:t>
            </w:r>
          </w:p>
        </w:tc>
        <w:tc>
          <w:tcPr>
            <w:tcW w:w="305" w:type="pct"/>
            <w:noWrap/>
            <w:vAlign w:val="center"/>
            <w:hideMark/>
            <w:tcPrChange w:id="430" w:author="Thanh Hùng Lâm" w:date="2026-05-21T12:52:00Z" w16du:dateUtc="2026-05-21T05:52:00Z">
              <w:tcPr>
                <w:tcW w:w="304" w:type="pct"/>
                <w:gridSpan w:val="2"/>
                <w:noWrap/>
                <w:vAlign w:val="center"/>
                <w:hideMark/>
              </w:tcPr>
            </w:tcPrChange>
          </w:tcPr>
          <w:p w14:paraId="3F423F7F" w14:textId="77777777" w:rsidR="00D23F71" w:rsidRPr="000E7B6C" w:rsidRDefault="00D23F71" w:rsidP="00D23F71">
            <w:pPr>
              <w:spacing w:before="0" w:line="240" w:lineRule="auto"/>
              <w:jc w:val="left"/>
              <w:rPr>
                <w:color w:val="FF0000"/>
                <w:sz w:val="24"/>
                <w:szCs w:val="24"/>
              </w:rPr>
            </w:pPr>
            <w:r w:rsidRPr="000E7B6C">
              <w:rPr>
                <w:color w:val="FF0000"/>
                <w:sz w:val="24"/>
                <w:szCs w:val="24"/>
              </w:rPr>
              <w:t>33</w:t>
            </w:r>
          </w:p>
        </w:tc>
        <w:tc>
          <w:tcPr>
            <w:tcW w:w="275" w:type="pct"/>
            <w:vAlign w:val="center"/>
            <w:hideMark/>
            <w:tcPrChange w:id="431" w:author="Thanh Hùng Lâm" w:date="2026-05-21T12:52:00Z" w16du:dateUtc="2026-05-21T05:52:00Z">
              <w:tcPr>
                <w:tcW w:w="265" w:type="pct"/>
                <w:vAlign w:val="center"/>
                <w:hideMark/>
              </w:tcPr>
            </w:tcPrChange>
          </w:tcPr>
          <w:p w14:paraId="6B8AB04B" w14:textId="77777777" w:rsidR="00D23F71" w:rsidRPr="000E7B6C" w:rsidRDefault="00D23F71" w:rsidP="00D23F71">
            <w:pPr>
              <w:spacing w:before="0" w:line="240" w:lineRule="auto"/>
              <w:jc w:val="left"/>
              <w:rPr>
                <w:sz w:val="24"/>
                <w:szCs w:val="24"/>
              </w:rPr>
            </w:pPr>
            <w:r w:rsidRPr="000E7B6C">
              <w:rPr>
                <w:sz w:val="24"/>
                <w:szCs w:val="24"/>
              </w:rPr>
              <w:t>Chai</w:t>
            </w:r>
          </w:p>
        </w:tc>
        <w:tc>
          <w:tcPr>
            <w:tcW w:w="466" w:type="pct"/>
            <w:vAlign w:val="center"/>
            <w:hideMark/>
            <w:tcPrChange w:id="432" w:author="Thanh Hùng Lâm" w:date="2026-05-21T12:52:00Z" w16du:dateUtc="2026-05-21T05:52:00Z">
              <w:tcPr>
                <w:tcW w:w="541" w:type="pct"/>
                <w:gridSpan w:val="3"/>
                <w:vAlign w:val="center"/>
                <w:hideMark/>
              </w:tcPr>
            </w:tcPrChange>
          </w:tcPr>
          <w:p w14:paraId="429A2030"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433" w:author="Thanh Hùng Lâm" w:date="2026-05-21T12:52:00Z" w16du:dateUtc="2026-05-21T05:52:00Z">
              <w:tcPr>
                <w:tcW w:w="591" w:type="pct"/>
                <w:vAlign w:val="center"/>
                <w:hideMark/>
              </w:tcPr>
            </w:tcPrChange>
          </w:tcPr>
          <w:p w14:paraId="2DD19D7E"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434" w:author="Thanh Hùng Lâm" w:date="2026-05-21T12:52:00Z" w16du:dateUtc="2026-05-21T05:52:00Z">
              <w:tcPr>
                <w:tcW w:w="949" w:type="pct"/>
                <w:gridSpan w:val="3"/>
                <w:vAlign w:val="center"/>
                <w:hideMark/>
              </w:tcPr>
            </w:tcPrChange>
          </w:tcPr>
          <w:p w14:paraId="5D93AC42"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435" w:author="Thanh Hùng Lâm" w:date="2026-05-21T12:52:00Z" w16du:dateUtc="2026-05-21T05:52:00Z">
              <w:tcPr>
                <w:tcW w:w="662" w:type="pct"/>
                <w:gridSpan w:val="2"/>
                <w:vAlign w:val="center"/>
                <w:hideMark/>
              </w:tcPr>
            </w:tcPrChange>
          </w:tcPr>
          <w:p w14:paraId="054456BE"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436" w:author="Thanh Hùng Lâm" w:date="2026-05-21T12:52:00Z" w16du:dateUtc="2026-05-21T05:52:00Z">
              <w:tcPr>
                <w:tcW w:w="651" w:type="pct"/>
                <w:vAlign w:val="center"/>
                <w:hideMark/>
              </w:tcPr>
            </w:tcPrChange>
          </w:tcPr>
          <w:p w14:paraId="29C066AE"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0E6BBE07" w14:textId="77777777" w:rsidTr="00D23F71">
        <w:trPr>
          <w:trHeight w:val="930"/>
          <w:trPrChange w:id="437" w:author="Thanh Hùng Lâm" w:date="2026-05-21T12:52:00Z" w16du:dateUtc="2026-05-21T05:52:00Z">
            <w:trPr>
              <w:trHeight w:val="930"/>
            </w:trPr>
          </w:trPrChange>
        </w:trPr>
        <w:tc>
          <w:tcPr>
            <w:tcW w:w="262" w:type="pct"/>
            <w:vAlign w:val="center"/>
            <w:tcPrChange w:id="438" w:author="Thanh Hùng Lâm" w:date="2026-05-21T12:52:00Z" w16du:dateUtc="2026-05-21T05:52:00Z">
              <w:tcPr>
                <w:tcW w:w="1" w:type="pct"/>
                <w:gridSpan w:val="2"/>
              </w:tcPr>
            </w:tcPrChange>
          </w:tcPr>
          <w:p w14:paraId="3D63F66E" w14:textId="6990F6D7" w:rsidR="00D23F71" w:rsidRPr="000E7B6C" w:rsidRDefault="00D23F71" w:rsidP="00D23F71">
            <w:pPr>
              <w:spacing w:before="0" w:line="240" w:lineRule="auto"/>
              <w:jc w:val="left"/>
              <w:rPr>
                <w:color w:val="000000"/>
                <w:sz w:val="24"/>
                <w:szCs w:val="24"/>
              </w:rPr>
            </w:pPr>
            <w:ins w:id="439" w:author="Thanh Hùng Lâm" w:date="2026-05-21T12:52:00Z" w16du:dateUtc="2026-05-21T05:52:00Z">
              <w:r w:rsidRPr="000E7B6C">
                <w:rPr>
                  <w:color w:val="000000"/>
                  <w:sz w:val="24"/>
                  <w:szCs w:val="24"/>
                </w:rPr>
                <w:t>11</w:t>
              </w:r>
            </w:ins>
          </w:p>
        </w:tc>
        <w:tc>
          <w:tcPr>
            <w:tcW w:w="1226" w:type="pct"/>
            <w:vAlign w:val="center"/>
            <w:hideMark/>
            <w:tcPrChange w:id="440" w:author="Thanh Hùng Lâm" w:date="2026-05-21T12:52:00Z" w16du:dateUtc="2026-05-21T05:52:00Z">
              <w:tcPr>
                <w:tcW w:w="1038" w:type="pct"/>
                <w:gridSpan w:val="3"/>
                <w:vAlign w:val="center"/>
                <w:hideMark/>
              </w:tcPr>
            </w:tcPrChange>
          </w:tcPr>
          <w:p w14:paraId="2A0192F4" w14:textId="713FF341" w:rsidR="00D23F71" w:rsidRPr="000E7B6C" w:rsidRDefault="00D23F71" w:rsidP="00D23F71">
            <w:pPr>
              <w:spacing w:before="0" w:line="240" w:lineRule="auto"/>
              <w:jc w:val="left"/>
              <w:rPr>
                <w:color w:val="000000"/>
                <w:sz w:val="24"/>
                <w:szCs w:val="24"/>
              </w:rPr>
            </w:pPr>
            <w:r w:rsidRPr="000E7B6C">
              <w:rPr>
                <w:color w:val="000000"/>
                <w:sz w:val="24"/>
                <w:szCs w:val="24"/>
              </w:rPr>
              <w:t>Ống bạt bơm nước Ø75 mm</w:t>
            </w:r>
          </w:p>
        </w:tc>
        <w:tc>
          <w:tcPr>
            <w:tcW w:w="305" w:type="pct"/>
            <w:noWrap/>
            <w:vAlign w:val="center"/>
            <w:hideMark/>
            <w:tcPrChange w:id="441" w:author="Thanh Hùng Lâm" w:date="2026-05-21T12:52:00Z" w16du:dateUtc="2026-05-21T05:52:00Z">
              <w:tcPr>
                <w:tcW w:w="304" w:type="pct"/>
                <w:gridSpan w:val="2"/>
                <w:noWrap/>
                <w:vAlign w:val="center"/>
                <w:hideMark/>
              </w:tcPr>
            </w:tcPrChange>
          </w:tcPr>
          <w:p w14:paraId="196F55C3" w14:textId="77777777" w:rsidR="00D23F71" w:rsidRPr="000E7B6C" w:rsidRDefault="00D23F71" w:rsidP="00D23F71">
            <w:pPr>
              <w:spacing w:before="0" w:line="240" w:lineRule="auto"/>
              <w:jc w:val="left"/>
              <w:rPr>
                <w:color w:val="FF0000"/>
                <w:sz w:val="24"/>
                <w:szCs w:val="24"/>
              </w:rPr>
            </w:pPr>
            <w:r w:rsidRPr="000E7B6C">
              <w:rPr>
                <w:color w:val="FF0000"/>
                <w:sz w:val="24"/>
                <w:szCs w:val="24"/>
              </w:rPr>
              <w:t>4</w:t>
            </w:r>
          </w:p>
        </w:tc>
        <w:tc>
          <w:tcPr>
            <w:tcW w:w="275" w:type="pct"/>
            <w:vAlign w:val="center"/>
            <w:hideMark/>
            <w:tcPrChange w:id="442" w:author="Thanh Hùng Lâm" w:date="2026-05-21T12:52:00Z" w16du:dateUtc="2026-05-21T05:52:00Z">
              <w:tcPr>
                <w:tcW w:w="265" w:type="pct"/>
                <w:vAlign w:val="center"/>
                <w:hideMark/>
              </w:tcPr>
            </w:tcPrChange>
          </w:tcPr>
          <w:p w14:paraId="5F39D961" w14:textId="77777777" w:rsidR="00D23F71" w:rsidRPr="000E7B6C" w:rsidRDefault="00D23F71" w:rsidP="00D23F71">
            <w:pPr>
              <w:spacing w:before="0" w:line="240" w:lineRule="auto"/>
              <w:jc w:val="left"/>
              <w:rPr>
                <w:sz w:val="24"/>
                <w:szCs w:val="24"/>
              </w:rPr>
            </w:pPr>
            <w:r w:rsidRPr="000E7B6C">
              <w:rPr>
                <w:sz w:val="24"/>
                <w:szCs w:val="24"/>
              </w:rPr>
              <w:t>Cuộn</w:t>
            </w:r>
          </w:p>
        </w:tc>
        <w:tc>
          <w:tcPr>
            <w:tcW w:w="466" w:type="pct"/>
            <w:vAlign w:val="center"/>
            <w:hideMark/>
            <w:tcPrChange w:id="443" w:author="Thanh Hùng Lâm" w:date="2026-05-21T12:52:00Z" w16du:dateUtc="2026-05-21T05:52:00Z">
              <w:tcPr>
                <w:tcW w:w="541" w:type="pct"/>
                <w:gridSpan w:val="3"/>
                <w:vAlign w:val="center"/>
                <w:hideMark/>
              </w:tcPr>
            </w:tcPrChange>
          </w:tcPr>
          <w:p w14:paraId="49553947"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444" w:author="Thanh Hùng Lâm" w:date="2026-05-21T12:52:00Z" w16du:dateUtc="2026-05-21T05:52:00Z">
              <w:tcPr>
                <w:tcW w:w="591" w:type="pct"/>
                <w:vAlign w:val="center"/>
                <w:hideMark/>
              </w:tcPr>
            </w:tcPrChange>
          </w:tcPr>
          <w:p w14:paraId="658326DE"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445" w:author="Thanh Hùng Lâm" w:date="2026-05-21T12:52:00Z" w16du:dateUtc="2026-05-21T05:52:00Z">
              <w:tcPr>
                <w:tcW w:w="949" w:type="pct"/>
                <w:gridSpan w:val="3"/>
                <w:vAlign w:val="center"/>
                <w:hideMark/>
              </w:tcPr>
            </w:tcPrChange>
          </w:tcPr>
          <w:p w14:paraId="7376F6D3"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446" w:author="Thanh Hùng Lâm" w:date="2026-05-21T12:52:00Z" w16du:dateUtc="2026-05-21T05:52:00Z">
              <w:tcPr>
                <w:tcW w:w="662" w:type="pct"/>
                <w:gridSpan w:val="2"/>
                <w:vAlign w:val="center"/>
                <w:hideMark/>
              </w:tcPr>
            </w:tcPrChange>
          </w:tcPr>
          <w:p w14:paraId="35E7F73C"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447" w:author="Thanh Hùng Lâm" w:date="2026-05-21T12:52:00Z" w16du:dateUtc="2026-05-21T05:52:00Z">
              <w:tcPr>
                <w:tcW w:w="651" w:type="pct"/>
                <w:vAlign w:val="center"/>
                <w:hideMark/>
              </w:tcPr>
            </w:tcPrChange>
          </w:tcPr>
          <w:p w14:paraId="1F0498EF"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5F555D35" w14:textId="77777777" w:rsidTr="00D23F71">
        <w:trPr>
          <w:trHeight w:val="930"/>
          <w:trPrChange w:id="448" w:author="Thanh Hùng Lâm" w:date="2026-05-21T12:52:00Z" w16du:dateUtc="2026-05-21T05:52:00Z">
            <w:trPr>
              <w:trHeight w:val="930"/>
            </w:trPr>
          </w:trPrChange>
        </w:trPr>
        <w:tc>
          <w:tcPr>
            <w:tcW w:w="262" w:type="pct"/>
            <w:vAlign w:val="center"/>
            <w:tcPrChange w:id="449" w:author="Thanh Hùng Lâm" w:date="2026-05-21T12:52:00Z" w16du:dateUtc="2026-05-21T05:52:00Z">
              <w:tcPr>
                <w:tcW w:w="1" w:type="pct"/>
                <w:gridSpan w:val="2"/>
              </w:tcPr>
            </w:tcPrChange>
          </w:tcPr>
          <w:p w14:paraId="590D16D5" w14:textId="795A7B41" w:rsidR="00D23F71" w:rsidRPr="000E7B6C" w:rsidRDefault="00D23F71" w:rsidP="00D23F71">
            <w:pPr>
              <w:spacing w:before="0" w:line="240" w:lineRule="auto"/>
              <w:jc w:val="left"/>
              <w:rPr>
                <w:color w:val="000000"/>
                <w:sz w:val="24"/>
                <w:szCs w:val="24"/>
              </w:rPr>
            </w:pPr>
            <w:ins w:id="450" w:author="Thanh Hùng Lâm" w:date="2026-05-21T12:52:00Z" w16du:dateUtc="2026-05-21T05:52:00Z">
              <w:r w:rsidRPr="000E7B6C">
                <w:rPr>
                  <w:color w:val="000000"/>
                  <w:sz w:val="24"/>
                  <w:szCs w:val="24"/>
                </w:rPr>
                <w:lastRenderedPageBreak/>
                <w:t>12</w:t>
              </w:r>
            </w:ins>
          </w:p>
        </w:tc>
        <w:tc>
          <w:tcPr>
            <w:tcW w:w="1226" w:type="pct"/>
            <w:vAlign w:val="center"/>
            <w:hideMark/>
            <w:tcPrChange w:id="451" w:author="Thanh Hùng Lâm" w:date="2026-05-21T12:52:00Z" w16du:dateUtc="2026-05-21T05:52:00Z">
              <w:tcPr>
                <w:tcW w:w="1038" w:type="pct"/>
                <w:gridSpan w:val="3"/>
                <w:vAlign w:val="center"/>
                <w:hideMark/>
              </w:tcPr>
            </w:tcPrChange>
          </w:tcPr>
          <w:p w14:paraId="5665C4AB" w14:textId="3EF1B081" w:rsidR="00D23F71" w:rsidRPr="000E7B6C" w:rsidRDefault="00D23F71" w:rsidP="00D23F71">
            <w:pPr>
              <w:spacing w:before="0" w:line="240" w:lineRule="auto"/>
              <w:jc w:val="left"/>
              <w:rPr>
                <w:color w:val="000000"/>
                <w:sz w:val="24"/>
                <w:szCs w:val="24"/>
              </w:rPr>
            </w:pPr>
            <w:r w:rsidRPr="000E7B6C">
              <w:rPr>
                <w:color w:val="000000"/>
                <w:sz w:val="24"/>
                <w:szCs w:val="24"/>
              </w:rPr>
              <w:t>Ổ khóa LOTO</w:t>
            </w:r>
          </w:p>
        </w:tc>
        <w:tc>
          <w:tcPr>
            <w:tcW w:w="305" w:type="pct"/>
            <w:noWrap/>
            <w:vAlign w:val="center"/>
            <w:hideMark/>
            <w:tcPrChange w:id="452" w:author="Thanh Hùng Lâm" w:date="2026-05-21T12:52:00Z" w16du:dateUtc="2026-05-21T05:52:00Z">
              <w:tcPr>
                <w:tcW w:w="304" w:type="pct"/>
                <w:gridSpan w:val="2"/>
                <w:noWrap/>
                <w:vAlign w:val="center"/>
                <w:hideMark/>
              </w:tcPr>
            </w:tcPrChange>
          </w:tcPr>
          <w:p w14:paraId="1936C1D2" w14:textId="77777777" w:rsidR="00D23F71" w:rsidRPr="000E7B6C" w:rsidRDefault="00D23F71" w:rsidP="00D23F71">
            <w:pPr>
              <w:spacing w:before="0" w:line="240" w:lineRule="auto"/>
              <w:jc w:val="left"/>
              <w:rPr>
                <w:color w:val="FF0000"/>
                <w:sz w:val="24"/>
                <w:szCs w:val="24"/>
              </w:rPr>
            </w:pPr>
            <w:r w:rsidRPr="000E7B6C">
              <w:rPr>
                <w:color w:val="FF0000"/>
                <w:sz w:val="24"/>
                <w:szCs w:val="24"/>
              </w:rPr>
              <w:t>130</w:t>
            </w:r>
          </w:p>
        </w:tc>
        <w:tc>
          <w:tcPr>
            <w:tcW w:w="275" w:type="pct"/>
            <w:vAlign w:val="center"/>
            <w:hideMark/>
            <w:tcPrChange w:id="453" w:author="Thanh Hùng Lâm" w:date="2026-05-21T12:52:00Z" w16du:dateUtc="2026-05-21T05:52:00Z">
              <w:tcPr>
                <w:tcW w:w="265" w:type="pct"/>
                <w:vAlign w:val="center"/>
                <w:hideMark/>
              </w:tcPr>
            </w:tcPrChange>
          </w:tcPr>
          <w:p w14:paraId="64B645C4"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454" w:author="Thanh Hùng Lâm" w:date="2026-05-21T12:52:00Z" w16du:dateUtc="2026-05-21T05:52:00Z">
              <w:tcPr>
                <w:tcW w:w="541" w:type="pct"/>
                <w:gridSpan w:val="3"/>
                <w:vAlign w:val="center"/>
                <w:hideMark/>
              </w:tcPr>
            </w:tcPrChange>
          </w:tcPr>
          <w:p w14:paraId="3F9F5E0C"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455" w:author="Thanh Hùng Lâm" w:date="2026-05-21T12:52:00Z" w16du:dateUtc="2026-05-21T05:52:00Z">
              <w:tcPr>
                <w:tcW w:w="591" w:type="pct"/>
                <w:vAlign w:val="center"/>
                <w:hideMark/>
              </w:tcPr>
            </w:tcPrChange>
          </w:tcPr>
          <w:p w14:paraId="5FE7D723"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456" w:author="Thanh Hùng Lâm" w:date="2026-05-21T12:52:00Z" w16du:dateUtc="2026-05-21T05:52:00Z">
              <w:tcPr>
                <w:tcW w:w="949" w:type="pct"/>
                <w:gridSpan w:val="3"/>
                <w:vAlign w:val="center"/>
                <w:hideMark/>
              </w:tcPr>
            </w:tcPrChange>
          </w:tcPr>
          <w:p w14:paraId="5C353F51"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457" w:author="Thanh Hùng Lâm" w:date="2026-05-21T12:52:00Z" w16du:dateUtc="2026-05-21T05:52:00Z">
              <w:tcPr>
                <w:tcW w:w="662" w:type="pct"/>
                <w:gridSpan w:val="2"/>
                <w:vAlign w:val="center"/>
                <w:hideMark/>
              </w:tcPr>
            </w:tcPrChange>
          </w:tcPr>
          <w:p w14:paraId="01CAEBF5"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458" w:author="Thanh Hùng Lâm" w:date="2026-05-21T12:52:00Z" w16du:dateUtc="2026-05-21T05:52:00Z">
              <w:tcPr>
                <w:tcW w:w="651" w:type="pct"/>
                <w:vAlign w:val="center"/>
                <w:hideMark/>
              </w:tcPr>
            </w:tcPrChange>
          </w:tcPr>
          <w:p w14:paraId="60CACE33"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78222A9A" w14:textId="77777777" w:rsidTr="00D23F71">
        <w:trPr>
          <w:trHeight w:val="930"/>
          <w:trPrChange w:id="459" w:author="Thanh Hùng Lâm" w:date="2026-05-21T12:52:00Z" w16du:dateUtc="2026-05-21T05:52:00Z">
            <w:trPr>
              <w:trHeight w:val="930"/>
            </w:trPr>
          </w:trPrChange>
        </w:trPr>
        <w:tc>
          <w:tcPr>
            <w:tcW w:w="262" w:type="pct"/>
            <w:vAlign w:val="center"/>
            <w:tcPrChange w:id="460" w:author="Thanh Hùng Lâm" w:date="2026-05-21T12:52:00Z" w16du:dateUtc="2026-05-21T05:52:00Z">
              <w:tcPr>
                <w:tcW w:w="1" w:type="pct"/>
                <w:gridSpan w:val="2"/>
              </w:tcPr>
            </w:tcPrChange>
          </w:tcPr>
          <w:p w14:paraId="22371DAF" w14:textId="1F37750F" w:rsidR="00D23F71" w:rsidRPr="000E7B6C" w:rsidRDefault="00D23F71" w:rsidP="00D23F71">
            <w:pPr>
              <w:spacing w:before="0" w:line="240" w:lineRule="auto"/>
              <w:jc w:val="left"/>
              <w:rPr>
                <w:color w:val="000000"/>
                <w:sz w:val="24"/>
                <w:szCs w:val="24"/>
              </w:rPr>
            </w:pPr>
            <w:ins w:id="461" w:author="Thanh Hùng Lâm" w:date="2026-05-21T12:52:00Z" w16du:dateUtc="2026-05-21T05:52:00Z">
              <w:r w:rsidRPr="000E7B6C">
                <w:rPr>
                  <w:color w:val="000000"/>
                  <w:sz w:val="24"/>
                  <w:szCs w:val="24"/>
                </w:rPr>
                <w:t>13</w:t>
              </w:r>
            </w:ins>
          </w:p>
        </w:tc>
        <w:tc>
          <w:tcPr>
            <w:tcW w:w="1226" w:type="pct"/>
            <w:vAlign w:val="center"/>
            <w:hideMark/>
            <w:tcPrChange w:id="462" w:author="Thanh Hùng Lâm" w:date="2026-05-21T12:52:00Z" w16du:dateUtc="2026-05-21T05:52:00Z">
              <w:tcPr>
                <w:tcW w:w="1038" w:type="pct"/>
                <w:gridSpan w:val="3"/>
                <w:vAlign w:val="center"/>
                <w:hideMark/>
              </w:tcPr>
            </w:tcPrChange>
          </w:tcPr>
          <w:p w14:paraId="68E5B390" w14:textId="6631DEA4" w:rsidR="00D23F71" w:rsidRPr="000E7B6C" w:rsidRDefault="00D23F71" w:rsidP="00D23F71">
            <w:pPr>
              <w:spacing w:before="0" w:line="240" w:lineRule="auto"/>
              <w:jc w:val="left"/>
              <w:rPr>
                <w:color w:val="000000"/>
                <w:sz w:val="24"/>
                <w:szCs w:val="24"/>
              </w:rPr>
            </w:pPr>
            <w:r w:rsidRPr="000E7B6C">
              <w:rPr>
                <w:color w:val="000000"/>
                <w:sz w:val="24"/>
                <w:szCs w:val="24"/>
              </w:rPr>
              <w:t xml:space="preserve">Ủng cao su </w:t>
            </w:r>
          </w:p>
        </w:tc>
        <w:tc>
          <w:tcPr>
            <w:tcW w:w="305" w:type="pct"/>
            <w:noWrap/>
            <w:vAlign w:val="center"/>
            <w:hideMark/>
            <w:tcPrChange w:id="463" w:author="Thanh Hùng Lâm" w:date="2026-05-21T12:52:00Z" w16du:dateUtc="2026-05-21T05:52:00Z">
              <w:tcPr>
                <w:tcW w:w="304" w:type="pct"/>
                <w:gridSpan w:val="2"/>
                <w:noWrap/>
                <w:vAlign w:val="center"/>
                <w:hideMark/>
              </w:tcPr>
            </w:tcPrChange>
          </w:tcPr>
          <w:p w14:paraId="4F267813" w14:textId="77777777" w:rsidR="00D23F71" w:rsidRPr="000E7B6C" w:rsidRDefault="00D23F71" w:rsidP="00D23F71">
            <w:pPr>
              <w:spacing w:before="0" w:line="240" w:lineRule="auto"/>
              <w:jc w:val="left"/>
              <w:rPr>
                <w:color w:val="FF0000"/>
                <w:sz w:val="24"/>
                <w:szCs w:val="24"/>
              </w:rPr>
            </w:pPr>
            <w:r w:rsidRPr="000E7B6C">
              <w:rPr>
                <w:color w:val="FF0000"/>
                <w:sz w:val="24"/>
                <w:szCs w:val="24"/>
              </w:rPr>
              <w:t>20</w:t>
            </w:r>
          </w:p>
        </w:tc>
        <w:tc>
          <w:tcPr>
            <w:tcW w:w="275" w:type="pct"/>
            <w:vAlign w:val="center"/>
            <w:hideMark/>
            <w:tcPrChange w:id="464" w:author="Thanh Hùng Lâm" w:date="2026-05-21T12:52:00Z" w16du:dateUtc="2026-05-21T05:52:00Z">
              <w:tcPr>
                <w:tcW w:w="265" w:type="pct"/>
                <w:vAlign w:val="center"/>
                <w:hideMark/>
              </w:tcPr>
            </w:tcPrChange>
          </w:tcPr>
          <w:p w14:paraId="11D945CD" w14:textId="77777777" w:rsidR="00D23F71" w:rsidRPr="000E7B6C" w:rsidRDefault="00D23F71" w:rsidP="00D23F71">
            <w:pPr>
              <w:spacing w:before="0" w:line="240" w:lineRule="auto"/>
              <w:jc w:val="left"/>
              <w:rPr>
                <w:sz w:val="24"/>
                <w:szCs w:val="24"/>
              </w:rPr>
            </w:pPr>
            <w:r w:rsidRPr="000E7B6C">
              <w:rPr>
                <w:sz w:val="24"/>
                <w:szCs w:val="24"/>
              </w:rPr>
              <w:t>Đôi</w:t>
            </w:r>
          </w:p>
        </w:tc>
        <w:tc>
          <w:tcPr>
            <w:tcW w:w="466" w:type="pct"/>
            <w:vAlign w:val="center"/>
            <w:hideMark/>
            <w:tcPrChange w:id="465" w:author="Thanh Hùng Lâm" w:date="2026-05-21T12:52:00Z" w16du:dateUtc="2026-05-21T05:52:00Z">
              <w:tcPr>
                <w:tcW w:w="541" w:type="pct"/>
                <w:gridSpan w:val="3"/>
                <w:vAlign w:val="center"/>
                <w:hideMark/>
              </w:tcPr>
            </w:tcPrChange>
          </w:tcPr>
          <w:p w14:paraId="5757753B"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466" w:author="Thanh Hùng Lâm" w:date="2026-05-21T12:52:00Z" w16du:dateUtc="2026-05-21T05:52:00Z">
              <w:tcPr>
                <w:tcW w:w="591" w:type="pct"/>
                <w:vAlign w:val="center"/>
                <w:hideMark/>
              </w:tcPr>
            </w:tcPrChange>
          </w:tcPr>
          <w:p w14:paraId="51393545"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467" w:author="Thanh Hùng Lâm" w:date="2026-05-21T12:52:00Z" w16du:dateUtc="2026-05-21T05:52:00Z">
              <w:tcPr>
                <w:tcW w:w="949" w:type="pct"/>
                <w:gridSpan w:val="3"/>
                <w:vAlign w:val="center"/>
                <w:hideMark/>
              </w:tcPr>
            </w:tcPrChange>
          </w:tcPr>
          <w:p w14:paraId="1ABD73EE"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468" w:author="Thanh Hùng Lâm" w:date="2026-05-21T12:52:00Z" w16du:dateUtc="2026-05-21T05:52:00Z">
              <w:tcPr>
                <w:tcW w:w="662" w:type="pct"/>
                <w:gridSpan w:val="2"/>
                <w:vAlign w:val="center"/>
                <w:hideMark/>
              </w:tcPr>
            </w:tcPrChange>
          </w:tcPr>
          <w:p w14:paraId="71153F75"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469" w:author="Thanh Hùng Lâm" w:date="2026-05-21T12:52:00Z" w16du:dateUtc="2026-05-21T05:52:00Z">
              <w:tcPr>
                <w:tcW w:w="651" w:type="pct"/>
                <w:vAlign w:val="center"/>
                <w:hideMark/>
              </w:tcPr>
            </w:tcPrChange>
          </w:tcPr>
          <w:p w14:paraId="57306F14"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665A4632" w14:textId="77777777" w:rsidTr="00D23F71">
        <w:trPr>
          <w:trHeight w:val="930"/>
          <w:trPrChange w:id="470" w:author="Thanh Hùng Lâm" w:date="2026-05-21T12:52:00Z" w16du:dateUtc="2026-05-21T05:52:00Z">
            <w:trPr>
              <w:trHeight w:val="930"/>
            </w:trPr>
          </w:trPrChange>
        </w:trPr>
        <w:tc>
          <w:tcPr>
            <w:tcW w:w="262" w:type="pct"/>
            <w:vAlign w:val="center"/>
            <w:tcPrChange w:id="471" w:author="Thanh Hùng Lâm" w:date="2026-05-21T12:52:00Z" w16du:dateUtc="2026-05-21T05:52:00Z">
              <w:tcPr>
                <w:tcW w:w="1" w:type="pct"/>
                <w:gridSpan w:val="2"/>
              </w:tcPr>
            </w:tcPrChange>
          </w:tcPr>
          <w:p w14:paraId="73EC75E7" w14:textId="2D929173" w:rsidR="00D23F71" w:rsidRPr="000E7B6C" w:rsidRDefault="00D23F71" w:rsidP="00D23F71">
            <w:pPr>
              <w:spacing w:before="0" w:line="240" w:lineRule="auto"/>
              <w:jc w:val="left"/>
              <w:rPr>
                <w:color w:val="000000"/>
                <w:sz w:val="24"/>
                <w:szCs w:val="24"/>
              </w:rPr>
            </w:pPr>
            <w:ins w:id="472" w:author="Thanh Hùng Lâm" w:date="2026-05-21T12:52:00Z" w16du:dateUtc="2026-05-21T05:52:00Z">
              <w:r w:rsidRPr="000E7B6C">
                <w:rPr>
                  <w:color w:val="000000"/>
                  <w:sz w:val="24"/>
                  <w:szCs w:val="24"/>
                </w:rPr>
                <w:t>14</w:t>
              </w:r>
            </w:ins>
          </w:p>
        </w:tc>
        <w:tc>
          <w:tcPr>
            <w:tcW w:w="1226" w:type="pct"/>
            <w:vAlign w:val="center"/>
            <w:hideMark/>
            <w:tcPrChange w:id="473" w:author="Thanh Hùng Lâm" w:date="2026-05-21T12:52:00Z" w16du:dateUtc="2026-05-21T05:52:00Z">
              <w:tcPr>
                <w:tcW w:w="1038" w:type="pct"/>
                <w:gridSpan w:val="3"/>
                <w:vAlign w:val="center"/>
                <w:hideMark/>
              </w:tcPr>
            </w:tcPrChange>
          </w:tcPr>
          <w:p w14:paraId="51C95C11" w14:textId="377A8FD3" w:rsidR="00D23F71" w:rsidRPr="000E7B6C" w:rsidRDefault="00D23F71" w:rsidP="00D23F71">
            <w:pPr>
              <w:spacing w:before="0" w:line="240" w:lineRule="auto"/>
              <w:jc w:val="left"/>
              <w:rPr>
                <w:color w:val="000000"/>
                <w:sz w:val="24"/>
                <w:szCs w:val="24"/>
              </w:rPr>
            </w:pPr>
            <w:r w:rsidRPr="000E7B6C">
              <w:rPr>
                <w:color w:val="000000"/>
                <w:sz w:val="24"/>
                <w:szCs w:val="24"/>
              </w:rPr>
              <w:t>Xô nhựa 20 lít</w:t>
            </w:r>
          </w:p>
        </w:tc>
        <w:tc>
          <w:tcPr>
            <w:tcW w:w="305" w:type="pct"/>
            <w:noWrap/>
            <w:vAlign w:val="center"/>
            <w:hideMark/>
            <w:tcPrChange w:id="474" w:author="Thanh Hùng Lâm" w:date="2026-05-21T12:52:00Z" w16du:dateUtc="2026-05-21T05:52:00Z">
              <w:tcPr>
                <w:tcW w:w="304" w:type="pct"/>
                <w:gridSpan w:val="2"/>
                <w:noWrap/>
                <w:vAlign w:val="center"/>
                <w:hideMark/>
              </w:tcPr>
            </w:tcPrChange>
          </w:tcPr>
          <w:p w14:paraId="34DDD769" w14:textId="77777777" w:rsidR="00D23F71" w:rsidRPr="000E7B6C" w:rsidRDefault="00D23F71" w:rsidP="00D23F71">
            <w:pPr>
              <w:spacing w:before="0" w:line="240" w:lineRule="auto"/>
              <w:jc w:val="left"/>
              <w:rPr>
                <w:color w:val="FF0000"/>
                <w:sz w:val="24"/>
                <w:szCs w:val="24"/>
              </w:rPr>
            </w:pPr>
            <w:r w:rsidRPr="000E7B6C">
              <w:rPr>
                <w:color w:val="FF0000"/>
                <w:sz w:val="24"/>
                <w:szCs w:val="24"/>
              </w:rPr>
              <w:t>20</w:t>
            </w:r>
          </w:p>
        </w:tc>
        <w:tc>
          <w:tcPr>
            <w:tcW w:w="275" w:type="pct"/>
            <w:vAlign w:val="center"/>
            <w:hideMark/>
            <w:tcPrChange w:id="475" w:author="Thanh Hùng Lâm" w:date="2026-05-21T12:52:00Z" w16du:dateUtc="2026-05-21T05:52:00Z">
              <w:tcPr>
                <w:tcW w:w="265" w:type="pct"/>
                <w:vAlign w:val="center"/>
                <w:hideMark/>
              </w:tcPr>
            </w:tcPrChange>
          </w:tcPr>
          <w:p w14:paraId="3D9DABD0"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476" w:author="Thanh Hùng Lâm" w:date="2026-05-21T12:52:00Z" w16du:dateUtc="2026-05-21T05:52:00Z">
              <w:tcPr>
                <w:tcW w:w="541" w:type="pct"/>
                <w:gridSpan w:val="3"/>
                <w:vAlign w:val="center"/>
                <w:hideMark/>
              </w:tcPr>
            </w:tcPrChange>
          </w:tcPr>
          <w:p w14:paraId="64D52E24"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477" w:author="Thanh Hùng Lâm" w:date="2026-05-21T12:52:00Z" w16du:dateUtc="2026-05-21T05:52:00Z">
              <w:tcPr>
                <w:tcW w:w="591" w:type="pct"/>
                <w:vAlign w:val="center"/>
                <w:hideMark/>
              </w:tcPr>
            </w:tcPrChange>
          </w:tcPr>
          <w:p w14:paraId="61580447"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478" w:author="Thanh Hùng Lâm" w:date="2026-05-21T12:52:00Z" w16du:dateUtc="2026-05-21T05:52:00Z">
              <w:tcPr>
                <w:tcW w:w="949" w:type="pct"/>
                <w:gridSpan w:val="3"/>
                <w:vAlign w:val="center"/>
                <w:hideMark/>
              </w:tcPr>
            </w:tcPrChange>
          </w:tcPr>
          <w:p w14:paraId="08A8F289"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479" w:author="Thanh Hùng Lâm" w:date="2026-05-21T12:52:00Z" w16du:dateUtc="2026-05-21T05:52:00Z">
              <w:tcPr>
                <w:tcW w:w="662" w:type="pct"/>
                <w:gridSpan w:val="2"/>
                <w:vAlign w:val="center"/>
                <w:hideMark/>
              </w:tcPr>
            </w:tcPrChange>
          </w:tcPr>
          <w:p w14:paraId="546D23F8"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480" w:author="Thanh Hùng Lâm" w:date="2026-05-21T12:52:00Z" w16du:dateUtc="2026-05-21T05:52:00Z">
              <w:tcPr>
                <w:tcW w:w="651" w:type="pct"/>
                <w:vAlign w:val="center"/>
                <w:hideMark/>
              </w:tcPr>
            </w:tcPrChange>
          </w:tcPr>
          <w:p w14:paraId="7A09D5C1"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53149C44" w14:textId="77777777" w:rsidTr="00D23F71">
        <w:trPr>
          <w:trHeight w:val="930"/>
          <w:trPrChange w:id="481" w:author="Thanh Hùng Lâm" w:date="2026-05-21T12:52:00Z" w16du:dateUtc="2026-05-21T05:52:00Z">
            <w:trPr>
              <w:trHeight w:val="930"/>
            </w:trPr>
          </w:trPrChange>
        </w:trPr>
        <w:tc>
          <w:tcPr>
            <w:tcW w:w="262" w:type="pct"/>
            <w:vAlign w:val="center"/>
            <w:tcPrChange w:id="482" w:author="Thanh Hùng Lâm" w:date="2026-05-21T12:52:00Z" w16du:dateUtc="2026-05-21T05:52:00Z">
              <w:tcPr>
                <w:tcW w:w="1" w:type="pct"/>
                <w:gridSpan w:val="2"/>
              </w:tcPr>
            </w:tcPrChange>
          </w:tcPr>
          <w:p w14:paraId="6F0E77AE" w14:textId="6AE2A9D0" w:rsidR="00D23F71" w:rsidRPr="000E7B6C" w:rsidRDefault="00D23F71" w:rsidP="00D23F71">
            <w:pPr>
              <w:spacing w:before="0" w:line="240" w:lineRule="auto"/>
              <w:jc w:val="left"/>
              <w:rPr>
                <w:color w:val="000000"/>
                <w:sz w:val="24"/>
                <w:szCs w:val="24"/>
              </w:rPr>
            </w:pPr>
            <w:ins w:id="483" w:author="Thanh Hùng Lâm" w:date="2026-05-21T12:52:00Z" w16du:dateUtc="2026-05-21T05:52:00Z">
              <w:r w:rsidRPr="000E7B6C">
                <w:rPr>
                  <w:color w:val="000000"/>
                  <w:sz w:val="24"/>
                  <w:szCs w:val="24"/>
                </w:rPr>
                <w:t>15</w:t>
              </w:r>
            </w:ins>
          </w:p>
        </w:tc>
        <w:tc>
          <w:tcPr>
            <w:tcW w:w="1226" w:type="pct"/>
            <w:vAlign w:val="center"/>
            <w:hideMark/>
            <w:tcPrChange w:id="484" w:author="Thanh Hùng Lâm" w:date="2026-05-21T12:52:00Z" w16du:dateUtc="2026-05-21T05:52:00Z">
              <w:tcPr>
                <w:tcW w:w="1038" w:type="pct"/>
                <w:gridSpan w:val="3"/>
                <w:vAlign w:val="center"/>
                <w:hideMark/>
              </w:tcPr>
            </w:tcPrChange>
          </w:tcPr>
          <w:p w14:paraId="3043DA63" w14:textId="51742078" w:rsidR="00D23F71" w:rsidRPr="000E7B6C" w:rsidRDefault="00D23F71" w:rsidP="00D23F71">
            <w:pPr>
              <w:spacing w:before="0" w:line="240" w:lineRule="auto"/>
              <w:jc w:val="left"/>
              <w:rPr>
                <w:color w:val="000000"/>
                <w:sz w:val="24"/>
                <w:szCs w:val="24"/>
              </w:rPr>
            </w:pPr>
            <w:r w:rsidRPr="000E7B6C">
              <w:rPr>
                <w:color w:val="000000"/>
                <w:sz w:val="24"/>
                <w:szCs w:val="24"/>
              </w:rPr>
              <w:t>Gáo cạn Lớn nhựa</w:t>
            </w:r>
          </w:p>
        </w:tc>
        <w:tc>
          <w:tcPr>
            <w:tcW w:w="305" w:type="pct"/>
            <w:noWrap/>
            <w:vAlign w:val="center"/>
            <w:hideMark/>
            <w:tcPrChange w:id="485" w:author="Thanh Hùng Lâm" w:date="2026-05-21T12:52:00Z" w16du:dateUtc="2026-05-21T05:52:00Z">
              <w:tcPr>
                <w:tcW w:w="304" w:type="pct"/>
                <w:gridSpan w:val="2"/>
                <w:noWrap/>
                <w:vAlign w:val="center"/>
                <w:hideMark/>
              </w:tcPr>
            </w:tcPrChange>
          </w:tcPr>
          <w:p w14:paraId="361DC2DC" w14:textId="77777777" w:rsidR="00D23F71" w:rsidRPr="000E7B6C" w:rsidRDefault="00D23F71" w:rsidP="00D23F71">
            <w:pPr>
              <w:spacing w:before="0" w:line="240" w:lineRule="auto"/>
              <w:jc w:val="left"/>
              <w:rPr>
                <w:color w:val="FF0000"/>
                <w:sz w:val="24"/>
                <w:szCs w:val="24"/>
              </w:rPr>
            </w:pPr>
            <w:r w:rsidRPr="000E7B6C">
              <w:rPr>
                <w:color w:val="FF0000"/>
                <w:sz w:val="24"/>
                <w:szCs w:val="24"/>
              </w:rPr>
              <w:t>7</w:t>
            </w:r>
          </w:p>
        </w:tc>
        <w:tc>
          <w:tcPr>
            <w:tcW w:w="275" w:type="pct"/>
            <w:vAlign w:val="center"/>
            <w:hideMark/>
            <w:tcPrChange w:id="486" w:author="Thanh Hùng Lâm" w:date="2026-05-21T12:52:00Z" w16du:dateUtc="2026-05-21T05:52:00Z">
              <w:tcPr>
                <w:tcW w:w="265" w:type="pct"/>
                <w:vAlign w:val="center"/>
                <w:hideMark/>
              </w:tcPr>
            </w:tcPrChange>
          </w:tcPr>
          <w:p w14:paraId="2EC942EC"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487" w:author="Thanh Hùng Lâm" w:date="2026-05-21T12:52:00Z" w16du:dateUtc="2026-05-21T05:52:00Z">
              <w:tcPr>
                <w:tcW w:w="541" w:type="pct"/>
                <w:gridSpan w:val="3"/>
                <w:vAlign w:val="center"/>
                <w:hideMark/>
              </w:tcPr>
            </w:tcPrChange>
          </w:tcPr>
          <w:p w14:paraId="7A1918C5"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488" w:author="Thanh Hùng Lâm" w:date="2026-05-21T12:52:00Z" w16du:dateUtc="2026-05-21T05:52:00Z">
              <w:tcPr>
                <w:tcW w:w="591" w:type="pct"/>
                <w:vAlign w:val="center"/>
                <w:hideMark/>
              </w:tcPr>
            </w:tcPrChange>
          </w:tcPr>
          <w:p w14:paraId="2FD830E2"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489" w:author="Thanh Hùng Lâm" w:date="2026-05-21T12:52:00Z" w16du:dateUtc="2026-05-21T05:52:00Z">
              <w:tcPr>
                <w:tcW w:w="949" w:type="pct"/>
                <w:gridSpan w:val="3"/>
                <w:vAlign w:val="center"/>
                <w:hideMark/>
              </w:tcPr>
            </w:tcPrChange>
          </w:tcPr>
          <w:p w14:paraId="13D8168F"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490" w:author="Thanh Hùng Lâm" w:date="2026-05-21T12:52:00Z" w16du:dateUtc="2026-05-21T05:52:00Z">
              <w:tcPr>
                <w:tcW w:w="662" w:type="pct"/>
                <w:gridSpan w:val="2"/>
                <w:vAlign w:val="center"/>
                <w:hideMark/>
              </w:tcPr>
            </w:tcPrChange>
          </w:tcPr>
          <w:p w14:paraId="63E63839"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491" w:author="Thanh Hùng Lâm" w:date="2026-05-21T12:52:00Z" w16du:dateUtc="2026-05-21T05:52:00Z">
              <w:tcPr>
                <w:tcW w:w="651" w:type="pct"/>
                <w:vAlign w:val="center"/>
                <w:hideMark/>
              </w:tcPr>
            </w:tcPrChange>
          </w:tcPr>
          <w:p w14:paraId="1207DF77"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7C60891E" w14:textId="77777777" w:rsidTr="00D23F71">
        <w:trPr>
          <w:trHeight w:val="930"/>
          <w:trPrChange w:id="492" w:author="Thanh Hùng Lâm" w:date="2026-05-21T12:52:00Z" w16du:dateUtc="2026-05-21T05:52:00Z">
            <w:trPr>
              <w:trHeight w:val="930"/>
            </w:trPr>
          </w:trPrChange>
        </w:trPr>
        <w:tc>
          <w:tcPr>
            <w:tcW w:w="262" w:type="pct"/>
            <w:vAlign w:val="center"/>
            <w:tcPrChange w:id="493" w:author="Thanh Hùng Lâm" w:date="2026-05-21T12:52:00Z" w16du:dateUtc="2026-05-21T05:52:00Z">
              <w:tcPr>
                <w:tcW w:w="1" w:type="pct"/>
                <w:gridSpan w:val="2"/>
              </w:tcPr>
            </w:tcPrChange>
          </w:tcPr>
          <w:p w14:paraId="69F31CBE" w14:textId="149983E1" w:rsidR="00D23F71" w:rsidRPr="000E7B6C" w:rsidRDefault="00D23F71" w:rsidP="00D23F71">
            <w:pPr>
              <w:spacing w:before="0" w:line="240" w:lineRule="auto"/>
              <w:jc w:val="left"/>
              <w:rPr>
                <w:color w:val="000000"/>
                <w:sz w:val="24"/>
                <w:szCs w:val="24"/>
              </w:rPr>
            </w:pPr>
            <w:ins w:id="494" w:author="Thanh Hùng Lâm" w:date="2026-05-21T12:52:00Z" w16du:dateUtc="2026-05-21T05:52:00Z">
              <w:r w:rsidRPr="000E7B6C">
                <w:rPr>
                  <w:color w:val="000000"/>
                  <w:sz w:val="24"/>
                  <w:szCs w:val="24"/>
                </w:rPr>
                <w:t>16</w:t>
              </w:r>
            </w:ins>
          </w:p>
        </w:tc>
        <w:tc>
          <w:tcPr>
            <w:tcW w:w="1226" w:type="pct"/>
            <w:vAlign w:val="center"/>
            <w:hideMark/>
            <w:tcPrChange w:id="495" w:author="Thanh Hùng Lâm" w:date="2026-05-21T12:52:00Z" w16du:dateUtc="2026-05-21T05:52:00Z">
              <w:tcPr>
                <w:tcW w:w="1038" w:type="pct"/>
                <w:gridSpan w:val="3"/>
                <w:vAlign w:val="center"/>
                <w:hideMark/>
              </w:tcPr>
            </w:tcPrChange>
          </w:tcPr>
          <w:p w14:paraId="58BBB3D8" w14:textId="1912311E" w:rsidR="00D23F71" w:rsidRPr="000E7B6C" w:rsidRDefault="00D23F71" w:rsidP="00D23F71">
            <w:pPr>
              <w:spacing w:before="0" w:line="240" w:lineRule="auto"/>
              <w:jc w:val="left"/>
              <w:rPr>
                <w:color w:val="000000"/>
                <w:sz w:val="24"/>
                <w:szCs w:val="24"/>
              </w:rPr>
            </w:pPr>
            <w:r w:rsidRPr="000E7B6C">
              <w:rPr>
                <w:color w:val="000000"/>
                <w:sz w:val="24"/>
                <w:szCs w:val="24"/>
              </w:rPr>
              <w:t>Kính chống hóa chất;</w:t>
            </w:r>
          </w:p>
        </w:tc>
        <w:tc>
          <w:tcPr>
            <w:tcW w:w="305" w:type="pct"/>
            <w:noWrap/>
            <w:vAlign w:val="center"/>
            <w:hideMark/>
            <w:tcPrChange w:id="496" w:author="Thanh Hùng Lâm" w:date="2026-05-21T12:52:00Z" w16du:dateUtc="2026-05-21T05:52:00Z">
              <w:tcPr>
                <w:tcW w:w="304" w:type="pct"/>
                <w:gridSpan w:val="2"/>
                <w:noWrap/>
                <w:vAlign w:val="center"/>
                <w:hideMark/>
              </w:tcPr>
            </w:tcPrChange>
          </w:tcPr>
          <w:p w14:paraId="33EF48D3" w14:textId="77777777" w:rsidR="00D23F71" w:rsidRPr="000E7B6C" w:rsidRDefault="00D23F71" w:rsidP="00D23F71">
            <w:pPr>
              <w:spacing w:before="0" w:line="240" w:lineRule="auto"/>
              <w:jc w:val="left"/>
              <w:rPr>
                <w:color w:val="FF0000"/>
                <w:sz w:val="24"/>
                <w:szCs w:val="24"/>
              </w:rPr>
            </w:pPr>
            <w:r w:rsidRPr="000E7B6C">
              <w:rPr>
                <w:color w:val="FF0000"/>
                <w:sz w:val="24"/>
                <w:szCs w:val="24"/>
              </w:rPr>
              <w:t>7</w:t>
            </w:r>
          </w:p>
        </w:tc>
        <w:tc>
          <w:tcPr>
            <w:tcW w:w="275" w:type="pct"/>
            <w:vAlign w:val="center"/>
            <w:hideMark/>
            <w:tcPrChange w:id="497" w:author="Thanh Hùng Lâm" w:date="2026-05-21T12:52:00Z" w16du:dateUtc="2026-05-21T05:52:00Z">
              <w:tcPr>
                <w:tcW w:w="265" w:type="pct"/>
                <w:vAlign w:val="center"/>
                <w:hideMark/>
              </w:tcPr>
            </w:tcPrChange>
          </w:tcPr>
          <w:p w14:paraId="7DC99AF1"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498" w:author="Thanh Hùng Lâm" w:date="2026-05-21T12:52:00Z" w16du:dateUtc="2026-05-21T05:52:00Z">
              <w:tcPr>
                <w:tcW w:w="541" w:type="pct"/>
                <w:gridSpan w:val="3"/>
                <w:vAlign w:val="center"/>
                <w:hideMark/>
              </w:tcPr>
            </w:tcPrChange>
          </w:tcPr>
          <w:p w14:paraId="3A4A1D04"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499" w:author="Thanh Hùng Lâm" w:date="2026-05-21T12:52:00Z" w16du:dateUtc="2026-05-21T05:52:00Z">
              <w:tcPr>
                <w:tcW w:w="591" w:type="pct"/>
                <w:vAlign w:val="center"/>
                <w:hideMark/>
              </w:tcPr>
            </w:tcPrChange>
          </w:tcPr>
          <w:p w14:paraId="4847F9E5"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500" w:author="Thanh Hùng Lâm" w:date="2026-05-21T12:52:00Z" w16du:dateUtc="2026-05-21T05:52:00Z">
              <w:tcPr>
                <w:tcW w:w="949" w:type="pct"/>
                <w:gridSpan w:val="3"/>
                <w:vAlign w:val="center"/>
                <w:hideMark/>
              </w:tcPr>
            </w:tcPrChange>
          </w:tcPr>
          <w:p w14:paraId="0C4A9F0F"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501" w:author="Thanh Hùng Lâm" w:date="2026-05-21T12:52:00Z" w16du:dateUtc="2026-05-21T05:52:00Z">
              <w:tcPr>
                <w:tcW w:w="662" w:type="pct"/>
                <w:gridSpan w:val="2"/>
                <w:vAlign w:val="center"/>
                <w:hideMark/>
              </w:tcPr>
            </w:tcPrChange>
          </w:tcPr>
          <w:p w14:paraId="25C4C643"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502" w:author="Thanh Hùng Lâm" w:date="2026-05-21T12:52:00Z" w16du:dateUtc="2026-05-21T05:52:00Z">
              <w:tcPr>
                <w:tcW w:w="651" w:type="pct"/>
                <w:vAlign w:val="center"/>
                <w:hideMark/>
              </w:tcPr>
            </w:tcPrChange>
          </w:tcPr>
          <w:p w14:paraId="08F6BA95"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5AA1FE9D" w14:textId="77777777" w:rsidTr="00D23F71">
        <w:trPr>
          <w:trHeight w:val="930"/>
          <w:trPrChange w:id="503" w:author="Thanh Hùng Lâm" w:date="2026-05-21T12:52:00Z" w16du:dateUtc="2026-05-21T05:52:00Z">
            <w:trPr>
              <w:trHeight w:val="930"/>
            </w:trPr>
          </w:trPrChange>
        </w:trPr>
        <w:tc>
          <w:tcPr>
            <w:tcW w:w="262" w:type="pct"/>
            <w:vAlign w:val="center"/>
            <w:tcPrChange w:id="504" w:author="Thanh Hùng Lâm" w:date="2026-05-21T12:52:00Z" w16du:dateUtc="2026-05-21T05:52:00Z">
              <w:tcPr>
                <w:tcW w:w="1" w:type="pct"/>
                <w:gridSpan w:val="2"/>
              </w:tcPr>
            </w:tcPrChange>
          </w:tcPr>
          <w:p w14:paraId="309B1464" w14:textId="60651731" w:rsidR="00D23F71" w:rsidRPr="000E7B6C" w:rsidRDefault="00D23F71" w:rsidP="00D23F71">
            <w:pPr>
              <w:spacing w:before="0" w:line="240" w:lineRule="auto"/>
              <w:jc w:val="left"/>
              <w:rPr>
                <w:color w:val="000000"/>
                <w:sz w:val="24"/>
                <w:szCs w:val="24"/>
              </w:rPr>
            </w:pPr>
            <w:ins w:id="505" w:author="Thanh Hùng Lâm" w:date="2026-05-21T12:52:00Z" w16du:dateUtc="2026-05-21T05:52:00Z">
              <w:r w:rsidRPr="000E7B6C">
                <w:rPr>
                  <w:color w:val="000000"/>
                  <w:sz w:val="24"/>
                  <w:szCs w:val="24"/>
                </w:rPr>
                <w:t>17</w:t>
              </w:r>
            </w:ins>
          </w:p>
        </w:tc>
        <w:tc>
          <w:tcPr>
            <w:tcW w:w="1226" w:type="pct"/>
            <w:vAlign w:val="center"/>
            <w:hideMark/>
            <w:tcPrChange w:id="506" w:author="Thanh Hùng Lâm" w:date="2026-05-21T12:52:00Z" w16du:dateUtc="2026-05-21T05:52:00Z">
              <w:tcPr>
                <w:tcW w:w="1038" w:type="pct"/>
                <w:gridSpan w:val="3"/>
                <w:vAlign w:val="center"/>
                <w:hideMark/>
              </w:tcPr>
            </w:tcPrChange>
          </w:tcPr>
          <w:p w14:paraId="1E793D6F" w14:textId="2EA2A4DA" w:rsidR="00D23F71" w:rsidRPr="000E7B6C" w:rsidRDefault="00D23F71" w:rsidP="00D23F71">
            <w:pPr>
              <w:spacing w:before="0" w:line="240" w:lineRule="auto"/>
              <w:jc w:val="left"/>
              <w:rPr>
                <w:color w:val="000000"/>
                <w:sz w:val="24"/>
                <w:szCs w:val="24"/>
              </w:rPr>
            </w:pPr>
            <w:r w:rsidRPr="000E7B6C">
              <w:rPr>
                <w:color w:val="000000"/>
                <w:sz w:val="24"/>
                <w:szCs w:val="24"/>
              </w:rPr>
              <w:t>Ống bạt bơm nước Ø200mm</w:t>
            </w:r>
          </w:p>
        </w:tc>
        <w:tc>
          <w:tcPr>
            <w:tcW w:w="305" w:type="pct"/>
            <w:noWrap/>
            <w:vAlign w:val="center"/>
            <w:hideMark/>
            <w:tcPrChange w:id="507" w:author="Thanh Hùng Lâm" w:date="2026-05-21T12:52:00Z" w16du:dateUtc="2026-05-21T05:52:00Z">
              <w:tcPr>
                <w:tcW w:w="304" w:type="pct"/>
                <w:gridSpan w:val="2"/>
                <w:noWrap/>
                <w:vAlign w:val="center"/>
                <w:hideMark/>
              </w:tcPr>
            </w:tcPrChange>
          </w:tcPr>
          <w:p w14:paraId="2C3696C7" w14:textId="77777777" w:rsidR="00D23F71" w:rsidRPr="000E7B6C" w:rsidRDefault="00D23F71" w:rsidP="00D23F71">
            <w:pPr>
              <w:spacing w:before="0" w:line="240" w:lineRule="auto"/>
              <w:jc w:val="left"/>
              <w:rPr>
                <w:color w:val="FF0000"/>
                <w:sz w:val="24"/>
                <w:szCs w:val="24"/>
              </w:rPr>
            </w:pPr>
            <w:r w:rsidRPr="000E7B6C">
              <w:rPr>
                <w:color w:val="FF0000"/>
                <w:sz w:val="24"/>
                <w:szCs w:val="24"/>
              </w:rPr>
              <w:t>1</w:t>
            </w:r>
          </w:p>
        </w:tc>
        <w:tc>
          <w:tcPr>
            <w:tcW w:w="275" w:type="pct"/>
            <w:vAlign w:val="center"/>
            <w:hideMark/>
            <w:tcPrChange w:id="508" w:author="Thanh Hùng Lâm" w:date="2026-05-21T12:52:00Z" w16du:dateUtc="2026-05-21T05:52:00Z">
              <w:tcPr>
                <w:tcW w:w="265" w:type="pct"/>
                <w:vAlign w:val="center"/>
                <w:hideMark/>
              </w:tcPr>
            </w:tcPrChange>
          </w:tcPr>
          <w:p w14:paraId="454326C3" w14:textId="77777777" w:rsidR="00D23F71" w:rsidRPr="000E7B6C" w:rsidRDefault="00D23F71" w:rsidP="00D23F71">
            <w:pPr>
              <w:spacing w:before="0" w:line="240" w:lineRule="auto"/>
              <w:jc w:val="left"/>
              <w:rPr>
                <w:sz w:val="24"/>
                <w:szCs w:val="24"/>
              </w:rPr>
            </w:pPr>
            <w:r w:rsidRPr="000E7B6C">
              <w:rPr>
                <w:sz w:val="24"/>
                <w:szCs w:val="24"/>
              </w:rPr>
              <w:t>Cuộn</w:t>
            </w:r>
          </w:p>
        </w:tc>
        <w:tc>
          <w:tcPr>
            <w:tcW w:w="466" w:type="pct"/>
            <w:vAlign w:val="center"/>
            <w:hideMark/>
            <w:tcPrChange w:id="509" w:author="Thanh Hùng Lâm" w:date="2026-05-21T12:52:00Z" w16du:dateUtc="2026-05-21T05:52:00Z">
              <w:tcPr>
                <w:tcW w:w="541" w:type="pct"/>
                <w:gridSpan w:val="3"/>
                <w:vAlign w:val="center"/>
                <w:hideMark/>
              </w:tcPr>
            </w:tcPrChange>
          </w:tcPr>
          <w:p w14:paraId="3C32D1D8"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510" w:author="Thanh Hùng Lâm" w:date="2026-05-21T12:52:00Z" w16du:dateUtc="2026-05-21T05:52:00Z">
              <w:tcPr>
                <w:tcW w:w="591" w:type="pct"/>
                <w:vAlign w:val="center"/>
                <w:hideMark/>
              </w:tcPr>
            </w:tcPrChange>
          </w:tcPr>
          <w:p w14:paraId="04A91E7E"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511" w:author="Thanh Hùng Lâm" w:date="2026-05-21T12:52:00Z" w16du:dateUtc="2026-05-21T05:52:00Z">
              <w:tcPr>
                <w:tcW w:w="949" w:type="pct"/>
                <w:gridSpan w:val="3"/>
                <w:vAlign w:val="center"/>
                <w:hideMark/>
              </w:tcPr>
            </w:tcPrChange>
          </w:tcPr>
          <w:p w14:paraId="67038523"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512" w:author="Thanh Hùng Lâm" w:date="2026-05-21T12:52:00Z" w16du:dateUtc="2026-05-21T05:52:00Z">
              <w:tcPr>
                <w:tcW w:w="662" w:type="pct"/>
                <w:gridSpan w:val="2"/>
                <w:vAlign w:val="center"/>
                <w:hideMark/>
              </w:tcPr>
            </w:tcPrChange>
          </w:tcPr>
          <w:p w14:paraId="0D1786DB"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513" w:author="Thanh Hùng Lâm" w:date="2026-05-21T12:52:00Z" w16du:dateUtc="2026-05-21T05:52:00Z">
              <w:tcPr>
                <w:tcW w:w="651" w:type="pct"/>
                <w:vAlign w:val="center"/>
                <w:hideMark/>
              </w:tcPr>
            </w:tcPrChange>
          </w:tcPr>
          <w:p w14:paraId="5A9D2BB1"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7C8B0220" w14:textId="77777777" w:rsidTr="00D23F71">
        <w:trPr>
          <w:trHeight w:val="930"/>
          <w:trPrChange w:id="514" w:author="Thanh Hùng Lâm" w:date="2026-05-21T12:52:00Z" w16du:dateUtc="2026-05-21T05:52:00Z">
            <w:trPr>
              <w:trHeight w:val="930"/>
            </w:trPr>
          </w:trPrChange>
        </w:trPr>
        <w:tc>
          <w:tcPr>
            <w:tcW w:w="262" w:type="pct"/>
            <w:vAlign w:val="center"/>
            <w:tcPrChange w:id="515" w:author="Thanh Hùng Lâm" w:date="2026-05-21T12:52:00Z" w16du:dateUtc="2026-05-21T05:52:00Z">
              <w:tcPr>
                <w:tcW w:w="1" w:type="pct"/>
                <w:gridSpan w:val="2"/>
              </w:tcPr>
            </w:tcPrChange>
          </w:tcPr>
          <w:p w14:paraId="26C034B9" w14:textId="2137A571" w:rsidR="00D23F71" w:rsidRPr="000E7B6C" w:rsidRDefault="00D23F71" w:rsidP="00D23F71">
            <w:pPr>
              <w:spacing w:before="0" w:line="240" w:lineRule="auto"/>
              <w:jc w:val="left"/>
              <w:rPr>
                <w:color w:val="000000"/>
                <w:sz w:val="24"/>
                <w:szCs w:val="24"/>
              </w:rPr>
            </w:pPr>
            <w:ins w:id="516" w:author="Thanh Hùng Lâm" w:date="2026-05-21T12:52:00Z" w16du:dateUtc="2026-05-21T05:52:00Z">
              <w:r w:rsidRPr="000E7B6C">
                <w:rPr>
                  <w:color w:val="000000"/>
                  <w:sz w:val="24"/>
                  <w:szCs w:val="24"/>
                </w:rPr>
                <w:t>18</w:t>
              </w:r>
            </w:ins>
          </w:p>
        </w:tc>
        <w:tc>
          <w:tcPr>
            <w:tcW w:w="1226" w:type="pct"/>
            <w:vAlign w:val="center"/>
            <w:hideMark/>
            <w:tcPrChange w:id="517" w:author="Thanh Hùng Lâm" w:date="2026-05-21T12:52:00Z" w16du:dateUtc="2026-05-21T05:52:00Z">
              <w:tcPr>
                <w:tcW w:w="1038" w:type="pct"/>
                <w:gridSpan w:val="3"/>
                <w:vAlign w:val="center"/>
                <w:hideMark/>
              </w:tcPr>
            </w:tcPrChange>
          </w:tcPr>
          <w:p w14:paraId="13B1BAA9" w14:textId="486A07F6" w:rsidR="00D23F71" w:rsidRPr="000E7B6C" w:rsidRDefault="00D23F71" w:rsidP="00D23F71">
            <w:pPr>
              <w:spacing w:before="0" w:line="240" w:lineRule="auto"/>
              <w:jc w:val="left"/>
              <w:rPr>
                <w:color w:val="000000"/>
                <w:sz w:val="24"/>
                <w:szCs w:val="24"/>
              </w:rPr>
            </w:pPr>
            <w:r w:rsidRPr="000E7B6C">
              <w:rPr>
                <w:color w:val="000000"/>
                <w:sz w:val="24"/>
                <w:szCs w:val="24"/>
              </w:rPr>
              <w:t>Bộ lau nhà</w:t>
            </w:r>
          </w:p>
        </w:tc>
        <w:tc>
          <w:tcPr>
            <w:tcW w:w="305" w:type="pct"/>
            <w:noWrap/>
            <w:vAlign w:val="center"/>
            <w:hideMark/>
            <w:tcPrChange w:id="518" w:author="Thanh Hùng Lâm" w:date="2026-05-21T12:52:00Z" w16du:dateUtc="2026-05-21T05:52:00Z">
              <w:tcPr>
                <w:tcW w:w="304" w:type="pct"/>
                <w:gridSpan w:val="2"/>
                <w:noWrap/>
                <w:vAlign w:val="center"/>
                <w:hideMark/>
              </w:tcPr>
            </w:tcPrChange>
          </w:tcPr>
          <w:p w14:paraId="24528EE8" w14:textId="77777777" w:rsidR="00D23F71" w:rsidRPr="000E7B6C" w:rsidRDefault="00D23F71" w:rsidP="00D23F71">
            <w:pPr>
              <w:spacing w:before="0" w:line="240" w:lineRule="auto"/>
              <w:jc w:val="left"/>
              <w:rPr>
                <w:color w:val="FF0000"/>
                <w:sz w:val="24"/>
                <w:szCs w:val="24"/>
              </w:rPr>
            </w:pPr>
            <w:r w:rsidRPr="000E7B6C">
              <w:rPr>
                <w:color w:val="FF0000"/>
                <w:sz w:val="24"/>
                <w:szCs w:val="24"/>
              </w:rPr>
              <w:t>1</w:t>
            </w:r>
          </w:p>
        </w:tc>
        <w:tc>
          <w:tcPr>
            <w:tcW w:w="275" w:type="pct"/>
            <w:vAlign w:val="center"/>
            <w:hideMark/>
            <w:tcPrChange w:id="519" w:author="Thanh Hùng Lâm" w:date="2026-05-21T12:52:00Z" w16du:dateUtc="2026-05-21T05:52:00Z">
              <w:tcPr>
                <w:tcW w:w="265" w:type="pct"/>
                <w:vAlign w:val="center"/>
                <w:hideMark/>
              </w:tcPr>
            </w:tcPrChange>
          </w:tcPr>
          <w:p w14:paraId="0E4125E3" w14:textId="77777777" w:rsidR="00D23F71" w:rsidRPr="000E7B6C" w:rsidRDefault="00D23F71" w:rsidP="00D23F71">
            <w:pPr>
              <w:spacing w:before="0" w:line="240" w:lineRule="auto"/>
              <w:jc w:val="left"/>
              <w:rPr>
                <w:sz w:val="24"/>
                <w:szCs w:val="24"/>
              </w:rPr>
            </w:pPr>
            <w:r w:rsidRPr="000E7B6C">
              <w:rPr>
                <w:sz w:val="24"/>
                <w:szCs w:val="24"/>
              </w:rPr>
              <w:t>Bộ</w:t>
            </w:r>
          </w:p>
        </w:tc>
        <w:tc>
          <w:tcPr>
            <w:tcW w:w="466" w:type="pct"/>
            <w:vAlign w:val="center"/>
            <w:hideMark/>
            <w:tcPrChange w:id="520" w:author="Thanh Hùng Lâm" w:date="2026-05-21T12:52:00Z" w16du:dateUtc="2026-05-21T05:52:00Z">
              <w:tcPr>
                <w:tcW w:w="541" w:type="pct"/>
                <w:gridSpan w:val="3"/>
                <w:vAlign w:val="center"/>
                <w:hideMark/>
              </w:tcPr>
            </w:tcPrChange>
          </w:tcPr>
          <w:p w14:paraId="74573381"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521" w:author="Thanh Hùng Lâm" w:date="2026-05-21T12:52:00Z" w16du:dateUtc="2026-05-21T05:52:00Z">
              <w:tcPr>
                <w:tcW w:w="591" w:type="pct"/>
                <w:vAlign w:val="center"/>
                <w:hideMark/>
              </w:tcPr>
            </w:tcPrChange>
          </w:tcPr>
          <w:p w14:paraId="505FC4FD"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522" w:author="Thanh Hùng Lâm" w:date="2026-05-21T12:52:00Z" w16du:dateUtc="2026-05-21T05:52:00Z">
              <w:tcPr>
                <w:tcW w:w="949" w:type="pct"/>
                <w:gridSpan w:val="3"/>
                <w:vAlign w:val="center"/>
                <w:hideMark/>
              </w:tcPr>
            </w:tcPrChange>
          </w:tcPr>
          <w:p w14:paraId="0514F1C2"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523" w:author="Thanh Hùng Lâm" w:date="2026-05-21T12:52:00Z" w16du:dateUtc="2026-05-21T05:52:00Z">
              <w:tcPr>
                <w:tcW w:w="662" w:type="pct"/>
                <w:gridSpan w:val="2"/>
                <w:vAlign w:val="center"/>
                <w:hideMark/>
              </w:tcPr>
            </w:tcPrChange>
          </w:tcPr>
          <w:p w14:paraId="0F8B5CC5"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524" w:author="Thanh Hùng Lâm" w:date="2026-05-21T12:52:00Z" w16du:dateUtc="2026-05-21T05:52:00Z">
              <w:tcPr>
                <w:tcW w:w="651" w:type="pct"/>
                <w:vAlign w:val="center"/>
                <w:hideMark/>
              </w:tcPr>
            </w:tcPrChange>
          </w:tcPr>
          <w:p w14:paraId="7072BB5E"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60CB9088" w14:textId="77777777" w:rsidTr="00D23F71">
        <w:trPr>
          <w:trHeight w:val="930"/>
          <w:trPrChange w:id="525" w:author="Thanh Hùng Lâm" w:date="2026-05-21T12:52:00Z" w16du:dateUtc="2026-05-21T05:52:00Z">
            <w:trPr>
              <w:trHeight w:val="930"/>
            </w:trPr>
          </w:trPrChange>
        </w:trPr>
        <w:tc>
          <w:tcPr>
            <w:tcW w:w="262" w:type="pct"/>
            <w:vAlign w:val="center"/>
            <w:tcPrChange w:id="526" w:author="Thanh Hùng Lâm" w:date="2026-05-21T12:52:00Z" w16du:dateUtc="2026-05-21T05:52:00Z">
              <w:tcPr>
                <w:tcW w:w="1" w:type="pct"/>
                <w:gridSpan w:val="2"/>
              </w:tcPr>
            </w:tcPrChange>
          </w:tcPr>
          <w:p w14:paraId="18B2352C" w14:textId="6ED2B671" w:rsidR="00D23F71" w:rsidRPr="000E7B6C" w:rsidRDefault="00D23F71" w:rsidP="00D23F71">
            <w:pPr>
              <w:spacing w:before="0" w:line="240" w:lineRule="auto"/>
              <w:jc w:val="left"/>
              <w:rPr>
                <w:color w:val="000000"/>
                <w:sz w:val="24"/>
                <w:szCs w:val="24"/>
              </w:rPr>
            </w:pPr>
            <w:ins w:id="527" w:author="Thanh Hùng Lâm" w:date="2026-05-21T12:52:00Z" w16du:dateUtc="2026-05-21T05:52:00Z">
              <w:r w:rsidRPr="000E7B6C">
                <w:rPr>
                  <w:color w:val="000000"/>
                  <w:sz w:val="24"/>
                  <w:szCs w:val="24"/>
                </w:rPr>
                <w:t>19</w:t>
              </w:r>
            </w:ins>
          </w:p>
        </w:tc>
        <w:tc>
          <w:tcPr>
            <w:tcW w:w="1226" w:type="pct"/>
            <w:vAlign w:val="center"/>
            <w:hideMark/>
            <w:tcPrChange w:id="528" w:author="Thanh Hùng Lâm" w:date="2026-05-21T12:52:00Z" w16du:dateUtc="2026-05-21T05:52:00Z">
              <w:tcPr>
                <w:tcW w:w="1038" w:type="pct"/>
                <w:gridSpan w:val="3"/>
                <w:vAlign w:val="center"/>
                <w:hideMark/>
              </w:tcPr>
            </w:tcPrChange>
          </w:tcPr>
          <w:p w14:paraId="7BDD84ED" w14:textId="36B35435" w:rsidR="00D23F71" w:rsidRPr="000E7B6C" w:rsidRDefault="00D23F71" w:rsidP="00D23F71">
            <w:pPr>
              <w:spacing w:before="0" w:line="240" w:lineRule="auto"/>
              <w:jc w:val="left"/>
              <w:rPr>
                <w:color w:val="000000"/>
                <w:sz w:val="24"/>
                <w:szCs w:val="24"/>
              </w:rPr>
            </w:pPr>
            <w:r w:rsidRPr="000E7B6C">
              <w:rPr>
                <w:color w:val="000000"/>
                <w:sz w:val="24"/>
                <w:szCs w:val="24"/>
              </w:rPr>
              <w:t>Chụp tai chống ồn 3M H9A</w:t>
            </w:r>
          </w:p>
        </w:tc>
        <w:tc>
          <w:tcPr>
            <w:tcW w:w="305" w:type="pct"/>
            <w:noWrap/>
            <w:vAlign w:val="center"/>
            <w:hideMark/>
            <w:tcPrChange w:id="529" w:author="Thanh Hùng Lâm" w:date="2026-05-21T12:52:00Z" w16du:dateUtc="2026-05-21T05:52:00Z">
              <w:tcPr>
                <w:tcW w:w="304" w:type="pct"/>
                <w:gridSpan w:val="2"/>
                <w:noWrap/>
                <w:vAlign w:val="center"/>
                <w:hideMark/>
              </w:tcPr>
            </w:tcPrChange>
          </w:tcPr>
          <w:p w14:paraId="7C416950" w14:textId="77777777" w:rsidR="00D23F71" w:rsidRPr="000E7B6C" w:rsidRDefault="00D23F71" w:rsidP="00D23F71">
            <w:pPr>
              <w:spacing w:before="0" w:line="240" w:lineRule="auto"/>
              <w:jc w:val="left"/>
              <w:rPr>
                <w:color w:val="FF0000"/>
                <w:sz w:val="24"/>
                <w:szCs w:val="24"/>
              </w:rPr>
            </w:pPr>
            <w:r w:rsidRPr="000E7B6C">
              <w:rPr>
                <w:color w:val="FF0000"/>
                <w:sz w:val="24"/>
                <w:szCs w:val="24"/>
              </w:rPr>
              <w:t>3</w:t>
            </w:r>
          </w:p>
        </w:tc>
        <w:tc>
          <w:tcPr>
            <w:tcW w:w="275" w:type="pct"/>
            <w:vAlign w:val="center"/>
            <w:hideMark/>
            <w:tcPrChange w:id="530" w:author="Thanh Hùng Lâm" w:date="2026-05-21T12:52:00Z" w16du:dateUtc="2026-05-21T05:52:00Z">
              <w:tcPr>
                <w:tcW w:w="265" w:type="pct"/>
                <w:vAlign w:val="center"/>
                <w:hideMark/>
              </w:tcPr>
            </w:tcPrChange>
          </w:tcPr>
          <w:p w14:paraId="74720D95"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531" w:author="Thanh Hùng Lâm" w:date="2026-05-21T12:52:00Z" w16du:dateUtc="2026-05-21T05:52:00Z">
              <w:tcPr>
                <w:tcW w:w="541" w:type="pct"/>
                <w:gridSpan w:val="3"/>
                <w:vAlign w:val="center"/>
                <w:hideMark/>
              </w:tcPr>
            </w:tcPrChange>
          </w:tcPr>
          <w:p w14:paraId="56800025"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532" w:author="Thanh Hùng Lâm" w:date="2026-05-21T12:52:00Z" w16du:dateUtc="2026-05-21T05:52:00Z">
              <w:tcPr>
                <w:tcW w:w="591" w:type="pct"/>
                <w:vAlign w:val="center"/>
                <w:hideMark/>
              </w:tcPr>
            </w:tcPrChange>
          </w:tcPr>
          <w:p w14:paraId="07925E64"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533" w:author="Thanh Hùng Lâm" w:date="2026-05-21T12:52:00Z" w16du:dateUtc="2026-05-21T05:52:00Z">
              <w:tcPr>
                <w:tcW w:w="949" w:type="pct"/>
                <w:gridSpan w:val="3"/>
                <w:vAlign w:val="center"/>
                <w:hideMark/>
              </w:tcPr>
            </w:tcPrChange>
          </w:tcPr>
          <w:p w14:paraId="153BD8BB"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534" w:author="Thanh Hùng Lâm" w:date="2026-05-21T12:52:00Z" w16du:dateUtc="2026-05-21T05:52:00Z">
              <w:tcPr>
                <w:tcW w:w="662" w:type="pct"/>
                <w:gridSpan w:val="2"/>
                <w:vAlign w:val="center"/>
                <w:hideMark/>
              </w:tcPr>
            </w:tcPrChange>
          </w:tcPr>
          <w:p w14:paraId="33F62C77"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535" w:author="Thanh Hùng Lâm" w:date="2026-05-21T12:52:00Z" w16du:dateUtc="2026-05-21T05:52:00Z">
              <w:tcPr>
                <w:tcW w:w="651" w:type="pct"/>
                <w:vAlign w:val="center"/>
                <w:hideMark/>
              </w:tcPr>
            </w:tcPrChange>
          </w:tcPr>
          <w:p w14:paraId="0614A35B"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1F9E5B9D" w14:textId="77777777" w:rsidTr="00D23F71">
        <w:trPr>
          <w:trHeight w:val="930"/>
          <w:trPrChange w:id="536" w:author="Thanh Hùng Lâm" w:date="2026-05-21T12:52:00Z" w16du:dateUtc="2026-05-21T05:52:00Z">
            <w:trPr>
              <w:trHeight w:val="930"/>
            </w:trPr>
          </w:trPrChange>
        </w:trPr>
        <w:tc>
          <w:tcPr>
            <w:tcW w:w="262" w:type="pct"/>
            <w:vAlign w:val="center"/>
            <w:tcPrChange w:id="537" w:author="Thanh Hùng Lâm" w:date="2026-05-21T12:52:00Z" w16du:dateUtc="2026-05-21T05:52:00Z">
              <w:tcPr>
                <w:tcW w:w="1" w:type="pct"/>
                <w:gridSpan w:val="2"/>
              </w:tcPr>
            </w:tcPrChange>
          </w:tcPr>
          <w:p w14:paraId="4DF6408C" w14:textId="24ADF773" w:rsidR="00D23F71" w:rsidRPr="000E7B6C" w:rsidRDefault="00D23F71" w:rsidP="00D23F71">
            <w:pPr>
              <w:spacing w:before="0" w:line="240" w:lineRule="auto"/>
              <w:jc w:val="left"/>
              <w:rPr>
                <w:color w:val="000000"/>
                <w:sz w:val="24"/>
                <w:szCs w:val="24"/>
              </w:rPr>
            </w:pPr>
            <w:ins w:id="538" w:author="Thanh Hùng Lâm" w:date="2026-05-21T12:52:00Z" w16du:dateUtc="2026-05-21T05:52:00Z">
              <w:r w:rsidRPr="000E7B6C">
                <w:rPr>
                  <w:color w:val="000000"/>
                  <w:sz w:val="24"/>
                  <w:szCs w:val="24"/>
                </w:rPr>
                <w:lastRenderedPageBreak/>
                <w:t>20</w:t>
              </w:r>
            </w:ins>
          </w:p>
        </w:tc>
        <w:tc>
          <w:tcPr>
            <w:tcW w:w="1226" w:type="pct"/>
            <w:vAlign w:val="center"/>
            <w:hideMark/>
            <w:tcPrChange w:id="539" w:author="Thanh Hùng Lâm" w:date="2026-05-21T12:52:00Z" w16du:dateUtc="2026-05-21T05:52:00Z">
              <w:tcPr>
                <w:tcW w:w="1038" w:type="pct"/>
                <w:gridSpan w:val="3"/>
                <w:vAlign w:val="center"/>
                <w:hideMark/>
              </w:tcPr>
            </w:tcPrChange>
          </w:tcPr>
          <w:p w14:paraId="7C748D44" w14:textId="07AE8A24" w:rsidR="00D23F71" w:rsidRPr="000E7B6C" w:rsidRDefault="00D23F71" w:rsidP="00D23F71">
            <w:pPr>
              <w:spacing w:before="0" w:line="240" w:lineRule="auto"/>
              <w:jc w:val="left"/>
              <w:rPr>
                <w:color w:val="000000"/>
                <w:sz w:val="24"/>
                <w:szCs w:val="24"/>
              </w:rPr>
            </w:pPr>
            <w:r w:rsidRPr="000E7B6C">
              <w:rPr>
                <w:color w:val="000000"/>
                <w:sz w:val="24"/>
                <w:szCs w:val="24"/>
              </w:rPr>
              <w:t>Khớp nối nhanh 1" 48PF - Đầu đực, ren trong</w:t>
            </w:r>
          </w:p>
        </w:tc>
        <w:tc>
          <w:tcPr>
            <w:tcW w:w="305" w:type="pct"/>
            <w:noWrap/>
            <w:vAlign w:val="center"/>
            <w:hideMark/>
            <w:tcPrChange w:id="540" w:author="Thanh Hùng Lâm" w:date="2026-05-21T12:52:00Z" w16du:dateUtc="2026-05-21T05:52:00Z">
              <w:tcPr>
                <w:tcW w:w="304" w:type="pct"/>
                <w:gridSpan w:val="2"/>
                <w:noWrap/>
                <w:vAlign w:val="center"/>
                <w:hideMark/>
              </w:tcPr>
            </w:tcPrChange>
          </w:tcPr>
          <w:p w14:paraId="1E5C5E12" w14:textId="77777777" w:rsidR="00D23F71" w:rsidRPr="000E7B6C" w:rsidRDefault="00D23F71" w:rsidP="00D23F71">
            <w:pPr>
              <w:spacing w:before="0" w:line="240" w:lineRule="auto"/>
              <w:jc w:val="left"/>
              <w:rPr>
                <w:color w:val="FF0000"/>
                <w:sz w:val="24"/>
                <w:szCs w:val="24"/>
              </w:rPr>
            </w:pPr>
            <w:r w:rsidRPr="000E7B6C">
              <w:rPr>
                <w:color w:val="FF0000"/>
                <w:sz w:val="24"/>
                <w:szCs w:val="24"/>
              </w:rPr>
              <w:t>3</w:t>
            </w:r>
          </w:p>
        </w:tc>
        <w:tc>
          <w:tcPr>
            <w:tcW w:w="275" w:type="pct"/>
            <w:vAlign w:val="center"/>
            <w:hideMark/>
            <w:tcPrChange w:id="541" w:author="Thanh Hùng Lâm" w:date="2026-05-21T12:52:00Z" w16du:dateUtc="2026-05-21T05:52:00Z">
              <w:tcPr>
                <w:tcW w:w="265" w:type="pct"/>
                <w:vAlign w:val="center"/>
                <w:hideMark/>
              </w:tcPr>
            </w:tcPrChange>
          </w:tcPr>
          <w:p w14:paraId="58918F76"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542" w:author="Thanh Hùng Lâm" w:date="2026-05-21T12:52:00Z" w16du:dateUtc="2026-05-21T05:52:00Z">
              <w:tcPr>
                <w:tcW w:w="541" w:type="pct"/>
                <w:gridSpan w:val="3"/>
                <w:vAlign w:val="center"/>
                <w:hideMark/>
              </w:tcPr>
            </w:tcPrChange>
          </w:tcPr>
          <w:p w14:paraId="6339812D"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543" w:author="Thanh Hùng Lâm" w:date="2026-05-21T12:52:00Z" w16du:dateUtc="2026-05-21T05:52:00Z">
              <w:tcPr>
                <w:tcW w:w="591" w:type="pct"/>
                <w:vAlign w:val="center"/>
                <w:hideMark/>
              </w:tcPr>
            </w:tcPrChange>
          </w:tcPr>
          <w:p w14:paraId="301D76FC"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544" w:author="Thanh Hùng Lâm" w:date="2026-05-21T12:52:00Z" w16du:dateUtc="2026-05-21T05:52:00Z">
              <w:tcPr>
                <w:tcW w:w="949" w:type="pct"/>
                <w:gridSpan w:val="3"/>
                <w:vAlign w:val="center"/>
                <w:hideMark/>
              </w:tcPr>
            </w:tcPrChange>
          </w:tcPr>
          <w:p w14:paraId="756A8101"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545" w:author="Thanh Hùng Lâm" w:date="2026-05-21T12:52:00Z" w16du:dateUtc="2026-05-21T05:52:00Z">
              <w:tcPr>
                <w:tcW w:w="662" w:type="pct"/>
                <w:gridSpan w:val="2"/>
                <w:vAlign w:val="center"/>
                <w:hideMark/>
              </w:tcPr>
            </w:tcPrChange>
          </w:tcPr>
          <w:p w14:paraId="11E3ECF1"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546" w:author="Thanh Hùng Lâm" w:date="2026-05-21T12:52:00Z" w16du:dateUtc="2026-05-21T05:52:00Z">
              <w:tcPr>
                <w:tcW w:w="651" w:type="pct"/>
                <w:vAlign w:val="center"/>
                <w:hideMark/>
              </w:tcPr>
            </w:tcPrChange>
          </w:tcPr>
          <w:p w14:paraId="70058A7A"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64843867" w14:textId="77777777" w:rsidTr="00D23F71">
        <w:trPr>
          <w:trHeight w:val="930"/>
          <w:trPrChange w:id="547" w:author="Thanh Hùng Lâm" w:date="2026-05-21T12:52:00Z" w16du:dateUtc="2026-05-21T05:52:00Z">
            <w:trPr>
              <w:trHeight w:val="930"/>
            </w:trPr>
          </w:trPrChange>
        </w:trPr>
        <w:tc>
          <w:tcPr>
            <w:tcW w:w="262" w:type="pct"/>
            <w:vAlign w:val="center"/>
            <w:tcPrChange w:id="548" w:author="Thanh Hùng Lâm" w:date="2026-05-21T12:52:00Z" w16du:dateUtc="2026-05-21T05:52:00Z">
              <w:tcPr>
                <w:tcW w:w="1" w:type="pct"/>
                <w:gridSpan w:val="2"/>
              </w:tcPr>
            </w:tcPrChange>
          </w:tcPr>
          <w:p w14:paraId="4156739F" w14:textId="40FACDEB" w:rsidR="00D23F71" w:rsidRPr="000E7B6C" w:rsidRDefault="00D23F71" w:rsidP="00D23F71">
            <w:pPr>
              <w:spacing w:before="0" w:line="240" w:lineRule="auto"/>
              <w:jc w:val="left"/>
              <w:rPr>
                <w:color w:val="000000"/>
                <w:sz w:val="24"/>
                <w:szCs w:val="24"/>
              </w:rPr>
            </w:pPr>
            <w:ins w:id="549" w:author="Thanh Hùng Lâm" w:date="2026-05-21T12:52:00Z" w16du:dateUtc="2026-05-21T05:52:00Z">
              <w:r w:rsidRPr="000E7B6C">
                <w:rPr>
                  <w:color w:val="000000"/>
                  <w:sz w:val="24"/>
                  <w:szCs w:val="24"/>
                </w:rPr>
                <w:t>21</w:t>
              </w:r>
            </w:ins>
          </w:p>
        </w:tc>
        <w:tc>
          <w:tcPr>
            <w:tcW w:w="1226" w:type="pct"/>
            <w:vAlign w:val="center"/>
            <w:hideMark/>
            <w:tcPrChange w:id="550" w:author="Thanh Hùng Lâm" w:date="2026-05-21T12:52:00Z" w16du:dateUtc="2026-05-21T05:52:00Z">
              <w:tcPr>
                <w:tcW w:w="1038" w:type="pct"/>
                <w:gridSpan w:val="3"/>
                <w:vAlign w:val="center"/>
                <w:hideMark/>
              </w:tcPr>
            </w:tcPrChange>
          </w:tcPr>
          <w:p w14:paraId="192D6217" w14:textId="7B1720E9" w:rsidR="00D23F71" w:rsidRPr="000E7B6C" w:rsidRDefault="00D23F71" w:rsidP="00D23F71">
            <w:pPr>
              <w:spacing w:before="0" w:line="240" w:lineRule="auto"/>
              <w:jc w:val="left"/>
              <w:rPr>
                <w:color w:val="000000"/>
                <w:sz w:val="24"/>
                <w:szCs w:val="24"/>
              </w:rPr>
            </w:pPr>
            <w:r w:rsidRPr="000E7B6C">
              <w:rPr>
                <w:color w:val="000000"/>
                <w:sz w:val="24"/>
                <w:szCs w:val="24"/>
              </w:rPr>
              <w:t>Mặt nạ phòng độc toàn phần 3M 6800</w:t>
            </w:r>
          </w:p>
        </w:tc>
        <w:tc>
          <w:tcPr>
            <w:tcW w:w="305" w:type="pct"/>
            <w:noWrap/>
            <w:vAlign w:val="center"/>
            <w:hideMark/>
            <w:tcPrChange w:id="551" w:author="Thanh Hùng Lâm" w:date="2026-05-21T12:52:00Z" w16du:dateUtc="2026-05-21T05:52:00Z">
              <w:tcPr>
                <w:tcW w:w="304" w:type="pct"/>
                <w:gridSpan w:val="2"/>
                <w:noWrap/>
                <w:vAlign w:val="center"/>
                <w:hideMark/>
              </w:tcPr>
            </w:tcPrChange>
          </w:tcPr>
          <w:p w14:paraId="7D18CDD7" w14:textId="77777777" w:rsidR="00D23F71" w:rsidRPr="000E7B6C" w:rsidRDefault="00D23F71" w:rsidP="00D23F71">
            <w:pPr>
              <w:spacing w:before="0" w:line="240" w:lineRule="auto"/>
              <w:jc w:val="left"/>
              <w:rPr>
                <w:color w:val="000000"/>
                <w:sz w:val="24"/>
                <w:szCs w:val="24"/>
              </w:rPr>
            </w:pPr>
            <w:r w:rsidRPr="000E7B6C">
              <w:rPr>
                <w:color w:val="000000"/>
                <w:sz w:val="24"/>
                <w:szCs w:val="24"/>
              </w:rPr>
              <w:t>3</w:t>
            </w:r>
          </w:p>
        </w:tc>
        <w:tc>
          <w:tcPr>
            <w:tcW w:w="275" w:type="pct"/>
            <w:vAlign w:val="center"/>
            <w:hideMark/>
            <w:tcPrChange w:id="552" w:author="Thanh Hùng Lâm" w:date="2026-05-21T12:52:00Z" w16du:dateUtc="2026-05-21T05:52:00Z">
              <w:tcPr>
                <w:tcW w:w="265" w:type="pct"/>
                <w:vAlign w:val="center"/>
                <w:hideMark/>
              </w:tcPr>
            </w:tcPrChange>
          </w:tcPr>
          <w:p w14:paraId="3B9DA7DE"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553" w:author="Thanh Hùng Lâm" w:date="2026-05-21T12:52:00Z" w16du:dateUtc="2026-05-21T05:52:00Z">
              <w:tcPr>
                <w:tcW w:w="541" w:type="pct"/>
                <w:gridSpan w:val="3"/>
                <w:vAlign w:val="center"/>
                <w:hideMark/>
              </w:tcPr>
            </w:tcPrChange>
          </w:tcPr>
          <w:p w14:paraId="2A3DC5BE"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554" w:author="Thanh Hùng Lâm" w:date="2026-05-21T12:52:00Z" w16du:dateUtc="2026-05-21T05:52:00Z">
              <w:tcPr>
                <w:tcW w:w="591" w:type="pct"/>
                <w:vAlign w:val="center"/>
                <w:hideMark/>
              </w:tcPr>
            </w:tcPrChange>
          </w:tcPr>
          <w:p w14:paraId="1ED7D88D"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555" w:author="Thanh Hùng Lâm" w:date="2026-05-21T12:52:00Z" w16du:dateUtc="2026-05-21T05:52:00Z">
              <w:tcPr>
                <w:tcW w:w="949" w:type="pct"/>
                <w:gridSpan w:val="3"/>
                <w:vAlign w:val="center"/>
                <w:hideMark/>
              </w:tcPr>
            </w:tcPrChange>
          </w:tcPr>
          <w:p w14:paraId="599B5A7C"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556" w:author="Thanh Hùng Lâm" w:date="2026-05-21T12:52:00Z" w16du:dateUtc="2026-05-21T05:52:00Z">
              <w:tcPr>
                <w:tcW w:w="662" w:type="pct"/>
                <w:gridSpan w:val="2"/>
                <w:vAlign w:val="center"/>
                <w:hideMark/>
              </w:tcPr>
            </w:tcPrChange>
          </w:tcPr>
          <w:p w14:paraId="37EB28E7"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557" w:author="Thanh Hùng Lâm" w:date="2026-05-21T12:52:00Z" w16du:dateUtc="2026-05-21T05:52:00Z">
              <w:tcPr>
                <w:tcW w:w="651" w:type="pct"/>
                <w:vAlign w:val="center"/>
                <w:hideMark/>
              </w:tcPr>
            </w:tcPrChange>
          </w:tcPr>
          <w:p w14:paraId="538D084C"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3EB13D04" w14:textId="77777777" w:rsidTr="00D23F71">
        <w:trPr>
          <w:trHeight w:val="930"/>
          <w:trPrChange w:id="558" w:author="Thanh Hùng Lâm" w:date="2026-05-21T12:52:00Z" w16du:dateUtc="2026-05-21T05:52:00Z">
            <w:trPr>
              <w:trHeight w:val="930"/>
            </w:trPr>
          </w:trPrChange>
        </w:trPr>
        <w:tc>
          <w:tcPr>
            <w:tcW w:w="262" w:type="pct"/>
            <w:vAlign w:val="center"/>
            <w:tcPrChange w:id="559" w:author="Thanh Hùng Lâm" w:date="2026-05-21T12:52:00Z" w16du:dateUtc="2026-05-21T05:52:00Z">
              <w:tcPr>
                <w:tcW w:w="1" w:type="pct"/>
                <w:gridSpan w:val="2"/>
              </w:tcPr>
            </w:tcPrChange>
          </w:tcPr>
          <w:p w14:paraId="52EF6C04" w14:textId="70BA93B9" w:rsidR="00D23F71" w:rsidRPr="000E7B6C" w:rsidRDefault="00D23F71" w:rsidP="00D23F71">
            <w:pPr>
              <w:spacing w:before="0" w:line="240" w:lineRule="auto"/>
              <w:jc w:val="left"/>
              <w:rPr>
                <w:color w:val="000000"/>
                <w:sz w:val="24"/>
                <w:szCs w:val="24"/>
              </w:rPr>
            </w:pPr>
            <w:ins w:id="560" w:author="Thanh Hùng Lâm" w:date="2026-05-21T12:52:00Z" w16du:dateUtc="2026-05-21T05:52:00Z">
              <w:r w:rsidRPr="000E7B6C">
                <w:rPr>
                  <w:color w:val="000000"/>
                  <w:sz w:val="24"/>
                  <w:szCs w:val="24"/>
                </w:rPr>
                <w:t>22</w:t>
              </w:r>
            </w:ins>
          </w:p>
        </w:tc>
        <w:tc>
          <w:tcPr>
            <w:tcW w:w="1226" w:type="pct"/>
            <w:vAlign w:val="center"/>
            <w:hideMark/>
            <w:tcPrChange w:id="561" w:author="Thanh Hùng Lâm" w:date="2026-05-21T12:52:00Z" w16du:dateUtc="2026-05-21T05:52:00Z">
              <w:tcPr>
                <w:tcW w:w="1038" w:type="pct"/>
                <w:gridSpan w:val="3"/>
                <w:vAlign w:val="center"/>
                <w:hideMark/>
              </w:tcPr>
            </w:tcPrChange>
          </w:tcPr>
          <w:p w14:paraId="3F74BDBB" w14:textId="2C9E60AC" w:rsidR="00D23F71" w:rsidRPr="000E7B6C" w:rsidRDefault="00D23F71" w:rsidP="00D23F71">
            <w:pPr>
              <w:spacing w:before="0" w:line="240" w:lineRule="auto"/>
              <w:jc w:val="left"/>
              <w:rPr>
                <w:color w:val="000000"/>
                <w:sz w:val="24"/>
                <w:szCs w:val="24"/>
              </w:rPr>
            </w:pPr>
            <w:r w:rsidRPr="000E7B6C">
              <w:rPr>
                <w:color w:val="000000"/>
                <w:sz w:val="24"/>
                <w:szCs w:val="24"/>
              </w:rPr>
              <w:t>Quần áo chống cháy tráng nhôm chịu nhiệt 300 độ C</w:t>
            </w:r>
          </w:p>
        </w:tc>
        <w:tc>
          <w:tcPr>
            <w:tcW w:w="305" w:type="pct"/>
            <w:noWrap/>
            <w:vAlign w:val="center"/>
            <w:hideMark/>
            <w:tcPrChange w:id="562" w:author="Thanh Hùng Lâm" w:date="2026-05-21T12:52:00Z" w16du:dateUtc="2026-05-21T05:52:00Z">
              <w:tcPr>
                <w:tcW w:w="304" w:type="pct"/>
                <w:gridSpan w:val="2"/>
                <w:noWrap/>
                <w:vAlign w:val="center"/>
                <w:hideMark/>
              </w:tcPr>
            </w:tcPrChange>
          </w:tcPr>
          <w:p w14:paraId="7C9F8180" w14:textId="77777777" w:rsidR="00D23F71" w:rsidRPr="000E7B6C" w:rsidRDefault="00D23F71" w:rsidP="00D23F71">
            <w:pPr>
              <w:spacing w:before="0" w:line="240" w:lineRule="auto"/>
              <w:jc w:val="left"/>
              <w:rPr>
                <w:color w:val="000000"/>
                <w:sz w:val="24"/>
                <w:szCs w:val="24"/>
              </w:rPr>
            </w:pPr>
            <w:r w:rsidRPr="000E7B6C">
              <w:rPr>
                <w:color w:val="000000"/>
                <w:sz w:val="24"/>
                <w:szCs w:val="24"/>
              </w:rPr>
              <w:t>2</w:t>
            </w:r>
          </w:p>
        </w:tc>
        <w:tc>
          <w:tcPr>
            <w:tcW w:w="275" w:type="pct"/>
            <w:vAlign w:val="center"/>
            <w:hideMark/>
            <w:tcPrChange w:id="563" w:author="Thanh Hùng Lâm" w:date="2026-05-21T12:52:00Z" w16du:dateUtc="2026-05-21T05:52:00Z">
              <w:tcPr>
                <w:tcW w:w="265" w:type="pct"/>
                <w:vAlign w:val="center"/>
                <w:hideMark/>
              </w:tcPr>
            </w:tcPrChange>
          </w:tcPr>
          <w:p w14:paraId="0E381226" w14:textId="77777777" w:rsidR="00D23F71" w:rsidRPr="000E7B6C" w:rsidRDefault="00D23F71" w:rsidP="00D23F71">
            <w:pPr>
              <w:spacing w:before="0" w:line="240" w:lineRule="auto"/>
              <w:jc w:val="left"/>
              <w:rPr>
                <w:sz w:val="24"/>
                <w:szCs w:val="24"/>
              </w:rPr>
            </w:pPr>
            <w:r w:rsidRPr="000E7B6C">
              <w:rPr>
                <w:sz w:val="24"/>
                <w:szCs w:val="24"/>
              </w:rPr>
              <w:t>Bộ</w:t>
            </w:r>
          </w:p>
        </w:tc>
        <w:tc>
          <w:tcPr>
            <w:tcW w:w="466" w:type="pct"/>
            <w:vAlign w:val="center"/>
            <w:hideMark/>
            <w:tcPrChange w:id="564" w:author="Thanh Hùng Lâm" w:date="2026-05-21T12:52:00Z" w16du:dateUtc="2026-05-21T05:52:00Z">
              <w:tcPr>
                <w:tcW w:w="541" w:type="pct"/>
                <w:gridSpan w:val="3"/>
                <w:vAlign w:val="center"/>
                <w:hideMark/>
              </w:tcPr>
            </w:tcPrChange>
          </w:tcPr>
          <w:p w14:paraId="181CFF05"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565" w:author="Thanh Hùng Lâm" w:date="2026-05-21T12:52:00Z" w16du:dateUtc="2026-05-21T05:52:00Z">
              <w:tcPr>
                <w:tcW w:w="591" w:type="pct"/>
                <w:vAlign w:val="center"/>
                <w:hideMark/>
              </w:tcPr>
            </w:tcPrChange>
          </w:tcPr>
          <w:p w14:paraId="2B7013AC"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566" w:author="Thanh Hùng Lâm" w:date="2026-05-21T12:52:00Z" w16du:dateUtc="2026-05-21T05:52:00Z">
              <w:tcPr>
                <w:tcW w:w="949" w:type="pct"/>
                <w:gridSpan w:val="3"/>
                <w:vAlign w:val="center"/>
                <w:hideMark/>
              </w:tcPr>
            </w:tcPrChange>
          </w:tcPr>
          <w:p w14:paraId="05AF7173"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567" w:author="Thanh Hùng Lâm" w:date="2026-05-21T12:52:00Z" w16du:dateUtc="2026-05-21T05:52:00Z">
              <w:tcPr>
                <w:tcW w:w="662" w:type="pct"/>
                <w:gridSpan w:val="2"/>
                <w:vAlign w:val="center"/>
                <w:hideMark/>
              </w:tcPr>
            </w:tcPrChange>
          </w:tcPr>
          <w:p w14:paraId="369FF297"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568" w:author="Thanh Hùng Lâm" w:date="2026-05-21T12:52:00Z" w16du:dateUtc="2026-05-21T05:52:00Z">
              <w:tcPr>
                <w:tcW w:w="651" w:type="pct"/>
                <w:vAlign w:val="center"/>
                <w:hideMark/>
              </w:tcPr>
            </w:tcPrChange>
          </w:tcPr>
          <w:p w14:paraId="312A4BF8"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3A3B8946" w14:textId="77777777" w:rsidTr="00D23F71">
        <w:trPr>
          <w:trHeight w:val="930"/>
          <w:trPrChange w:id="569" w:author="Thanh Hùng Lâm" w:date="2026-05-21T12:52:00Z" w16du:dateUtc="2026-05-21T05:52:00Z">
            <w:trPr>
              <w:trHeight w:val="930"/>
            </w:trPr>
          </w:trPrChange>
        </w:trPr>
        <w:tc>
          <w:tcPr>
            <w:tcW w:w="262" w:type="pct"/>
            <w:vAlign w:val="center"/>
            <w:tcPrChange w:id="570" w:author="Thanh Hùng Lâm" w:date="2026-05-21T12:52:00Z" w16du:dateUtc="2026-05-21T05:52:00Z">
              <w:tcPr>
                <w:tcW w:w="1" w:type="pct"/>
                <w:gridSpan w:val="2"/>
              </w:tcPr>
            </w:tcPrChange>
          </w:tcPr>
          <w:p w14:paraId="66007CAC" w14:textId="40C21ADD" w:rsidR="00D23F71" w:rsidRPr="000E7B6C" w:rsidRDefault="00D23F71" w:rsidP="00D23F71">
            <w:pPr>
              <w:spacing w:before="0" w:line="240" w:lineRule="auto"/>
              <w:jc w:val="left"/>
              <w:rPr>
                <w:color w:val="000000"/>
                <w:sz w:val="24"/>
                <w:szCs w:val="24"/>
              </w:rPr>
            </w:pPr>
            <w:ins w:id="571" w:author="Thanh Hùng Lâm" w:date="2026-05-21T12:52:00Z" w16du:dateUtc="2026-05-21T05:52:00Z">
              <w:r w:rsidRPr="000E7B6C">
                <w:rPr>
                  <w:color w:val="000000"/>
                  <w:sz w:val="24"/>
                  <w:szCs w:val="24"/>
                </w:rPr>
                <w:t>23</w:t>
              </w:r>
            </w:ins>
          </w:p>
        </w:tc>
        <w:tc>
          <w:tcPr>
            <w:tcW w:w="1226" w:type="pct"/>
            <w:vAlign w:val="center"/>
            <w:hideMark/>
            <w:tcPrChange w:id="572" w:author="Thanh Hùng Lâm" w:date="2026-05-21T12:52:00Z" w16du:dateUtc="2026-05-21T05:52:00Z">
              <w:tcPr>
                <w:tcW w:w="1038" w:type="pct"/>
                <w:gridSpan w:val="3"/>
                <w:vAlign w:val="center"/>
                <w:hideMark/>
              </w:tcPr>
            </w:tcPrChange>
          </w:tcPr>
          <w:p w14:paraId="307E86B7" w14:textId="460FC4DF" w:rsidR="00D23F71" w:rsidRPr="000E7B6C" w:rsidRDefault="00D23F71" w:rsidP="00D23F71">
            <w:pPr>
              <w:spacing w:before="0" w:line="240" w:lineRule="auto"/>
              <w:jc w:val="left"/>
              <w:rPr>
                <w:color w:val="000000"/>
                <w:sz w:val="24"/>
                <w:szCs w:val="24"/>
              </w:rPr>
            </w:pPr>
            <w:r w:rsidRPr="000E7B6C">
              <w:rPr>
                <w:color w:val="000000"/>
                <w:sz w:val="24"/>
                <w:szCs w:val="24"/>
              </w:rPr>
              <w:t>Phin lọc 3M 6006</w:t>
            </w:r>
          </w:p>
        </w:tc>
        <w:tc>
          <w:tcPr>
            <w:tcW w:w="305" w:type="pct"/>
            <w:noWrap/>
            <w:vAlign w:val="center"/>
            <w:hideMark/>
            <w:tcPrChange w:id="573" w:author="Thanh Hùng Lâm" w:date="2026-05-21T12:52:00Z" w16du:dateUtc="2026-05-21T05:52:00Z">
              <w:tcPr>
                <w:tcW w:w="304" w:type="pct"/>
                <w:gridSpan w:val="2"/>
                <w:noWrap/>
                <w:vAlign w:val="center"/>
                <w:hideMark/>
              </w:tcPr>
            </w:tcPrChange>
          </w:tcPr>
          <w:p w14:paraId="0102E02B" w14:textId="77777777" w:rsidR="00D23F71" w:rsidRPr="000E7B6C" w:rsidRDefault="00D23F71" w:rsidP="00D23F71">
            <w:pPr>
              <w:spacing w:before="0" w:line="240" w:lineRule="auto"/>
              <w:jc w:val="left"/>
              <w:rPr>
                <w:color w:val="000000"/>
                <w:sz w:val="24"/>
                <w:szCs w:val="24"/>
              </w:rPr>
            </w:pPr>
            <w:r w:rsidRPr="000E7B6C">
              <w:rPr>
                <w:color w:val="000000"/>
                <w:sz w:val="24"/>
                <w:szCs w:val="24"/>
              </w:rPr>
              <w:t>68</w:t>
            </w:r>
          </w:p>
        </w:tc>
        <w:tc>
          <w:tcPr>
            <w:tcW w:w="275" w:type="pct"/>
            <w:vAlign w:val="center"/>
            <w:hideMark/>
            <w:tcPrChange w:id="574" w:author="Thanh Hùng Lâm" w:date="2026-05-21T12:52:00Z" w16du:dateUtc="2026-05-21T05:52:00Z">
              <w:tcPr>
                <w:tcW w:w="265" w:type="pct"/>
                <w:vAlign w:val="center"/>
                <w:hideMark/>
              </w:tcPr>
            </w:tcPrChange>
          </w:tcPr>
          <w:p w14:paraId="665E823F" w14:textId="77777777" w:rsidR="00D23F71" w:rsidRPr="000E7B6C" w:rsidRDefault="00D23F71" w:rsidP="00D23F71">
            <w:pPr>
              <w:spacing w:before="0" w:line="240" w:lineRule="auto"/>
              <w:jc w:val="left"/>
              <w:rPr>
                <w:sz w:val="24"/>
                <w:szCs w:val="24"/>
              </w:rPr>
            </w:pPr>
            <w:r w:rsidRPr="000E7B6C">
              <w:rPr>
                <w:sz w:val="24"/>
                <w:szCs w:val="24"/>
              </w:rPr>
              <w:t>Cặp</w:t>
            </w:r>
          </w:p>
        </w:tc>
        <w:tc>
          <w:tcPr>
            <w:tcW w:w="466" w:type="pct"/>
            <w:vAlign w:val="center"/>
            <w:hideMark/>
            <w:tcPrChange w:id="575" w:author="Thanh Hùng Lâm" w:date="2026-05-21T12:52:00Z" w16du:dateUtc="2026-05-21T05:52:00Z">
              <w:tcPr>
                <w:tcW w:w="541" w:type="pct"/>
                <w:gridSpan w:val="3"/>
                <w:vAlign w:val="center"/>
                <w:hideMark/>
              </w:tcPr>
            </w:tcPrChange>
          </w:tcPr>
          <w:p w14:paraId="52B7A6AB"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576" w:author="Thanh Hùng Lâm" w:date="2026-05-21T12:52:00Z" w16du:dateUtc="2026-05-21T05:52:00Z">
              <w:tcPr>
                <w:tcW w:w="591" w:type="pct"/>
                <w:vAlign w:val="center"/>
                <w:hideMark/>
              </w:tcPr>
            </w:tcPrChange>
          </w:tcPr>
          <w:p w14:paraId="6A81D61F"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577" w:author="Thanh Hùng Lâm" w:date="2026-05-21T12:52:00Z" w16du:dateUtc="2026-05-21T05:52:00Z">
              <w:tcPr>
                <w:tcW w:w="949" w:type="pct"/>
                <w:gridSpan w:val="3"/>
                <w:vAlign w:val="center"/>
                <w:hideMark/>
              </w:tcPr>
            </w:tcPrChange>
          </w:tcPr>
          <w:p w14:paraId="12004199"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578" w:author="Thanh Hùng Lâm" w:date="2026-05-21T12:52:00Z" w16du:dateUtc="2026-05-21T05:52:00Z">
              <w:tcPr>
                <w:tcW w:w="662" w:type="pct"/>
                <w:gridSpan w:val="2"/>
                <w:vAlign w:val="center"/>
                <w:hideMark/>
              </w:tcPr>
            </w:tcPrChange>
          </w:tcPr>
          <w:p w14:paraId="2EE1585C"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579" w:author="Thanh Hùng Lâm" w:date="2026-05-21T12:52:00Z" w16du:dateUtc="2026-05-21T05:52:00Z">
              <w:tcPr>
                <w:tcW w:w="651" w:type="pct"/>
                <w:vAlign w:val="center"/>
                <w:hideMark/>
              </w:tcPr>
            </w:tcPrChange>
          </w:tcPr>
          <w:p w14:paraId="160789BB"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5DFB36E1" w14:textId="77777777" w:rsidTr="00D23F71">
        <w:trPr>
          <w:trHeight w:val="930"/>
          <w:trPrChange w:id="580" w:author="Thanh Hùng Lâm" w:date="2026-05-21T12:52:00Z" w16du:dateUtc="2026-05-21T05:52:00Z">
            <w:trPr>
              <w:trHeight w:val="930"/>
            </w:trPr>
          </w:trPrChange>
        </w:trPr>
        <w:tc>
          <w:tcPr>
            <w:tcW w:w="262" w:type="pct"/>
            <w:vAlign w:val="center"/>
            <w:tcPrChange w:id="581" w:author="Thanh Hùng Lâm" w:date="2026-05-21T12:52:00Z" w16du:dateUtc="2026-05-21T05:52:00Z">
              <w:tcPr>
                <w:tcW w:w="1" w:type="pct"/>
                <w:gridSpan w:val="2"/>
              </w:tcPr>
            </w:tcPrChange>
          </w:tcPr>
          <w:p w14:paraId="2A197A77" w14:textId="718D7775" w:rsidR="00D23F71" w:rsidRPr="000E7B6C" w:rsidRDefault="00D23F71" w:rsidP="00D23F71">
            <w:pPr>
              <w:spacing w:before="0" w:line="240" w:lineRule="auto"/>
              <w:jc w:val="left"/>
              <w:rPr>
                <w:color w:val="000000"/>
                <w:sz w:val="24"/>
                <w:szCs w:val="24"/>
              </w:rPr>
            </w:pPr>
            <w:ins w:id="582" w:author="Thanh Hùng Lâm" w:date="2026-05-21T12:52:00Z" w16du:dateUtc="2026-05-21T05:52:00Z">
              <w:r w:rsidRPr="000E7B6C">
                <w:rPr>
                  <w:color w:val="000000"/>
                  <w:sz w:val="24"/>
                  <w:szCs w:val="24"/>
                </w:rPr>
                <w:t>24</w:t>
              </w:r>
            </w:ins>
          </w:p>
        </w:tc>
        <w:tc>
          <w:tcPr>
            <w:tcW w:w="1226" w:type="pct"/>
            <w:vAlign w:val="center"/>
            <w:hideMark/>
            <w:tcPrChange w:id="583" w:author="Thanh Hùng Lâm" w:date="2026-05-21T12:52:00Z" w16du:dateUtc="2026-05-21T05:52:00Z">
              <w:tcPr>
                <w:tcW w:w="1038" w:type="pct"/>
                <w:gridSpan w:val="3"/>
                <w:vAlign w:val="center"/>
                <w:hideMark/>
              </w:tcPr>
            </w:tcPrChange>
          </w:tcPr>
          <w:p w14:paraId="190E2111" w14:textId="3BBBAE46" w:rsidR="00D23F71" w:rsidRPr="000E7B6C" w:rsidRDefault="00D23F71" w:rsidP="00D23F71">
            <w:pPr>
              <w:spacing w:before="0" w:line="240" w:lineRule="auto"/>
              <w:jc w:val="left"/>
              <w:rPr>
                <w:color w:val="000000"/>
                <w:sz w:val="24"/>
                <w:szCs w:val="24"/>
              </w:rPr>
            </w:pPr>
            <w:r w:rsidRPr="000E7B6C">
              <w:rPr>
                <w:color w:val="000000"/>
                <w:sz w:val="24"/>
                <w:szCs w:val="24"/>
              </w:rPr>
              <w:t xml:space="preserve">Bình xịt 2L </w:t>
            </w:r>
          </w:p>
        </w:tc>
        <w:tc>
          <w:tcPr>
            <w:tcW w:w="305" w:type="pct"/>
            <w:noWrap/>
            <w:vAlign w:val="center"/>
            <w:hideMark/>
            <w:tcPrChange w:id="584" w:author="Thanh Hùng Lâm" w:date="2026-05-21T12:52:00Z" w16du:dateUtc="2026-05-21T05:52:00Z">
              <w:tcPr>
                <w:tcW w:w="304" w:type="pct"/>
                <w:gridSpan w:val="2"/>
                <w:noWrap/>
                <w:vAlign w:val="center"/>
                <w:hideMark/>
              </w:tcPr>
            </w:tcPrChange>
          </w:tcPr>
          <w:p w14:paraId="4E174C76" w14:textId="77777777" w:rsidR="00D23F71" w:rsidRPr="000E7B6C" w:rsidRDefault="00D23F71" w:rsidP="00D23F71">
            <w:pPr>
              <w:spacing w:before="0" w:line="240" w:lineRule="auto"/>
              <w:jc w:val="left"/>
              <w:rPr>
                <w:color w:val="FF0000"/>
                <w:sz w:val="24"/>
                <w:szCs w:val="24"/>
              </w:rPr>
            </w:pPr>
            <w:r w:rsidRPr="000E7B6C">
              <w:rPr>
                <w:color w:val="FF0000"/>
                <w:sz w:val="24"/>
                <w:szCs w:val="24"/>
              </w:rPr>
              <w:t>7</w:t>
            </w:r>
          </w:p>
        </w:tc>
        <w:tc>
          <w:tcPr>
            <w:tcW w:w="275" w:type="pct"/>
            <w:vAlign w:val="center"/>
            <w:hideMark/>
            <w:tcPrChange w:id="585" w:author="Thanh Hùng Lâm" w:date="2026-05-21T12:52:00Z" w16du:dateUtc="2026-05-21T05:52:00Z">
              <w:tcPr>
                <w:tcW w:w="265" w:type="pct"/>
                <w:vAlign w:val="center"/>
                <w:hideMark/>
              </w:tcPr>
            </w:tcPrChange>
          </w:tcPr>
          <w:p w14:paraId="6EDD290D"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586" w:author="Thanh Hùng Lâm" w:date="2026-05-21T12:52:00Z" w16du:dateUtc="2026-05-21T05:52:00Z">
              <w:tcPr>
                <w:tcW w:w="541" w:type="pct"/>
                <w:gridSpan w:val="3"/>
                <w:vAlign w:val="center"/>
                <w:hideMark/>
              </w:tcPr>
            </w:tcPrChange>
          </w:tcPr>
          <w:p w14:paraId="357CBDED"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587" w:author="Thanh Hùng Lâm" w:date="2026-05-21T12:52:00Z" w16du:dateUtc="2026-05-21T05:52:00Z">
              <w:tcPr>
                <w:tcW w:w="591" w:type="pct"/>
                <w:vAlign w:val="center"/>
                <w:hideMark/>
              </w:tcPr>
            </w:tcPrChange>
          </w:tcPr>
          <w:p w14:paraId="0D8EFDA6"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588" w:author="Thanh Hùng Lâm" w:date="2026-05-21T12:52:00Z" w16du:dateUtc="2026-05-21T05:52:00Z">
              <w:tcPr>
                <w:tcW w:w="949" w:type="pct"/>
                <w:gridSpan w:val="3"/>
                <w:vAlign w:val="center"/>
                <w:hideMark/>
              </w:tcPr>
            </w:tcPrChange>
          </w:tcPr>
          <w:p w14:paraId="41A586E5"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589" w:author="Thanh Hùng Lâm" w:date="2026-05-21T12:52:00Z" w16du:dateUtc="2026-05-21T05:52:00Z">
              <w:tcPr>
                <w:tcW w:w="662" w:type="pct"/>
                <w:gridSpan w:val="2"/>
                <w:vAlign w:val="center"/>
                <w:hideMark/>
              </w:tcPr>
            </w:tcPrChange>
          </w:tcPr>
          <w:p w14:paraId="0634E4DF"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590" w:author="Thanh Hùng Lâm" w:date="2026-05-21T12:52:00Z" w16du:dateUtc="2026-05-21T05:52:00Z">
              <w:tcPr>
                <w:tcW w:w="651" w:type="pct"/>
                <w:vAlign w:val="center"/>
                <w:hideMark/>
              </w:tcPr>
            </w:tcPrChange>
          </w:tcPr>
          <w:p w14:paraId="363D0525"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6BF8F9A2" w14:textId="77777777" w:rsidTr="00D23F71">
        <w:trPr>
          <w:trHeight w:val="930"/>
          <w:trPrChange w:id="591" w:author="Thanh Hùng Lâm" w:date="2026-05-21T12:52:00Z" w16du:dateUtc="2026-05-21T05:52:00Z">
            <w:trPr>
              <w:trHeight w:val="930"/>
            </w:trPr>
          </w:trPrChange>
        </w:trPr>
        <w:tc>
          <w:tcPr>
            <w:tcW w:w="262" w:type="pct"/>
            <w:vAlign w:val="center"/>
            <w:tcPrChange w:id="592" w:author="Thanh Hùng Lâm" w:date="2026-05-21T12:52:00Z" w16du:dateUtc="2026-05-21T05:52:00Z">
              <w:tcPr>
                <w:tcW w:w="1" w:type="pct"/>
                <w:gridSpan w:val="2"/>
              </w:tcPr>
            </w:tcPrChange>
          </w:tcPr>
          <w:p w14:paraId="61A1967E" w14:textId="5B2CC847" w:rsidR="00D23F71" w:rsidRPr="000E7B6C" w:rsidRDefault="00D23F71" w:rsidP="00D23F71">
            <w:pPr>
              <w:spacing w:before="0" w:line="240" w:lineRule="auto"/>
              <w:jc w:val="left"/>
              <w:rPr>
                <w:color w:val="000000"/>
                <w:sz w:val="24"/>
                <w:szCs w:val="24"/>
              </w:rPr>
            </w:pPr>
            <w:ins w:id="593" w:author="Thanh Hùng Lâm" w:date="2026-05-21T12:52:00Z" w16du:dateUtc="2026-05-21T05:52:00Z">
              <w:r w:rsidRPr="000E7B6C">
                <w:rPr>
                  <w:color w:val="000000"/>
                  <w:sz w:val="24"/>
                  <w:szCs w:val="24"/>
                </w:rPr>
                <w:t>25</w:t>
              </w:r>
            </w:ins>
          </w:p>
        </w:tc>
        <w:tc>
          <w:tcPr>
            <w:tcW w:w="1226" w:type="pct"/>
            <w:vAlign w:val="center"/>
            <w:hideMark/>
            <w:tcPrChange w:id="594" w:author="Thanh Hùng Lâm" w:date="2026-05-21T12:52:00Z" w16du:dateUtc="2026-05-21T05:52:00Z">
              <w:tcPr>
                <w:tcW w:w="1038" w:type="pct"/>
                <w:gridSpan w:val="3"/>
                <w:vAlign w:val="center"/>
                <w:hideMark/>
              </w:tcPr>
            </w:tcPrChange>
          </w:tcPr>
          <w:p w14:paraId="097538CC" w14:textId="2E7BE233" w:rsidR="00D23F71" w:rsidRPr="000E7B6C" w:rsidRDefault="00D23F71" w:rsidP="00D23F71">
            <w:pPr>
              <w:spacing w:before="0" w:line="240" w:lineRule="auto"/>
              <w:jc w:val="left"/>
              <w:rPr>
                <w:color w:val="000000"/>
                <w:sz w:val="24"/>
                <w:szCs w:val="24"/>
              </w:rPr>
            </w:pPr>
            <w:r w:rsidRPr="000E7B6C">
              <w:rPr>
                <w:color w:val="000000"/>
                <w:sz w:val="24"/>
                <w:szCs w:val="24"/>
              </w:rPr>
              <w:t>Pin Panasonic CR2</w:t>
            </w:r>
          </w:p>
        </w:tc>
        <w:tc>
          <w:tcPr>
            <w:tcW w:w="305" w:type="pct"/>
            <w:noWrap/>
            <w:vAlign w:val="center"/>
            <w:hideMark/>
            <w:tcPrChange w:id="595" w:author="Thanh Hùng Lâm" w:date="2026-05-21T12:52:00Z" w16du:dateUtc="2026-05-21T05:52:00Z">
              <w:tcPr>
                <w:tcW w:w="304" w:type="pct"/>
                <w:gridSpan w:val="2"/>
                <w:noWrap/>
                <w:vAlign w:val="center"/>
                <w:hideMark/>
              </w:tcPr>
            </w:tcPrChange>
          </w:tcPr>
          <w:p w14:paraId="7110A287" w14:textId="77777777" w:rsidR="00D23F71" w:rsidRPr="000E7B6C" w:rsidRDefault="00D23F71" w:rsidP="00D23F71">
            <w:pPr>
              <w:spacing w:before="0" w:line="240" w:lineRule="auto"/>
              <w:jc w:val="left"/>
              <w:rPr>
                <w:color w:val="FF0000"/>
                <w:sz w:val="24"/>
                <w:szCs w:val="24"/>
              </w:rPr>
            </w:pPr>
            <w:r w:rsidRPr="000E7B6C">
              <w:rPr>
                <w:color w:val="FF0000"/>
                <w:sz w:val="24"/>
                <w:szCs w:val="24"/>
              </w:rPr>
              <w:t>13</w:t>
            </w:r>
          </w:p>
        </w:tc>
        <w:tc>
          <w:tcPr>
            <w:tcW w:w="275" w:type="pct"/>
            <w:vAlign w:val="center"/>
            <w:hideMark/>
            <w:tcPrChange w:id="596" w:author="Thanh Hùng Lâm" w:date="2026-05-21T12:52:00Z" w16du:dateUtc="2026-05-21T05:52:00Z">
              <w:tcPr>
                <w:tcW w:w="265" w:type="pct"/>
                <w:vAlign w:val="center"/>
                <w:hideMark/>
              </w:tcPr>
            </w:tcPrChange>
          </w:tcPr>
          <w:p w14:paraId="26380CA1" w14:textId="77777777" w:rsidR="00D23F71" w:rsidRPr="000E7B6C" w:rsidRDefault="00D23F71" w:rsidP="00D23F71">
            <w:pPr>
              <w:spacing w:before="0" w:line="240" w:lineRule="auto"/>
              <w:jc w:val="left"/>
              <w:rPr>
                <w:sz w:val="24"/>
                <w:szCs w:val="24"/>
              </w:rPr>
            </w:pPr>
            <w:r w:rsidRPr="000E7B6C">
              <w:rPr>
                <w:sz w:val="24"/>
                <w:szCs w:val="24"/>
              </w:rPr>
              <w:t>cục</w:t>
            </w:r>
          </w:p>
        </w:tc>
        <w:tc>
          <w:tcPr>
            <w:tcW w:w="466" w:type="pct"/>
            <w:vAlign w:val="center"/>
            <w:hideMark/>
            <w:tcPrChange w:id="597" w:author="Thanh Hùng Lâm" w:date="2026-05-21T12:52:00Z" w16du:dateUtc="2026-05-21T05:52:00Z">
              <w:tcPr>
                <w:tcW w:w="541" w:type="pct"/>
                <w:gridSpan w:val="3"/>
                <w:vAlign w:val="center"/>
                <w:hideMark/>
              </w:tcPr>
            </w:tcPrChange>
          </w:tcPr>
          <w:p w14:paraId="4F49526E"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598" w:author="Thanh Hùng Lâm" w:date="2026-05-21T12:52:00Z" w16du:dateUtc="2026-05-21T05:52:00Z">
              <w:tcPr>
                <w:tcW w:w="591" w:type="pct"/>
                <w:vAlign w:val="center"/>
                <w:hideMark/>
              </w:tcPr>
            </w:tcPrChange>
          </w:tcPr>
          <w:p w14:paraId="4AEC2CE9"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599" w:author="Thanh Hùng Lâm" w:date="2026-05-21T12:52:00Z" w16du:dateUtc="2026-05-21T05:52:00Z">
              <w:tcPr>
                <w:tcW w:w="949" w:type="pct"/>
                <w:gridSpan w:val="3"/>
                <w:vAlign w:val="center"/>
                <w:hideMark/>
              </w:tcPr>
            </w:tcPrChange>
          </w:tcPr>
          <w:p w14:paraId="6183D683"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600" w:author="Thanh Hùng Lâm" w:date="2026-05-21T12:52:00Z" w16du:dateUtc="2026-05-21T05:52:00Z">
              <w:tcPr>
                <w:tcW w:w="662" w:type="pct"/>
                <w:gridSpan w:val="2"/>
                <w:vAlign w:val="center"/>
                <w:hideMark/>
              </w:tcPr>
            </w:tcPrChange>
          </w:tcPr>
          <w:p w14:paraId="19C940B3"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601" w:author="Thanh Hùng Lâm" w:date="2026-05-21T12:52:00Z" w16du:dateUtc="2026-05-21T05:52:00Z">
              <w:tcPr>
                <w:tcW w:w="651" w:type="pct"/>
                <w:vAlign w:val="center"/>
                <w:hideMark/>
              </w:tcPr>
            </w:tcPrChange>
          </w:tcPr>
          <w:p w14:paraId="58C3D616"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52BC26F2" w14:textId="77777777" w:rsidTr="00D23F71">
        <w:trPr>
          <w:trHeight w:val="930"/>
          <w:trPrChange w:id="602" w:author="Thanh Hùng Lâm" w:date="2026-05-21T12:52:00Z" w16du:dateUtc="2026-05-21T05:52:00Z">
            <w:trPr>
              <w:trHeight w:val="930"/>
            </w:trPr>
          </w:trPrChange>
        </w:trPr>
        <w:tc>
          <w:tcPr>
            <w:tcW w:w="262" w:type="pct"/>
            <w:vAlign w:val="center"/>
            <w:tcPrChange w:id="603" w:author="Thanh Hùng Lâm" w:date="2026-05-21T12:52:00Z" w16du:dateUtc="2026-05-21T05:52:00Z">
              <w:tcPr>
                <w:tcW w:w="1" w:type="pct"/>
                <w:gridSpan w:val="2"/>
              </w:tcPr>
            </w:tcPrChange>
          </w:tcPr>
          <w:p w14:paraId="0A743D6A" w14:textId="600C2089" w:rsidR="00D23F71" w:rsidRPr="000E7B6C" w:rsidRDefault="00D23F71" w:rsidP="00D23F71">
            <w:pPr>
              <w:spacing w:before="0" w:line="240" w:lineRule="auto"/>
              <w:jc w:val="left"/>
              <w:rPr>
                <w:color w:val="000000"/>
                <w:sz w:val="24"/>
                <w:szCs w:val="24"/>
              </w:rPr>
            </w:pPr>
            <w:ins w:id="604" w:author="Thanh Hùng Lâm" w:date="2026-05-21T12:52:00Z" w16du:dateUtc="2026-05-21T05:52:00Z">
              <w:r w:rsidRPr="000E7B6C">
                <w:rPr>
                  <w:color w:val="000000"/>
                  <w:sz w:val="24"/>
                  <w:szCs w:val="24"/>
                </w:rPr>
                <w:t>26</w:t>
              </w:r>
            </w:ins>
          </w:p>
        </w:tc>
        <w:tc>
          <w:tcPr>
            <w:tcW w:w="1226" w:type="pct"/>
            <w:vAlign w:val="center"/>
            <w:hideMark/>
            <w:tcPrChange w:id="605" w:author="Thanh Hùng Lâm" w:date="2026-05-21T12:52:00Z" w16du:dateUtc="2026-05-21T05:52:00Z">
              <w:tcPr>
                <w:tcW w:w="1038" w:type="pct"/>
                <w:gridSpan w:val="3"/>
                <w:vAlign w:val="center"/>
                <w:hideMark/>
              </w:tcPr>
            </w:tcPrChange>
          </w:tcPr>
          <w:p w14:paraId="498DAE6B" w14:textId="0F17430F" w:rsidR="00D23F71" w:rsidRPr="000E7B6C" w:rsidRDefault="00D23F71" w:rsidP="00D23F71">
            <w:pPr>
              <w:spacing w:before="0" w:line="240" w:lineRule="auto"/>
              <w:jc w:val="left"/>
              <w:rPr>
                <w:color w:val="000000"/>
                <w:sz w:val="24"/>
                <w:szCs w:val="24"/>
              </w:rPr>
            </w:pPr>
            <w:r w:rsidRPr="000E7B6C">
              <w:rPr>
                <w:color w:val="000000"/>
                <w:sz w:val="24"/>
                <w:szCs w:val="24"/>
              </w:rPr>
              <w:t xml:space="preserve">Bay xây dựng </w:t>
            </w:r>
          </w:p>
        </w:tc>
        <w:tc>
          <w:tcPr>
            <w:tcW w:w="305" w:type="pct"/>
            <w:noWrap/>
            <w:vAlign w:val="center"/>
            <w:hideMark/>
            <w:tcPrChange w:id="606" w:author="Thanh Hùng Lâm" w:date="2026-05-21T12:52:00Z" w16du:dateUtc="2026-05-21T05:52:00Z">
              <w:tcPr>
                <w:tcW w:w="304" w:type="pct"/>
                <w:gridSpan w:val="2"/>
                <w:noWrap/>
                <w:vAlign w:val="center"/>
                <w:hideMark/>
              </w:tcPr>
            </w:tcPrChange>
          </w:tcPr>
          <w:p w14:paraId="5B690E5E" w14:textId="77777777" w:rsidR="00D23F71" w:rsidRPr="000E7B6C" w:rsidRDefault="00D23F71" w:rsidP="00D23F71">
            <w:pPr>
              <w:spacing w:before="0" w:line="240" w:lineRule="auto"/>
              <w:jc w:val="left"/>
              <w:rPr>
                <w:color w:val="FF0000"/>
                <w:sz w:val="24"/>
                <w:szCs w:val="24"/>
              </w:rPr>
            </w:pPr>
            <w:r w:rsidRPr="000E7B6C">
              <w:rPr>
                <w:color w:val="FF0000"/>
                <w:sz w:val="24"/>
                <w:szCs w:val="24"/>
              </w:rPr>
              <w:t>7</w:t>
            </w:r>
          </w:p>
        </w:tc>
        <w:tc>
          <w:tcPr>
            <w:tcW w:w="275" w:type="pct"/>
            <w:vAlign w:val="center"/>
            <w:hideMark/>
            <w:tcPrChange w:id="607" w:author="Thanh Hùng Lâm" w:date="2026-05-21T12:52:00Z" w16du:dateUtc="2026-05-21T05:52:00Z">
              <w:tcPr>
                <w:tcW w:w="265" w:type="pct"/>
                <w:vAlign w:val="center"/>
                <w:hideMark/>
              </w:tcPr>
            </w:tcPrChange>
          </w:tcPr>
          <w:p w14:paraId="685921A2"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608" w:author="Thanh Hùng Lâm" w:date="2026-05-21T12:52:00Z" w16du:dateUtc="2026-05-21T05:52:00Z">
              <w:tcPr>
                <w:tcW w:w="541" w:type="pct"/>
                <w:gridSpan w:val="3"/>
                <w:vAlign w:val="center"/>
                <w:hideMark/>
              </w:tcPr>
            </w:tcPrChange>
          </w:tcPr>
          <w:p w14:paraId="3E6C3CDC"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609" w:author="Thanh Hùng Lâm" w:date="2026-05-21T12:52:00Z" w16du:dateUtc="2026-05-21T05:52:00Z">
              <w:tcPr>
                <w:tcW w:w="591" w:type="pct"/>
                <w:vAlign w:val="center"/>
                <w:hideMark/>
              </w:tcPr>
            </w:tcPrChange>
          </w:tcPr>
          <w:p w14:paraId="5967AB2C"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610" w:author="Thanh Hùng Lâm" w:date="2026-05-21T12:52:00Z" w16du:dateUtc="2026-05-21T05:52:00Z">
              <w:tcPr>
                <w:tcW w:w="949" w:type="pct"/>
                <w:gridSpan w:val="3"/>
                <w:vAlign w:val="center"/>
                <w:hideMark/>
              </w:tcPr>
            </w:tcPrChange>
          </w:tcPr>
          <w:p w14:paraId="791E9C5C"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611" w:author="Thanh Hùng Lâm" w:date="2026-05-21T12:52:00Z" w16du:dateUtc="2026-05-21T05:52:00Z">
              <w:tcPr>
                <w:tcW w:w="662" w:type="pct"/>
                <w:gridSpan w:val="2"/>
                <w:vAlign w:val="center"/>
                <w:hideMark/>
              </w:tcPr>
            </w:tcPrChange>
          </w:tcPr>
          <w:p w14:paraId="26616C69"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612" w:author="Thanh Hùng Lâm" w:date="2026-05-21T12:52:00Z" w16du:dateUtc="2026-05-21T05:52:00Z">
              <w:tcPr>
                <w:tcW w:w="651" w:type="pct"/>
                <w:vAlign w:val="center"/>
                <w:hideMark/>
              </w:tcPr>
            </w:tcPrChange>
          </w:tcPr>
          <w:p w14:paraId="0288BCB5"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14A9F84E" w14:textId="77777777" w:rsidTr="00D23F71">
        <w:trPr>
          <w:trHeight w:val="930"/>
          <w:trPrChange w:id="613" w:author="Thanh Hùng Lâm" w:date="2026-05-21T12:52:00Z" w16du:dateUtc="2026-05-21T05:52:00Z">
            <w:trPr>
              <w:trHeight w:val="930"/>
            </w:trPr>
          </w:trPrChange>
        </w:trPr>
        <w:tc>
          <w:tcPr>
            <w:tcW w:w="262" w:type="pct"/>
            <w:vAlign w:val="center"/>
            <w:tcPrChange w:id="614" w:author="Thanh Hùng Lâm" w:date="2026-05-21T12:52:00Z" w16du:dateUtc="2026-05-21T05:52:00Z">
              <w:tcPr>
                <w:tcW w:w="1" w:type="pct"/>
                <w:gridSpan w:val="2"/>
              </w:tcPr>
            </w:tcPrChange>
          </w:tcPr>
          <w:p w14:paraId="3E9A7D37" w14:textId="4C491251" w:rsidR="00D23F71" w:rsidRPr="000E7B6C" w:rsidRDefault="00D23F71" w:rsidP="00D23F71">
            <w:pPr>
              <w:spacing w:before="0" w:line="240" w:lineRule="auto"/>
              <w:jc w:val="left"/>
              <w:rPr>
                <w:color w:val="000000"/>
                <w:sz w:val="24"/>
                <w:szCs w:val="24"/>
              </w:rPr>
            </w:pPr>
            <w:ins w:id="615" w:author="Thanh Hùng Lâm" w:date="2026-05-21T12:52:00Z" w16du:dateUtc="2026-05-21T05:52:00Z">
              <w:r w:rsidRPr="000E7B6C">
                <w:rPr>
                  <w:color w:val="000000"/>
                  <w:sz w:val="24"/>
                  <w:szCs w:val="24"/>
                </w:rPr>
                <w:t>27</w:t>
              </w:r>
            </w:ins>
          </w:p>
        </w:tc>
        <w:tc>
          <w:tcPr>
            <w:tcW w:w="1226" w:type="pct"/>
            <w:vAlign w:val="center"/>
            <w:hideMark/>
            <w:tcPrChange w:id="616" w:author="Thanh Hùng Lâm" w:date="2026-05-21T12:52:00Z" w16du:dateUtc="2026-05-21T05:52:00Z">
              <w:tcPr>
                <w:tcW w:w="1038" w:type="pct"/>
                <w:gridSpan w:val="3"/>
                <w:vAlign w:val="center"/>
                <w:hideMark/>
              </w:tcPr>
            </w:tcPrChange>
          </w:tcPr>
          <w:p w14:paraId="172EFECA" w14:textId="2864D05E" w:rsidR="00D23F71" w:rsidRPr="000E7B6C" w:rsidRDefault="00D23F71" w:rsidP="00D23F71">
            <w:pPr>
              <w:spacing w:before="0" w:line="240" w:lineRule="auto"/>
              <w:jc w:val="left"/>
              <w:rPr>
                <w:color w:val="000000"/>
                <w:sz w:val="24"/>
                <w:szCs w:val="24"/>
              </w:rPr>
            </w:pPr>
            <w:r w:rsidRPr="000E7B6C">
              <w:rPr>
                <w:color w:val="000000"/>
                <w:sz w:val="24"/>
                <w:szCs w:val="24"/>
              </w:rPr>
              <w:t>Vòi xịt vệ sinh bằng nhựa</w:t>
            </w:r>
          </w:p>
        </w:tc>
        <w:tc>
          <w:tcPr>
            <w:tcW w:w="305" w:type="pct"/>
            <w:noWrap/>
            <w:vAlign w:val="center"/>
            <w:hideMark/>
            <w:tcPrChange w:id="617" w:author="Thanh Hùng Lâm" w:date="2026-05-21T12:52:00Z" w16du:dateUtc="2026-05-21T05:52:00Z">
              <w:tcPr>
                <w:tcW w:w="304" w:type="pct"/>
                <w:gridSpan w:val="2"/>
                <w:noWrap/>
                <w:vAlign w:val="center"/>
                <w:hideMark/>
              </w:tcPr>
            </w:tcPrChange>
          </w:tcPr>
          <w:p w14:paraId="00F152F2" w14:textId="77777777" w:rsidR="00D23F71" w:rsidRPr="000E7B6C" w:rsidRDefault="00D23F71" w:rsidP="00D23F71">
            <w:pPr>
              <w:spacing w:before="0" w:line="240" w:lineRule="auto"/>
              <w:jc w:val="left"/>
              <w:rPr>
                <w:color w:val="FF0000"/>
                <w:sz w:val="24"/>
                <w:szCs w:val="24"/>
              </w:rPr>
            </w:pPr>
            <w:r w:rsidRPr="000E7B6C">
              <w:rPr>
                <w:color w:val="FF0000"/>
                <w:sz w:val="24"/>
                <w:szCs w:val="24"/>
              </w:rPr>
              <w:t>7</w:t>
            </w:r>
          </w:p>
        </w:tc>
        <w:tc>
          <w:tcPr>
            <w:tcW w:w="275" w:type="pct"/>
            <w:vAlign w:val="center"/>
            <w:hideMark/>
            <w:tcPrChange w:id="618" w:author="Thanh Hùng Lâm" w:date="2026-05-21T12:52:00Z" w16du:dateUtc="2026-05-21T05:52:00Z">
              <w:tcPr>
                <w:tcW w:w="265" w:type="pct"/>
                <w:vAlign w:val="center"/>
                <w:hideMark/>
              </w:tcPr>
            </w:tcPrChange>
          </w:tcPr>
          <w:p w14:paraId="4507ACEF"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619" w:author="Thanh Hùng Lâm" w:date="2026-05-21T12:52:00Z" w16du:dateUtc="2026-05-21T05:52:00Z">
              <w:tcPr>
                <w:tcW w:w="541" w:type="pct"/>
                <w:gridSpan w:val="3"/>
                <w:vAlign w:val="center"/>
                <w:hideMark/>
              </w:tcPr>
            </w:tcPrChange>
          </w:tcPr>
          <w:p w14:paraId="52822E4E"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620" w:author="Thanh Hùng Lâm" w:date="2026-05-21T12:52:00Z" w16du:dateUtc="2026-05-21T05:52:00Z">
              <w:tcPr>
                <w:tcW w:w="591" w:type="pct"/>
                <w:vAlign w:val="center"/>
                <w:hideMark/>
              </w:tcPr>
            </w:tcPrChange>
          </w:tcPr>
          <w:p w14:paraId="673757B3"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621" w:author="Thanh Hùng Lâm" w:date="2026-05-21T12:52:00Z" w16du:dateUtc="2026-05-21T05:52:00Z">
              <w:tcPr>
                <w:tcW w:w="949" w:type="pct"/>
                <w:gridSpan w:val="3"/>
                <w:vAlign w:val="center"/>
                <w:hideMark/>
              </w:tcPr>
            </w:tcPrChange>
          </w:tcPr>
          <w:p w14:paraId="512C6769"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622" w:author="Thanh Hùng Lâm" w:date="2026-05-21T12:52:00Z" w16du:dateUtc="2026-05-21T05:52:00Z">
              <w:tcPr>
                <w:tcW w:w="662" w:type="pct"/>
                <w:gridSpan w:val="2"/>
                <w:vAlign w:val="center"/>
                <w:hideMark/>
              </w:tcPr>
            </w:tcPrChange>
          </w:tcPr>
          <w:p w14:paraId="2F880AE0"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623" w:author="Thanh Hùng Lâm" w:date="2026-05-21T12:52:00Z" w16du:dateUtc="2026-05-21T05:52:00Z">
              <w:tcPr>
                <w:tcW w:w="651" w:type="pct"/>
                <w:vAlign w:val="center"/>
                <w:hideMark/>
              </w:tcPr>
            </w:tcPrChange>
          </w:tcPr>
          <w:p w14:paraId="11160427"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6FA29964" w14:textId="77777777" w:rsidTr="00D23F71">
        <w:trPr>
          <w:trHeight w:val="930"/>
          <w:trPrChange w:id="624" w:author="Thanh Hùng Lâm" w:date="2026-05-21T12:52:00Z" w16du:dateUtc="2026-05-21T05:52:00Z">
            <w:trPr>
              <w:trHeight w:val="930"/>
            </w:trPr>
          </w:trPrChange>
        </w:trPr>
        <w:tc>
          <w:tcPr>
            <w:tcW w:w="262" w:type="pct"/>
            <w:vAlign w:val="center"/>
            <w:tcPrChange w:id="625" w:author="Thanh Hùng Lâm" w:date="2026-05-21T12:52:00Z" w16du:dateUtc="2026-05-21T05:52:00Z">
              <w:tcPr>
                <w:tcW w:w="1" w:type="pct"/>
                <w:gridSpan w:val="2"/>
              </w:tcPr>
            </w:tcPrChange>
          </w:tcPr>
          <w:p w14:paraId="0C368591" w14:textId="2A509281" w:rsidR="00D23F71" w:rsidRPr="000E7B6C" w:rsidRDefault="00D23F71" w:rsidP="00D23F71">
            <w:pPr>
              <w:spacing w:before="0" w:line="240" w:lineRule="auto"/>
              <w:jc w:val="left"/>
              <w:rPr>
                <w:color w:val="000000"/>
                <w:sz w:val="24"/>
                <w:szCs w:val="24"/>
              </w:rPr>
            </w:pPr>
            <w:ins w:id="626" w:author="Thanh Hùng Lâm" w:date="2026-05-21T12:52:00Z" w16du:dateUtc="2026-05-21T05:52:00Z">
              <w:r w:rsidRPr="000E7B6C">
                <w:rPr>
                  <w:color w:val="000000"/>
                  <w:sz w:val="24"/>
                  <w:szCs w:val="24"/>
                </w:rPr>
                <w:lastRenderedPageBreak/>
                <w:t>28</w:t>
              </w:r>
            </w:ins>
          </w:p>
        </w:tc>
        <w:tc>
          <w:tcPr>
            <w:tcW w:w="1226" w:type="pct"/>
            <w:vAlign w:val="center"/>
            <w:hideMark/>
            <w:tcPrChange w:id="627" w:author="Thanh Hùng Lâm" w:date="2026-05-21T12:52:00Z" w16du:dateUtc="2026-05-21T05:52:00Z">
              <w:tcPr>
                <w:tcW w:w="1038" w:type="pct"/>
                <w:gridSpan w:val="3"/>
                <w:vAlign w:val="center"/>
                <w:hideMark/>
              </w:tcPr>
            </w:tcPrChange>
          </w:tcPr>
          <w:p w14:paraId="57A77B49" w14:textId="47C2835E" w:rsidR="00D23F71" w:rsidRPr="000E7B6C" w:rsidRDefault="00D23F71" w:rsidP="00D23F71">
            <w:pPr>
              <w:spacing w:before="0" w:line="240" w:lineRule="auto"/>
              <w:jc w:val="left"/>
              <w:rPr>
                <w:color w:val="000000"/>
                <w:sz w:val="24"/>
                <w:szCs w:val="24"/>
              </w:rPr>
            </w:pPr>
            <w:r w:rsidRPr="000E7B6C">
              <w:rPr>
                <w:color w:val="000000"/>
                <w:sz w:val="24"/>
                <w:szCs w:val="24"/>
              </w:rPr>
              <w:t xml:space="preserve">Búa tạ cán gỗ </w:t>
            </w:r>
          </w:p>
        </w:tc>
        <w:tc>
          <w:tcPr>
            <w:tcW w:w="305" w:type="pct"/>
            <w:noWrap/>
            <w:vAlign w:val="center"/>
            <w:hideMark/>
            <w:tcPrChange w:id="628" w:author="Thanh Hùng Lâm" w:date="2026-05-21T12:52:00Z" w16du:dateUtc="2026-05-21T05:52:00Z">
              <w:tcPr>
                <w:tcW w:w="304" w:type="pct"/>
                <w:gridSpan w:val="2"/>
                <w:noWrap/>
                <w:vAlign w:val="center"/>
                <w:hideMark/>
              </w:tcPr>
            </w:tcPrChange>
          </w:tcPr>
          <w:p w14:paraId="4F318D24" w14:textId="77777777" w:rsidR="00D23F71" w:rsidRPr="000E7B6C" w:rsidRDefault="00D23F71" w:rsidP="00D23F71">
            <w:pPr>
              <w:spacing w:before="0" w:line="240" w:lineRule="auto"/>
              <w:jc w:val="left"/>
              <w:rPr>
                <w:color w:val="000000"/>
                <w:sz w:val="24"/>
                <w:szCs w:val="24"/>
              </w:rPr>
            </w:pPr>
            <w:r w:rsidRPr="000E7B6C">
              <w:rPr>
                <w:color w:val="000000"/>
                <w:sz w:val="24"/>
                <w:szCs w:val="24"/>
              </w:rPr>
              <w:t>30</w:t>
            </w:r>
          </w:p>
        </w:tc>
        <w:tc>
          <w:tcPr>
            <w:tcW w:w="275" w:type="pct"/>
            <w:vAlign w:val="center"/>
            <w:hideMark/>
            <w:tcPrChange w:id="629" w:author="Thanh Hùng Lâm" w:date="2026-05-21T12:52:00Z" w16du:dateUtc="2026-05-21T05:52:00Z">
              <w:tcPr>
                <w:tcW w:w="265" w:type="pct"/>
                <w:vAlign w:val="center"/>
                <w:hideMark/>
              </w:tcPr>
            </w:tcPrChange>
          </w:tcPr>
          <w:p w14:paraId="3B006DF4"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630" w:author="Thanh Hùng Lâm" w:date="2026-05-21T12:52:00Z" w16du:dateUtc="2026-05-21T05:52:00Z">
              <w:tcPr>
                <w:tcW w:w="541" w:type="pct"/>
                <w:gridSpan w:val="3"/>
                <w:vAlign w:val="center"/>
                <w:hideMark/>
              </w:tcPr>
            </w:tcPrChange>
          </w:tcPr>
          <w:p w14:paraId="1A86F53F"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631" w:author="Thanh Hùng Lâm" w:date="2026-05-21T12:52:00Z" w16du:dateUtc="2026-05-21T05:52:00Z">
              <w:tcPr>
                <w:tcW w:w="591" w:type="pct"/>
                <w:vAlign w:val="center"/>
                <w:hideMark/>
              </w:tcPr>
            </w:tcPrChange>
          </w:tcPr>
          <w:p w14:paraId="467B2FED"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632" w:author="Thanh Hùng Lâm" w:date="2026-05-21T12:52:00Z" w16du:dateUtc="2026-05-21T05:52:00Z">
              <w:tcPr>
                <w:tcW w:w="949" w:type="pct"/>
                <w:gridSpan w:val="3"/>
                <w:vAlign w:val="center"/>
                <w:hideMark/>
              </w:tcPr>
            </w:tcPrChange>
          </w:tcPr>
          <w:p w14:paraId="7EEA8038"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633" w:author="Thanh Hùng Lâm" w:date="2026-05-21T12:52:00Z" w16du:dateUtc="2026-05-21T05:52:00Z">
              <w:tcPr>
                <w:tcW w:w="662" w:type="pct"/>
                <w:gridSpan w:val="2"/>
                <w:vAlign w:val="center"/>
                <w:hideMark/>
              </w:tcPr>
            </w:tcPrChange>
          </w:tcPr>
          <w:p w14:paraId="0545DE7B"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634" w:author="Thanh Hùng Lâm" w:date="2026-05-21T12:52:00Z" w16du:dateUtc="2026-05-21T05:52:00Z">
              <w:tcPr>
                <w:tcW w:w="651" w:type="pct"/>
                <w:vAlign w:val="center"/>
                <w:hideMark/>
              </w:tcPr>
            </w:tcPrChange>
          </w:tcPr>
          <w:p w14:paraId="6474CB28"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7CF5E3D1" w14:textId="77777777" w:rsidTr="00D23F71">
        <w:trPr>
          <w:trHeight w:val="930"/>
          <w:trPrChange w:id="635" w:author="Thanh Hùng Lâm" w:date="2026-05-21T12:52:00Z" w16du:dateUtc="2026-05-21T05:52:00Z">
            <w:trPr>
              <w:trHeight w:val="930"/>
            </w:trPr>
          </w:trPrChange>
        </w:trPr>
        <w:tc>
          <w:tcPr>
            <w:tcW w:w="262" w:type="pct"/>
            <w:vAlign w:val="center"/>
            <w:tcPrChange w:id="636" w:author="Thanh Hùng Lâm" w:date="2026-05-21T12:52:00Z" w16du:dateUtc="2026-05-21T05:52:00Z">
              <w:tcPr>
                <w:tcW w:w="1" w:type="pct"/>
                <w:gridSpan w:val="2"/>
              </w:tcPr>
            </w:tcPrChange>
          </w:tcPr>
          <w:p w14:paraId="26D67699" w14:textId="701139F9" w:rsidR="00D23F71" w:rsidRPr="000E7B6C" w:rsidRDefault="00D23F71" w:rsidP="00D23F71">
            <w:pPr>
              <w:spacing w:before="0" w:line="240" w:lineRule="auto"/>
              <w:jc w:val="left"/>
              <w:rPr>
                <w:color w:val="000000"/>
                <w:sz w:val="24"/>
                <w:szCs w:val="24"/>
              </w:rPr>
            </w:pPr>
            <w:ins w:id="637" w:author="Thanh Hùng Lâm" w:date="2026-05-21T12:52:00Z" w16du:dateUtc="2026-05-21T05:52:00Z">
              <w:r w:rsidRPr="000E7B6C">
                <w:rPr>
                  <w:color w:val="000000"/>
                  <w:sz w:val="24"/>
                  <w:szCs w:val="24"/>
                </w:rPr>
                <w:t>29</w:t>
              </w:r>
            </w:ins>
          </w:p>
        </w:tc>
        <w:tc>
          <w:tcPr>
            <w:tcW w:w="1226" w:type="pct"/>
            <w:vAlign w:val="center"/>
            <w:hideMark/>
            <w:tcPrChange w:id="638" w:author="Thanh Hùng Lâm" w:date="2026-05-21T12:52:00Z" w16du:dateUtc="2026-05-21T05:52:00Z">
              <w:tcPr>
                <w:tcW w:w="1038" w:type="pct"/>
                <w:gridSpan w:val="3"/>
                <w:vAlign w:val="center"/>
                <w:hideMark/>
              </w:tcPr>
            </w:tcPrChange>
          </w:tcPr>
          <w:p w14:paraId="4BE385B1" w14:textId="22AECC0B" w:rsidR="00D23F71" w:rsidRPr="000E7B6C" w:rsidRDefault="00D23F71" w:rsidP="00D23F71">
            <w:pPr>
              <w:spacing w:before="0" w:line="240" w:lineRule="auto"/>
              <w:jc w:val="left"/>
              <w:rPr>
                <w:color w:val="000000"/>
                <w:sz w:val="24"/>
                <w:szCs w:val="24"/>
              </w:rPr>
            </w:pPr>
            <w:r w:rsidRPr="000E7B6C">
              <w:rPr>
                <w:color w:val="000000"/>
                <w:sz w:val="24"/>
                <w:szCs w:val="24"/>
              </w:rPr>
              <w:t>Cuộn Dây Thừng polyvinyl nylon</w:t>
            </w:r>
          </w:p>
        </w:tc>
        <w:tc>
          <w:tcPr>
            <w:tcW w:w="305" w:type="pct"/>
            <w:noWrap/>
            <w:vAlign w:val="center"/>
            <w:hideMark/>
            <w:tcPrChange w:id="639" w:author="Thanh Hùng Lâm" w:date="2026-05-21T12:52:00Z" w16du:dateUtc="2026-05-21T05:52:00Z">
              <w:tcPr>
                <w:tcW w:w="304" w:type="pct"/>
                <w:gridSpan w:val="2"/>
                <w:noWrap/>
                <w:vAlign w:val="center"/>
                <w:hideMark/>
              </w:tcPr>
            </w:tcPrChange>
          </w:tcPr>
          <w:p w14:paraId="728CB495" w14:textId="77777777" w:rsidR="00D23F71" w:rsidRPr="000E7B6C" w:rsidRDefault="00D23F71" w:rsidP="00D23F71">
            <w:pPr>
              <w:spacing w:before="0" w:line="240" w:lineRule="auto"/>
              <w:jc w:val="left"/>
              <w:rPr>
                <w:color w:val="FF0000"/>
                <w:sz w:val="24"/>
                <w:szCs w:val="24"/>
              </w:rPr>
            </w:pPr>
            <w:r w:rsidRPr="000E7B6C">
              <w:rPr>
                <w:color w:val="FF0000"/>
                <w:sz w:val="24"/>
                <w:szCs w:val="24"/>
              </w:rPr>
              <w:t>7</w:t>
            </w:r>
          </w:p>
        </w:tc>
        <w:tc>
          <w:tcPr>
            <w:tcW w:w="275" w:type="pct"/>
            <w:vAlign w:val="center"/>
            <w:hideMark/>
            <w:tcPrChange w:id="640" w:author="Thanh Hùng Lâm" w:date="2026-05-21T12:52:00Z" w16du:dateUtc="2026-05-21T05:52:00Z">
              <w:tcPr>
                <w:tcW w:w="265" w:type="pct"/>
                <w:vAlign w:val="center"/>
                <w:hideMark/>
              </w:tcPr>
            </w:tcPrChange>
          </w:tcPr>
          <w:p w14:paraId="1AF8BDCE" w14:textId="77777777" w:rsidR="00D23F71" w:rsidRPr="000E7B6C" w:rsidRDefault="00D23F71" w:rsidP="00D23F71">
            <w:pPr>
              <w:spacing w:before="0" w:line="240" w:lineRule="auto"/>
              <w:jc w:val="left"/>
              <w:rPr>
                <w:sz w:val="24"/>
                <w:szCs w:val="24"/>
              </w:rPr>
            </w:pPr>
            <w:r w:rsidRPr="000E7B6C">
              <w:rPr>
                <w:sz w:val="24"/>
                <w:szCs w:val="24"/>
              </w:rPr>
              <w:t>Cuộn</w:t>
            </w:r>
          </w:p>
        </w:tc>
        <w:tc>
          <w:tcPr>
            <w:tcW w:w="466" w:type="pct"/>
            <w:vAlign w:val="center"/>
            <w:hideMark/>
            <w:tcPrChange w:id="641" w:author="Thanh Hùng Lâm" w:date="2026-05-21T12:52:00Z" w16du:dateUtc="2026-05-21T05:52:00Z">
              <w:tcPr>
                <w:tcW w:w="541" w:type="pct"/>
                <w:gridSpan w:val="3"/>
                <w:vAlign w:val="center"/>
                <w:hideMark/>
              </w:tcPr>
            </w:tcPrChange>
          </w:tcPr>
          <w:p w14:paraId="53963D1C"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642" w:author="Thanh Hùng Lâm" w:date="2026-05-21T12:52:00Z" w16du:dateUtc="2026-05-21T05:52:00Z">
              <w:tcPr>
                <w:tcW w:w="591" w:type="pct"/>
                <w:vAlign w:val="center"/>
                <w:hideMark/>
              </w:tcPr>
            </w:tcPrChange>
          </w:tcPr>
          <w:p w14:paraId="45B33AA1"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643" w:author="Thanh Hùng Lâm" w:date="2026-05-21T12:52:00Z" w16du:dateUtc="2026-05-21T05:52:00Z">
              <w:tcPr>
                <w:tcW w:w="949" w:type="pct"/>
                <w:gridSpan w:val="3"/>
                <w:vAlign w:val="center"/>
                <w:hideMark/>
              </w:tcPr>
            </w:tcPrChange>
          </w:tcPr>
          <w:p w14:paraId="07DD1C11"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644" w:author="Thanh Hùng Lâm" w:date="2026-05-21T12:52:00Z" w16du:dateUtc="2026-05-21T05:52:00Z">
              <w:tcPr>
                <w:tcW w:w="662" w:type="pct"/>
                <w:gridSpan w:val="2"/>
                <w:vAlign w:val="center"/>
                <w:hideMark/>
              </w:tcPr>
            </w:tcPrChange>
          </w:tcPr>
          <w:p w14:paraId="488A6907"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645" w:author="Thanh Hùng Lâm" w:date="2026-05-21T12:52:00Z" w16du:dateUtc="2026-05-21T05:52:00Z">
              <w:tcPr>
                <w:tcW w:w="651" w:type="pct"/>
                <w:vAlign w:val="center"/>
                <w:hideMark/>
              </w:tcPr>
            </w:tcPrChange>
          </w:tcPr>
          <w:p w14:paraId="00EC1BDF"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7B50FF9D" w14:textId="77777777" w:rsidTr="00D23F71">
        <w:trPr>
          <w:trHeight w:val="930"/>
          <w:trPrChange w:id="646" w:author="Thanh Hùng Lâm" w:date="2026-05-21T12:52:00Z" w16du:dateUtc="2026-05-21T05:52:00Z">
            <w:trPr>
              <w:trHeight w:val="930"/>
            </w:trPr>
          </w:trPrChange>
        </w:trPr>
        <w:tc>
          <w:tcPr>
            <w:tcW w:w="262" w:type="pct"/>
            <w:vAlign w:val="center"/>
            <w:tcPrChange w:id="647" w:author="Thanh Hùng Lâm" w:date="2026-05-21T12:52:00Z" w16du:dateUtc="2026-05-21T05:52:00Z">
              <w:tcPr>
                <w:tcW w:w="1" w:type="pct"/>
                <w:gridSpan w:val="2"/>
              </w:tcPr>
            </w:tcPrChange>
          </w:tcPr>
          <w:p w14:paraId="2158523D" w14:textId="5FEA00DD" w:rsidR="00D23F71" w:rsidRPr="000E7B6C" w:rsidRDefault="00D23F71" w:rsidP="00D23F71">
            <w:pPr>
              <w:spacing w:before="0" w:line="240" w:lineRule="auto"/>
              <w:jc w:val="left"/>
              <w:rPr>
                <w:color w:val="000000"/>
                <w:sz w:val="24"/>
                <w:szCs w:val="24"/>
              </w:rPr>
            </w:pPr>
            <w:ins w:id="648" w:author="Thanh Hùng Lâm" w:date="2026-05-21T12:52:00Z" w16du:dateUtc="2026-05-21T05:52:00Z">
              <w:r w:rsidRPr="000E7B6C">
                <w:rPr>
                  <w:color w:val="000000"/>
                  <w:sz w:val="24"/>
                  <w:szCs w:val="24"/>
                </w:rPr>
                <w:t>30</w:t>
              </w:r>
            </w:ins>
          </w:p>
        </w:tc>
        <w:tc>
          <w:tcPr>
            <w:tcW w:w="1226" w:type="pct"/>
            <w:vAlign w:val="center"/>
            <w:hideMark/>
            <w:tcPrChange w:id="649" w:author="Thanh Hùng Lâm" w:date="2026-05-21T12:52:00Z" w16du:dateUtc="2026-05-21T05:52:00Z">
              <w:tcPr>
                <w:tcW w:w="1038" w:type="pct"/>
                <w:gridSpan w:val="3"/>
                <w:vAlign w:val="center"/>
                <w:hideMark/>
              </w:tcPr>
            </w:tcPrChange>
          </w:tcPr>
          <w:p w14:paraId="0031D6C5" w14:textId="0C9092B1" w:rsidR="00D23F71" w:rsidRPr="000E7B6C" w:rsidRDefault="00D23F71" w:rsidP="00D23F71">
            <w:pPr>
              <w:spacing w:before="0" w:line="240" w:lineRule="auto"/>
              <w:jc w:val="left"/>
              <w:rPr>
                <w:color w:val="000000"/>
                <w:sz w:val="24"/>
                <w:szCs w:val="24"/>
              </w:rPr>
            </w:pPr>
            <w:r w:rsidRPr="000E7B6C">
              <w:rPr>
                <w:color w:val="000000"/>
                <w:sz w:val="24"/>
                <w:szCs w:val="24"/>
              </w:rPr>
              <w:t>Ống lưới nhựa dẻo (Ống nước), đk: 34mm</w:t>
            </w:r>
          </w:p>
        </w:tc>
        <w:tc>
          <w:tcPr>
            <w:tcW w:w="305" w:type="pct"/>
            <w:noWrap/>
            <w:vAlign w:val="center"/>
            <w:hideMark/>
            <w:tcPrChange w:id="650" w:author="Thanh Hùng Lâm" w:date="2026-05-21T12:52:00Z" w16du:dateUtc="2026-05-21T05:52:00Z">
              <w:tcPr>
                <w:tcW w:w="304" w:type="pct"/>
                <w:gridSpan w:val="2"/>
                <w:noWrap/>
                <w:vAlign w:val="center"/>
                <w:hideMark/>
              </w:tcPr>
            </w:tcPrChange>
          </w:tcPr>
          <w:p w14:paraId="1308FCBD" w14:textId="77777777" w:rsidR="00D23F71" w:rsidRPr="000E7B6C" w:rsidRDefault="00D23F71" w:rsidP="00D23F71">
            <w:pPr>
              <w:spacing w:before="0" w:line="240" w:lineRule="auto"/>
              <w:jc w:val="left"/>
              <w:rPr>
                <w:color w:val="FF0000"/>
                <w:sz w:val="24"/>
                <w:szCs w:val="24"/>
              </w:rPr>
            </w:pPr>
            <w:r w:rsidRPr="000E7B6C">
              <w:rPr>
                <w:color w:val="FF0000"/>
                <w:sz w:val="24"/>
                <w:szCs w:val="24"/>
              </w:rPr>
              <w:t>3</w:t>
            </w:r>
          </w:p>
        </w:tc>
        <w:tc>
          <w:tcPr>
            <w:tcW w:w="275" w:type="pct"/>
            <w:vAlign w:val="center"/>
            <w:hideMark/>
            <w:tcPrChange w:id="651" w:author="Thanh Hùng Lâm" w:date="2026-05-21T12:52:00Z" w16du:dateUtc="2026-05-21T05:52:00Z">
              <w:tcPr>
                <w:tcW w:w="265" w:type="pct"/>
                <w:vAlign w:val="center"/>
                <w:hideMark/>
              </w:tcPr>
            </w:tcPrChange>
          </w:tcPr>
          <w:p w14:paraId="5AD4A8D7" w14:textId="77777777" w:rsidR="00D23F71" w:rsidRPr="000E7B6C" w:rsidRDefault="00D23F71" w:rsidP="00D23F71">
            <w:pPr>
              <w:spacing w:before="0" w:line="240" w:lineRule="auto"/>
              <w:jc w:val="left"/>
              <w:rPr>
                <w:sz w:val="24"/>
                <w:szCs w:val="24"/>
              </w:rPr>
            </w:pPr>
            <w:r w:rsidRPr="000E7B6C">
              <w:rPr>
                <w:sz w:val="24"/>
                <w:szCs w:val="24"/>
              </w:rPr>
              <w:t>Cuộn</w:t>
            </w:r>
          </w:p>
        </w:tc>
        <w:tc>
          <w:tcPr>
            <w:tcW w:w="466" w:type="pct"/>
            <w:vAlign w:val="center"/>
            <w:hideMark/>
            <w:tcPrChange w:id="652" w:author="Thanh Hùng Lâm" w:date="2026-05-21T12:52:00Z" w16du:dateUtc="2026-05-21T05:52:00Z">
              <w:tcPr>
                <w:tcW w:w="541" w:type="pct"/>
                <w:gridSpan w:val="3"/>
                <w:vAlign w:val="center"/>
                <w:hideMark/>
              </w:tcPr>
            </w:tcPrChange>
          </w:tcPr>
          <w:p w14:paraId="2B5E2192"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653" w:author="Thanh Hùng Lâm" w:date="2026-05-21T12:52:00Z" w16du:dateUtc="2026-05-21T05:52:00Z">
              <w:tcPr>
                <w:tcW w:w="591" w:type="pct"/>
                <w:vAlign w:val="center"/>
                <w:hideMark/>
              </w:tcPr>
            </w:tcPrChange>
          </w:tcPr>
          <w:p w14:paraId="553AA572"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654" w:author="Thanh Hùng Lâm" w:date="2026-05-21T12:52:00Z" w16du:dateUtc="2026-05-21T05:52:00Z">
              <w:tcPr>
                <w:tcW w:w="949" w:type="pct"/>
                <w:gridSpan w:val="3"/>
                <w:vAlign w:val="center"/>
                <w:hideMark/>
              </w:tcPr>
            </w:tcPrChange>
          </w:tcPr>
          <w:p w14:paraId="45E9E439"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655" w:author="Thanh Hùng Lâm" w:date="2026-05-21T12:52:00Z" w16du:dateUtc="2026-05-21T05:52:00Z">
              <w:tcPr>
                <w:tcW w:w="662" w:type="pct"/>
                <w:gridSpan w:val="2"/>
                <w:vAlign w:val="center"/>
                <w:hideMark/>
              </w:tcPr>
            </w:tcPrChange>
          </w:tcPr>
          <w:p w14:paraId="38E5486E"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656" w:author="Thanh Hùng Lâm" w:date="2026-05-21T12:52:00Z" w16du:dateUtc="2026-05-21T05:52:00Z">
              <w:tcPr>
                <w:tcW w:w="651" w:type="pct"/>
                <w:vAlign w:val="center"/>
                <w:hideMark/>
              </w:tcPr>
            </w:tcPrChange>
          </w:tcPr>
          <w:p w14:paraId="4F18891D"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64319ADF" w14:textId="77777777" w:rsidTr="00D23F71">
        <w:trPr>
          <w:trHeight w:val="930"/>
          <w:trPrChange w:id="657" w:author="Thanh Hùng Lâm" w:date="2026-05-21T12:52:00Z" w16du:dateUtc="2026-05-21T05:52:00Z">
            <w:trPr>
              <w:trHeight w:val="930"/>
            </w:trPr>
          </w:trPrChange>
        </w:trPr>
        <w:tc>
          <w:tcPr>
            <w:tcW w:w="262" w:type="pct"/>
            <w:vAlign w:val="center"/>
            <w:tcPrChange w:id="658" w:author="Thanh Hùng Lâm" w:date="2026-05-21T12:52:00Z" w16du:dateUtc="2026-05-21T05:52:00Z">
              <w:tcPr>
                <w:tcW w:w="1" w:type="pct"/>
                <w:gridSpan w:val="2"/>
              </w:tcPr>
            </w:tcPrChange>
          </w:tcPr>
          <w:p w14:paraId="45BA8405" w14:textId="2F2FFE6B" w:rsidR="00D23F71" w:rsidRPr="000E7B6C" w:rsidRDefault="00D23F71" w:rsidP="00D23F71">
            <w:pPr>
              <w:spacing w:before="0" w:line="240" w:lineRule="auto"/>
              <w:jc w:val="left"/>
              <w:rPr>
                <w:color w:val="000000"/>
                <w:sz w:val="24"/>
                <w:szCs w:val="24"/>
              </w:rPr>
            </w:pPr>
            <w:ins w:id="659" w:author="Thanh Hùng Lâm" w:date="2026-05-21T12:52:00Z" w16du:dateUtc="2026-05-21T05:52:00Z">
              <w:r w:rsidRPr="000E7B6C">
                <w:rPr>
                  <w:color w:val="000000"/>
                  <w:sz w:val="24"/>
                  <w:szCs w:val="24"/>
                </w:rPr>
                <w:t>31</w:t>
              </w:r>
            </w:ins>
          </w:p>
        </w:tc>
        <w:tc>
          <w:tcPr>
            <w:tcW w:w="1226" w:type="pct"/>
            <w:vAlign w:val="center"/>
            <w:hideMark/>
            <w:tcPrChange w:id="660" w:author="Thanh Hùng Lâm" w:date="2026-05-21T12:52:00Z" w16du:dateUtc="2026-05-21T05:52:00Z">
              <w:tcPr>
                <w:tcW w:w="1038" w:type="pct"/>
                <w:gridSpan w:val="3"/>
                <w:vAlign w:val="center"/>
                <w:hideMark/>
              </w:tcPr>
            </w:tcPrChange>
          </w:tcPr>
          <w:p w14:paraId="6D6B2152" w14:textId="5457C201" w:rsidR="00D23F71" w:rsidRPr="000E7B6C" w:rsidRDefault="00D23F71" w:rsidP="00D23F71">
            <w:pPr>
              <w:spacing w:before="0" w:line="240" w:lineRule="auto"/>
              <w:jc w:val="left"/>
              <w:rPr>
                <w:color w:val="000000"/>
                <w:sz w:val="24"/>
                <w:szCs w:val="24"/>
              </w:rPr>
            </w:pPr>
            <w:r w:rsidRPr="000E7B6C">
              <w:rPr>
                <w:color w:val="000000"/>
                <w:sz w:val="24"/>
                <w:szCs w:val="24"/>
              </w:rPr>
              <w:t>Ống lưới nhựa dẻo (Ống nước), đk: 42mm</w:t>
            </w:r>
          </w:p>
        </w:tc>
        <w:tc>
          <w:tcPr>
            <w:tcW w:w="305" w:type="pct"/>
            <w:noWrap/>
            <w:vAlign w:val="center"/>
            <w:hideMark/>
            <w:tcPrChange w:id="661" w:author="Thanh Hùng Lâm" w:date="2026-05-21T12:52:00Z" w16du:dateUtc="2026-05-21T05:52:00Z">
              <w:tcPr>
                <w:tcW w:w="304" w:type="pct"/>
                <w:gridSpan w:val="2"/>
                <w:noWrap/>
                <w:vAlign w:val="center"/>
                <w:hideMark/>
              </w:tcPr>
            </w:tcPrChange>
          </w:tcPr>
          <w:p w14:paraId="41EA2739" w14:textId="77777777" w:rsidR="00D23F71" w:rsidRPr="000E7B6C" w:rsidRDefault="00D23F71" w:rsidP="00D23F71">
            <w:pPr>
              <w:spacing w:before="0" w:line="240" w:lineRule="auto"/>
              <w:jc w:val="left"/>
              <w:rPr>
                <w:color w:val="FF0000"/>
                <w:sz w:val="24"/>
                <w:szCs w:val="24"/>
              </w:rPr>
            </w:pPr>
            <w:r w:rsidRPr="000E7B6C">
              <w:rPr>
                <w:color w:val="FF0000"/>
                <w:sz w:val="24"/>
                <w:szCs w:val="24"/>
              </w:rPr>
              <w:t>1</w:t>
            </w:r>
          </w:p>
        </w:tc>
        <w:tc>
          <w:tcPr>
            <w:tcW w:w="275" w:type="pct"/>
            <w:vAlign w:val="center"/>
            <w:hideMark/>
            <w:tcPrChange w:id="662" w:author="Thanh Hùng Lâm" w:date="2026-05-21T12:52:00Z" w16du:dateUtc="2026-05-21T05:52:00Z">
              <w:tcPr>
                <w:tcW w:w="265" w:type="pct"/>
                <w:vAlign w:val="center"/>
                <w:hideMark/>
              </w:tcPr>
            </w:tcPrChange>
          </w:tcPr>
          <w:p w14:paraId="4EEF86DB" w14:textId="77777777" w:rsidR="00D23F71" w:rsidRPr="000E7B6C" w:rsidRDefault="00D23F71" w:rsidP="00D23F71">
            <w:pPr>
              <w:spacing w:before="0" w:line="240" w:lineRule="auto"/>
              <w:jc w:val="left"/>
              <w:rPr>
                <w:sz w:val="24"/>
                <w:szCs w:val="24"/>
              </w:rPr>
            </w:pPr>
            <w:r w:rsidRPr="000E7B6C">
              <w:rPr>
                <w:sz w:val="24"/>
                <w:szCs w:val="24"/>
              </w:rPr>
              <w:t>Cuộn</w:t>
            </w:r>
          </w:p>
        </w:tc>
        <w:tc>
          <w:tcPr>
            <w:tcW w:w="466" w:type="pct"/>
            <w:vAlign w:val="center"/>
            <w:hideMark/>
            <w:tcPrChange w:id="663" w:author="Thanh Hùng Lâm" w:date="2026-05-21T12:52:00Z" w16du:dateUtc="2026-05-21T05:52:00Z">
              <w:tcPr>
                <w:tcW w:w="541" w:type="pct"/>
                <w:gridSpan w:val="3"/>
                <w:vAlign w:val="center"/>
                <w:hideMark/>
              </w:tcPr>
            </w:tcPrChange>
          </w:tcPr>
          <w:p w14:paraId="56154E88"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664" w:author="Thanh Hùng Lâm" w:date="2026-05-21T12:52:00Z" w16du:dateUtc="2026-05-21T05:52:00Z">
              <w:tcPr>
                <w:tcW w:w="591" w:type="pct"/>
                <w:vAlign w:val="center"/>
                <w:hideMark/>
              </w:tcPr>
            </w:tcPrChange>
          </w:tcPr>
          <w:p w14:paraId="0A72A27B"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665" w:author="Thanh Hùng Lâm" w:date="2026-05-21T12:52:00Z" w16du:dateUtc="2026-05-21T05:52:00Z">
              <w:tcPr>
                <w:tcW w:w="949" w:type="pct"/>
                <w:gridSpan w:val="3"/>
                <w:vAlign w:val="center"/>
                <w:hideMark/>
              </w:tcPr>
            </w:tcPrChange>
          </w:tcPr>
          <w:p w14:paraId="6AD011D0"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666" w:author="Thanh Hùng Lâm" w:date="2026-05-21T12:52:00Z" w16du:dateUtc="2026-05-21T05:52:00Z">
              <w:tcPr>
                <w:tcW w:w="662" w:type="pct"/>
                <w:gridSpan w:val="2"/>
                <w:vAlign w:val="center"/>
                <w:hideMark/>
              </w:tcPr>
            </w:tcPrChange>
          </w:tcPr>
          <w:p w14:paraId="4B483D31"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667" w:author="Thanh Hùng Lâm" w:date="2026-05-21T12:52:00Z" w16du:dateUtc="2026-05-21T05:52:00Z">
              <w:tcPr>
                <w:tcW w:w="651" w:type="pct"/>
                <w:vAlign w:val="center"/>
                <w:hideMark/>
              </w:tcPr>
            </w:tcPrChange>
          </w:tcPr>
          <w:p w14:paraId="2D60588B"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3640B835" w14:textId="77777777" w:rsidTr="00D23F71">
        <w:trPr>
          <w:trHeight w:val="930"/>
          <w:trPrChange w:id="668" w:author="Thanh Hùng Lâm" w:date="2026-05-21T12:52:00Z" w16du:dateUtc="2026-05-21T05:52:00Z">
            <w:trPr>
              <w:trHeight w:val="930"/>
            </w:trPr>
          </w:trPrChange>
        </w:trPr>
        <w:tc>
          <w:tcPr>
            <w:tcW w:w="262" w:type="pct"/>
            <w:vAlign w:val="center"/>
            <w:tcPrChange w:id="669" w:author="Thanh Hùng Lâm" w:date="2026-05-21T12:52:00Z" w16du:dateUtc="2026-05-21T05:52:00Z">
              <w:tcPr>
                <w:tcW w:w="1" w:type="pct"/>
                <w:gridSpan w:val="2"/>
              </w:tcPr>
            </w:tcPrChange>
          </w:tcPr>
          <w:p w14:paraId="604B1361" w14:textId="5F402A6F" w:rsidR="00D23F71" w:rsidRPr="000E7B6C" w:rsidRDefault="00D23F71" w:rsidP="00D23F71">
            <w:pPr>
              <w:spacing w:before="0" w:line="240" w:lineRule="auto"/>
              <w:jc w:val="left"/>
              <w:rPr>
                <w:color w:val="000000"/>
                <w:sz w:val="24"/>
                <w:szCs w:val="24"/>
              </w:rPr>
            </w:pPr>
            <w:ins w:id="670" w:author="Thanh Hùng Lâm" w:date="2026-05-21T12:52:00Z" w16du:dateUtc="2026-05-21T05:52:00Z">
              <w:r w:rsidRPr="000E7B6C">
                <w:rPr>
                  <w:color w:val="000000"/>
                  <w:sz w:val="24"/>
                  <w:szCs w:val="24"/>
                </w:rPr>
                <w:t>32</w:t>
              </w:r>
            </w:ins>
          </w:p>
        </w:tc>
        <w:tc>
          <w:tcPr>
            <w:tcW w:w="1226" w:type="pct"/>
            <w:vAlign w:val="center"/>
            <w:hideMark/>
            <w:tcPrChange w:id="671" w:author="Thanh Hùng Lâm" w:date="2026-05-21T12:52:00Z" w16du:dateUtc="2026-05-21T05:52:00Z">
              <w:tcPr>
                <w:tcW w:w="1038" w:type="pct"/>
                <w:gridSpan w:val="3"/>
                <w:vAlign w:val="center"/>
                <w:hideMark/>
              </w:tcPr>
            </w:tcPrChange>
          </w:tcPr>
          <w:p w14:paraId="5E0F36B3" w14:textId="1F677DA0" w:rsidR="00D23F71" w:rsidRPr="000E7B6C" w:rsidRDefault="00D23F71" w:rsidP="00D23F71">
            <w:pPr>
              <w:spacing w:before="0" w:line="240" w:lineRule="auto"/>
              <w:jc w:val="left"/>
              <w:rPr>
                <w:color w:val="000000"/>
                <w:sz w:val="24"/>
                <w:szCs w:val="24"/>
              </w:rPr>
            </w:pPr>
            <w:r w:rsidRPr="000E7B6C">
              <w:rPr>
                <w:color w:val="000000"/>
                <w:sz w:val="24"/>
                <w:szCs w:val="24"/>
              </w:rPr>
              <w:t>Khớp nối nhanh inox 316 kiểu C</w:t>
            </w:r>
          </w:p>
        </w:tc>
        <w:tc>
          <w:tcPr>
            <w:tcW w:w="305" w:type="pct"/>
            <w:noWrap/>
            <w:vAlign w:val="center"/>
            <w:hideMark/>
            <w:tcPrChange w:id="672" w:author="Thanh Hùng Lâm" w:date="2026-05-21T12:52:00Z" w16du:dateUtc="2026-05-21T05:52:00Z">
              <w:tcPr>
                <w:tcW w:w="304" w:type="pct"/>
                <w:gridSpan w:val="2"/>
                <w:noWrap/>
                <w:vAlign w:val="center"/>
                <w:hideMark/>
              </w:tcPr>
            </w:tcPrChange>
          </w:tcPr>
          <w:p w14:paraId="08B25B21" w14:textId="77777777" w:rsidR="00D23F71" w:rsidRPr="000E7B6C" w:rsidRDefault="00D23F71" w:rsidP="00D23F71">
            <w:pPr>
              <w:spacing w:before="0" w:line="240" w:lineRule="auto"/>
              <w:jc w:val="left"/>
              <w:rPr>
                <w:color w:val="FF0000"/>
                <w:sz w:val="24"/>
                <w:szCs w:val="24"/>
              </w:rPr>
            </w:pPr>
            <w:r w:rsidRPr="000E7B6C">
              <w:rPr>
                <w:color w:val="FF0000"/>
                <w:sz w:val="24"/>
                <w:szCs w:val="24"/>
              </w:rPr>
              <w:t>7</w:t>
            </w:r>
          </w:p>
        </w:tc>
        <w:tc>
          <w:tcPr>
            <w:tcW w:w="275" w:type="pct"/>
            <w:vAlign w:val="center"/>
            <w:hideMark/>
            <w:tcPrChange w:id="673" w:author="Thanh Hùng Lâm" w:date="2026-05-21T12:52:00Z" w16du:dateUtc="2026-05-21T05:52:00Z">
              <w:tcPr>
                <w:tcW w:w="265" w:type="pct"/>
                <w:vAlign w:val="center"/>
                <w:hideMark/>
              </w:tcPr>
            </w:tcPrChange>
          </w:tcPr>
          <w:p w14:paraId="3D5EBC42"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674" w:author="Thanh Hùng Lâm" w:date="2026-05-21T12:52:00Z" w16du:dateUtc="2026-05-21T05:52:00Z">
              <w:tcPr>
                <w:tcW w:w="541" w:type="pct"/>
                <w:gridSpan w:val="3"/>
                <w:vAlign w:val="center"/>
                <w:hideMark/>
              </w:tcPr>
            </w:tcPrChange>
          </w:tcPr>
          <w:p w14:paraId="7668FD73"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675" w:author="Thanh Hùng Lâm" w:date="2026-05-21T12:52:00Z" w16du:dateUtc="2026-05-21T05:52:00Z">
              <w:tcPr>
                <w:tcW w:w="591" w:type="pct"/>
                <w:vAlign w:val="center"/>
                <w:hideMark/>
              </w:tcPr>
            </w:tcPrChange>
          </w:tcPr>
          <w:p w14:paraId="34D01DF0"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676" w:author="Thanh Hùng Lâm" w:date="2026-05-21T12:52:00Z" w16du:dateUtc="2026-05-21T05:52:00Z">
              <w:tcPr>
                <w:tcW w:w="949" w:type="pct"/>
                <w:gridSpan w:val="3"/>
                <w:vAlign w:val="center"/>
                <w:hideMark/>
              </w:tcPr>
            </w:tcPrChange>
          </w:tcPr>
          <w:p w14:paraId="2F194F17"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677" w:author="Thanh Hùng Lâm" w:date="2026-05-21T12:52:00Z" w16du:dateUtc="2026-05-21T05:52:00Z">
              <w:tcPr>
                <w:tcW w:w="662" w:type="pct"/>
                <w:gridSpan w:val="2"/>
                <w:vAlign w:val="center"/>
                <w:hideMark/>
              </w:tcPr>
            </w:tcPrChange>
          </w:tcPr>
          <w:p w14:paraId="78FBE318"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678" w:author="Thanh Hùng Lâm" w:date="2026-05-21T12:52:00Z" w16du:dateUtc="2026-05-21T05:52:00Z">
              <w:tcPr>
                <w:tcW w:w="651" w:type="pct"/>
                <w:vAlign w:val="center"/>
                <w:hideMark/>
              </w:tcPr>
            </w:tcPrChange>
          </w:tcPr>
          <w:p w14:paraId="72440355"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03BC4EED" w14:textId="77777777" w:rsidTr="00D23F71">
        <w:trPr>
          <w:trHeight w:val="930"/>
          <w:trPrChange w:id="679" w:author="Thanh Hùng Lâm" w:date="2026-05-21T12:52:00Z" w16du:dateUtc="2026-05-21T05:52:00Z">
            <w:trPr>
              <w:trHeight w:val="930"/>
            </w:trPr>
          </w:trPrChange>
        </w:trPr>
        <w:tc>
          <w:tcPr>
            <w:tcW w:w="262" w:type="pct"/>
            <w:vAlign w:val="center"/>
            <w:tcPrChange w:id="680" w:author="Thanh Hùng Lâm" w:date="2026-05-21T12:52:00Z" w16du:dateUtc="2026-05-21T05:52:00Z">
              <w:tcPr>
                <w:tcW w:w="1" w:type="pct"/>
                <w:gridSpan w:val="2"/>
              </w:tcPr>
            </w:tcPrChange>
          </w:tcPr>
          <w:p w14:paraId="398B347D" w14:textId="3BA8BCD1" w:rsidR="00D23F71" w:rsidRPr="000E7B6C" w:rsidRDefault="00D23F71" w:rsidP="00D23F71">
            <w:pPr>
              <w:spacing w:before="0" w:line="240" w:lineRule="auto"/>
              <w:jc w:val="left"/>
              <w:rPr>
                <w:color w:val="000000"/>
                <w:sz w:val="24"/>
                <w:szCs w:val="24"/>
              </w:rPr>
            </w:pPr>
            <w:ins w:id="681" w:author="Thanh Hùng Lâm" w:date="2026-05-21T12:52:00Z" w16du:dateUtc="2026-05-21T05:52:00Z">
              <w:r w:rsidRPr="000E7B6C">
                <w:rPr>
                  <w:color w:val="000000"/>
                  <w:sz w:val="24"/>
                  <w:szCs w:val="24"/>
                </w:rPr>
                <w:t>33</w:t>
              </w:r>
            </w:ins>
          </w:p>
        </w:tc>
        <w:tc>
          <w:tcPr>
            <w:tcW w:w="1226" w:type="pct"/>
            <w:vAlign w:val="center"/>
            <w:hideMark/>
            <w:tcPrChange w:id="682" w:author="Thanh Hùng Lâm" w:date="2026-05-21T12:52:00Z" w16du:dateUtc="2026-05-21T05:52:00Z">
              <w:tcPr>
                <w:tcW w:w="1038" w:type="pct"/>
                <w:gridSpan w:val="3"/>
                <w:vAlign w:val="center"/>
                <w:hideMark/>
              </w:tcPr>
            </w:tcPrChange>
          </w:tcPr>
          <w:p w14:paraId="6BE7AB7C" w14:textId="3B33492E" w:rsidR="00D23F71" w:rsidRPr="000E7B6C" w:rsidRDefault="00D23F71" w:rsidP="00D23F71">
            <w:pPr>
              <w:spacing w:before="0" w:line="240" w:lineRule="auto"/>
              <w:jc w:val="left"/>
              <w:rPr>
                <w:color w:val="000000"/>
                <w:sz w:val="24"/>
                <w:szCs w:val="24"/>
              </w:rPr>
            </w:pPr>
            <w:r w:rsidRPr="000E7B6C">
              <w:rPr>
                <w:color w:val="000000"/>
                <w:sz w:val="24"/>
                <w:szCs w:val="24"/>
              </w:rPr>
              <w:t>Khớp nối nhanh inox 316 kiểu C</w:t>
            </w:r>
          </w:p>
        </w:tc>
        <w:tc>
          <w:tcPr>
            <w:tcW w:w="305" w:type="pct"/>
            <w:noWrap/>
            <w:vAlign w:val="center"/>
            <w:hideMark/>
            <w:tcPrChange w:id="683" w:author="Thanh Hùng Lâm" w:date="2026-05-21T12:52:00Z" w16du:dateUtc="2026-05-21T05:52:00Z">
              <w:tcPr>
                <w:tcW w:w="304" w:type="pct"/>
                <w:gridSpan w:val="2"/>
                <w:noWrap/>
                <w:vAlign w:val="center"/>
                <w:hideMark/>
              </w:tcPr>
            </w:tcPrChange>
          </w:tcPr>
          <w:p w14:paraId="31AA92E8" w14:textId="77777777" w:rsidR="00D23F71" w:rsidRPr="000E7B6C" w:rsidRDefault="00D23F71" w:rsidP="00D23F71">
            <w:pPr>
              <w:spacing w:before="0" w:line="240" w:lineRule="auto"/>
              <w:jc w:val="left"/>
              <w:rPr>
                <w:color w:val="FF0000"/>
                <w:sz w:val="24"/>
                <w:szCs w:val="24"/>
              </w:rPr>
            </w:pPr>
            <w:r w:rsidRPr="000E7B6C">
              <w:rPr>
                <w:color w:val="FF0000"/>
                <w:sz w:val="24"/>
                <w:szCs w:val="24"/>
              </w:rPr>
              <w:t>7</w:t>
            </w:r>
          </w:p>
        </w:tc>
        <w:tc>
          <w:tcPr>
            <w:tcW w:w="275" w:type="pct"/>
            <w:vAlign w:val="center"/>
            <w:hideMark/>
            <w:tcPrChange w:id="684" w:author="Thanh Hùng Lâm" w:date="2026-05-21T12:52:00Z" w16du:dateUtc="2026-05-21T05:52:00Z">
              <w:tcPr>
                <w:tcW w:w="265" w:type="pct"/>
                <w:vAlign w:val="center"/>
                <w:hideMark/>
              </w:tcPr>
            </w:tcPrChange>
          </w:tcPr>
          <w:p w14:paraId="77D2A69E"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685" w:author="Thanh Hùng Lâm" w:date="2026-05-21T12:52:00Z" w16du:dateUtc="2026-05-21T05:52:00Z">
              <w:tcPr>
                <w:tcW w:w="541" w:type="pct"/>
                <w:gridSpan w:val="3"/>
                <w:vAlign w:val="center"/>
                <w:hideMark/>
              </w:tcPr>
            </w:tcPrChange>
          </w:tcPr>
          <w:p w14:paraId="674F0185"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686" w:author="Thanh Hùng Lâm" w:date="2026-05-21T12:52:00Z" w16du:dateUtc="2026-05-21T05:52:00Z">
              <w:tcPr>
                <w:tcW w:w="591" w:type="pct"/>
                <w:vAlign w:val="center"/>
                <w:hideMark/>
              </w:tcPr>
            </w:tcPrChange>
          </w:tcPr>
          <w:p w14:paraId="5CFA2A8C"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687" w:author="Thanh Hùng Lâm" w:date="2026-05-21T12:52:00Z" w16du:dateUtc="2026-05-21T05:52:00Z">
              <w:tcPr>
                <w:tcW w:w="949" w:type="pct"/>
                <w:gridSpan w:val="3"/>
                <w:vAlign w:val="center"/>
                <w:hideMark/>
              </w:tcPr>
            </w:tcPrChange>
          </w:tcPr>
          <w:p w14:paraId="043F37E5"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688" w:author="Thanh Hùng Lâm" w:date="2026-05-21T12:52:00Z" w16du:dateUtc="2026-05-21T05:52:00Z">
              <w:tcPr>
                <w:tcW w:w="662" w:type="pct"/>
                <w:gridSpan w:val="2"/>
                <w:vAlign w:val="center"/>
                <w:hideMark/>
              </w:tcPr>
            </w:tcPrChange>
          </w:tcPr>
          <w:p w14:paraId="08500969"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689" w:author="Thanh Hùng Lâm" w:date="2026-05-21T12:52:00Z" w16du:dateUtc="2026-05-21T05:52:00Z">
              <w:tcPr>
                <w:tcW w:w="651" w:type="pct"/>
                <w:vAlign w:val="center"/>
                <w:hideMark/>
              </w:tcPr>
            </w:tcPrChange>
          </w:tcPr>
          <w:p w14:paraId="0185C3FC"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7E2503FC" w14:textId="77777777" w:rsidTr="00D23F71">
        <w:trPr>
          <w:trHeight w:val="930"/>
          <w:trPrChange w:id="690" w:author="Thanh Hùng Lâm" w:date="2026-05-21T12:52:00Z" w16du:dateUtc="2026-05-21T05:52:00Z">
            <w:trPr>
              <w:trHeight w:val="930"/>
            </w:trPr>
          </w:trPrChange>
        </w:trPr>
        <w:tc>
          <w:tcPr>
            <w:tcW w:w="262" w:type="pct"/>
            <w:vAlign w:val="center"/>
            <w:tcPrChange w:id="691" w:author="Thanh Hùng Lâm" w:date="2026-05-21T12:52:00Z" w16du:dateUtc="2026-05-21T05:52:00Z">
              <w:tcPr>
                <w:tcW w:w="1" w:type="pct"/>
                <w:gridSpan w:val="2"/>
              </w:tcPr>
            </w:tcPrChange>
          </w:tcPr>
          <w:p w14:paraId="66F58B8E" w14:textId="53606542" w:rsidR="00D23F71" w:rsidRPr="000E7B6C" w:rsidRDefault="00D23F71" w:rsidP="00D23F71">
            <w:pPr>
              <w:spacing w:before="0" w:line="240" w:lineRule="auto"/>
              <w:jc w:val="left"/>
              <w:rPr>
                <w:color w:val="000000"/>
                <w:sz w:val="24"/>
                <w:szCs w:val="24"/>
              </w:rPr>
            </w:pPr>
            <w:ins w:id="692" w:author="Thanh Hùng Lâm" w:date="2026-05-21T12:52:00Z" w16du:dateUtc="2026-05-21T05:52:00Z">
              <w:r w:rsidRPr="000E7B6C">
                <w:rPr>
                  <w:color w:val="000000"/>
                  <w:sz w:val="24"/>
                  <w:szCs w:val="24"/>
                </w:rPr>
                <w:t>34</w:t>
              </w:r>
            </w:ins>
          </w:p>
        </w:tc>
        <w:tc>
          <w:tcPr>
            <w:tcW w:w="1226" w:type="pct"/>
            <w:vAlign w:val="center"/>
            <w:hideMark/>
            <w:tcPrChange w:id="693" w:author="Thanh Hùng Lâm" w:date="2026-05-21T12:52:00Z" w16du:dateUtc="2026-05-21T05:52:00Z">
              <w:tcPr>
                <w:tcW w:w="1038" w:type="pct"/>
                <w:gridSpan w:val="3"/>
                <w:vAlign w:val="center"/>
                <w:hideMark/>
              </w:tcPr>
            </w:tcPrChange>
          </w:tcPr>
          <w:p w14:paraId="6A2C8C4C" w14:textId="2C6983E4" w:rsidR="00D23F71" w:rsidRPr="000E7B6C" w:rsidRDefault="00D23F71" w:rsidP="00D23F71">
            <w:pPr>
              <w:spacing w:before="0" w:line="240" w:lineRule="auto"/>
              <w:jc w:val="left"/>
              <w:rPr>
                <w:color w:val="000000"/>
                <w:sz w:val="24"/>
                <w:szCs w:val="24"/>
              </w:rPr>
            </w:pPr>
            <w:r w:rsidRPr="000E7B6C">
              <w:rPr>
                <w:color w:val="000000"/>
                <w:sz w:val="24"/>
                <w:szCs w:val="24"/>
              </w:rPr>
              <w:t>Ống nhựa UPVC phi 90</w:t>
            </w:r>
          </w:p>
        </w:tc>
        <w:tc>
          <w:tcPr>
            <w:tcW w:w="305" w:type="pct"/>
            <w:noWrap/>
            <w:vAlign w:val="center"/>
            <w:hideMark/>
            <w:tcPrChange w:id="694" w:author="Thanh Hùng Lâm" w:date="2026-05-21T12:52:00Z" w16du:dateUtc="2026-05-21T05:52:00Z">
              <w:tcPr>
                <w:tcW w:w="304" w:type="pct"/>
                <w:gridSpan w:val="2"/>
                <w:noWrap/>
                <w:vAlign w:val="center"/>
                <w:hideMark/>
              </w:tcPr>
            </w:tcPrChange>
          </w:tcPr>
          <w:p w14:paraId="4A0F3FC5" w14:textId="77777777" w:rsidR="00D23F71" w:rsidRPr="000E7B6C" w:rsidRDefault="00D23F71" w:rsidP="00D23F71">
            <w:pPr>
              <w:spacing w:before="0" w:line="240" w:lineRule="auto"/>
              <w:jc w:val="left"/>
              <w:rPr>
                <w:color w:val="FF0000"/>
                <w:sz w:val="24"/>
                <w:szCs w:val="24"/>
              </w:rPr>
            </w:pPr>
            <w:r w:rsidRPr="000E7B6C">
              <w:rPr>
                <w:color w:val="FF0000"/>
                <w:sz w:val="24"/>
                <w:szCs w:val="24"/>
              </w:rPr>
              <w:t>7</w:t>
            </w:r>
          </w:p>
        </w:tc>
        <w:tc>
          <w:tcPr>
            <w:tcW w:w="275" w:type="pct"/>
            <w:vAlign w:val="center"/>
            <w:hideMark/>
            <w:tcPrChange w:id="695" w:author="Thanh Hùng Lâm" w:date="2026-05-21T12:52:00Z" w16du:dateUtc="2026-05-21T05:52:00Z">
              <w:tcPr>
                <w:tcW w:w="265" w:type="pct"/>
                <w:vAlign w:val="center"/>
                <w:hideMark/>
              </w:tcPr>
            </w:tcPrChange>
          </w:tcPr>
          <w:p w14:paraId="460E4255" w14:textId="77777777" w:rsidR="00D23F71" w:rsidRPr="000E7B6C" w:rsidRDefault="00D23F71" w:rsidP="00D23F71">
            <w:pPr>
              <w:spacing w:before="0" w:line="240" w:lineRule="auto"/>
              <w:jc w:val="left"/>
              <w:rPr>
                <w:sz w:val="24"/>
                <w:szCs w:val="24"/>
              </w:rPr>
            </w:pPr>
            <w:r w:rsidRPr="000E7B6C">
              <w:rPr>
                <w:sz w:val="24"/>
                <w:szCs w:val="24"/>
              </w:rPr>
              <w:t>Ống</w:t>
            </w:r>
          </w:p>
        </w:tc>
        <w:tc>
          <w:tcPr>
            <w:tcW w:w="466" w:type="pct"/>
            <w:vAlign w:val="center"/>
            <w:hideMark/>
            <w:tcPrChange w:id="696" w:author="Thanh Hùng Lâm" w:date="2026-05-21T12:52:00Z" w16du:dateUtc="2026-05-21T05:52:00Z">
              <w:tcPr>
                <w:tcW w:w="541" w:type="pct"/>
                <w:gridSpan w:val="3"/>
                <w:vAlign w:val="center"/>
                <w:hideMark/>
              </w:tcPr>
            </w:tcPrChange>
          </w:tcPr>
          <w:p w14:paraId="2C138195"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697" w:author="Thanh Hùng Lâm" w:date="2026-05-21T12:52:00Z" w16du:dateUtc="2026-05-21T05:52:00Z">
              <w:tcPr>
                <w:tcW w:w="591" w:type="pct"/>
                <w:vAlign w:val="center"/>
                <w:hideMark/>
              </w:tcPr>
            </w:tcPrChange>
          </w:tcPr>
          <w:p w14:paraId="035F0EA5"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698" w:author="Thanh Hùng Lâm" w:date="2026-05-21T12:52:00Z" w16du:dateUtc="2026-05-21T05:52:00Z">
              <w:tcPr>
                <w:tcW w:w="949" w:type="pct"/>
                <w:gridSpan w:val="3"/>
                <w:vAlign w:val="center"/>
                <w:hideMark/>
              </w:tcPr>
            </w:tcPrChange>
          </w:tcPr>
          <w:p w14:paraId="70C1776D"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699" w:author="Thanh Hùng Lâm" w:date="2026-05-21T12:52:00Z" w16du:dateUtc="2026-05-21T05:52:00Z">
              <w:tcPr>
                <w:tcW w:w="662" w:type="pct"/>
                <w:gridSpan w:val="2"/>
                <w:vAlign w:val="center"/>
                <w:hideMark/>
              </w:tcPr>
            </w:tcPrChange>
          </w:tcPr>
          <w:p w14:paraId="490F863C"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700" w:author="Thanh Hùng Lâm" w:date="2026-05-21T12:52:00Z" w16du:dateUtc="2026-05-21T05:52:00Z">
              <w:tcPr>
                <w:tcW w:w="651" w:type="pct"/>
                <w:vAlign w:val="center"/>
                <w:hideMark/>
              </w:tcPr>
            </w:tcPrChange>
          </w:tcPr>
          <w:p w14:paraId="739D8C87"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23046B53" w14:textId="77777777" w:rsidTr="00D23F71">
        <w:trPr>
          <w:trHeight w:val="930"/>
          <w:trPrChange w:id="701" w:author="Thanh Hùng Lâm" w:date="2026-05-21T12:52:00Z" w16du:dateUtc="2026-05-21T05:52:00Z">
            <w:trPr>
              <w:trHeight w:val="930"/>
            </w:trPr>
          </w:trPrChange>
        </w:trPr>
        <w:tc>
          <w:tcPr>
            <w:tcW w:w="262" w:type="pct"/>
            <w:vAlign w:val="center"/>
            <w:tcPrChange w:id="702" w:author="Thanh Hùng Lâm" w:date="2026-05-21T12:52:00Z" w16du:dateUtc="2026-05-21T05:52:00Z">
              <w:tcPr>
                <w:tcW w:w="1" w:type="pct"/>
                <w:gridSpan w:val="2"/>
              </w:tcPr>
            </w:tcPrChange>
          </w:tcPr>
          <w:p w14:paraId="5F0B16A4" w14:textId="34196BD2" w:rsidR="00D23F71" w:rsidRPr="000E7B6C" w:rsidRDefault="00D23F71" w:rsidP="00D23F71">
            <w:pPr>
              <w:spacing w:before="0" w:line="240" w:lineRule="auto"/>
              <w:jc w:val="left"/>
              <w:rPr>
                <w:color w:val="000000"/>
                <w:sz w:val="24"/>
                <w:szCs w:val="24"/>
              </w:rPr>
            </w:pPr>
            <w:ins w:id="703" w:author="Thanh Hùng Lâm" w:date="2026-05-21T12:52:00Z" w16du:dateUtc="2026-05-21T05:52:00Z">
              <w:r w:rsidRPr="000E7B6C">
                <w:rPr>
                  <w:color w:val="000000"/>
                  <w:sz w:val="24"/>
                  <w:szCs w:val="24"/>
                </w:rPr>
                <w:t>35</w:t>
              </w:r>
            </w:ins>
          </w:p>
        </w:tc>
        <w:tc>
          <w:tcPr>
            <w:tcW w:w="1226" w:type="pct"/>
            <w:vAlign w:val="center"/>
            <w:hideMark/>
            <w:tcPrChange w:id="704" w:author="Thanh Hùng Lâm" w:date="2026-05-21T12:52:00Z" w16du:dateUtc="2026-05-21T05:52:00Z">
              <w:tcPr>
                <w:tcW w:w="1038" w:type="pct"/>
                <w:gridSpan w:val="3"/>
                <w:vAlign w:val="center"/>
                <w:hideMark/>
              </w:tcPr>
            </w:tcPrChange>
          </w:tcPr>
          <w:p w14:paraId="6D16DEF1" w14:textId="74F7BC98" w:rsidR="00D23F71" w:rsidRPr="000E7B6C" w:rsidRDefault="00D23F71" w:rsidP="00D23F71">
            <w:pPr>
              <w:spacing w:before="0" w:line="240" w:lineRule="auto"/>
              <w:jc w:val="left"/>
              <w:rPr>
                <w:color w:val="000000"/>
                <w:sz w:val="24"/>
                <w:szCs w:val="24"/>
              </w:rPr>
            </w:pPr>
            <w:r w:rsidRPr="000E7B6C">
              <w:rPr>
                <w:color w:val="000000"/>
                <w:sz w:val="24"/>
                <w:szCs w:val="24"/>
              </w:rPr>
              <w:t>CO (Cút) uPVC 90 BÌNH MINH (90 độ)</w:t>
            </w:r>
          </w:p>
        </w:tc>
        <w:tc>
          <w:tcPr>
            <w:tcW w:w="305" w:type="pct"/>
            <w:noWrap/>
            <w:vAlign w:val="center"/>
            <w:hideMark/>
            <w:tcPrChange w:id="705" w:author="Thanh Hùng Lâm" w:date="2026-05-21T12:52:00Z" w16du:dateUtc="2026-05-21T05:52:00Z">
              <w:tcPr>
                <w:tcW w:w="304" w:type="pct"/>
                <w:gridSpan w:val="2"/>
                <w:noWrap/>
                <w:vAlign w:val="center"/>
                <w:hideMark/>
              </w:tcPr>
            </w:tcPrChange>
          </w:tcPr>
          <w:p w14:paraId="2173C242" w14:textId="77777777" w:rsidR="00D23F71" w:rsidRPr="000E7B6C" w:rsidRDefault="00D23F71" w:rsidP="00D23F71">
            <w:pPr>
              <w:spacing w:before="0" w:line="240" w:lineRule="auto"/>
              <w:jc w:val="left"/>
              <w:rPr>
                <w:color w:val="FF0000"/>
                <w:sz w:val="24"/>
                <w:szCs w:val="24"/>
              </w:rPr>
            </w:pPr>
            <w:r w:rsidRPr="000E7B6C">
              <w:rPr>
                <w:color w:val="FF0000"/>
                <w:sz w:val="24"/>
                <w:szCs w:val="24"/>
              </w:rPr>
              <w:t>7</w:t>
            </w:r>
          </w:p>
        </w:tc>
        <w:tc>
          <w:tcPr>
            <w:tcW w:w="275" w:type="pct"/>
            <w:vAlign w:val="center"/>
            <w:hideMark/>
            <w:tcPrChange w:id="706" w:author="Thanh Hùng Lâm" w:date="2026-05-21T12:52:00Z" w16du:dateUtc="2026-05-21T05:52:00Z">
              <w:tcPr>
                <w:tcW w:w="265" w:type="pct"/>
                <w:vAlign w:val="center"/>
                <w:hideMark/>
              </w:tcPr>
            </w:tcPrChange>
          </w:tcPr>
          <w:p w14:paraId="70F01772"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707" w:author="Thanh Hùng Lâm" w:date="2026-05-21T12:52:00Z" w16du:dateUtc="2026-05-21T05:52:00Z">
              <w:tcPr>
                <w:tcW w:w="541" w:type="pct"/>
                <w:gridSpan w:val="3"/>
                <w:vAlign w:val="center"/>
                <w:hideMark/>
              </w:tcPr>
            </w:tcPrChange>
          </w:tcPr>
          <w:p w14:paraId="45C05677"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708" w:author="Thanh Hùng Lâm" w:date="2026-05-21T12:52:00Z" w16du:dateUtc="2026-05-21T05:52:00Z">
              <w:tcPr>
                <w:tcW w:w="591" w:type="pct"/>
                <w:vAlign w:val="center"/>
                <w:hideMark/>
              </w:tcPr>
            </w:tcPrChange>
          </w:tcPr>
          <w:p w14:paraId="7EC1FC5A"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709" w:author="Thanh Hùng Lâm" w:date="2026-05-21T12:52:00Z" w16du:dateUtc="2026-05-21T05:52:00Z">
              <w:tcPr>
                <w:tcW w:w="949" w:type="pct"/>
                <w:gridSpan w:val="3"/>
                <w:vAlign w:val="center"/>
                <w:hideMark/>
              </w:tcPr>
            </w:tcPrChange>
          </w:tcPr>
          <w:p w14:paraId="72FB02D3"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710" w:author="Thanh Hùng Lâm" w:date="2026-05-21T12:52:00Z" w16du:dateUtc="2026-05-21T05:52:00Z">
              <w:tcPr>
                <w:tcW w:w="662" w:type="pct"/>
                <w:gridSpan w:val="2"/>
                <w:vAlign w:val="center"/>
                <w:hideMark/>
              </w:tcPr>
            </w:tcPrChange>
          </w:tcPr>
          <w:p w14:paraId="22A85BDB"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711" w:author="Thanh Hùng Lâm" w:date="2026-05-21T12:52:00Z" w16du:dateUtc="2026-05-21T05:52:00Z">
              <w:tcPr>
                <w:tcW w:w="651" w:type="pct"/>
                <w:vAlign w:val="center"/>
                <w:hideMark/>
              </w:tcPr>
            </w:tcPrChange>
          </w:tcPr>
          <w:p w14:paraId="2FD89622"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3C33F870" w14:textId="77777777" w:rsidTr="00D23F71">
        <w:trPr>
          <w:trHeight w:val="930"/>
          <w:trPrChange w:id="712" w:author="Thanh Hùng Lâm" w:date="2026-05-21T12:52:00Z" w16du:dateUtc="2026-05-21T05:52:00Z">
            <w:trPr>
              <w:trHeight w:val="930"/>
            </w:trPr>
          </w:trPrChange>
        </w:trPr>
        <w:tc>
          <w:tcPr>
            <w:tcW w:w="262" w:type="pct"/>
            <w:vAlign w:val="center"/>
            <w:tcPrChange w:id="713" w:author="Thanh Hùng Lâm" w:date="2026-05-21T12:52:00Z" w16du:dateUtc="2026-05-21T05:52:00Z">
              <w:tcPr>
                <w:tcW w:w="1" w:type="pct"/>
                <w:gridSpan w:val="2"/>
              </w:tcPr>
            </w:tcPrChange>
          </w:tcPr>
          <w:p w14:paraId="424B11B6" w14:textId="4E4A1EC5" w:rsidR="00D23F71" w:rsidRPr="000E7B6C" w:rsidRDefault="00D23F71" w:rsidP="00D23F71">
            <w:pPr>
              <w:spacing w:before="0" w:line="240" w:lineRule="auto"/>
              <w:jc w:val="left"/>
              <w:rPr>
                <w:color w:val="000000"/>
                <w:sz w:val="24"/>
                <w:szCs w:val="24"/>
              </w:rPr>
            </w:pPr>
            <w:ins w:id="714" w:author="Thanh Hùng Lâm" w:date="2026-05-21T12:52:00Z" w16du:dateUtc="2026-05-21T05:52:00Z">
              <w:r w:rsidRPr="000E7B6C">
                <w:rPr>
                  <w:color w:val="000000"/>
                  <w:sz w:val="24"/>
                  <w:szCs w:val="24"/>
                </w:rPr>
                <w:lastRenderedPageBreak/>
                <w:t>36</w:t>
              </w:r>
            </w:ins>
          </w:p>
        </w:tc>
        <w:tc>
          <w:tcPr>
            <w:tcW w:w="1226" w:type="pct"/>
            <w:vAlign w:val="center"/>
            <w:hideMark/>
            <w:tcPrChange w:id="715" w:author="Thanh Hùng Lâm" w:date="2026-05-21T12:52:00Z" w16du:dateUtc="2026-05-21T05:52:00Z">
              <w:tcPr>
                <w:tcW w:w="1038" w:type="pct"/>
                <w:gridSpan w:val="3"/>
                <w:vAlign w:val="center"/>
                <w:hideMark/>
              </w:tcPr>
            </w:tcPrChange>
          </w:tcPr>
          <w:p w14:paraId="7B9601E0" w14:textId="4770827F" w:rsidR="00D23F71" w:rsidRPr="000E7B6C" w:rsidRDefault="00D23F71" w:rsidP="00D23F71">
            <w:pPr>
              <w:spacing w:before="0" w:line="240" w:lineRule="auto"/>
              <w:jc w:val="left"/>
              <w:rPr>
                <w:color w:val="000000"/>
                <w:sz w:val="24"/>
                <w:szCs w:val="24"/>
              </w:rPr>
            </w:pPr>
            <w:r w:rsidRPr="000E7B6C">
              <w:rPr>
                <w:color w:val="000000"/>
                <w:sz w:val="24"/>
                <w:szCs w:val="24"/>
              </w:rPr>
              <w:t>Nối 90 nhựa PVC Bình Minh</w:t>
            </w:r>
          </w:p>
        </w:tc>
        <w:tc>
          <w:tcPr>
            <w:tcW w:w="305" w:type="pct"/>
            <w:noWrap/>
            <w:vAlign w:val="center"/>
            <w:hideMark/>
            <w:tcPrChange w:id="716" w:author="Thanh Hùng Lâm" w:date="2026-05-21T12:52:00Z" w16du:dateUtc="2026-05-21T05:52:00Z">
              <w:tcPr>
                <w:tcW w:w="304" w:type="pct"/>
                <w:gridSpan w:val="2"/>
                <w:noWrap/>
                <w:vAlign w:val="center"/>
                <w:hideMark/>
              </w:tcPr>
            </w:tcPrChange>
          </w:tcPr>
          <w:p w14:paraId="44D2ED74" w14:textId="77777777" w:rsidR="00D23F71" w:rsidRPr="000E7B6C" w:rsidRDefault="00D23F71" w:rsidP="00D23F71">
            <w:pPr>
              <w:spacing w:before="0" w:line="240" w:lineRule="auto"/>
              <w:jc w:val="left"/>
              <w:rPr>
                <w:color w:val="FF0000"/>
                <w:sz w:val="24"/>
                <w:szCs w:val="24"/>
              </w:rPr>
            </w:pPr>
            <w:r w:rsidRPr="000E7B6C">
              <w:rPr>
                <w:color w:val="FF0000"/>
                <w:sz w:val="24"/>
                <w:szCs w:val="24"/>
              </w:rPr>
              <w:t>7</w:t>
            </w:r>
          </w:p>
        </w:tc>
        <w:tc>
          <w:tcPr>
            <w:tcW w:w="275" w:type="pct"/>
            <w:vAlign w:val="center"/>
            <w:hideMark/>
            <w:tcPrChange w:id="717" w:author="Thanh Hùng Lâm" w:date="2026-05-21T12:52:00Z" w16du:dateUtc="2026-05-21T05:52:00Z">
              <w:tcPr>
                <w:tcW w:w="265" w:type="pct"/>
                <w:vAlign w:val="center"/>
                <w:hideMark/>
              </w:tcPr>
            </w:tcPrChange>
          </w:tcPr>
          <w:p w14:paraId="6AEC5760"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718" w:author="Thanh Hùng Lâm" w:date="2026-05-21T12:52:00Z" w16du:dateUtc="2026-05-21T05:52:00Z">
              <w:tcPr>
                <w:tcW w:w="541" w:type="pct"/>
                <w:gridSpan w:val="3"/>
                <w:vAlign w:val="center"/>
                <w:hideMark/>
              </w:tcPr>
            </w:tcPrChange>
          </w:tcPr>
          <w:p w14:paraId="07E0EEB9"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719" w:author="Thanh Hùng Lâm" w:date="2026-05-21T12:52:00Z" w16du:dateUtc="2026-05-21T05:52:00Z">
              <w:tcPr>
                <w:tcW w:w="591" w:type="pct"/>
                <w:vAlign w:val="center"/>
                <w:hideMark/>
              </w:tcPr>
            </w:tcPrChange>
          </w:tcPr>
          <w:p w14:paraId="5B32D199"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720" w:author="Thanh Hùng Lâm" w:date="2026-05-21T12:52:00Z" w16du:dateUtc="2026-05-21T05:52:00Z">
              <w:tcPr>
                <w:tcW w:w="949" w:type="pct"/>
                <w:gridSpan w:val="3"/>
                <w:vAlign w:val="center"/>
                <w:hideMark/>
              </w:tcPr>
            </w:tcPrChange>
          </w:tcPr>
          <w:p w14:paraId="479FC2BB"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721" w:author="Thanh Hùng Lâm" w:date="2026-05-21T12:52:00Z" w16du:dateUtc="2026-05-21T05:52:00Z">
              <w:tcPr>
                <w:tcW w:w="662" w:type="pct"/>
                <w:gridSpan w:val="2"/>
                <w:vAlign w:val="center"/>
                <w:hideMark/>
              </w:tcPr>
            </w:tcPrChange>
          </w:tcPr>
          <w:p w14:paraId="56FE6C34"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722" w:author="Thanh Hùng Lâm" w:date="2026-05-21T12:52:00Z" w16du:dateUtc="2026-05-21T05:52:00Z">
              <w:tcPr>
                <w:tcW w:w="651" w:type="pct"/>
                <w:vAlign w:val="center"/>
                <w:hideMark/>
              </w:tcPr>
            </w:tcPrChange>
          </w:tcPr>
          <w:p w14:paraId="7989F2C9"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323DA8D1" w14:textId="77777777" w:rsidTr="00D23F71">
        <w:trPr>
          <w:trHeight w:val="930"/>
          <w:trPrChange w:id="723" w:author="Thanh Hùng Lâm" w:date="2026-05-21T12:52:00Z" w16du:dateUtc="2026-05-21T05:52:00Z">
            <w:trPr>
              <w:trHeight w:val="930"/>
            </w:trPr>
          </w:trPrChange>
        </w:trPr>
        <w:tc>
          <w:tcPr>
            <w:tcW w:w="262" w:type="pct"/>
            <w:vAlign w:val="center"/>
            <w:tcPrChange w:id="724" w:author="Thanh Hùng Lâm" w:date="2026-05-21T12:52:00Z" w16du:dateUtc="2026-05-21T05:52:00Z">
              <w:tcPr>
                <w:tcW w:w="1" w:type="pct"/>
                <w:gridSpan w:val="2"/>
              </w:tcPr>
            </w:tcPrChange>
          </w:tcPr>
          <w:p w14:paraId="144C6B25" w14:textId="0C8B5059" w:rsidR="00D23F71" w:rsidRPr="000E7B6C" w:rsidRDefault="00D23F71" w:rsidP="00D23F71">
            <w:pPr>
              <w:spacing w:before="0" w:line="240" w:lineRule="auto"/>
              <w:jc w:val="left"/>
              <w:rPr>
                <w:color w:val="000000"/>
                <w:sz w:val="24"/>
                <w:szCs w:val="24"/>
              </w:rPr>
            </w:pPr>
            <w:ins w:id="725" w:author="Thanh Hùng Lâm" w:date="2026-05-21T12:52:00Z" w16du:dateUtc="2026-05-21T05:52:00Z">
              <w:r w:rsidRPr="000E7B6C">
                <w:rPr>
                  <w:color w:val="000000"/>
                  <w:sz w:val="24"/>
                  <w:szCs w:val="24"/>
                </w:rPr>
                <w:t>37</w:t>
              </w:r>
            </w:ins>
          </w:p>
        </w:tc>
        <w:tc>
          <w:tcPr>
            <w:tcW w:w="1226" w:type="pct"/>
            <w:vAlign w:val="center"/>
            <w:hideMark/>
            <w:tcPrChange w:id="726" w:author="Thanh Hùng Lâm" w:date="2026-05-21T12:52:00Z" w16du:dateUtc="2026-05-21T05:52:00Z">
              <w:tcPr>
                <w:tcW w:w="1038" w:type="pct"/>
                <w:gridSpan w:val="3"/>
                <w:vAlign w:val="center"/>
                <w:hideMark/>
              </w:tcPr>
            </w:tcPrChange>
          </w:tcPr>
          <w:p w14:paraId="30CEBE6D" w14:textId="54F34935" w:rsidR="00D23F71" w:rsidRPr="000E7B6C" w:rsidRDefault="00D23F71" w:rsidP="00D23F71">
            <w:pPr>
              <w:spacing w:before="0" w:line="240" w:lineRule="auto"/>
              <w:jc w:val="left"/>
              <w:rPr>
                <w:color w:val="000000"/>
                <w:sz w:val="24"/>
                <w:szCs w:val="24"/>
              </w:rPr>
            </w:pPr>
            <w:r w:rsidRPr="000E7B6C">
              <w:rPr>
                <w:color w:val="000000"/>
                <w:sz w:val="24"/>
                <w:szCs w:val="24"/>
              </w:rPr>
              <w:t>Thùng Nhựa Chữ Nhật 100 lít</w:t>
            </w:r>
          </w:p>
        </w:tc>
        <w:tc>
          <w:tcPr>
            <w:tcW w:w="305" w:type="pct"/>
            <w:noWrap/>
            <w:vAlign w:val="center"/>
            <w:hideMark/>
            <w:tcPrChange w:id="727" w:author="Thanh Hùng Lâm" w:date="2026-05-21T12:52:00Z" w16du:dateUtc="2026-05-21T05:52:00Z">
              <w:tcPr>
                <w:tcW w:w="304" w:type="pct"/>
                <w:gridSpan w:val="2"/>
                <w:noWrap/>
                <w:vAlign w:val="center"/>
                <w:hideMark/>
              </w:tcPr>
            </w:tcPrChange>
          </w:tcPr>
          <w:p w14:paraId="066C17FE" w14:textId="77777777" w:rsidR="00D23F71" w:rsidRPr="000E7B6C" w:rsidRDefault="00D23F71" w:rsidP="00D23F71">
            <w:pPr>
              <w:spacing w:before="0" w:line="240" w:lineRule="auto"/>
              <w:jc w:val="left"/>
              <w:rPr>
                <w:color w:val="FF0000"/>
                <w:sz w:val="24"/>
                <w:szCs w:val="24"/>
              </w:rPr>
            </w:pPr>
            <w:r w:rsidRPr="000E7B6C">
              <w:rPr>
                <w:color w:val="FF0000"/>
                <w:sz w:val="24"/>
                <w:szCs w:val="24"/>
              </w:rPr>
              <w:t>13</w:t>
            </w:r>
          </w:p>
        </w:tc>
        <w:tc>
          <w:tcPr>
            <w:tcW w:w="275" w:type="pct"/>
            <w:vAlign w:val="center"/>
            <w:hideMark/>
            <w:tcPrChange w:id="728" w:author="Thanh Hùng Lâm" w:date="2026-05-21T12:52:00Z" w16du:dateUtc="2026-05-21T05:52:00Z">
              <w:tcPr>
                <w:tcW w:w="265" w:type="pct"/>
                <w:vAlign w:val="center"/>
                <w:hideMark/>
              </w:tcPr>
            </w:tcPrChange>
          </w:tcPr>
          <w:p w14:paraId="7BE12E2E"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729" w:author="Thanh Hùng Lâm" w:date="2026-05-21T12:52:00Z" w16du:dateUtc="2026-05-21T05:52:00Z">
              <w:tcPr>
                <w:tcW w:w="541" w:type="pct"/>
                <w:gridSpan w:val="3"/>
                <w:vAlign w:val="center"/>
                <w:hideMark/>
              </w:tcPr>
            </w:tcPrChange>
          </w:tcPr>
          <w:p w14:paraId="08B5A2C9"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730" w:author="Thanh Hùng Lâm" w:date="2026-05-21T12:52:00Z" w16du:dateUtc="2026-05-21T05:52:00Z">
              <w:tcPr>
                <w:tcW w:w="591" w:type="pct"/>
                <w:vAlign w:val="center"/>
                <w:hideMark/>
              </w:tcPr>
            </w:tcPrChange>
          </w:tcPr>
          <w:p w14:paraId="3B32A71A"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731" w:author="Thanh Hùng Lâm" w:date="2026-05-21T12:52:00Z" w16du:dateUtc="2026-05-21T05:52:00Z">
              <w:tcPr>
                <w:tcW w:w="949" w:type="pct"/>
                <w:gridSpan w:val="3"/>
                <w:vAlign w:val="center"/>
                <w:hideMark/>
              </w:tcPr>
            </w:tcPrChange>
          </w:tcPr>
          <w:p w14:paraId="21415F1F"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732" w:author="Thanh Hùng Lâm" w:date="2026-05-21T12:52:00Z" w16du:dateUtc="2026-05-21T05:52:00Z">
              <w:tcPr>
                <w:tcW w:w="662" w:type="pct"/>
                <w:gridSpan w:val="2"/>
                <w:vAlign w:val="center"/>
                <w:hideMark/>
              </w:tcPr>
            </w:tcPrChange>
          </w:tcPr>
          <w:p w14:paraId="63EAF776"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733" w:author="Thanh Hùng Lâm" w:date="2026-05-21T12:52:00Z" w16du:dateUtc="2026-05-21T05:52:00Z">
              <w:tcPr>
                <w:tcW w:w="651" w:type="pct"/>
                <w:vAlign w:val="center"/>
                <w:hideMark/>
              </w:tcPr>
            </w:tcPrChange>
          </w:tcPr>
          <w:p w14:paraId="4824437B"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53481055" w14:textId="77777777" w:rsidTr="00D23F71">
        <w:trPr>
          <w:trHeight w:val="930"/>
          <w:trPrChange w:id="734" w:author="Thanh Hùng Lâm" w:date="2026-05-21T12:52:00Z" w16du:dateUtc="2026-05-21T05:52:00Z">
            <w:trPr>
              <w:trHeight w:val="930"/>
            </w:trPr>
          </w:trPrChange>
        </w:trPr>
        <w:tc>
          <w:tcPr>
            <w:tcW w:w="262" w:type="pct"/>
            <w:vAlign w:val="center"/>
            <w:tcPrChange w:id="735" w:author="Thanh Hùng Lâm" w:date="2026-05-21T12:52:00Z" w16du:dateUtc="2026-05-21T05:52:00Z">
              <w:tcPr>
                <w:tcW w:w="1" w:type="pct"/>
                <w:gridSpan w:val="2"/>
              </w:tcPr>
            </w:tcPrChange>
          </w:tcPr>
          <w:p w14:paraId="58147A3F" w14:textId="57962592" w:rsidR="00D23F71" w:rsidRPr="000E7B6C" w:rsidRDefault="00D23F71" w:rsidP="00D23F71">
            <w:pPr>
              <w:spacing w:before="0" w:line="240" w:lineRule="auto"/>
              <w:jc w:val="left"/>
              <w:rPr>
                <w:color w:val="000000"/>
                <w:sz w:val="24"/>
                <w:szCs w:val="24"/>
              </w:rPr>
            </w:pPr>
            <w:ins w:id="736" w:author="Thanh Hùng Lâm" w:date="2026-05-21T12:52:00Z" w16du:dateUtc="2026-05-21T05:52:00Z">
              <w:r w:rsidRPr="000E7B6C">
                <w:rPr>
                  <w:color w:val="000000"/>
                  <w:sz w:val="24"/>
                  <w:szCs w:val="24"/>
                </w:rPr>
                <w:t>38</w:t>
              </w:r>
            </w:ins>
          </w:p>
        </w:tc>
        <w:tc>
          <w:tcPr>
            <w:tcW w:w="1226" w:type="pct"/>
            <w:vAlign w:val="center"/>
            <w:hideMark/>
            <w:tcPrChange w:id="737" w:author="Thanh Hùng Lâm" w:date="2026-05-21T12:52:00Z" w16du:dateUtc="2026-05-21T05:52:00Z">
              <w:tcPr>
                <w:tcW w:w="1038" w:type="pct"/>
                <w:gridSpan w:val="3"/>
                <w:vAlign w:val="center"/>
                <w:hideMark/>
              </w:tcPr>
            </w:tcPrChange>
          </w:tcPr>
          <w:p w14:paraId="02821952" w14:textId="52B72BB4" w:rsidR="00D23F71" w:rsidRPr="000E7B6C" w:rsidRDefault="00D23F71" w:rsidP="00D23F71">
            <w:pPr>
              <w:spacing w:before="0" w:line="240" w:lineRule="auto"/>
              <w:jc w:val="left"/>
              <w:rPr>
                <w:color w:val="000000"/>
                <w:sz w:val="24"/>
                <w:szCs w:val="24"/>
              </w:rPr>
            </w:pPr>
            <w:r w:rsidRPr="000E7B6C">
              <w:rPr>
                <w:color w:val="000000"/>
                <w:sz w:val="24"/>
                <w:szCs w:val="24"/>
              </w:rPr>
              <w:t>Pallet nhựa</w:t>
            </w:r>
          </w:p>
        </w:tc>
        <w:tc>
          <w:tcPr>
            <w:tcW w:w="305" w:type="pct"/>
            <w:noWrap/>
            <w:vAlign w:val="center"/>
            <w:hideMark/>
            <w:tcPrChange w:id="738" w:author="Thanh Hùng Lâm" w:date="2026-05-21T12:52:00Z" w16du:dateUtc="2026-05-21T05:52:00Z">
              <w:tcPr>
                <w:tcW w:w="304" w:type="pct"/>
                <w:gridSpan w:val="2"/>
                <w:noWrap/>
                <w:vAlign w:val="center"/>
                <w:hideMark/>
              </w:tcPr>
            </w:tcPrChange>
          </w:tcPr>
          <w:p w14:paraId="54120587" w14:textId="77777777" w:rsidR="00D23F71" w:rsidRPr="000E7B6C" w:rsidRDefault="00D23F71" w:rsidP="00D23F71">
            <w:pPr>
              <w:spacing w:before="0" w:line="240" w:lineRule="auto"/>
              <w:jc w:val="left"/>
              <w:rPr>
                <w:color w:val="FF0000"/>
                <w:sz w:val="24"/>
                <w:szCs w:val="24"/>
              </w:rPr>
            </w:pPr>
            <w:r w:rsidRPr="000E7B6C">
              <w:rPr>
                <w:color w:val="FF0000"/>
                <w:sz w:val="24"/>
                <w:szCs w:val="24"/>
              </w:rPr>
              <w:t>13</w:t>
            </w:r>
          </w:p>
        </w:tc>
        <w:tc>
          <w:tcPr>
            <w:tcW w:w="275" w:type="pct"/>
            <w:vAlign w:val="center"/>
            <w:hideMark/>
            <w:tcPrChange w:id="739" w:author="Thanh Hùng Lâm" w:date="2026-05-21T12:52:00Z" w16du:dateUtc="2026-05-21T05:52:00Z">
              <w:tcPr>
                <w:tcW w:w="265" w:type="pct"/>
                <w:vAlign w:val="center"/>
                <w:hideMark/>
              </w:tcPr>
            </w:tcPrChange>
          </w:tcPr>
          <w:p w14:paraId="526AE25D"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740" w:author="Thanh Hùng Lâm" w:date="2026-05-21T12:52:00Z" w16du:dateUtc="2026-05-21T05:52:00Z">
              <w:tcPr>
                <w:tcW w:w="541" w:type="pct"/>
                <w:gridSpan w:val="3"/>
                <w:vAlign w:val="center"/>
                <w:hideMark/>
              </w:tcPr>
            </w:tcPrChange>
          </w:tcPr>
          <w:p w14:paraId="697ADDDA"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741" w:author="Thanh Hùng Lâm" w:date="2026-05-21T12:52:00Z" w16du:dateUtc="2026-05-21T05:52:00Z">
              <w:tcPr>
                <w:tcW w:w="591" w:type="pct"/>
                <w:vAlign w:val="center"/>
                <w:hideMark/>
              </w:tcPr>
            </w:tcPrChange>
          </w:tcPr>
          <w:p w14:paraId="299DECC2"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742" w:author="Thanh Hùng Lâm" w:date="2026-05-21T12:52:00Z" w16du:dateUtc="2026-05-21T05:52:00Z">
              <w:tcPr>
                <w:tcW w:w="949" w:type="pct"/>
                <w:gridSpan w:val="3"/>
                <w:vAlign w:val="center"/>
                <w:hideMark/>
              </w:tcPr>
            </w:tcPrChange>
          </w:tcPr>
          <w:p w14:paraId="2A908BEB"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743" w:author="Thanh Hùng Lâm" w:date="2026-05-21T12:52:00Z" w16du:dateUtc="2026-05-21T05:52:00Z">
              <w:tcPr>
                <w:tcW w:w="662" w:type="pct"/>
                <w:gridSpan w:val="2"/>
                <w:vAlign w:val="center"/>
                <w:hideMark/>
              </w:tcPr>
            </w:tcPrChange>
          </w:tcPr>
          <w:p w14:paraId="06548E1E"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744" w:author="Thanh Hùng Lâm" w:date="2026-05-21T12:52:00Z" w16du:dateUtc="2026-05-21T05:52:00Z">
              <w:tcPr>
                <w:tcW w:w="651" w:type="pct"/>
                <w:vAlign w:val="center"/>
                <w:hideMark/>
              </w:tcPr>
            </w:tcPrChange>
          </w:tcPr>
          <w:p w14:paraId="74DCBCE8"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481847F0" w14:textId="77777777" w:rsidTr="00D23F71">
        <w:trPr>
          <w:trHeight w:val="930"/>
          <w:trPrChange w:id="745" w:author="Thanh Hùng Lâm" w:date="2026-05-21T12:52:00Z" w16du:dateUtc="2026-05-21T05:52:00Z">
            <w:trPr>
              <w:trHeight w:val="930"/>
            </w:trPr>
          </w:trPrChange>
        </w:trPr>
        <w:tc>
          <w:tcPr>
            <w:tcW w:w="262" w:type="pct"/>
            <w:vAlign w:val="center"/>
            <w:tcPrChange w:id="746" w:author="Thanh Hùng Lâm" w:date="2026-05-21T12:52:00Z" w16du:dateUtc="2026-05-21T05:52:00Z">
              <w:tcPr>
                <w:tcW w:w="1" w:type="pct"/>
                <w:gridSpan w:val="2"/>
              </w:tcPr>
            </w:tcPrChange>
          </w:tcPr>
          <w:p w14:paraId="0EAB0E81" w14:textId="362C3791" w:rsidR="00D23F71" w:rsidRPr="000E7B6C" w:rsidRDefault="00D23F71" w:rsidP="00D23F71">
            <w:pPr>
              <w:spacing w:before="0" w:line="240" w:lineRule="auto"/>
              <w:jc w:val="left"/>
              <w:rPr>
                <w:color w:val="000000"/>
                <w:sz w:val="24"/>
                <w:szCs w:val="24"/>
              </w:rPr>
            </w:pPr>
            <w:ins w:id="747" w:author="Thanh Hùng Lâm" w:date="2026-05-21T12:52:00Z" w16du:dateUtc="2026-05-21T05:52:00Z">
              <w:r w:rsidRPr="000E7B6C">
                <w:rPr>
                  <w:color w:val="000000"/>
                  <w:sz w:val="24"/>
                  <w:szCs w:val="24"/>
                </w:rPr>
                <w:t>39</w:t>
              </w:r>
            </w:ins>
          </w:p>
        </w:tc>
        <w:tc>
          <w:tcPr>
            <w:tcW w:w="1226" w:type="pct"/>
            <w:vAlign w:val="center"/>
            <w:hideMark/>
            <w:tcPrChange w:id="748" w:author="Thanh Hùng Lâm" w:date="2026-05-21T12:52:00Z" w16du:dateUtc="2026-05-21T05:52:00Z">
              <w:tcPr>
                <w:tcW w:w="1038" w:type="pct"/>
                <w:gridSpan w:val="3"/>
                <w:vAlign w:val="center"/>
                <w:hideMark/>
              </w:tcPr>
            </w:tcPrChange>
          </w:tcPr>
          <w:p w14:paraId="0EA7770E" w14:textId="24A2A545" w:rsidR="00D23F71" w:rsidRPr="000E7B6C" w:rsidRDefault="00D23F71" w:rsidP="00D23F71">
            <w:pPr>
              <w:spacing w:before="0" w:line="240" w:lineRule="auto"/>
              <w:jc w:val="left"/>
              <w:rPr>
                <w:color w:val="000000"/>
                <w:sz w:val="24"/>
                <w:szCs w:val="24"/>
              </w:rPr>
            </w:pPr>
            <w:r w:rsidRPr="000E7B6C">
              <w:rPr>
                <w:color w:val="000000"/>
                <w:sz w:val="24"/>
                <w:szCs w:val="24"/>
              </w:rPr>
              <w:t>Ống nhựa dẻo</w:t>
            </w:r>
          </w:p>
        </w:tc>
        <w:tc>
          <w:tcPr>
            <w:tcW w:w="305" w:type="pct"/>
            <w:noWrap/>
            <w:vAlign w:val="center"/>
            <w:hideMark/>
            <w:tcPrChange w:id="749" w:author="Thanh Hùng Lâm" w:date="2026-05-21T12:52:00Z" w16du:dateUtc="2026-05-21T05:52:00Z">
              <w:tcPr>
                <w:tcW w:w="304" w:type="pct"/>
                <w:gridSpan w:val="2"/>
                <w:noWrap/>
                <w:vAlign w:val="center"/>
                <w:hideMark/>
              </w:tcPr>
            </w:tcPrChange>
          </w:tcPr>
          <w:p w14:paraId="498F1653" w14:textId="77777777" w:rsidR="00D23F71" w:rsidRPr="000E7B6C" w:rsidRDefault="00D23F71" w:rsidP="00D23F71">
            <w:pPr>
              <w:spacing w:before="0" w:line="240" w:lineRule="auto"/>
              <w:jc w:val="left"/>
              <w:rPr>
                <w:color w:val="FF0000"/>
                <w:sz w:val="24"/>
                <w:szCs w:val="24"/>
              </w:rPr>
            </w:pPr>
            <w:r w:rsidRPr="000E7B6C">
              <w:rPr>
                <w:color w:val="FF0000"/>
                <w:sz w:val="24"/>
                <w:szCs w:val="24"/>
              </w:rPr>
              <w:t>3</w:t>
            </w:r>
          </w:p>
        </w:tc>
        <w:tc>
          <w:tcPr>
            <w:tcW w:w="275" w:type="pct"/>
            <w:vAlign w:val="center"/>
            <w:hideMark/>
            <w:tcPrChange w:id="750" w:author="Thanh Hùng Lâm" w:date="2026-05-21T12:52:00Z" w16du:dateUtc="2026-05-21T05:52:00Z">
              <w:tcPr>
                <w:tcW w:w="265" w:type="pct"/>
                <w:vAlign w:val="center"/>
                <w:hideMark/>
              </w:tcPr>
            </w:tcPrChange>
          </w:tcPr>
          <w:p w14:paraId="11583783" w14:textId="77777777" w:rsidR="00D23F71" w:rsidRPr="000E7B6C" w:rsidRDefault="00D23F71" w:rsidP="00D23F71">
            <w:pPr>
              <w:spacing w:before="0" w:line="240" w:lineRule="auto"/>
              <w:jc w:val="left"/>
              <w:rPr>
                <w:sz w:val="24"/>
                <w:szCs w:val="24"/>
              </w:rPr>
            </w:pPr>
            <w:r w:rsidRPr="000E7B6C">
              <w:rPr>
                <w:sz w:val="24"/>
                <w:szCs w:val="24"/>
              </w:rPr>
              <w:t>Cuộn</w:t>
            </w:r>
          </w:p>
        </w:tc>
        <w:tc>
          <w:tcPr>
            <w:tcW w:w="466" w:type="pct"/>
            <w:vAlign w:val="center"/>
            <w:hideMark/>
            <w:tcPrChange w:id="751" w:author="Thanh Hùng Lâm" w:date="2026-05-21T12:52:00Z" w16du:dateUtc="2026-05-21T05:52:00Z">
              <w:tcPr>
                <w:tcW w:w="541" w:type="pct"/>
                <w:gridSpan w:val="3"/>
                <w:vAlign w:val="center"/>
                <w:hideMark/>
              </w:tcPr>
            </w:tcPrChange>
          </w:tcPr>
          <w:p w14:paraId="00564967"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752" w:author="Thanh Hùng Lâm" w:date="2026-05-21T12:52:00Z" w16du:dateUtc="2026-05-21T05:52:00Z">
              <w:tcPr>
                <w:tcW w:w="591" w:type="pct"/>
                <w:vAlign w:val="center"/>
                <w:hideMark/>
              </w:tcPr>
            </w:tcPrChange>
          </w:tcPr>
          <w:p w14:paraId="094A995C"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753" w:author="Thanh Hùng Lâm" w:date="2026-05-21T12:52:00Z" w16du:dateUtc="2026-05-21T05:52:00Z">
              <w:tcPr>
                <w:tcW w:w="949" w:type="pct"/>
                <w:gridSpan w:val="3"/>
                <w:vAlign w:val="center"/>
                <w:hideMark/>
              </w:tcPr>
            </w:tcPrChange>
          </w:tcPr>
          <w:p w14:paraId="0DEA26F5"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754" w:author="Thanh Hùng Lâm" w:date="2026-05-21T12:52:00Z" w16du:dateUtc="2026-05-21T05:52:00Z">
              <w:tcPr>
                <w:tcW w:w="662" w:type="pct"/>
                <w:gridSpan w:val="2"/>
                <w:vAlign w:val="center"/>
                <w:hideMark/>
              </w:tcPr>
            </w:tcPrChange>
          </w:tcPr>
          <w:p w14:paraId="6AE54043"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755" w:author="Thanh Hùng Lâm" w:date="2026-05-21T12:52:00Z" w16du:dateUtc="2026-05-21T05:52:00Z">
              <w:tcPr>
                <w:tcW w:w="651" w:type="pct"/>
                <w:vAlign w:val="center"/>
                <w:hideMark/>
              </w:tcPr>
            </w:tcPrChange>
          </w:tcPr>
          <w:p w14:paraId="77DF2EEE"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3B3FC899" w14:textId="77777777" w:rsidTr="00D23F71">
        <w:trPr>
          <w:trHeight w:val="930"/>
          <w:trPrChange w:id="756" w:author="Thanh Hùng Lâm" w:date="2026-05-21T12:52:00Z" w16du:dateUtc="2026-05-21T05:52:00Z">
            <w:trPr>
              <w:trHeight w:val="930"/>
            </w:trPr>
          </w:trPrChange>
        </w:trPr>
        <w:tc>
          <w:tcPr>
            <w:tcW w:w="262" w:type="pct"/>
            <w:vAlign w:val="center"/>
            <w:tcPrChange w:id="757" w:author="Thanh Hùng Lâm" w:date="2026-05-21T12:52:00Z" w16du:dateUtc="2026-05-21T05:52:00Z">
              <w:tcPr>
                <w:tcW w:w="1" w:type="pct"/>
                <w:gridSpan w:val="2"/>
              </w:tcPr>
            </w:tcPrChange>
          </w:tcPr>
          <w:p w14:paraId="75155258" w14:textId="595C943C" w:rsidR="00D23F71" w:rsidRPr="000E7B6C" w:rsidRDefault="00D23F71" w:rsidP="00D23F71">
            <w:pPr>
              <w:spacing w:before="0" w:line="240" w:lineRule="auto"/>
              <w:jc w:val="left"/>
              <w:rPr>
                <w:color w:val="000000"/>
                <w:sz w:val="24"/>
                <w:szCs w:val="24"/>
              </w:rPr>
            </w:pPr>
            <w:ins w:id="758" w:author="Thanh Hùng Lâm" w:date="2026-05-21T12:52:00Z" w16du:dateUtc="2026-05-21T05:52:00Z">
              <w:r w:rsidRPr="000E7B6C">
                <w:rPr>
                  <w:color w:val="000000"/>
                  <w:sz w:val="24"/>
                  <w:szCs w:val="24"/>
                </w:rPr>
                <w:t>40</w:t>
              </w:r>
            </w:ins>
          </w:p>
        </w:tc>
        <w:tc>
          <w:tcPr>
            <w:tcW w:w="1226" w:type="pct"/>
            <w:vAlign w:val="center"/>
            <w:hideMark/>
            <w:tcPrChange w:id="759" w:author="Thanh Hùng Lâm" w:date="2026-05-21T12:52:00Z" w16du:dateUtc="2026-05-21T05:52:00Z">
              <w:tcPr>
                <w:tcW w:w="1038" w:type="pct"/>
                <w:gridSpan w:val="3"/>
                <w:vAlign w:val="center"/>
                <w:hideMark/>
              </w:tcPr>
            </w:tcPrChange>
          </w:tcPr>
          <w:p w14:paraId="668C962E" w14:textId="53581473" w:rsidR="00D23F71" w:rsidRPr="000E7B6C" w:rsidRDefault="00D23F71" w:rsidP="00D23F71">
            <w:pPr>
              <w:spacing w:before="0" w:line="240" w:lineRule="auto"/>
              <w:jc w:val="left"/>
              <w:rPr>
                <w:color w:val="000000"/>
                <w:sz w:val="24"/>
                <w:szCs w:val="24"/>
              </w:rPr>
            </w:pPr>
            <w:r w:rsidRPr="000E7B6C">
              <w:rPr>
                <w:color w:val="000000"/>
                <w:sz w:val="24"/>
                <w:szCs w:val="24"/>
              </w:rPr>
              <w:t>Xà Beng</w:t>
            </w:r>
          </w:p>
        </w:tc>
        <w:tc>
          <w:tcPr>
            <w:tcW w:w="305" w:type="pct"/>
            <w:noWrap/>
            <w:vAlign w:val="center"/>
            <w:hideMark/>
            <w:tcPrChange w:id="760" w:author="Thanh Hùng Lâm" w:date="2026-05-21T12:52:00Z" w16du:dateUtc="2026-05-21T05:52:00Z">
              <w:tcPr>
                <w:tcW w:w="304" w:type="pct"/>
                <w:gridSpan w:val="2"/>
                <w:noWrap/>
                <w:vAlign w:val="center"/>
                <w:hideMark/>
              </w:tcPr>
            </w:tcPrChange>
          </w:tcPr>
          <w:p w14:paraId="3A6A544E" w14:textId="77777777" w:rsidR="00D23F71" w:rsidRPr="000E7B6C" w:rsidRDefault="00D23F71" w:rsidP="00D23F71">
            <w:pPr>
              <w:spacing w:before="0" w:line="240" w:lineRule="auto"/>
              <w:jc w:val="left"/>
              <w:rPr>
                <w:color w:val="FF0000"/>
                <w:sz w:val="24"/>
                <w:szCs w:val="24"/>
              </w:rPr>
            </w:pPr>
            <w:r w:rsidRPr="000E7B6C">
              <w:rPr>
                <w:color w:val="FF0000"/>
                <w:sz w:val="24"/>
                <w:szCs w:val="24"/>
              </w:rPr>
              <w:t>2</w:t>
            </w:r>
          </w:p>
        </w:tc>
        <w:tc>
          <w:tcPr>
            <w:tcW w:w="275" w:type="pct"/>
            <w:vAlign w:val="center"/>
            <w:hideMark/>
            <w:tcPrChange w:id="761" w:author="Thanh Hùng Lâm" w:date="2026-05-21T12:52:00Z" w16du:dateUtc="2026-05-21T05:52:00Z">
              <w:tcPr>
                <w:tcW w:w="265" w:type="pct"/>
                <w:vAlign w:val="center"/>
                <w:hideMark/>
              </w:tcPr>
            </w:tcPrChange>
          </w:tcPr>
          <w:p w14:paraId="1C30F5E7"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762" w:author="Thanh Hùng Lâm" w:date="2026-05-21T12:52:00Z" w16du:dateUtc="2026-05-21T05:52:00Z">
              <w:tcPr>
                <w:tcW w:w="541" w:type="pct"/>
                <w:gridSpan w:val="3"/>
                <w:vAlign w:val="center"/>
                <w:hideMark/>
              </w:tcPr>
            </w:tcPrChange>
          </w:tcPr>
          <w:p w14:paraId="1D564FEC"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763" w:author="Thanh Hùng Lâm" w:date="2026-05-21T12:52:00Z" w16du:dateUtc="2026-05-21T05:52:00Z">
              <w:tcPr>
                <w:tcW w:w="591" w:type="pct"/>
                <w:vAlign w:val="center"/>
                <w:hideMark/>
              </w:tcPr>
            </w:tcPrChange>
          </w:tcPr>
          <w:p w14:paraId="1344E2A2"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764" w:author="Thanh Hùng Lâm" w:date="2026-05-21T12:52:00Z" w16du:dateUtc="2026-05-21T05:52:00Z">
              <w:tcPr>
                <w:tcW w:w="949" w:type="pct"/>
                <w:gridSpan w:val="3"/>
                <w:vAlign w:val="center"/>
                <w:hideMark/>
              </w:tcPr>
            </w:tcPrChange>
          </w:tcPr>
          <w:p w14:paraId="54B728C8"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765" w:author="Thanh Hùng Lâm" w:date="2026-05-21T12:52:00Z" w16du:dateUtc="2026-05-21T05:52:00Z">
              <w:tcPr>
                <w:tcW w:w="662" w:type="pct"/>
                <w:gridSpan w:val="2"/>
                <w:vAlign w:val="center"/>
                <w:hideMark/>
              </w:tcPr>
            </w:tcPrChange>
          </w:tcPr>
          <w:p w14:paraId="11A468E2"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766" w:author="Thanh Hùng Lâm" w:date="2026-05-21T12:52:00Z" w16du:dateUtc="2026-05-21T05:52:00Z">
              <w:tcPr>
                <w:tcW w:w="651" w:type="pct"/>
                <w:vAlign w:val="center"/>
                <w:hideMark/>
              </w:tcPr>
            </w:tcPrChange>
          </w:tcPr>
          <w:p w14:paraId="6B5872FA"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2FB60184" w14:textId="77777777" w:rsidTr="00D23F71">
        <w:trPr>
          <w:trHeight w:val="930"/>
          <w:trPrChange w:id="767" w:author="Thanh Hùng Lâm" w:date="2026-05-21T12:52:00Z" w16du:dateUtc="2026-05-21T05:52:00Z">
            <w:trPr>
              <w:trHeight w:val="930"/>
            </w:trPr>
          </w:trPrChange>
        </w:trPr>
        <w:tc>
          <w:tcPr>
            <w:tcW w:w="262" w:type="pct"/>
            <w:vAlign w:val="center"/>
            <w:tcPrChange w:id="768" w:author="Thanh Hùng Lâm" w:date="2026-05-21T12:52:00Z" w16du:dateUtc="2026-05-21T05:52:00Z">
              <w:tcPr>
                <w:tcW w:w="1" w:type="pct"/>
                <w:gridSpan w:val="2"/>
              </w:tcPr>
            </w:tcPrChange>
          </w:tcPr>
          <w:p w14:paraId="30F5709C" w14:textId="4FAFA47A" w:rsidR="00D23F71" w:rsidRPr="000E7B6C" w:rsidRDefault="00D23F71" w:rsidP="00D23F71">
            <w:pPr>
              <w:spacing w:before="0" w:line="240" w:lineRule="auto"/>
              <w:jc w:val="left"/>
              <w:rPr>
                <w:color w:val="000000"/>
                <w:sz w:val="24"/>
                <w:szCs w:val="24"/>
              </w:rPr>
            </w:pPr>
            <w:ins w:id="769" w:author="Thanh Hùng Lâm" w:date="2026-05-21T12:52:00Z" w16du:dateUtc="2026-05-21T05:52:00Z">
              <w:r w:rsidRPr="000E7B6C">
                <w:rPr>
                  <w:color w:val="000000"/>
                  <w:sz w:val="24"/>
                  <w:szCs w:val="24"/>
                </w:rPr>
                <w:t>41</w:t>
              </w:r>
            </w:ins>
          </w:p>
        </w:tc>
        <w:tc>
          <w:tcPr>
            <w:tcW w:w="1226" w:type="pct"/>
            <w:vAlign w:val="center"/>
            <w:hideMark/>
            <w:tcPrChange w:id="770" w:author="Thanh Hùng Lâm" w:date="2026-05-21T12:52:00Z" w16du:dateUtc="2026-05-21T05:52:00Z">
              <w:tcPr>
                <w:tcW w:w="1038" w:type="pct"/>
                <w:gridSpan w:val="3"/>
                <w:vAlign w:val="center"/>
                <w:hideMark/>
              </w:tcPr>
            </w:tcPrChange>
          </w:tcPr>
          <w:p w14:paraId="18FF5F17" w14:textId="4E05009D" w:rsidR="00D23F71" w:rsidRPr="000E7B6C" w:rsidRDefault="00D23F71" w:rsidP="00D23F71">
            <w:pPr>
              <w:spacing w:before="0" w:line="240" w:lineRule="auto"/>
              <w:jc w:val="left"/>
              <w:rPr>
                <w:color w:val="000000"/>
                <w:sz w:val="24"/>
                <w:szCs w:val="24"/>
              </w:rPr>
            </w:pPr>
            <w:r w:rsidRPr="000E7B6C">
              <w:rPr>
                <w:color w:val="000000"/>
                <w:sz w:val="24"/>
                <w:szCs w:val="24"/>
              </w:rPr>
              <w:t>Xà beng 910mm</w:t>
            </w:r>
          </w:p>
        </w:tc>
        <w:tc>
          <w:tcPr>
            <w:tcW w:w="305" w:type="pct"/>
            <w:noWrap/>
            <w:vAlign w:val="center"/>
            <w:hideMark/>
            <w:tcPrChange w:id="771" w:author="Thanh Hùng Lâm" w:date="2026-05-21T12:52:00Z" w16du:dateUtc="2026-05-21T05:52:00Z">
              <w:tcPr>
                <w:tcW w:w="304" w:type="pct"/>
                <w:gridSpan w:val="2"/>
                <w:noWrap/>
                <w:vAlign w:val="center"/>
                <w:hideMark/>
              </w:tcPr>
            </w:tcPrChange>
          </w:tcPr>
          <w:p w14:paraId="17EFB01A" w14:textId="77777777" w:rsidR="00D23F71" w:rsidRPr="000E7B6C" w:rsidRDefault="00D23F71" w:rsidP="00D23F71">
            <w:pPr>
              <w:spacing w:before="0" w:line="240" w:lineRule="auto"/>
              <w:jc w:val="left"/>
              <w:rPr>
                <w:color w:val="FF0000"/>
                <w:sz w:val="24"/>
                <w:szCs w:val="24"/>
              </w:rPr>
            </w:pPr>
            <w:r w:rsidRPr="000E7B6C">
              <w:rPr>
                <w:color w:val="FF0000"/>
                <w:sz w:val="24"/>
                <w:szCs w:val="24"/>
              </w:rPr>
              <w:t>2</w:t>
            </w:r>
          </w:p>
        </w:tc>
        <w:tc>
          <w:tcPr>
            <w:tcW w:w="275" w:type="pct"/>
            <w:vAlign w:val="center"/>
            <w:hideMark/>
            <w:tcPrChange w:id="772" w:author="Thanh Hùng Lâm" w:date="2026-05-21T12:52:00Z" w16du:dateUtc="2026-05-21T05:52:00Z">
              <w:tcPr>
                <w:tcW w:w="265" w:type="pct"/>
                <w:vAlign w:val="center"/>
                <w:hideMark/>
              </w:tcPr>
            </w:tcPrChange>
          </w:tcPr>
          <w:p w14:paraId="61439881"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773" w:author="Thanh Hùng Lâm" w:date="2026-05-21T12:52:00Z" w16du:dateUtc="2026-05-21T05:52:00Z">
              <w:tcPr>
                <w:tcW w:w="541" w:type="pct"/>
                <w:gridSpan w:val="3"/>
                <w:vAlign w:val="center"/>
                <w:hideMark/>
              </w:tcPr>
            </w:tcPrChange>
          </w:tcPr>
          <w:p w14:paraId="793E7C81"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774" w:author="Thanh Hùng Lâm" w:date="2026-05-21T12:52:00Z" w16du:dateUtc="2026-05-21T05:52:00Z">
              <w:tcPr>
                <w:tcW w:w="591" w:type="pct"/>
                <w:vAlign w:val="center"/>
                <w:hideMark/>
              </w:tcPr>
            </w:tcPrChange>
          </w:tcPr>
          <w:p w14:paraId="6D3B536D"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775" w:author="Thanh Hùng Lâm" w:date="2026-05-21T12:52:00Z" w16du:dateUtc="2026-05-21T05:52:00Z">
              <w:tcPr>
                <w:tcW w:w="949" w:type="pct"/>
                <w:gridSpan w:val="3"/>
                <w:vAlign w:val="center"/>
                <w:hideMark/>
              </w:tcPr>
            </w:tcPrChange>
          </w:tcPr>
          <w:p w14:paraId="17FC7276"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776" w:author="Thanh Hùng Lâm" w:date="2026-05-21T12:52:00Z" w16du:dateUtc="2026-05-21T05:52:00Z">
              <w:tcPr>
                <w:tcW w:w="662" w:type="pct"/>
                <w:gridSpan w:val="2"/>
                <w:vAlign w:val="center"/>
                <w:hideMark/>
              </w:tcPr>
            </w:tcPrChange>
          </w:tcPr>
          <w:p w14:paraId="4ABFE811"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777" w:author="Thanh Hùng Lâm" w:date="2026-05-21T12:52:00Z" w16du:dateUtc="2026-05-21T05:52:00Z">
              <w:tcPr>
                <w:tcW w:w="651" w:type="pct"/>
                <w:vAlign w:val="center"/>
                <w:hideMark/>
              </w:tcPr>
            </w:tcPrChange>
          </w:tcPr>
          <w:p w14:paraId="3F36ADCA"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68657BD0" w14:textId="77777777" w:rsidTr="00D23F71">
        <w:trPr>
          <w:trHeight w:val="930"/>
          <w:trPrChange w:id="778" w:author="Thanh Hùng Lâm" w:date="2026-05-21T12:52:00Z" w16du:dateUtc="2026-05-21T05:52:00Z">
            <w:trPr>
              <w:trHeight w:val="930"/>
            </w:trPr>
          </w:trPrChange>
        </w:trPr>
        <w:tc>
          <w:tcPr>
            <w:tcW w:w="262" w:type="pct"/>
            <w:vAlign w:val="center"/>
            <w:tcPrChange w:id="779" w:author="Thanh Hùng Lâm" w:date="2026-05-21T12:52:00Z" w16du:dateUtc="2026-05-21T05:52:00Z">
              <w:tcPr>
                <w:tcW w:w="1" w:type="pct"/>
                <w:gridSpan w:val="2"/>
              </w:tcPr>
            </w:tcPrChange>
          </w:tcPr>
          <w:p w14:paraId="0BE5D9CB" w14:textId="2045BEA1" w:rsidR="00D23F71" w:rsidRPr="000E7B6C" w:rsidRDefault="00D23F71" w:rsidP="00D23F71">
            <w:pPr>
              <w:spacing w:before="0" w:line="240" w:lineRule="auto"/>
              <w:jc w:val="left"/>
              <w:rPr>
                <w:color w:val="000000"/>
                <w:sz w:val="24"/>
                <w:szCs w:val="24"/>
              </w:rPr>
            </w:pPr>
            <w:ins w:id="780" w:author="Thanh Hùng Lâm" w:date="2026-05-21T12:52:00Z" w16du:dateUtc="2026-05-21T05:52:00Z">
              <w:r w:rsidRPr="000E7B6C">
                <w:rPr>
                  <w:color w:val="000000"/>
                  <w:sz w:val="24"/>
                  <w:szCs w:val="24"/>
                </w:rPr>
                <w:t>42</w:t>
              </w:r>
            </w:ins>
          </w:p>
        </w:tc>
        <w:tc>
          <w:tcPr>
            <w:tcW w:w="1226" w:type="pct"/>
            <w:vAlign w:val="center"/>
            <w:hideMark/>
            <w:tcPrChange w:id="781" w:author="Thanh Hùng Lâm" w:date="2026-05-21T12:52:00Z" w16du:dateUtc="2026-05-21T05:52:00Z">
              <w:tcPr>
                <w:tcW w:w="1038" w:type="pct"/>
                <w:gridSpan w:val="3"/>
                <w:vAlign w:val="center"/>
                <w:hideMark/>
              </w:tcPr>
            </w:tcPrChange>
          </w:tcPr>
          <w:p w14:paraId="7464E457" w14:textId="52EDE7E3" w:rsidR="00D23F71" w:rsidRPr="000E7B6C" w:rsidRDefault="00D23F71" w:rsidP="00D23F71">
            <w:pPr>
              <w:spacing w:before="0" w:line="240" w:lineRule="auto"/>
              <w:jc w:val="left"/>
              <w:rPr>
                <w:color w:val="000000"/>
                <w:sz w:val="24"/>
                <w:szCs w:val="24"/>
              </w:rPr>
            </w:pPr>
            <w:r w:rsidRPr="000E7B6C">
              <w:rPr>
                <w:color w:val="000000"/>
                <w:sz w:val="24"/>
                <w:szCs w:val="24"/>
              </w:rPr>
              <w:t>Xẻng vuông cán sắt</w:t>
            </w:r>
          </w:p>
        </w:tc>
        <w:tc>
          <w:tcPr>
            <w:tcW w:w="305" w:type="pct"/>
            <w:noWrap/>
            <w:vAlign w:val="center"/>
            <w:hideMark/>
            <w:tcPrChange w:id="782" w:author="Thanh Hùng Lâm" w:date="2026-05-21T12:52:00Z" w16du:dateUtc="2026-05-21T05:52:00Z">
              <w:tcPr>
                <w:tcW w:w="304" w:type="pct"/>
                <w:gridSpan w:val="2"/>
                <w:noWrap/>
                <w:vAlign w:val="center"/>
                <w:hideMark/>
              </w:tcPr>
            </w:tcPrChange>
          </w:tcPr>
          <w:p w14:paraId="5D98D112" w14:textId="77777777" w:rsidR="00D23F71" w:rsidRPr="000E7B6C" w:rsidRDefault="00D23F71" w:rsidP="00D23F71">
            <w:pPr>
              <w:spacing w:before="0" w:line="240" w:lineRule="auto"/>
              <w:jc w:val="left"/>
              <w:rPr>
                <w:color w:val="FF0000"/>
                <w:sz w:val="24"/>
                <w:szCs w:val="24"/>
              </w:rPr>
            </w:pPr>
            <w:r w:rsidRPr="000E7B6C">
              <w:rPr>
                <w:color w:val="FF0000"/>
                <w:sz w:val="24"/>
                <w:szCs w:val="24"/>
              </w:rPr>
              <w:t>26</w:t>
            </w:r>
          </w:p>
        </w:tc>
        <w:tc>
          <w:tcPr>
            <w:tcW w:w="275" w:type="pct"/>
            <w:vAlign w:val="center"/>
            <w:hideMark/>
            <w:tcPrChange w:id="783" w:author="Thanh Hùng Lâm" w:date="2026-05-21T12:52:00Z" w16du:dateUtc="2026-05-21T05:52:00Z">
              <w:tcPr>
                <w:tcW w:w="265" w:type="pct"/>
                <w:vAlign w:val="center"/>
                <w:hideMark/>
              </w:tcPr>
            </w:tcPrChange>
          </w:tcPr>
          <w:p w14:paraId="4A9975EE"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784" w:author="Thanh Hùng Lâm" w:date="2026-05-21T12:52:00Z" w16du:dateUtc="2026-05-21T05:52:00Z">
              <w:tcPr>
                <w:tcW w:w="541" w:type="pct"/>
                <w:gridSpan w:val="3"/>
                <w:vAlign w:val="center"/>
                <w:hideMark/>
              </w:tcPr>
            </w:tcPrChange>
          </w:tcPr>
          <w:p w14:paraId="7C4E15DB"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785" w:author="Thanh Hùng Lâm" w:date="2026-05-21T12:52:00Z" w16du:dateUtc="2026-05-21T05:52:00Z">
              <w:tcPr>
                <w:tcW w:w="591" w:type="pct"/>
                <w:vAlign w:val="center"/>
                <w:hideMark/>
              </w:tcPr>
            </w:tcPrChange>
          </w:tcPr>
          <w:p w14:paraId="5AA97010"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786" w:author="Thanh Hùng Lâm" w:date="2026-05-21T12:52:00Z" w16du:dateUtc="2026-05-21T05:52:00Z">
              <w:tcPr>
                <w:tcW w:w="949" w:type="pct"/>
                <w:gridSpan w:val="3"/>
                <w:vAlign w:val="center"/>
                <w:hideMark/>
              </w:tcPr>
            </w:tcPrChange>
          </w:tcPr>
          <w:p w14:paraId="313CF93E"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787" w:author="Thanh Hùng Lâm" w:date="2026-05-21T12:52:00Z" w16du:dateUtc="2026-05-21T05:52:00Z">
              <w:tcPr>
                <w:tcW w:w="662" w:type="pct"/>
                <w:gridSpan w:val="2"/>
                <w:vAlign w:val="center"/>
                <w:hideMark/>
              </w:tcPr>
            </w:tcPrChange>
          </w:tcPr>
          <w:p w14:paraId="0B329ACA"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788" w:author="Thanh Hùng Lâm" w:date="2026-05-21T12:52:00Z" w16du:dateUtc="2026-05-21T05:52:00Z">
              <w:tcPr>
                <w:tcW w:w="651" w:type="pct"/>
                <w:vAlign w:val="center"/>
                <w:hideMark/>
              </w:tcPr>
            </w:tcPrChange>
          </w:tcPr>
          <w:p w14:paraId="2F68F400"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4AB2DDD2" w14:textId="77777777" w:rsidTr="00D23F71">
        <w:trPr>
          <w:trHeight w:val="930"/>
          <w:trPrChange w:id="789" w:author="Thanh Hùng Lâm" w:date="2026-05-21T12:52:00Z" w16du:dateUtc="2026-05-21T05:52:00Z">
            <w:trPr>
              <w:trHeight w:val="930"/>
            </w:trPr>
          </w:trPrChange>
        </w:trPr>
        <w:tc>
          <w:tcPr>
            <w:tcW w:w="262" w:type="pct"/>
            <w:vAlign w:val="center"/>
            <w:tcPrChange w:id="790" w:author="Thanh Hùng Lâm" w:date="2026-05-21T12:52:00Z" w16du:dateUtc="2026-05-21T05:52:00Z">
              <w:tcPr>
                <w:tcW w:w="1" w:type="pct"/>
                <w:gridSpan w:val="2"/>
              </w:tcPr>
            </w:tcPrChange>
          </w:tcPr>
          <w:p w14:paraId="4E933110" w14:textId="2EAEE5F4" w:rsidR="00D23F71" w:rsidRPr="000E7B6C" w:rsidRDefault="00D23F71" w:rsidP="00D23F71">
            <w:pPr>
              <w:spacing w:before="0" w:line="240" w:lineRule="auto"/>
              <w:jc w:val="left"/>
              <w:rPr>
                <w:color w:val="000000"/>
                <w:sz w:val="24"/>
                <w:szCs w:val="24"/>
              </w:rPr>
            </w:pPr>
            <w:ins w:id="791" w:author="Thanh Hùng Lâm" w:date="2026-05-21T12:52:00Z" w16du:dateUtc="2026-05-21T05:52:00Z">
              <w:r w:rsidRPr="000E7B6C">
                <w:rPr>
                  <w:color w:val="000000"/>
                  <w:sz w:val="24"/>
                  <w:szCs w:val="24"/>
                </w:rPr>
                <w:t>43</w:t>
              </w:r>
            </w:ins>
          </w:p>
        </w:tc>
        <w:tc>
          <w:tcPr>
            <w:tcW w:w="1226" w:type="pct"/>
            <w:vAlign w:val="center"/>
            <w:hideMark/>
            <w:tcPrChange w:id="792" w:author="Thanh Hùng Lâm" w:date="2026-05-21T12:52:00Z" w16du:dateUtc="2026-05-21T05:52:00Z">
              <w:tcPr>
                <w:tcW w:w="1038" w:type="pct"/>
                <w:gridSpan w:val="3"/>
                <w:vAlign w:val="center"/>
                <w:hideMark/>
              </w:tcPr>
            </w:tcPrChange>
          </w:tcPr>
          <w:p w14:paraId="184BD646" w14:textId="0BE0EA8F" w:rsidR="00D23F71" w:rsidRPr="000E7B6C" w:rsidRDefault="00D23F71" w:rsidP="00D23F71">
            <w:pPr>
              <w:spacing w:before="0" w:line="240" w:lineRule="auto"/>
              <w:jc w:val="left"/>
              <w:rPr>
                <w:color w:val="000000"/>
                <w:sz w:val="24"/>
                <w:szCs w:val="24"/>
              </w:rPr>
            </w:pPr>
            <w:r w:rsidRPr="000E7B6C">
              <w:rPr>
                <w:color w:val="000000"/>
                <w:sz w:val="24"/>
                <w:szCs w:val="24"/>
              </w:rPr>
              <w:t>Quần áo bảo hộ</w:t>
            </w:r>
          </w:p>
        </w:tc>
        <w:tc>
          <w:tcPr>
            <w:tcW w:w="305" w:type="pct"/>
            <w:noWrap/>
            <w:vAlign w:val="center"/>
            <w:hideMark/>
            <w:tcPrChange w:id="793" w:author="Thanh Hùng Lâm" w:date="2026-05-21T12:52:00Z" w16du:dateUtc="2026-05-21T05:52:00Z">
              <w:tcPr>
                <w:tcW w:w="304" w:type="pct"/>
                <w:gridSpan w:val="2"/>
                <w:noWrap/>
                <w:vAlign w:val="center"/>
                <w:hideMark/>
              </w:tcPr>
            </w:tcPrChange>
          </w:tcPr>
          <w:p w14:paraId="3067EAA3" w14:textId="77777777" w:rsidR="00D23F71" w:rsidRPr="000E7B6C" w:rsidRDefault="00D23F71" w:rsidP="00D23F71">
            <w:pPr>
              <w:spacing w:before="0" w:line="240" w:lineRule="auto"/>
              <w:jc w:val="left"/>
              <w:rPr>
                <w:color w:val="FF0000"/>
                <w:sz w:val="24"/>
                <w:szCs w:val="24"/>
              </w:rPr>
            </w:pPr>
            <w:r w:rsidRPr="000E7B6C">
              <w:rPr>
                <w:color w:val="FF0000"/>
                <w:sz w:val="24"/>
                <w:szCs w:val="24"/>
              </w:rPr>
              <w:t>65</w:t>
            </w:r>
          </w:p>
        </w:tc>
        <w:tc>
          <w:tcPr>
            <w:tcW w:w="275" w:type="pct"/>
            <w:vAlign w:val="center"/>
            <w:hideMark/>
            <w:tcPrChange w:id="794" w:author="Thanh Hùng Lâm" w:date="2026-05-21T12:52:00Z" w16du:dateUtc="2026-05-21T05:52:00Z">
              <w:tcPr>
                <w:tcW w:w="265" w:type="pct"/>
                <w:vAlign w:val="center"/>
                <w:hideMark/>
              </w:tcPr>
            </w:tcPrChange>
          </w:tcPr>
          <w:p w14:paraId="1DA13354"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795" w:author="Thanh Hùng Lâm" w:date="2026-05-21T12:52:00Z" w16du:dateUtc="2026-05-21T05:52:00Z">
              <w:tcPr>
                <w:tcW w:w="541" w:type="pct"/>
                <w:gridSpan w:val="3"/>
                <w:vAlign w:val="center"/>
                <w:hideMark/>
              </w:tcPr>
            </w:tcPrChange>
          </w:tcPr>
          <w:p w14:paraId="4C3AD543"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796" w:author="Thanh Hùng Lâm" w:date="2026-05-21T12:52:00Z" w16du:dateUtc="2026-05-21T05:52:00Z">
              <w:tcPr>
                <w:tcW w:w="591" w:type="pct"/>
                <w:vAlign w:val="center"/>
                <w:hideMark/>
              </w:tcPr>
            </w:tcPrChange>
          </w:tcPr>
          <w:p w14:paraId="08144A94"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797" w:author="Thanh Hùng Lâm" w:date="2026-05-21T12:52:00Z" w16du:dateUtc="2026-05-21T05:52:00Z">
              <w:tcPr>
                <w:tcW w:w="949" w:type="pct"/>
                <w:gridSpan w:val="3"/>
                <w:vAlign w:val="center"/>
                <w:hideMark/>
              </w:tcPr>
            </w:tcPrChange>
          </w:tcPr>
          <w:p w14:paraId="0D7DBE13"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798" w:author="Thanh Hùng Lâm" w:date="2026-05-21T12:52:00Z" w16du:dateUtc="2026-05-21T05:52:00Z">
              <w:tcPr>
                <w:tcW w:w="662" w:type="pct"/>
                <w:gridSpan w:val="2"/>
                <w:vAlign w:val="center"/>
                <w:hideMark/>
              </w:tcPr>
            </w:tcPrChange>
          </w:tcPr>
          <w:p w14:paraId="2BF19C1F"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799" w:author="Thanh Hùng Lâm" w:date="2026-05-21T12:52:00Z" w16du:dateUtc="2026-05-21T05:52:00Z">
              <w:tcPr>
                <w:tcW w:w="651" w:type="pct"/>
                <w:vAlign w:val="center"/>
                <w:hideMark/>
              </w:tcPr>
            </w:tcPrChange>
          </w:tcPr>
          <w:p w14:paraId="6EFF1418"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5C6ECF69" w14:textId="77777777" w:rsidTr="00D23F71">
        <w:trPr>
          <w:trHeight w:val="930"/>
          <w:trPrChange w:id="800" w:author="Thanh Hùng Lâm" w:date="2026-05-21T12:52:00Z" w16du:dateUtc="2026-05-21T05:52:00Z">
            <w:trPr>
              <w:trHeight w:val="930"/>
            </w:trPr>
          </w:trPrChange>
        </w:trPr>
        <w:tc>
          <w:tcPr>
            <w:tcW w:w="262" w:type="pct"/>
            <w:vAlign w:val="center"/>
            <w:tcPrChange w:id="801" w:author="Thanh Hùng Lâm" w:date="2026-05-21T12:52:00Z" w16du:dateUtc="2026-05-21T05:52:00Z">
              <w:tcPr>
                <w:tcW w:w="1" w:type="pct"/>
                <w:gridSpan w:val="2"/>
              </w:tcPr>
            </w:tcPrChange>
          </w:tcPr>
          <w:p w14:paraId="1DE51E8F" w14:textId="06B895B7" w:rsidR="00D23F71" w:rsidRPr="000E7B6C" w:rsidRDefault="00D23F71" w:rsidP="00D23F71">
            <w:pPr>
              <w:spacing w:before="0" w:line="240" w:lineRule="auto"/>
              <w:jc w:val="left"/>
              <w:rPr>
                <w:color w:val="000000"/>
                <w:sz w:val="24"/>
                <w:szCs w:val="24"/>
              </w:rPr>
            </w:pPr>
            <w:ins w:id="802" w:author="Thanh Hùng Lâm" w:date="2026-05-21T12:52:00Z" w16du:dateUtc="2026-05-21T05:52:00Z">
              <w:r w:rsidRPr="000E7B6C">
                <w:rPr>
                  <w:color w:val="000000"/>
                  <w:sz w:val="24"/>
                  <w:szCs w:val="24"/>
                </w:rPr>
                <w:lastRenderedPageBreak/>
                <w:t>44</w:t>
              </w:r>
            </w:ins>
          </w:p>
        </w:tc>
        <w:tc>
          <w:tcPr>
            <w:tcW w:w="1226" w:type="pct"/>
            <w:vAlign w:val="center"/>
            <w:hideMark/>
            <w:tcPrChange w:id="803" w:author="Thanh Hùng Lâm" w:date="2026-05-21T12:52:00Z" w16du:dateUtc="2026-05-21T05:52:00Z">
              <w:tcPr>
                <w:tcW w:w="1038" w:type="pct"/>
                <w:gridSpan w:val="3"/>
                <w:vAlign w:val="center"/>
                <w:hideMark/>
              </w:tcPr>
            </w:tcPrChange>
          </w:tcPr>
          <w:p w14:paraId="4AF499EE" w14:textId="7FCE06BB" w:rsidR="00D23F71" w:rsidRPr="000E7B6C" w:rsidRDefault="00D23F71" w:rsidP="00D23F71">
            <w:pPr>
              <w:spacing w:before="0" w:line="240" w:lineRule="auto"/>
              <w:jc w:val="left"/>
              <w:rPr>
                <w:color w:val="000000"/>
                <w:sz w:val="24"/>
                <w:szCs w:val="24"/>
              </w:rPr>
            </w:pPr>
            <w:r w:rsidRPr="000E7B6C">
              <w:rPr>
                <w:color w:val="000000"/>
                <w:sz w:val="24"/>
                <w:szCs w:val="24"/>
              </w:rPr>
              <w:t>Cổ dê Inox 304, Ø21 - Ø44</w:t>
            </w:r>
          </w:p>
        </w:tc>
        <w:tc>
          <w:tcPr>
            <w:tcW w:w="305" w:type="pct"/>
            <w:noWrap/>
            <w:vAlign w:val="center"/>
            <w:hideMark/>
            <w:tcPrChange w:id="804" w:author="Thanh Hùng Lâm" w:date="2026-05-21T12:52:00Z" w16du:dateUtc="2026-05-21T05:52:00Z">
              <w:tcPr>
                <w:tcW w:w="304" w:type="pct"/>
                <w:gridSpan w:val="2"/>
                <w:noWrap/>
                <w:vAlign w:val="center"/>
                <w:hideMark/>
              </w:tcPr>
            </w:tcPrChange>
          </w:tcPr>
          <w:p w14:paraId="24C214BB" w14:textId="77777777" w:rsidR="00D23F71" w:rsidRPr="000E7B6C" w:rsidRDefault="00D23F71" w:rsidP="00D23F71">
            <w:pPr>
              <w:spacing w:before="0" w:line="240" w:lineRule="auto"/>
              <w:jc w:val="left"/>
              <w:rPr>
                <w:color w:val="FF0000"/>
                <w:sz w:val="24"/>
                <w:szCs w:val="24"/>
              </w:rPr>
            </w:pPr>
            <w:r w:rsidRPr="000E7B6C">
              <w:rPr>
                <w:color w:val="FF0000"/>
                <w:sz w:val="24"/>
                <w:szCs w:val="24"/>
              </w:rPr>
              <w:t>13</w:t>
            </w:r>
          </w:p>
        </w:tc>
        <w:tc>
          <w:tcPr>
            <w:tcW w:w="275" w:type="pct"/>
            <w:vAlign w:val="center"/>
            <w:hideMark/>
            <w:tcPrChange w:id="805" w:author="Thanh Hùng Lâm" w:date="2026-05-21T12:52:00Z" w16du:dateUtc="2026-05-21T05:52:00Z">
              <w:tcPr>
                <w:tcW w:w="265" w:type="pct"/>
                <w:vAlign w:val="center"/>
                <w:hideMark/>
              </w:tcPr>
            </w:tcPrChange>
          </w:tcPr>
          <w:p w14:paraId="44A21889"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806" w:author="Thanh Hùng Lâm" w:date="2026-05-21T12:52:00Z" w16du:dateUtc="2026-05-21T05:52:00Z">
              <w:tcPr>
                <w:tcW w:w="541" w:type="pct"/>
                <w:gridSpan w:val="3"/>
                <w:vAlign w:val="center"/>
                <w:hideMark/>
              </w:tcPr>
            </w:tcPrChange>
          </w:tcPr>
          <w:p w14:paraId="19940801"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807" w:author="Thanh Hùng Lâm" w:date="2026-05-21T12:52:00Z" w16du:dateUtc="2026-05-21T05:52:00Z">
              <w:tcPr>
                <w:tcW w:w="591" w:type="pct"/>
                <w:vAlign w:val="center"/>
                <w:hideMark/>
              </w:tcPr>
            </w:tcPrChange>
          </w:tcPr>
          <w:p w14:paraId="5F03C5BC"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808" w:author="Thanh Hùng Lâm" w:date="2026-05-21T12:52:00Z" w16du:dateUtc="2026-05-21T05:52:00Z">
              <w:tcPr>
                <w:tcW w:w="949" w:type="pct"/>
                <w:gridSpan w:val="3"/>
                <w:vAlign w:val="center"/>
                <w:hideMark/>
              </w:tcPr>
            </w:tcPrChange>
          </w:tcPr>
          <w:p w14:paraId="2EC5A00E"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809" w:author="Thanh Hùng Lâm" w:date="2026-05-21T12:52:00Z" w16du:dateUtc="2026-05-21T05:52:00Z">
              <w:tcPr>
                <w:tcW w:w="662" w:type="pct"/>
                <w:gridSpan w:val="2"/>
                <w:vAlign w:val="center"/>
                <w:hideMark/>
              </w:tcPr>
            </w:tcPrChange>
          </w:tcPr>
          <w:p w14:paraId="6E99FBFF"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810" w:author="Thanh Hùng Lâm" w:date="2026-05-21T12:52:00Z" w16du:dateUtc="2026-05-21T05:52:00Z">
              <w:tcPr>
                <w:tcW w:w="651" w:type="pct"/>
                <w:vAlign w:val="center"/>
                <w:hideMark/>
              </w:tcPr>
            </w:tcPrChange>
          </w:tcPr>
          <w:p w14:paraId="24654758"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5FEAA385" w14:textId="77777777" w:rsidTr="00D23F71">
        <w:trPr>
          <w:trHeight w:val="930"/>
          <w:trPrChange w:id="811" w:author="Thanh Hùng Lâm" w:date="2026-05-21T12:52:00Z" w16du:dateUtc="2026-05-21T05:52:00Z">
            <w:trPr>
              <w:trHeight w:val="930"/>
            </w:trPr>
          </w:trPrChange>
        </w:trPr>
        <w:tc>
          <w:tcPr>
            <w:tcW w:w="262" w:type="pct"/>
            <w:vAlign w:val="center"/>
            <w:tcPrChange w:id="812" w:author="Thanh Hùng Lâm" w:date="2026-05-21T12:52:00Z" w16du:dateUtc="2026-05-21T05:52:00Z">
              <w:tcPr>
                <w:tcW w:w="1" w:type="pct"/>
                <w:gridSpan w:val="2"/>
              </w:tcPr>
            </w:tcPrChange>
          </w:tcPr>
          <w:p w14:paraId="0C3112B8" w14:textId="72543950" w:rsidR="00D23F71" w:rsidRPr="000E7B6C" w:rsidRDefault="00D23F71" w:rsidP="00D23F71">
            <w:pPr>
              <w:spacing w:before="0" w:line="240" w:lineRule="auto"/>
              <w:jc w:val="left"/>
              <w:rPr>
                <w:color w:val="000000"/>
                <w:sz w:val="24"/>
                <w:szCs w:val="24"/>
              </w:rPr>
            </w:pPr>
            <w:ins w:id="813" w:author="Thanh Hùng Lâm" w:date="2026-05-21T12:52:00Z" w16du:dateUtc="2026-05-21T05:52:00Z">
              <w:r w:rsidRPr="000E7B6C">
                <w:rPr>
                  <w:color w:val="000000"/>
                  <w:sz w:val="24"/>
                  <w:szCs w:val="24"/>
                </w:rPr>
                <w:t>45</w:t>
              </w:r>
            </w:ins>
          </w:p>
        </w:tc>
        <w:tc>
          <w:tcPr>
            <w:tcW w:w="1226" w:type="pct"/>
            <w:vAlign w:val="center"/>
            <w:hideMark/>
            <w:tcPrChange w:id="814" w:author="Thanh Hùng Lâm" w:date="2026-05-21T12:52:00Z" w16du:dateUtc="2026-05-21T05:52:00Z">
              <w:tcPr>
                <w:tcW w:w="1038" w:type="pct"/>
                <w:gridSpan w:val="3"/>
                <w:vAlign w:val="center"/>
                <w:hideMark/>
              </w:tcPr>
            </w:tcPrChange>
          </w:tcPr>
          <w:p w14:paraId="2217E42F" w14:textId="79D219B4" w:rsidR="00D23F71" w:rsidRPr="000E7B6C" w:rsidRDefault="00D23F71" w:rsidP="00D23F71">
            <w:pPr>
              <w:spacing w:before="0" w:line="240" w:lineRule="auto"/>
              <w:jc w:val="left"/>
              <w:rPr>
                <w:color w:val="000000"/>
                <w:sz w:val="24"/>
                <w:szCs w:val="24"/>
              </w:rPr>
            </w:pPr>
            <w:r w:rsidRPr="000E7B6C">
              <w:rPr>
                <w:color w:val="000000"/>
                <w:sz w:val="24"/>
                <w:szCs w:val="24"/>
              </w:rPr>
              <w:t>Cổ dê Inox 304, Ø59 - Ø82</w:t>
            </w:r>
          </w:p>
        </w:tc>
        <w:tc>
          <w:tcPr>
            <w:tcW w:w="305" w:type="pct"/>
            <w:noWrap/>
            <w:vAlign w:val="center"/>
            <w:hideMark/>
            <w:tcPrChange w:id="815" w:author="Thanh Hùng Lâm" w:date="2026-05-21T12:52:00Z" w16du:dateUtc="2026-05-21T05:52:00Z">
              <w:tcPr>
                <w:tcW w:w="304" w:type="pct"/>
                <w:gridSpan w:val="2"/>
                <w:noWrap/>
                <w:vAlign w:val="center"/>
                <w:hideMark/>
              </w:tcPr>
            </w:tcPrChange>
          </w:tcPr>
          <w:p w14:paraId="0999AE47" w14:textId="77777777" w:rsidR="00D23F71" w:rsidRPr="000E7B6C" w:rsidRDefault="00D23F71" w:rsidP="00D23F71">
            <w:pPr>
              <w:spacing w:before="0" w:line="240" w:lineRule="auto"/>
              <w:jc w:val="left"/>
              <w:rPr>
                <w:color w:val="FF0000"/>
                <w:sz w:val="24"/>
                <w:szCs w:val="24"/>
              </w:rPr>
            </w:pPr>
            <w:r w:rsidRPr="000E7B6C">
              <w:rPr>
                <w:color w:val="FF0000"/>
                <w:sz w:val="24"/>
                <w:szCs w:val="24"/>
              </w:rPr>
              <w:t>13</w:t>
            </w:r>
          </w:p>
        </w:tc>
        <w:tc>
          <w:tcPr>
            <w:tcW w:w="275" w:type="pct"/>
            <w:vAlign w:val="center"/>
            <w:hideMark/>
            <w:tcPrChange w:id="816" w:author="Thanh Hùng Lâm" w:date="2026-05-21T12:52:00Z" w16du:dateUtc="2026-05-21T05:52:00Z">
              <w:tcPr>
                <w:tcW w:w="265" w:type="pct"/>
                <w:vAlign w:val="center"/>
                <w:hideMark/>
              </w:tcPr>
            </w:tcPrChange>
          </w:tcPr>
          <w:p w14:paraId="67BF8D0B"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817" w:author="Thanh Hùng Lâm" w:date="2026-05-21T12:52:00Z" w16du:dateUtc="2026-05-21T05:52:00Z">
              <w:tcPr>
                <w:tcW w:w="541" w:type="pct"/>
                <w:gridSpan w:val="3"/>
                <w:vAlign w:val="center"/>
                <w:hideMark/>
              </w:tcPr>
            </w:tcPrChange>
          </w:tcPr>
          <w:p w14:paraId="3A92C220"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818" w:author="Thanh Hùng Lâm" w:date="2026-05-21T12:52:00Z" w16du:dateUtc="2026-05-21T05:52:00Z">
              <w:tcPr>
                <w:tcW w:w="591" w:type="pct"/>
                <w:vAlign w:val="center"/>
                <w:hideMark/>
              </w:tcPr>
            </w:tcPrChange>
          </w:tcPr>
          <w:p w14:paraId="2B2E2B61"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819" w:author="Thanh Hùng Lâm" w:date="2026-05-21T12:52:00Z" w16du:dateUtc="2026-05-21T05:52:00Z">
              <w:tcPr>
                <w:tcW w:w="949" w:type="pct"/>
                <w:gridSpan w:val="3"/>
                <w:vAlign w:val="center"/>
                <w:hideMark/>
              </w:tcPr>
            </w:tcPrChange>
          </w:tcPr>
          <w:p w14:paraId="2542F557"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820" w:author="Thanh Hùng Lâm" w:date="2026-05-21T12:52:00Z" w16du:dateUtc="2026-05-21T05:52:00Z">
              <w:tcPr>
                <w:tcW w:w="662" w:type="pct"/>
                <w:gridSpan w:val="2"/>
                <w:vAlign w:val="center"/>
                <w:hideMark/>
              </w:tcPr>
            </w:tcPrChange>
          </w:tcPr>
          <w:p w14:paraId="14CAE0ED"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821" w:author="Thanh Hùng Lâm" w:date="2026-05-21T12:52:00Z" w16du:dateUtc="2026-05-21T05:52:00Z">
              <w:tcPr>
                <w:tcW w:w="651" w:type="pct"/>
                <w:vAlign w:val="center"/>
                <w:hideMark/>
              </w:tcPr>
            </w:tcPrChange>
          </w:tcPr>
          <w:p w14:paraId="4623A12A"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6710633A" w14:textId="77777777" w:rsidTr="00D23F71">
        <w:trPr>
          <w:trHeight w:val="930"/>
          <w:trPrChange w:id="822" w:author="Thanh Hùng Lâm" w:date="2026-05-21T12:52:00Z" w16du:dateUtc="2026-05-21T05:52:00Z">
            <w:trPr>
              <w:trHeight w:val="930"/>
            </w:trPr>
          </w:trPrChange>
        </w:trPr>
        <w:tc>
          <w:tcPr>
            <w:tcW w:w="262" w:type="pct"/>
            <w:vAlign w:val="center"/>
            <w:tcPrChange w:id="823" w:author="Thanh Hùng Lâm" w:date="2026-05-21T12:52:00Z" w16du:dateUtc="2026-05-21T05:52:00Z">
              <w:tcPr>
                <w:tcW w:w="1" w:type="pct"/>
                <w:gridSpan w:val="2"/>
              </w:tcPr>
            </w:tcPrChange>
          </w:tcPr>
          <w:p w14:paraId="2CADB9F2" w14:textId="242795DE" w:rsidR="00D23F71" w:rsidRPr="000E7B6C" w:rsidRDefault="00D23F71" w:rsidP="00D23F71">
            <w:pPr>
              <w:spacing w:before="0" w:line="240" w:lineRule="auto"/>
              <w:jc w:val="left"/>
              <w:rPr>
                <w:color w:val="000000"/>
                <w:sz w:val="24"/>
                <w:szCs w:val="24"/>
              </w:rPr>
            </w:pPr>
            <w:ins w:id="824" w:author="Thanh Hùng Lâm" w:date="2026-05-21T12:52:00Z" w16du:dateUtc="2026-05-21T05:52:00Z">
              <w:r w:rsidRPr="000E7B6C">
                <w:rPr>
                  <w:color w:val="000000"/>
                  <w:sz w:val="24"/>
                  <w:szCs w:val="24"/>
                </w:rPr>
                <w:t>46</w:t>
              </w:r>
            </w:ins>
          </w:p>
        </w:tc>
        <w:tc>
          <w:tcPr>
            <w:tcW w:w="1226" w:type="pct"/>
            <w:vAlign w:val="center"/>
            <w:hideMark/>
            <w:tcPrChange w:id="825" w:author="Thanh Hùng Lâm" w:date="2026-05-21T12:52:00Z" w16du:dateUtc="2026-05-21T05:52:00Z">
              <w:tcPr>
                <w:tcW w:w="1038" w:type="pct"/>
                <w:gridSpan w:val="3"/>
                <w:vAlign w:val="center"/>
                <w:hideMark/>
              </w:tcPr>
            </w:tcPrChange>
          </w:tcPr>
          <w:p w14:paraId="4790084C" w14:textId="51A7C7ED" w:rsidR="00D23F71" w:rsidRPr="000E7B6C" w:rsidRDefault="00D23F71" w:rsidP="00D23F71">
            <w:pPr>
              <w:spacing w:before="0" w:line="240" w:lineRule="auto"/>
              <w:jc w:val="left"/>
              <w:rPr>
                <w:color w:val="000000"/>
                <w:sz w:val="24"/>
                <w:szCs w:val="24"/>
              </w:rPr>
            </w:pPr>
            <w:r w:rsidRPr="000E7B6C">
              <w:rPr>
                <w:color w:val="000000"/>
                <w:sz w:val="24"/>
                <w:szCs w:val="24"/>
              </w:rPr>
              <w:t>Trang cào trơn</w:t>
            </w:r>
          </w:p>
        </w:tc>
        <w:tc>
          <w:tcPr>
            <w:tcW w:w="305" w:type="pct"/>
            <w:noWrap/>
            <w:vAlign w:val="center"/>
            <w:hideMark/>
            <w:tcPrChange w:id="826" w:author="Thanh Hùng Lâm" w:date="2026-05-21T12:52:00Z" w16du:dateUtc="2026-05-21T05:52:00Z">
              <w:tcPr>
                <w:tcW w:w="304" w:type="pct"/>
                <w:gridSpan w:val="2"/>
                <w:noWrap/>
                <w:vAlign w:val="center"/>
                <w:hideMark/>
              </w:tcPr>
            </w:tcPrChange>
          </w:tcPr>
          <w:p w14:paraId="7B9B236C" w14:textId="77777777" w:rsidR="00D23F71" w:rsidRPr="000E7B6C" w:rsidRDefault="00D23F71" w:rsidP="00D23F71">
            <w:pPr>
              <w:spacing w:before="0" w:line="240" w:lineRule="auto"/>
              <w:jc w:val="left"/>
              <w:rPr>
                <w:color w:val="FF0000"/>
                <w:sz w:val="24"/>
                <w:szCs w:val="24"/>
              </w:rPr>
            </w:pPr>
            <w:r w:rsidRPr="000E7B6C">
              <w:rPr>
                <w:color w:val="FF0000"/>
                <w:sz w:val="24"/>
                <w:szCs w:val="24"/>
              </w:rPr>
              <w:t>5</w:t>
            </w:r>
          </w:p>
        </w:tc>
        <w:tc>
          <w:tcPr>
            <w:tcW w:w="275" w:type="pct"/>
            <w:vAlign w:val="center"/>
            <w:hideMark/>
            <w:tcPrChange w:id="827" w:author="Thanh Hùng Lâm" w:date="2026-05-21T12:52:00Z" w16du:dateUtc="2026-05-21T05:52:00Z">
              <w:tcPr>
                <w:tcW w:w="265" w:type="pct"/>
                <w:vAlign w:val="center"/>
                <w:hideMark/>
              </w:tcPr>
            </w:tcPrChange>
          </w:tcPr>
          <w:p w14:paraId="09AAE1F2"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828" w:author="Thanh Hùng Lâm" w:date="2026-05-21T12:52:00Z" w16du:dateUtc="2026-05-21T05:52:00Z">
              <w:tcPr>
                <w:tcW w:w="541" w:type="pct"/>
                <w:gridSpan w:val="3"/>
                <w:vAlign w:val="center"/>
                <w:hideMark/>
              </w:tcPr>
            </w:tcPrChange>
          </w:tcPr>
          <w:p w14:paraId="7BAAB031"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829" w:author="Thanh Hùng Lâm" w:date="2026-05-21T12:52:00Z" w16du:dateUtc="2026-05-21T05:52:00Z">
              <w:tcPr>
                <w:tcW w:w="591" w:type="pct"/>
                <w:vAlign w:val="center"/>
                <w:hideMark/>
              </w:tcPr>
            </w:tcPrChange>
          </w:tcPr>
          <w:p w14:paraId="5E36393E"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830" w:author="Thanh Hùng Lâm" w:date="2026-05-21T12:52:00Z" w16du:dateUtc="2026-05-21T05:52:00Z">
              <w:tcPr>
                <w:tcW w:w="949" w:type="pct"/>
                <w:gridSpan w:val="3"/>
                <w:vAlign w:val="center"/>
                <w:hideMark/>
              </w:tcPr>
            </w:tcPrChange>
          </w:tcPr>
          <w:p w14:paraId="613ED9A9"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831" w:author="Thanh Hùng Lâm" w:date="2026-05-21T12:52:00Z" w16du:dateUtc="2026-05-21T05:52:00Z">
              <w:tcPr>
                <w:tcW w:w="662" w:type="pct"/>
                <w:gridSpan w:val="2"/>
                <w:vAlign w:val="center"/>
                <w:hideMark/>
              </w:tcPr>
            </w:tcPrChange>
          </w:tcPr>
          <w:p w14:paraId="433115F1"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832" w:author="Thanh Hùng Lâm" w:date="2026-05-21T12:52:00Z" w16du:dateUtc="2026-05-21T05:52:00Z">
              <w:tcPr>
                <w:tcW w:w="651" w:type="pct"/>
                <w:vAlign w:val="center"/>
                <w:hideMark/>
              </w:tcPr>
            </w:tcPrChange>
          </w:tcPr>
          <w:p w14:paraId="4D238775"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1F64F4FA" w14:textId="77777777" w:rsidTr="00D23F71">
        <w:trPr>
          <w:trHeight w:val="930"/>
          <w:trPrChange w:id="833" w:author="Thanh Hùng Lâm" w:date="2026-05-21T12:52:00Z" w16du:dateUtc="2026-05-21T05:52:00Z">
            <w:trPr>
              <w:trHeight w:val="930"/>
            </w:trPr>
          </w:trPrChange>
        </w:trPr>
        <w:tc>
          <w:tcPr>
            <w:tcW w:w="262" w:type="pct"/>
            <w:vAlign w:val="center"/>
            <w:tcPrChange w:id="834" w:author="Thanh Hùng Lâm" w:date="2026-05-21T12:52:00Z" w16du:dateUtc="2026-05-21T05:52:00Z">
              <w:tcPr>
                <w:tcW w:w="1" w:type="pct"/>
                <w:gridSpan w:val="2"/>
              </w:tcPr>
            </w:tcPrChange>
          </w:tcPr>
          <w:p w14:paraId="2367467E" w14:textId="1DAD3D64" w:rsidR="00D23F71" w:rsidRPr="000E7B6C" w:rsidRDefault="00D23F71" w:rsidP="00D23F71">
            <w:pPr>
              <w:spacing w:before="0" w:line="240" w:lineRule="auto"/>
              <w:jc w:val="left"/>
              <w:rPr>
                <w:color w:val="000000"/>
                <w:sz w:val="24"/>
                <w:szCs w:val="24"/>
              </w:rPr>
            </w:pPr>
            <w:ins w:id="835" w:author="Thanh Hùng Lâm" w:date="2026-05-21T12:52:00Z" w16du:dateUtc="2026-05-21T05:52:00Z">
              <w:r w:rsidRPr="000E7B6C">
                <w:rPr>
                  <w:color w:val="000000"/>
                  <w:sz w:val="24"/>
                  <w:szCs w:val="24"/>
                </w:rPr>
                <w:t>47</w:t>
              </w:r>
            </w:ins>
          </w:p>
        </w:tc>
        <w:tc>
          <w:tcPr>
            <w:tcW w:w="1226" w:type="pct"/>
            <w:vAlign w:val="center"/>
            <w:hideMark/>
            <w:tcPrChange w:id="836" w:author="Thanh Hùng Lâm" w:date="2026-05-21T12:52:00Z" w16du:dateUtc="2026-05-21T05:52:00Z">
              <w:tcPr>
                <w:tcW w:w="1038" w:type="pct"/>
                <w:gridSpan w:val="3"/>
                <w:vAlign w:val="center"/>
                <w:hideMark/>
              </w:tcPr>
            </w:tcPrChange>
          </w:tcPr>
          <w:p w14:paraId="7ABB8C19" w14:textId="1FC35381" w:rsidR="00D23F71" w:rsidRPr="000E7B6C" w:rsidRDefault="00D23F71" w:rsidP="00D23F71">
            <w:pPr>
              <w:spacing w:before="0" w:line="240" w:lineRule="auto"/>
              <w:jc w:val="left"/>
              <w:rPr>
                <w:color w:val="000000"/>
                <w:sz w:val="24"/>
                <w:szCs w:val="24"/>
              </w:rPr>
            </w:pPr>
            <w:r w:rsidRPr="000E7B6C">
              <w:rPr>
                <w:color w:val="000000"/>
                <w:sz w:val="24"/>
                <w:szCs w:val="24"/>
              </w:rPr>
              <w:t>Khẩu trang than hoạt tính</w:t>
            </w:r>
          </w:p>
        </w:tc>
        <w:tc>
          <w:tcPr>
            <w:tcW w:w="305" w:type="pct"/>
            <w:noWrap/>
            <w:vAlign w:val="center"/>
            <w:hideMark/>
            <w:tcPrChange w:id="837" w:author="Thanh Hùng Lâm" w:date="2026-05-21T12:52:00Z" w16du:dateUtc="2026-05-21T05:52:00Z">
              <w:tcPr>
                <w:tcW w:w="304" w:type="pct"/>
                <w:gridSpan w:val="2"/>
                <w:noWrap/>
                <w:vAlign w:val="center"/>
                <w:hideMark/>
              </w:tcPr>
            </w:tcPrChange>
          </w:tcPr>
          <w:p w14:paraId="07FA87BB" w14:textId="77777777" w:rsidR="00D23F71" w:rsidRPr="000E7B6C" w:rsidRDefault="00D23F71" w:rsidP="00D23F71">
            <w:pPr>
              <w:spacing w:before="0" w:line="240" w:lineRule="auto"/>
              <w:jc w:val="left"/>
              <w:rPr>
                <w:color w:val="FF0000"/>
                <w:sz w:val="24"/>
                <w:szCs w:val="24"/>
              </w:rPr>
            </w:pPr>
            <w:r w:rsidRPr="000E7B6C">
              <w:rPr>
                <w:color w:val="FF0000"/>
                <w:sz w:val="24"/>
                <w:szCs w:val="24"/>
              </w:rPr>
              <w:t>1500</w:t>
            </w:r>
          </w:p>
        </w:tc>
        <w:tc>
          <w:tcPr>
            <w:tcW w:w="275" w:type="pct"/>
            <w:vAlign w:val="center"/>
            <w:hideMark/>
            <w:tcPrChange w:id="838" w:author="Thanh Hùng Lâm" w:date="2026-05-21T12:52:00Z" w16du:dateUtc="2026-05-21T05:52:00Z">
              <w:tcPr>
                <w:tcW w:w="265" w:type="pct"/>
                <w:vAlign w:val="center"/>
                <w:hideMark/>
              </w:tcPr>
            </w:tcPrChange>
          </w:tcPr>
          <w:p w14:paraId="3135D319"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839" w:author="Thanh Hùng Lâm" w:date="2026-05-21T12:52:00Z" w16du:dateUtc="2026-05-21T05:52:00Z">
              <w:tcPr>
                <w:tcW w:w="541" w:type="pct"/>
                <w:gridSpan w:val="3"/>
                <w:vAlign w:val="center"/>
                <w:hideMark/>
              </w:tcPr>
            </w:tcPrChange>
          </w:tcPr>
          <w:p w14:paraId="78F02877"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840" w:author="Thanh Hùng Lâm" w:date="2026-05-21T12:52:00Z" w16du:dateUtc="2026-05-21T05:52:00Z">
              <w:tcPr>
                <w:tcW w:w="591" w:type="pct"/>
                <w:vAlign w:val="center"/>
                <w:hideMark/>
              </w:tcPr>
            </w:tcPrChange>
          </w:tcPr>
          <w:p w14:paraId="304D5AE3"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841" w:author="Thanh Hùng Lâm" w:date="2026-05-21T12:52:00Z" w16du:dateUtc="2026-05-21T05:52:00Z">
              <w:tcPr>
                <w:tcW w:w="949" w:type="pct"/>
                <w:gridSpan w:val="3"/>
                <w:vAlign w:val="center"/>
                <w:hideMark/>
              </w:tcPr>
            </w:tcPrChange>
          </w:tcPr>
          <w:p w14:paraId="22A48178"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842" w:author="Thanh Hùng Lâm" w:date="2026-05-21T12:52:00Z" w16du:dateUtc="2026-05-21T05:52:00Z">
              <w:tcPr>
                <w:tcW w:w="662" w:type="pct"/>
                <w:gridSpan w:val="2"/>
                <w:vAlign w:val="center"/>
                <w:hideMark/>
              </w:tcPr>
            </w:tcPrChange>
          </w:tcPr>
          <w:p w14:paraId="1C07AB9E"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843" w:author="Thanh Hùng Lâm" w:date="2026-05-21T12:52:00Z" w16du:dateUtc="2026-05-21T05:52:00Z">
              <w:tcPr>
                <w:tcW w:w="651" w:type="pct"/>
                <w:vAlign w:val="center"/>
                <w:hideMark/>
              </w:tcPr>
            </w:tcPrChange>
          </w:tcPr>
          <w:p w14:paraId="6D4F89C3"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13006E4D" w14:textId="77777777" w:rsidTr="00D23F71">
        <w:trPr>
          <w:trHeight w:val="930"/>
          <w:trPrChange w:id="844" w:author="Thanh Hùng Lâm" w:date="2026-05-21T12:52:00Z" w16du:dateUtc="2026-05-21T05:52:00Z">
            <w:trPr>
              <w:trHeight w:val="930"/>
            </w:trPr>
          </w:trPrChange>
        </w:trPr>
        <w:tc>
          <w:tcPr>
            <w:tcW w:w="262" w:type="pct"/>
            <w:vAlign w:val="center"/>
            <w:tcPrChange w:id="845" w:author="Thanh Hùng Lâm" w:date="2026-05-21T12:52:00Z" w16du:dateUtc="2026-05-21T05:52:00Z">
              <w:tcPr>
                <w:tcW w:w="1" w:type="pct"/>
                <w:gridSpan w:val="2"/>
              </w:tcPr>
            </w:tcPrChange>
          </w:tcPr>
          <w:p w14:paraId="6FB2C365" w14:textId="1A18F3B5" w:rsidR="00D23F71" w:rsidRPr="000E7B6C" w:rsidRDefault="00D23F71" w:rsidP="00D23F71">
            <w:pPr>
              <w:spacing w:before="0" w:line="240" w:lineRule="auto"/>
              <w:jc w:val="left"/>
              <w:rPr>
                <w:color w:val="000000"/>
                <w:sz w:val="24"/>
                <w:szCs w:val="24"/>
              </w:rPr>
            </w:pPr>
            <w:ins w:id="846" w:author="Thanh Hùng Lâm" w:date="2026-05-21T12:52:00Z" w16du:dateUtc="2026-05-21T05:52:00Z">
              <w:r w:rsidRPr="000E7B6C">
                <w:rPr>
                  <w:color w:val="000000"/>
                  <w:sz w:val="24"/>
                  <w:szCs w:val="24"/>
                </w:rPr>
                <w:t>48</w:t>
              </w:r>
            </w:ins>
          </w:p>
        </w:tc>
        <w:tc>
          <w:tcPr>
            <w:tcW w:w="1226" w:type="pct"/>
            <w:vAlign w:val="center"/>
            <w:hideMark/>
            <w:tcPrChange w:id="847" w:author="Thanh Hùng Lâm" w:date="2026-05-21T12:52:00Z" w16du:dateUtc="2026-05-21T05:52:00Z">
              <w:tcPr>
                <w:tcW w:w="1038" w:type="pct"/>
                <w:gridSpan w:val="3"/>
                <w:vAlign w:val="center"/>
                <w:hideMark/>
              </w:tcPr>
            </w:tcPrChange>
          </w:tcPr>
          <w:p w14:paraId="7F16ED76" w14:textId="4C082651" w:rsidR="00D23F71" w:rsidRPr="000E7B6C" w:rsidRDefault="00D23F71" w:rsidP="00D23F71">
            <w:pPr>
              <w:spacing w:before="0" w:line="240" w:lineRule="auto"/>
              <w:jc w:val="left"/>
              <w:rPr>
                <w:color w:val="000000"/>
                <w:sz w:val="24"/>
                <w:szCs w:val="24"/>
              </w:rPr>
            </w:pPr>
            <w:r w:rsidRPr="000E7B6C">
              <w:rPr>
                <w:color w:val="000000"/>
                <w:sz w:val="24"/>
                <w:szCs w:val="24"/>
              </w:rPr>
              <w:t>Chổi nhựa</w:t>
            </w:r>
          </w:p>
        </w:tc>
        <w:tc>
          <w:tcPr>
            <w:tcW w:w="305" w:type="pct"/>
            <w:noWrap/>
            <w:vAlign w:val="center"/>
            <w:hideMark/>
            <w:tcPrChange w:id="848" w:author="Thanh Hùng Lâm" w:date="2026-05-21T12:52:00Z" w16du:dateUtc="2026-05-21T05:52:00Z">
              <w:tcPr>
                <w:tcW w:w="304" w:type="pct"/>
                <w:gridSpan w:val="2"/>
                <w:noWrap/>
                <w:vAlign w:val="center"/>
                <w:hideMark/>
              </w:tcPr>
            </w:tcPrChange>
          </w:tcPr>
          <w:p w14:paraId="2DA0D57C" w14:textId="77777777" w:rsidR="00D23F71" w:rsidRPr="000E7B6C" w:rsidRDefault="00D23F71" w:rsidP="00D23F71">
            <w:pPr>
              <w:spacing w:before="0" w:line="240" w:lineRule="auto"/>
              <w:jc w:val="left"/>
              <w:rPr>
                <w:color w:val="FF0000"/>
                <w:sz w:val="24"/>
                <w:szCs w:val="24"/>
              </w:rPr>
            </w:pPr>
            <w:r w:rsidRPr="000E7B6C">
              <w:rPr>
                <w:color w:val="FF0000"/>
                <w:sz w:val="24"/>
                <w:szCs w:val="24"/>
              </w:rPr>
              <w:t>25</w:t>
            </w:r>
          </w:p>
        </w:tc>
        <w:tc>
          <w:tcPr>
            <w:tcW w:w="275" w:type="pct"/>
            <w:vAlign w:val="center"/>
            <w:hideMark/>
            <w:tcPrChange w:id="849" w:author="Thanh Hùng Lâm" w:date="2026-05-21T12:52:00Z" w16du:dateUtc="2026-05-21T05:52:00Z">
              <w:tcPr>
                <w:tcW w:w="265" w:type="pct"/>
                <w:vAlign w:val="center"/>
                <w:hideMark/>
              </w:tcPr>
            </w:tcPrChange>
          </w:tcPr>
          <w:p w14:paraId="0E2AB537"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850" w:author="Thanh Hùng Lâm" w:date="2026-05-21T12:52:00Z" w16du:dateUtc="2026-05-21T05:52:00Z">
              <w:tcPr>
                <w:tcW w:w="541" w:type="pct"/>
                <w:gridSpan w:val="3"/>
                <w:vAlign w:val="center"/>
                <w:hideMark/>
              </w:tcPr>
            </w:tcPrChange>
          </w:tcPr>
          <w:p w14:paraId="1776B72E"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851" w:author="Thanh Hùng Lâm" w:date="2026-05-21T12:52:00Z" w16du:dateUtc="2026-05-21T05:52:00Z">
              <w:tcPr>
                <w:tcW w:w="591" w:type="pct"/>
                <w:vAlign w:val="center"/>
                <w:hideMark/>
              </w:tcPr>
            </w:tcPrChange>
          </w:tcPr>
          <w:p w14:paraId="405E1C07"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852" w:author="Thanh Hùng Lâm" w:date="2026-05-21T12:52:00Z" w16du:dateUtc="2026-05-21T05:52:00Z">
              <w:tcPr>
                <w:tcW w:w="949" w:type="pct"/>
                <w:gridSpan w:val="3"/>
                <w:vAlign w:val="center"/>
                <w:hideMark/>
              </w:tcPr>
            </w:tcPrChange>
          </w:tcPr>
          <w:p w14:paraId="75661AD9"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853" w:author="Thanh Hùng Lâm" w:date="2026-05-21T12:52:00Z" w16du:dateUtc="2026-05-21T05:52:00Z">
              <w:tcPr>
                <w:tcW w:w="662" w:type="pct"/>
                <w:gridSpan w:val="2"/>
                <w:vAlign w:val="center"/>
                <w:hideMark/>
              </w:tcPr>
            </w:tcPrChange>
          </w:tcPr>
          <w:p w14:paraId="6920DCA8"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854" w:author="Thanh Hùng Lâm" w:date="2026-05-21T12:52:00Z" w16du:dateUtc="2026-05-21T05:52:00Z">
              <w:tcPr>
                <w:tcW w:w="651" w:type="pct"/>
                <w:vAlign w:val="center"/>
                <w:hideMark/>
              </w:tcPr>
            </w:tcPrChange>
          </w:tcPr>
          <w:p w14:paraId="2CBE138A"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64F12BFA" w14:textId="77777777" w:rsidTr="00D23F71">
        <w:trPr>
          <w:trHeight w:val="930"/>
          <w:trPrChange w:id="855" w:author="Thanh Hùng Lâm" w:date="2026-05-21T12:52:00Z" w16du:dateUtc="2026-05-21T05:52:00Z">
            <w:trPr>
              <w:trHeight w:val="930"/>
            </w:trPr>
          </w:trPrChange>
        </w:trPr>
        <w:tc>
          <w:tcPr>
            <w:tcW w:w="262" w:type="pct"/>
            <w:vAlign w:val="center"/>
            <w:tcPrChange w:id="856" w:author="Thanh Hùng Lâm" w:date="2026-05-21T12:52:00Z" w16du:dateUtc="2026-05-21T05:52:00Z">
              <w:tcPr>
                <w:tcW w:w="1" w:type="pct"/>
                <w:gridSpan w:val="2"/>
              </w:tcPr>
            </w:tcPrChange>
          </w:tcPr>
          <w:p w14:paraId="4A21EAD2" w14:textId="4A4A1A14" w:rsidR="00D23F71" w:rsidRPr="000E7B6C" w:rsidRDefault="00D23F71" w:rsidP="00D23F71">
            <w:pPr>
              <w:spacing w:before="0" w:line="240" w:lineRule="auto"/>
              <w:jc w:val="left"/>
              <w:rPr>
                <w:color w:val="000000"/>
                <w:sz w:val="24"/>
                <w:szCs w:val="24"/>
              </w:rPr>
            </w:pPr>
            <w:ins w:id="857" w:author="Thanh Hùng Lâm" w:date="2026-05-21T12:52:00Z" w16du:dateUtc="2026-05-21T05:52:00Z">
              <w:r w:rsidRPr="000E7B6C">
                <w:rPr>
                  <w:color w:val="000000"/>
                  <w:sz w:val="24"/>
                  <w:szCs w:val="24"/>
                </w:rPr>
                <w:t>49</w:t>
              </w:r>
            </w:ins>
          </w:p>
        </w:tc>
        <w:tc>
          <w:tcPr>
            <w:tcW w:w="1226" w:type="pct"/>
            <w:vAlign w:val="center"/>
            <w:hideMark/>
            <w:tcPrChange w:id="858" w:author="Thanh Hùng Lâm" w:date="2026-05-21T12:52:00Z" w16du:dateUtc="2026-05-21T05:52:00Z">
              <w:tcPr>
                <w:tcW w:w="1038" w:type="pct"/>
                <w:gridSpan w:val="3"/>
                <w:vAlign w:val="center"/>
                <w:hideMark/>
              </w:tcPr>
            </w:tcPrChange>
          </w:tcPr>
          <w:p w14:paraId="1294394C" w14:textId="37FEEEF4" w:rsidR="00D23F71" w:rsidRPr="000E7B6C" w:rsidRDefault="00D23F71" w:rsidP="00D23F71">
            <w:pPr>
              <w:spacing w:before="0" w:line="240" w:lineRule="auto"/>
              <w:jc w:val="left"/>
              <w:rPr>
                <w:color w:val="000000"/>
                <w:sz w:val="24"/>
                <w:szCs w:val="24"/>
              </w:rPr>
            </w:pPr>
            <w:r w:rsidRPr="000E7B6C">
              <w:rPr>
                <w:color w:val="000000"/>
                <w:sz w:val="24"/>
                <w:szCs w:val="24"/>
              </w:rPr>
              <w:t>Mặt nạ phòng độc</w:t>
            </w:r>
          </w:p>
        </w:tc>
        <w:tc>
          <w:tcPr>
            <w:tcW w:w="305" w:type="pct"/>
            <w:noWrap/>
            <w:vAlign w:val="center"/>
            <w:hideMark/>
            <w:tcPrChange w:id="859" w:author="Thanh Hùng Lâm" w:date="2026-05-21T12:52:00Z" w16du:dateUtc="2026-05-21T05:52:00Z">
              <w:tcPr>
                <w:tcW w:w="304" w:type="pct"/>
                <w:gridSpan w:val="2"/>
                <w:noWrap/>
                <w:vAlign w:val="center"/>
                <w:hideMark/>
              </w:tcPr>
            </w:tcPrChange>
          </w:tcPr>
          <w:p w14:paraId="5B66CA5C" w14:textId="77777777" w:rsidR="00D23F71" w:rsidRPr="000E7B6C" w:rsidRDefault="00D23F71" w:rsidP="00D23F71">
            <w:pPr>
              <w:spacing w:before="0" w:line="240" w:lineRule="auto"/>
              <w:jc w:val="left"/>
              <w:rPr>
                <w:color w:val="FF0000"/>
                <w:sz w:val="24"/>
                <w:szCs w:val="24"/>
              </w:rPr>
            </w:pPr>
            <w:r w:rsidRPr="000E7B6C">
              <w:rPr>
                <w:color w:val="FF0000"/>
                <w:sz w:val="24"/>
                <w:szCs w:val="24"/>
              </w:rPr>
              <w:t>10</w:t>
            </w:r>
          </w:p>
        </w:tc>
        <w:tc>
          <w:tcPr>
            <w:tcW w:w="275" w:type="pct"/>
            <w:vAlign w:val="center"/>
            <w:hideMark/>
            <w:tcPrChange w:id="860" w:author="Thanh Hùng Lâm" w:date="2026-05-21T12:52:00Z" w16du:dateUtc="2026-05-21T05:52:00Z">
              <w:tcPr>
                <w:tcW w:w="265" w:type="pct"/>
                <w:vAlign w:val="center"/>
                <w:hideMark/>
              </w:tcPr>
            </w:tcPrChange>
          </w:tcPr>
          <w:p w14:paraId="116E1CA4"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861" w:author="Thanh Hùng Lâm" w:date="2026-05-21T12:52:00Z" w16du:dateUtc="2026-05-21T05:52:00Z">
              <w:tcPr>
                <w:tcW w:w="541" w:type="pct"/>
                <w:gridSpan w:val="3"/>
                <w:vAlign w:val="center"/>
                <w:hideMark/>
              </w:tcPr>
            </w:tcPrChange>
          </w:tcPr>
          <w:p w14:paraId="484D84A9"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862" w:author="Thanh Hùng Lâm" w:date="2026-05-21T12:52:00Z" w16du:dateUtc="2026-05-21T05:52:00Z">
              <w:tcPr>
                <w:tcW w:w="591" w:type="pct"/>
                <w:vAlign w:val="center"/>
                <w:hideMark/>
              </w:tcPr>
            </w:tcPrChange>
          </w:tcPr>
          <w:p w14:paraId="60E7335D"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863" w:author="Thanh Hùng Lâm" w:date="2026-05-21T12:52:00Z" w16du:dateUtc="2026-05-21T05:52:00Z">
              <w:tcPr>
                <w:tcW w:w="949" w:type="pct"/>
                <w:gridSpan w:val="3"/>
                <w:vAlign w:val="center"/>
                <w:hideMark/>
              </w:tcPr>
            </w:tcPrChange>
          </w:tcPr>
          <w:p w14:paraId="20AA6D2D"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864" w:author="Thanh Hùng Lâm" w:date="2026-05-21T12:52:00Z" w16du:dateUtc="2026-05-21T05:52:00Z">
              <w:tcPr>
                <w:tcW w:w="662" w:type="pct"/>
                <w:gridSpan w:val="2"/>
                <w:vAlign w:val="center"/>
                <w:hideMark/>
              </w:tcPr>
            </w:tcPrChange>
          </w:tcPr>
          <w:p w14:paraId="452B0A86"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865" w:author="Thanh Hùng Lâm" w:date="2026-05-21T12:52:00Z" w16du:dateUtc="2026-05-21T05:52:00Z">
              <w:tcPr>
                <w:tcW w:w="651" w:type="pct"/>
                <w:vAlign w:val="center"/>
                <w:hideMark/>
              </w:tcPr>
            </w:tcPrChange>
          </w:tcPr>
          <w:p w14:paraId="1F3F92D8"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25139794" w14:textId="77777777" w:rsidTr="00D23F71">
        <w:trPr>
          <w:trHeight w:val="930"/>
          <w:trPrChange w:id="866" w:author="Thanh Hùng Lâm" w:date="2026-05-21T12:52:00Z" w16du:dateUtc="2026-05-21T05:52:00Z">
            <w:trPr>
              <w:trHeight w:val="930"/>
            </w:trPr>
          </w:trPrChange>
        </w:trPr>
        <w:tc>
          <w:tcPr>
            <w:tcW w:w="262" w:type="pct"/>
            <w:vAlign w:val="center"/>
            <w:tcPrChange w:id="867" w:author="Thanh Hùng Lâm" w:date="2026-05-21T12:52:00Z" w16du:dateUtc="2026-05-21T05:52:00Z">
              <w:tcPr>
                <w:tcW w:w="1" w:type="pct"/>
                <w:gridSpan w:val="2"/>
              </w:tcPr>
            </w:tcPrChange>
          </w:tcPr>
          <w:p w14:paraId="61E2B15C" w14:textId="17D75B5E" w:rsidR="00D23F71" w:rsidRPr="000E7B6C" w:rsidRDefault="00D23F71" w:rsidP="00D23F71">
            <w:pPr>
              <w:spacing w:before="0" w:line="240" w:lineRule="auto"/>
              <w:jc w:val="left"/>
              <w:rPr>
                <w:color w:val="000000"/>
                <w:sz w:val="24"/>
                <w:szCs w:val="24"/>
              </w:rPr>
            </w:pPr>
            <w:ins w:id="868" w:author="Thanh Hùng Lâm" w:date="2026-05-21T12:52:00Z" w16du:dateUtc="2026-05-21T05:52:00Z">
              <w:r w:rsidRPr="000E7B6C">
                <w:rPr>
                  <w:color w:val="000000"/>
                  <w:sz w:val="24"/>
                  <w:szCs w:val="24"/>
                </w:rPr>
                <w:t>50</w:t>
              </w:r>
            </w:ins>
          </w:p>
        </w:tc>
        <w:tc>
          <w:tcPr>
            <w:tcW w:w="1226" w:type="pct"/>
            <w:vAlign w:val="center"/>
            <w:hideMark/>
            <w:tcPrChange w:id="869" w:author="Thanh Hùng Lâm" w:date="2026-05-21T12:52:00Z" w16du:dateUtc="2026-05-21T05:52:00Z">
              <w:tcPr>
                <w:tcW w:w="1038" w:type="pct"/>
                <w:gridSpan w:val="3"/>
                <w:vAlign w:val="center"/>
                <w:hideMark/>
              </w:tcPr>
            </w:tcPrChange>
          </w:tcPr>
          <w:p w14:paraId="133108EA" w14:textId="123A4E83" w:rsidR="00D23F71" w:rsidRPr="000E7B6C" w:rsidRDefault="00D23F71" w:rsidP="00D23F71">
            <w:pPr>
              <w:spacing w:before="0" w:line="240" w:lineRule="auto"/>
              <w:jc w:val="left"/>
              <w:rPr>
                <w:color w:val="000000"/>
                <w:sz w:val="24"/>
                <w:szCs w:val="24"/>
              </w:rPr>
            </w:pPr>
            <w:r w:rsidRPr="000E7B6C">
              <w:rPr>
                <w:color w:val="000000"/>
                <w:sz w:val="24"/>
                <w:szCs w:val="24"/>
              </w:rPr>
              <w:t>Phin lọc mặt nạ phòng độc</w:t>
            </w:r>
          </w:p>
        </w:tc>
        <w:tc>
          <w:tcPr>
            <w:tcW w:w="305" w:type="pct"/>
            <w:noWrap/>
            <w:vAlign w:val="center"/>
            <w:hideMark/>
            <w:tcPrChange w:id="870" w:author="Thanh Hùng Lâm" w:date="2026-05-21T12:52:00Z" w16du:dateUtc="2026-05-21T05:52:00Z">
              <w:tcPr>
                <w:tcW w:w="304" w:type="pct"/>
                <w:gridSpan w:val="2"/>
                <w:noWrap/>
                <w:vAlign w:val="center"/>
                <w:hideMark/>
              </w:tcPr>
            </w:tcPrChange>
          </w:tcPr>
          <w:p w14:paraId="5B2FAC7B" w14:textId="77777777" w:rsidR="00D23F71" w:rsidRPr="000E7B6C" w:rsidRDefault="00D23F71" w:rsidP="00D23F71">
            <w:pPr>
              <w:spacing w:before="0" w:line="240" w:lineRule="auto"/>
              <w:jc w:val="left"/>
              <w:rPr>
                <w:color w:val="FF0000"/>
                <w:sz w:val="24"/>
                <w:szCs w:val="24"/>
              </w:rPr>
            </w:pPr>
            <w:r w:rsidRPr="000E7B6C">
              <w:rPr>
                <w:color w:val="FF0000"/>
                <w:sz w:val="24"/>
                <w:szCs w:val="24"/>
              </w:rPr>
              <w:t>400</w:t>
            </w:r>
          </w:p>
        </w:tc>
        <w:tc>
          <w:tcPr>
            <w:tcW w:w="275" w:type="pct"/>
            <w:vAlign w:val="center"/>
            <w:hideMark/>
            <w:tcPrChange w:id="871" w:author="Thanh Hùng Lâm" w:date="2026-05-21T12:52:00Z" w16du:dateUtc="2026-05-21T05:52:00Z">
              <w:tcPr>
                <w:tcW w:w="265" w:type="pct"/>
                <w:vAlign w:val="center"/>
                <w:hideMark/>
              </w:tcPr>
            </w:tcPrChange>
          </w:tcPr>
          <w:p w14:paraId="4EF8E2B8"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872" w:author="Thanh Hùng Lâm" w:date="2026-05-21T12:52:00Z" w16du:dateUtc="2026-05-21T05:52:00Z">
              <w:tcPr>
                <w:tcW w:w="541" w:type="pct"/>
                <w:gridSpan w:val="3"/>
                <w:vAlign w:val="center"/>
                <w:hideMark/>
              </w:tcPr>
            </w:tcPrChange>
          </w:tcPr>
          <w:p w14:paraId="3D1E863C"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873" w:author="Thanh Hùng Lâm" w:date="2026-05-21T12:52:00Z" w16du:dateUtc="2026-05-21T05:52:00Z">
              <w:tcPr>
                <w:tcW w:w="591" w:type="pct"/>
                <w:vAlign w:val="center"/>
                <w:hideMark/>
              </w:tcPr>
            </w:tcPrChange>
          </w:tcPr>
          <w:p w14:paraId="57107A05"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874" w:author="Thanh Hùng Lâm" w:date="2026-05-21T12:52:00Z" w16du:dateUtc="2026-05-21T05:52:00Z">
              <w:tcPr>
                <w:tcW w:w="949" w:type="pct"/>
                <w:gridSpan w:val="3"/>
                <w:vAlign w:val="center"/>
                <w:hideMark/>
              </w:tcPr>
            </w:tcPrChange>
          </w:tcPr>
          <w:p w14:paraId="2E2603EF"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875" w:author="Thanh Hùng Lâm" w:date="2026-05-21T12:52:00Z" w16du:dateUtc="2026-05-21T05:52:00Z">
              <w:tcPr>
                <w:tcW w:w="662" w:type="pct"/>
                <w:gridSpan w:val="2"/>
                <w:vAlign w:val="center"/>
                <w:hideMark/>
              </w:tcPr>
            </w:tcPrChange>
          </w:tcPr>
          <w:p w14:paraId="0371B3CE"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876" w:author="Thanh Hùng Lâm" w:date="2026-05-21T12:52:00Z" w16du:dateUtc="2026-05-21T05:52:00Z">
              <w:tcPr>
                <w:tcW w:w="651" w:type="pct"/>
                <w:vAlign w:val="center"/>
                <w:hideMark/>
              </w:tcPr>
            </w:tcPrChange>
          </w:tcPr>
          <w:p w14:paraId="3C0BA05B"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12704BB0" w14:textId="77777777" w:rsidTr="00D23F71">
        <w:trPr>
          <w:trHeight w:val="930"/>
          <w:trPrChange w:id="877" w:author="Thanh Hùng Lâm" w:date="2026-05-21T12:52:00Z" w16du:dateUtc="2026-05-21T05:52:00Z">
            <w:trPr>
              <w:trHeight w:val="930"/>
            </w:trPr>
          </w:trPrChange>
        </w:trPr>
        <w:tc>
          <w:tcPr>
            <w:tcW w:w="262" w:type="pct"/>
            <w:vAlign w:val="center"/>
            <w:tcPrChange w:id="878" w:author="Thanh Hùng Lâm" w:date="2026-05-21T12:52:00Z" w16du:dateUtc="2026-05-21T05:52:00Z">
              <w:tcPr>
                <w:tcW w:w="1" w:type="pct"/>
                <w:gridSpan w:val="2"/>
              </w:tcPr>
            </w:tcPrChange>
          </w:tcPr>
          <w:p w14:paraId="2EE2290A" w14:textId="3BD8E06B" w:rsidR="00D23F71" w:rsidRPr="000E7B6C" w:rsidRDefault="00D23F71" w:rsidP="00D23F71">
            <w:pPr>
              <w:spacing w:before="0" w:line="240" w:lineRule="auto"/>
              <w:jc w:val="left"/>
              <w:rPr>
                <w:color w:val="000000"/>
                <w:sz w:val="24"/>
                <w:szCs w:val="24"/>
              </w:rPr>
            </w:pPr>
            <w:ins w:id="879" w:author="Thanh Hùng Lâm" w:date="2026-05-21T12:52:00Z" w16du:dateUtc="2026-05-21T05:52:00Z">
              <w:r w:rsidRPr="000E7B6C">
                <w:rPr>
                  <w:color w:val="000000"/>
                  <w:sz w:val="24"/>
                  <w:szCs w:val="24"/>
                </w:rPr>
                <w:t>51</w:t>
              </w:r>
            </w:ins>
          </w:p>
        </w:tc>
        <w:tc>
          <w:tcPr>
            <w:tcW w:w="1226" w:type="pct"/>
            <w:vAlign w:val="center"/>
            <w:hideMark/>
            <w:tcPrChange w:id="880" w:author="Thanh Hùng Lâm" w:date="2026-05-21T12:52:00Z" w16du:dateUtc="2026-05-21T05:52:00Z">
              <w:tcPr>
                <w:tcW w:w="1038" w:type="pct"/>
                <w:gridSpan w:val="3"/>
                <w:vAlign w:val="center"/>
                <w:hideMark/>
              </w:tcPr>
            </w:tcPrChange>
          </w:tcPr>
          <w:p w14:paraId="7BAADE68" w14:textId="50BAF1FC" w:rsidR="00D23F71" w:rsidRPr="000E7B6C" w:rsidRDefault="00D23F71" w:rsidP="00D23F71">
            <w:pPr>
              <w:spacing w:before="0" w:line="240" w:lineRule="auto"/>
              <w:jc w:val="left"/>
              <w:rPr>
                <w:color w:val="000000"/>
                <w:sz w:val="24"/>
                <w:szCs w:val="24"/>
              </w:rPr>
            </w:pPr>
            <w:r w:rsidRPr="000E7B6C">
              <w:rPr>
                <w:color w:val="000000"/>
                <w:sz w:val="24"/>
                <w:szCs w:val="24"/>
              </w:rPr>
              <w:t>Áo mưa</w:t>
            </w:r>
          </w:p>
        </w:tc>
        <w:tc>
          <w:tcPr>
            <w:tcW w:w="305" w:type="pct"/>
            <w:noWrap/>
            <w:vAlign w:val="center"/>
            <w:hideMark/>
            <w:tcPrChange w:id="881" w:author="Thanh Hùng Lâm" w:date="2026-05-21T12:52:00Z" w16du:dateUtc="2026-05-21T05:52:00Z">
              <w:tcPr>
                <w:tcW w:w="304" w:type="pct"/>
                <w:gridSpan w:val="2"/>
                <w:noWrap/>
                <w:vAlign w:val="center"/>
                <w:hideMark/>
              </w:tcPr>
            </w:tcPrChange>
          </w:tcPr>
          <w:p w14:paraId="65232D39" w14:textId="77777777" w:rsidR="00D23F71" w:rsidRPr="000E7B6C" w:rsidRDefault="00D23F71" w:rsidP="00D23F71">
            <w:pPr>
              <w:spacing w:before="0" w:line="240" w:lineRule="auto"/>
              <w:jc w:val="left"/>
              <w:rPr>
                <w:color w:val="FF0000"/>
                <w:sz w:val="24"/>
                <w:szCs w:val="24"/>
              </w:rPr>
            </w:pPr>
            <w:r w:rsidRPr="000E7B6C">
              <w:rPr>
                <w:color w:val="FF0000"/>
                <w:sz w:val="24"/>
                <w:szCs w:val="24"/>
              </w:rPr>
              <w:t>2</w:t>
            </w:r>
          </w:p>
        </w:tc>
        <w:tc>
          <w:tcPr>
            <w:tcW w:w="275" w:type="pct"/>
            <w:vAlign w:val="center"/>
            <w:hideMark/>
            <w:tcPrChange w:id="882" w:author="Thanh Hùng Lâm" w:date="2026-05-21T12:52:00Z" w16du:dateUtc="2026-05-21T05:52:00Z">
              <w:tcPr>
                <w:tcW w:w="265" w:type="pct"/>
                <w:vAlign w:val="center"/>
                <w:hideMark/>
              </w:tcPr>
            </w:tcPrChange>
          </w:tcPr>
          <w:p w14:paraId="118ABDD9"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883" w:author="Thanh Hùng Lâm" w:date="2026-05-21T12:52:00Z" w16du:dateUtc="2026-05-21T05:52:00Z">
              <w:tcPr>
                <w:tcW w:w="541" w:type="pct"/>
                <w:gridSpan w:val="3"/>
                <w:vAlign w:val="center"/>
                <w:hideMark/>
              </w:tcPr>
            </w:tcPrChange>
          </w:tcPr>
          <w:p w14:paraId="12A1F504"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884" w:author="Thanh Hùng Lâm" w:date="2026-05-21T12:52:00Z" w16du:dateUtc="2026-05-21T05:52:00Z">
              <w:tcPr>
                <w:tcW w:w="591" w:type="pct"/>
                <w:vAlign w:val="center"/>
                <w:hideMark/>
              </w:tcPr>
            </w:tcPrChange>
          </w:tcPr>
          <w:p w14:paraId="6A41635B"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885" w:author="Thanh Hùng Lâm" w:date="2026-05-21T12:52:00Z" w16du:dateUtc="2026-05-21T05:52:00Z">
              <w:tcPr>
                <w:tcW w:w="949" w:type="pct"/>
                <w:gridSpan w:val="3"/>
                <w:vAlign w:val="center"/>
                <w:hideMark/>
              </w:tcPr>
            </w:tcPrChange>
          </w:tcPr>
          <w:p w14:paraId="698D9025"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886" w:author="Thanh Hùng Lâm" w:date="2026-05-21T12:52:00Z" w16du:dateUtc="2026-05-21T05:52:00Z">
              <w:tcPr>
                <w:tcW w:w="662" w:type="pct"/>
                <w:gridSpan w:val="2"/>
                <w:vAlign w:val="center"/>
                <w:hideMark/>
              </w:tcPr>
            </w:tcPrChange>
          </w:tcPr>
          <w:p w14:paraId="76DFBF78"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887" w:author="Thanh Hùng Lâm" w:date="2026-05-21T12:52:00Z" w16du:dateUtc="2026-05-21T05:52:00Z">
              <w:tcPr>
                <w:tcW w:w="651" w:type="pct"/>
                <w:vAlign w:val="center"/>
                <w:hideMark/>
              </w:tcPr>
            </w:tcPrChange>
          </w:tcPr>
          <w:p w14:paraId="00C14B3E"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20F1FAC9" w14:textId="77777777" w:rsidTr="00D23F71">
        <w:trPr>
          <w:trHeight w:val="930"/>
          <w:trPrChange w:id="888" w:author="Thanh Hùng Lâm" w:date="2026-05-21T12:52:00Z" w16du:dateUtc="2026-05-21T05:52:00Z">
            <w:trPr>
              <w:trHeight w:val="930"/>
            </w:trPr>
          </w:trPrChange>
        </w:trPr>
        <w:tc>
          <w:tcPr>
            <w:tcW w:w="262" w:type="pct"/>
            <w:vAlign w:val="center"/>
            <w:tcPrChange w:id="889" w:author="Thanh Hùng Lâm" w:date="2026-05-21T12:52:00Z" w16du:dateUtc="2026-05-21T05:52:00Z">
              <w:tcPr>
                <w:tcW w:w="1" w:type="pct"/>
                <w:gridSpan w:val="2"/>
              </w:tcPr>
            </w:tcPrChange>
          </w:tcPr>
          <w:p w14:paraId="6C9C7992" w14:textId="0A26365A" w:rsidR="00D23F71" w:rsidRPr="000E7B6C" w:rsidRDefault="00D23F71" w:rsidP="00D23F71">
            <w:pPr>
              <w:spacing w:before="0" w:line="240" w:lineRule="auto"/>
              <w:jc w:val="left"/>
              <w:rPr>
                <w:color w:val="000000"/>
                <w:sz w:val="24"/>
                <w:szCs w:val="24"/>
              </w:rPr>
            </w:pPr>
            <w:ins w:id="890" w:author="Thanh Hùng Lâm" w:date="2026-05-21T12:52:00Z" w16du:dateUtc="2026-05-21T05:52:00Z">
              <w:r w:rsidRPr="000E7B6C">
                <w:rPr>
                  <w:color w:val="000000"/>
                  <w:sz w:val="24"/>
                  <w:szCs w:val="24"/>
                </w:rPr>
                <w:lastRenderedPageBreak/>
                <w:t>52</w:t>
              </w:r>
            </w:ins>
          </w:p>
        </w:tc>
        <w:tc>
          <w:tcPr>
            <w:tcW w:w="1226" w:type="pct"/>
            <w:vAlign w:val="center"/>
            <w:hideMark/>
            <w:tcPrChange w:id="891" w:author="Thanh Hùng Lâm" w:date="2026-05-21T12:52:00Z" w16du:dateUtc="2026-05-21T05:52:00Z">
              <w:tcPr>
                <w:tcW w:w="1038" w:type="pct"/>
                <w:gridSpan w:val="3"/>
                <w:vAlign w:val="center"/>
                <w:hideMark/>
              </w:tcPr>
            </w:tcPrChange>
          </w:tcPr>
          <w:p w14:paraId="79146152" w14:textId="354D2BF7" w:rsidR="00D23F71" w:rsidRPr="000E7B6C" w:rsidRDefault="00D23F71" w:rsidP="00D23F71">
            <w:pPr>
              <w:spacing w:before="0" w:line="240" w:lineRule="auto"/>
              <w:jc w:val="left"/>
              <w:rPr>
                <w:color w:val="000000"/>
                <w:sz w:val="24"/>
                <w:szCs w:val="24"/>
              </w:rPr>
            </w:pPr>
            <w:r w:rsidRPr="000E7B6C">
              <w:rPr>
                <w:color w:val="000000"/>
                <w:sz w:val="24"/>
                <w:szCs w:val="24"/>
              </w:rPr>
              <w:t>Bàn chải cước nhựa</w:t>
            </w:r>
          </w:p>
        </w:tc>
        <w:tc>
          <w:tcPr>
            <w:tcW w:w="305" w:type="pct"/>
            <w:noWrap/>
            <w:vAlign w:val="center"/>
            <w:hideMark/>
            <w:tcPrChange w:id="892" w:author="Thanh Hùng Lâm" w:date="2026-05-21T12:52:00Z" w16du:dateUtc="2026-05-21T05:52:00Z">
              <w:tcPr>
                <w:tcW w:w="304" w:type="pct"/>
                <w:gridSpan w:val="2"/>
                <w:noWrap/>
                <w:vAlign w:val="center"/>
                <w:hideMark/>
              </w:tcPr>
            </w:tcPrChange>
          </w:tcPr>
          <w:p w14:paraId="1DE68FF3" w14:textId="77777777" w:rsidR="00D23F71" w:rsidRPr="000E7B6C" w:rsidRDefault="00D23F71" w:rsidP="00D23F71">
            <w:pPr>
              <w:spacing w:before="0" w:line="240" w:lineRule="auto"/>
              <w:jc w:val="left"/>
              <w:rPr>
                <w:color w:val="FF0000"/>
                <w:sz w:val="24"/>
                <w:szCs w:val="24"/>
              </w:rPr>
            </w:pPr>
            <w:r w:rsidRPr="000E7B6C">
              <w:rPr>
                <w:color w:val="FF0000"/>
                <w:sz w:val="24"/>
                <w:szCs w:val="24"/>
              </w:rPr>
              <w:t>25</w:t>
            </w:r>
          </w:p>
        </w:tc>
        <w:tc>
          <w:tcPr>
            <w:tcW w:w="275" w:type="pct"/>
            <w:vAlign w:val="center"/>
            <w:hideMark/>
            <w:tcPrChange w:id="893" w:author="Thanh Hùng Lâm" w:date="2026-05-21T12:52:00Z" w16du:dateUtc="2026-05-21T05:52:00Z">
              <w:tcPr>
                <w:tcW w:w="265" w:type="pct"/>
                <w:vAlign w:val="center"/>
                <w:hideMark/>
              </w:tcPr>
            </w:tcPrChange>
          </w:tcPr>
          <w:p w14:paraId="312D109B"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894" w:author="Thanh Hùng Lâm" w:date="2026-05-21T12:52:00Z" w16du:dateUtc="2026-05-21T05:52:00Z">
              <w:tcPr>
                <w:tcW w:w="541" w:type="pct"/>
                <w:gridSpan w:val="3"/>
                <w:vAlign w:val="center"/>
                <w:hideMark/>
              </w:tcPr>
            </w:tcPrChange>
          </w:tcPr>
          <w:p w14:paraId="28E2CE0C"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895" w:author="Thanh Hùng Lâm" w:date="2026-05-21T12:52:00Z" w16du:dateUtc="2026-05-21T05:52:00Z">
              <w:tcPr>
                <w:tcW w:w="591" w:type="pct"/>
                <w:vAlign w:val="center"/>
                <w:hideMark/>
              </w:tcPr>
            </w:tcPrChange>
          </w:tcPr>
          <w:p w14:paraId="20075DA1"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896" w:author="Thanh Hùng Lâm" w:date="2026-05-21T12:52:00Z" w16du:dateUtc="2026-05-21T05:52:00Z">
              <w:tcPr>
                <w:tcW w:w="949" w:type="pct"/>
                <w:gridSpan w:val="3"/>
                <w:vAlign w:val="center"/>
                <w:hideMark/>
              </w:tcPr>
            </w:tcPrChange>
          </w:tcPr>
          <w:p w14:paraId="559FB6F7"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897" w:author="Thanh Hùng Lâm" w:date="2026-05-21T12:52:00Z" w16du:dateUtc="2026-05-21T05:52:00Z">
              <w:tcPr>
                <w:tcW w:w="662" w:type="pct"/>
                <w:gridSpan w:val="2"/>
                <w:vAlign w:val="center"/>
                <w:hideMark/>
              </w:tcPr>
            </w:tcPrChange>
          </w:tcPr>
          <w:p w14:paraId="6B3AF486"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898" w:author="Thanh Hùng Lâm" w:date="2026-05-21T12:52:00Z" w16du:dateUtc="2026-05-21T05:52:00Z">
              <w:tcPr>
                <w:tcW w:w="651" w:type="pct"/>
                <w:vAlign w:val="center"/>
                <w:hideMark/>
              </w:tcPr>
            </w:tcPrChange>
          </w:tcPr>
          <w:p w14:paraId="4FC3ADDE"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293149C9" w14:textId="77777777" w:rsidTr="00D23F71">
        <w:trPr>
          <w:trHeight w:val="930"/>
          <w:trPrChange w:id="899" w:author="Thanh Hùng Lâm" w:date="2026-05-21T12:52:00Z" w16du:dateUtc="2026-05-21T05:52:00Z">
            <w:trPr>
              <w:trHeight w:val="930"/>
            </w:trPr>
          </w:trPrChange>
        </w:trPr>
        <w:tc>
          <w:tcPr>
            <w:tcW w:w="262" w:type="pct"/>
            <w:vAlign w:val="center"/>
            <w:tcPrChange w:id="900" w:author="Thanh Hùng Lâm" w:date="2026-05-21T12:52:00Z" w16du:dateUtc="2026-05-21T05:52:00Z">
              <w:tcPr>
                <w:tcW w:w="1" w:type="pct"/>
                <w:gridSpan w:val="2"/>
              </w:tcPr>
            </w:tcPrChange>
          </w:tcPr>
          <w:p w14:paraId="34979A08" w14:textId="76FFC720" w:rsidR="00D23F71" w:rsidRPr="000E7B6C" w:rsidRDefault="00D23F71" w:rsidP="00D23F71">
            <w:pPr>
              <w:spacing w:before="0" w:line="240" w:lineRule="auto"/>
              <w:jc w:val="left"/>
              <w:rPr>
                <w:color w:val="000000"/>
                <w:sz w:val="24"/>
                <w:szCs w:val="24"/>
              </w:rPr>
            </w:pPr>
            <w:ins w:id="901" w:author="Thanh Hùng Lâm" w:date="2026-05-21T12:52:00Z" w16du:dateUtc="2026-05-21T05:52:00Z">
              <w:r w:rsidRPr="000E7B6C">
                <w:rPr>
                  <w:color w:val="000000"/>
                  <w:sz w:val="24"/>
                  <w:szCs w:val="24"/>
                </w:rPr>
                <w:t>53</w:t>
              </w:r>
            </w:ins>
          </w:p>
        </w:tc>
        <w:tc>
          <w:tcPr>
            <w:tcW w:w="1226" w:type="pct"/>
            <w:vAlign w:val="center"/>
            <w:hideMark/>
            <w:tcPrChange w:id="902" w:author="Thanh Hùng Lâm" w:date="2026-05-21T12:52:00Z" w16du:dateUtc="2026-05-21T05:52:00Z">
              <w:tcPr>
                <w:tcW w:w="1038" w:type="pct"/>
                <w:gridSpan w:val="3"/>
                <w:vAlign w:val="center"/>
                <w:hideMark/>
              </w:tcPr>
            </w:tcPrChange>
          </w:tcPr>
          <w:p w14:paraId="7E2EC263" w14:textId="49F0C3E2" w:rsidR="00D23F71" w:rsidRPr="000E7B6C" w:rsidRDefault="00D23F71" w:rsidP="00D23F71">
            <w:pPr>
              <w:spacing w:before="0" w:line="240" w:lineRule="auto"/>
              <w:jc w:val="left"/>
              <w:rPr>
                <w:color w:val="000000"/>
                <w:sz w:val="24"/>
                <w:szCs w:val="24"/>
              </w:rPr>
            </w:pPr>
            <w:r w:rsidRPr="000E7B6C">
              <w:rPr>
                <w:color w:val="000000"/>
                <w:sz w:val="24"/>
                <w:szCs w:val="24"/>
              </w:rPr>
              <w:t>Súng xịt rửa</w:t>
            </w:r>
          </w:p>
        </w:tc>
        <w:tc>
          <w:tcPr>
            <w:tcW w:w="305" w:type="pct"/>
            <w:noWrap/>
            <w:vAlign w:val="center"/>
            <w:hideMark/>
            <w:tcPrChange w:id="903" w:author="Thanh Hùng Lâm" w:date="2026-05-21T12:52:00Z" w16du:dateUtc="2026-05-21T05:52:00Z">
              <w:tcPr>
                <w:tcW w:w="304" w:type="pct"/>
                <w:gridSpan w:val="2"/>
                <w:noWrap/>
                <w:vAlign w:val="center"/>
                <w:hideMark/>
              </w:tcPr>
            </w:tcPrChange>
          </w:tcPr>
          <w:p w14:paraId="62E45A35" w14:textId="77777777" w:rsidR="00D23F71" w:rsidRPr="000E7B6C" w:rsidRDefault="00D23F71" w:rsidP="00D23F71">
            <w:pPr>
              <w:spacing w:before="0" w:line="240" w:lineRule="auto"/>
              <w:jc w:val="left"/>
              <w:rPr>
                <w:color w:val="FF0000"/>
                <w:sz w:val="24"/>
                <w:szCs w:val="24"/>
              </w:rPr>
            </w:pPr>
            <w:r w:rsidRPr="000E7B6C">
              <w:rPr>
                <w:color w:val="FF0000"/>
                <w:sz w:val="24"/>
                <w:szCs w:val="24"/>
              </w:rPr>
              <w:t>2</w:t>
            </w:r>
          </w:p>
        </w:tc>
        <w:tc>
          <w:tcPr>
            <w:tcW w:w="275" w:type="pct"/>
            <w:vAlign w:val="center"/>
            <w:hideMark/>
            <w:tcPrChange w:id="904" w:author="Thanh Hùng Lâm" w:date="2026-05-21T12:52:00Z" w16du:dateUtc="2026-05-21T05:52:00Z">
              <w:tcPr>
                <w:tcW w:w="265" w:type="pct"/>
                <w:vAlign w:val="center"/>
                <w:hideMark/>
              </w:tcPr>
            </w:tcPrChange>
          </w:tcPr>
          <w:p w14:paraId="6D658209"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905" w:author="Thanh Hùng Lâm" w:date="2026-05-21T12:52:00Z" w16du:dateUtc="2026-05-21T05:52:00Z">
              <w:tcPr>
                <w:tcW w:w="541" w:type="pct"/>
                <w:gridSpan w:val="3"/>
                <w:vAlign w:val="center"/>
                <w:hideMark/>
              </w:tcPr>
            </w:tcPrChange>
          </w:tcPr>
          <w:p w14:paraId="6A3A8ADA"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906" w:author="Thanh Hùng Lâm" w:date="2026-05-21T12:52:00Z" w16du:dateUtc="2026-05-21T05:52:00Z">
              <w:tcPr>
                <w:tcW w:w="591" w:type="pct"/>
                <w:vAlign w:val="center"/>
                <w:hideMark/>
              </w:tcPr>
            </w:tcPrChange>
          </w:tcPr>
          <w:p w14:paraId="62EDC980"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907" w:author="Thanh Hùng Lâm" w:date="2026-05-21T12:52:00Z" w16du:dateUtc="2026-05-21T05:52:00Z">
              <w:tcPr>
                <w:tcW w:w="949" w:type="pct"/>
                <w:gridSpan w:val="3"/>
                <w:vAlign w:val="center"/>
                <w:hideMark/>
              </w:tcPr>
            </w:tcPrChange>
          </w:tcPr>
          <w:p w14:paraId="57581A73"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908" w:author="Thanh Hùng Lâm" w:date="2026-05-21T12:52:00Z" w16du:dateUtc="2026-05-21T05:52:00Z">
              <w:tcPr>
                <w:tcW w:w="662" w:type="pct"/>
                <w:gridSpan w:val="2"/>
                <w:vAlign w:val="center"/>
                <w:hideMark/>
              </w:tcPr>
            </w:tcPrChange>
          </w:tcPr>
          <w:p w14:paraId="69FB9DA5"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909" w:author="Thanh Hùng Lâm" w:date="2026-05-21T12:52:00Z" w16du:dateUtc="2026-05-21T05:52:00Z">
              <w:tcPr>
                <w:tcW w:w="651" w:type="pct"/>
                <w:vAlign w:val="center"/>
                <w:hideMark/>
              </w:tcPr>
            </w:tcPrChange>
          </w:tcPr>
          <w:p w14:paraId="74DBA40C"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458C888F" w14:textId="77777777" w:rsidTr="00D23F71">
        <w:trPr>
          <w:trHeight w:val="930"/>
          <w:trPrChange w:id="910" w:author="Thanh Hùng Lâm" w:date="2026-05-21T12:52:00Z" w16du:dateUtc="2026-05-21T05:52:00Z">
            <w:trPr>
              <w:trHeight w:val="930"/>
            </w:trPr>
          </w:trPrChange>
        </w:trPr>
        <w:tc>
          <w:tcPr>
            <w:tcW w:w="262" w:type="pct"/>
            <w:vAlign w:val="center"/>
            <w:tcPrChange w:id="911" w:author="Thanh Hùng Lâm" w:date="2026-05-21T12:52:00Z" w16du:dateUtc="2026-05-21T05:52:00Z">
              <w:tcPr>
                <w:tcW w:w="1" w:type="pct"/>
                <w:gridSpan w:val="2"/>
              </w:tcPr>
            </w:tcPrChange>
          </w:tcPr>
          <w:p w14:paraId="20DFECEB" w14:textId="4D870BD0" w:rsidR="00D23F71" w:rsidRPr="000E7B6C" w:rsidRDefault="00D23F71" w:rsidP="00D23F71">
            <w:pPr>
              <w:spacing w:before="0" w:line="240" w:lineRule="auto"/>
              <w:jc w:val="left"/>
              <w:rPr>
                <w:color w:val="000000"/>
                <w:sz w:val="24"/>
                <w:szCs w:val="24"/>
              </w:rPr>
            </w:pPr>
            <w:ins w:id="912" w:author="Thanh Hùng Lâm" w:date="2026-05-21T12:52:00Z" w16du:dateUtc="2026-05-21T05:52:00Z">
              <w:r w:rsidRPr="000E7B6C">
                <w:rPr>
                  <w:color w:val="000000"/>
                  <w:sz w:val="24"/>
                  <w:szCs w:val="24"/>
                </w:rPr>
                <w:t>54</w:t>
              </w:r>
            </w:ins>
          </w:p>
        </w:tc>
        <w:tc>
          <w:tcPr>
            <w:tcW w:w="1226" w:type="pct"/>
            <w:vAlign w:val="center"/>
            <w:hideMark/>
            <w:tcPrChange w:id="913" w:author="Thanh Hùng Lâm" w:date="2026-05-21T12:52:00Z" w16du:dateUtc="2026-05-21T05:52:00Z">
              <w:tcPr>
                <w:tcW w:w="1038" w:type="pct"/>
                <w:gridSpan w:val="3"/>
                <w:vAlign w:val="center"/>
                <w:hideMark/>
              </w:tcPr>
            </w:tcPrChange>
          </w:tcPr>
          <w:p w14:paraId="62E86D5F" w14:textId="36FCF215" w:rsidR="00D23F71" w:rsidRPr="000E7B6C" w:rsidRDefault="00D23F71" w:rsidP="00D23F71">
            <w:pPr>
              <w:spacing w:before="0" w:line="240" w:lineRule="auto"/>
              <w:jc w:val="left"/>
              <w:rPr>
                <w:color w:val="000000"/>
                <w:sz w:val="24"/>
                <w:szCs w:val="24"/>
              </w:rPr>
            </w:pPr>
            <w:r w:rsidRPr="000E7B6C">
              <w:rPr>
                <w:color w:val="000000"/>
                <w:sz w:val="24"/>
                <w:szCs w:val="24"/>
              </w:rPr>
              <w:t>Cuộn vòi phun DN50</w:t>
            </w:r>
          </w:p>
        </w:tc>
        <w:tc>
          <w:tcPr>
            <w:tcW w:w="305" w:type="pct"/>
            <w:noWrap/>
            <w:vAlign w:val="center"/>
            <w:hideMark/>
            <w:tcPrChange w:id="914" w:author="Thanh Hùng Lâm" w:date="2026-05-21T12:52:00Z" w16du:dateUtc="2026-05-21T05:52:00Z">
              <w:tcPr>
                <w:tcW w:w="304" w:type="pct"/>
                <w:gridSpan w:val="2"/>
                <w:noWrap/>
                <w:vAlign w:val="center"/>
                <w:hideMark/>
              </w:tcPr>
            </w:tcPrChange>
          </w:tcPr>
          <w:p w14:paraId="09B8CF0D" w14:textId="77777777" w:rsidR="00D23F71" w:rsidRPr="000E7B6C" w:rsidRDefault="00D23F71" w:rsidP="00D23F71">
            <w:pPr>
              <w:spacing w:before="0" w:line="240" w:lineRule="auto"/>
              <w:jc w:val="left"/>
              <w:rPr>
                <w:color w:val="FF0000"/>
                <w:sz w:val="24"/>
                <w:szCs w:val="24"/>
              </w:rPr>
            </w:pPr>
            <w:r w:rsidRPr="000E7B6C">
              <w:rPr>
                <w:color w:val="FF0000"/>
                <w:sz w:val="24"/>
                <w:szCs w:val="24"/>
              </w:rPr>
              <w:t>4</w:t>
            </w:r>
          </w:p>
        </w:tc>
        <w:tc>
          <w:tcPr>
            <w:tcW w:w="275" w:type="pct"/>
            <w:vAlign w:val="center"/>
            <w:hideMark/>
            <w:tcPrChange w:id="915" w:author="Thanh Hùng Lâm" w:date="2026-05-21T12:52:00Z" w16du:dateUtc="2026-05-21T05:52:00Z">
              <w:tcPr>
                <w:tcW w:w="265" w:type="pct"/>
                <w:vAlign w:val="center"/>
                <w:hideMark/>
              </w:tcPr>
            </w:tcPrChange>
          </w:tcPr>
          <w:p w14:paraId="11EBCAAA" w14:textId="77777777" w:rsidR="00D23F71" w:rsidRPr="000E7B6C" w:rsidRDefault="00D23F71" w:rsidP="00D23F71">
            <w:pPr>
              <w:spacing w:before="0" w:line="240" w:lineRule="auto"/>
              <w:jc w:val="left"/>
              <w:rPr>
                <w:sz w:val="24"/>
                <w:szCs w:val="24"/>
              </w:rPr>
            </w:pPr>
            <w:r w:rsidRPr="000E7B6C">
              <w:rPr>
                <w:sz w:val="24"/>
                <w:szCs w:val="24"/>
              </w:rPr>
              <w:t>Cuộn</w:t>
            </w:r>
          </w:p>
        </w:tc>
        <w:tc>
          <w:tcPr>
            <w:tcW w:w="466" w:type="pct"/>
            <w:vAlign w:val="center"/>
            <w:hideMark/>
            <w:tcPrChange w:id="916" w:author="Thanh Hùng Lâm" w:date="2026-05-21T12:52:00Z" w16du:dateUtc="2026-05-21T05:52:00Z">
              <w:tcPr>
                <w:tcW w:w="541" w:type="pct"/>
                <w:gridSpan w:val="3"/>
                <w:vAlign w:val="center"/>
                <w:hideMark/>
              </w:tcPr>
            </w:tcPrChange>
          </w:tcPr>
          <w:p w14:paraId="1DCAA44A"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917" w:author="Thanh Hùng Lâm" w:date="2026-05-21T12:52:00Z" w16du:dateUtc="2026-05-21T05:52:00Z">
              <w:tcPr>
                <w:tcW w:w="591" w:type="pct"/>
                <w:vAlign w:val="center"/>
                <w:hideMark/>
              </w:tcPr>
            </w:tcPrChange>
          </w:tcPr>
          <w:p w14:paraId="020D7E22"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918" w:author="Thanh Hùng Lâm" w:date="2026-05-21T12:52:00Z" w16du:dateUtc="2026-05-21T05:52:00Z">
              <w:tcPr>
                <w:tcW w:w="949" w:type="pct"/>
                <w:gridSpan w:val="3"/>
                <w:vAlign w:val="center"/>
                <w:hideMark/>
              </w:tcPr>
            </w:tcPrChange>
          </w:tcPr>
          <w:p w14:paraId="5AAC8A42"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919" w:author="Thanh Hùng Lâm" w:date="2026-05-21T12:52:00Z" w16du:dateUtc="2026-05-21T05:52:00Z">
              <w:tcPr>
                <w:tcW w:w="662" w:type="pct"/>
                <w:gridSpan w:val="2"/>
                <w:vAlign w:val="center"/>
                <w:hideMark/>
              </w:tcPr>
            </w:tcPrChange>
          </w:tcPr>
          <w:p w14:paraId="2840F0C1"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920" w:author="Thanh Hùng Lâm" w:date="2026-05-21T12:52:00Z" w16du:dateUtc="2026-05-21T05:52:00Z">
              <w:tcPr>
                <w:tcW w:w="651" w:type="pct"/>
                <w:vAlign w:val="center"/>
                <w:hideMark/>
              </w:tcPr>
            </w:tcPrChange>
          </w:tcPr>
          <w:p w14:paraId="5E60E05F"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76FAA625" w14:textId="77777777" w:rsidTr="00D23F71">
        <w:trPr>
          <w:trHeight w:val="930"/>
          <w:trPrChange w:id="921" w:author="Thanh Hùng Lâm" w:date="2026-05-21T12:52:00Z" w16du:dateUtc="2026-05-21T05:52:00Z">
            <w:trPr>
              <w:trHeight w:val="930"/>
            </w:trPr>
          </w:trPrChange>
        </w:trPr>
        <w:tc>
          <w:tcPr>
            <w:tcW w:w="262" w:type="pct"/>
            <w:vAlign w:val="center"/>
            <w:tcPrChange w:id="922" w:author="Thanh Hùng Lâm" w:date="2026-05-21T12:52:00Z" w16du:dateUtc="2026-05-21T05:52:00Z">
              <w:tcPr>
                <w:tcW w:w="1" w:type="pct"/>
                <w:gridSpan w:val="2"/>
              </w:tcPr>
            </w:tcPrChange>
          </w:tcPr>
          <w:p w14:paraId="4E2F7B10" w14:textId="50DD07B3" w:rsidR="00D23F71" w:rsidRPr="000E7B6C" w:rsidRDefault="00D23F71" w:rsidP="00D23F71">
            <w:pPr>
              <w:spacing w:before="0" w:line="240" w:lineRule="auto"/>
              <w:jc w:val="left"/>
              <w:rPr>
                <w:color w:val="000000"/>
                <w:sz w:val="24"/>
                <w:szCs w:val="24"/>
              </w:rPr>
            </w:pPr>
            <w:ins w:id="923" w:author="Thanh Hùng Lâm" w:date="2026-05-21T12:52:00Z" w16du:dateUtc="2026-05-21T05:52:00Z">
              <w:r w:rsidRPr="000E7B6C">
                <w:rPr>
                  <w:color w:val="000000"/>
                  <w:sz w:val="24"/>
                  <w:szCs w:val="24"/>
                </w:rPr>
                <w:t>55</w:t>
              </w:r>
            </w:ins>
          </w:p>
        </w:tc>
        <w:tc>
          <w:tcPr>
            <w:tcW w:w="1226" w:type="pct"/>
            <w:vAlign w:val="center"/>
            <w:hideMark/>
            <w:tcPrChange w:id="924" w:author="Thanh Hùng Lâm" w:date="2026-05-21T12:52:00Z" w16du:dateUtc="2026-05-21T05:52:00Z">
              <w:tcPr>
                <w:tcW w:w="1038" w:type="pct"/>
                <w:gridSpan w:val="3"/>
                <w:vAlign w:val="center"/>
                <w:hideMark/>
              </w:tcPr>
            </w:tcPrChange>
          </w:tcPr>
          <w:p w14:paraId="3B5FACF1" w14:textId="4990AC51" w:rsidR="00D23F71" w:rsidRPr="000E7B6C" w:rsidRDefault="00D23F71" w:rsidP="00D23F71">
            <w:pPr>
              <w:spacing w:before="0" w:line="240" w:lineRule="auto"/>
              <w:jc w:val="left"/>
              <w:rPr>
                <w:color w:val="000000"/>
                <w:sz w:val="24"/>
                <w:szCs w:val="24"/>
              </w:rPr>
            </w:pPr>
            <w:r w:rsidRPr="000E7B6C">
              <w:rPr>
                <w:color w:val="000000"/>
                <w:sz w:val="24"/>
                <w:szCs w:val="24"/>
              </w:rPr>
              <w:t>Cuộn vòi phun DN65</w:t>
            </w:r>
          </w:p>
        </w:tc>
        <w:tc>
          <w:tcPr>
            <w:tcW w:w="305" w:type="pct"/>
            <w:noWrap/>
            <w:vAlign w:val="center"/>
            <w:hideMark/>
            <w:tcPrChange w:id="925" w:author="Thanh Hùng Lâm" w:date="2026-05-21T12:52:00Z" w16du:dateUtc="2026-05-21T05:52:00Z">
              <w:tcPr>
                <w:tcW w:w="304" w:type="pct"/>
                <w:gridSpan w:val="2"/>
                <w:noWrap/>
                <w:vAlign w:val="center"/>
                <w:hideMark/>
              </w:tcPr>
            </w:tcPrChange>
          </w:tcPr>
          <w:p w14:paraId="607A6EF8" w14:textId="77777777" w:rsidR="00D23F71" w:rsidRPr="000E7B6C" w:rsidRDefault="00D23F71" w:rsidP="00D23F71">
            <w:pPr>
              <w:spacing w:before="0" w:line="240" w:lineRule="auto"/>
              <w:jc w:val="left"/>
              <w:rPr>
                <w:color w:val="FF0000"/>
                <w:sz w:val="24"/>
                <w:szCs w:val="24"/>
              </w:rPr>
            </w:pPr>
            <w:r w:rsidRPr="000E7B6C">
              <w:rPr>
                <w:color w:val="FF0000"/>
                <w:sz w:val="24"/>
                <w:szCs w:val="24"/>
              </w:rPr>
              <w:t>4</w:t>
            </w:r>
          </w:p>
        </w:tc>
        <w:tc>
          <w:tcPr>
            <w:tcW w:w="275" w:type="pct"/>
            <w:vAlign w:val="center"/>
            <w:hideMark/>
            <w:tcPrChange w:id="926" w:author="Thanh Hùng Lâm" w:date="2026-05-21T12:52:00Z" w16du:dateUtc="2026-05-21T05:52:00Z">
              <w:tcPr>
                <w:tcW w:w="265" w:type="pct"/>
                <w:vAlign w:val="center"/>
                <w:hideMark/>
              </w:tcPr>
            </w:tcPrChange>
          </w:tcPr>
          <w:p w14:paraId="53FFFCA1" w14:textId="77777777" w:rsidR="00D23F71" w:rsidRPr="000E7B6C" w:rsidRDefault="00D23F71" w:rsidP="00D23F71">
            <w:pPr>
              <w:spacing w:before="0" w:line="240" w:lineRule="auto"/>
              <w:jc w:val="left"/>
              <w:rPr>
                <w:sz w:val="24"/>
                <w:szCs w:val="24"/>
              </w:rPr>
            </w:pPr>
            <w:r w:rsidRPr="000E7B6C">
              <w:rPr>
                <w:sz w:val="24"/>
                <w:szCs w:val="24"/>
              </w:rPr>
              <w:t>Cuộn</w:t>
            </w:r>
          </w:p>
        </w:tc>
        <w:tc>
          <w:tcPr>
            <w:tcW w:w="466" w:type="pct"/>
            <w:vAlign w:val="center"/>
            <w:hideMark/>
            <w:tcPrChange w:id="927" w:author="Thanh Hùng Lâm" w:date="2026-05-21T12:52:00Z" w16du:dateUtc="2026-05-21T05:52:00Z">
              <w:tcPr>
                <w:tcW w:w="541" w:type="pct"/>
                <w:gridSpan w:val="3"/>
                <w:vAlign w:val="center"/>
                <w:hideMark/>
              </w:tcPr>
            </w:tcPrChange>
          </w:tcPr>
          <w:p w14:paraId="1E8B92D8"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928" w:author="Thanh Hùng Lâm" w:date="2026-05-21T12:52:00Z" w16du:dateUtc="2026-05-21T05:52:00Z">
              <w:tcPr>
                <w:tcW w:w="591" w:type="pct"/>
                <w:vAlign w:val="center"/>
                <w:hideMark/>
              </w:tcPr>
            </w:tcPrChange>
          </w:tcPr>
          <w:p w14:paraId="6B8D2096"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929" w:author="Thanh Hùng Lâm" w:date="2026-05-21T12:52:00Z" w16du:dateUtc="2026-05-21T05:52:00Z">
              <w:tcPr>
                <w:tcW w:w="949" w:type="pct"/>
                <w:gridSpan w:val="3"/>
                <w:vAlign w:val="center"/>
                <w:hideMark/>
              </w:tcPr>
            </w:tcPrChange>
          </w:tcPr>
          <w:p w14:paraId="20281C92"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930" w:author="Thanh Hùng Lâm" w:date="2026-05-21T12:52:00Z" w16du:dateUtc="2026-05-21T05:52:00Z">
              <w:tcPr>
                <w:tcW w:w="662" w:type="pct"/>
                <w:gridSpan w:val="2"/>
                <w:vAlign w:val="center"/>
                <w:hideMark/>
              </w:tcPr>
            </w:tcPrChange>
          </w:tcPr>
          <w:p w14:paraId="3DDCCD1A"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931" w:author="Thanh Hùng Lâm" w:date="2026-05-21T12:52:00Z" w16du:dateUtc="2026-05-21T05:52:00Z">
              <w:tcPr>
                <w:tcW w:w="651" w:type="pct"/>
                <w:vAlign w:val="center"/>
                <w:hideMark/>
              </w:tcPr>
            </w:tcPrChange>
          </w:tcPr>
          <w:p w14:paraId="5AB543E6"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7CA0158A" w14:textId="77777777" w:rsidTr="00D23F71">
        <w:trPr>
          <w:trHeight w:val="930"/>
          <w:trPrChange w:id="932" w:author="Thanh Hùng Lâm" w:date="2026-05-21T12:52:00Z" w16du:dateUtc="2026-05-21T05:52:00Z">
            <w:trPr>
              <w:trHeight w:val="930"/>
            </w:trPr>
          </w:trPrChange>
        </w:trPr>
        <w:tc>
          <w:tcPr>
            <w:tcW w:w="262" w:type="pct"/>
            <w:vAlign w:val="center"/>
            <w:tcPrChange w:id="933" w:author="Thanh Hùng Lâm" w:date="2026-05-21T12:52:00Z" w16du:dateUtc="2026-05-21T05:52:00Z">
              <w:tcPr>
                <w:tcW w:w="1" w:type="pct"/>
                <w:gridSpan w:val="2"/>
              </w:tcPr>
            </w:tcPrChange>
          </w:tcPr>
          <w:p w14:paraId="69F7E4A3" w14:textId="4A7D2F66" w:rsidR="00D23F71" w:rsidRPr="000E7B6C" w:rsidRDefault="00D23F71" w:rsidP="00D23F71">
            <w:pPr>
              <w:spacing w:before="0" w:line="240" w:lineRule="auto"/>
              <w:jc w:val="left"/>
              <w:rPr>
                <w:color w:val="000000"/>
                <w:sz w:val="24"/>
                <w:szCs w:val="24"/>
              </w:rPr>
            </w:pPr>
            <w:ins w:id="934" w:author="Thanh Hùng Lâm" w:date="2026-05-21T12:52:00Z" w16du:dateUtc="2026-05-21T05:52:00Z">
              <w:r w:rsidRPr="000E7B6C">
                <w:rPr>
                  <w:color w:val="000000"/>
                  <w:sz w:val="24"/>
                  <w:szCs w:val="24"/>
                </w:rPr>
                <w:t>56</w:t>
              </w:r>
            </w:ins>
          </w:p>
        </w:tc>
        <w:tc>
          <w:tcPr>
            <w:tcW w:w="1226" w:type="pct"/>
            <w:vAlign w:val="center"/>
            <w:hideMark/>
            <w:tcPrChange w:id="935" w:author="Thanh Hùng Lâm" w:date="2026-05-21T12:52:00Z" w16du:dateUtc="2026-05-21T05:52:00Z">
              <w:tcPr>
                <w:tcW w:w="1038" w:type="pct"/>
                <w:gridSpan w:val="3"/>
                <w:vAlign w:val="center"/>
                <w:hideMark/>
              </w:tcPr>
            </w:tcPrChange>
          </w:tcPr>
          <w:p w14:paraId="08C4C03F" w14:textId="0E90F446" w:rsidR="00D23F71" w:rsidRPr="000E7B6C" w:rsidRDefault="00D23F71" w:rsidP="00D23F71">
            <w:pPr>
              <w:spacing w:before="0" w:line="240" w:lineRule="auto"/>
              <w:jc w:val="left"/>
              <w:rPr>
                <w:color w:val="000000"/>
                <w:sz w:val="24"/>
                <w:szCs w:val="24"/>
              </w:rPr>
            </w:pPr>
            <w:r w:rsidRPr="000E7B6C">
              <w:rPr>
                <w:color w:val="000000"/>
                <w:sz w:val="24"/>
                <w:szCs w:val="24"/>
              </w:rPr>
              <w:t>Lăng phun D50 có khớp nối</w:t>
            </w:r>
          </w:p>
        </w:tc>
        <w:tc>
          <w:tcPr>
            <w:tcW w:w="305" w:type="pct"/>
            <w:noWrap/>
            <w:vAlign w:val="center"/>
            <w:hideMark/>
            <w:tcPrChange w:id="936" w:author="Thanh Hùng Lâm" w:date="2026-05-21T12:52:00Z" w16du:dateUtc="2026-05-21T05:52:00Z">
              <w:tcPr>
                <w:tcW w:w="304" w:type="pct"/>
                <w:gridSpan w:val="2"/>
                <w:noWrap/>
                <w:vAlign w:val="center"/>
                <w:hideMark/>
              </w:tcPr>
            </w:tcPrChange>
          </w:tcPr>
          <w:p w14:paraId="7F0FEC74" w14:textId="77777777" w:rsidR="00D23F71" w:rsidRPr="000E7B6C" w:rsidRDefault="00D23F71" w:rsidP="00D23F71">
            <w:pPr>
              <w:spacing w:before="0" w:line="240" w:lineRule="auto"/>
              <w:jc w:val="left"/>
              <w:rPr>
                <w:color w:val="FF0000"/>
                <w:sz w:val="24"/>
                <w:szCs w:val="24"/>
              </w:rPr>
            </w:pPr>
            <w:r w:rsidRPr="000E7B6C">
              <w:rPr>
                <w:color w:val="FF0000"/>
                <w:sz w:val="24"/>
                <w:szCs w:val="24"/>
              </w:rPr>
              <w:t>2</w:t>
            </w:r>
          </w:p>
        </w:tc>
        <w:tc>
          <w:tcPr>
            <w:tcW w:w="275" w:type="pct"/>
            <w:vAlign w:val="center"/>
            <w:hideMark/>
            <w:tcPrChange w:id="937" w:author="Thanh Hùng Lâm" w:date="2026-05-21T12:52:00Z" w16du:dateUtc="2026-05-21T05:52:00Z">
              <w:tcPr>
                <w:tcW w:w="265" w:type="pct"/>
                <w:vAlign w:val="center"/>
                <w:hideMark/>
              </w:tcPr>
            </w:tcPrChange>
          </w:tcPr>
          <w:p w14:paraId="20EF077E"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938" w:author="Thanh Hùng Lâm" w:date="2026-05-21T12:52:00Z" w16du:dateUtc="2026-05-21T05:52:00Z">
              <w:tcPr>
                <w:tcW w:w="541" w:type="pct"/>
                <w:gridSpan w:val="3"/>
                <w:vAlign w:val="center"/>
                <w:hideMark/>
              </w:tcPr>
            </w:tcPrChange>
          </w:tcPr>
          <w:p w14:paraId="0CFF2F3D"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939" w:author="Thanh Hùng Lâm" w:date="2026-05-21T12:52:00Z" w16du:dateUtc="2026-05-21T05:52:00Z">
              <w:tcPr>
                <w:tcW w:w="591" w:type="pct"/>
                <w:vAlign w:val="center"/>
                <w:hideMark/>
              </w:tcPr>
            </w:tcPrChange>
          </w:tcPr>
          <w:p w14:paraId="34C3EF0F"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940" w:author="Thanh Hùng Lâm" w:date="2026-05-21T12:52:00Z" w16du:dateUtc="2026-05-21T05:52:00Z">
              <w:tcPr>
                <w:tcW w:w="949" w:type="pct"/>
                <w:gridSpan w:val="3"/>
                <w:vAlign w:val="center"/>
                <w:hideMark/>
              </w:tcPr>
            </w:tcPrChange>
          </w:tcPr>
          <w:p w14:paraId="5BB6D941"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941" w:author="Thanh Hùng Lâm" w:date="2026-05-21T12:52:00Z" w16du:dateUtc="2026-05-21T05:52:00Z">
              <w:tcPr>
                <w:tcW w:w="662" w:type="pct"/>
                <w:gridSpan w:val="2"/>
                <w:vAlign w:val="center"/>
                <w:hideMark/>
              </w:tcPr>
            </w:tcPrChange>
          </w:tcPr>
          <w:p w14:paraId="10B98568"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942" w:author="Thanh Hùng Lâm" w:date="2026-05-21T12:52:00Z" w16du:dateUtc="2026-05-21T05:52:00Z">
              <w:tcPr>
                <w:tcW w:w="651" w:type="pct"/>
                <w:vAlign w:val="center"/>
                <w:hideMark/>
              </w:tcPr>
            </w:tcPrChange>
          </w:tcPr>
          <w:p w14:paraId="383FA4BF"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4E7A8FB0" w14:textId="77777777" w:rsidTr="00D23F71">
        <w:trPr>
          <w:trHeight w:val="930"/>
          <w:trPrChange w:id="943" w:author="Thanh Hùng Lâm" w:date="2026-05-21T12:52:00Z" w16du:dateUtc="2026-05-21T05:52:00Z">
            <w:trPr>
              <w:trHeight w:val="930"/>
            </w:trPr>
          </w:trPrChange>
        </w:trPr>
        <w:tc>
          <w:tcPr>
            <w:tcW w:w="262" w:type="pct"/>
            <w:vAlign w:val="center"/>
            <w:tcPrChange w:id="944" w:author="Thanh Hùng Lâm" w:date="2026-05-21T12:52:00Z" w16du:dateUtc="2026-05-21T05:52:00Z">
              <w:tcPr>
                <w:tcW w:w="1" w:type="pct"/>
                <w:gridSpan w:val="2"/>
              </w:tcPr>
            </w:tcPrChange>
          </w:tcPr>
          <w:p w14:paraId="5874DC11" w14:textId="3F903FEF" w:rsidR="00D23F71" w:rsidRPr="000E7B6C" w:rsidRDefault="00D23F71" w:rsidP="00D23F71">
            <w:pPr>
              <w:spacing w:before="0" w:line="240" w:lineRule="auto"/>
              <w:jc w:val="left"/>
              <w:rPr>
                <w:color w:val="000000"/>
                <w:sz w:val="24"/>
                <w:szCs w:val="24"/>
              </w:rPr>
            </w:pPr>
            <w:ins w:id="945" w:author="Thanh Hùng Lâm" w:date="2026-05-21T12:52:00Z" w16du:dateUtc="2026-05-21T05:52:00Z">
              <w:r w:rsidRPr="000E7B6C">
                <w:rPr>
                  <w:color w:val="000000"/>
                  <w:sz w:val="24"/>
                  <w:szCs w:val="24"/>
                </w:rPr>
                <w:t>57</w:t>
              </w:r>
            </w:ins>
          </w:p>
        </w:tc>
        <w:tc>
          <w:tcPr>
            <w:tcW w:w="1226" w:type="pct"/>
            <w:vAlign w:val="center"/>
            <w:hideMark/>
            <w:tcPrChange w:id="946" w:author="Thanh Hùng Lâm" w:date="2026-05-21T12:52:00Z" w16du:dateUtc="2026-05-21T05:52:00Z">
              <w:tcPr>
                <w:tcW w:w="1038" w:type="pct"/>
                <w:gridSpan w:val="3"/>
                <w:vAlign w:val="center"/>
                <w:hideMark/>
              </w:tcPr>
            </w:tcPrChange>
          </w:tcPr>
          <w:p w14:paraId="24674D64" w14:textId="660B3ECB" w:rsidR="00D23F71" w:rsidRPr="000E7B6C" w:rsidRDefault="00D23F71" w:rsidP="00D23F71">
            <w:pPr>
              <w:spacing w:before="0" w:line="240" w:lineRule="auto"/>
              <w:jc w:val="left"/>
              <w:rPr>
                <w:color w:val="000000"/>
                <w:sz w:val="24"/>
                <w:szCs w:val="24"/>
              </w:rPr>
            </w:pPr>
            <w:r w:rsidRPr="000E7B6C">
              <w:rPr>
                <w:color w:val="000000"/>
                <w:sz w:val="24"/>
                <w:szCs w:val="24"/>
              </w:rPr>
              <w:t>Lăng phun D65 có khớp nối</w:t>
            </w:r>
          </w:p>
        </w:tc>
        <w:tc>
          <w:tcPr>
            <w:tcW w:w="305" w:type="pct"/>
            <w:noWrap/>
            <w:vAlign w:val="center"/>
            <w:hideMark/>
            <w:tcPrChange w:id="947" w:author="Thanh Hùng Lâm" w:date="2026-05-21T12:52:00Z" w16du:dateUtc="2026-05-21T05:52:00Z">
              <w:tcPr>
                <w:tcW w:w="304" w:type="pct"/>
                <w:gridSpan w:val="2"/>
                <w:noWrap/>
                <w:vAlign w:val="center"/>
                <w:hideMark/>
              </w:tcPr>
            </w:tcPrChange>
          </w:tcPr>
          <w:p w14:paraId="2A10AB5A" w14:textId="77777777" w:rsidR="00D23F71" w:rsidRPr="000E7B6C" w:rsidRDefault="00D23F71" w:rsidP="00D23F71">
            <w:pPr>
              <w:spacing w:before="0" w:line="240" w:lineRule="auto"/>
              <w:jc w:val="left"/>
              <w:rPr>
                <w:color w:val="FF0000"/>
                <w:sz w:val="24"/>
                <w:szCs w:val="24"/>
              </w:rPr>
            </w:pPr>
            <w:r w:rsidRPr="000E7B6C">
              <w:rPr>
                <w:color w:val="FF0000"/>
                <w:sz w:val="24"/>
                <w:szCs w:val="24"/>
              </w:rPr>
              <w:t>2</w:t>
            </w:r>
          </w:p>
        </w:tc>
        <w:tc>
          <w:tcPr>
            <w:tcW w:w="275" w:type="pct"/>
            <w:vAlign w:val="center"/>
            <w:hideMark/>
            <w:tcPrChange w:id="948" w:author="Thanh Hùng Lâm" w:date="2026-05-21T12:52:00Z" w16du:dateUtc="2026-05-21T05:52:00Z">
              <w:tcPr>
                <w:tcW w:w="265" w:type="pct"/>
                <w:vAlign w:val="center"/>
                <w:hideMark/>
              </w:tcPr>
            </w:tcPrChange>
          </w:tcPr>
          <w:p w14:paraId="5C8A741C"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949" w:author="Thanh Hùng Lâm" w:date="2026-05-21T12:52:00Z" w16du:dateUtc="2026-05-21T05:52:00Z">
              <w:tcPr>
                <w:tcW w:w="541" w:type="pct"/>
                <w:gridSpan w:val="3"/>
                <w:vAlign w:val="center"/>
                <w:hideMark/>
              </w:tcPr>
            </w:tcPrChange>
          </w:tcPr>
          <w:p w14:paraId="46953CE6"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950" w:author="Thanh Hùng Lâm" w:date="2026-05-21T12:52:00Z" w16du:dateUtc="2026-05-21T05:52:00Z">
              <w:tcPr>
                <w:tcW w:w="591" w:type="pct"/>
                <w:vAlign w:val="center"/>
                <w:hideMark/>
              </w:tcPr>
            </w:tcPrChange>
          </w:tcPr>
          <w:p w14:paraId="664E1E84"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951" w:author="Thanh Hùng Lâm" w:date="2026-05-21T12:52:00Z" w16du:dateUtc="2026-05-21T05:52:00Z">
              <w:tcPr>
                <w:tcW w:w="949" w:type="pct"/>
                <w:gridSpan w:val="3"/>
                <w:vAlign w:val="center"/>
                <w:hideMark/>
              </w:tcPr>
            </w:tcPrChange>
          </w:tcPr>
          <w:p w14:paraId="5DF59B6C"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952" w:author="Thanh Hùng Lâm" w:date="2026-05-21T12:52:00Z" w16du:dateUtc="2026-05-21T05:52:00Z">
              <w:tcPr>
                <w:tcW w:w="662" w:type="pct"/>
                <w:gridSpan w:val="2"/>
                <w:vAlign w:val="center"/>
                <w:hideMark/>
              </w:tcPr>
            </w:tcPrChange>
          </w:tcPr>
          <w:p w14:paraId="32586689"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953" w:author="Thanh Hùng Lâm" w:date="2026-05-21T12:52:00Z" w16du:dateUtc="2026-05-21T05:52:00Z">
              <w:tcPr>
                <w:tcW w:w="651" w:type="pct"/>
                <w:vAlign w:val="center"/>
                <w:hideMark/>
              </w:tcPr>
            </w:tcPrChange>
          </w:tcPr>
          <w:p w14:paraId="0462699E"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218B3534" w14:textId="77777777" w:rsidTr="00D23F71">
        <w:trPr>
          <w:trHeight w:val="930"/>
          <w:trPrChange w:id="954" w:author="Thanh Hùng Lâm" w:date="2026-05-21T12:52:00Z" w16du:dateUtc="2026-05-21T05:52:00Z">
            <w:trPr>
              <w:trHeight w:val="930"/>
            </w:trPr>
          </w:trPrChange>
        </w:trPr>
        <w:tc>
          <w:tcPr>
            <w:tcW w:w="262" w:type="pct"/>
            <w:vAlign w:val="center"/>
            <w:tcPrChange w:id="955" w:author="Thanh Hùng Lâm" w:date="2026-05-21T12:52:00Z" w16du:dateUtc="2026-05-21T05:52:00Z">
              <w:tcPr>
                <w:tcW w:w="1" w:type="pct"/>
                <w:gridSpan w:val="2"/>
              </w:tcPr>
            </w:tcPrChange>
          </w:tcPr>
          <w:p w14:paraId="1B432399" w14:textId="1BF19289" w:rsidR="00D23F71" w:rsidRPr="000E7B6C" w:rsidRDefault="00D23F71" w:rsidP="00D23F71">
            <w:pPr>
              <w:spacing w:before="0" w:line="240" w:lineRule="auto"/>
              <w:jc w:val="left"/>
              <w:rPr>
                <w:color w:val="000000"/>
                <w:sz w:val="24"/>
                <w:szCs w:val="24"/>
              </w:rPr>
            </w:pPr>
            <w:ins w:id="956" w:author="Thanh Hùng Lâm" w:date="2026-05-21T12:52:00Z" w16du:dateUtc="2026-05-21T05:52:00Z">
              <w:r w:rsidRPr="000E7B6C">
                <w:rPr>
                  <w:color w:val="000000"/>
                  <w:sz w:val="24"/>
                  <w:szCs w:val="24"/>
                </w:rPr>
                <w:t>58</w:t>
              </w:r>
            </w:ins>
          </w:p>
        </w:tc>
        <w:tc>
          <w:tcPr>
            <w:tcW w:w="1226" w:type="pct"/>
            <w:vAlign w:val="center"/>
            <w:hideMark/>
            <w:tcPrChange w:id="957" w:author="Thanh Hùng Lâm" w:date="2026-05-21T12:52:00Z" w16du:dateUtc="2026-05-21T05:52:00Z">
              <w:tcPr>
                <w:tcW w:w="1038" w:type="pct"/>
                <w:gridSpan w:val="3"/>
                <w:vAlign w:val="center"/>
                <w:hideMark/>
              </w:tcPr>
            </w:tcPrChange>
          </w:tcPr>
          <w:p w14:paraId="4EE7431B" w14:textId="162B6EB7" w:rsidR="00D23F71" w:rsidRPr="000E7B6C" w:rsidRDefault="00D23F71" w:rsidP="00D23F71">
            <w:pPr>
              <w:spacing w:before="0" w:line="240" w:lineRule="auto"/>
              <w:jc w:val="left"/>
              <w:rPr>
                <w:color w:val="000000"/>
                <w:sz w:val="24"/>
                <w:szCs w:val="24"/>
              </w:rPr>
            </w:pPr>
            <w:r w:rsidRPr="000E7B6C">
              <w:rPr>
                <w:color w:val="000000"/>
                <w:sz w:val="24"/>
                <w:szCs w:val="24"/>
              </w:rPr>
              <w:t>Ống Inox phi 27mm</w:t>
            </w:r>
          </w:p>
        </w:tc>
        <w:tc>
          <w:tcPr>
            <w:tcW w:w="305" w:type="pct"/>
            <w:noWrap/>
            <w:vAlign w:val="center"/>
            <w:hideMark/>
            <w:tcPrChange w:id="958" w:author="Thanh Hùng Lâm" w:date="2026-05-21T12:52:00Z" w16du:dateUtc="2026-05-21T05:52:00Z">
              <w:tcPr>
                <w:tcW w:w="304" w:type="pct"/>
                <w:gridSpan w:val="2"/>
                <w:noWrap/>
                <w:vAlign w:val="center"/>
                <w:hideMark/>
              </w:tcPr>
            </w:tcPrChange>
          </w:tcPr>
          <w:p w14:paraId="1906396E" w14:textId="77777777" w:rsidR="00D23F71" w:rsidRPr="000E7B6C" w:rsidRDefault="00D23F71" w:rsidP="00D23F71">
            <w:pPr>
              <w:spacing w:before="0" w:line="240" w:lineRule="auto"/>
              <w:jc w:val="left"/>
              <w:rPr>
                <w:color w:val="FF0000"/>
                <w:sz w:val="24"/>
                <w:szCs w:val="24"/>
              </w:rPr>
            </w:pPr>
            <w:r w:rsidRPr="000E7B6C">
              <w:rPr>
                <w:color w:val="FF0000"/>
                <w:sz w:val="24"/>
                <w:szCs w:val="24"/>
              </w:rPr>
              <w:t>5</w:t>
            </w:r>
          </w:p>
        </w:tc>
        <w:tc>
          <w:tcPr>
            <w:tcW w:w="275" w:type="pct"/>
            <w:vAlign w:val="center"/>
            <w:hideMark/>
            <w:tcPrChange w:id="959" w:author="Thanh Hùng Lâm" w:date="2026-05-21T12:52:00Z" w16du:dateUtc="2026-05-21T05:52:00Z">
              <w:tcPr>
                <w:tcW w:w="265" w:type="pct"/>
                <w:vAlign w:val="center"/>
                <w:hideMark/>
              </w:tcPr>
            </w:tcPrChange>
          </w:tcPr>
          <w:p w14:paraId="1ED5E38A" w14:textId="77777777" w:rsidR="00D23F71" w:rsidRPr="000E7B6C" w:rsidRDefault="00D23F71" w:rsidP="00D23F71">
            <w:pPr>
              <w:spacing w:before="0" w:line="240" w:lineRule="auto"/>
              <w:jc w:val="left"/>
              <w:rPr>
                <w:sz w:val="24"/>
                <w:szCs w:val="24"/>
              </w:rPr>
            </w:pPr>
            <w:r w:rsidRPr="000E7B6C">
              <w:rPr>
                <w:sz w:val="24"/>
                <w:szCs w:val="24"/>
              </w:rPr>
              <w:t>Cây</w:t>
            </w:r>
          </w:p>
        </w:tc>
        <w:tc>
          <w:tcPr>
            <w:tcW w:w="466" w:type="pct"/>
            <w:vAlign w:val="center"/>
            <w:hideMark/>
            <w:tcPrChange w:id="960" w:author="Thanh Hùng Lâm" w:date="2026-05-21T12:52:00Z" w16du:dateUtc="2026-05-21T05:52:00Z">
              <w:tcPr>
                <w:tcW w:w="541" w:type="pct"/>
                <w:gridSpan w:val="3"/>
                <w:vAlign w:val="center"/>
                <w:hideMark/>
              </w:tcPr>
            </w:tcPrChange>
          </w:tcPr>
          <w:p w14:paraId="0E86EFEA"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961" w:author="Thanh Hùng Lâm" w:date="2026-05-21T12:52:00Z" w16du:dateUtc="2026-05-21T05:52:00Z">
              <w:tcPr>
                <w:tcW w:w="591" w:type="pct"/>
                <w:vAlign w:val="center"/>
                <w:hideMark/>
              </w:tcPr>
            </w:tcPrChange>
          </w:tcPr>
          <w:p w14:paraId="69AEA21F"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962" w:author="Thanh Hùng Lâm" w:date="2026-05-21T12:52:00Z" w16du:dateUtc="2026-05-21T05:52:00Z">
              <w:tcPr>
                <w:tcW w:w="949" w:type="pct"/>
                <w:gridSpan w:val="3"/>
                <w:vAlign w:val="center"/>
                <w:hideMark/>
              </w:tcPr>
            </w:tcPrChange>
          </w:tcPr>
          <w:p w14:paraId="6B8E6F5A"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963" w:author="Thanh Hùng Lâm" w:date="2026-05-21T12:52:00Z" w16du:dateUtc="2026-05-21T05:52:00Z">
              <w:tcPr>
                <w:tcW w:w="662" w:type="pct"/>
                <w:gridSpan w:val="2"/>
                <w:vAlign w:val="center"/>
                <w:hideMark/>
              </w:tcPr>
            </w:tcPrChange>
          </w:tcPr>
          <w:p w14:paraId="5252C5B5"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964" w:author="Thanh Hùng Lâm" w:date="2026-05-21T12:52:00Z" w16du:dateUtc="2026-05-21T05:52:00Z">
              <w:tcPr>
                <w:tcW w:w="651" w:type="pct"/>
                <w:vAlign w:val="center"/>
                <w:hideMark/>
              </w:tcPr>
            </w:tcPrChange>
          </w:tcPr>
          <w:p w14:paraId="4C778DE4"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614CB773" w14:textId="77777777" w:rsidTr="00D23F71">
        <w:trPr>
          <w:trHeight w:val="930"/>
          <w:trPrChange w:id="965" w:author="Thanh Hùng Lâm" w:date="2026-05-21T12:52:00Z" w16du:dateUtc="2026-05-21T05:52:00Z">
            <w:trPr>
              <w:trHeight w:val="930"/>
            </w:trPr>
          </w:trPrChange>
        </w:trPr>
        <w:tc>
          <w:tcPr>
            <w:tcW w:w="262" w:type="pct"/>
            <w:vAlign w:val="center"/>
            <w:tcPrChange w:id="966" w:author="Thanh Hùng Lâm" w:date="2026-05-21T12:52:00Z" w16du:dateUtc="2026-05-21T05:52:00Z">
              <w:tcPr>
                <w:tcW w:w="1" w:type="pct"/>
                <w:gridSpan w:val="2"/>
              </w:tcPr>
            </w:tcPrChange>
          </w:tcPr>
          <w:p w14:paraId="5590F356" w14:textId="1D8F5C07" w:rsidR="00D23F71" w:rsidRPr="000E7B6C" w:rsidRDefault="00D23F71" w:rsidP="00D23F71">
            <w:pPr>
              <w:spacing w:before="0" w:line="240" w:lineRule="auto"/>
              <w:jc w:val="left"/>
              <w:rPr>
                <w:color w:val="000000"/>
                <w:sz w:val="24"/>
                <w:szCs w:val="24"/>
              </w:rPr>
            </w:pPr>
            <w:ins w:id="967" w:author="Thanh Hùng Lâm" w:date="2026-05-21T12:52:00Z" w16du:dateUtc="2026-05-21T05:52:00Z">
              <w:r w:rsidRPr="000E7B6C">
                <w:rPr>
                  <w:color w:val="000000"/>
                  <w:sz w:val="24"/>
                  <w:szCs w:val="24"/>
                </w:rPr>
                <w:t>59</w:t>
              </w:r>
            </w:ins>
          </w:p>
        </w:tc>
        <w:tc>
          <w:tcPr>
            <w:tcW w:w="1226" w:type="pct"/>
            <w:vAlign w:val="center"/>
            <w:hideMark/>
            <w:tcPrChange w:id="968" w:author="Thanh Hùng Lâm" w:date="2026-05-21T12:52:00Z" w16du:dateUtc="2026-05-21T05:52:00Z">
              <w:tcPr>
                <w:tcW w:w="1038" w:type="pct"/>
                <w:gridSpan w:val="3"/>
                <w:vAlign w:val="center"/>
                <w:hideMark/>
              </w:tcPr>
            </w:tcPrChange>
          </w:tcPr>
          <w:p w14:paraId="7484C967" w14:textId="79B95223" w:rsidR="00D23F71" w:rsidRPr="000E7B6C" w:rsidRDefault="00D23F71" w:rsidP="00D23F71">
            <w:pPr>
              <w:spacing w:before="0" w:line="240" w:lineRule="auto"/>
              <w:jc w:val="left"/>
              <w:rPr>
                <w:color w:val="000000"/>
                <w:sz w:val="24"/>
                <w:szCs w:val="24"/>
              </w:rPr>
            </w:pPr>
            <w:r w:rsidRPr="000E7B6C">
              <w:rPr>
                <w:color w:val="000000"/>
                <w:sz w:val="24"/>
                <w:szCs w:val="24"/>
              </w:rPr>
              <w:t>Bóng đèn Led bulb tích điện</w:t>
            </w:r>
          </w:p>
        </w:tc>
        <w:tc>
          <w:tcPr>
            <w:tcW w:w="305" w:type="pct"/>
            <w:noWrap/>
            <w:vAlign w:val="center"/>
            <w:hideMark/>
            <w:tcPrChange w:id="969" w:author="Thanh Hùng Lâm" w:date="2026-05-21T12:52:00Z" w16du:dateUtc="2026-05-21T05:52:00Z">
              <w:tcPr>
                <w:tcW w:w="304" w:type="pct"/>
                <w:gridSpan w:val="2"/>
                <w:noWrap/>
                <w:vAlign w:val="center"/>
                <w:hideMark/>
              </w:tcPr>
            </w:tcPrChange>
          </w:tcPr>
          <w:p w14:paraId="252F797E" w14:textId="77777777" w:rsidR="00D23F71" w:rsidRPr="000E7B6C" w:rsidRDefault="00D23F71" w:rsidP="00D23F71">
            <w:pPr>
              <w:spacing w:before="0" w:line="240" w:lineRule="auto"/>
              <w:jc w:val="left"/>
              <w:rPr>
                <w:color w:val="FF0000"/>
                <w:sz w:val="24"/>
                <w:szCs w:val="24"/>
              </w:rPr>
            </w:pPr>
            <w:r w:rsidRPr="000E7B6C">
              <w:rPr>
                <w:color w:val="FF0000"/>
                <w:sz w:val="24"/>
                <w:szCs w:val="24"/>
              </w:rPr>
              <w:t>3</w:t>
            </w:r>
          </w:p>
        </w:tc>
        <w:tc>
          <w:tcPr>
            <w:tcW w:w="275" w:type="pct"/>
            <w:vAlign w:val="center"/>
            <w:hideMark/>
            <w:tcPrChange w:id="970" w:author="Thanh Hùng Lâm" w:date="2026-05-21T12:52:00Z" w16du:dateUtc="2026-05-21T05:52:00Z">
              <w:tcPr>
                <w:tcW w:w="265" w:type="pct"/>
                <w:vAlign w:val="center"/>
                <w:hideMark/>
              </w:tcPr>
            </w:tcPrChange>
          </w:tcPr>
          <w:p w14:paraId="2954A107"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971" w:author="Thanh Hùng Lâm" w:date="2026-05-21T12:52:00Z" w16du:dateUtc="2026-05-21T05:52:00Z">
              <w:tcPr>
                <w:tcW w:w="541" w:type="pct"/>
                <w:gridSpan w:val="3"/>
                <w:vAlign w:val="center"/>
                <w:hideMark/>
              </w:tcPr>
            </w:tcPrChange>
          </w:tcPr>
          <w:p w14:paraId="2EB2639C"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972" w:author="Thanh Hùng Lâm" w:date="2026-05-21T12:52:00Z" w16du:dateUtc="2026-05-21T05:52:00Z">
              <w:tcPr>
                <w:tcW w:w="591" w:type="pct"/>
                <w:vAlign w:val="center"/>
                <w:hideMark/>
              </w:tcPr>
            </w:tcPrChange>
          </w:tcPr>
          <w:p w14:paraId="0CA417E4"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973" w:author="Thanh Hùng Lâm" w:date="2026-05-21T12:52:00Z" w16du:dateUtc="2026-05-21T05:52:00Z">
              <w:tcPr>
                <w:tcW w:w="949" w:type="pct"/>
                <w:gridSpan w:val="3"/>
                <w:vAlign w:val="center"/>
                <w:hideMark/>
              </w:tcPr>
            </w:tcPrChange>
          </w:tcPr>
          <w:p w14:paraId="0E352C7F"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974" w:author="Thanh Hùng Lâm" w:date="2026-05-21T12:52:00Z" w16du:dateUtc="2026-05-21T05:52:00Z">
              <w:tcPr>
                <w:tcW w:w="662" w:type="pct"/>
                <w:gridSpan w:val="2"/>
                <w:vAlign w:val="center"/>
                <w:hideMark/>
              </w:tcPr>
            </w:tcPrChange>
          </w:tcPr>
          <w:p w14:paraId="28F8AD20"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975" w:author="Thanh Hùng Lâm" w:date="2026-05-21T12:52:00Z" w16du:dateUtc="2026-05-21T05:52:00Z">
              <w:tcPr>
                <w:tcW w:w="651" w:type="pct"/>
                <w:vAlign w:val="center"/>
                <w:hideMark/>
              </w:tcPr>
            </w:tcPrChange>
          </w:tcPr>
          <w:p w14:paraId="671665D0"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5CFDA195" w14:textId="77777777" w:rsidTr="00D23F71">
        <w:trPr>
          <w:trHeight w:val="930"/>
          <w:trPrChange w:id="976" w:author="Thanh Hùng Lâm" w:date="2026-05-21T12:52:00Z" w16du:dateUtc="2026-05-21T05:52:00Z">
            <w:trPr>
              <w:trHeight w:val="930"/>
            </w:trPr>
          </w:trPrChange>
        </w:trPr>
        <w:tc>
          <w:tcPr>
            <w:tcW w:w="262" w:type="pct"/>
            <w:vAlign w:val="center"/>
            <w:tcPrChange w:id="977" w:author="Thanh Hùng Lâm" w:date="2026-05-21T12:52:00Z" w16du:dateUtc="2026-05-21T05:52:00Z">
              <w:tcPr>
                <w:tcW w:w="1" w:type="pct"/>
                <w:gridSpan w:val="2"/>
              </w:tcPr>
            </w:tcPrChange>
          </w:tcPr>
          <w:p w14:paraId="476ACBBF" w14:textId="1FCA2C3F" w:rsidR="00D23F71" w:rsidRPr="000E7B6C" w:rsidRDefault="00D23F71" w:rsidP="00D23F71">
            <w:pPr>
              <w:spacing w:before="0" w:line="240" w:lineRule="auto"/>
              <w:jc w:val="left"/>
              <w:rPr>
                <w:color w:val="000000"/>
                <w:sz w:val="24"/>
                <w:szCs w:val="24"/>
              </w:rPr>
            </w:pPr>
            <w:ins w:id="978" w:author="Thanh Hùng Lâm" w:date="2026-05-21T12:52:00Z" w16du:dateUtc="2026-05-21T05:52:00Z">
              <w:r w:rsidRPr="000E7B6C">
                <w:rPr>
                  <w:color w:val="000000"/>
                  <w:sz w:val="24"/>
                  <w:szCs w:val="24"/>
                </w:rPr>
                <w:lastRenderedPageBreak/>
                <w:t>60</w:t>
              </w:r>
            </w:ins>
          </w:p>
        </w:tc>
        <w:tc>
          <w:tcPr>
            <w:tcW w:w="1226" w:type="pct"/>
            <w:vAlign w:val="center"/>
            <w:hideMark/>
            <w:tcPrChange w:id="979" w:author="Thanh Hùng Lâm" w:date="2026-05-21T12:52:00Z" w16du:dateUtc="2026-05-21T05:52:00Z">
              <w:tcPr>
                <w:tcW w:w="1038" w:type="pct"/>
                <w:gridSpan w:val="3"/>
                <w:vAlign w:val="center"/>
                <w:hideMark/>
              </w:tcPr>
            </w:tcPrChange>
          </w:tcPr>
          <w:p w14:paraId="57269D47" w14:textId="34D4165D" w:rsidR="00D23F71" w:rsidRPr="000E7B6C" w:rsidRDefault="00D23F71" w:rsidP="00D23F71">
            <w:pPr>
              <w:spacing w:before="0" w:line="240" w:lineRule="auto"/>
              <w:jc w:val="left"/>
              <w:rPr>
                <w:color w:val="000000"/>
                <w:sz w:val="24"/>
                <w:szCs w:val="24"/>
              </w:rPr>
            </w:pPr>
            <w:r w:rsidRPr="000E7B6C">
              <w:rPr>
                <w:color w:val="000000"/>
                <w:sz w:val="24"/>
                <w:szCs w:val="24"/>
              </w:rPr>
              <w:t>Ống nhựa dẻo DN20</w:t>
            </w:r>
          </w:p>
        </w:tc>
        <w:tc>
          <w:tcPr>
            <w:tcW w:w="305" w:type="pct"/>
            <w:noWrap/>
            <w:vAlign w:val="center"/>
            <w:hideMark/>
            <w:tcPrChange w:id="980" w:author="Thanh Hùng Lâm" w:date="2026-05-21T12:52:00Z" w16du:dateUtc="2026-05-21T05:52:00Z">
              <w:tcPr>
                <w:tcW w:w="304" w:type="pct"/>
                <w:gridSpan w:val="2"/>
                <w:noWrap/>
                <w:vAlign w:val="center"/>
                <w:hideMark/>
              </w:tcPr>
            </w:tcPrChange>
          </w:tcPr>
          <w:p w14:paraId="7F6C9936" w14:textId="77777777" w:rsidR="00D23F71" w:rsidRPr="000E7B6C" w:rsidRDefault="00D23F71" w:rsidP="00D23F71">
            <w:pPr>
              <w:spacing w:before="0" w:line="240" w:lineRule="auto"/>
              <w:jc w:val="left"/>
              <w:rPr>
                <w:color w:val="FF0000"/>
                <w:sz w:val="24"/>
                <w:szCs w:val="24"/>
              </w:rPr>
            </w:pPr>
            <w:r w:rsidRPr="000E7B6C">
              <w:rPr>
                <w:color w:val="FF0000"/>
                <w:sz w:val="24"/>
                <w:szCs w:val="24"/>
              </w:rPr>
              <w:t>2</w:t>
            </w:r>
          </w:p>
        </w:tc>
        <w:tc>
          <w:tcPr>
            <w:tcW w:w="275" w:type="pct"/>
            <w:vAlign w:val="center"/>
            <w:hideMark/>
            <w:tcPrChange w:id="981" w:author="Thanh Hùng Lâm" w:date="2026-05-21T12:52:00Z" w16du:dateUtc="2026-05-21T05:52:00Z">
              <w:tcPr>
                <w:tcW w:w="265" w:type="pct"/>
                <w:vAlign w:val="center"/>
                <w:hideMark/>
              </w:tcPr>
            </w:tcPrChange>
          </w:tcPr>
          <w:p w14:paraId="043EA674" w14:textId="77777777" w:rsidR="00D23F71" w:rsidRPr="000E7B6C" w:rsidRDefault="00D23F71" w:rsidP="00D23F71">
            <w:pPr>
              <w:spacing w:before="0" w:line="240" w:lineRule="auto"/>
              <w:jc w:val="left"/>
              <w:rPr>
                <w:sz w:val="24"/>
                <w:szCs w:val="24"/>
              </w:rPr>
            </w:pPr>
            <w:r w:rsidRPr="000E7B6C">
              <w:rPr>
                <w:sz w:val="24"/>
                <w:szCs w:val="24"/>
              </w:rPr>
              <w:t>Cuộn</w:t>
            </w:r>
          </w:p>
        </w:tc>
        <w:tc>
          <w:tcPr>
            <w:tcW w:w="466" w:type="pct"/>
            <w:vAlign w:val="center"/>
            <w:hideMark/>
            <w:tcPrChange w:id="982" w:author="Thanh Hùng Lâm" w:date="2026-05-21T12:52:00Z" w16du:dateUtc="2026-05-21T05:52:00Z">
              <w:tcPr>
                <w:tcW w:w="541" w:type="pct"/>
                <w:gridSpan w:val="3"/>
                <w:vAlign w:val="center"/>
                <w:hideMark/>
              </w:tcPr>
            </w:tcPrChange>
          </w:tcPr>
          <w:p w14:paraId="7284711A"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983" w:author="Thanh Hùng Lâm" w:date="2026-05-21T12:52:00Z" w16du:dateUtc="2026-05-21T05:52:00Z">
              <w:tcPr>
                <w:tcW w:w="591" w:type="pct"/>
                <w:vAlign w:val="center"/>
                <w:hideMark/>
              </w:tcPr>
            </w:tcPrChange>
          </w:tcPr>
          <w:p w14:paraId="5DF3DECA"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984" w:author="Thanh Hùng Lâm" w:date="2026-05-21T12:52:00Z" w16du:dateUtc="2026-05-21T05:52:00Z">
              <w:tcPr>
                <w:tcW w:w="949" w:type="pct"/>
                <w:gridSpan w:val="3"/>
                <w:vAlign w:val="center"/>
                <w:hideMark/>
              </w:tcPr>
            </w:tcPrChange>
          </w:tcPr>
          <w:p w14:paraId="6FB6DE65"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985" w:author="Thanh Hùng Lâm" w:date="2026-05-21T12:52:00Z" w16du:dateUtc="2026-05-21T05:52:00Z">
              <w:tcPr>
                <w:tcW w:w="662" w:type="pct"/>
                <w:gridSpan w:val="2"/>
                <w:vAlign w:val="center"/>
                <w:hideMark/>
              </w:tcPr>
            </w:tcPrChange>
          </w:tcPr>
          <w:p w14:paraId="557EC1ED"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986" w:author="Thanh Hùng Lâm" w:date="2026-05-21T12:52:00Z" w16du:dateUtc="2026-05-21T05:52:00Z">
              <w:tcPr>
                <w:tcW w:w="651" w:type="pct"/>
                <w:vAlign w:val="center"/>
                <w:hideMark/>
              </w:tcPr>
            </w:tcPrChange>
          </w:tcPr>
          <w:p w14:paraId="7AE2770A"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07053E8E" w14:textId="77777777" w:rsidTr="00D23F71">
        <w:trPr>
          <w:trHeight w:val="930"/>
          <w:trPrChange w:id="987" w:author="Thanh Hùng Lâm" w:date="2026-05-21T12:52:00Z" w16du:dateUtc="2026-05-21T05:52:00Z">
            <w:trPr>
              <w:trHeight w:val="930"/>
            </w:trPr>
          </w:trPrChange>
        </w:trPr>
        <w:tc>
          <w:tcPr>
            <w:tcW w:w="262" w:type="pct"/>
            <w:vAlign w:val="center"/>
            <w:tcPrChange w:id="988" w:author="Thanh Hùng Lâm" w:date="2026-05-21T12:52:00Z" w16du:dateUtc="2026-05-21T05:52:00Z">
              <w:tcPr>
                <w:tcW w:w="1" w:type="pct"/>
                <w:gridSpan w:val="2"/>
              </w:tcPr>
            </w:tcPrChange>
          </w:tcPr>
          <w:p w14:paraId="7F8D297B" w14:textId="2A102D1A" w:rsidR="00D23F71" w:rsidRPr="000E7B6C" w:rsidRDefault="00D23F71" w:rsidP="00D23F71">
            <w:pPr>
              <w:spacing w:before="0" w:line="240" w:lineRule="auto"/>
              <w:jc w:val="left"/>
              <w:rPr>
                <w:color w:val="000000"/>
                <w:sz w:val="24"/>
                <w:szCs w:val="24"/>
              </w:rPr>
            </w:pPr>
            <w:ins w:id="989" w:author="Thanh Hùng Lâm" w:date="2026-05-21T12:52:00Z" w16du:dateUtc="2026-05-21T05:52:00Z">
              <w:r w:rsidRPr="000E7B6C">
                <w:rPr>
                  <w:color w:val="000000"/>
                  <w:sz w:val="24"/>
                  <w:szCs w:val="24"/>
                </w:rPr>
                <w:t>61</w:t>
              </w:r>
            </w:ins>
          </w:p>
        </w:tc>
        <w:tc>
          <w:tcPr>
            <w:tcW w:w="1226" w:type="pct"/>
            <w:vAlign w:val="center"/>
            <w:hideMark/>
            <w:tcPrChange w:id="990" w:author="Thanh Hùng Lâm" w:date="2026-05-21T12:52:00Z" w16du:dateUtc="2026-05-21T05:52:00Z">
              <w:tcPr>
                <w:tcW w:w="1038" w:type="pct"/>
                <w:gridSpan w:val="3"/>
                <w:vAlign w:val="center"/>
                <w:hideMark/>
              </w:tcPr>
            </w:tcPrChange>
          </w:tcPr>
          <w:p w14:paraId="092CC126" w14:textId="67172FAF" w:rsidR="00D23F71" w:rsidRPr="000E7B6C" w:rsidRDefault="00D23F71" w:rsidP="00D23F71">
            <w:pPr>
              <w:spacing w:before="0" w:line="240" w:lineRule="auto"/>
              <w:jc w:val="left"/>
              <w:rPr>
                <w:color w:val="000000"/>
                <w:sz w:val="24"/>
                <w:szCs w:val="24"/>
              </w:rPr>
            </w:pPr>
            <w:r w:rsidRPr="000E7B6C">
              <w:rPr>
                <w:color w:val="000000"/>
                <w:sz w:val="24"/>
                <w:szCs w:val="24"/>
              </w:rPr>
              <w:t>Chổi quét trần nhà</w:t>
            </w:r>
          </w:p>
        </w:tc>
        <w:tc>
          <w:tcPr>
            <w:tcW w:w="305" w:type="pct"/>
            <w:noWrap/>
            <w:vAlign w:val="center"/>
            <w:hideMark/>
            <w:tcPrChange w:id="991" w:author="Thanh Hùng Lâm" w:date="2026-05-21T12:52:00Z" w16du:dateUtc="2026-05-21T05:52:00Z">
              <w:tcPr>
                <w:tcW w:w="304" w:type="pct"/>
                <w:gridSpan w:val="2"/>
                <w:noWrap/>
                <w:vAlign w:val="center"/>
                <w:hideMark/>
              </w:tcPr>
            </w:tcPrChange>
          </w:tcPr>
          <w:p w14:paraId="14FA977D" w14:textId="77777777" w:rsidR="00D23F71" w:rsidRPr="000E7B6C" w:rsidRDefault="00D23F71" w:rsidP="00D23F71">
            <w:pPr>
              <w:spacing w:before="0" w:line="240" w:lineRule="auto"/>
              <w:jc w:val="left"/>
              <w:rPr>
                <w:color w:val="FF0000"/>
                <w:sz w:val="24"/>
                <w:szCs w:val="24"/>
              </w:rPr>
            </w:pPr>
            <w:r w:rsidRPr="000E7B6C">
              <w:rPr>
                <w:color w:val="FF0000"/>
                <w:sz w:val="24"/>
                <w:szCs w:val="24"/>
              </w:rPr>
              <w:t>5</w:t>
            </w:r>
          </w:p>
        </w:tc>
        <w:tc>
          <w:tcPr>
            <w:tcW w:w="275" w:type="pct"/>
            <w:vAlign w:val="center"/>
            <w:hideMark/>
            <w:tcPrChange w:id="992" w:author="Thanh Hùng Lâm" w:date="2026-05-21T12:52:00Z" w16du:dateUtc="2026-05-21T05:52:00Z">
              <w:tcPr>
                <w:tcW w:w="265" w:type="pct"/>
                <w:vAlign w:val="center"/>
                <w:hideMark/>
              </w:tcPr>
            </w:tcPrChange>
          </w:tcPr>
          <w:p w14:paraId="6C92513A"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993" w:author="Thanh Hùng Lâm" w:date="2026-05-21T12:52:00Z" w16du:dateUtc="2026-05-21T05:52:00Z">
              <w:tcPr>
                <w:tcW w:w="541" w:type="pct"/>
                <w:gridSpan w:val="3"/>
                <w:vAlign w:val="center"/>
                <w:hideMark/>
              </w:tcPr>
            </w:tcPrChange>
          </w:tcPr>
          <w:p w14:paraId="44430E76"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994" w:author="Thanh Hùng Lâm" w:date="2026-05-21T12:52:00Z" w16du:dateUtc="2026-05-21T05:52:00Z">
              <w:tcPr>
                <w:tcW w:w="591" w:type="pct"/>
                <w:vAlign w:val="center"/>
                <w:hideMark/>
              </w:tcPr>
            </w:tcPrChange>
          </w:tcPr>
          <w:p w14:paraId="5B8EB063"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995" w:author="Thanh Hùng Lâm" w:date="2026-05-21T12:52:00Z" w16du:dateUtc="2026-05-21T05:52:00Z">
              <w:tcPr>
                <w:tcW w:w="949" w:type="pct"/>
                <w:gridSpan w:val="3"/>
                <w:vAlign w:val="center"/>
                <w:hideMark/>
              </w:tcPr>
            </w:tcPrChange>
          </w:tcPr>
          <w:p w14:paraId="0C11B8E9"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996" w:author="Thanh Hùng Lâm" w:date="2026-05-21T12:52:00Z" w16du:dateUtc="2026-05-21T05:52:00Z">
              <w:tcPr>
                <w:tcW w:w="662" w:type="pct"/>
                <w:gridSpan w:val="2"/>
                <w:vAlign w:val="center"/>
                <w:hideMark/>
              </w:tcPr>
            </w:tcPrChange>
          </w:tcPr>
          <w:p w14:paraId="1EEF6830"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997" w:author="Thanh Hùng Lâm" w:date="2026-05-21T12:52:00Z" w16du:dateUtc="2026-05-21T05:52:00Z">
              <w:tcPr>
                <w:tcW w:w="651" w:type="pct"/>
                <w:vAlign w:val="center"/>
                <w:hideMark/>
              </w:tcPr>
            </w:tcPrChange>
          </w:tcPr>
          <w:p w14:paraId="617CACFD"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44206DFA" w14:textId="77777777" w:rsidTr="00D23F71">
        <w:trPr>
          <w:trHeight w:val="930"/>
          <w:trPrChange w:id="998" w:author="Thanh Hùng Lâm" w:date="2026-05-21T12:52:00Z" w16du:dateUtc="2026-05-21T05:52:00Z">
            <w:trPr>
              <w:trHeight w:val="930"/>
            </w:trPr>
          </w:trPrChange>
        </w:trPr>
        <w:tc>
          <w:tcPr>
            <w:tcW w:w="262" w:type="pct"/>
            <w:vAlign w:val="center"/>
            <w:tcPrChange w:id="999" w:author="Thanh Hùng Lâm" w:date="2026-05-21T12:52:00Z" w16du:dateUtc="2026-05-21T05:52:00Z">
              <w:tcPr>
                <w:tcW w:w="1" w:type="pct"/>
                <w:gridSpan w:val="2"/>
              </w:tcPr>
            </w:tcPrChange>
          </w:tcPr>
          <w:p w14:paraId="1560EDB2" w14:textId="499F0B79" w:rsidR="00D23F71" w:rsidRPr="000E7B6C" w:rsidRDefault="00D23F71" w:rsidP="00D23F71">
            <w:pPr>
              <w:spacing w:before="0" w:line="240" w:lineRule="auto"/>
              <w:jc w:val="left"/>
              <w:rPr>
                <w:color w:val="000000"/>
                <w:sz w:val="24"/>
                <w:szCs w:val="24"/>
              </w:rPr>
            </w:pPr>
            <w:ins w:id="1000" w:author="Thanh Hùng Lâm" w:date="2026-05-21T12:52:00Z" w16du:dateUtc="2026-05-21T05:52:00Z">
              <w:r w:rsidRPr="000E7B6C">
                <w:rPr>
                  <w:color w:val="000000"/>
                  <w:sz w:val="24"/>
                  <w:szCs w:val="24"/>
                </w:rPr>
                <w:t>62</w:t>
              </w:r>
            </w:ins>
          </w:p>
        </w:tc>
        <w:tc>
          <w:tcPr>
            <w:tcW w:w="1226" w:type="pct"/>
            <w:vAlign w:val="center"/>
            <w:hideMark/>
            <w:tcPrChange w:id="1001" w:author="Thanh Hùng Lâm" w:date="2026-05-21T12:52:00Z" w16du:dateUtc="2026-05-21T05:52:00Z">
              <w:tcPr>
                <w:tcW w:w="1038" w:type="pct"/>
                <w:gridSpan w:val="3"/>
                <w:vAlign w:val="center"/>
                <w:hideMark/>
              </w:tcPr>
            </w:tcPrChange>
          </w:tcPr>
          <w:p w14:paraId="6F3D7C7D" w14:textId="657D5CE0" w:rsidR="00D23F71" w:rsidRPr="000E7B6C" w:rsidRDefault="00D23F71" w:rsidP="00D23F71">
            <w:pPr>
              <w:spacing w:before="0" w:line="240" w:lineRule="auto"/>
              <w:jc w:val="left"/>
              <w:rPr>
                <w:color w:val="000000"/>
                <w:sz w:val="24"/>
                <w:szCs w:val="24"/>
              </w:rPr>
            </w:pPr>
            <w:r w:rsidRPr="000E7B6C">
              <w:rPr>
                <w:color w:val="000000"/>
                <w:sz w:val="24"/>
                <w:szCs w:val="24"/>
              </w:rPr>
              <w:t>Pin</w:t>
            </w:r>
          </w:p>
        </w:tc>
        <w:tc>
          <w:tcPr>
            <w:tcW w:w="305" w:type="pct"/>
            <w:noWrap/>
            <w:vAlign w:val="center"/>
            <w:hideMark/>
            <w:tcPrChange w:id="1002" w:author="Thanh Hùng Lâm" w:date="2026-05-21T12:52:00Z" w16du:dateUtc="2026-05-21T05:52:00Z">
              <w:tcPr>
                <w:tcW w:w="304" w:type="pct"/>
                <w:gridSpan w:val="2"/>
                <w:noWrap/>
                <w:vAlign w:val="center"/>
                <w:hideMark/>
              </w:tcPr>
            </w:tcPrChange>
          </w:tcPr>
          <w:p w14:paraId="24DDBC60" w14:textId="77777777" w:rsidR="00D23F71" w:rsidRPr="000E7B6C" w:rsidRDefault="00D23F71" w:rsidP="00D23F71">
            <w:pPr>
              <w:spacing w:before="0" w:line="240" w:lineRule="auto"/>
              <w:jc w:val="left"/>
              <w:rPr>
                <w:color w:val="FF0000"/>
                <w:sz w:val="24"/>
                <w:szCs w:val="24"/>
              </w:rPr>
            </w:pPr>
            <w:r w:rsidRPr="000E7B6C">
              <w:rPr>
                <w:color w:val="FF0000"/>
                <w:sz w:val="24"/>
                <w:szCs w:val="24"/>
              </w:rPr>
              <w:t>4</w:t>
            </w:r>
          </w:p>
        </w:tc>
        <w:tc>
          <w:tcPr>
            <w:tcW w:w="275" w:type="pct"/>
            <w:vAlign w:val="center"/>
            <w:hideMark/>
            <w:tcPrChange w:id="1003" w:author="Thanh Hùng Lâm" w:date="2026-05-21T12:52:00Z" w16du:dateUtc="2026-05-21T05:52:00Z">
              <w:tcPr>
                <w:tcW w:w="265" w:type="pct"/>
                <w:vAlign w:val="center"/>
                <w:hideMark/>
              </w:tcPr>
            </w:tcPrChange>
          </w:tcPr>
          <w:p w14:paraId="6990772E"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1004" w:author="Thanh Hùng Lâm" w:date="2026-05-21T12:52:00Z" w16du:dateUtc="2026-05-21T05:52:00Z">
              <w:tcPr>
                <w:tcW w:w="541" w:type="pct"/>
                <w:gridSpan w:val="3"/>
                <w:vAlign w:val="center"/>
                <w:hideMark/>
              </w:tcPr>
            </w:tcPrChange>
          </w:tcPr>
          <w:p w14:paraId="6639046A"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005" w:author="Thanh Hùng Lâm" w:date="2026-05-21T12:52:00Z" w16du:dateUtc="2026-05-21T05:52:00Z">
              <w:tcPr>
                <w:tcW w:w="591" w:type="pct"/>
                <w:vAlign w:val="center"/>
                <w:hideMark/>
              </w:tcPr>
            </w:tcPrChange>
          </w:tcPr>
          <w:p w14:paraId="346B3525"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006" w:author="Thanh Hùng Lâm" w:date="2026-05-21T12:52:00Z" w16du:dateUtc="2026-05-21T05:52:00Z">
              <w:tcPr>
                <w:tcW w:w="949" w:type="pct"/>
                <w:gridSpan w:val="3"/>
                <w:vAlign w:val="center"/>
                <w:hideMark/>
              </w:tcPr>
            </w:tcPrChange>
          </w:tcPr>
          <w:p w14:paraId="0FE28FBB"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007" w:author="Thanh Hùng Lâm" w:date="2026-05-21T12:52:00Z" w16du:dateUtc="2026-05-21T05:52:00Z">
              <w:tcPr>
                <w:tcW w:w="662" w:type="pct"/>
                <w:gridSpan w:val="2"/>
                <w:vAlign w:val="center"/>
                <w:hideMark/>
              </w:tcPr>
            </w:tcPrChange>
          </w:tcPr>
          <w:p w14:paraId="01B0B0C2"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008" w:author="Thanh Hùng Lâm" w:date="2026-05-21T12:52:00Z" w16du:dateUtc="2026-05-21T05:52:00Z">
              <w:tcPr>
                <w:tcW w:w="651" w:type="pct"/>
                <w:vAlign w:val="center"/>
                <w:hideMark/>
              </w:tcPr>
            </w:tcPrChange>
          </w:tcPr>
          <w:p w14:paraId="7279C250"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3A3833F5" w14:textId="77777777" w:rsidTr="00D23F71">
        <w:trPr>
          <w:trHeight w:val="930"/>
          <w:trPrChange w:id="1009" w:author="Thanh Hùng Lâm" w:date="2026-05-21T12:52:00Z" w16du:dateUtc="2026-05-21T05:52:00Z">
            <w:trPr>
              <w:trHeight w:val="930"/>
            </w:trPr>
          </w:trPrChange>
        </w:trPr>
        <w:tc>
          <w:tcPr>
            <w:tcW w:w="262" w:type="pct"/>
            <w:vAlign w:val="center"/>
            <w:tcPrChange w:id="1010" w:author="Thanh Hùng Lâm" w:date="2026-05-21T12:52:00Z" w16du:dateUtc="2026-05-21T05:52:00Z">
              <w:tcPr>
                <w:tcW w:w="1" w:type="pct"/>
                <w:gridSpan w:val="2"/>
              </w:tcPr>
            </w:tcPrChange>
          </w:tcPr>
          <w:p w14:paraId="7D4E3941" w14:textId="7587F04E" w:rsidR="00D23F71" w:rsidRPr="000E7B6C" w:rsidRDefault="00D23F71" w:rsidP="00D23F71">
            <w:pPr>
              <w:spacing w:before="0" w:line="240" w:lineRule="auto"/>
              <w:jc w:val="left"/>
              <w:rPr>
                <w:color w:val="000000"/>
                <w:sz w:val="24"/>
                <w:szCs w:val="24"/>
              </w:rPr>
            </w:pPr>
            <w:ins w:id="1011" w:author="Thanh Hùng Lâm" w:date="2026-05-21T12:52:00Z" w16du:dateUtc="2026-05-21T05:52:00Z">
              <w:r w:rsidRPr="000E7B6C">
                <w:rPr>
                  <w:color w:val="000000"/>
                  <w:sz w:val="24"/>
                  <w:szCs w:val="24"/>
                </w:rPr>
                <w:t>63</w:t>
              </w:r>
            </w:ins>
          </w:p>
        </w:tc>
        <w:tc>
          <w:tcPr>
            <w:tcW w:w="1226" w:type="pct"/>
            <w:vAlign w:val="center"/>
            <w:hideMark/>
            <w:tcPrChange w:id="1012" w:author="Thanh Hùng Lâm" w:date="2026-05-21T12:52:00Z" w16du:dateUtc="2026-05-21T05:52:00Z">
              <w:tcPr>
                <w:tcW w:w="1038" w:type="pct"/>
                <w:gridSpan w:val="3"/>
                <w:vAlign w:val="center"/>
                <w:hideMark/>
              </w:tcPr>
            </w:tcPrChange>
          </w:tcPr>
          <w:p w14:paraId="2B27E46A" w14:textId="428B83DB" w:rsidR="00D23F71" w:rsidRPr="000E7B6C" w:rsidRDefault="00D23F71" w:rsidP="00D23F71">
            <w:pPr>
              <w:spacing w:before="0" w:line="240" w:lineRule="auto"/>
              <w:jc w:val="left"/>
              <w:rPr>
                <w:color w:val="000000"/>
                <w:sz w:val="24"/>
                <w:szCs w:val="24"/>
              </w:rPr>
            </w:pPr>
            <w:r w:rsidRPr="000E7B6C">
              <w:rPr>
                <w:color w:val="000000"/>
                <w:sz w:val="24"/>
                <w:szCs w:val="24"/>
              </w:rPr>
              <w:t>Béc phun cánh đập</w:t>
            </w:r>
          </w:p>
        </w:tc>
        <w:tc>
          <w:tcPr>
            <w:tcW w:w="305" w:type="pct"/>
            <w:noWrap/>
            <w:vAlign w:val="center"/>
            <w:hideMark/>
            <w:tcPrChange w:id="1013" w:author="Thanh Hùng Lâm" w:date="2026-05-21T12:52:00Z" w16du:dateUtc="2026-05-21T05:52:00Z">
              <w:tcPr>
                <w:tcW w:w="304" w:type="pct"/>
                <w:gridSpan w:val="2"/>
                <w:noWrap/>
                <w:vAlign w:val="center"/>
                <w:hideMark/>
              </w:tcPr>
            </w:tcPrChange>
          </w:tcPr>
          <w:p w14:paraId="3472931F" w14:textId="77777777" w:rsidR="00D23F71" w:rsidRPr="000E7B6C" w:rsidRDefault="00D23F71" w:rsidP="00D23F71">
            <w:pPr>
              <w:spacing w:before="0" w:line="240" w:lineRule="auto"/>
              <w:jc w:val="left"/>
              <w:rPr>
                <w:color w:val="FF0000"/>
                <w:sz w:val="24"/>
                <w:szCs w:val="24"/>
              </w:rPr>
            </w:pPr>
            <w:r w:rsidRPr="000E7B6C">
              <w:rPr>
                <w:color w:val="FF0000"/>
                <w:sz w:val="24"/>
                <w:szCs w:val="24"/>
              </w:rPr>
              <w:t>5</w:t>
            </w:r>
          </w:p>
        </w:tc>
        <w:tc>
          <w:tcPr>
            <w:tcW w:w="275" w:type="pct"/>
            <w:vAlign w:val="center"/>
            <w:hideMark/>
            <w:tcPrChange w:id="1014" w:author="Thanh Hùng Lâm" w:date="2026-05-21T12:52:00Z" w16du:dateUtc="2026-05-21T05:52:00Z">
              <w:tcPr>
                <w:tcW w:w="265" w:type="pct"/>
                <w:vAlign w:val="center"/>
                <w:hideMark/>
              </w:tcPr>
            </w:tcPrChange>
          </w:tcPr>
          <w:p w14:paraId="2A82D338"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1015" w:author="Thanh Hùng Lâm" w:date="2026-05-21T12:52:00Z" w16du:dateUtc="2026-05-21T05:52:00Z">
              <w:tcPr>
                <w:tcW w:w="541" w:type="pct"/>
                <w:gridSpan w:val="3"/>
                <w:vAlign w:val="center"/>
                <w:hideMark/>
              </w:tcPr>
            </w:tcPrChange>
          </w:tcPr>
          <w:p w14:paraId="77EDE5B4"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016" w:author="Thanh Hùng Lâm" w:date="2026-05-21T12:52:00Z" w16du:dateUtc="2026-05-21T05:52:00Z">
              <w:tcPr>
                <w:tcW w:w="591" w:type="pct"/>
                <w:vAlign w:val="center"/>
                <w:hideMark/>
              </w:tcPr>
            </w:tcPrChange>
          </w:tcPr>
          <w:p w14:paraId="7C922CD6"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017" w:author="Thanh Hùng Lâm" w:date="2026-05-21T12:52:00Z" w16du:dateUtc="2026-05-21T05:52:00Z">
              <w:tcPr>
                <w:tcW w:w="949" w:type="pct"/>
                <w:gridSpan w:val="3"/>
                <w:vAlign w:val="center"/>
                <w:hideMark/>
              </w:tcPr>
            </w:tcPrChange>
          </w:tcPr>
          <w:p w14:paraId="0ECF1717"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018" w:author="Thanh Hùng Lâm" w:date="2026-05-21T12:52:00Z" w16du:dateUtc="2026-05-21T05:52:00Z">
              <w:tcPr>
                <w:tcW w:w="662" w:type="pct"/>
                <w:gridSpan w:val="2"/>
                <w:vAlign w:val="center"/>
                <w:hideMark/>
              </w:tcPr>
            </w:tcPrChange>
          </w:tcPr>
          <w:p w14:paraId="39B57EE2"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019" w:author="Thanh Hùng Lâm" w:date="2026-05-21T12:52:00Z" w16du:dateUtc="2026-05-21T05:52:00Z">
              <w:tcPr>
                <w:tcW w:w="651" w:type="pct"/>
                <w:vAlign w:val="center"/>
                <w:hideMark/>
              </w:tcPr>
            </w:tcPrChange>
          </w:tcPr>
          <w:p w14:paraId="02D1806B"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7EA16E26" w14:textId="77777777" w:rsidTr="00D23F71">
        <w:trPr>
          <w:trHeight w:val="930"/>
          <w:trPrChange w:id="1020" w:author="Thanh Hùng Lâm" w:date="2026-05-21T12:52:00Z" w16du:dateUtc="2026-05-21T05:52:00Z">
            <w:trPr>
              <w:trHeight w:val="930"/>
            </w:trPr>
          </w:trPrChange>
        </w:trPr>
        <w:tc>
          <w:tcPr>
            <w:tcW w:w="262" w:type="pct"/>
            <w:vAlign w:val="center"/>
            <w:tcPrChange w:id="1021" w:author="Thanh Hùng Lâm" w:date="2026-05-21T12:52:00Z" w16du:dateUtc="2026-05-21T05:52:00Z">
              <w:tcPr>
                <w:tcW w:w="1" w:type="pct"/>
                <w:gridSpan w:val="2"/>
              </w:tcPr>
            </w:tcPrChange>
          </w:tcPr>
          <w:p w14:paraId="79D7864C" w14:textId="7B1AC7E2" w:rsidR="00D23F71" w:rsidRPr="000E7B6C" w:rsidRDefault="00D23F71" w:rsidP="00D23F71">
            <w:pPr>
              <w:spacing w:before="0" w:line="240" w:lineRule="auto"/>
              <w:jc w:val="left"/>
              <w:rPr>
                <w:color w:val="000000"/>
                <w:sz w:val="24"/>
                <w:szCs w:val="24"/>
              </w:rPr>
            </w:pPr>
            <w:ins w:id="1022" w:author="Thanh Hùng Lâm" w:date="2026-05-21T12:52:00Z" w16du:dateUtc="2026-05-21T05:52:00Z">
              <w:r w:rsidRPr="000E7B6C">
                <w:rPr>
                  <w:color w:val="000000"/>
                  <w:sz w:val="24"/>
                  <w:szCs w:val="24"/>
                </w:rPr>
                <w:t>64</w:t>
              </w:r>
            </w:ins>
          </w:p>
        </w:tc>
        <w:tc>
          <w:tcPr>
            <w:tcW w:w="1226" w:type="pct"/>
            <w:vAlign w:val="center"/>
            <w:hideMark/>
            <w:tcPrChange w:id="1023" w:author="Thanh Hùng Lâm" w:date="2026-05-21T12:52:00Z" w16du:dateUtc="2026-05-21T05:52:00Z">
              <w:tcPr>
                <w:tcW w:w="1038" w:type="pct"/>
                <w:gridSpan w:val="3"/>
                <w:vAlign w:val="center"/>
                <w:hideMark/>
              </w:tcPr>
            </w:tcPrChange>
          </w:tcPr>
          <w:p w14:paraId="192E027E" w14:textId="3CF76481" w:rsidR="00D23F71" w:rsidRPr="000E7B6C" w:rsidRDefault="00D23F71" w:rsidP="00D23F71">
            <w:pPr>
              <w:spacing w:before="0" w:line="240" w:lineRule="auto"/>
              <w:jc w:val="left"/>
              <w:rPr>
                <w:color w:val="000000"/>
                <w:sz w:val="24"/>
                <w:szCs w:val="24"/>
              </w:rPr>
            </w:pPr>
            <w:r w:rsidRPr="000E7B6C">
              <w:rPr>
                <w:color w:val="000000"/>
                <w:sz w:val="24"/>
                <w:szCs w:val="24"/>
              </w:rPr>
              <w:t>Ống nhựa mềm lõi thép Phi 48mm</w:t>
            </w:r>
          </w:p>
        </w:tc>
        <w:tc>
          <w:tcPr>
            <w:tcW w:w="305" w:type="pct"/>
            <w:noWrap/>
            <w:vAlign w:val="center"/>
            <w:hideMark/>
            <w:tcPrChange w:id="1024" w:author="Thanh Hùng Lâm" w:date="2026-05-21T12:52:00Z" w16du:dateUtc="2026-05-21T05:52:00Z">
              <w:tcPr>
                <w:tcW w:w="304" w:type="pct"/>
                <w:gridSpan w:val="2"/>
                <w:noWrap/>
                <w:vAlign w:val="center"/>
                <w:hideMark/>
              </w:tcPr>
            </w:tcPrChange>
          </w:tcPr>
          <w:p w14:paraId="15226701" w14:textId="77777777" w:rsidR="00D23F71" w:rsidRPr="000E7B6C" w:rsidRDefault="00D23F71" w:rsidP="00D23F71">
            <w:pPr>
              <w:spacing w:before="0" w:line="240" w:lineRule="auto"/>
              <w:jc w:val="left"/>
              <w:rPr>
                <w:color w:val="FF0000"/>
                <w:sz w:val="24"/>
                <w:szCs w:val="24"/>
              </w:rPr>
            </w:pPr>
            <w:r w:rsidRPr="000E7B6C">
              <w:rPr>
                <w:color w:val="FF0000"/>
                <w:sz w:val="24"/>
                <w:szCs w:val="24"/>
              </w:rPr>
              <w:t>1</w:t>
            </w:r>
          </w:p>
        </w:tc>
        <w:tc>
          <w:tcPr>
            <w:tcW w:w="275" w:type="pct"/>
            <w:vAlign w:val="center"/>
            <w:hideMark/>
            <w:tcPrChange w:id="1025" w:author="Thanh Hùng Lâm" w:date="2026-05-21T12:52:00Z" w16du:dateUtc="2026-05-21T05:52:00Z">
              <w:tcPr>
                <w:tcW w:w="265" w:type="pct"/>
                <w:vAlign w:val="center"/>
                <w:hideMark/>
              </w:tcPr>
            </w:tcPrChange>
          </w:tcPr>
          <w:p w14:paraId="63D652EC" w14:textId="77777777" w:rsidR="00D23F71" w:rsidRPr="000E7B6C" w:rsidRDefault="00D23F71" w:rsidP="00D23F71">
            <w:pPr>
              <w:spacing w:before="0" w:line="240" w:lineRule="auto"/>
              <w:jc w:val="left"/>
              <w:rPr>
                <w:sz w:val="24"/>
                <w:szCs w:val="24"/>
              </w:rPr>
            </w:pPr>
            <w:r w:rsidRPr="000E7B6C">
              <w:rPr>
                <w:sz w:val="24"/>
                <w:szCs w:val="24"/>
              </w:rPr>
              <w:t>Cuộn</w:t>
            </w:r>
          </w:p>
        </w:tc>
        <w:tc>
          <w:tcPr>
            <w:tcW w:w="466" w:type="pct"/>
            <w:vAlign w:val="center"/>
            <w:hideMark/>
            <w:tcPrChange w:id="1026" w:author="Thanh Hùng Lâm" w:date="2026-05-21T12:52:00Z" w16du:dateUtc="2026-05-21T05:52:00Z">
              <w:tcPr>
                <w:tcW w:w="541" w:type="pct"/>
                <w:gridSpan w:val="3"/>
                <w:vAlign w:val="center"/>
                <w:hideMark/>
              </w:tcPr>
            </w:tcPrChange>
          </w:tcPr>
          <w:p w14:paraId="30382577"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027" w:author="Thanh Hùng Lâm" w:date="2026-05-21T12:52:00Z" w16du:dateUtc="2026-05-21T05:52:00Z">
              <w:tcPr>
                <w:tcW w:w="591" w:type="pct"/>
                <w:vAlign w:val="center"/>
                <w:hideMark/>
              </w:tcPr>
            </w:tcPrChange>
          </w:tcPr>
          <w:p w14:paraId="75021820"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028" w:author="Thanh Hùng Lâm" w:date="2026-05-21T12:52:00Z" w16du:dateUtc="2026-05-21T05:52:00Z">
              <w:tcPr>
                <w:tcW w:w="949" w:type="pct"/>
                <w:gridSpan w:val="3"/>
                <w:vAlign w:val="center"/>
                <w:hideMark/>
              </w:tcPr>
            </w:tcPrChange>
          </w:tcPr>
          <w:p w14:paraId="6C6471EB"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029" w:author="Thanh Hùng Lâm" w:date="2026-05-21T12:52:00Z" w16du:dateUtc="2026-05-21T05:52:00Z">
              <w:tcPr>
                <w:tcW w:w="662" w:type="pct"/>
                <w:gridSpan w:val="2"/>
                <w:vAlign w:val="center"/>
                <w:hideMark/>
              </w:tcPr>
            </w:tcPrChange>
          </w:tcPr>
          <w:p w14:paraId="64732C98"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030" w:author="Thanh Hùng Lâm" w:date="2026-05-21T12:52:00Z" w16du:dateUtc="2026-05-21T05:52:00Z">
              <w:tcPr>
                <w:tcW w:w="651" w:type="pct"/>
                <w:vAlign w:val="center"/>
                <w:hideMark/>
              </w:tcPr>
            </w:tcPrChange>
          </w:tcPr>
          <w:p w14:paraId="3182B689"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0215AD60" w14:textId="77777777" w:rsidTr="00D23F71">
        <w:trPr>
          <w:trHeight w:val="930"/>
          <w:trPrChange w:id="1031" w:author="Thanh Hùng Lâm" w:date="2026-05-21T12:52:00Z" w16du:dateUtc="2026-05-21T05:52:00Z">
            <w:trPr>
              <w:trHeight w:val="930"/>
            </w:trPr>
          </w:trPrChange>
        </w:trPr>
        <w:tc>
          <w:tcPr>
            <w:tcW w:w="262" w:type="pct"/>
            <w:vAlign w:val="center"/>
            <w:tcPrChange w:id="1032" w:author="Thanh Hùng Lâm" w:date="2026-05-21T12:52:00Z" w16du:dateUtc="2026-05-21T05:52:00Z">
              <w:tcPr>
                <w:tcW w:w="1" w:type="pct"/>
                <w:gridSpan w:val="2"/>
              </w:tcPr>
            </w:tcPrChange>
          </w:tcPr>
          <w:p w14:paraId="5108EB1A" w14:textId="4D732A81" w:rsidR="00D23F71" w:rsidRPr="000E7B6C" w:rsidRDefault="00D23F71" w:rsidP="00D23F71">
            <w:pPr>
              <w:spacing w:before="0" w:line="240" w:lineRule="auto"/>
              <w:jc w:val="left"/>
              <w:rPr>
                <w:color w:val="000000"/>
                <w:sz w:val="24"/>
                <w:szCs w:val="24"/>
              </w:rPr>
            </w:pPr>
            <w:ins w:id="1033" w:author="Thanh Hùng Lâm" w:date="2026-05-21T12:52:00Z" w16du:dateUtc="2026-05-21T05:52:00Z">
              <w:r w:rsidRPr="000E7B6C">
                <w:rPr>
                  <w:color w:val="000000"/>
                  <w:sz w:val="24"/>
                  <w:szCs w:val="24"/>
                </w:rPr>
                <w:t>65</w:t>
              </w:r>
            </w:ins>
          </w:p>
        </w:tc>
        <w:tc>
          <w:tcPr>
            <w:tcW w:w="1226" w:type="pct"/>
            <w:vAlign w:val="center"/>
            <w:hideMark/>
            <w:tcPrChange w:id="1034" w:author="Thanh Hùng Lâm" w:date="2026-05-21T12:52:00Z" w16du:dateUtc="2026-05-21T05:52:00Z">
              <w:tcPr>
                <w:tcW w:w="1038" w:type="pct"/>
                <w:gridSpan w:val="3"/>
                <w:vAlign w:val="center"/>
                <w:hideMark/>
              </w:tcPr>
            </w:tcPrChange>
          </w:tcPr>
          <w:p w14:paraId="120B937B" w14:textId="5C47FEDA" w:rsidR="00D23F71" w:rsidRPr="000E7B6C" w:rsidRDefault="00D23F71" w:rsidP="00D23F71">
            <w:pPr>
              <w:spacing w:before="0" w:line="240" w:lineRule="auto"/>
              <w:jc w:val="left"/>
              <w:rPr>
                <w:color w:val="000000"/>
                <w:sz w:val="24"/>
                <w:szCs w:val="24"/>
              </w:rPr>
            </w:pPr>
            <w:r w:rsidRPr="000E7B6C">
              <w:rPr>
                <w:color w:val="000000"/>
                <w:sz w:val="24"/>
                <w:szCs w:val="24"/>
              </w:rPr>
              <w:t>Thùng để công cụ, dụng cụ</w:t>
            </w:r>
          </w:p>
        </w:tc>
        <w:tc>
          <w:tcPr>
            <w:tcW w:w="305" w:type="pct"/>
            <w:noWrap/>
            <w:vAlign w:val="center"/>
            <w:hideMark/>
            <w:tcPrChange w:id="1035" w:author="Thanh Hùng Lâm" w:date="2026-05-21T12:52:00Z" w16du:dateUtc="2026-05-21T05:52:00Z">
              <w:tcPr>
                <w:tcW w:w="304" w:type="pct"/>
                <w:gridSpan w:val="2"/>
                <w:noWrap/>
                <w:vAlign w:val="center"/>
                <w:hideMark/>
              </w:tcPr>
            </w:tcPrChange>
          </w:tcPr>
          <w:p w14:paraId="612589E8" w14:textId="77777777" w:rsidR="00D23F71" w:rsidRPr="000E7B6C" w:rsidRDefault="00D23F71" w:rsidP="00D23F71">
            <w:pPr>
              <w:spacing w:before="0" w:line="240" w:lineRule="auto"/>
              <w:jc w:val="left"/>
              <w:rPr>
                <w:color w:val="FF0000"/>
                <w:sz w:val="24"/>
                <w:szCs w:val="24"/>
              </w:rPr>
            </w:pPr>
            <w:r w:rsidRPr="000E7B6C">
              <w:rPr>
                <w:color w:val="FF0000"/>
                <w:sz w:val="24"/>
                <w:szCs w:val="24"/>
              </w:rPr>
              <w:t>8</w:t>
            </w:r>
          </w:p>
        </w:tc>
        <w:tc>
          <w:tcPr>
            <w:tcW w:w="275" w:type="pct"/>
            <w:vAlign w:val="center"/>
            <w:hideMark/>
            <w:tcPrChange w:id="1036" w:author="Thanh Hùng Lâm" w:date="2026-05-21T12:52:00Z" w16du:dateUtc="2026-05-21T05:52:00Z">
              <w:tcPr>
                <w:tcW w:w="265" w:type="pct"/>
                <w:vAlign w:val="center"/>
                <w:hideMark/>
              </w:tcPr>
            </w:tcPrChange>
          </w:tcPr>
          <w:p w14:paraId="78287A45"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1037" w:author="Thanh Hùng Lâm" w:date="2026-05-21T12:52:00Z" w16du:dateUtc="2026-05-21T05:52:00Z">
              <w:tcPr>
                <w:tcW w:w="541" w:type="pct"/>
                <w:gridSpan w:val="3"/>
                <w:vAlign w:val="center"/>
                <w:hideMark/>
              </w:tcPr>
            </w:tcPrChange>
          </w:tcPr>
          <w:p w14:paraId="43E7A5F9"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038" w:author="Thanh Hùng Lâm" w:date="2026-05-21T12:52:00Z" w16du:dateUtc="2026-05-21T05:52:00Z">
              <w:tcPr>
                <w:tcW w:w="591" w:type="pct"/>
                <w:vAlign w:val="center"/>
                <w:hideMark/>
              </w:tcPr>
            </w:tcPrChange>
          </w:tcPr>
          <w:p w14:paraId="28D71381"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039" w:author="Thanh Hùng Lâm" w:date="2026-05-21T12:52:00Z" w16du:dateUtc="2026-05-21T05:52:00Z">
              <w:tcPr>
                <w:tcW w:w="949" w:type="pct"/>
                <w:gridSpan w:val="3"/>
                <w:vAlign w:val="center"/>
                <w:hideMark/>
              </w:tcPr>
            </w:tcPrChange>
          </w:tcPr>
          <w:p w14:paraId="5E1411BB"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040" w:author="Thanh Hùng Lâm" w:date="2026-05-21T12:52:00Z" w16du:dateUtc="2026-05-21T05:52:00Z">
              <w:tcPr>
                <w:tcW w:w="662" w:type="pct"/>
                <w:gridSpan w:val="2"/>
                <w:vAlign w:val="center"/>
                <w:hideMark/>
              </w:tcPr>
            </w:tcPrChange>
          </w:tcPr>
          <w:p w14:paraId="42F912EB"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041" w:author="Thanh Hùng Lâm" w:date="2026-05-21T12:52:00Z" w16du:dateUtc="2026-05-21T05:52:00Z">
              <w:tcPr>
                <w:tcW w:w="651" w:type="pct"/>
                <w:vAlign w:val="center"/>
                <w:hideMark/>
              </w:tcPr>
            </w:tcPrChange>
          </w:tcPr>
          <w:p w14:paraId="68578EFF"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3A73499B" w14:textId="77777777" w:rsidTr="00D23F71">
        <w:trPr>
          <w:trHeight w:val="930"/>
          <w:trPrChange w:id="1042" w:author="Thanh Hùng Lâm" w:date="2026-05-21T12:52:00Z" w16du:dateUtc="2026-05-21T05:52:00Z">
            <w:trPr>
              <w:trHeight w:val="930"/>
            </w:trPr>
          </w:trPrChange>
        </w:trPr>
        <w:tc>
          <w:tcPr>
            <w:tcW w:w="262" w:type="pct"/>
            <w:vAlign w:val="center"/>
            <w:tcPrChange w:id="1043" w:author="Thanh Hùng Lâm" w:date="2026-05-21T12:52:00Z" w16du:dateUtc="2026-05-21T05:52:00Z">
              <w:tcPr>
                <w:tcW w:w="1" w:type="pct"/>
                <w:gridSpan w:val="2"/>
              </w:tcPr>
            </w:tcPrChange>
          </w:tcPr>
          <w:p w14:paraId="7A11A524" w14:textId="56326503" w:rsidR="00D23F71" w:rsidRPr="000E7B6C" w:rsidRDefault="00D23F71" w:rsidP="00D23F71">
            <w:pPr>
              <w:spacing w:before="0" w:line="240" w:lineRule="auto"/>
              <w:jc w:val="left"/>
              <w:rPr>
                <w:color w:val="000000"/>
                <w:sz w:val="24"/>
                <w:szCs w:val="24"/>
              </w:rPr>
            </w:pPr>
            <w:ins w:id="1044" w:author="Thanh Hùng Lâm" w:date="2026-05-21T12:52:00Z" w16du:dateUtc="2026-05-21T05:52:00Z">
              <w:r w:rsidRPr="000E7B6C">
                <w:rPr>
                  <w:color w:val="000000"/>
                  <w:sz w:val="24"/>
                  <w:szCs w:val="24"/>
                </w:rPr>
                <w:t>66</w:t>
              </w:r>
            </w:ins>
          </w:p>
        </w:tc>
        <w:tc>
          <w:tcPr>
            <w:tcW w:w="1226" w:type="pct"/>
            <w:vAlign w:val="center"/>
            <w:hideMark/>
            <w:tcPrChange w:id="1045" w:author="Thanh Hùng Lâm" w:date="2026-05-21T12:52:00Z" w16du:dateUtc="2026-05-21T05:52:00Z">
              <w:tcPr>
                <w:tcW w:w="1038" w:type="pct"/>
                <w:gridSpan w:val="3"/>
                <w:vAlign w:val="center"/>
                <w:hideMark/>
              </w:tcPr>
            </w:tcPrChange>
          </w:tcPr>
          <w:p w14:paraId="14A8DC19" w14:textId="5E303297" w:rsidR="00D23F71" w:rsidRPr="000E7B6C" w:rsidRDefault="00D23F71" w:rsidP="00D23F71">
            <w:pPr>
              <w:spacing w:before="0" w:line="240" w:lineRule="auto"/>
              <w:jc w:val="left"/>
              <w:rPr>
                <w:color w:val="000000"/>
                <w:sz w:val="24"/>
                <w:szCs w:val="24"/>
              </w:rPr>
            </w:pPr>
            <w:r w:rsidRPr="000E7B6C">
              <w:rPr>
                <w:color w:val="000000"/>
                <w:sz w:val="24"/>
                <w:szCs w:val="24"/>
              </w:rPr>
              <w:t>Van bi inox 304 1PC (DN25),ball valves 304</w:t>
            </w:r>
          </w:p>
        </w:tc>
        <w:tc>
          <w:tcPr>
            <w:tcW w:w="305" w:type="pct"/>
            <w:noWrap/>
            <w:vAlign w:val="center"/>
            <w:hideMark/>
            <w:tcPrChange w:id="1046" w:author="Thanh Hùng Lâm" w:date="2026-05-21T12:52:00Z" w16du:dateUtc="2026-05-21T05:52:00Z">
              <w:tcPr>
                <w:tcW w:w="304" w:type="pct"/>
                <w:gridSpan w:val="2"/>
                <w:noWrap/>
                <w:vAlign w:val="center"/>
                <w:hideMark/>
              </w:tcPr>
            </w:tcPrChange>
          </w:tcPr>
          <w:p w14:paraId="2D10629C" w14:textId="77777777" w:rsidR="00D23F71" w:rsidRPr="000E7B6C" w:rsidRDefault="00D23F71" w:rsidP="00D23F71">
            <w:pPr>
              <w:spacing w:before="0" w:line="240" w:lineRule="auto"/>
              <w:jc w:val="left"/>
              <w:rPr>
                <w:color w:val="FF0000"/>
                <w:sz w:val="24"/>
                <w:szCs w:val="24"/>
              </w:rPr>
            </w:pPr>
            <w:r w:rsidRPr="000E7B6C">
              <w:rPr>
                <w:color w:val="FF0000"/>
                <w:sz w:val="24"/>
                <w:szCs w:val="24"/>
              </w:rPr>
              <w:t>7</w:t>
            </w:r>
          </w:p>
        </w:tc>
        <w:tc>
          <w:tcPr>
            <w:tcW w:w="275" w:type="pct"/>
            <w:vAlign w:val="center"/>
            <w:hideMark/>
            <w:tcPrChange w:id="1047" w:author="Thanh Hùng Lâm" w:date="2026-05-21T12:52:00Z" w16du:dateUtc="2026-05-21T05:52:00Z">
              <w:tcPr>
                <w:tcW w:w="265" w:type="pct"/>
                <w:vAlign w:val="center"/>
                <w:hideMark/>
              </w:tcPr>
            </w:tcPrChange>
          </w:tcPr>
          <w:p w14:paraId="68A3B5A3"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1048" w:author="Thanh Hùng Lâm" w:date="2026-05-21T12:52:00Z" w16du:dateUtc="2026-05-21T05:52:00Z">
              <w:tcPr>
                <w:tcW w:w="541" w:type="pct"/>
                <w:gridSpan w:val="3"/>
                <w:vAlign w:val="center"/>
                <w:hideMark/>
              </w:tcPr>
            </w:tcPrChange>
          </w:tcPr>
          <w:p w14:paraId="6B7C2C8B"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049" w:author="Thanh Hùng Lâm" w:date="2026-05-21T12:52:00Z" w16du:dateUtc="2026-05-21T05:52:00Z">
              <w:tcPr>
                <w:tcW w:w="591" w:type="pct"/>
                <w:vAlign w:val="center"/>
                <w:hideMark/>
              </w:tcPr>
            </w:tcPrChange>
          </w:tcPr>
          <w:p w14:paraId="15C5B3C7"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050" w:author="Thanh Hùng Lâm" w:date="2026-05-21T12:52:00Z" w16du:dateUtc="2026-05-21T05:52:00Z">
              <w:tcPr>
                <w:tcW w:w="949" w:type="pct"/>
                <w:gridSpan w:val="3"/>
                <w:vAlign w:val="center"/>
                <w:hideMark/>
              </w:tcPr>
            </w:tcPrChange>
          </w:tcPr>
          <w:p w14:paraId="5C8EA6B1"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051" w:author="Thanh Hùng Lâm" w:date="2026-05-21T12:52:00Z" w16du:dateUtc="2026-05-21T05:52:00Z">
              <w:tcPr>
                <w:tcW w:w="662" w:type="pct"/>
                <w:gridSpan w:val="2"/>
                <w:vAlign w:val="center"/>
                <w:hideMark/>
              </w:tcPr>
            </w:tcPrChange>
          </w:tcPr>
          <w:p w14:paraId="679DC67D"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052" w:author="Thanh Hùng Lâm" w:date="2026-05-21T12:52:00Z" w16du:dateUtc="2026-05-21T05:52:00Z">
              <w:tcPr>
                <w:tcW w:w="651" w:type="pct"/>
                <w:vAlign w:val="center"/>
                <w:hideMark/>
              </w:tcPr>
            </w:tcPrChange>
          </w:tcPr>
          <w:p w14:paraId="2AD4A2B8"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1D3CD5B1" w14:textId="77777777" w:rsidTr="00D23F71">
        <w:trPr>
          <w:trHeight w:val="930"/>
          <w:trPrChange w:id="1053" w:author="Thanh Hùng Lâm" w:date="2026-05-21T12:52:00Z" w16du:dateUtc="2026-05-21T05:52:00Z">
            <w:trPr>
              <w:trHeight w:val="930"/>
            </w:trPr>
          </w:trPrChange>
        </w:trPr>
        <w:tc>
          <w:tcPr>
            <w:tcW w:w="262" w:type="pct"/>
            <w:vAlign w:val="center"/>
            <w:tcPrChange w:id="1054" w:author="Thanh Hùng Lâm" w:date="2026-05-21T12:52:00Z" w16du:dateUtc="2026-05-21T05:52:00Z">
              <w:tcPr>
                <w:tcW w:w="1" w:type="pct"/>
                <w:gridSpan w:val="2"/>
              </w:tcPr>
            </w:tcPrChange>
          </w:tcPr>
          <w:p w14:paraId="24BAC1FA" w14:textId="665A0F3C" w:rsidR="00D23F71" w:rsidRPr="000E7B6C" w:rsidRDefault="00D23F71" w:rsidP="00D23F71">
            <w:pPr>
              <w:spacing w:before="0" w:line="240" w:lineRule="auto"/>
              <w:jc w:val="left"/>
              <w:rPr>
                <w:color w:val="000000"/>
                <w:sz w:val="24"/>
                <w:szCs w:val="24"/>
              </w:rPr>
            </w:pPr>
            <w:ins w:id="1055" w:author="Thanh Hùng Lâm" w:date="2026-05-21T12:52:00Z" w16du:dateUtc="2026-05-21T05:52:00Z">
              <w:r w:rsidRPr="000E7B6C">
                <w:rPr>
                  <w:color w:val="000000"/>
                  <w:sz w:val="24"/>
                  <w:szCs w:val="24"/>
                </w:rPr>
                <w:t>67</w:t>
              </w:r>
            </w:ins>
          </w:p>
        </w:tc>
        <w:tc>
          <w:tcPr>
            <w:tcW w:w="1226" w:type="pct"/>
            <w:vAlign w:val="center"/>
            <w:hideMark/>
            <w:tcPrChange w:id="1056" w:author="Thanh Hùng Lâm" w:date="2026-05-21T12:52:00Z" w16du:dateUtc="2026-05-21T05:52:00Z">
              <w:tcPr>
                <w:tcW w:w="1038" w:type="pct"/>
                <w:gridSpan w:val="3"/>
                <w:vAlign w:val="center"/>
                <w:hideMark/>
              </w:tcPr>
            </w:tcPrChange>
          </w:tcPr>
          <w:p w14:paraId="73DB9433" w14:textId="11F95190" w:rsidR="00D23F71" w:rsidRPr="000E7B6C" w:rsidRDefault="00D23F71" w:rsidP="00D23F71">
            <w:pPr>
              <w:spacing w:before="0" w:line="240" w:lineRule="auto"/>
              <w:jc w:val="left"/>
              <w:rPr>
                <w:color w:val="000000"/>
                <w:sz w:val="24"/>
                <w:szCs w:val="24"/>
              </w:rPr>
            </w:pPr>
            <w:r w:rsidRPr="000E7B6C">
              <w:rPr>
                <w:color w:val="000000"/>
                <w:sz w:val="24"/>
                <w:szCs w:val="24"/>
              </w:rPr>
              <w:t>Van 1 chiều đồng lá lật Φ21mm</w:t>
            </w:r>
          </w:p>
        </w:tc>
        <w:tc>
          <w:tcPr>
            <w:tcW w:w="305" w:type="pct"/>
            <w:noWrap/>
            <w:vAlign w:val="center"/>
            <w:hideMark/>
            <w:tcPrChange w:id="1057" w:author="Thanh Hùng Lâm" w:date="2026-05-21T12:52:00Z" w16du:dateUtc="2026-05-21T05:52:00Z">
              <w:tcPr>
                <w:tcW w:w="304" w:type="pct"/>
                <w:gridSpan w:val="2"/>
                <w:noWrap/>
                <w:vAlign w:val="center"/>
                <w:hideMark/>
              </w:tcPr>
            </w:tcPrChange>
          </w:tcPr>
          <w:p w14:paraId="49D16103" w14:textId="77777777" w:rsidR="00D23F71" w:rsidRPr="000E7B6C" w:rsidRDefault="00D23F71" w:rsidP="00D23F71">
            <w:pPr>
              <w:spacing w:before="0" w:line="240" w:lineRule="auto"/>
              <w:jc w:val="left"/>
              <w:rPr>
                <w:color w:val="FF0000"/>
                <w:sz w:val="24"/>
                <w:szCs w:val="24"/>
              </w:rPr>
            </w:pPr>
            <w:r w:rsidRPr="000E7B6C">
              <w:rPr>
                <w:color w:val="FF0000"/>
                <w:sz w:val="24"/>
                <w:szCs w:val="24"/>
              </w:rPr>
              <w:t>2</w:t>
            </w:r>
          </w:p>
        </w:tc>
        <w:tc>
          <w:tcPr>
            <w:tcW w:w="275" w:type="pct"/>
            <w:vAlign w:val="center"/>
            <w:hideMark/>
            <w:tcPrChange w:id="1058" w:author="Thanh Hùng Lâm" w:date="2026-05-21T12:52:00Z" w16du:dateUtc="2026-05-21T05:52:00Z">
              <w:tcPr>
                <w:tcW w:w="265" w:type="pct"/>
                <w:vAlign w:val="center"/>
                <w:hideMark/>
              </w:tcPr>
            </w:tcPrChange>
          </w:tcPr>
          <w:p w14:paraId="00838CEE"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1059" w:author="Thanh Hùng Lâm" w:date="2026-05-21T12:52:00Z" w16du:dateUtc="2026-05-21T05:52:00Z">
              <w:tcPr>
                <w:tcW w:w="541" w:type="pct"/>
                <w:gridSpan w:val="3"/>
                <w:vAlign w:val="center"/>
                <w:hideMark/>
              </w:tcPr>
            </w:tcPrChange>
          </w:tcPr>
          <w:p w14:paraId="51C23BF5"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060" w:author="Thanh Hùng Lâm" w:date="2026-05-21T12:52:00Z" w16du:dateUtc="2026-05-21T05:52:00Z">
              <w:tcPr>
                <w:tcW w:w="591" w:type="pct"/>
                <w:vAlign w:val="center"/>
                <w:hideMark/>
              </w:tcPr>
            </w:tcPrChange>
          </w:tcPr>
          <w:p w14:paraId="23831A5F"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061" w:author="Thanh Hùng Lâm" w:date="2026-05-21T12:52:00Z" w16du:dateUtc="2026-05-21T05:52:00Z">
              <w:tcPr>
                <w:tcW w:w="949" w:type="pct"/>
                <w:gridSpan w:val="3"/>
                <w:vAlign w:val="center"/>
                <w:hideMark/>
              </w:tcPr>
            </w:tcPrChange>
          </w:tcPr>
          <w:p w14:paraId="779770D2"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062" w:author="Thanh Hùng Lâm" w:date="2026-05-21T12:52:00Z" w16du:dateUtc="2026-05-21T05:52:00Z">
              <w:tcPr>
                <w:tcW w:w="662" w:type="pct"/>
                <w:gridSpan w:val="2"/>
                <w:vAlign w:val="center"/>
                <w:hideMark/>
              </w:tcPr>
            </w:tcPrChange>
          </w:tcPr>
          <w:p w14:paraId="07D01EFB"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063" w:author="Thanh Hùng Lâm" w:date="2026-05-21T12:52:00Z" w16du:dateUtc="2026-05-21T05:52:00Z">
              <w:tcPr>
                <w:tcW w:w="651" w:type="pct"/>
                <w:vAlign w:val="center"/>
                <w:hideMark/>
              </w:tcPr>
            </w:tcPrChange>
          </w:tcPr>
          <w:p w14:paraId="56412BDE"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5E07608B" w14:textId="77777777" w:rsidTr="00D23F71">
        <w:trPr>
          <w:trHeight w:val="930"/>
          <w:trPrChange w:id="1064" w:author="Thanh Hùng Lâm" w:date="2026-05-21T12:52:00Z" w16du:dateUtc="2026-05-21T05:52:00Z">
            <w:trPr>
              <w:trHeight w:val="930"/>
            </w:trPr>
          </w:trPrChange>
        </w:trPr>
        <w:tc>
          <w:tcPr>
            <w:tcW w:w="262" w:type="pct"/>
            <w:vAlign w:val="center"/>
            <w:tcPrChange w:id="1065" w:author="Thanh Hùng Lâm" w:date="2026-05-21T12:52:00Z" w16du:dateUtc="2026-05-21T05:52:00Z">
              <w:tcPr>
                <w:tcW w:w="1" w:type="pct"/>
                <w:gridSpan w:val="2"/>
              </w:tcPr>
            </w:tcPrChange>
          </w:tcPr>
          <w:p w14:paraId="29046E3C" w14:textId="28076743" w:rsidR="00D23F71" w:rsidRPr="000E7B6C" w:rsidRDefault="00D23F71" w:rsidP="00D23F71">
            <w:pPr>
              <w:spacing w:before="0" w:line="240" w:lineRule="auto"/>
              <w:jc w:val="left"/>
              <w:rPr>
                <w:color w:val="000000"/>
                <w:sz w:val="24"/>
                <w:szCs w:val="24"/>
              </w:rPr>
            </w:pPr>
            <w:ins w:id="1066" w:author="Thanh Hùng Lâm" w:date="2026-05-21T12:52:00Z" w16du:dateUtc="2026-05-21T05:52:00Z">
              <w:r w:rsidRPr="000E7B6C">
                <w:rPr>
                  <w:color w:val="000000"/>
                  <w:sz w:val="24"/>
                  <w:szCs w:val="24"/>
                </w:rPr>
                <w:lastRenderedPageBreak/>
                <w:t>68</w:t>
              </w:r>
            </w:ins>
          </w:p>
        </w:tc>
        <w:tc>
          <w:tcPr>
            <w:tcW w:w="1226" w:type="pct"/>
            <w:vAlign w:val="center"/>
            <w:hideMark/>
            <w:tcPrChange w:id="1067" w:author="Thanh Hùng Lâm" w:date="2026-05-21T12:52:00Z" w16du:dateUtc="2026-05-21T05:52:00Z">
              <w:tcPr>
                <w:tcW w:w="1038" w:type="pct"/>
                <w:gridSpan w:val="3"/>
                <w:vAlign w:val="center"/>
                <w:hideMark/>
              </w:tcPr>
            </w:tcPrChange>
          </w:tcPr>
          <w:p w14:paraId="41DEAC4F" w14:textId="2BB0644B" w:rsidR="00D23F71" w:rsidRPr="000E7B6C" w:rsidRDefault="00D23F71" w:rsidP="00D23F71">
            <w:pPr>
              <w:spacing w:before="0" w:line="240" w:lineRule="auto"/>
              <w:jc w:val="left"/>
              <w:rPr>
                <w:color w:val="000000"/>
                <w:sz w:val="24"/>
                <w:szCs w:val="24"/>
              </w:rPr>
            </w:pPr>
            <w:r w:rsidRPr="000E7B6C">
              <w:rPr>
                <w:color w:val="000000"/>
                <w:sz w:val="24"/>
                <w:szCs w:val="24"/>
              </w:rPr>
              <w:t>Bạc nhựa xanh - cam</w:t>
            </w:r>
          </w:p>
        </w:tc>
        <w:tc>
          <w:tcPr>
            <w:tcW w:w="305" w:type="pct"/>
            <w:noWrap/>
            <w:vAlign w:val="center"/>
            <w:hideMark/>
            <w:tcPrChange w:id="1068" w:author="Thanh Hùng Lâm" w:date="2026-05-21T12:52:00Z" w16du:dateUtc="2026-05-21T05:52:00Z">
              <w:tcPr>
                <w:tcW w:w="304" w:type="pct"/>
                <w:gridSpan w:val="2"/>
                <w:noWrap/>
                <w:vAlign w:val="center"/>
                <w:hideMark/>
              </w:tcPr>
            </w:tcPrChange>
          </w:tcPr>
          <w:p w14:paraId="168537B5" w14:textId="77777777" w:rsidR="00D23F71" w:rsidRPr="000E7B6C" w:rsidRDefault="00D23F71" w:rsidP="00D23F71">
            <w:pPr>
              <w:spacing w:before="0" w:line="240" w:lineRule="auto"/>
              <w:jc w:val="left"/>
              <w:rPr>
                <w:color w:val="FF0000"/>
                <w:sz w:val="24"/>
                <w:szCs w:val="24"/>
              </w:rPr>
            </w:pPr>
            <w:r w:rsidRPr="000E7B6C">
              <w:rPr>
                <w:color w:val="FF0000"/>
                <w:sz w:val="24"/>
                <w:szCs w:val="24"/>
              </w:rPr>
              <w:t>2</w:t>
            </w:r>
          </w:p>
        </w:tc>
        <w:tc>
          <w:tcPr>
            <w:tcW w:w="275" w:type="pct"/>
            <w:vAlign w:val="center"/>
            <w:hideMark/>
            <w:tcPrChange w:id="1069" w:author="Thanh Hùng Lâm" w:date="2026-05-21T12:52:00Z" w16du:dateUtc="2026-05-21T05:52:00Z">
              <w:tcPr>
                <w:tcW w:w="265" w:type="pct"/>
                <w:vAlign w:val="center"/>
                <w:hideMark/>
              </w:tcPr>
            </w:tcPrChange>
          </w:tcPr>
          <w:p w14:paraId="0FB6C88A" w14:textId="77777777" w:rsidR="00D23F71" w:rsidRPr="000E7B6C" w:rsidRDefault="00D23F71" w:rsidP="00D23F71">
            <w:pPr>
              <w:spacing w:before="0" w:line="240" w:lineRule="auto"/>
              <w:jc w:val="left"/>
              <w:rPr>
                <w:sz w:val="24"/>
                <w:szCs w:val="24"/>
              </w:rPr>
            </w:pPr>
            <w:r w:rsidRPr="000E7B6C">
              <w:rPr>
                <w:sz w:val="24"/>
                <w:szCs w:val="24"/>
              </w:rPr>
              <w:t>Tấm</w:t>
            </w:r>
          </w:p>
        </w:tc>
        <w:tc>
          <w:tcPr>
            <w:tcW w:w="466" w:type="pct"/>
            <w:vAlign w:val="center"/>
            <w:hideMark/>
            <w:tcPrChange w:id="1070" w:author="Thanh Hùng Lâm" w:date="2026-05-21T12:52:00Z" w16du:dateUtc="2026-05-21T05:52:00Z">
              <w:tcPr>
                <w:tcW w:w="541" w:type="pct"/>
                <w:gridSpan w:val="3"/>
                <w:vAlign w:val="center"/>
                <w:hideMark/>
              </w:tcPr>
            </w:tcPrChange>
          </w:tcPr>
          <w:p w14:paraId="723808EE"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071" w:author="Thanh Hùng Lâm" w:date="2026-05-21T12:52:00Z" w16du:dateUtc="2026-05-21T05:52:00Z">
              <w:tcPr>
                <w:tcW w:w="591" w:type="pct"/>
                <w:vAlign w:val="center"/>
                <w:hideMark/>
              </w:tcPr>
            </w:tcPrChange>
          </w:tcPr>
          <w:p w14:paraId="6ABB9881"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072" w:author="Thanh Hùng Lâm" w:date="2026-05-21T12:52:00Z" w16du:dateUtc="2026-05-21T05:52:00Z">
              <w:tcPr>
                <w:tcW w:w="949" w:type="pct"/>
                <w:gridSpan w:val="3"/>
                <w:vAlign w:val="center"/>
                <w:hideMark/>
              </w:tcPr>
            </w:tcPrChange>
          </w:tcPr>
          <w:p w14:paraId="39D68B6B"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073" w:author="Thanh Hùng Lâm" w:date="2026-05-21T12:52:00Z" w16du:dateUtc="2026-05-21T05:52:00Z">
              <w:tcPr>
                <w:tcW w:w="662" w:type="pct"/>
                <w:gridSpan w:val="2"/>
                <w:vAlign w:val="center"/>
                <w:hideMark/>
              </w:tcPr>
            </w:tcPrChange>
          </w:tcPr>
          <w:p w14:paraId="76AF59B1"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074" w:author="Thanh Hùng Lâm" w:date="2026-05-21T12:52:00Z" w16du:dateUtc="2026-05-21T05:52:00Z">
              <w:tcPr>
                <w:tcW w:w="651" w:type="pct"/>
                <w:vAlign w:val="center"/>
                <w:hideMark/>
              </w:tcPr>
            </w:tcPrChange>
          </w:tcPr>
          <w:p w14:paraId="4010C2A1"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7CC5242E" w14:textId="77777777" w:rsidTr="00D23F71">
        <w:trPr>
          <w:trHeight w:val="930"/>
          <w:trPrChange w:id="1075" w:author="Thanh Hùng Lâm" w:date="2026-05-21T12:52:00Z" w16du:dateUtc="2026-05-21T05:52:00Z">
            <w:trPr>
              <w:trHeight w:val="930"/>
            </w:trPr>
          </w:trPrChange>
        </w:trPr>
        <w:tc>
          <w:tcPr>
            <w:tcW w:w="262" w:type="pct"/>
            <w:vAlign w:val="center"/>
            <w:tcPrChange w:id="1076" w:author="Thanh Hùng Lâm" w:date="2026-05-21T12:52:00Z" w16du:dateUtc="2026-05-21T05:52:00Z">
              <w:tcPr>
                <w:tcW w:w="1" w:type="pct"/>
                <w:gridSpan w:val="2"/>
              </w:tcPr>
            </w:tcPrChange>
          </w:tcPr>
          <w:p w14:paraId="38533E8E" w14:textId="3F112F7C" w:rsidR="00D23F71" w:rsidRPr="000E7B6C" w:rsidRDefault="00D23F71" w:rsidP="00D23F71">
            <w:pPr>
              <w:spacing w:before="0" w:line="240" w:lineRule="auto"/>
              <w:jc w:val="left"/>
              <w:rPr>
                <w:color w:val="000000"/>
                <w:sz w:val="24"/>
                <w:szCs w:val="24"/>
              </w:rPr>
            </w:pPr>
            <w:ins w:id="1077" w:author="Thanh Hùng Lâm" w:date="2026-05-21T12:52:00Z" w16du:dateUtc="2026-05-21T05:52:00Z">
              <w:r w:rsidRPr="000E7B6C">
                <w:rPr>
                  <w:color w:val="000000"/>
                  <w:sz w:val="24"/>
                  <w:szCs w:val="24"/>
                </w:rPr>
                <w:t>69</w:t>
              </w:r>
            </w:ins>
          </w:p>
        </w:tc>
        <w:tc>
          <w:tcPr>
            <w:tcW w:w="1226" w:type="pct"/>
            <w:vAlign w:val="center"/>
            <w:hideMark/>
            <w:tcPrChange w:id="1078" w:author="Thanh Hùng Lâm" w:date="2026-05-21T12:52:00Z" w16du:dateUtc="2026-05-21T05:52:00Z">
              <w:tcPr>
                <w:tcW w:w="1038" w:type="pct"/>
                <w:gridSpan w:val="3"/>
                <w:vAlign w:val="center"/>
                <w:hideMark/>
              </w:tcPr>
            </w:tcPrChange>
          </w:tcPr>
          <w:p w14:paraId="5C0FAE54" w14:textId="2A05B73C" w:rsidR="00D23F71" w:rsidRPr="000E7B6C" w:rsidRDefault="00D23F71" w:rsidP="00D23F71">
            <w:pPr>
              <w:spacing w:before="0" w:line="240" w:lineRule="auto"/>
              <w:jc w:val="left"/>
              <w:rPr>
                <w:color w:val="000000"/>
                <w:sz w:val="24"/>
                <w:szCs w:val="24"/>
              </w:rPr>
            </w:pPr>
            <w:r w:rsidRPr="000E7B6C">
              <w:rPr>
                <w:color w:val="000000"/>
                <w:sz w:val="24"/>
                <w:szCs w:val="24"/>
              </w:rPr>
              <w:t>Combustion boats</w:t>
            </w:r>
          </w:p>
        </w:tc>
        <w:tc>
          <w:tcPr>
            <w:tcW w:w="305" w:type="pct"/>
            <w:noWrap/>
            <w:vAlign w:val="center"/>
            <w:hideMark/>
            <w:tcPrChange w:id="1079" w:author="Thanh Hùng Lâm" w:date="2026-05-21T12:52:00Z" w16du:dateUtc="2026-05-21T05:52:00Z">
              <w:tcPr>
                <w:tcW w:w="304" w:type="pct"/>
                <w:gridSpan w:val="2"/>
                <w:noWrap/>
                <w:vAlign w:val="center"/>
                <w:hideMark/>
              </w:tcPr>
            </w:tcPrChange>
          </w:tcPr>
          <w:p w14:paraId="609FB3B1" w14:textId="77777777" w:rsidR="00D23F71" w:rsidRPr="000E7B6C" w:rsidRDefault="00D23F71" w:rsidP="00D23F71">
            <w:pPr>
              <w:spacing w:before="0" w:line="240" w:lineRule="auto"/>
              <w:jc w:val="left"/>
              <w:rPr>
                <w:color w:val="FF0000"/>
                <w:sz w:val="24"/>
                <w:szCs w:val="24"/>
              </w:rPr>
            </w:pPr>
            <w:r w:rsidRPr="000E7B6C">
              <w:rPr>
                <w:color w:val="FF0000"/>
                <w:sz w:val="24"/>
                <w:szCs w:val="24"/>
              </w:rPr>
              <w:t>3</w:t>
            </w:r>
          </w:p>
        </w:tc>
        <w:tc>
          <w:tcPr>
            <w:tcW w:w="275" w:type="pct"/>
            <w:vAlign w:val="center"/>
            <w:hideMark/>
            <w:tcPrChange w:id="1080" w:author="Thanh Hùng Lâm" w:date="2026-05-21T12:52:00Z" w16du:dateUtc="2026-05-21T05:52:00Z">
              <w:tcPr>
                <w:tcW w:w="265" w:type="pct"/>
                <w:vAlign w:val="center"/>
                <w:hideMark/>
              </w:tcPr>
            </w:tcPrChange>
          </w:tcPr>
          <w:p w14:paraId="69BD6BB5" w14:textId="77777777" w:rsidR="00D23F71" w:rsidRPr="000E7B6C" w:rsidRDefault="00D23F71" w:rsidP="00D23F71">
            <w:pPr>
              <w:spacing w:before="0" w:line="240" w:lineRule="auto"/>
              <w:jc w:val="left"/>
              <w:rPr>
                <w:sz w:val="24"/>
                <w:szCs w:val="24"/>
              </w:rPr>
            </w:pPr>
            <w:r w:rsidRPr="000E7B6C">
              <w:rPr>
                <w:sz w:val="24"/>
                <w:szCs w:val="24"/>
              </w:rPr>
              <w:t>Hộp</w:t>
            </w:r>
          </w:p>
        </w:tc>
        <w:tc>
          <w:tcPr>
            <w:tcW w:w="466" w:type="pct"/>
            <w:vAlign w:val="center"/>
            <w:hideMark/>
            <w:tcPrChange w:id="1081" w:author="Thanh Hùng Lâm" w:date="2026-05-21T12:52:00Z" w16du:dateUtc="2026-05-21T05:52:00Z">
              <w:tcPr>
                <w:tcW w:w="541" w:type="pct"/>
                <w:gridSpan w:val="3"/>
                <w:vAlign w:val="center"/>
                <w:hideMark/>
              </w:tcPr>
            </w:tcPrChange>
          </w:tcPr>
          <w:p w14:paraId="22D9F9DD"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082" w:author="Thanh Hùng Lâm" w:date="2026-05-21T12:52:00Z" w16du:dateUtc="2026-05-21T05:52:00Z">
              <w:tcPr>
                <w:tcW w:w="591" w:type="pct"/>
                <w:vAlign w:val="center"/>
                <w:hideMark/>
              </w:tcPr>
            </w:tcPrChange>
          </w:tcPr>
          <w:p w14:paraId="1F535779"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083" w:author="Thanh Hùng Lâm" w:date="2026-05-21T12:52:00Z" w16du:dateUtc="2026-05-21T05:52:00Z">
              <w:tcPr>
                <w:tcW w:w="949" w:type="pct"/>
                <w:gridSpan w:val="3"/>
                <w:vAlign w:val="center"/>
                <w:hideMark/>
              </w:tcPr>
            </w:tcPrChange>
          </w:tcPr>
          <w:p w14:paraId="5B4F7BAC"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084" w:author="Thanh Hùng Lâm" w:date="2026-05-21T12:52:00Z" w16du:dateUtc="2026-05-21T05:52:00Z">
              <w:tcPr>
                <w:tcW w:w="662" w:type="pct"/>
                <w:gridSpan w:val="2"/>
                <w:vAlign w:val="center"/>
                <w:hideMark/>
              </w:tcPr>
            </w:tcPrChange>
          </w:tcPr>
          <w:p w14:paraId="1348509A"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085" w:author="Thanh Hùng Lâm" w:date="2026-05-21T12:52:00Z" w16du:dateUtc="2026-05-21T05:52:00Z">
              <w:tcPr>
                <w:tcW w:w="651" w:type="pct"/>
                <w:vAlign w:val="center"/>
                <w:hideMark/>
              </w:tcPr>
            </w:tcPrChange>
          </w:tcPr>
          <w:p w14:paraId="5848D2A0"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515896AA" w14:textId="77777777" w:rsidTr="00D23F71">
        <w:trPr>
          <w:trHeight w:val="930"/>
          <w:trPrChange w:id="1086" w:author="Thanh Hùng Lâm" w:date="2026-05-21T12:52:00Z" w16du:dateUtc="2026-05-21T05:52:00Z">
            <w:trPr>
              <w:trHeight w:val="930"/>
            </w:trPr>
          </w:trPrChange>
        </w:trPr>
        <w:tc>
          <w:tcPr>
            <w:tcW w:w="262" w:type="pct"/>
            <w:vAlign w:val="center"/>
            <w:tcPrChange w:id="1087" w:author="Thanh Hùng Lâm" w:date="2026-05-21T12:52:00Z" w16du:dateUtc="2026-05-21T05:52:00Z">
              <w:tcPr>
                <w:tcW w:w="1" w:type="pct"/>
                <w:gridSpan w:val="2"/>
              </w:tcPr>
            </w:tcPrChange>
          </w:tcPr>
          <w:p w14:paraId="7828EB27" w14:textId="11578017" w:rsidR="00D23F71" w:rsidRPr="000E7B6C" w:rsidRDefault="00D23F71" w:rsidP="00D23F71">
            <w:pPr>
              <w:spacing w:before="0" w:line="240" w:lineRule="auto"/>
              <w:jc w:val="left"/>
              <w:rPr>
                <w:color w:val="000000"/>
                <w:sz w:val="24"/>
                <w:szCs w:val="24"/>
              </w:rPr>
            </w:pPr>
            <w:ins w:id="1088" w:author="Thanh Hùng Lâm" w:date="2026-05-21T12:52:00Z" w16du:dateUtc="2026-05-21T05:52:00Z">
              <w:r w:rsidRPr="000E7B6C">
                <w:rPr>
                  <w:color w:val="000000"/>
                  <w:sz w:val="24"/>
                  <w:szCs w:val="24"/>
                </w:rPr>
                <w:t>70</w:t>
              </w:r>
            </w:ins>
          </w:p>
        </w:tc>
        <w:tc>
          <w:tcPr>
            <w:tcW w:w="1226" w:type="pct"/>
            <w:vAlign w:val="center"/>
            <w:hideMark/>
            <w:tcPrChange w:id="1089" w:author="Thanh Hùng Lâm" w:date="2026-05-21T12:52:00Z" w16du:dateUtc="2026-05-21T05:52:00Z">
              <w:tcPr>
                <w:tcW w:w="1038" w:type="pct"/>
                <w:gridSpan w:val="3"/>
                <w:vAlign w:val="center"/>
                <w:hideMark/>
              </w:tcPr>
            </w:tcPrChange>
          </w:tcPr>
          <w:p w14:paraId="3209F3AB" w14:textId="6C93AB8B" w:rsidR="00D23F71" w:rsidRPr="000E7B6C" w:rsidRDefault="00D23F71" w:rsidP="00D23F71">
            <w:pPr>
              <w:spacing w:before="0" w:line="240" w:lineRule="auto"/>
              <w:jc w:val="left"/>
              <w:rPr>
                <w:color w:val="000000"/>
                <w:sz w:val="24"/>
                <w:szCs w:val="24"/>
              </w:rPr>
            </w:pPr>
            <w:r w:rsidRPr="000E7B6C">
              <w:rPr>
                <w:color w:val="000000"/>
                <w:sz w:val="24"/>
                <w:szCs w:val="24"/>
              </w:rPr>
              <w:t>Glass wool</w:t>
            </w:r>
          </w:p>
        </w:tc>
        <w:tc>
          <w:tcPr>
            <w:tcW w:w="305" w:type="pct"/>
            <w:noWrap/>
            <w:vAlign w:val="center"/>
            <w:hideMark/>
            <w:tcPrChange w:id="1090" w:author="Thanh Hùng Lâm" w:date="2026-05-21T12:52:00Z" w16du:dateUtc="2026-05-21T05:52:00Z">
              <w:tcPr>
                <w:tcW w:w="304" w:type="pct"/>
                <w:gridSpan w:val="2"/>
                <w:noWrap/>
                <w:vAlign w:val="center"/>
                <w:hideMark/>
              </w:tcPr>
            </w:tcPrChange>
          </w:tcPr>
          <w:p w14:paraId="42D5C3CF" w14:textId="77777777" w:rsidR="00D23F71" w:rsidRPr="000E7B6C" w:rsidRDefault="00D23F71" w:rsidP="00D23F71">
            <w:pPr>
              <w:spacing w:before="0" w:line="240" w:lineRule="auto"/>
              <w:jc w:val="left"/>
              <w:rPr>
                <w:color w:val="FF0000"/>
                <w:sz w:val="24"/>
                <w:szCs w:val="24"/>
              </w:rPr>
            </w:pPr>
            <w:r w:rsidRPr="000E7B6C">
              <w:rPr>
                <w:color w:val="FF0000"/>
                <w:sz w:val="24"/>
                <w:szCs w:val="24"/>
              </w:rPr>
              <w:t>1</w:t>
            </w:r>
          </w:p>
        </w:tc>
        <w:tc>
          <w:tcPr>
            <w:tcW w:w="275" w:type="pct"/>
            <w:vAlign w:val="center"/>
            <w:hideMark/>
            <w:tcPrChange w:id="1091" w:author="Thanh Hùng Lâm" w:date="2026-05-21T12:52:00Z" w16du:dateUtc="2026-05-21T05:52:00Z">
              <w:tcPr>
                <w:tcW w:w="265" w:type="pct"/>
                <w:vAlign w:val="center"/>
                <w:hideMark/>
              </w:tcPr>
            </w:tcPrChange>
          </w:tcPr>
          <w:p w14:paraId="1DC5AA21" w14:textId="77777777" w:rsidR="00D23F71" w:rsidRPr="000E7B6C" w:rsidRDefault="00D23F71" w:rsidP="00D23F71">
            <w:pPr>
              <w:spacing w:before="0" w:line="240" w:lineRule="auto"/>
              <w:jc w:val="left"/>
              <w:rPr>
                <w:sz w:val="24"/>
                <w:szCs w:val="24"/>
              </w:rPr>
            </w:pPr>
            <w:r w:rsidRPr="000E7B6C">
              <w:rPr>
                <w:sz w:val="24"/>
                <w:szCs w:val="24"/>
              </w:rPr>
              <w:t>Hộp</w:t>
            </w:r>
          </w:p>
        </w:tc>
        <w:tc>
          <w:tcPr>
            <w:tcW w:w="466" w:type="pct"/>
            <w:vAlign w:val="center"/>
            <w:hideMark/>
            <w:tcPrChange w:id="1092" w:author="Thanh Hùng Lâm" w:date="2026-05-21T12:52:00Z" w16du:dateUtc="2026-05-21T05:52:00Z">
              <w:tcPr>
                <w:tcW w:w="541" w:type="pct"/>
                <w:gridSpan w:val="3"/>
                <w:vAlign w:val="center"/>
                <w:hideMark/>
              </w:tcPr>
            </w:tcPrChange>
          </w:tcPr>
          <w:p w14:paraId="431C63DE"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093" w:author="Thanh Hùng Lâm" w:date="2026-05-21T12:52:00Z" w16du:dateUtc="2026-05-21T05:52:00Z">
              <w:tcPr>
                <w:tcW w:w="591" w:type="pct"/>
                <w:vAlign w:val="center"/>
                <w:hideMark/>
              </w:tcPr>
            </w:tcPrChange>
          </w:tcPr>
          <w:p w14:paraId="3330181C"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094" w:author="Thanh Hùng Lâm" w:date="2026-05-21T12:52:00Z" w16du:dateUtc="2026-05-21T05:52:00Z">
              <w:tcPr>
                <w:tcW w:w="949" w:type="pct"/>
                <w:gridSpan w:val="3"/>
                <w:vAlign w:val="center"/>
                <w:hideMark/>
              </w:tcPr>
            </w:tcPrChange>
          </w:tcPr>
          <w:p w14:paraId="5719C98E"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095" w:author="Thanh Hùng Lâm" w:date="2026-05-21T12:52:00Z" w16du:dateUtc="2026-05-21T05:52:00Z">
              <w:tcPr>
                <w:tcW w:w="662" w:type="pct"/>
                <w:gridSpan w:val="2"/>
                <w:vAlign w:val="center"/>
                <w:hideMark/>
              </w:tcPr>
            </w:tcPrChange>
          </w:tcPr>
          <w:p w14:paraId="13562F32"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096" w:author="Thanh Hùng Lâm" w:date="2026-05-21T12:52:00Z" w16du:dateUtc="2026-05-21T05:52:00Z">
              <w:tcPr>
                <w:tcW w:w="651" w:type="pct"/>
                <w:vAlign w:val="center"/>
                <w:hideMark/>
              </w:tcPr>
            </w:tcPrChange>
          </w:tcPr>
          <w:p w14:paraId="6C5D4623"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1528DDD3" w14:textId="77777777" w:rsidTr="00D23F71">
        <w:trPr>
          <w:trHeight w:val="930"/>
          <w:trPrChange w:id="1097" w:author="Thanh Hùng Lâm" w:date="2026-05-21T12:52:00Z" w16du:dateUtc="2026-05-21T05:52:00Z">
            <w:trPr>
              <w:trHeight w:val="930"/>
            </w:trPr>
          </w:trPrChange>
        </w:trPr>
        <w:tc>
          <w:tcPr>
            <w:tcW w:w="262" w:type="pct"/>
            <w:vAlign w:val="center"/>
            <w:tcPrChange w:id="1098" w:author="Thanh Hùng Lâm" w:date="2026-05-21T12:52:00Z" w16du:dateUtc="2026-05-21T05:52:00Z">
              <w:tcPr>
                <w:tcW w:w="1" w:type="pct"/>
                <w:gridSpan w:val="2"/>
              </w:tcPr>
            </w:tcPrChange>
          </w:tcPr>
          <w:p w14:paraId="201BC3D4" w14:textId="64D9B63D" w:rsidR="00D23F71" w:rsidRPr="000E7B6C" w:rsidRDefault="00D23F71" w:rsidP="00D23F71">
            <w:pPr>
              <w:spacing w:before="0" w:line="240" w:lineRule="auto"/>
              <w:jc w:val="left"/>
              <w:rPr>
                <w:color w:val="000000"/>
                <w:sz w:val="24"/>
                <w:szCs w:val="24"/>
              </w:rPr>
            </w:pPr>
            <w:ins w:id="1099" w:author="Thanh Hùng Lâm" w:date="2026-05-21T12:52:00Z" w16du:dateUtc="2026-05-21T05:52:00Z">
              <w:r w:rsidRPr="000E7B6C">
                <w:rPr>
                  <w:color w:val="000000"/>
                  <w:sz w:val="24"/>
                  <w:szCs w:val="24"/>
                </w:rPr>
                <w:t>71</w:t>
              </w:r>
            </w:ins>
          </w:p>
        </w:tc>
        <w:tc>
          <w:tcPr>
            <w:tcW w:w="1226" w:type="pct"/>
            <w:vAlign w:val="center"/>
            <w:hideMark/>
            <w:tcPrChange w:id="1100" w:author="Thanh Hùng Lâm" w:date="2026-05-21T12:52:00Z" w16du:dateUtc="2026-05-21T05:52:00Z">
              <w:tcPr>
                <w:tcW w:w="1038" w:type="pct"/>
                <w:gridSpan w:val="3"/>
                <w:vAlign w:val="center"/>
                <w:hideMark/>
              </w:tcPr>
            </w:tcPrChange>
          </w:tcPr>
          <w:p w14:paraId="4E98CB9A" w14:textId="54D23A84" w:rsidR="00D23F71" w:rsidRPr="000E7B6C" w:rsidRDefault="00D23F71" w:rsidP="00D23F71">
            <w:pPr>
              <w:spacing w:before="0" w:line="240" w:lineRule="auto"/>
              <w:jc w:val="left"/>
              <w:rPr>
                <w:color w:val="000000"/>
                <w:sz w:val="24"/>
                <w:szCs w:val="24"/>
              </w:rPr>
            </w:pPr>
            <w:r w:rsidRPr="000E7B6C">
              <w:rPr>
                <w:color w:val="000000"/>
                <w:sz w:val="24"/>
                <w:szCs w:val="24"/>
              </w:rPr>
              <w:t>Giấy lọc cho bộ đo SDI</w:t>
            </w:r>
          </w:p>
        </w:tc>
        <w:tc>
          <w:tcPr>
            <w:tcW w:w="305" w:type="pct"/>
            <w:noWrap/>
            <w:vAlign w:val="center"/>
            <w:hideMark/>
            <w:tcPrChange w:id="1101" w:author="Thanh Hùng Lâm" w:date="2026-05-21T12:52:00Z" w16du:dateUtc="2026-05-21T05:52:00Z">
              <w:tcPr>
                <w:tcW w:w="304" w:type="pct"/>
                <w:gridSpan w:val="2"/>
                <w:noWrap/>
                <w:vAlign w:val="center"/>
                <w:hideMark/>
              </w:tcPr>
            </w:tcPrChange>
          </w:tcPr>
          <w:p w14:paraId="56C7B699" w14:textId="77777777" w:rsidR="00D23F71" w:rsidRPr="000E7B6C" w:rsidRDefault="00D23F71" w:rsidP="00D23F71">
            <w:pPr>
              <w:spacing w:before="0" w:line="240" w:lineRule="auto"/>
              <w:jc w:val="left"/>
              <w:rPr>
                <w:color w:val="FF0000"/>
                <w:sz w:val="24"/>
                <w:szCs w:val="24"/>
              </w:rPr>
            </w:pPr>
            <w:r w:rsidRPr="000E7B6C">
              <w:rPr>
                <w:color w:val="FF0000"/>
                <w:sz w:val="24"/>
                <w:szCs w:val="24"/>
              </w:rPr>
              <w:t>1</w:t>
            </w:r>
          </w:p>
        </w:tc>
        <w:tc>
          <w:tcPr>
            <w:tcW w:w="275" w:type="pct"/>
            <w:vAlign w:val="center"/>
            <w:hideMark/>
            <w:tcPrChange w:id="1102" w:author="Thanh Hùng Lâm" w:date="2026-05-21T12:52:00Z" w16du:dateUtc="2026-05-21T05:52:00Z">
              <w:tcPr>
                <w:tcW w:w="265" w:type="pct"/>
                <w:vAlign w:val="center"/>
                <w:hideMark/>
              </w:tcPr>
            </w:tcPrChange>
          </w:tcPr>
          <w:p w14:paraId="46B4FBC0" w14:textId="77777777" w:rsidR="00D23F71" w:rsidRPr="000E7B6C" w:rsidRDefault="00D23F71" w:rsidP="00D23F71">
            <w:pPr>
              <w:spacing w:before="0" w:line="240" w:lineRule="auto"/>
              <w:jc w:val="left"/>
              <w:rPr>
                <w:sz w:val="24"/>
                <w:szCs w:val="24"/>
              </w:rPr>
            </w:pPr>
            <w:r w:rsidRPr="000E7B6C">
              <w:rPr>
                <w:sz w:val="24"/>
                <w:szCs w:val="24"/>
              </w:rPr>
              <w:t>Hộp</w:t>
            </w:r>
          </w:p>
        </w:tc>
        <w:tc>
          <w:tcPr>
            <w:tcW w:w="466" w:type="pct"/>
            <w:vAlign w:val="center"/>
            <w:hideMark/>
            <w:tcPrChange w:id="1103" w:author="Thanh Hùng Lâm" w:date="2026-05-21T12:52:00Z" w16du:dateUtc="2026-05-21T05:52:00Z">
              <w:tcPr>
                <w:tcW w:w="541" w:type="pct"/>
                <w:gridSpan w:val="3"/>
                <w:vAlign w:val="center"/>
                <w:hideMark/>
              </w:tcPr>
            </w:tcPrChange>
          </w:tcPr>
          <w:p w14:paraId="282ACB5E"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104" w:author="Thanh Hùng Lâm" w:date="2026-05-21T12:52:00Z" w16du:dateUtc="2026-05-21T05:52:00Z">
              <w:tcPr>
                <w:tcW w:w="591" w:type="pct"/>
                <w:vAlign w:val="center"/>
                <w:hideMark/>
              </w:tcPr>
            </w:tcPrChange>
          </w:tcPr>
          <w:p w14:paraId="0CC8AE17"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105" w:author="Thanh Hùng Lâm" w:date="2026-05-21T12:52:00Z" w16du:dateUtc="2026-05-21T05:52:00Z">
              <w:tcPr>
                <w:tcW w:w="949" w:type="pct"/>
                <w:gridSpan w:val="3"/>
                <w:vAlign w:val="center"/>
                <w:hideMark/>
              </w:tcPr>
            </w:tcPrChange>
          </w:tcPr>
          <w:p w14:paraId="09CB7323"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106" w:author="Thanh Hùng Lâm" w:date="2026-05-21T12:52:00Z" w16du:dateUtc="2026-05-21T05:52:00Z">
              <w:tcPr>
                <w:tcW w:w="662" w:type="pct"/>
                <w:gridSpan w:val="2"/>
                <w:vAlign w:val="center"/>
                <w:hideMark/>
              </w:tcPr>
            </w:tcPrChange>
          </w:tcPr>
          <w:p w14:paraId="5D0CC3D4"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107" w:author="Thanh Hùng Lâm" w:date="2026-05-21T12:52:00Z" w16du:dateUtc="2026-05-21T05:52:00Z">
              <w:tcPr>
                <w:tcW w:w="651" w:type="pct"/>
                <w:vAlign w:val="center"/>
                <w:hideMark/>
              </w:tcPr>
            </w:tcPrChange>
          </w:tcPr>
          <w:p w14:paraId="4DC18C1C"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53BC2F60" w14:textId="77777777" w:rsidTr="00D23F71">
        <w:trPr>
          <w:trHeight w:val="930"/>
          <w:trPrChange w:id="1108" w:author="Thanh Hùng Lâm" w:date="2026-05-21T12:52:00Z" w16du:dateUtc="2026-05-21T05:52:00Z">
            <w:trPr>
              <w:trHeight w:val="930"/>
            </w:trPr>
          </w:trPrChange>
        </w:trPr>
        <w:tc>
          <w:tcPr>
            <w:tcW w:w="262" w:type="pct"/>
            <w:vAlign w:val="center"/>
            <w:tcPrChange w:id="1109" w:author="Thanh Hùng Lâm" w:date="2026-05-21T12:52:00Z" w16du:dateUtc="2026-05-21T05:52:00Z">
              <w:tcPr>
                <w:tcW w:w="1" w:type="pct"/>
                <w:gridSpan w:val="2"/>
              </w:tcPr>
            </w:tcPrChange>
          </w:tcPr>
          <w:p w14:paraId="49A31ADD" w14:textId="0F3131BB" w:rsidR="00D23F71" w:rsidRPr="000E7B6C" w:rsidRDefault="00D23F71" w:rsidP="00D23F71">
            <w:pPr>
              <w:spacing w:before="0" w:line="240" w:lineRule="auto"/>
              <w:jc w:val="left"/>
              <w:rPr>
                <w:color w:val="000000"/>
                <w:sz w:val="24"/>
                <w:szCs w:val="24"/>
              </w:rPr>
            </w:pPr>
            <w:ins w:id="1110" w:author="Thanh Hùng Lâm" w:date="2026-05-21T12:52:00Z" w16du:dateUtc="2026-05-21T05:52:00Z">
              <w:r w:rsidRPr="000E7B6C">
                <w:rPr>
                  <w:color w:val="000000"/>
                  <w:sz w:val="24"/>
                  <w:szCs w:val="24"/>
                </w:rPr>
                <w:t>72</w:t>
              </w:r>
            </w:ins>
          </w:p>
        </w:tc>
        <w:tc>
          <w:tcPr>
            <w:tcW w:w="1226" w:type="pct"/>
            <w:vAlign w:val="center"/>
            <w:hideMark/>
            <w:tcPrChange w:id="1111" w:author="Thanh Hùng Lâm" w:date="2026-05-21T12:52:00Z" w16du:dateUtc="2026-05-21T05:52:00Z">
              <w:tcPr>
                <w:tcW w:w="1038" w:type="pct"/>
                <w:gridSpan w:val="3"/>
                <w:vAlign w:val="center"/>
                <w:hideMark/>
              </w:tcPr>
            </w:tcPrChange>
          </w:tcPr>
          <w:p w14:paraId="5BD29E59" w14:textId="643468BE" w:rsidR="00D23F71" w:rsidRPr="000E7B6C" w:rsidRDefault="00D23F71" w:rsidP="00D23F71">
            <w:pPr>
              <w:spacing w:before="0" w:line="240" w:lineRule="auto"/>
              <w:jc w:val="left"/>
              <w:rPr>
                <w:color w:val="000000"/>
                <w:sz w:val="24"/>
                <w:szCs w:val="24"/>
              </w:rPr>
            </w:pPr>
            <w:r w:rsidRPr="000E7B6C">
              <w:rPr>
                <w:color w:val="000000"/>
                <w:sz w:val="24"/>
                <w:szCs w:val="24"/>
              </w:rPr>
              <w:t>Giấy lọc TSS / giấy lọc SS</w:t>
            </w:r>
          </w:p>
        </w:tc>
        <w:tc>
          <w:tcPr>
            <w:tcW w:w="305" w:type="pct"/>
            <w:noWrap/>
            <w:vAlign w:val="center"/>
            <w:hideMark/>
            <w:tcPrChange w:id="1112" w:author="Thanh Hùng Lâm" w:date="2026-05-21T12:52:00Z" w16du:dateUtc="2026-05-21T05:52:00Z">
              <w:tcPr>
                <w:tcW w:w="304" w:type="pct"/>
                <w:gridSpan w:val="2"/>
                <w:noWrap/>
                <w:vAlign w:val="center"/>
                <w:hideMark/>
              </w:tcPr>
            </w:tcPrChange>
          </w:tcPr>
          <w:p w14:paraId="3A11AD1A" w14:textId="77777777" w:rsidR="00D23F71" w:rsidRPr="000E7B6C" w:rsidRDefault="00D23F71" w:rsidP="00D23F71">
            <w:pPr>
              <w:spacing w:before="0" w:line="240" w:lineRule="auto"/>
              <w:jc w:val="left"/>
              <w:rPr>
                <w:color w:val="FF0000"/>
                <w:sz w:val="24"/>
                <w:szCs w:val="24"/>
              </w:rPr>
            </w:pPr>
            <w:r w:rsidRPr="000E7B6C">
              <w:rPr>
                <w:color w:val="FF0000"/>
                <w:sz w:val="24"/>
                <w:szCs w:val="24"/>
              </w:rPr>
              <w:t>3</w:t>
            </w:r>
          </w:p>
        </w:tc>
        <w:tc>
          <w:tcPr>
            <w:tcW w:w="275" w:type="pct"/>
            <w:vAlign w:val="center"/>
            <w:hideMark/>
            <w:tcPrChange w:id="1113" w:author="Thanh Hùng Lâm" w:date="2026-05-21T12:52:00Z" w16du:dateUtc="2026-05-21T05:52:00Z">
              <w:tcPr>
                <w:tcW w:w="265" w:type="pct"/>
                <w:vAlign w:val="center"/>
                <w:hideMark/>
              </w:tcPr>
            </w:tcPrChange>
          </w:tcPr>
          <w:p w14:paraId="532A8015" w14:textId="77777777" w:rsidR="00D23F71" w:rsidRPr="000E7B6C" w:rsidRDefault="00D23F71" w:rsidP="00D23F71">
            <w:pPr>
              <w:spacing w:before="0" w:line="240" w:lineRule="auto"/>
              <w:jc w:val="left"/>
              <w:rPr>
                <w:sz w:val="24"/>
                <w:szCs w:val="24"/>
              </w:rPr>
            </w:pPr>
            <w:r w:rsidRPr="000E7B6C">
              <w:rPr>
                <w:sz w:val="24"/>
                <w:szCs w:val="24"/>
              </w:rPr>
              <w:t>Hộp</w:t>
            </w:r>
          </w:p>
        </w:tc>
        <w:tc>
          <w:tcPr>
            <w:tcW w:w="466" w:type="pct"/>
            <w:vAlign w:val="center"/>
            <w:hideMark/>
            <w:tcPrChange w:id="1114" w:author="Thanh Hùng Lâm" w:date="2026-05-21T12:52:00Z" w16du:dateUtc="2026-05-21T05:52:00Z">
              <w:tcPr>
                <w:tcW w:w="541" w:type="pct"/>
                <w:gridSpan w:val="3"/>
                <w:vAlign w:val="center"/>
                <w:hideMark/>
              </w:tcPr>
            </w:tcPrChange>
          </w:tcPr>
          <w:p w14:paraId="208083F7"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115" w:author="Thanh Hùng Lâm" w:date="2026-05-21T12:52:00Z" w16du:dateUtc="2026-05-21T05:52:00Z">
              <w:tcPr>
                <w:tcW w:w="591" w:type="pct"/>
                <w:vAlign w:val="center"/>
                <w:hideMark/>
              </w:tcPr>
            </w:tcPrChange>
          </w:tcPr>
          <w:p w14:paraId="7D536881"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116" w:author="Thanh Hùng Lâm" w:date="2026-05-21T12:52:00Z" w16du:dateUtc="2026-05-21T05:52:00Z">
              <w:tcPr>
                <w:tcW w:w="949" w:type="pct"/>
                <w:gridSpan w:val="3"/>
                <w:vAlign w:val="center"/>
                <w:hideMark/>
              </w:tcPr>
            </w:tcPrChange>
          </w:tcPr>
          <w:p w14:paraId="03DD0B89"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117" w:author="Thanh Hùng Lâm" w:date="2026-05-21T12:52:00Z" w16du:dateUtc="2026-05-21T05:52:00Z">
              <w:tcPr>
                <w:tcW w:w="662" w:type="pct"/>
                <w:gridSpan w:val="2"/>
                <w:vAlign w:val="center"/>
                <w:hideMark/>
              </w:tcPr>
            </w:tcPrChange>
          </w:tcPr>
          <w:p w14:paraId="5210452F"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118" w:author="Thanh Hùng Lâm" w:date="2026-05-21T12:52:00Z" w16du:dateUtc="2026-05-21T05:52:00Z">
              <w:tcPr>
                <w:tcW w:w="651" w:type="pct"/>
                <w:vAlign w:val="center"/>
                <w:hideMark/>
              </w:tcPr>
            </w:tcPrChange>
          </w:tcPr>
          <w:p w14:paraId="553B01AD"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17C19BEF" w14:textId="77777777" w:rsidTr="00D23F71">
        <w:trPr>
          <w:trHeight w:val="930"/>
          <w:trPrChange w:id="1119" w:author="Thanh Hùng Lâm" w:date="2026-05-21T12:52:00Z" w16du:dateUtc="2026-05-21T05:52:00Z">
            <w:trPr>
              <w:trHeight w:val="930"/>
            </w:trPr>
          </w:trPrChange>
        </w:trPr>
        <w:tc>
          <w:tcPr>
            <w:tcW w:w="262" w:type="pct"/>
            <w:vAlign w:val="center"/>
            <w:tcPrChange w:id="1120" w:author="Thanh Hùng Lâm" w:date="2026-05-21T12:52:00Z" w16du:dateUtc="2026-05-21T05:52:00Z">
              <w:tcPr>
                <w:tcW w:w="1" w:type="pct"/>
                <w:gridSpan w:val="2"/>
              </w:tcPr>
            </w:tcPrChange>
          </w:tcPr>
          <w:p w14:paraId="6D9CCD64" w14:textId="6D4D982A" w:rsidR="00D23F71" w:rsidRPr="000E7B6C" w:rsidRDefault="00D23F71" w:rsidP="00D23F71">
            <w:pPr>
              <w:spacing w:before="0" w:line="240" w:lineRule="auto"/>
              <w:jc w:val="left"/>
              <w:rPr>
                <w:color w:val="000000"/>
                <w:sz w:val="24"/>
                <w:szCs w:val="24"/>
              </w:rPr>
            </w:pPr>
            <w:ins w:id="1121" w:author="Thanh Hùng Lâm" w:date="2026-05-21T12:52:00Z" w16du:dateUtc="2026-05-21T05:52:00Z">
              <w:r w:rsidRPr="000E7B6C">
                <w:rPr>
                  <w:color w:val="000000"/>
                  <w:sz w:val="24"/>
                  <w:szCs w:val="24"/>
                </w:rPr>
                <w:t>73</w:t>
              </w:r>
            </w:ins>
          </w:p>
        </w:tc>
        <w:tc>
          <w:tcPr>
            <w:tcW w:w="1226" w:type="pct"/>
            <w:vAlign w:val="center"/>
            <w:hideMark/>
            <w:tcPrChange w:id="1122" w:author="Thanh Hùng Lâm" w:date="2026-05-21T12:52:00Z" w16du:dateUtc="2026-05-21T05:52:00Z">
              <w:tcPr>
                <w:tcW w:w="1038" w:type="pct"/>
                <w:gridSpan w:val="3"/>
                <w:vAlign w:val="center"/>
                <w:hideMark/>
              </w:tcPr>
            </w:tcPrChange>
          </w:tcPr>
          <w:p w14:paraId="7572546E" w14:textId="114A61F6" w:rsidR="00D23F71" w:rsidRPr="000E7B6C" w:rsidRDefault="00D23F71" w:rsidP="00D23F71">
            <w:pPr>
              <w:spacing w:before="0" w:line="240" w:lineRule="auto"/>
              <w:jc w:val="left"/>
              <w:rPr>
                <w:color w:val="000000"/>
                <w:sz w:val="24"/>
                <w:szCs w:val="24"/>
              </w:rPr>
            </w:pPr>
            <w:r w:rsidRPr="000E7B6C">
              <w:rPr>
                <w:color w:val="000000"/>
                <w:sz w:val="24"/>
                <w:szCs w:val="24"/>
              </w:rPr>
              <w:t>Khăn giấy không bụi</w:t>
            </w:r>
          </w:p>
        </w:tc>
        <w:tc>
          <w:tcPr>
            <w:tcW w:w="305" w:type="pct"/>
            <w:noWrap/>
            <w:vAlign w:val="center"/>
            <w:hideMark/>
            <w:tcPrChange w:id="1123" w:author="Thanh Hùng Lâm" w:date="2026-05-21T12:52:00Z" w16du:dateUtc="2026-05-21T05:52:00Z">
              <w:tcPr>
                <w:tcW w:w="304" w:type="pct"/>
                <w:gridSpan w:val="2"/>
                <w:noWrap/>
                <w:vAlign w:val="center"/>
                <w:hideMark/>
              </w:tcPr>
            </w:tcPrChange>
          </w:tcPr>
          <w:p w14:paraId="3E1E0901" w14:textId="77777777" w:rsidR="00D23F71" w:rsidRPr="000E7B6C" w:rsidRDefault="00D23F71" w:rsidP="00D23F71">
            <w:pPr>
              <w:spacing w:before="0" w:line="240" w:lineRule="auto"/>
              <w:jc w:val="left"/>
              <w:rPr>
                <w:color w:val="FF0000"/>
                <w:sz w:val="24"/>
                <w:szCs w:val="24"/>
              </w:rPr>
            </w:pPr>
            <w:r w:rsidRPr="000E7B6C">
              <w:rPr>
                <w:color w:val="FF0000"/>
                <w:sz w:val="24"/>
                <w:szCs w:val="24"/>
              </w:rPr>
              <w:t>20</w:t>
            </w:r>
          </w:p>
        </w:tc>
        <w:tc>
          <w:tcPr>
            <w:tcW w:w="275" w:type="pct"/>
            <w:vAlign w:val="center"/>
            <w:hideMark/>
            <w:tcPrChange w:id="1124" w:author="Thanh Hùng Lâm" w:date="2026-05-21T12:52:00Z" w16du:dateUtc="2026-05-21T05:52:00Z">
              <w:tcPr>
                <w:tcW w:w="265" w:type="pct"/>
                <w:vAlign w:val="center"/>
                <w:hideMark/>
              </w:tcPr>
            </w:tcPrChange>
          </w:tcPr>
          <w:p w14:paraId="214C4DBF" w14:textId="77777777" w:rsidR="00D23F71" w:rsidRPr="000E7B6C" w:rsidRDefault="00D23F71" w:rsidP="00D23F71">
            <w:pPr>
              <w:spacing w:before="0" w:line="240" w:lineRule="auto"/>
              <w:jc w:val="left"/>
              <w:rPr>
                <w:sz w:val="24"/>
                <w:szCs w:val="24"/>
              </w:rPr>
            </w:pPr>
            <w:r w:rsidRPr="000E7B6C">
              <w:rPr>
                <w:sz w:val="24"/>
                <w:szCs w:val="24"/>
              </w:rPr>
              <w:t>Hộp</w:t>
            </w:r>
          </w:p>
        </w:tc>
        <w:tc>
          <w:tcPr>
            <w:tcW w:w="466" w:type="pct"/>
            <w:vAlign w:val="center"/>
            <w:hideMark/>
            <w:tcPrChange w:id="1125" w:author="Thanh Hùng Lâm" w:date="2026-05-21T12:52:00Z" w16du:dateUtc="2026-05-21T05:52:00Z">
              <w:tcPr>
                <w:tcW w:w="541" w:type="pct"/>
                <w:gridSpan w:val="3"/>
                <w:vAlign w:val="center"/>
                <w:hideMark/>
              </w:tcPr>
            </w:tcPrChange>
          </w:tcPr>
          <w:p w14:paraId="074F5ED3"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126" w:author="Thanh Hùng Lâm" w:date="2026-05-21T12:52:00Z" w16du:dateUtc="2026-05-21T05:52:00Z">
              <w:tcPr>
                <w:tcW w:w="591" w:type="pct"/>
                <w:vAlign w:val="center"/>
                <w:hideMark/>
              </w:tcPr>
            </w:tcPrChange>
          </w:tcPr>
          <w:p w14:paraId="0AF56E3E"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127" w:author="Thanh Hùng Lâm" w:date="2026-05-21T12:52:00Z" w16du:dateUtc="2026-05-21T05:52:00Z">
              <w:tcPr>
                <w:tcW w:w="949" w:type="pct"/>
                <w:gridSpan w:val="3"/>
                <w:vAlign w:val="center"/>
                <w:hideMark/>
              </w:tcPr>
            </w:tcPrChange>
          </w:tcPr>
          <w:p w14:paraId="0492ECBC"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128" w:author="Thanh Hùng Lâm" w:date="2026-05-21T12:52:00Z" w16du:dateUtc="2026-05-21T05:52:00Z">
              <w:tcPr>
                <w:tcW w:w="662" w:type="pct"/>
                <w:gridSpan w:val="2"/>
                <w:vAlign w:val="center"/>
                <w:hideMark/>
              </w:tcPr>
            </w:tcPrChange>
          </w:tcPr>
          <w:p w14:paraId="1390A238"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129" w:author="Thanh Hùng Lâm" w:date="2026-05-21T12:52:00Z" w16du:dateUtc="2026-05-21T05:52:00Z">
              <w:tcPr>
                <w:tcW w:w="651" w:type="pct"/>
                <w:vAlign w:val="center"/>
                <w:hideMark/>
              </w:tcPr>
            </w:tcPrChange>
          </w:tcPr>
          <w:p w14:paraId="2EAC017B"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2ECA9451" w14:textId="77777777" w:rsidTr="00D23F71">
        <w:trPr>
          <w:trHeight w:val="930"/>
          <w:trPrChange w:id="1130" w:author="Thanh Hùng Lâm" w:date="2026-05-21T12:52:00Z" w16du:dateUtc="2026-05-21T05:52:00Z">
            <w:trPr>
              <w:trHeight w:val="930"/>
            </w:trPr>
          </w:trPrChange>
        </w:trPr>
        <w:tc>
          <w:tcPr>
            <w:tcW w:w="262" w:type="pct"/>
            <w:vAlign w:val="center"/>
            <w:tcPrChange w:id="1131" w:author="Thanh Hùng Lâm" w:date="2026-05-21T12:52:00Z" w16du:dateUtc="2026-05-21T05:52:00Z">
              <w:tcPr>
                <w:tcW w:w="1" w:type="pct"/>
                <w:gridSpan w:val="2"/>
              </w:tcPr>
            </w:tcPrChange>
          </w:tcPr>
          <w:p w14:paraId="606C281F" w14:textId="54D37D2A" w:rsidR="00D23F71" w:rsidRPr="000E7B6C" w:rsidRDefault="00D23F71" w:rsidP="00D23F71">
            <w:pPr>
              <w:spacing w:before="0" w:line="240" w:lineRule="auto"/>
              <w:jc w:val="left"/>
              <w:rPr>
                <w:color w:val="000000"/>
                <w:sz w:val="24"/>
                <w:szCs w:val="24"/>
              </w:rPr>
            </w:pPr>
            <w:ins w:id="1132" w:author="Thanh Hùng Lâm" w:date="2026-05-21T12:52:00Z" w16du:dateUtc="2026-05-21T05:52:00Z">
              <w:r w:rsidRPr="000E7B6C">
                <w:rPr>
                  <w:color w:val="000000"/>
                  <w:sz w:val="24"/>
                  <w:szCs w:val="24"/>
                </w:rPr>
                <w:t>74</w:t>
              </w:r>
            </w:ins>
          </w:p>
        </w:tc>
        <w:tc>
          <w:tcPr>
            <w:tcW w:w="1226" w:type="pct"/>
            <w:vAlign w:val="center"/>
            <w:hideMark/>
            <w:tcPrChange w:id="1133" w:author="Thanh Hùng Lâm" w:date="2026-05-21T12:52:00Z" w16du:dateUtc="2026-05-21T05:52:00Z">
              <w:tcPr>
                <w:tcW w:w="1038" w:type="pct"/>
                <w:gridSpan w:val="3"/>
                <w:vAlign w:val="center"/>
                <w:hideMark/>
              </w:tcPr>
            </w:tcPrChange>
          </w:tcPr>
          <w:p w14:paraId="7987E7E7" w14:textId="338069EB" w:rsidR="00D23F71" w:rsidRPr="000E7B6C" w:rsidRDefault="00D23F71" w:rsidP="00D23F71">
            <w:pPr>
              <w:spacing w:before="0" w:line="240" w:lineRule="auto"/>
              <w:jc w:val="left"/>
              <w:rPr>
                <w:color w:val="000000"/>
                <w:sz w:val="24"/>
                <w:szCs w:val="24"/>
              </w:rPr>
            </w:pPr>
            <w:r w:rsidRPr="000E7B6C">
              <w:rPr>
                <w:color w:val="000000"/>
                <w:sz w:val="24"/>
                <w:szCs w:val="24"/>
              </w:rPr>
              <w:t>Bộ chổi rửa ống nghiệm</w:t>
            </w:r>
          </w:p>
        </w:tc>
        <w:tc>
          <w:tcPr>
            <w:tcW w:w="305" w:type="pct"/>
            <w:noWrap/>
            <w:vAlign w:val="center"/>
            <w:hideMark/>
            <w:tcPrChange w:id="1134" w:author="Thanh Hùng Lâm" w:date="2026-05-21T12:52:00Z" w16du:dateUtc="2026-05-21T05:52:00Z">
              <w:tcPr>
                <w:tcW w:w="304" w:type="pct"/>
                <w:gridSpan w:val="2"/>
                <w:noWrap/>
                <w:vAlign w:val="center"/>
                <w:hideMark/>
              </w:tcPr>
            </w:tcPrChange>
          </w:tcPr>
          <w:p w14:paraId="6DD87F14" w14:textId="77777777" w:rsidR="00D23F71" w:rsidRPr="000E7B6C" w:rsidRDefault="00D23F71" w:rsidP="00D23F71">
            <w:pPr>
              <w:spacing w:before="0" w:line="240" w:lineRule="auto"/>
              <w:jc w:val="left"/>
              <w:rPr>
                <w:color w:val="FF0000"/>
                <w:sz w:val="24"/>
                <w:szCs w:val="24"/>
              </w:rPr>
            </w:pPr>
            <w:r w:rsidRPr="000E7B6C">
              <w:rPr>
                <w:color w:val="FF0000"/>
                <w:sz w:val="24"/>
                <w:szCs w:val="24"/>
              </w:rPr>
              <w:t>2</w:t>
            </w:r>
          </w:p>
        </w:tc>
        <w:tc>
          <w:tcPr>
            <w:tcW w:w="275" w:type="pct"/>
            <w:vAlign w:val="center"/>
            <w:hideMark/>
            <w:tcPrChange w:id="1135" w:author="Thanh Hùng Lâm" w:date="2026-05-21T12:52:00Z" w16du:dateUtc="2026-05-21T05:52:00Z">
              <w:tcPr>
                <w:tcW w:w="265" w:type="pct"/>
                <w:vAlign w:val="center"/>
                <w:hideMark/>
              </w:tcPr>
            </w:tcPrChange>
          </w:tcPr>
          <w:p w14:paraId="25900D57" w14:textId="77777777" w:rsidR="00D23F71" w:rsidRPr="000E7B6C" w:rsidRDefault="00D23F71" w:rsidP="00D23F71">
            <w:pPr>
              <w:spacing w:before="0" w:line="240" w:lineRule="auto"/>
              <w:jc w:val="left"/>
              <w:rPr>
                <w:sz w:val="24"/>
                <w:szCs w:val="24"/>
              </w:rPr>
            </w:pPr>
            <w:r w:rsidRPr="000E7B6C">
              <w:rPr>
                <w:sz w:val="24"/>
                <w:szCs w:val="24"/>
              </w:rPr>
              <w:t>Bộ</w:t>
            </w:r>
          </w:p>
        </w:tc>
        <w:tc>
          <w:tcPr>
            <w:tcW w:w="466" w:type="pct"/>
            <w:vAlign w:val="center"/>
            <w:hideMark/>
            <w:tcPrChange w:id="1136" w:author="Thanh Hùng Lâm" w:date="2026-05-21T12:52:00Z" w16du:dateUtc="2026-05-21T05:52:00Z">
              <w:tcPr>
                <w:tcW w:w="541" w:type="pct"/>
                <w:gridSpan w:val="3"/>
                <w:vAlign w:val="center"/>
                <w:hideMark/>
              </w:tcPr>
            </w:tcPrChange>
          </w:tcPr>
          <w:p w14:paraId="225C8BD0"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137" w:author="Thanh Hùng Lâm" w:date="2026-05-21T12:52:00Z" w16du:dateUtc="2026-05-21T05:52:00Z">
              <w:tcPr>
                <w:tcW w:w="591" w:type="pct"/>
                <w:vAlign w:val="center"/>
                <w:hideMark/>
              </w:tcPr>
            </w:tcPrChange>
          </w:tcPr>
          <w:p w14:paraId="536C6FCC"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138" w:author="Thanh Hùng Lâm" w:date="2026-05-21T12:52:00Z" w16du:dateUtc="2026-05-21T05:52:00Z">
              <w:tcPr>
                <w:tcW w:w="949" w:type="pct"/>
                <w:gridSpan w:val="3"/>
                <w:vAlign w:val="center"/>
                <w:hideMark/>
              </w:tcPr>
            </w:tcPrChange>
          </w:tcPr>
          <w:p w14:paraId="0209B8A9"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139" w:author="Thanh Hùng Lâm" w:date="2026-05-21T12:52:00Z" w16du:dateUtc="2026-05-21T05:52:00Z">
              <w:tcPr>
                <w:tcW w:w="662" w:type="pct"/>
                <w:gridSpan w:val="2"/>
                <w:vAlign w:val="center"/>
                <w:hideMark/>
              </w:tcPr>
            </w:tcPrChange>
          </w:tcPr>
          <w:p w14:paraId="49FDCCD0"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140" w:author="Thanh Hùng Lâm" w:date="2026-05-21T12:52:00Z" w16du:dateUtc="2026-05-21T05:52:00Z">
              <w:tcPr>
                <w:tcW w:w="651" w:type="pct"/>
                <w:vAlign w:val="center"/>
                <w:hideMark/>
              </w:tcPr>
            </w:tcPrChange>
          </w:tcPr>
          <w:p w14:paraId="28A721DB"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0FD70F13" w14:textId="77777777" w:rsidTr="00D23F71">
        <w:trPr>
          <w:trHeight w:val="930"/>
          <w:trPrChange w:id="1141" w:author="Thanh Hùng Lâm" w:date="2026-05-21T12:52:00Z" w16du:dateUtc="2026-05-21T05:52:00Z">
            <w:trPr>
              <w:trHeight w:val="930"/>
            </w:trPr>
          </w:trPrChange>
        </w:trPr>
        <w:tc>
          <w:tcPr>
            <w:tcW w:w="262" w:type="pct"/>
            <w:vAlign w:val="center"/>
            <w:tcPrChange w:id="1142" w:author="Thanh Hùng Lâm" w:date="2026-05-21T12:52:00Z" w16du:dateUtc="2026-05-21T05:52:00Z">
              <w:tcPr>
                <w:tcW w:w="1" w:type="pct"/>
                <w:gridSpan w:val="2"/>
              </w:tcPr>
            </w:tcPrChange>
          </w:tcPr>
          <w:p w14:paraId="736537D3" w14:textId="5075A27A" w:rsidR="00D23F71" w:rsidRPr="000E7B6C" w:rsidRDefault="00D23F71" w:rsidP="00D23F71">
            <w:pPr>
              <w:spacing w:before="0" w:line="240" w:lineRule="auto"/>
              <w:jc w:val="left"/>
              <w:rPr>
                <w:color w:val="000000"/>
                <w:sz w:val="24"/>
                <w:szCs w:val="24"/>
              </w:rPr>
            </w:pPr>
            <w:ins w:id="1143" w:author="Thanh Hùng Lâm" w:date="2026-05-21T12:52:00Z" w16du:dateUtc="2026-05-21T05:52:00Z">
              <w:r w:rsidRPr="000E7B6C">
                <w:rPr>
                  <w:color w:val="000000"/>
                  <w:sz w:val="24"/>
                  <w:szCs w:val="24"/>
                </w:rPr>
                <w:t>75</w:t>
              </w:r>
            </w:ins>
          </w:p>
        </w:tc>
        <w:tc>
          <w:tcPr>
            <w:tcW w:w="1226" w:type="pct"/>
            <w:vAlign w:val="center"/>
            <w:hideMark/>
            <w:tcPrChange w:id="1144" w:author="Thanh Hùng Lâm" w:date="2026-05-21T12:52:00Z" w16du:dateUtc="2026-05-21T05:52:00Z">
              <w:tcPr>
                <w:tcW w:w="1038" w:type="pct"/>
                <w:gridSpan w:val="3"/>
                <w:vAlign w:val="center"/>
                <w:hideMark/>
              </w:tcPr>
            </w:tcPrChange>
          </w:tcPr>
          <w:p w14:paraId="2CA8C563" w14:textId="304C1F9B" w:rsidR="00D23F71" w:rsidRPr="000E7B6C" w:rsidRDefault="00D23F71" w:rsidP="00D23F71">
            <w:pPr>
              <w:spacing w:before="0" w:line="240" w:lineRule="auto"/>
              <w:jc w:val="left"/>
              <w:rPr>
                <w:color w:val="000000"/>
                <w:sz w:val="24"/>
                <w:szCs w:val="24"/>
              </w:rPr>
            </w:pPr>
            <w:r w:rsidRPr="000E7B6C">
              <w:rPr>
                <w:color w:val="000000"/>
                <w:sz w:val="24"/>
                <w:szCs w:val="24"/>
              </w:rPr>
              <w:t>Bộ cọ sơn TOLSEN</w:t>
            </w:r>
          </w:p>
        </w:tc>
        <w:tc>
          <w:tcPr>
            <w:tcW w:w="305" w:type="pct"/>
            <w:noWrap/>
            <w:vAlign w:val="center"/>
            <w:hideMark/>
            <w:tcPrChange w:id="1145" w:author="Thanh Hùng Lâm" w:date="2026-05-21T12:52:00Z" w16du:dateUtc="2026-05-21T05:52:00Z">
              <w:tcPr>
                <w:tcW w:w="304" w:type="pct"/>
                <w:gridSpan w:val="2"/>
                <w:noWrap/>
                <w:vAlign w:val="center"/>
                <w:hideMark/>
              </w:tcPr>
            </w:tcPrChange>
          </w:tcPr>
          <w:p w14:paraId="61A93843" w14:textId="77777777" w:rsidR="00D23F71" w:rsidRPr="000E7B6C" w:rsidRDefault="00D23F71" w:rsidP="00D23F71">
            <w:pPr>
              <w:spacing w:before="0" w:line="240" w:lineRule="auto"/>
              <w:jc w:val="left"/>
              <w:rPr>
                <w:color w:val="FF0000"/>
                <w:sz w:val="24"/>
                <w:szCs w:val="24"/>
              </w:rPr>
            </w:pPr>
            <w:r w:rsidRPr="000E7B6C">
              <w:rPr>
                <w:color w:val="FF0000"/>
                <w:sz w:val="24"/>
                <w:szCs w:val="24"/>
              </w:rPr>
              <w:t>1</w:t>
            </w:r>
          </w:p>
        </w:tc>
        <w:tc>
          <w:tcPr>
            <w:tcW w:w="275" w:type="pct"/>
            <w:vAlign w:val="center"/>
            <w:hideMark/>
            <w:tcPrChange w:id="1146" w:author="Thanh Hùng Lâm" w:date="2026-05-21T12:52:00Z" w16du:dateUtc="2026-05-21T05:52:00Z">
              <w:tcPr>
                <w:tcW w:w="265" w:type="pct"/>
                <w:vAlign w:val="center"/>
                <w:hideMark/>
              </w:tcPr>
            </w:tcPrChange>
          </w:tcPr>
          <w:p w14:paraId="33E03F41" w14:textId="77777777" w:rsidR="00D23F71" w:rsidRPr="000E7B6C" w:rsidRDefault="00D23F71" w:rsidP="00D23F71">
            <w:pPr>
              <w:spacing w:before="0" w:line="240" w:lineRule="auto"/>
              <w:jc w:val="left"/>
              <w:rPr>
                <w:sz w:val="24"/>
                <w:szCs w:val="24"/>
              </w:rPr>
            </w:pPr>
            <w:r w:rsidRPr="000E7B6C">
              <w:rPr>
                <w:sz w:val="24"/>
                <w:szCs w:val="24"/>
              </w:rPr>
              <w:t>Bộ</w:t>
            </w:r>
          </w:p>
        </w:tc>
        <w:tc>
          <w:tcPr>
            <w:tcW w:w="466" w:type="pct"/>
            <w:vAlign w:val="center"/>
            <w:hideMark/>
            <w:tcPrChange w:id="1147" w:author="Thanh Hùng Lâm" w:date="2026-05-21T12:52:00Z" w16du:dateUtc="2026-05-21T05:52:00Z">
              <w:tcPr>
                <w:tcW w:w="541" w:type="pct"/>
                <w:gridSpan w:val="3"/>
                <w:vAlign w:val="center"/>
                <w:hideMark/>
              </w:tcPr>
            </w:tcPrChange>
          </w:tcPr>
          <w:p w14:paraId="3CE75D15"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148" w:author="Thanh Hùng Lâm" w:date="2026-05-21T12:52:00Z" w16du:dateUtc="2026-05-21T05:52:00Z">
              <w:tcPr>
                <w:tcW w:w="591" w:type="pct"/>
                <w:vAlign w:val="center"/>
                <w:hideMark/>
              </w:tcPr>
            </w:tcPrChange>
          </w:tcPr>
          <w:p w14:paraId="12EAB883"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149" w:author="Thanh Hùng Lâm" w:date="2026-05-21T12:52:00Z" w16du:dateUtc="2026-05-21T05:52:00Z">
              <w:tcPr>
                <w:tcW w:w="949" w:type="pct"/>
                <w:gridSpan w:val="3"/>
                <w:vAlign w:val="center"/>
                <w:hideMark/>
              </w:tcPr>
            </w:tcPrChange>
          </w:tcPr>
          <w:p w14:paraId="51B530D0"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150" w:author="Thanh Hùng Lâm" w:date="2026-05-21T12:52:00Z" w16du:dateUtc="2026-05-21T05:52:00Z">
              <w:tcPr>
                <w:tcW w:w="662" w:type="pct"/>
                <w:gridSpan w:val="2"/>
                <w:vAlign w:val="center"/>
                <w:hideMark/>
              </w:tcPr>
            </w:tcPrChange>
          </w:tcPr>
          <w:p w14:paraId="2F1E7062"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151" w:author="Thanh Hùng Lâm" w:date="2026-05-21T12:52:00Z" w16du:dateUtc="2026-05-21T05:52:00Z">
              <w:tcPr>
                <w:tcW w:w="651" w:type="pct"/>
                <w:vAlign w:val="center"/>
                <w:hideMark/>
              </w:tcPr>
            </w:tcPrChange>
          </w:tcPr>
          <w:p w14:paraId="3DCA2AC1"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07E2F822" w14:textId="77777777" w:rsidTr="00D23F71">
        <w:trPr>
          <w:trHeight w:val="930"/>
          <w:trPrChange w:id="1152" w:author="Thanh Hùng Lâm" w:date="2026-05-21T12:52:00Z" w16du:dateUtc="2026-05-21T05:52:00Z">
            <w:trPr>
              <w:trHeight w:val="930"/>
            </w:trPr>
          </w:trPrChange>
        </w:trPr>
        <w:tc>
          <w:tcPr>
            <w:tcW w:w="262" w:type="pct"/>
            <w:vAlign w:val="center"/>
            <w:tcPrChange w:id="1153" w:author="Thanh Hùng Lâm" w:date="2026-05-21T12:52:00Z" w16du:dateUtc="2026-05-21T05:52:00Z">
              <w:tcPr>
                <w:tcW w:w="1" w:type="pct"/>
                <w:gridSpan w:val="2"/>
              </w:tcPr>
            </w:tcPrChange>
          </w:tcPr>
          <w:p w14:paraId="761E2169" w14:textId="4BE70394" w:rsidR="00D23F71" w:rsidRPr="000E7B6C" w:rsidRDefault="00D23F71" w:rsidP="00D23F71">
            <w:pPr>
              <w:spacing w:before="0" w:line="240" w:lineRule="auto"/>
              <w:jc w:val="left"/>
              <w:rPr>
                <w:color w:val="000000"/>
                <w:sz w:val="24"/>
                <w:szCs w:val="24"/>
              </w:rPr>
            </w:pPr>
            <w:ins w:id="1154" w:author="Thanh Hùng Lâm" w:date="2026-05-21T12:52:00Z" w16du:dateUtc="2026-05-21T05:52:00Z">
              <w:r w:rsidRPr="000E7B6C">
                <w:rPr>
                  <w:color w:val="000000"/>
                  <w:sz w:val="24"/>
                  <w:szCs w:val="24"/>
                </w:rPr>
                <w:lastRenderedPageBreak/>
                <w:t>76</w:t>
              </w:r>
            </w:ins>
          </w:p>
        </w:tc>
        <w:tc>
          <w:tcPr>
            <w:tcW w:w="1226" w:type="pct"/>
            <w:vAlign w:val="center"/>
            <w:hideMark/>
            <w:tcPrChange w:id="1155" w:author="Thanh Hùng Lâm" w:date="2026-05-21T12:52:00Z" w16du:dateUtc="2026-05-21T05:52:00Z">
              <w:tcPr>
                <w:tcW w:w="1038" w:type="pct"/>
                <w:gridSpan w:val="3"/>
                <w:vAlign w:val="center"/>
                <w:hideMark/>
              </w:tcPr>
            </w:tcPrChange>
          </w:tcPr>
          <w:p w14:paraId="486A0107" w14:textId="0D1B948A" w:rsidR="00D23F71" w:rsidRPr="000E7B6C" w:rsidRDefault="00D23F71" w:rsidP="00D23F71">
            <w:pPr>
              <w:spacing w:before="0" w:line="240" w:lineRule="auto"/>
              <w:jc w:val="left"/>
              <w:rPr>
                <w:color w:val="000000"/>
                <w:sz w:val="24"/>
                <w:szCs w:val="24"/>
              </w:rPr>
            </w:pPr>
            <w:r w:rsidRPr="000E7B6C">
              <w:rPr>
                <w:color w:val="000000"/>
                <w:sz w:val="24"/>
                <w:szCs w:val="24"/>
              </w:rPr>
              <w:t>Giấy in nhiệt RPB3.0</w:t>
            </w:r>
          </w:p>
        </w:tc>
        <w:tc>
          <w:tcPr>
            <w:tcW w:w="305" w:type="pct"/>
            <w:noWrap/>
            <w:vAlign w:val="center"/>
            <w:hideMark/>
            <w:tcPrChange w:id="1156" w:author="Thanh Hùng Lâm" w:date="2026-05-21T12:52:00Z" w16du:dateUtc="2026-05-21T05:52:00Z">
              <w:tcPr>
                <w:tcW w:w="304" w:type="pct"/>
                <w:gridSpan w:val="2"/>
                <w:noWrap/>
                <w:vAlign w:val="center"/>
                <w:hideMark/>
              </w:tcPr>
            </w:tcPrChange>
          </w:tcPr>
          <w:p w14:paraId="25B63B11" w14:textId="77777777" w:rsidR="00D23F71" w:rsidRPr="000E7B6C" w:rsidRDefault="00D23F71" w:rsidP="00D23F71">
            <w:pPr>
              <w:spacing w:before="0" w:line="240" w:lineRule="auto"/>
              <w:jc w:val="left"/>
              <w:rPr>
                <w:color w:val="FF0000"/>
                <w:sz w:val="24"/>
                <w:szCs w:val="24"/>
              </w:rPr>
            </w:pPr>
            <w:r w:rsidRPr="000E7B6C">
              <w:rPr>
                <w:color w:val="FF0000"/>
                <w:sz w:val="24"/>
                <w:szCs w:val="24"/>
              </w:rPr>
              <w:t>3</w:t>
            </w:r>
          </w:p>
        </w:tc>
        <w:tc>
          <w:tcPr>
            <w:tcW w:w="275" w:type="pct"/>
            <w:vAlign w:val="center"/>
            <w:hideMark/>
            <w:tcPrChange w:id="1157" w:author="Thanh Hùng Lâm" w:date="2026-05-21T12:52:00Z" w16du:dateUtc="2026-05-21T05:52:00Z">
              <w:tcPr>
                <w:tcW w:w="265" w:type="pct"/>
                <w:vAlign w:val="center"/>
                <w:hideMark/>
              </w:tcPr>
            </w:tcPrChange>
          </w:tcPr>
          <w:p w14:paraId="5B04C6A1" w14:textId="77777777" w:rsidR="00D23F71" w:rsidRPr="000E7B6C" w:rsidRDefault="00D23F71" w:rsidP="00D23F71">
            <w:pPr>
              <w:spacing w:before="0" w:line="240" w:lineRule="auto"/>
              <w:jc w:val="left"/>
              <w:rPr>
                <w:sz w:val="24"/>
                <w:szCs w:val="24"/>
              </w:rPr>
            </w:pPr>
            <w:r w:rsidRPr="000E7B6C">
              <w:rPr>
                <w:sz w:val="24"/>
                <w:szCs w:val="24"/>
              </w:rPr>
              <w:t>Cuộn</w:t>
            </w:r>
          </w:p>
        </w:tc>
        <w:tc>
          <w:tcPr>
            <w:tcW w:w="466" w:type="pct"/>
            <w:vAlign w:val="center"/>
            <w:hideMark/>
            <w:tcPrChange w:id="1158" w:author="Thanh Hùng Lâm" w:date="2026-05-21T12:52:00Z" w16du:dateUtc="2026-05-21T05:52:00Z">
              <w:tcPr>
                <w:tcW w:w="541" w:type="pct"/>
                <w:gridSpan w:val="3"/>
                <w:vAlign w:val="center"/>
                <w:hideMark/>
              </w:tcPr>
            </w:tcPrChange>
          </w:tcPr>
          <w:p w14:paraId="6144E4F4"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159" w:author="Thanh Hùng Lâm" w:date="2026-05-21T12:52:00Z" w16du:dateUtc="2026-05-21T05:52:00Z">
              <w:tcPr>
                <w:tcW w:w="591" w:type="pct"/>
                <w:vAlign w:val="center"/>
                <w:hideMark/>
              </w:tcPr>
            </w:tcPrChange>
          </w:tcPr>
          <w:p w14:paraId="2B105602"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160" w:author="Thanh Hùng Lâm" w:date="2026-05-21T12:52:00Z" w16du:dateUtc="2026-05-21T05:52:00Z">
              <w:tcPr>
                <w:tcW w:w="949" w:type="pct"/>
                <w:gridSpan w:val="3"/>
                <w:vAlign w:val="center"/>
                <w:hideMark/>
              </w:tcPr>
            </w:tcPrChange>
          </w:tcPr>
          <w:p w14:paraId="2CC05DC0"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161" w:author="Thanh Hùng Lâm" w:date="2026-05-21T12:52:00Z" w16du:dateUtc="2026-05-21T05:52:00Z">
              <w:tcPr>
                <w:tcW w:w="662" w:type="pct"/>
                <w:gridSpan w:val="2"/>
                <w:vAlign w:val="center"/>
                <w:hideMark/>
              </w:tcPr>
            </w:tcPrChange>
          </w:tcPr>
          <w:p w14:paraId="6AD94C1D"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162" w:author="Thanh Hùng Lâm" w:date="2026-05-21T12:52:00Z" w16du:dateUtc="2026-05-21T05:52:00Z">
              <w:tcPr>
                <w:tcW w:w="651" w:type="pct"/>
                <w:vAlign w:val="center"/>
                <w:hideMark/>
              </w:tcPr>
            </w:tcPrChange>
          </w:tcPr>
          <w:p w14:paraId="2D49EBAC"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559388EF" w14:textId="77777777" w:rsidTr="00D23F71">
        <w:trPr>
          <w:trHeight w:val="930"/>
          <w:trPrChange w:id="1163" w:author="Thanh Hùng Lâm" w:date="2026-05-21T12:52:00Z" w16du:dateUtc="2026-05-21T05:52:00Z">
            <w:trPr>
              <w:trHeight w:val="930"/>
            </w:trPr>
          </w:trPrChange>
        </w:trPr>
        <w:tc>
          <w:tcPr>
            <w:tcW w:w="262" w:type="pct"/>
            <w:vAlign w:val="center"/>
            <w:tcPrChange w:id="1164" w:author="Thanh Hùng Lâm" w:date="2026-05-21T12:52:00Z" w16du:dateUtc="2026-05-21T05:52:00Z">
              <w:tcPr>
                <w:tcW w:w="1" w:type="pct"/>
                <w:gridSpan w:val="2"/>
              </w:tcPr>
            </w:tcPrChange>
          </w:tcPr>
          <w:p w14:paraId="514116A1" w14:textId="788115C3" w:rsidR="00D23F71" w:rsidRPr="000E7B6C" w:rsidRDefault="00D23F71" w:rsidP="00D23F71">
            <w:pPr>
              <w:spacing w:before="0" w:line="240" w:lineRule="auto"/>
              <w:jc w:val="left"/>
              <w:rPr>
                <w:color w:val="000000"/>
                <w:sz w:val="24"/>
                <w:szCs w:val="24"/>
              </w:rPr>
            </w:pPr>
            <w:ins w:id="1165" w:author="Thanh Hùng Lâm" w:date="2026-05-21T12:52:00Z" w16du:dateUtc="2026-05-21T05:52:00Z">
              <w:r w:rsidRPr="000E7B6C">
                <w:rPr>
                  <w:color w:val="000000"/>
                  <w:sz w:val="24"/>
                  <w:szCs w:val="24"/>
                </w:rPr>
                <w:t>77</w:t>
              </w:r>
            </w:ins>
          </w:p>
        </w:tc>
        <w:tc>
          <w:tcPr>
            <w:tcW w:w="1226" w:type="pct"/>
            <w:vAlign w:val="center"/>
            <w:hideMark/>
            <w:tcPrChange w:id="1166" w:author="Thanh Hùng Lâm" w:date="2026-05-21T12:52:00Z" w16du:dateUtc="2026-05-21T05:52:00Z">
              <w:tcPr>
                <w:tcW w:w="1038" w:type="pct"/>
                <w:gridSpan w:val="3"/>
                <w:vAlign w:val="center"/>
                <w:hideMark/>
              </w:tcPr>
            </w:tcPrChange>
          </w:tcPr>
          <w:p w14:paraId="2955F13E" w14:textId="7CF4AA95" w:rsidR="00D23F71" w:rsidRPr="000E7B6C" w:rsidRDefault="00D23F71" w:rsidP="00D23F71">
            <w:pPr>
              <w:spacing w:before="0" w:line="240" w:lineRule="auto"/>
              <w:jc w:val="left"/>
              <w:rPr>
                <w:color w:val="000000"/>
                <w:sz w:val="24"/>
                <w:szCs w:val="24"/>
              </w:rPr>
            </w:pPr>
            <w:r w:rsidRPr="000E7B6C">
              <w:rPr>
                <w:color w:val="000000"/>
                <w:sz w:val="24"/>
                <w:szCs w:val="24"/>
              </w:rPr>
              <w:t>Túi nilon có khóa Zipper Size: 35 x 45 cm</w:t>
            </w:r>
          </w:p>
        </w:tc>
        <w:tc>
          <w:tcPr>
            <w:tcW w:w="305" w:type="pct"/>
            <w:noWrap/>
            <w:vAlign w:val="center"/>
            <w:hideMark/>
            <w:tcPrChange w:id="1167" w:author="Thanh Hùng Lâm" w:date="2026-05-21T12:52:00Z" w16du:dateUtc="2026-05-21T05:52:00Z">
              <w:tcPr>
                <w:tcW w:w="304" w:type="pct"/>
                <w:gridSpan w:val="2"/>
                <w:noWrap/>
                <w:vAlign w:val="center"/>
                <w:hideMark/>
              </w:tcPr>
            </w:tcPrChange>
          </w:tcPr>
          <w:p w14:paraId="61149689" w14:textId="77777777" w:rsidR="00D23F71" w:rsidRPr="000E7B6C" w:rsidRDefault="00D23F71" w:rsidP="00D23F71">
            <w:pPr>
              <w:spacing w:before="0" w:line="240" w:lineRule="auto"/>
              <w:jc w:val="left"/>
              <w:rPr>
                <w:color w:val="FF0000"/>
                <w:sz w:val="24"/>
                <w:szCs w:val="24"/>
              </w:rPr>
            </w:pPr>
            <w:r w:rsidRPr="000E7B6C">
              <w:rPr>
                <w:color w:val="FF0000"/>
                <w:sz w:val="24"/>
                <w:szCs w:val="24"/>
              </w:rPr>
              <w:t>26</w:t>
            </w:r>
          </w:p>
        </w:tc>
        <w:tc>
          <w:tcPr>
            <w:tcW w:w="275" w:type="pct"/>
            <w:vAlign w:val="center"/>
            <w:hideMark/>
            <w:tcPrChange w:id="1168" w:author="Thanh Hùng Lâm" w:date="2026-05-21T12:52:00Z" w16du:dateUtc="2026-05-21T05:52:00Z">
              <w:tcPr>
                <w:tcW w:w="265" w:type="pct"/>
                <w:vAlign w:val="center"/>
                <w:hideMark/>
              </w:tcPr>
            </w:tcPrChange>
          </w:tcPr>
          <w:p w14:paraId="6DDFFCC1" w14:textId="77777777" w:rsidR="00D23F71" w:rsidRPr="000E7B6C" w:rsidRDefault="00D23F71" w:rsidP="00D23F71">
            <w:pPr>
              <w:spacing w:before="0" w:line="240" w:lineRule="auto"/>
              <w:jc w:val="left"/>
              <w:rPr>
                <w:sz w:val="24"/>
                <w:szCs w:val="24"/>
              </w:rPr>
            </w:pPr>
            <w:r w:rsidRPr="000E7B6C">
              <w:rPr>
                <w:sz w:val="24"/>
                <w:szCs w:val="24"/>
              </w:rPr>
              <w:t>Kg</w:t>
            </w:r>
          </w:p>
        </w:tc>
        <w:tc>
          <w:tcPr>
            <w:tcW w:w="466" w:type="pct"/>
            <w:vAlign w:val="center"/>
            <w:hideMark/>
            <w:tcPrChange w:id="1169" w:author="Thanh Hùng Lâm" w:date="2026-05-21T12:52:00Z" w16du:dateUtc="2026-05-21T05:52:00Z">
              <w:tcPr>
                <w:tcW w:w="541" w:type="pct"/>
                <w:gridSpan w:val="3"/>
                <w:vAlign w:val="center"/>
                <w:hideMark/>
              </w:tcPr>
            </w:tcPrChange>
          </w:tcPr>
          <w:p w14:paraId="44F06309"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170" w:author="Thanh Hùng Lâm" w:date="2026-05-21T12:52:00Z" w16du:dateUtc="2026-05-21T05:52:00Z">
              <w:tcPr>
                <w:tcW w:w="591" w:type="pct"/>
                <w:vAlign w:val="center"/>
                <w:hideMark/>
              </w:tcPr>
            </w:tcPrChange>
          </w:tcPr>
          <w:p w14:paraId="551431E6"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171" w:author="Thanh Hùng Lâm" w:date="2026-05-21T12:52:00Z" w16du:dateUtc="2026-05-21T05:52:00Z">
              <w:tcPr>
                <w:tcW w:w="949" w:type="pct"/>
                <w:gridSpan w:val="3"/>
                <w:vAlign w:val="center"/>
                <w:hideMark/>
              </w:tcPr>
            </w:tcPrChange>
          </w:tcPr>
          <w:p w14:paraId="02CB3866"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172" w:author="Thanh Hùng Lâm" w:date="2026-05-21T12:52:00Z" w16du:dateUtc="2026-05-21T05:52:00Z">
              <w:tcPr>
                <w:tcW w:w="662" w:type="pct"/>
                <w:gridSpan w:val="2"/>
                <w:vAlign w:val="center"/>
                <w:hideMark/>
              </w:tcPr>
            </w:tcPrChange>
          </w:tcPr>
          <w:p w14:paraId="493F4D7D"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173" w:author="Thanh Hùng Lâm" w:date="2026-05-21T12:52:00Z" w16du:dateUtc="2026-05-21T05:52:00Z">
              <w:tcPr>
                <w:tcW w:w="651" w:type="pct"/>
                <w:vAlign w:val="center"/>
                <w:hideMark/>
              </w:tcPr>
            </w:tcPrChange>
          </w:tcPr>
          <w:p w14:paraId="1C8C833D"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316D5D02" w14:textId="77777777" w:rsidTr="00D23F71">
        <w:trPr>
          <w:trHeight w:val="930"/>
          <w:trPrChange w:id="1174" w:author="Thanh Hùng Lâm" w:date="2026-05-21T12:52:00Z" w16du:dateUtc="2026-05-21T05:52:00Z">
            <w:trPr>
              <w:trHeight w:val="930"/>
            </w:trPr>
          </w:trPrChange>
        </w:trPr>
        <w:tc>
          <w:tcPr>
            <w:tcW w:w="262" w:type="pct"/>
            <w:vAlign w:val="center"/>
            <w:tcPrChange w:id="1175" w:author="Thanh Hùng Lâm" w:date="2026-05-21T12:52:00Z" w16du:dateUtc="2026-05-21T05:52:00Z">
              <w:tcPr>
                <w:tcW w:w="1" w:type="pct"/>
                <w:gridSpan w:val="2"/>
              </w:tcPr>
            </w:tcPrChange>
          </w:tcPr>
          <w:p w14:paraId="3AF35E0C" w14:textId="0B2CC13F" w:rsidR="00D23F71" w:rsidRPr="000E7B6C" w:rsidRDefault="00D23F71" w:rsidP="00D23F71">
            <w:pPr>
              <w:spacing w:before="0" w:line="240" w:lineRule="auto"/>
              <w:jc w:val="left"/>
              <w:rPr>
                <w:color w:val="000000"/>
                <w:sz w:val="24"/>
                <w:szCs w:val="24"/>
              </w:rPr>
            </w:pPr>
            <w:ins w:id="1176" w:author="Thanh Hùng Lâm" w:date="2026-05-21T12:52:00Z" w16du:dateUtc="2026-05-21T05:52:00Z">
              <w:r w:rsidRPr="000E7B6C">
                <w:rPr>
                  <w:color w:val="000000"/>
                  <w:sz w:val="24"/>
                  <w:szCs w:val="24"/>
                </w:rPr>
                <w:t>78</w:t>
              </w:r>
            </w:ins>
          </w:p>
        </w:tc>
        <w:tc>
          <w:tcPr>
            <w:tcW w:w="1226" w:type="pct"/>
            <w:vAlign w:val="center"/>
            <w:hideMark/>
            <w:tcPrChange w:id="1177" w:author="Thanh Hùng Lâm" w:date="2026-05-21T12:52:00Z" w16du:dateUtc="2026-05-21T05:52:00Z">
              <w:tcPr>
                <w:tcW w:w="1038" w:type="pct"/>
                <w:gridSpan w:val="3"/>
                <w:vAlign w:val="center"/>
                <w:hideMark/>
              </w:tcPr>
            </w:tcPrChange>
          </w:tcPr>
          <w:p w14:paraId="17F9277F" w14:textId="490E0C1C" w:rsidR="00D23F71" w:rsidRPr="000E7B6C" w:rsidRDefault="00D23F71" w:rsidP="00D23F71">
            <w:pPr>
              <w:spacing w:before="0" w:line="240" w:lineRule="auto"/>
              <w:jc w:val="left"/>
              <w:rPr>
                <w:color w:val="000000"/>
                <w:sz w:val="24"/>
                <w:szCs w:val="24"/>
              </w:rPr>
            </w:pPr>
            <w:r w:rsidRPr="000E7B6C">
              <w:rPr>
                <w:color w:val="000000"/>
                <w:sz w:val="24"/>
                <w:szCs w:val="24"/>
              </w:rPr>
              <w:t>Túi nilon có khóa Zipper Size: 20 x 30 cm</w:t>
            </w:r>
          </w:p>
        </w:tc>
        <w:tc>
          <w:tcPr>
            <w:tcW w:w="305" w:type="pct"/>
            <w:noWrap/>
            <w:vAlign w:val="center"/>
            <w:hideMark/>
            <w:tcPrChange w:id="1178" w:author="Thanh Hùng Lâm" w:date="2026-05-21T12:52:00Z" w16du:dateUtc="2026-05-21T05:52:00Z">
              <w:tcPr>
                <w:tcW w:w="304" w:type="pct"/>
                <w:gridSpan w:val="2"/>
                <w:noWrap/>
                <w:vAlign w:val="center"/>
                <w:hideMark/>
              </w:tcPr>
            </w:tcPrChange>
          </w:tcPr>
          <w:p w14:paraId="4C6CF17A" w14:textId="77777777" w:rsidR="00D23F71" w:rsidRPr="000E7B6C" w:rsidRDefault="00D23F71" w:rsidP="00D23F71">
            <w:pPr>
              <w:spacing w:before="0" w:line="240" w:lineRule="auto"/>
              <w:jc w:val="left"/>
              <w:rPr>
                <w:color w:val="FF0000"/>
                <w:sz w:val="24"/>
                <w:szCs w:val="24"/>
              </w:rPr>
            </w:pPr>
            <w:r w:rsidRPr="000E7B6C">
              <w:rPr>
                <w:color w:val="FF0000"/>
                <w:sz w:val="24"/>
                <w:szCs w:val="24"/>
              </w:rPr>
              <w:t>33</w:t>
            </w:r>
          </w:p>
        </w:tc>
        <w:tc>
          <w:tcPr>
            <w:tcW w:w="275" w:type="pct"/>
            <w:vAlign w:val="center"/>
            <w:hideMark/>
            <w:tcPrChange w:id="1179" w:author="Thanh Hùng Lâm" w:date="2026-05-21T12:52:00Z" w16du:dateUtc="2026-05-21T05:52:00Z">
              <w:tcPr>
                <w:tcW w:w="265" w:type="pct"/>
                <w:vAlign w:val="center"/>
                <w:hideMark/>
              </w:tcPr>
            </w:tcPrChange>
          </w:tcPr>
          <w:p w14:paraId="0A78B3F5" w14:textId="77777777" w:rsidR="00D23F71" w:rsidRPr="000E7B6C" w:rsidRDefault="00D23F71" w:rsidP="00D23F71">
            <w:pPr>
              <w:spacing w:before="0" w:line="240" w:lineRule="auto"/>
              <w:jc w:val="left"/>
              <w:rPr>
                <w:sz w:val="24"/>
                <w:szCs w:val="24"/>
              </w:rPr>
            </w:pPr>
            <w:r w:rsidRPr="000E7B6C">
              <w:rPr>
                <w:sz w:val="24"/>
                <w:szCs w:val="24"/>
              </w:rPr>
              <w:t>Kg</w:t>
            </w:r>
          </w:p>
        </w:tc>
        <w:tc>
          <w:tcPr>
            <w:tcW w:w="466" w:type="pct"/>
            <w:vAlign w:val="center"/>
            <w:hideMark/>
            <w:tcPrChange w:id="1180" w:author="Thanh Hùng Lâm" w:date="2026-05-21T12:52:00Z" w16du:dateUtc="2026-05-21T05:52:00Z">
              <w:tcPr>
                <w:tcW w:w="541" w:type="pct"/>
                <w:gridSpan w:val="3"/>
                <w:vAlign w:val="center"/>
                <w:hideMark/>
              </w:tcPr>
            </w:tcPrChange>
          </w:tcPr>
          <w:p w14:paraId="539C814A"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181" w:author="Thanh Hùng Lâm" w:date="2026-05-21T12:52:00Z" w16du:dateUtc="2026-05-21T05:52:00Z">
              <w:tcPr>
                <w:tcW w:w="591" w:type="pct"/>
                <w:vAlign w:val="center"/>
                <w:hideMark/>
              </w:tcPr>
            </w:tcPrChange>
          </w:tcPr>
          <w:p w14:paraId="3618D212"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182" w:author="Thanh Hùng Lâm" w:date="2026-05-21T12:52:00Z" w16du:dateUtc="2026-05-21T05:52:00Z">
              <w:tcPr>
                <w:tcW w:w="949" w:type="pct"/>
                <w:gridSpan w:val="3"/>
                <w:vAlign w:val="center"/>
                <w:hideMark/>
              </w:tcPr>
            </w:tcPrChange>
          </w:tcPr>
          <w:p w14:paraId="713FBC60"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183" w:author="Thanh Hùng Lâm" w:date="2026-05-21T12:52:00Z" w16du:dateUtc="2026-05-21T05:52:00Z">
              <w:tcPr>
                <w:tcW w:w="662" w:type="pct"/>
                <w:gridSpan w:val="2"/>
                <w:vAlign w:val="center"/>
                <w:hideMark/>
              </w:tcPr>
            </w:tcPrChange>
          </w:tcPr>
          <w:p w14:paraId="352AA5CA"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184" w:author="Thanh Hùng Lâm" w:date="2026-05-21T12:52:00Z" w16du:dateUtc="2026-05-21T05:52:00Z">
              <w:tcPr>
                <w:tcW w:w="651" w:type="pct"/>
                <w:vAlign w:val="center"/>
                <w:hideMark/>
              </w:tcPr>
            </w:tcPrChange>
          </w:tcPr>
          <w:p w14:paraId="4026F40D"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1BBE01A6" w14:textId="77777777" w:rsidTr="00D23F71">
        <w:trPr>
          <w:trHeight w:val="930"/>
          <w:trPrChange w:id="1185" w:author="Thanh Hùng Lâm" w:date="2026-05-21T12:52:00Z" w16du:dateUtc="2026-05-21T05:52:00Z">
            <w:trPr>
              <w:trHeight w:val="930"/>
            </w:trPr>
          </w:trPrChange>
        </w:trPr>
        <w:tc>
          <w:tcPr>
            <w:tcW w:w="262" w:type="pct"/>
            <w:vAlign w:val="center"/>
            <w:tcPrChange w:id="1186" w:author="Thanh Hùng Lâm" w:date="2026-05-21T12:52:00Z" w16du:dateUtc="2026-05-21T05:52:00Z">
              <w:tcPr>
                <w:tcW w:w="1" w:type="pct"/>
                <w:gridSpan w:val="2"/>
              </w:tcPr>
            </w:tcPrChange>
          </w:tcPr>
          <w:p w14:paraId="31636AC6" w14:textId="4EFE3479" w:rsidR="00D23F71" w:rsidRPr="000E7B6C" w:rsidRDefault="00D23F71" w:rsidP="00D23F71">
            <w:pPr>
              <w:spacing w:before="0" w:line="240" w:lineRule="auto"/>
              <w:jc w:val="left"/>
              <w:rPr>
                <w:color w:val="000000"/>
                <w:sz w:val="24"/>
                <w:szCs w:val="24"/>
              </w:rPr>
            </w:pPr>
            <w:ins w:id="1187" w:author="Thanh Hùng Lâm" w:date="2026-05-21T12:52:00Z" w16du:dateUtc="2026-05-21T05:52:00Z">
              <w:r w:rsidRPr="000E7B6C">
                <w:rPr>
                  <w:color w:val="000000"/>
                  <w:sz w:val="24"/>
                  <w:szCs w:val="24"/>
                </w:rPr>
                <w:t>79</w:t>
              </w:r>
            </w:ins>
          </w:p>
        </w:tc>
        <w:tc>
          <w:tcPr>
            <w:tcW w:w="1226" w:type="pct"/>
            <w:vAlign w:val="center"/>
            <w:hideMark/>
            <w:tcPrChange w:id="1188" w:author="Thanh Hùng Lâm" w:date="2026-05-21T12:52:00Z" w16du:dateUtc="2026-05-21T05:52:00Z">
              <w:tcPr>
                <w:tcW w:w="1038" w:type="pct"/>
                <w:gridSpan w:val="3"/>
                <w:vAlign w:val="center"/>
                <w:hideMark/>
              </w:tcPr>
            </w:tcPrChange>
          </w:tcPr>
          <w:p w14:paraId="4B95D7BD" w14:textId="256BBDF7" w:rsidR="00D23F71" w:rsidRPr="000E7B6C" w:rsidRDefault="00D23F71" w:rsidP="00D23F71">
            <w:pPr>
              <w:spacing w:before="0" w:line="240" w:lineRule="auto"/>
              <w:jc w:val="left"/>
              <w:rPr>
                <w:color w:val="000000"/>
                <w:sz w:val="24"/>
                <w:szCs w:val="24"/>
              </w:rPr>
            </w:pPr>
            <w:r w:rsidRPr="000E7B6C">
              <w:rPr>
                <w:color w:val="000000"/>
                <w:sz w:val="24"/>
                <w:szCs w:val="24"/>
              </w:rPr>
              <w:t>Túi nilon có khóa Zipper Size: 10 x 15 cm</w:t>
            </w:r>
          </w:p>
        </w:tc>
        <w:tc>
          <w:tcPr>
            <w:tcW w:w="305" w:type="pct"/>
            <w:noWrap/>
            <w:vAlign w:val="center"/>
            <w:hideMark/>
            <w:tcPrChange w:id="1189" w:author="Thanh Hùng Lâm" w:date="2026-05-21T12:52:00Z" w16du:dateUtc="2026-05-21T05:52:00Z">
              <w:tcPr>
                <w:tcW w:w="304" w:type="pct"/>
                <w:gridSpan w:val="2"/>
                <w:noWrap/>
                <w:vAlign w:val="center"/>
                <w:hideMark/>
              </w:tcPr>
            </w:tcPrChange>
          </w:tcPr>
          <w:p w14:paraId="4E824879" w14:textId="77777777" w:rsidR="00D23F71" w:rsidRPr="000E7B6C" w:rsidRDefault="00D23F71" w:rsidP="00D23F71">
            <w:pPr>
              <w:spacing w:before="0" w:line="240" w:lineRule="auto"/>
              <w:jc w:val="left"/>
              <w:rPr>
                <w:color w:val="FF0000"/>
                <w:sz w:val="24"/>
                <w:szCs w:val="24"/>
              </w:rPr>
            </w:pPr>
            <w:r w:rsidRPr="000E7B6C">
              <w:rPr>
                <w:color w:val="FF0000"/>
                <w:sz w:val="24"/>
                <w:szCs w:val="24"/>
              </w:rPr>
              <w:t>39</w:t>
            </w:r>
          </w:p>
        </w:tc>
        <w:tc>
          <w:tcPr>
            <w:tcW w:w="275" w:type="pct"/>
            <w:vAlign w:val="center"/>
            <w:hideMark/>
            <w:tcPrChange w:id="1190" w:author="Thanh Hùng Lâm" w:date="2026-05-21T12:52:00Z" w16du:dateUtc="2026-05-21T05:52:00Z">
              <w:tcPr>
                <w:tcW w:w="265" w:type="pct"/>
                <w:vAlign w:val="center"/>
                <w:hideMark/>
              </w:tcPr>
            </w:tcPrChange>
          </w:tcPr>
          <w:p w14:paraId="7723297D" w14:textId="77777777" w:rsidR="00D23F71" w:rsidRPr="000E7B6C" w:rsidRDefault="00D23F71" w:rsidP="00D23F71">
            <w:pPr>
              <w:spacing w:before="0" w:line="240" w:lineRule="auto"/>
              <w:jc w:val="left"/>
              <w:rPr>
                <w:sz w:val="24"/>
                <w:szCs w:val="24"/>
              </w:rPr>
            </w:pPr>
            <w:r w:rsidRPr="000E7B6C">
              <w:rPr>
                <w:sz w:val="24"/>
                <w:szCs w:val="24"/>
              </w:rPr>
              <w:t>Kg</w:t>
            </w:r>
          </w:p>
        </w:tc>
        <w:tc>
          <w:tcPr>
            <w:tcW w:w="466" w:type="pct"/>
            <w:vAlign w:val="center"/>
            <w:hideMark/>
            <w:tcPrChange w:id="1191" w:author="Thanh Hùng Lâm" w:date="2026-05-21T12:52:00Z" w16du:dateUtc="2026-05-21T05:52:00Z">
              <w:tcPr>
                <w:tcW w:w="541" w:type="pct"/>
                <w:gridSpan w:val="3"/>
                <w:vAlign w:val="center"/>
                <w:hideMark/>
              </w:tcPr>
            </w:tcPrChange>
          </w:tcPr>
          <w:p w14:paraId="1AFB90F4"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192" w:author="Thanh Hùng Lâm" w:date="2026-05-21T12:52:00Z" w16du:dateUtc="2026-05-21T05:52:00Z">
              <w:tcPr>
                <w:tcW w:w="591" w:type="pct"/>
                <w:vAlign w:val="center"/>
                <w:hideMark/>
              </w:tcPr>
            </w:tcPrChange>
          </w:tcPr>
          <w:p w14:paraId="3FF4B3E3"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193" w:author="Thanh Hùng Lâm" w:date="2026-05-21T12:52:00Z" w16du:dateUtc="2026-05-21T05:52:00Z">
              <w:tcPr>
                <w:tcW w:w="949" w:type="pct"/>
                <w:gridSpan w:val="3"/>
                <w:vAlign w:val="center"/>
                <w:hideMark/>
              </w:tcPr>
            </w:tcPrChange>
          </w:tcPr>
          <w:p w14:paraId="29A5DDBD"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194" w:author="Thanh Hùng Lâm" w:date="2026-05-21T12:52:00Z" w16du:dateUtc="2026-05-21T05:52:00Z">
              <w:tcPr>
                <w:tcW w:w="662" w:type="pct"/>
                <w:gridSpan w:val="2"/>
                <w:vAlign w:val="center"/>
                <w:hideMark/>
              </w:tcPr>
            </w:tcPrChange>
          </w:tcPr>
          <w:p w14:paraId="5B386011"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195" w:author="Thanh Hùng Lâm" w:date="2026-05-21T12:52:00Z" w16du:dateUtc="2026-05-21T05:52:00Z">
              <w:tcPr>
                <w:tcW w:w="651" w:type="pct"/>
                <w:vAlign w:val="center"/>
                <w:hideMark/>
              </w:tcPr>
            </w:tcPrChange>
          </w:tcPr>
          <w:p w14:paraId="1CCA6629"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52149684" w14:textId="77777777" w:rsidTr="00D23F71">
        <w:trPr>
          <w:trHeight w:val="930"/>
          <w:trPrChange w:id="1196" w:author="Thanh Hùng Lâm" w:date="2026-05-21T12:52:00Z" w16du:dateUtc="2026-05-21T05:52:00Z">
            <w:trPr>
              <w:trHeight w:val="930"/>
            </w:trPr>
          </w:trPrChange>
        </w:trPr>
        <w:tc>
          <w:tcPr>
            <w:tcW w:w="262" w:type="pct"/>
            <w:vAlign w:val="center"/>
            <w:tcPrChange w:id="1197" w:author="Thanh Hùng Lâm" w:date="2026-05-21T12:52:00Z" w16du:dateUtc="2026-05-21T05:52:00Z">
              <w:tcPr>
                <w:tcW w:w="1" w:type="pct"/>
                <w:gridSpan w:val="2"/>
              </w:tcPr>
            </w:tcPrChange>
          </w:tcPr>
          <w:p w14:paraId="08358A13" w14:textId="092FF4B4" w:rsidR="00D23F71" w:rsidRPr="000E7B6C" w:rsidRDefault="00D23F71" w:rsidP="00D23F71">
            <w:pPr>
              <w:spacing w:before="0" w:line="240" w:lineRule="auto"/>
              <w:jc w:val="left"/>
              <w:rPr>
                <w:color w:val="000000"/>
                <w:sz w:val="24"/>
                <w:szCs w:val="24"/>
              </w:rPr>
            </w:pPr>
            <w:ins w:id="1198" w:author="Thanh Hùng Lâm" w:date="2026-05-21T12:52:00Z" w16du:dateUtc="2026-05-21T05:52:00Z">
              <w:r w:rsidRPr="000E7B6C">
                <w:rPr>
                  <w:color w:val="000000"/>
                  <w:sz w:val="24"/>
                  <w:szCs w:val="24"/>
                </w:rPr>
                <w:t>80</w:t>
              </w:r>
            </w:ins>
          </w:p>
        </w:tc>
        <w:tc>
          <w:tcPr>
            <w:tcW w:w="1226" w:type="pct"/>
            <w:vAlign w:val="center"/>
            <w:hideMark/>
            <w:tcPrChange w:id="1199" w:author="Thanh Hùng Lâm" w:date="2026-05-21T12:52:00Z" w16du:dateUtc="2026-05-21T05:52:00Z">
              <w:tcPr>
                <w:tcW w:w="1038" w:type="pct"/>
                <w:gridSpan w:val="3"/>
                <w:vAlign w:val="center"/>
                <w:hideMark/>
              </w:tcPr>
            </w:tcPrChange>
          </w:tcPr>
          <w:p w14:paraId="6351ED1B" w14:textId="4E03F0B1" w:rsidR="00D23F71" w:rsidRPr="000E7B6C" w:rsidRDefault="00D23F71" w:rsidP="00D23F71">
            <w:pPr>
              <w:spacing w:before="0" w:line="240" w:lineRule="auto"/>
              <w:jc w:val="left"/>
              <w:rPr>
                <w:color w:val="000000"/>
                <w:sz w:val="24"/>
                <w:szCs w:val="24"/>
              </w:rPr>
            </w:pPr>
            <w:r w:rsidRPr="000E7B6C">
              <w:rPr>
                <w:color w:val="000000"/>
                <w:sz w:val="24"/>
                <w:szCs w:val="24"/>
              </w:rPr>
              <w:t>Đầu tuýp 0.1-1 mL</w:t>
            </w:r>
          </w:p>
        </w:tc>
        <w:tc>
          <w:tcPr>
            <w:tcW w:w="305" w:type="pct"/>
            <w:noWrap/>
            <w:vAlign w:val="center"/>
            <w:hideMark/>
            <w:tcPrChange w:id="1200" w:author="Thanh Hùng Lâm" w:date="2026-05-21T12:52:00Z" w16du:dateUtc="2026-05-21T05:52:00Z">
              <w:tcPr>
                <w:tcW w:w="304" w:type="pct"/>
                <w:gridSpan w:val="2"/>
                <w:noWrap/>
                <w:vAlign w:val="center"/>
                <w:hideMark/>
              </w:tcPr>
            </w:tcPrChange>
          </w:tcPr>
          <w:p w14:paraId="590220AA" w14:textId="77777777" w:rsidR="00D23F71" w:rsidRPr="000E7B6C" w:rsidRDefault="00D23F71" w:rsidP="00D23F71">
            <w:pPr>
              <w:spacing w:before="0" w:line="240" w:lineRule="auto"/>
              <w:jc w:val="left"/>
              <w:rPr>
                <w:color w:val="FF0000"/>
                <w:sz w:val="24"/>
                <w:szCs w:val="24"/>
              </w:rPr>
            </w:pPr>
            <w:r w:rsidRPr="000E7B6C">
              <w:rPr>
                <w:color w:val="FF0000"/>
                <w:sz w:val="24"/>
                <w:szCs w:val="24"/>
              </w:rPr>
              <w:t>1</w:t>
            </w:r>
          </w:p>
        </w:tc>
        <w:tc>
          <w:tcPr>
            <w:tcW w:w="275" w:type="pct"/>
            <w:vAlign w:val="center"/>
            <w:hideMark/>
            <w:tcPrChange w:id="1201" w:author="Thanh Hùng Lâm" w:date="2026-05-21T12:52:00Z" w16du:dateUtc="2026-05-21T05:52:00Z">
              <w:tcPr>
                <w:tcW w:w="265" w:type="pct"/>
                <w:vAlign w:val="center"/>
                <w:hideMark/>
              </w:tcPr>
            </w:tcPrChange>
          </w:tcPr>
          <w:p w14:paraId="41ABFD43" w14:textId="77777777" w:rsidR="00D23F71" w:rsidRPr="000E7B6C" w:rsidRDefault="00D23F71" w:rsidP="00D23F71">
            <w:pPr>
              <w:spacing w:before="0" w:line="240" w:lineRule="auto"/>
              <w:jc w:val="left"/>
              <w:rPr>
                <w:sz w:val="24"/>
                <w:szCs w:val="24"/>
              </w:rPr>
            </w:pPr>
            <w:r w:rsidRPr="000E7B6C">
              <w:rPr>
                <w:sz w:val="24"/>
                <w:szCs w:val="24"/>
              </w:rPr>
              <w:t>Hộp</w:t>
            </w:r>
          </w:p>
        </w:tc>
        <w:tc>
          <w:tcPr>
            <w:tcW w:w="466" w:type="pct"/>
            <w:vAlign w:val="center"/>
            <w:hideMark/>
            <w:tcPrChange w:id="1202" w:author="Thanh Hùng Lâm" w:date="2026-05-21T12:52:00Z" w16du:dateUtc="2026-05-21T05:52:00Z">
              <w:tcPr>
                <w:tcW w:w="541" w:type="pct"/>
                <w:gridSpan w:val="3"/>
                <w:vAlign w:val="center"/>
                <w:hideMark/>
              </w:tcPr>
            </w:tcPrChange>
          </w:tcPr>
          <w:p w14:paraId="7E1FD591"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203" w:author="Thanh Hùng Lâm" w:date="2026-05-21T12:52:00Z" w16du:dateUtc="2026-05-21T05:52:00Z">
              <w:tcPr>
                <w:tcW w:w="591" w:type="pct"/>
                <w:vAlign w:val="center"/>
                <w:hideMark/>
              </w:tcPr>
            </w:tcPrChange>
          </w:tcPr>
          <w:p w14:paraId="265120E6"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204" w:author="Thanh Hùng Lâm" w:date="2026-05-21T12:52:00Z" w16du:dateUtc="2026-05-21T05:52:00Z">
              <w:tcPr>
                <w:tcW w:w="949" w:type="pct"/>
                <w:gridSpan w:val="3"/>
                <w:vAlign w:val="center"/>
                <w:hideMark/>
              </w:tcPr>
            </w:tcPrChange>
          </w:tcPr>
          <w:p w14:paraId="1167EFE6"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205" w:author="Thanh Hùng Lâm" w:date="2026-05-21T12:52:00Z" w16du:dateUtc="2026-05-21T05:52:00Z">
              <w:tcPr>
                <w:tcW w:w="662" w:type="pct"/>
                <w:gridSpan w:val="2"/>
                <w:vAlign w:val="center"/>
                <w:hideMark/>
              </w:tcPr>
            </w:tcPrChange>
          </w:tcPr>
          <w:p w14:paraId="5B6B03F3"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206" w:author="Thanh Hùng Lâm" w:date="2026-05-21T12:52:00Z" w16du:dateUtc="2026-05-21T05:52:00Z">
              <w:tcPr>
                <w:tcW w:w="651" w:type="pct"/>
                <w:vAlign w:val="center"/>
                <w:hideMark/>
              </w:tcPr>
            </w:tcPrChange>
          </w:tcPr>
          <w:p w14:paraId="3383605D"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6704FAE1" w14:textId="77777777" w:rsidTr="00D23F71">
        <w:trPr>
          <w:trHeight w:val="930"/>
          <w:trPrChange w:id="1207" w:author="Thanh Hùng Lâm" w:date="2026-05-21T12:52:00Z" w16du:dateUtc="2026-05-21T05:52:00Z">
            <w:trPr>
              <w:trHeight w:val="930"/>
            </w:trPr>
          </w:trPrChange>
        </w:trPr>
        <w:tc>
          <w:tcPr>
            <w:tcW w:w="262" w:type="pct"/>
            <w:vAlign w:val="center"/>
            <w:tcPrChange w:id="1208" w:author="Thanh Hùng Lâm" w:date="2026-05-21T12:52:00Z" w16du:dateUtc="2026-05-21T05:52:00Z">
              <w:tcPr>
                <w:tcW w:w="1" w:type="pct"/>
                <w:gridSpan w:val="2"/>
              </w:tcPr>
            </w:tcPrChange>
          </w:tcPr>
          <w:p w14:paraId="2DE1CBFF" w14:textId="0FCB62B4" w:rsidR="00D23F71" w:rsidRPr="000E7B6C" w:rsidRDefault="00D23F71" w:rsidP="00D23F71">
            <w:pPr>
              <w:spacing w:before="0" w:line="240" w:lineRule="auto"/>
              <w:jc w:val="left"/>
              <w:rPr>
                <w:color w:val="000000"/>
                <w:sz w:val="24"/>
                <w:szCs w:val="24"/>
              </w:rPr>
            </w:pPr>
            <w:ins w:id="1209" w:author="Thanh Hùng Lâm" w:date="2026-05-21T12:52:00Z" w16du:dateUtc="2026-05-21T05:52:00Z">
              <w:r w:rsidRPr="000E7B6C">
                <w:rPr>
                  <w:color w:val="000000"/>
                  <w:sz w:val="24"/>
                  <w:szCs w:val="24"/>
                </w:rPr>
                <w:t>81</w:t>
              </w:r>
            </w:ins>
          </w:p>
        </w:tc>
        <w:tc>
          <w:tcPr>
            <w:tcW w:w="1226" w:type="pct"/>
            <w:vAlign w:val="center"/>
            <w:hideMark/>
            <w:tcPrChange w:id="1210" w:author="Thanh Hùng Lâm" w:date="2026-05-21T12:52:00Z" w16du:dateUtc="2026-05-21T05:52:00Z">
              <w:tcPr>
                <w:tcW w:w="1038" w:type="pct"/>
                <w:gridSpan w:val="3"/>
                <w:vAlign w:val="center"/>
                <w:hideMark/>
              </w:tcPr>
            </w:tcPrChange>
          </w:tcPr>
          <w:p w14:paraId="7ADF31C6" w14:textId="08FEB13B" w:rsidR="00D23F71" w:rsidRPr="000E7B6C" w:rsidRDefault="00D23F71" w:rsidP="00D23F71">
            <w:pPr>
              <w:spacing w:before="0" w:line="240" w:lineRule="auto"/>
              <w:jc w:val="left"/>
              <w:rPr>
                <w:color w:val="000000"/>
                <w:sz w:val="24"/>
                <w:szCs w:val="24"/>
              </w:rPr>
            </w:pPr>
            <w:r w:rsidRPr="000E7B6C">
              <w:rPr>
                <w:color w:val="000000"/>
                <w:sz w:val="24"/>
                <w:szCs w:val="24"/>
              </w:rPr>
              <w:t xml:space="preserve">Găng tay chống hóa chất </w:t>
            </w:r>
          </w:p>
        </w:tc>
        <w:tc>
          <w:tcPr>
            <w:tcW w:w="305" w:type="pct"/>
            <w:noWrap/>
            <w:vAlign w:val="center"/>
            <w:hideMark/>
            <w:tcPrChange w:id="1211" w:author="Thanh Hùng Lâm" w:date="2026-05-21T12:52:00Z" w16du:dateUtc="2026-05-21T05:52:00Z">
              <w:tcPr>
                <w:tcW w:w="304" w:type="pct"/>
                <w:gridSpan w:val="2"/>
                <w:noWrap/>
                <w:vAlign w:val="center"/>
                <w:hideMark/>
              </w:tcPr>
            </w:tcPrChange>
          </w:tcPr>
          <w:p w14:paraId="5F856161" w14:textId="77777777" w:rsidR="00D23F71" w:rsidRPr="000E7B6C" w:rsidRDefault="00D23F71" w:rsidP="00D23F71">
            <w:pPr>
              <w:spacing w:before="0" w:line="240" w:lineRule="auto"/>
              <w:jc w:val="left"/>
              <w:rPr>
                <w:color w:val="FF0000"/>
                <w:sz w:val="24"/>
                <w:szCs w:val="24"/>
              </w:rPr>
            </w:pPr>
            <w:r w:rsidRPr="000E7B6C">
              <w:rPr>
                <w:color w:val="FF0000"/>
                <w:sz w:val="24"/>
                <w:szCs w:val="24"/>
              </w:rPr>
              <w:t>7</w:t>
            </w:r>
          </w:p>
        </w:tc>
        <w:tc>
          <w:tcPr>
            <w:tcW w:w="275" w:type="pct"/>
            <w:vAlign w:val="center"/>
            <w:hideMark/>
            <w:tcPrChange w:id="1212" w:author="Thanh Hùng Lâm" w:date="2026-05-21T12:52:00Z" w16du:dateUtc="2026-05-21T05:52:00Z">
              <w:tcPr>
                <w:tcW w:w="265" w:type="pct"/>
                <w:vAlign w:val="center"/>
                <w:hideMark/>
              </w:tcPr>
            </w:tcPrChange>
          </w:tcPr>
          <w:p w14:paraId="1AF5A82C" w14:textId="77777777" w:rsidR="00D23F71" w:rsidRPr="000E7B6C" w:rsidRDefault="00D23F71" w:rsidP="00D23F71">
            <w:pPr>
              <w:spacing w:before="0" w:line="240" w:lineRule="auto"/>
              <w:jc w:val="left"/>
              <w:rPr>
                <w:sz w:val="24"/>
                <w:szCs w:val="24"/>
              </w:rPr>
            </w:pPr>
            <w:r w:rsidRPr="000E7B6C">
              <w:rPr>
                <w:sz w:val="24"/>
                <w:szCs w:val="24"/>
              </w:rPr>
              <w:t>Đôi</w:t>
            </w:r>
          </w:p>
        </w:tc>
        <w:tc>
          <w:tcPr>
            <w:tcW w:w="466" w:type="pct"/>
            <w:vAlign w:val="center"/>
            <w:hideMark/>
            <w:tcPrChange w:id="1213" w:author="Thanh Hùng Lâm" w:date="2026-05-21T12:52:00Z" w16du:dateUtc="2026-05-21T05:52:00Z">
              <w:tcPr>
                <w:tcW w:w="541" w:type="pct"/>
                <w:gridSpan w:val="3"/>
                <w:vAlign w:val="center"/>
                <w:hideMark/>
              </w:tcPr>
            </w:tcPrChange>
          </w:tcPr>
          <w:p w14:paraId="5D4162F8"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214" w:author="Thanh Hùng Lâm" w:date="2026-05-21T12:52:00Z" w16du:dateUtc="2026-05-21T05:52:00Z">
              <w:tcPr>
                <w:tcW w:w="591" w:type="pct"/>
                <w:vAlign w:val="center"/>
                <w:hideMark/>
              </w:tcPr>
            </w:tcPrChange>
          </w:tcPr>
          <w:p w14:paraId="307EACC5"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215" w:author="Thanh Hùng Lâm" w:date="2026-05-21T12:52:00Z" w16du:dateUtc="2026-05-21T05:52:00Z">
              <w:tcPr>
                <w:tcW w:w="949" w:type="pct"/>
                <w:gridSpan w:val="3"/>
                <w:vAlign w:val="center"/>
                <w:hideMark/>
              </w:tcPr>
            </w:tcPrChange>
          </w:tcPr>
          <w:p w14:paraId="06B6D1E5"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216" w:author="Thanh Hùng Lâm" w:date="2026-05-21T12:52:00Z" w16du:dateUtc="2026-05-21T05:52:00Z">
              <w:tcPr>
                <w:tcW w:w="662" w:type="pct"/>
                <w:gridSpan w:val="2"/>
                <w:vAlign w:val="center"/>
                <w:hideMark/>
              </w:tcPr>
            </w:tcPrChange>
          </w:tcPr>
          <w:p w14:paraId="2E9EE6E1"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217" w:author="Thanh Hùng Lâm" w:date="2026-05-21T12:52:00Z" w16du:dateUtc="2026-05-21T05:52:00Z">
              <w:tcPr>
                <w:tcW w:w="651" w:type="pct"/>
                <w:vAlign w:val="center"/>
                <w:hideMark/>
              </w:tcPr>
            </w:tcPrChange>
          </w:tcPr>
          <w:p w14:paraId="210C116B"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1EF22A9A" w14:textId="77777777" w:rsidTr="00D23F71">
        <w:trPr>
          <w:trHeight w:val="930"/>
          <w:trPrChange w:id="1218" w:author="Thanh Hùng Lâm" w:date="2026-05-21T12:52:00Z" w16du:dateUtc="2026-05-21T05:52:00Z">
            <w:trPr>
              <w:trHeight w:val="930"/>
            </w:trPr>
          </w:trPrChange>
        </w:trPr>
        <w:tc>
          <w:tcPr>
            <w:tcW w:w="262" w:type="pct"/>
            <w:vAlign w:val="center"/>
            <w:tcPrChange w:id="1219" w:author="Thanh Hùng Lâm" w:date="2026-05-21T12:52:00Z" w16du:dateUtc="2026-05-21T05:52:00Z">
              <w:tcPr>
                <w:tcW w:w="1" w:type="pct"/>
                <w:gridSpan w:val="2"/>
              </w:tcPr>
            </w:tcPrChange>
          </w:tcPr>
          <w:p w14:paraId="3EA95333" w14:textId="0896478B" w:rsidR="00D23F71" w:rsidRPr="000E7B6C" w:rsidRDefault="00D23F71" w:rsidP="00D23F71">
            <w:pPr>
              <w:spacing w:before="0" w:line="240" w:lineRule="auto"/>
              <w:jc w:val="left"/>
              <w:rPr>
                <w:color w:val="000000"/>
                <w:sz w:val="24"/>
                <w:szCs w:val="24"/>
              </w:rPr>
            </w:pPr>
            <w:ins w:id="1220" w:author="Thanh Hùng Lâm" w:date="2026-05-21T12:52:00Z" w16du:dateUtc="2026-05-21T05:52:00Z">
              <w:r w:rsidRPr="000E7B6C">
                <w:rPr>
                  <w:color w:val="000000"/>
                  <w:sz w:val="24"/>
                  <w:szCs w:val="24"/>
                </w:rPr>
                <w:t>82</w:t>
              </w:r>
            </w:ins>
          </w:p>
        </w:tc>
        <w:tc>
          <w:tcPr>
            <w:tcW w:w="1226" w:type="pct"/>
            <w:vAlign w:val="center"/>
            <w:hideMark/>
            <w:tcPrChange w:id="1221" w:author="Thanh Hùng Lâm" w:date="2026-05-21T12:52:00Z" w16du:dateUtc="2026-05-21T05:52:00Z">
              <w:tcPr>
                <w:tcW w:w="1038" w:type="pct"/>
                <w:gridSpan w:val="3"/>
                <w:vAlign w:val="center"/>
                <w:hideMark/>
              </w:tcPr>
            </w:tcPrChange>
          </w:tcPr>
          <w:p w14:paraId="45196EBE" w14:textId="4A5BCBE1" w:rsidR="00D23F71" w:rsidRPr="000E7B6C" w:rsidRDefault="00D23F71" w:rsidP="00D23F71">
            <w:pPr>
              <w:spacing w:before="0" w:line="240" w:lineRule="auto"/>
              <w:jc w:val="left"/>
              <w:rPr>
                <w:color w:val="000000"/>
                <w:sz w:val="24"/>
                <w:szCs w:val="24"/>
              </w:rPr>
            </w:pPr>
            <w:r w:rsidRPr="000E7B6C">
              <w:rPr>
                <w:color w:val="000000"/>
                <w:sz w:val="24"/>
                <w:szCs w:val="24"/>
              </w:rPr>
              <w:t>Phin lọc</w:t>
            </w:r>
          </w:p>
        </w:tc>
        <w:tc>
          <w:tcPr>
            <w:tcW w:w="305" w:type="pct"/>
            <w:noWrap/>
            <w:vAlign w:val="center"/>
            <w:hideMark/>
            <w:tcPrChange w:id="1222" w:author="Thanh Hùng Lâm" w:date="2026-05-21T12:52:00Z" w16du:dateUtc="2026-05-21T05:52:00Z">
              <w:tcPr>
                <w:tcW w:w="304" w:type="pct"/>
                <w:gridSpan w:val="2"/>
                <w:noWrap/>
                <w:vAlign w:val="center"/>
                <w:hideMark/>
              </w:tcPr>
            </w:tcPrChange>
          </w:tcPr>
          <w:p w14:paraId="7BBA432A" w14:textId="77777777" w:rsidR="00D23F71" w:rsidRPr="000E7B6C" w:rsidRDefault="00D23F71" w:rsidP="00D23F71">
            <w:pPr>
              <w:spacing w:before="0" w:line="240" w:lineRule="auto"/>
              <w:jc w:val="left"/>
              <w:rPr>
                <w:color w:val="FF0000"/>
                <w:sz w:val="24"/>
                <w:szCs w:val="24"/>
              </w:rPr>
            </w:pPr>
            <w:r w:rsidRPr="000E7B6C">
              <w:rPr>
                <w:color w:val="FF0000"/>
                <w:sz w:val="24"/>
                <w:szCs w:val="24"/>
              </w:rPr>
              <w:t>9</w:t>
            </w:r>
          </w:p>
        </w:tc>
        <w:tc>
          <w:tcPr>
            <w:tcW w:w="275" w:type="pct"/>
            <w:vAlign w:val="center"/>
            <w:hideMark/>
            <w:tcPrChange w:id="1223" w:author="Thanh Hùng Lâm" w:date="2026-05-21T12:52:00Z" w16du:dateUtc="2026-05-21T05:52:00Z">
              <w:tcPr>
                <w:tcW w:w="265" w:type="pct"/>
                <w:vAlign w:val="center"/>
                <w:hideMark/>
              </w:tcPr>
            </w:tcPrChange>
          </w:tcPr>
          <w:p w14:paraId="33AFA1C9" w14:textId="77777777" w:rsidR="00D23F71" w:rsidRPr="000E7B6C" w:rsidRDefault="00D23F71" w:rsidP="00D23F71">
            <w:pPr>
              <w:spacing w:before="0" w:line="240" w:lineRule="auto"/>
              <w:jc w:val="left"/>
              <w:rPr>
                <w:sz w:val="24"/>
                <w:szCs w:val="24"/>
              </w:rPr>
            </w:pPr>
            <w:r w:rsidRPr="000E7B6C">
              <w:rPr>
                <w:sz w:val="24"/>
                <w:szCs w:val="24"/>
              </w:rPr>
              <w:t>Bộ</w:t>
            </w:r>
          </w:p>
        </w:tc>
        <w:tc>
          <w:tcPr>
            <w:tcW w:w="466" w:type="pct"/>
            <w:vAlign w:val="center"/>
            <w:hideMark/>
            <w:tcPrChange w:id="1224" w:author="Thanh Hùng Lâm" w:date="2026-05-21T12:52:00Z" w16du:dateUtc="2026-05-21T05:52:00Z">
              <w:tcPr>
                <w:tcW w:w="541" w:type="pct"/>
                <w:gridSpan w:val="3"/>
                <w:vAlign w:val="center"/>
                <w:hideMark/>
              </w:tcPr>
            </w:tcPrChange>
          </w:tcPr>
          <w:p w14:paraId="73DE7BDA"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225" w:author="Thanh Hùng Lâm" w:date="2026-05-21T12:52:00Z" w16du:dateUtc="2026-05-21T05:52:00Z">
              <w:tcPr>
                <w:tcW w:w="591" w:type="pct"/>
                <w:vAlign w:val="center"/>
                <w:hideMark/>
              </w:tcPr>
            </w:tcPrChange>
          </w:tcPr>
          <w:p w14:paraId="39424040"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226" w:author="Thanh Hùng Lâm" w:date="2026-05-21T12:52:00Z" w16du:dateUtc="2026-05-21T05:52:00Z">
              <w:tcPr>
                <w:tcW w:w="949" w:type="pct"/>
                <w:gridSpan w:val="3"/>
                <w:vAlign w:val="center"/>
                <w:hideMark/>
              </w:tcPr>
            </w:tcPrChange>
          </w:tcPr>
          <w:p w14:paraId="3DA79A03"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227" w:author="Thanh Hùng Lâm" w:date="2026-05-21T12:52:00Z" w16du:dateUtc="2026-05-21T05:52:00Z">
              <w:tcPr>
                <w:tcW w:w="662" w:type="pct"/>
                <w:gridSpan w:val="2"/>
                <w:vAlign w:val="center"/>
                <w:hideMark/>
              </w:tcPr>
            </w:tcPrChange>
          </w:tcPr>
          <w:p w14:paraId="61CC38DC"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228" w:author="Thanh Hùng Lâm" w:date="2026-05-21T12:52:00Z" w16du:dateUtc="2026-05-21T05:52:00Z">
              <w:tcPr>
                <w:tcW w:w="651" w:type="pct"/>
                <w:vAlign w:val="center"/>
                <w:hideMark/>
              </w:tcPr>
            </w:tcPrChange>
          </w:tcPr>
          <w:p w14:paraId="72AE2C9B"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3A1DBB0D" w14:textId="77777777" w:rsidTr="00D23F71">
        <w:trPr>
          <w:trHeight w:val="930"/>
          <w:trPrChange w:id="1229" w:author="Thanh Hùng Lâm" w:date="2026-05-21T12:52:00Z" w16du:dateUtc="2026-05-21T05:52:00Z">
            <w:trPr>
              <w:trHeight w:val="930"/>
            </w:trPr>
          </w:trPrChange>
        </w:trPr>
        <w:tc>
          <w:tcPr>
            <w:tcW w:w="262" w:type="pct"/>
            <w:vAlign w:val="center"/>
            <w:tcPrChange w:id="1230" w:author="Thanh Hùng Lâm" w:date="2026-05-21T12:52:00Z" w16du:dateUtc="2026-05-21T05:52:00Z">
              <w:tcPr>
                <w:tcW w:w="1" w:type="pct"/>
                <w:gridSpan w:val="2"/>
              </w:tcPr>
            </w:tcPrChange>
          </w:tcPr>
          <w:p w14:paraId="1F4E8F41" w14:textId="08436329" w:rsidR="00D23F71" w:rsidRPr="000E7B6C" w:rsidRDefault="00D23F71" w:rsidP="00D23F71">
            <w:pPr>
              <w:spacing w:before="0" w:line="240" w:lineRule="auto"/>
              <w:jc w:val="left"/>
              <w:rPr>
                <w:color w:val="000000"/>
                <w:sz w:val="24"/>
                <w:szCs w:val="24"/>
              </w:rPr>
            </w:pPr>
            <w:ins w:id="1231" w:author="Thanh Hùng Lâm" w:date="2026-05-21T12:52:00Z" w16du:dateUtc="2026-05-21T05:52:00Z">
              <w:r w:rsidRPr="000E7B6C">
                <w:rPr>
                  <w:color w:val="000000"/>
                  <w:sz w:val="24"/>
                  <w:szCs w:val="24"/>
                </w:rPr>
                <w:t>83</w:t>
              </w:r>
            </w:ins>
          </w:p>
        </w:tc>
        <w:tc>
          <w:tcPr>
            <w:tcW w:w="1226" w:type="pct"/>
            <w:vAlign w:val="center"/>
            <w:hideMark/>
            <w:tcPrChange w:id="1232" w:author="Thanh Hùng Lâm" w:date="2026-05-21T12:52:00Z" w16du:dateUtc="2026-05-21T05:52:00Z">
              <w:tcPr>
                <w:tcW w:w="1038" w:type="pct"/>
                <w:gridSpan w:val="3"/>
                <w:vAlign w:val="center"/>
                <w:hideMark/>
              </w:tcPr>
            </w:tcPrChange>
          </w:tcPr>
          <w:p w14:paraId="4B5905D3" w14:textId="00E9AAEA" w:rsidR="00D23F71" w:rsidRPr="000E7B6C" w:rsidRDefault="00D23F71" w:rsidP="00D23F71">
            <w:pPr>
              <w:spacing w:before="0" w:line="240" w:lineRule="auto"/>
              <w:jc w:val="left"/>
              <w:rPr>
                <w:color w:val="000000"/>
                <w:sz w:val="24"/>
                <w:szCs w:val="24"/>
              </w:rPr>
            </w:pPr>
            <w:r w:rsidRPr="000E7B6C">
              <w:rPr>
                <w:color w:val="000000"/>
                <w:sz w:val="24"/>
                <w:szCs w:val="24"/>
              </w:rPr>
              <w:t>Khẩu trang vải than hoạt tính</w:t>
            </w:r>
          </w:p>
        </w:tc>
        <w:tc>
          <w:tcPr>
            <w:tcW w:w="305" w:type="pct"/>
            <w:noWrap/>
            <w:vAlign w:val="center"/>
            <w:hideMark/>
            <w:tcPrChange w:id="1233" w:author="Thanh Hùng Lâm" w:date="2026-05-21T12:52:00Z" w16du:dateUtc="2026-05-21T05:52:00Z">
              <w:tcPr>
                <w:tcW w:w="304" w:type="pct"/>
                <w:gridSpan w:val="2"/>
                <w:noWrap/>
                <w:vAlign w:val="center"/>
                <w:hideMark/>
              </w:tcPr>
            </w:tcPrChange>
          </w:tcPr>
          <w:p w14:paraId="31414C1D" w14:textId="77777777" w:rsidR="00D23F71" w:rsidRPr="000E7B6C" w:rsidRDefault="00D23F71" w:rsidP="00D23F71">
            <w:pPr>
              <w:spacing w:before="0" w:line="240" w:lineRule="auto"/>
              <w:jc w:val="left"/>
              <w:rPr>
                <w:color w:val="FF0000"/>
                <w:sz w:val="24"/>
                <w:szCs w:val="24"/>
              </w:rPr>
            </w:pPr>
            <w:r w:rsidRPr="000E7B6C">
              <w:rPr>
                <w:color w:val="FF0000"/>
                <w:sz w:val="24"/>
                <w:szCs w:val="24"/>
              </w:rPr>
              <w:t>12</w:t>
            </w:r>
          </w:p>
        </w:tc>
        <w:tc>
          <w:tcPr>
            <w:tcW w:w="275" w:type="pct"/>
            <w:vAlign w:val="center"/>
            <w:hideMark/>
            <w:tcPrChange w:id="1234" w:author="Thanh Hùng Lâm" w:date="2026-05-21T12:52:00Z" w16du:dateUtc="2026-05-21T05:52:00Z">
              <w:tcPr>
                <w:tcW w:w="265" w:type="pct"/>
                <w:vAlign w:val="center"/>
                <w:hideMark/>
              </w:tcPr>
            </w:tcPrChange>
          </w:tcPr>
          <w:p w14:paraId="3111D3EC"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1235" w:author="Thanh Hùng Lâm" w:date="2026-05-21T12:52:00Z" w16du:dateUtc="2026-05-21T05:52:00Z">
              <w:tcPr>
                <w:tcW w:w="541" w:type="pct"/>
                <w:gridSpan w:val="3"/>
                <w:vAlign w:val="center"/>
                <w:hideMark/>
              </w:tcPr>
            </w:tcPrChange>
          </w:tcPr>
          <w:p w14:paraId="13FBC0FB"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236" w:author="Thanh Hùng Lâm" w:date="2026-05-21T12:52:00Z" w16du:dateUtc="2026-05-21T05:52:00Z">
              <w:tcPr>
                <w:tcW w:w="591" w:type="pct"/>
                <w:vAlign w:val="center"/>
                <w:hideMark/>
              </w:tcPr>
            </w:tcPrChange>
          </w:tcPr>
          <w:p w14:paraId="3C271229"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237" w:author="Thanh Hùng Lâm" w:date="2026-05-21T12:52:00Z" w16du:dateUtc="2026-05-21T05:52:00Z">
              <w:tcPr>
                <w:tcW w:w="949" w:type="pct"/>
                <w:gridSpan w:val="3"/>
                <w:vAlign w:val="center"/>
                <w:hideMark/>
              </w:tcPr>
            </w:tcPrChange>
          </w:tcPr>
          <w:p w14:paraId="41F0727B"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238" w:author="Thanh Hùng Lâm" w:date="2026-05-21T12:52:00Z" w16du:dateUtc="2026-05-21T05:52:00Z">
              <w:tcPr>
                <w:tcW w:w="662" w:type="pct"/>
                <w:gridSpan w:val="2"/>
                <w:vAlign w:val="center"/>
                <w:hideMark/>
              </w:tcPr>
            </w:tcPrChange>
          </w:tcPr>
          <w:p w14:paraId="4064AC61"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239" w:author="Thanh Hùng Lâm" w:date="2026-05-21T12:52:00Z" w16du:dateUtc="2026-05-21T05:52:00Z">
              <w:tcPr>
                <w:tcW w:w="651" w:type="pct"/>
                <w:vAlign w:val="center"/>
                <w:hideMark/>
              </w:tcPr>
            </w:tcPrChange>
          </w:tcPr>
          <w:p w14:paraId="7135DAF4"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5AB08C80" w14:textId="77777777" w:rsidTr="00D23F71">
        <w:trPr>
          <w:trHeight w:val="930"/>
          <w:trPrChange w:id="1240" w:author="Thanh Hùng Lâm" w:date="2026-05-21T12:52:00Z" w16du:dateUtc="2026-05-21T05:52:00Z">
            <w:trPr>
              <w:trHeight w:val="930"/>
            </w:trPr>
          </w:trPrChange>
        </w:trPr>
        <w:tc>
          <w:tcPr>
            <w:tcW w:w="262" w:type="pct"/>
            <w:vAlign w:val="center"/>
            <w:tcPrChange w:id="1241" w:author="Thanh Hùng Lâm" w:date="2026-05-21T12:52:00Z" w16du:dateUtc="2026-05-21T05:52:00Z">
              <w:tcPr>
                <w:tcW w:w="1" w:type="pct"/>
                <w:gridSpan w:val="2"/>
              </w:tcPr>
            </w:tcPrChange>
          </w:tcPr>
          <w:p w14:paraId="0C7820F2" w14:textId="1C3FD032" w:rsidR="00D23F71" w:rsidRPr="000E7B6C" w:rsidRDefault="00D23F71" w:rsidP="00D23F71">
            <w:pPr>
              <w:spacing w:before="0" w:line="240" w:lineRule="auto"/>
              <w:jc w:val="left"/>
              <w:rPr>
                <w:color w:val="000000"/>
                <w:sz w:val="24"/>
                <w:szCs w:val="24"/>
              </w:rPr>
            </w:pPr>
            <w:ins w:id="1242" w:author="Thanh Hùng Lâm" w:date="2026-05-21T12:52:00Z" w16du:dateUtc="2026-05-21T05:52:00Z">
              <w:r w:rsidRPr="000E7B6C">
                <w:rPr>
                  <w:color w:val="000000"/>
                  <w:sz w:val="24"/>
                  <w:szCs w:val="24"/>
                </w:rPr>
                <w:lastRenderedPageBreak/>
                <w:t>84</w:t>
              </w:r>
            </w:ins>
          </w:p>
        </w:tc>
        <w:tc>
          <w:tcPr>
            <w:tcW w:w="1226" w:type="pct"/>
            <w:vAlign w:val="center"/>
            <w:hideMark/>
            <w:tcPrChange w:id="1243" w:author="Thanh Hùng Lâm" w:date="2026-05-21T12:52:00Z" w16du:dateUtc="2026-05-21T05:52:00Z">
              <w:tcPr>
                <w:tcW w:w="1038" w:type="pct"/>
                <w:gridSpan w:val="3"/>
                <w:vAlign w:val="center"/>
                <w:hideMark/>
              </w:tcPr>
            </w:tcPrChange>
          </w:tcPr>
          <w:p w14:paraId="219DB7AB" w14:textId="23DA6597" w:rsidR="00D23F71" w:rsidRPr="000E7B6C" w:rsidRDefault="00D23F71" w:rsidP="00D23F71">
            <w:pPr>
              <w:spacing w:before="0" w:line="240" w:lineRule="auto"/>
              <w:jc w:val="left"/>
              <w:rPr>
                <w:color w:val="000000"/>
                <w:sz w:val="24"/>
                <w:szCs w:val="24"/>
              </w:rPr>
            </w:pPr>
            <w:r w:rsidRPr="000E7B6C">
              <w:rPr>
                <w:color w:val="000000"/>
                <w:sz w:val="24"/>
                <w:szCs w:val="24"/>
              </w:rPr>
              <w:t>Sample cell, 1-in square, 10 mL</w:t>
            </w:r>
          </w:p>
        </w:tc>
        <w:tc>
          <w:tcPr>
            <w:tcW w:w="305" w:type="pct"/>
            <w:noWrap/>
            <w:vAlign w:val="center"/>
            <w:hideMark/>
            <w:tcPrChange w:id="1244" w:author="Thanh Hùng Lâm" w:date="2026-05-21T12:52:00Z" w16du:dateUtc="2026-05-21T05:52:00Z">
              <w:tcPr>
                <w:tcW w:w="304" w:type="pct"/>
                <w:gridSpan w:val="2"/>
                <w:noWrap/>
                <w:vAlign w:val="center"/>
                <w:hideMark/>
              </w:tcPr>
            </w:tcPrChange>
          </w:tcPr>
          <w:p w14:paraId="3A9BDBB6" w14:textId="77777777" w:rsidR="00D23F71" w:rsidRPr="000E7B6C" w:rsidRDefault="00D23F71" w:rsidP="00D23F71">
            <w:pPr>
              <w:spacing w:before="0" w:line="240" w:lineRule="auto"/>
              <w:jc w:val="left"/>
              <w:rPr>
                <w:color w:val="FF0000"/>
                <w:sz w:val="24"/>
                <w:szCs w:val="24"/>
              </w:rPr>
            </w:pPr>
            <w:r w:rsidRPr="000E7B6C">
              <w:rPr>
                <w:color w:val="FF0000"/>
                <w:sz w:val="24"/>
                <w:szCs w:val="24"/>
              </w:rPr>
              <w:t>1</w:t>
            </w:r>
          </w:p>
        </w:tc>
        <w:tc>
          <w:tcPr>
            <w:tcW w:w="275" w:type="pct"/>
            <w:vAlign w:val="center"/>
            <w:hideMark/>
            <w:tcPrChange w:id="1245" w:author="Thanh Hùng Lâm" w:date="2026-05-21T12:52:00Z" w16du:dateUtc="2026-05-21T05:52:00Z">
              <w:tcPr>
                <w:tcW w:w="265" w:type="pct"/>
                <w:vAlign w:val="center"/>
                <w:hideMark/>
              </w:tcPr>
            </w:tcPrChange>
          </w:tcPr>
          <w:p w14:paraId="08489EA0" w14:textId="77777777" w:rsidR="00D23F71" w:rsidRPr="000E7B6C" w:rsidRDefault="00D23F71" w:rsidP="00D23F71">
            <w:pPr>
              <w:spacing w:before="0" w:line="240" w:lineRule="auto"/>
              <w:jc w:val="left"/>
              <w:rPr>
                <w:sz w:val="24"/>
                <w:szCs w:val="24"/>
              </w:rPr>
            </w:pPr>
            <w:r w:rsidRPr="000E7B6C">
              <w:rPr>
                <w:sz w:val="24"/>
                <w:szCs w:val="24"/>
              </w:rPr>
              <w:t>Hộp</w:t>
            </w:r>
          </w:p>
        </w:tc>
        <w:tc>
          <w:tcPr>
            <w:tcW w:w="466" w:type="pct"/>
            <w:vAlign w:val="center"/>
            <w:hideMark/>
            <w:tcPrChange w:id="1246" w:author="Thanh Hùng Lâm" w:date="2026-05-21T12:52:00Z" w16du:dateUtc="2026-05-21T05:52:00Z">
              <w:tcPr>
                <w:tcW w:w="541" w:type="pct"/>
                <w:gridSpan w:val="3"/>
                <w:vAlign w:val="center"/>
                <w:hideMark/>
              </w:tcPr>
            </w:tcPrChange>
          </w:tcPr>
          <w:p w14:paraId="64FA1ADE"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247" w:author="Thanh Hùng Lâm" w:date="2026-05-21T12:52:00Z" w16du:dateUtc="2026-05-21T05:52:00Z">
              <w:tcPr>
                <w:tcW w:w="591" w:type="pct"/>
                <w:vAlign w:val="center"/>
                <w:hideMark/>
              </w:tcPr>
            </w:tcPrChange>
          </w:tcPr>
          <w:p w14:paraId="69E5A012"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248" w:author="Thanh Hùng Lâm" w:date="2026-05-21T12:52:00Z" w16du:dateUtc="2026-05-21T05:52:00Z">
              <w:tcPr>
                <w:tcW w:w="949" w:type="pct"/>
                <w:gridSpan w:val="3"/>
                <w:vAlign w:val="center"/>
                <w:hideMark/>
              </w:tcPr>
            </w:tcPrChange>
          </w:tcPr>
          <w:p w14:paraId="293AC22F"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249" w:author="Thanh Hùng Lâm" w:date="2026-05-21T12:52:00Z" w16du:dateUtc="2026-05-21T05:52:00Z">
              <w:tcPr>
                <w:tcW w:w="662" w:type="pct"/>
                <w:gridSpan w:val="2"/>
                <w:vAlign w:val="center"/>
                <w:hideMark/>
              </w:tcPr>
            </w:tcPrChange>
          </w:tcPr>
          <w:p w14:paraId="4E385147"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250" w:author="Thanh Hùng Lâm" w:date="2026-05-21T12:52:00Z" w16du:dateUtc="2026-05-21T05:52:00Z">
              <w:tcPr>
                <w:tcW w:w="651" w:type="pct"/>
                <w:vAlign w:val="center"/>
                <w:hideMark/>
              </w:tcPr>
            </w:tcPrChange>
          </w:tcPr>
          <w:p w14:paraId="6192E037"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2BEBF96E" w14:textId="77777777" w:rsidTr="00D23F71">
        <w:trPr>
          <w:trHeight w:val="930"/>
          <w:trPrChange w:id="1251" w:author="Thanh Hùng Lâm" w:date="2026-05-21T12:52:00Z" w16du:dateUtc="2026-05-21T05:52:00Z">
            <w:trPr>
              <w:trHeight w:val="930"/>
            </w:trPr>
          </w:trPrChange>
        </w:trPr>
        <w:tc>
          <w:tcPr>
            <w:tcW w:w="262" w:type="pct"/>
            <w:vAlign w:val="center"/>
            <w:tcPrChange w:id="1252" w:author="Thanh Hùng Lâm" w:date="2026-05-21T12:52:00Z" w16du:dateUtc="2026-05-21T05:52:00Z">
              <w:tcPr>
                <w:tcW w:w="1" w:type="pct"/>
                <w:gridSpan w:val="2"/>
              </w:tcPr>
            </w:tcPrChange>
          </w:tcPr>
          <w:p w14:paraId="1BC6EA53" w14:textId="5722DFC3" w:rsidR="00D23F71" w:rsidRPr="000E7B6C" w:rsidRDefault="00D23F71" w:rsidP="00D23F71">
            <w:pPr>
              <w:spacing w:before="0" w:line="240" w:lineRule="auto"/>
              <w:jc w:val="left"/>
              <w:rPr>
                <w:color w:val="000000"/>
                <w:sz w:val="24"/>
                <w:szCs w:val="24"/>
              </w:rPr>
            </w:pPr>
            <w:ins w:id="1253" w:author="Thanh Hùng Lâm" w:date="2026-05-21T12:52:00Z" w16du:dateUtc="2026-05-21T05:52:00Z">
              <w:r w:rsidRPr="000E7B6C">
                <w:rPr>
                  <w:color w:val="000000"/>
                  <w:sz w:val="24"/>
                  <w:szCs w:val="24"/>
                </w:rPr>
                <w:t>85</w:t>
              </w:r>
            </w:ins>
          </w:p>
        </w:tc>
        <w:tc>
          <w:tcPr>
            <w:tcW w:w="1226" w:type="pct"/>
            <w:vAlign w:val="center"/>
            <w:hideMark/>
            <w:tcPrChange w:id="1254" w:author="Thanh Hùng Lâm" w:date="2026-05-21T12:52:00Z" w16du:dateUtc="2026-05-21T05:52:00Z">
              <w:tcPr>
                <w:tcW w:w="1038" w:type="pct"/>
                <w:gridSpan w:val="3"/>
                <w:vAlign w:val="center"/>
                <w:hideMark/>
              </w:tcPr>
            </w:tcPrChange>
          </w:tcPr>
          <w:p w14:paraId="420AE144" w14:textId="77949FE4" w:rsidR="00D23F71" w:rsidRPr="000E7B6C" w:rsidRDefault="00D23F71" w:rsidP="00D23F71">
            <w:pPr>
              <w:spacing w:before="0" w:line="240" w:lineRule="auto"/>
              <w:jc w:val="left"/>
              <w:rPr>
                <w:color w:val="000000"/>
                <w:sz w:val="24"/>
                <w:szCs w:val="24"/>
              </w:rPr>
            </w:pPr>
            <w:r w:rsidRPr="000E7B6C">
              <w:rPr>
                <w:color w:val="000000"/>
                <w:sz w:val="24"/>
                <w:szCs w:val="24"/>
              </w:rPr>
              <w:t>Ceramic crucibles</w:t>
            </w:r>
          </w:p>
        </w:tc>
        <w:tc>
          <w:tcPr>
            <w:tcW w:w="305" w:type="pct"/>
            <w:noWrap/>
            <w:vAlign w:val="center"/>
            <w:hideMark/>
            <w:tcPrChange w:id="1255" w:author="Thanh Hùng Lâm" w:date="2026-05-21T12:52:00Z" w16du:dateUtc="2026-05-21T05:52:00Z">
              <w:tcPr>
                <w:tcW w:w="304" w:type="pct"/>
                <w:gridSpan w:val="2"/>
                <w:noWrap/>
                <w:vAlign w:val="center"/>
                <w:hideMark/>
              </w:tcPr>
            </w:tcPrChange>
          </w:tcPr>
          <w:p w14:paraId="3670D495" w14:textId="77777777" w:rsidR="00D23F71" w:rsidRPr="000E7B6C" w:rsidRDefault="00D23F71" w:rsidP="00D23F71">
            <w:pPr>
              <w:spacing w:before="0" w:line="240" w:lineRule="auto"/>
              <w:jc w:val="left"/>
              <w:rPr>
                <w:color w:val="FF0000"/>
                <w:sz w:val="24"/>
                <w:szCs w:val="24"/>
              </w:rPr>
            </w:pPr>
            <w:r w:rsidRPr="000E7B6C">
              <w:rPr>
                <w:color w:val="FF0000"/>
                <w:sz w:val="24"/>
                <w:szCs w:val="24"/>
              </w:rPr>
              <w:t>1</w:t>
            </w:r>
          </w:p>
        </w:tc>
        <w:tc>
          <w:tcPr>
            <w:tcW w:w="275" w:type="pct"/>
            <w:vAlign w:val="center"/>
            <w:hideMark/>
            <w:tcPrChange w:id="1256" w:author="Thanh Hùng Lâm" w:date="2026-05-21T12:52:00Z" w16du:dateUtc="2026-05-21T05:52:00Z">
              <w:tcPr>
                <w:tcW w:w="265" w:type="pct"/>
                <w:vAlign w:val="center"/>
                <w:hideMark/>
              </w:tcPr>
            </w:tcPrChange>
          </w:tcPr>
          <w:p w14:paraId="21981AAB"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1257" w:author="Thanh Hùng Lâm" w:date="2026-05-21T12:52:00Z" w16du:dateUtc="2026-05-21T05:52:00Z">
              <w:tcPr>
                <w:tcW w:w="541" w:type="pct"/>
                <w:gridSpan w:val="3"/>
                <w:vAlign w:val="center"/>
                <w:hideMark/>
              </w:tcPr>
            </w:tcPrChange>
          </w:tcPr>
          <w:p w14:paraId="6343D0FC"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258" w:author="Thanh Hùng Lâm" w:date="2026-05-21T12:52:00Z" w16du:dateUtc="2026-05-21T05:52:00Z">
              <w:tcPr>
                <w:tcW w:w="591" w:type="pct"/>
                <w:vAlign w:val="center"/>
                <w:hideMark/>
              </w:tcPr>
            </w:tcPrChange>
          </w:tcPr>
          <w:p w14:paraId="3BB53C99"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259" w:author="Thanh Hùng Lâm" w:date="2026-05-21T12:52:00Z" w16du:dateUtc="2026-05-21T05:52:00Z">
              <w:tcPr>
                <w:tcW w:w="949" w:type="pct"/>
                <w:gridSpan w:val="3"/>
                <w:vAlign w:val="center"/>
                <w:hideMark/>
              </w:tcPr>
            </w:tcPrChange>
          </w:tcPr>
          <w:p w14:paraId="32E28662"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260" w:author="Thanh Hùng Lâm" w:date="2026-05-21T12:52:00Z" w16du:dateUtc="2026-05-21T05:52:00Z">
              <w:tcPr>
                <w:tcW w:w="662" w:type="pct"/>
                <w:gridSpan w:val="2"/>
                <w:vAlign w:val="center"/>
                <w:hideMark/>
              </w:tcPr>
            </w:tcPrChange>
          </w:tcPr>
          <w:p w14:paraId="374A3E69"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261" w:author="Thanh Hùng Lâm" w:date="2026-05-21T12:52:00Z" w16du:dateUtc="2026-05-21T05:52:00Z">
              <w:tcPr>
                <w:tcW w:w="651" w:type="pct"/>
                <w:vAlign w:val="center"/>
                <w:hideMark/>
              </w:tcPr>
            </w:tcPrChange>
          </w:tcPr>
          <w:p w14:paraId="36490FB2"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2E374465" w14:textId="77777777" w:rsidTr="00D23F71">
        <w:trPr>
          <w:trHeight w:val="930"/>
          <w:trPrChange w:id="1262" w:author="Thanh Hùng Lâm" w:date="2026-05-21T12:52:00Z" w16du:dateUtc="2026-05-21T05:52:00Z">
            <w:trPr>
              <w:trHeight w:val="930"/>
            </w:trPr>
          </w:trPrChange>
        </w:trPr>
        <w:tc>
          <w:tcPr>
            <w:tcW w:w="262" w:type="pct"/>
            <w:vAlign w:val="center"/>
            <w:tcPrChange w:id="1263" w:author="Thanh Hùng Lâm" w:date="2026-05-21T12:52:00Z" w16du:dateUtc="2026-05-21T05:52:00Z">
              <w:tcPr>
                <w:tcW w:w="1" w:type="pct"/>
                <w:gridSpan w:val="2"/>
              </w:tcPr>
            </w:tcPrChange>
          </w:tcPr>
          <w:p w14:paraId="701D4F80" w14:textId="6FEF0E42" w:rsidR="00D23F71" w:rsidRPr="000E7B6C" w:rsidRDefault="00D23F71" w:rsidP="00D23F71">
            <w:pPr>
              <w:spacing w:before="0" w:line="240" w:lineRule="auto"/>
              <w:jc w:val="left"/>
              <w:rPr>
                <w:color w:val="000000"/>
                <w:sz w:val="24"/>
                <w:szCs w:val="24"/>
              </w:rPr>
            </w:pPr>
            <w:ins w:id="1264" w:author="Thanh Hùng Lâm" w:date="2026-05-21T12:52:00Z" w16du:dateUtc="2026-05-21T05:52:00Z">
              <w:r w:rsidRPr="000E7B6C">
                <w:rPr>
                  <w:color w:val="000000"/>
                  <w:sz w:val="24"/>
                  <w:szCs w:val="24"/>
                </w:rPr>
                <w:t>86</w:t>
              </w:r>
            </w:ins>
          </w:p>
        </w:tc>
        <w:tc>
          <w:tcPr>
            <w:tcW w:w="1226" w:type="pct"/>
            <w:vAlign w:val="center"/>
            <w:hideMark/>
            <w:tcPrChange w:id="1265" w:author="Thanh Hùng Lâm" w:date="2026-05-21T12:52:00Z" w16du:dateUtc="2026-05-21T05:52:00Z">
              <w:tcPr>
                <w:tcW w:w="1038" w:type="pct"/>
                <w:gridSpan w:val="3"/>
                <w:vAlign w:val="center"/>
                <w:hideMark/>
              </w:tcPr>
            </w:tcPrChange>
          </w:tcPr>
          <w:p w14:paraId="16CCBBAB" w14:textId="39183105" w:rsidR="00D23F71" w:rsidRPr="000E7B6C" w:rsidRDefault="00D23F71" w:rsidP="00D23F71">
            <w:pPr>
              <w:spacing w:before="0" w:line="240" w:lineRule="auto"/>
              <w:jc w:val="left"/>
              <w:rPr>
                <w:color w:val="000000"/>
                <w:sz w:val="24"/>
                <w:szCs w:val="24"/>
              </w:rPr>
            </w:pPr>
            <w:r w:rsidRPr="000E7B6C">
              <w:rPr>
                <w:color w:val="000000"/>
                <w:sz w:val="24"/>
                <w:szCs w:val="24"/>
              </w:rPr>
              <w:t>Ceramic lid</w:t>
            </w:r>
          </w:p>
        </w:tc>
        <w:tc>
          <w:tcPr>
            <w:tcW w:w="305" w:type="pct"/>
            <w:noWrap/>
            <w:vAlign w:val="center"/>
            <w:hideMark/>
            <w:tcPrChange w:id="1266" w:author="Thanh Hùng Lâm" w:date="2026-05-21T12:52:00Z" w16du:dateUtc="2026-05-21T05:52:00Z">
              <w:tcPr>
                <w:tcW w:w="304" w:type="pct"/>
                <w:gridSpan w:val="2"/>
                <w:noWrap/>
                <w:vAlign w:val="center"/>
                <w:hideMark/>
              </w:tcPr>
            </w:tcPrChange>
          </w:tcPr>
          <w:p w14:paraId="47484645" w14:textId="77777777" w:rsidR="00D23F71" w:rsidRPr="000E7B6C" w:rsidRDefault="00D23F71" w:rsidP="00D23F71">
            <w:pPr>
              <w:spacing w:before="0" w:line="240" w:lineRule="auto"/>
              <w:jc w:val="left"/>
              <w:rPr>
                <w:color w:val="FF0000"/>
                <w:sz w:val="24"/>
                <w:szCs w:val="24"/>
              </w:rPr>
            </w:pPr>
            <w:r w:rsidRPr="000E7B6C">
              <w:rPr>
                <w:color w:val="FF0000"/>
                <w:sz w:val="24"/>
                <w:szCs w:val="24"/>
              </w:rPr>
              <w:t>1</w:t>
            </w:r>
          </w:p>
        </w:tc>
        <w:tc>
          <w:tcPr>
            <w:tcW w:w="275" w:type="pct"/>
            <w:vAlign w:val="center"/>
            <w:hideMark/>
            <w:tcPrChange w:id="1267" w:author="Thanh Hùng Lâm" w:date="2026-05-21T12:52:00Z" w16du:dateUtc="2026-05-21T05:52:00Z">
              <w:tcPr>
                <w:tcW w:w="265" w:type="pct"/>
                <w:vAlign w:val="center"/>
                <w:hideMark/>
              </w:tcPr>
            </w:tcPrChange>
          </w:tcPr>
          <w:p w14:paraId="3ABC92EB"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1268" w:author="Thanh Hùng Lâm" w:date="2026-05-21T12:52:00Z" w16du:dateUtc="2026-05-21T05:52:00Z">
              <w:tcPr>
                <w:tcW w:w="541" w:type="pct"/>
                <w:gridSpan w:val="3"/>
                <w:vAlign w:val="center"/>
                <w:hideMark/>
              </w:tcPr>
            </w:tcPrChange>
          </w:tcPr>
          <w:p w14:paraId="6F5D10A5"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269" w:author="Thanh Hùng Lâm" w:date="2026-05-21T12:52:00Z" w16du:dateUtc="2026-05-21T05:52:00Z">
              <w:tcPr>
                <w:tcW w:w="591" w:type="pct"/>
                <w:vAlign w:val="center"/>
                <w:hideMark/>
              </w:tcPr>
            </w:tcPrChange>
          </w:tcPr>
          <w:p w14:paraId="60546A86"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270" w:author="Thanh Hùng Lâm" w:date="2026-05-21T12:52:00Z" w16du:dateUtc="2026-05-21T05:52:00Z">
              <w:tcPr>
                <w:tcW w:w="949" w:type="pct"/>
                <w:gridSpan w:val="3"/>
                <w:vAlign w:val="center"/>
                <w:hideMark/>
              </w:tcPr>
            </w:tcPrChange>
          </w:tcPr>
          <w:p w14:paraId="218775C4"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271" w:author="Thanh Hùng Lâm" w:date="2026-05-21T12:52:00Z" w16du:dateUtc="2026-05-21T05:52:00Z">
              <w:tcPr>
                <w:tcW w:w="662" w:type="pct"/>
                <w:gridSpan w:val="2"/>
                <w:vAlign w:val="center"/>
                <w:hideMark/>
              </w:tcPr>
            </w:tcPrChange>
          </w:tcPr>
          <w:p w14:paraId="64BDA6EF"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272" w:author="Thanh Hùng Lâm" w:date="2026-05-21T12:52:00Z" w16du:dateUtc="2026-05-21T05:52:00Z">
              <w:tcPr>
                <w:tcW w:w="651" w:type="pct"/>
                <w:vAlign w:val="center"/>
                <w:hideMark/>
              </w:tcPr>
            </w:tcPrChange>
          </w:tcPr>
          <w:p w14:paraId="5ABA0AA5"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0853683E" w14:textId="77777777" w:rsidTr="00D23F71">
        <w:trPr>
          <w:trHeight w:val="930"/>
          <w:trPrChange w:id="1273" w:author="Thanh Hùng Lâm" w:date="2026-05-21T12:52:00Z" w16du:dateUtc="2026-05-21T05:52:00Z">
            <w:trPr>
              <w:trHeight w:val="930"/>
            </w:trPr>
          </w:trPrChange>
        </w:trPr>
        <w:tc>
          <w:tcPr>
            <w:tcW w:w="262" w:type="pct"/>
            <w:vAlign w:val="center"/>
            <w:tcPrChange w:id="1274" w:author="Thanh Hùng Lâm" w:date="2026-05-21T12:52:00Z" w16du:dateUtc="2026-05-21T05:52:00Z">
              <w:tcPr>
                <w:tcW w:w="1" w:type="pct"/>
                <w:gridSpan w:val="2"/>
              </w:tcPr>
            </w:tcPrChange>
          </w:tcPr>
          <w:p w14:paraId="560E5EA4" w14:textId="4102F2B0" w:rsidR="00D23F71" w:rsidRPr="000E7B6C" w:rsidRDefault="00D23F71" w:rsidP="00D23F71">
            <w:pPr>
              <w:spacing w:before="0" w:line="240" w:lineRule="auto"/>
              <w:jc w:val="left"/>
              <w:rPr>
                <w:color w:val="000000"/>
                <w:sz w:val="24"/>
                <w:szCs w:val="24"/>
              </w:rPr>
            </w:pPr>
            <w:ins w:id="1275" w:author="Thanh Hùng Lâm" w:date="2026-05-21T12:52:00Z" w16du:dateUtc="2026-05-21T05:52:00Z">
              <w:r w:rsidRPr="000E7B6C">
                <w:rPr>
                  <w:color w:val="000000"/>
                  <w:sz w:val="24"/>
                  <w:szCs w:val="24"/>
                </w:rPr>
                <w:t>87</w:t>
              </w:r>
            </w:ins>
          </w:p>
        </w:tc>
        <w:tc>
          <w:tcPr>
            <w:tcW w:w="1226" w:type="pct"/>
            <w:vAlign w:val="center"/>
            <w:hideMark/>
            <w:tcPrChange w:id="1276" w:author="Thanh Hùng Lâm" w:date="2026-05-21T12:52:00Z" w16du:dateUtc="2026-05-21T05:52:00Z">
              <w:tcPr>
                <w:tcW w:w="1038" w:type="pct"/>
                <w:gridSpan w:val="3"/>
                <w:vAlign w:val="center"/>
                <w:hideMark/>
              </w:tcPr>
            </w:tcPrChange>
          </w:tcPr>
          <w:p w14:paraId="1947921D" w14:textId="2F7FD4AB" w:rsidR="00D23F71" w:rsidRPr="000E7B6C" w:rsidRDefault="00D23F71" w:rsidP="00D23F71">
            <w:pPr>
              <w:spacing w:before="0" w:line="240" w:lineRule="auto"/>
              <w:jc w:val="left"/>
              <w:rPr>
                <w:color w:val="000000"/>
                <w:sz w:val="24"/>
                <w:szCs w:val="24"/>
              </w:rPr>
            </w:pPr>
            <w:r w:rsidRPr="000E7B6C">
              <w:rPr>
                <w:color w:val="000000"/>
                <w:sz w:val="24"/>
                <w:szCs w:val="24"/>
              </w:rPr>
              <w:t>Dust cartridge</w:t>
            </w:r>
          </w:p>
        </w:tc>
        <w:tc>
          <w:tcPr>
            <w:tcW w:w="305" w:type="pct"/>
            <w:noWrap/>
            <w:vAlign w:val="center"/>
            <w:hideMark/>
            <w:tcPrChange w:id="1277" w:author="Thanh Hùng Lâm" w:date="2026-05-21T12:52:00Z" w16du:dateUtc="2026-05-21T05:52:00Z">
              <w:tcPr>
                <w:tcW w:w="304" w:type="pct"/>
                <w:gridSpan w:val="2"/>
                <w:noWrap/>
                <w:vAlign w:val="center"/>
                <w:hideMark/>
              </w:tcPr>
            </w:tcPrChange>
          </w:tcPr>
          <w:p w14:paraId="69BD1795" w14:textId="77777777" w:rsidR="00D23F71" w:rsidRPr="000E7B6C" w:rsidRDefault="00D23F71" w:rsidP="00D23F71">
            <w:pPr>
              <w:spacing w:before="0" w:line="240" w:lineRule="auto"/>
              <w:jc w:val="left"/>
              <w:rPr>
                <w:color w:val="FF0000"/>
                <w:sz w:val="24"/>
                <w:szCs w:val="24"/>
              </w:rPr>
            </w:pPr>
            <w:r w:rsidRPr="000E7B6C">
              <w:rPr>
                <w:color w:val="FF0000"/>
                <w:sz w:val="24"/>
                <w:szCs w:val="24"/>
              </w:rPr>
              <w:t>2</w:t>
            </w:r>
          </w:p>
        </w:tc>
        <w:tc>
          <w:tcPr>
            <w:tcW w:w="275" w:type="pct"/>
            <w:vAlign w:val="center"/>
            <w:hideMark/>
            <w:tcPrChange w:id="1278" w:author="Thanh Hùng Lâm" w:date="2026-05-21T12:52:00Z" w16du:dateUtc="2026-05-21T05:52:00Z">
              <w:tcPr>
                <w:tcW w:w="265" w:type="pct"/>
                <w:vAlign w:val="center"/>
                <w:hideMark/>
              </w:tcPr>
            </w:tcPrChange>
          </w:tcPr>
          <w:p w14:paraId="163EA00C"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1279" w:author="Thanh Hùng Lâm" w:date="2026-05-21T12:52:00Z" w16du:dateUtc="2026-05-21T05:52:00Z">
              <w:tcPr>
                <w:tcW w:w="541" w:type="pct"/>
                <w:gridSpan w:val="3"/>
                <w:vAlign w:val="center"/>
                <w:hideMark/>
              </w:tcPr>
            </w:tcPrChange>
          </w:tcPr>
          <w:p w14:paraId="7B8EBBEE"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280" w:author="Thanh Hùng Lâm" w:date="2026-05-21T12:52:00Z" w16du:dateUtc="2026-05-21T05:52:00Z">
              <w:tcPr>
                <w:tcW w:w="591" w:type="pct"/>
                <w:vAlign w:val="center"/>
                <w:hideMark/>
              </w:tcPr>
            </w:tcPrChange>
          </w:tcPr>
          <w:p w14:paraId="2DCC95EB"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281" w:author="Thanh Hùng Lâm" w:date="2026-05-21T12:52:00Z" w16du:dateUtc="2026-05-21T05:52:00Z">
              <w:tcPr>
                <w:tcW w:w="949" w:type="pct"/>
                <w:gridSpan w:val="3"/>
                <w:vAlign w:val="center"/>
                <w:hideMark/>
              </w:tcPr>
            </w:tcPrChange>
          </w:tcPr>
          <w:p w14:paraId="1CA026F9"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282" w:author="Thanh Hùng Lâm" w:date="2026-05-21T12:52:00Z" w16du:dateUtc="2026-05-21T05:52:00Z">
              <w:tcPr>
                <w:tcW w:w="662" w:type="pct"/>
                <w:gridSpan w:val="2"/>
                <w:vAlign w:val="center"/>
                <w:hideMark/>
              </w:tcPr>
            </w:tcPrChange>
          </w:tcPr>
          <w:p w14:paraId="4703E6B0"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283" w:author="Thanh Hùng Lâm" w:date="2026-05-21T12:52:00Z" w16du:dateUtc="2026-05-21T05:52:00Z">
              <w:tcPr>
                <w:tcW w:w="651" w:type="pct"/>
                <w:vAlign w:val="center"/>
                <w:hideMark/>
              </w:tcPr>
            </w:tcPrChange>
          </w:tcPr>
          <w:p w14:paraId="7BB5CBAB"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09B3644D" w14:textId="77777777" w:rsidTr="00D23F71">
        <w:trPr>
          <w:trHeight w:val="930"/>
          <w:trPrChange w:id="1284" w:author="Thanh Hùng Lâm" w:date="2026-05-21T12:52:00Z" w16du:dateUtc="2026-05-21T05:52:00Z">
            <w:trPr>
              <w:trHeight w:val="930"/>
            </w:trPr>
          </w:trPrChange>
        </w:trPr>
        <w:tc>
          <w:tcPr>
            <w:tcW w:w="262" w:type="pct"/>
            <w:vAlign w:val="center"/>
            <w:tcPrChange w:id="1285" w:author="Thanh Hùng Lâm" w:date="2026-05-21T12:52:00Z" w16du:dateUtc="2026-05-21T05:52:00Z">
              <w:tcPr>
                <w:tcW w:w="1" w:type="pct"/>
                <w:gridSpan w:val="2"/>
              </w:tcPr>
            </w:tcPrChange>
          </w:tcPr>
          <w:p w14:paraId="53C52AB9" w14:textId="29251564" w:rsidR="00D23F71" w:rsidRPr="000E7B6C" w:rsidRDefault="00D23F71" w:rsidP="00D23F71">
            <w:pPr>
              <w:spacing w:before="0" w:line="240" w:lineRule="auto"/>
              <w:jc w:val="left"/>
              <w:rPr>
                <w:color w:val="000000"/>
                <w:sz w:val="24"/>
                <w:szCs w:val="24"/>
              </w:rPr>
            </w:pPr>
            <w:ins w:id="1286" w:author="Thanh Hùng Lâm" w:date="2026-05-21T12:52:00Z" w16du:dateUtc="2026-05-21T05:52:00Z">
              <w:r w:rsidRPr="000E7B6C">
                <w:rPr>
                  <w:color w:val="000000"/>
                  <w:sz w:val="24"/>
                  <w:szCs w:val="24"/>
                </w:rPr>
                <w:t>88</w:t>
              </w:r>
            </w:ins>
          </w:p>
        </w:tc>
        <w:tc>
          <w:tcPr>
            <w:tcW w:w="1226" w:type="pct"/>
            <w:vAlign w:val="center"/>
            <w:hideMark/>
            <w:tcPrChange w:id="1287" w:author="Thanh Hùng Lâm" w:date="2026-05-21T12:52:00Z" w16du:dateUtc="2026-05-21T05:52:00Z">
              <w:tcPr>
                <w:tcW w:w="1038" w:type="pct"/>
                <w:gridSpan w:val="3"/>
                <w:vAlign w:val="center"/>
                <w:hideMark/>
              </w:tcPr>
            </w:tcPrChange>
          </w:tcPr>
          <w:p w14:paraId="02D2D597" w14:textId="00518E1A" w:rsidR="00D23F71" w:rsidRPr="000E7B6C" w:rsidRDefault="00D23F71" w:rsidP="00D23F71">
            <w:pPr>
              <w:spacing w:before="0" w:line="240" w:lineRule="auto"/>
              <w:jc w:val="left"/>
              <w:rPr>
                <w:color w:val="000000"/>
                <w:sz w:val="24"/>
                <w:szCs w:val="24"/>
              </w:rPr>
            </w:pPr>
            <w:r w:rsidRPr="000E7B6C">
              <w:rPr>
                <w:color w:val="000000"/>
                <w:sz w:val="24"/>
                <w:szCs w:val="24"/>
              </w:rPr>
              <w:t>Chai lấy mẫu bằng nhựa có nắp đậy, 500 mL</w:t>
            </w:r>
          </w:p>
        </w:tc>
        <w:tc>
          <w:tcPr>
            <w:tcW w:w="305" w:type="pct"/>
            <w:noWrap/>
            <w:vAlign w:val="center"/>
            <w:hideMark/>
            <w:tcPrChange w:id="1288" w:author="Thanh Hùng Lâm" w:date="2026-05-21T12:52:00Z" w16du:dateUtc="2026-05-21T05:52:00Z">
              <w:tcPr>
                <w:tcW w:w="304" w:type="pct"/>
                <w:gridSpan w:val="2"/>
                <w:noWrap/>
                <w:vAlign w:val="center"/>
                <w:hideMark/>
              </w:tcPr>
            </w:tcPrChange>
          </w:tcPr>
          <w:p w14:paraId="6D58A4C5" w14:textId="77777777" w:rsidR="00D23F71" w:rsidRPr="000E7B6C" w:rsidRDefault="00D23F71" w:rsidP="00D23F71">
            <w:pPr>
              <w:spacing w:before="0" w:line="240" w:lineRule="auto"/>
              <w:jc w:val="left"/>
              <w:rPr>
                <w:color w:val="FF0000"/>
                <w:sz w:val="24"/>
                <w:szCs w:val="24"/>
              </w:rPr>
            </w:pPr>
            <w:r w:rsidRPr="000E7B6C">
              <w:rPr>
                <w:color w:val="FF0000"/>
                <w:sz w:val="24"/>
                <w:szCs w:val="24"/>
              </w:rPr>
              <w:t>169</w:t>
            </w:r>
          </w:p>
        </w:tc>
        <w:tc>
          <w:tcPr>
            <w:tcW w:w="275" w:type="pct"/>
            <w:vAlign w:val="center"/>
            <w:hideMark/>
            <w:tcPrChange w:id="1289" w:author="Thanh Hùng Lâm" w:date="2026-05-21T12:52:00Z" w16du:dateUtc="2026-05-21T05:52:00Z">
              <w:tcPr>
                <w:tcW w:w="265" w:type="pct"/>
                <w:vAlign w:val="center"/>
                <w:hideMark/>
              </w:tcPr>
            </w:tcPrChange>
          </w:tcPr>
          <w:p w14:paraId="7CB60C21"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1290" w:author="Thanh Hùng Lâm" w:date="2026-05-21T12:52:00Z" w16du:dateUtc="2026-05-21T05:52:00Z">
              <w:tcPr>
                <w:tcW w:w="541" w:type="pct"/>
                <w:gridSpan w:val="3"/>
                <w:vAlign w:val="center"/>
                <w:hideMark/>
              </w:tcPr>
            </w:tcPrChange>
          </w:tcPr>
          <w:p w14:paraId="6EFC5AC7"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291" w:author="Thanh Hùng Lâm" w:date="2026-05-21T12:52:00Z" w16du:dateUtc="2026-05-21T05:52:00Z">
              <w:tcPr>
                <w:tcW w:w="591" w:type="pct"/>
                <w:vAlign w:val="center"/>
                <w:hideMark/>
              </w:tcPr>
            </w:tcPrChange>
          </w:tcPr>
          <w:p w14:paraId="623369D2"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292" w:author="Thanh Hùng Lâm" w:date="2026-05-21T12:52:00Z" w16du:dateUtc="2026-05-21T05:52:00Z">
              <w:tcPr>
                <w:tcW w:w="949" w:type="pct"/>
                <w:gridSpan w:val="3"/>
                <w:vAlign w:val="center"/>
                <w:hideMark/>
              </w:tcPr>
            </w:tcPrChange>
          </w:tcPr>
          <w:p w14:paraId="696F7BEC"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293" w:author="Thanh Hùng Lâm" w:date="2026-05-21T12:52:00Z" w16du:dateUtc="2026-05-21T05:52:00Z">
              <w:tcPr>
                <w:tcW w:w="662" w:type="pct"/>
                <w:gridSpan w:val="2"/>
                <w:vAlign w:val="center"/>
                <w:hideMark/>
              </w:tcPr>
            </w:tcPrChange>
          </w:tcPr>
          <w:p w14:paraId="74F1F661"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294" w:author="Thanh Hùng Lâm" w:date="2026-05-21T12:52:00Z" w16du:dateUtc="2026-05-21T05:52:00Z">
              <w:tcPr>
                <w:tcW w:w="651" w:type="pct"/>
                <w:vAlign w:val="center"/>
                <w:hideMark/>
              </w:tcPr>
            </w:tcPrChange>
          </w:tcPr>
          <w:p w14:paraId="0185EBCA"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42CA300A" w14:textId="77777777" w:rsidTr="00D23F71">
        <w:trPr>
          <w:trHeight w:val="930"/>
          <w:trPrChange w:id="1295" w:author="Thanh Hùng Lâm" w:date="2026-05-21T12:52:00Z" w16du:dateUtc="2026-05-21T05:52:00Z">
            <w:trPr>
              <w:trHeight w:val="930"/>
            </w:trPr>
          </w:trPrChange>
        </w:trPr>
        <w:tc>
          <w:tcPr>
            <w:tcW w:w="262" w:type="pct"/>
            <w:vAlign w:val="center"/>
            <w:tcPrChange w:id="1296" w:author="Thanh Hùng Lâm" w:date="2026-05-21T12:52:00Z" w16du:dateUtc="2026-05-21T05:52:00Z">
              <w:tcPr>
                <w:tcW w:w="1" w:type="pct"/>
                <w:gridSpan w:val="2"/>
              </w:tcPr>
            </w:tcPrChange>
          </w:tcPr>
          <w:p w14:paraId="2DF784AE" w14:textId="0EB273CC" w:rsidR="00D23F71" w:rsidRPr="000E7B6C" w:rsidRDefault="00D23F71" w:rsidP="00D23F71">
            <w:pPr>
              <w:spacing w:before="0" w:line="240" w:lineRule="auto"/>
              <w:jc w:val="left"/>
              <w:rPr>
                <w:color w:val="000000"/>
                <w:sz w:val="24"/>
                <w:szCs w:val="24"/>
              </w:rPr>
            </w:pPr>
            <w:ins w:id="1297" w:author="Thanh Hùng Lâm" w:date="2026-05-21T12:52:00Z" w16du:dateUtc="2026-05-21T05:52:00Z">
              <w:r w:rsidRPr="000E7B6C">
                <w:rPr>
                  <w:color w:val="000000"/>
                  <w:sz w:val="24"/>
                  <w:szCs w:val="24"/>
                </w:rPr>
                <w:t>89</w:t>
              </w:r>
            </w:ins>
          </w:p>
        </w:tc>
        <w:tc>
          <w:tcPr>
            <w:tcW w:w="1226" w:type="pct"/>
            <w:vAlign w:val="center"/>
            <w:hideMark/>
            <w:tcPrChange w:id="1298" w:author="Thanh Hùng Lâm" w:date="2026-05-21T12:52:00Z" w16du:dateUtc="2026-05-21T05:52:00Z">
              <w:tcPr>
                <w:tcW w:w="1038" w:type="pct"/>
                <w:gridSpan w:val="3"/>
                <w:vAlign w:val="center"/>
                <w:hideMark/>
              </w:tcPr>
            </w:tcPrChange>
          </w:tcPr>
          <w:p w14:paraId="421B8F21" w14:textId="4E04ECA6" w:rsidR="00D23F71" w:rsidRPr="000E7B6C" w:rsidRDefault="00D23F71" w:rsidP="00D23F71">
            <w:pPr>
              <w:spacing w:before="0" w:line="240" w:lineRule="auto"/>
              <w:jc w:val="left"/>
              <w:rPr>
                <w:color w:val="000000"/>
                <w:sz w:val="24"/>
                <w:szCs w:val="24"/>
              </w:rPr>
            </w:pPr>
            <w:r w:rsidRPr="000E7B6C">
              <w:rPr>
                <w:color w:val="000000"/>
                <w:sz w:val="24"/>
                <w:szCs w:val="24"/>
              </w:rPr>
              <w:t xml:space="preserve">Chén cân thuỷ tinh thấp </w:t>
            </w:r>
          </w:p>
        </w:tc>
        <w:tc>
          <w:tcPr>
            <w:tcW w:w="305" w:type="pct"/>
            <w:noWrap/>
            <w:vAlign w:val="center"/>
            <w:hideMark/>
            <w:tcPrChange w:id="1299" w:author="Thanh Hùng Lâm" w:date="2026-05-21T12:52:00Z" w16du:dateUtc="2026-05-21T05:52:00Z">
              <w:tcPr>
                <w:tcW w:w="304" w:type="pct"/>
                <w:gridSpan w:val="2"/>
                <w:noWrap/>
                <w:vAlign w:val="center"/>
                <w:hideMark/>
              </w:tcPr>
            </w:tcPrChange>
          </w:tcPr>
          <w:p w14:paraId="364EA9F6" w14:textId="77777777" w:rsidR="00D23F71" w:rsidRPr="000E7B6C" w:rsidRDefault="00D23F71" w:rsidP="00D23F71">
            <w:pPr>
              <w:spacing w:before="0" w:line="240" w:lineRule="auto"/>
              <w:jc w:val="left"/>
              <w:rPr>
                <w:color w:val="FF0000"/>
                <w:sz w:val="24"/>
                <w:szCs w:val="24"/>
              </w:rPr>
            </w:pPr>
            <w:r w:rsidRPr="000E7B6C">
              <w:rPr>
                <w:color w:val="FF0000"/>
                <w:sz w:val="24"/>
                <w:szCs w:val="24"/>
              </w:rPr>
              <w:t>10</w:t>
            </w:r>
          </w:p>
        </w:tc>
        <w:tc>
          <w:tcPr>
            <w:tcW w:w="275" w:type="pct"/>
            <w:vAlign w:val="center"/>
            <w:hideMark/>
            <w:tcPrChange w:id="1300" w:author="Thanh Hùng Lâm" w:date="2026-05-21T12:52:00Z" w16du:dateUtc="2026-05-21T05:52:00Z">
              <w:tcPr>
                <w:tcW w:w="265" w:type="pct"/>
                <w:vAlign w:val="center"/>
                <w:hideMark/>
              </w:tcPr>
            </w:tcPrChange>
          </w:tcPr>
          <w:p w14:paraId="02DB10BF"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1301" w:author="Thanh Hùng Lâm" w:date="2026-05-21T12:52:00Z" w16du:dateUtc="2026-05-21T05:52:00Z">
              <w:tcPr>
                <w:tcW w:w="541" w:type="pct"/>
                <w:gridSpan w:val="3"/>
                <w:vAlign w:val="center"/>
                <w:hideMark/>
              </w:tcPr>
            </w:tcPrChange>
          </w:tcPr>
          <w:p w14:paraId="291E22B7"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302" w:author="Thanh Hùng Lâm" w:date="2026-05-21T12:52:00Z" w16du:dateUtc="2026-05-21T05:52:00Z">
              <w:tcPr>
                <w:tcW w:w="591" w:type="pct"/>
                <w:vAlign w:val="center"/>
                <w:hideMark/>
              </w:tcPr>
            </w:tcPrChange>
          </w:tcPr>
          <w:p w14:paraId="04268A39"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303" w:author="Thanh Hùng Lâm" w:date="2026-05-21T12:52:00Z" w16du:dateUtc="2026-05-21T05:52:00Z">
              <w:tcPr>
                <w:tcW w:w="949" w:type="pct"/>
                <w:gridSpan w:val="3"/>
                <w:vAlign w:val="center"/>
                <w:hideMark/>
              </w:tcPr>
            </w:tcPrChange>
          </w:tcPr>
          <w:p w14:paraId="5591589D"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304" w:author="Thanh Hùng Lâm" w:date="2026-05-21T12:52:00Z" w16du:dateUtc="2026-05-21T05:52:00Z">
              <w:tcPr>
                <w:tcW w:w="662" w:type="pct"/>
                <w:gridSpan w:val="2"/>
                <w:vAlign w:val="center"/>
                <w:hideMark/>
              </w:tcPr>
            </w:tcPrChange>
          </w:tcPr>
          <w:p w14:paraId="440169CF"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305" w:author="Thanh Hùng Lâm" w:date="2026-05-21T12:52:00Z" w16du:dateUtc="2026-05-21T05:52:00Z">
              <w:tcPr>
                <w:tcW w:w="651" w:type="pct"/>
                <w:vAlign w:val="center"/>
                <w:hideMark/>
              </w:tcPr>
            </w:tcPrChange>
          </w:tcPr>
          <w:p w14:paraId="0544FDD3"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5395C3AD" w14:textId="77777777" w:rsidTr="00D23F71">
        <w:trPr>
          <w:trHeight w:val="930"/>
          <w:trPrChange w:id="1306" w:author="Thanh Hùng Lâm" w:date="2026-05-21T12:52:00Z" w16du:dateUtc="2026-05-21T05:52:00Z">
            <w:trPr>
              <w:trHeight w:val="930"/>
            </w:trPr>
          </w:trPrChange>
        </w:trPr>
        <w:tc>
          <w:tcPr>
            <w:tcW w:w="262" w:type="pct"/>
            <w:vAlign w:val="center"/>
            <w:tcPrChange w:id="1307" w:author="Thanh Hùng Lâm" w:date="2026-05-21T12:52:00Z" w16du:dateUtc="2026-05-21T05:52:00Z">
              <w:tcPr>
                <w:tcW w:w="1" w:type="pct"/>
                <w:gridSpan w:val="2"/>
              </w:tcPr>
            </w:tcPrChange>
          </w:tcPr>
          <w:p w14:paraId="0F50DFB7" w14:textId="6F11241C" w:rsidR="00D23F71" w:rsidRPr="000E7B6C" w:rsidRDefault="00D23F71" w:rsidP="00D23F71">
            <w:pPr>
              <w:spacing w:before="0" w:line="240" w:lineRule="auto"/>
              <w:jc w:val="left"/>
              <w:rPr>
                <w:color w:val="000000"/>
                <w:sz w:val="24"/>
                <w:szCs w:val="24"/>
              </w:rPr>
            </w:pPr>
            <w:ins w:id="1308" w:author="Thanh Hùng Lâm" w:date="2026-05-21T12:52:00Z" w16du:dateUtc="2026-05-21T05:52:00Z">
              <w:r w:rsidRPr="000E7B6C">
                <w:rPr>
                  <w:color w:val="000000"/>
                  <w:sz w:val="24"/>
                  <w:szCs w:val="24"/>
                </w:rPr>
                <w:t>90</w:t>
              </w:r>
            </w:ins>
          </w:p>
        </w:tc>
        <w:tc>
          <w:tcPr>
            <w:tcW w:w="1226" w:type="pct"/>
            <w:vAlign w:val="center"/>
            <w:hideMark/>
            <w:tcPrChange w:id="1309" w:author="Thanh Hùng Lâm" w:date="2026-05-21T12:52:00Z" w16du:dateUtc="2026-05-21T05:52:00Z">
              <w:tcPr>
                <w:tcW w:w="1038" w:type="pct"/>
                <w:gridSpan w:val="3"/>
                <w:vAlign w:val="center"/>
                <w:hideMark/>
              </w:tcPr>
            </w:tcPrChange>
          </w:tcPr>
          <w:p w14:paraId="61A1C5CC" w14:textId="0BA9E207" w:rsidR="00D23F71" w:rsidRPr="000E7B6C" w:rsidRDefault="00D23F71" w:rsidP="00D23F71">
            <w:pPr>
              <w:spacing w:before="0" w:line="240" w:lineRule="auto"/>
              <w:jc w:val="left"/>
              <w:rPr>
                <w:color w:val="000000"/>
                <w:sz w:val="24"/>
                <w:szCs w:val="24"/>
              </w:rPr>
            </w:pPr>
            <w:r w:rsidRPr="000E7B6C">
              <w:rPr>
                <w:color w:val="000000"/>
                <w:sz w:val="24"/>
                <w:szCs w:val="24"/>
              </w:rPr>
              <w:t>Cốc sứ chịu nhiệt</w:t>
            </w:r>
          </w:p>
        </w:tc>
        <w:tc>
          <w:tcPr>
            <w:tcW w:w="305" w:type="pct"/>
            <w:noWrap/>
            <w:vAlign w:val="center"/>
            <w:hideMark/>
            <w:tcPrChange w:id="1310" w:author="Thanh Hùng Lâm" w:date="2026-05-21T12:52:00Z" w16du:dateUtc="2026-05-21T05:52:00Z">
              <w:tcPr>
                <w:tcW w:w="304" w:type="pct"/>
                <w:gridSpan w:val="2"/>
                <w:noWrap/>
                <w:vAlign w:val="center"/>
                <w:hideMark/>
              </w:tcPr>
            </w:tcPrChange>
          </w:tcPr>
          <w:p w14:paraId="162E1EF8" w14:textId="77777777" w:rsidR="00D23F71" w:rsidRPr="000E7B6C" w:rsidRDefault="00D23F71" w:rsidP="00D23F71">
            <w:pPr>
              <w:spacing w:before="0" w:line="240" w:lineRule="auto"/>
              <w:jc w:val="left"/>
              <w:rPr>
                <w:color w:val="FF0000"/>
                <w:sz w:val="24"/>
                <w:szCs w:val="24"/>
              </w:rPr>
            </w:pPr>
            <w:r w:rsidRPr="000E7B6C">
              <w:rPr>
                <w:color w:val="FF0000"/>
                <w:sz w:val="24"/>
                <w:szCs w:val="24"/>
              </w:rPr>
              <w:t>26</w:t>
            </w:r>
          </w:p>
        </w:tc>
        <w:tc>
          <w:tcPr>
            <w:tcW w:w="275" w:type="pct"/>
            <w:vAlign w:val="center"/>
            <w:hideMark/>
            <w:tcPrChange w:id="1311" w:author="Thanh Hùng Lâm" w:date="2026-05-21T12:52:00Z" w16du:dateUtc="2026-05-21T05:52:00Z">
              <w:tcPr>
                <w:tcW w:w="265" w:type="pct"/>
                <w:vAlign w:val="center"/>
                <w:hideMark/>
              </w:tcPr>
            </w:tcPrChange>
          </w:tcPr>
          <w:p w14:paraId="0266CD3D"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1312" w:author="Thanh Hùng Lâm" w:date="2026-05-21T12:52:00Z" w16du:dateUtc="2026-05-21T05:52:00Z">
              <w:tcPr>
                <w:tcW w:w="541" w:type="pct"/>
                <w:gridSpan w:val="3"/>
                <w:vAlign w:val="center"/>
                <w:hideMark/>
              </w:tcPr>
            </w:tcPrChange>
          </w:tcPr>
          <w:p w14:paraId="3CDC5907"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313" w:author="Thanh Hùng Lâm" w:date="2026-05-21T12:52:00Z" w16du:dateUtc="2026-05-21T05:52:00Z">
              <w:tcPr>
                <w:tcW w:w="591" w:type="pct"/>
                <w:vAlign w:val="center"/>
                <w:hideMark/>
              </w:tcPr>
            </w:tcPrChange>
          </w:tcPr>
          <w:p w14:paraId="6C504067"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314" w:author="Thanh Hùng Lâm" w:date="2026-05-21T12:52:00Z" w16du:dateUtc="2026-05-21T05:52:00Z">
              <w:tcPr>
                <w:tcW w:w="949" w:type="pct"/>
                <w:gridSpan w:val="3"/>
                <w:vAlign w:val="center"/>
                <w:hideMark/>
              </w:tcPr>
            </w:tcPrChange>
          </w:tcPr>
          <w:p w14:paraId="5DC39E9C"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315" w:author="Thanh Hùng Lâm" w:date="2026-05-21T12:52:00Z" w16du:dateUtc="2026-05-21T05:52:00Z">
              <w:tcPr>
                <w:tcW w:w="662" w:type="pct"/>
                <w:gridSpan w:val="2"/>
                <w:vAlign w:val="center"/>
                <w:hideMark/>
              </w:tcPr>
            </w:tcPrChange>
          </w:tcPr>
          <w:p w14:paraId="34A8B5CB"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316" w:author="Thanh Hùng Lâm" w:date="2026-05-21T12:52:00Z" w16du:dateUtc="2026-05-21T05:52:00Z">
              <w:tcPr>
                <w:tcW w:w="651" w:type="pct"/>
                <w:vAlign w:val="center"/>
                <w:hideMark/>
              </w:tcPr>
            </w:tcPrChange>
          </w:tcPr>
          <w:p w14:paraId="4752EE88"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796B4B33" w14:textId="77777777" w:rsidTr="00D23F71">
        <w:trPr>
          <w:trHeight w:val="930"/>
          <w:trPrChange w:id="1317" w:author="Thanh Hùng Lâm" w:date="2026-05-21T12:52:00Z" w16du:dateUtc="2026-05-21T05:52:00Z">
            <w:trPr>
              <w:trHeight w:val="930"/>
            </w:trPr>
          </w:trPrChange>
        </w:trPr>
        <w:tc>
          <w:tcPr>
            <w:tcW w:w="262" w:type="pct"/>
            <w:vAlign w:val="center"/>
            <w:tcPrChange w:id="1318" w:author="Thanh Hùng Lâm" w:date="2026-05-21T12:52:00Z" w16du:dateUtc="2026-05-21T05:52:00Z">
              <w:tcPr>
                <w:tcW w:w="1" w:type="pct"/>
                <w:gridSpan w:val="2"/>
              </w:tcPr>
            </w:tcPrChange>
          </w:tcPr>
          <w:p w14:paraId="0CE7DB7E" w14:textId="7FA33F8D" w:rsidR="00D23F71" w:rsidRPr="000E7B6C" w:rsidRDefault="00D23F71" w:rsidP="00D23F71">
            <w:pPr>
              <w:spacing w:before="0" w:line="240" w:lineRule="auto"/>
              <w:jc w:val="left"/>
              <w:rPr>
                <w:color w:val="000000"/>
                <w:sz w:val="24"/>
                <w:szCs w:val="24"/>
              </w:rPr>
            </w:pPr>
            <w:ins w:id="1319" w:author="Thanh Hùng Lâm" w:date="2026-05-21T12:52:00Z" w16du:dateUtc="2026-05-21T05:52:00Z">
              <w:r w:rsidRPr="000E7B6C">
                <w:rPr>
                  <w:color w:val="000000"/>
                  <w:sz w:val="24"/>
                  <w:szCs w:val="24"/>
                </w:rPr>
                <w:t>91</w:t>
              </w:r>
            </w:ins>
          </w:p>
        </w:tc>
        <w:tc>
          <w:tcPr>
            <w:tcW w:w="1226" w:type="pct"/>
            <w:vAlign w:val="center"/>
            <w:hideMark/>
            <w:tcPrChange w:id="1320" w:author="Thanh Hùng Lâm" w:date="2026-05-21T12:52:00Z" w16du:dateUtc="2026-05-21T05:52:00Z">
              <w:tcPr>
                <w:tcW w:w="1038" w:type="pct"/>
                <w:gridSpan w:val="3"/>
                <w:vAlign w:val="center"/>
                <w:hideMark/>
              </w:tcPr>
            </w:tcPrChange>
          </w:tcPr>
          <w:p w14:paraId="3380AFBF" w14:textId="2CA339A9" w:rsidR="00D23F71" w:rsidRPr="000E7B6C" w:rsidRDefault="00D23F71" w:rsidP="00D23F71">
            <w:pPr>
              <w:spacing w:before="0" w:line="240" w:lineRule="auto"/>
              <w:jc w:val="left"/>
              <w:rPr>
                <w:color w:val="000000"/>
                <w:sz w:val="24"/>
                <w:szCs w:val="24"/>
              </w:rPr>
            </w:pPr>
            <w:r w:rsidRPr="000E7B6C">
              <w:rPr>
                <w:color w:val="000000"/>
                <w:sz w:val="24"/>
                <w:szCs w:val="24"/>
              </w:rPr>
              <w:t>Xô inox 5 lít</w:t>
            </w:r>
          </w:p>
        </w:tc>
        <w:tc>
          <w:tcPr>
            <w:tcW w:w="305" w:type="pct"/>
            <w:noWrap/>
            <w:vAlign w:val="center"/>
            <w:hideMark/>
            <w:tcPrChange w:id="1321" w:author="Thanh Hùng Lâm" w:date="2026-05-21T12:52:00Z" w16du:dateUtc="2026-05-21T05:52:00Z">
              <w:tcPr>
                <w:tcW w:w="304" w:type="pct"/>
                <w:gridSpan w:val="2"/>
                <w:noWrap/>
                <w:vAlign w:val="center"/>
                <w:hideMark/>
              </w:tcPr>
            </w:tcPrChange>
          </w:tcPr>
          <w:p w14:paraId="6AE2FB71" w14:textId="77777777" w:rsidR="00D23F71" w:rsidRPr="000E7B6C" w:rsidRDefault="00D23F71" w:rsidP="00D23F71">
            <w:pPr>
              <w:spacing w:before="0" w:line="240" w:lineRule="auto"/>
              <w:jc w:val="left"/>
              <w:rPr>
                <w:color w:val="FF0000"/>
                <w:sz w:val="24"/>
                <w:szCs w:val="24"/>
              </w:rPr>
            </w:pPr>
            <w:r w:rsidRPr="000E7B6C">
              <w:rPr>
                <w:color w:val="FF0000"/>
                <w:sz w:val="24"/>
                <w:szCs w:val="24"/>
              </w:rPr>
              <w:t>3</w:t>
            </w:r>
          </w:p>
        </w:tc>
        <w:tc>
          <w:tcPr>
            <w:tcW w:w="275" w:type="pct"/>
            <w:vAlign w:val="center"/>
            <w:hideMark/>
            <w:tcPrChange w:id="1322" w:author="Thanh Hùng Lâm" w:date="2026-05-21T12:52:00Z" w16du:dateUtc="2026-05-21T05:52:00Z">
              <w:tcPr>
                <w:tcW w:w="265" w:type="pct"/>
                <w:vAlign w:val="center"/>
                <w:hideMark/>
              </w:tcPr>
            </w:tcPrChange>
          </w:tcPr>
          <w:p w14:paraId="20D4FBB7"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1323" w:author="Thanh Hùng Lâm" w:date="2026-05-21T12:52:00Z" w16du:dateUtc="2026-05-21T05:52:00Z">
              <w:tcPr>
                <w:tcW w:w="541" w:type="pct"/>
                <w:gridSpan w:val="3"/>
                <w:vAlign w:val="center"/>
                <w:hideMark/>
              </w:tcPr>
            </w:tcPrChange>
          </w:tcPr>
          <w:p w14:paraId="25C9510E"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324" w:author="Thanh Hùng Lâm" w:date="2026-05-21T12:52:00Z" w16du:dateUtc="2026-05-21T05:52:00Z">
              <w:tcPr>
                <w:tcW w:w="591" w:type="pct"/>
                <w:vAlign w:val="center"/>
                <w:hideMark/>
              </w:tcPr>
            </w:tcPrChange>
          </w:tcPr>
          <w:p w14:paraId="37375B0E"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325" w:author="Thanh Hùng Lâm" w:date="2026-05-21T12:52:00Z" w16du:dateUtc="2026-05-21T05:52:00Z">
              <w:tcPr>
                <w:tcW w:w="949" w:type="pct"/>
                <w:gridSpan w:val="3"/>
                <w:vAlign w:val="center"/>
                <w:hideMark/>
              </w:tcPr>
            </w:tcPrChange>
          </w:tcPr>
          <w:p w14:paraId="61AD012D"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326" w:author="Thanh Hùng Lâm" w:date="2026-05-21T12:52:00Z" w16du:dateUtc="2026-05-21T05:52:00Z">
              <w:tcPr>
                <w:tcW w:w="662" w:type="pct"/>
                <w:gridSpan w:val="2"/>
                <w:vAlign w:val="center"/>
                <w:hideMark/>
              </w:tcPr>
            </w:tcPrChange>
          </w:tcPr>
          <w:p w14:paraId="4512F410"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327" w:author="Thanh Hùng Lâm" w:date="2026-05-21T12:52:00Z" w16du:dateUtc="2026-05-21T05:52:00Z">
              <w:tcPr>
                <w:tcW w:w="651" w:type="pct"/>
                <w:vAlign w:val="center"/>
                <w:hideMark/>
              </w:tcPr>
            </w:tcPrChange>
          </w:tcPr>
          <w:p w14:paraId="0329E60E"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1F402C3A" w14:textId="77777777" w:rsidTr="00D23F71">
        <w:trPr>
          <w:trHeight w:val="930"/>
          <w:trPrChange w:id="1328" w:author="Thanh Hùng Lâm" w:date="2026-05-21T12:52:00Z" w16du:dateUtc="2026-05-21T05:52:00Z">
            <w:trPr>
              <w:trHeight w:val="930"/>
            </w:trPr>
          </w:trPrChange>
        </w:trPr>
        <w:tc>
          <w:tcPr>
            <w:tcW w:w="262" w:type="pct"/>
            <w:vAlign w:val="center"/>
            <w:tcPrChange w:id="1329" w:author="Thanh Hùng Lâm" w:date="2026-05-21T12:52:00Z" w16du:dateUtc="2026-05-21T05:52:00Z">
              <w:tcPr>
                <w:tcW w:w="1" w:type="pct"/>
                <w:gridSpan w:val="2"/>
              </w:tcPr>
            </w:tcPrChange>
          </w:tcPr>
          <w:p w14:paraId="5BEE3FD2" w14:textId="34CA0E51" w:rsidR="00D23F71" w:rsidRPr="000E7B6C" w:rsidRDefault="00D23F71" w:rsidP="00D23F71">
            <w:pPr>
              <w:spacing w:before="0" w:line="240" w:lineRule="auto"/>
              <w:jc w:val="left"/>
              <w:rPr>
                <w:color w:val="000000"/>
                <w:sz w:val="24"/>
                <w:szCs w:val="24"/>
              </w:rPr>
            </w:pPr>
            <w:ins w:id="1330" w:author="Thanh Hùng Lâm" w:date="2026-05-21T12:52:00Z" w16du:dateUtc="2026-05-21T05:52:00Z">
              <w:r w:rsidRPr="000E7B6C">
                <w:rPr>
                  <w:color w:val="000000"/>
                  <w:sz w:val="24"/>
                  <w:szCs w:val="24"/>
                </w:rPr>
                <w:lastRenderedPageBreak/>
                <w:t>92</w:t>
              </w:r>
            </w:ins>
          </w:p>
        </w:tc>
        <w:tc>
          <w:tcPr>
            <w:tcW w:w="1226" w:type="pct"/>
            <w:vAlign w:val="center"/>
            <w:hideMark/>
            <w:tcPrChange w:id="1331" w:author="Thanh Hùng Lâm" w:date="2026-05-21T12:52:00Z" w16du:dateUtc="2026-05-21T05:52:00Z">
              <w:tcPr>
                <w:tcW w:w="1038" w:type="pct"/>
                <w:gridSpan w:val="3"/>
                <w:vAlign w:val="center"/>
                <w:hideMark/>
              </w:tcPr>
            </w:tcPrChange>
          </w:tcPr>
          <w:p w14:paraId="2430D280" w14:textId="35DC351C" w:rsidR="00D23F71" w:rsidRPr="000E7B6C" w:rsidRDefault="00D23F71" w:rsidP="00D23F71">
            <w:pPr>
              <w:spacing w:before="0" w:line="240" w:lineRule="auto"/>
              <w:jc w:val="left"/>
              <w:rPr>
                <w:color w:val="000000"/>
                <w:sz w:val="24"/>
                <w:szCs w:val="24"/>
              </w:rPr>
            </w:pPr>
            <w:r w:rsidRPr="000E7B6C">
              <w:rPr>
                <w:color w:val="000000"/>
                <w:sz w:val="24"/>
                <w:szCs w:val="24"/>
              </w:rPr>
              <w:t>Bình định mức 1000 mL</w:t>
            </w:r>
          </w:p>
        </w:tc>
        <w:tc>
          <w:tcPr>
            <w:tcW w:w="305" w:type="pct"/>
            <w:noWrap/>
            <w:vAlign w:val="center"/>
            <w:hideMark/>
            <w:tcPrChange w:id="1332" w:author="Thanh Hùng Lâm" w:date="2026-05-21T12:52:00Z" w16du:dateUtc="2026-05-21T05:52:00Z">
              <w:tcPr>
                <w:tcW w:w="304" w:type="pct"/>
                <w:gridSpan w:val="2"/>
                <w:noWrap/>
                <w:vAlign w:val="center"/>
                <w:hideMark/>
              </w:tcPr>
            </w:tcPrChange>
          </w:tcPr>
          <w:p w14:paraId="0008435C" w14:textId="77777777" w:rsidR="00D23F71" w:rsidRPr="000E7B6C" w:rsidRDefault="00D23F71" w:rsidP="00D23F71">
            <w:pPr>
              <w:spacing w:before="0" w:line="240" w:lineRule="auto"/>
              <w:jc w:val="left"/>
              <w:rPr>
                <w:color w:val="FF0000"/>
                <w:sz w:val="24"/>
                <w:szCs w:val="24"/>
              </w:rPr>
            </w:pPr>
            <w:r w:rsidRPr="000E7B6C">
              <w:rPr>
                <w:color w:val="FF0000"/>
                <w:sz w:val="24"/>
                <w:szCs w:val="24"/>
              </w:rPr>
              <w:t>1</w:t>
            </w:r>
          </w:p>
        </w:tc>
        <w:tc>
          <w:tcPr>
            <w:tcW w:w="275" w:type="pct"/>
            <w:vAlign w:val="center"/>
            <w:hideMark/>
            <w:tcPrChange w:id="1333" w:author="Thanh Hùng Lâm" w:date="2026-05-21T12:52:00Z" w16du:dateUtc="2026-05-21T05:52:00Z">
              <w:tcPr>
                <w:tcW w:w="265" w:type="pct"/>
                <w:vAlign w:val="center"/>
                <w:hideMark/>
              </w:tcPr>
            </w:tcPrChange>
          </w:tcPr>
          <w:p w14:paraId="580CBF24"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1334" w:author="Thanh Hùng Lâm" w:date="2026-05-21T12:52:00Z" w16du:dateUtc="2026-05-21T05:52:00Z">
              <w:tcPr>
                <w:tcW w:w="541" w:type="pct"/>
                <w:gridSpan w:val="3"/>
                <w:vAlign w:val="center"/>
                <w:hideMark/>
              </w:tcPr>
            </w:tcPrChange>
          </w:tcPr>
          <w:p w14:paraId="7C0DB40C"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335" w:author="Thanh Hùng Lâm" w:date="2026-05-21T12:52:00Z" w16du:dateUtc="2026-05-21T05:52:00Z">
              <w:tcPr>
                <w:tcW w:w="591" w:type="pct"/>
                <w:vAlign w:val="center"/>
                <w:hideMark/>
              </w:tcPr>
            </w:tcPrChange>
          </w:tcPr>
          <w:p w14:paraId="34C13462"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336" w:author="Thanh Hùng Lâm" w:date="2026-05-21T12:52:00Z" w16du:dateUtc="2026-05-21T05:52:00Z">
              <w:tcPr>
                <w:tcW w:w="949" w:type="pct"/>
                <w:gridSpan w:val="3"/>
                <w:vAlign w:val="center"/>
                <w:hideMark/>
              </w:tcPr>
            </w:tcPrChange>
          </w:tcPr>
          <w:p w14:paraId="73036F89"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337" w:author="Thanh Hùng Lâm" w:date="2026-05-21T12:52:00Z" w16du:dateUtc="2026-05-21T05:52:00Z">
              <w:tcPr>
                <w:tcW w:w="662" w:type="pct"/>
                <w:gridSpan w:val="2"/>
                <w:vAlign w:val="center"/>
                <w:hideMark/>
              </w:tcPr>
            </w:tcPrChange>
          </w:tcPr>
          <w:p w14:paraId="65DAD619"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338" w:author="Thanh Hùng Lâm" w:date="2026-05-21T12:52:00Z" w16du:dateUtc="2026-05-21T05:52:00Z">
              <w:tcPr>
                <w:tcW w:w="651" w:type="pct"/>
                <w:vAlign w:val="center"/>
                <w:hideMark/>
              </w:tcPr>
            </w:tcPrChange>
          </w:tcPr>
          <w:p w14:paraId="17547CB0"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00B2F93C" w14:textId="77777777" w:rsidTr="00D23F71">
        <w:trPr>
          <w:trHeight w:val="930"/>
          <w:trPrChange w:id="1339" w:author="Thanh Hùng Lâm" w:date="2026-05-21T12:52:00Z" w16du:dateUtc="2026-05-21T05:52:00Z">
            <w:trPr>
              <w:trHeight w:val="930"/>
            </w:trPr>
          </w:trPrChange>
        </w:trPr>
        <w:tc>
          <w:tcPr>
            <w:tcW w:w="262" w:type="pct"/>
            <w:vAlign w:val="center"/>
            <w:tcPrChange w:id="1340" w:author="Thanh Hùng Lâm" w:date="2026-05-21T12:52:00Z" w16du:dateUtc="2026-05-21T05:52:00Z">
              <w:tcPr>
                <w:tcW w:w="1" w:type="pct"/>
                <w:gridSpan w:val="2"/>
              </w:tcPr>
            </w:tcPrChange>
          </w:tcPr>
          <w:p w14:paraId="269E6E79" w14:textId="46940A46" w:rsidR="00D23F71" w:rsidRPr="000E7B6C" w:rsidRDefault="00D23F71" w:rsidP="00D23F71">
            <w:pPr>
              <w:spacing w:before="0" w:line="240" w:lineRule="auto"/>
              <w:jc w:val="left"/>
              <w:rPr>
                <w:color w:val="000000"/>
                <w:sz w:val="24"/>
                <w:szCs w:val="24"/>
              </w:rPr>
            </w:pPr>
            <w:ins w:id="1341" w:author="Thanh Hùng Lâm" w:date="2026-05-21T12:52:00Z" w16du:dateUtc="2026-05-21T05:52:00Z">
              <w:r w:rsidRPr="000E7B6C">
                <w:rPr>
                  <w:color w:val="000000"/>
                  <w:sz w:val="24"/>
                  <w:szCs w:val="24"/>
                </w:rPr>
                <w:t>93</w:t>
              </w:r>
            </w:ins>
          </w:p>
        </w:tc>
        <w:tc>
          <w:tcPr>
            <w:tcW w:w="1226" w:type="pct"/>
            <w:vAlign w:val="center"/>
            <w:hideMark/>
            <w:tcPrChange w:id="1342" w:author="Thanh Hùng Lâm" w:date="2026-05-21T12:52:00Z" w16du:dateUtc="2026-05-21T05:52:00Z">
              <w:tcPr>
                <w:tcW w:w="1038" w:type="pct"/>
                <w:gridSpan w:val="3"/>
                <w:vAlign w:val="center"/>
                <w:hideMark/>
              </w:tcPr>
            </w:tcPrChange>
          </w:tcPr>
          <w:p w14:paraId="7BED8110" w14:textId="5E135486" w:rsidR="00D23F71" w:rsidRPr="000E7B6C" w:rsidRDefault="00D23F71" w:rsidP="00D23F71">
            <w:pPr>
              <w:spacing w:before="0" w:line="240" w:lineRule="auto"/>
              <w:jc w:val="left"/>
              <w:rPr>
                <w:color w:val="000000"/>
                <w:sz w:val="24"/>
                <w:szCs w:val="24"/>
              </w:rPr>
            </w:pPr>
            <w:r w:rsidRPr="000E7B6C">
              <w:rPr>
                <w:color w:val="000000"/>
                <w:sz w:val="24"/>
                <w:szCs w:val="24"/>
              </w:rPr>
              <w:t>Chai thủy tinh lấy mẫu dầu 1000 mL</w:t>
            </w:r>
          </w:p>
        </w:tc>
        <w:tc>
          <w:tcPr>
            <w:tcW w:w="305" w:type="pct"/>
            <w:noWrap/>
            <w:vAlign w:val="center"/>
            <w:hideMark/>
            <w:tcPrChange w:id="1343" w:author="Thanh Hùng Lâm" w:date="2026-05-21T12:52:00Z" w16du:dateUtc="2026-05-21T05:52:00Z">
              <w:tcPr>
                <w:tcW w:w="304" w:type="pct"/>
                <w:gridSpan w:val="2"/>
                <w:noWrap/>
                <w:vAlign w:val="center"/>
                <w:hideMark/>
              </w:tcPr>
            </w:tcPrChange>
          </w:tcPr>
          <w:p w14:paraId="617D3467" w14:textId="77777777" w:rsidR="00D23F71" w:rsidRPr="000E7B6C" w:rsidRDefault="00D23F71" w:rsidP="00D23F71">
            <w:pPr>
              <w:spacing w:before="0" w:line="240" w:lineRule="auto"/>
              <w:jc w:val="left"/>
              <w:rPr>
                <w:color w:val="FF0000"/>
                <w:sz w:val="24"/>
                <w:szCs w:val="24"/>
              </w:rPr>
            </w:pPr>
            <w:r w:rsidRPr="000E7B6C">
              <w:rPr>
                <w:color w:val="FF0000"/>
                <w:sz w:val="24"/>
                <w:szCs w:val="24"/>
              </w:rPr>
              <w:t>29</w:t>
            </w:r>
          </w:p>
        </w:tc>
        <w:tc>
          <w:tcPr>
            <w:tcW w:w="275" w:type="pct"/>
            <w:vAlign w:val="center"/>
            <w:hideMark/>
            <w:tcPrChange w:id="1344" w:author="Thanh Hùng Lâm" w:date="2026-05-21T12:52:00Z" w16du:dateUtc="2026-05-21T05:52:00Z">
              <w:tcPr>
                <w:tcW w:w="265" w:type="pct"/>
                <w:vAlign w:val="center"/>
                <w:hideMark/>
              </w:tcPr>
            </w:tcPrChange>
          </w:tcPr>
          <w:p w14:paraId="1B503B59" w14:textId="77777777" w:rsidR="00D23F71" w:rsidRPr="000E7B6C" w:rsidRDefault="00D23F71" w:rsidP="00D23F71">
            <w:pPr>
              <w:spacing w:before="0" w:line="240" w:lineRule="auto"/>
              <w:jc w:val="left"/>
              <w:rPr>
                <w:sz w:val="24"/>
                <w:szCs w:val="24"/>
              </w:rPr>
            </w:pPr>
            <w:r w:rsidRPr="000E7B6C">
              <w:rPr>
                <w:sz w:val="24"/>
                <w:szCs w:val="24"/>
              </w:rPr>
              <w:t>chai</w:t>
            </w:r>
          </w:p>
        </w:tc>
        <w:tc>
          <w:tcPr>
            <w:tcW w:w="466" w:type="pct"/>
            <w:vAlign w:val="center"/>
            <w:hideMark/>
            <w:tcPrChange w:id="1345" w:author="Thanh Hùng Lâm" w:date="2026-05-21T12:52:00Z" w16du:dateUtc="2026-05-21T05:52:00Z">
              <w:tcPr>
                <w:tcW w:w="541" w:type="pct"/>
                <w:gridSpan w:val="3"/>
                <w:vAlign w:val="center"/>
                <w:hideMark/>
              </w:tcPr>
            </w:tcPrChange>
          </w:tcPr>
          <w:p w14:paraId="70017655"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346" w:author="Thanh Hùng Lâm" w:date="2026-05-21T12:52:00Z" w16du:dateUtc="2026-05-21T05:52:00Z">
              <w:tcPr>
                <w:tcW w:w="591" w:type="pct"/>
                <w:vAlign w:val="center"/>
                <w:hideMark/>
              </w:tcPr>
            </w:tcPrChange>
          </w:tcPr>
          <w:p w14:paraId="03259325"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347" w:author="Thanh Hùng Lâm" w:date="2026-05-21T12:52:00Z" w16du:dateUtc="2026-05-21T05:52:00Z">
              <w:tcPr>
                <w:tcW w:w="949" w:type="pct"/>
                <w:gridSpan w:val="3"/>
                <w:vAlign w:val="center"/>
                <w:hideMark/>
              </w:tcPr>
            </w:tcPrChange>
          </w:tcPr>
          <w:p w14:paraId="538A9415"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348" w:author="Thanh Hùng Lâm" w:date="2026-05-21T12:52:00Z" w16du:dateUtc="2026-05-21T05:52:00Z">
              <w:tcPr>
                <w:tcW w:w="662" w:type="pct"/>
                <w:gridSpan w:val="2"/>
                <w:vAlign w:val="center"/>
                <w:hideMark/>
              </w:tcPr>
            </w:tcPrChange>
          </w:tcPr>
          <w:p w14:paraId="065FD8D4"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349" w:author="Thanh Hùng Lâm" w:date="2026-05-21T12:52:00Z" w16du:dateUtc="2026-05-21T05:52:00Z">
              <w:tcPr>
                <w:tcW w:w="651" w:type="pct"/>
                <w:vAlign w:val="center"/>
                <w:hideMark/>
              </w:tcPr>
            </w:tcPrChange>
          </w:tcPr>
          <w:p w14:paraId="260DF66A"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2EDB57F2" w14:textId="77777777" w:rsidTr="00D23F71">
        <w:trPr>
          <w:trHeight w:val="930"/>
          <w:trPrChange w:id="1350" w:author="Thanh Hùng Lâm" w:date="2026-05-21T12:52:00Z" w16du:dateUtc="2026-05-21T05:52:00Z">
            <w:trPr>
              <w:trHeight w:val="930"/>
            </w:trPr>
          </w:trPrChange>
        </w:trPr>
        <w:tc>
          <w:tcPr>
            <w:tcW w:w="262" w:type="pct"/>
            <w:vAlign w:val="center"/>
            <w:tcPrChange w:id="1351" w:author="Thanh Hùng Lâm" w:date="2026-05-21T12:52:00Z" w16du:dateUtc="2026-05-21T05:52:00Z">
              <w:tcPr>
                <w:tcW w:w="1" w:type="pct"/>
                <w:gridSpan w:val="2"/>
              </w:tcPr>
            </w:tcPrChange>
          </w:tcPr>
          <w:p w14:paraId="6A295234" w14:textId="385AF8E5" w:rsidR="00D23F71" w:rsidRPr="000E7B6C" w:rsidRDefault="00D23F71" w:rsidP="00D23F71">
            <w:pPr>
              <w:spacing w:before="0" w:line="240" w:lineRule="auto"/>
              <w:jc w:val="left"/>
              <w:rPr>
                <w:color w:val="000000"/>
                <w:sz w:val="24"/>
                <w:szCs w:val="24"/>
              </w:rPr>
            </w:pPr>
            <w:ins w:id="1352" w:author="Thanh Hùng Lâm" w:date="2026-05-21T12:52:00Z" w16du:dateUtc="2026-05-21T05:52:00Z">
              <w:r w:rsidRPr="000E7B6C">
                <w:rPr>
                  <w:color w:val="000000"/>
                  <w:sz w:val="24"/>
                  <w:szCs w:val="24"/>
                </w:rPr>
                <w:t>94</w:t>
              </w:r>
            </w:ins>
          </w:p>
        </w:tc>
        <w:tc>
          <w:tcPr>
            <w:tcW w:w="1226" w:type="pct"/>
            <w:vAlign w:val="center"/>
            <w:hideMark/>
            <w:tcPrChange w:id="1353" w:author="Thanh Hùng Lâm" w:date="2026-05-21T12:52:00Z" w16du:dateUtc="2026-05-21T05:52:00Z">
              <w:tcPr>
                <w:tcW w:w="1038" w:type="pct"/>
                <w:gridSpan w:val="3"/>
                <w:vAlign w:val="center"/>
                <w:hideMark/>
              </w:tcPr>
            </w:tcPrChange>
          </w:tcPr>
          <w:p w14:paraId="6D10132A" w14:textId="2700F0F9" w:rsidR="00D23F71" w:rsidRPr="000E7B6C" w:rsidRDefault="00D23F71" w:rsidP="00D23F71">
            <w:pPr>
              <w:spacing w:before="0" w:line="240" w:lineRule="auto"/>
              <w:jc w:val="left"/>
              <w:rPr>
                <w:color w:val="000000"/>
                <w:sz w:val="24"/>
                <w:szCs w:val="24"/>
              </w:rPr>
            </w:pPr>
            <w:r w:rsidRPr="000E7B6C">
              <w:rPr>
                <w:color w:val="000000"/>
                <w:sz w:val="24"/>
                <w:szCs w:val="24"/>
              </w:rPr>
              <w:t>Chai thủy tinh đựng hóa chất 500 mL (trong)</w:t>
            </w:r>
          </w:p>
        </w:tc>
        <w:tc>
          <w:tcPr>
            <w:tcW w:w="305" w:type="pct"/>
            <w:noWrap/>
            <w:vAlign w:val="center"/>
            <w:hideMark/>
            <w:tcPrChange w:id="1354" w:author="Thanh Hùng Lâm" w:date="2026-05-21T12:52:00Z" w16du:dateUtc="2026-05-21T05:52:00Z">
              <w:tcPr>
                <w:tcW w:w="304" w:type="pct"/>
                <w:gridSpan w:val="2"/>
                <w:noWrap/>
                <w:vAlign w:val="center"/>
                <w:hideMark/>
              </w:tcPr>
            </w:tcPrChange>
          </w:tcPr>
          <w:p w14:paraId="1CBC1E15" w14:textId="77777777" w:rsidR="00D23F71" w:rsidRPr="000E7B6C" w:rsidRDefault="00D23F71" w:rsidP="00D23F71">
            <w:pPr>
              <w:spacing w:before="0" w:line="240" w:lineRule="auto"/>
              <w:jc w:val="left"/>
              <w:rPr>
                <w:color w:val="FF0000"/>
                <w:sz w:val="24"/>
                <w:szCs w:val="24"/>
              </w:rPr>
            </w:pPr>
            <w:r w:rsidRPr="000E7B6C">
              <w:rPr>
                <w:color w:val="FF0000"/>
                <w:sz w:val="24"/>
                <w:szCs w:val="24"/>
              </w:rPr>
              <w:t>62</w:t>
            </w:r>
          </w:p>
        </w:tc>
        <w:tc>
          <w:tcPr>
            <w:tcW w:w="275" w:type="pct"/>
            <w:vAlign w:val="center"/>
            <w:hideMark/>
            <w:tcPrChange w:id="1355" w:author="Thanh Hùng Lâm" w:date="2026-05-21T12:52:00Z" w16du:dateUtc="2026-05-21T05:52:00Z">
              <w:tcPr>
                <w:tcW w:w="265" w:type="pct"/>
                <w:vAlign w:val="center"/>
                <w:hideMark/>
              </w:tcPr>
            </w:tcPrChange>
          </w:tcPr>
          <w:p w14:paraId="77DAD954" w14:textId="77777777" w:rsidR="00D23F71" w:rsidRPr="000E7B6C" w:rsidRDefault="00D23F71" w:rsidP="00D23F71">
            <w:pPr>
              <w:spacing w:before="0" w:line="240" w:lineRule="auto"/>
              <w:jc w:val="left"/>
              <w:rPr>
                <w:sz w:val="24"/>
                <w:szCs w:val="24"/>
              </w:rPr>
            </w:pPr>
            <w:r w:rsidRPr="000E7B6C">
              <w:rPr>
                <w:sz w:val="24"/>
                <w:szCs w:val="24"/>
              </w:rPr>
              <w:t>Chai</w:t>
            </w:r>
          </w:p>
        </w:tc>
        <w:tc>
          <w:tcPr>
            <w:tcW w:w="466" w:type="pct"/>
            <w:vAlign w:val="center"/>
            <w:hideMark/>
            <w:tcPrChange w:id="1356" w:author="Thanh Hùng Lâm" w:date="2026-05-21T12:52:00Z" w16du:dateUtc="2026-05-21T05:52:00Z">
              <w:tcPr>
                <w:tcW w:w="541" w:type="pct"/>
                <w:gridSpan w:val="3"/>
                <w:vAlign w:val="center"/>
                <w:hideMark/>
              </w:tcPr>
            </w:tcPrChange>
          </w:tcPr>
          <w:p w14:paraId="21D05338"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357" w:author="Thanh Hùng Lâm" w:date="2026-05-21T12:52:00Z" w16du:dateUtc="2026-05-21T05:52:00Z">
              <w:tcPr>
                <w:tcW w:w="591" w:type="pct"/>
                <w:vAlign w:val="center"/>
                <w:hideMark/>
              </w:tcPr>
            </w:tcPrChange>
          </w:tcPr>
          <w:p w14:paraId="50154DCE"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358" w:author="Thanh Hùng Lâm" w:date="2026-05-21T12:52:00Z" w16du:dateUtc="2026-05-21T05:52:00Z">
              <w:tcPr>
                <w:tcW w:w="949" w:type="pct"/>
                <w:gridSpan w:val="3"/>
                <w:vAlign w:val="center"/>
                <w:hideMark/>
              </w:tcPr>
            </w:tcPrChange>
          </w:tcPr>
          <w:p w14:paraId="5C56B618"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359" w:author="Thanh Hùng Lâm" w:date="2026-05-21T12:52:00Z" w16du:dateUtc="2026-05-21T05:52:00Z">
              <w:tcPr>
                <w:tcW w:w="662" w:type="pct"/>
                <w:gridSpan w:val="2"/>
                <w:vAlign w:val="center"/>
                <w:hideMark/>
              </w:tcPr>
            </w:tcPrChange>
          </w:tcPr>
          <w:p w14:paraId="0594A3E5"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360" w:author="Thanh Hùng Lâm" w:date="2026-05-21T12:52:00Z" w16du:dateUtc="2026-05-21T05:52:00Z">
              <w:tcPr>
                <w:tcW w:w="651" w:type="pct"/>
                <w:vAlign w:val="center"/>
                <w:hideMark/>
              </w:tcPr>
            </w:tcPrChange>
          </w:tcPr>
          <w:p w14:paraId="32602E42"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0EA922A3" w14:textId="77777777" w:rsidTr="00D23F71">
        <w:trPr>
          <w:trHeight w:val="930"/>
          <w:trPrChange w:id="1361" w:author="Thanh Hùng Lâm" w:date="2026-05-21T12:52:00Z" w16du:dateUtc="2026-05-21T05:52:00Z">
            <w:trPr>
              <w:trHeight w:val="930"/>
            </w:trPr>
          </w:trPrChange>
        </w:trPr>
        <w:tc>
          <w:tcPr>
            <w:tcW w:w="262" w:type="pct"/>
            <w:vAlign w:val="center"/>
            <w:tcPrChange w:id="1362" w:author="Thanh Hùng Lâm" w:date="2026-05-21T12:52:00Z" w16du:dateUtc="2026-05-21T05:52:00Z">
              <w:tcPr>
                <w:tcW w:w="1" w:type="pct"/>
                <w:gridSpan w:val="2"/>
              </w:tcPr>
            </w:tcPrChange>
          </w:tcPr>
          <w:p w14:paraId="0CF5E25C" w14:textId="150B3E63" w:rsidR="00D23F71" w:rsidRPr="000E7B6C" w:rsidRDefault="00D23F71" w:rsidP="00D23F71">
            <w:pPr>
              <w:spacing w:before="0" w:line="240" w:lineRule="auto"/>
              <w:jc w:val="left"/>
              <w:rPr>
                <w:color w:val="000000"/>
                <w:sz w:val="24"/>
                <w:szCs w:val="24"/>
              </w:rPr>
            </w:pPr>
            <w:ins w:id="1363" w:author="Thanh Hùng Lâm" w:date="2026-05-21T12:52:00Z" w16du:dateUtc="2026-05-21T05:52:00Z">
              <w:r w:rsidRPr="000E7B6C">
                <w:rPr>
                  <w:color w:val="000000"/>
                  <w:sz w:val="24"/>
                  <w:szCs w:val="24"/>
                </w:rPr>
                <w:t>95</w:t>
              </w:r>
            </w:ins>
          </w:p>
        </w:tc>
        <w:tc>
          <w:tcPr>
            <w:tcW w:w="1226" w:type="pct"/>
            <w:vAlign w:val="center"/>
            <w:hideMark/>
            <w:tcPrChange w:id="1364" w:author="Thanh Hùng Lâm" w:date="2026-05-21T12:52:00Z" w16du:dateUtc="2026-05-21T05:52:00Z">
              <w:tcPr>
                <w:tcW w:w="1038" w:type="pct"/>
                <w:gridSpan w:val="3"/>
                <w:vAlign w:val="center"/>
                <w:hideMark/>
              </w:tcPr>
            </w:tcPrChange>
          </w:tcPr>
          <w:p w14:paraId="2FC99AB5" w14:textId="4E43753F" w:rsidR="00D23F71" w:rsidRPr="000E7B6C" w:rsidRDefault="00D23F71" w:rsidP="00D23F71">
            <w:pPr>
              <w:spacing w:before="0" w:line="240" w:lineRule="auto"/>
              <w:jc w:val="left"/>
              <w:rPr>
                <w:color w:val="000000"/>
                <w:sz w:val="24"/>
                <w:szCs w:val="24"/>
              </w:rPr>
            </w:pPr>
            <w:r w:rsidRPr="000E7B6C">
              <w:rPr>
                <w:color w:val="000000"/>
                <w:sz w:val="24"/>
                <w:szCs w:val="24"/>
              </w:rPr>
              <w:t>Thùng nhựa đựng đồ có nắp đậy</w:t>
            </w:r>
          </w:p>
        </w:tc>
        <w:tc>
          <w:tcPr>
            <w:tcW w:w="305" w:type="pct"/>
            <w:noWrap/>
            <w:vAlign w:val="center"/>
            <w:hideMark/>
            <w:tcPrChange w:id="1365" w:author="Thanh Hùng Lâm" w:date="2026-05-21T12:52:00Z" w16du:dateUtc="2026-05-21T05:52:00Z">
              <w:tcPr>
                <w:tcW w:w="304" w:type="pct"/>
                <w:gridSpan w:val="2"/>
                <w:noWrap/>
                <w:vAlign w:val="center"/>
                <w:hideMark/>
              </w:tcPr>
            </w:tcPrChange>
          </w:tcPr>
          <w:p w14:paraId="6440E9A5" w14:textId="77777777" w:rsidR="00D23F71" w:rsidRPr="000E7B6C" w:rsidRDefault="00D23F71" w:rsidP="00D23F71">
            <w:pPr>
              <w:spacing w:before="0" w:line="240" w:lineRule="auto"/>
              <w:jc w:val="left"/>
              <w:rPr>
                <w:color w:val="FF0000"/>
                <w:sz w:val="24"/>
                <w:szCs w:val="24"/>
              </w:rPr>
            </w:pPr>
            <w:r w:rsidRPr="000E7B6C">
              <w:rPr>
                <w:color w:val="FF0000"/>
                <w:sz w:val="24"/>
                <w:szCs w:val="24"/>
              </w:rPr>
              <w:t>1</w:t>
            </w:r>
          </w:p>
        </w:tc>
        <w:tc>
          <w:tcPr>
            <w:tcW w:w="275" w:type="pct"/>
            <w:vAlign w:val="center"/>
            <w:hideMark/>
            <w:tcPrChange w:id="1366" w:author="Thanh Hùng Lâm" w:date="2026-05-21T12:52:00Z" w16du:dateUtc="2026-05-21T05:52:00Z">
              <w:tcPr>
                <w:tcW w:w="265" w:type="pct"/>
                <w:vAlign w:val="center"/>
                <w:hideMark/>
              </w:tcPr>
            </w:tcPrChange>
          </w:tcPr>
          <w:p w14:paraId="29503B41"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1367" w:author="Thanh Hùng Lâm" w:date="2026-05-21T12:52:00Z" w16du:dateUtc="2026-05-21T05:52:00Z">
              <w:tcPr>
                <w:tcW w:w="541" w:type="pct"/>
                <w:gridSpan w:val="3"/>
                <w:vAlign w:val="center"/>
                <w:hideMark/>
              </w:tcPr>
            </w:tcPrChange>
          </w:tcPr>
          <w:p w14:paraId="05FDFE10"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368" w:author="Thanh Hùng Lâm" w:date="2026-05-21T12:52:00Z" w16du:dateUtc="2026-05-21T05:52:00Z">
              <w:tcPr>
                <w:tcW w:w="591" w:type="pct"/>
                <w:vAlign w:val="center"/>
                <w:hideMark/>
              </w:tcPr>
            </w:tcPrChange>
          </w:tcPr>
          <w:p w14:paraId="7C08704B"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369" w:author="Thanh Hùng Lâm" w:date="2026-05-21T12:52:00Z" w16du:dateUtc="2026-05-21T05:52:00Z">
              <w:tcPr>
                <w:tcW w:w="949" w:type="pct"/>
                <w:gridSpan w:val="3"/>
                <w:vAlign w:val="center"/>
                <w:hideMark/>
              </w:tcPr>
            </w:tcPrChange>
          </w:tcPr>
          <w:p w14:paraId="6AC8EE32"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370" w:author="Thanh Hùng Lâm" w:date="2026-05-21T12:52:00Z" w16du:dateUtc="2026-05-21T05:52:00Z">
              <w:tcPr>
                <w:tcW w:w="662" w:type="pct"/>
                <w:gridSpan w:val="2"/>
                <w:vAlign w:val="center"/>
                <w:hideMark/>
              </w:tcPr>
            </w:tcPrChange>
          </w:tcPr>
          <w:p w14:paraId="3966E53B"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371" w:author="Thanh Hùng Lâm" w:date="2026-05-21T12:52:00Z" w16du:dateUtc="2026-05-21T05:52:00Z">
              <w:tcPr>
                <w:tcW w:w="651" w:type="pct"/>
                <w:vAlign w:val="center"/>
                <w:hideMark/>
              </w:tcPr>
            </w:tcPrChange>
          </w:tcPr>
          <w:p w14:paraId="3B74E605"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41403E0F" w14:textId="77777777" w:rsidTr="00D23F71">
        <w:trPr>
          <w:trHeight w:val="930"/>
          <w:trPrChange w:id="1372" w:author="Thanh Hùng Lâm" w:date="2026-05-21T12:52:00Z" w16du:dateUtc="2026-05-21T05:52:00Z">
            <w:trPr>
              <w:trHeight w:val="930"/>
            </w:trPr>
          </w:trPrChange>
        </w:trPr>
        <w:tc>
          <w:tcPr>
            <w:tcW w:w="262" w:type="pct"/>
            <w:vAlign w:val="center"/>
            <w:tcPrChange w:id="1373" w:author="Thanh Hùng Lâm" w:date="2026-05-21T12:52:00Z" w16du:dateUtc="2026-05-21T05:52:00Z">
              <w:tcPr>
                <w:tcW w:w="1" w:type="pct"/>
                <w:gridSpan w:val="2"/>
              </w:tcPr>
            </w:tcPrChange>
          </w:tcPr>
          <w:p w14:paraId="3310BEE5" w14:textId="6B652398" w:rsidR="00D23F71" w:rsidRPr="000E7B6C" w:rsidRDefault="00D23F71" w:rsidP="00D23F71">
            <w:pPr>
              <w:spacing w:before="0" w:line="240" w:lineRule="auto"/>
              <w:jc w:val="left"/>
              <w:rPr>
                <w:color w:val="000000"/>
                <w:sz w:val="24"/>
                <w:szCs w:val="24"/>
              </w:rPr>
            </w:pPr>
            <w:ins w:id="1374" w:author="Thanh Hùng Lâm" w:date="2026-05-21T12:52:00Z" w16du:dateUtc="2026-05-21T05:52:00Z">
              <w:r w:rsidRPr="000E7B6C">
                <w:rPr>
                  <w:color w:val="000000"/>
                  <w:sz w:val="24"/>
                  <w:szCs w:val="24"/>
                </w:rPr>
                <w:t>96</w:t>
              </w:r>
            </w:ins>
          </w:p>
        </w:tc>
        <w:tc>
          <w:tcPr>
            <w:tcW w:w="1226" w:type="pct"/>
            <w:vAlign w:val="center"/>
            <w:hideMark/>
            <w:tcPrChange w:id="1375" w:author="Thanh Hùng Lâm" w:date="2026-05-21T12:52:00Z" w16du:dateUtc="2026-05-21T05:52:00Z">
              <w:tcPr>
                <w:tcW w:w="1038" w:type="pct"/>
                <w:gridSpan w:val="3"/>
                <w:vAlign w:val="center"/>
                <w:hideMark/>
              </w:tcPr>
            </w:tcPrChange>
          </w:tcPr>
          <w:p w14:paraId="09A2925F" w14:textId="4FF9892F" w:rsidR="00D23F71" w:rsidRPr="000E7B6C" w:rsidRDefault="00D23F71" w:rsidP="00D23F71">
            <w:pPr>
              <w:spacing w:before="0" w:line="240" w:lineRule="auto"/>
              <w:jc w:val="left"/>
              <w:rPr>
                <w:color w:val="000000"/>
                <w:sz w:val="24"/>
                <w:szCs w:val="24"/>
              </w:rPr>
            </w:pPr>
            <w:r w:rsidRPr="000E7B6C">
              <w:rPr>
                <w:color w:val="000000"/>
                <w:sz w:val="24"/>
                <w:szCs w:val="24"/>
              </w:rPr>
              <w:t>Dây dù bản dẹp 2 cm (màu xanh)</w:t>
            </w:r>
          </w:p>
        </w:tc>
        <w:tc>
          <w:tcPr>
            <w:tcW w:w="305" w:type="pct"/>
            <w:noWrap/>
            <w:vAlign w:val="center"/>
            <w:hideMark/>
            <w:tcPrChange w:id="1376" w:author="Thanh Hùng Lâm" w:date="2026-05-21T12:52:00Z" w16du:dateUtc="2026-05-21T05:52:00Z">
              <w:tcPr>
                <w:tcW w:w="304" w:type="pct"/>
                <w:gridSpan w:val="2"/>
                <w:noWrap/>
                <w:vAlign w:val="center"/>
                <w:hideMark/>
              </w:tcPr>
            </w:tcPrChange>
          </w:tcPr>
          <w:p w14:paraId="3CD6011B" w14:textId="77777777" w:rsidR="00D23F71" w:rsidRPr="000E7B6C" w:rsidRDefault="00D23F71" w:rsidP="00D23F71">
            <w:pPr>
              <w:spacing w:before="0" w:line="240" w:lineRule="auto"/>
              <w:jc w:val="left"/>
              <w:rPr>
                <w:color w:val="FF0000"/>
                <w:sz w:val="24"/>
                <w:szCs w:val="24"/>
              </w:rPr>
            </w:pPr>
            <w:r w:rsidRPr="000E7B6C">
              <w:rPr>
                <w:color w:val="FF0000"/>
                <w:sz w:val="24"/>
                <w:szCs w:val="24"/>
              </w:rPr>
              <w:t>36</w:t>
            </w:r>
          </w:p>
        </w:tc>
        <w:tc>
          <w:tcPr>
            <w:tcW w:w="275" w:type="pct"/>
            <w:vAlign w:val="center"/>
            <w:hideMark/>
            <w:tcPrChange w:id="1377" w:author="Thanh Hùng Lâm" w:date="2026-05-21T12:52:00Z" w16du:dateUtc="2026-05-21T05:52:00Z">
              <w:tcPr>
                <w:tcW w:w="265" w:type="pct"/>
                <w:vAlign w:val="center"/>
                <w:hideMark/>
              </w:tcPr>
            </w:tcPrChange>
          </w:tcPr>
          <w:p w14:paraId="78F5444B" w14:textId="77777777" w:rsidR="00D23F71" w:rsidRPr="000E7B6C" w:rsidRDefault="00D23F71" w:rsidP="00D23F71">
            <w:pPr>
              <w:spacing w:before="0" w:line="240" w:lineRule="auto"/>
              <w:jc w:val="left"/>
              <w:rPr>
                <w:sz w:val="24"/>
                <w:szCs w:val="24"/>
              </w:rPr>
            </w:pPr>
            <w:r w:rsidRPr="000E7B6C">
              <w:rPr>
                <w:sz w:val="24"/>
                <w:szCs w:val="24"/>
              </w:rPr>
              <w:t>mét</w:t>
            </w:r>
          </w:p>
        </w:tc>
        <w:tc>
          <w:tcPr>
            <w:tcW w:w="466" w:type="pct"/>
            <w:vAlign w:val="center"/>
            <w:hideMark/>
            <w:tcPrChange w:id="1378" w:author="Thanh Hùng Lâm" w:date="2026-05-21T12:52:00Z" w16du:dateUtc="2026-05-21T05:52:00Z">
              <w:tcPr>
                <w:tcW w:w="541" w:type="pct"/>
                <w:gridSpan w:val="3"/>
                <w:vAlign w:val="center"/>
                <w:hideMark/>
              </w:tcPr>
            </w:tcPrChange>
          </w:tcPr>
          <w:p w14:paraId="7449E921"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379" w:author="Thanh Hùng Lâm" w:date="2026-05-21T12:52:00Z" w16du:dateUtc="2026-05-21T05:52:00Z">
              <w:tcPr>
                <w:tcW w:w="591" w:type="pct"/>
                <w:vAlign w:val="center"/>
                <w:hideMark/>
              </w:tcPr>
            </w:tcPrChange>
          </w:tcPr>
          <w:p w14:paraId="528188CE"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380" w:author="Thanh Hùng Lâm" w:date="2026-05-21T12:52:00Z" w16du:dateUtc="2026-05-21T05:52:00Z">
              <w:tcPr>
                <w:tcW w:w="949" w:type="pct"/>
                <w:gridSpan w:val="3"/>
                <w:vAlign w:val="center"/>
                <w:hideMark/>
              </w:tcPr>
            </w:tcPrChange>
          </w:tcPr>
          <w:p w14:paraId="4E6A1D61"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381" w:author="Thanh Hùng Lâm" w:date="2026-05-21T12:52:00Z" w16du:dateUtc="2026-05-21T05:52:00Z">
              <w:tcPr>
                <w:tcW w:w="662" w:type="pct"/>
                <w:gridSpan w:val="2"/>
                <w:vAlign w:val="center"/>
                <w:hideMark/>
              </w:tcPr>
            </w:tcPrChange>
          </w:tcPr>
          <w:p w14:paraId="57F5E435"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382" w:author="Thanh Hùng Lâm" w:date="2026-05-21T12:52:00Z" w16du:dateUtc="2026-05-21T05:52:00Z">
              <w:tcPr>
                <w:tcW w:w="651" w:type="pct"/>
                <w:vAlign w:val="center"/>
                <w:hideMark/>
              </w:tcPr>
            </w:tcPrChange>
          </w:tcPr>
          <w:p w14:paraId="0F40BA85"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1ED193EE" w14:textId="77777777" w:rsidTr="00D23F71">
        <w:trPr>
          <w:trHeight w:val="930"/>
          <w:trPrChange w:id="1383" w:author="Thanh Hùng Lâm" w:date="2026-05-21T12:52:00Z" w16du:dateUtc="2026-05-21T05:52:00Z">
            <w:trPr>
              <w:trHeight w:val="930"/>
            </w:trPr>
          </w:trPrChange>
        </w:trPr>
        <w:tc>
          <w:tcPr>
            <w:tcW w:w="262" w:type="pct"/>
            <w:vAlign w:val="center"/>
            <w:tcPrChange w:id="1384" w:author="Thanh Hùng Lâm" w:date="2026-05-21T12:52:00Z" w16du:dateUtc="2026-05-21T05:52:00Z">
              <w:tcPr>
                <w:tcW w:w="1" w:type="pct"/>
                <w:gridSpan w:val="2"/>
              </w:tcPr>
            </w:tcPrChange>
          </w:tcPr>
          <w:p w14:paraId="2FF588FD" w14:textId="221370F0" w:rsidR="00D23F71" w:rsidRPr="000E7B6C" w:rsidRDefault="00D23F71" w:rsidP="00D23F71">
            <w:pPr>
              <w:spacing w:before="0" w:line="240" w:lineRule="auto"/>
              <w:jc w:val="left"/>
              <w:rPr>
                <w:color w:val="000000"/>
                <w:sz w:val="24"/>
                <w:szCs w:val="24"/>
              </w:rPr>
            </w:pPr>
            <w:ins w:id="1385" w:author="Thanh Hùng Lâm" w:date="2026-05-21T12:52:00Z" w16du:dateUtc="2026-05-21T05:52:00Z">
              <w:r w:rsidRPr="000E7B6C">
                <w:rPr>
                  <w:color w:val="000000"/>
                  <w:sz w:val="24"/>
                  <w:szCs w:val="24"/>
                </w:rPr>
                <w:t>97</w:t>
              </w:r>
            </w:ins>
          </w:p>
        </w:tc>
        <w:tc>
          <w:tcPr>
            <w:tcW w:w="1226" w:type="pct"/>
            <w:vAlign w:val="center"/>
            <w:hideMark/>
            <w:tcPrChange w:id="1386" w:author="Thanh Hùng Lâm" w:date="2026-05-21T12:52:00Z" w16du:dateUtc="2026-05-21T05:52:00Z">
              <w:tcPr>
                <w:tcW w:w="1038" w:type="pct"/>
                <w:gridSpan w:val="3"/>
                <w:vAlign w:val="center"/>
                <w:hideMark/>
              </w:tcPr>
            </w:tcPrChange>
          </w:tcPr>
          <w:p w14:paraId="589992B3" w14:textId="24782378" w:rsidR="00D23F71" w:rsidRPr="000E7B6C" w:rsidRDefault="00D23F71" w:rsidP="00D23F71">
            <w:pPr>
              <w:spacing w:before="0" w:line="240" w:lineRule="auto"/>
              <w:jc w:val="left"/>
              <w:rPr>
                <w:color w:val="000000"/>
                <w:sz w:val="24"/>
                <w:szCs w:val="24"/>
              </w:rPr>
            </w:pPr>
            <w:r w:rsidRPr="000E7B6C">
              <w:rPr>
                <w:color w:val="000000"/>
                <w:sz w:val="24"/>
                <w:szCs w:val="24"/>
              </w:rPr>
              <w:t>Kẹp gắp chén nung</w:t>
            </w:r>
          </w:p>
        </w:tc>
        <w:tc>
          <w:tcPr>
            <w:tcW w:w="305" w:type="pct"/>
            <w:noWrap/>
            <w:vAlign w:val="center"/>
            <w:hideMark/>
            <w:tcPrChange w:id="1387" w:author="Thanh Hùng Lâm" w:date="2026-05-21T12:52:00Z" w16du:dateUtc="2026-05-21T05:52:00Z">
              <w:tcPr>
                <w:tcW w:w="304" w:type="pct"/>
                <w:gridSpan w:val="2"/>
                <w:noWrap/>
                <w:vAlign w:val="center"/>
                <w:hideMark/>
              </w:tcPr>
            </w:tcPrChange>
          </w:tcPr>
          <w:p w14:paraId="169DC149" w14:textId="77777777" w:rsidR="00D23F71" w:rsidRPr="000E7B6C" w:rsidRDefault="00D23F71" w:rsidP="00D23F71">
            <w:pPr>
              <w:spacing w:before="0" w:line="240" w:lineRule="auto"/>
              <w:jc w:val="left"/>
              <w:rPr>
                <w:color w:val="FF0000"/>
                <w:sz w:val="24"/>
                <w:szCs w:val="24"/>
              </w:rPr>
            </w:pPr>
            <w:r w:rsidRPr="000E7B6C">
              <w:rPr>
                <w:color w:val="FF0000"/>
                <w:sz w:val="24"/>
                <w:szCs w:val="24"/>
              </w:rPr>
              <w:t>1</w:t>
            </w:r>
          </w:p>
        </w:tc>
        <w:tc>
          <w:tcPr>
            <w:tcW w:w="275" w:type="pct"/>
            <w:vAlign w:val="center"/>
            <w:hideMark/>
            <w:tcPrChange w:id="1388" w:author="Thanh Hùng Lâm" w:date="2026-05-21T12:52:00Z" w16du:dateUtc="2026-05-21T05:52:00Z">
              <w:tcPr>
                <w:tcW w:w="265" w:type="pct"/>
                <w:vAlign w:val="center"/>
                <w:hideMark/>
              </w:tcPr>
            </w:tcPrChange>
          </w:tcPr>
          <w:p w14:paraId="3D0CC258"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1389" w:author="Thanh Hùng Lâm" w:date="2026-05-21T12:52:00Z" w16du:dateUtc="2026-05-21T05:52:00Z">
              <w:tcPr>
                <w:tcW w:w="541" w:type="pct"/>
                <w:gridSpan w:val="3"/>
                <w:vAlign w:val="center"/>
                <w:hideMark/>
              </w:tcPr>
            </w:tcPrChange>
          </w:tcPr>
          <w:p w14:paraId="2D8885FB"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390" w:author="Thanh Hùng Lâm" w:date="2026-05-21T12:52:00Z" w16du:dateUtc="2026-05-21T05:52:00Z">
              <w:tcPr>
                <w:tcW w:w="591" w:type="pct"/>
                <w:vAlign w:val="center"/>
                <w:hideMark/>
              </w:tcPr>
            </w:tcPrChange>
          </w:tcPr>
          <w:p w14:paraId="6988CA1E"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391" w:author="Thanh Hùng Lâm" w:date="2026-05-21T12:52:00Z" w16du:dateUtc="2026-05-21T05:52:00Z">
              <w:tcPr>
                <w:tcW w:w="949" w:type="pct"/>
                <w:gridSpan w:val="3"/>
                <w:vAlign w:val="center"/>
                <w:hideMark/>
              </w:tcPr>
            </w:tcPrChange>
          </w:tcPr>
          <w:p w14:paraId="3FBEDC3B"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392" w:author="Thanh Hùng Lâm" w:date="2026-05-21T12:52:00Z" w16du:dateUtc="2026-05-21T05:52:00Z">
              <w:tcPr>
                <w:tcW w:w="662" w:type="pct"/>
                <w:gridSpan w:val="2"/>
                <w:vAlign w:val="center"/>
                <w:hideMark/>
              </w:tcPr>
            </w:tcPrChange>
          </w:tcPr>
          <w:p w14:paraId="18139C87"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393" w:author="Thanh Hùng Lâm" w:date="2026-05-21T12:52:00Z" w16du:dateUtc="2026-05-21T05:52:00Z">
              <w:tcPr>
                <w:tcW w:w="651" w:type="pct"/>
                <w:vAlign w:val="center"/>
                <w:hideMark/>
              </w:tcPr>
            </w:tcPrChange>
          </w:tcPr>
          <w:p w14:paraId="43689965"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532CB35F" w14:textId="77777777" w:rsidTr="00D23F71">
        <w:trPr>
          <w:trHeight w:val="930"/>
          <w:trPrChange w:id="1394" w:author="Thanh Hùng Lâm" w:date="2026-05-21T12:52:00Z" w16du:dateUtc="2026-05-21T05:52:00Z">
            <w:trPr>
              <w:trHeight w:val="930"/>
            </w:trPr>
          </w:trPrChange>
        </w:trPr>
        <w:tc>
          <w:tcPr>
            <w:tcW w:w="262" w:type="pct"/>
            <w:vAlign w:val="center"/>
            <w:tcPrChange w:id="1395" w:author="Thanh Hùng Lâm" w:date="2026-05-21T12:52:00Z" w16du:dateUtc="2026-05-21T05:52:00Z">
              <w:tcPr>
                <w:tcW w:w="1" w:type="pct"/>
                <w:gridSpan w:val="2"/>
              </w:tcPr>
            </w:tcPrChange>
          </w:tcPr>
          <w:p w14:paraId="6777BC0E" w14:textId="5EE05E42" w:rsidR="00D23F71" w:rsidRPr="000E7B6C" w:rsidRDefault="00D23F71" w:rsidP="00D23F71">
            <w:pPr>
              <w:spacing w:before="0" w:line="240" w:lineRule="auto"/>
              <w:jc w:val="left"/>
              <w:rPr>
                <w:color w:val="000000"/>
                <w:sz w:val="24"/>
                <w:szCs w:val="24"/>
              </w:rPr>
            </w:pPr>
            <w:ins w:id="1396" w:author="Thanh Hùng Lâm" w:date="2026-05-21T12:52:00Z" w16du:dateUtc="2026-05-21T05:52:00Z">
              <w:r w:rsidRPr="000E7B6C">
                <w:rPr>
                  <w:color w:val="000000"/>
                  <w:sz w:val="24"/>
                  <w:szCs w:val="24"/>
                </w:rPr>
                <w:t>98</w:t>
              </w:r>
            </w:ins>
          </w:p>
        </w:tc>
        <w:tc>
          <w:tcPr>
            <w:tcW w:w="1226" w:type="pct"/>
            <w:vAlign w:val="center"/>
            <w:hideMark/>
            <w:tcPrChange w:id="1397" w:author="Thanh Hùng Lâm" w:date="2026-05-21T12:52:00Z" w16du:dateUtc="2026-05-21T05:52:00Z">
              <w:tcPr>
                <w:tcW w:w="1038" w:type="pct"/>
                <w:gridSpan w:val="3"/>
                <w:vAlign w:val="center"/>
                <w:hideMark/>
              </w:tcPr>
            </w:tcPrChange>
          </w:tcPr>
          <w:p w14:paraId="6924DBF0" w14:textId="799515F1" w:rsidR="00D23F71" w:rsidRPr="000E7B6C" w:rsidRDefault="00D23F71" w:rsidP="00D23F71">
            <w:pPr>
              <w:spacing w:before="0" w:line="240" w:lineRule="auto"/>
              <w:jc w:val="left"/>
              <w:rPr>
                <w:color w:val="000000"/>
                <w:sz w:val="24"/>
                <w:szCs w:val="24"/>
              </w:rPr>
            </w:pPr>
            <w:r w:rsidRPr="000E7B6C">
              <w:rPr>
                <w:color w:val="000000"/>
                <w:sz w:val="24"/>
                <w:szCs w:val="24"/>
              </w:rPr>
              <w:t xml:space="preserve">Cốc phân tích bốc </w:t>
            </w:r>
          </w:p>
        </w:tc>
        <w:tc>
          <w:tcPr>
            <w:tcW w:w="305" w:type="pct"/>
            <w:noWrap/>
            <w:vAlign w:val="center"/>
            <w:hideMark/>
            <w:tcPrChange w:id="1398" w:author="Thanh Hùng Lâm" w:date="2026-05-21T12:52:00Z" w16du:dateUtc="2026-05-21T05:52:00Z">
              <w:tcPr>
                <w:tcW w:w="304" w:type="pct"/>
                <w:gridSpan w:val="2"/>
                <w:noWrap/>
                <w:vAlign w:val="center"/>
                <w:hideMark/>
              </w:tcPr>
            </w:tcPrChange>
          </w:tcPr>
          <w:p w14:paraId="46167528" w14:textId="77777777" w:rsidR="00D23F71" w:rsidRPr="000E7B6C" w:rsidRDefault="00D23F71" w:rsidP="00D23F71">
            <w:pPr>
              <w:spacing w:before="0" w:line="240" w:lineRule="auto"/>
              <w:jc w:val="left"/>
              <w:rPr>
                <w:color w:val="FF0000"/>
                <w:sz w:val="24"/>
                <w:szCs w:val="24"/>
              </w:rPr>
            </w:pPr>
            <w:r w:rsidRPr="000E7B6C">
              <w:rPr>
                <w:color w:val="FF0000"/>
                <w:sz w:val="24"/>
                <w:szCs w:val="24"/>
              </w:rPr>
              <w:t>7</w:t>
            </w:r>
          </w:p>
        </w:tc>
        <w:tc>
          <w:tcPr>
            <w:tcW w:w="275" w:type="pct"/>
            <w:vAlign w:val="center"/>
            <w:hideMark/>
            <w:tcPrChange w:id="1399" w:author="Thanh Hùng Lâm" w:date="2026-05-21T12:52:00Z" w16du:dateUtc="2026-05-21T05:52:00Z">
              <w:tcPr>
                <w:tcW w:w="265" w:type="pct"/>
                <w:vAlign w:val="center"/>
                <w:hideMark/>
              </w:tcPr>
            </w:tcPrChange>
          </w:tcPr>
          <w:p w14:paraId="669959BE"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1400" w:author="Thanh Hùng Lâm" w:date="2026-05-21T12:52:00Z" w16du:dateUtc="2026-05-21T05:52:00Z">
              <w:tcPr>
                <w:tcW w:w="541" w:type="pct"/>
                <w:gridSpan w:val="3"/>
                <w:vAlign w:val="center"/>
                <w:hideMark/>
              </w:tcPr>
            </w:tcPrChange>
          </w:tcPr>
          <w:p w14:paraId="2414C28A"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401" w:author="Thanh Hùng Lâm" w:date="2026-05-21T12:52:00Z" w16du:dateUtc="2026-05-21T05:52:00Z">
              <w:tcPr>
                <w:tcW w:w="591" w:type="pct"/>
                <w:vAlign w:val="center"/>
                <w:hideMark/>
              </w:tcPr>
            </w:tcPrChange>
          </w:tcPr>
          <w:p w14:paraId="4B77ECEB"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402" w:author="Thanh Hùng Lâm" w:date="2026-05-21T12:52:00Z" w16du:dateUtc="2026-05-21T05:52:00Z">
              <w:tcPr>
                <w:tcW w:w="949" w:type="pct"/>
                <w:gridSpan w:val="3"/>
                <w:vAlign w:val="center"/>
                <w:hideMark/>
              </w:tcPr>
            </w:tcPrChange>
          </w:tcPr>
          <w:p w14:paraId="52C8C378"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403" w:author="Thanh Hùng Lâm" w:date="2026-05-21T12:52:00Z" w16du:dateUtc="2026-05-21T05:52:00Z">
              <w:tcPr>
                <w:tcW w:w="662" w:type="pct"/>
                <w:gridSpan w:val="2"/>
                <w:vAlign w:val="center"/>
                <w:hideMark/>
              </w:tcPr>
            </w:tcPrChange>
          </w:tcPr>
          <w:p w14:paraId="7AFFB319"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404" w:author="Thanh Hùng Lâm" w:date="2026-05-21T12:52:00Z" w16du:dateUtc="2026-05-21T05:52:00Z">
              <w:tcPr>
                <w:tcW w:w="651" w:type="pct"/>
                <w:vAlign w:val="center"/>
                <w:hideMark/>
              </w:tcPr>
            </w:tcPrChange>
          </w:tcPr>
          <w:p w14:paraId="3E86C47D"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4C9A1E43" w14:textId="77777777" w:rsidTr="00D23F71">
        <w:trPr>
          <w:trHeight w:val="930"/>
          <w:trPrChange w:id="1405" w:author="Thanh Hùng Lâm" w:date="2026-05-21T12:52:00Z" w16du:dateUtc="2026-05-21T05:52:00Z">
            <w:trPr>
              <w:trHeight w:val="930"/>
            </w:trPr>
          </w:trPrChange>
        </w:trPr>
        <w:tc>
          <w:tcPr>
            <w:tcW w:w="262" w:type="pct"/>
            <w:vAlign w:val="center"/>
            <w:tcPrChange w:id="1406" w:author="Thanh Hùng Lâm" w:date="2026-05-21T12:52:00Z" w16du:dateUtc="2026-05-21T05:52:00Z">
              <w:tcPr>
                <w:tcW w:w="1" w:type="pct"/>
                <w:gridSpan w:val="2"/>
              </w:tcPr>
            </w:tcPrChange>
          </w:tcPr>
          <w:p w14:paraId="0FC8CB38" w14:textId="608CF738" w:rsidR="00D23F71" w:rsidRPr="000E7B6C" w:rsidRDefault="00D23F71" w:rsidP="00D23F71">
            <w:pPr>
              <w:spacing w:before="0" w:line="240" w:lineRule="auto"/>
              <w:jc w:val="left"/>
              <w:rPr>
                <w:color w:val="000000"/>
                <w:sz w:val="24"/>
                <w:szCs w:val="24"/>
              </w:rPr>
            </w:pPr>
            <w:ins w:id="1407" w:author="Thanh Hùng Lâm" w:date="2026-05-21T12:52:00Z" w16du:dateUtc="2026-05-21T05:52:00Z">
              <w:r w:rsidRPr="000E7B6C">
                <w:rPr>
                  <w:color w:val="000000"/>
                  <w:sz w:val="24"/>
                  <w:szCs w:val="24"/>
                </w:rPr>
                <w:t>99</w:t>
              </w:r>
            </w:ins>
          </w:p>
        </w:tc>
        <w:tc>
          <w:tcPr>
            <w:tcW w:w="1226" w:type="pct"/>
            <w:vAlign w:val="center"/>
            <w:hideMark/>
            <w:tcPrChange w:id="1408" w:author="Thanh Hùng Lâm" w:date="2026-05-21T12:52:00Z" w16du:dateUtc="2026-05-21T05:52:00Z">
              <w:tcPr>
                <w:tcW w:w="1038" w:type="pct"/>
                <w:gridSpan w:val="3"/>
                <w:vAlign w:val="center"/>
                <w:hideMark/>
              </w:tcPr>
            </w:tcPrChange>
          </w:tcPr>
          <w:p w14:paraId="74EA13AF" w14:textId="77764883" w:rsidR="00D23F71" w:rsidRPr="000E7B6C" w:rsidRDefault="00D23F71" w:rsidP="00D23F71">
            <w:pPr>
              <w:spacing w:before="0" w:line="240" w:lineRule="auto"/>
              <w:jc w:val="left"/>
              <w:rPr>
                <w:color w:val="000000"/>
                <w:sz w:val="24"/>
                <w:szCs w:val="24"/>
              </w:rPr>
            </w:pPr>
            <w:r w:rsidRPr="000E7B6C">
              <w:rPr>
                <w:color w:val="000000"/>
                <w:sz w:val="24"/>
                <w:szCs w:val="24"/>
              </w:rPr>
              <w:t>Đĩa thuyền sứ chữ nhật</w:t>
            </w:r>
          </w:p>
        </w:tc>
        <w:tc>
          <w:tcPr>
            <w:tcW w:w="305" w:type="pct"/>
            <w:noWrap/>
            <w:vAlign w:val="center"/>
            <w:hideMark/>
            <w:tcPrChange w:id="1409" w:author="Thanh Hùng Lâm" w:date="2026-05-21T12:52:00Z" w16du:dateUtc="2026-05-21T05:52:00Z">
              <w:tcPr>
                <w:tcW w:w="304" w:type="pct"/>
                <w:gridSpan w:val="2"/>
                <w:noWrap/>
                <w:vAlign w:val="center"/>
                <w:hideMark/>
              </w:tcPr>
            </w:tcPrChange>
          </w:tcPr>
          <w:p w14:paraId="5302080D" w14:textId="77777777" w:rsidR="00D23F71" w:rsidRPr="000E7B6C" w:rsidRDefault="00D23F71" w:rsidP="00D23F71">
            <w:pPr>
              <w:spacing w:before="0" w:line="240" w:lineRule="auto"/>
              <w:jc w:val="left"/>
              <w:rPr>
                <w:color w:val="FF0000"/>
                <w:sz w:val="24"/>
                <w:szCs w:val="24"/>
              </w:rPr>
            </w:pPr>
            <w:r w:rsidRPr="000E7B6C">
              <w:rPr>
                <w:color w:val="FF0000"/>
                <w:sz w:val="24"/>
                <w:szCs w:val="24"/>
              </w:rPr>
              <w:t>33</w:t>
            </w:r>
          </w:p>
        </w:tc>
        <w:tc>
          <w:tcPr>
            <w:tcW w:w="275" w:type="pct"/>
            <w:vAlign w:val="center"/>
            <w:hideMark/>
            <w:tcPrChange w:id="1410" w:author="Thanh Hùng Lâm" w:date="2026-05-21T12:52:00Z" w16du:dateUtc="2026-05-21T05:52:00Z">
              <w:tcPr>
                <w:tcW w:w="265" w:type="pct"/>
                <w:vAlign w:val="center"/>
                <w:hideMark/>
              </w:tcPr>
            </w:tcPrChange>
          </w:tcPr>
          <w:p w14:paraId="0FFBAEB8"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1411" w:author="Thanh Hùng Lâm" w:date="2026-05-21T12:52:00Z" w16du:dateUtc="2026-05-21T05:52:00Z">
              <w:tcPr>
                <w:tcW w:w="541" w:type="pct"/>
                <w:gridSpan w:val="3"/>
                <w:vAlign w:val="center"/>
                <w:hideMark/>
              </w:tcPr>
            </w:tcPrChange>
          </w:tcPr>
          <w:p w14:paraId="456A9412"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412" w:author="Thanh Hùng Lâm" w:date="2026-05-21T12:52:00Z" w16du:dateUtc="2026-05-21T05:52:00Z">
              <w:tcPr>
                <w:tcW w:w="591" w:type="pct"/>
                <w:vAlign w:val="center"/>
                <w:hideMark/>
              </w:tcPr>
            </w:tcPrChange>
          </w:tcPr>
          <w:p w14:paraId="24BF5E77"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413" w:author="Thanh Hùng Lâm" w:date="2026-05-21T12:52:00Z" w16du:dateUtc="2026-05-21T05:52:00Z">
              <w:tcPr>
                <w:tcW w:w="949" w:type="pct"/>
                <w:gridSpan w:val="3"/>
                <w:vAlign w:val="center"/>
                <w:hideMark/>
              </w:tcPr>
            </w:tcPrChange>
          </w:tcPr>
          <w:p w14:paraId="5C97D298"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414" w:author="Thanh Hùng Lâm" w:date="2026-05-21T12:52:00Z" w16du:dateUtc="2026-05-21T05:52:00Z">
              <w:tcPr>
                <w:tcW w:w="662" w:type="pct"/>
                <w:gridSpan w:val="2"/>
                <w:vAlign w:val="center"/>
                <w:hideMark/>
              </w:tcPr>
            </w:tcPrChange>
          </w:tcPr>
          <w:p w14:paraId="4777097B"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415" w:author="Thanh Hùng Lâm" w:date="2026-05-21T12:52:00Z" w16du:dateUtc="2026-05-21T05:52:00Z">
              <w:tcPr>
                <w:tcW w:w="651" w:type="pct"/>
                <w:vAlign w:val="center"/>
                <w:hideMark/>
              </w:tcPr>
            </w:tcPrChange>
          </w:tcPr>
          <w:p w14:paraId="3CB37B9E"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6A3E7054" w14:textId="77777777" w:rsidTr="00D23F71">
        <w:trPr>
          <w:trHeight w:val="930"/>
          <w:trPrChange w:id="1416" w:author="Thanh Hùng Lâm" w:date="2026-05-21T12:52:00Z" w16du:dateUtc="2026-05-21T05:52:00Z">
            <w:trPr>
              <w:trHeight w:val="930"/>
            </w:trPr>
          </w:trPrChange>
        </w:trPr>
        <w:tc>
          <w:tcPr>
            <w:tcW w:w="262" w:type="pct"/>
            <w:vAlign w:val="center"/>
            <w:tcPrChange w:id="1417" w:author="Thanh Hùng Lâm" w:date="2026-05-21T12:52:00Z" w16du:dateUtc="2026-05-21T05:52:00Z">
              <w:tcPr>
                <w:tcW w:w="1" w:type="pct"/>
                <w:gridSpan w:val="2"/>
              </w:tcPr>
            </w:tcPrChange>
          </w:tcPr>
          <w:p w14:paraId="2C2A77ED" w14:textId="1AF5191B" w:rsidR="00D23F71" w:rsidRPr="000E7B6C" w:rsidRDefault="00D23F71" w:rsidP="00D23F71">
            <w:pPr>
              <w:spacing w:before="0" w:line="240" w:lineRule="auto"/>
              <w:jc w:val="left"/>
              <w:rPr>
                <w:color w:val="000000"/>
                <w:sz w:val="24"/>
                <w:szCs w:val="24"/>
              </w:rPr>
            </w:pPr>
            <w:ins w:id="1418" w:author="Thanh Hùng Lâm" w:date="2026-05-21T12:52:00Z" w16du:dateUtc="2026-05-21T05:52:00Z">
              <w:r w:rsidRPr="000E7B6C">
                <w:rPr>
                  <w:color w:val="000000"/>
                  <w:sz w:val="24"/>
                  <w:szCs w:val="24"/>
                </w:rPr>
                <w:lastRenderedPageBreak/>
                <w:t>100</w:t>
              </w:r>
            </w:ins>
          </w:p>
        </w:tc>
        <w:tc>
          <w:tcPr>
            <w:tcW w:w="1226" w:type="pct"/>
            <w:vAlign w:val="center"/>
            <w:hideMark/>
            <w:tcPrChange w:id="1419" w:author="Thanh Hùng Lâm" w:date="2026-05-21T12:52:00Z" w16du:dateUtc="2026-05-21T05:52:00Z">
              <w:tcPr>
                <w:tcW w:w="1038" w:type="pct"/>
                <w:gridSpan w:val="3"/>
                <w:vAlign w:val="center"/>
                <w:hideMark/>
              </w:tcPr>
            </w:tcPrChange>
          </w:tcPr>
          <w:p w14:paraId="4F87BD37" w14:textId="2528E01D" w:rsidR="00D23F71" w:rsidRPr="000E7B6C" w:rsidRDefault="00D23F71" w:rsidP="00D23F71">
            <w:pPr>
              <w:spacing w:before="0" w:line="240" w:lineRule="auto"/>
              <w:jc w:val="left"/>
              <w:rPr>
                <w:color w:val="000000"/>
                <w:sz w:val="24"/>
                <w:szCs w:val="24"/>
              </w:rPr>
            </w:pPr>
            <w:r w:rsidRPr="000E7B6C">
              <w:rPr>
                <w:color w:val="000000"/>
                <w:sz w:val="24"/>
                <w:szCs w:val="24"/>
              </w:rPr>
              <w:t xml:space="preserve">Cốc thủy tinh dáng cao 250 mL </w:t>
            </w:r>
          </w:p>
        </w:tc>
        <w:tc>
          <w:tcPr>
            <w:tcW w:w="305" w:type="pct"/>
            <w:noWrap/>
            <w:vAlign w:val="center"/>
            <w:hideMark/>
            <w:tcPrChange w:id="1420" w:author="Thanh Hùng Lâm" w:date="2026-05-21T12:52:00Z" w16du:dateUtc="2026-05-21T05:52:00Z">
              <w:tcPr>
                <w:tcW w:w="304" w:type="pct"/>
                <w:gridSpan w:val="2"/>
                <w:noWrap/>
                <w:vAlign w:val="center"/>
                <w:hideMark/>
              </w:tcPr>
            </w:tcPrChange>
          </w:tcPr>
          <w:p w14:paraId="2572CEC2" w14:textId="77777777" w:rsidR="00D23F71" w:rsidRPr="000E7B6C" w:rsidRDefault="00D23F71" w:rsidP="00D23F71">
            <w:pPr>
              <w:spacing w:before="0" w:line="240" w:lineRule="auto"/>
              <w:jc w:val="left"/>
              <w:rPr>
                <w:color w:val="FF0000"/>
                <w:sz w:val="24"/>
                <w:szCs w:val="24"/>
              </w:rPr>
            </w:pPr>
            <w:r w:rsidRPr="000E7B6C">
              <w:rPr>
                <w:color w:val="FF0000"/>
                <w:sz w:val="24"/>
                <w:szCs w:val="24"/>
              </w:rPr>
              <w:t>7</w:t>
            </w:r>
          </w:p>
        </w:tc>
        <w:tc>
          <w:tcPr>
            <w:tcW w:w="275" w:type="pct"/>
            <w:vAlign w:val="center"/>
            <w:hideMark/>
            <w:tcPrChange w:id="1421" w:author="Thanh Hùng Lâm" w:date="2026-05-21T12:52:00Z" w16du:dateUtc="2026-05-21T05:52:00Z">
              <w:tcPr>
                <w:tcW w:w="265" w:type="pct"/>
                <w:vAlign w:val="center"/>
                <w:hideMark/>
              </w:tcPr>
            </w:tcPrChange>
          </w:tcPr>
          <w:p w14:paraId="4072B1E8"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1422" w:author="Thanh Hùng Lâm" w:date="2026-05-21T12:52:00Z" w16du:dateUtc="2026-05-21T05:52:00Z">
              <w:tcPr>
                <w:tcW w:w="541" w:type="pct"/>
                <w:gridSpan w:val="3"/>
                <w:vAlign w:val="center"/>
                <w:hideMark/>
              </w:tcPr>
            </w:tcPrChange>
          </w:tcPr>
          <w:p w14:paraId="0B1FEB6C"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423" w:author="Thanh Hùng Lâm" w:date="2026-05-21T12:52:00Z" w16du:dateUtc="2026-05-21T05:52:00Z">
              <w:tcPr>
                <w:tcW w:w="591" w:type="pct"/>
                <w:vAlign w:val="center"/>
                <w:hideMark/>
              </w:tcPr>
            </w:tcPrChange>
          </w:tcPr>
          <w:p w14:paraId="6297556A"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424" w:author="Thanh Hùng Lâm" w:date="2026-05-21T12:52:00Z" w16du:dateUtc="2026-05-21T05:52:00Z">
              <w:tcPr>
                <w:tcW w:w="949" w:type="pct"/>
                <w:gridSpan w:val="3"/>
                <w:vAlign w:val="center"/>
                <w:hideMark/>
              </w:tcPr>
            </w:tcPrChange>
          </w:tcPr>
          <w:p w14:paraId="62B4B2C6"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425" w:author="Thanh Hùng Lâm" w:date="2026-05-21T12:52:00Z" w16du:dateUtc="2026-05-21T05:52:00Z">
              <w:tcPr>
                <w:tcW w:w="662" w:type="pct"/>
                <w:gridSpan w:val="2"/>
                <w:vAlign w:val="center"/>
                <w:hideMark/>
              </w:tcPr>
            </w:tcPrChange>
          </w:tcPr>
          <w:p w14:paraId="493B4C04"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426" w:author="Thanh Hùng Lâm" w:date="2026-05-21T12:52:00Z" w16du:dateUtc="2026-05-21T05:52:00Z">
              <w:tcPr>
                <w:tcW w:w="651" w:type="pct"/>
                <w:vAlign w:val="center"/>
                <w:hideMark/>
              </w:tcPr>
            </w:tcPrChange>
          </w:tcPr>
          <w:p w14:paraId="02E0197D"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3CBE2A22" w14:textId="77777777" w:rsidTr="00D23F71">
        <w:trPr>
          <w:trHeight w:val="930"/>
          <w:trPrChange w:id="1427" w:author="Thanh Hùng Lâm" w:date="2026-05-21T12:52:00Z" w16du:dateUtc="2026-05-21T05:52:00Z">
            <w:trPr>
              <w:trHeight w:val="930"/>
            </w:trPr>
          </w:trPrChange>
        </w:trPr>
        <w:tc>
          <w:tcPr>
            <w:tcW w:w="262" w:type="pct"/>
            <w:vAlign w:val="center"/>
            <w:tcPrChange w:id="1428" w:author="Thanh Hùng Lâm" w:date="2026-05-21T12:52:00Z" w16du:dateUtc="2026-05-21T05:52:00Z">
              <w:tcPr>
                <w:tcW w:w="1" w:type="pct"/>
                <w:gridSpan w:val="2"/>
              </w:tcPr>
            </w:tcPrChange>
          </w:tcPr>
          <w:p w14:paraId="77DA56D7" w14:textId="47D0DAA7" w:rsidR="00D23F71" w:rsidRPr="000E7B6C" w:rsidRDefault="00D23F71" w:rsidP="00D23F71">
            <w:pPr>
              <w:spacing w:before="0" w:line="240" w:lineRule="auto"/>
              <w:jc w:val="left"/>
              <w:rPr>
                <w:color w:val="000000"/>
                <w:sz w:val="24"/>
                <w:szCs w:val="24"/>
              </w:rPr>
            </w:pPr>
            <w:ins w:id="1429" w:author="Thanh Hùng Lâm" w:date="2026-05-21T12:52:00Z" w16du:dateUtc="2026-05-21T05:52:00Z">
              <w:r w:rsidRPr="000E7B6C">
                <w:rPr>
                  <w:color w:val="000000"/>
                  <w:sz w:val="24"/>
                  <w:szCs w:val="24"/>
                </w:rPr>
                <w:t>101</w:t>
              </w:r>
            </w:ins>
          </w:p>
        </w:tc>
        <w:tc>
          <w:tcPr>
            <w:tcW w:w="1226" w:type="pct"/>
            <w:vAlign w:val="center"/>
            <w:hideMark/>
            <w:tcPrChange w:id="1430" w:author="Thanh Hùng Lâm" w:date="2026-05-21T12:52:00Z" w16du:dateUtc="2026-05-21T05:52:00Z">
              <w:tcPr>
                <w:tcW w:w="1038" w:type="pct"/>
                <w:gridSpan w:val="3"/>
                <w:vAlign w:val="center"/>
                <w:hideMark/>
              </w:tcPr>
            </w:tcPrChange>
          </w:tcPr>
          <w:p w14:paraId="78682EE4" w14:textId="74478C32" w:rsidR="00D23F71" w:rsidRPr="000E7B6C" w:rsidRDefault="00D23F71" w:rsidP="00D23F71">
            <w:pPr>
              <w:spacing w:before="0" w:line="240" w:lineRule="auto"/>
              <w:jc w:val="left"/>
              <w:rPr>
                <w:color w:val="000000"/>
                <w:sz w:val="24"/>
                <w:szCs w:val="24"/>
              </w:rPr>
            </w:pPr>
            <w:r w:rsidRPr="000E7B6C">
              <w:rPr>
                <w:color w:val="000000"/>
                <w:sz w:val="24"/>
                <w:szCs w:val="24"/>
              </w:rPr>
              <w:t>HP 201A Black Original LaserJet Toner Cartridge (CF400A) – Hộp mực LaserJet màu đen</w:t>
            </w:r>
          </w:p>
        </w:tc>
        <w:tc>
          <w:tcPr>
            <w:tcW w:w="305" w:type="pct"/>
            <w:noWrap/>
            <w:vAlign w:val="center"/>
            <w:hideMark/>
            <w:tcPrChange w:id="1431" w:author="Thanh Hùng Lâm" w:date="2026-05-21T12:52:00Z" w16du:dateUtc="2026-05-21T05:52:00Z">
              <w:tcPr>
                <w:tcW w:w="304" w:type="pct"/>
                <w:gridSpan w:val="2"/>
                <w:noWrap/>
                <w:vAlign w:val="center"/>
                <w:hideMark/>
              </w:tcPr>
            </w:tcPrChange>
          </w:tcPr>
          <w:p w14:paraId="4FDBD2A5" w14:textId="77777777" w:rsidR="00D23F71" w:rsidRPr="000E7B6C" w:rsidRDefault="00D23F71" w:rsidP="00D23F71">
            <w:pPr>
              <w:spacing w:before="0" w:line="240" w:lineRule="auto"/>
              <w:jc w:val="left"/>
              <w:rPr>
                <w:color w:val="FF0000"/>
                <w:sz w:val="24"/>
                <w:szCs w:val="24"/>
              </w:rPr>
            </w:pPr>
            <w:r w:rsidRPr="000E7B6C">
              <w:rPr>
                <w:color w:val="FF0000"/>
                <w:sz w:val="24"/>
                <w:szCs w:val="24"/>
              </w:rPr>
              <w:t>1</w:t>
            </w:r>
          </w:p>
        </w:tc>
        <w:tc>
          <w:tcPr>
            <w:tcW w:w="275" w:type="pct"/>
            <w:vAlign w:val="center"/>
            <w:hideMark/>
            <w:tcPrChange w:id="1432" w:author="Thanh Hùng Lâm" w:date="2026-05-21T12:52:00Z" w16du:dateUtc="2026-05-21T05:52:00Z">
              <w:tcPr>
                <w:tcW w:w="265" w:type="pct"/>
                <w:vAlign w:val="center"/>
                <w:hideMark/>
              </w:tcPr>
            </w:tcPrChange>
          </w:tcPr>
          <w:p w14:paraId="3F2CDA7C" w14:textId="77777777" w:rsidR="00D23F71" w:rsidRPr="000E7B6C" w:rsidRDefault="00D23F71" w:rsidP="00D23F71">
            <w:pPr>
              <w:spacing w:before="0" w:line="240" w:lineRule="auto"/>
              <w:jc w:val="left"/>
              <w:rPr>
                <w:sz w:val="24"/>
                <w:szCs w:val="24"/>
              </w:rPr>
            </w:pPr>
            <w:r w:rsidRPr="000E7B6C">
              <w:rPr>
                <w:sz w:val="24"/>
                <w:szCs w:val="24"/>
              </w:rPr>
              <w:t>Hộp</w:t>
            </w:r>
          </w:p>
        </w:tc>
        <w:tc>
          <w:tcPr>
            <w:tcW w:w="466" w:type="pct"/>
            <w:vAlign w:val="center"/>
            <w:hideMark/>
            <w:tcPrChange w:id="1433" w:author="Thanh Hùng Lâm" w:date="2026-05-21T12:52:00Z" w16du:dateUtc="2026-05-21T05:52:00Z">
              <w:tcPr>
                <w:tcW w:w="541" w:type="pct"/>
                <w:gridSpan w:val="3"/>
                <w:vAlign w:val="center"/>
                <w:hideMark/>
              </w:tcPr>
            </w:tcPrChange>
          </w:tcPr>
          <w:p w14:paraId="36C69905"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434" w:author="Thanh Hùng Lâm" w:date="2026-05-21T12:52:00Z" w16du:dateUtc="2026-05-21T05:52:00Z">
              <w:tcPr>
                <w:tcW w:w="591" w:type="pct"/>
                <w:vAlign w:val="center"/>
                <w:hideMark/>
              </w:tcPr>
            </w:tcPrChange>
          </w:tcPr>
          <w:p w14:paraId="7BE923B6"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435" w:author="Thanh Hùng Lâm" w:date="2026-05-21T12:52:00Z" w16du:dateUtc="2026-05-21T05:52:00Z">
              <w:tcPr>
                <w:tcW w:w="949" w:type="pct"/>
                <w:gridSpan w:val="3"/>
                <w:vAlign w:val="center"/>
                <w:hideMark/>
              </w:tcPr>
            </w:tcPrChange>
          </w:tcPr>
          <w:p w14:paraId="3A0C0796"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436" w:author="Thanh Hùng Lâm" w:date="2026-05-21T12:52:00Z" w16du:dateUtc="2026-05-21T05:52:00Z">
              <w:tcPr>
                <w:tcW w:w="662" w:type="pct"/>
                <w:gridSpan w:val="2"/>
                <w:vAlign w:val="center"/>
                <w:hideMark/>
              </w:tcPr>
            </w:tcPrChange>
          </w:tcPr>
          <w:p w14:paraId="7A8BD2BD"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437" w:author="Thanh Hùng Lâm" w:date="2026-05-21T12:52:00Z" w16du:dateUtc="2026-05-21T05:52:00Z">
              <w:tcPr>
                <w:tcW w:w="651" w:type="pct"/>
                <w:vAlign w:val="center"/>
                <w:hideMark/>
              </w:tcPr>
            </w:tcPrChange>
          </w:tcPr>
          <w:p w14:paraId="6120A747"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5D5E0C86" w14:textId="77777777" w:rsidTr="00D23F71">
        <w:trPr>
          <w:trHeight w:val="930"/>
          <w:trPrChange w:id="1438" w:author="Thanh Hùng Lâm" w:date="2026-05-21T12:52:00Z" w16du:dateUtc="2026-05-21T05:52:00Z">
            <w:trPr>
              <w:trHeight w:val="930"/>
            </w:trPr>
          </w:trPrChange>
        </w:trPr>
        <w:tc>
          <w:tcPr>
            <w:tcW w:w="262" w:type="pct"/>
            <w:vAlign w:val="center"/>
            <w:tcPrChange w:id="1439" w:author="Thanh Hùng Lâm" w:date="2026-05-21T12:52:00Z" w16du:dateUtc="2026-05-21T05:52:00Z">
              <w:tcPr>
                <w:tcW w:w="1" w:type="pct"/>
                <w:gridSpan w:val="2"/>
              </w:tcPr>
            </w:tcPrChange>
          </w:tcPr>
          <w:p w14:paraId="283175E5" w14:textId="32611B33" w:rsidR="00D23F71" w:rsidRPr="000E7B6C" w:rsidRDefault="00D23F71" w:rsidP="00D23F71">
            <w:pPr>
              <w:spacing w:before="0" w:line="240" w:lineRule="auto"/>
              <w:jc w:val="left"/>
              <w:rPr>
                <w:color w:val="000000"/>
                <w:sz w:val="24"/>
                <w:szCs w:val="24"/>
              </w:rPr>
            </w:pPr>
            <w:ins w:id="1440" w:author="Thanh Hùng Lâm" w:date="2026-05-21T12:52:00Z" w16du:dateUtc="2026-05-21T05:52:00Z">
              <w:r w:rsidRPr="000E7B6C">
                <w:rPr>
                  <w:color w:val="000000"/>
                  <w:sz w:val="24"/>
                  <w:szCs w:val="24"/>
                </w:rPr>
                <w:t>102</w:t>
              </w:r>
            </w:ins>
          </w:p>
        </w:tc>
        <w:tc>
          <w:tcPr>
            <w:tcW w:w="1226" w:type="pct"/>
            <w:vAlign w:val="center"/>
            <w:hideMark/>
            <w:tcPrChange w:id="1441" w:author="Thanh Hùng Lâm" w:date="2026-05-21T12:52:00Z" w16du:dateUtc="2026-05-21T05:52:00Z">
              <w:tcPr>
                <w:tcW w:w="1038" w:type="pct"/>
                <w:gridSpan w:val="3"/>
                <w:vAlign w:val="center"/>
                <w:hideMark/>
              </w:tcPr>
            </w:tcPrChange>
          </w:tcPr>
          <w:p w14:paraId="66631DEF" w14:textId="0E427FE7" w:rsidR="00D23F71" w:rsidRPr="000E7B6C" w:rsidRDefault="00D23F71" w:rsidP="00D23F71">
            <w:pPr>
              <w:spacing w:before="0" w:line="240" w:lineRule="auto"/>
              <w:jc w:val="left"/>
              <w:rPr>
                <w:color w:val="000000"/>
                <w:sz w:val="24"/>
                <w:szCs w:val="24"/>
              </w:rPr>
            </w:pPr>
            <w:r w:rsidRPr="000E7B6C">
              <w:rPr>
                <w:color w:val="000000"/>
                <w:sz w:val="24"/>
                <w:szCs w:val="24"/>
              </w:rPr>
              <w:t>HP 201A Cyan Original LaserJet Toner Cartridge (CF401A) – Hộp mực LaserJet màu xanh</w:t>
            </w:r>
          </w:p>
        </w:tc>
        <w:tc>
          <w:tcPr>
            <w:tcW w:w="305" w:type="pct"/>
            <w:noWrap/>
            <w:vAlign w:val="center"/>
            <w:hideMark/>
            <w:tcPrChange w:id="1442" w:author="Thanh Hùng Lâm" w:date="2026-05-21T12:52:00Z" w16du:dateUtc="2026-05-21T05:52:00Z">
              <w:tcPr>
                <w:tcW w:w="304" w:type="pct"/>
                <w:gridSpan w:val="2"/>
                <w:noWrap/>
                <w:vAlign w:val="center"/>
                <w:hideMark/>
              </w:tcPr>
            </w:tcPrChange>
          </w:tcPr>
          <w:p w14:paraId="038053E3" w14:textId="77777777" w:rsidR="00D23F71" w:rsidRPr="000E7B6C" w:rsidRDefault="00D23F71" w:rsidP="00D23F71">
            <w:pPr>
              <w:spacing w:before="0" w:line="240" w:lineRule="auto"/>
              <w:jc w:val="left"/>
              <w:rPr>
                <w:color w:val="FF0000"/>
                <w:sz w:val="24"/>
                <w:szCs w:val="24"/>
              </w:rPr>
            </w:pPr>
            <w:r w:rsidRPr="000E7B6C">
              <w:rPr>
                <w:color w:val="FF0000"/>
                <w:sz w:val="24"/>
                <w:szCs w:val="24"/>
              </w:rPr>
              <w:t>1</w:t>
            </w:r>
          </w:p>
        </w:tc>
        <w:tc>
          <w:tcPr>
            <w:tcW w:w="275" w:type="pct"/>
            <w:vAlign w:val="center"/>
            <w:hideMark/>
            <w:tcPrChange w:id="1443" w:author="Thanh Hùng Lâm" w:date="2026-05-21T12:52:00Z" w16du:dateUtc="2026-05-21T05:52:00Z">
              <w:tcPr>
                <w:tcW w:w="265" w:type="pct"/>
                <w:vAlign w:val="center"/>
                <w:hideMark/>
              </w:tcPr>
            </w:tcPrChange>
          </w:tcPr>
          <w:p w14:paraId="6D1EDAD1" w14:textId="77777777" w:rsidR="00D23F71" w:rsidRPr="000E7B6C" w:rsidRDefault="00D23F71" w:rsidP="00D23F71">
            <w:pPr>
              <w:spacing w:before="0" w:line="240" w:lineRule="auto"/>
              <w:jc w:val="left"/>
              <w:rPr>
                <w:sz w:val="24"/>
                <w:szCs w:val="24"/>
              </w:rPr>
            </w:pPr>
            <w:r w:rsidRPr="000E7B6C">
              <w:rPr>
                <w:sz w:val="24"/>
                <w:szCs w:val="24"/>
              </w:rPr>
              <w:t>Hộp</w:t>
            </w:r>
          </w:p>
        </w:tc>
        <w:tc>
          <w:tcPr>
            <w:tcW w:w="466" w:type="pct"/>
            <w:vAlign w:val="center"/>
            <w:hideMark/>
            <w:tcPrChange w:id="1444" w:author="Thanh Hùng Lâm" w:date="2026-05-21T12:52:00Z" w16du:dateUtc="2026-05-21T05:52:00Z">
              <w:tcPr>
                <w:tcW w:w="541" w:type="pct"/>
                <w:gridSpan w:val="3"/>
                <w:vAlign w:val="center"/>
                <w:hideMark/>
              </w:tcPr>
            </w:tcPrChange>
          </w:tcPr>
          <w:p w14:paraId="53BD7C56"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445" w:author="Thanh Hùng Lâm" w:date="2026-05-21T12:52:00Z" w16du:dateUtc="2026-05-21T05:52:00Z">
              <w:tcPr>
                <w:tcW w:w="591" w:type="pct"/>
                <w:vAlign w:val="center"/>
                <w:hideMark/>
              </w:tcPr>
            </w:tcPrChange>
          </w:tcPr>
          <w:p w14:paraId="2757C530"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446" w:author="Thanh Hùng Lâm" w:date="2026-05-21T12:52:00Z" w16du:dateUtc="2026-05-21T05:52:00Z">
              <w:tcPr>
                <w:tcW w:w="949" w:type="pct"/>
                <w:gridSpan w:val="3"/>
                <w:vAlign w:val="center"/>
                <w:hideMark/>
              </w:tcPr>
            </w:tcPrChange>
          </w:tcPr>
          <w:p w14:paraId="6D348306"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447" w:author="Thanh Hùng Lâm" w:date="2026-05-21T12:52:00Z" w16du:dateUtc="2026-05-21T05:52:00Z">
              <w:tcPr>
                <w:tcW w:w="662" w:type="pct"/>
                <w:gridSpan w:val="2"/>
                <w:vAlign w:val="center"/>
                <w:hideMark/>
              </w:tcPr>
            </w:tcPrChange>
          </w:tcPr>
          <w:p w14:paraId="12936D0D"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448" w:author="Thanh Hùng Lâm" w:date="2026-05-21T12:52:00Z" w16du:dateUtc="2026-05-21T05:52:00Z">
              <w:tcPr>
                <w:tcW w:w="651" w:type="pct"/>
                <w:vAlign w:val="center"/>
                <w:hideMark/>
              </w:tcPr>
            </w:tcPrChange>
          </w:tcPr>
          <w:p w14:paraId="3CCB468B"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2C1732AB" w14:textId="77777777" w:rsidTr="00D23F71">
        <w:trPr>
          <w:trHeight w:val="930"/>
          <w:trPrChange w:id="1449" w:author="Thanh Hùng Lâm" w:date="2026-05-21T12:52:00Z" w16du:dateUtc="2026-05-21T05:52:00Z">
            <w:trPr>
              <w:trHeight w:val="930"/>
            </w:trPr>
          </w:trPrChange>
        </w:trPr>
        <w:tc>
          <w:tcPr>
            <w:tcW w:w="262" w:type="pct"/>
            <w:vAlign w:val="center"/>
            <w:tcPrChange w:id="1450" w:author="Thanh Hùng Lâm" w:date="2026-05-21T12:52:00Z" w16du:dateUtc="2026-05-21T05:52:00Z">
              <w:tcPr>
                <w:tcW w:w="1" w:type="pct"/>
                <w:gridSpan w:val="2"/>
              </w:tcPr>
            </w:tcPrChange>
          </w:tcPr>
          <w:p w14:paraId="5572C6FD" w14:textId="525D47E5" w:rsidR="00D23F71" w:rsidRPr="000E7B6C" w:rsidRDefault="00D23F71" w:rsidP="00D23F71">
            <w:pPr>
              <w:spacing w:before="0" w:line="240" w:lineRule="auto"/>
              <w:jc w:val="left"/>
              <w:rPr>
                <w:color w:val="000000"/>
                <w:sz w:val="24"/>
                <w:szCs w:val="24"/>
              </w:rPr>
            </w:pPr>
            <w:ins w:id="1451" w:author="Thanh Hùng Lâm" w:date="2026-05-21T12:52:00Z" w16du:dateUtc="2026-05-21T05:52:00Z">
              <w:r w:rsidRPr="000E7B6C">
                <w:rPr>
                  <w:color w:val="000000"/>
                  <w:sz w:val="24"/>
                  <w:szCs w:val="24"/>
                </w:rPr>
                <w:t>103</w:t>
              </w:r>
            </w:ins>
          </w:p>
        </w:tc>
        <w:tc>
          <w:tcPr>
            <w:tcW w:w="1226" w:type="pct"/>
            <w:vAlign w:val="center"/>
            <w:hideMark/>
            <w:tcPrChange w:id="1452" w:author="Thanh Hùng Lâm" w:date="2026-05-21T12:52:00Z" w16du:dateUtc="2026-05-21T05:52:00Z">
              <w:tcPr>
                <w:tcW w:w="1038" w:type="pct"/>
                <w:gridSpan w:val="3"/>
                <w:vAlign w:val="center"/>
                <w:hideMark/>
              </w:tcPr>
            </w:tcPrChange>
          </w:tcPr>
          <w:p w14:paraId="7C135C33" w14:textId="0C8495C8" w:rsidR="00D23F71" w:rsidRPr="000E7B6C" w:rsidRDefault="00D23F71" w:rsidP="00D23F71">
            <w:pPr>
              <w:spacing w:before="0" w:line="240" w:lineRule="auto"/>
              <w:jc w:val="left"/>
              <w:rPr>
                <w:color w:val="000000"/>
                <w:sz w:val="24"/>
                <w:szCs w:val="24"/>
              </w:rPr>
            </w:pPr>
            <w:r w:rsidRPr="000E7B6C">
              <w:rPr>
                <w:color w:val="000000"/>
                <w:sz w:val="24"/>
                <w:szCs w:val="24"/>
              </w:rPr>
              <w:t>HP 201A Yellow Original LaserJet Toner Cartridge (CF402A) – Hộp mực LaserJet màu vàng</w:t>
            </w:r>
          </w:p>
        </w:tc>
        <w:tc>
          <w:tcPr>
            <w:tcW w:w="305" w:type="pct"/>
            <w:noWrap/>
            <w:vAlign w:val="center"/>
            <w:hideMark/>
            <w:tcPrChange w:id="1453" w:author="Thanh Hùng Lâm" w:date="2026-05-21T12:52:00Z" w16du:dateUtc="2026-05-21T05:52:00Z">
              <w:tcPr>
                <w:tcW w:w="304" w:type="pct"/>
                <w:gridSpan w:val="2"/>
                <w:noWrap/>
                <w:vAlign w:val="center"/>
                <w:hideMark/>
              </w:tcPr>
            </w:tcPrChange>
          </w:tcPr>
          <w:p w14:paraId="0DC50379" w14:textId="77777777" w:rsidR="00D23F71" w:rsidRPr="000E7B6C" w:rsidRDefault="00D23F71" w:rsidP="00D23F71">
            <w:pPr>
              <w:spacing w:before="0" w:line="240" w:lineRule="auto"/>
              <w:jc w:val="left"/>
              <w:rPr>
                <w:color w:val="FF0000"/>
                <w:sz w:val="24"/>
                <w:szCs w:val="24"/>
              </w:rPr>
            </w:pPr>
            <w:r w:rsidRPr="000E7B6C">
              <w:rPr>
                <w:color w:val="FF0000"/>
                <w:sz w:val="24"/>
                <w:szCs w:val="24"/>
              </w:rPr>
              <w:t>1</w:t>
            </w:r>
          </w:p>
        </w:tc>
        <w:tc>
          <w:tcPr>
            <w:tcW w:w="275" w:type="pct"/>
            <w:vAlign w:val="center"/>
            <w:hideMark/>
            <w:tcPrChange w:id="1454" w:author="Thanh Hùng Lâm" w:date="2026-05-21T12:52:00Z" w16du:dateUtc="2026-05-21T05:52:00Z">
              <w:tcPr>
                <w:tcW w:w="265" w:type="pct"/>
                <w:vAlign w:val="center"/>
                <w:hideMark/>
              </w:tcPr>
            </w:tcPrChange>
          </w:tcPr>
          <w:p w14:paraId="5A22DEA5" w14:textId="77777777" w:rsidR="00D23F71" w:rsidRPr="000E7B6C" w:rsidRDefault="00D23F71" w:rsidP="00D23F71">
            <w:pPr>
              <w:spacing w:before="0" w:line="240" w:lineRule="auto"/>
              <w:jc w:val="left"/>
              <w:rPr>
                <w:sz w:val="24"/>
                <w:szCs w:val="24"/>
              </w:rPr>
            </w:pPr>
            <w:r w:rsidRPr="000E7B6C">
              <w:rPr>
                <w:sz w:val="24"/>
                <w:szCs w:val="24"/>
              </w:rPr>
              <w:t>Hộp</w:t>
            </w:r>
          </w:p>
        </w:tc>
        <w:tc>
          <w:tcPr>
            <w:tcW w:w="466" w:type="pct"/>
            <w:vAlign w:val="center"/>
            <w:hideMark/>
            <w:tcPrChange w:id="1455" w:author="Thanh Hùng Lâm" w:date="2026-05-21T12:52:00Z" w16du:dateUtc="2026-05-21T05:52:00Z">
              <w:tcPr>
                <w:tcW w:w="541" w:type="pct"/>
                <w:gridSpan w:val="3"/>
                <w:vAlign w:val="center"/>
                <w:hideMark/>
              </w:tcPr>
            </w:tcPrChange>
          </w:tcPr>
          <w:p w14:paraId="06C447CC"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456" w:author="Thanh Hùng Lâm" w:date="2026-05-21T12:52:00Z" w16du:dateUtc="2026-05-21T05:52:00Z">
              <w:tcPr>
                <w:tcW w:w="591" w:type="pct"/>
                <w:vAlign w:val="center"/>
                <w:hideMark/>
              </w:tcPr>
            </w:tcPrChange>
          </w:tcPr>
          <w:p w14:paraId="33030725"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457" w:author="Thanh Hùng Lâm" w:date="2026-05-21T12:52:00Z" w16du:dateUtc="2026-05-21T05:52:00Z">
              <w:tcPr>
                <w:tcW w:w="949" w:type="pct"/>
                <w:gridSpan w:val="3"/>
                <w:vAlign w:val="center"/>
                <w:hideMark/>
              </w:tcPr>
            </w:tcPrChange>
          </w:tcPr>
          <w:p w14:paraId="1635EC76"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458" w:author="Thanh Hùng Lâm" w:date="2026-05-21T12:52:00Z" w16du:dateUtc="2026-05-21T05:52:00Z">
              <w:tcPr>
                <w:tcW w:w="662" w:type="pct"/>
                <w:gridSpan w:val="2"/>
                <w:vAlign w:val="center"/>
                <w:hideMark/>
              </w:tcPr>
            </w:tcPrChange>
          </w:tcPr>
          <w:p w14:paraId="2DBD326D"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459" w:author="Thanh Hùng Lâm" w:date="2026-05-21T12:52:00Z" w16du:dateUtc="2026-05-21T05:52:00Z">
              <w:tcPr>
                <w:tcW w:w="651" w:type="pct"/>
                <w:vAlign w:val="center"/>
                <w:hideMark/>
              </w:tcPr>
            </w:tcPrChange>
          </w:tcPr>
          <w:p w14:paraId="4E4444FB"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34551EEA" w14:textId="77777777" w:rsidTr="00D23F71">
        <w:trPr>
          <w:trHeight w:val="930"/>
          <w:trPrChange w:id="1460" w:author="Thanh Hùng Lâm" w:date="2026-05-21T12:52:00Z" w16du:dateUtc="2026-05-21T05:52:00Z">
            <w:trPr>
              <w:trHeight w:val="930"/>
            </w:trPr>
          </w:trPrChange>
        </w:trPr>
        <w:tc>
          <w:tcPr>
            <w:tcW w:w="262" w:type="pct"/>
            <w:vAlign w:val="center"/>
            <w:tcPrChange w:id="1461" w:author="Thanh Hùng Lâm" w:date="2026-05-21T12:52:00Z" w16du:dateUtc="2026-05-21T05:52:00Z">
              <w:tcPr>
                <w:tcW w:w="1" w:type="pct"/>
                <w:gridSpan w:val="2"/>
              </w:tcPr>
            </w:tcPrChange>
          </w:tcPr>
          <w:p w14:paraId="1239CB8A" w14:textId="5F9C0A42" w:rsidR="00D23F71" w:rsidRPr="000E7B6C" w:rsidRDefault="00D23F71" w:rsidP="00D23F71">
            <w:pPr>
              <w:spacing w:before="0" w:line="240" w:lineRule="auto"/>
              <w:jc w:val="left"/>
              <w:rPr>
                <w:color w:val="000000"/>
                <w:sz w:val="24"/>
                <w:szCs w:val="24"/>
              </w:rPr>
            </w:pPr>
            <w:ins w:id="1462" w:author="Thanh Hùng Lâm" w:date="2026-05-21T12:52:00Z" w16du:dateUtc="2026-05-21T05:52:00Z">
              <w:r w:rsidRPr="000E7B6C">
                <w:rPr>
                  <w:color w:val="000000"/>
                  <w:sz w:val="24"/>
                  <w:szCs w:val="24"/>
                </w:rPr>
                <w:t>104</w:t>
              </w:r>
            </w:ins>
          </w:p>
        </w:tc>
        <w:tc>
          <w:tcPr>
            <w:tcW w:w="1226" w:type="pct"/>
            <w:vAlign w:val="center"/>
            <w:hideMark/>
            <w:tcPrChange w:id="1463" w:author="Thanh Hùng Lâm" w:date="2026-05-21T12:52:00Z" w16du:dateUtc="2026-05-21T05:52:00Z">
              <w:tcPr>
                <w:tcW w:w="1038" w:type="pct"/>
                <w:gridSpan w:val="3"/>
                <w:vAlign w:val="center"/>
                <w:hideMark/>
              </w:tcPr>
            </w:tcPrChange>
          </w:tcPr>
          <w:p w14:paraId="10FF89AA" w14:textId="2F48ADA1" w:rsidR="00D23F71" w:rsidRPr="000E7B6C" w:rsidRDefault="00D23F71" w:rsidP="00D23F71">
            <w:pPr>
              <w:spacing w:before="0" w:line="240" w:lineRule="auto"/>
              <w:jc w:val="left"/>
              <w:rPr>
                <w:color w:val="000000"/>
                <w:sz w:val="24"/>
                <w:szCs w:val="24"/>
              </w:rPr>
            </w:pPr>
            <w:r w:rsidRPr="000E7B6C">
              <w:rPr>
                <w:color w:val="000000"/>
                <w:sz w:val="24"/>
                <w:szCs w:val="24"/>
              </w:rPr>
              <w:t>HP 201A Magenta Original LaserJet Toner Cartridge (CF403A) – Hộp mực LaserJet màu đỏ</w:t>
            </w:r>
          </w:p>
        </w:tc>
        <w:tc>
          <w:tcPr>
            <w:tcW w:w="305" w:type="pct"/>
            <w:noWrap/>
            <w:vAlign w:val="center"/>
            <w:hideMark/>
            <w:tcPrChange w:id="1464" w:author="Thanh Hùng Lâm" w:date="2026-05-21T12:52:00Z" w16du:dateUtc="2026-05-21T05:52:00Z">
              <w:tcPr>
                <w:tcW w:w="304" w:type="pct"/>
                <w:gridSpan w:val="2"/>
                <w:noWrap/>
                <w:vAlign w:val="center"/>
                <w:hideMark/>
              </w:tcPr>
            </w:tcPrChange>
          </w:tcPr>
          <w:p w14:paraId="3650F36F" w14:textId="77777777" w:rsidR="00D23F71" w:rsidRPr="000E7B6C" w:rsidRDefault="00D23F71" w:rsidP="00D23F71">
            <w:pPr>
              <w:spacing w:before="0" w:line="240" w:lineRule="auto"/>
              <w:jc w:val="left"/>
              <w:rPr>
                <w:color w:val="FF0000"/>
                <w:sz w:val="24"/>
                <w:szCs w:val="24"/>
              </w:rPr>
            </w:pPr>
            <w:r w:rsidRPr="000E7B6C">
              <w:rPr>
                <w:color w:val="FF0000"/>
                <w:sz w:val="24"/>
                <w:szCs w:val="24"/>
              </w:rPr>
              <w:t>1</w:t>
            </w:r>
          </w:p>
        </w:tc>
        <w:tc>
          <w:tcPr>
            <w:tcW w:w="275" w:type="pct"/>
            <w:vAlign w:val="center"/>
            <w:hideMark/>
            <w:tcPrChange w:id="1465" w:author="Thanh Hùng Lâm" w:date="2026-05-21T12:52:00Z" w16du:dateUtc="2026-05-21T05:52:00Z">
              <w:tcPr>
                <w:tcW w:w="265" w:type="pct"/>
                <w:vAlign w:val="center"/>
                <w:hideMark/>
              </w:tcPr>
            </w:tcPrChange>
          </w:tcPr>
          <w:p w14:paraId="5A97B766" w14:textId="77777777" w:rsidR="00D23F71" w:rsidRPr="000E7B6C" w:rsidRDefault="00D23F71" w:rsidP="00D23F71">
            <w:pPr>
              <w:spacing w:before="0" w:line="240" w:lineRule="auto"/>
              <w:jc w:val="left"/>
              <w:rPr>
                <w:sz w:val="24"/>
                <w:szCs w:val="24"/>
              </w:rPr>
            </w:pPr>
            <w:r w:rsidRPr="000E7B6C">
              <w:rPr>
                <w:sz w:val="24"/>
                <w:szCs w:val="24"/>
              </w:rPr>
              <w:t>Hộp</w:t>
            </w:r>
          </w:p>
        </w:tc>
        <w:tc>
          <w:tcPr>
            <w:tcW w:w="466" w:type="pct"/>
            <w:vAlign w:val="center"/>
            <w:hideMark/>
            <w:tcPrChange w:id="1466" w:author="Thanh Hùng Lâm" w:date="2026-05-21T12:52:00Z" w16du:dateUtc="2026-05-21T05:52:00Z">
              <w:tcPr>
                <w:tcW w:w="541" w:type="pct"/>
                <w:gridSpan w:val="3"/>
                <w:vAlign w:val="center"/>
                <w:hideMark/>
              </w:tcPr>
            </w:tcPrChange>
          </w:tcPr>
          <w:p w14:paraId="0963A83D"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467" w:author="Thanh Hùng Lâm" w:date="2026-05-21T12:52:00Z" w16du:dateUtc="2026-05-21T05:52:00Z">
              <w:tcPr>
                <w:tcW w:w="591" w:type="pct"/>
                <w:vAlign w:val="center"/>
                <w:hideMark/>
              </w:tcPr>
            </w:tcPrChange>
          </w:tcPr>
          <w:p w14:paraId="4F39DA04"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468" w:author="Thanh Hùng Lâm" w:date="2026-05-21T12:52:00Z" w16du:dateUtc="2026-05-21T05:52:00Z">
              <w:tcPr>
                <w:tcW w:w="949" w:type="pct"/>
                <w:gridSpan w:val="3"/>
                <w:vAlign w:val="center"/>
                <w:hideMark/>
              </w:tcPr>
            </w:tcPrChange>
          </w:tcPr>
          <w:p w14:paraId="796DAB95"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469" w:author="Thanh Hùng Lâm" w:date="2026-05-21T12:52:00Z" w16du:dateUtc="2026-05-21T05:52:00Z">
              <w:tcPr>
                <w:tcW w:w="662" w:type="pct"/>
                <w:gridSpan w:val="2"/>
                <w:vAlign w:val="center"/>
                <w:hideMark/>
              </w:tcPr>
            </w:tcPrChange>
          </w:tcPr>
          <w:p w14:paraId="7F5C750D"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470" w:author="Thanh Hùng Lâm" w:date="2026-05-21T12:52:00Z" w16du:dateUtc="2026-05-21T05:52:00Z">
              <w:tcPr>
                <w:tcW w:w="651" w:type="pct"/>
                <w:vAlign w:val="center"/>
                <w:hideMark/>
              </w:tcPr>
            </w:tcPrChange>
          </w:tcPr>
          <w:p w14:paraId="190372BB"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56760A6B" w14:textId="77777777" w:rsidTr="00D23F71">
        <w:trPr>
          <w:trHeight w:val="930"/>
          <w:trPrChange w:id="1471" w:author="Thanh Hùng Lâm" w:date="2026-05-21T12:52:00Z" w16du:dateUtc="2026-05-21T05:52:00Z">
            <w:trPr>
              <w:trHeight w:val="930"/>
            </w:trPr>
          </w:trPrChange>
        </w:trPr>
        <w:tc>
          <w:tcPr>
            <w:tcW w:w="262" w:type="pct"/>
            <w:vAlign w:val="center"/>
            <w:tcPrChange w:id="1472" w:author="Thanh Hùng Lâm" w:date="2026-05-21T12:52:00Z" w16du:dateUtc="2026-05-21T05:52:00Z">
              <w:tcPr>
                <w:tcW w:w="1" w:type="pct"/>
                <w:gridSpan w:val="2"/>
              </w:tcPr>
            </w:tcPrChange>
          </w:tcPr>
          <w:p w14:paraId="59517932" w14:textId="00427FAA" w:rsidR="00D23F71" w:rsidRPr="000E7B6C" w:rsidRDefault="00D23F71" w:rsidP="00D23F71">
            <w:pPr>
              <w:spacing w:before="0" w:line="240" w:lineRule="auto"/>
              <w:jc w:val="left"/>
              <w:rPr>
                <w:color w:val="000000"/>
                <w:sz w:val="24"/>
                <w:szCs w:val="24"/>
              </w:rPr>
            </w:pPr>
            <w:ins w:id="1473" w:author="Thanh Hùng Lâm" w:date="2026-05-21T12:52:00Z" w16du:dateUtc="2026-05-21T05:52:00Z">
              <w:r w:rsidRPr="000E7B6C">
                <w:rPr>
                  <w:color w:val="000000"/>
                  <w:sz w:val="24"/>
                  <w:szCs w:val="24"/>
                </w:rPr>
                <w:t>105</w:t>
              </w:r>
            </w:ins>
          </w:p>
        </w:tc>
        <w:tc>
          <w:tcPr>
            <w:tcW w:w="1226" w:type="pct"/>
            <w:vAlign w:val="center"/>
            <w:hideMark/>
            <w:tcPrChange w:id="1474" w:author="Thanh Hùng Lâm" w:date="2026-05-21T12:52:00Z" w16du:dateUtc="2026-05-21T05:52:00Z">
              <w:tcPr>
                <w:tcW w:w="1038" w:type="pct"/>
                <w:gridSpan w:val="3"/>
                <w:vAlign w:val="center"/>
                <w:hideMark/>
              </w:tcPr>
            </w:tcPrChange>
          </w:tcPr>
          <w:p w14:paraId="408FCC94" w14:textId="4E421CA3" w:rsidR="00D23F71" w:rsidRPr="000E7B6C" w:rsidRDefault="00D23F71" w:rsidP="00D23F71">
            <w:pPr>
              <w:spacing w:before="0" w:line="240" w:lineRule="auto"/>
              <w:jc w:val="left"/>
              <w:rPr>
                <w:color w:val="000000"/>
                <w:sz w:val="24"/>
                <w:szCs w:val="24"/>
              </w:rPr>
            </w:pPr>
            <w:r w:rsidRPr="000E7B6C">
              <w:rPr>
                <w:color w:val="000000"/>
                <w:sz w:val="24"/>
                <w:szCs w:val="24"/>
              </w:rPr>
              <w:t>Giá treo micropipet dạng thẳng đứng</w:t>
            </w:r>
          </w:p>
        </w:tc>
        <w:tc>
          <w:tcPr>
            <w:tcW w:w="305" w:type="pct"/>
            <w:noWrap/>
            <w:vAlign w:val="center"/>
            <w:hideMark/>
            <w:tcPrChange w:id="1475" w:author="Thanh Hùng Lâm" w:date="2026-05-21T12:52:00Z" w16du:dateUtc="2026-05-21T05:52:00Z">
              <w:tcPr>
                <w:tcW w:w="304" w:type="pct"/>
                <w:gridSpan w:val="2"/>
                <w:noWrap/>
                <w:vAlign w:val="center"/>
                <w:hideMark/>
              </w:tcPr>
            </w:tcPrChange>
          </w:tcPr>
          <w:p w14:paraId="67A80DE0" w14:textId="77777777" w:rsidR="00D23F71" w:rsidRPr="000E7B6C" w:rsidRDefault="00D23F71" w:rsidP="00D23F71">
            <w:pPr>
              <w:spacing w:before="0" w:line="240" w:lineRule="auto"/>
              <w:jc w:val="left"/>
              <w:rPr>
                <w:color w:val="FF0000"/>
                <w:sz w:val="24"/>
                <w:szCs w:val="24"/>
              </w:rPr>
            </w:pPr>
            <w:r w:rsidRPr="000E7B6C">
              <w:rPr>
                <w:color w:val="FF0000"/>
                <w:sz w:val="24"/>
                <w:szCs w:val="24"/>
              </w:rPr>
              <w:t>1</w:t>
            </w:r>
          </w:p>
        </w:tc>
        <w:tc>
          <w:tcPr>
            <w:tcW w:w="275" w:type="pct"/>
            <w:vAlign w:val="center"/>
            <w:hideMark/>
            <w:tcPrChange w:id="1476" w:author="Thanh Hùng Lâm" w:date="2026-05-21T12:52:00Z" w16du:dateUtc="2026-05-21T05:52:00Z">
              <w:tcPr>
                <w:tcW w:w="265" w:type="pct"/>
                <w:vAlign w:val="center"/>
                <w:hideMark/>
              </w:tcPr>
            </w:tcPrChange>
          </w:tcPr>
          <w:p w14:paraId="3529287C"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1477" w:author="Thanh Hùng Lâm" w:date="2026-05-21T12:52:00Z" w16du:dateUtc="2026-05-21T05:52:00Z">
              <w:tcPr>
                <w:tcW w:w="541" w:type="pct"/>
                <w:gridSpan w:val="3"/>
                <w:vAlign w:val="center"/>
                <w:hideMark/>
              </w:tcPr>
            </w:tcPrChange>
          </w:tcPr>
          <w:p w14:paraId="0702FC49"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478" w:author="Thanh Hùng Lâm" w:date="2026-05-21T12:52:00Z" w16du:dateUtc="2026-05-21T05:52:00Z">
              <w:tcPr>
                <w:tcW w:w="591" w:type="pct"/>
                <w:vAlign w:val="center"/>
                <w:hideMark/>
              </w:tcPr>
            </w:tcPrChange>
          </w:tcPr>
          <w:p w14:paraId="18952AD4"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479" w:author="Thanh Hùng Lâm" w:date="2026-05-21T12:52:00Z" w16du:dateUtc="2026-05-21T05:52:00Z">
              <w:tcPr>
                <w:tcW w:w="949" w:type="pct"/>
                <w:gridSpan w:val="3"/>
                <w:vAlign w:val="center"/>
                <w:hideMark/>
              </w:tcPr>
            </w:tcPrChange>
          </w:tcPr>
          <w:p w14:paraId="2D98C43C"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480" w:author="Thanh Hùng Lâm" w:date="2026-05-21T12:52:00Z" w16du:dateUtc="2026-05-21T05:52:00Z">
              <w:tcPr>
                <w:tcW w:w="662" w:type="pct"/>
                <w:gridSpan w:val="2"/>
                <w:vAlign w:val="center"/>
                <w:hideMark/>
              </w:tcPr>
            </w:tcPrChange>
          </w:tcPr>
          <w:p w14:paraId="58ACF4A2"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481" w:author="Thanh Hùng Lâm" w:date="2026-05-21T12:52:00Z" w16du:dateUtc="2026-05-21T05:52:00Z">
              <w:tcPr>
                <w:tcW w:w="651" w:type="pct"/>
                <w:vAlign w:val="center"/>
                <w:hideMark/>
              </w:tcPr>
            </w:tcPrChange>
          </w:tcPr>
          <w:p w14:paraId="7E31C596"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1087C5E3" w14:textId="77777777" w:rsidTr="00D23F71">
        <w:trPr>
          <w:trHeight w:val="930"/>
          <w:trPrChange w:id="1482" w:author="Thanh Hùng Lâm" w:date="2026-05-21T12:52:00Z" w16du:dateUtc="2026-05-21T05:52:00Z">
            <w:trPr>
              <w:trHeight w:val="930"/>
            </w:trPr>
          </w:trPrChange>
        </w:trPr>
        <w:tc>
          <w:tcPr>
            <w:tcW w:w="262" w:type="pct"/>
            <w:vAlign w:val="center"/>
            <w:tcPrChange w:id="1483" w:author="Thanh Hùng Lâm" w:date="2026-05-21T12:52:00Z" w16du:dateUtc="2026-05-21T05:52:00Z">
              <w:tcPr>
                <w:tcW w:w="1" w:type="pct"/>
                <w:gridSpan w:val="2"/>
              </w:tcPr>
            </w:tcPrChange>
          </w:tcPr>
          <w:p w14:paraId="08B923E7" w14:textId="12284FA3" w:rsidR="00D23F71" w:rsidRPr="000E7B6C" w:rsidRDefault="00D23F71" w:rsidP="00D23F71">
            <w:pPr>
              <w:spacing w:before="0" w:line="240" w:lineRule="auto"/>
              <w:jc w:val="left"/>
              <w:rPr>
                <w:color w:val="000000"/>
                <w:sz w:val="24"/>
                <w:szCs w:val="24"/>
              </w:rPr>
            </w:pPr>
            <w:ins w:id="1484" w:author="Thanh Hùng Lâm" w:date="2026-05-21T12:52:00Z" w16du:dateUtc="2026-05-21T05:52:00Z">
              <w:r w:rsidRPr="000E7B6C">
                <w:rPr>
                  <w:color w:val="000000"/>
                  <w:sz w:val="24"/>
                  <w:szCs w:val="24"/>
                </w:rPr>
                <w:t>106</w:t>
              </w:r>
            </w:ins>
          </w:p>
        </w:tc>
        <w:tc>
          <w:tcPr>
            <w:tcW w:w="1226" w:type="pct"/>
            <w:vAlign w:val="center"/>
            <w:hideMark/>
            <w:tcPrChange w:id="1485" w:author="Thanh Hùng Lâm" w:date="2026-05-21T12:52:00Z" w16du:dateUtc="2026-05-21T05:52:00Z">
              <w:tcPr>
                <w:tcW w:w="1038" w:type="pct"/>
                <w:gridSpan w:val="3"/>
                <w:vAlign w:val="center"/>
                <w:hideMark/>
              </w:tcPr>
            </w:tcPrChange>
          </w:tcPr>
          <w:p w14:paraId="097A9FB0" w14:textId="25A36728" w:rsidR="00D23F71" w:rsidRPr="000E7B6C" w:rsidRDefault="00D23F71" w:rsidP="00D23F71">
            <w:pPr>
              <w:spacing w:before="0" w:line="240" w:lineRule="auto"/>
              <w:jc w:val="left"/>
              <w:rPr>
                <w:color w:val="000000"/>
                <w:sz w:val="24"/>
                <w:szCs w:val="24"/>
              </w:rPr>
            </w:pPr>
            <w:r w:rsidRPr="000E7B6C">
              <w:rPr>
                <w:color w:val="000000"/>
                <w:sz w:val="24"/>
                <w:szCs w:val="24"/>
              </w:rPr>
              <w:t>Giá phơi ống nghiệm</w:t>
            </w:r>
          </w:p>
        </w:tc>
        <w:tc>
          <w:tcPr>
            <w:tcW w:w="305" w:type="pct"/>
            <w:noWrap/>
            <w:vAlign w:val="center"/>
            <w:hideMark/>
            <w:tcPrChange w:id="1486" w:author="Thanh Hùng Lâm" w:date="2026-05-21T12:52:00Z" w16du:dateUtc="2026-05-21T05:52:00Z">
              <w:tcPr>
                <w:tcW w:w="304" w:type="pct"/>
                <w:gridSpan w:val="2"/>
                <w:noWrap/>
                <w:vAlign w:val="center"/>
                <w:hideMark/>
              </w:tcPr>
            </w:tcPrChange>
          </w:tcPr>
          <w:p w14:paraId="404CDD3B" w14:textId="77777777" w:rsidR="00D23F71" w:rsidRPr="000E7B6C" w:rsidRDefault="00D23F71" w:rsidP="00D23F71">
            <w:pPr>
              <w:spacing w:before="0" w:line="240" w:lineRule="auto"/>
              <w:jc w:val="left"/>
              <w:rPr>
                <w:color w:val="FF0000"/>
                <w:sz w:val="24"/>
                <w:szCs w:val="24"/>
              </w:rPr>
            </w:pPr>
            <w:r w:rsidRPr="000E7B6C">
              <w:rPr>
                <w:color w:val="FF0000"/>
                <w:sz w:val="24"/>
                <w:szCs w:val="24"/>
              </w:rPr>
              <w:t>1</w:t>
            </w:r>
          </w:p>
        </w:tc>
        <w:tc>
          <w:tcPr>
            <w:tcW w:w="275" w:type="pct"/>
            <w:vAlign w:val="center"/>
            <w:hideMark/>
            <w:tcPrChange w:id="1487" w:author="Thanh Hùng Lâm" w:date="2026-05-21T12:52:00Z" w16du:dateUtc="2026-05-21T05:52:00Z">
              <w:tcPr>
                <w:tcW w:w="265" w:type="pct"/>
                <w:vAlign w:val="center"/>
                <w:hideMark/>
              </w:tcPr>
            </w:tcPrChange>
          </w:tcPr>
          <w:p w14:paraId="5FD00669"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1488" w:author="Thanh Hùng Lâm" w:date="2026-05-21T12:52:00Z" w16du:dateUtc="2026-05-21T05:52:00Z">
              <w:tcPr>
                <w:tcW w:w="541" w:type="pct"/>
                <w:gridSpan w:val="3"/>
                <w:vAlign w:val="center"/>
                <w:hideMark/>
              </w:tcPr>
            </w:tcPrChange>
          </w:tcPr>
          <w:p w14:paraId="4A92CC27"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489" w:author="Thanh Hùng Lâm" w:date="2026-05-21T12:52:00Z" w16du:dateUtc="2026-05-21T05:52:00Z">
              <w:tcPr>
                <w:tcW w:w="591" w:type="pct"/>
                <w:vAlign w:val="center"/>
                <w:hideMark/>
              </w:tcPr>
            </w:tcPrChange>
          </w:tcPr>
          <w:p w14:paraId="7CAEBE1E"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490" w:author="Thanh Hùng Lâm" w:date="2026-05-21T12:52:00Z" w16du:dateUtc="2026-05-21T05:52:00Z">
              <w:tcPr>
                <w:tcW w:w="949" w:type="pct"/>
                <w:gridSpan w:val="3"/>
                <w:vAlign w:val="center"/>
                <w:hideMark/>
              </w:tcPr>
            </w:tcPrChange>
          </w:tcPr>
          <w:p w14:paraId="56C08FD0"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491" w:author="Thanh Hùng Lâm" w:date="2026-05-21T12:52:00Z" w16du:dateUtc="2026-05-21T05:52:00Z">
              <w:tcPr>
                <w:tcW w:w="662" w:type="pct"/>
                <w:gridSpan w:val="2"/>
                <w:vAlign w:val="center"/>
                <w:hideMark/>
              </w:tcPr>
            </w:tcPrChange>
          </w:tcPr>
          <w:p w14:paraId="345A15C6"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492" w:author="Thanh Hùng Lâm" w:date="2026-05-21T12:52:00Z" w16du:dateUtc="2026-05-21T05:52:00Z">
              <w:tcPr>
                <w:tcW w:w="651" w:type="pct"/>
                <w:vAlign w:val="center"/>
                <w:hideMark/>
              </w:tcPr>
            </w:tcPrChange>
          </w:tcPr>
          <w:p w14:paraId="7F022664"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2EF2A9AF" w14:textId="77777777" w:rsidTr="00D23F71">
        <w:trPr>
          <w:trHeight w:val="930"/>
          <w:trPrChange w:id="1493" w:author="Thanh Hùng Lâm" w:date="2026-05-21T12:52:00Z" w16du:dateUtc="2026-05-21T05:52:00Z">
            <w:trPr>
              <w:trHeight w:val="930"/>
            </w:trPr>
          </w:trPrChange>
        </w:trPr>
        <w:tc>
          <w:tcPr>
            <w:tcW w:w="262" w:type="pct"/>
            <w:vAlign w:val="center"/>
            <w:tcPrChange w:id="1494" w:author="Thanh Hùng Lâm" w:date="2026-05-21T12:52:00Z" w16du:dateUtc="2026-05-21T05:52:00Z">
              <w:tcPr>
                <w:tcW w:w="1" w:type="pct"/>
                <w:gridSpan w:val="2"/>
              </w:tcPr>
            </w:tcPrChange>
          </w:tcPr>
          <w:p w14:paraId="2962DB63" w14:textId="2F83E082" w:rsidR="00D23F71" w:rsidRPr="000E7B6C" w:rsidRDefault="00D23F71" w:rsidP="00D23F71">
            <w:pPr>
              <w:spacing w:before="0" w:line="240" w:lineRule="auto"/>
              <w:jc w:val="left"/>
              <w:rPr>
                <w:color w:val="000000"/>
                <w:sz w:val="24"/>
                <w:szCs w:val="24"/>
              </w:rPr>
            </w:pPr>
            <w:ins w:id="1495" w:author="Thanh Hùng Lâm" w:date="2026-05-21T12:52:00Z" w16du:dateUtc="2026-05-21T05:52:00Z">
              <w:r w:rsidRPr="000E7B6C">
                <w:rPr>
                  <w:color w:val="000000"/>
                  <w:sz w:val="24"/>
                  <w:szCs w:val="24"/>
                </w:rPr>
                <w:t>107</w:t>
              </w:r>
            </w:ins>
          </w:p>
        </w:tc>
        <w:tc>
          <w:tcPr>
            <w:tcW w:w="1226" w:type="pct"/>
            <w:vAlign w:val="center"/>
            <w:hideMark/>
            <w:tcPrChange w:id="1496" w:author="Thanh Hùng Lâm" w:date="2026-05-21T12:52:00Z" w16du:dateUtc="2026-05-21T05:52:00Z">
              <w:tcPr>
                <w:tcW w:w="1038" w:type="pct"/>
                <w:gridSpan w:val="3"/>
                <w:vAlign w:val="center"/>
                <w:hideMark/>
              </w:tcPr>
            </w:tcPrChange>
          </w:tcPr>
          <w:p w14:paraId="43BF5D2C" w14:textId="41A31B80" w:rsidR="00D23F71" w:rsidRPr="000E7B6C" w:rsidRDefault="00D23F71" w:rsidP="00D23F71">
            <w:pPr>
              <w:spacing w:before="0" w:line="240" w:lineRule="auto"/>
              <w:jc w:val="left"/>
              <w:rPr>
                <w:color w:val="000000"/>
                <w:sz w:val="24"/>
                <w:szCs w:val="24"/>
              </w:rPr>
            </w:pPr>
            <w:r w:rsidRPr="000E7B6C">
              <w:rPr>
                <w:color w:val="000000"/>
                <w:sz w:val="24"/>
                <w:szCs w:val="24"/>
              </w:rPr>
              <w:t>Pallet nhựa tải trọng nặng, lõi thép</w:t>
            </w:r>
          </w:p>
        </w:tc>
        <w:tc>
          <w:tcPr>
            <w:tcW w:w="305" w:type="pct"/>
            <w:noWrap/>
            <w:vAlign w:val="center"/>
            <w:hideMark/>
            <w:tcPrChange w:id="1497" w:author="Thanh Hùng Lâm" w:date="2026-05-21T12:52:00Z" w16du:dateUtc="2026-05-21T05:52:00Z">
              <w:tcPr>
                <w:tcW w:w="304" w:type="pct"/>
                <w:gridSpan w:val="2"/>
                <w:noWrap/>
                <w:vAlign w:val="center"/>
                <w:hideMark/>
              </w:tcPr>
            </w:tcPrChange>
          </w:tcPr>
          <w:p w14:paraId="1F66344F" w14:textId="77777777" w:rsidR="00D23F71" w:rsidRPr="000E7B6C" w:rsidRDefault="00D23F71" w:rsidP="00D23F71">
            <w:pPr>
              <w:spacing w:before="0" w:line="240" w:lineRule="auto"/>
              <w:jc w:val="left"/>
              <w:rPr>
                <w:color w:val="FF0000"/>
                <w:sz w:val="24"/>
                <w:szCs w:val="24"/>
              </w:rPr>
            </w:pPr>
            <w:r w:rsidRPr="000E7B6C">
              <w:rPr>
                <w:color w:val="FF0000"/>
                <w:sz w:val="24"/>
                <w:szCs w:val="24"/>
              </w:rPr>
              <w:t>50</w:t>
            </w:r>
          </w:p>
        </w:tc>
        <w:tc>
          <w:tcPr>
            <w:tcW w:w="275" w:type="pct"/>
            <w:vAlign w:val="center"/>
            <w:hideMark/>
            <w:tcPrChange w:id="1498" w:author="Thanh Hùng Lâm" w:date="2026-05-21T12:52:00Z" w16du:dateUtc="2026-05-21T05:52:00Z">
              <w:tcPr>
                <w:tcW w:w="265" w:type="pct"/>
                <w:vAlign w:val="center"/>
                <w:hideMark/>
              </w:tcPr>
            </w:tcPrChange>
          </w:tcPr>
          <w:p w14:paraId="2EF16D94"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1499" w:author="Thanh Hùng Lâm" w:date="2026-05-21T12:52:00Z" w16du:dateUtc="2026-05-21T05:52:00Z">
              <w:tcPr>
                <w:tcW w:w="541" w:type="pct"/>
                <w:gridSpan w:val="3"/>
                <w:vAlign w:val="center"/>
                <w:hideMark/>
              </w:tcPr>
            </w:tcPrChange>
          </w:tcPr>
          <w:p w14:paraId="7F05870D"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500" w:author="Thanh Hùng Lâm" w:date="2026-05-21T12:52:00Z" w16du:dateUtc="2026-05-21T05:52:00Z">
              <w:tcPr>
                <w:tcW w:w="591" w:type="pct"/>
                <w:vAlign w:val="center"/>
                <w:hideMark/>
              </w:tcPr>
            </w:tcPrChange>
          </w:tcPr>
          <w:p w14:paraId="121AF815"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501" w:author="Thanh Hùng Lâm" w:date="2026-05-21T12:52:00Z" w16du:dateUtc="2026-05-21T05:52:00Z">
              <w:tcPr>
                <w:tcW w:w="949" w:type="pct"/>
                <w:gridSpan w:val="3"/>
                <w:vAlign w:val="center"/>
                <w:hideMark/>
              </w:tcPr>
            </w:tcPrChange>
          </w:tcPr>
          <w:p w14:paraId="2FAC08EF"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502" w:author="Thanh Hùng Lâm" w:date="2026-05-21T12:52:00Z" w16du:dateUtc="2026-05-21T05:52:00Z">
              <w:tcPr>
                <w:tcW w:w="662" w:type="pct"/>
                <w:gridSpan w:val="2"/>
                <w:vAlign w:val="center"/>
                <w:hideMark/>
              </w:tcPr>
            </w:tcPrChange>
          </w:tcPr>
          <w:p w14:paraId="75DF815A"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503" w:author="Thanh Hùng Lâm" w:date="2026-05-21T12:52:00Z" w16du:dateUtc="2026-05-21T05:52:00Z">
              <w:tcPr>
                <w:tcW w:w="651" w:type="pct"/>
                <w:vAlign w:val="center"/>
                <w:hideMark/>
              </w:tcPr>
            </w:tcPrChange>
          </w:tcPr>
          <w:p w14:paraId="1A72534E"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3C3D5083" w14:textId="77777777" w:rsidTr="00D23F71">
        <w:trPr>
          <w:trHeight w:val="930"/>
          <w:trPrChange w:id="1504" w:author="Thanh Hùng Lâm" w:date="2026-05-21T12:52:00Z" w16du:dateUtc="2026-05-21T05:52:00Z">
            <w:trPr>
              <w:trHeight w:val="930"/>
            </w:trPr>
          </w:trPrChange>
        </w:trPr>
        <w:tc>
          <w:tcPr>
            <w:tcW w:w="262" w:type="pct"/>
            <w:vAlign w:val="center"/>
            <w:tcPrChange w:id="1505" w:author="Thanh Hùng Lâm" w:date="2026-05-21T12:52:00Z" w16du:dateUtc="2026-05-21T05:52:00Z">
              <w:tcPr>
                <w:tcW w:w="1" w:type="pct"/>
                <w:gridSpan w:val="2"/>
              </w:tcPr>
            </w:tcPrChange>
          </w:tcPr>
          <w:p w14:paraId="6D2E3147" w14:textId="71489739" w:rsidR="00D23F71" w:rsidRPr="000E7B6C" w:rsidRDefault="00D23F71" w:rsidP="00D23F71">
            <w:pPr>
              <w:spacing w:before="0" w:line="240" w:lineRule="auto"/>
              <w:jc w:val="left"/>
              <w:rPr>
                <w:color w:val="000000"/>
                <w:sz w:val="24"/>
                <w:szCs w:val="24"/>
              </w:rPr>
            </w:pPr>
            <w:ins w:id="1506" w:author="Thanh Hùng Lâm" w:date="2026-05-21T12:52:00Z" w16du:dateUtc="2026-05-21T05:52:00Z">
              <w:r w:rsidRPr="000E7B6C">
                <w:rPr>
                  <w:color w:val="000000"/>
                  <w:sz w:val="24"/>
                  <w:szCs w:val="24"/>
                </w:rPr>
                <w:lastRenderedPageBreak/>
                <w:t>108</w:t>
              </w:r>
            </w:ins>
          </w:p>
        </w:tc>
        <w:tc>
          <w:tcPr>
            <w:tcW w:w="1226" w:type="pct"/>
            <w:vAlign w:val="center"/>
            <w:hideMark/>
            <w:tcPrChange w:id="1507" w:author="Thanh Hùng Lâm" w:date="2026-05-21T12:52:00Z" w16du:dateUtc="2026-05-21T05:52:00Z">
              <w:tcPr>
                <w:tcW w:w="1038" w:type="pct"/>
                <w:gridSpan w:val="3"/>
                <w:vAlign w:val="center"/>
                <w:hideMark/>
              </w:tcPr>
            </w:tcPrChange>
          </w:tcPr>
          <w:p w14:paraId="2E6469F4" w14:textId="50872F4B" w:rsidR="00D23F71" w:rsidRPr="000E7B6C" w:rsidRDefault="00D23F71" w:rsidP="00D23F71">
            <w:pPr>
              <w:spacing w:before="0" w:line="240" w:lineRule="auto"/>
              <w:jc w:val="left"/>
              <w:rPr>
                <w:color w:val="000000"/>
                <w:sz w:val="24"/>
                <w:szCs w:val="24"/>
              </w:rPr>
            </w:pPr>
            <w:r w:rsidRPr="000E7B6C">
              <w:rPr>
                <w:color w:val="000000"/>
                <w:sz w:val="24"/>
                <w:szCs w:val="24"/>
              </w:rPr>
              <w:t>Khay nhựa chống tĩnh điện</w:t>
            </w:r>
          </w:p>
        </w:tc>
        <w:tc>
          <w:tcPr>
            <w:tcW w:w="305" w:type="pct"/>
            <w:noWrap/>
            <w:vAlign w:val="center"/>
            <w:hideMark/>
            <w:tcPrChange w:id="1508" w:author="Thanh Hùng Lâm" w:date="2026-05-21T12:52:00Z" w16du:dateUtc="2026-05-21T05:52:00Z">
              <w:tcPr>
                <w:tcW w:w="304" w:type="pct"/>
                <w:gridSpan w:val="2"/>
                <w:noWrap/>
                <w:vAlign w:val="center"/>
                <w:hideMark/>
              </w:tcPr>
            </w:tcPrChange>
          </w:tcPr>
          <w:p w14:paraId="5D418523" w14:textId="77777777" w:rsidR="00D23F71" w:rsidRPr="000E7B6C" w:rsidRDefault="00D23F71" w:rsidP="00D23F71">
            <w:pPr>
              <w:spacing w:before="0" w:line="240" w:lineRule="auto"/>
              <w:jc w:val="left"/>
              <w:rPr>
                <w:color w:val="FF0000"/>
                <w:sz w:val="24"/>
                <w:szCs w:val="24"/>
              </w:rPr>
            </w:pPr>
            <w:r w:rsidRPr="000E7B6C">
              <w:rPr>
                <w:color w:val="FF0000"/>
                <w:sz w:val="24"/>
                <w:szCs w:val="24"/>
              </w:rPr>
              <w:t>150</w:t>
            </w:r>
          </w:p>
        </w:tc>
        <w:tc>
          <w:tcPr>
            <w:tcW w:w="275" w:type="pct"/>
            <w:vAlign w:val="center"/>
            <w:hideMark/>
            <w:tcPrChange w:id="1509" w:author="Thanh Hùng Lâm" w:date="2026-05-21T12:52:00Z" w16du:dateUtc="2026-05-21T05:52:00Z">
              <w:tcPr>
                <w:tcW w:w="265" w:type="pct"/>
                <w:vAlign w:val="center"/>
                <w:hideMark/>
              </w:tcPr>
            </w:tcPrChange>
          </w:tcPr>
          <w:p w14:paraId="359D8534"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1510" w:author="Thanh Hùng Lâm" w:date="2026-05-21T12:52:00Z" w16du:dateUtc="2026-05-21T05:52:00Z">
              <w:tcPr>
                <w:tcW w:w="541" w:type="pct"/>
                <w:gridSpan w:val="3"/>
                <w:vAlign w:val="center"/>
                <w:hideMark/>
              </w:tcPr>
            </w:tcPrChange>
          </w:tcPr>
          <w:p w14:paraId="770BEE89"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511" w:author="Thanh Hùng Lâm" w:date="2026-05-21T12:52:00Z" w16du:dateUtc="2026-05-21T05:52:00Z">
              <w:tcPr>
                <w:tcW w:w="591" w:type="pct"/>
                <w:vAlign w:val="center"/>
                <w:hideMark/>
              </w:tcPr>
            </w:tcPrChange>
          </w:tcPr>
          <w:p w14:paraId="1FCAE506"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512" w:author="Thanh Hùng Lâm" w:date="2026-05-21T12:52:00Z" w16du:dateUtc="2026-05-21T05:52:00Z">
              <w:tcPr>
                <w:tcW w:w="949" w:type="pct"/>
                <w:gridSpan w:val="3"/>
                <w:vAlign w:val="center"/>
                <w:hideMark/>
              </w:tcPr>
            </w:tcPrChange>
          </w:tcPr>
          <w:p w14:paraId="45C0D658"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513" w:author="Thanh Hùng Lâm" w:date="2026-05-21T12:52:00Z" w16du:dateUtc="2026-05-21T05:52:00Z">
              <w:tcPr>
                <w:tcW w:w="662" w:type="pct"/>
                <w:gridSpan w:val="2"/>
                <w:vAlign w:val="center"/>
                <w:hideMark/>
              </w:tcPr>
            </w:tcPrChange>
          </w:tcPr>
          <w:p w14:paraId="11EBCC88"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514" w:author="Thanh Hùng Lâm" w:date="2026-05-21T12:52:00Z" w16du:dateUtc="2026-05-21T05:52:00Z">
              <w:tcPr>
                <w:tcW w:w="651" w:type="pct"/>
                <w:vAlign w:val="center"/>
                <w:hideMark/>
              </w:tcPr>
            </w:tcPrChange>
          </w:tcPr>
          <w:p w14:paraId="1E1239BA"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1C5AE442" w14:textId="77777777" w:rsidTr="00D23F71">
        <w:trPr>
          <w:trHeight w:val="930"/>
          <w:trPrChange w:id="1515" w:author="Thanh Hùng Lâm" w:date="2026-05-21T12:52:00Z" w16du:dateUtc="2026-05-21T05:52:00Z">
            <w:trPr>
              <w:trHeight w:val="930"/>
            </w:trPr>
          </w:trPrChange>
        </w:trPr>
        <w:tc>
          <w:tcPr>
            <w:tcW w:w="262" w:type="pct"/>
            <w:vAlign w:val="center"/>
            <w:tcPrChange w:id="1516" w:author="Thanh Hùng Lâm" w:date="2026-05-21T12:52:00Z" w16du:dateUtc="2026-05-21T05:52:00Z">
              <w:tcPr>
                <w:tcW w:w="1" w:type="pct"/>
                <w:gridSpan w:val="2"/>
              </w:tcPr>
            </w:tcPrChange>
          </w:tcPr>
          <w:p w14:paraId="52F78BCD" w14:textId="08DE5A60" w:rsidR="00D23F71" w:rsidRPr="000E7B6C" w:rsidRDefault="00D23F71" w:rsidP="00D23F71">
            <w:pPr>
              <w:spacing w:before="0" w:line="240" w:lineRule="auto"/>
              <w:jc w:val="left"/>
              <w:rPr>
                <w:color w:val="000000"/>
                <w:sz w:val="24"/>
                <w:szCs w:val="24"/>
              </w:rPr>
            </w:pPr>
            <w:ins w:id="1517" w:author="Thanh Hùng Lâm" w:date="2026-05-21T12:52:00Z" w16du:dateUtc="2026-05-21T05:52:00Z">
              <w:r w:rsidRPr="000E7B6C">
                <w:rPr>
                  <w:color w:val="000000"/>
                  <w:sz w:val="24"/>
                  <w:szCs w:val="24"/>
                </w:rPr>
                <w:t>109</w:t>
              </w:r>
            </w:ins>
          </w:p>
        </w:tc>
        <w:tc>
          <w:tcPr>
            <w:tcW w:w="1226" w:type="pct"/>
            <w:vAlign w:val="center"/>
            <w:hideMark/>
            <w:tcPrChange w:id="1518" w:author="Thanh Hùng Lâm" w:date="2026-05-21T12:52:00Z" w16du:dateUtc="2026-05-21T05:52:00Z">
              <w:tcPr>
                <w:tcW w:w="1038" w:type="pct"/>
                <w:gridSpan w:val="3"/>
                <w:vAlign w:val="center"/>
                <w:hideMark/>
              </w:tcPr>
            </w:tcPrChange>
          </w:tcPr>
          <w:p w14:paraId="1746976C" w14:textId="20255340" w:rsidR="00D23F71" w:rsidRPr="000E7B6C" w:rsidRDefault="00D23F71" w:rsidP="00D23F71">
            <w:pPr>
              <w:spacing w:before="0" w:line="240" w:lineRule="auto"/>
              <w:jc w:val="left"/>
              <w:rPr>
                <w:color w:val="000000"/>
                <w:sz w:val="24"/>
                <w:szCs w:val="24"/>
              </w:rPr>
            </w:pPr>
            <w:r w:rsidRPr="000E7B6C">
              <w:rPr>
                <w:color w:val="000000"/>
                <w:sz w:val="24"/>
                <w:szCs w:val="24"/>
              </w:rPr>
              <w:t>Kéo cắt tôn</w:t>
            </w:r>
          </w:p>
        </w:tc>
        <w:tc>
          <w:tcPr>
            <w:tcW w:w="305" w:type="pct"/>
            <w:noWrap/>
            <w:vAlign w:val="center"/>
            <w:hideMark/>
            <w:tcPrChange w:id="1519" w:author="Thanh Hùng Lâm" w:date="2026-05-21T12:52:00Z" w16du:dateUtc="2026-05-21T05:52:00Z">
              <w:tcPr>
                <w:tcW w:w="304" w:type="pct"/>
                <w:gridSpan w:val="2"/>
                <w:noWrap/>
                <w:vAlign w:val="center"/>
                <w:hideMark/>
              </w:tcPr>
            </w:tcPrChange>
          </w:tcPr>
          <w:p w14:paraId="0A2BB7F2" w14:textId="77777777" w:rsidR="00D23F71" w:rsidRPr="000E7B6C" w:rsidRDefault="00D23F71" w:rsidP="00D23F71">
            <w:pPr>
              <w:spacing w:before="0" w:line="240" w:lineRule="auto"/>
              <w:jc w:val="left"/>
              <w:rPr>
                <w:color w:val="FF0000"/>
                <w:sz w:val="24"/>
                <w:szCs w:val="24"/>
              </w:rPr>
            </w:pPr>
            <w:r w:rsidRPr="000E7B6C">
              <w:rPr>
                <w:color w:val="FF0000"/>
                <w:sz w:val="24"/>
                <w:szCs w:val="24"/>
              </w:rPr>
              <w:t>1</w:t>
            </w:r>
          </w:p>
        </w:tc>
        <w:tc>
          <w:tcPr>
            <w:tcW w:w="275" w:type="pct"/>
            <w:vAlign w:val="center"/>
            <w:hideMark/>
            <w:tcPrChange w:id="1520" w:author="Thanh Hùng Lâm" w:date="2026-05-21T12:52:00Z" w16du:dateUtc="2026-05-21T05:52:00Z">
              <w:tcPr>
                <w:tcW w:w="265" w:type="pct"/>
                <w:vAlign w:val="center"/>
                <w:hideMark/>
              </w:tcPr>
            </w:tcPrChange>
          </w:tcPr>
          <w:p w14:paraId="4A3C6ABF" w14:textId="77777777" w:rsidR="00D23F71" w:rsidRPr="000E7B6C" w:rsidRDefault="00D23F71" w:rsidP="00D23F71">
            <w:pPr>
              <w:spacing w:before="0" w:line="240" w:lineRule="auto"/>
              <w:jc w:val="left"/>
              <w:rPr>
                <w:sz w:val="24"/>
                <w:szCs w:val="24"/>
              </w:rPr>
            </w:pPr>
            <w:r w:rsidRPr="000E7B6C">
              <w:rPr>
                <w:sz w:val="24"/>
                <w:szCs w:val="24"/>
              </w:rPr>
              <w:t>Cái</w:t>
            </w:r>
          </w:p>
        </w:tc>
        <w:tc>
          <w:tcPr>
            <w:tcW w:w="466" w:type="pct"/>
            <w:vAlign w:val="center"/>
            <w:hideMark/>
            <w:tcPrChange w:id="1521" w:author="Thanh Hùng Lâm" w:date="2026-05-21T12:52:00Z" w16du:dateUtc="2026-05-21T05:52:00Z">
              <w:tcPr>
                <w:tcW w:w="541" w:type="pct"/>
                <w:gridSpan w:val="3"/>
                <w:vAlign w:val="center"/>
                <w:hideMark/>
              </w:tcPr>
            </w:tcPrChange>
          </w:tcPr>
          <w:p w14:paraId="0AD80532"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522" w:author="Thanh Hùng Lâm" w:date="2026-05-21T12:52:00Z" w16du:dateUtc="2026-05-21T05:52:00Z">
              <w:tcPr>
                <w:tcW w:w="591" w:type="pct"/>
                <w:vAlign w:val="center"/>
                <w:hideMark/>
              </w:tcPr>
            </w:tcPrChange>
          </w:tcPr>
          <w:p w14:paraId="1C4C008B"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523" w:author="Thanh Hùng Lâm" w:date="2026-05-21T12:52:00Z" w16du:dateUtc="2026-05-21T05:52:00Z">
              <w:tcPr>
                <w:tcW w:w="949" w:type="pct"/>
                <w:gridSpan w:val="3"/>
                <w:vAlign w:val="center"/>
                <w:hideMark/>
              </w:tcPr>
            </w:tcPrChange>
          </w:tcPr>
          <w:p w14:paraId="2ABDA2DF"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524" w:author="Thanh Hùng Lâm" w:date="2026-05-21T12:52:00Z" w16du:dateUtc="2026-05-21T05:52:00Z">
              <w:tcPr>
                <w:tcW w:w="662" w:type="pct"/>
                <w:gridSpan w:val="2"/>
                <w:vAlign w:val="center"/>
                <w:hideMark/>
              </w:tcPr>
            </w:tcPrChange>
          </w:tcPr>
          <w:p w14:paraId="481E1EB3"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525" w:author="Thanh Hùng Lâm" w:date="2026-05-21T12:52:00Z" w16du:dateUtc="2026-05-21T05:52:00Z">
              <w:tcPr>
                <w:tcW w:w="651" w:type="pct"/>
                <w:vAlign w:val="center"/>
                <w:hideMark/>
              </w:tcPr>
            </w:tcPrChange>
          </w:tcPr>
          <w:p w14:paraId="468CA320"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57F2F374" w14:textId="77777777" w:rsidTr="00D23F71">
        <w:trPr>
          <w:trHeight w:val="930"/>
          <w:trPrChange w:id="1526" w:author="Thanh Hùng Lâm" w:date="2026-05-21T12:52:00Z" w16du:dateUtc="2026-05-21T05:52:00Z">
            <w:trPr>
              <w:trHeight w:val="930"/>
            </w:trPr>
          </w:trPrChange>
        </w:trPr>
        <w:tc>
          <w:tcPr>
            <w:tcW w:w="262" w:type="pct"/>
            <w:vAlign w:val="center"/>
            <w:tcPrChange w:id="1527" w:author="Thanh Hùng Lâm" w:date="2026-05-21T12:52:00Z" w16du:dateUtc="2026-05-21T05:52:00Z">
              <w:tcPr>
                <w:tcW w:w="1" w:type="pct"/>
                <w:gridSpan w:val="2"/>
              </w:tcPr>
            </w:tcPrChange>
          </w:tcPr>
          <w:p w14:paraId="0C911BDE" w14:textId="553DC14E" w:rsidR="00D23F71" w:rsidRPr="000E7B6C" w:rsidRDefault="00D23F71" w:rsidP="00D23F71">
            <w:pPr>
              <w:spacing w:before="0" w:line="240" w:lineRule="auto"/>
              <w:jc w:val="left"/>
              <w:rPr>
                <w:color w:val="000000"/>
                <w:sz w:val="24"/>
                <w:szCs w:val="24"/>
              </w:rPr>
            </w:pPr>
            <w:ins w:id="1528" w:author="Thanh Hùng Lâm" w:date="2026-05-21T12:52:00Z" w16du:dateUtc="2026-05-21T05:52:00Z">
              <w:r w:rsidRPr="000E7B6C">
                <w:rPr>
                  <w:color w:val="000000"/>
                  <w:sz w:val="24"/>
                  <w:szCs w:val="24"/>
                </w:rPr>
                <w:t>110</w:t>
              </w:r>
            </w:ins>
          </w:p>
        </w:tc>
        <w:tc>
          <w:tcPr>
            <w:tcW w:w="1226" w:type="pct"/>
            <w:vAlign w:val="center"/>
            <w:hideMark/>
            <w:tcPrChange w:id="1529" w:author="Thanh Hùng Lâm" w:date="2026-05-21T12:52:00Z" w16du:dateUtc="2026-05-21T05:52:00Z">
              <w:tcPr>
                <w:tcW w:w="1038" w:type="pct"/>
                <w:gridSpan w:val="3"/>
                <w:vAlign w:val="center"/>
                <w:hideMark/>
              </w:tcPr>
            </w:tcPrChange>
          </w:tcPr>
          <w:p w14:paraId="65F38573" w14:textId="7DBB113C" w:rsidR="00D23F71" w:rsidRPr="000E7B6C" w:rsidRDefault="00D23F71" w:rsidP="00D23F71">
            <w:pPr>
              <w:spacing w:before="0" w:line="240" w:lineRule="auto"/>
              <w:jc w:val="left"/>
              <w:rPr>
                <w:color w:val="000000"/>
                <w:sz w:val="24"/>
                <w:szCs w:val="24"/>
              </w:rPr>
            </w:pPr>
            <w:r w:rsidRPr="000E7B6C">
              <w:rPr>
                <w:color w:val="000000"/>
                <w:sz w:val="24"/>
                <w:szCs w:val="24"/>
              </w:rPr>
              <w:t>Màng bọc PE</w:t>
            </w:r>
          </w:p>
        </w:tc>
        <w:tc>
          <w:tcPr>
            <w:tcW w:w="305" w:type="pct"/>
            <w:noWrap/>
            <w:vAlign w:val="center"/>
            <w:hideMark/>
            <w:tcPrChange w:id="1530" w:author="Thanh Hùng Lâm" w:date="2026-05-21T12:52:00Z" w16du:dateUtc="2026-05-21T05:52:00Z">
              <w:tcPr>
                <w:tcW w:w="304" w:type="pct"/>
                <w:gridSpan w:val="2"/>
                <w:noWrap/>
                <w:vAlign w:val="center"/>
                <w:hideMark/>
              </w:tcPr>
            </w:tcPrChange>
          </w:tcPr>
          <w:p w14:paraId="4A5385F0" w14:textId="77777777" w:rsidR="00D23F71" w:rsidRPr="000E7B6C" w:rsidRDefault="00D23F71" w:rsidP="00D23F71">
            <w:pPr>
              <w:spacing w:before="0" w:line="240" w:lineRule="auto"/>
              <w:jc w:val="left"/>
              <w:rPr>
                <w:color w:val="FF0000"/>
                <w:sz w:val="24"/>
                <w:szCs w:val="24"/>
              </w:rPr>
            </w:pPr>
            <w:r w:rsidRPr="000E7B6C">
              <w:rPr>
                <w:color w:val="FF0000"/>
                <w:sz w:val="24"/>
                <w:szCs w:val="24"/>
              </w:rPr>
              <w:t>33</w:t>
            </w:r>
          </w:p>
        </w:tc>
        <w:tc>
          <w:tcPr>
            <w:tcW w:w="275" w:type="pct"/>
            <w:vAlign w:val="center"/>
            <w:hideMark/>
            <w:tcPrChange w:id="1531" w:author="Thanh Hùng Lâm" w:date="2026-05-21T12:52:00Z" w16du:dateUtc="2026-05-21T05:52:00Z">
              <w:tcPr>
                <w:tcW w:w="265" w:type="pct"/>
                <w:vAlign w:val="center"/>
                <w:hideMark/>
              </w:tcPr>
            </w:tcPrChange>
          </w:tcPr>
          <w:p w14:paraId="01461704" w14:textId="77777777" w:rsidR="00D23F71" w:rsidRPr="000E7B6C" w:rsidRDefault="00D23F71" w:rsidP="00D23F71">
            <w:pPr>
              <w:spacing w:before="0" w:line="240" w:lineRule="auto"/>
              <w:jc w:val="left"/>
              <w:rPr>
                <w:sz w:val="24"/>
                <w:szCs w:val="24"/>
              </w:rPr>
            </w:pPr>
            <w:r w:rsidRPr="000E7B6C">
              <w:rPr>
                <w:sz w:val="24"/>
                <w:szCs w:val="24"/>
              </w:rPr>
              <w:t>Cuộn</w:t>
            </w:r>
          </w:p>
        </w:tc>
        <w:tc>
          <w:tcPr>
            <w:tcW w:w="466" w:type="pct"/>
            <w:vAlign w:val="center"/>
            <w:hideMark/>
            <w:tcPrChange w:id="1532" w:author="Thanh Hùng Lâm" w:date="2026-05-21T12:52:00Z" w16du:dateUtc="2026-05-21T05:52:00Z">
              <w:tcPr>
                <w:tcW w:w="541" w:type="pct"/>
                <w:gridSpan w:val="3"/>
                <w:vAlign w:val="center"/>
                <w:hideMark/>
              </w:tcPr>
            </w:tcPrChange>
          </w:tcPr>
          <w:p w14:paraId="78EDAB39"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533" w:author="Thanh Hùng Lâm" w:date="2026-05-21T12:52:00Z" w16du:dateUtc="2026-05-21T05:52:00Z">
              <w:tcPr>
                <w:tcW w:w="591" w:type="pct"/>
                <w:vAlign w:val="center"/>
                <w:hideMark/>
              </w:tcPr>
            </w:tcPrChange>
          </w:tcPr>
          <w:p w14:paraId="50CEA171"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534" w:author="Thanh Hùng Lâm" w:date="2026-05-21T12:52:00Z" w16du:dateUtc="2026-05-21T05:52:00Z">
              <w:tcPr>
                <w:tcW w:w="949" w:type="pct"/>
                <w:gridSpan w:val="3"/>
                <w:vAlign w:val="center"/>
                <w:hideMark/>
              </w:tcPr>
            </w:tcPrChange>
          </w:tcPr>
          <w:p w14:paraId="22145B79"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535" w:author="Thanh Hùng Lâm" w:date="2026-05-21T12:52:00Z" w16du:dateUtc="2026-05-21T05:52:00Z">
              <w:tcPr>
                <w:tcW w:w="662" w:type="pct"/>
                <w:gridSpan w:val="2"/>
                <w:vAlign w:val="center"/>
                <w:hideMark/>
              </w:tcPr>
            </w:tcPrChange>
          </w:tcPr>
          <w:p w14:paraId="0205E842"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536" w:author="Thanh Hùng Lâm" w:date="2026-05-21T12:52:00Z" w16du:dateUtc="2026-05-21T05:52:00Z">
              <w:tcPr>
                <w:tcW w:w="651" w:type="pct"/>
                <w:vAlign w:val="center"/>
                <w:hideMark/>
              </w:tcPr>
            </w:tcPrChange>
          </w:tcPr>
          <w:p w14:paraId="37ABE167"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r w:rsidR="00D23F71" w:rsidRPr="000E7B6C" w14:paraId="22BBAB83" w14:textId="77777777" w:rsidTr="00D23F71">
        <w:trPr>
          <w:trHeight w:val="930"/>
          <w:trPrChange w:id="1537" w:author="Thanh Hùng Lâm" w:date="2026-05-21T12:52:00Z" w16du:dateUtc="2026-05-21T05:52:00Z">
            <w:trPr>
              <w:trHeight w:val="930"/>
            </w:trPr>
          </w:trPrChange>
        </w:trPr>
        <w:tc>
          <w:tcPr>
            <w:tcW w:w="262" w:type="pct"/>
            <w:vAlign w:val="center"/>
            <w:tcPrChange w:id="1538" w:author="Thanh Hùng Lâm" w:date="2026-05-21T12:52:00Z" w16du:dateUtc="2026-05-21T05:52:00Z">
              <w:tcPr>
                <w:tcW w:w="1" w:type="pct"/>
                <w:gridSpan w:val="2"/>
              </w:tcPr>
            </w:tcPrChange>
          </w:tcPr>
          <w:p w14:paraId="7201A1D4" w14:textId="3D2DC286" w:rsidR="00D23F71" w:rsidRPr="000E7B6C" w:rsidRDefault="00D23F71" w:rsidP="00D23F71">
            <w:pPr>
              <w:spacing w:before="0" w:line="240" w:lineRule="auto"/>
              <w:jc w:val="left"/>
              <w:rPr>
                <w:color w:val="000000"/>
                <w:sz w:val="24"/>
                <w:szCs w:val="24"/>
              </w:rPr>
            </w:pPr>
            <w:ins w:id="1539" w:author="Thanh Hùng Lâm" w:date="2026-05-21T12:52:00Z" w16du:dateUtc="2026-05-21T05:52:00Z">
              <w:r w:rsidRPr="000E7B6C">
                <w:rPr>
                  <w:color w:val="000000"/>
                  <w:sz w:val="24"/>
                  <w:szCs w:val="24"/>
                </w:rPr>
                <w:t>111</w:t>
              </w:r>
            </w:ins>
          </w:p>
        </w:tc>
        <w:tc>
          <w:tcPr>
            <w:tcW w:w="1226" w:type="pct"/>
            <w:vAlign w:val="center"/>
            <w:hideMark/>
            <w:tcPrChange w:id="1540" w:author="Thanh Hùng Lâm" w:date="2026-05-21T12:52:00Z" w16du:dateUtc="2026-05-21T05:52:00Z">
              <w:tcPr>
                <w:tcW w:w="1038" w:type="pct"/>
                <w:gridSpan w:val="3"/>
                <w:vAlign w:val="center"/>
                <w:hideMark/>
              </w:tcPr>
            </w:tcPrChange>
          </w:tcPr>
          <w:p w14:paraId="1E727B1D" w14:textId="35E6CADF" w:rsidR="00D23F71" w:rsidRPr="000E7B6C" w:rsidRDefault="00D23F71" w:rsidP="00D23F71">
            <w:pPr>
              <w:spacing w:before="0" w:line="240" w:lineRule="auto"/>
              <w:jc w:val="left"/>
              <w:rPr>
                <w:color w:val="000000"/>
                <w:sz w:val="24"/>
                <w:szCs w:val="24"/>
              </w:rPr>
            </w:pPr>
            <w:r w:rsidRPr="000E7B6C">
              <w:rPr>
                <w:color w:val="000000"/>
                <w:sz w:val="24"/>
                <w:szCs w:val="24"/>
              </w:rPr>
              <w:t>Giấy thấm dầu</w:t>
            </w:r>
          </w:p>
        </w:tc>
        <w:tc>
          <w:tcPr>
            <w:tcW w:w="305" w:type="pct"/>
            <w:noWrap/>
            <w:vAlign w:val="center"/>
            <w:hideMark/>
            <w:tcPrChange w:id="1541" w:author="Thanh Hùng Lâm" w:date="2026-05-21T12:52:00Z" w16du:dateUtc="2026-05-21T05:52:00Z">
              <w:tcPr>
                <w:tcW w:w="304" w:type="pct"/>
                <w:gridSpan w:val="2"/>
                <w:noWrap/>
                <w:vAlign w:val="center"/>
                <w:hideMark/>
              </w:tcPr>
            </w:tcPrChange>
          </w:tcPr>
          <w:p w14:paraId="28E9D670" w14:textId="77777777" w:rsidR="00D23F71" w:rsidRPr="000E7B6C" w:rsidRDefault="00D23F71" w:rsidP="00D23F71">
            <w:pPr>
              <w:spacing w:before="0" w:line="240" w:lineRule="auto"/>
              <w:jc w:val="left"/>
              <w:rPr>
                <w:color w:val="FF0000"/>
                <w:sz w:val="24"/>
                <w:szCs w:val="24"/>
              </w:rPr>
            </w:pPr>
            <w:r w:rsidRPr="000E7B6C">
              <w:rPr>
                <w:color w:val="FF0000"/>
                <w:sz w:val="24"/>
                <w:szCs w:val="24"/>
              </w:rPr>
              <w:t>50</w:t>
            </w:r>
          </w:p>
        </w:tc>
        <w:tc>
          <w:tcPr>
            <w:tcW w:w="275" w:type="pct"/>
            <w:vAlign w:val="center"/>
            <w:hideMark/>
            <w:tcPrChange w:id="1542" w:author="Thanh Hùng Lâm" w:date="2026-05-21T12:52:00Z" w16du:dateUtc="2026-05-21T05:52:00Z">
              <w:tcPr>
                <w:tcW w:w="265" w:type="pct"/>
                <w:vAlign w:val="center"/>
                <w:hideMark/>
              </w:tcPr>
            </w:tcPrChange>
          </w:tcPr>
          <w:p w14:paraId="2DD4446E" w14:textId="77777777" w:rsidR="00D23F71" w:rsidRPr="000E7B6C" w:rsidRDefault="00D23F71" w:rsidP="00D23F71">
            <w:pPr>
              <w:spacing w:before="0" w:line="240" w:lineRule="auto"/>
              <w:jc w:val="left"/>
              <w:rPr>
                <w:sz w:val="24"/>
                <w:szCs w:val="24"/>
              </w:rPr>
            </w:pPr>
            <w:r w:rsidRPr="000E7B6C">
              <w:rPr>
                <w:sz w:val="24"/>
                <w:szCs w:val="24"/>
              </w:rPr>
              <w:t>Cuộn</w:t>
            </w:r>
          </w:p>
        </w:tc>
        <w:tc>
          <w:tcPr>
            <w:tcW w:w="466" w:type="pct"/>
            <w:vAlign w:val="center"/>
            <w:hideMark/>
            <w:tcPrChange w:id="1543" w:author="Thanh Hùng Lâm" w:date="2026-05-21T12:52:00Z" w16du:dateUtc="2026-05-21T05:52:00Z">
              <w:tcPr>
                <w:tcW w:w="541" w:type="pct"/>
                <w:gridSpan w:val="3"/>
                <w:vAlign w:val="center"/>
                <w:hideMark/>
              </w:tcPr>
            </w:tcPrChange>
          </w:tcPr>
          <w:p w14:paraId="4351FD36"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510" w:type="pct"/>
            <w:vAlign w:val="center"/>
            <w:hideMark/>
            <w:tcPrChange w:id="1544" w:author="Thanh Hùng Lâm" w:date="2026-05-21T12:52:00Z" w16du:dateUtc="2026-05-21T05:52:00Z">
              <w:tcPr>
                <w:tcW w:w="591" w:type="pct"/>
                <w:vAlign w:val="center"/>
                <w:hideMark/>
              </w:tcPr>
            </w:tcPrChange>
          </w:tcPr>
          <w:p w14:paraId="3B6BE4DF" w14:textId="77777777" w:rsidR="00D23F71" w:rsidRPr="000E7B6C" w:rsidRDefault="00D23F71" w:rsidP="00D23F71">
            <w:pPr>
              <w:spacing w:before="0" w:line="240" w:lineRule="auto"/>
              <w:jc w:val="left"/>
              <w:rPr>
                <w:color w:val="000000"/>
                <w:sz w:val="24"/>
                <w:szCs w:val="24"/>
              </w:rPr>
            </w:pPr>
            <w:r w:rsidRPr="000E7B6C">
              <w:rPr>
                <w:color w:val="000000"/>
                <w:sz w:val="24"/>
                <w:szCs w:val="24"/>
              </w:rPr>
              <w:t>Theo quy định tại Chương V</w:t>
            </w:r>
          </w:p>
        </w:tc>
        <w:tc>
          <w:tcPr>
            <w:tcW w:w="825" w:type="pct"/>
            <w:vAlign w:val="center"/>
            <w:hideMark/>
            <w:tcPrChange w:id="1545" w:author="Thanh Hùng Lâm" w:date="2026-05-21T12:52:00Z" w16du:dateUtc="2026-05-21T05:52:00Z">
              <w:tcPr>
                <w:tcW w:w="949" w:type="pct"/>
                <w:gridSpan w:val="3"/>
                <w:vAlign w:val="center"/>
                <w:hideMark/>
              </w:tcPr>
            </w:tcPrChange>
          </w:tcPr>
          <w:p w14:paraId="35381A33" w14:textId="77777777" w:rsidR="00D23F71" w:rsidRPr="000E7B6C" w:rsidRDefault="00D23F71" w:rsidP="00D23F71">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572" w:type="pct"/>
            <w:vAlign w:val="center"/>
            <w:hideMark/>
            <w:tcPrChange w:id="1546" w:author="Thanh Hùng Lâm" w:date="2026-05-21T12:52:00Z" w16du:dateUtc="2026-05-21T05:52:00Z">
              <w:tcPr>
                <w:tcW w:w="662" w:type="pct"/>
                <w:gridSpan w:val="2"/>
                <w:vAlign w:val="center"/>
                <w:hideMark/>
              </w:tcPr>
            </w:tcPrChange>
          </w:tcPr>
          <w:p w14:paraId="4451F28A" w14:textId="77777777" w:rsidR="00D23F71" w:rsidRPr="000E7B6C" w:rsidRDefault="00D23F71" w:rsidP="00D23F71">
            <w:pPr>
              <w:spacing w:before="0" w:line="240" w:lineRule="auto"/>
              <w:jc w:val="left"/>
              <w:rPr>
                <w:color w:val="000000"/>
                <w:sz w:val="24"/>
                <w:szCs w:val="24"/>
              </w:rPr>
            </w:pPr>
            <w:r w:rsidRPr="000E7B6C">
              <w:rPr>
                <w:color w:val="000000"/>
                <w:sz w:val="24"/>
                <w:szCs w:val="24"/>
              </w:rPr>
              <w:t>01 Ngày</w:t>
            </w:r>
          </w:p>
        </w:tc>
        <w:tc>
          <w:tcPr>
            <w:tcW w:w="559" w:type="pct"/>
            <w:vAlign w:val="center"/>
            <w:hideMark/>
            <w:tcPrChange w:id="1547" w:author="Thanh Hùng Lâm" w:date="2026-05-21T12:52:00Z" w16du:dateUtc="2026-05-21T05:52:00Z">
              <w:tcPr>
                <w:tcW w:w="651" w:type="pct"/>
                <w:vAlign w:val="center"/>
                <w:hideMark/>
              </w:tcPr>
            </w:tcPrChange>
          </w:tcPr>
          <w:p w14:paraId="16D27413" w14:textId="77777777" w:rsidR="00D23F71" w:rsidRPr="000E7B6C" w:rsidRDefault="00D23F71" w:rsidP="00D23F71">
            <w:pPr>
              <w:spacing w:before="0" w:line="240" w:lineRule="auto"/>
              <w:jc w:val="left"/>
              <w:rPr>
                <w:color w:val="000000"/>
                <w:sz w:val="24"/>
                <w:szCs w:val="24"/>
              </w:rPr>
            </w:pPr>
            <w:r w:rsidRPr="000E7B6C">
              <w:rPr>
                <w:color w:val="000000"/>
                <w:sz w:val="24"/>
                <w:szCs w:val="24"/>
              </w:rPr>
              <w:t>154 Ngày</w:t>
            </w:r>
          </w:p>
        </w:tc>
      </w:tr>
    </w:tbl>
    <w:p w14:paraId="06BBDBF6" w14:textId="77777777" w:rsidR="00D31669" w:rsidRPr="000E7B6C" w:rsidRDefault="00D31669" w:rsidP="003452C8">
      <w:pPr>
        <w:spacing w:after="120" w:line="320" w:lineRule="atLeast"/>
        <w:rPr>
          <w:b/>
          <w:iCs/>
          <w:sz w:val="27"/>
          <w:szCs w:val="27"/>
        </w:rPr>
      </w:pPr>
    </w:p>
    <w:p w14:paraId="3976F3B7" w14:textId="77777777" w:rsidR="00D31669" w:rsidRPr="000E7B6C" w:rsidRDefault="00D31669" w:rsidP="003452C8">
      <w:pPr>
        <w:spacing w:after="120" w:line="320" w:lineRule="atLeast"/>
        <w:rPr>
          <w:b/>
          <w:iCs/>
          <w:sz w:val="27"/>
          <w:szCs w:val="27"/>
        </w:rPr>
      </w:pPr>
    </w:p>
    <w:p w14:paraId="2F439BF7" w14:textId="77777777" w:rsidR="00D31669" w:rsidRPr="000E7B6C" w:rsidRDefault="00D31669" w:rsidP="003452C8">
      <w:pPr>
        <w:spacing w:after="120" w:line="320" w:lineRule="atLeast"/>
        <w:rPr>
          <w:b/>
          <w:iCs/>
          <w:sz w:val="27"/>
          <w:szCs w:val="27"/>
        </w:rPr>
      </w:pPr>
    </w:p>
    <w:p w14:paraId="0913E272" w14:textId="77777777" w:rsidR="00D31669" w:rsidRPr="000E7B6C" w:rsidRDefault="00D31669" w:rsidP="003452C8">
      <w:pPr>
        <w:spacing w:after="120" w:line="320" w:lineRule="atLeast"/>
        <w:rPr>
          <w:b/>
          <w:iCs/>
          <w:sz w:val="27"/>
          <w:szCs w:val="27"/>
        </w:rPr>
      </w:pPr>
    </w:p>
    <w:p w14:paraId="4CE7D958" w14:textId="77777777" w:rsidR="00D31669" w:rsidRPr="000E7B6C" w:rsidRDefault="00D31669" w:rsidP="003452C8">
      <w:pPr>
        <w:spacing w:after="120" w:line="320" w:lineRule="atLeast"/>
        <w:rPr>
          <w:b/>
          <w:iCs/>
          <w:sz w:val="27"/>
          <w:szCs w:val="27"/>
        </w:rPr>
      </w:pPr>
    </w:p>
    <w:p w14:paraId="473AE598" w14:textId="77777777" w:rsidR="00D31669" w:rsidRPr="000E7B6C" w:rsidRDefault="00D31669" w:rsidP="003452C8">
      <w:pPr>
        <w:spacing w:after="120" w:line="320" w:lineRule="atLeast"/>
        <w:rPr>
          <w:b/>
          <w:iCs/>
          <w:sz w:val="27"/>
          <w:szCs w:val="27"/>
        </w:rPr>
      </w:pPr>
    </w:p>
    <w:p w14:paraId="023B71E3" w14:textId="77777777" w:rsidR="00D31669" w:rsidRPr="000E7B6C" w:rsidRDefault="00D31669" w:rsidP="003452C8">
      <w:pPr>
        <w:spacing w:after="120" w:line="320" w:lineRule="atLeast"/>
        <w:rPr>
          <w:b/>
          <w:iCs/>
          <w:sz w:val="27"/>
          <w:szCs w:val="27"/>
        </w:rPr>
      </w:pPr>
    </w:p>
    <w:p w14:paraId="5BD0EA35" w14:textId="77777777" w:rsidR="00D31669" w:rsidRPr="000E7B6C" w:rsidRDefault="00D31669" w:rsidP="003452C8">
      <w:pPr>
        <w:spacing w:after="120" w:line="320" w:lineRule="atLeast"/>
        <w:rPr>
          <w:b/>
          <w:iCs/>
          <w:sz w:val="27"/>
          <w:szCs w:val="27"/>
        </w:rPr>
      </w:pPr>
    </w:p>
    <w:p w14:paraId="73C5E9A7" w14:textId="77777777" w:rsidR="00D31669" w:rsidRPr="000E7B6C" w:rsidRDefault="00D31669" w:rsidP="003452C8">
      <w:pPr>
        <w:spacing w:after="120" w:line="320" w:lineRule="atLeast"/>
        <w:rPr>
          <w:b/>
          <w:iCs/>
          <w:sz w:val="27"/>
          <w:szCs w:val="27"/>
        </w:rPr>
      </w:pPr>
    </w:p>
    <w:p w14:paraId="7512355D" w14:textId="77777777" w:rsidR="00D31669" w:rsidRPr="000E7B6C" w:rsidRDefault="00D31669" w:rsidP="003452C8">
      <w:pPr>
        <w:spacing w:after="120" w:line="320" w:lineRule="atLeast"/>
        <w:rPr>
          <w:b/>
          <w:iCs/>
          <w:sz w:val="27"/>
          <w:szCs w:val="27"/>
        </w:rPr>
      </w:pPr>
    </w:p>
    <w:p w14:paraId="57A930B3" w14:textId="77777777" w:rsidR="00D31669" w:rsidRPr="000E7B6C" w:rsidRDefault="00D31669" w:rsidP="003452C8">
      <w:pPr>
        <w:spacing w:after="120" w:line="320" w:lineRule="atLeast"/>
        <w:rPr>
          <w:b/>
          <w:iCs/>
          <w:sz w:val="27"/>
          <w:szCs w:val="27"/>
        </w:rPr>
      </w:pPr>
    </w:p>
    <w:p w14:paraId="675AEE58" w14:textId="77777777" w:rsidR="00D31669" w:rsidRPr="000E7B6C" w:rsidRDefault="00D31669" w:rsidP="003452C8">
      <w:pPr>
        <w:spacing w:after="120" w:line="320" w:lineRule="atLeast"/>
        <w:rPr>
          <w:b/>
          <w:iCs/>
          <w:sz w:val="27"/>
          <w:szCs w:val="27"/>
        </w:rPr>
      </w:pPr>
    </w:p>
    <w:p w14:paraId="30B21914" w14:textId="77777777" w:rsidR="00D31669" w:rsidRPr="000E7B6C" w:rsidRDefault="00D31669" w:rsidP="003452C8">
      <w:pPr>
        <w:spacing w:after="120" w:line="320" w:lineRule="atLeast"/>
        <w:rPr>
          <w:b/>
          <w:iCs/>
          <w:sz w:val="27"/>
          <w:szCs w:val="27"/>
        </w:rPr>
      </w:pPr>
    </w:p>
    <w:p w14:paraId="2A4D683B" w14:textId="77777777" w:rsidR="00D31669" w:rsidRPr="000E7B6C" w:rsidRDefault="00D31669" w:rsidP="003452C8">
      <w:pPr>
        <w:spacing w:after="120" w:line="320" w:lineRule="atLeast"/>
        <w:rPr>
          <w:b/>
          <w:iCs/>
          <w:sz w:val="27"/>
          <w:szCs w:val="27"/>
        </w:rPr>
      </w:pPr>
    </w:p>
    <w:p w14:paraId="19B4CA92" w14:textId="3B78F4A0" w:rsidR="00BE2989" w:rsidRPr="000E7B6C" w:rsidRDefault="000F4EB9" w:rsidP="003452C8">
      <w:pPr>
        <w:spacing w:after="120" w:line="320" w:lineRule="atLeast"/>
        <w:rPr>
          <w:b/>
          <w:iCs/>
          <w:sz w:val="27"/>
          <w:szCs w:val="27"/>
        </w:rPr>
      </w:pPr>
      <w:r w:rsidRPr="000E7B6C">
        <w:rPr>
          <w:b/>
          <w:iCs/>
          <w:sz w:val="27"/>
          <w:szCs w:val="27"/>
        </w:rPr>
        <w:t>Phạm vi cung cấp lô 5: Mua sắm vật tư tiêu hao chuyên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2301"/>
        <w:gridCol w:w="854"/>
        <w:gridCol w:w="848"/>
        <w:gridCol w:w="1579"/>
        <w:gridCol w:w="1725"/>
        <w:gridCol w:w="2541"/>
        <w:gridCol w:w="1836"/>
        <w:gridCol w:w="1922"/>
      </w:tblGrid>
      <w:tr w:rsidR="00E252CA" w:rsidRPr="000E7B6C" w14:paraId="4B9B8D98" w14:textId="77777777" w:rsidTr="00E252CA">
        <w:trPr>
          <w:trHeight w:val="300"/>
        </w:trPr>
        <w:tc>
          <w:tcPr>
            <w:tcW w:w="235" w:type="pct"/>
            <w:vMerge w:val="restart"/>
            <w:shd w:val="clear" w:color="000000" w:fill="E2EFD9"/>
            <w:vAlign w:val="center"/>
            <w:hideMark/>
          </w:tcPr>
          <w:p w14:paraId="447F6937" w14:textId="0C1B4E16" w:rsidR="00E252CA" w:rsidRPr="000E7B6C" w:rsidRDefault="00E252CA" w:rsidP="00E252CA">
            <w:pPr>
              <w:spacing w:before="0" w:line="240" w:lineRule="auto"/>
              <w:jc w:val="center"/>
              <w:rPr>
                <w:b/>
                <w:bCs/>
                <w:color w:val="000000"/>
                <w:sz w:val="24"/>
                <w:szCs w:val="24"/>
              </w:rPr>
            </w:pPr>
            <w:r w:rsidRPr="000E7B6C">
              <w:rPr>
                <w:b/>
                <w:bCs/>
                <w:color w:val="000000"/>
                <w:sz w:val="24"/>
                <w:szCs w:val="24"/>
              </w:rPr>
              <w:t>STT</w:t>
            </w:r>
          </w:p>
        </w:tc>
        <w:tc>
          <w:tcPr>
            <w:tcW w:w="806" w:type="pct"/>
            <w:vMerge w:val="restart"/>
            <w:shd w:val="clear" w:color="000000" w:fill="E2EFD9"/>
            <w:vAlign w:val="center"/>
            <w:hideMark/>
          </w:tcPr>
          <w:p w14:paraId="66F43014" w14:textId="77777777" w:rsidR="00E252CA" w:rsidRPr="000E7B6C" w:rsidRDefault="00E252CA" w:rsidP="00E252CA">
            <w:pPr>
              <w:spacing w:before="0" w:line="240" w:lineRule="auto"/>
              <w:jc w:val="center"/>
              <w:rPr>
                <w:b/>
                <w:bCs/>
                <w:color w:val="000000"/>
                <w:sz w:val="24"/>
                <w:szCs w:val="24"/>
              </w:rPr>
            </w:pPr>
            <w:r w:rsidRPr="000E7B6C">
              <w:rPr>
                <w:b/>
                <w:bCs/>
                <w:color w:val="000000"/>
                <w:sz w:val="24"/>
                <w:szCs w:val="24"/>
              </w:rPr>
              <w:t>Danh mục hàng hóa</w:t>
            </w:r>
            <w:r w:rsidRPr="000E7B6C">
              <w:rPr>
                <w:b/>
                <w:bCs/>
                <w:color w:val="000000"/>
                <w:sz w:val="24"/>
                <w:szCs w:val="24"/>
                <w:vertAlign w:val="superscript"/>
              </w:rPr>
              <w:t>(1)</w:t>
            </w:r>
          </w:p>
        </w:tc>
        <w:tc>
          <w:tcPr>
            <w:tcW w:w="299" w:type="pct"/>
            <w:vMerge w:val="restart"/>
            <w:shd w:val="clear" w:color="000000" w:fill="E2EFD9"/>
            <w:vAlign w:val="center"/>
            <w:hideMark/>
          </w:tcPr>
          <w:p w14:paraId="40E56BF2" w14:textId="77777777" w:rsidR="00E252CA" w:rsidRPr="000E7B6C" w:rsidRDefault="00E252CA" w:rsidP="00E252CA">
            <w:pPr>
              <w:spacing w:before="0" w:line="240" w:lineRule="auto"/>
              <w:jc w:val="center"/>
              <w:rPr>
                <w:b/>
                <w:bCs/>
                <w:color w:val="000000"/>
                <w:sz w:val="24"/>
                <w:szCs w:val="24"/>
              </w:rPr>
            </w:pPr>
            <w:r w:rsidRPr="000E7B6C">
              <w:rPr>
                <w:b/>
                <w:bCs/>
                <w:color w:val="000000"/>
                <w:sz w:val="24"/>
                <w:szCs w:val="24"/>
              </w:rPr>
              <w:t>Khối lượng</w:t>
            </w:r>
          </w:p>
        </w:tc>
        <w:tc>
          <w:tcPr>
            <w:tcW w:w="297" w:type="pct"/>
            <w:vMerge w:val="restart"/>
            <w:shd w:val="clear" w:color="000000" w:fill="E2EFD9"/>
            <w:vAlign w:val="center"/>
            <w:hideMark/>
          </w:tcPr>
          <w:p w14:paraId="3C6B0658" w14:textId="77777777" w:rsidR="00E252CA" w:rsidRPr="000E7B6C" w:rsidRDefault="00E252CA" w:rsidP="00E252CA">
            <w:pPr>
              <w:spacing w:before="0" w:line="240" w:lineRule="auto"/>
              <w:jc w:val="center"/>
              <w:rPr>
                <w:b/>
                <w:bCs/>
                <w:color w:val="000000"/>
                <w:sz w:val="24"/>
                <w:szCs w:val="24"/>
              </w:rPr>
            </w:pPr>
            <w:r w:rsidRPr="000E7B6C">
              <w:rPr>
                <w:b/>
                <w:bCs/>
                <w:color w:val="000000"/>
                <w:sz w:val="24"/>
                <w:szCs w:val="24"/>
              </w:rPr>
              <w:t>Đơn vị tính</w:t>
            </w:r>
          </w:p>
        </w:tc>
        <w:tc>
          <w:tcPr>
            <w:tcW w:w="553" w:type="pct"/>
            <w:vMerge w:val="restart"/>
            <w:shd w:val="clear" w:color="000000" w:fill="E2EFD9"/>
            <w:vAlign w:val="center"/>
            <w:hideMark/>
          </w:tcPr>
          <w:p w14:paraId="70DF393B" w14:textId="77777777" w:rsidR="00E252CA" w:rsidRPr="000E7B6C" w:rsidRDefault="00E252CA" w:rsidP="00E252CA">
            <w:pPr>
              <w:spacing w:before="0" w:line="240" w:lineRule="auto"/>
              <w:jc w:val="center"/>
              <w:rPr>
                <w:b/>
                <w:bCs/>
                <w:color w:val="000000"/>
                <w:sz w:val="24"/>
                <w:szCs w:val="24"/>
              </w:rPr>
            </w:pPr>
            <w:r w:rsidRPr="000E7B6C">
              <w:rPr>
                <w:b/>
                <w:bCs/>
                <w:color w:val="000000"/>
                <w:sz w:val="24"/>
                <w:szCs w:val="24"/>
              </w:rPr>
              <w:t>Mô tả hàng hóa</w:t>
            </w:r>
            <w:r w:rsidRPr="000E7B6C">
              <w:rPr>
                <w:b/>
                <w:bCs/>
                <w:color w:val="000000"/>
                <w:sz w:val="24"/>
                <w:szCs w:val="24"/>
                <w:vertAlign w:val="superscript"/>
              </w:rPr>
              <w:t>(2)</w:t>
            </w:r>
          </w:p>
        </w:tc>
        <w:tc>
          <w:tcPr>
            <w:tcW w:w="604" w:type="pct"/>
            <w:vMerge w:val="restart"/>
            <w:shd w:val="clear" w:color="000000" w:fill="E2EFD9"/>
            <w:vAlign w:val="center"/>
            <w:hideMark/>
          </w:tcPr>
          <w:p w14:paraId="3EA36F6A" w14:textId="77777777" w:rsidR="00E252CA" w:rsidRPr="000E7B6C" w:rsidRDefault="00E252CA" w:rsidP="00E252CA">
            <w:pPr>
              <w:spacing w:before="0" w:line="240" w:lineRule="auto"/>
              <w:jc w:val="center"/>
              <w:rPr>
                <w:b/>
                <w:bCs/>
                <w:color w:val="000000"/>
                <w:sz w:val="24"/>
                <w:szCs w:val="24"/>
              </w:rPr>
            </w:pPr>
            <w:r w:rsidRPr="000E7B6C">
              <w:rPr>
                <w:b/>
                <w:bCs/>
                <w:color w:val="000000"/>
                <w:sz w:val="24"/>
                <w:szCs w:val="24"/>
              </w:rPr>
              <w:t>Yêu cầu về xuất xứ hàng hóa (nếu có)</w:t>
            </w:r>
            <w:r w:rsidRPr="000E7B6C">
              <w:rPr>
                <w:b/>
                <w:bCs/>
                <w:color w:val="000000"/>
                <w:sz w:val="24"/>
                <w:szCs w:val="24"/>
                <w:vertAlign w:val="superscript"/>
              </w:rPr>
              <w:t>(3)</w:t>
            </w:r>
          </w:p>
        </w:tc>
        <w:tc>
          <w:tcPr>
            <w:tcW w:w="890" w:type="pct"/>
            <w:vMerge w:val="restart"/>
            <w:shd w:val="clear" w:color="000000" w:fill="E2EFD9"/>
            <w:vAlign w:val="center"/>
            <w:hideMark/>
          </w:tcPr>
          <w:p w14:paraId="1EF60D67" w14:textId="0E8F5745" w:rsidR="00E252CA" w:rsidRPr="000E7B6C" w:rsidRDefault="00E252CA" w:rsidP="00E252CA">
            <w:pPr>
              <w:spacing w:before="0" w:line="240" w:lineRule="auto"/>
              <w:jc w:val="center"/>
              <w:rPr>
                <w:b/>
                <w:bCs/>
                <w:color w:val="000000"/>
                <w:sz w:val="24"/>
                <w:szCs w:val="24"/>
              </w:rPr>
            </w:pPr>
            <w:r w:rsidRPr="000E7B6C">
              <w:rPr>
                <w:b/>
                <w:bCs/>
                <w:color w:val="000000"/>
                <w:sz w:val="24"/>
                <w:szCs w:val="24"/>
              </w:rPr>
              <w:t>Địa điểm dự án</w:t>
            </w:r>
          </w:p>
        </w:tc>
        <w:tc>
          <w:tcPr>
            <w:tcW w:w="1316" w:type="pct"/>
            <w:gridSpan w:val="2"/>
            <w:shd w:val="clear" w:color="000000" w:fill="E2EFD9"/>
            <w:vAlign w:val="center"/>
            <w:hideMark/>
          </w:tcPr>
          <w:p w14:paraId="606CDE5D" w14:textId="2C13AB2A" w:rsidR="00E252CA" w:rsidRPr="000E7B6C" w:rsidRDefault="00E252CA" w:rsidP="00E252CA">
            <w:pPr>
              <w:spacing w:before="0" w:line="240" w:lineRule="auto"/>
              <w:jc w:val="center"/>
              <w:rPr>
                <w:b/>
                <w:bCs/>
                <w:color w:val="000000"/>
                <w:sz w:val="24"/>
                <w:szCs w:val="24"/>
              </w:rPr>
            </w:pPr>
            <w:r w:rsidRPr="000E7B6C">
              <w:rPr>
                <w:b/>
                <w:bCs/>
                <w:color w:val="000000"/>
                <w:sz w:val="24"/>
                <w:szCs w:val="24"/>
              </w:rPr>
              <w:t>Ngày giao hàng</w:t>
            </w:r>
            <w:r w:rsidRPr="000E7B6C">
              <w:rPr>
                <w:b/>
                <w:bCs/>
                <w:color w:val="000000"/>
                <w:sz w:val="24"/>
                <w:szCs w:val="24"/>
                <w:vertAlign w:val="superscript"/>
              </w:rPr>
              <w:t>(4)</w:t>
            </w:r>
          </w:p>
        </w:tc>
      </w:tr>
      <w:tr w:rsidR="00E252CA" w:rsidRPr="000E7B6C" w14:paraId="519405EB" w14:textId="77777777" w:rsidTr="00E252CA">
        <w:trPr>
          <w:trHeight w:val="600"/>
        </w:trPr>
        <w:tc>
          <w:tcPr>
            <w:tcW w:w="235" w:type="pct"/>
            <w:vMerge/>
            <w:vAlign w:val="center"/>
            <w:hideMark/>
          </w:tcPr>
          <w:p w14:paraId="2993EB11" w14:textId="77777777" w:rsidR="00E252CA" w:rsidRPr="000E7B6C" w:rsidRDefault="00E252CA" w:rsidP="00E252CA">
            <w:pPr>
              <w:spacing w:before="0" w:line="240" w:lineRule="auto"/>
              <w:jc w:val="center"/>
              <w:rPr>
                <w:b/>
                <w:bCs/>
                <w:color w:val="000000"/>
                <w:sz w:val="24"/>
                <w:szCs w:val="24"/>
              </w:rPr>
            </w:pPr>
          </w:p>
        </w:tc>
        <w:tc>
          <w:tcPr>
            <w:tcW w:w="806" w:type="pct"/>
            <w:vMerge/>
            <w:vAlign w:val="center"/>
            <w:hideMark/>
          </w:tcPr>
          <w:p w14:paraId="2AADC5C4" w14:textId="77777777" w:rsidR="00E252CA" w:rsidRPr="000E7B6C" w:rsidRDefault="00E252CA" w:rsidP="00E252CA">
            <w:pPr>
              <w:spacing w:before="0" w:line="240" w:lineRule="auto"/>
              <w:jc w:val="center"/>
              <w:rPr>
                <w:b/>
                <w:bCs/>
                <w:color w:val="000000"/>
                <w:sz w:val="24"/>
                <w:szCs w:val="24"/>
              </w:rPr>
            </w:pPr>
          </w:p>
        </w:tc>
        <w:tc>
          <w:tcPr>
            <w:tcW w:w="299" w:type="pct"/>
            <w:vMerge/>
            <w:vAlign w:val="center"/>
            <w:hideMark/>
          </w:tcPr>
          <w:p w14:paraId="6788BAD4" w14:textId="77777777" w:rsidR="00E252CA" w:rsidRPr="000E7B6C" w:rsidRDefault="00E252CA" w:rsidP="00E252CA">
            <w:pPr>
              <w:spacing w:before="0" w:line="240" w:lineRule="auto"/>
              <w:jc w:val="center"/>
              <w:rPr>
                <w:b/>
                <w:bCs/>
                <w:color w:val="000000"/>
                <w:sz w:val="24"/>
                <w:szCs w:val="24"/>
              </w:rPr>
            </w:pPr>
          </w:p>
        </w:tc>
        <w:tc>
          <w:tcPr>
            <w:tcW w:w="297" w:type="pct"/>
            <w:vMerge/>
            <w:vAlign w:val="center"/>
            <w:hideMark/>
          </w:tcPr>
          <w:p w14:paraId="037453ED" w14:textId="77777777" w:rsidR="00E252CA" w:rsidRPr="000E7B6C" w:rsidRDefault="00E252CA" w:rsidP="00E252CA">
            <w:pPr>
              <w:spacing w:before="0" w:line="240" w:lineRule="auto"/>
              <w:jc w:val="center"/>
              <w:rPr>
                <w:b/>
                <w:bCs/>
                <w:color w:val="000000"/>
                <w:sz w:val="24"/>
                <w:szCs w:val="24"/>
              </w:rPr>
            </w:pPr>
          </w:p>
        </w:tc>
        <w:tc>
          <w:tcPr>
            <w:tcW w:w="553" w:type="pct"/>
            <w:vMerge/>
            <w:vAlign w:val="center"/>
            <w:hideMark/>
          </w:tcPr>
          <w:p w14:paraId="20C456B5" w14:textId="77777777" w:rsidR="00E252CA" w:rsidRPr="000E7B6C" w:rsidRDefault="00E252CA" w:rsidP="00E252CA">
            <w:pPr>
              <w:spacing w:before="0" w:line="240" w:lineRule="auto"/>
              <w:jc w:val="center"/>
              <w:rPr>
                <w:b/>
                <w:bCs/>
                <w:color w:val="000000"/>
                <w:sz w:val="24"/>
                <w:szCs w:val="24"/>
              </w:rPr>
            </w:pPr>
          </w:p>
        </w:tc>
        <w:tc>
          <w:tcPr>
            <w:tcW w:w="604" w:type="pct"/>
            <w:vMerge/>
            <w:vAlign w:val="center"/>
            <w:hideMark/>
          </w:tcPr>
          <w:p w14:paraId="273F2CA8" w14:textId="77777777" w:rsidR="00E252CA" w:rsidRPr="000E7B6C" w:rsidRDefault="00E252CA" w:rsidP="00E252CA">
            <w:pPr>
              <w:spacing w:before="0" w:line="240" w:lineRule="auto"/>
              <w:jc w:val="center"/>
              <w:rPr>
                <w:b/>
                <w:bCs/>
                <w:color w:val="000000"/>
                <w:sz w:val="24"/>
                <w:szCs w:val="24"/>
              </w:rPr>
            </w:pPr>
          </w:p>
        </w:tc>
        <w:tc>
          <w:tcPr>
            <w:tcW w:w="890" w:type="pct"/>
            <w:vMerge/>
            <w:vAlign w:val="center"/>
            <w:hideMark/>
          </w:tcPr>
          <w:p w14:paraId="3DA0E6C6" w14:textId="77777777" w:rsidR="00E252CA" w:rsidRPr="000E7B6C" w:rsidRDefault="00E252CA" w:rsidP="00E252CA">
            <w:pPr>
              <w:spacing w:before="0" w:line="240" w:lineRule="auto"/>
              <w:jc w:val="center"/>
              <w:rPr>
                <w:b/>
                <w:bCs/>
                <w:color w:val="000000"/>
                <w:sz w:val="24"/>
                <w:szCs w:val="24"/>
              </w:rPr>
            </w:pPr>
          </w:p>
        </w:tc>
        <w:tc>
          <w:tcPr>
            <w:tcW w:w="643" w:type="pct"/>
            <w:shd w:val="clear" w:color="000000" w:fill="E2EFD9"/>
            <w:vAlign w:val="center"/>
            <w:hideMark/>
          </w:tcPr>
          <w:p w14:paraId="60C2072E" w14:textId="77777777" w:rsidR="00E252CA" w:rsidRPr="000E7B6C" w:rsidRDefault="00E252CA" w:rsidP="00E252CA">
            <w:pPr>
              <w:spacing w:before="0" w:line="240" w:lineRule="auto"/>
              <w:jc w:val="center"/>
              <w:rPr>
                <w:b/>
                <w:bCs/>
                <w:color w:val="000000"/>
                <w:sz w:val="24"/>
                <w:szCs w:val="24"/>
              </w:rPr>
            </w:pPr>
            <w:r w:rsidRPr="000E7B6C">
              <w:rPr>
                <w:b/>
                <w:bCs/>
                <w:color w:val="000000"/>
                <w:sz w:val="24"/>
                <w:szCs w:val="24"/>
              </w:rPr>
              <w:t>Ngày giao hàng sớm nhất</w:t>
            </w:r>
          </w:p>
        </w:tc>
        <w:tc>
          <w:tcPr>
            <w:tcW w:w="673" w:type="pct"/>
            <w:shd w:val="clear" w:color="000000" w:fill="E2EFD9"/>
            <w:vAlign w:val="center"/>
            <w:hideMark/>
          </w:tcPr>
          <w:p w14:paraId="0E9A53F8" w14:textId="77777777" w:rsidR="00E252CA" w:rsidRPr="000E7B6C" w:rsidRDefault="00E252CA" w:rsidP="00E252CA">
            <w:pPr>
              <w:spacing w:before="0" w:line="240" w:lineRule="auto"/>
              <w:jc w:val="center"/>
              <w:rPr>
                <w:b/>
                <w:bCs/>
                <w:color w:val="000000"/>
                <w:sz w:val="24"/>
                <w:szCs w:val="24"/>
              </w:rPr>
            </w:pPr>
            <w:r w:rsidRPr="000E7B6C">
              <w:rPr>
                <w:b/>
                <w:bCs/>
                <w:color w:val="000000"/>
                <w:sz w:val="24"/>
                <w:szCs w:val="24"/>
              </w:rPr>
              <w:t>Ngày giao hàng muộn nhất</w:t>
            </w:r>
          </w:p>
        </w:tc>
      </w:tr>
      <w:tr w:rsidR="00E252CA" w:rsidRPr="000E7B6C" w14:paraId="28FC02D5" w14:textId="77777777" w:rsidTr="00E252CA">
        <w:trPr>
          <w:trHeight w:val="300"/>
        </w:trPr>
        <w:tc>
          <w:tcPr>
            <w:tcW w:w="235" w:type="pct"/>
            <w:vMerge/>
            <w:vAlign w:val="center"/>
            <w:hideMark/>
          </w:tcPr>
          <w:p w14:paraId="36B3E462" w14:textId="77777777" w:rsidR="00E252CA" w:rsidRPr="000E7B6C" w:rsidRDefault="00E252CA" w:rsidP="00E252CA">
            <w:pPr>
              <w:spacing w:before="0" w:line="240" w:lineRule="auto"/>
              <w:jc w:val="center"/>
              <w:rPr>
                <w:b/>
                <w:bCs/>
                <w:color w:val="000000"/>
                <w:sz w:val="24"/>
                <w:szCs w:val="24"/>
              </w:rPr>
            </w:pPr>
          </w:p>
        </w:tc>
        <w:tc>
          <w:tcPr>
            <w:tcW w:w="806" w:type="pct"/>
            <w:vMerge/>
            <w:vAlign w:val="center"/>
            <w:hideMark/>
          </w:tcPr>
          <w:p w14:paraId="2E4D5F8A" w14:textId="77777777" w:rsidR="00E252CA" w:rsidRPr="000E7B6C" w:rsidRDefault="00E252CA" w:rsidP="00E252CA">
            <w:pPr>
              <w:spacing w:before="0" w:line="240" w:lineRule="auto"/>
              <w:jc w:val="center"/>
              <w:rPr>
                <w:b/>
                <w:bCs/>
                <w:color w:val="000000"/>
                <w:sz w:val="24"/>
                <w:szCs w:val="24"/>
              </w:rPr>
            </w:pPr>
          </w:p>
        </w:tc>
        <w:tc>
          <w:tcPr>
            <w:tcW w:w="299" w:type="pct"/>
            <w:vMerge/>
            <w:vAlign w:val="center"/>
            <w:hideMark/>
          </w:tcPr>
          <w:p w14:paraId="69570619" w14:textId="77777777" w:rsidR="00E252CA" w:rsidRPr="000E7B6C" w:rsidRDefault="00E252CA" w:rsidP="00E252CA">
            <w:pPr>
              <w:spacing w:before="0" w:line="240" w:lineRule="auto"/>
              <w:jc w:val="center"/>
              <w:rPr>
                <w:b/>
                <w:bCs/>
                <w:color w:val="000000"/>
                <w:sz w:val="24"/>
                <w:szCs w:val="24"/>
              </w:rPr>
            </w:pPr>
          </w:p>
        </w:tc>
        <w:tc>
          <w:tcPr>
            <w:tcW w:w="297" w:type="pct"/>
            <w:vMerge/>
            <w:vAlign w:val="center"/>
            <w:hideMark/>
          </w:tcPr>
          <w:p w14:paraId="4A91EC89" w14:textId="77777777" w:rsidR="00E252CA" w:rsidRPr="000E7B6C" w:rsidRDefault="00E252CA" w:rsidP="00E252CA">
            <w:pPr>
              <w:spacing w:before="0" w:line="240" w:lineRule="auto"/>
              <w:jc w:val="center"/>
              <w:rPr>
                <w:b/>
                <w:bCs/>
                <w:color w:val="000000"/>
                <w:sz w:val="24"/>
                <w:szCs w:val="24"/>
              </w:rPr>
            </w:pPr>
          </w:p>
        </w:tc>
        <w:tc>
          <w:tcPr>
            <w:tcW w:w="553" w:type="pct"/>
            <w:vMerge/>
            <w:vAlign w:val="center"/>
            <w:hideMark/>
          </w:tcPr>
          <w:p w14:paraId="5B2C1C7C" w14:textId="77777777" w:rsidR="00E252CA" w:rsidRPr="000E7B6C" w:rsidRDefault="00E252CA" w:rsidP="00E252CA">
            <w:pPr>
              <w:spacing w:before="0" w:line="240" w:lineRule="auto"/>
              <w:jc w:val="center"/>
              <w:rPr>
                <w:b/>
                <w:bCs/>
                <w:color w:val="000000"/>
                <w:sz w:val="24"/>
                <w:szCs w:val="24"/>
              </w:rPr>
            </w:pPr>
          </w:p>
        </w:tc>
        <w:tc>
          <w:tcPr>
            <w:tcW w:w="604" w:type="pct"/>
            <w:vMerge/>
            <w:vAlign w:val="center"/>
            <w:hideMark/>
          </w:tcPr>
          <w:p w14:paraId="464D9D49" w14:textId="77777777" w:rsidR="00E252CA" w:rsidRPr="000E7B6C" w:rsidRDefault="00E252CA" w:rsidP="00E252CA">
            <w:pPr>
              <w:spacing w:before="0" w:line="240" w:lineRule="auto"/>
              <w:jc w:val="center"/>
              <w:rPr>
                <w:b/>
                <w:bCs/>
                <w:color w:val="000000"/>
                <w:sz w:val="24"/>
                <w:szCs w:val="24"/>
              </w:rPr>
            </w:pPr>
          </w:p>
        </w:tc>
        <w:tc>
          <w:tcPr>
            <w:tcW w:w="890" w:type="pct"/>
            <w:vMerge/>
            <w:vAlign w:val="center"/>
            <w:hideMark/>
          </w:tcPr>
          <w:p w14:paraId="2A97C400" w14:textId="77777777" w:rsidR="00E252CA" w:rsidRPr="000E7B6C" w:rsidRDefault="00E252CA" w:rsidP="00E252CA">
            <w:pPr>
              <w:spacing w:before="0" w:line="240" w:lineRule="auto"/>
              <w:jc w:val="center"/>
              <w:rPr>
                <w:b/>
                <w:bCs/>
                <w:color w:val="000000"/>
                <w:sz w:val="24"/>
                <w:szCs w:val="24"/>
              </w:rPr>
            </w:pPr>
          </w:p>
        </w:tc>
        <w:tc>
          <w:tcPr>
            <w:tcW w:w="643" w:type="pct"/>
            <w:shd w:val="clear" w:color="000000" w:fill="E2EFD9"/>
            <w:vAlign w:val="center"/>
            <w:hideMark/>
          </w:tcPr>
          <w:p w14:paraId="1B46FC9C" w14:textId="77777777" w:rsidR="00E252CA" w:rsidRPr="000E7B6C" w:rsidRDefault="00E252CA" w:rsidP="00E252CA">
            <w:pPr>
              <w:spacing w:before="0" w:line="240" w:lineRule="auto"/>
              <w:jc w:val="center"/>
              <w:rPr>
                <w:b/>
                <w:bCs/>
                <w:color w:val="000000"/>
                <w:sz w:val="24"/>
                <w:szCs w:val="24"/>
              </w:rPr>
            </w:pPr>
            <w:r w:rsidRPr="000E7B6C">
              <w:rPr>
                <w:b/>
                <w:bCs/>
                <w:color w:val="000000"/>
                <w:sz w:val="24"/>
                <w:szCs w:val="24"/>
              </w:rPr>
              <w:t>(*)</w:t>
            </w:r>
          </w:p>
        </w:tc>
        <w:tc>
          <w:tcPr>
            <w:tcW w:w="673" w:type="pct"/>
            <w:shd w:val="clear" w:color="000000" w:fill="E2EFD9"/>
            <w:vAlign w:val="center"/>
            <w:hideMark/>
          </w:tcPr>
          <w:p w14:paraId="0D55A087" w14:textId="77777777" w:rsidR="00E252CA" w:rsidRPr="000E7B6C" w:rsidRDefault="00E252CA" w:rsidP="00E252CA">
            <w:pPr>
              <w:spacing w:before="0" w:line="240" w:lineRule="auto"/>
              <w:jc w:val="center"/>
              <w:rPr>
                <w:b/>
                <w:bCs/>
                <w:color w:val="000000"/>
                <w:sz w:val="24"/>
                <w:szCs w:val="24"/>
              </w:rPr>
            </w:pPr>
            <w:r w:rsidRPr="000E7B6C">
              <w:rPr>
                <w:b/>
                <w:bCs/>
                <w:color w:val="000000"/>
                <w:sz w:val="24"/>
                <w:szCs w:val="24"/>
              </w:rPr>
              <w:t>(**)</w:t>
            </w:r>
          </w:p>
        </w:tc>
      </w:tr>
      <w:tr w:rsidR="00E252CA" w:rsidRPr="000E7B6C" w14:paraId="29F63AC0" w14:textId="77777777" w:rsidTr="00E252CA">
        <w:trPr>
          <w:trHeight w:val="2170"/>
        </w:trPr>
        <w:tc>
          <w:tcPr>
            <w:tcW w:w="235" w:type="pct"/>
            <w:vMerge/>
            <w:vAlign w:val="center"/>
            <w:hideMark/>
          </w:tcPr>
          <w:p w14:paraId="67056A29" w14:textId="77777777" w:rsidR="00E252CA" w:rsidRPr="000E7B6C" w:rsidRDefault="00E252CA" w:rsidP="00E252CA">
            <w:pPr>
              <w:spacing w:before="0" w:line="240" w:lineRule="auto"/>
              <w:jc w:val="center"/>
              <w:rPr>
                <w:b/>
                <w:bCs/>
                <w:color w:val="000000"/>
                <w:sz w:val="24"/>
                <w:szCs w:val="24"/>
              </w:rPr>
            </w:pPr>
          </w:p>
        </w:tc>
        <w:tc>
          <w:tcPr>
            <w:tcW w:w="806" w:type="pct"/>
            <w:vMerge/>
            <w:vAlign w:val="center"/>
            <w:hideMark/>
          </w:tcPr>
          <w:p w14:paraId="55C69D5B" w14:textId="77777777" w:rsidR="00E252CA" w:rsidRPr="000E7B6C" w:rsidRDefault="00E252CA" w:rsidP="00E252CA">
            <w:pPr>
              <w:spacing w:before="0" w:line="240" w:lineRule="auto"/>
              <w:jc w:val="center"/>
              <w:rPr>
                <w:b/>
                <w:bCs/>
                <w:color w:val="000000"/>
                <w:sz w:val="24"/>
                <w:szCs w:val="24"/>
              </w:rPr>
            </w:pPr>
          </w:p>
        </w:tc>
        <w:tc>
          <w:tcPr>
            <w:tcW w:w="299" w:type="pct"/>
            <w:vMerge/>
            <w:vAlign w:val="center"/>
            <w:hideMark/>
          </w:tcPr>
          <w:p w14:paraId="3F8F8C91" w14:textId="77777777" w:rsidR="00E252CA" w:rsidRPr="000E7B6C" w:rsidRDefault="00E252CA" w:rsidP="00E252CA">
            <w:pPr>
              <w:spacing w:before="0" w:line="240" w:lineRule="auto"/>
              <w:jc w:val="center"/>
              <w:rPr>
                <w:b/>
                <w:bCs/>
                <w:color w:val="000000"/>
                <w:sz w:val="24"/>
                <w:szCs w:val="24"/>
              </w:rPr>
            </w:pPr>
          </w:p>
        </w:tc>
        <w:tc>
          <w:tcPr>
            <w:tcW w:w="297" w:type="pct"/>
            <w:vMerge/>
            <w:vAlign w:val="center"/>
            <w:hideMark/>
          </w:tcPr>
          <w:p w14:paraId="01106EB8" w14:textId="77777777" w:rsidR="00E252CA" w:rsidRPr="000E7B6C" w:rsidRDefault="00E252CA" w:rsidP="00E252CA">
            <w:pPr>
              <w:spacing w:before="0" w:line="240" w:lineRule="auto"/>
              <w:jc w:val="center"/>
              <w:rPr>
                <w:b/>
                <w:bCs/>
                <w:color w:val="000000"/>
                <w:sz w:val="24"/>
                <w:szCs w:val="24"/>
              </w:rPr>
            </w:pPr>
          </w:p>
        </w:tc>
        <w:tc>
          <w:tcPr>
            <w:tcW w:w="553" w:type="pct"/>
            <w:vMerge/>
            <w:vAlign w:val="center"/>
            <w:hideMark/>
          </w:tcPr>
          <w:p w14:paraId="6E744CBA" w14:textId="77777777" w:rsidR="00E252CA" w:rsidRPr="000E7B6C" w:rsidRDefault="00E252CA" w:rsidP="00E252CA">
            <w:pPr>
              <w:spacing w:before="0" w:line="240" w:lineRule="auto"/>
              <w:jc w:val="center"/>
              <w:rPr>
                <w:b/>
                <w:bCs/>
                <w:color w:val="000000"/>
                <w:sz w:val="24"/>
                <w:szCs w:val="24"/>
              </w:rPr>
            </w:pPr>
          </w:p>
        </w:tc>
        <w:tc>
          <w:tcPr>
            <w:tcW w:w="604" w:type="pct"/>
            <w:vMerge/>
            <w:vAlign w:val="center"/>
            <w:hideMark/>
          </w:tcPr>
          <w:p w14:paraId="7EB06B23" w14:textId="77777777" w:rsidR="00E252CA" w:rsidRPr="000E7B6C" w:rsidRDefault="00E252CA" w:rsidP="00E252CA">
            <w:pPr>
              <w:spacing w:before="0" w:line="240" w:lineRule="auto"/>
              <w:jc w:val="center"/>
              <w:rPr>
                <w:b/>
                <w:bCs/>
                <w:color w:val="000000"/>
                <w:sz w:val="24"/>
                <w:szCs w:val="24"/>
              </w:rPr>
            </w:pPr>
          </w:p>
        </w:tc>
        <w:tc>
          <w:tcPr>
            <w:tcW w:w="890" w:type="pct"/>
            <w:vMerge/>
            <w:vAlign w:val="center"/>
            <w:hideMark/>
          </w:tcPr>
          <w:p w14:paraId="510B14ED" w14:textId="77777777" w:rsidR="00E252CA" w:rsidRPr="000E7B6C" w:rsidRDefault="00E252CA" w:rsidP="00E252CA">
            <w:pPr>
              <w:spacing w:before="0" w:line="240" w:lineRule="auto"/>
              <w:jc w:val="center"/>
              <w:rPr>
                <w:b/>
                <w:bCs/>
                <w:color w:val="000000"/>
                <w:sz w:val="24"/>
                <w:szCs w:val="24"/>
              </w:rPr>
            </w:pPr>
          </w:p>
        </w:tc>
        <w:tc>
          <w:tcPr>
            <w:tcW w:w="643" w:type="pct"/>
            <w:shd w:val="clear" w:color="000000" w:fill="E2EFD9"/>
            <w:vAlign w:val="center"/>
            <w:hideMark/>
          </w:tcPr>
          <w:p w14:paraId="312EA1A3" w14:textId="77777777" w:rsidR="00E252CA" w:rsidRPr="000E7B6C" w:rsidRDefault="00E252CA" w:rsidP="00E252CA">
            <w:pPr>
              <w:spacing w:before="0" w:line="240" w:lineRule="auto"/>
              <w:jc w:val="center"/>
              <w:rPr>
                <w:i/>
                <w:iCs/>
                <w:color w:val="000000"/>
                <w:sz w:val="24"/>
                <w:szCs w:val="24"/>
              </w:rPr>
            </w:pPr>
            <w:r w:rsidRPr="000E7B6C">
              <w:rPr>
                <w:i/>
                <w:iCs/>
                <w:color w:val="000000"/>
                <w:sz w:val="24"/>
                <w:szCs w:val="24"/>
              </w:rPr>
              <w:t>[ghi số ngày: kể từ ngày hợp đồng có hiệu lực hoặc kể từ ngày chủ đầu tư yêu cầu giao hàng đối với trường hợp giao hàng nhiều lần]</w:t>
            </w:r>
          </w:p>
        </w:tc>
        <w:tc>
          <w:tcPr>
            <w:tcW w:w="673" w:type="pct"/>
            <w:shd w:val="clear" w:color="000000" w:fill="E2EFD9"/>
            <w:vAlign w:val="center"/>
            <w:hideMark/>
          </w:tcPr>
          <w:p w14:paraId="64FBC660" w14:textId="77777777" w:rsidR="00E252CA" w:rsidRPr="000E7B6C" w:rsidRDefault="00E252CA" w:rsidP="00E252CA">
            <w:pPr>
              <w:spacing w:before="0" w:line="240" w:lineRule="auto"/>
              <w:jc w:val="center"/>
              <w:rPr>
                <w:i/>
                <w:iCs/>
                <w:color w:val="000000"/>
                <w:sz w:val="24"/>
                <w:szCs w:val="24"/>
              </w:rPr>
            </w:pPr>
            <w:r w:rsidRPr="000E7B6C">
              <w:rPr>
                <w:i/>
                <w:iCs/>
                <w:color w:val="000000"/>
                <w:sz w:val="24"/>
                <w:szCs w:val="24"/>
              </w:rPr>
              <w:t>[ghi số ngày: kể từ ngày hợp đồng có hiệu lực hoặc kể từ ngày chủ đầu tư yêu cầu giao hàng đối với trường hợp giao hàng nhiều lần]</w:t>
            </w:r>
          </w:p>
        </w:tc>
      </w:tr>
      <w:tr w:rsidR="00E252CA" w:rsidRPr="000E7B6C" w14:paraId="6E2BE8A4" w14:textId="77777777" w:rsidTr="00E252CA">
        <w:trPr>
          <w:trHeight w:val="930"/>
        </w:trPr>
        <w:tc>
          <w:tcPr>
            <w:tcW w:w="235" w:type="pct"/>
            <w:noWrap/>
            <w:vAlign w:val="center"/>
            <w:hideMark/>
          </w:tcPr>
          <w:p w14:paraId="6638A479" w14:textId="77777777" w:rsidR="00E252CA" w:rsidRPr="000E7B6C" w:rsidRDefault="00E252CA" w:rsidP="00E252CA">
            <w:pPr>
              <w:spacing w:before="0" w:line="240" w:lineRule="auto"/>
              <w:jc w:val="left"/>
              <w:rPr>
                <w:color w:val="000000"/>
                <w:sz w:val="24"/>
                <w:szCs w:val="24"/>
              </w:rPr>
            </w:pPr>
            <w:r w:rsidRPr="000E7B6C">
              <w:rPr>
                <w:color w:val="000000"/>
                <w:sz w:val="24"/>
                <w:szCs w:val="24"/>
              </w:rPr>
              <w:t>1</w:t>
            </w:r>
          </w:p>
        </w:tc>
        <w:tc>
          <w:tcPr>
            <w:tcW w:w="806" w:type="pct"/>
            <w:vAlign w:val="center"/>
            <w:hideMark/>
          </w:tcPr>
          <w:p w14:paraId="260AB629" w14:textId="77777777" w:rsidR="00E252CA" w:rsidRPr="000E7B6C" w:rsidRDefault="00E252CA" w:rsidP="00E252CA">
            <w:pPr>
              <w:spacing w:before="0" w:line="240" w:lineRule="auto"/>
              <w:jc w:val="left"/>
              <w:rPr>
                <w:color w:val="000000"/>
                <w:sz w:val="24"/>
                <w:szCs w:val="24"/>
              </w:rPr>
            </w:pPr>
            <w:r w:rsidRPr="000E7B6C">
              <w:rPr>
                <w:color w:val="000000"/>
                <w:sz w:val="24"/>
                <w:szCs w:val="24"/>
              </w:rPr>
              <w:t>Keo dán băng tải Devcon 15565 R-Flex</w:t>
            </w:r>
          </w:p>
        </w:tc>
        <w:tc>
          <w:tcPr>
            <w:tcW w:w="299" w:type="pct"/>
            <w:noWrap/>
            <w:vAlign w:val="center"/>
            <w:hideMark/>
          </w:tcPr>
          <w:p w14:paraId="03FB1492" w14:textId="77777777" w:rsidR="00E252CA" w:rsidRPr="000E7B6C" w:rsidRDefault="00E252CA" w:rsidP="00E252CA">
            <w:pPr>
              <w:spacing w:before="0" w:line="240" w:lineRule="auto"/>
              <w:jc w:val="left"/>
              <w:rPr>
                <w:color w:val="FF0000"/>
                <w:sz w:val="24"/>
                <w:szCs w:val="24"/>
              </w:rPr>
            </w:pPr>
            <w:r w:rsidRPr="000E7B6C">
              <w:rPr>
                <w:color w:val="FF0000"/>
                <w:sz w:val="24"/>
                <w:szCs w:val="24"/>
              </w:rPr>
              <w:t>90</w:t>
            </w:r>
          </w:p>
        </w:tc>
        <w:tc>
          <w:tcPr>
            <w:tcW w:w="297" w:type="pct"/>
            <w:vAlign w:val="center"/>
            <w:hideMark/>
          </w:tcPr>
          <w:p w14:paraId="5250D810" w14:textId="77777777" w:rsidR="00E252CA" w:rsidRPr="000E7B6C" w:rsidRDefault="00E252CA" w:rsidP="00E252CA">
            <w:pPr>
              <w:spacing w:before="0" w:line="240" w:lineRule="auto"/>
              <w:jc w:val="left"/>
              <w:rPr>
                <w:sz w:val="24"/>
                <w:szCs w:val="24"/>
              </w:rPr>
            </w:pPr>
            <w:r w:rsidRPr="000E7B6C">
              <w:rPr>
                <w:sz w:val="24"/>
                <w:szCs w:val="24"/>
              </w:rPr>
              <w:t>Bộ</w:t>
            </w:r>
          </w:p>
        </w:tc>
        <w:tc>
          <w:tcPr>
            <w:tcW w:w="553" w:type="pct"/>
            <w:vAlign w:val="center"/>
            <w:hideMark/>
          </w:tcPr>
          <w:p w14:paraId="027DD268" w14:textId="77777777" w:rsidR="00E252CA" w:rsidRPr="000E7B6C" w:rsidRDefault="00E252CA" w:rsidP="00E252CA">
            <w:pPr>
              <w:spacing w:before="0" w:line="240" w:lineRule="auto"/>
              <w:jc w:val="left"/>
              <w:rPr>
                <w:color w:val="000000"/>
                <w:sz w:val="24"/>
                <w:szCs w:val="24"/>
              </w:rPr>
            </w:pPr>
            <w:r w:rsidRPr="000E7B6C">
              <w:rPr>
                <w:color w:val="000000"/>
                <w:sz w:val="24"/>
                <w:szCs w:val="24"/>
              </w:rPr>
              <w:t>Theo quy định tại Chương V</w:t>
            </w:r>
          </w:p>
        </w:tc>
        <w:tc>
          <w:tcPr>
            <w:tcW w:w="604" w:type="pct"/>
            <w:vAlign w:val="center"/>
            <w:hideMark/>
          </w:tcPr>
          <w:p w14:paraId="2FFD852C" w14:textId="77777777" w:rsidR="00E252CA" w:rsidRPr="000E7B6C" w:rsidRDefault="00E252CA" w:rsidP="00E252CA">
            <w:pPr>
              <w:spacing w:before="0" w:line="240" w:lineRule="auto"/>
              <w:jc w:val="left"/>
              <w:rPr>
                <w:color w:val="000000"/>
                <w:sz w:val="24"/>
                <w:szCs w:val="24"/>
              </w:rPr>
            </w:pPr>
            <w:r w:rsidRPr="000E7B6C">
              <w:rPr>
                <w:color w:val="000000"/>
                <w:sz w:val="24"/>
                <w:szCs w:val="24"/>
              </w:rPr>
              <w:t>Theo quy định tại Chương V</w:t>
            </w:r>
          </w:p>
        </w:tc>
        <w:tc>
          <w:tcPr>
            <w:tcW w:w="890" w:type="pct"/>
            <w:vAlign w:val="center"/>
            <w:hideMark/>
          </w:tcPr>
          <w:p w14:paraId="2BEAB4F7" w14:textId="77777777" w:rsidR="00E252CA" w:rsidRPr="000E7B6C" w:rsidRDefault="00E252CA" w:rsidP="00E252CA">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643" w:type="pct"/>
            <w:vAlign w:val="center"/>
            <w:hideMark/>
          </w:tcPr>
          <w:p w14:paraId="662D3940" w14:textId="77777777" w:rsidR="00E252CA" w:rsidRPr="000E7B6C" w:rsidRDefault="00E252CA" w:rsidP="00E252CA">
            <w:pPr>
              <w:spacing w:before="0" w:line="240" w:lineRule="auto"/>
              <w:jc w:val="left"/>
              <w:rPr>
                <w:color w:val="000000"/>
                <w:sz w:val="24"/>
                <w:szCs w:val="24"/>
              </w:rPr>
            </w:pPr>
            <w:r w:rsidRPr="000E7B6C">
              <w:rPr>
                <w:color w:val="000000"/>
                <w:sz w:val="24"/>
                <w:szCs w:val="24"/>
              </w:rPr>
              <w:t>01 Ngày</w:t>
            </w:r>
          </w:p>
        </w:tc>
        <w:tc>
          <w:tcPr>
            <w:tcW w:w="673" w:type="pct"/>
            <w:vAlign w:val="center"/>
            <w:hideMark/>
          </w:tcPr>
          <w:p w14:paraId="6FFA3E10" w14:textId="77777777" w:rsidR="00E252CA" w:rsidRPr="000E7B6C" w:rsidRDefault="00E252CA" w:rsidP="00E252CA">
            <w:pPr>
              <w:spacing w:before="0" w:line="240" w:lineRule="auto"/>
              <w:jc w:val="left"/>
              <w:rPr>
                <w:color w:val="000000"/>
                <w:sz w:val="24"/>
                <w:szCs w:val="24"/>
              </w:rPr>
            </w:pPr>
            <w:r w:rsidRPr="000E7B6C">
              <w:rPr>
                <w:color w:val="000000"/>
                <w:sz w:val="24"/>
                <w:szCs w:val="24"/>
              </w:rPr>
              <w:t>154 Ngày</w:t>
            </w:r>
          </w:p>
        </w:tc>
      </w:tr>
      <w:tr w:rsidR="00E252CA" w:rsidRPr="000E7B6C" w14:paraId="381CBDF3" w14:textId="77777777" w:rsidTr="00E252CA">
        <w:trPr>
          <w:trHeight w:val="930"/>
        </w:trPr>
        <w:tc>
          <w:tcPr>
            <w:tcW w:w="235" w:type="pct"/>
            <w:noWrap/>
            <w:vAlign w:val="center"/>
            <w:hideMark/>
          </w:tcPr>
          <w:p w14:paraId="2588CD19" w14:textId="77777777" w:rsidR="00E252CA" w:rsidRPr="000E7B6C" w:rsidRDefault="00E252CA" w:rsidP="00E252CA">
            <w:pPr>
              <w:spacing w:before="0" w:line="240" w:lineRule="auto"/>
              <w:jc w:val="left"/>
              <w:rPr>
                <w:color w:val="000000"/>
                <w:sz w:val="24"/>
                <w:szCs w:val="24"/>
              </w:rPr>
            </w:pPr>
            <w:r w:rsidRPr="000E7B6C">
              <w:rPr>
                <w:color w:val="000000"/>
                <w:sz w:val="24"/>
                <w:szCs w:val="24"/>
              </w:rPr>
              <w:t>2</w:t>
            </w:r>
          </w:p>
        </w:tc>
        <w:tc>
          <w:tcPr>
            <w:tcW w:w="806" w:type="pct"/>
            <w:vAlign w:val="center"/>
            <w:hideMark/>
          </w:tcPr>
          <w:p w14:paraId="0C30F2C1" w14:textId="77777777" w:rsidR="00E252CA" w:rsidRPr="000E7B6C" w:rsidRDefault="00E252CA" w:rsidP="00E252CA">
            <w:pPr>
              <w:spacing w:before="0" w:line="240" w:lineRule="auto"/>
              <w:jc w:val="left"/>
              <w:rPr>
                <w:color w:val="000000"/>
                <w:sz w:val="24"/>
                <w:szCs w:val="24"/>
              </w:rPr>
            </w:pPr>
            <w:r w:rsidRPr="000E7B6C">
              <w:rPr>
                <w:color w:val="000000"/>
                <w:sz w:val="24"/>
                <w:szCs w:val="24"/>
              </w:rPr>
              <w:t>Keo dán WELDFAST™ ZC-275</w:t>
            </w:r>
          </w:p>
        </w:tc>
        <w:tc>
          <w:tcPr>
            <w:tcW w:w="299" w:type="pct"/>
            <w:noWrap/>
            <w:vAlign w:val="center"/>
            <w:hideMark/>
          </w:tcPr>
          <w:p w14:paraId="4CDD9235" w14:textId="77777777" w:rsidR="00E252CA" w:rsidRPr="000E7B6C" w:rsidRDefault="00E252CA" w:rsidP="00E252CA">
            <w:pPr>
              <w:spacing w:before="0" w:line="240" w:lineRule="auto"/>
              <w:jc w:val="left"/>
              <w:rPr>
                <w:color w:val="FF0000"/>
                <w:sz w:val="24"/>
                <w:szCs w:val="24"/>
              </w:rPr>
            </w:pPr>
            <w:r w:rsidRPr="000E7B6C">
              <w:rPr>
                <w:color w:val="FF0000"/>
                <w:sz w:val="24"/>
                <w:szCs w:val="24"/>
              </w:rPr>
              <w:t>20</w:t>
            </w:r>
          </w:p>
        </w:tc>
        <w:tc>
          <w:tcPr>
            <w:tcW w:w="297" w:type="pct"/>
            <w:vAlign w:val="center"/>
            <w:hideMark/>
          </w:tcPr>
          <w:p w14:paraId="6B3EC8A7" w14:textId="77777777" w:rsidR="00E252CA" w:rsidRPr="000E7B6C" w:rsidRDefault="00E252CA" w:rsidP="00E252CA">
            <w:pPr>
              <w:spacing w:before="0" w:line="240" w:lineRule="auto"/>
              <w:jc w:val="left"/>
              <w:rPr>
                <w:sz w:val="24"/>
                <w:szCs w:val="24"/>
              </w:rPr>
            </w:pPr>
            <w:r w:rsidRPr="000E7B6C">
              <w:rPr>
                <w:sz w:val="24"/>
                <w:szCs w:val="24"/>
              </w:rPr>
              <w:t>Bộ</w:t>
            </w:r>
          </w:p>
        </w:tc>
        <w:tc>
          <w:tcPr>
            <w:tcW w:w="553" w:type="pct"/>
            <w:vAlign w:val="center"/>
            <w:hideMark/>
          </w:tcPr>
          <w:p w14:paraId="62A4A0DB" w14:textId="77777777" w:rsidR="00E252CA" w:rsidRPr="000E7B6C" w:rsidRDefault="00E252CA" w:rsidP="00E252CA">
            <w:pPr>
              <w:spacing w:before="0" w:line="240" w:lineRule="auto"/>
              <w:jc w:val="left"/>
              <w:rPr>
                <w:color w:val="000000"/>
                <w:sz w:val="24"/>
                <w:szCs w:val="24"/>
              </w:rPr>
            </w:pPr>
            <w:r w:rsidRPr="000E7B6C">
              <w:rPr>
                <w:color w:val="000000"/>
                <w:sz w:val="24"/>
                <w:szCs w:val="24"/>
              </w:rPr>
              <w:t>Theo quy định tại Chương V</w:t>
            </w:r>
          </w:p>
        </w:tc>
        <w:tc>
          <w:tcPr>
            <w:tcW w:w="604" w:type="pct"/>
            <w:vAlign w:val="center"/>
            <w:hideMark/>
          </w:tcPr>
          <w:p w14:paraId="60BBEADE" w14:textId="77777777" w:rsidR="00E252CA" w:rsidRPr="000E7B6C" w:rsidRDefault="00E252CA" w:rsidP="00E252CA">
            <w:pPr>
              <w:spacing w:before="0" w:line="240" w:lineRule="auto"/>
              <w:jc w:val="left"/>
              <w:rPr>
                <w:color w:val="000000"/>
                <w:sz w:val="24"/>
                <w:szCs w:val="24"/>
              </w:rPr>
            </w:pPr>
            <w:r w:rsidRPr="000E7B6C">
              <w:rPr>
                <w:color w:val="000000"/>
                <w:sz w:val="24"/>
                <w:szCs w:val="24"/>
              </w:rPr>
              <w:t>Theo quy định tại Chương V</w:t>
            </w:r>
          </w:p>
        </w:tc>
        <w:tc>
          <w:tcPr>
            <w:tcW w:w="890" w:type="pct"/>
            <w:vAlign w:val="center"/>
            <w:hideMark/>
          </w:tcPr>
          <w:p w14:paraId="242E2369" w14:textId="77777777" w:rsidR="00E252CA" w:rsidRPr="000E7B6C" w:rsidRDefault="00E252CA" w:rsidP="00E252CA">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643" w:type="pct"/>
            <w:vAlign w:val="center"/>
            <w:hideMark/>
          </w:tcPr>
          <w:p w14:paraId="1911480A" w14:textId="77777777" w:rsidR="00E252CA" w:rsidRPr="000E7B6C" w:rsidRDefault="00E252CA" w:rsidP="00E252CA">
            <w:pPr>
              <w:spacing w:before="0" w:line="240" w:lineRule="auto"/>
              <w:jc w:val="left"/>
              <w:rPr>
                <w:color w:val="000000"/>
                <w:sz w:val="24"/>
                <w:szCs w:val="24"/>
              </w:rPr>
            </w:pPr>
            <w:r w:rsidRPr="000E7B6C">
              <w:rPr>
                <w:color w:val="000000"/>
                <w:sz w:val="24"/>
                <w:szCs w:val="24"/>
              </w:rPr>
              <w:t>01 Ngày</w:t>
            </w:r>
          </w:p>
        </w:tc>
        <w:tc>
          <w:tcPr>
            <w:tcW w:w="673" w:type="pct"/>
            <w:vAlign w:val="center"/>
            <w:hideMark/>
          </w:tcPr>
          <w:p w14:paraId="470579C1" w14:textId="77777777" w:rsidR="00E252CA" w:rsidRPr="000E7B6C" w:rsidRDefault="00E252CA" w:rsidP="00E252CA">
            <w:pPr>
              <w:spacing w:before="0" w:line="240" w:lineRule="auto"/>
              <w:jc w:val="left"/>
              <w:rPr>
                <w:color w:val="000000"/>
                <w:sz w:val="24"/>
                <w:szCs w:val="24"/>
              </w:rPr>
            </w:pPr>
            <w:r w:rsidRPr="000E7B6C">
              <w:rPr>
                <w:color w:val="000000"/>
                <w:sz w:val="24"/>
                <w:szCs w:val="24"/>
              </w:rPr>
              <w:t>154 Ngày</w:t>
            </w:r>
          </w:p>
        </w:tc>
      </w:tr>
      <w:tr w:rsidR="00E252CA" w:rsidRPr="000E7B6C" w14:paraId="7B2DC010" w14:textId="77777777" w:rsidTr="00E252CA">
        <w:trPr>
          <w:trHeight w:val="930"/>
        </w:trPr>
        <w:tc>
          <w:tcPr>
            <w:tcW w:w="235" w:type="pct"/>
            <w:noWrap/>
            <w:vAlign w:val="center"/>
            <w:hideMark/>
          </w:tcPr>
          <w:p w14:paraId="41AFEF24" w14:textId="77777777" w:rsidR="00E252CA" w:rsidRPr="000E7B6C" w:rsidRDefault="00E252CA" w:rsidP="00E252CA">
            <w:pPr>
              <w:spacing w:before="0" w:line="240" w:lineRule="auto"/>
              <w:jc w:val="left"/>
              <w:rPr>
                <w:color w:val="000000"/>
                <w:sz w:val="24"/>
                <w:szCs w:val="24"/>
              </w:rPr>
            </w:pPr>
            <w:r w:rsidRPr="000E7B6C">
              <w:rPr>
                <w:color w:val="000000"/>
                <w:sz w:val="24"/>
                <w:szCs w:val="24"/>
              </w:rPr>
              <w:t>3</w:t>
            </w:r>
          </w:p>
        </w:tc>
        <w:tc>
          <w:tcPr>
            <w:tcW w:w="806" w:type="pct"/>
            <w:vAlign w:val="center"/>
            <w:hideMark/>
          </w:tcPr>
          <w:p w14:paraId="15760615" w14:textId="77777777" w:rsidR="00E252CA" w:rsidRPr="000E7B6C" w:rsidRDefault="00E252CA" w:rsidP="00E252CA">
            <w:pPr>
              <w:spacing w:before="0" w:line="240" w:lineRule="auto"/>
              <w:jc w:val="left"/>
              <w:rPr>
                <w:color w:val="000000"/>
                <w:sz w:val="24"/>
                <w:szCs w:val="24"/>
              </w:rPr>
            </w:pPr>
            <w:r w:rsidRPr="000E7B6C">
              <w:rPr>
                <w:color w:val="000000"/>
                <w:sz w:val="24"/>
                <w:szCs w:val="24"/>
              </w:rPr>
              <w:t>Keo kết dính chống mài mòn TONSAN TS226C</w:t>
            </w:r>
          </w:p>
        </w:tc>
        <w:tc>
          <w:tcPr>
            <w:tcW w:w="299" w:type="pct"/>
            <w:noWrap/>
            <w:vAlign w:val="center"/>
            <w:hideMark/>
          </w:tcPr>
          <w:p w14:paraId="6BD40A79" w14:textId="77777777" w:rsidR="00E252CA" w:rsidRPr="000E7B6C" w:rsidRDefault="00E252CA" w:rsidP="00E252CA">
            <w:pPr>
              <w:spacing w:before="0" w:line="240" w:lineRule="auto"/>
              <w:jc w:val="left"/>
              <w:rPr>
                <w:color w:val="FF0000"/>
                <w:sz w:val="24"/>
                <w:szCs w:val="24"/>
              </w:rPr>
            </w:pPr>
            <w:r w:rsidRPr="000E7B6C">
              <w:rPr>
                <w:color w:val="FF0000"/>
                <w:sz w:val="24"/>
                <w:szCs w:val="24"/>
              </w:rPr>
              <w:t>50</w:t>
            </w:r>
          </w:p>
        </w:tc>
        <w:tc>
          <w:tcPr>
            <w:tcW w:w="297" w:type="pct"/>
            <w:vAlign w:val="center"/>
            <w:hideMark/>
          </w:tcPr>
          <w:p w14:paraId="40A2C2A9" w14:textId="77777777" w:rsidR="00E252CA" w:rsidRPr="000E7B6C" w:rsidRDefault="00E252CA" w:rsidP="00E252CA">
            <w:pPr>
              <w:spacing w:before="0" w:line="240" w:lineRule="auto"/>
              <w:jc w:val="left"/>
              <w:rPr>
                <w:sz w:val="24"/>
                <w:szCs w:val="24"/>
              </w:rPr>
            </w:pPr>
            <w:r w:rsidRPr="000E7B6C">
              <w:rPr>
                <w:sz w:val="24"/>
                <w:szCs w:val="24"/>
              </w:rPr>
              <w:t>Thùng</w:t>
            </w:r>
          </w:p>
        </w:tc>
        <w:tc>
          <w:tcPr>
            <w:tcW w:w="553" w:type="pct"/>
            <w:vAlign w:val="center"/>
            <w:hideMark/>
          </w:tcPr>
          <w:p w14:paraId="3F12AD3A" w14:textId="77777777" w:rsidR="00E252CA" w:rsidRPr="000E7B6C" w:rsidRDefault="00E252CA" w:rsidP="00E252CA">
            <w:pPr>
              <w:spacing w:before="0" w:line="240" w:lineRule="auto"/>
              <w:jc w:val="left"/>
              <w:rPr>
                <w:color w:val="000000"/>
                <w:sz w:val="24"/>
                <w:szCs w:val="24"/>
              </w:rPr>
            </w:pPr>
            <w:r w:rsidRPr="000E7B6C">
              <w:rPr>
                <w:color w:val="000000"/>
                <w:sz w:val="24"/>
                <w:szCs w:val="24"/>
              </w:rPr>
              <w:t>Theo quy định tại Chương V</w:t>
            </w:r>
          </w:p>
        </w:tc>
        <w:tc>
          <w:tcPr>
            <w:tcW w:w="604" w:type="pct"/>
            <w:vAlign w:val="center"/>
            <w:hideMark/>
          </w:tcPr>
          <w:p w14:paraId="4A8C701F" w14:textId="77777777" w:rsidR="00E252CA" w:rsidRPr="000E7B6C" w:rsidRDefault="00E252CA" w:rsidP="00E252CA">
            <w:pPr>
              <w:spacing w:before="0" w:line="240" w:lineRule="auto"/>
              <w:jc w:val="left"/>
              <w:rPr>
                <w:color w:val="000000"/>
                <w:sz w:val="24"/>
                <w:szCs w:val="24"/>
              </w:rPr>
            </w:pPr>
            <w:r w:rsidRPr="000E7B6C">
              <w:rPr>
                <w:color w:val="000000"/>
                <w:sz w:val="24"/>
                <w:szCs w:val="24"/>
              </w:rPr>
              <w:t>Theo quy định tại Chương V</w:t>
            </w:r>
          </w:p>
        </w:tc>
        <w:tc>
          <w:tcPr>
            <w:tcW w:w="890" w:type="pct"/>
            <w:vAlign w:val="center"/>
            <w:hideMark/>
          </w:tcPr>
          <w:p w14:paraId="08B63E3D" w14:textId="77777777" w:rsidR="00E252CA" w:rsidRPr="000E7B6C" w:rsidRDefault="00E252CA" w:rsidP="00E252CA">
            <w:pPr>
              <w:spacing w:before="0" w:line="240" w:lineRule="auto"/>
              <w:jc w:val="left"/>
              <w:rPr>
                <w:color w:val="000000"/>
                <w:sz w:val="24"/>
                <w:szCs w:val="24"/>
              </w:rPr>
            </w:pPr>
            <w:r w:rsidRPr="000E7B6C">
              <w:rPr>
                <w:color w:val="000000"/>
                <w:sz w:val="24"/>
                <w:szCs w:val="24"/>
              </w:rPr>
              <w:t>NMĐ Sông Hậu 1,  Ấp Phú Xuân, Xã Châu Thành, Thành phố Cần Thơ</w:t>
            </w:r>
          </w:p>
        </w:tc>
        <w:tc>
          <w:tcPr>
            <w:tcW w:w="643" w:type="pct"/>
            <w:vAlign w:val="center"/>
            <w:hideMark/>
          </w:tcPr>
          <w:p w14:paraId="527E6FFE" w14:textId="77777777" w:rsidR="00E252CA" w:rsidRPr="000E7B6C" w:rsidRDefault="00E252CA" w:rsidP="00E252CA">
            <w:pPr>
              <w:spacing w:before="0" w:line="240" w:lineRule="auto"/>
              <w:jc w:val="left"/>
              <w:rPr>
                <w:color w:val="000000"/>
                <w:sz w:val="24"/>
                <w:szCs w:val="24"/>
              </w:rPr>
            </w:pPr>
            <w:r w:rsidRPr="000E7B6C">
              <w:rPr>
                <w:color w:val="000000"/>
                <w:sz w:val="24"/>
                <w:szCs w:val="24"/>
              </w:rPr>
              <w:t>01 Ngày</w:t>
            </w:r>
          </w:p>
        </w:tc>
        <w:tc>
          <w:tcPr>
            <w:tcW w:w="673" w:type="pct"/>
            <w:vAlign w:val="center"/>
            <w:hideMark/>
          </w:tcPr>
          <w:p w14:paraId="579B4833" w14:textId="77777777" w:rsidR="00E252CA" w:rsidRPr="000E7B6C" w:rsidRDefault="00E252CA" w:rsidP="00E252CA">
            <w:pPr>
              <w:spacing w:before="0" w:line="240" w:lineRule="auto"/>
              <w:jc w:val="left"/>
              <w:rPr>
                <w:color w:val="000000"/>
                <w:sz w:val="24"/>
                <w:szCs w:val="24"/>
              </w:rPr>
            </w:pPr>
            <w:r w:rsidRPr="000E7B6C">
              <w:rPr>
                <w:color w:val="000000"/>
                <w:sz w:val="24"/>
                <w:szCs w:val="24"/>
              </w:rPr>
              <w:t>154 Ngày</w:t>
            </w:r>
          </w:p>
        </w:tc>
      </w:tr>
    </w:tbl>
    <w:p w14:paraId="4CB8C062" w14:textId="77777777" w:rsidR="003452C8" w:rsidRPr="000E7B6C" w:rsidRDefault="003452C8" w:rsidP="003452C8">
      <w:pPr>
        <w:spacing w:after="120" w:line="320" w:lineRule="atLeast"/>
        <w:rPr>
          <w:i/>
          <w:sz w:val="27"/>
          <w:szCs w:val="27"/>
          <w:lang w:val="nl-NL"/>
        </w:rPr>
      </w:pPr>
      <w:r w:rsidRPr="000E7B6C">
        <w:rPr>
          <w:i/>
          <w:sz w:val="27"/>
          <w:szCs w:val="27"/>
          <w:lang w:val="nl-NL"/>
        </w:rPr>
        <w:t>Ghi chú:</w:t>
      </w:r>
    </w:p>
    <w:p w14:paraId="66B95786" w14:textId="77777777" w:rsidR="003452C8" w:rsidRPr="000E7B6C" w:rsidRDefault="003452C8" w:rsidP="003452C8">
      <w:pPr>
        <w:spacing w:after="120" w:line="320" w:lineRule="atLeast"/>
        <w:rPr>
          <w:i/>
          <w:sz w:val="27"/>
          <w:szCs w:val="27"/>
          <w:lang w:val="nl-NL"/>
        </w:rPr>
      </w:pPr>
      <w:r w:rsidRPr="000E7B6C">
        <w:rPr>
          <w:i/>
          <w:sz w:val="27"/>
          <w:szCs w:val="27"/>
          <w:lang w:val="nl-NL"/>
        </w:rPr>
        <w:lastRenderedPageBreak/>
        <w:t>(1) Danh mục hàng hóa bao gồm các hạng mục hàng hóa, mỗi hạng mục hàng hóa tương ứng với khối lượng, đơn vị tính và các thông tin khác trong Bảng này.</w:t>
      </w:r>
    </w:p>
    <w:p w14:paraId="6F5FAD68" w14:textId="77777777" w:rsidR="003452C8" w:rsidRPr="000E7B6C" w:rsidRDefault="003452C8" w:rsidP="003452C8">
      <w:pPr>
        <w:spacing w:after="120" w:line="320" w:lineRule="atLeast"/>
        <w:rPr>
          <w:i/>
          <w:sz w:val="27"/>
          <w:szCs w:val="27"/>
          <w:lang w:val="nl-NL"/>
        </w:rPr>
      </w:pPr>
      <w:r w:rsidRPr="000E7B6C">
        <w:rPr>
          <w:i/>
          <w:sz w:val="27"/>
          <w:szCs w:val="27"/>
          <w:lang w:val="nl-NL"/>
        </w:rPr>
        <w:t xml:space="preserve">(2) Dẫn chiếu đến nội dung tương ứng quy định tại Chương V. </w:t>
      </w:r>
    </w:p>
    <w:p w14:paraId="448C670B" w14:textId="77777777" w:rsidR="003452C8" w:rsidRPr="000E7B6C" w:rsidRDefault="003452C8" w:rsidP="003452C8">
      <w:pPr>
        <w:spacing w:after="120" w:line="320" w:lineRule="atLeast"/>
        <w:rPr>
          <w:i/>
          <w:sz w:val="27"/>
          <w:szCs w:val="27"/>
          <w:lang w:val="nl-NL"/>
        </w:rPr>
      </w:pPr>
      <w:r w:rsidRPr="000E7B6C">
        <w:rPr>
          <w:i/>
          <w:sz w:val="27"/>
          <w:szCs w:val="27"/>
          <w:lang w:val="nl-NL"/>
        </w:rPr>
        <w:t>(3) Áp dụng trong các trường hợp:</w:t>
      </w:r>
    </w:p>
    <w:p w14:paraId="5959D900" w14:textId="77777777" w:rsidR="003452C8" w:rsidRPr="000E7B6C" w:rsidRDefault="003452C8" w:rsidP="003452C8">
      <w:pPr>
        <w:spacing w:after="120" w:line="320" w:lineRule="atLeast"/>
        <w:rPr>
          <w:i/>
          <w:sz w:val="27"/>
          <w:szCs w:val="27"/>
          <w:lang w:val="nl-NL"/>
        </w:rPr>
      </w:pPr>
      <w:r w:rsidRPr="000E7B6C">
        <w:rPr>
          <w:i/>
          <w:sz w:val="27"/>
          <w:szCs w:val="27"/>
          <w:lang w:val="nl-NL"/>
        </w:rPr>
        <w:t>- Chủ đầu tư yêu cầu về xuất xứ theo nhóm nước, vùng lãnh thổ.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HSMT hoặc không phải xuất xứ Việt Nam thì sẽ bị loại.</w:t>
      </w:r>
    </w:p>
    <w:p w14:paraId="66E6C431" w14:textId="77777777" w:rsidR="003452C8" w:rsidRPr="000E7B6C" w:rsidRDefault="003452C8" w:rsidP="003452C8">
      <w:pPr>
        <w:spacing w:after="120" w:line="320" w:lineRule="atLeast"/>
        <w:rPr>
          <w:i/>
          <w:sz w:val="27"/>
          <w:szCs w:val="27"/>
          <w:lang w:val="nl-NL"/>
        </w:rPr>
      </w:pPr>
      <w:r w:rsidRPr="000E7B6C">
        <w:rPr>
          <w:i/>
          <w:sz w:val="27"/>
          <w:szCs w:val="27"/>
          <w:lang w:val="nl-NL"/>
        </w:rPr>
        <w:t>Ví dụ về nhóm nước, vùng lãnh thổ: Châu Âu, Châu Á, Châu Mỹ...; Liên minh Châu Âu (EU), Hiệp hội các quốc gia Đông Nam Á (ASEAN), Tổ chức Hợp tác và Phát triển Kinh tế (OECD), nhóm các nền kinh tế lớn G20, G8, G7...</w:t>
      </w:r>
    </w:p>
    <w:p w14:paraId="3E017AEB" w14:textId="77777777" w:rsidR="003452C8" w:rsidRPr="000E7B6C" w:rsidRDefault="003452C8" w:rsidP="003452C8">
      <w:pPr>
        <w:spacing w:after="120" w:line="320" w:lineRule="atLeast"/>
        <w:rPr>
          <w:i/>
          <w:sz w:val="27"/>
          <w:szCs w:val="27"/>
          <w:lang w:val="nl-NL"/>
        </w:rPr>
      </w:pPr>
      <w:r w:rsidRPr="000E7B6C">
        <w:rPr>
          <w:i/>
          <w:sz w:val="27"/>
          <w:szCs w:val="27"/>
          <w:lang w:val="nl-NL"/>
        </w:rPr>
        <w:t>- Chủ đầu tư quyết định việc yêu cầu nhà thầu chào hàng hóa xuất xứ trong nước. Trong trường hợp này, nhà thầu phải chào hàng hóa xuất xứ Việt Nam, nhà thầu chào hàng hóa không có xuất xứ Việt Nam sẽ bị loại.</w:t>
      </w:r>
    </w:p>
    <w:p w14:paraId="59D57185" w14:textId="77777777" w:rsidR="003452C8" w:rsidRPr="000E7B6C" w:rsidRDefault="003452C8" w:rsidP="003452C8">
      <w:pPr>
        <w:spacing w:after="120" w:line="320" w:lineRule="atLeast"/>
        <w:rPr>
          <w:i/>
          <w:sz w:val="27"/>
          <w:szCs w:val="27"/>
          <w:lang w:val="nl-NL"/>
        </w:rPr>
      </w:pPr>
      <w:r w:rsidRPr="000E7B6C">
        <w:rPr>
          <w:i/>
          <w:sz w:val="27"/>
          <w:szCs w:val="27"/>
          <w:lang w:val="nl-NL"/>
        </w:rPr>
        <w:t>Trường hợp Chủ đầu tư không yêu cầu về xuất xứ thì để trống nội dung này.</w:t>
      </w:r>
    </w:p>
    <w:p w14:paraId="6C70E796" w14:textId="77777777" w:rsidR="003452C8" w:rsidRPr="000E7B6C" w:rsidRDefault="003452C8" w:rsidP="003452C8">
      <w:pPr>
        <w:spacing w:after="120" w:line="320" w:lineRule="atLeast"/>
        <w:rPr>
          <w:i/>
          <w:sz w:val="27"/>
          <w:szCs w:val="27"/>
          <w:lang w:val="nl-NL"/>
        </w:rPr>
      </w:pPr>
      <w:r w:rsidRPr="000E7B6C" w:rsidDel="00592D3C">
        <w:rPr>
          <w:i/>
          <w:sz w:val="27"/>
          <w:szCs w:val="27"/>
          <w:lang w:val="nl-NL"/>
        </w:rPr>
        <w:t xml:space="preserve"> </w:t>
      </w:r>
      <w:r w:rsidRPr="000E7B6C">
        <w:rPr>
          <w:i/>
          <w:sz w:val="27"/>
          <w:szCs w:val="27"/>
          <w:lang w:val="nl-NL"/>
        </w:rPr>
        <w:t>(4) Ngày giao hàng phù hợp với yêu cầu kỹ thuật quy định tại Chương V.</w:t>
      </w:r>
    </w:p>
    <w:p w14:paraId="42715164" w14:textId="77777777" w:rsidR="003452C8" w:rsidRPr="000E7B6C" w:rsidRDefault="003452C8" w:rsidP="003452C8">
      <w:pPr>
        <w:spacing w:after="120" w:line="320" w:lineRule="atLeast"/>
        <w:rPr>
          <w:i/>
          <w:sz w:val="27"/>
          <w:szCs w:val="27"/>
          <w:lang w:val="nl-NL"/>
        </w:rPr>
      </w:pPr>
      <w:r w:rsidRPr="000E7B6C">
        <w:rPr>
          <w:i/>
          <w:sz w:val="27"/>
          <w:szCs w:val="27"/>
          <w:lang w:val="nl-NL"/>
        </w:rPr>
        <w:t>Trường hợp gói thầu chia phần (lô), Chủ đầu tư phải điền rõ tên từng phần (lô) và các hàng hóa như Mẫu này.</w:t>
      </w:r>
      <w:r w:rsidRPr="000E7B6C" w:rsidDel="00F57327">
        <w:rPr>
          <w:i/>
          <w:sz w:val="27"/>
          <w:szCs w:val="27"/>
          <w:lang w:val="nl-NL"/>
        </w:rPr>
        <w:t xml:space="preserve"> </w:t>
      </w:r>
    </w:p>
    <w:p w14:paraId="0C3AA802" w14:textId="77777777" w:rsidR="00134A19" w:rsidRPr="000E7B6C" w:rsidRDefault="00134A19" w:rsidP="00243725">
      <w:pPr>
        <w:spacing w:after="120" w:line="320" w:lineRule="atLeast"/>
        <w:rPr>
          <w:sz w:val="27"/>
          <w:szCs w:val="27"/>
          <w:lang w:val="nl-NL"/>
        </w:rPr>
        <w:sectPr w:rsidR="00134A19" w:rsidRPr="000E7B6C" w:rsidSect="00134A19">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414C1A7C" w14:textId="77777777" w:rsidR="00134A19" w:rsidRPr="000E7B6C" w:rsidRDefault="00134A19" w:rsidP="00243725">
      <w:pPr>
        <w:tabs>
          <w:tab w:val="right" w:pos="9000"/>
        </w:tabs>
        <w:spacing w:after="120" w:line="320" w:lineRule="atLeast"/>
        <w:jc w:val="right"/>
        <w:rPr>
          <w:b/>
          <w:sz w:val="27"/>
          <w:szCs w:val="27"/>
          <w:lang w:val="nl-NL"/>
        </w:rPr>
      </w:pPr>
      <w:r w:rsidRPr="000E7B6C">
        <w:rPr>
          <w:b/>
          <w:sz w:val="27"/>
          <w:szCs w:val="27"/>
          <w:lang w:val="es-ES"/>
        </w:rPr>
        <w:lastRenderedPageBreak/>
        <w:t xml:space="preserve">Mẫu số 02A </w:t>
      </w:r>
    </w:p>
    <w:p w14:paraId="1FA0E502" w14:textId="77777777" w:rsidR="00134A19" w:rsidRPr="000E7B6C" w:rsidRDefault="00134A19" w:rsidP="00243725">
      <w:pPr>
        <w:tabs>
          <w:tab w:val="right" w:pos="9000"/>
        </w:tabs>
        <w:spacing w:after="120" w:line="320" w:lineRule="atLeast"/>
        <w:jc w:val="right"/>
        <w:rPr>
          <w:b/>
          <w:sz w:val="27"/>
          <w:szCs w:val="27"/>
          <w:lang w:val="es-ES"/>
        </w:rPr>
      </w:pPr>
    </w:p>
    <w:p w14:paraId="7A7E4F05" w14:textId="77777777" w:rsidR="00134A19" w:rsidRPr="000E7B6C" w:rsidRDefault="00134A19" w:rsidP="00243725">
      <w:pPr>
        <w:tabs>
          <w:tab w:val="right" w:pos="9000"/>
        </w:tabs>
        <w:spacing w:after="120" w:line="320" w:lineRule="atLeast"/>
        <w:ind w:firstLine="567"/>
        <w:jc w:val="center"/>
        <w:rPr>
          <w:b/>
          <w:i/>
          <w:sz w:val="27"/>
          <w:szCs w:val="27"/>
          <w:lang w:val="es-ES"/>
        </w:rPr>
      </w:pPr>
      <w:r w:rsidRPr="000E7B6C">
        <w:rPr>
          <w:b/>
          <w:sz w:val="27"/>
          <w:szCs w:val="27"/>
          <w:lang w:val="es-ES"/>
        </w:rPr>
        <w:t>ĐƠN DỰ THẦU</w:t>
      </w:r>
      <w:r w:rsidRPr="000E7B6C">
        <w:rPr>
          <w:b/>
          <w:sz w:val="27"/>
          <w:szCs w:val="27"/>
          <w:vertAlign w:val="superscript"/>
          <w:lang w:val="es-ES"/>
        </w:rPr>
        <w:t>(1)</w:t>
      </w:r>
    </w:p>
    <w:p w14:paraId="5AAA7617" w14:textId="77777777" w:rsidR="00134A19" w:rsidRPr="000E7B6C" w:rsidRDefault="00134A19" w:rsidP="00243725">
      <w:pPr>
        <w:tabs>
          <w:tab w:val="right" w:pos="9000"/>
        </w:tabs>
        <w:spacing w:after="120" w:line="320" w:lineRule="atLeast"/>
        <w:ind w:firstLine="567"/>
        <w:jc w:val="center"/>
        <w:rPr>
          <w:bCs/>
          <w:i/>
          <w:iCs/>
          <w:sz w:val="27"/>
          <w:szCs w:val="27"/>
          <w:lang w:val="es-ES"/>
        </w:rPr>
      </w:pPr>
      <w:r w:rsidRPr="000E7B6C">
        <w:rPr>
          <w:bCs/>
          <w:i/>
          <w:iCs/>
          <w:sz w:val="27"/>
          <w:szCs w:val="27"/>
          <w:lang w:val="es-ES"/>
        </w:rPr>
        <w:t>(Áp dụng đối với nhà thầu là tổ chức)</w:t>
      </w:r>
    </w:p>
    <w:p w14:paraId="5881332F" w14:textId="77777777" w:rsidR="00134A19" w:rsidRPr="000E7B6C" w:rsidRDefault="00134A19" w:rsidP="00243725">
      <w:pPr>
        <w:tabs>
          <w:tab w:val="right" w:pos="9000"/>
        </w:tabs>
        <w:spacing w:after="120" w:line="320" w:lineRule="atLeast"/>
        <w:rPr>
          <w:sz w:val="27"/>
          <w:szCs w:val="27"/>
          <w:lang w:val="es-ES"/>
        </w:rPr>
      </w:pPr>
    </w:p>
    <w:p w14:paraId="6F958250" w14:textId="77777777" w:rsidR="00134A19" w:rsidRPr="000E7B6C" w:rsidRDefault="00134A19" w:rsidP="00243725">
      <w:pPr>
        <w:tabs>
          <w:tab w:val="right" w:pos="9000"/>
        </w:tabs>
        <w:spacing w:after="120" w:line="320" w:lineRule="atLeast"/>
        <w:ind w:firstLine="709"/>
        <w:rPr>
          <w:i/>
          <w:sz w:val="27"/>
          <w:szCs w:val="27"/>
          <w:lang w:val="es-ES"/>
        </w:rPr>
      </w:pPr>
      <w:r w:rsidRPr="000E7B6C">
        <w:rPr>
          <w:sz w:val="27"/>
          <w:szCs w:val="27"/>
          <w:lang w:val="es-ES"/>
        </w:rPr>
        <w:t xml:space="preserve">Ngày:___ </w:t>
      </w:r>
      <w:r w:rsidRPr="000E7B6C">
        <w:rPr>
          <w:i/>
          <w:sz w:val="27"/>
          <w:szCs w:val="27"/>
          <w:lang w:val="es-ES"/>
        </w:rPr>
        <w:t>[</w:t>
      </w:r>
      <w:r w:rsidRPr="000E7B6C">
        <w:rPr>
          <w:i/>
          <w:iCs/>
          <w:sz w:val="27"/>
          <w:szCs w:val="27"/>
          <w:lang w:val="it-IT"/>
        </w:rPr>
        <w:t>Nhà thầu tự</w:t>
      </w:r>
      <w:r w:rsidRPr="000E7B6C">
        <w:rPr>
          <w:i/>
          <w:sz w:val="27"/>
          <w:szCs w:val="27"/>
          <w:lang w:val="es-ES"/>
        </w:rPr>
        <w:t xml:space="preserve"> trích xuất]</w:t>
      </w:r>
    </w:p>
    <w:p w14:paraId="55B53B03" w14:textId="77777777" w:rsidR="00134A19" w:rsidRPr="000E7B6C" w:rsidRDefault="00134A19" w:rsidP="00243725">
      <w:pPr>
        <w:tabs>
          <w:tab w:val="right" w:pos="9000"/>
        </w:tabs>
        <w:spacing w:after="120" w:line="320" w:lineRule="atLeast"/>
        <w:ind w:firstLine="709"/>
        <w:rPr>
          <w:i/>
          <w:sz w:val="27"/>
          <w:szCs w:val="27"/>
          <w:lang w:val="es-ES"/>
        </w:rPr>
      </w:pPr>
      <w:r w:rsidRPr="000E7B6C">
        <w:rPr>
          <w:sz w:val="27"/>
          <w:szCs w:val="27"/>
          <w:lang w:val="es-ES"/>
        </w:rPr>
        <w:t xml:space="preserve">Tên gói thầu: ___ </w:t>
      </w:r>
      <w:r w:rsidRPr="000E7B6C">
        <w:rPr>
          <w:i/>
          <w:sz w:val="27"/>
          <w:szCs w:val="27"/>
          <w:lang w:val="es-ES"/>
        </w:rPr>
        <w:t>[</w:t>
      </w:r>
      <w:r w:rsidRPr="000E7B6C">
        <w:rPr>
          <w:i/>
          <w:iCs/>
          <w:sz w:val="27"/>
          <w:szCs w:val="27"/>
          <w:lang w:val="it-IT"/>
        </w:rPr>
        <w:t>Nhà thầu tự</w:t>
      </w:r>
      <w:r w:rsidRPr="000E7B6C">
        <w:rPr>
          <w:i/>
          <w:sz w:val="27"/>
          <w:szCs w:val="27"/>
          <w:lang w:val="es-ES"/>
        </w:rPr>
        <w:t xml:space="preserve"> trích xuất]</w:t>
      </w:r>
    </w:p>
    <w:p w14:paraId="24A5B6FC" w14:textId="77777777" w:rsidR="00134A19" w:rsidRPr="000E7B6C" w:rsidRDefault="00134A19" w:rsidP="00243725">
      <w:pPr>
        <w:tabs>
          <w:tab w:val="right" w:pos="9000"/>
        </w:tabs>
        <w:spacing w:after="120" w:line="320" w:lineRule="atLeast"/>
        <w:ind w:firstLine="709"/>
        <w:rPr>
          <w:i/>
          <w:sz w:val="27"/>
          <w:szCs w:val="27"/>
          <w:lang w:val="es-ES"/>
        </w:rPr>
      </w:pPr>
      <w:r w:rsidRPr="000E7B6C">
        <w:rPr>
          <w:sz w:val="27"/>
          <w:szCs w:val="27"/>
          <w:lang w:val="es-ES"/>
        </w:rPr>
        <w:t xml:space="preserve">Kính gửi: ___ </w:t>
      </w:r>
      <w:r w:rsidRPr="000E7B6C">
        <w:rPr>
          <w:i/>
          <w:sz w:val="27"/>
          <w:szCs w:val="27"/>
          <w:lang w:val="es-ES"/>
        </w:rPr>
        <w:t>[</w:t>
      </w:r>
      <w:r w:rsidRPr="000E7B6C">
        <w:rPr>
          <w:i/>
          <w:iCs/>
          <w:sz w:val="27"/>
          <w:szCs w:val="27"/>
          <w:lang w:val="it-IT"/>
        </w:rPr>
        <w:t>Nhà thầu tự</w:t>
      </w:r>
      <w:r w:rsidRPr="000E7B6C">
        <w:rPr>
          <w:i/>
          <w:sz w:val="27"/>
          <w:szCs w:val="27"/>
          <w:lang w:val="es-ES"/>
        </w:rPr>
        <w:t xml:space="preserve"> trích xuất]</w:t>
      </w:r>
    </w:p>
    <w:p w14:paraId="0469B3AC" w14:textId="77777777" w:rsidR="00134A19" w:rsidRPr="000E7B6C" w:rsidRDefault="00134A19" w:rsidP="00243725">
      <w:pPr>
        <w:tabs>
          <w:tab w:val="right" w:pos="9000"/>
        </w:tabs>
        <w:spacing w:after="120" w:line="320" w:lineRule="atLeast"/>
        <w:ind w:firstLine="709"/>
        <w:rPr>
          <w:sz w:val="27"/>
          <w:szCs w:val="27"/>
          <w:lang w:val="es-ES"/>
        </w:rPr>
      </w:pPr>
      <w:r w:rsidRPr="000E7B6C">
        <w:rPr>
          <w:sz w:val="27"/>
          <w:szCs w:val="27"/>
          <w:lang w:val="es-ES"/>
        </w:rPr>
        <w:t>Sau khi nghiên cứu HSMT, chúng tôi:</w:t>
      </w:r>
    </w:p>
    <w:p w14:paraId="661E83F5" w14:textId="77777777" w:rsidR="00134A19" w:rsidRPr="000E7B6C" w:rsidRDefault="00134A19" w:rsidP="00243725">
      <w:pPr>
        <w:spacing w:after="120" w:line="320" w:lineRule="atLeast"/>
        <w:ind w:firstLine="709"/>
        <w:rPr>
          <w:sz w:val="27"/>
          <w:szCs w:val="27"/>
          <w:lang w:val="es-ES"/>
        </w:rPr>
      </w:pPr>
      <w:r w:rsidRPr="000E7B6C">
        <w:rPr>
          <w:sz w:val="27"/>
          <w:szCs w:val="27"/>
          <w:lang w:val="vi-VN"/>
        </w:rPr>
        <w:t>Tên nhà thầu:</w:t>
      </w:r>
      <w:r w:rsidRPr="000E7B6C">
        <w:rPr>
          <w:sz w:val="27"/>
          <w:szCs w:val="27"/>
          <w:lang w:val="es-ES"/>
        </w:rPr>
        <w:t xml:space="preserve"> ___ </w:t>
      </w:r>
      <w:r w:rsidRPr="000E7B6C">
        <w:rPr>
          <w:i/>
          <w:sz w:val="27"/>
          <w:szCs w:val="27"/>
          <w:lang w:val="es-ES"/>
        </w:rPr>
        <w:t>[</w:t>
      </w:r>
      <w:r w:rsidRPr="000E7B6C">
        <w:rPr>
          <w:i/>
          <w:iCs/>
          <w:sz w:val="27"/>
          <w:szCs w:val="27"/>
          <w:lang w:val="it-IT"/>
        </w:rPr>
        <w:t>Nhà thầu tự</w:t>
      </w:r>
      <w:r w:rsidRPr="000E7B6C">
        <w:rPr>
          <w:i/>
          <w:sz w:val="27"/>
          <w:szCs w:val="27"/>
          <w:lang w:val="es-ES"/>
        </w:rPr>
        <w:t xml:space="preserve"> trích xuất]</w:t>
      </w:r>
      <w:r w:rsidRPr="000E7B6C">
        <w:rPr>
          <w:sz w:val="27"/>
          <w:szCs w:val="27"/>
          <w:lang w:val="es-ES"/>
        </w:rPr>
        <w:t xml:space="preserve">, Mã số thuế: ___ </w:t>
      </w:r>
      <w:r w:rsidRPr="000E7B6C">
        <w:rPr>
          <w:i/>
          <w:iCs/>
          <w:sz w:val="27"/>
          <w:szCs w:val="27"/>
          <w:lang w:val="it-IT"/>
        </w:rPr>
        <w:t>Nhà thầu tự</w:t>
      </w:r>
      <w:r w:rsidRPr="000E7B6C">
        <w:rPr>
          <w:i/>
          <w:sz w:val="27"/>
          <w:szCs w:val="27"/>
          <w:lang w:val="es-ES"/>
        </w:rPr>
        <w:t xml:space="preserve"> trích xuất] </w:t>
      </w:r>
      <w:r w:rsidRPr="000E7B6C">
        <w:rPr>
          <w:sz w:val="27"/>
          <w:szCs w:val="27"/>
          <w:lang w:val="es-ES"/>
        </w:rPr>
        <w:t xml:space="preserve">cam kết thực hiện gói thầu ____ </w:t>
      </w:r>
      <w:r w:rsidRPr="000E7B6C">
        <w:rPr>
          <w:i/>
          <w:sz w:val="27"/>
          <w:szCs w:val="27"/>
          <w:lang w:val="es-ES"/>
        </w:rPr>
        <w:t xml:space="preserve">[ </w:t>
      </w:r>
      <w:r w:rsidRPr="000E7B6C">
        <w:rPr>
          <w:i/>
          <w:iCs/>
          <w:sz w:val="27"/>
          <w:szCs w:val="27"/>
          <w:lang w:val="it-IT"/>
        </w:rPr>
        <w:t>Nhà thầu tự</w:t>
      </w:r>
      <w:r w:rsidRPr="000E7B6C">
        <w:rPr>
          <w:i/>
          <w:sz w:val="27"/>
          <w:szCs w:val="27"/>
          <w:lang w:val="es-ES"/>
        </w:rPr>
        <w:t xml:space="preserve"> trích xuất] </w:t>
      </w:r>
      <w:r w:rsidRPr="000E7B6C">
        <w:rPr>
          <w:sz w:val="27"/>
          <w:szCs w:val="27"/>
          <w:lang w:val="es-ES"/>
        </w:rPr>
        <w:t xml:space="preserve">số E-TBMT:___ </w:t>
      </w:r>
      <w:r w:rsidRPr="000E7B6C">
        <w:rPr>
          <w:i/>
          <w:sz w:val="27"/>
          <w:szCs w:val="27"/>
          <w:lang w:val="es-ES"/>
        </w:rPr>
        <w:t>[</w:t>
      </w:r>
      <w:r w:rsidRPr="000E7B6C">
        <w:rPr>
          <w:i/>
          <w:iCs/>
          <w:sz w:val="27"/>
          <w:szCs w:val="27"/>
          <w:lang w:val="it-IT"/>
        </w:rPr>
        <w:t>Nhà thầu tự</w:t>
      </w:r>
      <w:r w:rsidRPr="000E7B6C">
        <w:rPr>
          <w:i/>
          <w:sz w:val="27"/>
          <w:szCs w:val="27"/>
          <w:lang w:val="es-ES"/>
        </w:rPr>
        <w:t xml:space="preserve"> trích xuất]</w:t>
      </w:r>
      <w:r w:rsidRPr="000E7B6C">
        <w:rPr>
          <w:sz w:val="27"/>
          <w:szCs w:val="27"/>
          <w:lang w:val="es-ES"/>
        </w:rPr>
        <w:t xml:space="preserve"> theo đúng yêu cầu nêu trong HSMT với giá dự thầu (tổng số tiền) là ____ </w:t>
      </w:r>
      <w:r w:rsidRPr="000E7B6C">
        <w:rPr>
          <w:i/>
          <w:sz w:val="27"/>
          <w:szCs w:val="27"/>
          <w:lang w:val="es-ES"/>
        </w:rPr>
        <w:t>[</w:t>
      </w:r>
      <w:r w:rsidRPr="000E7B6C">
        <w:rPr>
          <w:i/>
          <w:iCs/>
          <w:sz w:val="27"/>
          <w:szCs w:val="27"/>
          <w:lang w:val="it-IT"/>
        </w:rPr>
        <w:t>Nhà thầu tự</w:t>
      </w:r>
      <w:r w:rsidRPr="000E7B6C">
        <w:rPr>
          <w:i/>
          <w:sz w:val="27"/>
          <w:szCs w:val="27"/>
          <w:lang w:val="es-ES"/>
        </w:rPr>
        <w:t xml:space="preserve"> trích xuất] </w:t>
      </w:r>
      <w:r w:rsidRPr="000E7B6C">
        <w:rPr>
          <w:sz w:val="27"/>
          <w:szCs w:val="27"/>
          <w:lang w:val="es-ES"/>
        </w:rPr>
        <w:t xml:space="preserve">cùng với các bảng tổng hợp giá dự thầu kèm theo.  </w:t>
      </w:r>
    </w:p>
    <w:p w14:paraId="3BB929DE" w14:textId="77777777" w:rsidR="00134A19" w:rsidRPr="000E7B6C" w:rsidRDefault="00134A19" w:rsidP="00243725">
      <w:pPr>
        <w:pStyle w:val="BodyText"/>
        <w:widowControl w:val="0"/>
        <w:spacing w:before="120" w:after="120" w:line="320" w:lineRule="atLeast"/>
        <w:ind w:firstLine="709"/>
        <w:rPr>
          <w:i/>
          <w:sz w:val="27"/>
          <w:szCs w:val="27"/>
          <w:lang w:val="es-ES"/>
        </w:rPr>
      </w:pPr>
      <w:r w:rsidRPr="000E7B6C">
        <w:rPr>
          <w:sz w:val="27"/>
          <w:szCs w:val="27"/>
          <w:lang w:val="es-ES"/>
        </w:rPr>
        <w:t xml:space="preserve">Ngoài ra, chúng tôi tự nguyện giảm giá dự thầu với tỷ lệ phần trăm giảm giá là____ </w:t>
      </w:r>
      <w:r w:rsidRPr="000E7B6C">
        <w:rPr>
          <w:i/>
          <w:sz w:val="27"/>
          <w:szCs w:val="27"/>
          <w:lang w:val="es-ES"/>
        </w:rPr>
        <w:t xml:space="preserve">[Ghi tỷ lệ giảm giá, nếu có]. </w:t>
      </w:r>
    </w:p>
    <w:p w14:paraId="4987F7A6" w14:textId="77777777" w:rsidR="00134A19" w:rsidRPr="000E7B6C" w:rsidRDefault="00134A19" w:rsidP="00243725">
      <w:pPr>
        <w:pStyle w:val="BodyText"/>
        <w:widowControl w:val="0"/>
        <w:suppressAutoHyphens w:val="0"/>
        <w:spacing w:before="120" w:after="120" w:line="320" w:lineRule="atLeast"/>
        <w:ind w:right="0" w:firstLine="709"/>
        <w:rPr>
          <w:i/>
          <w:sz w:val="27"/>
          <w:szCs w:val="27"/>
          <w:lang w:val="es-ES"/>
        </w:rPr>
      </w:pPr>
      <w:r w:rsidRPr="000E7B6C">
        <w:rPr>
          <w:sz w:val="27"/>
          <w:szCs w:val="27"/>
          <w:lang w:val="es-ES"/>
        </w:rPr>
        <w:t xml:space="preserve">Giá dự thầu sau khi trừ đi giá trị giảm giá là: _____ </w:t>
      </w:r>
      <w:r w:rsidRPr="000E7B6C">
        <w:rPr>
          <w:i/>
          <w:sz w:val="27"/>
          <w:szCs w:val="27"/>
          <w:lang w:val="es-ES"/>
        </w:rPr>
        <w:t>[</w:t>
      </w:r>
      <w:r w:rsidRPr="000E7B6C">
        <w:rPr>
          <w:i/>
          <w:iCs/>
          <w:sz w:val="27"/>
          <w:szCs w:val="27"/>
          <w:lang w:val="it-IT"/>
        </w:rPr>
        <w:t>Nhà thầu tự</w:t>
      </w:r>
      <w:r w:rsidRPr="000E7B6C">
        <w:rPr>
          <w:i/>
          <w:sz w:val="27"/>
          <w:szCs w:val="27"/>
          <w:lang w:val="es-ES"/>
        </w:rPr>
        <w:t xml:space="preserve"> tính toán] </w:t>
      </w:r>
      <w:r w:rsidRPr="000E7B6C">
        <w:rPr>
          <w:sz w:val="27"/>
          <w:szCs w:val="27"/>
          <w:lang w:val="es-ES"/>
        </w:rPr>
        <w:t>(đã bao gồm toàn bộ thuế, phí, lệ phí (nếu có))</w:t>
      </w:r>
      <w:r w:rsidRPr="000E7B6C">
        <w:rPr>
          <w:i/>
          <w:sz w:val="27"/>
          <w:szCs w:val="27"/>
          <w:lang w:val="es-ES"/>
        </w:rPr>
        <w:t>.</w:t>
      </w:r>
    </w:p>
    <w:p w14:paraId="00347885" w14:textId="77777777" w:rsidR="00134A19" w:rsidRPr="000E7B6C" w:rsidRDefault="00134A19" w:rsidP="00243725">
      <w:pPr>
        <w:tabs>
          <w:tab w:val="right" w:pos="9000"/>
        </w:tabs>
        <w:spacing w:after="120" w:line="320" w:lineRule="atLeast"/>
        <w:ind w:firstLine="709"/>
        <w:rPr>
          <w:sz w:val="27"/>
          <w:szCs w:val="27"/>
          <w:lang w:val="es-ES"/>
        </w:rPr>
      </w:pPr>
      <w:r w:rsidRPr="000E7B6C">
        <w:rPr>
          <w:sz w:val="27"/>
          <w:szCs w:val="27"/>
          <w:lang w:val="es-ES"/>
        </w:rPr>
        <w:t>Hiệu lực của HSDT: ____</w:t>
      </w:r>
      <w:r w:rsidRPr="000E7B6C">
        <w:rPr>
          <w:i/>
          <w:sz w:val="27"/>
          <w:szCs w:val="27"/>
          <w:lang w:val="es-ES"/>
        </w:rPr>
        <w:t xml:space="preserve"> [</w:t>
      </w:r>
      <w:r w:rsidRPr="000E7B6C">
        <w:rPr>
          <w:i/>
          <w:iCs/>
          <w:sz w:val="27"/>
          <w:szCs w:val="27"/>
          <w:lang w:val="it-IT"/>
        </w:rPr>
        <w:t>Nhà thầu tự</w:t>
      </w:r>
      <w:r w:rsidRPr="000E7B6C">
        <w:rPr>
          <w:i/>
          <w:sz w:val="27"/>
          <w:szCs w:val="27"/>
          <w:lang w:val="es-ES"/>
        </w:rPr>
        <w:t xml:space="preserve"> trích xuất]</w:t>
      </w:r>
    </w:p>
    <w:p w14:paraId="7800384A" w14:textId="77777777" w:rsidR="00134A19" w:rsidRPr="000E7B6C" w:rsidRDefault="00134A19" w:rsidP="00243725">
      <w:pPr>
        <w:tabs>
          <w:tab w:val="right" w:pos="9000"/>
        </w:tabs>
        <w:spacing w:after="120" w:line="320" w:lineRule="atLeast"/>
        <w:ind w:firstLine="709"/>
        <w:rPr>
          <w:i/>
          <w:sz w:val="27"/>
          <w:szCs w:val="27"/>
          <w:lang w:val="es-ES"/>
        </w:rPr>
      </w:pPr>
      <w:r w:rsidRPr="000E7B6C">
        <w:rPr>
          <w:sz w:val="27"/>
          <w:szCs w:val="27"/>
          <w:lang w:val="es-ES"/>
        </w:rPr>
        <w:t>Bảo đảm dự thầu</w:t>
      </w:r>
      <w:r w:rsidRPr="000E7B6C">
        <w:rPr>
          <w:rStyle w:val="FootnoteReference"/>
          <w:sz w:val="27"/>
          <w:szCs w:val="27"/>
          <w:lang w:val="es-ES"/>
        </w:rPr>
        <w:footnoteReference w:id="3"/>
      </w:r>
      <w:r w:rsidRPr="000E7B6C">
        <w:rPr>
          <w:sz w:val="27"/>
          <w:szCs w:val="27"/>
          <w:lang w:val="es-ES"/>
        </w:rPr>
        <w:t xml:space="preserve">: ___ </w:t>
      </w:r>
      <w:r w:rsidRPr="000E7B6C">
        <w:rPr>
          <w:i/>
          <w:sz w:val="27"/>
          <w:szCs w:val="27"/>
          <w:lang w:val="es-ES"/>
        </w:rPr>
        <w:t>[</w:t>
      </w:r>
      <w:r w:rsidRPr="000E7B6C">
        <w:rPr>
          <w:sz w:val="27"/>
          <w:szCs w:val="27"/>
          <w:lang w:val="es-ES"/>
        </w:rPr>
        <w:t xml:space="preserve"> </w:t>
      </w:r>
      <w:r w:rsidRPr="000E7B6C">
        <w:rPr>
          <w:i/>
          <w:sz w:val="27"/>
          <w:szCs w:val="27"/>
          <w:lang w:val="es-ES"/>
        </w:rPr>
        <w:t>ghi giá trị bằng số, bằng chữ và đồng tiền của bảo đảm dự thầu]</w:t>
      </w:r>
    </w:p>
    <w:p w14:paraId="3B7C7502" w14:textId="77777777" w:rsidR="00134A19" w:rsidRPr="000E7B6C" w:rsidRDefault="00134A19" w:rsidP="00243725">
      <w:pPr>
        <w:tabs>
          <w:tab w:val="right" w:pos="9000"/>
        </w:tabs>
        <w:spacing w:after="120" w:line="320" w:lineRule="atLeast"/>
        <w:ind w:firstLine="709"/>
        <w:rPr>
          <w:i/>
          <w:sz w:val="27"/>
          <w:szCs w:val="27"/>
          <w:lang w:val="es-ES"/>
        </w:rPr>
      </w:pPr>
      <w:r w:rsidRPr="000E7B6C">
        <w:rPr>
          <w:sz w:val="27"/>
          <w:szCs w:val="27"/>
          <w:lang w:val="es-ES"/>
        </w:rPr>
        <w:t>Hiệu lực của Bảo đảm dự thầu</w:t>
      </w:r>
      <w:r w:rsidRPr="000E7B6C">
        <w:rPr>
          <w:sz w:val="27"/>
          <w:szCs w:val="27"/>
          <w:vertAlign w:val="superscript"/>
          <w:lang w:val="es-ES"/>
        </w:rPr>
        <w:t>(2)</w:t>
      </w:r>
      <w:r w:rsidRPr="000E7B6C">
        <w:rPr>
          <w:sz w:val="27"/>
          <w:szCs w:val="27"/>
          <w:lang w:val="es-ES"/>
        </w:rPr>
        <w:t>: ____</w:t>
      </w:r>
      <w:r w:rsidRPr="000E7B6C">
        <w:rPr>
          <w:i/>
          <w:sz w:val="27"/>
          <w:szCs w:val="27"/>
          <w:lang w:val="es-ES"/>
        </w:rPr>
        <w:t xml:space="preserve"> [ghi thời gian hiệu lực kể từ ngày đóng thầu]</w:t>
      </w:r>
    </w:p>
    <w:p w14:paraId="30A194D6" w14:textId="77777777" w:rsidR="00134A19" w:rsidRPr="000E7B6C" w:rsidRDefault="00134A19" w:rsidP="00243725">
      <w:pPr>
        <w:pStyle w:val="BodyText"/>
        <w:widowControl w:val="0"/>
        <w:suppressAutoHyphens w:val="0"/>
        <w:spacing w:before="120" w:after="120" w:line="320" w:lineRule="atLeast"/>
        <w:ind w:right="0" w:firstLine="709"/>
        <w:rPr>
          <w:sz w:val="27"/>
          <w:szCs w:val="27"/>
          <w:lang w:val="es-ES"/>
        </w:rPr>
      </w:pPr>
      <w:r w:rsidRPr="000E7B6C">
        <w:rPr>
          <w:sz w:val="27"/>
          <w:szCs w:val="27"/>
          <w:lang w:val="es-ES"/>
        </w:rPr>
        <w:t>Chúng tôi cam kết:</w:t>
      </w:r>
    </w:p>
    <w:p w14:paraId="41D797AE" w14:textId="77777777" w:rsidR="00134A19" w:rsidRPr="000E7B6C" w:rsidRDefault="00134A19" w:rsidP="00243725">
      <w:pPr>
        <w:widowControl w:val="0"/>
        <w:suppressAutoHyphens/>
        <w:spacing w:after="120" w:line="320" w:lineRule="atLeast"/>
        <w:ind w:right="-72" w:firstLine="567"/>
        <w:rPr>
          <w:sz w:val="27"/>
          <w:szCs w:val="27"/>
          <w:vertAlign w:val="superscript"/>
          <w:lang w:val="es-ES"/>
        </w:rPr>
      </w:pPr>
      <w:r w:rsidRPr="000E7B6C">
        <w:rPr>
          <w:sz w:val="27"/>
          <w:szCs w:val="27"/>
          <w:lang w:val="es-ES"/>
        </w:rPr>
        <w:t>1.</w:t>
      </w:r>
      <w:r w:rsidRPr="000E7B6C">
        <w:rPr>
          <w:sz w:val="27"/>
          <w:szCs w:val="27"/>
          <w:lang w:val="vi-VN"/>
        </w:rPr>
        <w:t xml:space="preserve"> </w:t>
      </w:r>
      <w:r w:rsidRPr="000E7B6C">
        <w:rPr>
          <w:sz w:val="27"/>
          <w:szCs w:val="27"/>
          <w:lang w:val="es-ES"/>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06E2C20F" w14:textId="77777777" w:rsidR="00134A19" w:rsidRPr="000E7B6C" w:rsidRDefault="00134A19" w:rsidP="00243725">
      <w:pPr>
        <w:widowControl w:val="0"/>
        <w:suppressAutoHyphens/>
        <w:spacing w:after="120" w:line="320" w:lineRule="atLeast"/>
        <w:ind w:right="-72" w:firstLine="567"/>
        <w:rPr>
          <w:sz w:val="27"/>
          <w:szCs w:val="27"/>
          <w:lang w:val="es-ES"/>
        </w:rPr>
      </w:pPr>
      <w:r w:rsidRPr="000E7B6C">
        <w:rPr>
          <w:spacing w:val="-4"/>
          <w:sz w:val="27"/>
          <w:szCs w:val="27"/>
          <w:lang w:val="es-ES"/>
        </w:rPr>
        <w:t xml:space="preserve">2. </w:t>
      </w:r>
      <w:r w:rsidRPr="000E7B6C">
        <w:rPr>
          <w:sz w:val="27"/>
          <w:szCs w:val="27"/>
          <w:lang w:val="es-ES"/>
        </w:rPr>
        <w:t>Đã thực hiện nghĩa vụ kê khai thuế và nộp thuế của năm tài chính gần nhất so với thời điểm đóng thầu;</w:t>
      </w:r>
    </w:p>
    <w:p w14:paraId="443B76BE" w14:textId="77777777" w:rsidR="00134A19" w:rsidRPr="000E7B6C" w:rsidRDefault="00134A19" w:rsidP="00243725">
      <w:pPr>
        <w:pStyle w:val="BodyText"/>
        <w:widowControl w:val="0"/>
        <w:suppressAutoHyphens w:val="0"/>
        <w:spacing w:before="120" w:after="120" w:line="320" w:lineRule="atLeast"/>
        <w:ind w:left="567" w:right="0"/>
        <w:rPr>
          <w:sz w:val="27"/>
          <w:szCs w:val="27"/>
          <w:lang w:val="es-ES"/>
        </w:rPr>
      </w:pPr>
      <w:r w:rsidRPr="000E7B6C">
        <w:rPr>
          <w:sz w:val="27"/>
          <w:szCs w:val="27"/>
          <w:lang w:val="es-ES"/>
        </w:rPr>
        <w:t>3. Không vi phạm quy định về bảo đảm độc lập về pháp lý và độc lập về tài chính;</w:t>
      </w:r>
    </w:p>
    <w:p w14:paraId="384720D4" w14:textId="77777777" w:rsidR="00134A19" w:rsidRPr="000E7B6C" w:rsidRDefault="00134A19" w:rsidP="00243725">
      <w:pPr>
        <w:widowControl w:val="0"/>
        <w:suppressAutoHyphens/>
        <w:spacing w:after="120" w:line="320" w:lineRule="atLeast"/>
        <w:ind w:right="-72" w:firstLine="567"/>
        <w:rPr>
          <w:sz w:val="27"/>
          <w:szCs w:val="27"/>
          <w:lang w:val="es-ES"/>
        </w:rPr>
      </w:pPr>
      <w:r w:rsidRPr="000E7B6C">
        <w:rPr>
          <w:sz w:val="27"/>
          <w:szCs w:val="27"/>
          <w:lang w:val="es-ES"/>
        </w:rPr>
        <w:t>4. Không đang trong thời gian bị cấm tham dự thầu theo quyết định của Giám đốc Chi nhánh, Hội đồng thành viên/Tổng giám đốc PVN;</w:t>
      </w:r>
    </w:p>
    <w:p w14:paraId="1BC33BA3" w14:textId="77777777" w:rsidR="00134A19" w:rsidRPr="000E7B6C" w:rsidRDefault="00134A19" w:rsidP="00243725">
      <w:pPr>
        <w:widowControl w:val="0"/>
        <w:suppressAutoHyphens/>
        <w:spacing w:after="120" w:line="320" w:lineRule="atLeast"/>
        <w:ind w:right="-72" w:firstLine="567"/>
        <w:rPr>
          <w:sz w:val="27"/>
          <w:szCs w:val="27"/>
          <w:lang w:val="es-ES"/>
        </w:rPr>
      </w:pPr>
      <w:r w:rsidRPr="000E7B6C">
        <w:rPr>
          <w:sz w:val="27"/>
          <w:szCs w:val="27"/>
          <w:lang w:val="es-ES"/>
        </w:rPr>
        <w:t>5. Không đang bị truy cứu trách nhiệm hình sự (chủ hộ không đang bị truy cứu trách nhiệm hình sự trong trường hợp nhà thầu là hộ kinh doanh);</w:t>
      </w:r>
    </w:p>
    <w:p w14:paraId="2BD38ECB" w14:textId="77777777" w:rsidR="00134A19" w:rsidRPr="000E7B6C" w:rsidRDefault="00134A19" w:rsidP="00243725">
      <w:pPr>
        <w:widowControl w:val="0"/>
        <w:suppressAutoHyphens/>
        <w:spacing w:after="120" w:line="320" w:lineRule="atLeast"/>
        <w:ind w:right="-72" w:firstLine="567"/>
        <w:rPr>
          <w:spacing w:val="-4"/>
          <w:sz w:val="27"/>
          <w:szCs w:val="27"/>
          <w:lang w:val="es-ES"/>
        </w:rPr>
      </w:pPr>
      <w:r w:rsidRPr="000E7B6C">
        <w:rPr>
          <w:sz w:val="27"/>
          <w:szCs w:val="27"/>
          <w:lang w:val="es-ES"/>
        </w:rPr>
        <w:lastRenderedPageBreak/>
        <w:t>6. Không thực</w:t>
      </w:r>
      <w:r w:rsidRPr="000E7B6C">
        <w:rPr>
          <w:spacing w:val="-4"/>
          <w:sz w:val="27"/>
          <w:szCs w:val="27"/>
          <w:lang w:val="es-ES"/>
        </w:rPr>
        <w:t xml:space="preserve"> hiện các hành vi tham nhũng, hối lộ, thông thầu, cản trở và các hành vi vi phạm QĐMS khi tham dự gói thầu này;</w:t>
      </w:r>
    </w:p>
    <w:p w14:paraId="6E19CC86" w14:textId="77777777" w:rsidR="00134A19" w:rsidRPr="000E7B6C" w:rsidRDefault="00134A19" w:rsidP="00243725">
      <w:pPr>
        <w:widowControl w:val="0"/>
        <w:suppressAutoHyphens/>
        <w:spacing w:after="120" w:line="320" w:lineRule="atLeast"/>
        <w:ind w:right="-72" w:firstLine="567"/>
        <w:rPr>
          <w:sz w:val="27"/>
          <w:szCs w:val="27"/>
          <w:lang w:val="es-ES"/>
        </w:rPr>
      </w:pPr>
      <w:r w:rsidRPr="000E7B6C">
        <w:rPr>
          <w:spacing w:val="-4"/>
          <w:sz w:val="27"/>
          <w:szCs w:val="27"/>
          <w:lang w:val="es-ES"/>
        </w:rPr>
        <w:t xml:space="preserve">7. </w:t>
      </w:r>
      <w:r w:rsidRPr="000E7B6C">
        <w:rPr>
          <w:sz w:val="27"/>
          <w:szCs w:val="27"/>
          <w:lang w:val="vi-VN"/>
        </w:rPr>
        <w:t xml:space="preserve">Trong </w:t>
      </w:r>
      <w:r w:rsidRPr="000E7B6C">
        <w:rPr>
          <w:sz w:val="27"/>
          <w:szCs w:val="27"/>
          <w:lang w:val="es-ES"/>
        </w:rPr>
        <w:t>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0E7B6C">
        <w:rPr>
          <w:sz w:val="27"/>
          <w:szCs w:val="27"/>
          <w:vertAlign w:val="superscript"/>
          <w:lang w:val="es-ES"/>
        </w:rPr>
        <w:t>(3)</w:t>
      </w:r>
      <w:r w:rsidRPr="000E7B6C">
        <w:rPr>
          <w:sz w:val="27"/>
          <w:szCs w:val="27"/>
          <w:lang w:val="es-ES"/>
        </w:rPr>
        <w:t>;</w:t>
      </w:r>
    </w:p>
    <w:p w14:paraId="6EC81528" w14:textId="77777777" w:rsidR="00134A19" w:rsidRPr="000E7B6C" w:rsidRDefault="00134A19" w:rsidP="00243725">
      <w:pPr>
        <w:widowControl w:val="0"/>
        <w:suppressAutoHyphens/>
        <w:spacing w:after="120" w:line="320" w:lineRule="atLeast"/>
        <w:ind w:right="-72" w:firstLine="567"/>
        <w:rPr>
          <w:sz w:val="27"/>
          <w:szCs w:val="27"/>
          <w:lang w:val="es-ES"/>
        </w:rPr>
      </w:pPr>
      <w:r w:rsidRPr="000E7B6C">
        <w:rPr>
          <w:sz w:val="27"/>
          <w:szCs w:val="27"/>
          <w:lang w:val="es-ES"/>
        </w:rPr>
        <w:t>8. Những thông tin kê khai trong HSDT là trung thực;</w:t>
      </w:r>
    </w:p>
    <w:p w14:paraId="0CE08FB4" w14:textId="77777777" w:rsidR="00134A19" w:rsidRPr="000E7B6C" w:rsidRDefault="00134A19" w:rsidP="00243725">
      <w:pPr>
        <w:widowControl w:val="0"/>
        <w:suppressAutoHyphens/>
        <w:spacing w:after="120" w:line="320" w:lineRule="atLeast"/>
        <w:ind w:right="-72" w:firstLine="567"/>
        <w:rPr>
          <w:sz w:val="27"/>
          <w:szCs w:val="27"/>
          <w:lang w:val="es-ES"/>
        </w:rPr>
      </w:pPr>
      <w:r w:rsidRPr="000E7B6C">
        <w:rPr>
          <w:sz w:val="27"/>
          <w:szCs w:val="27"/>
          <w:lang w:val="es-ES"/>
        </w:rPr>
        <w:t>9. Trường hợp trúng thầu, HSDT và các văn bản bổ sung, làm rõ HSDT tạo thành thỏa thuận ràng buộc trách nhiệm giữa hai bên cho tới khi hợp đồng được ký kết.</w:t>
      </w:r>
    </w:p>
    <w:p w14:paraId="1DF59CB9" w14:textId="77777777" w:rsidR="00134A19" w:rsidRPr="000E7B6C" w:rsidRDefault="00134A19" w:rsidP="00243725">
      <w:pPr>
        <w:widowControl w:val="0"/>
        <w:suppressAutoHyphens/>
        <w:spacing w:after="120" w:line="320" w:lineRule="atLeast"/>
        <w:ind w:right="-72" w:firstLine="567"/>
        <w:rPr>
          <w:sz w:val="27"/>
          <w:szCs w:val="27"/>
          <w:lang w:val="es-ES"/>
        </w:rPr>
      </w:pPr>
      <w:r w:rsidRPr="000E7B6C">
        <w:rPr>
          <w:sz w:val="27"/>
          <w:szCs w:val="27"/>
          <w:lang w:val="es-ES"/>
        </w:rPr>
        <w:t>10. Nếu HSDT của chúng tôi được chấp nhận, chúng tôi sẽ thực hiện biện pháp bảo đảm thực hiện hợp đồng theo quy định tại Mục 37.1 CDNT của HSMT;</w:t>
      </w:r>
    </w:p>
    <w:p w14:paraId="728A1EC0" w14:textId="77777777" w:rsidR="00134A19" w:rsidRPr="000E7B6C" w:rsidRDefault="00134A19" w:rsidP="00243725">
      <w:pPr>
        <w:widowControl w:val="0"/>
        <w:suppressAutoHyphens/>
        <w:spacing w:after="120" w:line="320" w:lineRule="atLeast"/>
        <w:ind w:right="-72" w:firstLine="567"/>
        <w:rPr>
          <w:sz w:val="27"/>
          <w:szCs w:val="27"/>
          <w:lang w:val="es-ES"/>
        </w:rPr>
      </w:pPr>
      <w:r w:rsidRPr="000E7B6C">
        <w:rPr>
          <w:sz w:val="27"/>
          <w:szCs w:val="27"/>
          <w:lang w:val="es-ES"/>
        </w:rPr>
        <w:t>11. Có đủ năng lực, kinh nghiệm để thực hiện gói thầu</w:t>
      </w:r>
      <w:r w:rsidRPr="000E7B6C">
        <w:rPr>
          <w:sz w:val="27"/>
          <w:szCs w:val="27"/>
          <w:vertAlign w:val="superscript"/>
          <w:lang w:val="es-ES"/>
        </w:rPr>
        <w:t>(4)</w:t>
      </w:r>
      <w:r w:rsidRPr="000E7B6C">
        <w:rPr>
          <w:sz w:val="27"/>
          <w:szCs w:val="27"/>
          <w:lang w:val="es-ES"/>
        </w:rPr>
        <w:t>;</w:t>
      </w:r>
    </w:p>
    <w:p w14:paraId="37CA98C6" w14:textId="77777777" w:rsidR="00134A19" w:rsidRPr="000E7B6C" w:rsidRDefault="00134A19" w:rsidP="00243725">
      <w:pPr>
        <w:widowControl w:val="0"/>
        <w:suppressAutoHyphens/>
        <w:spacing w:after="120" w:line="320" w:lineRule="atLeast"/>
        <w:ind w:right="-72" w:firstLine="567"/>
        <w:rPr>
          <w:sz w:val="27"/>
          <w:szCs w:val="27"/>
          <w:lang w:val="es-ES"/>
        </w:rPr>
      </w:pPr>
      <w:r w:rsidRPr="000E7B6C">
        <w:rPr>
          <w:sz w:val="27"/>
          <w:szCs w:val="27"/>
          <w:lang w:val="es-ES"/>
        </w:rPr>
        <w:t>12. Trường hợp chúng tôi không nộp bản gốc bảo đảm dự thầu theo yêu cầu của Chủ đầu tư quy định tại Mục 18.5 CDNT; trong trường hợp giá trị bảo đảm dự thầu nhỏ hơn 50 triệu đồng, không nộp tiền mặt, thư bảo lãnh dự thầu theo quy định tại Mục 18.8 CDNT thì chúng tôi sẽ bị cấm tham gia hoạt động lựa chọn nhà thầu trong phạm vi quản lý của Chi nhánh trong 6 tháng kể từ ngày Chủ đầu tư ban hành quyết định xử lý vi phạm</w:t>
      </w:r>
      <w:r w:rsidRPr="000E7B6C">
        <w:rPr>
          <w:sz w:val="27"/>
          <w:szCs w:val="27"/>
          <w:vertAlign w:val="superscript"/>
          <w:lang w:val="es-ES"/>
        </w:rPr>
        <w:t>(5)</w:t>
      </w:r>
      <w:r w:rsidRPr="000E7B6C">
        <w:rPr>
          <w:sz w:val="27"/>
          <w:szCs w:val="27"/>
          <w:lang w:val="es-ES"/>
        </w:rPr>
        <w:t xml:space="preserve">. </w:t>
      </w:r>
    </w:p>
    <w:p w14:paraId="7253A27E" w14:textId="77777777" w:rsidR="00134A19" w:rsidRPr="000E7B6C" w:rsidRDefault="00134A19" w:rsidP="00243725">
      <w:pPr>
        <w:pStyle w:val="BodyText"/>
        <w:widowControl w:val="0"/>
        <w:suppressAutoHyphens w:val="0"/>
        <w:spacing w:before="120" w:after="120" w:line="320" w:lineRule="atLeast"/>
        <w:ind w:right="0" w:firstLine="709"/>
        <w:rPr>
          <w:sz w:val="27"/>
          <w:szCs w:val="27"/>
          <w:lang w:val="es-ES"/>
        </w:rPr>
      </w:pPr>
    </w:p>
    <w:p w14:paraId="0D8DAF51" w14:textId="77777777" w:rsidR="00134A19" w:rsidRPr="000E7B6C" w:rsidRDefault="00134A19" w:rsidP="00243725">
      <w:pPr>
        <w:pStyle w:val="BodyText"/>
        <w:widowControl w:val="0"/>
        <w:suppressAutoHyphens w:val="0"/>
        <w:spacing w:before="120" w:after="120" w:line="320" w:lineRule="atLeast"/>
        <w:ind w:right="0" w:firstLine="709"/>
        <w:rPr>
          <w:i/>
          <w:iCs/>
          <w:sz w:val="27"/>
          <w:szCs w:val="27"/>
          <w:lang w:val="es-ES"/>
        </w:rPr>
      </w:pPr>
      <w:r w:rsidRPr="000E7B6C">
        <w:rPr>
          <w:i/>
          <w:iCs/>
          <w:sz w:val="27"/>
          <w:szCs w:val="27"/>
          <w:lang w:val="es-ES"/>
        </w:rPr>
        <w:t>Ghi chú:</w:t>
      </w:r>
    </w:p>
    <w:p w14:paraId="0F8B6D80" w14:textId="77777777" w:rsidR="00134A19" w:rsidRPr="000E7B6C" w:rsidRDefault="00134A19" w:rsidP="00243725">
      <w:pPr>
        <w:pStyle w:val="BodyText"/>
        <w:widowControl w:val="0"/>
        <w:suppressAutoHyphens w:val="0"/>
        <w:spacing w:before="120" w:after="120" w:line="320" w:lineRule="atLeast"/>
        <w:ind w:right="0" w:firstLine="709"/>
        <w:rPr>
          <w:i/>
          <w:iCs/>
          <w:sz w:val="27"/>
          <w:szCs w:val="27"/>
          <w:lang w:val="es-ES"/>
        </w:rPr>
      </w:pPr>
      <w:r w:rsidRPr="000E7B6C">
        <w:rPr>
          <w:i/>
          <w:iCs/>
          <w:sz w:val="27"/>
          <w:szCs w:val="27"/>
          <w:lang w:val="es-ES"/>
        </w:rPr>
        <w:t>(1) Đơn dự thầu được ký bằng chữ ký của người đại diện theo pháp luật hoặc người được ủy quyền và đóng dấu (nếu có) của nhà thầu khi nhà thầu nộp HSDT.</w:t>
      </w:r>
    </w:p>
    <w:p w14:paraId="72F48E61" w14:textId="77777777" w:rsidR="00134A19" w:rsidRPr="000E7B6C" w:rsidRDefault="00134A19" w:rsidP="00243725">
      <w:pPr>
        <w:pStyle w:val="BodyText"/>
        <w:widowControl w:val="0"/>
        <w:suppressAutoHyphens w:val="0"/>
        <w:spacing w:before="120" w:after="120" w:line="320" w:lineRule="atLeast"/>
        <w:ind w:right="0" w:firstLine="709"/>
        <w:rPr>
          <w:i/>
          <w:iCs/>
          <w:spacing w:val="0"/>
          <w:sz w:val="27"/>
          <w:szCs w:val="27"/>
          <w:lang w:val="es-ES"/>
        </w:rPr>
      </w:pPr>
      <w:r w:rsidRPr="000E7B6C">
        <w:rPr>
          <w:i/>
          <w:iCs/>
          <w:sz w:val="27"/>
          <w:szCs w:val="27"/>
          <w:lang w:val="es-ES"/>
        </w:rPr>
        <w:t xml:space="preserve">(2) Trường hợp </w:t>
      </w:r>
      <w:r w:rsidRPr="000E7B6C">
        <w:rPr>
          <w:i/>
          <w:iCs/>
          <w:spacing w:val="0"/>
          <w:sz w:val="27"/>
          <w:szCs w:val="27"/>
          <w:lang w:val="es-ES"/>
        </w:rPr>
        <w:t>giá trị bảo đảm dự thầu nhỏ hơn 50 triệu đồng thì không áp dụng nội dung này.</w:t>
      </w:r>
    </w:p>
    <w:p w14:paraId="66CBEB22" w14:textId="77777777" w:rsidR="00B640A2" w:rsidRPr="000E7B6C" w:rsidRDefault="00B640A2" w:rsidP="00B640A2">
      <w:pPr>
        <w:pStyle w:val="BodyText"/>
        <w:widowControl w:val="0"/>
        <w:suppressAutoHyphens w:val="0"/>
        <w:spacing w:before="120" w:after="120"/>
        <w:ind w:right="0" w:firstLine="709"/>
        <w:rPr>
          <w:rFonts w:asciiTheme="majorHAnsi" w:hAnsiTheme="majorHAnsi" w:cstheme="majorHAnsi"/>
          <w:i/>
          <w:iCs/>
          <w:sz w:val="27"/>
          <w:szCs w:val="27"/>
          <w:lang w:val="es-ES"/>
        </w:rPr>
      </w:pPr>
      <w:r w:rsidRPr="000E7B6C">
        <w:rPr>
          <w:rFonts w:asciiTheme="majorHAnsi" w:hAnsiTheme="majorHAnsi" w:cstheme="majorHAnsi"/>
          <w:i/>
          <w:iCs/>
          <w:sz w:val="27"/>
          <w:szCs w:val="27"/>
          <w:lang w:val="es-ES"/>
        </w:rPr>
        <w:t xml:space="preserve">(3) </w:t>
      </w:r>
      <w:bookmarkStart w:id="1548" w:name="_Hlk219710736"/>
      <w:r w:rsidRPr="000E7B6C">
        <w:rPr>
          <w:rFonts w:asciiTheme="majorHAnsi" w:hAnsiTheme="majorHAnsi" w:cstheme="majorHAnsi"/>
          <w:i/>
          <w:iCs/>
          <w:sz w:val="27"/>
          <w:szCs w:val="27"/>
          <w:lang w:val="es-ES"/>
        </w:rPr>
        <w:t>HSMT không được yêu cầu nhà thầu phải nộp lý lịch tư pháp của nhân sự để chứng minh cho nội dung đánh giá này.</w:t>
      </w:r>
      <w:bookmarkEnd w:id="1548"/>
    </w:p>
    <w:p w14:paraId="2B071900" w14:textId="77777777" w:rsidR="00134A19" w:rsidRPr="000E7B6C" w:rsidRDefault="00134A19" w:rsidP="00243725">
      <w:pPr>
        <w:pStyle w:val="BodyText"/>
        <w:widowControl w:val="0"/>
        <w:suppressAutoHyphens w:val="0"/>
        <w:spacing w:before="120" w:after="120" w:line="320" w:lineRule="atLeast"/>
        <w:ind w:right="0" w:firstLine="709"/>
        <w:rPr>
          <w:i/>
          <w:iCs/>
          <w:sz w:val="27"/>
          <w:szCs w:val="27"/>
          <w:lang w:val="es-ES"/>
        </w:rPr>
      </w:pPr>
      <w:r w:rsidRPr="000E7B6C">
        <w:rPr>
          <w:i/>
          <w:iCs/>
          <w:sz w:val="27"/>
          <w:szCs w:val="27"/>
          <w:lang w:val="es-ES"/>
        </w:rPr>
        <w:t>(4) Trường hợp gói thầu áp dụng hình thức chào hàng cạnh tranh mà HSMT không yêu cầu về năng lực, kinh nghiệm của nhà thầu.</w:t>
      </w:r>
    </w:p>
    <w:p w14:paraId="4A56CEEB" w14:textId="77777777" w:rsidR="00134A19" w:rsidRPr="000E7B6C" w:rsidRDefault="00134A19" w:rsidP="00243725">
      <w:pPr>
        <w:pStyle w:val="BodyText"/>
        <w:widowControl w:val="0"/>
        <w:spacing w:before="120" w:after="120" w:line="320" w:lineRule="atLeast"/>
        <w:ind w:firstLine="709"/>
        <w:rPr>
          <w:i/>
          <w:iCs/>
          <w:sz w:val="27"/>
          <w:szCs w:val="27"/>
          <w:lang w:val="es-ES"/>
        </w:rPr>
      </w:pPr>
      <w:r w:rsidRPr="000E7B6C">
        <w:rPr>
          <w:i/>
          <w:iCs/>
          <w:sz w:val="27"/>
          <w:szCs w:val="27"/>
          <w:lang w:val="es-ES"/>
        </w:rPr>
        <w:t>(5) Trường hợp QĐMS có quy định đối với gói thầu đấu thầu trước, nhà thầu không phải thực hiện biện pháp bảo đảm dự thầu thì sửa khoản này như sau: “Trường hợp chúng tôi có các hành vi sau đây thì chúng tôi sẽ bị cấm tham gia hoạt động lựa chọn nhà thầu trong phạm vi quản lý của Chi nhánh trong …</w:t>
      </w:r>
      <w:r w:rsidRPr="000E7B6C">
        <w:rPr>
          <w:rStyle w:val="FootnoteReference"/>
          <w:b/>
          <w:bCs/>
          <w:i/>
          <w:iCs/>
          <w:sz w:val="27"/>
          <w:szCs w:val="27"/>
          <w:lang w:val="es-ES"/>
        </w:rPr>
        <w:footnoteReference w:id="4"/>
      </w:r>
      <w:r w:rsidRPr="000E7B6C">
        <w:rPr>
          <w:b/>
          <w:bCs/>
          <w:i/>
          <w:iCs/>
          <w:sz w:val="27"/>
          <w:szCs w:val="27"/>
          <w:lang w:val="es-ES"/>
        </w:rPr>
        <w:t xml:space="preserve"> </w:t>
      </w:r>
      <w:r w:rsidRPr="000E7B6C">
        <w:rPr>
          <w:i/>
          <w:iCs/>
          <w:sz w:val="27"/>
          <w:szCs w:val="27"/>
          <w:lang w:val="es-ES"/>
        </w:rPr>
        <w:t>năm kể từ ngày Chủ đầu tư ban hành quyết định xử lý vi phạm, gồm:</w:t>
      </w:r>
    </w:p>
    <w:p w14:paraId="7F4CF6DE" w14:textId="77777777" w:rsidR="00134A19" w:rsidRPr="000E7B6C" w:rsidRDefault="00134A19" w:rsidP="00243725">
      <w:pPr>
        <w:pStyle w:val="BodyText"/>
        <w:widowControl w:val="0"/>
        <w:spacing w:before="120" w:after="120" w:line="320" w:lineRule="atLeast"/>
        <w:ind w:firstLine="709"/>
        <w:rPr>
          <w:i/>
          <w:iCs/>
          <w:sz w:val="27"/>
          <w:szCs w:val="27"/>
          <w:lang w:val="es-ES"/>
        </w:rPr>
      </w:pPr>
      <w:r w:rsidRPr="000E7B6C">
        <w:rPr>
          <w:i/>
          <w:iCs/>
          <w:sz w:val="27"/>
          <w:szCs w:val="27"/>
          <w:lang w:val="es-ES"/>
        </w:rPr>
        <w:t>- Sau thời điểm đóng thầu và trong thời gian có hiệu lực của HSDT, nhà thầu có văn bản rút HSDT hoặc từ chối thực hiện một hoặc các công việc đã đề xuất trong HSDT theo yêu cầu của HSMT;</w:t>
      </w:r>
    </w:p>
    <w:p w14:paraId="46A79943" w14:textId="77777777" w:rsidR="00134A19" w:rsidRPr="000E7B6C" w:rsidRDefault="00134A19" w:rsidP="00243725">
      <w:pPr>
        <w:pStyle w:val="BodyText"/>
        <w:widowControl w:val="0"/>
        <w:spacing w:before="120" w:after="120" w:line="320" w:lineRule="atLeast"/>
        <w:ind w:firstLine="709"/>
        <w:rPr>
          <w:i/>
          <w:iCs/>
          <w:sz w:val="27"/>
          <w:szCs w:val="27"/>
          <w:lang w:val="es-ES"/>
        </w:rPr>
      </w:pPr>
      <w:r w:rsidRPr="000E7B6C">
        <w:rPr>
          <w:i/>
          <w:iCs/>
          <w:sz w:val="27"/>
          <w:szCs w:val="27"/>
          <w:lang w:val="es-ES"/>
        </w:rPr>
        <w:t xml:space="preserve">- Nhà thầu có hành vi vi phạm quy định tại Điều 107 của QĐMS dẫn đến phải hủy thầu theo quy định tại khoản 4 Điều 12 của QĐMS; </w:t>
      </w:r>
    </w:p>
    <w:p w14:paraId="26AF677F" w14:textId="77777777" w:rsidR="00134A19" w:rsidRPr="000E7B6C" w:rsidRDefault="00134A19" w:rsidP="00243725">
      <w:pPr>
        <w:pStyle w:val="BodyText"/>
        <w:widowControl w:val="0"/>
        <w:spacing w:before="120" w:after="120" w:line="320" w:lineRule="atLeast"/>
        <w:ind w:firstLine="709"/>
        <w:rPr>
          <w:i/>
          <w:iCs/>
          <w:sz w:val="27"/>
          <w:szCs w:val="27"/>
          <w:lang w:val="es-ES"/>
        </w:rPr>
      </w:pPr>
      <w:r w:rsidRPr="000E7B6C">
        <w:rPr>
          <w:i/>
          <w:iCs/>
          <w:sz w:val="27"/>
          <w:szCs w:val="27"/>
          <w:lang w:val="es-ES"/>
        </w:rPr>
        <w:lastRenderedPageBreak/>
        <w:t xml:space="preserve">- Nhà thầu không thực hiện biện pháp bảo đảm thực hiện hợp đồng theo quy định tại Mục 37.1 CDNT của HSMT; </w:t>
      </w:r>
    </w:p>
    <w:p w14:paraId="322249E8" w14:textId="77777777" w:rsidR="00134A19" w:rsidRPr="000E7B6C" w:rsidRDefault="00134A19" w:rsidP="00243725">
      <w:pPr>
        <w:pStyle w:val="BodyText"/>
        <w:widowControl w:val="0"/>
        <w:spacing w:before="120" w:after="120" w:line="320" w:lineRule="atLeast"/>
        <w:ind w:firstLine="709"/>
        <w:rPr>
          <w:i/>
          <w:iCs/>
          <w:sz w:val="27"/>
          <w:szCs w:val="27"/>
          <w:lang w:val="es-ES"/>
        </w:rPr>
      </w:pPr>
      <w:r w:rsidRPr="000E7B6C">
        <w:rPr>
          <w:i/>
          <w:iCs/>
          <w:sz w:val="27"/>
          <w:szCs w:val="27"/>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687A09CB" w14:textId="77777777" w:rsidR="00134A19" w:rsidRPr="000E7B6C" w:rsidRDefault="00134A19" w:rsidP="00243725">
      <w:pPr>
        <w:pStyle w:val="BodyText"/>
        <w:widowControl w:val="0"/>
        <w:spacing w:before="120" w:after="120" w:line="320" w:lineRule="atLeast"/>
        <w:ind w:firstLine="709"/>
        <w:rPr>
          <w:i/>
          <w:iCs/>
          <w:sz w:val="27"/>
          <w:szCs w:val="27"/>
          <w:lang w:val="es-ES"/>
        </w:rPr>
      </w:pPr>
      <w:r w:rsidRPr="000E7B6C">
        <w:rPr>
          <w:i/>
          <w:iCs/>
          <w:sz w:val="27"/>
          <w:szCs w:val="27"/>
          <w:lang w:val="es-ES"/>
        </w:rPr>
        <w:t>- Nhà thầu không tiến hành hoặc từ chối hoàn thiện hợp đồng trong thời hạn 10 ngày kể từ ngày nhận được thông báo trúng thầu của Chủ đầu tư, trừ trường hợp bất khả kháng;</w:t>
      </w:r>
    </w:p>
    <w:p w14:paraId="2CD699A6" w14:textId="77777777" w:rsidR="00134A19" w:rsidRPr="000E7B6C" w:rsidRDefault="00134A19" w:rsidP="00243725">
      <w:pPr>
        <w:pStyle w:val="BodyText"/>
        <w:widowControl w:val="0"/>
        <w:suppressAutoHyphens w:val="0"/>
        <w:spacing w:before="120" w:after="120" w:line="320" w:lineRule="atLeast"/>
        <w:ind w:right="0" w:firstLine="709"/>
        <w:rPr>
          <w:i/>
          <w:iCs/>
          <w:sz w:val="27"/>
          <w:szCs w:val="27"/>
          <w:lang w:val="es-ES"/>
        </w:rPr>
      </w:pPr>
      <w:r w:rsidRPr="000E7B6C">
        <w:rPr>
          <w:i/>
          <w:iCs/>
          <w:sz w:val="27"/>
          <w:szCs w:val="27"/>
          <w:lang w:val="es-ES"/>
        </w:rPr>
        <w:t>- Nhà thầu không tiến hành hoặc từ chối ký kết hợp đồng trong thời hạn 10 ngày kể từ ngày hoàn thiện hợp đồng, trừ trường hợp bất khả kháng”.</w:t>
      </w:r>
    </w:p>
    <w:p w14:paraId="3FD1342B" w14:textId="77777777" w:rsidR="00134A19" w:rsidRPr="000E7B6C" w:rsidRDefault="00134A19" w:rsidP="00243725">
      <w:pPr>
        <w:pStyle w:val="BodyText"/>
        <w:widowControl w:val="0"/>
        <w:suppressAutoHyphens w:val="0"/>
        <w:spacing w:before="120" w:after="120" w:line="320" w:lineRule="atLeast"/>
        <w:ind w:right="0" w:firstLine="709"/>
        <w:rPr>
          <w:i/>
          <w:iCs/>
          <w:sz w:val="27"/>
          <w:szCs w:val="27"/>
          <w:lang w:val="es-ES"/>
        </w:rPr>
      </w:pPr>
    </w:p>
    <w:p w14:paraId="57CB3EAB" w14:textId="77777777" w:rsidR="00134A19" w:rsidRPr="000E7B6C" w:rsidRDefault="00134A19" w:rsidP="00243725">
      <w:pPr>
        <w:pStyle w:val="BodyText"/>
        <w:widowControl w:val="0"/>
        <w:suppressAutoHyphens w:val="0"/>
        <w:spacing w:before="120" w:after="120" w:line="320" w:lineRule="atLeast"/>
        <w:ind w:right="0" w:firstLine="709"/>
        <w:rPr>
          <w:i/>
          <w:iCs/>
          <w:sz w:val="27"/>
          <w:szCs w:val="27"/>
          <w:lang w:val="es-ES"/>
        </w:rPr>
      </w:pPr>
    </w:p>
    <w:p w14:paraId="2B30194A" w14:textId="77777777" w:rsidR="00134A19" w:rsidRPr="000E7B6C" w:rsidRDefault="00134A19" w:rsidP="00243725">
      <w:pPr>
        <w:pStyle w:val="BodyText"/>
        <w:widowControl w:val="0"/>
        <w:suppressAutoHyphens w:val="0"/>
        <w:spacing w:before="120" w:after="120" w:line="320" w:lineRule="atLeast"/>
        <w:ind w:right="0" w:firstLine="709"/>
        <w:rPr>
          <w:i/>
          <w:iCs/>
          <w:sz w:val="27"/>
          <w:szCs w:val="27"/>
          <w:lang w:val="es-ES"/>
        </w:rPr>
      </w:pPr>
    </w:p>
    <w:p w14:paraId="6F46E653" w14:textId="77777777" w:rsidR="00134A19" w:rsidRPr="000E7B6C" w:rsidRDefault="00134A19" w:rsidP="00243725">
      <w:pPr>
        <w:pStyle w:val="BodyText"/>
        <w:widowControl w:val="0"/>
        <w:suppressAutoHyphens w:val="0"/>
        <w:spacing w:before="120" w:after="120" w:line="320" w:lineRule="atLeast"/>
        <w:ind w:right="0" w:firstLine="709"/>
        <w:rPr>
          <w:i/>
          <w:iCs/>
          <w:sz w:val="27"/>
          <w:szCs w:val="27"/>
          <w:lang w:val="es-ES"/>
        </w:rPr>
      </w:pPr>
    </w:p>
    <w:p w14:paraId="0DFEF212" w14:textId="77777777" w:rsidR="00134A19" w:rsidRPr="000E7B6C" w:rsidRDefault="00134A19" w:rsidP="00243725">
      <w:pPr>
        <w:pStyle w:val="BodyText"/>
        <w:widowControl w:val="0"/>
        <w:suppressAutoHyphens w:val="0"/>
        <w:spacing w:before="120" w:after="120" w:line="320" w:lineRule="atLeast"/>
        <w:ind w:right="0" w:firstLine="709"/>
        <w:rPr>
          <w:i/>
          <w:iCs/>
          <w:sz w:val="27"/>
          <w:szCs w:val="27"/>
          <w:lang w:val="es-ES"/>
        </w:rPr>
      </w:pPr>
    </w:p>
    <w:p w14:paraId="08995005" w14:textId="77777777" w:rsidR="00134A19" w:rsidRPr="000E7B6C" w:rsidRDefault="00134A19" w:rsidP="00243725">
      <w:pPr>
        <w:tabs>
          <w:tab w:val="right" w:pos="9000"/>
        </w:tabs>
        <w:spacing w:after="120" w:line="320" w:lineRule="atLeast"/>
        <w:jc w:val="right"/>
        <w:rPr>
          <w:b/>
          <w:sz w:val="27"/>
          <w:szCs w:val="27"/>
          <w:lang w:val="es-ES"/>
        </w:rPr>
      </w:pPr>
    </w:p>
    <w:p w14:paraId="7C9F7B1F" w14:textId="77777777" w:rsidR="00134A19" w:rsidRPr="000E7B6C" w:rsidRDefault="00134A19" w:rsidP="00243725">
      <w:pPr>
        <w:tabs>
          <w:tab w:val="right" w:pos="9000"/>
        </w:tabs>
        <w:spacing w:after="120" w:line="320" w:lineRule="atLeast"/>
        <w:jc w:val="right"/>
        <w:rPr>
          <w:b/>
          <w:sz w:val="27"/>
          <w:szCs w:val="27"/>
          <w:lang w:val="nl-NL"/>
        </w:rPr>
      </w:pPr>
      <w:r w:rsidRPr="000E7B6C">
        <w:rPr>
          <w:b/>
          <w:sz w:val="27"/>
          <w:szCs w:val="27"/>
          <w:lang w:val="es-ES"/>
        </w:rPr>
        <w:t>Mẫu số 02B: Không áp dụng</w:t>
      </w:r>
    </w:p>
    <w:p w14:paraId="0D435405" w14:textId="77777777" w:rsidR="00134A19" w:rsidRPr="000E7B6C" w:rsidRDefault="00134A19" w:rsidP="00243725">
      <w:pPr>
        <w:spacing w:after="120" w:line="320" w:lineRule="atLeast"/>
        <w:jc w:val="right"/>
        <w:rPr>
          <w:b/>
          <w:bCs/>
          <w:sz w:val="27"/>
          <w:szCs w:val="27"/>
          <w:lang w:val="es-ES"/>
        </w:rPr>
      </w:pPr>
      <w:r w:rsidRPr="000E7B6C">
        <w:rPr>
          <w:b/>
          <w:bCs/>
          <w:sz w:val="27"/>
          <w:szCs w:val="27"/>
          <w:lang w:val="it-IT"/>
        </w:rPr>
        <w:t>Mẫu số 02C: Không áp dụng</w:t>
      </w:r>
    </w:p>
    <w:p w14:paraId="6AFAEBC0" w14:textId="77777777" w:rsidR="00134A19" w:rsidRPr="000E7B6C" w:rsidRDefault="00134A19" w:rsidP="00243725">
      <w:pPr>
        <w:pStyle w:val="BodyText"/>
        <w:widowControl w:val="0"/>
        <w:suppressAutoHyphens w:val="0"/>
        <w:spacing w:before="120" w:after="120" w:line="320" w:lineRule="atLeast"/>
        <w:ind w:right="0" w:firstLine="709"/>
        <w:rPr>
          <w:b/>
          <w:sz w:val="27"/>
          <w:szCs w:val="27"/>
          <w:lang w:val="it-IT"/>
        </w:rPr>
      </w:pPr>
      <w:r w:rsidRPr="000E7B6C">
        <w:rPr>
          <w:b/>
          <w:sz w:val="27"/>
          <w:szCs w:val="27"/>
          <w:lang w:val="it-IT"/>
        </w:rPr>
        <w:br w:type="page"/>
      </w:r>
    </w:p>
    <w:p w14:paraId="37331DD6" w14:textId="77777777" w:rsidR="00134A19" w:rsidRPr="000E7B6C" w:rsidRDefault="00134A19" w:rsidP="00243725">
      <w:pPr>
        <w:pStyle w:val="BodyText"/>
        <w:widowControl w:val="0"/>
        <w:suppressAutoHyphens w:val="0"/>
        <w:spacing w:before="120" w:after="120" w:line="320" w:lineRule="atLeast"/>
        <w:ind w:right="0" w:firstLine="709"/>
        <w:jc w:val="right"/>
        <w:rPr>
          <w:b/>
          <w:sz w:val="27"/>
          <w:szCs w:val="27"/>
          <w:lang w:val="it-IT"/>
        </w:rPr>
      </w:pPr>
      <w:r w:rsidRPr="000E7B6C">
        <w:rPr>
          <w:b/>
          <w:sz w:val="27"/>
          <w:szCs w:val="27"/>
          <w:lang w:val="it-IT"/>
        </w:rPr>
        <w:lastRenderedPageBreak/>
        <w:t>Mẫu số 03 (Scan đính kèm)</w:t>
      </w:r>
    </w:p>
    <w:p w14:paraId="3F0C6299" w14:textId="77777777" w:rsidR="00134A19" w:rsidRPr="000E7B6C" w:rsidRDefault="00134A19" w:rsidP="00243725">
      <w:pPr>
        <w:pStyle w:val="Mau"/>
        <w:keepNext w:val="0"/>
        <w:widowControl w:val="0"/>
        <w:spacing w:before="120" w:line="320" w:lineRule="atLeast"/>
        <w:ind w:firstLine="0"/>
        <w:jc w:val="center"/>
        <w:rPr>
          <w:rFonts w:ascii="Times New Roman" w:hAnsi="Times New Roman"/>
          <w:sz w:val="27"/>
          <w:szCs w:val="27"/>
          <w:u w:val="none"/>
          <w:vertAlign w:val="superscript"/>
          <w:lang w:val="it-IT"/>
        </w:rPr>
      </w:pPr>
      <w:r w:rsidRPr="000E7B6C">
        <w:rPr>
          <w:rFonts w:ascii="Times New Roman" w:hAnsi="Times New Roman"/>
          <w:sz w:val="27"/>
          <w:szCs w:val="27"/>
          <w:u w:val="none"/>
          <w:lang w:val="it-IT"/>
        </w:rPr>
        <w:t>THỎA THUẬN LIÊN DANH</w:t>
      </w:r>
      <w:r w:rsidRPr="000E7B6C">
        <w:rPr>
          <w:rFonts w:ascii="Times New Roman" w:hAnsi="Times New Roman"/>
          <w:sz w:val="27"/>
          <w:szCs w:val="27"/>
          <w:u w:val="none"/>
          <w:vertAlign w:val="superscript"/>
          <w:lang w:val="it-IT"/>
        </w:rPr>
        <w:t>(1)</w:t>
      </w:r>
    </w:p>
    <w:p w14:paraId="592F68D6" w14:textId="77777777" w:rsidR="00134A19" w:rsidRPr="000E7B6C" w:rsidRDefault="00134A19" w:rsidP="00243725">
      <w:pPr>
        <w:pStyle w:val="Mau"/>
        <w:keepNext w:val="0"/>
        <w:widowControl w:val="0"/>
        <w:spacing w:before="120" w:line="320" w:lineRule="atLeast"/>
        <w:jc w:val="center"/>
        <w:rPr>
          <w:rFonts w:ascii="Times New Roman" w:hAnsi="Times New Roman"/>
          <w:sz w:val="27"/>
          <w:szCs w:val="27"/>
          <w:u w:val="none"/>
          <w:vertAlign w:val="superscript"/>
          <w:lang w:val="it-IT"/>
        </w:rPr>
      </w:pPr>
    </w:p>
    <w:p w14:paraId="0AD5D11B" w14:textId="77777777" w:rsidR="00134A19" w:rsidRPr="000E7B6C" w:rsidRDefault="00134A19" w:rsidP="00243725">
      <w:pPr>
        <w:spacing w:after="120" w:line="320" w:lineRule="atLeast"/>
        <w:ind w:firstLine="709"/>
        <w:rPr>
          <w:sz w:val="27"/>
          <w:szCs w:val="27"/>
          <w:lang w:val="it-IT"/>
        </w:rPr>
      </w:pPr>
      <w:r w:rsidRPr="000E7B6C">
        <w:rPr>
          <w:sz w:val="27"/>
          <w:szCs w:val="27"/>
          <w:lang w:val="es-ES"/>
        </w:rPr>
        <w:t xml:space="preserve">Ngày: ___ </w:t>
      </w:r>
      <w:r w:rsidRPr="000E7B6C">
        <w:rPr>
          <w:i/>
          <w:sz w:val="27"/>
          <w:szCs w:val="27"/>
          <w:lang w:val="es-ES"/>
        </w:rPr>
        <w:t>[</w:t>
      </w:r>
      <w:r w:rsidRPr="000E7B6C">
        <w:rPr>
          <w:i/>
          <w:iCs/>
          <w:sz w:val="27"/>
          <w:szCs w:val="27"/>
          <w:lang w:val="it-IT"/>
        </w:rPr>
        <w:t>Nhà thầu tự</w:t>
      </w:r>
      <w:r w:rsidRPr="000E7B6C">
        <w:rPr>
          <w:i/>
          <w:sz w:val="27"/>
          <w:szCs w:val="27"/>
          <w:lang w:val="es-ES"/>
        </w:rPr>
        <w:t xml:space="preserve"> trích xuất]</w:t>
      </w:r>
    </w:p>
    <w:p w14:paraId="47C3B9D9" w14:textId="77777777" w:rsidR="00134A19" w:rsidRPr="000E7B6C" w:rsidRDefault="00134A19" w:rsidP="00243725">
      <w:pPr>
        <w:spacing w:after="120" w:line="320" w:lineRule="atLeast"/>
        <w:ind w:firstLine="709"/>
        <w:rPr>
          <w:i/>
          <w:sz w:val="27"/>
          <w:szCs w:val="27"/>
          <w:lang w:val="it-IT"/>
        </w:rPr>
      </w:pPr>
      <w:r w:rsidRPr="000E7B6C">
        <w:rPr>
          <w:sz w:val="27"/>
          <w:szCs w:val="27"/>
          <w:lang w:val="it-IT"/>
        </w:rPr>
        <w:t xml:space="preserve">Gói thầu: </w:t>
      </w:r>
      <w:r w:rsidRPr="000E7B6C">
        <w:rPr>
          <w:sz w:val="27"/>
          <w:szCs w:val="27"/>
          <w:u w:val="single"/>
          <w:lang w:val="it-IT"/>
        </w:rPr>
        <w:tab/>
      </w:r>
      <w:r w:rsidRPr="000E7B6C">
        <w:rPr>
          <w:sz w:val="27"/>
          <w:szCs w:val="27"/>
          <w:lang w:val="it-IT"/>
        </w:rPr>
        <w:t xml:space="preserve"> </w:t>
      </w:r>
      <w:r w:rsidRPr="000E7B6C">
        <w:rPr>
          <w:i/>
          <w:iCs/>
          <w:sz w:val="27"/>
          <w:szCs w:val="27"/>
          <w:lang w:val="it-IT"/>
        </w:rPr>
        <w:t>[Nhà thầu tự</w:t>
      </w:r>
      <w:r w:rsidRPr="000E7B6C">
        <w:rPr>
          <w:i/>
          <w:sz w:val="27"/>
          <w:szCs w:val="27"/>
          <w:lang w:val="es-ES"/>
        </w:rPr>
        <w:t xml:space="preserve"> trích xuất</w:t>
      </w:r>
      <w:r w:rsidRPr="000E7B6C">
        <w:rPr>
          <w:i/>
          <w:iCs/>
          <w:sz w:val="27"/>
          <w:szCs w:val="27"/>
          <w:lang w:val="it-IT"/>
        </w:rPr>
        <w:t>]</w:t>
      </w:r>
    </w:p>
    <w:p w14:paraId="3ABD86C9" w14:textId="77777777" w:rsidR="00134A19" w:rsidRPr="000E7B6C" w:rsidRDefault="00134A19" w:rsidP="00243725">
      <w:pPr>
        <w:spacing w:after="120" w:line="320" w:lineRule="atLeast"/>
        <w:ind w:firstLine="709"/>
        <w:rPr>
          <w:i/>
          <w:sz w:val="27"/>
          <w:szCs w:val="27"/>
          <w:lang w:val="it-IT"/>
        </w:rPr>
      </w:pPr>
      <w:r w:rsidRPr="000E7B6C">
        <w:rPr>
          <w:sz w:val="27"/>
          <w:szCs w:val="27"/>
          <w:lang w:val="it-IT"/>
        </w:rPr>
        <w:t>Căn cứ</w:t>
      </w:r>
      <w:r w:rsidRPr="000E7B6C">
        <w:rPr>
          <w:i/>
          <w:sz w:val="27"/>
          <w:szCs w:val="27"/>
          <w:vertAlign w:val="superscript"/>
          <w:lang w:val="it-IT"/>
        </w:rPr>
        <w:t xml:space="preserve"> (</w:t>
      </w:r>
      <w:r w:rsidRPr="000E7B6C">
        <w:rPr>
          <w:sz w:val="27"/>
          <w:szCs w:val="27"/>
          <w:vertAlign w:val="superscript"/>
          <w:lang w:val="it-IT"/>
        </w:rPr>
        <w:t>2</w:t>
      </w:r>
      <w:r w:rsidRPr="000E7B6C">
        <w:rPr>
          <w:i/>
          <w:sz w:val="27"/>
          <w:szCs w:val="27"/>
          <w:vertAlign w:val="superscript"/>
          <w:lang w:val="it-IT"/>
        </w:rPr>
        <w:t>)</w:t>
      </w:r>
      <w:r w:rsidRPr="000E7B6C">
        <w:rPr>
          <w:sz w:val="27"/>
          <w:szCs w:val="27"/>
          <w:u w:val="single"/>
          <w:lang w:val="it-IT"/>
        </w:rPr>
        <w:tab/>
      </w:r>
      <w:r w:rsidRPr="000E7B6C">
        <w:rPr>
          <w:i/>
          <w:sz w:val="27"/>
          <w:szCs w:val="27"/>
          <w:lang w:val="it-IT"/>
        </w:rPr>
        <w:t xml:space="preserve"> </w:t>
      </w:r>
      <w:r w:rsidRPr="000E7B6C">
        <w:rPr>
          <w:i/>
          <w:iCs/>
          <w:sz w:val="27"/>
          <w:szCs w:val="27"/>
          <w:lang w:val="it-IT"/>
        </w:rPr>
        <w:t>[Nhà thầu tự</w:t>
      </w:r>
      <w:r w:rsidRPr="000E7B6C">
        <w:rPr>
          <w:i/>
          <w:sz w:val="27"/>
          <w:szCs w:val="27"/>
          <w:lang w:val="es-ES"/>
        </w:rPr>
        <w:t xml:space="preserve"> trích xuất </w:t>
      </w:r>
      <w:r w:rsidRPr="000E7B6C">
        <w:rPr>
          <w:i/>
          <w:iCs/>
          <w:sz w:val="27"/>
          <w:szCs w:val="27"/>
          <w:lang w:val="it-IT"/>
        </w:rPr>
        <w:t>]</w:t>
      </w:r>
    </w:p>
    <w:p w14:paraId="13E89567" w14:textId="77777777" w:rsidR="00134A19" w:rsidRPr="000E7B6C" w:rsidRDefault="00134A19" w:rsidP="00243725">
      <w:pPr>
        <w:spacing w:after="120" w:line="320" w:lineRule="atLeast"/>
        <w:ind w:firstLine="709"/>
        <w:rPr>
          <w:sz w:val="27"/>
          <w:szCs w:val="27"/>
          <w:u w:val="single"/>
          <w:lang w:val="it-IT"/>
        </w:rPr>
      </w:pPr>
      <w:r w:rsidRPr="000E7B6C">
        <w:rPr>
          <w:sz w:val="27"/>
          <w:szCs w:val="27"/>
          <w:lang w:val="it-IT"/>
        </w:rPr>
        <w:t>Căn cứ</w:t>
      </w:r>
      <w:r w:rsidRPr="000E7B6C">
        <w:rPr>
          <w:sz w:val="27"/>
          <w:szCs w:val="27"/>
          <w:vertAlign w:val="superscript"/>
          <w:lang w:val="it-IT"/>
        </w:rPr>
        <w:t>(2)</w:t>
      </w:r>
      <w:r w:rsidRPr="000E7B6C">
        <w:rPr>
          <w:sz w:val="27"/>
          <w:szCs w:val="27"/>
          <w:u w:val="single"/>
          <w:lang w:val="it-IT"/>
        </w:rPr>
        <w:tab/>
      </w:r>
      <w:r w:rsidRPr="000E7B6C">
        <w:rPr>
          <w:i/>
          <w:sz w:val="27"/>
          <w:szCs w:val="27"/>
          <w:lang w:val="it-IT"/>
        </w:rPr>
        <w:t xml:space="preserve"> </w:t>
      </w:r>
      <w:r w:rsidRPr="000E7B6C">
        <w:rPr>
          <w:i/>
          <w:iCs/>
          <w:sz w:val="27"/>
          <w:szCs w:val="27"/>
          <w:lang w:val="it-IT"/>
        </w:rPr>
        <w:t>[Nhà thầu tự</w:t>
      </w:r>
      <w:r w:rsidRPr="000E7B6C">
        <w:rPr>
          <w:i/>
          <w:sz w:val="27"/>
          <w:szCs w:val="27"/>
          <w:lang w:val="es-ES"/>
        </w:rPr>
        <w:t xml:space="preserve"> trích xuất</w:t>
      </w:r>
      <w:r w:rsidRPr="000E7B6C">
        <w:rPr>
          <w:i/>
          <w:iCs/>
          <w:sz w:val="27"/>
          <w:szCs w:val="27"/>
          <w:lang w:val="it-IT"/>
        </w:rPr>
        <w:t>]</w:t>
      </w:r>
    </w:p>
    <w:p w14:paraId="5CB855BA" w14:textId="77777777" w:rsidR="00134A19" w:rsidRPr="000E7B6C" w:rsidRDefault="00134A19" w:rsidP="00243725">
      <w:pPr>
        <w:spacing w:after="120" w:line="320" w:lineRule="atLeast"/>
        <w:ind w:firstLine="709"/>
        <w:rPr>
          <w:sz w:val="27"/>
          <w:szCs w:val="27"/>
          <w:u w:val="single"/>
          <w:lang w:val="it-IT"/>
        </w:rPr>
      </w:pPr>
      <w:r w:rsidRPr="000E7B6C">
        <w:rPr>
          <w:sz w:val="27"/>
          <w:szCs w:val="27"/>
          <w:lang w:val="it-IT"/>
        </w:rPr>
        <w:t xml:space="preserve">Căn cứ HSMT Gói thầu: </w:t>
      </w:r>
      <w:r w:rsidRPr="000E7B6C">
        <w:rPr>
          <w:sz w:val="27"/>
          <w:szCs w:val="27"/>
          <w:lang w:val="it-IT"/>
        </w:rPr>
        <w:softHyphen/>
      </w:r>
      <w:r w:rsidRPr="000E7B6C">
        <w:rPr>
          <w:sz w:val="27"/>
          <w:szCs w:val="27"/>
          <w:lang w:val="it-IT"/>
        </w:rPr>
        <w:softHyphen/>
      </w:r>
      <w:r w:rsidRPr="000E7B6C">
        <w:rPr>
          <w:sz w:val="27"/>
          <w:szCs w:val="27"/>
          <w:lang w:val="it-IT"/>
        </w:rPr>
        <w:softHyphen/>
      </w:r>
      <w:r w:rsidRPr="000E7B6C">
        <w:rPr>
          <w:sz w:val="27"/>
          <w:szCs w:val="27"/>
          <w:lang w:val="it-IT"/>
        </w:rPr>
        <w:softHyphen/>
      </w:r>
      <w:r w:rsidRPr="000E7B6C">
        <w:rPr>
          <w:sz w:val="27"/>
          <w:szCs w:val="27"/>
          <w:lang w:val="it-IT"/>
        </w:rPr>
        <w:softHyphen/>
      </w:r>
      <w:r w:rsidRPr="000E7B6C">
        <w:rPr>
          <w:i/>
          <w:iCs/>
          <w:sz w:val="27"/>
          <w:szCs w:val="27"/>
          <w:lang w:val="it-IT"/>
        </w:rPr>
        <w:t>______[Nhà thầu tự</w:t>
      </w:r>
      <w:r w:rsidRPr="000E7B6C">
        <w:rPr>
          <w:i/>
          <w:sz w:val="27"/>
          <w:szCs w:val="27"/>
          <w:lang w:val="es-ES"/>
        </w:rPr>
        <w:t xml:space="preserve"> trích xuất</w:t>
      </w:r>
      <w:r w:rsidRPr="000E7B6C">
        <w:rPr>
          <w:i/>
          <w:iCs/>
          <w:sz w:val="27"/>
          <w:szCs w:val="27"/>
          <w:lang w:val="it-IT"/>
        </w:rPr>
        <w:t>]</w:t>
      </w:r>
      <w:r w:rsidRPr="000E7B6C">
        <w:rPr>
          <w:sz w:val="27"/>
          <w:szCs w:val="27"/>
          <w:lang w:val="it-IT"/>
        </w:rPr>
        <w:t xml:space="preserve"> với số</w:t>
      </w:r>
      <w:r w:rsidRPr="000E7B6C">
        <w:rPr>
          <w:i/>
          <w:iCs/>
          <w:sz w:val="27"/>
          <w:szCs w:val="27"/>
          <w:lang w:val="it-IT"/>
        </w:rPr>
        <w:t xml:space="preserve"> </w:t>
      </w:r>
      <w:r w:rsidRPr="000E7B6C">
        <w:rPr>
          <w:sz w:val="27"/>
          <w:szCs w:val="27"/>
          <w:lang w:val="it-IT"/>
        </w:rPr>
        <w:t>E-TBMT</w:t>
      </w:r>
      <w:r w:rsidRPr="000E7B6C">
        <w:rPr>
          <w:i/>
          <w:iCs/>
          <w:sz w:val="27"/>
          <w:szCs w:val="27"/>
          <w:lang w:val="it-IT"/>
        </w:rPr>
        <w:t>:__ Nhà thầu tự</w:t>
      </w:r>
      <w:r w:rsidRPr="000E7B6C">
        <w:rPr>
          <w:i/>
          <w:sz w:val="27"/>
          <w:szCs w:val="27"/>
          <w:lang w:val="es-ES"/>
        </w:rPr>
        <w:t xml:space="preserve"> trích xuất</w:t>
      </w:r>
      <w:r w:rsidRPr="000E7B6C">
        <w:rPr>
          <w:i/>
          <w:iCs/>
          <w:sz w:val="27"/>
          <w:szCs w:val="27"/>
          <w:lang w:val="it-IT"/>
        </w:rPr>
        <w:t>]</w:t>
      </w:r>
    </w:p>
    <w:p w14:paraId="26BD9B16" w14:textId="77777777" w:rsidR="00134A19" w:rsidRPr="000E7B6C" w:rsidRDefault="00134A19" w:rsidP="00243725">
      <w:pPr>
        <w:spacing w:after="120" w:line="320" w:lineRule="atLeast"/>
        <w:ind w:firstLine="709"/>
        <w:rPr>
          <w:sz w:val="27"/>
          <w:szCs w:val="27"/>
          <w:lang w:val="it-IT"/>
        </w:rPr>
      </w:pPr>
      <w:r w:rsidRPr="000E7B6C">
        <w:rPr>
          <w:sz w:val="27"/>
          <w:szCs w:val="27"/>
          <w:lang w:val="it-IT"/>
        </w:rPr>
        <w:t>Chúng tôi, đại diện cho các bên ký thỏa thuận liên danh, gồm có:</w:t>
      </w:r>
    </w:p>
    <w:p w14:paraId="52F35EA7" w14:textId="77777777" w:rsidR="00134A19" w:rsidRPr="000E7B6C" w:rsidRDefault="00134A19" w:rsidP="00243725">
      <w:pPr>
        <w:spacing w:after="120" w:line="320" w:lineRule="atLeast"/>
        <w:ind w:firstLine="709"/>
        <w:rPr>
          <w:i/>
          <w:sz w:val="27"/>
          <w:szCs w:val="27"/>
          <w:lang w:val="sv-SE"/>
        </w:rPr>
      </w:pPr>
      <w:r w:rsidRPr="000E7B6C">
        <w:rPr>
          <w:b/>
          <w:sz w:val="27"/>
          <w:szCs w:val="27"/>
          <w:lang w:val="sv-SE"/>
        </w:rPr>
        <w:t>Tên thành viên liên danh thứ nhất:</w:t>
      </w:r>
      <w:r w:rsidRPr="000E7B6C">
        <w:rPr>
          <w:sz w:val="27"/>
          <w:szCs w:val="27"/>
          <w:lang w:val="it-IT"/>
        </w:rPr>
        <w:t xml:space="preserve">____ </w:t>
      </w:r>
      <w:r w:rsidRPr="000E7B6C">
        <w:rPr>
          <w:i/>
          <w:iCs/>
          <w:sz w:val="27"/>
          <w:szCs w:val="27"/>
          <w:lang w:val="it-IT"/>
        </w:rPr>
        <w:t>[Nhà thầu tự</w:t>
      </w:r>
      <w:r w:rsidRPr="000E7B6C">
        <w:rPr>
          <w:i/>
          <w:sz w:val="27"/>
          <w:szCs w:val="27"/>
          <w:lang w:val="es-ES"/>
        </w:rPr>
        <w:t xml:space="preserve"> trích xuất</w:t>
      </w:r>
      <w:r w:rsidRPr="000E7B6C">
        <w:rPr>
          <w:i/>
          <w:iCs/>
          <w:sz w:val="27"/>
          <w:szCs w:val="27"/>
          <w:lang w:val="it-IT"/>
        </w:rPr>
        <w:t>]</w:t>
      </w:r>
      <w:r w:rsidRPr="000E7B6C" w:rsidDel="00E56C08">
        <w:rPr>
          <w:i/>
          <w:sz w:val="27"/>
          <w:szCs w:val="27"/>
          <w:lang w:val="sv-SE"/>
        </w:rPr>
        <w:t xml:space="preserve"> </w:t>
      </w:r>
    </w:p>
    <w:p w14:paraId="5D830754" w14:textId="77777777" w:rsidR="00134A19" w:rsidRPr="000E7B6C" w:rsidRDefault="00134A19" w:rsidP="00243725">
      <w:pPr>
        <w:tabs>
          <w:tab w:val="right" w:pos="9000"/>
        </w:tabs>
        <w:spacing w:after="120" w:line="320" w:lineRule="atLeast"/>
        <w:ind w:firstLine="709"/>
        <w:rPr>
          <w:i/>
          <w:sz w:val="27"/>
          <w:szCs w:val="27"/>
          <w:lang w:val="es-ES"/>
        </w:rPr>
      </w:pPr>
      <w:r w:rsidRPr="000E7B6C">
        <w:rPr>
          <w:sz w:val="27"/>
          <w:szCs w:val="27"/>
          <w:lang w:val="es-ES"/>
        </w:rPr>
        <w:t xml:space="preserve">Mã số thuế: ___ </w:t>
      </w:r>
      <w:r w:rsidRPr="000E7B6C">
        <w:rPr>
          <w:i/>
          <w:iCs/>
          <w:sz w:val="27"/>
          <w:szCs w:val="27"/>
          <w:lang w:val="it-IT"/>
        </w:rPr>
        <w:t>[Nhà thầu tự</w:t>
      </w:r>
      <w:r w:rsidRPr="000E7B6C">
        <w:rPr>
          <w:i/>
          <w:sz w:val="27"/>
          <w:szCs w:val="27"/>
          <w:lang w:val="es-ES"/>
        </w:rPr>
        <w:t xml:space="preserve"> trích xuất</w:t>
      </w:r>
      <w:r w:rsidRPr="000E7B6C">
        <w:rPr>
          <w:i/>
          <w:iCs/>
          <w:sz w:val="27"/>
          <w:szCs w:val="27"/>
          <w:lang w:val="it-IT"/>
        </w:rPr>
        <w:t>]</w:t>
      </w:r>
      <w:r w:rsidRPr="000E7B6C">
        <w:rPr>
          <w:i/>
          <w:sz w:val="27"/>
          <w:szCs w:val="27"/>
          <w:lang w:val="es-ES"/>
        </w:rPr>
        <w:t>;</w:t>
      </w:r>
    </w:p>
    <w:p w14:paraId="06BD197B" w14:textId="77777777" w:rsidR="00134A19" w:rsidRPr="000E7B6C" w:rsidRDefault="00134A19" w:rsidP="00243725">
      <w:pPr>
        <w:spacing w:after="120" w:line="320" w:lineRule="atLeast"/>
        <w:ind w:firstLine="709"/>
        <w:rPr>
          <w:sz w:val="27"/>
          <w:szCs w:val="27"/>
          <w:lang w:val="sv-SE"/>
        </w:rPr>
      </w:pPr>
      <w:r w:rsidRPr="000E7B6C">
        <w:rPr>
          <w:sz w:val="27"/>
          <w:szCs w:val="27"/>
          <w:lang w:val="sv-SE"/>
        </w:rPr>
        <w:t xml:space="preserve">Đại diện là ông/bà: </w:t>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p>
    <w:p w14:paraId="1F872FBE" w14:textId="77777777" w:rsidR="00134A19" w:rsidRPr="000E7B6C" w:rsidRDefault="00134A19" w:rsidP="00243725">
      <w:pPr>
        <w:spacing w:after="120" w:line="320" w:lineRule="atLeast"/>
        <w:ind w:firstLine="709"/>
        <w:rPr>
          <w:sz w:val="27"/>
          <w:szCs w:val="27"/>
          <w:lang w:val="sv-SE"/>
        </w:rPr>
      </w:pPr>
      <w:r w:rsidRPr="000E7B6C">
        <w:rPr>
          <w:sz w:val="27"/>
          <w:szCs w:val="27"/>
          <w:lang w:val="sv-SE"/>
        </w:rPr>
        <w:t xml:space="preserve">Chức vụ: </w:t>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p>
    <w:p w14:paraId="203F5E5F" w14:textId="77777777" w:rsidR="00134A19" w:rsidRPr="000E7B6C" w:rsidRDefault="00134A19" w:rsidP="00243725">
      <w:pPr>
        <w:spacing w:after="120" w:line="320" w:lineRule="atLeast"/>
        <w:ind w:firstLine="709"/>
        <w:rPr>
          <w:sz w:val="27"/>
          <w:szCs w:val="27"/>
          <w:lang w:val="sv-SE"/>
        </w:rPr>
      </w:pPr>
      <w:r w:rsidRPr="000E7B6C">
        <w:rPr>
          <w:sz w:val="27"/>
          <w:szCs w:val="27"/>
          <w:lang w:val="sv-SE"/>
        </w:rPr>
        <w:t xml:space="preserve">Địa chỉ: </w:t>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p>
    <w:p w14:paraId="3A142DE4" w14:textId="77777777" w:rsidR="00134A19" w:rsidRPr="000E7B6C" w:rsidRDefault="00134A19" w:rsidP="00243725">
      <w:pPr>
        <w:spacing w:after="120" w:line="320" w:lineRule="atLeast"/>
        <w:ind w:firstLine="709"/>
        <w:rPr>
          <w:sz w:val="27"/>
          <w:szCs w:val="27"/>
          <w:lang w:val="sv-SE"/>
        </w:rPr>
      </w:pPr>
      <w:r w:rsidRPr="000E7B6C">
        <w:rPr>
          <w:sz w:val="27"/>
          <w:szCs w:val="27"/>
          <w:lang w:val="sv-SE"/>
        </w:rPr>
        <w:t xml:space="preserve">Điện thoại: </w:t>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p>
    <w:p w14:paraId="33315354" w14:textId="77777777" w:rsidR="00134A19" w:rsidRPr="000E7B6C" w:rsidRDefault="00134A19" w:rsidP="00243725">
      <w:pPr>
        <w:spacing w:after="120" w:line="320" w:lineRule="atLeast"/>
        <w:ind w:firstLine="709"/>
        <w:rPr>
          <w:i/>
          <w:sz w:val="27"/>
          <w:szCs w:val="27"/>
          <w:lang w:val="sv-SE"/>
        </w:rPr>
      </w:pPr>
      <w:r w:rsidRPr="000E7B6C">
        <w:rPr>
          <w:b/>
          <w:sz w:val="27"/>
          <w:szCs w:val="27"/>
          <w:lang w:val="sv-SE"/>
        </w:rPr>
        <w:t>Tên thành viên liên danh thứ hai:</w:t>
      </w:r>
      <w:r w:rsidRPr="000E7B6C">
        <w:rPr>
          <w:sz w:val="27"/>
          <w:szCs w:val="27"/>
          <w:lang w:val="it-IT"/>
        </w:rPr>
        <w:t xml:space="preserve">____ </w:t>
      </w:r>
      <w:r w:rsidRPr="000E7B6C">
        <w:rPr>
          <w:i/>
          <w:iCs/>
          <w:sz w:val="27"/>
          <w:szCs w:val="27"/>
          <w:lang w:val="it-IT"/>
        </w:rPr>
        <w:t>[Nhà thầu tự</w:t>
      </w:r>
      <w:r w:rsidRPr="000E7B6C">
        <w:rPr>
          <w:i/>
          <w:sz w:val="27"/>
          <w:szCs w:val="27"/>
          <w:lang w:val="es-ES"/>
        </w:rPr>
        <w:t xml:space="preserve"> trích xuất</w:t>
      </w:r>
      <w:r w:rsidRPr="000E7B6C">
        <w:rPr>
          <w:i/>
          <w:iCs/>
          <w:sz w:val="27"/>
          <w:szCs w:val="27"/>
          <w:lang w:val="it-IT"/>
        </w:rPr>
        <w:t>]</w:t>
      </w:r>
      <w:r w:rsidRPr="000E7B6C" w:rsidDel="00E56C08">
        <w:rPr>
          <w:i/>
          <w:sz w:val="27"/>
          <w:szCs w:val="27"/>
          <w:lang w:val="sv-SE"/>
        </w:rPr>
        <w:t xml:space="preserve"> </w:t>
      </w:r>
    </w:p>
    <w:p w14:paraId="06568CA5" w14:textId="77777777" w:rsidR="00134A19" w:rsidRPr="000E7B6C" w:rsidRDefault="00134A19" w:rsidP="00243725">
      <w:pPr>
        <w:tabs>
          <w:tab w:val="right" w:pos="9000"/>
        </w:tabs>
        <w:spacing w:after="120" w:line="320" w:lineRule="atLeast"/>
        <w:ind w:firstLine="709"/>
        <w:rPr>
          <w:i/>
          <w:sz w:val="27"/>
          <w:szCs w:val="27"/>
          <w:lang w:val="es-ES"/>
        </w:rPr>
      </w:pPr>
      <w:r w:rsidRPr="000E7B6C">
        <w:rPr>
          <w:sz w:val="27"/>
          <w:szCs w:val="27"/>
          <w:lang w:val="es-ES"/>
        </w:rPr>
        <w:t xml:space="preserve">Mã số thuế: ___ </w:t>
      </w:r>
      <w:r w:rsidRPr="000E7B6C">
        <w:rPr>
          <w:i/>
          <w:iCs/>
          <w:sz w:val="27"/>
          <w:szCs w:val="27"/>
          <w:lang w:val="it-IT"/>
        </w:rPr>
        <w:t>[Nhà thầu tự</w:t>
      </w:r>
      <w:r w:rsidRPr="000E7B6C">
        <w:rPr>
          <w:i/>
          <w:sz w:val="27"/>
          <w:szCs w:val="27"/>
          <w:lang w:val="es-ES"/>
        </w:rPr>
        <w:t xml:space="preserve"> trích xuất</w:t>
      </w:r>
      <w:r w:rsidRPr="000E7B6C">
        <w:rPr>
          <w:i/>
          <w:iCs/>
          <w:sz w:val="27"/>
          <w:szCs w:val="27"/>
          <w:lang w:val="it-IT"/>
        </w:rPr>
        <w:t>]</w:t>
      </w:r>
      <w:r w:rsidRPr="000E7B6C">
        <w:rPr>
          <w:i/>
          <w:sz w:val="27"/>
          <w:szCs w:val="27"/>
          <w:lang w:val="es-ES"/>
        </w:rPr>
        <w:t>;</w:t>
      </w:r>
    </w:p>
    <w:p w14:paraId="415E4239" w14:textId="77777777" w:rsidR="00134A19" w:rsidRPr="000E7B6C" w:rsidRDefault="00134A19" w:rsidP="00243725">
      <w:pPr>
        <w:spacing w:after="120" w:line="320" w:lineRule="atLeast"/>
        <w:ind w:firstLine="709"/>
        <w:rPr>
          <w:sz w:val="27"/>
          <w:szCs w:val="27"/>
          <w:lang w:val="sv-SE"/>
        </w:rPr>
      </w:pPr>
      <w:r w:rsidRPr="000E7B6C">
        <w:rPr>
          <w:sz w:val="27"/>
          <w:szCs w:val="27"/>
          <w:lang w:val="sv-SE"/>
        </w:rPr>
        <w:t xml:space="preserve">Đại diện là ông/bà: </w:t>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p>
    <w:p w14:paraId="581F6BF5" w14:textId="77777777" w:rsidR="00134A19" w:rsidRPr="000E7B6C" w:rsidRDefault="00134A19" w:rsidP="00243725">
      <w:pPr>
        <w:spacing w:after="120" w:line="320" w:lineRule="atLeast"/>
        <w:ind w:firstLine="709"/>
        <w:rPr>
          <w:sz w:val="27"/>
          <w:szCs w:val="27"/>
          <w:lang w:val="sv-SE"/>
        </w:rPr>
      </w:pPr>
      <w:r w:rsidRPr="000E7B6C">
        <w:rPr>
          <w:sz w:val="27"/>
          <w:szCs w:val="27"/>
          <w:lang w:val="sv-SE"/>
        </w:rPr>
        <w:t xml:space="preserve">Chức vụ: </w:t>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p>
    <w:p w14:paraId="487D7B62" w14:textId="77777777" w:rsidR="00134A19" w:rsidRPr="000E7B6C" w:rsidRDefault="00134A19" w:rsidP="00243725">
      <w:pPr>
        <w:spacing w:after="120" w:line="320" w:lineRule="atLeast"/>
        <w:ind w:firstLine="709"/>
        <w:rPr>
          <w:sz w:val="27"/>
          <w:szCs w:val="27"/>
          <w:lang w:val="sv-SE"/>
        </w:rPr>
      </w:pPr>
      <w:r w:rsidRPr="000E7B6C">
        <w:rPr>
          <w:sz w:val="27"/>
          <w:szCs w:val="27"/>
          <w:lang w:val="sv-SE"/>
        </w:rPr>
        <w:t xml:space="preserve">Địa chỉ: </w:t>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p>
    <w:p w14:paraId="10F32F3A" w14:textId="77777777" w:rsidR="00134A19" w:rsidRPr="000E7B6C" w:rsidRDefault="00134A19" w:rsidP="00243725">
      <w:pPr>
        <w:spacing w:after="120" w:line="320" w:lineRule="atLeast"/>
        <w:ind w:firstLine="709"/>
        <w:rPr>
          <w:sz w:val="27"/>
          <w:szCs w:val="27"/>
          <w:lang w:val="sv-SE"/>
        </w:rPr>
      </w:pPr>
      <w:r w:rsidRPr="000E7B6C">
        <w:rPr>
          <w:sz w:val="27"/>
          <w:szCs w:val="27"/>
          <w:lang w:val="sv-SE"/>
        </w:rPr>
        <w:t xml:space="preserve">Điện thoại: </w:t>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p>
    <w:p w14:paraId="5C6788A1" w14:textId="77777777" w:rsidR="00134A19" w:rsidRPr="000E7B6C" w:rsidRDefault="00134A19" w:rsidP="00243725">
      <w:pPr>
        <w:spacing w:after="120" w:line="320" w:lineRule="atLeast"/>
        <w:ind w:firstLine="709"/>
        <w:rPr>
          <w:b/>
          <w:sz w:val="27"/>
          <w:szCs w:val="27"/>
          <w:lang w:val="sv-SE"/>
        </w:rPr>
      </w:pPr>
      <w:r w:rsidRPr="000E7B6C">
        <w:rPr>
          <w:b/>
          <w:sz w:val="27"/>
          <w:szCs w:val="27"/>
          <w:lang w:val="sv-SE"/>
        </w:rPr>
        <w:t>...</w:t>
      </w:r>
    </w:p>
    <w:p w14:paraId="0AF16A0C" w14:textId="77777777" w:rsidR="00134A19" w:rsidRPr="000E7B6C" w:rsidRDefault="00134A19" w:rsidP="00243725">
      <w:pPr>
        <w:spacing w:after="120" w:line="320" w:lineRule="atLeast"/>
        <w:ind w:firstLine="709"/>
        <w:rPr>
          <w:i/>
          <w:sz w:val="27"/>
          <w:szCs w:val="27"/>
          <w:lang w:val="sv-SE"/>
        </w:rPr>
      </w:pPr>
      <w:r w:rsidRPr="000E7B6C">
        <w:rPr>
          <w:b/>
          <w:sz w:val="27"/>
          <w:szCs w:val="27"/>
          <w:lang w:val="sv-SE"/>
        </w:rPr>
        <w:t>Tên thành viên liên danh thứ n:</w:t>
      </w:r>
      <w:r w:rsidRPr="000E7B6C">
        <w:rPr>
          <w:sz w:val="27"/>
          <w:szCs w:val="27"/>
          <w:lang w:val="it-IT"/>
        </w:rPr>
        <w:t xml:space="preserve">____ </w:t>
      </w:r>
      <w:r w:rsidRPr="000E7B6C">
        <w:rPr>
          <w:i/>
          <w:iCs/>
          <w:sz w:val="27"/>
          <w:szCs w:val="27"/>
          <w:lang w:val="it-IT"/>
        </w:rPr>
        <w:t>[Nhà thầu tự</w:t>
      </w:r>
      <w:r w:rsidRPr="000E7B6C">
        <w:rPr>
          <w:i/>
          <w:sz w:val="27"/>
          <w:szCs w:val="27"/>
          <w:lang w:val="es-ES"/>
        </w:rPr>
        <w:t xml:space="preserve"> trích xuất</w:t>
      </w:r>
      <w:r w:rsidRPr="000E7B6C">
        <w:rPr>
          <w:i/>
          <w:iCs/>
          <w:sz w:val="27"/>
          <w:szCs w:val="27"/>
          <w:lang w:val="it-IT"/>
        </w:rPr>
        <w:t>]</w:t>
      </w:r>
      <w:r w:rsidRPr="000E7B6C" w:rsidDel="00E56C08">
        <w:rPr>
          <w:i/>
          <w:sz w:val="27"/>
          <w:szCs w:val="27"/>
          <w:lang w:val="sv-SE"/>
        </w:rPr>
        <w:t xml:space="preserve"> </w:t>
      </w:r>
    </w:p>
    <w:p w14:paraId="6A7E14DD" w14:textId="77777777" w:rsidR="00134A19" w:rsidRPr="000E7B6C" w:rsidRDefault="00134A19" w:rsidP="00243725">
      <w:pPr>
        <w:tabs>
          <w:tab w:val="right" w:pos="9000"/>
        </w:tabs>
        <w:spacing w:after="120" w:line="320" w:lineRule="atLeast"/>
        <w:ind w:firstLine="709"/>
        <w:rPr>
          <w:i/>
          <w:sz w:val="27"/>
          <w:szCs w:val="27"/>
          <w:lang w:val="es-ES"/>
        </w:rPr>
      </w:pPr>
      <w:r w:rsidRPr="000E7B6C">
        <w:rPr>
          <w:sz w:val="27"/>
          <w:szCs w:val="27"/>
          <w:lang w:val="es-ES"/>
        </w:rPr>
        <w:t xml:space="preserve">Mã số thuế: ___ </w:t>
      </w:r>
      <w:r w:rsidRPr="000E7B6C">
        <w:rPr>
          <w:i/>
          <w:iCs/>
          <w:sz w:val="27"/>
          <w:szCs w:val="27"/>
          <w:lang w:val="it-IT"/>
        </w:rPr>
        <w:t>[Nhà thầu tự</w:t>
      </w:r>
      <w:r w:rsidRPr="000E7B6C">
        <w:rPr>
          <w:i/>
          <w:sz w:val="27"/>
          <w:szCs w:val="27"/>
          <w:lang w:val="es-ES"/>
        </w:rPr>
        <w:t xml:space="preserve"> trích xuất</w:t>
      </w:r>
      <w:r w:rsidRPr="000E7B6C">
        <w:rPr>
          <w:i/>
          <w:iCs/>
          <w:sz w:val="27"/>
          <w:szCs w:val="27"/>
          <w:lang w:val="it-IT"/>
        </w:rPr>
        <w:t>]</w:t>
      </w:r>
      <w:r w:rsidRPr="000E7B6C">
        <w:rPr>
          <w:i/>
          <w:sz w:val="27"/>
          <w:szCs w:val="27"/>
          <w:lang w:val="es-ES"/>
        </w:rPr>
        <w:t>;</w:t>
      </w:r>
    </w:p>
    <w:p w14:paraId="01F35F92" w14:textId="77777777" w:rsidR="00134A19" w:rsidRPr="000E7B6C" w:rsidRDefault="00134A19" w:rsidP="00243725">
      <w:pPr>
        <w:spacing w:after="120" w:line="320" w:lineRule="atLeast"/>
        <w:ind w:firstLine="709"/>
        <w:rPr>
          <w:sz w:val="27"/>
          <w:szCs w:val="27"/>
          <w:lang w:val="sv-SE"/>
        </w:rPr>
      </w:pPr>
      <w:r w:rsidRPr="000E7B6C">
        <w:rPr>
          <w:sz w:val="27"/>
          <w:szCs w:val="27"/>
          <w:lang w:val="sv-SE"/>
        </w:rPr>
        <w:t xml:space="preserve">Đại diện là ông/bà: </w:t>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p>
    <w:p w14:paraId="70A60C20" w14:textId="77777777" w:rsidR="00134A19" w:rsidRPr="000E7B6C" w:rsidRDefault="00134A19" w:rsidP="00243725">
      <w:pPr>
        <w:spacing w:after="120" w:line="320" w:lineRule="atLeast"/>
        <w:ind w:firstLine="709"/>
        <w:rPr>
          <w:sz w:val="27"/>
          <w:szCs w:val="27"/>
          <w:lang w:val="sv-SE"/>
        </w:rPr>
      </w:pPr>
      <w:r w:rsidRPr="000E7B6C">
        <w:rPr>
          <w:sz w:val="27"/>
          <w:szCs w:val="27"/>
          <w:lang w:val="sv-SE"/>
        </w:rPr>
        <w:t xml:space="preserve">Chức vụ: </w:t>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p>
    <w:p w14:paraId="2D2C0849" w14:textId="77777777" w:rsidR="00134A19" w:rsidRPr="000E7B6C" w:rsidRDefault="00134A19" w:rsidP="00243725">
      <w:pPr>
        <w:spacing w:after="120" w:line="320" w:lineRule="atLeast"/>
        <w:ind w:firstLine="709"/>
        <w:rPr>
          <w:sz w:val="27"/>
          <w:szCs w:val="27"/>
          <w:lang w:val="sv-SE"/>
        </w:rPr>
      </w:pPr>
      <w:r w:rsidRPr="000E7B6C">
        <w:rPr>
          <w:sz w:val="27"/>
          <w:szCs w:val="27"/>
          <w:lang w:val="sv-SE"/>
        </w:rPr>
        <w:t xml:space="preserve">Địa chỉ: </w:t>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p>
    <w:p w14:paraId="0D46AF37" w14:textId="77777777" w:rsidR="00134A19" w:rsidRPr="000E7B6C" w:rsidRDefault="00134A19" w:rsidP="00243725">
      <w:pPr>
        <w:spacing w:after="120" w:line="320" w:lineRule="atLeast"/>
        <w:ind w:firstLine="709"/>
        <w:rPr>
          <w:sz w:val="27"/>
          <w:szCs w:val="27"/>
          <w:lang w:val="sv-SE"/>
        </w:rPr>
      </w:pPr>
      <w:r w:rsidRPr="000E7B6C">
        <w:rPr>
          <w:sz w:val="27"/>
          <w:szCs w:val="27"/>
          <w:lang w:val="sv-SE"/>
        </w:rPr>
        <w:t xml:space="preserve">Điện thoại: </w:t>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r w:rsidRPr="000E7B6C">
        <w:rPr>
          <w:sz w:val="27"/>
          <w:szCs w:val="27"/>
          <w:u w:val="single"/>
          <w:lang w:val="sv-SE"/>
        </w:rPr>
        <w:tab/>
      </w:r>
    </w:p>
    <w:p w14:paraId="6BBC8A86" w14:textId="77777777" w:rsidR="00134A19" w:rsidRPr="000E7B6C" w:rsidRDefault="00134A19" w:rsidP="00243725">
      <w:pPr>
        <w:spacing w:after="120" w:line="320" w:lineRule="atLeast"/>
        <w:ind w:firstLine="709"/>
        <w:rPr>
          <w:sz w:val="27"/>
          <w:szCs w:val="27"/>
          <w:lang w:val="sv-SE"/>
        </w:rPr>
      </w:pPr>
      <w:r w:rsidRPr="000E7B6C">
        <w:rPr>
          <w:sz w:val="27"/>
          <w:szCs w:val="27"/>
          <w:lang w:val="sv-SE"/>
        </w:rPr>
        <w:t>Các bên (sau đây gọi là thành viên) thống nhất ký kết thỏa thuận liên danh với các nội dung sau:</w:t>
      </w:r>
    </w:p>
    <w:p w14:paraId="3B1B23B3" w14:textId="77777777" w:rsidR="00134A19" w:rsidRPr="000E7B6C" w:rsidRDefault="00134A19" w:rsidP="00243725">
      <w:pPr>
        <w:spacing w:after="120" w:line="320" w:lineRule="atLeast"/>
        <w:ind w:firstLine="709"/>
        <w:rPr>
          <w:b/>
          <w:sz w:val="27"/>
          <w:szCs w:val="27"/>
          <w:lang w:val="sv-SE"/>
        </w:rPr>
      </w:pPr>
      <w:r w:rsidRPr="000E7B6C">
        <w:rPr>
          <w:sz w:val="27"/>
          <w:szCs w:val="27"/>
          <w:lang w:val="sv-SE"/>
        </w:rPr>
        <w:tab/>
      </w:r>
      <w:r w:rsidRPr="000E7B6C">
        <w:rPr>
          <w:b/>
          <w:sz w:val="27"/>
          <w:szCs w:val="27"/>
          <w:lang w:val="sv-SE"/>
        </w:rPr>
        <w:t>Điều 1. Nguyên tắc chung</w:t>
      </w:r>
    </w:p>
    <w:p w14:paraId="1B356EF5" w14:textId="77777777" w:rsidR="00134A19" w:rsidRPr="000E7B6C" w:rsidRDefault="00134A19" w:rsidP="00243725">
      <w:pPr>
        <w:spacing w:after="120" w:line="320" w:lineRule="atLeast"/>
        <w:ind w:firstLine="709"/>
        <w:rPr>
          <w:sz w:val="27"/>
          <w:szCs w:val="27"/>
          <w:lang w:val="sv-SE"/>
        </w:rPr>
      </w:pPr>
      <w:r w:rsidRPr="000E7B6C">
        <w:rPr>
          <w:sz w:val="27"/>
          <w:szCs w:val="27"/>
          <w:lang w:val="sv-SE"/>
        </w:rPr>
        <w:tab/>
        <w:t xml:space="preserve">1. Các thành viên tự nguyện hình thành liên danh để tham dự thầu gói thầu___ </w:t>
      </w:r>
      <w:r w:rsidRPr="000E7B6C">
        <w:rPr>
          <w:i/>
          <w:iCs/>
          <w:sz w:val="27"/>
          <w:szCs w:val="27"/>
          <w:lang w:val="it-IT"/>
        </w:rPr>
        <w:t>[</w:t>
      </w:r>
      <w:r w:rsidRPr="000E7B6C">
        <w:rPr>
          <w:i/>
          <w:sz w:val="27"/>
          <w:szCs w:val="27"/>
          <w:lang w:val="es-ES"/>
        </w:rPr>
        <w:t>Nhà thầu tự trích xuất</w:t>
      </w:r>
      <w:r w:rsidRPr="000E7B6C">
        <w:rPr>
          <w:i/>
          <w:iCs/>
          <w:sz w:val="27"/>
          <w:szCs w:val="27"/>
          <w:lang w:val="it-IT"/>
        </w:rPr>
        <w:t>]</w:t>
      </w:r>
      <w:r w:rsidRPr="000E7B6C">
        <w:rPr>
          <w:i/>
          <w:sz w:val="27"/>
          <w:szCs w:val="27"/>
          <w:lang w:val="sv-SE"/>
        </w:rPr>
        <w:t>.</w:t>
      </w:r>
    </w:p>
    <w:p w14:paraId="6BEE7A2D" w14:textId="77777777" w:rsidR="00134A19" w:rsidRPr="000E7B6C" w:rsidRDefault="00134A19" w:rsidP="00243725">
      <w:pPr>
        <w:spacing w:after="120" w:line="320" w:lineRule="atLeast"/>
        <w:ind w:firstLine="709"/>
        <w:rPr>
          <w:sz w:val="27"/>
          <w:szCs w:val="27"/>
          <w:lang w:val="sv-SE"/>
        </w:rPr>
      </w:pPr>
      <w:r w:rsidRPr="000E7B6C">
        <w:rPr>
          <w:sz w:val="27"/>
          <w:szCs w:val="27"/>
          <w:lang w:val="sv-SE"/>
        </w:rPr>
        <w:lastRenderedPageBreak/>
        <w:tab/>
        <w:t xml:space="preserve">2. Các thành viên thống nhất tên gọi của liên danh cho mọi giao dịch liên quan đến gói thầu này là: ____ </w:t>
      </w:r>
      <w:r w:rsidRPr="000E7B6C">
        <w:rPr>
          <w:i/>
          <w:sz w:val="27"/>
          <w:szCs w:val="27"/>
          <w:lang w:val="sv-SE"/>
        </w:rPr>
        <w:t>[Ghi tên của liên danh]</w:t>
      </w:r>
      <w:r w:rsidRPr="000E7B6C">
        <w:rPr>
          <w:sz w:val="27"/>
          <w:szCs w:val="27"/>
          <w:lang w:val="sv-SE"/>
        </w:rPr>
        <w:t>.</w:t>
      </w:r>
    </w:p>
    <w:p w14:paraId="36D213FF" w14:textId="77777777" w:rsidR="00134A19" w:rsidRPr="000E7B6C" w:rsidRDefault="00134A19" w:rsidP="00243725">
      <w:pPr>
        <w:spacing w:after="120" w:line="320" w:lineRule="atLeast"/>
        <w:ind w:firstLine="709"/>
        <w:rPr>
          <w:sz w:val="27"/>
          <w:szCs w:val="27"/>
          <w:lang w:val="sv-SE"/>
        </w:rPr>
      </w:pPr>
      <w:r w:rsidRPr="000E7B6C">
        <w:rPr>
          <w:sz w:val="27"/>
          <w:szCs w:val="27"/>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455FD05" w14:textId="77777777" w:rsidR="00134A19" w:rsidRPr="000E7B6C" w:rsidRDefault="00134A19" w:rsidP="00243725">
      <w:pPr>
        <w:spacing w:after="120" w:line="320" w:lineRule="atLeast"/>
        <w:ind w:firstLine="709"/>
        <w:rPr>
          <w:i/>
          <w:sz w:val="27"/>
          <w:szCs w:val="27"/>
          <w:lang w:val="sv-SE"/>
        </w:rPr>
      </w:pPr>
      <w:r w:rsidRPr="000E7B6C">
        <w:rPr>
          <w:i/>
          <w:sz w:val="27"/>
          <w:szCs w:val="27"/>
          <w:lang w:val="sv-SE"/>
        </w:rPr>
        <w:t>- Bồi thường thiệt hại cho các bên trong liên danh;</w:t>
      </w:r>
    </w:p>
    <w:p w14:paraId="61D88B6C" w14:textId="77777777" w:rsidR="00134A19" w:rsidRPr="000E7B6C" w:rsidRDefault="00134A19" w:rsidP="00243725">
      <w:pPr>
        <w:spacing w:after="120" w:line="320" w:lineRule="atLeast"/>
        <w:ind w:firstLine="709"/>
        <w:rPr>
          <w:i/>
          <w:sz w:val="27"/>
          <w:szCs w:val="27"/>
          <w:lang w:val="sv-SE"/>
        </w:rPr>
      </w:pPr>
      <w:r w:rsidRPr="000E7B6C">
        <w:rPr>
          <w:i/>
          <w:sz w:val="27"/>
          <w:szCs w:val="27"/>
          <w:lang w:val="sv-SE"/>
        </w:rPr>
        <w:t>- Bồi thường thiệt hại cho Chủ đầu tư theo quy định nêu trong hợp đồng;</w:t>
      </w:r>
    </w:p>
    <w:p w14:paraId="4B698992" w14:textId="77777777" w:rsidR="00134A19" w:rsidRPr="000E7B6C" w:rsidRDefault="00134A19" w:rsidP="00243725">
      <w:pPr>
        <w:spacing w:after="120" w:line="320" w:lineRule="atLeast"/>
        <w:ind w:firstLine="709"/>
        <w:rPr>
          <w:sz w:val="27"/>
          <w:szCs w:val="27"/>
          <w:lang w:val="sv-SE"/>
        </w:rPr>
      </w:pPr>
      <w:r w:rsidRPr="000E7B6C">
        <w:rPr>
          <w:i/>
          <w:sz w:val="27"/>
          <w:szCs w:val="27"/>
          <w:lang w:val="sv-SE"/>
        </w:rPr>
        <w:t xml:space="preserve">- Hình thức xử lý khác </w:t>
      </w:r>
      <w:r w:rsidRPr="000E7B6C">
        <w:rPr>
          <w:sz w:val="27"/>
          <w:szCs w:val="27"/>
          <w:lang w:val="sv-SE"/>
        </w:rPr>
        <w:t xml:space="preserve">____ </w:t>
      </w:r>
      <w:r w:rsidRPr="000E7B6C">
        <w:rPr>
          <w:i/>
          <w:sz w:val="27"/>
          <w:szCs w:val="27"/>
          <w:lang w:val="sv-SE"/>
        </w:rPr>
        <w:t>[ghi rõ hình thức xử lý khác].</w:t>
      </w:r>
    </w:p>
    <w:p w14:paraId="2ACF8FFD" w14:textId="77777777" w:rsidR="00134A19" w:rsidRPr="000E7B6C" w:rsidRDefault="00134A19" w:rsidP="00243725">
      <w:pPr>
        <w:spacing w:after="120" w:line="320" w:lineRule="atLeast"/>
        <w:ind w:firstLine="709"/>
        <w:rPr>
          <w:b/>
          <w:sz w:val="27"/>
          <w:szCs w:val="27"/>
          <w:lang w:val="sv-SE"/>
        </w:rPr>
      </w:pPr>
      <w:r w:rsidRPr="000E7B6C">
        <w:rPr>
          <w:b/>
          <w:sz w:val="27"/>
          <w:szCs w:val="27"/>
          <w:lang w:val="sv-SE"/>
        </w:rPr>
        <w:t xml:space="preserve">Điều 2. Phân công trách nhiệm </w:t>
      </w:r>
    </w:p>
    <w:p w14:paraId="77D3B09A" w14:textId="77777777" w:rsidR="00134A19" w:rsidRPr="000E7B6C" w:rsidRDefault="00134A19" w:rsidP="00243725">
      <w:pPr>
        <w:spacing w:after="120" w:line="320" w:lineRule="atLeast"/>
        <w:ind w:firstLine="709"/>
        <w:rPr>
          <w:sz w:val="27"/>
          <w:szCs w:val="27"/>
          <w:lang w:val="sv-SE"/>
        </w:rPr>
      </w:pPr>
      <w:r w:rsidRPr="000E7B6C">
        <w:rPr>
          <w:sz w:val="27"/>
          <w:szCs w:val="27"/>
          <w:lang w:val="sv-SE"/>
        </w:rPr>
        <w:t xml:space="preserve">Các thành viên thống nhất phân công trách nhiệm để thực hiện gói thầu ____ </w:t>
      </w:r>
      <w:r w:rsidRPr="000E7B6C">
        <w:rPr>
          <w:i/>
          <w:iCs/>
          <w:sz w:val="27"/>
          <w:szCs w:val="27"/>
          <w:lang w:val="it-IT"/>
        </w:rPr>
        <w:t>[</w:t>
      </w:r>
      <w:r w:rsidRPr="000E7B6C">
        <w:rPr>
          <w:i/>
          <w:sz w:val="27"/>
          <w:szCs w:val="27"/>
          <w:lang w:val="es-ES"/>
        </w:rPr>
        <w:t>Nhà thầu điền</w:t>
      </w:r>
      <w:r w:rsidRPr="000E7B6C">
        <w:rPr>
          <w:i/>
          <w:iCs/>
          <w:sz w:val="27"/>
          <w:szCs w:val="27"/>
          <w:lang w:val="it-IT"/>
        </w:rPr>
        <w:t>]</w:t>
      </w:r>
      <w:r w:rsidRPr="000E7B6C" w:rsidDel="00E56C08">
        <w:rPr>
          <w:i/>
          <w:sz w:val="27"/>
          <w:szCs w:val="27"/>
          <w:lang w:val="sv-SE"/>
        </w:rPr>
        <w:t xml:space="preserve"> </w:t>
      </w:r>
      <w:r w:rsidRPr="000E7B6C">
        <w:rPr>
          <w:sz w:val="27"/>
          <w:szCs w:val="27"/>
          <w:lang w:val="sv-SE"/>
        </w:rPr>
        <w:t xml:space="preserve">đối với từng thành viên như sau: </w:t>
      </w:r>
    </w:p>
    <w:p w14:paraId="0F2B0008" w14:textId="77777777" w:rsidR="00134A19" w:rsidRPr="000E7B6C" w:rsidRDefault="00134A19" w:rsidP="00243725">
      <w:pPr>
        <w:widowControl w:val="0"/>
        <w:spacing w:after="120" w:line="320" w:lineRule="atLeast"/>
        <w:ind w:firstLine="709"/>
        <w:rPr>
          <w:rFonts w:eastAsia="Calibri"/>
          <w:b/>
          <w:sz w:val="27"/>
          <w:szCs w:val="27"/>
          <w:lang w:val="sv-SE"/>
        </w:rPr>
      </w:pPr>
      <w:r w:rsidRPr="000E7B6C">
        <w:rPr>
          <w:rFonts w:eastAsia="Calibri"/>
          <w:sz w:val="27"/>
          <w:szCs w:val="27"/>
          <w:lang w:val="sv-SE"/>
        </w:rPr>
        <w:t xml:space="preserve">1. Thành viên đứng đầu liên danh: </w:t>
      </w:r>
    </w:p>
    <w:p w14:paraId="7FACDE96" w14:textId="77777777" w:rsidR="00134A19" w:rsidRPr="000E7B6C" w:rsidRDefault="00134A19" w:rsidP="00243725">
      <w:pPr>
        <w:widowControl w:val="0"/>
        <w:spacing w:after="120" w:line="320" w:lineRule="atLeast"/>
        <w:ind w:firstLine="709"/>
        <w:rPr>
          <w:rFonts w:eastAsia="Calibri"/>
          <w:sz w:val="27"/>
          <w:szCs w:val="27"/>
          <w:lang w:val="sv-SE"/>
        </w:rPr>
      </w:pPr>
      <w:r w:rsidRPr="000E7B6C">
        <w:rPr>
          <w:rFonts w:eastAsia="Calibri"/>
          <w:sz w:val="27"/>
          <w:szCs w:val="27"/>
          <w:lang w:val="sv-SE"/>
        </w:rPr>
        <w:t xml:space="preserve">Các bên nhất trí phân công ____ </w:t>
      </w:r>
      <w:r w:rsidRPr="000E7B6C">
        <w:rPr>
          <w:i/>
          <w:iCs/>
          <w:sz w:val="27"/>
          <w:szCs w:val="27"/>
          <w:lang w:val="it-IT"/>
        </w:rPr>
        <w:t>[</w:t>
      </w:r>
      <w:r w:rsidRPr="000E7B6C">
        <w:rPr>
          <w:i/>
          <w:sz w:val="27"/>
          <w:szCs w:val="27"/>
          <w:lang w:val="es-ES"/>
        </w:rPr>
        <w:t>Nhà thầu tự trích xuất thành viên lập liên danh</w:t>
      </w:r>
      <w:r w:rsidRPr="000E7B6C">
        <w:rPr>
          <w:i/>
          <w:iCs/>
          <w:sz w:val="27"/>
          <w:szCs w:val="27"/>
          <w:lang w:val="it-IT"/>
        </w:rPr>
        <w:t>]</w:t>
      </w:r>
      <w:r w:rsidRPr="000E7B6C">
        <w:rPr>
          <w:rFonts w:eastAsia="Calibri"/>
          <w:sz w:val="27"/>
          <w:szCs w:val="27"/>
          <w:lang w:val="sv-SE"/>
        </w:rPr>
        <w:t xml:space="preserve"> làm thành viên đứng đầu liên danh, đại diện cho liên danh trong những phần việc sau</w:t>
      </w:r>
      <w:r w:rsidRPr="000E7B6C">
        <w:rPr>
          <w:rFonts w:eastAsia="Calibri"/>
          <w:sz w:val="27"/>
          <w:szCs w:val="27"/>
          <w:vertAlign w:val="superscript"/>
          <w:lang w:val="sv-SE"/>
        </w:rPr>
        <w:t>(3)</w:t>
      </w:r>
      <w:r w:rsidRPr="000E7B6C">
        <w:rPr>
          <w:rFonts w:eastAsia="Calibri"/>
          <w:sz w:val="27"/>
          <w:szCs w:val="27"/>
          <w:lang w:val="sv-SE"/>
        </w:rPr>
        <w:t>:</w:t>
      </w:r>
    </w:p>
    <w:p w14:paraId="25E41CBA" w14:textId="77777777" w:rsidR="00134A19" w:rsidRPr="000E7B6C" w:rsidRDefault="00134A19" w:rsidP="00243725">
      <w:pPr>
        <w:tabs>
          <w:tab w:val="left" w:pos="1080"/>
        </w:tabs>
        <w:spacing w:after="120" w:line="320" w:lineRule="atLeast"/>
        <w:ind w:firstLine="709"/>
        <w:rPr>
          <w:rFonts w:eastAsia="Calibri"/>
          <w:sz w:val="27"/>
          <w:szCs w:val="27"/>
          <w:lang w:val="sv-SE"/>
        </w:rPr>
      </w:pPr>
      <w:r w:rsidRPr="000E7B6C">
        <w:rPr>
          <w:rFonts w:eastAsia="Calibri"/>
          <w:sz w:val="27"/>
          <w:szCs w:val="27"/>
          <w:lang w:val="sv-SE"/>
        </w:rPr>
        <w:t>- Sử dụng tài khoản, chứng thư số để nộp HSDT cho cả liên danh.</w:t>
      </w:r>
    </w:p>
    <w:p w14:paraId="3B2EC557" w14:textId="77777777" w:rsidR="00134A19" w:rsidRPr="000E7B6C" w:rsidRDefault="00134A19" w:rsidP="00243725">
      <w:pPr>
        <w:tabs>
          <w:tab w:val="left" w:pos="1080"/>
        </w:tabs>
        <w:spacing w:after="120" w:line="320" w:lineRule="atLeast"/>
        <w:ind w:firstLine="709"/>
        <w:rPr>
          <w:rFonts w:eastAsia="Calibri"/>
          <w:i/>
          <w:sz w:val="27"/>
          <w:szCs w:val="27"/>
          <w:lang w:val="sv-SE"/>
        </w:rPr>
      </w:pPr>
      <w:r w:rsidRPr="000E7B6C">
        <w:rPr>
          <w:i/>
          <w:iCs/>
          <w:sz w:val="27"/>
          <w:szCs w:val="27"/>
          <w:lang w:val="it-IT"/>
        </w:rPr>
        <w:t>[</w:t>
      </w:r>
      <w:r w:rsidRPr="000E7B6C">
        <w:rPr>
          <w:rFonts w:eastAsia="Calibri"/>
          <w:i/>
          <w:sz w:val="27"/>
          <w:szCs w:val="27"/>
          <w:lang w:val="sv-SE"/>
        </w:rPr>
        <w:t>- Ký các văn bản, tài liệu để giao dịch với Chủ đầu tư trong quá trình tham dự thầu, văn bản giải trình, làm rõ HSDT hoặc văn bản đề nghị rút HSDT;</w:t>
      </w:r>
    </w:p>
    <w:p w14:paraId="0C55762C" w14:textId="77777777" w:rsidR="00134A19" w:rsidRPr="000E7B6C" w:rsidRDefault="00134A19" w:rsidP="00243725">
      <w:pPr>
        <w:tabs>
          <w:tab w:val="left" w:pos="1080"/>
        </w:tabs>
        <w:spacing w:after="120" w:line="320" w:lineRule="atLeast"/>
        <w:ind w:firstLine="709"/>
        <w:rPr>
          <w:rFonts w:eastAsia="Calibri"/>
          <w:i/>
          <w:sz w:val="27"/>
          <w:szCs w:val="27"/>
          <w:lang w:val="sv-SE"/>
        </w:rPr>
      </w:pPr>
      <w:r w:rsidRPr="000E7B6C">
        <w:rPr>
          <w:rFonts w:eastAsia="Calibri"/>
          <w:i/>
          <w:sz w:val="27"/>
          <w:szCs w:val="27"/>
          <w:lang w:val="sv-SE"/>
        </w:rPr>
        <w:t>- Thực hiện bảo đảm dự thầu cho cả liên danh;</w:t>
      </w:r>
    </w:p>
    <w:p w14:paraId="45A3281D" w14:textId="77777777" w:rsidR="00134A19" w:rsidRPr="000E7B6C" w:rsidRDefault="00134A19" w:rsidP="00243725">
      <w:pPr>
        <w:tabs>
          <w:tab w:val="left" w:pos="1080"/>
        </w:tabs>
        <w:spacing w:after="120" w:line="320" w:lineRule="atLeast"/>
        <w:ind w:firstLine="709"/>
        <w:rPr>
          <w:rFonts w:eastAsia="Calibri"/>
          <w:i/>
          <w:sz w:val="27"/>
          <w:szCs w:val="27"/>
          <w:lang w:val="sv-SE"/>
        </w:rPr>
      </w:pPr>
      <w:r w:rsidRPr="000E7B6C">
        <w:rPr>
          <w:rFonts w:eastAsia="Calibri"/>
          <w:i/>
          <w:sz w:val="27"/>
          <w:szCs w:val="27"/>
          <w:lang w:val="sv-SE"/>
        </w:rPr>
        <w:t>- Tham gia quá trình đối chiếu tài liệu, hoàn thiện hợp đồng;</w:t>
      </w:r>
    </w:p>
    <w:p w14:paraId="1F46A7DF" w14:textId="77777777" w:rsidR="00134A19" w:rsidRPr="000E7B6C" w:rsidRDefault="00134A19" w:rsidP="00243725">
      <w:pPr>
        <w:tabs>
          <w:tab w:val="left" w:pos="1080"/>
        </w:tabs>
        <w:spacing w:after="120" w:line="320" w:lineRule="atLeast"/>
        <w:ind w:firstLine="709"/>
        <w:rPr>
          <w:rFonts w:eastAsia="Calibri"/>
          <w:i/>
          <w:sz w:val="27"/>
          <w:szCs w:val="27"/>
          <w:lang w:val="sv-SE"/>
        </w:rPr>
      </w:pPr>
      <w:r w:rsidRPr="000E7B6C">
        <w:rPr>
          <w:rFonts w:eastAsia="Calibri"/>
          <w:i/>
          <w:sz w:val="27"/>
          <w:szCs w:val="27"/>
          <w:lang w:val="sv-SE"/>
        </w:rPr>
        <w:t>- Ký đơn kiến nghị trong trường hợp nhà thầu có kiến nghị;</w:t>
      </w:r>
    </w:p>
    <w:p w14:paraId="74A2C67D" w14:textId="77777777" w:rsidR="00134A19" w:rsidRPr="000E7B6C" w:rsidRDefault="00134A19" w:rsidP="00243725">
      <w:pPr>
        <w:tabs>
          <w:tab w:val="left" w:pos="1080"/>
        </w:tabs>
        <w:spacing w:after="120" w:line="320" w:lineRule="atLeast"/>
        <w:ind w:firstLine="709"/>
        <w:rPr>
          <w:rFonts w:eastAsia="Calibri"/>
          <w:i/>
          <w:sz w:val="27"/>
          <w:szCs w:val="27"/>
          <w:lang w:val="sv-SE"/>
        </w:rPr>
      </w:pPr>
      <w:r w:rsidRPr="000E7B6C">
        <w:rPr>
          <w:rFonts w:eastAsia="Calibri"/>
          <w:i/>
          <w:sz w:val="27"/>
          <w:szCs w:val="27"/>
          <w:lang w:val="sv-SE"/>
        </w:rPr>
        <w:t>- Các công việc khác trừ việc ký kết hợp đồng ____ [ghi rõ nội dung các công việc khác (nếu có)].</w:t>
      </w:r>
    </w:p>
    <w:p w14:paraId="23A59742" w14:textId="77777777" w:rsidR="00134A19" w:rsidRPr="000E7B6C" w:rsidRDefault="00134A19" w:rsidP="00243725">
      <w:pPr>
        <w:spacing w:after="120" w:line="320" w:lineRule="atLeast"/>
        <w:ind w:firstLine="709"/>
        <w:rPr>
          <w:i/>
          <w:spacing w:val="-4"/>
          <w:sz w:val="27"/>
          <w:szCs w:val="27"/>
          <w:lang w:val="sv-SE"/>
        </w:rPr>
      </w:pPr>
      <w:r w:rsidRPr="000E7B6C">
        <w:rPr>
          <w:spacing w:val="-4"/>
          <w:sz w:val="27"/>
          <w:szCs w:val="27"/>
          <w:lang w:val="sv-SE"/>
        </w:rPr>
        <w:t xml:space="preserve">2. Các thành viên trong liên danh thỏa thuận phân công trách nhiệm thực hiện công việc theo bảng dưới đây </w:t>
      </w:r>
      <w:r w:rsidRPr="000E7B6C">
        <w:rPr>
          <w:spacing w:val="-4"/>
          <w:sz w:val="27"/>
          <w:szCs w:val="27"/>
          <w:vertAlign w:val="superscript"/>
          <w:lang w:val="sv-SE"/>
        </w:rPr>
        <w:t>(4)</w:t>
      </w:r>
      <w:r w:rsidRPr="000E7B6C">
        <w:rPr>
          <w:spacing w:val="-4"/>
          <w:sz w:val="27"/>
          <w:szCs w:val="27"/>
          <w:lang w:val="sv-SE"/>
        </w:rPr>
        <w:t>:</w:t>
      </w:r>
      <w:r w:rsidRPr="000E7B6C">
        <w:rPr>
          <w:i/>
          <w:spacing w:val="-4"/>
          <w:sz w:val="27"/>
          <w:szCs w:val="27"/>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950"/>
        <w:gridCol w:w="3293"/>
        <w:gridCol w:w="2486"/>
      </w:tblGrid>
      <w:tr w:rsidR="00077960" w:rsidRPr="000E7B6C" w14:paraId="4151C88C" w14:textId="77777777" w:rsidTr="00293CF7">
        <w:trPr>
          <w:trHeight w:val="1086"/>
        </w:trPr>
        <w:tc>
          <w:tcPr>
            <w:tcW w:w="735" w:type="dxa"/>
            <w:shd w:val="clear" w:color="auto" w:fill="E2EFD9" w:themeFill="accent6" w:themeFillTint="33"/>
            <w:vAlign w:val="center"/>
          </w:tcPr>
          <w:p w14:paraId="22A87D8B" w14:textId="77777777" w:rsidR="00134A19" w:rsidRPr="000E7B6C" w:rsidRDefault="00134A19" w:rsidP="00243725">
            <w:pPr>
              <w:spacing w:after="120" w:line="320" w:lineRule="atLeast"/>
              <w:jc w:val="center"/>
              <w:rPr>
                <w:b/>
                <w:spacing w:val="-4"/>
                <w:sz w:val="27"/>
                <w:szCs w:val="27"/>
                <w:lang w:val="sv-SE"/>
              </w:rPr>
            </w:pPr>
            <w:r w:rsidRPr="000E7B6C">
              <w:rPr>
                <w:b/>
                <w:spacing w:val="-4"/>
                <w:sz w:val="27"/>
                <w:szCs w:val="27"/>
                <w:lang w:val="sv-SE"/>
              </w:rPr>
              <w:t>STT</w:t>
            </w:r>
          </w:p>
        </w:tc>
        <w:tc>
          <w:tcPr>
            <w:tcW w:w="2950" w:type="dxa"/>
            <w:shd w:val="clear" w:color="auto" w:fill="E2EFD9" w:themeFill="accent6" w:themeFillTint="33"/>
            <w:vAlign w:val="center"/>
          </w:tcPr>
          <w:p w14:paraId="34E50AAC" w14:textId="77777777" w:rsidR="00134A19" w:rsidRPr="000E7B6C" w:rsidRDefault="00134A19" w:rsidP="00243725">
            <w:pPr>
              <w:spacing w:after="120" w:line="320" w:lineRule="atLeast"/>
              <w:jc w:val="center"/>
              <w:rPr>
                <w:b/>
                <w:spacing w:val="-4"/>
                <w:sz w:val="27"/>
                <w:szCs w:val="27"/>
                <w:lang w:val="sv-SE"/>
              </w:rPr>
            </w:pPr>
            <w:r w:rsidRPr="000E7B6C">
              <w:rPr>
                <w:b/>
                <w:spacing w:val="-4"/>
                <w:sz w:val="27"/>
                <w:szCs w:val="27"/>
                <w:lang w:val="sv-SE"/>
              </w:rPr>
              <w:t xml:space="preserve">Tên các thành viên </w:t>
            </w:r>
          </w:p>
          <w:p w14:paraId="51D745C5" w14:textId="77777777" w:rsidR="00134A19" w:rsidRPr="000E7B6C" w:rsidRDefault="00134A19" w:rsidP="00243725">
            <w:pPr>
              <w:spacing w:after="120" w:line="320" w:lineRule="atLeast"/>
              <w:jc w:val="center"/>
              <w:rPr>
                <w:b/>
                <w:spacing w:val="-4"/>
                <w:sz w:val="27"/>
                <w:szCs w:val="27"/>
                <w:lang w:val="sv-SE"/>
              </w:rPr>
            </w:pPr>
            <w:r w:rsidRPr="000E7B6C">
              <w:rPr>
                <w:b/>
                <w:spacing w:val="-4"/>
                <w:sz w:val="27"/>
                <w:szCs w:val="27"/>
                <w:lang w:val="sv-SE"/>
              </w:rPr>
              <w:t>trong liên danh</w:t>
            </w:r>
          </w:p>
        </w:tc>
        <w:tc>
          <w:tcPr>
            <w:tcW w:w="3293" w:type="dxa"/>
            <w:shd w:val="clear" w:color="auto" w:fill="E2EFD9" w:themeFill="accent6" w:themeFillTint="33"/>
            <w:vAlign w:val="center"/>
          </w:tcPr>
          <w:p w14:paraId="4A9C75E0" w14:textId="77777777" w:rsidR="00134A19" w:rsidRPr="000E7B6C" w:rsidRDefault="00134A19" w:rsidP="00243725">
            <w:pPr>
              <w:spacing w:after="120" w:line="320" w:lineRule="atLeast"/>
              <w:jc w:val="center"/>
              <w:rPr>
                <w:b/>
                <w:spacing w:val="-4"/>
                <w:sz w:val="27"/>
                <w:szCs w:val="27"/>
                <w:lang w:val="sv-SE"/>
              </w:rPr>
            </w:pPr>
            <w:r w:rsidRPr="000E7B6C">
              <w:rPr>
                <w:b/>
                <w:spacing w:val="-4"/>
                <w:sz w:val="27"/>
                <w:szCs w:val="27"/>
                <w:lang w:val="sv-SE"/>
              </w:rPr>
              <w:t>Nội dung công việc đảm nhận</w:t>
            </w:r>
          </w:p>
        </w:tc>
        <w:tc>
          <w:tcPr>
            <w:tcW w:w="2486" w:type="dxa"/>
            <w:shd w:val="clear" w:color="auto" w:fill="E2EFD9" w:themeFill="accent6" w:themeFillTint="33"/>
            <w:vAlign w:val="center"/>
          </w:tcPr>
          <w:p w14:paraId="6F62EE02" w14:textId="77777777" w:rsidR="00134A19" w:rsidRPr="000E7B6C" w:rsidRDefault="00134A19" w:rsidP="00243725">
            <w:pPr>
              <w:spacing w:after="120" w:line="320" w:lineRule="atLeast"/>
              <w:jc w:val="center"/>
              <w:rPr>
                <w:b/>
                <w:spacing w:val="-4"/>
                <w:sz w:val="27"/>
                <w:szCs w:val="27"/>
                <w:lang w:val="sv-SE"/>
              </w:rPr>
            </w:pPr>
            <w:r w:rsidRPr="000E7B6C">
              <w:rPr>
                <w:b/>
                <w:spacing w:val="-4"/>
                <w:sz w:val="27"/>
                <w:szCs w:val="27"/>
                <w:lang w:val="sv-SE"/>
              </w:rPr>
              <w:t>Tỷ lệ % giá trị đảm nhận so với tổng giá dự thầu</w:t>
            </w:r>
          </w:p>
        </w:tc>
      </w:tr>
      <w:tr w:rsidR="00077960" w:rsidRPr="000E7B6C" w14:paraId="06D25529" w14:textId="77777777" w:rsidTr="00037F7B">
        <w:tc>
          <w:tcPr>
            <w:tcW w:w="735" w:type="dxa"/>
          </w:tcPr>
          <w:p w14:paraId="79878C94" w14:textId="77777777" w:rsidR="00134A19" w:rsidRPr="000E7B6C" w:rsidRDefault="00134A19" w:rsidP="00243725">
            <w:pPr>
              <w:spacing w:after="120" w:line="320" w:lineRule="atLeast"/>
              <w:jc w:val="center"/>
              <w:rPr>
                <w:spacing w:val="-4"/>
                <w:sz w:val="27"/>
                <w:szCs w:val="27"/>
                <w:lang w:val="sv-SE"/>
              </w:rPr>
            </w:pPr>
            <w:r w:rsidRPr="000E7B6C">
              <w:rPr>
                <w:spacing w:val="-4"/>
                <w:sz w:val="27"/>
                <w:szCs w:val="27"/>
                <w:lang w:val="sv-SE"/>
              </w:rPr>
              <w:t>1</w:t>
            </w:r>
          </w:p>
        </w:tc>
        <w:tc>
          <w:tcPr>
            <w:tcW w:w="2950" w:type="dxa"/>
          </w:tcPr>
          <w:p w14:paraId="60291548" w14:textId="77777777" w:rsidR="00134A19" w:rsidRPr="000E7B6C" w:rsidRDefault="00134A19" w:rsidP="00243725">
            <w:pPr>
              <w:spacing w:after="120" w:line="320" w:lineRule="atLeast"/>
              <w:rPr>
                <w:spacing w:val="-4"/>
                <w:sz w:val="27"/>
                <w:szCs w:val="27"/>
                <w:lang w:val="sv-SE"/>
              </w:rPr>
            </w:pPr>
            <w:r w:rsidRPr="000E7B6C">
              <w:rPr>
                <w:spacing w:val="-4"/>
                <w:sz w:val="27"/>
                <w:szCs w:val="27"/>
                <w:lang w:val="sv-SE"/>
              </w:rPr>
              <w:t>Tên thành viên đứng đầu liên danh</w:t>
            </w:r>
          </w:p>
          <w:p w14:paraId="23224D64" w14:textId="77777777" w:rsidR="00134A19" w:rsidRPr="000E7B6C" w:rsidRDefault="00134A19" w:rsidP="00243725">
            <w:pPr>
              <w:spacing w:after="120" w:line="320" w:lineRule="atLeast"/>
              <w:rPr>
                <w:spacing w:val="-4"/>
                <w:sz w:val="27"/>
                <w:szCs w:val="27"/>
                <w:lang w:val="sv-SE"/>
              </w:rPr>
            </w:pPr>
            <w:r w:rsidRPr="000E7B6C">
              <w:rPr>
                <w:i/>
                <w:spacing w:val="-4"/>
                <w:sz w:val="27"/>
                <w:szCs w:val="27"/>
                <w:lang w:val="sv-SE"/>
              </w:rPr>
              <w:t>(</w:t>
            </w:r>
            <w:r w:rsidRPr="000E7B6C">
              <w:rPr>
                <w:i/>
                <w:sz w:val="27"/>
                <w:szCs w:val="27"/>
                <w:lang w:val="es-ES"/>
              </w:rPr>
              <w:t>Nhà thầu điền</w:t>
            </w:r>
            <w:r w:rsidRPr="000E7B6C">
              <w:rPr>
                <w:i/>
                <w:spacing w:val="-4"/>
                <w:sz w:val="27"/>
                <w:szCs w:val="27"/>
                <w:lang w:val="sv-SE"/>
              </w:rPr>
              <w:t>)</w:t>
            </w:r>
          </w:p>
        </w:tc>
        <w:tc>
          <w:tcPr>
            <w:tcW w:w="3293" w:type="dxa"/>
            <w:vMerge w:val="restart"/>
          </w:tcPr>
          <w:p w14:paraId="75FFADD2" w14:textId="77777777" w:rsidR="00134A19" w:rsidRPr="000E7B6C" w:rsidRDefault="00134A19" w:rsidP="00243725">
            <w:pPr>
              <w:spacing w:after="120" w:line="320" w:lineRule="atLeast"/>
              <w:jc w:val="center"/>
              <w:rPr>
                <w:spacing w:val="-4"/>
                <w:sz w:val="27"/>
                <w:szCs w:val="27"/>
                <w:lang w:val="sv-SE"/>
              </w:rPr>
            </w:pPr>
          </w:p>
        </w:tc>
        <w:tc>
          <w:tcPr>
            <w:tcW w:w="2486" w:type="dxa"/>
          </w:tcPr>
          <w:p w14:paraId="6CBC4FD7" w14:textId="77777777" w:rsidR="00134A19" w:rsidRPr="000E7B6C" w:rsidRDefault="00134A19" w:rsidP="00243725">
            <w:pPr>
              <w:spacing w:after="120" w:line="320" w:lineRule="atLeast"/>
              <w:jc w:val="center"/>
              <w:rPr>
                <w:spacing w:val="-4"/>
                <w:sz w:val="27"/>
                <w:szCs w:val="27"/>
                <w:lang w:val="sv-SE"/>
              </w:rPr>
            </w:pPr>
            <w:r w:rsidRPr="000E7B6C">
              <w:rPr>
                <w:spacing w:val="-4"/>
                <w:sz w:val="27"/>
                <w:szCs w:val="27"/>
                <w:lang w:val="sv-SE"/>
              </w:rPr>
              <w:t>- ___%</w:t>
            </w:r>
          </w:p>
          <w:p w14:paraId="0F4FE35E" w14:textId="77777777" w:rsidR="00134A19" w:rsidRPr="000E7B6C" w:rsidRDefault="00134A19" w:rsidP="00243725">
            <w:pPr>
              <w:spacing w:after="120" w:line="320" w:lineRule="atLeast"/>
              <w:jc w:val="center"/>
              <w:rPr>
                <w:spacing w:val="-4"/>
                <w:sz w:val="27"/>
                <w:szCs w:val="27"/>
                <w:lang w:val="sv-SE"/>
              </w:rPr>
            </w:pPr>
            <w:r w:rsidRPr="000E7B6C">
              <w:rPr>
                <w:spacing w:val="-4"/>
                <w:sz w:val="27"/>
                <w:szCs w:val="27"/>
                <w:lang w:val="sv-SE"/>
              </w:rPr>
              <w:t>- ___%</w:t>
            </w:r>
          </w:p>
        </w:tc>
      </w:tr>
      <w:tr w:rsidR="00077960" w:rsidRPr="000E7B6C" w14:paraId="7A330230" w14:textId="77777777" w:rsidTr="00037F7B">
        <w:tc>
          <w:tcPr>
            <w:tcW w:w="735" w:type="dxa"/>
          </w:tcPr>
          <w:p w14:paraId="4E19A85C" w14:textId="77777777" w:rsidR="00134A19" w:rsidRPr="000E7B6C" w:rsidRDefault="00134A19" w:rsidP="00243725">
            <w:pPr>
              <w:spacing w:after="120" w:line="320" w:lineRule="atLeast"/>
              <w:jc w:val="center"/>
              <w:rPr>
                <w:spacing w:val="-4"/>
                <w:sz w:val="27"/>
                <w:szCs w:val="27"/>
                <w:lang w:val="sv-SE"/>
              </w:rPr>
            </w:pPr>
            <w:r w:rsidRPr="000E7B6C">
              <w:rPr>
                <w:spacing w:val="-4"/>
                <w:sz w:val="27"/>
                <w:szCs w:val="27"/>
                <w:lang w:val="sv-SE"/>
              </w:rPr>
              <w:t>2</w:t>
            </w:r>
          </w:p>
        </w:tc>
        <w:tc>
          <w:tcPr>
            <w:tcW w:w="2950" w:type="dxa"/>
          </w:tcPr>
          <w:p w14:paraId="495CC08A" w14:textId="77777777" w:rsidR="00134A19" w:rsidRPr="000E7B6C" w:rsidRDefault="00134A19" w:rsidP="00243725">
            <w:pPr>
              <w:spacing w:after="120" w:line="320" w:lineRule="atLeast"/>
              <w:rPr>
                <w:spacing w:val="-4"/>
                <w:sz w:val="27"/>
                <w:szCs w:val="27"/>
                <w:lang w:val="sv-SE"/>
              </w:rPr>
            </w:pPr>
            <w:r w:rsidRPr="000E7B6C">
              <w:rPr>
                <w:spacing w:val="-4"/>
                <w:sz w:val="27"/>
                <w:szCs w:val="27"/>
                <w:lang w:val="sv-SE"/>
              </w:rPr>
              <w:t>Tên thành viên thứ 2</w:t>
            </w:r>
          </w:p>
        </w:tc>
        <w:tc>
          <w:tcPr>
            <w:tcW w:w="3293" w:type="dxa"/>
            <w:vMerge/>
          </w:tcPr>
          <w:p w14:paraId="06535649" w14:textId="77777777" w:rsidR="00134A19" w:rsidRPr="000E7B6C" w:rsidRDefault="00134A19" w:rsidP="00243725">
            <w:pPr>
              <w:spacing w:after="120" w:line="320" w:lineRule="atLeast"/>
              <w:jc w:val="center"/>
              <w:rPr>
                <w:spacing w:val="-4"/>
                <w:sz w:val="27"/>
                <w:szCs w:val="27"/>
                <w:lang w:val="sv-SE"/>
              </w:rPr>
            </w:pPr>
          </w:p>
        </w:tc>
        <w:tc>
          <w:tcPr>
            <w:tcW w:w="2486" w:type="dxa"/>
          </w:tcPr>
          <w:p w14:paraId="4621F46D" w14:textId="77777777" w:rsidR="00134A19" w:rsidRPr="000E7B6C" w:rsidRDefault="00134A19" w:rsidP="00243725">
            <w:pPr>
              <w:spacing w:after="120" w:line="320" w:lineRule="atLeast"/>
              <w:jc w:val="center"/>
              <w:rPr>
                <w:spacing w:val="-4"/>
                <w:sz w:val="27"/>
                <w:szCs w:val="27"/>
                <w:lang w:val="sv-SE"/>
              </w:rPr>
            </w:pPr>
            <w:r w:rsidRPr="000E7B6C">
              <w:rPr>
                <w:spacing w:val="-4"/>
                <w:sz w:val="27"/>
                <w:szCs w:val="27"/>
                <w:lang w:val="sv-SE"/>
              </w:rPr>
              <w:t>- ___%</w:t>
            </w:r>
          </w:p>
          <w:p w14:paraId="1FAAE57F" w14:textId="77777777" w:rsidR="00134A19" w:rsidRPr="000E7B6C" w:rsidRDefault="00134A19" w:rsidP="00243725">
            <w:pPr>
              <w:spacing w:after="120" w:line="320" w:lineRule="atLeast"/>
              <w:jc w:val="center"/>
              <w:rPr>
                <w:spacing w:val="-4"/>
                <w:sz w:val="27"/>
                <w:szCs w:val="27"/>
                <w:lang w:val="sv-SE"/>
              </w:rPr>
            </w:pPr>
            <w:r w:rsidRPr="000E7B6C">
              <w:rPr>
                <w:spacing w:val="-4"/>
                <w:sz w:val="27"/>
                <w:szCs w:val="27"/>
                <w:lang w:val="sv-SE"/>
              </w:rPr>
              <w:t>- ___%</w:t>
            </w:r>
          </w:p>
        </w:tc>
      </w:tr>
      <w:tr w:rsidR="00077960" w:rsidRPr="000E7B6C" w14:paraId="0D9E33D1" w14:textId="77777777" w:rsidTr="00037F7B">
        <w:trPr>
          <w:trHeight w:val="401"/>
        </w:trPr>
        <w:tc>
          <w:tcPr>
            <w:tcW w:w="735" w:type="dxa"/>
          </w:tcPr>
          <w:p w14:paraId="11E7EF77" w14:textId="77777777" w:rsidR="00134A19" w:rsidRPr="000E7B6C" w:rsidRDefault="00134A19" w:rsidP="00243725">
            <w:pPr>
              <w:spacing w:after="120" w:line="320" w:lineRule="atLeast"/>
              <w:jc w:val="center"/>
              <w:rPr>
                <w:spacing w:val="-4"/>
                <w:sz w:val="27"/>
                <w:szCs w:val="27"/>
                <w:lang w:val="sv-SE"/>
              </w:rPr>
            </w:pPr>
            <w:r w:rsidRPr="000E7B6C">
              <w:rPr>
                <w:spacing w:val="-4"/>
                <w:sz w:val="27"/>
                <w:szCs w:val="27"/>
                <w:lang w:val="sv-SE"/>
              </w:rPr>
              <w:t>....</w:t>
            </w:r>
          </w:p>
        </w:tc>
        <w:tc>
          <w:tcPr>
            <w:tcW w:w="2950" w:type="dxa"/>
          </w:tcPr>
          <w:p w14:paraId="09DA5DCF" w14:textId="77777777" w:rsidR="00134A19" w:rsidRPr="000E7B6C" w:rsidRDefault="00134A19" w:rsidP="00243725">
            <w:pPr>
              <w:spacing w:after="120" w:line="320" w:lineRule="atLeast"/>
              <w:rPr>
                <w:spacing w:val="-4"/>
                <w:sz w:val="27"/>
                <w:szCs w:val="27"/>
                <w:lang w:val="sv-SE"/>
              </w:rPr>
            </w:pPr>
            <w:r w:rsidRPr="000E7B6C">
              <w:rPr>
                <w:spacing w:val="-4"/>
                <w:sz w:val="27"/>
                <w:szCs w:val="27"/>
                <w:lang w:val="sv-SE"/>
              </w:rPr>
              <w:t>....</w:t>
            </w:r>
          </w:p>
        </w:tc>
        <w:tc>
          <w:tcPr>
            <w:tcW w:w="3293" w:type="dxa"/>
            <w:vMerge/>
          </w:tcPr>
          <w:p w14:paraId="194D7CCF" w14:textId="77777777" w:rsidR="00134A19" w:rsidRPr="000E7B6C" w:rsidRDefault="00134A19" w:rsidP="00243725">
            <w:pPr>
              <w:spacing w:after="120" w:line="320" w:lineRule="atLeast"/>
              <w:jc w:val="center"/>
              <w:rPr>
                <w:spacing w:val="-4"/>
                <w:sz w:val="27"/>
                <w:szCs w:val="27"/>
                <w:lang w:val="sv-SE"/>
              </w:rPr>
            </w:pPr>
          </w:p>
        </w:tc>
        <w:tc>
          <w:tcPr>
            <w:tcW w:w="2486" w:type="dxa"/>
          </w:tcPr>
          <w:p w14:paraId="4CB9C3ED" w14:textId="77777777" w:rsidR="00134A19" w:rsidRPr="000E7B6C" w:rsidRDefault="00134A19" w:rsidP="00243725">
            <w:pPr>
              <w:spacing w:after="120" w:line="320" w:lineRule="atLeast"/>
              <w:jc w:val="center"/>
              <w:rPr>
                <w:spacing w:val="-4"/>
                <w:sz w:val="27"/>
                <w:szCs w:val="27"/>
                <w:lang w:val="sv-SE"/>
              </w:rPr>
            </w:pPr>
            <w:r w:rsidRPr="000E7B6C">
              <w:rPr>
                <w:spacing w:val="-4"/>
                <w:sz w:val="27"/>
                <w:szCs w:val="27"/>
                <w:lang w:val="sv-SE"/>
              </w:rPr>
              <w:t>......</w:t>
            </w:r>
          </w:p>
        </w:tc>
      </w:tr>
      <w:tr w:rsidR="00077960" w:rsidRPr="000E7B6C" w14:paraId="185D781A" w14:textId="77777777" w:rsidTr="00037F7B">
        <w:trPr>
          <w:trHeight w:val="703"/>
        </w:trPr>
        <w:tc>
          <w:tcPr>
            <w:tcW w:w="3685" w:type="dxa"/>
            <w:gridSpan w:val="2"/>
            <w:vAlign w:val="center"/>
          </w:tcPr>
          <w:p w14:paraId="09368ECE" w14:textId="77777777" w:rsidR="00134A19" w:rsidRPr="000E7B6C" w:rsidRDefault="00134A19" w:rsidP="00243725">
            <w:pPr>
              <w:spacing w:after="120" w:line="320" w:lineRule="atLeast"/>
              <w:jc w:val="center"/>
              <w:rPr>
                <w:b/>
                <w:spacing w:val="-4"/>
                <w:sz w:val="27"/>
                <w:szCs w:val="27"/>
                <w:lang w:val="sv-SE"/>
              </w:rPr>
            </w:pPr>
            <w:r w:rsidRPr="000E7B6C">
              <w:rPr>
                <w:b/>
                <w:spacing w:val="-4"/>
                <w:sz w:val="27"/>
                <w:szCs w:val="27"/>
                <w:lang w:val="sv-SE"/>
              </w:rPr>
              <w:lastRenderedPageBreak/>
              <w:t>Tổng cộng</w:t>
            </w:r>
          </w:p>
        </w:tc>
        <w:tc>
          <w:tcPr>
            <w:tcW w:w="3293" w:type="dxa"/>
            <w:vAlign w:val="center"/>
          </w:tcPr>
          <w:p w14:paraId="0D1118F4" w14:textId="77777777" w:rsidR="00134A19" w:rsidRPr="000E7B6C" w:rsidRDefault="00134A19" w:rsidP="00243725">
            <w:pPr>
              <w:spacing w:after="120" w:line="320" w:lineRule="atLeast"/>
              <w:jc w:val="center"/>
              <w:rPr>
                <w:b/>
                <w:spacing w:val="-4"/>
                <w:sz w:val="27"/>
                <w:szCs w:val="27"/>
                <w:lang w:val="sv-SE"/>
              </w:rPr>
            </w:pPr>
            <w:r w:rsidRPr="000E7B6C">
              <w:rPr>
                <w:b/>
                <w:spacing w:val="-4"/>
                <w:sz w:val="27"/>
                <w:szCs w:val="27"/>
                <w:lang w:val="sv-SE"/>
              </w:rPr>
              <w:t>Toàn bộ công việc của gói thầu</w:t>
            </w:r>
          </w:p>
        </w:tc>
        <w:tc>
          <w:tcPr>
            <w:tcW w:w="2486" w:type="dxa"/>
            <w:vAlign w:val="center"/>
          </w:tcPr>
          <w:p w14:paraId="63F7113F" w14:textId="77777777" w:rsidR="00134A19" w:rsidRPr="000E7B6C" w:rsidRDefault="00134A19" w:rsidP="00243725">
            <w:pPr>
              <w:spacing w:after="120" w:line="320" w:lineRule="atLeast"/>
              <w:jc w:val="center"/>
              <w:rPr>
                <w:b/>
                <w:spacing w:val="-4"/>
                <w:sz w:val="27"/>
                <w:szCs w:val="27"/>
                <w:lang w:val="sv-SE"/>
              </w:rPr>
            </w:pPr>
            <w:r w:rsidRPr="000E7B6C">
              <w:rPr>
                <w:b/>
                <w:spacing w:val="-4"/>
                <w:sz w:val="27"/>
                <w:szCs w:val="27"/>
                <w:lang w:val="sv-SE"/>
              </w:rPr>
              <w:t>100%</w:t>
            </w:r>
          </w:p>
        </w:tc>
      </w:tr>
    </w:tbl>
    <w:p w14:paraId="54D54B98" w14:textId="77777777" w:rsidR="00134A19" w:rsidRPr="000E7B6C" w:rsidRDefault="00134A19" w:rsidP="00243725">
      <w:pPr>
        <w:spacing w:after="120" w:line="320" w:lineRule="atLeast"/>
        <w:ind w:firstLine="720"/>
        <w:rPr>
          <w:b/>
          <w:sz w:val="27"/>
          <w:szCs w:val="27"/>
          <w:lang w:val="sv-SE"/>
        </w:rPr>
      </w:pPr>
      <w:r w:rsidRPr="000E7B6C">
        <w:rPr>
          <w:b/>
          <w:sz w:val="27"/>
          <w:szCs w:val="27"/>
          <w:lang w:val="sv-SE"/>
        </w:rPr>
        <w:t xml:space="preserve">Điều 3. Hiệu lực của thỏa thuận liên danh </w:t>
      </w:r>
    </w:p>
    <w:p w14:paraId="15C1F15E" w14:textId="77777777" w:rsidR="00134A19" w:rsidRPr="000E7B6C" w:rsidRDefault="00134A19" w:rsidP="00243725">
      <w:pPr>
        <w:spacing w:after="120" w:line="320" w:lineRule="atLeast"/>
        <w:ind w:firstLine="720"/>
        <w:rPr>
          <w:sz w:val="27"/>
          <w:szCs w:val="27"/>
          <w:lang w:val="sv-SE"/>
        </w:rPr>
      </w:pPr>
      <w:r w:rsidRPr="000E7B6C">
        <w:rPr>
          <w:sz w:val="27"/>
          <w:szCs w:val="27"/>
          <w:lang w:val="sv-SE"/>
        </w:rPr>
        <w:t xml:space="preserve">1. Thỏa thuận liên danh có hiệu lực kể từ ngày ký. </w:t>
      </w:r>
    </w:p>
    <w:p w14:paraId="4C55733F" w14:textId="77777777" w:rsidR="00134A19" w:rsidRPr="000E7B6C" w:rsidRDefault="00134A19" w:rsidP="00243725">
      <w:pPr>
        <w:spacing w:after="120" w:line="320" w:lineRule="atLeast"/>
        <w:ind w:firstLine="720"/>
        <w:rPr>
          <w:sz w:val="27"/>
          <w:szCs w:val="27"/>
          <w:lang w:val="sv-SE"/>
        </w:rPr>
      </w:pPr>
      <w:r w:rsidRPr="000E7B6C">
        <w:rPr>
          <w:sz w:val="27"/>
          <w:szCs w:val="27"/>
          <w:lang w:val="sv-SE"/>
        </w:rPr>
        <w:t>2. Thỏa thuận liên danh chấm dứt hiệu lực trong các trường hợp sau:</w:t>
      </w:r>
    </w:p>
    <w:p w14:paraId="05331866" w14:textId="77777777" w:rsidR="00134A19" w:rsidRPr="000E7B6C" w:rsidRDefault="00134A19" w:rsidP="00243725">
      <w:pPr>
        <w:spacing w:after="120" w:line="320" w:lineRule="atLeast"/>
        <w:ind w:firstLine="720"/>
        <w:rPr>
          <w:sz w:val="27"/>
          <w:szCs w:val="27"/>
          <w:lang w:val="sv-SE"/>
        </w:rPr>
      </w:pPr>
      <w:r w:rsidRPr="000E7B6C">
        <w:rPr>
          <w:sz w:val="27"/>
          <w:szCs w:val="27"/>
          <w:lang w:val="sv-SE"/>
        </w:rPr>
        <w:t>- Các bên hoàn thành trách nhiệm, nghĩa vụ của mình và tiến hành thanh lý hợp đồng;</w:t>
      </w:r>
    </w:p>
    <w:p w14:paraId="143BB2BC" w14:textId="77777777" w:rsidR="00134A19" w:rsidRPr="000E7B6C" w:rsidRDefault="00134A19" w:rsidP="00243725">
      <w:pPr>
        <w:spacing w:after="120" w:line="320" w:lineRule="atLeast"/>
        <w:ind w:firstLine="720"/>
        <w:rPr>
          <w:sz w:val="27"/>
          <w:szCs w:val="27"/>
          <w:lang w:val="sv-SE"/>
        </w:rPr>
      </w:pPr>
      <w:r w:rsidRPr="000E7B6C">
        <w:rPr>
          <w:sz w:val="27"/>
          <w:szCs w:val="27"/>
          <w:lang w:val="sv-SE"/>
        </w:rPr>
        <w:t>- Các bên cùng thỏa thuận chấm dứt;</w:t>
      </w:r>
    </w:p>
    <w:p w14:paraId="51449A2E" w14:textId="77777777" w:rsidR="00134A19" w:rsidRPr="000E7B6C" w:rsidRDefault="00134A19" w:rsidP="00243725">
      <w:pPr>
        <w:spacing w:after="120" w:line="320" w:lineRule="atLeast"/>
        <w:ind w:firstLine="720"/>
        <w:rPr>
          <w:sz w:val="27"/>
          <w:szCs w:val="27"/>
          <w:lang w:val="sv-SE"/>
        </w:rPr>
      </w:pPr>
      <w:r w:rsidRPr="000E7B6C">
        <w:rPr>
          <w:sz w:val="27"/>
          <w:szCs w:val="27"/>
          <w:lang w:val="sv-SE"/>
        </w:rPr>
        <w:t>- Nhà thầu liên danh không trúng thầu;</w:t>
      </w:r>
    </w:p>
    <w:p w14:paraId="4FDBC647" w14:textId="77777777" w:rsidR="00134A19" w:rsidRPr="000E7B6C" w:rsidRDefault="00134A19" w:rsidP="00243725">
      <w:pPr>
        <w:spacing w:after="120" w:line="320" w:lineRule="atLeast"/>
        <w:ind w:firstLine="720"/>
        <w:rPr>
          <w:sz w:val="27"/>
          <w:szCs w:val="27"/>
          <w:lang w:val="sv-SE"/>
        </w:rPr>
      </w:pPr>
      <w:r w:rsidRPr="000E7B6C">
        <w:rPr>
          <w:sz w:val="27"/>
          <w:szCs w:val="27"/>
          <w:lang w:val="sv-SE"/>
        </w:rPr>
        <w:t xml:space="preserve">- Hủy thầu gói thầu ____ </w:t>
      </w:r>
      <w:r w:rsidRPr="000E7B6C">
        <w:rPr>
          <w:i/>
          <w:sz w:val="27"/>
          <w:szCs w:val="27"/>
          <w:lang w:val="sv-SE"/>
        </w:rPr>
        <w:t>[</w:t>
      </w:r>
      <w:r w:rsidRPr="000E7B6C">
        <w:rPr>
          <w:i/>
          <w:sz w:val="27"/>
          <w:szCs w:val="27"/>
          <w:lang w:val="es-ES"/>
        </w:rPr>
        <w:t>Nhà thầu tự trích xuất</w:t>
      </w:r>
      <w:r w:rsidRPr="000E7B6C">
        <w:rPr>
          <w:i/>
          <w:sz w:val="27"/>
          <w:szCs w:val="27"/>
          <w:lang w:val="sv-SE"/>
        </w:rPr>
        <w:t>]</w:t>
      </w:r>
      <w:r w:rsidRPr="000E7B6C">
        <w:rPr>
          <w:sz w:val="27"/>
          <w:szCs w:val="27"/>
          <w:lang w:val="sv-SE"/>
        </w:rPr>
        <w:t xml:space="preserve"> theo thông báo của Chủ đầu tư.</w:t>
      </w:r>
    </w:p>
    <w:p w14:paraId="3D527D64" w14:textId="77777777" w:rsidR="00134A19" w:rsidRPr="000E7B6C" w:rsidRDefault="00134A19" w:rsidP="00243725">
      <w:pPr>
        <w:spacing w:after="120" w:line="320" w:lineRule="atLeast"/>
        <w:ind w:firstLine="720"/>
        <w:rPr>
          <w:sz w:val="27"/>
          <w:szCs w:val="27"/>
          <w:lang w:val="sv-SE"/>
        </w:rPr>
      </w:pPr>
      <w:r w:rsidRPr="000E7B6C">
        <w:rPr>
          <w:sz w:val="27"/>
          <w:szCs w:val="27"/>
          <w:lang w:val="sv-SE"/>
        </w:rPr>
        <w:t>Thỏa thuận liên danh được lập trên sự chấp thuận của tất cả các thành viên.</w:t>
      </w:r>
    </w:p>
    <w:p w14:paraId="20A138E0" w14:textId="77777777" w:rsidR="00134A19" w:rsidRPr="000E7B6C" w:rsidRDefault="00134A19" w:rsidP="00243725">
      <w:pPr>
        <w:spacing w:after="120" w:line="320" w:lineRule="atLeast"/>
        <w:ind w:firstLine="720"/>
        <w:rPr>
          <w:sz w:val="27"/>
          <w:szCs w:val="27"/>
          <w:lang w:val="sv-SE"/>
        </w:rPr>
      </w:pPr>
    </w:p>
    <w:p w14:paraId="640FB128" w14:textId="77777777" w:rsidR="00134A19" w:rsidRPr="000E7B6C" w:rsidRDefault="00134A19" w:rsidP="00243725">
      <w:pPr>
        <w:spacing w:after="120" w:line="320" w:lineRule="atLeast"/>
        <w:ind w:firstLine="720"/>
        <w:jc w:val="right"/>
        <w:rPr>
          <w:b/>
          <w:sz w:val="27"/>
          <w:szCs w:val="27"/>
          <w:lang w:val="sv-SE"/>
        </w:rPr>
      </w:pPr>
      <w:r w:rsidRPr="000E7B6C">
        <w:rPr>
          <w:b/>
          <w:sz w:val="27"/>
          <w:szCs w:val="27"/>
          <w:lang w:val="sv-SE"/>
        </w:rPr>
        <w:t>ĐẠI DIỆN HỢP PHÁP CỦA THÀNH VIÊN ĐỨNG ĐẦU LIÊN DANH</w:t>
      </w:r>
    </w:p>
    <w:p w14:paraId="490C25D2" w14:textId="77777777" w:rsidR="00134A19" w:rsidRPr="000E7B6C" w:rsidRDefault="00134A19" w:rsidP="00243725">
      <w:pPr>
        <w:spacing w:after="120" w:line="320" w:lineRule="atLeast"/>
        <w:ind w:firstLine="720"/>
        <w:jc w:val="right"/>
        <w:rPr>
          <w:i/>
          <w:sz w:val="27"/>
          <w:szCs w:val="27"/>
          <w:lang w:val="sv-SE"/>
        </w:rPr>
      </w:pPr>
      <w:r w:rsidRPr="000E7B6C">
        <w:rPr>
          <w:i/>
          <w:sz w:val="27"/>
          <w:szCs w:val="27"/>
          <w:lang w:val="sv-SE"/>
        </w:rPr>
        <w:t>[xác nhận, chữ ký số]</w:t>
      </w:r>
    </w:p>
    <w:p w14:paraId="7213BE68" w14:textId="77777777" w:rsidR="00134A19" w:rsidRPr="000E7B6C" w:rsidRDefault="00134A19" w:rsidP="00243725">
      <w:pPr>
        <w:spacing w:after="120" w:line="320" w:lineRule="atLeast"/>
        <w:ind w:firstLine="720"/>
        <w:jc w:val="right"/>
        <w:rPr>
          <w:b/>
          <w:sz w:val="27"/>
          <w:szCs w:val="27"/>
          <w:lang w:val="sv-SE"/>
        </w:rPr>
      </w:pPr>
      <w:r w:rsidRPr="000E7B6C">
        <w:rPr>
          <w:b/>
          <w:sz w:val="27"/>
          <w:szCs w:val="27"/>
          <w:lang w:val="sv-SE"/>
        </w:rPr>
        <w:t>ĐẠI DIỆN HỢP PHÁP CỦA THÀNH VIÊN LIÊN DANH</w:t>
      </w:r>
    </w:p>
    <w:p w14:paraId="7A7C82CE" w14:textId="77777777" w:rsidR="00134A19" w:rsidRPr="000E7B6C" w:rsidRDefault="00134A19" w:rsidP="00243725">
      <w:pPr>
        <w:spacing w:after="120" w:line="320" w:lineRule="atLeast"/>
        <w:ind w:firstLine="720"/>
        <w:jc w:val="right"/>
        <w:rPr>
          <w:i/>
          <w:sz w:val="27"/>
          <w:szCs w:val="27"/>
          <w:lang w:val="sv-SE"/>
        </w:rPr>
      </w:pPr>
      <w:r w:rsidRPr="000E7B6C">
        <w:rPr>
          <w:i/>
          <w:sz w:val="27"/>
          <w:szCs w:val="27"/>
          <w:lang w:val="sv-SE"/>
        </w:rPr>
        <w:t>[xác nhận, chữ ký số]</w:t>
      </w:r>
    </w:p>
    <w:p w14:paraId="15B30FC0" w14:textId="77777777" w:rsidR="00134A19" w:rsidRPr="000E7B6C" w:rsidRDefault="00134A19" w:rsidP="00243725">
      <w:pPr>
        <w:pStyle w:val="HeaderSectionV"/>
        <w:widowControl w:val="0"/>
        <w:spacing w:before="120" w:after="120" w:line="320" w:lineRule="atLeast"/>
        <w:ind w:firstLine="720"/>
        <w:jc w:val="both"/>
        <w:outlineLvl w:val="2"/>
        <w:rPr>
          <w:sz w:val="27"/>
          <w:szCs w:val="27"/>
          <w:lang w:val="sv-SE"/>
        </w:rPr>
      </w:pPr>
      <w:r w:rsidRPr="000E7B6C" w:rsidDel="005139AB">
        <w:rPr>
          <w:i/>
          <w:sz w:val="27"/>
          <w:szCs w:val="27"/>
          <w:lang w:val="sv-SE"/>
        </w:rPr>
        <w:t xml:space="preserve"> </w:t>
      </w:r>
    </w:p>
    <w:p w14:paraId="116FF66B" w14:textId="77777777" w:rsidR="00134A19" w:rsidRPr="000E7B6C" w:rsidRDefault="00134A19" w:rsidP="00243725">
      <w:pPr>
        <w:pStyle w:val="HeaderSectionV"/>
        <w:widowControl w:val="0"/>
        <w:spacing w:before="120" w:after="120" w:line="320" w:lineRule="atLeast"/>
        <w:ind w:firstLine="720"/>
        <w:jc w:val="both"/>
        <w:outlineLvl w:val="2"/>
        <w:rPr>
          <w:b w:val="0"/>
          <w:i/>
          <w:iCs/>
          <w:sz w:val="27"/>
          <w:szCs w:val="27"/>
          <w:lang w:val="sv-SE"/>
        </w:rPr>
      </w:pPr>
      <w:r w:rsidRPr="000E7B6C">
        <w:rPr>
          <w:b w:val="0"/>
          <w:i/>
          <w:iCs/>
          <w:sz w:val="27"/>
          <w:szCs w:val="27"/>
          <w:lang w:val="sv-SE"/>
        </w:rPr>
        <w:t>Ghi chú:</w:t>
      </w:r>
    </w:p>
    <w:p w14:paraId="0F4D2D28" w14:textId="77777777" w:rsidR="00134A19" w:rsidRPr="000E7B6C" w:rsidRDefault="00134A19" w:rsidP="00243725">
      <w:pPr>
        <w:pStyle w:val="HeaderSectionV"/>
        <w:widowControl w:val="0"/>
        <w:spacing w:before="120" w:after="120" w:line="320" w:lineRule="atLeast"/>
        <w:ind w:firstLine="720"/>
        <w:jc w:val="both"/>
        <w:outlineLvl w:val="2"/>
        <w:rPr>
          <w:b w:val="0"/>
          <w:i/>
          <w:iCs/>
          <w:sz w:val="27"/>
          <w:szCs w:val="27"/>
          <w:lang w:val="sv-SE"/>
        </w:rPr>
      </w:pPr>
      <w:r w:rsidRPr="000E7B6C">
        <w:rPr>
          <w:b w:val="0"/>
          <w:i/>
          <w:iCs/>
          <w:sz w:val="27"/>
          <w:szCs w:val="27"/>
          <w:lang w:val="sv-SE"/>
        </w:rPr>
        <w:t>(1)</w:t>
      </w:r>
      <w:r w:rsidRPr="000E7B6C">
        <w:rPr>
          <w:i/>
          <w:iCs/>
          <w:sz w:val="27"/>
          <w:szCs w:val="27"/>
          <w:lang w:val="sv-SE"/>
        </w:rPr>
        <w:t xml:space="preserve"> </w:t>
      </w:r>
      <w:r w:rsidRPr="000E7B6C">
        <w:rPr>
          <w:b w:val="0"/>
          <w:i/>
          <w:iCs/>
          <w:sz w:val="27"/>
          <w:szCs w:val="27"/>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1ECA198C" w14:textId="77777777" w:rsidR="00134A19" w:rsidRPr="000E7B6C" w:rsidRDefault="00134A19" w:rsidP="00243725">
      <w:pPr>
        <w:pStyle w:val="HeaderSectionV"/>
        <w:widowControl w:val="0"/>
        <w:spacing w:before="120" w:after="120" w:line="320" w:lineRule="atLeast"/>
        <w:ind w:firstLine="720"/>
        <w:jc w:val="both"/>
        <w:outlineLvl w:val="2"/>
        <w:rPr>
          <w:b w:val="0"/>
          <w:i/>
          <w:iCs/>
          <w:sz w:val="27"/>
          <w:szCs w:val="27"/>
          <w:lang w:val="sv-SE"/>
        </w:rPr>
      </w:pPr>
      <w:r w:rsidRPr="000E7B6C">
        <w:rPr>
          <w:b w:val="0"/>
          <w:i/>
          <w:iCs/>
          <w:sz w:val="27"/>
          <w:szCs w:val="27"/>
          <w:lang w:val="sv-SE"/>
        </w:rPr>
        <w:t>(2) Nhà thầu tự cập nhật các văn bản quy phạm hiện hành.</w:t>
      </w:r>
    </w:p>
    <w:p w14:paraId="4A42C44F" w14:textId="77777777" w:rsidR="00134A19" w:rsidRPr="000E7B6C" w:rsidRDefault="00134A19" w:rsidP="00243725">
      <w:pPr>
        <w:pStyle w:val="HeaderSectionV"/>
        <w:widowControl w:val="0"/>
        <w:spacing w:before="120" w:after="120" w:line="320" w:lineRule="atLeast"/>
        <w:ind w:firstLine="720"/>
        <w:jc w:val="both"/>
        <w:outlineLvl w:val="2"/>
        <w:rPr>
          <w:b w:val="0"/>
          <w:i/>
          <w:iCs/>
          <w:sz w:val="27"/>
          <w:szCs w:val="27"/>
          <w:lang w:val="es-ES"/>
        </w:rPr>
      </w:pPr>
      <w:r w:rsidRPr="000E7B6C">
        <w:rPr>
          <w:b w:val="0"/>
          <w:i/>
          <w:iCs/>
          <w:sz w:val="27"/>
          <w:szCs w:val="27"/>
          <w:lang w:val="sv-SE"/>
        </w:rPr>
        <w:t xml:space="preserve">(3) Việc phân công trách nhiệm </w:t>
      </w:r>
      <w:r w:rsidRPr="000E7B6C">
        <w:rPr>
          <w:b w:val="0"/>
          <w:i/>
          <w:iCs/>
          <w:sz w:val="27"/>
          <w:szCs w:val="27"/>
          <w:lang w:val="es-ES"/>
        </w:rPr>
        <w:t xml:space="preserve">bao gồm một hoặc nhiều công việc </w:t>
      </w:r>
      <w:r w:rsidRPr="000E7B6C">
        <w:rPr>
          <w:b w:val="0"/>
          <w:i/>
          <w:iCs/>
          <w:spacing w:val="-2"/>
          <w:sz w:val="27"/>
          <w:szCs w:val="27"/>
          <w:lang w:val="es-ES"/>
        </w:rPr>
        <w:t>như đã nêu</w:t>
      </w:r>
      <w:r w:rsidRPr="000E7B6C">
        <w:rPr>
          <w:b w:val="0"/>
          <w:i/>
          <w:iCs/>
          <w:sz w:val="27"/>
          <w:szCs w:val="27"/>
          <w:lang w:val="es-ES"/>
        </w:rPr>
        <w:t xml:space="preserve">. </w:t>
      </w:r>
    </w:p>
    <w:p w14:paraId="7E71EA3B" w14:textId="77777777" w:rsidR="00134A19" w:rsidRPr="000E7B6C" w:rsidRDefault="00134A19" w:rsidP="00243725">
      <w:pPr>
        <w:pStyle w:val="HeaderSectionV"/>
        <w:widowControl w:val="0"/>
        <w:spacing w:before="120" w:after="120" w:line="320" w:lineRule="atLeast"/>
        <w:ind w:firstLine="720"/>
        <w:jc w:val="both"/>
        <w:outlineLvl w:val="2"/>
        <w:rPr>
          <w:b w:val="0"/>
          <w:sz w:val="27"/>
          <w:szCs w:val="27"/>
          <w:lang w:val="it-IT"/>
        </w:rPr>
      </w:pPr>
      <w:r w:rsidRPr="000E7B6C">
        <w:rPr>
          <w:b w:val="0"/>
          <w:i/>
          <w:iCs/>
          <w:sz w:val="27"/>
          <w:szCs w:val="27"/>
          <w:lang w:val="es-ES"/>
        </w:rPr>
        <w:t xml:space="preserve">(4) Nhà thầu </w:t>
      </w:r>
      <w:r w:rsidRPr="000E7B6C">
        <w:rPr>
          <w:b w:val="0"/>
          <w:i/>
          <w:iCs/>
          <w:sz w:val="27"/>
          <w:szCs w:val="27"/>
          <w:lang w:val="sv-SE"/>
        </w:rPr>
        <w:t>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theo Mẫu số 12.1 (12.1A hoặc 12.1B hoặc 12.1C) hoặc Mẫu số 12.2 (12.2A hoặc 12.2B hoặc 12.2C), Mẫu số 13 (13A hoặc 13B) Chương này hoặc theo các công việc thuộc quá trình sản xuất hạng mục trong bảng giá dự thầu, không được phân chia các công việc không thuộc các hạng mục này</w:t>
      </w:r>
      <w:r w:rsidRPr="000E7B6C">
        <w:rPr>
          <w:i/>
          <w:iCs/>
          <w:sz w:val="27"/>
          <w:szCs w:val="27"/>
        </w:rPr>
        <w:t xml:space="preserve"> </w:t>
      </w:r>
      <w:r w:rsidRPr="000E7B6C">
        <w:rPr>
          <w:b w:val="0"/>
          <w:i/>
          <w:iCs/>
          <w:sz w:val="27"/>
          <w:szCs w:val="27"/>
          <w:lang w:val="sv-SE"/>
        </w:rPr>
        <w:t xml:space="preserve">hoặc không thuộc quá trình sản xuất các hạng mục này. </w:t>
      </w:r>
      <w:r w:rsidRPr="000E7B6C">
        <w:rPr>
          <w:sz w:val="27"/>
          <w:szCs w:val="27"/>
          <w:lang w:val="it-IT"/>
        </w:rPr>
        <w:br w:type="page"/>
      </w:r>
    </w:p>
    <w:p w14:paraId="7333C9F9" w14:textId="77777777" w:rsidR="00134A19" w:rsidRPr="000E7B6C" w:rsidRDefault="00134A19" w:rsidP="00243725">
      <w:pPr>
        <w:spacing w:after="120" w:line="320" w:lineRule="atLeast"/>
        <w:ind w:firstLine="567"/>
        <w:jc w:val="right"/>
        <w:rPr>
          <w:b/>
          <w:sz w:val="27"/>
          <w:szCs w:val="27"/>
          <w:lang w:val="it-IT"/>
        </w:rPr>
      </w:pPr>
      <w:r w:rsidRPr="000E7B6C">
        <w:rPr>
          <w:b/>
          <w:sz w:val="27"/>
          <w:szCs w:val="27"/>
          <w:lang w:val="it-IT"/>
        </w:rPr>
        <w:lastRenderedPageBreak/>
        <w:t xml:space="preserve">Mẫu số 04A (Scan đính kèm) </w:t>
      </w:r>
    </w:p>
    <w:p w14:paraId="24D84F11" w14:textId="77777777" w:rsidR="00134A19" w:rsidRPr="000E7B6C" w:rsidRDefault="00134A19" w:rsidP="00243725">
      <w:pPr>
        <w:spacing w:after="120" w:line="320" w:lineRule="atLeast"/>
        <w:jc w:val="center"/>
        <w:rPr>
          <w:b/>
          <w:sz w:val="27"/>
          <w:szCs w:val="27"/>
          <w:lang w:val="it-IT"/>
        </w:rPr>
      </w:pPr>
      <w:r w:rsidRPr="000E7B6C">
        <w:rPr>
          <w:b/>
          <w:sz w:val="27"/>
          <w:szCs w:val="27"/>
          <w:lang w:val="it-IT"/>
        </w:rPr>
        <w:t>BẢO LÃNH DỰ THẦU</w:t>
      </w:r>
      <w:r w:rsidRPr="000E7B6C">
        <w:rPr>
          <w:b/>
          <w:sz w:val="27"/>
          <w:szCs w:val="27"/>
          <w:vertAlign w:val="superscript"/>
          <w:lang w:val="it-IT"/>
        </w:rPr>
        <w:t>(1)</w:t>
      </w:r>
    </w:p>
    <w:p w14:paraId="195E1186" w14:textId="77777777" w:rsidR="00134A19" w:rsidRPr="000E7B6C" w:rsidRDefault="00134A19" w:rsidP="00243725">
      <w:pPr>
        <w:spacing w:after="120" w:line="320" w:lineRule="atLeast"/>
        <w:jc w:val="center"/>
        <w:rPr>
          <w:i/>
          <w:sz w:val="27"/>
          <w:szCs w:val="27"/>
          <w:lang w:val="it-IT"/>
        </w:rPr>
      </w:pPr>
      <w:r w:rsidRPr="000E7B6C">
        <w:rPr>
          <w:i/>
          <w:sz w:val="27"/>
          <w:szCs w:val="27"/>
          <w:lang w:val="it-IT"/>
        </w:rPr>
        <w:t>(Áp dụng đối với nhà thầu độc lập)</w:t>
      </w:r>
    </w:p>
    <w:p w14:paraId="48D30D0F" w14:textId="77777777" w:rsidR="00134A19" w:rsidRPr="000E7B6C" w:rsidRDefault="00134A19" w:rsidP="00243725">
      <w:pPr>
        <w:spacing w:after="120" w:line="320" w:lineRule="atLeast"/>
        <w:jc w:val="center"/>
        <w:rPr>
          <w:i/>
          <w:sz w:val="27"/>
          <w:szCs w:val="27"/>
          <w:lang w:val="it-IT"/>
        </w:rPr>
      </w:pPr>
    </w:p>
    <w:p w14:paraId="63A8C7F2" w14:textId="77777777" w:rsidR="00134A19" w:rsidRPr="000E7B6C" w:rsidRDefault="00134A19" w:rsidP="00243725">
      <w:pPr>
        <w:widowControl w:val="0"/>
        <w:spacing w:after="120" w:line="320" w:lineRule="atLeast"/>
        <w:ind w:firstLine="709"/>
        <w:rPr>
          <w:rFonts w:eastAsia="Arial Unicode MS"/>
          <w:i/>
          <w:sz w:val="27"/>
          <w:szCs w:val="27"/>
          <w:lang w:val="es-ES_tradnl"/>
        </w:rPr>
      </w:pPr>
      <w:r w:rsidRPr="000E7B6C">
        <w:rPr>
          <w:rFonts w:eastAsia="Arial Unicode MS"/>
          <w:b/>
          <w:sz w:val="27"/>
          <w:szCs w:val="27"/>
          <w:lang w:val="es-ES_tradnl"/>
        </w:rPr>
        <w:t xml:space="preserve">Bên thụ hưởng (Bên nhận bảo lãnh): ___ </w:t>
      </w:r>
      <w:r w:rsidRPr="000E7B6C">
        <w:rPr>
          <w:rFonts w:eastAsia="Arial Unicode MS"/>
          <w:i/>
          <w:sz w:val="27"/>
          <w:szCs w:val="27"/>
          <w:lang w:val="es-ES_tradnl"/>
        </w:rPr>
        <w:t xml:space="preserve">[ghi tên và địa chỉ của Chủ đầu tư quy định tại Mục 1.1 </w:t>
      </w:r>
      <w:r w:rsidRPr="000E7B6C">
        <w:rPr>
          <w:rFonts w:eastAsia="Arial Unicode MS"/>
          <w:b/>
          <w:bCs/>
          <w:i/>
          <w:sz w:val="27"/>
          <w:szCs w:val="27"/>
          <w:lang w:val="es-ES_tradnl"/>
        </w:rPr>
        <w:t>BDL</w:t>
      </w:r>
      <w:r w:rsidRPr="000E7B6C">
        <w:rPr>
          <w:rFonts w:eastAsia="Arial Unicode MS"/>
          <w:i/>
          <w:sz w:val="27"/>
          <w:szCs w:val="27"/>
          <w:lang w:val="es-ES_tradnl"/>
        </w:rPr>
        <w:t xml:space="preserve"> hoặc tên Chủ đầu tư quy định tại Mục 5.1(c) </w:t>
      </w:r>
      <w:r w:rsidRPr="000E7B6C">
        <w:rPr>
          <w:rFonts w:eastAsia="Arial Unicode MS"/>
          <w:b/>
          <w:bCs/>
          <w:i/>
          <w:sz w:val="27"/>
          <w:szCs w:val="27"/>
          <w:lang w:val="es-ES_tradnl"/>
        </w:rPr>
        <w:t>BDL</w:t>
      </w:r>
      <w:r w:rsidRPr="000E7B6C">
        <w:rPr>
          <w:rFonts w:eastAsia="Arial Unicode MS"/>
          <w:i/>
          <w:sz w:val="27"/>
          <w:szCs w:val="27"/>
          <w:lang w:val="es-ES_tradnl"/>
        </w:rPr>
        <w:t xml:space="preserve">] </w:t>
      </w:r>
    </w:p>
    <w:p w14:paraId="5D0B8466" w14:textId="77777777" w:rsidR="00134A19" w:rsidRPr="000E7B6C" w:rsidRDefault="00134A19" w:rsidP="00243725">
      <w:pPr>
        <w:widowControl w:val="0"/>
        <w:spacing w:after="120" w:line="320" w:lineRule="atLeast"/>
        <w:ind w:firstLine="709"/>
        <w:rPr>
          <w:rFonts w:eastAsia="Arial Unicode MS"/>
          <w:i/>
          <w:sz w:val="27"/>
          <w:szCs w:val="27"/>
          <w:lang w:val="es-ES_tradnl"/>
        </w:rPr>
      </w:pPr>
      <w:r w:rsidRPr="000E7B6C">
        <w:rPr>
          <w:rFonts w:eastAsia="Arial Unicode MS"/>
          <w:b/>
          <w:sz w:val="27"/>
          <w:szCs w:val="27"/>
          <w:lang w:val="es-ES_tradnl"/>
        </w:rPr>
        <w:t xml:space="preserve">Ngày phát hành bảo lãnh: ___ </w:t>
      </w:r>
      <w:r w:rsidRPr="000E7B6C">
        <w:rPr>
          <w:rFonts w:eastAsia="Arial Unicode MS"/>
          <w:i/>
          <w:sz w:val="27"/>
          <w:szCs w:val="27"/>
          <w:lang w:val="es-ES_tradnl"/>
        </w:rPr>
        <w:t>[ghi ngày phát hành bảo lãnh]</w:t>
      </w:r>
    </w:p>
    <w:p w14:paraId="1DE33611" w14:textId="77777777" w:rsidR="00134A19" w:rsidRPr="000E7B6C" w:rsidRDefault="00134A19" w:rsidP="00243725">
      <w:pPr>
        <w:widowControl w:val="0"/>
        <w:spacing w:after="120" w:line="320" w:lineRule="atLeast"/>
        <w:ind w:firstLine="709"/>
        <w:rPr>
          <w:rFonts w:eastAsia="Arial Unicode MS"/>
          <w:sz w:val="27"/>
          <w:szCs w:val="27"/>
          <w:lang w:val="es-ES_tradnl"/>
        </w:rPr>
      </w:pPr>
      <w:r w:rsidRPr="000E7B6C">
        <w:rPr>
          <w:rFonts w:eastAsia="Arial Unicode MS"/>
          <w:b/>
          <w:sz w:val="27"/>
          <w:szCs w:val="27"/>
          <w:lang w:val="es-ES_tradnl"/>
        </w:rPr>
        <w:t xml:space="preserve">BẢO LÃNH DỰ THẦU số: ___ </w:t>
      </w:r>
      <w:r w:rsidRPr="000E7B6C">
        <w:rPr>
          <w:rFonts w:eastAsia="Arial Unicode MS"/>
          <w:i/>
          <w:sz w:val="27"/>
          <w:szCs w:val="27"/>
          <w:lang w:val="es-ES_tradnl"/>
        </w:rPr>
        <w:t>[ghi số trích yếu của Bảo lãnh dự thầu]</w:t>
      </w:r>
    </w:p>
    <w:p w14:paraId="309DEB11" w14:textId="77777777" w:rsidR="00134A19" w:rsidRPr="000E7B6C" w:rsidRDefault="00134A19" w:rsidP="00243725">
      <w:pPr>
        <w:widowControl w:val="0"/>
        <w:spacing w:after="120" w:line="320" w:lineRule="atLeast"/>
        <w:ind w:firstLine="709"/>
        <w:rPr>
          <w:rFonts w:eastAsia="Arial Unicode MS"/>
          <w:i/>
          <w:sz w:val="27"/>
          <w:szCs w:val="27"/>
          <w:lang w:val="es-ES_tradnl"/>
        </w:rPr>
      </w:pPr>
      <w:r w:rsidRPr="000E7B6C">
        <w:rPr>
          <w:rFonts w:eastAsia="Arial Unicode MS"/>
          <w:b/>
          <w:sz w:val="27"/>
          <w:szCs w:val="27"/>
          <w:lang w:val="es-ES_tradnl"/>
        </w:rPr>
        <w:t xml:space="preserve">Bên bảo lãnh: ___ </w:t>
      </w:r>
      <w:r w:rsidRPr="000E7B6C">
        <w:rPr>
          <w:rFonts w:eastAsia="Arial Unicode MS"/>
          <w:i/>
          <w:sz w:val="27"/>
          <w:szCs w:val="27"/>
          <w:lang w:val="es-ES_tradnl"/>
        </w:rPr>
        <w:t>[ghi tên và địa chỉ nơi phát hành, nếu những thông tin này chưa được thể hiện ở phần tiêu đề trên giấy in]</w:t>
      </w:r>
    </w:p>
    <w:p w14:paraId="354FAA31" w14:textId="77777777" w:rsidR="00134A19" w:rsidRPr="000E7B6C" w:rsidRDefault="00134A19" w:rsidP="00243725">
      <w:pPr>
        <w:widowControl w:val="0"/>
        <w:spacing w:after="120" w:line="320" w:lineRule="atLeast"/>
        <w:ind w:firstLine="709"/>
        <w:rPr>
          <w:rFonts w:eastAsia="Arial Unicode MS"/>
          <w:sz w:val="27"/>
          <w:szCs w:val="27"/>
          <w:lang w:val="es-ES_tradnl"/>
        </w:rPr>
      </w:pPr>
      <w:r w:rsidRPr="000E7B6C">
        <w:rPr>
          <w:rFonts w:eastAsia="Arial Unicode MS"/>
          <w:sz w:val="27"/>
          <w:szCs w:val="27"/>
          <w:lang w:val="es-ES_tradnl"/>
        </w:rPr>
        <w:t xml:space="preserve">Chúng tôi được thông báo rằng Bên được bảo lãnh là_____ </w:t>
      </w:r>
      <w:r w:rsidRPr="000E7B6C">
        <w:rPr>
          <w:rFonts w:eastAsia="Arial Unicode MS"/>
          <w:i/>
          <w:sz w:val="27"/>
          <w:szCs w:val="27"/>
          <w:lang w:val="es-ES_tradnl"/>
        </w:rPr>
        <w:t>[ghi tên nhà thầu]</w:t>
      </w:r>
      <w:r w:rsidRPr="000E7B6C">
        <w:rPr>
          <w:rFonts w:eastAsia="Arial Unicode MS"/>
          <w:sz w:val="27"/>
          <w:szCs w:val="27"/>
          <w:lang w:val="es-ES_tradnl"/>
        </w:rPr>
        <w:t xml:space="preserve"> (sau đây gọi là “Nhà thầu”) sẽ tham dự thầu để thực hiện gói thầu_____ </w:t>
      </w:r>
      <w:r w:rsidRPr="000E7B6C">
        <w:rPr>
          <w:rFonts w:eastAsia="Arial Unicode MS"/>
          <w:i/>
          <w:sz w:val="27"/>
          <w:szCs w:val="27"/>
          <w:lang w:val="es-ES_tradnl"/>
        </w:rPr>
        <w:t xml:space="preserve">[ghi tên gói thầu] </w:t>
      </w:r>
      <w:r w:rsidRPr="000E7B6C">
        <w:rPr>
          <w:rFonts w:eastAsia="Arial Unicode MS"/>
          <w:sz w:val="27"/>
          <w:szCs w:val="27"/>
          <w:lang w:val="es-ES_tradnl"/>
        </w:rPr>
        <w:t xml:space="preserve">theo Thư mời thầu/E-TBMT số____ </w:t>
      </w:r>
      <w:r w:rsidRPr="000E7B6C">
        <w:rPr>
          <w:rFonts w:eastAsia="Arial Unicode MS"/>
          <w:i/>
          <w:sz w:val="27"/>
          <w:szCs w:val="27"/>
          <w:lang w:val="es-ES_tradnl"/>
        </w:rPr>
        <w:t>[ghi số trích yếu của Thư mời thầu/E-TBMT]</w:t>
      </w:r>
      <w:r w:rsidRPr="000E7B6C">
        <w:rPr>
          <w:rFonts w:eastAsia="Arial Unicode MS"/>
          <w:sz w:val="27"/>
          <w:szCs w:val="27"/>
          <w:lang w:val="es-ES_tradnl"/>
        </w:rPr>
        <w:t xml:space="preserve">. </w:t>
      </w:r>
    </w:p>
    <w:p w14:paraId="4C40EA6C" w14:textId="77777777" w:rsidR="00134A19" w:rsidRPr="000E7B6C" w:rsidRDefault="00134A19" w:rsidP="00243725">
      <w:pPr>
        <w:widowControl w:val="0"/>
        <w:spacing w:after="120" w:line="320" w:lineRule="atLeast"/>
        <w:ind w:firstLine="709"/>
        <w:rPr>
          <w:rFonts w:eastAsia="Arial Unicode MS"/>
          <w:sz w:val="27"/>
          <w:szCs w:val="27"/>
          <w:lang w:val="es-ES_tradnl"/>
        </w:rPr>
      </w:pPr>
      <w:r w:rsidRPr="000E7B6C">
        <w:rPr>
          <w:rFonts w:eastAsia="Arial Unicode MS"/>
          <w:sz w:val="27"/>
          <w:szCs w:val="27"/>
          <w:lang w:val="es-ES_tradnl"/>
        </w:rPr>
        <w:t xml:space="preserve">Chúng tôi cam kết với Bên thụ hưởng rằng chúng tôi bảo lãnh cho Nhà thầu bằng một khoản tiền là____ </w:t>
      </w:r>
      <w:r w:rsidRPr="000E7B6C">
        <w:rPr>
          <w:rFonts w:eastAsia="Arial Unicode MS"/>
          <w:i/>
          <w:sz w:val="27"/>
          <w:szCs w:val="27"/>
          <w:lang w:val="es-ES_tradnl"/>
        </w:rPr>
        <w:t>[ghi rõ giá trị bằng số, bằng chữ và đồng tiền sử dụng]</w:t>
      </w:r>
      <w:r w:rsidRPr="000E7B6C">
        <w:rPr>
          <w:rFonts w:eastAsia="Arial Unicode MS"/>
          <w:sz w:val="27"/>
          <w:szCs w:val="27"/>
          <w:lang w:val="es-ES_tradnl"/>
        </w:rPr>
        <w:t>.</w:t>
      </w:r>
    </w:p>
    <w:p w14:paraId="716E1C28" w14:textId="77777777" w:rsidR="00134A19" w:rsidRPr="000E7B6C" w:rsidRDefault="00134A19" w:rsidP="00243725">
      <w:pPr>
        <w:widowControl w:val="0"/>
        <w:spacing w:after="120" w:line="320" w:lineRule="atLeast"/>
        <w:ind w:firstLine="709"/>
        <w:rPr>
          <w:rFonts w:eastAsia="Arial Unicode MS"/>
          <w:sz w:val="27"/>
          <w:szCs w:val="27"/>
          <w:lang w:val="es-ES_tradnl"/>
        </w:rPr>
      </w:pPr>
      <w:r w:rsidRPr="000E7B6C">
        <w:rPr>
          <w:rFonts w:eastAsia="Arial Unicode MS"/>
          <w:sz w:val="27"/>
          <w:szCs w:val="27"/>
          <w:lang w:val="es-ES"/>
        </w:rPr>
        <w:t xml:space="preserve">Bảo lãnh này có hiệu lực trong___ </w:t>
      </w:r>
      <w:r w:rsidRPr="000E7B6C">
        <w:rPr>
          <w:rFonts w:eastAsia="Arial Unicode MS"/>
          <w:sz w:val="27"/>
          <w:szCs w:val="27"/>
          <w:vertAlign w:val="superscript"/>
          <w:lang w:val="es-ES"/>
        </w:rPr>
        <w:t>(2)</w:t>
      </w:r>
      <w:r w:rsidRPr="000E7B6C">
        <w:rPr>
          <w:rFonts w:eastAsia="Arial Unicode MS"/>
          <w:sz w:val="27"/>
          <w:szCs w:val="27"/>
          <w:lang w:val="es-ES"/>
        </w:rPr>
        <w:t xml:space="preserve"> ngày, kể từ ngày____ tháng___ năm___</w:t>
      </w:r>
      <w:r w:rsidRPr="000E7B6C">
        <w:rPr>
          <w:rFonts w:eastAsia="Arial Unicode MS"/>
          <w:sz w:val="27"/>
          <w:szCs w:val="27"/>
          <w:vertAlign w:val="superscript"/>
          <w:lang w:val="es-ES"/>
        </w:rPr>
        <w:t>(3)</w:t>
      </w:r>
      <w:r w:rsidRPr="000E7B6C">
        <w:rPr>
          <w:rFonts w:eastAsia="Arial Unicode MS"/>
          <w:sz w:val="27"/>
          <w:szCs w:val="27"/>
          <w:lang w:val="es-ES"/>
        </w:rPr>
        <w:t>.</w:t>
      </w:r>
    </w:p>
    <w:p w14:paraId="283B0C17" w14:textId="77777777" w:rsidR="00134A19" w:rsidRPr="000E7B6C" w:rsidRDefault="00134A19" w:rsidP="00243725">
      <w:pPr>
        <w:widowControl w:val="0"/>
        <w:spacing w:after="120" w:line="320" w:lineRule="atLeast"/>
        <w:ind w:firstLine="709"/>
        <w:rPr>
          <w:rFonts w:eastAsia="Arial Unicode MS"/>
          <w:sz w:val="27"/>
          <w:szCs w:val="27"/>
          <w:lang w:val="es-ES_tradnl"/>
        </w:rPr>
      </w:pPr>
      <w:r w:rsidRPr="000E7B6C">
        <w:rPr>
          <w:rFonts w:eastAsia="Arial Unicode MS"/>
          <w:sz w:val="27"/>
          <w:szCs w:val="27"/>
          <w:lang w:val="es-ES_tradnl"/>
        </w:rPr>
        <w:t>Theo yêu cầu của Nhà thầu, chúng tôi, với tư cách là Bên bảo lãnh, cam kết</w:t>
      </w:r>
      <w:r w:rsidRPr="000E7B6C">
        <w:rPr>
          <w:rFonts w:eastAsia="Arial Unicode MS"/>
          <w:sz w:val="27"/>
          <w:szCs w:val="27"/>
          <w:vertAlign w:val="superscript"/>
          <w:lang w:val="es-ES_tradnl"/>
        </w:rPr>
        <w:t>(4)</w:t>
      </w:r>
      <w:r w:rsidRPr="000E7B6C">
        <w:rPr>
          <w:rFonts w:eastAsia="Arial Unicode MS"/>
          <w:sz w:val="27"/>
          <w:szCs w:val="27"/>
          <w:lang w:val="es-ES_tradnl"/>
        </w:rPr>
        <w:t xml:space="preserve"> sẽ thanh toán cho Bên thụ hưởng một khoản tiền là____ </w:t>
      </w:r>
      <w:r w:rsidRPr="000E7B6C">
        <w:rPr>
          <w:rFonts w:eastAsia="Arial Unicode MS"/>
          <w:i/>
          <w:sz w:val="27"/>
          <w:szCs w:val="27"/>
          <w:lang w:val="es-ES_tradnl"/>
        </w:rPr>
        <w:t>[ghi rõ giá trị bằng số, bằng chữ và đồng tiền sử dụng]</w:t>
      </w:r>
      <w:r w:rsidRPr="000E7B6C" w:rsidDel="00A81524">
        <w:rPr>
          <w:rFonts w:eastAsia="Arial Unicode MS"/>
          <w:i/>
          <w:sz w:val="27"/>
          <w:szCs w:val="27"/>
          <w:lang w:val="es-ES_tradnl"/>
        </w:rPr>
        <w:t xml:space="preserve"> </w:t>
      </w:r>
      <w:r w:rsidRPr="000E7B6C">
        <w:rPr>
          <w:rFonts w:eastAsia="Arial Unicode MS"/>
          <w:iCs/>
          <w:sz w:val="27"/>
          <w:szCs w:val="27"/>
          <w:lang w:val="es-ES_tradnl"/>
        </w:rPr>
        <w:t>trong vòng 15 ngày</w:t>
      </w:r>
      <w:r w:rsidRPr="000E7B6C">
        <w:rPr>
          <w:rFonts w:eastAsia="Arial Unicode MS"/>
          <w:i/>
          <w:sz w:val="27"/>
          <w:szCs w:val="27"/>
          <w:lang w:val="es-ES_tradnl"/>
        </w:rPr>
        <w:t xml:space="preserve"> </w:t>
      </w:r>
      <w:r w:rsidRPr="000E7B6C">
        <w:rPr>
          <w:rFonts w:eastAsia="Arial Unicode MS"/>
          <w:sz w:val="27"/>
          <w:szCs w:val="27"/>
          <w:lang w:val="es-ES_tradnl"/>
        </w:rPr>
        <w:t xml:space="preserve">khi nhận được văn bản thông báo từ Bên thụ hưởng về vi phạm của Nhà thầu trong các trường hợp sau đây: </w:t>
      </w:r>
    </w:p>
    <w:p w14:paraId="7C4B9502" w14:textId="77777777" w:rsidR="00134A19" w:rsidRPr="000E7B6C" w:rsidRDefault="00134A19" w:rsidP="00243725">
      <w:pPr>
        <w:widowControl w:val="0"/>
        <w:numPr>
          <w:ilvl w:val="1"/>
          <w:numId w:val="0"/>
        </w:numPr>
        <w:tabs>
          <w:tab w:val="num" w:pos="504"/>
        </w:tabs>
        <w:spacing w:after="120" w:line="320" w:lineRule="atLeast"/>
        <w:ind w:firstLine="709"/>
        <w:rPr>
          <w:sz w:val="27"/>
          <w:szCs w:val="27"/>
          <w:lang w:val="es-ES"/>
        </w:rPr>
      </w:pPr>
      <w:r w:rsidRPr="000E7B6C">
        <w:rPr>
          <w:sz w:val="27"/>
          <w:szCs w:val="27"/>
          <w:lang w:val="es-ES"/>
        </w:rPr>
        <w:t xml:space="preserve">1. Sau thời điểm đóng thầu và trong thời gian có hiệu lực của HSDT, nhà thầu có văn bản rút HSDT hoặc từ chối thực hiện một hoặc các công việc đã đề xuất trong HSDT theo yêu cầu của HSMT; </w:t>
      </w:r>
    </w:p>
    <w:p w14:paraId="7AA078F1" w14:textId="77777777" w:rsidR="00134A19" w:rsidRPr="000E7B6C" w:rsidRDefault="00134A19" w:rsidP="00243725">
      <w:pPr>
        <w:widowControl w:val="0"/>
        <w:numPr>
          <w:ilvl w:val="1"/>
          <w:numId w:val="0"/>
        </w:numPr>
        <w:tabs>
          <w:tab w:val="num" w:pos="504"/>
        </w:tabs>
        <w:spacing w:after="120" w:line="320" w:lineRule="atLeast"/>
        <w:ind w:firstLine="709"/>
        <w:rPr>
          <w:sz w:val="27"/>
          <w:szCs w:val="27"/>
          <w:lang w:val="es-ES"/>
        </w:rPr>
      </w:pPr>
      <w:r w:rsidRPr="000E7B6C">
        <w:rPr>
          <w:sz w:val="27"/>
          <w:szCs w:val="27"/>
          <w:lang w:val="es-ES"/>
        </w:rPr>
        <w:t xml:space="preserve">2. Nhà thầu có hành vi vi phạm quy định tại Điều 107 của QĐMS dẫn đến phải hủy thầu theo quy định tại khoản 4 Điều 12 của QĐMS; </w:t>
      </w:r>
    </w:p>
    <w:p w14:paraId="794CA245" w14:textId="77777777" w:rsidR="00134A19" w:rsidRPr="000E7B6C" w:rsidRDefault="00134A19" w:rsidP="00243725">
      <w:pPr>
        <w:widowControl w:val="0"/>
        <w:numPr>
          <w:ilvl w:val="1"/>
          <w:numId w:val="0"/>
        </w:numPr>
        <w:tabs>
          <w:tab w:val="num" w:pos="504"/>
        </w:tabs>
        <w:spacing w:after="120" w:line="320" w:lineRule="atLeast"/>
        <w:ind w:firstLine="709"/>
        <w:rPr>
          <w:sz w:val="27"/>
          <w:szCs w:val="27"/>
          <w:lang w:val="es-ES"/>
        </w:rPr>
      </w:pPr>
      <w:r w:rsidRPr="000E7B6C">
        <w:rPr>
          <w:sz w:val="27"/>
          <w:szCs w:val="27"/>
          <w:lang w:val="es-ES"/>
        </w:rPr>
        <w:t>3. Nhà thầu không thực hiện biện pháp bảo đảm thực hiện hợp đồng theo quy định tại Mục 37 CDNT của HSMT;</w:t>
      </w:r>
    </w:p>
    <w:p w14:paraId="0BFA207D" w14:textId="77777777" w:rsidR="00134A19" w:rsidRPr="000E7B6C" w:rsidRDefault="00134A19" w:rsidP="00243725">
      <w:pPr>
        <w:widowControl w:val="0"/>
        <w:numPr>
          <w:ilvl w:val="1"/>
          <w:numId w:val="0"/>
        </w:numPr>
        <w:tabs>
          <w:tab w:val="num" w:pos="504"/>
        </w:tabs>
        <w:spacing w:after="120" w:line="320" w:lineRule="atLeast"/>
        <w:ind w:firstLine="709"/>
        <w:rPr>
          <w:sz w:val="27"/>
          <w:szCs w:val="27"/>
          <w:lang w:val="es-ES"/>
        </w:rPr>
      </w:pPr>
      <w:r w:rsidRPr="000E7B6C">
        <w:rPr>
          <w:sz w:val="27"/>
          <w:szCs w:val="27"/>
          <w:lang w:val="es-ES"/>
        </w:rPr>
        <w:t>4.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15BD12C9" w14:textId="77777777" w:rsidR="00134A19" w:rsidRPr="000E7B6C" w:rsidRDefault="00134A19" w:rsidP="00243725">
      <w:pPr>
        <w:widowControl w:val="0"/>
        <w:numPr>
          <w:ilvl w:val="1"/>
          <w:numId w:val="0"/>
        </w:numPr>
        <w:tabs>
          <w:tab w:val="num" w:pos="504"/>
        </w:tabs>
        <w:spacing w:after="120" w:line="320" w:lineRule="atLeast"/>
        <w:ind w:firstLine="709"/>
        <w:rPr>
          <w:sz w:val="27"/>
          <w:szCs w:val="27"/>
          <w:lang w:val="es-ES"/>
        </w:rPr>
      </w:pPr>
      <w:r w:rsidRPr="000E7B6C">
        <w:rPr>
          <w:sz w:val="27"/>
          <w:szCs w:val="27"/>
          <w:lang w:val="es-ES"/>
        </w:rPr>
        <w:t>5. Nhà thầu không tiến hành hoặc từ chối hoàn thiện hợp đồng, thỏa thuận khung trong thời hạn 10 ngày kể từ ngày nhận được thông báo trúng thầu của Chủ đầu tư, trừ trường hợp bất khả kháng;</w:t>
      </w:r>
    </w:p>
    <w:p w14:paraId="1186656A" w14:textId="77777777" w:rsidR="00134A19" w:rsidRPr="000E7B6C" w:rsidRDefault="00134A19" w:rsidP="00243725">
      <w:pPr>
        <w:widowControl w:val="0"/>
        <w:numPr>
          <w:ilvl w:val="1"/>
          <w:numId w:val="0"/>
        </w:numPr>
        <w:tabs>
          <w:tab w:val="num" w:pos="504"/>
        </w:tabs>
        <w:spacing w:after="120" w:line="320" w:lineRule="atLeast"/>
        <w:ind w:firstLine="709"/>
        <w:rPr>
          <w:sz w:val="27"/>
          <w:szCs w:val="27"/>
          <w:lang w:val="es-ES"/>
        </w:rPr>
      </w:pPr>
      <w:r w:rsidRPr="000E7B6C">
        <w:rPr>
          <w:spacing w:val="-2"/>
          <w:sz w:val="27"/>
          <w:szCs w:val="27"/>
          <w:lang w:val="es-ES"/>
        </w:rPr>
        <w:t>6</w:t>
      </w:r>
      <w:r w:rsidRPr="000E7B6C">
        <w:rPr>
          <w:sz w:val="27"/>
          <w:szCs w:val="27"/>
          <w:lang w:val="es-ES"/>
        </w:rPr>
        <w:t>. Nhà thầu không tiến hành hoặc từ chối ký kết hợp đồng, thỏa thuận khung trong thời hạn 10 ngày kể từ ngày hoàn thiện hợp đồng, thỏa thuận khung, trừ trường hợp bất khả kháng.</w:t>
      </w:r>
    </w:p>
    <w:p w14:paraId="6BED566B" w14:textId="77777777" w:rsidR="00134A19" w:rsidRPr="000E7B6C" w:rsidRDefault="00134A19" w:rsidP="00243725">
      <w:pPr>
        <w:widowControl w:val="0"/>
        <w:tabs>
          <w:tab w:val="left" w:pos="0"/>
        </w:tabs>
        <w:spacing w:after="120" w:line="320" w:lineRule="atLeast"/>
        <w:ind w:firstLine="709"/>
        <w:rPr>
          <w:rFonts w:eastAsia="Arial Unicode MS"/>
          <w:sz w:val="27"/>
          <w:szCs w:val="27"/>
          <w:lang w:val="es-ES_tradnl"/>
        </w:rPr>
      </w:pPr>
      <w:r w:rsidRPr="000E7B6C">
        <w:rPr>
          <w:sz w:val="27"/>
          <w:szCs w:val="27"/>
          <w:lang w:val="es-ES_tradnl"/>
        </w:rPr>
        <w:tab/>
      </w:r>
      <w:r w:rsidRPr="000E7B6C">
        <w:rPr>
          <w:rFonts w:eastAsia="Arial Unicode MS"/>
          <w:sz w:val="27"/>
          <w:szCs w:val="27"/>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0B192895" w14:textId="77777777" w:rsidR="00134A19" w:rsidRPr="000E7B6C" w:rsidRDefault="00134A19" w:rsidP="00243725">
      <w:pPr>
        <w:widowControl w:val="0"/>
        <w:tabs>
          <w:tab w:val="left" w:pos="0"/>
        </w:tabs>
        <w:spacing w:after="120" w:line="320" w:lineRule="atLeast"/>
        <w:ind w:firstLine="709"/>
        <w:rPr>
          <w:rFonts w:eastAsia="Arial Unicode MS"/>
          <w:sz w:val="27"/>
          <w:szCs w:val="27"/>
          <w:lang w:val="es-ES_tradnl"/>
        </w:rPr>
      </w:pPr>
      <w:r w:rsidRPr="000E7B6C">
        <w:rPr>
          <w:rFonts w:eastAsia="Arial Unicode MS"/>
          <w:sz w:val="27"/>
          <w:szCs w:val="27"/>
          <w:lang w:val="es-ES_tradnl"/>
        </w:rPr>
        <w:lastRenderedPageBreak/>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HSDT, tùy theo thời điểm nào đến trước. </w:t>
      </w:r>
    </w:p>
    <w:p w14:paraId="5F368A35" w14:textId="77777777" w:rsidR="00134A19" w:rsidRPr="000E7B6C" w:rsidRDefault="00134A19" w:rsidP="00243725">
      <w:pPr>
        <w:widowControl w:val="0"/>
        <w:spacing w:after="120" w:line="320" w:lineRule="atLeast"/>
        <w:ind w:firstLine="709"/>
        <w:rPr>
          <w:rFonts w:eastAsia="Arial Unicode MS"/>
          <w:sz w:val="27"/>
          <w:szCs w:val="27"/>
          <w:lang w:val="es-ES_tradnl"/>
        </w:rPr>
      </w:pPr>
      <w:r w:rsidRPr="000E7B6C">
        <w:rPr>
          <w:rFonts w:eastAsia="Arial Unicode MS"/>
          <w:sz w:val="27"/>
          <w:szCs w:val="27"/>
          <w:lang w:val="es-ES_tradnl"/>
        </w:rPr>
        <w:t xml:space="preserve">Bất cứ yêu cầu bồi thường nào theo bảo lãnh này đều phải được gửi </w:t>
      </w:r>
      <w:r w:rsidRPr="000E7B6C">
        <w:rPr>
          <w:rFonts w:eastAsia="Calibri"/>
          <w:kern w:val="24"/>
          <w:sz w:val="27"/>
          <w:szCs w:val="27"/>
          <w:lang w:val="es-ES_tradnl" w:eastAsia="vi-VN"/>
        </w:rPr>
        <w:t>đến</w:t>
      </w:r>
      <w:r w:rsidRPr="000E7B6C">
        <w:rPr>
          <w:rFonts w:eastAsia="Arial Unicode MS"/>
          <w:sz w:val="27"/>
          <w:szCs w:val="27"/>
          <w:lang w:val="es-ES_tradnl"/>
        </w:rPr>
        <w:t xml:space="preserve"> văn phòng chúng tôi trước hoặc trong ngày cuối cùng có hiệu lực của bảo lãnh này.</w:t>
      </w:r>
      <w:r w:rsidRPr="000E7B6C">
        <w:rPr>
          <w:sz w:val="27"/>
          <w:szCs w:val="27"/>
          <w:lang w:val="es-ES_tradnl"/>
        </w:rPr>
        <w:t xml:space="preserve"> </w:t>
      </w:r>
      <w:r w:rsidRPr="000E7B6C">
        <w:rPr>
          <w:rFonts w:eastAsia="Arial Unicode MS"/>
          <w:sz w:val="27"/>
          <w:szCs w:val="27"/>
          <w:lang w:val="es-ES_tradnl"/>
        </w:rPr>
        <w:t xml:space="preserve">Chúng tôi cam kết thanh toán vô điều kiện, không hủy ngang cho Chủ đầu tư bất cứ khoản tiền nào trong giới hạn số tiền bảo lãnh nêu trên khi có yêu cầu bồi thường của Chủ đầu tư.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077960" w:rsidRPr="000E7B6C" w14:paraId="3B4A56AC" w14:textId="77777777" w:rsidTr="008150B5">
        <w:tc>
          <w:tcPr>
            <w:tcW w:w="5811" w:type="dxa"/>
          </w:tcPr>
          <w:p w14:paraId="4A61084B" w14:textId="77777777" w:rsidR="00134A19" w:rsidRPr="000E7B6C" w:rsidRDefault="00134A19" w:rsidP="00243725">
            <w:pPr>
              <w:widowControl w:val="0"/>
              <w:tabs>
                <w:tab w:val="center" w:pos="5670"/>
              </w:tabs>
              <w:spacing w:after="120" w:line="320" w:lineRule="atLeast"/>
              <w:ind w:firstLine="709"/>
              <w:jc w:val="center"/>
              <w:rPr>
                <w:b/>
                <w:sz w:val="27"/>
                <w:szCs w:val="27"/>
                <w:vertAlign w:val="superscript"/>
                <w:lang w:val="es-ES"/>
              </w:rPr>
            </w:pPr>
            <w:r w:rsidRPr="000E7B6C">
              <w:rPr>
                <w:b/>
                <w:sz w:val="27"/>
                <w:szCs w:val="27"/>
                <w:lang w:val="es-ES"/>
              </w:rPr>
              <w:t>Đại diện hợp pháp của ngân hàng</w:t>
            </w:r>
          </w:p>
          <w:p w14:paraId="0787F473" w14:textId="77777777" w:rsidR="00134A19" w:rsidRPr="000E7B6C" w:rsidRDefault="00134A19" w:rsidP="00243725">
            <w:pPr>
              <w:widowControl w:val="0"/>
              <w:tabs>
                <w:tab w:val="center" w:pos="5670"/>
              </w:tabs>
              <w:spacing w:after="120" w:line="320" w:lineRule="atLeast"/>
              <w:ind w:firstLine="709"/>
              <w:jc w:val="center"/>
              <w:rPr>
                <w:sz w:val="27"/>
                <w:szCs w:val="27"/>
                <w:lang w:val="es-ES"/>
              </w:rPr>
            </w:pPr>
            <w:r w:rsidRPr="000E7B6C">
              <w:rPr>
                <w:i/>
                <w:sz w:val="27"/>
                <w:szCs w:val="27"/>
                <w:lang w:val="es-ES"/>
              </w:rPr>
              <w:t>[ghi tên, chức danh, ký tên và đóng dấu]</w:t>
            </w:r>
          </w:p>
          <w:p w14:paraId="05B99308" w14:textId="77777777" w:rsidR="00134A19" w:rsidRPr="000E7B6C" w:rsidRDefault="00134A19" w:rsidP="00243725">
            <w:pPr>
              <w:widowControl w:val="0"/>
              <w:spacing w:after="120" w:line="320" w:lineRule="atLeast"/>
              <w:ind w:firstLine="709"/>
              <w:outlineLvl w:val="0"/>
              <w:rPr>
                <w:rFonts w:eastAsia="Arial Unicode MS"/>
                <w:sz w:val="27"/>
                <w:szCs w:val="27"/>
                <w:lang w:val="es-ES"/>
              </w:rPr>
            </w:pPr>
          </w:p>
        </w:tc>
      </w:tr>
    </w:tbl>
    <w:p w14:paraId="2DEBEA3D" w14:textId="77777777" w:rsidR="00134A19" w:rsidRPr="000E7B6C" w:rsidRDefault="00134A19" w:rsidP="00243725">
      <w:pPr>
        <w:widowControl w:val="0"/>
        <w:suppressAutoHyphens/>
        <w:spacing w:after="120" w:line="320" w:lineRule="atLeast"/>
        <w:ind w:right="-72" w:firstLine="709"/>
        <w:rPr>
          <w:spacing w:val="-4"/>
          <w:sz w:val="27"/>
          <w:szCs w:val="27"/>
          <w:lang w:val="es-ES"/>
        </w:rPr>
      </w:pPr>
    </w:p>
    <w:p w14:paraId="4E85F343" w14:textId="77777777" w:rsidR="00134A19" w:rsidRPr="000E7B6C" w:rsidRDefault="00134A19" w:rsidP="00243725">
      <w:pPr>
        <w:widowControl w:val="0"/>
        <w:suppressAutoHyphens/>
        <w:spacing w:after="120" w:line="320" w:lineRule="atLeast"/>
        <w:ind w:right="-72" w:firstLine="709"/>
        <w:rPr>
          <w:spacing w:val="-4"/>
          <w:sz w:val="27"/>
          <w:szCs w:val="27"/>
          <w:lang w:val="es-ES"/>
        </w:rPr>
      </w:pPr>
    </w:p>
    <w:p w14:paraId="03D227A9" w14:textId="77777777" w:rsidR="00134A19" w:rsidRPr="000E7B6C" w:rsidRDefault="00134A19" w:rsidP="00243725">
      <w:pPr>
        <w:widowControl w:val="0"/>
        <w:suppressAutoHyphens/>
        <w:spacing w:after="120" w:line="320" w:lineRule="atLeast"/>
        <w:ind w:right="-72" w:firstLine="709"/>
        <w:rPr>
          <w:spacing w:val="-4"/>
          <w:sz w:val="27"/>
          <w:szCs w:val="27"/>
          <w:lang w:val="es-ES"/>
        </w:rPr>
      </w:pPr>
    </w:p>
    <w:p w14:paraId="30483B76" w14:textId="77777777" w:rsidR="00134A19" w:rsidRPr="000E7B6C" w:rsidRDefault="00134A19" w:rsidP="00243725">
      <w:pPr>
        <w:widowControl w:val="0"/>
        <w:suppressAutoHyphens/>
        <w:spacing w:after="120" w:line="320" w:lineRule="atLeast"/>
        <w:ind w:right="-72" w:firstLine="709"/>
        <w:rPr>
          <w:i/>
          <w:iCs/>
          <w:spacing w:val="-4"/>
          <w:sz w:val="27"/>
          <w:szCs w:val="27"/>
          <w:lang w:val="es-ES"/>
        </w:rPr>
      </w:pPr>
      <w:r w:rsidRPr="000E7B6C">
        <w:rPr>
          <w:i/>
          <w:iCs/>
          <w:spacing w:val="-4"/>
          <w:sz w:val="27"/>
          <w:szCs w:val="27"/>
          <w:lang w:val="es-ES"/>
        </w:rPr>
        <w:t>Ghi chú:</w:t>
      </w:r>
    </w:p>
    <w:p w14:paraId="5E1DF921" w14:textId="77777777" w:rsidR="00134A19" w:rsidRPr="000E7B6C" w:rsidRDefault="00134A19" w:rsidP="00243725">
      <w:pPr>
        <w:widowControl w:val="0"/>
        <w:suppressAutoHyphens/>
        <w:spacing w:after="120" w:line="320" w:lineRule="atLeast"/>
        <w:ind w:right="-72" w:firstLine="709"/>
        <w:rPr>
          <w:i/>
          <w:iCs/>
          <w:spacing w:val="-4"/>
          <w:sz w:val="27"/>
          <w:szCs w:val="27"/>
          <w:lang w:val="es-ES"/>
        </w:rPr>
      </w:pPr>
      <w:r w:rsidRPr="000E7B6C">
        <w:rPr>
          <w:i/>
          <w:iCs/>
          <w:spacing w:val="-4"/>
          <w:sz w:val="27"/>
          <w:szCs w:val="27"/>
          <w:lang w:val="es-ES_tradnl"/>
        </w:rPr>
        <w:t xml:space="preserve">(1) </w:t>
      </w:r>
      <w:r w:rsidRPr="000E7B6C">
        <w:rPr>
          <w:i/>
          <w:iCs/>
          <w:sz w:val="27"/>
          <w:szCs w:val="27"/>
          <w:lang w:val="es-ES_tradnl"/>
        </w:rPr>
        <w:t>Trường hợp bảo lãnh dự thầu</w:t>
      </w:r>
      <w:r w:rsidRPr="000E7B6C" w:rsidDel="0015140B">
        <w:rPr>
          <w:i/>
          <w:iCs/>
          <w:sz w:val="27"/>
          <w:szCs w:val="27"/>
          <w:lang w:val="es-ES_tradnl"/>
        </w:rPr>
        <w:t xml:space="preserve"> </w:t>
      </w:r>
      <w:r w:rsidRPr="000E7B6C">
        <w:rPr>
          <w:i/>
          <w:iCs/>
          <w:sz w:val="27"/>
          <w:szCs w:val="27"/>
          <w:lang w:val="es-ES_tradnl"/>
        </w:rPr>
        <w:t xml:space="preserve">vi phạm một trong các quy định như: </w:t>
      </w:r>
      <w:r w:rsidRPr="000E7B6C">
        <w:rPr>
          <w:i/>
          <w:iCs/>
          <w:sz w:val="27"/>
          <w:szCs w:val="27"/>
          <w:lang w:val="es-ES"/>
        </w:rPr>
        <w:t xml:space="preserve">có giá trị thấp hơn, thời gian hiệu lực ngắn hơn so với yêu cầu quy định tại Mục 18.2 </w:t>
      </w:r>
      <w:r w:rsidRPr="000E7B6C">
        <w:rPr>
          <w:b/>
          <w:bCs/>
          <w:i/>
          <w:iCs/>
          <w:sz w:val="27"/>
          <w:szCs w:val="27"/>
          <w:lang w:val="es-ES"/>
        </w:rPr>
        <w:t>BDL</w:t>
      </w:r>
      <w:r w:rsidRPr="000E7B6C">
        <w:rPr>
          <w:i/>
          <w:iCs/>
          <w:sz w:val="27"/>
          <w:szCs w:val="27"/>
          <w:lang w:val="es-ES"/>
        </w:rPr>
        <w:t>, không đúng tên đơn vị thụ hưởng, không phải là bản gốc, không có chữ ký hợp lệ,</w:t>
      </w:r>
      <w:r w:rsidRPr="000E7B6C">
        <w:rPr>
          <w:i/>
          <w:iCs/>
          <w:sz w:val="27"/>
          <w:szCs w:val="27"/>
          <w:lang w:val="es-ES_tradnl"/>
        </w:rPr>
        <w:t xml:space="preserve"> ký trước khi Chủ đầu tư phát hành HSMT</w:t>
      </w:r>
      <w:r w:rsidRPr="000E7B6C">
        <w:rPr>
          <w:i/>
          <w:iCs/>
          <w:sz w:val="27"/>
          <w:szCs w:val="27"/>
          <w:lang w:val="es-ES"/>
        </w:rPr>
        <w:t xml:space="preserve"> hoặc có kèm theo điều kiện gây bất lợi cho Chủ đầu tư </w:t>
      </w:r>
      <w:r w:rsidRPr="000E7B6C">
        <w:rPr>
          <w:i/>
          <w:iCs/>
          <w:sz w:val="27"/>
          <w:szCs w:val="27"/>
          <w:lang w:val="es-ES_tradnl"/>
        </w:rPr>
        <w:t xml:space="preserve">thì bảo lãnh dự thầu được coi là không hợp lệ. </w:t>
      </w:r>
    </w:p>
    <w:p w14:paraId="3EEB49F8" w14:textId="77777777" w:rsidR="00134A19" w:rsidRPr="000E7B6C" w:rsidRDefault="00134A19" w:rsidP="00243725">
      <w:pPr>
        <w:widowControl w:val="0"/>
        <w:suppressAutoHyphens/>
        <w:spacing w:after="120" w:line="320" w:lineRule="atLeast"/>
        <w:ind w:right="-72" w:firstLine="709"/>
        <w:rPr>
          <w:i/>
          <w:iCs/>
          <w:spacing w:val="-4"/>
          <w:sz w:val="27"/>
          <w:szCs w:val="27"/>
          <w:lang w:val="es-ES"/>
        </w:rPr>
      </w:pPr>
      <w:r w:rsidRPr="000E7B6C">
        <w:rPr>
          <w:i/>
          <w:iCs/>
          <w:spacing w:val="-4"/>
          <w:sz w:val="27"/>
          <w:szCs w:val="27"/>
          <w:lang w:val="es-ES"/>
        </w:rPr>
        <w:t xml:space="preserve">(2) Ghi theo quy định về thời gian hiệu lực tại Mục 18.2 </w:t>
      </w:r>
      <w:r w:rsidRPr="000E7B6C">
        <w:rPr>
          <w:b/>
          <w:bCs/>
          <w:i/>
          <w:iCs/>
          <w:spacing w:val="-4"/>
          <w:sz w:val="27"/>
          <w:szCs w:val="27"/>
          <w:lang w:val="es-ES"/>
        </w:rPr>
        <w:t>BDL</w:t>
      </w:r>
      <w:r w:rsidRPr="000E7B6C">
        <w:rPr>
          <w:i/>
          <w:iCs/>
          <w:spacing w:val="-4"/>
          <w:sz w:val="27"/>
          <w:szCs w:val="27"/>
          <w:lang w:val="es-ES"/>
        </w:rPr>
        <w:t xml:space="preserve">.  </w:t>
      </w:r>
    </w:p>
    <w:p w14:paraId="638186E8" w14:textId="77777777" w:rsidR="00134A19" w:rsidRPr="000E7B6C" w:rsidRDefault="00134A19" w:rsidP="00243725">
      <w:pPr>
        <w:widowControl w:val="0"/>
        <w:suppressAutoHyphens/>
        <w:spacing w:after="120" w:line="320" w:lineRule="atLeast"/>
        <w:ind w:right="-72" w:firstLine="709"/>
        <w:rPr>
          <w:i/>
          <w:iCs/>
          <w:spacing w:val="-4"/>
          <w:sz w:val="27"/>
          <w:szCs w:val="27"/>
          <w:lang w:val="es-ES"/>
        </w:rPr>
      </w:pPr>
      <w:r w:rsidRPr="000E7B6C">
        <w:rPr>
          <w:i/>
          <w:iCs/>
          <w:spacing w:val="-4"/>
          <w:sz w:val="27"/>
          <w:szCs w:val="27"/>
          <w:lang w:val="es-ES"/>
        </w:rPr>
        <w:t>(3)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7B216DFC" w14:textId="77777777" w:rsidR="00134A19" w:rsidRPr="000E7B6C" w:rsidRDefault="00134A19" w:rsidP="00243725">
      <w:pPr>
        <w:widowControl w:val="0"/>
        <w:suppressAutoHyphens/>
        <w:spacing w:after="120" w:line="320" w:lineRule="atLeast"/>
        <w:ind w:right="-72" w:firstLine="709"/>
        <w:rPr>
          <w:i/>
          <w:iCs/>
          <w:spacing w:val="-4"/>
          <w:sz w:val="27"/>
          <w:szCs w:val="27"/>
          <w:lang w:val="es-ES"/>
        </w:rPr>
      </w:pPr>
      <w:r w:rsidRPr="000E7B6C">
        <w:rPr>
          <w:i/>
          <w:iCs/>
          <w:spacing w:val="-4"/>
          <w:sz w:val="27"/>
          <w:szCs w:val="27"/>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0E7B6C">
        <w:rPr>
          <w:b/>
          <w:i/>
          <w:iCs/>
          <w:spacing w:val="-4"/>
          <w:sz w:val="27"/>
          <w:szCs w:val="27"/>
          <w:lang w:val="es-ES"/>
        </w:rPr>
        <w:t>CDNT</w:t>
      </w:r>
      <w:r w:rsidRPr="000E7B6C">
        <w:rPr>
          <w:i/>
          <w:iCs/>
          <w:spacing w:val="-4"/>
          <w:sz w:val="27"/>
          <w:szCs w:val="27"/>
          <w:lang w:val="es-ES"/>
        </w:rPr>
        <w:t xml:space="preserve"> và thư bảo lãnh được coi là không hợp lệ.</w:t>
      </w:r>
    </w:p>
    <w:p w14:paraId="4C85587A" w14:textId="77777777" w:rsidR="00134A19" w:rsidRPr="000E7B6C" w:rsidRDefault="00134A19" w:rsidP="00243725">
      <w:pPr>
        <w:widowControl w:val="0"/>
        <w:spacing w:after="120" w:line="320" w:lineRule="atLeast"/>
        <w:ind w:right="-72" w:firstLine="567"/>
        <w:rPr>
          <w:i/>
          <w:iCs/>
          <w:spacing w:val="-4"/>
          <w:sz w:val="27"/>
          <w:szCs w:val="27"/>
          <w:lang w:val="es-ES"/>
        </w:rPr>
      </w:pPr>
      <w:r w:rsidRPr="000E7B6C">
        <w:rPr>
          <w:i/>
          <w:iCs/>
          <w:spacing w:val="-4"/>
          <w:sz w:val="27"/>
          <w:szCs w:val="27"/>
          <w:lang w:val="es-ES"/>
        </w:rPr>
        <w:t>Lưu ý:</w:t>
      </w:r>
    </w:p>
    <w:p w14:paraId="32A02AF2" w14:textId="77777777" w:rsidR="00134A19" w:rsidRPr="000E7B6C" w:rsidRDefault="00134A19" w:rsidP="00243725">
      <w:pPr>
        <w:widowControl w:val="0"/>
        <w:spacing w:after="120" w:line="320" w:lineRule="atLeast"/>
        <w:ind w:right="-72" w:firstLine="567"/>
        <w:rPr>
          <w:b/>
          <w:i/>
          <w:iCs/>
          <w:spacing w:val="-4"/>
          <w:sz w:val="27"/>
          <w:szCs w:val="27"/>
          <w:lang w:val="es-ES"/>
        </w:rPr>
      </w:pPr>
      <w:r w:rsidRPr="000E7B6C">
        <w:rPr>
          <w:b/>
          <w:bCs/>
          <w:i/>
          <w:iCs/>
          <w:spacing w:val="-4"/>
          <w:sz w:val="27"/>
          <w:szCs w:val="27"/>
          <w:lang w:val="es-ES"/>
        </w:rPr>
        <w:t xml:space="preserve">Chủ đầu tư không đồng ý sử dụng Bảo lãnh của </w:t>
      </w:r>
      <w:r w:rsidRPr="000E7B6C">
        <w:rPr>
          <w:b/>
          <w:bCs/>
          <w:i/>
          <w:iCs/>
          <w:spacing w:val="-2"/>
          <w:sz w:val="27"/>
          <w:szCs w:val="27"/>
          <w:lang w:val="es-ES"/>
        </w:rPr>
        <w:t>Ngân hàng TMCP Việt Nam Thịnh Vượng – Chi nhánh Hải Phòng.</w:t>
      </w:r>
    </w:p>
    <w:p w14:paraId="459C4B99" w14:textId="77777777" w:rsidR="00134A19" w:rsidRPr="000E7B6C" w:rsidRDefault="00134A19" w:rsidP="00243725">
      <w:pPr>
        <w:widowControl w:val="0"/>
        <w:suppressAutoHyphens/>
        <w:spacing w:after="120" w:line="320" w:lineRule="atLeast"/>
        <w:ind w:right="-72" w:firstLine="709"/>
        <w:rPr>
          <w:i/>
          <w:iCs/>
          <w:spacing w:val="-4"/>
          <w:sz w:val="27"/>
          <w:szCs w:val="27"/>
          <w:lang w:val="es-ES"/>
        </w:rPr>
      </w:pPr>
    </w:p>
    <w:p w14:paraId="180D0394" w14:textId="77777777" w:rsidR="00134A19" w:rsidRPr="000E7B6C" w:rsidRDefault="00134A19" w:rsidP="00243725">
      <w:pPr>
        <w:pStyle w:val="BodyText"/>
        <w:widowControl w:val="0"/>
        <w:suppressAutoHyphens w:val="0"/>
        <w:spacing w:before="120" w:after="120" w:line="320" w:lineRule="atLeast"/>
        <w:ind w:firstLine="567"/>
        <w:jc w:val="right"/>
        <w:rPr>
          <w:b/>
          <w:sz w:val="27"/>
          <w:szCs w:val="27"/>
          <w:lang w:val="es-ES"/>
        </w:rPr>
      </w:pPr>
      <w:r w:rsidRPr="000E7B6C">
        <w:rPr>
          <w:b/>
          <w:sz w:val="27"/>
          <w:szCs w:val="27"/>
          <w:lang w:val="es-ES"/>
        </w:rPr>
        <w:br w:type="page"/>
      </w:r>
      <w:r w:rsidRPr="000E7B6C">
        <w:rPr>
          <w:b/>
          <w:sz w:val="27"/>
          <w:szCs w:val="27"/>
          <w:lang w:val="it-IT"/>
        </w:rPr>
        <w:lastRenderedPageBreak/>
        <w:t>Mẫu số 04B (Scan đính kèm)</w:t>
      </w:r>
    </w:p>
    <w:p w14:paraId="464EF3D2" w14:textId="77777777" w:rsidR="00134A19" w:rsidRPr="000E7B6C" w:rsidRDefault="00134A19" w:rsidP="00243725">
      <w:pPr>
        <w:spacing w:after="120" w:line="320" w:lineRule="atLeast"/>
        <w:jc w:val="center"/>
        <w:rPr>
          <w:b/>
          <w:sz w:val="27"/>
          <w:szCs w:val="27"/>
          <w:lang w:val="es-ES"/>
        </w:rPr>
      </w:pPr>
    </w:p>
    <w:p w14:paraId="5DEC9BD3" w14:textId="77777777" w:rsidR="00134A19" w:rsidRPr="000E7B6C" w:rsidRDefault="00134A19" w:rsidP="00243725">
      <w:pPr>
        <w:spacing w:after="120" w:line="320" w:lineRule="atLeast"/>
        <w:jc w:val="center"/>
        <w:rPr>
          <w:b/>
          <w:sz w:val="27"/>
          <w:szCs w:val="27"/>
          <w:lang w:val="es-ES"/>
        </w:rPr>
      </w:pPr>
      <w:r w:rsidRPr="000E7B6C">
        <w:rPr>
          <w:b/>
          <w:sz w:val="27"/>
          <w:szCs w:val="27"/>
          <w:lang w:val="es-ES"/>
        </w:rPr>
        <w:t>BẢO LÃNH DỰ THẦU</w:t>
      </w:r>
      <w:r w:rsidRPr="000E7B6C">
        <w:rPr>
          <w:b/>
          <w:sz w:val="27"/>
          <w:szCs w:val="27"/>
          <w:vertAlign w:val="superscript"/>
          <w:lang w:val="es-ES"/>
        </w:rPr>
        <w:t>(1)</w:t>
      </w:r>
    </w:p>
    <w:p w14:paraId="5922D401" w14:textId="77777777" w:rsidR="00134A19" w:rsidRPr="000E7B6C" w:rsidRDefault="00134A19" w:rsidP="00243725">
      <w:pPr>
        <w:spacing w:after="120" w:line="320" w:lineRule="atLeast"/>
        <w:jc w:val="center"/>
        <w:rPr>
          <w:i/>
          <w:sz w:val="27"/>
          <w:szCs w:val="27"/>
          <w:lang w:val="es-ES"/>
        </w:rPr>
      </w:pPr>
      <w:r w:rsidRPr="000E7B6C">
        <w:rPr>
          <w:i/>
          <w:sz w:val="27"/>
          <w:szCs w:val="27"/>
          <w:lang w:val="es-ES"/>
        </w:rPr>
        <w:t>(áp dụng đối với nhà thầu liên danh)</w:t>
      </w:r>
    </w:p>
    <w:p w14:paraId="282C08DA" w14:textId="77777777" w:rsidR="00134A19" w:rsidRPr="000E7B6C" w:rsidRDefault="00134A19" w:rsidP="00243725">
      <w:pPr>
        <w:spacing w:after="120" w:line="320" w:lineRule="atLeast"/>
        <w:jc w:val="center"/>
        <w:rPr>
          <w:i/>
          <w:sz w:val="27"/>
          <w:szCs w:val="27"/>
          <w:vertAlign w:val="superscript"/>
          <w:lang w:val="es-ES"/>
        </w:rPr>
      </w:pPr>
    </w:p>
    <w:p w14:paraId="3C5C488B" w14:textId="77777777" w:rsidR="00134A19" w:rsidRPr="000E7B6C" w:rsidRDefault="00134A19" w:rsidP="00243725">
      <w:pPr>
        <w:widowControl w:val="0"/>
        <w:spacing w:after="120" w:line="320" w:lineRule="atLeast"/>
        <w:ind w:firstLine="709"/>
        <w:rPr>
          <w:rFonts w:eastAsia="Arial Unicode MS"/>
          <w:i/>
          <w:sz w:val="27"/>
          <w:szCs w:val="27"/>
          <w:lang w:val="es-ES_tradnl"/>
        </w:rPr>
      </w:pPr>
      <w:r w:rsidRPr="000E7B6C">
        <w:rPr>
          <w:rFonts w:eastAsia="Arial Unicode MS"/>
          <w:b/>
          <w:sz w:val="27"/>
          <w:szCs w:val="27"/>
          <w:lang w:val="es-ES_tradnl"/>
        </w:rPr>
        <w:t xml:space="preserve">Bên thụ hưởng (Bên nhận bảo lãnh):___ </w:t>
      </w:r>
      <w:r w:rsidRPr="000E7B6C">
        <w:rPr>
          <w:rFonts w:eastAsia="Arial Unicode MS"/>
          <w:i/>
          <w:sz w:val="27"/>
          <w:szCs w:val="27"/>
          <w:lang w:val="es-ES_tradnl"/>
        </w:rPr>
        <w:t xml:space="preserve">[ghi tên và địa chỉ của Chủ đầu tư quy định tại Mục 1.1 </w:t>
      </w:r>
      <w:r w:rsidRPr="000E7B6C">
        <w:rPr>
          <w:rFonts w:eastAsia="Arial Unicode MS"/>
          <w:b/>
          <w:bCs/>
          <w:i/>
          <w:sz w:val="27"/>
          <w:szCs w:val="27"/>
          <w:lang w:val="es-ES_tradnl"/>
        </w:rPr>
        <w:t>BDL</w:t>
      </w:r>
      <w:r w:rsidRPr="000E7B6C">
        <w:rPr>
          <w:rFonts w:eastAsia="Arial Unicode MS"/>
          <w:i/>
          <w:sz w:val="27"/>
          <w:szCs w:val="27"/>
          <w:lang w:val="es-ES_tradnl"/>
        </w:rPr>
        <w:t xml:space="preserve"> hoặc ghi tên Chủ đầu tư quy định tại Mục 5.1 (c) </w:t>
      </w:r>
      <w:r w:rsidRPr="000E7B6C">
        <w:rPr>
          <w:rFonts w:eastAsia="Arial Unicode MS"/>
          <w:b/>
          <w:bCs/>
          <w:i/>
          <w:sz w:val="27"/>
          <w:szCs w:val="27"/>
          <w:lang w:val="es-ES_tradnl"/>
        </w:rPr>
        <w:t>BDL</w:t>
      </w:r>
      <w:r w:rsidRPr="000E7B6C">
        <w:rPr>
          <w:rFonts w:eastAsia="Arial Unicode MS"/>
          <w:i/>
          <w:sz w:val="27"/>
          <w:szCs w:val="27"/>
          <w:lang w:val="es-ES_tradnl"/>
        </w:rPr>
        <w:t xml:space="preserve">] </w:t>
      </w:r>
    </w:p>
    <w:p w14:paraId="3B57E2EC" w14:textId="77777777" w:rsidR="00134A19" w:rsidRPr="000E7B6C" w:rsidRDefault="00134A19" w:rsidP="00243725">
      <w:pPr>
        <w:widowControl w:val="0"/>
        <w:spacing w:after="120" w:line="320" w:lineRule="atLeast"/>
        <w:ind w:firstLine="709"/>
        <w:rPr>
          <w:rFonts w:eastAsia="Arial Unicode MS"/>
          <w:i/>
          <w:sz w:val="27"/>
          <w:szCs w:val="27"/>
          <w:lang w:val="es-ES_tradnl"/>
        </w:rPr>
      </w:pPr>
      <w:r w:rsidRPr="000E7B6C">
        <w:rPr>
          <w:rFonts w:eastAsia="Arial Unicode MS"/>
          <w:b/>
          <w:sz w:val="27"/>
          <w:szCs w:val="27"/>
          <w:lang w:val="es-ES_tradnl"/>
        </w:rPr>
        <w:t xml:space="preserve">Ngày phát hành bảo lãnh:___ </w:t>
      </w:r>
      <w:r w:rsidRPr="000E7B6C">
        <w:rPr>
          <w:rFonts w:eastAsia="Arial Unicode MS"/>
          <w:i/>
          <w:sz w:val="27"/>
          <w:szCs w:val="27"/>
          <w:lang w:val="es-ES_tradnl"/>
        </w:rPr>
        <w:t>[ghi ngày phát hành bảo lãnh]</w:t>
      </w:r>
    </w:p>
    <w:p w14:paraId="35A95D30" w14:textId="77777777" w:rsidR="00134A19" w:rsidRPr="000E7B6C" w:rsidRDefault="00134A19" w:rsidP="00243725">
      <w:pPr>
        <w:widowControl w:val="0"/>
        <w:spacing w:after="120" w:line="320" w:lineRule="atLeast"/>
        <w:ind w:firstLine="709"/>
        <w:rPr>
          <w:rFonts w:eastAsia="Arial Unicode MS"/>
          <w:sz w:val="27"/>
          <w:szCs w:val="27"/>
          <w:lang w:val="es-ES_tradnl"/>
        </w:rPr>
      </w:pPr>
      <w:r w:rsidRPr="000E7B6C">
        <w:rPr>
          <w:rFonts w:eastAsia="Arial Unicode MS"/>
          <w:b/>
          <w:sz w:val="27"/>
          <w:szCs w:val="27"/>
          <w:lang w:val="es-ES_tradnl"/>
        </w:rPr>
        <w:t xml:space="preserve">BẢO LÃNH DỰ THẦU số:___ </w:t>
      </w:r>
      <w:r w:rsidRPr="000E7B6C">
        <w:rPr>
          <w:rFonts w:eastAsia="Arial Unicode MS"/>
          <w:i/>
          <w:sz w:val="27"/>
          <w:szCs w:val="27"/>
          <w:lang w:val="es-ES_tradnl"/>
        </w:rPr>
        <w:t>[ghi số trích yếu của Bảo lãnh dự thầu]</w:t>
      </w:r>
    </w:p>
    <w:p w14:paraId="3D68D207" w14:textId="77777777" w:rsidR="00134A19" w:rsidRPr="000E7B6C" w:rsidRDefault="00134A19" w:rsidP="00243725">
      <w:pPr>
        <w:widowControl w:val="0"/>
        <w:spacing w:after="120" w:line="320" w:lineRule="atLeast"/>
        <w:ind w:firstLine="709"/>
        <w:rPr>
          <w:rFonts w:eastAsia="Arial Unicode MS"/>
          <w:i/>
          <w:sz w:val="27"/>
          <w:szCs w:val="27"/>
          <w:lang w:val="es-ES_tradnl"/>
        </w:rPr>
      </w:pPr>
      <w:r w:rsidRPr="000E7B6C">
        <w:rPr>
          <w:rFonts w:eastAsia="Arial Unicode MS"/>
          <w:b/>
          <w:sz w:val="27"/>
          <w:szCs w:val="27"/>
          <w:lang w:val="es-ES_tradnl"/>
        </w:rPr>
        <w:t>Bên bảo lãnh:___</w:t>
      </w:r>
      <w:r w:rsidRPr="000E7B6C">
        <w:rPr>
          <w:rFonts w:eastAsia="Arial Unicode MS"/>
          <w:i/>
          <w:sz w:val="27"/>
          <w:szCs w:val="27"/>
          <w:lang w:val="es-ES_tradnl"/>
        </w:rPr>
        <w:t>[ghi tên và địa chỉ nơi phát hành, nếu những thông tin này chưa được thể hiện ở phần tiêu đề trên giấy in]</w:t>
      </w:r>
    </w:p>
    <w:p w14:paraId="794E3D57" w14:textId="77777777" w:rsidR="00134A19" w:rsidRPr="000E7B6C" w:rsidRDefault="00134A19" w:rsidP="00243725">
      <w:pPr>
        <w:widowControl w:val="0"/>
        <w:spacing w:after="120" w:line="320" w:lineRule="atLeast"/>
        <w:ind w:firstLine="709"/>
        <w:rPr>
          <w:rFonts w:eastAsia="Arial Unicode MS"/>
          <w:sz w:val="27"/>
          <w:szCs w:val="27"/>
          <w:lang w:val="es-ES_tradnl"/>
        </w:rPr>
      </w:pPr>
      <w:r w:rsidRPr="000E7B6C">
        <w:rPr>
          <w:rFonts w:eastAsia="Arial Unicode MS"/>
          <w:sz w:val="27"/>
          <w:szCs w:val="27"/>
          <w:lang w:val="es-ES_tradnl"/>
        </w:rPr>
        <w:t xml:space="preserve">Chúng tôi được thông báo rằng Bên được bảo lãnh là____ </w:t>
      </w:r>
      <w:r w:rsidRPr="000E7B6C">
        <w:rPr>
          <w:rFonts w:eastAsia="Arial Unicode MS"/>
          <w:i/>
          <w:sz w:val="27"/>
          <w:szCs w:val="27"/>
          <w:lang w:val="es-ES_tradnl"/>
        </w:rPr>
        <w:t>[ghi tên nhà thầu]</w:t>
      </w:r>
      <w:r w:rsidRPr="000E7B6C">
        <w:rPr>
          <w:rFonts w:eastAsia="Arial Unicode MS"/>
          <w:i/>
          <w:sz w:val="27"/>
          <w:szCs w:val="27"/>
          <w:vertAlign w:val="superscript"/>
          <w:lang w:val="es-ES_tradnl"/>
        </w:rPr>
        <w:t>(2)</w:t>
      </w:r>
      <w:r w:rsidRPr="000E7B6C">
        <w:rPr>
          <w:rFonts w:eastAsia="Arial Unicode MS"/>
          <w:sz w:val="27"/>
          <w:szCs w:val="27"/>
          <w:lang w:val="es-ES_tradnl"/>
        </w:rPr>
        <w:t xml:space="preserve"> (sau đây gọi là “Nhà thầu”) sẽ tham dự thầu để thực hiện gói thầu____ </w:t>
      </w:r>
      <w:r w:rsidRPr="000E7B6C">
        <w:rPr>
          <w:rFonts w:eastAsia="Arial Unicode MS"/>
          <w:i/>
          <w:sz w:val="27"/>
          <w:szCs w:val="27"/>
          <w:lang w:val="es-ES_tradnl"/>
        </w:rPr>
        <w:t xml:space="preserve">[ghi tên gói thầu] </w:t>
      </w:r>
      <w:r w:rsidRPr="000E7B6C">
        <w:rPr>
          <w:rFonts w:eastAsia="Arial Unicode MS"/>
          <w:sz w:val="27"/>
          <w:szCs w:val="27"/>
          <w:lang w:val="es-ES_tradnl"/>
        </w:rPr>
        <w:t xml:space="preserve">theo Thư mời thầu/E-TBMT số____ </w:t>
      </w:r>
      <w:r w:rsidRPr="000E7B6C">
        <w:rPr>
          <w:rFonts w:eastAsia="Arial Unicode MS"/>
          <w:i/>
          <w:sz w:val="27"/>
          <w:szCs w:val="27"/>
          <w:lang w:val="es-ES_tradnl"/>
        </w:rPr>
        <w:t>[ghi số trích yếu của Thư mời thầu/E-TBMT]</w:t>
      </w:r>
      <w:r w:rsidRPr="000E7B6C">
        <w:rPr>
          <w:rFonts w:eastAsia="Arial Unicode MS"/>
          <w:sz w:val="27"/>
          <w:szCs w:val="27"/>
          <w:lang w:val="es-ES_tradnl"/>
        </w:rPr>
        <w:t xml:space="preserve">. </w:t>
      </w:r>
    </w:p>
    <w:p w14:paraId="49943AE6" w14:textId="77777777" w:rsidR="00134A19" w:rsidRPr="000E7B6C" w:rsidRDefault="00134A19" w:rsidP="00243725">
      <w:pPr>
        <w:widowControl w:val="0"/>
        <w:spacing w:after="120" w:line="320" w:lineRule="atLeast"/>
        <w:ind w:firstLine="709"/>
        <w:rPr>
          <w:rFonts w:eastAsia="Arial Unicode MS"/>
          <w:sz w:val="27"/>
          <w:szCs w:val="27"/>
          <w:lang w:val="es-ES_tradnl"/>
        </w:rPr>
      </w:pPr>
      <w:r w:rsidRPr="000E7B6C">
        <w:rPr>
          <w:rFonts w:eastAsia="Arial Unicode MS"/>
          <w:sz w:val="27"/>
          <w:szCs w:val="27"/>
          <w:lang w:val="es-ES_tradnl"/>
        </w:rPr>
        <w:t xml:space="preserve">Chúng tôi cam kết với Bên thụ hưởng rằng chúng tôi bảo lãnh cho Nhà thầu tham dự thầu gói thầu này bằng một khoản tiền là ____ </w:t>
      </w:r>
      <w:r w:rsidRPr="000E7B6C">
        <w:rPr>
          <w:rFonts w:eastAsia="Arial Unicode MS"/>
          <w:i/>
          <w:sz w:val="27"/>
          <w:szCs w:val="27"/>
          <w:lang w:val="es-ES_tradnl"/>
        </w:rPr>
        <w:t>[ghi rõ giá trị bằng số, bằng chữ và đồng tiền sử dụng]</w:t>
      </w:r>
      <w:r w:rsidRPr="000E7B6C">
        <w:rPr>
          <w:rFonts w:eastAsia="Arial Unicode MS"/>
          <w:sz w:val="27"/>
          <w:szCs w:val="27"/>
          <w:lang w:val="es-ES_tradnl"/>
        </w:rPr>
        <w:t>.</w:t>
      </w:r>
    </w:p>
    <w:p w14:paraId="56A472FA" w14:textId="77777777" w:rsidR="00134A19" w:rsidRPr="000E7B6C" w:rsidRDefault="00134A19" w:rsidP="00243725">
      <w:pPr>
        <w:widowControl w:val="0"/>
        <w:spacing w:after="120" w:line="320" w:lineRule="atLeast"/>
        <w:ind w:firstLine="709"/>
        <w:rPr>
          <w:rFonts w:eastAsia="Arial Unicode MS"/>
          <w:sz w:val="27"/>
          <w:szCs w:val="27"/>
          <w:lang w:val="es-ES_tradnl"/>
        </w:rPr>
      </w:pPr>
      <w:r w:rsidRPr="000E7B6C">
        <w:rPr>
          <w:rFonts w:eastAsia="Arial Unicode MS"/>
          <w:sz w:val="27"/>
          <w:szCs w:val="27"/>
          <w:lang w:val="es-ES"/>
        </w:rPr>
        <w:t>Bảo lãnh này có hiệu lực trong___</w:t>
      </w:r>
      <w:r w:rsidRPr="000E7B6C">
        <w:rPr>
          <w:rFonts w:eastAsia="Arial Unicode MS"/>
          <w:sz w:val="27"/>
          <w:szCs w:val="27"/>
          <w:vertAlign w:val="superscript"/>
          <w:lang w:val="es-ES"/>
        </w:rPr>
        <w:t>(3)</w:t>
      </w:r>
      <w:r w:rsidRPr="000E7B6C">
        <w:rPr>
          <w:rFonts w:eastAsia="Arial Unicode MS"/>
          <w:sz w:val="27"/>
          <w:szCs w:val="27"/>
          <w:lang w:val="es-ES"/>
        </w:rPr>
        <w:t xml:space="preserve"> ngày, kể từ ngày____tháng___ năm___</w:t>
      </w:r>
      <w:r w:rsidRPr="000E7B6C">
        <w:rPr>
          <w:rFonts w:eastAsia="Arial Unicode MS"/>
          <w:sz w:val="27"/>
          <w:szCs w:val="27"/>
          <w:vertAlign w:val="superscript"/>
          <w:lang w:val="es-ES"/>
        </w:rPr>
        <w:t>(4)</w:t>
      </w:r>
      <w:r w:rsidRPr="000E7B6C">
        <w:rPr>
          <w:rFonts w:eastAsia="Arial Unicode MS"/>
          <w:sz w:val="27"/>
          <w:szCs w:val="27"/>
          <w:lang w:val="es-ES"/>
        </w:rPr>
        <w:t>.</w:t>
      </w:r>
    </w:p>
    <w:p w14:paraId="7DDBD076" w14:textId="77777777" w:rsidR="00134A19" w:rsidRPr="000E7B6C" w:rsidRDefault="00134A19" w:rsidP="00243725">
      <w:pPr>
        <w:widowControl w:val="0"/>
        <w:spacing w:after="120" w:line="320" w:lineRule="atLeast"/>
        <w:ind w:firstLine="709"/>
        <w:rPr>
          <w:rFonts w:eastAsia="Arial Unicode MS"/>
          <w:sz w:val="27"/>
          <w:szCs w:val="27"/>
          <w:lang w:val="es-ES_tradnl"/>
        </w:rPr>
      </w:pPr>
      <w:r w:rsidRPr="000E7B6C">
        <w:rPr>
          <w:rFonts w:eastAsia="Arial Unicode MS"/>
          <w:sz w:val="27"/>
          <w:szCs w:val="27"/>
          <w:lang w:val="es-ES_tradnl"/>
        </w:rPr>
        <w:t>Theo yêu cầu của Nhà thầu, chúng tôi, với tư cách là Bên bảo lãnh, cam kết</w:t>
      </w:r>
      <w:r w:rsidRPr="000E7B6C">
        <w:rPr>
          <w:rFonts w:eastAsia="Arial Unicode MS"/>
          <w:sz w:val="27"/>
          <w:szCs w:val="27"/>
          <w:vertAlign w:val="superscript"/>
          <w:lang w:val="es-ES_tradnl"/>
        </w:rPr>
        <w:t>(5)</w:t>
      </w:r>
      <w:r w:rsidRPr="000E7B6C">
        <w:rPr>
          <w:rFonts w:eastAsia="Arial Unicode MS"/>
          <w:sz w:val="27"/>
          <w:szCs w:val="27"/>
          <w:lang w:val="es-ES_tradnl"/>
        </w:rPr>
        <w:t xml:space="preserve"> sẽ thanh toán cho Bên thụ hưởng một khoản tiền là___ </w:t>
      </w:r>
      <w:r w:rsidRPr="000E7B6C">
        <w:rPr>
          <w:rFonts w:eastAsia="Arial Unicode MS"/>
          <w:i/>
          <w:sz w:val="27"/>
          <w:szCs w:val="27"/>
          <w:lang w:val="es-ES_tradnl"/>
        </w:rPr>
        <w:t xml:space="preserve">[ghi rõ giá trị bằng số, bằng chữ và đồng tiền sử dụng] </w:t>
      </w:r>
      <w:r w:rsidRPr="000E7B6C">
        <w:rPr>
          <w:rFonts w:eastAsia="Arial Unicode MS"/>
          <w:iCs/>
          <w:sz w:val="27"/>
          <w:szCs w:val="27"/>
          <w:lang w:val="es-ES_tradnl"/>
        </w:rPr>
        <w:t>trong vòng 15 ngày</w:t>
      </w:r>
      <w:r w:rsidRPr="000E7B6C" w:rsidDel="00957724">
        <w:rPr>
          <w:rFonts w:eastAsia="Arial Unicode MS"/>
          <w:i/>
          <w:sz w:val="27"/>
          <w:szCs w:val="27"/>
          <w:lang w:val="es-ES_tradnl"/>
        </w:rPr>
        <w:t xml:space="preserve"> </w:t>
      </w:r>
      <w:r w:rsidRPr="000E7B6C">
        <w:rPr>
          <w:rFonts w:eastAsia="Arial Unicode MS"/>
          <w:sz w:val="27"/>
          <w:szCs w:val="27"/>
          <w:lang w:val="es-ES_tradnl"/>
        </w:rPr>
        <w:t xml:space="preserve">khi nhận được văn bản thông báo từ Bên thụ hưởng về vi phạm của Nhà thầu trong các trường hợp sau đây: </w:t>
      </w:r>
    </w:p>
    <w:p w14:paraId="74D9316E" w14:textId="77777777" w:rsidR="00134A19" w:rsidRPr="000E7B6C" w:rsidRDefault="00134A19" w:rsidP="00243725">
      <w:pPr>
        <w:widowControl w:val="0"/>
        <w:numPr>
          <w:ilvl w:val="1"/>
          <w:numId w:val="0"/>
        </w:numPr>
        <w:tabs>
          <w:tab w:val="num" w:pos="504"/>
        </w:tabs>
        <w:spacing w:after="120" w:line="320" w:lineRule="atLeast"/>
        <w:ind w:firstLine="709"/>
        <w:rPr>
          <w:sz w:val="27"/>
          <w:szCs w:val="27"/>
          <w:lang w:val="es-ES"/>
        </w:rPr>
      </w:pPr>
      <w:r w:rsidRPr="000E7B6C">
        <w:rPr>
          <w:sz w:val="27"/>
          <w:szCs w:val="27"/>
          <w:lang w:val="es-ES"/>
        </w:rPr>
        <w:t xml:space="preserve">1. Sau thời điểm đóng thầu và trong thời gian có hiệu lực của HSDT, nhà thầu có văn bản rút HSDT hoặc từ chối thực hiện một hoặc các công việc đã đề xuất trong HSDT theo yêu cầu của HSMT; </w:t>
      </w:r>
    </w:p>
    <w:p w14:paraId="4B4A3ED3" w14:textId="77777777" w:rsidR="00134A19" w:rsidRPr="000E7B6C" w:rsidRDefault="00134A19" w:rsidP="00243725">
      <w:pPr>
        <w:widowControl w:val="0"/>
        <w:numPr>
          <w:ilvl w:val="1"/>
          <w:numId w:val="0"/>
        </w:numPr>
        <w:tabs>
          <w:tab w:val="num" w:pos="504"/>
        </w:tabs>
        <w:spacing w:after="120" w:line="320" w:lineRule="atLeast"/>
        <w:ind w:firstLine="709"/>
        <w:rPr>
          <w:sz w:val="27"/>
          <w:szCs w:val="27"/>
          <w:lang w:val="es-ES"/>
        </w:rPr>
      </w:pPr>
      <w:r w:rsidRPr="000E7B6C">
        <w:rPr>
          <w:sz w:val="27"/>
          <w:szCs w:val="27"/>
          <w:lang w:val="es-ES"/>
        </w:rPr>
        <w:t xml:space="preserve">2. Nhà thầu có hành vi vi phạm quy định tại Điều 107 của QĐMS dẫn đến phải hủy thầu theo quy định tại khoản 4 Điều 12 của QĐMS; </w:t>
      </w:r>
    </w:p>
    <w:p w14:paraId="7A58F3D9" w14:textId="77777777" w:rsidR="00134A19" w:rsidRPr="000E7B6C" w:rsidRDefault="00134A19" w:rsidP="00243725">
      <w:pPr>
        <w:widowControl w:val="0"/>
        <w:numPr>
          <w:ilvl w:val="1"/>
          <w:numId w:val="0"/>
        </w:numPr>
        <w:tabs>
          <w:tab w:val="num" w:pos="504"/>
        </w:tabs>
        <w:spacing w:after="120" w:line="320" w:lineRule="atLeast"/>
        <w:ind w:firstLine="709"/>
        <w:rPr>
          <w:sz w:val="27"/>
          <w:szCs w:val="27"/>
          <w:lang w:val="es-ES"/>
        </w:rPr>
      </w:pPr>
      <w:r w:rsidRPr="000E7B6C">
        <w:rPr>
          <w:sz w:val="27"/>
          <w:szCs w:val="27"/>
          <w:lang w:val="es-ES"/>
        </w:rPr>
        <w:t>3. Nhà thầu không thực hiện biện pháp bảo đảm thực hiện hợp đồng theo quy định tại Mục 37 CDNT của HSMT;</w:t>
      </w:r>
    </w:p>
    <w:p w14:paraId="418FCBCF" w14:textId="77777777" w:rsidR="00134A19" w:rsidRPr="000E7B6C" w:rsidRDefault="00134A19" w:rsidP="00243725">
      <w:pPr>
        <w:widowControl w:val="0"/>
        <w:numPr>
          <w:ilvl w:val="1"/>
          <w:numId w:val="0"/>
        </w:numPr>
        <w:tabs>
          <w:tab w:val="num" w:pos="504"/>
        </w:tabs>
        <w:spacing w:after="120" w:line="320" w:lineRule="atLeast"/>
        <w:ind w:firstLine="709"/>
        <w:rPr>
          <w:sz w:val="27"/>
          <w:szCs w:val="27"/>
          <w:lang w:val="es-ES"/>
        </w:rPr>
      </w:pPr>
      <w:r w:rsidRPr="000E7B6C">
        <w:rPr>
          <w:sz w:val="27"/>
          <w:szCs w:val="27"/>
          <w:lang w:val="es-ES"/>
        </w:rPr>
        <w:t>4.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448AA754" w14:textId="77777777" w:rsidR="00134A19" w:rsidRPr="000E7B6C" w:rsidRDefault="00134A19" w:rsidP="00243725">
      <w:pPr>
        <w:widowControl w:val="0"/>
        <w:numPr>
          <w:ilvl w:val="1"/>
          <w:numId w:val="0"/>
        </w:numPr>
        <w:tabs>
          <w:tab w:val="num" w:pos="504"/>
        </w:tabs>
        <w:spacing w:after="120" w:line="320" w:lineRule="atLeast"/>
        <w:ind w:firstLine="709"/>
        <w:rPr>
          <w:sz w:val="27"/>
          <w:szCs w:val="27"/>
          <w:lang w:val="es-ES"/>
        </w:rPr>
      </w:pPr>
      <w:r w:rsidRPr="000E7B6C">
        <w:rPr>
          <w:sz w:val="27"/>
          <w:szCs w:val="27"/>
          <w:lang w:val="es-ES"/>
        </w:rPr>
        <w:t>5. Nhà thầu không tiến hành hoặc từ chối hoàn thiện hợp đồng, thỏa thuận khung trong thời hạn 10 ngày kể từ ngày nhận được thông báo trúng thầu của Chủ đầu tư, trừ trường hợp bất khả kháng;</w:t>
      </w:r>
    </w:p>
    <w:p w14:paraId="16422745" w14:textId="77777777" w:rsidR="00134A19" w:rsidRPr="000E7B6C" w:rsidRDefault="00134A19" w:rsidP="00243725">
      <w:pPr>
        <w:widowControl w:val="0"/>
        <w:numPr>
          <w:ilvl w:val="1"/>
          <w:numId w:val="0"/>
        </w:numPr>
        <w:tabs>
          <w:tab w:val="num" w:pos="504"/>
        </w:tabs>
        <w:spacing w:after="120" w:line="320" w:lineRule="atLeast"/>
        <w:ind w:firstLine="709"/>
        <w:rPr>
          <w:sz w:val="27"/>
          <w:szCs w:val="27"/>
          <w:lang w:val="es-ES"/>
        </w:rPr>
      </w:pPr>
      <w:r w:rsidRPr="000E7B6C">
        <w:rPr>
          <w:sz w:val="27"/>
          <w:szCs w:val="27"/>
          <w:lang w:val="es-ES"/>
        </w:rPr>
        <w:t xml:space="preserve">6. Nhà thầu không tiến hành hoặc từ chối ký kết hợp đồng, thỏa thuận khung trong thời hạn 10 ngày kể từ ngày hoàn thiện hợp đồng, thỏa thuận khung trừ trường hợp bất khả kháng. </w:t>
      </w:r>
    </w:p>
    <w:p w14:paraId="02E94F2C" w14:textId="77777777" w:rsidR="00134A19" w:rsidRPr="000E7B6C" w:rsidRDefault="00134A19" w:rsidP="00243725">
      <w:pPr>
        <w:widowControl w:val="0"/>
        <w:numPr>
          <w:ilvl w:val="1"/>
          <w:numId w:val="0"/>
        </w:numPr>
        <w:tabs>
          <w:tab w:val="num" w:pos="504"/>
        </w:tabs>
        <w:spacing w:after="120" w:line="320" w:lineRule="atLeast"/>
        <w:ind w:firstLine="709"/>
        <w:rPr>
          <w:spacing w:val="-4"/>
          <w:sz w:val="27"/>
          <w:szCs w:val="27"/>
          <w:vertAlign w:val="superscript"/>
          <w:lang w:val="es-ES"/>
        </w:rPr>
      </w:pPr>
      <w:r w:rsidRPr="000E7B6C">
        <w:rPr>
          <w:sz w:val="27"/>
          <w:szCs w:val="27"/>
          <w:lang w:val="es-ES"/>
        </w:rPr>
        <w:t>7</w:t>
      </w:r>
      <w:r w:rsidRPr="000E7B6C">
        <w:rPr>
          <w:spacing w:val="-4"/>
          <w:sz w:val="27"/>
          <w:szCs w:val="27"/>
          <w:lang w:val="es-ES"/>
        </w:rPr>
        <w:t xml:space="preserve">. Nếu bất kỳ thành viên nào trong liên danh </w:t>
      </w:r>
      <w:r w:rsidRPr="000E7B6C">
        <w:rPr>
          <w:i/>
          <w:spacing w:val="-4"/>
          <w:sz w:val="27"/>
          <w:szCs w:val="27"/>
          <w:lang w:val="es-ES"/>
        </w:rPr>
        <w:t xml:space="preserve">____ [ghi đầy đủ tên của nhà thầu liên </w:t>
      </w:r>
      <w:r w:rsidRPr="000E7B6C">
        <w:rPr>
          <w:i/>
          <w:spacing w:val="-4"/>
          <w:sz w:val="27"/>
          <w:szCs w:val="27"/>
          <w:lang w:val="es-ES"/>
        </w:rPr>
        <w:lastRenderedPageBreak/>
        <w:t>danh]</w:t>
      </w:r>
      <w:r w:rsidRPr="000E7B6C">
        <w:rPr>
          <w:spacing w:val="-4"/>
          <w:sz w:val="27"/>
          <w:szCs w:val="27"/>
          <w:vertAlign w:val="superscript"/>
          <w:lang w:val="es-ES"/>
        </w:rPr>
        <w:t xml:space="preserve"> </w:t>
      </w:r>
      <w:r w:rsidRPr="000E7B6C">
        <w:rPr>
          <w:spacing w:val="-4"/>
          <w:sz w:val="27"/>
          <w:szCs w:val="27"/>
          <w:lang w:val="es-ES"/>
        </w:rPr>
        <w:t>vi phạm quy định của QĐMS dẫn đến không được hoàn trả bảo đảm dự thầu theo quy định tại Mục 18.5 CDNT thì bảo đảm dự thầu của tất cả thành viên trong liên danh sẽ không được hoàn trả.</w:t>
      </w:r>
    </w:p>
    <w:p w14:paraId="4B8EFAF0" w14:textId="77777777" w:rsidR="00134A19" w:rsidRPr="000E7B6C" w:rsidRDefault="00134A19" w:rsidP="00243725">
      <w:pPr>
        <w:widowControl w:val="0"/>
        <w:tabs>
          <w:tab w:val="left" w:pos="0"/>
        </w:tabs>
        <w:spacing w:after="120" w:line="320" w:lineRule="atLeast"/>
        <w:ind w:firstLine="709"/>
        <w:rPr>
          <w:rFonts w:eastAsia="Arial Unicode MS"/>
          <w:sz w:val="27"/>
          <w:szCs w:val="27"/>
          <w:lang w:val="es-ES_tradnl"/>
        </w:rPr>
      </w:pPr>
      <w:r w:rsidRPr="000E7B6C">
        <w:rPr>
          <w:rFonts w:eastAsia="Arial Unicode MS"/>
          <w:sz w:val="27"/>
          <w:szCs w:val="27"/>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73DAC9F" w14:textId="77777777" w:rsidR="00134A19" w:rsidRPr="000E7B6C" w:rsidRDefault="00134A19" w:rsidP="00243725">
      <w:pPr>
        <w:widowControl w:val="0"/>
        <w:tabs>
          <w:tab w:val="left" w:pos="0"/>
        </w:tabs>
        <w:spacing w:after="120" w:line="320" w:lineRule="atLeast"/>
        <w:ind w:firstLine="709"/>
        <w:rPr>
          <w:rFonts w:eastAsia="Arial Unicode MS"/>
          <w:sz w:val="27"/>
          <w:szCs w:val="27"/>
          <w:lang w:val="es-ES_tradnl"/>
        </w:rPr>
      </w:pPr>
      <w:r w:rsidRPr="000E7B6C">
        <w:rPr>
          <w:rFonts w:eastAsia="Arial Unicode MS"/>
          <w:sz w:val="27"/>
          <w:szCs w:val="27"/>
          <w:lang w:val="es-ES_tradnl"/>
        </w:rPr>
        <w:t>Trường hợp Nhà thầu không trúng thầu, bảo lãnh này sẽ hết hiệu lực ngay sau khi chúng tôi nhận được bản chụp văn bản thông báo kết quả lựa chọn nhà thầu hoặc 30 ngày kể từ khi hết thời hạn hiệu lực của HSDT, tùy theo thời điểm nào đến trước.</w:t>
      </w:r>
    </w:p>
    <w:p w14:paraId="24141BAB" w14:textId="77777777" w:rsidR="00134A19" w:rsidRPr="000E7B6C" w:rsidRDefault="00134A19" w:rsidP="00243725">
      <w:pPr>
        <w:widowControl w:val="0"/>
        <w:spacing w:after="120" w:line="320" w:lineRule="atLeast"/>
        <w:ind w:firstLine="709"/>
        <w:rPr>
          <w:rFonts w:eastAsia="Arial Unicode MS"/>
          <w:sz w:val="27"/>
          <w:szCs w:val="27"/>
          <w:lang w:val="es-ES_tradnl"/>
        </w:rPr>
      </w:pPr>
      <w:r w:rsidRPr="000E7B6C">
        <w:rPr>
          <w:rFonts w:eastAsia="Arial Unicode MS"/>
          <w:sz w:val="27"/>
          <w:szCs w:val="27"/>
          <w:lang w:val="es-ES_tradnl"/>
        </w:rPr>
        <w:t xml:space="preserve">Bất cứ yêu cầu bồi thường nào theo bảo lãnh này đều phải được gửi </w:t>
      </w:r>
      <w:r w:rsidRPr="000E7B6C">
        <w:rPr>
          <w:rFonts w:eastAsia="Calibri"/>
          <w:kern w:val="24"/>
          <w:sz w:val="27"/>
          <w:szCs w:val="27"/>
          <w:lang w:val="es-ES_tradnl" w:eastAsia="vi-VN"/>
        </w:rPr>
        <w:t>đến</w:t>
      </w:r>
      <w:r w:rsidRPr="000E7B6C">
        <w:rPr>
          <w:rFonts w:eastAsia="Arial Unicode MS"/>
          <w:sz w:val="27"/>
          <w:szCs w:val="27"/>
          <w:lang w:val="es-ES_tradnl"/>
        </w:rPr>
        <w:t xml:space="preserve">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077960" w:rsidRPr="000E7B6C" w14:paraId="678E15E4" w14:textId="77777777" w:rsidTr="00446DB0">
        <w:trPr>
          <w:trHeight w:val="905"/>
        </w:trPr>
        <w:tc>
          <w:tcPr>
            <w:tcW w:w="5523" w:type="dxa"/>
          </w:tcPr>
          <w:p w14:paraId="327622AC" w14:textId="77777777" w:rsidR="00134A19" w:rsidRPr="000E7B6C" w:rsidRDefault="00134A19" w:rsidP="00243725">
            <w:pPr>
              <w:widowControl w:val="0"/>
              <w:tabs>
                <w:tab w:val="center" w:pos="5670"/>
              </w:tabs>
              <w:spacing w:after="120" w:line="320" w:lineRule="atLeast"/>
              <w:ind w:firstLine="709"/>
              <w:jc w:val="center"/>
              <w:rPr>
                <w:b/>
                <w:sz w:val="27"/>
                <w:szCs w:val="27"/>
                <w:vertAlign w:val="superscript"/>
                <w:lang w:val="es-ES"/>
              </w:rPr>
            </w:pPr>
            <w:r w:rsidRPr="000E7B6C">
              <w:rPr>
                <w:b/>
                <w:sz w:val="27"/>
                <w:szCs w:val="27"/>
                <w:lang w:val="es-ES"/>
              </w:rPr>
              <w:t>Đại diện hợp pháp của ngân hàng</w:t>
            </w:r>
          </w:p>
          <w:p w14:paraId="791CF91F" w14:textId="77777777" w:rsidR="00134A19" w:rsidRPr="000E7B6C" w:rsidRDefault="00134A19" w:rsidP="00243725">
            <w:pPr>
              <w:widowControl w:val="0"/>
              <w:tabs>
                <w:tab w:val="left" w:pos="435"/>
                <w:tab w:val="center" w:pos="2797"/>
                <w:tab w:val="center" w:pos="5670"/>
              </w:tabs>
              <w:spacing w:after="120" w:line="320" w:lineRule="atLeast"/>
              <w:ind w:firstLine="709"/>
              <w:jc w:val="center"/>
              <w:rPr>
                <w:sz w:val="27"/>
                <w:szCs w:val="27"/>
                <w:lang w:val="es-ES"/>
              </w:rPr>
            </w:pPr>
            <w:r w:rsidRPr="000E7B6C">
              <w:rPr>
                <w:i/>
                <w:sz w:val="27"/>
                <w:szCs w:val="27"/>
                <w:lang w:val="es-ES"/>
              </w:rPr>
              <w:t>[ghi tên, chức danh, ký tên và đóng dấu]</w:t>
            </w:r>
          </w:p>
        </w:tc>
      </w:tr>
    </w:tbl>
    <w:p w14:paraId="50EAC0F1" w14:textId="77777777" w:rsidR="00134A19" w:rsidRPr="000E7B6C" w:rsidRDefault="00134A19" w:rsidP="00243725">
      <w:pPr>
        <w:widowControl w:val="0"/>
        <w:suppressAutoHyphens/>
        <w:spacing w:after="120" w:line="320" w:lineRule="atLeast"/>
        <w:ind w:right="-72" w:firstLine="709"/>
        <w:rPr>
          <w:i/>
          <w:iCs/>
          <w:spacing w:val="-4"/>
          <w:sz w:val="27"/>
          <w:szCs w:val="27"/>
          <w:lang w:val="es-ES"/>
        </w:rPr>
      </w:pPr>
      <w:r w:rsidRPr="000E7B6C">
        <w:rPr>
          <w:i/>
          <w:iCs/>
          <w:spacing w:val="-4"/>
          <w:sz w:val="27"/>
          <w:szCs w:val="27"/>
          <w:lang w:val="es-ES"/>
        </w:rPr>
        <w:t>Ghi chú:</w:t>
      </w:r>
    </w:p>
    <w:p w14:paraId="58F8B3B8" w14:textId="77777777" w:rsidR="00134A19" w:rsidRPr="000E7B6C" w:rsidRDefault="00134A19" w:rsidP="00243725">
      <w:pPr>
        <w:widowControl w:val="0"/>
        <w:suppressAutoHyphens/>
        <w:spacing w:after="120" w:line="320" w:lineRule="atLeast"/>
        <w:ind w:right="-72" w:firstLine="709"/>
        <w:rPr>
          <w:i/>
          <w:iCs/>
          <w:spacing w:val="-4"/>
          <w:sz w:val="27"/>
          <w:szCs w:val="27"/>
          <w:lang w:val="es-ES_tradnl"/>
        </w:rPr>
      </w:pPr>
      <w:r w:rsidRPr="000E7B6C">
        <w:rPr>
          <w:i/>
          <w:iCs/>
          <w:spacing w:val="-4"/>
          <w:sz w:val="27"/>
          <w:szCs w:val="27"/>
          <w:lang w:val="es-ES_tradnl"/>
        </w:rPr>
        <w:t xml:space="preserve">(1) </w:t>
      </w:r>
      <w:r w:rsidRPr="000E7B6C">
        <w:rPr>
          <w:i/>
          <w:iCs/>
          <w:sz w:val="27"/>
          <w:szCs w:val="27"/>
          <w:lang w:val="es-ES_tradnl"/>
        </w:rPr>
        <w:t>Trường hợp bảo lãnh dự thầu</w:t>
      </w:r>
      <w:r w:rsidRPr="000E7B6C" w:rsidDel="0015140B">
        <w:rPr>
          <w:i/>
          <w:iCs/>
          <w:sz w:val="27"/>
          <w:szCs w:val="27"/>
          <w:lang w:val="es-ES_tradnl"/>
        </w:rPr>
        <w:t xml:space="preserve"> </w:t>
      </w:r>
      <w:r w:rsidRPr="000E7B6C">
        <w:rPr>
          <w:i/>
          <w:iCs/>
          <w:sz w:val="27"/>
          <w:szCs w:val="27"/>
          <w:lang w:val="es-ES_tradnl"/>
        </w:rPr>
        <w:t xml:space="preserve">vi phạm một trong các quy định như: </w:t>
      </w:r>
      <w:r w:rsidRPr="000E7B6C">
        <w:rPr>
          <w:i/>
          <w:iCs/>
          <w:sz w:val="27"/>
          <w:szCs w:val="27"/>
          <w:lang w:val="es-ES"/>
        </w:rPr>
        <w:t xml:space="preserve">có giá trị thấp hơn, thời gian hiệu lực ngắn hơn so với yêu cầu quy định tại Mục 18.2 </w:t>
      </w:r>
      <w:r w:rsidRPr="000E7B6C">
        <w:rPr>
          <w:b/>
          <w:bCs/>
          <w:i/>
          <w:iCs/>
          <w:sz w:val="27"/>
          <w:szCs w:val="27"/>
          <w:lang w:val="es-ES"/>
        </w:rPr>
        <w:t>BDL</w:t>
      </w:r>
      <w:r w:rsidRPr="000E7B6C">
        <w:rPr>
          <w:i/>
          <w:iCs/>
          <w:sz w:val="27"/>
          <w:szCs w:val="27"/>
          <w:lang w:val="es-ES"/>
        </w:rPr>
        <w:t>, không đúng tên đơn vị thụ hưởng, không phải là bản gốc, không có chữ ký hợp lệ,</w:t>
      </w:r>
      <w:r w:rsidRPr="000E7B6C">
        <w:rPr>
          <w:i/>
          <w:iCs/>
          <w:sz w:val="27"/>
          <w:szCs w:val="27"/>
          <w:lang w:val="es-ES_tradnl"/>
        </w:rPr>
        <w:t xml:space="preserve"> ký trước khi Chủ đầu tư phát hành HSMT,</w:t>
      </w:r>
      <w:r w:rsidRPr="000E7B6C">
        <w:rPr>
          <w:i/>
          <w:iCs/>
          <w:sz w:val="27"/>
          <w:szCs w:val="27"/>
          <w:lang w:val="es-ES"/>
        </w:rPr>
        <w:t xml:space="preserve"> hoặc có kèm theo điều kiện gây bất lợi cho Chủ đầu tư</w:t>
      </w:r>
      <w:r w:rsidRPr="000E7B6C">
        <w:rPr>
          <w:i/>
          <w:iCs/>
          <w:sz w:val="27"/>
          <w:szCs w:val="27"/>
          <w:lang w:val="es-ES_tradnl"/>
        </w:rPr>
        <w:t xml:space="preserve"> thì bảo lãnh dự thầu được coi là không hợp lệ.</w:t>
      </w:r>
    </w:p>
    <w:p w14:paraId="58136F56" w14:textId="77777777" w:rsidR="00134A19" w:rsidRPr="000E7B6C" w:rsidRDefault="00134A19" w:rsidP="00243725">
      <w:pPr>
        <w:widowControl w:val="0"/>
        <w:suppressAutoHyphens/>
        <w:spacing w:after="120" w:line="320" w:lineRule="atLeast"/>
        <w:ind w:right="-72" w:firstLine="709"/>
        <w:rPr>
          <w:i/>
          <w:iCs/>
          <w:spacing w:val="-4"/>
          <w:sz w:val="27"/>
          <w:szCs w:val="27"/>
          <w:lang w:val="es-ES"/>
        </w:rPr>
      </w:pPr>
      <w:r w:rsidRPr="000E7B6C">
        <w:rPr>
          <w:i/>
          <w:iCs/>
          <w:spacing w:val="-4"/>
          <w:sz w:val="27"/>
          <w:szCs w:val="27"/>
          <w:lang w:val="es-ES"/>
        </w:rPr>
        <w:t>(2) Tên nhà thầu có thể là một trong các trường hợp sau đây:</w:t>
      </w:r>
    </w:p>
    <w:p w14:paraId="7CA319BE" w14:textId="77777777" w:rsidR="00134A19" w:rsidRPr="000E7B6C" w:rsidRDefault="00134A19" w:rsidP="00243725">
      <w:pPr>
        <w:widowControl w:val="0"/>
        <w:suppressAutoHyphens/>
        <w:spacing w:after="120" w:line="320" w:lineRule="atLeast"/>
        <w:ind w:right="-72" w:firstLine="709"/>
        <w:rPr>
          <w:i/>
          <w:iCs/>
          <w:spacing w:val="-4"/>
          <w:sz w:val="27"/>
          <w:szCs w:val="27"/>
          <w:lang w:val="es-ES"/>
        </w:rPr>
      </w:pPr>
      <w:r w:rsidRPr="000E7B6C">
        <w:rPr>
          <w:i/>
          <w:iCs/>
          <w:spacing w:val="-4"/>
          <w:sz w:val="27"/>
          <w:szCs w:val="27"/>
          <w:lang w:val="es-ES"/>
        </w:rPr>
        <w:t xml:space="preserve">- Tên của cả nhà thầu liên danh, ví dụ nhà thầu liên danh A + B tham dự thầu thì tên nhà thầu ghi là “Nhà thầu liên danh A + B”; </w:t>
      </w:r>
    </w:p>
    <w:p w14:paraId="181F969F" w14:textId="77777777" w:rsidR="00134A19" w:rsidRPr="000E7B6C" w:rsidRDefault="00134A19" w:rsidP="00243725">
      <w:pPr>
        <w:widowControl w:val="0"/>
        <w:suppressAutoHyphens/>
        <w:spacing w:after="120" w:line="320" w:lineRule="atLeast"/>
        <w:ind w:right="-72" w:firstLine="709"/>
        <w:rPr>
          <w:i/>
          <w:iCs/>
          <w:spacing w:val="-4"/>
          <w:sz w:val="27"/>
          <w:szCs w:val="27"/>
          <w:lang w:val="es-ES"/>
        </w:rPr>
      </w:pPr>
      <w:r w:rsidRPr="000E7B6C">
        <w:rPr>
          <w:i/>
          <w:iCs/>
          <w:spacing w:val="-4"/>
          <w:sz w:val="27"/>
          <w:szCs w:val="27"/>
          <w:lang w:val="es-ES"/>
        </w:rPr>
        <w:t>-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 C)”;</w:t>
      </w:r>
    </w:p>
    <w:p w14:paraId="0EE20A56" w14:textId="77777777" w:rsidR="00134A19" w:rsidRPr="000E7B6C" w:rsidRDefault="00134A19" w:rsidP="00243725">
      <w:pPr>
        <w:widowControl w:val="0"/>
        <w:suppressAutoHyphens/>
        <w:spacing w:after="120" w:line="320" w:lineRule="atLeast"/>
        <w:ind w:right="-72" w:firstLine="709"/>
        <w:rPr>
          <w:i/>
          <w:iCs/>
          <w:spacing w:val="-4"/>
          <w:sz w:val="27"/>
          <w:szCs w:val="27"/>
          <w:lang w:val="es-ES"/>
        </w:rPr>
      </w:pPr>
      <w:r w:rsidRPr="000E7B6C">
        <w:rPr>
          <w:i/>
          <w:iCs/>
          <w:spacing w:val="-4"/>
          <w:sz w:val="27"/>
          <w:szCs w:val="27"/>
          <w:lang w:val="es-ES"/>
        </w:rPr>
        <w:t>- Tên của thành viên liên danh thực hiện riêng rẽ bảo lãnh dự thầu;</w:t>
      </w:r>
    </w:p>
    <w:p w14:paraId="10B33E0B" w14:textId="77777777" w:rsidR="00134A19" w:rsidRPr="000E7B6C" w:rsidRDefault="00134A19" w:rsidP="00243725">
      <w:pPr>
        <w:widowControl w:val="0"/>
        <w:tabs>
          <w:tab w:val="left" w:pos="142"/>
        </w:tabs>
        <w:spacing w:after="120" w:line="320" w:lineRule="atLeast"/>
        <w:ind w:firstLine="709"/>
        <w:rPr>
          <w:rFonts w:eastAsia="Calibri"/>
          <w:i/>
          <w:iCs/>
          <w:spacing w:val="-8"/>
          <w:sz w:val="27"/>
          <w:szCs w:val="27"/>
          <w:lang w:val="sv-SE"/>
        </w:rPr>
      </w:pPr>
      <w:r w:rsidRPr="000E7B6C">
        <w:rPr>
          <w:rFonts w:eastAsia="Calibri"/>
          <w:i/>
          <w:iCs/>
          <w:spacing w:val="-8"/>
          <w:sz w:val="27"/>
          <w:szCs w:val="27"/>
          <w:lang w:val="sv-SE"/>
        </w:rPr>
        <w:t>-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HSDT đáp ứng yêu cầu của HSMT thì vẫn được đánh giá là đáp ứng về giá trị bảo đảm dự thầu.</w:t>
      </w:r>
    </w:p>
    <w:p w14:paraId="475FD355" w14:textId="77777777" w:rsidR="00134A19" w:rsidRPr="000E7B6C" w:rsidRDefault="00134A19" w:rsidP="00243725">
      <w:pPr>
        <w:widowControl w:val="0"/>
        <w:suppressAutoHyphens/>
        <w:spacing w:after="120" w:line="320" w:lineRule="atLeast"/>
        <w:ind w:right="-72" w:firstLine="709"/>
        <w:rPr>
          <w:i/>
          <w:iCs/>
          <w:spacing w:val="-4"/>
          <w:sz w:val="27"/>
          <w:szCs w:val="27"/>
          <w:lang w:val="es-ES"/>
        </w:rPr>
      </w:pPr>
      <w:r w:rsidRPr="000E7B6C">
        <w:rPr>
          <w:i/>
          <w:iCs/>
          <w:spacing w:val="-4"/>
          <w:sz w:val="27"/>
          <w:szCs w:val="27"/>
          <w:lang w:val="es-ES"/>
        </w:rPr>
        <w:t xml:space="preserve">(3) Ghi theo quy định về thời gian hiệu lực tại Mục 18.2 </w:t>
      </w:r>
      <w:r w:rsidRPr="000E7B6C">
        <w:rPr>
          <w:b/>
          <w:bCs/>
          <w:i/>
          <w:iCs/>
          <w:spacing w:val="-4"/>
          <w:sz w:val="27"/>
          <w:szCs w:val="27"/>
          <w:lang w:val="es-ES"/>
        </w:rPr>
        <w:t>BDL</w:t>
      </w:r>
      <w:r w:rsidRPr="000E7B6C">
        <w:rPr>
          <w:i/>
          <w:iCs/>
          <w:spacing w:val="-4"/>
          <w:sz w:val="27"/>
          <w:szCs w:val="27"/>
          <w:lang w:val="es-ES"/>
        </w:rPr>
        <w:t xml:space="preserve">.  </w:t>
      </w:r>
    </w:p>
    <w:p w14:paraId="423B4B94" w14:textId="77777777" w:rsidR="00134A19" w:rsidRPr="000E7B6C" w:rsidRDefault="00134A19" w:rsidP="00243725">
      <w:pPr>
        <w:widowControl w:val="0"/>
        <w:suppressAutoHyphens/>
        <w:spacing w:after="120" w:line="320" w:lineRule="atLeast"/>
        <w:ind w:right="-72" w:firstLine="709"/>
        <w:rPr>
          <w:i/>
          <w:iCs/>
          <w:spacing w:val="-4"/>
          <w:sz w:val="27"/>
          <w:szCs w:val="27"/>
          <w:lang w:val="es-ES"/>
        </w:rPr>
      </w:pPr>
      <w:r w:rsidRPr="000E7B6C">
        <w:rPr>
          <w:i/>
          <w:iCs/>
          <w:spacing w:val="-4"/>
          <w:sz w:val="27"/>
          <w:szCs w:val="27"/>
          <w:lang w:val="es-ES"/>
        </w:rPr>
        <w:t xml:space="preserve">(4)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w:t>
      </w:r>
      <w:r w:rsidRPr="000E7B6C">
        <w:rPr>
          <w:i/>
          <w:iCs/>
          <w:spacing w:val="-4"/>
          <w:sz w:val="27"/>
          <w:szCs w:val="27"/>
          <w:lang w:val="es-ES"/>
        </w:rPr>
        <w:lastRenderedPageBreak/>
        <w:t>trong ngày cuối cùng có hiệu lực của bảo lãnh dự thầu mà không cần thiết phải đến hết 24 giờ của ngày đó).</w:t>
      </w:r>
    </w:p>
    <w:p w14:paraId="77CF5596" w14:textId="77777777" w:rsidR="00134A19" w:rsidRPr="000E7B6C" w:rsidRDefault="00134A19" w:rsidP="00243725">
      <w:pPr>
        <w:widowControl w:val="0"/>
        <w:suppressAutoHyphens/>
        <w:spacing w:after="120" w:line="320" w:lineRule="atLeast"/>
        <w:ind w:right="-72" w:firstLine="709"/>
        <w:rPr>
          <w:i/>
          <w:iCs/>
          <w:spacing w:val="-4"/>
          <w:sz w:val="27"/>
          <w:szCs w:val="27"/>
          <w:lang w:val="es-ES"/>
        </w:rPr>
      </w:pPr>
      <w:r w:rsidRPr="000E7B6C">
        <w:rPr>
          <w:i/>
          <w:iCs/>
          <w:spacing w:val="-4"/>
          <w:sz w:val="27"/>
          <w:szCs w:val="27"/>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0E7B6C">
        <w:rPr>
          <w:b/>
          <w:i/>
          <w:iCs/>
          <w:spacing w:val="-4"/>
          <w:sz w:val="27"/>
          <w:szCs w:val="27"/>
          <w:lang w:val="es-ES"/>
        </w:rPr>
        <w:t>CDNT</w:t>
      </w:r>
      <w:r w:rsidRPr="000E7B6C">
        <w:rPr>
          <w:i/>
          <w:iCs/>
          <w:spacing w:val="-4"/>
          <w:sz w:val="27"/>
          <w:szCs w:val="27"/>
          <w:lang w:val="es-ES"/>
        </w:rPr>
        <w:t xml:space="preserve"> và thư bảo lãnh được coi là không hợp lệ. </w:t>
      </w:r>
    </w:p>
    <w:p w14:paraId="6813601D" w14:textId="77777777" w:rsidR="00134A19" w:rsidRPr="000E7B6C" w:rsidRDefault="00134A19" w:rsidP="00243725">
      <w:pPr>
        <w:widowControl w:val="0"/>
        <w:spacing w:after="120" w:line="320" w:lineRule="atLeast"/>
        <w:ind w:right="-72" w:firstLine="567"/>
        <w:rPr>
          <w:i/>
          <w:iCs/>
          <w:spacing w:val="-4"/>
          <w:sz w:val="27"/>
          <w:szCs w:val="27"/>
          <w:lang w:val="es-ES"/>
        </w:rPr>
      </w:pPr>
      <w:r w:rsidRPr="000E7B6C">
        <w:rPr>
          <w:i/>
          <w:iCs/>
          <w:spacing w:val="-4"/>
          <w:sz w:val="27"/>
          <w:szCs w:val="27"/>
          <w:lang w:val="es-ES"/>
        </w:rPr>
        <w:t>Lưu ý:</w:t>
      </w:r>
    </w:p>
    <w:p w14:paraId="4A5B25DB" w14:textId="77777777" w:rsidR="00134A19" w:rsidRPr="000E7B6C" w:rsidRDefault="00134A19" w:rsidP="00243725">
      <w:pPr>
        <w:widowControl w:val="0"/>
        <w:spacing w:after="120" w:line="320" w:lineRule="atLeast"/>
        <w:ind w:right="-72" w:firstLine="567"/>
        <w:rPr>
          <w:b/>
          <w:i/>
          <w:iCs/>
          <w:spacing w:val="-4"/>
          <w:sz w:val="27"/>
          <w:szCs w:val="27"/>
          <w:lang w:val="es-ES"/>
        </w:rPr>
      </w:pPr>
      <w:r w:rsidRPr="000E7B6C">
        <w:rPr>
          <w:b/>
          <w:bCs/>
          <w:i/>
          <w:iCs/>
          <w:spacing w:val="-4"/>
          <w:sz w:val="27"/>
          <w:szCs w:val="27"/>
          <w:lang w:val="es-ES"/>
        </w:rPr>
        <w:t xml:space="preserve">Chủ đầu tư không đồng ý sử dụng Bảo lãnh của </w:t>
      </w:r>
      <w:r w:rsidRPr="000E7B6C">
        <w:rPr>
          <w:b/>
          <w:bCs/>
          <w:i/>
          <w:iCs/>
          <w:spacing w:val="-2"/>
          <w:sz w:val="27"/>
          <w:szCs w:val="27"/>
          <w:lang w:val="es-ES"/>
        </w:rPr>
        <w:t>Ngân hàng TMCP Việt Nam Thịnh Vượng – Chi nhánh Hải Phòng.</w:t>
      </w:r>
    </w:p>
    <w:p w14:paraId="25C81CED" w14:textId="77777777" w:rsidR="00134A19" w:rsidRPr="000E7B6C" w:rsidRDefault="00134A19" w:rsidP="00243725">
      <w:pPr>
        <w:widowControl w:val="0"/>
        <w:suppressAutoHyphens/>
        <w:spacing w:after="120" w:line="320" w:lineRule="atLeast"/>
        <w:ind w:right="-72" w:firstLine="709"/>
        <w:rPr>
          <w:sz w:val="27"/>
          <w:szCs w:val="27"/>
          <w:lang w:val="es-ES"/>
        </w:rPr>
      </w:pPr>
      <w:r w:rsidRPr="000E7B6C">
        <w:rPr>
          <w:i/>
          <w:iCs/>
          <w:sz w:val="27"/>
          <w:szCs w:val="27"/>
          <w:lang w:val="es-ES"/>
        </w:rPr>
        <w:tab/>
      </w:r>
      <w:r w:rsidRPr="000E7B6C">
        <w:rPr>
          <w:sz w:val="27"/>
          <w:szCs w:val="27"/>
          <w:lang w:val="es-ES"/>
        </w:rPr>
        <w:br w:type="page"/>
      </w:r>
    </w:p>
    <w:p w14:paraId="090A65D3" w14:textId="77777777" w:rsidR="00134A19" w:rsidRPr="000E7B6C" w:rsidRDefault="00134A19" w:rsidP="00243725">
      <w:pPr>
        <w:spacing w:after="120" w:line="320" w:lineRule="atLeast"/>
        <w:ind w:firstLine="567"/>
        <w:jc w:val="right"/>
        <w:rPr>
          <w:b/>
          <w:sz w:val="27"/>
          <w:szCs w:val="27"/>
          <w:lang w:val="nl-NL"/>
        </w:rPr>
      </w:pPr>
      <w:r w:rsidRPr="000E7B6C">
        <w:rPr>
          <w:b/>
          <w:sz w:val="27"/>
          <w:szCs w:val="27"/>
          <w:lang w:val="nl-NL"/>
        </w:rPr>
        <w:lastRenderedPageBreak/>
        <w:t xml:space="preserve">Mẫu số 05A </w:t>
      </w:r>
    </w:p>
    <w:p w14:paraId="6EF10C31" w14:textId="77777777" w:rsidR="00134A19" w:rsidRPr="000E7B6C" w:rsidRDefault="00134A19" w:rsidP="00243725">
      <w:pPr>
        <w:spacing w:after="120" w:line="320" w:lineRule="atLeast"/>
        <w:ind w:firstLine="567"/>
        <w:jc w:val="right"/>
        <w:rPr>
          <w:sz w:val="27"/>
          <w:szCs w:val="27"/>
          <w:lang w:val="es-ES"/>
        </w:rPr>
      </w:pPr>
    </w:p>
    <w:tbl>
      <w:tblPr>
        <w:tblW w:w="14743" w:type="dxa"/>
        <w:tblInd w:w="-34" w:type="dxa"/>
        <w:tblLook w:val="04A0" w:firstRow="1" w:lastRow="0" w:firstColumn="1" w:lastColumn="0" w:noHBand="0" w:noVBand="1"/>
      </w:tblPr>
      <w:tblGrid>
        <w:gridCol w:w="14743"/>
      </w:tblGrid>
      <w:tr w:rsidR="00077960" w:rsidRPr="000E7B6C" w14:paraId="48465954" w14:textId="77777777" w:rsidTr="008150B5">
        <w:trPr>
          <w:trHeight w:val="1005"/>
        </w:trPr>
        <w:tc>
          <w:tcPr>
            <w:tcW w:w="14743" w:type="dxa"/>
            <w:tcBorders>
              <w:top w:val="nil"/>
              <w:left w:val="nil"/>
              <w:bottom w:val="nil"/>
              <w:right w:val="nil"/>
            </w:tcBorders>
            <w:noWrap/>
            <w:vAlign w:val="center"/>
            <w:hideMark/>
          </w:tcPr>
          <w:p w14:paraId="306DAB03" w14:textId="77777777" w:rsidR="00134A19" w:rsidRPr="000E7B6C" w:rsidRDefault="00134A19" w:rsidP="00243725">
            <w:pPr>
              <w:spacing w:after="120" w:line="320" w:lineRule="atLeast"/>
              <w:ind w:right="5150"/>
              <w:jc w:val="center"/>
              <w:rPr>
                <w:b/>
                <w:bCs/>
                <w:sz w:val="27"/>
                <w:szCs w:val="27"/>
                <w:vertAlign w:val="superscript"/>
                <w:lang w:val="es-ES"/>
              </w:rPr>
            </w:pPr>
            <w:r w:rsidRPr="000E7B6C">
              <w:rPr>
                <w:b/>
                <w:bCs/>
                <w:sz w:val="27"/>
                <w:szCs w:val="27"/>
                <w:lang w:val="es-ES"/>
              </w:rPr>
              <w:t xml:space="preserve">HỢP ĐỒNG TƯƠNG TỰ DO NHÀ THẦU THỰC HIỆN </w:t>
            </w:r>
            <w:r w:rsidRPr="000E7B6C">
              <w:rPr>
                <w:b/>
                <w:bCs/>
                <w:sz w:val="27"/>
                <w:szCs w:val="27"/>
                <w:vertAlign w:val="superscript"/>
                <w:lang w:val="es-ES"/>
              </w:rPr>
              <w:t>(1)</w:t>
            </w:r>
          </w:p>
          <w:p w14:paraId="7A466BA0" w14:textId="77777777" w:rsidR="00134A19" w:rsidRPr="000E7B6C" w:rsidRDefault="00134A19" w:rsidP="00243725">
            <w:pPr>
              <w:spacing w:after="120" w:line="320" w:lineRule="atLeast"/>
              <w:ind w:right="5150"/>
              <w:jc w:val="center"/>
              <w:rPr>
                <w:i/>
                <w:iCs/>
                <w:sz w:val="27"/>
                <w:szCs w:val="27"/>
                <w:lang w:val="es-ES"/>
              </w:rPr>
            </w:pPr>
            <w:r w:rsidRPr="000E7B6C">
              <w:rPr>
                <w:i/>
                <w:iCs/>
                <w:sz w:val="27"/>
                <w:szCs w:val="27"/>
                <w:lang w:val="es-ES"/>
              </w:rPr>
              <w:t>(áp dụng đối với nhà thầu thương mại)</w:t>
            </w:r>
          </w:p>
          <w:p w14:paraId="7A9BDBA6" w14:textId="77777777" w:rsidR="00134A19" w:rsidRPr="000E7B6C" w:rsidRDefault="00134A19" w:rsidP="00243725">
            <w:pPr>
              <w:spacing w:after="120" w:line="320" w:lineRule="atLeast"/>
              <w:rPr>
                <w:sz w:val="27"/>
                <w:szCs w:val="27"/>
                <w:lang w:val="es-ES"/>
              </w:rPr>
            </w:pPr>
          </w:p>
        </w:tc>
      </w:tr>
      <w:tr w:rsidR="00077960" w:rsidRPr="000E7B6C" w14:paraId="500B842E" w14:textId="77777777" w:rsidTr="008150B5">
        <w:trPr>
          <w:trHeight w:val="315"/>
        </w:trPr>
        <w:tc>
          <w:tcPr>
            <w:tcW w:w="14743" w:type="dxa"/>
            <w:tcBorders>
              <w:top w:val="nil"/>
              <w:left w:val="nil"/>
              <w:bottom w:val="nil"/>
              <w:right w:val="nil"/>
            </w:tcBorders>
            <w:noWrap/>
            <w:vAlign w:val="center"/>
            <w:hideMark/>
          </w:tcPr>
          <w:p w14:paraId="4DDDC641" w14:textId="77777777" w:rsidR="00134A19" w:rsidRPr="000E7B6C" w:rsidRDefault="00134A19" w:rsidP="00243725">
            <w:pPr>
              <w:spacing w:after="120" w:line="320" w:lineRule="atLeast"/>
              <w:jc w:val="left"/>
              <w:rPr>
                <w:sz w:val="27"/>
                <w:szCs w:val="27"/>
                <w:lang w:val="es-ES"/>
              </w:rPr>
            </w:pPr>
            <w:r w:rsidRPr="000E7B6C">
              <w:rPr>
                <w:sz w:val="27"/>
                <w:szCs w:val="27"/>
                <w:lang w:val="es-ES"/>
              </w:rPr>
              <w:t>Tên nhà thầu: _____</w:t>
            </w:r>
            <w:r w:rsidRPr="000E7B6C">
              <w:rPr>
                <w:i/>
                <w:iCs/>
                <w:sz w:val="27"/>
                <w:szCs w:val="27"/>
                <w:lang w:val="es-ES"/>
              </w:rPr>
              <w:t>[ghi tên đầy đủ của nhà thầu].</w:t>
            </w:r>
          </w:p>
        </w:tc>
      </w:tr>
    </w:tbl>
    <w:p w14:paraId="64DAA702" w14:textId="77777777" w:rsidR="00134A19" w:rsidRPr="000E7B6C" w:rsidRDefault="00134A19" w:rsidP="00243725">
      <w:pPr>
        <w:tabs>
          <w:tab w:val="left" w:pos="11885"/>
        </w:tabs>
        <w:spacing w:after="120" w:line="320" w:lineRule="atLeast"/>
        <w:rPr>
          <w:rFonts w:eastAsia="Calibri"/>
          <w:sz w:val="27"/>
          <w:szCs w:val="27"/>
          <w:lang w:val="es-ES_tradnl"/>
        </w:rPr>
      </w:pPr>
      <w:r w:rsidRPr="000E7B6C">
        <w:rPr>
          <w:rFonts w:eastAsia="Calibri"/>
          <w:sz w:val="27"/>
          <w:szCs w:val="27"/>
          <w:lang w:val="es-ES_tradnl"/>
        </w:rPr>
        <w:t xml:space="preserve"> </w:t>
      </w:r>
      <w:r w:rsidRPr="000E7B6C">
        <w:rPr>
          <w:sz w:val="27"/>
          <w:szCs w:val="27"/>
          <w:lang w:val="es-ES_tradnl"/>
        </w:rPr>
        <w:t>Thông tin về từng hợp đồng, mỗi hợp đồng cần bảo đảm các thông tin sau đây</w:t>
      </w:r>
      <w:r w:rsidRPr="000E7B6C">
        <w:rPr>
          <w:rFonts w:eastAsia="Calibri"/>
          <w:sz w:val="27"/>
          <w:szCs w:val="27"/>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86492D" w:rsidRPr="000E7B6C" w14:paraId="743FA120"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345F0D0" w14:textId="77777777" w:rsidR="00134A19" w:rsidRPr="000E7B6C" w:rsidRDefault="00134A19" w:rsidP="00243725">
            <w:pPr>
              <w:spacing w:after="120" w:line="320" w:lineRule="atLeast"/>
              <w:ind w:left="142" w:right="60"/>
              <w:rPr>
                <w:rFonts w:eastAsia="Calibri"/>
                <w:sz w:val="27"/>
                <w:szCs w:val="27"/>
                <w:lang w:val="es-ES_tradnl"/>
              </w:rPr>
            </w:pPr>
            <w:r w:rsidRPr="000E7B6C">
              <w:rPr>
                <w:rFonts w:eastAsia="Calibri"/>
                <w:sz w:val="27"/>
                <w:szCs w:val="27"/>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D34236C" w14:textId="77777777" w:rsidR="00134A19" w:rsidRPr="000E7B6C" w:rsidRDefault="00134A19" w:rsidP="00243725">
            <w:pPr>
              <w:spacing w:after="120" w:line="320" w:lineRule="atLeast"/>
              <w:ind w:left="82" w:right="142"/>
              <w:jc w:val="center"/>
              <w:rPr>
                <w:rFonts w:eastAsia="Calibri"/>
                <w:i/>
                <w:iCs/>
                <w:spacing w:val="2"/>
                <w:sz w:val="27"/>
                <w:szCs w:val="27"/>
                <w:lang w:val="es-ES_tradnl"/>
              </w:rPr>
            </w:pPr>
            <w:r w:rsidRPr="000E7B6C">
              <w:rPr>
                <w:rFonts w:eastAsia="Calibri"/>
                <w:i/>
                <w:iCs/>
                <w:spacing w:val="2"/>
                <w:sz w:val="27"/>
                <w:szCs w:val="27"/>
                <w:lang w:val="es-ES_tradnl"/>
              </w:rPr>
              <w:t xml:space="preserve">       [ghi tên đầy đủ của hợp đồng, số ký hiệu]</w:t>
            </w:r>
          </w:p>
        </w:tc>
      </w:tr>
      <w:tr w:rsidR="0086492D" w:rsidRPr="000E7B6C" w14:paraId="4B095019"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48153FFC" w14:textId="77777777" w:rsidR="00134A19" w:rsidRPr="000E7B6C" w:rsidRDefault="00134A19" w:rsidP="00243725">
            <w:pPr>
              <w:spacing w:after="120" w:line="320" w:lineRule="atLeast"/>
              <w:ind w:left="142" w:right="60"/>
              <w:rPr>
                <w:rFonts w:eastAsia="Calibri"/>
                <w:sz w:val="27"/>
                <w:szCs w:val="27"/>
                <w:lang w:val="es-ES_tradnl"/>
              </w:rPr>
            </w:pPr>
            <w:r w:rsidRPr="000E7B6C">
              <w:rPr>
                <w:rFonts w:eastAsia="Calibri"/>
                <w:sz w:val="27"/>
                <w:szCs w:val="27"/>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2448E05" w14:textId="77777777" w:rsidR="00134A19" w:rsidRPr="000E7B6C" w:rsidRDefault="00134A19" w:rsidP="00243725">
            <w:pPr>
              <w:spacing w:after="120" w:line="320" w:lineRule="atLeast"/>
              <w:ind w:left="82" w:right="142"/>
              <w:jc w:val="center"/>
              <w:rPr>
                <w:rFonts w:eastAsia="Calibri"/>
                <w:i/>
                <w:iCs/>
                <w:spacing w:val="2"/>
                <w:sz w:val="27"/>
                <w:szCs w:val="27"/>
              </w:rPr>
            </w:pPr>
            <w:r w:rsidRPr="000E7B6C">
              <w:rPr>
                <w:rFonts w:eastAsia="Calibri"/>
                <w:i/>
                <w:iCs/>
                <w:spacing w:val="2"/>
                <w:sz w:val="27"/>
                <w:szCs w:val="27"/>
              </w:rPr>
              <w:t xml:space="preserve">      [ghi ngày, tháng, năm]</w:t>
            </w:r>
          </w:p>
        </w:tc>
      </w:tr>
      <w:tr w:rsidR="0086492D" w:rsidRPr="000E7B6C" w14:paraId="362211AE"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3F52B9B5" w14:textId="77777777" w:rsidR="00134A19" w:rsidRPr="000E7B6C" w:rsidRDefault="00134A19" w:rsidP="00243725">
            <w:pPr>
              <w:spacing w:after="120" w:line="320" w:lineRule="atLeast"/>
              <w:ind w:left="142" w:right="60"/>
              <w:rPr>
                <w:rFonts w:eastAsia="Calibri"/>
                <w:sz w:val="27"/>
                <w:szCs w:val="27"/>
                <w:lang w:val="es-ES_tradnl"/>
              </w:rPr>
            </w:pPr>
            <w:r w:rsidRPr="000E7B6C">
              <w:rPr>
                <w:rFonts w:eastAsia="Calibri"/>
                <w:sz w:val="27"/>
                <w:szCs w:val="27"/>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63AB1A6F" w14:textId="77777777" w:rsidR="00134A19" w:rsidRPr="000E7B6C" w:rsidRDefault="00134A19" w:rsidP="00243725">
            <w:pPr>
              <w:spacing w:after="120" w:line="320" w:lineRule="atLeast"/>
              <w:ind w:left="82" w:right="142"/>
              <w:jc w:val="center"/>
              <w:rPr>
                <w:rFonts w:eastAsia="Calibri"/>
                <w:i/>
                <w:iCs/>
                <w:spacing w:val="2"/>
                <w:sz w:val="27"/>
                <w:szCs w:val="27"/>
              </w:rPr>
            </w:pPr>
            <w:r w:rsidRPr="000E7B6C">
              <w:rPr>
                <w:rFonts w:eastAsia="Calibri"/>
                <w:i/>
                <w:iCs/>
                <w:spacing w:val="2"/>
                <w:sz w:val="27"/>
                <w:szCs w:val="27"/>
              </w:rPr>
              <w:t>[ghi ngày, tháng, năm]</w:t>
            </w:r>
          </w:p>
        </w:tc>
      </w:tr>
      <w:tr w:rsidR="0086492D" w:rsidRPr="000E7B6C" w14:paraId="08E969E5" w14:textId="77777777" w:rsidTr="00446DB0">
        <w:trPr>
          <w:trHeight w:val="726"/>
        </w:trPr>
        <w:tc>
          <w:tcPr>
            <w:tcW w:w="2971" w:type="dxa"/>
            <w:tcBorders>
              <w:top w:val="single" w:sz="2" w:space="0" w:color="auto"/>
              <w:left w:val="single" w:sz="2" w:space="0" w:color="auto"/>
              <w:right w:val="single" w:sz="2" w:space="0" w:color="auto"/>
            </w:tcBorders>
            <w:vAlign w:val="center"/>
          </w:tcPr>
          <w:p w14:paraId="540D15A1" w14:textId="77777777" w:rsidR="00134A19" w:rsidRPr="000E7B6C" w:rsidRDefault="00134A19" w:rsidP="00243725">
            <w:pPr>
              <w:spacing w:after="120" w:line="320" w:lineRule="atLeast"/>
              <w:ind w:left="142" w:right="60"/>
              <w:rPr>
                <w:rFonts w:eastAsia="Calibri"/>
                <w:spacing w:val="-11"/>
                <w:sz w:val="27"/>
                <w:szCs w:val="27"/>
                <w:vertAlign w:val="superscript"/>
              </w:rPr>
            </w:pPr>
            <w:r w:rsidRPr="000E7B6C">
              <w:rPr>
                <w:rFonts w:eastAsia="Calibri"/>
                <w:sz w:val="27"/>
                <w:szCs w:val="27"/>
                <w:lang w:val="es-ES_tradnl"/>
              </w:rPr>
              <w:t>Giá hợp đồng</w:t>
            </w:r>
            <w:r w:rsidRPr="000E7B6C">
              <w:rPr>
                <w:rFonts w:eastAsia="Calibri"/>
                <w:sz w:val="27"/>
                <w:szCs w:val="27"/>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15039E07" w14:textId="77777777" w:rsidR="00134A19" w:rsidRPr="000E7B6C" w:rsidRDefault="00134A19" w:rsidP="00243725">
            <w:pPr>
              <w:spacing w:after="120" w:line="320" w:lineRule="atLeast"/>
              <w:ind w:left="82" w:right="142"/>
              <w:jc w:val="center"/>
              <w:rPr>
                <w:rFonts w:eastAsia="Calibri"/>
                <w:i/>
                <w:iCs/>
                <w:spacing w:val="2"/>
                <w:sz w:val="27"/>
                <w:szCs w:val="27"/>
              </w:rPr>
            </w:pPr>
            <w:r w:rsidRPr="000E7B6C">
              <w:rPr>
                <w:rFonts w:eastAsia="Calibri"/>
                <w:i/>
                <w:iCs/>
                <w:spacing w:val="2"/>
                <w:sz w:val="27"/>
                <w:szCs w:val="27"/>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46D23288" w14:textId="77777777" w:rsidR="00134A19" w:rsidRPr="000E7B6C" w:rsidRDefault="00134A19" w:rsidP="00243725">
            <w:pPr>
              <w:spacing w:after="120" w:line="320" w:lineRule="atLeast"/>
              <w:ind w:left="82" w:right="142"/>
              <w:rPr>
                <w:rFonts w:eastAsia="Calibri"/>
                <w:i/>
                <w:iCs/>
                <w:spacing w:val="2"/>
                <w:sz w:val="27"/>
                <w:szCs w:val="27"/>
              </w:rPr>
            </w:pPr>
            <w:r w:rsidRPr="000E7B6C">
              <w:rPr>
                <w:rFonts w:eastAsia="Calibri"/>
                <w:spacing w:val="-4"/>
                <w:sz w:val="27"/>
                <w:szCs w:val="27"/>
              </w:rPr>
              <w:t>Tương đương</w:t>
            </w:r>
            <w:r w:rsidRPr="000E7B6C">
              <w:rPr>
                <w:rFonts w:eastAsia="Calibri"/>
                <w:sz w:val="27"/>
                <w:szCs w:val="27"/>
                <w:lang w:val="en-SG"/>
              </w:rPr>
              <w:t xml:space="preserve"> ____</w:t>
            </w:r>
            <w:r w:rsidRPr="000E7B6C">
              <w:rPr>
                <w:rFonts w:eastAsia="Calibri"/>
                <w:spacing w:val="-4"/>
                <w:sz w:val="27"/>
                <w:szCs w:val="27"/>
              </w:rPr>
              <w:t xml:space="preserve"> </w:t>
            </w:r>
            <w:r w:rsidRPr="000E7B6C">
              <w:rPr>
                <w:rFonts w:eastAsia="Calibri"/>
                <w:spacing w:val="-12"/>
                <w:sz w:val="27"/>
                <w:szCs w:val="27"/>
              </w:rPr>
              <w:t xml:space="preserve">VND </w:t>
            </w:r>
          </w:p>
        </w:tc>
      </w:tr>
      <w:tr w:rsidR="0086492D" w:rsidRPr="000E7B6C" w14:paraId="4AA5926B" w14:textId="77777777" w:rsidTr="00446DB0">
        <w:trPr>
          <w:trHeight w:val="1338"/>
        </w:trPr>
        <w:tc>
          <w:tcPr>
            <w:tcW w:w="2971" w:type="dxa"/>
            <w:tcBorders>
              <w:top w:val="single" w:sz="2" w:space="0" w:color="auto"/>
              <w:left w:val="single" w:sz="2" w:space="0" w:color="auto"/>
              <w:right w:val="single" w:sz="2" w:space="0" w:color="auto"/>
            </w:tcBorders>
            <w:vAlign w:val="center"/>
          </w:tcPr>
          <w:p w14:paraId="7D902B89" w14:textId="77777777" w:rsidR="00134A19" w:rsidRPr="000E7B6C" w:rsidRDefault="00134A19" w:rsidP="00243725">
            <w:pPr>
              <w:spacing w:after="120" w:line="320" w:lineRule="atLeast"/>
              <w:ind w:left="142" w:right="60"/>
              <w:rPr>
                <w:rFonts w:eastAsia="Calibri"/>
                <w:sz w:val="27"/>
                <w:szCs w:val="27"/>
              </w:rPr>
            </w:pPr>
            <w:r w:rsidRPr="000E7B6C">
              <w:rPr>
                <w:rFonts w:eastAsia="Calibri"/>
                <w:sz w:val="27"/>
                <w:szCs w:val="27"/>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1EE33390" w14:textId="77777777" w:rsidR="00134A19" w:rsidRPr="000E7B6C" w:rsidRDefault="00134A19" w:rsidP="00243725">
            <w:pPr>
              <w:spacing w:after="120" w:line="320" w:lineRule="atLeast"/>
              <w:ind w:left="79" w:right="142"/>
              <w:jc w:val="center"/>
              <w:rPr>
                <w:rFonts w:eastAsia="Calibri"/>
                <w:i/>
                <w:iCs/>
                <w:sz w:val="27"/>
                <w:szCs w:val="27"/>
              </w:rPr>
            </w:pPr>
            <w:r w:rsidRPr="000E7B6C">
              <w:rPr>
                <w:rFonts w:eastAsia="Calibri"/>
                <w:i/>
                <w:iCs/>
                <w:sz w:val="27"/>
                <w:szCs w:val="27"/>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0D3DDA7B" w14:textId="77777777" w:rsidR="00134A19" w:rsidRPr="000E7B6C" w:rsidRDefault="00134A19" w:rsidP="00243725">
            <w:pPr>
              <w:spacing w:after="120" w:line="320" w:lineRule="atLeast"/>
              <w:ind w:left="82" w:right="142"/>
              <w:jc w:val="center"/>
              <w:rPr>
                <w:rFonts w:eastAsia="Calibri"/>
                <w:i/>
                <w:iCs/>
                <w:sz w:val="27"/>
                <w:szCs w:val="27"/>
              </w:rPr>
            </w:pPr>
            <w:r w:rsidRPr="000E7B6C">
              <w:rPr>
                <w:rFonts w:eastAsia="Calibri"/>
                <w:i/>
                <w:iCs/>
                <w:sz w:val="27"/>
                <w:szCs w:val="27"/>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18F358E2" w14:textId="77777777" w:rsidR="00134A19" w:rsidRPr="000E7B6C" w:rsidRDefault="00134A19" w:rsidP="00243725">
            <w:pPr>
              <w:spacing w:after="120" w:line="320" w:lineRule="atLeast"/>
              <w:ind w:left="82" w:right="142"/>
              <w:rPr>
                <w:rFonts w:eastAsia="Calibri"/>
                <w:i/>
                <w:iCs/>
                <w:sz w:val="27"/>
                <w:szCs w:val="27"/>
              </w:rPr>
            </w:pPr>
            <w:r w:rsidRPr="000E7B6C">
              <w:rPr>
                <w:rFonts w:eastAsia="Calibri"/>
                <w:sz w:val="27"/>
                <w:szCs w:val="27"/>
              </w:rPr>
              <w:t>Tương đương ___</w:t>
            </w:r>
            <w:r w:rsidRPr="000E7B6C">
              <w:rPr>
                <w:rFonts w:eastAsia="Calibri"/>
                <w:spacing w:val="-4"/>
                <w:sz w:val="27"/>
                <w:szCs w:val="27"/>
              </w:rPr>
              <w:t xml:space="preserve"> VND </w:t>
            </w:r>
          </w:p>
        </w:tc>
      </w:tr>
      <w:tr w:rsidR="0086492D" w:rsidRPr="000E7B6C" w14:paraId="790D836A"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4CEEF52D" w14:textId="77777777" w:rsidR="00134A19" w:rsidRPr="000E7B6C" w:rsidRDefault="00134A19" w:rsidP="00243725">
            <w:pPr>
              <w:spacing w:after="120" w:line="320" w:lineRule="atLeast"/>
              <w:ind w:left="142" w:right="60"/>
              <w:rPr>
                <w:rFonts w:eastAsia="Calibri"/>
                <w:sz w:val="27"/>
                <w:szCs w:val="27"/>
              </w:rPr>
            </w:pPr>
            <w:r w:rsidRPr="000E7B6C">
              <w:rPr>
                <w:rFonts w:eastAsia="Calibri"/>
                <w:sz w:val="27"/>
                <w:szCs w:val="27"/>
              </w:rPr>
              <w:t>Tên dự án/dự toán mua sắm:</w:t>
            </w:r>
          </w:p>
        </w:tc>
        <w:tc>
          <w:tcPr>
            <w:tcW w:w="6669" w:type="dxa"/>
            <w:gridSpan w:val="3"/>
            <w:tcBorders>
              <w:top w:val="single" w:sz="2" w:space="0" w:color="auto"/>
              <w:left w:val="single" w:sz="2" w:space="0" w:color="auto"/>
              <w:bottom w:val="single" w:sz="2" w:space="0" w:color="auto"/>
              <w:right w:val="single" w:sz="2" w:space="0" w:color="auto"/>
            </w:tcBorders>
          </w:tcPr>
          <w:p w14:paraId="0640A52E" w14:textId="77777777" w:rsidR="00134A19" w:rsidRPr="000E7B6C" w:rsidRDefault="00134A19" w:rsidP="00243725">
            <w:pPr>
              <w:spacing w:after="120" w:line="320" w:lineRule="atLeast"/>
              <w:ind w:left="82" w:right="142"/>
              <w:jc w:val="center"/>
              <w:rPr>
                <w:rFonts w:eastAsia="Calibri"/>
                <w:i/>
                <w:iCs/>
                <w:sz w:val="27"/>
                <w:szCs w:val="27"/>
              </w:rPr>
            </w:pPr>
            <w:r w:rsidRPr="000E7B6C">
              <w:rPr>
                <w:rFonts w:eastAsia="Calibri"/>
                <w:i/>
                <w:iCs/>
                <w:sz w:val="27"/>
                <w:szCs w:val="27"/>
              </w:rPr>
              <w:t>[ghi tên đầy đủ của dự án/dự toán mua sắm có hợp đồng đang kê khai]</w:t>
            </w:r>
          </w:p>
        </w:tc>
      </w:tr>
      <w:tr w:rsidR="0086492D" w:rsidRPr="000E7B6C" w14:paraId="1B3D29CC"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16777212" w14:textId="77777777" w:rsidR="00134A19" w:rsidRPr="000E7B6C" w:rsidRDefault="00134A19" w:rsidP="00243725">
            <w:pPr>
              <w:spacing w:after="120" w:line="320" w:lineRule="atLeast"/>
              <w:ind w:left="142" w:right="60"/>
              <w:rPr>
                <w:rFonts w:eastAsia="Calibri"/>
                <w:sz w:val="27"/>
                <w:szCs w:val="27"/>
              </w:rPr>
            </w:pPr>
            <w:r w:rsidRPr="000E7B6C">
              <w:rPr>
                <w:rFonts w:eastAsia="Calibri"/>
                <w:sz w:val="27"/>
                <w:szCs w:val="27"/>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7F5FDA0D" w14:textId="77777777" w:rsidR="00134A19" w:rsidRPr="000E7B6C" w:rsidRDefault="00134A19" w:rsidP="00243725">
            <w:pPr>
              <w:spacing w:after="120" w:line="320" w:lineRule="atLeast"/>
              <w:ind w:left="82" w:right="142"/>
              <w:jc w:val="center"/>
              <w:rPr>
                <w:rFonts w:eastAsia="Calibri"/>
                <w:i/>
                <w:iCs/>
                <w:sz w:val="27"/>
                <w:szCs w:val="27"/>
              </w:rPr>
            </w:pPr>
            <w:r w:rsidRPr="000E7B6C">
              <w:rPr>
                <w:rFonts w:eastAsia="Calibri"/>
                <w:i/>
                <w:iCs/>
                <w:sz w:val="27"/>
                <w:szCs w:val="27"/>
              </w:rPr>
              <w:t>[ghi tên đầy đủ của Chủ đầu tư trong hợp đồng đang kê khai]</w:t>
            </w:r>
          </w:p>
        </w:tc>
      </w:tr>
      <w:tr w:rsidR="0086492D" w:rsidRPr="000E7B6C" w14:paraId="6ED71FB8"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1479415E" w14:textId="77777777" w:rsidR="00134A19" w:rsidRPr="000E7B6C" w:rsidRDefault="00134A19" w:rsidP="00243725">
            <w:pPr>
              <w:spacing w:after="120" w:line="320" w:lineRule="atLeast"/>
              <w:ind w:left="142" w:right="60"/>
              <w:rPr>
                <w:rFonts w:eastAsia="Calibri"/>
                <w:sz w:val="27"/>
                <w:szCs w:val="27"/>
              </w:rPr>
            </w:pPr>
            <w:r w:rsidRPr="000E7B6C">
              <w:rPr>
                <w:rFonts w:eastAsia="Calibri"/>
                <w:sz w:val="27"/>
                <w:szCs w:val="27"/>
              </w:rPr>
              <w:t>Địa chỉ:</w:t>
            </w:r>
          </w:p>
          <w:p w14:paraId="0ACD66DA" w14:textId="77777777" w:rsidR="00134A19" w:rsidRPr="000E7B6C" w:rsidRDefault="00134A19" w:rsidP="00243725">
            <w:pPr>
              <w:spacing w:after="120" w:line="320" w:lineRule="atLeast"/>
              <w:ind w:left="142" w:right="60"/>
              <w:rPr>
                <w:rFonts w:eastAsia="Calibri"/>
                <w:sz w:val="27"/>
                <w:szCs w:val="27"/>
              </w:rPr>
            </w:pPr>
            <w:r w:rsidRPr="000E7B6C">
              <w:rPr>
                <w:rFonts w:eastAsia="Calibri"/>
                <w:sz w:val="27"/>
                <w:szCs w:val="27"/>
              </w:rPr>
              <w:t>Điện thoại/fax:</w:t>
            </w:r>
          </w:p>
          <w:p w14:paraId="04EF796A" w14:textId="77777777" w:rsidR="00134A19" w:rsidRPr="000E7B6C" w:rsidRDefault="00134A19" w:rsidP="00243725">
            <w:pPr>
              <w:spacing w:after="120" w:line="320" w:lineRule="atLeast"/>
              <w:ind w:left="142" w:right="60"/>
              <w:rPr>
                <w:rFonts w:eastAsia="Calibri"/>
                <w:sz w:val="27"/>
                <w:szCs w:val="27"/>
                <w:lang w:val="it-IT"/>
              </w:rPr>
            </w:pPr>
            <w:r w:rsidRPr="000E7B6C">
              <w:rPr>
                <w:rFonts w:eastAsia="Calibri"/>
                <w:sz w:val="27"/>
                <w:szCs w:val="27"/>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72117E2B" w14:textId="77777777" w:rsidR="00134A19" w:rsidRPr="000E7B6C" w:rsidRDefault="00134A19" w:rsidP="00243725">
            <w:pPr>
              <w:spacing w:after="120" w:line="320" w:lineRule="atLeast"/>
              <w:ind w:left="82" w:right="142"/>
              <w:jc w:val="center"/>
              <w:rPr>
                <w:rFonts w:eastAsia="Calibri"/>
                <w:i/>
                <w:iCs/>
                <w:spacing w:val="2"/>
                <w:sz w:val="27"/>
                <w:szCs w:val="27"/>
                <w:lang w:val="it-IT"/>
              </w:rPr>
            </w:pPr>
            <w:r w:rsidRPr="000E7B6C">
              <w:rPr>
                <w:rFonts w:eastAsia="Calibri"/>
                <w:i/>
                <w:iCs/>
                <w:spacing w:val="2"/>
                <w:sz w:val="27"/>
                <w:szCs w:val="27"/>
                <w:lang w:val="it-IT"/>
              </w:rPr>
              <w:t>[ghi đầy đủ địa chỉ hiện tại của Chủ đầu tư]</w:t>
            </w:r>
          </w:p>
          <w:p w14:paraId="24222D56" w14:textId="77777777" w:rsidR="00134A19" w:rsidRPr="000E7B6C" w:rsidRDefault="00134A19" w:rsidP="00243725">
            <w:pPr>
              <w:spacing w:after="120" w:line="320" w:lineRule="atLeast"/>
              <w:ind w:left="82" w:right="142"/>
              <w:jc w:val="center"/>
              <w:rPr>
                <w:rFonts w:eastAsia="Calibri"/>
                <w:i/>
                <w:iCs/>
                <w:sz w:val="27"/>
                <w:szCs w:val="27"/>
                <w:lang w:val="it-IT"/>
              </w:rPr>
            </w:pPr>
            <w:r w:rsidRPr="000E7B6C">
              <w:rPr>
                <w:rFonts w:eastAsia="Calibri"/>
                <w:i/>
                <w:iCs/>
                <w:spacing w:val="2"/>
                <w:sz w:val="27"/>
                <w:szCs w:val="27"/>
                <w:lang w:val="it-IT"/>
              </w:rPr>
              <w:t>[ghi số điện thoại, số fax kể cả mã quốc gia, mã vùng</w:t>
            </w:r>
            <w:r w:rsidRPr="000E7B6C">
              <w:rPr>
                <w:rFonts w:eastAsia="Calibri"/>
                <w:i/>
                <w:iCs/>
                <w:sz w:val="27"/>
                <w:szCs w:val="27"/>
                <w:lang w:val="it-IT"/>
              </w:rPr>
              <w:t>]</w:t>
            </w:r>
          </w:p>
          <w:p w14:paraId="4E31FD81" w14:textId="77777777" w:rsidR="00134A19" w:rsidRPr="000E7B6C" w:rsidRDefault="00134A19" w:rsidP="00243725">
            <w:pPr>
              <w:spacing w:after="120" w:line="320" w:lineRule="atLeast"/>
              <w:ind w:left="82" w:right="142"/>
              <w:jc w:val="center"/>
              <w:rPr>
                <w:rFonts w:eastAsia="Calibri"/>
                <w:i/>
                <w:iCs/>
                <w:sz w:val="27"/>
                <w:szCs w:val="27"/>
                <w:lang w:val="it-IT"/>
              </w:rPr>
            </w:pPr>
            <w:r w:rsidRPr="000E7B6C">
              <w:rPr>
                <w:rFonts w:eastAsia="Calibri"/>
                <w:i/>
                <w:iCs/>
                <w:spacing w:val="2"/>
                <w:sz w:val="27"/>
                <w:szCs w:val="27"/>
                <w:lang w:val="it-IT"/>
              </w:rPr>
              <w:t>[ghi địa chỉ e-mail]</w:t>
            </w:r>
          </w:p>
        </w:tc>
      </w:tr>
      <w:tr w:rsidR="0086492D" w:rsidRPr="000E7B6C" w14:paraId="6529B7A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4DE8B839" w14:textId="77777777" w:rsidR="00134A19" w:rsidRPr="000E7B6C" w:rsidRDefault="00134A19" w:rsidP="00243725">
            <w:pPr>
              <w:spacing w:after="120" w:line="320" w:lineRule="atLeast"/>
              <w:ind w:left="142" w:right="142"/>
              <w:rPr>
                <w:rFonts w:eastAsia="Calibri"/>
                <w:b/>
                <w:bCs/>
                <w:spacing w:val="-2"/>
                <w:sz w:val="27"/>
                <w:szCs w:val="27"/>
                <w:lang w:val="it-IT"/>
              </w:rPr>
            </w:pPr>
            <w:r w:rsidRPr="000E7B6C">
              <w:rPr>
                <w:rFonts w:eastAsia="Calibri"/>
                <w:b/>
                <w:bCs/>
                <w:spacing w:val="2"/>
                <w:sz w:val="27"/>
                <w:szCs w:val="27"/>
                <w:lang w:val="it-IT"/>
              </w:rPr>
              <w:t>Mô tả tính chất tương tự theo quy định tại Mục 2.1 Chương III</w:t>
            </w:r>
            <w:r w:rsidRPr="000E7B6C">
              <w:rPr>
                <w:rFonts w:eastAsia="Calibri"/>
                <w:b/>
                <w:bCs/>
                <w:spacing w:val="-2"/>
                <w:sz w:val="27"/>
                <w:szCs w:val="27"/>
                <w:vertAlign w:val="superscript"/>
                <w:lang w:val="it-IT"/>
              </w:rPr>
              <w:t>(2)</w:t>
            </w:r>
          </w:p>
          <w:p w14:paraId="73F04F93" w14:textId="77777777" w:rsidR="00134A19" w:rsidRPr="000E7B6C" w:rsidRDefault="00134A19" w:rsidP="00243725">
            <w:pPr>
              <w:spacing w:after="120" w:line="320" w:lineRule="atLeast"/>
              <w:ind w:left="142" w:right="142"/>
              <w:rPr>
                <w:rFonts w:eastAsia="Calibri"/>
                <w:b/>
                <w:bCs/>
                <w:i/>
                <w:iCs/>
                <w:spacing w:val="2"/>
                <w:sz w:val="27"/>
                <w:szCs w:val="27"/>
                <w:lang w:val="it-IT"/>
              </w:rPr>
            </w:pPr>
          </w:p>
        </w:tc>
      </w:tr>
      <w:tr w:rsidR="0086492D" w:rsidRPr="000E7B6C" w14:paraId="7AE7C0B7"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C788307" w14:textId="5155D727" w:rsidR="00134A19" w:rsidRPr="000E7B6C" w:rsidRDefault="00134A19" w:rsidP="00243725">
            <w:pPr>
              <w:spacing w:after="120" w:line="320" w:lineRule="atLeast"/>
              <w:ind w:left="142" w:right="60"/>
              <w:rPr>
                <w:rFonts w:eastAsia="Calibri"/>
                <w:sz w:val="27"/>
                <w:szCs w:val="27"/>
                <w:lang w:val="sv-SE"/>
              </w:rPr>
            </w:pPr>
            <w:r w:rsidRPr="000E7B6C">
              <w:rPr>
                <w:rFonts w:eastAsia="Calibri"/>
                <w:sz w:val="27"/>
                <w:szCs w:val="27"/>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6475DD7" w14:textId="77777777" w:rsidR="00134A19" w:rsidRPr="000E7B6C" w:rsidRDefault="00134A19" w:rsidP="00243725">
            <w:pPr>
              <w:spacing w:after="120" w:line="320" w:lineRule="atLeast"/>
              <w:ind w:left="82" w:right="142"/>
              <w:jc w:val="center"/>
              <w:rPr>
                <w:rFonts w:eastAsia="Calibri"/>
                <w:i/>
                <w:iCs/>
                <w:spacing w:val="2"/>
                <w:sz w:val="27"/>
                <w:szCs w:val="27"/>
                <w:lang w:val="sv-SE"/>
              </w:rPr>
            </w:pPr>
            <w:r w:rsidRPr="000E7B6C">
              <w:rPr>
                <w:rFonts w:eastAsia="Calibri"/>
                <w:i/>
                <w:iCs/>
                <w:spacing w:val="2"/>
                <w:sz w:val="27"/>
                <w:szCs w:val="27"/>
                <w:lang w:val="sv-SE"/>
              </w:rPr>
              <w:t>[ghi thông tin trong hợp đồng]</w:t>
            </w:r>
          </w:p>
        </w:tc>
      </w:tr>
      <w:tr w:rsidR="0086492D" w:rsidRPr="000E7B6C" w14:paraId="2AE1EB5C"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27D934DA" w14:textId="77777777" w:rsidR="00134A19" w:rsidRPr="000E7B6C" w:rsidRDefault="00134A19" w:rsidP="00243725">
            <w:pPr>
              <w:spacing w:after="120" w:line="320" w:lineRule="atLeast"/>
              <w:ind w:left="142" w:right="60"/>
              <w:rPr>
                <w:rFonts w:eastAsia="Calibri"/>
                <w:sz w:val="27"/>
                <w:szCs w:val="27"/>
                <w:lang w:val="it-IT"/>
              </w:rPr>
            </w:pPr>
            <w:r w:rsidRPr="000E7B6C">
              <w:rPr>
                <w:rFonts w:eastAsia="Calibri"/>
                <w:sz w:val="27"/>
                <w:szCs w:val="27"/>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2CD5926" w14:textId="77777777" w:rsidR="00134A19" w:rsidRPr="000E7B6C" w:rsidRDefault="00134A19" w:rsidP="00243725">
            <w:pPr>
              <w:spacing w:after="120" w:line="320" w:lineRule="atLeast"/>
              <w:ind w:left="82" w:right="142"/>
              <w:jc w:val="center"/>
              <w:rPr>
                <w:rFonts w:eastAsia="Calibri"/>
                <w:i/>
                <w:iCs/>
                <w:spacing w:val="2"/>
                <w:sz w:val="27"/>
                <w:szCs w:val="27"/>
                <w:lang w:val="sv-SE"/>
              </w:rPr>
            </w:pPr>
            <w:r w:rsidRPr="000E7B6C">
              <w:rPr>
                <w:rFonts w:eastAsia="Calibri"/>
                <w:i/>
                <w:iCs/>
                <w:spacing w:val="2"/>
                <w:sz w:val="27"/>
                <w:szCs w:val="27"/>
                <w:lang w:val="sv-SE"/>
              </w:rPr>
              <w:t>[ghi thông tin chủng loại, lĩnh vực nếu có]</w:t>
            </w:r>
          </w:p>
        </w:tc>
      </w:tr>
      <w:tr w:rsidR="0086492D" w:rsidRPr="000E7B6C" w14:paraId="5FB753D1"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380EF91F" w14:textId="77777777" w:rsidR="00134A19" w:rsidRPr="000E7B6C" w:rsidRDefault="00134A19" w:rsidP="00243725">
            <w:pPr>
              <w:spacing w:after="120" w:line="320" w:lineRule="atLeast"/>
              <w:ind w:left="142" w:right="60"/>
              <w:rPr>
                <w:rFonts w:eastAsia="Calibri"/>
                <w:sz w:val="27"/>
                <w:szCs w:val="27"/>
                <w:lang w:val="it-IT"/>
              </w:rPr>
            </w:pPr>
            <w:r w:rsidRPr="000E7B6C">
              <w:rPr>
                <w:rFonts w:eastAsia="Calibri"/>
                <w:sz w:val="27"/>
                <w:szCs w:val="27"/>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177E5CA" w14:textId="77777777" w:rsidR="00134A19" w:rsidRPr="000E7B6C" w:rsidRDefault="00134A19" w:rsidP="00243725">
            <w:pPr>
              <w:spacing w:after="120" w:line="320" w:lineRule="atLeast"/>
              <w:ind w:left="82" w:right="142"/>
              <w:jc w:val="center"/>
              <w:rPr>
                <w:rFonts w:eastAsia="Calibri"/>
                <w:i/>
                <w:iCs/>
                <w:spacing w:val="2"/>
                <w:sz w:val="27"/>
                <w:szCs w:val="27"/>
                <w:lang w:val="sv-SE"/>
              </w:rPr>
            </w:pPr>
            <w:r w:rsidRPr="000E7B6C">
              <w:rPr>
                <w:rFonts w:eastAsia="Calibri"/>
                <w:i/>
                <w:iCs/>
                <w:spacing w:val="2"/>
                <w:sz w:val="27"/>
                <w:szCs w:val="27"/>
                <w:lang w:val="sv-SE"/>
              </w:rPr>
              <w:t>[ghi thông tin về mã HS  nếu có]</w:t>
            </w:r>
          </w:p>
        </w:tc>
      </w:tr>
      <w:tr w:rsidR="0086492D" w:rsidRPr="000E7B6C" w14:paraId="54B85E72"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1717662D" w14:textId="77777777" w:rsidR="00134A19" w:rsidRPr="000E7B6C" w:rsidRDefault="00134A19" w:rsidP="00243725">
            <w:pPr>
              <w:spacing w:after="120" w:line="320" w:lineRule="atLeast"/>
              <w:ind w:left="142" w:right="60"/>
              <w:rPr>
                <w:rFonts w:eastAsia="Calibri"/>
                <w:sz w:val="27"/>
                <w:szCs w:val="27"/>
                <w:vertAlign w:val="superscript"/>
                <w:lang w:val="sv-SE"/>
              </w:rPr>
            </w:pPr>
            <w:r w:rsidRPr="000E7B6C">
              <w:rPr>
                <w:rFonts w:eastAsia="Calibri"/>
                <w:sz w:val="27"/>
                <w:szCs w:val="27"/>
                <w:lang w:val="sv-SE"/>
              </w:rPr>
              <w:lastRenderedPageBreak/>
              <w:t xml:space="preserve"> 4. Về giá trị hợp đồng đã thực hiện</w:t>
            </w:r>
            <w:r w:rsidRPr="000E7B6C">
              <w:rPr>
                <w:rFonts w:eastAsia="Calibri"/>
                <w:sz w:val="27"/>
                <w:szCs w:val="27"/>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7B77960" w14:textId="77777777" w:rsidR="00134A19" w:rsidRPr="000E7B6C" w:rsidRDefault="00134A19" w:rsidP="00243725">
            <w:pPr>
              <w:spacing w:after="120" w:line="320" w:lineRule="atLeast"/>
              <w:ind w:left="82" w:right="142"/>
              <w:jc w:val="center"/>
              <w:rPr>
                <w:rFonts w:eastAsia="Calibri"/>
                <w:i/>
                <w:iCs/>
                <w:spacing w:val="2"/>
                <w:sz w:val="27"/>
                <w:szCs w:val="27"/>
                <w:lang w:val="sv-SE"/>
              </w:rPr>
            </w:pPr>
            <w:r w:rsidRPr="000E7B6C">
              <w:rPr>
                <w:rFonts w:eastAsia="Calibri"/>
                <w:i/>
                <w:iCs/>
                <w:spacing w:val="2"/>
                <w:sz w:val="27"/>
                <w:szCs w:val="27"/>
                <w:lang w:val="sv-SE"/>
              </w:rPr>
              <w:t>[ghi giá trị hợp đồng thực tế đã thực hiện căn cứ theo giá trị nghiệm thu, thanh lý hợp đồng]</w:t>
            </w:r>
          </w:p>
        </w:tc>
      </w:tr>
      <w:tr w:rsidR="0086492D" w:rsidRPr="000E7B6C" w14:paraId="2369353A"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00C1DF2" w14:textId="77777777" w:rsidR="00134A19" w:rsidRPr="000E7B6C" w:rsidRDefault="00134A19" w:rsidP="00243725">
            <w:pPr>
              <w:spacing w:after="120" w:line="320" w:lineRule="atLeast"/>
              <w:ind w:left="142" w:right="60"/>
              <w:rPr>
                <w:rFonts w:eastAsia="Calibri"/>
                <w:sz w:val="27"/>
                <w:szCs w:val="27"/>
                <w:lang w:val="sv-SE"/>
              </w:rPr>
            </w:pPr>
            <w:r w:rsidRPr="000E7B6C">
              <w:rPr>
                <w:rFonts w:eastAsia="Calibri"/>
                <w:sz w:val="27"/>
                <w:szCs w:val="27"/>
                <w:lang w:val="sv-SE"/>
              </w:rPr>
              <w:t xml:space="preserve"> 5.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BE5A149" w14:textId="77777777" w:rsidR="00134A19" w:rsidRPr="000E7B6C" w:rsidRDefault="00134A19" w:rsidP="00243725">
            <w:pPr>
              <w:spacing w:after="120" w:line="320" w:lineRule="atLeast"/>
              <w:ind w:left="82" w:right="142"/>
              <w:jc w:val="center"/>
              <w:rPr>
                <w:rFonts w:eastAsia="Calibri"/>
                <w:i/>
                <w:iCs/>
                <w:spacing w:val="2"/>
                <w:sz w:val="27"/>
                <w:szCs w:val="27"/>
                <w:lang w:val="sv-SE"/>
              </w:rPr>
            </w:pPr>
            <w:r w:rsidRPr="000E7B6C">
              <w:rPr>
                <w:rFonts w:eastAsia="Calibri"/>
                <w:i/>
                <w:iCs/>
                <w:spacing w:val="2"/>
                <w:sz w:val="27"/>
                <w:szCs w:val="27"/>
                <w:lang w:val="sv-SE"/>
              </w:rPr>
              <w:t>[ghi thông tin trong hợp đồng]</w:t>
            </w:r>
          </w:p>
        </w:tc>
      </w:tr>
      <w:tr w:rsidR="0086492D" w:rsidRPr="000E7B6C" w14:paraId="49ABAF54"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162BC565" w14:textId="77777777" w:rsidR="00134A19" w:rsidRPr="000E7B6C" w:rsidRDefault="00134A19" w:rsidP="00243725">
            <w:pPr>
              <w:spacing w:after="120" w:line="320" w:lineRule="atLeast"/>
              <w:ind w:left="142" w:right="60"/>
              <w:rPr>
                <w:rFonts w:eastAsia="Calibri"/>
                <w:sz w:val="27"/>
                <w:szCs w:val="27"/>
                <w:lang w:val="fr-FR"/>
              </w:rPr>
            </w:pPr>
            <w:r w:rsidRPr="000E7B6C">
              <w:rPr>
                <w:rFonts w:eastAsia="Calibri"/>
                <w:sz w:val="27"/>
                <w:szCs w:val="27"/>
                <w:lang w:val="sv-SE"/>
              </w:rPr>
              <w:t xml:space="preserve"> </w:t>
            </w:r>
            <w:r w:rsidRPr="000E7B6C">
              <w:rPr>
                <w:rFonts w:eastAsia="Calibri"/>
                <w:sz w:val="27"/>
                <w:szCs w:val="27"/>
                <w:lang w:val="fr-FR"/>
              </w:rPr>
              <w:t>6.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8406692" w14:textId="77777777" w:rsidR="00134A19" w:rsidRPr="000E7B6C" w:rsidRDefault="00134A19" w:rsidP="00243725">
            <w:pPr>
              <w:spacing w:after="120" w:line="320" w:lineRule="atLeast"/>
              <w:ind w:left="82" w:right="142"/>
              <w:jc w:val="center"/>
              <w:rPr>
                <w:rFonts w:eastAsia="Calibri"/>
                <w:i/>
                <w:iCs/>
                <w:spacing w:val="2"/>
                <w:sz w:val="27"/>
                <w:szCs w:val="27"/>
                <w:lang w:val="fr-FR"/>
              </w:rPr>
            </w:pPr>
            <w:r w:rsidRPr="000E7B6C">
              <w:rPr>
                <w:rFonts w:eastAsia="Calibri"/>
                <w:i/>
                <w:iCs/>
                <w:spacing w:val="2"/>
                <w:sz w:val="27"/>
                <w:szCs w:val="27"/>
                <w:lang w:val="fr-FR"/>
              </w:rPr>
              <w:t>[ghi các thông tin khác (nếu có)]</w:t>
            </w:r>
          </w:p>
        </w:tc>
      </w:tr>
    </w:tbl>
    <w:p w14:paraId="5A71FD82" w14:textId="77777777" w:rsidR="00134A19" w:rsidRPr="000E7B6C" w:rsidRDefault="00134A19" w:rsidP="00243725">
      <w:pPr>
        <w:widowControl w:val="0"/>
        <w:tabs>
          <w:tab w:val="left" w:pos="142"/>
        </w:tabs>
        <w:spacing w:after="120" w:line="320" w:lineRule="atLeast"/>
        <w:ind w:firstLine="709"/>
        <w:jc w:val="left"/>
        <w:rPr>
          <w:rFonts w:eastAsia="Calibri"/>
          <w:i/>
          <w:spacing w:val="-2"/>
          <w:sz w:val="27"/>
          <w:szCs w:val="27"/>
          <w:lang w:val="fr-FR"/>
        </w:rPr>
      </w:pPr>
      <w:r w:rsidRPr="000E7B6C">
        <w:rPr>
          <w:rFonts w:eastAsia="Calibri"/>
          <w:i/>
          <w:spacing w:val="-2"/>
          <w:sz w:val="27"/>
          <w:szCs w:val="27"/>
          <w:lang w:val="fr-FR"/>
        </w:rPr>
        <w:t>Ghi chú:</w:t>
      </w:r>
    </w:p>
    <w:p w14:paraId="621755D1" w14:textId="77777777" w:rsidR="00134A19" w:rsidRPr="000E7B6C" w:rsidRDefault="00134A19" w:rsidP="00243725">
      <w:pPr>
        <w:widowControl w:val="0"/>
        <w:tabs>
          <w:tab w:val="left" w:pos="142"/>
        </w:tabs>
        <w:spacing w:after="120" w:line="320" w:lineRule="atLeast"/>
        <w:ind w:firstLine="709"/>
        <w:rPr>
          <w:rFonts w:eastAsia="Calibri"/>
          <w:i/>
          <w:spacing w:val="-2"/>
          <w:sz w:val="27"/>
          <w:szCs w:val="27"/>
          <w:lang w:val="fr-FR"/>
        </w:rPr>
      </w:pPr>
      <w:r w:rsidRPr="000E7B6C">
        <w:rPr>
          <w:rFonts w:eastAsia="Calibri"/>
          <w:i/>
          <w:spacing w:val="-2"/>
          <w:sz w:val="27"/>
          <w:szCs w:val="27"/>
          <w:lang w:val="fr-FR"/>
        </w:rPr>
        <w:t xml:space="preserve">Nhà thầu nghiên cứu kỹ HSMT và đề xuất các hợp đồng tương tự để bảo đảm đáp ứng yêu cầu của HSMT. </w:t>
      </w:r>
    </w:p>
    <w:p w14:paraId="34441ADA" w14:textId="77777777" w:rsidR="00134A19" w:rsidRPr="000E7B6C" w:rsidRDefault="00134A19" w:rsidP="00243725">
      <w:pPr>
        <w:widowControl w:val="0"/>
        <w:tabs>
          <w:tab w:val="left" w:pos="142"/>
        </w:tabs>
        <w:spacing w:after="120" w:line="320" w:lineRule="atLeast"/>
        <w:ind w:firstLine="709"/>
        <w:rPr>
          <w:rFonts w:eastAsia="Calibri"/>
          <w:i/>
          <w:spacing w:val="-2"/>
          <w:sz w:val="27"/>
          <w:szCs w:val="27"/>
          <w:lang w:val="fr-FR"/>
        </w:rPr>
      </w:pPr>
      <w:r w:rsidRPr="000E7B6C">
        <w:rPr>
          <w:rFonts w:eastAsia="Calibri"/>
          <w:i/>
          <w:spacing w:val="-2"/>
          <w:sz w:val="27"/>
          <w:szCs w:val="27"/>
          <w:lang w:val="fr-FR"/>
        </w:rPr>
        <w:t xml:space="preserve">(1) Trong trường hợp liên danh, từng thành viên trong liên danh kê khai theo Mẫu này. Trường hợp nhà thầu có nhiều hợp đồng tương tự thì kê khai từng hợp đồng theo Mẫu này. </w:t>
      </w:r>
    </w:p>
    <w:p w14:paraId="33C6F490" w14:textId="77777777" w:rsidR="00134A19" w:rsidRPr="000E7B6C" w:rsidRDefault="00134A19" w:rsidP="00243725">
      <w:pPr>
        <w:widowControl w:val="0"/>
        <w:tabs>
          <w:tab w:val="left" w:pos="142"/>
        </w:tabs>
        <w:spacing w:after="120" w:line="320" w:lineRule="atLeast"/>
        <w:ind w:firstLine="709"/>
        <w:rPr>
          <w:rFonts w:eastAsia="Calibri"/>
          <w:i/>
          <w:spacing w:val="-2"/>
          <w:sz w:val="27"/>
          <w:szCs w:val="27"/>
          <w:lang w:val="fr-FR"/>
        </w:rPr>
      </w:pPr>
      <w:r w:rsidRPr="000E7B6C">
        <w:rPr>
          <w:rFonts w:eastAsia="Calibri"/>
          <w:i/>
          <w:spacing w:val="-2"/>
          <w:sz w:val="27"/>
          <w:szCs w:val="27"/>
          <w:lang w:val="fr-FR"/>
        </w:rPr>
        <w:t xml:space="preserve">(2) Nhà thầu chỉ kê khai nội dung tương tự với yêu cầu của gói thầu.  </w:t>
      </w:r>
    </w:p>
    <w:p w14:paraId="72A10A35" w14:textId="77777777" w:rsidR="00134A19" w:rsidRPr="000E7B6C" w:rsidRDefault="00134A19" w:rsidP="00243725">
      <w:pPr>
        <w:widowControl w:val="0"/>
        <w:tabs>
          <w:tab w:val="left" w:pos="142"/>
        </w:tabs>
        <w:spacing w:after="120" w:line="320" w:lineRule="atLeast"/>
        <w:ind w:firstLine="709"/>
        <w:rPr>
          <w:rFonts w:eastAsia="Calibri"/>
          <w:i/>
          <w:spacing w:val="-2"/>
          <w:sz w:val="27"/>
          <w:szCs w:val="27"/>
          <w:lang w:val="es-ES_tradnl"/>
        </w:rPr>
      </w:pPr>
      <w:r w:rsidRPr="000E7B6C">
        <w:rPr>
          <w:rFonts w:eastAsia="Calibri"/>
          <w:i/>
          <w:spacing w:val="-2"/>
          <w:sz w:val="27"/>
          <w:szCs w:val="27"/>
          <w:lang w:val="fr-FR"/>
        </w:rPr>
        <w:t xml:space="preserve">(3) </w:t>
      </w:r>
      <w:r w:rsidRPr="000E7B6C">
        <w:rPr>
          <w:rFonts w:eastAsia="Calibri"/>
          <w:i/>
          <w:spacing w:val="-2"/>
          <w:sz w:val="27"/>
          <w:szCs w:val="27"/>
          <w:lang w:val="sv-SE"/>
        </w:rPr>
        <w:t xml:space="preserve">Trường hợp giá trị hợp đồng không tính bằng VND thì quy đổi sang VND theo tỷ giá </w:t>
      </w:r>
      <w:r w:rsidRPr="000E7B6C">
        <w:rPr>
          <w:i/>
          <w:spacing w:val="-2"/>
          <w:sz w:val="27"/>
          <w:szCs w:val="27"/>
          <w:lang w:val="es-ES"/>
        </w:rPr>
        <w:t>quy định tại Mục 2.1 Chương III để làm cơ sở đánh giá</w:t>
      </w:r>
      <w:r w:rsidRPr="000E7B6C">
        <w:rPr>
          <w:rFonts w:eastAsia="Calibri"/>
          <w:i/>
          <w:spacing w:val="-2"/>
          <w:sz w:val="27"/>
          <w:szCs w:val="27"/>
          <w:lang w:val="es-ES_tradnl"/>
        </w:rPr>
        <w:t xml:space="preserve">.  </w:t>
      </w:r>
    </w:p>
    <w:p w14:paraId="2711818D" w14:textId="77777777" w:rsidR="00134A19" w:rsidRPr="000E7B6C" w:rsidRDefault="00134A19" w:rsidP="00243725">
      <w:pPr>
        <w:widowControl w:val="0"/>
        <w:tabs>
          <w:tab w:val="left" w:pos="142"/>
        </w:tabs>
        <w:spacing w:after="120" w:line="320" w:lineRule="atLeast"/>
        <w:ind w:firstLine="709"/>
        <w:rPr>
          <w:rFonts w:eastAsia="Calibri"/>
          <w:iCs/>
          <w:spacing w:val="-2"/>
          <w:sz w:val="27"/>
          <w:szCs w:val="27"/>
          <w:lang w:val="es-ES_tradnl"/>
        </w:rPr>
      </w:pPr>
    </w:p>
    <w:p w14:paraId="65A3C015" w14:textId="77777777" w:rsidR="00134A19" w:rsidRPr="000E7B6C" w:rsidRDefault="00134A19" w:rsidP="00243725">
      <w:pPr>
        <w:spacing w:after="120" w:line="320" w:lineRule="atLeast"/>
        <w:jc w:val="left"/>
        <w:rPr>
          <w:rFonts w:eastAsia="Calibri"/>
          <w:iCs/>
          <w:spacing w:val="-2"/>
          <w:sz w:val="27"/>
          <w:szCs w:val="27"/>
          <w:lang w:val="es-ES_tradnl"/>
        </w:rPr>
      </w:pPr>
      <w:r w:rsidRPr="000E7B6C">
        <w:rPr>
          <w:rFonts w:eastAsia="Calibri"/>
          <w:iCs/>
          <w:spacing w:val="-2"/>
          <w:sz w:val="27"/>
          <w:szCs w:val="27"/>
          <w:lang w:val="es-ES_tradnl"/>
        </w:rPr>
        <w:br w:type="page"/>
      </w:r>
    </w:p>
    <w:p w14:paraId="560CD8DE" w14:textId="77777777" w:rsidR="00134A19" w:rsidRPr="000E7B6C" w:rsidRDefault="00134A19" w:rsidP="00243725">
      <w:pPr>
        <w:spacing w:after="120" w:line="320" w:lineRule="atLeast"/>
        <w:ind w:firstLine="567"/>
        <w:jc w:val="right"/>
        <w:rPr>
          <w:b/>
          <w:sz w:val="27"/>
          <w:szCs w:val="27"/>
          <w:lang w:val="nl-NL"/>
        </w:rPr>
      </w:pPr>
      <w:r w:rsidRPr="000E7B6C">
        <w:rPr>
          <w:sz w:val="27"/>
          <w:szCs w:val="27"/>
          <w:lang w:val="es-ES"/>
        </w:rPr>
        <w:lastRenderedPageBreak/>
        <w:tab/>
      </w:r>
      <w:r w:rsidRPr="000E7B6C">
        <w:rPr>
          <w:b/>
          <w:sz w:val="27"/>
          <w:szCs w:val="27"/>
          <w:lang w:val="nl-NL"/>
        </w:rPr>
        <w:t xml:space="preserve">Mẫu số 05B </w:t>
      </w:r>
    </w:p>
    <w:p w14:paraId="45E8A46D" w14:textId="77777777" w:rsidR="00134A19" w:rsidRPr="000E7B6C" w:rsidRDefault="00134A19" w:rsidP="00243725">
      <w:pPr>
        <w:spacing w:after="120" w:line="320" w:lineRule="atLeast"/>
        <w:ind w:firstLine="567"/>
        <w:jc w:val="center"/>
        <w:rPr>
          <w:sz w:val="27"/>
          <w:szCs w:val="27"/>
          <w:lang w:val="es-ES"/>
        </w:rPr>
      </w:pPr>
    </w:p>
    <w:tbl>
      <w:tblPr>
        <w:tblW w:w="14743" w:type="dxa"/>
        <w:tblInd w:w="-34" w:type="dxa"/>
        <w:tblLook w:val="04A0" w:firstRow="1" w:lastRow="0" w:firstColumn="1" w:lastColumn="0" w:noHBand="0" w:noVBand="1"/>
      </w:tblPr>
      <w:tblGrid>
        <w:gridCol w:w="14743"/>
      </w:tblGrid>
      <w:tr w:rsidR="00077960" w:rsidRPr="000E7B6C" w14:paraId="5EBFF061" w14:textId="77777777" w:rsidTr="00AC6CF5">
        <w:trPr>
          <w:trHeight w:val="1005"/>
        </w:trPr>
        <w:tc>
          <w:tcPr>
            <w:tcW w:w="14743" w:type="dxa"/>
            <w:noWrap/>
            <w:vAlign w:val="center"/>
            <w:hideMark/>
          </w:tcPr>
          <w:p w14:paraId="08F8B308" w14:textId="77777777" w:rsidR="00134A19" w:rsidRPr="000E7B6C" w:rsidRDefault="00134A19" w:rsidP="00243725">
            <w:pPr>
              <w:spacing w:after="120" w:line="320" w:lineRule="atLeast"/>
              <w:ind w:right="-167"/>
              <w:jc w:val="left"/>
              <w:rPr>
                <w:b/>
                <w:bCs/>
                <w:sz w:val="27"/>
                <w:szCs w:val="27"/>
                <w:vertAlign w:val="superscript"/>
                <w:lang w:val="es-ES"/>
              </w:rPr>
            </w:pPr>
            <w:r w:rsidRPr="000E7B6C">
              <w:rPr>
                <w:b/>
                <w:bCs/>
                <w:sz w:val="27"/>
                <w:szCs w:val="27"/>
                <w:lang w:val="es-ES"/>
              </w:rPr>
              <w:t xml:space="preserve">                                  KÊ KHAI NĂNG LỰC SẢN XUẤT HÀNG HÓA</w:t>
            </w:r>
          </w:p>
          <w:p w14:paraId="47F8EDAE" w14:textId="77777777" w:rsidR="00134A19" w:rsidRPr="000E7B6C" w:rsidRDefault="00134A19" w:rsidP="00243725">
            <w:pPr>
              <w:tabs>
                <w:tab w:val="left" w:pos="8681"/>
              </w:tabs>
              <w:spacing w:after="120" w:line="320" w:lineRule="atLeast"/>
              <w:ind w:right="4854"/>
              <w:jc w:val="center"/>
              <w:rPr>
                <w:bCs/>
                <w:i/>
                <w:sz w:val="27"/>
                <w:szCs w:val="27"/>
                <w:lang w:val="es-ES"/>
              </w:rPr>
            </w:pPr>
            <w:r w:rsidRPr="000E7B6C">
              <w:rPr>
                <w:bCs/>
                <w:i/>
                <w:sz w:val="27"/>
                <w:szCs w:val="27"/>
                <w:lang w:val="es-ES"/>
              </w:rPr>
              <w:t>(áp dụng đối với nhà thầu là nhà sản xuất)</w:t>
            </w:r>
          </w:p>
          <w:p w14:paraId="33C319C2" w14:textId="77777777" w:rsidR="00134A19" w:rsidRPr="000E7B6C" w:rsidRDefault="00134A19" w:rsidP="00243725">
            <w:pPr>
              <w:spacing w:after="120" w:line="320" w:lineRule="atLeast"/>
              <w:jc w:val="left"/>
              <w:rPr>
                <w:sz w:val="27"/>
                <w:szCs w:val="27"/>
                <w:lang w:val="es-ES"/>
              </w:rPr>
            </w:pPr>
          </w:p>
        </w:tc>
      </w:tr>
      <w:tr w:rsidR="00077960" w:rsidRPr="000E7B6C" w14:paraId="31D3E72F" w14:textId="77777777" w:rsidTr="00AC6CF5">
        <w:trPr>
          <w:trHeight w:val="315"/>
        </w:trPr>
        <w:tc>
          <w:tcPr>
            <w:tcW w:w="14743" w:type="dxa"/>
            <w:noWrap/>
            <w:vAlign w:val="center"/>
            <w:hideMark/>
          </w:tcPr>
          <w:p w14:paraId="0475AF54" w14:textId="77777777" w:rsidR="00134A19" w:rsidRPr="000E7B6C" w:rsidRDefault="00134A19" w:rsidP="00243725">
            <w:pPr>
              <w:spacing w:after="120" w:line="320" w:lineRule="atLeast"/>
              <w:jc w:val="left"/>
              <w:rPr>
                <w:sz w:val="27"/>
                <w:szCs w:val="27"/>
                <w:lang w:val="es-ES"/>
              </w:rPr>
            </w:pPr>
            <w:r w:rsidRPr="000E7B6C">
              <w:rPr>
                <w:sz w:val="27"/>
                <w:szCs w:val="27"/>
                <w:lang w:val="es-ES"/>
              </w:rPr>
              <w:t xml:space="preserve">Tên nhà thầu: _____ </w:t>
            </w:r>
            <w:r w:rsidRPr="000E7B6C">
              <w:rPr>
                <w:i/>
                <w:iCs/>
                <w:sz w:val="27"/>
                <w:szCs w:val="27"/>
                <w:lang w:val="es-ES"/>
              </w:rPr>
              <w:t>[ghi tên đầy đủ của nhà thầu].</w:t>
            </w:r>
          </w:p>
        </w:tc>
      </w:tr>
    </w:tbl>
    <w:p w14:paraId="2958BC5C" w14:textId="77777777" w:rsidR="00134A19" w:rsidRPr="000E7B6C" w:rsidRDefault="00134A19" w:rsidP="00243725">
      <w:pPr>
        <w:tabs>
          <w:tab w:val="left" w:pos="11885"/>
        </w:tabs>
        <w:spacing w:after="120" w:line="320" w:lineRule="atLeast"/>
        <w:rPr>
          <w:rFonts w:eastAsia="Calibri"/>
          <w:sz w:val="27"/>
          <w:szCs w:val="27"/>
          <w:lang w:val="es-ES_tradnl"/>
        </w:rPr>
      </w:pPr>
      <w:r w:rsidRPr="000E7B6C">
        <w:rPr>
          <w:rFonts w:eastAsia="Calibri"/>
          <w:sz w:val="27"/>
          <w:szCs w:val="27"/>
          <w:lang w:val="es-ES_tradnl"/>
        </w:rPr>
        <w:t xml:space="preserve">Số lượng nhà máy, cơ sở sản xuất (gọi chung là nhà máy): ____ </w:t>
      </w:r>
      <w:r w:rsidRPr="000E7B6C">
        <w:rPr>
          <w:rFonts w:eastAsia="Calibri"/>
          <w:i/>
          <w:sz w:val="27"/>
          <w:szCs w:val="27"/>
          <w:lang w:val="es-ES_tradnl"/>
        </w:rPr>
        <w:t>[Điền số lượng nhà máy]</w:t>
      </w:r>
    </w:p>
    <w:p w14:paraId="4C3ED76F" w14:textId="77777777" w:rsidR="00134A19" w:rsidRPr="000E7B6C" w:rsidRDefault="00134A19" w:rsidP="00243725">
      <w:pPr>
        <w:tabs>
          <w:tab w:val="left" w:pos="11885"/>
        </w:tabs>
        <w:spacing w:after="120" w:line="320" w:lineRule="atLeast"/>
        <w:rPr>
          <w:rFonts w:eastAsia="Calibri"/>
          <w:sz w:val="27"/>
          <w:szCs w:val="27"/>
          <w:lang w:val="es-ES_tradnl"/>
        </w:rPr>
      </w:pPr>
      <w:r w:rsidRPr="000E7B6C">
        <w:rPr>
          <w:rFonts w:eastAsia="Calibri"/>
          <w:sz w:val="27"/>
          <w:szCs w:val="27"/>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86492D" w:rsidRPr="000E7B6C" w14:paraId="3DC19F6E"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1DB9824" w14:textId="77777777" w:rsidR="00134A19" w:rsidRPr="000E7B6C" w:rsidRDefault="00134A19" w:rsidP="00243725">
            <w:pPr>
              <w:spacing w:after="120" w:line="320" w:lineRule="atLeast"/>
              <w:ind w:left="142" w:right="60"/>
              <w:rPr>
                <w:rFonts w:eastAsia="Calibri"/>
                <w:sz w:val="27"/>
                <w:szCs w:val="27"/>
                <w:lang w:val="es-ES_tradnl"/>
              </w:rPr>
            </w:pPr>
            <w:r w:rsidRPr="000E7B6C">
              <w:rPr>
                <w:rFonts w:eastAsia="Calibri"/>
                <w:sz w:val="27"/>
                <w:szCs w:val="27"/>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00685641" w14:textId="77777777" w:rsidR="00134A19" w:rsidRPr="000E7B6C" w:rsidRDefault="00134A19" w:rsidP="00243725">
            <w:pPr>
              <w:spacing w:after="120" w:line="320" w:lineRule="atLeast"/>
              <w:ind w:right="142"/>
              <w:jc w:val="left"/>
              <w:rPr>
                <w:rFonts w:eastAsia="Calibri"/>
                <w:i/>
                <w:iCs/>
                <w:spacing w:val="2"/>
                <w:sz w:val="27"/>
                <w:szCs w:val="27"/>
                <w:lang w:val="es-ES_tradnl"/>
              </w:rPr>
            </w:pPr>
            <w:r w:rsidRPr="000E7B6C">
              <w:rPr>
                <w:rFonts w:eastAsia="Calibri"/>
                <w:i/>
                <w:iCs/>
                <w:spacing w:val="2"/>
                <w:sz w:val="27"/>
                <w:szCs w:val="27"/>
                <w:lang w:val="es-ES_tradnl"/>
              </w:rPr>
              <w:t xml:space="preserve"> [Ghi tên nhà máy]</w:t>
            </w:r>
          </w:p>
        </w:tc>
      </w:tr>
      <w:tr w:rsidR="0086492D" w:rsidRPr="000E7B6C" w14:paraId="108F0BD8"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80E120F" w14:textId="77777777" w:rsidR="00134A19" w:rsidRPr="000E7B6C" w:rsidRDefault="00134A19" w:rsidP="00243725">
            <w:pPr>
              <w:spacing w:after="120" w:line="320" w:lineRule="atLeast"/>
              <w:ind w:left="142" w:right="60"/>
              <w:rPr>
                <w:rFonts w:eastAsia="Calibri"/>
                <w:sz w:val="27"/>
                <w:szCs w:val="27"/>
                <w:lang w:val="es-ES_tradnl"/>
              </w:rPr>
            </w:pPr>
            <w:r w:rsidRPr="000E7B6C">
              <w:rPr>
                <w:rFonts w:eastAsia="Calibri"/>
                <w:sz w:val="27"/>
                <w:szCs w:val="27"/>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5ED79C2B" w14:textId="77777777" w:rsidR="00134A19" w:rsidRPr="000E7B6C" w:rsidRDefault="00134A19" w:rsidP="00243725">
            <w:pPr>
              <w:spacing w:after="120" w:line="320" w:lineRule="atLeast"/>
              <w:ind w:right="142"/>
              <w:rPr>
                <w:rFonts w:eastAsia="Calibri"/>
                <w:i/>
                <w:iCs/>
                <w:spacing w:val="2"/>
                <w:sz w:val="27"/>
                <w:szCs w:val="27"/>
                <w:lang w:val="es-ES_tradnl"/>
              </w:rPr>
            </w:pPr>
            <w:r w:rsidRPr="000E7B6C">
              <w:rPr>
                <w:rFonts w:eastAsia="Calibri"/>
                <w:i/>
                <w:iCs/>
                <w:spacing w:val="2"/>
                <w:sz w:val="27"/>
                <w:szCs w:val="27"/>
                <w:lang w:val="es-ES_tradnl"/>
              </w:rPr>
              <w:t xml:space="preserve"> [Ghi địa chỉ nhà máy]</w:t>
            </w:r>
          </w:p>
        </w:tc>
      </w:tr>
      <w:tr w:rsidR="0086492D" w:rsidRPr="000E7B6C" w14:paraId="59A3780E"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AC6185C" w14:textId="77777777" w:rsidR="00134A19" w:rsidRPr="000E7B6C" w:rsidRDefault="00134A19" w:rsidP="00243725">
            <w:pPr>
              <w:spacing w:after="120" w:line="320" w:lineRule="atLeast"/>
              <w:ind w:left="142" w:right="60"/>
              <w:rPr>
                <w:rFonts w:eastAsia="Calibri"/>
                <w:sz w:val="27"/>
                <w:szCs w:val="27"/>
                <w:lang w:val="es-ES_tradnl"/>
              </w:rPr>
            </w:pPr>
            <w:r w:rsidRPr="000E7B6C">
              <w:rPr>
                <w:rFonts w:eastAsia="Calibri"/>
                <w:sz w:val="27"/>
                <w:szCs w:val="27"/>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7CA178C7" w14:textId="77777777" w:rsidR="00134A19" w:rsidRPr="000E7B6C" w:rsidRDefault="00134A19" w:rsidP="00243725">
            <w:pPr>
              <w:spacing w:after="120" w:line="320" w:lineRule="atLeast"/>
              <w:ind w:left="82" w:right="142"/>
              <w:rPr>
                <w:rFonts w:eastAsia="Calibri"/>
                <w:i/>
                <w:iCs/>
                <w:spacing w:val="2"/>
                <w:sz w:val="27"/>
                <w:szCs w:val="27"/>
                <w:lang w:val="es-ES_tradnl"/>
              </w:rPr>
            </w:pPr>
            <w:r w:rsidRPr="000E7B6C">
              <w:rPr>
                <w:rFonts w:eastAsia="Calibri"/>
                <w:i/>
                <w:iCs/>
                <w:spacing w:val="2"/>
                <w:sz w:val="27"/>
                <w:szCs w:val="27"/>
                <w:lang w:val="es-ES_tradnl"/>
              </w:rPr>
              <w:t>[Ghi tổng mức đầu tư]</w:t>
            </w:r>
          </w:p>
        </w:tc>
      </w:tr>
      <w:tr w:rsidR="0086492D" w:rsidRPr="000E7B6C" w14:paraId="51333CEE"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F41A466" w14:textId="77777777" w:rsidR="00134A19" w:rsidRPr="000E7B6C" w:rsidRDefault="00134A19" w:rsidP="00243725">
            <w:pPr>
              <w:spacing w:after="120" w:line="320" w:lineRule="atLeast"/>
              <w:ind w:left="142" w:right="60"/>
              <w:rPr>
                <w:rFonts w:eastAsia="Calibri"/>
                <w:sz w:val="27"/>
                <w:szCs w:val="27"/>
                <w:lang w:val="es-ES_tradnl"/>
              </w:rPr>
            </w:pPr>
            <w:r w:rsidRPr="000E7B6C">
              <w:rPr>
                <w:rFonts w:eastAsia="Calibri"/>
                <w:sz w:val="27"/>
                <w:szCs w:val="27"/>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444CCBCC" w14:textId="77777777" w:rsidR="00134A19" w:rsidRPr="000E7B6C" w:rsidRDefault="00134A19" w:rsidP="00243725">
            <w:pPr>
              <w:spacing w:after="120" w:line="320" w:lineRule="atLeast"/>
              <w:ind w:left="82" w:right="142"/>
              <w:rPr>
                <w:rFonts w:eastAsia="Calibri"/>
                <w:i/>
                <w:iCs/>
                <w:spacing w:val="2"/>
                <w:sz w:val="27"/>
                <w:szCs w:val="27"/>
                <w:lang w:val="es-ES_tradnl"/>
              </w:rPr>
            </w:pPr>
            <w:r w:rsidRPr="000E7B6C">
              <w:rPr>
                <w:rFonts w:eastAsia="Calibri"/>
                <w:i/>
                <w:iCs/>
                <w:spacing w:val="2"/>
                <w:sz w:val="27"/>
                <w:szCs w:val="27"/>
                <w:lang w:val="es-ES_tradnl"/>
              </w:rPr>
              <w:t>[Ghi công suất thiết kế]</w:t>
            </w:r>
          </w:p>
        </w:tc>
      </w:tr>
      <w:tr w:rsidR="0086492D" w:rsidRPr="000E7B6C" w14:paraId="478F1B0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5B55EE9" w14:textId="77777777" w:rsidR="00134A19" w:rsidRPr="000E7B6C" w:rsidRDefault="00134A19" w:rsidP="00243725">
            <w:pPr>
              <w:spacing w:after="120" w:line="320" w:lineRule="atLeast"/>
              <w:ind w:left="142" w:right="60"/>
              <w:rPr>
                <w:rFonts w:eastAsia="Calibri"/>
                <w:sz w:val="27"/>
                <w:szCs w:val="27"/>
                <w:lang w:val="es-ES_tradnl"/>
              </w:rPr>
            </w:pPr>
            <w:r w:rsidRPr="000E7B6C">
              <w:rPr>
                <w:rFonts w:eastAsia="Calibri"/>
                <w:sz w:val="27"/>
                <w:szCs w:val="27"/>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0A06F26E" w14:textId="77777777" w:rsidR="00134A19" w:rsidRPr="000E7B6C" w:rsidRDefault="00134A19" w:rsidP="00243725">
            <w:pPr>
              <w:spacing w:after="120" w:line="320" w:lineRule="atLeast"/>
              <w:ind w:left="82" w:right="142"/>
              <w:jc w:val="left"/>
              <w:rPr>
                <w:rFonts w:eastAsia="Calibri"/>
                <w:i/>
                <w:iCs/>
                <w:spacing w:val="2"/>
                <w:sz w:val="27"/>
                <w:szCs w:val="27"/>
                <w:lang w:val="es-ES_tradnl"/>
              </w:rPr>
            </w:pPr>
            <w:r w:rsidRPr="000E7B6C">
              <w:rPr>
                <w:rFonts w:eastAsia="Calibri"/>
                <w:i/>
                <w:iCs/>
                <w:spacing w:val="2"/>
                <w:sz w:val="27"/>
                <w:szCs w:val="27"/>
                <w:lang w:val="es-ES_tradnl"/>
              </w:rPr>
              <w:t>[Ghi công suất thực hiện trong năm gần nhất]</w:t>
            </w:r>
          </w:p>
        </w:tc>
      </w:tr>
      <w:tr w:rsidR="0086492D" w:rsidRPr="000E7B6C" w14:paraId="046ACF0D"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80C0CA4" w14:textId="77777777" w:rsidR="00134A19" w:rsidRPr="000E7B6C" w:rsidRDefault="00134A19" w:rsidP="00243725">
            <w:pPr>
              <w:spacing w:after="120" w:line="320" w:lineRule="atLeast"/>
              <w:ind w:left="142" w:right="60"/>
              <w:rPr>
                <w:rFonts w:eastAsia="Calibri"/>
                <w:sz w:val="27"/>
                <w:szCs w:val="27"/>
                <w:lang w:val="es-ES_tradnl"/>
              </w:rPr>
            </w:pPr>
            <w:r w:rsidRPr="000E7B6C">
              <w:rPr>
                <w:rFonts w:eastAsia="Calibri"/>
                <w:sz w:val="27"/>
                <w:szCs w:val="27"/>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614DE583" w14:textId="77777777" w:rsidR="00134A19" w:rsidRPr="000E7B6C" w:rsidRDefault="00134A19" w:rsidP="00243725">
            <w:pPr>
              <w:spacing w:after="120" w:line="320" w:lineRule="atLeast"/>
              <w:ind w:left="82" w:right="142"/>
              <w:jc w:val="left"/>
              <w:rPr>
                <w:rFonts w:eastAsia="Calibri"/>
                <w:i/>
                <w:iCs/>
                <w:spacing w:val="2"/>
                <w:sz w:val="27"/>
                <w:szCs w:val="27"/>
                <w:lang w:val="es-ES_tradnl"/>
              </w:rPr>
            </w:pPr>
            <w:r w:rsidRPr="000E7B6C">
              <w:rPr>
                <w:rFonts w:eastAsia="Calibri"/>
                <w:i/>
                <w:iCs/>
                <w:spacing w:val="2"/>
                <w:sz w:val="27"/>
                <w:szCs w:val="27"/>
                <w:lang w:val="es-ES_tradnl"/>
              </w:rPr>
              <w:t>[Ghi sản lượng sản xuất cao nhất của 01 tháng]</w:t>
            </w:r>
          </w:p>
        </w:tc>
      </w:tr>
      <w:tr w:rsidR="0086492D" w:rsidRPr="000E7B6C" w14:paraId="7D5B476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095CDE3" w14:textId="77777777" w:rsidR="00134A19" w:rsidRPr="000E7B6C" w:rsidRDefault="00134A19" w:rsidP="00243725">
            <w:pPr>
              <w:spacing w:after="120" w:line="320" w:lineRule="atLeast"/>
              <w:ind w:left="142" w:right="60"/>
              <w:rPr>
                <w:rFonts w:eastAsia="Calibri"/>
                <w:sz w:val="27"/>
                <w:szCs w:val="27"/>
                <w:lang w:val="es-ES_tradnl"/>
              </w:rPr>
            </w:pPr>
            <w:r w:rsidRPr="000E7B6C">
              <w:rPr>
                <w:rFonts w:eastAsia="Calibri"/>
                <w:sz w:val="27"/>
                <w:szCs w:val="27"/>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5E083EBA" w14:textId="77777777" w:rsidR="00134A19" w:rsidRPr="000E7B6C" w:rsidRDefault="00134A19" w:rsidP="00243725">
            <w:pPr>
              <w:spacing w:after="120" w:line="320" w:lineRule="atLeast"/>
              <w:ind w:left="82" w:right="142"/>
              <w:jc w:val="left"/>
              <w:rPr>
                <w:rFonts w:eastAsia="Calibri"/>
                <w:i/>
                <w:iCs/>
                <w:spacing w:val="2"/>
                <w:sz w:val="27"/>
                <w:szCs w:val="27"/>
                <w:lang w:val="es-ES_tradnl"/>
              </w:rPr>
            </w:pPr>
            <w:r w:rsidRPr="000E7B6C">
              <w:rPr>
                <w:rFonts w:eastAsia="Calibri"/>
                <w:i/>
                <w:iCs/>
                <w:spacing w:val="2"/>
                <w:sz w:val="27"/>
                <w:szCs w:val="27"/>
                <w:lang w:val="es-ES_tradnl"/>
              </w:rPr>
              <w:t>[Ghi tiêu chuẩn sản xuất đang áp dụng, nếu có]</w:t>
            </w:r>
          </w:p>
        </w:tc>
      </w:tr>
      <w:tr w:rsidR="00134A19" w:rsidRPr="000E7B6C" w14:paraId="22F2E638"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1D002FB" w14:textId="77777777" w:rsidR="00134A19" w:rsidRPr="000E7B6C" w:rsidRDefault="00134A19" w:rsidP="00243725">
            <w:pPr>
              <w:spacing w:after="120" w:line="320" w:lineRule="atLeast"/>
              <w:ind w:left="142" w:right="60"/>
              <w:rPr>
                <w:rFonts w:eastAsia="Calibri"/>
                <w:sz w:val="27"/>
                <w:szCs w:val="27"/>
                <w:lang w:val="es-ES_tradnl"/>
              </w:rPr>
            </w:pPr>
            <w:r w:rsidRPr="000E7B6C">
              <w:rPr>
                <w:rFonts w:eastAsia="Calibri"/>
                <w:sz w:val="27"/>
                <w:szCs w:val="27"/>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140F1DB2" w14:textId="77777777" w:rsidR="00134A19" w:rsidRPr="000E7B6C" w:rsidRDefault="00134A19" w:rsidP="00243725">
            <w:pPr>
              <w:spacing w:after="120" w:line="320" w:lineRule="atLeast"/>
              <w:ind w:left="82" w:right="142"/>
              <w:jc w:val="left"/>
              <w:rPr>
                <w:rFonts w:eastAsia="Calibri"/>
                <w:i/>
                <w:iCs/>
                <w:spacing w:val="2"/>
                <w:sz w:val="27"/>
                <w:szCs w:val="27"/>
                <w:lang w:val="es-ES_tradnl"/>
              </w:rPr>
            </w:pPr>
            <w:r w:rsidRPr="000E7B6C">
              <w:rPr>
                <w:rFonts w:eastAsia="Calibri"/>
                <w:i/>
                <w:iCs/>
                <w:spacing w:val="2"/>
                <w:sz w:val="27"/>
                <w:szCs w:val="27"/>
                <w:lang w:val="es-ES_tradnl"/>
              </w:rPr>
              <w:t xml:space="preserve">[Ghi tổng số lao động đang làm việc tại nhà máy] </w:t>
            </w:r>
          </w:p>
        </w:tc>
      </w:tr>
    </w:tbl>
    <w:p w14:paraId="5B76C0CB" w14:textId="77777777" w:rsidR="00134A19" w:rsidRPr="000E7B6C" w:rsidRDefault="00134A19" w:rsidP="00243725">
      <w:pPr>
        <w:widowControl w:val="0"/>
        <w:tabs>
          <w:tab w:val="left" w:pos="142"/>
        </w:tabs>
        <w:spacing w:after="120" w:line="320" w:lineRule="atLeast"/>
        <w:ind w:firstLine="709"/>
        <w:rPr>
          <w:rFonts w:eastAsia="Calibri"/>
          <w:iCs/>
          <w:spacing w:val="-2"/>
          <w:sz w:val="27"/>
          <w:szCs w:val="27"/>
          <w:lang w:val="es-ES_tradnl"/>
        </w:rPr>
      </w:pPr>
    </w:p>
    <w:p w14:paraId="75CF0C67" w14:textId="77777777" w:rsidR="00134A19" w:rsidRPr="000E7B6C" w:rsidRDefault="00134A19" w:rsidP="00243725">
      <w:pPr>
        <w:widowControl w:val="0"/>
        <w:tabs>
          <w:tab w:val="left" w:pos="142"/>
        </w:tabs>
        <w:spacing w:after="120" w:line="320" w:lineRule="atLeast"/>
        <w:ind w:firstLine="709"/>
        <w:jc w:val="left"/>
        <w:rPr>
          <w:rFonts w:eastAsia="Calibri"/>
          <w:i/>
          <w:spacing w:val="-2"/>
          <w:sz w:val="27"/>
          <w:szCs w:val="27"/>
          <w:lang w:val="es-ES_tradnl"/>
        </w:rPr>
      </w:pPr>
      <w:r w:rsidRPr="000E7B6C">
        <w:rPr>
          <w:rFonts w:eastAsia="Calibri"/>
          <w:i/>
          <w:spacing w:val="-2"/>
          <w:sz w:val="27"/>
          <w:szCs w:val="27"/>
          <w:lang w:val="es-ES_tradnl"/>
        </w:rPr>
        <w:t>Ghi chú:</w:t>
      </w:r>
    </w:p>
    <w:p w14:paraId="231BB166" w14:textId="77777777" w:rsidR="00134A19" w:rsidRPr="000E7B6C" w:rsidRDefault="00134A19" w:rsidP="00243725">
      <w:pPr>
        <w:widowControl w:val="0"/>
        <w:tabs>
          <w:tab w:val="left" w:pos="142"/>
        </w:tabs>
        <w:spacing w:after="120" w:line="320" w:lineRule="atLeast"/>
        <w:ind w:firstLine="709"/>
        <w:rPr>
          <w:rFonts w:eastAsia="Calibri"/>
          <w:i/>
          <w:spacing w:val="-2"/>
          <w:sz w:val="27"/>
          <w:szCs w:val="27"/>
          <w:lang w:val="es-ES_tradnl"/>
        </w:rPr>
      </w:pPr>
      <w:r w:rsidRPr="000E7B6C">
        <w:rPr>
          <w:rFonts w:eastAsia="Calibri"/>
          <w:i/>
          <w:spacing w:val="-2"/>
          <w:sz w:val="27"/>
          <w:szCs w:val="27"/>
          <w:lang w:val="es-ES_tradnl"/>
        </w:rPr>
        <w:t>Trong trường hợp liên danh, từng thành viên trong liên danh kê khai theo Mẫu này.</w:t>
      </w:r>
    </w:p>
    <w:p w14:paraId="787151C5" w14:textId="77777777" w:rsidR="00134A19" w:rsidRPr="000E7B6C" w:rsidRDefault="00134A19" w:rsidP="00243725">
      <w:pPr>
        <w:widowControl w:val="0"/>
        <w:tabs>
          <w:tab w:val="left" w:pos="142"/>
        </w:tabs>
        <w:spacing w:after="120" w:line="320" w:lineRule="atLeast"/>
        <w:ind w:firstLine="709"/>
        <w:rPr>
          <w:rFonts w:eastAsia="Calibri"/>
          <w:i/>
          <w:spacing w:val="-2"/>
          <w:sz w:val="27"/>
          <w:szCs w:val="27"/>
          <w:lang w:val="es-ES_tradnl"/>
        </w:rPr>
      </w:pPr>
      <w:r w:rsidRPr="000E7B6C">
        <w:rPr>
          <w:rFonts w:eastAsia="Calibri"/>
          <w:i/>
          <w:spacing w:val="-2"/>
          <w:sz w:val="27"/>
          <w:szCs w:val="27"/>
          <w:lang w:val="es-ES_tradnl"/>
        </w:rPr>
        <w:t>Nhà thầu phải đính kèm tài liệu chứng minh năng lực sản xuất hàng hóa được kê khai trong Mẫu này.</w:t>
      </w:r>
    </w:p>
    <w:p w14:paraId="2E5AE9DB" w14:textId="77777777" w:rsidR="00134A19" w:rsidRPr="000E7B6C" w:rsidRDefault="00134A19" w:rsidP="00243725">
      <w:pPr>
        <w:widowControl w:val="0"/>
        <w:tabs>
          <w:tab w:val="left" w:pos="142"/>
        </w:tabs>
        <w:spacing w:after="120" w:line="320" w:lineRule="atLeast"/>
        <w:ind w:firstLine="709"/>
        <w:rPr>
          <w:rFonts w:eastAsia="Calibri"/>
          <w:iCs/>
          <w:spacing w:val="-2"/>
          <w:sz w:val="27"/>
          <w:szCs w:val="27"/>
          <w:lang w:val="es-ES_tradnl"/>
        </w:rPr>
      </w:pPr>
    </w:p>
    <w:p w14:paraId="70CA30A0" w14:textId="77777777" w:rsidR="00134A19" w:rsidRPr="000E7B6C" w:rsidRDefault="00134A19" w:rsidP="00243725">
      <w:pPr>
        <w:spacing w:after="120" w:line="320" w:lineRule="atLeast"/>
        <w:ind w:firstLine="709"/>
        <w:rPr>
          <w:iCs/>
          <w:sz w:val="27"/>
          <w:szCs w:val="27"/>
          <w:lang w:val="it-IT"/>
        </w:rPr>
      </w:pPr>
    </w:p>
    <w:p w14:paraId="5E682FBA" w14:textId="0B2A3D42" w:rsidR="00B640A2" w:rsidRPr="000E7B6C" w:rsidRDefault="00134A19" w:rsidP="00B640A2">
      <w:pPr>
        <w:tabs>
          <w:tab w:val="right" w:pos="9000"/>
        </w:tabs>
        <w:spacing w:after="120" w:line="320" w:lineRule="atLeast"/>
        <w:jc w:val="right"/>
        <w:rPr>
          <w:b/>
          <w:sz w:val="27"/>
          <w:szCs w:val="27"/>
          <w:lang w:val="es-ES"/>
        </w:rPr>
      </w:pPr>
      <w:r w:rsidRPr="000E7B6C">
        <w:rPr>
          <w:sz w:val="27"/>
          <w:szCs w:val="27"/>
          <w:lang w:val="it-IT"/>
        </w:rPr>
        <w:br w:type="page"/>
      </w:r>
      <w:r w:rsidR="00B640A2" w:rsidRPr="000E7B6C">
        <w:rPr>
          <w:b/>
          <w:sz w:val="27"/>
          <w:szCs w:val="27"/>
          <w:lang w:val="es-ES"/>
        </w:rPr>
        <w:lastRenderedPageBreak/>
        <w:t>Mẫu số 06A: Không áp dụng</w:t>
      </w:r>
    </w:p>
    <w:p w14:paraId="0BD75FD5" w14:textId="130E484D" w:rsidR="00B640A2" w:rsidRPr="000E7B6C" w:rsidRDefault="00B640A2" w:rsidP="00B640A2">
      <w:pPr>
        <w:tabs>
          <w:tab w:val="right" w:pos="9000"/>
        </w:tabs>
        <w:spacing w:after="120" w:line="320" w:lineRule="atLeast"/>
        <w:jc w:val="right"/>
        <w:rPr>
          <w:b/>
          <w:sz w:val="27"/>
          <w:szCs w:val="27"/>
          <w:lang w:val="es-ES"/>
        </w:rPr>
      </w:pPr>
      <w:r w:rsidRPr="000E7B6C">
        <w:rPr>
          <w:b/>
          <w:sz w:val="27"/>
          <w:szCs w:val="27"/>
          <w:lang w:val="es-ES"/>
        </w:rPr>
        <w:t>Mẫu số 06B: Không áp dụng</w:t>
      </w:r>
    </w:p>
    <w:p w14:paraId="76B13031" w14:textId="56BF3D06" w:rsidR="00B640A2" w:rsidRPr="000E7B6C" w:rsidRDefault="00B640A2" w:rsidP="00B640A2">
      <w:pPr>
        <w:tabs>
          <w:tab w:val="right" w:pos="9000"/>
        </w:tabs>
        <w:spacing w:after="120" w:line="320" w:lineRule="atLeast"/>
        <w:jc w:val="right"/>
        <w:rPr>
          <w:b/>
          <w:sz w:val="27"/>
          <w:szCs w:val="27"/>
          <w:lang w:val="es-ES"/>
        </w:rPr>
      </w:pPr>
      <w:r w:rsidRPr="000E7B6C">
        <w:rPr>
          <w:b/>
          <w:sz w:val="27"/>
          <w:szCs w:val="27"/>
          <w:lang w:val="es-ES"/>
        </w:rPr>
        <w:t>Mẫu số 06C: Không áp dụng</w:t>
      </w:r>
    </w:p>
    <w:p w14:paraId="0194F47D" w14:textId="77777777" w:rsidR="00B640A2" w:rsidRPr="000E7B6C" w:rsidRDefault="00B640A2">
      <w:pPr>
        <w:spacing w:after="160" w:line="259" w:lineRule="auto"/>
        <w:jc w:val="left"/>
        <w:rPr>
          <w:b/>
          <w:sz w:val="27"/>
          <w:szCs w:val="27"/>
          <w:lang w:val="es-ES"/>
        </w:rPr>
      </w:pPr>
      <w:r w:rsidRPr="000E7B6C">
        <w:rPr>
          <w:b/>
          <w:sz w:val="27"/>
          <w:szCs w:val="27"/>
          <w:lang w:val="es-ES"/>
        </w:rPr>
        <w:br w:type="page"/>
      </w:r>
    </w:p>
    <w:p w14:paraId="17B86190" w14:textId="06158BBA" w:rsidR="00134A19" w:rsidRPr="000E7B6C" w:rsidRDefault="00134A19" w:rsidP="00243725">
      <w:pPr>
        <w:spacing w:after="120" w:line="320" w:lineRule="atLeast"/>
        <w:ind w:firstLine="567"/>
        <w:jc w:val="right"/>
        <w:rPr>
          <w:b/>
          <w:sz w:val="27"/>
          <w:szCs w:val="27"/>
          <w:lang w:val="it-IT"/>
        </w:rPr>
      </w:pPr>
      <w:r w:rsidRPr="000E7B6C">
        <w:rPr>
          <w:b/>
          <w:sz w:val="27"/>
          <w:szCs w:val="27"/>
          <w:lang w:val="it-IT"/>
        </w:rPr>
        <w:lastRenderedPageBreak/>
        <w:t xml:space="preserve">Mẫu số 07 </w:t>
      </w:r>
    </w:p>
    <w:p w14:paraId="17839979" w14:textId="77777777" w:rsidR="00134A19" w:rsidRPr="000E7B6C" w:rsidRDefault="00134A19" w:rsidP="00243725">
      <w:pPr>
        <w:spacing w:after="120" w:line="320" w:lineRule="atLeast"/>
        <w:ind w:firstLine="567"/>
        <w:jc w:val="right"/>
        <w:rPr>
          <w:b/>
          <w:sz w:val="27"/>
          <w:szCs w:val="27"/>
          <w:lang w:val="it-IT"/>
        </w:rPr>
      </w:pPr>
    </w:p>
    <w:p w14:paraId="2EA3675D" w14:textId="77777777" w:rsidR="00134A19" w:rsidRPr="000E7B6C" w:rsidRDefault="00134A19" w:rsidP="00243725">
      <w:pPr>
        <w:spacing w:after="120" w:line="320" w:lineRule="atLeast"/>
        <w:ind w:firstLine="567"/>
        <w:jc w:val="center"/>
        <w:rPr>
          <w:b/>
          <w:sz w:val="27"/>
          <w:szCs w:val="27"/>
          <w:lang w:val="it-IT"/>
        </w:rPr>
      </w:pPr>
      <w:r w:rsidRPr="000E7B6C">
        <w:rPr>
          <w:b/>
          <w:sz w:val="27"/>
          <w:szCs w:val="27"/>
          <w:lang w:val="it-IT"/>
        </w:rPr>
        <w:t>HỢP ĐỒNG CUNG CẤP HÀNG HÓA, EPC, EP, PC, CHÌA KHÓA TRAO TAY KHÔNG HOÀN THÀNH DO LỖI CỦA NHÀ THẦU TRONG QUÁ KHỨ</w:t>
      </w:r>
      <w:r w:rsidRPr="000E7B6C">
        <w:rPr>
          <w:b/>
          <w:sz w:val="27"/>
          <w:szCs w:val="27"/>
          <w:vertAlign w:val="superscript"/>
          <w:lang w:val="it-IT"/>
        </w:rPr>
        <w:t xml:space="preserve"> (1)</w:t>
      </w:r>
    </w:p>
    <w:p w14:paraId="4DC11B4C" w14:textId="77777777" w:rsidR="00134A19" w:rsidRPr="000E7B6C" w:rsidRDefault="00134A19" w:rsidP="00243725">
      <w:pPr>
        <w:spacing w:after="120" w:line="320" w:lineRule="atLeast"/>
        <w:ind w:firstLine="567"/>
        <w:jc w:val="center"/>
        <w:rPr>
          <w:b/>
          <w:sz w:val="27"/>
          <w:szCs w:val="27"/>
          <w:lang w:val="it-IT"/>
        </w:rPr>
      </w:pPr>
    </w:p>
    <w:p w14:paraId="04411B83" w14:textId="77777777" w:rsidR="00134A19" w:rsidRPr="000E7B6C" w:rsidRDefault="00134A19" w:rsidP="00243725">
      <w:pPr>
        <w:widowControl w:val="0"/>
        <w:spacing w:after="120" w:line="320" w:lineRule="atLeast"/>
        <w:ind w:firstLine="567"/>
        <w:jc w:val="right"/>
        <w:rPr>
          <w:rFonts w:eastAsia="Calibri"/>
          <w:spacing w:val="-4"/>
          <w:sz w:val="27"/>
          <w:szCs w:val="27"/>
          <w:lang w:val="es-ES_tradnl"/>
        </w:rPr>
      </w:pPr>
      <w:r w:rsidRPr="000E7B6C">
        <w:rPr>
          <w:rFonts w:eastAsia="Calibri"/>
          <w:spacing w:val="-4"/>
          <w:sz w:val="27"/>
          <w:szCs w:val="27"/>
          <w:lang w:val="es-ES_tradnl"/>
        </w:rPr>
        <w:t xml:space="preserve">Tên nhà thầu: </w:t>
      </w:r>
      <w:r w:rsidRPr="000E7B6C">
        <w:rPr>
          <w:rFonts w:eastAsia="Calibri"/>
          <w:i/>
          <w:iCs/>
          <w:spacing w:val="-6"/>
          <w:sz w:val="27"/>
          <w:szCs w:val="27"/>
          <w:lang w:val="es-ES_tradnl"/>
        </w:rPr>
        <w:t>________________</w:t>
      </w:r>
      <w:r w:rsidRPr="000E7B6C">
        <w:rPr>
          <w:rFonts w:eastAsia="Calibri"/>
          <w:spacing w:val="-4"/>
          <w:sz w:val="27"/>
          <w:szCs w:val="27"/>
          <w:lang w:val="es-ES_tradnl"/>
        </w:rPr>
        <w:br/>
        <w:t xml:space="preserve">Ngày: </w:t>
      </w:r>
      <w:r w:rsidRPr="000E7B6C">
        <w:rPr>
          <w:rFonts w:eastAsia="Calibri"/>
          <w:i/>
          <w:iCs/>
          <w:spacing w:val="-6"/>
          <w:sz w:val="27"/>
          <w:szCs w:val="27"/>
          <w:lang w:val="es-ES_tradnl"/>
        </w:rPr>
        <w:t>______________________</w:t>
      </w:r>
      <w:r w:rsidRPr="000E7B6C">
        <w:rPr>
          <w:rFonts w:eastAsia="Calibri"/>
          <w:i/>
          <w:iCs/>
          <w:spacing w:val="-6"/>
          <w:sz w:val="27"/>
          <w:szCs w:val="27"/>
          <w:lang w:val="es-ES_tradnl"/>
        </w:rPr>
        <w:br/>
      </w:r>
      <w:r w:rsidRPr="000E7B6C">
        <w:rPr>
          <w:rFonts w:eastAsia="Calibri"/>
          <w:spacing w:val="-4"/>
          <w:sz w:val="27"/>
          <w:szCs w:val="27"/>
          <w:lang w:val="es-ES_tradnl"/>
        </w:rPr>
        <w:t>Tên thành viên của nhà thầu liên danh (nếu có):________________________</w:t>
      </w:r>
      <w:r w:rsidRPr="000E7B6C">
        <w:rPr>
          <w:rFonts w:eastAsia="Calibri"/>
          <w:i/>
          <w:iCs/>
          <w:spacing w:val="-6"/>
          <w:sz w:val="27"/>
          <w:szCs w:val="27"/>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86492D" w:rsidRPr="000E7B6C" w14:paraId="512E5E30"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0C92F74" w14:textId="77777777" w:rsidR="00134A19" w:rsidRPr="000E7B6C" w:rsidRDefault="00134A19" w:rsidP="00243725">
            <w:pPr>
              <w:widowControl w:val="0"/>
              <w:spacing w:after="120" w:line="320" w:lineRule="atLeast"/>
              <w:ind w:left="142"/>
              <w:rPr>
                <w:rFonts w:eastAsia="Calibri"/>
                <w:b/>
                <w:spacing w:val="-4"/>
                <w:sz w:val="27"/>
                <w:szCs w:val="27"/>
                <w:lang w:val="es-ES_tradnl"/>
              </w:rPr>
            </w:pPr>
            <w:r w:rsidRPr="000E7B6C">
              <w:rPr>
                <w:rFonts w:eastAsia="Calibri"/>
                <w:b/>
                <w:spacing w:val="-4"/>
                <w:sz w:val="27"/>
                <w:szCs w:val="27"/>
                <w:lang w:val="es-ES_tradnl"/>
              </w:rPr>
              <w:t xml:space="preserve">Các hợp đồng </w:t>
            </w:r>
            <w:r w:rsidRPr="000E7B6C">
              <w:rPr>
                <w:b/>
                <w:bCs/>
                <w:sz w:val="27"/>
                <w:szCs w:val="27"/>
                <w:lang w:val="es-ES_tradnl"/>
              </w:rPr>
              <w:t>cung cấp hàng hóa, EPC, EP, PC, chìa khóa trao tay</w:t>
            </w:r>
            <w:r w:rsidRPr="000E7B6C">
              <w:rPr>
                <w:rFonts w:eastAsia="Calibri"/>
                <w:b/>
                <w:spacing w:val="-4"/>
                <w:sz w:val="27"/>
                <w:szCs w:val="27"/>
                <w:lang w:val="es-ES_tradnl"/>
              </w:rPr>
              <w:t xml:space="preserve"> không hoàn thành do lỗi của nhà thầu trong quá khứ theo quy định tại Mục 2.1 Chương III </w:t>
            </w:r>
          </w:p>
        </w:tc>
      </w:tr>
      <w:tr w:rsidR="0086492D" w:rsidRPr="000E7B6C" w14:paraId="142D77AB"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7AE04A99" w14:textId="77777777" w:rsidR="00134A19" w:rsidRPr="000E7B6C" w:rsidRDefault="00134A19" w:rsidP="00243725">
            <w:pPr>
              <w:widowControl w:val="0"/>
              <w:spacing w:after="120" w:line="320" w:lineRule="atLeast"/>
              <w:ind w:left="142" w:right="141"/>
              <w:rPr>
                <w:rFonts w:eastAsia="Calibri"/>
                <w:spacing w:val="-4"/>
                <w:sz w:val="27"/>
                <w:szCs w:val="27"/>
                <w:lang w:val="es-ES_tradnl"/>
              </w:rPr>
            </w:pPr>
            <w:r w:rsidRPr="000E7B6C">
              <w:rPr>
                <w:rFonts w:eastAsia="MS Mincho"/>
                <w:spacing w:val="-2"/>
                <w:sz w:val="27"/>
                <w:szCs w:val="27"/>
              </w:rPr>
              <w:sym w:font="Wingdings" w:char="F0A8"/>
            </w:r>
            <w:r w:rsidRPr="000E7B6C">
              <w:rPr>
                <w:rFonts w:eastAsia="MS Mincho"/>
                <w:spacing w:val="-2"/>
                <w:sz w:val="27"/>
                <w:szCs w:val="27"/>
                <w:lang w:val="es-ES_tradnl"/>
              </w:rPr>
              <w:tab/>
            </w:r>
            <w:r w:rsidRPr="000E7B6C">
              <w:rPr>
                <w:rFonts w:eastAsia="Calibri"/>
                <w:spacing w:val="-6"/>
                <w:sz w:val="27"/>
                <w:szCs w:val="27"/>
                <w:lang w:val="es-ES_tradnl"/>
              </w:rPr>
              <w:t xml:space="preserve">Không có hợp đồng </w:t>
            </w:r>
            <w:r w:rsidRPr="000E7B6C">
              <w:rPr>
                <w:sz w:val="27"/>
                <w:szCs w:val="27"/>
                <w:lang w:val="es-ES_tradnl"/>
              </w:rPr>
              <w:t>cung cấp hàng hóa, EPC, EP, PC, chìa khóa trao tay</w:t>
            </w:r>
            <w:r w:rsidRPr="000E7B6C">
              <w:rPr>
                <w:rFonts w:eastAsia="Calibri"/>
                <w:b/>
                <w:spacing w:val="-4"/>
                <w:sz w:val="27"/>
                <w:szCs w:val="27"/>
                <w:lang w:val="es-ES_tradnl"/>
              </w:rPr>
              <w:t xml:space="preserve"> </w:t>
            </w:r>
            <w:r w:rsidRPr="000E7B6C">
              <w:rPr>
                <w:rFonts w:eastAsia="Calibri"/>
                <w:spacing w:val="-6"/>
                <w:sz w:val="27"/>
                <w:szCs w:val="27"/>
                <w:lang w:val="es-ES_tradnl"/>
              </w:rPr>
              <w:t xml:space="preserve">không hoàn thành do lỗi của nhà thầu kể từ ngày 01 tháng 01 năm__ </w:t>
            </w:r>
            <w:r w:rsidRPr="000E7B6C">
              <w:rPr>
                <w:rFonts w:eastAsia="Calibri"/>
                <w:i/>
                <w:spacing w:val="-6"/>
                <w:sz w:val="27"/>
                <w:szCs w:val="27"/>
                <w:lang w:val="es-ES_tradnl"/>
              </w:rPr>
              <w:t xml:space="preserve">[ghi năm] </w:t>
            </w:r>
            <w:r w:rsidRPr="000E7B6C">
              <w:rPr>
                <w:rFonts w:eastAsia="Calibri"/>
                <w:spacing w:val="-4"/>
                <w:sz w:val="27"/>
                <w:szCs w:val="27"/>
                <w:lang w:val="es-ES_tradnl"/>
              </w:rPr>
              <w:t>theo quy định tại tiêu chí đánh giá 1 trong Bảng tiêu chuẩn đánh giá về năng lực và kinh nghiệm thuộc Mục 2.1 Chương III.</w:t>
            </w:r>
          </w:p>
          <w:p w14:paraId="099AD6C2" w14:textId="77777777" w:rsidR="00134A19" w:rsidRPr="000E7B6C" w:rsidRDefault="00134A19" w:rsidP="00243725">
            <w:pPr>
              <w:widowControl w:val="0"/>
              <w:spacing w:after="120" w:line="320" w:lineRule="atLeast"/>
              <w:ind w:left="142" w:right="141"/>
              <w:rPr>
                <w:rFonts w:eastAsia="Calibri"/>
                <w:spacing w:val="-4"/>
                <w:sz w:val="27"/>
                <w:szCs w:val="27"/>
                <w:lang w:val="es-ES_tradnl"/>
              </w:rPr>
            </w:pPr>
            <w:r w:rsidRPr="000E7B6C">
              <w:rPr>
                <w:rFonts w:eastAsia="MS Mincho"/>
                <w:spacing w:val="-2"/>
                <w:sz w:val="27"/>
                <w:szCs w:val="27"/>
              </w:rPr>
              <w:sym w:font="Wingdings" w:char="F0A8"/>
            </w:r>
            <w:r w:rsidRPr="000E7B6C">
              <w:rPr>
                <w:rFonts w:eastAsia="Calibri"/>
                <w:spacing w:val="-4"/>
                <w:sz w:val="27"/>
                <w:szCs w:val="27"/>
                <w:lang w:val="es-ES_tradnl"/>
              </w:rPr>
              <w:tab/>
              <w:t xml:space="preserve">Có hợp đồng </w:t>
            </w:r>
            <w:r w:rsidRPr="000E7B6C">
              <w:rPr>
                <w:sz w:val="27"/>
                <w:szCs w:val="27"/>
                <w:lang w:val="es-ES_tradnl"/>
              </w:rPr>
              <w:t>cung cấp hàng hóa, EPC, EP, PC, chìa khóa trao tay</w:t>
            </w:r>
            <w:r w:rsidRPr="000E7B6C">
              <w:rPr>
                <w:rFonts w:eastAsia="Calibri"/>
                <w:b/>
                <w:spacing w:val="-4"/>
                <w:sz w:val="27"/>
                <w:szCs w:val="27"/>
                <w:lang w:val="es-ES_tradnl"/>
              </w:rPr>
              <w:t xml:space="preserve"> </w:t>
            </w:r>
            <w:r w:rsidRPr="000E7B6C">
              <w:rPr>
                <w:rFonts w:eastAsia="Calibri"/>
                <w:spacing w:val="-6"/>
                <w:sz w:val="27"/>
                <w:szCs w:val="27"/>
                <w:lang w:val="es-ES_tradnl"/>
              </w:rPr>
              <w:t>không hoàn thành do lỗi của nhà thầu</w:t>
            </w:r>
            <w:r w:rsidRPr="000E7B6C">
              <w:rPr>
                <w:rFonts w:eastAsia="Calibri"/>
                <w:spacing w:val="-4"/>
                <w:sz w:val="27"/>
                <w:szCs w:val="27"/>
                <w:lang w:val="es-ES_tradnl"/>
              </w:rPr>
              <w:t xml:space="preserve"> tính từ ngày 01 tháng 01 năm___ </w:t>
            </w:r>
            <w:r w:rsidRPr="000E7B6C">
              <w:rPr>
                <w:rFonts w:eastAsia="Calibri"/>
                <w:i/>
                <w:spacing w:val="-6"/>
                <w:sz w:val="27"/>
                <w:szCs w:val="27"/>
                <w:lang w:val="es-ES_tradnl"/>
              </w:rPr>
              <w:t xml:space="preserve">[ghi năm] </w:t>
            </w:r>
            <w:r w:rsidRPr="000E7B6C">
              <w:rPr>
                <w:rFonts w:eastAsia="Calibri"/>
                <w:spacing w:val="-4"/>
                <w:sz w:val="27"/>
                <w:szCs w:val="27"/>
                <w:lang w:val="es-ES_tradnl"/>
              </w:rPr>
              <w:t>theo quy định tại tiêu chí đánh giá 1 trong Bảng tiêu chuẩn đánh giá về năng lực và kinh nghiệm thuộc Mục 2.1 Chương III.</w:t>
            </w:r>
          </w:p>
        </w:tc>
      </w:tr>
      <w:tr w:rsidR="0086492D" w:rsidRPr="000E7B6C" w14:paraId="43F411BF"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2F548E86" w14:textId="77777777" w:rsidR="00134A19" w:rsidRPr="000E7B6C" w:rsidRDefault="00134A19" w:rsidP="00243725">
            <w:pPr>
              <w:widowControl w:val="0"/>
              <w:spacing w:after="120" w:line="320" w:lineRule="atLeast"/>
              <w:ind w:left="142"/>
              <w:contextualSpacing/>
              <w:jc w:val="center"/>
              <w:rPr>
                <w:rFonts w:eastAsia="Calibri"/>
                <w:b/>
                <w:bCs/>
                <w:spacing w:val="-4"/>
                <w:sz w:val="27"/>
                <w:szCs w:val="27"/>
              </w:rPr>
            </w:pPr>
            <w:r w:rsidRPr="000E7B6C">
              <w:rPr>
                <w:rFonts w:eastAsia="Calibri"/>
                <w:b/>
                <w:bCs/>
                <w:spacing w:val="-4"/>
                <w:sz w:val="27"/>
                <w:szCs w:val="27"/>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59EC7562" w14:textId="77777777" w:rsidR="00134A19" w:rsidRPr="000E7B6C" w:rsidRDefault="00134A19" w:rsidP="00243725">
            <w:pPr>
              <w:widowControl w:val="0"/>
              <w:spacing w:after="120" w:line="320" w:lineRule="atLeast"/>
              <w:ind w:left="142" w:right="57"/>
              <w:contextualSpacing/>
              <w:jc w:val="center"/>
              <w:rPr>
                <w:rFonts w:eastAsia="Calibri"/>
                <w:b/>
                <w:bCs/>
                <w:spacing w:val="-4"/>
                <w:sz w:val="27"/>
                <w:szCs w:val="27"/>
              </w:rPr>
            </w:pPr>
            <w:r w:rsidRPr="000E7B6C">
              <w:rPr>
                <w:rFonts w:eastAsia="Calibri"/>
                <w:b/>
                <w:bCs/>
                <w:spacing w:val="-4"/>
                <w:sz w:val="27"/>
                <w:szCs w:val="27"/>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5F600E1C" w14:textId="77777777" w:rsidR="00134A19" w:rsidRPr="000E7B6C" w:rsidRDefault="00134A19" w:rsidP="00243725">
            <w:pPr>
              <w:widowControl w:val="0"/>
              <w:spacing w:after="120" w:line="320" w:lineRule="atLeast"/>
              <w:contextualSpacing/>
              <w:jc w:val="center"/>
              <w:rPr>
                <w:rFonts w:eastAsia="Calibri"/>
                <w:b/>
                <w:bCs/>
                <w:spacing w:val="-4"/>
                <w:sz w:val="27"/>
                <w:szCs w:val="27"/>
              </w:rPr>
            </w:pPr>
            <w:r w:rsidRPr="000E7B6C">
              <w:rPr>
                <w:rFonts w:eastAsia="Calibri"/>
                <w:b/>
                <w:bCs/>
                <w:spacing w:val="-4"/>
                <w:sz w:val="27"/>
                <w:szCs w:val="27"/>
              </w:rPr>
              <w:t>Mô tả hợp đồng</w:t>
            </w:r>
          </w:p>
          <w:p w14:paraId="030A3C64" w14:textId="77777777" w:rsidR="00134A19" w:rsidRPr="000E7B6C" w:rsidRDefault="00134A19" w:rsidP="00243725">
            <w:pPr>
              <w:widowControl w:val="0"/>
              <w:spacing w:after="120" w:line="320" w:lineRule="atLeast"/>
              <w:contextualSpacing/>
              <w:jc w:val="center"/>
              <w:outlineLvl w:val="2"/>
              <w:rPr>
                <w:rFonts w:eastAsia="Calibri"/>
                <w:i/>
                <w:iCs/>
                <w:spacing w:val="-6"/>
                <w:sz w:val="27"/>
                <w:szCs w:val="27"/>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ABB713D" w14:textId="77777777" w:rsidR="00134A19" w:rsidRPr="000E7B6C" w:rsidRDefault="00134A19" w:rsidP="00243725">
            <w:pPr>
              <w:widowControl w:val="0"/>
              <w:spacing w:after="120" w:line="320" w:lineRule="atLeast"/>
              <w:ind w:left="171" w:right="57"/>
              <w:contextualSpacing/>
              <w:jc w:val="center"/>
              <w:rPr>
                <w:rFonts w:eastAsia="Calibri"/>
                <w:i/>
                <w:iCs/>
                <w:spacing w:val="-6"/>
                <w:sz w:val="27"/>
                <w:szCs w:val="27"/>
              </w:rPr>
            </w:pPr>
            <w:r w:rsidRPr="000E7B6C">
              <w:rPr>
                <w:rFonts w:eastAsia="Calibri"/>
                <w:b/>
                <w:bCs/>
                <w:spacing w:val="-4"/>
                <w:sz w:val="27"/>
                <w:szCs w:val="27"/>
              </w:rPr>
              <w:t xml:space="preserve">Tổng giá trị hợp đồng </w:t>
            </w:r>
            <w:r w:rsidRPr="000E7B6C">
              <w:rPr>
                <w:rFonts w:eastAsia="Calibri"/>
                <w:bCs/>
                <w:spacing w:val="-4"/>
                <w:sz w:val="27"/>
                <w:szCs w:val="27"/>
              </w:rPr>
              <w:t>(giá trị, loại đồng tiền, tỷ giá hối đoái, giá trị tương đương bằng VND)</w:t>
            </w:r>
          </w:p>
        </w:tc>
      </w:tr>
      <w:tr w:rsidR="0086492D" w:rsidRPr="000E7B6C" w14:paraId="69894283" w14:textId="77777777" w:rsidTr="008150B5">
        <w:tc>
          <w:tcPr>
            <w:tcW w:w="851" w:type="dxa"/>
            <w:tcBorders>
              <w:top w:val="single" w:sz="2" w:space="0" w:color="auto"/>
              <w:left w:val="single" w:sz="2" w:space="0" w:color="auto"/>
              <w:bottom w:val="single" w:sz="2" w:space="0" w:color="auto"/>
              <w:right w:val="single" w:sz="2" w:space="0" w:color="auto"/>
            </w:tcBorders>
          </w:tcPr>
          <w:p w14:paraId="05599C0A" w14:textId="77777777" w:rsidR="00134A19" w:rsidRPr="000E7B6C" w:rsidRDefault="00134A19" w:rsidP="00243725">
            <w:pPr>
              <w:widowControl w:val="0"/>
              <w:spacing w:after="120" w:line="320" w:lineRule="atLeast"/>
              <w:outlineLvl w:val="0"/>
              <w:rPr>
                <w:rFonts w:eastAsia="Calibri"/>
                <w:sz w:val="27"/>
                <w:szCs w:val="27"/>
              </w:rPr>
            </w:pPr>
          </w:p>
        </w:tc>
        <w:tc>
          <w:tcPr>
            <w:tcW w:w="1417" w:type="dxa"/>
            <w:tcBorders>
              <w:top w:val="single" w:sz="2" w:space="0" w:color="auto"/>
              <w:left w:val="single" w:sz="2" w:space="0" w:color="auto"/>
              <w:bottom w:val="single" w:sz="2" w:space="0" w:color="auto"/>
              <w:right w:val="single" w:sz="2" w:space="0" w:color="auto"/>
            </w:tcBorders>
          </w:tcPr>
          <w:p w14:paraId="59C3E254" w14:textId="77777777" w:rsidR="00134A19" w:rsidRPr="000E7B6C" w:rsidRDefault="00134A19" w:rsidP="00243725">
            <w:pPr>
              <w:widowControl w:val="0"/>
              <w:spacing w:after="120" w:line="320" w:lineRule="atLeast"/>
              <w:ind w:right="113"/>
              <w:outlineLvl w:val="0"/>
              <w:rPr>
                <w:rFonts w:eastAsia="Calibri"/>
                <w:sz w:val="27"/>
                <w:szCs w:val="27"/>
              </w:rPr>
            </w:pPr>
          </w:p>
        </w:tc>
        <w:tc>
          <w:tcPr>
            <w:tcW w:w="5103" w:type="dxa"/>
            <w:tcBorders>
              <w:top w:val="single" w:sz="2" w:space="0" w:color="auto"/>
              <w:left w:val="single" w:sz="2" w:space="0" w:color="auto"/>
              <w:bottom w:val="single" w:sz="2" w:space="0" w:color="auto"/>
              <w:right w:val="single" w:sz="2" w:space="0" w:color="auto"/>
            </w:tcBorders>
          </w:tcPr>
          <w:p w14:paraId="4ACEA148" w14:textId="77777777" w:rsidR="00134A19" w:rsidRPr="000E7B6C" w:rsidRDefault="00134A19" w:rsidP="00243725">
            <w:pPr>
              <w:widowControl w:val="0"/>
              <w:spacing w:after="120" w:line="320" w:lineRule="atLeast"/>
              <w:ind w:left="196" w:right="170"/>
              <w:rPr>
                <w:rFonts w:eastAsia="Calibri"/>
                <w:spacing w:val="-4"/>
                <w:sz w:val="27"/>
                <w:szCs w:val="27"/>
              </w:rPr>
            </w:pPr>
            <w:r w:rsidRPr="000E7B6C">
              <w:rPr>
                <w:rFonts w:eastAsia="Calibri"/>
                <w:spacing w:val="-4"/>
                <w:sz w:val="27"/>
                <w:szCs w:val="27"/>
              </w:rPr>
              <w:t>Mô tả hợp đồng: __________________</w:t>
            </w:r>
          </w:p>
          <w:p w14:paraId="740E2F27" w14:textId="77777777" w:rsidR="00134A19" w:rsidRPr="000E7B6C" w:rsidRDefault="00134A19" w:rsidP="00243725">
            <w:pPr>
              <w:widowControl w:val="0"/>
              <w:spacing w:after="120" w:line="320" w:lineRule="atLeast"/>
              <w:ind w:left="196" w:right="170"/>
              <w:rPr>
                <w:rFonts w:eastAsia="Calibri"/>
                <w:spacing w:val="-4"/>
                <w:sz w:val="27"/>
                <w:szCs w:val="27"/>
              </w:rPr>
            </w:pPr>
            <w:r w:rsidRPr="000E7B6C">
              <w:rPr>
                <w:rFonts w:eastAsia="Calibri"/>
                <w:spacing w:val="-4"/>
                <w:sz w:val="27"/>
                <w:szCs w:val="27"/>
              </w:rPr>
              <w:t>Tên Chủ đầu tư: ___________________</w:t>
            </w:r>
          </w:p>
          <w:p w14:paraId="5F33EFDD" w14:textId="77777777" w:rsidR="00134A19" w:rsidRPr="000E7B6C" w:rsidRDefault="00134A19" w:rsidP="00243725">
            <w:pPr>
              <w:widowControl w:val="0"/>
              <w:spacing w:after="120" w:line="320" w:lineRule="atLeast"/>
              <w:ind w:left="196" w:right="170"/>
              <w:rPr>
                <w:rFonts w:eastAsia="Calibri"/>
                <w:spacing w:val="-4"/>
                <w:sz w:val="27"/>
                <w:szCs w:val="27"/>
              </w:rPr>
            </w:pPr>
            <w:r w:rsidRPr="000E7B6C">
              <w:rPr>
                <w:rFonts w:eastAsia="Calibri"/>
                <w:spacing w:val="-4"/>
                <w:sz w:val="27"/>
                <w:szCs w:val="27"/>
              </w:rPr>
              <w:t>Địa chỉ: _________________________</w:t>
            </w:r>
          </w:p>
          <w:p w14:paraId="6685E57F" w14:textId="77777777" w:rsidR="00134A19" w:rsidRPr="000E7B6C" w:rsidRDefault="00134A19" w:rsidP="00243725">
            <w:pPr>
              <w:widowControl w:val="0"/>
              <w:spacing w:after="120" w:line="320" w:lineRule="atLeast"/>
              <w:ind w:left="196" w:right="170"/>
              <w:jc w:val="left"/>
              <w:rPr>
                <w:rFonts w:eastAsia="Calibri"/>
                <w:sz w:val="27"/>
                <w:szCs w:val="27"/>
              </w:rPr>
            </w:pPr>
            <w:r w:rsidRPr="000E7B6C">
              <w:rPr>
                <w:rFonts w:eastAsia="Calibri"/>
                <w:spacing w:val="-4"/>
                <w:sz w:val="27"/>
                <w:szCs w:val="27"/>
              </w:rPr>
              <w:t xml:space="preserve">Nguyên nhân không hoàn thành hợp đồng: _______________________ </w:t>
            </w:r>
          </w:p>
        </w:tc>
        <w:tc>
          <w:tcPr>
            <w:tcW w:w="2127" w:type="dxa"/>
            <w:tcBorders>
              <w:top w:val="single" w:sz="2" w:space="0" w:color="auto"/>
              <w:left w:val="single" w:sz="2" w:space="0" w:color="auto"/>
              <w:bottom w:val="single" w:sz="2" w:space="0" w:color="auto"/>
              <w:right w:val="single" w:sz="2" w:space="0" w:color="auto"/>
            </w:tcBorders>
          </w:tcPr>
          <w:p w14:paraId="39C22EC6" w14:textId="77777777" w:rsidR="00134A19" w:rsidRPr="000E7B6C" w:rsidRDefault="00134A19" w:rsidP="00243725">
            <w:pPr>
              <w:widowControl w:val="0"/>
              <w:spacing w:after="120" w:line="320" w:lineRule="atLeast"/>
              <w:outlineLvl w:val="2"/>
              <w:rPr>
                <w:rFonts w:eastAsia="Calibri"/>
                <w:sz w:val="27"/>
                <w:szCs w:val="27"/>
              </w:rPr>
            </w:pPr>
          </w:p>
        </w:tc>
      </w:tr>
    </w:tbl>
    <w:p w14:paraId="51C97A99" w14:textId="77777777" w:rsidR="00134A19" w:rsidRPr="000E7B6C" w:rsidRDefault="00134A19" w:rsidP="00243725">
      <w:pPr>
        <w:widowControl w:val="0"/>
        <w:spacing w:after="120" w:line="320" w:lineRule="atLeast"/>
        <w:ind w:firstLine="709"/>
        <w:jc w:val="left"/>
        <w:outlineLvl w:val="2"/>
        <w:rPr>
          <w:rFonts w:eastAsia="Calibri"/>
          <w:bCs/>
          <w:i/>
          <w:iCs/>
          <w:spacing w:val="8"/>
          <w:sz w:val="27"/>
          <w:szCs w:val="27"/>
          <w:lang w:val="es-ES_tradnl"/>
        </w:rPr>
      </w:pPr>
      <w:r w:rsidRPr="000E7B6C">
        <w:rPr>
          <w:rFonts w:eastAsia="Calibri"/>
          <w:bCs/>
          <w:i/>
          <w:iCs/>
          <w:spacing w:val="8"/>
          <w:sz w:val="27"/>
          <w:szCs w:val="27"/>
          <w:lang w:val="es-ES_tradnl"/>
        </w:rPr>
        <w:t>Ghi chú:</w:t>
      </w:r>
    </w:p>
    <w:p w14:paraId="397125B6" w14:textId="77777777" w:rsidR="00134A19" w:rsidRPr="000E7B6C" w:rsidRDefault="00134A19" w:rsidP="00243725">
      <w:pPr>
        <w:widowControl w:val="0"/>
        <w:spacing w:after="120" w:line="320" w:lineRule="atLeast"/>
        <w:ind w:firstLine="709"/>
        <w:outlineLvl w:val="2"/>
        <w:rPr>
          <w:rFonts w:eastAsia="Calibri"/>
          <w:bCs/>
          <w:i/>
          <w:iCs/>
          <w:spacing w:val="8"/>
          <w:sz w:val="27"/>
          <w:szCs w:val="27"/>
          <w:lang w:val="es-ES_tradnl"/>
        </w:rPr>
      </w:pPr>
      <w:r w:rsidRPr="000E7B6C">
        <w:rPr>
          <w:rFonts w:eastAsia="Calibri"/>
          <w:i/>
          <w:iCs/>
          <w:sz w:val="27"/>
          <w:szCs w:val="27"/>
          <w:lang w:val="es-ES_tradnl"/>
        </w:rPr>
        <w:t>(1) Nhà thầu phải kê khai chính xác, trung thực các hợp đồng cung cấp hàng hóa, EPC, EP, PC, chìa khóa trao tay</w:t>
      </w:r>
      <w:r w:rsidRPr="000E7B6C">
        <w:rPr>
          <w:rFonts w:eastAsia="Calibri"/>
          <w:b/>
          <w:i/>
          <w:iCs/>
          <w:sz w:val="27"/>
          <w:szCs w:val="27"/>
          <w:lang w:val="es-ES_tradnl"/>
        </w:rPr>
        <w:t xml:space="preserve"> </w:t>
      </w:r>
      <w:r w:rsidRPr="000E7B6C">
        <w:rPr>
          <w:rFonts w:eastAsia="Calibri"/>
          <w:i/>
          <w:iCs/>
          <w:sz w:val="27"/>
          <w:szCs w:val="27"/>
          <w:lang w:val="es-ES_tradnl"/>
        </w:rPr>
        <w:t>không hoàn thành do lỗi của nhà thầu trong quá khứ; trường hợp Chủ đầu tư phát hiện nhà thầu có hợp đồng cung cấp hàng hóa, EPC, EP, PC, chìa khóa trao tay</w:t>
      </w:r>
      <w:r w:rsidRPr="000E7B6C">
        <w:rPr>
          <w:rFonts w:eastAsia="Calibri"/>
          <w:b/>
          <w:i/>
          <w:iCs/>
          <w:sz w:val="27"/>
          <w:szCs w:val="27"/>
          <w:lang w:val="es-ES_tradnl"/>
        </w:rPr>
        <w:t xml:space="preserve"> </w:t>
      </w:r>
      <w:r w:rsidRPr="000E7B6C">
        <w:rPr>
          <w:rFonts w:eastAsia="Calibri"/>
          <w:i/>
          <w:iCs/>
          <w:sz w:val="27"/>
          <w:szCs w:val="27"/>
          <w:lang w:val="es-ES_tradnl"/>
        </w:rPr>
        <w:t>không hoàn thành do lỗi của nhà thầu trong quá khứ mà không kê khai thì nhà thầu được coi là có hành vi gian lận và HSDT của nhà thầu sẽ bị loại. Trường hợp nhà thầu liên danh thì từng thành viên của nhà thầu liên danh phải kê khai theo Mẫu này.</w:t>
      </w:r>
    </w:p>
    <w:p w14:paraId="44C080B2" w14:textId="77777777" w:rsidR="00134A19" w:rsidRPr="000E7B6C" w:rsidRDefault="00134A19" w:rsidP="00243725">
      <w:pPr>
        <w:spacing w:after="120" w:line="320" w:lineRule="atLeast"/>
        <w:ind w:firstLine="567"/>
        <w:jc w:val="right"/>
        <w:rPr>
          <w:b/>
          <w:sz w:val="27"/>
          <w:szCs w:val="27"/>
          <w:lang w:val="es-ES_tradnl"/>
        </w:rPr>
      </w:pPr>
      <w:r w:rsidRPr="000E7B6C">
        <w:rPr>
          <w:b/>
          <w:sz w:val="27"/>
          <w:szCs w:val="27"/>
          <w:lang w:val="es-ES_tradnl"/>
        </w:rPr>
        <w:br w:type="column"/>
      </w:r>
      <w:r w:rsidRPr="000E7B6C">
        <w:rPr>
          <w:b/>
          <w:sz w:val="27"/>
          <w:szCs w:val="27"/>
          <w:lang w:val="es-ES_tradnl"/>
        </w:rPr>
        <w:lastRenderedPageBreak/>
        <w:t xml:space="preserve">Mẫu số 08 </w:t>
      </w:r>
    </w:p>
    <w:p w14:paraId="281614BE" w14:textId="77777777" w:rsidR="00134A19" w:rsidRPr="000E7B6C" w:rsidRDefault="00134A19" w:rsidP="00243725">
      <w:pPr>
        <w:spacing w:after="120" w:line="320" w:lineRule="atLeast"/>
        <w:ind w:firstLine="567"/>
        <w:jc w:val="center"/>
        <w:rPr>
          <w:b/>
          <w:sz w:val="27"/>
          <w:szCs w:val="27"/>
          <w:lang w:val="es-ES_tradnl"/>
        </w:rPr>
      </w:pPr>
      <w:r w:rsidRPr="000E7B6C">
        <w:rPr>
          <w:b/>
          <w:sz w:val="27"/>
          <w:szCs w:val="27"/>
          <w:lang w:val="es-ES_tradnl"/>
        </w:rPr>
        <w:t>TÌNH HÌNH TÀI CHÍNH CỦA NHÀ THẦU</w:t>
      </w:r>
      <w:r w:rsidRPr="000E7B6C">
        <w:rPr>
          <w:b/>
          <w:sz w:val="27"/>
          <w:szCs w:val="27"/>
          <w:vertAlign w:val="superscript"/>
          <w:lang w:val="es-ES_tradnl"/>
        </w:rPr>
        <w:t>(1)</w:t>
      </w:r>
    </w:p>
    <w:p w14:paraId="72267BF6" w14:textId="77777777" w:rsidR="00134A19" w:rsidRPr="000E7B6C" w:rsidRDefault="00134A19" w:rsidP="00243725">
      <w:pPr>
        <w:widowControl w:val="0"/>
        <w:spacing w:after="120" w:line="320" w:lineRule="atLeast"/>
        <w:jc w:val="right"/>
        <w:rPr>
          <w:rFonts w:eastAsia="Calibri"/>
          <w:b/>
          <w:sz w:val="27"/>
          <w:szCs w:val="27"/>
          <w:lang w:val="es-ES_tradnl"/>
        </w:rPr>
      </w:pPr>
      <w:r w:rsidRPr="000E7B6C">
        <w:rPr>
          <w:rFonts w:eastAsia="Calibri"/>
          <w:spacing w:val="-4"/>
          <w:sz w:val="27"/>
          <w:szCs w:val="27"/>
          <w:lang w:val="es-ES_tradnl"/>
        </w:rPr>
        <w:t xml:space="preserve">Tên nhà thầu: </w:t>
      </w:r>
      <w:r w:rsidRPr="000E7B6C">
        <w:rPr>
          <w:rFonts w:eastAsia="Calibri"/>
          <w:i/>
          <w:iCs/>
          <w:spacing w:val="-6"/>
          <w:sz w:val="27"/>
          <w:szCs w:val="27"/>
          <w:lang w:val="es-ES_tradnl"/>
        </w:rPr>
        <w:t>________________</w:t>
      </w:r>
      <w:r w:rsidRPr="000E7B6C">
        <w:rPr>
          <w:rFonts w:eastAsia="Calibri"/>
          <w:i/>
          <w:iCs/>
          <w:spacing w:val="-6"/>
          <w:sz w:val="27"/>
          <w:szCs w:val="27"/>
          <w:lang w:val="es-ES_tradnl"/>
        </w:rPr>
        <w:br/>
      </w:r>
      <w:r w:rsidRPr="000E7B6C">
        <w:rPr>
          <w:rFonts w:eastAsia="Calibri"/>
          <w:spacing w:val="-4"/>
          <w:sz w:val="27"/>
          <w:szCs w:val="27"/>
          <w:lang w:val="es-ES_tradnl"/>
        </w:rPr>
        <w:t xml:space="preserve">Ngày: </w:t>
      </w:r>
      <w:r w:rsidRPr="000E7B6C">
        <w:rPr>
          <w:rFonts w:eastAsia="Calibri"/>
          <w:i/>
          <w:iCs/>
          <w:spacing w:val="-6"/>
          <w:sz w:val="27"/>
          <w:szCs w:val="27"/>
          <w:lang w:val="es-ES_tradnl"/>
        </w:rPr>
        <w:t>______________________</w:t>
      </w:r>
      <w:r w:rsidRPr="000E7B6C">
        <w:rPr>
          <w:rFonts w:eastAsia="Calibri"/>
          <w:i/>
          <w:iCs/>
          <w:spacing w:val="-6"/>
          <w:sz w:val="27"/>
          <w:szCs w:val="27"/>
          <w:lang w:val="es-ES_tradnl"/>
        </w:rPr>
        <w:br/>
      </w:r>
      <w:r w:rsidRPr="000E7B6C">
        <w:rPr>
          <w:rFonts w:eastAsia="Calibri"/>
          <w:spacing w:val="-4"/>
          <w:sz w:val="27"/>
          <w:szCs w:val="27"/>
          <w:lang w:val="es-ES_tradnl"/>
        </w:rPr>
        <w:t>Tên thành viên của nhà thầu liên danh (nếu có):_________________________</w:t>
      </w:r>
    </w:p>
    <w:p w14:paraId="496E7C62" w14:textId="77777777" w:rsidR="00134A19" w:rsidRPr="000E7B6C" w:rsidRDefault="00134A19" w:rsidP="00243725">
      <w:pPr>
        <w:widowControl w:val="0"/>
        <w:tabs>
          <w:tab w:val="center" w:pos="5400"/>
          <w:tab w:val="right" w:pos="9000"/>
        </w:tabs>
        <w:spacing w:after="120" w:line="320" w:lineRule="atLeast"/>
        <w:ind w:firstLine="567"/>
        <w:jc w:val="center"/>
        <w:rPr>
          <w:rFonts w:eastAsia="Calibri"/>
          <w:b/>
          <w:sz w:val="27"/>
          <w:szCs w:val="27"/>
          <w:lang w:val="es-ES_trad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86492D" w:rsidRPr="000E7B6C" w14:paraId="7D60C88B" w14:textId="77777777" w:rsidTr="00973CFA">
        <w:trPr>
          <w:trHeight w:val="504"/>
        </w:trPr>
        <w:tc>
          <w:tcPr>
            <w:tcW w:w="2957" w:type="dxa"/>
            <w:tcBorders>
              <w:top w:val="nil"/>
              <w:left w:val="nil"/>
              <w:bottom w:val="nil"/>
            </w:tcBorders>
            <w:vAlign w:val="center"/>
          </w:tcPr>
          <w:p w14:paraId="2EA6AAB9" w14:textId="77777777" w:rsidR="00134A19" w:rsidRPr="000E7B6C" w:rsidRDefault="00134A19" w:rsidP="00243725">
            <w:pPr>
              <w:widowControl w:val="0"/>
              <w:spacing w:after="120" w:line="320" w:lineRule="atLeast"/>
              <w:ind w:firstLine="29"/>
              <w:rPr>
                <w:rFonts w:eastAsia="Calibri"/>
                <w:sz w:val="27"/>
                <w:szCs w:val="27"/>
                <w:lang w:val="es-ES_tradnl"/>
              </w:rPr>
            </w:pPr>
          </w:p>
        </w:tc>
        <w:tc>
          <w:tcPr>
            <w:tcW w:w="6510" w:type="dxa"/>
            <w:gridSpan w:val="3"/>
            <w:shd w:val="clear" w:color="auto" w:fill="E2EFD9" w:themeFill="accent6" w:themeFillTint="33"/>
            <w:vAlign w:val="center"/>
          </w:tcPr>
          <w:p w14:paraId="4AF03CFE" w14:textId="77777777" w:rsidR="00134A19" w:rsidRPr="000E7B6C" w:rsidRDefault="00134A19" w:rsidP="00243725">
            <w:pPr>
              <w:widowControl w:val="0"/>
              <w:tabs>
                <w:tab w:val="right" w:leader="underscore" w:pos="9504"/>
              </w:tabs>
              <w:spacing w:after="120" w:line="320" w:lineRule="atLeast"/>
              <w:ind w:firstLine="29"/>
              <w:rPr>
                <w:rFonts w:eastAsia="Calibri"/>
                <w:b/>
                <w:i/>
                <w:iCs/>
                <w:sz w:val="27"/>
                <w:szCs w:val="27"/>
                <w:lang w:val="es-ES_tradnl"/>
              </w:rPr>
            </w:pPr>
            <w:r w:rsidRPr="000E7B6C">
              <w:rPr>
                <w:rFonts w:eastAsia="Calibri"/>
                <w:b/>
                <w:sz w:val="27"/>
                <w:szCs w:val="27"/>
                <w:lang w:val="es-ES_tradnl"/>
              </w:rPr>
              <w:t xml:space="preserve">Năm tài chính của nhà thầu từ ngày ___ tháng ___ đến ngày ___ tháng ____ </w:t>
            </w:r>
            <w:r w:rsidRPr="000E7B6C">
              <w:rPr>
                <w:rFonts w:eastAsia="Calibri"/>
                <w:b/>
                <w:i/>
                <w:iCs/>
                <w:sz w:val="27"/>
                <w:szCs w:val="27"/>
                <w:lang w:val="es-ES_tradnl"/>
              </w:rPr>
              <w:t>(nhà thầu điền nội dung này)</w:t>
            </w:r>
          </w:p>
        </w:tc>
      </w:tr>
      <w:tr w:rsidR="0086492D" w:rsidRPr="000E7B6C" w14:paraId="7893840B" w14:textId="77777777" w:rsidTr="00973CFA">
        <w:trPr>
          <w:trHeight w:val="504"/>
        </w:trPr>
        <w:tc>
          <w:tcPr>
            <w:tcW w:w="2957" w:type="dxa"/>
            <w:tcBorders>
              <w:top w:val="nil"/>
              <w:left w:val="nil"/>
              <w:bottom w:val="nil"/>
            </w:tcBorders>
            <w:vAlign w:val="center"/>
          </w:tcPr>
          <w:p w14:paraId="04FA6866" w14:textId="77777777" w:rsidR="00134A19" w:rsidRPr="000E7B6C" w:rsidRDefault="00134A19" w:rsidP="00243725">
            <w:pPr>
              <w:widowControl w:val="0"/>
              <w:spacing w:after="120" w:line="320" w:lineRule="atLeast"/>
              <w:ind w:firstLine="29"/>
              <w:rPr>
                <w:rFonts w:eastAsia="Calibri"/>
                <w:sz w:val="27"/>
                <w:szCs w:val="27"/>
                <w:lang w:val="es-ES_tradnl"/>
              </w:rPr>
            </w:pPr>
          </w:p>
        </w:tc>
        <w:tc>
          <w:tcPr>
            <w:tcW w:w="6510" w:type="dxa"/>
            <w:gridSpan w:val="3"/>
            <w:shd w:val="clear" w:color="auto" w:fill="E2EFD9" w:themeFill="accent6" w:themeFillTint="33"/>
            <w:vAlign w:val="center"/>
          </w:tcPr>
          <w:p w14:paraId="1583B3C0" w14:textId="77777777" w:rsidR="00134A19" w:rsidRPr="000E7B6C" w:rsidRDefault="00134A19" w:rsidP="00243725">
            <w:pPr>
              <w:widowControl w:val="0"/>
              <w:tabs>
                <w:tab w:val="right" w:leader="underscore" w:pos="9504"/>
              </w:tabs>
              <w:spacing w:after="120" w:line="320" w:lineRule="atLeast"/>
              <w:ind w:firstLine="29"/>
              <w:rPr>
                <w:rFonts w:eastAsia="Calibri"/>
                <w:b/>
                <w:sz w:val="27"/>
                <w:szCs w:val="27"/>
                <w:lang w:val="es-ES_tradnl"/>
              </w:rPr>
            </w:pPr>
            <w:r w:rsidRPr="000E7B6C">
              <w:rPr>
                <w:rFonts w:eastAsia="Calibri"/>
                <w:b/>
                <w:sz w:val="27"/>
                <w:szCs w:val="27"/>
                <w:lang w:val="es-ES_tradnl"/>
              </w:rPr>
              <w:t>Số liệu tài chính trong các năm gần nhất theo yêu cầu của HSMT</w:t>
            </w:r>
            <w:r w:rsidRPr="000E7B6C" w:rsidDel="002F2ACA">
              <w:rPr>
                <w:rFonts w:eastAsia="Calibri"/>
                <w:b/>
                <w:sz w:val="27"/>
                <w:szCs w:val="27"/>
                <w:lang w:val="es-ES_tradnl"/>
              </w:rPr>
              <w:t xml:space="preserve"> </w:t>
            </w:r>
            <w:r w:rsidRPr="000E7B6C">
              <w:rPr>
                <w:rFonts w:eastAsia="Calibri"/>
                <w:b/>
                <w:i/>
                <w:iCs/>
                <w:sz w:val="27"/>
                <w:szCs w:val="27"/>
                <w:lang w:val="es-ES_tradnl"/>
              </w:rPr>
              <w:t>(</w:t>
            </w:r>
            <w:r w:rsidRPr="000E7B6C">
              <w:rPr>
                <w:b/>
                <w:bCs/>
                <w:i/>
                <w:sz w:val="27"/>
                <w:szCs w:val="27"/>
                <w:lang w:val="es-ES"/>
              </w:rPr>
              <w:t>Nhà thầu điền</w:t>
            </w:r>
            <w:r w:rsidRPr="000E7B6C">
              <w:rPr>
                <w:rFonts w:eastAsia="Calibri"/>
                <w:b/>
                <w:i/>
                <w:iCs/>
                <w:sz w:val="27"/>
                <w:szCs w:val="27"/>
                <w:lang w:val="es-ES_tradnl"/>
              </w:rPr>
              <w:t xml:space="preserve"> trên cơ sở năm tài chính của nhà thầu)</w:t>
            </w:r>
          </w:p>
        </w:tc>
      </w:tr>
      <w:tr w:rsidR="0086492D" w:rsidRPr="000E7B6C" w14:paraId="212BE735" w14:textId="77777777" w:rsidTr="00973CFA">
        <w:trPr>
          <w:trHeight w:val="504"/>
        </w:trPr>
        <w:tc>
          <w:tcPr>
            <w:tcW w:w="2957" w:type="dxa"/>
            <w:tcBorders>
              <w:top w:val="nil"/>
              <w:left w:val="nil"/>
            </w:tcBorders>
            <w:vAlign w:val="center"/>
          </w:tcPr>
          <w:p w14:paraId="4E3D9C25" w14:textId="77777777" w:rsidR="00134A19" w:rsidRPr="000E7B6C" w:rsidRDefault="00134A19" w:rsidP="00243725">
            <w:pPr>
              <w:widowControl w:val="0"/>
              <w:spacing w:after="120" w:line="320" w:lineRule="atLeast"/>
              <w:ind w:firstLine="29"/>
              <w:rPr>
                <w:rFonts w:eastAsia="Calibri"/>
                <w:b/>
                <w:sz w:val="27"/>
                <w:szCs w:val="27"/>
                <w:lang w:val="es-ES_tradnl"/>
              </w:rPr>
            </w:pPr>
          </w:p>
        </w:tc>
        <w:tc>
          <w:tcPr>
            <w:tcW w:w="2121" w:type="dxa"/>
            <w:shd w:val="clear" w:color="auto" w:fill="E2EFD9" w:themeFill="accent6" w:themeFillTint="33"/>
            <w:vAlign w:val="center"/>
          </w:tcPr>
          <w:p w14:paraId="2C9C24EA" w14:textId="77777777" w:rsidR="00134A19" w:rsidRPr="000E7B6C" w:rsidRDefault="00134A19" w:rsidP="00243725">
            <w:pPr>
              <w:widowControl w:val="0"/>
              <w:tabs>
                <w:tab w:val="right" w:leader="underscore" w:pos="9504"/>
              </w:tabs>
              <w:spacing w:after="120" w:line="320" w:lineRule="atLeast"/>
              <w:ind w:firstLine="29"/>
              <w:rPr>
                <w:rFonts w:eastAsia="Calibri"/>
                <w:b/>
                <w:sz w:val="27"/>
                <w:szCs w:val="27"/>
              </w:rPr>
            </w:pPr>
            <w:r w:rsidRPr="000E7B6C">
              <w:rPr>
                <w:rFonts w:eastAsia="Calibri"/>
                <w:b/>
                <w:sz w:val="27"/>
                <w:szCs w:val="27"/>
              </w:rPr>
              <w:t>Năm 1:</w:t>
            </w:r>
          </w:p>
        </w:tc>
        <w:tc>
          <w:tcPr>
            <w:tcW w:w="2121" w:type="dxa"/>
            <w:shd w:val="clear" w:color="auto" w:fill="E2EFD9" w:themeFill="accent6" w:themeFillTint="33"/>
            <w:vAlign w:val="center"/>
          </w:tcPr>
          <w:p w14:paraId="7D40E6F1" w14:textId="77777777" w:rsidR="00134A19" w:rsidRPr="000E7B6C" w:rsidRDefault="00134A19" w:rsidP="00243725">
            <w:pPr>
              <w:widowControl w:val="0"/>
              <w:tabs>
                <w:tab w:val="right" w:leader="underscore" w:pos="9504"/>
              </w:tabs>
              <w:spacing w:after="120" w:line="320" w:lineRule="atLeast"/>
              <w:ind w:firstLine="29"/>
              <w:rPr>
                <w:rFonts w:eastAsia="Calibri"/>
                <w:b/>
                <w:sz w:val="27"/>
                <w:szCs w:val="27"/>
              </w:rPr>
            </w:pPr>
            <w:r w:rsidRPr="000E7B6C">
              <w:rPr>
                <w:rFonts w:eastAsia="Calibri"/>
                <w:b/>
                <w:sz w:val="27"/>
                <w:szCs w:val="27"/>
              </w:rPr>
              <w:t>Năm 2:</w:t>
            </w:r>
          </w:p>
        </w:tc>
        <w:tc>
          <w:tcPr>
            <w:tcW w:w="2268" w:type="dxa"/>
            <w:shd w:val="clear" w:color="auto" w:fill="E2EFD9" w:themeFill="accent6" w:themeFillTint="33"/>
            <w:vAlign w:val="center"/>
          </w:tcPr>
          <w:p w14:paraId="3DE8A5C2" w14:textId="77777777" w:rsidR="00134A19" w:rsidRPr="000E7B6C" w:rsidRDefault="00134A19" w:rsidP="00243725">
            <w:pPr>
              <w:widowControl w:val="0"/>
              <w:tabs>
                <w:tab w:val="right" w:leader="underscore" w:pos="9504"/>
              </w:tabs>
              <w:spacing w:after="120" w:line="320" w:lineRule="atLeast"/>
              <w:ind w:firstLine="29"/>
              <w:rPr>
                <w:rFonts w:eastAsia="Calibri"/>
                <w:b/>
                <w:sz w:val="27"/>
                <w:szCs w:val="27"/>
              </w:rPr>
            </w:pPr>
            <w:r w:rsidRPr="000E7B6C">
              <w:rPr>
                <w:rFonts w:eastAsia="Calibri"/>
                <w:b/>
                <w:sz w:val="27"/>
                <w:szCs w:val="27"/>
              </w:rPr>
              <w:t>Năm 3:</w:t>
            </w:r>
          </w:p>
        </w:tc>
      </w:tr>
      <w:tr w:rsidR="0086492D" w:rsidRPr="000E7B6C" w14:paraId="1C47D4A5" w14:textId="77777777" w:rsidTr="00973CFA">
        <w:trPr>
          <w:trHeight w:val="504"/>
        </w:trPr>
        <w:tc>
          <w:tcPr>
            <w:tcW w:w="2957" w:type="dxa"/>
            <w:vAlign w:val="center"/>
          </w:tcPr>
          <w:p w14:paraId="2C51AD07" w14:textId="77777777" w:rsidR="00134A19" w:rsidRPr="000E7B6C" w:rsidRDefault="00134A19" w:rsidP="00243725">
            <w:pPr>
              <w:widowControl w:val="0"/>
              <w:spacing w:after="120" w:line="320" w:lineRule="atLeast"/>
              <w:ind w:firstLine="29"/>
              <w:rPr>
                <w:rFonts w:eastAsia="Calibri"/>
                <w:b/>
                <w:sz w:val="27"/>
                <w:szCs w:val="27"/>
              </w:rPr>
            </w:pPr>
            <w:r w:rsidRPr="000E7B6C">
              <w:rPr>
                <w:rFonts w:eastAsia="Calibri"/>
                <w:b/>
                <w:sz w:val="27"/>
                <w:szCs w:val="27"/>
              </w:rPr>
              <w:t>Tổng tài sản</w:t>
            </w:r>
          </w:p>
        </w:tc>
        <w:tc>
          <w:tcPr>
            <w:tcW w:w="2121" w:type="dxa"/>
            <w:vAlign w:val="center"/>
          </w:tcPr>
          <w:p w14:paraId="5467B80A" w14:textId="77777777" w:rsidR="00134A19" w:rsidRPr="000E7B6C" w:rsidRDefault="00134A19" w:rsidP="00243725">
            <w:pPr>
              <w:widowControl w:val="0"/>
              <w:tabs>
                <w:tab w:val="right" w:leader="underscore" w:pos="9504"/>
              </w:tabs>
              <w:spacing w:after="120" w:line="320" w:lineRule="atLeast"/>
              <w:ind w:firstLine="29"/>
              <w:outlineLvl w:val="1"/>
              <w:rPr>
                <w:rFonts w:eastAsia="Calibri"/>
                <w:sz w:val="27"/>
                <w:szCs w:val="27"/>
              </w:rPr>
            </w:pPr>
          </w:p>
        </w:tc>
        <w:tc>
          <w:tcPr>
            <w:tcW w:w="2121" w:type="dxa"/>
            <w:vAlign w:val="center"/>
          </w:tcPr>
          <w:p w14:paraId="2A0C30F3" w14:textId="77777777" w:rsidR="00134A19" w:rsidRPr="000E7B6C" w:rsidRDefault="00134A19" w:rsidP="00243725">
            <w:pPr>
              <w:widowControl w:val="0"/>
              <w:tabs>
                <w:tab w:val="right" w:leader="underscore" w:pos="9504"/>
              </w:tabs>
              <w:spacing w:after="120" w:line="320" w:lineRule="atLeast"/>
              <w:ind w:firstLine="29"/>
              <w:outlineLvl w:val="1"/>
              <w:rPr>
                <w:rFonts w:eastAsia="Calibri"/>
                <w:sz w:val="27"/>
                <w:szCs w:val="27"/>
              </w:rPr>
            </w:pPr>
          </w:p>
        </w:tc>
        <w:tc>
          <w:tcPr>
            <w:tcW w:w="2268" w:type="dxa"/>
            <w:vAlign w:val="center"/>
          </w:tcPr>
          <w:p w14:paraId="30BEA189" w14:textId="77777777" w:rsidR="00134A19" w:rsidRPr="000E7B6C" w:rsidRDefault="00134A19" w:rsidP="00243725">
            <w:pPr>
              <w:widowControl w:val="0"/>
              <w:tabs>
                <w:tab w:val="right" w:leader="underscore" w:pos="9504"/>
              </w:tabs>
              <w:spacing w:after="120" w:line="320" w:lineRule="atLeast"/>
              <w:ind w:firstLine="29"/>
              <w:outlineLvl w:val="1"/>
              <w:rPr>
                <w:rFonts w:eastAsia="Calibri"/>
                <w:sz w:val="27"/>
                <w:szCs w:val="27"/>
              </w:rPr>
            </w:pPr>
          </w:p>
        </w:tc>
      </w:tr>
      <w:tr w:rsidR="0086492D" w:rsidRPr="000E7B6C" w14:paraId="2049B8BE" w14:textId="77777777" w:rsidTr="00973CFA">
        <w:trPr>
          <w:trHeight w:val="504"/>
        </w:trPr>
        <w:tc>
          <w:tcPr>
            <w:tcW w:w="2957" w:type="dxa"/>
            <w:vAlign w:val="center"/>
          </w:tcPr>
          <w:p w14:paraId="0AB5898C" w14:textId="77777777" w:rsidR="00134A19" w:rsidRPr="000E7B6C" w:rsidRDefault="00134A19" w:rsidP="00243725">
            <w:pPr>
              <w:widowControl w:val="0"/>
              <w:spacing w:after="120" w:line="320" w:lineRule="atLeast"/>
              <w:ind w:firstLine="29"/>
              <w:rPr>
                <w:rFonts w:eastAsia="Calibri"/>
                <w:b/>
                <w:sz w:val="27"/>
                <w:szCs w:val="27"/>
              </w:rPr>
            </w:pPr>
            <w:r w:rsidRPr="000E7B6C">
              <w:rPr>
                <w:rFonts w:eastAsia="Calibri"/>
                <w:b/>
                <w:sz w:val="27"/>
                <w:szCs w:val="27"/>
              </w:rPr>
              <w:t>Tổng nợ</w:t>
            </w:r>
          </w:p>
        </w:tc>
        <w:tc>
          <w:tcPr>
            <w:tcW w:w="2121" w:type="dxa"/>
            <w:vAlign w:val="center"/>
          </w:tcPr>
          <w:p w14:paraId="716A7DE6" w14:textId="77777777" w:rsidR="00134A19" w:rsidRPr="000E7B6C" w:rsidRDefault="00134A19" w:rsidP="00243725">
            <w:pPr>
              <w:widowControl w:val="0"/>
              <w:tabs>
                <w:tab w:val="right" w:leader="underscore" w:pos="9504"/>
              </w:tabs>
              <w:spacing w:after="120" w:line="320" w:lineRule="atLeast"/>
              <w:ind w:firstLine="29"/>
              <w:outlineLvl w:val="1"/>
              <w:rPr>
                <w:rFonts w:eastAsia="Calibri"/>
                <w:sz w:val="27"/>
                <w:szCs w:val="27"/>
              </w:rPr>
            </w:pPr>
          </w:p>
        </w:tc>
        <w:tc>
          <w:tcPr>
            <w:tcW w:w="2121" w:type="dxa"/>
            <w:vAlign w:val="center"/>
          </w:tcPr>
          <w:p w14:paraId="1D6CC9AE" w14:textId="77777777" w:rsidR="00134A19" w:rsidRPr="000E7B6C" w:rsidRDefault="00134A19" w:rsidP="00243725">
            <w:pPr>
              <w:widowControl w:val="0"/>
              <w:tabs>
                <w:tab w:val="right" w:leader="underscore" w:pos="9504"/>
              </w:tabs>
              <w:spacing w:after="120" w:line="320" w:lineRule="atLeast"/>
              <w:ind w:firstLine="29"/>
              <w:outlineLvl w:val="1"/>
              <w:rPr>
                <w:rFonts w:eastAsia="Calibri"/>
                <w:sz w:val="27"/>
                <w:szCs w:val="27"/>
              </w:rPr>
            </w:pPr>
          </w:p>
        </w:tc>
        <w:tc>
          <w:tcPr>
            <w:tcW w:w="2268" w:type="dxa"/>
            <w:vAlign w:val="center"/>
          </w:tcPr>
          <w:p w14:paraId="7181EC0E" w14:textId="77777777" w:rsidR="00134A19" w:rsidRPr="000E7B6C" w:rsidRDefault="00134A19" w:rsidP="00243725">
            <w:pPr>
              <w:widowControl w:val="0"/>
              <w:tabs>
                <w:tab w:val="right" w:leader="underscore" w:pos="9504"/>
              </w:tabs>
              <w:spacing w:after="120" w:line="320" w:lineRule="atLeast"/>
              <w:ind w:firstLine="29"/>
              <w:outlineLvl w:val="1"/>
              <w:rPr>
                <w:rFonts w:eastAsia="Calibri"/>
                <w:sz w:val="27"/>
                <w:szCs w:val="27"/>
              </w:rPr>
            </w:pPr>
          </w:p>
        </w:tc>
      </w:tr>
      <w:tr w:rsidR="0086492D" w:rsidRPr="000E7B6C" w14:paraId="09B4DDE6" w14:textId="77777777" w:rsidTr="00973CFA">
        <w:trPr>
          <w:trHeight w:val="504"/>
        </w:trPr>
        <w:tc>
          <w:tcPr>
            <w:tcW w:w="2957" w:type="dxa"/>
            <w:vAlign w:val="center"/>
          </w:tcPr>
          <w:p w14:paraId="47411AFA" w14:textId="77777777" w:rsidR="00134A19" w:rsidRPr="000E7B6C" w:rsidRDefault="00134A19" w:rsidP="00243725">
            <w:pPr>
              <w:widowControl w:val="0"/>
              <w:spacing w:after="120" w:line="320" w:lineRule="atLeast"/>
              <w:ind w:firstLine="29"/>
              <w:rPr>
                <w:rFonts w:eastAsia="Calibri"/>
                <w:b/>
                <w:sz w:val="27"/>
                <w:szCs w:val="27"/>
              </w:rPr>
            </w:pPr>
            <w:r w:rsidRPr="000E7B6C">
              <w:rPr>
                <w:rFonts w:eastAsia="Calibri"/>
                <w:b/>
                <w:sz w:val="27"/>
                <w:szCs w:val="27"/>
              </w:rPr>
              <w:t>Giá trị tài sản ròng</w:t>
            </w:r>
          </w:p>
        </w:tc>
        <w:tc>
          <w:tcPr>
            <w:tcW w:w="2121" w:type="dxa"/>
            <w:vAlign w:val="center"/>
          </w:tcPr>
          <w:p w14:paraId="27B4CD60" w14:textId="77777777" w:rsidR="00134A19" w:rsidRPr="000E7B6C" w:rsidRDefault="00134A19" w:rsidP="00243725">
            <w:pPr>
              <w:widowControl w:val="0"/>
              <w:tabs>
                <w:tab w:val="right" w:leader="underscore" w:pos="9504"/>
              </w:tabs>
              <w:spacing w:after="120" w:line="320" w:lineRule="atLeast"/>
              <w:ind w:firstLine="29"/>
              <w:outlineLvl w:val="1"/>
              <w:rPr>
                <w:rFonts w:eastAsia="Calibri"/>
                <w:sz w:val="27"/>
                <w:szCs w:val="27"/>
              </w:rPr>
            </w:pPr>
          </w:p>
        </w:tc>
        <w:tc>
          <w:tcPr>
            <w:tcW w:w="2121" w:type="dxa"/>
            <w:vAlign w:val="center"/>
          </w:tcPr>
          <w:p w14:paraId="5E37AC92" w14:textId="77777777" w:rsidR="00134A19" w:rsidRPr="000E7B6C" w:rsidRDefault="00134A19" w:rsidP="00243725">
            <w:pPr>
              <w:widowControl w:val="0"/>
              <w:tabs>
                <w:tab w:val="right" w:leader="underscore" w:pos="9504"/>
              </w:tabs>
              <w:spacing w:after="120" w:line="320" w:lineRule="atLeast"/>
              <w:ind w:firstLine="29"/>
              <w:outlineLvl w:val="1"/>
              <w:rPr>
                <w:rFonts w:eastAsia="Calibri"/>
                <w:sz w:val="27"/>
                <w:szCs w:val="27"/>
              </w:rPr>
            </w:pPr>
          </w:p>
        </w:tc>
        <w:tc>
          <w:tcPr>
            <w:tcW w:w="2268" w:type="dxa"/>
            <w:vAlign w:val="center"/>
          </w:tcPr>
          <w:p w14:paraId="18E44EEF" w14:textId="77777777" w:rsidR="00134A19" w:rsidRPr="000E7B6C" w:rsidRDefault="00134A19" w:rsidP="00243725">
            <w:pPr>
              <w:widowControl w:val="0"/>
              <w:tabs>
                <w:tab w:val="right" w:leader="underscore" w:pos="9504"/>
              </w:tabs>
              <w:spacing w:after="120" w:line="320" w:lineRule="atLeast"/>
              <w:ind w:firstLine="29"/>
              <w:outlineLvl w:val="1"/>
              <w:rPr>
                <w:rFonts w:eastAsia="Calibri"/>
                <w:sz w:val="27"/>
                <w:szCs w:val="27"/>
              </w:rPr>
            </w:pPr>
          </w:p>
        </w:tc>
      </w:tr>
      <w:tr w:rsidR="0086492D" w:rsidRPr="000E7B6C" w14:paraId="18E38FB1" w14:textId="77777777" w:rsidTr="00973CFA">
        <w:trPr>
          <w:trHeight w:val="504"/>
        </w:trPr>
        <w:tc>
          <w:tcPr>
            <w:tcW w:w="2957" w:type="dxa"/>
            <w:vAlign w:val="center"/>
          </w:tcPr>
          <w:p w14:paraId="7AB1876F" w14:textId="77777777" w:rsidR="00134A19" w:rsidRPr="000E7B6C" w:rsidRDefault="00134A19" w:rsidP="00243725">
            <w:pPr>
              <w:widowControl w:val="0"/>
              <w:spacing w:after="120" w:line="320" w:lineRule="atLeast"/>
              <w:ind w:firstLine="29"/>
              <w:rPr>
                <w:rFonts w:eastAsia="Calibri"/>
                <w:b/>
                <w:sz w:val="27"/>
                <w:szCs w:val="27"/>
              </w:rPr>
            </w:pPr>
            <w:r w:rsidRPr="000E7B6C">
              <w:rPr>
                <w:rFonts w:eastAsia="Calibri"/>
                <w:b/>
                <w:sz w:val="27"/>
                <w:szCs w:val="27"/>
              </w:rPr>
              <w:t>Doanh thu hằng năm (không bao gồm thuế VAT)</w:t>
            </w:r>
          </w:p>
        </w:tc>
        <w:tc>
          <w:tcPr>
            <w:tcW w:w="2121" w:type="dxa"/>
            <w:vAlign w:val="center"/>
          </w:tcPr>
          <w:p w14:paraId="07A5A716" w14:textId="77777777" w:rsidR="00134A19" w:rsidRPr="000E7B6C" w:rsidRDefault="00134A19" w:rsidP="00243725">
            <w:pPr>
              <w:widowControl w:val="0"/>
              <w:tabs>
                <w:tab w:val="right" w:leader="underscore" w:pos="9504"/>
              </w:tabs>
              <w:spacing w:after="120" w:line="320" w:lineRule="atLeast"/>
              <w:ind w:firstLine="29"/>
              <w:outlineLvl w:val="1"/>
              <w:rPr>
                <w:rFonts w:eastAsia="Calibri"/>
                <w:sz w:val="27"/>
                <w:szCs w:val="27"/>
              </w:rPr>
            </w:pPr>
          </w:p>
        </w:tc>
        <w:tc>
          <w:tcPr>
            <w:tcW w:w="2121" w:type="dxa"/>
            <w:vAlign w:val="center"/>
          </w:tcPr>
          <w:p w14:paraId="7907B0E9" w14:textId="77777777" w:rsidR="00134A19" w:rsidRPr="000E7B6C" w:rsidRDefault="00134A19" w:rsidP="00243725">
            <w:pPr>
              <w:widowControl w:val="0"/>
              <w:tabs>
                <w:tab w:val="right" w:leader="underscore" w:pos="9504"/>
              </w:tabs>
              <w:spacing w:after="120" w:line="320" w:lineRule="atLeast"/>
              <w:ind w:firstLine="29"/>
              <w:outlineLvl w:val="1"/>
              <w:rPr>
                <w:rFonts w:eastAsia="Calibri"/>
                <w:sz w:val="27"/>
                <w:szCs w:val="27"/>
              </w:rPr>
            </w:pPr>
          </w:p>
        </w:tc>
        <w:tc>
          <w:tcPr>
            <w:tcW w:w="2268" w:type="dxa"/>
            <w:vAlign w:val="center"/>
          </w:tcPr>
          <w:p w14:paraId="371AC425" w14:textId="77777777" w:rsidR="00134A19" w:rsidRPr="000E7B6C" w:rsidRDefault="00134A19" w:rsidP="00243725">
            <w:pPr>
              <w:widowControl w:val="0"/>
              <w:tabs>
                <w:tab w:val="right" w:leader="underscore" w:pos="9504"/>
              </w:tabs>
              <w:spacing w:after="120" w:line="320" w:lineRule="atLeast"/>
              <w:ind w:firstLine="29"/>
              <w:outlineLvl w:val="1"/>
              <w:rPr>
                <w:rFonts w:eastAsia="Calibri"/>
                <w:sz w:val="27"/>
                <w:szCs w:val="27"/>
              </w:rPr>
            </w:pPr>
          </w:p>
        </w:tc>
      </w:tr>
      <w:tr w:rsidR="0086492D" w:rsidRPr="000E7B6C" w14:paraId="328F6021" w14:textId="77777777" w:rsidTr="00973CFA">
        <w:trPr>
          <w:trHeight w:val="504"/>
        </w:trPr>
        <w:tc>
          <w:tcPr>
            <w:tcW w:w="2957" w:type="dxa"/>
            <w:vAlign w:val="center"/>
          </w:tcPr>
          <w:p w14:paraId="6D0C4161" w14:textId="77777777" w:rsidR="00134A19" w:rsidRPr="000E7B6C" w:rsidRDefault="00134A19" w:rsidP="00243725">
            <w:pPr>
              <w:widowControl w:val="0"/>
              <w:spacing w:after="120" w:line="320" w:lineRule="atLeast"/>
              <w:ind w:firstLine="29"/>
              <w:rPr>
                <w:rFonts w:eastAsia="Calibri"/>
                <w:b/>
                <w:sz w:val="27"/>
                <w:szCs w:val="27"/>
              </w:rPr>
            </w:pPr>
            <w:r w:rsidRPr="000E7B6C">
              <w:rPr>
                <w:rFonts w:eastAsia="Calibri"/>
                <w:b/>
                <w:sz w:val="27"/>
                <w:szCs w:val="27"/>
              </w:rPr>
              <w:t xml:space="preserve">Doanh thu bình quân hằng năm (không bao gồm thuế VAT) </w:t>
            </w:r>
            <w:r w:rsidRPr="000E7B6C">
              <w:rPr>
                <w:rFonts w:eastAsia="Calibri"/>
                <w:b/>
                <w:sz w:val="27"/>
                <w:szCs w:val="27"/>
                <w:vertAlign w:val="superscript"/>
              </w:rPr>
              <w:t>(2)</w:t>
            </w:r>
          </w:p>
        </w:tc>
        <w:tc>
          <w:tcPr>
            <w:tcW w:w="6510" w:type="dxa"/>
            <w:gridSpan w:val="3"/>
            <w:vAlign w:val="center"/>
          </w:tcPr>
          <w:p w14:paraId="0A351C67" w14:textId="77777777" w:rsidR="00134A19" w:rsidRPr="000E7B6C" w:rsidRDefault="00134A19" w:rsidP="00243725">
            <w:pPr>
              <w:widowControl w:val="0"/>
              <w:tabs>
                <w:tab w:val="right" w:leader="underscore" w:pos="9504"/>
              </w:tabs>
              <w:spacing w:after="120" w:line="320" w:lineRule="atLeast"/>
              <w:ind w:firstLine="29"/>
              <w:outlineLvl w:val="1"/>
              <w:rPr>
                <w:rFonts w:eastAsia="Calibri"/>
                <w:i/>
                <w:iCs/>
                <w:sz w:val="27"/>
                <w:szCs w:val="27"/>
              </w:rPr>
            </w:pPr>
            <w:r w:rsidRPr="000E7B6C">
              <w:rPr>
                <w:rFonts w:eastAsia="Calibri"/>
                <w:i/>
                <w:iCs/>
                <w:sz w:val="27"/>
                <w:szCs w:val="27"/>
              </w:rPr>
              <w:t>(Nhà thầu tự tính)</w:t>
            </w:r>
          </w:p>
        </w:tc>
      </w:tr>
      <w:tr w:rsidR="0086492D" w:rsidRPr="000E7B6C" w14:paraId="3A7E477E" w14:textId="77777777" w:rsidTr="00973CFA">
        <w:trPr>
          <w:trHeight w:val="504"/>
        </w:trPr>
        <w:tc>
          <w:tcPr>
            <w:tcW w:w="2957" w:type="dxa"/>
            <w:vAlign w:val="center"/>
          </w:tcPr>
          <w:p w14:paraId="41679B1E" w14:textId="77777777" w:rsidR="00134A19" w:rsidRPr="000E7B6C" w:rsidRDefault="00134A19" w:rsidP="00243725">
            <w:pPr>
              <w:widowControl w:val="0"/>
              <w:spacing w:after="120" w:line="320" w:lineRule="atLeast"/>
              <w:ind w:firstLine="29"/>
              <w:rPr>
                <w:rFonts w:eastAsia="Calibri"/>
                <w:b/>
                <w:sz w:val="27"/>
                <w:szCs w:val="27"/>
              </w:rPr>
            </w:pPr>
            <w:r w:rsidRPr="000E7B6C">
              <w:rPr>
                <w:rFonts w:eastAsia="Calibri"/>
                <w:b/>
                <w:sz w:val="27"/>
                <w:szCs w:val="27"/>
              </w:rPr>
              <w:t>Lợi nhuận trước thuế</w:t>
            </w:r>
          </w:p>
        </w:tc>
        <w:tc>
          <w:tcPr>
            <w:tcW w:w="2121" w:type="dxa"/>
            <w:vAlign w:val="center"/>
          </w:tcPr>
          <w:p w14:paraId="3EB6B287" w14:textId="77777777" w:rsidR="00134A19" w:rsidRPr="000E7B6C" w:rsidRDefault="00134A19" w:rsidP="00243725">
            <w:pPr>
              <w:widowControl w:val="0"/>
              <w:tabs>
                <w:tab w:val="right" w:leader="underscore" w:pos="9504"/>
              </w:tabs>
              <w:spacing w:after="120" w:line="320" w:lineRule="atLeast"/>
              <w:ind w:firstLine="29"/>
              <w:outlineLvl w:val="1"/>
              <w:rPr>
                <w:rFonts w:eastAsia="Calibri"/>
                <w:sz w:val="27"/>
                <w:szCs w:val="27"/>
              </w:rPr>
            </w:pPr>
          </w:p>
        </w:tc>
        <w:tc>
          <w:tcPr>
            <w:tcW w:w="2121" w:type="dxa"/>
            <w:vAlign w:val="center"/>
          </w:tcPr>
          <w:p w14:paraId="01EBBCB7" w14:textId="77777777" w:rsidR="00134A19" w:rsidRPr="000E7B6C" w:rsidRDefault="00134A19" w:rsidP="00243725">
            <w:pPr>
              <w:widowControl w:val="0"/>
              <w:tabs>
                <w:tab w:val="right" w:leader="underscore" w:pos="9504"/>
              </w:tabs>
              <w:spacing w:after="120" w:line="320" w:lineRule="atLeast"/>
              <w:ind w:firstLine="29"/>
              <w:outlineLvl w:val="1"/>
              <w:rPr>
                <w:rFonts w:eastAsia="Calibri"/>
                <w:sz w:val="27"/>
                <w:szCs w:val="27"/>
              </w:rPr>
            </w:pPr>
          </w:p>
        </w:tc>
        <w:tc>
          <w:tcPr>
            <w:tcW w:w="2268" w:type="dxa"/>
            <w:vAlign w:val="center"/>
          </w:tcPr>
          <w:p w14:paraId="4BB35986" w14:textId="77777777" w:rsidR="00134A19" w:rsidRPr="000E7B6C" w:rsidRDefault="00134A19" w:rsidP="00243725">
            <w:pPr>
              <w:widowControl w:val="0"/>
              <w:tabs>
                <w:tab w:val="right" w:leader="underscore" w:pos="9504"/>
              </w:tabs>
              <w:spacing w:after="120" w:line="320" w:lineRule="atLeast"/>
              <w:ind w:firstLine="29"/>
              <w:outlineLvl w:val="1"/>
              <w:rPr>
                <w:rFonts w:eastAsia="Calibri"/>
                <w:sz w:val="27"/>
                <w:szCs w:val="27"/>
              </w:rPr>
            </w:pPr>
          </w:p>
        </w:tc>
      </w:tr>
      <w:tr w:rsidR="0086492D" w:rsidRPr="000E7B6C" w14:paraId="574A4388" w14:textId="77777777" w:rsidTr="00973CFA">
        <w:trPr>
          <w:trHeight w:val="504"/>
        </w:trPr>
        <w:tc>
          <w:tcPr>
            <w:tcW w:w="2957" w:type="dxa"/>
            <w:vAlign w:val="center"/>
          </w:tcPr>
          <w:p w14:paraId="19898724" w14:textId="77777777" w:rsidR="00134A19" w:rsidRPr="000E7B6C" w:rsidRDefault="00134A19" w:rsidP="00243725">
            <w:pPr>
              <w:widowControl w:val="0"/>
              <w:spacing w:after="120" w:line="320" w:lineRule="atLeast"/>
              <w:ind w:firstLine="29"/>
              <w:rPr>
                <w:rFonts w:eastAsia="Calibri"/>
                <w:b/>
                <w:sz w:val="27"/>
                <w:szCs w:val="27"/>
              </w:rPr>
            </w:pPr>
            <w:r w:rsidRPr="000E7B6C">
              <w:rPr>
                <w:rFonts w:eastAsia="Calibri"/>
                <w:b/>
                <w:sz w:val="27"/>
                <w:szCs w:val="27"/>
              </w:rPr>
              <w:t>Lợi nhuận sau thuế</w:t>
            </w:r>
          </w:p>
        </w:tc>
        <w:tc>
          <w:tcPr>
            <w:tcW w:w="2121" w:type="dxa"/>
            <w:vAlign w:val="center"/>
          </w:tcPr>
          <w:p w14:paraId="4C1225CD" w14:textId="77777777" w:rsidR="00134A19" w:rsidRPr="000E7B6C" w:rsidRDefault="00134A19" w:rsidP="00243725">
            <w:pPr>
              <w:widowControl w:val="0"/>
              <w:tabs>
                <w:tab w:val="right" w:leader="underscore" w:pos="9504"/>
              </w:tabs>
              <w:spacing w:after="120" w:line="320" w:lineRule="atLeast"/>
              <w:ind w:firstLine="29"/>
              <w:outlineLvl w:val="1"/>
              <w:rPr>
                <w:rFonts w:eastAsia="Calibri"/>
                <w:sz w:val="27"/>
                <w:szCs w:val="27"/>
              </w:rPr>
            </w:pPr>
          </w:p>
        </w:tc>
        <w:tc>
          <w:tcPr>
            <w:tcW w:w="2121" w:type="dxa"/>
            <w:vAlign w:val="center"/>
          </w:tcPr>
          <w:p w14:paraId="6F410C60" w14:textId="77777777" w:rsidR="00134A19" w:rsidRPr="000E7B6C" w:rsidRDefault="00134A19" w:rsidP="00243725">
            <w:pPr>
              <w:widowControl w:val="0"/>
              <w:tabs>
                <w:tab w:val="right" w:leader="underscore" w:pos="9504"/>
              </w:tabs>
              <w:spacing w:after="120" w:line="320" w:lineRule="atLeast"/>
              <w:ind w:firstLine="29"/>
              <w:outlineLvl w:val="1"/>
              <w:rPr>
                <w:rFonts w:eastAsia="Calibri"/>
                <w:sz w:val="27"/>
                <w:szCs w:val="27"/>
              </w:rPr>
            </w:pPr>
          </w:p>
        </w:tc>
        <w:tc>
          <w:tcPr>
            <w:tcW w:w="2268" w:type="dxa"/>
            <w:vAlign w:val="center"/>
          </w:tcPr>
          <w:p w14:paraId="2D84B616" w14:textId="77777777" w:rsidR="00134A19" w:rsidRPr="000E7B6C" w:rsidRDefault="00134A19" w:rsidP="00243725">
            <w:pPr>
              <w:widowControl w:val="0"/>
              <w:tabs>
                <w:tab w:val="right" w:leader="underscore" w:pos="9504"/>
              </w:tabs>
              <w:spacing w:after="120" w:line="320" w:lineRule="atLeast"/>
              <w:ind w:firstLine="29"/>
              <w:outlineLvl w:val="1"/>
              <w:rPr>
                <w:rFonts w:eastAsia="Calibri"/>
                <w:sz w:val="27"/>
                <w:szCs w:val="27"/>
              </w:rPr>
            </w:pPr>
          </w:p>
        </w:tc>
      </w:tr>
    </w:tbl>
    <w:p w14:paraId="570D9491" w14:textId="77777777" w:rsidR="00134A19" w:rsidRPr="000E7B6C" w:rsidRDefault="00134A19" w:rsidP="00243725">
      <w:pPr>
        <w:widowControl w:val="0"/>
        <w:spacing w:after="120" w:line="320" w:lineRule="atLeast"/>
        <w:ind w:right="141" w:firstLine="567"/>
        <w:rPr>
          <w:rFonts w:eastAsia="Calibri"/>
          <w:i/>
          <w:iCs/>
          <w:sz w:val="27"/>
          <w:szCs w:val="27"/>
          <w:lang w:val="es-ES_tradnl"/>
        </w:rPr>
      </w:pPr>
      <w:r w:rsidRPr="000E7B6C">
        <w:rPr>
          <w:rFonts w:eastAsia="Calibri"/>
          <w:i/>
          <w:iCs/>
          <w:sz w:val="27"/>
          <w:szCs w:val="27"/>
          <w:lang w:val="es-ES_tradnl"/>
        </w:rPr>
        <w:t>Ghi chú:</w:t>
      </w:r>
    </w:p>
    <w:p w14:paraId="3F09688D" w14:textId="77777777" w:rsidR="00134A19" w:rsidRPr="000E7B6C" w:rsidRDefault="00134A19" w:rsidP="00243725">
      <w:pPr>
        <w:widowControl w:val="0"/>
        <w:spacing w:after="120" w:line="320" w:lineRule="atLeast"/>
        <w:ind w:firstLine="567"/>
        <w:outlineLvl w:val="2"/>
        <w:rPr>
          <w:rFonts w:eastAsia="Calibri"/>
          <w:i/>
          <w:iCs/>
          <w:sz w:val="27"/>
          <w:szCs w:val="27"/>
          <w:lang w:val="es-ES_tradnl"/>
        </w:rPr>
      </w:pPr>
      <w:r w:rsidRPr="000E7B6C">
        <w:rPr>
          <w:rFonts w:eastAsia="Calibri"/>
          <w:i/>
          <w:iCs/>
          <w:sz w:val="27"/>
          <w:szCs w:val="27"/>
          <w:lang w:val="es-ES_tradnl"/>
        </w:rPr>
        <w:t>(1) Trường hợp nhà thầu liên danh thì từng thành viên liên danh phải kê khai theo</w:t>
      </w:r>
      <w:r w:rsidRPr="000E7B6C" w:rsidDel="00CB7FFB">
        <w:rPr>
          <w:rFonts w:eastAsia="Calibri"/>
          <w:i/>
          <w:iCs/>
          <w:sz w:val="27"/>
          <w:szCs w:val="27"/>
          <w:lang w:val="es-ES_tradnl"/>
        </w:rPr>
        <w:t xml:space="preserve"> </w:t>
      </w:r>
      <w:r w:rsidRPr="000E7B6C">
        <w:rPr>
          <w:rFonts w:eastAsia="Calibri"/>
          <w:i/>
          <w:iCs/>
          <w:sz w:val="27"/>
          <w:szCs w:val="27"/>
          <w:lang w:val="es-ES_tradnl"/>
        </w:rPr>
        <w:t>Mẫu này.</w:t>
      </w:r>
    </w:p>
    <w:p w14:paraId="66FCB5F2" w14:textId="77777777" w:rsidR="00134A19" w:rsidRPr="000E7B6C" w:rsidRDefault="00134A19" w:rsidP="00243725">
      <w:pPr>
        <w:widowControl w:val="0"/>
        <w:spacing w:after="120" w:line="320" w:lineRule="atLeast"/>
        <w:ind w:firstLine="567"/>
        <w:outlineLvl w:val="2"/>
        <w:rPr>
          <w:rFonts w:eastAsia="Calibri"/>
          <w:i/>
          <w:iCs/>
          <w:sz w:val="27"/>
          <w:szCs w:val="27"/>
          <w:lang w:val="es-ES_tradnl"/>
        </w:rPr>
      </w:pPr>
      <w:r w:rsidRPr="000E7B6C" w:rsidDel="00AC6CF5">
        <w:rPr>
          <w:rFonts w:eastAsia="Calibri"/>
          <w:i/>
          <w:iCs/>
          <w:sz w:val="27"/>
          <w:szCs w:val="27"/>
          <w:lang w:val="es-ES_tradnl"/>
        </w:rPr>
        <w:t xml:space="preserve"> </w:t>
      </w:r>
      <w:r w:rsidRPr="000E7B6C">
        <w:rPr>
          <w:rFonts w:eastAsia="Calibri"/>
          <w:i/>
          <w:iCs/>
          <w:sz w:val="27"/>
          <w:szCs w:val="27"/>
          <w:lang w:val="es-ES_tradnl"/>
        </w:rPr>
        <w:t>(2) Để xác định doanh thu bình quân hằng năm (không bao gồm thuế VAT), nhà thầu chia tổng doanh thu của các năm (không bao gồm thuế VAT) cho số năm dựa trên thông tin đã được cung cấp.</w:t>
      </w:r>
    </w:p>
    <w:p w14:paraId="07DD051F" w14:textId="77777777" w:rsidR="00134A19" w:rsidRPr="000E7B6C" w:rsidRDefault="00134A19" w:rsidP="00243725">
      <w:pPr>
        <w:widowControl w:val="0"/>
        <w:spacing w:after="120" w:line="320" w:lineRule="atLeast"/>
        <w:ind w:firstLine="567"/>
        <w:outlineLvl w:val="2"/>
        <w:rPr>
          <w:rFonts w:eastAsia="Calibri"/>
          <w:i/>
          <w:iCs/>
          <w:sz w:val="27"/>
          <w:szCs w:val="27"/>
          <w:lang w:val="es-ES_tradnl"/>
        </w:rPr>
      </w:pPr>
      <w:r w:rsidRPr="000E7B6C">
        <w:rPr>
          <w:rFonts w:eastAsia="Calibri"/>
          <w:i/>
          <w:iCs/>
          <w:sz w:val="27"/>
          <w:szCs w:val="27"/>
          <w:lang w:val="es-ES_tradnl"/>
        </w:rPr>
        <w:t xml:space="preserve">Doanh thu hằng năm được tính bằng tổng doanh thu trong báo cáo tài chính của năm đó (chưa bao gồm thuế VAT). </w:t>
      </w:r>
    </w:p>
    <w:p w14:paraId="451A2192" w14:textId="77777777" w:rsidR="00134A19" w:rsidRPr="000E7B6C" w:rsidRDefault="00134A19" w:rsidP="00243725">
      <w:pPr>
        <w:widowControl w:val="0"/>
        <w:spacing w:after="120" w:line="320" w:lineRule="atLeast"/>
        <w:ind w:firstLine="567"/>
        <w:outlineLvl w:val="2"/>
        <w:rPr>
          <w:rFonts w:eastAsia="Calibri"/>
          <w:i/>
          <w:iCs/>
          <w:sz w:val="27"/>
          <w:szCs w:val="27"/>
          <w:lang w:val="es-ES_tradnl"/>
        </w:rPr>
      </w:pPr>
      <w:r w:rsidRPr="000E7B6C">
        <w:rPr>
          <w:rFonts w:eastAsia="Calibri"/>
          <w:i/>
          <w:iCs/>
          <w:sz w:val="27"/>
          <w:szCs w:val="27"/>
          <w:lang w:val="es-ES_tradnl"/>
        </w:rPr>
        <w:t>Doanh thu bình quân hằng năm (không bao gồm thuế VAT) = tổng doanh thu từng năm (không bao gồm thuế VAT) theo yêu cầu của HSMT/số năm.</w:t>
      </w:r>
    </w:p>
    <w:p w14:paraId="1686B76E" w14:textId="77777777" w:rsidR="00134A19" w:rsidRPr="000E7B6C" w:rsidRDefault="00134A19" w:rsidP="00243725">
      <w:pPr>
        <w:widowControl w:val="0"/>
        <w:spacing w:after="120" w:line="320" w:lineRule="atLeast"/>
        <w:ind w:firstLine="567"/>
        <w:outlineLvl w:val="2"/>
        <w:rPr>
          <w:rFonts w:eastAsia="Calibri"/>
          <w:i/>
          <w:iCs/>
          <w:sz w:val="27"/>
          <w:szCs w:val="27"/>
          <w:lang w:val="es-ES_tradnl"/>
        </w:rPr>
      </w:pPr>
      <w:r w:rsidRPr="000E7B6C">
        <w:rPr>
          <w:rFonts w:eastAsia="Calibri"/>
          <w:i/>
          <w:iCs/>
          <w:sz w:val="27"/>
          <w:szCs w:val="27"/>
          <w:lang w:val="es-ES_tradnl"/>
        </w:rPr>
        <w:t xml:space="preserve">Trường hợp nhà thầu mới thành lập không đủ số năm theo yêu cầu của HSMT thì </w:t>
      </w:r>
      <w:r w:rsidRPr="000E7B6C">
        <w:rPr>
          <w:rFonts w:eastAsia="Calibri"/>
          <w:i/>
          <w:iCs/>
          <w:sz w:val="27"/>
          <w:szCs w:val="27"/>
          <w:lang w:val="es-ES_tradnl"/>
        </w:rPr>
        <w:lastRenderedPageBreak/>
        <w:t xml:space="preserve">Doanh thu bình quân hằng năm (không bao gồm thuế VAT) được tính trên cơ sở số năm mà nhà thầu có số liệu tài chính. </w:t>
      </w:r>
    </w:p>
    <w:p w14:paraId="4937C530" w14:textId="77777777" w:rsidR="00134A19" w:rsidRPr="000E7B6C" w:rsidRDefault="00134A19" w:rsidP="00243725">
      <w:pPr>
        <w:widowControl w:val="0"/>
        <w:spacing w:after="120" w:line="320" w:lineRule="atLeast"/>
        <w:ind w:right="141" w:firstLine="567"/>
        <w:rPr>
          <w:i/>
          <w:iCs/>
          <w:sz w:val="27"/>
          <w:szCs w:val="27"/>
          <w:lang w:val="es-ES_tradnl"/>
        </w:rPr>
      </w:pPr>
      <w:r w:rsidRPr="000E7B6C">
        <w:rPr>
          <w:rFonts w:eastAsia="Calibri"/>
          <w:i/>
          <w:iCs/>
          <w:sz w:val="27"/>
          <w:szCs w:val="27"/>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0E7B6C">
        <w:rPr>
          <w:i/>
          <w:iCs/>
          <w:sz w:val="27"/>
          <w:szCs w:val="27"/>
          <w:lang w:val="es-ES_tradnl"/>
        </w:rPr>
        <w:t xml:space="preserve">Hệ thống thuế điện tử và Hệ thống thông tin quốc gia về đăng ký doanh nghiệp thì nhà thầu tự cập nhật thông tin về doanh thu hằng năm </w:t>
      </w:r>
      <w:r w:rsidRPr="000E7B6C">
        <w:rPr>
          <w:rFonts w:eastAsia="Calibri"/>
          <w:i/>
          <w:iCs/>
          <w:sz w:val="27"/>
          <w:szCs w:val="27"/>
          <w:lang w:val="es-ES_tradnl"/>
        </w:rPr>
        <w:t>(không bao gồm thuế VAT)</w:t>
      </w:r>
      <w:r w:rsidRPr="000E7B6C">
        <w:rPr>
          <w:i/>
          <w:iCs/>
          <w:sz w:val="27"/>
          <w:szCs w:val="27"/>
          <w:lang w:val="es-ES_trad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7B948E30" w14:textId="77777777" w:rsidR="00134A19" w:rsidRPr="000E7B6C" w:rsidRDefault="00134A19" w:rsidP="00243725">
      <w:pPr>
        <w:widowControl w:val="0"/>
        <w:spacing w:after="120" w:line="320" w:lineRule="atLeast"/>
        <w:ind w:firstLine="567"/>
        <w:rPr>
          <w:i/>
          <w:iCs/>
          <w:sz w:val="27"/>
          <w:szCs w:val="27"/>
          <w:lang w:val="es-ES_tradnl"/>
        </w:rPr>
      </w:pPr>
      <w:r w:rsidRPr="000E7B6C">
        <w:rPr>
          <w:i/>
          <w:iCs/>
          <w:sz w:val="27"/>
          <w:szCs w:val="27"/>
          <w:lang w:val="es-ES_tradnl"/>
        </w:rPr>
        <w:t>Bản sao các báo cáo tài chính (các bảng cân đối kế toán bao gồm tất cả thuyết minh có liên quan, và các báo cáo kết quả kinh doanh) cho các năm như đã nêu trên, tuân thủ các điều kiện sau:</w:t>
      </w:r>
    </w:p>
    <w:p w14:paraId="0D1FB9C8" w14:textId="77777777" w:rsidR="00134A19" w:rsidRPr="000E7B6C" w:rsidRDefault="00134A19" w:rsidP="00243725">
      <w:pPr>
        <w:widowControl w:val="0"/>
        <w:spacing w:after="120" w:line="320" w:lineRule="atLeast"/>
        <w:ind w:firstLine="567"/>
        <w:rPr>
          <w:i/>
          <w:iCs/>
          <w:sz w:val="27"/>
          <w:szCs w:val="27"/>
          <w:lang w:val="es-ES_tradnl"/>
        </w:rPr>
      </w:pPr>
      <w:r w:rsidRPr="000E7B6C">
        <w:rPr>
          <w:i/>
          <w:iCs/>
          <w:sz w:val="27"/>
          <w:szCs w:val="27"/>
          <w:lang w:val="es-ES_trad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1526E854" w14:textId="77777777" w:rsidR="00134A19" w:rsidRPr="000E7B6C" w:rsidRDefault="00134A19" w:rsidP="00243725">
      <w:pPr>
        <w:widowControl w:val="0"/>
        <w:spacing w:after="120" w:line="320" w:lineRule="atLeast"/>
        <w:ind w:firstLine="567"/>
        <w:rPr>
          <w:i/>
          <w:iCs/>
          <w:sz w:val="27"/>
          <w:szCs w:val="27"/>
          <w:lang w:val="es-ES_tradnl"/>
        </w:rPr>
      </w:pPr>
      <w:r w:rsidRPr="000E7B6C">
        <w:rPr>
          <w:i/>
          <w:iCs/>
          <w:sz w:val="27"/>
          <w:szCs w:val="27"/>
          <w:lang w:val="es-ES_tradnl"/>
        </w:rPr>
        <w:t>2. Các báo cáo tài chính phải hoàn chỉnh, đầy đủ nội dung theo quy định.</w:t>
      </w:r>
    </w:p>
    <w:p w14:paraId="10AB9A9D" w14:textId="77777777" w:rsidR="00134A19" w:rsidRPr="000E7B6C" w:rsidRDefault="00134A19" w:rsidP="00243725">
      <w:pPr>
        <w:widowControl w:val="0"/>
        <w:spacing w:after="120" w:line="320" w:lineRule="atLeast"/>
        <w:ind w:firstLine="567"/>
        <w:rPr>
          <w:i/>
          <w:iCs/>
          <w:sz w:val="27"/>
          <w:szCs w:val="27"/>
          <w:lang w:val="es-ES_tradnl"/>
        </w:rPr>
      </w:pPr>
      <w:r w:rsidRPr="000E7B6C">
        <w:rPr>
          <w:i/>
          <w:iCs/>
          <w:sz w:val="27"/>
          <w:szCs w:val="27"/>
          <w:lang w:val="es-ES_tradnl"/>
        </w:rPr>
        <w:t>3. Các báo cáo tài chính phải tương ứng với các kỳ kế toán đã hoàn thành kèm theo bản chụp được chứng thực một trong các tài liệu sau đây:</w:t>
      </w:r>
    </w:p>
    <w:p w14:paraId="22572013" w14:textId="77777777" w:rsidR="00134A19" w:rsidRPr="000E7B6C" w:rsidRDefault="00134A19" w:rsidP="00243725">
      <w:pPr>
        <w:pStyle w:val="BodyText"/>
        <w:widowControl w:val="0"/>
        <w:tabs>
          <w:tab w:val="left" w:pos="1134"/>
        </w:tabs>
        <w:suppressAutoHyphens w:val="0"/>
        <w:spacing w:before="120" w:after="120" w:line="320" w:lineRule="atLeast"/>
        <w:ind w:right="0" w:firstLine="567"/>
        <w:rPr>
          <w:i/>
          <w:iCs/>
          <w:sz w:val="27"/>
          <w:szCs w:val="27"/>
          <w:lang w:val="es-ES_tradnl"/>
        </w:rPr>
      </w:pPr>
      <w:r w:rsidRPr="000E7B6C">
        <w:rPr>
          <w:i/>
          <w:iCs/>
          <w:sz w:val="27"/>
          <w:szCs w:val="27"/>
          <w:lang w:val="es-ES_tradnl"/>
        </w:rPr>
        <w:t xml:space="preserve">- Biên bản kiểm tra quyết toán thuế; </w:t>
      </w:r>
    </w:p>
    <w:p w14:paraId="037644BC" w14:textId="77777777" w:rsidR="00134A19" w:rsidRPr="000E7B6C" w:rsidRDefault="00134A19" w:rsidP="00243725">
      <w:pPr>
        <w:pStyle w:val="BodyText"/>
        <w:widowControl w:val="0"/>
        <w:tabs>
          <w:tab w:val="left" w:pos="1134"/>
        </w:tabs>
        <w:suppressAutoHyphens w:val="0"/>
        <w:spacing w:before="120" w:after="120" w:line="320" w:lineRule="atLeast"/>
        <w:ind w:right="0" w:firstLine="567"/>
        <w:rPr>
          <w:i/>
          <w:iCs/>
          <w:sz w:val="27"/>
          <w:szCs w:val="27"/>
          <w:lang w:val="es-ES_tradnl"/>
        </w:rPr>
      </w:pPr>
      <w:r w:rsidRPr="000E7B6C">
        <w:rPr>
          <w:i/>
          <w:iCs/>
          <w:sz w:val="27"/>
          <w:szCs w:val="27"/>
          <w:lang w:val="es-ES_tradnl"/>
        </w:rPr>
        <w:t xml:space="preserve">- Tờ khai tự quyết toán thuế (thuế giá trị gia tăng và thuế thu nhập doanh nghiệp) có xác nhận của cơ quan thuế về thời điểm đã nộp tờ khai; </w:t>
      </w:r>
    </w:p>
    <w:p w14:paraId="6B378CE0" w14:textId="77777777" w:rsidR="00134A19" w:rsidRPr="000E7B6C" w:rsidRDefault="00134A19" w:rsidP="00243725">
      <w:pPr>
        <w:pStyle w:val="BodyText"/>
        <w:widowControl w:val="0"/>
        <w:tabs>
          <w:tab w:val="left" w:pos="1134"/>
        </w:tabs>
        <w:suppressAutoHyphens w:val="0"/>
        <w:spacing w:before="120" w:after="120" w:line="320" w:lineRule="atLeast"/>
        <w:ind w:right="0" w:firstLine="567"/>
        <w:rPr>
          <w:i/>
          <w:iCs/>
          <w:sz w:val="27"/>
          <w:szCs w:val="27"/>
          <w:lang w:val="es-ES_tradnl"/>
        </w:rPr>
      </w:pPr>
      <w:r w:rsidRPr="000E7B6C">
        <w:rPr>
          <w:i/>
          <w:iCs/>
          <w:sz w:val="27"/>
          <w:szCs w:val="27"/>
          <w:lang w:val="es-ES_tradnl"/>
        </w:rPr>
        <w:t>- Tài liệu chứng minh việc nhà thầu đã kê khai quyết toán thuế điện tử;</w:t>
      </w:r>
    </w:p>
    <w:p w14:paraId="4D247080" w14:textId="77777777" w:rsidR="00134A19" w:rsidRPr="000E7B6C" w:rsidRDefault="00134A19" w:rsidP="00243725">
      <w:pPr>
        <w:pStyle w:val="BodyText"/>
        <w:widowControl w:val="0"/>
        <w:tabs>
          <w:tab w:val="left" w:pos="1134"/>
        </w:tabs>
        <w:suppressAutoHyphens w:val="0"/>
        <w:spacing w:before="120" w:after="120" w:line="320" w:lineRule="atLeast"/>
        <w:ind w:right="0" w:firstLine="567"/>
        <w:rPr>
          <w:i/>
          <w:iCs/>
          <w:sz w:val="27"/>
          <w:szCs w:val="27"/>
          <w:lang w:val="es-ES_tradnl"/>
        </w:rPr>
      </w:pPr>
      <w:r w:rsidRPr="000E7B6C">
        <w:rPr>
          <w:i/>
          <w:iCs/>
          <w:sz w:val="27"/>
          <w:szCs w:val="27"/>
          <w:lang w:val="es-ES_tradnl"/>
        </w:rPr>
        <w:t>- Văn bản xác nhận của cơ quan quản lý thuế (xác nhận số nộp cả năm) về việc thực hiện nghĩa vụ nộp thuế;</w:t>
      </w:r>
    </w:p>
    <w:p w14:paraId="09FCB38C" w14:textId="77777777" w:rsidR="00134A19" w:rsidRPr="000E7B6C" w:rsidRDefault="00134A19" w:rsidP="00243725">
      <w:pPr>
        <w:pStyle w:val="BodyText"/>
        <w:widowControl w:val="0"/>
        <w:tabs>
          <w:tab w:val="left" w:pos="1134"/>
        </w:tabs>
        <w:suppressAutoHyphens w:val="0"/>
        <w:spacing w:before="120" w:after="120" w:line="320" w:lineRule="atLeast"/>
        <w:ind w:right="0" w:firstLine="567"/>
        <w:rPr>
          <w:i/>
          <w:iCs/>
          <w:sz w:val="27"/>
          <w:szCs w:val="27"/>
          <w:lang w:val="es-ES_tradnl"/>
        </w:rPr>
      </w:pPr>
      <w:r w:rsidRPr="000E7B6C">
        <w:rPr>
          <w:i/>
          <w:iCs/>
          <w:sz w:val="27"/>
          <w:szCs w:val="27"/>
          <w:lang w:val="es-ES_tradnl"/>
        </w:rPr>
        <w:t>- Báo cáo kiểm toán (nếu có);</w:t>
      </w:r>
    </w:p>
    <w:p w14:paraId="3E80BB8E" w14:textId="77777777" w:rsidR="00134A19" w:rsidRPr="000E7B6C" w:rsidRDefault="00134A19" w:rsidP="00243725">
      <w:pPr>
        <w:widowControl w:val="0"/>
        <w:spacing w:after="120" w:line="320" w:lineRule="atLeast"/>
        <w:ind w:firstLine="567"/>
        <w:outlineLvl w:val="2"/>
        <w:rPr>
          <w:rFonts w:eastAsia="Calibri"/>
          <w:i/>
          <w:iCs/>
          <w:sz w:val="27"/>
          <w:szCs w:val="27"/>
          <w:lang w:val="es-ES_tradnl"/>
        </w:rPr>
      </w:pPr>
      <w:r w:rsidRPr="000E7B6C">
        <w:rPr>
          <w:i/>
          <w:iCs/>
          <w:sz w:val="27"/>
          <w:szCs w:val="27"/>
          <w:lang w:val="es-ES_tradnl"/>
        </w:rPr>
        <w:t>- Các tài liệu khác.</w:t>
      </w:r>
    </w:p>
    <w:p w14:paraId="6BA80B2D" w14:textId="11F1995E" w:rsidR="001703B0" w:rsidRPr="000E7B6C" w:rsidRDefault="00134A19" w:rsidP="00243725">
      <w:pPr>
        <w:widowControl w:val="0"/>
        <w:spacing w:after="120" w:line="320" w:lineRule="atLeast"/>
        <w:ind w:firstLine="567"/>
        <w:outlineLvl w:val="2"/>
        <w:rPr>
          <w:i/>
          <w:iCs/>
          <w:sz w:val="27"/>
          <w:szCs w:val="27"/>
          <w:lang w:val="es-ES_tradnl"/>
        </w:rPr>
      </w:pPr>
      <w:r w:rsidRPr="000E7B6C">
        <w:rPr>
          <w:rFonts w:eastAsia="Calibri"/>
          <w:i/>
          <w:iCs/>
          <w:sz w:val="27"/>
          <w:szCs w:val="27"/>
          <w:lang w:val="es-ES_tradnl"/>
        </w:rPr>
        <w:t>Các tài liệu trên đây</w:t>
      </w:r>
      <w:r w:rsidRPr="000E7B6C">
        <w:rPr>
          <w:i/>
          <w:iCs/>
          <w:sz w:val="27"/>
          <w:szCs w:val="27"/>
          <w:lang w:val="es-ES_tradnl"/>
        </w:rPr>
        <w:t xml:space="preserve"> phải phù hợp với số liệu nhà thầu đã kê khai trên Hệ thống Thuế điện tử tại thời điểm đóng thầu.</w:t>
      </w:r>
    </w:p>
    <w:p w14:paraId="7C9571A7" w14:textId="77777777" w:rsidR="001703B0" w:rsidRPr="000E7B6C" w:rsidRDefault="001703B0">
      <w:pPr>
        <w:spacing w:after="160" w:line="259" w:lineRule="auto"/>
        <w:jc w:val="left"/>
        <w:rPr>
          <w:i/>
          <w:iCs/>
          <w:sz w:val="27"/>
          <w:szCs w:val="27"/>
          <w:lang w:val="es-ES_tradnl"/>
        </w:rPr>
      </w:pPr>
      <w:r w:rsidRPr="000E7B6C">
        <w:rPr>
          <w:i/>
          <w:iCs/>
          <w:sz w:val="27"/>
          <w:szCs w:val="27"/>
          <w:lang w:val="es-ES_tradnl"/>
        </w:rPr>
        <w:br w:type="page"/>
      </w:r>
    </w:p>
    <w:p w14:paraId="65809C1B" w14:textId="2E46CCCF" w:rsidR="00134A19" w:rsidRPr="000E7B6C" w:rsidRDefault="001703B0" w:rsidP="006B2114">
      <w:pPr>
        <w:widowControl w:val="0"/>
        <w:spacing w:after="120" w:line="320" w:lineRule="atLeast"/>
        <w:ind w:firstLine="567"/>
        <w:jc w:val="right"/>
        <w:outlineLvl w:val="2"/>
        <w:rPr>
          <w:b/>
          <w:sz w:val="27"/>
          <w:szCs w:val="27"/>
          <w:lang w:val="es-ES"/>
        </w:rPr>
      </w:pPr>
      <w:r w:rsidRPr="000E7B6C">
        <w:rPr>
          <w:b/>
          <w:sz w:val="27"/>
          <w:szCs w:val="27"/>
          <w:lang w:val="es-ES"/>
        </w:rPr>
        <w:lastRenderedPageBreak/>
        <w:t>Mẫu số 09A: Không áp dụng</w:t>
      </w:r>
    </w:p>
    <w:p w14:paraId="29FE8074" w14:textId="4DCFC299" w:rsidR="001703B0" w:rsidRPr="000E7B6C" w:rsidRDefault="001703B0" w:rsidP="006B2114">
      <w:pPr>
        <w:widowControl w:val="0"/>
        <w:spacing w:after="120" w:line="320" w:lineRule="atLeast"/>
        <w:ind w:firstLine="567"/>
        <w:jc w:val="right"/>
        <w:outlineLvl w:val="2"/>
        <w:rPr>
          <w:i/>
          <w:iCs/>
          <w:sz w:val="27"/>
          <w:szCs w:val="27"/>
          <w:lang w:val="es-ES_tradnl"/>
        </w:rPr>
      </w:pPr>
      <w:r w:rsidRPr="000E7B6C">
        <w:rPr>
          <w:b/>
          <w:sz w:val="27"/>
          <w:szCs w:val="27"/>
          <w:lang w:val="es-ES"/>
        </w:rPr>
        <w:t>Mẫu số 09B: Không áp dụng</w:t>
      </w:r>
    </w:p>
    <w:p w14:paraId="28C1C053" w14:textId="77777777" w:rsidR="00134A19" w:rsidRPr="000E7B6C" w:rsidRDefault="00134A19" w:rsidP="00243725">
      <w:pPr>
        <w:spacing w:after="120" w:line="320" w:lineRule="atLeast"/>
        <w:jc w:val="left"/>
        <w:rPr>
          <w:i/>
          <w:iCs/>
          <w:sz w:val="27"/>
          <w:szCs w:val="27"/>
          <w:lang w:val="es-ES_tradnl"/>
        </w:rPr>
      </w:pPr>
      <w:r w:rsidRPr="000E7B6C">
        <w:rPr>
          <w:i/>
          <w:iCs/>
          <w:sz w:val="27"/>
          <w:szCs w:val="27"/>
          <w:lang w:val="es-ES_tradnl"/>
        </w:rPr>
        <w:br w:type="page"/>
      </w:r>
    </w:p>
    <w:p w14:paraId="2BFBF71C" w14:textId="77777777" w:rsidR="00134A19" w:rsidRPr="000E7B6C" w:rsidRDefault="00134A19" w:rsidP="00243725">
      <w:pPr>
        <w:widowControl w:val="0"/>
        <w:spacing w:after="120" w:line="320" w:lineRule="atLeast"/>
        <w:rPr>
          <w:rFonts w:eastAsia="Calibri"/>
          <w:sz w:val="27"/>
          <w:szCs w:val="27"/>
          <w:lang w:val="es-ES_tradnl"/>
        </w:rPr>
        <w:sectPr w:rsidR="00134A19" w:rsidRPr="000E7B6C" w:rsidSect="00134A19">
          <w:footerReference w:type="default" r:id="rId14"/>
          <w:footnotePr>
            <w:numRestart w:val="eachPage"/>
          </w:footnotePr>
          <w:pgSz w:w="11906" w:h="16838" w:code="9"/>
          <w:pgMar w:top="1021" w:right="1021" w:bottom="1021" w:left="1418" w:header="720" w:footer="198" w:gutter="0"/>
          <w:pgNumType w:chapStyle="1"/>
          <w:cols w:space="720"/>
          <w:titlePg/>
          <w:docGrid w:linePitch="381"/>
        </w:sectPr>
      </w:pPr>
    </w:p>
    <w:p w14:paraId="7C43C788" w14:textId="77777777" w:rsidR="00134A19" w:rsidRPr="000E7B6C" w:rsidRDefault="00134A19" w:rsidP="00243725">
      <w:pPr>
        <w:spacing w:after="120" w:line="320" w:lineRule="atLeast"/>
        <w:ind w:firstLine="567"/>
        <w:jc w:val="right"/>
        <w:rPr>
          <w:sz w:val="27"/>
          <w:szCs w:val="27"/>
          <w:lang w:val="es-ES_tradnl"/>
        </w:rPr>
      </w:pPr>
      <w:r w:rsidRPr="000E7B6C">
        <w:rPr>
          <w:b/>
          <w:sz w:val="27"/>
          <w:szCs w:val="27"/>
          <w:lang w:val="es-ES_tradnl"/>
        </w:rPr>
        <w:lastRenderedPageBreak/>
        <w:t xml:space="preserve">Mẫu số 10A </w:t>
      </w:r>
    </w:p>
    <w:p w14:paraId="4F4AAEDB" w14:textId="77777777" w:rsidR="00134A19" w:rsidRPr="000E7B6C" w:rsidRDefault="00134A19" w:rsidP="00243725">
      <w:pPr>
        <w:spacing w:after="120" w:line="320" w:lineRule="atLeast"/>
        <w:ind w:firstLine="567"/>
        <w:jc w:val="center"/>
        <w:rPr>
          <w:b/>
          <w:bCs/>
          <w:sz w:val="27"/>
          <w:szCs w:val="27"/>
          <w:vertAlign w:val="superscript"/>
          <w:lang w:val="es-ES_tradnl"/>
        </w:rPr>
      </w:pPr>
      <w:r w:rsidRPr="000E7B6C">
        <w:rPr>
          <w:b/>
          <w:bCs/>
          <w:sz w:val="27"/>
          <w:szCs w:val="27"/>
          <w:lang w:val="es-ES_tradnl"/>
        </w:rPr>
        <w:t>BẢNG TIẾN ĐỘ CUNG CẤP</w:t>
      </w:r>
      <w:r w:rsidRPr="000E7B6C">
        <w:rPr>
          <w:b/>
          <w:bCs/>
          <w:sz w:val="27"/>
          <w:szCs w:val="27"/>
          <w:vertAlign w:val="superscript"/>
          <w:lang w:val="es-ES_tradnl"/>
        </w:rPr>
        <w:t>(*)</w:t>
      </w:r>
    </w:p>
    <w:p w14:paraId="7F22EA89" w14:textId="77777777" w:rsidR="00134A19" w:rsidRPr="000E7B6C" w:rsidRDefault="00134A19" w:rsidP="00243725">
      <w:pPr>
        <w:spacing w:after="120" w:line="320" w:lineRule="atLeast"/>
        <w:ind w:firstLine="567"/>
        <w:rPr>
          <w:sz w:val="27"/>
          <w:szCs w:val="27"/>
          <w:lang w:val="es-ES_tradnl"/>
        </w:rPr>
      </w:pPr>
      <w:r w:rsidRPr="000E7B6C">
        <w:rPr>
          <w:sz w:val="27"/>
          <w:szCs w:val="27"/>
          <w:lang w:val="es-ES_tradnl"/>
        </w:rPr>
        <w:t>Nhà thầu đề xuất tiến độ cung cấp phù hợp với yêu cầu của Chủ đầu tư</w:t>
      </w:r>
    </w:p>
    <w:tbl>
      <w:tblPr>
        <w:tblW w:w="13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667"/>
        <w:gridCol w:w="1447"/>
        <w:gridCol w:w="1417"/>
        <w:gridCol w:w="1417"/>
        <w:gridCol w:w="2244"/>
        <w:gridCol w:w="2262"/>
        <w:gridCol w:w="2523"/>
      </w:tblGrid>
      <w:tr w:rsidR="0086492D" w:rsidRPr="000E7B6C" w14:paraId="7BB40581" w14:textId="77777777" w:rsidTr="00CA1B3A">
        <w:trPr>
          <w:cantSplit/>
          <w:trHeight w:val="240"/>
          <w:jc w:val="center"/>
        </w:trPr>
        <w:tc>
          <w:tcPr>
            <w:tcW w:w="738" w:type="dxa"/>
            <w:vMerge w:val="restart"/>
            <w:shd w:val="clear" w:color="auto" w:fill="E2EFD9" w:themeFill="accent6" w:themeFillTint="33"/>
          </w:tcPr>
          <w:p w14:paraId="798C87F2" w14:textId="77777777" w:rsidR="00134A19" w:rsidRPr="000E7B6C" w:rsidRDefault="00134A19" w:rsidP="00243725">
            <w:pPr>
              <w:suppressAutoHyphens/>
              <w:spacing w:after="120" w:line="320" w:lineRule="atLeast"/>
              <w:contextualSpacing/>
              <w:jc w:val="center"/>
              <w:rPr>
                <w:b/>
                <w:bCs/>
                <w:sz w:val="27"/>
                <w:szCs w:val="27"/>
              </w:rPr>
            </w:pPr>
            <w:r w:rsidRPr="000E7B6C">
              <w:rPr>
                <w:b/>
                <w:bCs/>
                <w:sz w:val="27"/>
                <w:szCs w:val="27"/>
              </w:rPr>
              <w:t>STT</w:t>
            </w:r>
          </w:p>
        </w:tc>
        <w:tc>
          <w:tcPr>
            <w:tcW w:w="1667" w:type="dxa"/>
            <w:vMerge w:val="restart"/>
            <w:shd w:val="clear" w:color="auto" w:fill="E2EFD9" w:themeFill="accent6" w:themeFillTint="33"/>
          </w:tcPr>
          <w:p w14:paraId="1F484A9F" w14:textId="77777777" w:rsidR="00134A19" w:rsidRPr="000E7B6C" w:rsidRDefault="00134A19" w:rsidP="00243725">
            <w:pPr>
              <w:suppressAutoHyphens/>
              <w:spacing w:after="120" w:line="320" w:lineRule="atLeast"/>
              <w:contextualSpacing/>
              <w:jc w:val="center"/>
              <w:rPr>
                <w:b/>
                <w:bCs/>
                <w:sz w:val="27"/>
                <w:szCs w:val="27"/>
              </w:rPr>
            </w:pPr>
            <w:r w:rsidRPr="000E7B6C">
              <w:rPr>
                <w:b/>
                <w:bCs/>
                <w:sz w:val="27"/>
                <w:szCs w:val="27"/>
              </w:rPr>
              <w:t>Danh mục hàng hóa</w:t>
            </w:r>
          </w:p>
        </w:tc>
        <w:tc>
          <w:tcPr>
            <w:tcW w:w="1447" w:type="dxa"/>
            <w:vMerge w:val="restart"/>
            <w:shd w:val="clear" w:color="auto" w:fill="E2EFD9" w:themeFill="accent6" w:themeFillTint="33"/>
          </w:tcPr>
          <w:p w14:paraId="33638B68" w14:textId="77777777" w:rsidR="00134A19" w:rsidRPr="000E7B6C" w:rsidRDefault="00134A19" w:rsidP="00243725">
            <w:pPr>
              <w:suppressAutoHyphens/>
              <w:spacing w:after="120" w:line="320" w:lineRule="atLeast"/>
              <w:contextualSpacing/>
              <w:jc w:val="center"/>
              <w:rPr>
                <w:b/>
                <w:bCs/>
                <w:sz w:val="27"/>
                <w:szCs w:val="27"/>
              </w:rPr>
            </w:pPr>
            <w:r w:rsidRPr="000E7B6C">
              <w:rPr>
                <w:b/>
                <w:bCs/>
                <w:sz w:val="27"/>
                <w:szCs w:val="27"/>
              </w:rPr>
              <w:t>Đơn vị tính</w:t>
            </w:r>
          </w:p>
        </w:tc>
        <w:tc>
          <w:tcPr>
            <w:tcW w:w="1417" w:type="dxa"/>
            <w:vMerge w:val="restart"/>
            <w:shd w:val="clear" w:color="auto" w:fill="E2EFD9" w:themeFill="accent6" w:themeFillTint="33"/>
          </w:tcPr>
          <w:p w14:paraId="0CE7DFDD" w14:textId="77777777" w:rsidR="00134A19" w:rsidRPr="000E7B6C" w:rsidRDefault="00134A19" w:rsidP="00243725">
            <w:pPr>
              <w:suppressAutoHyphens/>
              <w:spacing w:after="120" w:line="320" w:lineRule="atLeast"/>
              <w:contextualSpacing/>
              <w:jc w:val="center"/>
              <w:rPr>
                <w:b/>
                <w:bCs/>
                <w:sz w:val="27"/>
                <w:szCs w:val="27"/>
              </w:rPr>
            </w:pPr>
            <w:r w:rsidRPr="000E7B6C">
              <w:rPr>
                <w:b/>
                <w:bCs/>
                <w:sz w:val="27"/>
                <w:szCs w:val="27"/>
              </w:rPr>
              <w:t>Khối lượng</w:t>
            </w:r>
          </w:p>
        </w:tc>
        <w:tc>
          <w:tcPr>
            <w:tcW w:w="1417" w:type="dxa"/>
            <w:vMerge w:val="restart"/>
            <w:shd w:val="clear" w:color="auto" w:fill="E2EFD9" w:themeFill="accent6" w:themeFillTint="33"/>
          </w:tcPr>
          <w:p w14:paraId="3683D4E9" w14:textId="77777777" w:rsidR="00134A19" w:rsidRPr="000E7B6C" w:rsidRDefault="00134A19" w:rsidP="00243725">
            <w:pPr>
              <w:tabs>
                <w:tab w:val="left" w:pos="1547"/>
              </w:tabs>
              <w:spacing w:after="120" w:line="320" w:lineRule="atLeast"/>
              <w:contextualSpacing/>
              <w:jc w:val="center"/>
              <w:rPr>
                <w:sz w:val="27"/>
                <w:szCs w:val="27"/>
              </w:rPr>
            </w:pPr>
            <w:r w:rsidRPr="000E7B6C">
              <w:rPr>
                <w:b/>
                <w:bCs/>
                <w:sz w:val="27"/>
                <w:szCs w:val="27"/>
              </w:rPr>
              <w:t>Địa điểm dự án</w:t>
            </w:r>
          </w:p>
        </w:tc>
        <w:tc>
          <w:tcPr>
            <w:tcW w:w="4506" w:type="dxa"/>
            <w:gridSpan w:val="2"/>
            <w:shd w:val="clear" w:color="auto" w:fill="E2EFD9" w:themeFill="accent6" w:themeFillTint="33"/>
          </w:tcPr>
          <w:p w14:paraId="7A8BCE40" w14:textId="77777777" w:rsidR="00134A19" w:rsidRPr="000E7B6C" w:rsidRDefault="00134A19" w:rsidP="00243725">
            <w:pPr>
              <w:spacing w:after="120" w:line="320" w:lineRule="atLeast"/>
              <w:contextualSpacing/>
              <w:jc w:val="center"/>
              <w:rPr>
                <w:sz w:val="27"/>
                <w:szCs w:val="27"/>
              </w:rPr>
            </w:pPr>
            <w:r w:rsidRPr="000E7B6C">
              <w:rPr>
                <w:b/>
                <w:bCs/>
                <w:sz w:val="27"/>
                <w:szCs w:val="27"/>
              </w:rPr>
              <w:t xml:space="preserve">Ngày giao hàng </w:t>
            </w:r>
          </w:p>
        </w:tc>
        <w:tc>
          <w:tcPr>
            <w:tcW w:w="2523" w:type="dxa"/>
            <w:vMerge w:val="restart"/>
            <w:shd w:val="clear" w:color="auto" w:fill="E2EFD9" w:themeFill="accent6" w:themeFillTint="33"/>
          </w:tcPr>
          <w:p w14:paraId="607464C2" w14:textId="77777777" w:rsidR="00134A19" w:rsidRPr="000E7B6C" w:rsidRDefault="00134A19" w:rsidP="00243725">
            <w:pPr>
              <w:spacing w:after="120" w:line="320" w:lineRule="atLeast"/>
              <w:contextualSpacing/>
              <w:jc w:val="center"/>
              <w:rPr>
                <w:b/>
                <w:bCs/>
                <w:sz w:val="27"/>
                <w:szCs w:val="27"/>
              </w:rPr>
            </w:pPr>
            <w:r w:rsidRPr="000E7B6C">
              <w:rPr>
                <w:b/>
                <w:bCs/>
                <w:sz w:val="27"/>
                <w:szCs w:val="27"/>
              </w:rPr>
              <w:t>Ngày giao hàng do nhà thầu đề xuất</w:t>
            </w:r>
          </w:p>
          <w:p w14:paraId="6C4A5BE3" w14:textId="77777777" w:rsidR="00134A19" w:rsidRPr="000E7B6C" w:rsidRDefault="00134A19" w:rsidP="00243725">
            <w:pPr>
              <w:spacing w:after="120" w:line="320" w:lineRule="atLeast"/>
              <w:contextualSpacing/>
              <w:jc w:val="center"/>
              <w:rPr>
                <w:b/>
                <w:bCs/>
                <w:sz w:val="27"/>
                <w:szCs w:val="27"/>
              </w:rPr>
            </w:pPr>
            <w:r w:rsidRPr="000E7B6C">
              <w:rPr>
                <w:i/>
                <w:iCs/>
                <w:sz w:val="27"/>
                <w:szCs w:val="27"/>
              </w:rPr>
              <w:t>[ghi số ngày: kể từ ngày hợp đồng có hiệu lực hoặc kể từ ngày chủ đầu tư yêu cầu giao hàng đối với trường hợp giao hàng nhiều lần]</w:t>
            </w:r>
          </w:p>
        </w:tc>
      </w:tr>
      <w:tr w:rsidR="0086492D" w:rsidRPr="000E7B6C" w14:paraId="109993EB" w14:textId="77777777" w:rsidTr="00CA1B3A">
        <w:trPr>
          <w:cantSplit/>
          <w:trHeight w:val="240"/>
          <w:jc w:val="center"/>
        </w:trPr>
        <w:tc>
          <w:tcPr>
            <w:tcW w:w="738" w:type="dxa"/>
            <w:vMerge/>
            <w:shd w:val="clear" w:color="auto" w:fill="E2EFD9" w:themeFill="accent6" w:themeFillTint="33"/>
          </w:tcPr>
          <w:p w14:paraId="44441163" w14:textId="77777777" w:rsidR="00134A19" w:rsidRPr="000E7B6C" w:rsidRDefault="00134A19" w:rsidP="00243725">
            <w:pPr>
              <w:suppressAutoHyphens/>
              <w:spacing w:after="120" w:line="320" w:lineRule="atLeast"/>
              <w:contextualSpacing/>
              <w:jc w:val="center"/>
              <w:rPr>
                <w:sz w:val="27"/>
                <w:szCs w:val="27"/>
              </w:rPr>
            </w:pPr>
          </w:p>
        </w:tc>
        <w:tc>
          <w:tcPr>
            <w:tcW w:w="1667" w:type="dxa"/>
            <w:vMerge/>
            <w:shd w:val="clear" w:color="auto" w:fill="E2EFD9" w:themeFill="accent6" w:themeFillTint="33"/>
          </w:tcPr>
          <w:p w14:paraId="025BCF9F" w14:textId="77777777" w:rsidR="00134A19" w:rsidRPr="000E7B6C" w:rsidRDefault="00134A19" w:rsidP="00243725">
            <w:pPr>
              <w:suppressAutoHyphens/>
              <w:spacing w:after="120" w:line="320" w:lineRule="atLeast"/>
              <w:contextualSpacing/>
              <w:jc w:val="center"/>
              <w:rPr>
                <w:sz w:val="27"/>
                <w:szCs w:val="27"/>
              </w:rPr>
            </w:pPr>
          </w:p>
        </w:tc>
        <w:tc>
          <w:tcPr>
            <w:tcW w:w="1447" w:type="dxa"/>
            <w:vMerge/>
            <w:shd w:val="clear" w:color="auto" w:fill="E2EFD9" w:themeFill="accent6" w:themeFillTint="33"/>
          </w:tcPr>
          <w:p w14:paraId="1738B346" w14:textId="77777777" w:rsidR="00134A19" w:rsidRPr="000E7B6C" w:rsidRDefault="00134A19" w:rsidP="00243725">
            <w:pPr>
              <w:suppressAutoHyphens/>
              <w:spacing w:after="120" w:line="320" w:lineRule="atLeast"/>
              <w:contextualSpacing/>
              <w:jc w:val="center"/>
              <w:rPr>
                <w:sz w:val="27"/>
                <w:szCs w:val="27"/>
              </w:rPr>
            </w:pPr>
          </w:p>
        </w:tc>
        <w:tc>
          <w:tcPr>
            <w:tcW w:w="1417" w:type="dxa"/>
            <w:vMerge/>
            <w:shd w:val="clear" w:color="auto" w:fill="E2EFD9" w:themeFill="accent6" w:themeFillTint="33"/>
          </w:tcPr>
          <w:p w14:paraId="754233DC" w14:textId="77777777" w:rsidR="00134A19" w:rsidRPr="000E7B6C" w:rsidRDefault="00134A19" w:rsidP="00243725">
            <w:pPr>
              <w:suppressAutoHyphens/>
              <w:spacing w:after="120" w:line="320" w:lineRule="atLeast"/>
              <w:contextualSpacing/>
              <w:jc w:val="center"/>
              <w:rPr>
                <w:sz w:val="27"/>
                <w:szCs w:val="27"/>
              </w:rPr>
            </w:pPr>
          </w:p>
        </w:tc>
        <w:tc>
          <w:tcPr>
            <w:tcW w:w="1417" w:type="dxa"/>
            <w:vMerge/>
            <w:shd w:val="clear" w:color="auto" w:fill="E2EFD9" w:themeFill="accent6" w:themeFillTint="33"/>
          </w:tcPr>
          <w:p w14:paraId="07CC6EF2" w14:textId="77777777" w:rsidR="00134A19" w:rsidRPr="000E7B6C" w:rsidRDefault="00134A19" w:rsidP="00243725">
            <w:pPr>
              <w:spacing w:after="120" w:line="320" w:lineRule="atLeast"/>
              <w:contextualSpacing/>
              <w:jc w:val="center"/>
              <w:rPr>
                <w:sz w:val="27"/>
                <w:szCs w:val="27"/>
              </w:rPr>
            </w:pPr>
          </w:p>
        </w:tc>
        <w:tc>
          <w:tcPr>
            <w:tcW w:w="2244" w:type="dxa"/>
            <w:shd w:val="clear" w:color="auto" w:fill="E2EFD9" w:themeFill="accent6" w:themeFillTint="33"/>
          </w:tcPr>
          <w:p w14:paraId="48C8DC4E" w14:textId="77777777" w:rsidR="00134A19" w:rsidRPr="000E7B6C" w:rsidRDefault="00134A19" w:rsidP="00243725">
            <w:pPr>
              <w:spacing w:after="120" w:line="320" w:lineRule="atLeast"/>
              <w:contextualSpacing/>
              <w:jc w:val="center"/>
              <w:rPr>
                <w:b/>
                <w:bCs/>
                <w:sz w:val="27"/>
                <w:szCs w:val="27"/>
              </w:rPr>
            </w:pPr>
            <w:r w:rsidRPr="000E7B6C">
              <w:rPr>
                <w:b/>
                <w:bCs/>
                <w:sz w:val="27"/>
                <w:szCs w:val="27"/>
              </w:rPr>
              <w:t>Ngày giao hàng sớm nhất</w:t>
            </w:r>
          </w:p>
          <w:p w14:paraId="5CB8847C" w14:textId="77777777" w:rsidR="00134A19" w:rsidRPr="000E7B6C" w:rsidRDefault="00134A19" w:rsidP="00243725">
            <w:pPr>
              <w:spacing w:after="120" w:line="320" w:lineRule="atLeast"/>
              <w:contextualSpacing/>
              <w:jc w:val="center"/>
              <w:rPr>
                <w:b/>
                <w:bCs/>
                <w:sz w:val="27"/>
                <w:szCs w:val="27"/>
              </w:rPr>
            </w:pPr>
            <w:r w:rsidRPr="000E7B6C">
              <w:rPr>
                <w:i/>
                <w:iCs/>
                <w:sz w:val="27"/>
                <w:szCs w:val="27"/>
              </w:rPr>
              <w:t>[ghi số ngày: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tcPr>
          <w:p w14:paraId="2DBF7552" w14:textId="77777777" w:rsidR="00134A19" w:rsidRPr="000E7B6C" w:rsidRDefault="00134A19" w:rsidP="00243725">
            <w:pPr>
              <w:spacing w:after="120" w:line="320" w:lineRule="atLeast"/>
              <w:contextualSpacing/>
              <w:jc w:val="center"/>
              <w:rPr>
                <w:b/>
                <w:bCs/>
                <w:sz w:val="27"/>
                <w:szCs w:val="27"/>
              </w:rPr>
            </w:pPr>
            <w:r w:rsidRPr="000E7B6C">
              <w:rPr>
                <w:b/>
                <w:bCs/>
                <w:sz w:val="27"/>
                <w:szCs w:val="27"/>
              </w:rPr>
              <w:t>Ngày giao hàng muộn nhất</w:t>
            </w:r>
          </w:p>
          <w:p w14:paraId="25049053" w14:textId="77777777" w:rsidR="00134A19" w:rsidRPr="000E7B6C" w:rsidRDefault="00134A19" w:rsidP="00243725">
            <w:pPr>
              <w:spacing w:after="120" w:line="320" w:lineRule="atLeast"/>
              <w:contextualSpacing/>
              <w:jc w:val="center"/>
              <w:rPr>
                <w:b/>
                <w:bCs/>
                <w:sz w:val="27"/>
                <w:szCs w:val="27"/>
              </w:rPr>
            </w:pPr>
            <w:r w:rsidRPr="000E7B6C">
              <w:rPr>
                <w:i/>
                <w:iCs/>
                <w:sz w:val="27"/>
                <w:szCs w:val="27"/>
              </w:rPr>
              <w:t>[ghi số ngày: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tcPr>
          <w:p w14:paraId="3B218935" w14:textId="77777777" w:rsidR="00134A19" w:rsidRPr="000E7B6C" w:rsidRDefault="00134A19" w:rsidP="00243725">
            <w:pPr>
              <w:spacing w:after="120" w:line="320" w:lineRule="atLeast"/>
              <w:contextualSpacing/>
              <w:jc w:val="center"/>
              <w:rPr>
                <w:b/>
                <w:bCs/>
                <w:sz w:val="27"/>
                <w:szCs w:val="27"/>
              </w:rPr>
            </w:pPr>
          </w:p>
        </w:tc>
      </w:tr>
      <w:tr w:rsidR="0086492D" w:rsidRPr="000E7B6C" w14:paraId="3679ACCB" w14:textId="77777777" w:rsidTr="00CA1B3A">
        <w:trPr>
          <w:cantSplit/>
          <w:trHeight w:val="510"/>
          <w:jc w:val="center"/>
        </w:trPr>
        <w:tc>
          <w:tcPr>
            <w:tcW w:w="738" w:type="dxa"/>
            <w:vAlign w:val="center"/>
          </w:tcPr>
          <w:p w14:paraId="6ECC53CB" w14:textId="77777777" w:rsidR="00134A19" w:rsidRPr="000E7B6C" w:rsidRDefault="00134A19" w:rsidP="00243725">
            <w:pPr>
              <w:spacing w:after="120" w:line="320" w:lineRule="atLeast"/>
              <w:contextualSpacing/>
              <w:jc w:val="center"/>
              <w:rPr>
                <w:sz w:val="27"/>
                <w:szCs w:val="27"/>
              </w:rPr>
            </w:pPr>
            <w:r w:rsidRPr="000E7B6C">
              <w:rPr>
                <w:sz w:val="27"/>
                <w:szCs w:val="27"/>
              </w:rPr>
              <w:t>(1)</w:t>
            </w:r>
          </w:p>
        </w:tc>
        <w:tc>
          <w:tcPr>
            <w:tcW w:w="1667" w:type="dxa"/>
            <w:vAlign w:val="center"/>
          </w:tcPr>
          <w:p w14:paraId="2FB78025" w14:textId="77777777" w:rsidR="00134A19" w:rsidRPr="000E7B6C" w:rsidRDefault="00134A19" w:rsidP="00243725">
            <w:pPr>
              <w:spacing w:after="120" w:line="320" w:lineRule="atLeast"/>
              <w:contextualSpacing/>
              <w:jc w:val="center"/>
              <w:rPr>
                <w:sz w:val="27"/>
                <w:szCs w:val="27"/>
              </w:rPr>
            </w:pPr>
            <w:r w:rsidRPr="000E7B6C">
              <w:rPr>
                <w:sz w:val="27"/>
                <w:szCs w:val="27"/>
              </w:rPr>
              <w:t>(2)</w:t>
            </w:r>
          </w:p>
        </w:tc>
        <w:tc>
          <w:tcPr>
            <w:tcW w:w="1447" w:type="dxa"/>
            <w:vAlign w:val="center"/>
          </w:tcPr>
          <w:p w14:paraId="2DBBC669" w14:textId="77777777" w:rsidR="00134A19" w:rsidRPr="000E7B6C" w:rsidRDefault="00134A19" w:rsidP="00243725">
            <w:pPr>
              <w:spacing w:after="120" w:line="320" w:lineRule="atLeast"/>
              <w:contextualSpacing/>
              <w:jc w:val="center"/>
              <w:rPr>
                <w:sz w:val="27"/>
                <w:szCs w:val="27"/>
              </w:rPr>
            </w:pPr>
            <w:r w:rsidRPr="000E7B6C">
              <w:rPr>
                <w:sz w:val="27"/>
                <w:szCs w:val="27"/>
              </w:rPr>
              <w:t>(3)</w:t>
            </w:r>
          </w:p>
        </w:tc>
        <w:tc>
          <w:tcPr>
            <w:tcW w:w="1417" w:type="dxa"/>
            <w:vAlign w:val="center"/>
          </w:tcPr>
          <w:p w14:paraId="17B7821D" w14:textId="77777777" w:rsidR="00134A19" w:rsidRPr="000E7B6C" w:rsidRDefault="00134A19" w:rsidP="00243725">
            <w:pPr>
              <w:spacing w:after="120" w:line="320" w:lineRule="atLeast"/>
              <w:contextualSpacing/>
              <w:jc w:val="center"/>
              <w:rPr>
                <w:sz w:val="27"/>
                <w:szCs w:val="27"/>
              </w:rPr>
            </w:pPr>
            <w:r w:rsidRPr="000E7B6C">
              <w:rPr>
                <w:sz w:val="27"/>
                <w:szCs w:val="27"/>
              </w:rPr>
              <w:t>(4)</w:t>
            </w:r>
          </w:p>
        </w:tc>
        <w:tc>
          <w:tcPr>
            <w:tcW w:w="1417" w:type="dxa"/>
            <w:vAlign w:val="center"/>
          </w:tcPr>
          <w:p w14:paraId="76074F73" w14:textId="77777777" w:rsidR="00134A19" w:rsidRPr="000E7B6C" w:rsidRDefault="00134A19" w:rsidP="00243725">
            <w:pPr>
              <w:spacing w:after="120" w:line="320" w:lineRule="atLeast"/>
              <w:contextualSpacing/>
              <w:jc w:val="center"/>
              <w:rPr>
                <w:sz w:val="27"/>
                <w:szCs w:val="27"/>
              </w:rPr>
            </w:pPr>
            <w:r w:rsidRPr="000E7B6C">
              <w:rPr>
                <w:sz w:val="27"/>
                <w:szCs w:val="27"/>
              </w:rPr>
              <w:t>(5)</w:t>
            </w:r>
          </w:p>
        </w:tc>
        <w:tc>
          <w:tcPr>
            <w:tcW w:w="2244" w:type="dxa"/>
            <w:vAlign w:val="center"/>
          </w:tcPr>
          <w:p w14:paraId="117FE278" w14:textId="77777777" w:rsidR="00134A19" w:rsidRPr="000E7B6C" w:rsidRDefault="00134A19" w:rsidP="00243725">
            <w:pPr>
              <w:spacing w:after="120" w:line="320" w:lineRule="atLeast"/>
              <w:contextualSpacing/>
              <w:jc w:val="center"/>
              <w:rPr>
                <w:sz w:val="27"/>
                <w:szCs w:val="27"/>
              </w:rPr>
            </w:pPr>
            <w:r w:rsidRPr="000E7B6C">
              <w:rPr>
                <w:sz w:val="27"/>
                <w:szCs w:val="27"/>
              </w:rPr>
              <w:t>(6)</w:t>
            </w:r>
          </w:p>
        </w:tc>
        <w:tc>
          <w:tcPr>
            <w:tcW w:w="2262" w:type="dxa"/>
            <w:vAlign w:val="center"/>
          </w:tcPr>
          <w:p w14:paraId="721FDA73" w14:textId="77777777" w:rsidR="00134A19" w:rsidRPr="000E7B6C" w:rsidRDefault="00134A19" w:rsidP="00243725">
            <w:pPr>
              <w:spacing w:after="120" w:line="320" w:lineRule="atLeast"/>
              <w:contextualSpacing/>
              <w:jc w:val="center"/>
              <w:rPr>
                <w:sz w:val="27"/>
                <w:szCs w:val="27"/>
              </w:rPr>
            </w:pPr>
            <w:r w:rsidRPr="000E7B6C">
              <w:rPr>
                <w:sz w:val="27"/>
                <w:szCs w:val="27"/>
              </w:rPr>
              <w:t>(7)</w:t>
            </w:r>
          </w:p>
        </w:tc>
        <w:tc>
          <w:tcPr>
            <w:tcW w:w="2523" w:type="dxa"/>
            <w:vAlign w:val="center"/>
          </w:tcPr>
          <w:p w14:paraId="4B0C6B35" w14:textId="77777777" w:rsidR="00134A19" w:rsidRPr="000E7B6C" w:rsidRDefault="00134A19" w:rsidP="00243725">
            <w:pPr>
              <w:spacing w:after="120" w:line="320" w:lineRule="atLeast"/>
              <w:contextualSpacing/>
              <w:jc w:val="center"/>
              <w:rPr>
                <w:sz w:val="27"/>
                <w:szCs w:val="27"/>
              </w:rPr>
            </w:pPr>
            <w:r w:rsidRPr="000E7B6C">
              <w:rPr>
                <w:sz w:val="27"/>
                <w:szCs w:val="27"/>
              </w:rPr>
              <w:t>(8)</w:t>
            </w:r>
          </w:p>
        </w:tc>
      </w:tr>
      <w:tr w:rsidR="0086492D" w:rsidRPr="000E7B6C" w14:paraId="2016F773" w14:textId="77777777" w:rsidTr="00CA1B3A">
        <w:trPr>
          <w:cantSplit/>
          <w:trHeight w:val="510"/>
          <w:jc w:val="center"/>
        </w:trPr>
        <w:tc>
          <w:tcPr>
            <w:tcW w:w="738" w:type="dxa"/>
          </w:tcPr>
          <w:p w14:paraId="74E6A7BB" w14:textId="77777777" w:rsidR="00134A19" w:rsidRPr="000E7B6C" w:rsidRDefault="00134A19" w:rsidP="00243725">
            <w:pPr>
              <w:spacing w:after="120" w:line="320" w:lineRule="atLeast"/>
              <w:contextualSpacing/>
              <w:jc w:val="center"/>
              <w:rPr>
                <w:sz w:val="27"/>
                <w:szCs w:val="27"/>
              </w:rPr>
            </w:pPr>
            <w:r w:rsidRPr="000E7B6C">
              <w:rPr>
                <w:sz w:val="27"/>
                <w:szCs w:val="27"/>
              </w:rPr>
              <w:t>1</w:t>
            </w:r>
          </w:p>
        </w:tc>
        <w:tc>
          <w:tcPr>
            <w:tcW w:w="1667" w:type="dxa"/>
          </w:tcPr>
          <w:p w14:paraId="4FBDB5C8" w14:textId="77777777" w:rsidR="00134A19" w:rsidRPr="000E7B6C" w:rsidRDefault="00134A19" w:rsidP="00243725">
            <w:pPr>
              <w:spacing w:after="120" w:line="320" w:lineRule="atLeast"/>
              <w:contextualSpacing/>
              <w:rPr>
                <w:sz w:val="27"/>
                <w:szCs w:val="27"/>
              </w:rPr>
            </w:pPr>
          </w:p>
        </w:tc>
        <w:tc>
          <w:tcPr>
            <w:tcW w:w="1447" w:type="dxa"/>
          </w:tcPr>
          <w:p w14:paraId="3BF39572" w14:textId="77777777" w:rsidR="00134A19" w:rsidRPr="000E7B6C" w:rsidRDefault="00134A19" w:rsidP="00243725">
            <w:pPr>
              <w:spacing w:after="120" w:line="320" w:lineRule="atLeast"/>
              <w:contextualSpacing/>
              <w:rPr>
                <w:sz w:val="27"/>
                <w:szCs w:val="27"/>
              </w:rPr>
            </w:pPr>
          </w:p>
        </w:tc>
        <w:tc>
          <w:tcPr>
            <w:tcW w:w="1417" w:type="dxa"/>
          </w:tcPr>
          <w:p w14:paraId="0AB8FD73" w14:textId="77777777" w:rsidR="00134A19" w:rsidRPr="000E7B6C" w:rsidRDefault="00134A19" w:rsidP="00243725">
            <w:pPr>
              <w:spacing w:after="120" w:line="320" w:lineRule="atLeast"/>
              <w:contextualSpacing/>
              <w:rPr>
                <w:sz w:val="27"/>
                <w:szCs w:val="27"/>
              </w:rPr>
            </w:pPr>
          </w:p>
        </w:tc>
        <w:tc>
          <w:tcPr>
            <w:tcW w:w="1417" w:type="dxa"/>
          </w:tcPr>
          <w:p w14:paraId="75DFDFBE" w14:textId="77777777" w:rsidR="00134A19" w:rsidRPr="000E7B6C" w:rsidRDefault="00134A19" w:rsidP="00243725">
            <w:pPr>
              <w:spacing w:after="120" w:line="320" w:lineRule="atLeast"/>
              <w:contextualSpacing/>
              <w:rPr>
                <w:sz w:val="27"/>
                <w:szCs w:val="27"/>
              </w:rPr>
            </w:pPr>
          </w:p>
        </w:tc>
        <w:tc>
          <w:tcPr>
            <w:tcW w:w="2244" w:type="dxa"/>
          </w:tcPr>
          <w:p w14:paraId="28977A5B" w14:textId="77777777" w:rsidR="00134A19" w:rsidRPr="000E7B6C" w:rsidRDefault="00134A19" w:rsidP="00243725">
            <w:pPr>
              <w:spacing w:after="120" w:line="320" w:lineRule="atLeast"/>
              <w:contextualSpacing/>
              <w:rPr>
                <w:sz w:val="27"/>
                <w:szCs w:val="27"/>
              </w:rPr>
            </w:pPr>
          </w:p>
        </w:tc>
        <w:tc>
          <w:tcPr>
            <w:tcW w:w="2262" w:type="dxa"/>
          </w:tcPr>
          <w:p w14:paraId="563DB220" w14:textId="77777777" w:rsidR="00134A19" w:rsidRPr="000E7B6C" w:rsidRDefault="00134A19" w:rsidP="00243725">
            <w:pPr>
              <w:spacing w:after="120" w:line="320" w:lineRule="atLeast"/>
              <w:contextualSpacing/>
              <w:jc w:val="center"/>
              <w:rPr>
                <w:sz w:val="27"/>
                <w:szCs w:val="27"/>
              </w:rPr>
            </w:pPr>
          </w:p>
        </w:tc>
        <w:tc>
          <w:tcPr>
            <w:tcW w:w="2523" w:type="dxa"/>
          </w:tcPr>
          <w:p w14:paraId="17E750E4" w14:textId="77777777" w:rsidR="00134A19" w:rsidRPr="000E7B6C" w:rsidRDefault="00134A19" w:rsidP="00243725">
            <w:pPr>
              <w:spacing w:after="120" w:line="320" w:lineRule="atLeast"/>
              <w:contextualSpacing/>
              <w:jc w:val="center"/>
              <w:rPr>
                <w:sz w:val="27"/>
                <w:szCs w:val="27"/>
              </w:rPr>
            </w:pPr>
          </w:p>
        </w:tc>
      </w:tr>
      <w:tr w:rsidR="0086492D" w:rsidRPr="000E7B6C" w14:paraId="636872D6" w14:textId="77777777" w:rsidTr="00CA1B3A">
        <w:trPr>
          <w:cantSplit/>
          <w:trHeight w:val="510"/>
          <w:jc w:val="center"/>
        </w:trPr>
        <w:tc>
          <w:tcPr>
            <w:tcW w:w="738" w:type="dxa"/>
          </w:tcPr>
          <w:p w14:paraId="2C1FA83B" w14:textId="77777777" w:rsidR="00134A19" w:rsidRPr="000E7B6C" w:rsidRDefault="00134A19" w:rsidP="00243725">
            <w:pPr>
              <w:spacing w:after="120" w:line="320" w:lineRule="atLeast"/>
              <w:contextualSpacing/>
              <w:jc w:val="center"/>
              <w:rPr>
                <w:sz w:val="27"/>
                <w:szCs w:val="27"/>
              </w:rPr>
            </w:pPr>
            <w:r w:rsidRPr="000E7B6C">
              <w:rPr>
                <w:sz w:val="27"/>
                <w:szCs w:val="27"/>
              </w:rPr>
              <w:t>2</w:t>
            </w:r>
          </w:p>
        </w:tc>
        <w:tc>
          <w:tcPr>
            <w:tcW w:w="1667" w:type="dxa"/>
          </w:tcPr>
          <w:p w14:paraId="5585B4C7" w14:textId="77777777" w:rsidR="00134A19" w:rsidRPr="000E7B6C" w:rsidRDefault="00134A19" w:rsidP="00243725">
            <w:pPr>
              <w:spacing w:after="120" w:line="320" w:lineRule="atLeast"/>
              <w:contextualSpacing/>
              <w:rPr>
                <w:sz w:val="27"/>
                <w:szCs w:val="27"/>
              </w:rPr>
            </w:pPr>
          </w:p>
        </w:tc>
        <w:tc>
          <w:tcPr>
            <w:tcW w:w="1447" w:type="dxa"/>
          </w:tcPr>
          <w:p w14:paraId="05750BDD" w14:textId="77777777" w:rsidR="00134A19" w:rsidRPr="000E7B6C" w:rsidRDefault="00134A19" w:rsidP="00243725">
            <w:pPr>
              <w:spacing w:after="120" w:line="320" w:lineRule="atLeast"/>
              <w:contextualSpacing/>
              <w:rPr>
                <w:sz w:val="27"/>
                <w:szCs w:val="27"/>
              </w:rPr>
            </w:pPr>
          </w:p>
        </w:tc>
        <w:tc>
          <w:tcPr>
            <w:tcW w:w="1417" w:type="dxa"/>
          </w:tcPr>
          <w:p w14:paraId="7654E164" w14:textId="77777777" w:rsidR="00134A19" w:rsidRPr="000E7B6C" w:rsidRDefault="00134A19" w:rsidP="00243725">
            <w:pPr>
              <w:spacing w:after="120" w:line="320" w:lineRule="atLeast"/>
              <w:contextualSpacing/>
              <w:rPr>
                <w:sz w:val="27"/>
                <w:szCs w:val="27"/>
              </w:rPr>
            </w:pPr>
          </w:p>
        </w:tc>
        <w:tc>
          <w:tcPr>
            <w:tcW w:w="1417" w:type="dxa"/>
          </w:tcPr>
          <w:p w14:paraId="3157BDCD" w14:textId="77777777" w:rsidR="00134A19" w:rsidRPr="000E7B6C" w:rsidRDefault="00134A19" w:rsidP="00243725">
            <w:pPr>
              <w:spacing w:after="120" w:line="320" w:lineRule="atLeast"/>
              <w:contextualSpacing/>
              <w:rPr>
                <w:sz w:val="27"/>
                <w:szCs w:val="27"/>
              </w:rPr>
            </w:pPr>
          </w:p>
        </w:tc>
        <w:tc>
          <w:tcPr>
            <w:tcW w:w="2244" w:type="dxa"/>
          </w:tcPr>
          <w:p w14:paraId="0E1940B6" w14:textId="77777777" w:rsidR="00134A19" w:rsidRPr="000E7B6C" w:rsidRDefault="00134A19" w:rsidP="00243725">
            <w:pPr>
              <w:spacing w:after="120" w:line="320" w:lineRule="atLeast"/>
              <w:contextualSpacing/>
              <w:rPr>
                <w:sz w:val="27"/>
                <w:szCs w:val="27"/>
              </w:rPr>
            </w:pPr>
          </w:p>
        </w:tc>
        <w:tc>
          <w:tcPr>
            <w:tcW w:w="2262" w:type="dxa"/>
          </w:tcPr>
          <w:p w14:paraId="79D4346B" w14:textId="77777777" w:rsidR="00134A19" w:rsidRPr="000E7B6C" w:rsidRDefault="00134A19" w:rsidP="00243725">
            <w:pPr>
              <w:spacing w:after="120" w:line="320" w:lineRule="atLeast"/>
              <w:contextualSpacing/>
              <w:jc w:val="center"/>
              <w:rPr>
                <w:sz w:val="27"/>
                <w:szCs w:val="27"/>
              </w:rPr>
            </w:pPr>
          </w:p>
        </w:tc>
        <w:tc>
          <w:tcPr>
            <w:tcW w:w="2523" w:type="dxa"/>
          </w:tcPr>
          <w:p w14:paraId="5CEBF6D0" w14:textId="77777777" w:rsidR="00134A19" w:rsidRPr="000E7B6C" w:rsidRDefault="00134A19" w:rsidP="00243725">
            <w:pPr>
              <w:spacing w:after="120" w:line="320" w:lineRule="atLeast"/>
              <w:contextualSpacing/>
              <w:jc w:val="center"/>
              <w:rPr>
                <w:sz w:val="27"/>
                <w:szCs w:val="27"/>
              </w:rPr>
            </w:pPr>
          </w:p>
        </w:tc>
      </w:tr>
      <w:tr w:rsidR="0086492D" w:rsidRPr="000E7B6C" w14:paraId="4FAD4FA5" w14:textId="77777777" w:rsidTr="00CA1B3A">
        <w:trPr>
          <w:cantSplit/>
          <w:trHeight w:val="510"/>
          <w:jc w:val="center"/>
        </w:trPr>
        <w:tc>
          <w:tcPr>
            <w:tcW w:w="738" w:type="dxa"/>
          </w:tcPr>
          <w:p w14:paraId="390A5D73" w14:textId="77777777" w:rsidR="00134A19" w:rsidRPr="000E7B6C" w:rsidRDefault="00134A19" w:rsidP="00243725">
            <w:pPr>
              <w:spacing w:after="120" w:line="320" w:lineRule="atLeast"/>
              <w:contextualSpacing/>
              <w:jc w:val="center"/>
              <w:rPr>
                <w:sz w:val="27"/>
                <w:szCs w:val="27"/>
              </w:rPr>
            </w:pPr>
            <w:r w:rsidRPr="000E7B6C">
              <w:rPr>
                <w:sz w:val="27"/>
                <w:szCs w:val="27"/>
              </w:rPr>
              <w:t>…</w:t>
            </w:r>
          </w:p>
        </w:tc>
        <w:tc>
          <w:tcPr>
            <w:tcW w:w="1667" w:type="dxa"/>
          </w:tcPr>
          <w:p w14:paraId="5DAFD938" w14:textId="77777777" w:rsidR="00134A19" w:rsidRPr="000E7B6C" w:rsidRDefault="00134A19" w:rsidP="00243725">
            <w:pPr>
              <w:spacing w:after="120" w:line="320" w:lineRule="atLeast"/>
              <w:contextualSpacing/>
              <w:rPr>
                <w:sz w:val="27"/>
                <w:szCs w:val="27"/>
              </w:rPr>
            </w:pPr>
          </w:p>
        </w:tc>
        <w:tc>
          <w:tcPr>
            <w:tcW w:w="1447" w:type="dxa"/>
          </w:tcPr>
          <w:p w14:paraId="3E2D2E62" w14:textId="77777777" w:rsidR="00134A19" w:rsidRPr="000E7B6C" w:rsidRDefault="00134A19" w:rsidP="00243725">
            <w:pPr>
              <w:spacing w:after="120" w:line="320" w:lineRule="atLeast"/>
              <w:contextualSpacing/>
              <w:rPr>
                <w:sz w:val="27"/>
                <w:szCs w:val="27"/>
              </w:rPr>
            </w:pPr>
          </w:p>
        </w:tc>
        <w:tc>
          <w:tcPr>
            <w:tcW w:w="1417" w:type="dxa"/>
          </w:tcPr>
          <w:p w14:paraId="665934CC" w14:textId="77777777" w:rsidR="00134A19" w:rsidRPr="000E7B6C" w:rsidRDefault="00134A19" w:rsidP="00243725">
            <w:pPr>
              <w:spacing w:after="120" w:line="320" w:lineRule="atLeast"/>
              <w:contextualSpacing/>
              <w:rPr>
                <w:sz w:val="27"/>
                <w:szCs w:val="27"/>
              </w:rPr>
            </w:pPr>
          </w:p>
        </w:tc>
        <w:tc>
          <w:tcPr>
            <w:tcW w:w="1417" w:type="dxa"/>
          </w:tcPr>
          <w:p w14:paraId="074B7617" w14:textId="77777777" w:rsidR="00134A19" w:rsidRPr="000E7B6C" w:rsidRDefault="00134A19" w:rsidP="00243725">
            <w:pPr>
              <w:spacing w:after="120" w:line="320" w:lineRule="atLeast"/>
              <w:contextualSpacing/>
              <w:rPr>
                <w:sz w:val="27"/>
                <w:szCs w:val="27"/>
              </w:rPr>
            </w:pPr>
          </w:p>
        </w:tc>
        <w:tc>
          <w:tcPr>
            <w:tcW w:w="2244" w:type="dxa"/>
          </w:tcPr>
          <w:p w14:paraId="74FE0D1F" w14:textId="77777777" w:rsidR="00134A19" w:rsidRPr="000E7B6C" w:rsidRDefault="00134A19" w:rsidP="00243725">
            <w:pPr>
              <w:spacing w:after="120" w:line="320" w:lineRule="atLeast"/>
              <w:contextualSpacing/>
              <w:rPr>
                <w:sz w:val="27"/>
                <w:szCs w:val="27"/>
              </w:rPr>
            </w:pPr>
          </w:p>
        </w:tc>
        <w:tc>
          <w:tcPr>
            <w:tcW w:w="2262" w:type="dxa"/>
          </w:tcPr>
          <w:p w14:paraId="514A4403" w14:textId="77777777" w:rsidR="00134A19" w:rsidRPr="000E7B6C" w:rsidRDefault="00134A19" w:rsidP="00243725">
            <w:pPr>
              <w:spacing w:after="120" w:line="320" w:lineRule="atLeast"/>
              <w:contextualSpacing/>
              <w:jc w:val="center"/>
              <w:rPr>
                <w:sz w:val="27"/>
                <w:szCs w:val="27"/>
              </w:rPr>
            </w:pPr>
          </w:p>
        </w:tc>
        <w:tc>
          <w:tcPr>
            <w:tcW w:w="2523" w:type="dxa"/>
          </w:tcPr>
          <w:p w14:paraId="29201AB5" w14:textId="77777777" w:rsidR="00134A19" w:rsidRPr="000E7B6C" w:rsidRDefault="00134A19" w:rsidP="00243725">
            <w:pPr>
              <w:spacing w:after="120" w:line="320" w:lineRule="atLeast"/>
              <w:contextualSpacing/>
              <w:jc w:val="center"/>
              <w:rPr>
                <w:sz w:val="27"/>
                <w:szCs w:val="27"/>
              </w:rPr>
            </w:pPr>
          </w:p>
        </w:tc>
      </w:tr>
    </w:tbl>
    <w:p w14:paraId="46D54821" w14:textId="77777777" w:rsidR="00134A19" w:rsidRPr="000E7B6C" w:rsidRDefault="00134A19" w:rsidP="00243725">
      <w:pPr>
        <w:spacing w:after="120" w:line="320" w:lineRule="atLeast"/>
        <w:ind w:firstLine="567"/>
        <w:jc w:val="left"/>
        <w:rPr>
          <w:i/>
          <w:iCs/>
          <w:sz w:val="27"/>
          <w:szCs w:val="27"/>
        </w:rPr>
      </w:pPr>
      <w:r w:rsidRPr="000E7B6C">
        <w:rPr>
          <w:i/>
          <w:iCs/>
          <w:sz w:val="27"/>
          <w:szCs w:val="27"/>
        </w:rPr>
        <w:t>Ghi chú:</w:t>
      </w:r>
    </w:p>
    <w:p w14:paraId="7F3CF5FF" w14:textId="77777777" w:rsidR="00134A19" w:rsidRPr="000E7B6C" w:rsidRDefault="00134A19" w:rsidP="00243725">
      <w:pPr>
        <w:spacing w:after="120" w:line="320" w:lineRule="atLeast"/>
        <w:ind w:firstLine="567"/>
        <w:jc w:val="left"/>
        <w:rPr>
          <w:i/>
          <w:iCs/>
          <w:sz w:val="27"/>
          <w:szCs w:val="27"/>
        </w:rPr>
      </w:pPr>
      <w:r w:rsidRPr="000E7B6C">
        <w:rPr>
          <w:i/>
          <w:iCs/>
          <w:sz w:val="27"/>
          <w:szCs w:val="27"/>
        </w:rPr>
        <w:t>Cột (1), (2), (3), (4), (5), (6), (7): Nhà thầu điền. Đối với mua sắm tập trung áp dụng lựa chọn nhà thầu theo khả năng cung cấp, cột</w:t>
      </w:r>
      <w:r w:rsidRPr="000E7B6C">
        <w:rPr>
          <w:sz w:val="27"/>
          <w:szCs w:val="27"/>
        </w:rPr>
        <w:t xml:space="preserve"> (4) nhà thầu tự điền.</w:t>
      </w:r>
    </w:p>
    <w:p w14:paraId="60B639EF" w14:textId="77777777" w:rsidR="00134A19" w:rsidRPr="000E7B6C" w:rsidRDefault="00134A19" w:rsidP="00243725">
      <w:pPr>
        <w:spacing w:after="120" w:line="320" w:lineRule="atLeast"/>
        <w:ind w:firstLine="567"/>
        <w:jc w:val="left"/>
        <w:rPr>
          <w:i/>
          <w:iCs/>
          <w:sz w:val="27"/>
          <w:szCs w:val="27"/>
        </w:rPr>
      </w:pPr>
      <w:r w:rsidRPr="000E7B6C">
        <w:rPr>
          <w:i/>
          <w:iCs/>
          <w:sz w:val="27"/>
          <w:szCs w:val="27"/>
        </w:rPr>
        <w:t>Cột (8): Nhà thầu điền</w:t>
      </w:r>
      <w:r w:rsidRPr="000E7B6C" w:rsidDel="00C00E91">
        <w:rPr>
          <w:i/>
          <w:iCs/>
          <w:sz w:val="27"/>
          <w:szCs w:val="27"/>
        </w:rPr>
        <w:t xml:space="preserve"> </w:t>
      </w:r>
    </w:p>
    <w:p w14:paraId="49D9813B" w14:textId="77777777" w:rsidR="00134A19" w:rsidRPr="000E7B6C" w:rsidRDefault="00134A19" w:rsidP="00243725">
      <w:pPr>
        <w:spacing w:after="120" w:line="320" w:lineRule="atLeast"/>
        <w:ind w:firstLine="567"/>
        <w:rPr>
          <w:bCs/>
          <w:i/>
          <w:sz w:val="27"/>
          <w:szCs w:val="27"/>
          <w:lang w:val="es-ES"/>
        </w:rPr>
      </w:pPr>
      <w:r w:rsidRPr="000E7B6C">
        <w:rPr>
          <w:bCs/>
          <w:sz w:val="27"/>
          <w:szCs w:val="27"/>
          <w:vertAlign w:val="superscript"/>
          <w:lang w:val="es-ES_tradnl"/>
        </w:rPr>
        <w:lastRenderedPageBreak/>
        <w:t>(</w:t>
      </w:r>
      <w:r w:rsidRPr="000E7B6C">
        <w:rPr>
          <w:bCs/>
          <w:sz w:val="27"/>
          <w:szCs w:val="27"/>
          <w:lang w:val="es-ES_tradnl"/>
        </w:rPr>
        <w:t>*</w:t>
      </w:r>
      <w:r w:rsidRPr="000E7B6C">
        <w:rPr>
          <w:bCs/>
          <w:sz w:val="27"/>
          <w:szCs w:val="27"/>
          <w:vertAlign w:val="superscript"/>
          <w:lang w:val="es-ES_tradnl"/>
        </w:rPr>
        <w:t>)</w:t>
      </w:r>
      <w:r w:rsidRPr="000E7B6C">
        <w:rPr>
          <w:bCs/>
          <w:i/>
          <w:sz w:val="27"/>
          <w:szCs w:val="27"/>
          <w:lang w:val="es-ES"/>
        </w:rPr>
        <w:t xml:space="preserve"> Hàng hóa phải được giao trong khoảng thời gian quy định trong 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HSDT của nhà thầu sẽ bị loại.</w:t>
      </w:r>
      <w:r w:rsidRPr="000E7B6C">
        <w:rPr>
          <w:bCs/>
          <w:i/>
          <w:sz w:val="27"/>
          <w:szCs w:val="27"/>
          <w:lang w:val="es-ES"/>
        </w:rPr>
        <w:br w:type="page"/>
      </w:r>
    </w:p>
    <w:p w14:paraId="383F947E" w14:textId="77777777" w:rsidR="00134A19" w:rsidRPr="000E7B6C" w:rsidRDefault="00134A19" w:rsidP="00243725">
      <w:pPr>
        <w:spacing w:after="120" w:line="320" w:lineRule="atLeast"/>
        <w:ind w:firstLine="567"/>
        <w:jc w:val="right"/>
        <w:rPr>
          <w:b/>
          <w:sz w:val="27"/>
          <w:szCs w:val="27"/>
          <w:lang w:val="es-ES"/>
        </w:rPr>
      </w:pPr>
      <w:r w:rsidRPr="000E7B6C">
        <w:rPr>
          <w:b/>
          <w:sz w:val="27"/>
          <w:szCs w:val="27"/>
          <w:lang w:val="es-ES"/>
        </w:rPr>
        <w:lastRenderedPageBreak/>
        <w:t xml:space="preserve">Mẫu số 10B </w:t>
      </w:r>
    </w:p>
    <w:p w14:paraId="7A307A5D" w14:textId="77777777" w:rsidR="00134A19" w:rsidRPr="000E7B6C" w:rsidRDefault="00134A19" w:rsidP="00243725">
      <w:pPr>
        <w:spacing w:after="120" w:line="320" w:lineRule="atLeast"/>
        <w:ind w:firstLine="567"/>
        <w:jc w:val="center"/>
        <w:rPr>
          <w:b/>
          <w:bCs/>
          <w:sz w:val="27"/>
          <w:szCs w:val="27"/>
          <w:lang w:val="es-ES_tradnl"/>
        </w:rPr>
      </w:pPr>
      <w:r w:rsidRPr="000E7B6C">
        <w:rPr>
          <w:b/>
          <w:bCs/>
          <w:sz w:val="27"/>
          <w:szCs w:val="27"/>
          <w:lang w:val="es-ES_tradnl"/>
        </w:rPr>
        <w:t>ĐỀ XUẤT VỀ HÀNG HÓA CỦA NHÀ THẦU</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085"/>
        <w:gridCol w:w="1230"/>
        <w:gridCol w:w="1248"/>
        <w:gridCol w:w="1306"/>
        <w:gridCol w:w="1461"/>
        <w:gridCol w:w="1231"/>
        <w:gridCol w:w="1193"/>
        <w:gridCol w:w="1291"/>
        <w:gridCol w:w="1516"/>
        <w:gridCol w:w="1289"/>
      </w:tblGrid>
      <w:tr w:rsidR="00077960" w:rsidRPr="000E7B6C" w14:paraId="3C611379" w14:textId="77777777" w:rsidTr="00243B1B">
        <w:trPr>
          <w:trHeight w:val="1229"/>
          <w:jc w:val="center"/>
        </w:trPr>
        <w:tc>
          <w:tcPr>
            <w:tcW w:w="887" w:type="dxa"/>
            <w:shd w:val="clear" w:color="auto" w:fill="E2EFD9" w:themeFill="accent6" w:themeFillTint="33"/>
            <w:vAlign w:val="center"/>
            <w:hideMark/>
          </w:tcPr>
          <w:p w14:paraId="30D344C3" w14:textId="77777777" w:rsidR="00134A19" w:rsidRPr="000E7B6C" w:rsidRDefault="00134A19" w:rsidP="00243725">
            <w:pPr>
              <w:spacing w:after="120" w:line="320" w:lineRule="atLeast"/>
              <w:contextualSpacing/>
              <w:jc w:val="center"/>
              <w:rPr>
                <w:b/>
                <w:bCs/>
                <w:sz w:val="27"/>
                <w:szCs w:val="27"/>
                <w:lang w:val="es-ES"/>
              </w:rPr>
            </w:pPr>
          </w:p>
          <w:p w14:paraId="3401B3CC" w14:textId="77777777" w:rsidR="00134A19" w:rsidRPr="000E7B6C" w:rsidRDefault="00134A19" w:rsidP="00243725">
            <w:pPr>
              <w:spacing w:after="120" w:line="320" w:lineRule="atLeast"/>
              <w:contextualSpacing/>
              <w:jc w:val="center"/>
              <w:rPr>
                <w:b/>
                <w:bCs/>
                <w:sz w:val="27"/>
                <w:szCs w:val="27"/>
                <w:lang w:val="nl-NL"/>
              </w:rPr>
            </w:pPr>
            <w:r w:rsidRPr="000E7B6C">
              <w:rPr>
                <w:b/>
                <w:bCs/>
                <w:sz w:val="27"/>
                <w:szCs w:val="27"/>
                <w:lang w:val="nl-NL"/>
              </w:rPr>
              <w:t>STT</w:t>
            </w:r>
          </w:p>
          <w:p w14:paraId="405B7379" w14:textId="77777777" w:rsidR="00134A19" w:rsidRPr="000E7B6C" w:rsidRDefault="00134A19" w:rsidP="00243725">
            <w:pPr>
              <w:spacing w:after="120" w:line="320" w:lineRule="atLeast"/>
              <w:contextualSpacing/>
              <w:jc w:val="center"/>
              <w:rPr>
                <w:b/>
                <w:bCs/>
                <w:sz w:val="27"/>
                <w:szCs w:val="27"/>
                <w:lang w:val="nl-NL"/>
              </w:rPr>
            </w:pPr>
          </w:p>
        </w:tc>
        <w:tc>
          <w:tcPr>
            <w:tcW w:w="2085" w:type="dxa"/>
            <w:shd w:val="clear" w:color="auto" w:fill="E2EFD9" w:themeFill="accent6" w:themeFillTint="33"/>
            <w:vAlign w:val="center"/>
            <w:hideMark/>
          </w:tcPr>
          <w:p w14:paraId="0F69C50C" w14:textId="77777777" w:rsidR="00134A19" w:rsidRPr="000E7B6C" w:rsidRDefault="00134A19" w:rsidP="00243725">
            <w:pPr>
              <w:spacing w:after="120" w:line="320" w:lineRule="atLeast"/>
              <w:contextualSpacing/>
              <w:jc w:val="center"/>
              <w:rPr>
                <w:b/>
                <w:bCs/>
                <w:sz w:val="27"/>
                <w:szCs w:val="27"/>
                <w:lang w:val="nl-NL"/>
              </w:rPr>
            </w:pPr>
            <w:r w:rsidRPr="000E7B6C">
              <w:rPr>
                <w:b/>
                <w:bCs/>
                <w:sz w:val="27"/>
                <w:szCs w:val="27"/>
                <w:lang w:val="nl-NL"/>
              </w:rPr>
              <w:t>Danh mục hàng hóa</w:t>
            </w:r>
          </w:p>
          <w:p w14:paraId="67B919E6" w14:textId="77777777" w:rsidR="00134A19" w:rsidRPr="000E7B6C" w:rsidRDefault="00134A19" w:rsidP="00243725">
            <w:pPr>
              <w:spacing w:after="120" w:line="320" w:lineRule="atLeast"/>
              <w:contextualSpacing/>
              <w:jc w:val="center"/>
              <w:rPr>
                <w:b/>
                <w:bCs/>
                <w:sz w:val="27"/>
                <w:szCs w:val="27"/>
                <w:lang w:val="nl-NL"/>
              </w:rPr>
            </w:pPr>
          </w:p>
        </w:tc>
        <w:tc>
          <w:tcPr>
            <w:tcW w:w="1230" w:type="dxa"/>
            <w:shd w:val="clear" w:color="auto" w:fill="E2EFD9" w:themeFill="accent6" w:themeFillTint="33"/>
            <w:vAlign w:val="center"/>
          </w:tcPr>
          <w:p w14:paraId="432383C4" w14:textId="77777777" w:rsidR="00134A19" w:rsidRPr="000E7B6C" w:rsidRDefault="00134A19" w:rsidP="00243725">
            <w:pPr>
              <w:spacing w:after="120" w:line="320" w:lineRule="atLeast"/>
              <w:contextualSpacing/>
              <w:jc w:val="center"/>
              <w:rPr>
                <w:b/>
                <w:bCs/>
                <w:sz w:val="27"/>
                <w:szCs w:val="27"/>
                <w:lang w:val="nl-NL"/>
              </w:rPr>
            </w:pPr>
            <w:r w:rsidRPr="000E7B6C">
              <w:rPr>
                <w:b/>
                <w:bCs/>
                <w:sz w:val="27"/>
                <w:szCs w:val="27"/>
                <w:lang w:val="nl-NL"/>
              </w:rPr>
              <w:t>Ký mã hiệu</w:t>
            </w:r>
          </w:p>
        </w:tc>
        <w:tc>
          <w:tcPr>
            <w:tcW w:w="1248" w:type="dxa"/>
            <w:shd w:val="clear" w:color="auto" w:fill="E2EFD9" w:themeFill="accent6" w:themeFillTint="33"/>
            <w:vAlign w:val="center"/>
          </w:tcPr>
          <w:p w14:paraId="4482CFAB" w14:textId="77777777" w:rsidR="00134A19" w:rsidRPr="000E7B6C" w:rsidRDefault="00134A19" w:rsidP="00243725">
            <w:pPr>
              <w:spacing w:after="120" w:line="320" w:lineRule="atLeast"/>
              <w:contextualSpacing/>
              <w:jc w:val="center"/>
              <w:rPr>
                <w:b/>
                <w:bCs/>
                <w:sz w:val="27"/>
                <w:szCs w:val="27"/>
                <w:lang w:val="nl-NL"/>
              </w:rPr>
            </w:pPr>
            <w:r w:rsidRPr="000E7B6C">
              <w:rPr>
                <w:b/>
                <w:bCs/>
                <w:sz w:val="27"/>
                <w:szCs w:val="27"/>
                <w:lang w:val="nl-NL"/>
              </w:rPr>
              <w:t>Nhãn hiệu</w:t>
            </w:r>
          </w:p>
        </w:tc>
        <w:tc>
          <w:tcPr>
            <w:tcW w:w="1306" w:type="dxa"/>
            <w:shd w:val="clear" w:color="auto" w:fill="E2EFD9" w:themeFill="accent6" w:themeFillTint="33"/>
            <w:vAlign w:val="center"/>
          </w:tcPr>
          <w:p w14:paraId="6965A850" w14:textId="77777777" w:rsidR="00134A19" w:rsidRPr="000E7B6C" w:rsidRDefault="00134A19" w:rsidP="00243725">
            <w:pPr>
              <w:spacing w:after="120" w:line="320" w:lineRule="atLeast"/>
              <w:contextualSpacing/>
              <w:jc w:val="center"/>
              <w:rPr>
                <w:b/>
                <w:bCs/>
                <w:sz w:val="27"/>
                <w:szCs w:val="27"/>
                <w:lang w:val="nl-NL"/>
              </w:rPr>
            </w:pPr>
            <w:r w:rsidRPr="000E7B6C">
              <w:rPr>
                <w:b/>
                <w:bCs/>
                <w:sz w:val="27"/>
                <w:szCs w:val="27"/>
                <w:lang w:val="nl-NL"/>
              </w:rPr>
              <w:t>Năm sản xuất</w:t>
            </w:r>
          </w:p>
        </w:tc>
        <w:tc>
          <w:tcPr>
            <w:tcW w:w="1461" w:type="dxa"/>
            <w:shd w:val="clear" w:color="auto" w:fill="E2EFD9" w:themeFill="accent6" w:themeFillTint="33"/>
            <w:vAlign w:val="center"/>
          </w:tcPr>
          <w:p w14:paraId="7BF6F30E" w14:textId="77777777" w:rsidR="00134A19" w:rsidRPr="000E7B6C" w:rsidRDefault="00134A19" w:rsidP="00243725">
            <w:pPr>
              <w:spacing w:after="120" w:line="320" w:lineRule="atLeast"/>
              <w:contextualSpacing/>
              <w:jc w:val="center"/>
              <w:rPr>
                <w:b/>
                <w:bCs/>
                <w:sz w:val="27"/>
                <w:szCs w:val="27"/>
                <w:lang w:val="nl-NL"/>
              </w:rPr>
            </w:pPr>
            <w:r w:rsidRPr="000E7B6C">
              <w:rPr>
                <w:b/>
                <w:bCs/>
                <w:sz w:val="27"/>
                <w:szCs w:val="27"/>
                <w:lang w:val="nl-NL"/>
              </w:rPr>
              <w:t xml:space="preserve">Xuất xứ </w:t>
            </w:r>
            <w:r w:rsidRPr="000E7B6C">
              <w:rPr>
                <w:i/>
                <w:iCs/>
                <w:sz w:val="27"/>
                <w:szCs w:val="27"/>
                <w:lang w:val="nl-NL"/>
              </w:rPr>
              <w:t>(quốc gia, nhóm nước, vùng lãnh thổ)</w:t>
            </w:r>
          </w:p>
        </w:tc>
        <w:tc>
          <w:tcPr>
            <w:tcW w:w="1231" w:type="dxa"/>
            <w:shd w:val="clear" w:color="auto" w:fill="E2EFD9" w:themeFill="accent6" w:themeFillTint="33"/>
            <w:vAlign w:val="center"/>
          </w:tcPr>
          <w:p w14:paraId="4BD752CD" w14:textId="77777777" w:rsidR="00134A19" w:rsidRPr="000E7B6C" w:rsidRDefault="00134A19" w:rsidP="00243725">
            <w:pPr>
              <w:spacing w:after="120" w:line="320" w:lineRule="atLeast"/>
              <w:contextualSpacing/>
              <w:jc w:val="center"/>
              <w:rPr>
                <w:b/>
                <w:bCs/>
                <w:sz w:val="27"/>
                <w:szCs w:val="27"/>
                <w:lang w:val="nl-NL"/>
              </w:rPr>
            </w:pPr>
            <w:r w:rsidRPr="000E7B6C">
              <w:rPr>
                <w:b/>
                <w:bCs/>
                <w:sz w:val="27"/>
                <w:szCs w:val="27"/>
                <w:lang w:val="nl-NL"/>
              </w:rPr>
              <w:t>Hãng sản xuất</w:t>
            </w:r>
          </w:p>
        </w:tc>
        <w:tc>
          <w:tcPr>
            <w:tcW w:w="1193" w:type="dxa"/>
            <w:shd w:val="clear" w:color="auto" w:fill="E2EFD9" w:themeFill="accent6" w:themeFillTint="33"/>
            <w:vAlign w:val="center"/>
          </w:tcPr>
          <w:p w14:paraId="1E905FE9" w14:textId="77777777" w:rsidR="00134A19" w:rsidRPr="000E7B6C" w:rsidRDefault="00134A19" w:rsidP="00243725">
            <w:pPr>
              <w:spacing w:after="120" w:line="320" w:lineRule="atLeast"/>
              <w:contextualSpacing/>
              <w:jc w:val="center"/>
              <w:rPr>
                <w:b/>
                <w:bCs/>
                <w:sz w:val="27"/>
                <w:szCs w:val="27"/>
                <w:lang w:val="nl-NL"/>
              </w:rPr>
            </w:pPr>
            <w:r w:rsidRPr="000E7B6C">
              <w:rPr>
                <w:b/>
                <w:bCs/>
                <w:sz w:val="27"/>
                <w:szCs w:val="27"/>
                <w:lang w:val="nl-NL"/>
              </w:rPr>
              <w:t>Cấu hình, tính năng kỹ thuật cơ bản</w:t>
            </w:r>
          </w:p>
        </w:tc>
        <w:tc>
          <w:tcPr>
            <w:tcW w:w="1291" w:type="dxa"/>
            <w:shd w:val="clear" w:color="auto" w:fill="E2EFD9" w:themeFill="accent6" w:themeFillTint="33"/>
            <w:vAlign w:val="center"/>
            <w:hideMark/>
          </w:tcPr>
          <w:p w14:paraId="23BC3487" w14:textId="77777777" w:rsidR="00134A19" w:rsidRPr="000E7B6C" w:rsidRDefault="00134A19" w:rsidP="00243725">
            <w:pPr>
              <w:spacing w:after="120" w:line="320" w:lineRule="atLeast"/>
              <w:contextualSpacing/>
              <w:jc w:val="center"/>
              <w:rPr>
                <w:b/>
                <w:bCs/>
                <w:sz w:val="27"/>
                <w:szCs w:val="27"/>
                <w:lang w:val="nl-NL"/>
              </w:rPr>
            </w:pPr>
            <w:r w:rsidRPr="000E7B6C">
              <w:rPr>
                <w:b/>
                <w:bCs/>
                <w:sz w:val="27"/>
                <w:szCs w:val="27"/>
                <w:lang w:val="nl-NL"/>
              </w:rPr>
              <w:t>Đơn vị tính</w:t>
            </w:r>
          </w:p>
          <w:p w14:paraId="0637F271" w14:textId="77777777" w:rsidR="00134A19" w:rsidRPr="000E7B6C" w:rsidRDefault="00134A19" w:rsidP="00243725">
            <w:pPr>
              <w:spacing w:after="120" w:line="320" w:lineRule="atLeast"/>
              <w:contextualSpacing/>
              <w:jc w:val="center"/>
              <w:rPr>
                <w:b/>
                <w:bCs/>
                <w:sz w:val="27"/>
                <w:szCs w:val="27"/>
                <w:lang w:val="nl-NL"/>
              </w:rPr>
            </w:pPr>
          </w:p>
        </w:tc>
        <w:tc>
          <w:tcPr>
            <w:tcW w:w="1516" w:type="dxa"/>
            <w:shd w:val="clear" w:color="auto" w:fill="E2EFD9" w:themeFill="accent6" w:themeFillTint="33"/>
            <w:vAlign w:val="center"/>
            <w:hideMark/>
          </w:tcPr>
          <w:p w14:paraId="2B5C92E6" w14:textId="77777777" w:rsidR="00134A19" w:rsidRPr="000E7B6C" w:rsidRDefault="00134A19" w:rsidP="00243725">
            <w:pPr>
              <w:spacing w:after="120" w:line="320" w:lineRule="atLeast"/>
              <w:contextualSpacing/>
              <w:jc w:val="center"/>
              <w:rPr>
                <w:b/>
                <w:bCs/>
                <w:sz w:val="27"/>
                <w:szCs w:val="27"/>
                <w:lang w:val="nl-NL"/>
              </w:rPr>
            </w:pPr>
            <w:r w:rsidRPr="000E7B6C">
              <w:rPr>
                <w:b/>
                <w:bCs/>
                <w:sz w:val="27"/>
                <w:szCs w:val="27"/>
                <w:lang w:val="nl-NL"/>
              </w:rPr>
              <w:t>Khối lượng</w:t>
            </w:r>
          </w:p>
          <w:p w14:paraId="197C3DBA" w14:textId="77777777" w:rsidR="00134A19" w:rsidRPr="000E7B6C" w:rsidRDefault="00134A19" w:rsidP="00243725">
            <w:pPr>
              <w:spacing w:after="120" w:line="320" w:lineRule="atLeast"/>
              <w:contextualSpacing/>
              <w:jc w:val="center"/>
              <w:rPr>
                <w:b/>
                <w:bCs/>
                <w:sz w:val="27"/>
                <w:szCs w:val="27"/>
                <w:lang w:val="nl-NL"/>
              </w:rPr>
            </w:pPr>
          </w:p>
        </w:tc>
        <w:tc>
          <w:tcPr>
            <w:tcW w:w="1289" w:type="dxa"/>
            <w:shd w:val="clear" w:color="auto" w:fill="E2EFD9" w:themeFill="accent6" w:themeFillTint="33"/>
            <w:vAlign w:val="center"/>
          </w:tcPr>
          <w:p w14:paraId="4E58B693" w14:textId="77777777" w:rsidR="00134A19" w:rsidRPr="000E7B6C" w:rsidRDefault="00134A19" w:rsidP="00243725">
            <w:pPr>
              <w:spacing w:after="120" w:line="320" w:lineRule="atLeast"/>
              <w:contextualSpacing/>
              <w:jc w:val="center"/>
              <w:rPr>
                <w:b/>
                <w:bCs/>
                <w:sz w:val="27"/>
                <w:szCs w:val="27"/>
                <w:lang w:val="nl-NL"/>
              </w:rPr>
            </w:pPr>
            <w:r w:rsidRPr="000E7B6C">
              <w:rPr>
                <w:b/>
                <w:bCs/>
                <w:sz w:val="27"/>
                <w:szCs w:val="27"/>
                <w:lang w:val="fr-FR"/>
              </w:rPr>
              <w:t>Mã HS</w:t>
            </w:r>
          </w:p>
        </w:tc>
      </w:tr>
      <w:tr w:rsidR="00077960" w:rsidRPr="000E7B6C" w14:paraId="37A46916" w14:textId="77777777" w:rsidTr="00243B1B">
        <w:trPr>
          <w:trHeight w:val="344"/>
          <w:jc w:val="center"/>
        </w:trPr>
        <w:tc>
          <w:tcPr>
            <w:tcW w:w="887" w:type="dxa"/>
            <w:vAlign w:val="center"/>
          </w:tcPr>
          <w:p w14:paraId="7334DC46" w14:textId="77777777" w:rsidR="00134A19" w:rsidRPr="000E7B6C" w:rsidRDefault="00134A19" w:rsidP="00243725">
            <w:pPr>
              <w:spacing w:after="120" w:line="320" w:lineRule="atLeast"/>
              <w:contextualSpacing/>
              <w:jc w:val="center"/>
              <w:rPr>
                <w:i/>
                <w:iCs/>
                <w:sz w:val="27"/>
                <w:szCs w:val="27"/>
              </w:rPr>
            </w:pPr>
            <w:r w:rsidRPr="000E7B6C">
              <w:rPr>
                <w:i/>
                <w:iCs/>
                <w:sz w:val="27"/>
                <w:szCs w:val="27"/>
              </w:rPr>
              <w:t>(1)</w:t>
            </w:r>
          </w:p>
        </w:tc>
        <w:tc>
          <w:tcPr>
            <w:tcW w:w="2085" w:type="dxa"/>
            <w:vAlign w:val="center"/>
          </w:tcPr>
          <w:p w14:paraId="4DF36908" w14:textId="77777777" w:rsidR="00134A19" w:rsidRPr="000E7B6C" w:rsidRDefault="00134A19" w:rsidP="00243725">
            <w:pPr>
              <w:spacing w:after="120" w:line="320" w:lineRule="atLeast"/>
              <w:contextualSpacing/>
              <w:jc w:val="center"/>
              <w:rPr>
                <w:i/>
                <w:iCs/>
                <w:sz w:val="27"/>
                <w:szCs w:val="27"/>
              </w:rPr>
            </w:pPr>
            <w:r w:rsidRPr="000E7B6C">
              <w:rPr>
                <w:i/>
                <w:iCs/>
                <w:sz w:val="27"/>
                <w:szCs w:val="27"/>
              </w:rPr>
              <w:t>(2)</w:t>
            </w:r>
          </w:p>
        </w:tc>
        <w:tc>
          <w:tcPr>
            <w:tcW w:w="1230" w:type="dxa"/>
            <w:vAlign w:val="center"/>
          </w:tcPr>
          <w:p w14:paraId="0E113EA3" w14:textId="77777777" w:rsidR="00134A19" w:rsidRPr="000E7B6C" w:rsidRDefault="00134A19" w:rsidP="00243725">
            <w:pPr>
              <w:spacing w:after="120" w:line="320" w:lineRule="atLeast"/>
              <w:contextualSpacing/>
              <w:jc w:val="center"/>
              <w:rPr>
                <w:i/>
                <w:iCs/>
                <w:sz w:val="27"/>
                <w:szCs w:val="27"/>
              </w:rPr>
            </w:pPr>
            <w:r w:rsidRPr="000E7B6C">
              <w:rPr>
                <w:i/>
                <w:iCs/>
                <w:sz w:val="27"/>
                <w:szCs w:val="27"/>
              </w:rPr>
              <w:t>(3)</w:t>
            </w:r>
          </w:p>
        </w:tc>
        <w:tc>
          <w:tcPr>
            <w:tcW w:w="1248" w:type="dxa"/>
            <w:vAlign w:val="center"/>
          </w:tcPr>
          <w:p w14:paraId="469CA7D0" w14:textId="77777777" w:rsidR="00134A19" w:rsidRPr="000E7B6C" w:rsidRDefault="00134A19" w:rsidP="00243725">
            <w:pPr>
              <w:spacing w:after="120" w:line="320" w:lineRule="atLeast"/>
              <w:contextualSpacing/>
              <w:jc w:val="center"/>
              <w:rPr>
                <w:i/>
                <w:iCs/>
                <w:sz w:val="27"/>
                <w:szCs w:val="27"/>
              </w:rPr>
            </w:pPr>
            <w:r w:rsidRPr="000E7B6C">
              <w:rPr>
                <w:i/>
                <w:iCs/>
                <w:sz w:val="27"/>
                <w:szCs w:val="27"/>
              </w:rPr>
              <w:t>(4)</w:t>
            </w:r>
          </w:p>
        </w:tc>
        <w:tc>
          <w:tcPr>
            <w:tcW w:w="1306" w:type="dxa"/>
            <w:vAlign w:val="center"/>
          </w:tcPr>
          <w:p w14:paraId="02DEC409" w14:textId="77777777" w:rsidR="00134A19" w:rsidRPr="000E7B6C" w:rsidRDefault="00134A19" w:rsidP="00243725">
            <w:pPr>
              <w:spacing w:after="120" w:line="320" w:lineRule="atLeast"/>
              <w:contextualSpacing/>
              <w:jc w:val="center"/>
              <w:rPr>
                <w:i/>
                <w:iCs/>
                <w:sz w:val="27"/>
                <w:szCs w:val="27"/>
              </w:rPr>
            </w:pPr>
            <w:r w:rsidRPr="000E7B6C">
              <w:rPr>
                <w:i/>
                <w:iCs/>
                <w:sz w:val="27"/>
                <w:szCs w:val="27"/>
              </w:rPr>
              <w:t>(5)</w:t>
            </w:r>
          </w:p>
        </w:tc>
        <w:tc>
          <w:tcPr>
            <w:tcW w:w="1461" w:type="dxa"/>
            <w:vAlign w:val="center"/>
          </w:tcPr>
          <w:p w14:paraId="37134F35" w14:textId="77777777" w:rsidR="00134A19" w:rsidRPr="000E7B6C" w:rsidRDefault="00134A19" w:rsidP="00243725">
            <w:pPr>
              <w:spacing w:after="120" w:line="320" w:lineRule="atLeast"/>
              <w:contextualSpacing/>
              <w:jc w:val="center"/>
              <w:rPr>
                <w:i/>
                <w:iCs/>
                <w:sz w:val="27"/>
                <w:szCs w:val="27"/>
              </w:rPr>
            </w:pPr>
            <w:r w:rsidRPr="000E7B6C">
              <w:rPr>
                <w:i/>
                <w:iCs/>
                <w:sz w:val="27"/>
                <w:szCs w:val="27"/>
              </w:rPr>
              <w:t>(6)</w:t>
            </w:r>
          </w:p>
        </w:tc>
        <w:tc>
          <w:tcPr>
            <w:tcW w:w="1231" w:type="dxa"/>
            <w:vAlign w:val="center"/>
          </w:tcPr>
          <w:p w14:paraId="7AD27819" w14:textId="77777777" w:rsidR="00134A19" w:rsidRPr="000E7B6C" w:rsidRDefault="00134A19" w:rsidP="00243725">
            <w:pPr>
              <w:spacing w:after="120" w:line="320" w:lineRule="atLeast"/>
              <w:contextualSpacing/>
              <w:jc w:val="center"/>
              <w:rPr>
                <w:i/>
                <w:iCs/>
                <w:sz w:val="27"/>
                <w:szCs w:val="27"/>
              </w:rPr>
            </w:pPr>
            <w:r w:rsidRPr="000E7B6C">
              <w:rPr>
                <w:i/>
                <w:iCs/>
                <w:sz w:val="27"/>
                <w:szCs w:val="27"/>
              </w:rPr>
              <w:t>(7)</w:t>
            </w:r>
          </w:p>
        </w:tc>
        <w:tc>
          <w:tcPr>
            <w:tcW w:w="1193" w:type="dxa"/>
            <w:vAlign w:val="center"/>
          </w:tcPr>
          <w:p w14:paraId="775651BD" w14:textId="77777777" w:rsidR="00134A19" w:rsidRPr="000E7B6C" w:rsidRDefault="00134A19" w:rsidP="00243725">
            <w:pPr>
              <w:spacing w:after="120" w:line="320" w:lineRule="atLeast"/>
              <w:contextualSpacing/>
              <w:jc w:val="center"/>
              <w:rPr>
                <w:i/>
                <w:iCs/>
                <w:sz w:val="27"/>
                <w:szCs w:val="27"/>
              </w:rPr>
            </w:pPr>
            <w:r w:rsidRPr="000E7B6C">
              <w:rPr>
                <w:i/>
                <w:iCs/>
                <w:sz w:val="27"/>
                <w:szCs w:val="27"/>
              </w:rPr>
              <w:t>(8)</w:t>
            </w:r>
          </w:p>
        </w:tc>
        <w:tc>
          <w:tcPr>
            <w:tcW w:w="1291" w:type="dxa"/>
            <w:vAlign w:val="center"/>
          </w:tcPr>
          <w:p w14:paraId="458AA6D6" w14:textId="77777777" w:rsidR="00134A19" w:rsidRPr="000E7B6C" w:rsidRDefault="00134A19" w:rsidP="00243725">
            <w:pPr>
              <w:spacing w:after="120" w:line="320" w:lineRule="atLeast"/>
              <w:contextualSpacing/>
              <w:jc w:val="center"/>
              <w:rPr>
                <w:i/>
                <w:iCs/>
                <w:sz w:val="27"/>
                <w:szCs w:val="27"/>
              </w:rPr>
            </w:pPr>
            <w:r w:rsidRPr="000E7B6C">
              <w:rPr>
                <w:i/>
                <w:iCs/>
                <w:sz w:val="27"/>
                <w:szCs w:val="27"/>
              </w:rPr>
              <w:t>(9)</w:t>
            </w:r>
          </w:p>
        </w:tc>
        <w:tc>
          <w:tcPr>
            <w:tcW w:w="1516" w:type="dxa"/>
            <w:vAlign w:val="center"/>
          </w:tcPr>
          <w:p w14:paraId="732F3E39" w14:textId="77777777" w:rsidR="00134A19" w:rsidRPr="000E7B6C" w:rsidRDefault="00134A19" w:rsidP="00243725">
            <w:pPr>
              <w:spacing w:after="120" w:line="320" w:lineRule="atLeast"/>
              <w:contextualSpacing/>
              <w:jc w:val="center"/>
              <w:rPr>
                <w:i/>
                <w:iCs/>
                <w:sz w:val="27"/>
                <w:szCs w:val="27"/>
              </w:rPr>
            </w:pPr>
            <w:r w:rsidRPr="000E7B6C">
              <w:rPr>
                <w:i/>
                <w:iCs/>
                <w:sz w:val="27"/>
                <w:szCs w:val="27"/>
              </w:rPr>
              <w:t>(10)</w:t>
            </w:r>
          </w:p>
        </w:tc>
        <w:tc>
          <w:tcPr>
            <w:tcW w:w="1289" w:type="dxa"/>
            <w:vAlign w:val="center"/>
          </w:tcPr>
          <w:p w14:paraId="767312C8" w14:textId="77777777" w:rsidR="00134A19" w:rsidRPr="000E7B6C" w:rsidRDefault="00134A19" w:rsidP="00243725">
            <w:pPr>
              <w:spacing w:after="120" w:line="320" w:lineRule="atLeast"/>
              <w:contextualSpacing/>
              <w:jc w:val="center"/>
              <w:rPr>
                <w:i/>
                <w:iCs/>
                <w:sz w:val="27"/>
                <w:szCs w:val="27"/>
              </w:rPr>
            </w:pPr>
            <w:r w:rsidRPr="000E7B6C">
              <w:rPr>
                <w:i/>
                <w:iCs/>
                <w:sz w:val="27"/>
                <w:szCs w:val="27"/>
              </w:rPr>
              <w:t>(11)</w:t>
            </w:r>
          </w:p>
        </w:tc>
      </w:tr>
      <w:tr w:rsidR="00077960" w:rsidRPr="000E7B6C" w14:paraId="25759FA7" w14:textId="77777777" w:rsidTr="00243B1B">
        <w:trPr>
          <w:trHeight w:val="344"/>
          <w:jc w:val="center"/>
        </w:trPr>
        <w:tc>
          <w:tcPr>
            <w:tcW w:w="887" w:type="dxa"/>
            <w:vAlign w:val="center"/>
            <w:hideMark/>
          </w:tcPr>
          <w:p w14:paraId="39603028" w14:textId="77777777" w:rsidR="00134A19" w:rsidRPr="000E7B6C" w:rsidRDefault="00134A19" w:rsidP="00243725">
            <w:pPr>
              <w:spacing w:after="120" w:line="320" w:lineRule="atLeast"/>
              <w:contextualSpacing/>
              <w:jc w:val="center"/>
              <w:rPr>
                <w:i/>
                <w:iCs/>
                <w:sz w:val="27"/>
                <w:szCs w:val="27"/>
              </w:rPr>
            </w:pPr>
            <w:r w:rsidRPr="000E7B6C">
              <w:rPr>
                <w:i/>
                <w:iCs/>
                <w:sz w:val="27"/>
                <w:szCs w:val="27"/>
              </w:rPr>
              <w:t>1</w:t>
            </w:r>
          </w:p>
        </w:tc>
        <w:tc>
          <w:tcPr>
            <w:tcW w:w="2085" w:type="dxa"/>
            <w:vAlign w:val="center"/>
            <w:hideMark/>
          </w:tcPr>
          <w:p w14:paraId="3A244D17" w14:textId="77777777" w:rsidR="00134A19" w:rsidRPr="000E7B6C" w:rsidRDefault="00134A19" w:rsidP="00243725">
            <w:pPr>
              <w:spacing w:after="120" w:line="320" w:lineRule="atLeast"/>
              <w:contextualSpacing/>
              <w:rPr>
                <w:i/>
                <w:iCs/>
                <w:sz w:val="27"/>
                <w:szCs w:val="27"/>
              </w:rPr>
            </w:pPr>
            <w:r w:rsidRPr="000E7B6C">
              <w:rPr>
                <w:i/>
                <w:iCs/>
                <w:sz w:val="27"/>
                <w:szCs w:val="27"/>
              </w:rPr>
              <w:t>Hàng hóa thứ 1 </w:t>
            </w:r>
          </w:p>
        </w:tc>
        <w:tc>
          <w:tcPr>
            <w:tcW w:w="1230" w:type="dxa"/>
          </w:tcPr>
          <w:p w14:paraId="1DAE4E0A" w14:textId="77777777" w:rsidR="00134A19" w:rsidRPr="000E7B6C" w:rsidRDefault="00134A19" w:rsidP="00243725">
            <w:pPr>
              <w:spacing w:after="120" w:line="320" w:lineRule="atLeast"/>
              <w:contextualSpacing/>
              <w:rPr>
                <w:i/>
                <w:iCs/>
                <w:sz w:val="27"/>
                <w:szCs w:val="27"/>
              </w:rPr>
            </w:pPr>
          </w:p>
        </w:tc>
        <w:tc>
          <w:tcPr>
            <w:tcW w:w="1248" w:type="dxa"/>
          </w:tcPr>
          <w:p w14:paraId="42F49193" w14:textId="77777777" w:rsidR="00134A19" w:rsidRPr="000E7B6C" w:rsidRDefault="00134A19" w:rsidP="00243725">
            <w:pPr>
              <w:spacing w:after="120" w:line="320" w:lineRule="atLeast"/>
              <w:contextualSpacing/>
              <w:rPr>
                <w:i/>
                <w:iCs/>
                <w:sz w:val="27"/>
                <w:szCs w:val="27"/>
              </w:rPr>
            </w:pPr>
          </w:p>
        </w:tc>
        <w:tc>
          <w:tcPr>
            <w:tcW w:w="1306" w:type="dxa"/>
          </w:tcPr>
          <w:p w14:paraId="3B819A3B" w14:textId="77777777" w:rsidR="00134A19" w:rsidRPr="000E7B6C" w:rsidRDefault="00134A19" w:rsidP="00243725">
            <w:pPr>
              <w:spacing w:after="120" w:line="320" w:lineRule="atLeast"/>
              <w:contextualSpacing/>
              <w:rPr>
                <w:i/>
                <w:iCs/>
                <w:sz w:val="27"/>
                <w:szCs w:val="27"/>
              </w:rPr>
            </w:pPr>
          </w:p>
        </w:tc>
        <w:tc>
          <w:tcPr>
            <w:tcW w:w="1461" w:type="dxa"/>
          </w:tcPr>
          <w:p w14:paraId="76069D80" w14:textId="77777777" w:rsidR="00134A19" w:rsidRPr="000E7B6C" w:rsidRDefault="00134A19" w:rsidP="00243725">
            <w:pPr>
              <w:spacing w:after="120" w:line="320" w:lineRule="atLeast"/>
              <w:contextualSpacing/>
              <w:rPr>
                <w:i/>
                <w:iCs/>
                <w:sz w:val="27"/>
                <w:szCs w:val="27"/>
              </w:rPr>
            </w:pPr>
          </w:p>
        </w:tc>
        <w:tc>
          <w:tcPr>
            <w:tcW w:w="1231" w:type="dxa"/>
          </w:tcPr>
          <w:p w14:paraId="76D5300E" w14:textId="77777777" w:rsidR="00134A19" w:rsidRPr="000E7B6C" w:rsidRDefault="00134A19" w:rsidP="00243725">
            <w:pPr>
              <w:spacing w:after="120" w:line="320" w:lineRule="atLeast"/>
              <w:contextualSpacing/>
              <w:rPr>
                <w:i/>
                <w:iCs/>
                <w:sz w:val="27"/>
                <w:szCs w:val="27"/>
              </w:rPr>
            </w:pPr>
          </w:p>
        </w:tc>
        <w:tc>
          <w:tcPr>
            <w:tcW w:w="1193" w:type="dxa"/>
          </w:tcPr>
          <w:p w14:paraId="6BA19354" w14:textId="77777777" w:rsidR="00134A19" w:rsidRPr="000E7B6C" w:rsidRDefault="00134A19" w:rsidP="00243725">
            <w:pPr>
              <w:spacing w:after="120" w:line="320" w:lineRule="atLeast"/>
              <w:contextualSpacing/>
              <w:rPr>
                <w:i/>
                <w:iCs/>
                <w:sz w:val="27"/>
                <w:szCs w:val="27"/>
              </w:rPr>
            </w:pPr>
          </w:p>
        </w:tc>
        <w:tc>
          <w:tcPr>
            <w:tcW w:w="1291" w:type="dxa"/>
            <w:vAlign w:val="center"/>
            <w:hideMark/>
          </w:tcPr>
          <w:p w14:paraId="309DDC4D" w14:textId="77777777" w:rsidR="00134A19" w:rsidRPr="000E7B6C" w:rsidRDefault="00134A19" w:rsidP="00243725">
            <w:pPr>
              <w:spacing w:after="120" w:line="320" w:lineRule="atLeast"/>
              <w:contextualSpacing/>
              <w:rPr>
                <w:i/>
                <w:iCs/>
                <w:sz w:val="27"/>
                <w:szCs w:val="27"/>
              </w:rPr>
            </w:pPr>
            <w:r w:rsidRPr="000E7B6C">
              <w:rPr>
                <w:i/>
                <w:iCs/>
                <w:sz w:val="27"/>
                <w:szCs w:val="27"/>
              </w:rPr>
              <w:t> </w:t>
            </w:r>
          </w:p>
        </w:tc>
        <w:tc>
          <w:tcPr>
            <w:tcW w:w="1516" w:type="dxa"/>
            <w:hideMark/>
          </w:tcPr>
          <w:p w14:paraId="33194745" w14:textId="77777777" w:rsidR="00134A19" w:rsidRPr="000E7B6C" w:rsidRDefault="00134A19" w:rsidP="00243725">
            <w:pPr>
              <w:spacing w:after="120" w:line="320" w:lineRule="atLeast"/>
              <w:contextualSpacing/>
              <w:jc w:val="left"/>
              <w:rPr>
                <w:sz w:val="27"/>
                <w:szCs w:val="27"/>
              </w:rPr>
            </w:pPr>
            <w:r w:rsidRPr="000E7B6C">
              <w:rPr>
                <w:sz w:val="27"/>
                <w:szCs w:val="27"/>
              </w:rPr>
              <w:t> </w:t>
            </w:r>
          </w:p>
        </w:tc>
        <w:tc>
          <w:tcPr>
            <w:tcW w:w="1289" w:type="dxa"/>
          </w:tcPr>
          <w:p w14:paraId="6BCFFEFA" w14:textId="77777777" w:rsidR="00134A19" w:rsidRPr="000E7B6C" w:rsidRDefault="00134A19" w:rsidP="00243725">
            <w:pPr>
              <w:spacing w:after="120" w:line="320" w:lineRule="atLeast"/>
              <w:contextualSpacing/>
              <w:rPr>
                <w:i/>
                <w:iCs/>
                <w:sz w:val="27"/>
                <w:szCs w:val="27"/>
              </w:rPr>
            </w:pPr>
          </w:p>
        </w:tc>
      </w:tr>
      <w:tr w:rsidR="00077960" w:rsidRPr="000E7B6C" w14:paraId="2445F919" w14:textId="77777777" w:rsidTr="00243B1B">
        <w:trPr>
          <w:trHeight w:val="344"/>
          <w:jc w:val="center"/>
        </w:trPr>
        <w:tc>
          <w:tcPr>
            <w:tcW w:w="887" w:type="dxa"/>
            <w:vAlign w:val="center"/>
            <w:hideMark/>
          </w:tcPr>
          <w:p w14:paraId="2C7A93A0" w14:textId="77777777" w:rsidR="00134A19" w:rsidRPr="000E7B6C" w:rsidRDefault="00134A19" w:rsidP="00243725">
            <w:pPr>
              <w:spacing w:after="120" w:line="320" w:lineRule="atLeast"/>
              <w:contextualSpacing/>
              <w:jc w:val="center"/>
              <w:rPr>
                <w:i/>
                <w:iCs/>
                <w:sz w:val="27"/>
                <w:szCs w:val="27"/>
              </w:rPr>
            </w:pPr>
            <w:r w:rsidRPr="000E7B6C">
              <w:rPr>
                <w:i/>
                <w:iCs/>
                <w:sz w:val="27"/>
                <w:szCs w:val="27"/>
              </w:rPr>
              <w:t>2</w:t>
            </w:r>
          </w:p>
        </w:tc>
        <w:tc>
          <w:tcPr>
            <w:tcW w:w="2085" w:type="dxa"/>
            <w:vAlign w:val="center"/>
            <w:hideMark/>
          </w:tcPr>
          <w:p w14:paraId="757E1F50" w14:textId="77777777" w:rsidR="00134A19" w:rsidRPr="000E7B6C" w:rsidRDefault="00134A19" w:rsidP="00243725">
            <w:pPr>
              <w:spacing w:after="120" w:line="320" w:lineRule="atLeast"/>
              <w:contextualSpacing/>
              <w:rPr>
                <w:i/>
                <w:iCs/>
                <w:sz w:val="27"/>
                <w:szCs w:val="27"/>
              </w:rPr>
            </w:pPr>
            <w:r w:rsidRPr="000E7B6C">
              <w:rPr>
                <w:i/>
                <w:iCs/>
                <w:sz w:val="27"/>
                <w:szCs w:val="27"/>
              </w:rPr>
              <w:t>Hàng hóa thứ 2</w:t>
            </w:r>
          </w:p>
        </w:tc>
        <w:tc>
          <w:tcPr>
            <w:tcW w:w="1230" w:type="dxa"/>
          </w:tcPr>
          <w:p w14:paraId="02843721" w14:textId="77777777" w:rsidR="00134A19" w:rsidRPr="000E7B6C" w:rsidRDefault="00134A19" w:rsidP="00243725">
            <w:pPr>
              <w:spacing w:after="120" w:line="320" w:lineRule="atLeast"/>
              <w:contextualSpacing/>
              <w:rPr>
                <w:i/>
                <w:iCs/>
                <w:sz w:val="27"/>
                <w:szCs w:val="27"/>
              </w:rPr>
            </w:pPr>
          </w:p>
        </w:tc>
        <w:tc>
          <w:tcPr>
            <w:tcW w:w="1248" w:type="dxa"/>
          </w:tcPr>
          <w:p w14:paraId="2543923B" w14:textId="77777777" w:rsidR="00134A19" w:rsidRPr="000E7B6C" w:rsidRDefault="00134A19" w:rsidP="00243725">
            <w:pPr>
              <w:spacing w:after="120" w:line="320" w:lineRule="atLeast"/>
              <w:contextualSpacing/>
              <w:rPr>
                <w:i/>
                <w:iCs/>
                <w:sz w:val="27"/>
                <w:szCs w:val="27"/>
              </w:rPr>
            </w:pPr>
          </w:p>
        </w:tc>
        <w:tc>
          <w:tcPr>
            <w:tcW w:w="1306" w:type="dxa"/>
          </w:tcPr>
          <w:p w14:paraId="2C4D9F7A" w14:textId="77777777" w:rsidR="00134A19" w:rsidRPr="000E7B6C" w:rsidRDefault="00134A19" w:rsidP="00243725">
            <w:pPr>
              <w:spacing w:after="120" w:line="320" w:lineRule="atLeast"/>
              <w:contextualSpacing/>
              <w:rPr>
                <w:i/>
                <w:iCs/>
                <w:sz w:val="27"/>
                <w:szCs w:val="27"/>
              </w:rPr>
            </w:pPr>
          </w:p>
        </w:tc>
        <w:tc>
          <w:tcPr>
            <w:tcW w:w="1461" w:type="dxa"/>
          </w:tcPr>
          <w:p w14:paraId="38EBE516" w14:textId="77777777" w:rsidR="00134A19" w:rsidRPr="000E7B6C" w:rsidRDefault="00134A19" w:rsidP="00243725">
            <w:pPr>
              <w:spacing w:after="120" w:line="320" w:lineRule="atLeast"/>
              <w:contextualSpacing/>
              <w:rPr>
                <w:i/>
                <w:iCs/>
                <w:sz w:val="27"/>
                <w:szCs w:val="27"/>
              </w:rPr>
            </w:pPr>
          </w:p>
        </w:tc>
        <w:tc>
          <w:tcPr>
            <w:tcW w:w="1231" w:type="dxa"/>
          </w:tcPr>
          <w:p w14:paraId="4CC047B2" w14:textId="77777777" w:rsidR="00134A19" w:rsidRPr="000E7B6C" w:rsidRDefault="00134A19" w:rsidP="00243725">
            <w:pPr>
              <w:spacing w:after="120" w:line="320" w:lineRule="atLeast"/>
              <w:contextualSpacing/>
              <w:rPr>
                <w:i/>
                <w:iCs/>
                <w:sz w:val="27"/>
                <w:szCs w:val="27"/>
              </w:rPr>
            </w:pPr>
          </w:p>
        </w:tc>
        <w:tc>
          <w:tcPr>
            <w:tcW w:w="1193" w:type="dxa"/>
          </w:tcPr>
          <w:p w14:paraId="078B552E" w14:textId="77777777" w:rsidR="00134A19" w:rsidRPr="000E7B6C" w:rsidRDefault="00134A19" w:rsidP="00243725">
            <w:pPr>
              <w:spacing w:after="120" w:line="320" w:lineRule="atLeast"/>
              <w:contextualSpacing/>
              <w:rPr>
                <w:i/>
                <w:iCs/>
                <w:sz w:val="27"/>
                <w:szCs w:val="27"/>
              </w:rPr>
            </w:pPr>
          </w:p>
        </w:tc>
        <w:tc>
          <w:tcPr>
            <w:tcW w:w="1291" w:type="dxa"/>
            <w:vAlign w:val="center"/>
            <w:hideMark/>
          </w:tcPr>
          <w:p w14:paraId="074F6D34" w14:textId="77777777" w:rsidR="00134A19" w:rsidRPr="000E7B6C" w:rsidRDefault="00134A19" w:rsidP="00243725">
            <w:pPr>
              <w:spacing w:after="120" w:line="320" w:lineRule="atLeast"/>
              <w:contextualSpacing/>
              <w:rPr>
                <w:i/>
                <w:iCs/>
                <w:sz w:val="27"/>
                <w:szCs w:val="27"/>
              </w:rPr>
            </w:pPr>
            <w:r w:rsidRPr="000E7B6C">
              <w:rPr>
                <w:i/>
                <w:iCs/>
                <w:sz w:val="27"/>
                <w:szCs w:val="27"/>
              </w:rPr>
              <w:t> </w:t>
            </w:r>
          </w:p>
        </w:tc>
        <w:tc>
          <w:tcPr>
            <w:tcW w:w="1516" w:type="dxa"/>
            <w:hideMark/>
          </w:tcPr>
          <w:p w14:paraId="0D1D0CCE" w14:textId="77777777" w:rsidR="00134A19" w:rsidRPr="000E7B6C" w:rsidRDefault="00134A19" w:rsidP="00243725">
            <w:pPr>
              <w:spacing w:after="120" w:line="320" w:lineRule="atLeast"/>
              <w:contextualSpacing/>
              <w:jc w:val="left"/>
              <w:rPr>
                <w:sz w:val="27"/>
                <w:szCs w:val="27"/>
              </w:rPr>
            </w:pPr>
            <w:r w:rsidRPr="000E7B6C">
              <w:rPr>
                <w:sz w:val="27"/>
                <w:szCs w:val="27"/>
              </w:rPr>
              <w:t> </w:t>
            </w:r>
          </w:p>
        </w:tc>
        <w:tc>
          <w:tcPr>
            <w:tcW w:w="1289" w:type="dxa"/>
          </w:tcPr>
          <w:p w14:paraId="2E80F50E" w14:textId="77777777" w:rsidR="00134A19" w:rsidRPr="000E7B6C" w:rsidRDefault="00134A19" w:rsidP="00243725">
            <w:pPr>
              <w:spacing w:after="120" w:line="320" w:lineRule="atLeast"/>
              <w:contextualSpacing/>
              <w:rPr>
                <w:i/>
                <w:iCs/>
                <w:sz w:val="27"/>
                <w:szCs w:val="27"/>
              </w:rPr>
            </w:pPr>
          </w:p>
        </w:tc>
      </w:tr>
      <w:tr w:rsidR="00077960" w:rsidRPr="000E7B6C" w14:paraId="16071021" w14:textId="77777777" w:rsidTr="00243B1B">
        <w:trPr>
          <w:trHeight w:val="344"/>
          <w:jc w:val="center"/>
        </w:trPr>
        <w:tc>
          <w:tcPr>
            <w:tcW w:w="887" w:type="dxa"/>
            <w:vAlign w:val="center"/>
            <w:hideMark/>
          </w:tcPr>
          <w:p w14:paraId="2B71F3D9" w14:textId="77777777" w:rsidR="00134A19" w:rsidRPr="000E7B6C" w:rsidRDefault="00134A19" w:rsidP="00243725">
            <w:pPr>
              <w:spacing w:after="120" w:line="320" w:lineRule="atLeast"/>
              <w:contextualSpacing/>
              <w:jc w:val="center"/>
              <w:rPr>
                <w:i/>
                <w:iCs/>
                <w:sz w:val="27"/>
                <w:szCs w:val="27"/>
              </w:rPr>
            </w:pPr>
            <w:r w:rsidRPr="000E7B6C">
              <w:rPr>
                <w:i/>
                <w:iCs/>
                <w:sz w:val="27"/>
                <w:szCs w:val="27"/>
              </w:rPr>
              <w:t>…</w:t>
            </w:r>
          </w:p>
        </w:tc>
        <w:tc>
          <w:tcPr>
            <w:tcW w:w="2085" w:type="dxa"/>
            <w:vAlign w:val="center"/>
            <w:hideMark/>
          </w:tcPr>
          <w:p w14:paraId="4DA49569" w14:textId="77777777" w:rsidR="00134A19" w:rsidRPr="000E7B6C" w:rsidRDefault="00134A19" w:rsidP="00243725">
            <w:pPr>
              <w:spacing w:after="120" w:line="320" w:lineRule="atLeast"/>
              <w:contextualSpacing/>
              <w:rPr>
                <w:i/>
                <w:iCs/>
                <w:sz w:val="27"/>
                <w:szCs w:val="27"/>
              </w:rPr>
            </w:pPr>
          </w:p>
        </w:tc>
        <w:tc>
          <w:tcPr>
            <w:tcW w:w="1230" w:type="dxa"/>
          </w:tcPr>
          <w:p w14:paraId="3E04C538" w14:textId="77777777" w:rsidR="00134A19" w:rsidRPr="000E7B6C" w:rsidRDefault="00134A19" w:rsidP="00243725">
            <w:pPr>
              <w:spacing w:after="120" w:line="320" w:lineRule="atLeast"/>
              <w:contextualSpacing/>
              <w:rPr>
                <w:i/>
                <w:iCs/>
                <w:sz w:val="27"/>
                <w:szCs w:val="27"/>
              </w:rPr>
            </w:pPr>
          </w:p>
        </w:tc>
        <w:tc>
          <w:tcPr>
            <w:tcW w:w="1248" w:type="dxa"/>
          </w:tcPr>
          <w:p w14:paraId="580EDAA5" w14:textId="77777777" w:rsidR="00134A19" w:rsidRPr="000E7B6C" w:rsidRDefault="00134A19" w:rsidP="00243725">
            <w:pPr>
              <w:spacing w:after="120" w:line="320" w:lineRule="atLeast"/>
              <w:contextualSpacing/>
              <w:rPr>
                <w:i/>
                <w:iCs/>
                <w:sz w:val="27"/>
                <w:szCs w:val="27"/>
              </w:rPr>
            </w:pPr>
          </w:p>
        </w:tc>
        <w:tc>
          <w:tcPr>
            <w:tcW w:w="1306" w:type="dxa"/>
          </w:tcPr>
          <w:p w14:paraId="4CE6DBF5" w14:textId="77777777" w:rsidR="00134A19" w:rsidRPr="000E7B6C" w:rsidRDefault="00134A19" w:rsidP="00243725">
            <w:pPr>
              <w:spacing w:after="120" w:line="320" w:lineRule="atLeast"/>
              <w:contextualSpacing/>
              <w:rPr>
                <w:i/>
                <w:iCs/>
                <w:sz w:val="27"/>
                <w:szCs w:val="27"/>
              </w:rPr>
            </w:pPr>
          </w:p>
        </w:tc>
        <w:tc>
          <w:tcPr>
            <w:tcW w:w="1461" w:type="dxa"/>
          </w:tcPr>
          <w:p w14:paraId="4F91350C" w14:textId="77777777" w:rsidR="00134A19" w:rsidRPr="000E7B6C" w:rsidRDefault="00134A19" w:rsidP="00243725">
            <w:pPr>
              <w:spacing w:after="120" w:line="320" w:lineRule="atLeast"/>
              <w:contextualSpacing/>
              <w:rPr>
                <w:i/>
                <w:iCs/>
                <w:sz w:val="27"/>
                <w:szCs w:val="27"/>
              </w:rPr>
            </w:pPr>
          </w:p>
        </w:tc>
        <w:tc>
          <w:tcPr>
            <w:tcW w:w="1231" w:type="dxa"/>
          </w:tcPr>
          <w:p w14:paraId="10ACEE8B" w14:textId="77777777" w:rsidR="00134A19" w:rsidRPr="000E7B6C" w:rsidRDefault="00134A19" w:rsidP="00243725">
            <w:pPr>
              <w:spacing w:after="120" w:line="320" w:lineRule="atLeast"/>
              <w:contextualSpacing/>
              <w:rPr>
                <w:i/>
                <w:iCs/>
                <w:sz w:val="27"/>
                <w:szCs w:val="27"/>
              </w:rPr>
            </w:pPr>
          </w:p>
        </w:tc>
        <w:tc>
          <w:tcPr>
            <w:tcW w:w="1193" w:type="dxa"/>
          </w:tcPr>
          <w:p w14:paraId="55481486" w14:textId="77777777" w:rsidR="00134A19" w:rsidRPr="000E7B6C" w:rsidRDefault="00134A19" w:rsidP="00243725">
            <w:pPr>
              <w:spacing w:after="120" w:line="320" w:lineRule="atLeast"/>
              <w:contextualSpacing/>
              <w:rPr>
                <w:i/>
                <w:iCs/>
                <w:sz w:val="27"/>
                <w:szCs w:val="27"/>
              </w:rPr>
            </w:pPr>
          </w:p>
        </w:tc>
        <w:tc>
          <w:tcPr>
            <w:tcW w:w="1291" w:type="dxa"/>
            <w:vAlign w:val="center"/>
            <w:hideMark/>
          </w:tcPr>
          <w:p w14:paraId="49484434" w14:textId="77777777" w:rsidR="00134A19" w:rsidRPr="000E7B6C" w:rsidRDefault="00134A19" w:rsidP="00243725">
            <w:pPr>
              <w:spacing w:after="120" w:line="320" w:lineRule="atLeast"/>
              <w:contextualSpacing/>
              <w:rPr>
                <w:i/>
                <w:iCs/>
                <w:sz w:val="27"/>
                <w:szCs w:val="27"/>
              </w:rPr>
            </w:pPr>
            <w:r w:rsidRPr="000E7B6C">
              <w:rPr>
                <w:i/>
                <w:iCs/>
                <w:sz w:val="27"/>
                <w:szCs w:val="27"/>
              </w:rPr>
              <w:t> </w:t>
            </w:r>
          </w:p>
        </w:tc>
        <w:tc>
          <w:tcPr>
            <w:tcW w:w="1516" w:type="dxa"/>
            <w:vAlign w:val="center"/>
            <w:hideMark/>
          </w:tcPr>
          <w:p w14:paraId="746D4B77" w14:textId="77777777" w:rsidR="00134A19" w:rsidRPr="000E7B6C" w:rsidRDefault="00134A19" w:rsidP="00243725">
            <w:pPr>
              <w:spacing w:after="120" w:line="320" w:lineRule="atLeast"/>
              <w:contextualSpacing/>
              <w:rPr>
                <w:i/>
                <w:iCs/>
                <w:sz w:val="27"/>
                <w:szCs w:val="27"/>
              </w:rPr>
            </w:pPr>
            <w:r w:rsidRPr="000E7B6C">
              <w:rPr>
                <w:i/>
                <w:iCs/>
                <w:sz w:val="27"/>
                <w:szCs w:val="27"/>
              </w:rPr>
              <w:t> </w:t>
            </w:r>
          </w:p>
        </w:tc>
        <w:tc>
          <w:tcPr>
            <w:tcW w:w="1289" w:type="dxa"/>
          </w:tcPr>
          <w:p w14:paraId="1FF50680" w14:textId="77777777" w:rsidR="00134A19" w:rsidRPr="000E7B6C" w:rsidRDefault="00134A19" w:rsidP="00243725">
            <w:pPr>
              <w:spacing w:after="120" w:line="320" w:lineRule="atLeast"/>
              <w:contextualSpacing/>
              <w:rPr>
                <w:i/>
                <w:iCs/>
                <w:sz w:val="27"/>
                <w:szCs w:val="27"/>
              </w:rPr>
            </w:pPr>
          </w:p>
        </w:tc>
      </w:tr>
      <w:tr w:rsidR="00077960" w:rsidRPr="000E7B6C" w14:paraId="537A07AD" w14:textId="77777777" w:rsidTr="00243B1B">
        <w:trPr>
          <w:trHeight w:val="344"/>
          <w:jc w:val="center"/>
        </w:trPr>
        <w:tc>
          <w:tcPr>
            <w:tcW w:w="887" w:type="dxa"/>
            <w:vAlign w:val="center"/>
          </w:tcPr>
          <w:p w14:paraId="28027B3C" w14:textId="77777777" w:rsidR="00134A19" w:rsidRPr="000E7B6C" w:rsidRDefault="00134A19" w:rsidP="00243725">
            <w:pPr>
              <w:spacing w:after="120" w:line="320" w:lineRule="atLeast"/>
              <w:contextualSpacing/>
              <w:jc w:val="center"/>
              <w:rPr>
                <w:i/>
                <w:iCs/>
                <w:sz w:val="27"/>
                <w:szCs w:val="27"/>
              </w:rPr>
            </w:pPr>
            <w:r w:rsidRPr="000E7B6C">
              <w:rPr>
                <w:i/>
                <w:iCs/>
                <w:sz w:val="27"/>
                <w:szCs w:val="27"/>
              </w:rPr>
              <w:t>n</w:t>
            </w:r>
          </w:p>
        </w:tc>
        <w:tc>
          <w:tcPr>
            <w:tcW w:w="2085" w:type="dxa"/>
            <w:vAlign w:val="center"/>
          </w:tcPr>
          <w:p w14:paraId="023E7DF3" w14:textId="77777777" w:rsidR="00134A19" w:rsidRPr="000E7B6C" w:rsidRDefault="00134A19" w:rsidP="00243725">
            <w:pPr>
              <w:spacing w:after="120" w:line="320" w:lineRule="atLeast"/>
              <w:contextualSpacing/>
              <w:rPr>
                <w:i/>
                <w:iCs/>
                <w:sz w:val="27"/>
                <w:szCs w:val="27"/>
              </w:rPr>
            </w:pPr>
            <w:r w:rsidRPr="000E7B6C">
              <w:rPr>
                <w:i/>
                <w:iCs/>
                <w:sz w:val="27"/>
                <w:szCs w:val="27"/>
              </w:rPr>
              <w:t>Hàng hóa thứ n</w:t>
            </w:r>
          </w:p>
        </w:tc>
        <w:tc>
          <w:tcPr>
            <w:tcW w:w="1230" w:type="dxa"/>
          </w:tcPr>
          <w:p w14:paraId="32727BE4" w14:textId="77777777" w:rsidR="00134A19" w:rsidRPr="000E7B6C" w:rsidRDefault="00134A19" w:rsidP="00243725">
            <w:pPr>
              <w:spacing w:after="120" w:line="320" w:lineRule="atLeast"/>
              <w:contextualSpacing/>
              <w:rPr>
                <w:i/>
                <w:iCs/>
                <w:sz w:val="27"/>
                <w:szCs w:val="27"/>
              </w:rPr>
            </w:pPr>
          </w:p>
        </w:tc>
        <w:tc>
          <w:tcPr>
            <w:tcW w:w="1248" w:type="dxa"/>
          </w:tcPr>
          <w:p w14:paraId="6D079E8A" w14:textId="77777777" w:rsidR="00134A19" w:rsidRPr="000E7B6C" w:rsidRDefault="00134A19" w:rsidP="00243725">
            <w:pPr>
              <w:spacing w:after="120" w:line="320" w:lineRule="atLeast"/>
              <w:contextualSpacing/>
              <w:rPr>
                <w:i/>
                <w:iCs/>
                <w:sz w:val="27"/>
                <w:szCs w:val="27"/>
              </w:rPr>
            </w:pPr>
          </w:p>
        </w:tc>
        <w:tc>
          <w:tcPr>
            <w:tcW w:w="1306" w:type="dxa"/>
          </w:tcPr>
          <w:p w14:paraId="5859F444" w14:textId="77777777" w:rsidR="00134A19" w:rsidRPr="000E7B6C" w:rsidRDefault="00134A19" w:rsidP="00243725">
            <w:pPr>
              <w:spacing w:after="120" w:line="320" w:lineRule="atLeast"/>
              <w:contextualSpacing/>
              <w:rPr>
                <w:i/>
                <w:iCs/>
                <w:sz w:val="27"/>
                <w:szCs w:val="27"/>
              </w:rPr>
            </w:pPr>
          </w:p>
        </w:tc>
        <w:tc>
          <w:tcPr>
            <w:tcW w:w="1461" w:type="dxa"/>
          </w:tcPr>
          <w:p w14:paraId="0DFCB058" w14:textId="77777777" w:rsidR="00134A19" w:rsidRPr="000E7B6C" w:rsidRDefault="00134A19" w:rsidP="00243725">
            <w:pPr>
              <w:spacing w:after="120" w:line="320" w:lineRule="atLeast"/>
              <w:contextualSpacing/>
              <w:rPr>
                <w:i/>
                <w:iCs/>
                <w:sz w:val="27"/>
                <w:szCs w:val="27"/>
              </w:rPr>
            </w:pPr>
          </w:p>
        </w:tc>
        <w:tc>
          <w:tcPr>
            <w:tcW w:w="1231" w:type="dxa"/>
          </w:tcPr>
          <w:p w14:paraId="3205D911" w14:textId="77777777" w:rsidR="00134A19" w:rsidRPr="000E7B6C" w:rsidRDefault="00134A19" w:rsidP="00243725">
            <w:pPr>
              <w:spacing w:after="120" w:line="320" w:lineRule="atLeast"/>
              <w:contextualSpacing/>
              <w:rPr>
                <w:i/>
                <w:iCs/>
                <w:sz w:val="27"/>
                <w:szCs w:val="27"/>
              </w:rPr>
            </w:pPr>
          </w:p>
        </w:tc>
        <w:tc>
          <w:tcPr>
            <w:tcW w:w="1193" w:type="dxa"/>
          </w:tcPr>
          <w:p w14:paraId="25652463" w14:textId="77777777" w:rsidR="00134A19" w:rsidRPr="000E7B6C" w:rsidRDefault="00134A19" w:rsidP="00243725">
            <w:pPr>
              <w:spacing w:after="120" w:line="320" w:lineRule="atLeast"/>
              <w:contextualSpacing/>
              <w:rPr>
                <w:i/>
                <w:iCs/>
                <w:sz w:val="27"/>
                <w:szCs w:val="27"/>
              </w:rPr>
            </w:pPr>
          </w:p>
        </w:tc>
        <w:tc>
          <w:tcPr>
            <w:tcW w:w="1291" w:type="dxa"/>
            <w:vAlign w:val="center"/>
          </w:tcPr>
          <w:p w14:paraId="3431C12F" w14:textId="77777777" w:rsidR="00134A19" w:rsidRPr="000E7B6C" w:rsidRDefault="00134A19" w:rsidP="00243725">
            <w:pPr>
              <w:spacing w:after="120" w:line="320" w:lineRule="atLeast"/>
              <w:contextualSpacing/>
              <w:rPr>
                <w:i/>
                <w:iCs/>
                <w:sz w:val="27"/>
                <w:szCs w:val="27"/>
              </w:rPr>
            </w:pPr>
          </w:p>
        </w:tc>
        <w:tc>
          <w:tcPr>
            <w:tcW w:w="1516" w:type="dxa"/>
            <w:vAlign w:val="center"/>
          </w:tcPr>
          <w:p w14:paraId="73CCEC08" w14:textId="77777777" w:rsidR="00134A19" w:rsidRPr="000E7B6C" w:rsidRDefault="00134A19" w:rsidP="00243725">
            <w:pPr>
              <w:spacing w:after="120" w:line="320" w:lineRule="atLeast"/>
              <w:contextualSpacing/>
              <w:rPr>
                <w:i/>
                <w:iCs/>
                <w:sz w:val="27"/>
                <w:szCs w:val="27"/>
              </w:rPr>
            </w:pPr>
          </w:p>
        </w:tc>
        <w:tc>
          <w:tcPr>
            <w:tcW w:w="1289" w:type="dxa"/>
          </w:tcPr>
          <w:p w14:paraId="1787E572" w14:textId="77777777" w:rsidR="00134A19" w:rsidRPr="000E7B6C" w:rsidRDefault="00134A19" w:rsidP="00243725">
            <w:pPr>
              <w:spacing w:after="120" w:line="320" w:lineRule="atLeast"/>
              <w:contextualSpacing/>
              <w:rPr>
                <w:i/>
                <w:iCs/>
                <w:sz w:val="27"/>
                <w:szCs w:val="27"/>
              </w:rPr>
            </w:pPr>
          </w:p>
        </w:tc>
      </w:tr>
    </w:tbl>
    <w:p w14:paraId="0B8559B5" w14:textId="77777777" w:rsidR="00134A19" w:rsidRPr="000E7B6C" w:rsidRDefault="00134A19" w:rsidP="00243725">
      <w:pPr>
        <w:spacing w:after="120" w:line="320" w:lineRule="atLeast"/>
        <w:ind w:firstLine="709"/>
        <w:rPr>
          <w:i/>
          <w:iCs/>
          <w:sz w:val="27"/>
          <w:szCs w:val="27"/>
        </w:rPr>
      </w:pPr>
      <w:r w:rsidRPr="000E7B6C">
        <w:rPr>
          <w:b/>
          <w:i/>
          <w:iCs/>
          <w:sz w:val="27"/>
          <w:szCs w:val="27"/>
        </w:rPr>
        <w:t>Ghi chú:</w:t>
      </w:r>
    </w:p>
    <w:p w14:paraId="15CF30C6" w14:textId="77777777" w:rsidR="00134A19" w:rsidRPr="000E7B6C" w:rsidRDefault="00134A19" w:rsidP="00243725">
      <w:pPr>
        <w:spacing w:after="120" w:line="320" w:lineRule="atLeast"/>
        <w:ind w:firstLine="567"/>
        <w:jc w:val="left"/>
        <w:rPr>
          <w:i/>
          <w:iCs/>
          <w:sz w:val="27"/>
          <w:szCs w:val="27"/>
        </w:rPr>
      </w:pPr>
      <w:r w:rsidRPr="000E7B6C">
        <w:rPr>
          <w:i/>
          <w:iCs/>
          <w:sz w:val="27"/>
          <w:szCs w:val="27"/>
        </w:rPr>
        <w:t>- Cột (1), (2), (9), (10): Nhà thầu điền. Đối với mua sắm tập trung áp dụng lựa chọn nhà thầu theo khả năng cung cấp, cột</w:t>
      </w:r>
      <w:r w:rsidRPr="000E7B6C">
        <w:rPr>
          <w:sz w:val="27"/>
          <w:szCs w:val="27"/>
        </w:rPr>
        <w:t xml:space="preserve"> (10) nhà thầu tự điền.</w:t>
      </w:r>
    </w:p>
    <w:p w14:paraId="488EE25D" w14:textId="77777777" w:rsidR="00134A19" w:rsidRPr="000E7B6C" w:rsidRDefault="00134A19" w:rsidP="00243725">
      <w:pPr>
        <w:spacing w:after="120" w:line="320" w:lineRule="atLeast"/>
        <w:ind w:firstLine="709"/>
        <w:rPr>
          <w:i/>
          <w:iCs/>
          <w:sz w:val="27"/>
          <w:szCs w:val="27"/>
        </w:rPr>
      </w:pPr>
      <w:r w:rsidRPr="000E7B6C">
        <w:rPr>
          <w:i/>
          <w:iCs/>
          <w:sz w:val="27"/>
          <w:szCs w:val="27"/>
        </w:rPr>
        <w:t>- Cột (3), (4), (5), (6), (7), (8): Nhà thầu tự điền. Trường hợp nhà thầu không đề xuất cụ thể ký mã hiệu, nhãn hiệu, xuất xứ, hãng sản xuất thì HSDT của nhà thầu không được xem xét, đánh giá.</w:t>
      </w:r>
    </w:p>
    <w:p w14:paraId="2C8ED9BC" w14:textId="77777777" w:rsidR="00134A19" w:rsidRPr="000E7B6C" w:rsidRDefault="00134A19" w:rsidP="00243725">
      <w:pPr>
        <w:spacing w:after="120" w:line="320" w:lineRule="atLeast"/>
        <w:ind w:firstLine="709"/>
        <w:rPr>
          <w:i/>
          <w:iCs/>
          <w:sz w:val="27"/>
          <w:szCs w:val="27"/>
        </w:rPr>
      </w:pPr>
      <w:r w:rsidRPr="000E7B6C">
        <w:rPr>
          <w:i/>
          <w:iCs/>
          <w:sz w:val="27"/>
          <w:szCs w:val="27"/>
        </w:rPr>
        <w:t>Ví dụ: nhà thầu kê khai trong Mẫu này Ký mã hiệu: “theo đề xuất kỹ thuật”; nhãn hiệu: “theo HSDT”, xuất xứ: “theo đề xuất kỹ thuật”… thì HSDT của nhà thầu không được xem xét, đánh giá.</w:t>
      </w:r>
    </w:p>
    <w:p w14:paraId="7F43D3DD" w14:textId="77777777" w:rsidR="00134A19" w:rsidRPr="000E7B6C" w:rsidRDefault="00134A19" w:rsidP="00243725">
      <w:pPr>
        <w:spacing w:after="120" w:line="320" w:lineRule="atLeast"/>
        <w:ind w:firstLine="709"/>
        <w:rPr>
          <w:i/>
          <w:iCs/>
          <w:sz w:val="27"/>
          <w:szCs w:val="27"/>
        </w:rPr>
      </w:pPr>
      <w:r w:rsidRPr="000E7B6C">
        <w:rPr>
          <w:i/>
          <w:iCs/>
          <w:sz w:val="27"/>
          <w:szCs w:val="27"/>
        </w:rPr>
        <w:t>Trường hợp hàng hóa không có ký mã hiệu thì nhà thầu ghi “không có” vào cột số (3). Trường hợp hãng sản xuất có ký mã hiệu nhưng nhà thầu ghi “không có” thì HSDT của nhà thầu không được xem xét, đánh giá.</w:t>
      </w:r>
    </w:p>
    <w:p w14:paraId="6823CBEE" w14:textId="77777777" w:rsidR="00134A19" w:rsidRPr="000E7B6C" w:rsidRDefault="00134A19" w:rsidP="00243725">
      <w:pPr>
        <w:spacing w:after="120" w:line="320" w:lineRule="atLeast"/>
        <w:ind w:firstLine="709"/>
        <w:rPr>
          <w:i/>
          <w:iCs/>
          <w:sz w:val="27"/>
          <w:szCs w:val="27"/>
        </w:rPr>
      </w:pPr>
      <w:r w:rsidRPr="000E7B6C">
        <w:rPr>
          <w:i/>
          <w:iCs/>
          <w:sz w:val="27"/>
          <w:szCs w:val="27"/>
        </w:rPr>
        <w:t>- Cột (11): Nhà thầu điền (nếu có). Trường hợp cột này bỏ trống và nhà thầu biết mã HS của hàng hóa thì nhà thầu liệt kê.</w:t>
      </w:r>
    </w:p>
    <w:p w14:paraId="40535309" w14:textId="77777777" w:rsidR="00134A19" w:rsidRPr="000E7B6C" w:rsidRDefault="00134A19" w:rsidP="00243725">
      <w:pPr>
        <w:spacing w:after="120" w:line="320" w:lineRule="atLeast"/>
        <w:ind w:firstLine="709"/>
        <w:rPr>
          <w:i/>
          <w:iCs/>
          <w:sz w:val="27"/>
          <w:szCs w:val="27"/>
        </w:rPr>
      </w:pPr>
      <w:r w:rsidRPr="000E7B6C">
        <w:rPr>
          <w:i/>
          <w:iCs/>
          <w:sz w:val="27"/>
          <w:szCs w:val="27"/>
        </w:rPr>
        <w:t>- Đề xuất của nhà thầu tại Mẫu này được trích xuất sang Mẫu 12.1 (12.1A hoặc 12.1B hoặc 12.1C) hoặc 12.2 (12.2A hoặc 12.2B hoặc 12.2C).</w:t>
      </w:r>
    </w:p>
    <w:p w14:paraId="57A5577C" w14:textId="77777777" w:rsidR="00134A19" w:rsidRPr="000E7B6C" w:rsidRDefault="00134A19" w:rsidP="00243725">
      <w:pPr>
        <w:tabs>
          <w:tab w:val="left" w:pos="5820"/>
        </w:tabs>
        <w:spacing w:after="120" w:line="320" w:lineRule="atLeast"/>
        <w:ind w:firstLine="567"/>
        <w:rPr>
          <w:sz w:val="27"/>
          <w:szCs w:val="27"/>
        </w:rPr>
        <w:sectPr w:rsidR="00134A19" w:rsidRPr="000E7B6C" w:rsidSect="00134A19">
          <w:footnotePr>
            <w:numRestart w:val="eachPage"/>
          </w:footnotePr>
          <w:pgSz w:w="16838" w:h="11906" w:orient="landscape" w:code="9"/>
          <w:pgMar w:top="1418" w:right="1134" w:bottom="1134" w:left="1134" w:header="510" w:footer="227" w:gutter="0"/>
          <w:pgNumType w:chapStyle="1"/>
          <w:cols w:space="720"/>
          <w:titlePg/>
          <w:docGrid w:linePitch="381"/>
        </w:sectPr>
      </w:pPr>
    </w:p>
    <w:p w14:paraId="7D1A1A5E" w14:textId="77777777" w:rsidR="00134A19" w:rsidRPr="000E7B6C" w:rsidRDefault="00134A19" w:rsidP="00243725">
      <w:pPr>
        <w:tabs>
          <w:tab w:val="left" w:pos="5820"/>
        </w:tabs>
        <w:spacing w:after="120" w:line="320" w:lineRule="atLeast"/>
        <w:ind w:firstLine="567"/>
        <w:rPr>
          <w:sz w:val="27"/>
          <w:szCs w:val="27"/>
        </w:rPr>
      </w:pPr>
    </w:p>
    <w:p w14:paraId="6D727EAF" w14:textId="77777777" w:rsidR="00134A19" w:rsidRPr="000E7B6C" w:rsidRDefault="00134A19" w:rsidP="00243725">
      <w:pPr>
        <w:spacing w:after="120" w:line="320" w:lineRule="atLeast"/>
        <w:jc w:val="right"/>
        <w:rPr>
          <w:rFonts w:eastAsia="Calibri"/>
          <w:b/>
          <w:sz w:val="27"/>
          <w:szCs w:val="27"/>
          <w:lang w:val="es-ES"/>
        </w:rPr>
      </w:pPr>
      <w:r w:rsidRPr="000E7B6C">
        <w:rPr>
          <w:rFonts w:eastAsia="Calibri"/>
          <w:b/>
          <w:sz w:val="27"/>
          <w:szCs w:val="27"/>
          <w:lang w:val="es-ES"/>
        </w:rPr>
        <w:t xml:space="preserve">Mẫu số 11.1 </w:t>
      </w:r>
    </w:p>
    <w:p w14:paraId="5C72E733" w14:textId="77777777" w:rsidR="00134A19" w:rsidRPr="000E7B6C" w:rsidRDefault="00134A19" w:rsidP="00243725">
      <w:pPr>
        <w:spacing w:after="120" w:line="320" w:lineRule="atLeast"/>
        <w:jc w:val="center"/>
        <w:rPr>
          <w:rFonts w:eastAsia="Calibri"/>
          <w:b/>
          <w:sz w:val="27"/>
          <w:szCs w:val="27"/>
        </w:rPr>
      </w:pPr>
      <w:r w:rsidRPr="000E7B6C">
        <w:rPr>
          <w:rFonts w:eastAsia="Calibri"/>
          <w:b/>
          <w:sz w:val="27"/>
          <w:szCs w:val="27"/>
        </w:rPr>
        <w:t>BẢNG TỔNG HỢP GIÁ DỰ THẦU</w:t>
      </w:r>
    </w:p>
    <w:p w14:paraId="3F1C7176" w14:textId="77777777" w:rsidR="00134A19" w:rsidRPr="000E7B6C" w:rsidRDefault="00134A19" w:rsidP="00243725">
      <w:pPr>
        <w:spacing w:after="120" w:line="320" w:lineRule="atLeast"/>
        <w:jc w:val="center"/>
        <w:rPr>
          <w:rFonts w:eastAsia="Calibri"/>
          <w:sz w:val="27"/>
          <w:szCs w:val="27"/>
        </w:rPr>
      </w:pPr>
      <w:r w:rsidRPr="000E7B6C" w:rsidDel="002F0432">
        <w:rPr>
          <w:rFonts w:eastAsia="Calibri"/>
          <w:b/>
          <w:sz w:val="27"/>
          <w:szCs w:val="27"/>
        </w:rPr>
        <w:t xml:space="preserve"> </w:t>
      </w:r>
      <w:r w:rsidRPr="000E7B6C">
        <w:rPr>
          <w:rFonts w:eastAsia="Calibri"/>
          <w:sz w:val="27"/>
          <w:szCs w:val="27"/>
        </w:rPr>
        <w:t>(Trường hợp HSMT yêu cầu chào thầu theo Mẫu số 12.1 Chương này)</w:t>
      </w:r>
    </w:p>
    <w:p w14:paraId="64CD4F1D" w14:textId="64D02538" w:rsidR="00412F2E" w:rsidRPr="000E7B6C" w:rsidRDefault="00412F2E" w:rsidP="00404594">
      <w:pPr>
        <w:spacing w:after="120"/>
        <w:rPr>
          <w:rFonts w:asciiTheme="majorHAnsi" w:eastAsia="Calibri" w:hAnsiTheme="majorHAnsi" w:cstheme="majorHAnsi"/>
          <w:b/>
          <w:sz w:val="27"/>
          <w:szCs w:val="27"/>
          <w:lang w:val="nl-NL"/>
        </w:rPr>
      </w:pPr>
      <w:r w:rsidRPr="000E7B6C">
        <w:rPr>
          <w:rFonts w:asciiTheme="majorHAnsi" w:eastAsia="Calibri" w:hAnsiTheme="majorHAnsi" w:cstheme="majorHAnsi"/>
          <w:b/>
          <w:sz w:val="27"/>
          <w:szCs w:val="27"/>
          <w:lang w:val="nl-NL"/>
        </w:rPr>
        <w:t>Bảng tổng hợp giá dự thầu áp dụng loại hợp đồng theo đơn giá</w:t>
      </w:r>
    </w:p>
    <w:p w14:paraId="43835DC8" w14:textId="77777777" w:rsidR="00412F2E" w:rsidRPr="000E7B6C" w:rsidRDefault="00412F2E" w:rsidP="00404594">
      <w:pPr>
        <w:pStyle w:val="ListParagraph"/>
        <w:spacing w:before="120" w:after="120" w:line="320" w:lineRule="atLeast"/>
        <w:ind w:left="1080"/>
        <w:rPr>
          <w:rFonts w:eastAsia="Calibri"/>
          <w:b/>
          <w:sz w:val="27"/>
          <w:szCs w:val="27"/>
        </w:rPr>
      </w:pP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077960" w:rsidRPr="000E7B6C" w14:paraId="2F12C2ED" w14:textId="77777777" w:rsidTr="004C7A08">
        <w:trPr>
          <w:trHeight w:val="900"/>
        </w:trPr>
        <w:tc>
          <w:tcPr>
            <w:tcW w:w="846" w:type="dxa"/>
            <w:shd w:val="clear" w:color="auto" w:fill="E2EFD9" w:themeFill="accent6" w:themeFillTint="33"/>
            <w:vAlign w:val="center"/>
          </w:tcPr>
          <w:p w14:paraId="55C459DE" w14:textId="77777777" w:rsidR="00134A19" w:rsidRPr="000E7B6C" w:rsidRDefault="00134A19" w:rsidP="00243725">
            <w:pPr>
              <w:spacing w:after="120" w:line="320" w:lineRule="atLeast"/>
              <w:jc w:val="center"/>
              <w:rPr>
                <w:rFonts w:eastAsia="Calibri"/>
                <w:b/>
                <w:sz w:val="27"/>
                <w:szCs w:val="27"/>
              </w:rPr>
            </w:pPr>
            <w:r w:rsidRPr="000E7B6C">
              <w:rPr>
                <w:rFonts w:eastAsia="Calibri"/>
                <w:b/>
                <w:sz w:val="27"/>
                <w:szCs w:val="27"/>
              </w:rPr>
              <w:t>STT</w:t>
            </w:r>
          </w:p>
        </w:tc>
        <w:tc>
          <w:tcPr>
            <w:tcW w:w="4791" w:type="dxa"/>
            <w:shd w:val="clear" w:color="auto" w:fill="E2EFD9" w:themeFill="accent6" w:themeFillTint="33"/>
            <w:vAlign w:val="center"/>
          </w:tcPr>
          <w:p w14:paraId="68B89055" w14:textId="77777777" w:rsidR="00134A19" w:rsidRPr="000E7B6C" w:rsidRDefault="00134A19" w:rsidP="00243725">
            <w:pPr>
              <w:spacing w:after="120" w:line="320" w:lineRule="atLeast"/>
              <w:jc w:val="center"/>
              <w:rPr>
                <w:rFonts w:eastAsia="Calibri"/>
                <w:b/>
                <w:sz w:val="27"/>
                <w:szCs w:val="27"/>
              </w:rPr>
            </w:pPr>
            <w:r w:rsidRPr="000E7B6C">
              <w:rPr>
                <w:rFonts w:eastAsia="Calibri"/>
                <w:b/>
                <w:sz w:val="27"/>
                <w:szCs w:val="27"/>
              </w:rPr>
              <w:t>Nội dung</w:t>
            </w:r>
          </w:p>
        </w:tc>
        <w:tc>
          <w:tcPr>
            <w:tcW w:w="4101" w:type="dxa"/>
            <w:shd w:val="clear" w:color="auto" w:fill="E2EFD9" w:themeFill="accent6" w:themeFillTint="33"/>
            <w:vAlign w:val="center"/>
          </w:tcPr>
          <w:p w14:paraId="0B86024C" w14:textId="77777777" w:rsidR="00134A19" w:rsidRPr="000E7B6C" w:rsidRDefault="00134A19" w:rsidP="00243725">
            <w:pPr>
              <w:spacing w:after="120" w:line="320" w:lineRule="atLeast"/>
              <w:jc w:val="center"/>
              <w:rPr>
                <w:rFonts w:eastAsia="Calibri"/>
                <w:b/>
                <w:sz w:val="27"/>
                <w:szCs w:val="27"/>
              </w:rPr>
            </w:pPr>
            <w:r w:rsidRPr="000E7B6C">
              <w:rPr>
                <w:rFonts w:eastAsia="Calibri"/>
                <w:b/>
                <w:sz w:val="27"/>
                <w:szCs w:val="27"/>
              </w:rPr>
              <w:t>Giá dự thầu</w:t>
            </w:r>
          </w:p>
        </w:tc>
      </w:tr>
      <w:tr w:rsidR="00077960" w:rsidRPr="000E7B6C" w14:paraId="02C8490F" w14:textId="77777777" w:rsidTr="004C7A08">
        <w:trPr>
          <w:trHeight w:val="926"/>
        </w:trPr>
        <w:tc>
          <w:tcPr>
            <w:tcW w:w="846" w:type="dxa"/>
            <w:vAlign w:val="center"/>
          </w:tcPr>
          <w:p w14:paraId="7DCCC31A" w14:textId="77777777" w:rsidR="00134A19" w:rsidRPr="000E7B6C" w:rsidRDefault="00134A19" w:rsidP="00243725">
            <w:pPr>
              <w:spacing w:after="120" w:line="320" w:lineRule="atLeast"/>
              <w:jc w:val="center"/>
              <w:rPr>
                <w:rFonts w:eastAsia="Calibri"/>
                <w:sz w:val="27"/>
                <w:szCs w:val="27"/>
              </w:rPr>
            </w:pPr>
            <w:r w:rsidRPr="000E7B6C">
              <w:rPr>
                <w:rFonts w:eastAsia="Calibri"/>
                <w:sz w:val="27"/>
                <w:szCs w:val="27"/>
              </w:rPr>
              <w:t>1</w:t>
            </w:r>
          </w:p>
        </w:tc>
        <w:tc>
          <w:tcPr>
            <w:tcW w:w="4791" w:type="dxa"/>
            <w:vAlign w:val="center"/>
          </w:tcPr>
          <w:p w14:paraId="3365C7D0" w14:textId="77777777" w:rsidR="00134A19" w:rsidRPr="000E7B6C" w:rsidRDefault="00134A19" w:rsidP="00243725">
            <w:pPr>
              <w:spacing w:after="120" w:line="320" w:lineRule="atLeast"/>
              <w:jc w:val="left"/>
              <w:rPr>
                <w:rFonts w:eastAsia="Calibri"/>
                <w:b/>
                <w:i/>
                <w:sz w:val="27"/>
                <w:szCs w:val="27"/>
              </w:rPr>
            </w:pPr>
            <w:r w:rsidRPr="000E7B6C">
              <w:rPr>
                <w:rFonts w:eastAsia="Calibri"/>
                <w:sz w:val="27"/>
                <w:szCs w:val="27"/>
              </w:rPr>
              <w:t>Giá dự thầu của hàng hóa</w:t>
            </w:r>
          </w:p>
        </w:tc>
        <w:tc>
          <w:tcPr>
            <w:tcW w:w="4101" w:type="dxa"/>
            <w:vAlign w:val="center"/>
          </w:tcPr>
          <w:p w14:paraId="62AF4AB5" w14:textId="77777777" w:rsidR="00134A19" w:rsidRPr="000E7B6C" w:rsidRDefault="00134A19" w:rsidP="00243725">
            <w:pPr>
              <w:spacing w:after="120" w:line="320" w:lineRule="atLeast"/>
              <w:jc w:val="center"/>
              <w:rPr>
                <w:rFonts w:eastAsia="Calibri"/>
                <w:i/>
                <w:sz w:val="27"/>
                <w:szCs w:val="27"/>
              </w:rPr>
            </w:pPr>
            <w:r w:rsidRPr="000E7B6C">
              <w:rPr>
                <w:rFonts w:eastAsia="Calibri"/>
                <w:i/>
                <w:sz w:val="27"/>
                <w:szCs w:val="27"/>
              </w:rPr>
              <w:t>(M)</w:t>
            </w:r>
          </w:p>
          <w:p w14:paraId="79D1DAEA" w14:textId="2030CC8F" w:rsidR="00134A19" w:rsidRPr="000E7B6C" w:rsidRDefault="00134A19" w:rsidP="00243725">
            <w:pPr>
              <w:spacing w:after="120" w:line="320" w:lineRule="atLeast"/>
              <w:jc w:val="center"/>
              <w:rPr>
                <w:rFonts w:eastAsia="Calibri"/>
                <w:b/>
                <w:i/>
                <w:sz w:val="27"/>
                <w:szCs w:val="27"/>
              </w:rPr>
            </w:pPr>
            <w:r w:rsidRPr="000E7B6C">
              <w:rPr>
                <w:rFonts w:eastAsia="Calibri"/>
                <w:i/>
                <w:sz w:val="27"/>
                <w:szCs w:val="27"/>
              </w:rPr>
              <w:t>[Nhà thầu trích xuất từ Mẫu 12.1</w:t>
            </w:r>
            <w:r w:rsidR="00412F2E" w:rsidRPr="000E7B6C">
              <w:rPr>
                <w:rFonts w:eastAsia="Calibri"/>
                <w:i/>
                <w:sz w:val="27"/>
                <w:szCs w:val="27"/>
              </w:rPr>
              <w:t>B</w:t>
            </w:r>
            <w:r w:rsidRPr="000E7B6C">
              <w:rPr>
                <w:rFonts w:eastAsia="Calibri"/>
                <w:i/>
                <w:sz w:val="27"/>
                <w:szCs w:val="27"/>
              </w:rPr>
              <w:t>]</w:t>
            </w:r>
          </w:p>
        </w:tc>
      </w:tr>
      <w:tr w:rsidR="00077960" w:rsidRPr="000E7B6C" w14:paraId="1725C9BC" w14:textId="77777777" w:rsidTr="004C7A08">
        <w:trPr>
          <w:trHeight w:val="900"/>
        </w:trPr>
        <w:tc>
          <w:tcPr>
            <w:tcW w:w="846" w:type="dxa"/>
            <w:vAlign w:val="center"/>
          </w:tcPr>
          <w:p w14:paraId="584875B9" w14:textId="77777777" w:rsidR="00134A19" w:rsidRPr="000E7B6C" w:rsidRDefault="00134A19" w:rsidP="00243725">
            <w:pPr>
              <w:spacing w:after="120" w:line="320" w:lineRule="atLeast"/>
              <w:jc w:val="center"/>
              <w:rPr>
                <w:rFonts w:eastAsia="Calibri"/>
                <w:sz w:val="27"/>
                <w:szCs w:val="27"/>
              </w:rPr>
            </w:pPr>
          </w:p>
        </w:tc>
        <w:tc>
          <w:tcPr>
            <w:tcW w:w="4791" w:type="dxa"/>
            <w:vAlign w:val="center"/>
          </w:tcPr>
          <w:p w14:paraId="6ED91145" w14:textId="77777777" w:rsidR="00134A19" w:rsidRPr="000E7B6C" w:rsidRDefault="00134A19" w:rsidP="00243725">
            <w:pPr>
              <w:spacing w:after="120" w:line="320" w:lineRule="atLeast"/>
              <w:jc w:val="left"/>
              <w:rPr>
                <w:rFonts w:eastAsia="Calibri"/>
                <w:b/>
                <w:sz w:val="27"/>
                <w:szCs w:val="27"/>
              </w:rPr>
            </w:pPr>
            <w:r w:rsidRPr="000E7B6C">
              <w:rPr>
                <w:rFonts w:eastAsia="Calibri"/>
                <w:b/>
                <w:sz w:val="27"/>
                <w:szCs w:val="27"/>
              </w:rPr>
              <w:t>Tổng cộng giá dự thầu</w:t>
            </w:r>
          </w:p>
          <w:p w14:paraId="187886D2" w14:textId="77777777" w:rsidR="00134A19" w:rsidRPr="000E7B6C" w:rsidRDefault="00134A19" w:rsidP="00243725">
            <w:pPr>
              <w:spacing w:after="120" w:line="320" w:lineRule="atLeast"/>
              <w:jc w:val="left"/>
              <w:rPr>
                <w:rFonts w:eastAsia="Calibri"/>
                <w:b/>
                <w:sz w:val="27"/>
                <w:szCs w:val="27"/>
              </w:rPr>
            </w:pPr>
            <w:r w:rsidRPr="000E7B6C">
              <w:rPr>
                <w:rFonts w:eastAsia="Calibri"/>
                <w:i/>
                <w:sz w:val="27"/>
                <w:szCs w:val="27"/>
              </w:rPr>
              <w:t>(Kết chuyển sang đơn dự thầu)</w:t>
            </w:r>
          </w:p>
        </w:tc>
        <w:tc>
          <w:tcPr>
            <w:tcW w:w="4101" w:type="dxa"/>
            <w:vAlign w:val="center"/>
          </w:tcPr>
          <w:p w14:paraId="62D8D86A" w14:textId="586351C3" w:rsidR="00134A19" w:rsidRPr="000E7B6C" w:rsidRDefault="00134A19" w:rsidP="00243725">
            <w:pPr>
              <w:spacing w:after="120" w:line="320" w:lineRule="atLeast"/>
              <w:jc w:val="center"/>
              <w:rPr>
                <w:rFonts w:eastAsia="Calibri"/>
                <w:b/>
                <w:i/>
                <w:sz w:val="27"/>
                <w:szCs w:val="27"/>
              </w:rPr>
            </w:pPr>
            <w:r w:rsidRPr="000E7B6C">
              <w:rPr>
                <w:rFonts w:eastAsia="Calibri"/>
                <w:b/>
                <w:i/>
                <w:sz w:val="27"/>
                <w:szCs w:val="27"/>
              </w:rPr>
              <w:t>(M) + (</w:t>
            </w:r>
            <w:r w:rsidR="005D6A3F" w:rsidRPr="000E7B6C">
              <w:rPr>
                <w:rFonts w:eastAsia="Calibri"/>
                <w:b/>
                <w:i/>
                <w:sz w:val="27"/>
                <w:szCs w:val="27"/>
              </w:rPr>
              <w:t>M’</w:t>
            </w:r>
            <w:r w:rsidRPr="000E7B6C">
              <w:rPr>
                <w:rFonts w:eastAsia="Calibri"/>
                <w:b/>
                <w:i/>
                <w:sz w:val="27"/>
                <w:szCs w:val="27"/>
              </w:rPr>
              <w:t>)</w:t>
            </w:r>
          </w:p>
          <w:p w14:paraId="33F34834" w14:textId="77777777" w:rsidR="00134A19" w:rsidRPr="000E7B6C" w:rsidRDefault="00134A19" w:rsidP="00243725">
            <w:pPr>
              <w:spacing w:after="120" w:line="320" w:lineRule="atLeast"/>
              <w:jc w:val="center"/>
              <w:rPr>
                <w:rFonts w:eastAsia="Calibri"/>
                <w:b/>
                <w:i/>
                <w:sz w:val="27"/>
                <w:szCs w:val="27"/>
              </w:rPr>
            </w:pPr>
            <w:r w:rsidRPr="000E7B6C">
              <w:rPr>
                <w:rFonts w:eastAsia="Calibri"/>
                <w:i/>
                <w:sz w:val="27"/>
                <w:szCs w:val="27"/>
              </w:rPr>
              <w:t>[Nhà thầu tự tính]</w:t>
            </w:r>
          </w:p>
        </w:tc>
      </w:tr>
    </w:tbl>
    <w:p w14:paraId="1FB8F8C8" w14:textId="77777777" w:rsidR="00134A19" w:rsidRPr="000E7B6C" w:rsidRDefault="00134A19" w:rsidP="00243725">
      <w:pPr>
        <w:spacing w:after="120" w:line="320" w:lineRule="atLeast"/>
        <w:rPr>
          <w:rFonts w:eastAsia="Calibri"/>
          <w:b/>
          <w:sz w:val="27"/>
          <w:szCs w:val="27"/>
        </w:rPr>
      </w:pPr>
      <w:r w:rsidRPr="000E7B6C">
        <w:rPr>
          <w:rFonts w:eastAsia="Calibri"/>
          <w:b/>
          <w:sz w:val="27"/>
          <w:szCs w:val="27"/>
        </w:rPr>
        <w:br w:type="page"/>
      </w:r>
    </w:p>
    <w:p w14:paraId="162CCF13" w14:textId="77777777" w:rsidR="00134A19" w:rsidRPr="000E7B6C" w:rsidRDefault="00134A19" w:rsidP="00243725">
      <w:pPr>
        <w:spacing w:after="120" w:line="320" w:lineRule="atLeast"/>
        <w:rPr>
          <w:sz w:val="27"/>
          <w:szCs w:val="27"/>
        </w:rPr>
        <w:sectPr w:rsidR="00134A19" w:rsidRPr="000E7B6C" w:rsidSect="00134A19">
          <w:footnotePr>
            <w:numRestart w:val="eachPage"/>
          </w:footnotePr>
          <w:pgSz w:w="11906" w:h="16838" w:code="9"/>
          <w:pgMar w:top="1134" w:right="1134" w:bottom="1134" w:left="1418" w:header="720" w:footer="198" w:gutter="0"/>
          <w:pgNumType w:chapStyle="1"/>
          <w:cols w:space="720"/>
          <w:titlePg/>
          <w:docGrid w:linePitch="381"/>
        </w:sectPr>
      </w:pPr>
    </w:p>
    <w:p w14:paraId="5010CB24" w14:textId="77777777" w:rsidR="00134A19" w:rsidRPr="000E7B6C" w:rsidRDefault="00134A19" w:rsidP="00243725">
      <w:pPr>
        <w:spacing w:after="120" w:line="320" w:lineRule="atLeast"/>
        <w:jc w:val="right"/>
        <w:rPr>
          <w:b/>
          <w:sz w:val="27"/>
          <w:szCs w:val="27"/>
        </w:rPr>
      </w:pPr>
      <w:r w:rsidRPr="000E7B6C">
        <w:rPr>
          <w:b/>
          <w:sz w:val="27"/>
          <w:szCs w:val="27"/>
        </w:rPr>
        <w:lastRenderedPageBreak/>
        <w:t>Mẫu số 12.1A</w:t>
      </w:r>
    </w:p>
    <w:p w14:paraId="2F4E099B" w14:textId="77777777" w:rsidR="00134A19" w:rsidRPr="000E7B6C" w:rsidRDefault="00134A19" w:rsidP="00243725">
      <w:pPr>
        <w:spacing w:after="120" w:line="320" w:lineRule="atLeast"/>
        <w:jc w:val="center"/>
        <w:rPr>
          <w:b/>
          <w:bCs/>
          <w:sz w:val="27"/>
          <w:szCs w:val="27"/>
        </w:rPr>
      </w:pPr>
      <w:r w:rsidRPr="000E7B6C">
        <w:rPr>
          <w:b/>
          <w:bCs/>
          <w:sz w:val="27"/>
          <w:szCs w:val="27"/>
        </w:rPr>
        <w:t>BẢNG GIÁ DỰ THẦU CỦA HÀNG HÓA</w:t>
      </w:r>
    </w:p>
    <w:p w14:paraId="5FD35DDE" w14:textId="77777777" w:rsidR="00134A19" w:rsidRPr="000E7B6C" w:rsidRDefault="00134A19" w:rsidP="00243725">
      <w:pPr>
        <w:spacing w:after="120" w:line="320" w:lineRule="atLeast"/>
        <w:jc w:val="center"/>
        <w:rPr>
          <w:bCs/>
          <w:i/>
          <w:sz w:val="27"/>
          <w:szCs w:val="27"/>
        </w:rPr>
      </w:pPr>
      <w:r w:rsidRPr="000E7B6C">
        <w:rPr>
          <w:bCs/>
          <w:i/>
          <w:sz w:val="27"/>
          <w:szCs w:val="27"/>
        </w:rPr>
        <w:t>(áp dụng loại hợp đồng trọn gói)</w:t>
      </w:r>
    </w:p>
    <w:p w14:paraId="569861F9" w14:textId="77777777" w:rsidR="000A5C71" w:rsidRPr="000E7B6C" w:rsidRDefault="000A5C71" w:rsidP="000A5C71">
      <w:pPr>
        <w:widowControl w:val="0"/>
        <w:spacing w:after="120" w:line="320" w:lineRule="atLeast"/>
        <w:jc w:val="center"/>
        <w:rPr>
          <w:i/>
          <w:iCs/>
          <w:sz w:val="27"/>
          <w:szCs w:val="27"/>
          <w:lang w:val="nl-NL"/>
        </w:rPr>
      </w:pPr>
      <w:r w:rsidRPr="000E7B6C">
        <w:rPr>
          <w:i/>
          <w:iCs/>
          <w:sz w:val="27"/>
          <w:szCs w:val="27"/>
          <w:lang w:val="nl-NL"/>
        </w:rPr>
        <w:t>KHÔNG ÁP DỤNG</w:t>
      </w:r>
    </w:p>
    <w:p w14:paraId="210E98D2" w14:textId="77777777" w:rsidR="00134A19" w:rsidRPr="000E7B6C" w:rsidRDefault="00134A19" w:rsidP="00243725">
      <w:pPr>
        <w:spacing w:after="120" w:line="320" w:lineRule="atLeast"/>
        <w:jc w:val="right"/>
        <w:rPr>
          <w:b/>
          <w:sz w:val="27"/>
          <w:szCs w:val="27"/>
          <w:lang w:val="nl-NL"/>
        </w:rPr>
      </w:pPr>
    </w:p>
    <w:p w14:paraId="17FA022B" w14:textId="77777777" w:rsidR="00412F2E" w:rsidRPr="000E7B6C" w:rsidRDefault="00412F2E">
      <w:pPr>
        <w:spacing w:after="160" w:line="259" w:lineRule="auto"/>
        <w:jc w:val="left"/>
        <w:rPr>
          <w:b/>
          <w:sz w:val="27"/>
          <w:szCs w:val="27"/>
          <w:lang w:val="nl-NL"/>
        </w:rPr>
      </w:pPr>
      <w:r w:rsidRPr="000E7B6C">
        <w:rPr>
          <w:b/>
          <w:sz w:val="27"/>
          <w:szCs w:val="27"/>
          <w:lang w:val="nl-NL"/>
        </w:rPr>
        <w:br w:type="page"/>
      </w:r>
    </w:p>
    <w:p w14:paraId="4809748C" w14:textId="396CA4C6" w:rsidR="00134A19" w:rsidRPr="000E7B6C" w:rsidRDefault="00134A19" w:rsidP="00243725">
      <w:pPr>
        <w:spacing w:after="120" w:line="320" w:lineRule="atLeast"/>
        <w:jc w:val="right"/>
        <w:rPr>
          <w:b/>
          <w:sz w:val="27"/>
          <w:szCs w:val="27"/>
          <w:lang w:val="nl-NL"/>
        </w:rPr>
      </w:pPr>
      <w:r w:rsidRPr="000E7B6C">
        <w:rPr>
          <w:b/>
          <w:sz w:val="27"/>
          <w:szCs w:val="27"/>
          <w:lang w:val="nl-NL"/>
        </w:rPr>
        <w:lastRenderedPageBreak/>
        <w:t xml:space="preserve">Mẫu số 12.1B </w:t>
      </w:r>
    </w:p>
    <w:p w14:paraId="2DC90AE8" w14:textId="77777777" w:rsidR="00134A19" w:rsidRPr="000E7B6C" w:rsidRDefault="00134A19" w:rsidP="00243725">
      <w:pPr>
        <w:spacing w:after="120" w:line="320" w:lineRule="atLeast"/>
        <w:jc w:val="center"/>
        <w:rPr>
          <w:b/>
          <w:bCs/>
          <w:sz w:val="27"/>
          <w:szCs w:val="27"/>
          <w:lang w:val="nl-NL"/>
        </w:rPr>
      </w:pPr>
      <w:r w:rsidRPr="000E7B6C">
        <w:rPr>
          <w:b/>
          <w:bCs/>
          <w:sz w:val="27"/>
          <w:szCs w:val="27"/>
          <w:lang w:val="nl-NL"/>
        </w:rPr>
        <w:t>BẢNG GIÁ DỰ THẦU CỦA HÀNG HÓA</w:t>
      </w:r>
    </w:p>
    <w:p w14:paraId="14B43D47" w14:textId="77777777" w:rsidR="00134A19" w:rsidRPr="000E7B6C" w:rsidRDefault="00134A19" w:rsidP="00243725">
      <w:pPr>
        <w:spacing w:after="120" w:line="320" w:lineRule="atLeast"/>
        <w:jc w:val="center"/>
        <w:rPr>
          <w:bCs/>
          <w:i/>
          <w:sz w:val="27"/>
          <w:szCs w:val="27"/>
          <w:lang w:val="nl-NL"/>
        </w:rPr>
      </w:pPr>
      <w:r w:rsidRPr="000E7B6C">
        <w:rPr>
          <w:bCs/>
          <w:i/>
          <w:sz w:val="27"/>
          <w:szCs w:val="27"/>
          <w:lang w:val="nl-NL"/>
        </w:rPr>
        <w:t>(áp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994"/>
        <w:gridCol w:w="1046"/>
        <w:gridCol w:w="1048"/>
        <w:gridCol w:w="1047"/>
        <w:gridCol w:w="1048"/>
        <w:gridCol w:w="1048"/>
        <w:gridCol w:w="1048"/>
        <w:gridCol w:w="934"/>
        <w:gridCol w:w="1031"/>
        <w:gridCol w:w="849"/>
        <w:gridCol w:w="1216"/>
        <w:gridCol w:w="6"/>
        <w:gridCol w:w="2541"/>
        <w:gridCol w:w="6"/>
      </w:tblGrid>
      <w:tr w:rsidR="000A5C71" w:rsidRPr="000E7B6C" w14:paraId="58FEBBE6" w14:textId="77777777" w:rsidTr="00690595">
        <w:trPr>
          <w:gridAfter w:val="1"/>
          <w:wAfter w:w="6" w:type="dxa"/>
          <w:trHeight w:val="1012"/>
          <w:jc w:val="center"/>
        </w:trPr>
        <w:tc>
          <w:tcPr>
            <w:tcW w:w="727" w:type="dxa"/>
            <w:shd w:val="clear" w:color="auto" w:fill="E2EFD9" w:themeFill="accent6" w:themeFillTint="33"/>
            <w:vAlign w:val="center"/>
            <w:hideMark/>
          </w:tcPr>
          <w:p w14:paraId="549B32E5" w14:textId="77777777" w:rsidR="000A5C71" w:rsidRPr="000E7B6C" w:rsidRDefault="000A5C71" w:rsidP="000A5C71">
            <w:pPr>
              <w:widowControl w:val="0"/>
              <w:spacing w:after="120" w:line="320" w:lineRule="atLeast"/>
              <w:rPr>
                <w:b/>
                <w:bCs/>
                <w:sz w:val="27"/>
                <w:szCs w:val="27"/>
                <w:lang w:val="nl-NL"/>
              </w:rPr>
            </w:pPr>
            <w:r w:rsidRPr="000E7B6C">
              <w:rPr>
                <w:b/>
                <w:bCs/>
                <w:sz w:val="27"/>
                <w:szCs w:val="27"/>
                <w:lang w:val="nl-NL"/>
              </w:rPr>
              <w:t>STT</w:t>
            </w:r>
          </w:p>
          <w:p w14:paraId="60FC6F2E" w14:textId="77777777" w:rsidR="000A5C71" w:rsidRPr="000E7B6C" w:rsidRDefault="000A5C71" w:rsidP="000A5C71">
            <w:pPr>
              <w:widowControl w:val="0"/>
              <w:spacing w:after="120" w:line="320" w:lineRule="atLeast"/>
              <w:rPr>
                <w:b/>
                <w:bCs/>
                <w:sz w:val="27"/>
                <w:szCs w:val="27"/>
                <w:lang w:val="nl-NL"/>
              </w:rPr>
            </w:pPr>
          </w:p>
        </w:tc>
        <w:tc>
          <w:tcPr>
            <w:tcW w:w="1994" w:type="dxa"/>
            <w:shd w:val="clear" w:color="auto" w:fill="E2EFD9" w:themeFill="accent6" w:themeFillTint="33"/>
            <w:vAlign w:val="center"/>
            <w:hideMark/>
          </w:tcPr>
          <w:p w14:paraId="4F421871" w14:textId="77777777" w:rsidR="000A5C71" w:rsidRPr="000E7B6C" w:rsidRDefault="000A5C71" w:rsidP="000A5C71">
            <w:pPr>
              <w:widowControl w:val="0"/>
              <w:spacing w:after="120" w:line="320" w:lineRule="atLeast"/>
              <w:rPr>
                <w:b/>
                <w:bCs/>
                <w:sz w:val="27"/>
                <w:szCs w:val="27"/>
                <w:lang w:val="nl-NL"/>
              </w:rPr>
            </w:pPr>
            <w:r w:rsidRPr="000E7B6C">
              <w:rPr>
                <w:b/>
                <w:bCs/>
                <w:sz w:val="27"/>
                <w:szCs w:val="27"/>
                <w:lang w:val="nl-NL"/>
              </w:rPr>
              <w:t>Danh mục hàng hóa</w:t>
            </w:r>
          </w:p>
          <w:p w14:paraId="35B093FF" w14:textId="77777777" w:rsidR="000A5C71" w:rsidRPr="000E7B6C" w:rsidRDefault="000A5C71" w:rsidP="000A5C71">
            <w:pPr>
              <w:widowControl w:val="0"/>
              <w:spacing w:after="120" w:line="320" w:lineRule="atLeast"/>
              <w:rPr>
                <w:b/>
                <w:bCs/>
                <w:sz w:val="27"/>
                <w:szCs w:val="27"/>
                <w:lang w:val="nl-NL"/>
              </w:rPr>
            </w:pPr>
          </w:p>
        </w:tc>
        <w:tc>
          <w:tcPr>
            <w:tcW w:w="1046" w:type="dxa"/>
            <w:shd w:val="clear" w:color="auto" w:fill="E2EFD9" w:themeFill="accent6" w:themeFillTint="33"/>
            <w:vAlign w:val="center"/>
          </w:tcPr>
          <w:p w14:paraId="522A7B85" w14:textId="77777777" w:rsidR="000A5C71" w:rsidRPr="000E7B6C" w:rsidRDefault="000A5C71" w:rsidP="000A5C71">
            <w:pPr>
              <w:widowControl w:val="0"/>
              <w:spacing w:after="120" w:line="320" w:lineRule="atLeast"/>
              <w:rPr>
                <w:b/>
                <w:bCs/>
                <w:sz w:val="27"/>
                <w:szCs w:val="27"/>
                <w:lang w:val="nl-NL"/>
              </w:rPr>
            </w:pPr>
            <w:r w:rsidRPr="000E7B6C">
              <w:rPr>
                <w:b/>
                <w:bCs/>
                <w:sz w:val="27"/>
                <w:szCs w:val="27"/>
                <w:lang w:val="nl-NL"/>
              </w:rPr>
              <w:t>Ký mã hiệu</w:t>
            </w:r>
          </w:p>
        </w:tc>
        <w:tc>
          <w:tcPr>
            <w:tcW w:w="1048" w:type="dxa"/>
            <w:shd w:val="clear" w:color="auto" w:fill="E2EFD9" w:themeFill="accent6" w:themeFillTint="33"/>
            <w:vAlign w:val="center"/>
          </w:tcPr>
          <w:p w14:paraId="42D18E02" w14:textId="77777777" w:rsidR="000A5C71" w:rsidRPr="000E7B6C" w:rsidRDefault="000A5C71" w:rsidP="000A5C71">
            <w:pPr>
              <w:widowControl w:val="0"/>
              <w:spacing w:after="120" w:line="320" w:lineRule="atLeast"/>
              <w:rPr>
                <w:b/>
                <w:bCs/>
                <w:sz w:val="27"/>
                <w:szCs w:val="27"/>
                <w:lang w:val="nl-NL"/>
              </w:rPr>
            </w:pPr>
            <w:r w:rsidRPr="000E7B6C">
              <w:rPr>
                <w:b/>
                <w:bCs/>
                <w:sz w:val="27"/>
                <w:szCs w:val="27"/>
                <w:lang w:val="nl-NL"/>
              </w:rPr>
              <w:t>Nhãn hiệu</w:t>
            </w:r>
          </w:p>
        </w:tc>
        <w:tc>
          <w:tcPr>
            <w:tcW w:w="1047" w:type="dxa"/>
            <w:shd w:val="clear" w:color="auto" w:fill="E2EFD9" w:themeFill="accent6" w:themeFillTint="33"/>
            <w:vAlign w:val="center"/>
          </w:tcPr>
          <w:p w14:paraId="7C41C3C1" w14:textId="77777777" w:rsidR="000A5C71" w:rsidRPr="000E7B6C" w:rsidRDefault="000A5C71" w:rsidP="000A5C71">
            <w:pPr>
              <w:widowControl w:val="0"/>
              <w:spacing w:after="120" w:line="320" w:lineRule="atLeast"/>
              <w:rPr>
                <w:b/>
                <w:bCs/>
                <w:sz w:val="27"/>
                <w:szCs w:val="27"/>
                <w:lang w:val="nl-NL"/>
              </w:rPr>
            </w:pPr>
            <w:r w:rsidRPr="000E7B6C">
              <w:rPr>
                <w:b/>
                <w:bCs/>
                <w:sz w:val="27"/>
                <w:szCs w:val="27"/>
                <w:lang w:val="nl-NL"/>
              </w:rPr>
              <w:t>Năm sản xuất</w:t>
            </w:r>
          </w:p>
        </w:tc>
        <w:tc>
          <w:tcPr>
            <w:tcW w:w="1048" w:type="dxa"/>
            <w:shd w:val="clear" w:color="auto" w:fill="E2EFD9" w:themeFill="accent6" w:themeFillTint="33"/>
            <w:vAlign w:val="center"/>
          </w:tcPr>
          <w:p w14:paraId="01FFCBF0" w14:textId="77777777" w:rsidR="000A5C71" w:rsidRPr="000E7B6C" w:rsidRDefault="000A5C71" w:rsidP="000A5C71">
            <w:pPr>
              <w:widowControl w:val="0"/>
              <w:spacing w:after="120" w:line="320" w:lineRule="atLeast"/>
              <w:rPr>
                <w:b/>
                <w:bCs/>
                <w:sz w:val="27"/>
                <w:szCs w:val="27"/>
                <w:lang w:val="nl-NL"/>
              </w:rPr>
            </w:pPr>
            <w:r w:rsidRPr="000E7B6C">
              <w:rPr>
                <w:b/>
                <w:bCs/>
                <w:sz w:val="27"/>
                <w:szCs w:val="27"/>
                <w:lang w:val="nl-NL"/>
              </w:rPr>
              <w:t xml:space="preserve">Xuất xứ </w:t>
            </w:r>
            <w:r w:rsidRPr="000E7B6C">
              <w:rPr>
                <w:i/>
                <w:iCs/>
                <w:sz w:val="27"/>
                <w:szCs w:val="27"/>
                <w:lang w:val="nl-NL"/>
              </w:rPr>
              <w:t>(quốc gia, nhóm nước, vùng lãnh thổ)</w:t>
            </w:r>
          </w:p>
        </w:tc>
        <w:tc>
          <w:tcPr>
            <w:tcW w:w="1048" w:type="dxa"/>
            <w:shd w:val="clear" w:color="auto" w:fill="E2EFD9" w:themeFill="accent6" w:themeFillTint="33"/>
            <w:vAlign w:val="center"/>
          </w:tcPr>
          <w:p w14:paraId="4D3F5D60" w14:textId="77777777" w:rsidR="000A5C71" w:rsidRPr="000E7B6C" w:rsidRDefault="000A5C71" w:rsidP="000A5C71">
            <w:pPr>
              <w:widowControl w:val="0"/>
              <w:spacing w:after="120" w:line="320" w:lineRule="atLeast"/>
              <w:rPr>
                <w:b/>
                <w:bCs/>
                <w:sz w:val="27"/>
                <w:szCs w:val="27"/>
                <w:lang w:val="nl-NL"/>
              </w:rPr>
            </w:pPr>
            <w:r w:rsidRPr="000E7B6C">
              <w:rPr>
                <w:b/>
                <w:bCs/>
                <w:sz w:val="27"/>
                <w:szCs w:val="27"/>
                <w:lang w:val="nl-NL"/>
              </w:rPr>
              <w:t>Hãng sản xuất</w:t>
            </w:r>
          </w:p>
        </w:tc>
        <w:tc>
          <w:tcPr>
            <w:tcW w:w="1048" w:type="dxa"/>
            <w:shd w:val="clear" w:color="auto" w:fill="E2EFD9" w:themeFill="accent6" w:themeFillTint="33"/>
            <w:vAlign w:val="center"/>
          </w:tcPr>
          <w:p w14:paraId="12EE05A5" w14:textId="77777777" w:rsidR="000A5C71" w:rsidRPr="000E7B6C" w:rsidRDefault="000A5C71" w:rsidP="000A5C71">
            <w:pPr>
              <w:widowControl w:val="0"/>
              <w:spacing w:after="120" w:line="320" w:lineRule="atLeast"/>
              <w:rPr>
                <w:b/>
                <w:bCs/>
                <w:sz w:val="27"/>
                <w:szCs w:val="27"/>
                <w:lang w:val="nl-NL"/>
              </w:rPr>
            </w:pPr>
            <w:r w:rsidRPr="000E7B6C">
              <w:rPr>
                <w:b/>
                <w:bCs/>
                <w:sz w:val="27"/>
                <w:szCs w:val="27"/>
                <w:lang w:val="nl-NL"/>
              </w:rPr>
              <w:t>Cấu hình, tính năng kỹ thuật cơ bản</w:t>
            </w:r>
          </w:p>
        </w:tc>
        <w:tc>
          <w:tcPr>
            <w:tcW w:w="934" w:type="dxa"/>
            <w:shd w:val="clear" w:color="auto" w:fill="E2EFD9" w:themeFill="accent6" w:themeFillTint="33"/>
            <w:vAlign w:val="center"/>
          </w:tcPr>
          <w:p w14:paraId="505B4649" w14:textId="77777777" w:rsidR="000A5C71" w:rsidRPr="000E7B6C" w:rsidRDefault="000A5C71" w:rsidP="000A5C71">
            <w:pPr>
              <w:widowControl w:val="0"/>
              <w:spacing w:after="120" w:line="320" w:lineRule="atLeast"/>
              <w:rPr>
                <w:b/>
                <w:bCs/>
                <w:sz w:val="27"/>
                <w:szCs w:val="27"/>
                <w:lang w:val="nl-NL"/>
              </w:rPr>
            </w:pPr>
            <w:r w:rsidRPr="000E7B6C">
              <w:rPr>
                <w:b/>
                <w:bCs/>
                <w:sz w:val="27"/>
                <w:szCs w:val="27"/>
                <w:lang w:val="nl-NL"/>
              </w:rPr>
              <w:t>Đơn vị tính</w:t>
            </w:r>
          </w:p>
          <w:p w14:paraId="58A432F6" w14:textId="77777777" w:rsidR="000A5C71" w:rsidRPr="000E7B6C" w:rsidRDefault="000A5C71" w:rsidP="000A5C71">
            <w:pPr>
              <w:widowControl w:val="0"/>
              <w:spacing w:after="120" w:line="320" w:lineRule="atLeast"/>
              <w:rPr>
                <w:b/>
                <w:bCs/>
                <w:sz w:val="27"/>
                <w:szCs w:val="27"/>
                <w:lang w:val="nl-NL"/>
              </w:rPr>
            </w:pPr>
          </w:p>
        </w:tc>
        <w:tc>
          <w:tcPr>
            <w:tcW w:w="1031" w:type="dxa"/>
            <w:shd w:val="clear" w:color="auto" w:fill="E2EFD9" w:themeFill="accent6" w:themeFillTint="33"/>
            <w:vAlign w:val="center"/>
            <w:hideMark/>
          </w:tcPr>
          <w:p w14:paraId="2E43FC68" w14:textId="77777777" w:rsidR="000A5C71" w:rsidRPr="000E7B6C" w:rsidRDefault="000A5C71" w:rsidP="000A5C71">
            <w:pPr>
              <w:widowControl w:val="0"/>
              <w:spacing w:after="120" w:line="320" w:lineRule="atLeast"/>
              <w:rPr>
                <w:b/>
                <w:bCs/>
                <w:sz w:val="27"/>
                <w:szCs w:val="27"/>
                <w:lang w:val="nl-NL"/>
              </w:rPr>
            </w:pPr>
            <w:r w:rsidRPr="000E7B6C">
              <w:rPr>
                <w:b/>
                <w:bCs/>
                <w:sz w:val="27"/>
                <w:szCs w:val="27"/>
                <w:lang w:val="nl-NL"/>
              </w:rPr>
              <w:t>Khối lượng</w:t>
            </w:r>
          </w:p>
          <w:p w14:paraId="0136F0FC" w14:textId="77777777" w:rsidR="000A5C71" w:rsidRPr="000E7B6C" w:rsidRDefault="000A5C71" w:rsidP="000A5C71">
            <w:pPr>
              <w:widowControl w:val="0"/>
              <w:spacing w:after="120" w:line="320" w:lineRule="atLeast"/>
              <w:rPr>
                <w:i/>
                <w:iCs/>
                <w:sz w:val="27"/>
                <w:szCs w:val="27"/>
                <w:lang w:val="nl-NL"/>
              </w:rPr>
            </w:pPr>
          </w:p>
        </w:tc>
        <w:tc>
          <w:tcPr>
            <w:tcW w:w="849" w:type="dxa"/>
            <w:shd w:val="clear" w:color="auto" w:fill="E2EFD9" w:themeFill="accent6" w:themeFillTint="33"/>
            <w:vAlign w:val="center"/>
          </w:tcPr>
          <w:p w14:paraId="33C7A6CD" w14:textId="77777777" w:rsidR="000A5C71" w:rsidRPr="000E7B6C" w:rsidRDefault="000A5C71" w:rsidP="000A5C71">
            <w:pPr>
              <w:widowControl w:val="0"/>
              <w:spacing w:after="120" w:line="320" w:lineRule="atLeast"/>
              <w:rPr>
                <w:b/>
                <w:bCs/>
                <w:sz w:val="27"/>
                <w:szCs w:val="27"/>
                <w:lang w:val="nl-NL"/>
              </w:rPr>
            </w:pPr>
            <w:r w:rsidRPr="000E7B6C">
              <w:rPr>
                <w:b/>
                <w:bCs/>
                <w:sz w:val="27"/>
                <w:szCs w:val="27"/>
                <w:lang w:val="fr-FR"/>
              </w:rPr>
              <w:t xml:space="preserve">Mã HS </w:t>
            </w:r>
          </w:p>
        </w:tc>
        <w:tc>
          <w:tcPr>
            <w:tcW w:w="1216" w:type="dxa"/>
            <w:shd w:val="clear" w:color="auto" w:fill="E2EFD9" w:themeFill="accent6" w:themeFillTint="33"/>
            <w:vAlign w:val="center"/>
            <w:hideMark/>
          </w:tcPr>
          <w:p w14:paraId="0D56C33E" w14:textId="77777777" w:rsidR="000A5C71" w:rsidRPr="000E7B6C" w:rsidRDefault="000A5C71" w:rsidP="000A5C71">
            <w:pPr>
              <w:widowControl w:val="0"/>
              <w:spacing w:after="120" w:line="320" w:lineRule="atLeast"/>
              <w:rPr>
                <w:b/>
                <w:bCs/>
                <w:sz w:val="27"/>
                <w:szCs w:val="27"/>
                <w:lang w:val="nl-NL"/>
              </w:rPr>
            </w:pPr>
            <w:r w:rsidRPr="000E7B6C">
              <w:rPr>
                <w:b/>
                <w:bCs/>
                <w:sz w:val="27"/>
                <w:szCs w:val="27"/>
                <w:lang w:val="nl-NL"/>
              </w:rPr>
              <w:t xml:space="preserve">Đơn giá dự thầu </w:t>
            </w:r>
          </w:p>
          <w:p w14:paraId="548CEC6A" w14:textId="7871A853" w:rsidR="000A5C71" w:rsidRPr="000E7B6C" w:rsidRDefault="000A5C71" w:rsidP="000A5C71">
            <w:pPr>
              <w:widowControl w:val="0"/>
              <w:spacing w:after="120" w:line="320" w:lineRule="atLeast"/>
              <w:rPr>
                <w:b/>
                <w:bCs/>
                <w:sz w:val="27"/>
                <w:szCs w:val="27"/>
                <w:lang w:val="nl-NL"/>
              </w:rPr>
            </w:pPr>
            <w:r w:rsidRPr="000E7B6C">
              <w:rPr>
                <w:bCs/>
                <w:i/>
                <w:sz w:val="27"/>
                <w:szCs w:val="27"/>
                <w:lang w:val="nl-NL"/>
              </w:rPr>
              <w:t>(đã bao gồm thuế, phí, lệ phí (nếu có)</w:t>
            </w:r>
            <w:r w:rsidR="0013482E" w:rsidRPr="000E7B6C">
              <w:rPr>
                <w:bCs/>
                <w:i/>
                <w:sz w:val="27"/>
                <w:szCs w:val="27"/>
                <w:lang w:val="nl-NL"/>
              </w:rPr>
              <w:t>, chưa bao gồm thuế GTGT 10%)</w:t>
            </w:r>
            <w:r w:rsidRPr="000E7B6C">
              <w:rPr>
                <w:bCs/>
                <w:i/>
                <w:sz w:val="27"/>
                <w:szCs w:val="27"/>
                <w:lang w:val="nl-NL"/>
              </w:rPr>
              <w:t>)</w:t>
            </w:r>
          </w:p>
        </w:tc>
        <w:tc>
          <w:tcPr>
            <w:tcW w:w="2547" w:type="dxa"/>
            <w:gridSpan w:val="2"/>
            <w:shd w:val="clear" w:color="auto" w:fill="E2EFD9" w:themeFill="accent6" w:themeFillTint="33"/>
            <w:vAlign w:val="center"/>
            <w:hideMark/>
          </w:tcPr>
          <w:p w14:paraId="3D567A42" w14:textId="77777777" w:rsidR="000A5C71" w:rsidRPr="000E7B6C" w:rsidRDefault="000A5C71" w:rsidP="000A5C71">
            <w:pPr>
              <w:widowControl w:val="0"/>
              <w:spacing w:after="120" w:line="320" w:lineRule="atLeast"/>
              <w:rPr>
                <w:b/>
                <w:bCs/>
                <w:sz w:val="27"/>
                <w:szCs w:val="27"/>
                <w:lang w:val="nl-NL"/>
              </w:rPr>
            </w:pPr>
            <w:r w:rsidRPr="000E7B6C">
              <w:rPr>
                <w:b/>
                <w:bCs/>
                <w:sz w:val="27"/>
                <w:szCs w:val="27"/>
                <w:lang w:val="nl-NL"/>
              </w:rPr>
              <w:t xml:space="preserve">Thành tiền </w:t>
            </w:r>
          </w:p>
          <w:p w14:paraId="399D0CBF" w14:textId="614DDBBD" w:rsidR="000A5C71" w:rsidRPr="000E7B6C" w:rsidRDefault="0013482E" w:rsidP="000A5C71">
            <w:pPr>
              <w:widowControl w:val="0"/>
              <w:spacing w:after="120" w:line="320" w:lineRule="atLeast"/>
              <w:rPr>
                <w:b/>
                <w:bCs/>
                <w:sz w:val="27"/>
                <w:szCs w:val="27"/>
                <w:lang w:val="nl-NL"/>
              </w:rPr>
            </w:pPr>
            <w:r w:rsidRPr="000E7B6C">
              <w:rPr>
                <w:bCs/>
                <w:i/>
                <w:sz w:val="27"/>
                <w:szCs w:val="27"/>
                <w:lang w:val="nl-NL"/>
              </w:rPr>
              <w:t>(</w:t>
            </w:r>
            <w:r w:rsidR="000A5C71" w:rsidRPr="000E7B6C">
              <w:rPr>
                <w:bCs/>
                <w:i/>
                <w:sz w:val="27"/>
                <w:szCs w:val="27"/>
                <w:lang w:val="nl-NL"/>
              </w:rPr>
              <w:t>đã bao gồm thuế, phí, lệ phí (nếu có)</w:t>
            </w:r>
            <w:r w:rsidRPr="000E7B6C">
              <w:rPr>
                <w:bCs/>
                <w:i/>
                <w:sz w:val="27"/>
                <w:szCs w:val="27"/>
                <w:lang w:val="nl-NL"/>
              </w:rPr>
              <w:t>, chưa bao gồm thuế GTGT 10%)</w:t>
            </w:r>
            <w:r w:rsidR="000A5C71" w:rsidRPr="000E7B6C">
              <w:rPr>
                <w:bCs/>
                <w:i/>
                <w:sz w:val="27"/>
                <w:szCs w:val="27"/>
                <w:lang w:val="nl-NL"/>
              </w:rPr>
              <w:t>)</w:t>
            </w:r>
          </w:p>
        </w:tc>
      </w:tr>
      <w:tr w:rsidR="000A5C71" w:rsidRPr="000E7B6C" w14:paraId="637845A0" w14:textId="77777777" w:rsidTr="00690595">
        <w:trPr>
          <w:gridAfter w:val="1"/>
          <w:wAfter w:w="6" w:type="dxa"/>
          <w:trHeight w:val="283"/>
          <w:jc w:val="center"/>
        </w:trPr>
        <w:tc>
          <w:tcPr>
            <w:tcW w:w="727" w:type="dxa"/>
            <w:vAlign w:val="center"/>
            <w:hideMark/>
          </w:tcPr>
          <w:p w14:paraId="3F7B4F74" w14:textId="77777777" w:rsidR="000A5C71" w:rsidRPr="000E7B6C" w:rsidRDefault="000A5C71" w:rsidP="000A5C71">
            <w:pPr>
              <w:widowControl w:val="0"/>
              <w:spacing w:after="120" w:line="320" w:lineRule="atLeast"/>
              <w:rPr>
                <w:i/>
                <w:iCs/>
                <w:sz w:val="27"/>
                <w:szCs w:val="27"/>
              </w:rPr>
            </w:pPr>
            <w:r w:rsidRPr="000E7B6C">
              <w:rPr>
                <w:i/>
                <w:iCs/>
                <w:sz w:val="27"/>
                <w:szCs w:val="27"/>
              </w:rPr>
              <w:t>(1)</w:t>
            </w:r>
          </w:p>
        </w:tc>
        <w:tc>
          <w:tcPr>
            <w:tcW w:w="1994" w:type="dxa"/>
            <w:vAlign w:val="center"/>
            <w:hideMark/>
          </w:tcPr>
          <w:p w14:paraId="78A3FA5E" w14:textId="77777777" w:rsidR="000A5C71" w:rsidRPr="000E7B6C" w:rsidRDefault="000A5C71" w:rsidP="000A5C71">
            <w:pPr>
              <w:widowControl w:val="0"/>
              <w:spacing w:after="120" w:line="320" w:lineRule="atLeast"/>
              <w:rPr>
                <w:i/>
                <w:iCs/>
                <w:sz w:val="27"/>
                <w:szCs w:val="27"/>
              </w:rPr>
            </w:pPr>
            <w:r w:rsidRPr="000E7B6C">
              <w:rPr>
                <w:i/>
                <w:iCs/>
                <w:sz w:val="27"/>
                <w:szCs w:val="27"/>
              </w:rPr>
              <w:t>(2)</w:t>
            </w:r>
          </w:p>
        </w:tc>
        <w:tc>
          <w:tcPr>
            <w:tcW w:w="1046" w:type="dxa"/>
          </w:tcPr>
          <w:p w14:paraId="45C8D133" w14:textId="77777777" w:rsidR="000A5C71" w:rsidRPr="000E7B6C" w:rsidRDefault="000A5C71" w:rsidP="000A5C71">
            <w:pPr>
              <w:widowControl w:val="0"/>
              <w:spacing w:after="120" w:line="320" w:lineRule="atLeast"/>
              <w:rPr>
                <w:i/>
                <w:iCs/>
                <w:sz w:val="27"/>
                <w:szCs w:val="27"/>
              </w:rPr>
            </w:pPr>
            <w:r w:rsidRPr="000E7B6C">
              <w:rPr>
                <w:i/>
                <w:iCs/>
                <w:sz w:val="27"/>
                <w:szCs w:val="27"/>
              </w:rPr>
              <w:t>(3)</w:t>
            </w:r>
          </w:p>
        </w:tc>
        <w:tc>
          <w:tcPr>
            <w:tcW w:w="1048" w:type="dxa"/>
          </w:tcPr>
          <w:p w14:paraId="440E5E7B" w14:textId="77777777" w:rsidR="000A5C71" w:rsidRPr="000E7B6C" w:rsidRDefault="000A5C71" w:rsidP="000A5C71">
            <w:pPr>
              <w:widowControl w:val="0"/>
              <w:spacing w:after="120" w:line="320" w:lineRule="atLeast"/>
              <w:rPr>
                <w:i/>
                <w:iCs/>
                <w:sz w:val="27"/>
                <w:szCs w:val="27"/>
              </w:rPr>
            </w:pPr>
            <w:r w:rsidRPr="000E7B6C">
              <w:rPr>
                <w:i/>
                <w:iCs/>
                <w:sz w:val="27"/>
                <w:szCs w:val="27"/>
              </w:rPr>
              <w:t>(4)</w:t>
            </w:r>
          </w:p>
        </w:tc>
        <w:tc>
          <w:tcPr>
            <w:tcW w:w="1047" w:type="dxa"/>
          </w:tcPr>
          <w:p w14:paraId="764B5D10" w14:textId="77777777" w:rsidR="000A5C71" w:rsidRPr="000E7B6C" w:rsidRDefault="000A5C71" w:rsidP="000A5C71">
            <w:pPr>
              <w:widowControl w:val="0"/>
              <w:spacing w:after="120" w:line="320" w:lineRule="atLeast"/>
              <w:rPr>
                <w:i/>
                <w:iCs/>
                <w:sz w:val="27"/>
                <w:szCs w:val="27"/>
              </w:rPr>
            </w:pPr>
            <w:r w:rsidRPr="000E7B6C">
              <w:rPr>
                <w:i/>
                <w:iCs/>
                <w:sz w:val="27"/>
                <w:szCs w:val="27"/>
              </w:rPr>
              <w:t>(5)</w:t>
            </w:r>
          </w:p>
        </w:tc>
        <w:tc>
          <w:tcPr>
            <w:tcW w:w="1048" w:type="dxa"/>
          </w:tcPr>
          <w:p w14:paraId="443E1A7C" w14:textId="77777777" w:rsidR="000A5C71" w:rsidRPr="000E7B6C" w:rsidRDefault="000A5C71" w:rsidP="000A5C71">
            <w:pPr>
              <w:widowControl w:val="0"/>
              <w:spacing w:after="120" w:line="320" w:lineRule="atLeast"/>
              <w:rPr>
                <w:i/>
                <w:iCs/>
                <w:sz w:val="27"/>
                <w:szCs w:val="27"/>
              </w:rPr>
            </w:pPr>
            <w:r w:rsidRPr="000E7B6C">
              <w:rPr>
                <w:i/>
                <w:iCs/>
                <w:sz w:val="27"/>
                <w:szCs w:val="27"/>
              </w:rPr>
              <w:t>(6)</w:t>
            </w:r>
          </w:p>
        </w:tc>
        <w:tc>
          <w:tcPr>
            <w:tcW w:w="1048" w:type="dxa"/>
          </w:tcPr>
          <w:p w14:paraId="1D8AE1A3" w14:textId="77777777" w:rsidR="000A5C71" w:rsidRPr="000E7B6C" w:rsidRDefault="000A5C71" w:rsidP="000A5C71">
            <w:pPr>
              <w:widowControl w:val="0"/>
              <w:spacing w:after="120" w:line="320" w:lineRule="atLeast"/>
              <w:rPr>
                <w:i/>
                <w:iCs/>
                <w:sz w:val="27"/>
                <w:szCs w:val="27"/>
              </w:rPr>
            </w:pPr>
            <w:r w:rsidRPr="000E7B6C">
              <w:rPr>
                <w:i/>
                <w:iCs/>
                <w:sz w:val="27"/>
                <w:szCs w:val="27"/>
              </w:rPr>
              <w:t>(7)</w:t>
            </w:r>
          </w:p>
        </w:tc>
        <w:tc>
          <w:tcPr>
            <w:tcW w:w="1048" w:type="dxa"/>
            <w:vAlign w:val="center"/>
            <w:hideMark/>
          </w:tcPr>
          <w:p w14:paraId="73FEF4D7" w14:textId="77777777" w:rsidR="000A5C71" w:rsidRPr="000E7B6C" w:rsidRDefault="000A5C71" w:rsidP="000A5C71">
            <w:pPr>
              <w:widowControl w:val="0"/>
              <w:spacing w:after="120" w:line="320" w:lineRule="atLeast"/>
              <w:rPr>
                <w:i/>
                <w:iCs/>
                <w:sz w:val="27"/>
                <w:szCs w:val="27"/>
              </w:rPr>
            </w:pPr>
            <w:r w:rsidRPr="000E7B6C">
              <w:rPr>
                <w:i/>
                <w:iCs/>
                <w:sz w:val="27"/>
                <w:szCs w:val="27"/>
              </w:rPr>
              <w:t>(8)</w:t>
            </w:r>
          </w:p>
        </w:tc>
        <w:tc>
          <w:tcPr>
            <w:tcW w:w="934" w:type="dxa"/>
            <w:vAlign w:val="center"/>
            <w:hideMark/>
          </w:tcPr>
          <w:p w14:paraId="1703D904" w14:textId="77777777" w:rsidR="000A5C71" w:rsidRPr="000E7B6C" w:rsidRDefault="000A5C71" w:rsidP="000A5C71">
            <w:pPr>
              <w:widowControl w:val="0"/>
              <w:spacing w:after="120" w:line="320" w:lineRule="atLeast"/>
              <w:rPr>
                <w:i/>
                <w:sz w:val="27"/>
                <w:szCs w:val="27"/>
              </w:rPr>
            </w:pPr>
            <w:r w:rsidRPr="000E7B6C">
              <w:rPr>
                <w:i/>
                <w:sz w:val="27"/>
                <w:szCs w:val="27"/>
              </w:rPr>
              <w:t>(9)</w:t>
            </w:r>
          </w:p>
        </w:tc>
        <w:tc>
          <w:tcPr>
            <w:tcW w:w="1031" w:type="dxa"/>
            <w:vAlign w:val="center"/>
            <w:hideMark/>
          </w:tcPr>
          <w:p w14:paraId="09A91A24" w14:textId="77777777" w:rsidR="000A5C71" w:rsidRPr="000E7B6C" w:rsidRDefault="000A5C71" w:rsidP="000A5C71">
            <w:pPr>
              <w:widowControl w:val="0"/>
              <w:spacing w:after="120" w:line="320" w:lineRule="atLeast"/>
              <w:rPr>
                <w:i/>
                <w:sz w:val="27"/>
                <w:szCs w:val="27"/>
              </w:rPr>
            </w:pPr>
            <w:r w:rsidRPr="000E7B6C">
              <w:rPr>
                <w:i/>
                <w:sz w:val="27"/>
                <w:szCs w:val="27"/>
              </w:rPr>
              <w:t>(10)</w:t>
            </w:r>
          </w:p>
        </w:tc>
        <w:tc>
          <w:tcPr>
            <w:tcW w:w="849" w:type="dxa"/>
            <w:vAlign w:val="center"/>
          </w:tcPr>
          <w:p w14:paraId="375C8695" w14:textId="77777777" w:rsidR="000A5C71" w:rsidRPr="000E7B6C" w:rsidRDefault="000A5C71" w:rsidP="000A5C71">
            <w:pPr>
              <w:widowControl w:val="0"/>
              <w:spacing w:after="120" w:line="320" w:lineRule="atLeast"/>
              <w:rPr>
                <w:i/>
                <w:sz w:val="27"/>
                <w:szCs w:val="27"/>
              </w:rPr>
            </w:pPr>
            <w:r w:rsidRPr="000E7B6C">
              <w:rPr>
                <w:i/>
                <w:sz w:val="27"/>
                <w:szCs w:val="27"/>
              </w:rPr>
              <w:t>(11)</w:t>
            </w:r>
          </w:p>
        </w:tc>
        <w:tc>
          <w:tcPr>
            <w:tcW w:w="1216" w:type="dxa"/>
            <w:vAlign w:val="center"/>
            <w:hideMark/>
          </w:tcPr>
          <w:p w14:paraId="73A3E21C" w14:textId="77777777" w:rsidR="000A5C71" w:rsidRPr="000E7B6C" w:rsidRDefault="000A5C71" w:rsidP="000A5C71">
            <w:pPr>
              <w:widowControl w:val="0"/>
              <w:spacing w:after="120" w:line="320" w:lineRule="atLeast"/>
              <w:rPr>
                <w:i/>
                <w:sz w:val="27"/>
                <w:szCs w:val="27"/>
              </w:rPr>
            </w:pPr>
            <w:r w:rsidRPr="000E7B6C">
              <w:rPr>
                <w:i/>
                <w:sz w:val="27"/>
                <w:szCs w:val="27"/>
              </w:rPr>
              <w:t>(12)</w:t>
            </w:r>
          </w:p>
        </w:tc>
        <w:tc>
          <w:tcPr>
            <w:tcW w:w="2547" w:type="dxa"/>
            <w:gridSpan w:val="2"/>
            <w:vAlign w:val="center"/>
            <w:hideMark/>
          </w:tcPr>
          <w:p w14:paraId="71264028" w14:textId="77777777" w:rsidR="000A5C71" w:rsidRPr="000E7B6C" w:rsidRDefault="000A5C71" w:rsidP="000A5C71">
            <w:pPr>
              <w:widowControl w:val="0"/>
              <w:spacing w:after="120" w:line="320" w:lineRule="atLeast"/>
              <w:rPr>
                <w:i/>
                <w:iCs/>
                <w:sz w:val="27"/>
                <w:szCs w:val="27"/>
              </w:rPr>
            </w:pPr>
            <w:r w:rsidRPr="000E7B6C">
              <w:rPr>
                <w:i/>
                <w:iCs/>
                <w:sz w:val="27"/>
                <w:szCs w:val="27"/>
              </w:rPr>
              <w:t>(13)=(10)x(12)</w:t>
            </w:r>
          </w:p>
        </w:tc>
      </w:tr>
      <w:tr w:rsidR="000A5C71" w:rsidRPr="000E7B6C" w14:paraId="15A4CC79" w14:textId="77777777" w:rsidTr="00690595">
        <w:trPr>
          <w:gridAfter w:val="1"/>
          <w:wAfter w:w="6" w:type="dxa"/>
          <w:trHeight w:val="283"/>
          <w:jc w:val="center"/>
        </w:trPr>
        <w:tc>
          <w:tcPr>
            <w:tcW w:w="727" w:type="dxa"/>
            <w:vAlign w:val="center"/>
            <w:hideMark/>
          </w:tcPr>
          <w:p w14:paraId="1813F826" w14:textId="77777777" w:rsidR="000A5C71" w:rsidRPr="000E7B6C" w:rsidRDefault="000A5C71" w:rsidP="000A5C71">
            <w:pPr>
              <w:widowControl w:val="0"/>
              <w:spacing w:after="120" w:line="320" w:lineRule="atLeast"/>
              <w:rPr>
                <w:i/>
                <w:iCs/>
                <w:sz w:val="27"/>
                <w:szCs w:val="27"/>
              </w:rPr>
            </w:pPr>
          </w:p>
        </w:tc>
        <w:tc>
          <w:tcPr>
            <w:tcW w:w="1994" w:type="dxa"/>
            <w:vAlign w:val="center"/>
            <w:hideMark/>
          </w:tcPr>
          <w:p w14:paraId="5123884B" w14:textId="77777777" w:rsidR="000A5C71" w:rsidRPr="000E7B6C" w:rsidRDefault="000A5C71" w:rsidP="000A5C71">
            <w:pPr>
              <w:widowControl w:val="0"/>
              <w:spacing w:after="120" w:line="320" w:lineRule="atLeast"/>
              <w:rPr>
                <w:i/>
                <w:iCs/>
                <w:sz w:val="27"/>
                <w:szCs w:val="27"/>
              </w:rPr>
            </w:pPr>
            <w:r w:rsidRPr="000E7B6C">
              <w:rPr>
                <w:i/>
                <w:iCs/>
                <w:sz w:val="27"/>
                <w:szCs w:val="27"/>
              </w:rPr>
              <w:t>Hàng hóa thứ 1 </w:t>
            </w:r>
          </w:p>
        </w:tc>
        <w:tc>
          <w:tcPr>
            <w:tcW w:w="1046" w:type="dxa"/>
          </w:tcPr>
          <w:p w14:paraId="5B3091D1" w14:textId="77777777" w:rsidR="000A5C71" w:rsidRPr="000E7B6C" w:rsidRDefault="000A5C71" w:rsidP="000A5C71">
            <w:pPr>
              <w:widowControl w:val="0"/>
              <w:spacing w:after="120" w:line="320" w:lineRule="atLeast"/>
              <w:rPr>
                <w:i/>
                <w:iCs/>
                <w:sz w:val="27"/>
                <w:szCs w:val="27"/>
              </w:rPr>
            </w:pPr>
          </w:p>
        </w:tc>
        <w:tc>
          <w:tcPr>
            <w:tcW w:w="1048" w:type="dxa"/>
          </w:tcPr>
          <w:p w14:paraId="7156E054" w14:textId="77777777" w:rsidR="000A5C71" w:rsidRPr="000E7B6C" w:rsidRDefault="000A5C71" w:rsidP="000A5C71">
            <w:pPr>
              <w:widowControl w:val="0"/>
              <w:spacing w:after="120" w:line="320" w:lineRule="atLeast"/>
              <w:rPr>
                <w:i/>
                <w:iCs/>
                <w:sz w:val="27"/>
                <w:szCs w:val="27"/>
              </w:rPr>
            </w:pPr>
          </w:p>
        </w:tc>
        <w:tc>
          <w:tcPr>
            <w:tcW w:w="1047" w:type="dxa"/>
          </w:tcPr>
          <w:p w14:paraId="2CE8FBD1" w14:textId="77777777" w:rsidR="000A5C71" w:rsidRPr="000E7B6C" w:rsidRDefault="000A5C71" w:rsidP="000A5C71">
            <w:pPr>
              <w:widowControl w:val="0"/>
              <w:spacing w:after="120" w:line="320" w:lineRule="atLeast"/>
              <w:rPr>
                <w:i/>
                <w:iCs/>
                <w:sz w:val="27"/>
                <w:szCs w:val="27"/>
              </w:rPr>
            </w:pPr>
          </w:p>
        </w:tc>
        <w:tc>
          <w:tcPr>
            <w:tcW w:w="1048" w:type="dxa"/>
          </w:tcPr>
          <w:p w14:paraId="011139CD" w14:textId="77777777" w:rsidR="000A5C71" w:rsidRPr="000E7B6C" w:rsidRDefault="000A5C71" w:rsidP="000A5C71">
            <w:pPr>
              <w:widowControl w:val="0"/>
              <w:spacing w:after="120" w:line="320" w:lineRule="atLeast"/>
              <w:rPr>
                <w:i/>
                <w:iCs/>
                <w:sz w:val="27"/>
                <w:szCs w:val="27"/>
              </w:rPr>
            </w:pPr>
          </w:p>
        </w:tc>
        <w:tc>
          <w:tcPr>
            <w:tcW w:w="1048" w:type="dxa"/>
          </w:tcPr>
          <w:p w14:paraId="0CE31BC8" w14:textId="77777777" w:rsidR="000A5C71" w:rsidRPr="000E7B6C" w:rsidRDefault="000A5C71" w:rsidP="000A5C71">
            <w:pPr>
              <w:widowControl w:val="0"/>
              <w:spacing w:after="120" w:line="320" w:lineRule="atLeast"/>
              <w:rPr>
                <w:i/>
                <w:iCs/>
                <w:sz w:val="27"/>
                <w:szCs w:val="27"/>
              </w:rPr>
            </w:pPr>
          </w:p>
        </w:tc>
        <w:tc>
          <w:tcPr>
            <w:tcW w:w="1048" w:type="dxa"/>
            <w:vAlign w:val="center"/>
            <w:hideMark/>
          </w:tcPr>
          <w:p w14:paraId="7FAD84DF" w14:textId="77777777" w:rsidR="000A5C71" w:rsidRPr="000E7B6C" w:rsidRDefault="000A5C71" w:rsidP="000A5C71">
            <w:pPr>
              <w:widowControl w:val="0"/>
              <w:spacing w:after="120" w:line="320" w:lineRule="atLeast"/>
              <w:rPr>
                <w:i/>
                <w:iCs/>
                <w:sz w:val="27"/>
                <w:szCs w:val="27"/>
              </w:rPr>
            </w:pPr>
            <w:r w:rsidRPr="000E7B6C">
              <w:rPr>
                <w:i/>
                <w:iCs/>
                <w:sz w:val="27"/>
                <w:szCs w:val="27"/>
              </w:rPr>
              <w:t> </w:t>
            </w:r>
          </w:p>
        </w:tc>
        <w:tc>
          <w:tcPr>
            <w:tcW w:w="934" w:type="dxa"/>
            <w:hideMark/>
          </w:tcPr>
          <w:p w14:paraId="3ECF53B7" w14:textId="77777777" w:rsidR="000A5C71" w:rsidRPr="000E7B6C" w:rsidRDefault="000A5C71" w:rsidP="000A5C71">
            <w:pPr>
              <w:widowControl w:val="0"/>
              <w:spacing w:after="120" w:line="320" w:lineRule="atLeast"/>
              <w:rPr>
                <w:sz w:val="27"/>
                <w:szCs w:val="27"/>
              </w:rPr>
            </w:pPr>
            <w:r w:rsidRPr="000E7B6C">
              <w:rPr>
                <w:sz w:val="27"/>
                <w:szCs w:val="27"/>
              </w:rPr>
              <w:t> </w:t>
            </w:r>
          </w:p>
        </w:tc>
        <w:tc>
          <w:tcPr>
            <w:tcW w:w="1031" w:type="dxa"/>
            <w:vAlign w:val="center"/>
            <w:hideMark/>
          </w:tcPr>
          <w:p w14:paraId="32CB568B" w14:textId="77777777" w:rsidR="000A5C71" w:rsidRPr="000E7B6C" w:rsidRDefault="000A5C71" w:rsidP="000A5C71">
            <w:pPr>
              <w:widowControl w:val="0"/>
              <w:spacing w:after="120" w:line="320" w:lineRule="atLeast"/>
              <w:rPr>
                <w:sz w:val="27"/>
                <w:szCs w:val="27"/>
              </w:rPr>
            </w:pPr>
            <w:r w:rsidRPr="000E7B6C">
              <w:rPr>
                <w:sz w:val="27"/>
                <w:szCs w:val="27"/>
              </w:rPr>
              <w:t> </w:t>
            </w:r>
          </w:p>
        </w:tc>
        <w:tc>
          <w:tcPr>
            <w:tcW w:w="849" w:type="dxa"/>
          </w:tcPr>
          <w:p w14:paraId="3DC3DBC7" w14:textId="77777777" w:rsidR="000A5C71" w:rsidRPr="000E7B6C" w:rsidRDefault="000A5C71" w:rsidP="000A5C71">
            <w:pPr>
              <w:widowControl w:val="0"/>
              <w:spacing w:after="120" w:line="320" w:lineRule="atLeast"/>
              <w:rPr>
                <w:i/>
                <w:iCs/>
                <w:sz w:val="27"/>
                <w:szCs w:val="27"/>
              </w:rPr>
            </w:pPr>
          </w:p>
        </w:tc>
        <w:tc>
          <w:tcPr>
            <w:tcW w:w="1216" w:type="dxa"/>
            <w:vAlign w:val="center"/>
            <w:hideMark/>
          </w:tcPr>
          <w:p w14:paraId="1DD32D7F" w14:textId="77777777" w:rsidR="000A5C71" w:rsidRPr="000E7B6C" w:rsidRDefault="000A5C71" w:rsidP="000A5C71">
            <w:pPr>
              <w:widowControl w:val="0"/>
              <w:spacing w:after="120" w:line="320" w:lineRule="atLeast"/>
              <w:rPr>
                <w:i/>
                <w:iCs/>
                <w:sz w:val="27"/>
                <w:szCs w:val="27"/>
              </w:rPr>
            </w:pPr>
            <w:r w:rsidRPr="000E7B6C">
              <w:rPr>
                <w:i/>
                <w:iCs/>
                <w:sz w:val="27"/>
                <w:szCs w:val="27"/>
              </w:rPr>
              <w:t> </w:t>
            </w:r>
          </w:p>
        </w:tc>
        <w:tc>
          <w:tcPr>
            <w:tcW w:w="2547" w:type="dxa"/>
            <w:gridSpan w:val="2"/>
            <w:vAlign w:val="center"/>
            <w:hideMark/>
          </w:tcPr>
          <w:p w14:paraId="4985308F" w14:textId="77777777" w:rsidR="000A5C71" w:rsidRPr="000E7B6C" w:rsidRDefault="000A5C71" w:rsidP="000A5C71">
            <w:pPr>
              <w:widowControl w:val="0"/>
              <w:spacing w:after="120" w:line="320" w:lineRule="atLeast"/>
              <w:rPr>
                <w:i/>
                <w:iCs/>
                <w:sz w:val="27"/>
                <w:szCs w:val="27"/>
              </w:rPr>
            </w:pPr>
            <w:r w:rsidRPr="000E7B6C">
              <w:rPr>
                <w:i/>
                <w:iCs/>
                <w:sz w:val="27"/>
                <w:szCs w:val="27"/>
              </w:rPr>
              <w:t>M1</w:t>
            </w:r>
          </w:p>
        </w:tc>
      </w:tr>
      <w:tr w:rsidR="000A5C71" w:rsidRPr="000E7B6C" w14:paraId="0CA5556F" w14:textId="77777777" w:rsidTr="00690595">
        <w:trPr>
          <w:gridAfter w:val="1"/>
          <w:wAfter w:w="6" w:type="dxa"/>
          <w:trHeight w:val="283"/>
          <w:jc w:val="center"/>
        </w:trPr>
        <w:tc>
          <w:tcPr>
            <w:tcW w:w="727" w:type="dxa"/>
            <w:vAlign w:val="center"/>
            <w:hideMark/>
          </w:tcPr>
          <w:p w14:paraId="6E44EE5C" w14:textId="77777777" w:rsidR="000A5C71" w:rsidRPr="000E7B6C" w:rsidRDefault="000A5C71" w:rsidP="000A5C71">
            <w:pPr>
              <w:widowControl w:val="0"/>
              <w:spacing w:after="120" w:line="320" w:lineRule="atLeast"/>
              <w:rPr>
                <w:i/>
                <w:iCs/>
                <w:sz w:val="27"/>
                <w:szCs w:val="27"/>
              </w:rPr>
            </w:pPr>
            <w:r w:rsidRPr="000E7B6C">
              <w:rPr>
                <w:i/>
                <w:iCs/>
                <w:sz w:val="27"/>
                <w:szCs w:val="27"/>
              </w:rPr>
              <w:t> </w:t>
            </w:r>
          </w:p>
        </w:tc>
        <w:tc>
          <w:tcPr>
            <w:tcW w:w="1994" w:type="dxa"/>
            <w:vAlign w:val="center"/>
            <w:hideMark/>
          </w:tcPr>
          <w:p w14:paraId="6579264C" w14:textId="77777777" w:rsidR="000A5C71" w:rsidRPr="000E7B6C" w:rsidRDefault="000A5C71" w:rsidP="000A5C71">
            <w:pPr>
              <w:widowControl w:val="0"/>
              <w:spacing w:after="120" w:line="320" w:lineRule="atLeast"/>
              <w:rPr>
                <w:i/>
                <w:iCs/>
                <w:sz w:val="27"/>
                <w:szCs w:val="27"/>
              </w:rPr>
            </w:pPr>
            <w:r w:rsidRPr="000E7B6C">
              <w:rPr>
                <w:i/>
                <w:iCs/>
                <w:sz w:val="27"/>
                <w:szCs w:val="27"/>
              </w:rPr>
              <w:t>….</w:t>
            </w:r>
          </w:p>
        </w:tc>
        <w:tc>
          <w:tcPr>
            <w:tcW w:w="1046" w:type="dxa"/>
          </w:tcPr>
          <w:p w14:paraId="73BF1A95" w14:textId="77777777" w:rsidR="000A5C71" w:rsidRPr="000E7B6C" w:rsidRDefault="000A5C71" w:rsidP="000A5C71">
            <w:pPr>
              <w:widowControl w:val="0"/>
              <w:spacing w:after="120" w:line="320" w:lineRule="atLeast"/>
              <w:rPr>
                <w:i/>
                <w:iCs/>
                <w:sz w:val="27"/>
                <w:szCs w:val="27"/>
              </w:rPr>
            </w:pPr>
          </w:p>
        </w:tc>
        <w:tc>
          <w:tcPr>
            <w:tcW w:w="1048" w:type="dxa"/>
          </w:tcPr>
          <w:p w14:paraId="056BB254" w14:textId="77777777" w:rsidR="000A5C71" w:rsidRPr="000E7B6C" w:rsidRDefault="000A5C71" w:rsidP="000A5C71">
            <w:pPr>
              <w:widowControl w:val="0"/>
              <w:spacing w:after="120" w:line="320" w:lineRule="atLeast"/>
              <w:rPr>
                <w:i/>
                <w:iCs/>
                <w:sz w:val="27"/>
                <w:szCs w:val="27"/>
              </w:rPr>
            </w:pPr>
          </w:p>
        </w:tc>
        <w:tc>
          <w:tcPr>
            <w:tcW w:w="1047" w:type="dxa"/>
          </w:tcPr>
          <w:p w14:paraId="0FA4FF16" w14:textId="77777777" w:rsidR="000A5C71" w:rsidRPr="000E7B6C" w:rsidRDefault="000A5C71" w:rsidP="000A5C71">
            <w:pPr>
              <w:widowControl w:val="0"/>
              <w:spacing w:after="120" w:line="320" w:lineRule="atLeast"/>
              <w:rPr>
                <w:i/>
                <w:iCs/>
                <w:sz w:val="27"/>
                <w:szCs w:val="27"/>
              </w:rPr>
            </w:pPr>
          </w:p>
        </w:tc>
        <w:tc>
          <w:tcPr>
            <w:tcW w:w="1048" w:type="dxa"/>
          </w:tcPr>
          <w:p w14:paraId="47DA95CE" w14:textId="77777777" w:rsidR="000A5C71" w:rsidRPr="000E7B6C" w:rsidRDefault="000A5C71" w:rsidP="000A5C71">
            <w:pPr>
              <w:widowControl w:val="0"/>
              <w:spacing w:after="120" w:line="320" w:lineRule="atLeast"/>
              <w:rPr>
                <w:i/>
                <w:iCs/>
                <w:sz w:val="27"/>
                <w:szCs w:val="27"/>
              </w:rPr>
            </w:pPr>
          </w:p>
        </w:tc>
        <w:tc>
          <w:tcPr>
            <w:tcW w:w="1048" w:type="dxa"/>
          </w:tcPr>
          <w:p w14:paraId="27B1DD20" w14:textId="77777777" w:rsidR="000A5C71" w:rsidRPr="000E7B6C" w:rsidRDefault="000A5C71" w:rsidP="000A5C71">
            <w:pPr>
              <w:widowControl w:val="0"/>
              <w:spacing w:after="120" w:line="320" w:lineRule="atLeast"/>
              <w:rPr>
                <w:i/>
                <w:iCs/>
                <w:sz w:val="27"/>
                <w:szCs w:val="27"/>
              </w:rPr>
            </w:pPr>
          </w:p>
        </w:tc>
        <w:tc>
          <w:tcPr>
            <w:tcW w:w="1048" w:type="dxa"/>
            <w:vAlign w:val="center"/>
            <w:hideMark/>
          </w:tcPr>
          <w:p w14:paraId="6D7CCD91" w14:textId="77777777" w:rsidR="000A5C71" w:rsidRPr="000E7B6C" w:rsidRDefault="000A5C71" w:rsidP="000A5C71">
            <w:pPr>
              <w:widowControl w:val="0"/>
              <w:spacing w:after="120" w:line="320" w:lineRule="atLeast"/>
              <w:rPr>
                <w:i/>
                <w:iCs/>
                <w:sz w:val="27"/>
                <w:szCs w:val="27"/>
              </w:rPr>
            </w:pPr>
            <w:r w:rsidRPr="000E7B6C">
              <w:rPr>
                <w:i/>
                <w:iCs/>
                <w:sz w:val="27"/>
                <w:szCs w:val="27"/>
              </w:rPr>
              <w:t> </w:t>
            </w:r>
          </w:p>
        </w:tc>
        <w:tc>
          <w:tcPr>
            <w:tcW w:w="934" w:type="dxa"/>
            <w:hideMark/>
          </w:tcPr>
          <w:p w14:paraId="67E735AD" w14:textId="77777777" w:rsidR="000A5C71" w:rsidRPr="000E7B6C" w:rsidRDefault="000A5C71" w:rsidP="000A5C71">
            <w:pPr>
              <w:widowControl w:val="0"/>
              <w:spacing w:after="120" w:line="320" w:lineRule="atLeast"/>
              <w:rPr>
                <w:sz w:val="27"/>
                <w:szCs w:val="27"/>
              </w:rPr>
            </w:pPr>
            <w:r w:rsidRPr="000E7B6C">
              <w:rPr>
                <w:sz w:val="27"/>
                <w:szCs w:val="27"/>
              </w:rPr>
              <w:t> </w:t>
            </w:r>
          </w:p>
        </w:tc>
        <w:tc>
          <w:tcPr>
            <w:tcW w:w="1031" w:type="dxa"/>
            <w:vAlign w:val="center"/>
            <w:hideMark/>
          </w:tcPr>
          <w:p w14:paraId="2C030D62" w14:textId="77777777" w:rsidR="000A5C71" w:rsidRPr="000E7B6C" w:rsidRDefault="000A5C71" w:rsidP="000A5C71">
            <w:pPr>
              <w:widowControl w:val="0"/>
              <w:spacing w:after="120" w:line="320" w:lineRule="atLeast"/>
              <w:rPr>
                <w:sz w:val="27"/>
                <w:szCs w:val="27"/>
              </w:rPr>
            </w:pPr>
            <w:r w:rsidRPr="000E7B6C">
              <w:rPr>
                <w:sz w:val="27"/>
                <w:szCs w:val="27"/>
              </w:rPr>
              <w:t> </w:t>
            </w:r>
          </w:p>
        </w:tc>
        <w:tc>
          <w:tcPr>
            <w:tcW w:w="849" w:type="dxa"/>
          </w:tcPr>
          <w:p w14:paraId="0C2532C9" w14:textId="77777777" w:rsidR="000A5C71" w:rsidRPr="000E7B6C" w:rsidRDefault="000A5C71" w:rsidP="000A5C71">
            <w:pPr>
              <w:widowControl w:val="0"/>
              <w:spacing w:after="120" w:line="320" w:lineRule="atLeast"/>
              <w:rPr>
                <w:i/>
                <w:iCs/>
                <w:sz w:val="27"/>
                <w:szCs w:val="27"/>
              </w:rPr>
            </w:pPr>
          </w:p>
        </w:tc>
        <w:tc>
          <w:tcPr>
            <w:tcW w:w="1216" w:type="dxa"/>
            <w:vAlign w:val="center"/>
            <w:hideMark/>
          </w:tcPr>
          <w:p w14:paraId="0A19F5C1" w14:textId="77777777" w:rsidR="000A5C71" w:rsidRPr="000E7B6C" w:rsidRDefault="000A5C71" w:rsidP="000A5C71">
            <w:pPr>
              <w:widowControl w:val="0"/>
              <w:spacing w:after="120" w:line="320" w:lineRule="atLeast"/>
              <w:rPr>
                <w:i/>
                <w:iCs/>
                <w:sz w:val="27"/>
                <w:szCs w:val="27"/>
              </w:rPr>
            </w:pPr>
            <w:r w:rsidRPr="000E7B6C">
              <w:rPr>
                <w:i/>
                <w:iCs/>
                <w:sz w:val="27"/>
                <w:szCs w:val="27"/>
              </w:rPr>
              <w:t> </w:t>
            </w:r>
          </w:p>
        </w:tc>
        <w:tc>
          <w:tcPr>
            <w:tcW w:w="2547" w:type="dxa"/>
            <w:gridSpan w:val="2"/>
            <w:vAlign w:val="center"/>
            <w:hideMark/>
          </w:tcPr>
          <w:p w14:paraId="20F5B173" w14:textId="77777777" w:rsidR="000A5C71" w:rsidRPr="000E7B6C" w:rsidRDefault="000A5C71" w:rsidP="000A5C71">
            <w:pPr>
              <w:widowControl w:val="0"/>
              <w:spacing w:after="120" w:line="320" w:lineRule="atLeast"/>
              <w:rPr>
                <w:i/>
                <w:iCs/>
                <w:sz w:val="27"/>
                <w:szCs w:val="27"/>
              </w:rPr>
            </w:pPr>
            <w:r w:rsidRPr="000E7B6C">
              <w:rPr>
                <w:i/>
                <w:iCs/>
                <w:sz w:val="27"/>
                <w:szCs w:val="27"/>
              </w:rPr>
              <w:t> </w:t>
            </w:r>
          </w:p>
        </w:tc>
      </w:tr>
      <w:tr w:rsidR="000A5C71" w:rsidRPr="000E7B6C" w14:paraId="42525843" w14:textId="77777777" w:rsidTr="00690595">
        <w:trPr>
          <w:gridAfter w:val="1"/>
          <w:wAfter w:w="6" w:type="dxa"/>
          <w:trHeight w:val="283"/>
          <w:jc w:val="center"/>
        </w:trPr>
        <w:tc>
          <w:tcPr>
            <w:tcW w:w="727" w:type="dxa"/>
            <w:vAlign w:val="center"/>
            <w:hideMark/>
          </w:tcPr>
          <w:p w14:paraId="3DCB2FD5" w14:textId="77777777" w:rsidR="000A5C71" w:rsidRPr="000E7B6C" w:rsidRDefault="000A5C71" w:rsidP="000A5C71">
            <w:pPr>
              <w:widowControl w:val="0"/>
              <w:spacing w:after="120" w:line="320" w:lineRule="atLeast"/>
              <w:rPr>
                <w:i/>
                <w:iCs/>
                <w:sz w:val="27"/>
                <w:szCs w:val="27"/>
              </w:rPr>
            </w:pPr>
          </w:p>
        </w:tc>
        <w:tc>
          <w:tcPr>
            <w:tcW w:w="1994" w:type="dxa"/>
            <w:vAlign w:val="center"/>
            <w:hideMark/>
          </w:tcPr>
          <w:p w14:paraId="36F6D42C" w14:textId="77777777" w:rsidR="000A5C71" w:rsidRPr="000E7B6C" w:rsidRDefault="000A5C71" w:rsidP="000A5C71">
            <w:pPr>
              <w:widowControl w:val="0"/>
              <w:spacing w:after="120" w:line="320" w:lineRule="atLeast"/>
              <w:rPr>
                <w:i/>
                <w:iCs/>
                <w:sz w:val="27"/>
                <w:szCs w:val="27"/>
              </w:rPr>
            </w:pPr>
            <w:r w:rsidRPr="000E7B6C">
              <w:rPr>
                <w:i/>
                <w:iCs/>
                <w:sz w:val="27"/>
                <w:szCs w:val="27"/>
              </w:rPr>
              <w:t>Hàng hóa thứ n</w:t>
            </w:r>
          </w:p>
        </w:tc>
        <w:tc>
          <w:tcPr>
            <w:tcW w:w="1046" w:type="dxa"/>
          </w:tcPr>
          <w:p w14:paraId="36367500" w14:textId="77777777" w:rsidR="000A5C71" w:rsidRPr="000E7B6C" w:rsidRDefault="000A5C71" w:rsidP="000A5C71">
            <w:pPr>
              <w:widowControl w:val="0"/>
              <w:spacing w:after="120" w:line="320" w:lineRule="atLeast"/>
              <w:rPr>
                <w:i/>
                <w:iCs/>
                <w:sz w:val="27"/>
                <w:szCs w:val="27"/>
              </w:rPr>
            </w:pPr>
          </w:p>
        </w:tc>
        <w:tc>
          <w:tcPr>
            <w:tcW w:w="1048" w:type="dxa"/>
          </w:tcPr>
          <w:p w14:paraId="623352BF" w14:textId="77777777" w:rsidR="000A5C71" w:rsidRPr="000E7B6C" w:rsidRDefault="000A5C71" w:rsidP="000A5C71">
            <w:pPr>
              <w:widowControl w:val="0"/>
              <w:spacing w:after="120" w:line="320" w:lineRule="atLeast"/>
              <w:rPr>
                <w:i/>
                <w:iCs/>
                <w:sz w:val="27"/>
                <w:szCs w:val="27"/>
              </w:rPr>
            </w:pPr>
          </w:p>
        </w:tc>
        <w:tc>
          <w:tcPr>
            <w:tcW w:w="1047" w:type="dxa"/>
          </w:tcPr>
          <w:p w14:paraId="65FA49BE" w14:textId="77777777" w:rsidR="000A5C71" w:rsidRPr="000E7B6C" w:rsidRDefault="000A5C71" w:rsidP="000A5C71">
            <w:pPr>
              <w:widowControl w:val="0"/>
              <w:spacing w:after="120" w:line="320" w:lineRule="atLeast"/>
              <w:rPr>
                <w:i/>
                <w:iCs/>
                <w:sz w:val="27"/>
                <w:szCs w:val="27"/>
              </w:rPr>
            </w:pPr>
          </w:p>
        </w:tc>
        <w:tc>
          <w:tcPr>
            <w:tcW w:w="1048" w:type="dxa"/>
          </w:tcPr>
          <w:p w14:paraId="4DEBEE7E" w14:textId="77777777" w:rsidR="000A5C71" w:rsidRPr="000E7B6C" w:rsidRDefault="000A5C71" w:rsidP="000A5C71">
            <w:pPr>
              <w:widowControl w:val="0"/>
              <w:spacing w:after="120" w:line="320" w:lineRule="atLeast"/>
              <w:rPr>
                <w:i/>
                <w:iCs/>
                <w:sz w:val="27"/>
                <w:szCs w:val="27"/>
              </w:rPr>
            </w:pPr>
          </w:p>
        </w:tc>
        <w:tc>
          <w:tcPr>
            <w:tcW w:w="1048" w:type="dxa"/>
          </w:tcPr>
          <w:p w14:paraId="6F2923E6" w14:textId="77777777" w:rsidR="000A5C71" w:rsidRPr="000E7B6C" w:rsidRDefault="000A5C71" w:rsidP="000A5C71">
            <w:pPr>
              <w:widowControl w:val="0"/>
              <w:spacing w:after="120" w:line="320" w:lineRule="atLeast"/>
              <w:rPr>
                <w:i/>
                <w:iCs/>
                <w:sz w:val="27"/>
                <w:szCs w:val="27"/>
              </w:rPr>
            </w:pPr>
          </w:p>
        </w:tc>
        <w:tc>
          <w:tcPr>
            <w:tcW w:w="1048" w:type="dxa"/>
            <w:vAlign w:val="center"/>
            <w:hideMark/>
          </w:tcPr>
          <w:p w14:paraId="18531D60" w14:textId="77777777" w:rsidR="000A5C71" w:rsidRPr="000E7B6C" w:rsidRDefault="000A5C71" w:rsidP="000A5C71">
            <w:pPr>
              <w:widowControl w:val="0"/>
              <w:spacing w:after="120" w:line="320" w:lineRule="atLeast"/>
              <w:rPr>
                <w:i/>
                <w:iCs/>
                <w:sz w:val="27"/>
                <w:szCs w:val="27"/>
              </w:rPr>
            </w:pPr>
            <w:r w:rsidRPr="000E7B6C">
              <w:rPr>
                <w:i/>
                <w:iCs/>
                <w:sz w:val="27"/>
                <w:szCs w:val="27"/>
              </w:rPr>
              <w:t> </w:t>
            </w:r>
          </w:p>
        </w:tc>
        <w:tc>
          <w:tcPr>
            <w:tcW w:w="934" w:type="dxa"/>
            <w:vAlign w:val="center"/>
            <w:hideMark/>
          </w:tcPr>
          <w:p w14:paraId="479AB83A" w14:textId="77777777" w:rsidR="000A5C71" w:rsidRPr="000E7B6C" w:rsidRDefault="000A5C71" w:rsidP="000A5C71">
            <w:pPr>
              <w:widowControl w:val="0"/>
              <w:spacing w:after="120" w:line="320" w:lineRule="atLeast"/>
              <w:rPr>
                <w:i/>
                <w:iCs/>
                <w:sz w:val="27"/>
                <w:szCs w:val="27"/>
              </w:rPr>
            </w:pPr>
            <w:r w:rsidRPr="000E7B6C">
              <w:rPr>
                <w:i/>
                <w:iCs/>
                <w:sz w:val="27"/>
                <w:szCs w:val="27"/>
              </w:rPr>
              <w:t> </w:t>
            </w:r>
          </w:p>
        </w:tc>
        <w:tc>
          <w:tcPr>
            <w:tcW w:w="1031" w:type="dxa"/>
            <w:vAlign w:val="center"/>
            <w:hideMark/>
          </w:tcPr>
          <w:p w14:paraId="159A666F" w14:textId="77777777" w:rsidR="000A5C71" w:rsidRPr="000E7B6C" w:rsidRDefault="000A5C71" w:rsidP="000A5C71">
            <w:pPr>
              <w:widowControl w:val="0"/>
              <w:spacing w:after="120" w:line="320" w:lineRule="atLeast"/>
              <w:rPr>
                <w:i/>
                <w:iCs/>
                <w:sz w:val="27"/>
                <w:szCs w:val="27"/>
              </w:rPr>
            </w:pPr>
            <w:r w:rsidRPr="000E7B6C">
              <w:rPr>
                <w:i/>
                <w:iCs/>
                <w:sz w:val="27"/>
                <w:szCs w:val="27"/>
              </w:rPr>
              <w:t> </w:t>
            </w:r>
          </w:p>
        </w:tc>
        <w:tc>
          <w:tcPr>
            <w:tcW w:w="849" w:type="dxa"/>
          </w:tcPr>
          <w:p w14:paraId="5F58703D" w14:textId="77777777" w:rsidR="000A5C71" w:rsidRPr="000E7B6C" w:rsidRDefault="000A5C71" w:rsidP="000A5C71">
            <w:pPr>
              <w:widowControl w:val="0"/>
              <w:spacing w:after="120" w:line="320" w:lineRule="atLeast"/>
              <w:rPr>
                <w:i/>
                <w:iCs/>
                <w:sz w:val="27"/>
                <w:szCs w:val="27"/>
              </w:rPr>
            </w:pPr>
          </w:p>
        </w:tc>
        <w:tc>
          <w:tcPr>
            <w:tcW w:w="1216" w:type="dxa"/>
            <w:vAlign w:val="center"/>
            <w:hideMark/>
          </w:tcPr>
          <w:p w14:paraId="5ED6ABAD" w14:textId="77777777" w:rsidR="000A5C71" w:rsidRPr="000E7B6C" w:rsidRDefault="000A5C71" w:rsidP="000A5C71">
            <w:pPr>
              <w:widowControl w:val="0"/>
              <w:spacing w:after="120" w:line="320" w:lineRule="atLeast"/>
              <w:rPr>
                <w:i/>
                <w:iCs/>
                <w:sz w:val="27"/>
                <w:szCs w:val="27"/>
              </w:rPr>
            </w:pPr>
            <w:r w:rsidRPr="000E7B6C">
              <w:rPr>
                <w:i/>
                <w:iCs/>
                <w:sz w:val="27"/>
                <w:szCs w:val="27"/>
              </w:rPr>
              <w:t> </w:t>
            </w:r>
          </w:p>
        </w:tc>
        <w:tc>
          <w:tcPr>
            <w:tcW w:w="2547" w:type="dxa"/>
            <w:gridSpan w:val="2"/>
            <w:vAlign w:val="center"/>
            <w:hideMark/>
          </w:tcPr>
          <w:p w14:paraId="6C84EBAE" w14:textId="77777777" w:rsidR="000A5C71" w:rsidRPr="000E7B6C" w:rsidRDefault="000A5C71" w:rsidP="000A5C71">
            <w:pPr>
              <w:widowControl w:val="0"/>
              <w:spacing w:after="120" w:line="320" w:lineRule="atLeast"/>
              <w:rPr>
                <w:i/>
                <w:iCs/>
                <w:sz w:val="27"/>
                <w:szCs w:val="27"/>
              </w:rPr>
            </w:pPr>
            <w:r w:rsidRPr="000E7B6C">
              <w:rPr>
                <w:i/>
                <w:iCs/>
                <w:sz w:val="27"/>
                <w:szCs w:val="27"/>
              </w:rPr>
              <w:t>Mn</w:t>
            </w:r>
          </w:p>
        </w:tc>
      </w:tr>
      <w:tr w:rsidR="0013482E" w:rsidRPr="000E7B6C" w14:paraId="2E0DC4D6" w14:textId="77777777" w:rsidTr="00690595">
        <w:trPr>
          <w:trHeight w:val="376"/>
          <w:jc w:val="center"/>
        </w:trPr>
        <w:tc>
          <w:tcPr>
            <w:tcW w:w="13042" w:type="dxa"/>
            <w:gridSpan w:val="13"/>
          </w:tcPr>
          <w:p w14:paraId="6C10EB76" w14:textId="0494A081" w:rsidR="0013482E" w:rsidRPr="000E7B6C" w:rsidRDefault="0013482E" w:rsidP="0013482E">
            <w:pPr>
              <w:widowControl w:val="0"/>
              <w:spacing w:after="120" w:line="320" w:lineRule="atLeast"/>
              <w:rPr>
                <w:i/>
                <w:iCs/>
                <w:sz w:val="27"/>
                <w:szCs w:val="27"/>
              </w:rPr>
            </w:pPr>
            <w:r w:rsidRPr="000E7B6C">
              <w:rPr>
                <w:b/>
                <w:bCs/>
                <w:sz w:val="27"/>
                <w:szCs w:val="27"/>
              </w:rPr>
              <w:t>Tổng cộng giá dự thầu của hàng hóa đã bao gồm thuế, phí, lệ phí (nếu có), chưa bao gồm thuế GTGT 10%</w:t>
            </w:r>
          </w:p>
        </w:tc>
        <w:tc>
          <w:tcPr>
            <w:tcW w:w="2547" w:type="dxa"/>
            <w:gridSpan w:val="2"/>
            <w:vAlign w:val="center"/>
          </w:tcPr>
          <w:p w14:paraId="60260800" w14:textId="0B243D0E" w:rsidR="0013482E" w:rsidRPr="000E7B6C" w:rsidRDefault="0013482E" w:rsidP="0013482E">
            <w:pPr>
              <w:widowControl w:val="0"/>
              <w:spacing w:after="120" w:line="320" w:lineRule="atLeast"/>
              <w:rPr>
                <w:i/>
                <w:iCs/>
                <w:sz w:val="27"/>
                <w:szCs w:val="27"/>
              </w:rPr>
            </w:pPr>
            <w:r w:rsidRPr="000E7B6C">
              <w:rPr>
                <w:b/>
                <w:bCs/>
                <w:sz w:val="27"/>
                <w:szCs w:val="27"/>
              </w:rPr>
              <w:t>(M)= M1+ …+ Mn</w:t>
            </w:r>
          </w:p>
        </w:tc>
      </w:tr>
      <w:tr w:rsidR="0013482E" w:rsidRPr="000E7B6C" w14:paraId="6E8D3DFC" w14:textId="77777777" w:rsidTr="00690595">
        <w:trPr>
          <w:trHeight w:val="376"/>
          <w:jc w:val="center"/>
        </w:trPr>
        <w:tc>
          <w:tcPr>
            <w:tcW w:w="13042" w:type="dxa"/>
            <w:gridSpan w:val="13"/>
          </w:tcPr>
          <w:p w14:paraId="713D7F86" w14:textId="74EA51E5" w:rsidR="0013482E" w:rsidRPr="000E7B6C" w:rsidRDefault="0013482E" w:rsidP="0013482E">
            <w:pPr>
              <w:widowControl w:val="0"/>
              <w:spacing w:after="120" w:line="320" w:lineRule="atLeast"/>
              <w:rPr>
                <w:b/>
                <w:bCs/>
                <w:sz w:val="27"/>
                <w:szCs w:val="27"/>
              </w:rPr>
            </w:pPr>
            <w:r w:rsidRPr="000E7B6C">
              <w:rPr>
                <w:b/>
                <w:bCs/>
                <w:sz w:val="27"/>
                <w:szCs w:val="27"/>
              </w:rPr>
              <w:t>Thuế GTGT 10%</w:t>
            </w:r>
          </w:p>
        </w:tc>
        <w:tc>
          <w:tcPr>
            <w:tcW w:w="2547" w:type="dxa"/>
            <w:gridSpan w:val="2"/>
            <w:vAlign w:val="center"/>
          </w:tcPr>
          <w:p w14:paraId="5F522CCB" w14:textId="20398907" w:rsidR="0013482E" w:rsidRPr="000E7B6C" w:rsidRDefault="0013482E" w:rsidP="0013482E">
            <w:pPr>
              <w:widowControl w:val="0"/>
              <w:spacing w:after="120" w:line="320" w:lineRule="atLeast"/>
              <w:rPr>
                <w:b/>
                <w:bCs/>
                <w:sz w:val="27"/>
                <w:szCs w:val="27"/>
              </w:rPr>
            </w:pPr>
            <w:r w:rsidRPr="000E7B6C">
              <w:rPr>
                <w:b/>
                <w:bCs/>
                <w:sz w:val="27"/>
                <w:szCs w:val="27"/>
              </w:rPr>
              <w:t>(M’) = (M) x 10%</w:t>
            </w:r>
          </w:p>
        </w:tc>
      </w:tr>
      <w:tr w:rsidR="0013482E" w:rsidRPr="000E7B6C" w14:paraId="7E03344F" w14:textId="77777777" w:rsidTr="00690595">
        <w:trPr>
          <w:trHeight w:val="376"/>
          <w:jc w:val="center"/>
        </w:trPr>
        <w:tc>
          <w:tcPr>
            <w:tcW w:w="13042" w:type="dxa"/>
            <w:gridSpan w:val="13"/>
          </w:tcPr>
          <w:p w14:paraId="3B81A1FA" w14:textId="5C54C07E" w:rsidR="0013482E" w:rsidRPr="000E7B6C" w:rsidRDefault="0013482E" w:rsidP="0013482E">
            <w:pPr>
              <w:widowControl w:val="0"/>
              <w:spacing w:after="120" w:line="320" w:lineRule="atLeast"/>
              <w:rPr>
                <w:b/>
                <w:bCs/>
                <w:sz w:val="27"/>
                <w:szCs w:val="27"/>
              </w:rPr>
            </w:pPr>
            <w:r w:rsidRPr="000E7B6C">
              <w:rPr>
                <w:b/>
                <w:bCs/>
                <w:sz w:val="27"/>
                <w:szCs w:val="27"/>
              </w:rPr>
              <w:t>Tổng cộng giá dự thầu của hàng hóa đã bao gồm thuế, phí, lệ phí (nếu có) bao gồm thuế GTGT 10%</w:t>
            </w:r>
          </w:p>
        </w:tc>
        <w:tc>
          <w:tcPr>
            <w:tcW w:w="2547" w:type="dxa"/>
            <w:gridSpan w:val="2"/>
            <w:vAlign w:val="center"/>
          </w:tcPr>
          <w:p w14:paraId="772FC0C5" w14:textId="5BFAA685" w:rsidR="0013482E" w:rsidRPr="000E7B6C" w:rsidRDefault="0013482E" w:rsidP="0013482E">
            <w:pPr>
              <w:widowControl w:val="0"/>
              <w:spacing w:after="120" w:line="320" w:lineRule="atLeast"/>
              <w:rPr>
                <w:b/>
                <w:bCs/>
                <w:sz w:val="27"/>
                <w:szCs w:val="27"/>
              </w:rPr>
            </w:pPr>
            <w:r w:rsidRPr="000E7B6C">
              <w:rPr>
                <w:b/>
                <w:bCs/>
                <w:sz w:val="27"/>
                <w:szCs w:val="27"/>
              </w:rPr>
              <w:t>(M) + (M’)</w:t>
            </w:r>
          </w:p>
        </w:tc>
      </w:tr>
    </w:tbl>
    <w:p w14:paraId="6D5BC3A3" w14:textId="665503B7" w:rsidR="00306AE8" w:rsidRPr="000E7B6C" w:rsidRDefault="00306AE8" w:rsidP="00306AE8">
      <w:pPr>
        <w:spacing w:before="40"/>
        <w:ind w:firstLine="709"/>
        <w:rPr>
          <w:rFonts w:asciiTheme="majorHAnsi" w:hAnsiTheme="majorHAnsi" w:cstheme="majorHAnsi"/>
          <w:b/>
          <w:bCs/>
          <w:i/>
          <w:iCs/>
        </w:rPr>
      </w:pPr>
      <w:r w:rsidRPr="000E7B6C">
        <w:rPr>
          <w:rFonts w:asciiTheme="majorHAnsi" w:hAnsiTheme="majorHAnsi" w:cstheme="majorHAnsi"/>
          <w:b/>
          <w:bCs/>
          <w:i/>
          <w:iCs/>
        </w:rPr>
        <w:lastRenderedPageBreak/>
        <w:t xml:space="preserve">*** Để thuận tiện cho công tác đánh giá HSDT, </w:t>
      </w:r>
      <w:r w:rsidR="00293CF7" w:rsidRPr="000E7B6C">
        <w:rPr>
          <w:rFonts w:asciiTheme="majorHAnsi" w:hAnsiTheme="majorHAnsi" w:cstheme="majorHAnsi"/>
          <w:b/>
          <w:bCs/>
          <w:i/>
          <w:iCs/>
        </w:rPr>
        <w:t>ngoài</w:t>
      </w:r>
      <w:r w:rsidR="00293CF7" w:rsidRPr="000E7B6C">
        <w:rPr>
          <w:rFonts w:asciiTheme="majorHAnsi" w:hAnsiTheme="majorHAnsi" w:cstheme="majorHAnsi"/>
          <w:b/>
          <w:bCs/>
          <w:i/>
          <w:iCs/>
          <w:lang w:val="vi-VN"/>
        </w:rPr>
        <w:t xml:space="preserve"> bản scan </w:t>
      </w:r>
      <w:r w:rsidRPr="000E7B6C">
        <w:rPr>
          <w:rFonts w:asciiTheme="majorHAnsi" w:hAnsiTheme="majorHAnsi" w:cstheme="majorHAnsi"/>
          <w:b/>
          <w:bCs/>
          <w:i/>
          <w:iCs/>
        </w:rPr>
        <w:t>đề nghị Nhà thầu đính kèm</w:t>
      </w:r>
      <w:r w:rsidR="00130642" w:rsidRPr="000E7B6C">
        <w:rPr>
          <w:rFonts w:asciiTheme="majorHAnsi" w:hAnsiTheme="majorHAnsi" w:cstheme="majorHAnsi"/>
          <w:b/>
          <w:bCs/>
          <w:i/>
          <w:iCs/>
          <w:lang w:val="vi-VN"/>
        </w:rPr>
        <w:t xml:space="preserve"> thêm</w:t>
      </w:r>
      <w:r w:rsidRPr="000E7B6C">
        <w:rPr>
          <w:rFonts w:asciiTheme="majorHAnsi" w:hAnsiTheme="majorHAnsi" w:cstheme="majorHAnsi"/>
          <w:b/>
          <w:bCs/>
          <w:i/>
          <w:iCs/>
        </w:rPr>
        <w:t xml:space="preserve"> file excel của Bảng giá dự thầu của hàng hóa trong HSDT.</w:t>
      </w:r>
    </w:p>
    <w:p w14:paraId="75BE186F" w14:textId="120EBB6C" w:rsidR="000A5C71" w:rsidRPr="000E7B6C" w:rsidRDefault="000A5C71" w:rsidP="000A5C71">
      <w:pPr>
        <w:widowControl w:val="0"/>
        <w:spacing w:after="120" w:line="320" w:lineRule="atLeast"/>
        <w:rPr>
          <w:i/>
          <w:iCs/>
          <w:sz w:val="27"/>
          <w:szCs w:val="27"/>
        </w:rPr>
      </w:pPr>
      <w:r w:rsidRPr="000E7B6C">
        <w:rPr>
          <w:i/>
          <w:iCs/>
          <w:sz w:val="27"/>
          <w:szCs w:val="27"/>
        </w:rPr>
        <w:t>Ghi chú:</w:t>
      </w:r>
    </w:p>
    <w:p w14:paraId="18BC5C54" w14:textId="77777777" w:rsidR="000A5C71" w:rsidRPr="000E7B6C" w:rsidRDefault="000A5C71" w:rsidP="000A5C71">
      <w:pPr>
        <w:widowControl w:val="0"/>
        <w:spacing w:after="120" w:line="320" w:lineRule="atLeast"/>
        <w:rPr>
          <w:i/>
          <w:iCs/>
          <w:sz w:val="27"/>
          <w:szCs w:val="27"/>
        </w:rPr>
      </w:pPr>
      <w:r w:rsidRPr="000E7B6C">
        <w:rPr>
          <w:i/>
          <w:iCs/>
          <w:sz w:val="27"/>
          <w:szCs w:val="27"/>
        </w:rPr>
        <w:t>(1), (2), (3), (4), (5), (6), (7), (8), (9), (10), (11): Nhà thầu điền. Đối với mua sắm tập trung áp dụng lựa chọn nhà thầu theo khả năng cung cấp, cột (10) nhà thầu tự điền.</w:t>
      </w:r>
    </w:p>
    <w:p w14:paraId="0D2EBBB0" w14:textId="77777777" w:rsidR="000A5C71" w:rsidRPr="000E7B6C" w:rsidRDefault="000A5C71" w:rsidP="000A5C71">
      <w:pPr>
        <w:widowControl w:val="0"/>
        <w:spacing w:after="120" w:line="320" w:lineRule="atLeast"/>
        <w:rPr>
          <w:i/>
          <w:iCs/>
          <w:sz w:val="27"/>
          <w:szCs w:val="27"/>
          <w:lang w:val="nl-NL"/>
        </w:rPr>
      </w:pPr>
      <w:r w:rsidRPr="000E7B6C">
        <w:rPr>
          <w:i/>
          <w:iCs/>
          <w:sz w:val="27"/>
          <w:szCs w:val="27"/>
          <w:lang w:val="nl-NL"/>
        </w:rPr>
        <w:t xml:space="preserve">(12): Nhà thầu điền; </w:t>
      </w:r>
    </w:p>
    <w:p w14:paraId="54E3191E" w14:textId="0D4ACDB3" w:rsidR="000A5C71" w:rsidRPr="000E7B6C" w:rsidRDefault="000A5C71" w:rsidP="000A5C71">
      <w:pPr>
        <w:widowControl w:val="0"/>
        <w:spacing w:after="120" w:line="320" w:lineRule="atLeast"/>
        <w:rPr>
          <w:i/>
          <w:iCs/>
          <w:sz w:val="27"/>
          <w:szCs w:val="27"/>
          <w:lang w:val="nl-NL"/>
        </w:rPr>
      </w:pPr>
      <w:r w:rsidRPr="000E7B6C">
        <w:rPr>
          <w:i/>
          <w:iCs/>
          <w:sz w:val="27"/>
          <w:szCs w:val="27"/>
          <w:lang w:val="nl-NL"/>
        </w:rPr>
        <w:t>(13): Nhà thầu tự tính. Thành tiền (M)</w:t>
      </w:r>
      <w:r w:rsidR="00306AE8" w:rsidRPr="000E7B6C">
        <w:rPr>
          <w:i/>
          <w:iCs/>
          <w:sz w:val="27"/>
          <w:szCs w:val="27"/>
          <w:lang w:val="nl-NL"/>
        </w:rPr>
        <w:t xml:space="preserve"> + (M’)</w:t>
      </w:r>
      <w:r w:rsidRPr="000E7B6C">
        <w:rPr>
          <w:i/>
          <w:iCs/>
          <w:sz w:val="27"/>
          <w:szCs w:val="27"/>
          <w:lang w:val="nl-NL"/>
        </w:rPr>
        <w:t xml:space="preserve"> đã bao gồm thuế, phí, lệ phí (nếu có)</w:t>
      </w:r>
      <w:r w:rsidR="00B44E41" w:rsidRPr="000E7B6C">
        <w:rPr>
          <w:i/>
          <w:iCs/>
          <w:sz w:val="27"/>
          <w:szCs w:val="27"/>
          <w:lang w:val="nl-NL"/>
        </w:rPr>
        <w:t xml:space="preserve"> và thuế GTGT</w:t>
      </w:r>
      <w:r w:rsidRPr="000E7B6C">
        <w:rPr>
          <w:i/>
          <w:iCs/>
          <w:sz w:val="27"/>
          <w:szCs w:val="27"/>
          <w:lang w:val="nl-NL"/>
        </w:rPr>
        <w:t xml:space="preserve"> là cơ sở để so sánh, xếp hạng nhà thầu.</w:t>
      </w:r>
    </w:p>
    <w:p w14:paraId="648CF567" w14:textId="77777777" w:rsidR="00134A19" w:rsidRPr="000E7B6C" w:rsidRDefault="00134A19" w:rsidP="000A5C71">
      <w:pPr>
        <w:widowControl w:val="0"/>
        <w:spacing w:after="120" w:line="320" w:lineRule="atLeast"/>
        <w:rPr>
          <w:i/>
          <w:iCs/>
          <w:sz w:val="27"/>
          <w:szCs w:val="27"/>
          <w:lang w:val="nl-NL"/>
        </w:rPr>
      </w:pPr>
    </w:p>
    <w:p w14:paraId="49B56D62" w14:textId="77777777" w:rsidR="00FF0E3C" w:rsidRPr="000E7B6C" w:rsidRDefault="00FF0E3C">
      <w:pPr>
        <w:spacing w:after="160" w:line="259" w:lineRule="auto"/>
        <w:jc w:val="left"/>
        <w:rPr>
          <w:b/>
          <w:sz w:val="27"/>
          <w:szCs w:val="27"/>
          <w:lang w:val="nl-NL"/>
        </w:rPr>
      </w:pPr>
      <w:r w:rsidRPr="000E7B6C">
        <w:rPr>
          <w:b/>
          <w:sz w:val="27"/>
          <w:szCs w:val="27"/>
          <w:lang w:val="nl-NL"/>
        </w:rPr>
        <w:br w:type="page"/>
      </w:r>
    </w:p>
    <w:p w14:paraId="0EAF55E0" w14:textId="538FAB8F" w:rsidR="00134A19" w:rsidRPr="000E7B6C" w:rsidRDefault="00134A19" w:rsidP="00243725">
      <w:pPr>
        <w:spacing w:after="120" w:line="320" w:lineRule="atLeast"/>
        <w:jc w:val="right"/>
        <w:rPr>
          <w:b/>
          <w:sz w:val="27"/>
          <w:szCs w:val="27"/>
          <w:lang w:val="nl-NL"/>
        </w:rPr>
      </w:pPr>
      <w:r w:rsidRPr="000E7B6C">
        <w:rPr>
          <w:b/>
          <w:sz w:val="27"/>
          <w:szCs w:val="27"/>
          <w:lang w:val="nl-NL"/>
        </w:rPr>
        <w:lastRenderedPageBreak/>
        <w:t>Mẫu số 12.1C</w:t>
      </w:r>
    </w:p>
    <w:p w14:paraId="777E239A" w14:textId="77777777" w:rsidR="00134A19" w:rsidRPr="000E7B6C" w:rsidRDefault="00134A19" w:rsidP="00243725">
      <w:pPr>
        <w:spacing w:after="120" w:line="320" w:lineRule="atLeast"/>
        <w:jc w:val="center"/>
        <w:rPr>
          <w:b/>
          <w:bCs/>
          <w:sz w:val="27"/>
          <w:szCs w:val="27"/>
          <w:lang w:val="nl-NL"/>
        </w:rPr>
      </w:pPr>
      <w:r w:rsidRPr="000E7B6C">
        <w:rPr>
          <w:b/>
          <w:bCs/>
          <w:sz w:val="27"/>
          <w:szCs w:val="27"/>
          <w:lang w:val="nl-NL"/>
        </w:rPr>
        <w:t>BẢNG GIÁ DỰ THẦU CỦA HÀNG HÓA</w:t>
      </w:r>
    </w:p>
    <w:p w14:paraId="3D28B1BF" w14:textId="77777777" w:rsidR="00134A19" w:rsidRPr="000E7B6C" w:rsidRDefault="00134A19" w:rsidP="00243725">
      <w:pPr>
        <w:spacing w:after="120" w:line="320" w:lineRule="atLeast"/>
        <w:jc w:val="center"/>
        <w:rPr>
          <w:i/>
          <w:iCs/>
          <w:sz w:val="27"/>
          <w:szCs w:val="27"/>
          <w:lang w:val="nl-NL"/>
        </w:rPr>
      </w:pPr>
      <w:r w:rsidRPr="000E7B6C">
        <w:rPr>
          <w:i/>
          <w:iCs/>
          <w:sz w:val="27"/>
          <w:szCs w:val="27"/>
          <w:lang w:val="nl-NL"/>
        </w:rPr>
        <w:t>(áp dụng loại hợp đồng hỗn hợp)</w:t>
      </w:r>
    </w:p>
    <w:p w14:paraId="5D37CE51" w14:textId="77777777" w:rsidR="00134A19" w:rsidRPr="000E7B6C" w:rsidRDefault="00134A19" w:rsidP="00243725">
      <w:pPr>
        <w:pStyle w:val="Style11"/>
        <w:tabs>
          <w:tab w:val="left" w:leader="dot" w:pos="8424"/>
        </w:tabs>
        <w:spacing w:before="120" w:after="120" w:line="320" w:lineRule="atLeast"/>
        <w:jc w:val="center"/>
        <w:outlineLvl w:val="2"/>
        <w:rPr>
          <w:i/>
          <w:sz w:val="27"/>
          <w:szCs w:val="27"/>
          <w:lang w:val="nl-NL"/>
        </w:rPr>
      </w:pPr>
    </w:p>
    <w:p w14:paraId="40F2E2C6" w14:textId="77777777" w:rsidR="00134A19" w:rsidRPr="000E7B6C" w:rsidRDefault="00134A19" w:rsidP="00243725">
      <w:pPr>
        <w:pStyle w:val="Style11"/>
        <w:tabs>
          <w:tab w:val="left" w:leader="dot" w:pos="8424"/>
        </w:tabs>
        <w:spacing w:before="120" w:after="120" w:line="320" w:lineRule="atLeast"/>
        <w:jc w:val="center"/>
        <w:outlineLvl w:val="2"/>
        <w:rPr>
          <w:i/>
          <w:sz w:val="27"/>
          <w:szCs w:val="27"/>
          <w:lang w:val="nl-NL"/>
        </w:rPr>
      </w:pPr>
      <w:r w:rsidRPr="000E7B6C">
        <w:rPr>
          <w:i/>
          <w:sz w:val="27"/>
          <w:szCs w:val="27"/>
          <w:lang w:val="nl-NL"/>
        </w:rPr>
        <w:t>KHÔNG ÁP DỤNG</w:t>
      </w:r>
    </w:p>
    <w:p w14:paraId="65C368EE" w14:textId="59DE887D" w:rsidR="00134A19" w:rsidRPr="000E7B6C" w:rsidRDefault="009E6ED9" w:rsidP="006B2114">
      <w:pPr>
        <w:widowControl w:val="0"/>
        <w:tabs>
          <w:tab w:val="left" w:pos="6964"/>
          <w:tab w:val="center" w:pos="7285"/>
        </w:tabs>
        <w:spacing w:after="120" w:line="320" w:lineRule="atLeast"/>
        <w:jc w:val="left"/>
        <w:rPr>
          <w:i/>
          <w:sz w:val="27"/>
          <w:szCs w:val="27"/>
          <w:lang w:val="nl-NL"/>
        </w:rPr>
      </w:pPr>
      <w:r w:rsidRPr="000E7B6C">
        <w:rPr>
          <w:i/>
          <w:sz w:val="27"/>
          <w:szCs w:val="27"/>
          <w:lang w:val="nl-NL"/>
        </w:rPr>
        <w:tab/>
      </w:r>
      <w:r w:rsidRPr="000E7B6C">
        <w:rPr>
          <w:i/>
          <w:sz w:val="27"/>
          <w:szCs w:val="27"/>
          <w:lang w:val="nl-NL"/>
        </w:rPr>
        <w:tab/>
      </w:r>
    </w:p>
    <w:p w14:paraId="40F2AE9B" w14:textId="77777777" w:rsidR="009E6ED9" w:rsidRPr="000E7B6C" w:rsidRDefault="009E6ED9" w:rsidP="006B2114">
      <w:pPr>
        <w:rPr>
          <w:sz w:val="27"/>
          <w:szCs w:val="27"/>
          <w:lang w:val="nl-NL"/>
        </w:rPr>
        <w:sectPr w:rsidR="009E6ED9" w:rsidRPr="000E7B6C" w:rsidSect="00134A19">
          <w:footerReference w:type="default" r:id="rId15"/>
          <w:footnotePr>
            <w:numRestart w:val="eachSect"/>
          </w:footnotePr>
          <w:pgSz w:w="16838" w:h="11906" w:orient="landscape" w:code="9"/>
          <w:pgMar w:top="1134" w:right="1134" w:bottom="1134" w:left="1134" w:header="720" w:footer="720" w:gutter="0"/>
          <w:cols w:space="720"/>
          <w:docGrid w:linePitch="381"/>
        </w:sectPr>
      </w:pPr>
    </w:p>
    <w:p w14:paraId="392140A2" w14:textId="77777777" w:rsidR="00134A19" w:rsidRPr="000E7B6C" w:rsidRDefault="00134A19" w:rsidP="00243725">
      <w:pPr>
        <w:spacing w:after="120" w:line="320" w:lineRule="atLeast"/>
        <w:jc w:val="center"/>
        <w:outlineLvl w:val="0"/>
        <w:rPr>
          <w:b/>
          <w:sz w:val="27"/>
          <w:szCs w:val="27"/>
          <w:lang w:val="nl-NL"/>
        </w:rPr>
      </w:pPr>
      <w:r w:rsidRPr="000E7B6C">
        <w:rPr>
          <w:b/>
          <w:sz w:val="27"/>
          <w:szCs w:val="27"/>
          <w:lang w:val="nl-NL"/>
        </w:rPr>
        <w:lastRenderedPageBreak/>
        <w:t>Phần 2. YÊU CẦU VỀ KỸ THUẬT</w:t>
      </w:r>
    </w:p>
    <w:p w14:paraId="4BB955E7" w14:textId="77777777" w:rsidR="00134A19" w:rsidRPr="000E7B6C" w:rsidRDefault="00134A19" w:rsidP="00243725">
      <w:pPr>
        <w:widowControl w:val="0"/>
        <w:spacing w:after="120" w:line="320" w:lineRule="atLeast"/>
        <w:jc w:val="center"/>
        <w:outlineLvl w:val="1"/>
        <w:rPr>
          <w:sz w:val="27"/>
          <w:szCs w:val="27"/>
          <w:lang w:val="nl-NL"/>
        </w:rPr>
      </w:pPr>
      <w:r w:rsidRPr="000E7B6C">
        <w:rPr>
          <w:b/>
          <w:sz w:val="27"/>
          <w:szCs w:val="27"/>
          <w:lang w:val="nl-NL"/>
        </w:rPr>
        <w:t>Chương V. YÊU CẦU VỀ KỸ THUẬT</w:t>
      </w:r>
    </w:p>
    <w:p w14:paraId="20214A99" w14:textId="77777777" w:rsidR="00134A19" w:rsidRPr="000E7B6C" w:rsidRDefault="00134A19" w:rsidP="00DB55CE">
      <w:pPr>
        <w:pStyle w:val="Subtitle"/>
        <w:spacing w:before="120" w:after="120" w:line="320" w:lineRule="atLeast"/>
        <w:jc w:val="both"/>
        <w:rPr>
          <w:sz w:val="27"/>
          <w:szCs w:val="27"/>
          <w:lang w:val="vi-VN"/>
        </w:rPr>
      </w:pPr>
    </w:p>
    <w:p w14:paraId="670575D0" w14:textId="2C70940A" w:rsidR="00CF2864" w:rsidRPr="000E7B6C" w:rsidRDefault="00134A19" w:rsidP="001C0962">
      <w:pPr>
        <w:pStyle w:val="HeaderSectionVI0"/>
        <w:widowControl w:val="0"/>
        <w:spacing w:after="120" w:line="320" w:lineRule="atLeast"/>
        <w:ind w:firstLine="709"/>
        <w:jc w:val="both"/>
        <w:rPr>
          <w:sz w:val="27"/>
          <w:szCs w:val="27"/>
          <w:lang w:val="vi-VN"/>
        </w:rPr>
      </w:pPr>
      <w:r w:rsidRPr="000E7B6C">
        <w:rPr>
          <w:sz w:val="27"/>
          <w:szCs w:val="27"/>
          <w:lang w:val="nl-NL"/>
        </w:rPr>
        <w:t>Mục 1. Yêu cầu về kỹ thuật</w:t>
      </w:r>
    </w:p>
    <w:p w14:paraId="50D23639" w14:textId="77777777" w:rsidR="00D22AB8" w:rsidRPr="000E7B6C" w:rsidRDefault="00D22AB8" w:rsidP="00D22AB8">
      <w:pPr>
        <w:pStyle w:val="ListParagraph"/>
        <w:widowControl w:val="0"/>
        <w:numPr>
          <w:ilvl w:val="0"/>
          <w:numId w:val="5"/>
        </w:numPr>
        <w:spacing w:before="120" w:after="120" w:line="264" w:lineRule="auto"/>
        <w:ind w:left="993" w:hanging="284"/>
        <w:contextualSpacing w:val="0"/>
        <w:rPr>
          <w:b/>
          <w:iCs/>
          <w:sz w:val="27"/>
          <w:szCs w:val="27"/>
          <w:lang w:val="nl-NL"/>
        </w:rPr>
      </w:pPr>
      <w:r w:rsidRPr="000E7B6C">
        <w:rPr>
          <w:b/>
          <w:iCs/>
          <w:sz w:val="27"/>
          <w:szCs w:val="27"/>
          <w:lang w:val="nl-NL"/>
        </w:rPr>
        <w:t>Giới thiệu chung về Nhà máy, gói thầu</w:t>
      </w:r>
    </w:p>
    <w:p w14:paraId="2B76FEA7" w14:textId="77777777" w:rsidR="00D22AB8" w:rsidRPr="000E7B6C" w:rsidRDefault="00D22AB8" w:rsidP="00D22AB8">
      <w:pPr>
        <w:pStyle w:val="ListParagraph"/>
        <w:widowControl w:val="0"/>
        <w:numPr>
          <w:ilvl w:val="1"/>
          <w:numId w:val="5"/>
        </w:numPr>
        <w:tabs>
          <w:tab w:val="left" w:pos="1276"/>
        </w:tabs>
        <w:spacing w:before="120" w:after="120" w:line="264" w:lineRule="auto"/>
        <w:ind w:hanging="1004"/>
        <w:contextualSpacing w:val="0"/>
        <w:rPr>
          <w:b/>
          <w:iCs/>
          <w:sz w:val="27"/>
          <w:szCs w:val="27"/>
          <w:lang w:val="nl-NL"/>
        </w:rPr>
      </w:pPr>
      <w:r w:rsidRPr="000E7B6C">
        <w:rPr>
          <w:b/>
          <w:iCs/>
          <w:sz w:val="27"/>
          <w:szCs w:val="27"/>
          <w:lang w:val="nl-NL"/>
        </w:rPr>
        <w:t>Giới thiệu về Nhà máy Nhiệt điện Sông Hậu 1</w:t>
      </w:r>
    </w:p>
    <w:p w14:paraId="0F140D42" w14:textId="77777777" w:rsidR="00D22AB8" w:rsidRPr="000E7B6C" w:rsidRDefault="00D22AB8" w:rsidP="00D22AB8">
      <w:pPr>
        <w:pStyle w:val="SectionVIHeader0"/>
        <w:widowControl w:val="0"/>
        <w:spacing w:after="120" w:line="264" w:lineRule="auto"/>
        <w:ind w:firstLine="720"/>
        <w:jc w:val="both"/>
        <w:rPr>
          <w:rFonts w:asciiTheme="majorHAnsi" w:hAnsiTheme="majorHAnsi" w:cstheme="majorHAnsi"/>
          <w:b w:val="0"/>
          <w:bCs/>
          <w:sz w:val="27"/>
          <w:szCs w:val="27"/>
          <w:lang w:val="nl-NL"/>
        </w:rPr>
      </w:pPr>
      <w:r w:rsidRPr="000E7B6C">
        <w:rPr>
          <w:rFonts w:asciiTheme="majorHAnsi" w:hAnsiTheme="majorHAnsi" w:cstheme="majorHAnsi"/>
          <w:b w:val="0"/>
          <w:bCs/>
          <w:sz w:val="27"/>
          <w:szCs w:val="27"/>
          <w:lang w:val="nl-NL"/>
        </w:rPr>
        <w:t>Nhà máy Nhiệt điện Sông Hậu 1 có công xuất 2x600MW do Chi nhánh Phát điện Dầu khí là đơn vị trực thuộc Tập đoàn Công nghiệp - Năng lượng Quốc gia Việt Nam</w:t>
      </w:r>
      <w:r w:rsidRPr="000E7B6C" w:rsidDel="00BD6F79">
        <w:rPr>
          <w:rFonts w:asciiTheme="majorHAnsi" w:hAnsiTheme="majorHAnsi" w:cstheme="majorHAnsi"/>
          <w:b w:val="0"/>
          <w:bCs/>
          <w:sz w:val="27"/>
          <w:szCs w:val="27"/>
          <w:lang w:val="nl-NL"/>
        </w:rPr>
        <w:t xml:space="preserve"> </w:t>
      </w:r>
      <w:r w:rsidRPr="000E7B6C">
        <w:rPr>
          <w:rFonts w:asciiTheme="majorHAnsi" w:hAnsiTheme="majorHAnsi" w:cstheme="majorHAnsi"/>
          <w:b w:val="0"/>
          <w:bCs/>
          <w:sz w:val="27"/>
          <w:szCs w:val="27"/>
          <w:lang w:val="nl-NL"/>
        </w:rPr>
        <w:t>thực hiện quản lý vận hành sản xuất.</w:t>
      </w:r>
    </w:p>
    <w:p w14:paraId="0F4D667C" w14:textId="0DA5A7B7" w:rsidR="00D22AB8" w:rsidRPr="000E7B6C" w:rsidRDefault="00D22AB8" w:rsidP="00D22AB8">
      <w:pPr>
        <w:widowControl w:val="0"/>
        <w:spacing w:after="120"/>
        <w:ind w:firstLine="709"/>
        <w:rPr>
          <w:rFonts w:asciiTheme="majorHAnsi" w:hAnsiTheme="majorHAnsi" w:cstheme="majorHAnsi"/>
          <w:bCs/>
          <w:sz w:val="27"/>
          <w:szCs w:val="27"/>
          <w:lang w:val="nl-NL"/>
        </w:rPr>
      </w:pPr>
      <w:r w:rsidRPr="000E7B6C">
        <w:rPr>
          <w:rFonts w:asciiTheme="majorHAnsi" w:hAnsiTheme="majorHAnsi" w:cstheme="majorHAnsi"/>
          <w:bCs/>
          <w:sz w:val="27"/>
          <w:szCs w:val="27"/>
          <w:lang w:val="nl-NL"/>
        </w:rPr>
        <w:t xml:space="preserve">Vị trí Nhà máy Nhiệt điện Sông Hậu 1 nằm tại Ấp Phú Xuân, xã Châu Thành, TP. Cần Thơ. Mục tiêu của Nhà máy cung cấp điện cho Hệ thống điện quốc gia, góp phần đảm bảo an toàn cấp điện cho hệ thống, góp phần thúc đẩy kinh tế xã hội, quá trình công nghiệp hóa hiện đại hóa của </w:t>
      </w:r>
      <w:r w:rsidR="008A3FB9" w:rsidRPr="000E7B6C">
        <w:rPr>
          <w:rFonts w:asciiTheme="majorHAnsi" w:hAnsiTheme="majorHAnsi" w:cstheme="majorHAnsi"/>
          <w:bCs/>
          <w:sz w:val="27"/>
          <w:szCs w:val="27"/>
          <w:lang w:val="nl-NL"/>
        </w:rPr>
        <w:t>Thành</w:t>
      </w:r>
      <w:r w:rsidR="008A3FB9" w:rsidRPr="000E7B6C">
        <w:rPr>
          <w:rFonts w:asciiTheme="majorHAnsi" w:hAnsiTheme="majorHAnsi" w:cstheme="majorHAnsi"/>
          <w:bCs/>
          <w:sz w:val="27"/>
          <w:szCs w:val="27"/>
          <w:lang w:val="vi-VN"/>
        </w:rPr>
        <w:t xml:space="preserve"> phố Cần Thơ</w:t>
      </w:r>
      <w:r w:rsidRPr="000E7B6C">
        <w:rPr>
          <w:rFonts w:asciiTheme="majorHAnsi" w:hAnsiTheme="majorHAnsi" w:cstheme="majorHAnsi"/>
          <w:bCs/>
          <w:sz w:val="27"/>
          <w:szCs w:val="27"/>
          <w:lang w:val="nl-NL"/>
        </w:rPr>
        <w:t xml:space="preserve"> và khu vực lân cận. Nhà máy gồm 2 tổ máy, mỗi tổ máy 600MW, đấu nối vào hệ thống điện quốc gia qua sân phân phối 500kV.</w:t>
      </w:r>
    </w:p>
    <w:p w14:paraId="474C49DC" w14:textId="6E770ACD" w:rsidR="00134A19" w:rsidRPr="000E7B6C" w:rsidRDefault="00134A19" w:rsidP="006B2114">
      <w:pPr>
        <w:pStyle w:val="ListParagraph"/>
        <w:widowControl w:val="0"/>
        <w:numPr>
          <w:ilvl w:val="1"/>
          <w:numId w:val="5"/>
        </w:numPr>
        <w:tabs>
          <w:tab w:val="left" w:pos="1276"/>
        </w:tabs>
        <w:spacing w:before="120" w:after="120" w:line="264" w:lineRule="auto"/>
        <w:ind w:hanging="1004"/>
        <w:contextualSpacing w:val="0"/>
        <w:rPr>
          <w:b/>
          <w:iCs/>
          <w:sz w:val="27"/>
          <w:szCs w:val="27"/>
          <w:lang w:val="nl-NL"/>
        </w:rPr>
      </w:pPr>
      <w:r w:rsidRPr="000E7B6C">
        <w:rPr>
          <w:b/>
          <w:iCs/>
          <w:sz w:val="27"/>
          <w:szCs w:val="27"/>
          <w:lang w:val="nl-NL"/>
        </w:rPr>
        <w:t>Giới thiệu chung về gói thầu</w:t>
      </w:r>
    </w:p>
    <w:p w14:paraId="54BA5111" w14:textId="54BCFC98" w:rsidR="00134A19" w:rsidRPr="000E7B6C" w:rsidRDefault="00134A19" w:rsidP="00243725">
      <w:pPr>
        <w:widowControl w:val="0"/>
        <w:spacing w:after="120" w:line="320" w:lineRule="atLeast"/>
        <w:ind w:firstLine="709"/>
        <w:rPr>
          <w:bCs/>
          <w:sz w:val="27"/>
          <w:szCs w:val="27"/>
          <w:lang w:val="nl-NL"/>
        </w:rPr>
      </w:pPr>
      <w:r w:rsidRPr="000E7B6C">
        <w:rPr>
          <w:bCs/>
          <w:sz w:val="27"/>
          <w:szCs w:val="27"/>
          <w:lang w:val="nl-NL"/>
        </w:rPr>
        <w:t xml:space="preserve">- Mã hiệu gói thầu: </w:t>
      </w:r>
      <w:r w:rsidR="007D55E4" w:rsidRPr="000E7B6C">
        <w:rPr>
          <w:bCs/>
          <w:color w:val="C00000"/>
          <w:sz w:val="27"/>
          <w:szCs w:val="27"/>
          <w:lang w:val="nl-NL"/>
        </w:rPr>
        <w:t>SH2026-03</w:t>
      </w:r>
      <w:r w:rsidR="00D37F4E" w:rsidRPr="000E7B6C">
        <w:rPr>
          <w:bCs/>
          <w:color w:val="C00000"/>
          <w:sz w:val="27"/>
          <w:szCs w:val="27"/>
          <w:lang w:val="nl-NL"/>
        </w:rPr>
        <w:t>7</w:t>
      </w:r>
      <w:r w:rsidRPr="000E7B6C">
        <w:rPr>
          <w:bCs/>
          <w:sz w:val="27"/>
          <w:szCs w:val="27"/>
          <w:lang w:val="nl-NL"/>
        </w:rPr>
        <w:t>;</w:t>
      </w:r>
    </w:p>
    <w:p w14:paraId="0AC4D258" w14:textId="004E8A98" w:rsidR="00134A19" w:rsidRPr="000E7B6C" w:rsidRDefault="00134A19" w:rsidP="00243725">
      <w:pPr>
        <w:widowControl w:val="0"/>
        <w:spacing w:after="120" w:line="320" w:lineRule="atLeast"/>
        <w:ind w:firstLine="709"/>
        <w:rPr>
          <w:bCs/>
          <w:sz w:val="27"/>
          <w:szCs w:val="27"/>
          <w:lang w:val="nl-NL"/>
        </w:rPr>
      </w:pPr>
      <w:r w:rsidRPr="000E7B6C">
        <w:rPr>
          <w:bCs/>
          <w:sz w:val="27"/>
          <w:szCs w:val="27"/>
          <w:lang w:val="nl-NL"/>
        </w:rPr>
        <w:t xml:space="preserve">- Tên gói thầu: </w:t>
      </w:r>
      <w:r w:rsidR="00D37F4E" w:rsidRPr="000E7B6C">
        <w:rPr>
          <w:noProof/>
          <w:color w:val="0D0D0D"/>
          <w:spacing w:val="-4"/>
          <w:sz w:val="27"/>
          <w:szCs w:val="27"/>
          <w:lang w:val="vi-VN"/>
        </w:rPr>
        <w:t>Mua sắm Vật tư tiêu hao phục vụ BDSC của NMĐ Sông Hậu 1</w:t>
      </w:r>
      <w:r w:rsidRPr="000E7B6C">
        <w:rPr>
          <w:bCs/>
          <w:color w:val="C00000"/>
          <w:spacing w:val="-4"/>
          <w:sz w:val="27"/>
          <w:szCs w:val="27"/>
          <w:lang w:val="nl-NL"/>
        </w:rPr>
        <w:t>;</w:t>
      </w:r>
    </w:p>
    <w:p w14:paraId="3BC6334A" w14:textId="77777777" w:rsidR="00134A19" w:rsidRPr="000E7B6C" w:rsidRDefault="00134A19" w:rsidP="00243725">
      <w:pPr>
        <w:widowControl w:val="0"/>
        <w:spacing w:after="120" w:line="320" w:lineRule="atLeast"/>
        <w:ind w:firstLine="709"/>
        <w:rPr>
          <w:bCs/>
          <w:spacing w:val="-2"/>
          <w:sz w:val="27"/>
          <w:szCs w:val="27"/>
          <w:lang w:val="nl-NL"/>
        </w:rPr>
      </w:pPr>
      <w:r w:rsidRPr="000E7B6C">
        <w:rPr>
          <w:bCs/>
          <w:spacing w:val="-2"/>
          <w:sz w:val="27"/>
          <w:szCs w:val="27"/>
          <w:lang w:val="nl-NL"/>
        </w:rPr>
        <w:t>- Nguồn vốn: Nguồn vốn SXKD  năm 2026 của NMĐ Sông Hậu 1;</w:t>
      </w:r>
    </w:p>
    <w:p w14:paraId="3DAA7600" w14:textId="6F398948" w:rsidR="00134A19" w:rsidRPr="000E7B6C" w:rsidRDefault="00134A19" w:rsidP="00243725">
      <w:pPr>
        <w:widowControl w:val="0"/>
        <w:spacing w:after="120" w:line="320" w:lineRule="atLeast"/>
        <w:ind w:firstLine="709"/>
        <w:rPr>
          <w:bCs/>
          <w:sz w:val="27"/>
          <w:szCs w:val="27"/>
          <w:lang w:val="nl-NL"/>
        </w:rPr>
      </w:pPr>
      <w:r w:rsidRPr="000E7B6C">
        <w:rPr>
          <w:bCs/>
          <w:sz w:val="27"/>
          <w:szCs w:val="27"/>
          <w:lang w:val="nl-NL"/>
        </w:rPr>
        <w:t xml:space="preserve">- Thời gian bắt đầu tổ chức lựa chọn nhà thầu: </w:t>
      </w:r>
      <w:r w:rsidR="00D37F4E" w:rsidRPr="000E7B6C">
        <w:rPr>
          <w:bCs/>
          <w:noProof/>
          <w:color w:val="C00000"/>
          <w:sz w:val="27"/>
          <w:szCs w:val="27"/>
          <w:lang w:val="nl-NL"/>
        </w:rPr>
        <w:t>Tháng 5/</w:t>
      </w:r>
      <w:r w:rsidRPr="000E7B6C">
        <w:rPr>
          <w:bCs/>
          <w:noProof/>
          <w:color w:val="C00000"/>
          <w:sz w:val="27"/>
          <w:szCs w:val="27"/>
          <w:lang w:val="nl-NL"/>
        </w:rPr>
        <w:t>2026</w:t>
      </w:r>
      <w:r w:rsidRPr="000E7B6C">
        <w:rPr>
          <w:bCs/>
          <w:sz w:val="27"/>
          <w:szCs w:val="27"/>
          <w:lang w:val="nl-NL"/>
        </w:rPr>
        <w:t>;</w:t>
      </w:r>
    </w:p>
    <w:p w14:paraId="4F7DA8DA" w14:textId="594A9035" w:rsidR="00134A19" w:rsidRPr="000E7B6C" w:rsidRDefault="00134A19" w:rsidP="00243725">
      <w:pPr>
        <w:widowControl w:val="0"/>
        <w:spacing w:after="120" w:line="320" w:lineRule="atLeast"/>
        <w:ind w:firstLine="709"/>
        <w:rPr>
          <w:bCs/>
          <w:sz w:val="27"/>
          <w:szCs w:val="27"/>
          <w:lang w:val="nl-NL"/>
        </w:rPr>
      </w:pPr>
      <w:r w:rsidRPr="000E7B6C">
        <w:rPr>
          <w:bCs/>
          <w:sz w:val="27"/>
          <w:szCs w:val="27"/>
          <w:lang w:val="nl-NL"/>
        </w:rPr>
        <w:t xml:space="preserve">- Loại hợp đồng: </w:t>
      </w:r>
      <w:r w:rsidR="000A5C71" w:rsidRPr="000E7B6C">
        <w:rPr>
          <w:bCs/>
          <w:noProof/>
          <w:sz w:val="27"/>
          <w:szCs w:val="27"/>
          <w:lang w:val="nl-NL"/>
        </w:rPr>
        <w:t>Đơn</w:t>
      </w:r>
      <w:r w:rsidR="000A5C71" w:rsidRPr="000E7B6C">
        <w:rPr>
          <w:bCs/>
          <w:noProof/>
          <w:sz w:val="27"/>
          <w:szCs w:val="27"/>
          <w:lang w:val="vi-VN"/>
        </w:rPr>
        <w:t xml:space="preserve"> giá cố định</w:t>
      </w:r>
      <w:r w:rsidRPr="000E7B6C">
        <w:rPr>
          <w:bCs/>
          <w:sz w:val="27"/>
          <w:szCs w:val="27"/>
          <w:lang w:val="nl-NL"/>
        </w:rPr>
        <w:t>;</w:t>
      </w:r>
    </w:p>
    <w:p w14:paraId="744C6993" w14:textId="77777777" w:rsidR="00BA4165" w:rsidRPr="000E7B6C" w:rsidRDefault="00134A19" w:rsidP="00BA4165">
      <w:pPr>
        <w:tabs>
          <w:tab w:val="left" w:pos="910"/>
          <w:tab w:val="left" w:pos="1134"/>
        </w:tabs>
        <w:suppressAutoHyphens/>
        <w:spacing w:after="120" w:line="320" w:lineRule="exact"/>
        <w:ind w:firstLine="709"/>
        <w:rPr>
          <w:noProof/>
          <w:color w:val="0D0D0D"/>
          <w:sz w:val="27"/>
          <w:szCs w:val="27"/>
        </w:rPr>
      </w:pPr>
      <w:r w:rsidRPr="000E7B6C">
        <w:rPr>
          <w:bCs/>
          <w:sz w:val="27"/>
          <w:szCs w:val="27"/>
          <w:lang w:val="nl-NL"/>
        </w:rPr>
        <w:t xml:space="preserve">- Thời gian thực hiện </w:t>
      </w:r>
      <w:r w:rsidR="005356DD" w:rsidRPr="000E7B6C">
        <w:rPr>
          <w:bCs/>
          <w:sz w:val="27"/>
          <w:szCs w:val="27"/>
          <w:lang w:val="nl-NL"/>
        </w:rPr>
        <w:t>hợp đồng</w:t>
      </w:r>
      <w:r w:rsidRPr="000E7B6C">
        <w:rPr>
          <w:bCs/>
          <w:sz w:val="27"/>
          <w:szCs w:val="27"/>
          <w:lang w:val="nl-NL"/>
        </w:rPr>
        <w:t>:</w:t>
      </w:r>
      <w:r w:rsidR="00BA4165" w:rsidRPr="000E7B6C">
        <w:rPr>
          <w:bCs/>
          <w:sz w:val="27"/>
          <w:szCs w:val="27"/>
          <w:lang w:val="nl-NL"/>
        </w:rPr>
        <w:t xml:space="preserve"> </w:t>
      </w:r>
    </w:p>
    <w:p w14:paraId="33025008" w14:textId="5704F589" w:rsidR="00BA4165" w:rsidRPr="000E7B6C" w:rsidRDefault="00BA4165" w:rsidP="00BA4165">
      <w:pPr>
        <w:numPr>
          <w:ilvl w:val="0"/>
          <w:numId w:val="32"/>
        </w:numPr>
        <w:tabs>
          <w:tab w:val="left" w:pos="910"/>
          <w:tab w:val="left" w:pos="1134"/>
        </w:tabs>
        <w:suppressAutoHyphens/>
        <w:spacing w:after="120" w:line="320" w:lineRule="exact"/>
        <w:ind w:left="993" w:hanging="284"/>
        <w:rPr>
          <w:noProof/>
          <w:color w:val="0D0D0D"/>
          <w:sz w:val="27"/>
          <w:szCs w:val="27"/>
        </w:rPr>
      </w:pPr>
      <w:r w:rsidRPr="000E7B6C">
        <w:rPr>
          <w:noProof/>
          <w:color w:val="0D0D0D"/>
          <w:sz w:val="27"/>
          <w:szCs w:val="27"/>
        </w:rPr>
        <w:t>Lô 1: Mua sắm vật tư tiêu hao cơ nhiệt: 161 ngày kể từ ngày hợp đồng có hiệu lực.</w:t>
      </w:r>
    </w:p>
    <w:p w14:paraId="7AC50DC2" w14:textId="77777777" w:rsidR="00BA4165" w:rsidRPr="000E7B6C" w:rsidRDefault="00BA4165" w:rsidP="00BA4165">
      <w:pPr>
        <w:numPr>
          <w:ilvl w:val="0"/>
          <w:numId w:val="32"/>
        </w:numPr>
        <w:tabs>
          <w:tab w:val="left" w:pos="910"/>
          <w:tab w:val="left" w:pos="1134"/>
        </w:tabs>
        <w:suppressAutoHyphens/>
        <w:spacing w:after="120" w:line="320" w:lineRule="exact"/>
        <w:ind w:left="924" w:hanging="215"/>
        <w:rPr>
          <w:noProof/>
          <w:color w:val="0D0D0D"/>
          <w:spacing w:val="-8"/>
          <w:sz w:val="27"/>
          <w:szCs w:val="27"/>
        </w:rPr>
      </w:pPr>
      <w:r w:rsidRPr="000E7B6C">
        <w:rPr>
          <w:noProof/>
          <w:color w:val="0D0D0D"/>
          <w:spacing w:val="-8"/>
          <w:sz w:val="27"/>
          <w:szCs w:val="27"/>
        </w:rPr>
        <w:t xml:space="preserve">Lô 2: </w:t>
      </w:r>
      <w:r w:rsidRPr="000E7B6C">
        <w:rPr>
          <w:noProof/>
          <w:color w:val="0D0D0D"/>
          <w:sz w:val="27"/>
          <w:szCs w:val="27"/>
        </w:rPr>
        <w:t>Mua sắm vật tư tiêu hao Điện – C&amp;I: 252 ngày kể từ ngày hợp đồng có hiệu lực.</w:t>
      </w:r>
    </w:p>
    <w:p w14:paraId="74ADB6EC" w14:textId="77777777" w:rsidR="00BA4165" w:rsidRPr="000E7B6C" w:rsidRDefault="00BA4165" w:rsidP="00BA4165">
      <w:pPr>
        <w:numPr>
          <w:ilvl w:val="0"/>
          <w:numId w:val="32"/>
        </w:numPr>
        <w:tabs>
          <w:tab w:val="left" w:pos="910"/>
          <w:tab w:val="left" w:pos="1134"/>
        </w:tabs>
        <w:suppressAutoHyphens/>
        <w:spacing w:after="120" w:line="320" w:lineRule="exact"/>
        <w:ind w:left="924" w:hanging="215"/>
        <w:rPr>
          <w:noProof/>
          <w:color w:val="0D0D0D"/>
          <w:sz w:val="27"/>
          <w:szCs w:val="27"/>
        </w:rPr>
      </w:pPr>
      <w:r w:rsidRPr="000E7B6C">
        <w:rPr>
          <w:noProof/>
          <w:color w:val="0D0D0D"/>
          <w:spacing w:val="-18"/>
          <w:sz w:val="27"/>
          <w:szCs w:val="27"/>
        </w:rPr>
        <w:t xml:space="preserve">Lô 3: </w:t>
      </w:r>
      <w:r w:rsidRPr="000E7B6C">
        <w:rPr>
          <w:noProof/>
          <w:color w:val="0D0D0D"/>
          <w:sz w:val="27"/>
          <w:szCs w:val="27"/>
        </w:rPr>
        <w:t>Mua sắm vật tư tiêu hao thay thế, thông thường: 196 ngày kể từ ngày hợp đồng có hiệu lực.</w:t>
      </w:r>
    </w:p>
    <w:p w14:paraId="474F67DB" w14:textId="77777777" w:rsidR="00BA4165" w:rsidRPr="000E7B6C" w:rsidRDefault="00BA4165" w:rsidP="00BA4165">
      <w:pPr>
        <w:numPr>
          <w:ilvl w:val="0"/>
          <w:numId w:val="32"/>
        </w:numPr>
        <w:tabs>
          <w:tab w:val="left" w:pos="910"/>
          <w:tab w:val="left" w:pos="1134"/>
        </w:tabs>
        <w:suppressAutoHyphens/>
        <w:spacing w:after="120" w:line="320" w:lineRule="exact"/>
        <w:ind w:left="924" w:hanging="215"/>
        <w:rPr>
          <w:color w:val="0D0D0D"/>
          <w:spacing w:val="-10"/>
          <w:sz w:val="27"/>
          <w:szCs w:val="27"/>
        </w:rPr>
      </w:pPr>
      <w:r w:rsidRPr="000E7B6C">
        <w:rPr>
          <w:noProof/>
          <w:color w:val="0D0D0D"/>
          <w:spacing w:val="-10"/>
          <w:sz w:val="27"/>
          <w:szCs w:val="27"/>
        </w:rPr>
        <w:t xml:space="preserve">Lô 4: </w:t>
      </w:r>
      <w:r w:rsidRPr="000E7B6C">
        <w:rPr>
          <w:color w:val="0D0D0D"/>
          <w:sz w:val="27"/>
          <w:szCs w:val="27"/>
        </w:rPr>
        <w:t>Mua sắm vật tư tiêu hao vận hành: 154 ngày kể từ ngày hợp đồng có hiệu lực.</w:t>
      </w:r>
    </w:p>
    <w:p w14:paraId="3B8C89CF" w14:textId="4DBA7CF5" w:rsidR="00BA4165" w:rsidRPr="000E7B6C" w:rsidRDefault="00BA4165" w:rsidP="00BA4165">
      <w:pPr>
        <w:numPr>
          <w:ilvl w:val="0"/>
          <w:numId w:val="32"/>
        </w:numPr>
        <w:tabs>
          <w:tab w:val="left" w:pos="910"/>
          <w:tab w:val="left" w:pos="1134"/>
        </w:tabs>
        <w:suppressAutoHyphens/>
        <w:spacing w:after="120" w:line="320" w:lineRule="exact"/>
        <w:ind w:left="924" w:hanging="215"/>
        <w:rPr>
          <w:noProof/>
          <w:color w:val="0D0D0D"/>
          <w:spacing w:val="-10"/>
          <w:sz w:val="27"/>
          <w:szCs w:val="27"/>
        </w:rPr>
      </w:pPr>
      <w:r w:rsidRPr="000E7B6C">
        <w:rPr>
          <w:color w:val="0D0D0D"/>
          <w:spacing w:val="-10"/>
          <w:sz w:val="27"/>
          <w:szCs w:val="27"/>
        </w:rPr>
        <w:t xml:space="preserve">Lô 5: </w:t>
      </w:r>
      <w:r w:rsidRPr="000E7B6C">
        <w:rPr>
          <w:color w:val="0D0D0D"/>
          <w:sz w:val="27"/>
          <w:szCs w:val="27"/>
        </w:rPr>
        <w:t>Mua sắm vật tư tiêu hao chuyên dụng: 154 ngày kể từ ngày hợp đồng có hiệu lực.</w:t>
      </w:r>
    </w:p>
    <w:p w14:paraId="45A9E58D" w14:textId="77777777" w:rsidR="00134A19" w:rsidRPr="000E7B6C" w:rsidRDefault="00134A19" w:rsidP="00243725">
      <w:pPr>
        <w:widowControl w:val="0"/>
        <w:spacing w:after="120" w:line="320" w:lineRule="atLeast"/>
        <w:ind w:firstLine="709"/>
        <w:rPr>
          <w:bCs/>
          <w:sz w:val="27"/>
          <w:szCs w:val="27"/>
          <w:lang w:val="nl-NL"/>
        </w:rPr>
      </w:pPr>
      <w:r w:rsidRPr="000E7B6C">
        <w:rPr>
          <w:bCs/>
          <w:sz w:val="27"/>
          <w:szCs w:val="27"/>
          <w:lang w:val="nl-NL"/>
        </w:rPr>
        <w:t>- Địa điểm cung cấp: tại Kho vật tư, Nhà máy Nhiệt điện Sông Hậu 1,</w:t>
      </w:r>
      <w:r w:rsidRPr="000E7B6C">
        <w:rPr>
          <w:sz w:val="27"/>
          <w:szCs w:val="27"/>
          <w:lang w:val="nl-NL"/>
        </w:rPr>
        <w:t xml:space="preserve"> </w:t>
      </w:r>
      <w:r w:rsidRPr="000E7B6C">
        <w:rPr>
          <w:bCs/>
          <w:sz w:val="27"/>
          <w:szCs w:val="27"/>
          <w:lang w:val="nl-NL"/>
        </w:rPr>
        <w:t xml:space="preserve">ấp Phú Xuân, Xã Châu Thành, thành phố Cần Thơ. </w:t>
      </w:r>
    </w:p>
    <w:p w14:paraId="007EFEB5" w14:textId="77777777" w:rsidR="00F603A5" w:rsidRPr="000E7B6C" w:rsidRDefault="001C0962" w:rsidP="006B2114">
      <w:pPr>
        <w:pStyle w:val="ListParagraph"/>
        <w:widowControl w:val="0"/>
        <w:numPr>
          <w:ilvl w:val="0"/>
          <w:numId w:val="5"/>
        </w:numPr>
        <w:spacing w:before="120" w:after="120" w:line="264" w:lineRule="auto"/>
        <w:ind w:left="993" w:hanging="284"/>
        <w:contextualSpacing w:val="0"/>
        <w:rPr>
          <w:b/>
          <w:iCs/>
          <w:sz w:val="27"/>
          <w:szCs w:val="27"/>
          <w:lang w:val="nl-NL"/>
        </w:rPr>
      </w:pPr>
      <w:r w:rsidRPr="000E7B6C">
        <w:rPr>
          <w:b/>
          <w:iCs/>
          <w:sz w:val="27"/>
          <w:szCs w:val="27"/>
          <w:lang w:val="nl-NL"/>
        </w:rPr>
        <w:t>Y</w:t>
      </w:r>
      <w:r w:rsidR="00134A19" w:rsidRPr="000E7B6C">
        <w:rPr>
          <w:b/>
          <w:iCs/>
          <w:sz w:val="27"/>
          <w:szCs w:val="27"/>
          <w:lang w:val="nl-NL"/>
        </w:rPr>
        <w:t xml:space="preserve">êu cầu về kỹ </w:t>
      </w:r>
      <w:r w:rsidR="006E7CD5" w:rsidRPr="000E7B6C">
        <w:rPr>
          <w:b/>
          <w:iCs/>
          <w:sz w:val="27"/>
          <w:szCs w:val="27"/>
          <w:lang w:val="nl-NL"/>
        </w:rPr>
        <w:t>thuật</w:t>
      </w:r>
    </w:p>
    <w:p w14:paraId="0D46CF05" w14:textId="42D015B2" w:rsidR="00F5744C" w:rsidRPr="000E7B6C" w:rsidRDefault="00F5744C" w:rsidP="00F5744C">
      <w:pPr>
        <w:widowControl w:val="0"/>
        <w:spacing w:after="120"/>
        <w:rPr>
          <w:b/>
          <w:iCs/>
          <w:sz w:val="27"/>
          <w:szCs w:val="27"/>
          <w:lang w:val="nl-NL"/>
        </w:rPr>
        <w:sectPr w:rsidR="00F5744C" w:rsidRPr="000E7B6C" w:rsidSect="00B46BCA">
          <w:footerReference w:type="default" r:id="rId16"/>
          <w:footnotePr>
            <w:numRestart w:val="eachSect"/>
          </w:footnotePr>
          <w:pgSz w:w="11906" w:h="16838" w:code="9"/>
          <w:pgMar w:top="1134" w:right="1134" w:bottom="1134" w:left="1701" w:header="720" w:footer="720" w:gutter="0"/>
          <w:cols w:space="720"/>
          <w:docGrid w:linePitch="381"/>
        </w:sectPr>
      </w:pPr>
    </w:p>
    <w:p w14:paraId="2C4DCA55" w14:textId="77777777" w:rsidR="00E1483F" w:rsidRPr="000E7B6C" w:rsidRDefault="001C0962">
      <w:pPr>
        <w:pStyle w:val="ListParagraph"/>
        <w:widowControl w:val="0"/>
        <w:numPr>
          <w:ilvl w:val="1"/>
          <w:numId w:val="5"/>
        </w:numPr>
        <w:spacing w:before="120" w:after="120" w:line="264" w:lineRule="auto"/>
        <w:contextualSpacing w:val="0"/>
        <w:rPr>
          <w:b/>
          <w:bCs/>
          <w:spacing w:val="-2"/>
          <w:sz w:val="27"/>
          <w:szCs w:val="27"/>
          <w:lang w:val="nl-NL"/>
        </w:rPr>
      </w:pPr>
      <w:r w:rsidRPr="000E7B6C">
        <w:rPr>
          <w:b/>
          <w:bCs/>
          <w:spacing w:val="-2"/>
          <w:sz w:val="27"/>
          <w:szCs w:val="27"/>
          <w:lang w:val="nl-NL"/>
        </w:rPr>
        <w:lastRenderedPageBreak/>
        <w:t>Danh</w:t>
      </w:r>
      <w:r w:rsidRPr="000E7B6C">
        <w:rPr>
          <w:b/>
          <w:bCs/>
          <w:spacing w:val="-2"/>
          <w:sz w:val="27"/>
          <w:szCs w:val="27"/>
          <w:lang w:val="vi-VN"/>
        </w:rPr>
        <w:t xml:space="preserve"> mục hàng </w:t>
      </w:r>
      <w:r w:rsidRPr="000E7B6C">
        <w:rPr>
          <w:b/>
          <w:bCs/>
          <w:spacing w:val="-2"/>
          <w:sz w:val="27"/>
          <w:szCs w:val="27"/>
          <w:lang w:val="nl-NL"/>
        </w:rPr>
        <w:t>hóa</w:t>
      </w:r>
      <w:r w:rsidRPr="000E7B6C">
        <w:rPr>
          <w:b/>
          <w:bCs/>
          <w:spacing w:val="-2"/>
          <w:sz w:val="27"/>
          <w:szCs w:val="27"/>
          <w:lang w:val="vi-VN"/>
        </w:rPr>
        <w:t>, y</w:t>
      </w:r>
      <w:r w:rsidRPr="000E7B6C">
        <w:rPr>
          <w:b/>
          <w:bCs/>
          <w:spacing w:val="-2"/>
          <w:sz w:val="27"/>
          <w:szCs w:val="27"/>
          <w:lang w:val="nl-NL"/>
        </w:rPr>
        <w:t>êu cầu về kỹ thuật chi</w:t>
      </w:r>
      <w:r w:rsidRPr="000E7B6C">
        <w:rPr>
          <w:b/>
          <w:bCs/>
          <w:spacing w:val="-2"/>
          <w:sz w:val="27"/>
          <w:szCs w:val="27"/>
          <w:lang w:val="vi-VN"/>
        </w:rPr>
        <w:t xml:space="preserve"> tiết như bảng sau</w:t>
      </w:r>
      <w:r w:rsidRPr="000E7B6C">
        <w:rPr>
          <w:b/>
          <w:bCs/>
          <w:spacing w:val="-2"/>
          <w:sz w:val="27"/>
          <w:szCs w:val="27"/>
          <w:lang w:val="nl-NL"/>
        </w:rPr>
        <w:t>:</w:t>
      </w:r>
      <w:r w:rsidR="00D9329E" w:rsidRPr="000E7B6C">
        <w:rPr>
          <w:b/>
          <w:bCs/>
          <w:spacing w:val="-2"/>
          <w:sz w:val="27"/>
          <w:szCs w:val="27"/>
          <w:lang w:val="nl-NL"/>
        </w:rPr>
        <w:t xml:space="preserve"> </w:t>
      </w:r>
    </w:p>
    <w:p w14:paraId="05B15D1E" w14:textId="28F4877C" w:rsidR="004D1947" w:rsidRPr="000E7B6C" w:rsidRDefault="004D1947" w:rsidP="004D1947">
      <w:pPr>
        <w:widowControl w:val="0"/>
        <w:spacing w:after="120"/>
        <w:ind w:left="993"/>
        <w:rPr>
          <w:b/>
          <w:bCs/>
          <w:spacing w:val="-2"/>
          <w:sz w:val="27"/>
          <w:szCs w:val="27"/>
          <w:lang w:val="nl-NL"/>
        </w:rPr>
      </w:pPr>
      <w:r w:rsidRPr="000E7B6C">
        <w:rPr>
          <w:b/>
          <w:bCs/>
          <w:spacing w:val="-2"/>
          <w:sz w:val="27"/>
          <w:szCs w:val="27"/>
          <w:lang w:val="vi-VN"/>
        </w:rPr>
        <w:t xml:space="preserve">2.1.1. </w:t>
      </w:r>
      <w:r w:rsidRPr="000E7B6C">
        <w:rPr>
          <w:b/>
          <w:bCs/>
          <w:spacing w:val="-2"/>
          <w:sz w:val="27"/>
          <w:szCs w:val="27"/>
          <w:lang w:val="nl-NL"/>
        </w:rPr>
        <w:t xml:space="preserve">Danh mục hàng hóa Lô </w:t>
      </w:r>
      <w:r w:rsidR="00F5744C" w:rsidRPr="000E7B6C">
        <w:rPr>
          <w:b/>
          <w:bCs/>
          <w:spacing w:val="-2"/>
          <w:sz w:val="27"/>
          <w:szCs w:val="27"/>
          <w:lang w:val="nl-NL"/>
        </w:rPr>
        <w:t>1</w:t>
      </w:r>
      <w:r w:rsidRPr="000E7B6C">
        <w:rPr>
          <w:b/>
          <w:bCs/>
          <w:spacing w:val="-2"/>
          <w:sz w:val="27"/>
          <w:szCs w:val="27"/>
          <w:lang w:val="nl-NL"/>
        </w:rPr>
        <w:t xml:space="preserve">: Mua sắm </w:t>
      </w:r>
      <w:r w:rsidR="00F5744C" w:rsidRPr="000E7B6C">
        <w:rPr>
          <w:b/>
          <w:bCs/>
          <w:spacing w:val="-2"/>
          <w:sz w:val="27"/>
          <w:szCs w:val="27"/>
          <w:lang w:val="nl-NL"/>
        </w:rPr>
        <w:t>vật tư tiêu hao cơ nhiệt</w:t>
      </w:r>
    </w:p>
    <w:tbl>
      <w:tblPr>
        <w:tblW w:w="147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4111"/>
        <w:gridCol w:w="1701"/>
        <w:gridCol w:w="1417"/>
        <w:gridCol w:w="1134"/>
        <w:gridCol w:w="993"/>
        <w:gridCol w:w="992"/>
        <w:gridCol w:w="2126"/>
      </w:tblGrid>
      <w:tr w:rsidR="00367263" w:rsidRPr="000E7B6C" w14:paraId="0AAF623C" w14:textId="77777777" w:rsidTr="00703332">
        <w:trPr>
          <w:trHeight w:val="507"/>
        </w:trPr>
        <w:tc>
          <w:tcPr>
            <w:tcW w:w="568" w:type="dxa"/>
            <w:vMerge w:val="restart"/>
            <w:shd w:val="clear" w:color="92D050" w:fill="C6E0B4"/>
            <w:vAlign w:val="center"/>
            <w:hideMark/>
          </w:tcPr>
          <w:p w14:paraId="6E9C06FD" w14:textId="77777777" w:rsidR="00142DE6" w:rsidRPr="000E7B6C" w:rsidRDefault="00142DE6" w:rsidP="00142DE6">
            <w:pPr>
              <w:spacing w:before="0" w:line="240" w:lineRule="auto"/>
              <w:jc w:val="center"/>
              <w:rPr>
                <w:b/>
                <w:bCs/>
                <w:color w:val="000000"/>
                <w:sz w:val="22"/>
                <w:szCs w:val="22"/>
              </w:rPr>
            </w:pPr>
            <w:r w:rsidRPr="000E7B6C">
              <w:rPr>
                <w:b/>
                <w:bCs/>
                <w:color w:val="000000"/>
                <w:sz w:val="22"/>
                <w:szCs w:val="22"/>
              </w:rPr>
              <w:t>STT</w:t>
            </w:r>
          </w:p>
        </w:tc>
        <w:tc>
          <w:tcPr>
            <w:tcW w:w="1701" w:type="dxa"/>
            <w:vMerge w:val="restart"/>
            <w:shd w:val="clear" w:color="92D050" w:fill="C6E0B4"/>
            <w:vAlign w:val="center"/>
            <w:hideMark/>
          </w:tcPr>
          <w:p w14:paraId="72C51257" w14:textId="77777777" w:rsidR="00142DE6" w:rsidRPr="000E7B6C" w:rsidRDefault="00142DE6" w:rsidP="00142DE6">
            <w:pPr>
              <w:spacing w:before="0" w:line="240" w:lineRule="auto"/>
              <w:jc w:val="center"/>
              <w:rPr>
                <w:b/>
                <w:bCs/>
                <w:color w:val="000000"/>
                <w:sz w:val="22"/>
                <w:szCs w:val="22"/>
              </w:rPr>
            </w:pPr>
            <w:r w:rsidRPr="000E7B6C">
              <w:rPr>
                <w:b/>
                <w:bCs/>
                <w:color w:val="000000"/>
                <w:sz w:val="22"/>
                <w:szCs w:val="22"/>
              </w:rPr>
              <w:t>Tên vật tư</w:t>
            </w:r>
          </w:p>
        </w:tc>
        <w:tc>
          <w:tcPr>
            <w:tcW w:w="4111" w:type="dxa"/>
            <w:vMerge w:val="restart"/>
            <w:shd w:val="clear" w:color="000000" w:fill="C6E0B4"/>
            <w:vAlign w:val="center"/>
            <w:hideMark/>
          </w:tcPr>
          <w:p w14:paraId="0D5D8C52" w14:textId="77777777" w:rsidR="00142DE6" w:rsidRPr="000E7B6C" w:rsidRDefault="00142DE6" w:rsidP="00142DE6">
            <w:pPr>
              <w:spacing w:before="0" w:line="240" w:lineRule="auto"/>
              <w:jc w:val="center"/>
              <w:rPr>
                <w:b/>
                <w:bCs/>
                <w:sz w:val="22"/>
                <w:szCs w:val="22"/>
              </w:rPr>
            </w:pPr>
            <w:r w:rsidRPr="000E7B6C">
              <w:rPr>
                <w:b/>
                <w:bCs/>
                <w:sz w:val="22"/>
                <w:szCs w:val="22"/>
              </w:rPr>
              <w:t>Thông số kỹ thuật</w:t>
            </w:r>
          </w:p>
        </w:tc>
        <w:tc>
          <w:tcPr>
            <w:tcW w:w="1701" w:type="dxa"/>
            <w:vMerge w:val="restart"/>
            <w:shd w:val="clear" w:color="000000" w:fill="C6E0B4"/>
            <w:vAlign w:val="center"/>
            <w:hideMark/>
          </w:tcPr>
          <w:p w14:paraId="58DCCAE1" w14:textId="3A8B085C" w:rsidR="00142DE6" w:rsidRPr="000E7B6C" w:rsidRDefault="00142DE6" w:rsidP="00142DE6">
            <w:pPr>
              <w:spacing w:before="0" w:line="240" w:lineRule="auto"/>
              <w:jc w:val="center"/>
              <w:rPr>
                <w:b/>
                <w:bCs/>
                <w:sz w:val="22"/>
                <w:szCs w:val="22"/>
              </w:rPr>
            </w:pPr>
            <w:r w:rsidRPr="000E7B6C">
              <w:rPr>
                <w:b/>
                <w:bCs/>
                <w:sz w:val="22"/>
                <w:szCs w:val="22"/>
              </w:rPr>
              <w:t>NSX tham khảo</w:t>
            </w:r>
          </w:p>
        </w:tc>
        <w:tc>
          <w:tcPr>
            <w:tcW w:w="1417" w:type="dxa"/>
            <w:vMerge w:val="restart"/>
            <w:shd w:val="clear" w:color="000000" w:fill="C6E0B4"/>
            <w:vAlign w:val="center"/>
            <w:hideMark/>
          </w:tcPr>
          <w:p w14:paraId="295FF035" w14:textId="77777777" w:rsidR="00142DE6" w:rsidRPr="000E7B6C" w:rsidRDefault="00142DE6" w:rsidP="00142DE6">
            <w:pPr>
              <w:spacing w:before="0" w:line="240" w:lineRule="auto"/>
              <w:jc w:val="center"/>
              <w:rPr>
                <w:b/>
                <w:bCs/>
                <w:sz w:val="22"/>
                <w:szCs w:val="22"/>
              </w:rPr>
            </w:pPr>
            <w:r w:rsidRPr="000E7B6C">
              <w:rPr>
                <w:b/>
                <w:bCs/>
                <w:sz w:val="22"/>
                <w:szCs w:val="22"/>
              </w:rPr>
              <w:t>Mã hàng tham khảo</w:t>
            </w:r>
          </w:p>
        </w:tc>
        <w:tc>
          <w:tcPr>
            <w:tcW w:w="1134" w:type="dxa"/>
            <w:vMerge w:val="restart"/>
            <w:shd w:val="clear" w:color="000000" w:fill="C6E0B4"/>
            <w:vAlign w:val="center"/>
            <w:hideMark/>
          </w:tcPr>
          <w:p w14:paraId="608EEC41" w14:textId="77777777" w:rsidR="00142DE6" w:rsidRPr="000E7B6C" w:rsidRDefault="00142DE6" w:rsidP="00142DE6">
            <w:pPr>
              <w:spacing w:before="0" w:line="240" w:lineRule="auto"/>
              <w:jc w:val="center"/>
              <w:rPr>
                <w:b/>
                <w:bCs/>
                <w:sz w:val="22"/>
                <w:szCs w:val="22"/>
              </w:rPr>
            </w:pPr>
            <w:r w:rsidRPr="000E7B6C">
              <w:rPr>
                <w:b/>
                <w:bCs/>
                <w:sz w:val="22"/>
                <w:szCs w:val="22"/>
              </w:rPr>
              <w:t>Xuất xứ</w:t>
            </w:r>
          </w:p>
        </w:tc>
        <w:tc>
          <w:tcPr>
            <w:tcW w:w="993" w:type="dxa"/>
            <w:vMerge w:val="restart"/>
            <w:shd w:val="clear" w:color="000000" w:fill="C6E0B4"/>
            <w:vAlign w:val="center"/>
            <w:hideMark/>
          </w:tcPr>
          <w:p w14:paraId="660A72FF" w14:textId="77777777" w:rsidR="00142DE6" w:rsidRPr="000E7B6C" w:rsidRDefault="00142DE6" w:rsidP="00142DE6">
            <w:pPr>
              <w:spacing w:before="0" w:line="240" w:lineRule="auto"/>
              <w:jc w:val="center"/>
              <w:rPr>
                <w:b/>
                <w:bCs/>
                <w:sz w:val="22"/>
                <w:szCs w:val="22"/>
              </w:rPr>
            </w:pPr>
            <w:r w:rsidRPr="000E7B6C">
              <w:rPr>
                <w:b/>
                <w:bCs/>
                <w:sz w:val="22"/>
                <w:szCs w:val="22"/>
              </w:rPr>
              <w:t>Đơn vị tính</w:t>
            </w:r>
          </w:p>
        </w:tc>
        <w:tc>
          <w:tcPr>
            <w:tcW w:w="992" w:type="dxa"/>
            <w:vMerge w:val="restart"/>
            <w:shd w:val="clear" w:color="000000" w:fill="C6E0B4"/>
            <w:vAlign w:val="center"/>
            <w:hideMark/>
          </w:tcPr>
          <w:p w14:paraId="39EA845E" w14:textId="77777777" w:rsidR="00142DE6" w:rsidRPr="000E7B6C" w:rsidRDefault="00142DE6" w:rsidP="00142DE6">
            <w:pPr>
              <w:spacing w:before="0" w:line="240" w:lineRule="auto"/>
              <w:jc w:val="center"/>
              <w:rPr>
                <w:b/>
                <w:bCs/>
                <w:color w:val="000000"/>
                <w:sz w:val="22"/>
                <w:szCs w:val="22"/>
              </w:rPr>
            </w:pPr>
            <w:r w:rsidRPr="000E7B6C">
              <w:rPr>
                <w:b/>
                <w:bCs/>
                <w:color w:val="000000"/>
                <w:sz w:val="22"/>
                <w:szCs w:val="22"/>
              </w:rPr>
              <w:t xml:space="preserve">Số lượng </w:t>
            </w:r>
          </w:p>
        </w:tc>
        <w:tc>
          <w:tcPr>
            <w:tcW w:w="2126" w:type="dxa"/>
            <w:vMerge w:val="restart"/>
            <w:shd w:val="clear" w:color="000000" w:fill="C6E0B4"/>
            <w:vAlign w:val="center"/>
            <w:hideMark/>
          </w:tcPr>
          <w:p w14:paraId="74E4DAEB" w14:textId="77777777" w:rsidR="00142DE6" w:rsidRPr="000E7B6C" w:rsidRDefault="00142DE6" w:rsidP="00142DE6">
            <w:pPr>
              <w:spacing w:before="0" w:line="240" w:lineRule="auto"/>
              <w:jc w:val="center"/>
              <w:rPr>
                <w:b/>
                <w:bCs/>
                <w:color w:val="000000"/>
                <w:sz w:val="22"/>
                <w:szCs w:val="22"/>
              </w:rPr>
            </w:pPr>
            <w:r w:rsidRPr="000E7B6C">
              <w:rPr>
                <w:b/>
                <w:bCs/>
                <w:color w:val="000000"/>
                <w:sz w:val="22"/>
                <w:szCs w:val="22"/>
              </w:rPr>
              <w:t>Chứng từ hàng hoá yêu cầu</w:t>
            </w:r>
          </w:p>
        </w:tc>
      </w:tr>
      <w:tr w:rsidR="00367263" w:rsidRPr="000E7B6C" w14:paraId="0A365A4C" w14:textId="77777777" w:rsidTr="00703332">
        <w:trPr>
          <w:trHeight w:val="507"/>
        </w:trPr>
        <w:tc>
          <w:tcPr>
            <w:tcW w:w="568" w:type="dxa"/>
            <w:vMerge/>
            <w:vAlign w:val="center"/>
            <w:hideMark/>
          </w:tcPr>
          <w:p w14:paraId="05584AD4" w14:textId="77777777" w:rsidR="00142DE6" w:rsidRPr="000E7B6C" w:rsidRDefault="00142DE6" w:rsidP="00142DE6">
            <w:pPr>
              <w:spacing w:before="0" w:line="240" w:lineRule="auto"/>
              <w:jc w:val="left"/>
              <w:rPr>
                <w:b/>
                <w:bCs/>
                <w:color w:val="000000"/>
                <w:sz w:val="22"/>
                <w:szCs w:val="22"/>
              </w:rPr>
            </w:pPr>
          </w:p>
        </w:tc>
        <w:tc>
          <w:tcPr>
            <w:tcW w:w="1701" w:type="dxa"/>
            <w:vMerge/>
            <w:vAlign w:val="center"/>
            <w:hideMark/>
          </w:tcPr>
          <w:p w14:paraId="273B4EE1" w14:textId="77777777" w:rsidR="00142DE6" w:rsidRPr="000E7B6C" w:rsidRDefault="00142DE6" w:rsidP="00142DE6">
            <w:pPr>
              <w:spacing w:before="0" w:line="240" w:lineRule="auto"/>
              <w:jc w:val="left"/>
              <w:rPr>
                <w:b/>
                <w:bCs/>
                <w:color w:val="000000"/>
                <w:sz w:val="22"/>
                <w:szCs w:val="22"/>
              </w:rPr>
            </w:pPr>
          </w:p>
        </w:tc>
        <w:tc>
          <w:tcPr>
            <w:tcW w:w="4111" w:type="dxa"/>
            <w:vMerge/>
            <w:vAlign w:val="center"/>
            <w:hideMark/>
          </w:tcPr>
          <w:p w14:paraId="294DD97E" w14:textId="77777777" w:rsidR="00142DE6" w:rsidRPr="000E7B6C" w:rsidRDefault="00142DE6" w:rsidP="00142DE6">
            <w:pPr>
              <w:spacing w:before="0" w:line="240" w:lineRule="auto"/>
              <w:jc w:val="left"/>
              <w:rPr>
                <w:b/>
                <w:bCs/>
                <w:sz w:val="22"/>
                <w:szCs w:val="22"/>
              </w:rPr>
            </w:pPr>
          </w:p>
        </w:tc>
        <w:tc>
          <w:tcPr>
            <w:tcW w:w="1701" w:type="dxa"/>
            <w:vMerge/>
            <w:vAlign w:val="center"/>
            <w:hideMark/>
          </w:tcPr>
          <w:p w14:paraId="2A9D82C1" w14:textId="77777777" w:rsidR="00142DE6" w:rsidRPr="000E7B6C" w:rsidRDefault="00142DE6" w:rsidP="00142DE6">
            <w:pPr>
              <w:spacing w:before="0" w:line="240" w:lineRule="auto"/>
              <w:jc w:val="left"/>
              <w:rPr>
                <w:b/>
                <w:bCs/>
                <w:sz w:val="22"/>
                <w:szCs w:val="22"/>
              </w:rPr>
            </w:pPr>
          </w:p>
        </w:tc>
        <w:tc>
          <w:tcPr>
            <w:tcW w:w="1417" w:type="dxa"/>
            <w:vMerge/>
            <w:vAlign w:val="center"/>
            <w:hideMark/>
          </w:tcPr>
          <w:p w14:paraId="77ADE0A1" w14:textId="77777777" w:rsidR="00142DE6" w:rsidRPr="000E7B6C" w:rsidRDefault="00142DE6" w:rsidP="00142DE6">
            <w:pPr>
              <w:spacing w:before="0" w:line="240" w:lineRule="auto"/>
              <w:jc w:val="left"/>
              <w:rPr>
                <w:b/>
                <w:bCs/>
                <w:sz w:val="22"/>
                <w:szCs w:val="22"/>
              </w:rPr>
            </w:pPr>
          </w:p>
        </w:tc>
        <w:tc>
          <w:tcPr>
            <w:tcW w:w="1134" w:type="dxa"/>
            <w:vMerge/>
            <w:vAlign w:val="center"/>
            <w:hideMark/>
          </w:tcPr>
          <w:p w14:paraId="648F7B5E" w14:textId="77777777" w:rsidR="00142DE6" w:rsidRPr="000E7B6C" w:rsidRDefault="00142DE6" w:rsidP="00142DE6">
            <w:pPr>
              <w:spacing w:before="0" w:line="240" w:lineRule="auto"/>
              <w:jc w:val="left"/>
              <w:rPr>
                <w:b/>
                <w:bCs/>
                <w:sz w:val="22"/>
                <w:szCs w:val="22"/>
              </w:rPr>
            </w:pPr>
          </w:p>
        </w:tc>
        <w:tc>
          <w:tcPr>
            <w:tcW w:w="993" w:type="dxa"/>
            <w:vMerge/>
            <w:vAlign w:val="center"/>
            <w:hideMark/>
          </w:tcPr>
          <w:p w14:paraId="6F7CC127" w14:textId="77777777" w:rsidR="00142DE6" w:rsidRPr="000E7B6C" w:rsidRDefault="00142DE6" w:rsidP="00142DE6">
            <w:pPr>
              <w:spacing w:before="0" w:line="240" w:lineRule="auto"/>
              <w:jc w:val="left"/>
              <w:rPr>
                <w:b/>
                <w:bCs/>
                <w:sz w:val="22"/>
                <w:szCs w:val="22"/>
              </w:rPr>
            </w:pPr>
          </w:p>
        </w:tc>
        <w:tc>
          <w:tcPr>
            <w:tcW w:w="992" w:type="dxa"/>
            <w:vMerge/>
            <w:vAlign w:val="center"/>
            <w:hideMark/>
          </w:tcPr>
          <w:p w14:paraId="200AE69D" w14:textId="77777777" w:rsidR="00142DE6" w:rsidRPr="000E7B6C" w:rsidRDefault="00142DE6" w:rsidP="00142DE6">
            <w:pPr>
              <w:spacing w:before="0" w:line="240" w:lineRule="auto"/>
              <w:jc w:val="left"/>
              <w:rPr>
                <w:b/>
                <w:bCs/>
                <w:color w:val="000000"/>
                <w:sz w:val="22"/>
                <w:szCs w:val="22"/>
              </w:rPr>
            </w:pPr>
          </w:p>
        </w:tc>
        <w:tc>
          <w:tcPr>
            <w:tcW w:w="2126" w:type="dxa"/>
            <w:vMerge/>
            <w:vAlign w:val="center"/>
            <w:hideMark/>
          </w:tcPr>
          <w:p w14:paraId="5D3DC8CF" w14:textId="77777777" w:rsidR="00142DE6" w:rsidRPr="000E7B6C" w:rsidRDefault="00142DE6" w:rsidP="00142DE6">
            <w:pPr>
              <w:spacing w:before="0" w:line="240" w:lineRule="auto"/>
              <w:jc w:val="left"/>
              <w:rPr>
                <w:b/>
                <w:bCs/>
                <w:color w:val="000000"/>
                <w:sz w:val="22"/>
                <w:szCs w:val="22"/>
              </w:rPr>
            </w:pPr>
          </w:p>
        </w:tc>
      </w:tr>
      <w:tr w:rsidR="00367263" w:rsidRPr="000E7B6C" w14:paraId="51F48E66" w14:textId="77777777" w:rsidTr="00703332">
        <w:trPr>
          <w:trHeight w:val="507"/>
        </w:trPr>
        <w:tc>
          <w:tcPr>
            <w:tcW w:w="568" w:type="dxa"/>
            <w:vMerge/>
            <w:vAlign w:val="center"/>
            <w:hideMark/>
          </w:tcPr>
          <w:p w14:paraId="6232BEF8" w14:textId="77777777" w:rsidR="00142DE6" w:rsidRPr="000E7B6C" w:rsidRDefault="00142DE6" w:rsidP="00142DE6">
            <w:pPr>
              <w:spacing w:before="0" w:line="240" w:lineRule="auto"/>
              <w:jc w:val="left"/>
              <w:rPr>
                <w:b/>
                <w:bCs/>
                <w:color w:val="000000"/>
                <w:sz w:val="22"/>
                <w:szCs w:val="22"/>
              </w:rPr>
            </w:pPr>
          </w:p>
        </w:tc>
        <w:tc>
          <w:tcPr>
            <w:tcW w:w="1701" w:type="dxa"/>
            <w:vMerge/>
            <w:vAlign w:val="center"/>
            <w:hideMark/>
          </w:tcPr>
          <w:p w14:paraId="4FD5141F" w14:textId="77777777" w:rsidR="00142DE6" w:rsidRPr="000E7B6C" w:rsidRDefault="00142DE6" w:rsidP="00142DE6">
            <w:pPr>
              <w:spacing w:before="0" w:line="240" w:lineRule="auto"/>
              <w:jc w:val="left"/>
              <w:rPr>
                <w:b/>
                <w:bCs/>
                <w:color w:val="000000"/>
                <w:sz w:val="22"/>
                <w:szCs w:val="22"/>
              </w:rPr>
            </w:pPr>
          </w:p>
        </w:tc>
        <w:tc>
          <w:tcPr>
            <w:tcW w:w="4111" w:type="dxa"/>
            <w:vMerge/>
            <w:vAlign w:val="center"/>
            <w:hideMark/>
          </w:tcPr>
          <w:p w14:paraId="3C71D5E9" w14:textId="77777777" w:rsidR="00142DE6" w:rsidRPr="000E7B6C" w:rsidRDefault="00142DE6" w:rsidP="00142DE6">
            <w:pPr>
              <w:spacing w:before="0" w:line="240" w:lineRule="auto"/>
              <w:jc w:val="left"/>
              <w:rPr>
                <w:b/>
                <w:bCs/>
                <w:sz w:val="22"/>
                <w:szCs w:val="22"/>
              </w:rPr>
            </w:pPr>
          </w:p>
        </w:tc>
        <w:tc>
          <w:tcPr>
            <w:tcW w:w="1701" w:type="dxa"/>
            <w:vMerge/>
            <w:vAlign w:val="center"/>
            <w:hideMark/>
          </w:tcPr>
          <w:p w14:paraId="76280DA7" w14:textId="77777777" w:rsidR="00142DE6" w:rsidRPr="000E7B6C" w:rsidRDefault="00142DE6" w:rsidP="00142DE6">
            <w:pPr>
              <w:spacing w:before="0" w:line="240" w:lineRule="auto"/>
              <w:jc w:val="left"/>
              <w:rPr>
                <w:b/>
                <w:bCs/>
                <w:sz w:val="22"/>
                <w:szCs w:val="22"/>
              </w:rPr>
            </w:pPr>
          </w:p>
        </w:tc>
        <w:tc>
          <w:tcPr>
            <w:tcW w:w="1417" w:type="dxa"/>
            <w:vMerge/>
            <w:vAlign w:val="center"/>
            <w:hideMark/>
          </w:tcPr>
          <w:p w14:paraId="79A0C0D7" w14:textId="77777777" w:rsidR="00142DE6" w:rsidRPr="000E7B6C" w:rsidRDefault="00142DE6" w:rsidP="00142DE6">
            <w:pPr>
              <w:spacing w:before="0" w:line="240" w:lineRule="auto"/>
              <w:jc w:val="left"/>
              <w:rPr>
                <w:b/>
                <w:bCs/>
                <w:sz w:val="22"/>
                <w:szCs w:val="22"/>
              </w:rPr>
            </w:pPr>
          </w:p>
        </w:tc>
        <w:tc>
          <w:tcPr>
            <w:tcW w:w="1134" w:type="dxa"/>
            <w:vMerge/>
            <w:vAlign w:val="center"/>
            <w:hideMark/>
          </w:tcPr>
          <w:p w14:paraId="2712FE01" w14:textId="77777777" w:rsidR="00142DE6" w:rsidRPr="000E7B6C" w:rsidRDefault="00142DE6" w:rsidP="00142DE6">
            <w:pPr>
              <w:spacing w:before="0" w:line="240" w:lineRule="auto"/>
              <w:jc w:val="left"/>
              <w:rPr>
                <w:b/>
                <w:bCs/>
                <w:sz w:val="22"/>
                <w:szCs w:val="22"/>
              </w:rPr>
            </w:pPr>
          </w:p>
        </w:tc>
        <w:tc>
          <w:tcPr>
            <w:tcW w:w="993" w:type="dxa"/>
            <w:vMerge/>
            <w:vAlign w:val="center"/>
            <w:hideMark/>
          </w:tcPr>
          <w:p w14:paraId="1EA7369F" w14:textId="77777777" w:rsidR="00142DE6" w:rsidRPr="000E7B6C" w:rsidRDefault="00142DE6" w:rsidP="00142DE6">
            <w:pPr>
              <w:spacing w:before="0" w:line="240" w:lineRule="auto"/>
              <w:jc w:val="left"/>
              <w:rPr>
                <w:b/>
                <w:bCs/>
                <w:sz w:val="22"/>
                <w:szCs w:val="22"/>
              </w:rPr>
            </w:pPr>
          </w:p>
        </w:tc>
        <w:tc>
          <w:tcPr>
            <w:tcW w:w="992" w:type="dxa"/>
            <w:vMerge/>
            <w:vAlign w:val="center"/>
            <w:hideMark/>
          </w:tcPr>
          <w:p w14:paraId="0FE72577" w14:textId="77777777" w:rsidR="00142DE6" w:rsidRPr="000E7B6C" w:rsidRDefault="00142DE6" w:rsidP="00142DE6">
            <w:pPr>
              <w:spacing w:before="0" w:line="240" w:lineRule="auto"/>
              <w:jc w:val="left"/>
              <w:rPr>
                <w:b/>
                <w:bCs/>
                <w:color w:val="000000"/>
                <w:sz w:val="22"/>
                <w:szCs w:val="22"/>
              </w:rPr>
            </w:pPr>
          </w:p>
        </w:tc>
        <w:tc>
          <w:tcPr>
            <w:tcW w:w="2126" w:type="dxa"/>
            <w:vMerge/>
            <w:vAlign w:val="center"/>
            <w:hideMark/>
          </w:tcPr>
          <w:p w14:paraId="31950672" w14:textId="77777777" w:rsidR="00142DE6" w:rsidRPr="000E7B6C" w:rsidRDefault="00142DE6" w:rsidP="00142DE6">
            <w:pPr>
              <w:spacing w:before="0" w:line="240" w:lineRule="auto"/>
              <w:jc w:val="left"/>
              <w:rPr>
                <w:b/>
                <w:bCs/>
                <w:color w:val="000000"/>
                <w:sz w:val="22"/>
                <w:szCs w:val="22"/>
              </w:rPr>
            </w:pPr>
          </w:p>
        </w:tc>
      </w:tr>
      <w:tr w:rsidR="00367263" w:rsidRPr="000E7B6C" w14:paraId="0E10E00B" w14:textId="77777777" w:rsidTr="00703332">
        <w:trPr>
          <w:trHeight w:val="113"/>
        </w:trPr>
        <w:tc>
          <w:tcPr>
            <w:tcW w:w="568" w:type="dxa"/>
            <w:vAlign w:val="center"/>
            <w:hideMark/>
          </w:tcPr>
          <w:p w14:paraId="2E07C69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w:t>
            </w:r>
          </w:p>
        </w:tc>
        <w:tc>
          <w:tcPr>
            <w:tcW w:w="1701" w:type="dxa"/>
            <w:vAlign w:val="center"/>
            <w:hideMark/>
          </w:tcPr>
          <w:p w14:paraId="7B5B0331" w14:textId="77777777" w:rsidR="00142DE6" w:rsidRPr="000E7B6C" w:rsidRDefault="00142DE6" w:rsidP="00142DE6">
            <w:pPr>
              <w:spacing w:before="0" w:line="240" w:lineRule="auto"/>
              <w:jc w:val="left"/>
              <w:rPr>
                <w:color w:val="000000"/>
                <w:sz w:val="22"/>
                <w:szCs w:val="22"/>
              </w:rPr>
            </w:pPr>
            <w:r w:rsidRPr="000E7B6C">
              <w:rPr>
                <w:color w:val="000000"/>
                <w:sz w:val="22"/>
                <w:szCs w:val="22"/>
              </w:rPr>
              <w:t>Béc cắt oxy-gas, số 1</w:t>
            </w:r>
          </w:p>
        </w:tc>
        <w:tc>
          <w:tcPr>
            <w:tcW w:w="4111" w:type="dxa"/>
            <w:vAlign w:val="center"/>
            <w:hideMark/>
          </w:tcPr>
          <w:p w14:paraId="6D967BAA" w14:textId="77777777" w:rsidR="00142DE6" w:rsidRPr="000E7B6C" w:rsidRDefault="00142DE6" w:rsidP="00142DE6">
            <w:pPr>
              <w:spacing w:before="0" w:line="240" w:lineRule="auto"/>
              <w:jc w:val="left"/>
              <w:rPr>
                <w:sz w:val="22"/>
                <w:szCs w:val="22"/>
              </w:rPr>
            </w:pPr>
            <w:r w:rsidRPr="000E7B6C">
              <w:rPr>
                <w:sz w:val="22"/>
                <w:szCs w:val="22"/>
              </w:rPr>
              <w:t>Cắt độ dày: 12,7mm- 19</w:t>
            </w:r>
          </w:p>
        </w:tc>
        <w:tc>
          <w:tcPr>
            <w:tcW w:w="1701" w:type="dxa"/>
            <w:vAlign w:val="center"/>
            <w:hideMark/>
          </w:tcPr>
          <w:p w14:paraId="4113152E" w14:textId="77777777" w:rsidR="00142DE6" w:rsidRPr="000E7B6C" w:rsidRDefault="00142DE6" w:rsidP="00142DE6">
            <w:pPr>
              <w:spacing w:before="0" w:line="240" w:lineRule="auto"/>
              <w:jc w:val="center"/>
              <w:rPr>
                <w:sz w:val="22"/>
                <w:szCs w:val="22"/>
              </w:rPr>
            </w:pPr>
            <w:r w:rsidRPr="000E7B6C">
              <w:rPr>
                <w:sz w:val="22"/>
                <w:szCs w:val="22"/>
              </w:rPr>
              <w:t>Koike</w:t>
            </w:r>
          </w:p>
        </w:tc>
        <w:tc>
          <w:tcPr>
            <w:tcW w:w="1417" w:type="dxa"/>
            <w:vAlign w:val="center"/>
            <w:hideMark/>
          </w:tcPr>
          <w:p w14:paraId="1420594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106HC</w:t>
            </w:r>
          </w:p>
        </w:tc>
        <w:tc>
          <w:tcPr>
            <w:tcW w:w="1134" w:type="dxa"/>
            <w:vAlign w:val="center"/>
            <w:hideMark/>
          </w:tcPr>
          <w:p w14:paraId="380D00C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5E2ECC3"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4DA1F05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13</w:t>
            </w:r>
          </w:p>
        </w:tc>
        <w:tc>
          <w:tcPr>
            <w:tcW w:w="2126" w:type="dxa"/>
            <w:vAlign w:val="center"/>
            <w:hideMark/>
          </w:tcPr>
          <w:p w14:paraId="588D60D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3EF78D0E" w14:textId="77777777" w:rsidTr="00703332">
        <w:trPr>
          <w:trHeight w:val="113"/>
        </w:trPr>
        <w:tc>
          <w:tcPr>
            <w:tcW w:w="568" w:type="dxa"/>
            <w:vAlign w:val="center"/>
            <w:hideMark/>
          </w:tcPr>
          <w:p w14:paraId="386FC96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w:t>
            </w:r>
          </w:p>
        </w:tc>
        <w:tc>
          <w:tcPr>
            <w:tcW w:w="1701" w:type="dxa"/>
            <w:vAlign w:val="center"/>
            <w:hideMark/>
          </w:tcPr>
          <w:p w14:paraId="338F6D15" w14:textId="77777777" w:rsidR="00142DE6" w:rsidRPr="000E7B6C" w:rsidRDefault="00142DE6" w:rsidP="00142DE6">
            <w:pPr>
              <w:spacing w:before="0" w:line="240" w:lineRule="auto"/>
              <w:jc w:val="left"/>
              <w:rPr>
                <w:color w:val="000000"/>
                <w:sz w:val="22"/>
                <w:szCs w:val="22"/>
              </w:rPr>
            </w:pPr>
            <w:r w:rsidRPr="000E7B6C">
              <w:rPr>
                <w:color w:val="000000"/>
                <w:sz w:val="22"/>
                <w:szCs w:val="22"/>
              </w:rPr>
              <w:t>Bộ hóa chất kiểm tra vết nứt mối hàn (PT)</w:t>
            </w:r>
          </w:p>
        </w:tc>
        <w:tc>
          <w:tcPr>
            <w:tcW w:w="4111" w:type="dxa"/>
            <w:vAlign w:val="center"/>
            <w:hideMark/>
          </w:tcPr>
          <w:p w14:paraId="20589C97" w14:textId="77777777" w:rsidR="00142DE6" w:rsidRPr="000E7B6C" w:rsidRDefault="00142DE6" w:rsidP="00142DE6">
            <w:pPr>
              <w:spacing w:before="0" w:line="240" w:lineRule="auto"/>
              <w:jc w:val="left"/>
              <w:rPr>
                <w:color w:val="000000"/>
                <w:sz w:val="22"/>
                <w:szCs w:val="22"/>
              </w:rPr>
            </w:pPr>
            <w:r w:rsidRPr="000E7B6C">
              <w:rPr>
                <w:sz w:val="22"/>
                <w:szCs w:val="22"/>
              </w:rPr>
              <w:t>Bộ hóa chất kiểm vết nứt mối hàn Megacheck Nabakem gồm 3 chai:</w:t>
            </w:r>
            <w:r w:rsidRPr="000E7B6C">
              <w:rPr>
                <w:sz w:val="22"/>
                <w:szCs w:val="22"/>
              </w:rPr>
              <w:br/>
              <w:t>- Chai xanh: Hóa chất tẩy rửa bề mặt mối hàn Megacheck Cleaner: 450ml/chai</w:t>
            </w:r>
            <w:r w:rsidRPr="000E7B6C">
              <w:rPr>
                <w:sz w:val="22"/>
                <w:szCs w:val="22"/>
              </w:rPr>
              <w:br/>
              <w:t>- Chai đỏ: Hóa chất thẩm thấu vết nứt mối hàn Megacheck Penetrant: 450ml/chai</w:t>
            </w:r>
            <w:r w:rsidRPr="000E7B6C">
              <w:rPr>
                <w:sz w:val="22"/>
                <w:szCs w:val="22"/>
              </w:rPr>
              <w:br/>
              <w:t>- Chai trắng: Hóa chất hiện hình vết nứt mối hàn Megacheck Developer.</w:t>
            </w:r>
            <w:r w:rsidRPr="000E7B6C">
              <w:rPr>
                <w:sz w:val="22"/>
                <w:szCs w:val="22"/>
              </w:rPr>
              <w:br/>
              <w:t>450ml/chai</w:t>
            </w:r>
          </w:p>
        </w:tc>
        <w:tc>
          <w:tcPr>
            <w:tcW w:w="1701" w:type="dxa"/>
            <w:vAlign w:val="center"/>
            <w:hideMark/>
          </w:tcPr>
          <w:p w14:paraId="027C1E2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Nabakem</w:t>
            </w:r>
          </w:p>
        </w:tc>
        <w:tc>
          <w:tcPr>
            <w:tcW w:w="1417" w:type="dxa"/>
            <w:vAlign w:val="center"/>
            <w:hideMark/>
          </w:tcPr>
          <w:p w14:paraId="6E9D9B1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Megacheck</w:t>
            </w:r>
          </w:p>
        </w:tc>
        <w:tc>
          <w:tcPr>
            <w:tcW w:w="1134" w:type="dxa"/>
            <w:vAlign w:val="center"/>
            <w:hideMark/>
          </w:tcPr>
          <w:p w14:paraId="2F53311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258F6CF7" w14:textId="77777777" w:rsidR="00142DE6" w:rsidRPr="000E7B6C" w:rsidRDefault="00142DE6" w:rsidP="00142DE6">
            <w:pPr>
              <w:spacing w:before="0" w:line="240" w:lineRule="auto"/>
              <w:jc w:val="center"/>
              <w:rPr>
                <w:sz w:val="22"/>
                <w:szCs w:val="22"/>
              </w:rPr>
            </w:pPr>
            <w:r w:rsidRPr="000E7B6C">
              <w:rPr>
                <w:sz w:val="22"/>
                <w:szCs w:val="22"/>
              </w:rPr>
              <w:t>Bộ</w:t>
            </w:r>
          </w:p>
        </w:tc>
        <w:tc>
          <w:tcPr>
            <w:tcW w:w="992" w:type="dxa"/>
            <w:noWrap/>
            <w:vAlign w:val="center"/>
            <w:hideMark/>
          </w:tcPr>
          <w:p w14:paraId="0A54144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44</w:t>
            </w:r>
          </w:p>
        </w:tc>
        <w:tc>
          <w:tcPr>
            <w:tcW w:w="2126" w:type="dxa"/>
            <w:vAlign w:val="center"/>
            <w:hideMark/>
          </w:tcPr>
          <w:p w14:paraId="5699B0E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1BDF9749" w14:textId="77777777" w:rsidTr="00703332">
        <w:trPr>
          <w:trHeight w:val="113"/>
        </w:trPr>
        <w:tc>
          <w:tcPr>
            <w:tcW w:w="568" w:type="dxa"/>
            <w:vAlign w:val="center"/>
            <w:hideMark/>
          </w:tcPr>
          <w:p w14:paraId="39EB31B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w:t>
            </w:r>
          </w:p>
        </w:tc>
        <w:tc>
          <w:tcPr>
            <w:tcW w:w="1701" w:type="dxa"/>
            <w:vAlign w:val="center"/>
            <w:hideMark/>
          </w:tcPr>
          <w:p w14:paraId="0EDE4AD1" w14:textId="2CE38210" w:rsidR="00142DE6" w:rsidRPr="000E7B6C" w:rsidRDefault="00142DE6" w:rsidP="00142DE6">
            <w:pPr>
              <w:spacing w:before="0" w:line="240" w:lineRule="auto"/>
              <w:jc w:val="left"/>
              <w:rPr>
                <w:color w:val="000000"/>
                <w:sz w:val="22"/>
                <w:szCs w:val="22"/>
              </w:rPr>
            </w:pPr>
            <w:r w:rsidRPr="000E7B6C">
              <w:rPr>
                <w:color w:val="000000"/>
                <w:sz w:val="22"/>
                <w:szCs w:val="22"/>
              </w:rPr>
              <w:t xml:space="preserve">Bộ mỏ hàn tig </w:t>
            </w:r>
            <w:del w:id="1549" w:author="Thanh Hùng Lâm" w:date="2026-05-21T12:56:00Z" w16du:dateUtc="2026-05-21T05:56:00Z">
              <w:r w:rsidRPr="000E7B6C" w:rsidDel="00E62D3F">
                <w:rPr>
                  <w:color w:val="000000"/>
                  <w:sz w:val="22"/>
                  <w:szCs w:val="22"/>
                </w:rPr>
                <w:delText>WP26F</w:delText>
              </w:r>
            </w:del>
            <w:r w:rsidRPr="000E7B6C">
              <w:rPr>
                <w:color w:val="000000"/>
                <w:sz w:val="22"/>
                <w:szCs w:val="22"/>
              </w:rPr>
              <w:t>(Cổ bẻ cong)</w:t>
            </w:r>
          </w:p>
        </w:tc>
        <w:tc>
          <w:tcPr>
            <w:tcW w:w="4111" w:type="dxa"/>
            <w:vAlign w:val="center"/>
            <w:hideMark/>
          </w:tcPr>
          <w:p w14:paraId="76E0E9DF" w14:textId="77777777" w:rsidR="00367263" w:rsidRPr="000E7B6C" w:rsidRDefault="00142DE6" w:rsidP="00142DE6">
            <w:pPr>
              <w:spacing w:before="0" w:line="240" w:lineRule="auto"/>
              <w:jc w:val="left"/>
              <w:rPr>
                <w:sz w:val="22"/>
                <w:szCs w:val="22"/>
              </w:rPr>
            </w:pPr>
            <w:r w:rsidRPr="000E7B6C">
              <w:rPr>
                <w:sz w:val="22"/>
                <w:szCs w:val="22"/>
              </w:rPr>
              <w:t>Dòng hàn : 180A – 240A Kích thước: L= 10M</w:t>
            </w:r>
          </w:p>
          <w:p w14:paraId="00E8DC8B" w14:textId="7C377719" w:rsidR="00142DE6" w:rsidRPr="000E7B6C" w:rsidRDefault="00142DE6" w:rsidP="00142DE6">
            <w:pPr>
              <w:spacing w:before="0" w:line="240" w:lineRule="auto"/>
              <w:jc w:val="left"/>
              <w:rPr>
                <w:color w:val="000000"/>
                <w:sz w:val="22"/>
                <w:szCs w:val="22"/>
              </w:rPr>
            </w:pPr>
            <w:r w:rsidRPr="000E7B6C">
              <w:rPr>
                <w:sz w:val="22"/>
                <w:szCs w:val="22"/>
              </w:rPr>
              <w:br w:type="page"/>
              <w:t>Kiểu kết nối : Nut M16, Plug 2Pin, Quick connect Loại khí sử dụng : Khí Argon</w:t>
            </w:r>
            <w:r w:rsidRPr="000E7B6C">
              <w:rPr>
                <w:sz w:val="22"/>
                <w:szCs w:val="22"/>
              </w:rPr>
              <w:br w:type="page"/>
              <w:t>Giải nhiệt : Bằng khí</w:t>
            </w:r>
            <w:r w:rsidRPr="000E7B6C">
              <w:rPr>
                <w:sz w:val="22"/>
                <w:szCs w:val="22"/>
              </w:rPr>
              <w:br w:type="page"/>
              <w:t>Vật liệu : Cable &amp; hose</w:t>
            </w:r>
          </w:p>
        </w:tc>
        <w:tc>
          <w:tcPr>
            <w:tcW w:w="1701" w:type="dxa"/>
            <w:vAlign w:val="center"/>
            <w:hideMark/>
          </w:tcPr>
          <w:p w14:paraId="00615ED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Getstar</w:t>
            </w:r>
          </w:p>
        </w:tc>
        <w:tc>
          <w:tcPr>
            <w:tcW w:w="1417" w:type="dxa"/>
            <w:vAlign w:val="center"/>
            <w:hideMark/>
          </w:tcPr>
          <w:p w14:paraId="32804D9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WP-26F</w:t>
            </w:r>
          </w:p>
        </w:tc>
        <w:tc>
          <w:tcPr>
            <w:tcW w:w="1134" w:type="dxa"/>
            <w:vAlign w:val="center"/>
            <w:hideMark/>
          </w:tcPr>
          <w:p w14:paraId="7F2DD6B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1C92D651" w14:textId="77777777" w:rsidR="00142DE6" w:rsidRPr="000E7B6C" w:rsidRDefault="00142DE6" w:rsidP="00142DE6">
            <w:pPr>
              <w:spacing w:before="0" w:line="240" w:lineRule="auto"/>
              <w:jc w:val="center"/>
              <w:rPr>
                <w:sz w:val="22"/>
                <w:szCs w:val="22"/>
              </w:rPr>
            </w:pPr>
            <w:r w:rsidRPr="000E7B6C">
              <w:rPr>
                <w:sz w:val="22"/>
                <w:szCs w:val="22"/>
              </w:rPr>
              <w:t>Bộ</w:t>
            </w:r>
          </w:p>
        </w:tc>
        <w:tc>
          <w:tcPr>
            <w:tcW w:w="992" w:type="dxa"/>
            <w:noWrap/>
            <w:vAlign w:val="center"/>
            <w:hideMark/>
          </w:tcPr>
          <w:p w14:paraId="48349EF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7</w:t>
            </w:r>
          </w:p>
        </w:tc>
        <w:tc>
          <w:tcPr>
            <w:tcW w:w="2126" w:type="dxa"/>
            <w:vAlign w:val="center"/>
            <w:hideMark/>
          </w:tcPr>
          <w:p w14:paraId="25C2624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302A4391" w14:textId="77777777" w:rsidTr="00703332">
        <w:trPr>
          <w:trHeight w:val="113"/>
        </w:trPr>
        <w:tc>
          <w:tcPr>
            <w:tcW w:w="568" w:type="dxa"/>
            <w:vAlign w:val="center"/>
            <w:hideMark/>
          </w:tcPr>
          <w:p w14:paraId="6BBB8BB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w:t>
            </w:r>
          </w:p>
        </w:tc>
        <w:tc>
          <w:tcPr>
            <w:tcW w:w="1701" w:type="dxa"/>
            <w:vAlign w:val="center"/>
            <w:hideMark/>
          </w:tcPr>
          <w:p w14:paraId="14EC7853" w14:textId="77777777" w:rsidR="00142DE6" w:rsidRPr="000E7B6C" w:rsidRDefault="00142DE6" w:rsidP="00142DE6">
            <w:pPr>
              <w:spacing w:before="0" w:line="240" w:lineRule="auto"/>
              <w:jc w:val="left"/>
              <w:rPr>
                <w:color w:val="000000"/>
                <w:sz w:val="22"/>
                <w:szCs w:val="22"/>
              </w:rPr>
            </w:pPr>
            <w:r w:rsidRPr="000E7B6C">
              <w:rPr>
                <w:color w:val="000000"/>
                <w:sz w:val="22"/>
                <w:szCs w:val="22"/>
              </w:rPr>
              <w:t>Bộ mũi mài hợp kim</w:t>
            </w:r>
          </w:p>
        </w:tc>
        <w:tc>
          <w:tcPr>
            <w:tcW w:w="4111" w:type="dxa"/>
            <w:vAlign w:val="center"/>
            <w:hideMark/>
          </w:tcPr>
          <w:p w14:paraId="4ED0D780" w14:textId="77777777" w:rsidR="00142DE6" w:rsidRPr="000E7B6C" w:rsidRDefault="00142DE6" w:rsidP="00142DE6">
            <w:pPr>
              <w:spacing w:before="0" w:line="240" w:lineRule="auto"/>
              <w:jc w:val="left"/>
              <w:rPr>
                <w:color w:val="000000"/>
                <w:sz w:val="22"/>
                <w:szCs w:val="22"/>
              </w:rPr>
            </w:pPr>
            <w:r w:rsidRPr="000E7B6C">
              <w:rPr>
                <w:sz w:val="22"/>
                <w:szCs w:val="22"/>
              </w:rPr>
              <w:t>- Đường kính của đầu mài: 9.6mm &amp; 12.7mm</w:t>
            </w:r>
            <w:r w:rsidRPr="000E7B6C">
              <w:rPr>
                <w:sz w:val="22"/>
                <w:szCs w:val="22"/>
              </w:rPr>
              <w:br/>
              <w:t>- Đường kính chuôi 6mm</w:t>
            </w:r>
            <w:r w:rsidRPr="000E7B6C">
              <w:rPr>
                <w:sz w:val="22"/>
                <w:szCs w:val="22"/>
              </w:rPr>
              <w:br/>
              <w:t>- 5 mũi mài với kích thước khác nhau / hộp</w:t>
            </w:r>
          </w:p>
        </w:tc>
        <w:tc>
          <w:tcPr>
            <w:tcW w:w="1701" w:type="dxa"/>
            <w:vAlign w:val="center"/>
            <w:hideMark/>
          </w:tcPr>
          <w:p w14:paraId="3CE8310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Morrisflex</w:t>
            </w:r>
          </w:p>
        </w:tc>
        <w:tc>
          <w:tcPr>
            <w:tcW w:w="1417" w:type="dxa"/>
            <w:vAlign w:val="center"/>
            <w:hideMark/>
          </w:tcPr>
          <w:p w14:paraId="32AE9A9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6F6E392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G20/OECD</w:t>
            </w:r>
          </w:p>
        </w:tc>
        <w:tc>
          <w:tcPr>
            <w:tcW w:w="993" w:type="dxa"/>
            <w:vAlign w:val="center"/>
            <w:hideMark/>
          </w:tcPr>
          <w:p w14:paraId="72943967"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3B6B1E54"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7</w:t>
            </w:r>
          </w:p>
        </w:tc>
        <w:tc>
          <w:tcPr>
            <w:tcW w:w="2126" w:type="dxa"/>
            <w:vAlign w:val="center"/>
            <w:hideMark/>
          </w:tcPr>
          <w:p w14:paraId="1777446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3D4CF250" w14:textId="77777777" w:rsidTr="00703332">
        <w:trPr>
          <w:trHeight w:val="113"/>
        </w:trPr>
        <w:tc>
          <w:tcPr>
            <w:tcW w:w="568" w:type="dxa"/>
            <w:vAlign w:val="center"/>
            <w:hideMark/>
          </w:tcPr>
          <w:p w14:paraId="606ED2B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5</w:t>
            </w:r>
          </w:p>
        </w:tc>
        <w:tc>
          <w:tcPr>
            <w:tcW w:w="1701" w:type="dxa"/>
            <w:vAlign w:val="center"/>
            <w:hideMark/>
          </w:tcPr>
          <w:p w14:paraId="1696836F" w14:textId="75F5A6A3" w:rsidR="00142DE6" w:rsidRPr="000E7B6C" w:rsidRDefault="00142DE6" w:rsidP="00142DE6">
            <w:pPr>
              <w:spacing w:before="0" w:line="240" w:lineRule="auto"/>
              <w:jc w:val="left"/>
              <w:rPr>
                <w:color w:val="000000"/>
                <w:sz w:val="22"/>
                <w:szCs w:val="22"/>
              </w:rPr>
            </w:pPr>
            <w:r w:rsidRPr="000E7B6C">
              <w:rPr>
                <w:color w:val="000000"/>
                <w:sz w:val="22"/>
                <w:szCs w:val="22"/>
              </w:rPr>
              <w:t>Bộ shim inox ABC</w:t>
            </w:r>
            <w:del w:id="1550" w:author="Thanh Hùng Lâm" w:date="2026-05-21T12:56:00Z" w16du:dateUtc="2026-05-21T05:56:00Z">
              <w:r w:rsidRPr="000E7B6C" w:rsidDel="00E62D3F">
                <w:rPr>
                  <w:color w:val="000000"/>
                  <w:sz w:val="22"/>
                  <w:szCs w:val="22"/>
                </w:rPr>
                <w:delText>- B020160</w:delText>
              </w:r>
            </w:del>
          </w:p>
        </w:tc>
        <w:tc>
          <w:tcPr>
            <w:tcW w:w="4111" w:type="dxa"/>
            <w:vAlign w:val="center"/>
            <w:hideMark/>
          </w:tcPr>
          <w:p w14:paraId="273D01B5" w14:textId="77777777" w:rsidR="00142DE6" w:rsidRPr="000E7B6C" w:rsidRDefault="00142DE6" w:rsidP="00142DE6">
            <w:pPr>
              <w:spacing w:before="0" w:line="240" w:lineRule="auto"/>
              <w:jc w:val="left"/>
              <w:rPr>
                <w:sz w:val="22"/>
                <w:szCs w:val="22"/>
              </w:rPr>
            </w:pPr>
            <w:r w:rsidRPr="000E7B6C">
              <w:rPr>
                <w:sz w:val="22"/>
                <w:szCs w:val="22"/>
              </w:rPr>
              <w:t>Bộ shim inox ABC size bulong M12-M20-M30, dùng trong cân</w:t>
            </w:r>
            <w:r w:rsidRPr="000E7B6C">
              <w:rPr>
                <w:sz w:val="22"/>
                <w:szCs w:val="22"/>
              </w:rPr>
              <w:br w:type="page"/>
              <w:t xml:space="preserve">chỉnh đồng tâm trục hay các thiết bị quay. Trong công tác lắp đặt, bảo trì sửa chữa. Cụ thể như motor và đầu bơm sẽ có khớp nối trung gian. Như </w:t>
            </w:r>
            <w:r w:rsidRPr="000E7B6C">
              <w:rPr>
                <w:sz w:val="22"/>
                <w:szCs w:val="22"/>
              </w:rPr>
              <w:lastRenderedPageBreak/>
              <w:t>vậy giữa 2 thiết bị này cần có sự đồng trục với nhau để đảm bảo trong quá trình quay và truyền động giữa 2 thiết bị được êm ái nhất.</w:t>
            </w:r>
            <w:r w:rsidRPr="000E7B6C">
              <w:rPr>
                <w:sz w:val="22"/>
                <w:szCs w:val="22"/>
              </w:rPr>
              <w:br w:type="page"/>
              <w:t>Miếng chêm được chế tạo bằng Inox 304 (vật liệu AISI 304, DIN 1.4301) với các size bulong tiêu chuẩn, độ dày khác nhau đã được nhà sản xuất ấn định. Người sử dụng không cần phải làm thêm một thao tác gì về kích thước của miếng shim, vì các miếng chêm được cắt sẵn để căn chỉnh máy nhanh chóng, đơn giản và chính xác</w:t>
            </w:r>
            <w:r w:rsidRPr="000E7B6C">
              <w:rPr>
                <w:sz w:val="22"/>
                <w:szCs w:val="22"/>
              </w:rPr>
              <w:br w:type="page"/>
              <w:t>Độ dày shim (mm): 0,025; 0,05; 0,1; 0,15; 0,2; 0,25; 0,4; 0,5; 0,7; 1; 2; 3.</w:t>
            </w:r>
            <w:r w:rsidRPr="000E7B6C">
              <w:rPr>
                <w:sz w:val="22"/>
                <w:szCs w:val="22"/>
              </w:rPr>
              <w:br w:type="page"/>
              <w:t>Tông số shim: mỗi loại 10 tấm; tổng 360 tấm</w:t>
            </w:r>
          </w:p>
        </w:tc>
        <w:tc>
          <w:tcPr>
            <w:tcW w:w="1701" w:type="dxa"/>
            <w:vAlign w:val="center"/>
            <w:hideMark/>
          </w:tcPr>
          <w:p w14:paraId="6A77420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Betex</w:t>
            </w:r>
          </w:p>
        </w:tc>
        <w:tc>
          <w:tcPr>
            <w:tcW w:w="1417" w:type="dxa"/>
            <w:vAlign w:val="center"/>
            <w:hideMark/>
          </w:tcPr>
          <w:p w14:paraId="7C2E3A5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B020160</w:t>
            </w:r>
          </w:p>
        </w:tc>
        <w:tc>
          <w:tcPr>
            <w:tcW w:w="1134" w:type="dxa"/>
            <w:vAlign w:val="center"/>
            <w:hideMark/>
          </w:tcPr>
          <w:p w14:paraId="14806C2E" w14:textId="77777777" w:rsidR="00142DE6" w:rsidRPr="000E7B6C" w:rsidRDefault="00142DE6" w:rsidP="00142DE6">
            <w:pPr>
              <w:spacing w:before="0" w:line="240" w:lineRule="auto"/>
              <w:jc w:val="center"/>
              <w:rPr>
                <w:sz w:val="22"/>
                <w:szCs w:val="22"/>
              </w:rPr>
            </w:pPr>
            <w:r w:rsidRPr="000E7B6C">
              <w:rPr>
                <w:sz w:val="22"/>
                <w:szCs w:val="22"/>
              </w:rPr>
              <w:t>G20/OECD</w:t>
            </w:r>
          </w:p>
        </w:tc>
        <w:tc>
          <w:tcPr>
            <w:tcW w:w="993" w:type="dxa"/>
            <w:vAlign w:val="center"/>
            <w:hideMark/>
          </w:tcPr>
          <w:p w14:paraId="1DC2D517"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5675858E"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75918D3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248C367" w14:textId="77777777" w:rsidTr="00703332">
        <w:trPr>
          <w:trHeight w:val="113"/>
        </w:trPr>
        <w:tc>
          <w:tcPr>
            <w:tcW w:w="568" w:type="dxa"/>
            <w:vAlign w:val="center"/>
            <w:hideMark/>
          </w:tcPr>
          <w:p w14:paraId="4BF8C86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6</w:t>
            </w:r>
          </w:p>
        </w:tc>
        <w:tc>
          <w:tcPr>
            <w:tcW w:w="1701" w:type="dxa"/>
            <w:vAlign w:val="center"/>
            <w:hideMark/>
          </w:tcPr>
          <w:p w14:paraId="222CA2A9" w14:textId="77777777" w:rsidR="00142DE6" w:rsidRPr="000E7B6C" w:rsidRDefault="00142DE6" w:rsidP="00142DE6">
            <w:pPr>
              <w:spacing w:before="0" w:line="240" w:lineRule="auto"/>
              <w:jc w:val="left"/>
              <w:rPr>
                <w:color w:val="000000"/>
                <w:sz w:val="22"/>
                <w:szCs w:val="22"/>
              </w:rPr>
            </w:pPr>
            <w:r w:rsidRPr="000E7B6C">
              <w:rPr>
                <w:color w:val="000000"/>
                <w:sz w:val="22"/>
                <w:szCs w:val="22"/>
              </w:rPr>
              <w:t>Bolt,galvanized M16x70</w:t>
            </w:r>
          </w:p>
        </w:tc>
        <w:tc>
          <w:tcPr>
            <w:tcW w:w="4111" w:type="dxa"/>
            <w:vAlign w:val="center"/>
            <w:hideMark/>
          </w:tcPr>
          <w:p w14:paraId="2568EA50" w14:textId="77777777" w:rsidR="00142DE6" w:rsidRPr="000E7B6C" w:rsidRDefault="00142DE6" w:rsidP="00142DE6">
            <w:pPr>
              <w:spacing w:before="0" w:line="240" w:lineRule="auto"/>
              <w:jc w:val="left"/>
              <w:rPr>
                <w:sz w:val="22"/>
                <w:szCs w:val="22"/>
              </w:rPr>
            </w:pPr>
            <w:r w:rsidRPr="000E7B6C">
              <w:rPr>
                <w:sz w:val="22"/>
                <w:szCs w:val="22"/>
              </w:rPr>
              <w:t>M16x70, 8.8, 1  bộ bao gồm: 1 bu lông + 1  đai ốc + 2 vòng đệm DIN933</w:t>
            </w:r>
          </w:p>
        </w:tc>
        <w:tc>
          <w:tcPr>
            <w:tcW w:w="1701" w:type="dxa"/>
            <w:vAlign w:val="center"/>
            <w:hideMark/>
          </w:tcPr>
          <w:p w14:paraId="4ACDBCC1"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Creaby/</w:t>
            </w:r>
          </w:p>
          <w:p w14:paraId="44F1CC63" w14:textId="4E0256EE" w:rsidR="00142DE6" w:rsidRPr="000E7B6C" w:rsidRDefault="00142DE6" w:rsidP="00142DE6">
            <w:pPr>
              <w:spacing w:before="0" w:line="240" w:lineRule="auto"/>
              <w:jc w:val="center"/>
              <w:rPr>
                <w:color w:val="000000"/>
                <w:sz w:val="22"/>
                <w:szCs w:val="22"/>
              </w:rPr>
            </w:pPr>
            <w:r w:rsidRPr="000E7B6C">
              <w:rPr>
                <w:color w:val="000000"/>
                <w:sz w:val="22"/>
                <w:szCs w:val="22"/>
              </w:rPr>
              <w:t>Aozhan / SCRSTAR</w:t>
            </w:r>
          </w:p>
        </w:tc>
        <w:tc>
          <w:tcPr>
            <w:tcW w:w="1417" w:type="dxa"/>
            <w:vAlign w:val="center"/>
            <w:hideMark/>
          </w:tcPr>
          <w:p w14:paraId="0B3ADD3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M16x70</w:t>
            </w:r>
          </w:p>
        </w:tc>
        <w:tc>
          <w:tcPr>
            <w:tcW w:w="1134" w:type="dxa"/>
            <w:vAlign w:val="center"/>
            <w:hideMark/>
          </w:tcPr>
          <w:p w14:paraId="6C44518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13F79E41" w14:textId="77777777" w:rsidR="00142DE6" w:rsidRPr="000E7B6C" w:rsidRDefault="00142DE6" w:rsidP="00142DE6">
            <w:pPr>
              <w:spacing w:before="0" w:line="240" w:lineRule="auto"/>
              <w:jc w:val="center"/>
              <w:rPr>
                <w:sz w:val="22"/>
                <w:szCs w:val="22"/>
              </w:rPr>
            </w:pPr>
            <w:r w:rsidRPr="000E7B6C">
              <w:rPr>
                <w:sz w:val="22"/>
                <w:szCs w:val="22"/>
              </w:rPr>
              <w:t>Bộ</w:t>
            </w:r>
          </w:p>
        </w:tc>
        <w:tc>
          <w:tcPr>
            <w:tcW w:w="992" w:type="dxa"/>
            <w:noWrap/>
            <w:vAlign w:val="center"/>
            <w:hideMark/>
          </w:tcPr>
          <w:p w14:paraId="1D7ED5BE"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189</w:t>
            </w:r>
          </w:p>
        </w:tc>
        <w:tc>
          <w:tcPr>
            <w:tcW w:w="2126" w:type="dxa"/>
            <w:vAlign w:val="center"/>
            <w:hideMark/>
          </w:tcPr>
          <w:p w14:paraId="25DAA15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5B5DCB87" w14:textId="77777777" w:rsidTr="00703332">
        <w:trPr>
          <w:trHeight w:val="113"/>
        </w:trPr>
        <w:tc>
          <w:tcPr>
            <w:tcW w:w="568" w:type="dxa"/>
            <w:vAlign w:val="center"/>
            <w:hideMark/>
          </w:tcPr>
          <w:p w14:paraId="5C7D04D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7</w:t>
            </w:r>
          </w:p>
        </w:tc>
        <w:tc>
          <w:tcPr>
            <w:tcW w:w="1701" w:type="dxa"/>
            <w:vAlign w:val="center"/>
            <w:hideMark/>
          </w:tcPr>
          <w:p w14:paraId="432F44FB" w14:textId="77777777" w:rsidR="00142DE6" w:rsidRPr="000E7B6C" w:rsidRDefault="00142DE6" w:rsidP="00142DE6">
            <w:pPr>
              <w:spacing w:before="0" w:line="240" w:lineRule="auto"/>
              <w:jc w:val="left"/>
              <w:rPr>
                <w:color w:val="000000"/>
                <w:sz w:val="22"/>
                <w:szCs w:val="22"/>
              </w:rPr>
            </w:pPr>
            <w:r w:rsidRPr="000E7B6C">
              <w:rPr>
                <w:color w:val="000000"/>
                <w:sz w:val="22"/>
                <w:szCs w:val="22"/>
              </w:rPr>
              <w:t>Bông khoáng Rock wool</w:t>
            </w:r>
          </w:p>
        </w:tc>
        <w:tc>
          <w:tcPr>
            <w:tcW w:w="4111" w:type="dxa"/>
            <w:vAlign w:val="center"/>
            <w:hideMark/>
          </w:tcPr>
          <w:p w14:paraId="077636B7" w14:textId="77777777" w:rsidR="00142DE6" w:rsidRPr="000E7B6C" w:rsidRDefault="00142DE6" w:rsidP="00142DE6">
            <w:pPr>
              <w:spacing w:before="0" w:line="240" w:lineRule="auto"/>
              <w:jc w:val="left"/>
              <w:rPr>
                <w:color w:val="000000"/>
                <w:sz w:val="22"/>
                <w:szCs w:val="22"/>
              </w:rPr>
            </w:pPr>
            <w:r w:rsidRPr="000E7B6C">
              <w:rPr>
                <w:sz w:val="22"/>
                <w:szCs w:val="22"/>
              </w:rPr>
              <w:t>Loại hình: dạng cuộn Độ dày: 50mm</w:t>
            </w:r>
            <w:r w:rsidRPr="000E7B6C">
              <w:rPr>
                <w:sz w:val="22"/>
                <w:szCs w:val="22"/>
              </w:rPr>
              <w:br/>
              <w:t>Khổ rộng: 600mm</w:t>
            </w:r>
            <w:r w:rsidRPr="000E7B6C">
              <w:rPr>
                <w:sz w:val="22"/>
                <w:szCs w:val="22"/>
              </w:rPr>
              <w:br/>
              <w:t>Quy cách: 5m/cuộn</w:t>
            </w:r>
          </w:p>
        </w:tc>
        <w:tc>
          <w:tcPr>
            <w:tcW w:w="1701" w:type="dxa"/>
            <w:vAlign w:val="center"/>
            <w:hideMark/>
          </w:tcPr>
          <w:p w14:paraId="5D1DC2A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Kingpanel</w:t>
            </w:r>
          </w:p>
        </w:tc>
        <w:tc>
          <w:tcPr>
            <w:tcW w:w="1417" w:type="dxa"/>
            <w:vAlign w:val="center"/>
            <w:hideMark/>
          </w:tcPr>
          <w:p w14:paraId="59C2498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0D8BA25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40E01629" w14:textId="77777777" w:rsidR="00142DE6" w:rsidRPr="000E7B6C" w:rsidRDefault="00142DE6" w:rsidP="00142DE6">
            <w:pPr>
              <w:spacing w:before="0" w:line="240" w:lineRule="auto"/>
              <w:jc w:val="center"/>
              <w:rPr>
                <w:sz w:val="22"/>
                <w:szCs w:val="22"/>
              </w:rPr>
            </w:pPr>
            <w:r w:rsidRPr="000E7B6C">
              <w:rPr>
                <w:sz w:val="22"/>
                <w:szCs w:val="22"/>
              </w:rPr>
              <w:t>Cuộn</w:t>
            </w:r>
          </w:p>
        </w:tc>
        <w:tc>
          <w:tcPr>
            <w:tcW w:w="992" w:type="dxa"/>
            <w:noWrap/>
            <w:vAlign w:val="center"/>
            <w:hideMark/>
          </w:tcPr>
          <w:p w14:paraId="6FBEF6F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46</w:t>
            </w:r>
          </w:p>
        </w:tc>
        <w:tc>
          <w:tcPr>
            <w:tcW w:w="2126" w:type="dxa"/>
            <w:vAlign w:val="center"/>
            <w:hideMark/>
          </w:tcPr>
          <w:p w14:paraId="0C1533EE" w14:textId="633EFBC0" w:rsidR="00142DE6" w:rsidRPr="000E7B6C" w:rsidRDefault="00142DE6" w:rsidP="00142DE6">
            <w:pPr>
              <w:spacing w:before="0" w:line="240" w:lineRule="auto"/>
              <w:jc w:val="center"/>
              <w:rPr>
                <w:color w:val="000000"/>
                <w:sz w:val="22"/>
                <w:szCs w:val="22"/>
              </w:rPr>
            </w:pPr>
            <w:del w:id="1551" w:author="Bùi Thị Vân Anh" w:date="2026-05-21T14:35:00Z" w16du:dateUtc="2026-05-21T07:35:00Z">
              <w:r w:rsidRPr="000E7B6C" w:rsidDel="0097142F">
                <w:rPr>
                  <w:color w:val="000000"/>
                  <w:sz w:val="22"/>
                  <w:szCs w:val="22"/>
                </w:rPr>
                <w:delText>Biên bản xuất xưởng</w:delText>
              </w:r>
            </w:del>
            <w:ins w:id="1552"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367263" w:rsidRPr="000E7B6C" w14:paraId="5C6CBA9A" w14:textId="77777777" w:rsidTr="00703332">
        <w:trPr>
          <w:trHeight w:val="113"/>
        </w:trPr>
        <w:tc>
          <w:tcPr>
            <w:tcW w:w="568" w:type="dxa"/>
            <w:vAlign w:val="center"/>
            <w:hideMark/>
          </w:tcPr>
          <w:p w14:paraId="3855EAA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8</w:t>
            </w:r>
          </w:p>
        </w:tc>
        <w:tc>
          <w:tcPr>
            <w:tcW w:w="1701" w:type="dxa"/>
            <w:vAlign w:val="center"/>
            <w:hideMark/>
          </w:tcPr>
          <w:p w14:paraId="53182F75" w14:textId="77777777" w:rsidR="00142DE6" w:rsidRPr="000E7B6C" w:rsidRDefault="00142DE6" w:rsidP="00142DE6">
            <w:pPr>
              <w:spacing w:before="0" w:line="240" w:lineRule="auto"/>
              <w:jc w:val="left"/>
              <w:rPr>
                <w:color w:val="000000"/>
                <w:sz w:val="22"/>
                <w:szCs w:val="22"/>
              </w:rPr>
            </w:pPr>
            <w:r w:rsidRPr="000E7B6C">
              <w:rPr>
                <w:color w:val="000000"/>
                <w:sz w:val="22"/>
                <w:szCs w:val="22"/>
              </w:rPr>
              <w:t>Bột rà khuôn</w:t>
            </w:r>
          </w:p>
        </w:tc>
        <w:tc>
          <w:tcPr>
            <w:tcW w:w="4111" w:type="dxa"/>
            <w:vAlign w:val="center"/>
            <w:hideMark/>
          </w:tcPr>
          <w:p w14:paraId="61E18214" w14:textId="77777777" w:rsidR="00142DE6" w:rsidRPr="000E7B6C" w:rsidRDefault="00142DE6" w:rsidP="00142DE6">
            <w:pPr>
              <w:spacing w:before="0" w:line="240" w:lineRule="auto"/>
              <w:jc w:val="left"/>
              <w:rPr>
                <w:sz w:val="22"/>
                <w:szCs w:val="22"/>
              </w:rPr>
            </w:pPr>
            <w:r w:rsidRPr="000E7B6C">
              <w:rPr>
                <w:sz w:val="22"/>
                <w:szCs w:val="22"/>
              </w:rPr>
              <w:t>Bột rà khuôn màu đỏ, N-Red Khối lượng: 400g/hộp</w:t>
            </w:r>
          </w:p>
        </w:tc>
        <w:tc>
          <w:tcPr>
            <w:tcW w:w="1701" w:type="dxa"/>
            <w:vAlign w:val="center"/>
            <w:hideMark/>
          </w:tcPr>
          <w:p w14:paraId="23482CA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22E5F86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6B7688C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D6A8845"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3AFAA5A5"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8</w:t>
            </w:r>
          </w:p>
        </w:tc>
        <w:tc>
          <w:tcPr>
            <w:tcW w:w="2126" w:type="dxa"/>
            <w:vAlign w:val="center"/>
            <w:hideMark/>
          </w:tcPr>
          <w:p w14:paraId="3CB177F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D4C7E12" w14:textId="77777777" w:rsidTr="00703332">
        <w:trPr>
          <w:trHeight w:val="113"/>
        </w:trPr>
        <w:tc>
          <w:tcPr>
            <w:tcW w:w="568" w:type="dxa"/>
            <w:vAlign w:val="center"/>
            <w:hideMark/>
          </w:tcPr>
          <w:p w14:paraId="523F80F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9</w:t>
            </w:r>
          </w:p>
        </w:tc>
        <w:tc>
          <w:tcPr>
            <w:tcW w:w="1701" w:type="dxa"/>
            <w:vAlign w:val="center"/>
            <w:hideMark/>
          </w:tcPr>
          <w:p w14:paraId="6944119F" w14:textId="77777777" w:rsidR="00142DE6" w:rsidRPr="000E7B6C" w:rsidRDefault="00142DE6" w:rsidP="00142DE6">
            <w:pPr>
              <w:spacing w:before="0" w:line="240" w:lineRule="auto"/>
              <w:jc w:val="left"/>
              <w:rPr>
                <w:color w:val="000000"/>
                <w:sz w:val="22"/>
                <w:szCs w:val="22"/>
              </w:rPr>
            </w:pPr>
            <w:r w:rsidRPr="000E7B6C">
              <w:rPr>
                <w:color w:val="000000"/>
                <w:sz w:val="22"/>
                <w:szCs w:val="22"/>
              </w:rPr>
              <w:t>Bù Manchon /Khớp nối</w:t>
            </w:r>
            <w:r w:rsidRPr="000E7B6C">
              <w:rPr>
                <w:color w:val="000000"/>
                <w:sz w:val="22"/>
                <w:szCs w:val="22"/>
              </w:rPr>
              <w:br w:type="page"/>
              <w:t>mềm BE (BF) Phi 160</w:t>
            </w:r>
          </w:p>
        </w:tc>
        <w:tc>
          <w:tcPr>
            <w:tcW w:w="4111" w:type="dxa"/>
            <w:vAlign w:val="center"/>
            <w:hideMark/>
          </w:tcPr>
          <w:p w14:paraId="57708506" w14:textId="77777777" w:rsidR="007E3472" w:rsidRPr="000E7B6C" w:rsidRDefault="00142DE6" w:rsidP="00142DE6">
            <w:pPr>
              <w:spacing w:before="0" w:line="240" w:lineRule="auto"/>
              <w:jc w:val="left"/>
              <w:rPr>
                <w:sz w:val="22"/>
                <w:szCs w:val="22"/>
              </w:rPr>
            </w:pPr>
            <w:r w:rsidRPr="000E7B6C">
              <w:rPr>
                <w:sz w:val="22"/>
                <w:szCs w:val="22"/>
              </w:rPr>
              <w:t>Khớp nối mềm BE (BF) Kích thước: Phi 160</w:t>
            </w:r>
            <w:r w:rsidRPr="000E7B6C">
              <w:rPr>
                <w:sz w:val="22"/>
                <w:szCs w:val="22"/>
              </w:rPr>
              <w:br w:type="page"/>
            </w:r>
          </w:p>
          <w:p w14:paraId="7148F9A1" w14:textId="77777777" w:rsidR="007E3472" w:rsidRPr="000E7B6C" w:rsidRDefault="00142DE6" w:rsidP="00142DE6">
            <w:pPr>
              <w:spacing w:before="0" w:line="240" w:lineRule="auto"/>
              <w:jc w:val="left"/>
              <w:rPr>
                <w:sz w:val="22"/>
                <w:szCs w:val="22"/>
              </w:rPr>
            </w:pPr>
            <w:r w:rsidRPr="000E7B6C">
              <w:rPr>
                <w:sz w:val="22"/>
                <w:szCs w:val="22"/>
              </w:rPr>
              <w:t xml:space="preserve">Sản xuất theo tiêu chuẩn ISO 2531 : 2009 </w:t>
            </w:r>
          </w:p>
          <w:p w14:paraId="0FE9C2A4" w14:textId="77777777" w:rsidR="007E3472" w:rsidRPr="000E7B6C" w:rsidRDefault="00142DE6" w:rsidP="00142DE6">
            <w:pPr>
              <w:spacing w:before="0" w:line="240" w:lineRule="auto"/>
              <w:jc w:val="left"/>
              <w:rPr>
                <w:sz w:val="22"/>
                <w:szCs w:val="22"/>
              </w:rPr>
            </w:pPr>
            <w:r w:rsidRPr="000E7B6C">
              <w:rPr>
                <w:sz w:val="22"/>
                <w:szCs w:val="22"/>
              </w:rPr>
              <w:t>Mối nối kiểu cơ khí -MJ và mặt bích Gioăng cao su EPDM</w:t>
            </w:r>
            <w:r w:rsidRPr="000E7B6C">
              <w:rPr>
                <w:sz w:val="22"/>
                <w:szCs w:val="22"/>
              </w:rPr>
              <w:br w:type="page"/>
            </w:r>
          </w:p>
          <w:p w14:paraId="4FF2B2C0" w14:textId="77777777" w:rsidR="007E3472" w:rsidRPr="000E7B6C" w:rsidRDefault="00142DE6" w:rsidP="00142DE6">
            <w:pPr>
              <w:spacing w:before="0" w:line="240" w:lineRule="auto"/>
              <w:jc w:val="left"/>
              <w:rPr>
                <w:sz w:val="22"/>
                <w:szCs w:val="22"/>
              </w:rPr>
            </w:pPr>
            <w:r w:rsidRPr="000E7B6C">
              <w:rPr>
                <w:sz w:val="22"/>
                <w:szCs w:val="22"/>
              </w:rPr>
              <w:t>Vật liệu gang cầu FCD 450</w:t>
            </w:r>
            <w:r w:rsidRPr="000E7B6C">
              <w:rPr>
                <w:sz w:val="22"/>
                <w:szCs w:val="22"/>
              </w:rPr>
              <w:br w:type="page"/>
            </w:r>
          </w:p>
          <w:p w14:paraId="68834FA3" w14:textId="77777777" w:rsidR="007E3472" w:rsidRPr="000E7B6C" w:rsidRDefault="00142DE6" w:rsidP="00142DE6">
            <w:pPr>
              <w:spacing w:before="0" w:line="240" w:lineRule="auto"/>
              <w:jc w:val="left"/>
              <w:rPr>
                <w:sz w:val="22"/>
                <w:szCs w:val="22"/>
              </w:rPr>
            </w:pPr>
            <w:r w:rsidRPr="000E7B6C">
              <w:rPr>
                <w:sz w:val="22"/>
                <w:szCs w:val="22"/>
              </w:rPr>
              <w:t>Bu lông và đai ốc nhúng kẽm, cấp bền 8.8</w:t>
            </w:r>
          </w:p>
          <w:p w14:paraId="7364E4F0" w14:textId="10930AC4" w:rsidR="00142DE6" w:rsidRPr="000E7B6C" w:rsidRDefault="00142DE6" w:rsidP="00142DE6">
            <w:pPr>
              <w:spacing w:before="0" w:line="240" w:lineRule="auto"/>
              <w:jc w:val="left"/>
              <w:rPr>
                <w:color w:val="000000"/>
                <w:sz w:val="22"/>
                <w:szCs w:val="22"/>
              </w:rPr>
            </w:pPr>
            <w:r w:rsidRPr="000E7B6C">
              <w:rPr>
                <w:sz w:val="22"/>
                <w:szCs w:val="22"/>
              </w:rPr>
              <w:t>Gioăng đồng giữ chặt ống chịu áp lực tới PN 16</w:t>
            </w:r>
          </w:p>
        </w:tc>
        <w:tc>
          <w:tcPr>
            <w:tcW w:w="1701" w:type="dxa"/>
            <w:vAlign w:val="center"/>
            <w:hideMark/>
          </w:tcPr>
          <w:p w14:paraId="00AFC5C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ATK</w:t>
            </w:r>
          </w:p>
        </w:tc>
        <w:tc>
          <w:tcPr>
            <w:tcW w:w="1417" w:type="dxa"/>
            <w:vAlign w:val="center"/>
            <w:hideMark/>
          </w:tcPr>
          <w:p w14:paraId="7242F6B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0DFF0C9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C92E0E3"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79CA2ABF"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5BD6C9C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646CE39" w14:textId="77777777" w:rsidTr="00703332">
        <w:trPr>
          <w:trHeight w:val="113"/>
        </w:trPr>
        <w:tc>
          <w:tcPr>
            <w:tcW w:w="568" w:type="dxa"/>
            <w:vAlign w:val="center"/>
            <w:hideMark/>
          </w:tcPr>
          <w:p w14:paraId="5A8D64F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10</w:t>
            </w:r>
          </w:p>
        </w:tc>
        <w:tc>
          <w:tcPr>
            <w:tcW w:w="1701" w:type="dxa"/>
            <w:vAlign w:val="center"/>
            <w:hideMark/>
          </w:tcPr>
          <w:p w14:paraId="7D6704D5" w14:textId="77777777" w:rsidR="00142DE6" w:rsidRPr="000E7B6C" w:rsidRDefault="00142DE6" w:rsidP="00142DE6">
            <w:pPr>
              <w:spacing w:before="0" w:line="240" w:lineRule="auto"/>
              <w:jc w:val="left"/>
              <w:rPr>
                <w:color w:val="000000"/>
                <w:sz w:val="22"/>
                <w:szCs w:val="22"/>
              </w:rPr>
            </w:pPr>
            <w:r w:rsidRPr="000E7B6C">
              <w:rPr>
                <w:color w:val="000000"/>
                <w:sz w:val="22"/>
                <w:szCs w:val="22"/>
              </w:rPr>
              <w:t>Cán dao cắt dứt</w:t>
            </w:r>
          </w:p>
        </w:tc>
        <w:tc>
          <w:tcPr>
            <w:tcW w:w="4111" w:type="dxa"/>
            <w:vAlign w:val="center"/>
            <w:hideMark/>
          </w:tcPr>
          <w:p w14:paraId="74316CEA" w14:textId="77777777" w:rsidR="00142DE6" w:rsidRPr="000E7B6C" w:rsidRDefault="00142DE6" w:rsidP="00142DE6">
            <w:pPr>
              <w:spacing w:before="0" w:line="240" w:lineRule="auto"/>
              <w:jc w:val="left"/>
              <w:rPr>
                <w:sz w:val="22"/>
                <w:szCs w:val="22"/>
              </w:rPr>
            </w:pPr>
            <w:r w:rsidRPr="000E7B6C">
              <w:rPr>
                <w:sz w:val="22"/>
                <w:szCs w:val="22"/>
              </w:rPr>
              <w:t>H=h= 25; W=25; L=150; S=26,1; T=28(mm)</w:t>
            </w:r>
          </w:p>
        </w:tc>
        <w:tc>
          <w:tcPr>
            <w:tcW w:w="1701" w:type="dxa"/>
            <w:vAlign w:val="center"/>
            <w:hideMark/>
          </w:tcPr>
          <w:p w14:paraId="272C51D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Korloy</w:t>
            </w:r>
          </w:p>
        </w:tc>
        <w:tc>
          <w:tcPr>
            <w:tcW w:w="1417" w:type="dxa"/>
            <w:vAlign w:val="center"/>
            <w:hideMark/>
          </w:tcPr>
          <w:p w14:paraId="6A4D1A5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MGEHR2525- 3</w:t>
            </w:r>
          </w:p>
        </w:tc>
        <w:tc>
          <w:tcPr>
            <w:tcW w:w="1134" w:type="dxa"/>
            <w:vAlign w:val="center"/>
            <w:hideMark/>
          </w:tcPr>
          <w:p w14:paraId="2AF88F5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1CA0C41F"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5E908AD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6A2C239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C3A14D8" w14:textId="77777777" w:rsidTr="00703332">
        <w:trPr>
          <w:trHeight w:val="113"/>
        </w:trPr>
        <w:tc>
          <w:tcPr>
            <w:tcW w:w="568" w:type="dxa"/>
            <w:vAlign w:val="center"/>
            <w:hideMark/>
          </w:tcPr>
          <w:p w14:paraId="056237C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11</w:t>
            </w:r>
          </w:p>
        </w:tc>
        <w:tc>
          <w:tcPr>
            <w:tcW w:w="1701" w:type="dxa"/>
            <w:vAlign w:val="center"/>
            <w:hideMark/>
          </w:tcPr>
          <w:p w14:paraId="24028351" w14:textId="77777777" w:rsidR="00142DE6" w:rsidRPr="000E7B6C" w:rsidRDefault="00142DE6" w:rsidP="00142DE6">
            <w:pPr>
              <w:spacing w:before="0" w:line="240" w:lineRule="auto"/>
              <w:jc w:val="left"/>
              <w:rPr>
                <w:color w:val="000000"/>
                <w:sz w:val="22"/>
                <w:szCs w:val="22"/>
              </w:rPr>
            </w:pPr>
            <w:r w:rsidRPr="000E7B6C">
              <w:rPr>
                <w:color w:val="000000"/>
                <w:sz w:val="22"/>
                <w:szCs w:val="22"/>
              </w:rPr>
              <w:t>Cán dao cắt dứt</w:t>
            </w:r>
          </w:p>
        </w:tc>
        <w:tc>
          <w:tcPr>
            <w:tcW w:w="4111" w:type="dxa"/>
            <w:vAlign w:val="center"/>
            <w:hideMark/>
          </w:tcPr>
          <w:p w14:paraId="0F7492D8" w14:textId="77777777" w:rsidR="00142DE6" w:rsidRPr="000E7B6C" w:rsidRDefault="00142DE6" w:rsidP="00142DE6">
            <w:pPr>
              <w:spacing w:before="0" w:line="240" w:lineRule="auto"/>
              <w:jc w:val="left"/>
              <w:rPr>
                <w:sz w:val="22"/>
                <w:szCs w:val="22"/>
              </w:rPr>
            </w:pPr>
            <w:r w:rsidRPr="000E7B6C">
              <w:rPr>
                <w:sz w:val="22"/>
                <w:szCs w:val="22"/>
              </w:rPr>
              <w:t>L=110; H=25; h1=8; h2=50; B=23; B1=42(mm)</w:t>
            </w:r>
          </w:p>
        </w:tc>
        <w:tc>
          <w:tcPr>
            <w:tcW w:w="1701" w:type="dxa"/>
            <w:vAlign w:val="center"/>
            <w:hideMark/>
          </w:tcPr>
          <w:p w14:paraId="063228D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ZCCCT</w:t>
            </w:r>
          </w:p>
        </w:tc>
        <w:tc>
          <w:tcPr>
            <w:tcW w:w="1417" w:type="dxa"/>
            <w:vAlign w:val="center"/>
            <w:hideMark/>
          </w:tcPr>
          <w:p w14:paraId="4D554E5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QZS2532</w:t>
            </w:r>
          </w:p>
        </w:tc>
        <w:tc>
          <w:tcPr>
            <w:tcW w:w="1134" w:type="dxa"/>
            <w:vAlign w:val="center"/>
            <w:hideMark/>
          </w:tcPr>
          <w:p w14:paraId="5CAB4D1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2B8BA34"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73CC30BC"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7B767FF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1D24DB84" w14:textId="77777777" w:rsidTr="00703332">
        <w:trPr>
          <w:trHeight w:val="113"/>
        </w:trPr>
        <w:tc>
          <w:tcPr>
            <w:tcW w:w="568" w:type="dxa"/>
            <w:vAlign w:val="center"/>
            <w:hideMark/>
          </w:tcPr>
          <w:p w14:paraId="5B3EA07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12</w:t>
            </w:r>
          </w:p>
        </w:tc>
        <w:tc>
          <w:tcPr>
            <w:tcW w:w="1701" w:type="dxa"/>
            <w:vAlign w:val="center"/>
            <w:hideMark/>
          </w:tcPr>
          <w:p w14:paraId="0CA0160F" w14:textId="77777777" w:rsidR="00142DE6" w:rsidRPr="000E7B6C" w:rsidRDefault="00142DE6" w:rsidP="00142DE6">
            <w:pPr>
              <w:spacing w:before="0" w:line="240" w:lineRule="auto"/>
              <w:jc w:val="left"/>
              <w:rPr>
                <w:color w:val="000000"/>
                <w:sz w:val="22"/>
                <w:szCs w:val="22"/>
              </w:rPr>
            </w:pPr>
            <w:r w:rsidRPr="000E7B6C">
              <w:rPr>
                <w:color w:val="000000"/>
                <w:sz w:val="22"/>
                <w:szCs w:val="22"/>
              </w:rPr>
              <w:t>Cán dao tiện lỗ</w:t>
            </w:r>
          </w:p>
        </w:tc>
        <w:tc>
          <w:tcPr>
            <w:tcW w:w="4111" w:type="dxa"/>
            <w:vAlign w:val="center"/>
            <w:hideMark/>
          </w:tcPr>
          <w:p w14:paraId="747B02D4" w14:textId="77777777" w:rsidR="00142DE6" w:rsidRPr="000E7B6C" w:rsidRDefault="00142DE6" w:rsidP="00142DE6">
            <w:pPr>
              <w:spacing w:before="0" w:line="240" w:lineRule="auto"/>
              <w:jc w:val="left"/>
              <w:rPr>
                <w:sz w:val="22"/>
                <w:szCs w:val="22"/>
              </w:rPr>
            </w:pPr>
            <w:r w:rsidRPr="000E7B6C">
              <w:rPr>
                <w:sz w:val="22"/>
                <w:szCs w:val="22"/>
              </w:rPr>
              <w:t>D=16; F=13; L=180; B=22(mm)</w:t>
            </w:r>
          </w:p>
        </w:tc>
        <w:tc>
          <w:tcPr>
            <w:tcW w:w="1701" w:type="dxa"/>
            <w:vAlign w:val="center"/>
            <w:hideMark/>
          </w:tcPr>
          <w:p w14:paraId="2E2886D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Megacut</w:t>
            </w:r>
          </w:p>
        </w:tc>
        <w:tc>
          <w:tcPr>
            <w:tcW w:w="1417" w:type="dxa"/>
            <w:vAlign w:val="center"/>
            <w:hideMark/>
          </w:tcPr>
          <w:p w14:paraId="63CA8BE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S16Q SVQCR11</w:t>
            </w:r>
          </w:p>
        </w:tc>
        <w:tc>
          <w:tcPr>
            <w:tcW w:w="1134" w:type="dxa"/>
            <w:vAlign w:val="center"/>
            <w:hideMark/>
          </w:tcPr>
          <w:p w14:paraId="6C65D88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1A31D645"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04F5D35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65B93B8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1ED9B142" w14:textId="77777777" w:rsidTr="00703332">
        <w:trPr>
          <w:trHeight w:val="113"/>
        </w:trPr>
        <w:tc>
          <w:tcPr>
            <w:tcW w:w="568" w:type="dxa"/>
            <w:vAlign w:val="center"/>
            <w:hideMark/>
          </w:tcPr>
          <w:p w14:paraId="2A061A5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13</w:t>
            </w:r>
          </w:p>
        </w:tc>
        <w:tc>
          <w:tcPr>
            <w:tcW w:w="1701" w:type="dxa"/>
            <w:vAlign w:val="center"/>
            <w:hideMark/>
          </w:tcPr>
          <w:p w14:paraId="472C5437" w14:textId="77777777" w:rsidR="00142DE6" w:rsidRPr="000E7B6C" w:rsidRDefault="00142DE6" w:rsidP="00142DE6">
            <w:pPr>
              <w:spacing w:before="0" w:line="240" w:lineRule="auto"/>
              <w:jc w:val="left"/>
              <w:rPr>
                <w:color w:val="000000"/>
                <w:sz w:val="22"/>
                <w:szCs w:val="22"/>
              </w:rPr>
            </w:pPr>
            <w:r w:rsidRPr="000E7B6C">
              <w:rPr>
                <w:color w:val="000000"/>
                <w:sz w:val="22"/>
                <w:szCs w:val="22"/>
              </w:rPr>
              <w:t>Cán dao tiện lỗ</w:t>
            </w:r>
          </w:p>
        </w:tc>
        <w:tc>
          <w:tcPr>
            <w:tcW w:w="4111" w:type="dxa"/>
            <w:vAlign w:val="center"/>
            <w:hideMark/>
          </w:tcPr>
          <w:p w14:paraId="0AA7A411" w14:textId="77777777" w:rsidR="00142DE6" w:rsidRPr="000E7B6C" w:rsidRDefault="00142DE6" w:rsidP="00142DE6">
            <w:pPr>
              <w:spacing w:before="0" w:line="240" w:lineRule="auto"/>
              <w:jc w:val="left"/>
              <w:rPr>
                <w:sz w:val="22"/>
                <w:szCs w:val="22"/>
              </w:rPr>
            </w:pPr>
            <w:r w:rsidRPr="000E7B6C">
              <w:rPr>
                <w:sz w:val="22"/>
                <w:szCs w:val="22"/>
              </w:rPr>
              <w:t>D=25; F=20,5; L=200; B=33(mm)</w:t>
            </w:r>
          </w:p>
        </w:tc>
        <w:tc>
          <w:tcPr>
            <w:tcW w:w="1701" w:type="dxa"/>
            <w:vAlign w:val="center"/>
            <w:hideMark/>
          </w:tcPr>
          <w:p w14:paraId="5C4DCAB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Megacut</w:t>
            </w:r>
          </w:p>
        </w:tc>
        <w:tc>
          <w:tcPr>
            <w:tcW w:w="1417" w:type="dxa"/>
            <w:vAlign w:val="center"/>
            <w:hideMark/>
          </w:tcPr>
          <w:p w14:paraId="2F676EB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S25Q SVQCR16</w:t>
            </w:r>
          </w:p>
        </w:tc>
        <w:tc>
          <w:tcPr>
            <w:tcW w:w="1134" w:type="dxa"/>
            <w:vAlign w:val="center"/>
            <w:hideMark/>
          </w:tcPr>
          <w:p w14:paraId="2E0FCD0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F388DBC"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7A22E2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13D070B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3DCBF541" w14:textId="77777777" w:rsidTr="00703332">
        <w:trPr>
          <w:trHeight w:val="113"/>
        </w:trPr>
        <w:tc>
          <w:tcPr>
            <w:tcW w:w="568" w:type="dxa"/>
            <w:vAlign w:val="center"/>
            <w:hideMark/>
          </w:tcPr>
          <w:p w14:paraId="2071F68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14</w:t>
            </w:r>
          </w:p>
        </w:tc>
        <w:tc>
          <w:tcPr>
            <w:tcW w:w="1701" w:type="dxa"/>
            <w:vAlign w:val="center"/>
            <w:hideMark/>
          </w:tcPr>
          <w:p w14:paraId="4F0AC8A5" w14:textId="77777777" w:rsidR="00142DE6" w:rsidRPr="000E7B6C" w:rsidRDefault="00142DE6" w:rsidP="00142DE6">
            <w:pPr>
              <w:spacing w:before="0" w:line="240" w:lineRule="auto"/>
              <w:jc w:val="left"/>
              <w:rPr>
                <w:color w:val="000000"/>
                <w:sz w:val="22"/>
                <w:szCs w:val="22"/>
              </w:rPr>
            </w:pPr>
            <w:r w:rsidRPr="000E7B6C">
              <w:rPr>
                <w:color w:val="000000"/>
                <w:sz w:val="22"/>
                <w:szCs w:val="22"/>
              </w:rPr>
              <w:t>Cán dao tiện lỗ</w:t>
            </w:r>
          </w:p>
        </w:tc>
        <w:tc>
          <w:tcPr>
            <w:tcW w:w="4111" w:type="dxa"/>
            <w:vAlign w:val="center"/>
            <w:hideMark/>
          </w:tcPr>
          <w:p w14:paraId="6BC03F99" w14:textId="77777777" w:rsidR="00142DE6" w:rsidRPr="000E7B6C" w:rsidRDefault="00142DE6" w:rsidP="00142DE6">
            <w:pPr>
              <w:spacing w:before="0" w:line="240" w:lineRule="auto"/>
              <w:jc w:val="left"/>
              <w:rPr>
                <w:sz w:val="22"/>
                <w:szCs w:val="22"/>
              </w:rPr>
            </w:pPr>
            <w:r w:rsidRPr="000E7B6C">
              <w:rPr>
                <w:sz w:val="22"/>
                <w:szCs w:val="22"/>
              </w:rPr>
              <w:t>D=16; F=11; L=180; H=15(mm)</w:t>
            </w:r>
          </w:p>
        </w:tc>
        <w:tc>
          <w:tcPr>
            <w:tcW w:w="1701" w:type="dxa"/>
            <w:vAlign w:val="center"/>
            <w:hideMark/>
          </w:tcPr>
          <w:p w14:paraId="4954D2B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Megacut</w:t>
            </w:r>
          </w:p>
        </w:tc>
        <w:tc>
          <w:tcPr>
            <w:tcW w:w="1417" w:type="dxa"/>
            <w:vAlign w:val="center"/>
            <w:hideMark/>
          </w:tcPr>
          <w:p w14:paraId="56253D6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S16Q-SVXCR</w:t>
            </w:r>
          </w:p>
        </w:tc>
        <w:tc>
          <w:tcPr>
            <w:tcW w:w="1134" w:type="dxa"/>
            <w:vAlign w:val="center"/>
            <w:hideMark/>
          </w:tcPr>
          <w:p w14:paraId="6DB180B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4DA3E6B0"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3D5D1A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5CD95DE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036763A2" w14:textId="77777777" w:rsidTr="00703332">
        <w:trPr>
          <w:trHeight w:val="113"/>
        </w:trPr>
        <w:tc>
          <w:tcPr>
            <w:tcW w:w="568" w:type="dxa"/>
            <w:vAlign w:val="center"/>
            <w:hideMark/>
          </w:tcPr>
          <w:p w14:paraId="548C85D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15</w:t>
            </w:r>
          </w:p>
        </w:tc>
        <w:tc>
          <w:tcPr>
            <w:tcW w:w="1701" w:type="dxa"/>
            <w:vAlign w:val="center"/>
            <w:hideMark/>
          </w:tcPr>
          <w:p w14:paraId="2DF88BE3" w14:textId="77777777" w:rsidR="00142DE6" w:rsidRPr="000E7B6C" w:rsidRDefault="00142DE6" w:rsidP="00142DE6">
            <w:pPr>
              <w:spacing w:before="0" w:line="240" w:lineRule="auto"/>
              <w:jc w:val="left"/>
              <w:rPr>
                <w:color w:val="000000"/>
                <w:sz w:val="22"/>
                <w:szCs w:val="22"/>
              </w:rPr>
            </w:pPr>
            <w:r w:rsidRPr="000E7B6C">
              <w:rPr>
                <w:color w:val="000000"/>
                <w:sz w:val="22"/>
                <w:szCs w:val="22"/>
              </w:rPr>
              <w:t>Cán dao tiện lỗ</w:t>
            </w:r>
          </w:p>
        </w:tc>
        <w:tc>
          <w:tcPr>
            <w:tcW w:w="4111" w:type="dxa"/>
            <w:vAlign w:val="center"/>
            <w:hideMark/>
          </w:tcPr>
          <w:p w14:paraId="331B4F12" w14:textId="77777777" w:rsidR="00142DE6" w:rsidRPr="000E7B6C" w:rsidRDefault="00142DE6" w:rsidP="00142DE6">
            <w:pPr>
              <w:spacing w:before="0" w:line="240" w:lineRule="auto"/>
              <w:jc w:val="left"/>
              <w:rPr>
                <w:sz w:val="22"/>
                <w:szCs w:val="22"/>
              </w:rPr>
            </w:pPr>
            <w:r w:rsidRPr="000E7B6C">
              <w:rPr>
                <w:sz w:val="22"/>
                <w:szCs w:val="22"/>
              </w:rPr>
              <w:t>D=25; F=16; L=250; H=24(mm)</w:t>
            </w:r>
          </w:p>
        </w:tc>
        <w:tc>
          <w:tcPr>
            <w:tcW w:w="1701" w:type="dxa"/>
            <w:vAlign w:val="center"/>
            <w:hideMark/>
          </w:tcPr>
          <w:p w14:paraId="39B5239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Megacut</w:t>
            </w:r>
          </w:p>
        </w:tc>
        <w:tc>
          <w:tcPr>
            <w:tcW w:w="1417" w:type="dxa"/>
            <w:vAlign w:val="center"/>
            <w:hideMark/>
          </w:tcPr>
          <w:p w14:paraId="7522CDE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S25S-SVXCR</w:t>
            </w:r>
          </w:p>
        </w:tc>
        <w:tc>
          <w:tcPr>
            <w:tcW w:w="1134" w:type="dxa"/>
            <w:vAlign w:val="center"/>
            <w:hideMark/>
          </w:tcPr>
          <w:p w14:paraId="5341779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1196056C"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435AB5BC"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09FABB4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1F6B4DCF" w14:textId="77777777" w:rsidTr="00703332">
        <w:trPr>
          <w:trHeight w:val="113"/>
        </w:trPr>
        <w:tc>
          <w:tcPr>
            <w:tcW w:w="568" w:type="dxa"/>
            <w:vAlign w:val="center"/>
            <w:hideMark/>
          </w:tcPr>
          <w:p w14:paraId="3065F75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16</w:t>
            </w:r>
          </w:p>
        </w:tc>
        <w:tc>
          <w:tcPr>
            <w:tcW w:w="1701" w:type="dxa"/>
            <w:vAlign w:val="center"/>
            <w:hideMark/>
          </w:tcPr>
          <w:p w14:paraId="52CDEAD7" w14:textId="77777777" w:rsidR="00142DE6" w:rsidRPr="000E7B6C" w:rsidRDefault="00142DE6" w:rsidP="00142DE6">
            <w:pPr>
              <w:spacing w:before="0" w:line="240" w:lineRule="auto"/>
              <w:jc w:val="left"/>
              <w:rPr>
                <w:color w:val="000000"/>
                <w:sz w:val="22"/>
                <w:szCs w:val="22"/>
              </w:rPr>
            </w:pPr>
            <w:r w:rsidRPr="000E7B6C">
              <w:rPr>
                <w:color w:val="000000"/>
                <w:sz w:val="22"/>
                <w:szCs w:val="22"/>
              </w:rPr>
              <w:t>Cán dao tiện mặt đầu</w:t>
            </w:r>
          </w:p>
        </w:tc>
        <w:tc>
          <w:tcPr>
            <w:tcW w:w="4111" w:type="dxa"/>
            <w:vAlign w:val="center"/>
            <w:hideMark/>
          </w:tcPr>
          <w:p w14:paraId="40B72315" w14:textId="77777777" w:rsidR="00142DE6" w:rsidRPr="000E7B6C" w:rsidRDefault="00142DE6" w:rsidP="00142DE6">
            <w:pPr>
              <w:spacing w:before="0" w:line="240" w:lineRule="auto"/>
              <w:jc w:val="left"/>
              <w:rPr>
                <w:sz w:val="22"/>
                <w:szCs w:val="22"/>
              </w:rPr>
            </w:pPr>
            <w:r w:rsidRPr="000E7B6C">
              <w:rPr>
                <w:sz w:val="22"/>
                <w:szCs w:val="22"/>
              </w:rPr>
              <w:t>h=25; b=25; L=150; L1=26; h1=25; f=32(mm)</w:t>
            </w:r>
          </w:p>
        </w:tc>
        <w:tc>
          <w:tcPr>
            <w:tcW w:w="1701" w:type="dxa"/>
            <w:vAlign w:val="center"/>
            <w:hideMark/>
          </w:tcPr>
          <w:p w14:paraId="4CC9A27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Megacut</w:t>
            </w:r>
          </w:p>
        </w:tc>
        <w:tc>
          <w:tcPr>
            <w:tcW w:w="1417" w:type="dxa"/>
            <w:vAlign w:val="center"/>
            <w:hideMark/>
          </w:tcPr>
          <w:p w14:paraId="6E6A6DC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MTQN R 2525 M16</w:t>
            </w:r>
          </w:p>
        </w:tc>
        <w:tc>
          <w:tcPr>
            <w:tcW w:w="1134" w:type="dxa"/>
            <w:vAlign w:val="center"/>
            <w:hideMark/>
          </w:tcPr>
          <w:p w14:paraId="0402F84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0FBE5F6"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5AB1AEE3"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6D8F0DD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6FE38A45" w14:textId="77777777" w:rsidTr="00703332">
        <w:trPr>
          <w:trHeight w:val="113"/>
        </w:trPr>
        <w:tc>
          <w:tcPr>
            <w:tcW w:w="568" w:type="dxa"/>
            <w:vAlign w:val="center"/>
            <w:hideMark/>
          </w:tcPr>
          <w:p w14:paraId="7294C8D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17</w:t>
            </w:r>
          </w:p>
        </w:tc>
        <w:tc>
          <w:tcPr>
            <w:tcW w:w="1701" w:type="dxa"/>
            <w:vAlign w:val="center"/>
            <w:hideMark/>
          </w:tcPr>
          <w:p w14:paraId="50E9438F" w14:textId="77777777" w:rsidR="00142DE6" w:rsidRPr="000E7B6C" w:rsidRDefault="00142DE6" w:rsidP="00142DE6">
            <w:pPr>
              <w:spacing w:before="0" w:line="240" w:lineRule="auto"/>
              <w:jc w:val="left"/>
              <w:rPr>
                <w:color w:val="000000"/>
                <w:sz w:val="22"/>
                <w:szCs w:val="22"/>
              </w:rPr>
            </w:pPr>
            <w:r w:rsidRPr="000E7B6C">
              <w:rPr>
                <w:color w:val="000000"/>
                <w:sz w:val="22"/>
                <w:szCs w:val="22"/>
              </w:rPr>
              <w:t>Cán dao tiện ngoài</w:t>
            </w:r>
            <w:r w:rsidRPr="000E7B6C">
              <w:rPr>
                <w:color w:val="000000"/>
                <w:sz w:val="22"/>
                <w:szCs w:val="22"/>
              </w:rPr>
              <w:br w:type="page"/>
            </w:r>
          </w:p>
        </w:tc>
        <w:tc>
          <w:tcPr>
            <w:tcW w:w="4111" w:type="dxa"/>
            <w:vAlign w:val="center"/>
            <w:hideMark/>
          </w:tcPr>
          <w:p w14:paraId="1FD196FF" w14:textId="77777777" w:rsidR="00142DE6" w:rsidRPr="000E7B6C" w:rsidRDefault="00142DE6" w:rsidP="00142DE6">
            <w:pPr>
              <w:spacing w:before="0" w:line="240" w:lineRule="auto"/>
              <w:jc w:val="left"/>
              <w:rPr>
                <w:sz w:val="22"/>
                <w:szCs w:val="22"/>
              </w:rPr>
            </w:pPr>
            <w:r w:rsidRPr="000E7B6C">
              <w:rPr>
                <w:sz w:val="22"/>
                <w:szCs w:val="22"/>
              </w:rPr>
              <w:t>h=25; b=25; l=150; L1=35; h1=25; f=12,5(mm)</w:t>
            </w:r>
          </w:p>
        </w:tc>
        <w:tc>
          <w:tcPr>
            <w:tcW w:w="1701" w:type="dxa"/>
            <w:vAlign w:val="center"/>
            <w:hideMark/>
          </w:tcPr>
          <w:p w14:paraId="469A8A8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Megacut</w:t>
            </w:r>
          </w:p>
        </w:tc>
        <w:tc>
          <w:tcPr>
            <w:tcW w:w="1417" w:type="dxa"/>
            <w:vAlign w:val="center"/>
            <w:hideMark/>
          </w:tcPr>
          <w:p w14:paraId="31C056D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MTEN N2525 M16</w:t>
            </w:r>
          </w:p>
        </w:tc>
        <w:tc>
          <w:tcPr>
            <w:tcW w:w="1134" w:type="dxa"/>
            <w:vAlign w:val="center"/>
            <w:hideMark/>
          </w:tcPr>
          <w:p w14:paraId="3AD0907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E42B93C"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10C91FBF"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0ED39A1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41C5040F" w14:textId="77777777" w:rsidTr="00703332">
        <w:trPr>
          <w:trHeight w:val="113"/>
        </w:trPr>
        <w:tc>
          <w:tcPr>
            <w:tcW w:w="568" w:type="dxa"/>
            <w:vAlign w:val="center"/>
            <w:hideMark/>
          </w:tcPr>
          <w:p w14:paraId="073C5C4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18</w:t>
            </w:r>
          </w:p>
        </w:tc>
        <w:tc>
          <w:tcPr>
            <w:tcW w:w="1701" w:type="dxa"/>
            <w:vAlign w:val="center"/>
            <w:hideMark/>
          </w:tcPr>
          <w:p w14:paraId="31ACAFCA" w14:textId="77777777" w:rsidR="00142DE6" w:rsidRPr="000E7B6C" w:rsidRDefault="00142DE6" w:rsidP="00142DE6">
            <w:pPr>
              <w:spacing w:before="0" w:line="240" w:lineRule="auto"/>
              <w:jc w:val="left"/>
              <w:rPr>
                <w:color w:val="000000"/>
                <w:sz w:val="22"/>
                <w:szCs w:val="22"/>
              </w:rPr>
            </w:pPr>
            <w:r w:rsidRPr="000E7B6C">
              <w:rPr>
                <w:color w:val="000000"/>
                <w:sz w:val="22"/>
                <w:szCs w:val="22"/>
              </w:rPr>
              <w:t>Cán dao tiện ngoài</w:t>
            </w:r>
          </w:p>
        </w:tc>
        <w:tc>
          <w:tcPr>
            <w:tcW w:w="4111" w:type="dxa"/>
            <w:vAlign w:val="center"/>
            <w:hideMark/>
          </w:tcPr>
          <w:p w14:paraId="48E0A15D" w14:textId="77777777" w:rsidR="00142DE6" w:rsidRPr="000E7B6C" w:rsidRDefault="00142DE6" w:rsidP="00142DE6">
            <w:pPr>
              <w:spacing w:before="0" w:line="240" w:lineRule="auto"/>
              <w:jc w:val="left"/>
              <w:rPr>
                <w:sz w:val="22"/>
                <w:szCs w:val="22"/>
              </w:rPr>
            </w:pPr>
            <w:r w:rsidRPr="000E7B6C">
              <w:rPr>
                <w:sz w:val="22"/>
                <w:szCs w:val="22"/>
              </w:rPr>
              <w:t>h=25; b=25; L=150; L1=28; h1=25; f=32(mm)</w:t>
            </w:r>
          </w:p>
        </w:tc>
        <w:tc>
          <w:tcPr>
            <w:tcW w:w="1701" w:type="dxa"/>
            <w:vAlign w:val="center"/>
            <w:hideMark/>
          </w:tcPr>
          <w:p w14:paraId="6C9B437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Megacut</w:t>
            </w:r>
          </w:p>
        </w:tc>
        <w:tc>
          <w:tcPr>
            <w:tcW w:w="1417" w:type="dxa"/>
            <w:vAlign w:val="center"/>
            <w:hideMark/>
          </w:tcPr>
          <w:p w14:paraId="1B787F3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MT JNR 2525 M16</w:t>
            </w:r>
          </w:p>
        </w:tc>
        <w:tc>
          <w:tcPr>
            <w:tcW w:w="1134" w:type="dxa"/>
            <w:vAlign w:val="center"/>
            <w:hideMark/>
          </w:tcPr>
          <w:p w14:paraId="78B5C11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FBD7435"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522001F9"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30F89CE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5907F7CD" w14:textId="77777777" w:rsidTr="00703332">
        <w:trPr>
          <w:trHeight w:val="113"/>
        </w:trPr>
        <w:tc>
          <w:tcPr>
            <w:tcW w:w="568" w:type="dxa"/>
            <w:vAlign w:val="center"/>
            <w:hideMark/>
          </w:tcPr>
          <w:p w14:paraId="3E397A7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19</w:t>
            </w:r>
          </w:p>
        </w:tc>
        <w:tc>
          <w:tcPr>
            <w:tcW w:w="1701" w:type="dxa"/>
            <w:vAlign w:val="center"/>
            <w:hideMark/>
          </w:tcPr>
          <w:p w14:paraId="3E1CA204" w14:textId="77777777" w:rsidR="00142DE6" w:rsidRPr="000E7B6C" w:rsidRDefault="00142DE6" w:rsidP="00142DE6">
            <w:pPr>
              <w:spacing w:before="0" w:line="240" w:lineRule="auto"/>
              <w:jc w:val="left"/>
              <w:rPr>
                <w:color w:val="000000"/>
                <w:sz w:val="22"/>
                <w:szCs w:val="22"/>
              </w:rPr>
            </w:pPr>
            <w:r w:rsidRPr="000E7B6C">
              <w:rPr>
                <w:color w:val="000000"/>
                <w:sz w:val="22"/>
                <w:szCs w:val="22"/>
              </w:rPr>
              <w:t>Cán dao tiện ngoài</w:t>
            </w:r>
            <w:r w:rsidRPr="000E7B6C">
              <w:rPr>
                <w:color w:val="000000"/>
                <w:sz w:val="22"/>
                <w:szCs w:val="22"/>
              </w:rPr>
              <w:br w:type="page"/>
            </w:r>
          </w:p>
        </w:tc>
        <w:tc>
          <w:tcPr>
            <w:tcW w:w="4111" w:type="dxa"/>
            <w:vAlign w:val="center"/>
            <w:hideMark/>
          </w:tcPr>
          <w:p w14:paraId="6B804B6B" w14:textId="77777777" w:rsidR="00142DE6" w:rsidRPr="000E7B6C" w:rsidRDefault="00142DE6" w:rsidP="00142DE6">
            <w:pPr>
              <w:spacing w:before="0" w:line="240" w:lineRule="auto"/>
              <w:jc w:val="left"/>
              <w:rPr>
                <w:sz w:val="22"/>
                <w:szCs w:val="22"/>
              </w:rPr>
            </w:pPr>
            <w:r w:rsidRPr="000E7B6C">
              <w:rPr>
                <w:sz w:val="22"/>
                <w:szCs w:val="22"/>
              </w:rPr>
              <w:t>h=25; b=25; L=150; L1=42; h1=25; f=25(mm)</w:t>
            </w:r>
          </w:p>
        </w:tc>
        <w:tc>
          <w:tcPr>
            <w:tcW w:w="1701" w:type="dxa"/>
            <w:vAlign w:val="center"/>
            <w:hideMark/>
          </w:tcPr>
          <w:p w14:paraId="33DA2B2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Megacut</w:t>
            </w:r>
          </w:p>
        </w:tc>
        <w:tc>
          <w:tcPr>
            <w:tcW w:w="1417" w:type="dxa"/>
            <w:vAlign w:val="center"/>
            <w:hideMark/>
          </w:tcPr>
          <w:p w14:paraId="53B6449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MVJN R 2525 M16</w:t>
            </w:r>
          </w:p>
        </w:tc>
        <w:tc>
          <w:tcPr>
            <w:tcW w:w="1134" w:type="dxa"/>
            <w:vAlign w:val="center"/>
            <w:hideMark/>
          </w:tcPr>
          <w:p w14:paraId="127160D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29DF799"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1305EF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57B8981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436013A2" w14:textId="77777777" w:rsidTr="00703332">
        <w:trPr>
          <w:trHeight w:val="113"/>
        </w:trPr>
        <w:tc>
          <w:tcPr>
            <w:tcW w:w="568" w:type="dxa"/>
            <w:vAlign w:val="center"/>
            <w:hideMark/>
          </w:tcPr>
          <w:p w14:paraId="21BA4F5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20</w:t>
            </w:r>
          </w:p>
        </w:tc>
        <w:tc>
          <w:tcPr>
            <w:tcW w:w="1701" w:type="dxa"/>
            <w:vAlign w:val="center"/>
            <w:hideMark/>
          </w:tcPr>
          <w:p w14:paraId="0382643F" w14:textId="77777777" w:rsidR="00142DE6" w:rsidRPr="000E7B6C" w:rsidRDefault="00142DE6" w:rsidP="00142DE6">
            <w:pPr>
              <w:spacing w:before="0" w:line="240" w:lineRule="auto"/>
              <w:jc w:val="left"/>
              <w:rPr>
                <w:color w:val="000000"/>
                <w:sz w:val="22"/>
                <w:szCs w:val="22"/>
              </w:rPr>
            </w:pPr>
            <w:r w:rsidRPr="000E7B6C">
              <w:rPr>
                <w:color w:val="000000"/>
                <w:sz w:val="22"/>
                <w:szCs w:val="22"/>
              </w:rPr>
              <w:t>Cán dao tiện ren ngoài</w:t>
            </w:r>
          </w:p>
        </w:tc>
        <w:tc>
          <w:tcPr>
            <w:tcW w:w="4111" w:type="dxa"/>
            <w:vAlign w:val="center"/>
            <w:hideMark/>
          </w:tcPr>
          <w:p w14:paraId="14C60658" w14:textId="3CEDBB54" w:rsidR="00D15E7B" w:rsidRPr="000E7B6C" w:rsidRDefault="00142DE6" w:rsidP="00142DE6">
            <w:pPr>
              <w:spacing w:before="0" w:line="240" w:lineRule="auto"/>
              <w:jc w:val="left"/>
              <w:rPr>
                <w:sz w:val="22"/>
                <w:szCs w:val="22"/>
              </w:rPr>
            </w:pPr>
            <w:r w:rsidRPr="000E7B6C">
              <w:rPr>
                <w:sz w:val="22"/>
                <w:szCs w:val="22"/>
              </w:rPr>
              <w:t>H=25;</w:t>
            </w:r>
            <w:r w:rsidR="00D15E7B" w:rsidRPr="000E7B6C">
              <w:rPr>
                <w:sz w:val="22"/>
                <w:szCs w:val="22"/>
              </w:rPr>
              <w:t xml:space="preserve"> </w:t>
            </w:r>
            <w:r w:rsidRPr="000E7B6C">
              <w:rPr>
                <w:sz w:val="22"/>
                <w:szCs w:val="22"/>
              </w:rPr>
              <w:t>B=25;</w:t>
            </w:r>
            <w:r w:rsidR="00D15E7B" w:rsidRPr="000E7B6C">
              <w:rPr>
                <w:sz w:val="22"/>
                <w:szCs w:val="22"/>
              </w:rPr>
              <w:t xml:space="preserve"> </w:t>
            </w:r>
            <w:r w:rsidRPr="000E7B6C">
              <w:rPr>
                <w:sz w:val="22"/>
                <w:szCs w:val="22"/>
              </w:rPr>
              <w:t>LH=25;</w:t>
            </w:r>
            <w:r w:rsidR="00D15E7B" w:rsidRPr="000E7B6C">
              <w:rPr>
                <w:sz w:val="22"/>
                <w:szCs w:val="22"/>
              </w:rPr>
              <w:t xml:space="preserve"> </w:t>
            </w:r>
            <w:r w:rsidRPr="000E7B6C">
              <w:rPr>
                <w:sz w:val="22"/>
                <w:szCs w:val="22"/>
              </w:rPr>
              <w:t>HF=25;</w:t>
            </w:r>
            <w:r w:rsidR="00D15E7B" w:rsidRPr="000E7B6C">
              <w:rPr>
                <w:sz w:val="22"/>
                <w:szCs w:val="22"/>
              </w:rPr>
              <w:t xml:space="preserve"> </w:t>
            </w:r>
            <w:r w:rsidRPr="000E7B6C">
              <w:rPr>
                <w:sz w:val="22"/>
                <w:szCs w:val="22"/>
              </w:rPr>
              <w:t>HBH=2;</w:t>
            </w:r>
          </w:p>
          <w:p w14:paraId="3C4C7BBC" w14:textId="0BEE0E60" w:rsidR="00142DE6" w:rsidRPr="000E7B6C" w:rsidRDefault="00142DE6" w:rsidP="00142DE6">
            <w:pPr>
              <w:spacing w:before="0" w:line="240" w:lineRule="auto"/>
              <w:jc w:val="left"/>
              <w:rPr>
                <w:sz w:val="22"/>
                <w:szCs w:val="22"/>
              </w:rPr>
            </w:pPr>
            <w:r w:rsidRPr="000E7B6C">
              <w:rPr>
                <w:sz w:val="22"/>
                <w:szCs w:val="22"/>
              </w:rPr>
              <w:t>LF=150;WF=30</w:t>
            </w:r>
          </w:p>
        </w:tc>
        <w:tc>
          <w:tcPr>
            <w:tcW w:w="1701" w:type="dxa"/>
            <w:vAlign w:val="center"/>
            <w:hideMark/>
          </w:tcPr>
          <w:p w14:paraId="5D33B3A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Kyocera</w:t>
            </w:r>
          </w:p>
        </w:tc>
        <w:tc>
          <w:tcPr>
            <w:tcW w:w="1417" w:type="dxa"/>
            <w:vAlign w:val="center"/>
            <w:hideMark/>
          </w:tcPr>
          <w:p w14:paraId="237F53FA" w14:textId="77777777" w:rsidR="00142DE6" w:rsidRPr="000E7B6C" w:rsidRDefault="00142DE6" w:rsidP="00142DE6">
            <w:pPr>
              <w:spacing w:before="0" w:line="240" w:lineRule="auto"/>
              <w:jc w:val="center"/>
              <w:rPr>
                <w:sz w:val="22"/>
                <w:szCs w:val="22"/>
              </w:rPr>
            </w:pPr>
            <w:r w:rsidRPr="000E7B6C">
              <w:rPr>
                <w:sz w:val="22"/>
                <w:szCs w:val="22"/>
              </w:rPr>
              <w:t>KTTR 2525M- 22</w:t>
            </w:r>
          </w:p>
        </w:tc>
        <w:tc>
          <w:tcPr>
            <w:tcW w:w="1134" w:type="dxa"/>
            <w:vAlign w:val="center"/>
            <w:hideMark/>
          </w:tcPr>
          <w:p w14:paraId="66C5568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B95D93B"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7EBB71E3"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780D204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570EE8D6" w14:textId="77777777" w:rsidTr="00703332">
        <w:trPr>
          <w:trHeight w:val="113"/>
        </w:trPr>
        <w:tc>
          <w:tcPr>
            <w:tcW w:w="568" w:type="dxa"/>
            <w:vAlign w:val="center"/>
            <w:hideMark/>
          </w:tcPr>
          <w:p w14:paraId="57DDF72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21</w:t>
            </w:r>
          </w:p>
        </w:tc>
        <w:tc>
          <w:tcPr>
            <w:tcW w:w="1701" w:type="dxa"/>
            <w:vAlign w:val="center"/>
            <w:hideMark/>
          </w:tcPr>
          <w:p w14:paraId="795E9F8D" w14:textId="77777777" w:rsidR="00142DE6" w:rsidRPr="000E7B6C" w:rsidRDefault="00142DE6" w:rsidP="00142DE6">
            <w:pPr>
              <w:spacing w:before="0" w:line="240" w:lineRule="auto"/>
              <w:jc w:val="left"/>
              <w:rPr>
                <w:color w:val="000000"/>
                <w:sz w:val="22"/>
                <w:szCs w:val="22"/>
              </w:rPr>
            </w:pPr>
            <w:r w:rsidRPr="000E7B6C">
              <w:rPr>
                <w:color w:val="000000"/>
                <w:sz w:val="22"/>
                <w:szCs w:val="22"/>
              </w:rPr>
              <w:t>Cán dao tiện ren trong</w:t>
            </w:r>
          </w:p>
        </w:tc>
        <w:tc>
          <w:tcPr>
            <w:tcW w:w="4111" w:type="dxa"/>
            <w:vAlign w:val="center"/>
            <w:hideMark/>
          </w:tcPr>
          <w:p w14:paraId="7DB5FBE0" w14:textId="77777777" w:rsidR="00D15E7B" w:rsidRPr="000E7B6C" w:rsidRDefault="00142DE6" w:rsidP="00142DE6">
            <w:pPr>
              <w:spacing w:before="0" w:line="240" w:lineRule="auto"/>
              <w:jc w:val="left"/>
              <w:rPr>
                <w:sz w:val="22"/>
                <w:szCs w:val="22"/>
                <w:lang w:val="pl-PL"/>
              </w:rPr>
            </w:pPr>
            <w:r w:rsidRPr="000E7B6C">
              <w:rPr>
                <w:sz w:val="22"/>
                <w:szCs w:val="22"/>
                <w:lang w:val="pl-PL"/>
              </w:rPr>
              <w:t>Ø Dmin = 9mm</w:t>
            </w:r>
          </w:p>
          <w:p w14:paraId="33802D1A" w14:textId="77777777" w:rsidR="00D15E7B" w:rsidRPr="000E7B6C" w:rsidRDefault="00142DE6" w:rsidP="00142DE6">
            <w:pPr>
              <w:spacing w:before="0" w:line="240" w:lineRule="auto"/>
              <w:jc w:val="left"/>
              <w:rPr>
                <w:sz w:val="22"/>
                <w:szCs w:val="22"/>
                <w:lang w:val="pl-PL"/>
              </w:rPr>
            </w:pPr>
            <w:r w:rsidRPr="000E7B6C">
              <w:rPr>
                <w:sz w:val="22"/>
                <w:szCs w:val="22"/>
                <w:lang w:val="pl-PL"/>
              </w:rPr>
              <w:t>Ø D= 7mm</w:t>
            </w:r>
            <w:r w:rsidRPr="000E7B6C">
              <w:rPr>
                <w:sz w:val="22"/>
                <w:szCs w:val="22"/>
                <w:lang w:val="pl-PL"/>
              </w:rPr>
              <w:br/>
              <w:t>L = 110mm</w:t>
            </w:r>
          </w:p>
          <w:p w14:paraId="3E1BDA03" w14:textId="574F20AD" w:rsidR="00142DE6" w:rsidRPr="000E7B6C" w:rsidRDefault="00142DE6" w:rsidP="00142DE6">
            <w:pPr>
              <w:spacing w:before="0" w:line="240" w:lineRule="auto"/>
              <w:jc w:val="left"/>
              <w:rPr>
                <w:color w:val="000000"/>
                <w:sz w:val="22"/>
                <w:szCs w:val="22"/>
              </w:rPr>
            </w:pPr>
            <w:r w:rsidRPr="000E7B6C">
              <w:rPr>
                <w:sz w:val="22"/>
                <w:szCs w:val="22"/>
              </w:rPr>
              <w:t>L1 = 15 mm</w:t>
            </w:r>
            <w:r w:rsidRPr="000E7B6C">
              <w:rPr>
                <w:sz w:val="22"/>
                <w:szCs w:val="22"/>
              </w:rPr>
              <w:br/>
              <w:t>h=6.4mm</w:t>
            </w:r>
          </w:p>
        </w:tc>
        <w:tc>
          <w:tcPr>
            <w:tcW w:w="1701" w:type="dxa"/>
            <w:vAlign w:val="center"/>
            <w:hideMark/>
          </w:tcPr>
          <w:p w14:paraId="4D876D3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Megacut</w:t>
            </w:r>
          </w:p>
        </w:tc>
        <w:tc>
          <w:tcPr>
            <w:tcW w:w="1417" w:type="dxa"/>
            <w:vAlign w:val="center"/>
            <w:hideMark/>
          </w:tcPr>
          <w:p w14:paraId="5F76E0A7" w14:textId="77777777" w:rsidR="00142DE6" w:rsidRPr="000E7B6C" w:rsidRDefault="00142DE6" w:rsidP="00142DE6">
            <w:pPr>
              <w:spacing w:before="0" w:line="240" w:lineRule="auto"/>
              <w:jc w:val="center"/>
              <w:rPr>
                <w:sz w:val="22"/>
                <w:szCs w:val="22"/>
              </w:rPr>
            </w:pPr>
            <w:r w:rsidRPr="000E7B6C">
              <w:rPr>
                <w:sz w:val="22"/>
                <w:szCs w:val="22"/>
              </w:rPr>
              <w:t>SNR0007J08</w:t>
            </w:r>
          </w:p>
        </w:tc>
        <w:tc>
          <w:tcPr>
            <w:tcW w:w="1134" w:type="dxa"/>
            <w:vAlign w:val="center"/>
            <w:hideMark/>
          </w:tcPr>
          <w:p w14:paraId="6E954D8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0CCB665"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787E25E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1A81918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2D7EB57C" w14:textId="77777777" w:rsidTr="00703332">
        <w:trPr>
          <w:trHeight w:val="113"/>
        </w:trPr>
        <w:tc>
          <w:tcPr>
            <w:tcW w:w="568" w:type="dxa"/>
            <w:vAlign w:val="center"/>
            <w:hideMark/>
          </w:tcPr>
          <w:p w14:paraId="72074A0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22</w:t>
            </w:r>
          </w:p>
        </w:tc>
        <w:tc>
          <w:tcPr>
            <w:tcW w:w="1701" w:type="dxa"/>
            <w:vAlign w:val="center"/>
            <w:hideMark/>
          </w:tcPr>
          <w:p w14:paraId="1CB10601" w14:textId="77777777" w:rsidR="00142DE6" w:rsidRPr="000E7B6C" w:rsidRDefault="00142DE6" w:rsidP="00142DE6">
            <w:pPr>
              <w:spacing w:before="0" w:line="240" w:lineRule="auto"/>
              <w:jc w:val="left"/>
              <w:rPr>
                <w:color w:val="000000"/>
                <w:sz w:val="22"/>
                <w:szCs w:val="22"/>
              </w:rPr>
            </w:pPr>
            <w:r w:rsidRPr="000E7B6C">
              <w:rPr>
                <w:color w:val="000000"/>
                <w:sz w:val="22"/>
                <w:szCs w:val="22"/>
              </w:rPr>
              <w:t>Cán dao tiện ren trong</w:t>
            </w:r>
            <w:r w:rsidRPr="000E7B6C">
              <w:rPr>
                <w:color w:val="000000"/>
                <w:sz w:val="22"/>
                <w:szCs w:val="22"/>
              </w:rPr>
              <w:br w:type="page"/>
            </w:r>
          </w:p>
        </w:tc>
        <w:tc>
          <w:tcPr>
            <w:tcW w:w="4111" w:type="dxa"/>
            <w:vAlign w:val="center"/>
            <w:hideMark/>
          </w:tcPr>
          <w:p w14:paraId="1221D6F3" w14:textId="77777777" w:rsidR="00D15E7B" w:rsidRPr="000E7B6C" w:rsidRDefault="00142DE6" w:rsidP="00142DE6">
            <w:pPr>
              <w:spacing w:before="0" w:line="240" w:lineRule="auto"/>
              <w:jc w:val="left"/>
              <w:rPr>
                <w:sz w:val="22"/>
                <w:szCs w:val="22"/>
                <w:lang w:val="pl-PL"/>
              </w:rPr>
            </w:pPr>
            <w:r w:rsidRPr="000E7B6C">
              <w:rPr>
                <w:sz w:val="22"/>
                <w:szCs w:val="22"/>
                <w:lang w:val="pl-PL"/>
              </w:rPr>
              <w:t>Ø Dmin = 17mm</w:t>
            </w:r>
          </w:p>
          <w:p w14:paraId="7EC6521B" w14:textId="77777777" w:rsidR="00D15E7B" w:rsidRPr="000E7B6C" w:rsidRDefault="00142DE6" w:rsidP="00142DE6">
            <w:pPr>
              <w:spacing w:before="0" w:line="240" w:lineRule="auto"/>
              <w:jc w:val="left"/>
              <w:rPr>
                <w:sz w:val="22"/>
                <w:szCs w:val="22"/>
                <w:lang w:val="pl-PL"/>
              </w:rPr>
            </w:pPr>
            <w:r w:rsidRPr="000E7B6C">
              <w:rPr>
                <w:sz w:val="22"/>
                <w:szCs w:val="22"/>
                <w:lang w:val="pl-PL"/>
              </w:rPr>
              <w:t>Ø D= 13mm</w:t>
            </w:r>
            <w:r w:rsidRPr="000E7B6C">
              <w:rPr>
                <w:sz w:val="22"/>
                <w:szCs w:val="22"/>
                <w:lang w:val="pl-PL"/>
              </w:rPr>
              <w:br w:type="page"/>
            </w:r>
          </w:p>
          <w:p w14:paraId="184759DC" w14:textId="77777777" w:rsidR="00D15E7B" w:rsidRPr="000E7B6C" w:rsidRDefault="00142DE6" w:rsidP="00142DE6">
            <w:pPr>
              <w:spacing w:before="0" w:line="240" w:lineRule="auto"/>
              <w:jc w:val="left"/>
              <w:rPr>
                <w:sz w:val="22"/>
                <w:szCs w:val="22"/>
              </w:rPr>
            </w:pPr>
            <w:r w:rsidRPr="000E7B6C">
              <w:rPr>
                <w:sz w:val="22"/>
                <w:szCs w:val="22"/>
              </w:rPr>
              <w:t>L = 160mm</w:t>
            </w:r>
          </w:p>
          <w:p w14:paraId="043CCCAC" w14:textId="77777777" w:rsidR="00D15E7B" w:rsidRPr="000E7B6C" w:rsidRDefault="00142DE6" w:rsidP="00142DE6">
            <w:pPr>
              <w:spacing w:before="0" w:line="240" w:lineRule="auto"/>
              <w:jc w:val="left"/>
              <w:rPr>
                <w:sz w:val="22"/>
                <w:szCs w:val="22"/>
              </w:rPr>
            </w:pPr>
            <w:r w:rsidRPr="000E7B6C">
              <w:rPr>
                <w:sz w:val="22"/>
                <w:szCs w:val="22"/>
              </w:rPr>
              <w:t>L1 = 25 mm</w:t>
            </w:r>
          </w:p>
          <w:p w14:paraId="4E402536" w14:textId="677B6774" w:rsidR="00142DE6" w:rsidRPr="000E7B6C" w:rsidRDefault="00142DE6" w:rsidP="00142DE6">
            <w:pPr>
              <w:spacing w:before="0" w:line="240" w:lineRule="auto"/>
              <w:jc w:val="left"/>
              <w:rPr>
                <w:color w:val="000000"/>
                <w:sz w:val="22"/>
                <w:szCs w:val="22"/>
              </w:rPr>
            </w:pPr>
            <w:r w:rsidRPr="000E7B6C">
              <w:rPr>
                <w:sz w:val="22"/>
                <w:szCs w:val="22"/>
              </w:rPr>
              <w:br w:type="page"/>
              <w:t>h=12 mm</w:t>
            </w:r>
          </w:p>
        </w:tc>
        <w:tc>
          <w:tcPr>
            <w:tcW w:w="1701" w:type="dxa"/>
            <w:vAlign w:val="center"/>
            <w:hideMark/>
          </w:tcPr>
          <w:p w14:paraId="0DE0621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Megacut</w:t>
            </w:r>
          </w:p>
        </w:tc>
        <w:tc>
          <w:tcPr>
            <w:tcW w:w="1417" w:type="dxa"/>
            <w:vAlign w:val="center"/>
            <w:hideMark/>
          </w:tcPr>
          <w:p w14:paraId="741F94D2" w14:textId="77777777" w:rsidR="00142DE6" w:rsidRPr="000E7B6C" w:rsidRDefault="00142DE6" w:rsidP="00142DE6">
            <w:pPr>
              <w:spacing w:before="0" w:line="240" w:lineRule="auto"/>
              <w:jc w:val="center"/>
              <w:rPr>
                <w:sz w:val="22"/>
                <w:szCs w:val="22"/>
              </w:rPr>
            </w:pPr>
            <w:r w:rsidRPr="000E7B6C">
              <w:rPr>
                <w:sz w:val="22"/>
                <w:szCs w:val="22"/>
              </w:rPr>
              <w:t>SNR0013N16</w:t>
            </w:r>
          </w:p>
        </w:tc>
        <w:tc>
          <w:tcPr>
            <w:tcW w:w="1134" w:type="dxa"/>
            <w:vAlign w:val="center"/>
            <w:hideMark/>
          </w:tcPr>
          <w:p w14:paraId="7A9D2A4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A6BFEDE"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1C1D8E73"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34EE98B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0D78D37A" w14:textId="77777777" w:rsidTr="00703332">
        <w:trPr>
          <w:trHeight w:val="113"/>
        </w:trPr>
        <w:tc>
          <w:tcPr>
            <w:tcW w:w="568" w:type="dxa"/>
            <w:vAlign w:val="center"/>
            <w:hideMark/>
          </w:tcPr>
          <w:p w14:paraId="7105129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23</w:t>
            </w:r>
          </w:p>
        </w:tc>
        <w:tc>
          <w:tcPr>
            <w:tcW w:w="1701" w:type="dxa"/>
            <w:vAlign w:val="center"/>
            <w:hideMark/>
          </w:tcPr>
          <w:p w14:paraId="6AA6FBB3" w14:textId="77777777" w:rsidR="00142DE6" w:rsidRPr="000E7B6C" w:rsidRDefault="00142DE6" w:rsidP="00142DE6">
            <w:pPr>
              <w:spacing w:before="0" w:line="240" w:lineRule="auto"/>
              <w:jc w:val="left"/>
              <w:rPr>
                <w:color w:val="000000"/>
                <w:sz w:val="22"/>
                <w:szCs w:val="22"/>
              </w:rPr>
            </w:pPr>
            <w:r w:rsidRPr="000E7B6C">
              <w:rPr>
                <w:color w:val="000000"/>
                <w:sz w:val="22"/>
                <w:szCs w:val="22"/>
              </w:rPr>
              <w:t>Cán dao tiện ren trong</w:t>
            </w:r>
          </w:p>
        </w:tc>
        <w:tc>
          <w:tcPr>
            <w:tcW w:w="4111" w:type="dxa"/>
            <w:vAlign w:val="center"/>
            <w:hideMark/>
          </w:tcPr>
          <w:p w14:paraId="2751D30C" w14:textId="77777777" w:rsidR="00766534" w:rsidRPr="000E7B6C" w:rsidRDefault="00142DE6" w:rsidP="00142DE6">
            <w:pPr>
              <w:spacing w:before="0" w:line="240" w:lineRule="auto"/>
              <w:jc w:val="left"/>
              <w:rPr>
                <w:sz w:val="22"/>
                <w:szCs w:val="22"/>
                <w:lang w:val="pl-PL"/>
              </w:rPr>
            </w:pPr>
            <w:r w:rsidRPr="000E7B6C">
              <w:rPr>
                <w:sz w:val="22"/>
                <w:szCs w:val="22"/>
                <w:lang w:val="pl-PL"/>
              </w:rPr>
              <w:t>Ø Dmin = 29mm</w:t>
            </w:r>
          </w:p>
          <w:p w14:paraId="231301EF" w14:textId="091A2A6F" w:rsidR="00142DE6" w:rsidRPr="000E7B6C" w:rsidRDefault="00142DE6" w:rsidP="00142DE6">
            <w:pPr>
              <w:spacing w:before="0" w:line="240" w:lineRule="auto"/>
              <w:jc w:val="left"/>
              <w:rPr>
                <w:color w:val="000000"/>
                <w:sz w:val="22"/>
                <w:szCs w:val="22"/>
                <w:lang w:val="pl-PL"/>
              </w:rPr>
            </w:pPr>
            <w:r w:rsidRPr="000E7B6C">
              <w:rPr>
                <w:sz w:val="22"/>
                <w:szCs w:val="22"/>
                <w:lang w:val="pl-PL"/>
              </w:rPr>
              <w:t>Ø D= 25mm</w:t>
            </w:r>
            <w:r w:rsidRPr="000E7B6C">
              <w:rPr>
                <w:sz w:val="22"/>
                <w:szCs w:val="22"/>
                <w:lang w:val="pl-PL"/>
              </w:rPr>
              <w:br/>
              <w:t>L = 250mm L1 = 32 mm</w:t>
            </w:r>
            <w:r w:rsidRPr="000E7B6C">
              <w:rPr>
                <w:sz w:val="22"/>
                <w:szCs w:val="22"/>
                <w:lang w:val="pl-PL"/>
              </w:rPr>
              <w:br/>
              <w:t>h=23,4 mm"</w:t>
            </w:r>
          </w:p>
        </w:tc>
        <w:tc>
          <w:tcPr>
            <w:tcW w:w="1701" w:type="dxa"/>
            <w:vAlign w:val="center"/>
            <w:hideMark/>
          </w:tcPr>
          <w:p w14:paraId="2B3DE3A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Megacut</w:t>
            </w:r>
          </w:p>
        </w:tc>
        <w:tc>
          <w:tcPr>
            <w:tcW w:w="1417" w:type="dxa"/>
            <w:vAlign w:val="center"/>
            <w:hideMark/>
          </w:tcPr>
          <w:p w14:paraId="005234A4" w14:textId="77777777" w:rsidR="00142DE6" w:rsidRPr="000E7B6C" w:rsidRDefault="00142DE6" w:rsidP="00142DE6">
            <w:pPr>
              <w:spacing w:before="0" w:line="240" w:lineRule="auto"/>
              <w:jc w:val="center"/>
              <w:rPr>
                <w:sz w:val="22"/>
                <w:szCs w:val="22"/>
              </w:rPr>
            </w:pPr>
            <w:r w:rsidRPr="000E7B6C">
              <w:rPr>
                <w:sz w:val="22"/>
                <w:szCs w:val="22"/>
              </w:rPr>
              <w:t>SNR0025S16</w:t>
            </w:r>
          </w:p>
        </w:tc>
        <w:tc>
          <w:tcPr>
            <w:tcW w:w="1134" w:type="dxa"/>
            <w:vAlign w:val="center"/>
            <w:hideMark/>
          </w:tcPr>
          <w:p w14:paraId="6CBA1DF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B1B8064"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9195C7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4CFCF66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616AE80F" w14:textId="77777777" w:rsidTr="00703332">
        <w:trPr>
          <w:trHeight w:val="113"/>
        </w:trPr>
        <w:tc>
          <w:tcPr>
            <w:tcW w:w="568" w:type="dxa"/>
            <w:vAlign w:val="center"/>
            <w:hideMark/>
          </w:tcPr>
          <w:p w14:paraId="6F559FC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24</w:t>
            </w:r>
          </w:p>
        </w:tc>
        <w:tc>
          <w:tcPr>
            <w:tcW w:w="1701" w:type="dxa"/>
            <w:vAlign w:val="center"/>
            <w:hideMark/>
          </w:tcPr>
          <w:p w14:paraId="42E042F4" w14:textId="260FF579" w:rsidR="00142DE6" w:rsidRPr="000E7B6C" w:rsidRDefault="00142DE6" w:rsidP="00142DE6">
            <w:pPr>
              <w:spacing w:before="0" w:line="240" w:lineRule="auto"/>
              <w:jc w:val="left"/>
              <w:rPr>
                <w:color w:val="000000"/>
                <w:sz w:val="22"/>
                <w:szCs w:val="22"/>
              </w:rPr>
            </w:pPr>
            <w:r w:rsidRPr="000E7B6C">
              <w:rPr>
                <w:color w:val="000000"/>
                <w:sz w:val="22"/>
                <w:szCs w:val="22"/>
              </w:rPr>
              <w:t xml:space="preserve">Cao su áp cáp </w:t>
            </w:r>
            <w:del w:id="1553" w:author="Thanh Hùng Lâm" w:date="2026-05-21T12:57:00Z" w16du:dateUtc="2026-05-21T05:57:00Z">
              <w:r w:rsidRPr="000E7B6C" w:rsidDel="00E62D3F">
                <w:rPr>
                  <w:color w:val="000000"/>
                  <w:sz w:val="22"/>
                  <w:szCs w:val="22"/>
                </w:rPr>
                <w:delText>( H0297)</w:delText>
              </w:r>
            </w:del>
          </w:p>
        </w:tc>
        <w:tc>
          <w:tcPr>
            <w:tcW w:w="4111" w:type="dxa"/>
            <w:vAlign w:val="center"/>
            <w:hideMark/>
          </w:tcPr>
          <w:p w14:paraId="1D3AC892" w14:textId="7121F2CF" w:rsidR="00D15E7B" w:rsidRPr="000E7B6C" w:rsidRDefault="00766534" w:rsidP="00142DE6">
            <w:pPr>
              <w:spacing w:before="0" w:line="240" w:lineRule="auto"/>
              <w:jc w:val="left"/>
              <w:rPr>
                <w:sz w:val="22"/>
                <w:szCs w:val="22"/>
              </w:rPr>
            </w:pPr>
            <w:r w:rsidRPr="000E7B6C">
              <w:rPr>
                <w:sz w:val="22"/>
                <w:szCs w:val="22"/>
              </w:rPr>
              <w:t xml:space="preserve">- </w:t>
            </w:r>
            <w:r w:rsidR="00142DE6" w:rsidRPr="000E7B6C">
              <w:rPr>
                <w:sz w:val="22"/>
                <w:szCs w:val="22"/>
              </w:rPr>
              <w:t>ĐVT : 10kg/cuộn</w:t>
            </w:r>
          </w:p>
          <w:p w14:paraId="2D291B14" w14:textId="7279E790" w:rsidR="00D15E7B" w:rsidRPr="000E7B6C" w:rsidRDefault="00142DE6" w:rsidP="00142DE6">
            <w:pPr>
              <w:spacing w:before="0" w:line="240" w:lineRule="auto"/>
              <w:jc w:val="left"/>
              <w:rPr>
                <w:sz w:val="22"/>
                <w:szCs w:val="22"/>
              </w:rPr>
            </w:pPr>
            <w:r w:rsidRPr="000E7B6C">
              <w:rPr>
                <w:sz w:val="22"/>
                <w:szCs w:val="22"/>
              </w:rPr>
              <w:br w:type="page"/>
            </w:r>
            <w:r w:rsidR="00766534" w:rsidRPr="000E7B6C">
              <w:rPr>
                <w:sz w:val="22"/>
                <w:szCs w:val="22"/>
              </w:rPr>
              <w:t xml:space="preserve">- </w:t>
            </w:r>
            <w:r w:rsidRPr="000E7B6C">
              <w:rPr>
                <w:sz w:val="22"/>
                <w:szCs w:val="22"/>
              </w:rPr>
              <w:t>Quy cách : B500 x dày 2mm x 10.000mm</w:t>
            </w:r>
          </w:p>
          <w:p w14:paraId="011704C2" w14:textId="4ECACC16" w:rsidR="00D15E7B" w:rsidRPr="000E7B6C" w:rsidRDefault="00766534" w:rsidP="00142DE6">
            <w:pPr>
              <w:spacing w:before="0" w:line="240" w:lineRule="auto"/>
              <w:jc w:val="left"/>
              <w:rPr>
                <w:sz w:val="22"/>
                <w:szCs w:val="22"/>
              </w:rPr>
            </w:pPr>
            <w:r w:rsidRPr="000E7B6C">
              <w:rPr>
                <w:sz w:val="22"/>
                <w:szCs w:val="22"/>
              </w:rPr>
              <w:t xml:space="preserve">- </w:t>
            </w:r>
            <w:r w:rsidR="00142DE6" w:rsidRPr="000E7B6C">
              <w:rPr>
                <w:sz w:val="22"/>
                <w:szCs w:val="22"/>
              </w:rPr>
              <w:t>Màu sắc : đen</w:t>
            </w:r>
            <w:r w:rsidR="00142DE6" w:rsidRPr="000E7B6C">
              <w:rPr>
                <w:sz w:val="22"/>
                <w:szCs w:val="22"/>
              </w:rPr>
              <w:br w:type="page"/>
            </w:r>
          </w:p>
          <w:p w14:paraId="0228316A" w14:textId="21BCDEC4" w:rsidR="00D15E7B" w:rsidRPr="000E7B6C" w:rsidRDefault="00766534" w:rsidP="00142DE6">
            <w:pPr>
              <w:spacing w:before="0" w:line="240" w:lineRule="auto"/>
              <w:jc w:val="left"/>
              <w:rPr>
                <w:sz w:val="22"/>
                <w:szCs w:val="22"/>
              </w:rPr>
            </w:pPr>
            <w:r w:rsidRPr="000E7B6C">
              <w:rPr>
                <w:sz w:val="22"/>
                <w:szCs w:val="22"/>
              </w:rPr>
              <w:t xml:space="preserve">- </w:t>
            </w:r>
            <w:r w:rsidR="00142DE6" w:rsidRPr="000E7B6C">
              <w:rPr>
                <w:sz w:val="22"/>
                <w:szCs w:val="22"/>
              </w:rPr>
              <w:t>Tính chất : Không cháy, không gây độc hại cho người dùng</w:t>
            </w:r>
            <w:r w:rsidR="00142DE6" w:rsidRPr="000E7B6C">
              <w:rPr>
                <w:sz w:val="22"/>
                <w:szCs w:val="22"/>
              </w:rPr>
              <w:br w:type="page"/>
            </w:r>
          </w:p>
          <w:p w14:paraId="30756F92" w14:textId="4926078B" w:rsidR="00142DE6" w:rsidRPr="000E7B6C" w:rsidRDefault="00766534" w:rsidP="00142DE6">
            <w:pPr>
              <w:spacing w:before="0" w:line="240" w:lineRule="auto"/>
              <w:jc w:val="left"/>
              <w:rPr>
                <w:color w:val="000000"/>
                <w:sz w:val="22"/>
                <w:szCs w:val="22"/>
              </w:rPr>
            </w:pPr>
            <w:r w:rsidRPr="000E7B6C">
              <w:rPr>
                <w:sz w:val="22"/>
                <w:szCs w:val="22"/>
              </w:rPr>
              <w:t xml:space="preserve">- </w:t>
            </w:r>
            <w:r w:rsidR="00142DE6" w:rsidRPr="000E7B6C">
              <w:rPr>
                <w:sz w:val="22"/>
                <w:szCs w:val="22"/>
              </w:rPr>
              <w:t>Bảo quản : 10-18 độ C</w:t>
            </w:r>
          </w:p>
        </w:tc>
        <w:tc>
          <w:tcPr>
            <w:tcW w:w="1701" w:type="dxa"/>
            <w:vAlign w:val="center"/>
            <w:hideMark/>
          </w:tcPr>
          <w:p w14:paraId="2446013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Nilos</w:t>
            </w:r>
          </w:p>
        </w:tc>
        <w:tc>
          <w:tcPr>
            <w:tcW w:w="1417" w:type="dxa"/>
            <w:vAlign w:val="center"/>
            <w:hideMark/>
          </w:tcPr>
          <w:p w14:paraId="2CA9784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H 0297</w:t>
            </w:r>
          </w:p>
        </w:tc>
        <w:tc>
          <w:tcPr>
            <w:tcW w:w="1134" w:type="dxa"/>
            <w:vAlign w:val="center"/>
            <w:hideMark/>
          </w:tcPr>
          <w:p w14:paraId="7C77A80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Âu/G7</w:t>
            </w:r>
          </w:p>
        </w:tc>
        <w:tc>
          <w:tcPr>
            <w:tcW w:w="993" w:type="dxa"/>
            <w:vAlign w:val="center"/>
            <w:hideMark/>
          </w:tcPr>
          <w:p w14:paraId="157556BB" w14:textId="77777777" w:rsidR="00142DE6" w:rsidRPr="000E7B6C" w:rsidRDefault="00142DE6" w:rsidP="00142DE6">
            <w:pPr>
              <w:spacing w:before="0" w:line="240" w:lineRule="auto"/>
              <w:jc w:val="center"/>
              <w:rPr>
                <w:sz w:val="22"/>
                <w:szCs w:val="22"/>
              </w:rPr>
            </w:pPr>
            <w:r w:rsidRPr="000E7B6C">
              <w:rPr>
                <w:sz w:val="22"/>
                <w:szCs w:val="22"/>
              </w:rPr>
              <w:t>cuộn</w:t>
            </w:r>
          </w:p>
        </w:tc>
        <w:tc>
          <w:tcPr>
            <w:tcW w:w="992" w:type="dxa"/>
            <w:noWrap/>
            <w:vAlign w:val="center"/>
            <w:hideMark/>
          </w:tcPr>
          <w:p w14:paraId="518CFD1A"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5</w:t>
            </w:r>
          </w:p>
        </w:tc>
        <w:tc>
          <w:tcPr>
            <w:tcW w:w="2126" w:type="dxa"/>
            <w:vAlign w:val="center"/>
            <w:hideMark/>
          </w:tcPr>
          <w:p w14:paraId="28D6BEF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4D564267" w14:textId="77777777" w:rsidTr="00703332">
        <w:trPr>
          <w:trHeight w:val="113"/>
        </w:trPr>
        <w:tc>
          <w:tcPr>
            <w:tcW w:w="568" w:type="dxa"/>
            <w:vAlign w:val="center"/>
            <w:hideMark/>
          </w:tcPr>
          <w:p w14:paraId="5D557A7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25</w:t>
            </w:r>
          </w:p>
        </w:tc>
        <w:tc>
          <w:tcPr>
            <w:tcW w:w="1701" w:type="dxa"/>
            <w:vAlign w:val="center"/>
            <w:hideMark/>
          </w:tcPr>
          <w:p w14:paraId="3347FA1A" w14:textId="70B34534" w:rsidR="00142DE6" w:rsidRPr="000E7B6C" w:rsidRDefault="00142DE6" w:rsidP="00142DE6">
            <w:pPr>
              <w:spacing w:before="0" w:line="240" w:lineRule="auto"/>
              <w:jc w:val="left"/>
              <w:rPr>
                <w:color w:val="000000"/>
                <w:sz w:val="22"/>
                <w:szCs w:val="22"/>
              </w:rPr>
            </w:pPr>
            <w:r w:rsidRPr="000E7B6C">
              <w:rPr>
                <w:color w:val="000000"/>
                <w:sz w:val="22"/>
                <w:szCs w:val="22"/>
              </w:rPr>
              <w:t xml:space="preserve">Cao su chèn cáp </w:t>
            </w:r>
            <w:del w:id="1554" w:author="Thanh Hùng Lâm" w:date="2026-05-21T12:57:00Z" w16du:dateUtc="2026-05-21T05:57:00Z">
              <w:r w:rsidRPr="000E7B6C" w:rsidDel="00E62D3F">
                <w:rPr>
                  <w:color w:val="000000"/>
                  <w:sz w:val="22"/>
                  <w:szCs w:val="22"/>
                </w:rPr>
                <w:delText>( H0271-A)</w:delText>
              </w:r>
            </w:del>
          </w:p>
        </w:tc>
        <w:tc>
          <w:tcPr>
            <w:tcW w:w="4111" w:type="dxa"/>
            <w:vAlign w:val="center"/>
            <w:hideMark/>
          </w:tcPr>
          <w:p w14:paraId="491B6CB1" w14:textId="77777777" w:rsidR="00766534" w:rsidRPr="000E7B6C" w:rsidRDefault="00766534" w:rsidP="00142DE6">
            <w:pPr>
              <w:spacing w:before="0" w:line="240" w:lineRule="auto"/>
              <w:jc w:val="left"/>
              <w:rPr>
                <w:sz w:val="22"/>
                <w:szCs w:val="22"/>
              </w:rPr>
            </w:pPr>
            <w:r w:rsidRPr="000E7B6C">
              <w:rPr>
                <w:sz w:val="22"/>
                <w:szCs w:val="22"/>
              </w:rPr>
              <w:t xml:space="preserve">- </w:t>
            </w:r>
            <w:r w:rsidR="00142DE6" w:rsidRPr="000E7B6C">
              <w:rPr>
                <w:sz w:val="22"/>
                <w:szCs w:val="22"/>
              </w:rPr>
              <w:t>Cao su chèn cáp/chèn khe</w:t>
            </w:r>
          </w:p>
          <w:p w14:paraId="0B6873DE" w14:textId="3C25904D" w:rsidR="00D15E7B" w:rsidRPr="000E7B6C" w:rsidRDefault="00766534" w:rsidP="00142DE6">
            <w:pPr>
              <w:spacing w:before="0" w:line="240" w:lineRule="auto"/>
              <w:jc w:val="left"/>
              <w:rPr>
                <w:sz w:val="22"/>
                <w:szCs w:val="22"/>
              </w:rPr>
            </w:pPr>
            <w:r w:rsidRPr="000E7B6C">
              <w:rPr>
                <w:sz w:val="22"/>
                <w:szCs w:val="22"/>
              </w:rPr>
              <w:t xml:space="preserve">- </w:t>
            </w:r>
            <w:r w:rsidR="00142DE6" w:rsidRPr="000E7B6C">
              <w:rPr>
                <w:sz w:val="22"/>
                <w:szCs w:val="22"/>
              </w:rPr>
              <w:t>ĐVT : 1 hộp = 2kg</w:t>
            </w:r>
            <w:r w:rsidR="00142DE6" w:rsidRPr="000E7B6C">
              <w:rPr>
                <w:sz w:val="22"/>
                <w:szCs w:val="22"/>
              </w:rPr>
              <w:br w:type="page"/>
            </w:r>
          </w:p>
          <w:p w14:paraId="2E32ECA4" w14:textId="77095E69" w:rsidR="00D15E7B" w:rsidRPr="000E7B6C" w:rsidRDefault="00766534" w:rsidP="00142DE6">
            <w:pPr>
              <w:spacing w:before="0" w:line="240" w:lineRule="auto"/>
              <w:jc w:val="left"/>
              <w:rPr>
                <w:sz w:val="22"/>
                <w:szCs w:val="22"/>
              </w:rPr>
            </w:pPr>
            <w:r w:rsidRPr="000E7B6C">
              <w:rPr>
                <w:sz w:val="22"/>
                <w:szCs w:val="22"/>
              </w:rPr>
              <w:t xml:space="preserve">- </w:t>
            </w:r>
            <w:r w:rsidR="00142DE6" w:rsidRPr="000E7B6C">
              <w:rPr>
                <w:sz w:val="22"/>
                <w:szCs w:val="22"/>
              </w:rPr>
              <w:t>Quy cách : 2.5x7mm</w:t>
            </w:r>
          </w:p>
          <w:p w14:paraId="415717E9" w14:textId="3C1657F0" w:rsidR="00D15E7B" w:rsidRPr="000E7B6C" w:rsidRDefault="00766534" w:rsidP="00142DE6">
            <w:pPr>
              <w:spacing w:before="0" w:line="240" w:lineRule="auto"/>
              <w:jc w:val="left"/>
              <w:rPr>
                <w:sz w:val="22"/>
                <w:szCs w:val="22"/>
              </w:rPr>
            </w:pPr>
            <w:r w:rsidRPr="000E7B6C">
              <w:rPr>
                <w:sz w:val="22"/>
                <w:szCs w:val="22"/>
              </w:rPr>
              <w:t xml:space="preserve">- </w:t>
            </w:r>
            <w:r w:rsidR="00142DE6" w:rsidRPr="000E7B6C">
              <w:rPr>
                <w:sz w:val="22"/>
                <w:szCs w:val="22"/>
              </w:rPr>
              <w:t>Màu sắc : đen</w:t>
            </w:r>
          </w:p>
          <w:p w14:paraId="54EDA9B8" w14:textId="4ECEC323" w:rsidR="00D15E7B" w:rsidRPr="000E7B6C" w:rsidRDefault="00142DE6" w:rsidP="00142DE6">
            <w:pPr>
              <w:spacing w:before="0" w:line="240" w:lineRule="auto"/>
              <w:jc w:val="left"/>
              <w:rPr>
                <w:sz w:val="22"/>
                <w:szCs w:val="22"/>
              </w:rPr>
            </w:pPr>
            <w:r w:rsidRPr="000E7B6C">
              <w:rPr>
                <w:sz w:val="22"/>
                <w:szCs w:val="22"/>
              </w:rPr>
              <w:br w:type="page"/>
            </w:r>
            <w:r w:rsidR="00766534" w:rsidRPr="000E7B6C">
              <w:rPr>
                <w:sz w:val="22"/>
                <w:szCs w:val="22"/>
              </w:rPr>
              <w:t xml:space="preserve">- </w:t>
            </w:r>
            <w:r w:rsidRPr="000E7B6C">
              <w:rPr>
                <w:sz w:val="22"/>
                <w:szCs w:val="22"/>
              </w:rPr>
              <w:t>Tính chất : Không cháy, không gây độc hại cho người dùng</w:t>
            </w:r>
            <w:r w:rsidRPr="000E7B6C">
              <w:rPr>
                <w:sz w:val="22"/>
                <w:szCs w:val="22"/>
              </w:rPr>
              <w:br w:type="page"/>
            </w:r>
          </w:p>
          <w:p w14:paraId="6B528D3C" w14:textId="25E031BF" w:rsidR="00142DE6" w:rsidRPr="000E7B6C" w:rsidRDefault="00766534" w:rsidP="00142DE6">
            <w:pPr>
              <w:spacing w:before="0" w:line="240" w:lineRule="auto"/>
              <w:jc w:val="left"/>
              <w:rPr>
                <w:color w:val="000000"/>
                <w:sz w:val="22"/>
                <w:szCs w:val="22"/>
              </w:rPr>
            </w:pPr>
            <w:r w:rsidRPr="000E7B6C">
              <w:rPr>
                <w:sz w:val="22"/>
                <w:szCs w:val="22"/>
              </w:rPr>
              <w:t xml:space="preserve">- </w:t>
            </w:r>
            <w:r w:rsidR="00142DE6" w:rsidRPr="000E7B6C">
              <w:rPr>
                <w:sz w:val="22"/>
                <w:szCs w:val="22"/>
              </w:rPr>
              <w:t>Bảo quản : 10-18 độ C</w:t>
            </w:r>
          </w:p>
        </w:tc>
        <w:tc>
          <w:tcPr>
            <w:tcW w:w="1701" w:type="dxa"/>
            <w:vAlign w:val="center"/>
            <w:hideMark/>
          </w:tcPr>
          <w:p w14:paraId="5901362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Nilos</w:t>
            </w:r>
          </w:p>
        </w:tc>
        <w:tc>
          <w:tcPr>
            <w:tcW w:w="1417" w:type="dxa"/>
            <w:vAlign w:val="center"/>
            <w:hideMark/>
          </w:tcPr>
          <w:p w14:paraId="1E882E1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H 0271-A</w:t>
            </w:r>
          </w:p>
        </w:tc>
        <w:tc>
          <w:tcPr>
            <w:tcW w:w="1134" w:type="dxa"/>
            <w:vAlign w:val="center"/>
            <w:hideMark/>
          </w:tcPr>
          <w:p w14:paraId="695D2F1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Âu/G7</w:t>
            </w:r>
          </w:p>
        </w:tc>
        <w:tc>
          <w:tcPr>
            <w:tcW w:w="993" w:type="dxa"/>
            <w:vAlign w:val="center"/>
            <w:hideMark/>
          </w:tcPr>
          <w:p w14:paraId="36E3DC5F"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5E89F4A3"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6D7B000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61CFAEB3" w14:textId="77777777" w:rsidTr="00703332">
        <w:trPr>
          <w:trHeight w:val="113"/>
        </w:trPr>
        <w:tc>
          <w:tcPr>
            <w:tcW w:w="568" w:type="dxa"/>
            <w:vAlign w:val="center"/>
            <w:hideMark/>
          </w:tcPr>
          <w:p w14:paraId="013E3B6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26</w:t>
            </w:r>
          </w:p>
        </w:tc>
        <w:tc>
          <w:tcPr>
            <w:tcW w:w="1701" w:type="dxa"/>
            <w:vAlign w:val="center"/>
            <w:hideMark/>
          </w:tcPr>
          <w:p w14:paraId="4B793A3A" w14:textId="77777777" w:rsidR="00142DE6" w:rsidRPr="000E7B6C" w:rsidRDefault="00142DE6" w:rsidP="00142DE6">
            <w:pPr>
              <w:spacing w:before="0" w:line="240" w:lineRule="auto"/>
              <w:jc w:val="left"/>
              <w:rPr>
                <w:color w:val="000000"/>
                <w:sz w:val="22"/>
                <w:szCs w:val="22"/>
              </w:rPr>
            </w:pPr>
            <w:r w:rsidRPr="000E7B6C">
              <w:rPr>
                <w:color w:val="000000"/>
                <w:sz w:val="22"/>
                <w:szCs w:val="22"/>
              </w:rPr>
              <w:t>Cao su đặc 50x50mm</w:t>
            </w:r>
          </w:p>
        </w:tc>
        <w:tc>
          <w:tcPr>
            <w:tcW w:w="4111" w:type="dxa"/>
            <w:vAlign w:val="center"/>
            <w:hideMark/>
          </w:tcPr>
          <w:p w14:paraId="342BB906" w14:textId="5F1C13F4" w:rsidR="00D15E7B" w:rsidRPr="000E7B6C" w:rsidRDefault="00766534" w:rsidP="00142DE6">
            <w:pPr>
              <w:spacing w:before="0" w:line="240" w:lineRule="auto"/>
              <w:jc w:val="left"/>
              <w:rPr>
                <w:sz w:val="22"/>
                <w:szCs w:val="22"/>
              </w:rPr>
            </w:pPr>
            <w:r w:rsidRPr="000E7B6C">
              <w:rPr>
                <w:sz w:val="22"/>
                <w:szCs w:val="22"/>
              </w:rPr>
              <w:t xml:space="preserve">- </w:t>
            </w:r>
            <w:r w:rsidR="00142DE6" w:rsidRPr="000E7B6C">
              <w:rPr>
                <w:sz w:val="22"/>
                <w:szCs w:val="22"/>
              </w:rPr>
              <w:t>Màu sắc: Màu đen</w:t>
            </w:r>
          </w:p>
          <w:p w14:paraId="43CBDB5B" w14:textId="6947A62B" w:rsidR="00D15E7B" w:rsidRPr="000E7B6C" w:rsidRDefault="00766534" w:rsidP="00142DE6">
            <w:pPr>
              <w:spacing w:before="0" w:line="240" w:lineRule="auto"/>
              <w:jc w:val="left"/>
              <w:rPr>
                <w:sz w:val="22"/>
                <w:szCs w:val="22"/>
              </w:rPr>
            </w:pPr>
            <w:r w:rsidRPr="000E7B6C">
              <w:rPr>
                <w:sz w:val="22"/>
                <w:szCs w:val="22"/>
              </w:rPr>
              <w:t xml:space="preserve">- </w:t>
            </w:r>
            <w:r w:rsidR="00142DE6" w:rsidRPr="000E7B6C">
              <w:rPr>
                <w:sz w:val="22"/>
                <w:szCs w:val="22"/>
              </w:rPr>
              <w:t>Quy cách: 50x50mm</w:t>
            </w:r>
          </w:p>
          <w:p w14:paraId="04BBA72E" w14:textId="3998D871" w:rsidR="00142DE6" w:rsidRPr="000E7B6C" w:rsidRDefault="00142DE6" w:rsidP="00142DE6">
            <w:pPr>
              <w:spacing w:before="0" w:line="240" w:lineRule="auto"/>
              <w:jc w:val="left"/>
              <w:rPr>
                <w:color w:val="000000"/>
                <w:sz w:val="22"/>
                <w:szCs w:val="22"/>
              </w:rPr>
            </w:pPr>
            <w:r w:rsidRPr="000E7B6C">
              <w:rPr>
                <w:sz w:val="22"/>
                <w:szCs w:val="22"/>
              </w:rPr>
              <w:br w:type="page"/>
            </w:r>
            <w:r w:rsidR="00766534" w:rsidRPr="000E7B6C">
              <w:rPr>
                <w:sz w:val="22"/>
                <w:szCs w:val="22"/>
              </w:rPr>
              <w:t xml:space="preserve">- </w:t>
            </w:r>
            <w:r w:rsidRPr="000E7B6C">
              <w:rPr>
                <w:sz w:val="22"/>
                <w:szCs w:val="22"/>
              </w:rPr>
              <w:t>Chiều dài: L=3 - 5 mét/Cái</w:t>
            </w:r>
          </w:p>
        </w:tc>
        <w:tc>
          <w:tcPr>
            <w:tcW w:w="1701" w:type="dxa"/>
            <w:vAlign w:val="center"/>
            <w:hideMark/>
          </w:tcPr>
          <w:p w14:paraId="2E09421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Khánh Đạt</w:t>
            </w:r>
          </w:p>
        </w:tc>
        <w:tc>
          <w:tcPr>
            <w:tcW w:w="1417" w:type="dxa"/>
            <w:vAlign w:val="center"/>
            <w:hideMark/>
          </w:tcPr>
          <w:p w14:paraId="34383C0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6C64893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7F0587E" w14:textId="77777777" w:rsidR="00142DE6" w:rsidRPr="000E7B6C" w:rsidRDefault="00142DE6" w:rsidP="00142DE6">
            <w:pPr>
              <w:spacing w:before="0" w:line="240" w:lineRule="auto"/>
              <w:jc w:val="center"/>
              <w:rPr>
                <w:sz w:val="22"/>
                <w:szCs w:val="22"/>
              </w:rPr>
            </w:pPr>
            <w:r w:rsidRPr="000E7B6C">
              <w:rPr>
                <w:sz w:val="22"/>
                <w:szCs w:val="22"/>
              </w:rPr>
              <w:t>Mét</w:t>
            </w:r>
          </w:p>
        </w:tc>
        <w:tc>
          <w:tcPr>
            <w:tcW w:w="992" w:type="dxa"/>
            <w:noWrap/>
            <w:vAlign w:val="center"/>
            <w:hideMark/>
          </w:tcPr>
          <w:p w14:paraId="0A7FDA6E"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55</w:t>
            </w:r>
          </w:p>
        </w:tc>
        <w:tc>
          <w:tcPr>
            <w:tcW w:w="2126" w:type="dxa"/>
            <w:vAlign w:val="center"/>
            <w:hideMark/>
          </w:tcPr>
          <w:p w14:paraId="65EB5CB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820D942" w14:textId="77777777" w:rsidTr="00703332">
        <w:trPr>
          <w:trHeight w:val="113"/>
        </w:trPr>
        <w:tc>
          <w:tcPr>
            <w:tcW w:w="568" w:type="dxa"/>
            <w:vAlign w:val="center"/>
            <w:hideMark/>
          </w:tcPr>
          <w:p w14:paraId="776DE60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27</w:t>
            </w:r>
          </w:p>
        </w:tc>
        <w:tc>
          <w:tcPr>
            <w:tcW w:w="1701" w:type="dxa"/>
            <w:vAlign w:val="center"/>
            <w:hideMark/>
          </w:tcPr>
          <w:p w14:paraId="4E1DEAE3" w14:textId="217080EC" w:rsidR="00142DE6" w:rsidRPr="000E7B6C" w:rsidRDefault="00142DE6" w:rsidP="00142DE6">
            <w:pPr>
              <w:spacing w:before="0" w:line="240" w:lineRule="auto"/>
              <w:jc w:val="left"/>
              <w:rPr>
                <w:color w:val="000000"/>
                <w:sz w:val="22"/>
                <w:szCs w:val="22"/>
              </w:rPr>
            </w:pPr>
            <w:r w:rsidRPr="000E7B6C">
              <w:rPr>
                <w:color w:val="000000"/>
                <w:sz w:val="22"/>
                <w:szCs w:val="22"/>
              </w:rPr>
              <w:t>Cao su mặt 3mm</w:t>
            </w:r>
            <w:del w:id="1555" w:author="Thanh Hùng Lâm" w:date="2026-05-21T12:57:00Z" w16du:dateUtc="2026-05-21T05:57:00Z">
              <w:r w:rsidRPr="000E7B6C" w:rsidDel="00E62D3F">
                <w:rPr>
                  <w:color w:val="000000"/>
                  <w:sz w:val="22"/>
                  <w:szCs w:val="22"/>
                </w:rPr>
                <w:delText>:( H0279)</w:delText>
              </w:r>
            </w:del>
          </w:p>
        </w:tc>
        <w:tc>
          <w:tcPr>
            <w:tcW w:w="4111" w:type="dxa"/>
            <w:vAlign w:val="center"/>
            <w:hideMark/>
          </w:tcPr>
          <w:p w14:paraId="28367F1F" w14:textId="30308B4B" w:rsidR="00766534" w:rsidRPr="000E7B6C" w:rsidRDefault="00766534" w:rsidP="00142DE6">
            <w:pPr>
              <w:spacing w:before="0" w:line="240" w:lineRule="auto"/>
              <w:jc w:val="left"/>
              <w:rPr>
                <w:sz w:val="22"/>
                <w:szCs w:val="22"/>
              </w:rPr>
            </w:pPr>
            <w:r w:rsidRPr="000E7B6C">
              <w:rPr>
                <w:sz w:val="22"/>
                <w:szCs w:val="22"/>
              </w:rPr>
              <w:t xml:space="preserve">- </w:t>
            </w:r>
            <w:r w:rsidR="00142DE6" w:rsidRPr="000E7B6C">
              <w:rPr>
                <w:sz w:val="22"/>
                <w:szCs w:val="22"/>
              </w:rPr>
              <w:t xml:space="preserve">Cao su non phủ mặt </w:t>
            </w:r>
          </w:p>
          <w:p w14:paraId="1EE6E3A7" w14:textId="63A10D95" w:rsidR="00766534" w:rsidRPr="000E7B6C" w:rsidRDefault="00766534" w:rsidP="00142DE6">
            <w:pPr>
              <w:spacing w:before="0" w:line="240" w:lineRule="auto"/>
              <w:jc w:val="left"/>
              <w:rPr>
                <w:sz w:val="22"/>
                <w:szCs w:val="22"/>
              </w:rPr>
            </w:pPr>
            <w:r w:rsidRPr="000E7B6C">
              <w:rPr>
                <w:sz w:val="22"/>
                <w:szCs w:val="22"/>
              </w:rPr>
              <w:t xml:space="preserve">- </w:t>
            </w:r>
            <w:r w:rsidR="00142DE6" w:rsidRPr="000E7B6C">
              <w:rPr>
                <w:sz w:val="22"/>
                <w:szCs w:val="22"/>
              </w:rPr>
              <w:t>ĐVT : 10kg/cuộn</w:t>
            </w:r>
            <w:r w:rsidR="00142DE6" w:rsidRPr="000E7B6C">
              <w:rPr>
                <w:sz w:val="22"/>
                <w:szCs w:val="22"/>
              </w:rPr>
              <w:br w:type="page"/>
            </w:r>
          </w:p>
          <w:p w14:paraId="1800BA90" w14:textId="054E6BC4" w:rsidR="00766534" w:rsidRPr="000E7B6C" w:rsidRDefault="00766534" w:rsidP="00142DE6">
            <w:pPr>
              <w:spacing w:before="0" w:line="240" w:lineRule="auto"/>
              <w:jc w:val="left"/>
              <w:rPr>
                <w:sz w:val="22"/>
                <w:szCs w:val="22"/>
              </w:rPr>
            </w:pPr>
            <w:r w:rsidRPr="000E7B6C">
              <w:rPr>
                <w:sz w:val="22"/>
                <w:szCs w:val="22"/>
              </w:rPr>
              <w:t xml:space="preserve">- </w:t>
            </w:r>
            <w:r w:rsidR="00142DE6" w:rsidRPr="000E7B6C">
              <w:rPr>
                <w:sz w:val="22"/>
                <w:szCs w:val="22"/>
              </w:rPr>
              <w:t xml:space="preserve">Quy cách : B500 x dày 3mm x 10.000mm </w:t>
            </w:r>
          </w:p>
          <w:p w14:paraId="3412D74F" w14:textId="1D0E2D7D" w:rsidR="00766534" w:rsidRPr="000E7B6C" w:rsidRDefault="00766534" w:rsidP="00142DE6">
            <w:pPr>
              <w:spacing w:before="0" w:line="240" w:lineRule="auto"/>
              <w:jc w:val="left"/>
              <w:rPr>
                <w:sz w:val="22"/>
                <w:szCs w:val="22"/>
              </w:rPr>
            </w:pPr>
            <w:r w:rsidRPr="000E7B6C">
              <w:rPr>
                <w:sz w:val="22"/>
                <w:szCs w:val="22"/>
              </w:rPr>
              <w:t xml:space="preserve">- </w:t>
            </w:r>
            <w:r w:rsidR="00142DE6" w:rsidRPr="000E7B6C">
              <w:rPr>
                <w:sz w:val="22"/>
                <w:szCs w:val="22"/>
              </w:rPr>
              <w:t>Màu sắc : đen</w:t>
            </w:r>
          </w:p>
          <w:p w14:paraId="4DEDEAC6" w14:textId="7C368AE4" w:rsidR="00766534" w:rsidRPr="000E7B6C" w:rsidRDefault="00142DE6" w:rsidP="00142DE6">
            <w:pPr>
              <w:spacing w:before="0" w:line="240" w:lineRule="auto"/>
              <w:jc w:val="left"/>
              <w:rPr>
                <w:sz w:val="22"/>
                <w:szCs w:val="22"/>
              </w:rPr>
            </w:pPr>
            <w:r w:rsidRPr="000E7B6C">
              <w:rPr>
                <w:sz w:val="22"/>
                <w:szCs w:val="22"/>
              </w:rPr>
              <w:br w:type="page"/>
            </w:r>
            <w:r w:rsidR="00766534" w:rsidRPr="000E7B6C">
              <w:rPr>
                <w:sz w:val="22"/>
                <w:szCs w:val="22"/>
              </w:rPr>
              <w:t xml:space="preserve">- </w:t>
            </w:r>
            <w:r w:rsidRPr="000E7B6C">
              <w:rPr>
                <w:sz w:val="22"/>
                <w:szCs w:val="22"/>
              </w:rPr>
              <w:t>Tính chất : Không cháy, không gây độc hại cho người dùng</w:t>
            </w:r>
          </w:p>
          <w:p w14:paraId="6CC8F295" w14:textId="39785DFC" w:rsidR="00142DE6" w:rsidRPr="000E7B6C" w:rsidRDefault="00142DE6" w:rsidP="00142DE6">
            <w:pPr>
              <w:spacing w:before="0" w:line="240" w:lineRule="auto"/>
              <w:jc w:val="left"/>
              <w:rPr>
                <w:color w:val="000000"/>
                <w:sz w:val="22"/>
                <w:szCs w:val="22"/>
              </w:rPr>
            </w:pPr>
            <w:r w:rsidRPr="000E7B6C">
              <w:rPr>
                <w:sz w:val="22"/>
                <w:szCs w:val="22"/>
              </w:rPr>
              <w:br w:type="page"/>
            </w:r>
            <w:r w:rsidR="00766534" w:rsidRPr="000E7B6C">
              <w:rPr>
                <w:sz w:val="22"/>
                <w:szCs w:val="22"/>
              </w:rPr>
              <w:t xml:space="preserve">- </w:t>
            </w:r>
            <w:r w:rsidRPr="000E7B6C">
              <w:rPr>
                <w:sz w:val="22"/>
                <w:szCs w:val="22"/>
              </w:rPr>
              <w:t>Bảo quản : 10-18 độ C</w:t>
            </w:r>
          </w:p>
        </w:tc>
        <w:tc>
          <w:tcPr>
            <w:tcW w:w="1701" w:type="dxa"/>
            <w:vAlign w:val="center"/>
            <w:hideMark/>
          </w:tcPr>
          <w:p w14:paraId="740F427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Nilos</w:t>
            </w:r>
          </w:p>
        </w:tc>
        <w:tc>
          <w:tcPr>
            <w:tcW w:w="1417" w:type="dxa"/>
            <w:vAlign w:val="center"/>
            <w:hideMark/>
          </w:tcPr>
          <w:p w14:paraId="08752D9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H 0279</w:t>
            </w:r>
          </w:p>
        </w:tc>
        <w:tc>
          <w:tcPr>
            <w:tcW w:w="1134" w:type="dxa"/>
            <w:vAlign w:val="center"/>
            <w:hideMark/>
          </w:tcPr>
          <w:p w14:paraId="1262BE6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Âu/G7</w:t>
            </w:r>
          </w:p>
        </w:tc>
        <w:tc>
          <w:tcPr>
            <w:tcW w:w="993" w:type="dxa"/>
            <w:vAlign w:val="center"/>
            <w:hideMark/>
          </w:tcPr>
          <w:p w14:paraId="712FCA10" w14:textId="77777777" w:rsidR="00142DE6" w:rsidRPr="000E7B6C" w:rsidRDefault="00142DE6" w:rsidP="00142DE6">
            <w:pPr>
              <w:spacing w:before="0" w:line="240" w:lineRule="auto"/>
              <w:jc w:val="center"/>
              <w:rPr>
                <w:sz w:val="22"/>
                <w:szCs w:val="22"/>
              </w:rPr>
            </w:pPr>
            <w:r w:rsidRPr="000E7B6C">
              <w:rPr>
                <w:sz w:val="22"/>
                <w:szCs w:val="22"/>
              </w:rPr>
              <w:t>cuộn</w:t>
            </w:r>
          </w:p>
        </w:tc>
        <w:tc>
          <w:tcPr>
            <w:tcW w:w="992" w:type="dxa"/>
            <w:noWrap/>
            <w:vAlign w:val="center"/>
            <w:hideMark/>
          </w:tcPr>
          <w:p w14:paraId="5167B4AF"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7</w:t>
            </w:r>
          </w:p>
        </w:tc>
        <w:tc>
          <w:tcPr>
            <w:tcW w:w="2126" w:type="dxa"/>
            <w:vAlign w:val="center"/>
            <w:hideMark/>
          </w:tcPr>
          <w:p w14:paraId="128B749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0649C75F" w14:textId="77777777" w:rsidTr="00703332">
        <w:trPr>
          <w:trHeight w:val="113"/>
        </w:trPr>
        <w:tc>
          <w:tcPr>
            <w:tcW w:w="568" w:type="dxa"/>
            <w:vAlign w:val="center"/>
            <w:hideMark/>
          </w:tcPr>
          <w:p w14:paraId="0F3B78F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28</w:t>
            </w:r>
          </w:p>
        </w:tc>
        <w:tc>
          <w:tcPr>
            <w:tcW w:w="1701" w:type="dxa"/>
            <w:vAlign w:val="center"/>
            <w:hideMark/>
          </w:tcPr>
          <w:p w14:paraId="779C7A36" w14:textId="4EE8B74A" w:rsidR="00142DE6" w:rsidRPr="000E7B6C" w:rsidRDefault="00142DE6" w:rsidP="00142DE6">
            <w:pPr>
              <w:spacing w:before="0" w:line="240" w:lineRule="auto"/>
              <w:jc w:val="left"/>
              <w:rPr>
                <w:color w:val="000000"/>
                <w:sz w:val="22"/>
                <w:szCs w:val="22"/>
              </w:rPr>
            </w:pPr>
            <w:r w:rsidRPr="000E7B6C">
              <w:rPr>
                <w:color w:val="000000"/>
                <w:sz w:val="22"/>
                <w:szCs w:val="22"/>
              </w:rPr>
              <w:t xml:space="preserve">Cao su non giữa: 1mm </w:t>
            </w:r>
            <w:del w:id="1556" w:author="Thanh Hùng Lâm" w:date="2026-05-21T12:57:00Z" w16du:dateUtc="2026-05-21T05:57:00Z">
              <w:r w:rsidRPr="000E7B6C" w:rsidDel="00E62D3F">
                <w:rPr>
                  <w:color w:val="000000"/>
                  <w:sz w:val="22"/>
                  <w:szCs w:val="22"/>
                </w:rPr>
                <w:delText>(H0206)</w:delText>
              </w:r>
            </w:del>
          </w:p>
        </w:tc>
        <w:tc>
          <w:tcPr>
            <w:tcW w:w="4111" w:type="dxa"/>
            <w:vAlign w:val="center"/>
            <w:hideMark/>
          </w:tcPr>
          <w:p w14:paraId="37DA805B" w14:textId="13A786D6" w:rsidR="00766534" w:rsidRPr="000E7B6C" w:rsidRDefault="00766534" w:rsidP="00142DE6">
            <w:pPr>
              <w:spacing w:before="0" w:line="240" w:lineRule="auto"/>
              <w:jc w:val="left"/>
              <w:rPr>
                <w:sz w:val="22"/>
                <w:szCs w:val="22"/>
              </w:rPr>
            </w:pPr>
            <w:r w:rsidRPr="000E7B6C">
              <w:rPr>
                <w:sz w:val="22"/>
                <w:szCs w:val="22"/>
              </w:rPr>
              <w:t xml:space="preserve">- </w:t>
            </w:r>
            <w:r w:rsidR="00142DE6" w:rsidRPr="000E7B6C">
              <w:rPr>
                <w:sz w:val="22"/>
                <w:szCs w:val="22"/>
              </w:rPr>
              <w:t>Cao su non lót giữa</w:t>
            </w:r>
          </w:p>
          <w:p w14:paraId="0C5EDF93" w14:textId="34833C64" w:rsidR="00766534" w:rsidRPr="000E7B6C" w:rsidRDefault="00766534" w:rsidP="00142DE6">
            <w:pPr>
              <w:spacing w:before="0" w:line="240" w:lineRule="auto"/>
              <w:jc w:val="left"/>
              <w:rPr>
                <w:sz w:val="22"/>
                <w:szCs w:val="22"/>
              </w:rPr>
            </w:pPr>
            <w:r w:rsidRPr="000E7B6C">
              <w:rPr>
                <w:sz w:val="22"/>
                <w:szCs w:val="22"/>
              </w:rPr>
              <w:t xml:space="preserve">- </w:t>
            </w:r>
            <w:r w:rsidR="00142DE6" w:rsidRPr="000E7B6C">
              <w:rPr>
                <w:sz w:val="22"/>
                <w:szCs w:val="22"/>
              </w:rPr>
              <w:t>ĐVT : 10kg/cuộn</w:t>
            </w:r>
          </w:p>
          <w:p w14:paraId="43E0CBDF" w14:textId="75C07A85" w:rsidR="00766534" w:rsidRPr="000E7B6C" w:rsidRDefault="00142DE6" w:rsidP="00142DE6">
            <w:pPr>
              <w:spacing w:before="0" w:line="240" w:lineRule="auto"/>
              <w:jc w:val="left"/>
              <w:rPr>
                <w:sz w:val="22"/>
                <w:szCs w:val="22"/>
              </w:rPr>
            </w:pPr>
            <w:r w:rsidRPr="000E7B6C">
              <w:rPr>
                <w:sz w:val="22"/>
                <w:szCs w:val="22"/>
              </w:rPr>
              <w:br w:type="page"/>
            </w:r>
            <w:r w:rsidR="00766534" w:rsidRPr="000E7B6C">
              <w:rPr>
                <w:sz w:val="22"/>
                <w:szCs w:val="22"/>
              </w:rPr>
              <w:t xml:space="preserve">- </w:t>
            </w:r>
            <w:r w:rsidRPr="000E7B6C">
              <w:rPr>
                <w:sz w:val="22"/>
                <w:szCs w:val="22"/>
              </w:rPr>
              <w:t xml:space="preserve">Quy cách : B500 x dày 1mm x 10.000mm </w:t>
            </w:r>
          </w:p>
          <w:p w14:paraId="0F50156C" w14:textId="696430B0" w:rsidR="00766534" w:rsidRPr="000E7B6C" w:rsidRDefault="00766534" w:rsidP="00142DE6">
            <w:pPr>
              <w:spacing w:before="0" w:line="240" w:lineRule="auto"/>
              <w:jc w:val="left"/>
              <w:rPr>
                <w:sz w:val="22"/>
                <w:szCs w:val="22"/>
              </w:rPr>
            </w:pPr>
            <w:r w:rsidRPr="000E7B6C">
              <w:rPr>
                <w:sz w:val="22"/>
                <w:szCs w:val="22"/>
              </w:rPr>
              <w:t xml:space="preserve">- </w:t>
            </w:r>
            <w:r w:rsidR="00142DE6" w:rsidRPr="000E7B6C">
              <w:rPr>
                <w:sz w:val="22"/>
                <w:szCs w:val="22"/>
              </w:rPr>
              <w:t>Màu sắc : đen</w:t>
            </w:r>
          </w:p>
          <w:p w14:paraId="102BDC6E" w14:textId="5535E3B8" w:rsidR="00766534" w:rsidRPr="000E7B6C" w:rsidRDefault="00142DE6" w:rsidP="00142DE6">
            <w:pPr>
              <w:spacing w:before="0" w:line="240" w:lineRule="auto"/>
              <w:jc w:val="left"/>
              <w:rPr>
                <w:sz w:val="22"/>
                <w:szCs w:val="22"/>
              </w:rPr>
            </w:pPr>
            <w:r w:rsidRPr="000E7B6C">
              <w:rPr>
                <w:sz w:val="22"/>
                <w:szCs w:val="22"/>
              </w:rPr>
              <w:br w:type="page"/>
            </w:r>
            <w:r w:rsidR="00766534" w:rsidRPr="000E7B6C">
              <w:rPr>
                <w:sz w:val="22"/>
                <w:szCs w:val="22"/>
              </w:rPr>
              <w:t xml:space="preserve">- </w:t>
            </w:r>
            <w:r w:rsidRPr="000E7B6C">
              <w:rPr>
                <w:sz w:val="22"/>
                <w:szCs w:val="22"/>
              </w:rPr>
              <w:t>Tính chất : Không cháy, không gây độc hại cho người dùng</w:t>
            </w:r>
            <w:r w:rsidRPr="000E7B6C">
              <w:rPr>
                <w:sz w:val="22"/>
                <w:szCs w:val="22"/>
              </w:rPr>
              <w:br w:type="page"/>
            </w:r>
          </w:p>
          <w:p w14:paraId="49096BB1" w14:textId="060F3EE3" w:rsidR="00142DE6" w:rsidRPr="000E7B6C" w:rsidRDefault="00766534" w:rsidP="00142DE6">
            <w:pPr>
              <w:spacing w:before="0" w:line="240" w:lineRule="auto"/>
              <w:jc w:val="left"/>
              <w:rPr>
                <w:color w:val="000000"/>
                <w:sz w:val="22"/>
                <w:szCs w:val="22"/>
              </w:rPr>
            </w:pPr>
            <w:r w:rsidRPr="000E7B6C">
              <w:rPr>
                <w:sz w:val="22"/>
                <w:szCs w:val="22"/>
              </w:rPr>
              <w:t xml:space="preserve">- </w:t>
            </w:r>
            <w:r w:rsidR="00142DE6" w:rsidRPr="000E7B6C">
              <w:rPr>
                <w:sz w:val="22"/>
                <w:szCs w:val="22"/>
              </w:rPr>
              <w:t>Bảo quản : 10-18 độ C</w:t>
            </w:r>
          </w:p>
        </w:tc>
        <w:tc>
          <w:tcPr>
            <w:tcW w:w="1701" w:type="dxa"/>
            <w:vAlign w:val="center"/>
            <w:hideMark/>
          </w:tcPr>
          <w:p w14:paraId="09754BB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Nilos</w:t>
            </w:r>
          </w:p>
        </w:tc>
        <w:tc>
          <w:tcPr>
            <w:tcW w:w="1417" w:type="dxa"/>
            <w:vAlign w:val="center"/>
            <w:hideMark/>
          </w:tcPr>
          <w:p w14:paraId="73E7040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H 0206</w:t>
            </w:r>
          </w:p>
        </w:tc>
        <w:tc>
          <w:tcPr>
            <w:tcW w:w="1134" w:type="dxa"/>
            <w:vAlign w:val="center"/>
            <w:hideMark/>
          </w:tcPr>
          <w:p w14:paraId="009231C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Âu/G7</w:t>
            </w:r>
          </w:p>
        </w:tc>
        <w:tc>
          <w:tcPr>
            <w:tcW w:w="993" w:type="dxa"/>
            <w:vAlign w:val="center"/>
            <w:hideMark/>
          </w:tcPr>
          <w:p w14:paraId="038C3972" w14:textId="77777777" w:rsidR="00142DE6" w:rsidRPr="000E7B6C" w:rsidRDefault="00142DE6" w:rsidP="00142DE6">
            <w:pPr>
              <w:spacing w:before="0" w:line="240" w:lineRule="auto"/>
              <w:jc w:val="center"/>
              <w:rPr>
                <w:sz w:val="22"/>
                <w:szCs w:val="22"/>
              </w:rPr>
            </w:pPr>
            <w:r w:rsidRPr="000E7B6C">
              <w:rPr>
                <w:sz w:val="22"/>
                <w:szCs w:val="22"/>
              </w:rPr>
              <w:t>cuộn</w:t>
            </w:r>
          </w:p>
        </w:tc>
        <w:tc>
          <w:tcPr>
            <w:tcW w:w="992" w:type="dxa"/>
            <w:noWrap/>
            <w:vAlign w:val="center"/>
            <w:hideMark/>
          </w:tcPr>
          <w:p w14:paraId="35848CF4"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8</w:t>
            </w:r>
          </w:p>
        </w:tc>
        <w:tc>
          <w:tcPr>
            <w:tcW w:w="2126" w:type="dxa"/>
            <w:vAlign w:val="center"/>
            <w:hideMark/>
          </w:tcPr>
          <w:p w14:paraId="3920370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0D9A00C4" w14:textId="77777777" w:rsidTr="00703332">
        <w:trPr>
          <w:trHeight w:val="113"/>
        </w:trPr>
        <w:tc>
          <w:tcPr>
            <w:tcW w:w="568" w:type="dxa"/>
            <w:vAlign w:val="center"/>
            <w:hideMark/>
          </w:tcPr>
          <w:p w14:paraId="57723E3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29</w:t>
            </w:r>
          </w:p>
        </w:tc>
        <w:tc>
          <w:tcPr>
            <w:tcW w:w="1701" w:type="dxa"/>
            <w:vAlign w:val="center"/>
            <w:hideMark/>
          </w:tcPr>
          <w:p w14:paraId="54C96805" w14:textId="77777777" w:rsidR="00142DE6" w:rsidRPr="000E7B6C" w:rsidRDefault="00142DE6" w:rsidP="00142DE6">
            <w:pPr>
              <w:spacing w:before="0" w:line="240" w:lineRule="auto"/>
              <w:jc w:val="left"/>
              <w:rPr>
                <w:color w:val="000000"/>
                <w:sz w:val="22"/>
                <w:szCs w:val="22"/>
              </w:rPr>
            </w:pPr>
            <w:r w:rsidRPr="000E7B6C">
              <w:rPr>
                <w:color w:val="000000"/>
                <w:sz w:val="22"/>
                <w:szCs w:val="22"/>
              </w:rPr>
              <w:t>Cao su non làm kín ren</w:t>
            </w:r>
          </w:p>
        </w:tc>
        <w:tc>
          <w:tcPr>
            <w:tcW w:w="4111" w:type="dxa"/>
            <w:vAlign w:val="center"/>
            <w:hideMark/>
          </w:tcPr>
          <w:p w14:paraId="4DA86FD1" w14:textId="77777777" w:rsidR="00142DE6" w:rsidRPr="000E7B6C" w:rsidRDefault="00142DE6" w:rsidP="00142DE6">
            <w:pPr>
              <w:spacing w:before="0" w:line="240" w:lineRule="auto"/>
              <w:jc w:val="left"/>
              <w:rPr>
                <w:sz w:val="22"/>
                <w:szCs w:val="22"/>
              </w:rPr>
            </w:pPr>
            <w:r w:rsidRPr="000E7B6C">
              <w:rPr>
                <w:sz w:val="22"/>
                <w:szCs w:val="22"/>
              </w:rPr>
              <w:t>Heavy Duty PTFE Tape, 1/2 x 520 PTFE conforms to ASTM D-374, D- 792, D-882, meets MIL-A-A-58092</w:t>
            </w:r>
          </w:p>
        </w:tc>
        <w:tc>
          <w:tcPr>
            <w:tcW w:w="1701" w:type="dxa"/>
            <w:vAlign w:val="center"/>
            <w:hideMark/>
          </w:tcPr>
          <w:p w14:paraId="51D6834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Merco</w:t>
            </w:r>
          </w:p>
        </w:tc>
        <w:tc>
          <w:tcPr>
            <w:tcW w:w="1417" w:type="dxa"/>
            <w:vAlign w:val="center"/>
            <w:hideMark/>
          </w:tcPr>
          <w:p w14:paraId="2D766F1E" w14:textId="77777777" w:rsidR="00142DE6" w:rsidRPr="000E7B6C" w:rsidRDefault="00142DE6" w:rsidP="00142DE6">
            <w:pPr>
              <w:spacing w:before="0" w:line="240" w:lineRule="auto"/>
              <w:jc w:val="center"/>
              <w:rPr>
                <w:sz w:val="22"/>
                <w:szCs w:val="22"/>
              </w:rPr>
            </w:pPr>
            <w:r w:rsidRPr="000E7B6C">
              <w:rPr>
                <w:sz w:val="22"/>
                <w:szCs w:val="22"/>
              </w:rPr>
              <w:t>M77</w:t>
            </w:r>
          </w:p>
        </w:tc>
        <w:tc>
          <w:tcPr>
            <w:tcW w:w="1134" w:type="dxa"/>
            <w:vAlign w:val="center"/>
            <w:hideMark/>
          </w:tcPr>
          <w:p w14:paraId="33919A3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73D5A197" w14:textId="77777777" w:rsidR="00142DE6" w:rsidRPr="000E7B6C" w:rsidRDefault="00142DE6" w:rsidP="00142DE6">
            <w:pPr>
              <w:spacing w:before="0" w:line="240" w:lineRule="auto"/>
              <w:jc w:val="center"/>
              <w:rPr>
                <w:sz w:val="22"/>
                <w:szCs w:val="22"/>
              </w:rPr>
            </w:pPr>
            <w:r w:rsidRPr="000E7B6C">
              <w:rPr>
                <w:sz w:val="22"/>
                <w:szCs w:val="22"/>
              </w:rPr>
              <w:t>Cuộn</w:t>
            </w:r>
          </w:p>
        </w:tc>
        <w:tc>
          <w:tcPr>
            <w:tcW w:w="992" w:type="dxa"/>
            <w:noWrap/>
            <w:vAlign w:val="center"/>
            <w:hideMark/>
          </w:tcPr>
          <w:p w14:paraId="65A522DA"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31</w:t>
            </w:r>
          </w:p>
        </w:tc>
        <w:tc>
          <w:tcPr>
            <w:tcW w:w="2126" w:type="dxa"/>
            <w:vAlign w:val="center"/>
            <w:hideMark/>
          </w:tcPr>
          <w:p w14:paraId="0B36EEE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CoC</w:t>
            </w:r>
          </w:p>
        </w:tc>
      </w:tr>
      <w:tr w:rsidR="00367263" w:rsidRPr="000E7B6C" w14:paraId="7653BE78" w14:textId="77777777" w:rsidTr="00703332">
        <w:trPr>
          <w:trHeight w:val="113"/>
        </w:trPr>
        <w:tc>
          <w:tcPr>
            <w:tcW w:w="568" w:type="dxa"/>
            <w:vAlign w:val="center"/>
            <w:hideMark/>
          </w:tcPr>
          <w:p w14:paraId="681C09C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30</w:t>
            </w:r>
          </w:p>
        </w:tc>
        <w:tc>
          <w:tcPr>
            <w:tcW w:w="1701" w:type="dxa"/>
            <w:vAlign w:val="center"/>
            <w:hideMark/>
          </w:tcPr>
          <w:p w14:paraId="16AF5E47" w14:textId="77777777" w:rsidR="00142DE6" w:rsidRPr="000E7B6C" w:rsidRDefault="00142DE6" w:rsidP="00142DE6">
            <w:pPr>
              <w:spacing w:before="0" w:line="240" w:lineRule="auto"/>
              <w:jc w:val="left"/>
              <w:rPr>
                <w:color w:val="000000"/>
                <w:sz w:val="22"/>
                <w:szCs w:val="22"/>
              </w:rPr>
            </w:pPr>
            <w:r w:rsidRPr="000E7B6C">
              <w:rPr>
                <w:color w:val="000000"/>
                <w:sz w:val="22"/>
                <w:szCs w:val="22"/>
              </w:rPr>
              <w:t>Cao su tấm chịu dầu, chịu nhiệt, dày 2mm</w:t>
            </w:r>
          </w:p>
        </w:tc>
        <w:tc>
          <w:tcPr>
            <w:tcW w:w="4111" w:type="dxa"/>
            <w:vAlign w:val="center"/>
            <w:hideMark/>
          </w:tcPr>
          <w:p w14:paraId="60C07480" w14:textId="77777777" w:rsidR="00142DE6" w:rsidRPr="000E7B6C" w:rsidRDefault="00142DE6" w:rsidP="00142DE6">
            <w:pPr>
              <w:spacing w:before="0" w:line="240" w:lineRule="auto"/>
              <w:jc w:val="left"/>
              <w:rPr>
                <w:sz w:val="22"/>
                <w:szCs w:val="22"/>
              </w:rPr>
            </w:pPr>
            <w:r w:rsidRPr="000E7B6C">
              <w:rPr>
                <w:sz w:val="22"/>
                <w:szCs w:val="22"/>
              </w:rPr>
              <w:t>Size: 1500x1500x2mm Model: Burasil Basic 9544/B P: 80 bar, T:max 220C</w:t>
            </w:r>
          </w:p>
        </w:tc>
        <w:tc>
          <w:tcPr>
            <w:tcW w:w="1701" w:type="dxa"/>
            <w:vAlign w:val="center"/>
            <w:hideMark/>
          </w:tcPr>
          <w:p w14:paraId="524240D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Eagle Burgmann</w:t>
            </w:r>
          </w:p>
        </w:tc>
        <w:tc>
          <w:tcPr>
            <w:tcW w:w="1417" w:type="dxa"/>
            <w:vAlign w:val="center"/>
            <w:hideMark/>
          </w:tcPr>
          <w:p w14:paraId="52BF73D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Burasil Basic</w:t>
            </w:r>
            <w:r w:rsidRPr="000E7B6C">
              <w:rPr>
                <w:color w:val="000000"/>
                <w:sz w:val="22"/>
                <w:szCs w:val="22"/>
              </w:rPr>
              <w:br/>
              <w:t>9544/BP</w:t>
            </w:r>
          </w:p>
        </w:tc>
        <w:tc>
          <w:tcPr>
            <w:tcW w:w="1134" w:type="dxa"/>
            <w:vAlign w:val="center"/>
            <w:hideMark/>
          </w:tcPr>
          <w:p w14:paraId="15CBEE3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Châu Âu/G7</w:t>
            </w:r>
          </w:p>
        </w:tc>
        <w:tc>
          <w:tcPr>
            <w:tcW w:w="993" w:type="dxa"/>
            <w:vAlign w:val="center"/>
            <w:hideMark/>
          </w:tcPr>
          <w:p w14:paraId="4B7EE8DB"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5EB805D4"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54C481E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1BAF07F5" w14:textId="77777777" w:rsidTr="00703332">
        <w:trPr>
          <w:trHeight w:val="113"/>
        </w:trPr>
        <w:tc>
          <w:tcPr>
            <w:tcW w:w="568" w:type="dxa"/>
            <w:vAlign w:val="center"/>
            <w:hideMark/>
          </w:tcPr>
          <w:p w14:paraId="05BF03C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31</w:t>
            </w:r>
          </w:p>
        </w:tc>
        <w:tc>
          <w:tcPr>
            <w:tcW w:w="1701" w:type="dxa"/>
            <w:vAlign w:val="center"/>
            <w:hideMark/>
          </w:tcPr>
          <w:p w14:paraId="0BFF7D7F" w14:textId="77777777" w:rsidR="00142DE6" w:rsidRPr="000E7B6C" w:rsidRDefault="00142DE6" w:rsidP="00142DE6">
            <w:pPr>
              <w:spacing w:before="0" w:line="240" w:lineRule="auto"/>
              <w:jc w:val="left"/>
              <w:rPr>
                <w:color w:val="000000"/>
                <w:sz w:val="22"/>
                <w:szCs w:val="22"/>
              </w:rPr>
            </w:pPr>
            <w:r w:rsidRPr="000E7B6C">
              <w:rPr>
                <w:color w:val="000000"/>
                <w:sz w:val="22"/>
                <w:szCs w:val="22"/>
              </w:rPr>
              <w:t>Cao su tấm chịu dầu, chịu nhiệt, dày 3mm</w:t>
            </w:r>
          </w:p>
        </w:tc>
        <w:tc>
          <w:tcPr>
            <w:tcW w:w="4111" w:type="dxa"/>
            <w:vAlign w:val="center"/>
            <w:hideMark/>
          </w:tcPr>
          <w:p w14:paraId="637E3312" w14:textId="77777777" w:rsidR="00142DE6" w:rsidRPr="000E7B6C" w:rsidRDefault="00142DE6" w:rsidP="00142DE6">
            <w:pPr>
              <w:spacing w:before="0" w:line="240" w:lineRule="auto"/>
              <w:jc w:val="left"/>
              <w:rPr>
                <w:sz w:val="22"/>
                <w:szCs w:val="22"/>
              </w:rPr>
            </w:pPr>
            <w:r w:rsidRPr="000E7B6C">
              <w:rPr>
                <w:sz w:val="22"/>
                <w:szCs w:val="22"/>
              </w:rPr>
              <w:t>Size: 1500x1500x3mm Model: Burasil Basic 9544/B P: 80 bar, T:max 220C</w:t>
            </w:r>
          </w:p>
        </w:tc>
        <w:tc>
          <w:tcPr>
            <w:tcW w:w="1701" w:type="dxa"/>
            <w:vAlign w:val="center"/>
            <w:hideMark/>
          </w:tcPr>
          <w:p w14:paraId="7B7A33B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Eagle Burgmann</w:t>
            </w:r>
          </w:p>
        </w:tc>
        <w:tc>
          <w:tcPr>
            <w:tcW w:w="1417" w:type="dxa"/>
            <w:vAlign w:val="center"/>
            <w:hideMark/>
          </w:tcPr>
          <w:p w14:paraId="1A200A0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Burasil Basic</w:t>
            </w:r>
            <w:r w:rsidRPr="000E7B6C">
              <w:rPr>
                <w:color w:val="000000"/>
                <w:sz w:val="22"/>
                <w:szCs w:val="22"/>
              </w:rPr>
              <w:br w:type="page"/>
              <w:t>9544/BP</w:t>
            </w:r>
          </w:p>
        </w:tc>
        <w:tc>
          <w:tcPr>
            <w:tcW w:w="1134" w:type="dxa"/>
            <w:vAlign w:val="center"/>
            <w:hideMark/>
          </w:tcPr>
          <w:p w14:paraId="5A2E11F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Châu Âu/G7</w:t>
            </w:r>
          </w:p>
        </w:tc>
        <w:tc>
          <w:tcPr>
            <w:tcW w:w="993" w:type="dxa"/>
            <w:vAlign w:val="center"/>
            <w:hideMark/>
          </w:tcPr>
          <w:p w14:paraId="34737BD5"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4D626B14"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4</w:t>
            </w:r>
          </w:p>
        </w:tc>
        <w:tc>
          <w:tcPr>
            <w:tcW w:w="2126" w:type="dxa"/>
            <w:vAlign w:val="center"/>
            <w:hideMark/>
          </w:tcPr>
          <w:p w14:paraId="53B2A9C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3C22281B" w14:textId="77777777" w:rsidTr="00703332">
        <w:trPr>
          <w:trHeight w:val="113"/>
        </w:trPr>
        <w:tc>
          <w:tcPr>
            <w:tcW w:w="568" w:type="dxa"/>
            <w:vAlign w:val="center"/>
            <w:hideMark/>
          </w:tcPr>
          <w:p w14:paraId="24D1156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32</w:t>
            </w:r>
          </w:p>
        </w:tc>
        <w:tc>
          <w:tcPr>
            <w:tcW w:w="1701" w:type="dxa"/>
            <w:vAlign w:val="center"/>
            <w:hideMark/>
          </w:tcPr>
          <w:p w14:paraId="042ECA44" w14:textId="77777777" w:rsidR="00142DE6" w:rsidRPr="000E7B6C" w:rsidRDefault="00142DE6" w:rsidP="00142DE6">
            <w:pPr>
              <w:spacing w:before="0" w:line="240" w:lineRule="auto"/>
              <w:jc w:val="left"/>
              <w:rPr>
                <w:color w:val="000000"/>
                <w:sz w:val="22"/>
                <w:szCs w:val="22"/>
              </w:rPr>
            </w:pPr>
            <w:r w:rsidRPr="000E7B6C">
              <w:rPr>
                <w:color w:val="000000"/>
                <w:sz w:val="22"/>
                <w:szCs w:val="22"/>
              </w:rPr>
              <w:t>Cao su tấm chịu dầu, chịu nhiệt, dày 5mm</w:t>
            </w:r>
          </w:p>
        </w:tc>
        <w:tc>
          <w:tcPr>
            <w:tcW w:w="4111" w:type="dxa"/>
            <w:vAlign w:val="center"/>
            <w:hideMark/>
          </w:tcPr>
          <w:p w14:paraId="12124EE0" w14:textId="77777777" w:rsidR="00142DE6" w:rsidRPr="000E7B6C" w:rsidRDefault="00142DE6" w:rsidP="00142DE6">
            <w:pPr>
              <w:spacing w:before="0" w:line="240" w:lineRule="auto"/>
              <w:jc w:val="left"/>
              <w:rPr>
                <w:sz w:val="22"/>
                <w:szCs w:val="22"/>
              </w:rPr>
            </w:pPr>
            <w:r w:rsidRPr="000E7B6C">
              <w:rPr>
                <w:sz w:val="22"/>
                <w:szCs w:val="22"/>
              </w:rPr>
              <w:t>Burachem Multi 9654/MP 1500X1500X5mm P: 200 bar, T: -270C - max 315C</w:t>
            </w:r>
          </w:p>
        </w:tc>
        <w:tc>
          <w:tcPr>
            <w:tcW w:w="1701" w:type="dxa"/>
            <w:vAlign w:val="center"/>
            <w:hideMark/>
          </w:tcPr>
          <w:p w14:paraId="6368956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Eagle Burgmann</w:t>
            </w:r>
          </w:p>
        </w:tc>
        <w:tc>
          <w:tcPr>
            <w:tcW w:w="1417" w:type="dxa"/>
            <w:vAlign w:val="center"/>
            <w:hideMark/>
          </w:tcPr>
          <w:p w14:paraId="3E37984F" w14:textId="77777777" w:rsidR="00142DE6" w:rsidRPr="000E7B6C" w:rsidRDefault="00142DE6" w:rsidP="00142DE6">
            <w:pPr>
              <w:spacing w:before="0" w:line="240" w:lineRule="auto"/>
              <w:jc w:val="center"/>
              <w:rPr>
                <w:sz w:val="22"/>
                <w:szCs w:val="22"/>
              </w:rPr>
            </w:pPr>
            <w:r w:rsidRPr="000E7B6C">
              <w:rPr>
                <w:sz w:val="22"/>
                <w:szCs w:val="22"/>
              </w:rPr>
              <w:t>Burachem Multi 9654/MP</w:t>
            </w:r>
          </w:p>
        </w:tc>
        <w:tc>
          <w:tcPr>
            <w:tcW w:w="1134" w:type="dxa"/>
            <w:vAlign w:val="center"/>
            <w:hideMark/>
          </w:tcPr>
          <w:p w14:paraId="75DAE20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Châu Âu/G7</w:t>
            </w:r>
          </w:p>
        </w:tc>
        <w:tc>
          <w:tcPr>
            <w:tcW w:w="993" w:type="dxa"/>
            <w:vAlign w:val="center"/>
            <w:hideMark/>
          </w:tcPr>
          <w:p w14:paraId="691DB30E"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336B06D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2BF1348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05BD1915" w14:textId="77777777" w:rsidTr="00703332">
        <w:trPr>
          <w:trHeight w:val="113"/>
        </w:trPr>
        <w:tc>
          <w:tcPr>
            <w:tcW w:w="568" w:type="dxa"/>
            <w:vAlign w:val="center"/>
            <w:hideMark/>
          </w:tcPr>
          <w:p w14:paraId="056967A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33</w:t>
            </w:r>
          </w:p>
        </w:tc>
        <w:tc>
          <w:tcPr>
            <w:tcW w:w="1701" w:type="dxa"/>
            <w:vAlign w:val="center"/>
            <w:hideMark/>
          </w:tcPr>
          <w:p w14:paraId="37BA5553" w14:textId="77777777" w:rsidR="00142DE6" w:rsidRPr="000E7B6C" w:rsidRDefault="00142DE6" w:rsidP="00142DE6">
            <w:pPr>
              <w:spacing w:before="0" w:line="240" w:lineRule="auto"/>
              <w:jc w:val="left"/>
              <w:rPr>
                <w:color w:val="000000"/>
                <w:sz w:val="22"/>
                <w:szCs w:val="22"/>
              </w:rPr>
            </w:pPr>
            <w:r w:rsidRPr="000E7B6C">
              <w:rPr>
                <w:color w:val="000000"/>
                <w:sz w:val="22"/>
                <w:szCs w:val="22"/>
              </w:rPr>
              <w:t>Cao su tấm có lớp bố giữa, dày 2mm</w:t>
            </w:r>
          </w:p>
        </w:tc>
        <w:tc>
          <w:tcPr>
            <w:tcW w:w="4111" w:type="dxa"/>
            <w:vAlign w:val="center"/>
            <w:hideMark/>
          </w:tcPr>
          <w:p w14:paraId="02681AF6" w14:textId="77777777" w:rsidR="00142DE6" w:rsidRPr="000E7B6C" w:rsidRDefault="00142DE6" w:rsidP="00142DE6">
            <w:pPr>
              <w:spacing w:before="0" w:line="240" w:lineRule="auto"/>
              <w:jc w:val="left"/>
              <w:rPr>
                <w:sz w:val="22"/>
                <w:szCs w:val="22"/>
              </w:rPr>
            </w:pPr>
            <w:r w:rsidRPr="000E7B6C">
              <w:rPr>
                <w:sz w:val="22"/>
                <w:szCs w:val="22"/>
              </w:rPr>
              <w:t>Size: 1500x1500x2mm Model: Burasil Basic 9544/U P: 80 bar, T:max 220C</w:t>
            </w:r>
          </w:p>
        </w:tc>
        <w:tc>
          <w:tcPr>
            <w:tcW w:w="1701" w:type="dxa"/>
            <w:vAlign w:val="center"/>
            <w:hideMark/>
          </w:tcPr>
          <w:p w14:paraId="6EDEFF9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Eagle Burgmann</w:t>
            </w:r>
          </w:p>
        </w:tc>
        <w:tc>
          <w:tcPr>
            <w:tcW w:w="1417" w:type="dxa"/>
            <w:vAlign w:val="center"/>
            <w:hideMark/>
          </w:tcPr>
          <w:p w14:paraId="7C014FB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Burasil Basic</w:t>
            </w:r>
            <w:r w:rsidRPr="000E7B6C">
              <w:rPr>
                <w:color w:val="000000"/>
                <w:sz w:val="22"/>
                <w:szCs w:val="22"/>
              </w:rPr>
              <w:br w:type="page"/>
              <w:t>9544/UP</w:t>
            </w:r>
          </w:p>
        </w:tc>
        <w:tc>
          <w:tcPr>
            <w:tcW w:w="1134" w:type="dxa"/>
            <w:vAlign w:val="center"/>
            <w:hideMark/>
          </w:tcPr>
          <w:p w14:paraId="595B8E2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Châu Âu/G7</w:t>
            </w:r>
          </w:p>
        </w:tc>
        <w:tc>
          <w:tcPr>
            <w:tcW w:w="993" w:type="dxa"/>
            <w:vAlign w:val="center"/>
            <w:hideMark/>
          </w:tcPr>
          <w:p w14:paraId="286A0979"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06FA387C"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4855922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3B37A8C3" w14:textId="77777777" w:rsidTr="00703332">
        <w:trPr>
          <w:trHeight w:val="113"/>
        </w:trPr>
        <w:tc>
          <w:tcPr>
            <w:tcW w:w="568" w:type="dxa"/>
            <w:vAlign w:val="center"/>
            <w:hideMark/>
          </w:tcPr>
          <w:p w14:paraId="4277E74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34</w:t>
            </w:r>
          </w:p>
        </w:tc>
        <w:tc>
          <w:tcPr>
            <w:tcW w:w="1701" w:type="dxa"/>
            <w:vAlign w:val="center"/>
            <w:hideMark/>
          </w:tcPr>
          <w:p w14:paraId="0CF0BF41" w14:textId="77777777" w:rsidR="00142DE6" w:rsidRPr="000E7B6C" w:rsidRDefault="00142DE6" w:rsidP="00142DE6">
            <w:pPr>
              <w:spacing w:before="0" w:line="240" w:lineRule="auto"/>
              <w:jc w:val="left"/>
              <w:rPr>
                <w:color w:val="000000"/>
                <w:sz w:val="22"/>
                <w:szCs w:val="22"/>
              </w:rPr>
            </w:pPr>
            <w:r w:rsidRPr="000E7B6C">
              <w:rPr>
                <w:color w:val="000000"/>
                <w:sz w:val="22"/>
                <w:szCs w:val="22"/>
              </w:rPr>
              <w:t>Cao su tấm có lớp bố giữa, dày 3mm</w:t>
            </w:r>
          </w:p>
        </w:tc>
        <w:tc>
          <w:tcPr>
            <w:tcW w:w="4111" w:type="dxa"/>
            <w:vAlign w:val="center"/>
            <w:hideMark/>
          </w:tcPr>
          <w:p w14:paraId="0AE5CB07" w14:textId="77777777" w:rsidR="00142DE6" w:rsidRPr="000E7B6C" w:rsidRDefault="00142DE6" w:rsidP="00142DE6">
            <w:pPr>
              <w:spacing w:before="0" w:line="240" w:lineRule="auto"/>
              <w:jc w:val="left"/>
              <w:rPr>
                <w:sz w:val="22"/>
                <w:szCs w:val="22"/>
              </w:rPr>
            </w:pPr>
            <w:r w:rsidRPr="000E7B6C">
              <w:rPr>
                <w:sz w:val="22"/>
                <w:szCs w:val="22"/>
              </w:rPr>
              <w:t>Size: 1500x1500x3mm Model: Burasil Basic 9544/U P: 80 bar, T:max 220C</w:t>
            </w:r>
          </w:p>
        </w:tc>
        <w:tc>
          <w:tcPr>
            <w:tcW w:w="1701" w:type="dxa"/>
            <w:vAlign w:val="center"/>
            <w:hideMark/>
          </w:tcPr>
          <w:p w14:paraId="2CAA77A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Eagle Burgmann</w:t>
            </w:r>
          </w:p>
        </w:tc>
        <w:tc>
          <w:tcPr>
            <w:tcW w:w="1417" w:type="dxa"/>
            <w:vAlign w:val="center"/>
            <w:hideMark/>
          </w:tcPr>
          <w:p w14:paraId="22BE012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Burasil Basic</w:t>
            </w:r>
            <w:r w:rsidRPr="000E7B6C">
              <w:rPr>
                <w:color w:val="000000"/>
                <w:sz w:val="22"/>
                <w:szCs w:val="22"/>
              </w:rPr>
              <w:br/>
              <w:t>9544/UP</w:t>
            </w:r>
          </w:p>
        </w:tc>
        <w:tc>
          <w:tcPr>
            <w:tcW w:w="1134" w:type="dxa"/>
            <w:vAlign w:val="center"/>
            <w:hideMark/>
          </w:tcPr>
          <w:p w14:paraId="6E3F6F8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Châu Âu/G7</w:t>
            </w:r>
          </w:p>
        </w:tc>
        <w:tc>
          <w:tcPr>
            <w:tcW w:w="993" w:type="dxa"/>
            <w:vAlign w:val="center"/>
            <w:hideMark/>
          </w:tcPr>
          <w:p w14:paraId="12A5EAD4"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022E92C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4FC15B8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508A7C37" w14:textId="77777777" w:rsidTr="00703332">
        <w:trPr>
          <w:trHeight w:val="113"/>
        </w:trPr>
        <w:tc>
          <w:tcPr>
            <w:tcW w:w="568" w:type="dxa"/>
            <w:vAlign w:val="center"/>
            <w:hideMark/>
          </w:tcPr>
          <w:p w14:paraId="61520D6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35</w:t>
            </w:r>
          </w:p>
        </w:tc>
        <w:tc>
          <w:tcPr>
            <w:tcW w:w="1701" w:type="dxa"/>
            <w:vAlign w:val="center"/>
            <w:hideMark/>
          </w:tcPr>
          <w:p w14:paraId="23D98DC7" w14:textId="77777777" w:rsidR="00142DE6" w:rsidRPr="000E7B6C" w:rsidRDefault="00142DE6" w:rsidP="00142DE6">
            <w:pPr>
              <w:spacing w:before="0" w:line="240" w:lineRule="auto"/>
              <w:jc w:val="left"/>
              <w:rPr>
                <w:color w:val="FF0000"/>
                <w:sz w:val="22"/>
                <w:szCs w:val="22"/>
              </w:rPr>
            </w:pPr>
            <w:r w:rsidRPr="000E7B6C">
              <w:rPr>
                <w:color w:val="FF0000"/>
                <w:sz w:val="22"/>
                <w:szCs w:val="22"/>
              </w:rPr>
              <w:t>Cao su tấm dày 10mm</w:t>
            </w:r>
          </w:p>
        </w:tc>
        <w:tc>
          <w:tcPr>
            <w:tcW w:w="4111" w:type="dxa"/>
            <w:vAlign w:val="center"/>
            <w:hideMark/>
          </w:tcPr>
          <w:p w14:paraId="6C20BED7" w14:textId="77777777" w:rsidR="00142DE6" w:rsidRPr="000E7B6C" w:rsidRDefault="00142DE6" w:rsidP="00142DE6">
            <w:pPr>
              <w:spacing w:before="0" w:line="240" w:lineRule="auto"/>
              <w:jc w:val="left"/>
              <w:rPr>
                <w:color w:val="FF0000"/>
                <w:sz w:val="22"/>
                <w:szCs w:val="22"/>
              </w:rPr>
            </w:pPr>
            <w:r w:rsidRPr="000E7B6C">
              <w:rPr>
                <w:color w:val="FF0000"/>
                <w:sz w:val="22"/>
                <w:szCs w:val="22"/>
              </w:rPr>
              <w:t>Kích thước: 1m x 2.9m x 10mm</w:t>
            </w:r>
          </w:p>
        </w:tc>
        <w:tc>
          <w:tcPr>
            <w:tcW w:w="1701" w:type="dxa"/>
            <w:vAlign w:val="center"/>
            <w:hideMark/>
          </w:tcPr>
          <w:p w14:paraId="3F463D1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Khánh Đạt</w:t>
            </w:r>
          </w:p>
        </w:tc>
        <w:tc>
          <w:tcPr>
            <w:tcW w:w="1417" w:type="dxa"/>
            <w:vAlign w:val="center"/>
            <w:hideMark/>
          </w:tcPr>
          <w:p w14:paraId="04A3308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03890D8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BD891CA"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7E5DD07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15</w:t>
            </w:r>
          </w:p>
        </w:tc>
        <w:tc>
          <w:tcPr>
            <w:tcW w:w="2126" w:type="dxa"/>
            <w:vAlign w:val="center"/>
            <w:hideMark/>
          </w:tcPr>
          <w:p w14:paraId="7014510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92797A5" w14:textId="77777777" w:rsidTr="00703332">
        <w:trPr>
          <w:trHeight w:val="113"/>
        </w:trPr>
        <w:tc>
          <w:tcPr>
            <w:tcW w:w="568" w:type="dxa"/>
            <w:vAlign w:val="center"/>
            <w:hideMark/>
          </w:tcPr>
          <w:p w14:paraId="6BCC360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36</w:t>
            </w:r>
          </w:p>
        </w:tc>
        <w:tc>
          <w:tcPr>
            <w:tcW w:w="1701" w:type="dxa"/>
            <w:vAlign w:val="center"/>
            <w:hideMark/>
          </w:tcPr>
          <w:p w14:paraId="1441818A" w14:textId="77777777" w:rsidR="00142DE6" w:rsidRPr="000E7B6C" w:rsidRDefault="00142DE6" w:rsidP="00142DE6">
            <w:pPr>
              <w:spacing w:before="0" w:line="240" w:lineRule="auto"/>
              <w:jc w:val="left"/>
              <w:rPr>
                <w:color w:val="FF0000"/>
                <w:sz w:val="22"/>
                <w:szCs w:val="22"/>
              </w:rPr>
            </w:pPr>
            <w:r w:rsidRPr="000E7B6C">
              <w:rPr>
                <w:color w:val="FF0000"/>
                <w:sz w:val="22"/>
                <w:szCs w:val="22"/>
              </w:rPr>
              <w:t>Cao su tấm dày 15mm</w:t>
            </w:r>
          </w:p>
        </w:tc>
        <w:tc>
          <w:tcPr>
            <w:tcW w:w="4111" w:type="dxa"/>
            <w:vAlign w:val="center"/>
            <w:hideMark/>
          </w:tcPr>
          <w:p w14:paraId="30133A44" w14:textId="77777777" w:rsidR="00142DE6" w:rsidRPr="000E7B6C" w:rsidRDefault="00142DE6" w:rsidP="00142DE6">
            <w:pPr>
              <w:spacing w:before="0" w:line="240" w:lineRule="auto"/>
              <w:jc w:val="left"/>
              <w:rPr>
                <w:color w:val="FF0000"/>
                <w:sz w:val="22"/>
                <w:szCs w:val="22"/>
              </w:rPr>
            </w:pPr>
            <w:r w:rsidRPr="000E7B6C">
              <w:rPr>
                <w:color w:val="FF0000"/>
                <w:sz w:val="22"/>
                <w:szCs w:val="22"/>
              </w:rPr>
              <w:t>Kích thước: 1m x 2m x 15mm</w:t>
            </w:r>
          </w:p>
        </w:tc>
        <w:tc>
          <w:tcPr>
            <w:tcW w:w="1701" w:type="dxa"/>
            <w:vAlign w:val="center"/>
            <w:hideMark/>
          </w:tcPr>
          <w:p w14:paraId="6CAEFFD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Khánh Đạt</w:t>
            </w:r>
          </w:p>
        </w:tc>
        <w:tc>
          <w:tcPr>
            <w:tcW w:w="1417" w:type="dxa"/>
            <w:vAlign w:val="center"/>
            <w:hideMark/>
          </w:tcPr>
          <w:p w14:paraId="1099E3B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7AC128F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5F4D4486"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324ABCE5"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5</w:t>
            </w:r>
          </w:p>
        </w:tc>
        <w:tc>
          <w:tcPr>
            <w:tcW w:w="2126" w:type="dxa"/>
            <w:vAlign w:val="center"/>
            <w:hideMark/>
          </w:tcPr>
          <w:p w14:paraId="783D6C7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FE0FE89" w14:textId="77777777" w:rsidTr="00703332">
        <w:trPr>
          <w:trHeight w:val="113"/>
        </w:trPr>
        <w:tc>
          <w:tcPr>
            <w:tcW w:w="568" w:type="dxa"/>
            <w:vAlign w:val="center"/>
            <w:hideMark/>
          </w:tcPr>
          <w:p w14:paraId="5EF1820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37</w:t>
            </w:r>
          </w:p>
        </w:tc>
        <w:tc>
          <w:tcPr>
            <w:tcW w:w="1701" w:type="dxa"/>
            <w:vAlign w:val="center"/>
            <w:hideMark/>
          </w:tcPr>
          <w:p w14:paraId="72167F17" w14:textId="77777777" w:rsidR="00142DE6" w:rsidRPr="000E7B6C" w:rsidRDefault="00142DE6" w:rsidP="00142DE6">
            <w:pPr>
              <w:spacing w:before="0" w:line="240" w:lineRule="auto"/>
              <w:jc w:val="left"/>
              <w:rPr>
                <w:color w:val="FF0000"/>
                <w:sz w:val="22"/>
                <w:szCs w:val="22"/>
              </w:rPr>
            </w:pPr>
            <w:r w:rsidRPr="000E7B6C">
              <w:rPr>
                <w:color w:val="FF0000"/>
                <w:sz w:val="22"/>
                <w:szCs w:val="22"/>
              </w:rPr>
              <w:t>Cao su tấm dày 20mm</w:t>
            </w:r>
          </w:p>
        </w:tc>
        <w:tc>
          <w:tcPr>
            <w:tcW w:w="4111" w:type="dxa"/>
            <w:vAlign w:val="center"/>
            <w:hideMark/>
          </w:tcPr>
          <w:p w14:paraId="64167DCE" w14:textId="77777777" w:rsidR="00142DE6" w:rsidRPr="000E7B6C" w:rsidRDefault="00142DE6" w:rsidP="00142DE6">
            <w:pPr>
              <w:spacing w:before="0" w:line="240" w:lineRule="auto"/>
              <w:jc w:val="left"/>
              <w:rPr>
                <w:color w:val="FF0000"/>
                <w:sz w:val="22"/>
                <w:szCs w:val="22"/>
              </w:rPr>
            </w:pPr>
            <w:r w:rsidRPr="000E7B6C">
              <w:rPr>
                <w:color w:val="FF0000"/>
                <w:sz w:val="22"/>
                <w:szCs w:val="22"/>
              </w:rPr>
              <w:t>Kích thước: 1m x 2m x 20mm</w:t>
            </w:r>
          </w:p>
        </w:tc>
        <w:tc>
          <w:tcPr>
            <w:tcW w:w="1701" w:type="dxa"/>
            <w:vAlign w:val="center"/>
            <w:hideMark/>
          </w:tcPr>
          <w:p w14:paraId="4DE529C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Khánh Đạt</w:t>
            </w:r>
          </w:p>
        </w:tc>
        <w:tc>
          <w:tcPr>
            <w:tcW w:w="1417" w:type="dxa"/>
            <w:vAlign w:val="center"/>
            <w:hideMark/>
          </w:tcPr>
          <w:p w14:paraId="6B802D8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2F6062E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1FBEE1F4"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78EF23A8"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0937D1F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4AAF554" w14:textId="77777777" w:rsidTr="00703332">
        <w:trPr>
          <w:trHeight w:val="113"/>
        </w:trPr>
        <w:tc>
          <w:tcPr>
            <w:tcW w:w="568" w:type="dxa"/>
            <w:vAlign w:val="center"/>
            <w:hideMark/>
          </w:tcPr>
          <w:p w14:paraId="6591893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38</w:t>
            </w:r>
          </w:p>
        </w:tc>
        <w:tc>
          <w:tcPr>
            <w:tcW w:w="1701" w:type="dxa"/>
            <w:vAlign w:val="center"/>
            <w:hideMark/>
          </w:tcPr>
          <w:p w14:paraId="1B48D1DA" w14:textId="77777777" w:rsidR="00142DE6" w:rsidRPr="000E7B6C" w:rsidRDefault="00142DE6" w:rsidP="00142DE6">
            <w:pPr>
              <w:spacing w:before="0" w:line="240" w:lineRule="auto"/>
              <w:jc w:val="left"/>
              <w:rPr>
                <w:color w:val="FF0000"/>
                <w:sz w:val="22"/>
                <w:szCs w:val="22"/>
              </w:rPr>
            </w:pPr>
            <w:r w:rsidRPr="000E7B6C">
              <w:rPr>
                <w:color w:val="FF0000"/>
                <w:sz w:val="22"/>
                <w:szCs w:val="22"/>
              </w:rPr>
              <w:t>Cao su tấm dày 30mm</w:t>
            </w:r>
          </w:p>
        </w:tc>
        <w:tc>
          <w:tcPr>
            <w:tcW w:w="4111" w:type="dxa"/>
            <w:vAlign w:val="center"/>
            <w:hideMark/>
          </w:tcPr>
          <w:p w14:paraId="53A762C0" w14:textId="77777777" w:rsidR="00142DE6" w:rsidRPr="000E7B6C" w:rsidRDefault="00142DE6" w:rsidP="00142DE6">
            <w:pPr>
              <w:spacing w:before="0" w:line="240" w:lineRule="auto"/>
              <w:jc w:val="left"/>
              <w:rPr>
                <w:color w:val="FF0000"/>
                <w:sz w:val="22"/>
                <w:szCs w:val="22"/>
              </w:rPr>
            </w:pPr>
            <w:r w:rsidRPr="000E7B6C">
              <w:rPr>
                <w:color w:val="FF0000"/>
                <w:sz w:val="22"/>
                <w:szCs w:val="22"/>
              </w:rPr>
              <w:t>Kích thước: 1m x 2m x 30mm</w:t>
            </w:r>
          </w:p>
        </w:tc>
        <w:tc>
          <w:tcPr>
            <w:tcW w:w="1701" w:type="dxa"/>
            <w:vAlign w:val="center"/>
            <w:hideMark/>
          </w:tcPr>
          <w:p w14:paraId="57842F5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Khánh Đạt</w:t>
            </w:r>
          </w:p>
        </w:tc>
        <w:tc>
          <w:tcPr>
            <w:tcW w:w="1417" w:type="dxa"/>
            <w:vAlign w:val="center"/>
            <w:hideMark/>
          </w:tcPr>
          <w:p w14:paraId="0518594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1224946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05E67C6"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60BFD26C"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5</w:t>
            </w:r>
          </w:p>
        </w:tc>
        <w:tc>
          <w:tcPr>
            <w:tcW w:w="2126" w:type="dxa"/>
            <w:vAlign w:val="center"/>
            <w:hideMark/>
          </w:tcPr>
          <w:p w14:paraId="39F85B9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1C87EAD1" w14:textId="77777777" w:rsidTr="00703332">
        <w:trPr>
          <w:trHeight w:val="113"/>
        </w:trPr>
        <w:tc>
          <w:tcPr>
            <w:tcW w:w="568" w:type="dxa"/>
            <w:vAlign w:val="center"/>
            <w:hideMark/>
          </w:tcPr>
          <w:p w14:paraId="4D926A1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39</w:t>
            </w:r>
          </w:p>
        </w:tc>
        <w:tc>
          <w:tcPr>
            <w:tcW w:w="1701" w:type="dxa"/>
            <w:vAlign w:val="center"/>
            <w:hideMark/>
          </w:tcPr>
          <w:p w14:paraId="04FCAE47" w14:textId="77777777" w:rsidR="00142DE6" w:rsidRPr="000E7B6C" w:rsidRDefault="00142DE6" w:rsidP="00142DE6">
            <w:pPr>
              <w:spacing w:before="0" w:line="240" w:lineRule="auto"/>
              <w:jc w:val="left"/>
              <w:rPr>
                <w:color w:val="000000"/>
                <w:sz w:val="22"/>
                <w:szCs w:val="22"/>
              </w:rPr>
            </w:pPr>
            <w:r w:rsidRPr="000E7B6C">
              <w:rPr>
                <w:color w:val="000000"/>
                <w:sz w:val="22"/>
                <w:szCs w:val="22"/>
              </w:rPr>
              <w:t>Cáp thép chống xoắn mạ kẽm D24mm, 35*7 IWRC</w:t>
            </w:r>
          </w:p>
        </w:tc>
        <w:tc>
          <w:tcPr>
            <w:tcW w:w="4111" w:type="dxa"/>
            <w:vAlign w:val="center"/>
            <w:hideMark/>
          </w:tcPr>
          <w:p w14:paraId="6CB69CED" w14:textId="77777777" w:rsidR="00142DE6" w:rsidRPr="000E7B6C" w:rsidRDefault="00142DE6" w:rsidP="00B138D0">
            <w:pPr>
              <w:spacing w:before="0" w:line="240" w:lineRule="auto"/>
              <w:rPr>
                <w:sz w:val="22"/>
                <w:szCs w:val="22"/>
              </w:rPr>
            </w:pPr>
            <w:r w:rsidRPr="000E7B6C">
              <w:rPr>
                <w:sz w:val="22"/>
                <w:szCs w:val="22"/>
              </w:rPr>
              <w:t>D24mm, 35*7 IWRC, Cấu tạo gồm 35 tao cáp, mỗi tao có 7 sợi thép nhỏ, các tao cáp này chia thành 4 lớp và được bện theo chiều ngược nhau</w:t>
            </w:r>
          </w:p>
        </w:tc>
        <w:tc>
          <w:tcPr>
            <w:tcW w:w="1701" w:type="dxa"/>
            <w:vAlign w:val="center"/>
            <w:hideMark/>
          </w:tcPr>
          <w:p w14:paraId="34AF26B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Chungwoo</w:t>
            </w:r>
          </w:p>
        </w:tc>
        <w:tc>
          <w:tcPr>
            <w:tcW w:w="1417" w:type="dxa"/>
            <w:vAlign w:val="center"/>
            <w:hideMark/>
          </w:tcPr>
          <w:p w14:paraId="3E6CDC4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714B403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6EEAA50A" w14:textId="77777777" w:rsidR="00142DE6" w:rsidRPr="000E7B6C" w:rsidRDefault="00142DE6" w:rsidP="00142DE6">
            <w:pPr>
              <w:spacing w:before="0" w:line="240" w:lineRule="auto"/>
              <w:jc w:val="center"/>
              <w:rPr>
                <w:sz w:val="22"/>
                <w:szCs w:val="22"/>
              </w:rPr>
            </w:pPr>
            <w:r w:rsidRPr="000E7B6C">
              <w:rPr>
                <w:sz w:val="22"/>
                <w:szCs w:val="22"/>
              </w:rPr>
              <w:t>Mét</w:t>
            </w:r>
          </w:p>
        </w:tc>
        <w:tc>
          <w:tcPr>
            <w:tcW w:w="992" w:type="dxa"/>
            <w:noWrap/>
            <w:vAlign w:val="center"/>
            <w:hideMark/>
          </w:tcPr>
          <w:p w14:paraId="3ACA599C"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124</w:t>
            </w:r>
          </w:p>
        </w:tc>
        <w:tc>
          <w:tcPr>
            <w:tcW w:w="2126" w:type="dxa"/>
            <w:vAlign w:val="center"/>
            <w:hideMark/>
          </w:tcPr>
          <w:p w14:paraId="7FDC7B9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6C645A35" w14:textId="77777777" w:rsidTr="00703332">
        <w:trPr>
          <w:trHeight w:val="113"/>
        </w:trPr>
        <w:tc>
          <w:tcPr>
            <w:tcW w:w="568" w:type="dxa"/>
            <w:vAlign w:val="center"/>
            <w:hideMark/>
          </w:tcPr>
          <w:p w14:paraId="25480B3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40</w:t>
            </w:r>
          </w:p>
        </w:tc>
        <w:tc>
          <w:tcPr>
            <w:tcW w:w="1701" w:type="dxa"/>
            <w:vAlign w:val="center"/>
            <w:hideMark/>
          </w:tcPr>
          <w:p w14:paraId="57E3657E"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Cáp thép chống xoắn mạ kẽm </w:t>
            </w:r>
            <w:r w:rsidRPr="000E7B6C">
              <w:rPr>
                <w:color w:val="FF0000"/>
                <w:sz w:val="22"/>
                <w:szCs w:val="22"/>
              </w:rPr>
              <w:t>D8mm, 6xWS36+IWRC</w:t>
            </w:r>
          </w:p>
        </w:tc>
        <w:tc>
          <w:tcPr>
            <w:tcW w:w="4111" w:type="dxa"/>
            <w:vAlign w:val="center"/>
            <w:hideMark/>
          </w:tcPr>
          <w:p w14:paraId="49B9802B" w14:textId="77777777" w:rsidR="00142DE6" w:rsidRPr="000E7B6C" w:rsidRDefault="00142DE6" w:rsidP="007E3472">
            <w:pPr>
              <w:spacing w:before="0" w:line="240" w:lineRule="auto"/>
              <w:rPr>
                <w:sz w:val="22"/>
                <w:szCs w:val="22"/>
              </w:rPr>
            </w:pPr>
            <w:r w:rsidRPr="000E7B6C">
              <w:rPr>
                <w:sz w:val="22"/>
                <w:szCs w:val="22"/>
              </w:rPr>
              <w:t>Cáp thép chống xoắn mạ kẽm D8mm, 6xWS36+IWRC;  Được cấu tạo 6 tao, mỗi tao có 36 sợi thép nhỏ xoắn lại với nhau tạo thành sợi cáp hoàn chỉnh</w:t>
            </w:r>
          </w:p>
        </w:tc>
        <w:tc>
          <w:tcPr>
            <w:tcW w:w="1701" w:type="dxa"/>
            <w:vAlign w:val="center"/>
            <w:hideMark/>
          </w:tcPr>
          <w:p w14:paraId="6C76D2F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Chungwoo</w:t>
            </w:r>
          </w:p>
        </w:tc>
        <w:tc>
          <w:tcPr>
            <w:tcW w:w="1417" w:type="dxa"/>
            <w:vAlign w:val="center"/>
            <w:hideMark/>
          </w:tcPr>
          <w:p w14:paraId="2587B29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61DBC7B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478A78EC" w14:textId="77777777" w:rsidR="00142DE6" w:rsidRPr="000E7B6C" w:rsidRDefault="00142DE6" w:rsidP="00142DE6">
            <w:pPr>
              <w:spacing w:before="0" w:line="240" w:lineRule="auto"/>
              <w:jc w:val="center"/>
              <w:rPr>
                <w:sz w:val="22"/>
                <w:szCs w:val="22"/>
              </w:rPr>
            </w:pPr>
            <w:r w:rsidRPr="000E7B6C">
              <w:rPr>
                <w:sz w:val="22"/>
                <w:szCs w:val="22"/>
              </w:rPr>
              <w:t>Mét</w:t>
            </w:r>
          </w:p>
        </w:tc>
        <w:tc>
          <w:tcPr>
            <w:tcW w:w="992" w:type="dxa"/>
            <w:noWrap/>
            <w:vAlign w:val="center"/>
            <w:hideMark/>
          </w:tcPr>
          <w:p w14:paraId="264DD8B7"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65</w:t>
            </w:r>
          </w:p>
        </w:tc>
        <w:tc>
          <w:tcPr>
            <w:tcW w:w="2126" w:type="dxa"/>
            <w:vAlign w:val="center"/>
            <w:hideMark/>
          </w:tcPr>
          <w:p w14:paraId="137FBC4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1245D86" w14:textId="77777777" w:rsidTr="00703332">
        <w:trPr>
          <w:trHeight w:val="113"/>
        </w:trPr>
        <w:tc>
          <w:tcPr>
            <w:tcW w:w="568" w:type="dxa"/>
            <w:vAlign w:val="center"/>
            <w:hideMark/>
          </w:tcPr>
          <w:p w14:paraId="60E58DB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41</w:t>
            </w:r>
          </w:p>
        </w:tc>
        <w:tc>
          <w:tcPr>
            <w:tcW w:w="1701" w:type="dxa"/>
            <w:vAlign w:val="center"/>
            <w:hideMark/>
          </w:tcPr>
          <w:p w14:paraId="617AF6C1" w14:textId="77777777" w:rsidR="00142DE6" w:rsidRPr="000E7B6C" w:rsidRDefault="00142DE6" w:rsidP="00142DE6">
            <w:pPr>
              <w:spacing w:before="0" w:line="240" w:lineRule="auto"/>
              <w:jc w:val="left"/>
              <w:rPr>
                <w:color w:val="000000"/>
                <w:sz w:val="22"/>
                <w:szCs w:val="22"/>
              </w:rPr>
            </w:pPr>
            <w:r w:rsidRPr="000E7B6C">
              <w:rPr>
                <w:color w:val="000000"/>
                <w:sz w:val="22"/>
                <w:szCs w:val="22"/>
              </w:rPr>
              <w:t>CÂY NHỰA TRÒN PHÍP</w:t>
            </w:r>
          </w:p>
        </w:tc>
        <w:tc>
          <w:tcPr>
            <w:tcW w:w="4111" w:type="dxa"/>
            <w:vAlign w:val="center"/>
            <w:hideMark/>
          </w:tcPr>
          <w:p w14:paraId="45593051" w14:textId="77777777" w:rsidR="00142DE6" w:rsidRPr="000E7B6C" w:rsidRDefault="00142DE6" w:rsidP="00142DE6">
            <w:pPr>
              <w:spacing w:before="0" w:line="240" w:lineRule="auto"/>
              <w:jc w:val="left"/>
              <w:rPr>
                <w:sz w:val="22"/>
                <w:szCs w:val="22"/>
              </w:rPr>
            </w:pPr>
            <w:r w:rsidRPr="000E7B6C">
              <w:rPr>
                <w:sz w:val="22"/>
                <w:szCs w:val="22"/>
              </w:rPr>
              <w:t>Kích thước tiêu chuẩn cây nhựa phíp (mm) : Dài 1000 mm x Ø 20mm</w:t>
            </w:r>
          </w:p>
        </w:tc>
        <w:tc>
          <w:tcPr>
            <w:tcW w:w="1701" w:type="dxa"/>
            <w:vAlign w:val="center"/>
            <w:hideMark/>
          </w:tcPr>
          <w:p w14:paraId="099F63F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42CB2B6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074D40D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9BCA4C9" w14:textId="77777777" w:rsidR="00142DE6" w:rsidRPr="000E7B6C" w:rsidRDefault="00142DE6" w:rsidP="00142DE6">
            <w:pPr>
              <w:spacing w:before="0" w:line="240" w:lineRule="auto"/>
              <w:jc w:val="center"/>
              <w:rPr>
                <w:sz w:val="22"/>
                <w:szCs w:val="22"/>
              </w:rPr>
            </w:pPr>
            <w:r w:rsidRPr="000E7B6C">
              <w:rPr>
                <w:sz w:val="22"/>
                <w:szCs w:val="22"/>
              </w:rPr>
              <w:t>Cây</w:t>
            </w:r>
          </w:p>
        </w:tc>
        <w:tc>
          <w:tcPr>
            <w:tcW w:w="992" w:type="dxa"/>
            <w:noWrap/>
            <w:vAlign w:val="center"/>
            <w:hideMark/>
          </w:tcPr>
          <w:p w14:paraId="150A8D7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50E1A48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48AFA1B6" w14:textId="77777777" w:rsidTr="00703332">
        <w:trPr>
          <w:trHeight w:val="113"/>
        </w:trPr>
        <w:tc>
          <w:tcPr>
            <w:tcW w:w="568" w:type="dxa"/>
            <w:vAlign w:val="center"/>
            <w:hideMark/>
          </w:tcPr>
          <w:p w14:paraId="6B248D4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42</w:t>
            </w:r>
          </w:p>
        </w:tc>
        <w:tc>
          <w:tcPr>
            <w:tcW w:w="1701" w:type="dxa"/>
            <w:vAlign w:val="center"/>
            <w:hideMark/>
          </w:tcPr>
          <w:p w14:paraId="744C03ED" w14:textId="77777777" w:rsidR="00142DE6" w:rsidRPr="000E7B6C" w:rsidRDefault="00142DE6" w:rsidP="00142DE6">
            <w:pPr>
              <w:spacing w:before="0" w:line="240" w:lineRule="auto"/>
              <w:jc w:val="left"/>
              <w:rPr>
                <w:color w:val="000000"/>
                <w:sz w:val="22"/>
                <w:szCs w:val="22"/>
              </w:rPr>
            </w:pPr>
            <w:r w:rsidRPr="000E7B6C">
              <w:rPr>
                <w:color w:val="000000"/>
                <w:sz w:val="22"/>
                <w:szCs w:val="22"/>
              </w:rPr>
              <w:t>CÂY NHỰA TRÒN PHÍP</w:t>
            </w:r>
          </w:p>
        </w:tc>
        <w:tc>
          <w:tcPr>
            <w:tcW w:w="4111" w:type="dxa"/>
            <w:vAlign w:val="center"/>
            <w:hideMark/>
          </w:tcPr>
          <w:p w14:paraId="233F9682" w14:textId="77777777" w:rsidR="00142DE6" w:rsidRPr="000E7B6C" w:rsidRDefault="00142DE6" w:rsidP="00142DE6">
            <w:pPr>
              <w:spacing w:before="0" w:line="240" w:lineRule="auto"/>
              <w:jc w:val="left"/>
              <w:rPr>
                <w:sz w:val="22"/>
                <w:szCs w:val="22"/>
              </w:rPr>
            </w:pPr>
            <w:r w:rsidRPr="000E7B6C">
              <w:rPr>
                <w:sz w:val="22"/>
                <w:szCs w:val="22"/>
              </w:rPr>
              <w:t>Kích thước tiêu chuẩn cây nhựa phíp (mm) : Dài 1000 mm x Ø 40mm</w:t>
            </w:r>
          </w:p>
        </w:tc>
        <w:tc>
          <w:tcPr>
            <w:tcW w:w="1701" w:type="dxa"/>
            <w:vAlign w:val="center"/>
            <w:hideMark/>
          </w:tcPr>
          <w:p w14:paraId="597DB2F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4648BC3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6F68C90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1F48C26" w14:textId="77777777" w:rsidR="00142DE6" w:rsidRPr="000E7B6C" w:rsidRDefault="00142DE6" w:rsidP="00142DE6">
            <w:pPr>
              <w:spacing w:before="0" w:line="240" w:lineRule="auto"/>
              <w:jc w:val="center"/>
              <w:rPr>
                <w:sz w:val="22"/>
                <w:szCs w:val="22"/>
              </w:rPr>
            </w:pPr>
            <w:r w:rsidRPr="000E7B6C">
              <w:rPr>
                <w:sz w:val="22"/>
                <w:szCs w:val="22"/>
              </w:rPr>
              <w:t>Cây</w:t>
            </w:r>
          </w:p>
        </w:tc>
        <w:tc>
          <w:tcPr>
            <w:tcW w:w="992" w:type="dxa"/>
            <w:noWrap/>
            <w:vAlign w:val="center"/>
            <w:hideMark/>
          </w:tcPr>
          <w:p w14:paraId="3DB164A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596EFBC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A083161" w14:textId="77777777" w:rsidTr="00703332">
        <w:trPr>
          <w:trHeight w:val="113"/>
        </w:trPr>
        <w:tc>
          <w:tcPr>
            <w:tcW w:w="568" w:type="dxa"/>
            <w:vAlign w:val="center"/>
            <w:hideMark/>
          </w:tcPr>
          <w:p w14:paraId="14DBA8A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43</w:t>
            </w:r>
          </w:p>
        </w:tc>
        <w:tc>
          <w:tcPr>
            <w:tcW w:w="1701" w:type="dxa"/>
            <w:vAlign w:val="center"/>
            <w:hideMark/>
          </w:tcPr>
          <w:p w14:paraId="49E1A080" w14:textId="77777777" w:rsidR="00142DE6" w:rsidRPr="000E7B6C" w:rsidRDefault="00142DE6" w:rsidP="00142DE6">
            <w:pPr>
              <w:spacing w:before="0" w:line="240" w:lineRule="auto"/>
              <w:jc w:val="left"/>
              <w:rPr>
                <w:color w:val="000000"/>
                <w:sz w:val="22"/>
                <w:szCs w:val="22"/>
              </w:rPr>
            </w:pPr>
            <w:r w:rsidRPr="000E7B6C">
              <w:rPr>
                <w:color w:val="000000"/>
                <w:sz w:val="22"/>
                <w:szCs w:val="22"/>
              </w:rPr>
              <w:t>CÂY NHỰA TRÒN PHÍP</w:t>
            </w:r>
          </w:p>
        </w:tc>
        <w:tc>
          <w:tcPr>
            <w:tcW w:w="4111" w:type="dxa"/>
            <w:vAlign w:val="center"/>
            <w:hideMark/>
          </w:tcPr>
          <w:p w14:paraId="6FD7312E" w14:textId="77777777" w:rsidR="00142DE6" w:rsidRPr="000E7B6C" w:rsidRDefault="00142DE6" w:rsidP="00142DE6">
            <w:pPr>
              <w:spacing w:before="0" w:line="240" w:lineRule="auto"/>
              <w:jc w:val="left"/>
              <w:rPr>
                <w:sz w:val="22"/>
                <w:szCs w:val="22"/>
              </w:rPr>
            </w:pPr>
            <w:r w:rsidRPr="000E7B6C">
              <w:rPr>
                <w:sz w:val="22"/>
                <w:szCs w:val="22"/>
              </w:rPr>
              <w:t>Kích thước tiêu chuẩn cây nhựa phíp (mm) : Dài 1000 mm x Ø 60mm</w:t>
            </w:r>
          </w:p>
        </w:tc>
        <w:tc>
          <w:tcPr>
            <w:tcW w:w="1701" w:type="dxa"/>
            <w:vAlign w:val="center"/>
            <w:hideMark/>
          </w:tcPr>
          <w:p w14:paraId="2D86940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1EE9434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75C6F53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CBA8444" w14:textId="77777777" w:rsidR="00142DE6" w:rsidRPr="000E7B6C" w:rsidRDefault="00142DE6" w:rsidP="00142DE6">
            <w:pPr>
              <w:spacing w:before="0" w:line="240" w:lineRule="auto"/>
              <w:jc w:val="center"/>
              <w:rPr>
                <w:sz w:val="22"/>
                <w:szCs w:val="22"/>
              </w:rPr>
            </w:pPr>
            <w:r w:rsidRPr="000E7B6C">
              <w:rPr>
                <w:sz w:val="22"/>
                <w:szCs w:val="22"/>
              </w:rPr>
              <w:t>Cây</w:t>
            </w:r>
          </w:p>
        </w:tc>
        <w:tc>
          <w:tcPr>
            <w:tcW w:w="992" w:type="dxa"/>
            <w:noWrap/>
            <w:vAlign w:val="center"/>
            <w:hideMark/>
          </w:tcPr>
          <w:p w14:paraId="4A710895"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6D631AE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B7626D8" w14:textId="77777777" w:rsidTr="00703332">
        <w:trPr>
          <w:trHeight w:val="113"/>
        </w:trPr>
        <w:tc>
          <w:tcPr>
            <w:tcW w:w="568" w:type="dxa"/>
            <w:vAlign w:val="center"/>
            <w:hideMark/>
          </w:tcPr>
          <w:p w14:paraId="775B16D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44</w:t>
            </w:r>
          </w:p>
        </w:tc>
        <w:tc>
          <w:tcPr>
            <w:tcW w:w="1701" w:type="dxa"/>
            <w:vAlign w:val="center"/>
            <w:hideMark/>
          </w:tcPr>
          <w:p w14:paraId="7C878C84"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Chèn Graphite 14mm</w:t>
            </w:r>
          </w:p>
        </w:tc>
        <w:tc>
          <w:tcPr>
            <w:tcW w:w="4111" w:type="dxa"/>
            <w:vAlign w:val="center"/>
            <w:hideMark/>
          </w:tcPr>
          <w:p w14:paraId="39CC822A" w14:textId="77777777" w:rsidR="00367263" w:rsidRPr="000E7B6C" w:rsidRDefault="00142DE6" w:rsidP="00142DE6">
            <w:pPr>
              <w:spacing w:before="0" w:line="240" w:lineRule="auto"/>
              <w:jc w:val="left"/>
              <w:rPr>
                <w:sz w:val="22"/>
                <w:szCs w:val="22"/>
              </w:rPr>
            </w:pPr>
            <w:r w:rsidRPr="000E7B6C">
              <w:rPr>
                <w:sz w:val="22"/>
                <w:szCs w:val="22"/>
              </w:rPr>
              <w:t>Tết chèn chì (Packing):</w:t>
            </w:r>
          </w:p>
          <w:p w14:paraId="625E5C96" w14:textId="77777777" w:rsidR="00367263" w:rsidRPr="000E7B6C" w:rsidRDefault="00142DE6" w:rsidP="00142DE6">
            <w:pPr>
              <w:spacing w:before="0" w:line="240" w:lineRule="auto"/>
              <w:jc w:val="left"/>
              <w:rPr>
                <w:sz w:val="22"/>
                <w:szCs w:val="22"/>
              </w:rPr>
            </w:pPr>
            <w:r w:rsidRPr="000E7B6C">
              <w:rPr>
                <w:sz w:val="22"/>
                <w:szCs w:val="22"/>
              </w:rPr>
              <w:br w:type="page"/>
              <w:t>- Graphite packing Isartherm</w:t>
            </w:r>
          </w:p>
          <w:p w14:paraId="24FDA906" w14:textId="18BB3EA1" w:rsidR="00367263" w:rsidRPr="000E7B6C" w:rsidRDefault="00142DE6" w:rsidP="00142DE6">
            <w:pPr>
              <w:spacing w:before="0" w:line="240" w:lineRule="auto"/>
              <w:jc w:val="left"/>
              <w:rPr>
                <w:sz w:val="22"/>
                <w:szCs w:val="22"/>
              </w:rPr>
            </w:pPr>
            <w:r w:rsidRPr="000E7B6C">
              <w:rPr>
                <w:sz w:val="22"/>
                <w:szCs w:val="22"/>
              </w:rPr>
              <w:t>-Flex 6050</w:t>
            </w:r>
            <w:r w:rsidRPr="000E7B6C">
              <w:rPr>
                <w:sz w:val="22"/>
                <w:szCs w:val="22"/>
              </w:rPr>
              <w:br w:type="page"/>
            </w:r>
          </w:p>
          <w:p w14:paraId="5C287FCA" w14:textId="77777777" w:rsidR="00367263" w:rsidRPr="000E7B6C" w:rsidRDefault="00142DE6" w:rsidP="00142DE6">
            <w:pPr>
              <w:spacing w:before="0" w:line="240" w:lineRule="auto"/>
              <w:jc w:val="left"/>
              <w:rPr>
                <w:sz w:val="22"/>
                <w:szCs w:val="22"/>
              </w:rPr>
            </w:pPr>
            <w:r w:rsidRPr="000E7B6C">
              <w:rPr>
                <w:sz w:val="22"/>
                <w:szCs w:val="22"/>
              </w:rPr>
              <w:t>- Kích thước 14x14 [mm]</w:t>
            </w:r>
          </w:p>
          <w:p w14:paraId="403E04FB" w14:textId="77777777" w:rsidR="00367263" w:rsidRPr="000E7B6C" w:rsidRDefault="00142DE6" w:rsidP="00142DE6">
            <w:pPr>
              <w:spacing w:before="0" w:line="240" w:lineRule="auto"/>
              <w:jc w:val="left"/>
              <w:rPr>
                <w:sz w:val="22"/>
                <w:szCs w:val="22"/>
              </w:rPr>
            </w:pPr>
            <w:r w:rsidRPr="000E7B6C">
              <w:rPr>
                <w:sz w:val="22"/>
                <w:szCs w:val="22"/>
              </w:rPr>
              <w:br w:type="page"/>
              <w:t>- pH làm việc trong khoảng 0..14</w:t>
            </w:r>
            <w:r w:rsidRPr="000E7B6C">
              <w:rPr>
                <w:sz w:val="22"/>
                <w:szCs w:val="22"/>
              </w:rPr>
              <w:br w:type="page"/>
            </w:r>
          </w:p>
          <w:p w14:paraId="2FEB9444" w14:textId="77777777" w:rsidR="00367263" w:rsidRPr="000E7B6C" w:rsidRDefault="00142DE6" w:rsidP="00142DE6">
            <w:pPr>
              <w:spacing w:before="0" w:line="240" w:lineRule="auto"/>
              <w:jc w:val="left"/>
              <w:rPr>
                <w:sz w:val="22"/>
                <w:szCs w:val="22"/>
              </w:rPr>
            </w:pPr>
            <w:r w:rsidRPr="000E7B6C">
              <w:rPr>
                <w:sz w:val="22"/>
                <w:szCs w:val="22"/>
              </w:rPr>
              <w:t>- Áp suất vận hành đến 15 [barg]</w:t>
            </w:r>
          </w:p>
          <w:p w14:paraId="554BC6C6" w14:textId="77777777" w:rsidR="00367263" w:rsidRPr="000E7B6C" w:rsidRDefault="00142DE6" w:rsidP="00142DE6">
            <w:pPr>
              <w:spacing w:before="0" w:line="240" w:lineRule="auto"/>
              <w:jc w:val="left"/>
              <w:rPr>
                <w:sz w:val="22"/>
                <w:szCs w:val="22"/>
              </w:rPr>
            </w:pPr>
            <w:r w:rsidRPr="000E7B6C">
              <w:rPr>
                <w:sz w:val="22"/>
                <w:szCs w:val="22"/>
              </w:rPr>
              <w:br w:type="page"/>
              <w:t>- Nhiệt độ vận hành từ -200[oC] đến +500[oC]</w:t>
            </w:r>
            <w:r w:rsidRPr="000E7B6C">
              <w:rPr>
                <w:sz w:val="22"/>
                <w:szCs w:val="22"/>
              </w:rPr>
              <w:br w:type="page"/>
            </w:r>
          </w:p>
          <w:p w14:paraId="7726AB7F" w14:textId="7BA3C865" w:rsidR="00142DE6" w:rsidRPr="000E7B6C" w:rsidRDefault="00142DE6" w:rsidP="00142DE6">
            <w:pPr>
              <w:spacing w:before="0" w:line="240" w:lineRule="auto"/>
              <w:jc w:val="left"/>
              <w:rPr>
                <w:color w:val="000000"/>
                <w:sz w:val="22"/>
                <w:szCs w:val="22"/>
              </w:rPr>
            </w:pPr>
            <w:r w:rsidRPr="000E7B6C">
              <w:rPr>
                <w:sz w:val="22"/>
                <w:szCs w:val="22"/>
              </w:rPr>
              <w:t>- Đóng gói  [5kg/hộp]</w:t>
            </w:r>
          </w:p>
        </w:tc>
        <w:tc>
          <w:tcPr>
            <w:tcW w:w="1701" w:type="dxa"/>
            <w:vAlign w:val="center"/>
            <w:hideMark/>
          </w:tcPr>
          <w:p w14:paraId="218E179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Eagle Burgmann</w:t>
            </w:r>
          </w:p>
        </w:tc>
        <w:tc>
          <w:tcPr>
            <w:tcW w:w="1417" w:type="dxa"/>
            <w:vAlign w:val="center"/>
            <w:hideMark/>
          </w:tcPr>
          <w:p w14:paraId="632C618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Isartherm-Flex 6050</w:t>
            </w:r>
          </w:p>
        </w:tc>
        <w:tc>
          <w:tcPr>
            <w:tcW w:w="1134" w:type="dxa"/>
            <w:vAlign w:val="center"/>
            <w:hideMark/>
          </w:tcPr>
          <w:p w14:paraId="38A5AE0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4711979C"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08F2127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49BA399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72DBF13B" w14:textId="77777777" w:rsidTr="00703332">
        <w:trPr>
          <w:trHeight w:val="113"/>
        </w:trPr>
        <w:tc>
          <w:tcPr>
            <w:tcW w:w="568" w:type="dxa"/>
            <w:vAlign w:val="center"/>
            <w:hideMark/>
          </w:tcPr>
          <w:p w14:paraId="7EBD158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45</w:t>
            </w:r>
          </w:p>
        </w:tc>
        <w:tc>
          <w:tcPr>
            <w:tcW w:w="1701" w:type="dxa"/>
            <w:vAlign w:val="center"/>
            <w:hideMark/>
          </w:tcPr>
          <w:p w14:paraId="36EF5C45"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Chèn Graphite 9mm</w:t>
            </w:r>
          </w:p>
        </w:tc>
        <w:tc>
          <w:tcPr>
            <w:tcW w:w="4111" w:type="dxa"/>
            <w:vAlign w:val="center"/>
            <w:hideMark/>
          </w:tcPr>
          <w:p w14:paraId="17B38B86" w14:textId="77777777" w:rsidR="00142DE6" w:rsidRPr="000E7B6C" w:rsidRDefault="00142DE6" w:rsidP="00142DE6">
            <w:pPr>
              <w:spacing w:before="0" w:line="240" w:lineRule="auto"/>
              <w:jc w:val="left"/>
              <w:rPr>
                <w:color w:val="000000"/>
                <w:sz w:val="22"/>
                <w:szCs w:val="22"/>
              </w:rPr>
            </w:pPr>
            <w:r w:rsidRPr="000E7B6C">
              <w:rPr>
                <w:sz w:val="22"/>
                <w:szCs w:val="22"/>
              </w:rPr>
              <w:t>Tết chèn chì (Packing):</w:t>
            </w:r>
            <w:r w:rsidRPr="000E7B6C">
              <w:rPr>
                <w:sz w:val="22"/>
                <w:szCs w:val="22"/>
              </w:rPr>
              <w:br/>
              <w:t>- Graphite packing Isartherm-Flex 6050</w:t>
            </w:r>
            <w:r w:rsidRPr="000E7B6C">
              <w:rPr>
                <w:sz w:val="22"/>
                <w:szCs w:val="22"/>
              </w:rPr>
              <w:br/>
              <w:t>- Kích thước 9x9 [mm]</w:t>
            </w:r>
            <w:r w:rsidRPr="000E7B6C">
              <w:rPr>
                <w:sz w:val="22"/>
                <w:szCs w:val="22"/>
              </w:rPr>
              <w:br/>
              <w:t>- pH làm việc trong khoảng 0..14</w:t>
            </w:r>
            <w:r w:rsidRPr="000E7B6C">
              <w:rPr>
                <w:sz w:val="22"/>
                <w:szCs w:val="22"/>
              </w:rPr>
              <w:br/>
              <w:t>- Áp suất vận hành đến 15 [barg]</w:t>
            </w:r>
            <w:r w:rsidRPr="000E7B6C">
              <w:rPr>
                <w:sz w:val="22"/>
                <w:szCs w:val="22"/>
              </w:rPr>
              <w:br/>
              <w:t>- Nhiệt độ vận hành từ -200[oC] đến +500[oC]</w:t>
            </w:r>
            <w:r w:rsidRPr="000E7B6C">
              <w:rPr>
                <w:sz w:val="22"/>
                <w:szCs w:val="22"/>
              </w:rPr>
              <w:br/>
              <w:t>- Đóng gói  [2kg/hộp]</w:t>
            </w:r>
          </w:p>
        </w:tc>
        <w:tc>
          <w:tcPr>
            <w:tcW w:w="1701" w:type="dxa"/>
            <w:vAlign w:val="center"/>
            <w:hideMark/>
          </w:tcPr>
          <w:p w14:paraId="5DFC5FF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Eagle Burgmann</w:t>
            </w:r>
          </w:p>
        </w:tc>
        <w:tc>
          <w:tcPr>
            <w:tcW w:w="1417" w:type="dxa"/>
            <w:vAlign w:val="center"/>
            <w:hideMark/>
          </w:tcPr>
          <w:p w14:paraId="35FA106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Isartherm-Flex 6050</w:t>
            </w:r>
          </w:p>
        </w:tc>
        <w:tc>
          <w:tcPr>
            <w:tcW w:w="1134" w:type="dxa"/>
            <w:vAlign w:val="center"/>
            <w:hideMark/>
          </w:tcPr>
          <w:p w14:paraId="5553DD1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0D559280"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26E1F57E"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5</w:t>
            </w:r>
          </w:p>
        </w:tc>
        <w:tc>
          <w:tcPr>
            <w:tcW w:w="2126" w:type="dxa"/>
            <w:vAlign w:val="center"/>
            <w:hideMark/>
          </w:tcPr>
          <w:p w14:paraId="4593B71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67729490" w14:textId="77777777" w:rsidTr="00703332">
        <w:trPr>
          <w:trHeight w:val="113"/>
        </w:trPr>
        <w:tc>
          <w:tcPr>
            <w:tcW w:w="568" w:type="dxa"/>
            <w:vAlign w:val="center"/>
            <w:hideMark/>
          </w:tcPr>
          <w:p w14:paraId="7AC263A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46</w:t>
            </w:r>
          </w:p>
        </w:tc>
        <w:tc>
          <w:tcPr>
            <w:tcW w:w="1701" w:type="dxa"/>
            <w:vAlign w:val="center"/>
            <w:hideMark/>
          </w:tcPr>
          <w:p w14:paraId="0E7634B9"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Chèn Kín Bơm</w:t>
            </w:r>
          </w:p>
        </w:tc>
        <w:tc>
          <w:tcPr>
            <w:tcW w:w="4111" w:type="dxa"/>
            <w:vAlign w:val="center"/>
            <w:hideMark/>
          </w:tcPr>
          <w:p w14:paraId="3A9816D7" w14:textId="77777777" w:rsidR="00B138D0" w:rsidRPr="000E7B6C" w:rsidRDefault="00142DE6" w:rsidP="00142DE6">
            <w:pPr>
              <w:spacing w:before="0" w:line="240" w:lineRule="auto"/>
              <w:jc w:val="left"/>
              <w:rPr>
                <w:sz w:val="22"/>
                <w:szCs w:val="22"/>
              </w:rPr>
            </w:pPr>
            <w:r w:rsidRPr="000E7B6C">
              <w:rPr>
                <w:sz w:val="22"/>
                <w:szCs w:val="22"/>
              </w:rPr>
              <w:t>Size: 22mm</w:t>
            </w:r>
          </w:p>
          <w:p w14:paraId="024873E2" w14:textId="77777777" w:rsidR="00B138D0" w:rsidRPr="000E7B6C" w:rsidRDefault="00142DE6" w:rsidP="00142DE6">
            <w:pPr>
              <w:spacing w:before="0" w:line="240" w:lineRule="auto"/>
              <w:jc w:val="left"/>
              <w:rPr>
                <w:sz w:val="22"/>
                <w:szCs w:val="22"/>
              </w:rPr>
            </w:pPr>
            <w:r w:rsidRPr="000E7B6C">
              <w:rPr>
                <w:sz w:val="22"/>
                <w:szCs w:val="22"/>
              </w:rPr>
              <w:br w:type="page"/>
              <w:t>Model: Isartherm 6060</w:t>
            </w:r>
            <w:r w:rsidRPr="000E7B6C">
              <w:rPr>
                <w:sz w:val="22"/>
                <w:szCs w:val="22"/>
              </w:rPr>
              <w:br w:type="page"/>
            </w:r>
          </w:p>
          <w:p w14:paraId="5D72F775" w14:textId="1E8C2A88" w:rsidR="00B138D0" w:rsidRPr="000E7B6C" w:rsidRDefault="00142DE6" w:rsidP="00142DE6">
            <w:pPr>
              <w:spacing w:before="0" w:line="240" w:lineRule="auto"/>
              <w:jc w:val="left"/>
              <w:rPr>
                <w:sz w:val="22"/>
                <w:szCs w:val="22"/>
              </w:rPr>
            </w:pPr>
            <w:r w:rsidRPr="000E7B6C">
              <w:rPr>
                <w:sz w:val="22"/>
                <w:szCs w:val="22"/>
              </w:rPr>
              <w:t>P: 30 bar, T: -50C - 300C</w:t>
            </w:r>
            <w:r w:rsidRPr="000E7B6C">
              <w:rPr>
                <w:sz w:val="22"/>
                <w:szCs w:val="22"/>
              </w:rPr>
              <w:br w:type="page"/>
            </w:r>
          </w:p>
          <w:p w14:paraId="67D14717" w14:textId="77B10753" w:rsidR="00142DE6" w:rsidRPr="000E7B6C" w:rsidRDefault="00142DE6" w:rsidP="00142DE6">
            <w:pPr>
              <w:spacing w:before="0" w:line="240" w:lineRule="auto"/>
              <w:jc w:val="left"/>
              <w:rPr>
                <w:color w:val="000000"/>
                <w:sz w:val="22"/>
                <w:szCs w:val="22"/>
              </w:rPr>
            </w:pPr>
            <w:r w:rsidRPr="000E7B6C">
              <w:rPr>
                <w:sz w:val="22"/>
                <w:szCs w:val="22"/>
              </w:rPr>
              <w:t>Qui cách: 5kg/hộp</w:t>
            </w:r>
          </w:p>
        </w:tc>
        <w:tc>
          <w:tcPr>
            <w:tcW w:w="1701" w:type="dxa"/>
            <w:vAlign w:val="center"/>
            <w:hideMark/>
          </w:tcPr>
          <w:p w14:paraId="62A12BC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Eagle Burgmann</w:t>
            </w:r>
          </w:p>
        </w:tc>
        <w:tc>
          <w:tcPr>
            <w:tcW w:w="1417" w:type="dxa"/>
            <w:vAlign w:val="center"/>
            <w:hideMark/>
          </w:tcPr>
          <w:p w14:paraId="5C1A274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Isartherm 6060</w:t>
            </w:r>
          </w:p>
        </w:tc>
        <w:tc>
          <w:tcPr>
            <w:tcW w:w="1134" w:type="dxa"/>
            <w:vAlign w:val="center"/>
            <w:hideMark/>
          </w:tcPr>
          <w:p w14:paraId="72616D1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1EA1E757"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4434B71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355FE57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17D98EB2" w14:textId="77777777" w:rsidTr="00703332">
        <w:trPr>
          <w:trHeight w:val="113"/>
        </w:trPr>
        <w:tc>
          <w:tcPr>
            <w:tcW w:w="568" w:type="dxa"/>
            <w:vAlign w:val="center"/>
            <w:hideMark/>
          </w:tcPr>
          <w:p w14:paraId="31BA3CA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47</w:t>
            </w:r>
          </w:p>
        </w:tc>
        <w:tc>
          <w:tcPr>
            <w:tcW w:w="1701" w:type="dxa"/>
            <w:vAlign w:val="center"/>
            <w:hideMark/>
          </w:tcPr>
          <w:p w14:paraId="50B541BC"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Chèn Kín Mặt Bích</w:t>
            </w:r>
          </w:p>
        </w:tc>
        <w:tc>
          <w:tcPr>
            <w:tcW w:w="4111" w:type="dxa"/>
            <w:vAlign w:val="center"/>
            <w:hideMark/>
          </w:tcPr>
          <w:p w14:paraId="54A7A130" w14:textId="77777777" w:rsidR="00142DE6" w:rsidRPr="000E7B6C" w:rsidRDefault="00142DE6" w:rsidP="00B138D0">
            <w:pPr>
              <w:spacing w:before="0" w:line="240" w:lineRule="auto"/>
              <w:jc w:val="left"/>
              <w:rPr>
                <w:color w:val="000000"/>
                <w:sz w:val="22"/>
                <w:szCs w:val="22"/>
              </w:rPr>
            </w:pPr>
            <w:r w:rsidRPr="000E7B6C">
              <w:rPr>
                <w:sz w:val="22"/>
                <w:szCs w:val="22"/>
              </w:rPr>
              <w:t>Spiral wound gaskets/Vòng đệm làm kín: kích thước 1" x 150# ASME: B16.20; Vật liệu: Vòng kim loại =SS316L, Vòng làm kín</w:t>
            </w:r>
            <w:r w:rsidRPr="000E7B6C">
              <w:rPr>
                <w:sz w:val="22"/>
                <w:szCs w:val="22"/>
              </w:rPr>
              <w:br/>
              <w:t>=Graphite/SS316L; EagleBurgmann Spiraltherm graphite S9584/GIA, Áp suất: 400 Bar, Temp: -200°C - 550°C, Leak Tightness= 1.7 x 10-</w:t>
            </w:r>
            <w:r w:rsidRPr="000E7B6C">
              <w:rPr>
                <w:sz w:val="22"/>
                <w:szCs w:val="22"/>
              </w:rPr>
              <w:br/>
              <w:t>9mbar l/(s.m)</w:t>
            </w:r>
          </w:p>
        </w:tc>
        <w:tc>
          <w:tcPr>
            <w:tcW w:w="1701" w:type="dxa"/>
            <w:vAlign w:val="center"/>
            <w:hideMark/>
          </w:tcPr>
          <w:p w14:paraId="3DDF8AC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Eagle Burgmann</w:t>
            </w:r>
          </w:p>
        </w:tc>
        <w:tc>
          <w:tcPr>
            <w:tcW w:w="1417" w:type="dxa"/>
            <w:vAlign w:val="center"/>
            <w:hideMark/>
          </w:tcPr>
          <w:p w14:paraId="43DAB93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38FF9E0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415DB3AE"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42C2E4D7"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49D1E2A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61C24A1B" w14:textId="77777777" w:rsidTr="00703332">
        <w:trPr>
          <w:trHeight w:val="113"/>
        </w:trPr>
        <w:tc>
          <w:tcPr>
            <w:tcW w:w="568" w:type="dxa"/>
            <w:vAlign w:val="center"/>
            <w:hideMark/>
          </w:tcPr>
          <w:p w14:paraId="1044006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48</w:t>
            </w:r>
          </w:p>
        </w:tc>
        <w:tc>
          <w:tcPr>
            <w:tcW w:w="1701" w:type="dxa"/>
            <w:vAlign w:val="center"/>
            <w:hideMark/>
          </w:tcPr>
          <w:p w14:paraId="1BD06309"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Chèn Kín Mặt Bích</w:t>
            </w:r>
          </w:p>
        </w:tc>
        <w:tc>
          <w:tcPr>
            <w:tcW w:w="4111" w:type="dxa"/>
            <w:vAlign w:val="center"/>
            <w:hideMark/>
          </w:tcPr>
          <w:p w14:paraId="24740E2A" w14:textId="77777777" w:rsidR="00142DE6" w:rsidRPr="000E7B6C" w:rsidRDefault="00142DE6" w:rsidP="00142DE6">
            <w:pPr>
              <w:spacing w:before="0" w:line="240" w:lineRule="auto"/>
              <w:jc w:val="left"/>
              <w:rPr>
                <w:color w:val="000000"/>
                <w:sz w:val="22"/>
                <w:szCs w:val="22"/>
              </w:rPr>
            </w:pPr>
            <w:r w:rsidRPr="000E7B6C">
              <w:rPr>
                <w:sz w:val="22"/>
                <w:szCs w:val="22"/>
              </w:rPr>
              <w:t xml:space="preserve">Spiral wound gaskets/Vòng đệm làm kín: kích thước 24" x 150# ASME: B16.20; Vật liệu: Vòng kim loại =SS316L, Vòng làm </w:t>
            </w:r>
            <w:r w:rsidRPr="000E7B6C">
              <w:rPr>
                <w:sz w:val="22"/>
                <w:szCs w:val="22"/>
              </w:rPr>
              <w:lastRenderedPageBreak/>
              <w:t>kín</w:t>
            </w:r>
            <w:r w:rsidRPr="000E7B6C">
              <w:rPr>
                <w:sz w:val="22"/>
                <w:szCs w:val="22"/>
              </w:rPr>
              <w:br w:type="page"/>
              <w:t>=Graphite/SS316L; EagleBurgmann Spiraltherm graphite S9584/GIA, Áp suất: 400 Bar, Temp: -200°C - 550°C, Leak Tightness= 1.7 x 10-</w:t>
            </w:r>
            <w:r w:rsidRPr="000E7B6C">
              <w:rPr>
                <w:sz w:val="22"/>
                <w:szCs w:val="22"/>
              </w:rPr>
              <w:br w:type="page"/>
              <w:t>9mbar l/(s.m)</w:t>
            </w:r>
          </w:p>
        </w:tc>
        <w:tc>
          <w:tcPr>
            <w:tcW w:w="1701" w:type="dxa"/>
            <w:vAlign w:val="center"/>
            <w:hideMark/>
          </w:tcPr>
          <w:p w14:paraId="1350161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Eagle Burgmann</w:t>
            </w:r>
          </w:p>
        </w:tc>
        <w:tc>
          <w:tcPr>
            <w:tcW w:w="1417" w:type="dxa"/>
            <w:vAlign w:val="center"/>
            <w:hideMark/>
          </w:tcPr>
          <w:p w14:paraId="026BFFA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043B128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94226EC"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9DC1BD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7C2407A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02726B34" w14:textId="77777777" w:rsidTr="00703332">
        <w:trPr>
          <w:trHeight w:val="113"/>
        </w:trPr>
        <w:tc>
          <w:tcPr>
            <w:tcW w:w="568" w:type="dxa"/>
            <w:vAlign w:val="center"/>
            <w:hideMark/>
          </w:tcPr>
          <w:p w14:paraId="75A1E40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49</w:t>
            </w:r>
          </w:p>
        </w:tc>
        <w:tc>
          <w:tcPr>
            <w:tcW w:w="1701" w:type="dxa"/>
            <w:vAlign w:val="center"/>
            <w:hideMark/>
          </w:tcPr>
          <w:p w14:paraId="5EB66BF6"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Chèn Kín Mặt Bích</w:t>
            </w:r>
          </w:p>
        </w:tc>
        <w:tc>
          <w:tcPr>
            <w:tcW w:w="4111" w:type="dxa"/>
            <w:vAlign w:val="center"/>
            <w:hideMark/>
          </w:tcPr>
          <w:p w14:paraId="1758A0D9" w14:textId="77777777" w:rsidR="00142DE6" w:rsidRPr="000E7B6C" w:rsidRDefault="00142DE6" w:rsidP="00142DE6">
            <w:pPr>
              <w:spacing w:before="0" w:line="240" w:lineRule="auto"/>
              <w:jc w:val="left"/>
              <w:rPr>
                <w:color w:val="000000"/>
                <w:sz w:val="22"/>
                <w:szCs w:val="22"/>
              </w:rPr>
            </w:pPr>
            <w:r w:rsidRPr="000E7B6C">
              <w:rPr>
                <w:sz w:val="22"/>
                <w:szCs w:val="22"/>
              </w:rPr>
              <w:t>Spiral wound gaskets/Vòng đệm làm kín: kích thước 4" x 600# ASME: B16.20; Vật liệu: Vòng kim loại =SS316L, Vòng làm kín</w:t>
            </w:r>
            <w:r w:rsidRPr="000E7B6C">
              <w:rPr>
                <w:sz w:val="22"/>
                <w:szCs w:val="22"/>
              </w:rPr>
              <w:br/>
              <w:t>=Graphite/SS316L; EagleBurgmann Spiraltherm graphite S9584/GIA,</w:t>
            </w:r>
            <w:r w:rsidRPr="000E7B6C">
              <w:rPr>
                <w:sz w:val="22"/>
                <w:szCs w:val="22"/>
              </w:rPr>
              <w:br/>
              <w:t>Áp suất: 400 Bar, Temp: -200°C - 550°C, Leak Tightness= 1.7 x 10- 9mbar l/(s.m)</w:t>
            </w:r>
          </w:p>
        </w:tc>
        <w:tc>
          <w:tcPr>
            <w:tcW w:w="1701" w:type="dxa"/>
            <w:vAlign w:val="center"/>
            <w:hideMark/>
          </w:tcPr>
          <w:p w14:paraId="3E1F6E9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Eagle Burgmann</w:t>
            </w:r>
          </w:p>
        </w:tc>
        <w:tc>
          <w:tcPr>
            <w:tcW w:w="1417" w:type="dxa"/>
            <w:vAlign w:val="center"/>
            <w:hideMark/>
          </w:tcPr>
          <w:p w14:paraId="56E159F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1E450F6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5A6DB95D"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E6D0CC9"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7890595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11F99290" w14:textId="77777777" w:rsidTr="00703332">
        <w:trPr>
          <w:trHeight w:val="113"/>
        </w:trPr>
        <w:tc>
          <w:tcPr>
            <w:tcW w:w="568" w:type="dxa"/>
            <w:vAlign w:val="center"/>
            <w:hideMark/>
          </w:tcPr>
          <w:p w14:paraId="7A874FC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50</w:t>
            </w:r>
          </w:p>
        </w:tc>
        <w:tc>
          <w:tcPr>
            <w:tcW w:w="1701" w:type="dxa"/>
            <w:vAlign w:val="center"/>
            <w:hideMark/>
          </w:tcPr>
          <w:p w14:paraId="340D683B"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Chèn Kín Mặt Bích</w:t>
            </w:r>
          </w:p>
        </w:tc>
        <w:tc>
          <w:tcPr>
            <w:tcW w:w="4111" w:type="dxa"/>
            <w:vAlign w:val="center"/>
            <w:hideMark/>
          </w:tcPr>
          <w:p w14:paraId="01647A7A" w14:textId="77777777" w:rsidR="00142DE6" w:rsidRPr="000E7B6C" w:rsidRDefault="00142DE6" w:rsidP="00142DE6">
            <w:pPr>
              <w:spacing w:before="0" w:line="240" w:lineRule="auto"/>
              <w:jc w:val="left"/>
              <w:rPr>
                <w:color w:val="000000"/>
                <w:sz w:val="22"/>
                <w:szCs w:val="22"/>
              </w:rPr>
            </w:pPr>
            <w:r w:rsidRPr="000E7B6C">
              <w:rPr>
                <w:sz w:val="22"/>
                <w:szCs w:val="22"/>
              </w:rPr>
              <w:t>Spiral wound gaskets/Vòng đệm làm kín: kích thước 1 1/2" x 900# ASME: B16.20; Vật liệu: Vòng kim loại =SS316L, Vòng làm kín</w:t>
            </w:r>
            <w:r w:rsidRPr="000E7B6C">
              <w:rPr>
                <w:sz w:val="22"/>
                <w:szCs w:val="22"/>
              </w:rPr>
              <w:br w:type="page"/>
              <w:t>=Graphite/SS316L; EagleBurgmann Spiraltherm graphite S9584/GIA, Áp suất: 400 Bar, Temp: -200°C - 550°C, Leak Tightness= 1.7 x 10-</w:t>
            </w:r>
            <w:r w:rsidRPr="000E7B6C">
              <w:rPr>
                <w:sz w:val="22"/>
                <w:szCs w:val="22"/>
              </w:rPr>
              <w:br w:type="page"/>
              <w:t>9mbar l/(s.m)</w:t>
            </w:r>
          </w:p>
        </w:tc>
        <w:tc>
          <w:tcPr>
            <w:tcW w:w="1701" w:type="dxa"/>
            <w:vAlign w:val="center"/>
            <w:hideMark/>
          </w:tcPr>
          <w:p w14:paraId="06BB420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Eagle Burgmann</w:t>
            </w:r>
          </w:p>
        </w:tc>
        <w:tc>
          <w:tcPr>
            <w:tcW w:w="1417" w:type="dxa"/>
            <w:vAlign w:val="center"/>
            <w:hideMark/>
          </w:tcPr>
          <w:p w14:paraId="58E1111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4D5958B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7AD2CDC"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499EDF98"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6EF4A4C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71C67CEE" w14:textId="77777777" w:rsidTr="00703332">
        <w:trPr>
          <w:trHeight w:val="113"/>
        </w:trPr>
        <w:tc>
          <w:tcPr>
            <w:tcW w:w="568" w:type="dxa"/>
            <w:vAlign w:val="center"/>
            <w:hideMark/>
          </w:tcPr>
          <w:p w14:paraId="2E7849E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51</w:t>
            </w:r>
          </w:p>
        </w:tc>
        <w:tc>
          <w:tcPr>
            <w:tcW w:w="1701" w:type="dxa"/>
            <w:vAlign w:val="center"/>
            <w:hideMark/>
          </w:tcPr>
          <w:p w14:paraId="57B8B1A2"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Chíp dao cắt đứt</w:t>
            </w:r>
          </w:p>
        </w:tc>
        <w:tc>
          <w:tcPr>
            <w:tcW w:w="4111" w:type="dxa"/>
            <w:vAlign w:val="center"/>
            <w:hideMark/>
          </w:tcPr>
          <w:p w14:paraId="638377F4" w14:textId="77777777" w:rsidR="00142DE6" w:rsidRPr="000E7B6C" w:rsidRDefault="00142DE6" w:rsidP="00142DE6">
            <w:pPr>
              <w:spacing w:before="0" w:line="240" w:lineRule="auto"/>
              <w:jc w:val="left"/>
              <w:rPr>
                <w:color w:val="000000"/>
                <w:sz w:val="22"/>
                <w:szCs w:val="22"/>
              </w:rPr>
            </w:pPr>
            <w:r w:rsidRPr="000E7B6C">
              <w:rPr>
                <w:sz w:val="22"/>
                <w:szCs w:val="22"/>
              </w:rPr>
              <w:t>b=3; r =0,3; l=21; d=2,35; t=4,8(mm)</w:t>
            </w:r>
            <w:r w:rsidRPr="000E7B6C">
              <w:rPr>
                <w:sz w:val="22"/>
                <w:szCs w:val="22"/>
              </w:rPr>
              <w:br/>
              <w:t>Quy cách đóng gói: 10 cái/hộp</w:t>
            </w:r>
          </w:p>
        </w:tc>
        <w:tc>
          <w:tcPr>
            <w:tcW w:w="1701" w:type="dxa"/>
            <w:vAlign w:val="center"/>
            <w:hideMark/>
          </w:tcPr>
          <w:p w14:paraId="459DBF4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Korloy</w:t>
            </w:r>
          </w:p>
        </w:tc>
        <w:tc>
          <w:tcPr>
            <w:tcW w:w="1417" w:type="dxa"/>
            <w:vAlign w:val="center"/>
            <w:hideMark/>
          </w:tcPr>
          <w:p w14:paraId="4FBF04D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MGMN300-G</w:t>
            </w:r>
          </w:p>
        </w:tc>
        <w:tc>
          <w:tcPr>
            <w:tcW w:w="1134" w:type="dxa"/>
            <w:vAlign w:val="center"/>
            <w:hideMark/>
          </w:tcPr>
          <w:p w14:paraId="6E2A93D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727654C0"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409E4C0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5</w:t>
            </w:r>
          </w:p>
        </w:tc>
        <w:tc>
          <w:tcPr>
            <w:tcW w:w="2126" w:type="dxa"/>
            <w:vAlign w:val="center"/>
            <w:hideMark/>
          </w:tcPr>
          <w:p w14:paraId="13D863C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419893B5" w14:textId="77777777" w:rsidTr="00703332">
        <w:trPr>
          <w:trHeight w:val="113"/>
        </w:trPr>
        <w:tc>
          <w:tcPr>
            <w:tcW w:w="568" w:type="dxa"/>
            <w:vAlign w:val="center"/>
            <w:hideMark/>
          </w:tcPr>
          <w:p w14:paraId="66B3B98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52</w:t>
            </w:r>
          </w:p>
        </w:tc>
        <w:tc>
          <w:tcPr>
            <w:tcW w:w="1701" w:type="dxa"/>
            <w:vAlign w:val="center"/>
            <w:hideMark/>
          </w:tcPr>
          <w:p w14:paraId="17E0A498"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Chíp dao cắt đứt</w:t>
            </w:r>
          </w:p>
        </w:tc>
        <w:tc>
          <w:tcPr>
            <w:tcW w:w="4111" w:type="dxa"/>
            <w:vAlign w:val="center"/>
            <w:hideMark/>
          </w:tcPr>
          <w:p w14:paraId="20171212" w14:textId="77777777" w:rsidR="00142DE6" w:rsidRPr="000E7B6C" w:rsidRDefault="00142DE6" w:rsidP="00142DE6">
            <w:pPr>
              <w:spacing w:before="0" w:line="240" w:lineRule="auto"/>
              <w:jc w:val="left"/>
              <w:rPr>
                <w:sz w:val="22"/>
                <w:szCs w:val="22"/>
              </w:rPr>
            </w:pPr>
            <w:r w:rsidRPr="000E7B6C">
              <w:rPr>
                <w:sz w:val="22"/>
                <w:szCs w:val="22"/>
              </w:rPr>
              <w:t>S=3; R=2; La max = 22(mm) Quy cách đóng gói: 10 cái/hộp</w:t>
            </w:r>
          </w:p>
        </w:tc>
        <w:tc>
          <w:tcPr>
            <w:tcW w:w="1701" w:type="dxa"/>
            <w:vAlign w:val="center"/>
            <w:hideMark/>
          </w:tcPr>
          <w:p w14:paraId="301CEE8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ZCCCT</w:t>
            </w:r>
          </w:p>
        </w:tc>
        <w:tc>
          <w:tcPr>
            <w:tcW w:w="1417" w:type="dxa"/>
            <w:vAlign w:val="center"/>
            <w:hideMark/>
          </w:tcPr>
          <w:p w14:paraId="60F71DB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ZPFS0302- MG</w:t>
            </w:r>
          </w:p>
        </w:tc>
        <w:tc>
          <w:tcPr>
            <w:tcW w:w="1134" w:type="dxa"/>
            <w:vAlign w:val="center"/>
            <w:hideMark/>
          </w:tcPr>
          <w:p w14:paraId="033BAE3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396C7A0"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6A750A95"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2723F59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9195551" w14:textId="77777777" w:rsidTr="00703332">
        <w:trPr>
          <w:trHeight w:val="113"/>
        </w:trPr>
        <w:tc>
          <w:tcPr>
            <w:tcW w:w="568" w:type="dxa"/>
            <w:vAlign w:val="center"/>
            <w:hideMark/>
          </w:tcPr>
          <w:p w14:paraId="1567513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53</w:t>
            </w:r>
          </w:p>
        </w:tc>
        <w:tc>
          <w:tcPr>
            <w:tcW w:w="1701" w:type="dxa"/>
            <w:vAlign w:val="center"/>
            <w:hideMark/>
          </w:tcPr>
          <w:p w14:paraId="37A43367"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Chíp dao phay</w:t>
            </w:r>
          </w:p>
        </w:tc>
        <w:tc>
          <w:tcPr>
            <w:tcW w:w="4111" w:type="dxa"/>
            <w:vAlign w:val="center"/>
            <w:hideMark/>
          </w:tcPr>
          <w:p w14:paraId="3154D0A2" w14:textId="77777777" w:rsidR="00142DE6" w:rsidRPr="000E7B6C" w:rsidRDefault="00142DE6" w:rsidP="00142DE6">
            <w:pPr>
              <w:spacing w:before="0" w:line="240" w:lineRule="auto"/>
              <w:jc w:val="left"/>
              <w:rPr>
                <w:color w:val="000000"/>
                <w:sz w:val="22"/>
                <w:szCs w:val="22"/>
              </w:rPr>
            </w:pPr>
            <w:r w:rsidRPr="000E7B6C">
              <w:rPr>
                <w:sz w:val="22"/>
                <w:szCs w:val="22"/>
              </w:rPr>
              <w:t>d=13; t= 6,4; l = 8,2; r = 0,4(mm)</w:t>
            </w:r>
            <w:r w:rsidRPr="000E7B6C">
              <w:rPr>
                <w:sz w:val="22"/>
                <w:szCs w:val="22"/>
              </w:rPr>
              <w:br/>
              <w:t>Quy cách đóng gói: 10 cái/hộp</w:t>
            </w:r>
          </w:p>
        </w:tc>
        <w:tc>
          <w:tcPr>
            <w:tcW w:w="1701" w:type="dxa"/>
            <w:vAlign w:val="center"/>
            <w:hideMark/>
          </w:tcPr>
          <w:p w14:paraId="1DD4A50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Korloy</w:t>
            </w:r>
          </w:p>
        </w:tc>
        <w:tc>
          <w:tcPr>
            <w:tcW w:w="1417" w:type="dxa"/>
            <w:vAlign w:val="center"/>
            <w:hideMark/>
          </w:tcPr>
          <w:p w14:paraId="01CADC2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VNGX080604 PNSR-MM</w:t>
            </w:r>
          </w:p>
        </w:tc>
        <w:tc>
          <w:tcPr>
            <w:tcW w:w="1134" w:type="dxa"/>
            <w:vAlign w:val="center"/>
            <w:hideMark/>
          </w:tcPr>
          <w:p w14:paraId="5E6C6DE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00C1176F"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0AAC9FA5"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1B7537C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3078BC9C" w14:textId="77777777" w:rsidTr="00703332">
        <w:trPr>
          <w:trHeight w:val="113"/>
        </w:trPr>
        <w:tc>
          <w:tcPr>
            <w:tcW w:w="568" w:type="dxa"/>
            <w:vAlign w:val="center"/>
            <w:hideMark/>
          </w:tcPr>
          <w:p w14:paraId="3BEAF7E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54</w:t>
            </w:r>
          </w:p>
        </w:tc>
        <w:tc>
          <w:tcPr>
            <w:tcW w:w="1701" w:type="dxa"/>
            <w:vAlign w:val="center"/>
            <w:hideMark/>
          </w:tcPr>
          <w:p w14:paraId="4034BC25"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Chíp dao tiện lỗ</w:t>
            </w:r>
          </w:p>
        </w:tc>
        <w:tc>
          <w:tcPr>
            <w:tcW w:w="4111" w:type="dxa"/>
            <w:vAlign w:val="center"/>
            <w:hideMark/>
          </w:tcPr>
          <w:p w14:paraId="4222BADF" w14:textId="77777777" w:rsidR="00142DE6" w:rsidRPr="000E7B6C" w:rsidRDefault="00142DE6" w:rsidP="00142DE6">
            <w:pPr>
              <w:spacing w:before="0" w:line="240" w:lineRule="auto"/>
              <w:jc w:val="left"/>
              <w:rPr>
                <w:sz w:val="22"/>
                <w:szCs w:val="22"/>
              </w:rPr>
            </w:pPr>
            <w:r w:rsidRPr="000E7B6C">
              <w:rPr>
                <w:sz w:val="22"/>
                <w:szCs w:val="22"/>
              </w:rPr>
              <w:t>Loai: TCMT090208-VL</w:t>
            </w:r>
            <w:r w:rsidRPr="000E7B6C">
              <w:rPr>
                <w:sz w:val="22"/>
                <w:szCs w:val="22"/>
              </w:rPr>
              <w:br/>
              <w:t>Size: 09</w:t>
            </w:r>
            <w:r w:rsidRPr="000E7B6C">
              <w:rPr>
                <w:sz w:val="22"/>
                <w:szCs w:val="22"/>
              </w:rPr>
              <w:br/>
              <w:t>d=5.56, t=3.38.d1= 2.5</w:t>
            </w:r>
            <w:r w:rsidRPr="000E7B6C">
              <w:rPr>
                <w:sz w:val="22"/>
                <w:szCs w:val="22"/>
              </w:rPr>
              <w:br/>
              <w:t>Quy cách đóng gói: 10 cái /( 1 Hộp)</w:t>
            </w:r>
          </w:p>
        </w:tc>
        <w:tc>
          <w:tcPr>
            <w:tcW w:w="1701" w:type="dxa"/>
            <w:vAlign w:val="center"/>
            <w:hideMark/>
          </w:tcPr>
          <w:p w14:paraId="4967D84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Korloy</w:t>
            </w:r>
          </w:p>
        </w:tc>
        <w:tc>
          <w:tcPr>
            <w:tcW w:w="1417" w:type="dxa"/>
            <w:vAlign w:val="center"/>
            <w:hideMark/>
          </w:tcPr>
          <w:p w14:paraId="2FE0D86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TCMT090208-C25 PC5300</w:t>
            </w:r>
          </w:p>
        </w:tc>
        <w:tc>
          <w:tcPr>
            <w:tcW w:w="1134" w:type="dxa"/>
            <w:vAlign w:val="center"/>
            <w:hideMark/>
          </w:tcPr>
          <w:p w14:paraId="5FDB0BF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7166B1B5"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0BBC68B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5608EC3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5B8B8B6E" w14:textId="77777777" w:rsidTr="00703332">
        <w:trPr>
          <w:trHeight w:val="113"/>
        </w:trPr>
        <w:tc>
          <w:tcPr>
            <w:tcW w:w="568" w:type="dxa"/>
            <w:vAlign w:val="center"/>
            <w:hideMark/>
          </w:tcPr>
          <w:p w14:paraId="22E8821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55</w:t>
            </w:r>
          </w:p>
        </w:tc>
        <w:tc>
          <w:tcPr>
            <w:tcW w:w="1701" w:type="dxa"/>
            <w:vAlign w:val="center"/>
            <w:hideMark/>
          </w:tcPr>
          <w:p w14:paraId="4CD388E4"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Chíp dao tiện lỗ</w:t>
            </w:r>
          </w:p>
        </w:tc>
        <w:tc>
          <w:tcPr>
            <w:tcW w:w="4111" w:type="dxa"/>
            <w:vAlign w:val="center"/>
            <w:hideMark/>
          </w:tcPr>
          <w:p w14:paraId="13152336" w14:textId="77777777" w:rsidR="007A1521" w:rsidRPr="000E7B6C" w:rsidRDefault="00142DE6" w:rsidP="00142DE6">
            <w:pPr>
              <w:spacing w:before="0" w:line="240" w:lineRule="auto"/>
              <w:jc w:val="left"/>
              <w:rPr>
                <w:sz w:val="22"/>
                <w:szCs w:val="22"/>
              </w:rPr>
            </w:pPr>
            <w:r w:rsidRPr="000E7B6C">
              <w:rPr>
                <w:sz w:val="22"/>
                <w:szCs w:val="22"/>
              </w:rPr>
              <w:t>Loai: VCMT160404-VL</w:t>
            </w:r>
          </w:p>
          <w:p w14:paraId="3CE490BC" w14:textId="77777777" w:rsidR="007A1521" w:rsidRPr="000E7B6C" w:rsidRDefault="00142DE6" w:rsidP="00142DE6">
            <w:pPr>
              <w:spacing w:before="0" w:line="240" w:lineRule="auto"/>
              <w:jc w:val="left"/>
              <w:rPr>
                <w:sz w:val="22"/>
                <w:szCs w:val="22"/>
              </w:rPr>
            </w:pPr>
            <w:r w:rsidRPr="000E7B6C">
              <w:rPr>
                <w:sz w:val="22"/>
                <w:szCs w:val="22"/>
              </w:rPr>
              <w:br w:type="page"/>
              <w:t>size: 16</w:t>
            </w:r>
          </w:p>
          <w:p w14:paraId="0BAE24E5" w14:textId="77777777" w:rsidR="007A1521" w:rsidRPr="000E7B6C" w:rsidRDefault="00142DE6" w:rsidP="00142DE6">
            <w:pPr>
              <w:spacing w:before="0" w:line="240" w:lineRule="auto"/>
              <w:jc w:val="left"/>
              <w:rPr>
                <w:sz w:val="22"/>
                <w:szCs w:val="22"/>
              </w:rPr>
            </w:pPr>
            <w:r w:rsidRPr="000E7B6C">
              <w:rPr>
                <w:sz w:val="22"/>
                <w:szCs w:val="22"/>
              </w:rPr>
              <w:br w:type="page"/>
              <w:t>d=9.523, t=3.97.d1= 4.4</w:t>
            </w:r>
            <w:r w:rsidRPr="000E7B6C">
              <w:rPr>
                <w:sz w:val="22"/>
                <w:szCs w:val="22"/>
              </w:rPr>
              <w:br w:type="page"/>
            </w:r>
          </w:p>
          <w:p w14:paraId="6A37792E" w14:textId="2791491A" w:rsidR="00142DE6" w:rsidRPr="000E7B6C" w:rsidRDefault="00142DE6" w:rsidP="00142DE6">
            <w:pPr>
              <w:spacing w:before="0" w:line="240" w:lineRule="auto"/>
              <w:jc w:val="left"/>
              <w:rPr>
                <w:color w:val="000000"/>
                <w:sz w:val="22"/>
                <w:szCs w:val="22"/>
              </w:rPr>
            </w:pPr>
            <w:r w:rsidRPr="000E7B6C">
              <w:rPr>
                <w:sz w:val="22"/>
                <w:szCs w:val="22"/>
              </w:rPr>
              <w:t>Quy cách đóng gói: 10 cái /( 1 Hộp)</w:t>
            </w:r>
          </w:p>
        </w:tc>
        <w:tc>
          <w:tcPr>
            <w:tcW w:w="1701" w:type="dxa"/>
            <w:vAlign w:val="center"/>
            <w:hideMark/>
          </w:tcPr>
          <w:p w14:paraId="6D30B83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Korloy</w:t>
            </w:r>
          </w:p>
        </w:tc>
        <w:tc>
          <w:tcPr>
            <w:tcW w:w="1417" w:type="dxa"/>
            <w:vAlign w:val="center"/>
            <w:hideMark/>
          </w:tcPr>
          <w:p w14:paraId="011731E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VCMT160404-HMP NC5330</w:t>
            </w:r>
          </w:p>
        </w:tc>
        <w:tc>
          <w:tcPr>
            <w:tcW w:w="1134" w:type="dxa"/>
            <w:vAlign w:val="center"/>
            <w:hideMark/>
          </w:tcPr>
          <w:p w14:paraId="71E144C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6A1951ED"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6868D43A"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18A29AD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3FFE2EFF" w14:textId="77777777" w:rsidTr="00703332">
        <w:trPr>
          <w:trHeight w:val="113"/>
        </w:trPr>
        <w:tc>
          <w:tcPr>
            <w:tcW w:w="568" w:type="dxa"/>
            <w:vAlign w:val="center"/>
            <w:hideMark/>
          </w:tcPr>
          <w:p w14:paraId="1370DE6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56</w:t>
            </w:r>
          </w:p>
        </w:tc>
        <w:tc>
          <w:tcPr>
            <w:tcW w:w="1701" w:type="dxa"/>
            <w:vAlign w:val="center"/>
            <w:hideMark/>
          </w:tcPr>
          <w:p w14:paraId="6C107D97"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Chíp dao tiện lỗ</w:t>
            </w:r>
          </w:p>
        </w:tc>
        <w:tc>
          <w:tcPr>
            <w:tcW w:w="4111" w:type="dxa"/>
            <w:vAlign w:val="center"/>
            <w:hideMark/>
          </w:tcPr>
          <w:p w14:paraId="4FAEECD6" w14:textId="77777777" w:rsidR="00142DE6" w:rsidRPr="000E7B6C" w:rsidRDefault="00142DE6" w:rsidP="00142DE6">
            <w:pPr>
              <w:spacing w:before="0" w:line="240" w:lineRule="auto"/>
              <w:jc w:val="left"/>
              <w:rPr>
                <w:color w:val="000000"/>
                <w:sz w:val="22"/>
                <w:szCs w:val="22"/>
              </w:rPr>
            </w:pPr>
            <w:r w:rsidRPr="000E7B6C">
              <w:rPr>
                <w:sz w:val="22"/>
                <w:szCs w:val="22"/>
              </w:rPr>
              <w:t>d=5,56; t= 2,38; d1 = 2,5</w:t>
            </w:r>
            <w:r w:rsidRPr="000E7B6C">
              <w:rPr>
                <w:sz w:val="22"/>
                <w:szCs w:val="22"/>
              </w:rPr>
              <w:br/>
              <w:t>Quy cách đóng gói: 10 cái/hộp</w:t>
            </w:r>
          </w:p>
        </w:tc>
        <w:tc>
          <w:tcPr>
            <w:tcW w:w="1701" w:type="dxa"/>
            <w:vAlign w:val="center"/>
            <w:hideMark/>
          </w:tcPr>
          <w:p w14:paraId="04C0A5A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Korloy</w:t>
            </w:r>
          </w:p>
        </w:tc>
        <w:tc>
          <w:tcPr>
            <w:tcW w:w="1417" w:type="dxa"/>
            <w:vAlign w:val="center"/>
            <w:hideMark/>
          </w:tcPr>
          <w:p w14:paraId="6D9F142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TCMT090204- C25</w:t>
            </w:r>
          </w:p>
        </w:tc>
        <w:tc>
          <w:tcPr>
            <w:tcW w:w="1134" w:type="dxa"/>
            <w:vAlign w:val="center"/>
            <w:hideMark/>
          </w:tcPr>
          <w:p w14:paraId="0AD560B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36EBC450"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0DD7129F"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0EF2244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3B45C3B9" w14:textId="77777777" w:rsidTr="00703332">
        <w:trPr>
          <w:trHeight w:val="113"/>
        </w:trPr>
        <w:tc>
          <w:tcPr>
            <w:tcW w:w="568" w:type="dxa"/>
            <w:vAlign w:val="center"/>
            <w:hideMark/>
          </w:tcPr>
          <w:p w14:paraId="155DCD5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57</w:t>
            </w:r>
          </w:p>
        </w:tc>
        <w:tc>
          <w:tcPr>
            <w:tcW w:w="1701" w:type="dxa"/>
            <w:vAlign w:val="center"/>
            <w:hideMark/>
          </w:tcPr>
          <w:p w14:paraId="4A9C7C18"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Chíp dao tiện lỗ</w:t>
            </w:r>
          </w:p>
        </w:tc>
        <w:tc>
          <w:tcPr>
            <w:tcW w:w="4111" w:type="dxa"/>
            <w:vAlign w:val="center"/>
            <w:hideMark/>
          </w:tcPr>
          <w:p w14:paraId="7051829A" w14:textId="77777777" w:rsidR="00142DE6" w:rsidRPr="000E7B6C" w:rsidRDefault="00142DE6" w:rsidP="00142DE6">
            <w:pPr>
              <w:spacing w:before="0" w:line="240" w:lineRule="auto"/>
              <w:jc w:val="left"/>
              <w:rPr>
                <w:color w:val="000000"/>
                <w:sz w:val="22"/>
                <w:szCs w:val="22"/>
              </w:rPr>
            </w:pPr>
            <w:r w:rsidRPr="000E7B6C">
              <w:rPr>
                <w:sz w:val="22"/>
                <w:szCs w:val="22"/>
              </w:rPr>
              <w:t>d=6,35; t= 2,38; d1 = 2,8</w:t>
            </w:r>
            <w:r w:rsidRPr="000E7B6C">
              <w:rPr>
                <w:sz w:val="22"/>
                <w:szCs w:val="22"/>
              </w:rPr>
              <w:br/>
              <w:t>Quy cách đóng gói: 10 cái/hộp</w:t>
            </w:r>
          </w:p>
        </w:tc>
        <w:tc>
          <w:tcPr>
            <w:tcW w:w="1701" w:type="dxa"/>
            <w:vAlign w:val="center"/>
            <w:hideMark/>
          </w:tcPr>
          <w:p w14:paraId="020C3EA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Korloy</w:t>
            </w:r>
          </w:p>
        </w:tc>
        <w:tc>
          <w:tcPr>
            <w:tcW w:w="1417" w:type="dxa"/>
            <w:vAlign w:val="center"/>
            <w:hideMark/>
          </w:tcPr>
          <w:p w14:paraId="2ACBD44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TCMT110204- C25</w:t>
            </w:r>
          </w:p>
        </w:tc>
        <w:tc>
          <w:tcPr>
            <w:tcW w:w="1134" w:type="dxa"/>
            <w:vAlign w:val="center"/>
            <w:hideMark/>
          </w:tcPr>
          <w:p w14:paraId="689A575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0415AF60"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4EF5B8A3"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43B918F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367628EE" w14:textId="77777777" w:rsidTr="00703332">
        <w:trPr>
          <w:trHeight w:val="113"/>
        </w:trPr>
        <w:tc>
          <w:tcPr>
            <w:tcW w:w="568" w:type="dxa"/>
            <w:vAlign w:val="center"/>
            <w:hideMark/>
          </w:tcPr>
          <w:p w14:paraId="7E72667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58</w:t>
            </w:r>
          </w:p>
        </w:tc>
        <w:tc>
          <w:tcPr>
            <w:tcW w:w="1701" w:type="dxa"/>
            <w:vAlign w:val="center"/>
            <w:hideMark/>
          </w:tcPr>
          <w:p w14:paraId="05D1263E"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Chíp dao tiện lỗ</w:t>
            </w:r>
          </w:p>
        </w:tc>
        <w:tc>
          <w:tcPr>
            <w:tcW w:w="4111" w:type="dxa"/>
            <w:vAlign w:val="center"/>
            <w:hideMark/>
          </w:tcPr>
          <w:p w14:paraId="0C49BF01" w14:textId="77777777" w:rsidR="007A1521" w:rsidRPr="000E7B6C" w:rsidRDefault="00142DE6" w:rsidP="00142DE6">
            <w:pPr>
              <w:spacing w:before="0" w:line="240" w:lineRule="auto"/>
              <w:jc w:val="left"/>
              <w:rPr>
                <w:sz w:val="22"/>
                <w:szCs w:val="22"/>
              </w:rPr>
            </w:pPr>
            <w:r w:rsidRPr="000E7B6C">
              <w:rPr>
                <w:sz w:val="22"/>
                <w:szCs w:val="22"/>
              </w:rPr>
              <w:t>d=9,523; t= 3,97; d1 = 4,4</w:t>
            </w:r>
            <w:r w:rsidRPr="000E7B6C">
              <w:rPr>
                <w:sz w:val="22"/>
                <w:szCs w:val="22"/>
              </w:rPr>
              <w:br w:type="page"/>
            </w:r>
          </w:p>
          <w:p w14:paraId="43B4D1B2" w14:textId="32CA0C61" w:rsidR="00142DE6" w:rsidRPr="000E7B6C" w:rsidRDefault="00142DE6" w:rsidP="00142DE6">
            <w:pPr>
              <w:spacing w:before="0" w:line="240" w:lineRule="auto"/>
              <w:jc w:val="left"/>
              <w:rPr>
                <w:color w:val="000000"/>
                <w:sz w:val="22"/>
                <w:szCs w:val="22"/>
              </w:rPr>
            </w:pPr>
            <w:r w:rsidRPr="000E7B6C">
              <w:rPr>
                <w:sz w:val="22"/>
                <w:szCs w:val="22"/>
              </w:rPr>
              <w:t>Quy cách đóng gói: 10 cái/hộp</w:t>
            </w:r>
          </w:p>
        </w:tc>
        <w:tc>
          <w:tcPr>
            <w:tcW w:w="1701" w:type="dxa"/>
            <w:vAlign w:val="center"/>
            <w:hideMark/>
          </w:tcPr>
          <w:p w14:paraId="0ADD63D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Korloy</w:t>
            </w:r>
          </w:p>
        </w:tc>
        <w:tc>
          <w:tcPr>
            <w:tcW w:w="1417" w:type="dxa"/>
            <w:vAlign w:val="center"/>
            <w:hideMark/>
          </w:tcPr>
          <w:p w14:paraId="6A4C289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TCMT16T304</w:t>
            </w:r>
            <w:r w:rsidRPr="000E7B6C">
              <w:rPr>
                <w:color w:val="000000"/>
                <w:sz w:val="22"/>
                <w:szCs w:val="22"/>
              </w:rPr>
              <w:br w:type="page"/>
              <w:t>-C25</w:t>
            </w:r>
          </w:p>
        </w:tc>
        <w:tc>
          <w:tcPr>
            <w:tcW w:w="1134" w:type="dxa"/>
            <w:vAlign w:val="center"/>
            <w:hideMark/>
          </w:tcPr>
          <w:p w14:paraId="06BD070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1CC2CABE"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77E8ADE4"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3463FFF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52875936" w14:textId="77777777" w:rsidTr="00703332">
        <w:trPr>
          <w:trHeight w:val="113"/>
        </w:trPr>
        <w:tc>
          <w:tcPr>
            <w:tcW w:w="568" w:type="dxa"/>
            <w:vAlign w:val="center"/>
            <w:hideMark/>
          </w:tcPr>
          <w:p w14:paraId="6E0D0EB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59</w:t>
            </w:r>
          </w:p>
        </w:tc>
        <w:tc>
          <w:tcPr>
            <w:tcW w:w="1701" w:type="dxa"/>
            <w:vAlign w:val="center"/>
            <w:hideMark/>
          </w:tcPr>
          <w:p w14:paraId="05F9B383"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Chíp dao tiện lỗ</w:t>
            </w:r>
          </w:p>
        </w:tc>
        <w:tc>
          <w:tcPr>
            <w:tcW w:w="4111" w:type="dxa"/>
            <w:vAlign w:val="center"/>
            <w:hideMark/>
          </w:tcPr>
          <w:p w14:paraId="57684AFB" w14:textId="77777777" w:rsidR="00142DE6" w:rsidRPr="000E7B6C" w:rsidRDefault="00142DE6" w:rsidP="00142DE6">
            <w:pPr>
              <w:spacing w:before="0" w:line="240" w:lineRule="auto"/>
              <w:jc w:val="left"/>
              <w:rPr>
                <w:color w:val="000000"/>
                <w:sz w:val="22"/>
                <w:szCs w:val="22"/>
              </w:rPr>
            </w:pPr>
            <w:r w:rsidRPr="000E7B6C">
              <w:rPr>
                <w:sz w:val="22"/>
                <w:szCs w:val="22"/>
              </w:rPr>
              <w:t>d=6,35; t= 3,18; d1 = 3,4</w:t>
            </w:r>
            <w:r w:rsidRPr="000E7B6C">
              <w:rPr>
                <w:sz w:val="22"/>
                <w:szCs w:val="22"/>
              </w:rPr>
              <w:br/>
              <w:t>Quy cách đóng gói: 10 cái/hộp</w:t>
            </w:r>
          </w:p>
        </w:tc>
        <w:tc>
          <w:tcPr>
            <w:tcW w:w="1701" w:type="dxa"/>
            <w:vAlign w:val="center"/>
            <w:hideMark/>
          </w:tcPr>
          <w:p w14:paraId="57116755" w14:textId="77777777" w:rsidR="00142DE6" w:rsidRPr="000E7B6C" w:rsidRDefault="00142DE6" w:rsidP="00142DE6">
            <w:pPr>
              <w:spacing w:before="0" w:line="240" w:lineRule="auto"/>
              <w:jc w:val="center"/>
              <w:rPr>
                <w:sz w:val="22"/>
                <w:szCs w:val="22"/>
              </w:rPr>
            </w:pPr>
            <w:r w:rsidRPr="000E7B6C">
              <w:rPr>
                <w:sz w:val="22"/>
                <w:szCs w:val="22"/>
              </w:rPr>
              <w:t>KORLOY hoặc tương đương</w:t>
            </w:r>
          </w:p>
        </w:tc>
        <w:tc>
          <w:tcPr>
            <w:tcW w:w="1417" w:type="dxa"/>
            <w:vAlign w:val="center"/>
            <w:hideMark/>
          </w:tcPr>
          <w:p w14:paraId="51B6142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512FE1B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4F27F72"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56101613"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422BB2B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66904ED3" w14:textId="77777777" w:rsidTr="00703332">
        <w:trPr>
          <w:trHeight w:val="113"/>
        </w:trPr>
        <w:tc>
          <w:tcPr>
            <w:tcW w:w="568" w:type="dxa"/>
            <w:vAlign w:val="center"/>
            <w:hideMark/>
          </w:tcPr>
          <w:p w14:paraId="2D76449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60</w:t>
            </w:r>
          </w:p>
        </w:tc>
        <w:tc>
          <w:tcPr>
            <w:tcW w:w="1701" w:type="dxa"/>
            <w:vAlign w:val="center"/>
            <w:hideMark/>
          </w:tcPr>
          <w:p w14:paraId="2D31EB69"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Chíp dao tiện lỗ</w:t>
            </w:r>
          </w:p>
        </w:tc>
        <w:tc>
          <w:tcPr>
            <w:tcW w:w="4111" w:type="dxa"/>
            <w:vAlign w:val="center"/>
            <w:hideMark/>
          </w:tcPr>
          <w:p w14:paraId="6F20E878" w14:textId="77777777" w:rsidR="00142DE6" w:rsidRPr="000E7B6C" w:rsidRDefault="00142DE6" w:rsidP="00142DE6">
            <w:pPr>
              <w:spacing w:before="0" w:line="240" w:lineRule="auto"/>
              <w:jc w:val="left"/>
              <w:rPr>
                <w:color w:val="000000"/>
                <w:sz w:val="22"/>
                <w:szCs w:val="22"/>
              </w:rPr>
            </w:pPr>
            <w:r w:rsidRPr="000E7B6C">
              <w:rPr>
                <w:sz w:val="22"/>
                <w:szCs w:val="22"/>
              </w:rPr>
              <w:t>d=9,525; t= 4,76; d1 = 4,4</w:t>
            </w:r>
            <w:r w:rsidRPr="000E7B6C">
              <w:rPr>
                <w:sz w:val="22"/>
                <w:szCs w:val="22"/>
              </w:rPr>
              <w:br/>
              <w:t>Quy cách đóng gói: 10 cái/hộp</w:t>
            </w:r>
          </w:p>
        </w:tc>
        <w:tc>
          <w:tcPr>
            <w:tcW w:w="1701" w:type="dxa"/>
            <w:vAlign w:val="center"/>
            <w:hideMark/>
          </w:tcPr>
          <w:p w14:paraId="5C832ED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Korloy</w:t>
            </w:r>
          </w:p>
        </w:tc>
        <w:tc>
          <w:tcPr>
            <w:tcW w:w="1417" w:type="dxa"/>
            <w:vAlign w:val="center"/>
            <w:hideMark/>
          </w:tcPr>
          <w:p w14:paraId="2FA7DF1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VCMT160404</w:t>
            </w:r>
            <w:r w:rsidRPr="000E7B6C">
              <w:rPr>
                <w:color w:val="000000"/>
                <w:sz w:val="22"/>
                <w:szCs w:val="22"/>
              </w:rPr>
              <w:br/>
              <w:t>-MP</w:t>
            </w:r>
          </w:p>
        </w:tc>
        <w:tc>
          <w:tcPr>
            <w:tcW w:w="1134" w:type="dxa"/>
            <w:vAlign w:val="center"/>
            <w:hideMark/>
          </w:tcPr>
          <w:p w14:paraId="5625728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75A79FB3"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3AA67D2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201B326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3F5914BA" w14:textId="77777777" w:rsidTr="00703332">
        <w:trPr>
          <w:trHeight w:val="113"/>
        </w:trPr>
        <w:tc>
          <w:tcPr>
            <w:tcW w:w="568" w:type="dxa"/>
            <w:vAlign w:val="center"/>
            <w:hideMark/>
          </w:tcPr>
          <w:p w14:paraId="492CDD4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61</w:t>
            </w:r>
          </w:p>
        </w:tc>
        <w:tc>
          <w:tcPr>
            <w:tcW w:w="1701" w:type="dxa"/>
            <w:vAlign w:val="center"/>
            <w:hideMark/>
          </w:tcPr>
          <w:p w14:paraId="5930CFF8"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Chíp dao tiện ngoài</w:t>
            </w:r>
          </w:p>
        </w:tc>
        <w:tc>
          <w:tcPr>
            <w:tcW w:w="4111" w:type="dxa"/>
            <w:vAlign w:val="center"/>
            <w:hideMark/>
          </w:tcPr>
          <w:p w14:paraId="7372EDAF" w14:textId="77777777" w:rsidR="007A1521" w:rsidRPr="000E7B6C" w:rsidRDefault="00142DE6" w:rsidP="00142DE6">
            <w:pPr>
              <w:spacing w:before="0" w:line="240" w:lineRule="auto"/>
              <w:jc w:val="left"/>
              <w:rPr>
                <w:sz w:val="22"/>
                <w:szCs w:val="22"/>
              </w:rPr>
            </w:pPr>
            <w:r w:rsidRPr="000E7B6C">
              <w:rPr>
                <w:sz w:val="22"/>
                <w:szCs w:val="22"/>
              </w:rPr>
              <w:t>Loại: CNMG120404</w:t>
            </w:r>
            <w:r w:rsidRPr="000E7B6C">
              <w:rPr>
                <w:sz w:val="22"/>
                <w:szCs w:val="22"/>
              </w:rPr>
              <w:br w:type="page"/>
            </w:r>
          </w:p>
          <w:p w14:paraId="1A4982BC" w14:textId="77777777" w:rsidR="007A1521" w:rsidRPr="000E7B6C" w:rsidRDefault="00142DE6" w:rsidP="00142DE6">
            <w:pPr>
              <w:spacing w:before="0" w:line="240" w:lineRule="auto"/>
              <w:jc w:val="left"/>
              <w:rPr>
                <w:sz w:val="22"/>
                <w:szCs w:val="22"/>
              </w:rPr>
            </w:pPr>
            <w:r w:rsidRPr="000E7B6C">
              <w:rPr>
                <w:sz w:val="22"/>
                <w:szCs w:val="22"/>
              </w:rPr>
              <w:t xml:space="preserve">Vật liệu gia công Inox và thép hợp kim (lớp phủ ECM200/PR1115/PC9030), hoàn thiện VF (Very Finishing), </w:t>
            </w:r>
            <w:r w:rsidRPr="000E7B6C">
              <w:rPr>
                <w:sz w:val="22"/>
                <w:szCs w:val="22"/>
              </w:rPr>
              <w:br w:type="page"/>
              <w:t>Size: 12</w:t>
            </w:r>
            <w:r w:rsidRPr="000E7B6C">
              <w:rPr>
                <w:sz w:val="22"/>
                <w:szCs w:val="22"/>
              </w:rPr>
              <w:br w:type="page"/>
              <w:t>d=12.7, t=4.76.d1= 5.16</w:t>
            </w:r>
            <w:r w:rsidRPr="000E7B6C">
              <w:rPr>
                <w:sz w:val="22"/>
                <w:szCs w:val="22"/>
              </w:rPr>
              <w:br w:type="page"/>
            </w:r>
          </w:p>
          <w:p w14:paraId="40A73044" w14:textId="1B1546CA" w:rsidR="00142DE6" w:rsidRPr="000E7B6C" w:rsidRDefault="00142DE6" w:rsidP="00142DE6">
            <w:pPr>
              <w:spacing w:before="0" w:line="240" w:lineRule="auto"/>
              <w:jc w:val="left"/>
              <w:rPr>
                <w:sz w:val="22"/>
                <w:szCs w:val="22"/>
              </w:rPr>
            </w:pPr>
            <w:r w:rsidRPr="000E7B6C">
              <w:rPr>
                <w:sz w:val="22"/>
                <w:szCs w:val="22"/>
              </w:rPr>
              <w:t>Quy cách đóng gói: 10 cái /( 1 Hộp)</w:t>
            </w:r>
          </w:p>
        </w:tc>
        <w:tc>
          <w:tcPr>
            <w:tcW w:w="1701" w:type="dxa"/>
            <w:vAlign w:val="center"/>
            <w:hideMark/>
          </w:tcPr>
          <w:p w14:paraId="68F36C0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DIAK hoặc tương đương</w:t>
            </w:r>
          </w:p>
        </w:tc>
        <w:tc>
          <w:tcPr>
            <w:tcW w:w="1417" w:type="dxa"/>
            <w:vAlign w:val="center"/>
            <w:hideMark/>
          </w:tcPr>
          <w:p w14:paraId="5D83514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CNMG120404</w:t>
            </w:r>
          </w:p>
        </w:tc>
        <w:tc>
          <w:tcPr>
            <w:tcW w:w="1134" w:type="dxa"/>
            <w:vAlign w:val="center"/>
            <w:hideMark/>
          </w:tcPr>
          <w:p w14:paraId="11D1243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1F6770FB"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5E661197"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8</w:t>
            </w:r>
          </w:p>
        </w:tc>
        <w:tc>
          <w:tcPr>
            <w:tcW w:w="2126" w:type="dxa"/>
            <w:vAlign w:val="center"/>
            <w:hideMark/>
          </w:tcPr>
          <w:p w14:paraId="0CBDC7D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4D4C28A0" w14:textId="77777777" w:rsidTr="00703332">
        <w:trPr>
          <w:trHeight w:val="113"/>
        </w:trPr>
        <w:tc>
          <w:tcPr>
            <w:tcW w:w="568" w:type="dxa"/>
            <w:vAlign w:val="center"/>
            <w:hideMark/>
          </w:tcPr>
          <w:p w14:paraId="577CF91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62</w:t>
            </w:r>
          </w:p>
        </w:tc>
        <w:tc>
          <w:tcPr>
            <w:tcW w:w="1701" w:type="dxa"/>
            <w:vAlign w:val="center"/>
            <w:hideMark/>
          </w:tcPr>
          <w:p w14:paraId="706BBE51"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Chíp dao tiện ngoài</w:t>
            </w:r>
          </w:p>
        </w:tc>
        <w:tc>
          <w:tcPr>
            <w:tcW w:w="4111" w:type="dxa"/>
            <w:vAlign w:val="center"/>
            <w:hideMark/>
          </w:tcPr>
          <w:p w14:paraId="70710BA7" w14:textId="77777777" w:rsidR="00142DE6" w:rsidRPr="000E7B6C" w:rsidRDefault="00142DE6" w:rsidP="00142DE6">
            <w:pPr>
              <w:spacing w:before="0" w:line="240" w:lineRule="auto"/>
              <w:jc w:val="left"/>
              <w:rPr>
                <w:sz w:val="22"/>
                <w:szCs w:val="22"/>
              </w:rPr>
            </w:pPr>
            <w:r w:rsidRPr="000E7B6C">
              <w:rPr>
                <w:sz w:val="22"/>
                <w:szCs w:val="22"/>
              </w:rPr>
              <w:t>Loại: KNMX 160405R-71 hoặc KNUX 160405R-11</w:t>
            </w:r>
            <w:r w:rsidRPr="000E7B6C">
              <w:rPr>
                <w:sz w:val="22"/>
                <w:szCs w:val="22"/>
              </w:rPr>
              <w:br/>
              <w:t>Size: 16</w:t>
            </w:r>
            <w:r w:rsidRPr="000E7B6C">
              <w:rPr>
                <w:sz w:val="22"/>
                <w:szCs w:val="22"/>
              </w:rPr>
              <w:br/>
              <w:t>l =16, r =0.5, S =4.76</w:t>
            </w:r>
            <w:r w:rsidRPr="000E7B6C">
              <w:rPr>
                <w:sz w:val="22"/>
                <w:szCs w:val="22"/>
              </w:rPr>
              <w:br/>
              <w:t>Quy cách đóng gói: 10 cái /( 1 Hộp)</w:t>
            </w:r>
          </w:p>
        </w:tc>
        <w:tc>
          <w:tcPr>
            <w:tcW w:w="1701" w:type="dxa"/>
            <w:vAlign w:val="center"/>
            <w:hideMark/>
          </w:tcPr>
          <w:p w14:paraId="3BD90AF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Sandvik hoặc tương đương</w:t>
            </w:r>
          </w:p>
        </w:tc>
        <w:tc>
          <w:tcPr>
            <w:tcW w:w="1417" w:type="dxa"/>
            <w:vAlign w:val="center"/>
            <w:hideMark/>
          </w:tcPr>
          <w:p w14:paraId="108684F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KNMX 160405R-71/</w:t>
            </w:r>
            <w:r w:rsidRPr="000E7B6C">
              <w:rPr>
                <w:color w:val="000000"/>
                <w:sz w:val="22"/>
                <w:szCs w:val="22"/>
              </w:rPr>
              <w:br/>
              <w:t>KNUX 160405R-11</w:t>
            </w:r>
          </w:p>
        </w:tc>
        <w:tc>
          <w:tcPr>
            <w:tcW w:w="1134" w:type="dxa"/>
            <w:vAlign w:val="center"/>
            <w:hideMark/>
          </w:tcPr>
          <w:p w14:paraId="13A7CC6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G20</w:t>
            </w:r>
          </w:p>
        </w:tc>
        <w:tc>
          <w:tcPr>
            <w:tcW w:w="993" w:type="dxa"/>
            <w:vAlign w:val="center"/>
            <w:hideMark/>
          </w:tcPr>
          <w:p w14:paraId="275948A3"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2744580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10</w:t>
            </w:r>
          </w:p>
        </w:tc>
        <w:tc>
          <w:tcPr>
            <w:tcW w:w="2126" w:type="dxa"/>
            <w:vAlign w:val="center"/>
            <w:hideMark/>
          </w:tcPr>
          <w:p w14:paraId="03F2C57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14C89945" w14:textId="77777777" w:rsidTr="00703332">
        <w:trPr>
          <w:trHeight w:val="113"/>
        </w:trPr>
        <w:tc>
          <w:tcPr>
            <w:tcW w:w="568" w:type="dxa"/>
            <w:vAlign w:val="center"/>
            <w:hideMark/>
          </w:tcPr>
          <w:p w14:paraId="7DBF54D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63</w:t>
            </w:r>
          </w:p>
        </w:tc>
        <w:tc>
          <w:tcPr>
            <w:tcW w:w="1701" w:type="dxa"/>
            <w:vAlign w:val="center"/>
            <w:hideMark/>
          </w:tcPr>
          <w:p w14:paraId="3026D0B1"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Chíp dao tiện ren ngoài hệ inch</w:t>
            </w:r>
          </w:p>
        </w:tc>
        <w:tc>
          <w:tcPr>
            <w:tcW w:w="4111" w:type="dxa"/>
            <w:vAlign w:val="center"/>
            <w:hideMark/>
          </w:tcPr>
          <w:p w14:paraId="72DC9AEF" w14:textId="77777777" w:rsidR="007A1521" w:rsidRPr="000E7B6C" w:rsidRDefault="00142DE6" w:rsidP="00142DE6">
            <w:pPr>
              <w:spacing w:before="0" w:line="240" w:lineRule="auto"/>
              <w:jc w:val="left"/>
              <w:rPr>
                <w:sz w:val="22"/>
                <w:szCs w:val="22"/>
              </w:rPr>
            </w:pPr>
            <w:r w:rsidRPr="000E7B6C">
              <w:rPr>
                <w:sz w:val="22"/>
                <w:szCs w:val="22"/>
              </w:rPr>
              <w:t>Loại: ER16-AG55</w:t>
            </w:r>
            <w:r w:rsidRPr="000E7B6C">
              <w:rPr>
                <w:sz w:val="22"/>
                <w:szCs w:val="22"/>
              </w:rPr>
              <w:br w:type="page"/>
              <w:t>Size: 16</w:t>
            </w:r>
            <w:r w:rsidRPr="000E7B6C">
              <w:rPr>
                <w:sz w:val="22"/>
                <w:szCs w:val="22"/>
              </w:rPr>
              <w:br w:type="page"/>
            </w:r>
          </w:p>
          <w:p w14:paraId="29DCC193" w14:textId="77777777" w:rsidR="007A1521" w:rsidRPr="000E7B6C" w:rsidRDefault="00142DE6" w:rsidP="00142DE6">
            <w:pPr>
              <w:spacing w:before="0" w:line="240" w:lineRule="auto"/>
              <w:jc w:val="left"/>
              <w:rPr>
                <w:sz w:val="22"/>
                <w:szCs w:val="22"/>
              </w:rPr>
            </w:pPr>
            <w:r w:rsidRPr="000E7B6C">
              <w:rPr>
                <w:sz w:val="22"/>
                <w:szCs w:val="22"/>
              </w:rPr>
              <w:t>Bước ren: từ 0.5 - 3(mm) Kích thước:</w:t>
            </w:r>
            <w:r w:rsidRPr="000E7B6C">
              <w:rPr>
                <w:sz w:val="22"/>
                <w:szCs w:val="22"/>
              </w:rPr>
              <w:br w:type="page"/>
              <w:t>L =16, I.C = 9.5, A = 1.2, B = 1.7</w:t>
            </w:r>
          </w:p>
          <w:p w14:paraId="5C20D145" w14:textId="1430A954" w:rsidR="00142DE6" w:rsidRPr="000E7B6C" w:rsidRDefault="00142DE6" w:rsidP="00142DE6">
            <w:pPr>
              <w:spacing w:before="0" w:line="240" w:lineRule="auto"/>
              <w:jc w:val="left"/>
              <w:rPr>
                <w:color w:val="000000"/>
                <w:sz w:val="22"/>
                <w:szCs w:val="22"/>
              </w:rPr>
            </w:pPr>
            <w:r w:rsidRPr="000E7B6C">
              <w:rPr>
                <w:sz w:val="22"/>
                <w:szCs w:val="22"/>
              </w:rPr>
              <w:br w:type="page"/>
              <w:t>Quy cách đóng gói: 10 cái /( 1 Hộp)</w:t>
            </w:r>
          </w:p>
        </w:tc>
        <w:tc>
          <w:tcPr>
            <w:tcW w:w="1701" w:type="dxa"/>
            <w:vAlign w:val="center"/>
            <w:hideMark/>
          </w:tcPr>
          <w:p w14:paraId="72091C0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Kyocera</w:t>
            </w:r>
          </w:p>
        </w:tc>
        <w:tc>
          <w:tcPr>
            <w:tcW w:w="1417" w:type="dxa"/>
            <w:vAlign w:val="center"/>
            <w:hideMark/>
          </w:tcPr>
          <w:p w14:paraId="6285422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16ER-AG55</w:t>
            </w:r>
          </w:p>
        </w:tc>
        <w:tc>
          <w:tcPr>
            <w:tcW w:w="1134" w:type="dxa"/>
            <w:vAlign w:val="center"/>
            <w:hideMark/>
          </w:tcPr>
          <w:p w14:paraId="2D48F8D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637F1BEE"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1E5F72C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4EC2CC5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50390C9D" w14:textId="77777777" w:rsidTr="00703332">
        <w:trPr>
          <w:trHeight w:val="113"/>
        </w:trPr>
        <w:tc>
          <w:tcPr>
            <w:tcW w:w="568" w:type="dxa"/>
            <w:vAlign w:val="center"/>
            <w:hideMark/>
          </w:tcPr>
          <w:p w14:paraId="6EACA28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64</w:t>
            </w:r>
          </w:p>
        </w:tc>
        <w:tc>
          <w:tcPr>
            <w:tcW w:w="1701" w:type="dxa"/>
            <w:vAlign w:val="center"/>
            <w:hideMark/>
          </w:tcPr>
          <w:p w14:paraId="6FE463FE"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Chíp dao tiện ren ngoài hệ mét</w:t>
            </w:r>
          </w:p>
        </w:tc>
        <w:tc>
          <w:tcPr>
            <w:tcW w:w="4111" w:type="dxa"/>
            <w:vAlign w:val="center"/>
            <w:hideMark/>
          </w:tcPr>
          <w:p w14:paraId="7B040D2F" w14:textId="77777777" w:rsidR="007A1521" w:rsidRPr="000E7B6C" w:rsidRDefault="00142DE6" w:rsidP="00142DE6">
            <w:pPr>
              <w:spacing w:before="0" w:line="240" w:lineRule="auto"/>
              <w:jc w:val="left"/>
              <w:rPr>
                <w:sz w:val="22"/>
                <w:szCs w:val="22"/>
              </w:rPr>
            </w:pPr>
            <w:r w:rsidRPr="000E7B6C">
              <w:rPr>
                <w:sz w:val="22"/>
                <w:szCs w:val="22"/>
              </w:rPr>
              <w:t>Loại: Z16ERAG 60</w:t>
            </w:r>
          </w:p>
          <w:p w14:paraId="32780194" w14:textId="77777777" w:rsidR="007A1521" w:rsidRPr="000E7B6C" w:rsidRDefault="00142DE6" w:rsidP="00142DE6">
            <w:pPr>
              <w:spacing w:before="0" w:line="240" w:lineRule="auto"/>
              <w:jc w:val="left"/>
              <w:rPr>
                <w:sz w:val="22"/>
                <w:szCs w:val="22"/>
              </w:rPr>
            </w:pPr>
            <w:r w:rsidRPr="000E7B6C">
              <w:rPr>
                <w:sz w:val="22"/>
                <w:szCs w:val="22"/>
              </w:rPr>
              <w:br w:type="page"/>
              <w:t>size: 16</w:t>
            </w:r>
            <w:r w:rsidRPr="000E7B6C">
              <w:rPr>
                <w:sz w:val="22"/>
                <w:szCs w:val="22"/>
              </w:rPr>
              <w:br w:type="page"/>
            </w:r>
          </w:p>
          <w:p w14:paraId="1E9EA55C" w14:textId="77777777" w:rsidR="007A1521" w:rsidRPr="000E7B6C" w:rsidRDefault="00142DE6" w:rsidP="00142DE6">
            <w:pPr>
              <w:spacing w:before="0" w:line="240" w:lineRule="auto"/>
              <w:jc w:val="left"/>
              <w:rPr>
                <w:sz w:val="22"/>
                <w:szCs w:val="22"/>
              </w:rPr>
            </w:pPr>
            <w:r w:rsidRPr="000E7B6C">
              <w:rPr>
                <w:sz w:val="22"/>
                <w:szCs w:val="22"/>
              </w:rPr>
              <w:t>Bước ren: từ 0.5 - 3(mm) Kích thước:</w:t>
            </w:r>
            <w:r w:rsidRPr="000E7B6C">
              <w:rPr>
                <w:sz w:val="22"/>
                <w:szCs w:val="22"/>
              </w:rPr>
              <w:br w:type="page"/>
              <w:t>S= 3.52 , IC= 9.525 , d= 4.0</w:t>
            </w:r>
          </w:p>
          <w:p w14:paraId="27DCFBCA" w14:textId="40E14EF3" w:rsidR="00142DE6" w:rsidRPr="000E7B6C" w:rsidRDefault="00142DE6" w:rsidP="00142DE6">
            <w:pPr>
              <w:spacing w:before="0" w:line="240" w:lineRule="auto"/>
              <w:jc w:val="left"/>
              <w:rPr>
                <w:color w:val="000000"/>
                <w:sz w:val="22"/>
                <w:szCs w:val="22"/>
              </w:rPr>
            </w:pPr>
            <w:r w:rsidRPr="000E7B6C">
              <w:rPr>
                <w:sz w:val="22"/>
                <w:szCs w:val="22"/>
              </w:rPr>
              <w:br w:type="page"/>
              <w:t>Quy cách đóng gói: 10 cái /( 1 Hộp)</w:t>
            </w:r>
          </w:p>
        </w:tc>
        <w:tc>
          <w:tcPr>
            <w:tcW w:w="1701" w:type="dxa"/>
            <w:vAlign w:val="center"/>
            <w:hideMark/>
          </w:tcPr>
          <w:p w14:paraId="63B4393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Kyocera</w:t>
            </w:r>
          </w:p>
        </w:tc>
        <w:tc>
          <w:tcPr>
            <w:tcW w:w="1417" w:type="dxa"/>
            <w:vAlign w:val="center"/>
            <w:hideMark/>
          </w:tcPr>
          <w:p w14:paraId="1404D69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16ER-AG60</w:t>
            </w:r>
          </w:p>
        </w:tc>
        <w:tc>
          <w:tcPr>
            <w:tcW w:w="1134" w:type="dxa"/>
            <w:vAlign w:val="center"/>
            <w:hideMark/>
          </w:tcPr>
          <w:p w14:paraId="18A93B3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2F5291F1"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0DB58AE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5</w:t>
            </w:r>
          </w:p>
        </w:tc>
        <w:tc>
          <w:tcPr>
            <w:tcW w:w="2126" w:type="dxa"/>
            <w:vAlign w:val="center"/>
            <w:hideMark/>
          </w:tcPr>
          <w:p w14:paraId="089F0DF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403388E8" w14:textId="77777777" w:rsidTr="00703332">
        <w:trPr>
          <w:trHeight w:val="113"/>
        </w:trPr>
        <w:tc>
          <w:tcPr>
            <w:tcW w:w="568" w:type="dxa"/>
            <w:vAlign w:val="center"/>
            <w:hideMark/>
          </w:tcPr>
          <w:p w14:paraId="37A5B6E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65</w:t>
            </w:r>
          </w:p>
        </w:tc>
        <w:tc>
          <w:tcPr>
            <w:tcW w:w="1701" w:type="dxa"/>
            <w:vAlign w:val="center"/>
            <w:hideMark/>
          </w:tcPr>
          <w:p w14:paraId="6B65B964"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Chíp dao tiện ren trong hệ inch</w:t>
            </w:r>
          </w:p>
        </w:tc>
        <w:tc>
          <w:tcPr>
            <w:tcW w:w="4111" w:type="dxa"/>
            <w:vAlign w:val="center"/>
            <w:hideMark/>
          </w:tcPr>
          <w:p w14:paraId="74D06489" w14:textId="77777777" w:rsidR="007A1521" w:rsidRPr="000E7B6C" w:rsidRDefault="00142DE6" w:rsidP="00142DE6">
            <w:pPr>
              <w:spacing w:before="0" w:line="240" w:lineRule="auto"/>
              <w:jc w:val="left"/>
              <w:rPr>
                <w:sz w:val="22"/>
                <w:szCs w:val="22"/>
              </w:rPr>
            </w:pPr>
            <w:r w:rsidRPr="000E7B6C">
              <w:rPr>
                <w:sz w:val="22"/>
                <w:szCs w:val="22"/>
              </w:rPr>
              <w:t>Loại: Z16IRAG55</w:t>
            </w:r>
            <w:r w:rsidRPr="000E7B6C">
              <w:rPr>
                <w:sz w:val="22"/>
                <w:szCs w:val="22"/>
              </w:rPr>
              <w:br w:type="page"/>
            </w:r>
          </w:p>
          <w:p w14:paraId="1E470C59" w14:textId="77777777" w:rsidR="007A1521" w:rsidRPr="000E7B6C" w:rsidRDefault="00142DE6" w:rsidP="00142DE6">
            <w:pPr>
              <w:spacing w:before="0" w:line="240" w:lineRule="auto"/>
              <w:jc w:val="left"/>
              <w:rPr>
                <w:sz w:val="22"/>
                <w:szCs w:val="22"/>
              </w:rPr>
            </w:pPr>
            <w:r w:rsidRPr="000E7B6C">
              <w:rPr>
                <w:sz w:val="22"/>
                <w:szCs w:val="22"/>
              </w:rPr>
              <w:t>size: 16</w:t>
            </w:r>
          </w:p>
          <w:p w14:paraId="27C7C008" w14:textId="79ADDEBE" w:rsidR="007A1521" w:rsidRPr="000E7B6C" w:rsidRDefault="00142DE6" w:rsidP="00142DE6">
            <w:pPr>
              <w:spacing w:before="0" w:line="240" w:lineRule="auto"/>
              <w:jc w:val="left"/>
              <w:rPr>
                <w:sz w:val="22"/>
                <w:szCs w:val="22"/>
              </w:rPr>
            </w:pPr>
            <w:r w:rsidRPr="000E7B6C">
              <w:rPr>
                <w:sz w:val="22"/>
                <w:szCs w:val="22"/>
              </w:rPr>
              <w:br w:type="page"/>
              <w:t>Bước ren: từ 0.5 đến 3(mm) Kích thước:</w:t>
            </w:r>
            <w:r w:rsidRPr="000E7B6C">
              <w:rPr>
                <w:sz w:val="22"/>
                <w:szCs w:val="22"/>
              </w:rPr>
              <w:br w:type="page"/>
              <w:t>S= 3.52 , IC= 9.525 , d= 4.0</w:t>
            </w:r>
            <w:r w:rsidRPr="000E7B6C">
              <w:rPr>
                <w:sz w:val="22"/>
                <w:szCs w:val="22"/>
              </w:rPr>
              <w:br w:type="page"/>
            </w:r>
          </w:p>
          <w:p w14:paraId="3886217F" w14:textId="473A6F2C" w:rsidR="00142DE6" w:rsidRPr="000E7B6C" w:rsidRDefault="00142DE6" w:rsidP="00142DE6">
            <w:pPr>
              <w:spacing w:before="0" w:line="240" w:lineRule="auto"/>
              <w:jc w:val="left"/>
              <w:rPr>
                <w:color w:val="000000"/>
                <w:sz w:val="22"/>
                <w:szCs w:val="22"/>
              </w:rPr>
            </w:pPr>
            <w:r w:rsidRPr="000E7B6C">
              <w:rPr>
                <w:sz w:val="22"/>
                <w:szCs w:val="22"/>
              </w:rPr>
              <w:t>Quy cách đóng gói: 10 cái /( 1 Hộp)</w:t>
            </w:r>
          </w:p>
        </w:tc>
        <w:tc>
          <w:tcPr>
            <w:tcW w:w="1701" w:type="dxa"/>
            <w:vAlign w:val="center"/>
            <w:hideMark/>
          </w:tcPr>
          <w:p w14:paraId="0CBFDBD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Kyocera</w:t>
            </w:r>
          </w:p>
        </w:tc>
        <w:tc>
          <w:tcPr>
            <w:tcW w:w="1417" w:type="dxa"/>
            <w:vAlign w:val="center"/>
            <w:hideMark/>
          </w:tcPr>
          <w:p w14:paraId="376133E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16IRAG55</w:t>
            </w:r>
          </w:p>
        </w:tc>
        <w:tc>
          <w:tcPr>
            <w:tcW w:w="1134" w:type="dxa"/>
            <w:vAlign w:val="center"/>
            <w:hideMark/>
          </w:tcPr>
          <w:p w14:paraId="2711D1C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71A8BDF7"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718C994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39E2007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0EE0098B" w14:textId="77777777" w:rsidTr="00703332">
        <w:trPr>
          <w:trHeight w:val="113"/>
        </w:trPr>
        <w:tc>
          <w:tcPr>
            <w:tcW w:w="568" w:type="dxa"/>
            <w:vAlign w:val="center"/>
            <w:hideMark/>
          </w:tcPr>
          <w:p w14:paraId="1417F63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66</w:t>
            </w:r>
          </w:p>
        </w:tc>
        <w:tc>
          <w:tcPr>
            <w:tcW w:w="1701" w:type="dxa"/>
            <w:vAlign w:val="center"/>
            <w:hideMark/>
          </w:tcPr>
          <w:p w14:paraId="764E4059"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Chíp dao tiện ren trong hệ mét</w:t>
            </w:r>
          </w:p>
        </w:tc>
        <w:tc>
          <w:tcPr>
            <w:tcW w:w="4111" w:type="dxa"/>
            <w:vAlign w:val="center"/>
            <w:hideMark/>
          </w:tcPr>
          <w:p w14:paraId="7EB286D5" w14:textId="77777777" w:rsidR="007A1521" w:rsidRPr="000E7B6C" w:rsidRDefault="00142DE6" w:rsidP="00142DE6">
            <w:pPr>
              <w:spacing w:before="0" w:line="240" w:lineRule="auto"/>
              <w:jc w:val="left"/>
              <w:rPr>
                <w:sz w:val="22"/>
                <w:szCs w:val="22"/>
              </w:rPr>
            </w:pPr>
            <w:r w:rsidRPr="000E7B6C">
              <w:rPr>
                <w:sz w:val="22"/>
                <w:szCs w:val="22"/>
              </w:rPr>
              <w:t>Loại: Z16IRAG60</w:t>
            </w:r>
          </w:p>
          <w:p w14:paraId="672D7257" w14:textId="77777777" w:rsidR="007A1521" w:rsidRPr="000E7B6C" w:rsidRDefault="00142DE6" w:rsidP="00142DE6">
            <w:pPr>
              <w:spacing w:before="0" w:line="240" w:lineRule="auto"/>
              <w:jc w:val="left"/>
              <w:rPr>
                <w:sz w:val="22"/>
                <w:szCs w:val="22"/>
              </w:rPr>
            </w:pPr>
            <w:r w:rsidRPr="000E7B6C">
              <w:rPr>
                <w:sz w:val="22"/>
                <w:szCs w:val="22"/>
              </w:rPr>
              <w:br w:type="page"/>
              <w:t>size: 16</w:t>
            </w:r>
            <w:r w:rsidRPr="000E7B6C">
              <w:rPr>
                <w:sz w:val="22"/>
                <w:szCs w:val="22"/>
              </w:rPr>
              <w:br w:type="page"/>
            </w:r>
          </w:p>
          <w:p w14:paraId="6985BAC8" w14:textId="77777777" w:rsidR="007A1521" w:rsidRPr="000E7B6C" w:rsidRDefault="00142DE6" w:rsidP="00142DE6">
            <w:pPr>
              <w:spacing w:before="0" w:line="240" w:lineRule="auto"/>
              <w:jc w:val="left"/>
              <w:rPr>
                <w:sz w:val="22"/>
                <w:szCs w:val="22"/>
              </w:rPr>
            </w:pPr>
            <w:r w:rsidRPr="000E7B6C">
              <w:rPr>
                <w:sz w:val="22"/>
                <w:szCs w:val="22"/>
              </w:rPr>
              <w:t>Bước ren: từ 0.5 đến 3(mm) Kích thước:</w:t>
            </w:r>
            <w:r w:rsidRPr="000E7B6C">
              <w:rPr>
                <w:sz w:val="22"/>
                <w:szCs w:val="22"/>
              </w:rPr>
              <w:br w:type="page"/>
              <w:t>S= 3.52 , IC= 9.525 , d= 4.0</w:t>
            </w:r>
          </w:p>
          <w:p w14:paraId="33078D65" w14:textId="55885084" w:rsidR="00142DE6" w:rsidRPr="000E7B6C" w:rsidRDefault="00142DE6" w:rsidP="00142DE6">
            <w:pPr>
              <w:spacing w:before="0" w:line="240" w:lineRule="auto"/>
              <w:jc w:val="left"/>
              <w:rPr>
                <w:color w:val="000000"/>
                <w:sz w:val="22"/>
                <w:szCs w:val="22"/>
              </w:rPr>
            </w:pPr>
            <w:r w:rsidRPr="000E7B6C">
              <w:rPr>
                <w:sz w:val="22"/>
                <w:szCs w:val="22"/>
              </w:rPr>
              <w:br w:type="page"/>
              <w:t>Quy cách đóng gói: 10 cái /( 1 Hộp)</w:t>
            </w:r>
          </w:p>
        </w:tc>
        <w:tc>
          <w:tcPr>
            <w:tcW w:w="1701" w:type="dxa"/>
            <w:vAlign w:val="center"/>
            <w:hideMark/>
          </w:tcPr>
          <w:p w14:paraId="43C8274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Kyocera</w:t>
            </w:r>
          </w:p>
        </w:tc>
        <w:tc>
          <w:tcPr>
            <w:tcW w:w="1417" w:type="dxa"/>
            <w:vAlign w:val="center"/>
            <w:hideMark/>
          </w:tcPr>
          <w:p w14:paraId="70984CA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16IR-AG60</w:t>
            </w:r>
          </w:p>
        </w:tc>
        <w:tc>
          <w:tcPr>
            <w:tcW w:w="1134" w:type="dxa"/>
            <w:vAlign w:val="center"/>
            <w:hideMark/>
          </w:tcPr>
          <w:p w14:paraId="1DC1656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1F5D00CF"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4DF4C27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41D6259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37A0310B" w14:textId="77777777" w:rsidTr="00703332">
        <w:trPr>
          <w:trHeight w:val="113"/>
        </w:trPr>
        <w:tc>
          <w:tcPr>
            <w:tcW w:w="568" w:type="dxa"/>
            <w:vAlign w:val="center"/>
            <w:hideMark/>
          </w:tcPr>
          <w:p w14:paraId="43DAE44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67</w:t>
            </w:r>
          </w:p>
        </w:tc>
        <w:tc>
          <w:tcPr>
            <w:tcW w:w="1701" w:type="dxa"/>
            <w:vAlign w:val="center"/>
            <w:hideMark/>
          </w:tcPr>
          <w:p w14:paraId="3F7435E9"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Chíp tiện ngoài</w:t>
            </w:r>
          </w:p>
        </w:tc>
        <w:tc>
          <w:tcPr>
            <w:tcW w:w="4111" w:type="dxa"/>
            <w:vAlign w:val="center"/>
            <w:hideMark/>
          </w:tcPr>
          <w:p w14:paraId="6844F55F" w14:textId="77777777" w:rsidR="00142DE6" w:rsidRPr="000E7B6C" w:rsidRDefault="00142DE6" w:rsidP="00142DE6">
            <w:pPr>
              <w:spacing w:before="0" w:line="240" w:lineRule="auto"/>
              <w:jc w:val="left"/>
              <w:rPr>
                <w:color w:val="000000"/>
                <w:sz w:val="22"/>
                <w:szCs w:val="22"/>
              </w:rPr>
            </w:pPr>
            <w:r w:rsidRPr="000E7B6C">
              <w:rPr>
                <w:sz w:val="22"/>
                <w:szCs w:val="22"/>
              </w:rPr>
              <w:t>d=9,525; t= 4,76; d1 = 3,81</w:t>
            </w:r>
            <w:r w:rsidRPr="000E7B6C">
              <w:rPr>
                <w:sz w:val="22"/>
                <w:szCs w:val="22"/>
              </w:rPr>
              <w:br/>
              <w:t>Quy cách đóng gói: 10 cái/hộp</w:t>
            </w:r>
          </w:p>
        </w:tc>
        <w:tc>
          <w:tcPr>
            <w:tcW w:w="1701" w:type="dxa"/>
            <w:vAlign w:val="center"/>
            <w:hideMark/>
          </w:tcPr>
          <w:p w14:paraId="3886338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Kyocera</w:t>
            </w:r>
          </w:p>
        </w:tc>
        <w:tc>
          <w:tcPr>
            <w:tcW w:w="1417" w:type="dxa"/>
            <w:vAlign w:val="center"/>
            <w:hideMark/>
          </w:tcPr>
          <w:p w14:paraId="0F7378B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VNMG160404 LP</w:t>
            </w:r>
          </w:p>
        </w:tc>
        <w:tc>
          <w:tcPr>
            <w:tcW w:w="1134" w:type="dxa"/>
            <w:vAlign w:val="center"/>
            <w:hideMark/>
          </w:tcPr>
          <w:p w14:paraId="5BEBDB6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024DCC9A"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7DAEE7EA"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3A03F02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3748E3C0" w14:textId="77777777" w:rsidTr="00703332">
        <w:trPr>
          <w:trHeight w:val="113"/>
        </w:trPr>
        <w:tc>
          <w:tcPr>
            <w:tcW w:w="568" w:type="dxa"/>
            <w:vAlign w:val="center"/>
            <w:hideMark/>
          </w:tcPr>
          <w:p w14:paraId="17864E5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68</w:t>
            </w:r>
          </w:p>
        </w:tc>
        <w:tc>
          <w:tcPr>
            <w:tcW w:w="1701" w:type="dxa"/>
            <w:vAlign w:val="center"/>
            <w:hideMark/>
          </w:tcPr>
          <w:p w14:paraId="1677FCD5"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Chíp tiện ren ngoài hệ inch</w:t>
            </w:r>
          </w:p>
        </w:tc>
        <w:tc>
          <w:tcPr>
            <w:tcW w:w="4111" w:type="dxa"/>
            <w:vAlign w:val="center"/>
            <w:hideMark/>
          </w:tcPr>
          <w:p w14:paraId="3286A724" w14:textId="77777777" w:rsidR="007A1521" w:rsidRPr="000E7B6C" w:rsidRDefault="00142DE6" w:rsidP="00142DE6">
            <w:pPr>
              <w:spacing w:before="0" w:line="240" w:lineRule="auto"/>
              <w:jc w:val="left"/>
              <w:rPr>
                <w:sz w:val="22"/>
                <w:szCs w:val="22"/>
              </w:rPr>
            </w:pPr>
            <w:r w:rsidRPr="000E7B6C">
              <w:rPr>
                <w:sz w:val="22"/>
                <w:szCs w:val="22"/>
              </w:rPr>
              <w:t>IC=112,7; S=4,76; D1=5,5(mm)</w:t>
            </w:r>
            <w:r w:rsidRPr="000E7B6C">
              <w:rPr>
                <w:sz w:val="22"/>
                <w:szCs w:val="22"/>
              </w:rPr>
              <w:br w:type="page"/>
            </w:r>
          </w:p>
          <w:p w14:paraId="142B24B7" w14:textId="4A5B7AE6" w:rsidR="00142DE6" w:rsidRPr="000E7B6C" w:rsidRDefault="00142DE6" w:rsidP="00142DE6">
            <w:pPr>
              <w:spacing w:before="0" w:line="240" w:lineRule="auto"/>
              <w:jc w:val="left"/>
              <w:rPr>
                <w:color w:val="000000"/>
                <w:sz w:val="22"/>
                <w:szCs w:val="22"/>
              </w:rPr>
            </w:pPr>
            <w:r w:rsidRPr="000E7B6C">
              <w:rPr>
                <w:sz w:val="22"/>
                <w:szCs w:val="22"/>
              </w:rPr>
              <w:t>Quy cách đóng gói: 10 cái/hộp</w:t>
            </w:r>
          </w:p>
        </w:tc>
        <w:tc>
          <w:tcPr>
            <w:tcW w:w="1701" w:type="dxa"/>
            <w:vAlign w:val="center"/>
            <w:hideMark/>
          </w:tcPr>
          <w:p w14:paraId="562C2FD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Kyocera</w:t>
            </w:r>
          </w:p>
        </w:tc>
        <w:tc>
          <w:tcPr>
            <w:tcW w:w="1417" w:type="dxa"/>
            <w:vAlign w:val="center"/>
            <w:hideMark/>
          </w:tcPr>
          <w:p w14:paraId="7833F6C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TT43R5501 PR930</w:t>
            </w:r>
          </w:p>
        </w:tc>
        <w:tc>
          <w:tcPr>
            <w:tcW w:w="1134" w:type="dxa"/>
            <w:vAlign w:val="center"/>
            <w:hideMark/>
          </w:tcPr>
          <w:p w14:paraId="7C8F793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272B6C63"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47E9C73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6E8D4E9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6EEE12F0" w14:textId="77777777" w:rsidTr="00703332">
        <w:trPr>
          <w:trHeight w:val="113"/>
        </w:trPr>
        <w:tc>
          <w:tcPr>
            <w:tcW w:w="568" w:type="dxa"/>
            <w:vAlign w:val="center"/>
            <w:hideMark/>
          </w:tcPr>
          <w:p w14:paraId="025607A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69</w:t>
            </w:r>
          </w:p>
        </w:tc>
        <w:tc>
          <w:tcPr>
            <w:tcW w:w="1701" w:type="dxa"/>
            <w:vAlign w:val="center"/>
            <w:hideMark/>
          </w:tcPr>
          <w:p w14:paraId="39716A44"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Chíp tiện ren ngoài hệ inch</w:t>
            </w:r>
          </w:p>
        </w:tc>
        <w:tc>
          <w:tcPr>
            <w:tcW w:w="4111" w:type="dxa"/>
            <w:vAlign w:val="center"/>
            <w:hideMark/>
          </w:tcPr>
          <w:p w14:paraId="4F067431" w14:textId="77777777" w:rsidR="00142DE6" w:rsidRPr="000E7B6C" w:rsidRDefault="00142DE6" w:rsidP="00142DE6">
            <w:pPr>
              <w:spacing w:before="0" w:line="240" w:lineRule="auto"/>
              <w:jc w:val="left"/>
              <w:rPr>
                <w:color w:val="000000"/>
                <w:sz w:val="22"/>
                <w:szCs w:val="22"/>
              </w:rPr>
            </w:pPr>
            <w:r w:rsidRPr="000E7B6C">
              <w:rPr>
                <w:sz w:val="22"/>
                <w:szCs w:val="22"/>
              </w:rPr>
              <w:t>IC=112,7; S=4,76; D1=5,5(mm)</w:t>
            </w:r>
            <w:r w:rsidRPr="000E7B6C">
              <w:rPr>
                <w:sz w:val="22"/>
                <w:szCs w:val="22"/>
              </w:rPr>
              <w:br/>
              <w:t>Quy cách đóng gói: 10 cái/hộp</w:t>
            </w:r>
          </w:p>
        </w:tc>
        <w:tc>
          <w:tcPr>
            <w:tcW w:w="1701" w:type="dxa"/>
            <w:vAlign w:val="center"/>
            <w:hideMark/>
          </w:tcPr>
          <w:p w14:paraId="45A4633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Kyocera</w:t>
            </w:r>
          </w:p>
        </w:tc>
        <w:tc>
          <w:tcPr>
            <w:tcW w:w="1417" w:type="dxa"/>
            <w:vAlign w:val="center"/>
            <w:hideMark/>
          </w:tcPr>
          <w:p w14:paraId="4E7E8ED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TT43R5502 PR930</w:t>
            </w:r>
          </w:p>
        </w:tc>
        <w:tc>
          <w:tcPr>
            <w:tcW w:w="1134" w:type="dxa"/>
            <w:vAlign w:val="center"/>
            <w:hideMark/>
          </w:tcPr>
          <w:p w14:paraId="683ABCD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306BBC81"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302B7B6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0F28FBE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0BAFDD3F" w14:textId="77777777" w:rsidTr="00703332">
        <w:trPr>
          <w:trHeight w:val="113"/>
        </w:trPr>
        <w:tc>
          <w:tcPr>
            <w:tcW w:w="568" w:type="dxa"/>
            <w:vAlign w:val="center"/>
            <w:hideMark/>
          </w:tcPr>
          <w:p w14:paraId="3E5979F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70</w:t>
            </w:r>
          </w:p>
        </w:tc>
        <w:tc>
          <w:tcPr>
            <w:tcW w:w="1701" w:type="dxa"/>
            <w:vAlign w:val="center"/>
            <w:hideMark/>
          </w:tcPr>
          <w:p w14:paraId="09A917CF"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Chổi than máy mài 100mm</w:t>
            </w:r>
          </w:p>
        </w:tc>
        <w:tc>
          <w:tcPr>
            <w:tcW w:w="4111" w:type="dxa"/>
            <w:vAlign w:val="center"/>
            <w:hideMark/>
          </w:tcPr>
          <w:p w14:paraId="37030537" w14:textId="77777777" w:rsidR="00142DE6" w:rsidRPr="000E7B6C" w:rsidRDefault="00142DE6" w:rsidP="00142DE6">
            <w:pPr>
              <w:spacing w:before="0" w:line="240" w:lineRule="auto"/>
              <w:jc w:val="left"/>
              <w:rPr>
                <w:sz w:val="22"/>
                <w:szCs w:val="22"/>
              </w:rPr>
            </w:pPr>
            <w:r w:rsidRPr="000E7B6C">
              <w:rPr>
                <w:sz w:val="22"/>
                <w:szCs w:val="22"/>
              </w:rPr>
              <w:t>Model máy: 9553NB</w:t>
            </w:r>
          </w:p>
        </w:tc>
        <w:tc>
          <w:tcPr>
            <w:tcW w:w="1701" w:type="dxa"/>
            <w:vAlign w:val="center"/>
            <w:hideMark/>
          </w:tcPr>
          <w:p w14:paraId="09EBDE7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Makita</w:t>
            </w:r>
          </w:p>
        </w:tc>
        <w:tc>
          <w:tcPr>
            <w:tcW w:w="1417" w:type="dxa"/>
            <w:vAlign w:val="center"/>
            <w:hideMark/>
          </w:tcPr>
          <w:p w14:paraId="38C2E3C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CB325</w:t>
            </w:r>
          </w:p>
        </w:tc>
        <w:tc>
          <w:tcPr>
            <w:tcW w:w="1134" w:type="dxa"/>
            <w:vAlign w:val="center"/>
            <w:hideMark/>
          </w:tcPr>
          <w:p w14:paraId="27AA4ED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4B9F9BB8" w14:textId="77777777" w:rsidR="00142DE6" w:rsidRPr="000E7B6C" w:rsidRDefault="00142DE6" w:rsidP="00142DE6">
            <w:pPr>
              <w:spacing w:before="0" w:line="240" w:lineRule="auto"/>
              <w:jc w:val="center"/>
              <w:rPr>
                <w:sz w:val="22"/>
                <w:szCs w:val="22"/>
              </w:rPr>
            </w:pPr>
            <w:r w:rsidRPr="000E7B6C">
              <w:rPr>
                <w:sz w:val="22"/>
                <w:szCs w:val="22"/>
              </w:rPr>
              <w:t>Bộ</w:t>
            </w:r>
          </w:p>
        </w:tc>
        <w:tc>
          <w:tcPr>
            <w:tcW w:w="992" w:type="dxa"/>
            <w:noWrap/>
            <w:vAlign w:val="center"/>
            <w:hideMark/>
          </w:tcPr>
          <w:p w14:paraId="4525C739"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5558A65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E68BC8A" w14:textId="77777777" w:rsidTr="00703332">
        <w:trPr>
          <w:trHeight w:val="113"/>
        </w:trPr>
        <w:tc>
          <w:tcPr>
            <w:tcW w:w="568" w:type="dxa"/>
            <w:vAlign w:val="center"/>
            <w:hideMark/>
          </w:tcPr>
          <w:p w14:paraId="74C7806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71</w:t>
            </w:r>
          </w:p>
        </w:tc>
        <w:tc>
          <w:tcPr>
            <w:tcW w:w="1701" w:type="dxa"/>
            <w:vAlign w:val="center"/>
            <w:hideMark/>
          </w:tcPr>
          <w:p w14:paraId="2495799C"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Chổi than máy mài 125mm</w:t>
            </w:r>
          </w:p>
        </w:tc>
        <w:tc>
          <w:tcPr>
            <w:tcW w:w="4111" w:type="dxa"/>
            <w:vAlign w:val="center"/>
            <w:hideMark/>
          </w:tcPr>
          <w:p w14:paraId="15672420" w14:textId="77777777" w:rsidR="00142DE6" w:rsidRPr="000E7B6C" w:rsidRDefault="00142DE6" w:rsidP="00142DE6">
            <w:pPr>
              <w:spacing w:before="0" w:line="240" w:lineRule="auto"/>
              <w:jc w:val="left"/>
              <w:rPr>
                <w:sz w:val="22"/>
                <w:szCs w:val="22"/>
              </w:rPr>
            </w:pPr>
            <w:r w:rsidRPr="000E7B6C">
              <w:rPr>
                <w:sz w:val="22"/>
                <w:szCs w:val="22"/>
              </w:rPr>
              <w:t>Model máy: GA5010</w:t>
            </w:r>
          </w:p>
        </w:tc>
        <w:tc>
          <w:tcPr>
            <w:tcW w:w="1701" w:type="dxa"/>
            <w:vAlign w:val="center"/>
            <w:hideMark/>
          </w:tcPr>
          <w:p w14:paraId="30E199E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Makita</w:t>
            </w:r>
          </w:p>
        </w:tc>
        <w:tc>
          <w:tcPr>
            <w:tcW w:w="1417" w:type="dxa"/>
            <w:vAlign w:val="center"/>
            <w:hideMark/>
          </w:tcPr>
          <w:p w14:paraId="59DAB25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CB-303A</w:t>
            </w:r>
          </w:p>
        </w:tc>
        <w:tc>
          <w:tcPr>
            <w:tcW w:w="1134" w:type="dxa"/>
            <w:vAlign w:val="center"/>
            <w:hideMark/>
          </w:tcPr>
          <w:p w14:paraId="35F8E25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OECD/G7</w:t>
            </w:r>
          </w:p>
        </w:tc>
        <w:tc>
          <w:tcPr>
            <w:tcW w:w="993" w:type="dxa"/>
            <w:vAlign w:val="center"/>
            <w:hideMark/>
          </w:tcPr>
          <w:p w14:paraId="280FED90" w14:textId="77777777" w:rsidR="00142DE6" w:rsidRPr="000E7B6C" w:rsidRDefault="00142DE6" w:rsidP="00142DE6">
            <w:pPr>
              <w:spacing w:before="0" w:line="240" w:lineRule="auto"/>
              <w:jc w:val="center"/>
              <w:rPr>
                <w:sz w:val="22"/>
                <w:szCs w:val="22"/>
              </w:rPr>
            </w:pPr>
            <w:r w:rsidRPr="000E7B6C">
              <w:rPr>
                <w:sz w:val="22"/>
                <w:szCs w:val="22"/>
              </w:rPr>
              <w:t>Bộ</w:t>
            </w:r>
          </w:p>
        </w:tc>
        <w:tc>
          <w:tcPr>
            <w:tcW w:w="992" w:type="dxa"/>
            <w:noWrap/>
            <w:vAlign w:val="center"/>
            <w:hideMark/>
          </w:tcPr>
          <w:p w14:paraId="06196B8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183E049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6840D98E" w14:textId="77777777" w:rsidTr="00703332">
        <w:trPr>
          <w:trHeight w:val="113"/>
        </w:trPr>
        <w:tc>
          <w:tcPr>
            <w:tcW w:w="568" w:type="dxa"/>
            <w:vAlign w:val="center"/>
            <w:hideMark/>
          </w:tcPr>
          <w:p w14:paraId="7315E76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72</w:t>
            </w:r>
          </w:p>
        </w:tc>
        <w:tc>
          <w:tcPr>
            <w:tcW w:w="1701" w:type="dxa"/>
            <w:vAlign w:val="center"/>
            <w:hideMark/>
          </w:tcPr>
          <w:p w14:paraId="2A5A47A3"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Chốt ống xẻ rãnh phi 14</w:t>
            </w:r>
          </w:p>
        </w:tc>
        <w:tc>
          <w:tcPr>
            <w:tcW w:w="4111" w:type="dxa"/>
            <w:vAlign w:val="center"/>
            <w:hideMark/>
          </w:tcPr>
          <w:p w14:paraId="6E8A4779" w14:textId="77777777" w:rsidR="007A1521" w:rsidRPr="000E7B6C" w:rsidRDefault="00142DE6" w:rsidP="00142DE6">
            <w:pPr>
              <w:spacing w:before="0" w:line="240" w:lineRule="auto"/>
              <w:jc w:val="left"/>
              <w:rPr>
                <w:sz w:val="22"/>
                <w:szCs w:val="22"/>
              </w:rPr>
            </w:pPr>
            <w:r w:rsidRPr="000E7B6C">
              <w:rPr>
                <w:sz w:val="22"/>
                <w:szCs w:val="22"/>
              </w:rPr>
              <w:t xml:space="preserve">Quy cách: phi 14 </w:t>
            </w:r>
          </w:p>
          <w:p w14:paraId="534816B5" w14:textId="0F9BFECA" w:rsidR="007A1521" w:rsidRPr="000E7B6C" w:rsidRDefault="00142DE6" w:rsidP="00142DE6">
            <w:pPr>
              <w:spacing w:before="0" w:line="240" w:lineRule="auto"/>
              <w:jc w:val="left"/>
              <w:rPr>
                <w:sz w:val="22"/>
                <w:szCs w:val="22"/>
              </w:rPr>
            </w:pPr>
            <w:r w:rsidRPr="000E7B6C">
              <w:rPr>
                <w:sz w:val="22"/>
                <w:szCs w:val="22"/>
              </w:rPr>
              <w:t>Chiều dài: 80mm</w:t>
            </w:r>
          </w:p>
          <w:p w14:paraId="6C8DE51B" w14:textId="77777777" w:rsidR="007A1521" w:rsidRPr="000E7B6C" w:rsidRDefault="00142DE6" w:rsidP="00142DE6">
            <w:pPr>
              <w:spacing w:before="0" w:line="240" w:lineRule="auto"/>
              <w:jc w:val="left"/>
              <w:rPr>
                <w:sz w:val="22"/>
                <w:szCs w:val="22"/>
              </w:rPr>
            </w:pPr>
            <w:r w:rsidRPr="000E7B6C">
              <w:rPr>
                <w:sz w:val="22"/>
                <w:szCs w:val="22"/>
              </w:rPr>
              <w:br w:type="page"/>
              <w:t>Vật liệu: Thép Cacbon</w:t>
            </w:r>
          </w:p>
          <w:p w14:paraId="647AF222" w14:textId="49E4E0B9" w:rsidR="00142DE6" w:rsidRPr="000E7B6C" w:rsidRDefault="00142DE6" w:rsidP="00142DE6">
            <w:pPr>
              <w:spacing w:before="0" w:line="240" w:lineRule="auto"/>
              <w:jc w:val="left"/>
              <w:rPr>
                <w:color w:val="000000"/>
                <w:sz w:val="22"/>
                <w:szCs w:val="22"/>
              </w:rPr>
            </w:pPr>
            <w:r w:rsidRPr="000E7B6C">
              <w:rPr>
                <w:sz w:val="22"/>
                <w:szCs w:val="22"/>
              </w:rPr>
              <w:br w:type="page"/>
              <w:t>Màu sắc: đen</w:t>
            </w:r>
          </w:p>
        </w:tc>
        <w:tc>
          <w:tcPr>
            <w:tcW w:w="1701" w:type="dxa"/>
            <w:vAlign w:val="center"/>
            <w:hideMark/>
          </w:tcPr>
          <w:p w14:paraId="5BA7EBD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540FDA7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7F3C0F7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E2B4AF0"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1DE69DE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5</w:t>
            </w:r>
          </w:p>
        </w:tc>
        <w:tc>
          <w:tcPr>
            <w:tcW w:w="2126" w:type="dxa"/>
            <w:vAlign w:val="center"/>
            <w:hideMark/>
          </w:tcPr>
          <w:p w14:paraId="334449B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60C652E6" w14:textId="77777777" w:rsidTr="00703332">
        <w:trPr>
          <w:trHeight w:val="113"/>
        </w:trPr>
        <w:tc>
          <w:tcPr>
            <w:tcW w:w="568" w:type="dxa"/>
            <w:vAlign w:val="center"/>
            <w:hideMark/>
          </w:tcPr>
          <w:p w14:paraId="1AE70A5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73</w:t>
            </w:r>
          </w:p>
        </w:tc>
        <w:tc>
          <w:tcPr>
            <w:tcW w:w="1701" w:type="dxa"/>
            <w:vAlign w:val="center"/>
            <w:hideMark/>
          </w:tcPr>
          <w:p w14:paraId="2C8522DF"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Chốt ống xẻ rãnh phi 5</w:t>
            </w:r>
          </w:p>
        </w:tc>
        <w:tc>
          <w:tcPr>
            <w:tcW w:w="4111" w:type="dxa"/>
            <w:vAlign w:val="center"/>
            <w:hideMark/>
          </w:tcPr>
          <w:p w14:paraId="50834DA2" w14:textId="77777777" w:rsidR="007A1521" w:rsidRPr="000E7B6C" w:rsidRDefault="00142DE6" w:rsidP="00142DE6">
            <w:pPr>
              <w:spacing w:before="0" w:line="240" w:lineRule="auto"/>
              <w:jc w:val="left"/>
              <w:rPr>
                <w:sz w:val="22"/>
                <w:szCs w:val="22"/>
              </w:rPr>
            </w:pPr>
            <w:r w:rsidRPr="000E7B6C">
              <w:rPr>
                <w:sz w:val="22"/>
                <w:szCs w:val="22"/>
              </w:rPr>
              <w:t>Quy cách: phi 5</w:t>
            </w:r>
          </w:p>
          <w:p w14:paraId="0A978860" w14:textId="5846151E" w:rsidR="00142DE6" w:rsidRPr="000E7B6C" w:rsidRDefault="00142DE6" w:rsidP="00142DE6">
            <w:pPr>
              <w:spacing w:before="0" w:line="240" w:lineRule="auto"/>
              <w:jc w:val="left"/>
              <w:rPr>
                <w:color w:val="000000"/>
                <w:sz w:val="22"/>
                <w:szCs w:val="22"/>
              </w:rPr>
            </w:pPr>
            <w:r w:rsidRPr="000E7B6C">
              <w:rPr>
                <w:sz w:val="22"/>
                <w:szCs w:val="22"/>
              </w:rPr>
              <w:t>Chiều dài: 20mm</w:t>
            </w:r>
            <w:r w:rsidRPr="000E7B6C">
              <w:rPr>
                <w:sz w:val="22"/>
                <w:szCs w:val="22"/>
              </w:rPr>
              <w:br/>
              <w:t>Vật liệu: Thép Cacbon</w:t>
            </w:r>
            <w:r w:rsidRPr="000E7B6C">
              <w:rPr>
                <w:sz w:val="22"/>
                <w:szCs w:val="22"/>
              </w:rPr>
              <w:br/>
              <w:t>Màu sắc: đen</w:t>
            </w:r>
          </w:p>
        </w:tc>
        <w:tc>
          <w:tcPr>
            <w:tcW w:w="1701" w:type="dxa"/>
            <w:vAlign w:val="center"/>
            <w:hideMark/>
          </w:tcPr>
          <w:p w14:paraId="725789A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234920D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477DA91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ACD31D9"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6CFE1EC8"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13</w:t>
            </w:r>
          </w:p>
        </w:tc>
        <w:tc>
          <w:tcPr>
            <w:tcW w:w="2126" w:type="dxa"/>
            <w:vAlign w:val="center"/>
            <w:hideMark/>
          </w:tcPr>
          <w:p w14:paraId="6BEFCD6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3BE556CA" w14:textId="77777777" w:rsidTr="00703332">
        <w:trPr>
          <w:trHeight w:val="113"/>
        </w:trPr>
        <w:tc>
          <w:tcPr>
            <w:tcW w:w="568" w:type="dxa"/>
            <w:vAlign w:val="center"/>
            <w:hideMark/>
          </w:tcPr>
          <w:p w14:paraId="33672A4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74</w:t>
            </w:r>
          </w:p>
        </w:tc>
        <w:tc>
          <w:tcPr>
            <w:tcW w:w="1701" w:type="dxa"/>
            <w:vAlign w:val="center"/>
            <w:hideMark/>
          </w:tcPr>
          <w:p w14:paraId="17CEC9A1"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Chụp Sứ hàn Tig  </w:t>
            </w:r>
          </w:p>
        </w:tc>
        <w:tc>
          <w:tcPr>
            <w:tcW w:w="4111" w:type="dxa"/>
            <w:vAlign w:val="center"/>
            <w:hideMark/>
          </w:tcPr>
          <w:p w14:paraId="7319F06A" w14:textId="77777777" w:rsidR="00142DE6" w:rsidRPr="000E7B6C" w:rsidRDefault="00142DE6" w:rsidP="00142DE6">
            <w:pPr>
              <w:spacing w:before="0" w:line="240" w:lineRule="auto"/>
              <w:jc w:val="left"/>
              <w:rPr>
                <w:color w:val="000000"/>
                <w:sz w:val="22"/>
                <w:szCs w:val="22"/>
              </w:rPr>
            </w:pPr>
            <w:r w:rsidRPr="000E7B6C">
              <w:rPr>
                <w:sz w:val="22"/>
                <w:szCs w:val="22"/>
              </w:rPr>
              <w:t>Số 5</w:t>
            </w:r>
            <w:r w:rsidRPr="000E7B6C">
              <w:rPr>
                <w:sz w:val="22"/>
                <w:szCs w:val="22"/>
              </w:rPr>
              <w:br/>
              <w:t>Spec: 8*47mm</w:t>
            </w:r>
          </w:p>
        </w:tc>
        <w:tc>
          <w:tcPr>
            <w:tcW w:w="1701" w:type="dxa"/>
            <w:vAlign w:val="center"/>
            <w:hideMark/>
          </w:tcPr>
          <w:p w14:paraId="452904E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51AEB9A9" w14:textId="77777777" w:rsidR="00142DE6" w:rsidRPr="000E7B6C" w:rsidRDefault="00142DE6" w:rsidP="00142DE6">
            <w:pPr>
              <w:spacing w:before="0" w:line="240" w:lineRule="auto"/>
              <w:jc w:val="center"/>
              <w:rPr>
                <w:sz w:val="22"/>
                <w:szCs w:val="22"/>
              </w:rPr>
            </w:pPr>
            <w:r w:rsidRPr="000E7B6C">
              <w:rPr>
                <w:sz w:val="22"/>
                <w:szCs w:val="22"/>
              </w:rPr>
              <w:t>10N49</w:t>
            </w:r>
          </w:p>
        </w:tc>
        <w:tc>
          <w:tcPr>
            <w:tcW w:w="1134" w:type="dxa"/>
            <w:vAlign w:val="center"/>
            <w:hideMark/>
          </w:tcPr>
          <w:p w14:paraId="37155FC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4A078DBC"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1ED55398"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20</w:t>
            </w:r>
          </w:p>
        </w:tc>
        <w:tc>
          <w:tcPr>
            <w:tcW w:w="2126" w:type="dxa"/>
            <w:vAlign w:val="center"/>
            <w:hideMark/>
          </w:tcPr>
          <w:p w14:paraId="78F4B01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1975E351" w14:textId="77777777" w:rsidTr="00703332">
        <w:trPr>
          <w:trHeight w:val="113"/>
        </w:trPr>
        <w:tc>
          <w:tcPr>
            <w:tcW w:w="568" w:type="dxa"/>
            <w:vAlign w:val="center"/>
            <w:hideMark/>
          </w:tcPr>
          <w:p w14:paraId="683F5AB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75</w:t>
            </w:r>
          </w:p>
        </w:tc>
        <w:tc>
          <w:tcPr>
            <w:tcW w:w="1701" w:type="dxa"/>
            <w:vAlign w:val="center"/>
            <w:hideMark/>
          </w:tcPr>
          <w:p w14:paraId="618949A5"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Chụp Sứ hàn Tig  </w:t>
            </w:r>
          </w:p>
        </w:tc>
        <w:tc>
          <w:tcPr>
            <w:tcW w:w="4111" w:type="dxa"/>
            <w:vAlign w:val="center"/>
            <w:hideMark/>
          </w:tcPr>
          <w:p w14:paraId="6BDC2BB0" w14:textId="77777777" w:rsidR="00367263" w:rsidRPr="000E7B6C" w:rsidRDefault="00142DE6" w:rsidP="00142DE6">
            <w:pPr>
              <w:spacing w:before="0" w:line="240" w:lineRule="auto"/>
              <w:jc w:val="left"/>
              <w:rPr>
                <w:sz w:val="22"/>
                <w:szCs w:val="22"/>
              </w:rPr>
            </w:pPr>
            <w:r w:rsidRPr="000E7B6C">
              <w:rPr>
                <w:sz w:val="22"/>
                <w:szCs w:val="22"/>
              </w:rPr>
              <w:t>Số 6</w:t>
            </w:r>
            <w:r w:rsidRPr="000E7B6C">
              <w:rPr>
                <w:sz w:val="22"/>
                <w:szCs w:val="22"/>
              </w:rPr>
              <w:br w:type="page"/>
            </w:r>
          </w:p>
          <w:p w14:paraId="1C68D170" w14:textId="77777777" w:rsidR="00367263" w:rsidRPr="000E7B6C" w:rsidRDefault="00367263" w:rsidP="00142DE6">
            <w:pPr>
              <w:spacing w:before="0" w:line="240" w:lineRule="auto"/>
              <w:jc w:val="left"/>
              <w:rPr>
                <w:sz w:val="22"/>
                <w:szCs w:val="22"/>
              </w:rPr>
            </w:pPr>
          </w:p>
          <w:p w14:paraId="6ADB2D3C" w14:textId="7884DEEB" w:rsidR="00142DE6" w:rsidRPr="000E7B6C" w:rsidRDefault="00142DE6" w:rsidP="00142DE6">
            <w:pPr>
              <w:spacing w:before="0" w:line="240" w:lineRule="auto"/>
              <w:jc w:val="left"/>
              <w:rPr>
                <w:color w:val="000000"/>
                <w:sz w:val="22"/>
                <w:szCs w:val="22"/>
              </w:rPr>
            </w:pPr>
            <w:r w:rsidRPr="000E7B6C">
              <w:rPr>
                <w:sz w:val="22"/>
                <w:szCs w:val="22"/>
              </w:rPr>
              <w:t>Spec: 9,5*42mm</w:t>
            </w:r>
          </w:p>
        </w:tc>
        <w:tc>
          <w:tcPr>
            <w:tcW w:w="1701" w:type="dxa"/>
            <w:vAlign w:val="center"/>
            <w:hideMark/>
          </w:tcPr>
          <w:p w14:paraId="75633F0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7B759621" w14:textId="77777777" w:rsidR="00142DE6" w:rsidRPr="000E7B6C" w:rsidRDefault="00142DE6" w:rsidP="00142DE6">
            <w:pPr>
              <w:spacing w:before="0" w:line="240" w:lineRule="auto"/>
              <w:jc w:val="center"/>
              <w:rPr>
                <w:sz w:val="22"/>
                <w:szCs w:val="22"/>
              </w:rPr>
            </w:pPr>
            <w:r w:rsidRPr="000E7B6C">
              <w:rPr>
                <w:sz w:val="22"/>
                <w:szCs w:val="22"/>
              </w:rPr>
              <w:t>10N48</w:t>
            </w:r>
          </w:p>
        </w:tc>
        <w:tc>
          <w:tcPr>
            <w:tcW w:w="1134" w:type="dxa"/>
            <w:vAlign w:val="center"/>
            <w:hideMark/>
          </w:tcPr>
          <w:p w14:paraId="690D5EC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40FAF78D"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76F7B995"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13</w:t>
            </w:r>
          </w:p>
        </w:tc>
        <w:tc>
          <w:tcPr>
            <w:tcW w:w="2126" w:type="dxa"/>
            <w:vAlign w:val="center"/>
            <w:hideMark/>
          </w:tcPr>
          <w:p w14:paraId="18976F6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4496BEFC" w14:textId="77777777" w:rsidTr="00703332">
        <w:trPr>
          <w:trHeight w:val="113"/>
        </w:trPr>
        <w:tc>
          <w:tcPr>
            <w:tcW w:w="568" w:type="dxa"/>
            <w:vAlign w:val="center"/>
            <w:hideMark/>
          </w:tcPr>
          <w:p w14:paraId="5A9E55F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76</w:t>
            </w:r>
          </w:p>
        </w:tc>
        <w:tc>
          <w:tcPr>
            <w:tcW w:w="1701" w:type="dxa"/>
            <w:vAlign w:val="center"/>
            <w:hideMark/>
          </w:tcPr>
          <w:p w14:paraId="0755DAA0"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Chụp Sứ hàn Tig  </w:t>
            </w:r>
          </w:p>
        </w:tc>
        <w:tc>
          <w:tcPr>
            <w:tcW w:w="4111" w:type="dxa"/>
            <w:vAlign w:val="center"/>
            <w:hideMark/>
          </w:tcPr>
          <w:p w14:paraId="03B0EE71" w14:textId="77777777" w:rsidR="00142DE6" w:rsidRPr="000E7B6C" w:rsidRDefault="00142DE6" w:rsidP="00142DE6">
            <w:pPr>
              <w:spacing w:before="0" w:line="240" w:lineRule="auto"/>
              <w:jc w:val="left"/>
              <w:rPr>
                <w:color w:val="000000"/>
                <w:sz w:val="22"/>
                <w:szCs w:val="22"/>
              </w:rPr>
            </w:pPr>
            <w:r w:rsidRPr="000E7B6C">
              <w:rPr>
                <w:sz w:val="22"/>
                <w:szCs w:val="22"/>
              </w:rPr>
              <w:t>Số 7</w:t>
            </w:r>
            <w:r w:rsidRPr="000E7B6C">
              <w:rPr>
                <w:sz w:val="22"/>
                <w:szCs w:val="22"/>
              </w:rPr>
              <w:br/>
              <w:t>Spec: 11*42mm</w:t>
            </w:r>
          </w:p>
        </w:tc>
        <w:tc>
          <w:tcPr>
            <w:tcW w:w="1701" w:type="dxa"/>
            <w:vAlign w:val="center"/>
            <w:hideMark/>
          </w:tcPr>
          <w:p w14:paraId="35B80F0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7124B523" w14:textId="77777777" w:rsidR="00142DE6" w:rsidRPr="000E7B6C" w:rsidRDefault="00142DE6" w:rsidP="00142DE6">
            <w:pPr>
              <w:spacing w:before="0" w:line="240" w:lineRule="auto"/>
              <w:jc w:val="center"/>
              <w:rPr>
                <w:sz w:val="22"/>
                <w:szCs w:val="22"/>
              </w:rPr>
            </w:pPr>
            <w:r w:rsidRPr="000E7B6C">
              <w:rPr>
                <w:sz w:val="22"/>
                <w:szCs w:val="22"/>
              </w:rPr>
              <w:t>10N47</w:t>
            </w:r>
          </w:p>
        </w:tc>
        <w:tc>
          <w:tcPr>
            <w:tcW w:w="1134" w:type="dxa"/>
            <w:vAlign w:val="center"/>
            <w:hideMark/>
          </w:tcPr>
          <w:p w14:paraId="2845F1C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1E5864A3"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40198DC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7</w:t>
            </w:r>
          </w:p>
        </w:tc>
        <w:tc>
          <w:tcPr>
            <w:tcW w:w="2126" w:type="dxa"/>
            <w:vAlign w:val="center"/>
            <w:hideMark/>
          </w:tcPr>
          <w:p w14:paraId="2F6170A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8A07BF6" w14:textId="77777777" w:rsidTr="00703332">
        <w:trPr>
          <w:trHeight w:val="113"/>
        </w:trPr>
        <w:tc>
          <w:tcPr>
            <w:tcW w:w="568" w:type="dxa"/>
            <w:vAlign w:val="center"/>
            <w:hideMark/>
          </w:tcPr>
          <w:p w14:paraId="66299ED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77</w:t>
            </w:r>
          </w:p>
        </w:tc>
        <w:tc>
          <w:tcPr>
            <w:tcW w:w="1701" w:type="dxa"/>
            <w:vAlign w:val="center"/>
            <w:hideMark/>
          </w:tcPr>
          <w:p w14:paraId="65BE8686"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Chụp Sứ hàn Tig  có lọc khí</w:t>
            </w:r>
          </w:p>
        </w:tc>
        <w:tc>
          <w:tcPr>
            <w:tcW w:w="4111" w:type="dxa"/>
            <w:vAlign w:val="center"/>
            <w:hideMark/>
          </w:tcPr>
          <w:p w14:paraId="593BB146" w14:textId="77777777" w:rsidR="00142DE6" w:rsidRPr="000E7B6C" w:rsidRDefault="00142DE6" w:rsidP="00142DE6">
            <w:pPr>
              <w:spacing w:before="0" w:line="240" w:lineRule="auto"/>
              <w:jc w:val="left"/>
              <w:rPr>
                <w:color w:val="000000"/>
                <w:sz w:val="22"/>
                <w:szCs w:val="22"/>
              </w:rPr>
            </w:pPr>
            <w:r w:rsidRPr="000E7B6C">
              <w:rPr>
                <w:sz w:val="22"/>
                <w:szCs w:val="22"/>
              </w:rPr>
              <w:t>Số 7</w:t>
            </w:r>
            <w:r w:rsidRPr="000E7B6C">
              <w:rPr>
                <w:sz w:val="22"/>
                <w:szCs w:val="22"/>
              </w:rPr>
              <w:br/>
              <w:t>Spec: 11*42mm</w:t>
            </w:r>
          </w:p>
        </w:tc>
        <w:tc>
          <w:tcPr>
            <w:tcW w:w="1701" w:type="dxa"/>
            <w:vAlign w:val="center"/>
            <w:hideMark/>
          </w:tcPr>
          <w:p w14:paraId="620CA82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1A9C3604" w14:textId="77777777" w:rsidR="00142DE6" w:rsidRPr="000E7B6C" w:rsidRDefault="00142DE6" w:rsidP="00142DE6">
            <w:pPr>
              <w:spacing w:before="0" w:line="240" w:lineRule="auto"/>
              <w:jc w:val="center"/>
              <w:rPr>
                <w:sz w:val="22"/>
                <w:szCs w:val="22"/>
              </w:rPr>
            </w:pPr>
            <w:r w:rsidRPr="000E7B6C">
              <w:rPr>
                <w:sz w:val="22"/>
                <w:szCs w:val="22"/>
              </w:rPr>
              <w:t>54N15</w:t>
            </w:r>
          </w:p>
        </w:tc>
        <w:tc>
          <w:tcPr>
            <w:tcW w:w="1134" w:type="dxa"/>
            <w:vAlign w:val="center"/>
            <w:hideMark/>
          </w:tcPr>
          <w:p w14:paraId="75D0FA5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D21A37D"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E89ED38"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26</w:t>
            </w:r>
          </w:p>
        </w:tc>
        <w:tc>
          <w:tcPr>
            <w:tcW w:w="2126" w:type="dxa"/>
            <w:vAlign w:val="center"/>
            <w:hideMark/>
          </w:tcPr>
          <w:p w14:paraId="4C5E4C1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1CFA6D50" w14:textId="77777777" w:rsidTr="00703332">
        <w:trPr>
          <w:trHeight w:val="113"/>
        </w:trPr>
        <w:tc>
          <w:tcPr>
            <w:tcW w:w="568" w:type="dxa"/>
            <w:vAlign w:val="center"/>
            <w:hideMark/>
          </w:tcPr>
          <w:p w14:paraId="2FC0498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78</w:t>
            </w:r>
          </w:p>
        </w:tc>
        <w:tc>
          <w:tcPr>
            <w:tcW w:w="1701" w:type="dxa"/>
            <w:vAlign w:val="center"/>
            <w:hideMark/>
          </w:tcPr>
          <w:p w14:paraId="7ED0E274"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Chụp Sứ hàn Tig  có lọc khí</w:t>
            </w:r>
          </w:p>
        </w:tc>
        <w:tc>
          <w:tcPr>
            <w:tcW w:w="4111" w:type="dxa"/>
            <w:vAlign w:val="center"/>
            <w:hideMark/>
          </w:tcPr>
          <w:p w14:paraId="2E8C815D" w14:textId="77777777" w:rsidR="00142DE6" w:rsidRPr="000E7B6C" w:rsidRDefault="00142DE6" w:rsidP="00142DE6">
            <w:pPr>
              <w:spacing w:before="0" w:line="240" w:lineRule="auto"/>
              <w:jc w:val="left"/>
              <w:rPr>
                <w:color w:val="000000"/>
                <w:sz w:val="22"/>
                <w:szCs w:val="22"/>
              </w:rPr>
            </w:pPr>
            <w:r w:rsidRPr="000E7B6C">
              <w:rPr>
                <w:sz w:val="22"/>
                <w:szCs w:val="22"/>
              </w:rPr>
              <w:t>Số 6</w:t>
            </w:r>
            <w:r w:rsidRPr="000E7B6C">
              <w:rPr>
                <w:sz w:val="22"/>
                <w:szCs w:val="22"/>
              </w:rPr>
              <w:br/>
              <w:t>Spec: 9,5*42mm</w:t>
            </w:r>
          </w:p>
        </w:tc>
        <w:tc>
          <w:tcPr>
            <w:tcW w:w="1701" w:type="dxa"/>
            <w:vAlign w:val="center"/>
            <w:hideMark/>
          </w:tcPr>
          <w:p w14:paraId="5F4BA52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740A9C61" w14:textId="77777777" w:rsidR="00142DE6" w:rsidRPr="000E7B6C" w:rsidRDefault="00142DE6" w:rsidP="00142DE6">
            <w:pPr>
              <w:spacing w:before="0" w:line="240" w:lineRule="auto"/>
              <w:jc w:val="center"/>
              <w:rPr>
                <w:sz w:val="22"/>
                <w:szCs w:val="22"/>
              </w:rPr>
            </w:pPr>
            <w:r w:rsidRPr="000E7B6C">
              <w:rPr>
                <w:sz w:val="22"/>
                <w:szCs w:val="22"/>
              </w:rPr>
              <w:t>54N16</w:t>
            </w:r>
          </w:p>
        </w:tc>
        <w:tc>
          <w:tcPr>
            <w:tcW w:w="1134" w:type="dxa"/>
            <w:vAlign w:val="center"/>
            <w:hideMark/>
          </w:tcPr>
          <w:p w14:paraId="561E3AA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0BE38BE"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7C93C3CF"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33</w:t>
            </w:r>
          </w:p>
        </w:tc>
        <w:tc>
          <w:tcPr>
            <w:tcW w:w="2126" w:type="dxa"/>
            <w:vAlign w:val="center"/>
            <w:hideMark/>
          </w:tcPr>
          <w:p w14:paraId="4BCBE6E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6C55CC4D" w14:textId="77777777" w:rsidTr="00703332">
        <w:trPr>
          <w:trHeight w:val="113"/>
        </w:trPr>
        <w:tc>
          <w:tcPr>
            <w:tcW w:w="568" w:type="dxa"/>
            <w:vAlign w:val="center"/>
            <w:hideMark/>
          </w:tcPr>
          <w:p w14:paraId="4E4047E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79</w:t>
            </w:r>
          </w:p>
        </w:tc>
        <w:tc>
          <w:tcPr>
            <w:tcW w:w="1701" w:type="dxa"/>
            <w:vAlign w:val="center"/>
            <w:hideMark/>
          </w:tcPr>
          <w:p w14:paraId="1312C7A7"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Chụp Sứ hàn Tig  có lọc khí</w:t>
            </w:r>
          </w:p>
        </w:tc>
        <w:tc>
          <w:tcPr>
            <w:tcW w:w="4111" w:type="dxa"/>
            <w:vAlign w:val="center"/>
            <w:hideMark/>
          </w:tcPr>
          <w:p w14:paraId="528212A1" w14:textId="77777777" w:rsidR="00142DE6" w:rsidRPr="000E7B6C" w:rsidRDefault="00142DE6" w:rsidP="00142DE6">
            <w:pPr>
              <w:spacing w:before="0" w:line="240" w:lineRule="auto"/>
              <w:jc w:val="left"/>
              <w:rPr>
                <w:color w:val="000000"/>
                <w:sz w:val="22"/>
                <w:szCs w:val="22"/>
              </w:rPr>
            </w:pPr>
            <w:r w:rsidRPr="000E7B6C">
              <w:rPr>
                <w:sz w:val="22"/>
                <w:szCs w:val="22"/>
              </w:rPr>
              <w:t>Số 5</w:t>
            </w:r>
            <w:r w:rsidRPr="000E7B6C">
              <w:rPr>
                <w:sz w:val="22"/>
                <w:szCs w:val="22"/>
              </w:rPr>
              <w:br/>
              <w:t>Spec: 8*42mm</w:t>
            </w:r>
          </w:p>
        </w:tc>
        <w:tc>
          <w:tcPr>
            <w:tcW w:w="1701" w:type="dxa"/>
            <w:vAlign w:val="center"/>
            <w:hideMark/>
          </w:tcPr>
          <w:p w14:paraId="631196D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34D45C3F" w14:textId="77777777" w:rsidR="00142DE6" w:rsidRPr="000E7B6C" w:rsidRDefault="00142DE6" w:rsidP="00142DE6">
            <w:pPr>
              <w:spacing w:before="0" w:line="240" w:lineRule="auto"/>
              <w:jc w:val="center"/>
              <w:rPr>
                <w:sz w:val="22"/>
                <w:szCs w:val="22"/>
              </w:rPr>
            </w:pPr>
            <w:r w:rsidRPr="000E7B6C">
              <w:rPr>
                <w:sz w:val="22"/>
                <w:szCs w:val="22"/>
              </w:rPr>
              <w:t>54N17</w:t>
            </w:r>
          </w:p>
        </w:tc>
        <w:tc>
          <w:tcPr>
            <w:tcW w:w="1134" w:type="dxa"/>
            <w:vAlign w:val="center"/>
            <w:hideMark/>
          </w:tcPr>
          <w:p w14:paraId="51E3A1D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4C3D353"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078EEF6C"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13</w:t>
            </w:r>
          </w:p>
        </w:tc>
        <w:tc>
          <w:tcPr>
            <w:tcW w:w="2126" w:type="dxa"/>
            <w:vAlign w:val="center"/>
            <w:hideMark/>
          </w:tcPr>
          <w:p w14:paraId="1183B4A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6F2C974B" w14:textId="77777777" w:rsidTr="00703332">
        <w:trPr>
          <w:trHeight w:val="113"/>
        </w:trPr>
        <w:tc>
          <w:tcPr>
            <w:tcW w:w="568" w:type="dxa"/>
            <w:vAlign w:val="center"/>
            <w:hideMark/>
          </w:tcPr>
          <w:p w14:paraId="328B955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80</w:t>
            </w:r>
          </w:p>
        </w:tc>
        <w:tc>
          <w:tcPr>
            <w:tcW w:w="1701" w:type="dxa"/>
            <w:vAlign w:val="center"/>
            <w:hideMark/>
          </w:tcPr>
          <w:p w14:paraId="2FEC1B45"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Chụp Sứ hàn Tig  dài</w:t>
            </w:r>
          </w:p>
        </w:tc>
        <w:tc>
          <w:tcPr>
            <w:tcW w:w="4111" w:type="dxa"/>
            <w:vAlign w:val="center"/>
            <w:hideMark/>
          </w:tcPr>
          <w:p w14:paraId="0FDEED8D" w14:textId="77777777" w:rsidR="00142DE6" w:rsidRPr="000E7B6C" w:rsidRDefault="00142DE6" w:rsidP="00142DE6">
            <w:pPr>
              <w:spacing w:before="0" w:line="240" w:lineRule="auto"/>
              <w:jc w:val="left"/>
              <w:rPr>
                <w:color w:val="000000"/>
                <w:sz w:val="22"/>
                <w:szCs w:val="22"/>
              </w:rPr>
            </w:pPr>
            <w:r w:rsidRPr="000E7B6C">
              <w:rPr>
                <w:sz w:val="22"/>
                <w:szCs w:val="22"/>
              </w:rPr>
              <w:t>Số 5L</w:t>
            </w:r>
            <w:r w:rsidRPr="000E7B6C">
              <w:rPr>
                <w:sz w:val="22"/>
                <w:szCs w:val="22"/>
              </w:rPr>
              <w:br/>
              <w:t>Spec: 8*76mm</w:t>
            </w:r>
          </w:p>
        </w:tc>
        <w:tc>
          <w:tcPr>
            <w:tcW w:w="1701" w:type="dxa"/>
            <w:vAlign w:val="center"/>
            <w:hideMark/>
          </w:tcPr>
          <w:p w14:paraId="764BF8A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5B8E6AD1" w14:textId="77777777" w:rsidR="00142DE6" w:rsidRPr="000E7B6C" w:rsidRDefault="00142DE6" w:rsidP="00142DE6">
            <w:pPr>
              <w:spacing w:before="0" w:line="240" w:lineRule="auto"/>
              <w:jc w:val="center"/>
              <w:rPr>
                <w:sz w:val="22"/>
                <w:szCs w:val="22"/>
              </w:rPr>
            </w:pPr>
            <w:r w:rsidRPr="000E7B6C">
              <w:rPr>
                <w:sz w:val="22"/>
                <w:szCs w:val="22"/>
              </w:rPr>
              <w:t>10N49L</w:t>
            </w:r>
          </w:p>
        </w:tc>
        <w:tc>
          <w:tcPr>
            <w:tcW w:w="1134" w:type="dxa"/>
            <w:vAlign w:val="center"/>
            <w:hideMark/>
          </w:tcPr>
          <w:p w14:paraId="01A4B97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76B75B4"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608F36B5"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13</w:t>
            </w:r>
          </w:p>
        </w:tc>
        <w:tc>
          <w:tcPr>
            <w:tcW w:w="2126" w:type="dxa"/>
            <w:vAlign w:val="center"/>
            <w:hideMark/>
          </w:tcPr>
          <w:p w14:paraId="7132AB8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2B0A87F" w14:textId="77777777" w:rsidTr="00703332">
        <w:trPr>
          <w:trHeight w:val="113"/>
        </w:trPr>
        <w:tc>
          <w:tcPr>
            <w:tcW w:w="568" w:type="dxa"/>
            <w:vAlign w:val="center"/>
            <w:hideMark/>
          </w:tcPr>
          <w:p w14:paraId="1CB4FA6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81</w:t>
            </w:r>
          </w:p>
        </w:tc>
        <w:tc>
          <w:tcPr>
            <w:tcW w:w="1701" w:type="dxa"/>
            <w:vAlign w:val="center"/>
            <w:hideMark/>
          </w:tcPr>
          <w:p w14:paraId="65F71975"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Chụp Sứ hàn Tig  dài</w:t>
            </w:r>
          </w:p>
        </w:tc>
        <w:tc>
          <w:tcPr>
            <w:tcW w:w="4111" w:type="dxa"/>
            <w:vAlign w:val="center"/>
            <w:hideMark/>
          </w:tcPr>
          <w:p w14:paraId="539887C0" w14:textId="77777777" w:rsidR="00142DE6" w:rsidRPr="000E7B6C" w:rsidRDefault="00142DE6" w:rsidP="00142DE6">
            <w:pPr>
              <w:spacing w:before="0" w:line="240" w:lineRule="auto"/>
              <w:jc w:val="left"/>
              <w:rPr>
                <w:color w:val="000000"/>
                <w:sz w:val="22"/>
                <w:szCs w:val="22"/>
              </w:rPr>
            </w:pPr>
            <w:r w:rsidRPr="000E7B6C">
              <w:rPr>
                <w:sz w:val="22"/>
                <w:szCs w:val="22"/>
              </w:rPr>
              <w:t>Số 6L</w:t>
            </w:r>
            <w:r w:rsidRPr="000E7B6C">
              <w:rPr>
                <w:sz w:val="22"/>
                <w:szCs w:val="22"/>
              </w:rPr>
              <w:br w:type="page"/>
              <w:t>Spec: 9,5*76mm</w:t>
            </w:r>
          </w:p>
        </w:tc>
        <w:tc>
          <w:tcPr>
            <w:tcW w:w="1701" w:type="dxa"/>
            <w:vAlign w:val="center"/>
            <w:hideMark/>
          </w:tcPr>
          <w:p w14:paraId="1D9CC05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218ACF06" w14:textId="77777777" w:rsidR="00142DE6" w:rsidRPr="000E7B6C" w:rsidRDefault="00142DE6" w:rsidP="00142DE6">
            <w:pPr>
              <w:spacing w:before="0" w:line="240" w:lineRule="auto"/>
              <w:jc w:val="center"/>
              <w:rPr>
                <w:sz w:val="22"/>
                <w:szCs w:val="22"/>
              </w:rPr>
            </w:pPr>
            <w:r w:rsidRPr="000E7B6C">
              <w:rPr>
                <w:sz w:val="22"/>
                <w:szCs w:val="22"/>
              </w:rPr>
              <w:t>10N48L</w:t>
            </w:r>
          </w:p>
        </w:tc>
        <w:tc>
          <w:tcPr>
            <w:tcW w:w="1134" w:type="dxa"/>
            <w:vAlign w:val="center"/>
            <w:hideMark/>
          </w:tcPr>
          <w:p w14:paraId="6534ECB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A6A635A"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1E724DFC"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13</w:t>
            </w:r>
          </w:p>
        </w:tc>
        <w:tc>
          <w:tcPr>
            <w:tcW w:w="2126" w:type="dxa"/>
            <w:vAlign w:val="center"/>
            <w:hideMark/>
          </w:tcPr>
          <w:p w14:paraId="222691A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FE2277E" w14:textId="77777777" w:rsidTr="00703332">
        <w:trPr>
          <w:trHeight w:val="113"/>
        </w:trPr>
        <w:tc>
          <w:tcPr>
            <w:tcW w:w="568" w:type="dxa"/>
            <w:vAlign w:val="center"/>
            <w:hideMark/>
          </w:tcPr>
          <w:p w14:paraId="6E3CC6C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82</w:t>
            </w:r>
          </w:p>
        </w:tc>
        <w:tc>
          <w:tcPr>
            <w:tcW w:w="1701" w:type="dxa"/>
            <w:vAlign w:val="center"/>
            <w:hideMark/>
          </w:tcPr>
          <w:p w14:paraId="2CA1EA47"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Chụp Sứ hàn Tig  dài</w:t>
            </w:r>
          </w:p>
        </w:tc>
        <w:tc>
          <w:tcPr>
            <w:tcW w:w="4111" w:type="dxa"/>
            <w:vAlign w:val="center"/>
            <w:hideMark/>
          </w:tcPr>
          <w:p w14:paraId="5AA56B8D" w14:textId="77777777" w:rsidR="00142DE6" w:rsidRPr="000E7B6C" w:rsidRDefault="00142DE6" w:rsidP="00142DE6">
            <w:pPr>
              <w:spacing w:before="0" w:line="240" w:lineRule="auto"/>
              <w:jc w:val="left"/>
              <w:rPr>
                <w:color w:val="000000"/>
                <w:sz w:val="22"/>
                <w:szCs w:val="22"/>
              </w:rPr>
            </w:pPr>
            <w:r w:rsidRPr="000E7B6C">
              <w:rPr>
                <w:sz w:val="22"/>
                <w:szCs w:val="22"/>
              </w:rPr>
              <w:t>Số 7L</w:t>
            </w:r>
            <w:r w:rsidRPr="000E7B6C">
              <w:rPr>
                <w:sz w:val="22"/>
                <w:szCs w:val="22"/>
              </w:rPr>
              <w:br/>
              <w:t>Spec: 11*76mm</w:t>
            </w:r>
          </w:p>
        </w:tc>
        <w:tc>
          <w:tcPr>
            <w:tcW w:w="1701" w:type="dxa"/>
            <w:vAlign w:val="center"/>
            <w:hideMark/>
          </w:tcPr>
          <w:p w14:paraId="171BDE3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23278260" w14:textId="77777777" w:rsidR="00142DE6" w:rsidRPr="000E7B6C" w:rsidRDefault="00142DE6" w:rsidP="00142DE6">
            <w:pPr>
              <w:spacing w:before="0" w:line="240" w:lineRule="auto"/>
              <w:jc w:val="center"/>
              <w:rPr>
                <w:sz w:val="22"/>
                <w:szCs w:val="22"/>
              </w:rPr>
            </w:pPr>
            <w:r w:rsidRPr="000E7B6C">
              <w:rPr>
                <w:sz w:val="22"/>
                <w:szCs w:val="22"/>
              </w:rPr>
              <w:t>10N47L</w:t>
            </w:r>
          </w:p>
        </w:tc>
        <w:tc>
          <w:tcPr>
            <w:tcW w:w="1134" w:type="dxa"/>
            <w:vAlign w:val="center"/>
            <w:hideMark/>
          </w:tcPr>
          <w:p w14:paraId="3DC1536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CAA3911"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695C0B0E"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13</w:t>
            </w:r>
          </w:p>
        </w:tc>
        <w:tc>
          <w:tcPr>
            <w:tcW w:w="2126" w:type="dxa"/>
            <w:vAlign w:val="center"/>
            <w:hideMark/>
          </w:tcPr>
          <w:p w14:paraId="0B20F5A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17148135" w14:textId="77777777" w:rsidTr="00703332">
        <w:trPr>
          <w:trHeight w:val="113"/>
        </w:trPr>
        <w:tc>
          <w:tcPr>
            <w:tcW w:w="568" w:type="dxa"/>
            <w:vAlign w:val="center"/>
            <w:hideMark/>
          </w:tcPr>
          <w:p w14:paraId="7211C75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83</w:t>
            </w:r>
          </w:p>
        </w:tc>
        <w:tc>
          <w:tcPr>
            <w:tcW w:w="1701" w:type="dxa"/>
            <w:vAlign w:val="center"/>
            <w:hideMark/>
          </w:tcPr>
          <w:p w14:paraId="2F1A3CA3" w14:textId="77777777" w:rsidR="00142DE6" w:rsidRPr="000E7B6C" w:rsidRDefault="00142DE6" w:rsidP="00142DE6">
            <w:pPr>
              <w:spacing w:before="0" w:line="240" w:lineRule="auto"/>
              <w:jc w:val="left"/>
              <w:rPr>
                <w:color w:val="000000"/>
                <w:sz w:val="22"/>
                <w:szCs w:val="22"/>
              </w:rPr>
            </w:pPr>
            <w:r w:rsidRPr="000E7B6C">
              <w:rPr>
                <w:color w:val="000000"/>
                <w:sz w:val="22"/>
                <w:szCs w:val="22"/>
              </w:rPr>
              <w:t>Cuộn dây hơi tự rút</w:t>
            </w:r>
          </w:p>
        </w:tc>
        <w:tc>
          <w:tcPr>
            <w:tcW w:w="4111" w:type="dxa"/>
            <w:vAlign w:val="center"/>
            <w:hideMark/>
          </w:tcPr>
          <w:p w14:paraId="0351E7B1" w14:textId="77777777" w:rsidR="007A1521" w:rsidRPr="000E7B6C" w:rsidRDefault="00142DE6" w:rsidP="00142DE6">
            <w:pPr>
              <w:spacing w:before="0" w:line="240" w:lineRule="auto"/>
              <w:jc w:val="left"/>
              <w:rPr>
                <w:sz w:val="22"/>
                <w:szCs w:val="22"/>
              </w:rPr>
            </w:pPr>
            <w:r w:rsidRPr="000E7B6C">
              <w:rPr>
                <w:sz w:val="22"/>
                <w:szCs w:val="22"/>
              </w:rPr>
              <w:t>- Model: HOSE-30M</w:t>
            </w:r>
            <w:r w:rsidRPr="000E7B6C">
              <w:rPr>
                <w:sz w:val="22"/>
                <w:szCs w:val="22"/>
              </w:rPr>
              <w:br w:type="page"/>
            </w:r>
          </w:p>
          <w:p w14:paraId="380FC894" w14:textId="77777777" w:rsidR="007A1521" w:rsidRPr="000E7B6C" w:rsidRDefault="00142DE6" w:rsidP="00142DE6">
            <w:pPr>
              <w:spacing w:before="0" w:line="240" w:lineRule="auto"/>
              <w:jc w:val="left"/>
              <w:rPr>
                <w:sz w:val="22"/>
                <w:szCs w:val="22"/>
              </w:rPr>
            </w:pPr>
            <w:r w:rsidRPr="000E7B6C">
              <w:rPr>
                <w:sz w:val="22"/>
                <w:szCs w:val="22"/>
              </w:rPr>
              <w:t>- Chiều dài ống: 30m+2m</w:t>
            </w:r>
          </w:p>
          <w:p w14:paraId="2C8A58AC" w14:textId="77777777" w:rsidR="007A1521" w:rsidRPr="000E7B6C" w:rsidRDefault="00142DE6" w:rsidP="00142DE6">
            <w:pPr>
              <w:spacing w:before="0" w:line="240" w:lineRule="auto"/>
              <w:jc w:val="left"/>
              <w:rPr>
                <w:sz w:val="22"/>
                <w:szCs w:val="22"/>
              </w:rPr>
            </w:pPr>
            <w:r w:rsidRPr="000E7B6C">
              <w:rPr>
                <w:sz w:val="22"/>
                <w:szCs w:val="22"/>
              </w:rPr>
              <w:br w:type="page"/>
              <w:t>- Chất liệu : PVC</w:t>
            </w:r>
          </w:p>
          <w:p w14:paraId="741D177E" w14:textId="77777777" w:rsidR="007A1521" w:rsidRPr="000E7B6C" w:rsidRDefault="00142DE6" w:rsidP="00142DE6">
            <w:pPr>
              <w:spacing w:before="0" w:line="240" w:lineRule="auto"/>
              <w:jc w:val="left"/>
              <w:rPr>
                <w:sz w:val="22"/>
                <w:szCs w:val="22"/>
              </w:rPr>
            </w:pPr>
            <w:r w:rsidRPr="000E7B6C">
              <w:rPr>
                <w:sz w:val="22"/>
                <w:szCs w:val="22"/>
              </w:rPr>
              <w:br w:type="page"/>
              <w:t>- Áp suất hơi yêu cầu : 18bar</w:t>
            </w:r>
          </w:p>
          <w:p w14:paraId="7E415D19" w14:textId="77777777" w:rsidR="007A1521" w:rsidRPr="000E7B6C" w:rsidRDefault="00142DE6" w:rsidP="00142DE6">
            <w:pPr>
              <w:spacing w:before="0" w:line="240" w:lineRule="auto"/>
              <w:jc w:val="left"/>
              <w:rPr>
                <w:sz w:val="22"/>
                <w:szCs w:val="22"/>
              </w:rPr>
            </w:pPr>
            <w:r w:rsidRPr="000E7B6C">
              <w:rPr>
                <w:sz w:val="22"/>
                <w:szCs w:val="22"/>
              </w:rPr>
              <w:br w:type="page"/>
              <w:t>- Áp suất làm việc Max: 54bar</w:t>
            </w:r>
          </w:p>
          <w:p w14:paraId="340078FE" w14:textId="77777777" w:rsidR="007A1521" w:rsidRPr="000E7B6C" w:rsidRDefault="00142DE6" w:rsidP="00142DE6">
            <w:pPr>
              <w:spacing w:before="0" w:line="240" w:lineRule="auto"/>
              <w:jc w:val="left"/>
              <w:rPr>
                <w:sz w:val="22"/>
                <w:szCs w:val="22"/>
              </w:rPr>
            </w:pPr>
            <w:r w:rsidRPr="000E7B6C">
              <w:rPr>
                <w:sz w:val="22"/>
                <w:szCs w:val="22"/>
              </w:rPr>
              <w:br w:type="page"/>
              <w:t>- Đầu nối dây hơi : 1/4" NPT/BSPT</w:t>
            </w:r>
          </w:p>
          <w:p w14:paraId="3E8A97FF" w14:textId="77777777" w:rsidR="007A1521" w:rsidRPr="000E7B6C" w:rsidRDefault="00142DE6" w:rsidP="00142DE6">
            <w:pPr>
              <w:spacing w:before="0" w:line="240" w:lineRule="auto"/>
              <w:jc w:val="left"/>
              <w:rPr>
                <w:sz w:val="22"/>
                <w:szCs w:val="22"/>
              </w:rPr>
            </w:pPr>
            <w:r w:rsidRPr="000E7B6C">
              <w:rPr>
                <w:sz w:val="22"/>
                <w:szCs w:val="22"/>
              </w:rPr>
              <w:br w:type="page"/>
              <w:t>- Khớp nối : 3/8"</w:t>
            </w:r>
          </w:p>
          <w:p w14:paraId="26AD255D" w14:textId="77777777" w:rsidR="000B17EB" w:rsidRPr="000E7B6C" w:rsidRDefault="00142DE6" w:rsidP="00142DE6">
            <w:pPr>
              <w:spacing w:before="0" w:line="240" w:lineRule="auto"/>
              <w:jc w:val="left"/>
              <w:rPr>
                <w:sz w:val="22"/>
                <w:szCs w:val="22"/>
              </w:rPr>
            </w:pPr>
            <w:r w:rsidRPr="000E7B6C">
              <w:rPr>
                <w:sz w:val="22"/>
                <w:szCs w:val="22"/>
              </w:rPr>
              <w:br w:type="page"/>
              <w:t>- Phi dây hơi : 12x16mm</w:t>
            </w:r>
            <w:r w:rsidRPr="000E7B6C">
              <w:rPr>
                <w:sz w:val="22"/>
                <w:szCs w:val="22"/>
              </w:rPr>
              <w:br w:type="page"/>
              <w:t>- Chất liệu vỏ : Nhựa PP</w:t>
            </w:r>
            <w:r w:rsidRPr="000E7B6C">
              <w:rPr>
                <w:sz w:val="22"/>
                <w:szCs w:val="22"/>
              </w:rPr>
              <w:br w:type="page"/>
              <w:t>- Trọng lượng :10kg</w:t>
            </w:r>
          </w:p>
          <w:p w14:paraId="464FF366" w14:textId="77777777" w:rsidR="00142DE6" w:rsidRPr="000E7B6C" w:rsidRDefault="00142DE6" w:rsidP="00142DE6">
            <w:pPr>
              <w:spacing w:before="0" w:line="240" w:lineRule="auto"/>
              <w:jc w:val="left"/>
              <w:rPr>
                <w:sz w:val="22"/>
                <w:szCs w:val="22"/>
              </w:rPr>
            </w:pPr>
            <w:r w:rsidRPr="000E7B6C">
              <w:rPr>
                <w:sz w:val="22"/>
                <w:szCs w:val="22"/>
              </w:rPr>
              <w:br w:type="page"/>
              <w:t>- Kích thước : 560x310x515mm</w:t>
            </w:r>
          </w:p>
          <w:p w14:paraId="249CAC5F" w14:textId="77777777" w:rsidR="00367263" w:rsidRPr="000E7B6C" w:rsidRDefault="00367263" w:rsidP="00367263">
            <w:pPr>
              <w:rPr>
                <w:sz w:val="22"/>
                <w:szCs w:val="22"/>
              </w:rPr>
            </w:pPr>
          </w:p>
          <w:p w14:paraId="1C950AD0" w14:textId="54499A31" w:rsidR="00367263" w:rsidRPr="000E7B6C" w:rsidRDefault="00367263" w:rsidP="00367263">
            <w:pPr>
              <w:rPr>
                <w:sz w:val="22"/>
                <w:szCs w:val="22"/>
              </w:rPr>
            </w:pPr>
          </w:p>
        </w:tc>
        <w:tc>
          <w:tcPr>
            <w:tcW w:w="1701" w:type="dxa"/>
            <w:vAlign w:val="center"/>
            <w:hideMark/>
          </w:tcPr>
          <w:p w14:paraId="1CCC9FF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Kocu</w:t>
            </w:r>
          </w:p>
        </w:tc>
        <w:tc>
          <w:tcPr>
            <w:tcW w:w="1417" w:type="dxa"/>
            <w:vAlign w:val="center"/>
            <w:hideMark/>
          </w:tcPr>
          <w:p w14:paraId="712258E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4DB9149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5056F4B0" w14:textId="77777777" w:rsidR="00142DE6" w:rsidRPr="000E7B6C" w:rsidRDefault="00142DE6" w:rsidP="00142DE6">
            <w:pPr>
              <w:spacing w:before="0" w:line="240" w:lineRule="auto"/>
              <w:jc w:val="center"/>
              <w:rPr>
                <w:sz w:val="22"/>
                <w:szCs w:val="22"/>
              </w:rPr>
            </w:pPr>
            <w:r w:rsidRPr="000E7B6C">
              <w:rPr>
                <w:sz w:val="22"/>
                <w:szCs w:val="22"/>
              </w:rPr>
              <w:t>Bộ</w:t>
            </w:r>
          </w:p>
        </w:tc>
        <w:tc>
          <w:tcPr>
            <w:tcW w:w="992" w:type="dxa"/>
            <w:noWrap/>
            <w:vAlign w:val="center"/>
            <w:hideMark/>
          </w:tcPr>
          <w:p w14:paraId="32F5E10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1DC5876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11610AC5" w14:textId="77777777" w:rsidTr="00703332">
        <w:trPr>
          <w:trHeight w:val="113"/>
        </w:trPr>
        <w:tc>
          <w:tcPr>
            <w:tcW w:w="568" w:type="dxa"/>
            <w:vAlign w:val="center"/>
            <w:hideMark/>
          </w:tcPr>
          <w:p w14:paraId="08AD9C0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84</w:t>
            </w:r>
          </w:p>
        </w:tc>
        <w:tc>
          <w:tcPr>
            <w:tcW w:w="1701" w:type="dxa"/>
            <w:vAlign w:val="center"/>
            <w:hideMark/>
          </w:tcPr>
          <w:p w14:paraId="0747A737" w14:textId="77777777" w:rsidR="00142DE6" w:rsidRPr="000E7B6C" w:rsidRDefault="00142DE6" w:rsidP="00142DE6">
            <w:pPr>
              <w:spacing w:before="0" w:line="240" w:lineRule="auto"/>
              <w:jc w:val="left"/>
              <w:rPr>
                <w:color w:val="000000"/>
                <w:sz w:val="22"/>
                <w:szCs w:val="22"/>
              </w:rPr>
            </w:pPr>
            <w:r w:rsidRPr="000E7B6C">
              <w:rPr>
                <w:color w:val="000000"/>
                <w:sz w:val="22"/>
                <w:szCs w:val="22"/>
              </w:rPr>
              <w:t>Đá cắt Inox 105mm</w:t>
            </w:r>
          </w:p>
        </w:tc>
        <w:tc>
          <w:tcPr>
            <w:tcW w:w="4111" w:type="dxa"/>
            <w:vAlign w:val="center"/>
            <w:hideMark/>
          </w:tcPr>
          <w:p w14:paraId="6FA0F7BF" w14:textId="77777777" w:rsidR="000B17EB" w:rsidRPr="000E7B6C" w:rsidRDefault="00142DE6" w:rsidP="00142DE6">
            <w:pPr>
              <w:spacing w:before="0" w:line="240" w:lineRule="auto"/>
              <w:jc w:val="left"/>
              <w:rPr>
                <w:sz w:val="22"/>
                <w:szCs w:val="22"/>
              </w:rPr>
            </w:pPr>
            <w:r w:rsidRPr="000E7B6C">
              <w:rPr>
                <w:sz w:val="22"/>
                <w:szCs w:val="22"/>
              </w:rPr>
              <w:t>Loại XT 10</w:t>
            </w:r>
            <w:r w:rsidRPr="000E7B6C">
              <w:rPr>
                <w:sz w:val="22"/>
                <w:szCs w:val="22"/>
              </w:rPr>
              <w:br w:type="page"/>
            </w:r>
          </w:p>
          <w:p w14:paraId="6B59E772" w14:textId="77777777" w:rsidR="000B17EB" w:rsidRPr="000E7B6C" w:rsidRDefault="00142DE6" w:rsidP="00142DE6">
            <w:pPr>
              <w:spacing w:before="0" w:line="240" w:lineRule="auto"/>
              <w:jc w:val="left"/>
              <w:rPr>
                <w:sz w:val="22"/>
                <w:szCs w:val="22"/>
              </w:rPr>
            </w:pPr>
            <w:r w:rsidRPr="000E7B6C">
              <w:rPr>
                <w:sz w:val="22"/>
                <w:szCs w:val="22"/>
              </w:rPr>
              <w:t>Size: 105 x 1.0 x 16 mm</w:t>
            </w:r>
          </w:p>
          <w:p w14:paraId="62E6A752" w14:textId="0D4D58F2" w:rsidR="00142DE6" w:rsidRPr="000E7B6C" w:rsidRDefault="00142DE6" w:rsidP="00142DE6">
            <w:pPr>
              <w:spacing w:before="0" w:line="240" w:lineRule="auto"/>
              <w:jc w:val="left"/>
              <w:rPr>
                <w:color w:val="000000"/>
                <w:sz w:val="22"/>
                <w:szCs w:val="22"/>
              </w:rPr>
            </w:pPr>
            <w:r w:rsidRPr="000E7B6C">
              <w:rPr>
                <w:sz w:val="22"/>
                <w:szCs w:val="22"/>
              </w:rPr>
              <w:br w:type="page"/>
              <w:t>Loại kháng nước ( Hydro Protect) , Tiểu chuẩn EN 12413 Chứng nhận đá an toàn OSA</w:t>
            </w:r>
          </w:p>
        </w:tc>
        <w:tc>
          <w:tcPr>
            <w:tcW w:w="1701" w:type="dxa"/>
            <w:vAlign w:val="center"/>
            <w:hideMark/>
          </w:tcPr>
          <w:p w14:paraId="45ADD36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Rhodius</w:t>
            </w:r>
          </w:p>
        </w:tc>
        <w:tc>
          <w:tcPr>
            <w:tcW w:w="1417" w:type="dxa"/>
            <w:vAlign w:val="center"/>
            <w:hideMark/>
          </w:tcPr>
          <w:p w14:paraId="3894BFE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XT 10</w:t>
            </w:r>
          </w:p>
        </w:tc>
        <w:tc>
          <w:tcPr>
            <w:tcW w:w="1134" w:type="dxa"/>
            <w:vAlign w:val="center"/>
            <w:hideMark/>
          </w:tcPr>
          <w:p w14:paraId="3D921F4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Châu Âu/G7</w:t>
            </w:r>
          </w:p>
        </w:tc>
        <w:tc>
          <w:tcPr>
            <w:tcW w:w="993" w:type="dxa"/>
            <w:vAlign w:val="center"/>
            <w:hideMark/>
          </w:tcPr>
          <w:p w14:paraId="29C719B9" w14:textId="77777777" w:rsidR="00142DE6" w:rsidRPr="000E7B6C" w:rsidRDefault="00142DE6" w:rsidP="00142DE6">
            <w:pPr>
              <w:spacing w:before="0" w:line="240" w:lineRule="auto"/>
              <w:jc w:val="center"/>
              <w:rPr>
                <w:sz w:val="22"/>
                <w:szCs w:val="22"/>
              </w:rPr>
            </w:pPr>
            <w:r w:rsidRPr="000E7B6C">
              <w:rPr>
                <w:sz w:val="22"/>
                <w:szCs w:val="22"/>
              </w:rPr>
              <w:t>Viên</w:t>
            </w:r>
          </w:p>
        </w:tc>
        <w:tc>
          <w:tcPr>
            <w:tcW w:w="992" w:type="dxa"/>
            <w:noWrap/>
            <w:vAlign w:val="center"/>
            <w:hideMark/>
          </w:tcPr>
          <w:p w14:paraId="56329EC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900</w:t>
            </w:r>
          </w:p>
        </w:tc>
        <w:tc>
          <w:tcPr>
            <w:tcW w:w="2126" w:type="dxa"/>
            <w:vAlign w:val="center"/>
            <w:hideMark/>
          </w:tcPr>
          <w:p w14:paraId="6F01361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4CF17663" w14:textId="77777777" w:rsidTr="00703332">
        <w:trPr>
          <w:trHeight w:val="113"/>
        </w:trPr>
        <w:tc>
          <w:tcPr>
            <w:tcW w:w="568" w:type="dxa"/>
            <w:vAlign w:val="center"/>
            <w:hideMark/>
          </w:tcPr>
          <w:p w14:paraId="52E6E29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85</w:t>
            </w:r>
          </w:p>
        </w:tc>
        <w:tc>
          <w:tcPr>
            <w:tcW w:w="1701" w:type="dxa"/>
            <w:vAlign w:val="center"/>
            <w:hideMark/>
          </w:tcPr>
          <w:p w14:paraId="7E90599A" w14:textId="77777777" w:rsidR="00142DE6" w:rsidRPr="000E7B6C" w:rsidRDefault="00142DE6" w:rsidP="00142DE6">
            <w:pPr>
              <w:spacing w:before="0" w:line="240" w:lineRule="auto"/>
              <w:jc w:val="left"/>
              <w:rPr>
                <w:color w:val="000000"/>
                <w:sz w:val="22"/>
                <w:szCs w:val="22"/>
              </w:rPr>
            </w:pPr>
            <w:r w:rsidRPr="000E7B6C">
              <w:rPr>
                <w:color w:val="000000"/>
                <w:sz w:val="22"/>
                <w:szCs w:val="22"/>
              </w:rPr>
              <w:t>Đá cắt Inox 125 mm</w:t>
            </w:r>
          </w:p>
        </w:tc>
        <w:tc>
          <w:tcPr>
            <w:tcW w:w="4111" w:type="dxa"/>
            <w:vAlign w:val="center"/>
            <w:hideMark/>
          </w:tcPr>
          <w:p w14:paraId="6BA27DFA" w14:textId="77777777" w:rsidR="000B17EB" w:rsidRPr="000E7B6C" w:rsidRDefault="00142DE6" w:rsidP="00142DE6">
            <w:pPr>
              <w:spacing w:before="0" w:line="240" w:lineRule="auto"/>
              <w:jc w:val="left"/>
              <w:rPr>
                <w:sz w:val="22"/>
                <w:szCs w:val="22"/>
              </w:rPr>
            </w:pPr>
            <w:r w:rsidRPr="000E7B6C">
              <w:rPr>
                <w:sz w:val="22"/>
                <w:szCs w:val="22"/>
              </w:rPr>
              <w:t>Loại XT 10</w:t>
            </w:r>
            <w:r w:rsidRPr="000E7B6C">
              <w:rPr>
                <w:sz w:val="22"/>
                <w:szCs w:val="22"/>
              </w:rPr>
              <w:br w:type="page"/>
            </w:r>
          </w:p>
          <w:p w14:paraId="33FBAE2C" w14:textId="77777777" w:rsidR="000B17EB" w:rsidRPr="000E7B6C" w:rsidRDefault="00142DE6" w:rsidP="00142DE6">
            <w:pPr>
              <w:spacing w:before="0" w:line="240" w:lineRule="auto"/>
              <w:jc w:val="left"/>
              <w:rPr>
                <w:sz w:val="22"/>
                <w:szCs w:val="22"/>
              </w:rPr>
            </w:pPr>
            <w:r w:rsidRPr="000E7B6C">
              <w:rPr>
                <w:sz w:val="22"/>
                <w:szCs w:val="22"/>
              </w:rPr>
              <w:t>Size: 125 x 1.5 x  22.23 mm;</w:t>
            </w:r>
            <w:r w:rsidRPr="000E7B6C">
              <w:rPr>
                <w:sz w:val="22"/>
                <w:szCs w:val="22"/>
              </w:rPr>
              <w:br w:type="page"/>
            </w:r>
          </w:p>
          <w:p w14:paraId="02CA6E79" w14:textId="53C7D322" w:rsidR="00142DE6" w:rsidRPr="000E7B6C" w:rsidRDefault="00142DE6" w:rsidP="00142DE6">
            <w:pPr>
              <w:spacing w:before="0" w:line="240" w:lineRule="auto"/>
              <w:jc w:val="left"/>
              <w:rPr>
                <w:color w:val="000000"/>
                <w:sz w:val="22"/>
                <w:szCs w:val="22"/>
              </w:rPr>
            </w:pPr>
            <w:r w:rsidRPr="000E7B6C">
              <w:rPr>
                <w:sz w:val="22"/>
                <w:szCs w:val="22"/>
              </w:rPr>
              <w:t>Loại kháng nước ( Hydro Protect) , Tiểu chuẩn EN 12413 Chứng nhận đá an toàn OSA</w:t>
            </w:r>
          </w:p>
        </w:tc>
        <w:tc>
          <w:tcPr>
            <w:tcW w:w="1701" w:type="dxa"/>
            <w:vAlign w:val="center"/>
            <w:hideMark/>
          </w:tcPr>
          <w:p w14:paraId="2AFCBF7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Rhodius</w:t>
            </w:r>
          </w:p>
        </w:tc>
        <w:tc>
          <w:tcPr>
            <w:tcW w:w="1417" w:type="dxa"/>
            <w:vAlign w:val="center"/>
            <w:hideMark/>
          </w:tcPr>
          <w:p w14:paraId="3D4947B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XT 10</w:t>
            </w:r>
          </w:p>
        </w:tc>
        <w:tc>
          <w:tcPr>
            <w:tcW w:w="1134" w:type="dxa"/>
            <w:vAlign w:val="center"/>
            <w:hideMark/>
          </w:tcPr>
          <w:p w14:paraId="3F50228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Châu Âu/G7</w:t>
            </w:r>
          </w:p>
        </w:tc>
        <w:tc>
          <w:tcPr>
            <w:tcW w:w="993" w:type="dxa"/>
            <w:vAlign w:val="center"/>
            <w:hideMark/>
          </w:tcPr>
          <w:p w14:paraId="004944A0" w14:textId="77777777" w:rsidR="00142DE6" w:rsidRPr="000E7B6C" w:rsidRDefault="00142DE6" w:rsidP="00142DE6">
            <w:pPr>
              <w:spacing w:before="0" w:line="240" w:lineRule="auto"/>
              <w:jc w:val="center"/>
              <w:rPr>
                <w:sz w:val="22"/>
                <w:szCs w:val="22"/>
              </w:rPr>
            </w:pPr>
            <w:r w:rsidRPr="000E7B6C">
              <w:rPr>
                <w:sz w:val="22"/>
                <w:szCs w:val="22"/>
              </w:rPr>
              <w:t>Viên</w:t>
            </w:r>
          </w:p>
        </w:tc>
        <w:tc>
          <w:tcPr>
            <w:tcW w:w="992" w:type="dxa"/>
            <w:noWrap/>
            <w:vAlign w:val="center"/>
            <w:hideMark/>
          </w:tcPr>
          <w:p w14:paraId="15DA6EB7"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700</w:t>
            </w:r>
          </w:p>
        </w:tc>
        <w:tc>
          <w:tcPr>
            <w:tcW w:w="2126" w:type="dxa"/>
            <w:vAlign w:val="center"/>
            <w:hideMark/>
          </w:tcPr>
          <w:p w14:paraId="77D62BF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0838C529" w14:textId="77777777" w:rsidTr="00703332">
        <w:trPr>
          <w:trHeight w:val="113"/>
        </w:trPr>
        <w:tc>
          <w:tcPr>
            <w:tcW w:w="568" w:type="dxa"/>
            <w:vAlign w:val="center"/>
            <w:hideMark/>
          </w:tcPr>
          <w:p w14:paraId="6657957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86</w:t>
            </w:r>
          </w:p>
        </w:tc>
        <w:tc>
          <w:tcPr>
            <w:tcW w:w="1701" w:type="dxa"/>
            <w:vAlign w:val="center"/>
            <w:hideMark/>
          </w:tcPr>
          <w:p w14:paraId="490D1C51" w14:textId="77777777" w:rsidR="00142DE6" w:rsidRPr="000E7B6C" w:rsidRDefault="00142DE6" w:rsidP="00142DE6">
            <w:pPr>
              <w:spacing w:before="0" w:line="240" w:lineRule="auto"/>
              <w:jc w:val="left"/>
              <w:rPr>
                <w:color w:val="000000"/>
                <w:sz w:val="22"/>
                <w:szCs w:val="22"/>
              </w:rPr>
            </w:pPr>
            <w:r w:rsidRPr="000E7B6C">
              <w:rPr>
                <w:color w:val="000000"/>
                <w:sz w:val="22"/>
                <w:szCs w:val="22"/>
              </w:rPr>
              <w:t>Đá cắt Inox 180mm</w:t>
            </w:r>
          </w:p>
        </w:tc>
        <w:tc>
          <w:tcPr>
            <w:tcW w:w="4111" w:type="dxa"/>
            <w:vAlign w:val="center"/>
            <w:hideMark/>
          </w:tcPr>
          <w:p w14:paraId="440BD2BB" w14:textId="77777777" w:rsidR="000B17EB" w:rsidRPr="000E7B6C" w:rsidRDefault="00142DE6" w:rsidP="00142DE6">
            <w:pPr>
              <w:spacing w:before="0" w:line="240" w:lineRule="auto"/>
              <w:jc w:val="left"/>
              <w:rPr>
                <w:sz w:val="22"/>
                <w:szCs w:val="22"/>
              </w:rPr>
            </w:pPr>
            <w:r w:rsidRPr="000E7B6C">
              <w:rPr>
                <w:sz w:val="22"/>
                <w:szCs w:val="22"/>
              </w:rPr>
              <w:t>Loại XT 10</w:t>
            </w:r>
            <w:r w:rsidRPr="000E7B6C">
              <w:rPr>
                <w:sz w:val="22"/>
                <w:szCs w:val="22"/>
              </w:rPr>
              <w:br w:type="page"/>
            </w:r>
          </w:p>
          <w:p w14:paraId="61EAA605" w14:textId="77777777" w:rsidR="000B17EB" w:rsidRPr="000E7B6C" w:rsidRDefault="00142DE6" w:rsidP="00142DE6">
            <w:pPr>
              <w:spacing w:before="0" w:line="240" w:lineRule="auto"/>
              <w:jc w:val="left"/>
              <w:rPr>
                <w:sz w:val="22"/>
                <w:szCs w:val="22"/>
              </w:rPr>
            </w:pPr>
            <w:r w:rsidRPr="000E7B6C">
              <w:rPr>
                <w:sz w:val="22"/>
                <w:szCs w:val="22"/>
              </w:rPr>
              <w:t>Size: 180x1.5x22.23</w:t>
            </w:r>
            <w:r w:rsidRPr="000E7B6C">
              <w:rPr>
                <w:sz w:val="22"/>
                <w:szCs w:val="22"/>
              </w:rPr>
              <w:br w:type="page"/>
            </w:r>
          </w:p>
          <w:p w14:paraId="17042A77" w14:textId="14A03A56" w:rsidR="00142DE6" w:rsidRPr="000E7B6C" w:rsidRDefault="00142DE6" w:rsidP="00142DE6">
            <w:pPr>
              <w:spacing w:before="0" w:line="240" w:lineRule="auto"/>
              <w:jc w:val="left"/>
              <w:rPr>
                <w:color w:val="000000"/>
                <w:sz w:val="22"/>
                <w:szCs w:val="22"/>
              </w:rPr>
            </w:pPr>
            <w:r w:rsidRPr="000E7B6C">
              <w:rPr>
                <w:sz w:val="22"/>
                <w:szCs w:val="22"/>
              </w:rPr>
              <w:t>Loại kháng nước ( Hydro Protect) , Tiểu chuẩn EN 12413 Chứng nhận đá an toàn OSA</w:t>
            </w:r>
          </w:p>
        </w:tc>
        <w:tc>
          <w:tcPr>
            <w:tcW w:w="1701" w:type="dxa"/>
            <w:vAlign w:val="center"/>
            <w:hideMark/>
          </w:tcPr>
          <w:p w14:paraId="15DDE54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Rhodius</w:t>
            </w:r>
          </w:p>
        </w:tc>
        <w:tc>
          <w:tcPr>
            <w:tcW w:w="1417" w:type="dxa"/>
            <w:vAlign w:val="center"/>
            <w:hideMark/>
          </w:tcPr>
          <w:p w14:paraId="7CB2C58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XT 10</w:t>
            </w:r>
          </w:p>
        </w:tc>
        <w:tc>
          <w:tcPr>
            <w:tcW w:w="1134" w:type="dxa"/>
            <w:vAlign w:val="center"/>
            <w:hideMark/>
          </w:tcPr>
          <w:p w14:paraId="71502D2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Châu Âu/G7</w:t>
            </w:r>
          </w:p>
        </w:tc>
        <w:tc>
          <w:tcPr>
            <w:tcW w:w="993" w:type="dxa"/>
            <w:vAlign w:val="center"/>
            <w:hideMark/>
          </w:tcPr>
          <w:p w14:paraId="2BE1D11E" w14:textId="77777777" w:rsidR="00142DE6" w:rsidRPr="000E7B6C" w:rsidRDefault="00142DE6" w:rsidP="00142DE6">
            <w:pPr>
              <w:spacing w:before="0" w:line="240" w:lineRule="auto"/>
              <w:jc w:val="center"/>
              <w:rPr>
                <w:sz w:val="22"/>
                <w:szCs w:val="22"/>
              </w:rPr>
            </w:pPr>
            <w:r w:rsidRPr="000E7B6C">
              <w:rPr>
                <w:sz w:val="22"/>
                <w:szCs w:val="22"/>
              </w:rPr>
              <w:t>Viên</w:t>
            </w:r>
          </w:p>
        </w:tc>
        <w:tc>
          <w:tcPr>
            <w:tcW w:w="992" w:type="dxa"/>
            <w:noWrap/>
            <w:vAlign w:val="center"/>
            <w:hideMark/>
          </w:tcPr>
          <w:p w14:paraId="1120478A"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54</w:t>
            </w:r>
          </w:p>
        </w:tc>
        <w:tc>
          <w:tcPr>
            <w:tcW w:w="2126" w:type="dxa"/>
            <w:vAlign w:val="center"/>
            <w:hideMark/>
          </w:tcPr>
          <w:p w14:paraId="1E65323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44187D6E" w14:textId="77777777" w:rsidTr="00703332">
        <w:trPr>
          <w:trHeight w:val="113"/>
        </w:trPr>
        <w:tc>
          <w:tcPr>
            <w:tcW w:w="568" w:type="dxa"/>
            <w:vAlign w:val="center"/>
            <w:hideMark/>
          </w:tcPr>
          <w:p w14:paraId="04F079D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87</w:t>
            </w:r>
          </w:p>
        </w:tc>
        <w:tc>
          <w:tcPr>
            <w:tcW w:w="1701" w:type="dxa"/>
            <w:vAlign w:val="center"/>
            <w:hideMark/>
          </w:tcPr>
          <w:p w14:paraId="187F96BC" w14:textId="77777777" w:rsidR="00142DE6" w:rsidRPr="000E7B6C" w:rsidRDefault="00142DE6" w:rsidP="00142DE6">
            <w:pPr>
              <w:spacing w:before="0" w:line="240" w:lineRule="auto"/>
              <w:jc w:val="left"/>
              <w:rPr>
                <w:color w:val="000000"/>
                <w:sz w:val="22"/>
                <w:szCs w:val="22"/>
              </w:rPr>
            </w:pPr>
            <w:r w:rsidRPr="000E7B6C">
              <w:rPr>
                <w:color w:val="000000"/>
                <w:sz w:val="22"/>
                <w:szCs w:val="22"/>
              </w:rPr>
              <w:t>Đá mài 100mm</w:t>
            </w:r>
          </w:p>
        </w:tc>
        <w:tc>
          <w:tcPr>
            <w:tcW w:w="4111" w:type="dxa"/>
            <w:vAlign w:val="center"/>
            <w:hideMark/>
          </w:tcPr>
          <w:p w14:paraId="71C66B68" w14:textId="77777777" w:rsidR="00142DE6" w:rsidRPr="000E7B6C" w:rsidRDefault="00142DE6" w:rsidP="00142DE6">
            <w:pPr>
              <w:spacing w:before="0" w:line="240" w:lineRule="auto"/>
              <w:jc w:val="left"/>
              <w:rPr>
                <w:sz w:val="22"/>
                <w:szCs w:val="22"/>
                <w:lang w:val="pl-PL"/>
              </w:rPr>
            </w:pPr>
            <w:r w:rsidRPr="000E7B6C">
              <w:rPr>
                <w:sz w:val="22"/>
                <w:szCs w:val="22"/>
                <w:lang w:val="pl-PL"/>
              </w:rPr>
              <w:t>Đá mài biva kim loại 100mm Model: A24Q 100*6*16MM</w:t>
            </w:r>
          </w:p>
        </w:tc>
        <w:tc>
          <w:tcPr>
            <w:tcW w:w="1701" w:type="dxa"/>
            <w:vAlign w:val="center"/>
            <w:hideMark/>
          </w:tcPr>
          <w:p w14:paraId="64136F1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Hải Dương</w:t>
            </w:r>
          </w:p>
        </w:tc>
        <w:tc>
          <w:tcPr>
            <w:tcW w:w="1417" w:type="dxa"/>
            <w:vAlign w:val="center"/>
            <w:hideMark/>
          </w:tcPr>
          <w:p w14:paraId="5898A36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72C2C55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51AA481" w14:textId="77777777" w:rsidR="00142DE6" w:rsidRPr="000E7B6C" w:rsidRDefault="00142DE6" w:rsidP="00142DE6">
            <w:pPr>
              <w:spacing w:before="0" w:line="240" w:lineRule="auto"/>
              <w:jc w:val="center"/>
              <w:rPr>
                <w:sz w:val="22"/>
                <w:szCs w:val="22"/>
              </w:rPr>
            </w:pPr>
            <w:r w:rsidRPr="000E7B6C">
              <w:rPr>
                <w:sz w:val="22"/>
                <w:szCs w:val="22"/>
              </w:rPr>
              <w:t>Viên</w:t>
            </w:r>
          </w:p>
        </w:tc>
        <w:tc>
          <w:tcPr>
            <w:tcW w:w="992" w:type="dxa"/>
            <w:noWrap/>
            <w:vAlign w:val="center"/>
            <w:hideMark/>
          </w:tcPr>
          <w:p w14:paraId="5A25BE5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144</w:t>
            </w:r>
          </w:p>
        </w:tc>
        <w:tc>
          <w:tcPr>
            <w:tcW w:w="2126" w:type="dxa"/>
            <w:vAlign w:val="center"/>
            <w:hideMark/>
          </w:tcPr>
          <w:p w14:paraId="75048C8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6BD095B" w14:textId="77777777" w:rsidTr="00703332">
        <w:trPr>
          <w:trHeight w:val="113"/>
        </w:trPr>
        <w:tc>
          <w:tcPr>
            <w:tcW w:w="568" w:type="dxa"/>
            <w:vAlign w:val="center"/>
            <w:hideMark/>
          </w:tcPr>
          <w:p w14:paraId="7A90C41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88</w:t>
            </w:r>
          </w:p>
        </w:tc>
        <w:tc>
          <w:tcPr>
            <w:tcW w:w="1701" w:type="dxa"/>
            <w:vAlign w:val="center"/>
            <w:hideMark/>
          </w:tcPr>
          <w:p w14:paraId="1EC0A6F7" w14:textId="77777777" w:rsidR="00142DE6" w:rsidRPr="000E7B6C" w:rsidRDefault="00142DE6" w:rsidP="00142DE6">
            <w:pPr>
              <w:spacing w:before="0" w:line="240" w:lineRule="auto"/>
              <w:jc w:val="left"/>
              <w:rPr>
                <w:color w:val="000000"/>
                <w:sz w:val="22"/>
                <w:szCs w:val="22"/>
              </w:rPr>
            </w:pPr>
            <w:r w:rsidRPr="000E7B6C">
              <w:rPr>
                <w:color w:val="000000"/>
                <w:sz w:val="22"/>
                <w:szCs w:val="22"/>
              </w:rPr>
              <w:t>Đá mài dầu</w:t>
            </w:r>
          </w:p>
        </w:tc>
        <w:tc>
          <w:tcPr>
            <w:tcW w:w="4111" w:type="dxa"/>
            <w:vAlign w:val="center"/>
            <w:hideMark/>
          </w:tcPr>
          <w:p w14:paraId="6D03F947" w14:textId="77777777" w:rsidR="000B17EB" w:rsidRPr="000E7B6C" w:rsidRDefault="00142DE6" w:rsidP="00142DE6">
            <w:pPr>
              <w:spacing w:before="0" w:line="240" w:lineRule="auto"/>
              <w:jc w:val="left"/>
              <w:rPr>
                <w:sz w:val="22"/>
                <w:szCs w:val="22"/>
              </w:rPr>
            </w:pPr>
            <w:r w:rsidRPr="000E7B6C">
              <w:rPr>
                <w:sz w:val="22"/>
                <w:szCs w:val="22"/>
              </w:rPr>
              <w:t>Đá mài dầu thô, mịn</w:t>
            </w:r>
            <w:r w:rsidRPr="000E7B6C">
              <w:rPr>
                <w:sz w:val="22"/>
                <w:szCs w:val="22"/>
              </w:rPr>
              <w:br w:type="page"/>
            </w:r>
          </w:p>
          <w:p w14:paraId="5FD21324" w14:textId="01EFF12D" w:rsidR="00142DE6" w:rsidRPr="000E7B6C" w:rsidRDefault="00142DE6" w:rsidP="00142DE6">
            <w:pPr>
              <w:spacing w:before="0" w:line="240" w:lineRule="auto"/>
              <w:jc w:val="left"/>
              <w:rPr>
                <w:color w:val="000000"/>
                <w:sz w:val="22"/>
                <w:szCs w:val="22"/>
              </w:rPr>
            </w:pPr>
            <w:r w:rsidRPr="000E7B6C">
              <w:rPr>
                <w:sz w:val="22"/>
                <w:szCs w:val="22"/>
              </w:rPr>
              <w:t>Kích thước: 200 x 50 x 25mm</w:t>
            </w:r>
          </w:p>
        </w:tc>
        <w:tc>
          <w:tcPr>
            <w:tcW w:w="1701" w:type="dxa"/>
            <w:vAlign w:val="center"/>
            <w:hideMark/>
          </w:tcPr>
          <w:p w14:paraId="19353BE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2A46B42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757A035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4DF5C99" w14:textId="77777777" w:rsidR="00142DE6" w:rsidRPr="000E7B6C" w:rsidRDefault="00142DE6" w:rsidP="00142DE6">
            <w:pPr>
              <w:spacing w:before="0" w:line="240" w:lineRule="auto"/>
              <w:jc w:val="center"/>
              <w:rPr>
                <w:sz w:val="22"/>
                <w:szCs w:val="22"/>
              </w:rPr>
            </w:pPr>
            <w:r w:rsidRPr="000E7B6C">
              <w:rPr>
                <w:sz w:val="22"/>
                <w:szCs w:val="22"/>
              </w:rPr>
              <w:t>Viên</w:t>
            </w:r>
          </w:p>
        </w:tc>
        <w:tc>
          <w:tcPr>
            <w:tcW w:w="992" w:type="dxa"/>
            <w:noWrap/>
            <w:vAlign w:val="center"/>
            <w:hideMark/>
          </w:tcPr>
          <w:p w14:paraId="67F04FBE"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0930170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563D245" w14:textId="77777777" w:rsidTr="00703332">
        <w:trPr>
          <w:trHeight w:val="113"/>
        </w:trPr>
        <w:tc>
          <w:tcPr>
            <w:tcW w:w="568" w:type="dxa"/>
            <w:vAlign w:val="center"/>
            <w:hideMark/>
          </w:tcPr>
          <w:p w14:paraId="2D1CBF5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89</w:t>
            </w:r>
          </w:p>
        </w:tc>
        <w:tc>
          <w:tcPr>
            <w:tcW w:w="1701" w:type="dxa"/>
            <w:vAlign w:val="center"/>
            <w:hideMark/>
          </w:tcPr>
          <w:p w14:paraId="42E5AAA0" w14:textId="77777777" w:rsidR="00142DE6" w:rsidRPr="000E7B6C" w:rsidRDefault="00142DE6" w:rsidP="00142DE6">
            <w:pPr>
              <w:spacing w:before="0" w:line="240" w:lineRule="auto"/>
              <w:jc w:val="left"/>
              <w:rPr>
                <w:color w:val="000000"/>
                <w:sz w:val="22"/>
                <w:szCs w:val="22"/>
              </w:rPr>
            </w:pPr>
            <w:r w:rsidRPr="000E7B6C">
              <w:rPr>
                <w:color w:val="000000"/>
                <w:sz w:val="22"/>
                <w:szCs w:val="22"/>
              </w:rPr>
              <w:t>Đá mài inox</w:t>
            </w:r>
          </w:p>
        </w:tc>
        <w:tc>
          <w:tcPr>
            <w:tcW w:w="4111" w:type="dxa"/>
            <w:vAlign w:val="center"/>
            <w:hideMark/>
          </w:tcPr>
          <w:p w14:paraId="7FCF882C" w14:textId="77777777" w:rsidR="00142DE6" w:rsidRPr="000E7B6C" w:rsidRDefault="00142DE6" w:rsidP="00142DE6">
            <w:pPr>
              <w:spacing w:before="0" w:line="240" w:lineRule="auto"/>
              <w:jc w:val="left"/>
              <w:rPr>
                <w:color w:val="000000"/>
                <w:sz w:val="22"/>
                <w:szCs w:val="22"/>
              </w:rPr>
            </w:pPr>
            <w:r w:rsidRPr="000E7B6C">
              <w:rPr>
                <w:sz w:val="22"/>
                <w:szCs w:val="22"/>
              </w:rPr>
              <w:t>Loại RS38</w:t>
            </w:r>
            <w:r w:rsidRPr="000E7B6C">
              <w:rPr>
                <w:sz w:val="22"/>
                <w:szCs w:val="22"/>
              </w:rPr>
              <w:br/>
              <w:t>Size: 125x 7 x22.23 mm</w:t>
            </w:r>
            <w:r w:rsidRPr="000E7B6C">
              <w:rPr>
                <w:sz w:val="22"/>
                <w:szCs w:val="22"/>
              </w:rPr>
              <w:br/>
              <w:t>Tiểu chuẩn EN 12413, Chứng nhận đá an toàn OSA</w:t>
            </w:r>
          </w:p>
        </w:tc>
        <w:tc>
          <w:tcPr>
            <w:tcW w:w="1701" w:type="dxa"/>
            <w:vAlign w:val="center"/>
            <w:hideMark/>
          </w:tcPr>
          <w:p w14:paraId="57A80E3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Rhodius</w:t>
            </w:r>
          </w:p>
        </w:tc>
        <w:tc>
          <w:tcPr>
            <w:tcW w:w="1417" w:type="dxa"/>
            <w:vAlign w:val="center"/>
            <w:hideMark/>
          </w:tcPr>
          <w:p w14:paraId="65358B1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RS 38</w:t>
            </w:r>
          </w:p>
        </w:tc>
        <w:tc>
          <w:tcPr>
            <w:tcW w:w="1134" w:type="dxa"/>
            <w:vAlign w:val="center"/>
            <w:hideMark/>
          </w:tcPr>
          <w:p w14:paraId="52253BD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Châu Âu/G7</w:t>
            </w:r>
          </w:p>
        </w:tc>
        <w:tc>
          <w:tcPr>
            <w:tcW w:w="993" w:type="dxa"/>
            <w:vAlign w:val="center"/>
            <w:hideMark/>
          </w:tcPr>
          <w:p w14:paraId="7976263C" w14:textId="77777777" w:rsidR="00142DE6" w:rsidRPr="000E7B6C" w:rsidRDefault="00142DE6" w:rsidP="00142DE6">
            <w:pPr>
              <w:spacing w:before="0" w:line="240" w:lineRule="auto"/>
              <w:jc w:val="center"/>
              <w:rPr>
                <w:sz w:val="22"/>
                <w:szCs w:val="22"/>
              </w:rPr>
            </w:pPr>
            <w:r w:rsidRPr="000E7B6C">
              <w:rPr>
                <w:sz w:val="22"/>
                <w:szCs w:val="22"/>
              </w:rPr>
              <w:t>Viên</w:t>
            </w:r>
          </w:p>
        </w:tc>
        <w:tc>
          <w:tcPr>
            <w:tcW w:w="992" w:type="dxa"/>
            <w:noWrap/>
            <w:vAlign w:val="center"/>
            <w:hideMark/>
          </w:tcPr>
          <w:p w14:paraId="44A5B84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163</w:t>
            </w:r>
          </w:p>
        </w:tc>
        <w:tc>
          <w:tcPr>
            <w:tcW w:w="2126" w:type="dxa"/>
            <w:vAlign w:val="center"/>
            <w:hideMark/>
          </w:tcPr>
          <w:p w14:paraId="249BEFB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65F64D46" w14:textId="77777777" w:rsidTr="00703332">
        <w:trPr>
          <w:trHeight w:val="113"/>
        </w:trPr>
        <w:tc>
          <w:tcPr>
            <w:tcW w:w="568" w:type="dxa"/>
            <w:vAlign w:val="center"/>
            <w:hideMark/>
          </w:tcPr>
          <w:p w14:paraId="118698A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90</w:t>
            </w:r>
          </w:p>
        </w:tc>
        <w:tc>
          <w:tcPr>
            <w:tcW w:w="1701" w:type="dxa"/>
            <w:vAlign w:val="center"/>
            <w:hideMark/>
          </w:tcPr>
          <w:p w14:paraId="739B149C"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Đá mài sắt </w:t>
            </w:r>
          </w:p>
        </w:tc>
        <w:tc>
          <w:tcPr>
            <w:tcW w:w="4111" w:type="dxa"/>
            <w:vAlign w:val="center"/>
            <w:hideMark/>
          </w:tcPr>
          <w:p w14:paraId="1F728BA0" w14:textId="77777777" w:rsidR="00142DE6" w:rsidRPr="000E7B6C" w:rsidRDefault="00142DE6" w:rsidP="00142DE6">
            <w:pPr>
              <w:spacing w:before="0" w:line="240" w:lineRule="auto"/>
              <w:jc w:val="left"/>
              <w:rPr>
                <w:color w:val="000000"/>
                <w:sz w:val="22"/>
                <w:szCs w:val="22"/>
              </w:rPr>
            </w:pPr>
            <w:r w:rsidRPr="000E7B6C">
              <w:rPr>
                <w:sz w:val="22"/>
                <w:szCs w:val="22"/>
              </w:rPr>
              <w:t>Loại RS48</w:t>
            </w:r>
            <w:r w:rsidRPr="000E7B6C">
              <w:rPr>
                <w:sz w:val="22"/>
                <w:szCs w:val="22"/>
              </w:rPr>
              <w:br/>
              <w:t>Size: 125x 7 x22.23</w:t>
            </w:r>
            <w:r w:rsidRPr="000E7B6C">
              <w:rPr>
                <w:sz w:val="22"/>
                <w:szCs w:val="22"/>
              </w:rPr>
              <w:br/>
              <w:t>Tiểu chuẩn EN 12413, Chứng nhận đá an toàn OSA</w:t>
            </w:r>
          </w:p>
        </w:tc>
        <w:tc>
          <w:tcPr>
            <w:tcW w:w="1701" w:type="dxa"/>
            <w:vAlign w:val="center"/>
            <w:hideMark/>
          </w:tcPr>
          <w:p w14:paraId="086342C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Rhodius</w:t>
            </w:r>
          </w:p>
        </w:tc>
        <w:tc>
          <w:tcPr>
            <w:tcW w:w="1417" w:type="dxa"/>
            <w:vAlign w:val="center"/>
            <w:hideMark/>
          </w:tcPr>
          <w:p w14:paraId="6305BB5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RS 48</w:t>
            </w:r>
          </w:p>
        </w:tc>
        <w:tc>
          <w:tcPr>
            <w:tcW w:w="1134" w:type="dxa"/>
            <w:vAlign w:val="center"/>
            <w:hideMark/>
          </w:tcPr>
          <w:p w14:paraId="6DF0B36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Châu Âu/G7</w:t>
            </w:r>
          </w:p>
        </w:tc>
        <w:tc>
          <w:tcPr>
            <w:tcW w:w="993" w:type="dxa"/>
            <w:vAlign w:val="center"/>
            <w:hideMark/>
          </w:tcPr>
          <w:p w14:paraId="462026A0" w14:textId="77777777" w:rsidR="00142DE6" w:rsidRPr="000E7B6C" w:rsidRDefault="00142DE6" w:rsidP="00142DE6">
            <w:pPr>
              <w:spacing w:before="0" w:line="240" w:lineRule="auto"/>
              <w:jc w:val="center"/>
              <w:rPr>
                <w:sz w:val="22"/>
                <w:szCs w:val="22"/>
              </w:rPr>
            </w:pPr>
            <w:r w:rsidRPr="000E7B6C">
              <w:rPr>
                <w:sz w:val="22"/>
                <w:szCs w:val="22"/>
              </w:rPr>
              <w:t>Viên</w:t>
            </w:r>
          </w:p>
        </w:tc>
        <w:tc>
          <w:tcPr>
            <w:tcW w:w="992" w:type="dxa"/>
            <w:noWrap/>
            <w:vAlign w:val="center"/>
            <w:hideMark/>
          </w:tcPr>
          <w:p w14:paraId="5A76B3A5"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82</w:t>
            </w:r>
          </w:p>
        </w:tc>
        <w:tc>
          <w:tcPr>
            <w:tcW w:w="2126" w:type="dxa"/>
            <w:vAlign w:val="center"/>
            <w:hideMark/>
          </w:tcPr>
          <w:p w14:paraId="16D6B3E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6201292F" w14:textId="77777777" w:rsidTr="00703332">
        <w:trPr>
          <w:trHeight w:val="113"/>
        </w:trPr>
        <w:tc>
          <w:tcPr>
            <w:tcW w:w="568" w:type="dxa"/>
            <w:vAlign w:val="center"/>
            <w:hideMark/>
          </w:tcPr>
          <w:p w14:paraId="34FF756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91</w:t>
            </w:r>
          </w:p>
        </w:tc>
        <w:tc>
          <w:tcPr>
            <w:tcW w:w="1701" w:type="dxa"/>
            <w:vAlign w:val="center"/>
            <w:hideMark/>
          </w:tcPr>
          <w:p w14:paraId="4748F898" w14:textId="77777777" w:rsidR="00142DE6" w:rsidRPr="000E7B6C" w:rsidRDefault="00142DE6" w:rsidP="00142DE6">
            <w:pPr>
              <w:spacing w:before="0" w:line="240" w:lineRule="auto"/>
              <w:jc w:val="left"/>
              <w:rPr>
                <w:color w:val="000000"/>
                <w:sz w:val="22"/>
                <w:szCs w:val="22"/>
              </w:rPr>
            </w:pPr>
            <w:r w:rsidRPr="000E7B6C">
              <w:rPr>
                <w:color w:val="000000"/>
                <w:sz w:val="22"/>
                <w:szCs w:val="22"/>
              </w:rPr>
              <w:t>ĐÁ MÀI/ĐĨA MÀI NHÁM CAO SU</w:t>
            </w:r>
          </w:p>
        </w:tc>
        <w:tc>
          <w:tcPr>
            <w:tcW w:w="4111" w:type="dxa"/>
            <w:vAlign w:val="center"/>
            <w:hideMark/>
          </w:tcPr>
          <w:p w14:paraId="7D64ED12" w14:textId="77777777" w:rsidR="000B17EB" w:rsidRPr="000E7B6C" w:rsidRDefault="00142DE6" w:rsidP="00142DE6">
            <w:pPr>
              <w:spacing w:before="0" w:line="240" w:lineRule="auto"/>
              <w:jc w:val="left"/>
              <w:rPr>
                <w:sz w:val="22"/>
                <w:szCs w:val="22"/>
              </w:rPr>
            </w:pPr>
            <w:r w:rsidRPr="000E7B6C">
              <w:rPr>
                <w:sz w:val="22"/>
                <w:szCs w:val="22"/>
              </w:rPr>
              <w:t>Đường kính : F100mm</w:t>
            </w:r>
          </w:p>
          <w:p w14:paraId="3F2BE2B6" w14:textId="5EA85FD1" w:rsidR="000B17EB" w:rsidRPr="000E7B6C" w:rsidRDefault="00142DE6" w:rsidP="00142DE6">
            <w:pPr>
              <w:spacing w:before="0" w:line="240" w:lineRule="auto"/>
              <w:jc w:val="left"/>
              <w:rPr>
                <w:sz w:val="22"/>
                <w:szCs w:val="22"/>
              </w:rPr>
            </w:pPr>
            <w:r w:rsidRPr="000E7B6C">
              <w:rPr>
                <w:sz w:val="22"/>
                <w:szCs w:val="22"/>
              </w:rPr>
              <w:t>Hình dạng : Tròn</w:t>
            </w:r>
            <w:r w:rsidRPr="000E7B6C">
              <w:rPr>
                <w:sz w:val="22"/>
                <w:szCs w:val="22"/>
              </w:rPr>
              <w:br w:type="page"/>
            </w:r>
          </w:p>
          <w:p w14:paraId="0A3762FB" w14:textId="77777777" w:rsidR="000B17EB" w:rsidRPr="000E7B6C" w:rsidRDefault="00142DE6" w:rsidP="00142DE6">
            <w:pPr>
              <w:spacing w:before="0" w:line="240" w:lineRule="auto"/>
              <w:jc w:val="left"/>
              <w:rPr>
                <w:sz w:val="22"/>
                <w:szCs w:val="22"/>
              </w:rPr>
            </w:pPr>
            <w:r w:rsidRPr="000E7B6C">
              <w:rPr>
                <w:sz w:val="22"/>
                <w:szCs w:val="22"/>
              </w:rPr>
              <w:t>Màu sắc : bạc/đồng</w:t>
            </w:r>
          </w:p>
          <w:p w14:paraId="36FE5C44" w14:textId="77777777" w:rsidR="00367263" w:rsidRPr="000E7B6C" w:rsidRDefault="00142DE6" w:rsidP="00142DE6">
            <w:pPr>
              <w:spacing w:before="0" w:line="240" w:lineRule="auto"/>
              <w:jc w:val="left"/>
              <w:rPr>
                <w:sz w:val="22"/>
                <w:szCs w:val="22"/>
              </w:rPr>
            </w:pPr>
            <w:r w:rsidRPr="000E7B6C">
              <w:rPr>
                <w:sz w:val="22"/>
                <w:szCs w:val="22"/>
              </w:rPr>
              <w:t>Quy cách : hạt to</w:t>
            </w:r>
          </w:p>
          <w:p w14:paraId="5575ADD1" w14:textId="29803858" w:rsidR="00142DE6" w:rsidRPr="000E7B6C" w:rsidRDefault="00142DE6" w:rsidP="00142DE6">
            <w:pPr>
              <w:spacing w:before="0" w:line="240" w:lineRule="auto"/>
              <w:jc w:val="left"/>
              <w:rPr>
                <w:color w:val="000000"/>
                <w:sz w:val="22"/>
                <w:szCs w:val="22"/>
              </w:rPr>
            </w:pPr>
            <w:r w:rsidRPr="000E7B6C">
              <w:rPr>
                <w:sz w:val="22"/>
                <w:szCs w:val="22"/>
              </w:rPr>
              <w:br w:type="page"/>
              <w:t>Ứng dụng : mài nhám cao su băng tải, tăng độ ma sát</w:t>
            </w:r>
          </w:p>
        </w:tc>
        <w:tc>
          <w:tcPr>
            <w:tcW w:w="1701" w:type="dxa"/>
            <w:vAlign w:val="center"/>
            <w:hideMark/>
          </w:tcPr>
          <w:p w14:paraId="1E9A198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18D1E10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46B3927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2073B98" w14:textId="77777777" w:rsidR="00142DE6" w:rsidRPr="000E7B6C" w:rsidRDefault="00142DE6" w:rsidP="00142DE6">
            <w:pPr>
              <w:spacing w:before="0" w:line="240" w:lineRule="auto"/>
              <w:jc w:val="center"/>
              <w:rPr>
                <w:sz w:val="22"/>
                <w:szCs w:val="22"/>
              </w:rPr>
            </w:pPr>
            <w:r w:rsidRPr="000E7B6C">
              <w:rPr>
                <w:sz w:val="22"/>
                <w:szCs w:val="22"/>
              </w:rPr>
              <w:t>Viên</w:t>
            </w:r>
          </w:p>
        </w:tc>
        <w:tc>
          <w:tcPr>
            <w:tcW w:w="992" w:type="dxa"/>
            <w:noWrap/>
            <w:vAlign w:val="center"/>
            <w:hideMark/>
          </w:tcPr>
          <w:p w14:paraId="1A8617EE"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11</w:t>
            </w:r>
          </w:p>
        </w:tc>
        <w:tc>
          <w:tcPr>
            <w:tcW w:w="2126" w:type="dxa"/>
            <w:vAlign w:val="center"/>
            <w:hideMark/>
          </w:tcPr>
          <w:p w14:paraId="2550B38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E97EB74" w14:textId="77777777" w:rsidTr="00703332">
        <w:trPr>
          <w:trHeight w:val="113"/>
        </w:trPr>
        <w:tc>
          <w:tcPr>
            <w:tcW w:w="568" w:type="dxa"/>
            <w:vAlign w:val="center"/>
            <w:hideMark/>
          </w:tcPr>
          <w:p w14:paraId="6195C9B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92</w:t>
            </w:r>
          </w:p>
        </w:tc>
        <w:tc>
          <w:tcPr>
            <w:tcW w:w="1701" w:type="dxa"/>
            <w:vAlign w:val="center"/>
            <w:hideMark/>
          </w:tcPr>
          <w:p w14:paraId="4A674811"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Đá xếp </w:t>
            </w:r>
            <w:r w:rsidRPr="000E7B6C">
              <w:rPr>
                <w:color w:val="000000"/>
                <w:sz w:val="22"/>
                <w:szCs w:val="22"/>
              </w:rPr>
              <w:br w:type="page"/>
              <w:t>(Flap disc )</w:t>
            </w:r>
          </w:p>
        </w:tc>
        <w:tc>
          <w:tcPr>
            <w:tcW w:w="4111" w:type="dxa"/>
            <w:vAlign w:val="center"/>
            <w:hideMark/>
          </w:tcPr>
          <w:p w14:paraId="4608BA94" w14:textId="77777777" w:rsidR="000B17EB" w:rsidRPr="000E7B6C" w:rsidRDefault="00142DE6" w:rsidP="00142DE6">
            <w:pPr>
              <w:spacing w:before="0" w:line="240" w:lineRule="auto"/>
              <w:jc w:val="left"/>
              <w:rPr>
                <w:color w:val="FF0000"/>
                <w:sz w:val="22"/>
                <w:szCs w:val="22"/>
              </w:rPr>
            </w:pPr>
            <w:r w:rsidRPr="000E7B6C">
              <w:rPr>
                <w:color w:val="FF0000"/>
                <w:sz w:val="22"/>
                <w:szCs w:val="22"/>
              </w:rPr>
              <w:t xml:space="preserve">Loại LSZ F1  </w:t>
            </w:r>
          </w:p>
          <w:p w14:paraId="60BFC233" w14:textId="77777777" w:rsidR="000B17EB" w:rsidRPr="000E7B6C" w:rsidRDefault="00142DE6" w:rsidP="00142DE6">
            <w:pPr>
              <w:spacing w:before="0" w:line="240" w:lineRule="auto"/>
              <w:jc w:val="left"/>
              <w:rPr>
                <w:sz w:val="22"/>
                <w:szCs w:val="22"/>
              </w:rPr>
            </w:pPr>
            <w:r w:rsidRPr="000E7B6C">
              <w:rPr>
                <w:sz w:val="22"/>
                <w:szCs w:val="22"/>
              </w:rPr>
              <w:t>Size: 125 x 22.23, Grit 80</w:t>
            </w:r>
          </w:p>
          <w:p w14:paraId="774499ED" w14:textId="57EAAB70" w:rsidR="00142DE6" w:rsidRPr="000E7B6C" w:rsidRDefault="00142DE6" w:rsidP="00142DE6">
            <w:pPr>
              <w:spacing w:before="0" w:line="240" w:lineRule="auto"/>
              <w:jc w:val="left"/>
              <w:rPr>
                <w:color w:val="000000"/>
                <w:sz w:val="22"/>
                <w:szCs w:val="22"/>
              </w:rPr>
            </w:pPr>
            <w:r w:rsidRPr="000E7B6C">
              <w:rPr>
                <w:sz w:val="22"/>
                <w:szCs w:val="22"/>
              </w:rPr>
              <w:br w:type="page"/>
              <w:t>Tiểu chuẩn EN 13743, Chứng nhận đá an toàn OSA</w:t>
            </w:r>
          </w:p>
        </w:tc>
        <w:tc>
          <w:tcPr>
            <w:tcW w:w="1701" w:type="dxa"/>
            <w:vAlign w:val="center"/>
            <w:hideMark/>
          </w:tcPr>
          <w:p w14:paraId="1DD20C9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Rhodius</w:t>
            </w:r>
          </w:p>
        </w:tc>
        <w:tc>
          <w:tcPr>
            <w:tcW w:w="1417" w:type="dxa"/>
            <w:vAlign w:val="center"/>
            <w:hideMark/>
          </w:tcPr>
          <w:p w14:paraId="1E38C6B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LSZ F1</w:t>
            </w:r>
          </w:p>
        </w:tc>
        <w:tc>
          <w:tcPr>
            <w:tcW w:w="1134" w:type="dxa"/>
            <w:vAlign w:val="center"/>
            <w:hideMark/>
          </w:tcPr>
          <w:p w14:paraId="032BD1C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Châu Âu/G7</w:t>
            </w:r>
          </w:p>
        </w:tc>
        <w:tc>
          <w:tcPr>
            <w:tcW w:w="993" w:type="dxa"/>
            <w:vAlign w:val="center"/>
            <w:hideMark/>
          </w:tcPr>
          <w:p w14:paraId="431C0986" w14:textId="77777777" w:rsidR="00142DE6" w:rsidRPr="000E7B6C" w:rsidRDefault="00142DE6" w:rsidP="00142DE6">
            <w:pPr>
              <w:spacing w:before="0" w:line="240" w:lineRule="auto"/>
              <w:jc w:val="center"/>
              <w:rPr>
                <w:sz w:val="22"/>
                <w:szCs w:val="22"/>
              </w:rPr>
            </w:pPr>
            <w:r w:rsidRPr="000E7B6C">
              <w:rPr>
                <w:sz w:val="22"/>
                <w:szCs w:val="22"/>
              </w:rPr>
              <w:t>Viên</w:t>
            </w:r>
          </w:p>
        </w:tc>
        <w:tc>
          <w:tcPr>
            <w:tcW w:w="992" w:type="dxa"/>
            <w:noWrap/>
            <w:vAlign w:val="center"/>
            <w:hideMark/>
          </w:tcPr>
          <w:p w14:paraId="25A63D0A"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101</w:t>
            </w:r>
          </w:p>
        </w:tc>
        <w:tc>
          <w:tcPr>
            <w:tcW w:w="2126" w:type="dxa"/>
            <w:vAlign w:val="center"/>
            <w:hideMark/>
          </w:tcPr>
          <w:p w14:paraId="75806D9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79F93070" w14:textId="77777777" w:rsidTr="00703332">
        <w:trPr>
          <w:trHeight w:val="113"/>
        </w:trPr>
        <w:tc>
          <w:tcPr>
            <w:tcW w:w="568" w:type="dxa"/>
            <w:vAlign w:val="center"/>
            <w:hideMark/>
          </w:tcPr>
          <w:p w14:paraId="2530C74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93</w:t>
            </w:r>
          </w:p>
        </w:tc>
        <w:tc>
          <w:tcPr>
            <w:tcW w:w="1701" w:type="dxa"/>
            <w:vAlign w:val="center"/>
            <w:hideMark/>
          </w:tcPr>
          <w:p w14:paraId="5B593493"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Đá xếp </w:t>
            </w:r>
            <w:r w:rsidRPr="000E7B6C">
              <w:rPr>
                <w:color w:val="000000"/>
                <w:sz w:val="22"/>
                <w:szCs w:val="22"/>
              </w:rPr>
              <w:br/>
              <w:t>(Flap disc )</w:t>
            </w:r>
          </w:p>
        </w:tc>
        <w:tc>
          <w:tcPr>
            <w:tcW w:w="4111" w:type="dxa"/>
            <w:vAlign w:val="center"/>
            <w:hideMark/>
          </w:tcPr>
          <w:p w14:paraId="4576E3E3" w14:textId="77777777" w:rsidR="000B17EB" w:rsidRPr="000E7B6C" w:rsidRDefault="00142DE6" w:rsidP="00142DE6">
            <w:pPr>
              <w:spacing w:before="0" w:line="240" w:lineRule="auto"/>
              <w:jc w:val="left"/>
              <w:rPr>
                <w:sz w:val="22"/>
                <w:szCs w:val="22"/>
              </w:rPr>
            </w:pPr>
            <w:r w:rsidRPr="000E7B6C">
              <w:rPr>
                <w:sz w:val="22"/>
                <w:szCs w:val="22"/>
              </w:rPr>
              <w:t xml:space="preserve">Tốc độ max: 13300 rpm </w:t>
            </w:r>
          </w:p>
          <w:p w14:paraId="0842C013" w14:textId="378A088D" w:rsidR="00142DE6" w:rsidRPr="000E7B6C" w:rsidRDefault="00142DE6" w:rsidP="00142DE6">
            <w:pPr>
              <w:spacing w:before="0" w:line="240" w:lineRule="auto"/>
              <w:jc w:val="left"/>
              <w:rPr>
                <w:color w:val="000000"/>
                <w:sz w:val="22"/>
                <w:szCs w:val="22"/>
              </w:rPr>
            </w:pPr>
            <w:r w:rsidRPr="000E7B6C">
              <w:rPr>
                <w:sz w:val="22"/>
                <w:szCs w:val="22"/>
              </w:rPr>
              <w:t>Đế sợi tổng hợp</w:t>
            </w:r>
            <w:r w:rsidRPr="000E7B6C">
              <w:rPr>
                <w:sz w:val="22"/>
                <w:szCs w:val="22"/>
              </w:rPr>
              <w:br/>
              <w:t>Cỡ hạt 100 dùng cho mài bóng</w:t>
            </w:r>
          </w:p>
        </w:tc>
        <w:tc>
          <w:tcPr>
            <w:tcW w:w="1701" w:type="dxa"/>
            <w:vAlign w:val="center"/>
            <w:hideMark/>
          </w:tcPr>
          <w:p w14:paraId="03CF561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Hải Dương</w:t>
            </w:r>
          </w:p>
        </w:tc>
        <w:tc>
          <w:tcPr>
            <w:tcW w:w="1417" w:type="dxa"/>
            <w:vAlign w:val="center"/>
            <w:hideMark/>
          </w:tcPr>
          <w:p w14:paraId="4427A61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401BE7D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9993BDC" w14:textId="77777777" w:rsidR="00142DE6" w:rsidRPr="000E7B6C" w:rsidRDefault="00142DE6" w:rsidP="00142DE6">
            <w:pPr>
              <w:spacing w:before="0" w:line="240" w:lineRule="auto"/>
              <w:jc w:val="center"/>
              <w:rPr>
                <w:sz w:val="22"/>
                <w:szCs w:val="22"/>
              </w:rPr>
            </w:pPr>
            <w:r w:rsidRPr="000E7B6C">
              <w:rPr>
                <w:sz w:val="22"/>
                <w:szCs w:val="22"/>
              </w:rPr>
              <w:t>Viên</w:t>
            </w:r>
          </w:p>
        </w:tc>
        <w:tc>
          <w:tcPr>
            <w:tcW w:w="992" w:type="dxa"/>
            <w:noWrap/>
            <w:vAlign w:val="center"/>
            <w:hideMark/>
          </w:tcPr>
          <w:p w14:paraId="569A0EDC"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52</w:t>
            </w:r>
          </w:p>
        </w:tc>
        <w:tc>
          <w:tcPr>
            <w:tcW w:w="2126" w:type="dxa"/>
            <w:vAlign w:val="center"/>
            <w:hideMark/>
          </w:tcPr>
          <w:p w14:paraId="6F38E0A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EA9DA86" w14:textId="77777777" w:rsidTr="00703332">
        <w:trPr>
          <w:trHeight w:val="113"/>
        </w:trPr>
        <w:tc>
          <w:tcPr>
            <w:tcW w:w="568" w:type="dxa"/>
            <w:vAlign w:val="center"/>
            <w:hideMark/>
          </w:tcPr>
          <w:p w14:paraId="67C4371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94</w:t>
            </w:r>
          </w:p>
        </w:tc>
        <w:tc>
          <w:tcPr>
            <w:tcW w:w="1701" w:type="dxa"/>
            <w:vAlign w:val="center"/>
            <w:hideMark/>
          </w:tcPr>
          <w:p w14:paraId="6D8257AD"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Đá xếp </w:t>
            </w:r>
            <w:r w:rsidRPr="000E7B6C">
              <w:rPr>
                <w:color w:val="000000"/>
                <w:sz w:val="22"/>
                <w:szCs w:val="22"/>
              </w:rPr>
              <w:br w:type="page"/>
              <w:t>(Flap disc )</w:t>
            </w:r>
          </w:p>
        </w:tc>
        <w:tc>
          <w:tcPr>
            <w:tcW w:w="4111" w:type="dxa"/>
            <w:vAlign w:val="center"/>
            <w:hideMark/>
          </w:tcPr>
          <w:p w14:paraId="1BC6313C" w14:textId="77777777" w:rsidR="000B17EB" w:rsidRPr="000E7B6C" w:rsidRDefault="00142DE6" w:rsidP="00142DE6">
            <w:pPr>
              <w:spacing w:before="0" w:line="240" w:lineRule="auto"/>
              <w:jc w:val="left"/>
              <w:rPr>
                <w:color w:val="FF0000"/>
                <w:sz w:val="22"/>
                <w:szCs w:val="22"/>
              </w:rPr>
            </w:pPr>
            <w:r w:rsidRPr="000E7B6C">
              <w:rPr>
                <w:color w:val="FF0000"/>
                <w:sz w:val="22"/>
                <w:szCs w:val="22"/>
              </w:rPr>
              <w:t xml:space="preserve">Loại LSZ F1 </w:t>
            </w:r>
          </w:p>
          <w:p w14:paraId="639FE7D5" w14:textId="77777777" w:rsidR="003A4302" w:rsidRPr="000E7B6C" w:rsidRDefault="00142DE6" w:rsidP="00142DE6">
            <w:pPr>
              <w:spacing w:before="0" w:line="240" w:lineRule="auto"/>
              <w:jc w:val="left"/>
              <w:rPr>
                <w:sz w:val="22"/>
                <w:szCs w:val="22"/>
              </w:rPr>
            </w:pPr>
            <w:r w:rsidRPr="000E7B6C">
              <w:rPr>
                <w:sz w:val="22"/>
                <w:szCs w:val="22"/>
              </w:rPr>
              <w:t>Size: 125 x 22.23, Grit 40</w:t>
            </w:r>
          </w:p>
          <w:p w14:paraId="3C6A7E63" w14:textId="5E56106B" w:rsidR="00142DE6" w:rsidRPr="000E7B6C" w:rsidRDefault="00142DE6" w:rsidP="00142DE6">
            <w:pPr>
              <w:spacing w:before="0" w:line="240" w:lineRule="auto"/>
              <w:jc w:val="left"/>
              <w:rPr>
                <w:color w:val="000000"/>
                <w:sz w:val="22"/>
                <w:szCs w:val="22"/>
              </w:rPr>
            </w:pPr>
            <w:r w:rsidRPr="000E7B6C">
              <w:rPr>
                <w:sz w:val="22"/>
                <w:szCs w:val="22"/>
              </w:rPr>
              <w:br w:type="page"/>
              <w:t>Ti</w:t>
            </w:r>
            <w:r w:rsidR="003A4302" w:rsidRPr="000E7B6C">
              <w:rPr>
                <w:sz w:val="22"/>
                <w:szCs w:val="22"/>
              </w:rPr>
              <w:t>ê</w:t>
            </w:r>
            <w:r w:rsidRPr="000E7B6C">
              <w:rPr>
                <w:sz w:val="22"/>
                <w:szCs w:val="22"/>
              </w:rPr>
              <w:t>u chuẩn EN 13743, Chứng nhận đá an toàn OSA</w:t>
            </w:r>
          </w:p>
        </w:tc>
        <w:tc>
          <w:tcPr>
            <w:tcW w:w="1701" w:type="dxa"/>
            <w:vAlign w:val="center"/>
            <w:hideMark/>
          </w:tcPr>
          <w:p w14:paraId="5C7F5D3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Rhodius</w:t>
            </w:r>
          </w:p>
        </w:tc>
        <w:tc>
          <w:tcPr>
            <w:tcW w:w="1417" w:type="dxa"/>
            <w:vAlign w:val="center"/>
            <w:hideMark/>
          </w:tcPr>
          <w:p w14:paraId="1D285BE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LSZ F1</w:t>
            </w:r>
          </w:p>
        </w:tc>
        <w:tc>
          <w:tcPr>
            <w:tcW w:w="1134" w:type="dxa"/>
            <w:vAlign w:val="center"/>
            <w:hideMark/>
          </w:tcPr>
          <w:p w14:paraId="305B757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Châu Âu/G7</w:t>
            </w:r>
          </w:p>
        </w:tc>
        <w:tc>
          <w:tcPr>
            <w:tcW w:w="993" w:type="dxa"/>
            <w:vAlign w:val="center"/>
            <w:hideMark/>
          </w:tcPr>
          <w:p w14:paraId="3FB6B61E" w14:textId="77777777" w:rsidR="00142DE6" w:rsidRPr="000E7B6C" w:rsidRDefault="00142DE6" w:rsidP="00142DE6">
            <w:pPr>
              <w:spacing w:before="0" w:line="240" w:lineRule="auto"/>
              <w:jc w:val="center"/>
              <w:rPr>
                <w:sz w:val="22"/>
                <w:szCs w:val="22"/>
              </w:rPr>
            </w:pPr>
            <w:r w:rsidRPr="000E7B6C">
              <w:rPr>
                <w:sz w:val="22"/>
                <w:szCs w:val="22"/>
              </w:rPr>
              <w:t>Viên</w:t>
            </w:r>
          </w:p>
        </w:tc>
        <w:tc>
          <w:tcPr>
            <w:tcW w:w="992" w:type="dxa"/>
            <w:noWrap/>
            <w:vAlign w:val="center"/>
            <w:hideMark/>
          </w:tcPr>
          <w:p w14:paraId="5F756CD8"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234</w:t>
            </w:r>
          </w:p>
        </w:tc>
        <w:tc>
          <w:tcPr>
            <w:tcW w:w="2126" w:type="dxa"/>
            <w:vAlign w:val="center"/>
            <w:hideMark/>
          </w:tcPr>
          <w:p w14:paraId="36DD936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42812F39" w14:textId="77777777" w:rsidTr="00703332">
        <w:trPr>
          <w:trHeight w:val="113"/>
        </w:trPr>
        <w:tc>
          <w:tcPr>
            <w:tcW w:w="568" w:type="dxa"/>
            <w:vAlign w:val="center"/>
            <w:hideMark/>
          </w:tcPr>
          <w:p w14:paraId="55313D4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95</w:t>
            </w:r>
          </w:p>
        </w:tc>
        <w:tc>
          <w:tcPr>
            <w:tcW w:w="1701" w:type="dxa"/>
            <w:vAlign w:val="center"/>
            <w:hideMark/>
          </w:tcPr>
          <w:p w14:paraId="5D092E67"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Dao doa gắn chíp cán  Ø18 BRB </w:t>
            </w:r>
          </w:p>
        </w:tc>
        <w:tc>
          <w:tcPr>
            <w:tcW w:w="4111" w:type="dxa"/>
            <w:vAlign w:val="center"/>
            <w:hideMark/>
          </w:tcPr>
          <w:p w14:paraId="2B9616D9" w14:textId="77777777" w:rsidR="005A12BC" w:rsidRPr="000E7B6C" w:rsidRDefault="00142DE6" w:rsidP="00142DE6">
            <w:pPr>
              <w:spacing w:before="0" w:line="240" w:lineRule="auto"/>
              <w:jc w:val="left"/>
              <w:rPr>
                <w:color w:val="000000"/>
                <w:sz w:val="22"/>
                <w:szCs w:val="22"/>
              </w:rPr>
            </w:pPr>
            <w:r w:rsidRPr="000E7B6C">
              <w:rPr>
                <w:color w:val="000000"/>
                <w:sz w:val="22"/>
                <w:szCs w:val="22"/>
              </w:rPr>
              <w:t>D = 18mm</w:t>
            </w:r>
            <w:r w:rsidRPr="000E7B6C">
              <w:rPr>
                <w:color w:val="000000"/>
                <w:sz w:val="22"/>
                <w:szCs w:val="22"/>
              </w:rPr>
              <w:br/>
              <w:t xml:space="preserve">RANGE: 8 đến 11(mm) </w:t>
            </w:r>
          </w:p>
          <w:p w14:paraId="4445FC2F" w14:textId="6A5A770D" w:rsidR="00142DE6" w:rsidRPr="000E7B6C" w:rsidRDefault="00142DE6" w:rsidP="00142DE6">
            <w:pPr>
              <w:spacing w:before="0" w:line="240" w:lineRule="auto"/>
              <w:jc w:val="left"/>
              <w:rPr>
                <w:color w:val="000000"/>
                <w:sz w:val="22"/>
                <w:szCs w:val="22"/>
              </w:rPr>
            </w:pPr>
            <w:r w:rsidRPr="000E7B6C">
              <w:rPr>
                <w:color w:val="000000"/>
                <w:sz w:val="22"/>
                <w:szCs w:val="22"/>
              </w:rPr>
              <w:t>DEPTH: 32(mm)</w:t>
            </w:r>
            <w:r w:rsidRPr="000E7B6C">
              <w:rPr>
                <w:color w:val="000000"/>
                <w:sz w:val="22"/>
                <w:szCs w:val="22"/>
              </w:rPr>
              <w:br/>
              <w:t>L1 = 32mm</w:t>
            </w:r>
            <w:r w:rsidRPr="000E7B6C">
              <w:rPr>
                <w:color w:val="000000"/>
                <w:sz w:val="22"/>
                <w:szCs w:val="22"/>
              </w:rPr>
              <w:br/>
              <w:t>L = 80mm</w:t>
            </w:r>
          </w:p>
        </w:tc>
        <w:tc>
          <w:tcPr>
            <w:tcW w:w="1701" w:type="dxa"/>
            <w:vAlign w:val="center"/>
            <w:hideMark/>
          </w:tcPr>
          <w:p w14:paraId="4BE87DF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Vertex</w:t>
            </w:r>
          </w:p>
        </w:tc>
        <w:tc>
          <w:tcPr>
            <w:tcW w:w="1417" w:type="dxa"/>
            <w:vAlign w:val="center"/>
            <w:hideMark/>
          </w:tcPr>
          <w:p w14:paraId="3134BC2E"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BRB1808-32</w:t>
            </w:r>
          </w:p>
        </w:tc>
        <w:tc>
          <w:tcPr>
            <w:tcW w:w="1134" w:type="dxa"/>
            <w:vAlign w:val="center"/>
            <w:hideMark/>
          </w:tcPr>
          <w:p w14:paraId="4F23EF9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0AAC374"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21905F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3505CF5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6DAEFC04" w14:textId="77777777" w:rsidTr="00703332">
        <w:trPr>
          <w:trHeight w:val="113"/>
        </w:trPr>
        <w:tc>
          <w:tcPr>
            <w:tcW w:w="568" w:type="dxa"/>
            <w:vAlign w:val="center"/>
            <w:hideMark/>
          </w:tcPr>
          <w:p w14:paraId="70FD686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96</w:t>
            </w:r>
          </w:p>
        </w:tc>
        <w:tc>
          <w:tcPr>
            <w:tcW w:w="1701" w:type="dxa"/>
            <w:vAlign w:val="center"/>
            <w:hideMark/>
          </w:tcPr>
          <w:p w14:paraId="449B61A8"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Dao doa gắn chíp cán  Ø18 BRB </w:t>
            </w:r>
          </w:p>
        </w:tc>
        <w:tc>
          <w:tcPr>
            <w:tcW w:w="4111" w:type="dxa"/>
            <w:vAlign w:val="center"/>
            <w:hideMark/>
          </w:tcPr>
          <w:p w14:paraId="17FE37E2" w14:textId="77777777" w:rsidR="00142DE6" w:rsidRPr="000E7B6C" w:rsidRDefault="00142DE6" w:rsidP="00142DE6">
            <w:pPr>
              <w:spacing w:before="0" w:line="240" w:lineRule="auto"/>
              <w:jc w:val="left"/>
              <w:rPr>
                <w:color w:val="000000"/>
                <w:sz w:val="22"/>
                <w:szCs w:val="22"/>
              </w:rPr>
            </w:pPr>
            <w:r w:rsidRPr="000E7B6C">
              <w:rPr>
                <w:sz w:val="22"/>
                <w:szCs w:val="22"/>
              </w:rPr>
              <w:t>D = 18mm</w:t>
            </w:r>
            <w:r w:rsidRPr="000E7B6C">
              <w:rPr>
                <w:sz w:val="22"/>
                <w:szCs w:val="22"/>
              </w:rPr>
              <w:br w:type="page"/>
              <w:t>RANGE: 10 đến 13(mm) DEPTH: 40(mm)</w:t>
            </w:r>
            <w:r w:rsidRPr="000E7B6C">
              <w:rPr>
                <w:sz w:val="22"/>
                <w:szCs w:val="22"/>
              </w:rPr>
              <w:br w:type="page"/>
              <w:t>L1 = 32</w:t>
            </w:r>
            <w:r w:rsidRPr="000E7B6C">
              <w:rPr>
                <w:sz w:val="22"/>
                <w:szCs w:val="22"/>
              </w:rPr>
              <w:br w:type="page"/>
              <w:t>L = 80</w:t>
            </w:r>
          </w:p>
        </w:tc>
        <w:tc>
          <w:tcPr>
            <w:tcW w:w="1701" w:type="dxa"/>
            <w:vAlign w:val="center"/>
            <w:hideMark/>
          </w:tcPr>
          <w:p w14:paraId="0EB2A86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Vertex</w:t>
            </w:r>
          </w:p>
        </w:tc>
        <w:tc>
          <w:tcPr>
            <w:tcW w:w="1417" w:type="dxa"/>
            <w:vAlign w:val="center"/>
            <w:hideMark/>
          </w:tcPr>
          <w:p w14:paraId="76F24B7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BRB1810-40</w:t>
            </w:r>
          </w:p>
        </w:tc>
        <w:tc>
          <w:tcPr>
            <w:tcW w:w="1134" w:type="dxa"/>
            <w:vAlign w:val="center"/>
            <w:hideMark/>
          </w:tcPr>
          <w:p w14:paraId="4845A68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311D5B8"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4E40BD6C"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24AFC05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165F9566" w14:textId="77777777" w:rsidTr="00703332">
        <w:trPr>
          <w:trHeight w:val="113"/>
        </w:trPr>
        <w:tc>
          <w:tcPr>
            <w:tcW w:w="568" w:type="dxa"/>
            <w:vAlign w:val="center"/>
            <w:hideMark/>
          </w:tcPr>
          <w:p w14:paraId="6D07147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97</w:t>
            </w:r>
          </w:p>
        </w:tc>
        <w:tc>
          <w:tcPr>
            <w:tcW w:w="1701" w:type="dxa"/>
            <w:vAlign w:val="center"/>
            <w:hideMark/>
          </w:tcPr>
          <w:p w14:paraId="43AA2D78"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Dao doa gắn chíp cán  Ø18 BRB </w:t>
            </w:r>
          </w:p>
        </w:tc>
        <w:tc>
          <w:tcPr>
            <w:tcW w:w="4111" w:type="dxa"/>
            <w:vAlign w:val="center"/>
            <w:hideMark/>
          </w:tcPr>
          <w:p w14:paraId="729F2CA2" w14:textId="77777777" w:rsidR="00142DE6" w:rsidRPr="000E7B6C" w:rsidRDefault="00142DE6" w:rsidP="00142DE6">
            <w:pPr>
              <w:spacing w:before="0" w:line="240" w:lineRule="auto"/>
              <w:jc w:val="left"/>
              <w:rPr>
                <w:color w:val="000000"/>
                <w:sz w:val="22"/>
                <w:szCs w:val="22"/>
              </w:rPr>
            </w:pPr>
            <w:r w:rsidRPr="000E7B6C">
              <w:rPr>
                <w:sz w:val="22"/>
                <w:szCs w:val="22"/>
              </w:rPr>
              <w:t>D = 18mm</w:t>
            </w:r>
            <w:r w:rsidRPr="000E7B6C">
              <w:rPr>
                <w:sz w:val="22"/>
                <w:szCs w:val="22"/>
              </w:rPr>
              <w:br/>
              <w:t>RANGE: 12 đến 17(mm) DEPTH: 53(mm)</w:t>
            </w:r>
            <w:r w:rsidRPr="000E7B6C">
              <w:rPr>
                <w:sz w:val="22"/>
                <w:szCs w:val="22"/>
              </w:rPr>
              <w:br/>
              <w:t>L1 = 32mm</w:t>
            </w:r>
            <w:r w:rsidRPr="000E7B6C">
              <w:rPr>
                <w:sz w:val="22"/>
                <w:szCs w:val="22"/>
              </w:rPr>
              <w:br/>
              <w:t>L = 85mm</w:t>
            </w:r>
          </w:p>
        </w:tc>
        <w:tc>
          <w:tcPr>
            <w:tcW w:w="1701" w:type="dxa"/>
            <w:vAlign w:val="center"/>
            <w:hideMark/>
          </w:tcPr>
          <w:p w14:paraId="5F802D1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Vertex</w:t>
            </w:r>
          </w:p>
        </w:tc>
        <w:tc>
          <w:tcPr>
            <w:tcW w:w="1417" w:type="dxa"/>
            <w:vAlign w:val="center"/>
            <w:hideMark/>
          </w:tcPr>
          <w:p w14:paraId="534F07C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BRB1812-53</w:t>
            </w:r>
          </w:p>
        </w:tc>
        <w:tc>
          <w:tcPr>
            <w:tcW w:w="1134" w:type="dxa"/>
            <w:vAlign w:val="center"/>
            <w:hideMark/>
          </w:tcPr>
          <w:p w14:paraId="19EB16A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AD0833E"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5C47D06A"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4A136C1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0F25DA1D" w14:textId="77777777" w:rsidTr="00703332">
        <w:trPr>
          <w:trHeight w:val="113"/>
        </w:trPr>
        <w:tc>
          <w:tcPr>
            <w:tcW w:w="568" w:type="dxa"/>
            <w:vAlign w:val="center"/>
            <w:hideMark/>
          </w:tcPr>
          <w:p w14:paraId="6BF3174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98</w:t>
            </w:r>
          </w:p>
        </w:tc>
        <w:tc>
          <w:tcPr>
            <w:tcW w:w="1701" w:type="dxa"/>
            <w:vAlign w:val="center"/>
            <w:hideMark/>
          </w:tcPr>
          <w:p w14:paraId="67D226CF"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Dao doa gắn chíp cán  Ø18 BRB </w:t>
            </w:r>
          </w:p>
        </w:tc>
        <w:tc>
          <w:tcPr>
            <w:tcW w:w="4111" w:type="dxa"/>
            <w:vAlign w:val="center"/>
            <w:hideMark/>
          </w:tcPr>
          <w:p w14:paraId="0427CFCF" w14:textId="77777777" w:rsidR="00142DE6" w:rsidRPr="000E7B6C" w:rsidRDefault="00142DE6" w:rsidP="00142DE6">
            <w:pPr>
              <w:spacing w:before="0" w:line="240" w:lineRule="auto"/>
              <w:jc w:val="left"/>
              <w:rPr>
                <w:color w:val="000000"/>
                <w:sz w:val="22"/>
                <w:szCs w:val="22"/>
              </w:rPr>
            </w:pPr>
            <w:r w:rsidRPr="000E7B6C">
              <w:rPr>
                <w:sz w:val="22"/>
                <w:szCs w:val="22"/>
              </w:rPr>
              <w:t>D = 18mm</w:t>
            </w:r>
            <w:r w:rsidRPr="000E7B6C">
              <w:rPr>
                <w:sz w:val="22"/>
                <w:szCs w:val="22"/>
              </w:rPr>
              <w:br/>
              <w:t>RANGE: 16 đến 21(mm) DEPTH: 68(mm)</w:t>
            </w:r>
            <w:r w:rsidRPr="000E7B6C">
              <w:rPr>
                <w:sz w:val="22"/>
                <w:szCs w:val="22"/>
              </w:rPr>
              <w:br/>
              <w:t>L1 = 32mm</w:t>
            </w:r>
            <w:r w:rsidRPr="000E7B6C">
              <w:rPr>
                <w:sz w:val="22"/>
                <w:szCs w:val="22"/>
              </w:rPr>
              <w:br/>
              <w:t>L = 100mm</w:t>
            </w:r>
          </w:p>
        </w:tc>
        <w:tc>
          <w:tcPr>
            <w:tcW w:w="1701" w:type="dxa"/>
            <w:vAlign w:val="center"/>
            <w:hideMark/>
          </w:tcPr>
          <w:p w14:paraId="065BEE4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Vertex</w:t>
            </w:r>
          </w:p>
        </w:tc>
        <w:tc>
          <w:tcPr>
            <w:tcW w:w="1417" w:type="dxa"/>
            <w:vAlign w:val="center"/>
            <w:hideMark/>
          </w:tcPr>
          <w:p w14:paraId="0FD1B8F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BRB1816-68</w:t>
            </w:r>
          </w:p>
        </w:tc>
        <w:tc>
          <w:tcPr>
            <w:tcW w:w="1134" w:type="dxa"/>
            <w:vAlign w:val="center"/>
            <w:hideMark/>
          </w:tcPr>
          <w:p w14:paraId="7BB2CAE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151DF514"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94FC3E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441C35C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5B4877CF" w14:textId="77777777" w:rsidTr="00703332">
        <w:trPr>
          <w:trHeight w:val="113"/>
        </w:trPr>
        <w:tc>
          <w:tcPr>
            <w:tcW w:w="568" w:type="dxa"/>
            <w:vAlign w:val="center"/>
            <w:hideMark/>
          </w:tcPr>
          <w:p w14:paraId="3A2D368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99</w:t>
            </w:r>
          </w:p>
        </w:tc>
        <w:tc>
          <w:tcPr>
            <w:tcW w:w="1701" w:type="dxa"/>
            <w:vAlign w:val="center"/>
            <w:hideMark/>
          </w:tcPr>
          <w:p w14:paraId="739157B1"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Dao doa gắn chíp cán  Ø18 BRB </w:t>
            </w:r>
          </w:p>
        </w:tc>
        <w:tc>
          <w:tcPr>
            <w:tcW w:w="4111" w:type="dxa"/>
            <w:vAlign w:val="center"/>
            <w:hideMark/>
          </w:tcPr>
          <w:p w14:paraId="0E207683" w14:textId="77777777" w:rsidR="000B17EB" w:rsidRPr="000E7B6C" w:rsidRDefault="00142DE6" w:rsidP="00142DE6">
            <w:pPr>
              <w:spacing w:before="0" w:line="240" w:lineRule="auto"/>
              <w:jc w:val="left"/>
              <w:rPr>
                <w:color w:val="FF0000"/>
                <w:sz w:val="22"/>
                <w:szCs w:val="22"/>
              </w:rPr>
            </w:pPr>
            <w:r w:rsidRPr="000E7B6C">
              <w:rPr>
                <w:color w:val="FF0000"/>
                <w:sz w:val="22"/>
                <w:szCs w:val="22"/>
              </w:rPr>
              <w:t>D = 18mm</w:t>
            </w:r>
            <w:r w:rsidRPr="000E7B6C">
              <w:rPr>
                <w:color w:val="FF0000"/>
                <w:sz w:val="22"/>
                <w:szCs w:val="22"/>
              </w:rPr>
              <w:br w:type="page"/>
            </w:r>
          </w:p>
          <w:p w14:paraId="59F2F143" w14:textId="77777777" w:rsidR="000B17EB" w:rsidRPr="000E7B6C" w:rsidRDefault="00142DE6" w:rsidP="00142DE6">
            <w:pPr>
              <w:spacing w:before="0" w:line="240" w:lineRule="auto"/>
              <w:jc w:val="left"/>
              <w:rPr>
                <w:color w:val="FF0000"/>
                <w:sz w:val="22"/>
                <w:szCs w:val="22"/>
              </w:rPr>
            </w:pPr>
            <w:r w:rsidRPr="000E7B6C">
              <w:rPr>
                <w:color w:val="FF0000"/>
                <w:sz w:val="22"/>
                <w:szCs w:val="22"/>
              </w:rPr>
              <w:t>RANGE: 20 đến 130(mm) DEPTH: 83(mm)</w:t>
            </w:r>
            <w:r w:rsidRPr="000E7B6C">
              <w:rPr>
                <w:color w:val="FF0000"/>
                <w:sz w:val="22"/>
                <w:szCs w:val="22"/>
              </w:rPr>
              <w:br w:type="page"/>
            </w:r>
          </w:p>
          <w:p w14:paraId="53585BE3" w14:textId="0198CFE4" w:rsidR="000B17EB" w:rsidRPr="000E7B6C" w:rsidRDefault="00142DE6" w:rsidP="00142DE6">
            <w:pPr>
              <w:spacing w:before="0" w:line="240" w:lineRule="auto"/>
              <w:jc w:val="left"/>
              <w:rPr>
                <w:color w:val="FF0000"/>
                <w:sz w:val="22"/>
                <w:szCs w:val="22"/>
              </w:rPr>
            </w:pPr>
            <w:r w:rsidRPr="000E7B6C">
              <w:rPr>
                <w:color w:val="FF0000"/>
                <w:sz w:val="22"/>
                <w:szCs w:val="22"/>
              </w:rPr>
              <w:t>L1 = 32</w:t>
            </w:r>
            <w:r w:rsidRPr="000E7B6C">
              <w:rPr>
                <w:color w:val="FF0000"/>
                <w:sz w:val="22"/>
                <w:szCs w:val="22"/>
              </w:rPr>
              <w:br w:type="page"/>
            </w:r>
            <w:r w:rsidR="000B17EB" w:rsidRPr="000E7B6C">
              <w:rPr>
                <w:color w:val="FF0000"/>
                <w:sz w:val="22"/>
                <w:szCs w:val="22"/>
              </w:rPr>
              <w:t>mm</w:t>
            </w:r>
          </w:p>
          <w:p w14:paraId="29DE172A" w14:textId="7170BF8F" w:rsidR="00142DE6" w:rsidRPr="000E7B6C" w:rsidRDefault="00142DE6" w:rsidP="00142DE6">
            <w:pPr>
              <w:spacing w:before="0" w:line="240" w:lineRule="auto"/>
              <w:jc w:val="left"/>
              <w:rPr>
                <w:color w:val="000000"/>
                <w:sz w:val="22"/>
                <w:szCs w:val="22"/>
              </w:rPr>
            </w:pPr>
            <w:r w:rsidRPr="000E7B6C">
              <w:rPr>
                <w:color w:val="FF0000"/>
                <w:sz w:val="22"/>
                <w:szCs w:val="22"/>
              </w:rPr>
              <w:t>L = 115</w:t>
            </w:r>
            <w:r w:rsidR="000B17EB" w:rsidRPr="000E7B6C">
              <w:rPr>
                <w:color w:val="FF0000"/>
                <w:sz w:val="22"/>
                <w:szCs w:val="22"/>
              </w:rPr>
              <w:t>mm</w:t>
            </w:r>
          </w:p>
        </w:tc>
        <w:tc>
          <w:tcPr>
            <w:tcW w:w="1701" w:type="dxa"/>
            <w:vAlign w:val="center"/>
            <w:hideMark/>
          </w:tcPr>
          <w:p w14:paraId="482B757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Vertex</w:t>
            </w:r>
          </w:p>
        </w:tc>
        <w:tc>
          <w:tcPr>
            <w:tcW w:w="1417" w:type="dxa"/>
            <w:vAlign w:val="center"/>
            <w:hideMark/>
          </w:tcPr>
          <w:p w14:paraId="4645E31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BRB1820-83</w:t>
            </w:r>
          </w:p>
        </w:tc>
        <w:tc>
          <w:tcPr>
            <w:tcW w:w="1134" w:type="dxa"/>
            <w:vAlign w:val="center"/>
            <w:hideMark/>
          </w:tcPr>
          <w:p w14:paraId="0226D90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760C74C"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46CA7BB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60F8E27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208AE288" w14:textId="77777777" w:rsidTr="00703332">
        <w:trPr>
          <w:trHeight w:val="113"/>
        </w:trPr>
        <w:tc>
          <w:tcPr>
            <w:tcW w:w="568" w:type="dxa"/>
            <w:vAlign w:val="center"/>
            <w:hideMark/>
          </w:tcPr>
          <w:p w14:paraId="0629231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100</w:t>
            </w:r>
          </w:p>
        </w:tc>
        <w:tc>
          <w:tcPr>
            <w:tcW w:w="1701" w:type="dxa"/>
            <w:vAlign w:val="center"/>
            <w:hideMark/>
          </w:tcPr>
          <w:p w14:paraId="733493A7"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Dao doa gắn chíp cán  Ø18 BRB </w:t>
            </w:r>
          </w:p>
        </w:tc>
        <w:tc>
          <w:tcPr>
            <w:tcW w:w="4111" w:type="dxa"/>
            <w:vAlign w:val="center"/>
            <w:hideMark/>
          </w:tcPr>
          <w:p w14:paraId="43116D7F" w14:textId="77777777" w:rsidR="00142DE6" w:rsidRPr="000E7B6C" w:rsidRDefault="00142DE6" w:rsidP="00142DE6">
            <w:pPr>
              <w:spacing w:before="0" w:line="240" w:lineRule="auto"/>
              <w:jc w:val="left"/>
              <w:rPr>
                <w:sz w:val="22"/>
                <w:szCs w:val="22"/>
              </w:rPr>
            </w:pPr>
            <w:r w:rsidRPr="000E7B6C">
              <w:rPr>
                <w:sz w:val="22"/>
                <w:szCs w:val="22"/>
              </w:rPr>
              <w:t>D = 18mm</w:t>
            </w:r>
            <w:r w:rsidRPr="000E7B6C">
              <w:rPr>
                <w:sz w:val="22"/>
                <w:szCs w:val="22"/>
              </w:rPr>
              <w:br/>
              <w:t>RANGE: 25 đến 135(mm) DEPTH: 96(mm)</w:t>
            </w:r>
            <w:r w:rsidRPr="000E7B6C">
              <w:rPr>
                <w:sz w:val="22"/>
                <w:szCs w:val="22"/>
              </w:rPr>
              <w:br/>
              <w:t>L1 = 32mm</w:t>
            </w:r>
            <w:r w:rsidRPr="000E7B6C">
              <w:rPr>
                <w:sz w:val="22"/>
                <w:szCs w:val="22"/>
              </w:rPr>
              <w:br/>
              <w:t>L = 135mm</w:t>
            </w:r>
          </w:p>
        </w:tc>
        <w:tc>
          <w:tcPr>
            <w:tcW w:w="1701" w:type="dxa"/>
            <w:vAlign w:val="center"/>
            <w:hideMark/>
          </w:tcPr>
          <w:p w14:paraId="0EA2767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Vertex</w:t>
            </w:r>
          </w:p>
        </w:tc>
        <w:tc>
          <w:tcPr>
            <w:tcW w:w="1417" w:type="dxa"/>
            <w:vAlign w:val="center"/>
            <w:hideMark/>
          </w:tcPr>
          <w:p w14:paraId="09A8224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BRB1825-96</w:t>
            </w:r>
          </w:p>
        </w:tc>
        <w:tc>
          <w:tcPr>
            <w:tcW w:w="1134" w:type="dxa"/>
            <w:vAlign w:val="center"/>
            <w:hideMark/>
          </w:tcPr>
          <w:p w14:paraId="1236DBB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5D982651"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102D0A9"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540BB81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2758379B" w14:textId="77777777" w:rsidTr="00703332">
        <w:trPr>
          <w:trHeight w:val="113"/>
        </w:trPr>
        <w:tc>
          <w:tcPr>
            <w:tcW w:w="568" w:type="dxa"/>
            <w:vAlign w:val="center"/>
            <w:hideMark/>
          </w:tcPr>
          <w:p w14:paraId="0B212FC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101</w:t>
            </w:r>
          </w:p>
        </w:tc>
        <w:tc>
          <w:tcPr>
            <w:tcW w:w="1701" w:type="dxa"/>
            <w:vAlign w:val="center"/>
            <w:hideMark/>
          </w:tcPr>
          <w:p w14:paraId="1332E439"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Dao doa gắn chíp cán  Ø18 BRB </w:t>
            </w:r>
          </w:p>
        </w:tc>
        <w:tc>
          <w:tcPr>
            <w:tcW w:w="4111" w:type="dxa"/>
            <w:vAlign w:val="center"/>
            <w:hideMark/>
          </w:tcPr>
          <w:p w14:paraId="15CAAE6A" w14:textId="77777777" w:rsidR="000B17EB" w:rsidRPr="000E7B6C" w:rsidRDefault="00142DE6" w:rsidP="00142DE6">
            <w:pPr>
              <w:spacing w:before="0" w:line="240" w:lineRule="auto"/>
              <w:jc w:val="left"/>
              <w:rPr>
                <w:sz w:val="22"/>
                <w:szCs w:val="22"/>
              </w:rPr>
            </w:pPr>
            <w:r w:rsidRPr="000E7B6C">
              <w:rPr>
                <w:sz w:val="22"/>
                <w:szCs w:val="22"/>
              </w:rPr>
              <w:t>D = 18mm</w:t>
            </w:r>
          </w:p>
          <w:p w14:paraId="7570C42E" w14:textId="02230D87" w:rsidR="000B17EB" w:rsidRPr="000E7B6C" w:rsidRDefault="00142DE6" w:rsidP="00142DE6">
            <w:pPr>
              <w:spacing w:before="0" w:line="240" w:lineRule="auto"/>
              <w:jc w:val="left"/>
              <w:rPr>
                <w:sz w:val="22"/>
                <w:szCs w:val="22"/>
              </w:rPr>
            </w:pPr>
            <w:r w:rsidRPr="000E7B6C">
              <w:rPr>
                <w:sz w:val="22"/>
                <w:szCs w:val="22"/>
              </w:rPr>
              <w:br w:type="page"/>
              <w:t xml:space="preserve">RANGE: 30 đến 140(mm) </w:t>
            </w:r>
          </w:p>
          <w:p w14:paraId="4403A0BA" w14:textId="46286A3E" w:rsidR="000B17EB" w:rsidRPr="000E7B6C" w:rsidRDefault="00142DE6" w:rsidP="00142DE6">
            <w:pPr>
              <w:spacing w:before="0" w:line="240" w:lineRule="auto"/>
              <w:jc w:val="left"/>
              <w:rPr>
                <w:sz w:val="22"/>
                <w:szCs w:val="22"/>
              </w:rPr>
            </w:pPr>
            <w:r w:rsidRPr="000E7B6C">
              <w:rPr>
                <w:sz w:val="22"/>
                <w:szCs w:val="22"/>
              </w:rPr>
              <w:t>DEPTH: 115(mm</w:t>
            </w:r>
            <w:r w:rsidR="000B17EB" w:rsidRPr="000E7B6C">
              <w:rPr>
                <w:sz w:val="22"/>
                <w:szCs w:val="22"/>
              </w:rPr>
              <w:t>)</w:t>
            </w:r>
          </w:p>
          <w:p w14:paraId="24A36F78" w14:textId="1B91DF18" w:rsidR="000B17EB" w:rsidRPr="000E7B6C" w:rsidRDefault="00142DE6" w:rsidP="00142DE6">
            <w:pPr>
              <w:spacing w:before="0" w:line="240" w:lineRule="auto"/>
              <w:jc w:val="left"/>
              <w:rPr>
                <w:sz w:val="22"/>
                <w:szCs w:val="22"/>
              </w:rPr>
            </w:pPr>
            <w:r w:rsidRPr="000E7B6C">
              <w:rPr>
                <w:sz w:val="22"/>
                <w:szCs w:val="22"/>
              </w:rPr>
              <w:br w:type="page"/>
              <w:t>L1 = 32mm</w:t>
            </w:r>
            <w:r w:rsidRPr="000E7B6C">
              <w:rPr>
                <w:sz w:val="22"/>
                <w:szCs w:val="22"/>
              </w:rPr>
              <w:br w:type="page"/>
            </w:r>
          </w:p>
          <w:p w14:paraId="226A2D02" w14:textId="581E7CB7" w:rsidR="00142DE6" w:rsidRPr="000E7B6C" w:rsidRDefault="00142DE6" w:rsidP="00142DE6">
            <w:pPr>
              <w:spacing w:before="0" w:line="240" w:lineRule="auto"/>
              <w:jc w:val="left"/>
              <w:rPr>
                <w:sz w:val="22"/>
                <w:szCs w:val="22"/>
              </w:rPr>
            </w:pPr>
            <w:r w:rsidRPr="000E7B6C">
              <w:rPr>
                <w:sz w:val="22"/>
                <w:szCs w:val="22"/>
              </w:rPr>
              <w:t>L = 154mm</w:t>
            </w:r>
          </w:p>
        </w:tc>
        <w:tc>
          <w:tcPr>
            <w:tcW w:w="1701" w:type="dxa"/>
            <w:vAlign w:val="center"/>
            <w:hideMark/>
          </w:tcPr>
          <w:p w14:paraId="5E4D787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Vertex</w:t>
            </w:r>
          </w:p>
        </w:tc>
        <w:tc>
          <w:tcPr>
            <w:tcW w:w="1417" w:type="dxa"/>
            <w:vAlign w:val="center"/>
            <w:hideMark/>
          </w:tcPr>
          <w:p w14:paraId="5D129BA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BRB1830-115</w:t>
            </w:r>
          </w:p>
        </w:tc>
        <w:tc>
          <w:tcPr>
            <w:tcW w:w="1134" w:type="dxa"/>
            <w:vAlign w:val="center"/>
            <w:hideMark/>
          </w:tcPr>
          <w:p w14:paraId="2DE9771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08B3E2B"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8DCDF0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3C64B62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5C860D7C" w14:textId="77777777" w:rsidTr="00703332">
        <w:trPr>
          <w:trHeight w:val="113"/>
        </w:trPr>
        <w:tc>
          <w:tcPr>
            <w:tcW w:w="568" w:type="dxa"/>
            <w:vAlign w:val="center"/>
            <w:hideMark/>
          </w:tcPr>
          <w:p w14:paraId="7E5A0FE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102</w:t>
            </w:r>
          </w:p>
        </w:tc>
        <w:tc>
          <w:tcPr>
            <w:tcW w:w="1701" w:type="dxa"/>
            <w:vAlign w:val="center"/>
            <w:hideMark/>
          </w:tcPr>
          <w:p w14:paraId="6020B52E"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Dao doa gắn chíp cán  Ø18 BRB </w:t>
            </w:r>
          </w:p>
        </w:tc>
        <w:tc>
          <w:tcPr>
            <w:tcW w:w="4111" w:type="dxa"/>
            <w:vAlign w:val="center"/>
            <w:hideMark/>
          </w:tcPr>
          <w:p w14:paraId="61D3A29D" w14:textId="77777777" w:rsidR="00142DE6" w:rsidRPr="000E7B6C" w:rsidRDefault="00142DE6" w:rsidP="00142DE6">
            <w:pPr>
              <w:spacing w:before="0" w:line="240" w:lineRule="auto"/>
              <w:jc w:val="left"/>
              <w:rPr>
                <w:sz w:val="22"/>
                <w:szCs w:val="22"/>
              </w:rPr>
            </w:pPr>
            <w:r w:rsidRPr="000E7B6C">
              <w:rPr>
                <w:sz w:val="22"/>
                <w:szCs w:val="22"/>
              </w:rPr>
              <w:t>D = 18mm</w:t>
            </w:r>
            <w:r w:rsidRPr="000E7B6C">
              <w:rPr>
                <w:sz w:val="22"/>
                <w:szCs w:val="22"/>
              </w:rPr>
              <w:br/>
              <w:t>RANGE: 120 đến 280(mm) DEPTH: 14(mm)</w:t>
            </w:r>
            <w:r w:rsidRPr="000E7B6C">
              <w:rPr>
                <w:sz w:val="22"/>
                <w:szCs w:val="22"/>
              </w:rPr>
              <w:br/>
              <w:t>L1 = 32mm</w:t>
            </w:r>
            <w:r w:rsidRPr="000E7B6C">
              <w:rPr>
                <w:sz w:val="22"/>
                <w:szCs w:val="22"/>
              </w:rPr>
              <w:br/>
              <w:t>L = 99mm</w:t>
            </w:r>
          </w:p>
        </w:tc>
        <w:tc>
          <w:tcPr>
            <w:tcW w:w="1701" w:type="dxa"/>
            <w:vAlign w:val="center"/>
            <w:hideMark/>
          </w:tcPr>
          <w:p w14:paraId="0F12596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Vertex</w:t>
            </w:r>
          </w:p>
        </w:tc>
        <w:tc>
          <w:tcPr>
            <w:tcW w:w="1417" w:type="dxa"/>
            <w:vAlign w:val="center"/>
            <w:hideMark/>
          </w:tcPr>
          <w:p w14:paraId="4DFB606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BRB1835-97-L</w:t>
            </w:r>
          </w:p>
        </w:tc>
        <w:tc>
          <w:tcPr>
            <w:tcW w:w="1134" w:type="dxa"/>
            <w:vAlign w:val="center"/>
            <w:hideMark/>
          </w:tcPr>
          <w:p w14:paraId="3FAE804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47AE481"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199CE6C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334D554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760E869D" w14:textId="77777777" w:rsidTr="00703332">
        <w:trPr>
          <w:trHeight w:val="113"/>
        </w:trPr>
        <w:tc>
          <w:tcPr>
            <w:tcW w:w="568" w:type="dxa"/>
            <w:vAlign w:val="center"/>
            <w:hideMark/>
          </w:tcPr>
          <w:p w14:paraId="1DC0230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103</w:t>
            </w:r>
          </w:p>
        </w:tc>
        <w:tc>
          <w:tcPr>
            <w:tcW w:w="1701" w:type="dxa"/>
            <w:vAlign w:val="center"/>
            <w:hideMark/>
          </w:tcPr>
          <w:p w14:paraId="6F0C298A" w14:textId="77777777" w:rsidR="00142DE6" w:rsidRPr="000E7B6C" w:rsidRDefault="00142DE6" w:rsidP="00142DE6">
            <w:pPr>
              <w:spacing w:before="0" w:line="240" w:lineRule="auto"/>
              <w:jc w:val="left"/>
              <w:rPr>
                <w:color w:val="000000"/>
                <w:sz w:val="22"/>
                <w:szCs w:val="22"/>
              </w:rPr>
            </w:pPr>
            <w:r w:rsidRPr="000E7B6C">
              <w:rPr>
                <w:color w:val="000000"/>
                <w:sz w:val="22"/>
                <w:szCs w:val="22"/>
              </w:rPr>
              <w:t>Dao Phay Mặt Đầu Gắn Mảnh Hợp Kim Phi 50</w:t>
            </w:r>
            <w:r w:rsidRPr="000E7B6C">
              <w:rPr>
                <w:color w:val="000000"/>
                <w:sz w:val="22"/>
                <w:szCs w:val="22"/>
              </w:rPr>
              <w:br w:type="page"/>
            </w:r>
          </w:p>
        </w:tc>
        <w:tc>
          <w:tcPr>
            <w:tcW w:w="4111" w:type="dxa"/>
            <w:vAlign w:val="center"/>
            <w:hideMark/>
          </w:tcPr>
          <w:p w14:paraId="7BC853A9" w14:textId="77777777" w:rsidR="00AD6679" w:rsidRPr="000E7B6C" w:rsidRDefault="00142DE6" w:rsidP="00142DE6">
            <w:pPr>
              <w:spacing w:before="0" w:line="240" w:lineRule="auto"/>
              <w:jc w:val="left"/>
              <w:rPr>
                <w:sz w:val="22"/>
                <w:szCs w:val="22"/>
              </w:rPr>
            </w:pPr>
            <w:r w:rsidRPr="000E7B6C">
              <w:rPr>
                <w:sz w:val="22"/>
                <w:szCs w:val="22"/>
              </w:rPr>
              <w:t>Góc cắt : 90 độ</w:t>
            </w:r>
            <w:r w:rsidRPr="000E7B6C">
              <w:rPr>
                <w:sz w:val="22"/>
                <w:szCs w:val="22"/>
              </w:rPr>
              <w:br w:type="page"/>
            </w:r>
            <w:r w:rsidR="00AD6679" w:rsidRPr="000E7B6C">
              <w:rPr>
                <w:sz w:val="22"/>
                <w:szCs w:val="22"/>
              </w:rPr>
              <w:t xml:space="preserve"> </w:t>
            </w:r>
          </w:p>
          <w:p w14:paraId="26C22EA2" w14:textId="77777777" w:rsidR="005A12BC" w:rsidRPr="000E7B6C" w:rsidRDefault="00142DE6" w:rsidP="00142DE6">
            <w:pPr>
              <w:spacing w:before="0" w:line="240" w:lineRule="auto"/>
              <w:jc w:val="left"/>
              <w:rPr>
                <w:sz w:val="22"/>
                <w:szCs w:val="22"/>
              </w:rPr>
            </w:pPr>
            <w:r w:rsidRPr="000E7B6C">
              <w:rPr>
                <w:sz w:val="22"/>
                <w:szCs w:val="22"/>
              </w:rPr>
              <w:t xml:space="preserve">Đường kính cắt : 50(mm) </w:t>
            </w:r>
          </w:p>
          <w:p w14:paraId="15070A8A" w14:textId="77777777" w:rsidR="005A12BC" w:rsidRPr="000E7B6C" w:rsidRDefault="00142DE6" w:rsidP="00142DE6">
            <w:pPr>
              <w:spacing w:before="0" w:line="240" w:lineRule="auto"/>
              <w:jc w:val="left"/>
              <w:rPr>
                <w:sz w:val="22"/>
                <w:szCs w:val="22"/>
              </w:rPr>
            </w:pPr>
            <w:r w:rsidRPr="000E7B6C">
              <w:rPr>
                <w:sz w:val="22"/>
                <w:szCs w:val="22"/>
              </w:rPr>
              <w:t xml:space="preserve">Chiều dài tổng : 110(mm) </w:t>
            </w:r>
          </w:p>
          <w:p w14:paraId="27B356C8" w14:textId="0283CAC8" w:rsidR="00AD6679" w:rsidRPr="000E7B6C" w:rsidRDefault="00142DE6" w:rsidP="00142DE6">
            <w:pPr>
              <w:spacing w:before="0" w:line="240" w:lineRule="auto"/>
              <w:jc w:val="left"/>
              <w:rPr>
                <w:sz w:val="22"/>
                <w:szCs w:val="22"/>
              </w:rPr>
            </w:pPr>
            <w:r w:rsidRPr="000E7B6C">
              <w:rPr>
                <w:sz w:val="22"/>
                <w:szCs w:val="22"/>
              </w:rPr>
              <w:t xml:space="preserve">Chiều dài đầu: 30(mm) </w:t>
            </w:r>
          </w:p>
          <w:p w14:paraId="0DAE71C6" w14:textId="77777777" w:rsidR="00AD6679" w:rsidRPr="000E7B6C" w:rsidRDefault="00142DE6" w:rsidP="00142DE6">
            <w:pPr>
              <w:spacing w:before="0" w:line="240" w:lineRule="auto"/>
              <w:jc w:val="left"/>
              <w:rPr>
                <w:sz w:val="22"/>
                <w:szCs w:val="22"/>
              </w:rPr>
            </w:pPr>
            <w:r w:rsidRPr="000E7B6C">
              <w:rPr>
                <w:sz w:val="22"/>
                <w:szCs w:val="22"/>
              </w:rPr>
              <w:lastRenderedPageBreak/>
              <w:t>Chiều sâu cắt tối đa: 8(mm)</w:t>
            </w:r>
            <w:r w:rsidRPr="000E7B6C">
              <w:rPr>
                <w:sz w:val="22"/>
                <w:szCs w:val="22"/>
              </w:rPr>
              <w:br w:type="page"/>
            </w:r>
          </w:p>
          <w:p w14:paraId="40A29236" w14:textId="2614F958" w:rsidR="00142DE6" w:rsidRPr="000E7B6C" w:rsidRDefault="00142DE6" w:rsidP="00142DE6">
            <w:pPr>
              <w:spacing w:before="0" w:line="240" w:lineRule="auto"/>
              <w:jc w:val="left"/>
              <w:rPr>
                <w:color w:val="000000"/>
                <w:sz w:val="22"/>
                <w:szCs w:val="22"/>
              </w:rPr>
            </w:pPr>
            <w:r w:rsidRPr="000E7B6C">
              <w:rPr>
                <w:sz w:val="22"/>
                <w:szCs w:val="22"/>
              </w:rPr>
              <w:t>Số mảnh tiện : 3(mm)</w:t>
            </w:r>
          </w:p>
        </w:tc>
        <w:tc>
          <w:tcPr>
            <w:tcW w:w="1701" w:type="dxa"/>
            <w:vAlign w:val="center"/>
            <w:hideMark/>
          </w:tcPr>
          <w:p w14:paraId="37CFFDD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Kyocera</w:t>
            </w:r>
          </w:p>
        </w:tc>
        <w:tc>
          <w:tcPr>
            <w:tcW w:w="1417" w:type="dxa"/>
            <w:vAlign w:val="center"/>
            <w:hideMark/>
          </w:tcPr>
          <w:p w14:paraId="414A850A" w14:textId="77777777" w:rsidR="00142DE6" w:rsidRPr="000E7B6C" w:rsidRDefault="00142DE6" w:rsidP="00142DE6">
            <w:pPr>
              <w:spacing w:before="0" w:line="240" w:lineRule="auto"/>
              <w:jc w:val="center"/>
              <w:rPr>
                <w:sz w:val="22"/>
                <w:szCs w:val="22"/>
              </w:rPr>
            </w:pPr>
            <w:r w:rsidRPr="000E7B6C">
              <w:rPr>
                <w:sz w:val="22"/>
                <w:szCs w:val="22"/>
              </w:rPr>
              <w:t>MFWN90050 R-S32-3T</w:t>
            </w:r>
          </w:p>
        </w:tc>
        <w:tc>
          <w:tcPr>
            <w:tcW w:w="1134" w:type="dxa"/>
            <w:vAlign w:val="center"/>
            <w:hideMark/>
          </w:tcPr>
          <w:p w14:paraId="62DE993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OECD/G7</w:t>
            </w:r>
          </w:p>
        </w:tc>
        <w:tc>
          <w:tcPr>
            <w:tcW w:w="993" w:type="dxa"/>
            <w:vAlign w:val="center"/>
            <w:hideMark/>
          </w:tcPr>
          <w:p w14:paraId="10A99361"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5487980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70E0095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0AB80549" w14:textId="77777777" w:rsidTr="00703332">
        <w:trPr>
          <w:trHeight w:val="113"/>
        </w:trPr>
        <w:tc>
          <w:tcPr>
            <w:tcW w:w="568" w:type="dxa"/>
            <w:vAlign w:val="center"/>
            <w:hideMark/>
          </w:tcPr>
          <w:p w14:paraId="264F3A6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104</w:t>
            </w:r>
          </w:p>
        </w:tc>
        <w:tc>
          <w:tcPr>
            <w:tcW w:w="1701" w:type="dxa"/>
            <w:vAlign w:val="center"/>
            <w:hideMark/>
          </w:tcPr>
          <w:p w14:paraId="48808DE9" w14:textId="77777777" w:rsidR="00142DE6" w:rsidRPr="000E7B6C" w:rsidRDefault="00142DE6" w:rsidP="00142DE6">
            <w:pPr>
              <w:spacing w:before="0" w:line="240" w:lineRule="auto"/>
              <w:jc w:val="left"/>
              <w:rPr>
                <w:color w:val="000000"/>
                <w:sz w:val="22"/>
                <w:szCs w:val="22"/>
              </w:rPr>
            </w:pPr>
            <w:r w:rsidRPr="000E7B6C">
              <w:rPr>
                <w:color w:val="000000"/>
                <w:sz w:val="22"/>
                <w:szCs w:val="22"/>
              </w:rPr>
              <w:t>Dao phay ngón hợp kim Ø10</w:t>
            </w:r>
          </w:p>
        </w:tc>
        <w:tc>
          <w:tcPr>
            <w:tcW w:w="4111" w:type="dxa"/>
            <w:vAlign w:val="center"/>
            <w:hideMark/>
          </w:tcPr>
          <w:p w14:paraId="06D0ED3A" w14:textId="77777777" w:rsidR="00142DE6" w:rsidRPr="000E7B6C" w:rsidRDefault="00142DE6" w:rsidP="00142DE6">
            <w:pPr>
              <w:spacing w:before="0" w:line="240" w:lineRule="auto"/>
              <w:jc w:val="left"/>
              <w:rPr>
                <w:color w:val="000000"/>
                <w:sz w:val="22"/>
                <w:szCs w:val="22"/>
              </w:rPr>
            </w:pPr>
            <w:r w:rsidRPr="000E7B6C">
              <w:rPr>
                <w:sz w:val="22"/>
                <w:szCs w:val="22"/>
              </w:rPr>
              <w:t>D= 10</w:t>
            </w:r>
            <w:r w:rsidRPr="000E7B6C">
              <w:rPr>
                <w:sz w:val="22"/>
                <w:szCs w:val="22"/>
              </w:rPr>
              <w:br/>
              <w:t>d= 10</w:t>
            </w:r>
            <w:r w:rsidRPr="000E7B6C">
              <w:rPr>
                <w:sz w:val="22"/>
                <w:szCs w:val="22"/>
              </w:rPr>
              <w:br/>
              <w:t>H= 30</w:t>
            </w:r>
            <w:r w:rsidRPr="000E7B6C">
              <w:rPr>
                <w:sz w:val="22"/>
                <w:szCs w:val="22"/>
              </w:rPr>
              <w:br/>
              <w:t>L= 100</w:t>
            </w:r>
            <w:r w:rsidRPr="000E7B6C">
              <w:rPr>
                <w:sz w:val="22"/>
                <w:szCs w:val="22"/>
              </w:rPr>
              <w:br/>
              <w:t>Number of teeth Z= 4</w:t>
            </w:r>
          </w:p>
        </w:tc>
        <w:tc>
          <w:tcPr>
            <w:tcW w:w="1701" w:type="dxa"/>
            <w:vAlign w:val="center"/>
            <w:hideMark/>
          </w:tcPr>
          <w:p w14:paraId="18298BC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ZCCCT</w:t>
            </w:r>
          </w:p>
        </w:tc>
        <w:tc>
          <w:tcPr>
            <w:tcW w:w="1417" w:type="dxa"/>
            <w:vAlign w:val="center"/>
            <w:hideMark/>
          </w:tcPr>
          <w:p w14:paraId="0CE45CF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HMX-4EL - D10</w:t>
            </w:r>
          </w:p>
        </w:tc>
        <w:tc>
          <w:tcPr>
            <w:tcW w:w="1134" w:type="dxa"/>
            <w:vAlign w:val="center"/>
            <w:hideMark/>
          </w:tcPr>
          <w:p w14:paraId="2FCF130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61995DC"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0E96FA1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5105A7D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600ED874" w14:textId="77777777" w:rsidTr="00703332">
        <w:trPr>
          <w:trHeight w:val="113"/>
        </w:trPr>
        <w:tc>
          <w:tcPr>
            <w:tcW w:w="568" w:type="dxa"/>
            <w:vAlign w:val="center"/>
            <w:hideMark/>
          </w:tcPr>
          <w:p w14:paraId="50AF670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105</w:t>
            </w:r>
          </w:p>
        </w:tc>
        <w:tc>
          <w:tcPr>
            <w:tcW w:w="1701" w:type="dxa"/>
            <w:vAlign w:val="center"/>
            <w:hideMark/>
          </w:tcPr>
          <w:p w14:paraId="7411845C" w14:textId="77777777" w:rsidR="00142DE6" w:rsidRPr="000E7B6C" w:rsidRDefault="00142DE6" w:rsidP="00142DE6">
            <w:pPr>
              <w:spacing w:before="0" w:line="240" w:lineRule="auto"/>
              <w:jc w:val="left"/>
              <w:rPr>
                <w:color w:val="000000"/>
                <w:sz w:val="22"/>
                <w:szCs w:val="22"/>
              </w:rPr>
            </w:pPr>
            <w:r w:rsidRPr="000E7B6C">
              <w:rPr>
                <w:color w:val="000000"/>
                <w:sz w:val="22"/>
                <w:szCs w:val="22"/>
              </w:rPr>
              <w:t>Dao phay ngón hợp kim Ø12</w:t>
            </w:r>
          </w:p>
        </w:tc>
        <w:tc>
          <w:tcPr>
            <w:tcW w:w="4111" w:type="dxa"/>
            <w:vAlign w:val="center"/>
            <w:hideMark/>
          </w:tcPr>
          <w:p w14:paraId="1B09F76E" w14:textId="77777777" w:rsidR="00AD6679" w:rsidRPr="000E7B6C" w:rsidRDefault="00142DE6" w:rsidP="00142DE6">
            <w:pPr>
              <w:spacing w:before="0" w:line="240" w:lineRule="auto"/>
              <w:jc w:val="left"/>
              <w:rPr>
                <w:sz w:val="22"/>
                <w:szCs w:val="22"/>
              </w:rPr>
            </w:pPr>
            <w:r w:rsidRPr="000E7B6C">
              <w:rPr>
                <w:sz w:val="22"/>
                <w:szCs w:val="22"/>
              </w:rPr>
              <w:t>D= 12</w:t>
            </w:r>
          </w:p>
          <w:p w14:paraId="28DF9C5C" w14:textId="77777777" w:rsidR="00AD6679" w:rsidRPr="000E7B6C" w:rsidRDefault="00142DE6" w:rsidP="00142DE6">
            <w:pPr>
              <w:spacing w:before="0" w:line="240" w:lineRule="auto"/>
              <w:jc w:val="left"/>
              <w:rPr>
                <w:sz w:val="22"/>
                <w:szCs w:val="22"/>
              </w:rPr>
            </w:pPr>
            <w:r w:rsidRPr="000E7B6C">
              <w:rPr>
                <w:sz w:val="22"/>
                <w:szCs w:val="22"/>
              </w:rPr>
              <w:br w:type="page"/>
              <w:t>d= 12</w:t>
            </w:r>
          </w:p>
          <w:p w14:paraId="79A24FC9" w14:textId="77777777" w:rsidR="00AD6679" w:rsidRPr="000E7B6C" w:rsidRDefault="00142DE6" w:rsidP="00142DE6">
            <w:pPr>
              <w:spacing w:before="0" w:line="240" w:lineRule="auto"/>
              <w:jc w:val="left"/>
              <w:rPr>
                <w:sz w:val="22"/>
                <w:szCs w:val="22"/>
              </w:rPr>
            </w:pPr>
            <w:r w:rsidRPr="000E7B6C">
              <w:rPr>
                <w:sz w:val="22"/>
                <w:szCs w:val="22"/>
              </w:rPr>
              <w:br w:type="page"/>
              <w:t>H= 35</w:t>
            </w:r>
          </w:p>
          <w:p w14:paraId="24003EC5" w14:textId="77777777" w:rsidR="00AD6679" w:rsidRPr="000E7B6C" w:rsidRDefault="00142DE6" w:rsidP="00142DE6">
            <w:pPr>
              <w:spacing w:before="0" w:line="240" w:lineRule="auto"/>
              <w:jc w:val="left"/>
              <w:rPr>
                <w:sz w:val="22"/>
                <w:szCs w:val="22"/>
              </w:rPr>
            </w:pPr>
            <w:r w:rsidRPr="000E7B6C">
              <w:rPr>
                <w:sz w:val="22"/>
                <w:szCs w:val="22"/>
              </w:rPr>
              <w:br w:type="page"/>
              <w:t>L= 100</w:t>
            </w:r>
          </w:p>
          <w:p w14:paraId="5F0FBC6C" w14:textId="62DBC422" w:rsidR="00142DE6" w:rsidRPr="000E7B6C" w:rsidRDefault="00142DE6" w:rsidP="00142DE6">
            <w:pPr>
              <w:spacing w:before="0" w:line="240" w:lineRule="auto"/>
              <w:jc w:val="left"/>
              <w:rPr>
                <w:color w:val="000000"/>
                <w:sz w:val="22"/>
                <w:szCs w:val="22"/>
              </w:rPr>
            </w:pPr>
            <w:r w:rsidRPr="000E7B6C">
              <w:rPr>
                <w:sz w:val="22"/>
                <w:szCs w:val="22"/>
              </w:rPr>
              <w:br w:type="page"/>
              <w:t>Number of teeth Z= 4</w:t>
            </w:r>
          </w:p>
        </w:tc>
        <w:tc>
          <w:tcPr>
            <w:tcW w:w="1701" w:type="dxa"/>
            <w:vAlign w:val="center"/>
            <w:hideMark/>
          </w:tcPr>
          <w:p w14:paraId="79BC76F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ZCCCT</w:t>
            </w:r>
          </w:p>
        </w:tc>
        <w:tc>
          <w:tcPr>
            <w:tcW w:w="1417" w:type="dxa"/>
            <w:vAlign w:val="center"/>
            <w:hideMark/>
          </w:tcPr>
          <w:p w14:paraId="4E2BD11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HMX-4EL - D12</w:t>
            </w:r>
          </w:p>
        </w:tc>
        <w:tc>
          <w:tcPr>
            <w:tcW w:w="1134" w:type="dxa"/>
            <w:vAlign w:val="center"/>
            <w:hideMark/>
          </w:tcPr>
          <w:p w14:paraId="0202568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EBE185D"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4DB97EC7"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604184B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6509ED01" w14:textId="77777777" w:rsidTr="00703332">
        <w:trPr>
          <w:trHeight w:val="113"/>
        </w:trPr>
        <w:tc>
          <w:tcPr>
            <w:tcW w:w="568" w:type="dxa"/>
            <w:vAlign w:val="center"/>
            <w:hideMark/>
          </w:tcPr>
          <w:p w14:paraId="3492B88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106</w:t>
            </w:r>
          </w:p>
        </w:tc>
        <w:tc>
          <w:tcPr>
            <w:tcW w:w="1701" w:type="dxa"/>
            <w:vAlign w:val="center"/>
            <w:hideMark/>
          </w:tcPr>
          <w:p w14:paraId="7BBECDF7" w14:textId="77777777" w:rsidR="00142DE6" w:rsidRPr="000E7B6C" w:rsidRDefault="00142DE6" w:rsidP="00142DE6">
            <w:pPr>
              <w:spacing w:before="0" w:line="240" w:lineRule="auto"/>
              <w:jc w:val="left"/>
              <w:rPr>
                <w:color w:val="000000"/>
                <w:sz w:val="22"/>
                <w:szCs w:val="22"/>
              </w:rPr>
            </w:pPr>
            <w:r w:rsidRPr="000E7B6C">
              <w:rPr>
                <w:color w:val="000000"/>
                <w:sz w:val="22"/>
                <w:szCs w:val="22"/>
              </w:rPr>
              <w:t>Dao phay ngón hợp kim Ø14</w:t>
            </w:r>
          </w:p>
        </w:tc>
        <w:tc>
          <w:tcPr>
            <w:tcW w:w="4111" w:type="dxa"/>
            <w:vAlign w:val="center"/>
            <w:hideMark/>
          </w:tcPr>
          <w:p w14:paraId="61F06747" w14:textId="77777777" w:rsidR="00142DE6" w:rsidRPr="000E7B6C" w:rsidRDefault="00142DE6" w:rsidP="00142DE6">
            <w:pPr>
              <w:spacing w:before="0" w:line="240" w:lineRule="auto"/>
              <w:jc w:val="left"/>
              <w:rPr>
                <w:color w:val="000000"/>
                <w:sz w:val="22"/>
                <w:szCs w:val="22"/>
              </w:rPr>
            </w:pPr>
            <w:r w:rsidRPr="000E7B6C">
              <w:rPr>
                <w:sz w:val="22"/>
                <w:szCs w:val="22"/>
              </w:rPr>
              <w:t>D= 14</w:t>
            </w:r>
            <w:r w:rsidRPr="000E7B6C">
              <w:rPr>
                <w:sz w:val="22"/>
                <w:szCs w:val="22"/>
              </w:rPr>
              <w:br/>
              <w:t>d= 14</w:t>
            </w:r>
            <w:r w:rsidRPr="000E7B6C">
              <w:rPr>
                <w:sz w:val="22"/>
                <w:szCs w:val="22"/>
              </w:rPr>
              <w:br/>
              <w:t>H= 40</w:t>
            </w:r>
            <w:r w:rsidRPr="000E7B6C">
              <w:rPr>
                <w:sz w:val="22"/>
                <w:szCs w:val="22"/>
              </w:rPr>
              <w:br/>
              <w:t>L= 100</w:t>
            </w:r>
            <w:r w:rsidRPr="000E7B6C">
              <w:rPr>
                <w:sz w:val="22"/>
                <w:szCs w:val="22"/>
              </w:rPr>
              <w:br/>
              <w:t>Number of teeth Z= 4</w:t>
            </w:r>
          </w:p>
        </w:tc>
        <w:tc>
          <w:tcPr>
            <w:tcW w:w="1701" w:type="dxa"/>
            <w:vAlign w:val="center"/>
            <w:hideMark/>
          </w:tcPr>
          <w:p w14:paraId="5EB6F40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ZCCCT</w:t>
            </w:r>
          </w:p>
        </w:tc>
        <w:tc>
          <w:tcPr>
            <w:tcW w:w="1417" w:type="dxa"/>
            <w:vAlign w:val="center"/>
            <w:hideMark/>
          </w:tcPr>
          <w:p w14:paraId="2BBC4CD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HMX-4EL - D14</w:t>
            </w:r>
          </w:p>
        </w:tc>
        <w:tc>
          <w:tcPr>
            <w:tcW w:w="1134" w:type="dxa"/>
            <w:vAlign w:val="center"/>
            <w:hideMark/>
          </w:tcPr>
          <w:p w14:paraId="71DDAD7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053F595"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1001490C"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1C5C04C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108E2A5A" w14:textId="77777777" w:rsidTr="00703332">
        <w:trPr>
          <w:trHeight w:val="113"/>
        </w:trPr>
        <w:tc>
          <w:tcPr>
            <w:tcW w:w="568" w:type="dxa"/>
            <w:vAlign w:val="center"/>
            <w:hideMark/>
          </w:tcPr>
          <w:p w14:paraId="48D6339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107</w:t>
            </w:r>
          </w:p>
        </w:tc>
        <w:tc>
          <w:tcPr>
            <w:tcW w:w="1701" w:type="dxa"/>
            <w:vAlign w:val="center"/>
            <w:hideMark/>
          </w:tcPr>
          <w:p w14:paraId="5C85840A" w14:textId="77777777" w:rsidR="00142DE6" w:rsidRPr="000E7B6C" w:rsidRDefault="00142DE6" w:rsidP="00142DE6">
            <w:pPr>
              <w:spacing w:before="0" w:line="240" w:lineRule="auto"/>
              <w:jc w:val="left"/>
              <w:rPr>
                <w:color w:val="000000"/>
                <w:sz w:val="22"/>
                <w:szCs w:val="22"/>
              </w:rPr>
            </w:pPr>
            <w:r w:rsidRPr="000E7B6C">
              <w:rPr>
                <w:color w:val="000000"/>
                <w:sz w:val="22"/>
                <w:szCs w:val="22"/>
              </w:rPr>
              <w:t>Dao phay ngón hợp kim Ø16</w:t>
            </w:r>
          </w:p>
        </w:tc>
        <w:tc>
          <w:tcPr>
            <w:tcW w:w="4111" w:type="dxa"/>
            <w:vAlign w:val="center"/>
            <w:hideMark/>
          </w:tcPr>
          <w:p w14:paraId="09275438" w14:textId="77777777" w:rsidR="00142DE6" w:rsidRPr="000E7B6C" w:rsidRDefault="00142DE6" w:rsidP="00142DE6">
            <w:pPr>
              <w:spacing w:before="0" w:line="240" w:lineRule="auto"/>
              <w:jc w:val="left"/>
              <w:rPr>
                <w:color w:val="000000"/>
                <w:sz w:val="22"/>
                <w:szCs w:val="22"/>
              </w:rPr>
            </w:pPr>
            <w:r w:rsidRPr="000E7B6C">
              <w:rPr>
                <w:sz w:val="22"/>
                <w:szCs w:val="22"/>
              </w:rPr>
              <w:t>D= 16</w:t>
            </w:r>
            <w:r w:rsidRPr="000E7B6C">
              <w:rPr>
                <w:sz w:val="22"/>
                <w:szCs w:val="22"/>
              </w:rPr>
              <w:br/>
              <w:t>d= 16</w:t>
            </w:r>
            <w:r w:rsidRPr="000E7B6C">
              <w:rPr>
                <w:sz w:val="22"/>
                <w:szCs w:val="22"/>
              </w:rPr>
              <w:br/>
              <w:t>H= 50</w:t>
            </w:r>
            <w:r w:rsidRPr="000E7B6C">
              <w:rPr>
                <w:sz w:val="22"/>
                <w:szCs w:val="22"/>
              </w:rPr>
              <w:br/>
              <w:t>L= 150</w:t>
            </w:r>
            <w:r w:rsidRPr="000E7B6C">
              <w:rPr>
                <w:sz w:val="22"/>
                <w:szCs w:val="22"/>
              </w:rPr>
              <w:br/>
              <w:t>Number of teeth Z= 4</w:t>
            </w:r>
          </w:p>
        </w:tc>
        <w:tc>
          <w:tcPr>
            <w:tcW w:w="1701" w:type="dxa"/>
            <w:vAlign w:val="center"/>
            <w:hideMark/>
          </w:tcPr>
          <w:p w14:paraId="44D6A0F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ZCCCT</w:t>
            </w:r>
          </w:p>
        </w:tc>
        <w:tc>
          <w:tcPr>
            <w:tcW w:w="1417" w:type="dxa"/>
            <w:vAlign w:val="center"/>
            <w:hideMark/>
          </w:tcPr>
          <w:p w14:paraId="78EAF00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HMX-4EL - D16</w:t>
            </w:r>
          </w:p>
        </w:tc>
        <w:tc>
          <w:tcPr>
            <w:tcW w:w="1134" w:type="dxa"/>
            <w:vAlign w:val="center"/>
            <w:hideMark/>
          </w:tcPr>
          <w:p w14:paraId="6807793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1C1F4D9"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08DACF59"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4D514AB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29C6A65" w14:textId="77777777" w:rsidTr="00703332">
        <w:trPr>
          <w:trHeight w:val="113"/>
        </w:trPr>
        <w:tc>
          <w:tcPr>
            <w:tcW w:w="568" w:type="dxa"/>
            <w:vAlign w:val="center"/>
            <w:hideMark/>
          </w:tcPr>
          <w:p w14:paraId="38FB849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108</w:t>
            </w:r>
          </w:p>
        </w:tc>
        <w:tc>
          <w:tcPr>
            <w:tcW w:w="1701" w:type="dxa"/>
            <w:vAlign w:val="center"/>
            <w:hideMark/>
          </w:tcPr>
          <w:p w14:paraId="241AF3D8" w14:textId="77777777" w:rsidR="00142DE6" w:rsidRPr="000E7B6C" w:rsidRDefault="00142DE6" w:rsidP="00142DE6">
            <w:pPr>
              <w:spacing w:before="0" w:line="240" w:lineRule="auto"/>
              <w:jc w:val="left"/>
              <w:rPr>
                <w:color w:val="000000"/>
                <w:sz w:val="22"/>
                <w:szCs w:val="22"/>
              </w:rPr>
            </w:pPr>
            <w:r w:rsidRPr="000E7B6C">
              <w:rPr>
                <w:color w:val="000000"/>
                <w:sz w:val="22"/>
                <w:szCs w:val="22"/>
              </w:rPr>
              <w:t>Dao phay ngón hợp kim Ø20</w:t>
            </w:r>
          </w:p>
        </w:tc>
        <w:tc>
          <w:tcPr>
            <w:tcW w:w="4111" w:type="dxa"/>
            <w:vAlign w:val="center"/>
            <w:hideMark/>
          </w:tcPr>
          <w:p w14:paraId="73EB627B" w14:textId="77777777" w:rsidR="00AD6679" w:rsidRPr="000E7B6C" w:rsidRDefault="00142DE6" w:rsidP="00142DE6">
            <w:pPr>
              <w:spacing w:before="0" w:line="240" w:lineRule="auto"/>
              <w:jc w:val="left"/>
              <w:rPr>
                <w:sz w:val="22"/>
                <w:szCs w:val="22"/>
              </w:rPr>
            </w:pPr>
            <w:r w:rsidRPr="000E7B6C">
              <w:rPr>
                <w:sz w:val="22"/>
                <w:szCs w:val="22"/>
              </w:rPr>
              <w:t>D= 20</w:t>
            </w:r>
            <w:r w:rsidRPr="000E7B6C">
              <w:rPr>
                <w:sz w:val="22"/>
                <w:szCs w:val="22"/>
              </w:rPr>
              <w:br w:type="page"/>
            </w:r>
          </w:p>
          <w:p w14:paraId="088524BC" w14:textId="77777777" w:rsidR="00AD6679" w:rsidRPr="000E7B6C" w:rsidRDefault="00142DE6" w:rsidP="00142DE6">
            <w:pPr>
              <w:spacing w:before="0" w:line="240" w:lineRule="auto"/>
              <w:jc w:val="left"/>
              <w:rPr>
                <w:sz w:val="22"/>
                <w:szCs w:val="22"/>
              </w:rPr>
            </w:pPr>
            <w:r w:rsidRPr="000E7B6C">
              <w:rPr>
                <w:sz w:val="22"/>
                <w:szCs w:val="22"/>
              </w:rPr>
              <w:t>d= 20</w:t>
            </w:r>
            <w:r w:rsidRPr="000E7B6C">
              <w:rPr>
                <w:sz w:val="22"/>
                <w:szCs w:val="22"/>
              </w:rPr>
              <w:br w:type="page"/>
            </w:r>
          </w:p>
          <w:p w14:paraId="64E9C5B1" w14:textId="77777777" w:rsidR="00AD6679" w:rsidRPr="000E7B6C" w:rsidRDefault="00142DE6" w:rsidP="00142DE6">
            <w:pPr>
              <w:spacing w:before="0" w:line="240" w:lineRule="auto"/>
              <w:jc w:val="left"/>
              <w:rPr>
                <w:sz w:val="22"/>
                <w:szCs w:val="22"/>
              </w:rPr>
            </w:pPr>
            <w:r w:rsidRPr="000E7B6C">
              <w:rPr>
                <w:sz w:val="22"/>
                <w:szCs w:val="22"/>
              </w:rPr>
              <w:t>H= 55</w:t>
            </w:r>
          </w:p>
          <w:p w14:paraId="1F6E6ECD" w14:textId="77777777" w:rsidR="00AD6679" w:rsidRPr="000E7B6C" w:rsidRDefault="00142DE6" w:rsidP="00142DE6">
            <w:pPr>
              <w:spacing w:before="0" w:line="240" w:lineRule="auto"/>
              <w:jc w:val="left"/>
              <w:rPr>
                <w:sz w:val="22"/>
                <w:szCs w:val="22"/>
              </w:rPr>
            </w:pPr>
            <w:r w:rsidRPr="000E7B6C">
              <w:rPr>
                <w:sz w:val="22"/>
                <w:szCs w:val="22"/>
              </w:rPr>
              <w:br w:type="page"/>
              <w:t>L= 150</w:t>
            </w:r>
          </w:p>
          <w:p w14:paraId="39096E86" w14:textId="7751FD46" w:rsidR="00142DE6" w:rsidRPr="000E7B6C" w:rsidRDefault="00142DE6" w:rsidP="00142DE6">
            <w:pPr>
              <w:spacing w:before="0" w:line="240" w:lineRule="auto"/>
              <w:jc w:val="left"/>
              <w:rPr>
                <w:color w:val="000000"/>
                <w:sz w:val="22"/>
                <w:szCs w:val="22"/>
              </w:rPr>
            </w:pPr>
            <w:r w:rsidRPr="000E7B6C">
              <w:rPr>
                <w:sz w:val="22"/>
                <w:szCs w:val="22"/>
              </w:rPr>
              <w:br w:type="page"/>
              <w:t>Number of teeth Z= 4</w:t>
            </w:r>
          </w:p>
        </w:tc>
        <w:tc>
          <w:tcPr>
            <w:tcW w:w="1701" w:type="dxa"/>
            <w:vAlign w:val="center"/>
            <w:hideMark/>
          </w:tcPr>
          <w:p w14:paraId="39E1E85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ZCCCT</w:t>
            </w:r>
          </w:p>
        </w:tc>
        <w:tc>
          <w:tcPr>
            <w:tcW w:w="1417" w:type="dxa"/>
            <w:vAlign w:val="center"/>
            <w:hideMark/>
          </w:tcPr>
          <w:p w14:paraId="2A9B2D65" w14:textId="77777777" w:rsidR="00142DE6" w:rsidRPr="000E7B6C" w:rsidRDefault="00142DE6" w:rsidP="00703332">
            <w:pPr>
              <w:spacing w:before="0" w:line="240" w:lineRule="auto"/>
              <w:jc w:val="center"/>
              <w:rPr>
                <w:color w:val="000000"/>
                <w:sz w:val="22"/>
                <w:szCs w:val="22"/>
              </w:rPr>
            </w:pPr>
            <w:r w:rsidRPr="000E7B6C">
              <w:rPr>
                <w:color w:val="000000"/>
                <w:sz w:val="22"/>
                <w:szCs w:val="22"/>
              </w:rPr>
              <w:t>HMX-4EL - D20</w:t>
            </w:r>
          </w:p>
        </w:tc>
        <w:tc>
          <w:tcPr>
            <w:tcW w:w="1134" w:type="dxa"/>
            <w:vAlign w:val="center"/>
            <w:hideMark/>
          </w:tcPr>
          <w:p w14:paraId="1E2942B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FF1948A"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61DC4A19"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5B13845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4006B65" w14:textId="77777777" w:rsidTr="00703332">
        <w:trPr>
          <w:trHeight w:val="113"/>
        </w:trPr>
        <w:tc>
          <w:tcPr>
            <w:tcW w:w="568" w:type="dxa"/>
            <w:vAlign w:val="center"/>
            <w:hideMark/>
          </w:tcPr>
          <w:p w14:paraId="55AA7BC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109</w:t>
            </w:r>
          </w:p>
        </w:tc>
        <w:tc>
          <w:tcPr>
            <w:tcW w:w="1701" w:type="dxa"/>
            <w:vAlign w:val="center"/>
            <w:hideMark/>
          </w:tcPr>
          <w:p w14:paraId="085A9DDE" w14:textId="77777777" w:rsidR="00142DE6" w:rsidRPr="000E7B6C" w:rsidRDefault="00142DE6" w:rsidP="00142DE6">
            <w:pPr>
              <w:spacing w:before="0" w:line="240" w:lineRule="auto"/>
              <w:jc w:val="left"/>
              <w:rPr>
                <w:color w:val="000000"/>
                <w:sz w:val="22"/>
                <w:szCs w:val="22"/>
              </w:rPr>
            </w:pPr>
            <w:r w:rsidRPr="000E7B6C">
              <w:rPr>
                <w:color w:val="000000"/>
                <w:sz w:val="22"/>
                <w:szCs w:val="22"/>
              </w:rPr>
              <w:t>Dao phay ngón hợp kim Ø3</w:t>
            </w:r>
          </w:p>
        </w:tc>
        <w:tc>
          <w:tcPr>
            <w:tcW w:w="4111" w:type="dxa"/>
            <w:vAlign w:val="center"/>
            <w:hideMark/>
          </w:tcPr>
          <w:p w14:paraId="1766FFB4" w14:textId="77777777" w:rsidR="00142DE6" w:rsidRPr="000E7B6C" w:rsidRDefault="00142DE6" w:rsidP="00142DE6">
            <w:pPr>
              <w:spacing w:before="0" w:line="240" w:lineRule="auto"/>
              <w:jc w:val="left"/>
              <w:rPr>
                <w:color w:val="000000"/>
                <w:sz w:val="22"/>
                <w:szCs w:val="22"/>
              </w:rPr>
            </w:pPr>
            <w:r w:rsidRPr="000E7B6C">
              <w:rPr>
                <w:sz w:val="22"/>
                <w:szCs w:val="22"/>
              </w:rPr>
              <w:t>D= 3.0</w:t>
            </w:r>
            <w:r w:rsidRPr="000E7B6C">
              <w:rPr>
                <w:sz w:val="22"/>
                <w:szCs w:val="22"/>
              </w:rPr>
              <w:br/>
              <w:t>d= 6</w:t>
            </w:r>
            <w:r w:rsidRPr="000E7B6C">
              <w:rPr>
                <w:sz w:val="22"/>
                <w:szCs w:val="22"/>
              </w:rPr>
              <w:br/>
              <w:t>H= 12</w:t>
            </w:r>
            <w:r w:rsidRPr="000E7B6C">
              <w:rPr>
                <w:sz w:val="22"/>
                <w:szCs w:val="22"/>
              </w:rPr>
              <w:br/>
              <w:t>L= 75</w:t>
            </w:r>
            <w:r w:rsidRPr="000E7B6C">
              <w:rPr>
                <w:sz w:val="22"/>
                <w:szCs w:val="22"/>
              </w:rPr>
              <w:br/>
              <w:t>Number of teeth Z= 4</w:t>
            </w:r>
          </w:p>
        </w:tc>
        <w:tc>
          <w:tcPr>
            <w:tcW w:w="1701" w:type="dxa"/>
            <w:vAlign w:val="center"/>
            <w:hideMark/>
          </w:tcPr>
          <w:p w14:paraId="656C5CC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ZCCCT</w:t>
            </w:r>
          </w:p>
        </w:tc>
        <w:tc>
          <w:tcPr>
            <w:tcW w:w="1417" w:type="dxa"/>
            <w:vAlign w:val="center"/>
            <w:hideMark/>
          </w:tcPr>
          <w:p w14:paraId="092F331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HMX-4EL - D3.0</w:t>
            </w:r>
          </w:p>
        </w:tc>
        <w:tc>
          <w:tcPr>
            <w:tcW w:w="1134" w:type="dxa"/>
            <w:vAlign w:val="center"/>
            <w:hideMark/>
          </w:tcPr>
          <w:p w14:paraId="72C74D5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2F01DCF"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0B48869"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18E1E17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2C93E66" w14:textId="77777777" w:rsidTr="00703332">
        <w:trPr>
          <w:trHeight w:val="113"/>
        </w:trPr>
        <w:tc>
          <w:tcPr>
            <w:tcW w:w="568" w:type="dxa"/>
            <w:vAlign w:val="center"/>
            <w:hideMark/>
          </w:tcPr>
          <w:p w14:paraId="1F24B44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110</w:t>
            </w:r>
          </w:p>
        </w:tc>
        <w:tc>
          <w:tcPr>
            <w:tcW w:w="1701" w:type="dxa"/>
            <w:vAlign w:val="center"/>
            <w:hideMark/>
          </w:tcPr>
          <w:p w14:paraId="5E2485D8" w14:textId="77777777" w:rsidR="00142DE6" w:rsidRPr="000E7B6C" w:rsidRDefault="00142DE6" w:rsidP="00142DE6">
            <w:pPr>
              <w:spacing w:before="0" w:line="240" w:lineRule="auto"/>
              <w:jc w:val="left"/>
              <w:rPr>
                <w:color w:val="000000"/>
                <w:sz w:val="22"/>
                <w:szCs w:val="22"/>
              </w:rPr>
            </w:pPr>
            <w:r w:rsidRPr="000E7B6C">
              <w:rPr>
                <w:color w:val="000000"/>
                <w:sz w:val="22"/>
                <w:szCs w:val="22"/>
              </w:rPr>
              <w:t>Dao phay ngón hợp kim Ø4</w:t>
            </w:r>
          </w:p>
        </w:tc>
        <w:tc>
          <w:tcPr>
            <w:tcW w:w="4111" w:type="dxa"/>
            <w:vAlign w:val="center"/>
            <w:hideMark/>
          </w:tcPr>
          <w:p w14:paraId="3A2F93F3" w14:textId="77777777" w:rsidR="00142DE6" w:rsidRPr="000E7B6C" w:rsidRDefault="00142DE6" w:rsidP="00142DE6">
            <w:pPr>
              <w:spacing w:before="0" w:line="240" w:lineRule="auto"/>
              <w:jc w:val="left"/>
              <w:rPr>
                <w:color w:val="000000"/>
                <w:sz w:val="22"/>
                <w:szCs w:val="22"/>
              </w:rPr>
            </w:pPr>
            <w:r w:rsidRPr="000E7B6C">
              <w:rPr>
                <w:sz w:val="22"/>
                <w:szCs w:val="22"/>
              </w:rPr>
              <w:t>D= 4.0</w:t>
            </w:r>
            <w:r w:rsidRPr="000E7B6C">
              <w:rPr>
                <w:sz w:val="22"/>
                <w:szCs w:val="22"/>
              </w:rPr>
              <w:br/>
              <w:t>d= 6</w:t>
            </w:r>
            <w:r w:rsidRPr="000E7B6C">
              <w:rPr>
                <w:sz w:val="22"/>
                <w:szCs w:val="22"/>
              </w:rPr>
              <w:br/>
              <w:t>H= 15</w:t>
            </w:r>
            <w:r w:rsidRPr="000E7B6C">
              <w:rPr>
                <w:sz w:val="22"/>
                <w:szCs w:val="22"/>
              </w:rPr>
              <w:br/>
            </w:r>
            <w:r w:rsidRPr="000E7B6C">
              <w:rPr>
                <w:sz w:val="22"/>
                <w:szCs w:val="22"/>
              </w:rPr>
              <w:lastRenderedPageBreak/>
              <w:t>L= 75</w:t>
            </w:r>
            <w:r w:rsidRPr="000E7B6C">
              <w:rPr>
                <w:sz w:val="22"/>
                <w:szCs w:val="22"/>
              </w:rPr>
              <w:br/>
              <w:t>Number of teeth Z= 4</w:t>
            </w:r>
          </w:p>
        </w:tc>
        <w:tc>
          <w:tcPr>
            <w:tcW w:w="1701" w:type="dxa"/>
            <w:vAlign w:val="center"/>
            <w:hideMark/>
          </w:tcPr>
          <w:p w14:paraId="4E4B9B0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ZCCCT</w:t>
            </w:r>
          </w:p>
        </w:tc>
        <w:tc>
          <w:tcPr>
            <w:tcW w:w="1417" w:type="dxa"/>
            <w:vAlign w:val="center"/>
            <w:hideMark/>
          </w:tcPr>
          <w:p w14:paraId="45866B6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HMX-4EL - D4.0</w:t>
            </w:r>
          </w:p>
        </w:tc>
        <w:tc>
          <w:tcPr>
            <w:tcW w:w="1134" w:type="dxa"/>
            <w:vAlign w:val="center"/>
            <w:hideMark/>
          </w:tcPr>
          <w:p w14:paraId="50D21EE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7F9A798"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F9F33D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099536E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4AD4B3C5" w14:textId="77777777" w:rsidTr="00703332">
        <w:trPr>
          <w:trHeight w:val="113"/>
        </w:trPr>
        <w:tc>
          <w:tcPr>
            <w:tcW w:w="568" w:type="dxa"/>
            <w:vAlign w:val="center"/>
            <w:hideMark/>
          </w:tcPr>
          <w:p w14:paraId="2D6BB3C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111</w:t>
            </w:r>
          </w:p>
        </w:tc>
        <w:tc>
          <w:tcPr>
            <w:tcW w:w="1701" w:type="dxa"/>
            <w:vAlign w:val="center"/>
            <w:hideMark/>
          </w:tcPr>
          <w:p w14:paraId="17DBF81D" w14:textId="77777777" w:rsidR="00142DE6" w:rsidRPr="000E7B6C" w:rsidRDefault="00142DE6" w:rsidP="00142DE6">
            <w:pPr>
              <w:spacing w:before="0" w:line="240" w:lineRule="auto"/>
              <w:jc w:val="left"/>
              <w:rPr>
                <w:color w:val="000000"/>
                <w:sz w:val="22"/>
                <w:szCs w:val="22"/>
              </w:rPr>
            </w:pPr>
            <w:r w:rsidRPr="000E7B6C">
              <w:rPr>
                <w:color w:val="000000"/>
                <w:sz w:val="22"/>
                <w:szCs w:val="22"/>
              </w:rPr>
              <w:t>Dao phay ngón hợp kim Ø5</w:t>
            </w:r>
          </w:p>
        </w:tc>
        <w:tc>
          <w:tcPr>
            <w:tcW w:w="4111" w:type="dxa"/>
            <w:vAlign w:val="center"/>
            <w:hideMark/>
          </w:tcPr>
          <w:p w14:paraId="3621D227" w14:textId="77777777" w:rsidR="00AD6679" w:rsidRPr="000E7B6C" w:rsidRDefault="00142DE6" w:rsidP="00142DE6">
            <w:pPr>
              <w:spacing w:before="0" w:line="240" w:lineRule="auto"/>
              <w:jc w:val="left"/>
              <w:rPr>
                <w:sz w:val="22"/>
                <w:szCs w:val="22"/>
              </w:rPr>
            </w:pPr>
            <w:r w:rsidRPr="000E7B6C">
              <w:rPr>
                <w:sz w:val="22"/>
                <w:szCs w:val="22"/>
              </w:rPr>
              <w:t>D= 5.0</w:t>
            </w:r>
          </w:p>
          <w:p w14:paraId="5C7CFA2D" w14:textId="77777777" w:rsidR="00AD6679" w:rsidRPr="000E7B6C" w:rsidRDefault="00142DE6" w:rsidP="00142DE6">
            <w:pPr>
              <w:spacing w:before="0" w:line="240" w:lineRule="auto"/>
              <w:jc w:val="left"/>
              <w:rPr>
                <w:sz w:val="22"/>
                <w:szCs w:val="22"/>
              </w:rPr>
            </w:pPr>
            <w:r w:rsidRPr="000E7B6C">
              <w:rPr>
                <w:sz w:val="22"/>
                <w:szCs w:val="22"/>
              </w:rPr>
              <w:br w:type="page"/>
              <w:t>d= 6</w:t>
            </w:r>
            <w:r w:rsidRPr="000E7B6C">
              <w:rPr>
                <w:sz w:val="22"/>
                <w:szCs w:val="22"/>
              </w:rPr>
              <w:br w:type="page"/>
            </w:r>
          </w:p>
          <w:p w14:paraId="42FE7EE7" w14:textId="77777777" w:rsidR="00AD6679" w:rsidRPr="000E7B6C" w:rsidRDefault="00142DE6" w:rsidP="00142DE6">
            <w:pPr>
              <w:spacing w:before="0" w:line="240" w:lineRule="auto"/>
              <w:jc w:val="left"/>
              <w:rPr>
                <w:sz w:val="22"/>
                <w:szCs w:val="22"/>
              </w:rPr>
            </w:pPr>
            <w:r w:rsidRPr="000E7B6C">
              <w:rPr>
                <w:sz w:val="22"/>
                <w:szCs w:val="22"/>
              </w:rPr>
              <w:t>H= 20</w:t>
            </w:r>
          </w:p>
          <w:p w14:paraId="43A7486F" w14:textId="77777777" w:rsidR="005A12BC" w:rsidRPr="000E7B6C" w:rsidRDefault="00142DE6" w:rsidP="00142DE6">
            <w:pPr>
              <w:spacing w:before="0" w:line="240" w:lineRule="auto"/>
              <w:jc w:val="left"/>
              <w:rPr>
                <w:sz w:val="22"/>
                <w:szCs w:val="22"/>
              </w:rPr>
            </w:pPr>
            <w:r w:rsidRPr="000E7B6C">
              <w:rPr>
                <w:sz w:val="22"/>
                <w:szCs w:val="22"/>
              </w:rPr>
              <w:br w:type="page"/>
              <w:t>L= 75</w:t>
            </w:r>
            <w:r w:rsidRPr="000E7B6C">
              <w:rPr>
                <w:sz w:val="22"/>
                <w:szCs w:val="22"/>
              </w:rPr>
              <w:br w:type="page"/>
            </w:r>
          </w:p>
          <w:p w14:paraId="6CCA33D1" w14:textId="21B8A539" w:rsidR="00142DE6" w:rsidRPr="000E7B6C" w:rsidRDefault="00142DE6" w:rsidP="00142DE6">
            <w:pPr>
              <w:spacing w:before="0" w:line="240" w:lineRule="auto"/>
              <w:jc w:val="left"/>
              <w:rPr>
                <w:sz w:val="22"/>
                <w:szCs w:val="22"/>
              </w:rPr>
            </w:pPr>
            <w:r w:rsidRPr="000E7B6C">
              <w:rPr>
                <w:sz w:val="22"/>
                <w:szCs w:val="22"/>
              </w:rPr>
              <w:t>Number of teeth Z= 4</w:t>
            </w:r>
          </w:p>
        </w:tc>
        <w:tc>
          <w:tcPr>
            <w:tcW w:w="1701" w:type="dxa"/>
            <w:vAlign w:val="center"/>
            <w:hideMark/>
          </w:tcPr>
          <w:p w14:paraId="2432DD7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ZCCCT</w:t>
            </w:r>
          </w:p>
        </w:tc>
        <w:tc>
          <w:tcPr>
            <w:tcW w:w="1417" w:type="dxa"/>
            <w:vAlign w:val="center"/>
            <w:hideMark/>
          </w:tcPr>
          <w:p w14:paraId="4E67513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HMX-4EL - D5.0</w:t>
            </w:r>
          </w:p>
        </w:tc>
        <w:tc>
          <w:tcPr>
            <w:tcW w:w="1134" w:type="dxa"/>
            <w:vAlign w:val="center"/>
            <w:hideMark/>
          </w:tcPr>
          <w:p w14:paraId="6CA4425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490D6E5"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7390F55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1B20147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7828B01" w14:textId="77777777" w:rsidTr="00703332">
        <w:trPr>
          <w:trHeight w:val="113"/>
        </w:trPr>
        <w:tc>
          <w:tcPr>
            <w:tcW w:w="568" w:type="dxa"/>
            <w:vAlign w:val="center"/>
            <w:hideMark/>
          </w:tcPr>
          <w:p w14:paraId="5D0178D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112</w:t>
            </w:r>
          </w:p>
        </w:tc>
        <w:tc>
          <w:tcPr>
            <w:tcW w:w="1701" w:type="dxa"/>
            <w:vAlign w:val="center"/>
            <w:hideMark/>
          </w:tcPr>
          <w:p w14:paraId="1C8595A4" w14:textId="77777777" w:rsidR="00142DE6" w:rsidRPr="000E7B6C" w:rsidRDefault="00142DE6" w:rsidP="00142DE6">
            <w:pPr>
              <w:spacing w:before="0" w:line="240" w:lineRule="auto"/>
              <w:jc w:val="left"/>
              <w:rPr>
                <w:color w:val="000000"/>
                <w:sz w:val="22"/>
                <w:szCs w:val="22"/>
              </w:rPr>
            </w:pPr>
            <w:r w:rsidRPr="000E7B6C">
              <w:rPr>
                <w:color w:val="000000"/>
                <w:sz w:val="22"/>
                <w:szCs w:val="22"/>
              </w:rPr>
              <w:t>Dao phay ngón hợp kim Ø6</w:t>
            </w:r>
          </w:p>
        </w:tc>
        <w:tc>
          <w:tcPr>
            <w:tcW w:w="4111" w:type="dxa"/>
            <w:vAlign w:val="center"/>
            <w:hideMark/>
          </w:tcPr>
          <w:p w14:paraId="4BCA7DA2" w14:textId="77777777" w:rsidR="00142DE6" w:rsidRPr="000E7B6C" w:rsidRDefault="00142DE6" w:rsidP="00142DE6">
            <w:pPr>
              <w:spacing w:before="0" w:line="240" w:lineRule="auto"/>
              <w:jc w:val="left"/>
              <w:rPr>
                <w:color w:val="000000"/>
                <w:sz w:val="22"/>
                <w:szCs w:val="22"/>
              </w:rPr>
            </w:pPr>
            <w:r w:rsidRPr="000E7B6C">
              <w:rPr>
                <w:sz w:val="22"/>
                <w:szCs w:val="22"/>
              </w:rPr>
              <w:t>D= 6.0</w:t>
            </w:r>
            <w:r w:rsidRPr="000E7B6C">
              <w:rPr>
                <w:sz w:val="22"/>
                <w:szCs w:val="22"/>
              </w:rPr>
              <w:br/>
              <w:t>d= 6</w:t>
            </w:r>
            <w:r w:rsidRPr="000E7B6C">
              <w:rPr>
                <w:sz w:val="22"/>
                <w:szCs w:val="22"/>
              </w:rPr>
              <w:br/>
              <w:t>H= 20</w:t>
            </w:r>
            <w:r w:rsidRPr="000E7B6C">
              <w:rPr>
                <w:sz w:val="22"/>
                <w:szCs w:val="22"/>
              </w:rPr>
              <w:br/>
              <w:t>L= 75</w:t>
            </w:r>
            <w:r w:rsidRPr="000E7B6C">
              <w:rPr>
                <w:sz w:val="22"/>
                <w:szCs w:val="22"/>
              </w:rPr>
              <w:br/>
              <w:t>Number of teeth Z= 4</w:t>
            </w:r>
          </w:p>
        </w:tc>
        <w:tc>
          <w:tcPr>
            <w:tcW w:w="1701" w:type="dxa"/>
            <w:vAlign w:val="center"/>
            <w:hideMark/>
          </w:tcPr>
          <w:p w14:paraId="32428D8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ZCCCT</w:t>
            </w:r>
          </w:p>
        </w:tc>
        <w:tc>
          <w:tcPr>
            <w:tcW w:w="1417" w:type="dxa"/>
            <w:vAlign w:val="center"/>
            <w:hideMark/>
          </w:tcPr>
          <w:p w14:paraId="3E3BB66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HMX-4EL - D6.0</w:t>
            </w:r>
          </w:p>
        </w:tc>
        <w:tc>
          <w:tcPr>
            <w:tcW w:w="1134" w:type="dxa"/>
            <w:vAlign w:val="center"/>
            <w:hideMark/>
          </w:tcPr>
          <w:p w14:paraId="13D06E4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E232E66"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66B7D705"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35C0BE1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022B5AE" w14:textId="77777777" w:rsidTr="00703332">
        <w:trPr>
          <w:trHeight w:val="113"/>
        </w:trPr>
        <w:tc>
          <w:tcPr>
            <w:tcW w:w="568" w:type="dxa"/>
            <w:vAlign w:val="center"/>
            <w:hideMark/>
          </w:tcPr>
          <w:p w14:paraId="561B7C6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113</w:t>
            </w:r>
          </w:p>
        </w:tc>
        <w:tc>
          <w:tcPr>
            <w:tcW w:w="1701" w:type="dxa"/>
            <w:vAlign w:val="center"/>
            <w:hideMark/>
          </w:tcPr>
          <w:p w14:paraId="77816458" w14:textId="77777777" w:rsidR="00142DE6" w:rsidRPr="000E7B6C" w:rsidRDefault="00142DE6" w:rsidP="00142DE6">
            <w:pPr>
              <w:spacing w:before="0" w:line="240" w:lineRule="auto"/>
              <w:jc w:val="left"/>
              <w:rPr>
                <w:color w:val="000000"/>
                <w:sz w:val="22"/>
                <w:szCs w:val="22"/>
              </w:rPr>
            </w:pPr>
            <w:r w:rsidRPr="000E7B6C">
              <w:rPr>
                <w:color w:val="000000"/>
                <w:sz w:val="22"/>
                <w:szCs w:val="22"/>
              </w:rPr>
              <w:t>Dao phay ngón hợp kim Ø8</w:t>
            </w:r>
          </w:p>
        </w:tc>
        <w:tc>
          <w:tcPr>
            <w:tcW w:w="4111" w:type="dxa"/>
            <w:vAlign w:val="center"/>
            <w:hideMark/>
          </w:tcPr>
          <w:p w14:paraId="39F382C0" w14:textId="77777777" w:rsidR="00142DE6" w:rsidRPr="000E7B6C" w:rsidRDefault="00142DE6" w:rsidP="00142DE6">
            <w:pPr>
              <w:spacing w:before="0" w:line="240" w:lineRule="auto"/>
              <w:jc w:val="left"/>
              <w:rPr>
                <w:color w:val="000000"/>
                <w:sz w:val="22"/>
                <w:szCs w:val="22"/>
              </w:rPr>
            </w:pPr>
            <w:r w:rsidRPr="000E7B6C">
              <w:rPr>
                <w:sz w:val="22"/>
                <w:szCs w:val="22"/>
              </w:rPr>
              <w:t>D= 8.0</w:t>
            </w:r>
            <w:r w:rsidRPr="000E7B6C">
              <w:rPr>
                <w:sz w:val="22"/>
                <w:szCs w:val="22"/>
              </w:rPr>
              <w:br/>
              <w:t>d= 8</w:t>
            </w:r>
            <w:r w:rsidRPr="000E7B6C">
              <w:rPr>
                <w:sz w:val="22"/>
                <w:szCs w:val="22"/>
              </w:rPr>
              <w:br/>
              <w:t>H= 25</w:t>
            </w:r>
            <w:r w:rsidRPr="000E7B6C">
              <w:rPr>
                <w:sz w:val="22"/>
                <w:szCs w:val="22"/>
              </w:rPr>
              <w:br/>
              <w:t>L= 100</w:t>
            </w:r>
            <w:r w:rsidRPr="000E7B6C">
              <w:rPr>
                <w:sz w:val="22"/>
                <w:szCs w:val="22"/>
              </w:rPr>
              <w:br/>
              <w:t>Number of teeth Z= 4</w:t>
            </w:r>
          </w:p>
        </w:tc>
        <w:tc>
          <w:tcPr>
            <w:tcW w:w="1701" w:type="dxa"/>
            <w:vAlign w:val="center"/>
            <w:hideMark/>
          </w:tcPr>
          <w:p w14:paraId="4DEBC01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ZCCCT</w:t>
            </w:r>
          </w:p>
        </w:tc>
        <w:tc>
          <w:tcPr>
            <w:tcW w:w="1417" w:type="dxa"/>
            <w:vAlign w:val="center"/>
            <w:hideMark/>
          </w:tcPr>
          <w:p w14:paraId="6835F37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HMX-4EL - D8.0</w:t>
            </w:r>
          </w:p>
        </w:tc>
        <w:tc>
          <w:tcPr>
            <w:tcW w:w="1134" w:type="dxa"/>
            <w:vAlign w:val="center"/>
            <w:hideMark/>
          </w:tcPr>
          <w:p w14:paraId="78CB3C9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7E0EE9C"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7B2EAA83"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48506D9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6009A6C" w14:textId="77777777" w:rsidTr="00703332">
        <w:trPr>
          <w:trHeight w:val="113"/>
        </w:trPr>
        <w:tc>
          <w:tcPr>
            <w:tcW w:w="568" w:type="dxa"/>
            <w:vAlign w:val="center"/>
            <w:hideMark/>
          </w:tcPr>
          <w:p w14:paraId="5EA0A4E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114</w:t>
            </w:r>
          </w:p>
        </w:tc>
        <w:tc>
          <w:tcPr>
            <w:tcW w:w="1701" w:type="dxa"/>
            <w:vAlign w:val="center"/>
            <w:hideMark/>
          </w:tcPr>
          <w:p w14:paraId="53E34A2C" w14:textId="77777777" w:rsidR="00142DE6" w:rsidRPr="000E7B6C" w:rsidRDefault="00142DE6" w:rsidP="00142DE6">
            <w:pPr>
              <w:spacing w:before="0" w:line="240" w:lineRule="auto"/>
              <w:jc w:val="left"/>
              <w:rPr>
                <w:color w:val="000000"/>
                <w:sz w:val="22"/>
                <w:szCs w:val="22"/>
              </w:rPr>
            </w:pPr>
            <w:r w:rsidRPr="000E7B6C">
              <w:rPr>
                <w:color w:val="000000"/>
                <w:sz w:val="22"/>
                <w:szCs w:val="22"/>
              </w:rPr>
              <w:t>Dầu bôi cáp cẩu thẩm thấu tao cáp</w:t>
            </w:r>
          </w:p>
        </w:tc>
        <w:tc>
          <w:tcPr>
            <w:tcW w:w="4111" w:type="dxa"/>
            <w:vAlign w:val="center"/>
            <w:hideMark/>
          </w:tcPr>
          <w:p w14:paraId="7B640EF3" w14:textId="77777777" w:rsidR="00AD6679" w:rsidRPr="000E7B6C" w:rsidRDefault="00142DE6" w:rsidP="00142DE6">
            <w:pPr>
              <w:spacing w:before="0" w:line="240" w:lineRule="auto"/>
              <w:jc w:val="left"/>
              <w:rPr>
                <w:sz w:val="22"/>
                <w:szCs w:val="22"/>
              </w:rPr>
            </w:pPr>
            <w:r w:rsidRPr="000E7B6C">
              <w:rPr>
                <w:sz w:val="22"/>
                <w:szCs w:val="22"/>
              </w:rPr>
              <w:t>400ml/Chai,</w:t>
            </w:r>
          </w:p>
          <w:p w14:paraId="00FC1FBB" w14:textId="7C08B02A" w:rsidR="00AD6679" w:rsidRPr="000E7B6C" w:rsidRDefault="00142DE6" w:rsidP="00142DE6">
            <w:pPr>
              <w:spacing w:before="0" w:line="240" w:lineRule="auto"/>
              <w:jc w:val="left"/>
              <w:rPr>
                <w:sz w:val="22"/>
                <w:szCs w:val="22"/>
              </w:rPr>
            </w:pPr>
            <w:r w:rsidRPr="000E7B6C">
              <w:rPr>
                <w:sz w:val="22"/>
                <w:szCs w:val="22"/>
              </w:rPr>
              <w:t>T: -40°C – 200°C,</w:t>
            </w:r>
          </w:p>
          <w:p w14:paraId="1F438316" w14:textId="77777777" w:rsidR="00AD6679" w:rsidRPr="000E7B6C" w:rsidRDefault="00142DE6" w:rsidP="00142DE6">
            <w:pPr>
              <w:spacing w:before="0" w:line="240" w:lineRule="auto"/>
              <w:jc w:val="left"/>
              <w:rPr>
                <w:sz w:val="22"/>
                <w:szCs w:val="22"/>
              </w:rPr>
            </w:pPr>
            <w:r w:rsidRPr="000E7B6C">
              <w:rPr>
                <w:sz w:val="22"/>
                <w:szCs w:val="22"/>
              </w:rPr>
              <w:br w:type="page"/>
              <w:t xml:space="preserve">Kinetic Viscosity (40 oC) </w:t>
            </w:r>
            <w:r w:rsidR="00AD6679" w:rsidRPr="000E7B6C">
              <w:rPr>
                <w:sz w:val="22"/>
                <w:szCs w:val="22"/>
              </w:rPr>
              <w:t>:</w:t>
            </w:r>
            <w:r w:rsidRPr="000E7B6C">
              <w:rPr>
                <w:sz w:val="22"/>
                <w:szCs w:val="22"/>
              </w:rPr>
              <w:t>77 mm2/s</w:t>
            </w:r>
            <w:r w:rsidRPr="000E7B6C">
              <w:rPr>
                <w:sz w:val="22"/>
                <w:szCs w:val="22"/>
              </w:rPr>
              <w:br w:type="page"/>
            </w:r>
          </w:p>
          <w:p w14:paraId="08104171" w14:textId="77777777" w:rsidR="00AD6679" w:rsidRPr="000E7B6C" w:rsidRDefault="00142DE6" w:rsidP="00142DE6">
            <w:pPr>
              <w:spacing w:before="0" w:line="240" w:lineRule="auto"/>
              <w:jc w:val="left"/>
              <w:rPr>
                <w:sz w:val="22"/>
                <w:szCs w:val="22"/>
              </w:rPr>
            </w:pPr>
            <w:r w:rsidRPr="000E7B6C">
              <w:rPr>
                <w:sz w:val="22"/>
                <w:szCs w:val="22"/>
              </w:rPr>
              <w:t>Kinetic Viscosity (100 oC)</w:t>
            </w:r>
            <w:r w:rsidR="00AD6679" w:rsidRPr="000E7B6C">
              <w:rPr>
                <w:sz w:val="22"/>
                <w:szCs w:val="22"/>
              </w:rPr>
              <w:t>:</w:t>
            </w:r>
            <w:r w:rsidRPr="000E7B6C">
              <w:rPr>
                <w:sz w:val="22"/>
                <w:szCs w:val="22"/>
              </w:rPr>
              <w:t xml:space="preserve"> 8 mm2/s</w:t>
            </w:r>
            <w:r w:rsidRPr="000E7B6C">
              <w:rPr>
                <w:sz w:val="22"/>
                <w:szCs w:val="22"/>
              </w:rPr>
              <w:br w:type="page"/>
            </w:r>
          </w:p>
          <w:p w14:paraId="51A1576B" w14:textId="6B8929AA" w:rsidR="00142DE6" w:rsidRPr="000E7B6C" w:rsidRDefault="00142DE6" w:rsidP="00142DE6">
            <w:pPr>
              <w:spacing w:before="0" w:line="240" w:lineRule="auto"/>
              <w:jc w:val="left"/>
              <w:rPr>
                <w:sz w:val="22"/>
                <w:szCs w:val="22"/>
              </w:rPr>
            </w:pPr>
            <w:r w:rsidRPr="000E7B6C">
              <w:rPr>
                <w:sz w:val="22"/>
                <w:szCs w:val="22"/>
              </w:rPr>
              <w:t>Approval: ISSA Code: 53.402.15; IMPA Code: 450829</w:t>
            </w:r>
          </w:p>
        </w:tc>
        <w:tc>
          <w:tcPr>
            <w:tcW w:w="1701" w:type="dxa"/>
            <w:vAlign w:val="center"/>
            <w:hideMark/>
          </w:tcPr>
          <w:p w14:paraId="35A3911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Weicon</w:t>
            </w:r>
          </w:p>
        </w:tc>
        <w:tc>
          <w:tcPr>
            <w:tcW w:w="1417" w:type="dxa"/>
            <w:vAlign w:val="center"/>
            <w:hideMark/>
          </w:tcPr>
          <w:p w14:paraId="5F02FF4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Chain and rope lube spray</w:t>
            </w:r>
          </w:p>
        </w:tc>
        <w:tc>
          <w:tcPr>
            <w:tcW w:w="1134" w:type="dxa"/>
            <w:vAlign w:val="center"/>
            <w:hideMark/>
          </w:tcPr>
          <w:p w14:paraId="1108C07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Âu/G7</w:t>
            </w:r>
          </w:p>
        </w:tc>
        <w:tc>
          <w:tcPr>
            <w:tcW w:w="993" w:type="dxa"/>
            <w:vAlign w:val="center"/>
            <w:hideMark/>
          </w:tcPr>
          <w:p w14:paraId="17CC04AD" w14:textId="77777777" w:rsidR="00142DE6" w:rsidRPr="000E7B6C" w:rsidRDefault="00142DE6" w:rsidP="00142DE6">
            <w:pPr>
              <w:spacing w:before="0" w:line="240" w:lineRule="auto"/>
              <w:jc w:val="center"/>
              <w:rPr>
                <w:sz w:val="22"/>
                <w:szCs w:val="22"/>
              </w:rPr>
            </w:pPr>
            <w:r w:rsidRPr="000E7B6C">
              <w:rPr>
                <w:sz w:val="22"/>
                <w:szCs w:val="22"/>
              </w:rPr>
              <w:t>Chai</w:t>
            </w:r>
          </w:p>
        </w:tc>
        <w:tc>
          <w:tcPr>
            <w:tcW w:w="992" w:type="dxa"/>
            <w:noWrap/>
            <w:vAlign w:val="center"/>
            <w:hideMark/>
          </w:tcPr>
          <w:p w14:paraId="08DC0ED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23</w:t>
            </w:r>
          </w:p>
        </w:tc>
        <w:tc>
          <w:tcPr>
            <w:tcW w:w="2126" w:type="dxa"/>
            <w:vAlign w:val="center"/>
            <w:hideMark/>
          </w:tcPr>
          <w:p w14:paraId="7D32AF4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26C630ED" w14:textId="77777777" w:rsidTr="00703332">
        <w:trPr>
          <w:trHeight w:val="113"/>
        </w:trPr>
        <w:tc>
          <w:tcPr>
            <w:tcW w:w="568" w:type="dxa"/>
            <w:vAlign w:val="center"/>
            <w:hideMark/>
          </w:tcPr>
          <w:p w14:paraId="0030E18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115</w:t>
            </w:r>
          </w:p>
        </w:tc>
        <w:tc>
          <w:tcPr>
            <w:tcW w:w="1701" w:type="dxa"/>
            <w:vAlign w:val="center"/>
            <w:hideMark/>
          </w:tcPr>
          <w:p w14:paraId="6E48A5AC" w14:textId="77777777" w:rsidR="00142DE6" w:rsidRPr="000E7B6C" w:rsidRDefault="00142DE6" w:rsidP="00142DE6">
            <w:pPr>
              <w:spacing w:before="0" w:line="240" w:lineRule="auto"/>
              <w:jc w:val="left"/>
              <w:rPr>
                <w:color w:val="000000"/>
                <w:sz w:val="22"/>
                <w:szCs w:val="22"/>
              </w:rPr>
            </w:pPr>
            <w:r w:rsidRPr="000E7B6C">
              <w:rPr>
                <w:color w:val="000000"/>
                <w:sz w:val="22"/>
                <w:szCs w:val="22"/>
              </w:rPr>
              <w:t>Đầu nối nhanh</w:t>
            </w:r>
          </w:p>
        </w:tc>
        <w:tc>
          <w:tcPr>
            <w:tcW w:w="4111" w:type="dxa"/>
            <w:vAlign w:val="center"/>
            <w:hideMark/>
          </w:tcPr>
          <w:p w14:paraId="7408A913" w14:textId="77777777" w:rsidR="00142DE6" w:rsidRPr="000E7B6C" w:rsidRDefault="00142DE6" w:rsidP="00142DE6">
            <w:pPr>
              <w:spacing w:before="0" w:line="240" w:lineRule="auto"/>
              <w:jc w:val="left"/>
              <w:rPr>
                <w:color w:val="000000"/>
                <w:sz w:val="22"/>
                <w:szCs w:val="22"/>
              </w:rPr>
            </w:pPr>
            <w:r w:rsidRPr="000E7B6C">
              <w:rPr>
                <w:sz w:val="22"/>
                <w:szCs w:val="22"/>
              </w:rPr>
              <w:t>Type: PM</w:t>
            </w:r>
            <w:r w:rsidRPr="000E7B6C">
              <w:rPr>
                <w:sz w:val="22"/>
                <w:szCs w:val="22"/>
              </w:rPr>
              <w:br/>
              <w:t>Model: 20PM</w:t>
            </w:r>
          </w:p>
        </w:tc>
        <w:tc>
          <w:tcPr>
            <w:tcW w:w="1701" w:type="dxa"/>
            <w:vAlign w:val="center"/>
            <w:hideMark/>
          </w:tcPr>
          <w:p w14:paraId="0B4B343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Nitto</w:t>
            </w:r>
          </w:p>
        </w:tc>
        <w:tc>
          <w:tcPr>
            <w:tcW w:w="1417" w:type="dxa"/>
            <w:vAlign w:val="center"/>
            <w:hideMark/>
          </w:tcPr>
          <w:p w14:paraId="5F1EF4A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20PM</w:t>
            </w:r>
          </w:p>
        </w:tc>
        <w:tc>
          <w:tcPr>
            <w:tcW w:w="1134" w:type="dxa"/>
            <w:vAlign w:val="center"/>
            <w:hideMark/>
          </w:tcPr>
          <w:p w14:paraId="419B856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6589942"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0FFC233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14</w:t>
            </w:r>
          </w:p>
        </w:tc>
        <w:tc>
          <w:tcPr>
            <w:tcW w:w="2126" w:type="dxa"/>
            <w:vAlign w:val="center"/>
            <w:hideMark/>
          </w:tcPr>
          <w:p w14:paraId="56E09FB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C560684" w14:textId="77777777" w:rsidTr="00703332">
        <w:trPr>
          <w:trHeight w:val="113"/>
        </w:trPr>
        <w:tc>
          <w:tcPr>
            <w:tcW w:w="568" w:type="dxa"/>
            <w:vAlign w:val="center"/>
            <w:hideMark/>
          </w:tcPr>
          <w:p w14:paraId="1C4FCB0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116</w:t>
            </w:r>
          </w:p>
        </w:tc>
        <w:tc>
          <w:tcPr>
            <w:tcW w:w="1701" w:type="dxa"/>
            <w:vAlign w:val="center"/>
            <w:hideMark/>
          </w:tcPr>
          <w:p w14:paraId="3C2C3DE8" w14:textId="77777777" w:rsidR="00142DE6" w:rsidRPr="000E7B6C" w:rsidRDefault="00142DE6" w:rsidP="00142DE6">
            <w:pPr>
              <w:spacing w:before="0" w:line="240" w:lineRule="auto"/>
              <w:jc w:val="left"/>
              <w:rPr>
                <w:color w:val="000000"/>
                <w:sz w:val="22"/>
                <w:szCs w:val="22"/>
              </w:rPr>
            </w:pPr>
            <w:r w:rsidRPr="000E7B6C">
              <w:rPr>
                <w:color w:val="000000"/>
                <w:sz w:val="22"/>
                <w:szCs w:val="22"/>
              </w:rPr>
              <w:t>Đầu nối nhanh</w:t>
            </w:r>
          </w:p>
        </w:tc>
        <w:tc>
          <w:tcPr>
            <w:tcW w:w="4111" w:type="dxa"/>
            <w:vAlign w:val="center"/>
            <w:hideMark/>
          </w:tcPr>
          <w:p w14:paraId="084FC4E0" w14:textId="77777777" w:rsidR="00142DE6" w:rsidRPr="000E7B6C" w:rsidRDefault="00142DE6" w:rsidP="00142DE6">
            <w:pPr>
              <w:spacing w:before="0" w:line="240" w:lineRule="auto"/>
              <w:jc w:val="left"/>
              <w:rPr>
                <w:sz w:val="22"/>
                <w:szCs w:val="22"/>
              </w:rPr>
            </w:pPr>
            <w:r w:rsidRPr="000E7B6C">
              <w:rPr>
                <w:sz w:val="22"/>
                <w:szCs w:val="22"/>
              </w:rPr>
              <w:t>Type: PM Model: 30PM</w:t>
            </w:r>
          </w:p>
        </w:tc>
        <w:tc>
          <w:tcPr>
            <w:tcW w:w="1701" w:type="dxa"/>
            <w:vAlign w:val="center"/>
            <w:hideMark/>
          </w:tcPr>
          <w:p w14:paraId="774085C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Nitto</w:t>
            </w:r>
          </w:p>
        </w:tc>
        <w:tc>
          <w:tcPr>
            <w:tcW w:w="1417" w:type="dxa"/>
            <w:vAlign w:val="center"/>
            <w:hideMark/>
          </w:tcPr>
          <w:p w14:paraId="015A5E7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30PM</w:t>
            </w:r>
          </w:p>
        </w:tc>
        <w:tc>
          <w:tcPr>
            <w:tcW w:w="1134" w:type="dxa"/>
            <w:vAlign w:val="center"/>
            <w:hideMark/>
          </w:tcPr>
          <w:p w14:paraId="02E7F13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171CFAD0"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4DCEAEE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10</w:t>
            </w:r>
          </w:p>
        </w:tc>
        <w:tc>
          <w:tcPr>
            <w:tcW w:w="2126" w:type="dxa"/>
            <w:vAlign w:val="center"/>
            <w:hideMark/>
          </w:tcPr>
          <w:p w14:paraId="0D189AF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F2CF52E" w14:textId="77777777" w:rsidTr="00703332">
        <w:trPr>
          <w:trHeight w:val="113"/>
        </w:trPr>
        <w:tc>
          <w:tcPr>
            <w:tcW w:w="568" w:type="dxa"/>
            <w:vAlign w:val="center"/>
            <w:hideMark/>
          </w:tcPr>
          <w:p w14:paraId="6B44EA8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117</w:t>
            </w:r>
          </w:p>
        </w:tc>
        <w:tc>
          <w:tcPr>
            <w:tcW w:w="1701" w:type="dxa"/>
            <w:vAlign w:val="center"/>
            <w:hideMark/>
          </w:tcPr>
          <w:p w14:paraId="4DE6A240" w14:textId="77777777" w:rsidR="00142DE6" w:rsidRPr="000E7B6C" w:rsidRDefault="00142DE6" w:rsidP="00142DE6">
            <w:pPr>
              <w:spacing w:before="0" w:line="240" w:lineRule="auto"/>
              <w:jc w:val="left"/>
              <w:rPr>
                <w:color w:val="000000"/>
                <w:sz w:val="22"/>
                <w:szCs w:val="22"/>
              </w:rPr>
            </w:pPr>
            <w:r w:rsidRPr="000E7B6C">
              <w:rPr>
                <w:color w:val="000000"/>
                <w:sz w:val="22"/>
                <w:szCs w:val="22"/>
              </w:rPr>
              <w:t>Đầu nối nhanh</w:t>
            </w:r>
          </w:p>
        </w:tc>
        <w:tc>
          <w:tcPr>
            <w:tcW w:w="4111" w:type="dxa"/>
            <w:vAlign w:val="center"/>
            <w:hideMark/>
          </w:tcPr>
          <w:p w14:paraId="23EB3D4E" w14:textId="77777777" w:rsidR="00142DE6" w:rsidRPr="000E7B6C" w:rsidRDefault="00142DE6" w:rsidP="00142DE6">
            <w:pPr>
              <w:spacing w:before="0" w:line="240" w:lineRule="auto"/>
              <w:jc w:val="left"/>
              <w:rPr>
                <w:color w:val="000000"/>
                <w:sz w:val="22"/>
                <w:szCs w:val="22"/>
              </w:rPr>
            </w:pPr>
            <w:r w:rsidRPr="000E7B6C">
              <w:rPr>
                <w:sz w:val="22"/>
                <w:szCs w:val="22"/>
              </w:rPr>
              <w:t>Type: SH</w:t>
            </w:r>
            <w:r w:rsidRPr="000E7B6C">
              <w:rPr>
                <w:sz w:val="22"/>
                <w:szCs w:val="22"/>
              </w:rPr>
              <w:br/>
              <w:t>Model: 20SH</w:t>
            </w:r>
          </w:p>
        </w:tc>
        <w:tc>
          <w:tcPr>
            <w:tcW w:w="1701" w:type="dxa"/>
            <w:vAlign w:val="center"/>
            <w:hideMark/>
          </w:tcPr>
          <w:p w14:paraId="129B9AD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Nitto</w:t>
            </w:r>
          </w:p>
        </w:tc>
        <w:tc>
          <w:tcPr>
            <w:tcW w:w="1417" w:type="dxa"/>
            <w:vAlign w:val="center"/>
            <w:hideMark/>
          </w:tcPr>
          <w:p w14:paraId="768F610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20SH</w:t>
            </w:r>
          </w:p>
        </w:tc>
        <w:tc>
          <w:tcPr>
            <w:tcW w:w="1134" w:type="dxa"/>
            <w:vAlign w:val="center"/>
            <w:hideMark/>
          </w:tcPr>
          <w:p w14:paraId="758B05B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1681194"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4077469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18</w:t>
            </w:r>
          </w:p>
        </w:tc>
        <w:tc>
          <w:tcPr>
            <w:tcW w:w="2126" w:type="dxa"/>
            <w:vAlign w:val="center"/>
            <w:hideMark/>
          </w:tcPr>
          <w:p w14:paraId="3ADBD10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347A8598" w14:textId="77777777" w:rsidTr="00703332">
        <w:trPr>
          <w:trHeight w:val="113"/>
        </w:trPr>
        <w:tc>
          <w:tcPr>
            <w:tcW w:w="568" w:type="dxa"/>
            <w:vAlign w:val="center"/>
            <w:hideMark/>
          </w:tcPr>
          <w:p w14:paraId="5AC6D70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118</w:t>
            </w:r>
          </w:p>
        </w:tc>
        <w:tc>
          <w:tcPr>
            <w:tcW w:w="1701" w:type="dxa"/>
            <w:vAlign w:val="center"/>
            <w:hideMark/>
          </w:tcPr>
          <w:p w14:paraId="19330D6B" w14:textId="77777777" w:rsidR="00142DE6" w:rsidRPr="000E7B6C" w:rsidRDefault="00142DE6" w:rsidP="00142DE6">
            <w:pPr>
              <w:spacing w:before="0" w:line="240" w:lineRule="auto"/>
              <w:jc w:val="left"/>
              <w:rPr>
                <w:color w:val="000000"/>
                <w:sz w:val="22"/>
                <w:szCs w:val="22"/>
              </w:rPr>
            </w:pPr>
            <w:r w:rsidRPr="000E7B6C">
              <w:rPr>
                <w:color w:val="000000"/>
                <w:sz w:val="22"/>
                <w:szCs w:val="22"/>
              </w:rPr>
              <w:t>Đầu nối nhanh</w:t>
            </w:r>
          </w:p>
        </w:tc>
        <w:tc>
          <w:tcPr>
            <w:tcW w:w="4111" w:type="dxa"/>
            <w:vAlign w:val="center"/>
            <w:hideMark/>
          </w:tcPr>
          <w:p w14:paraId="5696835B" w14:textId="77777777" w:rsidR="00142DE6" w:rsidRPr="000E7B6C" w:rsidRDefault="00142DE6" w:rsidP="00142DE6">
            <w:pPr>
              <w:spacing w:before="0" w:line="240" w:lineRule="auto"/>
              <w:jc w:val="left"/>
              <w:rPr>
                <w:color w:val="000000"/>
                <w:sz w:val="22"/>
                <w:szCs w:val="22"/>
              </w:rPr>
            </w:pPr>
            <w:r w:rsidRPr="000E7B6C">
              <w:rPr>
                <w:sz w:val="22"/>
                <w:szCs w:val="22"/>
              </w:rPr>
              <w:t>Type: SH</w:t>
            </w:r>
            <w:r w:rsidRPr="000E7B6C">
              <w:rPr>
                <w:sz w:val="22"/>
                <w:szCs w:val="22"/>
              </w:rPr>
              <w:br/>
              <w:t>Model: 30SH</w:t>
            </w:r>
          </w:p>
        </w:tc>
        <w:tc>
          <w:tcPr>
            <w:tcW w:w="1701" w:type="dxa"/>
            <w:vAlign w:val="center"/>
            <w:hideMark/>
          </w:tcPr>
          <w:p w14:paraId="673A30D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Nitto</w:t>
            </w:r>
          </w:p>
        </w:tc>
        <w:tc>
          <w:tcPr>
            <w:tcW w:w="1417" w:type="dxa"/>
            <w:vAlign w:val="center"/>
            <w:hideMark/>
          </w:tcPr>
          <w:p w14:paraId="3E6FBE4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30SH</w:t>
            </w:r>
          </w:p>
        </w:tc>
        <w:tc>
          <w:tcPr>
            <w:tcW w:w="1134" w:type="dxa"/>
            <w:vAlign w:val="center"/>
            <w:hideMark/>
          </w:tcPr>
          <w:p w14:paraId="5FE4A44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17E3D5C"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4304D3E7"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14</w:t>
            </w:r>
          </w:p>
        </w:tc>
        <w:tc>
          <w:tcPr>
            <w:tcW w:w="2126" w:type="dxa"/>
            <w:vAlign w:val="center"/>
            <w:hideMark/>
          </w:tcPr>
          <w:p w14:paraId="2B422AD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679BD7A2" w14:textId="77777777" w:rsidTr="00703332">
        <w:trPr>
          <w:trHeight w:val="113"/>
        </w:trPr>
        <w:tc>
          <w:tcPr>
            <w:tcW w:w="568" w:type="dxa"/>
            <w:vAlign w:val="center"/>
            <w:hideMark/>
          </w:tcPr>
          <w:p w14:paraId="5B63D60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119</w:t>
            </w:r>
          </w:p>
        </w:tc>
        <w:tc>
          <w:tcPr>
            <w:tcW w:w="1701" w:type="dxa"/>
            <w:vAlign w:val="center"/>
            <w:hideMark/>
          </w:tcPr>
          <w:p w14:paraId="2016EB7E" w14:textId="77777777" w:rsidR="00142DE6" w:rsidRPr="000E7B6C" w:rsidRDefault="00142DE6" w:rsidP="00142DE6">
            <w:pPr>
              <w:spacing w:before="0" w:line="240" w:lineRule="auto"/>
              <w:jc w:val="left"/>
              <w:rPr>
                <w:color w:val="000000"/>
                <w:sz w:val="22"/>
                <w:szCs w:val="22"/>
              </w:rPr>
            </w:pPr>
            <w:r w:rsidRPr="000E7B6C">
              <w:rPr>
                <w:color w:val="000000"/>
                <w:sz w:val="22"/>
                <w:szCs w:val="22"/>
              </w:rPr>
              <w:t>Đầu nối nhanh</w:t>
            </w:r>
          </w:p>
        </w:tc>
        <w:tc>
          <w:tcPr>
            <w:tcW w:w="4111" w:type="dxa"/>
            <w:vAlign w:val="center"/>
            <w:hideMark/>
          </w:tcPr>
          <w:p w14:paraId="2A54FA8B" w14:textId="77777777" w:rsidR="00142DE6" w:rsidRPr="000E7B6C" w:rsidRDefault="00142DE6" w:rsidP="00142DE6">
            <w:pPr>
              <w:spacing w:before="0" w:line="240" w:lineRule="auto"/>
              <w:jc w:val="left"/>
              <w:rPr>
                <w:color w:val="000000"/>
                <w:sz w:val="22"/>
                <w:szCs w:val="22"/>
              </w:rPr>
            </w:pPr>
            <w:r w:rsidRPr="000E7B6C">
              <w:rPr>
                <w:sz w:val="22"/>
                <w:szCs w:val="22"/>
              </w:rPr>
              <w:t>Type: PH</w:t>
            </w:r>
            <w:r w:rsidRPr="000E7B6C">
              <w:rPr>
                <w:sz w:val="22"/>
                <w:szCs w:val="22"/>
              </w:rPr>
              <w:br/>
              <w:t>Model: 20PH</w:t>
            </w:r>
          </w:p>
        </w:tc>
        <w:tc>
          <w:tcPr>
            <w:tcW w:w="1701" w:type="dxa"/>
            <w:vAlign w:val="center"/>
            <w:hideMark/>
          </w:tcPr>
          <w:p w14:paraId="191C821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Nitto</w:t>
            </w:r>
          </w:p>
        </w:tc>
        <w:tc>
          <w:tcPr>
            <w:tcW w:w="1417" w:type="dxa"/>
            <w:vAlign w:val="center"/>
            <w:hideMark/>
          </w:tcPr>
          <w:p w14:paraId="75B651F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20PH</w:t>
            </w:r>
          </w:p>
        </w:tc>
        <w:tc>
          <w:tcPr>
            <w:tcW w:w="1134" w:type="dxa"/>
            <w:vAlign w:val="center"/>
            <w:hideMark/>
          </w:tcPr>
          <w:p w14:paraId="6E7251E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2BC21F2"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766F0878"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15</w:t>
            </w:r>
          </w:p>
        </w:tc>
        <w:tc>
          <w:tcPr>
            <w:tcW w:w="2126" w:type="dxa"/>
            <w:vAlign w:val="center"/>
            <w:hideMark/>
          </w:tcPr>
          <w:p w14:paraId="1CA4CF5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4846D003" w14:textId="77777777" w:rsidTr="00703332">
        <w:trPr>
          <w:trHeight w:val="113"/>
        </w:trPr>
        <w:tc>
          <w:tcPr>
            <w:tcW w:w="568" w:type="dxa"/>
            <w:vAlign w:val="center"/>
            <w:hideMark/>
          </w:tcPr>
          <w:p w14:paraId="60AC5B2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120</w:t>
            </w:r>
          </w:p>
        </w:tc>
        <w:tc>
          <w:tcPr>
            <w:tcW w:w="1701" w:type="dxa"/>
            <w:vAlign w:val="center"/>
            <w:hideMark/>
          </w:tcPr>
          <w:p w14:paraId="4F3210A8" w14:textId="77777777" w:rsidR="00142DE6" w:rsidRPr="000E7B6C" w:rsidRDefault="00142DE6" w:rsidP="00142DE6">
            <w:pPr>
              <w:spacing w:before="0" w:line="240" w:lineRule="auto"/>
              <w:jc w:val="left"/>
              <w:rPr>
                <w:color w:val="000000"/>
                <w:sz w:val="22"/>
                <w:szCs w:val="22"/>
              </w:rPr>
            </w:pPr>
            <w:r w:rsidRPr="000E7B6C">
              <w:rPr>
                <w:color w:val="000000"/>
                <w:sz w:val="22"/>
                <w:szCs w:val="22"/>
              </w:rPr>
              <w:t>Đầu nối nhanh</w:t>
            </w:r>
          </w:p>
        </w:tc>
        <w:tc>
          <w:tcPr>
            <w:tcW w:w="4111" w:type="dxa"/>
            <w:vAlign w:val="center"/>
            <w:hideMark/>
          </w:tcPr>
          <w:p w14:paraId="4EB5D1ED" w14:textId="77777777" w:rsidR="00142DE6" w:rsidRPr="000E7B6C" w:rsidRDefault="00142DE6" w:rsidP="00142DE6">
            <w:pPr>
              <w:spacing w:before="0" w:line="240" w:lineRule="auto"/>
              <w:jc w:val="left"/>
              <w:rPr>
                <w:color w:val="000000"/>
                <w:sz w:val="22"/>
                <w:szCs w:val="22"/>
              </w:rPr>
            </w:pPr>
            <w:r w:rsidRPr="000E7B6C">
              <w:rPr>
                <w:sz w:val="22"/>
                <w:szCs w:val="22"/>
              </w:rPr>
              <w:t>Type: PH</w:t>
            </w:r>
            <w:r w:rsidRPr="000E7B6C">
              <w:rPr>
                <w:sz w:val="22"/>
                <w:szCs w:val="22"/>
              </w:rPr>
              <w:br/>
              <w:t>Model: 30PH</w:t>
            </w:r>
          </w:p>
        </w:tc>
        <w:tc>
          <w:tcPr>
            <w:tcW w:w="1701" w:type="dxa"/>
            <w:vAlign w:val="center"/>
            <w:hideMark/>
          </w:tcPr>
          <w:p w14:paraId="3043433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Nitto</w:t>
            </w:r>
          </w:p>
        </w:tc>
        <w:tc>
          <w:tcPr>
            <w:tcW w:w="1417" w:type="dxa"/>
            <w:vAlign w:val="center"/>
            <w:hideMark/>
          </w:tcPr>
          <w:p w14:paraId="1F76982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30PH</w:t>
            </w:r>
          </w:p>
        </w:tc>
        <w:tc>
          <w:tcPr>
            <w:tcW w:w="1134" w:type="dxa"/>
            <w:vAlign w:val="center"/>
            <w:hideMark/>
          </w:tcPr>
          <w:p w14:paraId="23B8F89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A24ED68"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45B465A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8</w:t>
            </w:r>
          </w:p>
        </w:tc>
        <w:tc>
          <w:tcPr>
            <w:tcW w:w="2126" w:type="dxa"/>
            <w:vAlign w:val="center"/>
            <w:hideMark/>
          </w:tcPr>
          <w:p w14:paraId="34ABA9D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5A62D1C" w14:textId="77777777" w:rsidTr="00703332">
        <w:trPr>
          <w:trHeight w:val="113"/>
        </w:trPr>
        <w:tc>
          <w:tcPr>
            <w:tcW w:w="568" w:type="dxa"/>
            <w:vAlign w:val="center"/>
            <w:hideMark/>
          </w:tcPr>
          <w:p w14:paraId="5FA6F02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121</w:t>
            </w:r>
          </w:p>
        </w:tc>
        <w:tc>
          <w:tcPr>
            <w:tcW w:w="1701" w:type="dxa"/>
            <w:vAlign w:val="center"/>
            <w:hideMark/>
          </w:tcPr>
          <w:p w14:paraId="225926E6" w14:textId="77777777" w:rsidR="00142DE6" w:rsidRPr="000E7B6C" w:rsidRDefault="00142DE6" w:rsidP="00142DE6">
            <w:pPr>
              <w:spacing w:before="0" w:line="240" w:lineRule="auto"/>
              <w:jc w:val="left"/>
              <w:rPr>
                <w:color w:val="000000"/>
                <w:sz w:val="22"/>
                <w:szCs w:val="22"/>
              </w:rPr>
            </w:pPr>
            <w:r w:rsidRPr="000E7B6C">
              <w:rPr>
                <w:color w:val="000000"/>
                <w:sz w:val="22"/>
                <w:szCs w:val="22"/>
              </w:rPr>
              <w:t>Đầu nối nhanh khí nén</w:t>
            </w:r>
          </w:p>
        </w:tc>
        <w:tc>
          <w:tcPr>
            <w:tcW w:w="4111" w:type="dxa"/>
            <w:vAlign w:val="center"/>
            <w:hideMark/>
          </w:tcPr>
          <w:p w14:paraId="6E9BD7D7" w14:textId="77777777" w:rsidR="00AD6679" w:rsidRPr="000E7B6C" w:rsidRDefault="00142DE6" w:rsidP="00142DE6">
            <w:pPr>
              <w:spacing w:before="0" w:line="240" w:lineRule="auto"/>
              <w:jc w:val="left"/>
              <w:rPr>
                <w:sz w:val="22"/>
                <w:szCs w:val="22"/>
              </w:rPr>
            </w:pPr>
            <w:r w:rsidRPr="000E7B6C">
              <w:rPr>
                <w:sz w:val="22"/>
                <w:szCs w:val="22"/>
              </w:rPr>
              <w:t>Một bộ bao gồm 1 đầu đực và 1 đầu cái Khớp nối nhanh Cupla Nitto 40SM:</w:t>
            </w:r>
            <w:r w:rsidRPr="000E7B6C">
              <w:rPr>
                <w:sz w:val="22"/>
                <w:szCs w:val="22"/>
              </w:rPr>
              <w:br w:type="page"/>
            </w:r>
          </w:p>
          <w:p w14:paraId="7AFEE824" w14:textId="77777777" w:rsidR="00AD6679" w:rsidRPr="000E7B6C" w:rsidRDefault="00142DE6" w:rsidP="00142DE6">
            <w:pPr>
              <w:spacing w:before="0" w:line="240" w:lineRule="auto"/>
              <w:jc w:val="left"/>
              <w:rPr>
                <w:sz w:val="22"/>
                <w:szCs w:val="22"/>
              </w:rPr>
            </w:pPr>
            <w:r w:rsidRPr="000E7B6C">
              <w:rPr>
                <w:sz w:val="22"/>
                <w:szCs w:val="22"/>
              </w:rPr>
              <w:t xml:space="preserve">Dùng cho ống 1/2" </w:t>
            </w:r>
          </w:p>
          <w:p w14:paraId="080AEB14" w14:textId="77777777" w:rsidR="00AD6679" w:rsidRPr="000E7B6C" w:rsidRDefault="00142DE6" w:rsidP="00142DE6">
            <w:pPr>
              <w:spacing w:before="0" w:line="240" w:lineRule="auto"/>
              <w:jc w:val="left"/>
              <w:rPr>
                <w:sz w:val="22"/>
                <w:szCs w:val="22"/>
              </w:rPr>
            </w:pPr>
            <w:r w:rsidRPr="000E7B6C">
              <w:rPr>
                <w:sz w:val="22"/>
                <w:szCs w:val="22"/>
              </w:rPr>
              <w:t xml:space="preserve">Đường kính D Ø26.5mm Đường kính ren T 1/2" </w:t>
            </w:r>
          </w:p>
          <w:p w14:paraId="7963174E" w14:textId="77777777" w:rsidR="00AD6679" w:rsidRPr="000E7B6C" w:rsidRDefault="00142DE6" w:rsidP="00142DE6">
            <w:pPr>
              <w:spacing w:before="0" w:line="240" w:lineRule="auto"/>
              <w:jc w:val="left"/>
              <w:rPr>
                <w:sz w:val="22"/>
                <w:szCs w:val="22"/>
              </w:rPr>
            </w:pPr>
            <w:r w:rsidRPr="000E7B6C">
              <w:rPr>
                <w:sz w:val="22"/>
                <w:szCs w:val="22"/>
              </w:rPr>
              <w:t>Chiều dài ren T 16mm</w:t>
            </w:r>
          </w:p>
          <w:p w14:paraId="5461C2EC" w14:textId="77777777" w:rsidR="00AD6679" w:rsidRPr="000E7B6C" w:rsidRDefault="00142DE6" w:rsidP="00142DE6">
            <w:pPr>
              <w:spacing w:before="0" w:line="240" w:lineRule="auto"/>
              <w:jc w:val="left"/>
              <w:rPr>
                <w:sz w:val="22"/>
                <w:szCs w:val="22"/>
              </w:rPr>
            </w:pPr>
            <w:r w:rsidRPr="000E7B6C">
              <w:rPr>
                <w:sz w:val="22"/>
                <w:szCs w:val="22"/>
              </w:rPr>
              <w:t>Lục giác H M23</w:t>
            </w:r>
          </w:p>
          <w:p w14:paraId="4EF46443" w14:textId="77777777" w:rsidR="00AD6679" w:rsidRPr="000E7B6C" w:rsidRDefault="00142DE6" w:rsidP="00142DE6">
            <w:pPr>
              <w:spacing w:before="0" w:line="240" w:lineRule="auto"/>
              <w:jc w:val="left"/>
              <w:rPr>
                <w:sz w:val="22"/>
                <w:szCs w:val="22"/>
              </w:rPr>
            </w:pPr>
            <w:r w:rsidRPr="000E7B6C">
              <w:rPr>
                <w:sz w:val="22"/>
                <w:szCs w:val="22"/>
              </w:rPr>
              <w:br w:type="page"/>
              <w:t>Đường kính B Ø9mm</w:t>
            </w:r>
          </w:p>
          <w:p w14:paraId="0567A85B" w14:textId="10B74AC4" w:rsidR="00AD6679" w:rsidRPr="000E7B6C" w:rsidRDefault="00142DE6" w:rsidP="00142DE6">
            <w:pPr>
              <w:spacing w:before="0" w:line="240" w:lineRule="auto"/>
              <w:jc w:val="left"/>
              <w:rPr>
                <w:sz w:val="22"/>
                <w:szCs w:val="22"/>
              </w:rPr>
            </w:pPr>
            <w:r w:rsidRPr="000E7B6C">
              <w:rPr>
                <w:sz w:val="22"/>
                <w:szCs w:val="22"/>
              </w:rPr>
              <w:t>Chiều dài L 59.5mm</w:t>
            </w:r>
            <w:r w:rsidRPr="000E7B6C">
              <w:rPr>
                <w:sz w:val="22"/>
                <w:szCs w:val="22"/>
              </w:rPr>
              <w:br w:type="page"/>
            </w:r>
          </w:p>
          <w:p w14:paraId="7ADE740F" w14:textId="77777777" w:rsidR="00AD6679" w:rsidRPr="000E7B6C" w:rsidRDefault="00142DE6" w:rsidP="00142DE6">
            <w:pPr>
              <w:spacing w:before="0" w:line="240" w:lineRule="auto"/>
              <w:jc w:val="left"/>
              <w:rPr>
                <w:sz w:val="22"/>
                <w:szCs w:val="22"/>
              </w:rPr>
            </w:pPr>
            <w:r w:rsidRPr="000E7B6C">
              <w:rPr>
                <w:sz w:val="22"/>
                <w:szCs w:val="22"/>
              </w:rPr>
              <w:t>KHỚP NỐI NHANH KHÍ NÉN NITTO 40PM:</w:t>
            </w:r>
          </w:p>
          <w:p w14:paraId="70B06DEF" w14:textId="460E200D" w:rsidR="00AD6679" w:rsidRPr="000E7B6C" w:rsidRDefault="00142DE6" w:rsidP="00142DE6">
            <w:pPr>
              <w:spacing w:before="0" w:line="240" w:lineRule="auto"/>
              <w:jc w:val="left"/>
              <w:rPr>
                <w:sz w:val="22"/>
                <w:szCs w:val="22"/>
              </w:rPr>
            </w:pPr>
            <w:r w:rsidRPr="000E7B6C">
              <w:rPr>
                <w:sz w:val="22"/>
                <w:szCs w:val="22"/>
              </w:rPr>
              <w:br w:type="page"/>
              <w:t xml:space="preserve">Đường kính: R </w:t>
            </w:r>
            <w:r w:rsidR="00AD6679" w:rsidRPr="000E7B6C">
              <w:rPr>
                <w:sz w:val="22"/>
                <w:szCs w:val="22"/>
              </w:rPr>
              <w:t>½</w:t>
            </w:r>
          </w:p>
          <w:p w14:paraId="513607A4" w14:textId="431751F8" w:rsidR="00142DE6" w:rsidRPr="000E7B6C" w:rsidRDefault="00142DE6" w:rsidP="00142DE6">
            <w:pPr>
              <w:spacing w:before="0" w:line="240" w:lineRule="auto"/>
              <w:jc w:val="left"/>
              <w:rPr>
                <w:color w:val="000000"/>
                <w:sz w:val="22"/>
                <w:szCs w:val="22"/>
              </w:rPr>
            </w:pPr>
            <w:r w:rsidRPr="000E7B6C">
              <w:rPr>
                <w:sz w:val="22"/>
                <w:szCs w:val="22"/>
              </w:rPr>
              <w:br w:type="page"/>
              <w:t>Kích thước: Lp – 46 mm, ØBd – 7.5 mm, ØBp – 12 mm, Hp – Hex.22 waf, T – 1/2</w:t>
            </w:r>
          </w:p>
        </w:tc>
        <w:tc>
          <w:tcPr>
            <w:tcW w:w="1701" w:type="dxa"/>
            <w:vAlign w:val="center"/>
            <w:hideMark/>
          </w:tcPr>
          <w:p w14:paraId="20D0005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Nitto</w:t>
            </w:r>
          </w:p>
        </w:tc>
        <w:tc>
          <w:tcPr>
            <w:tcW w:w="1417" w:type="dxa"/>
            <w:vAlign w:val="center"/>
            <w:hideMark/>
          </w:tcPr>
          <w:p w14:paraId="66AAA4D5" w14:textId="77777777" w:rsidR="00142DE6" w:rsidRPr="000E7B6C" w:rsidRDefault="00142DE6" w:rsidP="00142DE6">
            <w:pPr>
              <w:spacing w:before="0" w:line="240" w:lineRule="auto"/>
              <w:jc w:val="center"/>
              <w:rPr>
                <w:sz w:val="22"/>
                <w:szCs w:val="22"/>
              </w:rPr>
            </w:pPr>
            <w:r w:rsidRPr="000E7B6C">
              <w:rPr>
                <w:sz w:val="22"/>
                <w:szCs w:val="22"/>
              </w:rPr>
              <w:t>40SM+40PM</w:t>
            </w:r>
          </w:p>
        </w:tc>
        <w:tc>
          <w:tcPr>
            <w:tcW w:w="1134" w:type="dxa"/>
            <w:vAlign w:val="center"/>
            <w:hideMark/>
          </w:tcPr>
          <w:p w14:paraId="3B82704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161AE330" w14:textId="77777777" w:rsidR="00142DE6" w:rsidRPr="000E7B6C" w:rsidRDefault="00142DE6" w:rsidP="00142DE6">
            <w:pPr>
              <w:spacing w:before="0" w:line="240" w:lineRule="auto"/>
              <w:jc w:val="center"/>
              <w:rPr>
                <w:sz w:val="22"/>
                <w:szCs w:val="22"/>
              </w:rPr>
            </w:pPr>
            <w:r w:rsidRPr="000E7B6C">
              <w:rPr>
                <w:sz w:val="22"/>
                <w:szCs w:val="22"/>
              </w:rPr>
              <w:t>Bộ</w:t>
            </w:r>
          </w:p>
        </w:tc>
        <w:tc>
          <w:tcPr>
            <w:tcW w:w="992" w:type="dxa"/>
            <w:noWrap/>
            <w:vAlign w:val="center"/>
            <w:hideMark/>
          </w:tcPr>
          <w:p w14:paraId="208A582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8</w:t>
            </w:r>
          </w:p>
        </w:tc>
        <w:tc>
          <w:tcPr>
            <w:tcW w:w="2126" w:type="dxa"/>
            <w:vAlign w:val="center"/>
            <w:hideMark/>
          </w:tcPr>
          <w:p w14:paraId="7665382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D8B6CFD" w14:textId="77777777" w:rsidTr="00703332">
        <w:trPr>
          <w:trHeight w:val="113"/>
        </w:trPr>
        <w:tc>
          <w:tcPr>
            <w:tcW w:w="568" w:type="dxa"/>
            <w:vAlign w:val="center"/>
            <w:hideMark/>
          </w:tcPr>
          <w:p w14:paraId="731D4E2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122</w:t>
            </w:r>
          </w:p>
        </w:tc>
        <w:tc>
          <w:tcPr>
            <w:tcW w:w="1701" w:type="dxa"/>
            <w:vAlign w:val="center"/>
            <w:hideMark/>
          </w:tcPr>
          <w:p w14:paraId="464C3D35"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Đầu nối nhanh khí nén </w:t>
            </w:r>
          </w:p>
        </w:tc>
        <w:tc>
          <w:tcPr>
            <w:tcW w:w="4111" w:type="dxa"/>
            <w:vAlign w:val="center"/>
            <w:hideMark/>
          </w:tcPr>
          <w:p w14:paraId="21917C23" w14:textId="77777777" w:rsidR="005F5DC3" w:rsidRPr="000E7B6C" w:rsidRDefault="00142DE6" w:rsidP="00142DE6">
            <w:pPr>
              <w:spacing w:before="0" w:line="240" w:lineRule="auto"/>
              <w:jc w:val="left"/>
              <w:rPr>
                <w:sz w:val="22"/>
                <w:szCs w:val="22"/>
              </w:rPr>
            </w:pPr>
            <w:r w:rsidRPr="000E7B6C">
              <w:rPr>
                <w:sz w:val="22"/>
                <w:szCs w:val="22"/>
              </w:rPr>
              <w:t>Một bộ bao gồm 1 đầu đực và 1 đầu cái</w:t>
            </w:r>
          </w:p>
          <w:p w14:paraId="36C0B495" w14:textId="349107A9" w:rsidR="005F5DC3" w:rsidRPr="000E7B6C" w:rsidRDefault="00142DE6" w:rsidP="00142DE6">
            <w:pPr>
              <w:spacing w:before="0" w:line="240" w:lineRule="auto"/>
              <w:jc w:val="left"/>
              <w:rPr>
                <w:sz w:val="22"/>
                <w:szCs w:val="22"/>
              </w:rPr>
            </w:pPr>
            <w:r w:rsidRPr="000E7B6C">
              <w:rPr>
                <w:sz w:val="22"/>
                <w:szCs w:val="22"/>
              </w:rPr>
              <w:t>Khớp nối nhanh Nito 10SM:</w:t>
            </w:r>
          </w:p>
          <w:p w14:paraId="3A0A349C" w14:textId="77777777" w:rsidR="005F5DC3" w:rsidRPr="000E7B6C" w:rsidRDefault="00142DE6" w:rsidP="00142DE6">
            <w:pPr>
              <w:spacing w:before="0" w:line="240" w:lineRule="auto"/>
              <w:jc w:val="left"/>
              <w:rPr>
                <w:sz w:val="22"/>
                <w:szCs w:val="22"/>
              </w:rPr>
            </w:pPr>
            <w:r w:rsidRPr="000E7B6C">
              <w:rPr>
                <w:sz w:val="22"/>
                <w:szCs w:val="22"/>
              </w:rPr>
              <w:br w:type="page"/>
              <w:t>Dimensions (mm)</w:t>
            </w:r>
          </w:p>
          <w:p w14:paraId="30251014" w14:textId="77777777" w:rsidR="005F5DC3" w:rsidRPr="000E7B6C" w:rsidRDefault="00142DE6" w:rsidP="00142DE6">
            <w:pPr>
              <w:spacing w:before="0" w:line="240" w:lineRule="auto"/>
              <w:jc w:val="left"/>
              <w:rPr>
                <w:sz w:val="22"/>
                <w:szCs w:val="22"/>
              </w:rPr>
            </w:pPr>
            <w:r w:rsidRPr="000E7B6C">
              <w:rPr>
                <w:sz w:val="22"/>
                <w:szCs w:val="22"/>
              </w:rPr>
              <w:t xml:space="preserve"> Ls: (52.5); ØD: 26.5; Hs (WAF): Hex. 19</w:t>
            </w:r>
            <w:r w:rsidRPr="000E7B6C">
              <w:rPr>
                <w:sz w:val="22"/>
                <w:szCs w:val="22"/>
              </w:rPr>
              <w:br w:type="page"/>
              <w:t>; T: R 1/8        ; ØBs:  5</w:t>
            </w:r>
            <w:r w:rsidRPr="000E7B6C">
              <w:rPr>
                <w:sz w:val="22"/>
                <w:szCs w:val="22"/>
              </w:rPr>
              <w:br w:type="page"/>
            </w:r>
          </w:p>
          <w:p w14:paraId="6254551A" w14:textId="77777777" w:rsidR="005F5DC3" w:rsidRPr="000E7B6C" w:rsidRDefault="00142DE6" w:rsidP="00142DE6">
            <w:pPr>
              <w:spacing w:before="0" w:line="240" w:lineRule="auto"/>
              <w:jc w:val="left"/>
              <w:rPr>
                <w:sz w:val="22"/>
                <w:szCs w:val="22"/>
              </w:rPr>
            </w:pPr>
            <w:r w:rsidRPr="000E7B6C">
              <w:rPr>
                <w:sz w:val="22"/>
                <w:szCs w:val="22"/>
              </w:rPr>
              <w:t>KHỚP NỐI NHANH KHÍ NÉN NITTO 10PM:</w:t>
            </w:r>
          </w:p>
          <w:p w14:paraId="511F83EE" w14:textId="77777777" w:rsidR="005F5DC3" w:rsidRPr="000E7B6C" w:rsidRDefault="00142DE6" w:rsidP="00142DE6">
            <w:pPr>
              <w:spacing w:before="0" w:line="240" w:lineRule="auto"/>
              <w:jc w:val="left"/>
              <w:rPr>
                <w:sz w:val="22"/>
                <w:szCs w:val="22"/>
              </w:rPr>
            </w:pPr>
            <w:r w:rsidRPr="000E7B6C">
              <w:rPr>
                <w:sz w:val="22"/>
                <w:szCs w:val="22"/>
              </w:rPr>
              <w:br w:type="page"/>
              <w:t>Đường kính: R 1/8</w:t>
            </w:r>
            <w:r w:rsidRPr="000E7B6C">
              <w:rPr>
                <w:sz w:val="22"/>
                <w:szCs w:val="22"/>
              </w:rPr>
              <w:br w:type="page"/>
            </w:r>
          </w:p>
          <w:p w14:paraId="75D4EAA6" w14:textId="5851B1D1" w:rsidR="00142DE6" w:rsidRPr="000E7B6C" w:rsidRDefault="00142DE6" w:rsidP="00142DE6">
            <w:pPr>
              <w:spacing w:before="0" w:line="240" w:lineRule="auto"/>
              <w:jc w:val="left"/>
              <w:rPr>
                <w:color w:val="000000"/>
                <w:sz w:val="22"/>
                <w:szCs w:val="22"/>
              </w:rPr>
            </w:pPr>
            <w:r w:rsidRPr="000E7B6C">
              <w:rPr>
                <w:sz w:val="22"/>
                <w:szCs w:val="22"/>
              </w:rPr>
              <w:t>Kích thước: Lp – 37 mm, ØBd – 4 mm, ØBp – 7,5 mm, Hp – Hex.14 waf, T – 1/8</w:t>
            </w:r>
          </w:p>
        </w:tc>
        <w:tc>
          <w:tcPr>
            <w:tcW w:w="1701" w:type="dxa"/>
            <w:vAlign w:val="center"/>
            <w:hideMark/>
          </w:tcPr>
          <w:p w14:paraId="043ADEB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Nitto</w:t>
            </w:r>
          </w:p>
        </w:tc>
        <w:tc>
          <w:tcPr>
            <w:tcW w:w="1417" w:type="dxa"/>
            <w:vAlign w:val="center"/>
            <w:hideMark/>
          </w:tcPr>
          <w:p w14:paraId="617DCD7E" w14:textId="77777777" w:rsidR="00142DE6" w:rsidRPr="000E7B6C" w:rsidRDefault="00142DE6" w:rsidP="00142DE6">
            <w:pPr>
              <w:spacing w:before="0" w:line="240" w:lineRule="auto"/>
              <w:jc w:val="center"/>
              <w:rPr>
                <w:sz w:val="22"/>
                <w:szCs w:val="22"/>
              </w:rPr>
            </w:pPr>
            <w:r w:rsidRPr="000E7B6C">
              <w:rPr>
                <w:sz w:val="22"/>
                <w:szCs w:val="22"/>
              </w:rPr>
              <w:t>10SM+10PM</w:t>
            </w:r>
          </w:p>
        </w:tc>
        <w:tc>
          <w:tcPr>
            <w:tcW w:w="1134" w:type="dxa"/>
            <w:vAlign w:val="center"/>
            <w:hideMark/>
          </w:tcPr>
          <w:p w14:paraId="3241468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D3B3DCD" w14:textId="77777777" w:rsidR="00142DE6" w:rsidRPr="000E7B6C" w:rsidRDefault="00142DE6" w:rsidP="00142DE6">
            <w:pPr>
              <w:spacing w:before="0" w:line="240" w:lineRule="auto"/>
              <w:jc w:val="center"/>
              <w:rPr>
                <w:sz w:val="22"/>
                <w:szCs w:val="22"/>
              </w:rPr>
            </w:pPr>
            <w:r w:rsidRPr="000E7B6C">
              <w:rPr>
                <w:sz w:val="22"/>
                <w:szCs w:val="22"/>
              </w:rPr>
              <w:t>Bộ</w:t>
            </w:r>
          </w:p>
        </w:tc>
        <w:tc>
          <w:tcPr>
            <w:tcW w:w="992" w:type="dxa"/>
            <w:noWrap/>
            <w:vAlign w:val="center"/>
            <w:hideMark/>
          </w:tcPr>
          <w:p w14:paraId="34BEA103"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5</w:t>
            </w:r>
          </w:p>
        </w:tc>
        <w:tc>
          <w:tcPr>
            <w:tcW w:w="2126" w:type="dxa"/>
            <w:vAlign w:val="center"/>
            <w:hideMark/>
          </w:tcPr>
          <w:p w14:paraId="1033CB2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EF737A3" w14:textId="77777777" w:rsidTr="00703332">
        <w:trPr>
          <w:trHeight w:val="113"/>
        </w:trPr>
        <w:tc>
          <w:tcPr>
            <w:tcW w:w="568" w:type="dxa"/>
            <w:vAlign w:val="center"/>
            <w:hideMark/>
          </w:tcPr>
          <w:p w14:paraId="68E1207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123</w:t>
            </w:r>
          </w:p>
        </w:tc>
        <w:tc>
          <w:tcPr>
            <w:tcW w:w="1701" w:type="dxa"/>
            <w:vAlign w:val="center"/>
            <w:hideMark/>
          </w:tcPr>
          <w:p w14:paraId="1FA861E9" w14:textId="77777777" w:rsidR="00142DE6" w:rsidRPr="000E7B6C" w:rsidRDefault="00142DE6" w:rsidP="00142DE6">
            <w:pPr>
              <w:spacing w:before="0" w:line="240" w:lineRule="auto"/>
              <w:jc w:val="left"/>
              <w:rPr>
                <w:color w:val="000000"/>
                <w:sz w:val="22"/>
                <w:szCs w:val="22"/>
              </w:rPr>
            </w:pPr>
            <w:r w:rsidRPr="000E7B6C">
              <w:rPr>
                <w:color w:val="000000"/>
                <w:sz w:val="22"/>
                <w:szCs w:val="22"/>
              </w:rPr>
              <w:t>Đầu xịt hơi khí nén</w:t>
            </w:r>
          </w:p>
        </w:tc>
        <w:tc>
          <w:tcPr>
            <w:tcW w:w="4111" w:type="dxa"/>
            <w:vAlign w:val="center"/>
            <w:hideMark/>
          </w:tcPr>
          <w:p w14:paraId="60EAB479" w14:textId="77777777" w:rsidR="005F5DC3" w:rsidRPr="000E7B6C" w:rsidRDefault="00142DE6" w:rsidP="00142DE6">
            <w:pPr>
              <w:spacing w:before="0" w:line="240" w:lineRule="auto"/>
              <w:jc w:val="left"/>
              <w:rPr>
                <w:sz w:val="22"/>
                <w:szCs w:val="22"/>
              </w:rPr>
            </w:pPr>
            <w:r w:rsidRPr="000E7B6C">
              <w:rPr>
                <w:sz w:val="22"/>
                <w:szCs w:val="22"/>
              </w:rPr>
              <w:t>- Chất liệu: Nhôm đúc</w:t>
            </w:r>
            <w:r w:rsidRPr="000E7B6C">
              <w:rPr>
                <w:sz w:val="22"/>
                <w:szCs w:val="22"/>
              </w:rPr>
              <w:br w:type="page"/>
            </w:r>
          </w:p>
          <w:p w14:paraId="3ABA1CB2" w14:textId="77777777" w:rsidR="005F5DC3" w:rsidRPr="000E7B6C" w:rsidRDefault="00142DE6" w:rsidP="00142DE6">
            <w:pPr>
              <w:spacing w:before="0" w:line="240" w:lineRule="auto"/>
              <w:jc w:val="left"/>
              <w:rPr>
                <w:sz w:val="22"/>
                <w:szCs w:val="22"/>
              </w:rPr>
            </w:pPr>
            <w:r w:rsidRPr="000E7B6C">
              <w:rPr>
                <w:sz w:val="22"/>
                <w:szCs w:val="22"/>
              </w:rPr>
              <w:t>- Đầu điều chỉnh khí: Chiều dài 21mm, Phi : 2.5mm;</w:t>
            </w:r>
          </w:p>
          <w:p w14:paraId="3AECEA67" w14:textId="77777777" w:rsidR="005F5DC3" w:rsidRPr="000E7B6C" w:rsidRDefault="00142DE6" w:rsidP="00142DE6">
            <w:pPr>
              <w:spacing w:before="0" w:line="240" w:lineRule="auto"/>
              <w:jc w:val="left"/>
              <w:rPr>
                <w:sz w:val="22"/>
                <w:szCs w:val="22"/>
              </w:rPr>
            </w:pPr>
            <w:r w:rsidRPr="000E7B6C">
              <w:rPr>
                <w:sz w:val="22"/>
                <w:szCs w:val="22"/>
              </w:rPr>
              <w:br w:type="page"/>
              <w:t>- Không khí tiêu thụ: 160 l/min;</w:t>
            </w:r>
          </w:p>
          <w:p w14:paraId="66F0D790" w14:textId="77777777" w:rsidR="005F5DC3" w:rsidRPr="000E7B6C" w:rsidRDefault="00142DE6" w:rsidP="00142DE6">
            <w:pPr>
              <w:spacing w:before="0" w:line="240" w:lineRule="auto"/>
              <w:jc w:val="left"/>
              <w:rPr>
                <w:sz w:val="22"/>
                <w:szCs w:val="22"/>
              </w:rPr>
            </w:pPr>
            <w:r w:rsidRPr="000E7B6C">
              <w:rPr>
                <w:sz w:val="22"/>
                <w:szCs w:val="22"/>
              </w:rPr>
              <w:br w:type="page"/>
              <w:t>- Đầu khí dài: Chiều dài : 125mm, Phi : 2.5mm;</w:t>
            </w:r>
            <w:r w:rsidRPr="000E7B6C">
              <w:rPr>
                <w:sz w:val="22"/>
                <w:szCs w:val="22"/>
              </w:rPr>
              <w:br w:type="page"/>
            </w:r>
          </w:p>
          <w:p w14:paraId="2370AD25" w14:textId="77777777" w:rsidR="005F5DC3" w:rsidRPr="000E7B6C" w:rsidRDefault="00142DE6" w:rsidP="00142DE6">
            <w:pPr>
              <w:spacing w:before="0" w:line="240" w:lineRule="auto"/>
              <w:jc w:val="left"/>
              <w:rPr>
                <w:sz w:val="22"/>
                <w:szCs w:val="22"/>
              </w:rPr>
            </w:pPr>
            <w:r w:rsidRPr="000E7B6C">
              <w:rPr>
                <w:sz w:val="22"/>
                <w:szCs w:val="22"/>
              </w:rPr>
              <w:t>- Không khí tiêu thụ: 220 l/min;</w:t>
            </w:r>
          </w:p>
          <w:p w14:paraId="3E9C885E" w14:textId="77777777" w:rsidR="005F5DC3" w:rsidRPr="000E7B6C" w:rsidRDefault="00142DE6" w:rsidP="00142DE6">
            <w:pPr>
              <w:spacing w:before="0" w:line="240" w:lineRule="auto"/>
              <w:jc w:val="left"/>
              <w:rPr>
                <w:sz w:val="22"/>
                <w:szCs w:val="22"/>
              </w:rPr>
            </w:pPr>
            <w:r w:rsidRPr="000E7B6C">
              <w:rPr>
                <w:sz w:val="22"/>
                <w:szCs w:val="22"/>
              </w:rPr>
              <w:br w:type="page"/>
              <w:t>- Áp suất cao nhất: 1.0Mpa;</w:t>
            </w:r>
            <w:r w:rsidRPr="000E7B6C">
              <w:rPr>
                <w:sz w:val="22"/>
                <w:szCs w:val="22"/>
              </w:rPr>
              <w:br w:type="page"/>
            </w:r>
          </w:p>
          <w:p w14:paraId="24C45695" w14:textId="77777777" w:rsidR="005F5DC3" w:rsidRPr="000E7B6C" w:rsidRDefault="00142DE6" w:rsidP="00142DE6">
            <w:pPr>
              <w:spacing w:before="0" w:line="240" w:lineRule="auto"/>
              <w:jc w:val="left"/>
              <w:rPr>
                <w:sz w:val="22"/>
                <w:szCs w:val="22"/>
              </w:rPr>
            </w:pPr>
            <w:r w:rsidRPr="000E7B6C">
              <w:rPr>
                <w:sz w:val="22"/>
                <w:szCs w:val="22"/>
              </w:rPr>
              <w:t>- Phi khí vào: 1/4";</w:t>
            </w:r>
            <w:r w:rsidRPr="000E7B6C">
              <w:rPr>
                <w:sz w:val="22"/>
                <w:szCs w:val="22"/>
              </w:rPr>
              <w:br w:type="page"/>
            </w:r>
          </w:p>
          <w:p w14:paraId="19C0DCD9" w14:textId="162857FE" w:rsidR="00142DE6" w:rsidRPr="000E7B6C" w:rsidRDefault="00142DE6" w:rsidP="00142DE6">
            <w:pPr>
              <w:spacing w:before="0" w:line="240" w:lineRule="auto"/>
              <w:jc w:val="left"/>
              <w:rPr>
                <w:color w:val="000000"/>
                <w:sz w:val="22"/>
                <w:szCs w:val="22"/>
              </w:rPr>
            </w:pPr>
            <w:r w:rsidRPr="000E7B6C">
              <w:rPr>
                <w:sz w:val="22"/>
                <w:szCs w:val="22"/>
              </w:rPr>
              <w:t>- Phi đổi đầu: 4mm.</w:t>
            </w:r>
          </w:p>
        </w:tc>
        <w:tc>
          <w:tcPr>
            <w:tcW w:w="1701" w:type="dxa"/>
            <w:vAlign w:val="center"/>
            <w:hideMark/>
          </w:tcPr>
          <w:p w14:paraId="16E522F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Korper</w:t>
            </w:r>
          </w:p>
        </w:tc>
        <w:tc>
          <w:tcPr>
            <w:tcW w:w="1417" w:type="dxa"/>
            <w:vAlign w:val="center"/>
            <w:hideMark/>
          </w:tcPr>
          <w:p w14:paraId="6F7AFEB2" w14:textId="77777777" w:rsidR="00142DE6" w:rsidRPr="000E7B6C" w:rsidRDefault="00142DE6" w:rsidP="00142DE6">
            <w:pPr>
              <w:spacing w:before="0" w:line="240" w:lineRule="auto"/>
              <w:jc w:val="center"/>
              <w:rPr>
                <w:sz w:val="22"/>
                <w:szCs w:val="22"/>
              </w:rPr>
            </w:pPr>
            <w:r w:rsidRPr="000E7B6C">
              <w:rPr>
                <w:sz w:val="22"/>
                <w:szCs w:val="22"/>
              </w:rPr>
              <w:t>KP-SAB-501</w:t>
            </w:r>
          </w:p>
        </w:tc>
        <w:tc>
          <w:tcPr>
            <w:tcW w:w="1134" w:type="dxa"/>
            <w:vAlign w:val="center"/>
            <w:hideMark/>
          </w:tcPr>
          <w:p w14:paraId="5C89EFD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2C40592"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516776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5</w:t>
            </w:r>
          </w:p>
        </w:tc>
        <w:tc>
          <w:tcPr>
            <w:tcW w:w="2126" w:type="dxa"/>
            <w:vAlign w:val="center"/>
            <w:hideMark/>
          </w:tcPr>
          <w:p w14:paraId="69F04BB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4D589882" w14:textId="77777777" w:rsidTr="00703332">
        <w:trPr>
          <w:trHeight w:val="113"/>
        </w:trPr>
        <w:tc>
          <w:tcPr>
            <w:tcW w:w="568" w:type="dxa"/>
            <w:vAlign w:val="center"/>
            <w:hideMark/>
          </w:tcPr>
          <w:p w14:paraId="6D1E5CA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124</w:t>
            </w:r>
          </w:p>
        </w:tc>
        <w:tc>
          <w:tcPr>
            <w:tcW w:w="1701" w:type="dxa"/>
            <w:vAlign w:val="center"/>
            <w:hideMark/>
          </w:tcPr>
          <w:p w14:paraId="40D556FF" w14:textId="77777777" w:rsidR="00142DE6" w:rsidRPr="000E7B6C" w:rsidRDefault="00142DE6" w:rsidP="00142DE6">
            <w:pPr>
              <w:spacing w:before="0" w:line="240" w:lineRule="auto"/>
              <w:jc w:val="left"/>
              <w:rPr>
                <w:color w:val="000000"/>
                <w:sz w:val="22"/>
                <w:szCs w:val="22"/>
              </w:rPr>
            </w:pPr>
            <w:r w:rsidRPr="000E7B6C">
              <w:rPr>
                <w:color w:val="000000"/>
                <w:sz w:val="22"/>
                <w:szCs w:val="22"/>
              </w:rPr>
              <w:t>Dây đai (V-Belts)</w:t>
            </w:r>
          </w:p>
        </w:tc>
        <w:tc>
          <w:tcPr>
            <w:tcW w:w="4111" w:type="dxa"/>
            <w:vAlign w:val="center"/>
            <w:hideMark/>
          </w:tcPr>
          <w:p w14:paraId="537756DE" w14:textId="77777777" w:rsidR="00142DE6" w:rsidRPr="000E7B6C" w:rsidRDefault="00142DE6" w:rsidP="00142DE6">
            <w:pPr>
              <w:spacing w:before="0" w:line="240" w:lineRule="auto"/>
              <w:jc w:val="left"/>
              <w:rPr>
                <w:sz w:val="22"/>
                <w:szCs w:val="22"/>
              </w:rPr>
            </w:pPr>
            <w:r w:rsidRPr="000E7B6C">
              <w:rPr>
                <w:sz w:val="22"/>
                <w:szCs w:val="22"/>
              </w:rPr>
              <w:t>C 72</w:t>
            </w:r>
          </w:p>
        </w:tc>
        <w:tc>
          <w:tcPr>
            <w:tcW w:w="1701" w:type="dxa"/>
            <w:vAlign w:val="center"/>
            <w:hideMark/>
          </w:tcPr>
          <w:p w14:paraId="244C618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Bando</w:t>
            </w:r>
          </w:p>
        </w:tc>
        <w:tc>
          <w:tcPr>
            <w:tcW w:w="1417" w:type="dxa"/>
            <w:vAlign w:val="center"/>
            <w:hideMark/>
          </w:tcPr>
          <w:p w14:paraId="2145906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C72</w:t>
            </w:r>
          </w:p>
        </w:tc>
        <w:tc>
          <w:tcPr>
            <w:tcW w:w="1134" w:type="dxa"/>
            <w:vAlign w:val="center"/>
            <w:hideMark/>
          </w:tcPr>
          <w:p w14:paraId="04C22AB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7ECAFA1" w14:textId="77777777" w:rsidR="00142DE6" w:rsidRPr="000E7B6C" w:rsidRDefault="00142DE6" w:rsidP="00142DE6">
            <w:pPr>
              <w:spacing w:before="0" w:line="240" w:lineRule="auto"/>
              <w:jc w:val="center"/>
              <w:rPr>
                <w:sz w:val="22"/>
                <w:szCs w:val="22"/>
              </w:rPr>
            </w:pPr>
            <w:r w:rsidRPr="000E7B6C">
              <w:rPr>
                <w:sz w:val="22"/>
                <w:szCs w:val="22"/>
              </w:rPr>
              <w:t>Sợi</w:t>
            </w:r>
          </w:p>
        </w:tc>
        <w:tc>
          <w:tcPr>
            <w:tcW w:w="992" w:type="dxa"/>
            <w:noWrap/>
            <w:vAlign w:val="center"/>
            <w:hideMark/>
          </w:tcPr>
          <w:p w14:paraId="3E1A7979"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5</w:t>
            </w:r>
          </w:p>
        </w:tc>
        <w:tc>
          <w:tcPr>
            <w:tcW w:w="2126" w:type="dxa"/>
            <w:vAlign w:val="center"/>
            <w:hideMark/>
          </w:tcPr>
          <w:p w14:paraId="18B2E37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7F508E24" w14:textId="77777777" w:rsidTr="00703332">
        <w:trPr>
          <w:trHeight w:val="113"/>
        </w:trPr>
        <w:tc>
          <w:tcPr>
            <w:tcW w:w="568" w:type="dxa"/>
            <w:vAlign w:val="center"/>
            <w:hideMark/>
          </w:tcPr>
          <w:p w14:paraId="5ADF8B7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125</w:t>
            </w:r>
          </w:p>
        </w:tc>
        <w:tc>
          <w:tcPr>
            <w:tcW w:w="1701" w:type="dxa"/>
            <w:vAlign w:val="center"/>
            <w:hideMark/>
          </w:tcPr>
          <w:p w14:paraId="4CF73990" w14:textId="77777777" w:rsidR="00142DE6" w:rsidRPr="000E7B6C" w:rsidRDefault="00142DE6" w:rsidP="00142DE6">
            <w:pPr>
              <w:spacing w:before="0" w:line="240" w:lineRule="auto"/>
              <w:jc w:val="left"/>
              <w:rPr>
                <w:color w:val="000000"/>
                <w:sz w:val="22"/>
                <w:szCs w:val="22"/>
              </w:rPr>
            </w:pPr>
            <w:r w:rsidRPr="000E7B6C">
              <w:rPr>
                <w:color w:val="000000"/>
                <w:sz w:val="22"/>
                <w:szCs w:val="22"/>
              </w:rPr>
              <w:t>Dây đai (V-Belts)</w:t>
            </w:r>
          </w:p>
        </w:tc>
        <w:tc>
          <w:tcPr>
            <w:tcW w:w="4111" w:type="dxa"/>
            <w:vAlign w:val="center"/>
            <w:hideMark/>
          </w:tcPr>
          <w:p w14:paraId="43682C85" w14:textId="77777777" w:rsidR="00142DE6" w:rsidRPr="000E7B6C" w:rsidRDefault="00142DE6" w:rsidP="00142DE6">
            <w:pPr>
              <w:spacing w:before="0" w:line="240" w:lineRule="auto"/>
              <w:jc w:val="left"/>
              <w:rPr>
                <w:sz w:val="22"/>
                <w:szCs w:val="22"/>
              </w:rPr>
            </w:pPr>
            <w:r w:rsidRPr="000E7B6C">
              <w:rPr>
                <w:sz w:val="22"/>
                <w:szCs w:val="22"/>
              </w:rPr>
              <w:t>5v - 950</w:t>
            </w:r>
          </w:p>
        </w:tc>
        <w:tc>
          <w:tcPr>
            <w:tcW w:w="1701" w:type="dxa"/>
            <w:vAlign w:val="center"/>
            <w:hideMark/>
          </w:tcPr>
          <w:p w14:paraId="0E80B0A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Bando</w:t>
            </w:r>
          </w:p>
        </w:tc>
        <w:tc>
          <w:tcPr>
            <w:tcW w:w="1417" w:type="dxa"/>
            <w:vAlign w:val="center"/>
            <w:hideMark/>
          </w:tcPr>
          <w:p w14:paraId="7A06A5D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5V 950</w:t>
            </w:r>
          </w:p>
        </w:tc>
        <w:tc>
          <w:tcPr>
            <w:tcW w:w="1134" w:type="dxa"/>
            <w:vAlign w:val="center"/>
            <w:hideMark/>
          </w:tcPr>
          <w:p w14:paraId="6C148CB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993" w:type="dxa"/>
            <w:vAlign w:val="center"/>
            <w:hideMark/>
          </w:tcPr>
          <w:p w14:paraId="6B66DBBC" w14:textId="77777777" w:rsidR="00142DE6" w:rsidRPr="000E7B6C" w:rsidRDefault="00142DE6" w:rsidP="00142DE6">
            <w:pPr>
              <w:spacing w:before="0" w:line="240" w:lineRule="auto"/>
              <w:jc w:val="center"/>
              <w:rPr>
                <w:sz w:val="22"/>
                <w:szCs w:val="22"/>
              </w:rPr>
            </w:pPr>
            <w:r w:rsidRPr="000E7B6C">
              <w:rPr>
                <w:sz w:val="22"/>
                <w:szCs w:val="22"/>
              </w:rPr>
              <w:t>Sợi</w:t>
            </w:r>
          </w:p>
        </w:tc>
        <w:tc>
          <w:tcPr>
            <w:tcW w:w="992" w:type="dxa"/>
            <w:noWrap/>
            <w:vAlign w:val="center"/>
            <w:hideMark/>
          </w:tcPr>
          <w:p w14:paraId="6408AF5C"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4</w:t>
            </w:r>
          </w:p>
        </w:tc>
        <w:tc>
          <w:tcPr>
            <w:tcW w:w="2126" w:type="dxa"/>
            <w:vAlign w:val="center"/>
            <w:hideMark/>
          </w:tcPr>
          <w:p w14:paraId="3C3C443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467E4652" w14:textId="77777777" w:rsidTr="00703332">
        <w:trPr>
          <w:trHeight w:val="113"/>
        </w:trPr>
        <w:tc>
          <w:tcPr>
            <w:tcW w:w="568" w:type="dxa"/>
            <w:vAlign w:val="center"/>
            <w:hideMark/>
          </w:tcPr>
          <w:p w14:paraId="5069E8B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126</w:t>
            </w:r>
          </w:p>
        </w:tc>
        <w:tc>
          <w:tcPr>
            <w:tcW w:w="1701" w:type="dxa"/>
            <w:vAlign w:val="center"/>
            <w:hideMark/>
          </w:tcPr>
          <w:p w14:paraId="0A10EAFB" w14:textId="77777777" w:rsidR="00142DE6" w:rsidRPr="000E7B6C" w:rsidRDefault="00142DE6" w:rsidP="00142DE6">
            <w:pPr>
              <w:spacing w:before="0" w:line="240" w:lineRule="auto"/>
              <w:jc w:val="left"/>
              <w:rPr>
                <w:color w:val="000000"/>
                <w:sz w:val="22"/>
                <w:szCs w:val="22"/>
              </w:rPr>
            </w:pPr>
            <w:r w:rsidRPr="000E7B6C">
              <w:rPr>
                <w:color w:val="000000"/>
                <w:sz w:val="22"/>
                <w:szCs w:val="22"/>
              </w:rPr>
              <w:t>Dây đai (V-Belts)</w:t>
            </w:r>
          </w:p>
        </w:tc>
        <w:tc>
          <w:tcPr>
            <w:tcW w:w="4111" w:type="dxa"/>
            <w:vAlign w:val="center"/>
            <w:hideMark/>
          </w:tcPr>
          <w:p w14:paraId="236FB332" w14:textId="77777777" w:rsidR="00F66688" w:rsidRPr="000E7B6C" w:rsidRDefault="00142DE6" w:rsidP="00142DE6">
            <w:pPr>
              <w:spacing w:before="0" w:line="240" w:lineRule="auto"/>
              <w:jc w:val="left"/>
              <w:rPr>
                <w:sz w:val="22"/>
                <w:szCs w:val="22"/>
              </w:rPr>
            </w:pPr>
            <w:r w:rsidRPr="000E7B6C">
              <w:rPr>
                <w:sz w:val="22"/>
                <w:szCs w:val="22"/>
              </w:rPr>
              <w:t xml:space="preserve">Brand: Optibelt / optibelt </w:t>
            </w:r>
          </w:p>
          <w:p w14:paraId="487BF32A" w14:textId="77777777" w:rsidR="00F66688" w:rsidRPr="000E7B6C" w:rsidRDefault="00142DE6" w:rsidP="00142DE6">
            <w:pPr>
              <w:spacing w:before="0" w:line="240" w:lineRule="auto"/>
              <w:jc w:val="left"/>
              <w:rPr>
                <w:color w:val="FF0000"/>
                <w:sz w:val="22"/>
                <w:szCs w:val="22"/>
              </w:rPr>
            </w:pPr>
            <w:r w:rsidRPr="000E7B6C">
              <w:rPr>
                <w:color w:val="FF0000"/>
                <w:sz w:val="22"/>
                <w:szCs w:val="22"/>
              </w:rPr>
              <w:t xml:space="preserve">Model: Xpb1800 4h </w:t>
            </w:r>
          </w:p>
          <w:p w14:paraId="437D88E6" w14:textId="0F3A3E7D" w:rsidR="00F66688" w:rsidRPr="000E7B6C" w:rsidRDefault="00142DE6" w:rsidP="00142DE6">
            <w:pPr>
              <w:spacing w:before="0" w:line="240" w:lineRule="auto"/>
              <w:jc w:val="left"/>
              <w:rPr>
                <w:sz w:val="22"/>
                <w:szCs w:val="22"/>
              </w:rPr>
            </w:pPr>
            <w:r w:rsidRPr="000E7B6C">
              <w:rPr>
                <w:sz w:val="22"/>
                <w:szCs w:val="22"/>
              </w:rPr>
              <w:t>Material: Rubber</w:t>
            </w:r>
            <w:r w:rsidRPr="000E7B6C">
              <w:rPr>
                <w:sz w:val="22"/>
                <w:szCs w:val="22"/>
              </w:rPr>
              <w:br w:type="page"/>
            </w:r>
          </w:p>
          <w:p w14:paraId="46134B64" w14:textId="3C8E8B29" w:rsidR="00142DE6" w:rsidRPr="000E7B6C" w:rsidRDefault="00142DE6" w:rsidP="00142DE6">
            <w:pPr>
              <w:spacing w:before="0" w:line="240" w:lineRule="auto"/>
              <w:jc w:val="left"/>
              <w:rPr>
                <w:color w:val="000000"/>
                <w:sz w:val="22"/>
                <w:szCs w:val="22"/>
              </w:rPr>
            </w:pPr>
            <w:r w:rsidRPr="000E7B6C">
              <w:rPr>
                <w:sz w:val="22"/>
                <w:szCs w:val="22"/>
              </w:rPr>
              <w:t>Type: Triangular belt</w:t>
            </w:r>
          </w:p>
        </w:tc>
        <w:tc>
          <w:tcPr>
            <w:tcW w:w="1701" w:type="dxa"/>
            <w:vAlign w:val="center"/>
            <w:hideMark/>
          </w:tcPr>
          <w:p w14:paraId="6D401B9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Bando</w:t>
            </w:r>
          </w:p>
        </w:tc>
        <w:tc>
          <w:tcPr>
            <w:tcW w:w="1417" w:type="dxa"/>
            <w:vAlign w:val="center"/>
            <w:hideMark/>
          </w:tcPr>
          <w:p w14:paraId="4F70192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XPB 1800</w:t>
            </w:r>
          </w:p>
        </w:tc>
        <w:tc>
          <w:tcPr>
            <w:tcW w:w="1134" w:type="dxa"/>
            <w:vAlign w:val="center"/>
            <w:hideMark/>
          </w:tcPr>
          <w:p w14:paraId="1A827D3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993" w:type="dxa"/>
            <w:vAlign w:val="center"/>
            <w:hideMark/>
          </w:tcPr>
          <w:p w14:paraId="1B0B2EE1" w14:textId="77777777" w:rsidR="00142DE6" w:rsidRPr="000E7B6C" w:rsidRDefault="00142DE6" w:rsidP="00142DE6">
            <w:pPr>
              <w:spacing w:before="0" w:line="240" w:lineRule="auto"/>
              <w:jc w:val="center"/>
              <w:rPr>
                <w:sz w:val="22"/>
                <w:szCs w:val="22"/>
              </w:rPr>
            </w:pPr>
            <w:r w:rsidRPr="000E7B6C">
              <w:rPr>
                <w:sz w:val="22"/>
                <w:szCs w:val="22"/>
              </w:rPr>
              <w:t>Sợi</w:t>
            </w:r>
          </w:p>
        </w:tc>
        <w:tc>
          <w:tcPr>
            <w:tcW w:w="992" w:type="dxa"/>
            <w:noWrap/>
            <w:vAlign w:val="center"/>
            <w:hideMark/>
          </w:tcPr>
          <w:p w14:paraId="17123D8A"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5</w:t>
            </w:r>
          </w:p>
        </w:tc>
        <w:tc>
          <w:tcPr>
            <w:tcW w:w="2126" w:type="dxa"/>
            <w:vAlign w:val="center"/>
            <w:hideMark/>
          </w:tcPr>
          <w:p w14:paraId="31CF9BC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0B03227B" w14:textId="77777777" w:rsidTr="00703332">
        <w:trPr>
          <w:trHeight w:val="113"/>
        </w:trPr>
        <w:tc>
          <w:tcPr>
            <w:tcW w:w="568" w:type="dxa"/>
            <w:vAlign w:val="center"/>
            <w:hideMark/>
          </w:tcPr>
          <w:p w14:paraId="755C8F1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127</w:t>
            </w:r>
          </w:p>
        </w:tc>
        <w:tc>
          <w:tcPr>
            <w:tcW w:w="1701" w:type="dxa"/>
            <w:vAlign w:val="center"/>
            <w:hideMark/>
          </w:tcPr>
          <w:p w14:paraId="7AE9E38E" w14:textId="77777777" w:rsidR="00142DE6" w:rsidRPr="000E7B6C" w:rsidRDefault="00142DE6" w:rsidP="00142DE6">
            <w:pPr>
              <w:spacing w:before="0" w:line="240" w:lineRule="auto"/>
              <w:jc w:val="left"/>
              <w:rPr>
                <w:color w:val="000000"/>
                <w:sz w:val="22"/>
                <w:szCs w:val="22"/>
              </w:rPr>
            </w:pPr>
            <w:r w:rsidRPr="000E7B6C">
              <w:rPr>
                <w:color w:val="000000"/>
                <w:sz w:val="22"/>
                <w:szCs w:val="22"/>
              </w:rPr>
              <w:t>Dây đai (V-Belts)</w:t>
            </w:r>
          </w:p>
        </w:tc>
        <w:tc>
          <w:tcPr>
            <w:tcW w:w="4111" w:type="dxa"/>
            <w:vAlign w:val="center"/>
            <w:hideMark/>
          </w:tcPr>
          <w:p w14:paraId="79CBB100" w14:textId="77777777" w:rsidR="00142DE6" w:rsidRPr="000E7B6C" w:rsidRDefault="00142DE6" w:rsidP="00142DE6">
            <w:pPr>
              <w:spacing w:before="0" w:line="240" w:lineRule="auto"/>
              <w:jc w:val="left"/>
              <w:rPr>
                <w:sz w:val="22"/>
                <w:szCs w:val="22"/>
              </w:rPr>
            </w:pPr>
            <w:r w:rsidRPr="000E7B6C">
              <w:rPr>
                <w:sz w:val="22"/>
                <w:szCs w:val="22"/>
              </w:rPr>
              <w:t>5V600 - SPB1500</w:t>
            </w:r>
          </w:p>
        </w:tc>
        <w:tc>
          <w:tcPr>
            <w:tcW w:w="1701" w:type="dxa"/>
            <w:vAlign w:val="center"/>
            <w:hideMark/>
          </w:tcPr>
          <w:p w14:paraId="165234E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Bando</w:t>
            </w:r>
          </w:p>
        </w:tc>
        <w:tc>
          <w:tcPr>
            <w:tcW w:w="1417" w:type="dxa"/>
            <w:vAlign w:val="center"/>
            <w:hideMark/>
          </w:tcPr>
          <w:p w14:paraId="6AC53F8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5V 600</w:t>
            </w:r>
          </w:p>
        </w:tc>
        <w:tc>
          <w:tcPr>
            <w:tcW w:w="1134" w:type="dxa"/>
            <w:vAlign w:val="center"/>
            <w:hideMark/>
          </w:tcPr>
          <w:p w14:paraId="2C236A0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993" w:type="dxa"/>
            <w:vAlign w:val="center"/>
            <w:hideMark/>
          </w:tcPr>
          <w:p w14:paraId="65A645F5" w14:textId="77777777" w:rsidR="00142DE6" w:rsidRPr="000E7B6C" w:rsidRDefault="00142DE6" w:rsidP="00142DE6">
            <w:pPr>
              <w:spacing w:before="0" w:line="240" w:lineRule="auto"/>
              <w:jc w:val="center"/>
              <w:rPr>
                <w:sz w:val="22"/>
                <w:szCs w:val="22"/>
              </w:rPr>
            </w:pPr>
            <w:r w:rsidRPr="000E7B6C">
              <w:rPr>
                <w:sz w:val="22"/>
                <w:szCs w:val="22"/>
              </w:rPr>
              <w:t>Sợi</w:t>
            </w:r>
          </w:p>
        </w:tc>
        <w:tc>
          <w:tcPr>
            <w:tcW w:w="992" w:type="dxa"/>
            <w:noWrap/>
            <w:vAlign w:val="center"/>
            <w:hideMark/>
          </w:tcPr>
          <w:p w14:paraId="36D6BE8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8</w:t>
            </w:r>
          </w:p>
        </w:tc>
        <w:tc>
          <w:tcPr>
            <w:tcW w:w="2126" w:type="dxa"/>
            <w:vAlign w:val="center"/>
            <w:hideMark/>
          </w:tcPr>
          <w:p w14:paraId="67589B9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1BCA5EF7" w14:textId="77777777" w:rsidTr="00703332">
        <w:trPr>
          <w:trHeight w:val="113"/>
        </w:trPr>
        <w:tc>
          <w:tcPr>
            <w:tcW w:w="568" w:type="dxa"/>
            <w:vAlign w:val="center"/>
            <w:hideMark/>
          </w:tcPr>
          <w:p w14:paraId="124E8E5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128</w:t>
            </w:r>
          </w:p>
        </w:tc>
        <w:tc>
          <w:tcPr>
            <w:tcW w:w="1701" w:type="dxa"/>
            <w:vAlign w:val="center"/>
            <w:hideMark/>
          </w:tcPr>
          <w:p w14:paraId="6AB88323" w14:textId="77777777" w:rsidR="00142DE6" w:rsidRPr="000E7B6C" w:rsidRDefault="00142DE6" w:rsidP="00142DE6">
            <w:pPr>
              <w:spacing w:before="0" w:line="240" w:lineRule="auto"/>
              <w:jc w:val="left"/>
              <w:rPr>
                <w:color w:val="000000"/>
                <w:sz w:val="22"/>
                <w:szCs w:val="22"/>
              </w:rPr>
            </w:pPr>
            <w:r w:rsidRPr="000E7B6C">
              <w:rPr>
                <w:color w:val="000000"/>
                <w:sz w:val="22"/>
                <w:szCs w:val="22"/>
              </w:rPr>
              <w:t>Dây đai (V-Belts)</w:t>
            </w:r>
          </w:p>
        </w:tc>
        <w:tc>
          <w:tcPr>
            <w:tcW w:w="4111" w:type="dxa"/>
            <w:vAlign w:val="center"/>
            <w:hideMark/>
          </w:tcPr>
          <w:p w14:paraId="438BD17F" w14:textId="77777777" w:rsidR="00142DE6" w:rsidRPr="000E7B6C" w:rsidRDefault="00142DE6" w:rsidP="00142DE6">
            <w:pPr>
              <w:spacing w:before="0" w:line="240" w:lineRule="auto"/>
              <w:jc w:val="left"/>
              <w:rPr>
                <w:sz w:val="22"/>
                <w:szCs w:val="22"/>
              </w:rPr>
            </w:pPr>
            <w:r w:rsidRPr="000E7B6C">
              <w:rPr>
                <w:sz w:val="22"/>
                <w:szCs w:val="22"/>
              </w:rPr>
              <w:t>3V500 / SPZ1254</w:t>
            </w:r>
          </w:p>
        </w:tc>
        <w:tc>
          <w:tcPr>
            <w:tcW w:w="1701" w:type="dxa"/>
            <w:vAlign w:val="center"/>
            <w:hideMark/>
          </w:tcPr>
          <w:p w14:paraId="65F0D1A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Bando</w:t>
            </w:r>
          </w:p>
        </w:tc>
        <w:tc>
          <w:tcPr>
            <w:tcW w:w="1417" w:type="dxa"/>
            <w:vAlign w:val="center"/>
            <w:hideMark/>
          </w:tcPr>
          <w:p w14:paraId="62A899D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3V 500</w:t>
            </w:r>
          </w:p>
        </w:tc>
        <w:tc>
          <w:tcPr>
            <w:tcW w:w="1134" w:type="dxa"/>
            <w:vAlign w:val="center"/>
            <w:hideMark/>
          </w:tcPr>
          <w:p w14:paraId="7922853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993" w:type="dxa"/>
            <w:vAlign w:val="center"/>
            <w:hideMark/>
          </w:tcPr>
          <w:p w14:paraId="3C5DDDC8" w14:textId="77777777" w:rsidR="00142DE6" w:rsidRPr="000E7B6C" w:rsidRDefault="00142DE6" w:rsidP="00142DE6">
            <w:pPr>
              <w:spacing w:before="0" w:line="240" w:lineRule="auto"/>
              <w:jc w:val="center"/>
              <w:rPr>
                <w:sz w:val="22"/>
                <w:szCs w:val="22"/>
              </w:rPr>
            </w:pPr>
            <w:r w:rsidRPr="000E7B6C">
              <w:rPr>
                <w:sz w:val="22"/>
                <w:szCs w:val="22"/>
              </w:rPr>
              <w:t>Sợi</w:t>
            </w:r>
          </w:p>
        </w:tc>
        <w:tc>
          <w:tcPr>
            <w:tcW w:w="992" w:type="dxa"/>
            <w:noWrap/>
            <w:vAlign w:val="center"/>
            <w:hideMark/>
          </w:tcPr>
          <w:p w14:paraId="78122815"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6B98931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0915B84B" w14:textId="77777777" w:rsidTr="00703332">
        <w:trPr>
          <w:trHeight w:val="113"/>
        </w:trPr>
        <w:tc>
          <w:tcPr>
            <w:tcW w:w="568" w:type="dxa"/>
            <w:vAlign w:val="center"/>
            <w:hideMark/>
          </w:tcPr>
          <w:p w14:paraId="3DA9E40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129</w:t>
            </w:r>
          </w:p>
        </w:tc>
        <w:tc>
          <w:tcPr>
            <w:tcW w:w="1701" w:type="dxa"/>
            <w:vAlign w:val="center"/>
            <w:hideMark/>
          </w:tcPr>
          <w:p w14:paraId="399DA028" w14:textId="77777777" w:rsidR="00142DE6" w:rsidRPr="000E7B6C" w:rsidRDefault="00142DE6" w:rsidP="00142DE6">
            <w:pPr>
              <w:spacing w:before="0" w:line="240" w:lineRule="auto"/>
              <w:jc w:val="left"/>
              <w:rPr>
                <w:color w:val="000000"/>
                <w:sz w:val="22"/>
                <w:szCs w:val="22"/>
              </w:rPr>
            </w:pPr>
            <w:r w:rsidRPr="000E7B6C">
              <w:rPr>
                <w:color w:val="000000"/>
                <w:sz w:val="22"/>
                <w:szCs w:val="22"/>
              </w:rPr>
              <w:t>Dây đai (V-Belts)</w:t>
            </w:r>
          </w:p>
        </w:tc>
        <w:tc>
          <w:tcPr>
            <w:tcW w:w="4111" w:type="dxa"/>
            <w:vAlign w:val="center"/>
            <w:hideMark/>
          </w:tcPr>
          <w:p w14:paraId="4728275F" w14:textId="77777777" w:rsidR="00F66688" w:rsidRPr="000E7B6C" w:rsidRDefault="00142DE6" w:rsidP="00142DE6">
            <w:pPr>
              <w:spacing w:before="0" w:line="240" w:lineRule="auto"/>
              <w:jc w:val="left"/>
              <w:rPr>
                <w:sz w:val="22"/>
                <w:szCs w:val="22"/>
              </w:rPr>
            </w:pPr>
            <w:r w:rsidRPr="000E7B6C">
              <w:rPr>
                <w:sz w:val="22"/>
                <w:szCs w:val="22"/>
              </w:rPr>
              <w:t xml:space="preserve">Brand: Optibelt / optibelt </w:t>
            </w:r>
          </w:p>
          <w:p w14:paraId="6F160089" w14:textId="7EFCE69E" w:rsidR="00142DE6" w:rsidRPr="000E7B6C" w:rsidRDefault="00142DE6" w:rsidP="00142DE6">
            <w:pPr>
              <w:spacing w:before="0" w:line="240" w:lineRule="auto"/>
              <w:jc w:val="left"/>
              <w:rPr>
                <w:color w:val="000000"/>
                <w:sz w:val="22"/>
                <w:szCs w:val="22"/>
              </w:rPr>
            </w:pPr>
            <w:r w:rsidRPr="000E7B6C">
              <w:rPr>
                <w:color w:val="FF0000"/>
                <w:sz w:val="22"/>
                <w:szCs w:val="22"/>
              </w:rPr>
              <w:t>Model: Xpb1250</w:t>
            </w:r>
            <w:r w:rsidRPr="000E7B6C">
              <w:rPr>
                <w:sz w:val="22"/>
                <w:szCs w:val="22"/>
              </w:rPr>
              <w:br/>
              <w:t>Type: Triangular belt</w:t>
            </w:r>
          </w:p>
        </w:tc>
        <w:tc>
          <w:tcPr>
            <w:tcW w:w="1701" w:type="dxa"/>
            <w:vAlign w:val="center"/>
            <w:hideMark/>
          </w:tcPr>
          <w:p w14:paraId="3A1F781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Bando</w:t>
            </w:r>
          </w:p>
        </w:tc>
        <w:tc>
          <w:tcPr>
            <w:tcW w:w="1417" w:type="dxa"/>
            <w:vAlign w:val="center"/>
            <w:hideMark/>
          </w:tcPr>
          <w:p w14:paraId="644EC89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XPB 1250</w:t>
            </w:r>
          </w:p>
        </w:tc>
        <w:tc>
          <w:tcPr>
            <w:tcW w:w="1134" w:type="dxa"/>
            <w:vAlign w:val="center"/>
            <w:hideMark/>
          </w:tcPr>
          <w:p w14:paraId="3D73536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993" w:type="dxa"/>
            <w:vAlign w:val="center"/>
            <w:hideMark/>
          </w:tcPr>
          <w:p w14:paraId="0C546A5F" w14:textId="77777777" w:rsidR="00142DE6" w:rsidRPr="000E7B6C" w:rsidRDefault="00142DE6" w:rsidP="00142DE6">
            <w:pPr>
              <w:spacing w:before="0" w:line="240" w:lineRule="auto"/>
              <w:jc w:val="center"/>
              <w:rPr>
                <w:sz w:val="22"/>
                <w:szCs w:val="22"/>
              </w:rPr>
            </w:pPr>
            <w:r w:rsidRPr="000E7B6C">
              <w:rPr>
                <w:sz w:val="22"/>
                <w:szCs w:val="22"/>
              </w:rPr>
              <w:t>Sợi</w:t>
            </w:r>
          </w:p>
        </w:tc>
        <w:tc>
          <w:tcPr>
            <w:tcW w:w="992" w:type="dxa"/>
            <w:noWrap/>
            <w:vAlign w:val="center"/>
            <w:hideMark/>
          </w:tcPr>
          <w:p w14:paraId="1D8175F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4</w:t>
            </w:r>
          </w:p>
        </w:tc>
        <w:tc>
          <w:tcPr>
            <w:tcW w:w="2126" w:type="dxa"/>
            <w:vAlign w:val="center"/>
            <w:hideMark/>
          </w:tcPr>
          <w:p w14:paraId="0A9721B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3E5933D5" w14:textId="77777777" w:rsidTr="00703332">
        <w:trPr>
          <w:trHeight w:val="113"/>
        </w:trPr>
        <w:tc>
          <w:tcPr>
            <w:tcW w:w="568" w:type="dxa"/>
            <w:vAlign w:val="center"/>
            <w:hideMark/>
          </w:tcPr>
          <w:p w14:paraId="214BBFC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130</w:t>
            </w:r>
          </w:p>
        </w:tc>
        <w:tc>
          <w:tcPr>
            <w:tcW w:w="1701" w:type="dxa"/>
            <w:vAlign w:val="center"/>
            <w:hideMark/>
          </w:tcPr>
          <w:p w14:paraId="720A2244" w14:textId="77777777" w:rsidR="00142DE6" w:rsidRPr="000E7B6C" w:rsidRDefault="00142DE6" w:rsidP="00142DE6">
            <w:pPr>
              <w:spacing w:before="0" w:line="240" w:lineRule="auto"/>
              <w:jc w:val="left"/>
              <w:rPr>
                <w:color w:val="000000"/>
                <w:sz w:val="22"/>
                <w:szCs w:val="22"/>
              </w:rPr>
            </w:pPr>
            <w:r w:rsidRPr="000E7B6C">
              <w:rPr>
                <w:color w:val="000000"/>
                <w:sz w:val="22"/>
                <w:szCs w:val="22"/>
              </w:rPr>
              <w:t>Dây đai (V-Belts)</w:t>
            </w:r>
          </w:p>
        </w:tc>
        <w:tc>
          <w:tcPr>
            <w:tcW w:w="4111" w:type="dxa"/>
            <w:vAlign w:val="center"/>
            <w:hideMark/>
          </w:tcPr>
          <w:p w14:paraId="09D18224" w14:textId="77777777" w:rsidR="00142DE6" w:rsidRPr="000E7B6C" w:rsidRDefault="00142DE6" w:rsidP="00142DE6">
            <w:pPr>
              <w:spacing w:before="0" w:line="240" w:lineRule="auto"/>
              <w:jc w:val="left"/>
              <w:rPr>
                <w:sz w:val="22"/>
                <w:szCs w:val="22"/>
              </w:rPr>
            </w:pPr>
            <w:r w:rsidRPr="000E7B6C">
              <w:rPr>
                <w:sz w:val="22"/>
                <w:szCs w:val="22"/>
              </w:rPr>
              <w:t>Loại: C67</w:t>
            </w:r>
          </w:p>
        </w:tc>
        <w:tc>
          <w:tcPr>
            <w:tcW w:w="1701" w:type="dxa"/>
            <w:vAlign w:val="center"/>
            <w:hideMark/>
          </w:tcPr>
          <w:p w14:paraId="457A673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Bando</w:t>
            </w:r>
          </w:p>
        </w:tc>
        <w:tc>
          <w:tcPr>
            <w:tcW w:w="1417" w:type="dxa"/>
            <w:vAlign w:val="center"/>
            <w:hideMark/>
          </w:tcPr>
          <w:p w14:paraId="03D73F9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C67</w:t>
            </w:r>
          </w:p>
        </w:tc>
        <w:tc>
          <w:tcPr>
            <w:tcW w:w="1134" w:type="dxa"/>
            <w:vAlign w:val="center"/>
            <w:hideMark/>
          </w:tcPr>
          <w:p w14:paraId="73AE5E3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993" w:type="dxa"/>
            <w:vAlign w:val="center"/>
            <w:hideMark/>
          </w:tcPr>
          <w:p w14:paraId="03604057" w14:textId="77777777" w:rsidR="00142DE6" w:rsidRPr="000E7B6C" w:rsidRDefault="00142DE6" w:rsidP="00142DE6">
            <w:pPr>
              <w:spacing w:before="0" w:line="240" w:lineRule="auto"/>
              <w:jc w:val="center"/>
              <w:rPr>
                <w:sz w:val="22"/>
                <w:szCs w:val="22"/>
              </w:rPr>
            </w:pPr>
            <w:r w:rsidRPr="000E7B6C">
              <w:rPr>
                <w:sz w:val="22"/>
                <w:szCs w:val="22"/>
              </w:rPr>
              <w:t>Sợi</w:t>
            </w:r>
          </w:p>
        </w:tc>
        <w:tc>
          <w:tcPr>
            <w:tcW w:w="992" w:type="dxa"/>
            <w:noWrap/>
            <w:vAlign w:val="center"/>
            <w:hideMark/>
          </w:tcPr>
          <w:p w14:paraId="1E910879"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3CFECCA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05D62952" w14:textId="77777777" w:rsidTr="00703332">
        <w:trPr>
          <w:trHeight w:val="113"/>
        </w:trPr>
        <w:tc>
          <w:tcPr>
            <w:tcW w:w="568" w:type="dxa"/>
            <w:vAlign w:val="center"/>
            <w:hideMark/>
          </w:tcPr>
          <w:p w14:paraId="7F263FE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131</w:t>
            </w:r>
          </w:p>
        </w:tc>
        <w:tc>
          <w:tcPr>
            <w:tcW w:w="1701" w:type="dxa"/>
            <w:vAlign w:val="center"/>
            <w:hideMark/>
          </w:tcPr>
          <w:p w14:paraId="796F6739" w14:textId="77777777" w:rsidR="00142DE6" w:rsidRPr="000E7B6C" w:rsidRDefault="00142DE6" w:rsidP="00142DE6">
            <w:pPr>
              <w:spacing w:before="0" w:line="240" w:lineRule="auto"/>
              <w:jc w:val="left"/>
              <w:rPr>
                <w:color w:val="000000"/>
                <w:sz w:val="22"/>
                <w:szCs w:val="22"/>
              </w:rPr>
            </w:pPr>
            <w:r w:rsidRPr="000E7B6C">
              <w:rPr>
                <w:color w:val="000000"/>
                <w:sz w:val="22"/>
                <w:szCs w:val="22"/>
              </w:rPr>
              <w:t>Dây đai (V-Belts)</w:t>
            </w:r>
          </w:p>
        </w:tc>
        <w:tc>
          <w:tcPr>
            <w:tcW w:w="4111" w:type="dxa"/>
            <w:vAlign w:val="center"/>
            <w:hideMark/>
          </w:tcPr>
          <w:p w14:paraId="41D7E6ED" w14:textId="77777777" w:rsidR="00142DE6" w:rsidRPr="000E7B6C" w:rsidRDefault="00142DE6" w:rsidP="00142DE6">
            <w:pPr>
              <w:spacing w:before="0" w:line="240" w:lineRule="auto"/>
              <w:jc w:val="left"/>
              <w:rPr>
                <w:sz w:val="22"/>
                <w:szCs w:val="22"/>
              </w:rPr>
            </w:pPr>
            <w:r w:rsidRPr="000E7B6C">
              <w:rPr>
                <w:sz w:val="22"/>
                <w:szCs w:val="22"/>
              </w:rPr>
              <w:t>Size: SPB 1800/5V710</w:t>
            </w:r>
          </w:p>
        </w:tc>
        <w:tc>
          <w:tcPr>
            <w:tcW w:w="1701" w:type="dxa"/>
            <w:vAlign w:val="center"/>
            <w:hideMark/>
          </w:tcPr>
          <w:p w14:paraId="12C2D74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Bando</w:t>
            </w:r>
          </w:p>
        </w:tc>
        <w:tc>
          <w:tcPr>
            <w:tcW w:w="1417" w:type="dxa"/>
            <w:vAlign w:val="center"/>
            <w:hideMark/>
          </w:tcPr>
          <w:p w14:paraId="57C8CB8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SPB 1800</w:t>
            </w:r>
          </w:p>
        </w:tc>
        <w:tc>
          <w:tcPr>
            <w:tcW w:w="1134" w:type="dxa"/>
            <w:vAlign w:val="center"/>
            <w:hideMark/>
          </w:tcPr>
          <w:p w14:paraId="4D35D27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993" w:type="dxa"/>
            <w:vAlign w:val="center"/>
            <w:hideMark/>
          </w:tcPr>
          <w:p w14:paraId="24D8DF53" w14:textId="77777777" w:rsidR="00142DE6" w:rsidRPr="000E7B6C" w:rsidRDefault="00142DE6" w:rsidP="00142DE6">
            <w:pPr>
              <w:spacing w:before="0" w:line="240" w:lineRule="auto"/>
              <w:jc w:val="center"/>
              <w:rPr>
                <w:sz w:val="22"/>
                <w:szCs w:val="22"/>
              </w:rPr>
            </w:pPr>
            <w:r w:rsidRPr="000E7B6C">
              <w:rPr>
                <w:sz w:val="22"/>
                <w:szCs w:val="22"/>
              </w:rPr>
              <w:t>Sợi</w:t>
            </w:r>
          </w:p>
        </w:tc>
        <w:tc>
          <w:tcPr>
            <w:tcW w:w="992" w:type="dxa"/>
            <w:noWrap/>
            <w:vAlign w:val="center"/>
            <w:hideMark/>
          </w:tcPr>
          <w:p w14:paraId="2EFC4BC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1FF4800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4664FF10" w14:textId="77777777" w:rsidTr="00703332">
        <w:trPr>
          <w:trHeight w:val="113"/>
        </w:trPr>
        <w:tc>
          <w:tcPr>
            <w:tcW w:w="568" w:type="dxa"/>
            <w:vAlign w:val="center"/>
            <w:hideMark/>
          </w:tcPr>
          <w:p w14:paraId="03FBE62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132</w:t>
            </w:r>
          </w:p>
        </w:tc>
        <w:tc>
          <w:tcPr>
            <w:tcW w:w="1701" w:type="dxa"/>
            <w:vAlign w:val="center"/>
            <w:hideMark/>
          </w:tcPr>
          <w:p w14:paraId="71B9ACA4" w14:textId="77777777" w:rsidR="00142DE6" w:rsidRPr="000E7B6C" w:rsidRDefault="00142DE6" w:rsidP="00142DE6">
            <w:pPr>
              <w:spacing w:before="0" w:line="240" w:lineRule="auto"/>
              <w:jc w:val="left"/>
              <w:rPr>
                <w:color w:val="000000"/>
                <w:sz w:val="22"/>
                <w:szCs w:val="22"/>
              </w:rPr>
            </w:pPr>
            <w:r w:rsidRPr="000E7B6C">
              <w:rPr>
                <w:color w:val="000000"/>
                <w:sz w:val="22"/>
                <w:szCs w:val="22"/>
              </w:rPr>
              <w:t>Dây đai (V-Belts)</w:t>
            </w:r>
          </w:p>
        </w:tc>
        <w:tc>
          <w:tcPr>
            <w:tcW w:w="4111" w:type="dxa"/>
            <w:vAlign w:val="center"/>
            <w:hideMark/>
          </w:tcPr>
          <w:p w14:paraId="7B2106E4" w14:textId="77777777" w:rsidR="00142DE6" w:rsidRPr="000E7B6C" w:rsidRDefault="00142DE6" w:rsidP="00142DE6">
            <w:pPr>
              <w:spacing w:before="0" w:line="240" w:lineRule="auto"/>
              <w:jc w:val="left"/>
              <w:rPr>
                <w:sz w:val="22"/>
                <w:szCs w:val="22"/>
              </w:rPr>
            </w:pPr>
            <w:r w:rsidRPr="000E7B6C">
              <w:rPr>
                <w:sz w:val="22"/>
                <w:szCs w:val="22"/>
              </w:rPr>
              <w:t>SPB2800/5V1113</w:t>
            </w:r>
          </w:p>
        </w:tc>
        <w:tc>
          <w:tcPr>
            <w:tcW w:w="1701" w:type="dxa"/>
            <w:vAlign w:val="center"/>
            <w:hideMark/>
          </w:tcPr>
          <w:p w14:paraId="3D1240C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Bando</w:t>
            </w:r>
          </w:p>
        </w:tc>
        <w:tc>
          <w:tcPr>
            <w:tcW w:w="1417" w:type="dxa"/>
            <w:vAlign w:val="center"/>
            <w:hideMark/>
          </w:tcPr>
          <w:p w14:paraId="004B038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SPB 2800</w:t>
            </w:r>
          </w:p>
        </w:tc>
        <w:tc>
          <w:tcPr>
            <w:tcW w:w="1134" w:type="dxa"/>
            <w:vAlign w:val="center"/>
            <w:hideMark/>
          </w:tcPr>
          <w:p w14:paraId="58D4377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993" w:type="dxa"/>
            <w:vAlign w:val="center"/>
            <w:hideMark/>
          </w:tcPr>
          <w:p w14:paraId="606020F3" w14:textId="77777777" w:rsidR="00142DE6" w:rsidRPr="000E7B6C" w:rsidRDefault="00142DE6" w:rsidP="00142DE6">
            <w:pPr>
              <w:spacing w:before="0" w:line="240" w:lineRule="auto"/>
              <w:jc w:val="center"/>
              <w:rPr>
                <w:sz w:val="22"/>
                <w:szCs w:val="22"/>
              </w:rPr>
            </w:pPr>
            <w:r w:rsidRPr="000E7B6C">
              <w:rPr>
                <w:sz w:val="22"/>
                <w:szCs w:val="22"/>
              </w:rPr>
              <w:t>Sợi</w:t>
            </w:r>
          </w:p>
        </w:tc>
        <w:tc>
          <w:tcPr>
            <w:tcW w:w="992" w:type="dxa"/>
            <w:noWrap/>
            <w:vAlign w:val="center"/>
            <w:hideMark/>
          </w:tcPr>
          <w:p w14:paraId="62DD0143"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4</w:t>
            </w:r>
          </w:p>
        </w:tc>
        <w:tc>
          <w:tcPr>
            <w:tcW w:w="2126" w:type="dxa"/>
            <w:vAlign w:val="center"/>
            <w:hideMark/>
          </w:tcPr>
          <w:p w14:paraId="5386524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52DC0E76" w14:textId="77777777" w:rsidTr="00703332">
        <w:trPr>
          <w:trHeight w:val="113"/>
        </w:trPr>
        <w:tc>
          <w:tcPr>
            <w:tcW w:w="568" w:type="dxa"/>
            <w:vAlign w:val="center"/>
            <w:hideMark/>
          </w:tcPr>
          <w:p w14:paraId="2B99DFB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133</w:t>
            </w:r>
          </w:p>
        </w:tc>
        <w:tc>
          <w:tcPr>
            <w:tcW w:w="1701" w:type="dxa"/>
            <w:vAlign w:val="center"/>
            <w:hideMark/>
          </w:tcPr>
          <w:p w14:paraId="4928D762" w14:textId="77777777" w:rsidR="00142DE6" w:rsidRPr="000E7B6C" w:rsidRDefault="00142DE6" w:rsidP="00142DE6">
            <w:pPr>
              <w:spacing w:before="0" w:line="240" w:lineRule="auto"/>
              <w:jc w:val="left"/>
              <w:rPr>
                <w:color w:val="000000"/>
                <w:sz w:val="22"/>
                <w:szCs w:val="22"/>
              </w:rPr>
            </w:pPr>
            <w:r w:rsidRPr="000E7B6C">
              <w:rPr>
                <w:color w:val="000000"/>
                <w:sz w:val="22"/>
                <w:szCs w:val="22"/>
              </w:rPr>
              <w:t>Dây đai (V-Belts)</w:t>
            </w:r>
          </w:p>
        </w:tc>
        <w:tc>
          <w:tcPr>
            <w:tcW w:w="4111" w:type="dxa"/>
            <w:vAlign w:val="center"/>
            <w:hideMark/>
          </w:tcPr>
          <w:p w14:paraId="3EDBAB42" w14:textId="77777777" w:rsidR="00142DE6" w:rsidRPr="000E7B6C" w:rsidRDefault="00142DE6" w:rsidP="00142DE6">
            <w:pPr>
              <w:spacing w:before="0" w:line="240" w:lineRule="auto"/>
              <w:jc w:val="left"/>
              <w:rPr>
                <w:sz w:val="22"/>
                <w:szCs w:val="22"/>
              </w:rPr>
            </w:pPr>
            <w:r w:rsidRPr="000E7B6C">
              <w:rPr>
                <w:sz w:val="22"/>
                <w:szCs w:val="22"/>
              </w:rPr>
              <w:t>Size: C92</w:t>
            </w:r>
          </w:p>
        </w:tc>
        <w:tc>
          <w:tcPr>
            <w:tcW w:w="1701" w:type="dxa"/>
            <w:vAlign w:val="center"/>
            <w:hideMark/>
          </w:tcPr>
          <w:p w14:paraId="0C45E8F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Bando</w:t>
            </w:r>
          </w:p>
        </w:tc>
        <w:tc>
          <w:tcPr>
            <w:tcW w:w="1417" w:type="dxa"/>
            <w:vAlign w:val="center"/>
            <w:hideMark/>
          </w:tcPr>
          <w:p w14:paraId="7106BAA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C92</w:t>
            </w:r>
          </w:p>
        </w:tc>
        <w:tc>
          <w:tcPr>
            <w:tcW w:w="1134" w:type="dxa"/>
            <w:vAlign w:val="center"/>
            <w:hideMark/>
          </w:tcPr>
          <w:p w14:paraId="2A333C4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A9B949C" w14:textId="77777777" w:rsidR="00142DE6" w:rsidRPr="000E7B6C" w:rsidRDefault="00142DE6" w:rsidP="00142DE6">
            <w:pPr>
              <w:spacing w:before="0" w:line="240" w:lineRule="auto"/>
              <w:jc w:val="center"/>
              <w:rPr>
                <w:sz w:val="22"/>
                <w:szCs w:val="22"/>
              </w:rPr>
            </w:pPr>
            <w:r w:rsidRPr="000E7B6C">
              <w:rPr>
                <w:sz w:val="22"/>
                <w:szCs w:val="22"/>
              </w:rPr>
              <w:t>Sợi</w:t>
            </w:r>
          </w:p>
        </w:tc>
        <w:tc>
          <w:tcPr>
            <w:tcW w:w="992" w:type="dxa"/>
            <w:noWrap/>
            <w:vAlign w:val="center"/>
            <w:hideMark/>
          </w:tcPr>
          <w:p w14:paraId="0DA0D5FA"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14</w:t>
            </w:r>
          </w:p>
        </w:tc>
        <w:tc>
          <w:tcPr>
            <w:tcW w:w="2126" w:type="dxa"/>
            <w:vAlign w:val="center"/>
            <w:hideMark/>
          </w:tcPr>
          <w:p w14:paraId="6E3D9F3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6FA6B200" w14:textId="77777777" w:rsidTr="00703332">
        <w:trPr>
          <w:trHeight w:val="113"/>
        </w:trPr>
        <w:tc>
          <w:tcPr>
            <w:tcW w:w="568" w:type="dxa"/>
            <w:vAlign w:val="center"/>
            <w:hideMark/>
          </w:tcPr>
          <w:p w14:paraId="5F23AA0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134</w:t>
            </w:r>
          </w:p>
        </w:tc>
        <w:tc>
          <w:tcPr>
            <w:tcW w:w="1701" w:type="dxa"/>
            <w:vAlign w:val="center"/>
            <w:hideMark/>
          </w:tcPr>
          <w:p w14:paraId="763E63E5" w14:textId="77777777" w:rsidR="00142DE6" w:rsidRPr="000E7B6C" w:rsidRDefault="00142DE6" w:rsidP="00142DE6">
            <w:pPr>
              <w:spacing w:before="0" w:line="240" w:lineRule="auto"/>
              <w:jc w:val="left"/>
              <w:rPr>
                <w:color w:val="000000"/>
                <w:sz w:val="22"/>
                <w:szCs w:val="22"/>
              </w:rPr>
            </w:pPr>
            <w:r w:rsidRPr="000E7B6C">
              <w:rPr>
                <w:color w:val="000000"/>
                <w:sz w:val="22"/>
                <w:szCs w:val="22"/>
              </w:rPr>
              <w:t>Dây đai (V-Belts)</w:t>
            </w:r>
          </w:p>
        </w:tc>
        <w:tc>
          <w:tcPr>
            <w:tcW w:w="4111" w:type="dxa"/>
            <w:vAlign w:val="center"/>
            <w:hideMark/>
          </w:tcPr>
          <w:p w14:paraId="528B3F7A" w14:textId="77777777" w:rsidR="00142DE6" w:rsidRPr="000E7B6C" w:rsidRDefault="00142DE6" w:rsidP="00142DE6">
            <w:pPr>
              <w:spacing w:before="0" w:line="240" w:lineRule="auto"/>
              <w:jc w:val="left"/>
              <w:rPr>
                <w:sz w:val="22"/>
                <w:szCs w:val="22"/>
              </w:rPr>
            </w:pPr>
            <w:r w:rsidRPr="000E7B6C">
              <w:rPr>
                <w:sz w:val="22"/>
                <w:szCs w:val="22"/>
              </w:rPr>
              <w:t>Type: SPC5300</w:t>
            </w:r>
          </w:p>
        </w:tc>
        <w:tc>
          <w:tcPr>
            <w:tcW w:w="1701" w:type="dxa"/>
            <w:vAlign w:val="center"/>
            <w:hideMark/>
          </w:tcPr>
          <w:p w14:paraId="430F0BC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Bando</w:t>
            </w:r>
          </w:p>
        </w:tc>
        <w:tc>
          <w:tcPr>
            <w:tcW w:w="1417" w:type="dxa"/>
            <w:vAlign w:val="center"/>
            <w:hideMark/>
          </w:tcPr>
          <w:p w14:paraId="3342BC3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SPC5300</w:t>
            </w:r>
          </w:p>
        </w:tc>
        <w:tc>
          <w:tcPr>
            <w:tcW w:w="1134" w:type="dxa"/>
            <w:vAlign w:val="center"/>
            <w:hideMark/>
          </w:tcPr>
          <w:p w14:paraId="223A457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993" w:type="dxa"/>
            <w:vAlign w:val="center"/>
            <w:hideMark/>
          </w:tcPr>
          <w:p w14:paraId="3086EF3F" w14:textId="77777777" w:rsidR="00142DE6" w:rsidRPr="000E7B6C" w:rsidRDefault="00142DE6" w:rsidP="00142DE6">
            <w:pPr>
              <w:spacing w:before="0" w:line="240" w:lineRule="auto"/>
              <w:jc w:val="center"/>
              <w:rPr>
                <w:sz w:val="22"/>
                <w:szCs w:val="22"/>
              </w:rPr>
            </w:pPr>
            <w:r w:rsidRPr="000E7B6C">
              <w:rPr>
                <w:sz w:val="22"/>
                <w:szCs w:val="22"/>
              </w:rPr>
              <w:t>Sợi</w:t>
            </w:r>
          </w:p>
        </w:tc>
        <w:tc>
          <w:tcPr>
            <w:tcW w:w="992" w:type="dxa"/>
            <w:noWrap/>
            <w:vAlign w:val="center"/>
            <w:hideMark/>
          </w:tcPr>
          <w:p w14:paraId="43950CA4"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10</w:t>
            </w:r>
          </w:p>
        </w:tc>
        <w:tc>
          <w:tcPr>
            <w:tcW w:w="2126" w:type="dxa"/>
            <w:vAlign w:val="center"/>
            <w:hideMark/>
          </w:tcPr>
          <w:p w14:paraId="4812D7B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443A216B" w14:textId="77777777" w:rsidTr="00703332">
        <w:trPr>
          <w:trHeight w:val="113"/>
        </w:trPr>
        <w:tc>
          <w:tcPr>
            <w:tcW w:w="568" w:type="dxa"/>
            <w:vAlign w:val="center"/>
            <w:hideMark/>
          </w:tcPr>
          <w:p w14:paraId="6907996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135</w:t>
            </w:r>
          </w:p>
        </w:tc>
        <w:tc>
          <w:tcPr>
            <w:tcW w:w="1701" w:type="dxa"/>
            <w:vAlign w:val="center"/>
            <w:hideMark/>
          </w:tcPr>
          <w:p w14:paraId="63957B9B" w14:textId="77777777" w:rsidR="00142DE6" w:rsidRPr="000E7B6C" w:rsidRDefault="00142DE6" w:rsidP="00142DE6">
            <w:pPr>
              <w:spacing w:before="0" w:line="240" w:lineRule="auto"/>
              <w:jc w:val="left"/>
              <w:rPr>
                <w:color w:val="000000"/>
                <w:sz w:val="22"/>
                <w:szCs w:val="22"/>
              </w:rPr>
            </w:pPr>
            <w:r w:rsidRPr="000E7B6C">
              <w:rPr>
                <w:color w:val="000000"/>
                <w:sz w:val="22"/>
                <w:szCs w:val="22"/>
              </w:rPr>
              <w:t>Dây đai (V-Belts)</w:t>
            </w:r>
          </w:p>
        </w:tc>
        <w:tc>
          <w:tcPr>
            <w:tcW w:w="4111" w:type="dxa"/>
            <w:vAlign w:val="center"/>
            <w:hideMark/>
          </w:tcPr>
          <w:p w14:paraId="78B3CC10" w14:textId="77777777" w:rsidR="00142DE6" w:rsidRPr="000E7B6C" w:rsidRDefault="00142DE6" w:rsidP="00142DE6">
            <w:pPr>
              <w:spacing w:before="0" w:line="240" w:lineRule="auto"/>
              <w:jc w:val="left"/>
              <w:rPr>
                <w:sz w:val="22"/>
                <w:szCs w:val="22"/>
              </w:rPr>
            </w:pPr>
            <w:r w:rsidRPr="000E7B6C">
              <w:rPr>
                <w:sz w:val="22"/>
                <w:szCs w:val="22"/>
              </w:rPr>
              <w:t>Size: XPA 1932 Ld</w:t>
            </w:r>
          </w:p>
        </w:tc>
        <w:tc>
          <w:tcPr>
            <w:tcW w:w="1701" w:type="dxa"/>
            <w:vAlign w:val="center"/>
            <w:hideMark/>
          </w:tcPr>
          <w:p w14:paraId="24A86B1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Bando</w:t>
            </w:r>
          </w:p>
        </w:tc>
        <w:tc>
          <w:tcPr>
            <w:tcW w:w="1417" w:type="dxa"/>
            <w:vAlign w:val="center"/>
            <w:hideMark/>
          </w:tcPr>
          <w:p w14:paraId="6C210CC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XPA 1932</w:t>
            </w:r>
          </w:p>
        </w:tc>
        <w:tc>
          <w:tcPr>
            <w:tcW w:w="1134" w:type="dxa"/>
            <w:vAlign w:val="center"/>
            <w:hideMark/>
          </w:tcPr>
          <w:p w14:paraId="4AF3E35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993" w:type="dxa"/>
            <w:vAlign w:val="center"/>
            <w:hideMark/>
          </w:tcPr>
          <w:p w14:paraId="09657187" w14:textId="77777777" w:rsidR="00142DE6" w:rsidRPr="000E7B6C" w:rsidRDefault="00142DE6" w:rsidP="00142DE6">
            <w:pPr>
              <w:spacing w:before="0" w:line="240" w:lineRule="auto"/>
              <w:jc w:val="center"/>
              <w:rPr>
                <w:sz w:val="22"/>
                <w:szCs w:val="22"/>
              </w:rPr>
            </w:pPr>
            <w:r w:rsidRPr="000E7B6C">
              <w:rPr>
                <w:sz w:val="22"/>
                <w:szCs w:val="22"/>
              </w:rPr>
              <w:t>Sợi</w:t>
            </w:r>
          </w:p>
        </w:tc>
        <w:tc>
          <w:tcPr>
            <w:tcW w:w="992" w:type="dxa"/>
            <w:noWrap/>
            <w:vAlign w:val="center"/>
            <w:hideMark/>
          </w:tcPr>
          <w:p w14:paraId="13C0F14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10</w:t>
            </w:r>
          </w:p>
        </w:tc>
        <w:tc>
          <w:tcPr>
            <w:tcW w:w="2126" w:type="dxa"/>
            <w:vAlign w:val="center"/>
            <w:hideMark/>
          </w:tcPr>
          <w:p w14:paraId="6BF420B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7BFF0224" w14:textId="77777777" w:rsidTr="00703332">
        <w:trPr>
          <w:trHeight w:val="113"/>
        </w:trPr>
        <w:tc>
          <w:tcPr>
            <w:tcW w:w="568" w:type="dxa"/>
            <w:vAlign w:val="center"/>
            <w:hideMark/>
          </w:tcPr>
          <w:p w14:paraId="0520E7B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136</w:t>
            </w:r>
          </w:p>
        </w:tc>
        <w:tc>
          <w:tcPr>
            <w:tcW w:w="1701" w:type="dxa"/>
            <w:vAlign w:val="center"/>
            <w:hideMark/>
          </w:tcPr>
          <w:p w14:paraId="5A66ACF3" w14:textId="77777777" w:rsidR="00142DE6" w:rsidRPr="000E7B6C" w:rsidRDefault="00142DE6" w:rsidP="00142DE6">
            <w:pPr>
              <w:spacing w:before="0" w:line="240" w:lineRule="auto"/>
              <w:jc w:val="left"/>
              <w:rPr>
                <w:color w:val="000000"/>
                <w:sz w:val="22"/>
                <w:szCs w:val="22"/>
              </w:rPr>
            </w:pPr>
            <w:r w:rsidRPr="000E7B6C">
              <w:rPr>
                <w:color w:val="000000"/>
                <w:sz w:val="22"/>
                <w:szCs w:val="22"/>
              </w:rPr>
              <w:t>Dây đai (V-Belts)</w:t>
            </w:r>
          </w:p>
        </w:tc>
        <w:tc>
          <w:tcPr>
            <w:tcW w:w="4111" w:type="dxa"/>
            <w:vAlign w:val="center"/>
            <w:hideMark/>
          </w:tcPr>
          <w:p w14:paraId="3005D313" w14:textId="77777777" w:rsidR="00142DE6" w:rsidRPr="000E7B6C" w:rsidRDefault="00142DE6" w:rsidP="00142DE6">
            <w:pPr>
              <w:spacing w:before="0" w:line="240" w:lineRule="auto"/>
              <w:jc w:val="left"/>
              <w:rPr>
                <w:sz w:val="22"/>
                <w:szCs w:val="22"/>
              </w:rPr>
            </w:pPr>
            <w:r w:rsidRPr="000E7B6C">
              <w:rPr>
                <w:sz w:val="22"/>
                <w:szCs w:val="22"/>
              </w:rPr>
              <w:t>3V540 / SPZ1356</w:t>
            </w:r>
          </w:p>
        </w:tc>
        <w:tc>
          <w:tcPr>
            <w:tcW w:w="1701" w:type="dxa"/>
            <w:vAlign w:val="center"/>
            <w:hideMark/>
          </w:tcPr>
          <w:p w14:paraId="6A7F4FD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Bando</w:t>
            </w:r>
          </w:p>
        </w:tc>
        <w:tc>
          <w:tcPr>
            <w:tcW w:w="1417" w:type="dxa"/>
            <w:vAlign w:val="center"/>
            <w:hideMark/>
          </w:tcPr>
          <w:p w14:paraId="312730C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3V 540</w:t>
            </w:r>
          </w:p>
        </w:tc>
        <w:tc>
          <w:tcPr>
            <w:tcW w:w="1134" w:type="dxa"/>
            <w:vAlign w:val="center"/>
            <w:hideMark/>
          </w:tcPr>
          <w:p w14:paraId="4786AF7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993" w:type="dxa"/>
            <w:vAlign w:val="center"/>
            <w:hideMark/>
          </w:tcPr>
          <w:p w14:paraId="1507118D" w14:textId="77777777" w:rsidR="00142DE6" w:rsidRPr="000E7B6C" w:rsidRDefault="00142DE6" w:rsidP="00142DE6">
            <w:pPr>
              <w:spacing w:before="0" w:line="240" w:lineRule="auto"/>
              <w:jc w:val="center"/>
              <w:rPr>
                <w:sz w:val="22"/>
                <w:szCs w:val="22"/>
              </w:rPr>
            </w:pPr>
            <w:r w:rsidRPr="000E7B6C">
              <w:rPr>
                <w:sz w:val="22"/>
                <w:szCs w:val="22"/>
              </w:rPr>
              <w:t>Sợi</w:t>
            </w:r>
          </w:p>
        </w:tc>
        <w:tc>
          <w:tcPr>
            <w:tcW w:w="992" w:type="dxa"/>
            <w:noWrap/>
            <w:vAlign w:val="center"/>
            <w:hideMark/>
          </w:tcPr>
          <w:p w14:paraId="4B38F81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16</w:t>
            </w:r>
          </w:p>
        </w:tc>
        <w:tc>
          <w:tcPr>
            <w:tcW w:w="2126" w:type="dxa"/>
            <w:vAlign w:val="center"/>
            <w:hideMark/>
          </w:tcPr>
          <w:p w14:paraId="6393124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635E7961" w14:textId="77777777" w:rsidTr="00703332">
        <w:trPr>
          <w:trHeight w:val="113"/>
        </w:trPr>
        <w:tc>
          <w:tcPr>
            <w:tcW w:w="568" w:type="dxa"/>
            <w:vAlign w:val="center"/>
            <w:hideMark/>
          </w:tcPr>
          <w:p w14:paraId="0102079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137</w:t>
            </w:r>
          </w:p>
        </w:tc>
        <w:tc>
          <w:tcPr>
            <w:tcW w:w="1701" w:type="dxa"/>
            <w:vAlign w:val="center"/>
            <w:hideMark/>
          </w:tcPr>
          <w:p w14:paraId="45EA87C5" w14:textId="77777777" w:rsidR="00142DE6" w:rsidRPr="000E7B6C" w:rsidRDefault="00142DE6" w:rsidP="00142DE6">
            <w:pPr>
              <w:spacing w:before="0" w:line="240" w:lineRule="auto"/>
              <w:jc w:val="left"/>
              <w:rPr>
                <w:color w:val="000000"/>
                <w:sz w:val="22"/>
                <w:szCs w:val="22"/>
              </w:rPr>
            </w:pPr>
            <w:r w:rsidRPr="000E7B6C">
              <w:rPr>
                <w:color w:val="000000"/>
                <w:sz w:val="22"/>
                <w:szCs w:val="22"/>
              </w:rPr>
              <w:t>Dây đai (V-Belts)</w:t>
            </w:r>
          </w:p>
        </w:tc>
        <w:tc>
          <w:tcPr>
            <w:tcW w:w="4111" w:type="dxa"/>
            <w:vAlign w:val="center"/>
            <w:hideMark/>
          </w:tcPr>
          <w:p w14:paraId="51676ED4" w14:textId="77777777" w:rsidR="00142DE6" w:rsidRPr="000E7B6C" w:rsidRDefault="00142DE6" w:rsidP="00142DE6">
            <w:pPr>
              <w:spacing w:before="0" w:line="240" w:lineRule="auto"/>
              <w:jc w:val="left"/>
              <w:rPr>
                <w:sz w:val="22"/>
                <w:szCs w:val="22"/>
              </w:rPr>
            </w:pPr>
            <w:r w:rsidRPr="000E7B6C">
              <w:rPr>
                <w:sz w:val="22"/>
                <w:szCs w:val="22"/>
              </w:rPr>
              <w:t>3V530 - SPZ1337</w:t>
            </w:r>
          </w:p>
        </w:tc>
        <w:tc>
          <w:tcPr>
            <w:tcW w:w="1701" w:type="dxa"/>
            <w:vAlign w:val="center"/>
            <w:hideMark/>
          </w:tcPr>
          <w:p w14:paraId="08138D4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Bando</w:t>
            </w:r>
          </w:p>
        </w:tc>
        <w:tc>
          <w:tcPr>
            <w:tcW w:w="1417" w:type="dxa"/>
            <w:vAlign w:val="center"/>
            <w:hideMark/>
          </w:tcPr>
          <w:p w14:paraId="7120144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3V 530</w:t>
            </w:r>
          </w:p>
        </w:tc>
        <w:tc>
          <w:tcPr>
            <w:tcW w:w="1134" w:type="dxa"/>
            <w:vAlign w:val="center"/>
            <w:hideMark/>
          </w:tcPr>
          <w:p w14:paraId="76B754D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993" w:type="dxa"/>
            <w:vAlign w:val="center"/>
            <w:hideMark/>
          </w:tcPr>
          <w:p w14:paraId="723F9765" w14:textId="77777777" w:rsidR="00142DE6" w:rsidRPr="000E7B6C" w:rsidRDefault="00142DE6" w:rsidP="00142DE6">
            <w:pPr>
              <w:spacing w:before="0" w:line="240" w:lineRule="auto"/>
              <w:jc w:val="center"/>
              <w:rPr>
                <w:sz w:val="22"/>
                <w:szCs w:val="22"/>
              </w:rPr>
            </w:pPr>
            <w:r w:rsidRPr="000E7B6C">
              <w:rPr>
                <w:sz w:val="22"/>
                <w:szCs w:val="22"/>
              </w:rPr>
              <w:t>Sợi</w:t>
            </w:r>
          </w:p>
        </w:tc>
        <w:tc>
          <w:tcPr>
            <w:tcW w:w="992" w:type="dxa"/>
            <w:noWrap/>
            <w:vAlign w:val="center"/>
            <w:hideMark/>
          </w:tcPr>
          <w:p w14:paraId="0C9FFA4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8</w:t>
            </w:r>
          </w:p>
        </w:tc>
        <w:tc>
          <w:tcPr>
            <w:tcW w:w="2126" w:type="dxa"/>
            <w:vAlign w:val="center"/>
            <w:hideMark/>
          </w:tcPr>
          <w:p w14:paraId="7052122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032FC357" w14:textId="77777777" w:rsidTr="00703332">
        <w:trPr>
          <w:trHeight w:val="113"/>
        </w:trPr>
        <w:tc>
          <w:tcPr>
            <w:tcW w:w="568" w:type="dxa"/>
            <w:vAlign w:val="center"/>
            <w:hideMark/>
          </w:tcPr>
          <w:p w14:paraId="3A6367E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138</w:t>
            </w:r>
          </w:p>
        </w:tc>
        <w:tc>
          <w:tcPr>
            <w:tcW w:w="1701" w:type="dxa"/>
            <w:vAlign w:val="center"/>
            <w:hideMark/>
          </w:tcPr>
          <w:p w14:paraId="12954DA7" w14:textId="77777777" w:rsidR="00142DE6" w:rsidRPr="000E7B6C" w:rsidRDefault="00142DE6" w:rsidP="00142DE6">
            <w:pPr>
              <w:spacing w:before="0" w:line="240" w:lineRule="auto"/>
              <w:jc w:val="left"/>
              <w:rPr>
                <w:color w:val="000000"/>
                <w:sz w:val="22"/>
                <w:szCs w:val="22"/>
              </w:rPr>
            </w:pPr>
            <w:r w:rsidRPr="000E7B6C">
              <w:rPr>
                <w:color w:val="000000"/>
                <w:sz w:val="22"/>
                <w:szCs w:val="22"/>
              </w:rPr>
              <w:t>Dây đai (V-Belts)</w:t>
            </w:r>
          </w:p>
        </w:tc>
        <w:tc>
          <w:tcPr>
            <w:tcW w:w="4111" w:type="dxa"/>
            <w:vAlign w:val="center"/>
            <w:hideMark/>
          </w:tcPr>
          <w:p w14:paraId="04D0BF83" w14:textId="77777777" w:rsidR="00142DE6" w:rsidRPr="000E7B6C" w:rsidRDefault="00142DE6" w:rsidP="00142DE6">
            <w:pPr>
              <w:spacing w:before="0" w:line="240" w:lineRule="auto"/>
              <w:jc w:val="left"/>
              <w:rPr>
                <w:sz w:val="22"/>
                <w:szCs w:val="22"/>
              </w:rPr>
            </w:pPr>
            <w:r w:rsidRPr="000E7B6C">
              <w:rPr>
                <w:sz w:val="22"/>
                <w:szCs w:val="22"/>
              </w:rPr>
              <w:t>Vblet 122906000</w:t>
            </w:r>
          </w:p>
        </w:tc>
        <w:tc>
          <w:tcPr>
            <w:tcW w:w="1701" w:type="dxa"/>
            <w:vAlign w:val="center"/>
            <w:hideMark/>
          </w:tcPr>
          <w:p w14:paraId="574FAEC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Aerzen</w:t>
            </w:r>
          </w:p>
        </w:tc>
        <w:tc>
          <w:tcPr>
            <w:tcW w:w="1417" w:type="dxa"/>
            <w:vAlign w:val="center"/>
            <w:hideMark/>
          </w:tcPr>
          <w:p w14:paraId="26F0C5E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122906000</w:t>
            </w:r>
          </w:p>
        </w:tc>
        <w:tc>
          <w:tcPr>
            <w:tcW w:w="1134" w:type="dxa"/>
            <w:vAlign w:val="center"/>
            <w:hideMark/>
          </w:tcPr>
          <w:p w14:paraId="7DE454C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Âu/G7</w:t>
            </w:r>
          </w:p>
        </w:tc>
        <w:tc>
          <w:tcPr>
            <w:tcW w:w="993" w:type="dxa"/>
            <w:vAlign w:val="center"/>
            <w:hideMark/>
          </w:tcPr>
          <w:p w14:paraId="3B9542CA" w14:textId="77777777" w:rsidR="00142DE6" w:rsidRPr="000E7B6C" w:rsidRDefault="00142DE6" w:rsidP="00142DE6">
            <w:pPr>
              <w:spacing w:before="0" w:line="240" w:lineRule="auto"/>
              <w:jc w:val="center"/>
              <w:rPr>
                <w:sz w:val="22"/>
                <w:szCs w:val="22"/>
              </w:rPr>
            </w:pPr>
            <w:r w:rsidRPr="000E7B6C">
              <w:rPr>
                <w:sz w:val="22"/>
                <w:szCs w:val="22"/>
              </w:rPr>
              <w:t>Sợi</w:t>
            </w:r>
          </w:p>
        </w:tc>
        <w:tc>
          <w:tcPr>
            <w:tcW w:w="992" w:type="dxa"/>
            <w:noWrap/>
            <w:vAlign w:val="center"/>
            <w:hideMark/>
          </w:tcPr>
          <w:p w14:paraId="683019D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8</w:t>
            </w:r>
          </w:p>
        </w:tc>
        <w:tc>
          <w:tcPr>
            <w:tcW w:w="2126" w:type="dxa"/>
            <w:vAlign w:val="center"/>
            <w:hideMark/>
          </w:tcPr>
          <w:p w14:paraId="185B705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C4E7611" w14:textId="77777777" w:rsidTr="00703332">
        <w:trPr>
          <w:trHeight w:val="113"/>
        </w:trPr>
        <w:tc>
          <w:tcPr>
            <w:tcW w:w="568" w:type="dxa"/>
            <w:vAlign w:val="center"/>
            <w:hideMark/>
          </w:tcPr>
          <w:p w14:paraId="5A65902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139</w:t>
            </w:r>
          </w:p>
        </w:tc>
        <w:tc>
          <w:tcPr>
            <w:tcW w:w="1701" w:type="dxa"/>
            <w:vAlign w:val="center"/>
            <w:hideMark/>
          </w:tcPr>
          <w:p w14:paraId="05594208"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Dây khí nén </w:t>
            </w:r>
          </w:p>
        </w:tc>
        <w:tc>
          <w:tcPr>
            <w:tcW w:w="4111" w:type="dxa"/>
            <w:vAlign w:val="center"/>
            <w:hideMark/>
          </w:tcPr>
          <w:p w14:paraId="14113C2F" w14:textId="77777777" w:rsidR="00F66688" w:rsidRPr="000E7B6C" w:rsidRDefault="00142DE6" w:rsidP="00142DE6">
            <w:pPr>
              <w:spacing w:before="0" w:line="240" w:lineRule="auto"/>
              <w:jc w:val="left"/>
              <w:rPr>
                <w:sz w:val="22"/>
                <w:szCs w:val="22"/>
              </w:rPr>
            </w:pPr>
            <w:r w:rsidRPr="000E7B6C">
              <w:rPr>
                <w:sz w:val="22"/>
                <w:szCs w:val="22"/>
              </w:rPr>
              <w:t>Chiều dài: 100 mét/ cuộn</w:t>
            </w:r>
            <w:r w:rsidRPr="000E7B6C">
              <w:rPr>
                <w:sz w:val="22"/>
                <w:szCs w:val="22"/>
              </w:rPr>
              <w:br w:type="page"/>
            </w:r>
          </w:p>
          <w:p w14:paraId="1E111800" w14:textId="77777777" w:rsidR="00F66688" w:rsidRPr="000E7B6C" w:rsidRDefault="00142DE6" w:rsidP="00142DE6">
            <w:pPr>
              <w:spacing w:before="0" w:line="240" w:lineRule="auto"/>
              <w:jc w:val="left"/>
              <w:rPr>
                <w:sz w:val="22"/>
                <w:szCs w:val="22"/>
              </w:rPr>
            </w:pPr>
            <w:r w:rsidRPr="000E7B6C">
              <w:rPr>
                <w:sz w:val="22"/>
                <w:szCs w:val="22"/>
              </w:rPr>
              <w:t>Đường kính (Trong x Ngoài): 6.5x12.5mm</w:t>
            </w:r>
          </w:p>
          <w:p w14:paraId="4C46E70D" w14:textId="743E88C0" w:rsidR="00142DE6" w:rsidRPr="000E7B6C" w:rsidRDefault="00142DE6" w:rsidP="00142DE6">
            <w:pPr>
              <w:spacing w:before="0" w:line="240" w:lineRule="auto"/>
              <w:jc w:val="left"/>
              <w:rPr>
                <w:color w:val="000000"/>
                <w:sz w:val="22"/>
                <w:szCs w:val="22"/>
              </w:rPr>
            </w:pPr>
            <w:r w:rsidRPr="000E7B6C">
              <w:rPr>
                <w:sz w:val="22"/>
                <w:szCs w:val="22"/>
              </w:rPr>
              <w:lastRenderedPageBreak/>
              <w:t xml:space="preserve"> Áp suất làm việc: 80 bar</w:t>
            </w:r>
          </w:p>
        </w:tc>
        <w:tc>
          <w:tcPr>
            <w:tcW w:w="1701" w:type="dxa"/>
            <w:vAlign w:val="center"/>
            <w:hideMark/>
          </w:tcPr>
          <w:p w14:paraId="571AB5C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Toyork</w:t>
            </w:r>
          </w:p>
        </w:tc>
        <w:tc>
          <w:tcPr>
            <w:tcW w:w="1417" w:type="dxa"/>
            <w:vAlign w:val="center"/>
            <w:hideMark/>
          </w:tcPr>
          <w:p w14:paraId="36BBE41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612A0F8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25A3CC8C" w14:textId="77777777" w:rsidR="00142DE6" w:rsidRPr="000E7B6C" w:rsidRDefault="00142DE6" w:rsidP="00142DE6">
            <w:pPr>
              <w:spacing w:before="0" w:line="240" w:lineRule="auto"/>
              <w:jc w:val="center"/>
              <w:rPr>
                <w:sz w:val="22"/>
                <w:szCs w:val="22"/>
              </w:rPr>
            </w:pPr>
            <w:r w:rsidRPr="000E7B6C">
              <w:rPr>
                <w:sz w:val="22"/>
                <w:szCs w:val="22"/>
              </w:rPr>
              <w:t>Cuộn</w:t>
            </w:r>
          </w:p>
        </w:tc>
        <w:tc>
          <w:tcPr>
            <w:tcW w:w="992" w:type="dxa"/>
            <w:noWrap/>
            <w:vAlign w:val="center"/>
            <w:hideMark/>
          </w:tcPr>
          <w:p w14:paraId="17EAEA68"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2A2F5F9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4D810A49" w14:textId="77777777" w:rsidTr="00703332">
        <w:trPr>
          <w:trHeight w:val="113"/>
        </w:trPr>
        <w:tc>
          <w:tcPr>
            <w:tcW w:w="568" w:type="dxa"/>
            <w:vAlign w:val="center"/>
            <w:hideMark/>
          </w:tcPr>
          <w:p w14:paraId="39142AD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140</w:t>
            </w:r>
          </w:p>
        </w:tc>
        <w:tc>
          <w:tcPr>
            <w:tcW w:w="1701" w:type="dxa"/>
            <w:vAlign w:val="center"/>
            <w:hideMark/>
          </w:tcPr>
          <w:p w14:paraId="55BC4A94"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Dây khí nén </w:t>
            </w:r>
          </w:p>
        </w:tc>
        <w:tc>
          <w:tcPr>
            <w:tcW w:w="4111" w:type="dxa"/>
            <w:vAlign w:val="center"/>
            <w:hideMark/>
          </w:tcPr>
          <w:p w14:paraId="76B9533A" w14:textId="77777777" w:rsidR="00F66688" w:rsidRPr="000E7B6C" w:rsidRDefault="00142DE6" w:rsidP="00142DE6">
            <w:pPr>
              <w:spacing w:before="0" w:line="240" w:lineRule="auto"/>
              <w:jc w:val="left"/>
              <w:rPr>
                <w:sz w:val="22"/>
                <w:szCs w:val="22"/>
              </w:rPr>
            </w:pPr>
            <w:r w:rsidRPr="000E7B6C">
              <w:rPr>
                <w:sz w:val="22"/>
                <w:szCs w:val="22"/>
              </w:rPr>
              <w:t>Chiều dài: 100 mét/ cuộn</w:t>
            </w:r>
            <w:r w:rsidRPr="000E7B6C">
              <w:rPr>
                <w:sz w:val="22"/>
                <w:szCs w:val="22"/>
              </w:rPr>
              <w:br/>
              <w:t xml:space="preserve">Đường kính (Trong x Ngoài): 13x21.5mm </w:t>
            </w:r>
          </w:p>
          <w:p w14:paraId="3385ECC1" w14:textId="10D2815C" w:rsidR="00142DE6" w:rsidRPr="000E7B6C" w:rsidRDefault="00142DE6" w:rsidP="00142DE6">
            <w:pPr>
              <w:spacing w:before="0" w:line="240" w:lineRule="auto"/>
              <w:jc w:val="left"/>
              <w:rPr>
                <w:color w:val="000000"/>
                <w:sz w:val="22"/>
                <w:szCs w:val="22"/>
              </w:rPr>
            </w:pPr>
            <w:r w:rsidRPr="000E7B6C">
              <w:rPr>
                <w:sz w:val="22"/>
                <w:szCs w:val="22"/>
              </w:rPr>
              <w:t>Áp suất làm việc: 80 bar</w:t>
            </w:r>
          </w:p>
        </w:tc>
        <w:tc>
          <w:tcPr>
            <w:tcW w:w="1701" w:type="dxa"/>
            <w:vAlign w:val="center"/>
            <w:hideMark/>
          </w:tcPr>
          <w:p w14:paraId="33D86B8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Toyork</w:t>
            </w:r>
          </w:p>
        </w:tc>
        <w:tc>
          <w:tcPr>
            <w:tcW w:w="1417" w:type="dxa"/>
            <w:vAlign w:val="center"/>
            <w:hideMark/>
          </w:tcPr>
          <w:p w14:paraId="10A2C5F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4F920C2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30E8B8BD" w14:textId="77777777" w:rsidR="00142DE6" w:rsidRPr="000E7B6C" w:rsidRDefault="00142DE6" w:rsidP="00142DE6">
            <w:pPr>
              <w:spacing w:before="0" w:line="240" w:lineRule="auto"/>
              <w:jc w:val="center"/>
              <w:rPr>
                <w:sz w:val="22"/>
                <w:szCs w:val="22"/>
              </w:rPr>
            </w:pPr>
            <w:r w:rsidRPr="000E7B6C">
              <w:rPr>
                <w:sz w:val="22"/>
                <w:szCs w:val="22"/>
              </w:rPr>
              <w:t>Cuộn</w:t>
            </w:r>
          </w:p>
        </w:tc>
        <w:tc>
          <w:tcPr>
            <w:tcW w:w="992" w:type="dxa"/>
            <w:noWrap/>
            <w:vAlign w:val="center"/>
            <w:hideMark/>
          </w:tcPr>
          <w:p w14:paraId="6B04079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14A34ED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8D57356" w14:textId="77777777" w:rsidTr="00703332">
        <w:trPr>
          <w:trHeight w:val="113"/>
        </w:trPr>
        <w:tc>
          <w:tcPr>
            <w:tcW w:w="568" w:type="dxa"/>
            <w:vAlign w:val="center"/>
            <w:hideMark/>
          </w:tcPr>
          <w:p w14:paraId="6A74633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141</w:t>
            </w:r>
          </w:p>
        </w:tc>
        <w:tc>
          <w:tcPr>
            <w:tcW w:w="1701" w:type="dxa"/>
            <w:vAlign w:val="center"/>
            <w:hideMark/>
          </w:tcPr>
          <w:p w14:paraId="0E0F26E0"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Dây khí nén </w:t>
            </w:r>
          </w:p>
        </w:tc>
        <w:tc>
          <w:tcPr>
            <w:tcW w:w="4111" w:type="dxa"/>
            <w:vAlign w:val="center"/>
            <w:hideMark/>
          </w:tcPr>
          <w:p w14:paraId="1EDA2045" w14:textId="77777777" w:rsidR="00F66688" w:rsidRPr="000E7B6C" w:rsidRDefault="00142DE6" w:rsidP="00142DE6">
            <w:pPr>
              <w:spacing w:before="0" w:line="240" w:lineRule="auto"/>
              <w:jc w:val="left"/>
              <w:rPr>
                <w:sz w:val="22"/>
                <w:szCs w:val="22"/>
              </w:rPr>
            </w:pPr>
            <w:r w:rsidRPr="000E7B6C">
              <w:rPr>
                <w:sz w:val="22"/>
                <w:szCs w:val="22"/>
              </w:rPr>
              <w:t>Chiều dài: 100 mét/ cuộn</w:t>
            </w:r>
            <w:r w:rsidRPr="000E7B6C">
              <w:rPr>
                <w:sz w:val="22"/>
                <w:szCs w:val="22"/>
              </w:rPr>
              <w:br w:type="page"/>
            </w:r>
          </w:p>
          <w:p w14:paraId="00EDC787" w14:textId="77777777" w:rsidR="00F66688" w:rsidRPr="000E7B6C" w:rsidRDefault="00142DE6" w:rsidP="00142DE6">
            <w:pPr>
              <w:spacing w:before="0" w:line="240" w:lineRule="auto"/>
              <w:jc w:val="left"/>
              <w:rPr>
                <w:sz w:val="22"/>
                <w:szCs w:val="22"/>
              </w:rPr>
            </w:pPr>
            <w:r w:rsidRPr="000E7B6C">
              <w:rPr>
                <w:sz w:val="22"/>
                <w:szCs w:val="22"/>
              </w:rPr>
              <w:t xml:space="preserve">Đường kính (Trong x Ngoài): 19x27mm </w:t>
            </w:r>
          </w:p>
          <w:p w14:paraId="76531672" w14:textId="3114AAEB" w:rsidR="00142DE6" w:rsidRPr="000E7B6C" w:rsidRDefault="00142DE6" w:rsidP="00142DE6">
            <w:pPr>
              <w:spacing w:before="0" w:line="240" w:lineRule="auto"/>
              <w:jc w:val="left"/>
              <w:rPr>
                <w:color w:val="000000"/>
                <w:sz w:val="22"/>
                <w:szCs w:val="22"/>
              </w:rPr>
            </w:pPr>
            <w:r w:rsidRPr="000E7B6C">
              <w:rPr>
                <w:sz w:val="22"/>
                <w:szCs w:val="22"/>
              </w:rPr>
              <w:t>Áp suất làm việc: 80 bar</w:t>
            </w:r>
          </w:p>
        </w:tc>
        <w:tc>
          <w:tcPr>
            <w:tcW w:w="1701" w:type="dxa"/>
            <w:vAlign w:val="center"/>
            <w:hideMark/>
          </w:tcPr>
          <w:p w14:paraId="6C9100A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Toyork</w:t>
            </w:r>
          </w:p>
        </w:tc>
        <w:tc>
          <w:tcPr>
            <w:tcW w:w="1417" w:type="dxa"/>
            <w:vAlign w:val="center"/>
            <w:hideMark/>
          </w:tcPr>
          <w:p w14:paraId="11D326F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6C89B36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79B47E09" w14:textId="77777777" w:rsidR="00142DE6" w:rsidRPr="000E7B6C" w:rsidRDefault="00142DE6" w:rsidP="00142DE6">
            <w:pPr>
              <w:spacing w:before="0" w:line="240" w:lineRule="auto"/>
              <w:jc w:val="center"/>
              <w:rPr>
                <w:sz w:val="22"/>
                <w:szCs w:val="22"/>
              </w:rPr>
            </w:pPr>
            <w:r w:rsidRPr="000E7B6C">
              <w:rPr>
                <w:sz w:val="22"/>
                <w:szCs w:val="22"/>
              </w:rPr>
              <w:t>Cuộn</w:t>
            </w:r>
          </w:p>
        </w:tc>
        <w:tc>
          <w:tcPr>
            <w:tcW w:w="992" w:type="dxa"/>
            <w:noWrap/>
            <w:vAlign w:val="center"/>
            <w:hideMark/>
          </w:tcPr>
          <w:p w14:paraId="1C5416C8"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60FAC5B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7883138" w14:textId="77777777" w:rsidTr="00703332">
        <w:trPr>
          <w:trHeight w:val="113"/>
        </w:trPr>
        <w:tc>
          <w:tcPr>
            <w:tcW w:w="568" w:type="dxa"/>
            <w:vAlign w:val="center"/>
            <w:hideMark/>
          </w:tcPr>
          <w:p w14:paraId="1FB668E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142</w:t>
            </w:r>
          </w:p>
        </w:tc>
        <w:tc>
          <w:tcPr>
            <w:tcW w:w="1701" w:type="dxa"/>
            <w:vAlign w:val="center"/>
            <w:hideMark/>
          </w:tcPr>
          <w:p w14:paraId="33E27A3F"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Dây khí nén </w:t>
            </w:r>
          </w:p>
        </w:tc>
        <w:tc>
          <w:tcPr>
            <w:tcW w:w="4111" w:type="dxa"/>
            <w:vAlign w:val="center"/>
            <w:hideMark/>
          </w:tcPr>
          <w:p w14:paraId="15DFB955" w14:textId="77777777" w:rsidR="00F66688" w:rsidRPr="000E7B6C" w:rsidRDefault="00142DE6" w:rsidP="00142DE6">
            <w:pPr>
              <w:spacing w:before="0" w:line="240" w:lineRule="auto"/>
              <w:jc w:val="left"/>
              <w:rPr>
                <w:sz w:val="22"/>
                <w:szCs w:val="22"/>
              </w:rPr>
            </w:pPr>
            <w:r w:rsidRPr="000E7B6C">
              <w:rPr>
                <w:sz w:val="22"/>
                <w:szCs w:val="22"/>
              </w:rPr>
              <w:t>Chiều dài: 100 mét/ cuộn</w:t>
            </w:r>
            <w:r w:rsidRPr="000E7B6C">
              <w:rPr>
                <w:sz w:val="22"/>
                <w:szCs w:val="22"/>
              </w:rPr>
              <w:br/>
              <w:t xml:space="preserve">Đường kính (Trong x Ngoài): 25x34mm </w:t>
            </w:r>
          </w:p>
          <w:p w14:paraId="12789C0E" w14:textId="3D0C2477" w:rsidR="00142DE6" w:rsidRPr="000E7B6C" w:rsidRDefault="00142DE6" w:rsidP="00142DE6">
            <w:pPr>
              <w:spacing w:before="0" w:line="240" w:lineRule="auto"/>
              <w:jc w:val="left"/>
              <w:rPr>
                <w:color w:val="000000"/>
                <w:sz w:val="22"/>
                <w:szCs w:val="22"/>
              </w:rPr>
            </w:pPr>
            <w:r w:rsidRPr="000E7B6C">
              <w:rPr>
                <w:sz w:val="22"/>
                <w:szCs w:val="22"/>
              </w:rPr>
              <w:t>Áp suất làm việc: 80 bar</w:t>
            </w:r>
          </w:p>
        </w:tc>
        <w:tc>
          <w:tcPr>
            <w:tcW w:w="1701" w:type="dxa"/>
            <w:vAlign w:val="center"/>
            <w:hideMark/>
          </w:tcPr>
          <w:p w14:paraId="38077E6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Toyork</w:t>
            </w:r>
          </w:p>
        </w:tc>
        <w:tc>
          <w:tcPr>
            <w:tcW w:w="1417" w:type="dxa"/>
            <w:vAlign w:val="center"/>
            <w:hideMark/>
          </w:tcPr>
          <w:p w14:paraId="128933E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3498C96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6473863A" w14:textId="77777777" w:rsidR="00142DE6" w:rsidRPr="000E7B6C" w:rsidRDefault="00142DE6" w:rsidP="00142DE6">
            <w:pPr>
              <w:spacing w:before="0" w:line="240" w:lineRule="auto"/>
              <w:jc w:val="center"/>
              <w:rPr>
                <w:sz w:val="22"/>
                <w:szCs w:val="22"/>
              </w:rPr>
            </w:pPr>
            <w:r w:rsidRPr="000E7B6C">
              <w:rPr>
                <w:sz w:val="22"/>
                <w:szCs w:val="22"/>
              </w:rPr>
              <w:t>Cuộn</w:t>
            </w:r>
          </w:p>
        </w:tc>
        <w:tc>
          <w:tcPr>
            <w:tcW w:w="992" w:type="dxa"/>
            <w:noWrap/>
            <w:vAlign w:val="center"/>
            <w:hideMark/>
          </w:tcPr>
          <w:p w14:paraId="3EF14B0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49D8B50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152B1FC" w14:textId="77777777" w:rsidTr="00703332">
        <w:trPr>
          <w:trHeight w:val="113"/>
        </w:trPr>
        <w:tc>
          <w:tcPr>
            <w:tcW w:w="568" w:type="dxa"/>
            <w:vAlign w:val="center"/>
            <w:hideMark/>
          </w:tcPr>
          <w:p w14:paraId="3ED51B3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143</w:t>
            </w:r>
          </w:p>
        </w:tc>
        <w:tc>
          <w:tcPr>
            <w:tcW w:w="1701" w:type="dxa"/>
            <w:vAlign w:val="center"/>
            <w:hideMark/>
          </w:tcPr>
          <w:p w14:paraId="10820026" w14:textId="77777777" w:rsidR="00142DE6" w:rsidRPr="000E7B6C" w:rsidRDefault="00142DE6" w:rsidP="00142DE6">
            <w:pPr>
              <w:spacing w:before="0" w:line="240" w:lineRule="auto"/>
              <w:jc w:val="left"/>
              <w:rPr>
                <w:color w:val="000000"/>
                <w:sz w:val="22"/>
                <w:szCs w:val="22"/>
              </w:rPr>
            </w:pPr>
            <w:r w:rsidRPr="000E7B6C">
              <w:rPr>
                <w:color w:val="000000"/>
                <w:sz w:val="22"/>
                <w:szCs w:val="22"/>
              </w:rPr>
              <w:t>Dây xích inox 304 phi 6</w:t>
            </w:r>
          </w:p>
        </w:tc>
        <w:tc>
          <w:tcPr>
            <w:tcW w:w="4111" w:type="dxa"/>
            <w:vAlign w:val="center"/>
            <w:hideMark/>
          </w:tcPr>
          <w:p w14:paraId="664C6C3F" w14:textId="77777777" w:rsidR="00142DE6" w:rsidRPr="000E7B6C" w:rsidRDefault="00142DE6" w:rsidP="00142DE6">
            <w:pPr>
              <w:spacing w:before="0" w:line="240" w:lineRule="auto"/>
              <w:jc w:val="left"/>
              <w:rPr>
                <w:color w:val="000000"/>
                <w:sz w:val="22"/>
                <w:szCs w:val="22"/>
              </w:rPr>
            </w:pPr>
            <w:r w:rsidRPr="000E7B6C">
              <w:rPr>
                <w:sz w:val="22"/>
                <w:szCs w:val="22"/>
              </w:rPr>
              <w:t>Size: 6mm</w:t>
            </w:r>
            <w:r w:rsidRPr="000E7B6C">
              <w:rPr>
                <w:sz w:val="22"/>
                <w:szCs w:val="22"/>
              </w:rPr>
              <w:br/>
              <w:t>Chất liệu: Inox 304</w:t>
            </w:r>
          </w:p>
        </w:tc>
        <w:tc>
          <w:tcPr>
            <w:tcW w:w="1701" w:type="dxa"/>
            <w:vAlign w:val="center"/>
            <w:hideMark/>
          </w:tcPr>
          <w:p w14:paraId="1CE1A0C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16E2B23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11DC98D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56E133CB" w14:textId="77777777" w:rsidR="00142DE6" w:rsidRPr="000E7B6C" w:rsidRDefault="00142DE6" w:rsidP="00142DE6">
            <w:pPr>
              <w:spacing w:before="0" w:line="240" w:lineRule="auto"/>
              <w:jc w:val="center"/>
              <w:rPr>
                <w:sz w:val="22"/>
                <w:szCs w:val="22"/>
              </w:rPr>
            </w:pPr>
            <w:r w:rsidRPr="000E7B6C">
              <w:rPr>
                <w:sz w:val="22"/>
                <w:szCs w:val="22"/>
              </w:rPr>
              <w:t>mét</w:t>
            </w:r>
          </w:p>
        </w:tc>
        <w:tc>
          <w:tcPr>
            <w:tcW w:w="992" w:type="dxa"/>
            <w:noWrap/>
            <w:vAlign w:val="center"/>
            <w:hideMark/>
          </w:tcPr>
          <w:p w14:paraId="188CE6F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39</w:t>
            </w:r>
          </w:p>
        </w:tc>
        <w:tc>
          <w:tcPr>
            <w:tcW w:w="2126" w:type="dxa"/>
            <w:vAlign w:val="center"/>
            <w:hideMark/>
          </w:tcPr>
          <w:p w14:paraId="70853AA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BD3E594" w14:textId="77777777" w:rsidTr="00703332">
        <w:trPr>
          <w:trHeight w:val="113"/>
        </w:trPr>
        <w:tc>
          <w:tcPr>
            <w:tcW w:w="568" w:type="dxa"/>
            <w:vAlign w:val="center"/>
            <w:hideMark/>
          </w:tcPr>
          <w:p w14:paraId="5C82B0E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144</w:t>
            </w:r>
          </w:p>
        </w:tc>
        <w:tc>
          <w:tcPr>
            <w:tcW w:w="1701" w:type="dxa"/>
            <w:vAlign w:val="center"/>
            <w:hideMark/>
          </w:tcPr>
          <w:p w14:paraId="1CC9ECD5" w14:textId="77777777" w:rsidR="00142DE6" w:rsidRPr="000E7B6C" w:rsidRDefault="00142DE6" w:rsidP="00142DE6">
            <w:pPr>
              <w:spacing w:before="0" w:line="240" w:lineRule="auto"/>
              <w:jc w:val="left"/>
              <w:rPr>
                <w:color w:val="000000"/>
                <w:sz w:val="22"/>
                <w:szCs w:val="22"/>
              </w:rPr>
            </w:pPr>
            <w:r w:rsidRPr="000E7B6C">
              <w:rPr>
                <w:color w:val="000000"/>
                <w:sz w:val="22"/>
                <w:szCs w:val="22"/>
              </w:rPr>
              <w:t>Đĩa nhám trụ / Flap wheel</w:t>
            </w:r>
          </w:p>
        </w:tc>
        <w:tc>
          <w:tcPr>
            <w:tcW w:w="4111" w:type="dxa"/>
            <w:vAlign w:val="center"/>
            <w:hideMark/>
          </w:tcPr>
          <w:p w14:paraId="098F74EF" w14:textId="77777777" w:rsidR="00142DE6" w:rsidRPr="000E7B6C" w:rsidRDefault="00142DE6" w:rsidP="00142DE6">
            <w:pPr>
              <w:spacing w:before="0" w:line="240" w:lineRule="auto"/>
              <w:jc w:val="left"/>
              <w:rPr>
                <w:sz w:val="22"/>
                <w:szCs w:val="22"/>
              </w:rPr>
            </w:pPr>
            <w:r w:rsidRPr="000E7B6C">
              <w:rPr>
                <w:sz w:val="22"/>
                <w:szCs w:val="22"/>
              </w:rPr>
              <w:t>Flap wheel abrasive 30x15mm, brasive grade: 80, Blade diameter: 30mm, Bore size 6mm, 25000 rpm</w:t>
            </w:r>
          </w:p>
        </w:tc>
        <w:tc>
          <w:tcPr>
            <w:tcW w:w="1701" w:type="dxa"/>
            <w:vAlign w:val="center"/>
            <w:hideMark/>
          </w:tcPr>
          <w:p w14:paraId="5F85A83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Rhodius</w:t>
            </w:r>
          </w:p>
        </w:tc>
        <w:tc>
          <w:tcPr>
            <w:tcW w:w="1417" w:type="dxa"/>
            <w:vAlign w:val="center"/>
            <w:hideMark/>
          </w:tcPr>
          <w:p w14:paraId="259383C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305120</w:t>
            </w:r>
          </w:p>
        </w:tc>
        <w:tc>
          <w:tcPr>
            <w:tcW w:w="1134" w:type="dxa"/>
            <w:vAlign w:val="center"/>
            <w:hideMark/>
          </w:tcPr>
          <w:p w14:paraId="2733207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Âu/G7</w:t>
            </w:r>
          </w:p>
        </w:tc>
        <w:tc>
          <w:tcPr>
            <w:tcW w:w="993" w:type="dxa"/>
            <w:vAlign w:val="center"/>
            <w:hideMark/>
          </w:tcPr>
          <w:p w14:paraId="6F705CE6"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44A8D93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23</w:t>
            </w:r>
          </w:p>
        </w:tc>
        <w:tc>
          <w:tcPr>
            <w:tcW w:w="2126" w:type="dxa"/>
            <w:vAlign w:val="center"/>
            <w:hideMark/>
          </w:tcPr>
          <w:p w14:paraId="1CA10D8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41EB596F" w14:textId="77777777" w:rsidTr="00703332">
        <w:trPr>
          <w:trHeight w:val="113"/>
        </w:trPr>
        <w:tc>
          <w:tcPr>
            <w:tcW w:w="568" w:type="dxa"/>
            <w:vAlign w:val="center"/>
            <w:hideMark/>
          </w:tcPr>
          <w:p w14:paraId="0B1B4F7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145</w:t>
            </w:r>
          </w:p>
        </w:tc>
        <w:tc>
          <w:tcPr>
            <w:tcW w:w="1701" w:type="dxa"/>
            <w:vAlign w:val="center"/>
            <w:hideMark/>
          </w:tcPr>
          <w:p w14:paraId="31C41C8A" w14:textId="77777777" w:rsidR="00142DE6" w:rsidRPr="000E7B6C" w:rsidRDefault="00142DE6" w:rsidP="00142DE6">
            <w:pPr>
              <w:spacing w:before="0" w:line="240" w:lineRule="auto"/>
              <w:jc w:val="left"/>
              <w:rPr>
                <w:color w:val="000000"/>
                <w:sz w:val="22"/>
                <w:szCs w:val="22"/>
              </w:rPr>
            </w:pPr>
            <w:r w:rsidRPr="000E7B6C">
              <w:rPr>
                <w:color w:val="000000"/>
                <w:sz w:val="22"/>
                <w:szCs w:val="22"/>
              </w:rPr>
              <w:t>Đĩa nhám trụ / Flap wheel</w:t>
            </w:r>
          </w:p>
        </w:tc>
        <w:tc>
          <w:tcPr>
            <w:tcW w:w="4111" w:type="dxa"/>
            <w:vAlign w:val="center"/>
            <w:hideMark/>
          </w:tcPr>
          <w:p w14:paraId="4B87963A" w14:textId="77777777" w:rsidR="00142DE6" w:rsidRPr="000E7B6C" w:rsidRDefault="00142DE6" w:rsidP="00142DE6">
            <w:pPr>
              <w:spacing w:before="0" w:line="240" w:lineRule="auto"/>
              <w:jc w:val="left"/>
              <w:rPr>
                <w:sz w:val="22"/>
                <w:szCs w:val="22"/>
              </w:rPr>
            </w:pPr>
            <w:r w:rsidRPr="000E7B6C">
              <w:rPr>
                <w:sz w:val="22"/>
                <w:szCs w:val="22"/>
              </w:rPr>
              <w:t>Flap wheel abrasive 50x30mm, brasive grade: 80, Blade diameter: 50mm, Bore size 6mm, 15.000rpm</w:t>
            </w:r>
          </w:p>
        </w:tc>
        <w:tc>
          <w:tcPr>
            <w:tcW w:w="1701" w:type="dxa"/>
            <w:vAlign w:val="center"/>
            <w:hideMark/>
          </w:tcPr>
          <w:p w14:paraId="2B9AFC7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Rhodius</w:t>
            </w:r>
          </w:p>
        </w:tc>
        <w:tc>
          <w:tcPr>
            <w:tcW w:w="1417" w:type="dxa"/>
            <w:vAlign w:val="center"/>
            <w:hideMark/>
          </w:tcPr>
          <w:p w14:paraId="73D479C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305144</w:t>
            </w:r>
          </w:p>
        </w:tc>
        <w:tc>
          <w:tcPr>
            <w:tcW w:w="1134" w:type="dxa"/>
            <w:vAlign w:val="center"/>
            <w:hideMark/>
          </w:tcPr>
          <w:p w14:paraId="3950E6F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Âu/G7</w:t>
            </w:r>
          </w:p>
        </w:tc>
        <w:tc>
          <w:tcPr>
            <w:tcW w:w="993" w:type="dxa"/>
            <w:vAlign w:val="center"/>
            <w:hideMark/>
          </w:tcPr>
          <w:p w14:paraId="6FB96E90"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7D38C8A"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49C3584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64330D50" w14:textId="77777777" w:rsidTr="00703332">
        <w:trPr>
          <w:trHeight w:val="113"/>
        </w:trPr>
        <w:tc>
          <w:tcPr>
            <w:tcW w:w="568" w:type="dxa"/>
            <w:vAlign w:val="center"/>
            <w:hideMark/>
          </w:tcPr>
          <w:p w14:paraId="7CD2D7D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146</w:t>
            </w:r>
          </w:p>
        </w:tc>
        <w:tc>
          <w:tcPr>
            <w:tcW w:w="1701" w:type="dxa"/>
            <w:vAlign w:val="center"/>
            <w:hideMark/>
          </w:tcPr>
          <w:p w14:paraId="3FAEDE6C" w14:textId="77777777" w:rsidR="00142DE6" w:rsidRPr="000E7B6C" w:rsidRDefault="00142DE6" w:rsidP="00142DE6">
            <w:pPr>
              <w:spacing w:before="0" w:line="240" w:lineRule="auto"/>
              <w:jc w:val="left"/>
              <w:rPr>
                <w:color w:val="000000"/>
                <w:sz w:val="22"/>
                <w:szCs w:val="22"/>
              </w:rPr>
            </w:pPr>
            <w:r w:rsidRPr="000E7B6C">
              <w:rPr>
                <w:color w:val="000000"/>
                <w:sz w:val="22"/>
                <w:szCs w:val="22"/>
              </w:rPr>
              <w:t>Đinh xương cá inox U1</w:t>
            </w:r>
          </w:p>
        </w:tc>
        <w:tc>
          <w:tcPr>
            <w:tcW w:w="4111" w:type="dxa"/>
            <w:vAlign w:val="center"/>
            <w:hideMark/>
          </w:tcPr>
          <w:p w14:paraId="2B3B9B8B" w14:textId="77777777" w:rsidR="005F5DC3" w:rsidRPr="000E7B6C" w:rsidRDefault="00142DE6" w:rsidP="00142DE6">
            <w:pPr>
              <w:spacing w:before="0" w:line="240" w:lineRule="auto"/>
              <w:jc w:val="left"/>
              <w:rPr>
                <w:sz w:val="22"/>
                <w:szCs w:val="22"/>
              </w:rPr>
            </w:pPr>
            <w:r w:rsidRPr="000E7B6C">
              <w:rPr>
                <w:sz w:val="22"/>
                <w:szCs w:val="22"/>
              </w:rPr>
              <w:t xml:space="preserve">Vật liệu: Inox </w:t>
            </w:r>
          </w:p>
          <w:p w14:paraId="0C49363B" w14:textId="77777777" w:rsidR="005F5DC3" w:rsidRPr="000E7B6C" w:rsidRDefault="00142DE6" w:rsidP="00142DE6">
            <w:pPr>
              <w:spacing w:before="0" w:line="240" w:lineRule="auto"/>
              <w:jc w:val="left"/>
              <w:rPr>
                <w:color w:val="FF0000"/>
                <w:sz w:val="22"/>
                <w:szCs w:val="22"/>
              </w:rPr>
            </w:pPr>
            <w:r w:rsidRPr="000E7B6C">
              <w:rPr>
                <w:color w:val="FF0000"/>
                <w:sz w:val="22"/>
                <w:szCs w:val="22"/>
              </w:rPr>
              <w:t>Mã đặt hàng :U1</w:t>
            </w:r>
          </w:p>
          <w:p w14:paraId="21E67829" w14:textId="77777777" w:rsidR="005F5DC3" w:rsidRPr="000E7B6C" w:rsidRDefault="00142DE6" w:rsidP="00142DE6">
            <w:pPr>
              <w:spacing w:before="0" w:line="240" w:lineRule="auto"/>
              <w:jc w:val="left"/>
              <w:rPr>
                <w:sz w:val="22"/>
                <w:szCs w:val="22"/>
              </w:rPr>
            </w:pPr>
            <w:r w:rsidRPr="000E7B6C">
              <w:rPr>
                <w:sz w:val="22"/>
                <w:szCs w:val="22"/>
              </w:rPr>
              <w:br w:type="page"/>
              <w:t>Độ dày băng tải: 1,6- 3,2 mm 1 hộp = 12 cây</w:t>
            </w:r>
            <w:r w:rsidRPr="000E7B6C">
              <w:rPr>
                <w:sz w:val="22"/>
                <w:szCs w:val="22"/>
              </w:rPr>
              <w:br w:type="page"/>
            </w:r>
          </w:p>
          <w:p w14:paraId="32979932" w14:textId="6FB22FF3" w:rsidR="00142DE6" w:rsidRPr="000E7B6C" w:rsidRDefault="00142DE6" w:rsidP="00142DE6">
            <w:pPr>
              <w:spacing w:before="0" w:line="240" w:lineRule="auto"/>
              <w:jc w:val="left"/>
              <w:rPr>
                <w:color w:val="000000"/>
                <w:sz w:val="22"/>
                <w:szCs w:val="22"/>
              </w:rPr>
            </w:pPr>
            <w:r w:rsidRPr="000E7B6C">
              <w:rPr>
                <w:sz w:val="22"/>
                <w:szCs w:val="22"/>
              </w:rPr>
              <w:t>1 cây = 300mm</w:t>
            </w:r>
          </w:p>
        </w:tc>
        <w:tc>
          <w:tcPr>
            <w:tcW w:w="1701" w:type="dxa"/>
            <w:vAlign w:val="center"/>
            <w:hideMark/>
          </w:tcPr>
          <w:p w14:paraId="7CDCE35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GORO</w:t>
            </w:r>
          </w:p>
        </w:tc>
        <w:tc>
          <w:tcPr>
            <w:tcW w:w="1417" w:type="dxa"/>
            <w:vAlign w:val="center"/>
            <w:hideMark/>
          </w:tcPr>
          <w:p w14:paraId="410A41B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418803D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1A081A56"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43E716CE"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1362B43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075CF22" w14:textId="77777777" w:rsidTr="00703332">
        <w:trPr>
          <w:trHeight w:val="113"/>
        </w:trPr>
        <w:tc>
          <w:tcPr>
            <w:tcW w:w="568" w:type="dxa"/>
            <w:vAlign w:val="center"/>
            <w:hideMark/>
          </w:tcPr>
          <w:p w14:paraId="15929E4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147</w:t>
            </w:r>
          </w:p>
        </w:tc>
        <w:tc>
          <w:tcPr>
            <w:tcW w:w="1701" w:type="dxa"/>
            <w:vAlign w:val="center"/>
            <w:hideMark/>
          </w:tcPr>
          <w:p w14:paraId="34CF49C3" w14:textId="77777777" w:rsidR="00142DE6" w:rsidRPr="000E7B6C" w:rsidRDefault="00142DE6" w:rsidP="00142DE6">
            <w:pPr>
              <w:spacing w:before="0" w:line="240" w:lineRule="auto"/>
              <w:jc w:val="left"/>
              <w:rPr>
                <w:color w:val="000000"/>
                <w:sz w:val="22"/>
                <w:szCs w:val="22"/>
              </w:rPr>
            </w:pPr>
            <w:r w:rsidRPr="000E7B6C">
              <w:rPr>
                <w:color w:val="000000"/>
                <w:sz w:val="22"/>
                <w:szCs w:val="22"/>
              </w:rPr>
              <w:t>Đồng đỏ</w:t>
            </w:r>
          </w:p>
        </w:tc>
        <w:tc>
          <w:tcPr>
            <w:tcW w:w="4111" w:type="dxa"/>
            <w:vAlign w:val="center"/>
            <w:hideMark/>
          </w:tcPr>
          <w:p w14:paraId="0F4D7F41" w14:textId="77777777" w:rsidR="00142DE6" w:rsidRPr="000E7B6C" w:rsidRDefault="00142DE6" w:rsidP="00142DE6">
            <w:pPr>
              <w:spacing w:before="0" w:line="240" w:lineRule="auto"/>
              <w:jc w:val="left"/>
              <w:rPr>
                <w:sz w:val="22"/>
                <w:szCs w:val="22"/>
              </w:rPr>
            </w:pPr>
            <w:r w:rsidRPr="000E7B6C">
              <w:rPr>
                <w:sz w:val="22"/>
                <w:szCs w:val="22"/>
              </w:rPr>
              <w:t>Ø20mm</w:t>
            </w:r>
          </w:p>
        </w:tc>
        <w:tc>
          <w:tcPr>
            <w:tcW w:w="1701" w:type="dxa"/>
            <w:vAlign w:val="center"/>
            <w:hideMark/>
          </w:tcPr>
          <w:p w14:paraId="2B17AA0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45E3422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Cu D20</w:t>
            </w:r>
          </w:p>
        </w:tc>
        <w:tc>
          <w:tcPr>
            <w:tcW w:w="1134" w:type="dxa"/>
            <w:vAlign w:val="center"/>
            <w:hideMark/>
          </w:tcPr>
          <w:p w14:paraId="3A6CFFE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2A1E377" w14:textId="77777777" w:rsidR="00142DE6" w:rsidRPr="000E7B6C" w:rsidRDefault="00142DE6" w:rsidP="00142DE6">
            <w:pPr>
              <w:spacing w:before="0" w:line="240" w:lineRule="auto"/>
              <w:jc w:val="center"/>
              <w:rPr>
                <w:sz w:val="22"/>
                <w:szCs w:val="22"/>
              </w:rPr>
            </w:pPr>
            <w:r w:rsidRPr="000E7B6C">
              <w:rPr>
                <w:sz w:val="22"/>
                <w:szCs w:val="22"/>
              </w:rPr>
              <w:t>Mét</w:t>
            </w:r>
          </w:p>
        </w:tc>
        <w:tc>
          <w:tcPr>
            <w:tcW w:w="992" w:type="dxa"/>
            <w:noWrap/>
            <w:vAlign w:val="center"/>
            <w:hideMark/>
          </w:tcPr>
          <w:p w14:paraId="179FF598"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6E9D85E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1D2E268C" w14:textId="77777777" w:rsidTr="00703332">
        <w:trPr>
          <w:trHeight w:val="113"/>
        </w:trPr>
        <w:tc>
          <w:tcPr>
            <w:tcW w:w="568" w:type="dxa"/>
            <w:vAlign w:val="center"/>
            <w:hideMark/>
          </w:tcPr>
          <w:p w14:paraId="52982DF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148</w:t>
            </w:r>
          </w:p>
        </w:tc>
        <w:tc>
          <w:tcPr>
            <w:tcW w:w="1701" w:type="dxa"/>
            <w:vAlign w:val="center"/>
            <w:hideMark/>
          </w:tcPr>
          <w:p w14:paraId="3327EB58" w14:textId="77777777" w:rsidR="00142DE6" w:rsidRPr="000E7B6C" w:rsidRDefault="00142DE6" w:rsidP="00142DE6">
            <w:pPr>
              <w:spacing w:before="0" w:line="240" w:lineRule="auto"/>
              <w:jc w:val="left"/>
              <w:rPr>
                <w:color w:val="000000"/>
                <w:sz w:val="22"/>
                <w:szCs w:val="22"/>
              </w:rPr>
            </w:pPr>
            <w:r w:rsidRPr="000E7B6C">
              <w:rPr>
                <w:color w:val="000000"/>
                <w:sz w:val="22"/>
                <w:szCs w:val="22"/>
              </w:rPr>
              <w:t>Đồng đỏ</w:t>
            </w:r>
          </w:p>
        </w:tc>
        <w:tc>
          <w:tcPr>
            <w:tcW w:w="4111" w:type="dxa"/>
            <w:vAlign w:val="center"/>
            <w:hideMark/>
          </w:tcPr>
          <w:p w14:paraId="1D7C528E" w14:textId="77777777" w:rsidR="00142DE6" w:rsidRPr="000E7B6C" w:rsidRDefault="00142DE6" w:rsidP="00142DE6">
            <w:pPr>
              <w:spacing w:before="0" w:line="240" w:lineRule="auto"/>
              <w:jc w:val="left"/>
              <w:rPr>
                <w:sz w:val="22"/>
                <w:szCs w:val="22"/>
              </w:rPr>
            </w:pPr>
            <w:r w:rsidRPr="000E7B6C">
              <w:rPr>
                <w:sz w:val="22"/>
                <w:szCs w:val="22"/>
              </w:rPr>
              <w:t>Ø40mm</w:t>
            </w:r>
          </w:p>
        </w:tc>
        <w:tc>
          <w:tcPr>
            <w:tcW w:w="1701" w:type="dxa"/>
            <w:vAlign w:val="center"/>
            <w:hideMark/>
          </w:tcPr>
          <w:p w14:paraId="4577E54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23A3D0E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Cu D40</w:t>
            </w:r>
          </w:p>
        </w:tc>
        <w:tc>
          <w:tcPr>
            <w:tcW w:w="1134" w:type="dxa"/>
            <w:vAlign w:val="center"/>
            <w:hideMark/>
          </w:tcPr>
          <w:p w14:paraId="5E90F36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9D74C19" w14:textId="77777777" w:rsidR="00142DE6" w:rsidRPr="000E7B6C" w:rsidRDefault="00142DE6" w:rsidP="00142DE6">
            <w:pPr>
              <w:spacing w:before="0" w:line="240" w:lineRule="auto"/>
              <w:jc w:val="center"/>
              <w:rPr>
                <w:sz w:val="22"/>
                <w:szCs w:val="22"/>
              </w:rPr>
            </w:pPr>
            <w:r w:rsidRPr="000E7B6C">
              <w:rPr>
                <w:sz w:val="22"/>
                <w:szCs w:val="22"/>
              </w:rPr>
              <w:t>Mét</w:t>
            </w:r>
          </w:p>
        </w:tc>
        <w:tc>
          <w:tcPr>
            <w:tcW w:w="992" w:type="dxa"/>
            <w:noWrap/>
            <w:vAlign w:val="center"/>
            <w:hideMark/>
          </w:tcPr>
          <w:p w14:paraId="538F616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3E9986A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9F26F79" w14:textId="77777777" w:rsidTr="00703332">
        <w:trPr>
          <w:trHeight w:val="113"/>
        </w:trPr>
        <w:tc>
          <w:tcPr>
            <w:tcW w:w="568" w:type="dxa"/>
            <w:vAlign w:val="center"/>
            <w:hideMark/>
          </w:tcPr>
          <w:p w14:paraId="0E8980C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149</w:t>
            </w:r>
          </w:p>
        </w:tc>
        <w:tc>
          <w:tcPr>
            <w:tcW w:w="1701" w:type="dxa"/>
            <w:vAlign w:val="center"/>
            <w:hideMark/>
          </w:tcPr>
          <w:p w14:paraId="4C1D5949" w14:textId="77777777" w:rsidR="00142DE6" w:rsidRPr="000E7B6C" w:rsidRDefault="00142DE6" w:rsidP="00142DE6">
            <w:pPr>
              <w:spacing w:before="0" w:line="240" w:lineRule="auto"/>
              <w:jc w:val="left"/>
              <w:rPr>
                <w:color w:val="000000"/>
                <w:sz w:val="22"/>
                <w:szCs w:val="22"/>
              </w:rPr>
            </w:pPr>
            <w:r w:rsidRPr="000E7B6C">
              <w:rPr>
                <w:color w:val="000000"/>
                <w:sz w:val="22"/>
                <w:szCs w:val="22"/>
              </w:rPr>
              <w:t>Đồng đỏ</w:t>
            </w:r>
          </w:p>
        </w:tc>
        <w:tc>
          <w:tcPr>
            <w:tcW w:w="4111" w:type="dxa"/>
            <w:vAlign w:val="center"/>
            <w:hideMark/>
          </w:tcPr>
          <w:p w14:paraId="1CF711F3" w14:textId="77777777" w:rsidR="00142DE6" w:rsidRPr="000E7B6C" w:rsidRDefault="00142DE6" w:rsidP="00142DE6">
            <w:pPr>
              <w:spacing w:before="0" w:line="240" w:lineRule="auto"/>
              <w:jc w:val="left"/>
              <w:rPr>
                <w:sz w:val="22"/>
                <w:szCs w:val="22"/>
              </w:rPr>
            </w:pPr>
            <w:r w:rsidRPr="000E7B6C">
              <w:rPr>
                <w:sz w:val="22"/>
                <w:szCs w:val="22"/>
              </w:rPr>
              <w:t>Ø60mm</w:t>
            </w:r>
          </w:p>
        </w:tc>
        <w:tc>
          <w:tcPr>
            <w:tcW w:w="1701" w:type="dxa"/>
            <w:vAlign w:val="center"/>
            <w:hideMark/>
          </w:tcPr>
          <w:p w14:paraId="4D78553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1C6B0DA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Cu D60</w:t>
            </w:r>
          </w:p>
        </w:tc>
        <w:tc>
          <w:tcPr>
            <w:tcW w:w="1134" w:type="dxa"/>
            <w:vAlign w:val="center"/>
            <w:hideMark/>
          </w:tcPr>
          <w:p w14:paraId="51F8A41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4ABC55C2" w14:textId="77777777" w:rsidR="00142DE6" w:rsidRPr="000E7B6C" w:rsidRDefault="00142DE6" w:rsidP="00142DE6">
            <w:pPr>
              <w:spacing w:before="0" w:line="240" w:lineRule="auto"/>
              <w:jc w:val="center"/>
              <w:rPr>
                <w:sz w:val="22"/>
                <w:szCs w:val="22"/>
              </w:rPr>
            </w:pPr>
            <w:r w:rsidRPr="000E7B6C">
              <w:rPr>
                <w:sz w:val="22"/>
                <w:szCs w:val="22"/>
              </w:rPr>
              <w:t>Mét</w:t>
            </w:r>
          </w:p>
        </w:tc>
        <w:tc>
          <w:tcPr>
            <w:tcW w:w="992" w:type="dxa"/>
            <w:noWrap/>
            <w:vAlign w:val="center"/>
            <w:hideMark/>
          </w:tcPr>
          <w:p w14:paraId="3632C4E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54B97C9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491AE56" w14:textId="77777777" w:rsidTr="00703332">
        <w:trPr>
          <w:trHeight w:val="113"/>
        </w:trPr>
        <w:tc>
          <w:tcPr>
            <w:tcW w:w="568" w:type="dxa"/>
            <w:vAlign w:val="center"/>
            <w:hideMark/>
          </w:tcPr>
          <w:p w14:paraId="54AB4B8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150</w:t>
            </w:r>
          </w:p>
        </w:tc>
        <w:tc>
          <w:tcPr>
            <w:tcW w:w="1701" w:type="dxa"/>
            <w:vAlign w:val="center"/>
            <w:hideMark/>
          </w:tcPr>
          <w:p w14:paraId="4A7C3F79" w14:textId="77777777" w:rsidR="00142DE6" w:rsidRPr="000E7B6C" w:rsidRDefault="00142DE6" w:rsidP="00142DE6">
            <w:pPr>
              <w:spacing w:before="0" w:line="240" w:lineRule="auto"/>
              <w:jc w:val="left"/>
              <w:rPr>
                <w:color w:val="000000"/>
                <w:sz w:val="22"/>
                <w:szCs w:val="22"/>
              </w:rPr>
            </w:pPr>
            <w:r w:rsidRPr="000E7B6C">
              <w:rPr>
                <w:color w:val="000000"/>
                <w:sz w:val="22"/>
                <w:szCs w:val="22"/>
              </w:rPr>
              <w:t>Đồng đỏ</w:t>
            </w:r>
          </w:p>
        </w:tc>
        <w:tc>
          <w:tcPr>
            <w:tcW w:w="4111" w:type="dxa"/>
            <w:vAlign w:val="center"/>
            <w:hideMark/>
          </w:tcPr>
          <w:p w14:paraId="1B9BD3DC" w14:textId="77777777" w:rsidR="00142DE6" w:rsidRPr="000E7B6C" w:rsidRDefault="00142DE6" w:rsidP="00142DE6">
            <w:pPr>
              <w:spacing w:before="0" w:line="240" w:lineRule="auto"/>
              <w:jc w:val="left"/>
              <w:rPr>
                <w:sz w:val="22"/>
                <w:szCs w:val="22"/>
              </w:rPr>
            </w:pPr>
            <w:r w:rsidRPr="000E7B6C">
              <w:rPr>
                <w:sz w:val="22"/>
                <w:szCs w:val="22"/>
              </w:rPr>
              <w:t>Ø80mm</w:t>
            </w:r>
          </w:p>
        </w:tc>
        <w:tc>
          <w:tcPr>
            <w:tcW w:w="1701" w:type="dxa"/>
            <w:vAlign w:val="center"/>
            <w:hideMark/>
          </w:tcPr>
          <w:p w14:paraId="441B5CA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68BEB30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Cu D80</w:t>
            </w:r>
          </w:p>
        </w:tc>
        <w:tc>
          <w:tcPr>
            <w:tcW w:w="1134" w:type="dxa"/>
            <w:vAlign w:val="center"/>
            <w:hideMark/>
          </w:tcPr>
          <w:p w14:paraId="76E637F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8FE735E" w14:textId="77777777" w:rsidR="00142DE6" w:rsidRPr="000E7B6C" w:rsidRDefault="00142DE6" w:rsidP="00142DE6">
            <w:pPr>
              <w:spacing w:before="0" w:line="240" w:lineRule="auto"/>
              <w:jc w:val="center"/>
              <w:rPr>
                <w:sz w:val="22"/>
                <w:szCs w:val="22"/>
              </w:rPr>
            </w:pPr>
            <w:r w:rsidRPr="000E7B6C">
              <w:rPr>
                <w:sz w:val="22"/>
                <w:szCs w:val="22"/>
              </w:rPr>
              <w:t>Mét</w:t>
            </w:r>
          </w:p>
        </w:tc>
        <w:tc>
          <w:tcPr>
            <w:tcW w:w="992" w:type="dxa"/>
            <w:noWrap/>
            <w:vAlign w:val="center"/>
            <w:hideMark/>
          </w:tcPr>
          <w:p w14:paraId="549CDF99"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213AD39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614FAA6A" w14:textId="77777777" w:rsidTr="00703332">
        <w:trPr>
          <w:trHeight w:val="113"/>
        </w:trPr>
        <w:tc>
          <w:tcPr>
            <w:tcW w:w="568" w:type="dxa"/>
            <w:vAlign w:val="center"/>
            <w:hideMark/>
          </w:tcPr>
          <w:p w14:paraId="63D9C87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151</w:t>
            </w:r>
          </w:p>
        </w:tc>
        <w:tc>
          <w:tcPr>
            <w:tcW w:w="1701" w:type="dxa"/>
            <w:vAlign w:val="center"/>
            <w:hideMark/>
          </w:tcPr>
          <w:p w14:paraId="34EBA7E3" w14:textId="77777777" w:rsidR="00142DE6" w:rsidRPr="000E7B6C" w:rsidRDefault="00142DE6" w:rsidP="00142DE6">
            <w:pPr>
              <w:spacing w:before="0" w:line="240" w:lineRule="auto"/>
              <w:jc w:val="left"/>
              <w:rPr>
                <w:color w:val="000000"/>
                <w:sz w:val="22"/>
                <w:szCs w:val="22"/>
              </w:rPr>
            </w:pPr>
            <w:r w:rsidRPr="000E7B6C">
              <w:rPr>
                <w:color w:val="000000"/>
                <w:sz w:val="22"/>
                <w:szCs w:val="22"/>
              </w:rPr>
              <w:t>Đồng hồ Oxy</w:t>
            </w:r>
          </w:p>
        </w:tc>
        <w:tc>
          <w:tcPr>
            <w:tcW w:w="4111" w:type="dxa"/>
            <w:vAlign w:val="center"/>
            <w:hideMark/>
          </w:tcPr>
          <w:p w14:paraId="61B8781A" w14:textId="77777777" w:rsidR="005F5DC3" w:rsidRPr="000E7B6C" w:rsidRDefault="00142DE6" w:rsidP="00142DE6">
            <w:pPr>
              <w:spacing w:before="0" w:line="240" w:lineRule="auto"/>
              <w:jc w:val="left"/>
              <w:rPr>
                <w:sz w:val="22"/>
                <w:szCs w:val="22"/>
              </w:rPr>
            </w:pPr>
            <w:r w:rsidRPr="000E7B6C">
              <w:rPr>
                <w:sz w:val="22"/>
                <w:szCs w:val="22"/>
              </w:rPr>
              <w:t xml:space="preserve">Loại đồng hồ Giảm áp </w:t>
            </w:r>
          </w:p>
          <w:p w14:paraId="0EAE8337" w14:textId="536EEE4A" w:rsidR="005F5DC3" w:rsidRPr="000E7B6C" w:rsidRDefault="00142DE6" w:rsidP="00142DE6">
            <w:pPr>
              <w:spacing w:before="0" w:line="240" w:lineRule="auto"/>
              <w:jc w:val="left"/>
              <w:rPr>
                <w:sz w:val="22"/>
                <w:szCs w:val="22"/>
              </w:rPr>
            </w:pPr>
            <w:r w:rsidRPr="000E7B6C">
              <w:rPr>
                <w:sz w:val="22"/>
                <w:szCs w:val="22"/>
              </w:rPr>
              <w:t xml:space="preserve">Kiểu kết nối Ren trong </w:t>
            </w:r>
          </w:p>
          <w:p w14:paraId="4F948D93" w14:textId="219C928A" w:rsidR="00142DE6" w:rsidRPr="000E7B6C" w:rsidRDefault="00142DE6" w:rsidP="00142DE6">
            <w:pPr>
              <w:spacing w:before="0" w:line="240" w:lineRule="auto"/>
              <w:jc w:val="left"/>
              <w:rPr>
                <w:color w:val="000000"/>
                <w:sz w:val="22"/>
                <w:szCs w:val="22"/>
              </w:rPr>
            </w:pPr>
            <w:r w:rsidRPr="000E7B6C">
              <w:rPr>
                <w:sz w:val="22"/>
                <w:szCs w:val="22"/>
              </w:rPr>
              <w:lastRenderedPageBreak/>
              <w:t>Vật liệu Đồng</w:t>
            </w:r>
            <w:r w:rsidRPr="000E7B6C">
              <w:rPr>
                <w:sz w:val="22"/>
                <w:szCs w:val="22"/>
              </w:rPr>
              <w:br/>
              <w:t>Màu sắc Màu xanh Đóng gói Hộp 1 cái</w:t>
            </w:r>
            <w:r w:rsidRPr="000E7B6C">
              <w:rPr>
                <w:sz w:val="22"/>
                <w:szCs w:val="22"/>
              </w:rPr>
              <w:br/>
              <w:t>Ứng dụng Cắt Oxy-Gas</w:t>
            </w:r>
          </w:p>
        </w:tc>
        <w:tc>
          <w:tcPr>
            <w:tcW w:w="1701" w:type="dxa"/>
            <w:vAlign w:val="center"/>
            <w:hideMark/>
          </w:tcPr>
          <w:p w14:paraId="11081FA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Tanaka</w:t>
            </w:r>
          </w:p>
        </w:tc>
        <w:tc>
          <w:tcPr>
            <w:tcW w:w="1417" w:type="dxa"/>
            <w:vAlign w:val="center"/>
            <w:hideMark/>
          </w:tcPr>
          <w:p w14:paraId="7FB284E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7EA0B5A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666BD7B" w14:textId="77777777" w:rsidR="00142DE6" w:rsidRPr="000E7B6C" w:rsidRDefault="00142DE6" w:rsidP="00142DE6">
            <w:pPr>
              <w:spacing w:before="0" w:line="240" w:lineRule="auto"/>
              <w:jc w:val="center"/>
              <w:rPr>
                <w:sz w:val="22"/>
                <w:szCs w:val="22"/>
              </w:rPr>
            </w:pPr>
            <w:r w:rsidRPr="000E7B6C">
              <w:rPr>
                <w:sz w:val="22"/>
                <w:szCs w:val="22"/>
              </w:rPr>
              <w:t>Bộ</w:t>
            </w:r>
          </w:p>
        </w:tc>
        <w:tc>
          <w:tcPr>
            <w:tcW w:w="992" w:type="dxa"/>
            <w:noWrap/>
            <w:vAlign w:val="center"/>
            <w:hideMark/>
          </w:tcPr>
          <w:p w14:paraId="5E801FD4"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7</w:t>
            </w:r>
          </w:p>
        </w:tc>
        <w:tc>
          <w:tcPr>
            <w:tcW w:w="2126" w:type="dxa"/>
            <w:vAlign w:val="center"/>
            <w:hideMark/>
          </w:tcPr>
          <w:p w14:paraId="7451E38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D067C05" w14:textId="77777777" w:rsidTr="00703332">
        <w:trPr>
          <w:trHeight w:val="113"/>
        </w:trPr>
        <w:tc>
          <w:tcPr>
            <w:tcW w:w="568" w:type="dxa"/>
            <w:vAlign w:val="center"/>
            <w:hideMark/>
          </w:tcPr>
          <w:p w14:paraId="4849A15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152</w:t>
            </w:r>
          </w:p>
        </w:tc>
        <w:tc>
          <w:tcPr>
            <w:tcW w:w="1701" w:type="dxa"/>
            <w:vAlign w:val="center"/>
            <w:hideMark/>
          </w:tcPr>
          <w:p w14:paraId="4BBF519C" w14:textId="77777777" w:rsidR="00142DE6" w:rsidRPr="000E7B6C" w:rsidRDefault="00142DE6" w:rsidP="00142DE6">
            <w:pPr>
              <w:spacing w:before="0" w:line="240" w:lineRule="auto"/>
              <w:jc w:val="left"/>
              <w:rPr>
                <w:color w:val="000000"/>
                <w:sz w:val="22"/>
                <w:szCs w:val="22"/>
              </w:rPr>
            </w:pPr>
            <w:r w:rsidRPr="000E7B6C">
              <w:rPr>
                <w:color w:val="000000"/>
                <w:sz w:val="22"/>
                <w:szCs w:val="22"/>
              </w:rPr>
              <w:t>Đồng hồ Argon</w:t>
            </w:r>
          </w:p>
        </w:tc>
        <w:tc>
          <w:tcPr>
            <w:tcW w:w="4111" w:type="dxa"/>
            <w:vAlign w:val="center"/>
            <w:hideMark/>
          </w:tcPr>
          <w:p w14:paraId="644ABFC2" w14:textId="77777777" w:rsidR="005F5DC3" w:rsidRPr="000E7B6C" w:rsidRDefault="00142DE6" w:rsidP="00142DE6">
            <w:pPr>
              <w:spacing w:before="0" w:line="240" w:lineRule="auto"/>
              <w:jc w:val="left"/>
              <w:rPr>
                <w:sz w:val="22"/>
                <w:szCs w:val="22"/>
              </w:rPr>
            </w:pPr>
            <w:r w:rsidRPr="000E7B6C">
              <w:rPr>
                <w:sz w:val="22"/>
                <w:szCs w:val="22"/>
              </w:rPr>
              <w:t xml:space="preserve">Loại đồng hồ Giảm áp </w:t>
            </w:r>
          </w:p>
          <w:p w14:paraId="269AA836" w14:textId="77777777" w:rsidR="005F5DC3" w:rsidRPr="000E7B6C" w:rsidRDefault="00142DE6" w:rsidP="00142DE6">
            <w:pPr>
              <w:spacing w:before="0" w:line="240" w:lineRule="auto"/>
              <w:jc w:val="left"/>
              <w:rPr>
                <w:sz w:val="22"/>
                <w:szCs w:val="22"/>
              </w:rPr>
            </w:pPr>
            <w:r w:rsidRPr="000E7B6C">
              <w:rPr>
                <w:sz w:val="22"/>
                <w:szCs w:val="22"/>
              </w:rPr>
              <w:t>Kiểu kết nối Ren ngoài</w:t>
            </w:r>
          </w:p>
          <w:p w14:paraId="6282D459" w14:textId="2C234E5E" w:rsidR="005F5DC3" w:rsidRPr="000E7B6C" w:rsidRDefault="00142DE6" w:rsidP="00142DE6">
            <w:pPr>
              <w:spacing w:before="0" w:line="240" w:lineRule="auto"/>
              <w:jc w:val="left"/>
              <w:rPr>
                <w:sz w:val="22"/>
                <w:szCs w:val="22"/>
              </w:rPr>
            </w:pPr>
            <w:r w:rsidRPr="000E7B6C">
              <w:rPr>
                <w:sz w:val="22"/>
                <w:szCs w:val="22"/>
              </w:rPr>
              <w:t xml:space="preserve">Vật liệu Đồng thau </w:t>
            </w:r>
          </w:p>
          <w:p w14:paraId="7396FAC6" w14:textId="77777777" w:rsidR="005F5DC3" w:rsidRPr="000E7B6C" w:rsidRDefault="00142DE6" w:rsidP="00142DE6">
            <w:pPr>
              <w:spacing w:before="0" w:line="240" w:lineRule="auto"/>
              <w:jc w:val="left"/>
              <w:rPr>
                <w:sz w:val="22"/>
                <w:szCs w:val="22"/>
              </w:rPr>
            </w:pPr>
            <w:r w:rsidRPr="000E7B6C">
              <w:rPr>
                <w:sz w:val="22"/>
                <w:szCs w:val="22"/>
              </w:rPr>
              <w:t>Màu sắc Vàng đồng</w:t>
            </w:r>
          </w:p>
          <w:p w14:paraId="09375E24" w14:textId="61823AF6" w:rsidR="005F5DC3" w:rsidRPr="000E7B6C" w:rsidRDefault="00142DE6" w:rsidP="00142DE6">
            <w:pPr>
              <w:spacing w:before="0" w:line="240" w:lineRule="auto"/>
              <w:jc w:val="left"/>
              <w:rPr>
                <w:sz w:val="22"/>
                <w:szCs w:val="22"/>
              </w:rPr>
            </w:pPr>
            <w:r w:rsidRPr="000E7B6C">
              <w:rPr>
                <w:sz w:val="22"/>
                <w:szCs w:val="22"/>
              </w:rPr>
              <w:t>Đóng gói 1 hộp</w:t>
            </w:r>
          </w:p>
          <w:p w14:paraId="05AAA0B2" w14:textId="021F6376" w:rsidR="00142DE6" w:rsidRPr="000E7B6C" w:rsidRDefault="00142DE6" w:rsidP="00142DE6">
            <w:pPr>
              <w:spacing w:before="0" w:line="240" w:lineRule="auto"/>
              <w:jc w:val="left"/>
              <w:rPr>
                <w:color w:val="000000"/>
                <w:sz w:val="22"/>
                <w:szCs w:val="22"/>
              </w:rPr>
            </w:pPr>
            <w:r w:rsidRPr="000E7B6C">
              <w:rPr>
                <w:sz w:val="22"/>
                <w:szCs w:val="22"/>
              </w:rPr>
              <w:br w:type="page"/>
              <w:t>Ứng dụng Hàn tig</w:t>
            </w:r>
          </w:p>
        </w:tc>
        <w:tc>
          <w:tcPr>
            <w:tcW w:w="1701" w:type="dxa"/>
            <w:vAlign w:val="center"/>
            <w:hideMark/>
          </w:tcPr>
          <w:p w14:paraId="7DE38A0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Shinhung</w:t>
            </w:r>
          </w:p>
        </w:tc>
        <w:tc>
          <w:tcPr>
            <w:tcW w:w="1417" w:type="dxa"/>
            <w:vAlign w:val="center"/>
            <w:hideMark/>
          </w:tcPr>
          <w:p w14:paraId="1D3325A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SH802</w:t>
            </w:r>
          </w:p>
        </w:tc>
        <w:tc>
          <w:tcPr>
            <w:tcW w:w="1134" w:type="dxa"/>
            <w:vAlign w:val="center"/>
            <w:hideMark/>
          </w:tcPr>
          <w:p w14:paraId="4E3956D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08C5F6D0" w14:textId="77777777" w:rsidR="00142DE6" w:rsidRPr="000E7B6C" w:rsidRDefault="00142DE6" w:rsidP="00142DE6">
            <w:pPr>
              <w:spacing w:before="0" w:line="240" w:lineRule="auto"/>
              <w:jc w:val="center"/>
              <w:rPr>
                <w:sz w:val="22"/>
                <w:szCs w:val="22"/>
              </w:rPr>
            </w:pPr>
            <w:r w:rsidRPr="000E7B6C">
              <w:rPr>
                <w:sz w:val="22"/>
                <w:szCs w:val="22"/>
              </w:rPr>
              <w:t>Bộ</w:t>
            </w:r>
          </w:p>
        </w:tc>
        <w:tc>
          <w:tcPr>
            <w:tcW w:w="992" w:type="dxa"/>
            <w:noWrap/>
            <w:vAlign w:val="center"/>
            <w:hideMark/>
          </w:tcPr>
          <w:p w14:paraId="2D9A4894"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7</w:t>
            </w:r>
          </w:p>
        </w:tc>
        <w:tc>
          <w:tcPr>
            <w:tcW w:w="2126" w:type="dxa"/>
            <w:vAlign w:val="center"/>
            <w:hideMark/>
          </w:tcPr>
          <w:p w14:paraId="12DF266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7B70637F" w14:textId="77777777" w:rsidTr="00703332">
        <w:trPr>
          <w:trHeight w:val="113"/>
        </w:trPr>
        <w:tc>
          <w:tcPr>
            <w:tcW w:w="568" w:type="dxa"/>
            <w:vAlign w:val="center"/>
            <w:hideMark/>
          </w:tcPr>
          <w:p w14:paraId="7CD0B8A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153</w:t>
            </w:r>
          </w:p>
        </w:tc>
        <w:tc>
          <w:tcPr>
            <w:tcW w:w="1701" w:type="dxa"/>
            <w:vAlign w:val="center"/>
            <w:hideMark/>
          </w:tcPr>
          <w:p w14:paraId="6E4A0EED" w14:textId="77777777" w:rsidR="00142DE6" w:rsidRPr="000E7B6C" w:rsidRDefault="00142DE6" w:rsidP="00142DE6">
            <w:pPr>
              <w:spacing w:before="0" w:line="240" w:lineRule="auto"/>
              <w:jc w:val="left"/>
              <w:rPr>
                <w:color w:val="000000"/>
                <w:sz w:val="22"/>
                <w:szCs w:val="22"/>
              </w:rPr>
            </w:pPr>
            <w:r w:rsidRPr="000E7B6C">
              <w:rPr>
                <w:color w:val="000000"/>
                <w:sz w:val="22"/>
                <w:szCs w:val="22"/>
              </w:rPr>
              <w:t>Đồng hồ CO2</w:t>
            </w:r>
            <w:r w:rsidRPr="000E7B6C">
              <w:rPr>
                <w:color w:val="000000"/>
                <w:sz w:val="22"/>
                <w:szCs w:val="22"/>
              </w:rPr>
              <w:br w:type="page"/>
            </w:r>
          </w:p>
        </w:tc>
        <w:tc>
          <w:tcPr>
            <w:tcW w:w="4111" w:type="dxa"/>
            <w:vAlign w:val="center"/>
            <w:hideMark/>
          </w:tcPr>
          <w:p w14:paraId="5B550A4D" w14:textId="77777777" w:rsidR="005F5DC3" w:rsidRPr="000E7B6C" w:rsidRDefault="00142DE6" w:rsidP="00142DE6">
            <w:pPr>
              <w:spacing w:before="0" w:line="240" w:lineRule="auto"/>
              <w:jc w:val="left"/>
              <w:rPr>
                <w:sz w:val="22"/>
                <w:szCs w:val="22"/>
              </w:rPr>
            </w:pPr>
            <w:r w:rsidRPr="000E7B6C">
              <w:rPr>
                <w:sz w:val="22"/>
                <w:szCs w:val="22"/>
              </w:rPr>
              <w:t>Loại đồng hồ Giảm áp, sấy khí</w:t>
            </w:r>
          </w:p>
          <w:p w14:paraId="060ECC2B" w14:textId="2886336B" w:rsidR="005F5DC3" w:rsidRPr="000E7B6C" w:rsidRDefault="00142DE6" w:rsidP="00142DE6">
            <w:pPr>
              <w:spacing w:before="0" w:line="240" w:lineRule="auto"/>
              <w:jc w:val="left"/>
              <w:rPr>
                <w:sz w:val="22"/>
                <w:szCs w:val="22"/>
              </w:rPr>
            </w:pPr>
            <w:r w:rsidRPr="000E7B6C">
              <w:rPr>
                <w:sz w:val="22"/>
                <w:szCs w:val="22"/>
              </w:rPr>
              <w:t>Điện áp AC220</w:t>
            </w:r>
            <w:r w:rsidRPr="000E7B6C">
              <w:rPr>
                <w:sz w:val="22"/>
                <w:szCs w:val="22"/>
              </w:rPr>
              <w:br w:type="page"/>
            </w:r>
          </w:p>
          <w:p w14:paraId="2C49DBE9" w14:textId="77777777" w:rsidR="005F5DC3" w:rsidRPr="000E7B6C" w:rsidRDefault="00142DE6" w:rsidP="00142DE6">
            <w:pPr>
              <w:spacing w:before="0" w:line="240" w:lineRule="auto"/>
              <w:jc w:val="left"/>
              <w:rPr>
                <w:sz w:val="22"/>
                <w:szCs w:val="22"/>
              </w:rPr>
            </w:pPr>
            <w:r w:rsidRPr="000E7B6C">
              <w:rPr>
                <w:sz w:val="22"/>
                <w:szCs w:val="22"/>
              </w:rPr>
              <w:t>Kiểu kết nối Ren trong</w:t>
            </w:r>
            <w:r w:rsidRPr="000E7B6C">
              <w:rPr>
                <w:sz w:val="22"/>
                <w:szCs w:val="22"/>
              </w:rPr>
              <w:br w:type="page"/>
            </w:r>
          </w:p>
          <w:p w14:paraId="2C72D82E" w14:textId="77777777" w:rsidR="005F5DC3" w:rsidRPr="000E7B6C" w:rsidRDefault="00142DE6" w:rsidP="00142DE6">
            <w:pPr>
              <w:spacing w:before="0" w:line="240" w:lineRule="auto"/>
              <w:jc w:val="left"/>
              <w:rPr>
                <w:sz w:val="22"/>
                <w:szCs w:val="22"/>
              </w:rPr>
            </w:pPr>
            <w:r w:rsidRPr="000E7B6C">
              <w:rPr>
                <w:sz w:val="22"/>
                <w:szCs w:val="22"/>
              </w:rPr>
              <w:t>Vật liệu Đồng mạ chromium, Đồng thau</w:t>
            </w:r>
          </w:p>
          <w:p w14:paraId="3470D010" w14:textId="66EACAEE" w:rsidR="005F5DC3" w:rsidRPr="000E7B6C" w:rsidRDefault="00142DE6" w:rsidP="00142DE6">
            <w:pPr>
              <w:spacing w:before="0" w:line="240" w:lineRule="auto"/>
              <w:jc w:val="left"/>
              <w:rPr>
                <w:sz w:val="22"/>
                <w:szCs w:val="22"/>
              </w:rPr>
            </w:pPr>
            <w:r w:rsidRPr="000E7B6C">
              <w:rPr>
                <w:sz w:val="22"/>
                <w:szCs w:val="22"/>
              </w:rPr>
              <w:t>Đóng gói Hộp 1 cái</w:t>
            </w:r>
            <w:r w:rsidRPr="000E7B6C">
              <w:rPr>
                <w:sz w:val="22"/>
                <w:szCs w:val="22"/>
              </w:rPr>
              <w:br w:type="page"/>
            </w:r>
          </w:p>
          <w:p w14:paraId="2A2B95F5" w14:textId="4CDC247E" w:rsidR="00142DE6" w:rsidRPr="000E7B6C" w:rsidRDefault="00142DE6" w:rsidP="00142DE6">
            <w:pPr>
              <w:spacing w:before="0" w:line="240" w:lineRule="auto"/>
              <w:jc w:val="left"/>
              <w:rPr>
                <w:color w:val="000000"/>
                <w:sz w:val="22"/>
                <w:szCs w:val="22"/>
              </w:rPr>
            </w:pPr>
            <w:r w:rsidRPr="000E7B6C">
              <w:rPr>
                <w:sz w:val="22"/>
                <w:szCs w:val="22"/>
              </w:rPr>
              <w:t>Ứng dụng Hàn mig</w:t>
            </w:r>
          </w:p>
        </w:tc>
        <w:tc>
          <w:tcPr>
            <w:tcW w:w="1701" w:type="dxa"/>
            <w:vAlign w:val="center"/>
            <w:hideMark/>
          </w:tcPr>
          <w:p w14:paraId="6524953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Shinhung</w:t>
            </w:r>
          </w:p>
        </w:tc>
        <w:tc>
          <w:tcPr>
            <w:tcW w:w="1417" w:type="dxa"/>
            <w:vAlign w:val="center"/>
            <w:hideMark/>
          </w:tcPr>
          <w:p w14:paraId="477D6E8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SH801</w:t>
            </w:r>
          </w:p>
        </w:tc>
        <w:tc>
          <w:tcPr>
            <w:tcW w:w="1134" w:type="dxa"/>
            <w:vAlign w:val="center"/>
            <w:hideMark/>
          </w:tcPr>
          <w:p w14:paraId="3206A53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43FDC75D" w14:textId="77777777" w:rsidR="00142DE6" w:rsidRPr="000E7B6C" w:rsidRDefault="00142DE6" w:rsidP="00142DE6">
            <w:pPr>
              <w:spacing w:before="0" w:line="240" w:lineRule="auto"/>
              <w:jc w:val="center"/>
              <w:rPr>
                <w:sz w:val="22"/>
                <w:szCs w:val="22"/>
              </w:rPr>
            </w:pPr>
            <w:r w:rsidRPr="000E7B6C">
              <w:rPr>
                <w:sz w:val="22"/>
                <w:szCs w:val="22"/>
              </w:rPr>
              <w:t>Bộ</w:t>
            </w:r>
          </w:p>
        </w:tc>
        <w:tc>
          <w:tcPr>
            <w:tcW w:w="992" w:type="dxa"/>
            <w:noWrap/>
            <w:vAlign w:val="center"/>
            <w:hideMark/>
          </w:tcPr>
          <w:p w14:paraId="79D60915"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232763B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19F16046" w14:textId="77777777" w:rsidTr="00703332">
        <w:trPr>
          <w:trHeight w:val="113"/>
        </w:trPr>
        <w:tc>
          <w:tcPr>
            <w:tcW w:w="568" w:type="dxa"/>
            <w:vAlign w:val="center"/>
            <w:hideMark/>
          </w:tcPr>
          <w:p w14:paraId="21A5F68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154</w:t>
            </w:r>
          </w:p>
        </w:tc>
        <w:tc>
          <w:tcPr>
            <w:tcW w:w="1701" w:type="dxa"/>
            <w:vAlign w:val="center"/>
            <w:hideMark/>
          </w:tcPr>
          <w:p w14:paraId="76EE4D9C" w14:textId="77777777" w:rsidR="00142DE6" w:rsidRPr="000E7B6C" w:rsidRDefault="00142DE6" w:rsidP="00142DE6">
            <w:pPr>
              <w:spacing w:before="0" w:line="240" w:lineRule="auto"/>
              <w:jc w:val="left"/>
              <w:rPr>
                <w:color w:val="000000"/>
                <w:sz w:val="22"/>
                <w:szCs w:val="22"/>
              </w:rPr>
            </w:pPr>
            <w:r w:rsidRPr="000E7B6C">
              <w:rPr>
                <w:color w:val="000000"/>
                <w:sz w:val="22"/>
                <w:szCs w:val="22"/>
              </w:rPr>
              <w:t>Đồng hồ Gas</w:t>
            </w:r>
            <w:r w:rsidRPr="000E7B6C">
              <w:rPr>
                <w:color w:val="000000"/>
                <w:sz w:val="22"/>
                <w:szCs w:val="22"/>
              </w:rPr>
              <w:br w:type="page"/>
            </w:r>
          </w:p>
        </w:tc>
        <w:tc>
          <w:tcPr>
            <w:tcW w:w="4111" w:type="dxa"/>
            <w:vAlign w:val="center"/>
            <w:hideMark/>
          </w:tcPr>
          <w:p w14:paraId="1F2BFB7B" w14:textId="77777777" w:rsidR="006238C1" w:rsidRPr="000E7B6C" w:rsidRDefault="00142DE6" w:rsidP="00142DE6">
            <w:pPr>
              <w:spacing w:before="0" w:line="240" w:lineRule="auto"/>
              <w:jc w:val="left"/>
              <w:rPr>
                <w:sz w:val="22"/>
                <w:szCs w:val="22"/>
              </w:rPr>
            </w:pPr>
            <w:r w:rsidRPr="000E7B6C">
              <w:rPr>
                <w:sz w:val="22"/>
                <w:szCs w:val="22"/>
              </w:rPr>
              <w:t>Loại đồng hồ Giảm áp</w:t>
            </w:r>
          </w:p>
          <w:p w14:paraId="2025ECEA" w14:textId="77777777" w:rsidR="006238C1" w:rsidRPr="000E7B6C" w:rsidRDefault="00142DE6" w:rsidP="00142DE6">
            <w:pPr>
              <w:spacing w:before="0" w:line="240" w:lineRule="auto"/>
              <w:jc w:val="left"/>
              <w:rPr>
                <w:sz w:val="22"/>
                <w:szCs w:val="22"/>
              </w:rPr>
            </w:pPr>
            <w:r w:rsidRPr="000E7B6C">
              <w:rPr>
                <w:sz w:val="22"/>
                <w:szCs w:val="22"/>
              </w:rPr>
              <w:t>Kiểu kết nối : Ren trong</w:t>
            </w:r>
          </w:p>
          <w:p w14:paraId="63E1833A" w14:textId="77777777" w:rsidR="006238C1" w:rsidRPr="000E7B6C" w:rsidRDefault="00142DE6" w:rsidP="00142DE6">
            <w:pPr>
              <w:spacing w:before="0" w:line="240" w:lineRule="auto"/>
              <w:jc w:val="left"/>
              <w:rPr>
                <w:sz w:val="22"/>
                <w:szCs w:val="22"/>
              </w:rPr>
            </w:pPr>
            <w:r w:rsidRPr="000E7B6C">
              <w:rPr>
                <w:sz w:val="22"/>
                <w:szCs w:val="22"/>
              </w:rPr>
              <w:br w:type="page"/>
              <w:t>Loại khí sử dụng : Khí Oxygen</w:t>
            </w:r>
          </w:p>
          <w:p w14:paraId="2F43CEE5" w14:textId="77777777" w:rsidR="006238C1" w:rsidRPr="000E7B6C" w:rsidRDefault="00142DE6" w:rsidP="00142DE6">
            <w:pPr>
              <w:spacing w:before="0" w:line="240" w:lineRule="auto"/>
              <w:jc w:val="left"/>
              <w:rPr>
                <w:sz w:val="22"/>
                <w:szCs w:val="22"/>
              </w:rPr>
            </w:pPr>
            <w:r w:rsidRPr="000E7B6C">
              <w:rPr>
                <w:sz w:val="22"/>
                <w:szCs w:val="22"/>
              </w:rPr>
              <w:t xml:space="preserve">Áp suất khí vào: 0 – 280 Kg/Cm² </w:t>
            </w:r>
          </w:p>
          <w:p w14:paraId="59AE9886" w14:textId="77777777" w:rsidR="006238C1" w:rsidRPr="000E7B6C" w:rsidRDefault="00142DE6" w:rsidP="00142DE6">
            <w:pPr>
              <w:spacing w:before="0" w:line="240" w:lineRule="auto"/>
              <w:jc w:val="left"/>
              <w:rPr>
                <w:sz w:val="22"/>
                <w:szCs w:val="22"/>
              </w:rPr>
            </w:pPr>
            <w:r w:rsidRPr="000E7B6C">
              <w:rPr>
                <w:sz w:val="22"/>
                <w:szCs w:val="22"/>
              </w:rPr>
              <w:t>Áp suất khí ra: 0 – 25 Kg/Cm²</w:t>
            </w:r>
          </w:p>
          <w:p w14:paraId="2F2453F5" w14:textId="57650646" w:rsidR="00142DE6" w:rsidRPr="000E7B6C" w:rsidRDefault="00142DE6" w:rsidP="00142DE6">
            <w:pPr>
              <w:spacing w:before="0" w:line="240" w:lineRule="auto"/>
              <w:jc w:val="left"/>
              <w:rPr>
                <w:color w:val="000000"/>
                <w:sz w:val="22"/>
                <w:szCs w:val="22"/>
              </w:rPr>
            </w:pPr>
            <w:r w:rsidRPr="000E7B6C">
              <w:rPr>
                <w:sz w:val="22"/>
                <w:szCs w:val="22"/>
              </w:rPr>
              <w:br w:type="page"/>
              <w:t>Lưu lượng khí : max(65,000 L/h)</w:t>
            </w:r>
          </w:p>
        </w:tc>
        <w:tc>
          <w:tcPr>
            <w:tcW w:w="1701" w:type="dxa"/>
            <w:vAlign w:val="center"/>
            <w:hideMark/>
          </w:tcPr>
          <w:p w14:paraId="1FB5A24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Tanaka</w:t>
            </w:r>
          </w:p>
        </w:tc>
        <w:tc>
          <w:tcPr>
            <w:tcW w:w="1417" w:type="dxa"/>
            <w:vAlign w:val="center"/>
            <w:hideMark/>
          </w:tcPr>
          <w:p w14:paraId="161ED06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CGA-540L</w:t>
            </w:r>
          </w:p>
        </w:tc>
        <w:tc>
          <w:tcPr>
            <w:tcW w:w="1134" w:type="dxa"/>
            <w:vAlign w:val="center"/>
            <w:hideMark/>
          </w:tcPr>
          <w:p w14:paraId="372D3CF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5D88586C" w14:textId="77777777" w:rsidR="00142DE6" w:rsidRPr="000E7B6C" w:rsidRDefault="00142DE6" w:rsidP="00142DE6">
            <w:pPr>
              <w:spacing w:before="0" w:line="240" w:lineRule="auto"/>
              <w:jc w:val="center"/>
              <w:rPr>
                <w:sz w:val="22"/>
                <w:szCs w:val="22"/>
              </w:rPr>
            </w:pPr>
            <w:r w:rsidRPr="000E7B6C">
              <w:rPr>
                <w:sz w:val="22"/>
                <w:szCs w:val="22"/>
              </w:rPr>
              <w:t>Bộ</w:t>
            </w:r>
          </w:p>
        </w:tc>
        <w:tc>
          <w:tcPr>
            <w:tcW w:w="992" w:type="dxa"/>
            <w:noWrap/>
            <w:vAlign w:val="center"/>
            <w:hideMark/>
          </w:tcPr>
          <w:p w14:paraId="52B503C5"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7</w:t>
            </w:r>
          </w:p>
        </w:tc>
        <w:tc>
          <w:tcPr>
            <w:tcW w:w="2126" w:type="dxa"/>
            <w:vAlign w:val="center"/>
            <w:hideMark/>
          </w:tcPr>
          <w:p w14:paraId="055E82E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6C0ABAE5" w14:textId="77777777" w:rsidTr="00703332">
        <w:trPr>
          <w:trHeight w:val="113"/>
        </w:trPr>
        <w:tc>
          <w:tcPr>
            <w:tcW w:w="568" w:type="dxa"/>
            <w:vAlign w:val="center"/>
            <w:hideMark/>
          </w:tcPr>
          <w:p w14:paraId="5C071D7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155</w:t>
            </w:r>
          </w:p>
        </w:tc>
        <w:tc>
          <w:tcPr>
            <w:tcW w:w="1701" w:type="dxa"/>
            <w:vAlign w:val="center"/>
            <w:hideMark/>
          </w:tcPr>
          <w:p w14:paraId="1803503B" w14:textId="77777777" w:rsidR="00142DE6" w:rsidRPr="000E7B6C" w:rsidRDefault="00142DE6" w:rsidP="00142DE6">
            <w:pPr>
              <w:spacing w:before="0" w:line="240" w:lineRule="auto"/>
              <w:jc w:val="left"/>
              <w:rPr>
                <w:color w:val="000000"/>
                <w:sz w:val="22"/>
                <w:szCs w:val="22"/>
              </w:rPr>
            </w:pPr>
            <w:r w:rsidRPr="000E7B6C">
              <w:rPr>
                <w:color w:val="000000"/>
                <w:sz w:val="22"/>
                <w:szCs w:val="22"/>
              </w:rPr>
              <w:t>Đồng thau dạng đặc</w:t>
            </w:r>
          </w:p>
        </w:tc>
        <w:tc>
          <w:tcPr>
            <w:tcW w:w="4111" w:type="dxa"/>
            <w:vAlign w:val="center"/>
            <w:hideMark/>
          </w:tcPr>
          <w:p w14:paraId="522998A9" w14:textId="77777777" w:rsidR="00142DE6" w:rsidRPr="000E7B6C" w:rsidRDefault="00142DE6" w:rsidP="00142DE6">
            <w:pPr>
              <w:spacing w:before="0" w:line="240" w:lineRule="auto"/>
              <w:jc w:val="left"/>
              <w:rPr>
                <w:sz w:val="22"/>
                <w:szCs w:val="22"/>
              </w:rPr>
            </w:pPr>
            <w:r w:rsidRPr="000E7B6C">
              <w:rPr>
                <w:sz w:val="22"/>
                <w:szCs w:val="22"/>
              </w:rPr>
              <w:t>Ø40x1000 mm</w:t>
            </w:r>
          </w:p>
        </w:tc>
        <w:tc>
          <w:tcPr>
            <w:tcW w:w="1701" w:type="dxa"/>
            <w:vAlign w:val="center"/>
            <w:hideMark/>
          </w:tcPr>
          <w:p w14:paraId="20D2723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4473CA18" w14:textId="77777777" w:rsidR="00142DE6" w:rsidRPr="000E7B6C" w:rsidRDefault="00142DE6" w:rsidP="00142DE6">
            <w:pPr>
              <w:spacing w:before="0" w:line="240" w:lineRule="auto"/>
              <w:jc w:val="center"/>
              <w:rPr>
                <w:sz w:val="22"/>
                <w:szCs w:val="22"/>
              </w:rPr>
            </w:pPr>
            <w:r w:rsidRPr="000E7B6C">
              <w:rPr>
                <w:sz w:val="22"/>
                <w:szCs w:val="22"/>
              </w:rPr>
              <w:t>Cu D40x1000</w:t>
            </w:r>
          </w:p>
        </w:tc>
        <w:tc>
          <w:tcPr>
            <w:tcW w:w="1134" w:type="dxa"/>
            <w:vAlign w:val="center"/>
            <w:hideMark/>
          </w:tcPr>
          <w:p w14:paraId="291CE41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546648DA" w14:textId="77777777" w:rsidR="00142DE6" w:rsidRPr="000E7B6C" w:rsidRDefault="00142DE6" w:rsidP="00142DE6">
            <w:pPr>
              <w:spacing w:before="0" w:line="240" w:lineRule="auto"/>
              <w:jc w:val="center"/>
              <w:rPr>
                <w:sz w:val="22"/>
                <w:szCs w:val="22"/>
              </w:rPr>
            </w:pPr>
            <w:r w:rsidRPr="000E7B6C">
              <w:rPr>
                <w:sz w:val="22"/>
                <w:szCs w:val="22"/>
              </w:rPr>
              <w:t>Thanh</w:t>
            </w:r>
          </w:p>
        </w:tc>
        <w:tc>
          <w:tcPr>
            <w:tcW w:w="992" w:type="dxa"/>
            <w:noWrap/>
            <w:vAlign w:val="center"/>
            <w:hideMark/>
          </w:tcPr>
          <w:p w14:paraId="7305A384"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3A5EF45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721707F" w14:textId="77777777" w:rsidTr="00703332">
        <w:trPr>
          <w:trHeight w:val="113"/>
        </w:trPr>
        <w:tc>
          <w:tcPr>
            <w:tcW w:w="568" w:type="dxa"/>
            <w:vAlign w:val="center"/>
            <w:hideMark/>
          </w:tcPr>
          <w:p w14:paraId="72B0C41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156</w:t>
            </w:r>
          </w:p>
        </w:tc>
        <w:tc>
          <w:tcPr>
            <w:tcW w:w="1701" w:type="dxa"/>
            <w:vAlign w:val="center"/>
            <w:hideMark/>
          </w:tcPr>
          <w:p w14:paraId="025EE180" w14:textId="77777777" w:rsidR="00142DE6" w:rsidRPr="000E7B6C" w:rsidRDefault="00142DE6" w:rsidP="00142DE6">
            <w:pPr>
              <w:spacing w:before="0" w:line="240" w:lineRule="auto"/>
              <w:jc w:val="left"/>
              <w:rPr>
                <w:color w:val="000000"/>
                <w:sz w:val="22"/>
                <w:szCs w:val="22"/>
              </w:rPr>
            </w:pPr>
            <w:r w:rsidRPr="000E7B6C">
              <w:rPr>
                <w:color w:val="000000"/>
                <w:sz w:val="22"/>
                <w:szCs w:val="22"/>
              </w:rPr>
              <w:t>Đồng thau dạng đặc</w:t>
            </w:r>
          </w:p>
        </w:tc>
        <w:tc>
          <w:tcPr>
            <w:tcW w:w="4111" w:type="dxa"/>
            <w:vAlign w:val="center"/>
            <w:hideMark/>
          </w:tcPr>
          <w:p w14:paraId="0CFDA1D4" w14:textId="77777777" w:rsidR="00142DE6" w:rsidRPr="000E7B6C" w:rsidRDefault="00142DE6" w:rsidP="00142DE6">
            <w:pPr>
              <w:spacing w:before="0" w:line="240" w:lineRule="auto"/>
              <w:jc w:val="left"/>
              <w:rPr>
                <w:sz w:val="22"/>
                <w:szCs w:val="22"/>
              </w:rPr>
            </w:pPr>
            <w:r w:rsidRPr="000E7B6C">
              <w:rPr>
                <w:sz w:val="22"/>
                <w:szCs w:val="22"/>
              </w:rPr>
              <w:t>Ø80x1000 mm</w:t>
            </w:r>
          </w:p>
        </w:tc>
        <w:tc>
          <w:tcPr>
            <w:tcW w:w="1701" w:type="dxa"/>
            <w:vAlign w:val="center"/>
            <w:hideMark/>
          </w:tcPr>
          <w:p w14:paraId="7935E99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244EC001" w14:textId="77777777" w:rsidR="00142DE6" w:rsidRPr="000E7B6C" w:rsidRDefault="00142DE6" w:rsidP="00142DE6">
            <w:pPr>
              <w:spacing w:before="0" w:line="240" w:lineRule="auto"/>
              <w:jc w:val="center"/>
              <w:rPr>
                <w:sz w:val="22"/>
                <w:szCs w:val="22"/>
              </w:rPr>
            </w:pPr>
            <w:r w:rsidRPr="000E7B6C">
              <w:rPr>
                <w:sz w:val="22"/>
                <w:szCs w:val="22"/>
              </w:rPr>
              <w:t>Cu D80x1000</w:t>
            </w:r>
          </w:p>
        </w:tc>
        <w:tc>
          <w:tcPr>
            <w:tcW w:w="1134" w:type="dxa"/>
            <w:vAlign w:val="center"/>
            <w:hideMark/>
          </w:tcPr>
          <w:p w14:paraId="7C28AA9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F2681CF" w14:textId="77777777" w:rsidR="00142DE6" w:rsidRPr="000E7B6C" w:rsidRDefault="00142DE6" w:rsidP="00142DE6">
            <w:pPr>
              <w:spacing w:before="0" w:line="240" w:lineRule="auto"/>
              <w:jc w:val="center"/>
              <w:rPr>
                <w:sz w:val="22"/>
                <w:szCs w:val="22"/>
              </w:rPr>
            </w:pPr>
            <w:r w:rsidRPr="000E7B6C">
              <w:rPr>
                <w:sz w:val="22"/>
                <w:szCs w:val="22"/>
              </w:rPr>
              <w:t>Thanh</w:t>
            </w:r>
          </w:p>
        </w:tc>
        <w:tc>
          <w:tcPr>
            <w:tcW w:w="992" w:type="dxa"/>
            <w:noWrap/>
            <w:vAlign w:val="center"/>
            <w:hideMark/>
          </w:tcPr>
          <w:p w14:paraId="434EB957"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3E2921F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8615855" w14:textId="77777777" w:rsidTr="00703332">
        <w:trPr>
          <w:trHeight w:val="113"/>
        </w:trPr>
        <w:tc>
          <w:tcPr>
            <w:tcW w:w="568" w:type="dxa"/>
            <w:vAlign w:val="center"/>
            <w:hideMark/>
          </w:tcPr>
          <w:p w14:paraId="48E58F9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157</w:t>
            </w:r>
          </w:p>
        </w:tc>
        <w:tc>
          <w:tcPr>
            <w:tcW w:w="1701" w:type="dxa"/>
            <w:vAlign w:val="center"/>
            <w:hideMark/>
          </w:tcPr>
          <w:p w14:paraId="29C1F9A2" w14:textId="77777777" w:rsidR="00142DE6" w:rsidRPr="000E7B6C" w:rsidRDefault="00142DE6" w:rsidP="00142DE6">
            <w:pPr>
              <w:spacing w:before="0" w:line="240" w:lineRule="auto"/>
              <w:jc w:val="left"/>
              <w:rPr>
                <w:color w:val="000000"/>
                <w:sz w:val="22"/>
                <w:szCs w:val="22"/>
              </w:rPr>
            </w:pPr>
            <w:r w:rsidRPr="000E7B6C">
              <w:rPr>
                <w:color w:val="000000"/>
                <w:sz w:val="22"/>
                <w:szCs w:val="22"/>
              </w:rPr>
              <w:t>Đồng thau lục giác</w:t>
            </w:r>
          </w:p>
        </w:tc>
        <w:tc>
          <w:tcPr>
            <w:tcW w:w="4111" w:type="dxa"/>
            <w:vAlign w:val="center"/>
            <w:hideMark/>
          </w:tcPr>
          <w:p w14:paraId="146A6EF4" w14:textId="77777777" w:rsidR="006238C1" w:rsidRPr="000E7B6C" w:rsidRDefault="00142DE6" w:rsidP="00142DE6">
            <w:pPr>
              <w:spacing w:before="0" w:line="240" w:lineRule="auto"/>
              <w:jc w:val="left"/>
              <w:rPr>
                <w:sz w:val="22"/>
                <w:szCs w:val="22"/>
              </w:rPr>
            </w:pPr>
            <w:r w:rsidRPr="000E7B6C">
              <w:rPr>
                <w:sz w:val="22"/>
                <w:szCs w:val="22"/>
              </w:rPr>
              <w:t xml:space="preserve">Ø30x1000 mm </w:t>
            </w:r>
          </w:p>
          <w:p w14:paraId="1BED0670" w14:textId="77777777" w:rsidR="00F66688" w:rsidRPr="000E7B6C" w:rsidRDefault="00142DE6" w:rsidP="00142DE6">
            <w:pPr>
              <w:spacing w:before="0" w:line="240" w:lineRule="auto"/>
              <w:jc w:val="left"/>
              <w:rPr>
                <w:sz w:val="22"/>
                <w:szCs w:val="22"/>
              </w:rPr>
            </w:pPr>
            <w:r w:rsidRPr="000E7B6C">
              <w:rPr>
                <w:sz w:val="22"/>
                <w:szCs w:val="22"/>
              </w:rPr>
              <w:t xml:space="preserve">Tiêu chuẩn: JIS </w:t>
            </w:r>
          </w:p>
          <w:p w14:paraId="11927FAA" w14:textId="42D5B77D" w:rsidR="00142DE6" w:rsidRPr="000E7B6C" w:rsidRDefault="00142DE6" w:rsidP="00142DE6">
            <w:pPr>
              <w:spacing w:before="0" w:line="240" w:lineRule="auto"/>
              <w:jc w:val="left"/>
              <w:rPr>
                <w:color w:val="000000"/>
                <w:sz w:val="22"/>
                <w:szCs w:val="22"/>
              </w:rPr>
            </w:pPr>
            <w:r w:rsidRPr="000E7B6C">
              <w:rPr>
                <w:sz w:val="22"/>
                <w:szCs w:val="22"/>
              </w:rPr>
              <w:t>Mác đồng: C3604</w:t>
            </w:r>
            <w:r w:rsidRPr="000E7B6C">
              <w:rPr>
                <w:sz w:val="22"/>
                <w:szCs w:val="22"/>
              </w:rPr>
              <w:br/>
              <w:t>Bề mặt: Vàng Bóng</w:t>
            </w:r>
          </w:p>
        </w:tc>
        <w:tc>
          <w:tcPr>
            <w:tcW w:w="1701" w:type="dxa"/>
            <w:vAlign w:val="center"/>
            <w:hideMark/>
          </w:tcPr>
          <w:p w14:paraId="3C385EF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59A125FE" w14:textId="77777777" w:rsidR="00142DE6" w:rsidRPr="000E7B6C" w:rsidRDefault="00142DE6" w:rsidP="00142DE6">
            <w:pPr>
              <w:spacing w:before="0" w:line="240" w:lineRule="auto"/>
              <w:jc w:val="center"/>
              <w:rPr>
                <w:sz w:val="22"/>
                <w:szCs w:val="22"/>
              </w:rPr>
            </w:pPr>
            <w:r w:rsidRPr="000E7B6C">
              <w:rPr>
                <w:sz w:val="22"/>
                <w:szCs w:val="22"/>
              </w:rPr>
              <w:t>Cu LG D30x1000</w:t>
            </w:r>
          </w:p>
        </w:tc>
        <w:tc>
          <w:tcPr>
            <w:tcW w:w="1134" w:type="dxa"/>
            <w:vAlign w:val="center"/>
            <w:hideMark/>
          </w:tcPr>
          <w:p w14:paraId="163B547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D2364B7" w14:textId="77777777" w:rsidR="00142DE6" w:rsidRPr="000E7B6C" w:rsidRDefault="00142DE6" w:rsidP="00142DE6">
            <w:pPr>
              <w:spacing w:before="0" w:line="240" w:lineRule="auto"/>
              <w:jc w:val="center"/>
              <w:rPr>
                <w:sz w:val="22"/>
                <w:szCs w:val="22"/>
              </w:rPr>
            </w:pPr>
            <w:r w:rsidRPr="000E7B6C">
              <w:rPr>
                <w:sz w:val="22"/>
                <w:szCs w:val="22"/>
              </w:rPr>
              <w:t>Mét</w:t>
            </w:r>
          </w:p>
        </w:tc>
        <w:tc>
          <w:tcPr>
            <w:tcW w:w="992" w:type="dxa"/>
            <w:noWrap/>
            <w:vAlign w:val="center"/>
            <w:hideMark/>
          </w:tcPr>
          <w:p w14:paraId="51DBAF6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73E3C91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2890889" w14:textId="77777777" w:rsidTr="00703332">
        <w:trPr>
          <w:trHeight w:val="113"/>
        </w:trPr>
        <w:tc>
          <w:tcPr>
            <w:tcW w:w="568" w:type="dxa"/>
            <w:vAlign w:val="center"/>
            <w:hideMark/>
          </w:tcPr>
          <w:p w14:paraId="3986701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158</w:t>
            </w:r>
          </w:p>
        </w:tc>
        <w:tc>
          <w:tcPr>
            <w:tcW w:w="1701" w:type="dxa"/>
            <w:vAlign w:val="center"/>
            <w:hideMark/>
          </w:tcPr>
          <w:p w14:paraId="75864F68"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Đuôi súng hàn Tig </w:t>
            </w:r>
          </w:p>
        </w:tc>
        <w:tc>
          <w:tcPr>
            <w:tcW w:w="4111" w:type="dxa"/>
            <w:vAlign w:val="center"/>
            <w:hideMark/>
          </w:tcPr>
          <w:p w14:paraId="3CA14610" w14:textId="77777777" w:rsidR="00142DE6" w:rsidRPr="000E7B6C" w:rsidRDefault="00142DE6" w:rsidP="00142DE6">
            <w:pPr>
              <w:spacing w:before="0" w:line="240" w:lineRule="auto"/>
              <w:jc w:val="left"/>
              <w:rPr>
                <w:sz w:val="22"/>
                <w:szCs w:val="22"/>
              </w:rPr>
            </w:pPr>
            <w:r w:rsidRPr="000E7B6C">
              <w:rPr>
                <w:sz w:val="22"/>
                <w:szCs w:val="22"/>
              </w:rPr>
              <w:t>Chiều dài: 120mm</w:t>
            </w:r>
          </w:p>
        </w:tc>
        <w:tc>
          <w:tcPr>
            <w:tcW w:w="1701" w:type="dxa"/>
            <w:vAlign w:val="center"/>
            <w:hideMark/>
          </w:tcPr>
          <w:p w14:paraId="1209A24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Getstar</w:t>
            </w:r>
          </w:p>
        </w:tc>
        <w:tc>
          <w:tcPr>
            <w:tcW w:w="1417" w:type="dxa"/>
            <w:vAlign w:val="center"/>
            <w:hideMark/>
          </w:tcPr>
          <w:p w14:paraId="16A2C50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WP26F</w:t>
            </w:r>
          </w:p>
        </w:tc>
        <w:tc>
          <w:tcPr>
            <w:tcW w:w="1134" w:type="dxa"/>
            <w:vAlign w:val="center"/>
            <w:hideMark/>
          </w:tcPr>
          <w:p w14:paraId="7D6C509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F5D790B"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7FF964F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20</w:t>
            </w:r>
          </w:p>
        </w:tc>
        <w:tc>
          <w:tcPr>
            <w:tcW w:w="2126" w:type="dxa"/>
            <w:vAlign w:val="center"/>
            <w:hideMark/>
          </w:tcPr>
          <w:p w14:paraId="1DA2A2D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C516D64" w14:textId="77777777" w:rsidTr="00703332">
        <w:trPr>
          <w:trHeight w:val="113"/>
        </w:trPr>
        <w:tc>
          <w:tcPr>
            <w:tcW w:w="568" w:type="dxa"/>
            <w:vAlign w:val="center"/>
            <w:hideMark/>
          </w:tcPr>
          <w:p w14:paraId="6E1944F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159</w:t>
            </w:r>
          </w:p>
        </w:tc>
        <w:tc>
          <w:tcPr>
            <w:tcW w:w="1701" w:type="dxa"/>
            <w:vAlign w:val="center"/>
            <w:hideMark/>
          </w:tcPr>
          <w:p w14:paraId="5A77965D"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Đuôi súng hàn Tig </w:t>
            </w:r>
          </w:p>
        </w:tc>
        <w:tc>
          <w:tcPr>
            <w:tcW w:w="4111" w:type="dxa"/>
            <w:vAlign w:val="center"/>
            <w:hideMark/>
          </w:tcPr>
          <w:p w14:paraId="38D05782" w14:textId="77777777" w:rsidR="00142DE6" w:rsidRPr="000E7B6C" w:rsidRDefault="00142DE6" w:rsidP="00142DE6">
            <w:pPr>
              <w:spacing w:before="0" w:line="240" w:lineRule="auto"/>
              <w:jc w:val="left"/>
              <w:rPr>
                <w:sz w:val="22"/>
                <w:szCs w:val="22"/>
              </w:rPr>
            </w:pPr>
            <w:r w:rsidRPr="000E7B6C">
              <w:rPr>
                <w:sz w:val="22"/>
                <w:szCs w:val="22"/>
              </w:rPr>
              <w:t>Chiều dài: 60mm</w:t>
            </w:r>
          </w:p>
        </w:tc>
        <w:tc>
          <w:tcPr>
            <w:tcW w:w="1701" w:type="dxa"/>
            <w:vAlign w:val="center"/>
            <w:hideMark/>
          </w:tcPr>
          <w:p w14:paraId="2BB9FB6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Getstar</w:t>
            </w:r>
          </w:p>
        </w:tc>
        <w:tc>
          <w:tcPr>
            <w:tcW w:w="1417" w:type="dxa"/>
            <w:vAlign w:val="center"/>
            <w:hideMark/>
          </w:tcPr>
          <w:p w14:paraId="18ED9A5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WP26F</w:t>
            </w:r>
          </w:p>
        </w:tc>
        <w:tc>
          <w:tcPr>
            <w:tcW w:w="1134" w:type="dxa"/>
            <w:vAlign w:val="center"/>
            <w:hideMark/>
          </w:tcPr>
          <w:p w14:paraId="6E460CB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1062828E"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E372C5F"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7</w:t>
            </w:r>
          </w:p>
        </w:tc>
        <w:tc>
          <w:tcPr>
            <w:tcW w:w="2126" w:type="dxa"/>
            <w:vAlign w:val="center"/>
            <w:hideMark/>
          </w:tcPr>
          <w:p w14:paraId="15AE077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E107418" w14:textId="77777777" w:rsidTr="00703332">
        <w:trPr>
          <w:trHeight w:val="113"/>
        </w:trPr>
        <w:tc>
          <w:tcPr>
            <w:tcW w:w="568" w:type="dxa"/>
            <w:vAlign w:val="center"/>
            <w:hideMark/>
          </w:tcPr>
          <w:p w14:paraId="3ADE79F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160</w:t>
            </w:r>
          </w:p>
        </w:tc>
        <w:tc>
          <w:tcPr>
            <w:tcW w:w="1701" w:type="dxa"/>
            <w:vAlign w:val="center"/>
            <w:hideMark/>
          </w:tcPr>
          <w:p w14:paraId="03F983AD"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Đuôi súng hàn Tig  </w:t>
            </w:r>
          </w:p>
        </w:tc>
        <w:tc>
          <w:tcPr>
            <w:tcW w:w="4111" w:type="dxa"/>
            <w:vAlign w:val="center"/>
            <w:hideMark/>
          </w:tcPr>
          <w:p w14:paraId="163D24E5" w14:textId="77777777" w:rsidR="00142DE6" w:rsidRPr="000E7B6C" w:rsidRDefault="00142DE6" w:rsidP="00142DE6">
            <w:pPr>
              <w:spacing w:before="0" w:line="240" w:lineRule="auto"/>
              <w:jc w:val="left"/>
              <w:rPr>
                <w:sz w:val="22"/>
                <w:szCs w:val="22"/>
              </w:rPr>
            </w:pPr>
            <w:r w:rsidRPr="000E7B6C">
              <w:rPr>
                <w:sz w:val="22"/>
                <w:szCs w:val="22"/>
              </w:rPr>
              <w:t>Chiều dài: 26mm</w:t>
            </w:r>
          </w:p>
        </w:tc>
        <w:tc>
          <w:tcPr>
            <w:tcW w:w="1701" w:type="dxa"/>
            <w:vAlign w:val="center"/>
            <w:hideMark/>
          </w:tcPr>
          <w:p w14:paraId="42BD1CA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Getstar</w:t>
            </w:r>
          </w:p>
        </w:tc>
        <w:tc>
          <w:tcPr>
            <w:tcW w:w="1417" w:type="dxa"/>
            <w:vAlign w:val="center"/>
            <w:hideMark/>
          </w:tcPr>
          <w:p w14:paraId="6C0082F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WP26F</w:t>
            </w:r>
          </w:p>
        </w:tc>
        <w:tc>
          <w:tcPr>
            <w:tcW w:w="1134" w:type="dxa"/>
            <w:vAlign w:val="center"/>
            <w:hideMark/>
          </w:tcPr>
          <w:p w14:paraId="6AAC165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6E1E9D6"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03D4959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13</w:t>
            </w:r>
          </w:p>
        </w:tc>
        <w:tc>
          <w:tcPr>
            <w:tcW w:w="2126" w:type="dxa"/>
            <w:vAlign w:val="center"/>
            <w:hideMark/>
          </w:tcPr>
          <w:p w14:paraId="0D7C0D2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67F85F1" w14:textId="77777777" w:rsidTr="00703332">
        <w:trPr>
          <w:trHeight w:val="113"/>
        </w:trPr>
        <w:tc>
          <w:tcPr>
            <w:tcW w:w="568" w:type="dxa"/>
            <w:vAlign w:val="center"/>
            <w:hideMark/>
          </w:tcPr>
          <w:p w14:paraId="5842A92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161</w:t>
            </w:r>
          </w:p>
        </w:tc>
        <w:tc>
          <w:tcPr>
            <w:tcW w:w="1701" w:type="dxa"/>
            <w:vAlign w:val="center"/>
            <w:hideMark/>
          </w:tcPr>
          <w:p w14:paraId="105F9DA0" w14:textId="77777777" w:rsidR="00142DE6" w:rsidRPr="000E7B6C" w:rsidRDefault="00142DE6" w:rsidP="00142DE6">
            <w:pPr>
              <w:spacing w:before="0" w:line="240" w:lineRule="auto"/>
              <w:jc w:val="left"/>
              <w:rPr>
                <w:color w:val="000000"/>
                <w:sz w:val="22"/>
                <w:szCs w:val="22"/>
              </w:rPr>
            </w:pPr>
            <w:r w:rsidRPr="000E7B6C">
              <w:rPr>
                <w:color w:val="000000"/>
                <w:sz w:val="22"/>
                <w:szCs w:val="22"/>
              </w:rPr>
              <w:t>FGP FRP Equal Tee - DN100</w:t>
            </w:r>
          </w:p>
        </w:tc>
        <w:tc>
          <w:tcPr>
            <w:tcW w:w="4111" w:type="dxa"/>
            <w:vAlign w:val="center"/>
            <w:hideMark/>
          </w:tcPr>
          <w:p w14:paraId="7A0614DC" w14:textId="77777777" w:rsidR="006238C1" w:rsidRPr="000E7B6C" w:rsidRDefault="00142DE6" w:rsidP="00142DE6">
            <w:pPr>
              <w:spacing w:before="0" w:line="240" w:lineRule="auto"/>
              <w:jc w:val="left"/>
              <w:rPr>
                <w:sz w:val="22"/>
                <w:szCs w:val="22"/>
              </w:rPr>
            </w:pPr>
            <w:r w:rsidRPr="000E7B6C">
              <w:rPr>
                <w:sz w:val="22"/>
                <w:szCs w:val="22"/>
              </w:rPr>
              <w:t>Kích thước: DN100</w:t>
            </w:r>
          </w:p>
          <w:p w14:paraId="64410E1C" w14:textId="77777777" w:rsidR="006238C1" w:rsidRPr="000E7B6C" w:rsidRDefault="00142DE6" w:rsidP="00142DE6">
            <w:pPr>
              <w:spacing w:before="0" w:line="240" w:lineRule="auto"/>
              <w:jc w:val="left"/>
              <w:rPr>
                <w:sz w:val="22"/>
                <w:szCs w:val="22"/>
              </w:rPr>
            </w:pPr>
            <w:r w:rsidRPr="000E7B6C">
              <w:rPr>
                <w:sz w:val="22"/>
                <w:szCs w:val="22"/>
              </w:rPr>
              <w:t>Áp suất: PN10</w:t>
            </w:r>
          </w:p>
          <w:p w14:paraId="3D97A8B7" w14:textId="77777777" w:rsidR="00E30F7E" w:rsidRPr="000E7B6C" w:rsidRDefault="00142DE6" w:rsidP="00142DE6">
            <w:pPr>
              <w:spacing w:before="0" w:line="240" w:lineRule="auto"/>
              <w:jc w:val="left"/>
              <w:rPr>
                <w:sz w:val="22"/>
                <w:szCs w:val="22"/>
              </w:rPr>
            </w:pPr>
            <w:r w:rsidRPr="000E7B6C">
              <w:rPr>
                <w:sz w:val="22"/>
                <w:szCs w:val="22"/>
              </w:rPr>
              <w:t>Class piping: F2</w:t>
            </w:r>
          </w:p>
          <w:p w14:paraId="3F2ECAE8" w14:textId="19BE88ED" w:rsidR="00142DE6" w:rsidRPr="000E7B6C" w:rsidRDefault="00142DE6" w:rsidP="00142DE6">
            <w:pPr>
              <w:spacing w:before="0" w:line="240" w:lineRule="auto"/>
              <w:jc w:val="left"/>
              <w:rPr>
                <w:color w:val="000000"/>
                <w:sz w:val="22"/>
                <w:szCs w:val="22"/>
              </w:rPr>
            </w:pPr>
            <w:r w:rsidRPr="000E7B6C">
              <w:rPr>
                <w:sz w:val="22"/>
                <w:szCs w:val="22"/>
              </w:rPr>
              <w:br w:type="page"/>
              <w:t>Vật liệu: Fiber reinforced plastic (FRP)</w:t>
            </w:r>
          </w:p>
        </w:tc>
        <w:tc>
          <w:tcPr>
            <w:tcW w:w="1701" w:type="dxa"/>
            <w:vAlign w:val="center"/>
            <w:hideMark/>
          </w:tcPr>
          <w:p w14:paraId="012B009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Minh Anh</w:t>
            </w:r>
          </w:p>
        </w:tc>
        <w:tc>
          <w:tcPr>
            <w:tcW w:w="1417" w:type="dxa"/>
            <w:vAlign w:val="center"/>
            <w:hideMark/>
          </w:tcPr>
          <w:p w14:paraId="69C1B62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FRP T D100</w:t>
            </w:r>
          </w:p>
        </w:tc>
        <w:tc>
          <w:tcPr>
            <w:tcW w:w="1134" w:type="dxa"/>
            <w:vAlign w:val="center"/>
            <w:hideMark/>
          </w:tcPr>
          <w:p w14:paraId="4776038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157360E4"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0658B97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14CEB06B" w14:textId="024CD8B5" w:rsidR="00142DE6" w:rsidRPr="000E7B6C" w:rsidRDefault="00142DE6" w:rsidP="00142DE6">
            <w:pPr>
              <w:spacing w:before="0" w:line="240" w:lineRule="auto"/>
              <w:jc w:val="center"/>
              <w:rPr>
                <w:color w:val="000000"/>
                <w:sz w:val="22"/>
                <w:szCs w:val="22"/>
              </w:rPr>
            </w:pPr>
            <w:del w:id="1557" w:author="Bùi Thị Vân Anh" w:date="2026-05-21T14:35:00Z" w16du:dateUtc="2026-05-21T07:35:00Z">
              <w:r w:rsidRPr="000E7B6C" w:rsidDel="0097142F">
                <w:rPr>
                  <w:color w:val="000000"/>
                  <w:sz w:val="22"/>
                  <w:szCs w:val="22"/>
                </w:rPr>
                <w:delText>Biên bản xuất xưởng</w:delText>
              </w:r>
            </w:del>
            <w:ins w:id="1558"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367263" w:rsidRPr="000E7B6C" w14:paraId="41353DB0" w14:textId="77777777" w:rsidTr="00703332">
        <w:trPr>
          <w:trHeight w:val="113"/>
        </w:trPr>
        <w:tc>
          <w:tcPr>
            <w:tcW w:w="568" w:type="dxa"/>
            <w:vAlign w:val="center"/>
            <w:hideMark/>
          </w:tcPr>
          <w:p w14:paraId="15425F6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162</w:t>
            </w:r>
          </w:p>
        </w:tc>
        <w:tc>
          <w:tcPr>
            <w:tcW w:w="1701" w:type="dxa"/>
            <w:vAlign w:val="center"/>
            <w:hideMark/>
          </w:tcPr>
          <w:p w14:paraId="2E526E73" w14:textId="77777777" w:rsidR="00142DE6" w:rsidRPr="000E7B6C" w:rsidRDefault="00142DE6" w:rsidP="00142DE6">
            <w:pPr>
              <w:spacing w:before="0" w:line="240" w:lineRule="auto"/>
              <w:jc w:val="left"/>
              <w:rPr>
                <w:color w:val="000000"/>
                <w:sz w:val="22"/>
                <w:szCs w:val="22"/>
              </w:rPr>
            </w:pPr>
            <w:r w:rsidRPr="000E7B6C">
              <w:rPr>
                <w:color w:val="000000"/>
                <w:sz w:val="22"/>
                <w:szCs w:val="22"/>
              </w:rPr>
              <w:t>FGP FRP Equal Tee - DN25</w:t>
            </w:r>
          </w:p>
        </w:tc>
        <w:tc>
          <w:tcPr>
            <w:tcW w:w="4111" w:type="dxa"/>
            <w:vAlign w:val="center"/>
            <w:hideMark/>
          </w:tcPr>
          <w:p w14:paraId="1DEBD4F5" w14:textId="77777777" w:rsidR="00E30F7E" w:rsidRPr="000E7B6C" w:rsidRDefault="00142DE6" w:rsidP="00142DE6">
            <w:pPr>
              <w:spacing w:before="0" w:line="240" w:lineRule="auto"/>
              <w:jc w:val="left"/>
              <w:rPr>
                <w:sz w:val="22"/>
                <w:szCs w:val="22"/>
              </w:rPr>
            </w:pPr>
            <w:r w:rsidRPr="000E7B6C">
              <w:rPr>
                <w:sz w:val="22"/>
                <w:szCs w:val="22"/>
              </w:rPr>
              <w:t>Kích thước: DN25</w:t>
            </w:r>
          </w:p>
          <w:p w14:paraId="73D6F0B8" w14:textId="77777777" w:rsidR="00E30F7E" w:rsidRPr="000E7B6C" w:rsidRDefault="00142DE6" w:rsidP="00142DE6">
            <w:pPr>
              <w:spacing w:before="0" w:line="240" w:lineRule="auto"/>
              <w:jc w:val="left"/>
              <w:rPr>
                <w:sz w:val="22"/>
                <w:szCs w:val="22"/>
              </w:rPr>
            </w:pPr>
            <w:r w:rsidRPr="000E7B6C">
              <w:rPr>
                <w:sz w:val="22"/>
                <w:szCs w:val="22"/>
              </w:rPr>
              <w:t>Áp suất: PN10</w:t>
            </w:r>
          </w:p>
          <w:p w14:paraId="2B63F391" w14:textId="17DDB064" w:rsidR="00142DE6" w:rsidRPr="000E7B6C" w:rsidRDefault="00142DE6" w:rsidP="00142DE6">
            <w:pPr>
              <w:spacing w:before="0" w:line="240" w:lineRule="auto"/>
              <w:jc w:val="left"/>
              <w:rPr>
                <w:color w:val="000000"/>
                <w:sz w:val="22"/>
                <w:szCs w:val="22"/>
              </w:rPr>
            </w:pPr>
            <w:r w:rsidRPr="000E7B6C">
              <w:rPr>
                <w:sz w:val="22"/>
                <w:szCs w:val="22"/>
              </w:rPr>
              <w:t>Class piping: F2</w:t>
            </w:r>
            <w:r w:rsidRPr="000E7B6C">
              <w:rPr>
                <w:sz w:val="22"/>
                <w:szCs w:val="22"/>
              </w:rPr>
              <w:br/>
              <w:t>Vật liệu: Fiber reinforced plastic (FRP)</w:t>
            </w:r>
          </w:p>
        </w:tc>
        <w:tc>
          <w:tcPr>
            <w:tcW w:w="1701" w:type="dxa"/>
            <w:vAlign w:val="center"/>
            <w:hideMark/>
          </w:tcPr>
          <w:p w14:paraId="3483C79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Minh Anh</w:t>
            </w:r>
          </w:p>
        </w:tc>
        <w:tc>
          <w:tcPr>
            <w:tcW w:w="1417" w:type="dxa"/>
            <w:vAlign w:val="center"/>
            <w:hideMark/>
          </w:tcPr>
          <w:p w14:paraId="3E8C8B0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FRP T D25</w:t>
            </w:r>
          </w:p>
        </w:tc>
        <w:tc>
          <w:tcPr>
            <w:tcW w:w="1134" w:type="dxa"/>
            <w:vAlign w:val="center"/>
            <w:hideMark/>
          </w:tcPr>
          <w:p w14:paraId="30BE549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10C04F3F"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CACD95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4E199918" w14:textId="59225711" w:rsidR="00142DE6" w:rsidRPr="000E7B6C" w:rsidRDefault="00142DE6" w:rsidP="00142DE6">
            <w:pPr>
              <w:spacing w:before="0" w:line="240" w:lineRule="auto"/>
              <w:jc w:val="center"/>
              <w:rPr>
                <w:color w:val="000000"/>
                <w:sz w:val="22"/>
                <w:szCs w:val="22"/>
              </w:rPr>
            </w:pPr>
            <w:del w:id="1559" w:author="Bùi Thị Vân Anh" w:date="2026-05-21T14:35:00Z" w16du:dateUtc="2026-05-21T07:35:00Z">
              <w:r w:rsidRPr="000E7B6C" w:rsidDel="0097142F">
                <w:rPr>
                  <w:color w:val="000000"/>
                  <w:sz w:val="22"/>
                  <w:szCs w:val="22"/>
                </w:rPr>
                <w:delText>Biên bản xuất xưởng</w:delText>
              </w:r>
            </w:del>
            <w:ins w:id="1560"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367263" w:rsidRPr="000E7B6C" w14:paraId="0C68823C" w14:textId="77777777" w:rsidTr="00703332">
        <w:trPr>
          <w:trHeight w:val="113"/>
        </w:trPr>
        <w:tc>
          <w:tcPr>
            <w:tcW w:w="568" w:type="dxa"/>
            <w:vAlign w:val="center"/>
            <w:hideMark/>
          </w:tcPr>
          <w:p w14:paraId="328C6C3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163</w:t>
            </w:r>
          </w:p>
        </w:tc>
        <w:tc>
          <w:tcPr>
            <w:tcW w:w="1701" w:type="dxa"/>
            <w:vAlign w:val="center"/>
            <w:hideMark/>
          </w:tcPr>
          <w:p w14:paraId="50206DAB" w14:textId="77777777" w:rsidR="00142DE6" w:rsidRPr="000E7B6C" w:rsidRDefault="00142DE6" w:rsidP="00142DE6">
            <w:pPr>
              <w:spacing w:before="0" w:line="240" w:lineRule="auto"/>
              <w:jc w:val="left"/>
              <w:rPr>
                <w:color w:val="000000"/>
                <w:sz w:val="22"/>
                <w:szCs w:val="22"/>
              </w:rPr>
            </w:pPr>
            <w:r w:rsidRPr="000E7B6C">
              <w:rPr>
                <w:color w:val="000000"/>
                <w:sz w:val="22"/>
                <w:szCs w:val="22"/>
              </w:rPr>
              <w:t>FGP FRP Equal Tee - DN50</w:t>
            </w:r>
          </w:p>
        </w:tc>
        <w:tc>
          <w:tcPr>
            <w:tcW w:w="4111" w:type="dxa"/>
            <w:vAlign w:val="center"/>
            <w:hideMark/>
          </w:tcPr>
          <w:p w14:paraId="4B6F4E43" w14:textId="77777777" w:rsidR="00E30F7E" w:rsidRPr="000E7B6C" w:rsidRDefault="00142DE6" w:rsidP="00142DE6">
            <w:pPr>
              <w:spacing w:before="0" w:line="240" w:lineRule="auto"/>
              <w:jc w:val="left"/>
              <w:rPr>
                <w:sz w:val="22"/>
                <w:szCs w:val="22"/>
              </w:rPr>
            </w:pPr>
            <w:r w:rsidRPr="000E7B6C">
              <w:rPr>
                <w:sz w:val="22"/>
                <w:szCs w:val="22"/>
              </w:rPr>
              <w:t>Kích thước: DN50</w:t>
            </w:r>
          </w:p>
          <w:p w14:paraId="71818505" w14:textId="243F0FB8" w:rsidR="00E30F7E" w:rsidRPr="000E7B6C" w:rsidRDefault="00142DE6" w:rsidP="00142DE6">
            <w:pPr>
              <w:spacing w:before="0" w:line="240" w:lineRule="auto"/>
              <w:jc w:val="left"/>
              <w:rPr>
                <w:sz w:val="22"/>
                <w:szCs w:val="22"/>
              </w:rPr>
            </w:pPr>
            <w:r w:rsidRPr="000E7B6C">
              <w:rPr>
                <w:sz w:val="22"/>
                <w:szCs w:val="22"/>
              </w:rPr>
              <w:t>Áp suất: PN10</w:t>
            </w:r>
          </w:p>
          <w:p w14:paraId="6DCE73D8" w14:textId="224ACF33" w:rsidR="00E30F7E" w:rsidRPr="000E7B6C" w:rsidRDefault="00142DE6" w:rsidP="00142DE6">
            <w:pPr>
              <w:spacing w:before="0" w:line="240" w:lineRule="auto"/>
              <w:jc w:val="left"/>
              <w:rPr>
                <w:sz w:val="22"/>
                <w:szCs w:val="22"/>
              </w:rPr>
            </w:pPr>
            <w:r w:rsidRPr="000E7B6C">
              <w:rPr>
                <w:sz w:val="22"/>
                <w:szCs w:val="22"/>
              </w:rPr>
              <w:t>Class piping: F2</w:t>
            </w:r>
            <w:r w:rsidRPr="000E7B6C">
              <w:rPr>
                <w:sz w:val="22"/>
                <w:szCs w:val="22"/>
              </w:rPr>
              <w:br w:type="page"/>
            </w:r>
          </w:p>
          <w:p w14:paraId="071C2459" w14:textId="10D8F227" w:rsidR="00142DE6" w:rsidRPr="000E7B6C" w:rsidRDefault="00142DE6" w:rsidP="00142DE6">
            <w:pPr>
              <w:spacing w:before="0" w:line="240" w:lineRule="auto"/>
              <w:jc w:val="left"/>
              <w:rPr>
                <w:color w:val="000000"/>
                <w:sz w:val="22"/>
                <w:szCs w:val="22"/>
              </w:rPr>
            </w:pPr>
            <w:r w:rsidRPr="000E7B6C">
              <w:rPr>
                <w:sz w:val="22"/>
                <w:szCs w:val="22"/>
              </w:rPr>
              <w:t>Vật liệu: Fiber reinforced plastic (FRP)</w:t>
            </w:r>
          </w:p>
        </w:tc>
        <w:tc>
          <w:tcPr>
            <w:tcW w:w="1701" w:type="dxa"/>
            <w:vAlign w:val="center"/>
            <w:hideMark/>
          </w:tcPr>
          <w:p w14:paraId="5DAB1B0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Minh Anh</w:t>
            </w:r>
          </w:p>
        </w:tc>
        <w:tc>
          <w:tcPr>
            <w:tcW w:w="1417" w:type="dxa"/>
            <w:vAlign w:val="center"/>
            <w:hideMark/>
          </w:tcPr>
          <w:p w14:paraId="083904A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FRP T D50</w:t>
            </w:r>
          </w:p>
        </w:tc>
        <w:tc>
          <w:tcPr>
            <w:tcW w:w="1134" w:type="dxa"/>
            <w:vAlign w:val="center"/>
            <w:hideMark/>
          </w:tcPr>
          <w:p w14:paraId="0E74797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563F125"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0626CD0C"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1994E61B" w14:textId="157313AD" w:rsidR="00142DE6" w:rsidRPr="000E7B6C" w:rsidRDefault="00142DE6" w:rsidP="00142DE6">
            <w:pPr>
              <w:spacing w:before="0" w:line="240" w:lineRule="auto"/>
              <w:jc w:val="center"/>
              <w:rPr>
                <w:color w:val="000000"/>
                <w:sz w:val="22"/>
                <w:szCs w:val="22"/>
              </w:rPr>
            </w:pPr>
            <w:del w:id="1561" w:author="Bùi Thị Vân Anh" w:date="2026-05-21T14:35:00Z" w16du:dateUtc="2026-05-21T07:35:00Z">
              <w:r w:rsidRPr="000E7B6C" w:rsidDel="0097142F">
                <w:rPr>
                  <w:color w:val="000000"/>
                  <w:sz w:val="22"/>
                  <w:szCs w:val="22"/>
                </w:rPr>
                <w:delText>Biên bản xuất xưởng</w:delText>
              </w:r>
            </w:del>
            <w:ins w:id="1562"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367263" w:rsidRPr="000E7B6C" w14:paraId="39F16C88" w14:textId="77777777" w:rsidTr="00703332">
        <w:trPr>
          <w:trHeight w:val="113"/>
        </w:trPr>
        <w:tc>
          <w:tcPr>
            <w:tcW w:w="568" w:type="dxa"/>
            <w:vAlign w:val="center"/>
            <w:hideMark/>
          </w:tcPr>
          <w:p w14:paraId="2058F51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164</w:t>
            </w:r>
          </w:p>
        </w:tc>
        <w:tc>
          <w:tcPr>
            <w:tcW w:w="1701" w:type="dxa"/>
            <w:vAlign w:val="center"/>
            <w:hideMark/>
          </w:tcPr>
          <w:p w14:paraId="0FBF4B8A" w14:textId="77777777" w:rsidR="00142DE6" w:rsidRPr="000E7B6C" w:rsidRDefault="00142DE6" w:rsidP="00142DE6">
            <w:pPr>
              <w:spacing w:before="0" w:line="240" w:lineRule="auto"/>
              <w:jc w:val="left"/>
              <w:rPr>
                <w:color w:val="000000"/>
                <w:sz w:val="22"/>
                <w:szCs w:val="22"/>
              </w:rPr>
            </w:pPr>
            <w:r w:rsidRPr="000E7B6C">
              <w:rPr>
                <w:color w:val="000000"/>
                <w:sz w:val="22"/>
                <w:szCs w:val="22"/>
              </w:rPr>
              <w:t>FGP FRP Equal Tee - DN65</w:t>
            </w:r>
          </w:p>
        </w:tc>
        <w:tc>
          <w:tcPr>
            <w:tcW w:w="4111" w:type="dxa"/>
            <w:vAlign w:val="center"/>
            <w:hideMark/>
          </w:tcPr>
          <w:p w14:paraId="13D06055" w14:textId="77777777" w:rsidR="00E30F7E" w:rsidRPr="000E7B6C" w:rsidRDefault="00142DE6" w:rsidP="00142DE6">
            <w:pPr>
              <w:spacing w:before="0" w:line="240" w:lineRule="auto"/>
              <w:jc w:val="left"/>
              <w:rPr>
                <w:sz w:val="22"/>
                <w:szCs w:val="22"/>
              </w:rPr>
            </w:pPr>
            <w:r w:rsidRPr="000E7B6C">
              <w:rPr>
                <w:sz w:val="22"/>
                <w:szCs w:val="22"/>
              </w:rPr>
              <w:t>Kích thước: DN65</w:t>
            </w:r>
          </w:p>
          <w:p w14:paraId="59020E99" w14:textId="77777777" w:rsidR="00E30F7E" w:rsidRPr="000E7B6C" w:rsidRDefault="00142DE6" w:rsidP="00142DE6">
            <w:pPr>
              <w:spacing w:before="0" w:line="240" w:lineRule="auto"/>
              <w:jc w:val="left"/>
              <w:rPr>
                <w:sz w:val="22"/>
                <w:szCs w:val="22"/>
              </w:rPr>
            </w:pPr>
            <w:r w:rsidRPr="000E7B6C">
              <w:rPr>
                <w:sz w:val="22"/>
                <w:szCs w:val="22"/>
              </w:rPr>
              <w:t>Áp suất: PN10</w:t>
            </w:r>
          </w:p>
          <w:p w14:paraId="38C1AFB5" w14:textId="3EF6EE5B" w:rsidR="00142DE6" w:rsidRPr="000E7B6C" w:rsidRDefault="00142DE6" w:rsidP="00142DE6">
            <w:pPr>
              <w:spacing w:before="0" w:line="240" w:lineRule="auto"/>
              <w:jc w:val="left"/>
              <w:rPr>
                <w:color w:val="000000"/>
                <w:sz w:val="22"/>
                <w:szCs w:val="22"/>
              </w:rPr>
            </w:pPr>
            <w:r w:rsidRPr="000E7B6C">
              <w:rPr>
                <w:sz w:val="22"/>
                <w:szCs w:val="22"/>
              </w:rPr>
              <w:t>Class piping: F2</w:t>
            </w:r>
            <w:r w:rsidRPr="000E7B6C">
              <w:rPr>
                <w:sz w:val="22"/>
                <w:szCs w:val="22"/>
              </w:rPr>
              <w:br/>
              <w:t>Vật liệu: Fiber reinforced plastic (FRP)</w:t>
            </w:r>
          </w:p>
        </w:tc>
        <w:tc>
          <w:tcPr>
            <w:tcW w:w="1701" w:type="dxa"/>
            <w:vAlign w:val="center"/>
            <w:hideMark/>
          </w:tcPr>
          <w:p w14:paraId="797E884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Minh Anh</w:t>
            </w:r>
          </w:p>
        </w:tc>
        <w:tc>
          <w:tcPr>
            <w:tcW w:w="1417" w:type="dxa"/>
            <w:vAlign w:val="center"/>
            <w:hideMark/>
          </w:tcPr>
          <w:p w14:paraId="063F2C4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FRP T D65</w:t>
            </w:r>
          </w:p>
        </w:tc>
        <w:tc>
          <w:tcPr>
            <w:tcW w:w="1134" w:type="dxa"/>
            <w:vAlign w:val="center"/>
            <w:hideMark/>
          </w:tcPr>
          <w:p w14:paraId="4092EFB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00341B4"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77FC8AC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2E63EB53" w14:textId="7AC69EEC" w:rsidR="00142DE6" w:rsidRPr="000E7B6C" w:rsidRDefault="00142DE6" w:rsidP="00142DE6">
            <w:pPr>
              <w:spacing w:before="0" w:line="240" w:lineRule="auto"/>
              <w:jc w:val="center"/>
              <w:rPr>
                <w:color w:val="000000"/>
                <w:sz w:val="22"/>
                <w:szCs w:val="22"/>
              </w:rPr>
            </w:pPr>
            <w:del w:id="1563" w:author="Bùi Thị Vân Anh" w:date="2026-05-21T14:35:00Z" w16du:dateUtc="2026-05-21T07:35:00Z">
              <w:r w:rsidRPr="000E7B6C" w:rsidDel="0097142F">
                <w:rPr>
                  <w:color w:val="000000"/>
                  <w:sz w:val="22"/>
                  <w:szCs w:val="22"/>
                </w:rPr>
                <w:delText>Biên bản xuất xưởng</w:delText>
              </w:r>
            </w:del>
            <w:ins w:id="1564"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367263" w:rsidRPr="000E7B6C" w14:paraId="0B829A04" w14:textId="77777777" w:rsidTr="00703332">
        <w:trPr>
          <w:trHeight w:val="113"/>
        </w:trPr>
        <w:tc>
          <w:tcPr>
            <w:tcW w:w="568" w:type="dxa"/>
            <w:vAlign w:val="center"/>
            <w:hideMark/>
          </w:tcPr>
          <w:p w14:paraId="7DDD7C7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165</w:t>
            </w:r>
          </w:p>
        </w:tc>
        <w:tc>
          <w:tcPr>
            <w:tcW w:w="1701" w:type="dxa"/>
            <w:vAlign w:val="center"/>
            <w:hideMark/>
          </w:tcPr>
          <w:p w14:paraId="34FDB482" w14:textId="77777777" w:rsidR="00142DE6" w:rsidRPr="000E7B6C" w:rsidRDefault="00142DE6" w:rsidP="00142DE6">
            <w:pPr>
              <w:spacing w:before="0" w:line="240" w:lineRule="auto"/>
              <w:jc w:val="left"/>
              <w:rPr>
                <w:color w:val="000000"/>
                <w:sz w:val="22"/>
                <w:szCs w:val="22"/>
              </w:rPr>
            </w:pPr>
            <w:r w:rsidRPr="000E7B6C">
              <w:rPr>
                <w:color w:val="000000"/>
                <w:sz w:val="22"/>
                <w:szCs w:val="22"/>
              </w:rPr>
              <w:t>FRP pipe coupling - DN100</w:t>
            </w:r>
          </w:p>
        </w:tc>
        <w:tc>
          <w:tcPr>
            <w:tcW w:w="4111" w:type="dxa"/>
            <w:vAlign w:val="center"/>
            <w:hideMark/>
          </w:tcPr>
          <w:p w14:paraId="30DE9DF6" w14:textId="77777777" w:rsidR="00E30F7E" w:rsidRPr="000E7B6C" w:rsidRDefault="00142DE6" w:rsidP="00142DE6">
            <w:pPr>
              <w:spacing w:before="0" w:line="240" w:lineRule="auto"/>
              <w:jc w:val="left"/>
              <w:rPr>
                <w:sz w:val="22"/>
                <w:szCs w:val="22"/>
              </w:rPr>
            </w:pPr>
            <w:r w:rsidRPr="000E7B6C">
              <w:rPr>
                <w:sz w:val="22"/>
                <w:szCs w:val="22"/>
              </w:rPr>
              <w:t>Kích thước: DN100</w:t>
            </w:r>
          </w:p>
          <w:p w14:paraId="3873A943" w14:textId="62AE03A7" w:rsidR="00E30F7E" w:rsidRPr="000E7B6C" w:rsidRDefault="00142DE6" w:rsidP="00142DE6">
            <w:pPr>
              <w:spacing w:before="0" w:line="240" w:lineRule="auto"/>
              <w:jc w:val="left"/>
              <w:rPr>
                <w:sz w:val="22"/>
                <w:szCs w:val="22"/>
              </w:rPr>
            </w:pPr>
            <w:r w:rsidRPr="000E7B6C">
              <w:rPr>
                <w:sz w:val="22"/>
                <w:szCs w:val="22"/>
              </w:rPr>
              <w:t>Áp suất: PN10</w:t>
            </w:r>
          </w:p>
          <w:p w14:paraId="27440AB4" w14:textId="785B53E2" w:rsidR="00E30F7E" w:rsidRPr="000E7B6C" w:rsidRDefault="00142DE6" w:rsidP="00142DE6">
            <w:pPr>
              <w:spacing w:before="0" w:line="240" w:lineRule="auto"/>
              <w:jc w:val="left"/>
              <w:rPr>
                <w:sz w:val="22"/>
                <w:szCs w:val="22"/>
              </w:rPr>
            </w:pPr>
            <w:r w:rsidRPr="000E7B6C">
              <w:rPr>
                <w:sz w:val="22"/>
                <w:szCs w:val="22"/>
              </w:rPr>
              <w:t>Class piping: F2</w:t>
            </w:r>
          </w:p>
          <w:p w14:paraId="0402A4B0" w14:textId="483152D8" w:rsidR="00142DE6" w:rsidRPr="000E7B6C" w:rsidRDefault="00142DE6" w:rsidP="00142DE6">
            <w:pPr>
              <w:spacing w:before="0" w:line="240" w:lineRule="auto"/>
              <w:jc w:val="left"/>
              <w:rPr>
                <w:color w:val="000000"/>
                <w:sz w:val="22"/>
                <w:szCs w:val="22"/>
              </w:rPr>
            </w:pPr>
            <w:r w:rsidRPr="000E7B6C">
              <w:rPr>
                <w:sz w:val="22"/>
                <w:szCs w:val="22"/>
              </w:rPr>
              <w:br w:type="page"/>
              <w:t>Vật liệu: Fiber reinforced plastic (FRP)</w:t>
            </w:r>
          </w:p>
        </w:tc>
        <w:tc>
          <w:tcPr>
            <w:tcW w:w="1701" w:type="dxa"/>
            <w:vAlign w:val="center"/>
            <w:hideMark/>
          </w:tcPr>
          <w:p w14:paraId="7474B60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Minh Anh</w:t>
            </w:r>
          </w:p>
        </w:tc>
        <w:tc>
          <w:tcPr>
            <w:tcW w:w="1417" w:type="dxa"/>
            <w:vAlign w:val="center"/>
            <w:hideMark/>
          </w:tcPr>
          <w:p w14:paraId="3C77E5F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FRP Coupling D100</w:t>
            </w:r>
          </w:p>
        </w:tc>
        <w:tc>
          <w:tcPr>
            <w:tcW w:w="1134" w:type="dxa"/>
            <w:vAlign w:val="center"/>
            <w:hideMark/>
          </w:tcPr>
          <w:p w14:paraId="5EBDE9D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6C14815"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FF71915"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358A1119" w14:textId="30CBC416" w:rsidR="00142DE6" w:rsidRPr="000E7B6C" w:rsidRDefault="00142DE6" w:rsidP="00142DE6">
            <w:pPr>
              <w:spacing w:before="0" w:line="240" w:lineRule="auto"/>
              <w:jc w:val="center"/>
              <w:rPr>
                <w:color w:val="000000"/>
                <w:sz w:val="22"/>
                <w:szCs w:val="22"/>
              </w:rPr>
            </w:pPr>
            <w:del w:id="1565" w:author="Bùi Thị Vân Anh" w:date="2026-05-21T14:35:00Z" w16du:dateUtc="2026-05-21T07:35:00Z">
              <w:r w:rsidRPr="000E7B6C" w:rsidDel="0097142F">
                <w:rPr>
                  <w:color w:val="000000"/>
                  <w:sz w:val="22"/>
                  <w:szCs w:val="22"/>
                </w:rPr>
                <w:delText>Biên bản xuất xưởng</w:delText>
              </w:r>
            </w:del>
            <w:ins w:id="1566"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367263" w:rsidRPr="000E7B6C" w14:paraId="522B833A" w14:textId="77777777" w:rsidTr="00703332">
        <w:trPr>
          <w:trHeight w:val="113"/>
        </w:trPr>
        <w:tc>
          <w:tcPr>
            <w:tcW w:w="568" w:type="dxa"/>
            <w:vAlign w:val="center"/>
            <w:hideMark/>
          </w:tcPr>
          <w:p w14:paraId="2C5B48D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166</w:t>
            </w:r>
          </w:p>
        </w:tc>
        <w:tc>
          <w:tcPr>
            <w:tcW w:w="1701" w:type="dxa"/>
            <w:vAlign w:val="center"/>
            <w:hideMark/>
          </w:tcPr>
          <w:p w14:paraId="45057110" w14:textId="77777777" w:rsidR="00142DE6" w:rsidRPr="000E7B6C" w:rsidRDefault="00142DE6" w:rsidP="00142DE6">
            <w:pPr>
              <w:spacing w:before="0" w:line="240" w:lineRule="auto"/>
              <w:jc w:val="left"/>
              <w:rPr>
                <w:color w:val="000000"/>
                <w:sz w:val="22"/>
                <w:szCs w:val="22"/>
              </w:rPr>
            </w:pPr>
            <w:r w:rsidRPr="000E7B6C">
              <w:rPr>
                <w:color w:val="000000"/>
                <w:sz w:val="22"/>
                <w:szCs w:val="22"/>
              </w:rPr>
              <w:t>FRP pipe coupling - DN25</w:t>
            </w:r>
          </w:p>
        </w:tc>
        <w:tc>
          <w:tcPr>
            <w:tcW w:w="4111" w:type="dxa"/>
            <w:vAlign w:val="center"/>
            <w:hideMark/>
          </w:tcPr>
          <w:p w14:paraId="4F27D7D9" w14:textId="77777777" w:rsidR="00E30F7E" w:rsidRPr="000E7B6C" w:rsidRDefault="00142DE6" w:rsidP="00142DE6">
            <w:pPr>
              <w:spacing w:before="0" w:line="240" w:lineRule="auto"/>
              <w:jc w:val="left"/>
              <w:rPr>
                <w:sz w:val="22"/>
                <w:szCs w:val="22"/>
              </w:rPr>
            </w:pPr>
            <w:r w:rsidRPr="000E7B6C">
              <w:rPr>
                <w:sz w:val="22"/>
                <w:szCs w:val="22"/>
              </w:rPr>
              <w:t>Kích thước: DN25</w:t>
            </w:r>
          </w:p>
          <w:p w14:paraId="3D165DA7" w14:textId="77777777" w:rsidR="00E30F7E" w:rsidRPr="000E7B6C" w:rsidRDefault="00142DE6" w:rsidP="00142DE6">
            <w:pPr>
              <w:spacing w:before="0" w:line="240" w:lineRule="auto"/>
              <w:jc w:val="left"/>
              <w:rPr>
                <w:sz w:val="22"/>
                <w:szCs w:val="22"/>
              </w:rPr>
            </w:pPr>
            <w:r w:rsidRPr="000E7B6C">
              <w:rPr>
                <w:sz w:val="22"/>
                <w:szCs w:val="22"/>
              </w:rPr>
              <w:t>Áp suất: PN10</w:t>
            </w:r>
          </w:p>
          <w:p w14:paraId="7CCF454E" w14:textId="1E1395F4" w:rsidR="00142DE6" w:rsidRPr="000E7B6C" w:rsidRDefault="00142DE6" w:rsidP="00142DE6">
            <w:pPr>
              <w:spacing w:before="0" w:line="240" w:lineRule="auto"/>
              <w:jc w:val="left"/>
              <w:rPr>
                <w:color w:val="000000"/>
                <w:sz w:val="22"/>
                <w:szCs w:val="22"/>
              </w:rPr>
            </w:pPr>
            <w:r w:rsidRPr="000E7B6C">
              <w:rPr>
                <w:sz w:val="22"/>
                <w:szCs w:val="22"/>
              </w:rPr>
              <w:t>Class piping: F2</w:t>
            </w:r>
            <w:r w:rsidRPr="000E7B6C">
              <w:rPr>
                <w:sz w:val="22"/>
                <w:szCs w:val="22"/>
              </w:rPr>
              <w:br/>
              <w:t>Vật liệu: Fiber reinforced plastic (FRP)</w:t>
            </w:r>
          </w:p>
        </w:tc>
        <w:tc>
          <w:tcPr>
            <w:tcW w:w="1701" w:type="dxa"/>
            <w:vAlign w:val="center"/>
            <w:hideMark/>
          </w:tcPr>
          <w:p w14:paraId="36A2C10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Minh Anh</w:t>
            </w:r>
          </w:p>
        </w:tc>
        <w:tc>
          <w:tcPr>
            <w:tcW w:w="1417" w:type="dxa"/>
            <w:vAlign w:val="center"/>
            <w:hideMark/>
          </w:tcPr>
          <w:p w14:paraId="1CD37DB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FRP Coupling D25</w:t>
            </w:r>
          </w:p>
        </w:tc>
        <w:tc>
          <w:tcPr>
            <w:tcW w:w="1134" w:type="dxa"/>
            <w:vAlign w:val="center"/>
            <w:hideMark/>
          </w:tcPr>
          <w:p w14:paraId="788A7EF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436A1E0"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6EECF2DA"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132D855E" w14:textId="142E5FAE" w:rsidR="00142DE6" w:rsidRPr="000E7B6C" w:rsidRDefault="00142DE6" w:rsidP="00142DE6">
            <w:pPr>
              <w:spacing w:before="0" w:line="240" w:lineRule="auto"/>
              <w:jc w:val="center"/>
              <w:rPr>
                <w:color w:val="000000"/>
                <w:sz w:val="22"/>
                <w:szCs w:val="22"/>
              </w:rPr>
            </w:pPr>
            <w:del w:id="1567" w:author="Bùi Thị Vân Anh" w:date="2026-05-21T14:35:00Z" w16du:dateUtc="2026-05-21T07:35:00Z">
              <w:r w:rsidRPr="000E7B6C" w:rsidDel="0097142F">
                <w:rPr>
                  <w:color w:val="000000"/>
                  <w:sz w:val="22"/>
                  <w:szCs w:val="22"/>
                </w:rPr>
                <w:delText>Biên bản xuất xưởng</w:delText>
              </w:r>
            </w:del>
            <w:ins w:id="1568"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367263" w:rsidRPr="000E7B6C" w14:paraId="20DB3FD9" w14:textId="77777777" w:rsidTr="00703332">
        <w:trPr>
          <w:trHeight w:val="113"/>
        </w:trPr>
        <w:tc>
          <w:tcPr>
            <w:tcW w:w="568" w:type="dxa"/>
            <w:vAlign w:val="center"/>
            <w:hideMark/>
          </w:tcPr>
          <w:p w14:paraId="6A56351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167</w:t>
            </w:r>
          </w:p>
        </w:tc>
        <w:tc>
          <w:tcPr>
            <w:tcW w:w="1701" w:type="dxa"/>
            <w:vAlign w:val="center"/>
            <w:hideMark/>
          </w:tcPr>
          <w:p w14:paraId="083F9836" w14:textId="77777777" w:rsidR="00142DE6" w:rsidRPr="000E7B6C" w:rsidRDefault="00142DE6" w:rsidP="00142DE6">
            <w:pPr>
              <w:spacing w:before="0" w:line="240" w:lineRule="auto"/>
              <w:jc w:val="left"/>
              <w:rPr>
                <w:color w:val="000000"/>
                <w:sz w:val="22"/>
                <w:szCs w:val="22"/>
              </w:rPr>
            </w:pPr>
            <w:r w:rsidRPr="000E7B6C">
              <w:rPr>
                <w:color w:val="000000"/>
                <w:sz w:val="22"/>
                <w:szCs w:val="22"/>
              </w:rPr>
              <w:t>FRP pipe coupling - DN50</w:t>
            </w:r>
          </w:p>
        </w:tc>
        <w:tc>
          <w:tcPr>
            <w:tcW w:w="4111" w:type="dxa"/>
            <w:vAlign w:val="center"/>
            <w:hideMark/>
          </w:tcPr>
          <w:p w14:paraId="0B9DA87C" w14:textId="77777777" w:rsidR="00E30F7E" w:rsidRPr="000E7B6C" w:rsidRDefault="00142DE6" w:rsidP="00142DE6">
            <w:pPr>
              <w:spacing w:before="0" w:line="240" w:lineRule="auto"/>
              <w:jc w:val="left"/>
              <w:rPr>
                <w:sz w:val="22"/>
                <w:szCs w:val="22"/>
              </w:rPr>
            </w:pPr>
            <w:r w:rsidRPr="000E7B6C">
              <w:rPr>
                <w:sz w:val="22"/>
                <w:szCs w:val="22"/>
              </w:rPr>
              <w:t>Kích thước: DN50</w:t>
            </w:r>
          </w:p>
          <w:p w14:paraId="0E2523C7" w14:textId="77777777" w:rsidR="00E30F7E" w:rsidRPr="000E7B6C" w:rsidRDefault="00142DE6" w:rsidP="00142DE6">
            <w:pPr>
              <w:spacing w:before="0" w:line="240" w:lineRule="auto"/>
              <w:jc w:val="left"/>
              <w:rPr>
                <w:sz w:val="22"/>
                <w:szCs w:val="22"/>
              </w:rPr>
            </w:pPr>
            <w:r w:rsidRPr="000E7B6C">
              <w:rPr>
                <w:sz w:val="22"/>
                <w:szCs w:val="22"/>
              </w:rPr>
              <w:t xml:space="preserve">Áp suất: PN10 </w:t>
            </w:r>
          </w:p>
          <w:p w14:paraId="6EE3C602" w14:textId="77777777" w:rsidR="00E30F7E" w:rsidRPr="000E7B6C" w:rsidRDefault="00142DE6" w:rsidP="00142DE6">
            <w:pPr>
              <w:spacing w:before="0" w:line="240" w:lineRule="auto"/>
              <w:jc w:val="left"/>
              <w:rPr>
                <w:sz w:val="22"/>
                <w:szCs w:val="22"/>
              </w:rPr>
            </w:pPr>
            <w:r w:rsidRPr="000E7B6C">
              <w:rPr>
                <w:sz w:val="22"/>
                <w:szCs w:val="22"/>
              </w:rPr>
              <w:t>Class piping: F2</w:t>
            </w:r>
            <w:r w:rsidRPr="000E7B6C">
              <w:rPr>
                <w:sz w:val="22"/>
                <w:szCs w:val="22"/>
              </w:rPr>
              <w:br w:type="page"/>
            </w:r>
          </w:p>
          <w:p w14:paraId="0ABF15D4" w14:textId="41DA4DB4" w:rsidR="00142DE6" w:rsidRPr="000E7B6C" w:rsidRDefault="00142DE6" w:rsidP="00142DE6">
            <w:pPr>
              <w:spacing w:before="0" w:line="240" w:lineRule="auto"/>
              <w:jc w:val="left"/>
              <w:rPr>
                <w:color w:val="000000"/>
                <w:sz w:val="22"/>
                <w:szCs w:val="22"/>
              </w:rPr>
            </w:pPr>
            <w:r w:rsidRPr="000E7B6C">
              <w:rPr>
                <w:sz w:val="22"/>
                <w:szCs w:val="22"/>
              </w:rPr>
              <w:t>Vật liệu: Fiber reinforced plastic (FRP)</w:t>
            </w:r>
          </w:p>
        </w:tc>
        <w:tc>
          <w:tcPr>
            <w:tcW w:w="1701" w:type="dxa"/>
            <w:vAlign w:val="center"/>
            <w:hideMark/>
          </w:tcPr>
          <w:p w14:paraId="5FB5210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Minh Anh</w:t>
            </w:r>
          </w:p>
        </w:tc>
        <w:tc>
          <w:tcPr>
            <w:tcW w:w="1417" w:type="dxa"/>
            <w:vAlign w:val="center"/>
            <w:hideMark/>
          </w:tcPr>
          <w:p w14:paraId="42C21B6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FRP Coupling D50</w:t>
            </w:r>
          </w:p>
        </w:tc>
        <w:tc>
          <w:tcPr>
            <w:tcW w:w="1134" w:type="dxa"/>
            <w:vAlign w:val="center"/>
            <w:hideMark/>
          </w:tcPr>
          <w:p w14:paraId="2BA15DC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896CF8A"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7CA4C8D5"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58B97C34" w14:textId="521947F6" w:rsidR="00142DE6" w:rsidRPr="000E7B6C" w:rsidRDefault="00142DE6" w:rsidP="00142DE6">
            <w:pPr>
              <w:spacing w:before="0" w:line="240" w:lineRule="auto"/>
              <w:jc w:val="center"/>
              <w:rPr>
                <w:color w:val="000000"/>
                <w:sz w:val="22"/>
                <w:szCs w:val="22"/>
              </w:rPr>
            </w:pPr>
            <w:del w:id="1569" w:author="Bùi Thị Vân Anh" w:date="2026-05-21T14:35:00Z" w16du:dateUtc="2026-05-21T07:35:00Z">
              <w:r w:rsidRPr="000E7B6C" w:rsidDel="0097142F">
                <w:rPr>
                  <w:color w:val="000000"/>
                  <w:sz w:val="22"/>
                  <w:szCs w:val="22"/>
                </w:rPr>
                <w:delText>Biên bản xuất xưởng</w:delText>
              </w:r>
            </w:del>
            <w:ins w:id="1570"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367263" w:rsidRPr="000E7B6C" w14:paraId="07BA22F3" w14:textId="77777777" w:rsidTr="00703332">
        <w:trPr>
          <w:trHeight w:val="113"/>
        </w:trPr>
        <w:tc>
          <w:tcPr>
            <w:tcW w:w="568" w:type="dxa"/>
            <w:vAlign w:val="center"/>
            <w:hideMark/>
          </w:tcPr>
          <w:p w14:paraId="162D302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168</w:t>
            </w:r>
          </w:p>
        </w:tc>
        <w:tc>
          <w:tcPr>
            <w:tcW w:w="1701" w:type="dxa"/>
            <w:vAlign w:val="center"/>
            <w:hideMark/>
          </w:tcPr>
          <w:p w14:paraId="5E9C936B" w14:textId="77777777" w:rsidR="00142DE6" w:rsidRPr="000E7B6C" w:rsidRDefault="00142DE6" w:rsidP="00142DE6">
            <w:pPr>
              <w:spacing w:before="0" w:line="240" w:lineRule="auto"/>
              <w:jc w:val="left"/>
              <w:rPr>
                <w:color w:val="000000"/>
                <w:sz w:val="22"/>
                <w:szCs w:val="22"/>
              </w:rPr>
            </w:pPr>
            <w:r w:rsidRPr="000E7B6C">
              <w:rPr>
                <w:color w:val="000000"/>
                <w:sz w:val="22"/>
                <w:szCs w:val="22"/>
              </w:rPr>
              <w:t>FRP pipe coupling - DN65</w:t>
            </w:r>
          </w:p>
        </w:tc>
        <w:tc>
          <w:tcPr>
            <w:tcW w:w="4111" w:type="dxa"/>
            <w:vAlign w:val="center"/>
            <w:hideMark/>
          </w:tcPr>
          <w:p w14:paraId="1FEEA887" w14:textId="77777777" w:rsidR="00552F67" w:rsidRPr="000E7B6C" w:rsidRDefault="00142DE6" w:rsidP="00142DE6">
            <w:pPr>
              <w:spacing w:before="0" w:line="240" w:lineRule="auto"/>
              <w:jc w:val="left"/>
              <w:rPr>
                <w:sz w:val="22"/>
                <w:szCs w:val="22"/>
              </w:rPr>
            </w:pPr>
            <w:r w:rsidRPr="000E7B6C">
              <w:rPr>
                <w:sz w:val="22"/>
                <w:szCs w:val="22"/>
              </w:rPr>
              <w:t xml:space="preserve">Kích thước: DN65 </w:t>
            </w:r>
          </w:p>
          <w:p w14:paraId="76989531" w14:textId="77777777" w:rsidR="00552F67" w:rsidRPr="000E7B6C" w:rsidRDefault="00142DE6" w:rsidP="00142DE6">
            <w:pPr>
              <w:spacing w:before="0" w:line="240" w:lineRule="auto"/>
              <w:jc w:val="left"/>
              <w:rPr>
                <w:sz w:val="22"/>
                <w:szCs w:val="22"/>
              </w:rPr>
            </w:pPr>
            <w:r w:rsidRPr="000E7B6C">
              <w:rPr>
                <w:sz w:val="22"/>
                <w:szCs w:val="22"/>
              </w:rPr>
              <w:t>Áp suất: PN10</w:t>
            </w:r>
          </w:p>
          <w:p w14:paraId="37D04E82" w14:textId="56A06CDD" w:rsidR="00142DE6" w:rsidRPr="000E7B6C" w:rsidRDefault="00142DE6" w:rsidP="00142DE6">
            <w:pPr>
              <w:spacing w:before="0" w:line="240" w:lineRule="auto"/>
              <w:jc w:val="left"/>
              <w:rPr>
                <w:color w:val="000000"/>
                <w:sz w:val="22"/>
                <w:szCs w:val="22"/>
              </w:rPr>
            </w:pPr>
            <w:r w:rsidRPr="000E7B6C">
              <w:rPr>
                <w:sz w:val="22"/>
                <w:szCs w:val="22"/>
              </w:rPr>
              <w:t>Class piping: F2</w:t>
            </w:r>
            <w:r w:rsidRPr="000E7B6C">
              <w:rPr>
                <w:sz w:val="22"/>
                <w:szCs w:val="22"/>
              </w:rPr>
              <w:br/>
              <w:t>Vật liệu: Fiber reinforced plastic (FRP)</w:t>
            </w:r>
          </w:p>
        </w:tc>
        <w:tc>
          <w:tcPr>
            <w:tcW w:w="1701" w:type="dxa"/>
            <w:vAlign w:val="center"/>
            <w:hideMark/>
          </w:tcPr>
          <w:p w14:paraId="4D60948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Minh Anh</w:t>
            </w:r>
          </w:p>
        </w:tc>
        <w:tc>
          <w:tcPr>
            <w:tcW w:w="1417" w:type="dxa"/>
            <w:vAlign w:val="center"/>
            <w:hideMark/>
          </w:tcPr>
          <w:p w14:paraId="0D2E43C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FRP Coupling D65</w:t>
            </w:r>
          </w:p>
        </w:tc>
        <w:tc>
          <w:tcPr>
            <w:tcW w:w="1134" w:type="dxa"/>
            <w:vAlign w:val="center"/>
            <w:hideMark/>
          </w:tcPr>
          <w:p w14:paraId="42EAE92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48FE8DE6"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6896948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73CC24E7" w14:textId="2EEA9996" w:rsidR="00142DE6" w:rsidRPr="000E7B6C" w:rsidRDefault="00142DE6" w:rsidP="00142DE6">
            <w:pPr>
              <w:spacing w:before="0" w:line="240" w:lineRule="auto"/>
              <w:jc w:val="center"/>
              <w:rPr>
                <w:color w:val="000000"/>
                <w:sz w:val="22"/>
                <w:szCs w:val="22"/>
              </w:rPr>
            </w:pPr>
            <w:del w:id="1571" w:author="Bùi Thị Vân Anh" w:date="2026-05-21T14:35:00Z" w16du:dateUtc="2026-05-21T07:35:00Z">
              <w:r w:rsidRPr="000E7B6C" w:rsidDel="0097142F">
                <w:rPr>
                  <w:color w:val="000000"/>
                  <w:sz w:val="22"/>
                  <w:szCs w:val="22"/>
                </w:rPr>
                <w:delText>Biên bản xuất xưởng</w:delText>
              </w:r>
            </w:del>
            <w:ins w:id="1572"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367263" w:rsidRPr="000E7B6C" w14:paraId="3F0C677F" w14:textId="77777777" w:rsidTr="00703332">
        <w:trPr>
          <w:trHeight w:val="113"/>
        </w:trPr>
        <w:tc>
          <w:tcPr>
            <w:tcW w:w="568" w:type="dxa"/>
            <w:vAlign w:val="center"/>
            <w:hideMark/>
          </w:tcPr>
          <w:p w14:paraId="0ADB810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169</w:t>
            </w:r>
          </w:p>
        </w:tc>
        <w:tc>
          <w:tcPr>
            <w:tcW w:w="1701" w:type="dxa"/>
            <w:vAlign w:val="center"/>
            <w:hideMark/>
          </w:tcPr>
          <w:p w14:paraId="21F268C0" w14:textId="77777777" w:rsidR="00142DE6" w:rsidRPr="000E7B6C" w:rsidRDefault="00142DE6" w:rsidP="00142DE6">
            <w:pPr>
              <w:spacing w:before="0" w:line="240" w:lineRule="auto"/>
              <w:jc w:val="left"/>
              <w:rPr>
                <w:color w:val="000000"/>
                <w:sz w:val="22"/>
                <w:szCs w:val="22"/>
              </w:rPr>
            </w:pPr>
            <w:r w:rsidRPr="000E7B6C">
              <w:rPr>
                <w:color w:val="000000"/>
                <w:sz w:val="22"/>
                <w:szCs w:val="22"/>
              </w:rPr>
              <w:t>Găng Tay Da Hàn Tig</w:t>
            </w:r>
          </w:p>
        </w:tc>
        <w:tc>
          <w:tcPr>
            <w:tcW w:w="4111" w:type="dxa"/>
            <w:vAlign w:val="center"/>
            <w:hideMark/>
          </w:tcPr>
          <w:p w14:paraId="575C293E" w14:textId="77777777" w:rsidR="00552F67" w:rsidRPr="000E7B6C" w:rsidRDefault="00142DE6" w:rsidP="00142DE6">
            <w:pPr>
              <w:spacing w:before="0" w:line="240" w:lineRule="auto"/>
              <w:jc w:val="left"/>
              <w:rPr>
                <w:sz w:val="22"/>
                <w:szCs w:val="22"/>
              </w:rPr>
            </w:pPr>
            <w:r w:rsidRPr="000E7B6C">
              <w:rPr>
                <w:sz w:val="22"/>
                <w:szCs w:val="22"/>
              </w:rPr>
              <w:t>Tiêu chuẩn chất lượng: TCVN 2606-78</w:t>
            </w:r>
            <w:r w:rsidRPr="000E7B6C">
              <w:rPr>
                <w:sz w:val="22"/>
                <w:szCs w:val="22"/>
              </w:rPr>
              <w:br w:type="page"/>
            </w:r>
          </w:p>
          <w:p w14:paraId="742A85F0" w14:textId="77777777" w:rsidR="00552F67" w:rsidRPr="000E7B6C" w:rsidRDefault="00142DE6" w:rsidP="00142DE6">
            <w:pPr>
              <w:spacing w:before="0" w:line="240" w:lineRule="auto"/>
              <w:jc w:val="left"/>
              <w:rPr>
                <w:sz w:val="22"/>
                <w:szCs w:val="22"/>
              </w:rPr>
            </w:pPr>
            <w:r w:rsidRPr="000E7B6C">
              <w:rPr>
                <w:sz w:val="22"/>
                <w:szCs w:val="22"/>
              </w:rPr>
              <w:lastRenderedPageBreak/>
              <w:t>Chất liệu: Chất liệu da siêu chất lượng cao chống dầu mỡ, axit, hợp với nhiều ngành khác nhau.</w:t>
            </w:r>
          </w:p>
          <w:p w14:paraId="1299534E" w14:textId="77777777" w:rsidR="00552F67" w:rsidRPr="000E7B6C" w:rsidRDefault="00142DE6" w:rsidP="00142DE6">
            <w:pPr>
              <w:spacing w:before="0" w:line="240" w:lineRule="auto"/>
              <w:jc w:val="left"/>
              <w:rPr>
                <w:sz w:val="22"/>
                <w:szCs w:val="22"/>
              </w:rPr>
            </w:pPr>
            <w:r w:rsidRPr="000E7B6C">
              <w:rPr>
                <w:sz w:val="22"/>
                <w:szCs w:val="22"/>
              </w:rPr>
              <w:br w:type="page"/>
              <w:t>Màu sắc: trắng, viền đỏ</w:t>
            </w:r>
          </w:p>
          <w:p w14:paraId="6BA95AD9" w14:textId="1E613775" w:rsidR="00142DE6" w:rsidRPr="000E7B6C" w:rsidRDefault="00142DE6" w:rsidP="00142DE6">
            <w:pPr>
              <w:spacing w:before="0" w:line="240" w:lineRule="auto"/>
              <w:jc w:val="left"/>
              <w:rPr>
                <w:color w:val="000000"/>
                <w:sz w:val="22"/>
                <w:szCs w:val="22"/>
              </w:rPr>
            </w:pPr>
            <w:r w:rsidRPr="000E7B6C">
              <w:rPr>
                <w:sz w:val="22"/>
                <w:szCs w:val="22"/>
              </w:rPr>
              <w:br w:type="page"/>
              <w:t>Độ dày lên đến 3 mm. đủ để cầm nắm các vật nhiệt độ lên đến ~ 500 độ C</w:t>
            </w:r>
          </w:p>
        </w:tc>
        <w:tc>
          <w:tcPr>
            <w:tcW w:w="1701" w:type="dxa"/>
            <w:vAlign w:val="center"/>
            <w:hideMark/>
          </w:tcPr>
          <w:p w14:paraId="5B0F338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OEM</w:t>
            </w:r>
          </w:p>
        </w:tc>
        <w:tc>
          <w:tcPr>
            <w:tcW w:w="1417" w:type="dxa"/>
            <w:vAlign w:val="center"/>
            <w:hideMark/>
          </w:tcPr>
          <w:p w14:paraId="71380C0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0E31F71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DE09D66" w14:textId="77777777" w:rsidR="00142DE6" w:rsidRPr="000E7B6C" w:rsidRDefault="00142DE6" w:rsidP="00142DE6">
            <w:pPr>
              <w:spacing w:before="0" w:line="240" w:lineRule="auto"/>
              <w:jc w:val="center"/>
              <w:rPr>
                <w:sz w:val="22"/>
                <w:szCs w:val="22"/>
              </w:rPr>
            </w:pPr>
            <w:r w:rsidRPr="000E7B6C">
              <w:rPr>
                <w:sz w:val="22"/>
                <w:szCs w:val="22"/>
              </w:rPr>
              <w:t>Đôi</w:t>
            </w:r>
          </w:p>
        </w:tc>
        <w:tc>
          <w:tcPr>
            <w:tcW w:w="992" w:type="dxa"/>
            <w:noWrap/>
            <w:vAlign w:val="center"/>
            <w:hideMark/>
          </w:tcPr>
          <w:p w14:paraId="1D03117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7</w:t>
            </w:r>
          </w:p>
        </w:tc>
        <w:tc>
          <w:tcPr>
            <w:tcW w:w="2126" w:type="dxa"/>
            <w:vAlign w:val="center"/>
            <w:hideMark/>
          </w:tcPr>
          <w:p w14:paraId="19C10F8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9C01041" w14:textId="77777777" w:rsidTr="00703332">
        <w:trPr>
          <w:trHeight w:val="113"/>
        </w:trPr>
        <w:tc>
          <w:tcPr>
            <w:tcW w:w="568" w:type="dxa"/>
            <w:vAlign w:val="center"/>
            <w:hideMark/>
          </w:tcPr>
          <w:p w14:paraId="59EB4E6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170</w:t>
            </w:r>
          </w:p>
        </w:tc>
        <w:tc>
          <w:tcPr>
            <w:tcW w:w="1701" w:type="dxa"/>
            <w:vAlign w:val="center"/>
            <w:hideMark/>
          </w:tcPr>
          <w:p w14:paraId="332B8209"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Găng tay dùng để thí nghiệm, lấy mẫu </w:t>
            </w:r>
          </w:p>
        </w:tc>
        <w:tc>
          <w:tcPr>
            <w:tcW w:w="4111" w:type="dxa"/>
            <w:vAlign w:val="center"/>
            <w:hideMark/>
          </w:tcPr>
          <w:p w14:paraId="27286B16" w14:textId="30302CAB" w:rsidR="00142DE6" w:rsidRPr="000E7B6C" w:rsidRDefault="00142DE6" w:rsidP="00142DE6">
            <w:pPr>
              <w:spacing w:before="0" w:line="240" w:lineRule="auto"/>
              <w:jc w:val="left"/>
              <w:rPr>
                <w:color w:val="000000"/>
                <w:sz w:val="22"/>
                <w:szCs w:val="22"/>
              </w:rPr>
            </w:pPr>
            <w:r w:rsidRPr="000E7B6C">
              <w:rPr>
                <w:color w:val="FF0000"/>
                <w:sz w:val="22"/>
                <w:szCs w:val="22"/>
              </w:rPr>
              <w:t xml:space="preserve">100 đôi/hộp, Size 8: </w:t>
            </w:r>
            <w:r w:rsidR="00190399" w:rsidRPr="000E7B6C">
              <w:rPr>
                <w:color w:val="FF0000"/>
                <w:sz w:val="22"/>
                <w:szCs w:val="22"/>
              </w:rPr>
              <w:t xml:space="preserve">4 </w:t>
            </w:r>
            <w:r w:rsidRPr="000E7B6C">
              <w:rPr>
                <w:color w:val="FF0000"/>
                <w:sz w:val="22"/>
                <w:szCs w:val="22"/>
              </w:rPr>
              <w:t>hộp</w:t>
            </w:r>
            <w:r w:rsidRPr="000E7B6C">
              <w:rPr>
                <w:color w:val="FF0000"/>
                <w:sz w:val="22"/>
                <w:szCs w:val="22"/>
              </w:rPr>
              <w:br w:type="page"/>
            </w:r>
            <w:r w:rsidR="009B486B" w:rsidRPr="000E7B6C">
              <w:rPr>
                <w:color w:val="FF0000"/>
                <w:sz w:val="22"/>
                <w:szCs w:val="22"/>
              </w:rPr>
              <w:t xml:space="preserve"> </w:t>
            </w:r>
            <w:r w:rsidRPr="000E7B6C">
              <w:rPr>
                <w:color w:val="FF0000"/>
                <w:sz w:val="22"/>
                <w:szCs w:val="22"/>
              </w:rPr>
              <w:t>100 đôi/hộp,</w:t>
            </w:r>
            <w:r w:rsidRPr="000E7B6C">
              <w:rPr>
                <w:color w:val="FF0000"/>
                <w:sz w:val="22"/>
                <w:szCs w:val="22"/>
              </w:rPr>
              <w:br w:type="page"/>
              <w:t xml:space="preserve">Size 7: </w:t>
            </w:r>
            <w:r w:rsidR="00190399" w:rsidRPr="000E7B6C">
              <w:rPr>
                <w:color w:val="FF0000"/>
                <w:sz w:val="22"/>
                <w:szCs w:val="22"/>
              </w:rPr>
              <w:t xml:space="preserve">4 </w:t>
            </w:r>
            <w:r w:rsidRPr="000E7B6C">
              <w:rPr>
                <w:color w:val="FF0000"/>
                <w:sz w:val="22"/>
                <w:szCs w:val="22"/>
              </w:rPr>
              <w:t>hộp,</w:t>
            </w:r>
          </w:p>
        </w:tc>
        <w:tc>
          <w:tcPr>
            <w:tcW w:w="1701" w:type="dxa"/>
            <w:vAlign w:val="center"/>
            <w:hideMark/>
          </w:tcPr>
          <w:p w14:paraId="54A1005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Ansell</w:t>
            </w:r>
          </w:p>
        </w:tc>
        <w:tc>
          <w:tcPr>
            <w:tcW w:w="1417" w:type="dxa"/>
            <w:vAlign w:val="center"/>
            <w:hideMark/>
          </w:tcPr>
          <w:p w14:paraId="3F96B8D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Nitrile 92-670</w:t>
            </w:r>
          </w:p>
        </w:tc>
        <w:tc>
          <w:tcPr>
            <w:tcW w:w="1134" w:type="dxa"/>
            <w:vAlign w:val="center"/>
            <w:hideMark/>
          </w:tcPr>
          <w:p w14:paraId="143CC7A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AC4EF97"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70287973"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8</w:t>
            </w:r>
          </w:p>
        </w:tc>
        <w:tc>
          <w:tcPr>
            <w:tcW w:w="2126" w:type="dxa"/>
            <w:vAlign w:val="center"/>
            <w:hideMark/>
          </w:tcPr>
          <w:p w14:paraId="5BC82BE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15ED4C2F" w14:textId="77777777" w:rsidTr="00703332">
        <w:trPr>
          <w:trHeight w:val="113"/>
        </w:trPr>
        <w:tc>
          <w:tcPr>
            <w:tcW w:w="568" w:type="dxa"/>
            <w:vAlign w:val="center"/>
            <w:hideMark/>
          </w:tcPr>
          <w:p w14:paraId="383C649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171</w:t>
            </w:r>
          </w:p>
        </w:tc>
        <w:tc>
          <w:tcPr>
            <w:tcW w:w="1701" w:type="dxa"/>
            <w:vAlign w:val="center"/>
            <w:hideMark/>
          </w:tcPr>
          <w:p w14:paraId="7FEC63B9" w14:textId="77777777" w:rsidR="00142DE6" w:rsidRPr="000E7B6C" w:rsidRDefault="00142DE6" w:rsidP="00142DE6">
            <w:pPr>
              <w:spacing w:before="0" w:line="240" w:lineRule="auto"/>
              <w:jc w:val="left"/>
              <w:rPr>
                <w:color w:val="000000"/>
                <w:sz w:val="22"/>
                <w:szCs w:val="22"/>
              </w:rPr>
            </w:pPr>
            <w:r w:rsidRPr="000E7B6C">
              <w:rPr>
                <w:color w:val="000000"/>
                <w:sz w:val="22"/>
                <w:szCs w:val="22"/>
              </w:rPr>
              <w:t>Gel siêu âm</w:t>
            </w:r>
          </w:p>
        </w:tc>
        <w:tc>
          <w:tcPr>
            <w:tcW w:w="4111" w:type="dxa"/>
            <w:vAlign w:val="center"/>
            <w:hideMark/>
          </w:tcPr>
          <w:p w14:paraId="7E9D0C31" w14:textId="77777777" w:rsidR="000367E8" w:rsidRPr="000E7B6C" w:rsidRDefault="00142DE6" w:rsidP="00142DE6">
            <w:pPr>
              <w:spacing w:before="0" w:line="240" w:lineRule="auto"/>
              <w:jc w:val="left"/>
              <w:rPr>
                <w:sz w:val="22"/>
                <w:szCs w:val="22"/>
              </w:rPr>
            </w:pPr>
            <w:r w:rsidRPr="000E7B6C">
              <w:rPr>
                <w:sz w:val="22"/>
                <w:szCs w:val="22"/>
              </w:rPr>
              <w:t xml:space="preserve">Gel siêu âm: Sky Gel </w:t>
            </w:r>
          </w:p>
          <w:p w14:paraId="454F6040" w14:textId="77777777" w:rsidR="000367E8" w:rsidRPr="000E7B6C" w:rsidRDefault="00142DE6" w:rsidP="00142DE6">
            <w:pPr>
              <w:spacing w:before="0" w:line="240" w:lineRule="auto"/>
              <w:jc w:val="left"/>
              <w:rPr>
                <w:sz w:val="22"/>
                <w:szCs w:val="22"/>
              </w:rPr>
            </w:pPr>
            <w:r w:rsidRPr="000E7B6C">
              <w:rPr>
                <w:sz w:val="22"/>
                <w:szCs w:val="22"/>
              </w:rPr>
              <w:t>Màu trắng</w:t>
            </w:r>
            <w:r w:rsidRPr="000E7B6C">
              <w:rPr>
                <w:sz w:val="22"/>
                <w:szCs w:val="22"/>
              </w:rPr>
              <w:br w:type="page"/>
            </w:r>
          </w:p>
          <w:p w14:paraId="69EDEB05" w14:textId="77777777" w:rsidR="000367E8" w:rsidRPr="000E7B6C" w:rsidRDefault="00142DE6" w:rsidP="00142DE6">
            <w:pPr>
              <w:spacing w:before="0" w:line="240" w:lineRule="auto"/>
              <w:jc w:val="left"/>
              <w:rPr>
                <w:sz w:val="22"/>
                <w:szCs w:val="22"/>
              </w:rPr>
            </w:pPr>
            <w:r w:rsidRPr="000E7B6C">
              <w:rPr>
                <w:sz w:val="22"/>
                <w:szCs w:val="22"/>
              </w:rPr>
              <w:t>Độ nhớt 100,000 cp</w:t>
            </w:r>
            <w:r w:rsidRPr="000E7B6C">
              <w:rPr>
                <w:sz w:val="22"/>
                <w:szCs w:val="22"/>
              </w:rPr>
              <w:br w:type="page"/>
            </w:r>
          </w:p>
          <w:p w14:paraId="1E6ED04C" w14:textId="77777777" w:rsidR="000367E8" w:rsidRPr="000E7B6C" w:rsidRDefault="00142DE6" w:rsidP="00142DE6">
            <w:pPr>
              <w:spacing w:before="0" w:line="240" w:lineRule="auto"/>
              <w:jc w:val="left"/>
              <w:rPr>
                <w:sz w:val="22"/>
                <w:szCs w:val="22"/>
              </w:rPr>
            </w:pPr>
            <w:r w:rsidRPr="000E7B6C">
              <w:rPr>
                <w:sz w:val="22"/>
                <w:szCs w:val="22"/>
              </w:rPr>
              <w:t>Vận tốc âm 1.51 ±.05 mm/μsec</w:t>
            </w:r>
          </w:p>
          <w:p w14:paraId="2CB1C473" w14:textId="77777777" w:rsidR="000367E8" w:rsidRPr="000E7B6C" w:rsidRDefault="00142DE6" w:rsidP="00142DE6">
            <w:pPr>
              <w:spacing w:before="0" w:line="240" w:lineRule="auto"/>
              <w:jc w:val="left"/>
              <w:rPr>
                <w:sz w:val="22"/>
                <w:szCs w:val="22"/>
              </w:rPr>
            </w:pPr>
            <w:r w:rsidRPr="000E7B6C">
              <w:rPr>
                <w:sz w:val="22"/>
                <w:szCs w:val="22"/>
              </w:rPr>
              <w:t xml:space="preserve">Trở kháng âm 1.53 ± .05 MRayls </w:t>
            </w:r>
          </w:p>
          <w:p w14:paraId="7863BE86" w14:textId="77777777" w:rsidR="000367E8" w:rsidRPr="000E7B6C" w:rsidRDefault="00142DE6" w:rsidP="00142DE6">
            <w:pPr>
              <w:spacing w:before="0" w:line="240" w:lineRule="auto"/>
              <w:jc w:val="left"/>
              <w:rPr>
                <w:sz w:val="22"/>
                <w:szCs w:val="22"/>
              </w:rPr>
            </w:pPr>
            <w:r w:rsidRPr="000E7B6C">
              <w:rPr>
                <w:sz w:val="22"/>
                <w:szCs w:val="22"/>
              </w:rPr>
              <w:t>pH 7.0 tới 7.2</w:t>
            </w:r>
          </w:p>
          <w:p w14:paraId="4820801C" w14:textId="77777777" w:rsidR="000367E8" w:rsidRPr="000E7B6C" w:rsidRDefault="00142DE6" w:rsidP="00142DE6">
            <w:pPr>
              <w:spacing w:before="0" w:line="240" w:lineRule="auto"/>
              <w:jc w:val="left"/>
              <w:rPr>
                <w:sz w:val="22"/>
                <w:szCs w:val="22"/>
              </w:rPr>
            </w:pPr>
            <w:r w:rsidRPr="000E7B6C">
              <w:rPr>
                <w:sz w:val="22"/>
                <w:szCs w:val="22"/>
              </w:rPr>
              <w:br w:type="page"/>
              <w:t xml:space="preserve">Gel trong không màu, không mùi </w:t>
            </w:r>
          </w:p>
          <w:p w14:paraId="19CE6C76" w14:textId="77777777" w:rsidR="000367E8" w:rsidRPr="000E7B6C" w:rsidRDefault="00142DE6" w:rsidP="00142DE6">
            <w:pPr>
              <w:spacing w:before="0" w:line="240" w:lineRule="auto"/>
              <w:jc w:val="left"/>
              <w:rPr>
                <w:sz w:val="22"/>
                <w:szCs w:val="22"/>
              </w:rPr>
            </w:pPr>
            <w:r w:rsidRPr="000E7B6C">
              <w:rPr>
                <w:sz w:val="22"/>
                <w:szCs w:val="22"/>
              </w:rPr>
              <w:t>Công thức gel thân nước</w:t>
            </w:r>
          </w:p>
          <w:p w14:paraId="35337F7E" w14:textId="77777777" w:rsidR="000367E8" w:rsidRPr="000E7B6C" w:rsidRDefault="00142DE6" w:rsidP="00142DE6">
            <w:pPr>
              <w:spacing w:before="0" w:line="240" w:lineRule="auto"/>
              <w:jc w:val="left"/>
              <w:rPr>
                <w:sz w:val="22"/>
                <w:szCs w:val="22"/>
              </w:rPr>
            </w:pPr>
            <w:r w:rsidRPr="000E7B6C">
              <w:rPr>
                <w:sz w:val="22"/>
                <w:szCs w:val="22"/>
              </w:rPr>
              <w:br w:type="page"/>
              <w:t xml:space="preserve">Không bọt khí, không cồn, không chất ăn mòn, </w:t>
            </w:r>
          </w:p>
          <w:p w14:paraId="37E3D018" w14:textId="77777777" w:rsidR="000367E8" w:rsidRPr="000E7B6C" w:rsidRDefault="00142DE6" w:rsidP="00142DE6">
            <w:pPr>
              <w:spacing w:before="0" w:line="240" w:lineRule="auto"/>
              <w:jc w:val="left"/>
              <w:rPr>
                <w:sz w:val="22"/>
                <w:szCs w:val="22"/>
              </w:rPr>
            </w:pPr>
            <w:r w:rsidRPr="000E7B6C">
              <w:rPr>
                <w:sz w:val="22"/>
                <w:szCs w:val="22"/>
              </w:rPr>
              <w:t>Không chất bảo quản, không kích ứng.</w:t>
            </w:r>
            <w:r w:rsidRPr="000E7B6C">
              <w:rPr>
                <w:sz w:val="22"/>
                <w:szCs w:val="22"/>
              </w:rPr>
              <w:br w:type="page"/>
            </w:r>
          </w:p>
          <w:p w14:paraId="2298A395" w14:textId="77777777" w:rsidR="000367E8" w:rsidRPr="000E7B6C" w:rsidRDefault="00142DE6" w:rsidP="00142DE6">
            <w:pPr>
              <w:spacing w:before="0" w:line="240" w:lineRule="auto"/>
              <w:jc w:val="left"/>
              <w:rPr>
                <w:sz w:val="22"/>
                <w:szCs w:val="22"/>
              </w:rPr>
            </w:pPr>
            <w:r w:rsidRPr="000E7B6C">
              <w:rPr>
                <w:sz w:val="22"/>
                <w:szCs w:val="22"/>
              </w:rPr>
              <w:t>Quy cách: 250g/ chai hoặc khác</w:t>
            </w:r>
            <w:r w:rsidRPr="000E7B6C">
              <w:rPr>
                <w:sz w:val="22"/>
                <w:szCs w:val="22"/>
              </w:rPr>
              <w:br w:type="page"/>
            </w:r>
          </w:p>
          <w:p w14:paraId="2ABAB31C" w14:textId="39B2FCCA" w:rsidR="00142DE6" w:rsidRPr="000E7B6C" w:rsidRDefault="00142DE6" w:rsidP="00142DE6">
            <w:pPr>
              <w:spacing w:before="0" w:line="240" w:lineRule="auto"/>
              <w:jc w:val="left"/>
              <w:rPr>
                <w:color w:val="000000"/>
                <w:sz w:val="22"/>
                <w:szCs w:val="22"/>
              </w:rPr>
            </w:pPr>
            <w:r w:rsidRPr="000E7B6C">
              <w:rPr>
                <w:sz w:val="22"/>
                <w:szCs w:val="22"/>
              </w:rPr>
              <w:t>Nhà thầu cung cấp đủ khối lượng tổng yêu cầu</w:t>
            </w:r>
          </w:p>
        </w:tc>
        <w:tc>
          <w:tcPr>
            <w:tcW w:w="1701" w:type="dxa"/>
            <w:vAlign w:val="center"/>
            <w:hideMark/>
          </w:tcPr>
          <w:p w14:paraId="5775F93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Sky</w:t>
            </w:r>
          </w:p>
        </w:tc>
        <w:tc>
          <w:tcPr>
            <w:tcW w:w="1417" w:type="dxa"/>
            <w:vAlign w:val="center"/>
            <w:hideMark/>
          </w:tcPr>
          <w:p w14:paraId="63E7583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Sky Gel</w:t>
            </w:r>
          </w:p>
        </w:tc>
        <w:tc>
          <w:tcPr>
            <w:tcW w:w="1134" w:type="dxa"/>
            <w:vAlign w:val="center"/>
            <w:hideMark/>
          </w:tcPr>
          <w:p w14:paraId="3D3166D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B432CE9" w14:textId="77777777" w:rsidR="00142DE6" w:rsidRPr="000E7B6C" w:rsidRDefault="00142DE6" w:rsidP="00142DE6">
            <w:pPr>
              <w:spacing w:before="0" w:line="240" w:lineRule="auto"/>
              <w:jc w:val="center"/>
              <w:rPr>
                <w:sz w:val="22"/>
                <w:szCs w:val="22"/>
              </w:rPr>
            </w:pPr>
            <w:r w:rsidRPr="000E7B6C">
              <w:rPr>
                <w:sz w:val="22"/>
                <w:szCs w:val="22"/>
              </w:rPr>
              <w:t>Chai</w:t>
            </w:r>
          </w:p>
        </w:tc>
        <w:tc>
          <w:tcPr>
            <w:tcW w:w="992" w:type="dxa"/>
            <w:noWrap/>
            <w:vAlign w:val="center"/>
            <w:hideMark/>
          </w:tcPr>
          <w:p w14:paraId="4B1EA23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50</w:t>
            </w:r>
          </w:p>
        </w:tc>
        <w:tc>
          <w:tcPr>
            <w:tcW w:w="2126" w:type="dxa"/>
            <w:vAlign w:val="center"/>
            <w:hideMark/>
          </w:tcPr>
          <w:p w14:paraId="7141DAF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3668E434" w14:textId="77777777" w:rsidTr="00703332">
        <w:trPr>
          <w:trHeight w:val="113"/>
        </w:trPr>
        <w:tc>
          <w:tcPr>
            <w:tcW w:w="568" w:type="dxa"/>
            <w:vAlign w:val="center"/>
            <w:hideMark/>
          </w:tcPr>
          <w:p w14:paraId="4B9056B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172</w:t>
            </w:r>
          </w:p>
        </w:tc>
        <w:tc>
          <w:tcPr>
            <w:tcW w:w="1701" w:type="dxa"/>
            <w:vAlign w:val="center"/>
            <w:hideMark/>
          </w:tcPr>
          <w:p w14:paraId="7B5C0B7D"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Giắc nối nhanh máy hàn </w:t>
            </w:r>
          </w:p>
        </w:tc>
        <w:tc>
          <w:tcPr>
            <w:tcW w:w="4111" w:type="dxa"/>
            <w:vAlign w:val="center"/>
            <w:hideMark/>
          </w:tcPr>
          <w:p w14:paraId="2294E0C8" w14:textId="77777777" w:rsidR="000367E8" w:rsidRPr="000E7B6C" w:rsidRDefault="00142DE6" w:rsidP="00142DE6">
            <w:pPr>
              <w:spacing w:before="0" w:line="240" w:lineRule="auto"/>
              <w:jc w:val="left"/>
              <w:rPr>
                <w:color w:val="FF0000"/>
                <w:sz w:val="22"/>
                <w:szCs w:val="22"/>
              </w:rPr>
            </w:pPr>
            <w:r w:rsidRPr="000E7B6C">
              <w:rPr>
                <w:color w:val="FF0000"/>
                <w:sz w:val="22"/>
                <w:szCs w:val="22"/>
              </w:rPr>
              <w:t>DKJ 35-50</w:t>
            </w:r>
            <w:r w:rsidRPr="000E7B6C">
              <w:rPr>
                <w:color w:val="FF0000"/>
                <w:sz w:val="22"/>
                <w:szCs w:val="22"/>
              </w:rPr>
              <w:br w:type="page"/>
            </w:r>
          </w:p>
          <w:p w14:paraId="137FF7A3" w14:textId="77777777" w:rsidR="005365F8" w:rsidRPr="000E7B6C" w:rsidRDefault="00142DE6" w:rsidP="00142DE6">
            <w:pPr>
              <w:spacing w:before="0" w:line="240" w:lineRule="auto"/>
              <w:jc w:val="left"/>
              <w:rPr>
                <w:sz w:val="22"/>
                <w:szCs w:val="22"/>
              </w:rPr>
            </w:pPr>
            <w:r w:rsidRPr="000E7B6C">
              <w:rPr>
                <w:sz w:val="22"/>
                <w:szCs w:val="22"/>
              </w:rPr>
              <w:t xml:space="preserve">Chất liệu phần chính: Đồng Chất liệu vỏ bọc: Cao su mềm </w:t>
            </w:r>
          </w:p>
          <w:p w14:paraId="0CAAE1CE" w14:textId="77777777" w:rsidR="005365F8" w:rsidRPr="000E7B6C" w:rsidRDefault="00142DE6" w:rsidP="00142DE6">
            <w:pPr>
              <w:spacing w:before="0" w:line="240" w:lineRule="auto"/>
              <w:jc w:val="left"/>
              <w:rPr>
                <w:sz w:val="22"/>
                <w:szCs w:val="22"/>
              </w:rPr>
            </w:pPr>
            <w:r w:rsidRPr="000E7B6C">
              <w:rPr>
                <w:sz w:val="22"/>
                <w:szCs w:val="22"/>
              </w:rPr>
              <w:t>Tiết diện cáp: 35-50mm</w:t>
            </w:r>
            <w:r w:rsidRPr="000E7B6C">
              <w:rPr>
                <w:sz w:val="22"/>
                <w:szCs w:val="22"/>
              </w:rPr>
              <w:br w:type="page"/>
            </w:r>
          </w:p>
          <w:p w14:paraId="691A562A" w14:textId="77777777" w:rsidR="005365F8" w:rsidRPr="000E7B6C" w:rsidRDefault="00142DE6" w:rsidP="00142DE6">
            <w:pPr>
              <w:spacing w:before="0" w:line="240" w:lineRule="auto"/>
              <w:jc w:val="left"/>
              <w:rPr>
                <w:sz w:val="22"/>
                <w:szCs w:val="22"/>
              </w:rPr>
            </w:pPr>
            <w:r w:rsidRPr="000E7B6C">
              <w:rPr>
                <w:sz w:val="22"/>
                <w:szCs w:val="22"/>
              </w:rPr>
              <w:t>Kiểu kết nối: Kết nối nhanh Màu sắc: Đen</w:t>
            </w:r>
          </w:p>
          <w:p w14:paraId="1531A629" w14:textId="12A5437A" w:rsidR="00142DE6" w:rsidRPr="000E7B6C" w:rsidRDefault="00142DE6" w:rsidP="00142DE6">
            <w:pPr>
              <w:spacing w:before="0" w:line="240" w:lineRule="auto"/>
              <w:jc w:val="left"/>
              <w:rPr>
                <w:color w:val="000000"/>
                <w:sz w:val="22"/>
                <w:szCs w:val="22"/>
              </w:rPr>
            </w:pPr>
            <w:r w:rsidRPr="000E7B6C">
              <w:rPr>
                <w:sz w:val="22"/>
                <w:szCs w:val="22"/>
              </w:rPr>
              <w:br w:type="page"/>
              <w:t>Phụ kiện bao gồm: 1 giắc đực 35-50 và 1 giắc cái 35-50</w:t>
            </w:r>
          </w:p>
        </w:tc>
        <w:tc>
          <w:tcPr>
            <w:tcW w:w="1701" w:type="dxa"/>
            <w:vAlign w:val="center"/>
            <w:hideMark/>
          </w:tcPr>
          <w:p w14:paraId="2CC02E2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Getstar</w:t>
            </w:r>
          </w:p>
        </w:tc>
        <w:tc>
          <w:tcPr>
            <w:tcW w:w="1417" w:type="dxa"/>
            <w:vAlign w:val="center"/>
            <w:hideMark/>
          </w:tcPr>
          <w:p w14:paraId="63B7CEB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DKJ 35-50</w:t>
            </w:r>
          </w:p>
        </w:tc>
        <w:tc>
          <w:tcPr>
            <w:tcW w:w="1134" w:type="dxa"/>
            <w:vAlign w:val="center"/>
            <w:hideMark/>
          </w:tcPr>
          <w:p w14:paraId="1D82D51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F35C88B" w14:textId="77777777" w:rsidR="00142DE6" w:rsidRPr="000E7B6C" w:rsidRDefault="00142DE6" w:rsidP="00142DE6">
            <w:pPr>
              <w:spacing w:before="0" w:line="240" w:lineRule="auto"/>
              <w:jc w:val="center"/>
              <w:rPr>
                <w:sz w:val="22"/>
                <w:szCs w:val="22"/>
              </w:rPr>
            </w:pPr>
            <w:r w:rsidRPr="000E7B6C">
              <w:rPr>
                <w:sz w:val="22"/>
                <w:szCs w:val="22"/>
              </w:rPr>
              <w:t>Bộ</w:t>
            </w:r>
          </w:p>
        </w:tc>
        <w:tc>
          <w:tcPr>
            <w:tcW w:w="992" w:type="dxa"/>
            <w:noWrap/>
            <w:vAlign w:val="center"/>
            <w:hideMark/>
          </w:tcPr>
          <w:p w14:paraId="0D5B59A3"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23</w:t>
            </w:r>
          </w:p>
        </w:tc>
        <w:tc>
          <w:tcPr>
            <w:tcW w:w="2126" w:type="dxa"/>
            <w:vAlign w:val="center"/>
            <w:hideMark/>
          </w:tcPr>
          <w:p w14:paraId="048A6D3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NT</w:t>
            </w:r>
          </w:p>
        </w:tc>
      </w:tr>
      <w:tr w:rsidR="00367263" w:rsidRPr="000E7B6C" w14:paraId="4BBD0DC3" w14:textId="77777777" w:rsidTr="00703332">
        <w:trPr>
          <w:trHeight w:val="113"/>
        </w:trPr>
        <w:tc>
          <w:tcPr>
            <w:tcW w:w="568" w:type="dxa"/>
            <w:vAlign w:val="center"/>
            <w:hideMark/>
          </w:tcPr>
          <w:p w14:paraId="7107692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173</w:t>
            </w:r>
          </w:p>
        </w:tc>
        <w:tc>
          <w:tcPr>
            <w:tcW w:w="1701" w:type="dxa"/>
            <w:vAlign w:val="center"/>
            <w:hideMark/>
          </w:tcPr>
          <w:p w14:paraId="44598A81" w14:textId="77777777" w:rsidR="00142DE6" w:rsidRPr="000E7B6C" w:rsidRDefault="00142DE6" w:rsidP="00142DE6">
            <w:pPr>
              <w:spacing w:before="0" w:line="240" w:lineRule="auto"/>
              <w:jc w:val="left"/>
              <w:rPr>
                <w:color w:val="000000"/>
                <w:sz w:val="22"/>
                <w:szCs w:val="22"/>
              </w:rPr>
            </w:pPr>
            <w:r w:rsidRPr="000E7B6C">
              <w:rPr>
                <w:color w:val="000000"/>
                <w:sz w:val="22"/>
                <w:szCs w:val="22"/>
              </w:rPr>
              <w:t>Giấy chống dính silicon</w:t>
            </w:r>
          </w:p>
        </w:tc>
        <w:tc>
          <w:tcPr>
            <w:tcW w:w="4111" w:type="dxa"/>
            <w:vAlign w:val="center"/>
            <w:hideMark/>
          </w:tcPr>
          <w:p w14:paraId="56EE52B5" w14:textId="77777777" w:rsidR="005365F8" w:rsidRPr="000E7B6C" w:rsidRDefault="00142DE6" w:rsidP="00142DE6">
            <w:pPr>
              <w:spacing w:before="0" w:line="240" w:lineRule="auto"/>
              <w:jc w:val="left"/>
              <w:rPr>
                <w:sz w:val="22"/>
                <w:szCs w:val="22"/>
              </w:rPr>
            </w:pPr>
            <w:r w:rsidRPr="000E7B6C">
              <w:rPr>
                <w:sz w:val="22"/>
                <w:szCs w:val="22"/>
              </w:rPr>
              <w:t>ĐVT : 50m/cuộn</w:t>
            </w:r>
            <w:r w:rsidRPr="000E7B6C">
              <w:rPr>
                <w:sz w:val="22"/>
                <w:szCs w:val="22"/>
              </w:rPr>
              <w:br/>
              <w:t xml:space="preserve">Quy cách : khổ rộng B1100 x dày 1mm </w:t>
            </w:r>
          </w:p>
          <w:p w14:paraId="3A235D97" w14:textId="6F34C81F" w:rsidR="00142DE6" w:rsidRPr="000E7B6C" w:rsidRDefault="00142DE6" w:rsidP="00142DE6">
            <w:pPr>
              <w:spacing w:before="0" w:line="240" w:lineRule="auto"/>
              <w:jc w:val="left"/>
              <w:rPr>
                <w:color w:val="000000"/>
                <w:sz w:val="22"/>
                <w:szCs w:val="22"/>
              </w:rPr>
            </w:pPr>
            <w:r w:rsidRPr="000E7B6C">
              <w:rPr>
                <w:sz w:val="22"/>
                <w:szCs w:val="22"/>
              </w:rPr>
              <w:t>Màu sắc : vàng</w:t>
            </w:r>
            <w:r w:rsidRPr="000E7B6C">
              <w:rPr>
                <w:sz w:val="22"/>
                <w:szCs w:val="22"/>
              </w:rPr>
              <w:br/>
              <w:t xml:space="preserve">Tính chất : không gây độc hại cho người </w:t>
            </w:r>
            <w:r w:rsidRPr="000E7B6C">
              <w:rPr>
                <w:sz w:val="22"/>
                <w:szCs w:val="22"/>
              </w:rPr>
              <w:lastRenderedPageBreak/>
              <w:t>dùng, chịu nhiệt tối đa 300°C</w:t>
            </w:r>
            <w:r w:rsidRPr="000E7B6C">
              <w:rPr>
                <w:sz w:val="22"/>
                <w:szCs w:val="22"/>
              </w:rPr>
              <w:br/>
              <w:t>Bảo quản : Môi trường thoáng mát</w:t>
            </w:r>
          </w:p>
        </w:tc>
        <w:tc>
          <w:tcPr>
            <w:tcW w:w="1701" w:type="dxa"/>
            <w:vAlign w:val="center"/>
            <w:hideMark/>
          </w:tcPr>
          <w:p w14:paraId="79CA44D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Nilos</w:t>
            </w:r>
          </w:p>
        </w:tc>
        <w:tc>
          <w:tcPr>
            <w:tcW w:w="1417" w:type="dxa"/>
            <w:vAlign w:val="center"/>
            <w:hideMark/>
          </w:tcPr>
          <w:p w14:paraId="5FBEF36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H 0317-C</w:t>
            </w:r>
          </w:p>
        </w:tc>
        <w:tc>
          <w:tcPr>
            <w:tcW w:w="1134" w:type="dxa"/>
            <w:vAlign w:val="center"/>
            <w:hideMark/>
          </w:tcPr>
          <w:p w14:paraId="3B8C521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w:t>
            </w:r>
          </w:p>
        </w:tc>
        <w:tc>
          <w:tcPr>
            <w:tcW w:w="993" w:type="dxa"/>
            <w:vAlign w:val="center"/>
            <w:hideMark/>
          </w:tcPr>
          <w:p w14:paraId="113530FE" w14:textId="77777777" w:rsidR="00142DE6" w:rsidRPr="000E7B6C" w:rsidRDefault="00142DE6" w:rsidP="00142DE6">
            <w:pPr>
              <w:spacing w:before="0" w:line="240" w:lineRule="auto"/>
              <w:jc w:val="center"/>
              <w:rPr>
                <w:sz w:val="22"/>
                <w:szCs w:val="22"/>
              </w:rPr>
            </w:pPr>
            <w:r w:rsidRPr="000E7B6C">
              <w:rPr>
                <w:sz w:val="22"/>
                <w:szCs w:val="22"/>
              </w:rPr>
              <w:t>cuộn</w:t>
            </w:r>
          </w:p>
        </w:tc>
        <w:tc>
          <w:tcPr>
            <w:tcW w:w="992" w:type="dxa"/>
            <w:noWrap/>
            <w:vAlign w:val="center"/>
            <w:hideMark/>
          </w:tcPr>
          <w:p w14:paraId="40A5397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1D99949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7BCD5269" w14:textId="77777777" w:rsidTr="00703332">
        <w:trPr>
          <w:trHeight w:val="113"/>
        </w:trPr>
        <w:tc>
          <w:tcPr>
            <w:tcW w:w="568" w:type="dxa"/>
            <w:vAlign w:val="center"/>
            <w:hideMark/>
          </w:tcPr>
          <w:p w14:paraId="2EC5BE7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174</w:t>
            </w:r>
          </w:p>
        </w:tc>
        <w:tc>
          <w:tcPr>
            <w:tcW w:w="1701" w:type="dxa"/>
            <w:vAlign w:val="center"/>
            <w:hideMark/>
          </w:tcPr>
          <w:p w14:paraId="7329BAA4" w14:textId="77777777" w:rsidR="00142DE6" w:rsidRPr="000E7B6C" w:rsidRDefault="00142DE6" w:rsidP="00142DE6">
            <w:pPr>
              <w:spacing w:before="0" w:line="240" w:lineRule="auto"/>
              <w:jc w:val="left"/>
              <w:rPr>
                <w:color w:val="000000"/>
                <w:sz w:val="22"/>
                <w:szCs w:val="22"/>
              </w:rPr>
            </w:pPr>
            <w:r w:rsidRPr="000E7B6C">
              <w:rPr>
                <w:color w:val="000000"/>
                <w:sz w:val="22"/>
                <w:szCs w:val="22"/>
              </w:rPr>
              <w:t>Gioăng Cao su Có bố chịu áp</w:t>
            </w:r>
          </w:p>
        </w:tc>
        <w:tc>
          <w:tcPr>
            <w:tcW w:w="4111" w:type="dxa"/>
            <w:vAlign w:val="center"/>
            <w:hideMark/>
          </w:tcPr>
          <w:p w14:paraId="22EA21BD" w14:textId="77777777" w:rsidR="00142DE6" w:rsidRPr="000E7B6C" w:rsidRDefault="00142DE6" w:rsidP="00142DE6">
            <w:pPr>
              <w:spacing w:before="0" w:line="240" w:lineRule="auto"/>
              <w:jc w:val="left"/>
              <w:rPr>
                <w:sz w:val="22"/>
                <w:szCs w:val="22"/>
              </w:rPr>
            </w:pPr>
            <w:r w:rsidRPr="000E7B6C">
              <w:rPr>
                <w:sz w:val="22"/>
                <w:szCs w:val="22"/>
              </w:rPr>
              <w:t>Cao su bố chịu áp lực , Black, Max Temp 93 Oc, Max Pressure 97 Bar, Shore A: 75, Gravity: 1.44g/cc, Size 1/16" x56" x50FT</w:t>
            </w:r>
          </w:p>
        </w:tc>
        <w:tc>
          <w:tcPr>
            <w:tcW w:w="1701" w:type="dxa"/>
            <w:vAlign w:val="center"/>
            <w:hideMark/>
          </w:tcPr>
          <w:p w14:paraId="0B1D026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Khánh Đạt</w:t>
            </w:r>
          </w:p>
        </w:tc>
        <w:tc>
          <w:tcPr>
            <w:tcW w:w="1417" w:type="dxa"/>
            <w:vAlign w:val="center"/>
            <w:hideMark/>
          </w:tcPr>
          <w:p w14:paraId="72F168A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3249B77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510F8155" w14:textId="77777777" w:rsidR="00142DE6" w:rsidRPr="000E7B6C" w:rsidRDefault="00142DE6" w:rsidP="00142DE6">
            <w:pPr>
              <w:spacing w:before="0" w:line="240" w:lineRule="auto"/>
              <w:jc w:val="center"/>
              <w:rPr>
                <w:sz w:val="22"/>
                <w:szCs w:val="22"/>
              </w:rPr>
            </w:pPr>
            <w:r w:rsidRPr="000E7B6C">
              <w:rPr>
                <w:sz w:val="22"/>
                <w:szCs w:val="22"/>
              </w:rPr>
              <w:t>Cuộn</w:t>
            </w:r>
          </w:p>
        </w:tc>
        <w:tc>
          <w:tcPr>
            <w:tcW w:w="992" w:type="dxa"/>
            <w:noWrap/>
            <w:vAlign w:val="center"/>
            <w:hideMark/>
          </w:tcPr>
          <w:p w14:paraId="5AE16974"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14975D3C" w14:textId="7912D493" w:rsidR="00142DE6" w:rsidRPr="000E7B6C" w:rsidRDefault="00142DE6" w:rsidP="00142DE6">
            <w:pPr>
              <w:spacing w:before="0" w:line="240" w:lineRule="auto"/>
              <w:jc w:val="center"/>
              <w:rPr>
                <w:color w:val="000000"/>
                <w:sz w:val="22"/>
                <w:szCs w:val="22"/>
              </w:rPr>
            </w:pPr>
            <w:del w:id="1573" w:author="Bùi Thị Vân Anh" w:date="2026-05-21T14:35:00Z" w16du:dateUtc="2026-05-21T07:35:00Z">
              <w:r w:rsidRPr="000E7B6C" w:rsidDel="0097142F">
                <w:rPr>
                  <w:color w:val="000000"/>
                  <w:sz w:val="22"/>
                  <w:szCs w:val="22"/>
                </w:rPr>
                <w:delText>Biên bản xuất xưởng</w:delText>
              </w:r>
            </w:del>
            <w:ins w:id="1574"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367263" w:rsidRPr="000E7B6C" w14:paraId="6F4EA961" w14:textId="77777777" w:rsidTr="00703332">
        <w:trPr>
          <w:trHeight w:val="113"/>
        </w:trPr>
        <w:tc>
          <w:tcPr>
            <w:tcW w:w="568" w:type="dxa"/>
            <w:vAlign w:val="center"/>
            <w:hideMark/>
          </w:tcPr>
          <w:p w14:paraId="0EDF8E5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175</w:t>
            </w:r>
          </w:p>
        </w:tc>
        <w:tc>
          <w:tcPr>
            <w:tcW w:w="1701" w:type="dxa"/>
            <w:vAlign w:val="center"/>
            <w:hideMark/>
          </w:tcPr>
          <w:p w14:paraId="31656851" w14:textId="77777777" w:rsidR="00142DE6" w:rsidRPr="000E7B6C" w:rsidRDefault="00142DE6" w:rsidP="00142DE6">
            <w:pPr>
              <w:spacing w:before="0" w:line="240" w:lineRule="auto"/>
              <w:jc w:val="left"/>
              <w:rPr>
                <w:color w:val="000000"/>
                <w:sz w:val="22"/>
                <w:szCs w:val="22"/>
              </w:rPr>
            </w:pPr>
            <w:r w:rsidRPr="000E7B6C">
              <w:rPr>
                <w:color w:val="000000"/>
                <w:sz w:val="22"/>
                <w:szCs w:val="22"/>
              </w:rPr>
              <w:t>Gioăng tấm Carbon 1/32"</w:t>
            </w:r>
          </w:p>
        </w:tc>
        <w:tc>
          <w:tcPr>
            <w:tcW w:w="4111" w:type="dxa"/>
            <w:vAlign w:val="center"/>
            <w:hideMark/>
          </w:tcPr>
          <w:p w14:paraId="1A5FBFCC" w14:textId="77777777" w:rsidR="00142DE6" w:rsidRPr="000E7B6C" w:rsidRDefault="00142DE6" w:rsidP="00142DE6">
            <w:pPr>
              <w:spacing w:before="0" w:line="240" w:lineRule="auto"/>
              <w:jc w:val="left"/>
              <w:rPr>
                <w:sz w:val="22"/>
                <w:szCs w:val="22"/>
              </w:rPr>
            </w:pPr>
            <w:r w:rsidRPr="000E7B6C">
              <w:rPr>
                <w:sz w:val="22"/>
                <w:szCs w:val="22"/>
              </w:rPr>
              <w:t>Gioăng tấm Carbon, Max temp: 482 Oc, Testing standard ASTM-F36, F38; PT Value: 25,000 (C x Bar). Size 1/32" x 60" x 60"</w:t>
            </w:r>
          </w:p>
        </w:tc>
        <w:tc>
          <w:tcPr>
            <w:tcW w:w="1701" w:type="dxa"/>
            <w:vAlign w:val="center"/>
            <w:hideMark/>
          </w:tcPr>
          <w:p w14:paraId="664DBCD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Garlock</w:t>
            </w:r>
          </w:p>
        </w:tc>
        <w:tc>
          <w:tcPr>
            <w:tcW w:w="1417" w:type="dxa"/>
            <w:vAlign w:val="center"/>
            <w:hideMark/>
          </w:tcPr>
          <w:p w14:paraId="4F51713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Garlock 9800</w:t>
            </w:r>
          </w:p>
        </w:tc>
        <w:tc>
          <w:tcPr>
            <w:tcW w:w="1134" w:type="dxa"/>
            <w:vAlign w:val="center"/>
            <w:hideMark/>
          </w:tcPr>
          <w:p w14:paraId="0272572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G20</w:t>
            </w:r>
          </w:p>
        </w:tc>
        <w:tc>
          <w:tcPr>
            <w:tcW w:w="993" w:type="dxa"/>
            <w:vAlign w:val="center"/>
            <w:hideMark/>
          </w:tcPr>
          <w:p w14:paraId="77854D46"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4FF270CA"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22DDD79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CoC</w:t>
            </w:r>
          </w:p>
        </w:tc>
      </w:tr>
      <w:tr w:rsidR="00367263" w:rsidRPr="000E7B6C" w14:paraId="22602687" w14:textId="77777777" w:rsidTr="00703332">
        <w:trPr>
          <w:trHeight w:val="113"/>
        </w:trPr>
        <w:tc>
          <w:tcPr>
            <w:tcW w:w="568" w:type="dxa"/>
            <w:vAlign w:val="center"/>
            <w:hideMark/>
          </w:tcPr>
          <w:p w14:paraId="37C4E66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176</w:t>
            </w:r>
          </w:p>
        </w:tc>
        <w:tc>
          <w:tcPr>
            <w:tcW w:w="1701" w:type="dxa"/>
            <w:vAlign w:val="center"/>
            <w:hideMark/>
          </w:tcPr>
          <w:p w14:paraId="17C8A490" w14:textId="77777777" w:rsidR="00142DE6" w:rsidRPr="000E7B6C" w:rsidRDefault="00142DE6" w:rsidP="00142DE6">
            <w:pPr>
              <w:spacing w:before="0" w:line="240" w:lineRule="auto"/>
              <w:jc w:val="left"/>
              <w:rPr>
                <w:color w:val="000000"/>
                <w:sz w:val="22"/>
                <w:szCs w:val="22"/>
              </w:rPr>
            </w:pPr>
            <w:r w:rsidRPr="000E7B6C">
              <w:rPr>
                <w:color w:val="000000"/>
                <w:sz w:val="22"/>
                <w:szCs w:val="22"/>
              </w:rPr>
              <w:t>Gioăng Tấm Graphite Lõi SS316</w:t>
            </w:r>
          </w:p>
        </w:tc>
        <w:tc>
          <w:tcPr>
            <w:tcW w:w="4111" w:type="dxa"/>
            <w:vAlign w:val="center"/>
            <w:hideMark/>
          </w:tcPr>
          <w:p w14:paraId="4C2D0E86" w14:textId="77777777" w:rsidR="005365F8" w:rsidRPr="000E7B6C" w:rsidRDefault="00142DE6" w:rsidP="00142DE6">
            <w:pPr>
              <w:spacing w:before="0" w:line="240" w:lineRule="auto"/>
              <w:jc w:val="left"/>
              <w:rPr>
                <w:sz w:val="22"/>
                <w:szCs w:val="22"/>
              </w:rPr>
            </w:pPr>
            <w:r w:rsidRPr="000E7B6C">
              <w:rPr>
                <w:sz w:val="22"/>
                <w:szCs w:val="22"/>
              </w:rPr>
              <w:t xml:space="preserve">Statotherm HD 9593/HD graphite gasket with 316SS steel </w:t>
            </w:r>
          </w:p>
          <w:p w14:paraId="5FB3A1E2" w14:textId="77777777" w:rsidR="005365F8" w:rsidRPr="000E7B6C" w:rsidRDefault="00142DE6" w:rsidP="00142DE6">
            <w:pPr>
              <w:spacing w:before="0" w:line="240" w:lineRule="auto"/>
              <w:jc w:val="left"/>
              <w:rPr>
                <w:sz w:val="22"/>
                <w:szCs w:val="22"/>
              </w:rPr>
            </w:pPr>
            <w:r w:rsidRPr="000E7B6C">
              <w:rPr>
                <w:sz w:val="22"/>
                <w:szCs w:val="22"/>
              </w:rPr>
              <w:t>Nhiệt độ: -250C đến 550C</w:t>
            </w:r>
          </w:p>
          <w:p w14:paraId="4AF4D653" w14:textId="77777777" w:rsidR="005365F8" w:rsidRPr="000E7B6C" w:rsidRDefault="00142DE6" w:rsidP="00142DE6">
            <w:pPr>
              <w:spacing w:before="0" w:line="240" w:lineRule="auto"/>
              <w:jc w:val="left"/>
              <w:rPr>
                <w:sz w:val="22"/>
                <w:szCs w:val="22"/>
              </w:rPr>
            </w:pPr>
            <w:r w:rsidRPr="000E7B6C">
              <w:rPr>
                <w:sz w:val="22"/>
                <w:szCs w:val="22"/>
              </w:rPr>
              <w:br w:type="page"/>
              <w:t xml:space="preserve">Áp suất: 250 bar </w:t>
            </w:r>
          </w:p>
          <w:p w14:paraId="7DB40770" w14:textId="77777777" w:rsidR="005365F8" w:rsidRPr="000E7B6C" w:rsidRDefault="00142DE6" w:rsidP="00142DE6">
            <w:pPr>
              <w:spacing w:before="0" w:line="240" w:lineRule="auto"/>
              <w:jc w:val="left"/>
              <w:rPr>
                <w:sz w:val="22"/>
                <w:szCs w:val="22"/>
              </w:rPr>
            </w:pPr>
            <w:r w:rsidRPr="000E7B6C">
              <w:rPr>
                <w:sz w:val="22"/>
                <w:szCs w:val="22"/>
              </w:rPr>
              <w:t>pH: 0-14</w:t>
            </w:r>
            <w:r w:rsidRPr="000E7B6C">
              <w:rPr>
                <w:sz w:val="22"/>
                <w:szCs w:val="22"/>
              </w:rPr>
              <w:br w:type="page"/>
            </w:r>
          </w:p>
          <w:p w14:paraId="075DEE4D" w14:textId="2DCF1DB9" w:rsidR="00142DE6" w:rsidRPr="000E7B6C" w:rsidRDefault="00142DE6" w:rsidP="00142DE6">
            <w:pPr>
              <w:spacing w:before="0" w:line="240" w:lineRule="auto"/>
              <w:jc w:val="left"/>
              <w:rPr>
                <w:color w:val="000000"/>
                <w:sz w:val="22"/>
                <w:szCs w:val="22"/>
              </w:rPr>
            </w:pPr>
            <w:r w:rsidRPr="000E7B6C">
              <w:rPr>
                <w:sz w:val="22"/>
                <w:szCs w:val="22"/>
              </w:rPr>
              <w:t>Kích thước: 1000x1000x4 mm</w:t>
            </w:r>
          </w:p>
        </w:tc>
        <w:tc>
          <w:tcPr>
            <w:tcW w:w="1701" w:type="dxa"/>
            <w:vAlign w:val="center"/>
            <w:hideMark/>
          </w:tcPr>
          <w:p w14:paraId="398BA61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Eagle Burgmann</w:t>
            </w:r>
          </w:p>
        </w:tc>
        <w:tc>
          <w:tcPr>
            <w:tcW w:w="1417" w:type="dxa"/>
            <w:vAlign w:val="center"/>
            <w:hideMark/>
          </w:tcPr>
          <w:p w14:paraId="3D706B7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Statotherm HD 9593/HDP</w:t>
            </w:r>
          </w:p>
        </w:tc>
        <w:tc>
          <w:tcPr>
            <w:tcW w:w="1134" w:type="dxa"/>
            <w:vAlign w:val="center"/>
            <w:hideMark/>
          </w:tcPr>
          <w:p w14:paraId="1CD7B8A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Châu Âu/G7</w:t>
            </w:r>
          </w:p>
        </w:tc>
        <w:tc>
          <w:tcPr>
            <w:tcW w:w="993" w:type="dxa"/>
            <w:vAlign w:val="center"/>
            <w:hideMark/>
          </w:tcPr>
          <w:p w14:paraId="1AD2D0C2"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249F54E8"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0F89052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3D2C3F7F" w14:textId="77777777" w:rsidTr="00703332">
        <w:trPr>
          <w:trHeight w:val="113"/>
        </w:trPr>
        <w:tc>
          <w:tcPr>
            <w:tcW w:w="568" w:type="dxa"/>
            <w:vAlign w:val="center"/>
            <w:hideMark/>
          </w:tcPr>
          <w:p w14:paraId="5DB2DFB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177</w:t>
            </w:r>
          </w:p>
        </w:tc>
        <w:tc>
          <w:tcPr>
            <w:tcW w:w="1701" w:type="dxa"/>
            <w:vAlign w:val="center"/>
            <w:hideMark/>
          </w:tcPr>
          <w:p w14:paraId="323E0F35" w14:textId="77777777" w:rsidR="00142DE6" w:rsidRPr="000E7B6C" w:rsidRDefault="00142DE6" w:rsidP="00142DE6">
            <w:pPr>
              <w:spacing w:before="0" w:line="240" w:lineRule="auto"/>
              <w:jc w:val="left"/>
              <w:rPr>
                <w:color w:val="000000"/>
                <w:sz w:val="22"/>
                <w:szCs w:val="22"/>
              </w:rPr>
            </w:pPr>
            <w:r w:rsidRPr="000E7B6C">
              <w:rPr>
                <w:color w:val="000000"/>
                <w:sz w:val="22"/>
                <w:szCs w:val="22"/>
              </w:rPr>
              <w:t>Gioăng Tấm Graphite Lõi SS316</w:t>
            </w:r>
          </w:p>
        </w:tc>
        <w:tc>
          <w:tcPr>
            <w:tcW w:w="4111" w:type="dxa"/>
            <w:vAlign w:val="center"/>
            <w:hideMark/>
          </w:tcPr>
          <w:p w14:paraId="3443AE70" w14:textId="77777777" w:rsidR="005365F8" w:rsidRPr="000E7B6C" w:rsidRDefault="00142DE6" w:rsidP="00142DE6">
            <w:pPr>
              <w:spacing w:before="0" w:line="240" w:lineRule="auto"/>
              <w:jc w:val="left"/>
              <w:rPr>
                <w:sz w:val="22"/>
                <w:szCs w:val="22"/>
              </w:rPr>
            </w:pPr>
            <w:r w:rsidRPr="000E7B6C">
              <w:rPr>
                <w:sz w:val="22"/>
                <w:szCs w:val="22"/>
              </w:rPr>
              <w:t xml:space="preserve">Statotherm HD 9593/HD graphite gasket with 316SS steel </w:t>
            </w:r>
          </w:p>
          <w:p w14:paraId="2EA9F7C9" w14:textId="77777777" w:rsidR="005365F8" w:rsidRPr="000E7B6C" w:rsidRDefault="00142DE6" w:rsidP="00142DE6">
            <w:pPr>
              <w:spacing w:before="0" w:line="240" w:lineRule="auto"/>
              <w:jc w:val="left"/>
              <w:rPr>
                <w:sz w:val="22"/>
                <w:szCs w:val="22"/>
              </w:rPr>
            </w:pPr>
            <w:r w:rsidRPr="000E7B6C">
              <w:rPr>
                <w:sz w:val="22"/>
                <w:szCs w:val="22"/>
              </w:rPr>
              <w:t>Nhiệt độ: -250C đến 550C</w:t>
            </w:r>
          </w:p>
          <w:p w14:paraId="3E124284" w14:textId="77777777" w:rsidR="005365F8" w:rsidRPr="000E7B6C" w:rsidRDefault="00142DE6" w:rsidP="00142DE6">
            <w:pPr>
              <w:spacing w:before="0" w:line="240" w:lineRule="auto"/>
              <w:jc w:val="left"/>
              <w:rPr>
                <w:sz w:val="22"/>
                <w:szCs w:val="22"/>
              </w:rPr>
            </w:pPr>
            <w:r w:rsidRPr="000E7B6C">
              <w:rPr>
                <w:sz w:val="22"/>
                <w:szCs w:val="22"/>
              </w:rPr>
              <w:br w:type="page"/>
              <w:t xml:space="preserve">Áp suất: 250 bar </w:t>
            </w:r>
          </w:p>
          <w:p w14:paraId="11DA2AEA" w14:textId="499396F0" w:rsidR="00142DE6" w:rsidRPr="000E7B6C" w:rsidRDefault="00142DE6" w:rsidP="00142DE6">
            <w:pPr>
              <w:spacing w:before="0" w:line="240" w:lineRule="auto"/>
              <w:jc w:val="left"/>
              <w:rPr>
                <w:color w:val="000000"/>
                <w:sz w:val="22"/>
                <w:szCs w:val="22"/>
              </w:rPr>
            </w:pPr>
            <w:r w:rsidRPr="000E7B6C">
              <w:rPr>
                <w:sz w:val="22"/>
                <w:szCs w:val="22"/>
              </w:rPr>
              <w:t>pH: 0-14</w:t>
            </w:r>
            <w:r w:rsidRPr="000E7B6C">
              <w:rPr>
                <w:sz w:val="22"/>
                <w:szCs w:val="22"/>
              </w:rPr>
              <w:br w:type="page"/>
              <w:t>Kích thước: 1000x1000x2 mm</w:t>
            </w:r>
          </w:p>
        </w:tc>
        <w:tc>
          <w:tcPr>
            <w:tcW w:w="1701" w:type="dxa"/>
            <w:vAlign w:val="center"/>
            <w:hideMark/>
          </w:tcPr>
          <w:p w14:paraId="79AD117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Eagle Burgmann</w:t>
            </w:r>
          </w:p>
        </w:tc>
        <w:tc>
          <w:tcPr>
            <w:tcW w:w="1417" w:type="dxa"/>
            <w:vAlign w:val="center"/>
            <w:hideMark/>
          </w:tcPr>
          <w:p w14:paraId="7F8521B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Statotherm HD 9593/HDP</w:t>
            </w:r>
          </w:p>
        </w:tc>
        <w:tc>
          <w:tcPr>
            <w:tcW w:w="1134" w:type="dxa"/>
            <w:vAlign w:val="center"/>
            <w:hideMark/>
          </w:tcPr>
          <w:p w14:paraId="316AFE3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Châu Âu/G7</w:t>
            </w:r>
          </w:p>
        </w:tc>
        <w:tc>
          <w:tcPr>
            <w:tcW w:w="993" w:type="dxa"/>
            <w:vAlign w:val="center"/>
            <w:hideMark/>
          </w:tcPr>
          <w:p w14:paraId="70A829C6"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7E5772EF"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7BE12B2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5A2DF197" w14:textId="77777777" w:rsidTr="00703332">
        <w:trPr>
          <w:trHeight w:val="113"/>
        </w:trPr>
        <w:tc>
          <w:tcPr>
            <w:tcW w:w="568" w:type="dxa"/>
            <w:vAlign w:val="center"/>
            <w:hideMark/>
          </w:tcPr>
          <w:p w14:paraId="658CB98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178</w:t>
            </w:r>
          </w:p>
        </w:tc>
        <w:tc>
          <w:tcPr>
            <w:tcW w:w="1701" w:type="dxa"/>
            <w:vAlign w:val="center"/>
            <w:hideMark/>
          </w:tcPr>
          <w:p w14:paraId="62B5B047" w14:textId="77777777" w:rsidR="00142DE6" w:rsidRPr="000E7B6C" w:rsidRDefault="00142DE6" w:rsidP="00142DE6">
            <w:pPr>
              <w:spacing w:before="0" w:line="240" w:lineRule="auto"/>
              <w:jc w:val="left"/>
              <w:rPr>
                <w:color w:val="000000"/>
                <w:sz w:val="22"/>
                <w:szCs w:val="22"/>
              </w:rPr>
            </w:pPr>
            <w:r w:rsidRPr="000E7B6C">
              <w:rPr>
                <w:color w:val="000000"/>
                <w:sz w:val="22"/>
                <w:szCs w:val="22"/>
              </w:rPr>
              <w:t>Gioăng tấm làm kín</w:t>
            </w:r>
          </w:p>
        </w:tc>
        <w:tc>
          <w:tcPr>
            <w:tcW w:w="4111" w:type="dxa"/>
            <w:vAlign w:val="center"/>
            <w:hideMark/>
          </w:tcPr>
          <w:p w14:paraId="3FD6B0A1" w14:textId="77777777" w:rsidR="005365F8" w:rsidRPr="000E7B6C" w:rsidRDefault="00142DE6" w:rsidP="00142DE6">
            <w:pPr>
              <w:spacing w:before="0" w:line="240" w:lineRule="auto"/>
              <w:jc w:val="left"/>
              <w:rPr>
                <w:sz w:val="22"/>
                <w:szCs w:val="22"/>
              </w:rPr>
            </w:pPr>
            <w:r w:rsidRPr="000E7B6C">
              <w:rPr>
                <w:sz w:val="22"/>
                <w:szCs w:val="22"/>
              </w:rPr>
              <w:t>Color: Blue (Black Printed)</w:t>
            </w:r>
          </w:p>
          <w:p w14:paraId="648625CA" w14:textId="77777777" w:rsidR="005365F8" w:rsidRPr="000E7B6C" w:rsidRDefault="00142DE6" w:rsidP="00142DE6">
            <w:pPr>
              <w:spacing w:before="0" w:line="240" w:lineRule="auto"/>
              <w:jc w:val="left"/>
              <w:rPr>
                <w:sz w:val="22"/>
                <w:szCs w:val="22"/>
              </w:rPr>
            </w:pPr>
            <w:r w:rsidRPr="000E7B6C">
              <w:rPr>
                <w:sz w:val="22"/>
                <w:szCs w:val="22"/>
              </w:rPr>
              <w:br w:type="page"/>
              <w:t>Composition: Aramid Fiber + NBR Binder</w:t>
            </w:r>
            <w:r w:rsidRPr="000E7B6C">
              <w:rPr>
                <w:sz w:val="22"/>
                <w:szCs w:val="22"/>
              </w:rPr>
              <w:br w:type="page"/>
            </w:r>
          </w:p>
          <w:p w14:paraId="73EC1622" w14:textId="77777777" w:rsidR="005365F8" w:rsidRPr="000E7B6C" w:rsidRDefault="00142DE6" w:rsidP="00142DE6">
            <w:pPr>
              <w:spacing w:before="0" w:line="240" w:lineRule="auto"/>
              <w:jc w:val="left"/>
              <w:rPr>
                <w:sz w:val="22"/>
                <w:szCs w:val="22"/>
              </w:rPr>
            </w:pPr>
            <w:r w:rsidRPr="000E7B6C">
              <w:rPr>
                <w:sz w:val="22"/>
                <w:szCs w:val="22"/>
              </w:rPr>
              <w:t>Service: Water, Alkali, Salt Solution, Hot Oil, Oil Gas, Freon Gas below, Organic Solvent</w:t>
            </w:r>
            <w:r w:rsidRPr="000E7B6C">
              <w:rPr>
                <w:sz w:val="22"/>
                <w:szCs w:val="22"/>
              </w:rPr>
              <w:br w:type="page"/>
            </w:r>
          </w:p>
          <w:p w14:paraId="6F387DE4" w14:textId="09649D1D" w:rsidR="00142DE6" w:rsidRPr="000E7B6C" w:rsidRDefault="00142DE6" w:rsidP="00142DE6">
            <w:pPr>
              <w:spacing w:before="0" w:line="240" w:lineRule="auto"/>
              <w:jc w:val="left"/>
              <w:rPr>
                <w:color w:val="000000"/>
                <w:sz w:val="22"/>
                <w:szCs w:val="22"/>
              </w:rPr>
            </w:pPr>
            <w:r w:rsidRPr="000E7B6C">
              <w:rPr>
                <w:sz w:val="22"/>
                <w:szCs w:val="22"/>
              </w:rPr>
              <w:t>Pressure: Short-term peak: 7.85 MPa (80kgf/cm2) Temperature:</w:t>
            </w:r>
            <w:r w:rsidRPr="000E7B6C">
              <w:rPr>
                <w:sz w:val="22"/>
                <w:szCs w:val="22"/>
              </w:rPr>
              <w:br w:type="page"/>
              <w:t>Continuous: max 220ºC (428ºF) Short-term peak: 350ºC (662ºF) Thickness: 1.5 (mm)</w:t>
            </w:r>
            <w:r w:rsidRPr="000E7B6C">
              <w:rPr>
                <w:sz w:val="22"/>
                <w:szCs w:val="22"/>
              </w:rPr>
              <w:br w:type="page"/>
              <w:t>Size(mm): 1520(W) x 1520(L)</w:t>
            </w:r>
          </w:p>
        </w:tc>
        <w:tc>
          <w:tcPr>
            <w:tcW w:w="1701" w:type="dxa"/>
            <w:vAlign w:val="center"/>
            <w:hideMark/>
          </w:tcPr>
          <w:p w14:paraId="6542757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41A0FD6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5826CBA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35EF6EB"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4D3372E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49CB15F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6D847090" w14:textId="77777777" w:rsidTr="00703332">
        <w:trPr>
          <w:trHeight w:val="113"/>
        </w:trPr>
        <w:tc>
          <w:tcPr>
            <w:tcW w:w="568" w:type="dxa"/>
            <w:vAlign w:val="center"/>
            <w:hideMark/>
          </w:tcPr>
          <w:p w14:paraId="2F9A0CD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179</w:t>
            </w:r>
          </w:p>
        </w:tc>
        <w:tc>
          <w:tcPr>
            <w:tcW w:w="1701" w:type="dxa"/>
            <w:vAlign w:val="center"/>
            <w:hideMark/>
          </w:tcPr>
          <w:p w14:paraId="43EC606A" w14:textId="77777777" w:rsidR="00142DE6" w:rsidRPr="000E7B6C" w:rsidRDefault="00142DE6" w:rsidP="00142DE6">
            <w:pPr>
              <w:spacing w:before="0" w:line="240" w:lineRule="auto"/>
              <w:jc w:val="left"/>
              <w:rPr>
                <w:color w:val="000000"/>
                <w:sz w:val="22"/>
                <w:szCs w:val="22"/>
              </w:rPr>
            </w:pPr>
            <w:r w:rsidRPr="000E7B6C">
              <w:rPr>
                <w:color w:val="000000"/>
                <w:sz w:val="22"/>
                <w:szCs w:val="22"/>
              </w:rPr>
              <w:t>Gioăng tấm làm kín</w:t>
            </w:r>
          </w:p>
        </w:tc>
        <w:tc>
          <w:tcPr>
            <w:tcW w:w="4111" w:type="dxa"/>
            <w:vAlign w:val="center"/>
            <w:hideMark/>
          </w:tcPr>
          <w:p w14:paraId="581177AA" w14:textId="77777777" w:rsidR="005365F8" w:rsidRPr="000E7B6C" w:rsidRDefault="00142DE6" w:rsidP="00142DE6">
            <w:pPr>
              <w:spacing w:before="0" w:line="240" w:lineRule="auto"/>
              <w:jc w:val="left"/>
              <w:rPr>
                <w:sz w:val="22"/>
                <w:szCs w:val="22"/>
              </w:rPr>
            </w:pPr>
            <w:r w:rsidRPr="000E7B6C">
              <w:rPr>
                <w:sz w:val="22"/>
                <w:szCs w:val="22"/>
              </w:rPr>
              <w:t>Color: Blue (Black Printed)</w:t>
            </w:r>
            <w:r w:rsidRPr="000E7B6C">
              <w:rPr>
                <w:sz w:val="22"/>
                <w:szCs w:val="22"/>
              </w:rPr>
              <w:br w:type="page"/>
            </w:r>
          </w:p>
          <w:p w14:paraId="7C18B392" w14:textId="77777777" w:rsidR="005365F8" w:rsidRPr="000E7B6C" w:rsidRDefault="00142DE6" w:rsidP="00142DE6">
            <w:pPr>
              <w:spacing w:before="0" w:line="240" w:lineRule="auto"/>
              <w:jc w:val="left"/>
              <w:rPr>
                <w:sz w:val="22"/>
                <w:szCs w:val="22"/>
              </w:rPr>
            </w:pPr>
            <w:r w:rsidRPr="000E7B6C">
              <w:rPr>
                <w:sz w:val="22"/>
                <w:szCs w:val="22"/>
              </w:rPr>
              <w:t>Composition: Aramid Fiber + NBR Binder</w:t>
            </w:r>
          </w:p>
          <w:p w14:paraId="5E3B8C16" w14:textId="31288F92" w:rsidR="00142DE6" w:rsidRPr="000E7B6C" w:rsidRDefault="00142DE6" w:rsidP="00142DE6">
            <w:pPr>
              <w:spacing w:before="0" w:line="240" w:lineRule="auto"/>
              <w:jc w:val="left"/>
              <w:rPr>
                <w:color w:val="000000"/>
                <w:sz w:val="22"/>
                <w:szCs w:val="22"/>
              </w:rPr>
            </w:pPr>
            <w:r w:rsidRPr="000E7B6C">
              <w:rPr>
                <w:sz w:val="22"/>
                <w:szCs w:val="22"/>
              </w:rPr>
              <w:br w:type="page"/>
              <w:t xml:space="preserve">Service: Water, Alkali, Salt Solution, Hot Oil, Oil Gas, Freon Gas below, Organic </w:t>
            </w:r>
            <w:r w:rsidRPr="000E7B6C">
              <w:rPr>
                <w:sz w:val="22"/>
                <w:szCs w:val="22"/>
              </w:rPr>
              <w:lastRenderedPageBreak/>
              <w:t>Solvent</w:t>
            </w:r>
            <w:r w:rsidRPr="000E7B6C">
              <w:rPr>
                <w:sz w:val="22"/>
                <w:szCs w:val="22"/>
              </w:rPr>
              <w:br w:type="page"/>
              <w:t>Pressure: Short-term peak: 7.85 MPa (80kgf/cm2) Temperature:</w:t>
            </w:r>
            <w:r w:rsidRPr="000E7B6C">
              <w:rPr>
                <w:sz w:val="22"/>
                <w:szCs w:val="22"/>
              </w:rPr>
              <w:br w:type="page"/>
              <w:t>Continuous: max 220ºC (428ºF) Short-term peak: 350ºC (662ºF) Thickness: 2.0 (mm)</w:t>
            </w:r>
            <w:r w:rsidRPr="000E7B6C">
              <w:rPr>
                <w:sz w:val="22"/>
                <w:szCs w:val="22"/>
              </w:rPr>
              <w:br w:type="page"/>
              <w:t>Size(mm): 1520(W) x 1520(L)</w:t>
            </w:r>
          </w:p>
        </w:tc>
        <w:tc>
          <w:tcPr>
            <w:tcW w:w="1701" w:type="dxa"/>
            <w:vAlign w:val="center"/>
            <w:hideMark/>
          </w:tcPr>
          <w:p w14:paraId="2D7A101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OEM</w:t>
            </w:r>
          </w:p>
        </w:tc>
        <w:tc>
          <w:tcPr>
            <w:tcW w:w="1417" w:type="dxa"/>
            <w:vAlign w:val="center"/>
            <w:hideMark/>
          </w:tcPr>
          <w:p w14:paraId="3EC7417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7D27D55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C303348"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602C58DA"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4</w:t>
            </w:r>
          </w:p>
        </w:tc>
        <w:tc>
          <w:tcPr>
            <w:tcW w:w="2126" w:type="dxa"/>
            <w:vAlign w:val="center"/>
            <w:hideMark/>
          </w:tcPr>
          <w:p w14:paraId="20597B3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077144B" w14:textId="77777777" w:rsidTr="00703332">
        <w:trPr>
          <w:trHeight w:val="113"/>
        </w:trPr>
        <w:tc>
          <w:tcPr>
            <w:tcW w:w="568" w:type="dxa"/>
            <w:vAlign w:val="center"/>
            <w:hideMark/>
          </w:tcPr>
          <w:p w14:paraId="0CDF2FE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180</w:t>
            </w:r>
          </w:p>
        </w:tc>
        <w:tc>
          <w:tcPr>
            <w:tcW w:w="1701" w:type="dxa"/>
            <w:vAlign w:val="center"/>
            <w:hideMark/>
          </w:tcPr>
          <w:p w14:paraId="693DD130" w14:textId="77777777" w:rsidR="00142DE6" w:rsidRPr="000E7B6C" w:rsidRDefault="00142DE6" w:rsidP="00142DE6">
            <w:pPr>
              <w:spacing w:before="0" w:line="240" w:lineRule="auto"/>
              <w:jc w:val="left"/>
              <w:rPr>
                <w:color w:val="000000"/>
                <w:sz w:val="22"/>
                <w:szCs w:val="22"/>
              </w:rPr>
            </w:pPr>
            <w:r w:rsidRPr="000E7B6C">
              <w:rPr>
                <w:color w:val="000000"/>
                <w:sz w:val="22"/>
                <w:szCs w:val="22"/>
              </w:rPr>
              <w:t>Keo composite (nhựa polyester)</w:t>
            </w:r>
          </w:p>
        </w:tc>
        <w:tc>
          <w:tcPr>
            <w:tcW w:w="4111" w:type="dxa"/>
            <w:vAlign w:val="center"/>
            <w:hideMark/>
          </w:tcPr>
          <w:p w14:paraId="5A5A9F5F" w14:textId="77777777" w:rsidR="005365F8" w:rsidRPr="000E7B6C" w:rsidRDefault="00142DE6" w:rsidP="00142DE6">
            <w:pPr>
              <w:spacing w:before="0" w:line="240" w:lineRule="auto"/>
              <w:jc w:val="left"/>
              <w:rPr>
                <w:sz w:val="22"/>
                <w:szCs w:val="22"/>
              </w:rPr>
            </w:pPr>
            <w:r w:rsidRPr="000E7B6C">
              <w:rPr>
                <w:sz w:val="22"/>
                <w:szCs w:val="22"/>
              </w:rPr>
              <w:t xml:space="preserve">2 thành phần: keo và chất xúc tác </w:t>
            </w:r>
          </w:p>
          <w:p w14:paraId="775C8E36" w14:textId="77777777" w:rsidR="005365F8" w:rsidRPr="000E7B6C" w:rsidRDefault="00142DE6" w:rsidP="00142DE6">
            <w:pPr>
              <w:spacing w:before="0" w:line="240" w:lineRule="auto"/>
              <w:jc w:val="left"/>
              <w:rPr>
                <w:sz w:val="22"/>
                <w:szCs w:val="22"/>
              </w:rPr>
            </w:pPr>
            <w:r w:rsidRPr="000E7B6C">
              <w:rPr>
                <w:sz w:val="22"/>
                <w:szCs w:val="22"/>
              </w:rPr>
              <w:t>Độ Axit: 20-30 (mgKOH/g)</w:t>
            </w:r>
            <w:r w:rsidRPr="000E7B6C">
              <w:rPr>
                <w:sz w:val="22"/>
                <w:szCs w:val="22"/>
              </w:rPr>
              <w:br w:type="page"/>
            </w:r>
          </w:p>
          <w:p w14:paraId="10D28DB3" w14:textId="77777777" w:rsidR="005365F8" w:rsidRPr="000E7B6C" w:rsidRDefault="00142DE6" w:rsidP="00142DE6">
            <w:pPr>
              <w:spacing w:before="0" w:line="240" w:lineRule="auto"/>
              <w:jc w:val="left"/>
              <w:rPr>
                <w:sz w:val="22"/>
                <w:szCs w:val="22"/>
              </w:rPr>
            </w:pPr>
            <w:r w:rsidRPr="000E7B6C">
              <w:rPr>
                <w:sz w:val="22"/>
                <w:szCs w:val="22"/>
              </w:rPr>
              <w:t>Độ nhớt: 300 - 450</w:t>
            </w:r>
            <w:r w:rsidRPr="000E7B6C">
              <w:rPr>
                <w:sz w:val="22"/>
                <w:szCs w:val="22"/>
              </w:rPr>
              <w:br w:type="page"/>
            </w:r>
          </w:p>
          <w:p w14:paraId="038F0C96" w14:textId="34C8A79A" w:rsidR="00142DE6" w:rsidRPr="000E7B6C" w:rsidRDefault="00142DE6" w:rsidP="00142DE6">
            <w:pPr>
              <w:spacing w:before="0" w:line="240" w:lineRule="auto"/>
              <w:jc w:val="left"/>
              <w:rPr>
                <w:color w:val="000000"/>
                <w:sz w:val="22"/>
                <w:szCs w:val="22"/>
              </w:rPr>
            </w:pPr>
            <w:r w:rsidRPr="000E7B6C">
              <w:rPr>
                <w:sz w:val="22"/>
                <w:szCs w:val="22"/>
              </w:rPr>
              <w:t>Thời gian hoá gel: 20-30 phút</w:t>
            </w:r>
          </w:p>
        </w:tc>
        <w:tc>
          <w:tcPr>
            <w:tcW w:w="1701" w:type="dxa"/>
            <w:vAlign w:val="center"/>
            <w:hideMark/>
          </w:tcPr>
          <w:p w14:paraId="21E28A6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Long Vũ</w:t>
            </w:r>
          </w:p>
        </w:tc>
        <w:tc>
          <w:tcPr>
            <w:tcW w:w="1417" w:type="dxa"/>
            <w:vAlign w:val="center"/>
            <w:hideMark/>
          </w:tcPr>
          <w:p w14:paraId="0AE4FFF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0E3D73F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6958EA9" w14:textId="77777777" w:rsidR="00142DE6" w:rsidRPr="000E7B6C" w:rsidRDefault="00142DE6" w:rsidP="00142DE6">
            <w:pPr>
              <w:spacing w:before="0" w:line="240" w:lineRule="auto"/>
              <w:jc w:val="center"/>
              <w:rPr>
                <w:sz w:val="22"/>
                <w:szCs w:val="22"/>
              </w:rPr>
            </w:pPr>
            <w:r w:rsidRPr="000E7B6C">
              <w:rPr>
                <w:sz w:val="22"/>
                <w:szCs w:val="22"/>
              </w:rPr>
              <w:t>Lít</w:t>
            </w:r>
          </w:p>
        </w:tc>
        <w:tc>
          <w:tcPr>
            <w:tcW w:w="992" w:type="dxa"/>
            <w:noWrap/>
            <w:vAlign w:val="center"/>
            <w:hideMark/>
          </w:tcPr>
          <w:p w14:paraId="128EC66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62</w:t>
            </w:r>
          </w:p>
        </w:tc>
        <w:tc>
          <w:tcPr>
            <w:tcW w:w="2126" w:type="dxa"/>
            <w:vAlign w:val="center"/>
            <w:hideMark/>
          </w:tcPr>
          <w:p w14:paraId="0A5D610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39A962CA" w14:textId="77777777" w:rsidTr="00703332">
        <w:trPr>
          <w:trHeight w:val="113"/>
        </w:trPr>
        <w:tc>
          <w:tcPr>
            <w:tcW w:w="568" w:type="dxa"/>
            <w:vAlign w:val="center"/>
            <w:hideMark/>
          </w:tcPr>
          <w:p w14:paraId="73522C2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181</w:t>
            </w:r>
          </w:p>
        </w:tc>
        <w:tc>
          <w:tcPr>
            <w:tcW w:w="1701" w:type="dxa"/>
            <w:vAlign w:val="center"/>
            <w:hideMark/>
          </w:tcPr>
          <w:p w14:paraId="3275BDA0" w14:textId="77777777" w:rsidR="00142DE6" w:rsidRPr="000E7B6C" w:rsidRDefault="00142DE6" w:rsidP="00142DE6">
            <w:pPr>
              <w:spacing w:before="0" w:line="240" w:lineRule="auto"/>
              <w:jc w:val="left"/>
              <w:rPr>
                <w:color w:val="000000"/>
                <w:sz w:val="22"/>
                <w:szCs w:val="22"/>
              </w:rPr>
            </w:pPr>
            <w:r w:rsidRPr="000E7B6C">
              <w:rPr>
                <w:color w:val="000000"/>
                <w:sz w:val="22"/>
                <w:szCs w:val="22"/>
              </w:rPr>
              <w:t>Kiềm Hàn Điện</w:t>
            </w:r>
          </w:p>
        </w:tc>
        <w:tc>
          <w:tcPr>
            <w:tcW w:w="4111" w:type="dxa"/>
            <w:vAlign w:val="center"/>
            <w:hideMark/>
          </w:tcPr>
          <w:p w14:paraId="69F86B21" w14:textId="31C2F84B" w:rsidR="00142DE6" w:rsidRPr="000E7B6C" w:rsidRDefault="00142DE6" w:rsidP="00142DE6">
            <w:pPr>
              <w:spacing w:before="0" w:line="240" w:lineRule="auto"/>
              <w:jc w:val="left"/>
              <w:rPr>
                <w:color w:val="000000"/>
                <w:sz w:val="22"/>
                <w:szCs w:val="22"/>
              </w:rPr>
            </w:pPr>
            <w:r w:rsidRPr="000E7B6C">
              <w:rPr>
                <w:color w:val="FF0000"/>
                <w:sz w:val="22"/>
                <w:szCs w:val="22"/>
              </w:rPr>
              <w:t>- Dòng điện định mức: 1000A</w:t>
            </w:r>
          </w:p>
        </w:tc>
        <w:tc>
          <w:tcPr>
            <w:tcW w:w="1701" w:type="dxa"/>
            <w:vAlign w:val="center"/>
            <w:hideMark/>
          </w:tcPr>
          <w:p w14:paraId="7A32C02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Ingco</w:t>
            </w:r>
          </w:p>
        </w:tc>
        <w:tc>
          <w:tcPr>
            <w:tcW w:w="1417" w:type="dxa"/>
            <w:vAlign w:val="center"/>
            <w:hideMark/>
          </w:tcPr>
          <w:p w14:paraId="080393D5" w14:textId="77777777" w:rsidR="00142DE6" w:rsidRPr="000E7B6C" w:rsidRDefault="00142DE6" w:rsidP="00142DE6">
            <w:pPr>
              <w:spacing w:before="0" w:line="240" w:lineRule="auto"/>
              <w:jc w:val="center"/>
              <w:rPr>
                <w:sz w:val="22"/>
                <w:szCs w:val="22"/>
              </w:rPr>
            </w:pPr>
            <w:r w:rsidRPr="000E7B6C">
              <w:rPr>
                <w:sz w:val="22"/>
                <w:szCs w:val="22"/>
              </w:rPr>
              <w:t>WAH10008</w:t>
            </w:r>
          </w:p>
        </w:tc>
        <w:tc>
          <w:tcPr>
            <w:tcW w:w="1134" w:type="dxa"/>
            <w:vAlign w:val="center"/>
            <w:hideMark/>
          </w:tcPr>
          <w:p w14:paraId="0C4B143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7545B67" w14:textId="77777777" w:rsidR="00142DE6" w:rsidRPr="000E7B6C" w:rsidRDefault="00142DE6" w:rsidP="00142DE6">
            <w:pPr>
              <w:spacing w:before="0" w:line="240" w:lineRule="auto"/>
              <w:jc w:val="center"/>
              <w:rPr>
                <w:sz w:val="22"/>
                <w:szCs w:val="22"/>
              </w:rPr>
            </w:pPr>
            <w:r w:rsidRPr="000E7B6C">
              <w:rPr>
                <w:sz w:val="22"/>
                <w:szCs w:val="22"/>
              </w:rPr>
              <w:t>Bộ</w:t>
            </w:r>
          </w:p>
        </w:tc>
        <w:tc>
          <w:tcPr>
            <w:tcW w:w="992" w:type="dxa"/>
            <w:noWrap/>
            <w:vAlign w:val="center"/>
            <w:hideMark/>
          </w:tcPr>
          <w:p w14:paraId="3A433FD5"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40F497C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1337F42" w14:textId="77777777" w:rsidTr="00703332">
        <w:trPr>
          <w:trHeight w:val="113"/>
        </w:trPr>
        <w:tc>
          <w:tcPr>
            <w:tcW w:w="568" w:type="dxa"/>
            <w:vAlign w:val="center"/>
            <w:hideMark/>
          </w:tcPr>
          <w:p w14:paraId="323FA84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182</w:t>
            </w:r>
          </w:p>
        </w:tc>
        <w:tc>
          <w:tcPr>
            <w:tcW w:w="1701" w:type="dxa"/>
            <w:vAlign w:val="center"/>
            <w:hideMark/>
          </w:tcPr>
          <w:p w14:paraId="4F28059C" w14:textId="77777777" w:rsidR="00142DE6" w:rsidRPr="000E7B6C" w:rsidRDefault="00142DE6" w:rsidP="00142DE6">
            <w:pPr>
              <w:spacing w:before="0" w:line="240" w:lineRule="auto"/>
              <w:jc w:val="left"/>
              <w:rPr>
                <w:color w:val="000000"/>
                <w:sz w:val="22"/>
                <w:szCs w:val="22"/>
              </w:rPr>
            </w:pPr>
            <w:r w:rsidRPr="000E7B6C">
              <w:rPr>
                <w:color w:val="000000"/>
                <w:sz w:val="22"/>
                <w:szCs w:val="22"/>
              </w:rPr>
              <w:t>Kim hàn Tig điện cực Vonfram  Ø2,4mm</w:t>
            </w:r>
          </w:p>
        </w:tc>
        <w:tc>
          <w:tcPr>
            <w:tcW w:w="4111" w:type="dxa"/>
            <w:vAlign w:val="center"/>
            <w:hideMark/>
          </w:tcPr>
          <w:p w14:paraId="6A4DF40C" w14:textId="77777777" w:rsidR="00406F6C" w:rsidRPr="000E7B6C" w:rsidRDefault="00142DE6" w:rsidP="00142DE6">
            <w:pPr>
              <w:spacing w:before="0" w:line="240" w:lineRule="auto"/>
              <w:jc w:val="left"/>
              <w:rPr>
                <w:sz w:val="22"/>
                <w:szCs w:val="22"/>
              </w:rPr>
            </w:pPr>
            <w:r w:rsidRPr="000E7B6C">
              <w:rPr>
                <w:sz w:val="22"/>
                <w:szCs w:val="22"/>
              </w:rPr>
              <w:t>Tiêu chuẩn: AWS A5.12M/A5.12:2009</w:t>
            </w:r>
          </w:p>
          <w:p w14:paraId="2F85541E" w14:textId="77777777" w:rsidR="00406F6C" w:rsidRPr="000E7B6C" w:rsidRDefault="00142DE6" w:rsidP="00142DE6">
            <w:pPr>
              <w:spacing w:before="0" w:line="240" w:lineRule="auto"/>
              <w:jc w:val="left"/>
              <w:rPr>
                <w:sz w:val="22"/>
                <w:szCs w:val="22"/>
              </w:rPr>
            </w:pPr>
            <w:r w:rsidRPr="000E7B6C">
              <w:rPr>
                <w:sz w:val="22"/>
                <w:szCs w:val="22"/>
              </w:rPr>
              <w:t xml:space="preserve"> Đường kính:  2,4mm.</w:t>
            </w:r>
            <w:r w:rsidRPr="000E7B6C">
              <w:rPr>
                <w:sz w:val="22"/>
                <w:szCs w:val="22"/>
              </w:rPr>
              <w:br w:type="page"/>
            </w:r>
          </w:p>
          <w:p w14:paraId="6E52EF2A" w14:textId="77777777" w:rsidR="00406F6C" w:rsidRPr="000E7B6C" w:rsidRDefault="00142DE6" w:rsidP="00142DE6">
            <w:pPr>
              <w:spacing w:before="0" w:line="240" w:lineRule="auto"/>
              <w:jc w:val="left"/>
              <w:rPr>
                <w:sz w:val="22"/>
                <w:szCs w:val="22"/>
              </w:rPr>
            </w:pPr>
            <w:r w:rsidRPr="000E7B6C">
              <w:rPr>
                <w:sz w:val="22"/>
                <w:szCs w:val="22"/>
              </w:rPr>
              <w:t>Kích thước: 175mm</w:t>
            </w:r>
            <w:r w:rsidRPr="000E7B6C">
              <w:rPr>
                <w:sz w:val="22"/>
                <w:szCs w:val="22"/>
              </w:rPr>
              <w:br w:type="page"/>
            </w:r>
          </w:p>
          <w:p w14:paraId="7B7929DC" w14:textId="77777777" w:rsidR="00406F6C" w:rsidRPr="000E7B6C" w:rsidRDefault="00142DE6" w:rsidP="00142DE6">
            <w:pPr>
              <w:spacing w:before="0" w:line="240" w:lineRule="auto"/>
              <w:jc w:val="left"/>
              <w:rPr>
                <w:sz w:val="22"/>
                <w:szCs w:val="22"/>
              </w:rPr>
            </w:pPr>
            <w:r w:rsidRPr="000E7B6C">
              <w:rPr>
                <w:sz w:val="22"/>
                <w:szCs w:val="22"/>
              </w:rPr>
              <w:t>Thành Phần Hóa học: Điện cực vonfram thoriated có chứa 3,80% - 4,2% thori ôxít</w:t>
            </w:r>
            <w:r w:rsidRPr="000E7B6C">
              <w:rPr>
                <w:sz w:val="22"/>
                <w:szCs w:val="22"/>
              </w:rPr>
              <w:br w:type="page"/>
            </w:r>
          </w:p>
          <w:p w14:paraId="78F30543" w14:textId="1E1DE223" w:rsidR="00406F6C" w:rsidRPr="000E7B6C" w:rsidRDefault="00142DE6" w:rsidP="00142DE6">
            <w:pPr>
              <w:spacing w:before="0" w:line="240" w:lineRule="auto"/>
              <w:jc w:val="left"/>
              <w:rPr>
                <w:sz w:val="22"/>
                <w:szCs w:val="22"/>
              </w:rPr>
            </w:pPr>
            <w:r w:rsidRPr="000E7B6C">
              <w:rPr>
                <w:sz w:val="22"/>
                <w:szCs w:val="22"/>
              </w:rPr>
              <w:t>Màu :Đỏ</w:t>
            </w:r>
          </w:p>
          <w:p w14:paraId="4D6C0CA2" w14:textId="7EAE1F48" w:rsidR="00142DE6" w:rsidRPr="000E7B6C" w:rsidRDefault="00142DE6" w:rsidP="00142DE6">
            <w:pPr>
              <w:spacing w:before="0" w:line="240" w:lineRule="auto"/>
              <w:jc w:val="left"/>
              <w:rPr>
                <w:sz w:val="22"/>
                <w:szCs w:val="22"/>
              </w:rPr>
            </w:pPr>
            <w:r w:rsidRPr="000E7B6C">
              <w:rPr>
                <w:sz w:val="22"/>
                <w:szCs w:val="22"/>
              </w:rPr>
              <w:br w:type="page"/>
              <w:t>Số lượng que: 10 que/Hộp</w:t>
            </w:r>
          </w:p>
        </w:tc>
        <w:tc>
          <w:tcPr>
            <w:tcW w:w="1701" w:type="dxa"/>
            <w:vAlign w:val="center"/>
            <w:hideMark/>
          </w:tcPr>
          <w:p w14:paraId="452D905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0006821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14B9803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B78082F"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36DECA89"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1C0CBAC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5F7D713" w14:textId="77777777" w:rsidTr="00703332">
        <w:trPr>
          <w:trHeight w:val="113"/>
        </w:trPr>
        <w:tc>
          <w:tcPr>
            <w:tcW w:w="568" w:type="dxa"/>
            <w:vAlign w:val="center"/>
            <w:hideMark/>
          </w:tcPr>
          <w:p w14:paraId="5FA5F5B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183</w:t>
            </w:r>
          </w:p>
        </w:tc>
        <w:tc>
          <w:tcPr>
            <w:tcW w:w="1701" w:type="dxa"/>
            <w:vAlign w:val="center"/>
            <w:hideMark/>
          </w:tcPr>
          <w:p w14:paraId="7CD07FAA" w14:textId="77777777" w:rsidR="00142DE6" w:rsidRPr="000E7B6C" w:rsidRDefault="00142DE6" w:rsidP="00142DE6">
            <w:pPr>
              <w:spacing w:before="0" w:line="240" w:lineRule="auto"/>
              <w:jc w:val="left"/>
              <w:rPr>
                <w:color w:val="000000"/>
                <w:sz w:val="22"/>
                <w:szCs w:val="22"/>
              </w:rPr>
            </w:pPr>
            <w:r w:rsidRPr="000E7B6C">
              <w:rPr>
                <w:color w:val="000000"/>
                <w:sz w:val="22"/>
                <w:szCs w:val="22"/>
              </w:rPr>
              <w:t>Kính bảo hộ EV105 trắng</w:t>
            </w:r>
          </w:p>
        </w:tc>
        <w:tc>
          <w:tcPr>
            <w:tcW w:w="4111" w:type="dxa"/>
            <w:vAlign w:val="center"/>
            <w:hideMark/>
          </w:tcPr>
          <w:p w14:paraId="485A1933" w14:textId="77777777" w:rsidR="00406F6C" w:rsidRPr="000E7B6C" w:rsidRDefault="00142DE6" w:rsidP="00142DE6">
            <w:pPr>
              <w:spacing w:before="0" w:line="240" w:lineRule="auto"/>
              <w:jc w:val="left"/>
              <w:rPr>
                <w:sz w:val="22"/>
                <w:szCs w:val="22"/>
              </w:rPr>
            </w:pPr>
            <w:r w:rsidRPr="000E7B6C">
              <w:rPr>
                <w:sz w:val="22"/>
                <w:szCs w:val="22"/>
              </w:rPr>
              <w:t>-Kính được làm bằng chất liệu Polycarbonate</w:t>
            </w:r>
            <w:r w:rsidRPr="000E7B6C">
              <w:rPr>
                <w:sz w:val="22"/>
                <w:szCs w:val="22"/>
              </w:rPr>
              <w:br w:type="page"/>
            </w:r>
          </w:p>
          <w:p w14:paraId="760BD379" w14:textId="77777777" w:rsidR="00406F6C" w:rsidRPr="000E7B6C" w:rsidRDefault="00142DE6" w:rsidP="00142DE6">
            <w:pPr>
              <w:spacing w:before="0" w:line="240" w:lineRule="auto"/>
              <w:jc w:val="left"/>
              <w:rPr>
                <w:sz w:val="22"/>
                <w:szCs w:val="22"/>
              </w:rPr>
            </w:pPr>
            <w:r w:rsidRPr="000E7B6C">
              <w:rPr>
                <w:sz w:val="22"/>
                <w:szCs w:val="22"/>
              </w:rPr>
              <w:t>– Có khả năng chống bụi, chống các tia UV, UB lên tới 99,99%.</w:t>
            </w:r>
            <w:r w:rsidRPr="000E7B6C">
              <w:rPr>
                <w:sz w:val="22"/>
                <w:szCs w:val="22"/>
              </w:rPr>
              <w:br w:type="page"/>
            </w:r>
          </w:p>
          <w:p w14:paraId="6AA94536" w14:textId="77777777" w:rsidR="00406F6C" w:rsidRPr="000E7B6C" w:rsidRDefault="00142DE6" w:rsidP="00142DE6">
            <w:pPr>
              <w:spacing w:before="0" w:line="240" w:lineRule="auto"/>
              <w:jc w:val="left"/>
              <w:rPr>
                <w:sz w:val="22"/>
                <w:szCs w:val="22"/>
              </w:rPr>
            </w:pPr>
            <w:r w:rsidRPr="000E7B6C">
              <w:rPr>
                <w:sz w:val="22"/>
                <w:szCs w:val="22"/>
              </w:rPr>
              <w:t>- Mắt kính trong 0° chống lóa, lớp chống trầy sước Anti scratch</w:t>
            </w:r>
          </w:p>
          <w:p w14:paraId="40076C4A" w14:textId="77777777" w:rsidR="00406F6C" w:rsidRPr="000E7B6C" w:rsidRDefault="00142DE6" w:rsidP="00142DE6">
            <w:pPr>
              <w:spacing w:before="0" w:line="240" w:lineRule="auto"/>
              <w:jc w:val="left"/>
              <w:rPr>
                <w:sz w:val="22"/>
                <w:szCs w:val="22"/>
              </w:rPr>
            </w:pPr>
            <w:r w:rsidRPr="000E7B6C">
              <w:rPr>
                <w:sz w:val="22"/>
                <w:szCs w:val="22"/>
              </w:rPr>
              <w:br w:type="page"/>
              <w:t>- Đặc biệt sử dụng công nghệ mới của UVEX với lớp Anti Fog chống đọng sương tuyệt đối, so với tất cả các sản phẩm kính đang có trên thị trường.</w:t>
            </w:r>
            <w:r w:rsidRPr="000E7B6C">
              <w:rPr>
                <w:sz w:val="22"/>
                <w:szCs w:val="22"/>
              </w:rPr>
              <w:br w:type="page"/>
            </w:r>
          </w:p>
          <w:p w14:paraId="65BE8535" w14:textId="7AD10706" w:rsidR="00142DE6" w:rsidRPr="000E7B6C" w:rsidRDefault="00142DE6" w:rsidP="00142DE6">
            <w:pPr>
              <w:spacing w:before="0" w:line="240" w:lineRule="auto"/>
              <w:jc w:val="left"/>
              <w:rPr>
                <w:color w:val="000000"/>
                <w:sz w:val="22"/>
                <w:szCs w:val="22"/>
              </w:rPr>
            </w:pPr>
            <w:r w:rsidRPr="000E7B6C">
              <w:rPr>
                <w:sz w:val="22"/>
                <w:szCs w:val="22"/>
              </w:rPr>
              <w:t xml:space="preserve">- Sản phẩm đạt tiêu chuẩn: </w:t>
            </w:r>
            <w:r w:rsidRPr="000E7B6C">
              <w:rPr>
                <w:rFonts w:ascii="Segoe UI Symbol" w:hAnsi="Segoe UI Symbol" w:cs="Segoe UI Symbol"/>
                <w:sz w:val="22"/>
                <w:szCs w:val="22"/>
              </w:rPr>
              <w:t>★</w:t>
            </w:r>
            <w:r w:rsidRPr="000E7B6C">
              <w:rPr>
                <w:sz w:val="22"/>
                <w:szCs w:val="22"/>
              </w:rPr>
              <w:t xml:space="preserve">CE EN166 </w:t>
            </w:r>
            <w:r w:rsidRPr="000E7B6C">
              <w:rPr>
                <w:rFonts w:ascii="Segoe UI Symbol" w:hAnsi="Segoe UI Symbol" w:cs="Segoe UI Symbol"/>
                <w:sz w:val="22"/>
                <w:szCs w:val="22"/>
              </w:rPr>
              <w:t>★</w:t>
            </w:r>
            <w:r w:rsidRPr="000E7B6C">
              <w:rPr>
                <w:sz w:val="22"/>
                <w:szCs w:val="22"/>
              </w:rPr>
              <w:t>ANSI Z87+</w:t>
            </w:r>
          </w:p>
        </w:tc>
        <w:tc>
          <w:tcPr>
            <w:tcW w:w="1701" w:type="dxa"/>
            <w:vAlign w:val="center"/>
            <w:hideMark/>
          </w:tcPr>
          <w:p w14:paraId="5909242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Everest Safety</w:t>
            </w:r>
          </w:p>
        </w:tc>
        <w:tc>
          <w:tcPr>
            <w:tcW w:w="1417" w:type="dxa"/>
            <w:vAlign w:val="center"/>
            <w:hideMark/>
          </w:tcPr>
          <w:p w14:paraId="4EBE086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EV-105</w:t>
            </w:r>
          </w:p>
        </w:tc>
        <w:tc>
          <w:tcPr>
            <w:tcW w:w="1134" w:type="dxa"/>
            <w:vAlign w:val="center"/>
            <w:hideMark/>
          </w:tcPr>
          <w:p w14:paraId="6B55FFE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5D475DF7"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15ECC225"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121</w:t>
            </w:r>
          </w:p>
        </w:tc>
        <w:tc>
          <w:tcPr>
            <w:tcW w:w="2126" w:type="dxa"/>
            <w:vAlign w:val="center"/>
            <w:hideMark/>
          </w:tcPr>
          <w:p w14:paraId="36E0D11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423AFF29" w14:textId="77777777" w:rsidTr="00703332">
        <w:trPr>
          <w:trHeight w:val="113"/>
        </w:trPr>
        <w:tc>
          <w:tcPr>
            <w:tcW w:w="568" w:type="dxa"/>
            <w:vAlign w:val="center"/>
            <w:hideMark/>
          </w:tcPr>
          <w:p w14:paraId="1002A1B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184</w:t>
            </w:r>
          </w:p>
        </w:tc>
        <w:tc>
          <w:tcPr>
            <w:tcW w:w="1701" w:type="dxa"/>
            <w:vAlign w:val="center"/>
            <w:hideMark/>
          </w:tcPr>
          <w:p w14:paraId="50018FBD" w14:textId="77777777" w:rsidR="00142DE6" w:rsidRPr="000E7B6C" w:rsidRDefault="00142DE6" w:rsidP="00142DE6">
            <w:pPr>
              <w:spacing w:before="0" w:line="240" w:lineRule="auto"/>
              <w:jc w:val="left"/>
              <w:rPr>
                <w:color w:val="000000"/>
                <w:sz w:val="22"/>
                <w:szCs w:val="22"/>
              </w:rPr>
            </w:pPr>
            <w:r w:rsidRPr="000E7B6C">
              <w:rPr>
                <w:color w:val="000000"/>
                <w:sz w:val="22"/>
                <w:szCs w:val="22"/>
              </w:rPr>
              <w:t>Lưới inox mesh 20</w:t>
            </w:r>
          </w:p>
        </w:tc>
        <w:tc>
          <w:tcPr>
            <w:tcW w:w="4111" w:type="dxa"/>
            <w:vAlign w:val="center"/>
            <w:hideMark/>
          </w:tcPr>
          <w:p w14:paraId="32DF288F" w14:textId="77777777" w:rsidR="00406F6C" w:rsidRPr="000E7B6C" w:rsidRDefault="00142DE6" w:rsidP="00142DE6">
            <w:pPr>
              <w:spacing w:before="0" w:line="240" w:lineRule="auto"/>
              <w:jc w:val="left"/>
              <w:rPr>
                <w:sz w:val="22"/>
                <w:szCs w:val="22"/>
              </w:rPr>
            </w:pPr>
            <w:r w:rsidRPr="000E7B6C">
              <w:rPr>
                <w:sz w:val="22"/>
                <w:szCs w:val="22"/>
              </w:rPr>
              <w:t>Vật liệu: inox 316</w:t>
            </w:r>
            <w:r w:rsidRPr="000E7B6C">
              <w:rPr>
                <w:sz w:val="22"/>
                <w:szCs w:val="22"/>
              </w:rPr>
              <w:br/>
              <w:t xml:space="preserve">Kích thước lổ: Mesh 20 </w:t>
            </w:r>
          </w:p>
          <w:p w14:paraId="66F42557" w14:textId="00AE1EC5" w:rsidR="00142DE6" w:rsidRPr="000E7B6C" w:rsidRDefault="00142DE6" w:rsidP="00142DE6">
            <w:pPr>
              <w:spacing w:before="0" w:line="240" w:lineRule="auto"/>
              <w:jc w:val="left"/>
              <w:rPr>
                <w:color w:val="000000"/>
                <w:sz w:val="22"/>
                <w:szCs w:val="22"/>
              </w:rPr>
            </w:pPr>
            <w:r w:rsidRPr="000E7B6C">
              <w:rPr>
                <w:sz w:val="22"/>
                <w:szCs w:val="22"/>
              </w:rPr>
              <w:t>Khổ 1,2m</w:t>
            </w:r>
          </w:p>
        </w:tc>
        <w:tc>
          <w:tcPr>
            <w:tcW w:w="1701" w:type="dxa"/>
            <w:vAlign w:val="center"/>
            <w:hideMark/>
          </w:tcPr>
          <w:p w14:paraId="3F49791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00B70BD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094E48E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1B5024FC" w14:textId="77777777" w:rsidR="00142DE6" w:rsidRPr="000E7B6C" w:rsidRDefault="00142DE6" w:rsidP="00142DE6">
            <w:pPr>
              <w:spacing w:before="0" w:line="240" w:lineRule="auto"/>
              <w:jc w:val="center"/>
              <w:rPr>
                <w:sz w:val="22"/>
                <w:szCs w:val="22"/>
              </w:rPr>
            </w:pPr>
            <w:r w:rsidRPr="000E7B6C">
              <w:rPr>
                <w:sz w:val="22"/>
                <w:szCs w:val="22"/>
              </w:rPr>
              <w:t>m2</w:t>
            </w:r>
          </w:p>
        </w:tc>
        <w:tc>
          <w:tcPr>
            <w:tcW w:w="992" w:type="dxa"/>
            <w:noWrap/>
            <w:vAlign w:val="center"/>
            <w:hideMark/>
          </w:tcPr>
          <w:p w14:paraId="6CA78CB5"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1,2</w:t>
            </w:r>
          </w:p>
        </w:tc>
        <w:tc>
          <w:tcPr>
            <w:tcW w:w="2126" w:type="dxa"/>
            <w:vAlign w:val="center"/>
            <w:hideMark/>
          </w:tcPr>
          <w:p w14:paraId="72CDE3F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30C47FE4" w14:textId="77777777" w:rsidTr="00703332">
        <w:trPr>
          <w:trHeight w:val="113"/>
        </w:trPr>
        <w:tc>
          <w:tcPr>
            <w:tcW w:w="568" w:type="dxa"/>
            <w:vAlign w:val="center"/>
            <w:hideMark/>
          </w:tcPr>
          <w:p w14:paraId="6C5BA51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185</w:t>
            </w:r>
          </w:p>
        </w:tc>
        <w:tc>
          <w:tcPr>
            <w:tcW w:w="1701" w:type="dxa"/>
            <w:vAlign w:val="center"/>
            <w:hideMark/>
          </w:tcPr>
          <w:p w14:paraId="12D9D527" w14:textId="77777777" w:rsidR="00142DE6" w:rsidRPr="000E7B6C" w:rsidRDefault="00142DE6" w:rsidP="00142DE6">
            <w:pPr>
              <w:spacing w:before="0" w:line="240" w:lineRule="auto"/>
              <w:jc w:val="left"/>
              <w:rPr>
                <w:color w:val="000000"/>
                <w:sz w:val="22"/>
                <w:szCs w:val="22"/>
              </w:rPr>
            </w:pPr>
            <w:r w:rsidRPr="000E7B6C">
              <w:rPr>
                <w:color w:val="000000"/>
                <w:sz w:val="22"/>
                <w:szCs w:val="22"/>
              </w:rPr>
              <w:t>Lưới inox mesh 40</w:t>
            </w:r>
          </w:p>
        </w:tc>
        <w:tc>
          <w:tcPr>
            <w:tcW w:w="4111" w:type="dxa"/>
            <w:vAlign w:val="center"/>
            <w:hideMark/>
          </w:tcPr>
          <w:p w14:paraId="51CEAC20" w14:textId="77777777" w:rsidR="00406F6C" w:rsidRPr="000E7B6C" w:rsidRDefault="00142DE6" w:rsidP="00142DE6">
            <w:pPr>
              <w:spacing w:before="0" w:line="240" w:lineRule="auto"/>
              <w:jc w:val="left"/>
              <w:rPr>
                <w:sz w:val="22"/>
                <w:szCs w:val="22"/>
              </w:rPr>
            </w:pPr>
            <w:r w:rsidRPr="000E7B6C">
              <w:rPr>
                <w:sz w:val="22"/>
                <w:szCs w:val="22"/>
              </w:rPr>
              <w:t>Vật liệu: inox 316</w:t>
            </w:r>
            <w:r w:rsidRPr="000E7B6C">
              <w:rPr>
                <w:sz w:val="22"/>
                <w:szCs w:val="22"/>
              </w:rPr>
              <w:br/>
              <w:t xml:space="preserve">Kích thước lổ: Mesh 40 </w:t>
            </w:r>
          </w:p>
          <w:p w14:paraId="49D2F2A3" w14:textId="77D21724" w:rsidR="00142DE6" w:rsidRPr="000E7B6C" w:rsidRDefault="00142DE6" w:rsidP="00142DE6">
            <w:pPr>
              <w:spacing w:before="0" w:line="240" w:lineRule="auto"/>
              <w:jc w:val="left"/>
              <w:rPr>
                <w:color w:val="000000"/>
                <w:sz w:val="22"/>
                <w:szCs w:val="22"/>
              </w:rPr>
            </w:pPr>
            <w:r w:rsidRPr="000E7B6C">
              <w:rPr>
                <w:sz w:val="22"/>
                <w:szCs w:val="22"/>
              </w:rPr>
              <w:lastRenderedPageBreak/>
              <w:t>Khổ 1,2m</w:t>
            </w:r>
          </w:p>
        </w:tc>
        <w:tc>
          <w:tcPr>
            <w:tcW w:w="1701" w:type="dxa"/>
            <w:vAlign w:val="center"/>
            <w:hideMark/>
          </w:tcPr>
          <w:p w14:paraId="3CB33D4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OEM</w:t>
            </w:r>
          </w:p>
        </w:tc>
        <w:tc>
          <w:tcPr>
            <w:tcW w:w="1417" w:type="dxa"/>
            <w:vAlign w:val="center"/>
            <w:hideMark/>
          </w:tcPr>
          <w:p w14:paraId="434242A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6004D30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42131ED" w14:textId="77777777" w:rsidR="00142DE6" w:rsidRPr="000E7B6C" w:rsidRDefault="00142DE6" w:rsidP="00142DE6">
            <w:pPr>
              <w:spacing w:before="0" w:line="240" w:lineRule="auto"/>
              <w:jc w:val="center"/>
              <w:rPr>
                <w:sz w:val="22"/>
                <w:szCs w:val="22"/>
              </w:rPr>
            </w:pPr>
            <w:r w:rsidRPr="000E7B6C">
              <w:rPr>
                <w:sz w:val="22"/>
                <w:szCs w:val="22"/>
              </w:rPr>
              <w:t>m2</w:t>
            </w:r>
          </w:p>
        </w:tc>
        <w:tc>
          <w:tcPr>
            <w:tcW w:w="992" w:type="dxa"/>
            <w:noWrap/>
            <w:vAlign w:val="center"/>
            <w:hideMark/>
          </w:tcPr>
          <w:p w14:paraId="78851E45"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20</w:t>
            </w:r>
          </w:p>
        </w:tc>
        <w:tc>
          <w:tcPr>
            <w:tcW w:w="2126" w:type="dxa"/>
            <w:vAlign w:val="center"/>
            <w:hideMark/>
          </w:tcPr>
          <w:p w14:paraId="25E740B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4E1263E8" w14:textId="77777777" w:rsidTr="00703332">
        <w:trPr>
          <w:trHeight w:val="113"/>
        </w:trPr>
        <w:tc>
          <w:tcPr>
            <w:tcW w:w="568" w:type="dxa"/>
            <w:vAlign w:val="center"/>
            <w:hideMark/>
          </w:tcPr>
          <w:p w14:paraId="7D6B292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186</w:t>
            </w:r>
          </w:p>
        </w:tc>
        <w:tc>
          <w:tcPr>
            <w:tcW w:w="1701" w:type="dxa"/>
            <w:vAlign w:val="center"/>
            <w:hideMark/>
          </w:tcPr>
          <w:p w14:paraId="13171A36" w14:textId="77777777" w:rsidR="00142DE6" w:rsidRPr="000E7B6C" w:rsidRDefault="00142DE6" w:rsidP="00142DE6">
            <w:pPr>
              <w:spacing w:before="0" w:line="240" w:lineRule="auto"/>
              <w:jc w:val="left"/>
              <w:rPr>
                <w:color w:val="000000"/>
                <w:sz w:val="22"/>
                <w:szCs w:val="22"/>
              </w:rPr>
            </w:pPr>
            <w:r w:rsidRPr="000E7B6C">
              <w:rPr>
                <w:color w:val="000000"/>
                <w:sz w:val="22"/>
                <w:szCs w:val="22"/>
              </w:rPr>
              <w:t>Lưới inox mesh 5</w:t>
            </w:r>
          </w:p>
        </w:tc>
        <w:tc>
          <w:tcPr>
            <w:tcW w:w="4111" w:type="dxa"/>
            <w:vAlign w:val="center"/>
            <w:hideMark/>
          </w:tcPr>
          <w:p w14:paraId="45DBF9D2" w14:textId="77777777" w:rsidR="00406F6C" w:rsidRPr="000E7B6C" w:rsidRDefault="00142DE6" w:rsidP="00142DE6">
            <w:pPr>
              <w:spacing w:before="0" w:line="240" w:lineRule="auto"/>
              <w:jc w:val="left"/>
              <w:rPr>
                <w:sz w:val="22"/>
                <w:szCs w:val="22"/>
              </w:rPr>
            </w:pPr>
            <w:r w:rsidRPr="000E7B6C">
              <w:rPr>
                <w:sz w:val="22"/>
                <w:szCs w:val="22"/>
              </w:rPr>
              <w:t xml:space="preserve">Vật liệu: inox 316 </w:t>
            </w:r>
          </w:p>
          <w:p w14:paraId="16129F21" w14:textId="636F74AD" w:rsidR="00406F6C" w:rsidRPr="000E7B6C" w:rsidRDefault="00142DE6" w:rsidP="00142DE6">
            <w:pPr>
              <w:spacing w:before="0" w:line="240" w:lineRule="auto"/>
              <w:jc w:val="left"/>
              <w:rPr>
                <w:sz w:val="22"/>
                <w:szCs w:val="22"/>
              </w:rPr>
            </w:pPr>
            <w:r w:rsidRPr="000E7B6C">
              <w:rPr>
                <w:sz w:val="22"/>
                <w:szCs w:val="22"/>
              </w:rPr>
              <w:t xml:space="preserve">Kích thước lổ: Mesh 5 </w:t>
            </w:r>
          </w:p>
          <w:p w14:paraId="78553718" w14:textId="3623CA3F" w:rsidR="00142DE6" w:rsidRPr="000E7B6C" w:rsidRDefault="00142DE6" w:rsidP="00142DE6">
            <w:pPr>
              <w:spacing w:before="0" w:line="240" w:lineRule="auto"/>
              <w:jc w:val="left"/>
              <w:rPr>
                <w:sz w:val="22"/>
                <w:szCs w:val="22"/>
              </w:rPr>
            </w:pPr>
            <w:r w:rsidRPr="000E7B6C">
              <w:rPr>
                <w:sz w:val="22"/>
                <w:szCs w:val="22"/>
              </w:rPr>
              <w:t>Khổ 1,2m</w:t>
            </w:r>
          </w:p>
        </w:tc>
        <w:tc>
          <w:tcPr>
            <w:tcW w:w="1701" w:type="dxa"/>
            <w:vAlign w:val="center"/>
            <w:hideMark/>
          </w:tcPr>
          <w:p w14:paraId="782F9DB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55C3259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3A86DCA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2CC3D6C" w14:textId="77777777" w:rsidR="00142DE6" w:rsidRPr="000E7B6C" w:rsidRDefault="00142DE6" w:rsidP="00142DE6">
            <w:pPr>
              <w:spacing w:before="0" w:line="240" w:lineRule="auto"/>
              <w:jc w:val="center"/>
              <w:rPr>
                <w:sz w:val="22"/>
                <w:szCs w:val="22"/>
              </w:rPr>
            </w:pPr>
            <w:r w:rsidRPr="000E7B6C">
              <w:rPr>
                <w:sz w:val="22"/>
                <w:szCs w:val="22"/>
              </w:rPr>
              <w:t>m2</w:t>
            </w:r>
          </w:p>
        </w:tc>
        <w:tc>
          <w:tcPr>
            <w:tcW w:w="992" w:type="dxa"/>
            <w:noWrap/>
            <w:vAlign w:val="center"/>
            <w:hideMark/>
          </w:tcPr>
          <w:p w14:paraId="505D460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10</w:t>
            </w:r>
          </w:p>
        </w:tc>
        <w:tc>
          <w:tcPr>
            <w:tcW w:w="2126" w:type="dxa"/>
            <w:vAlign w:val="center"/>
            <w:hideMark/>
          </w:tcPr>
          <w:p w14:paraId="2553722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2D87080" w14:textId="77777777" w:rsidTr="00703332">
        <w:trPr>
          <w:trHeight w:val="113"/>
        </w:trPr>
        <w:tc>
          <w:tcPr>
            <w:tcW w:w="568" w:type="dxa"/>
            <w:vAlign w:val="center"/>
            <w:hideMark/>
          </w:tcPr>
          <w:p w14:paraId="328F9D5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187</w:t>
            </w:r>
          </w:p>
        </w:tc>
        <w:tc>
          <w:tcPr>
            <w:tcW w:w="1701" w:type="dxa"/>
            <w:vAlign w:val="center"/>
            <w:hideMark/>
          </w:tcPr>
          <w:p w14:paraId="4A94C9B5" w14:textId="77777777" w:rsidR="00142DE6" w:rsidRPr="000E7B6C" w:rsidRDefault="00142DE6" w:rsidP="00142DE6">
            <w:pPr>
              <w:spacing w:before="0" w:line="240" w:lineRule="auto"/>
              <w:jc w:val="left"/>
              <w:rPr>
                <w:color w:val="000000"/>
                <w:sz w:val="22"/>
                <w:szCs w:val="22"/>
              </w:rPr>
            </w:pPr>
            <w:r w:rsidRPr="000E7B6C">
              <w:rPr>
                <w:color w:val="000000"/>
                <w:sz w:val="22"/>
                <w:szCs w:val="22"/>
              </w:rPr>
              <w:t>Lưới mắc cáo</w:t>
            </w:r>
          </w:p>
        </w:tc>
        <w:tc>
          <w:tcPr>
            <w:tcW w:w="4111" w:type="dxa"/>
            <w:vAlign w:val="center"/>
            <w:hideMark/>
          </w:tcPr>
          <w:p w14:paraId="78CB92A1" w14:textId="77777777" w:rsidR="00406F6C" w:rsidRPr="000E7B6C" w:rsidRDefault="00142DE6" w:rsidP="00142DE6">
            <w:pPr>
              <w:spacing w:before="0" w:line="240" w:lineRule="auto"/>
              <w:jc w:val="left"/>
              <w:rPr>
                <w:sz w:val="22"/>
                <w:szCs w:val="22"/>
              </w:rPr>
            </w:pPr>
            <w:r w:rsidRPr="000E7B6C">
              <w:rPr>
                <w:sz w:val="22"/>
                <w:szCs w:val="22"/>
              </w:rPr>
              <w:t xml:space="preserve">Ô lưới (SWD x LWD): 20 x 40 mm </w:t>
            </w:r>
          </w:p>
          <w:p w14:paraId="18A34EFA" w14:textId="34C53050" w:rsidR="00406F6C" w:rsidRPr="000E7B6C" w:rsidRDefault="00142DE6" w:rsidP="00142DE6">
            <w:pPr>
              <w:spacing w:before="0" w:line="240" w:lineRule="auto"/>
              <w:jc w:val="left"/>
              <w:rPr>
                <w:sz w:val="22"/>
                <w:szCs w:val="22"/>
                <w:lang w:val="pl-PL"/>
              </w:rPr>
            </w:pPr>
            <w:r w:rsidRPr="000E7B6C">
              <w:rPr>
                <w:sz w:val="22"/>
                <w:szCs w:val="22"/>
                <w:lang w:val="pl-PL"/>
              </w:rPr>
              <w:t xml:space="preserve">Sợi lưới (T x W): 2 x 2 mm </w:t>
            </w:r>
          </w:p>
          <w:p w14:paraId="72DD8463" w14:textId="77777777" w:rsidR="00406F6C" w:rsidRPr="000E7B6C" w:rsidRDefault="00142DE6" w:rsidP="00142DE6">
            <w:pPr>
              <w:spacing w:before="0" w:line="240" w:lineRule="auto"/>
              <w:jc w:val="left"/>
              <w:rPr>
                <w:sz w:val="22"/>
                <w:szCs w:val="22"/>
                <w:lang w:val="pl-PL"/>
              </w:rPr>
            </w:pPr>
            <w:r w:rsidRPr="000E7B6C">
              <w:rPr>
                <w:sz w:val="22"/>
                <w:szCs w:val="22"/>
                <w:lang w:val="pl-PL"/>
              </w:rPr>
              <w:t>Khổ lưới: 1 M</w:t>
            </w:r>
            <w:r w:rsidRPr="000E7B6C">
              <w:rPr>
                <w:sz w:val="22"/>
                <w:szCs w:val="22"/>
                <w:lang w:val="pl-PL"/>
              </w:rPr>
              <w:br/>
              <w:t xml:space="preserve">Chiều dài: 10 M </w:t>
            </w:r>
          </w:p>
          <w:p w14:paraId="47D1195B" w14:textId="77777777" w:rsidR="00406F6C" w:rsidRPr="000E7B6C" w:rsidRDefault="00142DE6" w:rsidP="00142DE6">
            <w:pPr>
              <w:spacing w:before="0" w:line="240" w:lineRule="auto"/>
              <w:jc w:val="left"/>
              <w:rPr>
                <w:sz w:val="22"/>
                <w:szCs w:val="22"/>
                <w:lang w:val="pl-PL"/>
              </w:rPr>
            </w:pPr>
            <w:r w:rsidRPr="000E7B6C">
              <w:rPr>
                <w:sz w:val="22"/>
                <w:szCs w:val="22"/>
                <w:lang w:val="pl-PL"/>
              </w:rPr>
              <w:t xml:space="preserve">Khối lượng: 17 Kg </w:t>
            </w:r>
          </w:p>
          <w:p w14:paraId="490B0530" w14:textId="372CAC0C" w:rsidR="00142DE6" w:rsidRPr="000E7B6C" w:rsidRDefault="00142DE6" w:rsidP="00142DE6">
            <w:pPr>
              <w:spacing w:before="0" w:line="240" w:lineRule="auto"/>
              <w:jc w:val="left"/>
              <w:rPr>
                <w:sz w:val="22"/>
                <w:szCs w:val="22"/>
                <w:lang w:val="pl-PL"/>
              </w:rPr>
            </w:pPr>
            <w:r w:rsidRPr="000E7B6C">
              <w:rPr>
                <w:sz w:val="22"/>
                <w:szCs w:val="22"/>
                <w:lang w:val="pl-PL"/>
              </w:rPr>
              <w:t>Vật liệu: Thép</w:t>
            </w:r>
          </w:p>
        </w:tc>
        <w:tc>
          <w:tcPr>
            <w:tcW w:w="1701" w:type="dxa"/>
            <w:vAlign w:val="center"/>
            <w:hideMark/>
          </w:tcPr>
          <w:p w14:paraId="46D2D38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2109109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73CE866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55075943" w14:textId="77777777" w:rsidR="00142DE6" w:rsidRPr="000E7B6C" w:rsidRDefault="00142DE6" w:rsidP="00142DE6">
            <w:pPr>
              <w:spacing w:before="0" w:line="240" w:lineRule="auto"/>
              <w:jc w:val="center"/>
              <w:rPr>
                <w:sz w:val="22"/>
                <w:szCs w:val="22"/>
              </w:rPr>
            </w:pPr>
            <w:r w:rsidRPr="000E7B6C">
              <w:rPr>
                <w:sz w:val="22"/>
                <w:szCs w:val="22"/>
              </w:rPr>
              <w:t>Cuộn</w:t>
            </w:r>
          </w:p>
        </w:tc>
        <w:tc>
          <w:tcPr>
            <w:tcW w:w="992" w:type="dxa"/>
            <w:noWrap/>
            <w:vAlign w:val="center"/>
            <w:hideMark/>
          </w:tcPr>
          <w:p w14:paraId="15F8479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70DE528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65751E0E" w14:textId="77777777" w:rsidTr="00703332">
        <w:trPr>
          <w:trHeight w:val="113"/>
        </w:trPr>
        <w:tc>
          <w:tcPr>
            <w:tcW w:w="568" w:type="dxa"/>
            <w:vAlign w:val="center"/>
            <w:hideMark/>
          </w:tcPr>
          <w:p w14:paraId="7460E5F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188</w:t>
            </w:r>
          </w:p>
        </w:tc>
        <w:tc>
          <w:tcPr>
            <w:tcW w:w="1701" w:type="dxa"/>
            <w:vAlign w:val="center"/>
            <w:hideMark/>
          </w:tcPr>
          <w:p w14:paraId="44634485" w14:textId="77777777" w:rsidR="00142DE6" w:rsidRPr="000E7B6C" w:rsidRDefault="00142DE6" w:rsidP="00142DE6">
            <w:pPr>
              <w:spacing w:before="0" w:line="240" w:lineRule="auto"/>
              <w:jc w:val="left"/>
              <w:rPr>
                <w:color w:val="000000"/>
                <w:sz w:val="22"/>
                <w:szCs w:val="22"/>
              </w:rPr>
            </w:pPr>
            <w:r w:rsidRPr="000E7B6C">
              <w:rPr>
                <w:color w:val="000000"/>
                <w:sz w:val="22"/>
                <w:szCs w:val="22"/>
              </w:rPr>
              <w:t>Lưỡi cưa sắt cầm tay 1 mặt</w:t>
            </w:r>
          </w:p>
        </w:tc>
        <w:tc>
          <w:tcPr>
            <w:tcW w:w="4111" w:type="dxa"/>
            <w:vAlign w:val="center"/>
            <w:hideMark/>
          </w:tcPr>
          <w:p w14:paraId="2F486BAC" w14:textId="77777777" w:rsidR="00142DE6" w:rsidRPr="000E7B6C" w:rsidRDefault="00142DE6" w:rsidP="00142DE6">
            <w:pPr>
              <w:spacing w:before="0" w:line="240" w:lineRule="auto"/>
              <w:jc w:val="left"/>
              <w:rPr>
                <w:sz w:val="22"/>
                <w:szCs w:val="22"/>
              </w:rPr>
            </w:pPr>
            <w:r w:rsidRPr="000E7B6C">
              <w:rPr>
                <w:sz w:val="22"/>
                <w:szCs w:val="22"/>
              </w:rPr>
              <w:t>Size: 300mm X 13 X 0.65 X 24T</w:t>
            </w:r>
          </w:p>
        </w:tc>
        <w:tc>
          <w:tcPr>
            <w:tcW w:w="1701" w:type="dxa"/>
            <w:vAlign w:val="center"/>
            <w:hideMark/>
          </w:tcPr>
          <w:p w14:paraId="085778A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Bahco</w:t>
            </w:r>
          </w:p>
        </w:tc>
        <w:tc>
          <w:tcPr>
            <w:tcW w:w="1417" w:type="dxa"/>
            <w:vAlign w:val="center"/>
            <w:hideMark/>
          </w:tcPr>
          <w:p w14:paraId="1EBC905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3906-300-24</w:t>
            </w:r>
          </w:p>
        </w:tc>
        <w:tc>
          <w:tcPr>
            <w:tcW w:w="1134" w:type="dxa"/>
            <w:vAlign w:val="center"/>
            <w:hideMark/>
          </w:tcPr>
          <w:p w14:paraId="42F9FBC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B3CAE2E"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1F2C69F"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15</w:t>
            </w:r>
          </w:p>
        </w:tc>
        <w:tc>
          <w:tcPr>
            <w:tcW w:w="2126" w:type="dxa"/>
            <w:vAlign w:val="center"/>
            <w:hideMark/>
          </w:tcPr>
          <w:p w14:paraId="49BA862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193934E4" w14:textId="77777777" w:rsidTr="00703332">
        <w:trPr>
          <w:trHeight w:val="113"/>
        </w:trPr>
        <w:tc>
          <w:tcPr>
            <w:tcW w:w="568" w:type="dxa"/>
            <w:vAlign w:val="center"/>
            <w:hideMark/>
          </w:tcPr>
          <w:p w14:paraId="590EFB9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189</w:t>
            </w:r>
          </w:p>
        </w:tc>
        <w:tc>
          <w:tcPr>
            <w:tcW w:w="1701" w:type="dxa"/>
            <w:vAlign w:val="center"/>
            <w:hideMark/>
          </w:tcPr>
          <w:p w14:paraId="2ED7B1E5" w14:textId="77777777" w:rsidR="00142DE6" w:rsidRPr="000E7B6C" w:rsidRDefault="00142DE6" w:rsidP="00142DE6">
            <w:pPr>
              <w:spacing w:before="0" w:line="240" w:lineRule="auto"/>
              <w:jc w:val="left"/>
              <w:rPr>
                <w:color w:val="000000"/>
                <w:sz w:val="22"/>
                <w:szCs w:val="22"/>
              </w:rPr>
            </w:pPr>
            <w:r w:rsidRPr="000E7B6C">
              <w:rPr>
                <w:color w:val="000000"/>
                <w:sz w:val="22"/>
                <w:szCs w:val="22"/>
              </w:rPr>
              <w:t>Manchon lồng /Khớp nối</w:t>
            </w:r>
            <w:r w:rsidRPr="000E7B6C">
              <w:rPr>
                <w:color w:val="000000"/>
                <w:sz w:val="22"/>
                <w:szCs w:val="22"/>
              </w:rPr>
              <w:br/>
              <w:t>mềm EE (FF) Phi 110</w:t>
            </w:r>
          </w:p>
        </w:tc>
        <w:tc>
          <w:tcPr>
            <w:tcW w:w="4111" w:type="dxa"/>
            <w:vAlign w:val="center"/>
            <w:hideMark/>
          </w:tcPr>
          <w:p w14:paraId="4DE03ED1" w14:textId="77777777" w:rsidR="00406F6C" w:rsidRPr="000E7B6C" w:rsidRDefault="00142DE6" w:rsidP="00142DE6">
            <w:pPr>
              <w:spacing w:before="0" w:line="240" w:lineRule="auto"/>
              <w:jc w:val="left"/>
              <w:rPr>
                <w:sz w:val="22"/>
                <w:szCs w:val="22"/>
              </w:rPr>
            </w:pPr>
            <w:r w:rsidRPr="000E7B6C">
              <w:rPr>
                <w:sz w:val="22"/>
                <w:szCs w:val="22"/>
              </w:rPr>
              <w:t>Khớp nối mềm EE (FF)</w:t>
            </w:r>
          </w:p>
          <w:p w14:paraId="419D3B42" w14:textId="77777777" w:rsidR="00406F6C" w:rsidRPr="000E7B6C" w:rsidRDefault="00142DE6" w:rsidP="00142DE6">
            <w:pPr>
              <w:spacing w:before="0" w:line="240" w:lineRule="auto"/>
              <w:jc w:val="left"/>
              <w:rPr>
                <w:sz w:val="22"/>
                <w:szCs w:val="22"/>
              </w:rPr>
            </w:pPr>
            <w:r w:rsidRPr="000E7B6C">
              <w:rPr>
                <w:sz w:val="22"/>
                <w:szCs w:val="22"/>
              </w:rPr>
              <w:t>Kích thước: Phi 110</w:t>
            </w:r>
            <w:r w:rsidRPr="000E7B6C">
              <w:rPr>
                <w:sz w:val="22"/>
                <w:szCs w:val="22"/>
              </w:rPr>
              <w:br/>
              <w:t xml:space="preserve">Sản xuất theo tiêu chuẩn ISO 2531 : 2009 </w:t>
            </w:r>
          </w:p>
          <w:p w14:paraId="72EC0F20" w14:textId="77777777" w:rsidR="00406F6C" w:rsidRPr="000E7B6C" w:rsidRDefault="00142DE6" w:rsidP="00142DE6">
            <w:pPr>
              <w:spacing w:before="0" w:line="240" w:lineRule="auto"/>
              <w:jc w:val="left"/>
              <w:rPr>
                <w:sz w:val="22"/>
                <w:szCs w:val="22"/>
              </w:rPr>
            </w:pPr>
            <w:r w:rsidRPr="000E7B6C">
              <w:rPr>
                <w:sz w:val="22"/>
                <w:szCs w:val="22"/>
              </w:rPr>
              <w:t xml:space="preserve">Mối nối kiểu cơ khí -MJ và mặt bích </w:t>
            </w:r>
          </w:p>
          <w:p w14:paraId="45C058E7" w14:textId="77777777" w:rsidR="00406F6C" w:rsidRPr="000E7B6C" w:rsidRDefault="00142DE6" w:rsidP="00142DE6">
            <w:pPr>
              <w:spacing w:before="0" w:line="240" w:lineRule="auto"/>
              <w:jc w:val="left"/>
              <w:rPr>
                <w:sz w:val="22"/>
                <w:szCs w:val="22"/>
              </w:rPr>
            </w:pPr>
            <w:r w:rsidRPr="000E7B6C">
              <w:rPr>
                <w:sz w:val="22"/>
                <w:szCs w:val="22"/>
              </w:rPr>
              <w:t>Gioăng cao su EPDM</w:t>
            </w:r>
            <w:r w:rsidRPr="000E7B6C">
              <w:rPr>
                <w:sz w:val="22"/>
                <w:szCs w:val="22"/>
              </w:rPr>
              <w:br/>
              <w:t>Vật liệu gang cầu FCD 450</w:t>
            </w:r>
            <w:r w:rsidRPr="000E7B6C">
              <w:rPr>
                <w:sz w:val="22"/>
                <w:szCs w:val="22"/>
              </w:rPr>
              <w:br/>
              <w:t xml:space="preserve">Bu lông và đai ốc nhúng kẽm, cấp bền 8.8 </w:t>
            </w:r>
          </w:p>
          <w:p w14:paraId="23D05B56" w14:textId="650D2E91" w:rsidR="00142DE6" w:rsidRPr="000E7B6C" w:rsidRDefault="00142DE6" w:rsidP="00142DE6">
            <w:pPr>
              <w:spacing w:before="0" w:line="240" w:lineRule="auto"/>
              <w:jc w:val="left"/>
              <w:rPr>
                <w:color w:val="000000"/>
                <w:sz w:val="22"/>
                <w:szCs w:val="22"/>
              </w:rPr>
            </w:pPr>
            <w:r w:rsidRPr="000E7B6C">
              <w:rPr>
                <w:sz w:val="22"/>
                <w:szCs w:val="22"/>
              </w:rPr>
              <w:t>Gioăng đồng giữ chặt ống chịu áp lực tới PN 16</w:t>
            </w:r>
          </w:p>
        </w:tc>
        <w:tc>
          <w:tcPr>
            <w:tcW w:w="1701" w:type="dxa"/>
            <w:vAlign w:val="center"/>
            <w:hideMark/>
          </w:tcPr>
          <w:p w14:paraId="0B4CAE1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ATK</w:t>
            </w:r>
          </w:p>
        </w:tc>
        <w:tc>
          <w:tcPr>
            <w:tcW w:w="1417" w:type="dxa"/>
            <w:vAlign w:val="center"/>
            <w:hideMark/>
          </w:tcPr>
          <w:p w14:paraId="17C0470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4671D61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182F4EE8"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69F2DB3E"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24D1C5DF" w14:textId="6271F75F" w:rsidR="00142DE6" w:rsidRPr="000E7B6C" w:rsidRDefault="00142DE6" w:rsidP="00142DE6">
            <w:pPr>
              <w:spacing w:before="0" w:line="240" w:lineRule="auto"/>
              <w:jc w:val="center"/>
              <w:rPr>
                <w:color w:val="000000"/>
                <w:sz w:val="22"/>
                <w:szCs w:val="22"/>
              </w:rPr>
            </w:pPr>
            <w:del w:id="1575" w:author="Bùi Thị Vân Anh" w:date="2026-05-21T14:35:00Z" w16du:dateUtc="2026-05-21T07:35:00Z">
              <w:r w:rsidRPr="000E7B6C" w:rsidDel="0097142F">
                <w:rPr>
                  <w:color w:val="000000"/>
                  <w:sz w:val="22"/>
                  <w:szCs w:val="22"/>
                </w:rPr>
                <w:delText>Biên bản xuất xưởng</w:delText>
              </w:r>
            </w:del>
            <w:ins w:id="1576"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367263" w:rsidRPr="000E7B6C" w14:paraId="4C4C7F2C" w14:textId="77777777" w:rsidTr="00703332">
        <w:trPr>
          <w:trHeight w:val="113"/>
        </w:trPr>
        <w:tc>
          <w:tcPr>
            <w:tcW w:w="568" w:type="dxa"/>
            <w:vAlign w:val="center"/>
            <w:hideMark/>
          </w:tcPr>
          <w:p w14:paraId="42AEC68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190</w:t>
            </w:r>
          </w:p>
        </w:tc>
        <w:tc>
          <w:tcPr>
            <w:tcW w:w="1701" w:type="dxa"/>
            <w:vAlign w:val="center"/>
            <w:hideMark/>
          </w:tcPr>
          <w:p w14:paraId="4601F4C4" w14:textId="77777777" w:rsidR="00142DE6" w:rsidRPr="000E7B6C" w:rsidRDefault="00142DE6" w:rsidP="00142DE6">
            <w:pPr>
              <w:spacing w:before="0" w:line="240" w:lineRule="auto"/>
              <w:jc w:val="left"/>
              <w:rPr>
                <w:color w:val="000000"/>
                <w:sz w:val="22"/>
                <w:szCs w:val="22"/>
              </w:rPr>
            </w:pPr>
            <w:r w:rsidRPr="000E7B6C">
              <w:rPr>
                <w:color w:val="000000"/>
                <w:sz w:val="22"/>
                <w:szCs w:val="22"/>
              </w:rPr>
              <w:t>Mặt bích inox DN25</w:t>
            </w:r>
          </w:p>
        </w:tc>
        <w:tc>
          <w:tcPr>
            <w:tcW w:w="4111" w:type="dxa"/>
            <w:vAlign w:val="center"/>
            <w:hideMark/>
          </w:tcPr>
          <w:p w14:paraId="721DED85" w14:textId="77777777" w:rsidR="00406F6C" w:rsidRPr="000E7B6C" w:rsidRDefault="00142DE6" w:rsidP="00142DE6">
            <w:pPr>
              <w:spacing w:before="0" w:line="240" w:lineRule="auto"/>
              <w:jc w:val="left"/>
              <w:rPr>
                <w:sz w:val="22"/>
                <w:szCs w:val="22"/>
              </w:rPr>
            </w:pPr>
            <w:r w:rsidRPr="000E7B6C">
              <w:rPr>
                <w:sz w:val="22"/>
                <w:szCs w:val="22"/>
              </w:rPr>
              <w:t xml:space="preserve">Kích thước: DN25 </w:t>
            </w:r>
          </w:p>
          <w:p w14:paraId="5B70A741" w14:textId="77777777" w:rsidR="00406F6C" w:rsidRPr="000E7B6C" w:rsidRDefault="00142DE6" w:rsidP="00142DE6">
            <w:pPr>
              <w:spacing w:before="0" w:line="240" w:lineRule="auto"/>
              <w:jc w:val="left"/>
              <w:rPr>
                <w:sz w:val="22"/>
                <w:szCs w:val="22"/>
              </w:rPr>
            </w:pPr>
            <w:r w:rsidRPr="000E7B6C">
              <w:rPr>
                <w:sz w:val="22"/>
                <w:szCs w:val="22"/>
              </w:rPr>
              <w:t xml:space="preserve">Vật liệu: Inox 304 </w:t>
            </w:r>
          </w:p>
          <w:p w14:paraId="5417DBFE" w14:textId="012DF730" w:rsidR="00142DE6" w:rsidRPr="000E7B6C" w:rsidRDefault="00142DE6" w:rsidP="00142DE6">
            <w:pPr>
              <w:spacing w:before="0" w:line="240" w:lineRule="auto"/>
              <w:jc w:val="left"/>
              <w:rPr>
                <w:sz w:val="22"/>
                <w:szCs w:val="22"/>
              </w:rPr>
            </w:pPr>
            <w:r w:rsidRPr="000E7B6C">
              <w:rPr>
                <w:sz w:val="22"/>
                <w:szCs w:val="22"/>
              </w:rPr>
              <w:t>Tiêu chuẩn: ANSI 150</w:t>
            </w:r>
          </w:p>
        </w:tc>
        <w:tc>
          <w:tcPr>
            <w:tcW w:w="1701" w:type="dxa"/>
            <w:vAlign w:val="center"/>
            <w:hideMark/>
          </w:tcPr>
          <w:p w14:paraId="325F827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Quang Minh</w:t>
            </w:r>
          </w:p>
        </w:tc>
        <w:tc>
          <w:tcPr>
            <w:tcW w:w="1417" w:type="dxa"/>
            <w:vAlign w:val="center"/>
            <w:hideMark/>
          </w:tcPr>
          <w:p w14:paraId="151D6F0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2539C1F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3D36A83"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50AA037F"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7</w:t>
            </w:r>
          </w:p>
        </w:tc>
        <w:tc>
          <w:tcPr>
            <w:tcW w:w="2126" w:type="dxa"/>
            <w:vAlign w:val="center"/>
            <w:hideMark/>
          </w:tcPr>
          <w:p w14:paraId="25550C29" w14:textId="492BEDF9" w:rsidR="00142DE6" w:rsidRPr="000E7B6C" w:rsidRDefault="00142DE6" w:rsidP="00142DE6">
            <w:pPr>
              <w:spacing w:before="0" w:line="240" w:lineRule="auto"/>
              <w:jc w:val="center"/>
              <w:rPr>
                <w:color w:val="000000"/>
                <w:sz w:val="22"/>
                <w:szCs w:val="22"/>
              </w:rPr>
            </w:pPr>
            <w:del w:id="1577" w:author="Bùi Thị Vân Anh" w:date="2026-05-21T14:35:00Z" w16du:dateUtc="2026-05-21T07:35:00Z">
              <w:r w:rsidRPr="000E7B6C" w:rsidDel="0097142F">
                <w:rPr>
                  <w:color w:val="000000"/>
                  <w:sz w:val="22"/>
                  <w:szCs w:val="22"/>
                </w:rPr>
                <w:delText>Biên bản xuất xưởng</w:delText>
              </w:r>
            </w:del>
            <w:ins w:id="1578"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367263" w:rsidRPr="000E7B6C" w14:paraId="0CD41C49" w14:textId="77777777" w:rsidTr="00703332">
        <w:trPr>
          <w:trHeight w:val="113"/>
        </w:trPr>
        <w:tc>
          <w:tcPr>
            <w:tcW w:w="568" w:type="dxa"/>
            <w:vAlign w:val="center"/>
            <w:hideMark/>
          </w:tcPr>
          <w:p w14:paraId="2DB79C6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191</w:t>
            </w:r>
          </w:p>
        </w:tc>
        <w:tc>
          <w:tcPr>
            <w:tcW w:w="1701" w:type="dxa"/>
            <w:vAlign w:val="center"/>
            <w:hideMark/>
          </w:tcPr>
          <w:p w14:paraId="77F78742" w14:textId="77777777" w:rsidR="00142DE6" w:rsidRPr="000E7B6C" w:rsidRDefault="00142DE6" w:rsidP="00142DE6">
            <w:pPr>
              <w:spacing w:before="0" w:line="240" w:lineRule="auto"/>
              <w:jc w:val="left"/>
              <w:rPr>
                <w:color w:val="000000"/>
                <w:sz w:val="22"/>
                <w:szCs w:val="22"/>
              </w:rPr>
            </w:pPr>
            <w:r w:rsidRPr="000E7B6C">
              <w:rPr>
                <w:color w:val="000000"/>
                <w:sz w:val="22"/>
                <w:szCs w:val="22"/>
              </w:rPr>
              <w:t>Mặt bích inox DN50</w:t>
            </w:r>
          </w:p>
        </w:tc>
        <w:tc>
          <w:tcPr>
            <w:tcW w:w="4111" w:type="dxa"/>
            <w:vAlign w:val="center"/>
            <w:hideMark/>
          </w:tcPr>
          <w:p w14:paraId="5FDC7259" w14:textId="77777777" w:rsidR="00406F6C" w:rsidRPr="000E7B6C" w:rsidRDefault="00142DE6" w:rsidP="00142DE6">
            <w:pPr>
              <w:spacing w:before="0" w:line="240" w:lineRule="auto"/>
              <w:jc w:val="left"/>
              <w:rPr>
                <w:sz w:val="22"/>
                <w:szCs w:val="22"/>
              </w:rPr>
            </w:pPr>
            <w:r w:rsidRPr="000E7B6C">
              <w:rPr>
                <w:sz w:val="22"/>
                <w:szCs w:val="22"/>
              </w:rPr>
              <w:t xml:space="preserve">Kích thước: DN50 </w:t>
            </w:r>
          </w:p>
          <w:p w14:paraId="6B85BE2B" w14:textId="77777777" w:rsidR="00406F6C" w:rsidRPr="000E7B6C" w:rsidRDefault="00142DE6" w:rsidP="00142DE6">
            <w:pPr>
              <w:spacing w:before="0" w:line="240" w:lineRule="auto"/>
              <w:jc w:val="left"/>
              <w:rPr>
                <w:sz w:val="22"/>
                <w:szCs w:val="22"/>
              </w:rPr>
            </w:pPr>
            <w:r w:rsidRPr="000E7B6C">
              <w:rPr>
                <w:sz w:val="22"/>
                <w:szCs w:val="22"/>
              </w:rPr>
              <w:t xml:space="preserve">Vật liệu: Inox 304 </w:t>
            </w:r>
          </w:p>
          <w:p w14:paraId="6E0CF47F" w14:textId="271BAB42" w:rsidR="00142DE6" w:rsidRPr="000E7B6C" w:rsidRDefault="00142DE6" w:rsidP="00142DE6">
            <w:pPr>
              <w:spacing w:before="0" w:line="240" w:lineRule="auto"/>
              <w:jc w:val="left"/>
              <w:rPr>
                <w:sz w:val="22"/>
                <w:szCs w:val="22"/>
              </w:rPr>
            </w:pPr>
            <w:r w:rsidRPr="000E7B6C">
              <w:rPr>
                <w:sz w:val="22"/>
                <w:szCs w:val="22"/>
              </w:rPr>
              <w:t>Tiêu chuẩn: ANSI 150</w:t>
            </w:r>
          </w:p>
        </w:tc>
        <w:tc>
          <w:tcPr>
            <w:tcW w:w="1701" w:type="dxa"/>
            <w:vAlign w:val="center"/>
            <w:hideMark/>
          </w:tcPr>
          <w:p w14:paraId="020CA05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Quang Minh</w:t>
            </w:r>
          </w:p>
        </w:tc>
        <w:tc>
          <w:tcPr>
            <w:tcW w:w="1417" w:type="dxa"/>
            <w:vAlign w:val="center"/>
            <w:hideMark/>
          </w:tcPr>
          <w:p w14:paraId="39706C0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28EDC98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4559F1C0"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69C303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18</w:t>
            </w:r>
          </w:p>
        </w:tc>
        <w:tc>
          <w:tcPr>
            <w:tcW w:w="2126" w:type="dxa"/>
            <w:vAlign w:val="center"/>
            <w:hideMark/>
          </w:tcPr>
          <w:p w14:paraId="50F16852" w14:textId="355549F7" w:rsidR="00142DE6" w:rsidRPr="000E7B6C" w:rsidRDefault="00142DE6" w:rsidP="00142DE6">
            <w:pPr>
              <w:spacing w:before="0" w:line="240" w:lineRule="auto"/>
              <w:jc w:val="center"/>
              <w:rPr>
                <w:color w:val="000000"/>
                <w:sz w:val="22"/>
                <w:szCs w:val="22"/>
              </w:rPr>
            </w:pPr>
            <w:del w:id="1579" w:author="Bùi Thị Vân Anh" w:date="2026-05-21T14:35:00Z" w16du:dateUtc="2026-05-21T07:35:00Z">
              <w:r w:rsidRPr="000E7B6C" w:rsidDel="0097142F">
                <w:rPr>
                  <w:color w:val="000000"/>
                  <w:sz w:val="22"/>
                  <w:szCs w:val="22"/>
                </w:rPr>
                <w:delText>Biên bản xuất xưởng</w:delText>
              </w:r>
            </w:del>
            <w:ins w:id="1580"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367263" w:rsidRPr="000E7B6C" w14:paraId="27F54C58" w14:textId="77777777" w:rsidTr="00703332">
        <w:trPr>
          <w:trHeight w:val="113"/>
        </w:trPr>
        <w:tc>
          <w:tcPr>
            <w:tcW w:w="568" w:type="dxa"/>
            <w:vAlign w:val="center"/>
            <w:hideMark/>
          </w:tcPr>
          <w:p w14:paraId="404DD8B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192</w:t>
            </w:r>
          </w:p>
        </w:tc>
        <w:tc>
          <w:tcPr>
            <w:tcW w:w="1701" w:type="dxa"/>
            <w:vAlign w:val="center"/>
            <w:hideMark/>
          </w:tcPr>
          <w:p w14:paraId="057EAC50" w14:textId="77777777" w:rsidR="00142DE6" w:rsidRPr="000E7B6C" w:rsidRDefault="00142DE6" w:rsidP="00142DE6">
            <w:pPr>
              <w:spacing w:before="0" w:line="240" w:lineRule="auto"/>
              <w:jc w:val="left"/>
              <w:rPr>
                <w:color w:val="000000"/>
                <w:sz w:val="22"/>
                <w:szCs w:val="22"/>
              </w:rPr>
            </w:pPr>
            <w:r w:rsidRPr="000E7B6C">
              <w:rPr>
                <w:color w:val="000000"/>
                <w:sz w:val="22"/>
                <w:szCs w:val="22"/>
              </w:rPr>
              <w:t>Mặt bích inox DN65</w:t>
            </w:r>
          </w:p>
        </w:tc>
        <w:tc>
          <w:tcPr>
            <w:tcW w:w="4111" w:type="dxa"/>
            <w:vAlign w:val="center"/>
            <w:hideMark/>
          </w:tcPr>
          <w:p w14:paraId="3C650CC4" w14:textId="77777777" w:rsidR="00406F6C" w:rsidRPr="000E7B6C" w:rsidRDefault="00142DE6" w:rsidP="00142DE6">
            <w:pPr>
              <w:spacing w:before="0" w:line="240" w:lineRule="auto"/>
              <w:jc w:val="left"/>
              <w:rPr>
                <w:sz w:val="22"/>
                <w:szCs w:val="22"/>
              </w:rPr>
            </w:pPr>
            <w:r w:rsidRPr="000E7B6C">
              <w:rPr>
                <w:sz w:val="22"/>
                <w:szCs w:val="22"/>
              </w:rPr>
              <w:t xml:space="preserve">Kích thước: DN65 </w:t>
            </w:r>
          </w:p>
          <w:p w14:paraId="3664004D" w14:textId="77777777" w:rsidR="00406F6C" w:rsidRPr="000E7B6C" w:rsidRDefault="00142DE6" w:rsidP="00142DE6">
            <w:pPr>
              <w:spacing w:before="0" w:line="240" w:lineRule="auto"/>
              <w:jc w:val="left"/>
              <w:rPr>
                <w:sz w:val="22"/>
                <w:szCs w:val="22"/>
              </w:rPr>
            </w:pPr>
            <w:r w:rsidRPr="000E7B6C">
              <w:rPr>
                <w:sz w:val="22"/>
                <w:szCs w:val="22"/>
              </w:rPr>
              <w:t xml:space="preserve">Vật liệu: Inox 304 </w:t>
            </w:r>
          </w:p>
          <w:p w14:paraId="67A51A67" w14:textId="0BA790A0" w:rsidR="00142DE6" w:rsidRPr="000E7B6C" w:rsidRDefault="00142DE6" w:rsidP="00142DE6">
            <w:pPr>
              <w:spacing w:before="0" w:line="240" w:lineRule="auto"/>
              <w:jc w:val="left"/>
              <w:rPr>
                <w:sz w:val="22"/>
                <w:szCs w:val="22"/>
              </w:rPr>
            </w:pPr>
            <w:r w:rsidRPr="000E7B6C">
              <w:rPr>
                <w:sz w:val="22"/>
                <w:szCs w:val="22"/>
              </w:rPr>
              <w:t>Tiêu chuẩn: ANSI 150</w:t>
            </w:r>
          </w:p>
        </w:tc>
        <w:tc>
          <w:tcPr>
            <w:tcW w:w="1701" w:type="dxa"/>
            <w:vAlign w:val="center"/>
            <w:hideMark/>
          </w:tcPr>
          <w:p w14:paraId="43F2DB1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Quang Minh</w:t>
            </w:r>
          </w:p>
        </w:tc>
        <w:tc>
          <w:tcPr>
            <w:tcW w:w="1417" w:type="dxa"/>
            <w:vAlign w:val="center"/>
            <w:hideMark/>
          </w:tcPr>
          <w:p w14:paraId="56CC4DA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76CD193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54D9A11"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7D1C497A"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4</w:t>
            </w:r>
          </w:p>
        </w:tc>
        <w:tc>
          <w:tcPr>
            <w:tcW w:w="2126" w:type="dxa"/>
            <w:vAlign w:val="center"/>
            <w:hideMark/>
          </w:tcPr>
          <w:p w14:paraId="413BBC37" w14:textId="240360C6" w:rsidR="00142DE6" w:rsidRPr="000E7B6C" w:rsidRDefault="00142DE6" w:rsidP="00142DE6">
            <w:pPr>
              <w:spacing w:before="0" w:line="240" w:lineRule="auto"/>
              <w:jc w:val="center"/>
              <w:rPr>
                <w:color w:val="000000"/>
                <w:sz w:val="22"/>
                <w:szCs w:val="22"/>
              </w:rPr>
            </w:pPr>
            <w:del w:id="1581" w:author="Bùi Thị Vân Anh" w:date="2026-05-21T14:35:00Z" w16du:dateUtc="2026-05-21T07:35:00Z">
              <w:r w:rsidRPr="000E7B6C" w:rsidDel="0097142F">
                <w:rPr>
                  <w:color w:val="000000"/>
                  <w:sz w:val="22"/>
                  <w:szCs w:val="22"/>
                </w:rPr>
                <w:delText>Biên bản xuất xưởng</w:delText>
              </w:r>
            </w:del>
            <w:ins w:id="1582"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367263" w:rsidRPr="000E7B6C" w14:paraId="7D4AD31D" w14:textId="77777777" w:rsidTr="00703332">
        <w:trPr>
          <w:trHeight w:val="113"/>
        </w:trPr>
        <w:tc>
          <w:tcPr>
            <w:tcW w:w="568" w:type="dxa"/>
            <w:vAlign w:val="center"/>
            <w:hideMark/>
          </w:tcPr>
          <w:p w14:paraId="087E906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193</w:t>
            </w:r>
          </w:p>
        </w:tc>
        <w:tc>
          <w:tcPr>
            <w:tcW w:w="1701" w:type="dxa"/>
            <w:vAlign w:val="center"/>
            <w:hideMark/>
          </w:tcPr>
          <w:p w14:paraId="7A75ACDB" w14:textId="77777777" w:rsidR="00142DE6" w:rsidRPr="000E7B6C" w:rsidRDefault="00142DE6" w:rsidP="00142DE6">
            <w:pPr>
              <w:spacing w:before="0" w:line="240" w:lineRule="auto"/>
              <w:jc w:val="left"/>
              <w:rPr>
                <w:color w:val="000000"/>
                <w:sz w:val="22"/>
                <w:szCs w:val="22"/>
              </w:rPr>
            </w:pPr>
            <w:r w:rsidRPr="000E7B6C">
              <w:rPr>
                <w:color w:val="000000"/>
                <w:sz w:val="22"/>
                <w:szCs w:val="22"/>
              </w:rPr>
              <w:t>Mặt bích inox DN80</w:t>
            </w:r>
          </w:p>
        </w:tc>
        <w:tc>
          <w:tcPr>
            <w:tcW w:w="4111" w:type="dxa"/>
            <w:vAlign w:val="center"/>
            <w:hideMark/>
          </w:tcPr>
          <w:p w14:paraId="165E40DB" w14:textId="77777777" w:rsidR="00406F6C" w:rsidRPr="000E7B6C" w:rsidRDefault="00142DE6" w:rsidP="00142DE6">
            <w:pPr>
              <w:spacing w:before="0" w:line="240" w:lineRule="auto"/>
              <w:jc w:val="left"/>
              <w:rPr>
                <w:sz w:val="22"/>
                <w:szCs w:val="22"/>
              </w:rPr>
            </w:pPr>
            <w:r w:rsidRPr="000E7B6C">
              <w:rPr>
                <w:sz w:val="22"/>
                <w:szCs w:val="22"/>
              </w:rPr>
              <w:t>Kích thước: DN80</w:t>
            </w:r>
          </w:p>
          <w:p w14:paraId="4D383D35" w14:textId="77777777" w:rsidR="00406F6C" w:rsidRPr="000E7B6C" w:rsidRDefault="00142DE6" w:rsidP="00142DE6">
            <w:pPr>
              <w:spacing w:before="0" w:line="240" w:lineRule="auto"/>
              <w:jc w:val="left"/>
              <w:rPr>
                <w:sz w:val="22"/>
                <w:szCs w:val="22"/>
              </w:rPr>
            </w:pPr>
            <w:r w:rsidRPr="000E7B6C">
              <w:rPr>
                <w:sz w:val="22"/>
                <w:szCs w:val="22"/>
              </w:rPr>
              <w:t xml:space="preserve">Vật liệu: Inox 304 </w:t>
            </w:r>
          </w:p>
          <w:p w14:paraId="0F7542AD" w14:textId="21DD98B6" w:rsidR="00142DE6" w:rsidRPr="000E7B6C" w:rsidRDefault="00142DE6" w:rsidP="00142DE6">
            <w:pPr>
              <w:spacing w:before="0" w:line="240" w:lineRule="auto"/>
              <w:jc w:val="left"/>
              <w:rPr>
                <w:sz w:val="22"/>
                <w:szCs w:val="22"/>
              </w:rPr>
            </w:pPr>
            <w:r w:rsidRPr="000E7B6C">
              <w:rPr>
                <w:sz w:val="22"/>
                <w:szCs w:val="22"/>
              </w:rPr>
              <w:lastRenderedPageBreak/>
              <w:t>Tiêu chuẩn: ANSI 150</w:t>
            </w:r>
          </w:p>
        </w:tc>
        <w:tc>
          <w:tcPr>
            <w:tcW w:w="1701" w:type="dxa"/>
            <w:vAlign w:val="center"/>
            <w:hideMark/>
          </w:tcPr>
          <w:p w14:paraId="208B96B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Quang Minh</w:t>
            </w:r>
          </w:p>
        </w:tc>
        <w:tc>
          <w:tcPr>
            <w:tcW w:w="1417" w:type="dxa"/>
            <w:vAlign w:val="center"/>
            <w:hideMark/>
          </w:tcPr>
          <w:p w14:paraId="26223A0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0A19244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1920D7E"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5B1C4FBF"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682C3C56" w14:textId="30A44FD1" w:rsidR="00142DE6" w:rsidRPr="000E7B6C" w:rsidRDefault="00142DE6" w:rsidP="00142DE6">
            <w:pPr>
              <w:spacing w:before="0" w:line="240" w:lineRule="auto"/>
              <w:jc w:val="center"/>
              <w:rPr>
                <w:color w:val="000000"/>
                <w:sz w:val="22"/>
                <w:szCs w:val="22"/>
              </w:rPr>
            </w:pPr>
            <w:del w:id="1583" w:author="Bùi Thị Vân Anh" w:date="2026-05-21T14:35:00Z" w16du:dateUtc="2026-05-21T07:35:00Z">
              <w:r w:rsidRPr="000E7B6C" w:rsidDel="0097142F">
                <w:rPr>
                  <w:color w:val="000000"/>
                  <w:sz w:val="22"/>
                  <w:szCs w:val="22"/>
                </w:rPr>
                <w:delText>Biên bản xuất xưởng</w:delText>
              </w:r>
            </w:del>
            <w:ins w:id="1584" w:author="Bùi Thị Vân Anh" w:date="2026-05-21T14:35:00Z" w16du:dateUtc="2026-05-21T07:35:00Z">
              <w:r w:rsidR="0097142F" w:rsidRPr="000E7B6C">
                <w:rPr>
                  <w:color w:val="000000"/>
                  <w:sz w:val="22"/>
                  <w:szCs w:val="22"/>
                </w:rPr>
                <w:t xml:space="preserve">Biên bản xuất xưởng hoặc tương đương </w:t>
              </w:r>
              <w:r w:rsidR="0097142F" w:rsidRPr="000E7B6C">
                <w:rPr>
                  <w:color w:val="000000"/>
                  <w:sz w:val="22"/>
                  <w:szCs w:val="22"/>
                </w:rPr>
                <w:lastRenderedPageBreak/>
                <w:t>hoặc cam kết xuất xứ và chất lượng của NT</w:t>
              </w:r>
            </w:ins>
          </w:p>
        </w:tc>
      </w:tr>
      <w:tr w:rsidR="00367263" w:rsidRPr="000E7B6C" w14:paraId="3477F2CA" w14:textId="77777777" w:rsidTr="00703332">
        <w:trPr>
          <w:trHeight w:val="113"/>
        </w:trPr>
        <w:tc>
          <w:tcPr>
            <w:tcW w:w="568" w:type="dxa"/>
            <w:vAlign w:val="center"/>
            <w:hideMark/>
          </w:tcPr>
          <w:p w14:paraId="3A920D9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194</w:t>
            </w:r>
          </w:p>
        </w:tc>
        <w:tc>
          <w:tcPr>
            <w:tcW w:w="1701" w:type="dxa"/>
            <w:vAlign w:val="center"/>
            <w:hideMark/>
          </w:tcPr>
          <w:p w14:paraId="10208F69" w14:textId="77777777" w:rsidR="00142DE6" w:rsidRPr="000E7B6C" w:rsidRDefault="00142DE6" w:rsidP="00142DE6">
            <w:pPr>
              <w:spacing w:before="0" w:line="240" w:lineRule="auto"/>
              <w:jc w:val="left"/>
              <w:rPr>
                <w:color w:val="000000"/>
                <w:sz w:val="22"/>
                <w:szCs w:val="22"/>
              </w:rPr>
            </w:pPr>
            <w:r w:rsidRPr="000E7B6C">
              <w:rPr>
                <w:color w:val="000000"/>
                <w:sz w:val="22"/>
                <w:szCs w:val="22"/>
              </w:rPr>
              <w:t>Mặt bích kép UPVC 1.1/2"</w:t>
            </w:r>
          </w:p>
        </w:tc>
        <w:tc>
          <w:tcPr>
            <w:tcW w:w="4111" w:type="dxa"/>
            <w:vAlign w:val="center"/>
            <w:hideMark/>
          </w:tcPr>
          <w:p w14:paraId="309AD246" w14:textId="77777777" w:rsidR="00406F6C" w:rsidRPr="000E7B6C" w:rsidRDefault="00142DE6" w:rsidP="00142DE6">
            <w:pPr>
              <w:spacing w:before="0" w:line="240" w:lineRule="auto"/>
              <w:jc w:val="left"/>
              <w:rPr>
                <w:color w:val="FF0000"/>
                <w:sz w:val="22"/>
                <w:szCs w:val="22"/>
              </w:rPr>
            </w:pPr>
            <w:r w:rsidRPr="000E7B6C">
              <w:rPr>
                <w:color w:val="FF0000"/>
                <w:sz w:val="22"/>
                <w:szCs w:val="22"/>
              </w:rPr>
              <w:t xml:space="preserve">Model : SH15 </w:t>
            </w:r>
          </w:p>
          <w:p w14:paraId="1B61921E" w14:textId="77777777" w:rsidR="001C079E" w:rsidRPr="000E7B6C" w:rsidRDefault="00142DE6" w:rsidP="00142DE6">
            <w:pPr>
              <w:spacing w:before="0" w:line="240" w:lineRule="auto"/>
              <w:jc w:val="left"/>
              <w:rPr>
                <w:sz w:val="22"/>
                <w:szCs w:val="22"/>
              </w:rPr>
            </w:pPr>
            <w:r w:rsidRPr="000E7B6C">
              <w:rPr>
                <w:sz w:val="22"/>
                <w:szCs w:val="22"/>
              </w:rPr>
              <w:t xml:space="preserve">Chất liệu : UPVC </w:t>
            </w:r>
          </w:p>
          <w:p w14:paraId="76EF20BB" w14:textId="77777777" w:rsidR="001C079E" w:rsidRPr="000E7B6C" w:rsidRDefault="00142DE6" w:rsidP="00142DE6">
            <w:pPr>
              <w:spacing w:before="0" w:line="240" w:lineRule="auto"/>
              <w:jc w:val="left"/>
              <w:rPr>
                <w:sz w:val="22"/>
                <w:szCs w:val="22"/>
              </w:rPr>
            </w:pPr>
            <w:r w:rsidRPr="000E7B6C">
              <w:rPr>
                <w:sz w:val="22"/>
                <w:szCs w:val="22"/>
              </w:rPr>
              <w:t>Kích cỡ : 1.1/2"</w:t>
            </w:r>
            <w:r w:rsidRPr="000E7B6C">
              <w:rPr>
                <w:sz w:val="22"/>
                <w:szCs w:val="22"/>
              </w:rPr>
              <w:br w:type="page"/>
            </w:r>
          </w:p>
          <w:p w14:paraId="59B97B6E" w14:textId="77777777" w:rsidR="001C079E" w:rsidRPr="000E7B6C" w:rsidRDefault="00142DE6" w:rsidP="00142DE6">
            <w:pPr>
              <w:spacing w:before="0" w:line="240" w:lineRule="auto"/>
              <w:jc w:val="left"/>
              <w:rPr>
                <w:sz w:val="22"/>
                <w:szCs w:val="22"/>
              </w:rPr>
            </w:pPr>
            <w:r w:rsidRPr="000E7B6C">
              <w:rPr>
                <w:sz w:val="22"/>
                <w:szCs w:val="22"/>
              </w:rPr>
              <w:t>Kiểu kết nối : dán keo</w:t>
            </w:r>
            <w:r w:rsidRPr="000E7B6C">
              <w:rPr>
                <w:sz w:val="22"/>
                <w:szCs w:val="22"/>
              </w:rPr>
              <w:br w:type="page"/>
            </w:r>
          </w:p>
          <w:p w14:paraId="78380EC0" w14:textId="77777777" w:rsidR="001C079E" w:rsidRPr="000E7B6C" w:rsidRDefault="00142DE6" w:rsidP="00142DE6">
            <w:pPr>
              <w:spacing w:before="0" w:line="240" w:lineRule="auto"/>
              <w:jc w:val="left"/>
              <w:rPr>
                <w:sz w:val="22"/>
                <w:szCs w:val="22"/>
              </w:rPr>
            </w:pPr>
            <w:r w:rsidRPr="000E7B6C">
              <w:rPr>
                <w:sz w:val="22"/>
                <w:szCs w:val="22"/>
              </w:rPr>
              <w:t>Tiêu chuẩn mặt bích : ANSI Tiêu chuẩn lỗ cắm ống : ANSI</w:t>
            </w:r>
          </w:p>
          <w:p w14:paraId="4C2A670A" w14:textId="3BC10DB8" w:rsidR="00142DE6" w:rsidRPr="000E7B6C" w:rsidRDefault="00142DE6" w:rsidP="00142DE6">
            <w:pPr>
              <w:spacing w:before="0" w:line="240" w:lineRule="auto"/>
              <w:jc w:val="left"/>
              <w:rPr>
                <w:color w:val="000000"/>
                <w:sz w:val="22"/>
                <w:szCs w:val="22"/>
              </w:rPr>
            </w:pPr>
            <w:r w:rsidRPr="000E7B6C">
              <w:rPr>
                <w:sz w:val="22"/>
                <w:szCs w:val="22"/>
              </w:rPr>
              <w:br w:type="page"/>
              <w:t>Áp lực làm việc : 150PSI</w:t>
            </w:r>
          </w:p>
        </w:tc>
        <w:tc>
          <w:tcPr>
            <w:tcW w:w="1701" w:type="dxa"/>
            <w:vAlign w:val="center"/>
            <w:hideMark/>
          </w:tcPr>
          <w:p w14:paraId="11BFD7C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SHEIYU</w:t>
            </w:r>
          </w:p>
        </w:tc>
        <w:tc>
          <w:tcPr>
            <w:tcW w:w="1417" w:type="dxa"/>
            <w:vAlign w:val="center"/>
            <w:hideMark/>
          </w:tcPr>
          <w:p w14:paraId="07C6C64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SH854-015</w:t>
            </w:r>
          </w:p>
        </w:tc>
        <w:tc>
          <w:tcPr>
            <w:tcW w:w="1134" w:type="dxa"/>
            <w:vAlign w:val="center"/>
            <w:hideMark/>
          </w:tcPr>
          <w:p w14:paraId="6FB0DCA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F0E6E46"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17A971D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7</w:t>
            </w:r>
          </w:p>
        </w:tc>
        <w:tc>
          <w:tcPr>
            <w:tcW w:w="2126" w:type="dxa"/>
            <w:vAlign w:val="center"/>
            <w:hideMark/>
          </w:tcPr>
          <w:p w14:paraId="5A80E2B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797E9C86" w14:textId="77777777" w:rsidTr="00703332">
        <w:trPr>
          <w:trHeight w:val="113"/>
        </w:trPr>
        <w:tc>
          <w:tcPr>
            <w:tcW w:w="568" w:type="dxa"/>
            <w:vAlign w:val="center"/>
            <w:hideMark/>
          </w:tcPr>
          <w:p w14:paraId="78AA034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195</w:t>
            </w:r>
          </w:p>
        </w:tc>
        <w:tc>
          <w:tcPr>
            <w:tcW w:w="1701" w:type="dxa"/>
            <w:vAlign w:val="center"/>
            <w:hideMark/>
          </w:tcPr>
          <w:p w14:paraId="2D4D8B99" w14:textId="77777777" w:rsidR="00142DE6" w:rsidRPr="000E7B6C" w:rsidRDefault="00142DE6" w:rsidP="00142DE6">
            <w:pPr>
              <w:spacing w:before="0" w:line="240" w:lineRule="auto"/>
              <w:jc w:val="left"/>
              <w:rPr>
                <w:color w:val="000000"/>
                <w:sz w:val="22"/>
                <w:szCs w:val="22"/>
              </w:rPr>
            </w:pPr>
            <w:r w:rsidRPr="000E7B6C">
              <w:rPr>
                <w:color w:val="000000"/>
                <w:sz w:val="22"/>
                <w:szCs w:val="22"/>
              </w:rPr>
              <w:t>Mặt bích kép UPVC 1/2"</w:t>
            </w:r>
          </w:p>
        </w:tc>
        <w:tc>
          <w:tcPr>
            <w:tcW w:w="4111" w:type="dxa"/>
            <w:vAlign w:val="center"/>
            <w:hideMark/>
          </w:tcPr>
          <w:p w14:paraId="6622C3BB" w14:textId="77777777" w:rsidR="001C079E" w:rsidRPr="000E7B6C" w:rsidRDefault="00142DE6" w:rsidP="00142DE6">
            <w:pPr>
              <w:spacing w:before="0" w:line="240" w:lineRule="auto"/>
              <w:jc w:val="left"/>
              <w:rPr>
                <w:color w:val="FF0000"/>
                <w:sz w:val="22"/>
                <w:szCs w:val="22"/>
              </w:rPr>
            </w:pPr>
            <w:r w:rsidRPr="000E7B6C">
              <w:rPr>
                <w:color w:val="FF0000"/>
                <w:sz w:val="22"/>
                <w:szCs w:val="22"/>
              </w:rPr>
              <w:t xml:space="preserve">Model : SH15 </w:t>
            </w:r>
          </w:p>
          <w:p w14:paraId="66730CA7" w14:textId="77777777" w:rsidR="001C079E" w:rsidRPr="000E7B6C" w:rsidRDefault="00142DE6" w:rsidP="00142DE6">
            <w:pPr>
              <w:spacing w:before="0" w:line="240" w:lineRule="auto"/>
              <w:jc w:val="left"/>
              <w:rPr>
                <w:sz w:val="22"/>
                <w:szCs w:val="22"/>
              </w:rPr>
            </w:pPr>
            <w:r w:rsidRPr="000E7B6C">
              <w:rPr>
                <w:sz w:val="22"/>
                <w:szCs w:val="22"/>
              </w:rPr>
              <w:t xml:space="preserve">Chất liệu : UPVC </w:t>
            </w:r>
          </w:p>
          <w:p w14:paraId="710A3712" w14:textId="77777777" w:rsidR="001C079E" w:rsidRPr="000E7B6C" w:rsidRDefault="00142DE6" w:rsidP="00142DE6">
            <w:pPr>
              <w:spacing w:before="0" w:line="240" w:lineRule="auto"/>
              <w:jc w:val="left"/>
              <w:rPr>
                <w:sz w:val="22"/>
                <w:szCs w:val="22"/>
              </w:rPr>
            </w:pPr>
            <w:r w:rsidRPr="000E7B6C">
              <w:rPr>
                <w:sz w:val="22"/>
                <w:szCs w:val="22"/>
              </w:rPr>
              <w:t>Kích cỡ : 1/2"</w:t>
            </w:r>
            <w:r w:rsidRPr="000E7B6C">
              <w:rPr>
                <w:sz w:val="22"/>
                <w:szCs w:val="22"/>
              </w:rPr>
              <w:br w:type="page"/>
            </w:r>
          </w:p>
          <w:p w14:paraId="14F27180" w14:textId="77777777" w:rsidR="001C079E" w:rsidRPr="000E7B6C" w:rsidRDefault="00142DE6" w:rsidP="00142DE6">
            <w:pPr>
              <w:spacing w:before="0" w:line="240" w:lineRule="auto"/>
              <w:jc w:val="left"/>
              <w:rPr>
                <w:sz w:val="22"/>
                <w:szCs w:val="22"/>
              </w:rPr>
            </w:pPr>
            <w:r w:rsidRPr="000E7B6C">
              <w:rPr>
                <w:sz w:val="22"/>
                <w:szCs w:val="22"/>
              </w:rPr>
              <w:t>Kiểu kết nối : dán keo</w:t>
            </w:r>
          </w:p>
          <w:p w14:paraId="71844C83" w14:textId="77777777" w:rsidR="001C079E" w:rsidRPr="000E7B6C" w:rsidRDefault="00142DE6" w:rsidP="00142DE6">
            <w:pPr>
              <w:spacing w:before="0" w:line="240" w:lineRule="auto"/>
              <w:jc w:val="left"/>
              <w:rPr>
                <w:sz w:val="22"/>
                <w:szCs w:val="22"/>
              </w:rPr>
            </w:pPr>
            <w:r w:rsidRPr="000E7B6C">
              <w:rPr>
                <w:sz w:val="22"/>
                <w:szCs w:val="22"/>
              </w:rPr>
              <w:br w:type="page"/>
              <w:t>Tiêu chuẩn mặt bích : ANSI Tiêu chuẩn lỗ cắm ống : ANSI</w:t>
            </w:r>
            <w:r w:rsidRPr="000E7B6C">
              <w:rPr>
                <w:sz w:val="22"/>
                <w:szCs w:val="22"/>
              </w:rPr>
              <w:br w:type="page"/>
            </w:r>
          </w:p>
          <w:p w14:paraId="12F13258" w14:textId="33F8F964" w:rsidR="00142DE6" w:rsidRPr="000E7B6C" w:rsidRDefault="00142DE6" w:rsidP="00142DE6">
            <w:pPr>
              <w:spacing w:before="0" w:line="240" w:lineRule="auto"/>
              <w:jc w:val="left"/>
              <w:rPr>
                <w:color w:val="000000"/>
                <w:sz w:val="22"/>
                <w:szCs w:val="22"/>
              </w:rPr>
            </w:pPr>
            <w:r w:rsidRPr="000E7B6C">
              <w:rPr>
                <w:sz w:val="22"/>
                <w:szCs w:val="22"/>
              </w:rPr>
              <w:t>Áp lực làm việc : 150PSI</w:t>
            </w:r>
          </w:p>
        </w:tc>
        <w:tc>
          <w:tcPr>
            <w:tcW w:w="1701" w:type="dxa"/>
            <w:vAlign w:val="center"/>
            <w:hideMark/>
          </w:tcPr>
          <w:p w14:paraId="4A25119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SHEIYU</w:t>
            </w:r>
          </w:p>
        </w:tc>
        <w:tc>
          <w:tcPr>
            <w:tcW w:w="1417" w:type="dxa"/>
            <w:vAlign w:val="center"/>
            <w:hideMark/>
          </w:tcPr>
          <w:p w14:paraId="0B1FB8F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SH854-005</w:t>
            </w:r>
          </w:p>
        </w:tc>
        <w:tc>
          <w:tcPr>
            <w:tcW w:w="1134" w:type="dxa"/>
            <w:vAlign w:val="center"/>
            <w:hideMark/>
          </w:tcPr>
          <w:p w14:paraId="5B08055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5DC2C9FA"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14CB6C1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5AFD7F6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1D63F7F6" w14:textId="77777777" w:rsidTr="00703332">
        <w:trPr>
          <w:trHeight w:val="113"/>
        </w:trPr>
        <w:tc>
          <w:tcPr>
            <w:tcW w:w="568" w:type="dxa"/>
            <w:vAlign w:val="center"/>
            <w:hideMark/>
          </w:tcPr>
          <w:p w14:paraId="0947C80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196</w:t>
            </w:r>
          </w:p>
        </w:tc>
        <w:tc>
          <w:tcPr>
            <w:tcW w:w="1701" w:type="dxa"/>
            <w:vAlign w:val="center"/>
            <w:hideMark/>
          </w:tcPr>
          <w:p w14:paraId="21D083A4" w14:textId="77777777" w:rsidR="00142DE6" w:rsidRPr="000E7B6C" w:rsidRDefault="00142DE6" w:rsidP="00142DE6">
            <w:pPr>
              <w:spacing w:before="0" w:line="240" w:lineRule="auto"/>
              <w:jc w:val="left"/>
              <w:rPr>
                <w:color w:val="000000"/>
                <w:sz w:val="22"/>
                <w:szCs w:val="22"/>
              </w:rPr>
            </w:pPr>
            <w:r w:rsidRPr="000E7B6C">
              <w:rPr>
                <w:color w:val="000000"/>
                <w:sz w:val="22"/>
                <w:szCs w:val="22"/>
              </w:rPr>
              <w:t>Mặt bích kép UPVC 2"</w:t>
            </w:r>
          </w:p>
        </w:tc>
        <w:tc>
          <w:tcPr>
            <w:tcW w:w="4111" w:type="dxa"/>
            <w:vAlign w:val="center"/>
            <w:hideMark/>
          </w:tcPr>
          <w:p w14:paraId="4F3AC2AB" w14:textId="77777777" w:rsidR="001C079E" w:rsidRPr="000E7B6C" w:rsidRDefault="00142DE6" w:rsidP="00142DE6">
            <w:pPr>
              <w:spacing w:before="0" w:line="240" w:lineRule="auto"/>
              <w:jc w:val="left"/>
              <w:rPr>
                <w:color w:val="FF0000"/>
                <w:sz w:val="22"/>
                <w:szCs w:val="22"/>
              </w:rPr>
            </w:pPr>
            <w:r w:rsidRPr="000E7B6C">
              <w:rPr>
                <w:color w:val="FF0000"/>
                <w:sz w:val="22"/>
                <w:szCs w:val="22"/>
              </w:rPr>
              <w:t xml:space="preserve">Model : SH15 </w:t>
            </w:r>
          </w:p>
          <w:p w14:paraId="01C5FE52" w14:textId="77777777" w:rsidR="001C079E" w:rsidRPr="000E7B6C" w:rsidRDefault="00142DE6" w:rsidP="00142DE6">
            <w:pPr>
              <w:spacing w:before="0" w:line="240" w:lineRule="auto"/>
              <w:jc w:val="left"/>
              <w:rPr>
                <w:sz w:val="22"/>
                <w:szCs w:val="22"/>
              </w:rPr>
            </w:pPr>
            <w:r w:rsidRPr="000E7B6C">
              <w:rPr>
                <w:sz w:val="22"/>
                <w:szCs w:val="22"/>
              </w:rPr>
              <w:t xml:space="preserve">Chất liệu : UPVC </w:t>
            </w:r>
          </w:p>
          <w:p w14:paraId="3AEA226E" w14:textId="77777777" w:rsidR="001C079E" w:rsidRPr="000E7B6C" w:rsidRDefault="00142DE6" w:rsidP="00142DE6">
            <w:pPr>
              <w:spacing w:before="0" w:line="240" w:lineRule="auto"/>
              <w:jc w:val="left"/>
              <w:rPr>
                <w:sz w:val="22"/>
                <w:szCs w:val="22"/>
              </w:rPr>
            </w:pPr>
            <w:r w:rsidRPr="000E7B6C">
              <w:rPr>
                <w:sz w:val="22"/>
                <w:szCs w:val="22"/>
              </w:rPr>
              <w:t>Kích cỡ : 2"</w:t>
            </w:r>
            <w:r w:rsidRPr="000E7B6C">
              <w:rPr>
                <w:sz w:val="22"/>
                <w:szCs w:val="22"/>
              </w:rPr>
              <w:br w:type="page"/>
            </w:r>
          </w:p>
          <w:p w14:paraId="4AFE3608" w14:textId="77777777" w:rsidR="001C079E" w:rsidRPr="000E7B6C" w:rsidRDefault="00142DE6" w:rsidP="00142DE6">
            <w:pPr>
              <w:spacing w:before="0" w:line="240" w:lineRule="auto"/>
              <w:jc w:val="left"/>
              <w:rPr>
                <w:sz w:val="22"/>
                <w:szCs w:val="22"/>
              </w:rPr>
            </w:pPr>
            <w:r w:rsidRPr="000E7B6C">
              <w:rPr>
                <w:sz w:val="22"/>
                <w:szCs w:val="22"/>
              </w:rPr>
              <w:t>Kiểu kết nối : dán keo</w:t>
            </w:r>
            <w:r w:rsidRPr="000E7B6C">
              <w:rPr>
                <w:sz w:val="22"/>
                <w:szCs w:val="22"/>
              </w:rPr>
              <w:br w:type="page"/>
            </w:r>
          </w:p>
          <w:p w14:paraId="5EF80DC1" w14:textId="77777777" w:rsidR="001C079E" w:rsidRPr="000E7B6C" w:rsidRDefault="00142DE6" w:rsidP="00142DE6">
            <w:pPr>
              <w:spacing w:before="0" w:line="240" w:lineRule="auto"/>
              <w:jc w:val="left"/>
              <w:rPr>
                <w:sz w:val="22"/>
                <w:szCs w:val="22"/>
              </w:rPr>
            </w:pPr>
            <w:r w:rsidRPr="000E7B6C">
              <w:rPr>
                <w:sz w:val="22"/>
                <w:szCs w:val="22"/>
              </w:rPr>
              <w:t>Tiêu chuẩn mặt bích : ANSI</w:t>
            </w:r>
            <w:r w:rsidRPr="000E7B6C">
              <w:rPr>
                <w:sz w:val="22"/>
                <w:szCs w:val="22"/>
              </w:rPr>
              <w:br w:type="page"/>
            </w:r>
          </w:p>
          <w:p w14:paraId="1552A1A6" w14:textId="77777777" w:rsidR="001C079E" w:rsidRPr="000E7B6C" w:rsidRDefault="00142DE6" w:rsidP="00142DE6">
            <w:pPr>
              <w:spacing w:before="0" w:line="240" w:lineRule="auto"/>
              <w:jc w:val="left"/>
              <w:rPr>
                <w:sz w:val="22"/>
                <w:szCs w:val="22"/>
              </w:rPr>
            </w:pPr>
            <w:r w:rsidRPr="000E7B6C">
              <w:rPr>
                <w:sz w:val="22"/>
                <w:szCs w:val="22"/>
              </w:rPr>
              <w:t xml:space="preserve">Tiêu chuẩn lỗ cắm ống : ANSI </w:t>
            </w:r>
          </w:p>
          <w:p w14:paraId="5756E3AC" w14:textId="6D34955A" w:rsidR="00142DE6" w:rsidRPr="000E7B6C" w:rsidRDefault="00142DE6" w:rsidP="00142DE6">
            <w:pPr>
              <w:spacing w:before="0" w:line="240" w:lineRule="auto"/>
              <w:jc w:val="left"/>
              <w:rPr>
                <w:color w:val="000000"/>
                <w:sz w:val="22"/>
                <w:szCs w:val="22"/>
              </w:rPr>
            </w:pPr>
            <w:r w:rsidRPr="000E7B6C">
              <w:rPr>
                <w:sz w:val="22"/>
                <w:szCs w:val="22"/>
              </w:rPr>
              <w:t>Áp lực làm việc : 150PSI</w:t>
            </w:r>
          </w:p>
        </w:tc>
        <w:tc>
          <w:tcPr>
            <w:tcW w:w="1701" w:type="dxa"/>
            <w:vAlign w:val="center"/>
            <w:hideMark/>
          </w:tcPr>
          <w:p w14:paraId="3B69270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SHEIYU</w:t>
            </w:r>
          </w:p>
        </w:tc>
        <w:tc>
          <w:tcPr>
            <w:tcW w:w="1417" w:type="dxa"/>
            <w:vAlign w:val="center"/>
            <w:hideMark/>
          </w:tcPr>
          <w:p w14:paraId="4C0C41A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SH854-020</w:t>
            </w:r>
          </w:p>
        </w:tc>
        <w:tc>
          <w:tcPr>
            <w:tcW w:w="1134" w:type="dxa"/>
            <w:vAlign w:val="center"/>
            <w:hideMark/>
          </w:tcPr>
          <w:p w14:paraId="0D40011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B7652CD"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55369F3"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5C14634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19BBBF24" w14:textId="77777777" w:rsidTr="00703332">
        <w:trPr>
          <w:trHeight w:val="113"/>
        </w:trPr>
        <w:tc>
          <w:tcPr>
            <w:tcW w:w="568" w:type="dxa"/>
            <w:vAlign w:val="center"/>
            <w:hideMark/>
          </w:tcPr>
          <w:p w14:paraId="1F2C495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197</w:t>
            </w:r>
          </w:p>
        </w:tc>
        <w:tc>
          <w:tcPr>
            <w:tcW w:w="1701" w:type="dxa"/>
            <w:vAlign w:val="center"/>
            <w:hideMark/>
          </w:tcPr>
          <w:p w14:paraId="0107936A" w14:textId="77777777" w:rsidR="00142DE6" w:rsidRPr="000E7B6C" w:rsidRDefault="00142DE6" w:rsidP="00142DE6">
            <w:pPr>
              <w:spacing w:before="0" w:line="240" w:lineRule="auto"/>
              <w:jc w:val="left"/>
              <w:rPr>
                <w:color w:val="000000"/>
                <w:sz w:val="22"/>
                <w:szCs w:val="22"/>
              </w:rPr>
            </w:pPr>
            <w:r w:rsidRPr="000E7B6C">
              <w:rPr>
                <w:color w:val="000000"/>
                <w:sz w:val="22"/>
                <w:szCs w:val="22"/>
              </w:rPr>
              <w:t>Mặt bích kép UPVC 3"</w:t>
            </w:r>
          </w:p>
        </w:tc>
        <w:tc>
          <w:tcPr>
            <w:tcW w:w="4111" w:type="dxa"/>
            <w:vAlign w:val="center"/>
            <w:hideMark/>
          </w:tcPr>
          <w:p w14:paraId="68A2E2DD" w14:textId="77777777" w:rsidR="001C079E" w:rsidRPr="000E7B6C" w:rsidRDefault="00142DE6" w:rsidP="00142DE6">
            <w:pPr>
              <w:spacing w:before="0" w:line="240" w:lineRule="auto"/>
              <w:jc w:val="left"/>
              <w:rPr>
                <w:sz w:val="22"/>
                <w:szCs w:val="22"/>
              </w:rPr>
            </w:pPr>
            <w:r w:rsidRPr="000E7B6C">
              <w:rPr>
                <w:sz w:val="22"/>
                <w:szCs w:val="22"/>
              </w:rPr>
              <w:t xml:space="preserve">Model : SH15 </w:t>
            </w:r>
          </w:p>
          <w:p w14:paraId="54C5221F" w14:textId="77777777" w:rsidR="001C079E" w:rsidRPr="000E7B6C" w:rsidRDefault="00142DE6" w:rsidP="00142DE6">
            <w:pPr>
              <w:spacing w:before="0" w:line="240" w:lineRule="auto"/>
              <w:jc w:val="left"/>
              <w:rPr>
                <w:sz w:val="22"/>
                <w:szCs w:val="22"/>
              </w:rPr>
            </w:pPr>
            <w:r w:rsidRPr="000E7B6C">
              <w:rPr>
                <w:sz w:val="22"/>
                <w:szCs w:val="22"/>
              </w:rPr>
              <w:t>Chất liệu : UPVC</w:t>
            </w:r>
          </w:p>
          <w:p w14:paraId="04211E57" w14:textId="0595A196" w:rsidR="001C079E" w:rsidRPr="000E7B6C" w:rsidRDefault="00142DE6" w:rsidP="00142DE6">
            <w:pPr>
              <w:spacing w:before="0" w:line="240" w:lineRule="auto"/>
              <w:jc w:val="left"/>
              <w:rPr>
                <w:sz w:val="22"/>
                <w:szCs w:val="22"/>
              </w:rPr>
            </w:pPr>
            <w:r w:rsidRPr="000E7B6C">
              <w:rPr>
                <w:sz w:val="22"/>
                <w:szCs w:val="22"/>
              </w:rPr>
              <w:t>Kích cỡ : 3"</w:t>
            </w:r>
            <w:r w:rsidRPr="000E7B6C">
              <w:rPr>
                <w:sz w:val="22"/>
                <w:szCs w:val="22"/>
              </w:rPr>
              <w:br w:type="page"/>
            </w:r>
          </w:p>
          <w:p w14:paraId="29E2D38D" w14:textId="77777777" w:rsidR="001C079E" w:rsidRPr="000E7B6C" w:rsidRDefault="00142DE6" w:rsidP="00142DE6">
            <w:pPr>
              <w:spacing w:before="0" w:line="240" w:lineRule="auto"/>
              <w:jc w:val="left"/>
              <w:rPr>
                <w:sz w:val="22"/>
                <w:szCs w:val="22"/>
              </w:rPr>
            </w:pPr>
            <w:r w:rsidRPr="000E7B6C">
              <w:rPr>
                <w:sz w:val="22"/>
                <w:szCs w:val="22"/>
              </w:rPr>
              <w:t>Kiểu kết nối : dán keo</w:t>
            </w:r>
            <w:r w:rsidRPr="000E7B6C">
              <w:rPr>
                <w:sz w:val="22"/>
                <w:szCs w:val="22"/>
              </w:rPr>
              <w:br w:type="page"/>
            </w:r>
          </w:p>
          <w:p w14:paraId="1AAEEB14" w14:textId="5864B0E3" w:rsidR="00142DE6" w:rsidRPr="000E7B6C" w:rsidRDefault="00142DE6" w:rsidP="00142DE6">
            <w:pPr>
              <w:spacing w:before="0" w:line="240" w:lineRule="auto"/>
              <w:jc w:val="left"/>
              <w:rPr>
                <w:color w:val="000000"/>
                <w:sz w:val="22"/>
                <w:szCs w:val="22"/>
              </w:rPr>
            </w:pPr>
            <w:r w:rsidRPr="000E7B6C">
              <w:rPr>
                <w:sz w:val="22"/>
                <w:szCs w:val="22"/>
              </w:rPr>
              <w:t>Tiêu chuẩn mặt bích : ANSI Tiêu chuẩn lỗ cắm ống : ANSI Áp lực làm việc : 150PSI</w:t>
            </w:r>
          </w:p>
        </w:tc>
        <w:tc>
          <w:tcPr>
            <w:tcW w:w="1701" w:type="dxa"/>
            <w:vAlign w:val="center"/>
            <w:hideMark/>
          </w:tcPr>
          <w:p w14:paraId="437D202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SHEIYU</w:t>
            </w:r>
          </w:p>
        </w:tc>
        <w:tc>
          <w:tcPr>
            <w:tcW w:w="1417" w:type="dxa"/>
            <w:vAlign w:val="center"/>
            <w:hideMark/>
          </w:tcPr>
          <w:p w14:paraId="32466A5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SH854-030</w:t>
            </w:r>
          </w:p>
        </w:tc>
        <w:tc>
          <w:tcPr>
            <w:tcW w:w="1134" w:type="dxa"/>
            <w:vAlign w:val="center"/>
            <w:hideMark/>
          </w:tcPr>
          <w:p w14:paraId="526B682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D883985"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6E13A5D7"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02CE132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77DD4DDD" w14:textId="77777777" w:rsidTr="00703332">
        <w:trPr>
          <w:trHeight w:val="113"/>
        </w:trPr>
        <w:tc>
          <w:tcPr>
            <w:tcW w:w="568" w:type="dxa"/>
            <w:vAlign w:val="center"/>
            <w:hideMark/>
          </w:tcPr>
          <w:p w14:paraId="52A0870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198</w:t>
            </w:r>
          </w:p>
        </w:tc>
        <w:tc>
          <w:tcPr>
            <w:tcW w:w="1701" w:type="dxa"/>
            <w:vAlign w:val="center"/>
            <w:hideMark/>
          </w:tcPr>
          <w:p w14:paraId="73689478" w14:textId="77777777" w:rsidR="00142DE6" w:rsidRPr="000E7B6C" w:rsidRDefault="00142DE6" w:rsidP="00142DE6">
            <w:pPr>
              <w:spacing w:before="0" w:line="240" w:lineRule="auto"/>
              <w:jc w:val="left"/>
              <w:rPr>
                <w:color w:val="000000"/>
                <w:sz w:val="22"/>
                <w:szCs w:val="22"/>
              </w:rPr>
            </w:pPr>
            <w:r w:rsidRPr="000E7B6C">
              <w:rPr>
                <w:color w:val="000000"/>
                <w:sz w:val="22"/>
                <w:szCs w:val="22"/>
              </w:rPr>
              <w:t>Mặt bích nhựa UPVC</w:t>
            </w:r>
          </w:p>
        </w:tc>
        <w:tc>
          <w:tcPr>
            <w:tcW w:w="4111" w:type="dxa"/>
            <w:vAlign w:val="center"/>
            <w:hideMark/>
          </w:tcPr>
          <w:p w14:paraId="0E14AEA4" w14:textId="77777777" w:rsidR="00142DE6" w:rsidRPr="000E7B6C" w:rsidRDefault="00142DE6" w:rsidP="00142DE6">
            <w:pPr>
              <w:spacing w:before="0" w:line="240" w:lineRule="auto"/>
              <w:jc w:val="left"/>
              <w:rPr>
                <w:color w:val="000000"/>
                <w:sz w:val="22"/>
                <w:szCs w:val="22"/>
              </w:rPr>
            </w:pPr>
            <w:r w:rsidRPr="000E7B6C">
              <w:rPr>
                <w:sz w:val="22"/>
                <w:szCs w:val="22"/>
              </w:rPr>
              <w:t>Size: DN 2''</w:t>
            </w:r>
            <w:r w:rsidRPr="000E7B6C">
              <w:rPr>
                <w:sz w:val="22"/>
                <w:szCs w:val="22"/>
              </w:rPr>
              <w:br/>
              <w:t>Tiêu chuẩn: SCH80 ASTM Kiểu kết nối : dán keo</w:t>
            </w:r>
          </w:p>
        </w:tc>
        <w:tc>
          <w:tcPr>
            <w:tcW w:w="1701" w:type="dxa"/>
            <w:vAlign w:val="center"/>
            <w:hideMark/>
          </w:tcPr>
          <w:p w14:paraId="4A7C848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SHEIYU</w:t>
            </w:r>
          </w:p>
        </w:tc>
        <w:tc>
          <w:tcPr>
            <w:tcW w:w="1417" w:type="dxa"/>
            <w:vAlign w:val="center"/>
            <w:hideMark/>
          </w:tcPr>
          <w:p w14:paraId="25F5C6D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SH851-020</w:t>
            </w:r>
          </w:p>
        </w:tc>
        <w:tc>
          <w:tcPr>
            <w:tcW w:w="1134" w:type="dxa"/>
            <w:vAlign w:val="center"/>
            <w:hideMark/>
          </w:tcPr>
          <w:p w14:paraId="60D96FE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10A7F127"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15DB2A08"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13E8259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4E0323FD" w14:textId="77777777" w:rsidTr="00703332">
        <w:trPr>
          <w:trHeight w:val="113"/>
        </w:trPr>
        <w:tc>
          <w:tcPr>
            <w:tcW w:w="568" w:type="dxa"/>
            <w:vAlign w:val="center"/>
            <w:hideMark/>
          </w:tcPr>
          <w:p w14:paraId="0000FE0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199</w:t>
            </w:r>
          </w:p>
        </w:tc>
        <w:tc>
          <w:tcPr>
            <w:tcW w:w="1701" w:type="dxa"/>
            <w:vAlign w:val="center"/>
            <w:hideMark/>
          </w:tcPr>
          <w:p w14:paraId="411D9421" w14:textId="77777777" w:rsidR="00142DE6" w:rsidRPr="000E7B6C" w:rsidRDefault="00142DE6" w:rsidP="00142DE6">
            <w:pPr>
              <w:spacing w:before="0" w:line="240" w:lineRule="auto"/>
              <w:jc w:val="left"/>
              <w:rPr>
                <w:color w:val="000000"/>
                <w:sz w:val="22"/>
                <w:szCs w:val="22"/>
              </w:rPr>
            </w:pPr>
            <w:r w:rsidRPr="000E7B6C">
              <w:rPr>
                <w:color w:val="000000"/>
                <w:sz w:val="22"/>
                <w:szCs w:val="22"/>
              </w:rPr>
              <w:t>Mặt bích nhựa UPVC</w:t>
            </w:r>
          </w:p>
        </w:tc>
        <w:tc>
          <w:tcPr>
            <w:tcW w:w="4111" w:type="dxa"/>
            <w:vAlign w:val="center"/>
            <w:hideMark/>
          </w:tcPr>
          <w:p w14:paraId="44AB1276" w14:textId="77777777" w:rsidR="001C079E" w:rsidRPr="000E7B6C" w:rsidRDefault="00142DE6" w:rsidP="00142DE6">
            <w:pPr>
              <w:spacing w:before="0" w:line="240" w:lineRule="auto"/>
              <w:jc w:val="left"/>
              <w:rPr>
                <w:sz w:val="22"/>
                <w:szCs w:val="22"/>
              </w:rPr>
            </w:pPr>
            <w:r w:rsidRPr="000E7B6C">
              <w:rPr>
                <w:sz w:val="22"/>
                <w:szCs w:val="22"/>
              </w:rPr>
              <w:t>Size: DN 1''</w:t>
            </w:r>
            <w:r w:rsidRPr="000E7B6C">
              <w:rPr>
                <w:sz w:val="22"/>
                <w:szCs w:val="22"/>
              </w:rPr>
              <w:br w:type="page"/>
            </w:r>
          </w:p>
          <w:p w14:paraId="26C88411" w14:textId="7DDA8EF4" w:rsidR="00142DE6" w:rsidRPr="000E7B6C" w:rsidRDefault="00142DE6" w:rsidP="00142DE6">
            <w:pPr>
              <w:spacing w:before="0" w:line="240" w:lineRule="auto"/>
              <w:jc w:val="left"/>
              <w:rPr>
                <w:color w:val="000000"/>
                <w:sz w:val="22"/>
                <w:szCs w:val="22"/>
              </w:rPr>
            </w:pPr>
            <w:r w:rsidRPr="000E7B6C">
              <w:rPr>
                <w:sz w:val="22"/>
                <w:szCs w:val="22"/>
              </w:rPr>
              <w:t>Tiêu chuẩn: SCH80 ASTM Kiểu kết nối : dán keo</w:t>
            </w:r>
          </w:p>
        </w:tc>
        <w:tc>
          <w:tcPr>
            <w:tcW w:w="1701" w:type="dxa"/>
            <w:vAlign w:val="center"/>
            <w:hideMark/>
          </w:tcPr>
          <w:p w14:paraId="757F4BD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SHEIYU</w:t>
            </w:r>
          </w:p>
        </w:tc>
        <w:tc>
          <w:tcPr>
            <w:tcW w:w="1417" w:type="dxa"/>
            <w:vAlign w:val="center"/>
            <w:hideMark/>
          </w:tcPr>
          <w:p w14:paraId="2F8DD59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SH851-010</w:t>
            </w:r>
          </w:p>
        </w:tc>
        <w:tc>
          <w:tcPr>
            <w:tcW w:w="1134" w:type="dxa"/>
            <w:vAlign w:val="center"/>
            <w:hideMark/>
          </w:tcPr>
          <w:p w14:paraId="6F4700C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11F4C73B"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768BD11C"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6CE2259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04F4373B" w14:textId="77777777" w:rsidTr="00703332">
        <w:trPr>
          <w:trHeight w:val="113"/>
        </w:trPr>
        <w:tc>
          <w:tcPr>
            <w:tcW w:w="568" w:type="dxa"/>
            <w:vAlign w:val="center"/>
            <w:hideMark/>
          </w:tcPr>
          <w:p w14:paraId="69888CF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200</w:t>
            </w:r>
          </w:p>
        </w:tc>
        <w:tc>
          <w:tcPr>
            <w:tcW w:w="1701" w:type="dxa"/>
            <w:vAlign w:val="center"/>
            <w:hideMark/>
          </w:tcPr>
          <w:p w14:paraId="369469FF" w14:textId="77777777" w:rsidR="00142DE6" w:rsidRPr="000E7B6C" w:rsidRDefault="00142DE6" w:rsidP="00142DE6">
            <w:pPr>
              <w:spacing w:before="0" w:line="240" w:lineRule="auto"/>
              <w:jc w:val="left"/>
              <w:rPr>
                <w:color w:val="000000"/>
                <w:sz w:val="22"/>
                <w:szCs w:val="22"/>
              </w:rPr>
            </w:pPr>
            <w:r w:rsidRPr="000E7B6C">
              <w:rPr>
                <w:color w:val="000000"/>
                <w:sz w:val="22"/>
                <w:szCs w:val="22"/>
              </w:rPr>
              <w:t>Mắt kính thăm mức dầu</w:t>
            </w:r>
          </w:p>
        </w:tc>
        <w:tc>
          <w:tcPr>
            <w:tcW w:w="4111" w:type="dxa"/>
            <w:vAlign w:val="center"/>
            <w:hideMark/>
          </w:tcPr>
          <w:p w14:paraId="243DE214" w14:textId="77777777" w:rsidR="001C079E" w:rsidRPr="000E7B6C" w:rsidRDefault="00142DE6" w:rsidP="00142DE6">
            <w:pPr>
              <w:spacing w:before="0" w:line="240" w:lineRule="auto"/>
              <w:jc w:val="left"/>
              <w:rPr>
                <w:sz w:val="22"/>
                <w:szCs w:val="22"/>
              </w:rPr>
            </w:pPr>
            <w:r w:rsidRPr="000E7B6C">
              <w:rPr>
                <w:sz w:val="22"/>
                <w:szCs w:val="22"/>
              </w:rPr>
              <w:t xml:space="preserve">Kính thăm dầu hình lục giác Thông số: M27; </w:t>
            </w:r>
          </w:p>
          <w:p w14:paraId="0C1D289F" w14:textId="77777777" w:rsidR="001C079E" w:rsidRPr="000E7B6C" w:rsidRDefault="00142DE6" w:rsidP="00142DE6">
            <w:pPr>
              <w:spacing w:before="0" w:line="240" w:lineRule="auto"/>
              <w:jc w:val="left"/>
              <w:rPr>
                <w:sz w:val="22"/>
                <w:szCs w:val="22"/>
              </w:rPr>
            </w:pPr>
            <w:r w:rsidRPr="000E7B6C">
              <w:rPr>
                <w:sz w:val="22"/>
                <w:szCs w:val="22"/>
              </w:rPr>
              <w:t xml:space="preserve">Bước ren: 1.5mm </w:t>
            </w:r>
          </w:p>
          <w:p w14:paraId="76B3310D" w14:textId="7516F0B4" w:rsidR="00142DE6" w:rsidRPr="000E7B6C" w:rsidRDefault="00142DE6" w:rsidP="00142DE6">
            <w:pPr>
              <w:spacing w:before="0" w:line="240" w:lineRule="auto"/>
              <w:jc w:val="left"/>
              <w:rPr>
                <w:color w:val="000000"/>
                <w:sz w:val="22"/>
                <w:szCs w:val="22"/>
              </w:rPr>
            </w:pPr>
            <w:r w:rsidRPr="000E7B6C">
              <w:rPr>
                <w:sz w:val="22"/>
                <w:szCs w:val="22"/>
              </w:rPr>
              <w:t>Nhiệt độ: -30’C để 120’C</w:t>
            </w:r>
            <w:r w:rsidRPr="000E7B6C">
              <w:rPr>
                <w:sz w:val="22"/>
                <w:szCs w:val="22"/>
              </w:rPr>
              <w:br/>
              <w:t>Áp suất: 5-10 Bar (0,5MPa đến 1 MPa).</w:t>
            </w:r>
            <w:r w:rsidRPr="000E7B6C">
              <w:rPr>
                <w:sz w:val="22"/>
                <w:szCs w:val="22"/>
              </w:rPr>
              <w:br/>
              <w:t>Loại: NPT, NPTF, UNC, UNF, BSP</w:t>
            </w:r>
          </w:p>
        </w:tc>
        <w:tc>
          <w:tcPr>
            <w:tcW w:w="1701" w:type="dxa"/>
            <w:vAlign w:val="center"/>
            <w:hideMark/>
          </w:tcPr>
          <w:p w14:paraId="536DC29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34D0343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326EFAE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69BD46B"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0330F3A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7</w:t>
            </w:r>
          </w:p>
        </w:tc>
        <w:tc>
          <w:tcPr>
            <w:tcW w:w="2126" w:type="dxa"/>
            <w:vAlign w:val="center"/>
            <w:hideMark/>
          </w:tcPr>
          <w:p w14:paraId="0800EF6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82343DD" w14:textId="77777777" w:rsidTr="00703332">
        <w:trPr>
          <w:trHeight w:val="113"/>
        </w:trPr>
        <w:tc>
          <w:tcPr>
            <w:tcW w:w="568" w:type="dxa"/>
            <w:vAlign w:val="center"/>
            <w:hideMark/>
          </w:tcPr>
          <w:p w14:paraId="27F78A7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201</w:t>
            </w:r>
          </w:p>
        </w:tc>
        <w:tc>
          <w:tcPr>
            <w:tcW w:w="1701" w:type="dxa"/>
            <w:vAlign w:val="center"/>
            <w:hideMark/>
          </w:tcPr>
          <w:p w14:paraId="5E86F57E" w14:textId="77777777" w:rsidR="00142DE6" w:rsidRPr="000E7B6C" w:rsidRDefault="00142DE6" w:rsidP="00142DE6">
            <w:pPr>
              <w:spacing w:before="0" w:line="240" w:lineRule="auto"/>
              <w:jc w:val="left"/>
              <w:rPr>
                <w:color w:val="000000"/>
                <w:sz w:val="22"/>
                <w:szCs w:val="22"/>
              </w:rPr>
            </w:pPr>
            <w:r w:rsidRPr="000E7B6C">
              <w:rPr>
                <w:color w:val="000000"/>
                <w:sz w:val="22"/>
                <w:szCs w:val="22"/>
              </w:rPr>
              <w:t>Mặt nạ mài</w:t>
            </w:r>
          </w:p>
        </w:tc>
        <w:tc>
          <w:tcPr>
            <w:tcW w:w="4111" w:type="dxa"/>
            <w:vAlign w:val="center"/>
            <w:hideMark/>
          </w:tcPr>
          <w:p w14:paraId="4749CC61" w14:textId="77777777" w:rsidR="001C079E" w:rsidRPr="000E7B6C" w:rsidRDefault="00142DE6" w:rsidP="001C079E">
            <w:pPr>
              <w:spacing w:before="0" w:line="240" w:lineRule="auto"/>
              <w:jc w:val="left"/>
              <w:rPr>
                <w:sz w:val="22"/>
                <w:szCs w:val="22"/>
              </w:rPr>
            </w:pPr>
            <w:r w:rsidRPr="000E7B6C">
              <w:rPr>
                <w:color w:val="FF0000"/>
                <w:sz w:val="22"/>
                <w:szCs w:val="22"/>
              </w:rPr>
              <w:t>Model:MNCM-ĐM</w:t>
            </w:r>
            <w:r w:rsidRPr="000E7B6C">
              <w:rPr>
                <w:sz w:val="22"/>
                <w:szCs w:val="22"/>
              </w:rPr>
              <w:br/>
              <w:t xml:space="preserve">Mặt nạ cắt mài đội mũ/Mặt nạ cắt mài Blue Eagle (A2+FC45) </w:t>
            </w:r>
          </w:p>
          <w:p w14:paraId="7A84BC32" w14:textId="55AC1FB8" w:rsidR="00142DE6" w:rsidRPr="000E7B6C" w:rsidRDefault="00142DE6" w:rsidP="001C079E">
            <w:pPr>
              <w:spacing w:before="0" w:line="240" w:lineRule="auto"/>
              <w:jc w:val="left"/>
              <w:rPr>
                <w:color w:val="000000"/>
                <w:sz w:val="22"/>
                <w:szCs w:val="22"/>
              </w:rPr>
            </w:pPr>
            <w:r w:rsidRPr="000E7B6C">
              <w:rPr>
                <w:sz w:val="22"/>
                <w:szCs w:val="22"/>
              </w:rPr>
              <w:t>Màu sắc: Trắng</w:t>
            </w:r>
            <w:r w:rsidRPr="000E7B6C">
              <w:rPr>
                <w:sz w:val="22"/>
                <w:szCs w:val="22"/>
              </w:rPr>
              <w:br/>
              <w:t>Vật liệu: Kính bằng polycarbonate siêu bền trong suốt chống va đập chịu</w:t>
            </w:r>
            <w:r w:rsidRPr="000E7B6C">
              <w:rPr>
                <w:sz w:val="22"/>
                <w:szCs w:val="22"/>
              </w:rPr>
              <w:br/>
              <w:t>nhiệt tốt,</w:t>
            </w:r>
          </w:p>
        </w:tc>
        <w:tc>
          <w:tcPr>
            <w:tcW w:w="1701" w:type="dxa"/>
            <w:vAlign w:val="center"/>
            <w:hideMark/>
          </w:tcPr>
          <w:p w14:paraId="5134D56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Blue Eagle</w:t>
            </w:r>
          </w:p>
        </w:tc>
        <w:tc>
          <w:tcPr>
            <w:tcW w:w="1417" w:type="dxa"/>
            <w:vAlign w:val="center"/>
            <w:hideMark/>
          </w:tcPr>
          <w:p w14:paraId="72EAD6F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3645645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1F27812D"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499362D4"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18</w:t>
            </w:r>
          </w:p>
        </w:tc>
        <w:tc>
          <w:tcPr>
            <w:tcW w:w="2126" w:type="dxa"/>
            <w:vAlign w:val="center"/>
            <w:hideMark/>
          </w:tcPr>
          <w:p w14:paraId="364343C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3630EFFC" w14:textId="77777777" w:rsidTr="00703332">
        <w:trPr>
          <w:trHeight w:val="113"/>
        </w:trPr>
        <w:tc>
          <w:tcPr>
            <w:tcW w:w="568" w:type="dxa"/>
            <w:vAlign w:val="center"/>
            <w:hideMark/>
          </w:tcPr>
          <w:p w14:paraId="6BEF2D7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202</w:t>
            </w:r>
          </w:p>
        </w:tc>
        <w:tc>
          <w:tcPr>
            <w:tcW w:w="1701" w:type="dxa"/>
            <w:vAlign w:val="center"/>
            <w:hideMark/>
          </w:tcPr>
          <w:p w14:paraId="51B0AA5D"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dao tiện hợp kim H20 (E8), tiện thép cứng</w:t>
            </w:r>
          </w:p>
        </w:tc>
        <w:tc>
          <w:tcPr>
            <w:tcW w:w="4111" w:type="dxa"/>
            <w:vAlign w:val="center"/>
            <w:hideMark/>
          </w:tcPr>
          <w:p w14:paraId="0184942C" w14:textId="77777777" w:rsidR="00142DE6" w:rsidRPr="000E7B6C" w:rsidRDefault="00142DE6" w:rsidP="00142DE6">
            <w:pPr>
              <w:spacing w:before="0" w:line="240" w:lineRule="auto"/>
              <w:jc w:val="left"/>
              <w:rPr>
                <w:sz w:val="22"/>
                <w:szCs w:val="22"/>
              </w:rPr>
            </w:pPr>
            <w:r w:rsidRPr="000E7B6C">
              <w:rPr>
                <w:sz w:val="22"/>
                <w:szCs w:val="22"/>
              </w:rPr>
              <w:t>Kích thước: 8mm</w:t>
            </w:r>
          </w:p>
        </w:tc>
        <w:tc>
          <w:tcPr>
            <w:tcW w:w="1701" w:type="dxa"/>
            <w:vAlign w:val="center"/>
            <w:hideMark/>
          </w:tcPr>
          <w:p w14:paraId="5634FC0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Sandvik</w:t>
            </w:r>
          </w:p>
        </w:tc>
        <w:tc>
          <w:tcPr>
            <w:tcW w:w="1417" w:type="dxa"/>
            <w:vAlign w:val="center"/>
            <w:hideMark/>
          </w:tcPr>
          <w:p w14:paraId="49B6750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H20-E8</w:t>
            </w:r>
          </w:p>
        </w:tc>
        <w:tc>
          <w:tcPr>
            <w:tcW w:w="1134" w:type="dxa"/>
            <w:vAlign w:val="center"/>
            <w:hideMark/>
          </w:tcPr>
          <w:p w14:paraId="77B4B84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Châu Âu</w:t>
            </w:r>
          </w:p>
        </w:tc>
        <w:tc>
          <w:tcPr>
            <w:tcW w:w="993" w:type="dxa"/>
            <w:vAlign w:val="center"/>
            <w:hideMark/>
          </w:tcPr>
          <w:p w14:paraId="6B0F6099"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47F9CCE3"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33</w:t>
            </w:r>
          </w:p>
        </w:tc>
        <w:tc>
          <w:tcPr>
            <w:tcW w:w="2126" w:type="dxa"/>
            <w:vAlign w:val="center"/>
            <w:hideMark/>
          </w:tcPr>
          <w:p w14:paraId="5535EB5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D87516A" w14:textId="77777777" w:rsidTr="00703332">
        <w:trPr>
          <w:trHeight w:val="113"/>
        </w:trPr>
        <w:tc>
          <w:tcPr>
            <w:tcW w:w="568" w:type="dxa"/>
            <w:vAlign w:val="center"/>
            <w:hideMark/>
          </w:tcPr>
          <w:p w14:paraId="0E73669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203</w:t>
            </w:r>
          </w:p>
        </w:tc>
        <w:tc>
          <w:tcPr>
            <w:tcW w:w="1701" w:type="dxa"/>
            <w:vAlign w:val="center"/>
            <w:hideMark/>
          </w:tcPr>
          <w:p w14:paraId="7C32C893"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doa hợp kim</w:t>
            </w:r>
          </w:p>
        </w:tc>
        <w:tc>
          <w:tcPr>
            <w:tcW w:w="4111" w:type="dxa"/>
            <w:vAlign w:val="center"/>
            <w:hideMark/>
          </w:tcPr>
          <w:p w14:paraId="4345B1ED" w14:textId="77777777" w:rsidR="00142DE6" w:rsidRPr="000E7B6C" w:rsidRDefault="00142DE6" w:rsidP="00142DE6">
            <w:pPr>
              <w:spacing w:before="0" w:line="240" w:lineRule="auto"/>
              <w:jc w:val="left"/>
              <w:rPr>
                <w:color w:val="000000"/>
                <w:sz w:val="22"/>
                <w:szCs w:val="22"/>
              </w:rPr>
            </w:pPr>
            <w:r w:rsidRPr="000E7B6C">
              <w:rPr>
                <w:sz w:val="22"/>
                <w:szCs w:val="22"/>
              </w:rPr>
              <w:t>- Đường kính mũi DOA (mm): 10</w:t>
            </w:r>
            <w:r w:rsidRPr="000E7B6C">
              <w:rPr>
                <w:sz w:val="22"/>
                <w:szCs w:val="22"/>
              </w:rPr>
              <w:br/>
              <w:t>- Đường kính chuôi (mm): 6</w:t>
            </w:r>
            <w:r w:rsidRPr="000E7B6C">
              <w:rPr>
                <w:sz w:val="22"/>
                <w:szCs w:val="22"/>
              </w:rPr>
              <w:br/>
              <w:t>- Đơn vị tính : Hộp ( 10 Mũi/hộp )</w:t>
            </w:r>
          </w:p>
        </w:tc>
        <w:tc>
          <w:tcPr>
            <w:tcW w:w="1701" w:type="dxa"/>
            <w:vAlign w:val="center"/>
            <w:hideMark/>
          </w:tcPr>
          <w:p w14:paraId="63C7BB1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00626EE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5B464BB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2D2BE16"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59D332B9"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164DD02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7786943" w14:textId="77777777" w:rsidTr="00703332">
        <w:trPr>
          <w:trHeight w:val="113"/>
        </w:trPr>
        <w:tc>
          <w:tcPr>
            <w:tcW w:w="568" w:type="dxa"/>
            <w:vAlign w:val="center"/>
            <w:hideMark/>
          </w:tcPr>
          <w:p w14:paraId="2B4B308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204</w:t>
            </w:r>
          </w:p>
        </w:tc>
        <w:tc>
          <w:tcPr>
            <w:tcW w:w="1701" w:type="dxa"/>
            <w:vAlign w:val="center"/>
            <w:hideMark/>
          </w:tcPr>
          <w:p w14:paraId="7E920096"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422D6E42" w14:textId="77777777" w:rsidR="00142DE6" w:rsidRPr="000E7B6C" w:rsidRDefault="00142DE6" w:rsidP="00142DE6">
            <w:pPr>
              <w:spacing w:before="0" w:line="240" w:lineRule="auto"/>
              <w:jc w:val="left"/>
              <w:rPr>
                <w:sz w:val="22"/>
                <w:szCs w:val="22"/>
              </w:rPr>
            </w:pPr>
            <w:r w:rsidRPr="000E7B6C">
              <w:rPr>
                <w:sz w:val="22"/>
                <w:szCs w:val="22"/>
              </w:rPr>
              <w:t>Đường kính : 13mm Đuôi côn: MT1</w:t>
            </w:r>
          </w:p>
        </w:tc>
        <w:tc>
          <w:tcPr>
            <w:tcW w:w="1701" w:type="dxa"/>
            <w:vAlign w:val="center"/>
            <w:hideMark/>
          </w:tcPr>
          <w:p w14:paraId="63EBA5E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624782A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476A2E5B"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6C6C194E" w14:textId="14101108"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0A13C0F9"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2DEB8D8"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25660CA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7055A63F" w14:textId="77777777" w:rsidTr="00703332">
        <w:trPr>
          <w:trHeight w:val="113"/>
        </w:trPr>
        <w:tc>
          <w:tcPr>
            <w:tcW w:w="568" w:type="dxa"/>
            <w:vAlign w:val="center"/>
            <w:hideMark/>
          </w:tcPr>
          <w:p w14:paraId="516AEB3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205</w:t>
            </w:r>
          </w:p>
        </w:tc>
        <w:tc>
          <w:tcPr>
            <w:tcW w:w="1701" w:type="dxa"/>
            <w:vAlign w:val="center"/>
            <w:hideMark/>
          </w:tcPr>
          <w:p w14:paraId="0DCE2F1E"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39F243BA" w14:textId="77777777" w:rsidR="00142DE6" w:rsidRPr="000E7B6C" w:rsidRDefault="00142DE6" w:rsidP="00142DE6">
            <w:pPr>
              <w:spacing w:before="0" w:line="240" w:lineRule="auto"/>
              <w:jc w:val="left"/>
              <w:rPr>
                <w:sz w:val="22"/>
                <w:szCs w:val="22"/>
              </w:rPr>
            </w:pPr>
            <w:r w:rsidRPr="000E7B6C">
              <w:rPr>
                <w:sz w:val="22"/>
                <w:szCs w:val="22"/>
              </w:rPr>
              <w:t>Đường kính : 13,5mm Đuôi côn: MT1</w:t>
            </w:r>
          </w:p>
        </w:tc>
        <w:tc>
          <w:tcPr>
            <w:tcW w:w="1701" w:type="dxa"/>
            <w:vAlign w:val="center"/>
            <w:hideMark/>
          </w:tcPr>
          <w:p w14:paraId="1E1D086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5AD7CBA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13BEA6C2"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23ACB204" w14:textId="1530FF4B"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33360FF5"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C0EEEF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23F14B3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7CE18243" w14:textId="77777777" w:rsidTr="00703332">
        <w:trPr>
          <w:trHeight w:val="113"/>
        </w:trPr>
        <w:tc>
          <w:tcPr>
            <w:tcW w:w="568" w:type="dxa"/>
            <w:vAlign w:val="center"/>
            <w:hideMark/>
          </w:tcPr>
          <w:p w14:paraId="20D7A22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206</w:t>
            </w:r>
          </w:p>
        </w:tc>
        <w:tc>
          <w:tcPr>
            <w:tcW w:w="1701" w:type="dxa"/>
            <w:vAlign w:val="center"/>
            <w:hideMark/>
          </w:tcPr>
          <w:p w14:paraId="0B751907"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264DC702" w14:textId="77777777" w:rsidR="00142DE6" w:rsidRPr="000E7B6C" w:rsidRDefault="00142DE6" w:rsidP="00142DE6">
            <w:pPr>
              <w:spacing w:before="0" w:line="240" w:lineRule="auto"/>
              <w:jc w:val="left"/>
              <w:rPr>
                <w:sz w:val="22"/>
                <w:szCs w:val="22"/>
              </w:rPr>
            </w:pPr>
            <w:r w:rsidRPr="000E7B6C">
              <w:rPr>
                <w:sz w:val="22"/>
                <w:szCs w:val="22"/>
              </w:rPr>
              <w:t>Đường kính : 14mm Đuôi côn: MT1</w:t>
            </w:r>
          </w:p>
        </w:tc>
        <w:tc>
          <w:tcPr>
            <w:tcW w:w="1701" w:type="dxa"/>
            <w:vAlign w:val="center"/>
            <w:hideMark/>
          </w:tcPr>
          <w:p w14:paraId="10D86AA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5981253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2877C0ED"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4A7EB6C8" w14:textId="27FCCE01"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7A36E8C6"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78CF72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65F188E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24282D0A" w14:textId="77777777" w:rsidTr="00703332">
        <w:trPr>
          <w:trHeight w:val="113"/>
        </w:trPr>
        <w:tc>
          <w:tcPr>
            <w:tcW w:w="568" w:type="dxa"/>
            <w:vAlign w:val="center"/>
            <w:hideMark/>
          </w:tcPr>
          <w:p w14:paraId="724F437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207</w:t>
            </w:r>
          </w:p>
        </w:tc>
        <w:tc>
          <w:tcPr>
            <w:tcW w:w="1701" w:type="dxa"/>
            <w:vAlign w:val="center"/>
            <w:hideMark/>
          </w:tcPr>
          <w:p w14:paraId="65DD1C0D"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6E8A127C" w14:textId="77777777" w:rsidR="00142DE6" w:rsidRPr="000E7B6C" w:rsidRDefault="00142DE6" w:rsidP="00142DE6">
            <w:pPr>
              <w:spacing w:before="0" w:line="240" w:lineRule="auto"/>
              <w:jc w:val="left"/>
              <w:rPr>
                <w:sz w:val="22"/>
                <w:szCs w:val="22"/>
              </w:rPr>
            </w:pPr>
            <w:r w:rsidRPr="000E7B6C">
              <w:rPr>
                <w:sz w:val="22"/>
                <w:szCs w:val="22"/>
              </w:rPr>
              <w:t>Đường kính : 14,5mm Đuôi côn: MT2</w:t>
            </w:r>
          </w:p>
        </w:tc>
        <w:tc>
          <w:tcPr>
            <w:tcW w:w="1701" w:type="dxa"/>
            <w:vAlign w:val="center"/>
            <w:hideMark/>
          </w:tcPr>
          <w:p w14:paraId="41F4113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4B46241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6A4D81CF"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5CE3FC92" w14:textId="44BEE46A"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315D41EF"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61B73FF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4E1D03C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33945BBF" w14:textId="77777777" w:rsidTr="00703332">
        <w:trPr>
          <w:trHeight w:val="113"/>
        </w:trPr>
        <w:tc>
          <w:tcPr>
            <w:tcW w:w="568" w:type="dxa"/>
            <w:vAlign w:val="center"/>
            <w:hideMark/>
          </w:tcPr>
          <w:p w14:paraId="34548F7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208</w:t>
            </w:r>
          </w:p>
        </w:tc>
        <w:tc>
          <w:tcPr>
            <w:tcW w:w="1701" w:type="dxa"/>
            <w:vAlign w:val="center"/>
            <w:hideMark/>
          </w:tcPr>
          <w:p w14:paraId="2B113A07"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4EEBD7F0" w14:textId="77777777" w:rsidR="00142DE6" w:rsidRPr="000E7B6C" w:rsidRDefault="00142DE6" w:rsidP="00142DE6">
            <w:pPr>
              <w:spacing w:before="0" w:line="240" w:lineRule="auto"/>
              <w:jc w:val="left"/>
              <w:rPr>
                <w:sz w:val="22"/>
                <w:szCs w:val="22"/>
              </w:rPr>
            </w:pPr>
            <w:r w:rsidRPr="000E7B6C">
              <w:rPr>
                <w:sz w:val="22"/>
                <w:szCs w:val="22"/>
              </w:rPr>
              <w:t>Đường kính : 15mm Đuôi côn: MT2</w:t>
            </w:r>
          </w:p>
        </w:tc>
        <w:tc>
          <w:tcPr>
            <w:tcW w:w="1701" w:type="dxa"/>
            <w:vAlign w:val="center"/>
            <w:hideMark/>
          </w:tcPr>
          <w:p w14:paraId="48C7F14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397FD12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61CB0655"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7787FDB7" w14:textId="68500B36"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371D3DEE"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77DDB564"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0F84A6A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301E9B14" w14:textId="77777777" w:rsidTr="00703332">
        <w:trPr>
          <w:trHeight w:val="113"/>
        </w:trPr>
        <w:tc>
          <w:tcPr>
            <w:tcW w:w="568" w:type="dxa"/>
            <w:vAlign w:val="center"/>
            <w:hideMark/>
          </w:tcPr>
          <w:p w14:paraId="5D90755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209</w:t>
            </w:r>
          </w:p>
        </w:tc>
        <w:tc>
          <w:tcPr>
            <w:tcW w:w="1701" w:type="dxa"/>
            <w:vAlign w:val="center"/>
            <w:hideMark/>
          </w:tcPr>
          <w:p w14:paraId="09F28B56"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38D817F7" w14:textId="77777777" w:rsidR="00142DE6" w:rsidRPr="000E7B6C" w:rsidRDefault="00142DE6" w:rsidP="00142DE6">
            <w:pPr>
              <w:spacing w:before="0" w:line="240" w:lineRule="auto"/>
              <w:jc w:val="left"/>
              <w:rPr>
                <w:sz w:val="22"/>
                <w:szCs w:val="22"/>
              </w:rPr>
            </w:pPr>
            <w:r w:rsidRPr="000E7B6C">
              <w:rPr>
                <w:sz w:val="22"/>
                <w:szCs w:val="22"/>
              </w:rPr>
              <w:t>Đường kính : 15,5mm Đuôi côn: MT2</w:t>
            </w:r>
          </w:p>
        </w:tc>
        <w:tc>
          <w:tcPr>
            <w:tcW w:w="1701" w:type="dxa"/>
            <w:vAlign w:val="center"/>
            <w:hideMark/>
          </w:tcPr>
          <w:p w14:paraId="551C41A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380EDB1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391EA942"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2CF6CE47" w14:textId="59660019"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13544EFD"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467078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1F992BD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7B8C019C" w14:textId="77777777" w:rsidTr="00703332">
        <w:trPr>
          <w:trHeight w:val="113"/>
        </w:trPr>
        <w:tc>
          <w:tcPr>
            <w:tcW w:w="568" w:type="dxa"/>
            <w:vAlign w:val="center"/>
            <w:hideMark/>
          </w:tcPr>
          <w:p w14:paraId="213025C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210</w:t>
            </w:r>
          </w:p>
        </w:tc>
        <w:tc>
          <w:tcPr>
            <w:tcW w:w="1701" w:type="dxa"/>
            <w:vAlign w:val="center"/>
            <w:hideMark/>
          </w:tcPr>
          <w:p w14:paraId="4F26497D"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0ADE2677" w14:textId="77777777" w:rsidR="00142DE6" w:rsidRPr="000E7B6C" w:rsidRDefault="00142DE6" w:rsidP="00142DE6">
            <w:pPr>
              <w:spacing w:before="0" w:line="240" w:lineRule="auto"/>
              <w:jc w:val="left"/>
              <w:rPr>
                <w:sz w:val="22"/>
                <w:szCs w:val="22"/>
              </w:rPr>
            </w:pPr>
            <w:r w:rsidRPr="000E7B6C">
              <w:rPr>
                <w:sz w:val="22"/>
                <w:szCs w:val="22"/>
              </w:rPr>
              <w:t>Đường kính : 16mm Đuôi côn: MT2</w:t>
            </w:r>
          </w:p>
        </w:tc>
        <w:tc>
          <w:tcPr>
            <w:tcW w:w="1701" w:type="dxa"/>
            <w:vAlign w:val="center"/>
            <w:hideMark/>
          </w:tcPr>
          <w:p w14:paraId="077665D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642DD54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11ED586D"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4D5CCFE7" w14:textId="51CF1F37"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7CA09E17"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8DDDC0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324DF1C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435F084A" w14:textId="77777777" w:rsidTr="00703332">
        <w:trPr>
          <w:trHeight w:val="113"/>
        </w:trPr>
        <w:tc>
          <w:tcPr>
            <w:tcW w:w="568" w:type="dxa"/>
            <w:vAlign w:val="center"/>
            <w:hideMark/>
          </w:tcPr>
          <w:p w14:paraId="4526A7B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211</w:t>
            </w:r>
          </w:p>
        </w:tc>
        <w:tc>
          <w:tcPr>
            <w:tcW w:w="1701" w:type="dxa"/>
            <w:vAlign w:val="center"/>
            <w:hideMark/>
          </w:tcPr>
          <w:p w14:paraId="76FC3266"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442671FC" w14:textId="77777777" w:rsidR="00142DE6" w:rsidRPr="000E7B6C" w:rsidRDefault="00142DE6" w:rsidP="00142DE6">
            <w:pPr>
              <w:spacing w:before="0" w:line="240" w:lineRule="auto"/>
              <w:jc w:val="left"/>
              <w:rPr>
                <w:sz w:val="22"/>
                <w:szCs w:val="22"/>
              </w:rPr>
            </w:pPr>
            <w:r w:rsidRPr="000E7B6C">
              <w:rPr>
                <w:sz w:val="22"/>
                <w:szCs w:val="22"/>
              </w:rPr>
              <w:t>Đường kính : 16,5mm Đuôi côn: MT2</w:t>
            </w:r>
          </w:p>
        </w:tc>
        <w:tc>
          <w:tcPr>
            <w:tcW w:w="1701" w:type="dxa"/>
            <w:vAlign w:val="center"/>
            <w:hideMark/>
          </w:tcPr>
          <w:p w14:paraId="11EF9F0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30B37D4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6E5758F6"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70DA8C39" w14:textId="3A79D118"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0B4248B7"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08EC5E7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6EEFACE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081F0889" w14:textId="77777777" w:rsidTr="00703332">
        <w:trPr>
          <w:trHeight w:val="113"/>
        </w:trPr>
        <w:tc>
          <w:tcPr>
            <w:tcW w:w="568" w:type="dxa"/>
            <w:vAlign w:val="center"/>
            <w:hideMark/>
          </w:tcPr>
          <w:p w14:paraId="2FCDE35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212</w:t>
            </w:r>
          </w:p>
        </w:tc>
        <w:tc>
          <w:tcPr>
            <w:tcW w:w="1701" w:type="dxa"/>
            <w:vAlign w:val="center"/>
            <w:hideMark/>
          </w:tcPr>
          <w:p w14:paraId="08983085"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518A079A" w14:textId="77777777" w:rsidR="00142DE6" w:rsidRPr="000E7B6C" w:rsidRDefault="00142DE6" w:rsidP="00142DE6">
            <w:pPr>
              <w:spacing w:before="0" w:line="240" w:lineRule="auto"/>
              <w:jc w:val="left"/>
              <w:rPr>
                <w:sz w:val="22"/>
                <w:szCs w:val="22"/>
              </w:rPr>
            </w:pPr>
            <w:r w:rsidRPr="000E7B6C">
              <w:rPr>
                <w:sz w:val="22"/>
                <w:szCs w:val="22"/>
              </w:rPr>
              <w:t>Đường kính : 17mm Đuôi côn: MT2</w:t>
            </w:r>
          </w:p>
        </w:tc>
        <w:tc>
          <w:tcPr>
            <w:tcW w:w="1701" w:type="dxa"/>
            <w:vAlign w:val="center"/>
            <w:hideMark/>
          </w:tcPr>
          <w:p w14:paraId="37527C0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726C232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398C90F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OECD/G7</w:t>
            </w:r>
          </w:p>
        </w:tc>
        <w:tc>
          <w:tcPr>
            <w:tcW w:w="993" w:type="dxa"/>
            <w:vAlign w:val="center"/>
            <w:hideMark/>
          </w:tcPr>
          <w:p w14:paraId="60A3183E"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6BE5F6A9"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7034A01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796F1F34" w14:textId="77777777" w:rsidTr="00703332">
        <w:trPr>
          <w:trHeight w:val="113"/>
        </w:trPr>
        <w:tc>
          <w:tcPr>
            <w:tcW w:w="568" w:type="dxa"/>
            <w:vAlign w:val="center"/>
            <w:hideMark/>
          </w:tcPr>
          <w:p w14:paraId="299735E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213</w:t>
            </w:r>
          </w:p>
        </w:tc>
        <w:tc>
          <w:tcPr>
            <w:tcW w:w="1701" w:type="dxa"/>
            <w:vAlign w:val="center"/>
            <w:hideMark/>
          </w:tcPr>
          <w:p w14:paraId="28FBB95C"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5C02BB1D" w14:textId="77777777" w:rsidR="00142DE6" w:rsidRPr="000E7B6C" w:rsidRDefault="00142DE6" w:rsidP="00142DE6">
            <w:pPr>
              <w:spacing w:before="0" w:line="240" w:lineRule="auto"/>
              <w:jc w:val="left"/>
              <w:rPr>
                <w:sz w:val="22"/>
                <w:szCs w:val="22"/>
              </w:rPr>
            </w:pPr>
            <w:r w:rsidRPr="000E7B6C">
              <w:rPr>
                <w:sz w:val="22"/>
                <w:szCs w:val="22"/>
              </w:rPr>
              <w:t>Đường kính : 17,5mm Đuôi côn: MT2</w:t>
            </w:r>
          </w:p>
        </w:tc>
        <w:tc>
          <w:tcPr>
            <w:tcW w:w="1701" w:type="dxa"/>
            <w:vAlign w:val="center"/>
            <w:hideMark/>
          </w:tcPr>
          <w:p w14:paraId="6FD1265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45B7E90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2B900776"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3B72EE08" w14:textId="4F8139B7"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43228FDC"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1FF5B46E"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30179AB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31C5E5DA" w14:textId="77777777" w:rsidTr="00703332">
        <w:trPr>
          <w:trHeight w:val="113"/>
        </w:trPr>
        <w:tc>
          <w:tcPr>
            <w:tcW w:w="568" w:type="dxa"/>
            <w:vAlign w:val="center"/>
            <w:hideMark/>
          </w:tcPr>
          <w:p w14:paraId="370D007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214</w:t>
            </w:r>
          </w:p>
        </w:tc>
        <w:tc>
          <w:tcPr>
            <w:tcW w:w="1701" w:type="dxa"/>
            <w:vAlign w:val="center"/>
            <w:hideMark/>
          </w:tcPr>
          <w:p w14:paraId="08D75802"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4857ED7D" w14:textId="77777777" w:rsidR="00142DE6" w:rsidRPr="000E7B6C" w:rsidRDefault="00142DE6" w:rsidP="00142DE6">
            <w:pPr>
              <w:spacing w:before="0" w:line="240" w:lineRule="auto"/>
              <w:jc w:val="left"/>
              <w:rPr>
                <w:sz w:val="22"/>
                <w:szCs w:val="22"/>
              </w:rPr>
            </w:pPr>
            <w:r w:rsidRPr="000E7B6C">
              <w:rPr>
                <w:sz w:val="22"/>
                <w:szCs w:val="22"/>
              </w:rPr>
              <w:t>Đường kính : 18mm Đuôi côn: MT2</w:t>
            </w:r>
          </w:p>
        </w:tc>
        <w:tc>
          <w:tcPr>
            <w:tcW w:w="1701" w:type="dxa"/>
            <w:vAlign w:val="center"/>
            <w:hideMark/>
          </w:tcPr>
          <w:p w14:paraId="703EA70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2E9BAB5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3B296C8B"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2508E7C6" w14:textId="4F7AF582"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61B04F20"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43D8614E"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5F19CFA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30613922" w14:textId="77777777" w:rsidTr="00703332">
        <w:trPr>
          <w:trHeight w:val="113"/>
        </w:trPr>
        <w:tc>
          <w:tcPr>
            <w:tcW w:w="568" w:type="dxa"/>
            <w:vAlign w:val="center"/>
            <w:hideMark/>
          </w:tcPr>
          <w:p w14:paraId="100FAE8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215</w:t>
            </w:r>
          </w:p>
        </w:tc>
        <w:tc>
          <w:tcPr>
            <w:tcW w:w="1701" w:type="dxa"/>
            <w:vAlign w:val="center"/>
            <w:hideMark/>
          </w:tcPr>
          <w:p w14:paraId="44A7D5E0"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75C4C1DF" w14:textId="77777777" w:rsidR="00142DE6" w:rsidRPr="000E7B6C" w:rsidRDefault="00142DE6" w:rsidP="00142DE6">
            <w:pPr>
              <w:spacing w:before="0" w:line="240" w:lineRule="auto"/>
              <w:jc w:val="left"/>
              <w:rPr>
                <w:sz w:val="22"/>
                <w:szCs w:val="22"/>
              </w:rPr>
            </w:pPr>
            <w:r w:rsidRPr="000E7B6C">
              <w:rPr>
                <w:sz w:val="22"/>
                <w:szCs w:val="22"/>
              </w:rPr>
              <w:t>Đường kính : 18,5mm Đuôi côn: MT2</w:t>
            </w:r>
          </w:p>
        </w:tc>
        <w:tc>
          <w:tcPr>
            <w:tcW w:w="1701" w:type="dxa"/>
            <w:vAlign w:val="center"/>
            <w:hideMark/>
          </w:tcPr>
          <w:p w14:paraId="184E7D8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16316A2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1406C46C"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00C1F4B2" w14:textId="3F35F50D"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2BD50FAE"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7C756D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255B1FC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3ACD9011" w14:textId="77777777" w:rsidTr="00703332">
        <w:trPr>
          <w:trHeight w:val="113"/>
        </w:trPr>
        <w:tc>
          <w:tcPr>
            <w:tcW w:w="568" w:type="dxa"/>
            <w:vAlign w:val="center"/>
            <w:hideMark/>
          </w:tcPr>
          <w:p w14:paraId="1CD9910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216</w:t>
            </w:r>
          </w:p>
        </w:tc>
        <w:tc>
          <w:tcPr>
            <w:tcW w:w="1701" w:type="dxa"/>
            <w:vAlign w:val="center"/>
            <w:hideMark/>
          </w:tcPr>
          <w:p w14:paraId="619E6AB0"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156FC4A9" w14:textId="77777777" w:rsidR="00142DE6" w:rsidRPr="000E7B6C" w:rsidRDefault="00142DE6" w:rsidP="00142DE6">
            <w:pPr>
              <w:spacing w:before="0" w:line="240" w:lineRule="auto"/>
              <w:jc w:val="left"/>
              <w:rPr>
                <w:sz w:val="22"/>
                <w:szCs w:val="22"/>
              </w:rPr>
            </w:pPr>
            <w:r w:rsidRPr="000E7B6C">
              <w:rPr>
                <w:sz w:val="22"/>
                <w:szCs w:val="22"/>
              </w:rPr>
              <w:t>Đường kính : 19mm Đuôi côn: MT2</w:t>
            </w:r>
          </w:p>
        </w:tc>
        <w:tc>
          <w:tcPr>
            <w:tcW w:w="1701" w:type="dxa"/>
            <w:vAlign w:val="center"/>
            <w:hideMark/>
          </w:tcPr>
          <w:p w14:paraId="7BD8339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30407B3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35D0CC47"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34C449A5" w14:textId="62AA2EC3"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694A1628"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5A40E6DA"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06E52FB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2185684E" w14:textId="77777777" w:rsidTr="00703332">
        <w:trPr>
          <w:trHeight w:val="113"/>
        </w:trPr>
        <w:tc>
          <w:tcPr>
            <w:tcW w:w="568" w:type="dxa"/>
            <w:vAlign w:val="center"/>
            <w:hideMark/>
          </w:tcPr>
          <w:p w14:paraId="7B1CA06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217</w:t>
            </w:r>
          </w:p>
        </w:tc>
        <w:tc>
          <w:tcPr>
            <w:tcW w:w="1701" w:type="dxa"/>
            <w:vAlign w:val="center"/>
            <w:hideMark/>
          </w:tcPr>
          <w:p w14:paraId="1443AE60"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038549A8" w14:textId="77777777" w:rsidR="00142DE6" w:rsidRPr="000E7B6C" w:rsidRDefault="00142DE6" w:rsidP="00142DE6">
            <w:pPr>
              <w:spacing w:before="0" w:line="240" w:lineRule="auto"/>
              <w:jc w:val="left"/>
              <w:rPr>
                <w:sz w:val="22"/>
                <w:szCs w:val="22"/>
              </w:rPr>
            </w:pPr>
            <w:r w:rsidRPr="000E7B6C">
              <w:rPr>
                <w:sz w:val="22"/>
                <w:szCs w:val="22"/>
              </w:rPr>
              <w:t>Đường kính : 19,5mm Đuôi côn: MT2</w:t>
            </w:r>
          </w:p>
        </w:tc>
        <w:tc>
          <w:tcPr>
            <w:tcW w:w="1701" w:type="dxa"/>
            <w:vAlign w:val="center"/>
            <w:hideMark/>
          </w:tcPr>
          <w:p w14:paraId="2B676F0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3A1B0D7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07F06E3F"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3AE0C20F" w14:textId="263986AD"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5B8190E4"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14A053B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65B7977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43FC31B3" w14:textId="77777777" w:rsidTr="00703332">
        <w:trPr>
          <w:trHeight w:val="113"/>
        </w:trPr>
        <w:tc>
          <w:tcPr>
            <w:tcW w:w="568" w:type="dxa"/>
            <w:vAlign w:val="center"/>
            <w:hideMark/>
          </w:tcPr>
          <w:p w14:paraId="15FF4B8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218</w:t>
            </w:r>
          </w:p>
        </w:tc>
        <w:tc>
          <w:tcPr>
            <w:tcW w:w="1701" w:type="dxa"/>
            <w:vAlign w:val="center"/>
            <w:hideMark/>
          </w:tcPr>
          <w:p w14:paraId="7E008587"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750F7AEF" w14:textId="77777777" w:rsidR="00142DE6" w:rsidRPr="000E7B6C" w:rsidRDefault="00142DE6" w:rsidP="00142DE6">
            <w:pPr>
              <w:spacing w:before="0" w:line="240" w:lineRule="auto"/>
              <w:jc w:val="left"/>
              <w:rPr>
                <w:sz w:val="22"/>
                <w:szCs w:val="22"/>
              </w:rPr>
            </w:pPr>
            <w:r w:rsidRPr="000E7B6C">
              <w:rPr>
                <w:sz w:val="22"/>
                <w:szCs w:val="22"/>
              </w:rPr>
              <w:t>Đường kính : 20mm Đuôi côn: MT2</w:t>
            </w:r>
          </w:p>
        </w:tc>
        <w:tc>
          <w:tcPr>
            <w:tcW w:w="1701" w:type="dxa"/>
            <w:vAlign w:val="center"/>
            <w:hideMark/>
          </w:tcPr>
          <w:p w14:paraId="6DEC1C6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160BA0A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0B6E8878"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571FB1F0" w14:textId="2DC220BC"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75FA1AA7"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16DD6A0A"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4739AE5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16436BA1" w14:textId="77777777" w:rsidTr="00703332">
        <w:trPr>
          <w:trHeight w:val="113"/>
        </w:trPr>
        <w:tc>
          <w:tcPr>
            <w:tcW w:w="568" w:type="dxa"/>
            <w:vAlign w:val="center"/>
            <w:hideMark/>
          </w:tcPr>
          <w:p w14:paraId="3D0B72E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219</w:t>
            </w:r>
          </w:p>
        </w:tc>
        <w:tc>
          <w:tcPr>
            <w:tcW w:w="1701" w:type="dxa"/>
            <w:vAlign w:val="center"/>
            <w:hideMark/>
          </w:tcPr>
          <w:p w14:paraId="7B43B758"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6FDDAA58" w14:textId="77777777" w:rsidR="00142DE6" w:rsidRPr="000E7B6C" w:rsidRDefault="00142DE6" w:rsidP="00142DE6">
            <w:pPr>
              <w:spacing w:before="0" w:line="240" w:lineRule="auto"/>
              <w:jc w:val="left"/>
              <w:rPr>
                <w:sz w:val="22"/>
                <w:szCs w:val="22"/>
              </w:rPr>
            </w:pPr>
            <w:r w:rsidRPr="000E7B6C">
              <w:rPr>
                <w:sz w:val="22"/>
                <w:szCs w:val="22"/>
              </w:rPr>
              <w:t>Đường kính : 20,5mm Đuôi côn: MT2</w:t>
            </w:r>
          </w:p>
        </w:tc>
        <w:tc>
          <w:tcPr>
            <w:tcW w:w="1701" w:type="dxa"/>
            <w:vAlign w:val="center"/>
            <w:hideMark/>
          </w:tcPr>
          <w:p w14:paraId="25DCEA1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270CE1B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0E8E08A8"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343B611A" w14:textId="2A76119A"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6508EA73"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2172CF9"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6E25153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34C2113C" w14:textId="77777777" w:rsidTr="00703332">
        <w:trPr>
          <w:trHeight w:val="113"/>
        </w:trPr>
        <w:tc>
          <w:tcPr>
            <w:tcW w:w="568" w:type="dxa"/>
            <w:vAlign w:val="center"/>
            <w:hideMark/>
          </w:tcPr>
          <w:p w14:paraId="3384AC9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220</w:t>
            </w:r>
          </w:p>
        </w:tc>
        <w:tc>
          <w:tcPr>
            <w:tcW w:w="1701" w:type="dxa"/>
            <w:vAlign w:val="center"/>
            <w:hideMark/>
          </w:tcPr>
          <w:p w14:paraId="03DE2A66"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7D0D4319" w14:textId="77777777" w:rsidR="00142DE6" w:rsidRPr="000E7B6C" w:rsidRDefault="00142DE6" w:rsidP="00142DE6">
            <w:pPr>
              <w:spacing w:before="0" w:line="240" w:lineRule="auto"/>
              <w:jc w:val="left"/>
              <w:rPr>
                <w:sz w:val="22"/>
                <w:szCs w:val="22"/>
              </w:rPr>
            </w:pPr>
            <w:r w:rsidRPr="000E7B6C">
              <w:rPr>
                <w:sz w:val="22"/>
                <w:szCs w:val="22"/>
              </w:rPr>
              <w:t>Đường kính : 21mm Đuôi côn: MT2</w:t>
            </w:r>
          </w:p>
        </w:tc>
        <w:tc>
          <w:tcPr>
            <w:tcW w:w="1701" w:type="dxa"/>
            <w:vAlign w:val="center"/>
            <w:hideMark/>
          </w:tcPr>
          <w:p w14:paraId="00D4113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62A4490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5794E026"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5393B07F" w14:textId="79EEC1FC"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63E6DA97"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A5CC69F"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443C8D9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50A5B261" w14:textId="77777777" w:rsidTr="00703332">
        <w:trPr>
          <w:trHeight w:val="113"/>
        </w:trPr>
        <w:tc>
          <w:tcPr>
            <w:tcW w:w="568" w:type="dxa"/>
            <w:vAlign w:val="center"/>
            <w:hideMark/>
          </w:tcPr>
          <w:p w14:paraId="141BFFB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221</w:t>
            </w:r>
          </w:p>
        </w:tc>
        <w:tc>
          <w:tcPr>
            <w:tcW w:w="1701" w:type="dxa"/>
            <w:vAlign w:val="center"/>
            <w:hideMark/>
          </w:tcPr>
          <w:p w14:paraId="112CFB6D"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05B63B13" w14:textId="77777777" w:rsidR="00142DE6" w:rsidRPr="000E7B6C" w:rsidRDefault="00142DE6" w:rsidP="00142DE6">
            <w:pPr>
              <w:spacing w:before="0" w:line="240" w:lineRule="auto"/>
              <w:jc w:val="left"/>
              <w:rPr>
                <w:sz w:val="22"/>
                <w:szCs w:val="22"/>
              </w:rPr>
            </w:pPr>
            <w:r w:rsidRPr="000E7B6C">
              <w:rPr>
                <w:sz w:val="22"/>
                <w:szCs w:val="22"/>
              </w:rPr>
              <w:t>Đường kính : 21,5mm Đuôi côn: MT2</w:t>
            </w:r>
          </w:p>
        </w:tc>
        <w:tc>
          <w:tcPr>
            <w:tcW w:w="1701" w:type="dxa"/>
            <w:vAlign w:val="center"/>
            <w:hideMark/>
          </w:tcPr>
          <w:p w14:paraId="3B04FD6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497A266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00B65460"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6E20B414" w14:textId="0567F889"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77A961F7"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82046EE"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494DD83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47F068B3" w14:textId="77777777" w:rsidTr="00703332">
        <w:trPr>
          <w:trHeight w:val="113"/>
        </w:trPr>
        <w:tc>
          <w:tcPr>
            <w:tcW w:w="568" w:type="dxa"/>
            <w:vAlign w:val="center"/>
            <w:hideMark/>
          </w:tcPr>
          <w:p w14:paraId="7FB9188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222</w:t>
            </w:r>
          </w:p>
        </w:tc>
        <w:tc>
          <w:tcPr>
            <w:tcW w:w="1701" w:type="dxa"/>
            <w:vAlign w:val="center"/>
            <w:hideMark/>
          </w:tcPr>
          <w:p w14:paraId="7AEF5626"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4AC8DEEC" w14:textId="77777777" w:rsidR="00142DE6" w:rsidRPr="000E7B6C" w:rsidRDefault="00142DE6" w:rsidP="00142DE6">
            <w:pPr>
              <w:spacing w:before="0" w:line="240" w:lineRule="auto"/>
              <w:jc w:val="left"/>
              <w:rPr>
                <w:sz w:val="22"/>
                <w:szCs w:val="22"/>
              </w:rPr>
            </w:pPr>
            <w:r w:rsidRPr="000E7B6C">
              <w:rPr>
                <w:sz w:val="22"/>
                <w:szCs w:val="22"/>
              </w:rPr>
              <w:t>Đường kính : 22mm Đuôi côn: MT2</w:t>
            </w:r>
          </w:p>
        </w:tc>
        <w:tc>
          <w:tcPr>
            <w:tcW w:w="1701" w:type="dxa"/>
            <w:vAlign w:val="center"/>
            <w:hideMark/>
          </w:tcPr>
          <w:p w14:paraId="171CEBF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4B95093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4D92A0B3"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2F90774D" w14:textId="6DCF879E"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543D8E67"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588CDF8E"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2F69382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65A43B0E" w14:textId="77777777" w:rsidTr="00703332">
        <w:trPr>
          <w:trHeight w:val="113"/>
        </w:trPr>
        <w:tc>
          <w:tcPr>
            <w:tcW w:w="568" w:type="dxa"/>
            <w:vAlign w:val="center"/>
            <w:hideMark/>
          </w:tcPr>
          <w:p w14:paraId="6CED7F0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223</w:t>
            </w:r>
          </w:p>
        </w:tc>
        <w:tc>
          <w:tcPr>
            <w:tcW w:w="1701" w:type="dxa"/>
            <w:vAlign w:val="center"/>
            <w:hideMark/>
          </w:tcPr>
          <w:p w14:paraId="6E3028BB"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48977675" w14:textId="77777777" w:rsidR="00142DE6" w:rsidRPr="000E7B6C" w:rsidRDefault="00142DE6" w:rsidP="00142DE6">
            <w:pPr>
              <w:spacing w:before="0" w:line="240" w:lineRule="auto"/>
              <w:jc w:val="left"/>
              <w:rPr>
                <w:sz w:val="22"/>
                <w:szCs w:val="22"/>
              </w:rPr>
            </w:pPr>
            <w:r w:rsidRPr="000E7B6C">
              <w:rPr>
                <w:sz w:val="22"/>
                <w:szCs w:val="22"/>
              </w:rPr>
              <w:t>Đường kính : 22,5mm Đuôi côn: MT2</w:t>
            </w:r>
          </w:p>
        </w:tc>
        <w:tc>
          <w:tcPr>
            <w:tcW w:w="1701" w:type="dxa"/>
            <w:vAlign w:val="center"/>
            <w:hideMark/>
          </w:tcPr>
          <w:p w14:paraId="75A84F5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54F827C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6533E8C0"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4F1AC440" w14:textId="0D2BD26A"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50E7A59D"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61C9541F"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03AD0C2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5D103115" w14:textId="77777777" w:rsidTr="00703332">
        <w:trPr>
          <w:trHeight w:val="113"/>
        </w:trPr>
        <w:tc>
          <w:tcPr>
            <w:tcW w:w="568" w:type="dxa"/>
            <w:vAlign w:val="center"/>
            <w:hideMark/>
          </w:tcPr>
          <w:p w14:paraId="687A83A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224</w:t>
            </w:r>
          </w:p>
        </w:tc>
        <w:tc>
          <w:tcPr>
            <w:tcW w:w="1701" w:type="dxa"/>
            <w:vAlign w:val="center"/>
            <w:hideMark/>
          </w:tcPr>
          <w:p w14:paraId="3F191893"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40D08BC1" w14:textId="77777777" w:rsidR="00142DE6" w:rsidRPr="000E7B6C" w:rsidRDefault="00142DE6" w:rsidP="00142DE6">
            <w:pPr>
              <w:spacing w:before="0" w:line="240" w:lineRule="auto"/>
              <w:jc w:val="left"/>
              <w:rPr>
                <w:sz w:val="22"/>
                <w:szCs w:val="22"/>
              </w:rPr>
            </w:pPr>
            <w:r w:rsidRPr="000E7B6C">
              <w:rPr>
                <w:sz w:val="22"/>
                <w:szCs w:val="22"/>
              </w:rPr>
              <w:t>Đường kính : 23mm Đuôi côn: MT2</w:t>
            </w:r>
          </w:p>
        </w:tc>
        <w:tc>
          <w:tcPr>
            <w:tcW w:w="1701" w:type="dxa"/>
            <w:vAlign w:val="center"/>
            <w:hideMark/>
          </w:tcPr>
          <w:p w14:paraId="1B8E487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3C7F303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071EDAF2"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766A454F" w14:textId="1374E917"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65F1EDE5"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0D40505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7756235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6DCF7704" w14:textId="77777777" w:rsidTr="00703332">
        <w:trPr>
          <w:trHeight w:val="113"/>
        </w:trPr>
        <w:tc>
          <w:tcPr>
            <w:tcW w:w="568" w:type="dxa"/>
            <w:vAlign w:val="center"/>
            <w:hideMark/>
          </w:tcPr>
          <w:p w14:paraId="5137E99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225</w:t>
            </w:r>
          </w:p>
        </w:tc>
        <w:tc>
          <w:tcPr>
            <w:tcW w:w="1701" w:type="dxa"/>
            <w:vAlign w:val="center"/>
            <w:hideMark/>
          </w:tcPr>
          <w:p w14:paraId="690A16F5"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431F9690" w14:textId="77777777" w:rsidR="00142DE6" w:rsidRPr="000E7B6C" w:rsidRDefault="00142DE6" w:rsidP="00142DE6">
            <w:pPr>
              <w:spacing w:before="0" w:line="240" w:lineRule="auto"/>
              <w:jc w:val="left"/>
              <w:rPr>
                <w:sz w:val="22"/>
                <w:szCs w:val="22"/>
              </w:rPr>
            </w:pPr>
            <w:r w:rsidRPr="000E7B6C">
              <w:rPr>
                <w:sz w:val="22"/>
                <w:szCs w:val="22"/>
              </w:rPr>
              <w:t>Đường kính : 23,5mm Đuôi côn: MT3</w:t>
            </w:r>
          </w:p>
        </w:tc>
        <w:tc>
          <w:tcPr>
            <w:tcW w:w="1701" w:type="dxa"/>
            <w:vAlign w:val="center"/>
            <w:hideMark/>
          </w:tcPr>
          <w:p w14:paraId="2DDFD8D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7F8DC73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43CEFD9B"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7D200AB3" w14:textId="45C2233F"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51477C1F"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E719E48"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27D2150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6400697D" w14:textId="77777777" w:rsidTr="00703332">
        <w:trPr>
          <w:trHeight w:val="113"/>
        </w:trPr>
        <w:tc>
          <w:tcPr>
            <w:tcW w:w="568" w:type="dxa"/>
            <w:vAlign w:val="center"/>
            <w:hideMark/>
          </w:tcPr>
          <w:p w14:paraId="4B15B36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226</w:t>
            </w:r>
          </w:p>
        </w:tc>
        <w:tc>
          <w:tcPr>
            <w:tcW w:w="1701" w:type="dxa"/>
            <w:vAlign w:val="center"/>
            <w:hideMark/>
          </w:tcPr>
          <w:p w14:paraId="1A8FBC34"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1733C533" w14:textId="77777777" w:rsidR="00142DE6" w:rsidRPr="000E7B6C" w:rsidRDefault="00142DE6" w:rsidP="00142DE6">
            <w:pPr>
              <w:spacing w:before="0" w:line="240" w:lineRule="auto"/>
              <w:jc w:val="left"/>
              <w:rPr>
                <w:sz w:val="22"/>
                <w:szCs w:val="22"/>
              </w:rPr>
            </w:pPr>
            <w:r w:rsidRPr="000E7B6C">
              <w:rPr>
                <w:sz w:val="22"/>
                <w:szCs w:val="22"/>
              </w:rPr>
              <w:t>Đường kính : 24mm Đuôi côn: MT3</w:t>
            </w:r>
          </w:p>
        </w:tc>
        <w:tc>
          <w:tcPr>
            <w:tcW w:w="1701" w:type="dxa"/>
            <w:vAlign w:val="center"/>
            <w:hideMark/>
          </w:tcPr>
          <w:p w14:paraId="3820F2B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630D4C3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224879EE"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10320173" w14:textId="76E3F55A"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696E4AFA"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473F4D7C"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628C60C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24E67B74" w14:textId="77777777" w:rsidTr="00703332">
        <w:trPr>
          <w:trHeight w:val="113"/>
        </w:trPr>
        <w:tc>
          <w:tcPr>
            <w:tcW w:w="568" w:type="dxa"/>
            <w:vAlign w:val="center"/>
            <w:hideMark/>
          </w:tcPr>
          <w:p w14:paraId="7EDBD7C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227</w:t>
            </w:r>
          </w:p>
        </w:tc>
        <w:tc>
          <w:tcPr>
            <w:tcW w:w="1701" w:type="dxa"/>
            <w:vAlign w:val="center"/>
            <w:hideMark/>
          </w:tcPr>
          <w:p w14:paraId="52F187F7"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16FA020C" w14:textId="77777777" w:rsidR="00142DE6" w:rsidRPr="000E7B6C" w:rsidRDefault="00142DE6" w:rsidP="00142DE6">
            <w:pPr>
              <w:spacing w:before="0" w:line="240" w:lineRule="auto"/>
              <w:jc w:val="left"/>
              <w:rPr>
                <w:sz w:val="22"/>
                <w:szCs w:val="22"/>
              </w:rPr>
            </w:pPr>
            <w:r w:rsidRPr="000E7B6C">
              <w:rPr>
                <w:sz w:val="22"/>
                <w:szCs w:val="22"/>
              </w:rPr>
              <w:t>Đường kính : 24,5mm Đuôi côn: MT3</w:t>
            </w:r>
          </w:p>
        </w:tc>
        <w:tc>
          <w:tcPr>
            <w:tcW w:w="1701" w:type="dxa"/>
            <w:vAlign w:val="center"/>
            <w:hideMark/>
          </w:tcPr>
          <w:p w14:paraId="102D4EB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3532945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5DBE07FF"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70715B64" w14:textId="517A593B"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47CBF55A"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7690586E"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1A9D72E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29040D26" w14:textId="77777777" w:rsidTr="00703332">
        <w:trPr>
          <w:trHeight w:val="113"/>
        </w:trPr>
        <w:tc>
          <w:tcPr>
            <w:tcW w:w="568" w:type="dxa"/>
            <w:vAlign w:val="center"/>
            <w:hideMark/>
          </w:tcPr>
          <w:p w14:paraId="391AD0C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228</w:t>
            </w:r>
          </w:p>
        </w:tc>
        <w:tc>
          <w:tcPr>
            <w:tcW w:w="1701" w:type="dxa"/>
            <w:vAlign w:val="center"/>
            <w:hideMark/>
          </w:tcPr>
          <w:p w14:paraId="54C75E1E"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7F729536" w14:textId="77777777" w:rsidR="00142DE6" w:rsidRPr="000E7B6C" w:rsidRDefault="00142DE6" w:rsidP="00142DE6">
            <w:pPr>
              <w:spacing w:before="0" w:line="240" w:lineRule="auto"/>
              <w:jc w:val="left"/>
              <w:rPr>
                <w:sz w:val="22"/>
                <w:szCs w:val="22"/>
              </w:rPr>
            </w:pPr>
            <w:r w:rsidRPr="000E7B6C">
              <w:rPr>
                <w:sz w:val="22"/>
                <w:szCs w:val="22"/>
              </w:rPr>
              <w:t>Đường kính : 25mm Đuôi côn: MT3</w:t>
            </w:r>
          </w:p>
        </w:tc>
        <w:tc>
          <w:tcPr>
            <w:tcW w:w="1701" w:type="dxa"/>
            <w:vAlign w:val="center"/>
            <w:hideMark/>
          </w:tcPr>
          <w:p w14:paraId="69D3438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68D2AF9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2F36AB52"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75A819DC" w14:textId="5E459A20"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4CF5087A"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6F531E63"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62C1B5A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49423604" w14:textId="77777777" w:rsidTr="00703332">
        <w:trPr>
          <w:trHeight w:val="113"/>
        </w:trPr>
        <w:tc>
          <w:tcPr>
            <w:tcW w:w="568" w:type="dxa"/>
            <w:vAlign w:val="center"/>
            <w:hideMark/>
          </w:tcPr>
          <w:p w14:paraId="1B793EC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229</w:t>
            </w:r>
          </w:p>
        </w:tc>
        <w:tc>
          <w:tcPr>
            <w:tcW w:w="1701" w:type="dxa"/>
            <w:vAlign w:val="center"/>
            <w:hideMark/>
          </w:tcPr>
          <w:p w14:paraId="156B09B4"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465FFFF4" w14:textId="77777777" w:rsidR="00142DE6" w:rsidRPr="000E7B6C" w:rsidRDefault="00142DE6" w:rsidP="00142DE6">
            <w:pPr>
              <w:spacing w:before="0" w:line="240" w:lineRule="auto"/>
              <w:jc w:val="left"/>
              <w:rPr>
                <w:sz w:val="22"/>
                <w:szCs w:val="22"/>
              </w:rPr>
            </w:pPr>
            <w:r w:rsidRPr="000E7B6C">
              <w:rPr>
                <w:sz w:val="22"/>
                <w:szCs w:val="22"/>
              </w:rPr>
              <w:t>Đường kính : 25,5mm Đuôi côn: MT3</w:t>
            </w:r>
          </w:p>
        </w:tc>
        <w:tc>
          <w:tcPr>
            <w:tcW w:w="1701" w:type="dxa"/>
            <w:vAlign w:val="center"/>
            <w:hideMark/>
          </w:tcPr>
          <w:p w14:paraId="6BEB0B0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33121DA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3130F156"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59074B21" w14:textId="5F573FA1"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07DA2030"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561173D4"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7695742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2BADDF2A" w14:textId="77777777" w:rsidTr="00703332">
        <w:trPr>
          <w:trHeight w:val="113"/>
        </w:trPr>
        <w:tc>
          <w:tcPr>
            <w:tcW w:w="568" w:type="dxa"/>
            <w:vAlign w:val="center"/>
            <w:hideMark/>
          </w:tcPr>
          <w:p w14:paraId="0C1F077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230</w:t>
            </w:r>
          </w:p>
        </w:tc>
        <w:tc>
          <w:tcPr>
            <w:tcW w:w="1701" w:type="dxa"/>
            <w:vAlign w:val="center"/>
            <w:hideMark/>
          </w:tcPr>
          <w:p w14:paraId="1D6EACDD"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39EA5016" w14:textId="77777777" w:rsidR="00142DE6" w:rsidRPr="000E7B6C" w:rsidRDefault="00142DE6" w:rsidP="00142DE6">
            <w:pPr>
              <w:spacing w:before="0" w:line="240" w:lineRule="auto"/>
              <w:jc w:val="left"/>
              <w:rPr>
                <w:sz w:val="22"/>
                <w:szCs w:val="22"/>
              </w:rPr>
            </w:pPr>
            <w:r w:rsidRPr="000E7B6C">
              <w:rPr>
                <w:sz w:val="22"/>
                <w:szCs w:val="22"/>
              </w:rPr>
              <w:t>Đường kính : 26mm Đuôi côn: MT3</w:t>
            </w:r>
          </w:p>
        </w:tc>
        <w:tc>
          <w:tcPr>
            <w:tcW w:w="1701" w:type="dxa"/>
            <w:vAlign w:val="center"/>
            <w:hideMark/>
          </w:tcPr>
          <w:p w14:paraId="6D0F1F8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7838649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51B5C8A2"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2677CEB2" w14:textId="3DA72EA8"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5D415469"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E50208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52FBBEF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409D6159" w14:textId="77777777" w:rsidTr="00703332">
        <w:trPr>
          <w:trHeight w:val="113"/>
        </w:trPr>
        <w:tc>
          <w:tcPr>
            <w:tcW w:w="568" w:type="dxa"/>
            <w:vAlign w:val="center"/>
            <w:hideMark/>
          </w:tcPr>
          <w:p w14:paraId="48571A8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231</w:t>
            </w:r>
          </w:p>
        </w:tc>
        <w:tc>
          <w:tcPr>
            <w:tcW w:w="1701" w:type="dxa"/>
            <w:vAlign w:val="center"/>
            <w:hideMark/>
          </w:tcPr>
          <w:p w14:paraId="50A1D029"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6ABB9F4A" w14:textId="77777777" w:rsidR="00142DE6" w:rsidRPr="000E7B6C" w:rsidRDefault="00142DE6" w:rsidP="00142DE6">
            <w:pPr>
              <w:spacing w:before="0" w:line="240" w:lineRule="auto"/>
              <w:jc w:val="left"/>
              <w:rPr>
                <w:sz w:val="22"/>
                <w:szCs w:val="22"/>
              </w:rPr>
            </w:pPr>
            <w:r w:rsidRPr="000E7B6C">
              <w:rPr>
                <w:sz w:val="22"/>
                <w:szCs w:val="22"/>
              </w:rPr>
              <w:t>Đường kính : 26,5mm Đuôi côn: MT3</w:t>
            </w:r>
          </w:p>
        </w:tc>
        <w:tc>
          <w:tcPr>
            <w:tcW w:w="1701" w:type="dxa"/>
            <w:vAlign w:val="center"/>
            <w:hideMark/>
          </w:tcPr>
          <w:p w14:paraId="3ADAD76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7885D45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10866BCD"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412F2215" w14:textId="45DED461"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483B66CE"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9E3CB3F"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22F904A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315D8B79" w14:textId="77777777" w:rsidTr="00703332">
        <w:trPr>
          <w:trHeight w:val="113"/>
        </w:trPr>
        <w:tc>
          <w:tcPr>
            <w:tcW w:w="568" w:type="dxa"/>
            <w:vAlign w:val="center"/>
            <w:hideMark/>
          </w:tcPr>
          <w:p w14:paraId="70AC6E7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232</w:t>
            </w:r>
          </w:p>
        </w:tc>
        <w:tc>
          <w:tcPr>
            <w:tcW w:w="1701" w:type="dxa"/>
            <w:vAlign w:val="center"/>
            <w:hideMark/>
          </w:tcPr>
          <w:p w14:paraId="2215E076"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3C50C8A3" w14:textId="77777777" w:rsidR="00142DE6" w:rsidRPr="000E7B6C" w:rsidRDefault="00142DE6" w:rsidP="00142DE6">
            <w:pPr>
              <w:spacing w:before="0" w:line="240" w:lineRule="auto"/>
              <w:jc w:val="left"/>
              <w:rPr>
                <w:sz w:val="22"/>
                <w:szCs w:val="22"/>
              </w:rPr>
            </w:pPr>
            <w:r w:rsidRPr="000E7B6C">
              <w:rPr>
                <w:sz w:val="22"/>
                <w:szCs w:val="22"/>
              </w:rPr>
              <w:t>Đường kính : 27mm Đuôi côn: MT3</w:t>
            </w:r>
          </w:p>
        </w:tc>
        <w:tc>
          <w:tcPr>
            <w:tcW w:w="1701" w:type="dxa"/>
            <w:vAlign w:val="center"/>
            <w:hideMark/>
          </w:tcPr>
          <w:p w14:paraId="022DF0C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377ADAC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78B54EB0"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7F28185A" w14:textId="0FE253CB"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403B228A"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7A8ED1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669B4BF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792B7040" w14:textId="77777777" w:rsidTr="00703332">
        <w:trPr>
          <w:trHeight w:val="113"/>
        </w:trPr>
        <w:tc>
          <w:tcPr>
            <w:tcW w:w="568" w:type="dxa"/>
            <w:vAlign w:val="center"/>
            <w:hideMark/>
          </w:tcPr>
          <w:p w14:paraId="6CBC7C9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233</w:t>
            </w:r>
          </w:p>
        </w:tc>
        <w:tc>
          <w:tcPr>
            <w:tcW w:w="1701" w:type="dxa"/>
            <w:vAlign w:val="center"/>
            <w:hideMark/>
          </w:tcPr>
          <w:p w14:paraId="1604B2AE"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4D478092" w14:textId="77777777" w:rsidR="00142DE6" w:rsidRPr="000E7B6C" w:rsidRDefault="00142DE6" w:rsidP="00142DE6">
            <w:pPr>
              <w:spacing w:before="0" w:line="240" w:lineRule="auto"/>
              <w:jc w:val="left"/>
              <w:rPr>
                <w:sz w:val="22"/>
                <w:szCs w:val="22"/>
              </w:rPr>
            </w:pPr>
            <w:r w:rsidRPr="000E7B6C">
              <w:rPr>
                <w:sz w:val="22"/>
                <w:szCs w:val="22"/>
              </w:rPr>
              <w:t>Đường kính : 27,5mm Đuôi côn: MT3</w:t>
            </w:r>
          </w:p>
        </w:tc>
        <w:tc>
          <w:tcPr>
            <w:tcW w:w="1701" w:type="dxa"/>
            <w:vAlign w:val="center"/>
            <w:hideMark/>
          </w:tcPr>
          <w:p w14:paraId="4B1C463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16BDA7E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1F9C825A"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04DE5A07" w14:textId="5E989BC3"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6130789C"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1B8FF01C"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7BFB2A2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4CCE3FED" w14:textId="77777777" w:rsidTr="00703332">
        <w:trPr>
          <w:trHeight w:val="113"/>
        </w:trPr>
        <w:tc>
          <w:tcPr>
            <w:tcW w:w="568" w:type="dxa"/>
            <w:vAlign w:val="center"/>
            <w:hideMark/>
          </w:tcPr>
          <w:p w14:paraId="127E2F7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234</w:t>
            </w:r>
          </w:p>
        </w:tc>
        <w:tc>
          <w:tcPr>
            <w:tcW w:w="1701" w:type="dxa"/>
            <w:vAlign w:val="center"/>
            <w:hideMark/>
          </w:tcPr>
          <w:p w14:paraId="0DF02846"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5145CDCF" w14:textId="77777777" w:rsidR="00142DE6" w:rsidRPr="000E7B6C" w:rsidRDefault="00142DE6" w:rsidP="00142DE6">
            <w:pPr>
              <w:spacing w:before="0" w:line="240" w:lineRule="auto"/>
              <w:jc w:val="left"/>
              <w:rPr>
                <w:sz w:val="22"/>
                <w:szCs w:val="22"/>
              </w:rPr>
            </w:pPr>
            <w:r w:rsidRPr="000E7B6C">
              <w:rPr>
                <w:sz w:val="22"/>
                <w:szCs w:val="22"/>
              </w:rPr>
              <w:t>Đường kính : 28mm Đuôi côn: MT3</w:t>
            </w:r>
          </w:p>
        </w:tc>
        <w:tc>
          <w:tcPr>
            <w:tcW w:w="1701" w:type="dxa"/>
            <w:vAlign w:val="center"/>
            <w:hideMark/>
          </w:tcPr>
          <w:p w14:paraId="7DF569D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4AEB6A8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32790CD2"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446280B4" w14:textId="5241697F"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11F0540F"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4BD56EAF"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560401F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42697470" w14:textId="77777777" w:rsidTr="00703332">
        <w:trPr>
          <w:trHeight w:val="113"/>
        </w:trPr>
        <w:tc>
          <w:tcPr>
            <w:tcW w:w="568" w:type="dxa"/>
            <w:vAlign w:val="center"/>
            <w:hideMark/>
          </w:tcPr>
          <w:p w14:paraId="1F7736C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235</w:t>
            </w:r>
          </w:p>
        </w:tc>
        <w:tc>
          <w:tcPr>
            <w:tcW w:w="1701" w:type="dxa"/>
            <w:vAlign w:val="center"/>
            <w:hideMark/>
          </w:tcPr>
          <w:p w14:paraId="3B7C1A73"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230F782F" w14:textId="77777777" w:rsidR="00142DE6" w:rsidRPr="000E7B6C" w:rsidRDefault="00142DE6" w:rsidP="00142DE6">
            <w:pPr>
              <w:spacing w:before="0" w:line="240" w:lineRule="auto"/>
              <w:jc w:val="left"/>
              <w:rPr>
                <w:sz w:val="22"/>
                <w:szCs w:val="22"/>
              </w:rPr>
            </w:pPr>
            <w:r w:rsidRPr="000E7B6C">
              <w:rPr>
                <w:sz w:val="22"/>
                <w:szCs w:val="22"/>
              </w:rPr>
              <w:t>Đường kính : 28,5mm Đuôi côn: MT3</w:t>
            </w:r>
          </w:p>
        </w:tc>
        <w:tc>
          <w:tcPr>
            <w:tcW w:w="1701" w:type="dxa"/>
            <w:vAlign w:val="center"/>
            <w:hideMark/>
          </w:tcPr>
          <w:p w14:paraId="238264B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5C5E787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00FBDCA4"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2F3FC7EB" w14:textId="68EDAC67"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3CE54AAD"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436EB38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08EB06D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668C1297" w14:textId="77777777" w:rsidTr="00703332">
        <w:trPr>
          <w:trHeight w:val="113"/>
        </w:trPr>
        <w:tc>
          <w:tcPr>
            <w:tcW w:w="568" w:type="dxa"/>
            <w:vAlign w:val="center"/>
            <w:hideMark/>
          </w:tcPr>
          <w:p w14:paraId="62A4D2E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236</w:t>
            </w:r>
          </w:p>
        </w:tc>
        <w:tc>
          <w:tcPr>
            <w:tcW w:w="1701" w:type="dxa"/>
            <w:vAlign w:val="center"/>
            <w:hideMark/>
          </w:tcPr>
          <w:p w14:paraId="683B4560"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44E157D4" w14:textId="77777777" w:rsidR="00142DE6" w:rsidRPr="000E7B6C" w:rsidRDefault="00142DE6" w:rsidP="00142DE6">
            <w:pPr>
              <w:spacing w:before="0" w:line="240" w:lineRule="auto"/>
              <w:jc w:val="left"/>
              <w:rPr>
                <w:sz w:val="22"/>
                <w:szCs w:val="22"/>
              </w:rPr>
            </w:pPr>
            <w:r w:rsidRPr="000E7B6C">
              <w:rPr>
                <w:sz w:val="22"/>
                <w:szCs w:val="22"/>
              </w:rPr>
              <w:t>Đường kính : 29mm Đuôi côn: MT3</w:t>
            </w:r>
          </w:p>
        </w:tc>
        <w:tc>
          <w:tcPr>
            <w:tcW w:w="1701" w:type="dxa"/>
            <w:vAlign w:val="center"/>
            <w:hideMark/>
          </w:tcPr>
          <w:p w14:paraId="13F345B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76C583C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58333595"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125E038D" w14:textId="594C1E4C"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3BBAF4FD"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0E5573A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7F430DD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30AF18A1" w14:textId="77777777" w:rsidTr="00703332">
        <w:trPr>
          <w:trHeight w:val="113"/>
        </w:trPr>
        <w:tc>
          <w:tcPr>
            <w:tcW w:w="568" w:type="dxa"/>
            <w:vAlign w:val="center"/>
            <w:hideMark/>
          </w:tcPr>
          <w:p w14:paraId="26B2061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237</w:t>
            </w:r>
          </w:p>
        </w:tc>
        <w:tc>
          <w:tcPr>
            <w:tcW w:w="1701" w:type="dxa"/>
            <w:vAlign w:val="center"/>
            <w:hideMark/>
          </w:tcPr>
          <w:p w14:paraId="16A18FE2"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4F19828E" w14:textId="77777777" w:rsidR="00142DE6" w:rsidRPr="000E7B6C" w:rsidRDefault="00142DE6" w:rsidP="00142DE6">
            <w:pPr>
              <w:spacing w:before="0" w:line="240" w:lineRule="auto"/>
              <w:jc w:val="left"/>
              <w:rPr>
                <w:sz w:val="22"/>
                <w:szCs w:val="22"/>
              </w:rPr>
            </w:pPr>
            <w:r w:rsidRPr="000E7B6C">
              <w:rPr>
                <w:sz w:val="22"/>
                <w:szCs w:val="22"/>
              </w:rPr>
              <w:t>Đường kính : 29,5mm Đuôi côn: MT3</w:t>
            </w:r>
          </w:p>
        </w:tc>
        <w:tc>
          <w:tcPr>
            <w:tcW w:w="1701" w:type="dxa"/>
            <w:vAlign w:val="center"/>
            <w:hideMark/>
          </w:tcPr>
          <w:p w14:paraId="20B256E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74BDBE0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493C2EEC"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2E2FFD04" w14:textId="3F9B709E"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020A60A4"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632A336A"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6503606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455DA804" w14:textId="77777777" w:rsidTr="00703332">
        <w:trPr>
          <w:trHeight w:val="113"/>
        </w:trPr>
        <w:tc>
          <w:tcPr>
            <w:tcW w:w="568" w:type="dxa"/>
            <w:vAlign w:val="center"/>
            <w:hideMark/>
          </w:tcPr>
          <w:p w14:paraId="48509F7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238</w:t>
            </w:r>
          </w:p>
        </w:tc>
        <w:tc>
          <w:tcPr>
            <w:tcW w:w="1701" w:type="dxa"/>
            <w:vAlign w:val="center"/>
            <w:hideMark/>
          </w:tcPr>
          <w:p w14:paraId="5801B2C7"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54345861" w14:textId="77777777" w:rsidR="00142DE6" w:rsidRPr="000E7B6C" w:rsidRDefault="00142DE6" w:rsidP="00142DE6">
            <w:pPr>
              <w:spacing w:before="0" w:line="240" w:lineRule="auto"/>
              <w:jc w:val="left"/>
              <w:rPr>
                <w:sz w:val="22"/>
                <w:szCs w:val="22"/>
              </w:rPr>
            </w:pPr>
            <w:r w:rsidRPr="000E7B6C">
              <w:rPr>
                <w:sz w:val="22"/>
                <w:szCs w:val="22"/>
              </w:rPr>
              <w:t>Đường kính : 30mm Đuôi côn: MT3</w:t>
            </w:r>
          </w:p>
        </w:tc>
        <w:tc>
          <w:tcPr>
            <w:tcW w:w="1701" w:type="dxa"/>
            <w:vAlign w:val="center"/>
            <w:hideMark/>
          </w:tcPr>
          <w:p w14:paraId="772F642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7021B04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61DF0AE7"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5774E06C" w14:textId="24E0DF30"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39D26B79"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5871CB6F"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2096504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150B1E2D" w14:textId="77777777" w:rsidTr="00703332">
        <w:trPr>
          <w:trHeight w:val="113"/>
        </w:trPr>
        <w:tc>
          <w:tcPr>
            <w:tcW w:w="568" w:type="dxa"/>
            <w:vAlign w:val="center"/>
            <w:hideMark/>
          </w:tcPr>
          <w:p w14:paraId="35038C9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239</w:t>
            </w:r>
          </w:p>
        </w:tc>
        <w:tc>
          <w:tcPr>
            <w:tcW w:w="1701" w:type="dxa"/>
            <w:vAlign w:val="center"/>
            <w:hideMark/>
          </w:tcPr>
          <w:p w14:paraId="6435C00B"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7D154680" w14:textId="77777777" w:rsidR="00142DE6" w:rsidRPr="000E7B6C" w:rsidRDefault="00142DE6" w:rsidP="00142DE6">
            <w:pPr>
              <w:spacing w:before="0" w:line="240" w:lineRule="auto"/>
              <w:jc w:val="left"/>
              <w:rPr>
                <w:sz w:val="22"/>
                <w:szCs w:val="22"/>
              </w:rPr>
            </w:pPr>
            <w:r w:rsidRPr="000E7B6C">
              <w:rPr>
                <w:sz w:val="22"/>
                <w:szCs w:val="22"/>
              </w:rPr>
              <w:t>Đường kính : 41mm Đuôi côn: MT4</w:t>
            </w:r>
          </w:p>
        </w:tc>
        <w:tc>
          <w:tcPr>
            <w:tcW w:w="1701" w:type="dxa"/>
            <w:vAlign w:val="center"/>
            <w:hideMark/>
          </w:tcPr>
          <w:p w14:paraId="343E9AE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60C97A3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0319908B"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2C636CB3" w14:textId="44B23149"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7D4DD023"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D36C90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29C9C94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761C976F" w14:textId="77777777" w:rsidTr="00703332">
        <w:trPr>
          <w:trHeight w:val="113"/>
        </w:trPr>
        <w:tc>
          <w:tcPr>
            <w:tcW w:w="568" w:type="dxa"/>
            <w:vAlign w:val="center"/>
            <w:hideMark/>
          </w:tcPr>
          <w:p w14:paraId="6691536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240</w:t>
            </w:r>
          </w:p>
        </w:tc>
        <w:tc>
          <w:tcPr>
            <w:tcW w:w="1701" w:type="dxa"/>
            <w:vAlign w:val="center"/>
            <w:hideMark/>
          </w:tcPr>
          <w:p w14:paraId="703972F4" w14:textId="77777777" w:rsidR="00142DE6" w:rsidRPr="000E7B6C" w:rsidRDefault="00142DE6" w:rsidP="00142DE6">
            <w:pPr>
              <w:spacing w:before="0" w:line="240" w:lineRule="auto"/>
              <w:jc w:val="left"/>
              <w:rPr>
                <w:color w:val="000000"/>
                <w:sz w:val="22"/>
                <w:szCs w:val="22"/>
              </w:rPr>
            </w:pPr>
            <w:r w:rsidRPr="000E7B6C">
              <w:rPr>
                <w:color w:val="000000"/>
                <w:sz w:val="22"/>
                <w:szCs w:val="22"/>
              </w:rPr>
              <w:t>Mũi khoan đuôi côn</w:t>
            </w:r>
          </w:p>
        </w:tc>
        <w:tc>
          <w:tcPr>
            <w:tcW w:w="4111" w:type="dxa"/>
            <w:vAlign w:val="center"/>
            <w:hideMark/>
          </w:tcPr>
          <w:p w14:paraId="66FBE0FE" w14:textId="77777777" w:rsidR="00142DE6" w:rsidRPr="000E7B6C" w:rsidRDefault="00142DE6" w:rsidP="00142DE6">
            <w:pPr>
              <w:spacing w:before="0" w:line="240" w:lineRule="auto"/>
              <w:jc w:val="left"/>
              <w:rPr>
                <w:sz w:val="22"/>
                <w:szCs w:val="22"/>
              </w:rPr>
            </w:pPr>
            <w:r w:rsidRPr="000E7B6C">
              <w:rPr>
                <w:sz w:val="22"/>
                <w:szCs w:val="22"/>
              </w:rPr>
              <w:t>Đường kính : 42mm Đuôi côn: MT4</w:t>
            </w:r>
          </w:p>
        </w:tc>
        <w:tc>
          <w:tcPr>
            <w:tcW w:w="1701" w:type="dxa"/>
            <w:vAlign w:val="center"/>
            <w:hideMark/>
          </w:tcPr>
          <w:p w14:paraId="67F34EE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7C2703E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Seri: L602</w:t>
            </w:r>
          </w:p>
        </w:tc>
        <w:tc>
          <w:tcPr>
            <w:tcW w:w="1134" w:type="dxa"/>
            <w:vAlign w:val="center"/>
            <w:hideMark/>
          </w:tcPr>
          <w:p w14:paraId="3047AC10"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7FCE9FA4" w14:textId="06CAE1DE"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34CF6338"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131E32F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0894E1A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23CD1292" w14:textId="77777777" w:rsidTr="00703332">
        <w:trPr>
          <w:trHeight w:val="113"/>
        </w:trPr>
        <w:tc>
          <w:tcPr>
            <w:tcW w:w="568" w:type="dxa"/>
            <w:vAlign w:val="center"/>
            <w:hideMark/>
          </w:tcPr>
          <w:p w14:paraId="41EA660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241</w:t>
            </w:r>
          </w:p>
        </w:tc>
        <w:tc>
          <w:tcPr>
            <w:tcW w:w="1701" w:type="dxa"/>
            <w:vAlign w:val="center"/>
            <w:hideMark/>
          </w:tcPr>
          <w:p w14:paraId="5857DE66"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khoan tâm Ø2</w:t>
            </w:r>
          </w:p>
        </w:tc>
        <w:tc>
          <w:tcPr>
            <w:tcW w:w="4111" w:type="dxa"/>
            <w:vAlign w:val="center"/>
            <w:hideMark/>
          </w:tcPr>
          <w:p w14:paraId="3DFBC513" w14:textId="77777777" w:rsidR="00142DE6" w:rsidRPr="000E7B6C" w:rsidRDefault="00142DE6" w:rsidP="00142DE6">
            <w:pPr>
              <w:spacing w:before="0" w:line="240" w:lineRule="auto"/>
              <w:jc w:val="left"/>
              <w:rPr>
                <w:color w:val="000000"/>
                <w:sz w:val="22"/>
                <w:szCs w:val="22"/>
              </w:rPr>
            </w:pPr>
            <w:r w:rsidRPr="000E7B6C">
              <w:rPr>
                <w:sz w:val="22"/>
                <w:szCs w:val="22"/>
              </w:rPr>
              <w:t>Vật liệu: SKH51</w:t>
            </w:r>
            <w:r w:rsidRPr="000E7B6C">
              <w:rPr>
                <w:sz w:val="22"/>
                <w:szCs w:val="22"/>
              </w:rPr>
              <w:br/>
              <w:t>Kích thước: d=2mm; D=5mm; L=42mm</w:t>
            </w:r>
          </w:p>
        </w:tc>
        <w:tc>
          <w:tcPr>
            <w:tcW w:w="1701" w:type="dxa"/>
            <w:vAlign w:val="center"/>
            <w:hideMark/>
          </w:tcPr>
          <w:p w14:paraId="7EC4317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Okabe</w:t>
            </w:r>
          </w:p>
        </w:tc>
        <w:tc>
          <w:tcPr>
            <w:tcW w:w="1417" w:type="dxa"/>
            <w:vAlign w:val="center"/>
            <w:hideMark/>
          </w:tcPr>
          <w:p w14:paraId="47AA414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CD2.0</w:t>
            </w:r>
          </w:p>
        </w:tc>
        <w:tc>
          <w:tcPr>
            <w:tcW w:w="1134" w:type="dxa"/>
            <w:vAlign w:val="center"/>
            <w:hideMark/>
          </w:tcPr>
          <w:p w14:paraId="55E4728D"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699615E1" w14:textId="48A0A4F0"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3DD24C94"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47D09C9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29130F2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7E5B1CC" w14:textId="77777777" w:rsidTr="00703332">
        <w:trPr>
          <w:trHeight w:val="113"/>
        </w:trPr>
        <w:tc>
          <w:tcPr>
            <w:tcW w:w="568" w:type="dxa"/>
            <w:vAlign w:val="center"/>
            <w:hideMark/>
          </w:tcPr>
          <w:p w14:paraId="0D4E288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242</w:t>
            </w:r>
          </w:p>
        </w:tc>
        <w:tc>
          <w:tcPr>
            <w:tcW w:w="1701" w:type="dxa"/>
            <w:vAlign w:val="center"/>
            <w:hideMark/>
          </w:tcPr>
          <w:p w14:paraId="0A76AE4D"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khoan tâm Ø3</w:t>
            </w:r>
          </w:p>
        </w:tc>
        <w:tc>
          <w:tcPr>
            <w:tcW w:w="4111" w:type="dxa"/>
            <w:vAlign w:val="center"/>
            <w:hideMark/>
          </w:tcPr>
          <w:p w14:paraId="060963DE" w14:textId="77777777" w:rsidR="00142DE6" w:rsidRPr="000E7B6C" w:rsidRDefault="00142DE6" w:rsidP="00142DE6">
            <w:pPr>
              <w:spacing w:before="0" w:line="240" w:lineRule="auto"/>
              <w:jc w:val="left"/>
              <w:rPr>
                <w:color w:val="000000"/>
                <w:sz w:val="22"/>
                <w:szCs w:val="22"/>
              </w:rPr>
            </w:pPr>
            <w:r w:rsidRPr="000E7B6C">
              <w:rPr>
                <w:sz w:val="22"/>
                <w:szCs w:val="22"/>
              </w:rPr>
              <w:t>Vật liệu SKH51</w:t>
            </w:r>
            <w:r w:rsidRPr="000E7B6C">
              <w:rPr>
                <w:sz w:val="22"/>
                <w:szCs w:val="22"/>
              </w:rPr>
              <w:br w:type="page"/>
              <w:t>Kích thước: d=3mm; D=8mm; L=53mm</w:t>
            </w:r>
          </w:p>
        </w:tc>
        <w:tc>
          <w:tcPr>
            <w:tcW w:w="1701" w:type="dxa"/>
            <w:vAlign w:val="center"/>
            <w:hideMark/>
          </w:tcPr>
          <w:p w14:paraId="3148EF5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Okabe</w:t>
            </w:r>
          </w:p>
        </w:tc>
        <w:tc>
          <w:tcPr>
            <w:tcW w:w="1417" w:type="dxa"/>
            <w:vAlign w:val="center"/>
            <w:hideMark/>
          </w:tcPr>
          <w:p w14:paraId="56130FE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CD3.0</w:t>
            </w:r>
          </w:p>
        </w:tc>
        <w:tc>
          <w:tcPr>
            <w:tcW w:w="1134" w:type="dxa"/>
            <w:vAlign w:val="center"/>
            <w:hideMark/>
          </w:tcPr>
          <w:p w14:paraId="289B43B3"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34562AAC" w14:textId="380B67D6"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68AFD7D5"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CF7EDEE"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0E6F9E5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4B2C6A9C" w14:textId="77777777" w:rsidTr="00703332">
        <w:trPr>
          <w:trHeight w:val="113"/>
        </w:trPr>
        <w:tc>
          <w:tcPr>
            <w:tcW w:w="568" w:type="dxa"/>
            <w:vAlign w:val="center"/>
            <w:hideMark/>
          </w:tcPr>
          <w:p w14:paraId="41E2D90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243</w:t>
            </w:r>
          </w:p>
        </w:tc>
        <w:tc>
          <w:tcPr>
            <w:tcW w:w="1701" w:type="dxa"/>
            <w:vAlign w:val="center"/>
            <w:hideMark/>
          </w:tcPr>
          <w:p w14:paraId="36AC5CAC"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khoan tâm Ø4</w:t>
            </w:r>
          </w:p>
        </w:tc>
        <w:tc>
          <w:tcPr>
            <w:tcW w:w="4111" w:type="dxa"/>
            <w:vAlign w:val="center"/>
            <w:hideMark/>
          </w:tcPr>
          <w:p w14:paraId="0D6C13BF" w14:textId="77777777" w:rsidR="00142DE6" w:rsidRPr="000E7B6C" w:rsidRDefault="00142DE6" w:rsidP="00142DE6">
            <w:pPr>
              <w:spacing w:before="0" w:line="240" w:lineRule="auto"/>
              <w:jc w:val="left"/>
              <w:rPr>
                <w:color w:val="000000"/>
                <w:sz w:val="22"/>
                <w:szCs w:val="22"/>
              </w:rPr>
            </w:pPr>
            <w:r w:rsidRPr="000E7B6C">
              <w:rPr>
                <w:sz w:val="22"/>
                <w:szCs w:val="22"/>
              </w:rPr>
              <w:t>Vật liệu SKH51</w:t>
            </w:r>
            <w:r w:rsidRPr="000E7B6C">
              <w:rPr>
                <w:sz w:val="22"/>
                <w:szCs w:val="22"/>
              </w:rPr>
              <w:br/>
              <w:t>Kích thước: d=4mm; D=10mm; L=69mm</w:t>
            </w:r>
          </w:p>
        </w:tc>
        <w:tc>
          <w:tcPr>
            <w:tcW w:w="1701" w:type="dxa"/>
            <w:vAlign w:val="center"/>
            <w:hideMark/>
          </w:tcPr>
          <w:p w14:paraId="063E310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Okabe</w:t>
            </w:r>
          </w:p>
        </w:tc>
        <w:tc>
          <w:tcPr>
            <w:tcW w:w="1417" w:type="dxa"/>
            <w:vAlign w:val="center"/>
            <w:hideMark/>
          </w:tcPr>
          <w:p w14:paraId="1AEB743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CD4.0</w:t>
            </w:r>
          </w:p>
        </w:tc>
        <w:tc>
          <w:tcPr>
            <w:tcW w:w="1134" w:type="dxa"/>
            <w:vAlign w:val="center"/>
            <w:hideMark/>
          </w:tcPr>
          <w:p w14:paraId="5B924C6A"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55D6554B" w14:textId="67810464"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1A930CFE"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1666319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6988FBA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57D802C" w14:textId="77777777" w:rsidTr="00703332">
        <w:trPr>
          <w:trHeight w:val="113"/>
        </w:trPr>
        <w:tc>
          <w:tcPr>
            <w:tcW w:w="568" w:type="dxa"/>
            <w:vAlign w:val="center"/>
            <w:hideMark/>
          </w:tcPr>
          <w:p w14:paraId="0202B44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244</w:t>
            </w:r>
          </w:p>
        </w:tc>
        <w:tc>
          <w:tcPr>
            <w:tcW w:w="1701" w:type="dxa"/>
            <w:vAlign w:val="center"/>
            <w:hideMark/>
          </w:tcPr>
          <w:p w14:paraId="3CCA8D7D"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khoan tâm Ø5</w:t>
            </w:r>
          </w:p>
        </w:tc>
        <w:tc>
          <w:tcPr>
            <w:tcW w:w="4111" w:type="dxa"/>
            <w:vAlign w:val="center"/>
            <w:hideMark/>
          </w:tcPr>
          <w:p w14:paraId="41A2C6C2" w14:textId="77777777" w:rsidR="00142DE6" w:rsidRPr="000E7B6C" w:rsidRDefault="00142DE6" w:rsidP="00142DE6">
            <w:pPr>
              <w:spacing w:before="0" w:line="240" w:lineRule="auto"/>
              <w:jc w:val="left"/>
              <w:rPr>
                <w:color w:val="000000"/>
                <w:sz w:val="22"/>
                <w:szCs w:val="22"/>
              </w:rPr>
            </w:pPr>
            <w:r w:rsidRPr="000E7B6C">
              <w:rPr>
                <w:sz w:val="22"/>
                <w:szCs w:val="22"/>
              </w:rPr>
              <w:t>Vật liệu SKH51</w:t>
            </w:r>
            <w:r w:rsidRPr="000E7B6C">
              <w:rPr>
                <w:sz w:val="22"/>
                <w:szCs w:val="22"/>
              </w:rPr>
              <w:br/>
              <w:t>Kích thước: d=5mm; D=10mm; L=69mm</w:t>
            </w:r>
          </w:p>
        </w:tc>
        <w:tc>
          <w:tcPr>
            <w:tcW w:w="1701" w:type="dxa"/>
            <w:vAlign w:val="center"/>
            <w:hideMark/>
          </w:tcPr>
          <w:p w14:paraId="1CAFE2D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Okabe</w:t>
            </w:r>
          </w:p>
        </w:tc>
        <w:tc>
          <w:tcPr>
            <w:tcW w:w="1417" w:type="dxa"/>
            <w:vAlign w:val="center"/>
            <w:hideMark/>
          </w:tcPr>
          <w:p w14:paraId="229ED85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CD5.0</w:t>
            </w:r>
          </w:p>
        </w:tc>
        <w:tc>
          <w:tcPr>
            <w:tcW w:w="1134" w:type="dxa"/>
            <w:vAlign w:val="center"/>
            <w:hideMark/>
          </w:tcPr>
          <w:p w14:paraId="55C7F05B"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42DEEB02" w14:textId="168A616A"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7CEA7E4B"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4AFC09E4"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4214596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CFC8FFB" w14:textId="77777777" w:rsidTr="00703332">
        <w:trPr>
          <w:trHeight w:val="113"/>
        </w:trPr>
        <w:tc>
          <w:tcPr>
            <w:tcW w:w="568" w:type="dxa"/>
            <w:vAlign w:val="center"/>
            <w:hideMark/>
          </w:tcPr>
          <w:p w14:paraId="6AAB0E8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245</w:t>
            </w:r>
          </w:p>
        </w:tc>
        <w:tc>
          <w:tcPr>
            <w:tcW w:w="1701" w:type="dxa"/>
            <w:vAlign w:val="center"/>
            <w:hideMark/>
          </w:tcPr>
          <w:p w14:paraId="3F58EBF1"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khoan thép</w:t>
            </w:r>
          </w:p>
        </w:tc>
        <w:tc>
          <w:tcPr>
            <w:tcW w:w="4111" w:type="dxa"/>
            <w:vAlign w:val="center"/>
            <w:hideMark/>
          </w:tcPr>
          <w:p w14:paraId="2F4D1C67" w14:textId="77777777" w:rsidR="001C079E" w:rsidRPr="000E7B6C" w:rsidRDefault="00142DE6" w:rsidP="00142DE6">
            <w:pPr>
              <w:spacing w:before="0" w:line="240" w:lineRule="auto"/>
              <w:jc w:val="left"/>
              <w:rPr>
                <w:sz w:val="22"/>
                <w:szCs w:val="22"/>
              </w:rPr>
            </w:pPr>
            <w:r w:rsidRPr="000E7B6C">
              <w:rPr>
                <w:sz w:val="22"/>
                <w:szCs w:val="22"/>
              </w:rPr>
              <w:t>Đường kính lưỡi dao: 16 mm</w:t>
            </w:r>
            <w:r w:rsidRPr="000E7B6C">
              <w:rPr>
                <w:sz w:val="22"/>
                <w:szCs w:val="22"/>
              </w:rPr>
              <w:br w:type="page"/>
            </w:r>
          </w:p>
          <w:p w14:paraId="192E5BE6" w14:textId="77777777" w:rsidR="001C079E" w:rsidRPr="000E7B6C" w:rsidRDefault="00142DE6" w:rsidP="00142DE6">
            <w:pPr>
              <w:spacing w:before="0" w:line="240" w:lineRule="auto"/>
              <w:jc w:val="left"/>
              <w:rPr>
                <w:sz w:val="22"/>
                <w:szCs w:val="22"/>
              </w:rPr>
            </w:pPr>
            <w:r w:rsidRPr="000E7B6C">
              <w:rPr>
                <w:sz w:val="22"/>
                <w:szCs w:val="22"/>
              </w:rPr>
              <w:t xml:space="preserve">Chiều dài lưỡi dao:  132 mm </w:t>
            </w:r>
            <w:r w:rsidRPr="000E7B6C">
              <w:rPr>
                <w:sz w:val="22"/>
                <w:szCs w:val="22"/>
              </w:rPr>
              <w:br w:type="page"/>
              <w:t>Tổng chiều dài: 181 mm</w:t>
            </w:r>
            <w:r w:rsidRPr="000E7B6C">
              <w:rPr>
                <w:sz w:val="22"/>
                <w:szCs w:val="22"/>
              </w:rPr>
              <w:br w:type="page"/>
            </w:r>
          </w:p>
          <w:p w14:paraId="5EB9DB7E" w14:textId="77777777" w:rsidR="001C079E" w:rsidRPr="000E7B6C" w:rsidRDefault="00142DE6" w:rsidP="00142DE6">
            <w:pPr>
              <w:spacing w:before="0" w:line="240" w:lineRule="auto"/>
              <w:jc w:val="left"/>
              <w:rPr>
                <w:sz w:val="22"/>
                <w:szCs w:val="22"/>
              </w:rPr>
            </w:pPr>
            <w:r w:rsidRPr="000E7B6C">
              <w:rPr>
                <w:sz w:val="22"/>
                <w:szCs w:val="22"/>
              </w:rPr>
              <w:t>Số lưỡi cắt: 2</w:t>
            </w:r>
            <w:r w:rsidRPr="000E7B6C">
              <w:rPr>
                <w:sz w:val="22"/>
                <w:szCs w:val="22"/>
              </w:rPr>
              <w:br w:type="page"/>
            </w:r>
          </w:p>
          <w:p w14:paraId="2770B60E" w14:textId="77777777" w:rsidR="001C079E" w:rsidRPr="000E7B6C" w:rsidRDefault="00142DE6" w:rsidP="00142DE6">
            <w:pPr>
              <w:spacing w:before="0" w:line="240" w:lineRule="auto"/>
              <w:jc w:val="left"/>
              <w:rPr>
                <w:sz w:val="22"/>
                <w:szCs w:val="22"/>
              </w:rPr>
            </w:pPr>
            <w:r w:rsidRPr="000E7B6C">
              <w:rPr>
                <w:sz w:val="22"/>
                <w:szCs w:val="22"/>
              </w:rPr>
              <w:t>Góc xoắn: 30-40 độ</w:t>
            </w:r>
            <w:r w:rsidRPr="000E7B6C">
              <w:rPr>
                <w:sz w:val="22"/>
                <w:szCs w:val="22"/>
              </w:rPr>
              <w:br w:type="page"/>
            </w:r>
          </w:p>
          <w:p w14:paraId="1A599FF8" w14:textId="77777777" w:rsidR="001C079E" w:rsidRPr="000E7B6C" w:rsidRDefault="00142DE6" w:rsidP="00142DE6">
            <w:pPr>
              <w:spacing w:before="0" w:line="240" w:lineRule="auto"/>
              <w:jc w:val="left"/>
              <w:rPr>
                <w:sz w:val="22"/>
                <w:szCs w:val="22"/>
              </w:rPr>
            </w:pPr>
            <w:r w:rsidRPr="000E7B6C">
              <w:rPr>
                <w:sz w:val="22"/>
                <w:szCs w:val="22"/>
              </w:rPr>
              <w:t>Biên dạng lưỡi:  hình côn (118°)</w:t>
            </w:r>
          </w:p>
          <w:p w14:paraId="51605E68" w14:textId="2A04EF35" w:rsidR="00142DE6" w:rsidRPr="000E7B6C" w:rsidRDefault="00142DE6" w:rsidP="00142DE6">
            <w:pPr>
              <w:spacing w:before="0" w:line="240" w:lineRule="auto"/>
              <w:jc w:val="left"/>
              <w:rPr>
                <w:sz w:val="22"/>
                <w:szCs w:val="22"/>
              </w:rPr>
            </w:pPr>
            <w:r w:rsidRPr="000E7B6C">
              <w:rPr>
                <w:sz w:val="22"/>
                <w:szCs w:val="22"/>
              </w:rPr>
              <w:br w:type="page"/>
              <w:t>Vật liệu dao: Thép gió (HSS</w:t>
            </w:r>
          </w:p>
        </w:tc>
        <w:tc>
          <w:tcPr>
            <w:tcW w:w="1701" w:type="dxa"/>
            <w:vAlign w:val="center"/>
            <w:hideMark/>
          </w:tcPr>
          <w:p w14:paraId="79129E2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5A4A77B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685365DF"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75DE913F" w14:textId="725CAC85"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767716D1"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51B356B9"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8</w:t>
            </w:r>
          </w:p>
        </w:tc>
        <w:tc>
          <w:tcPr>
            <w:tcW w:w="2126" w:type="dxa"/>
            <w:vAlign w:val="center"/>
            <w:hideMark/>
          </w:tcPr>
          <w:p w14:paraId="6812C85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2C083A7" w14:textId="77777777" w:rsidTr="00703332">
        <w:trPr>
          <w:trHeight w:val="113"/>
        </w:trPr>
        <w:tc>
          <w:tcPr>
            <w:tcW w:w="568" w:type="dxa"/>
            <w:vAlign w:val="center"/>
            <w:hideMark/>
          </w:tcPr>
          <w:p w14:paraId="702C595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246</w:t>
            </w:r>
          </w:p>
        </w:tc>
        <w:tc>
          <w:tcPr>
            <w:tcW w:w="1701" w:type="dxa"/>
            <w:vAlign w:val="center"/>
            <w:hideMark/>
          </w:tcPr>
          <w:p w14:paraId="706B36B0"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Mũi khoan thép gió HSS </w:t>
            </w:r>
          </w:p>
        </w:tc>
        <w:tc>
          <w:tcPr>
            <w:tcW w:w="4111" w:type="dxa"/>
            <w:vAlign w:val="center"/>
            <w:hideMark/>
          </w:tcPr>
          <w:p w14:paraId="5C1DFC0A" w14:textId="77777777" w:rsidR="00142DE6" w:rsidRPr="000E7B6C" w:rsidRDefault="00142DE6" w:rsidP="00142DE6">
            <w:pPr>
              <w:spacing w:before="0" w:line="240" w:lineRule="auto"/>
              <w:jc w:val="left"/>
              <w:rPr>
                <w:color w:val="000000"/>
                <w:sz w:val="22"/>
                <w:szCs w:val="22"/>
              </w:rPr>
            </w:pPr>
            <w:r w:rsidRPr="000E7B6C">
              <w:rPr>
                <w:sz w:val="22"/>
                <w:szCs w:val="22"/>
              </w:rPr>
              <w:t>- Đường kính mũi khoan: 15 mm</w:t>
            </w:r>
            <w:r w:rsidRPr="000E7B6C">
              <w:rPr>
                <w:sz w:val="22"/>
                <w:szCs w:val="22"/>
              </w:rPr>
              <w:br/>
              <w:t>- Chiều dài lưỡi cắt: L1=114 mm</w:t>
            </w:r>
          </w:p>
        </w:tc>
        <w:tc>
          <w:tcPr>
            <w:tcW w:w="1701" w:type="dxa"/>
            <w:vAlign w:val="center"/>
            <w:hideMark/>
          </w:tcPr>
          <w:p w14:paraId="055B007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Egarmaster</w:t>
            </w:r>
          </w:p>
        </w:tc>
        <w:tc>
          <w:tcPr>
            <w:tcW w:w="1417" w:type="dxa"/>
            <w:vAlign w:val="center"/>
            <w:hideMark/>
          </w:tcPr>
          <w:p w14:paraId="0F2CF61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66321</w:t>
            </w:r>
          </w:p>
        </w:tc>
        <w:tc>
          <w:tcPr>
            <w:tcW w:w="1134" w:type="dxa"/>
            <w:vAlign w:val="center"/>
            <w:hideMark/>
          </w:tcPr>
          <w:p w14:paraId="4AE8F68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w:t>
            </w:r>
          </w:p>
        </w:tc>
        <w:tc>
          <w:tcPr>
            <w:tcW w:w="993" w:type="dxa"/>
            <w:vAlign w:val="center"/>
            <w:hideMark/>
          </w:tcPr>
          <w:p w14:paraId="664607F5"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7AC3253"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7</w:t>
            </w:r>
          </w:p>
        </w:tc>
        <w:tc>
          <w:tcPr>
            <w:tcW w:w="2126" w:type="dxa"/>
            <w:vAlign w:val="center"/>
            <w:hideMark/>
          </w:tcPr>
          <w:p w14:paraId="1413585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1629F63E" w14:textId="77777777" w:rsidTr="00703332">
        <w:trPr>
          <w:trHeight w:val="113"/>
        </w:trPr>
        <w:tc>
          <w:tcPr>
            <w:tcW w:w="568" w:type="dxa"/>
            <w:vAlign w:val="center"/>
            <w:hideMark/>
          </w:tcPr>
          <w:p w14:paraId="2E8754B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247</w:t>
            </w:r>
          </w:p>
        </w:tc>
        <w:tc>
          <w:tcPr>
            <w:tcW w:w="1701" w:type="dxa"/>
            <w:vAlign w:val="center"/>
            <w:hideMark/>
          </w:tcPr>
          <w:p w14:paraId="18CAC3E9"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khoan thép gió Nachi List500-0150 :1,5mm</w:t>
            </w:r>
          </w:p>
        </w:tc>
        <w:tc>
          <w:tcPr>
            <w:tcW w:w="4111" w:type="dxa"/>
            <w:vAlign w:val="center"/>
            <w:hideMark/>
          </w:tcPr>
          <w:p w14:paraId="60B1BCFC" w14:textId="77777777" w:rsidR="001C079E" w:rsidRPr="000E7B6C" w:rsidRDefault="00142DE6" w:rsidP="00142DE6">
            <w:pPr>
              <w:spacing w:before="0" w:line="240" w:lineRule="auto"/>
              <w:jc w:val="left"/>
              <w:rPr>
                <w:sz w:val="22"/>
                <w:szCs w:val="22"/>
              </w:rPr>
            </w:pPr>
            <w:r w:rsidRPr="000E7B6C">
              <w:rPr>
                <w:sz w:val="22"/>
                <w:szCs w:val="22"/>
              </w:rPr>
              <w:t xml:space="preserve">Đường kính: 1.5mm </w:t>
            </w:r>
          </w:p>
          <w:p w14:paraId="66D4D041" w14:textId="77777777" w:rsidR="001C079E" w:rsidRPr="000E7B6C" w:rsidRDefault="00142DE6" w:rsidP="00142DE6">
            <w:pPr>
              <w:spacing w:before="0" w:line="240" w:lineRule="auto"/>
              <w:jc w:val="left"/>
              <w:rPr>
                <w:sz w:val="22"/>
                <w:szCs w:val="22"/>
              </w:rPr>
            </w:pPr>
            <w:r w:rsidRPr="000E7B6C">
              <w:rPr>
                <w:sz w:val="22"/>
                <w:szCs w:val="22"/>
              </w:rPr>
              <w:t xml:space="preserve">Flute length: 23mm </w:t>
            </w:r>
          </w:p>
          <w:p w14:paraId="35CA85AE" w14:textId="1DABE74A" w:rsidR="00142DE6" w:rsidRPr="000E7B6C" w:rsidRDefault="00142DE6" w:rsidP="00142DE6">
            <w:pPr>
              <w:spacing w:before="0" w:line="240" w:lineRule="auto"/>
              <w:jc w:val="left"/>
              <w:rPr>
                <w:sz w:val="22"/>
                <w:szCs w:val="22"/>
              </w:rPr>
            </w:pPr>
            <w:r w:rsidRPr="000E7B6C">
              <w:rPr>
                <w:sz w:val="22"/>
                <w:szCs w:val="22"/>
              </w:rPr>
              <w:t>Chiều dài: 48mm</w:t>
            </w:r>
          </w:p>
        </w:tc>
        <w:tc>
          <w:tcPr>
            <w:tcW w:w="1701" w:type="dxa"/>
            <w:vAlign w:val="center"/>
            <w:hideMark/>
          </w:tcPr>
          <w:p w14:paraId="35773B5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 hoặc tương đương</w:t>
            </w:r>
          </w:p>
        </w:tc>
        <w:tc>
          <w:tcPr>
            <w:tcW w:w="1417" w:type="dxa"/>
            <w:vAlign w:val="center"/>
            <w:hideMark/>
          </w:tcPr>
          <w:p w14:paraId="3A2CCF0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640FFA0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53F7528E"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5226E907"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7</w:t>
            </w:r>
          </w:p>
        </w:tc>
        <w:tc>
          <w:tcPr>
            <w:tcW w:w="2126" w:type="dxa"/>
            <w:vAlign w:val="center"/>
            <w:hideMark/>
          </w:tcPr>
          <w:p w14:paraId="39C68A6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A883B5F" w14:textId="77777777" w:rsidTr="00703332">
        <w:trPr>
          <w:trHeight w:val="113"/>
        </w:trPr>
        <w:tc>
          <w:tcPr>
            <w:tcW w:w="568" w:type="dxa"/>
            <w:vAlign w:val="center"/>
            <w:hideMark/>
          </w:tcPr>
          <w:p w14:paraId="62D871E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248</w:t>
            </w:r>
          </w:p>
        </w:tc>
        <w:tc>
          <w:tcPr>
            <w:tcW w:w="1701" w:type="dxa"/>
            <w:vAlign w:val="center"/>
            <w:hideMark/>
          </w:tcPr>
          <w:p w14:paraId="249597E9"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có đoạn dẫn ren M20x2.5 5P</w:t>
            </w:r>
          </w:p>
        </w:tc>
        <w:tc>
          <w:tcPr>
            <w:tcW w:w="4111" w:type="dxa"/>
            <w:vAlign w:val="center"/>
            <w:hideMark/>
          </w:tcPr>
          <w:p w14:paraId="5D1E5CDB" w14:textId="77777777" w:rsidR="001C079E" w:rsidRPr="000E7B6C" w:rsidRDefault="00142DE6" w:rsidP="00142DE6">
            <w:pPr>
              <w:spacing w:before="0" w:line="240" w:lineRule="auto"/>
              <w:jc w:val="left"/>
              <w:rPr>
                <w:sz w:val="22"/>
                <w:szCs w:val="22"/>
              </w:rPr>
            </w:pPr>
            <w:r w:rsidRPr="000E7B6C">
              <w:rPr>
                <w:sz w:val="22"/>
                <w:szCs w:val="22"/>
              </w:rPr>
              <w:t>Thông số kỹ thuật</w:t>
            </w:r>
          </w:p>
          <w:p w14:paraId="6E026846" w14:textId="77777777" w:rsidR="001C079E" w:rsidRPr="000E7B6C" w:rsidRDefault="00142DE6" w:rsidP="00142DE6">
            <w:pPr>
              <w:spacing w:before="0" w:line="240" w:lineRule="auto"/>
              <w:jc w:val="left"/>
              <w:rPr>
                <w:sz w:val="22"/>
                <w:szCs w:val="22"/>
              </w:rPr>
            </w:pPr>
            <w:r w:rsidRPr="000E7B6C">
              <w:rPr>
                <w:sz w:val="22"/>
                <w:szCs w:val="22"/>
              </w:rPr>
              <w:br w:type="page"/>
              <w:t>Kích thước: M20x2.5 5P</w:t>
            </w:r>
            <w:r w:rsidRPr="000E7B6C">
              <w:rPr>
                <w:sz w:val="22"/>
                <w:szCs w:val="22"/>
              </w:rPr>
              <w:br w:type="page"/>
            </w:r>
          </w:p>
          <w:p w14:paraId="76C89064" w14:textId="77777777" w:rsidR="006878C4" w:rsidRPr="000E7B6C" w:rsidRDefault="00142DE6" w:rsidP="00142DE6">
            <w:pPr>
              <w:spacing w:before="0" w:line="240" w:lineRule="auto"/>
              <w:jc w:val="left"/>
              <w:rPr>
                <w:sz w:val="22"/>
                <w:szCs w:val="22"/>
              </w:rPr>
            </w:pPr>
            <w:r w:rsidRPr="000E7B6C">
              <w:rPr>
                <w:sz w:val="22"/>
                <w:szCs w:val="22"/>
              </w:rPr>
              <w:t xml:space="preserve">Vật liệu gia công: Sắt, thép &lt;30HRC, Gang, Đồng,… </w:t>
            </w:r>
          </w:p>
          <w:p w14:paraId="19F190F3" w14:textId="4CAA7CCC" w:rsidR="00142DE6" w:rsidRPr="000E7B6C" w:rsidRDefault="00142DE6" w:rsidP="00142DE6">
            <w:pPr>
              <w:spacing w:before="0" w:line="240" w:lineRule="auto"/>
              <w:jc w:val="left"/>
              <w:rPr>
                <w:color w:val="000000"/>
                <w:sz w:val="22"/>
                <w:szCs w:val="22"/>
              </w:rPr>
            </w:pPr>
          </w:p>
        </w:tc>
        <w:tc>
          <w:tcPr>
            <w:tcW w:w="1701" w:type="dxa"/>
            <w:vAlign w:val="center"/>
            <w:hideMark/>
          </w:tcPr>
          <w:p w14:paraId="635282C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6F71127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32279AF3"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5FDD71AF" w14:textId="62780A14"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4D5F317F" w14:textId="77777777" w:rsidR="00142DE6" w:rsidRPr="000E7B6C" w:rsidRDefault="00142DE6" w:rsidP="00142DE6">
            <w:pPr>
              <w:spacing w:before="0" w:line="240" w:lineRule="auto"/>
              <w:jc w:val="center"/>
              <w:rPr>
                <w:sz w:val="22"/>
                <w:szCs w:val="22"/>
              </w:rPr>
            </w:pPr>
            <w:r w:rsidRPr="000E7B6C">
              <w:rPr>
                <w:sz w:val="22"/>
                <w:szCs w:val="22"/>
              </w:rPr>
              <w:t>Mũi</w:t>
            </w:r>
          </w:p>
        </w:tc>
        <w:tc>
          <w:tcPr>
            <w:tcW w:w="992" w:type="dxa"/>
            <w:noWrap/>
            <w:vAlign w:val="center"/>
            <w:hideMark/>
          </w:tcPr>
          <w:p w14:paraId="57FAB6B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483F912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19570B2B" w14:textId="77777777" w:rsidTr="00703332">
        <w:trPr>
          <w:trHeight w:val="113"/>
        </w:trPr>
        <w:tc>
          <w:tcPr>
            <w:tcW w:w="568" w:type="dxa"/>
            <w:vAlign w:val="center"/>
            <w:hideMark/>
          </w:tcPr>
          <w:p w14:paraId="475A65C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249</w:t>
            </w:r>
          </w:p>
        </w:tc>
        <w:tc>
          <w:tcPr>
            <w:tcW w:w="1701" w:type="dxa"/>
            <w:vAlign w:val="center"/>
            <w:hideMark/>
          </w:tcPr>
          <w:p w14:paraId="720075D0"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có đoạn dẫn ren M22x2.5 5P</w:t>
            </w:r>
          </w:p>
        </w:tc>
        <w:tc>
          <w:tcPr>
            <w:tcW w:w="4111" w:type="dxa"/>
            <w:vAlign w:val="center"/>
            <w:hideMark/>
          </w:tcPr>
          <w:p w14:paraId="5E551391" w14:textId="77777777" w:rsidR="006878C4" w:rsidRPr="000E7B6C" w:rsidRDefault="00142DE6" w:rsidP="00142DE6">
            <w:pPr>
              <w:spacing w:before="0" w:line="240" w:lineRule="auto"/>
              <w:jc w:val="left"/>
              <w:rPr>
                <w:sz w:val="22"/>
                <w:szCs w:val="22"/>
              </w:rPr>
            </w:pPr>
            <w:r w:rsidRPr="000E7B6C">
              <w:rPr>
                <w:sz w:val="22"/>
                <w:szCs w:val="22"/>
              </w:rPr>
              <w:t>Thông số kỹ thuật</w:t>
            </w:r>
          </w:p>
          <w:p w14:paraId="2891C510" w14:textId="77777777" w:rsidR="006878C4" w:rsidRPr="000E7B6C" w:rsidRDefault="00142DE6" w:rsidP="00142DE6">
            <w:pPr>
              <w:spacing w:before="0" w:line="240" w:lineRule="auto"/>
              <w:jc w:val="left"/>
              <w:rPr>
                <w:sz w:val="22"/>
                <w:szCs w:val="22"/>
              </w:rPr>
            </w:pPr>
            <w:r w:rsidRPr="000E7B6C">
              <w:rPr>
                <w:sz w:val="22"/>
                <w:szCs w:val="22"/>
              </w:rPr>
              <w:br w:type="page"/>
              <w:t>Kích thước: M22x2.5 5P</w:t>
            </w:r>
            <w:r w:rsidRPr="000E7B6C">
              <w:rPr>
                <w:sz w:val="22"/>
                <w:szCs w:val="22"/>
              </w:rPr>
              <w:br w:type="page"/>
            </w:r>
          </w:p>
          <w:p w14:paraId="70FDEB80" w14:textId="77777777" w:rsidR="006878C4" w:rsidRPr="000E7B6C" w:rsidRDefault="00142DE6" w:rsidP="00142DE6">
            <w:pPr>
              <w:spacing w:before="0" w:line="240" w:lineRule="auto"/>
              <w:jc w:val="left"/>
              <w:rPr>
                <w:sz w:val="22"/>
                <w:szCs w:val="22"/>
              </w:rPr>
            </w:pPr>
            <w:r w:rsidRPr="000E7B6C">
              <w:rPr>
                <w:sz w:val="22"/>
                <w:szCs w:val="22"/>
              </w:rPr>
              <w:t xml:space="preserve">Vật liệu gia công: Sắt, thép &lt;30HRC, Gang, Đồng,… </w:t>
            </w:r>
          </w:p>
          <w:p w14:paraId="16B48E92" w14:textId="05B6B0D5" w:rsidR="00142DE6" w:rsidRPr="000E7B6C" w:rsidRDefault="00142DE6" w:rsidP="00142DE6">
            <w:pPr>
              <w:spacing w:before="0" w:line="240" w:lineRule="auto"/>
              <w:jc w:val="left"/>
              <w:rPr>
                <w:color w:val="000000"/>
                <w:sz w:val="22"/>
                <w:szCs w:val="22"/>
              </w:rPr>
            </w:pPr>
          </w:p>
        </w:tc>
        <w:tc>
          <w:tcPr>
            <w:tcW w:w="1701" w:type="dxa"/>
            <w:vAlign w:val="center"/>
            <w:hideMark/>
          </w:tcPr>
          <w:p w14:paraId="27CE40F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2EA034D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4FC1EF9B"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531779B6" w14:textId="34703585"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46A52D02" w14:textId="77777777" w:rsidR="00142DE6" w:rsidRPr="000E7B6C" w:rsidRDefault="00142DE6" w:rsidP="00142DE6">
            <w:pPr>
              <w:spacing w:before="0" w:line="240" w:lineRule="auto"/>
              <w:jc w:val="center"/>
              <w:rPr>
                <w:sz w:val="22"/>
                <w:szCs w:val="22"/>
              </w:rPr>
            </w:pPr>
            <w:r w:rsidRPr="000E7B6C">
              <w:rPr>
                <w:sz w:val="22"/>
                <w:szCs w:val="22"/>
              </w:rPr>
              <w:t>Mũi</w:t>
            </w:r>
          </w:p>
        </w:tc>
        <w:tc>
          <w:tcPr>
            <w:tcW w:w="992" w:type="dxa"/>
            <w:noWrap/>
            <w:vAlign w:val="center"/>
            <w:hideMark/>
          </w:tcPr>
          <w:p w14:paraId="49BC8329"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6000A92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218628CE" w14:textId="77777777" w:rsidTr="00703332">
        <w:trPr>
          <w:trHeight w:val="113"/>
        </w:trPr>
        <w:tc>
          <w:tcPr>
            <w:tcW w:w="568" w:type="dxa"/>
            <w:vAlign w:val="center"/>
            <w:hideMark/>
          </w:tcPr>
          <w:p w14:paraId="3B542CC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250</w:t>
            </w:r>
          </w:p>
        </w:tc>
        <w:tc>
          <w:tcPr>
            <w:tcW w:w="1701" w:type="dxa"/>
            <w:vAlign w:val="center"/>
            <w:hideMark/>
          </w:tcPr>
          <w:p w14:paraId="274715C1"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có đoạn dẫn ren M24x3.0 5P</w:t>
            </w:r>
          </w:p>
        </w:tc>
        <w:tc>
          <w:tcPr>
            <w:tcW w:w="4111" w:type="dxa"/>
            <w:vAlign w:val="center"/>
            <w:hideMark/>
          </w:tcPr>
          <w:p w14:paraId="3C5E689C" w14:textId="77777777" w:rsidR="006878C4" w:rsidRPr="000E7B6C" w:rsidRDefault="00142DE6" w:rsidP="00142DE6">
            <w:pPr>
              <w:spacing w:before="0" w:line="240" w:lineRule="auto"/>
              <w:jc w:val="left"/>
              <w:rPr>
                <w:sz w:val="22"/>
                <w:szCs w:val="22"/>
              </w:rPr>
            </w:pPr>
            <w:r w:rsidRPr="000E7B6C">
              <w:rPr>
                <w:sz w:val="22"/>
                <w:szCs w:val="22"/>
              </w:rPr>
              <w:t>Kích thước: M24x3.0 5P</w:t>
            </w:r>
            <w:r w:rsidRPr="000E7B6C">
              <w:rPr>
                <w:sz w:val="22"/>
                <w:szCs w:val="22"/>
              </w:rPr>
              <w:br/>
              <w:t xml:space="preserve">Vật liệu gia công: Sắt, thép &lt;30HRC, Gang, Đồng,… </w:t>
            </w:r>
          </w:p>
          <w:p w14:paraId="6D1A54D1" w14:textId="0CDFEDE9" w:rsidR="00142DE6" w:rsidRPr="000E7B6C" w:rsidRDefault="00142DE6" w:rsidP="00142DE6">
            <w:pPr>
              <w:spacing w:before="0" w:line="240" w:lineRule="auto"/>
              <w:jc w:val="left"/>
              <w:rPr>
                <w:color w:val="000000"/>
                <w:sz w:val="22"/>
                <w:szCs w:val="22"/>
              </w:rPr>
            </w:pPr>
          </w:p>
        </w:tc>
        <w:tc>
          <w:tcPr>
            <w:tcW w:w="1701" w:type="dxa"/>
            <w:vAlign w:val="center"/>
            <w:hideMark/>
          </w:tcPr>
          <w:p w14:paraId="2634CF9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530D6CE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6EFD3890"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45180D4C" w14:textId="5E11E14D"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46C2F09B" w14:textId="77777777" w:rsidR="00142DE6" w:rsidRPr="000E7B6C" w:rsidRDefault="00142DE6" w:rsidP="00142DE6">
            <w:pPr>
              <w:spacing w:before="0" w:line="240" w:lineRule="auto"/>
              <w:jc w:val="center"/>
              <w:rPr>
                <w:sz w:val="22"/>
                <w:szCs w:val="22"/>
              </w:rPr>
            </w:pPr>
            <w:r w:rsidRPr="000E7B6C">
              <w:rPr>
                <w:sz w:val="22"/>
                <w:szCs w:val="22"/>
              </w:rPr>
              <w:t>Mũi</w:t>
            </w:r>
          </w:p>
        </w:tc>
        <w:tc>
          <w:tcPr>
            <w:tcW w:w="992" w:type="dxa"/>
            <w:noWrap/>
            <w:vAlign w:val="center"/>
            <w:hideMark/>
          </w:tcPr>
          <w:p w14:paraId="3F953589"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5A33B0B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7581F053" w14:textId="77777777" w:rsidTr="00703332">
        <w:trPr>
          <w:trHeight w:val="113"/>
        </w:trPr>
        <w:tc>
          <w:tcPr>
            <w:tcW w:w="568" w:type="dxa"/>
            <w:vAlign w:val="center"/>
            <w:hideMark/>
          </w:tcPr>
          <w:p w14:paraId="32D82EC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251</w:t>
            </w:r>
          </w:p>
        </w:tc>
        <w:tc>
          <w:tcPr>
            <w:tcW w:w="1701" w:type="dxa"/>
            <w:vAlign w:val="center"/>
            <w:hideMark/>
          </w:tcPr>
          <w:p w14:paraId="2A86FD6E"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NHÁM XẾP TRỤ </w:t>
            </w:r>
          </w:p>
        </w:tc>
        <w:tc>
          <w:tcPr>
            <w:tcW w:w="4111" w:type="dxa"/>
            <w:vAlign w:val="center"/>
            <w:hideMark/>
          </w:tcPr>
          <w:p w14:paraId="17B531D7" w14:textId="77777777" w:rsidR="00142DE6" w:rsidRPr="000E7B6C" w:rsidRDefault="00142DE6" w:rsidP="00142DE6">
            <w:pPr>
              <w:spacing w:before="0" w:line="240" w:lineRule="auto"/>
              <w:jc w:val="left"/>
              <w:rPr>
                <w:sz w:val="22"/>
                <w:szCs w:val="22"/>
              </w:rPr>
            </w:pPr>
            <w:r w:rsidRPr="000E7B6C">
              <w:rPr>
                <w:sz w:val="22"/>
                <w:szCs w:val="22"/>
              </w:rPr>
              <w:t>Nhám xếp trụ phi 20x25mm</w:t>
            </w:r>
          </w:p>
        </w:tc>
        <w:tc>
          <w:tcPr>
            <w:tcW w:w="1701" w:type="dxa"/>
            <w:vAlign w:val="center"/>
            <w:hideMark/>
          </w:tcPr>
          <w:p w14:paraId="1D45C68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18DDA5C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0A2C6A8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4FF8439"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9806DFA"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33</w:t>
            </w:r>
          </w:p>
        </w:tc>
        <w:tc>
          <w:tcPr>
            <w:tcW w:w="2126" w:type="dxa"/>
            <w:vAlign w:val="center"/>
            <w:hideMark/>
          </w:tcPr>
          <w:p w14:paraId="0F07DF8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382379E6" w14:textId="77777777" w:rsidTr="00703332">
        <w:trPr>
          <w:trHeight w:val="113"/>
        </w:trPr>
        <w:tc>
          <w:tcPr>
            <w:tcW w:w="568" w:type="dxa"/>
            <w:vAlign w:val="center"/>
            <w:hideMark/>
          </w:tcPr>
          <w:p w14:paraId="14ED888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252</w:t>
            </w:r>
          </w:p>
        </w:tc>
        <w:tc>
          <w:tcPr>
            <w:tcW w:w="1701" w:type="dxa"/>
            <w:vAlign w:val="center"/>
            <w:hideMark/>
          </w:tcPr>
          <w:p w14:paraId="779B7DEE"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NHÁM XẾP TRỤ </w:t>
            </w:r>
          </w:p>
        </w:tc>
        <w:tc>
          <w:tcPr>
            <w:tcW w:w="4111" w:type="dxa"/>
            <w:vAlign w:val="center"/>
            <w:hideMark/>
          </w:tcPr>
          <w:p w14:paraId="233AF9F7" w14:textId="77777777" w:rsidR="00142DE6" w:rsidRPr="000E7B6C" w:rsidRDefault="00142DE6" w:rsidP="00142DE6">
            <w:pPr>
              <w:spacing w:before="0" w:line="240" w:lineRule="auto"/>
              <w:jc w:val="left"/>
              <w:rPr>
                <w:sz w:val="22"/>
                <w:szCs w:val="22"/>
              </w:rPr>
            </w:pPr>
            <w:r w:rsidRPr="000E7B6C">
              <w:rPr>
                <w:sz w:val="22"/>
                <w:szCs w:val="22"/>
              </w:rPr>
              <w:t>Nhám xếp trụ phi 40x25mm</w:t>
            </w:r>
          </w:p>
        </w:tc>
        <w:tc>
          <w:tcPr>
            <w:tcW w:w="1701" w:type="dxa"/>
            <w:vAlign w:val="center"/>
            <w:hideMark/>
          </w:tcPr>
          <w:p w14:paraId="28943EC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5A399ED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6F8FF85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13832ED"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64065C7A"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26</w:t>
            </w:r>
          </w:p>
        </w:tc>
        <w:tc>
          <w:tcPr>
            <w:tcW w:w="2126" w:type="dxa"/>
            <w:vAlign w:val="center"/>
            <w:hideMark/>
          </w:tcPr>
          <w:p w14:paraId="63169ED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274A7E4" w14:textId="77777777" w:rsidTr="00703332">
        <w:trPr>
          <w:trHeight w:val="113"/>
        </w:trPr>
        <w:tc>
          <w:tcPr>
            <w:tcW w:w="568" w:type="dxa"/>
            <w:vAlign w:val="center"/>
            <w:hideMark/>
          </w:tcPr>
          <w:p w14:paraId="440830F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253</w:t>
            </w:r>
          </w:p>
        </w:tc>
        <w:tc>
          <w:tcPr>
            <w:tcW w:w="1701" w:type="dxa"/>
            <w:vAlign w:val="center"/>
            <w:hideMark/>
          </w:tcPr>
          <w:p w14:paraId="094B475B" w14:textId="77777777" w:rsidR="00142DE6" w:rsidRPr="000E7B6C" w:rsidRDefault="00142DE6" w:rsidP="00142DE6">
            <w:pPr>
              <w:spacing w:before="0" w:line="240" w:lineRule="auto"/>
              <w:jc w:val="left"/>
              <w:rPr>
                <w:color w:val="000000"/>
                <w:sz w:val="22"/>
                <w:szCs w:val="22"/>
              </w:rPr>
            </w:pPr>
            <w:r w:rsidRPr="000E7B6C">
              <w:rPr>
                <w:color w:val="000000"/>
                <w:sz w:val="22"/>
                <w:szCs w:val="22"/>
              </w:rPr>
              <w:t>Nhựa kỹ thuật Bakelite</w:t>
            </w:r>
          </w:p>
        </w:tc>
        <w:tc>
          <w:tcPr>
            <w:tcW w:w="4111" w:type="dxa"/>
            <w:vAlign w:val="center"/>
            <w:hideMark/>
          </w:tcPr>
          <w:p w14:paraId="23C2ED3F" w14:textId="77777777" w:rsidR="006878C4" w:rsidRPr="000E7B6C" w:rsidRDefault="00142DE6" w:rsidP="00142DE6">
            <w:pPr>
              <w:spacing w:before="0" w:line="240" w:lineRule="auto"/>
              <w:jc w:val="left"/>
              <w:rPr>
                <w:sz w:val="22"/>
                <w:szCs w:val="22"/>
              </w:rPr>
            </w:pPr>
            <w:r w:rsidRPr="000E7B6C">
              <w:rPr>
                <w:sz w:val="22"/>
                <w:szCs w:val="22"/>
              </w:rPr>
              <w:t>Tên gọi: nhựa kỹ thuật Bakelite</w:t>
            </w:r>
          </w:p>
          <w:p w14:paraId="0E546A00" w14:textId="77777777" w:rsidR="006878C4" w:rsidRPr="000E7B6C" w:rsidRDefault="00142DE6" w:rsidP="00142DE6">
            <w:pPr>
              <w:spacing w:before="0" w:line="240" w:lineRule="auto"/>
              <w:jc w:val="left"/>
              <w:rPr>
                <w:sz w:val="22"/>
                <w:szCs w:val="22"/>
              </w:rPr>
            </w:pPr>
            <w:r w:rsidRPr="000E7B6C">
              <w:rPr>
                <w:sz w:val="22"/>
                <w:szCs w:val="22"/>
              </w:rPr>
              <w:t>Màu sắc: màu vàng</w:t>
            </w:r>
          </w:p>
          <w:p w14:paraId="79FCB94F" w14:textId="77777777" w:rsidR="006878C4" w:rsidRPr="000E7B6C" w:rsidRDefault="00142DE6" w:rsidP="00142DE6">
            <w:pPr>
              <w:spacing w:before="0" w:line="240" w:lineRule="auto"/>
              <w:jc w:val="left"/>
              <w:rPr>
                <w:sz w:val="22"/>
                <w:szCs w:val="22"/>
              </w:rPr>
            </w:pPr>
            <w:r w:rsidRPr="000E7B6C">
              <w:rPr>
                <w:sz w:val="22"/>
                <w:szCs w:val="22"/>
              </w:rPr>
              <w:br w:type="page"/>
              <w:t>Độ dày: 5mm</w:t>
            </w:r>
            <w:r w:rsidRPr="000E7B6C">
              <w:rPr>
                <w:sz w:val="22"/>
                <w:szCs w:val="22"/>
              </w:rPr>
              <w:br w:type="page"/>
            </w:r>
          </w:p>
          <w:p w14:paraId="03A2A9C6" w14:textId="77777777" w:rsidR="006878C4" w:rsidRPr="000E7B6C" w:rsidRDefault="00142DE6" w:rsidP="00142DE6">
            <w:pPr>
              <w:spacing w:before="0" w:line="240" w:lineRule="auto"/>
              <w:jc w:val="left"/>
              <w:rPr>
                <w:sz w:val="22"/>
                <w:szCs w:val="22"/>
              </w:rPr>
            </w:pPr>
            <w:r w:rsidRPr="000E7B6C">
              <w:rPr>
                <w:sz w:val="22"/>
                <w:szCs w:val="22"/>
              </w:rPr>
              <w:t xml:space="preserve">Kích thước chiều rộng: 1000mm </w:t>
            </w:r>
          </w:p>
          <w:p w14:paraId="4AF72863" w14:textId="77777777" w:rsidR="006878C4" w:rsidRPr="000E7B6C" w:rsidRDefault="00142DE6" w:rsidP="00142DE6">
            <w:pPr>
              <w:spacing w:before="0" w:line="240" w:lineRule="auto"/>
              <w:jc w:val="left"/>
              <w:rPr>
                <w:sz w:val="22"/>
                <w:szCs w:val="22"/>
              </w:rPr>
            </w:pPr>
            <w:r w:rsidRPr="000E7B6C">
              <w:rPr>
                <w:sz w:val="22"/>
                <w:szCs w:val="22"/>
              </w:rPr>
              <w:t>Kích thước chiều dài: 2000mm</w:t>
            </w:r>
            <w:r w:rsidRPr="000E7B6C">
              <w:rPr>
                <w:sz w:val="22"/>
                <w:szCs w:val="22"/>
              </w:rPr>
              <w:br w:type="page"/>
            </w:r>
          </w:p>
          <w:p w14:paraId="27FD1672" w14:textId="1257BCEA" w:rsidR="00142DE6" w:rsidRPr="000E7B6C" w:rsidRDefault="00142DE6" w:rsidP="00142DE6">
            <w:pPr>
              <w:spacing w:before="0" w:line="240" w:lineRule="auto"/>
              <w:jc w:val="left"/>
              <w:rPr>
                <w:color w:val="000000"/>
                <w:sz w:val="22"/>
                <w:szCs w:val="22"/>
              </w:rPr>
            </w:pPr>
            <w:r w:rsidRPr="000E7B6C">
              <w:rPr>
                <w:sz w:val="22"/>
                <w:szCs w:val="22"/>
              </w:rPr>
              <w:t>Ưu điểm nổi trội: Chịu mài mòn rất tốt, cách nhiệt, cách điện,...</w:t>
            </w:r>
          </w:p>
        </w:tc>
        <w:tc>
          <w:tcPr>
            <w:tcW w:w="1701" w:type="dxa"/>
            <w:vAlign w:val="center"/>
            <w:hideMark/>
          </w:tcPr>
          <w:p w14:paraId="3352E99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0ED7CEA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081E8D4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171E4BF0"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0053EEB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2EF887C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60D073BA" w14:textId="77777777" w:rsidTr="00703332">
        <w:trPr>
          <w:trHeight w:val="113"/>
        </w:trPr>
        <w:tc>
          <w:tcPr>
            <w:tcW w:w="568" w:type="dxa"/>
            <w:vAlign w:val="center"/>
            <w:hideMark/>
          </w:tcPr>
          <w:p w14:paraId="6059BD6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254</w:t>
            </w:r>
          </w:p>
        </w:tc>
        <w:tc>
          <w:tcPr>
            <w:tcW w:w="1701" w:type="dxa"/>
            <w:vAlign w:val="center"/>
            <w:hideMark/>
          </w:tcPr>
          <w:p w14:paraId="6DC30D20" w14:textId="77777777" w:rsidR="00142DE6" w:rsidRPr="000E7B6C" w:rsidRDefault="00142DE6" w:rsidP="00142DE6">
            <w:pPr>
              <w:spacing w:before="0" w:line="240" w:lineRule="auto"/>
              <w:jc w:val="left"/>
              <w:rPr>
                <w:color w:val="000000"/>
                <w:sz w:val="22"/>
                <w:szCs w:val="22"/>
              </w:rPr>
            </w:pPr>
            <w:r w:rsidRPr="000E7B6C">
              <w:rPr>
                <w:color w:val="000000"/>
                <w:sz w:val="22"/>
                <w:szCs w:val="22"/>
              </w:rPr>
              <w:t>Ống cao su bố vải phi 76</w:t>
            </w:r>
          </w:p>
        </w:tc>
        <w:tc>
          <w:tcPr>
            <w:tcW w:w="4111" w:type="dxa"/>
            <w:vAlign w:val="center"/>
            <w:hideMark/>
          </w:tcPr>
          <w:p w14:paraId="3B3DFD5B" w14:textId="77777777" w:rsidR="006878C4" w:rsidRPr="000E7B6C" w:rsidRDefault="00142DE6" w:rsidP="00142DE6">
            <w:pPr>
              <w:spacing w:before="0" w:line="240" w:lineRule="auto"/>
              <w:jc w:val="left"/>
              <w:rPr>
                <w:sz w:val="22"/>
                <w:szCs w:val="22"/>
              </w:rPr>
            </w:pPr>
            <w:r w:rsidRPr="000E7B6C">
              <w:rPr>
                <w:sz w:val="22"/>
                <w:szCs w:val="22"/>
              </w:rPr>
              <w:t>Số lớp bố vải: 5 lớp</w:t>
            </w:r>
            <w:r w:rsidRPr="000E7B6C">
              <w:rPr>
                <w:sz w:val="22"/>
                <w:szCs w:val="22"/>
              </w:rPr>
              <w:br/>
              <w:t>Độ dày tương đối: 7mm</w:t>
            </w:r>
            <w:r w:rsidRPr="000E7B6C">
              <w:rPr>
                <w:sz w:val="22"/>
                <w:szCs w:val="22"/>
              </w:rPr>
              <w:br/>
              <w:t xml:space="preserve">ĐK trong x ĐK ngoài: 76x90mm </w:t>
            </w:r>
          </w:p>
          <w:p w14:paraId="6EDB6B20" w14:textId="06D52D78" w:rsidR="00142DE6" w:rsidRPr="000E7B6C" w:rsidRDefault="00142DE6" w:rsidP="00142DE6">
            <w:pPr>
              <w:spacing w:before="0" w:line="240" w:lineRule="auto"/>
              <w:jc w:val="left"/>
              <w:rPr>
                <w:color w:val="000000"/>
                <w:sz w:val="22"/>
                <w:szCs w:val="22"/>
              </w:rPr>
            </w:pPr>
            <w:r w:rsidRPr="000E7B6C">
              <w:rPr>
                <w:sz w:val="22"/>
                <w:szCs w:val="22"/>
              </w:rPr>
              <w:t>Chịu áp lực: 16 Bar</w:t>
            </w:r>
            <w:r w:rsidRPr="000E7B6C">
              <w:rPr>
                <w:sz w:val="22"/>
                <w:szCs w:val="22"/>
              </w:rPr>
              <w:br/>
              <w:t>Màu sắc: Đen</w:t>
            </w:r>
          </w:p>
        </w:tc>
        <w:tc>
          <w:tcPr>
            <w:tcW w:w="1701" w:type="dxa"/>
            <w:vAlign w:val="center"/>
            <w:hideMark/>
          </w:tcPr>
          <w:p w14:paraId="72A9970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6F147AE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7FBBDE2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545C60B" w14:textId="77777777" w:rsidR="00142DE6" w:rsidRPr="000E7B6C" w:rsidRDefault="00142DE6" w:rsidP="00142DE6">
            <w:pPr>
              <w:spacing w:before="0" w:line="240" w:lineRule="auto"/>
              <w:jc w:val="center"/>
              <w:rPr>
                <w:sz w:val="22"/>
                <w:szCs w:val="22"/>
              </w:rPr>
            </w:pPr>
            <w:r w:rsidRPr="000E7B6C">
              <w:rPr>
                <w:sz w:val="22"/>
                <w:szCs w:val="22"/>
              </w:rPr>
              <w:t>Mét</w:t>
            </w:r>
          </w:p>
        </w:tc>
        <w:tc>
          <w:tcPr>
            <w:tcW w:w="992" w:type="dxa"/>
            <w:noWrap/>
            <w:vAlign w:val="center"/>
            <w:hideMark/>
          </w:tcPr>
          <w:p w14:paraId="40CB9267"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13</w:t>
            </w:r>
          </w:p>
        </w:tc>
        <w:tc>
          <w:tcPr>
            <w:tcW w:w="2126" w:type="dxa"/>
            <w:vAlign w:val="center"/>
            <w:hideMark/>
          </w:tcPr>
          <w:p w14:paraId="5CBC3D4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064D61B" w14:textId="77777777" w:rsidTr="00703332">
        <w:trPr>
          <w:trHeight w:val="113"/>
        </w:trPr>
        <w:tc>
          <w:tcPr>
            <w:tcW w:w="568" w:type="dxa"/>
            <w:vAlign w:val="center"/>
            <w:hideMark/>
          </w:tcPr>
          <w:p w14:paraId="37F4A07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255</w:t>
            </w:r>
          </w:p>
        </w:tc>
        <w:tc>
          <w:tcPr>
            <w:tcW w:w="1701" w:type="dxa"/>
            <w:vAlign w:val="center"/>
            <w:hideMark/>
          </w:tcPr>
          <w:p w14:paraId="3EBD5677" w14:textId="77777777" w:rsidR="00142DE6" w:rsidRPr="000E7B6C" w:rsidRDefault="00142DE6" w:rsidP="00142DE6">
            <w:pPr>
              <w:spacing w:before="0" w:line="240" w:lineRule="auto"/>
              <w:jc w:val="left"/>
              <w:rPr>
                <w:color w:val="000000"/>
                <w:sz w:val="22"/>
                <w:szCs w:val="22"/>
              </w:rPr>
            </w:pPr>
            <w:r w:rsidRPr="000E7B6C">
              <w:rPr>
                <w:color w:val="000000"/>
                <w:sz w:val="22"/>
                <w:szCs w:val="22"/>
              </w:rPr>
              <w:t>Ống FRP DN 25</w:t>
            </w:r>
          </w:p>
        </w:tc>
        <w:tc>
          <w:tcPr>
            <w:tcW w:w="4111" w:type="dxa"/>
            <w:vAlign w:val="center"/>
            <w:hideMark/>
          </w:tcPr>
          <w:p w14:paraId="6B9706A4" w14:textId="77777777" w:rsidR="006878C4" w:rsidRPr="000E7B6C" w:rsidRDefault="00142DE6" w:rsidP="00142DE6">
            <w:pPr>
              <w:spacing w:before="0" w:line="240" w:lineRule="auto"/>
              <w:jc w:val="left"/>
              <w:rPr>
                <w:sz w:val="22"/>
                <w:szCs w:val="22"/>
              </w:rPr>
            </w:pPr>
            <w:r w:rsidRPr="000E7B6C">
              <w:rPr>
                <w:sz w:val="22"/>
                <w:szCs w:val="22"/>
              </w:rPr>
              <w:t>Kích thước: DN25</w:t>
            </w:r>
          </w:p>
          <w:p w14:paraId="60D625EB" w14:textId="77777777" w:rsidR="006878C4" w:rsidRPr="000E7B6C" w:rsidRDefault="00142DE6" w:rsidP="00142DE6">
            <w:pPr>
              <w:spacing w:before="0" w:line="240" w:lineRule="auto"/>
              <w:jc w:val="left"/>
              <w:rPr>
                <w:sz w:val="22"/>
                <w:szCs w:val="22"/>
              </w:rPr>
            </w:pPr>
            <w:r w:rsidRPr="000E7B6C">
              <w:rPr>
                <w:sz w:val="22"/>
                <w:szCs w:val="22"/>
              </w:rPr>
              <w:t>Áp suất: PN10</w:t>
            </w:r>
          </w:p>
          <w:p w14:paraId="5B0F1D14" w14:textId="6DDB8206" w:rsidR="006878C4" w:rsidRPr="000E7B6C" w:rsidRDefault="00142DE6" w:rsidP="00142DE6">
            <w:pPr>
              <w:spacing w:before="0" w:line="240" w:lineRule="auto"/>
              <w:jc w:val="left"/>
              <w:rPr>
                <w:sz w:val="22"/>
                <w:szCs w:val="22"/>
              </w:rPr>
            </w:pPr>
            <w:r w:rsidRPr="000E7B6C">
              <w:rPr>
                <w:sz w:val="22"/>
                <w:szCs w:val="22"/>
              </w:rPr>
              <w:t>Class piping: F2</w:t>
            </w:r>
            <w:r w:rsidRPr="000E7B6C">
              <w:rPr>
                <w:sz w:val="22"/>
                <w:szCs w:val="22"/>
              </w:rPr>
              <w:br w:type="page"/>
            </w:r>
          </w:p>
          <w:p w14:paraId="00AAED86" w14:textId="127985CF" w:rsidR="00142DE6" w:rsidRPr="000E7B6C" w:rsidRDefault="00142DE6" w:rsidP="00142DE6">
            <w:pPr>
              <w:spacing w:before="0" w:line="240" w:lineRule="auto"/>
              <w:jc w:val="left"/>
              <w:rPr>
                <w:color w:val="000000"/>
                <w:sz w:val="22"/>
                <w:szCs w:val="22"/>
              </w:rPr>
            </w:pPr>
            <w:r w:rsidRPr="000E7B6C">
              <w:rPr>
                <w:sz w:val="22"/>
                <w:szCs w:val="22"/>
              </w:rPr>
              <w:t>Vật liệu: Fiber reinforced plastic (FRP)</w:t>
            </w:r>
          </w:p>
        </w:tc>
        <w:tc>
          <w:tcPr>
            <w:tcW w:w="1701" w:type="dxa"/>
            <w:vAlign w:val="center"/>
            <w:hideMark/>
          </w:tcPr>
          <w:p w14:paraId="3866DC7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Minh Anh</w:t>
            </w:r>
          </w:p>
        </w:tc>
        <w:tc>
          <w:tcPr>
            <w:tcW w:w="1417" w:type="dxa"/>
            <w:vAlign w:val="center"/>
            <w:hideMark/>
          </w:tcPr>
          <w:p w14:paraId="5D23755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FRP Pipe DN25</w:t>
            </w:r>
          </w:p>
        </w:tc>
        <w:tc>
          <w:tcPr>
            <w:tcW w:w="1134" w:type="dxa"/>
            <w:vAlign w:val="center"/>
            <w:hideMark/>
          </w:tcPr>
          <w:p w14:paraId="3459D9A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5FEF0D1" w14:textId="77777777" w:rsidR="00142DE6" w:rsidRPr="000E7B6C" w:rsidRDefault="00142DE6" w:rsidP="00142DE6">
            <w:pPr>
              <w:spacing w:before="0" w:line="240" w:lineRule="auto"/>
              <w:jc w:val="center"/>
              <w:rPr>
                <w:sz w:val="22"/>
                <w:szCs w:val="22"/>
              </w:rPr>
            </w:pPr>
            <w:r w:rsidRPr="000E7B6C">
              <w:rPr>
                <w:sz w:val="22"/>
                <w:szCs w:val="22"/>
              </w:rPr>
              <w:t>mét</w:t>
            </w:r>
          </w:p>
        </w:tc>
        <w:tc>
          <w:tcPr>
            <w:tcW w:w="992" w:type="dxa"/>
            <w:noWrap/>
            <w:vAlign w:val="center"/>
            <w:hideMark/>
          </w:tcPr>
          <w:p w14:paraId="5069816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4</w:t>
            </w:r>
          </w:p>
        </w:tc>
        <w:tc>
          <w:tcPr>
            <w:tcW w:w="2126" w:type="dxa"/>
            <w:vAlign w:val="center"/>
            <w:hideMark/>
          </w:tcPr>
          <w:p w14:paraId="7A953F06" w14:textId="2A96CE22" w:rsidR="00142DE6" w:rsidRPr="000E7B6C" w:rsidRDefault="00142DE6" w:rsidP="00142DE6">
            <w:pPr>
              <w:spacing w:before="0" w:line="240" w:lineRule="auto"/>
              <w:jc w:val="center"/>
              <w:rPr>
                <w:color w:val="000000"/>
                <w:sz w:val="22"/>
                <w:szCs w:val="22"/>
              </w:rPr>
            </w:pPr>
            <w:del w:id="1585" w:author="Bùi Thị Vân Anh" w:date="2026-05-21T14:35:00Z" w16du:dateUtc="2026-05-21T07:35:00Z">
              <w:r w:rsidRPr="000E7B6C" w:rsidDel="0097142F">
                <w:rPr>
                  <w:color w:val="000000"/>
                  <w:sz w:val="22"/>
                  <w:szCs w:val="22"/>
                </w:rPr>
                <w:delText>Biên bản xuất xưởng</w:delText>
              </w:r>
            </w:del>
            <w:ins w:id="1586"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367263" w:rsidRPr="000E7B6C" w14:paraId="787B5DB5" w14:textId="77777777" w:rsidTr="00703332">
        <w:trPr>
          <w:trHeight w:val="113"/>
        </w:trPr>
        <w:tc>
          <w:tcPr>
            <w:tcW w:w="568" w:type="dxa"/>
            <w:vAlign w:val="center"/>
            <w:hideMark/>
          </w:tcPr>
          <w:p w14:paraId="6776B92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256</w:t>
            </w:r>
          </w:p>
        </w:tc>
        <w:tc>
          <w:tcPr>
            <w:tcW w:w="1701" w:type="dxa"/>
            <w:vAlign w:val="center"/>
            <w:hideMark/>
          </w:tcPr>
          <w:p w14:paraId="50A9E402" w14:textId="77777777" w:rsidR="00142DE6" w:rsidRPr="000E7B6C" w:rsidRDefault="00142DE6" w:rsidP="00142DE6">
            <w:pPr>
              <w:spacing w:before="0" w:line="240" w:lineRule="auto"/>
              <w:jc w:val="left"/>
              <w:rPr>
                <w:color w:val="000000"/>
                <w:sz w:val="22"/>
                <w:szCs w:val="22"/>
              </w:rPr>
            </w:pPr>
            <w:r w:rsidRPr="000E7B6C">
              <w:rPr>
                <w:color w:val="000000"/>
                <w:sz w:val="22"/>
                <w:szCs w:val="22"/>
              </w:rPr>
              <w:t>Ống FRP DN 65</w:t>
            </w:r>
          </w:p>
        </w:tc>
        <w:tc>
          <w:tcPr>
            <w:tcW w:w="4111" w:type="dxa"/>
            <w:vAlign w:val="center"/>
            <w:hideMark/>
          </w:tcPr>
          <w:p w14:paraId="48D3B87F" w14:textId="77777777" w:rsidR="006878C4" w:rsidRPr="000E7B6C" w:rsidRDefault="00142DE6" w:rsidP="00142DE6">
            <w:pPr>
              <w:spacing w:before="0" w:line="240" w:lineRule="auto"/>
              <w:jc w:val="left"/>
              <w:rPr>
                <w:sz w:val="22"/>
                <w:szCs w:val="22"/>
              </w:rPr>
            </w:pPr>
            <w:r w:rsidRPr="000E7B6C">
              <w:rPr>
                <w:sz w:val="22"/>
                <w:szCs w:val="22"/>
              </w:rPr>
              <w:t>Kích thước: DN65</w:t>
            </w:r>
          </w:p>
          <w:p w14:paraId="756EA6EE" w14:textId="3106F238" w:rsidR="006878C4" w:rsidRPr="000E7B6C" w:rsidRDefault="00142DE6" w:rsidP="00142DE6">
            <w:pPr>
              <w:spacing w:before="0" w:line="240" w:lineRule="auto"/>
              <w:jc w:val="left"/>
              <w:rPr>
                <w:sz w:val="22"/>
                <w:szCs w:val="22"/>
              </w:rPr>
            </w:pPr>
            <w:r w:rsidRPr="000E7B6C">
              <w:rPr>
                <w:sz w:val="22"/>
                <w:szCs w:val="22"/>
              </w:rPr>
              <w:t xml:space="preserve">Áp suất: PN10 </w:t>
            </w:r>
          </w:p>
          <w:p w14:paraId="209D0E93" w14:textId="7D59B481" w:rsidR="00142DE6" w:rsidRPr="000E7B6C" w:rsidRDefault="00142DE6" w:rsidP="00142DE6">
            <w:pPr>
              <w:spacing w:before="0" w:line="240" w:lineRule="auto"/>
              <w:jc w:val="left"/>
              <w:rPr>
                <w:color w:val="000000"/>
                <w:sz w:val="22"/>
                <w:szCs w:val="22"/>
              </w:rPr>
            </w:pPr>
            <w:r w:rsidRPr="000E7B6C">
              <w:rPr>
                <w:sz w:val="22"/>
                <w:szCs w:val="22"/>
              </w:rPr>
              <w:t>Class piping: F2</w:t>
            </w:r>
            <w:r w:rsidRPr="000E7B6C">
              <w:rPr>
                <w:sz w:val="22"/>
                <w:szCs w:val="22"/>
              </w:rPr>
              <w:br/>
              <w:t>Vật liệu: Fiber reinforced plastic (FRP)</w:t>
            </w:r>
          </w:p>
        </w:tc>
        <w:tc>
          <w:tcPr>
            <w:tcW w:w="1701" w:type="dxa"/>
            <w:vAlign w:val="center"/>
            <w:hideMark/>
          </w:tcPr>
          <w:p w14:paraId="4444DBD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Minh Anh</w:t>
            </w:r>
          </w:p>
        </w:tc>
        <w:tc>
          <w:tcPr>
            <w:tcW w:w="1417" w:type="dxa"/>
            <w:vAlign w:val="center"/>
            <w:hideMark/>
          </w:tcPr>
          <w:p w14:paraId="20B1C68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FRP Pipe DN65</w:t>
            </w:r>
          </w:p>
        </w:tc>
        <w:tc>
          <w:tcPr>
            <w:tcW w:w="1134" w:type="dxa"/>
            <w:vAlign w:val="center"/>
            <w:hideMark/>
          </w:tcPr>
          <w:p w14:paraId="5F1A0E9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5ADD59A" w14:textId="77777777" w:rsidR="00142DE6" w:rsidRPr="000E7B6C" w:rsidRDefault="00142DE6" w:rsidP="00142DE6">
            <w:pPr>
              <w:spacing w:before="0" w:line="240" w:lineRule="auto"/>
              <w:jc w:val="center"/>
              <w:rPr>
                <w:sz w:val="22"/>
                <w:szCs w:val="22"/>
              </w:rPr>
            </w:pPr>
            <w:r w:rsidRPr="000E7B6C">
              <w:rPr>
                <w:sz w:val="22"/>
                <w:szCs w:val="22"/>
              </w:rPr>
              <w:t>mét</w:t>
            </w:r>
          </w:p>
        </w:tc>
        <w:tc>
          <w:tcPr>
            <w:tcW w:w="992" w:type="dxa"/>
            <w:noWrap/>
            <w:vAlign w:val="center"/>
            <w:hideMark/>
          </w:tcPr>
          <w:p w14:paraId="78E8314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4</w:t>
            </w:r>
          </w:p>
        </w:tc>
        <w:tc>
          <w:tcPr>
            <w:tcW w:w="2126" w:type="dxa"/>
            <w:vAlign w:val="center"/>
            <w:hideMark/>
          </w:tcPr>
          <w:p w14:paraId="7EB6B9A4" w14:textId="766EB395" w:rsidR="00142DE6" w:rsidRPr="000E7B6C" w:rsidRDefault="00142DE6" w:rsidP="00142DE6">
            <w:pPr>
              <w:spacing w:before="0" w:line="240" w:lineRule="auto"/>
              <w:jc w:val="center"/>
              <w:rPr>
                <w:color w:val="000000"/>
                <w:sz w:val="22"/>
                <w:szCs w:val="22"/>
              </w:rPr>
            </w:pPr>
            <w:del w:id="1587" w:author="Bùi Thị Vân Anh" w:date="2026-05-21T14:35:00Z" w16du:dateUtc="2026-05-21T07:35:00Z">
              <w:r w:rsidRPr="000E7B6C" w:rsidDel="0097142F">
                <w:rPr>
                  <w:color w:val="000000"/>
                  <w:sz w:val="22"/>
                  <w:szCs w:val="22"/>
                </w:rPr>
                <w:delText>Biên bản xuất xưởng</w:delText>
              </w:r>
            </w:del>
            <w:ins w:id="1588"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367263" w:rsidRPr="000E7B6C" w14:paraId="2420A1F6" w14:textId="77777777" w:rsidTr="00703332">
        <w:trPr>
          <w:trHeight w:val="113"/>
        </w:trPr>
        <w:tc>
          <w:tcPr>
            <w:tcW w:w="568" w:type="dxa"/>
            <w:vAlign w:val="center"/>
            <w:hideMark/>
          </w:tcPr>
          <w:p w14:paraId="2FC6E84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257</w:t>
            </w:r>
          </w:p>
        </w:tc>
        <w:tc>
          <w:tcPr>
            <w:tcW w:w="1701" w:type="dxa"/>
            <w:vAlign w:val="center"/>
            <w:hideMark/>
          </w:tcPr>
          <w:p w14:paraId="7CC9F1FC" w14:textId="77777777" w:rsidR="00142DE6" w:rsidRPr="000E7B6C" w:rsidRDefault="00142DE6" w:rsidP="00142DE6">
            <w:pPr>
              <w:spacing w:before="0" w:line="240" w:lineRule="auto"/>
              <w:jc w:val="left"/>
              <w:rPr>
                <w:color w:val="000000"/>
                <w:sz w:val="22"/>
                <w:szCs w:val="22"/>
              </w:rPr>
            </w:pPr>
            <w:r w:rsidRPr="000E7B6C">
              <w:rPr>
                <w:color w:val="000000"/>
                <w:sz w:val="22"/>
                <w:szCs w:val="22"/>
              </w:rPr>
              <w:t>Ống FRP DN125</w:t>
            </w:r>
          </w:p>
        </w:tc>
        <w:tc>
          <w:tcPr>
            <w:tcW w:w="4111" w:type="dxa"/>
            <w:vAlign w:val="center"/>
            <w:hideMark/>
          </w:tcPr>
          <w:p w14:paraId="471499A0" w14:textId="77777777" w:rsidR="006878C4" w:rsidRPr="000E7B6C" w:rsidRDefault="00142DE6" w:rsidP="00142DE6">
            <w:pPr>
              <w:spacing w:before="0" w:line="240" w:lineRule="auto"/>
              <w:jc w:val="left"/>
              <w:rPr>
                <w:sz w:val="22"/>
                <w:szCs w:val="22"/>
              </w:rPr>
            </w:pPr>
            <w:r w:rsidRPr="000E7B6C">
              <w:rPr>
                <w:sz w:val="22"/>
                <w:szCs w:val="22"/>
              </w:rPr>
              <w:t xml:space="preserve">Kích thước: DN125 </w:t>
            </w:r>
          </w:p>
          <w:p w14:paraId="1895ADF5" w14:textId="77777777" w:rsidR="006878C4" w:rsidRPr="000E7B6C" w:rsidRDefault="00142DE6" w:rsidP="00142DE6">
            <w:pPr>
              <w:spacing w:before="0" w:line="240" w:lineRule="auto"/>
              <w:jc w:val="left"/>
              <w:rPr>
                <w:sz w:val="22"/>
                <w:szCs w:val="22"/>
              </w:rPr>
            </w:pPr>
            <w:r w:rsidRPr="000E7B6C">
              <w:rPr>
                <w:sz w:val="22"/>
                <w:szCs w:val="22"/>
              </w:rPr>
              <w:t xml:space="preserve">Áp suất: PN10 </w:t>
            </w:r>
          </w:p>
          <w:p w14:paraId="3750E636" w14:textId="77777777" w:rsidR="006878C4" w:rsidRPr="000E7B6C" w:rsidRDefault="00142DE6" w:rsidP="00142DE6">
            <w:pPr>
              <w:spacing w:before="0" w:line="240" w:lineRule="auto"/>
              <w:jc w:val="left"/>
              <w:rPr>
                <w:sz w:val="22"/>
                <w:szCs w:val="22"/>
              </w:rPr>
            </w:pPr>
            <w:r w:rsidRPr="000E7B6C">
              <w:rPr>
                <w:sz w:val="22"/>
                <w:szCs w:val="22"/>
              </w:rPr>
              <w:t>Class piping: F2</w:t>
            </w:r>
            <w:r w:rsidRPr="000E7B6C">
              <w:rPr>
                <w:sz w:val="22"/>
                <w:szCs w:val="22"/>
              </w:rPr>
              <w:br w:type="page"/>
            </w:r>
          </w:p>
          <w:p w14:paraId="6A555CF6" w14:textId="413F5FF4" w:rsidR="00142DE6" w:rsidRPr="000E7B6C" w:rsidRDefault="00142DE6" w:rsidP="00142DE6">
            <w:pPr>
              <w:spacing w:before="0" w:line="240" w:lineRule="auto"/>
              <w:jc w:val="left"/>
              <w:rPr>
                <w:color w:val="000000"/>
                <w:sz w:val="22"/>
                <w:szCs w:val="22"/>
              </w:rPr>
            </w:pPr>
            <w:r w:rsidRPr="000E7B6C">
              <w:rPr>
                <w:sz w:val="22"/>
                <w:szCs w:val="22"/>
              </w:rPr>
              <w:t>Vật liệu: Fiber reinforced plastic (FRP)</w:t>
            </w:r>
          </w:p>
        </w:tc>
        <w:tc>
          <w:tcPr>
            <w:tcW w:w="1701" w:type="dxa"/>
            <w:vAlign w:val="center"/>
            <w:hideMark/>
          </w:tcPr>
          <w:p w14:paraId="67DC327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Minh Anh</w:t>
            </w:r>
          </w:p>
        </w:tc>
        <w:tc>
          <w:tcPr>
            <w:tcW w:w="1417" w:type="dxa"/>
            <w:vAlign w:val="center"/>
            <w:hideMark/>
          </w:tcPr>
          <w:p w14:paraId="0589DF8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FRP Pipe DN125</w:t>
            </w:r>
          </w:p>
        </w:tc>
        <w:tc>
          <w:tcPr>
            <w:tcW w:w="1134" w:type="dxa"/>
            <w:vAlign w:val="center"/>
            <w:hideMark/>
          </w:tcPr>
          <w:p w14:paraId="1551B42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A7A3CFF" w14:textId="77777777" w:rsidR="00142DE6" w:rsidRPr="000E7B6C" w:rsidRDefault="00142DE6" w:rsidP="00142DE6">
            <w:pPr>
              <w:spacing w:before="0" w:line="240" w:lineRule="auto"/>
              <w:jc w:val="center"/>
              <w:rPr>
                <w:sz w:val="22"/>
                <w:szCs w:val="22"/>
              </w:rPr>
            </w:pPr>
            <w:r w:rsidRPr="000E7B6C">
              <w:rPr>
                <w:sz w:val="22"/>
                <w:szCs w:val="22"/>
              </w:rPr>
              <w:t>mét</w:t>
            </w:r>
          </w:p>
        </w:tc>
        <w:tc>
          <w:tcPr>
            <w:tcW w:w="992" w:type="dxa"/>
            <w:noWrap/>
            <w:vAlign w:val="center"/>
            <w:hideMark/>
          </w:tcPr>
          <w:p w14:paraId="3E82FF3E"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4</w:t>
            </w:r>
          </w:p>
        </w:tc>
        <w:tc>
          <w:tcPr>
            <w:tcW w:w="2126" w:type="dxa"/>
            <w:vAlign w:val="center"/>
            <w:hideMark/>
          </w:tcPr>
          <w:p w14:paraId="4286CA0F" w14:textId="0FEC550A" w:rsidR="00142DE6" w:rsidRPr="000E7B6C" w:rsidRDefault="00142DE6" w:rsidP="00142DE6">
            <w:pPr>
              <w:spacing w:before="0" w:line="240" w:lineRule="auto"/>
              <w:jc w:val="center"/>
              <w:rPr>
                <w:color w:val="000000"/>
                <w:sz w:val="22"/>
                <w:szCs w:val="22"/>
              </w:rPr>
            </w:pPr>
            <w:del w:id="1589" w:author="Bùi Thị Vân Anh" w:date="2026-05-21T14:35:00Z" w16du:dateUtc="2026-05-21T07:35:00Z">
              <w:r w:rsidRPr="000E7B6C" w:rsidDel="0097142F">
                <w:rPr>
                  <w:color w:val="000000"/>
                  <w:sz w:val="22"/>
                  <w:szCs w:val="22"/>
                </w:rPr>
                <w:delText>Biên bản xuất xưởng</w:delText>
              </w:r>
            </w:del>
            <w:ins w:id="1590"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367263" w:rsidRPr="000E7B6C" w14:paraId="6F77CB3E" w14:textId="77777777" w:rsidTr="00703332">
        <w:trPr>
          <w:trHeight w:val="113"/>
        </w:trPr>
        <w:tc>
          <w:tcPr>
            <w:tcW w:w="568" w:type="dxa"/>
            <w:vAlign w:val="center"/>
            <w:hideMark/>
          </w:tcPr>
          <w:p w14:paraId="12F20FB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258</w:t>
            </w:r>
          </w:p>
        </w:tc>
        <w:tc>
          <w:tcPr>
            <w:tcW w:w="1701" w:type="dxa"/>
            <w:vAlign w:val="center"/>
            <w:hideMark/>
          </w:tcPr>
          <w:p w14:paraId="6B51C5E8" w14:textId="77777777" w:rsidR="00142DE6" w:rsidRPr="000E7B6C" w:rsidRDefault="00142DE6" w:rsidP="00142DE6">
            <w:pPr>
              <w:spacing w:before="0" w:line="240" w:lineRule="auto"/>
              <w:jc w:val="left"/>
              <w:rPr>
                <w:color w:val="000000"/>
                <w:sz w:val="22"/>
                <w:szCs w:val="22"/>
              </w:rPr>
            </w:pPr>
            <w:r w:rsidRPr="000E7B6C">
              <w:rPr>
                <w:color w:val="000000"/>
                <w:sz w:val="22"/>
                <w:szCs w:val="22"/>
              </w:rPr>
              <w:t>Ống FRP DN200</w:t>
            </w:r>
          </w:p>
        </w:tc>
        <w:tc>
          <w:tcPr>
            <w:tcW w:w="4111" w:type="dxa"/>
            <w:vAlign w:val="center"/>
            <w:hideMark/>
          </w:tcPr>
          <w:p w14:paraId="50C9B20E" w14:textId="77777777" w:rsidR="006878C4" w:rsidRPr="000E7B6C" w:rsidRDefault="00142DE6" w:rsidP="00142DE6">
            <w:pPr>
              <w:spacing w:before="0" w:line="240" w:lineRule="auto"/>
              <w:jc w:val="left"/>
              <w:rPr>
                <w:sz w:val="22"/>
                <w:szCs w:val="22"/>
              </w:rPr>
            </w:pPr>
            <w:r w:rsidRPr="000E7B6C">
              <w:rPr>
                <w:sz w:val="22"/>
                <w:szCs w:val="22"/>
              </w:rPr>
              <w:t xml:space="preserve">Kích thước: DN200 </w:t>
            </w:r>
          </w:p>
          <w:p w14:paraId="4AE11253" w14:textId="77777777" w:rsidR="006878C4" w:rsidRPr="000E7B6C" w:rsidRDefault="00142DE6" w:rsidP="00142DE6">
            <w:pPr>
              <w:spacing w:before="0" w:line="240" w:lineRule="auto"/>
              <w:jc w:val="left"/>
              <w:rPr>
                <w:sz w:val="22"/>
                <w:szCs w:val="22"/>
              </w:rPr>
            </w:pPr>
            <w:r w:rsidRPr="000E7B6C">
              <w:rPr>
                <w:sz w:val="22"/>
                <w:szCs w:val="22"/>
              </w:rPr>
              <w:t xml:space="preserve">Áp suất: PN10 </w:t>
            </w:r>
          </w:p>
          <w:p w14:paraId="3B223ABC" w14:textId="64C09355" w:rsidR="00142DE6" w:rsidRPr="000E7B6C" w:rsidRDefault="00142DE6" w:rsidP="00142DE6">
            <w:pPr>
              <w:spacing w:before="0" w:line="240" w:lineRule="auto"/>
              <w:jc w:val="left"/>
              <w:rPr>
                <w:color w:val="000000"/>
                <w:sz w:val="22"/>
                <w:szCs w:val="22"/>
              </w:rPr>
            </w:pPr>
            <w:r w:rsidRPr="000E7B6C">
              <w:rPr>
                <w:sz w:val="22"/>
                <w:szCs w:val="22"/>
              </w:rPr>
              <w:t>Class piping: F2</w:t>
            </w:r>
            <w:r w:rsidRPr="000E7B6C">
              <w:rPr>
                <w:sz w:val="22"/>
                <w:szCs w:val="22"/>
              </w:rPr>
              <w:br/>
              <w:t>Vật liệu: Fiber reinforced plastic (FRP)</w:t>
            </w:r>
          </w:p>
        </w:tc>
        <w:tc>
          <w:tcPr>
            <w:tcW w:w="1701" w:type="dxa"/>
            <w:vAlign w:val="center"/>
            <w:hideMark/>
          </w:tcPr>
          <w:p w14:paraId="2B34160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Minh Anh</w:t>
            </w:r>
          </w:p>
        </w:tc>
        <w:tc>
          <w:tcPr>
            <w:tcW w:w="1417" w:type="dxa"/>
            <w:vAlign w:val="center"/>
            <w:hideMark/>
          </w:tcPr>
          <w:p w14:paraId="083E4C0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FRP Pipe DN200</w:t>
            </w:r>
          </w:p>
        </w:tc>
        <w:tc>
          <w:tcPr>
            <w:tcW w:w="1134" w:type="dxa"/>
            <w:vAlign w:val="center"/>
            <w:hideMark/>
          </w:tcPr>
          <w:p w14:paraId="58F6C26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D8D469C" w14:textId="77777777" w:rsidR="00142DE6" w:rsidRPr="000E7B6C" w:rsidRDefault="00142DE6" w:rsidP="00142DE6">
            <w:pPr>
              <w:spacing w:before="0" w:line="240" w:lineRule="auto"/>
              <w:jc w:val="center"/>
              <w:rPr>
                <w:sz w:val="22"/>
                <w:szCs w:val="22"/>
              </w:rPr>
            </w:pPr>
            <w:r w:rsidRPr="000E7B6C">
              <w:rPr>
                <w:sz w:val="22"/>
                <w:szCs w:val="22"/>
              </w:rPr>
              <w:t>mét</w:t>
            </w:r>
          </w:p>
        </w:tc>
        <w:tc>
          <w:tcPr>
            <w:tcW w:w="992" w:type="dxa"/>
            <w:noWrap/>
            <w:vAlign w:val="center"/>
            <w:hideMark/>
          </w:tcPr>
          <w:p w14:paraId="7FDA89F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4</w:t>
            </w:r>
          </w:p>
        </w:tc>
        <w:tc>
          <w:tcPr>
            <w:tcW w:w="2126" w:type="dxa"/>
            <w:vAlign w:val="center"/>
            <w:hideMark/>
          </w:tcPr>
          <w:p w14:paraId="7DEAB006" w14:textId="7887287C" w:rsidR="00142DE6" w:rsidRPr="000E7B6C" w:rsidRDefault="00142DE6" w:rsidP="00142DE6">
            <w:pPr>
              <w:spacing w:before="0" w:line="240" w:lineRule="auto"/>
              <w:jc w:val="center"/>
              <w:rPr>
                <w:color w:val="000000"/>
                <w:sz w:val="22"/>
                <w:szCs w:val="22"/>
              </w:rPr>
            </w:pPr>
            <w:del w:id="1591" w:author="Bùi Thị Vân Anh" w:date="2026-05-21T14:35:00Z" w16du:dateUtc="2026-05-21T07:35:00Z">
              <w:r w:rsidRPr="000E7B6C" w:rsidDel="0097142F">
                <w:rPr>
                  <w:color w:val="000000"/>
                  <w:sz w:val="22"/>
                  <w:szCs w:val="22"/>
                </w:rPr>
                <w:delText>Biên bản xuất xưởng</w:delText>
              </w:r>
            </w:del>
            <w:ins w:id="1592"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367263" w:rsidRPr="000E7B6C" w14:paraId="09F9D252" w14:textId="77777777" w:rsidTr="00703332">
        <w:trPr>
          <w:trHeight w:val="113"/>
        </w:trPr>
        <w:tc>
          <w:tcPr>
            <w:tcW w:w="568" w:type="dxa"/>
            <w:vAlign w:val="center"/>
            <w:hideMark/>
          </w:tcPr>
          <w:p w14:paraId="61BD0BB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259</w:t>
            </w:r>
          </w:p>
        </w:tc>
        <w:tc>
          <w:tcPr>
            <w:tcW w:w="1701" w:type="dxa"/>
            <w:vAlign w:val="center"/>
            <w:hideMark/>
          </w:tcPr>
          <w:p w14:paraId="2C7892E7" w14:textId="77777777" w:rsidR="00142DE6" w:rsidRPr="000E7B6C" w:rsidRDefault="00142DE6" w:rsidP="00142DE6">
            <w:pPr>
              <w:spacing w:before="0" w:line="240" w:lineRule="auto"/>
              <w:jc w:val="left"/>
              <w:rPr>
                <w:color w:val="000000"/>
                <w:sz w:val="22"/>
                <w:szCs w:val="22"/>
              </w:rPr>
            </w:pPr>
            <w:r w:rsidRPr="000E7B6C">
              <w:rPr>
                <w:color w:val="000000"/>
                <w:sz w:val="22"/>
                <w:szCs w:val="22"/>
              </w:rPr>
              <w:t>Ống FRP DN50</w:t>
            </w:r>
          </w:p>
        </w:tc>
        <w:tc>
          <w:tcPr>
            <w:tcW w:w="4111" w:type="dxa"/>
            <w:vAlign w:val="center"/>
            <w:hideMark/>
          </w:tcPr>
          <w:p w14:paraId="15B85A47" w14:textId="77777777" w:rsidR="006878C4" w:rsidRPr="000E7B6C" w:rsidRDefault="00142DE6" w:rsidP="00142DE6">
            <w:pPr>
              <w:spacing w:before="0" w:line="240" w:lineRule="auto"/>
              <w:jc w:val="left"/>
              <w:rPr>
                <w:sz w:val="22"/>
                <w:szCs w:val="22"/>
              </w:rPr>
            </w:pPr>
            <w:r w:rsidRPr="000E7B6C">
              <w:rPr>
                <w:sz w:val="22"/>
                <w:szCs w:val="22"/>
              </w:rPr>
              <w:t>Kích thước: DN50</w:t>
            </w:r>
          </w:p>
          <w:p w14:paraId="5AE3D79E" w14:textId="77777777" w:rsidR="006878C4" w:rsidRPr="000E7B6C" w:rsidRDefault="00142DE6" w:rsidP="00142DE6">
            <w:pPr>
              <w:spacing w:before="0" w:line="240" w:lineRule="auto"/>
              <w:jc w:val="left"/>
              <w:rPr>
                <w:sz w:val="22"/>
                <w:szCs w:val="22"/>
              </w:rPr>
            </w:pPr>
            <w:r w:rsidRPr="000E7B6C">
              <w:rPr>
                <w:sz w:val="22"/>
                <w:szCs w:val="22"/>
              </w:rPr>
              <w:t xml:space="preserve">Áp suất: PN10 </w:t>
            </w:r>
          </w:p>
          <w:p w14:paraId="28A86CB4" w14:textId="39DFD464" w:rsidR="00142DE6" w:rsidRPr="000E7B6C" w:rsidRDefault="00142DE6" w:rsidP="00142DE6">
            <w:pPr>
              <w:spacing w:before="0" w:line="240" w:lineRule="auto"/>
              <w:jc w:val="left"/>
              <w:rPr>
                <w:color w:val="000000"/>
                <w:sz w:val="22"/>
                <w:szCs w:val="22"/>
              </w:rPr>
            </w:pPr>
            <w:r w:rsidRPr="000E7B6C">
              <w:rPr>
                <w:sz w:val="22"/>
                <w:szCs w:val="22"/>
              </w:rPr>
              <w:t>Class piping: F2</w:t>
            </w:r>
            <w:r w:rsidRPr="000E7B6C">
              <w:rPr>
                <w:sz w:val="22"/>
                <w:szCs w:val="22"/>
              </w:rPr>
              <w:br/>
              <w:t>Vật liệu: Fiber reinforced plastic (FRP)</w:t>
            </w:r>
          </w:p>
        </w:tc>
        <w:tc>
          <w:tcPr>
            <w:tcW w:w="1701" w:type="dxa"/>
            <w:vAlign w:val="center"/>
            <w:hideMark/>
          </w:tcPr>
          <w:p w14:paraId="605F057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Minh Anh</w:t>
            </w:r>
          </w:p>
        </w:tc>
        <w:tc>
          <w:tcPr>
            <w:tcW w:w="1417" w:type="dxa"/>
            <w:vAlign w:val="center"/>
            <w:hideMark/>
          </w:tcPr>
          <w:p w14:paraId="38626CE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FRP Pipe DN50</w:t>
            </w:r>
          </w:p>
        </w:tc>
        <w:tc>
          <w:tcPr>
            <w:tcW w:w="1134" w:type="dxa"/>
            <w:vAlign w:val="center"/>
            <w:hideMark/>
          </w:tcPr>
          <w:p w14:paraId="32F94B6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0CEE565" w14:textId="77777777" w:rsidR="00142DE6" w:rsidRPr="000E7B6C" w:rsidRDefault="00142DE6" w:rsidP="00142DE6">
            <w:pPr>
              <w:spacing w:before="0" w:line="240" w:lineRule="auto"/>
              <w:jc w:val="center"/>
              <w:rPr>
                <w:sz w:val="22"/>
                <w:szCs w:val="22"/>
              </w:rPr>
            </w:pPr>
            <w:r w:rsidRPr="000E7B6C">
              <w:rPr>
                <w:sz w:val="22"/>
                <w:szCs w:val="22"/>
              </w:rPr>
              <w:t>mét</w:t>
            </w:r>
          </w:p>
        </w:tc>
        <w:tc>
          <w:tcPr>
            <w:tcW w:w="992" w:type="dxa"/>
            <w:noWrap/>
            <w:vAlign w:val="center"/>
            <w:hideMark/>
          </w:tcPr>
          <w:p w14:paraId="3C431CE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8</w:t>
            </w:r>
          </w:p>
        </w:tc>
        <w:tc>
          <w:tcPr>
            <w:tcW w:w="2126" w:type="dxa"/>
            <w:vAlign w:val="center"/>
            <w:hideMark/>
          </w:tcPr>
          <w:p w14:paraId="75B868C9" w14:textId="742924AA" w:rsidR="00142DE6" w:rsidRPr="000E7B6C" w:rsidRDefault="00142DE6" w:rsidP="00142DE6">
            <w:pPr>
              <w:spacing w:before="0" w:line="240" w:lineRule="auto"/>
              <w:jc w:val="center"/>
              <w:rPr>
                <w:color w:val="000000"/>
                <w:sz w:val="22"/>
                <w:szCs w:val="22"/>
              </w:rPr>
            </w:pPr>
            <w:del w:id="1593" w:author="Bùi Thị Vân Anh" w:date="2026-05-21T14:35:00Z" w16du:dateUtc="2026-05-21T07:35:00Z">
              <w:r w:rsidRPr="000E7B6C" w:rsidDel="0097142F">
                <w:rPr>
                  <w:color w:val="000000"/>
                  <w:sz w:val="22"/>
                  <w:szCs w:val="22"/>
                </w:rPr>
                <w:delText>Biên bản xuất xưởng</w:delText>
              </w:r>
            </w:del>
            <w:ins w:id="1594"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367263" w:rsidRPr="000E7B6C" w14:paraId="31F0AC30" w14:textId="77777777" w:rsidTr="00703332">
        <w:trPr>
          <w:trHeight w:val="113"/>
        </w:trPr>
        <w:tc>
          <w:tcPr>
            <w:tcW w:w="568" w:type="dxa"/>
            <w:vAlign w:val="center"/>
            <w:hideMark/>
          </w:tcPr>
          <w:p w14:paraId="50064EA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260</w:t>
            </w:r>
          </w:p>
        </w:tc>
        <w:tc>
          <w:tcPr>
            <w:tcW w:w="1701" w:type="dxa"/>
            <w:vAlign w:val="center"/>
            <w:hideMark/>
          </w:tcPr>
          <w:p w14:paraId="1D056093" w14:textId="77777777" w:rsidR="00142DE6" w:rsidRPr="000E7B6C" w:rsidRDefault="00142DE6" w:rsidP="00142DE6">
            <w:pPr>
              <w:spacing w:before="0" w:line="240" w:lineRule="auto"/>
              <w:jc w:val="left"/>
              <w:rPr>
                <w:color w:val="000000"/>
                <w:sz w:val="22"/>
                <w:szCs w:val="22"/>
              </w:rPr>
            </w:pPr>
            <w:r w:rsidRPr="000E7B6C">
              <w:rPr>
                <w:color w:val="000000"/>
                <w:sz w:val="22"/>
                <w:szCs w:val="22"/>
              </w:rPr>
              <w:t>Ống Nhựa HDPE D110</w:t>
            </w:r>
          </w:p>
        </w:tc>
        <w:tc>
          <w:tcPr>
            <w:tcW w:w="4111" w:type="dxa"/>
            <w:vAlign w:val="center"/>
            <w:hideMark/>
          </w:tcPr>
          <w:p w14:paraId="6287875A" w14:textId="77777777" w:rsidR="006878C4" w:rsidRPr="000E7B6C" w:rsidRDefault="00142DE6" w:rsidP="00142DE6">
            <w:pPr>
              <w:spacing w:before="0" w:line="240" w:lineRule="auto"/>
              <w:jc w:val="left"/>
              <w:rPr>
                <w:sz w:val="22"/>
                <w:szCs w:val="22"/>
              </w:rPr>
            </w:pPr>
            <w:r w:rsidRPr="000E7B6C">
              <w:rPr>
                <w:sz w:val="22"/>
                <w:szCs w:val="22"/>
              </w:rPr>
              <w:t xml:space="preserve">Kích thước: D110 </w:t>
            </w:r>
          </w:p>
          <w:p w14:paraId="02A6FE22" w14:textId="77777777" w:rsidR="006878C4" w:rsidRPr="000E7B6C" w:rsidRDefault="00142DE6" w:rsidP="00142DE6">
            <w:pPr>
              <w:spacing w:before="0" w:line="240" w:lineRule="auto"/>
              <w:jc w:val="left"/>
              <w:rPr>
                <w:sz w:val="22"/>
                <w:szCs w:val="22"/>
              </w:rPr>
            </w:pPr>
            <w:r w:rsidRPr="000E7B6C">
              <w:rPr>
                <w:sz w:val="22"/>
                <w:szCs w:val="22"/>
              </w:rPr>
              <w:t>Vật liệu: PE 100</w:t>
            </w:r>
          </w:p>
          <w:p w14:paraId="74381165" w14:textId="77777777" w:rsidR="006878C4" w:rsidRPr="000E7B6C" w:rsidRDefault="00142DE6" w:rsidP="00142DE6">
            <w:pPr>
              <w:spacing w:before="0" w:line="240" w:lineRule="auto"/>
              <w:jc w:val="left"/>
              <w:rPr>
                <w:sz w:val="22"/>
                <w:szCs w:val="22"/>
              </w:rPr>
            </w:pPr>
            <w:r w:rsidRPr="000E7B6C">
              <w:rPr>
                <w:sz w:val="22"/>
                <w:szCs w:val="22"/>
              </w:rPr>
              <w:br w:type="page"/>
              <w:t xml:space="preserve">Màu sắc: Đen sọc xanh </w:t>
            </w:r>
          </w:p>
          <w:p w14:paraId="759534BE" w14:textId="77777777" w:rsidR="006878C4" w:rsidRPr="000E7B6C" w:rsidRDefault="00142DE6" w:rsidP="00142DE6">
            <w:pPr>
              <w:spacing w:before="0" w:line="240" w:lineRule="auto"/>
              <w:jc w:val="left"/>
              <w:rPr>
                <w:sz w:val="22"/>
                <w:szCs w:val="22"/>
              </w:rPr>
            </w:pPr>
            <w:r w:rsidRPr="000E7B6C">
              <w:rPr>
                <w:sz w:val="22"/>
                <w:szCs w:val="22"/>
              </w:rPr>
              <w:t>Áp suất làm việc: PN16</w:t>
            </w:r>
          </w:p>
          <w:p w14:paraId="7256A870" w14:textId="5E4E1C01" w:rsidR="00142DE6" w:rsidRPr="000E7B6C" w:rsidRDefault="00142DE6" w:rsidP="00142DE6">
            <w:pPr>
              <w:spacing w:before="0" w:line="240" w:lineRule="auto"/>
              <w:jc w:val="left"/>
              <w:rPr>
                <w:color w:val="000000"/>
                <w:sz w:val="22"/>
                <w:szCs w:val="22"/>
              </w:rPr>
            </w:pPr>
            <w:r w:rsidRPr="000E7B6C">
              <w:rPr>
                <w:sz w:val="22"/>
                <w:szCs w:val="22"/>
              </w:rPr>
              <w:br w:type="page"/>
              <w:t>Sản xuất theo tiêu chuẩn: TCVN 7305-2:2008/ISO 4427-2:2007</w:t>
            </w:r>
          </w:p>
        </w:tc>
        <w:tc>
          <w:tcPr>
            <w:tcW w:w="1701" w:type="dxa"/>
            <w:vAlign w:val="center"/>
            <w:hideMark/>
          </w:tcPr>
          <w:p w14:paraId="0188C40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Bình Minh</w:t>
            </w:r>
          </w:p>
        </w:tc>
        <w:tc>
          <w:tcPr>
            <w:tcW w:w="1417" w:type="dxa"/>
            <w:vAlign w:val="center"/>
            <w:hideMark/>
          </w:tcPr>
          <w:p w14:paraId="76D422D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43489E9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53F8029B" w14:textId="77777777" w:rsidR="00142DE6" w:rsidRPr="000E7B6C" w:rsidRDefault="00142DE6" w:rsidP="00142DE6">
            <w:pPr>
              <w:spacing w:before="0" w:line="240" w:lineRule="auto"/>
              <w:jc w:val="center"/>
              <w:rPr>
                <w:sz w:val="22"/>
                <w:szCs w:val="22"/>
              </w:rPr>
            </w:pPr>
            <w:r w:rsidRPr="000E7B6C">
              <w:rPr>
                <w:sz w:val="22"/>
                <w:szCs w:val="22"/>
              </w:rPr>
              <w:t>Mét</w:t>
            </w:r>
          </w:p>
        </w:tc>
        <w:tc>
          <w:tcPr>
            <w:tcW w:w="992" w:type="dxa"/>
            <w:noWrap/>
            <w:vAlign w:val="center"/>
            <w:hideMark/>
          </w:tcPr>
          <w:p w14:paraId="6C88DDA8"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4</w:t>
            </w:r>
          </w:p>
        </w:tc>
        <w:tc>
          <w:tcPr>
            <w:tcW w:w="2126" w:type="dxa"/>
            <w:vAlign w:val="center"/>
            <w:hideMark/>
          </w:tcPr>
          <w:p w14:paraId="59AC5EB4" w14:textId="69708544" w:rsidR="00142DE6" w:rsidRPr="000E7B6C" w:rsidRDefault="00142DE6" w:rsidP="00142DE6">
            <w:pPr>
              <w:spacing w:before="0" w:line="240" w:lineRule="auto"/>
              <w:jc w:val="center"/>
              <w:rPr>
                <w:color w:val="000000"/>
                <w:sz w:val="22"/>
                <w:szCs w:val="22"/>
              </w:rPr>
            </w:pPr>
            <w:del w:id="1595" w:author="Bùi Thị Vân Anh" w:date="2026-05-21T14:35:00Z" w16du:dateUtc="2026-05-21T07:35:00Z">
              <w:r w:rsidRPr="000E7B6C" w:rsidDel="0097142F">
                <w:rPr>
                  <w:color w:val="000000"/>
                  <w:sz w:val="22"/>
                  <w:szCs w:val="22"/>
                </w:rPr>
                <w:delText>Biên bản xuất xưởng</w:delText>
              </w:r>
            </w:del>
            <w:ins w:id="1596"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367263" w:rsidRPr="000E7B6C" w14:paraId="674E220D" w14:textId="77777777" w:rsidTr="00703332">
        <w:trPr>
          <w:trHeight w:val="113"/>
        </w:trPr>
        <w:tc>
          <w:tcPr>
            <w:tcW w:w="568" w:type="dxa"/>
            <w:vAlign w:val="center"/>
            <w:hideMark/>
          </w:tcPr>
          <w:p w14:paraId="790A74F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261</w:t>
            </w:r>
          </w:p>
        </w:tc>
        <w:tc>
          <w:tcPr>
            <w:tcW w:w="1701" w:type="dxa"/>
            <w:vAlign w:val="center"/>
            <w:hideMark/>
          </w:tcPr>
          <w:p w14:paraId="21372006" w14:textId="77777777" w:rsidR="00142DE6" w:rsidRPr="000E7B6C" w:rsidRDefault="00142DE6" w:rsidP="00142DE6">
            <w:pPr>
              <w:spacing w:before="0" w:line="240" w:lineRule="auto"/>
              <w:jc w:val="left"/>
              <w:rPr>
                <w:color w:val="000000"/>
                <w:sz w:val="22"/>
                <w:szCs w:val="22"/>
              </w:rPr>
            </w:pPr>
            <w:r w:rsidRPr="000E7B6C">
              <w:rPr>
                <w:color w:val="000000"/>
                <w:sz w:val="22"/>
                <w:szCs w:val="22"/>
              </w:rPr>
              <w:t>Ống Nhựa HDPE D50</w:t>
            </w:r>
          </w:p>
        </w:tc>
        <w:tc>
          <w:tcPr>
            <w:tcW w:w="4111" w:type="dxa"/>
            <w:vAlign w:val="center"/>
            <w:hideMark/>
          </w:tcPr>
          <w:p w14:paraId="74E077B1" w14:textId="77777777" w:rsidR="006878C4" w:rsidRPr="000E7B6C" w:rsidRDefault="00142DE6" w:rsidP="00142DE6">
            <w:pPr>
              <w:spacing w:before="0" w:line="240" w:lineRule="auto"/>
              <w:jc w:val="left"/>
              <w:rPr>
                <w:sz w:val="22"/>
                <w:szCs w:val="22"/>
              </w:rPr>
            </w:pPr>
            <w:r w:rsidRPr="000E7B6C">
              <w:rPr>
                <w:sz w:val="22"/>
                <w:szCs w:val="22"/>
              </w:rPr>
              <w:t xml:space="preserve">Kích thước: D50 </w:t>
            </w:r>
          </w:p>
          <w:p w14:paraId="1A05745F" w14:textId="77777777" w:rsidR="006878C4" w:rsidRPr="000E7B6C" w:rsidRDefault="00142DE6" w:rsidP="00142DE6">
            <w:pPr>
              <w:spacing w:before="0" w:line="240" w:lineRule="auto"/>
              <w:jc w:val="left"/>
              <w:rPr>
                <w:sz w:val="22"/>
                <w:szCs w:val="22"/>
              </w:rPr>
            </w:pPr>
            <w:r w:rsidRPr="000E7B6C">
              <w:rPr>
                <w:sz w:val="22"/>
                <w:szCs w:val="22"/>
              </w:rPr>
              <w:t>Vật liệu: PE 100</w:t>
            </w:r>
            <w:r w:rsidRPr="000E7B6C">
              <w:rPr>
                <w:sz w:val="22"/>
                <w:szCs w:val="22"/>
              </w:rPr>
              <w:br/>
              <w:t xml:space="preserve">Màu sắc: Đen sọc xanh </w:t>
            </w:r>
          </w:p>
          <w:p w14:paraId="5AD44172" w14:textId="625CB7D6" w:rsidR="00142DE6" w:rsidRPr="000E7B6C" w:rsidRDefault="00142DE6" w:rsidP="00142DE6">
            <w:pPr>
              <w:spacing w:before="0" w:line="240" w:lineRule="auto"/>
              <w:jc w:val="left"/>
              <w:rPr>
                <w:color w:val="000000"/>
                <w:sz w:val="22"/>
                <w:szCs w:val="22"/>
              </w:rPr>
            </w:pPr>
            <w:r w:rsidRPr="000E7B6C">
              <w:rPr>
                <w:sz w:val="22"/>
                <w:szCs w:val="22"/>
              </w:rPr>
              <w:lastRenderedPageBreak/>
              <w:t>Áp suất làm việc: PN16</w:t>
            </w:r>
            <w:r w:rsidRPr="000E7B6C">
              <w:rPr>
                <w:sz w:val="22"/>
                <w:szCs w:val="22"/>
              </w:rPr>
              <w:br/>
              <w:t>Sản xuất theo tiêu chuẩn: TCVN 7305-2:2008/ISO 4427-2:2007</w:t>
            </w:r>
          </w:p>
        </w:tc>
        <w:tc>
          <w:tcPr>
            <w:tcW w:w="1701" w:type="dxa"/>
            <w:vAlign w:val="center"/>
            <w:hideMark/>
          </w:tcPr>
          <w:p w14:paraId="1BDFA64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Bình Minh</w:t>
            </w:r>
          </w:p>
        </w:tc>
        <w:tc>
          <w:tcPr>
            <w:tcW w:w="1417" w:type="dxa"/>
            <w:vAlign w:val="center"/>
            <w:hideMark/>
          </w:tcPr>
          <w:p w14:paraId="6DF9DE6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25D630F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521773B" w14:textId="77777777" w:rsidR="00142DE6" w:rsidRPr="000E7B6C" w:rsidRDefault="00142DE6" w:rsidP="00142DE6">
            <w:pPr>
              <w:spacing w:before="0" w:line="240" w:lineRule="auto"/>
              <w:jc w:val="center"/>
              <w:rPr>
                <w:sz w:val="22"/>
                <w:szCs w:val="22"/>
              </w:rPr>
            </w:pPr>
            <w:r w:rsidRPr="000E7B6C">
              <w:rPr>
                <w:sz w:val="22"/>
                <w:szCs w:val="22"/>
              </w:rPr>
              <w:t>Mét</w:t>
            </w:r>
          </w:p>
        </w:tc>
        <w:tc>
          <w:tcPr>
            <w:tcW w:w="992" w:type="dxa"/>
            <w:noWrap/>
            <w:vAlign w:val="center"/>
            <w:hideMark/>
          </w:tcPr>
          <w:p w14:paraId="0FE7E3CF"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4</w:t>
            </w:r>
          </w:p>
        </w:tc>
        <w:tc>
          <w:tcPr>
            <w:tcW w:w="2126" w:type="dxa"/>
            <w:vAlign w:val="center"/>
            <w:hideMark/>
          </w:tcPr>
          <w:p w14:paraId="4E1B39B7" w14:textId="1CB5771E" w:rsidR="00142DE6" w:rsidRPr="000E7B6C" w:rsidRDefault="00142DE6" w:rsidP="00142DE6">
            <w:pPr>
              <w:spacing w:before="0" w:line="240" w:lineRule="auto"/>
              <w:jc w:val="center"/>
              <w:rPr>
                <w:color w:val="000000"/>
                <w:sz w:val="22"/>
                <w:szCs w:val="22"/>
              </w:rPr>
            </w:pPr>
            <w:del w:id="1597" w:author="Bùi Thị Vân Anh" w:date="2026-05-21T14:35:00Z" w16du:dateUtc="2026-05-21T07:35:00Z">
              <w:r w:rsidRPr="000E7B6C" w:rsidDel="0097142F">
                <w:rPr>
                  <w:color w:val="000000"/>
                  <w:sz w:val="22"/>
                  <w:szCs w:val="22"/>
                </w:rPr>
                <w:delText>Biên bản xuất xưởng</w:delText>
              </w:r>
            </w:del>
            <w:ins w:id="1598"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367263" w:rsidRPr="000E7B6C" w14:paraId="57CC373E" w14:textId="77777777" w:rsidTr="00703332">
        <w:trPr>
          <w:trHeight w:val="113"/>
        </w:trPr>
        <w:tc>
          <w:tcPr>
            <w:tcW w:w="568" w:type="dxa"/>
            <w:vAlign w:val="center"/>
            <w:hideMark/>
          </w:tcPr>
          <w:p w14:paraId="3B7D4D2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262</w:t>
            </w:r>
          </w:p>
        </w:tc>
        <w:tc>
          <w:tcPr>
            <w:tcW w:w="1701" w:type="dxa"/>
            <w:vAlign w:val="center"/>
            <w:hideMark/>
          </w:tcPr>
          <w:p w14:paraId="51059161" w14:textId="77777777" w:rsidR="00142DE6" w:rsidRPr="000E7B6C" w:rsidRDefault="00142DE6" w:rsidP="00142DE6">
            <w:pPr>
              <w:spacing w:before="0" w:line="240" w:lineRule="auto"/>
              <w:jc w:val="left"/>
              <w:rPr>
                <w:color w:val="000000"/>
                <w:sz w:val="22"/>
                <w:szCs w:val="22"/>
              </w:rPr>
            </w:pPr>
            <w:r w:rsidRPr="000E7B6C">
              <w:rPr>
                <w:color w:val="000000"/>
                <w:sz w:val="22"/>
                <w:szCs w:val="22"/>
              </w:rPr>
              <w:t>Ống Nhựa HDPE D63</w:t>
            </w:r>
          </w:p>
        </w:tc>
        <w:tc>
          <w:tcPr>
            <w:tcW w:w="4111" w:type="dxa"/>
            <w:vAlign w:val="center"/>
            <w:hideMark/>
          </w:tcPr>
          <w:p w14:paraId="63BDCD3C" w14:textId="77777777" w:rsidR="006878C4" w:rsidRPr="000E7B6C" w:rsidRDefault="00142DE6" w:rsidP="00142DE6">
            <w:pPr>
              <w:spacing w:before="0" w:line="240" w:lineRule="auto"/>
              <w:jc w:val="left"/>
              <w:rPr>
                <w:sz w:val="22"/>
                <w:szCs w:val="22"/>
              </w:rPr>
            </w:pPr>
            <w:r w:rsidRPr="000E7B6C">
              <w:rPr>
                <w:sz w:val="22"/>
                <w:szCs w:val="22"/>
              </w:rPr>
              <w:t xml:space="preserve">Kích thước: D63 </w:t>
            </w:r>
          </w:p>
          <w:p w14:paraId="696CB246" w14:textId="77777777" w:rsidR="006878C4" w:rsidRPr="000E7B6C" w:rsidRDefault="00142DE6" w:rsidP="00142DE6">
            <w:pPr>
              <w:spacing w:before="0" w:line="240" w:lineRule="auto"/>
              <w:jc w:val="left"/>
              <w:rPr>
                <w:sz w:val="22"/>
                <w:szCs w:val="22"/>
              </w:rPr>
            </w:pPr>
            <w:r w:rsidRPr="000E7B6C">
              <w:rPr>
                <w:sz w:val="22"/>
                <w:szCs w:val="22"/>
              </w:rPr>
              <w:t>Vật liệu: PE 100</w:t>
            </w:r>
            <w:r w:rsidRPr="000E7B6C">
              <w:rPr>
                <w:sz w:val="22"/>
                <w:szCs w:val="22"/>
              </w:rPr>
              <w:br/>
              <w:t xml:space="preserve">Màu sắc: Đen sọc xanh </w:t>
            </w:r>
          </w:p>
          <w:p w14:paraId="5DA729A0" w14:textId="14DC7B23" w:rsidR="00142DE6" w:rsidRPr="000E7B6C" w:rsidRDefault="00142DE6" w:rsidP="00142DE6">
            <w:pPr>
              <w:spacing w:before="0" w:line="240" w:lineRule="auto"/>
              <w:jc w:val="left"/>
              <w:rPr>
                <w:sz w:val="22"/>
                <w:szCs w:val="22"/>
              </w:rPr>
            </w:pPr>
            <w:r w:rsidRPr="000E7B6C">
              <w:rPr>
                <w:sz w:val="22"/>
                <w:szCs w:val="22"/>
              </w:rPr>
              <w:t>Áp suất làm việc: PN16</w:t>
            </w:r>
            <w:r w:rsidRPr="000E7B6C">
              <w:rPr>
                <w:sz w:val="22"/>
                <w:szCs w:val="22"/>
              </w:rPr>
              <w:br/>
              <w:t>Sản xuất theo tiêu chuẩn: TCVN 7305-2:2008/ISO 4427-2:2007</w:t>
            </w:r>
          </w:p>
        </w:tc>
        <w:tc>
          <w:tcPr>
            <w:tcW w:w="1701" w:type="dxa"/>
            <w:vAlign w:val="center"/>
            <w:hideMark/>
          </w:tcPr>
          <w:p w14:paraId="70F4D4D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Bình Minh</w:t>
            </w:r>
          </w:p>
        </w:tc>
        <w:tc>
          <w:tcPr>
            <w:tcW w:w="1417" w:type="dxa"/>
            <w:vAlign w:val="center"/>
            <w:hideMark/>
          </w:tcPr>
          <w:p w14:paraId="7B95FD4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4423014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DF51BAC" w14:textId="77777777" w:rsidR="00142DE6" w:rsidRPr="000E7B6C" w:rsidRDefault="00142DE6" w:rsidP="00142DE6">
            <w:pPr>
              <w:spacing w:before="0" w:line="240" w:lineRule="auto"/>
              <w:jc w:val="center"/>
              <w:rPr>
                <w:sz w:val="22"/>
                <w:szCs w:val="22"/>
              </w:rPr>
            </w:pPr>
            <w:r w:rsidRPr="000E7B6C">
              <w:rPr>
                <w:sz w:val="22"/>
                <w:szCs w:val="22"/>
              </w:rPr>
              <w:t>Mét</w:t>
            </w:r>
          </w:p>
        </w:tc>
        <w:tc>
          <w:tcPr>
            <w:tcW w:w="992" w:type="dxa"/>
            <w:noWrap/>
            <w:vAlign w:val="center"/>
            <w:hideMark/>
          </w:tcPr>
          <w:p w14:paraId="0F335A4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4</w:t>
            </w:r>
          </w:p>
        </w:tc>
        <w:tc>
          <w:tcPr>
            <w:tcW w:w="2126" w:type="dxa"/>
            <w:vAlign w:val="center"/>
            <w:hideMark/>
          </w:tcPr>
          <w:p w14:paraId="401AD92A" w14:textId="78A78593" w:rsidR="00142DE6" w:rsidRPr="000E7B6C" w:rsidRDefault="00142DE6" w:rsidP="00142DE6">
            <w:pPr>
              <w:spacing w:before="0" w:line="240" w:lineRule="auto"/>
              <w:jc w:val="center"/>
              <w:rPr>
                <w:color w:val="000000"/>
                <w:sz w:val="22"/>
                <w:szCs w:val="22"/>
              </w:rPr>
            </w:pPr>
            <w:del w:id="1599" w:author="Bùi Thị Vân Anh" w:date="2026-05-21T14:35:00Z" w16du:dateUtc="2026-05-21T07:35:00Z">
              <w:r w:rsidRPr="000E7B6C" w:rsidDel="0097142F">
                <w:rPr>
                  <w:color w:val="000000"/>
                  <w:sz w:val="22"/>
                  <w:szCs w:val="22"/>
                </w:rPr>
                <w:delText>Biên bản xuất xưởng</w:delText>
              </w:r>
            </w:del>
            <w:ins w:id="1600"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367263" w:rsidRPr="000E7B6C" w14:paraId="6B8A9353" w14:textId="77777777" w:rsidTr="00703332">
        <w:trPr>
          <w:trHeight w:val="113"/>
        </w:trPr>
        <w:tc>
          <w:tcPr>
            <w:tcW w:w="568" w:type="dxa"/>
            <w:vAlign w:val="center"/>
            <w:hideMark/>
          </w:tcPr>
          <w:p w14:paraId="50702FC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263</w:t>
            </w:r>
          </w:p>
        </w:tc>
        <w:tc>
          <w:tcPr>
            <w:tcW w:w="1701" w:type="dxa"/>
            <w:vAlign w:val="center"/>
            <w:hideMark/>
          </w:tcPr>
          <w:p w14:paraId="7AE58822" w14:textId="77777777" w:rsidR="00142DE6" w:rsidRPr="000E7B6C" w:rsidRDefault="00142DE6" w:rsidP="00142DE6">
            <w:pPr>
              <w:spacing w:before="0" w:line="240" w:lineRule="auto"/>
              <w:jc w:val="left"/>
              <w:rPr>
                <w:color w:val="000000"/>
                <w:sz w:val="22"/>
                <w:szCs w:val="22"/>
              </w:rPr>
            </w:pPr>
            <w:r w:rsidRPr="000E7B6C">
              <w:rPr>
                <w:color w:val="000000"/>
                <w:sz w:val="22"/>
                <w:szCs w:val="22"/>
              </w:rPr>
              <w:t>Ống Nhựa HDPE D75</w:t>
            </w:r>
          </w:p>
        </w:tc>
        <w:tc>
          <w:tcPr>
            <w:tcW w:w="4111" w:type="dxa"/>
            <w:vAlign w:val="center"/>
            <w:hideMark/>
          </w:tcPr>
          <w:p w14:paraId="3E65986B" w14:textId="77777777" w:rsidR="006878C4" w:rsidRPr="000E7B6C" w:rsidRDefault="00142DE6" w:rsidP="00142DE6">
            <w:pPr>
              <w:spacing w:before="0" w:line="240" w:lineRule="auto"/>
              <w:jc w:val="left"/>
              <w:rPr>
                <w:sz w:val="22"/>
                <w:szCs w:val="22"/>
              </w:rPr>
            </w:pPr>
            <w:r w:rsidRPr="000E7B6C">
              <w:rPr>
                <w:sz w:val="22"/>
                <w:szCs w:val="22"/>
              </w:rPr>
              <w:t xml:space="preserve">Kích thước: D75 </w:t>
            </w:r>
          </w:p>
          <w:p w14:paraId="24BE6ED6" w14:textId="77777777" w:rsidR="006878C4" w:rsidRPr="000E7B6C" w:rsidRDefault="00142DE6" w:rsidP="00142DE6">
            <w:pPr>
              <w:spacing w:before="0" w:line="240" w:lineRule="auto"/>
              <w:jc w:val="left"/>
              <w:rPr>
                <w:sz w:val="22"/>
                <w:szCs w:val="22"/>
              </w:rPr>
            </w:pPr>
            <w:r w:rsidRPr="000E7B6C">
              <w:rPr>
                <w:sz w:val="22"/>
                <w:szCs w:val="22"/>
              </w:rPr>
              <w:t>Vật liệu: PE 100</w:t>
            </w:r>
            <w:r w:rsidRPr="000E7B6C">
              <w:rPr>
                <w:sz w:val="22"/>
                <w:szCs w:val="22"/>
              </w:rPr>
              <w:br w:type="page"/>
            </w:r>
          </w:p>
          <w:p w14:paraId="0F232626" w14:textId="77777777" w:rsidR="006878C4" w:rsidRPr="000E7B6C" w:rsidRDefault="00142DE6" w:rsidP="00142DE6">
            <w:pPr>
              <w:spacing w:before="0" w:line="240" w:lineRule="auto"/>
              <w:jc w:val="left"/>
              <w:rPr>
                <w:sz w:val="22"/>
                <w:szCs w:val="22"/>
              </w:rPr>
            </w:pPr>
            <w:r w:rsidRPr="000E7B6C">
              <w:rPr>
                <w:sz w:val="22"/>
                <w:szCs w:val="22"/>
              </w:rPr>
              <w:t xml:space="preserve">Màu sắc: Đen sọc xanh </w:t>
            </w:r>
          </w:p>
          <w:p w14:paraId="2356B940" w14:textId="510D87E4" w:rsidR="006878C4" w:rsidRPr="000E7B6C" w:rsidRDefault="00142DE6" w:rsidP="00142DE6">
            <w:pPr>
              <w:spacing w:before="0" w:line="240" w:lineRule="auto"/>
              <w:jc w:val="left"/>
              <w:rPr>
                <w:sz w:val="22"/>
                <w:szCs w:val="22"/>
              </w:rPr>
            </w:pPr>
            <w:r w:rsidRPr="000E7B6C">
              <w:rPr>
                <w:sz w:val="22"/>
                <w:szCs w:val="22"/>
              </w:rPr>
              <w:t>Áp suất làm việc: PN16</w:t>
            </w:r>
          </w:p>
          <w:p w14:paraId="52A46BF3" w14:textId="38AEC20A" w:rsidR="00142DE6" w:rsidRPr="000E7B6C" w:rsidRDefault="00142DE6" w:rsidP="00142DE6">
            <w:pPr>
              <w:spacing w:before="0" w:line="240" w:lineRule="auto"/>
              <w:jc w:val="left"/>
              <w:rPr>
                <w:color w:val="000000"/>
                <w:sz w:val="22"/>
                <w:szCs w:val="22"/>
              </w:rPr>
            </w:pPr>
            <w:r w:rsidRPr="000E7B6C">
              <w:rPr>
                <w:sz w:val="22"/>
                <w:szCs w:val="22"/>
              </w:rPr>
              <w:br w:type="page"/>
              <w:t>Sản xuất theo tiêu chuẩn: TCVN 7305-2:2008/ISO 4427-2:2007</w:t>
            </w:r>
          </w:p>
        </w:tc>
        <w:tc>
          <w:tcPr>
            <w:tcW w:w="1701" w:type="dxa"/>
            <w:vAlign w:val="center"/>
            <w:hideMark/>
          </w:tcPr>
          <w:p w14:paraId="08CE1CD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Bình Minh</w:t>
            </w:r>
          </w:p>
        </w:tc>
        <w:tc>
          <w:tcPr>
            <w:tcW w:w="1417" w:type="dxa"/>
            <w:vAlign w:val="center"/>
            <w:hideMark/>
          </w:tcPr>
          <w:p w14:paraId="6634926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09E2869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52530A27" w14:textId="77777777" w:rsidR="00142DE6" w:rsidRPr="000E7B6C" w:rsidRDefault="00142DE6" w:rsidP="00142DE6">
            <w:pPr>
              <w:spacing w:before="0" w:line="240" w:lineRule="auto"/>
              <w:jc w:val="center"/>
              <w:rPr>
                <w:sz w:val="22"/>
                <w:szCs w:val="22"/>
              </w:rPr>
            </w:pPr>
            <w:r w:rsidRPr="000E7B6C">
              <w:rPr>
                <w:sz w:val="22"/>
                <w:szCs w:val="22"/>
              </w:rPr>
              <w:t>Mét</w:t>
            </w:r>
          </w:p>
        </w:tc>
        <w:tc>
          <w:tcPr>
            <w:tcW w:w="992" w:type="dxa"/>
            <w:noWrap/>
            <w:vAlign w:val="center"/>
            <w:hideMark/>
          </w:tcPr>
          <w:p w14:paraId="56B9613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4</w:t>
            </w:r>
          </w:p>
        </w:tc>
        <w:tc>
          <w:tcPr>
            <w:tcW w:w="2126" w:type="dxa"/>
            <w:vAlign w:val="center"/>
            <w:hideMark/>
          </w:tcPr>
          <w:p w14:paraId="20D28BA4" w14:textId="4DBC43C6" w:rsidR="00142DE6" w:rsidRPr="000E7B6C" w:rsidRDefault="00142DE6" w:rsidP="00142DE6">
            <w:pPr>
              <w:spacing w:before="0" w:line="240" w:lineRule="auto"/>
              <w:jc w:val="center"/>
              <w:rPr>
                <w:color w:val="000000"/>
                <w:sz w:val="22"/>
                <w:szCs w:val="22"/>
              </w:rPr>
            </w:pPr>
            <w:del w:id="1601" w:author="Bùi Thị Vân Anh" w:date="2026-05-21T14:35:00Z" w16du:dateUtc="2026-05-21T07:35:00Z">
              <w:r w:rsidRPr="000E7B6C" w:rsidDel="0097142F">
                <w:rPr>
                  <w:color w:val="000000"/>
                  <w:sz w:val="22"/>
                  <w:szCs w:val="22"/>
                </w:rPr>
                <w:delText>Biên bản xuất xưởng</w:delText>
              </w:r>
            </w:del>
            <w:ins w:id="1602"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367263" w:rsidRPr="000E7B6C" w14:paraId="5D9B9EFD" w14:textId="77777777" w:rsidTr="00703332">
        <w:trPr>
          <w:trHeight w:val="113"/>
        </w:trPr>
        <w:tc>
          <w:tcPr>
            <w:tcW w:w="568" w:type="dxa"/>
            <w:vAlign w:val="center"/>
            <w:hideMark/>
          </w:tcPr>
          <w:p w14:paraId="3E42C34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264</w:t>
            </w:r>
          </w:p>
        </w:tc>
        <w:tc>
          <w:tcPr>
            <w:tcW w:w="1701" w:type="dxa"/>
            <w:vAlign w:val="center"/>
            <w:hideMark/>
          </w:tcPr>
          <w:p w14:paraId="224A3278" w14:textId="77777777" w:rsidR="00142DE6" w:rsidRPr="000E7B6C" w:rsidRDefault="00142DE6" w:rsidP="00142DE6">
            <w:pPr>
              <w:spacing w:before="0" w:line="240" w:lineRule="auto"/>
              <w:jc w:val="left"/>
              <w:rPr>
                <w:color w:val="000000"/>
                <w:sz w:val="22"/>
                <w:szCs w:val="22"/>
              </w:rPr>
            </w:pPr>
            <w:r w:rsidRPr="000E7B6C">
              <w:rPr>
                <w:color w:val="000000"/>
                <w:sz w:val="22"/>
                <w:szCs w:val="22"/>
              </w:rPr>
              <w:t>Ống Nhựa HDPE D90</w:t>
            </w:r>
          </w:p>
        </w:tc>
        <w:tc>
          <w:tcPr>
            <w:tcW w:w="4111" w:type="dxa"/>
            <w:vAlign w:val="center"/>
            <w:hideMark/>
          </w:tcPr>
          <w:p w14:paraId="5D063055" w14:textId="77777777" w:rsidR="006878C4" w:rsidRPr="000E7B6C" w:rsidRDefault="00142DE6" w:rsidP="00142DE6">
            <w:pPr>
              <w:spacing w:before="0" w:line="240" w:lineRule="auto"/>
              <w:jc w:val="left"/>
              <w:rPr>
                <w:sz w:val="22"/>
                <w:szCs w:val="22"/>
              </w:rPr>
            </w:pPr>
            <w:r w:rsidRPr="000E7B6C">
              <w:rPr>
                <w:sz w:val="22"/>
                <w:szCs w:val="22"/>
              </w:rPr>
              <w:t xml:space="preserve">Kích thước: D90 </w:t>
            </w:r>
          </w:p>
          <w:p w14:paraId="2E9E4901" w14:textId="77777777" w:rsidR="006878C4" w:rsidRPr="000E7B6C" w:rsidRDefault="00142DE6" w:rsidP="00142DE6">
            <w:pPr>
              <w:spacing w:before="0" w:line="240" w:lineRule="auto"/>
              <w:jc w:val="left"/>
              <w:rPr>
                <w:sz w:val="22"/>
                <w:szCs w:val="22"/>
              </w:rPr>
            </w:pPr>
            <w:r w:rsidRPr="000E7B6C">
              <w:rPr>
                <w:sz w:val="22"/>
                <w:szCs w:val="22"/>
              </w:rPr>
              <w:t>Vật liệu: PE 100</w:t>
            </w:r>
            <w:r w:rsidRPr="000E7B6C">
              <w:rPr>
                <w:sz w:val="22"/>
                <w:szCs w:val="22"/>
              </w:rPr>
              <w:br/>
              <w:t xml:space="preserve">Màu sắc: Đen sọc xanh </w:t>
            </w:r>
          </w:p>
          <w:p w14:paraId="137ED780" w14:textId="51791EC5" w:rsidR="00142DE6" w:rsidRPr="000E7B6C" w:rsidRDefault="00142DE6" w:rsidP="00142DE6">
            <w:pPr>
              <w:spacing w:before="0" w:line="240" w:lineRule="auto"/>
              <w:jc w:val="left"/>
              <w:rPr>
                <w:color w:val="000000"/>
                <w:sz w:val="22"/>
                <w:szCs w:val="22"/>
              </w:rPr>
            </w:pPr>
            <w:r w:rsidRPr="000E7B6C">
              <w:rPr>
                <w:sz w:val="22"/>
                <w:szCs w:val="22"/>
              </w:rPr>
              <w:t>Áp suất làm việc: PN16</w:t>
            </w:r>
            <w:r w:rsidRPr="000E7B6C">
              <w:rPr>
                <w:sz w:val="22"/>
                <w:szCs w:val="22"/>
              </w:rPr>
              <w:br/>
              <w:t>Sản xuất theo tiêu chuẩn: TCVN 7305-2:2008/ISO 4427-2:2007</w:t>
            </w:r>
          </w:p>
        </w:tc>
        <w:tc>
          <w:tcPr>
            <w:tcW w:w="1701" w:type="dxa"/>
            <w:vAlign w:val="center"/>
            <w:hideMark/>
          </w:tcPr>
          <w:p w14:paraId="041DFBE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Bình Minh</w:t>
            </w:r>
          </w:p>
        </w:tc>
        <w:tc>
          <w:tcPr>
            <w:tcW w:w="1417" w:type="dxa"/>
            <w:vAlign w:val="center"/>
            <w:hideMark/>
          </w:tcPr>
          <w:p w14:paraId="0D56964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4DD0F4B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44819A4" w14:textId="77777777" w:rsidR="00142DE6" w:rsidRPr="000E7B6C" w:rsidRDefault="00142DE6" w:rsidP="00142DE6">
            <w:pPr>
              <w:spacing w:before="0" w:line="240" w:lineRule="auto"/>
              <w:jc w:val="center"/>
              <w:rPr>
                <w:sz w:val="22"/>
                <w:szCs w:val="22"/>
              </w:rPr>
            </w:pPr>
            <w:r w:rsidRPr="000E7B6C">
              <w:rPr>
                <w:sz w:val="22"/>
                <w:szCs w:val="22"/>
              </w:rPr>
              <w:t>Mét</w:t>
            </w:r>
          </w:p>
        </w:tc>
        <w:tc>
          <w:tcPr>
            <w:tcW w:w="992" w:type="dxa"/>
            <w:noWrap/>
            <w:vAlign w:val="center"/>
            <w:hideMark/>
          </w:tcPr>
          <w:p w14:paraId="3D0CA5A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4</w:t>
            </w:r>
          </w:p>
        </w:tc>
        <w:tc>
          <w:tcPr>
            <w:tcW w:w="2126" w:type="dxa"/>
            <w:vAlign w:val="center"/>
            <w:hideMark/>
          </w:tcPr>
          <w:p w14:paraId="293B17C3" w14:textId="4A80E802" w:rsidR="00142DE6" w:rsidRPr="000E7B6C" w:rsidRDefault="00142DE6" w:rsidP="00142DE6">
            <w:pPr>
              <w:spacing w:before="0" w:line="240" w:lineRule="auto"/>
              <w:jc w:val="center"/>
              <w:rPr>
                <w:color w:val="000000"/>
                <w:sz w:val="22"/>
                <w:szCs w:val="22"/>
              </w:rPr>
            </w:pPr>
            <w:del w:id="1603" w:author="Bùi Thị Vân Anh" w:date="2026-05-21T14:35:00Z" w16du:dateUtc="2026-05-21T07:35:00Z">
              <w:r w:rsidRPr="000E7B6C" w:rsidDel="0097142F">
                <w:rPr>
                  <w:color w:val="000000"/>
                  <w:sz w:val="22"/>
                  <w:szCs w:val="22"/>
                </w:rPr>
                <w:delText>Biên bản xuất xưởng</w:delText>
              </w:r>
            </w:del>
            <w:ins w:id="1604"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367263" w:rsidRPr="000E7B6C" w14:paraId="300DE653" w14:textId="77777777" w:rsidTr="00703332">
        <w:trPr>
          <w:trHeight w:val="113"/>
        </w:trPr>
        <w:tc>
          <w:tcPr>
            <w:tcW w:w="568" w:type="dxa"/>
            <w:vAlign w:val="center"/>
            <w:hideMark/>
          </w:tcPr>
          <w:p w14:paraId="362F3C7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265</w:t>
            </w:r>
          </w:p>
        </w:tc>
        <w:tc>
          <w:tcPr>
            <w:tcW w:w="1701" w:type="dxa"/>
            <w:vAlign w:val="center"/>
            <w:hideMark/>
          </w:tcPr>
          <w:p w14:paraId="4D301C17" w14:textId="77777777" w:rsidR="00142DE6" w:rsidRPr="000E7B6C" w:rsidRDefault="00142DE6" w:rsidP="00142DE6">
            <w:pPr>
              <w:spacing w:before="0" w:line="240" w:lineRule="auto"/>
              <w:jc w:val="left"/>
              <w:rPr>
                <w:color w:val="000000"/>
                <w:sz w:val="22"/>
                <w:szCs w:val="22"/>
              </w:rPr>
            </w:pPr>
            <w:r w:rsidRPr="000E7B6C">
              <w:rPr>
                <w:color w:val="000000"/>
                <w:sz w:val="22"/>
                <w:szCs w:val="22"/>
              </w:rPr>
              <w:t>Ống nhựa UPVC</w:t>
            </w:r>
          </w:p>
        </w:tc>
        <w:tc>
          <w:tcPr>
            <w:tcW w:w="4111" w:type="dxa"/>
            <w:vAlign w:val="center"/>
            <w:hideMark/>
          </w:tcPr>
          <w:p w14:paraId="49B27D4A" w14:textId="77777777" w:rsidR="00142DE6" w:rsidRPr="000E7B6C" w:rsidRDefault="00142DE6" w:rsidP="00142DE6">
            <w:pPr>
              <w:spacing w:before="0" w:line="240" w:lineRule="auto"/>
              <w:jc w:val="left"/>
              <w:rPr>
                <w:color w:val="000000"/>
                <w:sz w:val="22"/>
                <w:szCs w:val="22"/>
              </w:rPr>
            </w:pPr>
            <w:r w:rsidRPr="000E7B6C">
              <w:rPr>
                <w:sz w:val="22"/>
                <w:szCs w:val="22"/>
              </w:rPr>
              <w:t>Size: DN 1''</w:t>
            </w:r>
            <w:r w:rsidRPr="000E7B6C">
              <w:rPr>
                <w:sz w:val="22"/>
                <w:szCs w:val="22"/>
              </w:rPr>
              <w:br/>
              <w:t>Tiêu chuẩn: SCH80 ASTM Chiều dài ống: 5,8m/cây</w:t>
            </w:r>
          </w:p>
        </w:tc>
        <w:tc>
          <w:tcPr>
            <w:tcW w:w="1701" w:type="dxa"/>
            <w:vAlign w:val="center"/>
            <w:hideMark/>
          </w:tcPr>
          <w:p w14:paraId="5F7D5F0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SHEIYU</w:t>
            </w:r>
          </w:p>
        </w:tc>
        <w:tc>
          <w:tcPr>
            <w:tcW w:w="1417" w:type="dxa"/>
            <w:vAlign w:val="center"/>
            <w:hideMark/>
          </w:tcPr>
          <w:p w14:paraId="67B3F6B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SH800-010</w:t>
            </w:r>
          </w:p>
        </w:tc>
        <w:tc>
          <w:tcPr>
            <w:tcW w:w="1134" w:type="dxa"/>
            <w:vAlign w:val="center"/>
            <w:hideMark/>
          </w:tcPr>
          <w:p w14:paraId="7E0BF25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B5DC29D" w14:textId="77777777" w:rsidR="00142DE6" w:rsidRPr="000E7B6C" w:rsidRDefault="00142DE6" w:rsidP="00142DE6">
            <w:pPr>
              <w:spacing w:before="0" w:line="240" w:lineRule="auto"/>
              <w:jc w:val="center"/>
              <w:rPr>
                <w:sz w:val="22"/>
                <w:szCs w:val="22"/>
              </w:rPr>
            </w:pPr>
            <w:r w:rsidRPr="000E7B6C">
              <w:rPr>
                <w:sz w:val="22"/>
                <w:szCs w:val="22"/>
              </w:rPr>
              <w:t>Cây</w:t>
            </w:r>
          </w:p>
        </w:tc>
        <w:tc>
          <w:tcPr>
            <w:tcW w:w="992" w:type="dxa"/>
            <w:noWrap/>
            <w:vAlign w:val="center"/>
            <w:hideMark/>
          </w:tcPr>
          <w:p w14:paraId="46FFB90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5B694F8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50993C8F" w14:textId="77777777" w:rsidTr="00703332">
        <w:trPr>
          <w:trHeight w:val="113"/>
        </w:trPr>
        <w:tc>
          <w:tcPr>
            <w:tcW w:w="568" w:type="dxa"/>
            <w:vAlign w:val="center"/>
            <w:hideMark/>
          </w:tcPr>
          <w:p w14:paraId="2049DCC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266</w:t>
            </w:r>
          </w:p>
        </w:tc>
        <w:tc>
          <w:tcPr>
            <w:tcW w:w="1701" w:type="dxa"/>
            <w:vAlign w:val="center"/>
            <w:hideMark/>
          </w:tcPr>
          <w:p w14:paraId="4CA7F4AB" w14:textId="77777777" w:rsidR="00142DE6" w:rsidRPr="000E7B6C" w:rsidRDefault="00142DE6" w:rsidP="00142DE6">
            <w:pPr>
              <w:spacing w:before="0" w:line="240" w:lineRule="auto"/>
              <w:jc w:val="left"/>
              <w:rPr>
                <w:color w:val="000000"/>
                <w:sz w:val="22"/>
                <w:szCs w:val="22"/>
              </w:rPr>
            </w:pPr>
            <w:r w:rsidRPr="000E7B6C">
              <w:rPr>
                <w:color w:val="000000"/>
                <w:sz w:val="22"/>
                <w:szCs w:val="22"/>
              </w:rPr>
              <w:t>Ống nhựa UPVC 1.1/2"</w:t>
            </w:r>
          </w:p>
        </w:tc>
        <w:tc>
          <w:tcPr>
            <w:tcW w:w="4111" w:type="dxa"/>
            <w:vAlign w:val="center"/>
            <w:hideMark/>
          </w:tcPr>
          <w:p w14:paraId="4722AE48" w14:textId="77777777" w:rsidR="006878C4" w:rsidRPr="000E7B6C" w:rsidRDefault="00142DE6" w:rsidP="00142DE6">
            <w:pPr>
              <w:spacing w:before="0" w:line="240" w:lineRule="auto"/>
              <w:jc w:val="left"/>
              <w:rPr>
                <w:sz w:val="22"/>
                <w:szCs w:val="22"/>
              </w:rPr>
            </w:pPr>
            <w:r w:rsidRPr="000E7B6C">
              <w:rPr>
                <w:sz w:val="22"/>
                <w:szCs w:val="22"/>
              </w:rPr>
              <w:t>Size: DN 1.1/2''</w:t>
            </w:r>
            <w:r w:rsidRPr="000E7B6C">
              <w:rPr>
                <w:sz w:val="22"/>
                <w:szCs w:val="22"/>
              </w:rPr>
              <w:br w:type="page"/>
            </w:r>
          </w:p>
          <w:p w14:paraId="3CA03251" w14:textId="77777777" w:rsidR="006878C4" w:rsidRPr="000E7B6C" w:rsidRDefault="00142DE6" w:rsidP="00142DE6">
            <w:pPr>
              <w:spacing w:before="0" w:line="240" w:lineRule="auto"/>
              <w:jc w:val="left"/>
              <w:rPr>
                <w:sz w:val="22"/>
                <w:szCs w:val="22"/>
              </w:rPr>
            </w:pPr>
            <w:r w:rsidRPr="000E7B6C">
              <w:rPr>
                <w:sz w:val="22"/>
                <w:szCs w:val="22"/>
              </w:rPr>
              <w:t>Vật liệu: Nhựa UPVC</w:t>
            </w:r>
            <w:r w:rsidRPr="000E7B6C">
              <w:rPr>
                <w:sz w:val="22"/>
                <w:szCs w:val="22"/>
              </w:rPr>
              <w:br w:type="page"/>
            </w:r>
          </w:p>
          <w:p w14:paraId="6262224E" w14:textId="1884E05E" w:rsidR="00142DE6" w:rsidRPr="000E7B6C" w:rsidRDefault="00142DE6" w:rsidP="00142DE6">
            <w:pPr>
              <w:spacing w:before="0" w:line="240" w:lineRule="auto"/>
              <w:jc w:val="left"/>
              <w:rPr>
                <w:color w:val="000000"/>
                <w:sz w:val="22"/>
                <w:szCs w:val="22"/>
              </w:rPr>
            </w:pPr>
            <w:r w:rsidRPr="000E7B6C">
              <w:rPr>
                <w:sz w:val="22"/>
                <w:szCs w:val="22"/>
              </w:rPr>
              <w:t>Tiêu chuẩn: SCH80 ASTM Quy cách: 5,8m/cây</w:t>
            </w:r>
          </w:p>
        </w:tc>
        <w:tc>
          <w:tcPr>
            <w:tcW w:w="1701" w:type="dxa"/>
            <w:vAlign w:val="center"/>
            <w:hideMark/>
          </w:tcPr>
          <w:p w14:paraId="69CAF08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SHEIYU</w:t>
            </w:r>
          </w:p>
        </w:tc>
        <w:tc>
          <w:tcPr>
            <w:tcW w:w="1417" w:type="dxa"/>
            <w:vAlign w:val="center"/>
            <w:hideMark/>
          </w:tcPr>
          <w:p w14:paraId="297AAEA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SH800-015</w:t>
            </w:r>
          </w:p>
        </w:tc>
        <w:tc>
          <w:tcPr>
            <w:tcW w:w="1134" w:type="dxa"/>
            <w:vAlign w:val="center"/>
            <w:hideMark/>
          </w:tcPr>
          <w:p w14:paraId="628C2D2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6AD89F0" w14:textId="77777777" w:rsidR="00142DE6" w:rsidRPr="000E7B6C" w:rsidRDefault="00142DE6" w:rsidP="00142DE6">
            <w:pPr>
              <w:spacing w:before="0" w:line="240" w:lineRule="auto"/>
              <w:jc w:val="center"/>
              <w:rPr>
                <w:sz w:val="22"/>
                <w:szCs w:val="22"/>
              </w:rPr>
            </w:pPr>
            <w:r w:rsidRPr="000E7B6C">
              <w:rPr>
                <w:sz w:val="22"/>
                <w:szCs w:val="22"/>
              </w:rPr>
              <w:t>Cây</w:t>
            </w:r>
          </w:p>
        </w:tc>
        <w:tc>
          <w:tcPr>
            <w:tcW w:w="992" w:type="dxa"/>
            <w:noWrap/>
            <w:vAlign w:val="center"/>
            <w:hideMark/>
          </w:tcPr>
          <w:p w14:paraId="3A91825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7B415E3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05254005" w14:textId="77777777" w:rsidTr="00703332">
        <w:trPr>
          <w:trHeight w:val="113"/>
        </w:trPr>
        <w:tc>
          <w:tcPr>
            <w:tcW w:w="568" w:type="dxa"/>
            <w:vAlign w:val="center"/>
            <w:hideMark/>
          </w:tcPr>
          <w:p w14:paraId="21B5191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267</w:t>
            </w:r>
          </w:p>
        </w:tc>
        <w:tc>
          <w:tcPr>
            <w:tcW w:w="1701" w:type="dxa"/>
            <w:vAlign w:val="center"/>
            <w:hideMark/>
          </w:tcPr>
          <w:p w14:paraId="3B9114E0" w14:textId="77777777" w:rsidR="00142DE6" w:rsidRPr="000E7B6C" w:rsidRDefault="00142DE6" w:rsidP="00142DE6">
            <w:pPr>
              <w:spacing w:before="0" w:line="240" w:lineRule="auto"/>
              <w:jc w:val="left"/>
              <w:rPr>
                <w:color w:val="000000"/>
                <w:sz w:val="22"/>
                <w:szCs w:val="22"/>
              </w:rPr>
            </w:pPr>
            <w:r w:rsidRPr="000E7B6C">
              <w:rPr>
                <w:color w:val="000000"/>
                <w:sz w:val="22"/>
                <w:szCs w:val="22"/>
              </w:rPr>
              <w:t>Ống nhựa UPVC 2"</w:t>
            </w:r>
          </w:p>
        </w:tc>
        <w:tc>
          <w:tcPr>
            <w:tcW w:w="4111" w:type="dxa"/>
            <w:vAlign w:val="center"/>
            <w:hideMark/>
          </w:tcPr>
          <w:p w14:paraId="47DA96B6" w14:textId="77777777" w:rsidR="00142DE6" w:rsidRPr="000E7B6C" w:rsidRDefault="00142DE6" w:rsidP="00142DE6">
            <w:pPr>
              <w:spacing w:before="0" w:line="240" w:lineRule="auto"/>
              <w:jc w:val="left"/>
              <w:rPr>
                <w:color w:val="000000"/>
                <w:sz w:val="22"/>
                <w:szCs w:val="22"/>
              </w:rPr>
            </w:pPr>
            <w:r w:rsidRPr="000E7B6C">
              <w:rPr>
                <w:sz w:val="22"/>
                <w:szCs w:val="22"/>
              </w:rPr>
              <w:t>Size: DN 2''</w:t>
            </w:r>
            <w:r w:rsidRPr="000E7B6C">
              <w:rPr>
                <w:sz w:val="22"/>
                <w:szCs w:val="22"/>
              </w:rPr>
              <w:br/>
              <w:t>Vật liệu: Nhựa UPVC</w:t>
            </w:r>
            <w:r w:rsidRPr="000E7B6C">
              <w:rPr>
                <w:sz w:val="22"/>
                <w:szCs w:val="22"/>
              </w:rPr>
              <w:br/>
              <w:t>Tiêu chuẩn: SCH80 ASTM Quy cách: 5,8m/cây</w:t>
            </w:r>
          </w:p>
        </w:tc>
        <w:tc>
          <w:tcPr>
            <w:tcW w:w="1701" w:type="dxa"/>
            <w:vAlign w:val="center"/>
            <w:hideMark/>
          </w:tcPr>
          <w:p w14:paraId="27D4ACF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SHEIYU</w:t>
            </w:r>
          </w:p>
        </w:tc>
        <w:tc>
          <w:tcPr>
            <w:tcW w:w="1417" w:type="dxa"/>
            <w:vAlign w:val="center"/>
            <w:hideMark/>
          </w:tcPr>
          <w:p w14:paraId="24FB77D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SH800-020</w:t>
            </w:r>
          </w:p>
        </w:tc>
        <w:tc>
          <w:tcPr>
            <w:tcW w:w="1134" w:type="dxa"/>
            <w:vAlign w:val="center"/>
            <w:hideMark/>
          </w:tcPr>
          <w:p w14:paraId="5E302D5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94961EF" w14:textId="77777777" w:rsidR="00142DE6" w:rsidRPr="000E7B6C" w:rsidRDefault="00142DE6" w:rsidP="00142DE6">
            <w:pPr>
              <w:spacing w:before="0" w:line="240" w:lineRule="auto"/>
              <w:jc w:val="center"/>
              <w:rPr>
                <w:sz w:val="22"/>
                <w:szCs w:val="22"/>
              </w:rPr>
            </w:pPr>
            <w:r w:rsidRPr="000E7B6C">
              <w:rPr>
                <w:sz w:val="22"/>
                <w:szCs w:val="22"/>
              </w:rPr>
              <w:t>Cây</w:t>
            </w:r>
          </w:p>
        </w:tc>
        <w:tc>
          <w:tcPr>
            <w:tcW w:w="992" w:type="dxa"/>
            <w:noWrap/>
            <w:vAlign w:val="center"/>
            <w:hideMark/>
          </w:tcPr>
          <w:p w14:paraId="0F3F1885"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029C623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640451F3" w14:textId="77777777" w:rsidTr="00703332">
        <w:trPr>
          <w:trHeight w:val="113"/>
        </w:trPr>
        <w:tc>
          <w:tcPr>
            <w:tcW w:w="568" w:type="dxa"/>
            <w:vAlign w:val="center"/>
            <w:hideMark/>
          </w:tcPr>
          <w:p w14:paraId="0115C24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268</w:t>
            </w:r>
          </w:p>
        </w:tc>
        <w:tc>
          <w:tcPr>
            <w:tcW w:w="1701" w:type="dxa"/>
            <w:vAlign w:val="center"/>
            <w:hideMark/>
          </w:tcPr>
          <w:p w14:paraId="3ACAFC0E" w14:textId="77777777" w:rsidR="00142DE6" w:rsidRPr="000E7B6C" w:rsidRDefault="00142DE6" w:rsidP="00142DE6">
            <w:pPr>
              <w:spacing w:before="0" w:line="240" w:lineRule="auto"/>
              <w:jc w:val="left"/>
              <w:rPr>
                <w:color w:val="000000"/>
                <w:sz w:val="22"/>
                <w:szCs w:val="22"/>
              </w:rPr>
            </w:pPr>
            <w:r w:rsidRPr="000E7B6C">
              <w:rPr>
                <w:color w:val="000000"/>
                <w:sz w:val="22"/>
                <w:szCs w:val="22"/>
              </w:rPr>
              <w:t>Ống nhựa UPVC 3"</w:t>
            </w:r>
          </w:p>
        </w:tc>
        <w:tc>
          <w:tcPr>
            <w:tcW w:w="4111" w:type="dxa"/>
            <w:vAlign w:val="center"/>
            <w:hideMark/>
          </w:tcPr>
          <w:p w14:paraId="549856D1" w14:textId="77777777" w:rsidR="006878C4" w:rsidRPr="000E7B6C" w:rsidRDefault="00142DE6" w:rsidP="00142DE6">
            <w:pPr>
              <w:spacing w:before="0" w:line="240" w:lineRule="auto"/>
              <w:jc w:val="left"/>
              <w:rPr>
                <w:sz w:val="22"/>
                <w:szCs w:val="22"/>
              </w:rPr>
            </w:pPr>
            <w:r w:rsidRPr="000E7B6C">
              <w:rPr>
                <w:sz w:val="22"/>
                <w:szCs w:val="22"/>
              </w:rPr>
              <w:t>Size: DN 3''</w:t>
            </w:r>
            <w:r w:rsidRPr="000E7B6C">
              <w:rPr>
                <w:sz w:val="22"/>
                <w:szCs w:val="22"/>
              </w:rPr>
              <w:br w:type="page"/>
            </w:r>
          </w:p>
          <w:p w14:paraId="14B74121" w14:textId="77777777" w:rsidR="006878C4" w:rsidRPr="000E7B6C" w:rsidRDefault="00142DE6" w:rsidP="00142DE6">
            <w:pPr>
              <w:spacing w:before="0" w:line="240" w:lineRule="auto"/>
              <w:jc w:val="left"/>
              <w:rPr>
                <w:sz w:val="22"/>
                <w:szCs w:val="22"/>
              </w:rPr>
            </w:pPr>
            <w:r w:rsidRPr="000E7B6C">
              <w:rPr>
                <w:sz w:val="22"/>
                <w:szCs w:val="22"/>
              </w:rPr>
              <w:t>Vật liệu: Nhựa UPVC</w:t>
            </w:r>
            <w:r w:rsidRPr="000E7B6C">
              <w:rPr>
                <w:sz w:val="22"/>
                <w:szCs w:val="22"/>
              </w:rPr>
              <w:br w:type="page"/>
            </w:r>
          </w:p>
          <w:p w14:paraId="18346BE6" w14:textId="7347633E" w:rsidR="00142DE6" w:rsidRPr="000E7B6C" w:rsidRDefault="00142DE6" w:rsidP="00142DE6">
            <w:pPr>
              <w:spacing w:before="0" w:line="240" w:lineRule="auto"/>
              <w:jc w:val="left"/>
              <w:rPr>
                <w:color w:val="000000"/>
                <w:sz w:val="22"/>
                <w:szCs w:val="22"/>
              </w:rPr>
            </w:pPr>
            <w:r w:rsidRPr="000E7B6C">
              <w:rPr>
                <w:sz w:val="22"/>
                <w:szCs w:val="22"/>
              </w:rPr>
              <w:lastRenderedPageBreak/>
              <w:t>Tiêu chuẩn: SCH80 ASTM Quy cách: 5,8m/cây</w:t>
            </w:r>
          </w:p>
        </w:tc>
        <w:tc>
          <w:tcPr>
            <w:tcW w:w="1701" w:type="dxa"/>
            <w:vAlign w:val="center"/>
            <w:hideMark/>
          </w:tcPr>
          <w:p w14:paraId="2E1C081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 xml:space="preserve"> SHEIYU</w:t>
            </w:r>
          </w:p>
        </w:tc>
        <w:tc>
          <w:tcPr>
            <w:tcW w:w="1417" w:type="dxa"/>
            <w:vAlign w:val="center"/>
            <w:hideMark/>
          </w:tcPr>
          <w:p w14:paraId="046EE9F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SH800-030</w:t>
            </w:r>
          </w:p>
        </w:tc>
        <w:tc>
          <w:tcPr>
            <w:tcW w:w="1134" w:type="dxa"/>
            <w:vAlign w:val="center"/>
            <w:hideMark/>
          </w:tcPr>
          <w:p w14:paraId="2E11940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367887B" w14:textId="77777777" w:rsidR="00142DE6" w:rsidRPr="000E7B6C" w:rsidRDefault="00142DE6" w:rsidP="00142DE6">
            <w:pPr>
              <w:spacing w:before="0" w:line="240" w:lineRule="auto"/>
              <w:jc w:val="center"/>
              <w:rPr>
                <w:sz w:val="22"/>
                <w:szCs w:val="22"/>
              </w:rPr>
            </w:pPr>
            <w:r w:rsidRPr="000E7B6C">
              <w:rPr>
                <w:sz w:val="22"/>
                <w:szCs w:val="22"/>
              </w:rPr>
              <w:t>Cây</w:t>
            </w:r>
          </w:p>
        </w:tc>
        <w:tc>
          <w:tcPr>
            <w:tcW w:w="992" w:type="dxa"/>
            <w:noWrap/>
            <w:vAlign w:val="center"/>
            <w:hideMark/>
          </w:tcPr>
          <w:p w14:paraId="65EBD7A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23BC52E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54EE3ECA" w14:textId="77777777" w:rsidTr="00703332">
        <w:trPr>
          <w:trHeight w:val="113"/>
        </w:trPr>
        <w:tc>
          <w:tcPr>
            <w:tcW w:w="568" w:type="dxa"/>
            <w:vAlign w:val="center"/>
            <w:hideMark/>
          </w:tcPr>
          <w:p w14:paraId="14C8CCE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269</w:t>
            </w:r>
          </w:p>
        </w:tc>
        <w:tc>
          <w:tcPr>
            <w:tcW w:w="1701" w:type="dxa"/>
            <w:vAlign w:val="center"/>
            <w:hideMark/>
          </w:tcPr>
          <w:p w14:paraId="766A0D96" w14:textId="77777777" w:rsidR="00142DE6" w:rsidRPr="000E7B6C" w:rsidRDefault="00142DE6" w:rsidP="00142DE6">
            <w:pPr>
              <w:spacing w:before="0" w:line="240" w:lineRule="auto"/>
              <w:jc w:val="left"/>
              <w:rPr>
                <w:color w:val="000000"/>
                <w:sz w:val="22"/>
                <w:szCs w:val="22"/>
              </w:rPr>
            </w:pPr>
            <w:r w:rsidRPr="000E7B6C">
              <w:rPr>
                <w:color w:val="000000"/>
                <w:sz w:val="22"/>
                <w:szCs w:val="22"/>
              </w:rPr>
              <w:t>Ống thép phi 273</w:t>
            </w:r>
          </w:p>
        </w:tc>
        <w:tc>
          <w:tcPr>
            <w:tcW w:w="4111" w:type="dxa"/>
            <w:vAlign w:val="center"/>
            <w:hideMark/>
          </w:tcPr>
          <w:p w14:paraId="5D9838DD" w14:textId="77777777" w:rsidR="00142DE6" w:rsidRPr="000E7B6C" w:rsidRDefault="00142DE6" w:rsidP="00142DE6">
            <w:pPr>
              <w:spacing w:before="0" w:line="240" w:lineRule="auto"/>
              <w:jc w:val="left"/>
              <w:rPr>
                <w:color w:val="000000"/>
                <w:sz w:val="22"/>
                <w:szCs w:val="22"/>
              </w:rPr>
            </w:pPr>
            <w:r w:rsidRPr="000E7B6C">
              <w:rPr>
                <w:sz w:val="22"/>
                <w:szCs w:val="22"/>
              </w:rPr>
              <w:t>Kích thước : OD273,1x3mm</w:t>
            </w:r>
            <w:r w:rsidRPr="000E7B6C">
              <w:rPr>
                <w:sz w:val="22"/>
                <w:szCs w:val="22"/>
              </w:rPr>
              <w:br/>
              <w:t>Vật liệu: Thép không gỉ C276</w:t>
            </w:r>
          </w:p>
        </w:tc>
        <w:tc>
          <w:tcPr>
            <w:tcW w:w="1701" w:type="dxa"/>
            <w:vAlign w:val="center"/>
            <w:hideMark/>
          </w:tcPr>
          <w:p w14:paraId="33CA5C6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7548181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69D0EC1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EFD2D8F" w14:textId="77777777" w:rsidR="00142DE6" w:rsidRPr="000E7B6C" w:rsidRDefault="00142DE6" w:rsidP="00142DE6">
            <w:pPr>
              <w:spacing w:before="0" w:line="240" w:lineRule="auto"/>
              <w:jc w:val="center"/>
              <w:rPr>
                <w:sz w:val="22"/>
                <w:szCs w:val="22"/>
              </w:rPr>
            </w:pPr>
            <w:r w:rsidRPr="000E7B6C">
              <w:rPr>
                <w:sz w:val="22"/>
                <w:szCs w:val="22"/>
              </w:rPr>
              <w:t>Mét</w:t>
            </w:r>
          </w:p>
        </w:tc>
        <w:tc>
          <w:tcPr>
            <w:tcW w:w="992" w:type="dxa"/>
            <w:noWrap/>
            <w:vAlign w:val="center"/>
            <w:hideMark/>
          </w:tcPr>
          <w:p w14:paraId="21C9713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4</w:t>
            </w:r>
          </w:p>
        </w:tc>
        <w:tc>
          <w:tcPr>
            <w:tcW w:w="2126" w:type="dxa"/>
            <w:vAlign w:val="center"/>
            <w:hideMark/>
          </w:tcPr>
          <w:p w14:paraId="4808E92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6B85AB55" w14:textId="77777777" w:rsidTr="00703332">
        <w:trPr>
          <w:trHeight w:val="113"/>
        </w:trPr>
        <w:tc>
          <w:tcPr>
            <w:tcW w:w="568" w:type="dxa"/>
            <w:vAlign w:val="center"/>
            <w:hideMark/>
          </w:tcPr>
          <w:p w14:paraId="52EBA24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270</w:t>
            </w:r>
          </w:p>
        </w:tc>
        <w:tc>
          <w:tcPr>
            <w:tcW w:w="1701" w:type="dxa"/>
            <w:vAlign w:val="center"/>
            <w:hideMark/>
          </w:tcPr>
          <w:p w14:paraId="34BE326C" w14:textId="77777777" w:rsidR="00142DE6" w:rsidRPr="000E7B6C" w:rsidRDefault="00142DE6" w:rsidP="00142DE6">
            <w:pPr>
              <w:spacing w:before="0" w:line="240" w:lineRule="auto"/>
              <w:jc w:val="left"/>
              <w:rPr>
                <w:color w:val="000000"/>
                <w:sz w:val="22"/>
                <w:szCs w:val="22"/>
              </w:rPr>
            </w:pPr>
            <w:r w:rsidRPr="000E7B6C">
              <w:rPr>
                <w:color w:val="000000"/>
                <w:sz w:val="22"/>
                <w:szCs w:val="22"/>
              </w:rPr>
              <w:t>Packing 1/2''</w:t>
            </w:r>
          </w:p>
        </w:tc>
        <w:tc>
          <w:tcPr>
            <w:tcW w:w="4111" w:type="dxa"/>
            <w:vAlign w:val="center"/>
            <w:hideMark/>
          </w:tcPr>
          <w:p w14:paraId="1ED30AA9" w14:textId="77777777" w:rsidR="006878C4" w:rsidRPr="000E7B6C" w:rsidRDefault="00142DE6" w:rsidP="00142DE6">
            <w:pPr>
              <w:spacing w:before="0" w:line="240" w:lineRule="auto"/>
              <w:jc w:val="left"/>
              <w:rPr>
                <w:sz w:val="22"/>
                <w:szCs w:val="22"/>
              </w:rPr>
            </w:pPr>
            <w:r w:rsidRPr="000E7B6C">
              <w:rPr>
                <w:sz w:val="22"/>
                <w:szCs w:val="22"/>
              </w:rPr>
              <w:t>Tết chèn chì (Packing):</w:t>
            </w:r>
            <w:r w:rsidRPr="000E7B6C">
              <w:rPr>
                <w:sz w:val="22"/>
                <w:szCs w:val="22"/>
              </w:rPr>
              <w:br w:type="page"/>
            </w:r>
          </w:p>
          <w:p w14:paraId="17E862CE" w14:textId="77777777" w:rsidR="006878C4" w:rsidRPr="000E7B6C" w:rsidRDefault="00142DE6" w:rsidP="00142DE6">
            <w:pPr>
              <w:spacing w:before="0" w:line="240" w:lineRule="auto"/>
              <w:jc w:val="left"/>
              <w:rPr>
                <w:sz w:val="22"/>
                <w:szCs w:val="22"/>
              </w:rPr>
            </w:pPr>
            <w:r w:rsidRPr="000E7B6C">
              <w:rPr>
                <w:sz w:val="22"/>
                <w:szCs w:val="22"/>
              </w:rPr>
              <w:t>- Graphite packing Isartherm</w:t>
            </w:r>
          </w:p>
          <w:p w14:paraId="6481D514" w14:textId="77777777" w:rsidR="006878C4" w:rsidRPr="000E7B6C" w:rsidRDefault="00142DE6" w:rsidP="00142DE6">
            <w:pPr>
              <w:spacing w:before="0" w:line="240" w:lineRule="auto"/>
              <w:jc w:val="left"/>
              <w:rPr>
                <w:sz w:val="22"/>
                <w:szCs w:val="22"/>
              </w:rPr>
            </w:pPr>
            <w:r w:rsidRPr="000E7B6C">
              <w:rPr>
                <w:sz w:val="22"/>
                <w:szCs w:val="22"/>
              </w:rPr>
              <w:t>-Flex KIN 6050E/KIN</w:t>
            </w:r>
            <w:r w:rsidRPr="000E7B6C">
              <w:rPr>
                <w:sz w:val="22"/>
                <w:szCs w:val="22"/>
              </w:rPr>
              <w:br w:type="page"/>
              <w:t>- Kích thước 12.7 x 12.7 [mm]</w:t>
            </w:r>
          </w:p>
          <w:p w14:paraId="7C9288F0" w14:textId="77777777" w:rsidR="006878C4" w:rsidRPr="000E7B6C" w:rsidRDefault="00142DE6" w:rsidP="00142DE6">
            <w:pPr>
              <w:spacing w:before="0" w:line="240" w:lineRule="auto"/>
              <w:jc w:val="left"/>
              <w:rPr>
                <w:sz w:val="22"/>
                <w:szCs w:val="22"/>
              </w:rPr>
            </w:pPr>
            <w:r w:rsidRPr="000E7B6C">
              <w:rPr>
                <w:sz w:val="22"/>
                <w:szCs w:val="22"/>
              </w:rPr>
              <w:br w:type="page"/>
              <w:t>- pH làm việc trong khoảng 0..14</w:t>
            </w:r>
          </w:p>
          <w:p w14:paraId="35E1D2A1" w14:textId="77777777" w:rsidR="006878C4" w:rsidRPr="000E7B6C" w:rsidRDefault="00142DE6" w:rsidP="00142DE6">
            <w:pPr>
              <w:spacing w:before="0" w:line="240" w:lineRule="auto"/>
              <w:jc w:val="left"/>
              <w:rPr>
                <w:sz w:val="22"/>
                <w:szCs w:val="22"/>
              </w:rPr>
            </w:pPr>
            <w:r w:rsidRPr="000E7B6C">
              <w:rPr>
                <w:sz w:val="22"/>
                <w:szCs w:val="22"/>
              </w:rPr>
              <w:br w:type="page"/>
              <w:t>- Áp suất vận hành đến 580 [barg]</w:t>
            </w:r>
            <w:r w:rsidRPr="000E7B6C">
              <w:rPr>
                <w:sz w:val="22"/>
                <w:szCs w:val="22"/>
              </w:rPr>
              <w:br w:type="page"/>
            </w:r>
          </w:p>
          <w:p w14:paraId="4D87154D" w14:textId="77777777" w:rsidR="008C4957" w:rsidRPr="000E7B6C" w:rsidRDefault="00142DE6" w:rsidP="00142DE6">
            <w:pPr>
              <w:spacing w:before="0" w:line="240" w:lineRule="auto"/>
              <w:jc w:val="left"/>
              <w:rPr>
                <w:sz w:val="22"/>
                <w:szCs w:val="22"/>
              </w:rPr>
            </w:pPr>
            <w:r w:rsidRPr="000E7B6C">
              <w:rPr>
                <w:sz w:val="22"/>
                <w:szCs w:val="22"/>
              </w:rPr>
              <w:t>- Nhiệt độ vận hành từ -200[oC] đến +650[oC]</w:t>
            </w:r>
          </w:p>
          <w:p w14:paraId="7FA139E3" w14:textId="033CC610" w:rsidR="00142DE6" w:rsidRPr="000E7B6C" w:rsidRDefault="00142DE6" w:rsidP="00142DE6">
            <w:pPr>
              <w:spacing w:before="0" w:line="240" w:lineRule="auto"/>
              <w:jc w:val="left"/>
              <w:rPr>
                <w:color w:val="000000"/>
                <w:sz w:val="22"/>
                <w:szCs w:val="22"/>
              </w:rPr>
            </w:pPr>
            <w:r w:rsidRPr="000E7B6C">
              <w:rPr>
                <w:sz w:val="22"/>
                <w:szCs w:val="22"/>
              </w:rPr>
              <w:br w:type="page"/>
              <w:t>- Đóng gói  [3kg/hộp]</w:t>
            </w:r>
          </w:p>
        </w:tc>
        <w:tc>
          <w:tcPr>
            <w:tcW w:w="1701" w:type="dxa"/>
            <w:vAlign w:val="center"/>
            <w:hideMark/>
          </w:tcPr>
          <w:p w14:paraId="6736C5C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Eagle Burgmann</w:t>
            </w:r>
          </w:p>
        </w:tc>
        <w:tc>
          <w:tcPr>
            <w:tcW w:w="1417" w:type="dxa"/>
            <w:vAlign w:val="center"/>
            <w:hideMark/>
          </w:tcPr>
          <w:p w14:paraId="3B4F51E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Isartherm-Flex KIN 6050E/KIN</w:t>
            </w:r>
          </w:p>
        </w:tc>
        <w:tc>
          <w:tcPr>
            <w:tcW w:w="1134" w:type="dxa"/>
            <w:vAlign w:val="center"/>
            <w:hideMark/>
          </w:tcPr>
          <w:p w14:paraId="6D06754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BCE9EAE"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30AA4A5C"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0FF37A6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4A5F64FB" w14:textId="77777777" w:rsidTr="00703332">
        <w:trPr>
          <w:trHeight w:val="113"/>
        </w:trPr>
        <w:tc>
          <w:tcPr>
            <w:tcW w:w="568" w:type="dxa"/>
            <w:vAlign w:val="center"/>
            <w:hideMark/>
          </w:tcPr>
          <w:p w14:paraId="020AC08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271</w:t>
            </w:r>
          </w:p>
        </w:tc>
        <w:tc>
          <w:tcPr>
            <w:tcW w:w="1701" w:type="dxa"/>
            <w:vAlign w:val="center"/>
            <w:hideMark/>
          </w:tcPr>
          <w:p w14:paraId="718812F7" w14:textId="77777777" w:rsidR="00142DE6" w:rsidRPr="000E7B6C" w:rsidRDefault="00142DE6" w:rsidP="00142DE6">
            <w:pPr>
              <w:spacing w:before="0" w:line="240" w:lineRule="auto"/>
              <w:jc w:val="left"/>
              <w:rPr>
                <w:color w:val="000000"/>
                <w:sz w:val="22"/>
                <w:szCs w:val="22"/>
              </w:rPr>
            </w:pPr>
            <w:r w:rsidRPr="000E7B6C">
              <w:rPr>
                <w:color w:val="000000"/>
                <w:sz w:val="22"/>
                <w:szCs w:val="22"/>
              </w:rPr>
              <w:t>Packing 1/4"</w:t>
            </w:r>
          </w:p>
        </w:tc>
        <w:tc>
          <w:tcPr>
            <w:tcW w:w="4111" w:type="dxa"/>
            <w:vAlign w:val="center"/>
            <w:hideMark/>
          </w:tcPr>
          <w:p w14:paraId="7425F740" w14:textId="77777777" w:rsidR="008C4957" w:rsidRPr="000E7B6C" w:rsidRDefault="00142DE6" w:rsidP="00142DE6">
            <w:pPr>
              <w:spacing w:before="0" w:line="240" w:lineRule="auto"/>
              <w:jc w:val="left"/>
              <w:rPr>
                <w:sz w:val="22"/>
                <w:szCs w:val="22"/>
              </w:rPr>
            </w:pPr>
            <w:r w:rsidRPr="000E7B6C">
              <w:rPr>
                <w:sz w:val="22"/>
                <w:szCs w:val="22"/>
              </w:rPr>
              <w:t>Tết chèn chì (Packing):</w:t>
            </w:r>
          </w:p>
          <w:p w14:paraId="4ED5BEAA" w14:textId="77777777" w:rsidR="008C4957" w:rsidRPr="000E7B6C" w:rsidRDefault="00142DE6" w:rsidP="00142DE6">
            <w:pPr>
              <w:spacing w:before="0" w:line="240" w:lineRule="auto"/>
              <w:jc w:val="left"/>
              <w:rPr>
                <w:sz w:val="22"/>
                <w:szCs w:val="22"/>
              </w:rPr>
            </w:pPr>
            <w:r w:rsidRPr="000E7B6C">
              <w:rPr>
                <w:sz w:val="22"/>
                <w:szCs w:val="22"/>
              </w:rPr>
              <w:br w:type="page"/>
              <w:t>- Graphite packing Isartherm-Flex KIN 6050E/KIN</w:t>
            </w:r>
            <w:r w:rsidRPr="000E7B6C">
              <w:rPr>
                <w:sz w:val="22"/>
                <w:szCs w:val="22"/>
              </w:rPr>
              <w:br w:type="page"/>
            </w:r>
          </w:p>
          <w:p w14:paraId="1C6BE06A" w14:textId="77777777" w:rsidR="008C4957" w:rsidRPr="000E7B6C" w:rsidRDefault="00142DE6" w:rsidP="00142DE6">
            <w:pPr>
              <w:spacing w:before="0" w:line="240" w:lineRule="auto"/>
              <w:jc w:val="left"/>
              <w:rPr>
                <w:sz w:val="22"/>
                <w:szCs w:val="22"/>
              </w:rPr>
            </w:pPr>
            <w:r w:rsidRPr="000E7B6C">
              <w:rPr>
                <w:sz w:val="22"/>
                <w:szCs w:val="22"/>
              </w:rPr>
              <w:t>- Kích thước 6.35 x 6.35 [mm]</w:t>
            </w:r>
            <w:r w:rsidRPr="000E7B6C">
              <w:rPr>
                <w:sz w:val="22"/>
                <w:szCs w:val="22"/>
              </w:rPr>
              <w:br w:type="page"/>
            </w:r>
          </w:p>
          <w:p w14:paraId="48441087" w14:textId="77777777" w:rsidR="008C4957" w:rsidRPr="000E7B6C" w:rsidRDefault="00142DE6" w:rsidP="00142DE6">
            <w:pPr>
              <w:spacing w:before="0" w:line="240" w:lineRule="auto"/>
              <w:jc w:val="left"/>
              <w:rPr>
                <w:sz w:val="22"/>
                <w:szCs w:val="22"/>
              </w:rPr>
            </w:pPr>
            <w:r w:rsidRPr="000E7B6C">
              <w:rPr>
                <w:sz w:val="22"/>
                <w:szCs w:val="22"/>
              </w:rPr>
              <w:t>- pH làm việc trong khoảng 0..14</w:t>
            </w:r>
          </w:p>
          <w:p w14:paraId="4DF2722F" w14:textId="77777777" w:rsidR="008C4957" w:rsidRPr="000E7B6C" w:rsidRDefault="00142DE6" w:rsidP="00142DE6">
            <w:pPr>
              <w:spacing w:before="0" w:line="240" w:lineRule="auto"/>
              <w:jc w:val="left"/>
              <w:rPr>
                <w:sz w:val="22"/>
                <w:szCs w:val="22"/>
              </w:rPr>
            </w:pPr>
            <w:r w:rsidRPr="000E7B6C">
              <w:rPr>
                <w:sz w:val="22"/>
                <w:szCs w:val="22"/>
              </w:rPr>
              <w:br w:type="page"/>
              <w:t>- Áp suất vận hành đến 580 [barg]</w:t>
            </w:r>
          </w:p>
          <w:p w14:paraId="26FA9F55" w14:textId="77777777" w:rsidR="008C4957" w:rsidRPr="000E7B6C" w:rsidRDefault="00142DE6" w:rsidP="00142DE6">
            <w:pPr>
              <w:spacing w:before="0" w:line="240" w:lineRule="auto"/>
              <w:jc w:val="left"/>
              <w:rPr>
                <w:sz w:val="22"/>
                <w:szCs w:val="22"/>
              </w:rPr>
            </w:pPr>
            <w:r w:rsidRPr="000E7B6C">
              <w:rPr>
                <w:sz w:val="22"/>
                <w:szCs w:val="22"/>
              </w:rPr>
              <w:br w:type="page"/>
              <w:t>- Nhiệt độ vận hành từ -200[oC] đến +650[oC]</w:t>
            </w:r>
            <w:r w:rsidRPr="000E7B6C">
              <w:rPr>
                <w:sz w:val="22"/>
                <w:szCs w:val="22"/>
              </w:rPr>
              <w:br w:type="page"/>
            </w:r>
          </w:p>
          <w:p w14:paraId="027FFDEB" w14:textId="77777777" w:rsidR="008C4957" w:rsidRPr="000E7B6C" w:rsidRDefault="00142DE6" w:rsidP="00142DE6">
            <w:pPr>
              <w:spacing w:before="0" w:line="240" w:lineRule="auto"/>
              <w:jc w:val="left"/>
              <w:rPr>
                <w:sz w:val="22"/>
                <w:szCs w:val="22"/>
              </w:rPr>
            </w:pPr>
            <w:r w:rsidRPr="000E7B6C">
              <w:rPr>
                <w:sz w:val="22"/>
                <w:szCs w:val="22"/>
              </w:rPr>
              <w:t>- Đóng gói  [2kg/hộp].</w:t>
            </w:r>
          </w:p>
          <w:p w14:paraId="0C4C8279" w14:textId="77BF572B" w:rsidR="00142DE6" w:rsidRPr="000E7B6C" w:rsidRDefault="00142DE6" w:rsidP="00142DE6">
            <w:pPr>
              <w:spacing w:before="0" w:line="240" w:lineRule="auto"/>
              <w:jc w:val="left"/>
              <w:rPr>
                <w:sz w:val="22"/>
                <w:szCs w:val="22"/>
              </w:rPr>
            </w:pPr>
            <w:r w:rsidRPr="000E7B6C">
              <w:rPr>
                <w:sz w:val="22"/>
                <w:szCs w:val="22"/>
              </w:rPr>
              <w:br w:type="page"/>
              <w:t>- Nhà thầu cung cấp đủ theo tổng khối lượng yêu cầu</w:t>
            </w:r>
          </w:p>
        </w:tc>
        <w:tc>
          <w:tcPr>
            <w:tcW w:w="1701" w:type="dxa"/>
            <w:vAlign w:val="center"/>
            <w:hideMark/>
          </w:tcPr>
          <w:p w14:paraId="6E36265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Eagle Burgmann</w:t>
            </w:r>
          </w:p>
        </w:tc>
        <w:tc>
          <w:tcPr>
            <w:tcW w:w="1417" w:type="dxa"/>
            <w:vAlign w:val="center"/>
            <w:hideMark/>
          </w:tcPr>
          <w:p w14:paraId="2E6A7F6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Isartherm-Flex KIN 6050E/KIN</w:t>
            </w:r>
          </w:p>
        </w:tc>
        <w:tc>
          <w:tcPr>
            <w:tcW w:w="1134" w:type="dxa"/>
            <w:vAlign w:val="center"/>
            <w:hideMark/>
          </w:tcPr>
          <w:p w14:paraId="46A7309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16FF1ED1"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544E003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4F6BBC2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76DF1EAA" w14:textId="77777777" w:rsidTr="00703332">
        <w:trPr>
          <w:trHeight w:val="113"/>
        </w:trPr>
        <w:tc>
          <w:tcPr>
            <w:tcW w:w="568" w:type="dxa"/>
            <w:vAlign w:val="center"/>
            <w:hideMark/>
          </w:tcPr>
          <w:p w14:paraId="48B1CF8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272</w:t>
            </w:r>
          </w:p>
        </w:tc>
        <w:tc>
          <w:tcPr>
            <w:tcW w:w="1701" w:type="dxa"/>
            <w:vAlign w:val="center"/>
            <w:hideMark/>
          </w:tcPr>
          <w:p w14:paraId="6872EF17" w14:textId="77777777" w:rsidR="00142DE6" w:rsidRPr="000E7B6C" w:rsidRDefault="00142DE6" w:rsidP="00142DE6">
            <w:pPr>
              <w:spacing w:before="0" w:line="240" w:lineRule="auto"/>
              <w:jc w:val="left"/>
              <w:rPr>
                <w:color w:val="000000"/>
                <w:sz w:val="22"/>
                <w:szCs w:val="22"/>
              </w:rPr>
            </w:pPr>
            <w:r w:rsidRPr="000E7B6C">
              <w:rPr>
                <w:color w:val="000000"/>
                <w:sz w:val="22"/>
                <w:szCs w:val="22"/>
              </w:rPr>
              <w:t>Packing 10mm</w:t>
            </w:r>
          </w:p>
        </w:tc>
        <w:tc>
          <w:tcPr>
            <w:tcW w:w="4111" w:type="dxa"/>
            <w:vAlign w:val="center"/>
            <w:hideMark/>
          </w:tcPr>
          <w:p w14:paraId="1C4B3407" w14:textId="77777777" w:rsidR="00142DE6" w:rsidRPr="000E7B6C" w:rsidRDefault="00142DE6" w:rsidP="00142DE6">
            <w:pPr>
              <w:spacing w:before="0" w:line="240" w:lineRule="auto"/>
              <w:jc w:val="left"/>
              <w:rPr>
                <w:color w:val="000000"/>
                <w:sz w:val="22"/>
                <w:szCs w:val="22"/>
              </w:rPr>
            </w:pPr>
            <w:r w:rsidRPr="000E7B6C">
              <w:rPr>
                <w:sz w:val="22"/>
                <w:szCs w:val="22"/>
              </w:rPr>
              <w:t>Tết chèn chì (Packing):</w:t>
            </w:r>
            <w:r w:rsidRPr="000E7B6C">
              <w:rPr>
                <w:sz w:val="22"/>
                <w:szCs w:val="22"/>
              </w:rPr>
              <w:br/>
              <w:t>- Graphite PTFE packing PackMaster 6</w:t>
            </w:r>
            <w:r w:rsidRPr="000E7B6C">
              <w:rPr>
                <w:sz w:val="22"/>
                <w:szCs w:val="22"/>
              </w:rPr>
              <w:br/>
              <w:t>- Size 10mm x 5 lbs</w:t>
            </w:r>
            <w:r w:rsidRPr="000E7B6C">
              <w:rPr>
                <w:sz w:val="22"/>
                <w:szCs w:val="22"/>
              </w:rPr>
              <w:br/>
              <w:t>- pH range 0 - 14</w:t>
            </w:r>
            <w:r w:rsidRPr="000E7B6C">
              <w:rPr>
                <w:sz w:val="22"/>
                <w:szCs w:val="22"/>
              </w:rPr>
              <w:br/>
              <w:t>- Sliding velocity: vg = 15 m/s</w:t>
            </w:r>
            <w:r w:rsidRPr="000E7B6C">
              <w:rPr>
                <w:sz w:val="22"/>
                <w:szCs w:val="22"/>
              </w:rPr>
              <w:br/>
              <w:t>- Pressure 20 bar</w:t>
            </w:r>
            <w:r w:rsidRPr="000E7B6C">
              <w:rPr>
                <w:sz w:val="22"/>
                <w:szCs w:val="22"/>
              </w:rPr>
              <w:br/>
              <w:t>- Temp. to +288 oC</w:t>
            </w:r>
          </w:p>
        </w:tc>
        <w:tc>
          <w:tcPr>
            <w:tcW w:w="1701" w:type="dxa"/>
            <w:vAlign w:val="center"/>
            <w:hideMark/>
          </w:tcPr>
          <w:p w14:paraId="0C17AEE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Garlock</w:t>
            </w:r>
          </w:p>
        </w:tc>
        <w:tc>
          <w:tcPr>
            <w:tcW w:w="1417" w:type="dxa"/>
            <w:vAlign w:val="center"/>
            <w:hideMark/>
          </w:tcPr>
          <w:p w14:paraId="039CF2B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PM-6K</w:t>
            </w:r>
          </w:p>
        </w:tc>
        <w:tc>
          <w:tcPr>
            <w:tcW w:w="1134" w:type="dxa"/>
            <w:vAlign w:val="center"/>
            <w:hideMark/>
          </w:tcPr>
          <w:p w14:paraId="3718FFF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G20</w:t>
            </w:r>
          </w:p>
        </w:tc>
        <w:tc>
          <w:tcPr>
            <w:tcW w:w="993" w:type="dxa"/>
            <w:vAlign w:val="center"/>
            <w:hideMark/>
          </w:tcPr>
          <w:p w14:paraId="551FC519"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3ED93649"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2E045F1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CoC</w:t>
            </w:r>
          </w:p>
        </w:tc>
      </w:tr>
      <w:tr w:rsidR="00367263" w:rsidRPr="000E7B6C" w14:paraId="762D9D57" w14:textId="77777777" w:rsidTr="00703332">
        <w:trPr>
          <w:trHeight w:val="113"/>
        </w:trPr>
        <w:tc>
          <w:tcPr>
            <w:tcW w:w="568" w:type="dxa"/>
            <w:vAlign w:val="center"/>
            <w:hideMark/>
          </w:tcPr>
          <w:p w14:paraId="68A84C5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273</w:t>
            </w:r>
          </w:p>
        </w:tc>
        <w:tc>
          <w:tcPr>
            <w:tcW w:w="1701" w:type="dxa"/>
            <w:vAlign w:val="center"/>
            <w:hideMark/>
          </w:tcPr>
          <w:p w14:paraId="1B851400" w14:textId="77777777" w:rsidR="00142DE6" w:rsidRPr="000E7B6C" w:rsidRDefault="00142DE6" w:rsidP="00142DE6">
            <w:pPr>
              <w:spacing w:before="0" w:line="240" w:lineRule="auto"/>
              <w:jc w:val="left"/>
              <w:rPr>
                <w:color w:val="000000"/>
                <w:sz w:val="22"/>
                <w:szCs w:val="22"/>
              </w:rPr>
            </w:pPr>
            <w:r w:rsidRPr="000E7B6C">
              <w:rPr>
                <w:color w:val="000000"/>
                <w:sz w:val="22"/>
                <w:szCs w:val="22"/>
              </w:rPr>
              <w:t>Packing 3/8"</w:t>
            </w:r>
          </w:p>
        </w:tc>
        <w:tc>
          <w:tcPr>
            <w:tcW w:w="4111" w:type="dxa"/>
            <w:vAlign w:val="center"/>
            <w:hideMark/>
          </w:tcPr>
          <w:p w14:paraId="58528BD2" w14:textId="7790D5DF" w:rsidR="008C4957" w:rsidRPr="000E7B6C" w:rsidRDefault="00142DE6" w:rsidP="00142DE6">
            <w:pPr>
              <w:spacing w:before="0" w:line="240" w:lineRule="auto"/>
              <w:jc w:val="left"/>
              <w:rPr>
                <w:sz w:val="22"/>
                <w:szCs w:val="22"/>
              </w:rPr>
            </w:pPr>
            <w:r w:rsidRPr="000E7B6C">
              <w:rPr>
                <w:sz w:val="22"/>
                <w:szCs w:val="22"/>
              </w:rPr>
              <w:t>Tết chèn chì (Packing)</w:t>
            </w:r>
            <w:r w:rsidR="008C4957" w:rsidRPr="000E7B6C">
              <w:rPr>
                <w:sz w:val="22"/>
                <w:szCs w:val="22"/>
              </w:rPr>
              <w:t>:</w:t>
            </w:r>
          </w:p>
          <w:p w14:paraId="179B4E01" w14:textId="77777777" w:rsidR="008C4957" w:rsidRPr="000E7B6C" w:rsidRDefault="00142DE6" w:rsidP="00142DE6">
            <w:pPr>
              <w:spacing w:before="0" w:line="240" w:lineRule="auto"/>
              <w:jc w:val="left"/>
              <w:rPr>
                <w:sz w:val="22"/>
                <w:szCs w:val="22"/>
              </w:rPr>
            </w:pPr>
            <w:r w:rsidRPr="000E7B6C">
              <w:rPr>
                <w:sz w:val="22"/>
                <w:szCs w:val="22"/>
              </w:rPr>
              <w:t>- Graphite packing Isartherm-Flex KIN 6050E/KIN</w:t>
            </w:r>
            <w:r w:rsidRPr="000E7B6C">
              <w:rPr>
                <w:sz w:val="22"/>
                <w:szCs w:val="22"/>
              </w:rPr>
              <w:br w:type="page"/>
            </w:r>
          </w:p>
          <w:p w14:paraId="3B99B102" w14:textId="77777777" w:rsidR="008C4957" w:rsidRPr="000E7B6C" w:rsidRDefault="00142DE6" w:rsidP="00142DE6">
            <w:pPr>
              <w:spacing w:before="0" w:line="240" w:lineRule="auto"/>
              <w:jc w:val="left"/>
              <w:rPr>
                <w:sz w:val="22"/>
                <w:szCs w:val="22"/>
              </w:rPr>
            </w:pPr>
            <w:r w:rsidRPr="000E7B6C">
              <w:rPr>
                <w:sz w:val="22"/>
                <w:szCs w:val="22"/>
              </w:rPr>
              <w:t>- Kích thước 9.53 x 9.53 [mm]</w:t>
            </w:r>
          </w:p>
          <w:p w14:paraId="361FA541" w14:textId="77777777" w:rsidR="008C4957" w:rsidRPr="000E7B6C" w:rsidRDefault="00142DE6" w:rsidP="00142DE6">
            <w:pPr>
              <w:spacing w:before="0" w:line="240" w:lineRule="auto"/>
              <w:jc w:val="left"/>
              <w:rPr>
                <w:sz w:val="22"/>
                <w:szCs w:val="22"/>
              </w:rPr>
            </w:pPr>
            <w:r w:rsidRPr="000E7B6C">
              <w:rPr>
                <w:sz w:val="22"/>
                <w:szCs w:val="22"/>
              </w:rPr>
              <w:lastRenderedPageBreak/>
              <w:br w:type="page"/>
              <w:t>- pH làm việc trong khoảng 0..14</w:t>
            </w:r>
          </w:p>
          <w:p w14:paraId="3F41EB89" w14:textId="77777777" w:rsidR="008C4957" w:rsidRPr="000E7B6C" w:rsidRDefault="00142DE6" w:rsidP="00142DE6">
            <w:pPr>
              <w:spacing w:before="0" w:line="240" w:lineRule="auto"/>
              <w:jc w:val="left"/>
              <w:rPr>
                <w:sz w:val="22"/>
                <w:szCs w:val="22"/>
              </w:rPr>
            </w:pPr>
            <w:r w:rsidRPr="000E7B6C">
              <w:rPr>
                <w:sz w:val="22"/>
                <w:szCs w:val="22"/>
              </w:rPr>
              <w:br w:type="page"/>
              <w:t>- Áp suất vận hành đến 580 [barg]</w:t>
            </w:r>
          </w:p>
          <w:p w14:paraId="25F6FA23" w14:textId="4665F8F2" w:rsidR="008C4957" w:rsidRPr="000E7B6C" w:rsidRDefault="00142DE6" w:rsidP="00142DE6">
            <w:pPr>
              <w:spacing w:before="0" w:line="240" w:lineRule="auto"/>
              <w:jc w:val="left"/>
              <w:rPr>
                <w:sz w:val="22"/>
                <w:szCs w:val="22"/>
              </w:rPr>
            </w:pPr>
            <w:r w:rsidRPr="000E7B6C">
              <w:rPr>
                <w:sz w:val="22"/>
                <w:szCs w:val="22"/>
              </w:rPr>
              <w:br w:type="page"/>
              <w:t xml:space="preserve">- Nhiệt độ vận hành từ </w:t>
            </w:r>
            <w:r w:rsidR="008C4957" w:rsidRPr="000E7B6C">
              <w:rPr>
                <w:sz w:val="22"/>
                <w:szCs w:val="22"/>
              </w:rPr>
              <w:t>-</w:t>
            </w:r>
            <w:r w:rsidRPr="000E7B6C">
              <w:rPr>
                <w:sz w:val="22"/>
                <w:szCs w:val="22"/>
              </w:rPr>
              <w:t>200[oC] đến +650[oC]</w:t>
            </w:r>
          </w:p>
          <w:p w14:paraId="12C8CAEB" w14:textId="0A742D35" w:rsidR="008C4957" w:rsidRPr="000E7B6C" w:rsidRDefault="00142DE6" w:rsidP="00142DE6">
            <w:pPr>
              <w:spacing w:before="0" w:line="240" w:lineRule="auto"/>
              <w:jc w:val="left"/>
              <w:rPr>
                <w:sz w:val="22"/>
                <w:szCs w:val="22"/>
              </w:rPr>
            </w:pPr>
            <w:r w:rsidRPr="000E7B6C">
              <w:rPr>
                <w:sz w:val="22"/>
                <w:szCs w:val="22"/>
              </w:rPr>
              <w:br w:type="page"/>
              <w:t>- Đóng gói  [2kg/hộp]</w:t>
            </w:r>
          </w:p>
          <w:p w14:paraId="5B5D038A" w14:textId="5EF5B25F" w:rsidR="00142DE6" w:rsidRPr="000E7B6C" w:rsidRDefault="00142DE6" w:rsidP="00142DE6">
            <w:pPr>
              <w:spacing w:before="0" w:line="240" w:lineRule="auto"/>
              <w:jc w:val="left"/>
              <w:rPr>
                <w:sz w:val="22"/>
                <w:szCs w:val="22"/>
              </w:rPr>
            </w:pPr>
            <w:r w:rsidRPr="000E7B6C">
              <w:rPr>
                <w:sz w:val="22"/>
                <w:szCs w:val="22"/>
              </w:rPr>
              <w:br w:type="page"/>
              <w:t>- Nhà thầu cung cấp đủ theo tổng khối lượng yêu cầu</w:t>
            </w:r>
          </w:p>
        </w:tc>
        <w:tc>
          <w:tcPr>
            <w:tcW w:w="1701" w:type="dxa"/>
            <w:vAlign w:val="center"/>
            <w:hideMark/>
          </w:tcPr>
          <w:p w14:paraId="1A5DA02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Eagle Burgmann</w:t>
            </w:r>
          </w:p>
        </w:tc>
        <w:tc>
          <w:tcPr>
            <w:tcW w:w="1417" w:type="dxa"/>
            <w:vAlign w:val="center"/>
            <w:hideMark/>
          </w:tcPr>
          <w:p w14:paraId="14D6861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Isartherm-Flex KIN 6050E/KIN</w:t>
            </w:r>
          </w:p>
        </w:tc>
        <w:tc>
          <w:tcPr>
            <w:tcW w:w="1134" w:type="dxa"/>
            <w:vAlign w:val="center"/>
            <w:hideMark/>
          </w:tcPr>
          <w:p w14:paraId="04E1D1A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633E1B5"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6F66BCE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13</w:t>
            </w:r>
          </w:p>
        </w:tc>
        <w:tc>
          <w:tcPr>
            <w:tcW w:w="2126" w:type="dxa"/>
            <w:vAlign w:val="center"/>
            <w:hideMark/>
          </w:tcPr>
          <w:p w14:paraId="53692C0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28BC63FE" w14:textId="77777777" w:rsidTr="00703332">
        <w:trPr>
          <w:trHeight w:val="113"/>
        </w:trPr>
        <w:tc>
          <w:tcPr>
            <w:tcW w:w="568" w:type="dxa"/>
            <w:vAlign w:val="center"/>
            <w:hideMark/>
          </w:tcPr>
          <w:p w14:paraId="4EFA079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274</w:t>
            </w:r>
          </w:p>
        </w:tc>
        <w:tc>
          <w:tcPr>
            <w:tcW w:w="1701" w:type="dxa"/>
            <w:vAlign w:val="center"/>
            <w:hideMark/>
          </w:tcPr>
          <w:p w14:paraId="69013458" w14:textId="77777777" w:rsidR="00142DE6" w:rsidRPr="000E7B6C" w:rsidRDefault="00142DE6" w:rsidP="00142DE6">
            <w:pPr>
              <w:spacing w:before="0" w:line="240" w:lineRule="auto"/>
              <w:jc w:val="left"/>
              <w:rPr>
                <w:color w:val="000000"/>
                <w:sz w:val="22"/>
                <w:szCs w:val="22"/>
              </w:rPr>
            </w:pPr>
            <w:r w:rsidRPr="000E7B6C">
              <w:rPr>
                <w:color w:val="000000"/>
                <w:sz w:val="22"/>
                <w:szCs w:val="22"/>
              </w:rPr>
              <w:t>Packing 5/16"</w:t>
            </w:r>
          </w:p>
        </w:tc>
        <w:tc>
          <w:tcPr>
            <w:tcW w:w="4111" w:type="dxa"/>
            <w:vAlign w:val="center"/>
            <w:hideMark/>
          </w:tcPr>
          <w:p w14:paraId="5DC74FA7" w14:textId="77777777" w:rsidR="008C4957" w:rsidRPr="000E7B6C" w:rsidRDefault="00142DE6" w:rsidP="00142DE6">
            <w:pPr>
              <w:spacing w:before="0" w:line="240" w:lineRule="auto"/>
              <w:jc w:val="left"/>
              <w:rPr>
                <w:sz w:val="22"/>
                <w:szCs w:val="22"/>
              </w:rPr>
            </w:pPr>
            <w:r w:rsidRPr="000E7B6C">
              <w:rPr>
                <w:sz w:val="22"/>
                <w:szCs w:val="22"/>
              </w:rPr>
              <w:t>Tết chèn chì (Packing):</w:t>
            </w:r>
          </w:p>
          <w:p w14:paraId="515CB818" w14:textId="77777777" w:rsidR="008C4957" w:rsidRPr="000E7B6C" w:rsidRDefault="00142DE6" w:rsidP="00142DE6">
            <w:pPr>
              <w:spacing w:before="0" w:line="240" w:lineRule="auto"/>
              <w:jc w:val="left"/>
              <w:rPr>
                <w:sz w:val="22"/>
                <w:szCs w:val="22"/>
              </w:rPr>
            </w:pPr>
            <w:r w:rsidRPr="000E7B6C">
              <w:rPr>
                <w:sz w:val="22"/>
                <w:szCs w:val="22"/>
              </w:rPr>
              <w:br w:type="page"/>
              <w:t>- Graphite packing Isartherm-Flex KIN 6050E/KIN</w:t>
            </w:r>
          </w:p>
          <w:p w14:paraId="7E0E08BB" w14:textId="77777777" w:rsidR="008C4957" w:rsidRPr="000E7B6C" w:rsidRDefault="00142DE6" w:rsidP="00142DE6">
            <w:pPr>
              <w:spacing w:before="0" w:line="240" w:lineRule="auto"/>
              <w:jc w:val="left"/>
              <w:rPr>
                <w:sz w:val="22"/>
                <w:szCs w:val="22"/>
              </w:rPr>
            </w:pPr>
            <w:r w:rsidRPr="000E7B6C">
              <w:rPr>
                <w:sz w:val="22"/>
                <w:szCs w:val="22"/>
              </w:rPr>
              <w:br w:type="page"/>
              <w:t>- Kích thước 7.94 x 7.94 [mm]</w:t>
            </w:r>
            <w:r w:rsidRPr="000E7B6C">
              <w:rPr>
                <w:sz w:val="22"/>
                <w:szCs w:val="22"/>
              </w:rPr>
              <w:br w:type="page"/>
              <w:t>- pH làm việc trong khoảng 0..14</w:t>
            </w:r>
            <w:r w:rsidRPr="000E7B6C">
              <w:rPr>
                <w:sz w:val="22"/>
                <w:szCs w:val="22"/>
              </w:rPr>
              <w:br w:type="page"/>
            </w:r>
          </w:p>
          <w:p w14:paraId="5C340D2F" w14:textId="77777777" w:rsidR="008C4957" w:rsidRPr="000E7B6C" w:rsidRDefault="00142DE6" w:rsidP="00142DE6">
            <w:pPr>
              <w:spacing w:before="0" w:line="240" w:lineRule="auto"/>
              <w:jc w:val="left"/>
              <w:rPr>
                <w:sz w:val="22"/>
                <w:szCs w:val="22"/>
              </w:rPr>
            </w:pPr>
            <w:r w:rsidRPr="000E7B6C">
              <w:rPr>
                <w:sz w:val="22"/>
                <w:szCs w:val="22"/>
              </w:rPr>
              <w:t>- Áp suất vận hành đến 580 [barg]</w:t>
            </w:r>
          </w:p>
          <w:p w14:paraId="64A8AFEB" w14:textId="77777777" w:rsidR="008C4957" w:rsidRPr="000E7B6C" w:rsidRDefault="00142DE6" w:rsidP="00142DE6">
            <w:pPr>
              <w:spacing w:before="0" w:line="240" w:lineRule="auto"/>
              <w:jc w:val="left"/>
              <w:rPr>
                <w:sz w:val="22"/>
                <w:szCs w:val="22"/>
              </w:rPr>
            </w:pPr>
            <w:r w:rsidRPr="000E7B6C">
              <w:rPr>
                <w:sz w:val="22"/>
                <w:szCs w:val="22"/>
              </w:rPr>
              <w:br w:type="page"/>
              <w:t>- Nhiệt độ vận hành từ -200[oC] đến +650[oC]</w:t>
            </w:r>
            <w:r w:rsidRPr="000E7B6C">
              <w:rPr>
                <w:sz w:val="22"/>
                <w:szCs w:val="22"/>
              </w:rPr>
              <w:br w:type="page"/>
            </w:r>
          </w:p>
          <w:p w14:paraId="6F143980" w14:textId="75EEC92D" w:rsidR="008C4957" w:rsidRPr="000E7B6C" w:rsidRDefault="00142DE6" w:rsidP="00142DE6">
            <w:pPr>
              <w:spacing w:before="0" w:line="240" w:lineRule="auto"/>
              <w:jc w:val="left"/>
              <w:rPr>
                <w:sz w:val="22"/>
                <w:szCs w:val="22"/>
              </w:rPr>
            </w:pPr>
            <w:r w:rsidRPr="000E7B6C">
              <w:rPr>
                <w:sz w:val="22"/>
                <w:szCs w:val="22"/>
              </w:rPr>
              <w:t>- Đóng gói  [2kg/hộp]</w:t>
            </w:r>
          </w:p>
          <w:p w14:paraId="6E41F8AB" w14:textId="53EABAFC" w:rsidR="00142DE6" w:rsidRPr="000E7B6C" w:rsidRDefault="00142DE6" w:rsidP="00142DE6">
            <w:pPr>
              <w:spacing w:before="0" w:line="240" w:lineRule="auto"/>
              <w:jc w:val="left"/>
              <w:rPr>
                <w:sz w:val="22"/>
                <w:szCs w:val="22"/>
              </w:rPr>
            </w:pPr>
            <w:r w:rsidRPr="000E7B6C">
              <w:rPr>
                <w:sz w:val="22"/>
                <w:szCs w:val="22"/>
              </w:rPr>
              <w:br w:type="page"/>
              <w:t>- Nhà thầu cung cấp đủ theo tổng khối lượng yêu cầu</w:t>
            </w:r>
          </w:p>
        </w:tc>
        <w:tc>
          <w:tcPr>
            <w:tcW w:w="1701" w:type="dxa"/>
            <w:vAlign w:val="center"/>
            <w:hideMark/>
          </w:tcPr>
          <w:p w14:paraId="73EDBD1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Eagle Burgmann</w:t>
            </w:r>
          </w:p>
        </w:tc>
        <w:tc>
          <w:tcPr>
            <w:tcW w:w="1417" w:type="dxa"/>
            <w:vAlign w:val="center"/>
            <w:hideMark/>
          </w:tcPr>
          <w:p w14:paraId="027D11A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Isartherm-Flex KIN 6050E/KIN</w:t>
            </w:r>
          </w:p>
        </w:tc>
        <w:tc>
          <w:tcPr>
            <w:tcW w:w="1134" w:type="dxa"/>
            <w:vAlign w:val="center"/>
            <w:hideMark/>
          </w:tcPr>
          <w:p w14:paraId="1319E5F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39903F6"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0039D82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4626E7B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1B8C6F88" w14:textId="77777777" w:rsidTr="00703332">
        <w:trPr>
          <w:trHeight w:val="113"/>
        </w:trPr>
        <w:tc>
          <w:tcPr>
            <w:tcW w:w="568" w:type="dxa"/>
            <w:vAlign w:val="center"/>
            <w:hideMark/>
          </w:tcPr>
          <w:p w14:paraId="5E54C63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275</w:t>
            </w:r>
          </w:p>
        </w:tc>
        <w:tc>
          <w:tcPr>
            <w:tcW w:w="1701" w:type="dxa"/>
            <w:vAlign w:val="center"/>
            <w:hideMark/>
          </w:tcPr>
          <w:p w14:paraId="7544F5A2" w14:textId="77777777" w:rsidR="00142DE6" w:rsidRPr="000E7B6C" w:rsidRDefault="00142DE6" w:rsidP="00142DE6">
            <w:pPr>
              <w:spacing w:before="0" w:line="240" w:lineRule="auto"/>
              <w:jc w:val="left"/>
              <w:rPr>
                <w:color w:val="000000"/>
                <w:sz w:val="22"/>
                <w:szCs w:val="22"/>
              </w:rPr>
            </w:pPr>
            <w:r w:rsidRPr="000E7B6C">
              <w:rPr>
                <w:color w:val="000000"/>
                <w:sz w:val="22"/>
                <w:szCs w:val="22"/>
              </w:rPr>
              <w:t>Pallet chống tràn dầu/hóa chất loại 2 thùng phi cao</w:t>
            </w:r>
          </w:p>
        </w:tc>
        <w:tc>
          <w:tcPr>
            <w:tcW w:w="4111" w:type="dxa"/>
            <w:vAlign w:val="center"/>
            <w:hideMark/>
          </w:tcPr>
          <w:p w14:paraId="41DAB019" w14:textId="77777777" w:rsidR="008C4957" w:rsidRPr="000E7B6C" w:rsidRDefault="00142DE6" w:rsidP="00142DE6">
            <w:pPr>
              <w:spacing w:before="0" w:line="240" w:lineRule="auto"/>
              <w:jc w:val="left"/>
              <w:rPr>
                <w:sz w:val="22"/>
                <w:szCs w:val="22"/>
              </w:rPr>
            </w:pPr>
            <w:r w:rsidRPr="000E7B6C">
              <w:rPr>
                <w:sz w:val="22"/>
                <w:szCs w:val="22"/>
              </w:rPr>
              <w:t>Kích thước</w:t>
            </w:r>
          </w:p>
          <w:p w14:paraId="5F999556" w14:textId="77777777" w:rsidR="008C4957" w:rsidRPr="000E7B6C" w:rsidRDefault="00142DE6" w:rsidP="00142DE6">
            <w:pPr>
              <w:spacing w:before="0" w:line="240" w:lineRule="auto"/>
              <w:jc w:val="left"/>
              <w:rPr>
                <w:sz w:val="22"/>
                <w:szCs w:val="22"/>
              </w:rPr>
            </w:pPr>
            <w:r w:rsidRPr="000E7B6C">
              <w:rPr>
                <w:sz w:val="22"/>
                <w:szCs w:val="22"/>
              </w:rPr>
              <w:t xml:space="preserve">- HxLxW (mm): Cao 300 x Dài 1320 x Rộng 680 </w:t>
            </w:r>
          </w:p>
          <w:p w14:paraId="719036E5" w14:textId="7DA28A1E" w:rsidR="00142DE6" w:rsidRPr="000E7B6C" w:rsidRDefault="00142DE6" w:rsidP="00142DE6">
            <w:pPr>
              <w:spacing w:before="0" w:line="240" w:lineRule="auto"/>
              <w:jc w:val="left"/>
              <w:rPr>
                <w:color w:val="000000"/>
                <w:sz w:val="22"/>
                <w:szCs w:val="22"/>
              </w:rPr>
            </w:pPr>
            <w:r w:rsidRPr="000E7B6C">
              <w:rPr>
                <w:sz w:val="22"/>
                <w:szCs w:val="22"/>
              </w:rPr>
              <w:t>Thể tích chứa (Gal/L): 31/120</w:t>
            </w:r>
            <w:r w:rsidRPr="000E7B6C">
              <w:rPr>
                <w:sz w:val="22"/>
                <w:szCs w:val="22"/>
              </w:rPr>
              <w:br/>
              <w:t>Khả năng chịu tải: 1361 kg</w:t>
            </w:r>
            <w:r w:rsidRPr="000E7B6C">
              <w:rPr>
                <w:sz w:val="22"/>
                <w:szCs w:val="22"/>
              </w:rPr>
              <w:br/>
              <w:t>Có thể dùng với xe nâng hạ theo 2 hướng Có van xả đáy</w:t>
            </w:r>
            <w:r w:rsidRPr="000E7B6C">
              <w:rPr>
                <w:sz w:val="22"/>
                <w:szCs w:val="22"/>
              </w:rPr>
              <w:br/>
              <w:t>Vật liệu: Nhựa PE</w:t>
            </w:r>
          </w:p>
        </w:tc>
        <w:tc>
          <w:tcPr>
            <w:tcW w:w="1701" w:type="dxa"/>
            <w:vAlign w:val="center"/>
            <w:hideMark/>
          </w:tcPr>
          <w:p w14:paraId="4496D08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Phát Thành</w:t>
            </w:r>
          </w:p>
        </w:tc>
        <w:tc>
          <w:tcPr>
            <w:tcW w:w="1417" w:type="dxa"/>
            <w:vAlign w:val="center"/>
            <w:hideMark/>
          </w:tcPr>
          <w:p w14:paraId="68CA7CB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PT-TD2PT-1</w:t>
            </w:r>
          </w:p>
        </w:tc>
        <w:tc>
          <w:tcPr>
            <w:tcW w:w="1134" w:type="dxa"/>
            <w:vAlign w:val="center"/>
            <w:hideMark/>
          </w:tcPr>
          <w:p w14:paraId="3B1F891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43DB26EC"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49711755"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7</w:t>
            </w:r>
          </w:p>
        </w:tc>
        <w:tc>
          <w:tcPr>
            <w:tcW w:w="2126" w:type="dxa"/>
            <w:vAlign w:val="center"/>
            <w:hideMark/>
          </w:tcPr>
          <w:p w14:paraId="1298EB6D" w14:textId="4E516FD7" w:rsidR="00142DE6" w:rsidRPr="000E7B6C" w:rsidRDefault="00142DE6" w:rsidP="00142DE6">
            <w:pPr>
              <w:spacing w:before="0" w:line="240" w:lineRule="auto"/>
              <w:jc w:val="center"/>
              <w:rPr>
                <w:color w:val="000000"/>
                <w:sz w:val="22"/>
                <w:szCs w:val="22"/>
              </w:rPr>
            </w:pPr>
            <w:del w:id="1605" w:author="Bùi Thị Vân Anh" w:date="2026-05-21T14:35:00Z" w16du:dateUtc="2026-05-21T07:35:00Z">
              <w:r w:rsidRPr="000E7B6C" w:rsidDel="0097142F">
                <w:rPr>
                  <w:color w:val="000000"/>
                  <w:sz w:val="22"/>
                  <w:szCs w:val="22"/>
                </w:rPr>
                <w:delText>Biên bản xuất xưởng</w:delText>
              </w:r>
            </w:del>
            <w:ins w:id="1606"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367263" w:rsidRPr="000E7B6C" w14:paraId="52E081C1" w14:textId="77777777" w:rsidTr="00703332">
        <w:trPr>
          <w:trHeight w:val="113"/>
        </w:trPr>
        <w:tc>
          <w:tcPr>
            <w:tcW w:w="568" w:type="dxa"/>
            <w:vAlign w:val="center"/>
            <w:hideMark/>
          </w:tcPr>
          <w:p w14:paraId="759F632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276</w:t>
            </w:r>
          </w:p>
        </w:tc>
        <w:tc>
          <w:tcPr>
            <w:tcW w:w="1701" w:type="dxa"/>
            <w:vAlign w:val="center"/>
            <w:hideMark/>
          </w:tcPr>
          <w:p w14:paraId="7EAC02EB" w14:textId="77777777" w:rsidR="00142DE6" w:rsidRPr="000E7B6C" w:rsidRDefault="00142DE6" w:rsidP="00142DE6">
            <w:pPr>
              <w:spacing w:before="0" w:line="240" w:lineRule="auto"/>
              <w:jc w:val="left"/>
              <w:rPr>
                <w:color w:val="000000"/>
                <w:sz w:val="22"/>
                <w:szCs w:val="22"/>
              </w:rPr>
            </w:pPr>
            <w:r w:rsidRPr="000E7B6C">
              <w:rPr>
                <w:color w:val="000000"/>
                <w:sz w:val="22"/>
                <w:szCs w:val="22"/>
              </w:rPr>
              <w:t>Pallet chống tràn dầu/hóa chất loại 4 thùng phi cao</w:t>
            </w:r>
          </w:p>
        </w:tc>
        <w:tc>
          <w:tcPr>
            <w:tcW w:w="4111" w:type="dxa"/>
            <w:vAlign w:val="center"/>
            <w:hideMark/>
          </w:tcPr>
          <w:p w14:paraId="64A10B31" w14:textId="77777777" w:rsidR="008C4957" w:rsidRPr="000E7B6C" w:rsidRDefault="00142DE6" w:rsidP="00142DE6">
            <w:pPr>
              <w:spacing w:before="0" w:line="240" w:lineRule="auto"/>
              <w:jc w:val="left"/>
              <w:rPr>
                <w:sz w:val="22"/>
                <w:szCs w:val="22"/>
              </w:rPr>
            </w:pPr>
            <w:r w:rsidRPr="000E7B6C">
              <w:rPr>
                <w:sz w:val="22"/>
                <w:szCs w:val="22"/>
              </w:rPr>
              <w:t>Kích thước (mm): Rộng 1300 x Dài 1300 x Cao 300</w:t>
            </w:r>
          </w:p>
          <w:p w14:paraId="12C6D667" w14:textId="77777777" w:rsidR="008C4957" w:rsidRPr="000E7B6C" w:rsidRDefault="00142DE6" w:rsidP="00142DE6">
            <w:pPr>
              <w:spacing w:before="0" w:line="240" w:lineRule="auto"/>
              <w:jc w:val="left"/>
              <w:rPr>
                <w:sz w:val="22"/>
                <w:szCs w:val="22"/>
              </w:rPr>
            </w:pPr>
            <w:r w:rsidRPr="000E7B6C">
              <w:rPr>
                <w:sz w:val="22"/>
                <w:szCs w:val="22"/>
              </w:rPr>
              <w:t xml:space="preserve"> Khả năng đặt: 4 thùng phi 200 lít</w:t>
            </w:r>
          </w:p>
          <w:p w14:paraId="544D9159" w14:textId="77777777" w:rsidR="008C4957" w:rsidRPr="000E7B6C" w:rsidRDefault="00142DE6" w:rsidP="00142DE6">
            <w:pPr>
              <w:spacing w:before="0" w:line="240" w:lineRule="auto"/>
              <w:jc w:val="left"/>
              <w:rPr>
                <w:sz w:val="22"/>
                <w:szCs w:val="22"/>
              </w:rPr>
            </w:pPr>
            <w:r w:rsidRPr="000E7B6C">
              <w:rPr>
                <w:sz w:val="22"/>
                <w:szCs w:val="22"/>
              </w:rPr>
              <w:br w:type="page"/>
              <w:t>Khả năng chứa: 64-Gal/240 lít</w:t>
            </w:r>
          </w:p>
          <w:p w14:paraId="7ACD311A" w14:textId="77777777" w:rsidR="008C4957" w:rsidRPr="000E7B6C" w:rsidRDefault="00142DE6" w:rsidP="00142DE6">
            <w:pPr>
              <w:spacing w:before="0" w:line="240" w:lineRule="auto"/>
              <w:jc w:val="left"/>
              <w:rPr>
                <w:sz w:val="22"/>
                <w:szCs w:val="22"/>
              </w:rPr>
            </w:pPr>
            <w:r w:rsidRPr="000E7B6C">
              <w:rPr>
                <w:sz w:val="22"/>
                <w:szCs w:val="22"/>
              </w:rPr>
              <w:t xml:space="preserve"> Khả năng tải: 2772 (kg)</w:t>
            </w:r>
            <w:r w:rsidRPr="000E7B6C">
              <w:rPr>
                <w:sz w:val="22"/>
                <w:szCs w:val="22"/>
              </w:rPr>
              <w:br w:type="page"/>
            </w:r>
          </w:p>
          <w:p w14:paraId="67D4AFF7" w14:textId="77777777" w:rsidR="008C4957" w:rsidRPr="000E7B6C" w:rsidRDefault="00142DE6" w:rsidP="00142DE6">
            <w:pPr>
              <w:spacing w:before="0" w:line="240" w:lineRule="auto"/>
              <w:jc w:val="left"/>
              <w:rPr>
                <w:sz w:val="22"/>
                <w:szCs w:val="22"/>
              </w:rPr>
            </w:pPr>
            <w:r w:rsidRPr="000E7B6C">
              <w:rPr>
                <w:sz w:val="22"/>
                <w:szCs w:val="22"/>
              </w:rPr>
              <w:t xml:space="preserve">Vật liệu: PE, chống ăn mòn, thích hợp với phần lớn các chất hóa học </w:t>
            </w:r>
          </w:p>
          <w:p w14:paraId="27F8E849" w14:textId="2CE1A71C" w:rsidR="00142DE6" w:rsidRPr="000E7B6C" w:rsidRDefault="00142DE6" w:rsidP="00142DE6">
            <w:pPr>
              <w:spacing w:before="0" w:line="240" w:lineRule="auto"/>
              <w:jc w:val="left"/>
              <w:rPr>
                <w:color w:val="000000"/>
                <w:sz w:val="22"/>
                <w:szCs w:val="22"/>
              </w:rPr>
            </w:pPr>
            <w:r w:rsidRPr="000E7B6C">
              <w:rPr>
                <w:sz w:val="22"/>
                <w:szCs w:val="22"/>
              </w:rPr>
              <w:t>Có thể dùng với xe nâng hạ: 4 phía</w:t>
            </w:r>
            <w:r w:rsidRPr="000E7B6C">
              <w:rPr>
                <w:sz w:val="22"/>
                <w:szCs w:val="22"/>
              </w:rPr>
              <w:br w:type="page"/>
              <w:t>Có van xả nước dưới đáy</w:t>
            </w:r>
          </w:p>
        </w:tc>
        <w:tc>
          <w:tcPr>
            <w:tcW w:w="1701" w:type="dxa"/>
            <w:vAlign w:val="center"/>
            <w:hideMark/>
          </w:tcPr>
          <w:p w14:paraId="12F3F63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Phát Thành</w:t>
            </w:r>
          </w:p>
        </w:tc>
        <w:tc>
          <w:tcPr>
            <w:tcW w:w="1417" w:type="dxa"/>
            <w:vAlign w:val="center"/>
            <w:hideMark/>
          </w:tcPr>
          <w:p w14:paraId="343855B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PT-TD4PT</w:t>
            </w:r>
          </w:p>
        </w:tc>
        <w:tc>
          <w:tcPr>
            <w:tcW w:w="1134" w:type="dxa"/>
            <w:vAlign w:val="center"/>
            <w:hideMark/>
          </w:tcPr>
          <w:p w14:paraId="703D5C3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D07AB27"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A3DFD1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60</w:t>
            </w:r>
          </w:p>
        </w:tc>
        <w:tc>
          <w:tcPr>
            <w:tcW w:w="2126" w:type="dxa"/>
            <w:vAlign w:val="center"/>
            <w:hideMark/>
          </w:tcPr>
          <w:p w14:paraId="27223F6E" w14:textId="253C6027" w:rsidR="00142DE6" w:rsidRPr="000E7B6C" w:rsidRDefault="00142DE6" w:rsidP="00142DE6">
            <w:pPr>
              <w:spacing w:before="0" w:line="240" w:lineRule="auto"/>
              <w:jc w:val="center"/>
              <w:rPr>
                <w:color w:val="000000"/>
                <w:sz w:val="22"/>
                <w:szCs w:val="22"/>
              </w:rPr>
            </w:pPr>
            <w:del w:id="1607" w:author="Bùi Thị Vân Anh" w:date="2026-05-21T14:35:00Z" w16du:dateUtc="2026-05-21T07:35:00Z">
              <w:r w:rsidRPr="000E7B6C" w:rsidDel="0097142F">
                <w:rPr>
                  <w:color w:val="000000"/>
                  <w:sz w:val="22"/>
                  <w:szCs w:val="22"/>
                </w:rPr>
                <w:delText>Biên bản xuất xưởng</w:delText>
              </w:r>
            </w:del>
            <w:ins w:id="1608"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367263" w:rsidRPr="000E7B6C" w14:paraId="21E74C03" w14:textId="77777777" w:rsidTr="00703332">
        <w:trPr>
          <w:trHeight w:val="113"/>
        </w:trPr>
        <w:tc>
          <w:tcPr>
            <w:tcW w:w="568" w:type="dxa"/>
            <w:vAlign w:val="center"/>
            <w:hideMark/>
          </w:tcPr>
          <w:p w14:paraId="09DEBC8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277</w:t>
            </w:r>
          </w:p>
        </w:tc>
        <w:tc>
          <w:tcPr>
            <w:tcW w:w="1701" w:type="dxa"/>
            <w:vAlign w:val="center"/>
            <w:hideMark/>
          </w:tcPr>
          <w:p w14:paraId="40F27036" w14:textId="77777777" w:rsidR="00142DE6" w:rsidRPr="000E7B6C" w:rsidRDefault="00142DE6" w:rsidP="00142DE6">
            <w:pPr>
              <w:spacing w:before="0" w:line="240" w:lineRule="auto"/>
              <w:jc w:val="left"/>
              <w:rPr>
                <w:color w:val="000000"/>
                <w:sz w:val="22"/>
                <w:szCs w:val="22"/>
              </w:rPr>
            </w:pPr>
            <w:r w:rsidRPr="000E7B6C">
              <w:rPr>
                <w:color w:val="000000"/>
                <w:sz w:val="22"/>
                <w:szCs w:val="22"/>
              </w:rPr>
              <w:t>Phôi thép C45 tròn Ø 30 mm</w:t>
            </w:r>
          </w:p>
        </w:tc>
        <w:tc>
          <w:tcPr>
            <w:tcW w:w="4111" w:type="dxa"/>
            <w:vAlign w:val="center"/>
            <w:hideMark/>
          </w:tcPr>
          <w:p w14:paraId="23173925" w14:textId="77777777" w:rsidR="008C4957" w:rsidRPr="000E7B6C" w:rsidRDefault="00142DE6" w:rsidP="00142DE6">
            <w:pPr>
              <w:spacing w:before="0" w:line="240" w:lineRule="auto"/>
              <w:jc w:val="left"/>
              <w:rPr>
                <w:sz w:val="22"/>
                <w:szCs w:val="22"/>
              </w:rPr>
            </w:pPr>
            <w:r w:rsidRPr="000E7B6C">
              <w:rPr>
                <w:sz w:val="22"/>
                <w:szCs w:val="22"/>
              </w:rPr>
              <w:t>Ø30x6000mm</w:t>
            </w:r>
            <w:r w:rsidRPr="000E7B6C">
              <w:rPr>
                <w:sz w:val="22"/>
                <w:szCs w:val="22"/>
              </w:rPr>
              <w:br w:type="page"/>
            </w:r>
          </w:p>
          <w:p w14:paraId="60E1FE32" w14:textId="77777777" w:rsidR="008C4957" w:rsidRPr="000E7B6C" w:rsidRDefault="00142DE6" w:rsidP="00142DE6">
            <w:pPr>
              <w:spacing w:before="0" w:line="240" w:lineRule="auto"/>
              <w:jc w:val="left"/>
              <w:rPr>
                <w:sz w:val="22"/>
                <w:szCs w:val="22"/>
              </w:rPr>
            </w:pPr>
            <w:r w:rsidRPr="000E7B6C">
              <w:rPr>
                <w:sz w:val="22"/>
                <w:szCs w:val="22"/>
              </w:rPr>
              <w:t>Thành phần hoá học (%):</w:t>
            </w:r>
            <w:r w:rsidRPr="000E7B6C">
              <w:rPr>
                <w:sz w:val="22"/>
                <w:szCs w:val="22"/>
              </w:rPr>
              <w:br w:type="page"/>
            </w:r>
          </w:p>
          <w:p w14:paraId="6368D32B" w14:textId="77777777" w:rsidR="008C4957" w:rsidRPr="000E7B6C" w:rsidRDefault="00142DE6" w:rsidP="00142DE6">
            <w:pPr>
              <w:spacing w:before="0" w:line="240" w:lineRule="auto"/>
              <w:jc w:val="left"/>
              <w:rPr>
                <w:sz w:val="22"/>
                <w:szCs w:val="22"/>
              </w:rPr>
            </w:pPr>
            <w:r w:rsidRPr="000E7B6C">
              <w:rPr>
                <w:sz w:val="22"/>
                <w:szCs w:val="22"/>
              </w:rPr>
              <w:t>- C: 0.42 ~ 0.48</w:t>
            </w:r>
            <w:r w:rsidRPr="000E7B6C">
              <w:rPr>
                <w:sz w:val="22"/>
                <w:szCs w:val="22"/>
              </w:rPr>
              <w:br w:type="page"/>
            </w:r>
          </w:p>
          <w:p w14:paraId="31E36AA7" w14:textId="77777777" w:rsidR="008C4957" w:rsidRPr="000E7B6C" w:rsidRDefault="00142DE6" w:rsidP="00142DE6">
            <w:pPr>
              <w:spacing w:before="0" w:line="240" w:lineRule="auto"/>
              <w:jc w:val="left"/>
              <w:rPr>
                <w:sz w:val="22"/>
                <w:szCs w:val="22"/>
              </w:rPr>
            </w:pPr>
            <w:r w:rsidRPr="000E7B6C">
              <w:rPr>
                <w:sz w:val="22"/>
                <w:szCs w:val="22"/>
              </w:rPr>
              <w:t>- Si: 0.15 ~ 0.35</w:t>
            </w:r>
            <w:r w:rsidRPr="000E7B6C">
              <w:rPr>
                <w:sz w:val="22"/>
                <w:szCs w:val="22"/>
              </w:rPr>
              <w:br w:type="page"/>
            </w:r>
          </w:p>
          <w:p w14:paraId="3D7FEC12" w14:textId="77777777" w:rsidR="008C4957" w:rsidRPr="000E7B6C" w:rsidRDefault="00142DE6" w:rsidP="00142DE6">
            <w:pPr>
              <w:spacing w:before="0" w:line="240" w:lineRule="auto"/>
              <w:jc w:val="left"/>
              <w:rPr>
                <w:sz w:val="22"/>
                <w:szCs w:val="22"/>
              </w:rPr>
            </w:pPr>
            <w:r w:rsidRPr="000E7B6C">
              <w:rPr>
                <w:sz w:val="22"/>
                <w:szCs w:val="22"/>
              </w:rPr>
              <w:t>- Mn: 0.6 ~ 0.9</w:t>
            </w:r>
            <w:r w:rsidRPr="000E7B6C">
              <w:rPr>
                <w:sz w:val="22"/>
                <w:szCs w:val="22"/>
              </w:rPr>
              <w:br w:type="page"/>
              <w:t>- Ni: 0.2</w:t>
            </w:r>
            <w:r w:rsidRPr="000E7B6C">
              <w:rPr>
                <w:sz w:val="22"/>
                <w:szCs w:val="22"/>
              </w:rPr>
              <w:br w:type="page"/>
              <w:t>- Cr: 0.2</w:t>
            </w:r>
            <w:r w:rsidRPr="000E7B6C">
              <w:rPr>
                <w:sz w:val="22"/>
                <w:szCs w:val="22"/>
              </w:rPr>
              <w:br w:type="page"/>
            </w:r>
          </w:p>
          <w:p w14:paraId="0EDEEFC6" w14:textId="77777777" w:rsidR="008C4957" w:rsidRPr="000E7B6C" w:rsidRDefault="00142DE6" w:rsidP="00142DE6">
            <w:pPr>
              <w:spacing w:before="0" w:line="240" w:lineRule="auto"/>
              <w:jc w:val="left"/>
              <w:rPr>
                <w:sz w:val="22"/>
                <w:szCs w:val="22"/>
              </w:rPr>
            </w:pPr>
            <w:r w:rsidRPr="000E7B6C">
              <w:rPr>
                <w:sz w:val="22"/>
                <w:szCs w:val="22"/>
              </w:rPr>
              <w:t>- P: 0.030 max</w:t>
            </w:r>
          </w:p>
          <w:p w14:paraId="03579383" w14:textId="6F905377" w:rsidR="008C4957" w:rsidRPr="000E7B6C" w:rsidRDefault="00142DE6" w:rsidP="00142DE6">
            <w:pPr>
              <w:spacing w:before="0" w:line="240" w:lineRule="auto"/>
              <w:jc w:val="left"/>
              <w:rPr>
                <w:sz w:val="22"/>
                <w:szCs w:val="22"/>
              </w:rPr>
            </w:pPr>
            <w:r w:rsidRPr="000E7B6C">
              <w:rPr>
                <w:sz w:val="22"/>
                <w:szCs w:val="22"/>
              </w:rPr>
              <w:br w:type="page"/>
              <w:t>- S: 0.035 max</w:t>
            </w:r>
            <w:r w:rsidRPr="000E7B6C">
              <w:rPr>
                <w:sz w:val="22"/>
                <w:szCs w:val="22"/>
              </w:rPr>
              <w:br w:type="page"/>
            </w:r>
          </w:p>
          <w:p w14:paraId="3570D876" w14:textId="77777777" w:rsidR="008C4957" w:rsidRPr="000E7B6C" w:rsidRDefault="00142DE6" w:rsidP="00142DE6">
            <w:pPr>
              <w:spacing w:before="0" w:line="240" w:lineRule="auto"/>
              <w:jc w:val="left"/>
              <w:rPr>
                <w:sz w:val="22"/>
                <w:szCs w:val="22"/>
              </w:rPr>
            </w:pPr>
            <w:r w:rsidRPr="000E7B6C">
              <w:rPr>
                <w:sz w:val="22"/>
                <w:szCs w:val="22"/>
              </w:rPr>
              <w:t>Tính chất cơ lý:</w:t>
            </w:r>
            <w:r w:rsidRPr="000E7B6C">
              <w:rPr>
                <w:sz w:val="22"/>
                <w:szCs w:val="22"/>
              </w:rPr>
              <w:br w:type="page"/>
            </w:r>
          </w:p>
          <w:p w14:paraId="6B3BC904" w14:textId="77777777" w:rsidR="008C4957" w:rsidRPr="000E7B6C" w:rsidRDefault="00142DE6" w:rsidP="00142DE6">
            <w:pPr>
              <w:spacing w:before="0" w:line="240" w:lineRule="auto"/>
              <w:jc w:val="left"/>
              <w:rPr>
                <w:sz w:val="22"/>
                <w:szCs w:val="22"/>
              </w:rPr>
            </w:pPr>
            <w:r w:rsidRPr="000E7B6C">
              <w:rPr>
                <w:sz w:val="22"/>
                <w:szCs w:val="22"/>
              </w:rPr>
              <w:t>- Độ bền kéo đứt: 570 ~ 690 N/mm²</w:t>
            </w:r>
          </w:p>
          <w:p w14:paraId="402B0477" w14:textId="77777777" w:rsidR="008C4957" w:rsidRPr="000E7B6C" w:rsidRDefault="00142DE6" w:rsidP="00142DE6">
            <w:pPr>
              <w:spacing w:before="0" w:line="240" w:lineRule="auto"/>
              <w:jc w:val="left"/>
              <w:rPr>
                <w:sz w:val="22"/>
                <w:szCs w:val="22"/>
              </w:rPr>
            </w:pPr>
            <w:r w:rsidRPr="000E7B6C">
              <w:rPr>
                <w:sz w:val="22"/>
                <w:szCs w:val="22"/>
              </w:rPr>
              <w:br w:type="page"/>
              <w:t>- Giới hạn chảy: 345 ~ 490 N/mm²</w:t>
            </w:r>
          </w:p>
          <w:p w14:paraId="2FC7AF2B" w14:textId="6F9B9EE1" w:rsidR="00142DE6" w:rsidRPr="000E7B6C" w:rsidRDefault="00142DE6" w:rsidP="00142DE6">
            <w:pPr>
              <w:spacing w:before="0" w:line="240" w:lineRule="auto"/>
              <w:jc w:val="left"/>
              <w:rPr>
                <w:color w:val="000000"/>
                <w:sz w:val="22"/>
                <w:szCs w:val="22"/>
              </w:rPr>
            </w:pPr>
            <w:r w:rsidRPr="000E7B6C">
              <w:rPr>
                <w:sz w:val="22"/>
                <w:szCs w:val="22"/>
              </w:rPr>
              <w:br w:type="page"/>
              <w:t>- Độ dãn dài tương đối: 17 %</w:t>
            </w:r>
          </w:p>
        </w:tc>
        <w:tc>
          <w:tcPr>
            <w:tcW w:w="1701" w:type="dxa"/>
            <w:vAlign w:val="center"/>
            <w:hideMark/>
          </w:tcPr>
          <w:p w14:paraId="1A97DF8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4F6664B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26331FF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125F26BF" w14:textId="77777777" w:rsidR="00142DE6" w:rsidRPr="000E7B6C" w:rsidRDefault="00142DE6" w:rsidP="00142DE6">
            <w:pPr>
              <w:spacing w:before="0" w:line="240" w:lineRule="auto"/>
              <w:jc w:val="center"/>
              <w:rPr>
                <w:sz w:val="22"/>
                <w:szCs w:val="22"/>
              </w:rPr>
            </w:pPr>
            <w:r w:rsidRPr="000E7B6C">
              <w:rPr>
                <w:sz w:val="22"/>
                <w:szCs w:val="22"/>
              </w:rPr>
              <w:t>Cây</w:t>
            </w:r>
          </w:p>
        </w:tc>
        <w:tc>
          <w:tcPr>
            <w:tcW w:w="992" w:type="dxa"/>
            <w:noWrap/>
            <w:vAlign w:val="center"/>
            <w:hideMark/>
          </w:tcPr>
          <w:p w14:paraId="675E2E33"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231F38F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39A412B" w14:textId="77777777" w:rsidTr="00703332">
        <w:trPr>
          <w:trHeight w:val="113"/>
        </w:trPr>
        <w:tc>
          <w:tcPr>
            <w:tcW w:w="568" w:type="dxa"/>
            <w:vAlign w:val="center"/>
            <w:hideMark/>
          </w:tcPr>
          <w:p w14:paraId="415BCDF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278</w:t>
            </w:r>
          </w:p>
        </w:tc>
        <w:tc>
          <w:tcPr>
            <w:tcW w:w="1701" w:type="dxa"/>
            <w:vAlign w:val="center"/>
            <w:hideMark/>
          </w:tcPr>
          <w:p w14:paraId="79F8F2B0" w14:textId="77777777" w:rsidR="00142DE6" w:rsidRPr="000E7B6C" w:rsidRDefault="00142DE6" w:rsidP="00142DE6">
            <w:pPr>
              <w:spacing w:before="0" w:line="240" w:lineRule="auto"/>
              <w:jc w:val="left"/>
              <w:rPr>
                <w:color w:val="000000"/>
                <w:sz w:val="22"/>
                <w:szCs w:val="22"/>
              </w:rPr>
            </w:pPr>
            <w:r w:rsidRPr="000E7B6C">
              <w:rPr>
                <w:color w:val="000000"/>
                <w:sz w:val="22"/>
                <w:szCs w:val="22"/>
              </w:rPr>
              <w:t>Phụ kiện mỏ cắt plasma</w:t>
            </w:r>
          </w:p>
        </w:tc>
        <w:tc>
          <w:tcPr>
            <w:tcW w:w="4111" w:type="dxa"/>
            <w:vAlign w:val="center"/>
            <w:hideMark/>
          </w:tcPr>
          <w:p w14:paraId="5E833D1A" w14:textId="77777777" w:rsidR="00142DE6" w:rsidRPr="000E7B6C" w:rsidRDefault="00142DE6" w:rsidP="00142DE6">
            <w:pPr>
              <w:spacing w:before="0" w:line="240" w:lineRule="auto"/>
              <w:jc w:val="left"/>
              <w:rPr>
                <w:sz w:val="22"/>
                <w:szCs w:val="22"/>
              </w:rPr>
            </w:pPr>
            <w:r w:rsidRPr="000E7B6C">
              <w:rPr>
                <w:sz w:val="22"/>
                <w:szCs w:val="22"/>
              </w:rPr>
              <w:t>1. Shield EX-5-420-030</w:t>
            </w:r>
            <w:r w:rsidRPr="000E7B6C">
              <w:rPr>
                <w:sz w:val="22"/>
                <w:szCs w:val="22"/>
              </w:rPr>
              <w:br/>
              <w:t>2. Nozzle EX-5-410-039</w:t>
            </w:r>
            <w:r w:rsidRPr="000E7B6C">
              <w:rPr>
                <w:sz w:val="22"/>
                <w:szCs w:val="22"/>
              </w:rPr>
              <w:br/>
              <w:t>3. Electrode EX-5-402-030</w:t>
            </w:r>
          </w:p>
        </w:tc>
        <w:tc>
          <w:tcPr>
            <w:tcW w:w="1701" w:type="dxa"/>
            <w:vAlign w:val="center"/>
            <w:hideMark/>
          </w:tcPr>
          <w:p w14:paraId="6BCBEF5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Thermacut</w:t>
            </w:r>
          </w:p>
        </w:tc>
        <w:tc>
          <w:tcPr>
            <w:tcW w:w="1417" w:type="dxa"/>
            <w:vAlign w:val="center"/>
            <w:hideMark/>
          </w:tcPr>
          <w:p w14:paraId="09A93E0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w:t>
            </w:r>
          </w:p>
        </w:tc>
        <w:tc>
          <w:tcPr>
            <w:tcW w:w="1134" w:type="dxa"/>
            <w:vAlign w:val="center"/>
            <w:hideMark/>
          </w:tcPr>
          <w:p w14:paraId="3CBDB4E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w:t>
            </w:r>
          </w:p>
        </w:tc>
        <w:tc>
          <w:tcPr>
            <w:tcW w:w="993" w:type="dxa"/>
            <w:vAlign w:val="center"/>
            <w:hideMark/>
          </w:tcPr>
          <w:p w14:paraId="54D24016" w14:textId="77777777" w:rsidR="00142DE6" w:rsidRPr="000E7B6C" w:rsidRDefault="00142DE6" w:rsidP="00142DE6">
            <w:pPr>
              <w:spacing w:before="0" w:line="240" w:lineRule="auto"/>
              <w:jc w:val="center"/>
              <w:rPr>
                <w:sz w:val="22"/>
                <w:szCs w:val="22"/>
              </w:rPr>
            </w:pPr>
            <w:r w:rsidRPr="000E7B6C">
              <w:rPr>
                <w:sz w:val="22"/>
                <w:szCs w:val="22"/>
              </w:rPr>
              <w:t>Bộ</w:t>
            </w:r>
          </w:p>
        </w:tc>
        <w:tc>
          <w:tcPr>
            <w:tcW w:w="992" w:type="dxa"/>
            <w:noWrap/>
            <w:vAlign w:val="center"/>
            <w:hideMark/>
          </w:tcPr>
          <w:p w14:paraId="20F165FC"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33</w:t>
            </w:r>
          </w:p>
        </w:tc>
        <w:tc>
          <w:tcPr>
            <w:tcW w:w="2126" w:type="dxa"/>
            <w:vAlign w:val="center"/>
            <w:hideMark/>
          </w:tcPr>
          <w:p w14:paraId="67E22DC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65B36952" w14:textId="77777777" w:rsidTr="00703332">
        <w:trPr>
          <w:trHeight w:val="113"/>
        </w:trPr>
        <w:tc>
          <w:tcPr>
            <w:tcW w:w="568" w:type="dxa"/>
            <w:vAlign w:val="center"/>
            <w:hideMark/>
          </w:tcPr>
          <w:p w14:paraId="4FC2D37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279</w:t>
            </w:r>
          </w:p>
        </w:tc>
        <w:tc>
          <w:tcPr>
            <w:tcW w:w="1701" w:type="dxa"/>
            <w:vAlign w:val="center"/>
            <w:hideMark/>
          </w:tcPr>
          <w:p w14:paraId="0037ECC1" w14:textId="77777777" w:rsidR="00142DE6" w:rsidRPr="000E7B6C" w:rsidRDefault="00142DE6" w:rsidP="00142DE6">
            <w:pPr>
              <w:spacing w:before="0" w:line="240" w:lineRule="auto"/>
              <w:jc w:val="left"/>
              <w:rPr>
                <w:color w:val="000000"/>
                <w:sz w:val="22"/>
                <w:szCs w:val="22"/>
              </w:rPr>
            </w:pPr>
            <w:r w:rsidRPr="000E7B6C">
              <w:rPr>
                <w:color w:val="000000"/>
                <w:sz w:val="22"/>
                <w:szCs w:val="22"/>
              </w:rPr>
              <w:t>Phụ kiện mỏ cắt plasma</w:t>
            </w:r>
            <w:r w:rsidRPr="000E7B6C">
              <w:rPr>
                <w:color w:val="000000"/>
                <w:sz w:val="22"/>
                <w:szCs w:val="22"/>
              </w:rPr>
              <w:br w:type="page"/>
            </w:r>
          </w:p>
        </w:tc>
        <w:tc>
          <w:tcPr>
            <w:tcW w:w="4111" w:type="dxa"/>
            <w:vAlign w:val="center"/>
            <w:hideMark/>
          </w:tcPr>
          <w:p w14:paraId="01FA5FCB" w14:textId="30564F79" w:rsidR="00A73E85" w:rsidRPr="000E7B6C" w:rsidRDefault="00142DE6" w:rsidP="00142DE6">
            <w:pPr>
              <w:spacing w:before="0" w:line="240" w:lineRule="auto"/>
              <w:jc w:val="left"/>
              <w:rPr>
                <w:color w:val="FF0000"/>
                <w:sz w:val="22"/>
                <w:szCs w:val="22"/>
              </w:rPr>
            </w:pPr>
            <w:r w:rsidRPr="000E7B6C">
              <w:rPr>
                <w:color w:val="FF0000"/>
                <w:sz w:val="22"/>
                <w:szCs w:val="22"/>
              </w:rPr>
              <w:t xml:space="preserve">1. </w:t>
            </w:r>
            <w:r w:rsidR="00A73E85" w:rsidRPr="000E7B6C">
              <w:rPr>
                <w:color w:val="FF0000"/>
                <w:sz w:val="22"/>
                <w:szCs w:val="22"/>
              </w:rPr>
              <w:t xml:space="preserve"> </w:t>
            </w:r>
            <w:r w:rsidRPr="000E7B6C">
              <w:rPr>
                <w:color w:val="FF0000"/>
                <w:sz w:val="22"/>
                <w:szCs w:val="22"/>
              </w:rPr>
              <w:t xml:space="preserve">Retaining Cap EX-5-415-032. </w:t>
            </w:r>
          </w:p>
          <w:p w14:paraId="4BF15718" w14:textId="04A71AE6" w:rsidR="00A73E85" w:rsidRPr="000E7B6C" w:rsidRDefault="00A73E85" w:rsidP="00142DE6">
            <w:pPr>
              <w:spacing w:before="0" w:line="240" w:lineRule="auto"/>
              <w:jc w:val="left"/>
              <w:rPr>
                <w:color w:val="FF0000"/>
                <w:sz w:val="22"/>
                <w:szCs w:val="22"/>
              </w:rPr>
            </w:pPr>
            <w:r w:rsidRPr="000E7B6C">
              <w:rPr>
                <w:color w:val="FF0000"/>
                <w:sz w:val="22"/>
                <w:szCs w:val="22"/>
              </w:rPr>
              <w:t xml:space="preserve">2. </w:t>
            </w:r>
            <w:r w:rsidR="00142DE6" w:rsidRPr="000E7B6C">
              <w:rPr>
                <w:color w:val="FF0000"/>
                <w:sz w:val="22"/>
                <w:szCs w:val="22"/>
              </w:rPr>
              <w:t>Swirl Ring  EX-5-404-032</w:t>
            </w:r>
          </w:p>
          <w:p w14:paraId="7C825E22" w14:textId="1FF31820" w:rsidR="00142DE6" w:rsidRPr="000E7B6C" w:rsidRDefault="00142DE6" w:rsidP="00142DE6">
            <w:pPr>
              <w:spacing w:before="0" w:line="240" w:lineRule="auto"/>
              <w:jc w:val="left"/>
              <w:rPr>
                <w:sz w:val="22"/>
                <w:szCs w:val="22"/>
              </w:rPr>
            </w:pPr>
            <w:r w:rsidRPr="000E7B6C">
              <w:rPr>
                <w:color w:val="FF0000"/>
                <w:sz w:val="22"/>
                <w:szCs w:val="22"/>
              </w:rPr>
              <w:br w:type="page"/>
              <w:t>(Including Swirl Ring Holder)</w:t>
            </w:r>
          </w:p>
        </w:tc>
        <w:tc>
          <w:tcPr>
            <w:tcW w:w="1701" w:type="dxa"/>
            <w:vAlign w:val="center"/>
            <w:hideMark/>
          </w:tcPr>
          <w:p w14:paraId="30623D2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Thermacut</w:t>
            </w:r>
          </w:p>
        </w:tc>
        <w:tc>
          <w:tcPr>
            <w:tcW w:w="1417" w:type="dxa"/>
            <w:vAlign w:val="center"/>
            <w:hideMark/>
          </w:tcPr>
          <w:p w14:paraId="43D0101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w:t>
            </w:r>
          </w:p>
        </w:tc>
        <w:tc>
          <w:tcPr>
            <w:tcW w:w="1134" w:type="dxa"/>
            <w:vAlign w:val="center"/>
            <w:hideMark/>
          </w:tcPr>
          <w:p w14:paraId="20068B9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w:t>
            </w:r>
          </w:p>
        </w:tc>
        <w:tc>
          <w:tcPr>
            <w:tcW w:w="993" w:type="dxa"/>
            <w:vAlign w:val="center"/>
            <w:hideMark/>
          </w:tcPr>
          <w:p w14:paraId="3626DB87" w14:textId="77777777" w:rsidR="00142DE6" w:rsidRPr="000E7B6C" w:rsidRDefault="00142DE6" w:rsidP="00142DE6">
            <w:pPr>
              <w:spacing w:before="0" w:line="240" w:lineRule="auto"/>
              <w:jc w:val="center"/>
              <w:rPr>
                <w:sz w:val="22"/>
                <w:szCs w:val="22"/>
              </w:rPr>
            </w:pPr>
            <w:r w:rsidRPr="000E7B6C">
              <w:rPr>
                <w:sz w:val="22"/>
                <w:szCs w:val="22"/>
              </w:rPr>
              <w:t>Bộ</w:t>
            </w:r>
          </w:p>
        </w:tc>
        <w:tc>
          <w:tcPr>
            <w:tcW w:w="992" w:type="dxa"/>
            <w:noWrap/>
            <w:vAlign w:val="center"/>
            <w:hideMark/>
          </w:tcPr>
          <w:p w14:paraId="0BC0AD8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10</w:t>
            </w:r>
          </w:p>
        </w:tc>
        <w:tc>
          <w:tcPr>
            <w:tcW w:w="2126" w:type="dxa"/>
            <w:vAlign w:val="center"/>
            <w:hideMark/>
          </w:tcPr>
          <w:p w14:paraId="79CEB61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7D641F18" w14:textId="77777777" w:rsidTr="00703332">
        <w:trPr>
          <w:trHeight w:val="113"/>
        </w:trPr>
        <w:tc>
          <w:tcPr>
            <w:tcW w:w="568" w:type="dxa"/>
            <w:vAlign w:val="center"/>
            <w:hideMark/>
          </w:tcPr>
          <w:p w14:paraId="2EDC4E8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280</w:t>
            </w:r>
          </w:p>
        </w:tc>
        <w:tc>
          <w:tcPr>
            <w:tcW w:w="1701" w:type="dxa"/>
            <w:vAlign w:val="center"/>
            <w:hideMark/>
          </w:tcPr>
          <w:p w14:paraId="54BE2FF1" w14:textId="77777777" w:rsidR="00142DE6" w:rsidRPr="000E7B6C" w:rsidRDefault="00142DE6" w:rsidP="00142DE6">
            <w:pPr>
              <w:spacing w:before="0" w:line="240" w:lineRule="auto"/>
              <w:jc w:val="left"/>
              <w:rPr>
                <w:color w:val="000000"/>
                <w:sz w:val="22"/>
                <w:szCs w:val="22"/>
              </w:rPr>
            </w:pPr>
            <w:r w:rsidRPr="000E7B6C">
              <w:rPr>
                <w:color w:val="000000"/>
                <w:sz w:val="22"/>
                <w:szCs w:val="22"/>
              </w:rPr>
              <w:t>Que hàn điện</w:t>
            </w:r>
          </w:p>
        </w:tc>
        <w:tc>
          <w:tcPr>
            <w:tcW w:w="4111" w:type="dxa"/>
            <w:vAlign w:val="center"/>
            <w:hideMark/>
          </w:tcPr>
          <w:p w14:paraId="67A765B0" w14:textId="77777777" w:rsidR="00A73E85" w:rsidRPr="000E7B6C" w:rsidRDefault="00142DE6" w:rsidP="00142DE6">
            <w:pPr>
              <w:spacing w:before="0" w:line="240" w:lineRule="auto"/>
              <w:jc w:val="left"/>
              <w:rPr>
                <w:sz w:val="22"/>
                <w:szCs w:val="22"/>
              </w:rPr>
            </w:pPr>
            <w:r w:rsidRPr="000E7B6C">
              <w:rPr>
                <w:sz w:val="22"/>
                <w:szCs w:val="22"/>
              </w:rPr>
              <w:t xml:space="preserve">Tiêu chuẩn: AWS A5.4 E309L-16 </w:t>
            </w:r>
          </w:p>
          <w:p w14:paraId="1F421DA6" w14:textId="19BFA19B" w:rsidR="00142DE6" w:rsidRPr="000E7B6C" w:rsidRDefault="00142DE6" w:rsidP="00142DE6">
            <w:pPr>
              <w:spacing w:before="0" w:line="240" w:lineRule="auto"/>
              <w:jc w:val="left"/>
              <w:rPr>
                <w:color w:val="000000"/>
                <w:sz w:val="22"/>
                <w:szCs w:val="22"/>
              </w:rPr>
            </w:pPr>
            <w:r w:rsidRPr="000E7B6C">
              <w:rPr>
                <w:sz w:val="22"/>
                <w:szCs w:val="22"/>
              </w:rPr>
              <w:t>Kích thước: Ø2.6x350mm</w:t>
            </w:r>
            <w:r w:rsidRPr="000E7B6C">
              <w:rPr>
                <w:sz w:val="22"/>
                <w:szCs w:val="22"/>
              </w:rPr>
              <w:br/>
              <w:t>Quy cách đóng gói: 5kg( 1 Hộp)</w:t>
            </w:r>
          </w:p>
        </w:tc>
        <w:tc>
          <w:tcPr>
            <w:tcW w:w="1701" w:type="dxa"/>
            <w:vAlign w:val="center"/>
            <w:hideMark/>
          </w:tcPr>
          <w:p w14:paraId="46782EC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Kiswel</w:t>
            </w:r>
          </w:p>
        </w:tc>
        <w:tc>
          <w:tcPr>
            <w:tcW w:w="1417" w:type="dxa"/>
            <w:vAlign w:val="center"/>
            <w:hideMark/>
          </w:tcPr>
          <w:p w14:paraId="0BA6D74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KST-309L 2.6</w:t>
            </w:r>
          </w:p>
        </w:tc>
        <w:tc>
          <w:tcPr>
            <w:tcW w:w="1134" w:type="dxa"/>
            <w:vAlign w:val="center"/>
            <w:hideMark/>
          </w:tcPr>
          <w:p w14:paraId="1A9E13A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D653C2C" w14:textId="77777777" w:rsidR="00142DE6" w:rsidRPr="000E7B6C" w:rsidRDefault="00142DE6" w:rsidP="00142DE6">
            <w:pPr>
              <w:spacing w:before="0" w:line="240" w:lineRule="auto"/>
              <w:jc w:val="center"/>
              <w:rPr>
                <w:sz w:val="22"/>
                <w:szCs w:val="22"/>
              </w:rPr>
            </w:pPr>
            <w:r w:rsidRPr="000E7B6C">
              <w:rPr>
                <w:sz w:val="22"/>
                <w:szCs w:val="22"/>
              </w:rPr>
              <w:t>Kg</w:t>
            </w:r>
          </w:p>
        </w:tc>
        <w:tc>
          <w:tcPr>
            <w:tcW w:w="992" w:type="dxa"/>
            <w:noWrap/>
            <w:vAlign w:val="center"/>
            <w:hideMark/>
          </w:tcPr>
          <w:p w14:paraId="6FC22E89"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55</w:t>
            </w:r>
          </w:p>
        </w:tc>
        <w:tc>
          <w:tcPr>
            <w:tcW w:w="2126" w:type="dxa"/>
            <w:vAlign w:val="center"/>
            <w:hideMark/>
          </w:tcPr>
          <w:p w14:paraId="078033B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A430991" w14:textId="77777777" w:rsidTr="00703332">
        <w:trPr>
          <w:trHeight w:val="113"/>
        </w:trPr>
        <w:tc>
          <w:tcPr>
            <w:tcW w:w="568" w:type="dxa"/>
            <w:vAlign w:val="center"/>
            <w:hideMark/>
          </w:tcPr>
          <w:p w14:paraId="0509E17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281</w:t>
            </w:r>
          </w:p>
        </w:tc>
        <w:tc>
          <w:tcPr>
            <w:tcW w:w="1701" w:type="dxa"/>
            <w:vAlign w:val="center"/>
            <w:hideMark/>
          </w:tcPr>
          <w:p w14:paraId="671B74E9" w14:textId="77777777" w:rsidR="00142DE6" w:rsidRPr="000E7B6C" w:rsidRDefault="00142DE6" w:rsidP="00142DE6">
            <w:pPr>
              <w:spacing w:before="0" w:line="240" w:lineRule="auto"/>
              <w:jc w:val="left"/>
              <w:rPr>
                <w:color w:val="000000"/>
                <w:sz w:val="22"/>
                <w:szCs w:val="22"/>
              </w:rPr>
            </w:pPr>
            <w:r w:rsidRPr="000E7B6C">
              <w:rPr>
                <w:color w:val="000000"/>
                <w:sz w:val="22"/>
                <w:szCs w:val="22"/>
              </w:rPr>
              <w:t>Que hàn điện</w:t>
            </w:r>
          </w:p>
        </w:tc>
        <w:tc>
          <w:tcPr>
            <w:tcW w:w="4111" w:type="dxa"/>
            <w:vAlign w:val="center"/>
            <w:hideMark/>
          </w:tcPr>
          <w:p w14:paraId="2060A921" w14:textId="77777777" w:rsidR="00A73E85" w:rsidRPr="000E7B6C" w:rsidRDefault="00142DE6" w:rsidP="00142DE6">
            <w:pPr>
              <w:spacing w:before="0" w:line="240" w:lineRule="auto"/>
              <w:jc w:val="left"/>
              <w:rPr>
                <w:sz w:val="22"/>
                <w:szCs w:val="22"/>
              </w:rPr>
            </w:pPr>
            <w:r w:rsidRPr="000E7B6C">
              <w:rPr>
                <w:sz w:val="22"/>
                <w:szCs w:val="22"/>
              </w:rPr>
              <w:t xml:space="preserve">Tiêu chuẩn: AWS A5.4 E309L-16 </w:t>
            </w:r>
          </w:p>
          <w:p w14:paraId="2360F0F4" w14:textId="1BF4FB7D" w:rsidR="00142DE6" w:rsidRPr="000E7B6C" w:rsidRDefault="00142DE6" w:rsidP="00142DE6">
            <w:pPr>
              <w:spacing w:before="0" w:line="240" w:lineRule="auto"/>
              <w:jc w:val="left"/>
              <w:rPr>
                <w:color w:val="000000"/>
                <w:sz w:val="22"/>
                <w:szCs w:val="22"/>
              </w:rPr>
            </w:pPr>
            <w:r w:rsidRPr="000E7B6C">
              <w:rPr>
                <w:sz w:val="22"/>
                <w:szCs w:val="22"/>
              </w:rPr>
              <w:t>Kích thước: Ø3.2x350mm</w:t>
            </w:r>
            <w:r w:rsidRPr="000E7B6C">
              <w:rPr>
                <w:sz w:val="22"/>
                <w:szCs w:val="22"/>
              </w:rPr>
              <w:br/>
              <w:t>Quy cách đóng gói: 5kg( 1 Hộp)</w:t>
            </w:r>
          </w:p>
        </w:tc>
        <w:tc>
          <w:tcPr>
            <w:tcW w:w="1701" w:type="dxa"/>
            <w:vAlign w:val="center"/>
            <w:hideMark/>
          </w:tcPr>
          <w:p w14:paraId="5908801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Kiswel</w:t>
            </w:r>
          </w:p>
        </w:tc>
        <w:tc>
          <w:tcPr>
            <w:tcW w:w="1417" w:type="dxa"/>
            <w:vAlign w:val="center"/>
            <w:hideMark/>
          </w:tcPr>
          <w:p w14:paraId="36275FE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KST-309L 3.2</w:t>
            </w:r>
          </w:p>
        </w:tc>
        <w:tc>
          <w:tcPr>
            <w:tcW w:w="1134" w:type="dxa"/>
            <w:vAlign w:val="center"/>
            <w:hideMark/>
          </w:tcPr>
          <w:p w14:paraId="1F960CF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5A7B10A1" w14:textId="77777777" w:rsidR="00142DE6" w:rsidRPr="000E7B6C" w:rsidRDefault="00142DE6" w:rsidP="00142DE6">
            <w:pPr>
              <w:spacing w:before="0" w:line="240" w:lineRule="auto"/>
              <w:jc w:val="center"/>
              <w:rPr>
                <w:sz w:val="22"/>
                <w:szCs w:val="22"/>
              </w:rPr>
            </w:pPr>
            <w:r w:rsidRPr="000E7B6C">
              <w:rPr>
                <w:sz w:val="22"/>
                <w:szCs w:val="22"/>
              </w:rPr>
              <w:t>Kg</w:t>
            </w:r>
          </w:p>
        </w:tc>
        <w:tc>
          <w:tcPr>
            <w:tcW w:w="992" w:type="dxa"/>
            <w:noWrap/>
            <w:vAlign w:val="center"/>
            <w:hideMark/>
          </w:tcPr>
          <w:p w14:paraId="3E39C83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328</w:t>
            </w:r>
          </w:p>
        </w:tc>
        <w:tc>
          <w:tcPr>
            <w:tcW w:w="2126" w:type="dxa"/>
            <w:vAlign w:val="center"/>
            <w:hideMark/>
          </w:tcPr>
          <w:p w14:paraId="49C34DC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6820F378" w14:textId="77777777" w:rsidTr="00703332">
        <w:trPr>
          <w:trHeight w:val="113"/>
        </w:trPr>
        <w:tc>
          <w:tcPr>
            <w:tcW w:w="568" w:type="dxa"/>
            <w:vAlign w:val="center"/>
            <w:hideMark/>
          </w:tcPr>
          <w:p w14:paraId="48D2BAF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282</w:t>
            </w:r>
          </w:p>
        </w:tc>
        <w:tc>
          <w:tcPr>
            <w:tcW w:w="1701" w:type="dxa"/>
            <w:vAlign w:val="center"/>
            <w:hideMark/>
          </w:tcPr>
          <w:p w14:paraId="575AA364" w14:textId="77777777" w:rsidR="00142DE6" w:rsidRPr="000E7B6C" w:rsidRDefault="00142DE6" w:rsidP="00142DE6">
            <w:pPr>
              <w:spacing w:before="0" w:line="240" w:lineRule="auto"/>
              <w:jc w:val="left"/>
              <w:rPr>
                <w:color w:val="000000"/>
                <w:sz w:val="22"/>
                <w:szCs w:val="22"/>
              </w:rPr>
            </w:pPr>
            <w:r w:rsidRPr="000E7B6C">
              <w:rPr>
                <w:color w:val="000000"/>
                <w:sz w:val="22"/>
                <w:szCs w:val="22"/>
              </w:rPr>
              <w:t>Que hàn điện</w:t>
            </w:r>
          </w:p>
        </w:tc>
        <w:tc>
          <w:tcPr>
            <w:tcW w:w="4111" w:type="dxa"/>
            <w:vAlign w:val="center"/>
            <w:hideMark/>
          </w:tcPr>
          <w:p w14:paraId="6EE026B4" w14:textId="77777777" w:rsidR="00A73E85" w:rsidRPr="000E7B6C" w:rsidRDefault="00142DE6" w:rsidP="00142DE6">
            <w:pPr>
              <w:spacing w:before="0" w:line="240" w:lineRule="auto"/>
              <w:jc w:val="left"/>
              <w:rPr>
                <w:sz w:val="22"/>
                <w:szCs w:val="22"/>
              </w:rPr>
            </w:pPr>
            <w:r w:rsidRPr="000E7B6C">
              <w:rPr>
                <w:sz w:val="22"/>
                <w:szCs w:val="22"/>
              </w:rPr>
              <w:t>Tiêu chuẩn: AWS A5.1 E7018</w:t>
            </w:r>
            <w:r w:rsidRPr="000E7B6C">
              <w:rPr>
                <w:sz w:val="22"/>
                <w:szCs w:val="22"/>
              </w:rPr>
              <w:br w:type="page"/>
            </w:r>
          </w:p>
          <w:p w14:paraId="46D9BB85" w14:textId="77777777" w:rsidR="00A73E85" w:rsidRPr="000E7B6C" w:rsidRDefault="00142DE6" w:rsidP="00142DE6">
            <w:pPr>
              <w:spacing w:before="0" w:line="240" w:lineRule="auto"/>
              <w:jc w:val="left"/>
              <w:rPr>
                <w:sz w:val="22"/>
                <w:szCs w:val="22"/>
              </w:rPr>
            </w:pPr>
            <w:r w:rsidRPr="000E7B6C">
              <w:rPr>
                <w:sz w:val="22"/>
                <w:szCs w:val="22"/>
              </w:rPr>
              <w:t xml:space="preserve">Kích thước: Ø3.2x350mm hoặc Ø3.2x400mm </w:t>
            </w:r>
          </w:p>
          <w:p w14:paraId="4B3B0620" w14:textId="2839A773" w:rsidR="00142DE6" w:rsidRPr="000E7B6C" w:rsidRDefault="00142DE6" w:rsidP="00142DE6">
            <w:pPr>
              <w:spacing w:before="0" w:line="240" w:lineRule="auto"/>
              <w:jc w:val="left"/>
              <w:rPr>
                <w:color w:val="000000"/>
                <w:sz w:val="22"/>
                <w:szCs w:val="22"/>
              </w:rPr>
            </w:pPr>
            <w:r w:rsidRPr="000E7B6C">
              <w:rPr>
                <w:sz w:val="22"/>
                <w:szCs w:val="22"/>
              </w:rPr>
              <w:t>Quy cách đóng gói: 5kg( 1 Hộp)</w:t>
            </w:r>
          </w:p>
        </w:tc>
        <w:tc>
          <w:tcPr>
            <w:tcW w:w="1701" w:type="dxa"/>
            <w:vAlign w:val="center"/>
            <w:hideMark/>
          </w:tcPr>
          <w:p w14:paraId="3266C87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Kobe</w:t>
            </w:r>
          </w:p>
        </w:tc>
        <w:tc>
          <w:tcPr>
            <w:tcW w:w="1417" w:type="dxa"/>
            <w:vAlign w:val="center"/>
            <w:hideMark/>
          </w:tcPr>
          <w:p w14:paraId="2C24C0E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LB52-18</w:t>
            </w:r>
          </w:p>
        </w:tc>
        <w:tc>
          <w:tcPr>
            <w:tcW w:w="1134" w:type="dxa"/>
            <w:vAlign w:val="center"/>
            <w:hideMark/>
          </w:tcPr>
          <w:p w14:paraId="1909A26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1A7471F" w14:textId="77777777" w:rsidR="00142DE6" w:rsidRPr="000E7B6C" w:rsidRDefault="00142DE6" w:rsidP="00142DE6">
            <w:pPr>
              <w:spacing w:before="0" w:line="240" w:lineRule="auto"/>
              <w:jc w:val="center"/>
              <w:rPr>
                <w:sz w:val="22"/>
                <w:szCs w:val="22"/>
              </w:rPr>
            </w:pPr>
            <w:r w:rsidRPr="000E7B6C">
              <w:rPr>
                <w:sz w:val="22"/>
                <w:szCs w:val="22"/>
              </w:rPr>
              <w:t>Kg</w:t>
            </w:r>
          </w:p>
        </w:tc>
        <w:tc>
          <w:tcPr>
            <w:tcW w:w="992" w:type="dxa"/>
            <w:noWrap/>
            <w:vAlign w:val="center"/>
            <w:hideMark/>
          </w:tcPr>
          <w:p w14:paraId="2960289C"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176</w:t>
            </w:r>
          </w:p>
        </w:tc>
        <w:tc>
          <w:tcPr>
            <w:tcW w:w="2126" w:type="dxa"/>
            <w:vAlign w:val="center"/>
            <w:hideMark/>
          </w:tcPr>
          <w:p w14:paraId="6902B2E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6EA3A4F" w14:textId="77777777" w:rsidTr="00703332">
        <w:trPr>
          <w:trHeight w:val="113"/>
        </w:trPr>
        <w:tc>
          <w:tcPr>
            <w:tcW w:w="568" w:type="dxa"/>
            <w:vAlign w:val="center"/>
            <w:hideMark/>
          </w:tcPr>
          <w:p w14:paraId="532935F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283</w:t>
            </w:r>
          </w:p>
        </w:tc>
        <w:tc>
          <w:tcPr>
            <w:tcW w:w="1701" w:type="dxa"/>
            <w:vAlign w:val="center"/>
            <w:hideMark/>
          </w:tcPr>
          <w:p w14:paraId="6F08D3E5" w14:textId="77777777" w:rsidR="00142DE6" w:rsidRPr="000E7B6C" w:rsidRDefault="00142DE6" w:rsidP="00142DE6">
            <w:pPr>
              <w:spacing w:before="0" w:line="240" w:lineRule="auto"/>
              <w:jc w:val="left"/>
              <w:rPr>
                <w:color w:val="000000"/>
                <w:sz w:val="22"/>
                <w:szCs w:val="22"/>
              </w:rPr>
            </w:pPr>
            <w:r w:rsidRPr="000E7B6C">
              <w:rPr>
                <w:color w:val="000000"/>
                <w:sz w:val="22"/>
                <w:szCs w:val="22"/>
              </w:rPr>
              <w:t>Que hàn điện</w:t>
            </w:r>
          </w:p>
        </w:tc>
        <w:tc>
          <w:tcPr>
            <w:tcW w:w="4111" w:type="dxa"/>
            <w:vAlign w:val="center"/>
            <w:hideMark/>
          </w:tcPr>
          <w:p w14:paraId="40B5DFBE" w14:textId="77777777" w:rsidR="00142DE6" w:rsidRPr="000E7B6C" w:rsidRDefault="00142DE6" w:rsidP="00142DE6">
            <w:pPr>
              <w:spacing w:before="0" w:line="240" w:lineRule="auto"/>
              <w:jc w:val="left"/>
              <w:rPr>
                <w:sz w:val="22"/>
                <w:szCs w:val="22"/>
              </w:rPr>
            </w:pPr>
            <w:r w:rsidRPr="000E7B6C">
              <w:rPr>
                <w:sz w:val="22"/>
                <w:szCs w:val="22"/>
              </w:rPr>
              <w:t>Tiêu chuẩn: AWS A5.1 E7016 Kích thước que hàn: 2.6x350mm Quy cách đóng gói: 5kg( 1 Hộp)</w:t>
            </w:r>
          </w:p>
        </w:tc>
        <w:tc>
          <w:tcPr>
            <w:tcW w:w="1701" w:type="dxa"/>
            <w:vAlign w:val="center"/>
            <w:hideMark/>
          </w:tcPr>
          <w:p w14:paraId="1C55571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Kobe</w:t>
            </w:r>
          </w:p>
        </w:tc>
        <w:tc>
          <w:tcPr>
            <w:tcW w:w="1417" w:type="dxa"/>
            <w:vAlign w:val="center"/>
            <w:hideMark/>
          </w:tcPr>
          <w:p w14:paraId="10F9CEE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LB52</w:t>
            </w:r>
          </w:p>
        </w:tc>
        <w:tc>
          <w:tcPr>
            <w:tcW w:w="1134" w:type="dxa"/>
            <w:vAlign w:val="center"/>
            <w:hideMark/>
          </w:tcPr>
          <w:p w14:paraId="5A82BEA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4D89429" w14:textId="77777777" w:rsidR="00142DE6" w:rsidRPr="000E7B6C" w:rsidRDefault="00142DE6" w:rsidP="00142DE6">
            <w:pPr>
              <w:spacing w:before="0" w:line="240" w:lineRule="auto"/>
              <w:jc w:val="center"/>
              <w:rPr>
                <w:sz w:val="22"/>
                <w:szCs w:val="22"/>
              </w:rPr>
            </w:pPr>
            <w:r w:rsidRPr="000E7B6C">
              <w:rPr>
                <w:sz w:val="22"/>
                <w:szCs w:val="22"/>
              </w:rPr>
              <w:t>Kg</w:t>
            </w:r>
          </w:p>
        </w:tc>
        <w:tc>
          <w:tcPr>
            <w:tcW w:w="992" w:type="dxa"/>
            <w:noWrap/>
            <w:vAlign w:val="center"/>
            <w:hideMark/>
          </w:tcPr>
          <w:p w14:paraId="63B8C907"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68</w:t>
            </w:r>
          </w:p>
        </w:tc>
        <w:tc>
          <w:tcPr>
            <w:tcW w:w="2126" w:type="dxa"/>
            <w:vAlign w:val="center"/>
            <w:hideMark/>
          </w:tcPr>
          <w:p w14:paraId="4304ED1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A58D6C8" w14:textId="77777777" w:rsidTr="00703332">
        <w:trPr>
          <w:trHeight w:val="113"/>
        </w:trPr>
        <w:tc>
          <w:tcPr>
            <w:tcW w:w="568" w:type="dxa"/>
            <w:vAlign w:val="center"/>
            <w:hideMark/>
          </w:tcPr>
          <w:p w14:paraId="62CB992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284</w:t>
            </w:r>
          </w:p>
        </w:tc>
        <w:tc>
          <w:tcPr>
            <w:tcW w:w="1701" w:type="dxa"/>
            <w:vAlign w:val="center"/>
            <w:hideMark/>
          </w:tcPr>
          <w:p w14:paraId="37C04131" w14:textId="77777777" w:rsidR="00142DE6" w:rsidRPr="000E7B6C" w:rsidRDefault="00142DE6" w:rsidP="00142DE6">
            <w:pPr>
              <w:spacing w:before="0" w:line="240" w:lineRule="auto"/>
              <w:jc w:val="left"/>
              <w:rPr>
                <w:color w:val="000000"/>
                <w:sz w:val="22"/>
                <w:szCs w:val="22"/>
              </w:rPr>
            </w:pPr>
            <w:r w:rsidRPr="000E7B6C">
              <w:rPr>
                <w:color w:val="000000"/>
                <w:sz w:val="22"/>
                <w:szCs w:val="22"/>
              </w:rPr>
              <w:t>Que hàn điện</w:t>
            </w:r>
          </w:p>
        </w:tc>
        <w:tc>
          <w:tcPr>
            <w:tcW w:w="4111" w:type="dxa"/>
            <w:vAlign w:val="center"/>
            <w:hideMark/>
          </w:tcPr>
          <w:p w14:paraId="3B2F4E5D" w14:textId="77777777" w:rsidR="00A73E85" w:rsidRPr="000E7B6C" w:rsidRDefault="00142DE6" w:rsidP="00142DE6">
            <w:pPr>
              <w:spacing w:before="0" w:line="240" w:lineRule="auto"/>
              <w:jc w:val="left"/>
              <w:rPr>
                <w:sz w:val="22"/>
                <w:szCs w:val="22"/>
              </w:rPr>
            </w:pPr>
            <w:r w:rsidRPr="000E7B6C">
              <w:rPr>
                <w:sz w:val="22"/>
                <w:szCs w:val="22"/>
              </w:rPr>
              <w:t>Tiêu chuẩn: AWS A5.1 E7016</w:t>
            </w:r>
          </w:p>
          <w:p w14:paraId="04A0EC9A" w14:textId="77777777" w:rsidR="00A73E85" w:rsidRPr="000E7B6C" w:rsidRDefault="00142DE6" w:rsidP="00142DE6">
            <w:pPr>
              <w:spacing w:before="0" w:line="240" w:lineRule="auto"/>
              <w:jc w:val="left"/>
              <w:rPr>
                <w:sz w:val="22"/>
                <w:szCs w:val="22"/>
              </w:rPr>
            </w:pPr>
            <w:r w:rsidRPr="000E7B6C">
              <w:rPr>
                <w:sz w:val="22"/>
                <w:szCs w:val="22"/>
              </w:rPr>
              <w:t xml:space="preserve"> Kích thước que hàn: 3.2x350mm</w:t>
            </w:r>
          </w:p>
          <w:p w14:paraId="6591D994" w14:textId="20DE20E6" w:rsidR="00142DE6" w:rsidRPr="000E7B6C" w:rsidRDefault="00142DE6" w:rsidP="00142DE6">
            <w:pPr>
              <w:spacing w:before="0" w:line="240" w:lineRule="auto"/>
              <w:jc w:val="left"/>
              <w:rPr>
                <w:sz w:val="22"/>
                <w:szCs w:val="22"/>
              </w:rPr>
            </w:pPr>
            <w:r w:rsidRPr="000E7B6C">
              <w:rPr>
                <w:sz w:val="22"/>
                <w:szCs w:val="22"/>
              </w:rPr>
              <w:t xml:space="preserve"> Quy cách đóng gói: 5kg( 1 Hộp)</w:t>
            </w:r>
          </w:p>
        </w:tc>
        <w:tc>
          <w:tcPr>
            <w:tcW w:w="1701" w:type="dxa"/>
            <w:vAlign w:val="center"/>
            <w:hideMark/>
          </w:tcPr>
          <w:p w14:paraId="2754E85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Kobe</w:t>
            </w:r>
          </w:p>
        </w:tc>
        <w:tc>
          <w:tcPr>
            <w:tcW w:w="1417" w:type="dxa"/>
            <w:vAlign w:val="center"/>
            <w:hideMark/>
          </w:tcPr>
          <w:p w14:paraId="7F6343A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LB52</w:t>
            </w:r>
          </w:p>
        </w:tc>
        <w:tc>
          <w:tcPr>
            <w:tcW w:w="1134" w:type="dxa"/>
            <w:vAlign w:val="center"/>
            <w:hideMark/>
          </w:tcPr>
          <w:p w14:paraId="1E28226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4BCD29E" w14:textId="77777777" w:rsidR="00142DE6" w:rsidRPr="000E7B6C" w:rsidRDefault="00142DE6" w:rsidP="00142DE6">
            <w:pPr>
              <w:spacing w:before="0" w:line="240" w:lineRule="auto"/>
              <w:jc w:val="center"/>
              <w:rPr>
                <w:sz w:val="22"/>
                <w:szCs w:val="22"/>
              </w:rPr>
            </w:pPr>
            <w:r w:rsidRPr="000E7B6C">
              <w:rPr>
                <w:sz w:val="22"/>
                <w:szCs w:val="22"/>
              </w:rPr>
              <w:t>Kg</w:t>
            </w:r>
          </w:p>
        </w:tc>
        <w:tc>
          <w:tcPr>
            <w:tcW w:w="992" w:type="dxa"/>
            <w:noWrap/>
            <w:vAlign w:val="center"/>
            <w:hideMark/>
          </w:tcPr>
          <w:p w14:paraId="5AE89AEA"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120</w:t>
            </w:r>
          </w:p>
        </w:tc>
        <w:tc>
          <w:tcPr>
            <w:tcW w:w="2126" w:type="dxa"/>
            <w:vAlign w:val="center"/>
            <w:hideMark/>
          </w:tcPr>
          <w:p w14:paraId="288BE09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2DC538C" w14:textId="77777777" w:rsidTr="00703332">
        <w:trPr>
          <w:trHeight w:val="113"/>
        </w:trPr>
        <w:tc>
          <w:tcPr>
            <w:tcW w:w="568" w:type="dxa"/>
            <w:vAlign w:val="center"/>
            <w:hideMark/>
          </w:tcPr>
          <w:p w14:paraId="3D34BDF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285</w:t>
            </w:r>
          </w:p>
        </w:tc>
        <w:tc>
          <w:tcPr>
            <w:tcW w:w="1701" w:type="dxa"/>
            <w:vAlign w:val="center"/>
            <w:hideMark/>
          </w:tcPr>
          <w:p w14:paraId="2B68FB76" w14:textId="77777777" w:rsidR="00142DE6" w:rsidRPr="000E7B6C" w:rsidRDefault="00142DE6" w:rsidP="00142DE6">
            <w:pPr>
              <w:spacing w:before="0" w:line="240" w:lineRule="auto"/>
              <w:jc w:val="left"/>
              <w:rPr>
                <w:color w:val="000000"/>
                <w:sz w:val="22"/>
                <w:szCs w:val="22"/>
              </w:rPr>
            </w:pPr>
            <w:r w:rsidRPr="000E7B6C">
              <w:rPr>
                <w:color w:val="000000"/>
                <w:sz w:val="22"/>
                <w:szCs w:val="22"/>
              </w:rPr>
              <w:t>Que hàn điện</w:t>
            </w:r>
          </w:p>
        </w:tc>
        <w:tc>
          <w:tcPr>
            <w:tcW w:w="4111" w:type="dxa"/>
            <w:vAlign w:val="center"/>
            <w:hideMark/>
          </w:tcPr>
          <w:p w14:paraId="4C2A2D2C" w14:textId="77777777" w:rsidR="00A73E85" w:rsidRPr="000E7B6C" w:rsidRDefault="00142DE6" w:rsidP="00142DE6">
            <w:pPr>
              <w:spacing w:before="0" w:line="240" w:lineRule="auto"/>
              <w:jc w:val="left"/>
              <w:rPr>
                <w:sz w:val="22"/>
                <w:szCs w:val="22"/>
              </w:rPr>
            </w:pPr>
            <w:r w:rsidRPr="000E7B6C">
              <w:rPr>
                <w:sz w:val="22"/>
                <w:szCs w:val="22"/>
              </w:rPr>
              <w:t>Tiêu chuẩn: AWS A5.1 E7018</w:t>
            </w:r>
            <w:r w:rsidRPr="000E7B6C">
              <w:rPr>
                <w:sz w:val="22"/>
                <w:szCs w:val="22"/>
              </w:rPr>
              <w:br/>
              <w:t>Kích thước: Ø2.6x350mm hoặc Ø2.6x400mm</w:t>
            </w:r>
          </w:p>
          <w:p w14:paraId="758396F6" w14:textId="0913CD99" w:rsidR="00142DE6" w:rsidRPr="000E7B6C" w:rsidRDefault="00142DE6" w:rsidP="00142DE6">
            <w:pPr>
              <w:spacing w:before="0" w:line="240" w:lineRule="auto"/>
              <w:jc w:val="left"/>
              <w:rPr>
                <w:color w:val="000000"/>
                <w:sz w:val="22"/>
                <w:szCs w:val="22"/>
              </w:rPr>
            </w:pPr>
            <w:r w:rsidRPr="000E7B6C">
              <w:rPr>
                <w:sz w:val="22"/>
                <w:szCs w:val="22"/>
              </w:rPr>
              <w:t>Quy cách đóng gói: 5kg( 1 Hộp)</w:t>
            </w:r>
          </w:p>
        </w:tc>
        <w:tc>
          <w:tcPr>
            <w:tcW w:w="1701" w:type="dxa"/>
            <w:vAlign w:val="center"/>
            <w:hideMark/>
          </w:tcPr>
          <w:p w14:paraId="544344F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Kobe</w:t>
            </w:r>
          </w:p>
        </w:tc>
        <w:tc>
          <w:tcPr>
            <w:tcW w:w="1417" w:type="dxa"/>
            <w:vAlign w:val="center"/>
            <w:hideMark/>
          </w:tcPr>
          <w:p w14:paraId="33B8A8D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LB52-18</w:t>
            </w:r>
          </w:p>
        </w:tc>
        <w:tc>
          <w:tcPr>
            <w:tcW w:w="1134" w:type="dxa"/>
            <w:vAlign w:val="center"/>
            <w:hideMark/>
          </w:tcPr>
          <w:p w14:paraId="4E32316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69DE21B" w14:textId="77777777" w:rsidR="00142DE6" w:rsidRPr="000E7B6C" w:rsidRDefault="00142DE6" w:rsidP="00142DE6">
            <w:pPr>
              <w:spacing w:before="0" w:line="240" w:lineRule="auto"/>
              <w:jc w:val="center"/>
              <w:rPr>
                <w:sz w:val="22"/>
                <w:szCs w:val="22"/>
              </w:rPr>
            </w:pPr>
            <w:r w:rsidRPr="000E7B6C">
              <w:rPr>
                <w:sz w:val="22"/>
                <w:szCs w:val="22"/>
              </w:rPr>
              <w:t>Kg</w:t>
            </w:r>
          </w:p>
        </w:tc>
        <w:tc>
          <w:tcPr>
            <w:tcW w:w="992" w:type="dxa"/>
            <w:noWrap/>
            <w:vAlign w:val="center"/>
            <w:hideMark/>
          </w:tcPr>
          <w:p w14:paraId="21F80DA9"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4430DCF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1977906E" w14:textId="77777777" w:rsidTr="00703332">
        <w:trPr>
          <w:trHeight w:val="113"/>
        </w:trPr>
        <w:tc>
          <w:tcPr>
            <w:tcW w:w="568" w:type="dxa"/>
            <w:vAlign w:val="center"/>
            <w:hideMark/>
          </w:tcPr>
          <w:p w14:paraId="597DC1A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286</w:t>
            </w:r>
          </w:p>
        </w:tc>
        <w:tc>
          <w:tcPr>
            <w:tcW w:w="1701" w:type="dxa"/>
            <w:vAlign w:val="center"/>
            <w:hideMark/>
          </w:tcPr>
          <w:p w14:paraId="487A17EE"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Que hàn điện </w:t>
            </w:r>
          </w:p>
        </w:tc>
        <w:tc>
          <w:tcPr>
            <w:tcW w:w="4111" w:type="dxa"/>
            <w:vAlign w:val="center"/>
            <w:hideMark/>
          </w:tcPr>
          <w:p w14:paraId="75B6E17E" w14:textId="77777777" w:rsidR="00A73E85" w:rsidRPr="000E7B6C" w:rsidRDefault="00142DE6" w:rsidP="00142DE6">
            <w:pPr>
              <w:spacing w:before="0" w:line="240" w:lineRule="auto"/>
              <w:jc w:val="left"/>
              <w:rPr>
                <w:sz w:val="22"/>
                <w:szCs w:val="22"/>
              </w:rPr>
            </w:pPr>
            <w:r w:rsidRPr="000E7B6C">
              <w:rPr>
                <w:sz w:val="22"/>
                <w:szCs w:val="22"/>
              </w:rPr>
              <w:t xml:space="preserve">Tiêu chuẩn Mỹ : AWS A5.5 E8016-B2 </w:t>
            </w:r>
          </w:p>
          <w:p w14:paraId="0136EAB1" w14:textId="77777777" w:rsidR="00A73E85" w:rsidRPr="000E7B6C" w:rsidRDefault="00142DE6" w:rsidP="00142DE6">
            <w:pPr>
              <w:spacing w:before="0" w:line="240" w:lineRule="auto"/>
              <w:jc w:val="left"/>
              <w:rPr>
                <w:sz w:val="22"/>
                <w:szCs w:val="22"/>
              </w:rPr>
            </w:pPr>
            <w:r w:rsidRPr="000E7B6C">
              <w:rPr>
                <w:sz w:val="22"/>
                <w:szCs w:val="22"/>
              </w:rPr>
              <w:t>Kích thước: Ø3.2x350mm</w:t>
            </w:r>
            <w:r w:rsidRPr="000E7B6C">
              <w:rPr>
                <w:sz w:val="22"/>
                <w:szCs w:val="22"/>
              </w:rPr>
              <w:br w:type="page"/>
            </w:r>
          </w:p>
          <w:p w14:paraId="0EF4D929" w14:textId="03F5A13A" w:rsidR="00142DE6" w:rsidRPr="000E7B6C" w:rsidRDefault="00142DE6" w:rsidP="00142DE6">
            <w:pPr>
              <w:spacing w:before="0" w:line="240" w:lineRule="auto"/>
              <w:jc w:val="left"/>
              <w:rPr>
                <w:color w:val="000000"/>
                <w:sz w:val="22"/>
                <w:szCs w:val="22"/>
              </w:rPr>
            </w:pPr>
            <w:r w:rsidRPr="000E7B6C">
              <w:rPr>
                <w:sz w:val="22"/>
                <w:szCs w:val="22"/>
              </w:rPr>
              <w:t>Quy cách đóng gói: 5kg( 1 Hộp)</w:t>
            </w:r>
          </w:p>
        </w:tc>
        <w:tc>
          <w:tcPr>
            <w:tcW w:w="1701" w:type="dxa"/>
            <w:vAlign w:val="center"/>
            <w:hideMark/>
          </w:tcPr>
          <w:p w14:paraId="623BA93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Hyundai</w:t>
            </w:r>
          </w:p>
        </w:tc>
        <w:tc>
          <w:tcPr>
            <w:tcW w:w="1417" w:type="dxa"/>
            <w:vAlign w:val="center"/>
            <w:hideMark/>
          </w:tcPr>
          <w:p w14:paraId="25D8CE4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S-8016.B2</w:t>
            </w:r>
          </w:p>
        </w:tc>
        <w:tc>
          <w:tcPr>
            <w:tcW w:w="1134" w:type="dxa"/>
            <w:vAlign w:val="center"/>
            <w:hideMark/>
          </w:tcPr>
          <w:p w14:paraId="096F0F7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4B19B4F" w14:textId="77777777" w:rsidR="00142DE6" w:rsidRPr="000E7B6C" w:rsidRDefault="00142DE6" w:rsidP="00142DE6">
            <w:pPr>
              <w:spacing w:before="0" w:line="240" w:lineRule="auto"/>
              <w:jc w:val="center"/>
              <w:rPr>
                <w:sz w:val="22"/>
                <w:szCs w:val="22"/>
              </w:rPr>
            </w:pPr>
            <w:r w:rsidRPr="000E7B6C">
              <w:rPr>
                <w:sz w:val="22"/>
                <w:szCs w:val="22"/>
              </w:rPr>
              <w:t>Kg</w:t>
            </w:r>
          </w:p>
        </w:tc>
        <w:tc>
          <w:tcPr>
            <w:tcW w:w="992" w:type="dxa"/>
            <w:noWrap/>
            <w:vAlign w:val="center"/>
            <w:hideMark/>
          </w:tcPr>
          <w:p w14:paraId="2C9FCCF7"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111</w:t>
            </w:r>
          </w:p>
        </w:tc>
        <w:tc>
          <w:tcPr>
            <w:tcW w:w="2126" w:type="dxa"/>
            <w:vAlign w:val="center"/>
            <w:hideMark/>
          </w:tcPr>
          <w:p w14:paraId="0986DA1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3F3B9610" w14:textId="77777777" w:rsidTr="00703332">
        <w:trPr>
          <w:trHeight w:val="113"/>
        </w:trPr>
        <w:tc>
          <w:tcPr>
            <w:tcW w:w="568" w:type="dxa"/>
            <w:vAlign w:val="center"/>
            <w:hideMark/>
          </w:tcPr>
          <w:p w14:paraId="1AEC964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287</w:t>
            </w:r>
          </w:p>
        </w:tc>
        <w:tc>
          <w:tcPr>
            <w:tcW w:w="1701" w:type="dxa"/>
            <w:vAlign w:val="center"/>
            <w:hideMark/>
          </w:tcPr>
          <w:p w14:paraId="014E75EB"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Que hàn điện </w:t>
            </w:r>
          </w:p>
        </w:tc>
        <w:tc>
          <w:tcPr>
            <w:tcW w:w="4111" w:type="dxa"/>
            <w:vAlign w:val="center"/>
            <w:hideMark/>
          </w:tcPr>
          <w:p w14:paraId="5F727675" w14:textId="77777777" w:rsidR="00A73E85" w:rsidRPr="000E7B6C" w:rsidRDefault="00142DE6" w:rsidP="00142DE6">
            <w:pPr>
              <w:spacing w:before="0" w:line="240" w:lineRule="auto"/>
              <w:jc w:val="left"/>
              <w:rPr>
                <w:sz w:val="22"/>
                <w:szCs w:val="22"/>
              </w:rPr>
            </w:pPr>
            <w:r w:rsidRPr="000E7B6C">
              <w:rPr>
                <w:sz w:val="22"/>
                <w:szCs w:val="22"/>
              </w:rPr>
              <w:t xml:space="preserve">Tiêu chuẩn Mỹ : AWS A5.5 E9016 </w:t>
            </w:r>
          </w:p>
          <w:p w14:paraId="3A0E7477" w14:textId="32D639C1" w:rsidR="00142DE6" w:rsidRPr="000E7B6C" w:rsidRDefault="00142DE6" w:rsidP="00142DE6">
            <w:pPr>
              <w:spacing w:before="0" w:line="240" w:lineRule="auto"/>
              <w:jc w:val="left"/>
              <w:rPr>
                <w:color w:val="000000"/>
                <w:sz w:val="22"/>
                <w:szCs w:val="22"/>
              </w:rPr>
            </w:pPr>
            <w:r w:rsidRPr="000E7B6C">
              <w:rPr>
                <w:sz w:val="22"/>
                <w:szCs w:val="22"/>
              </w:rPr>
              <w:t>Kích thước: Ø3.2x350mm</w:t>
            </w:r>
            <w:r w:rsidRPr="000E7B6C">
              <w:rPr>
                <w:sz w:val="22"/>
                <w:szCs w:val="22"/>
              </w:rPr>
              <w:br/>
              <w:t>Quy cách đóng gói: 5kg( 1 Hộp)</w:t>
            </w:r>
          </w:p>
        </w:tc>
        <w:tc>
          <w:tcPr>
            <w:tcW w:w="1701" w:type="dxa"/>
            <w:vAlign w:val="center"/>
            <w:hideMark/>
          </w:tcPr>
          <w:p w14:paraId="5796C6A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Chosun</w:t>
            </w:r>
          </w:p>
        </w:tc>
        <w:tc>
          <w:tcPr>
            <w:tcW w:w="1417" w:type="dxa"/>
            <w:vAlign w:val="center"/>
            <w:hideMark/>
          </w:tcPr>
          <w:p w14:paraId="4E4F0C2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LC-600</w:t>
            </w:r>
          </w:p>
        </w:tc>
        <w:tc>
          <w:tcPr>
            <w:tcW w:w="1134" w:type="dxa"/>
            <w:vAlign w:val="center"/>
            <w:hideMark/>
          </w:tcPr>
          <w:p w14:paraId="4991B25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574B290" w14:textId="77777777" w:rsidR="00142DE6" w:rsidRPr="000E7B6C" w:rsidRDefault="00142DE6" w:rsidP="00142DE6">
            <w:pPr>
              <w:spacing w:before="0" w:line="240" w:lineRule="auto"/>
              <w:jc w:val="center"/>
              <w:rPr>
                <w:sz w:val="22"/>
                <w:szCs w:val="22"/>
              </w:rPr>
            </w:pPr>
            <w:r w:rsidRPr="000E7B6C">
              <w:rPr>
                <w:sz w:val="22"/>
                <w:szCs w:val="22"/>
              </w:rPr>
              <w:t>Kg</w:t>
            </w:r>
          </w:p>
        </w:tc>
        <w:tc>
          <w:tcPr>
            <w:tcW w:w="992" w:type="dxa"/>
            <w:noWrap/>
            <w:vAlign w:val="center"/>
            <w:hideMark/>
          </w:tcPr>
          <w:p w14:paraId="18F3262A"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65</w:t>
            </w:r>
          </w:p>
        </w:tc>
        <w:tc>
          <w:tcPr>
            <w:tcW w:w="2126" w:type="dxa"/>
            <w:vAlign w:val="center"/>
            <w:hideMark/>
          </w:tcPr>
          <w:p w14:paraId="430BE9C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15772AEF" w14:textId="77777777" w:rsidTr="00703332">
        <w:trPr>
          <w:trHeight w:val="113"/>
        </w:trPr>
        <w:tc>
          <w:tcPr>
            <w:tcW w:w="568" w:type="dxa"/>
            <w:vAlign w:val="center"/>
            <w:hideMark/>
          </w:tcPr>
          <w:p w14:paraId="6BF8A9F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288</w:t>
            </w:r>
          </w:p>
        </w:tc>
        <w:tc>
          <w:tcPr>
            <w:tcW w:w="1701" w:type="dxa"/>
            <w:vAlign w:val="center"/>
            <w:hideMark/>
          </w:tcPr>
          <w:p w14:paraId="3D9C835A" w14:textId="77777777" w:rsidR="00142DE6" w:rsidRPr="000E7B6C" w:rsidRDefault="00142DE6" w:rsidP="00142DE6">
            <w:pPr>
              <w:spacing w:before="0" w:line="240" w:lineRule="auto"/>
              <w:jc w:val="left"/>
              <w:rPr>
                <w:color w:val="000000"/>
                <w:sz w:val="22"/>
                <w:szCs w:val="22"/>
              </w:rPr>
            </w:pPr>
            <w:r w:rsidRPr="000E7B6C">
              <w:rPr>
                <w:color w:val="000000"/>
                <w:sz w:val="22"/>
                <w:szCs w:val="22"/>
              </w:rPr>
              <w:t>Que hàn điện chống mài mòn</w:t>
            </w:r>
          </w:p>
        </w:tc>
        <w:tc>
          <w:tcPr>
            <w:tcW w:w="4111" w:type="dxa"/>
            <w:vAlign w:val="center"/>
            <w:hideMark/>
          </w:tcPr>
          <w:p w14:paraId="74C1A51F" w14:textId="77777777" w:rsidR="00A73E85" w:rsidRPr="000E7B6C" w:rsidRDefault="00142DE6" w:rsidP="00142DE6">
            <w:pPr>
              <w:spacing w:before="0" w:line="240" w:lineRule="auto"/>
              <w:jc w:val="left"/>
              <w:rPr>
                <w:sz w:val="22"/>
                <w:szCs w:val="22"/>
              </w:rPr>
            </w:pPr>
            <w:r w:rsidRPr="000E7B6C">
              <w:rPr>
                <w:sz w:val="22"/>
                <w:szCs w:val="22"/>
              </w:rPr>
              <w:t xml:space="preserve">Tiêu chuẩn: E10-UM-60, độ cứng HRC 60-62 </w:t>
            </w:r>
          </w:p>
          <w:p w14:paraId="3867F6D4" w14:textId="45374793" w:rsidR="00142DE6" w:rsidRPr="000E7B6C" w:rsidRDefault="00142DE6" w:rsidP="00142DE6">
            <w:pPr>
              <w:spacing w:before="0" w:line="240" w:lineRule="auto"/>
              <w:jc w:val="left"/>
              <w:rPr>
                <w:color w:val="000000"/>
                <w:sz w:val="22"/>
                <w:szCs w:val="22"/>
              </w:rPr>
            </w:pPr>
            <w:r w:rsidRPr="000E7B6C">
              <w:rPr>
                <w:sz w:val="22"/>
                <w:szCs w:val="22"/>
              </w:rPr>
              <w:t>Kích thước: 3.2x350mm</w:t>
            </w:r>
            <w:r w:rsidRPr="000E7B6C">
              <w:rPr>
                <w:sz w:val="22"/>
                <w:szCs w:val="22"/>
              </w:rPr>
              <w:br/>
              <w:t>Quy cách đóng gói: 5kg( 1 Hộp)</w:t>
            </w:r>
          </w:p>
        </w:tc>
        <w:tc>
          <w:tcPr>
            <w:tcW w:w="1701" w:type="dxa"/>
            <w:vAlign w:val="center"/>
            <w:hideMark/>
          </w:tcPr>
          <w:p w14:paraId="0774E26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Kiswel</w:t>
            </w:r>
          </w:p>
        </w:tc>
        <w:tc>
          <w:tcPr>
            <w:tcW w:w="1417" w:type="dxa"/>
            <w:vAlign w:val="center"/>
            <w:hideMark/>
          </w:tcPr>
          <w:p w14:paraId="2A1E7CE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KM-650</w:t>
            </w:r>
          </w:p>
        </w:tc>
        <w:tc>
          <w:tcPr>
            <w:tcW w:w="1134" w:type="dxa"/>
            <w:vAlign w:val="center"/>
            <w:hideMark/>
          </w:tcPr>
          <w:p w14:paraId="6EA9C06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147AC4E" w14:textId="77777777" w:rsidR="00142DE6" w:rsidRPr="000E7B6C" w:rsidRDefault="00142DE6" w:rsidP="00142DE6">
            <w:pPr>
              <w:spacing w:before="0" w:line="240" w:lineRule="auto"/>
              <w:jc w:val="center"/>
              <w:rPr>
                <w:sz w:val="22"/>
                <w:szCs w:val="22"/>
              </w:rPr>
            </w:pPr>
            <w:r w:rsidRPr="000E7B6C">
              <w:rPr>
                <w:sz w:val="22"/>
                <w:szCs w:val="22"/>
              </w:rPr>
              <w:t>Kg</w:t>
            </w:r>
          </w:p>
        </w:tc>
        <w:tc>
          <w:tcPr>
            <w:tcW w:w="992" w:type="dxa"/>
            <w:noWrap/>
            <w:vAlign w:val="center"/>
            <w:hideMark/>
          </w:tcPr>
          <w:p w14:paraId="35A9E15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44</w:t>
            </w:r>
          </w:p>
        </w:tc>
        <w:tc>
          <w:tcPr>
            <w:tcW w:w="2126" w:type="dxa"/>
            <w:vAlign w:val="center"/>
            <w:hideMark/>
          </w:tcPr>
          <w:p w14:paraId="51357DA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384CC0CC" w14:textId="77777777" w:rsidTr="00703332">
        <w:trPr>
          <w:trHeight w:val="113"/>
        </w:trPr>
        <w:tc>
          <w:tcPr>
            <w:tcW w:w="568" w:type="dxa"/>
            <w:vAlign w:val="center"/>
            <w:hideMark/>
          </w:tcPr>
          <w:p w14:paraId="17B6D42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289</w:t>
            </w:r>
          </w:p>
        </w:tc>
        <w:tc>
          <w:tcPr>
            <w:tcW w:w="1701" w:type="dxa"/>
            <w:vAlign w:val="center"/>
            <w:hideMark/>
          </w:tcPr>
          <w:p w14:paraId="5BF611B8" w14:textId="77777777" w:rsidR="00142DE6" w:rsidRPr="000E7B6C" w:rsidRDefault="00142DE6" w:rsidP="00142DE6">
            <w:pPr>
              <w:spacing w:before="0" w:line="240" w:lineRule="auto"/>
              <w:jc w:val="left"/>
              <w:rPr>
                <w:color w:val="000000"/>
                <w:sz w:val="22"/>
                <w:szCs w:val="22"/>
              </w:rPr>
            </w:pPr>
            <w:r w:rsidRPr="000E7B6C">
              <w:rPr>
                <w:color w:val="000000"/>
                <w:sz w:val="22"/>
                <w:szCs w:val="22"/>
              </w:rPr>
              <w:t>Que hàn inox</w:t>
            </w:r>
          </w:p>
        </w:tc>
        <w:tc>
          <w:tcPr>
            <w:tcW w:w="4111" w:type="dxa"/>
            <w:vAlign w:val="center"/>
            <w:hideMark/>
          </w:tcPr>
          <w:p w14:paraId="4A2F4404" w14:textId="77777777" w:rsidR="00A73E85" w:rsidRPr="000E7B6C" w:rsidRDefault="00142DE6" w:rsidP="00142DE6">
            <w:pPr>
              <w:spacing w:before="0" w:line="240" w:lineRule="auto"/>
              <w:jc w:val="left"/>
              <w:rPr>
                <w:color w:val="FF0000"/>
                <w:sz w:val="22"/>
                <w:szCs w:val="22"/>
              </w:rPr>
            </w:pPr>
            <w:r w:rsidRPr="000E7B6C">
              <w:rPr>
                <w:color w:val="FF0000"/>
                <w:sz w:val="22"/>
                <w:szCs w:val="22"/>
              </w:rPr>
              <w:t>Model: NC-36L</w:t>
            </w:r>
            <w:r w:rsidRPr="000E7B6C">
              <w:rPr>
                <w:color w:val="FF0000"/>
                <w:sz w:val="22"/>
                <w:szCs w:val="22"/>
              </w:rPr>
              <w:br w:type="page"/>
            </w:r>
          </w:p>
          <w:p w14:paraId="2A15146A" w14:textId="77777777" w:rsidR="009C39B0" w:rsidRPr="000E7B6C" w:rsidRDefault="00142DE6" w:rsidP="00142DE6">
            <w:pPr>
              <w:spacing w:before="0" w:line="240" w:lineRule="auto"/>
              <w:jc w:val="left"/>
              <w:rPr>
                <w:sz w:val="22"/>
                <w:szCs w:val="22"/>
              </w:rPr>
            </w:pPr>
            <w:r w:rsidRPr="000E7B6C">
              <w:rPr>
                <w:sz w:val="22"/>
                <w:szCs w:val="22"/>
              </w:rPr>
              <w:t>Tiêu chuẩn: AWS A5.4 E3016L-16</w:t>
            </w:r>
            <w:r w:rsidRPr="000E7B6C">
              <w:rPr>
                <w:sz w:val="22"/>
                <w:szCs w:val="22"/>
              </w:rPr>
              <w:br w:type="page"/>
            </w:r>
          </w:p>
          <w:p w14:paraId="3B2E3142" w14:textId="77777777" w:rsidR="009C39B0" w:rsidRPr="000E7B6C" w:rsidRDefault="00142DE6" w:rsidP="00142DE6">
            <w:pPr>
              <w:spacing w:before="0" w:line="240" w:lineRule="auto"/>
              <w:jc w:val="left"/>
              <w:rPr>
                <w:sz w:val="22"/>
                <w:szCs w:val="22"/>
              </w:rPr>
            </w:pPr>
            <w:r w:rsidRPr="000E7B6C">
              <w:rPr>
                <w:sz w:val="22"/>
                <w:szCs w:val="22"/>
              </w:rPr>
              <w:t xml:space="preserve">Kích thước que hàn : 2.6x300mm </w:t>
            </w:r>
          </w:p>
          <w:p w14:paraId="0A129E1B" w14:textId="05BCE873" w:rsidR="00142DE6" w:rsidRPr="000E7B6C" w:rsidRDefault="00142DE6" w:rsidP="00142DE6">
            <w:pPr>
              <w:spacing w:before="0" w:line="240" w:lineRule="auto"/>
              <w:jc w:val="left"/>
              <w:rPr>
                <w:color w:val="000000"/>
                <w:sz w:val="22"/>
                <w:szCs w:val="22"/>
              </w:rPr>
            </w:pPr>
            <w:r w:rsidRPr="000E7B6C">
              <w:rPr>
                <w:sz w:val="22"/>
                <w:szCs w:val="22"/>
              </w:rPr>
              <w:t>Đóng gói: 2kg/hộp</w:t>
            </w:r>
          </w:p>
        </w:tc>
        <w:tc>
          <w:tcPr>
            <w:tcW w:w="1701" w:type="dxa"/>
            <w:vAlign w:val="center"/>
            <w:hideMark/>
          </w:tcPr>
          <w:p w14:paraId="0748389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Kiswel</w:t>
            </w:r>
          </w:p>
        </w:tc>
        <w:tc>
          <w:tcPr>
            <w:tcW w:w="1417" w:type="dxa"/>
            <w:vAlign w:val="center"/>
            <w:hideMark/>
          </w:tcPr>
          <w:p w14:paraId="78B0D1D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KST-316L 2.6</w:t>
            </w:r>
          </w:p>
        </w:tc>
        <w:tc>
          <w:tcPr>
            <w:tcW w:w="1134" w:type="dxa"/>
            <w:vAlign w:val="center"/>
            <w:hideMark/>
          </w:tcPr>
          <w:p w14:paraId="326E6FF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51CAD26A" w14:textId="77777777" w:rsidR="00142DE6" w:rsidRPr="000E7B6C" w:rsidRDefault="00142DE6" w:rsidP="00142DE6">
            <w:pPr>
              <w:spacing w:before="0" w:line="240" w:lineRule="auto"/>
              <w:jc w:val="center"/>
              <w:rPr>
                <w:sz w:val="22"/>
                <w:szCs w:val="22"/>
              </w:rPr>
            </w:pPr>
            <w:r w:rsidRPr="000E7B6C">
              <w:rPr>
                <w:sz w:val="22"/>
                <w:szCs w:val="22"/>
              </w:rPr>
              <w:t>Kg</w:t>
            </w:r>
          </w:p>
        </w:tc>
        <w:tc>
          <w:tcPr>
            <w:tcW w:w="992" w:type="dxa"/>
            <w:noWrap/>
            <w:vAlign w:val="center"/>
            <w:hideMark/>
          </w:tcPr>
          <w:p w14:paraId="6CF70B5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61</w:t>
            </w:r>
          </w:p>
        </w:tc>
        <w:tc>
          <w:tcPr>
            <w:tcW w:w="2126" w:type="dxa"/>
            <w:vAlign w:val="center"/>
            <w:hideMark/>
          </w:tcPr>
          <w:p w14:paraId="5C7BED5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363E0498" w14:textId="77777777" w:rsidTr="00703332">
        <w:trPr>
          <w:trHeight w:val="113"/>
        </w:trPr>
        <w:tc>
          <w:tcPr>
            <w:tcW w:w="568" w:type="dxa"/>
            <w:vAlign w:val="center"/>
            <w:hideMark/>
          </w:tcPr>
          <w:p w14:paraId="738D13F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290</w:t>
            </w:r>
          </w:p>
        </w:tc>
        <w:tc>
          <w:tcPr>
            <w:tcW w:w="1701" w:type="dxa"/>
            <w:vAlign w:val="center"/>
            <w:hideMark/>
          </w:tcPr>
          <w:p w14:paraId="06440456"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Que hàn inox </w:t>
            </w:r>
          </w:p>
        </w:tc>
        <w:tc>
          <w:tcPr>
            <w:tcW w:w="4111" w:type="dxa"/>
            <w:vAlign w:val="center"/>
            <w:hideMark/>
          </w:tcPr>
          <w:p w14:paraId="7466D4A7" w14:textId="77777777" w:rsidR="009C39B0" w:rsidRPr="000E7B6C" w:rsidRDefault="00142DE6" w:rsidP="00142DE6">
            <w:pPr>
              <w:spacing w:before="0" w:line="240" w:lineRule="auto"/>
              <w:jc w:val="left"/>
              <w:rPr>
                <w:sz w:val="22"/>
                <w:szCs w:val="22"/>
              </w:rPr>
            </w:pPr>
            <w:r w:rsidRPr="000E7B6C">
              <w:rPr>
                <w:sz w:val="22"/>
                <w:szCs w:val="22"/>
              </w:rPr>
              <w:t xml:space="preserve">Tiêu chuẩn: AWS A5.4: E308-16 </w:t>
            </w:r>
          </w:p>
          <w:p w14:paraId="7A6718CD" w14:textId="762494A1" w:rsidR="00142DE6" w:rsidRPr="000E7B6C" w:rsidRDefault="00142DE6" w:rsidP="00142DE6">
            <w:pPr>
              <w:spacing w:before="0" w:line="240" w:lineRule="auto"/>
              <w:jc w:val="left"/>
              <w:rPr>
                <w:color w:val="000000"/>
                <w:sz w:val="22"/>
                <w:szCs w:val="22"/>
              </w:rPr>
            </w:pPr>
            <w:r w:rsidRPr="000E7B6C">
              <w:rPr>
                <w:sz w:val="22"/>
                <w:szCs w:val="22"/>
              </w:rPr>
              <w:t>Kích thước: Ø2.6x300mm</w:t>
            </w:r>
            <w:r w:rsidRPr="000E7B6C">
              <w:rPr>
                <w:sz w:val="22"/>
                <w:szCs w:val="22"/>
              </w:rPr>
              <w:br/>
              <w:t>Quy cách đóng gói: 2kg( 1 Hộp)</w:t>
            </w:r>
          </w:p>
        </w:tc>
        <w:tc>
          <w:tcPr>
            <w:tcW w:w="1701" w:type="dxa"/>
            <w:vAlign w:val="center"/>
            <w:hideMark/>
          </w:tcPr>
          <w:p w14:paraId="602F6E3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Kiswel</w:t>
            </w:r>
          </w:p>
        </w:tc>
        <w:tc>
          <w:tcPr>
            <w:tcW w:w="1417" w:type="dxa"/>
            <w:vAlign w:val="center"/>
            <w:hideMark/>
          </w:tcPr>
          <w:p w14:paraId="16A392F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KST-308-2.6</w:t>
            </w:r>
          </w:p>
        </w:tc>
        <w:tc>
          <w:tcPr>
            <w:tcW w:w="1134" w:type="dxa"/>
            <w:vAlign w:val="center"/>
            <w:hideMark/>
          </w:tcPr>
          <w:p w14:paraId="1C48D70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16F1412" w14:textId="77777777" w:rsidR="00142DE6" w:rsidRPr="000E7B6C" w:rsidRDefault="00142DE6" w:rsidP="00142DE6">
            <w:pPr>
              <w:spacing w:before="0" w:line="240" w:lineRule="auto"/>
              <w:jc w:val="center"/>
              <w:rPr>
                <w:sz w:val="22"/>
                <w:szCs w:val="22"/>
              </w:rPr>
            </w:pPr>
            <w:r w:rsidRPr="000E7B6C">
              <w:rPr>
                <w:sz w:val="22"/>
                <w:szCs w:val="22"/>
              </w:rPr>
              <w:t>Kg</w:t>
            </w:r>
          </w:p>
        </w:tc>
        <w:tc>
          <w:tcPr>
            <w:tcW w:w="992" w:type="dxa"/>
            <w:noWrap/>
            <w:vAlign w:val="center"/>
            <w:hideMark/>
          </w:tcPr>
          <w:p w14:paraId="0D61C42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72</w:t>
            </w:r>
          </w:p>
        </w:tc>
        <w:tc>
          <w:tcPr>
            <w:tcW w:w="2126" w:type="dxa"/>
            <w:vAlign w:val="center"/>
            <w:hideMark/>
          </w:tcPr>
          <w:p w14:paraId="7AAF5FF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4BD5DDDC" w14:textId="77777777" w:rsidTr="00703332">
        <w:trPr>
          <w:trHeight w:val="113"/>
        </w:trPr>
        <w:tc>
          <w:tcPr>
            <w:tcW w:w="568" w:type="dxa"/>
            <w:vAlign w:val="center"/>
            <w:hideMark/>
          </w:tcPr>
          <w:p w14:paraId="0443137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291</w:t>
            </w:r>
          </w:p>
        </w:tc>
        <w:tc>
          <w:tcPr>
            <w:tcW w:w="1701" w:type="dxa"/>
            <w:vAlign w:val="center"/>
            <w:hideMark/>
          </w:tcPr>
          <w:p w14:paraId="1C4F54D7"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Que hàn inox </w:t>
            </w:r>
          </w:p>
        </w:tc>
        <w:tc>
          <w:tcPr>
            <w:tcW w:w="4111" w:type="dxa"/>
            <w:vAlign w:val="center"/>
            <w:hideMark/>
          </w:tcPr>
          <w:p w14:paraId="17AA2431" w14:textId="77777777" w:rsidR="009C39B0" w:rsidRPr="000E7B6C" w:rsidRDefault="00142DE6" w:rsidP="00142DE6">
            <w:pPr>
              <w:spacing w:before="0" w:line="240" w:lineRule="auto"/>
              <w:jc w:val="left"/>
              <w:rPr>
                <w:sz w:val="22"/>
                <w:szCs w:val="22"/>
              </w:rPr>
            </w:pPr>
            <w:r w:rsidRPr="000E7B6C">
              <w:rPr>
                <w:sz w:val="22"/>
                <w:szCs w:val="22"/>
              </w:rPr>
              <w:t>Tiêu chuẩn: AWS A5.4: E308-16</w:t>
            </w:r>
          </w:p>
          <w:p w14:paraId="7C16EB54" w14:textId="164EE28A" w:rsidR="009C39B0" w:rsidRPr="000E7B6C" w:rsidRDefault="00142DE6" w:rsidP="00142DE6">
            <w:pPr>
              <w:spacing w:before="0" w:line="240" w:lineRule="auto"/>
              <w:jc w:val="left"/>
              <w:rPr>
                <w:sz w:val="22"/>
                <w:szCs w:val="22"/>
              </w:rPr>
            </w:pPr>
            <w:r w:rsidRPr="000E7B6C">
              <w:rPr>
                <w:sz w:val="22"/>
                <w:szCs w:val="22"/>
              </w:rPr>
              <w:t>Kích thước: Ø3.2x350mm</w:t>
            </w:r>
          </w:p>
          <w:p w14:paraId="2A7678F3" w14:textId="753B396C" w:rsidR="00142DE6" w:rsidRPr="000E7B6C" w:rsidRDefault="00142DE6" w:rsidP="00142DE6">
            <w:pPr>
              <w:spacing w:before="0" w:line="240" w:lineRule="auto"/>
              <w:jc w:val="left"/>
              <w:rPr>
                <w:color w:val="000000"/>
                <w:sz w:val="22"/>
                <w:szCs w:val="22"/>
              </w:rPr>
            </w:pPr>
            <w:r w:rsidRPr="000E7B6C">
              <w:rPr>
                <w:sz w:val="22"/>
                <w:szCs w:val="22"/>
              </w:rPr>
              <w:br w:type="page"/>
              <w:t>Quy cách đóng gói: 5kg( 1 Hộp)</w:t>
            </w:r>
          </w:p>
        </w:tc>
        <w:tc>
          <w:tcPr>
            <w:tcW w:w="1701" w:type="dxa"/>
            <w:vAlign w:val="center"/>
            <w:hideMark/>
          </w:tcPr>
          <w:p w14:paraId="1E0AC8A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Kiswel</w:t>
            </w:r>
          </w:p>
        </w:tc>
        <w:tc>
          <w:tcPr>
            <w:tcW w:w="1417" w:type="dxa"/>
            <w:vAlign w:val="center"/>
            <w:hideMark/>
          </w:tcPr>
          <w:p w14:paraId="1EBFDE3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KST-308-3.2</w:t>
            </w:r>
          </w:p>
        </w:tc>
        <w:tc>
          <w:tcPr>
            <w:tcW w:w="1134" w:type="dxa"/>
            <w:vAlign w:val="center"/>
            <w:hideMark/>
          </w:tcPr>
          <w:p w14:paraId="41BBFAD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3938377" w14:textId="77777777" w:rsidR="00142DE6" w:rsidRPr="000E7B6C" w:rsidRDefault="00142DE6" w:rsidP="00142DE6">
            <w:pPr>
              <w:spacing w:before="0" w:line="240" w:lineRule="auto"/>
              <w:jc w:val="center"/>
              <w:rPr>
                <w:sz w:val="22"/>
                <w:szCs w:val="22"/>
              </w:rPr>
            </w:pPr>
            <w:r w:rsidRPr="000E7B6C">
              <w:rPr>
                <w:sz w:val="22"/>
                <w:szCs w:val="22"/>
              </w:rPr>
              <w:t>Kg</w:t>
            </w:r>
          </w:p>
        </w:tc>
        <w:tc>
          <w:tcPr>
            <w:tcW w:w="992" w:type="dxa"/>
            <w:noWrap/>
            <w:vAlign w:val="center"/>
            <w:hideMark/>
          </w:tcPr>
          <w:p w14:paraId="2D27594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179</w:t>
            </w:r>
          </w:p>
        </w:tc>
        <w:tc>
          <w:tcPr>
            <w:tcW w:w="2126" w:type="dxa"/>
            <w:vAlign w:val="center"/>
            <w:hideMark/>
          </w:tcPr>
          <w:p w14:paraId="5997D11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FC25282" w14:textId="77777777" w:rsidTr="00703332">
        <w:trPr>
          <w:trHeight w:val="113"/>
        </w:trPr>
        <w:tc>
          <w:tcPr>
            <w:tcW w:w="568" w:type="dxa"/>
            <w:vAlign w:val="center"/>
            <w:hideMark/>
          </w:tcPr>
          <w:p w14:paraId="66AD1FD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292</w:t>
            </w:r>
          </w:p>
        </w:tc>
        <w:tc>
          <w:tcPr>
            <w:tcW w:w="1701" w:type="dxa"/>
            <w:vAlign w:val="center"/>
            <w:hideMark/>
          </w:tcPr>
          <w:p w14:paraId="1AABF3B8"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Que hàn inox </w:t>
            </w:r>
          </w:p>
        </w:tc>
        <w:tc>
          <w:tcPr>
            <w:tcW w:w="4111" w:type="dxa"/>
            <w:vAlign w:val="center"/>
            <w:hideMark/>
          </w:tcPr>
          <w:p w14:paraId="4B1D4E34" w14:textId="77777777" w:rsidR="009C39B0" w:rsidRPr="000E7B6C" w:rsidRDefault="00142DE6" w:rsidP="00142DE6">
            <w:pPr>
              <w:spacing w:before="0" w:line="240" w:lineRule="auto"/>
              <w:jc w:val="left"/>
              <w:rPr>
                <w:sz w:val="22"/>
                <w:szCs w:val="22"/>
              </w:rPr>
            </w:pPr>
            <w:r w:rsidRPr="000E7B6C">
              <w:rPr>
                <w:color w:val="FF0000"/>
                <w:sz w:val="22"/>
                <w:szCs w:val="22"/>
              </w:rPr>
              <w:t>Model: NC-36L</w:t>
            </w:r>
            <w:r w:rsidRPr="000E7B6C">
              <w:rPr>
                <w:sz w:val="22"/>
                <w:szCs w:val="22"/>
              </w:rPr>
              <w:br/>
              <w:t xml:space="preserve">Tiêu chuẩn: AWS A5.4 E3016L-16 </w:t>
            </w:r>
          </w:p>
          <w:p w14:paraId="51B1A78B" w14:textId="6B5586B2" w:rsidR="00142DE6" w:rsidRPr="000E7B6C" w:rsidRDefault="00142DE6" w:rsidP="00142DE6">
            <w:pPr>
              <w:spacing w:before="0" w:line="240" w:lineRule="auto"/>
              <w:jc w:val="left"/>
              <w:rPr>
                <w:color w:val="000000"/>
                <w:sz w:val="22"/>
                <w:szCs w:val="22"/>
              </w:rPr>
            </w:pPr>
            <w:r w:rsidRPr="000E7B6C">
              <w:rPr>
                <w:sz w:val="22"/>
                <w:szCs w:val="22"/>
              </w:rPr>
              <w:t>Kích thước que hàn : 3.2x300mm Đóng gói: 5kg/hộp</w:t>
            </w:r>
          </w:p>
        </w:tc>
        <w:tc>
          <w:tcPr>
            <w:tcW w:w="1701" w:type="dxa"/>
            <w:vAlign w:val="center"/>
            <w:hideMark/>
          </w:tcPr>
          <w:p w14:paraId="2775673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Kiswel</w:t>
            </w:r>
          </w:p>
        </w:tc>
        <w:tc>
          <w:tcPr>
            <w:tcW w:w="1417" w:type="dxa"/>
            <w:vAlign w:val="center"/>
            <w:hideMark/>
          </w:tcPr>
          <w:p w14:paraId="5E04D1F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KST-316L 3.2</w:t>
            </w:r>
          </w:p>
        </w:tc>
        <w:tc>
          <w:tcPr>
            <w:tcW w:w="1134" w:type="dxa"/>
            <w:vAlign w:val="center"/>
            <w:hideMark/>
          </w:tcPr>
          <w:p w14:paraId="79F8B52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554B1FCA" w14:textId="77777777" w:rsidR="00142DE6" w:rsidRPr="000E7B6C" w:rsidRDefault="00142DE6" w:rsidP="00142DE6">
            <w:pPr>
              <w:spacing w:before="0" w:line="240" w:lineRule="auto"/>
              <w:jc w:val="center"/>
              <w:rPr>
                <w:sz w:val="22"/>
                <w:szCs w:val="22"/>
              </w:rPr>
            </w:pPr>
            <w:r w:rsidRPr="000E7B6C">
              <w:rPr>
                <w:sz w:val="22"/>
                <w:szCs w:val="22"/>
              </w:rPr>
              <w:t>Kg</w:t>
            </w:r>
          </w:p>
        </w:tc>
        <w:tc>
          <w:tcPr>
            <w:tcW w:w="992" w:type="dxa"/>
            <w:noWrap/>
            <w:vAlign w:val="center"/>
            <w:hideMark/>
          </w:tcPr>
          <w:p w14:paraId="3E0F7B4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59</w:t>
            </w:r>
          </w:p>
        </w:tc>
        <w:tc>
          <w:tcPr>
            <w:tcW w:w="2126" w:type="dxa"/>
            <w:vAlign w:val="center"/>
            <w:hideMark/>
          </w:tcPr>
          <w:p w14:paraId="72F80B2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1E7C3BD3" w14:textId="77777777" w:rsidTr="00703332">
        <w:trPr>
          <w:trHeight w:val="113"/>
        </w:trPr>
        <w:tc>
          <w:tcPr>
            <w:tcW w:w="568" w:type="dxa"/>
            <w:vAlign w:val="center"/>
            <w:hideMark/>
          </w:tcPr>
          <w:p w14:paraId="5CE44B5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293</w:t>
            </w:r>
          </w:p>
        </w:tc>
        <w:tc>
          <w:tcPr>
            <w:tcW w:w="1701" w:type="dxa"/>
            <w:vAlign w:val="center"/>
            <w:hideMark/>
          </w:tcPr>
          <w:p w14:paraId="3D2B7491"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Que hàn Tig </w:t>
            </w:r>
          </w:p>
        </w:tc>
        <w:tc>
          <w:tcPr>
            <w:tcW w:w="4111" w:type="dxa"/>
            <w:vAlign w:val="center"/>
            <w:hideMark/>
          </w:tcPr>
          <w:p w14:paraId="5122A366" w14:textId="77777777" w:rsidR="009C39B0" w:rsidRPr="000E7B6C" w:rsidRDefault="00142DE6" w:rsidP="00142DE6">
            <w:pPr>
              <w:spacing w:before="0" w:line="240" w:lineRule="auto"/>
              <w:jc w:val="left"/>
              <w:rPr>
                <w:sz w:val="22"/>
                <w:szCs w:val="22"/>
              </w:rPr>
            </w:pPr>
            <w:r w:rsidRPr="000E7B6C">
              <w:rPr>
                <w:sz w:val="22"/>
                <w:szCs w:val="22"/>
              </w:rPr>
              <w:t>Tiêu chuẩn: AWS A5.18-05 ER70S-G</w:t>
            </w:r>
            <w:r w:rsidRPr="000E7B6C">
              <w:rPr>
                <w:sz w:val="22"/>
                <w:szCs w:val="22"/>
              </w:rPr>
              <w:br w:type="page"/>
            </w:r>
          </w:p>
          <w:p w14:paraId="4723B358" w14:textId="3E4DFE54" w:rsidR="00142DE6" w:rsidRPr="000E7B6C" w:rsidRDefault="00142DE6" w:rsidP="00142DE6">
            <w:pPr>
              <w:spacing w:before="0" w:line="240" w:lineRule="auto"/>
              <w:jc w:val="left"/>
              <w:rPr>
                <w:color w:val="000000"/>
                <w:sz w:val="22"/>
                <w:szCs w:val="22"/>
              </w:rPr>
            </w:pPr>
            <w:r w:rsidRPr="000E7B6C">
              <w:rPr>
                <w:sz w:val="22"/>
                <w:szCs w:val="22"/>
              </w:rPr>
              <w:t>Kích thước: Ø2.4x1000mm Quy cách đóng gói: 5kg( 1 Hôp)</w:t>
            </w:r>
          </w:p>
        </w:tc>
        <w:tc>
          <w:tcPr>
            <w:tcW w:w="1701" w:type="dxa"/>
            <w:vAlign w:val="center"/>
            <w:hideMark/>
          </w:tcPr>
          <w:p w14:paraId="3FA41A8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Kiswel</w:t>
            </w:r>
          </w:p>
        </w:tc>
        <w:tc>
          <w:tcPr>
            <w:tcW w:w="1417" w:type="dxa"/>
            <w:vAlign w:val="center"/>
            <w:hideMark/>
          </w:tcPr>
          <w:p w14:paraId="159B561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T-50G-2.4</w:t>
            </w:r>
          </w:p>
        </w:tc>
        <w:tc>
          <w:tcPr>
            <w:tcW w:w="1134" w:type="dxa"/>
            <w:vAlign w:val="center"/>
            <w:hideMark/>
          </w:tcPr>
          <w:p w14:paraId="0341583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CE10200" w14:textId="77777777" w:rsidR="00142DE6" w:rsidRPr="000E7B6C" w:rsidRDefault="00142DE6" w:rsidP="00142DE6">
            <w:pPr>
              <w:spacing w:before="0" w:line="240" w:lineRule="auto"/>
              <w:jc w:val="center"/>
              <w:rPr>
                <w:sz w:val="22"/>
                <w:szCs w:val="22"/>
              </w:rPr>
            </w:pPr>
            <w:r w:rsidRPr="000E7B6C">
              <w:rPr>
                <w:sz w:val="22"/>
                <w:szCs w:val="22"/>
              </w:rPr>
              <w:t>Kg</w:t>
            </w:r>
          </w:p>
        </w:tc>
        <w:tc>
          <w:tcPr>
            <w:tcW w:w="992" w:type="dxa"/>
            <w:noWrap/>
            <w:vAlign w:val="center"/>
            <w:hideMark/>
          </w:tcPr>
          <w:p w14:paraId="5F16AEAA"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23</w:t>
            </w:r>
          </w:p>
        </w:tc>
        <w:tc>
          <w:tcPr>
            <w:tcW w:w="2126" w:type="dxa"/>
            <w:vAlign w:val="center"/>
            <w:hideMark/>
          </w:tcPr>
          <w:p w14:paraId="0437997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5701832" w14:textId="77777777" w:rsidTr="00703332">
        <w:trPr>
          <w:trHeight w:val="113"/>
        </w:trPr>
        <w:tc>
          <w:tcPr>
            <w:tcW w:w="568" w:type="dxa"/>
            <w:vAlign w:val="center"/>
            <w:hideMark/>
          </w:tcPr>
          <w:p w14:paraId="1F0FDE9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294</w:t>
            </w:r>
          </w:p>
        </w:tc>
        <w:tc>
          <w:tcPr>
            <w:tcW w:w="1701" w:type="dxa"/>
            <w:vAlign w:val="center"/>
            <w:hideMark/>
          </w:tcPr>
          <w:p w14:paraId="3EDA8DD6"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Que hàn tig </w:t>
            </w:r>
          </w:p>
        </w:tc>
        <w:tc>
          <w:tcPr>
            <w:tcW w:w="4111" w:type="dxa"/>
            <w:vAlign w:val="center"/>
            <w:hideMark/>
          </w:tcPr>
          <w:p w14:paraId="61801BD0" w14:textId="77777777" w:rsidR="00142DE6" w:rsidRPr="000E7B6C" w:rsidRDefault="00142DE6" w:rsidP="00142DE6">
            <w:pPr>
              <w:spacing w:before="0" w:line="240" w:lineRule="auto"/>
              <w:jc w:val="left"/>
              <w:rPr>
                <w:color w:val="000000"/>
                <w:sz w:val="22"/>
                <w:szCs w:val="22"/>
              </w:rPr>
            </w:pPr>
            <w:r w:rsidRPr="000E7B6C">
              <w:rPr>
                <w:sz w:val="22"/>
                <w:szCs w:val="22"/>
              </w:rPr>
              <w:t>Tiêu chuẩn: AWS A5.9-07: ER308L</w:t>
            </w:r>
            <w:r w:rsidRPr="000E7B6C">
              <w:rPr>
                <w:sz w:val="22"/>
                <w:szCs w:val="22"/>
              </w:rPr>
              <w:br/>
              <w:t>Kích thước: Ø2.4x1000mm Quy cách đóng gói: 5kg( 1 Hôp)</w:t>
            </w:r>
          </w:p>
        </w:tc>
        <w:tc>
          <w:tcPr>
            <w:tcW w:w="1701" w:type="dxa"/>
            <w:vAlign w:val="center"/>
            <w:hideMark/>
          </w:tcPr>
          <w:p w14:paraId="0AB7E8E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Kiswel</w:t>
            </w:r>
          </w:p>
        </w:tc>
        <w:tc>
          <w:tcPr>
            <w:tcW w:w="1417" w:type="dxa"/>
            <w:vAlign w:val="center"/>
            <w:hideMark/>
          </w:tcPr>
          <w:p w14:paraId="4C6FE1A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T-308L-2.4</w:t>
            </w:r>
          </w:p>
        </w:tc>
        <w:tc>
          <w:tcPr>
            <w:tcW w:w="1134" w:type="dxa"/>
            <w:vAlign w:val="center"/>
            <w:hideMark/>
          </w:tcPr>
          <w:p w14:paraId="7B30B2C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1647B12C" w14:textId="77777777" w:rsidR="00142DE6" w:rsidRPr="000E7B6C" w:rsidRDefault="00142DE6" w:rsidP="00142DE6">
            <w:pPr>
              <w:spacing w:before="0" w:line="240" w:lineRule="auto"/>
              <w:jc w:val="center"/>
              <w:rPr>
                <w:sz w:val="22"/>
                <w:szCs w:val="22"/>
              </w:rPr>
            </w:pPr>
            <w:r w:rsidRPr="000E7B6C">
              <w:rPr>
                <w:sz w:val="22"/>
                <w:szCs w:val="22"/>
              </w:rPr>
              <w:t>Kg</w:t>
            </w:r>
          </w:p>
        </w:tc>
        <w:tc>
          <w:tcPr>
            <w:tcW w:w="992" w:type="dxa"/>
            <w:noWrap/>
            <w:vAlign w:val="center"/>
            <w:hideMark/>
          </w:tcPr>
          <w:p w14:paraId="5764AB0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62</w:t>
            </w:r>
          </w:p>
        </w:tc>
        <w:tc>
          <w:tcPr>
            <w:tcW w:w="2126" w:type="dxa"/>
            <w:vAlign w:val="center"/>
            <w:hideMark/>
          </w:tcPr>
          <w:p w14:paraId="4C02987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3B8E76E3" w14:textId="77777777" w:rsidTr="00703332">
        <w:trPr>
          <w:trHeight w:val="113"/>
        </w:trPr>
        <w:tc>
          <w:tcPr>
            <w:tcW w:w="568" w:type="dxa"/>
            <w:vAlign w:val="center"/>
            <w:hideMark/>
          </w:tcPr>
          <w:p w14:paraId="385CE48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295</w:t>
            </w:r>
          </w:p>
        </w:tc>
        <w:tc>
          <w:tcPr>
            <w:tcW w:w="1701" w:type="dxa"/>
            <w:vAlign w:val="center"/>
            <w:hideMark/>
          </w:tcPr>
          <w:p w14:paraId="5EB8930B"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Que hàn Tig </w:t>
            </w:r>
          </w:p>
        </w:tc>
        <w:tc>
          <w:tcPr>
            <w:tcW w:w="4111" w:type="dxa"/>
            <w:vAlign w:val="center"/>
            <w:hideMark/>
          </w:tcPr>
          <w:p w14:paraId="040542FD" w14:textId="77777777" w:rsidR="009C39B0" w:rsidRPr="000E7B6C" w:rsidRDefault="00142DE6" w:rsidP="00142DE6">
            <w:pPr>
              <w:spacing w:before="0" w:line="240" w:lineRule="auto"/>
              <w:jc w:val="left"/>
              <w:rPr>
                <w:sz w:val="22"/>
                <w:szCs w:val="22"/>
              </w:rPr>
            </w:pPr>
            <w:r w:rsidRPr="000E7B6C">
              <w:rPr>
                <w:sz w:val="22"/>
                <w:szCs w:val="22"/>
              </w:rPr>
              <w:t>Tiêu chuẩn: AWS A5.18-05 ER70S-G</w:t>
            </w:r>
            <w:r w:rsidRPr="000E7B6C">
              <w:rPr>
                <w:sz w:val="22"/>
                <w:szCs w:val="22"/>
              </w:rPr>
              <w:br w:type="page"/>
            </w:r>
          </w:p>
          <w:p w14:paraId="69EDF212" w14:textId="38E35373" w:rsidR="00142DE6" w:rsidRPr="000E7B6C" w:rsidRDefault="00142DE6" w:rsidP="00142DE6">
            <w:pPr>
              <w:spacing w:before="0" w:line="240" w:lineRule="auto"/>
              <w:jc w:val="left"/>
              <w:rPr>
                <w:color w:val="000000"/>
                <w:sz w:val="22"/>
                <w:szCs w:val="22"/>
              </w:rPr>
            </w:pPr>
            <w:r w:rsidRPr="000E7B6C">
              <w:rPr>
                <w:sz w:val="22"/>
                <w:szCs w:val="22"/>
              </w:rPr>
              <w:t>Kích thước: Ø1.6x1000mm Quy cách đóng gói: 5kg( 1 Hôp)</w:t>
            </w:r>
          </w:p>
        </w:tc>
        <w:tc>
          <w:tcPr>
            <w:tcW w:w="1701" w:type="dxa"/>
            <w:vAlign w:val="center"/>
            <w:hideMark/>
          </w:tcPr>
          <w:p w14:paraId="686C9E0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Kiswel</w:t>
            </w:r>
          </w:p>
        </w:tc>
        <w:tc>
          <w:tcPr>
            <w:tcW w:w="1417" w:type="dxa"/>
            <w:vAlign w:val="center"/>
            <w:hideMark/>
          </w:tcPr>
          <w:p w14:paraId="29F6D48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T-50G-1.6</w:t>
            </w:r>
          </w:p>
        </w:tc>
        <w:tc>
          <w:tcPr>
            <w:tcW w:w="1134" w:type="dxa"/>
            <w:vAlign w:val="center"/>
            <w:hideMark/>
          </w:tcPr>
          <w:p w14:paraId="7D42EC3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B6C0EC3" w14:textId="77777777" w:rsidR="00142DE6" w:rsidRPr="000E7B6C" w:rsidRDefault="00142DE6" w:rsidP="00142DE6">
            <w:pPr>
              <w:spacing w:before="0" w:line="240" w:lineRule="auto"/>
              <w:jc w:val="center"/>
              <w:rPr>
                <w:sz w:val="22"/>
                <w:szCs w:val="22"/>
              </w:rPr>
            </w:pPr>
            <w:r w:rsidRPr="000E7B6C">
              <w:rPr>
                <w:sz w:val="22"/>
                <w:szCs w:val="22"/>
              </w:rPr>
              <w:t>Kg</w:t>
            </w:r>
          </w:p>
        </w:tc>
        <w:tc>
          <w:tcPr>
            <w:tcW w:w="992" w:type="dxa"/>
            <w:noWrap/>
            <w:vAlign w:val="center"/>
            <w:hideMark/>
          </w:tcPr>
          <w:p w14:paraId="4B7F052A"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33</w:t>
            </w:r>
          </w:p>
        </w:tc>
        <w:tc>
          <w:tcPr>
            <w:tcW w:w="2126" w:type="dxa"/>
            <w:vAlign w:val="center"/>
            <w:hideMark/>
          </w:tcPr>
          <w:p w14:paraId="62F5EA2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2801246" w14:textId="77777777" w:rsidTr="00703332">
        <w:trPr>
          <w:trHeight w:val="113"/>
        </w:trPr>
        <w:tc>
          <w:tcPr>
            <w:tcW w:w="568" w:type="dxa"/>
            <w:vAlign w:val="center"/>
            <w:hideMark/>
          </w:tcPr>
          <w:p w14:paraId="6373C1D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296</w:t>
            </w:r>
          </w:p>
        </w:tc>
        <w:tc>
          <w:tcPr>
            <w:tcW w:w="1701" w:type="dxa"/>
            <w:vAlign w:val="center"/>
            <w:hideMark/>
          </w:tcPr>
          <w:p w14:paraId="6AE0846F"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Que hàn TIG </w:t>
            </w:r>
          </w:p>
        </w:tc>
        <w:tc>
          <w:tcPr>
            <w:tcW w:w="4111" w:type="dxa"/>
            <w:vAlign w:val="center"/>
            <w:hideMark/>
          </w:tcPr>
          <w:p w14:paraId="48F4F3A2" w14:textId="77777777" w:rsidR="009C39B0" w:rsidRPr="000E7B6C" w:rsidRDefault="00142DE6" w:rsidP="00142DE6">
            <w:pPr>
              <w:spacing w:before="0" w:line="240" w:lineRule="auto"/>
              <w:jc w:val="left"/>
              <w:rPr>
                <w:sz w:val="22"/>
                <w:szCs w:val="22"/>
              </w:rPr>
            </w:pPr>
            <w:r w:rsidRPr="000E7B6C">
              <w:rPr>
                <w:sz w:val="22"/>
                <w:szCs w:val="22"/>
              </w:rPr>
              <w:t xml:space="preserve">Tiêu chuẩn: AWS A5.18 ER70S-6 </w:t>
            </w:r>
          </w:p>
          <w:p w14:paraId="42459806" w14:textId="58E7A014" w:rsidR="00142DE6" w:rsidRPr="000E7B6C" w:rsidRDefault="00142DE6" w:rsidP="00142DE6">
            <w:pPr>
              <w:spacing w:before="0" w:line="240" w:lineRule="auto"/>
              <w:jc w:val="left"/>
              <w:rPr>
                <w:color w:val="000000"/>
                <w:sz w:val="22"/>
                <w:szCs w:val="22"/>
              </w:rPr>
            </w:pPr>
            <w:r w:rsidRPr="000E7B6C">
              <w:rPr>
                <w:sz w:val="22"/>
                <w:szCs w:val="22"/>
              </w:rPr>
              <w:t>Kích thước: Ø2.4x1000mm</w:t>
            </w:r>
            <w:r w:rsidRPr="000E7B6C">
              <w:rPr>
                <w:sz w:val="22"/>
                <w:szCs w:val="22"/>
              </w:rPr>
              <w:br/>
              <w:t>Quy cách đóng gói: 5kg( 1 Hộp)</w:t>
            </w:r>
          </w:p>
        </w:tc>
        <w:tc>
          <w:tcPr>
            <w:tcW w:w="1701" w:type="dxa"/>
            <w:vAlign w:val="center"/>
            <w:hideMark/>
          </w:tcPr>
          <w:p w14:paraId="02E6083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Kobe</w:t>
            </w:r>
          </w:p>
        </w:tc>
        <w:tc>
          <w:tcPr>
            <w:tcW w:w="1417" w:type="dxa"/>
            <w:vAlign w:val="center"/>
            <w:hideMark/>
          </w:tcPr>
          <w:p w14:paraId="4DD58D8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TG-51T</w:t>
            </w:r>
          </w:p>
        </w:tc>
        <w:tc>
          <w:tcPr>
            <w:tcW w:w="1134" w:type="dxa"/>
            <w:vAlign w:val="center"/>
            <w:hideMark/>
          </w:tcPr>
          <w:p w14:paraId="14A4523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EF1BE7F" w14:textId="77777777" w:rsidR="00142DE6" w:rsidRPr="000E7B6C" w:rsidRDefault="00142DE6" w:rsidP="00142DE6">
            <w:pPr>
              <w:spacing w:before="0" w:line="240" w:lineRule="auto"/>
              <w:jc w:val="center"/>
              <w:rPr>
                <w:sz w:val="22"/>
                <w:szCs w:val="22"/>
              </w:rPr>
            </w:pPr>
            <w:r w:rsidRPr="000E7B6C">
              <w:rPr>
                <w:sz w:val="22"/>
                <w:szCs w:val="22"/>
              </w:rPr>
              <w:t>Kg</w:t>
            </w:r>
          </w:p>
        </w:tc>
        <w:tc>
          <w:tcPr>
            <w:tcW w:w="992" w:type="dxa"/>
            <w:noWrap/>
            <w:vAlign w:val="center"/>
            <w:hideMark/>
          </w:tcPr>
          <w:p w14:paraId="1B25FDC8"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68</w:t>
            </w:r>
          </w:p>
        </w:tc>
        <w:tc>
          <w:tcPr>
            <w:tcW w:w="2126" w:type="dxa"/>
            <w:vAlign w:val="center"/>
            <w:hideMark/>
          </w:tcPr>
          <w:p w14:paraId="1B85AE0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4F3CD42C" w14:textId="77777777" w:rsidTr="00703332">
        <w:trPr>
          <w:trHeight w:val="113"/>
        </w:trPr>
        <w:tc>
          <w:tcPr>
            <w:tcW w:w="568" w:type="dxa"/>
            <w:vAlign w:val="center"/>
            <w:hideMark/>
          </w:tcPr>
          <w:p w14:paraId="0649B8A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297</w:t>
            </w:r>
          </w:p>
        </w:tc>
        <w:tc>
          <w:tcPr>
            <w:tcW w:w="1701" w:type="dxa"/>
            <w:vAlign w:val="center"/>
            <w:hideMark/>
          </w:tcPr>
          <w:p w14:paraId="553DEBD6"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Que hàn TIG </w:t>
            </w:r>
          </w:p>
        </w:tc>
        <w:tc>
          <w:tcPr>
            <w:tcW w:w="4111" w:type="dxa"/>
            <w:vAlign w:val="center"/>
            <w:hideMark/>
          </w:tcPr>
          <w:p w14:paraId="6A25E00D" w14:textId="77777777" w:rsidR="009C39B0" w:rsidRPr="000E7B6C" w:rsidRDefault="00142DE6" w:rsidP="00142DE6">
            <w:pPr>
              <w:spacing w:before="0" w:line="240" w:lineRule="auto"/>
              <w:jc w:val="left"/>
              <w:rPr>
                <w:sz w:val="22"/>
                <w:szCs w:val="22"/>
              </w:rPr>
            </w:pPr>
            <w:r w:rsidRPr="000E7B6C">
              <w:rPr>
                <w:sz w:val="22"/>
                <w:szCs w:val="22"/>
              </w:rPr>
              <w:t>Tiểu chuẩn Mỹ :  AWS A5.28 ER80S-B2</w:t>
            </w:r>
          </w:p>
          <w:p w14:paraId="438D434E" w14:textId="78337BEB" w:rsidR="00142DE6" w:rsidRPr="000E7B6C" w:rsidRDefault="00142DE6" w:rsidP="00142DE6">
            <w:pPr>
              <w:spacing w:before="0" w:line="240" w:lineRule="auto"/>
              <w:jc w:val="left"/>
              <w:rPr>
                <w:color w:val="000000"/>
                <w:sz w:val="22"/>
                <w:szCs w:val="22"/>
              </w:rPr>
            </w:pPr>
            <w:r w:rsidRPr="000E7B6C">
              <w:rPr>
                <w:sz w:val="22"/>
                <w:szCs w:val="22"/>
              </w:rPr>
              <w:t xml:space="preserve"> Kích thước: Ø2.4x1000mm</w:t>
            </w:r>
            <w:r w:rsidRPr="000E7B6C">
              <w:rPr>
                <w:sz w:val="22"/>
                <w:szCs w:val="22"/>
              </w:rPr>
              <w:br/>
              <w:t>Quy cách đóng gói: 5kg( 1 Hộp)</w:t>
            </w:r>
          </w:p>
        </w:tc>
        <w:tc>
          <w:tcPr>
            <w:tcW w:w="1701" w:type="dxa"/>
            <w:vAlign w:val="center"/>
            <w:hideMark/>
          </w:tcPr>
          <w:p w14:paraId="1D5BD85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Kobe</w:t>
            </w:r>
          </w:p>
        </w:tc>
        <w:tc>
          <w:tcPr>
            <w:tcW w:w="1417" w:type="dxa"/>
            <w:vAlign w:val="center"/>
            <w:hideMark/>
          </w:tcPr>
          <w:p w14:paraId="67871C4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ST-80B2 2.4</w:t>
            </w:r>
          </w:p>
        </w:tc>
        <w:tc>
          <w:tcPr>
            <w:tcW w:w="1134" w:type="dxa"/>
            <w:vAlign w:val="center"/>
            <w:hideMark/>
          </w:tcPr>
          <w:p w14:paraId="4554C31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5FCDD18D" w14:textId="77777777" w:rsidR="00142DE6" w:rsidRPr="000E7B6C" w:rsidRDefault="00142DE6" w:rsidP="00142DE6">
            <w:pPr>
              <w:spacing w:before="0" w:line="240" w:lineRule="auto"/>
              <w:jc w:val="center"/>
              <w:rPr>
                <w:sz w:val="22"/>
                <w:szCs w:val="22"/>
              </w:rPr>
            </w:pPr>
            <w:r w:rsidRPr="000E7B6C">
              <w:rPr>
                <w:sz w:val="22"/>
                <w:szCs w:val="22"/>
              </w:rPr>
              <w:t>Kg</w:t>
            </w:r>
          </w:p>
        </w:tc>
        <w:tc>
          <w:tcPr>
            <w:tcW w:w="992" w:type="dxa"/>
            <w:noWrap/>
            <w:vAlign w:val="center"/>
            <w:hideMark/>
          </w:tcPr>
          <w:p w14:paraId="75ECF9E4"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85</w:t>
            </w:r>
          </w:p>
        </w:tc>
        <w:tc>
          <w:tcPr>
            <w:tcW w:w="2126" w:type="dxa"/>
            <w:vAlign w:val="center"/>
            <w:hideMark/>
          </w:tcPr>
          <w:p w14:paraId="1F3BA0B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408EEFD" w14:textId="77777777" w:rsidTr="00703332">
        <w:trPr>
          <w:trHeight w:val="113"/>
        </w:trPr>
        <w:tc>
          <w:tcPr>
            <w:tcW w:w="568" w:type="dxa"/>
            <w:vAlign w:val="center"/>
            <w:hideMark/>
          </w:tcPr>
          <w:p w14:paraId="6BA46D9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298</w:t>
            </w:r>
          </w:p>
        </w:tc>
        <w:tc>
          <w:tcPr>
            <w:tcW w:w="1701" w:type="dxa"/>
            <w:vAlign w:val="center"/>
            <w:hideMark/>
          </w:tcPr>
          <w:p w14:paraId="1E0CBF8D"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Que hàn TIG </w:t>
            </w:r>
          </w:p>
        </w:tc>
        <w:tc>
          <w:tcPr>
            <w:tcW w:w="4111" w:type="dxa"/>
            <w:vAlign w:val="center"/>
            <w:hideMark/>
          </w:tcPr>
          <w:p w14:paraId="159020CF" w14:textId="77777777" w:rsidR="009C39B0" w:rsidRPr="000E7B6C" w:rsidRDefault="00142DE6" w:rsidP="00142DE6">
            <w:pPr>
              <w:spacing w:before="0" w:line="240" w:lineRule="auto"/>
              <w:jc w:val="left"/>
              <w:rPr>
                <w:sz w:val="22"/>
                <w:szCs w:val="22"/>
              </w:rPr>
            </w:pPr>
            <w:r w:rsidRPr="000E7B6C">
              <w:rPr>
                <w:sz w:val="22"/>
                <w:szCs w:val="22"/>
              </w:rPr>
              <w:t xml:space="preserve">Tiểu chuẩn Mỹ  AWS A5.28 ER90S-B3 </w:t>
            </w:r>
          </w:p>
          <w:p w14:paraId="2C41809C" w14:textId="77777777" w:rsidR="009C39B0" w:rsidRPr="000E7B6C" w:rsidRDefault="00142DE6" w:rsidP="00142DE6">
            <w:pPr>
              <w:spacing w:before="0" w:line="240" w:lineRule="auto"/>
              <w:jc w:val="left"/>
              <w:rPr>
                <w:sz w:val="22"/>
                <w:szCs w:val="22"/>
              </w:rPr>
            </w:pPr>
            <w:r w:rsidRPr="000E7B6C">
              <w:rPr>
                <w:sz w:val="22"/>
                <w:szCs w:val="22"/>
              </w:rPr>
              <w:t>Kích thước: Ø2.4x1000mm</w:t>
            </w:r>
            <w:r w:rsidRPr="000E7B6C">
              <w:rPr>
                <w:sz w:val="22"/>
                <w:szCs w:val="22"/>
              </w:rPr>
              <w:br w:type="page"/>
            </w:r>
          </w:p>
          <w:p w14:paraId="6A1D5691" w14:textId="554752D4" w:rsidR="00142DE6" w:rsidRPr="000E7B6C" w:rsidRDefault="00142DE6" w:rsidP="00142DE6">
            <w:pPr>
              <w:spacing w:before="0" w:line="240" w:lineRule="auto"/>
              <w:jc w:val="left"/>
              <w:rPr>
                <w:color w:val="000000"/>
                <w:sz w:val="22"/>
                <w:szCs w:val="22"/>
              </w:rPr>
            </w:pPr>
            <w:r w:rsidRPr="000E7B6C">
              <w:rPr>
                <w:sz w:val="22"/>
                <w:szCs w:val="22"/>
              </w:rPr>
              <w:t>Quy cách đóng gói: 5kg( 1 Hộp)</w:t>
            </w:r>
          </w:p>
        </w:tc>
        <w:tc>
          <w:tcPr>
            <w:tcW w:w="1701" w:type="dxa"/>
            <w:vAlign w:val="center"/>
            <w:hideMark/>
          </w:tcPr>
          <w:p w14:paraId="028EEA6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Kiswel</w:t>
            </w:r>
          </w:p>
        </w:tc>
        <w:tc>
          <w:tcPr>
            <w:tcW w:w="1417" w:type="dxa"/>
            <w:vAlign w:val="center"/>
            <w:hideMark/>
          </w:tcPr>
          <w:p w14:paraId="3FC3DA5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T90SB3</w:t>
            </w:r>
          </w:p>
        </w:tc>
        <w:tc>
          <w:tcPr>
            <w:tcW w:w="1134" w:type="dxa"/>
            <w:vAlign w:val="center"/>
            <w:hideMark/>
          </w:tcPr>
          <w:p w14:paraId="579D3DA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46527FDD" w14:textId="77777777" w:rsidR="00142DE6" w:rsidRPr="000E7B6C" w:rsidRDefault="00142DE6" w:rsidP="00142DE6">
            <w:pPr>
              <w:spacing w:before="0" w:line="240" w:lineRule="auto"/>
              <w:jc w:val="center"/>
              <w:rPr>
                <w:sz w:val="22"/>
                <w:szCs w:val="22"/>
              </w:rPr>
            </w:pPr>
            <w:r w:rsidRPr="000E7B6C">
              <w:rPr>
                <w:sz w:val="22"/>
                <w:szCs w:val="22"/>
              </w:rPr>
              <w:t>Kg</w:t>
            </w:r>
          </w:p>
        </w:tc>
        <w:tc>
          <w:tcPr>
            <w:tcW w:w="992" w:type="dxa"/>
            <w:noWrap/>
            <w:vAlign w:val="center"/>
            <w:hideMark/>
          </w:tcPr>
          <w:p w14:paraId="66001F78"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42</w:t>
            </w:r>
          </w:p>
        </w:tc>
        <w:tc>
          <w:tcPr>
            <w:tcW w:w="2126" w:type="dxa"/>
            <w:vAlign w:val="center"/>
            <w:hideMark/>
          </w:tcPr>
          <w:p w14:paraId="2DC424C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45F40D6" w14:textId="77777777" w:rsidTr="00703332">
        <w:trPr>
          <w:trHeight w:val="113"/>
        </w:trPr>
        <w:tc>
          <w:tcPr>
            <w:tcW w:w="568" w:type="dxa"/>
            <w:vAlign w:val="center"/>
            <w:hideMark/>
          </w:tcPr>
          <w:p w14:paraId="65C51F3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299</w:t>
            </w:r>
          </w:p>
        </w:tc>
        <w:tc>
          <w:tcPr>
            <w:tcW w:w="1701" w:type="dxa"/>
            <w:vAlign w:val="center"/>
            <w:hideMark/>
          </w:tcPr>
          <w:p w14:paraId="564BBA34"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Que hàn TIG </w:t>
            </w:r>
          </w:p>
        </w:tc>
        <w:tc>
          <w:tcPr>
            <w:tcW w:w="4111" w:type="dxa"/>
            <w:vAlign w:val="center"/>
            <w:hideMark/>
          </w:tcPr>
          <w:p w14:paraId="6F2FAF29" w14:textId="77777777" w:rsidR="009C39B0" w:rsidRPr="000E7B6C" w:rsidRDefault="00142DE6" w:rsidP="00142DE6">
            <w:pPr>
              <w:spacing w:before="0" w:line="240" w:lineRule="auto"/>
              <w:jc w:val="left"/>
              <w:rPr>
                <w:sz w:val="22"/>
                <w:szCs w:val="22"/>
              </w:rPr>
            </w:pPr>
            <w:r w:rsidRPr="000E7B6C">
              <w:rPr>
                <w:sz w:val="22"/>
                <w:szCs w:val="22"/>
              </w:rPr>
              <w:t xml:space="preserve">Tiêu chuẩn Mỹ (AWS): ER90S-B9 </w:t>
            </w:r>
          </w:p>
          <w:p w14:paraId="32333755" w14:textId="67EFA23B" w:rsidR="00142DE6" w:rsidRPr="000E7B6C" w:rsidRDefault="00142DE6" w:rsidP="00142DE6">
            <w:pPr>
              <w:spacing w:before="0" w:line="240" w:lineRule="auto"/>
              <w:jc w:val="left"/>
              <w:rPr>
                <w:color w:val="000000"/>
                <w:sz w:val="22"/>
                <w:szCs w:val="22"/>
              </w:rPr>
            </w:pPr>
            <w:r w:rsidRPr="000E7B6C">
              <w:rPr>
                <w:sz w:val="22"/>
                <w:szCs w:val="22"/>
              </w:rPr>
              <w:t>Kích thước: Ø2.4x1000mm</w:t>
            </w:r>
            <w:r w:rsidRPr="000E7B6C">
              <w:rPr>
                <w:sz w:val="22"/>
                <w:szCs w:val="22"/>
              </w:rPr>
              <w:br/>
              <w:t>Quy cách đóng gói: 5kg( 1 Hộp)</w:t>
            </w:r>
          </w:p>
        </w:tc>
        <w:tc>
          <w:tcPr>
            <w:tcW w:w="1701" w:type="dxa"/>
            <w:vAlign w:val="center"/>
            <w:hideMark/>
          </w:tcPr>
          <w:p w14:paraId="71DE749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Kiswel</w:t>
            </w:r>
          </w:p>
        </w:tc>
        <w:tc>
          <w:tcPr>
            <w:tcW w:w="1417" w:type="dxa"/>
            <w:vAlign w:val="center"/>
            <w:hideMark/>
          </w:tcPr>
          <w:p w14:paraId="7E2AE3D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T-90SB9</w:t>
            </w:r>
          </w:p>
        </w:tc>
        <w:tc>
          <w:tcPr>
            <w:tcW w:w="1134" w:type="dxa"/>
            <w:vAlign w:val="center"/>
            <w:hideMark/>
          </w:tcPr>
          <w:p w14:paraId="4E72E6F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912D544" w14:textId="77777777" w:rsidR="00142DE6" w:rsidRPr="000E7B6C" w:rsidRDefault="00142DE6" w:rsidP="00142DE6">
            <w:pPr>
              <w:spacing w:before="0" w:line="240" w:lineRule="auto"/>
              <w:jc w:val="center"/>
              <w:rPr>
                <w:sz w:val="22"/>
                <w:szCs w:val="22"/>
              </w:rPr>
            </w:pPr>
            <w:r w:rsidRPr="000E7B6C">
              <w:rPr>
                <w:sz w:val="22"/>
                <w:szCs w:val="22"/>
              </w:rPr>
              <w:t>Kg</w:t>
            </w:r>
          </w:p>
        </w:tc>
        <w:tc>
          <w:tcPr>
            <w:tcW w:w="992" w:type="dxa"/>
            <w:noWrap/>
            <w:vAlign w:val="center"/>
            <w:hideMark/>
          </w:tcPr>
          <w:p w14:paraId="528C5523"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10</w:t>
            </w:r>
          </w:p>
        </w:tc>
        <w:tc>
          <w:tcPr>
            <w:tcW w:w="2126" w:type="dxa"/>
            <w:vAlign w:val="center"/>
            <w:hideMark/>
          </w:tcPr>
          <w:p w14:paraId="6CAB0BD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CDA4C4F" w14:textId="77777777" w:rsidTr="00703332">
        <w:trPr>
          <w:trHeight w:val="113"/>
        </w:trPr>
        <w:tc>
          <w:tcPr>
            <w:tcW w:w="568" w:type="dxa"/>
            <w:vAlign w:val="center"/>
            <w:hideMark/>
          </w:tcPr>
          <w:p w14:paraId="05473CA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300</w:t>
            </w:r>
          </w:p>
        </w:tc>
        <w:tc>
          <w:tcPr>
            <w:tcW w:w="1701" w:type="dxa"/>
            <w:vAlign w:val="center"/>
            <w:hideMark/>
          </w:tcPr>
          <w:p w14:paraId="18EF2764"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Que hàn TIG </w:t>
            </w:r>
          </w:p>
        </w:tc>
        <w:tc>
          <w:tcPr>
            <w:tcW w:w="4111" w:type="dxa"/>
            <w:vAlign w:val="center"/>
            <w:hideMark/>
          </w:tcPr>
          <w:p w14:paraId="58F5B689" w14:textId="77777777" w:rsidR="009C39B0" w:rsidRPr="000E7B6C" w:rsidRDefault="00142DE6" w:rsidP="00142DE6">
            <w:pPr>
              <w:spacing w:before="0" w:line="240" w:lineRule="auto"/>
              <w:jc w:val="left"/>
              <w:rPr>
                <w:sz w:val="22"/>
                <w:szCs w:val="22"/>
              </w:rPr>
            </w:pPr>
            <w:r w:rsidRPr="000E7B6C">
              <w:rPr>
                <w:sz w:val="22"/>
                <w:szCs w:val="22"/>
              </w:rPr>
              <w:t xml:space="preserve">Tiêu chuẩn: AWS A5.9 ER410NiMo </w:t>
            </w:r>
          </w:p>
          <w:p w14:paraId="29C6F4CE" w14:textId="135FB028" w:rsidR="00142DE6" w:rsidRPr="000E7B6C" w:rsidRDefault="00142DE6" w:rsidP="00142DE6">
            <w:pPr>
              <w:spacing w:before="0" w:line="240" w:lineRule="auto"/>
              <w:jc w:val="left"/>
              <w:rPr>
                <w:color w:val="000000"/>
                <w:sz w:val="22"/>
                <w:szCs w:val="22"/>
              </w:rPr>
            </w:pPr>
            <w:r w:rsidRPr="000E7B6C">
              <w:rPr>
                <w:sz w:val="22"/>
                <w:szCs w:val="22"/>
              </w:rPr>
              <w:t>Kích thước: Ø2.4x1000mm</w:t>
            </w:r>
            <w:r w:rsidRPr="000E7B6C">
              <w:rPr>
                <w:sz w:val="22"/>
                <w:szCs w:val="22"/>
              </w:rPr>
              <w:br/>
              <w:t>Quy cách đóng gói: 5kg( 1 Hộp)</w:t>
            </w:r>
          </w:p>
        </w:tc>
        <w:tc>
          <w:tcPr>
            <w:tcW w:w="1701" w:type="dxa"/>
            <w:vAlign w:val="center"/>
            <w:hideMark/>
          </w:tcPr>
          <w:p w14:paraId="50AA55A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Kobe hoặc tương đương</w:t>
            </w:r>
          </w:p>
        </w:tc>
        <w:tc>
          <w:tcPr>
            <w:tcW w:w="1417" w:type="dxa"/>
            <w:vAlign w:val="center"/>
            <w:hideMark/>
          </w:tcPr>
          <w:p w14:paraId="31A3F6A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7A3B27F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4A79BFEB" w14:textId="77777777" w:rsidR="00142DE6" w:rsidRPr="000E7B6C" w:rsidRDefault="00142DE6" w:rsidP="00142DE6">
            <w:pPr>
              <w:spacing w:before="0" w:line="240" w:lineRule="auto"/>
              <w:jc w:val="center"/>
              <w:rPr>
                <w:sz w:val="22"/>
                <w:szCs w:val="22"/>
              </w:rPr>
            </w:pPr>
            <w:r w:rsidRPr="000E7B6C">
              <w:rPr>
                <w:sz w:val="22"/>
                <w:szCs w:val="22"/>
              </w:rPr>
              <w:t>Kg</w:t>
            </w:r>
          </w:p>
        </w:tc>
        <w:tc>
          <w:tcPr>
            <w:tcW w:w="992" w:type="dxa"/>
            <w:noWrap/>
            <w:vAlign w:val="center"/>
            <w:hideMark/>
          </w:tcPr>
          <w:p w14:paraId="3BC47E67"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23</w:t>
            </w:r>
          </w:p>
        </w:tc>
        <w:tc>
          <w:tcPr>
            <w:tcW w:w="2126" w:type="dxa"/>
            <w:vAlign w:val="center"/>
            <w:hideMark/>
          </w:tcPr>
          <w:p w14:paraId="7C31FBB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1AB968AD" w14:textId="77777777" w:rsidTr="00703332">
        <w:trPr>
          <w:trHeight w:val="113"/>
        </w:trPr>
        <w:tc>
          <w:tcPr>
            <w:tcW w:w="568" w:type="dxa"/>
            <w:vAlign w:val="center"/>
            <w:hideMark/>
          </w:tcPr>
          <w:p w14:paraId="2DAE32D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301</w:t>
            </w:r>
          </w:p>
        </w:tc>
        <w:tc>
          <w:tcPr>
            <w:tcW w:w="1701" w:type="dxa"/>
            <w:vAlign w:val="center"/>
            <w:hideMark/>
          </w:tcPr>
          <w:p w14:paraId="0EE1282B"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Que hàn Tig hợp kim Nickel </w:t>
            </w:r>
          </w:p>
        </w:tc>
        <w:tc>
          <w:tcPr>
            <w:tcW w:w="4111" w:type="dxa"/>
            <w:vAlign w:val="center"/>
            <w:hideMark/>
          </w:tcPr>
          <w:p w14:paraId="7827907C" w14:textId="77777777" w:rsidR="009C39B0" w:rsidRPr="000E7B6C" w:rsidRDefault="00142DE6" w:rsidP="00142DE6">
            <w:pPr>
              <w:spacing w:before="0" w:line="240" w:lineRule="auto"/>
              <w:jc w:val="left"/>
              <w:rPr>
                <w:sz w:val="22"/>
                <w:szCs w:val="22"/>
              </w:rPr>
            </w:pPr>
            <w:r w:rsidRPr="000E7B6C">
              <w:rPr>
                <w:sz w:val="22"/>
                <w:szCs w:val="22"/>
              </w:rPr>
              <w:t>Model: TGC-276</w:t>
            </w:r>
            <w:r w:rsidRPr="000E7B6C">
              <w:rPr>
                <w:sz w:val="22"/>
                <w:szCs w:val="22"/>
              </w:rPr>
              <w:br/>
              <w:t xml:space="preserve">Tiêu chuẩn Mỹ(AWS): A5.14 ERNiCrMo-4 </w:t>
            </w:r>
          </w:p>
          <w:p w14:paraId="6ECEA6BA" w14:textId="656894F6" w:rsidR="00142DE6" w:rsidRPr="000E7B6C" w:rsidRDefault="00142DE6" w:rsidP="00142DE6">
            <w:pPr>
              <w:spacing w:before="0" w:line="240" w:lineRule="auto"/>
              <w:jc w:val="left"/>
              <w:rPr>
                <w:color w:val="000000"/>
                <w:sz w:val="22"/>
                <w:szCs w:val="22"/>
              </w:rPr>
            </w:pPr>
            <w:r w:rsidRPr="000E7B6C">
              <w:rPr>
                <w:sz w:val="22"/>
                <w:szCs w:val="22"/>
              </w:rPr>
              <w:t>Kích thước: Ø2.4mm</w:t>
            </w:r>
            <w:r w:rsidRPr="000E7B6C">
              <w:rPr>
                <w:sz w:val="22"/>
                <w:szCs w:val="22"/>
              </w:rPr>
              <w:br/>
              <w:t>Chiêu dài que: 1000mm</w:t>
            </w:r>
            <w:r w:rsidRPr="000E7B6C">
              <w:rPr>
                <w:sz w:val="22"/>
                <w:szCs w:val="22"/>
              </w:rPr>
              <w:br/>
              <w:t>Quy cách đóng gói: 5Kg/1 Hộp</w:t>
            </w:r>
          </w:p>
        </w:tc>
        <w:tc>
          <w:tcPr>
            <w:tcW w:w="1701" w:type="dxa"/>
            <w:vAlign w:val="center"/>
            <w:hideMark/>
          </w:tcPr>
          <w:p w14:paraId="08DF14C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Chosun</w:t>
            </w:r>
          </w:p>
        </w:tc>
        <w:tc>
          <w:tcPr>
            <w:tcW w:w="1417" w:type="dxa"/>
            <w:vAlign w:val="center"/>
            <w:hideMark/>
          </w:tcPr>
          <w:p w14:paraId="712BC1D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TGC-276-2.4</w:t>
            </w:r>
          </w:p>
        </w:tc>
        <w:tc>
          <w:tcPr>
            <w:tcW w:w="1134" w:type="dxa"/>
            <w:vAlign w:val="center"/>
            <w:hideMark/>
          </w:tcPr>
          <w:p w14:paraId="36B963B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13396A3" w14:textId="77777777" w:rsidR="00142DE6" w:rsidRPr="000E7B6C" w:rsidRDefault="00142DE6" w:rsidP="00142DE6">
            <w:pPr>
              <w:spacing w:before="0" w:line="240" w:lineRule="auto"/>
              <w:jc w:val="center"/>
              <w:rPr>
                <w:sz w:val="22"/>
                <w:szCs w:val="22"/>
              </w:rPr>
            </w:pPr>
            <w:r w:rsidRPr="000E7B6C">
              <w:rPr>
                <w:sz w:val="22"/>
                <w:szCs w:val="22"/>
              </w:rPr>
              <w:t>Kg</w:t>
            </w:r>
          </w:p>
        </w:tc>
        <w:tc>
          <w:tcPr>
            <w:tcW w:w="992" w:type="dxa"/>
            <w:noWrap/>
            <w:vAlign w:val="center"/>
            <w:hideMark/>
          </w:tcPr>
          <w:p w14:paraId="3326AA4E"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7</w:t>
            </w:r>
          </w:p>
        </w:tc>
        <w:tc>
          <w:tcPr>
            <w:tcW w:w="2126" w:type="dxa"/>
            <w:vAlign w:val="center"/>
            <w:hideMark/>
          </w:tcPr>
          <w:p w14:paraId="6D6049E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530C045" w14:textId="77777777" w:rsidTr="00703332">
        <w:trPr>
          <w:trHeight w:val="113"/>
        </w:trPr>
        <w:tc>
          <w:tcPr>
            <w:tcW w:w="568" w:type="dxa"/>
            <w:vAlign w:val="center"/>
            <w:hideMark/>
          </w:tcPr>
          <w:p w14:paraId="55F1688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302</w:t>
            </w:r>
          </w:p>
        </w:tc>
        <w:tc>
          <w:tcPr>
            <w:tcW w:w="1701" w:type="dxa"/>
            <w:vAlign w:val="center"/>
            <w:hideMark/>
          </w:tcPr>
          <w:p w14:paraId="2944A970" w14:textId="77777777" w:rsidR="00142DE6" w:rsidRPr="000E7B6C" w:rsidRDefault="00142DE6" w:rsidP="00142DE6">
            <w:pPr>
              <w:spacing w:before="0" w:line="240" w:lineRule="auto"/>
              <w:jc w:val="left"/>
              <w:rPr>
                <w:color w:val="000000"/>
                <w:sz w:val="22"/>
                <w:szCs w:val="22"/>
              </w:rPr>
            </w:pPr>
            <w:r w:rsidRPr="000E7B6C">
              <w:rPr>
                <w:color w:val="000000"/>
                <w:sz w:val="22"/>
                <w:szCs w:val="22"/>
              </w:rPr>
              <w:t>Que thổi than Carbon 6mm</w:t>
            </w:r>
          </w:p>
        </w:tc>
        <w:tc>
          <w:tcPr>
            <w:tcW w:w="4111" w:type="dxa"/>
            <w:vAlign w:val="center"/>
            <w:hideMark/>
          </w:tcPr>
          <w:p w14:paraId="5298FB06" w14:textId="77777777" w:rsidR="009C39B0" w:rsidRPr="000E7B6C" w:rsidRDefault="00142DE6" w:rsidP="00142DE6">
            <w:pPr>
              <w:spacing w:before="0" w:line="240" w:lineRule="auto"/>
              <w:jc w:val="left"/>
              <w:rPr>
                <w:sz w:val="22"/>
                <w:szCs w:val="22"/>
              </w:rPr>
            </w:pPr>
            <w:r w:rsidRPr="000E7B6C">
              <w:rPr>
                <w:sz w:val="22"/>
                <w:szCs w:val="22"/>
              </w:rPr>
              <w:t>QUE THỔI THAN DAEHAN GOUGING CACBON 6MMX305MM</w:t>
            </w:r>
          </w:p>
          <w:p w14:paraId="1E72E396" w14:textId="2374CAE8" w:rsidR="009C39B0" w:rsidRPr="000E7B6C" w:rsidRDefault="00142DE6" w:rsidP="00142DE6">
            <w:pPr>
              <w:spacing w:before="0" w:line="240" w:lineRule="auto"/>
              <w:jc w:val="left"/>
              <w:rPr>
                <w:sz w:val="22"/>
                <w:szCs w:val="22"/>
              </w:rPr>
            </w:pPr>
            <w:r w:rsidRPr="000E7B6C">
              <w:rPr>
                <w:sz w:val="22"/>
                <w:szCs w:val="22"/>
              </w:rPr>
              <w:br w:type="page"/>
              <w:t>- Carbon chiếm 98%.</w:t>
            </w:r>
          </w:p>
          <w:p w14:paraId="4B3DF88B" w14:textId="77777777" w:rsidR="009C39B0" w:rsidRPr="000E7B6C" w:rsidRDefault="00142DE6" w:rsidP="00142DE6">
            <w:pPr>
              <w:spacing w:before="0" w:line="240" w:lineRule="auto"/>
              <w:jc w:val="left"/>
              <w:rPr>
                <w:sz w:val="22"/>
                <w:szCs w:val="22"/>
              </w:rPr>
            </w:pPr>
            <w:r w:rsidRPr="000E7B6C">
              <w:rPr>
                <w:sz w:val="22"/>
                <w:szCs w:val="22"/>
              </w:rPr>
              <w:br w:type="page"/>
              <w:t>- Kích thước đường kính 6x305mm</w:t>
            </w:r>
          </w:p>
          <w:p w14:paraId="4A24FAB7" w14:textId="3891C4F7" w:rsidR="00142DE6" w:rsidRPr="000E7B6C" w:rsidRDefault="00142DE6" w:rsidP="00142DE6">
            <w:pPr>
              <w:spacing w:before="0" w:line="240" w:lineRule="auto"/>
              <w:jc w:val="left"/>
              <w:rPr>
                <w:color w:val="000000"/>
                <w:sz w:val="22"/>
                <w:szCs w:val="22"/>
              </w:rPr>
            </w:pPr>
            <w:r w:rsidRPr="000E7B6C">
              <w:rPr>
                <w:sz w:val="22"/>
                <w:szCs w:val="22"/>
              </w:rPr>
              <w:br w:type="page"/>
              <w:t>- Quy cách đóng gói: 50 cây/hộp</w:t>
            </w:r>
          </w:p>
        </w:tc>
        <w:tc>
          <w:tcPr>
            <w:tcW w:w="1701" w:type="dxa"/>
            <w:vAlign w:val="center"/>
            <w:hideMark/>
          </w:tcPr>
          <w:p w14:paraId="07B30DD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Daehan</w:t>
            </w:r>
          </w:p>
        </w:tc>
        <w:tc>
          <w:tcPr>
            <w:tcW w:w="1417" w:type="dxa"/>
            <w:vAlign w:val="center"/>
            <w:hideMark/>
          </w:tcPr>
          <w:p w14:paraId="7B26659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6DC305</w:t>
            </w:r>
          </w:p>
        </w:tc>
        <w:tc>
          <w:tcPr>
            <w:tcW w:w="1134" w:type="dxa"/>
            <w:vAlign w:val="center"/>
            <w:hideMark/>
          </w:tcPr>
          <w:p w14:paraId="0B13469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D86E8E3"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3BA13FD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341B83E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177C6B02" w14:textId="77777777" w:rsidTr="00703332">
        <w:trPr>
          <w:trHeight w:val="113"/>
        </w:trPr>
        <w:tc>
          <w:tcPr>
            <w:tcW w:w="568" w:type="dxa"/>
            <w:vAlign w:val="center"/>
            <w:hideMark/>
          </w:tcPr>
          <w:p w14:paraId="3A4CD73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303</w:t>
            </w:r>
          </w:p>
        </w:tc>
        <w:tc>
          <w:tcPr>
            <w:tcW w:w="1701" w:type="dxa"/>
            <w:vAlign w:val="center"/>
            <w:hideMark/>
          </w:tcPr>
          <w:p w14:paraId="30E8D250" w14:textId="77777777" w:rsidR="00142DE6" w:rsidRPr="000E7B6C" w:rsidRDefault="00142DE6" w:rsidP="00142DE6">
            <w:pPr>
              <w:spacing w:before="0" w:line="240" w:lineRule="auto"/>
              <w:jc w:val="left"/>
              <w:rPr>
                <w:color w:val="000000"/>
                <w:sz w:val="22"/>
                <w:szCs w:val="22"/>
              </w:rPr>
            </w:pPr>
            <w:r w:rsidRPr="000E7B6C">
              <w:rPr>
                <w:color w:val="000000"/>
                <w:sz w:val="22"/>
                <w:szCs w:val="22"/>
              </w:rPr>
              <w:t>Que thổi than Carbon 8mm</w:t>
            </w:r>
          </w:p>
        </w:tc>
        <w:tc>
          <w:tcPr>
            <w:tcW w:w="4111" w:type="dxa"/>
            <w:vAlign w:val="center"/>
            <w:hideMark/>
          </w:tcPr>
          <w:p w14:paraId="6ED91A88" w14:textId="77777777" w:rsidR="00142DE6" w:rsidRPr="000E7B6C" w:rsidRDefault="00142DE6" w:rsidP="00142DE6">
            <w:pPr>
              <w:spacing w:before="0" w:line="240" w:lineRule="auto"/>
              <w:jc w:val="left"/>
              <w:rPr>
                <w:color w:val="000000"/>
                <w:sz w:val="22"/>
                <w:szCs w:val="22"/>
              </w:rPr>
            </w:pPr>
            <w:r w:rsidRPr="000E7B6C">
              <w:rPr>
                <w:sz w:val="22"/>
                <w:szCs w:val="22"/>
              </w:rPr>
              <w:t>QUE THỔI THAN DAEHAN GOUGING CACBON 8MMX305MM</w:t>
            </w:r>
            <w:r w:rsidRPr="000E7B6C">
              <w:rPr>
                <w:sz w:val="22"/>
                <w:szCs w:val="22"/>
              </w:rPr>
              <w:br/>
              <w:t>- Carbon chiếm 98%.</w:t>
            </w:r>
            <w:r w:rsidRPr="000E7B6C">
              <w:rPr>
                <w:sz w:val="22"/>
                <w:szCs w:val="22"/>
              </w:rPr>
              <w:br/>
              <w:t>- Kích thước đường kính 8x305mm</w:t>
            </w:r>
            <w:r w:rsidRPr="000E7B6C">
              <w:rPr>
                <w:sz w:val="22"/>
                <w:szCs w:val="22"/>
              </w:rPr>
              <w:br/>
              <w:t>- Quy cách đóng gói: 50 cây/hộp</w:t>
            </w:r>
          </w:p>
        </w:tc>
        <w:tc>
          <w:tcPr>
            <w:tcW w:w="1701" w:type="dxa"/>
            <w:vAlign w:val="center"/>
            <w:hideMark/>
          </w:tcPr>
          <w:p w14:paraId="19DBBA9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Daehan</w:t>
            </w:r>
          </w:p>
        </w:tc>
        <w:tc>
          <w:tcPr>
            <w:tcW w:w="1417" w:type="dxa"/>
            <w:vAlign w:val="center"/>
            <w:hideMark/>
          </w:tcPr>
          <w:p w14:paraId="1D91C49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8DC305</w:t>
            </w:r>
          </w:p>
        </w:tc>
        <w:tc>
          <w:tcPr>
            <w:tcW w:w="1134" w:type="dxa"/>
            <w:vAlign w:val="center"/>
            <w:hideMark/>
          </w:tcPr>
          <w:p w14:paraId="7C3096B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F1403D0"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6DE3281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3E85D8F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A661EC3" w14:textId="77777777" w:rsidTr="00703332">
        <w:trPr>
          <w:trHeight w:val="113"/>
        </w:trPr>
        <w:tc>
          <w:tcPr>
            <w:tcW w:w="568" w:type="dxa"/>
            <w:vAlign w:val="center"/>
            <w:hideMark/>
          </w:tcPr>
          <w:p w14:paraId="1B21E77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304</w:t>
            </w:r>
          </w:p>
        </w:tc>
        <w:tc>
          <w:tcPr>
            <w:tcW w:w="1701" w:type="dxa"/>
            <w:vAlign w:val="center"/>
            <w:hideMark/>
          </w:tcPr>
          <w:p w14:paraId="7EB8D155" w14:textId="77777777" w:rsidR="00142DE6" w:rsidRPr="000E7B6C" w:rsidRDefault="00142DE6" w:rsidP="00142DE6">
            <w:pPr>
              <w:spacing w:before="0" w:line="240" w:lineRule="auto"/>
              <w:jc w:val="left"/>
              <w:rPr>
                <w:color w:val="000000"/>
                <w:sz w:val="22"/>
                <w:szCs w:val="22"/>
              </w:rPr>
            </w:pPr>
            <w:r w:rsidRPr="000E7B6C">
              <w:rPr>
                <w:color w:val="000000"/>
                <w:sz w:val="22"/>
                <w:szCs w:val="22"/>
              </w:rPr>
              <w:t>Rắc Co UPVC 1"</w:t>
            </w:r>
          </w:p>
        </w:tc>
        <w:tc>
          <w:tcPr>
            <w:tcW w:w="4111" w:type="dxa"/>
            <w:vAlign w:val="center"/>
            <w:hideMark/>
          </w:tcPr>
          <w:p w14:paraId="1343B0AE" w14:textId="77777777" w:rsidR="00142DE6" w:rsidRPr="000E7B6C" w:rsidRDefault="00142DE6" w:rsidP="00142DE6">
            <w:pPr>
              <w:spacing w:before="0" w:line="240" w:lineRule="auto"/>
              <w:jc w:val="left"/>
              <w:rPr>
                <w:color w:val="000000"/>
                <w:sz w:val="22"/>
                <w:szCs w:val="22"/>
              </w:rPr>
            </w:pPr>
            <w:r w:rsidRPr="000E7B6C">
              <w:rPr>
                <w:sz w:val="22"/>
                <w:szCs w:val="22"/>
              </w:rPr>
              <w:t>Size: DN 1"</w:t>
            </w:r>
            <w:r w:rsidRPr="000E7B6C">
              <w:rPr>
                <w:sz w:val="22"/>
                <w:szCs w:val="22"/>
              </w:rPr>
              <w:br/>
              <w:t>Vật liệu: Nhựa UPVC</w:t>
            </w:r>
            <w:r w:rsidRPr="000E7B6C">
              <w:rPr>
                <w:sz w:val="22"/>
                <w:szCs w:val="22"/>
              </w:rPr>
              <w:br/>
              <w:t>Tiêu chuẩn: SCH80 ASTM</w:t>
            </w:r>
          </w:p>
        </w:tc>
        <w:tc>
          <w:tcPr>
            <w:tcW w:w="1701" w:type="dxa"/>
            <w:vAlign w:val="center"/>
            <w:hideMark/>
          </w:tcPr>
          <w:p w14:paraId="26DDADF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SHEIYU</w:t>
            </w:r>
          </w:p>
        </w:tc>
        <w:tc>
          <w:tcPr>
            <w:tcW w:w="1417" w:type="dxa"/>
            <w:vAlign w:val="center"/>
            <w:hideMark/>
          </w:tcPr>
          <w:p w14:paraId="2168DE9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SH897-010</w:t>
            </w:r>
          </w:p>
        </w:tc>
        <w:tc>
          <w:tcPr>
            <w:tcW w:w="1134" w:type="dxa"/>
            <w:vAlign w:val="center"/>
            <w:hideMark/>
          </w:tcPr>
          <w:p w14:paraId="4F30F1B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3B6F585"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CF5AD95"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381104C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4A11AD38" w14:textId="77777777" w:rsidTr="00703332">
        <w:trPr>
          <w:trHeight w:val="113"/>
        </w:trPr>
        <w:tc>
          <w:tcPr>
            <w:tcW w:w="568" w:type="dxa"/>
            <w:vAlign w:val="center"/>
            <w:hideMark/>
          </w:tcPr>
          <w:p w14:paraId="3AB7089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305</w:t>
            </w:r>
          </w:p>
        </w:tc>
        <w:tc>
          <w:tcPr>
            <w:tcW w:w="1701" w:type="dxa"/>
            <w:vAlign w:val="center"/>
            <w:hideMark/>
          </w:tcPr>
          <w:p w14:paraId="1AD0618B" w14:textId="77777777" w:rsidR="00142DE6" w:rsidRPr="000E7B6C" w:rsidRDefault="00142DE6" w:rsidP="00142DE6">
            <w:pPr>
              <w:spacing w:before="0" w:line="240" w:lineRule="auto"/>
              <w:jc w:val="left"/>
              <w:rPr>
                <w:color w:val="000000"/>
                <w:sz w:val="22"/>
                <w:szCs w:val="22"/>
              </w:rPr>
            </w:pPr>
            <w:r w:rsidRPr="000E7B6C">
              <w:rPr>
                <w:color w:val="000000"/>
                <w:sz w:val="22"/>
                <w:szCs w:val="22"/>
              </w:rPr>
              <w:t>Rắc Co UPVC 1.1/2"</w:t>
            </w:r>
          </w:p>
        </w:tc>
        <w:tc>
          <w:tcPr>
            <w:tcW w:w="4111" w:type="dxa"/>
            <w:vAlign w:val="center"/>
            <w:hideMark/>
          </w:tcPr>
          <w:p w14:paraId="0C7967A7" w14:textId="77777777" w:rsidR="009C39B0" w:rsidRPr="000E7B6C" w:rsidRDefault="00142DE6" w:rsidP="00142DE6">
            <w:pPr>
              <w:spacing w:before="0" w:line="240" w:lineRule="auto"/>
              <w:jc w:val="left"/>
              <w:rPr>
                <w:sz w:val="22"/>
                <w:szCs w:val="22"/>
              </w:rPr>
            </w:pPr>
            <w:r w:rsidRPr="000E7B6C">
              <w:rPr>
                <w:sz w:val="22"/>
                <w:szCs w:val="22"/>
              </w:rPr>
              <w:t>Size: DN 1.1/2"</w:t>
            </w:r>
            <w:r w:rsidRPr="000E7B6C">
              <w:rPr>
                <w:sz w:val="22"/>
                <w:szCs w:val="22"/>
              </w:rPr>
              <w:br w:type="page"/>
            </w:r>
          </w:p>
          <w:p w14:paraId="473AD42F" w14:textId="51E2FFBA" w:rsidR="00142DE6" w:rsidRPr="000E7B6C" w:rsidRDefault="00142DE6" w:rsidP="00142DE6">
            <w:pPr>
              <w:spacing w:before="0" w:line="240" w:lineRule="auto"/>
              <w:jc w:val="left"/>
              <w:rPr>
                <w:color w:val="000000"/>
                <w:sz w:val="22"/>
                <w:szCs w:val="22"/>
              </w:rPr>
            </w:pPr>
            <w:r w:rsidRPr="000E7B6C">
              <w:rPr>
                <w:sz w:val="22"/>
                <w:szCs w:val="22"/>
              </w:rPr>
              <w:t>Vật liệu: Nhựa UPVC</w:t>
            </w:r>
            <w:r w:rsidRPr="000E7B6C">
              <w:rPr>
                <w:sz w:val="22"/>
                <w:szCs w:val="22"/>
              </w:rPr>
              <w:br w:type="page"/>
              <w:t>Tiêu chuẩn: SCH80 ASTM</w:t>
            </w:r>
          </w:p>
        </w:tc>
        <w:tc>
          <w:tcPr>
            <w:tcW w:w="1701" w:type="dxa"/>
            <w:vAlign w:val="center"/>
            <w:hideMark/>
          </w:tcPr>
          <w:p w14:paraId="36EADBE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SHEIYU</w:t>
            </w:r>
          </w:p>
        </w:tc>
        <w:tc>
          <w:tcPr>
            <w:tcW w:w="1417" w:type="dxa"/>
            <w:vAlign w:val="center"/>
            <w:hideMark/>
          </w:tcPr>
          <w:p w14:paraId="6B02012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SH897-015</w:t>
            </w:r>
          </w:p>
        </w:tc>
        <w:tc>
          <w:tcPr>
            <w:tcW w:w="1134" w:type="dxa"/>
            <w:vAlign w:val="center"/>
            <w:hideMark/>
          </w:tcPr>
          <w:p w14:paraId="46F435A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1BA14F7"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7AC3196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29B25DC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016BFBF0" w14:textId="77777777" w:rsidTr="00703332">
        <w:trPr>
          <w:trHeight w:val="113"/>
        </w:trPr>
        <w:tc>
          <w:tcPr>
            <w:tcW w:w="568" w:type="dxa"/>
            <w:vAlign w:val="center"/>
            <w:hideMark/>
          </w:tcPr>
          <w:p w14:paraId="232F2B9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306</w:t>
            </w:r>
          </w:p>
        </w:tc>
        <w:tc>
          <w:tcPr>
            <w:tcW w:w="1701" w:type="dxa"/>
            <w:vAlign w:val="center"/>
            <w:hideMark/>
          </w:tcPr>
          <w:p w14:paraId="63A71491" w14:textId="77777777" w:rsidR="00142DE6" w:rsidRPr="000E7B6C" w:rsidRDefault="00142DE6" w:rsidP="00142DE6">
            <w:pPr>
              <w:spacing w:before="0" w:line="240" w:lineRule="auto"/>
              <w:jc w:val="left"/>
              <w:rPr>
                <w:color w:val="000000"/>
                <w:sz w:val="22"/>
                <w:szCs w:val="22"/>
              </w:rPr>
            </w:pPr>
            <w:r w:rsidRPr="000E7B6C">
              <w:rPr>
                <w:color w:val="000000"/>
                <w:sz w:val="22"/>
                <w:szCs w:val="22"/>
              </w:rPr>
              <w:t>Rắc Co UPVC 2"</w:t>
            </w:r>
          </w:p>
        </w:tc>
        <w:tc>
          <w:tcPr>
            <w:tcW w:w="4111" w:type="dxa"/>
            <w:vAlign w:val="center"/>
            <w:hideMark/>
          </w:tcPr>
          <w:p w14:paraId="1BCCF60A" w14:textId="77777777" w:rsidR="00142DE6" w:rsidRPr="000E7B6C" w:rsidRDefault="00142DE6" w:rsidP="00142DE6">
            <w:pPr>
              <w:spacing w:before="0" w:line="240" w:lineRule="auto"/>
              <w:jc w:val="left"/>
              <w:rPr>
                <w:color w:val="000000"/>
                <w:sz w:val="22"/>
                <w:szCs w:val="22"/>
              </w:rPr>
            </w:pPr>
            <w:r w:rsidRPr="000E7B6C">
              <w:rPr>
                <w:sz w:val="22"/>
                <w:szCs w:val="22"/>
              </w:rPr>
              <w:t>Size: DN 2"</w:t>
            </w:r>
            <w:r w:rsidRPr="000E7B6C">
              <w:rPr>
                <w:sz w:val="22"/>
                <w:szCs w:val="22"/>
              </w:rPr>
              <w:br/>
              <w:t>Vật liệu: Nhựa UPVC</w:t>
            </w:r>
            <w:r w:rsidRPr="000E7B6C">
              <w:rPr>
                <w:sz w:val="22"/>
                <w:szCs w:val="22"/>
              </w:rPr>
              <w:br/>
              <w:t>Tiêu chuẩn: SCH80 ASTM</w:t>
            </w:r>
          </w:p>
        </w:tc>
        <w:tc>
          <w:tcPr>
            <w:tcW w:w="1701" w:type="dxa"/>
            <w:vAlign w:val="center"/>
            <w:hideMark/>
          </w:tcPr>
          <w:p w14:paraId="21079EA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SHEIYU</w:t>
            </w:r>
          </w:p>
        </w:tc>
        <w:tc>
          <w:tcPr>
            <w:tcW w:w="1417" w:type="dxa"/>
            <w:vAlign w:val="center"/>
            <w:hideMark/>
          </w:tcPr>
          <w:p w14:paraId="3C5EF97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SH897-020</w:t>
            </w:r>
          </w:p>
        </w:tc>
        <w:tc>
          <w:tcPr>
            <w:tcW w:w="1134" w:type="dxa"/>
            <w:vAlign w:val="center"/>
            <w:hideMark/>
          </w:tcPr>
          <w:p w14:paraId="2294061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3B9A5DA"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41C5059"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6D4329F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6C7D8E19" w14:textId="77777777" w:rsidTr="00703332">
        <w:trPr>
          <w:trHeight w:val="113"/>
        </w:trPr>
        <w:tc>
          <w:tcPr>
            <w:tcW w:w="568" w:type="dxa"/>
            <w:vAlign w:val="center"/>
            <w:hideMark/>
          </w:tcPr>
          <w:p w14:paraId="26ACE02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307</w:t>
            </w:r>
          </w:p>
        </w:tc>
        <w:tc>
          <w:tcPr>
            <w:tcW w:w="1701" w:type="dxa"/>
            <w:vAlign w:val="center"/>
            <w:hideMark/>
          </w:tcPr>
          <w:p w14:paraId="5121352E" w14:textId="77777777" w:rsidR="00142DE6" w:rsidRPr="000E7B6C" w:rsidRDefault="00142DE6" w:rsidP="00142DE6">
            <w:pPr>
              <w:spacing w:before="0" w:line="240" w:lineRule="auto"/>
              <w:jc w:val="left"/>
              <w:rPr>
                <w:color w:val="000000"/>
                <w:sz w:val="22"/>
                <w:szCs w:val="22"/>
              </w:rPr>
            </w:pPr>
            <w:r w:rsidRPr="000E7B6C">
              <w:rPr>
                <w:color w:val="000000"/>
                <w:sz w:val="22"/>
                <w:szCs w:val="22"/>
              </w:rPr>
              <w:t>Sàn Grating mạ kẽm</w:t>
            </w:r>
          </w:p>
        </w:tc>
        <w:tc>
          <w:tcPr>
            <w:tcW w:w="4111" w:type="dxa"/>
            <w:vAlign w:val="center"/>
            <w:hideMark/>
          </w:tcPr>
          <w:p w14:paraId="56F0ABEA" w14:textId="77777777" w:rsidR="009C39B0" w:rsidRPr="000E7B6C" w:rsidRDefault="00142DE6" w:rsidP="00142DE6">
            <w:pPr>
              <w:spacing w:before="0" w:line="240" w:lineRule="auto"/>
              <w:jc w:val="left"/>
              <w:rPr>
                <w:sz w:val="22"/>
                <w:szCs w:val="22"/>
              </w:rPr>
            </w:pPr>
            <w:r w:rsidRPr="000E7B6C">
              <w:rPr>
                <w:sz w:val="22"/>
                <w:szCs w:val="22"/>
              </w:rPr>
              <w:t xml:space="preserve">Tấm grating bằng thép mạ kẽm nhúng nóng </w:t>
            </w:r>
          </w:p>
          <w:p w14:paraId="0201FD58" w14:textId="288A266B" w:rsidR="00142DE6" w:rsidRPr="000E7B6C" w:rsidRDefault="00142DE6" w:rsidP="00142DE6">
            <w:pPr>
              <w:spacing w:before="0" w:line="240" w:lineRule="auto"/>
              <w:jc w:val="left"/>
              <w:rPr>
                <w:sz w:val="22"/>
                <w:szCs w:val="22"/>
              </w:rPr>
            </w:pPr>
            <w:r w:rsidRPr="000E7B6C">
              <w:rPr>
                <w:sz w:val="22"/>
                <w:szCs w:val="22"/>
              </w:rPr>
              <w:t>Kích thước 1000x300x60mm</w:t>
            </w:r>
          </w:p>
        </w:tc>
        <w:tc>
          <w:tcPr>
            <w:tcW w:w="1701" w:type="dxa"/>
            <w:vAlign w:val="center"/>
            <w:hideMark/>
          </w:tcPr>
          <w:p w14:paraId="2160C9A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CHS</w:t>
            </w:r>
          </w:p>
        </w:tc>
        <w:tc>
          <w:tcPr>
            <w:tcW w:w="1417" w:type="dxa"/>
            <w:vAlign w:val="center"/>
            <w:hideMark/>
          </w:tcPr>
          <w:p w14:paraId="1925A7E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54A6056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02B2AA0"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130EF18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12</w:t>
            </w:r>
          </w:p>
        </w:tc>
        <w:tc>
          <w:tcPr>
            <w:tcW w:w="2126" w:type="dxa"/>
            <w:vAlign w:val="center"/>
            <w:hideMark/>
          </w:tcPr>
          <w:p w14:paraId="3F55754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45166B22" w14:textId="77777777" w:rsidTr="00703332">
        <w:trPr>
          <w:trHeight w:val="113"/>
        </w:trPr>
        <w:tc>
          <w:tcPr>
            <w:tcW w:w="568" w:type="dxa"/>
            <w:vAlign w:val="center"/>
            <w:hideMark/>
          </w:tcPr>
          <w:p w14:paraId="27C1498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308</w:t>
            </w:r>
          </w:p>
        </w:tc>
        <w:tc>
          <w:tcPr>
            <w:tcW w:w="1701" w:type="dxa"/>
            <w:vAlign w:val="center"/>
            <w:hideMark/>
          </w:tcPr>
          <w:p w14:paraId="3D2E57A5" w14:textId="77777777" w:rsidR="00142DE6" w:rsidRPr="000E7B6C" w:rsidRDefault="00142DE6" w:rsidP="00142DE6">
            <w:pPr>
              <w:spacing w:before="0" w:line="240" w:lineRule="auto"/>
              <w:jc w:val="left"/>
              <w:rPr>
                <w:color w:val="000000"/>
                <w:sz w:val="22"/>
                <w:szCs w:val="22"/>
              </w:rPr>
            </w:pPr>
            <w:r w:rsidRPr="000E7B6C">
              <w:rPr>
                <w:color w:val="000000"/>
                <w:sz w:val="22"/>
                <w:szCs w:val="22"/>
              </w:rPr>
              <w:t>Sealon Expanded PTFE Joint Sealant</w:t>
            </w:r>
          </w:p>
        </w:tc>
        <w:tc>
          <w:tcPr>
            <w:tcW w:w="4111" w:type="dxa"/>
            <w:vAlign w:val="center"/>
            <w:hideMark/>
          </w:tcPr>
          <w:p w14:paraId="35E53719" w14:textId="77777777" w:rsidR="00142DE6" w:rsidRPr="000E7B6C" w:rsidRDefault="00142DE6" w:rsidP="00142DE6">
            <w:pPr>
              <w:spacing w:before="0" w:line="240" w:lineRule="auto"/>
              <w:jc w:val="left"/>
              <w:rPr>
                <w:color w:val="000000"/>
                <w:sz w:val="22"/>
                <w:szCs w:val="22"/>
              </w:rPr>
            </w:pPr>
            <w:r w:rsidRPr="000E7B6C">
              <w:rPr>
                <w:sz w:val="22"/>
                <w:szCs w:val="22"/>
              </w:rPr>
              <w:t>Garlock PTFE Joint Sealant</w:t>
            </w:r>
            <w:r w:rsidRPr="000E7B6C">
              <w:rPr>
                <w:sz w:val="22"/>
                <w:szCs w:val="22"/>
              </w:rPr>
              <w:br w:type="page"/>
              <w:t>Size: 10mm (3/8") (Wide) X 25 feet Long</w:t>
            </w:r>
          </w:p>
        </w:tc>
        <w:tc>
          <w:tcPr>
            <w:tcW w:w="1701" w:type="dxa"/>
            <w:vAlign w:val="center"/>
            <w:hideMark/>
          </w:tcPr>
          <w:p w14:paraId="357F91F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Garlock</w:t>
            </w:r>
          </w:p>
        </w:tc>
        <w:tc>
          <w:tcPr>
            <w:tcW w:w="1417" w:type="dxa"/>
            <w:vAlign w:val="center"/>
            <w:hideMark/>
          </w:tcPr>
          <w:p w14:paraId="7A0FD9C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3535</w:t>
            </w:r>
          </w:p>
        </w:tc>
        <w:tc>
          <w:tcPr>
            <w:tcW w:w="1134" w:type="dxa"/>
            <w:vAlign w:val="center"/>
            <w:hideMark/>
          </w:tcPr>
          <w:p w14:paraId="4D222C0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Âu/G7</w:t>
            </w:r>
          </w:p>
        </w:tc>
        <w:tc>
          <w:tcPr>
            <w:tcW w:w="993" w:type="dxa"/>
            <w:vAlign w:val="center"/>
            <w:hideMark/>
          </w:tcPr>
          <w:p w14:paraId="32FF5A03" w14:textId="77777777" w:rsidR="00142DE6" w:rsidRPr="000E7B6C" w:rsidRDefault="00142DE6" w:rsidP="00142DE6">
            <w:pPr>
              <w:spacing w:before="0" w:line="240" w:lineRule="auto"/>
              <w:jc w:val="center"/>
              <w:rPr>
                <w:sz w:val="22"/>
                <w:szCs w:val="22"/>
              </w:rPr>
            </w:pPr>
            <w:r w:rsidRPr="000E7B6C">
              <w:rPr>
                <w:sz w:val="22"/>
                <w:szCs w:val="22"/>
              </w:rPr>
              <w:t>Cuộn</w:t>
            </w:r>
          </w:p>
        </w:tc>
        <w:tc>
          <w:tcPr>
            <w:tcW w:w="992" w:type="dxa"/>
            <w:noWrap/>
            <w:vAlign w:val="center"/>
            <w:hideMark/>
          </w:tcPr>
          <w:p w14:paraId="092D06A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13</w:t>
            </w:r>
          </w:p>
        </w:tc>
        <w:tc>
          <w:tcPr>
            <w:tcW w:w="2126" w:type="dxa"/>
            <w:vAlign w:val="center"/>
            <w:hideMark/>
          </w:tcPr>
          <w:p w14:paraId="1F64D4D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CoC</w:t>
            </w:r>
          </w:p>
        </w:tc>
      </w:tr>
      <w:tr w:rsidR="00367263" w:rsidRPr="000E7B6C" w14:paraId="1D30463D" w14:textId="77777777" w:rsidTr="00703332">
        <w:trPr>
          <w:trHeight w:val="113"/>
        </w:trPr>
        <w:tc>
          <w:tcPr>
            <w:tcW w:w="568" w:type="dxa"/>
            <w:vAlign w:val="center"/>
            <w:hideMark/>
          </w:tcPr>
          <w:p w14:paraId="0818D81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309</w:t>
            </w:r>
          </w:p>
        </w:tc>
        <w:tc>
          <w:tcPr>
            <w:tcW w:w="1701" w:type="dxa"/>
            <w:vAlign w:val="center"/>
            <w:hideMark/>
          </w:tcPr>
          <w:p w14:paraId="3C268A93" w14:textId="77777777" w:rsidR="00142DE6" w:rsidRPr="000E7B6C" w:rsidRDefault="00142DE6" w:rsidP="00142DE6">
            <w:pPr>
              <w:spacing w:before="0" w:line="240" w:lineRule="auto"/>
              <w:jc w:val="left"/>
              <w:rPr>
                <w:color w:val="000000"/>
                <w:sz w:val="22"/>
                <w:szCs w:val="22"/>
              </w:rPr>
            </w:pPr>
            <w:r w:rsidRPr="000E7B6C">
              <w:rPr>
                <w:color w:val="000000"/>
                <w:sz w:val="22"/>
                <w:szCs w:val="22"/>
              </w:rPr>
              <w:t>Shim căn inox, dày 0.05 mm</w:t>
            </w:r>
          </w:p>
        </w:tc>
        <w:tc>
          <w:tcPr>
            <w:tcW w:w="4111" w:type="dxa"/>
            <w:vAlign w:val="center"/>
            <w:hideMark/>
          </w:tcPr>
          <w:p w14:paraId="2D9F074A" w14:textId="77777777" w:rsidR="00142DE6" w:rsidRPr="000E7B6C" w:rsidRDefault="00142DE6" w:rsidP="00142DE6">
            <w:pPr>
              <w:spacing w:before="0" w:line="240" w:lineRule="auto"/>
              <w:jc w:val="left"/>
              <w:rPr>
                <w:color w:val="000000"/>
                <w:sz w:val="22"/>
                <w:szCs w:val="22"/>
              </w:rPr>
            </w:pPr>
            <w:r w:rsidRPr="000E7B6C">
              <w:rPr>
                <w:sz w:val="22"/>
                <w:szCs w:val="22"/>
              </w:rPr>
              <w:t>Dạng cuộn, bản rộng 305 mm, dài 2.54 m, Dày =0.05 mm, Vật Liệu</w:t>
            </w:r>
            <w:r w:rsidRPr="000E7B6C">
              <w:rPr>
                <w:sz w:val="22"/>
                <w:szCs w:val="22"/>
              </w:rPr>
              <w:br/>
              <w:t>SS302/304</w:t>
            </w:r>
          </w:p>
        </w:tc>
        <w:tc>
          <w:tcPr>
            <w:tcW w:w="1701" w:type="dxa"/>
            <w:vAlign w:val="center"/>
            <w:hideMark/>
          </w:tcPr>
          <w:p w14:paraId="48E76C3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Accushim</w:t>
            </w:r>
          </w:p>
        </w:tc>
        <w:tc>
          <w:tcPr>
            <w:tcW w:w="1417" w:type="dxa"/>
            <w:vAlign w:val="center"/>
            <w:hideMark/>
          </w:tcPr>
          <w:p w14:paraId="712F34A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3B03A6C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16215465" w14:textId="77777777" w:rsidR="00142DE6" w:rsidRPr="000E7B6C" w:rsidRDefault="00142DE6" w:rsidP="00142DE6">
            <w:pPr>
              <w:spacing w:before="0" w:line="240" w:lineRule="auto"/>
              <w:jc w:val="center"/>
              <w:rPr>
                <w:sz w:val="22"/>
                <w:szCs w:val="22"/>
              </w:rPr>
            </w:pPr>
            <w:r w:rsidRPr="000E7B6C">
              <w:rPr>
                <w:sz w:val="22"/>
                <w:szCs w:val="22"/>
              </w:rPr>
              <w:t>Cuộn</w:t>
            </w:r>
          </w:p>
        </w:tc>
        <w:tc>
          <w:tcPr>
            <w:tcW w:w="992" w:type="dxa"/>
            <w:noWrap/>
            <w:vAlign w:val="center"/>
            <w:hideMark/>
          </w:tcPr>
          <w:p w14:paraId="17AF5A18"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3D20156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064C50B7" w14:textId="77777777" w:rsidTr="00703332">
        <w:trPr>
          <w:trHeight w:val="113"/>
        </w:trPr>
        <w:tc>
          <w:tcPr>
            <w:tcW w:w="568" w:type="dxa"/>
            <w:vAlign w:val="center"/>
            <w:hideMark/>
          </w:tcPr>
          <w:p w14:paraId="6003616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310</w:t>
            </w:r>
          </w:p>
        </w:tc>
        <w:tc>
          <w:tcPr>
            <w:tcW w:w="1701" w:type="dxa"/>
            <w:vAlign w:val="center"/>
            <w:hideMark/>
          </w:tcPr>
          <w:p w14:paraId="7CBDBFE7" w14:textId="77777777" w:rsidR="00142DE6" w:rsidRPr="000E7B6C" w:rsidRDefault="00142DE6" w:rsidP="00142DE6">
            <w:pPr>
              <w:spacing w:before="0" w:line="240" w:lineRule="auto"/>
              <w:jc w:val="left"/>
              <w:rPr>
                <w:color w:val="000000"/>
                <w:sz w:val="22"/>
                <w:szCs w:val="22"/>
              </w:rPr>
            </w:pPr>
            <w:r w:rsidRPr="000E7B6C">
              <w:rPr>
                <w:color w:val="000000"/>
                <w:sz w:val="22"/>
                <w:szCs w:val="22"/>
              </w:rPr>
              <w:t>Shim căn inox, dày 0.1 mm</w:t>
            </w:r>
          </w:p>
        </w:tc>
        <w:tc>
          <w:tcPr>
            <w:tcW w:w="4111" w:type="dxa"/>
            <w:vAlign w:val="center"/>
            <w:hideMark/>
          </w:tcPr>
          <w:p w14:paraId="1678064B" w14:textId="77777777" w:rsidR="00142DE6" w:rsidRPr="000E7B6C" w:rsidRDefault="00142DE6" w:rsidP="00142DE6">
            <w:pPr>
              <w:spacing w:before="0" w:line="240" w:lineRule="auto"/>
              <w:jc w:val="left"/>
              <w:rPr>
                <w:color w:val="000000"/>
                <w:sz w:val="22"/>
                <w:szCs w:val="22"/>
              </w:rPr>
            </w:pPr>
            <w:r w:rsidRPr="000E7B6C">
              <w:rPr>
                <w:sz w:val="22"/>
                <w:szCs w:val="22"/>
              </w:rPr>
              <w:t>Dạng cuộn, bản rộng 305 mm, dài 2.54 m, Dày =0.1mm,Vật Liệu</w:t>
            </w:r>
            <w:r w:rsidRPr="000E7B6C">
              <w:rPr>
                <w:sz w:val="22"/>
                <w:szCs w:val="22"/>
              </w:rPr>
              <w:br/>
              <w:t>SS302/304</w:t>
            </w:r>
          </w:p>
        </w:tc>
        <w:tc>
          <w:tcPr>
            <w:tcW w:w="1701" w:type="dxa"/>
            <w:vAlign w:val="center"/>
            <w:hideMark/>
          </w:tcPr>
          <w:p w14:paraId="15962B0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Accushim</w:t>
            </w:r>
          </w:p>
        </w:tc>
        <w:tc>
          <w:tcPr>
            <w:tcW w:w="1417" w:type="dxa"/>
            <w:vAlign w:val="center"/>
            <w:hideMark/>
          </w:tcPr>
          <w:p w14:paraId="3CFCDBA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4B84173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257ABE78" w14:textId="77777777" w:rsidR="00142DE6" w:rsidRPr="000E7B6C" w:rsidRDefault="00142DE6" w:rsidP="00142DE6">
            <w:pPr>
              <w:spacing w:before="0" w:line="240" w:lineRule="auto"/>
              <w:jc w:val="center"/>
              <w:rPr>
                <w:sz w:val="22"/>
                <w:szCs w:val="22"/>
              </w:rPr>
            </w:pPr>
            <w:r w:rsidRPr="000E7B6C">
              <w:rPr>
                <w:sz w:val="22"/>
                <w:szCs w:val="22"/>
              </w:rPr>
              <w:t>Cuộn</w:t>
            </w:r>
          </w:p>
        </w:tc>
        <w:tc>
          <w:tcPr>
            <w:tcW w:w="992" w:type="dxa"/>
            <w:noWrap/>
            <w:vAlign w:val="center"/>
            <w:hideMark/>
          </w:tcPr>
          <w:p w14:paraId="70E9CB3F"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54271EE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47CBB4DA" w14:textId="77777777" w:rsidTr="00703332">
        <w:trPr>
          <w:trHeight w:val="113"/>
        </w:trPr>
        <w:tc>
          <w:tcPr>
            <w:tcW w:w="568" w:type="dxa"/>
            <w:vAlign w:val="center"/>
            <w:hideMark/>
          </w:tcPr>
          <w:p w14:paraId="38C1398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311</w:t>
            </w:r>
          </w:p>
        </w:tc>
        <w:tc>
          <w:tcPr>
            <w:tcW w:w="1701" w:type="dxa"/>
            <w:vAlign w:val="center"/>
            <w:hideMark/>
          </w:tcPr>
          <w:p w14:paraId="67C98B1F" w14:textId="77777777" w:rsidR="00142DE6" w:rsidRPr="000E7B6C" w:rsidRDefault="00142DE6" w:rsidP="00142DE6">
            <w:pPr>
              <w:spacing w:before="0" w:line="240" w:lineRule="auto"/>
              <w:jc w:val="left"/>
              <w:rPr>
                <w:color w:val="000000"/>
                <w:sz w:val="22"/>
                <w:szCs w:val="22"/>
              </w:rPr>
            </w:pPr>
            <w:r w:rsidRPr="000E7B6C">
              <w:rPr>
                <w:color w:val="000000"/>
                <w:sz w:val="22"/>
                <w:szCs w:val="22"/>
              </w:rPr>
              <w:t>Shim căn inox, dày 0.15 mm</w:t>
            </w:r>
          </w:p>
        </w:tc>
        <w:tc>
          <w:tcPr>
            <w:tcW w:w="4111" w:type="dxa"/>
            <w:vAlign w:val="center"/>
            <w:hideMark/>
          </w:tcPr>
          <w:p w14:paraId="39EB073E" w14:textId="77777777" w:rsidR="00142DE6" w:rsidRPr="000E7B6C" w:rsidRDefault="00142DE6" w:rsidP="00142DE6">
            <w:pPr>
              <w:spacing w:before="0" w:line="240" w:lineRule="auto"/>
              <w:jc w:val="left"/>
              <w:rPr>
                <w:color w:val="000000"/>
                <w:sz w:val="22"/>
                <w:szCs w:val="22"/>
              </w:rPr>
            </w:pPr>
            <w:r w:rsidRPr="000E7B6C">
              <w:rPr>
                <w:sz w:val="22"/>
                <w:szCs w:val="22"/>
              </w:rPr>
              <w:t>Dạng cuộn, bản rộng 305 mm, dài 2.54 m, Dày =0.15mm,Vật Liệu</w:t>
            </w:r>
            <w:r w:rsidRPr="000E7B6C">
              <w:rPr>
                <w:sz w:val="22"/>
                <w:szCs w:val="22"/>
              </w:rPr>
              <w:br w:type="page"/>
              <w:t>SS302/304</w:t>
            </w:r>
          </w:p>
        </w:tc>
        <w:tc>
          <w:tcPr>
            <w:tcW w:w="1701" w:type="dxa"/>
            <w:vAlign w:val="center"/>
            <w:hideMark/>
          </w:tcPr>
          <w:p w14:paraId="0881AD5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Accushim</w:t>
            </w:r>
          </w:p>
        </w:tc>
        <w:tc>
          <w:tcPr>
            <w:tcW w:w="1417" w:type="dxa"/>
            <w:vAlign w:val="center"/>
            <w:hideMark/>
          </w:tcPr>
          <w:p w14:paraId="71E3B7F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4814BAD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5E50DB17" w14:textId="77777777" w:rsidR="00142DE6" w:rsidRPr="000E7B6C" w:rsidRDefault="00142DE6" w:rsidP="00142DE6">
            <w:pPr>
              <w:spacing w:before="0" w:line="240" w:lineRule="auto"/>
              <w:jc w:val="center"/>
              <w:rPr>
                <w:sz w:val="22"/>
                <w:szCs w:val="22"/>
              </w:rPr>
            </w:pPr>
            <w:r w:rsidRPr="000E7B6C">
              <w:rPr>
                <w:sz w:val="22"/>
                <w:szCs w:val="22"/>
              </w:rPr>
              <w:t>Cuộn</w:t>
            </w:r>
          </w:p>
        </w:tc>
        <w:tc>
          <w:tcPr>
            <w:tcW w:w="992" w:type="dxa"/>
            <w:noWrap/>
            <w:vAlign w:val="center"/>
            <w:hideMark/>
          </w:tcPr>
          <w:p w14:paraId="5EF1ED67"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022D5F6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4128847F" w14:textId="77777777" w:rsidTr="00703332">
        <w:trPr>
          <w:trHeight w:val="113"/>
        </w:trPr>
        <w:tc>
          <w:tcPr>
            <w:tcW w:w="568" w:type="dxa"/>
            <w:vAlign w:val="center"/>
            <w:hideMark/>
          </w:tcPr>
          <w:p w14:paraId="6CE5E62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312</w:t>
            </w:r>
          </w:p>
        </w:tc>
        <w:tc>
          <w:tcPr>
            <w:tcW w:w="1701" w:type="dxa"/>
            <w:vAlign w:val="center"/>
            <w:hideMark/>
          </w:tcPr>
          <w:p w14:paraId="4ABC94DB" w14:textId="77777777" w:rsidR="00142DE6" w:rsidRPr="000E7B6C" w:rsidRDefault="00142DE6" w:rsidP="00142DE6">
            <w:pPr>
              <w:spacing w:before="0" w:line="240" w:lineRule="auto"/>
              <w:jc w:val="left"/>
              <w:rPr>
                <w:color w:val="000000"/>
                <w:sz w:val="22"/>
                <w:szCs w:val="22"/>
              </w:rPr>
            </w:pPr>
            <w:r w:rsidRPr="000E7B6C">
              <w:rPr>
                <w:color w:val="000000"/>
                <w:sz w:val="22"/>
                <w:szCs w:val="22"/>
              </w:rPr>
              <w:t>Shim căn inox, dày 0.2 mm</w:t>
            </w:r>
          </w:p>
        </w:tc>
        <w:tc>
          <w:tcPr>
            <w:tcW w:w="4111" w:type="dxa"/>
            <w:vAlign w:val="center"/>
            <w:hideMark/>
          </w:tcPr>
          <w:p w14:paraId="3FA77218" w14:textId="77777777" w:rsidR="00142DE6" w:rsidRPr="000E7B6C" w:rsidRDefault="00142DE6" w:rsidP="00142DE6">
            <w:pPr>
              <w:spacing w:before="0" w:line="240" w:lineRule="auto"/>
              <w:jc w:val="left"/>
              <w:rPr>
                <w:color w:val="000000"/>
                <w:sz w:val="22"/>
                <w:szCs w:val="22"/>
              </w:rPr>
            </w:pPr>
            <w:r w:rsidRPr="000E7B6C">
              <w:rPr>
                <w:sz w:val="22"/>
                <w:szCs w:val="22"/>
              </w:rPr>
              <w:t>Dạng cuộn, bản rộng 305 mm, dài 2.54 m, Dày =0.2mm,Vật Liệu</w:t>
            </w:r>
            <w:r w:rsidRPr="000E7B6C">
              <w:rPr>
                <w:sz w:val="22"/>
                <w:szCs w:val="22"/>
              </w:rPr>
              <w:br/>
              <w:t>SS302/304</w:t>
            </w:r>
          </w:p>
        </w:tc>
        <w:tc>
          <w:tcPr>
            <w:tcW w:w="1701" w:type="dxa"/>
            <w:vAlign w:val="center"/>
            <w:hideMark/>
          </w:tcPr>
          <w:p w14:paraId="15D0E91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Accushim</w:t>
            </w:r>
          </w:p>
        </w:tc>
        <w:tc>
          <w:tcPr>
            <w:tcW w:w="1417" w:type="dxa"/>
            <w:vAlign w:val="center"/>
            <w:hideMark/>
          </w:tcPr>
          <w:p w14:paraId="0A8A360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73475FE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14369442" w14:textId="77777777" w:rsidR="00142DE6" w:rsidRPr="000E7B6C" w:rsidRDefault="00142DE6" w:rsidP="00142DE6">
            <w:pPr>
              <w:spacing w:before="0" w:line="240" w:lineRule="auto"/>
              <w:jc w:val="center"/>
              <w:rPr>
                <w:sz w:val="22"/>
                <w:szCs w:val="22"/>
              </w:rPr>
            </w:pPr>
            <w:r w:rsidRPr="000E7B6C">
              <w:rPr>
                <w:sz w:val="22"/>
                <w:szCs w:val="22"/>
              </w:rPr>
              <w:t>Cuộn</w:t>
            </w:r>
          </w:p>
        </w:tc>
        <w:tc>
          <w:tcPr>
            <w:tcW w:w="992" w:type="dxa"/>
            <w:noWrap/>
            <w:vAlign w:val="center"/>
            <w:hideMark/>
          </w:tcPr>
          <w:p w14:paraId="0CE26725"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649BAEA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4F25FD82" w14:textId="77777777" w:rsidTr="00703332">
        <w:trPr>
          <w:trHeight w:val="113"/>
        </w:trPr>
        <w:tc>
          <w:tcPr>
            <w:tcW w:w="568" w:type="dxa"/>
            <w:vAlign w:val="center"/>
            <w:hideMark/>
          </w:tcPr>
          <w:p w14:paraId="4A6FE1F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313</w:t>
            </w:r>
          </w:p>
        </w:tc>
        <w:tc>
          <w:tcPr>
            <w:tcW w:w="1701" w:type="dxa"/>
            <w:vAlign w:val="center"/>
            <w:hideMark/>
          </w:tcPr>
          <w:p w14:paraId="413C94CD" w14:textId="77777777" w:rsidR="00142DE6" w:rsidRPr="000E7B6C" w:rsidRDefault="00142DE6" w:rsidP="00142DE6">
            <w:pPr>
              <w:spacing w:before="0" w:line="240" w:lineRule="auto"/>
              <w:jc w:val="left"/>
              <w:rPr>
                <w:color w:val="000000"/>
                <w:sz w:val="22"/>
                <w:szCs w:val="22"/>
              </w:rPr>
            </w:pPr>
            <w:r w:rsidRPr="000E7B6C">
              <w:rPr>
                <w:color w:val="000000"/>
                <w:sz w:val="22"/>
                <w:szCs w:val="22"/>
              </w:rPr>
              <w:t>Shim căn inox, dày 0.25 mm</w:t>
            </w:r>
          </w:p>
        </w:tc>
        <w:tc>
          <w:tcPr>
            <w:tcW w:w="4111" w:type="dxa"/>
            <w:vAlign w:val="center"/>
            <w:hideMark/>
          </w:tcPr>
          <w:p w14:paraId="4C254EAB" w14:textId="77777777" w:rsidR="00142DE6" w:rsidRPr="000E7B6C" w:rsidRDefault="00142DE6" w:rsidP="00142DE6">
            <w:pPr>
              <w:spacing w:before="0" w:line="240" w:lineRule="auto"/>
              <w:jc w:val="left"/>
              <w:rPr>
                <w:color w:val="000000"/>
                <w:sz w:val="22"/>
                <w:szCs w:val="22"/>
              </w:rPr>
            </w:pPr>
            <w:r w:rsidRPr="000E7B6C">
              <w:rPr>
                <w:sz w:val="22"/>
                <w:szCs w:val="22"/>
              </w:rPr>
              <w:t>Dạng cuộn, bản rộng 305 mm, dài 2.54 m, Dày =0.25mm,Vật Liệu</w:t>
            </w:r>
            <w:r w:rsidRPr="000E7B6C">
              <w:rPr>
                <w:sz w:val="22"/>
                <w:szCs w:val="22"/>
              </w:rPr>
              <w:br w:type="page"/>
              <w:t>SS302/304</w:t>
            </w:r>
          </w:p>
        </w:tc>
        <w:tc>
          <w:tcPr>
            <w:tcW w:w="1701" w:type="dxa"/>
            <w:vAlign w:val="center"/>
            <w:hideMark/>
          </w:tcPr>
          <w:p w14:paraId="4E47D9E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Accushim</w:t>
            </w:r>
          </w:p>
        </w:tc>
        <w:tc>
          <w:tcPr>
            <w:tcW w:w="1417" w:type="dxa"/>
            <w:vAlign w:val="center"/>
            <w:hideMark/>
          </w:tcPr>
          <w:p w14:paraId="358030D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11DE767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1E742660" w14:textId="77777777" w:rsidR="00142DE6" w:rsidRPr="000E7B6C" w:rsidRDefault="00142DE6" w:rsidP="00142DE6">
            <w:pPr>
              <w:spacing w:before="0" w:line="240" w:lineRule="auto"/>
              <w:jc w:val="center"/>
              <w:rPr>
                <w:sz w:val="22"/>
                <w:szCs w:val="22"/>
              </w:rPr>
            </w:pPr>
            <w:r w:rsidRPr="000E7B6C">
              <w:rPr>
                <w:sz w:val="22"/>
                <w:szCs w:val="22"/>
              </w:rPr>
              <w:t>Cuộn</w:t>
            </w:r>
          </w:p>
        </w:tc>
        <w:tc>
          <w:tcPr>
            <w:tcW w:w="992" w:type="dxa"/>
            <w:noWrap/>
            <w:vAlign w:val="center"/>
            <w:hideMark/>
          </w:tcPr>
          <w:p w14:paraId="68F0F49C"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7EE4E64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37ADA820" w14:textId="77777777" w:rsidTr="00703332">
        <w:trPr>
          <w:trHeight w:val="113"/>
        </w:trPr>
        <w:tc>
          <w:tcPr>
            <w:tcW w:w="568" w:type="dxa"/>
            <w:vAlign w:val="center"/>
            <w:hideMark/>
          </w:tcPr>
          <w:p w14:paraId="7F7B40F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314</w:t>
            </w:r>
          </w:p>
        </w:tc>
        <w:tc>
          <w:tcPr>
            <w:tcW w:w="1701" w:type="dxa"/>
            <w:vAlign w:val="center"/>
            <w:hideMark/>
          </w:tcPr>
          <w:p w14:paraId="3678FECE" w14:textId="77777777" w:rsidR="00142DE6" w:rsidRPr="000E7B6C" w:rsidRDefault="00142DE6" w:rsidP="00142DE6">
            <w:pPr>
              <w:spacing w:before="0" w:line="240" w:lineRule="auto"/>
              <w:jc w:val="left"/>
              <w:rPr>
                <w:color w:val="000000"/>
                <w:sz w:val="22"/>
                <w:szCs w:val="22"/>
              </w:rPr>
            </w:pPr>
            <w:r w:rsidRPr="000E7B6C">
              <w:rPr>
                <w:color w:val="000000"/>
                <w:sz w:val="22"/>
                <w:szCs w:val="22"/>
              </w:rPr>
              <w:t>Shim căn inox, dày 0.3 mm</w:t>
            </w:r>
          </w:p>
        </w:tc>
        <w:tc>
          <w:tcPr>
            <w:tcW w:w="4111" w:type="dxa"/>
            <w:vAlign w:val="center"/>
            <w:hideMark/>
          </w:tcPr>
          <w:p w14:paraId="5AD3F708" w14:textId="77777777" w:rsidR="00142DE6" w:rsidRPr="000E7B6C" w:rsidRDefault="00142DE6" w:rsidP="00142DE6">
            <w:pPr>
              <w:spacing w:before="0" w:line="240" w:lineRule="auto"/>
              <w:jc w:val="left"/>
              <w:rPr>
                <w:color w:val="000000"/>
                <w:sz w:val="22"/>
                <w:szCs w:val="22"/>
              </w:rPr>
            </w:pPr>
            <w:r w:rsidRPr="000E7B6C">
              <w:rPr>
                <w:sz w:val="22"/>
                <w:szCs w:val="22"/>
              </w:rPr>
              <w:t>Dạng cuộn, bản rộng 305 mm, dài 2.54 m, Dày =0.3mm,Vật Liệu</w:t>
            </w:r>
            <w:r w:rsidRPr="000E7B6C">
              <w:rPr>
                <w:sz w:val="22"/>
                <w:szCs w:val="22"/>
              </w:rPr>
              <w:br/>
              <w:t>SS302/304</w:t>
            </w:r>
          </w:p>
        </w:tc>
        <w:tc>
          <w:tcPr>
            <w:tcW w:w="1701" w:type="dxa"/>
            <w:vAlign w:val="center"/>
            <w:hideMark/>
          </w:tcPr>
          <w:p w14:paraId="10B8D1B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Accushim</w:t>
            </w:r>
          </w:p>
        </w:tc>
        <w:tc>
          <w:tcPr>
            <w:tcW w:w="1417" w:type="dxa"/>
            <w:vAlign w:val="center"/>
            <w:hideMark/>
          </w:tcPr>
          <w:p w14:paraId="1D520AD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6F77684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52E9054C" w14:textId="77777777" w:rsidR="00142DE6" w:rsidRPr="000E7B6C" w:rsidRDefault="00142DE6" w:rsidP="00142DE6">
            <w:pPr>
              <w:spacing w:before="0" w:line="240" w:lineRule="auto"/>
              <w:jc w:val="center"/>
              <w:rPr>
                <w:sz w:val="22"/>
                <w:szCs w:val="22"/>
              </w:rPr>
            </w:pPr>
            <w:r w:rsidRPr="000E7B6C">
              <w:rPr>
                <w:sz w:val="22"/>
                <w:szCs w:val="22"/>
              </w:rPr>
              <w:t>Cuộn</w:t>
            </w:r>
          </w:p>
        </w:tc>
        <w:tc>
          <w:tcPr>
            <w:tcW w:w="992" w:type="dxa"/>
            <w:noWrap/>
            <w:vAlign w:val="center"/>
            <w:hideMark/>
          </w:tcPr>
          <w:p w14:paraId="507D1EC8"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6B12C74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74674806" w14:textId="77777777" w:rsidTr="00703332">
        <w:trPr>
          <w:trHeight w:val="113"/>
        </w:trPr>
        <w:tc>
          <w:tcPr>
            <w:tcW w:w="568" w:type="dxa"/>
            <w:vAlign w:val="center"/>
            <w:hideMark/>
          </w:tcPr>
          <w:p w14:paraId="1C17A5E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315</w:t>
            </w:r>
          </w:p>
        </w:tc>
        <w:tc>
          <w:tcPr>
            <w:tcW w:w="1701" w:type="dxa"/>
            <w:vAlign w:val="center"/>
            <w:hideMark/>
          </w:tcPr>
          <w:p w14:paraId="52442CF7" w14:textId="77777777" w:rsidR="00142DE6" w:rsidRPr="000E7B6C" w:rsidRDefault="00142DE6" w:rsidP="00142DE6">
            <w:pPr>
              <w:spacing w:before="0" w:line="240" w:lineRule="auto"/>
              <w:jc w:val="left"/>
              <w:rPr>
                <w:color w:val="000000"/>
                <w:sz w:val="22"/>
                <w:szCs w:val="22"/>
              </w:rPr>
            </w:pPr>
            <w:r w:rsidRPr="000E7B6C">
              <w:rPr>
                <w:color w:val="000000"/>
                <w:sz w:val="22"/>
                <w:szCs w:val="22"/>
              </w:rPr>
              <w:t>Shim căn inox, dày 0.5 mm</w:t>
            </w:r>
          </w:p>
        </w:tc>
        <w:tc>
          <w:tcPr>
            <w:tcW w:w="4111" w:type="dxa"/>
            <w:vAlign w:val="center"/>
            <w:hideMark/>
          </w:tcPr>
          <w:p w14:paraId="1C7DD35A" w14:textId="53F1ADF6" w:rsidR="00142DE6" w:rsidRPr="000E7B6C" w:rsidRDefault="00142DE6" w:rsidP="00142DE6">
            <w:pPr>
              <w:spacing w:before="0" w:line="240" w:lineRule="auto"/>
              <w:jc w:val="left"/>
              <w:rPr>
                <w:sz w:val="22"/>
                <w:szCs w:val="22"/>
              </w:rPr>
            </w:pPr>
            <w:r w:rsidRPr="000E7B6C">
              <w:rPr>
                <w:sz w:val="22"/>
                <w:szCs w:val="22"/>
              </w:rPr>
              <w:t>Dạng cuộn, bản rộng 305 mm, dài 2.54 m, Dày =0.5mm</w:t>
            </w:r>
            <w:r w:rsidR="009C39B0" w:rsidRPr="000E7B6C">
              <w:rPr>
                <w:sz w:val="22"/>
                <w:szCs w:val="22"/>
              </w:rPr>
              <w:t xml:space="preserve">, </w:t>
            </w:r>
            <w:r w:rsidRPr="000E7B6C">
              <w:rPr>
                <w:sz w:val="22"/>
                <w:szCs w:val="22"/>
              </w:rPr>
              <w:t>Vật Liệu</w:t>
            </w:r>
            <w:r w:rsidR="009C39B0" w:rsidRPr="000E7B6C">
              <w:rPr>
                <w:sz w:val="22"/>
                <w:szCs w:val="22"/>
              </w:rPr>
              <w:t xml:space="preserve">: </w:t>
            </w:r>
            <w:r w:rsidR="000E1239" w:rsidRPr="000E7B6C">
              <w:rPr>
                <w:sz w:val="22"/>
                <w:szCs w:val="22"/>
              </w:rPr>
              <w:t xml:space="preserve"> </w:t>
            </w:r>
            <w:r w:rsidRPr="000E7B6C">
              <w:rPr>
                <w:sz w:val="22"/>
                <w:szCs w:val="22"/>
              </w:rPr>
              <w:br w:type="page"/>
              <w:t>SS302/304</w:t>
            </w:r>
          </w:p>
        </w:tc>
        <w:tc>
          <w:tcPr>
            <w:tcW w:w="1701" w:type="dxa"/>
            <w:vAlign w:val="center"/>
            <w:hideMark/>
          </w:tcPr>
          <w:p w14:paraId="2221F27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Accushim</w:t>
            </w:r>
          </w:p>
        </w:tc>
        <w:tc>
          <w:tcPr>
            <w:tcW w:w="1417" w:type="dxa"/>
            <w:vAlign w:val="center"/>
            <w:hideMark/>
          </w:tcPr>
          <w:p w14:paraId="0B5ED59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50348A9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0AB6D945" w14:textId="77777777" w:rsidR="00142DE6" w:rsidRPr="000E7B6C" w:rsidRDefault="00142DE6" w:rsidP="00142DE6">
            <w:pPr>
              <w:spacing w:before="0" w:line="240" w:lineRule="auto"/>
              <w:jc w:val="center"/>
              <w:rPr>
                <w:sz w:val="22"/>
                <w:szCs w:val="22"/>
              </w:rPr>
            </w:pPr>
            <w:r w:rsidRPr="000E7B6C">
              <w:rPr>
                <w:sz w:val="22"/>
                <w:szCs w:val="22"/>
              </w:rPr>
              <w:t>Cuộn</w:t>
            </w:r>
          </w:p>
        </w:tc>
        <w:tc>
          <w:tcPr>
            <w:tcW w:w="992" w:type="dxa"/>
            <w:noWrap/>
            <w:vAlign w:val="center"/>
            <w:hideMark/>
          </w:tcPr>
          <w:p w14:paraId="23B9E7F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2E039AA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2F5B6FE6" w14:textId="77777777" w:rsidTr="00703332">
        <w:trPr>
          <w:trHeight w:val="113"/>
        </w:trPr>
        <w:tc>
          <w:tcPr>
            <w:tcW w:w="568" w:type="dxa"/>
            <w:vAlign w:val="center"/>
            <w:hideMark/>
          </w:tcPr>
          <w:p w14:paraId="3942F58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316</w:t>
            </w:r>
          </w:p>
        </w:tc>
        <w:tc>
          <w:tcPr>
            <w:tcW w:w="1701" w:type="dxa"/>
            <w:vAlign w:val="center"/>
            <w:hideMark/>
          </w:tcPr>
          <w:p w14:paraId="58D14249" w14:textId="77777777" w:rsidR="00142DE6" w:rsidRPr="000E7B6C" w:rsidRDefault="00142DE6" w:rsidP="00142DE6">
            <w:pPr>
              <w:spacing w:before="0" w:line="240" w:lineRule="auto"/>
              <w:jc w:val="left"/>
              <w:rPr>
                <w:color w:val="000000"/>
                <w:sz w:val="22"/>
                <w:szCs w:val="22"/>
              </w:rPr>
            </w:pPr>
            <w:r w:rsidRPr="000E7B6C">
              <w:rPr>
                <w:color w:val="000000"/>
                <w:sz w:val="22"/>
                <w:szCs w:val="22"/>
              </w:rPr>
              <w:t>Shim căn inox, dày 1.0 mm</w:t>
            </w:r>
          </w:p>
        </w:tc>
        <w:tc>
          <w:tcPr>
            <w:tcW w:w="4111" w:type="dxa"/>
            <w:vAlign w:val="center"/>
            <w:hideMark/>
          </w:tcPr>
          <w:p w14:paraId="6EE8BDFD" w14:textId="77777777" w:rsidR="00142DE6" w:rsidRPr="000E7B6C" w:rsidRDefault="00142DE6" w:rsidP="00142DE6">
            <w:pPr>
              <w:spacing w:before="0" w:line="240" w:lineRule="auto"/>
              <w:jc w:val="left"/>
              <w:rPr>
                <w:color w:val="000000"/>
                <w:sz w:val="22"/>
                <w:szCs w:val="22"/>
              </w:rPr>
            </w:pPr>
            <w:r w:rsidRPr="000E7B6C">
              <w:rPr>
                <w:sz w:val="22"/>
                <w:szCs w:val="22"/>
              </w:rPr>
              <w:t>Dạng cuộn, bản rộng 305 mm, dài 2.54 m, Dày =1.0mm,Vật Liệu</w:t>
            </w:r>
            <w:r w:rsidRPr="000E7B6C">
              <w:rPr>
                <w:sz w:val="22"/>
                <w:szCs w:val="22"/>
              </w:rPr>
              <w:br/>
              <w:t>SS302/304</w:t>
            </w:r>
          </w:p>
        </w:tc>
        <w:tc>
          <w:tcPr>
            <w:tcW w:w="1701" w:type="dxa"/>
            <w:vAlign w:val="center"/>
            <w:hideMark/>
          </w:tcPr>
          <w:p w14:paraId="71CD7A1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Accushim</w:t>
            </w:r>
          </w:p>
        </w:tc>
        <w:tc>
          <w:tcPr>
            <w:tcW w:w="1417" w:type="dxa"/>
            <w:vAlign w:val="center"/>
            <w:hideMark/>
          </w:tcPr>
          <w:p w14:paraId="72D17C7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69A1301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67BF6947" w14:textId="77777777" w:rsidR="00142DE6" w:rsidRPr="000E7B6C" w:rsidRDefault="00142DE6" w:rsidP="00142DE6">
            <w:pPr>
              <w:spacing w:before="0" w:line="240" w:lineRule="auto"/>
              <w:jc w:val="center"/>
              <w:rPr>
                <w:sz w:val="22"/>
                <w:szCs w:val="22"/>
              </w:rPr>
            </w:pPr>
            <w:r w:rsidRPr="000E7B6C">
              <w:rPr>
                <w:sz w:val="22"/>
                <w:szCs w:val="22"/>
              </w:rPr>
              <w:t>Cuộn</w:t>
            </w:r>
          </w:p>
        </w:tc>
        <w:tc>
          <w:tcPr>
            <w:tcW w:w="992" w:type="dxa"/>
            <w:noWrap/>
            <w:vAlign w:val="center"/>
            <w:hideMark/>
          </w:tcPr>
          <w:p w14:paraId="3536B118"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0E34B99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684EFD29" w14:textId="77777777" w:rsidTr="00703332">
        <w:trPr>
          <w:trHeight w:val="113"/>
        </w:trPr>
        <w:tc>
          <w:tcPr>
            <w:tcW w:w="568" w:type="dxa"/>
            <w:vAlign w:val="center"/>
            <w:hideMark/>
          </w:tcPr>
          <w:p w14:paraId="61E0A12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317</w:t>
            </w:r>
          </w:p>
        </w:tc>
        <w:tc>
          <w:tcPr>
            <w:tcW w:w="1701" w:type="dxa"/>
            <w:vAlign w:val="center"/>
            <w:hideMark/>
          </w:tcPr>
          <w:p w14:paraId="0193EDEE" w14:textId="77777777" w:rsidR="00142DE6" w:rsidRPr="000E7B6C" w:rsidRDefault="00142DE6" w:rsidP="00142DE6">
            <w:pPr>
              <w:spacing w:before="0" w:line="240" w:lineRule="auto"/>
              <w:jc w:val="left"/>
              <w:rPr>
                <w:color w:val="000000"/>
                <w:sz w:val="22"/>
                <w:szCs w:val="22"/>
              </w:rPr>
            </w:pPr>
            <w:r w:rsidRPr="000E7B6C">
              <w:rPr>
                <w:color w:val="000000"/>
                <w:sz w:val="22"/>
                <w:szCs w:val="22"/>
              </w:rPr>
              <w:t>Sơn gốm dày chống mài mòn</w:t>
            </w:r>
          </w:p>
        </w:tc>
        <w:tc>
          <w:tcPr>
            <w:tcW w:w="4111" w:type="dxa"/>
            <w:vAlign w:val="center"/>
            <w:hideMark/>
          </w:tcPr>
          <w:p w14:paraId="4518BAD1" w14:textId="77777777" w:rsidR="000E1239" w:rsidRPr="000E7B6C" w:rsidRDefault="00142DE6" w:rsidP="00142DE6">
            <w:pPr>
              <w:spacing w:before="0" w:line="240" w:lineRule="auto"/>
              <w:jc w:val="left"/>
              <w:rPr>
                <w:sz w:val="22"/>
                <w:szCs w:val="22"/>
              </w:rPr>
            </w:pPr>
            <w:r w:rsidRPr="000E7B6C">
              <w:rPr>
                <w:sz w:val="22"/>
                <w:szCs w:val="22"/>
              </w:rPr>
              <w:t>Weicon Ceramic:</w:t>
            </w:r>
            <w:r w:rsidRPr="000E7B6C">
              <w:rPr>
                <w:sz w:val="22"/>
                <w:szCs w:val="22"/>
              </w:rPr>
              <w:br w:type="page"/>
            </w:r>
          </w:p>
          <w:p w14:paraId="4CF73B85" w14:textId="77777777" w:rsidR="000E1239" w:rsidRPr="000E7B6C" w:rsidRDefault="00142DE6" w:rsidP="00142DE6">
            <w:pPr>
              <w:spacing w:before="0" w:line="240" w:lineRule="auto"/>
              <w:jc w:val="left"/>
              <w:rPr>
                <w:sz w:val="22"/>
                <w:szCs w:val="22"/>
              </w:rPr>
            </w:pPr>
            <w:r w:rsidRPr="000E7B6C">
              <w:rPr>
                <w:sz w:val="22"/>
                <w:szCs w:val="22"/>
              </w:rPr>
              <w:t>Density:1.9g/cc</w:t>
            </w:r>
          </w:p>
          <w:p w14:paraId="4B890006" w14:textId="77777777" w:rsidR="000E1239" w:rsidRPr="000E7B6C" w:rsidRDefault="00142DE6" w:rsidP="00142DE6">
            <w:pPr>
              <w:spacing w:before="0" w:line="240" w:lineRule="auto"/>
              <w:jc w:val="left"/>
              <w:rPr>
                <w:sz w:val="22"/>
                <w:szCs w:val="22"/>
              </w:rPr>
            </w:pPr>
            <w:r w:rsidRPr="000E7B6C">
              <w:rPr>
                <w:sz w:val="22"/>
                <w:szCs w:val="22"/>
              </w:rPr>
              <w:br w:type="page"/>
              <w:t>Comprehensive Strength (DIN 604): 135 MPa</w:t>
            </w:r>
            <w:r w:rsidRPr="000E7B6C">
              <w:rPr>
                <w:sz w:val="22"/>
                <w:szCs w:val="22"/>
              </w:rPr>
              <w:br w:type="page"/>
            </w:r>
          </w:p>
          <w:p w14:paraId="6EBE1EBC" w14:textId="77777777" w:rsidR="000E1239" w:rsidRPr="000E7B6C" w:rsidRDefault="00142DE6" w:rsidP="00142DE6">
            <w:pPr>
              <w:spacing w:before="0" w:line="240" w:lineRule="auto"/>
              <w:jc w:val="left"/>
              <w:rPr>
                <w:sz w:val="22"/>
                <w:szCs w:val="22"/>
              </w:rPr>
            </w:pPr>
            <w:r w:rsidRPr="000E7B6C">
              <w:rPr>
                <w:sz w:val="22"/>
                <w:szCs w:val="22"/>
              </w:rPr>
              <w:t>Bending Strength (DIN 178): 89 Mpa</w:t>
            </w:r>
            <w:r w:rsidRPr="000E7B6C">
              <w:rPr>
                <w:sz w:val="22"/>
                <w:szCs w:val="22"/>
              </w:rPr>
              <w:br w:type="page"/>
              <w:t>E-modulus (Tensile) (DIN 527-2): 9.400 - 10.000 Mpa</w:t>
            </w:r>
            <w:r w:rsidRPr="000E7B6C">
              <w:rPr>
                <w:sz w:val="22"/>
                <w:szCs w:val="22"/>
              </w:rPr>
              <w:br w:type="page"/>
            </w:r>
          </w:p>
          <w:p w14:paraId="595A1ED9" w14:textId="77777777" w:rsidR="000E1239" w:rsidRPr="000E7B6C" w:rsidRDefault="00142DE6" w:rsidP="00142DE6">
            <w:pPr>
              <w:spacing w:before="0" w:line="240" w:lineRule="auto"/>
              <w:jc w:val="left"/>
              <w:rPr>
                <w:sz w:val="22"/>
                <w:szCs w:val="22"/>
              </w:rPr>
            </w:pPr>
            <w:r w:rsidRPr="000E7B6C">
              <w:rPr>
                <w:sz w:val="22"/>
                <w:szCs w:val="22"/>
              </w:rPr>
              <w:t>Adhesive Strength (Din 4624): 17.7 MPa</w:t>
            </w:r>
            <w:r w:rsidRPr="000E7B6C">
              <w:rPr>
                <w:sz w:val="22"/>
                <w:szCs w:val="22"/>
              </w:rPr>
              <w:br w:type="page"/>
            </w:r>
          </w:p>
          <w:p w14:paraId="43A75140" w14:textId="04E4D208" w:rsidR="000E1239" w:rsidRPr="000E7B6C" w:rsidRDefault="00142DE6" w:rsidP="00142DE6">
            <w:pPr>
              <w:spacing w:before="0" w:line="240" w:lineRule="auto"/>
              <w:jc w:val="left"/>
              <w:rPr>
                <w:sz w:val="22"/>
                <w:szCs w:val="22"/>
              </w:rPr>
            </w:pPr>
            <w:r w:rsidRPr="000E7B6C">
              <w:rPr>
                <w:sz w:val="22"/>
                <w:szCs w:val="22"/>
              </w:rPr>
              <w:t>Tensile Strength (DIN 527-2) 54 Mpa</w:t>
            </w:r>
            <w:r w:rsidRPr="000E7B6C">
              <w:rPr>
                <w:sz w:val="22"/>
                <w:szCs w:val="22"/>
              </w:rPr>
              <w:br w:type="page"/>
            </w:r>
          </w:p>
          <w:p w14:paraId="4A1E1967" w14:textId="77777777" w:rsidR="000E1239" w:rsidRPr="000E7B6C" w:rsidRDefault="00142DE6" w:rsidP="00142DE6">
            <w:pPr>
              <w:spacing w:before="0" w:line="240" w:lineRule="auto"/>
              <w:jc w:val="left"/>
              <w:rPr>
                <w:sz w:val="22"/>
                <w:szCs w:val="22"/>
              </w:rPr>
            </w:pPr>
            <w:r w:rsidRPr="000E7B6C">
              <w:rPr>
                <w:sz w:val="22"/>
                <w:szCs w:val="22"/>
              </w:rPr>
              <w:t>Temp. -35 - 230 oC</w:t>
            </w:r>
            <w:r w:rsidRPr="000E7B6C">
              <w:rPr>
                <w:sz w:val="22"/>
                <w:szCs w:val="22"/>
              </w:rPr>
              <w:br w:type="page"/>
            </w:r>
          </w:p>
          <w:p w14:paraId="231B67E1" w14:textId="715E4F88" w:rsidR="00142DE6" w:rsidRPr="000E7B6C" w:rsidRDefault="00142DE6" w:rsidP="00142DE6">
            <w:pPr>
              <w:spacing w:before="0" w:line="240" w:lineRule="auto"/>
              <w:jc w:val="left"/>
              <w:rPr>
                <w:color w:val="000000"/>
                <w:sz w:val="22"/>
                <w:szCs w:val="22"/>
              </w:rPr>
            </w:pPr>
            <w:r w:rsidRPr="000E7B6C">
              <w:rPr>
                <w:sz w:val="22"/>
                <w:szCs w:val="22"/>
              </w:rPr>
              <w:t>Quy cách: 2kg/bộ.</w:t>
            </w:r>
          </w:p>
        </w:tc>
        <w:tc>
          <w:tcPr>
            <w:tcW w:w="1701" w:type="dxa"/>
            <w:vAlign w:val="center"/>
            <w:hideMark/>
          </w:tcPr>
          <w:p w14:paraId="6D6CE0D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Weicon</w:t>
            </w:r>
          </w:p>
        </w:tc>
        <w:tc>
          <w:tcPr>
            <w:tcW w:w="1417" w:type="dxa"/>
            <w:vAlign w:val="center"/>
            <w:hideMark/>
          </w:tcPr>
          <w:p w14:paraId="04FB06C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Weicon Ceramic W</w:t>
            </w:r>
          </w:p>
        </w:tc>
        <w:tc>
          <w:tcPr>
            <w:tcW w:w="1134" w:type="dxa"/>
            <w:vAlign w:val="center"/>
            <w:hideMark/>
          </w:tcPr>
          <w:p w14:paraId="2D4051B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Âu/G7</w:t>
            </w:r>
          </w:p>
        </w:tc>
        <w:tc>
          <w:tcPr>
            <w:tcW w:w="993" w:type="dxa"/>
            <w:vAlign w:val="center"/>
            <w:hideMark/>
          </w:tcPr>
          <w:p w14:paraId="178BCD9F" w14:textId="77777777" w:rsidR="00142DE6" w:rsidRPr="000E7B6C" w:rsidRDefault="00142DE6" w:rsidP="00142DE6">
            <w:pPr>
              <w:spacing w:before="0" w:line="240" w:lineRule="auto"/>
              <w:jc w:val="center"/>
              <w:rPr>
                <w:sz w:val="22"/>
                <w:szCs w:val="22"/>
              </w:rPr>
            </w:pPr>
            <w:r w:rsidRPr="000E7B6C">
              <w:rPr>
                <w:sz w:val="22"/>
                <w:szCs w:val="22"/>
              </w:rPr>
              <w:t>Bộ</w:t>
            </w:r>
          </w:p>
        </w:tc>
        <w:tc>
          <w:tcPr>
            <w:tcW w:w="992" w:type="dxa"/>
            <w:noWrap/>
            <w:vAlign w:val="center"/>
            <w:hideMark/>
          </w:tcPr>
          <w:p w14:paraId="695C151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5</w:t>
            </w:r>
          </w:p>
        </w:tc>
        <w:tc>
          <w:tcPr>
            <w:tcW w:w="2126" w:type="dxa"/>
            <w:vAlign w:val="center"/>
            <w:hideMark/>
          </w:tcPr>
          <w:p w14:paraId="0CA111E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722A4581" w14:textId="77777777" w:rsidTr="00703332">
        <w:trPr>
          <w:trHeight w:val="113"/>
        </w:trPr>
        <w:tc>
          <w:tcPr>
            <w:tcW w:w="568" w:type="dxa"/>
            <w:vAlign w:val="center"/>
            <w:hideMark/>
          </w:tcPr>
          <w:p w14:paraId="3952EC1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318</w:t>
            </w:r>
          </w:p>
        </w:tc>
        <w:tc>
          <w:tcPr>
            <w:tcW w:w="1701" w:type="dxa"/>
            <w:vAlign w:val="center"/>
            <w:hideMark/>
          </w:tcPr>
          <w:p w14:paraId="3D37A178" w14:textId="77777777" w:rsidR="00142DE6" w:rsidRPr="000E7B6C" w:rsidRDefault="00142DE6" w:rsidP="00142DE6">
            <w:pPr>
              <w:spacing w:before="0" w:line="240" w:lineRule="auto"/>
              <w:jc w:val="left"/>
              <w:rPr>
                <w:color w:val="000000"/>
                <w:sz w:val="22"/>
                <w:szCs w:val="22"/>
              </w:rPr>
            </w:pPr>
            <w:r w:rsidRPr="000E7B6C">
              <w:rPr>
                <w:color w:val="000000"/>
                <w:sz w:val="22"/>
                <w:szCs w:val="22"/>
              </w:rPr>
              <w:t>Sơn gốm mỏng chống mài mòn</w:t>
            </w:r>
          </w:p>
        </w:tc>
        <w:tc>
          <w:tcPr>
            <w:tcW w:w="4111" w:type="dxa"/>
            <w:vAlign w:val="center"/>
            <w:hideMark/>
          </w:tcPr>
          <w:p w14:paraId="3AAB403B" w14:textId="77777777" w:rsidR="000E1239" w:rsidRPr="000E7B6C" w:rsidRDefault="00142DE6" w:rsidP="00142DE6">
            <w:pPr>
              <w:spacing w:before="0" w:line="240" w:lineRule="auto"/>
              <w:jc w:val="left"/>
              <w:rPr>
                <w:sz w:val="22"/>
                <w:szCs w:val="22"/>
              </w:rPr>
            </w:pPr>
            <w:r w:rsidRPr="000E7B6C">
              <w:rPr>
                <w:sz w:val="22"/>
                <w:szCs w:val="22"/>
              </w:rPr>
              <w:t>Weicon Ceramic:</w:t>
            </w:r>
            <w:r w:rsidRPr="000E7B6C">
              <w:rPr>
                <w:sz w:val="22"/>
                <w:szCs w:val="22"/>
              </w:rPr>
              <w:br w:type="page"/>
            </w:r>
          </w:p>
          <w:p w14:paraId="6A35CD9D" w14:textId="77777777" w:rsidR="000E1239" w:rsidRPr="000E7B6C" w:rsidRDefault="00142DE6" w:rsidP="00142DE6">
            <w:pPr>
              <w:spacing w:before="0" w:line="240" w:lineRule="auto"/>
              <w:jc w:val="left"/>
              <w:rPr>
                <w:sz w:val="22"/>
                <w:szCs w:val="22"/>
              </w:rPr>
            </w:pPr>
            <w:r w:rsidRPr="000E7B6C">
              <w:rPr>
                <w:sz w:val="22"/>
                <w:szCs w:val="22"/>
              </w:rPr>
              <w:t>Density: 1.9g/cc</w:t>
            </w:r>
          </w:p>
          <w:p w14:paraId="72BCB8AD" w14:textId="77777777" w:rsidR="000E1239" w:rsidRPr="000E7B6C" w:rsidRDefault="00142DE6" w:rsidP="00142DE6">
            <w:pPr>
              <w:spacing w:before="0" w:line="240" w:lineRule="auto"/>
              <w:jc w:val="left"/>
              <w:rPr>
                <w:sz w:val="22"/>
                <w:szCs w:val="22"/>
              </w:rPr>
            </w:pPr>
            <w:r w:rsidRPr="000E7B6C">
              <w:rPr>
                <w:sz w:val="22"/>
                <w:szCs w:val="22"/>
              </w:rPr>
              <w:br w:type="page"/>
              <w:t>Comprehensive Strength (DIN 604): 116 MPa</w:t>
            </w:r>
            <w:r w:rsidRPr="000E7B6C">
              <w:rPr>
                <w:sz w:val="22"/>
                <w:szCs w:val="22"/>
              </w:rPr>
              <w:br w:type="page"/>
            </w:r>
          </w:p>
          <w:p w14:paraId="6DAB0067" w14:textId="77777777" w:rsidR="000E1239" w:rsidRPr="000E7B6C" w:rsidRDefault="00142DE6" w:rsidP="00142DE6">
            <w:pPr>
              <w:spacing w:before="0" w:line="240" w:lineRule="auto"/>
              <w:jc w:val="left"/>
              <w:rPr>
                <w:sz w:val="22"/>
                <w:szCs w:val="22"/>
              </w:rPr>
            </w:pPr>
            <w:r w:rsidRPr="000E7B6C">
              <w:rPr>
                <w:sz w:val="22"/>
                <w:szCs w:val="22"/>
              </w:rPr>
              <w:t>Bending Strength (DIN 178): 98 Mpa</w:t>
            </w:r>
            <w:r w:rsidRPr="000E7B6C">
              <w:rPr>
                <w:sz w:val="22"/>
                <w:szCs w:val="22"/>
              </w:rPr>
              <w:br w:type="page"/>
              <w:t>E-modulus (Tensile) (DIN 527-2): 7.100 - 7.300 Mpa</w:t>
            </w:r>
            <w:r w:rsidRPr="000E7B6C">
              <w:rPr>
                <w:sz w:val="22"/>
                <w:szCs w:val="22"/>
              </w:rPr>
              <w:br w:type="page"/>
            </w:r>
          </w:p>
          <w:p w14:paraId="0641A394" w14:textId="77777777" w:rsidR="000E1239" w:rsidRPr="000E7B6C" w:rsidRDefault="00142DE6" w:rsidP="00142DE6">
            <w:pPr>
              <w:spacing w:before="0" w:line="240" w:lineRule="auto"/>
              <w:jc w:val="left"/>
              <w:rPr>
                <w:sz w:val="22"/>
                <w:szCs w:val="22"/>
              </w:rPr>
            </w:pPr>
            <w:r w:rsidRPr="000E7B6C">
              <w:rPr>
                <w:sz w:val="22"/>
                <w:szCs w:val="22"/>
              </w:rPr>
              <w:t>Adhesive Strength (Din 4624): 17 MPa</w:t>
            </w:r>
            <w:r w:rsidRPr="000E7B6C">
              <w:rPr>
                <w:sz w:val="22"/>
                <w:szCs w:val="22"/>
              </w:rPr>
              <w:br w:type="page"/>
            </w:r>
          </w:p>
          <w:p w14:paraId="22CDD441" w14:textId="77777777" w:rsidR="000E1239" w:rsidRPr="000E7B6C" w:rsidRDefault="00142DE6" w:rsidP="00142DE6">
            <w:pPr>
              <w:spacing w:before="0" w:line="240" w:lineRule="auto"/>
              <w:jc w:val="left"/>
              <w:rPr>
                <w:sz w:val="22"/>
                <w:szCs w:val="22"/>
              </w:rPr>
            </w:pPr>
            <w:r w:rsidRPr="000E7B6C">
              <w:rPr>
                <w:sz w:val="22"/>
                <w:szCs w:val="22"/>
              </w:rPr>
              <w:t>Tensile Strength (DIN 527-2) 59 Mpa</w:t>
            </w:r>
            <w:r w:rsidRPr="000E7B6C">
              <w:rPr>
                <w:sz w:val="22"/>
                <w:szCs w:val="22"/>
              </w:rPr>
              <w:br w:type="page"/>
            </w:r>
          </w:p>
          <w:p w14:paraId="3EBA86E5" w14:textId="77777777" w:rsidR="000E1239" w:rsidRPr="000E7B6C" w:rsidRDefault="00142DE6" w:rsidP="00142DE6">
            <w:pPr>
              <w:spacing w:before="0" w:line="240" w:lineRule="auto"/>
              <w:jc w:val="left"/>
              <w:rPr>
                <w:sz w:val="22"/>
                <w:szCs w:val="22"/>
              </w:rPr>
            </w:pPr>
            <w:r w:rsidRPr="000E7B6C">
              <w:rPr>
                <w:sz w:val="22"/>
                <w:szCs w:val="22"/>
              </w:rPr>
              <w:t>Temp. -35 - 180 oC</w:t>
            </w:r>
            <w:r w:rsidRPr="000E7B6C">
              <w:rPr>
                <w:sz w:val="22"/>
                <w:szCs w:val="22"/>
              </w:rPr>
              <w:br w:type="page"/>
            </w:r>
          </w:p>
          <w:p w14:paraId="1A3A4925" w14:textId="4D54868C" w:rsidR="00142DE6" w:rsidRPr="000E7B6C" w:rsidRDefault="00142DE6" w:rsidP="00142DE6">
            <w:pPr>
              <w:spacing w:before="0" w:line="240" w:lineRule="auto"/>
              <w:jc w:val="left"/>
              <w:rPr>
                <w:color w:val="000000"/>
                <w:sz w:val="22"/>
                <w:szCs w:val="22"/>
              </w:rPr>
            </w:pPr>
            <w:r w:rsidRPr="000E7B6C">
              <w:rPr>
                <w:sz w:val="22"/>
                <w:szCs w:val="22"/>
              </w:rPr>
              <w:t>Quy cách: 2kg/bộ.</w:t>
            </w:r>
          </w:p>
        </w:tc>
        <w:tc>
          <w:tcPr>
            <w:tcW w:w="1701" w:type="dxa"/>
            <w:vAlign w:val="center"/>
            <w:hideMark/>
          </w:tcPr>
          <w:p w14:paraId="4914CE0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Weicon</w:t>
            </w:r>
          </w:p>
        </w:tc>
        <w:tc>
          <w:tcPr>
            <w:tcW w:w="1417" w:type="dxa"/>
            <w:vAlign w:val="center"/>
            <w:hideMark/>
          </w:tcPr>
          <w:p w14:paraId="3E30EE96" w14:textId="77777777" w:rsidR="00142DE6" w:rsidRPr="000E7B6C" w:rsidRDefault="00142DE6" w:rsidP="00142DE6">
            <w:pPr>
              <w:spacing w:before="0" w:line="240" w:lineRule="auto"/>
              <w:jc w:val="center"/>
              <w:rPr>
                <w:sz w:val="22"/>
                <w:szCs w:val="22"/>
              </w:rPr>
            </w:pPr>
            <w:r w:rsidRPr="000E7B6C">
              <w:rPr>
                <w:sz w:val="22"/>
                <w:szCs w:val="22"/>
              </w:rPr>
              <w:t>Weicon Ceramic BL</w:t>
            </w:r>
          </w:p>
        </w:tc>
        <w:tc>
          <w:tcPr>
            <w:tcW w:w="1134" w:type="dxa"/>
            <w:vAlign w:val="center"/>
            <w:hideMark/>
          </w:tcPr>
          <w:p w14:paraId="763DB69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Âu/G7</w:t>
            </w:r>
          </w:p>
        </w:tc>
        <w:tc>
          <w:tcPr>
            <w:tcW w:w="993" w:type="dxa"/>
            <w:vAlign w:val="center"/>
            <w:hideMark/>
          </w:tcPr>
          <w:p w14:paraId="3893F290" w14:textId="77777777" w:rsidR="00142DE6" w:rsidRPr="000E7B6C" w:rsidRDefault="00142DE6" w:rsidP="00142DE6">
            <w:pPr>
              <w:spacing w:before="0" w:line="240" w:lineRule="auto"/>
              <w:jc w:val="center"/>
              <w:rPr>
                <w:sz w:val="22"/>
                <w:szCs w:val="22"/>
              </w:rPr>
            </w:pPr>
            <w:r w:rsidRPr="000E7B6C">
              <w:rPr>
                <w:sz w:val="22"/>
                <w:szCs w:val="22"/>
              </w:rPr>
              <w:t>Bộ</w:t>
            </w:r>
          </w:p>
        </w:tc>
        <w:tc>
          <w:tcPr>
            <w:tcW w:w="992" w:type="dxa"/>
            <w:noWrap/>
            <w:vAlign w:val="center"/>
            <w:hideMark/>
          </w:tcPr>
          <w:p w14:paraId="1ECD617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6</w:t>
            </w:r>
          </w:p>
        </w:tc>
        <w:tc>
          <w:tcPr>
            <w:tcW w:w="2126" w:type="dxa"/>
            <w:vAlign w:val="center"/>
            <w:hideMark/>
          </w:tcPr>
          <w:p w14:paraId="482011C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267E94EE" w14:textId="77777777" w:rsidTr="00703332">
        <w:trPr>
          <w:trHeight w:val="113"/>
        </w:trPr>
        <w:tc>
          <w:tcPr>
            <w:tcW w:w="568" w:type="dxa"/>
            <w:vAlign w:val="center"/>
            <w:hideMark/>
          </w:tcPr>
          <w:p w14:paraId="5AB9494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319</w:t>
            </w:r>
          </w:p>
        </w:tc>
        <w:tc>
          <w:tcPr>
            <w:tcW w:w="1701" w:type="dxa"/>
            <w:vAlign w:val="center"/>
            <w:hideMark/>
          </w:tcPr>
          <w:p w14:paraId="113D9D96" w14:textId="77777777" w:rsidR="00142DE6" w:rsidRPr="000E7B6C" w:rsidRDefault="00142DE6" w:rsidP="00142DE6">
            <w:pPr>
              <w:spacing w:before="0" w:line="240" w:lineRule="auto"/>
              <w:jc w:val="left"/>
              <w:rPr>
                <w:color w:val="000000"/>
                <w:sz w:val="22"/>
                <w:szCs w:val="22"/>
              </w:rPr>
            </w:pPr>
            <w:r w:rsidRPr="000E7B6C">
              <w:rPr>
                <w:color w:val="000000"/>
                <w:sz w:val="22"/>
                <w:szCs w:val="22"/>
              </w:rPr>
              <w:t>Súng hàn Mig 500A</w:t>
            </w:r>
            <w:r w:rsidRPr="000E7B6C">
              <w:rPr>
                <w:color w:val="000000"/>
                <w:sz w:val="22"/>
                <w:szCs w:val="22"/>
              </w:rPr>
              <w:br w:type="page"/>
            </w:r>
          </w:p>
        </w:tc>
        <w:tc>
          <w:tcPr>
            <w:tcW w:w="4111" w:type="dxa"/>
            <w:vAlign w:val="center"/>
            <w:hideMark/>
          </w:tcPr>
          <w:p w14:paraId="6AB77C4B" w14:textId="77777777" w:rsidR="000E1239" w:rsidRPr="000E7B6C" w:rsidRDefault="00142DE6" w:rsidP="00142DE6">
            <w:pPr>
              <w:spacing w:before="0" w:line="240" w:lineRule="auto"/>
              <w:jc w:val="left"/>
              <w:rPr>
                <w:sz w:val="22"/>
                <w:szCs w:val="22"/>
              </w:rPr>
            </w:pPr>
            <w:r w:rsidRPr="000E7B6C">
              <w:rPr>
                <w:sz w:val="22"/>
                <w:szCs w:val="22"/>
              </w:rPr>
              <w:t xml:space="preserve">Dòng hàn: 500A </w:t>
            </w:r>
          </w:p>
          <w:p w14:paraId="4C3E247F" w14:textId="77777777" w:rsidR="000E1239" w:rsidRPr="000E7B6C" w:rsidRDefault="00142DE6" w:rsidP="00142DE6">
            <w:pPr>
              <w:spacing w:before="0" w:line="240" w:lineRule="auto"/>
              <w:jc w:val="left"/>
              <w:rPr>
                <w:sz w:val="22"/>
                <w:szCs w:val="22"/>
              </w:rPr>
            </w:pPr>
            <w:r w:rsidRPr="000E7B6C">
              <w:rPr>
                <w:sz w:val="22"/>
                <w:szCs w:val="22"/>
              </w:rPr>
              <w:t xml:space="preserve">Kích thước: L= 5m </w:t>
            </w:r>
          </w:p>
          <w:p w14:paraId="4DC44460" w14:textId="77777777" w:rsidR="000E1239" w:rsidRPr="000E7B6C" w:rsidRDefault="00142DE6" w:rsidP="00142DE6">
            <w:pPr>
              <w:spacing w:before="0" w:line="240" w:lineRule="auto"/>
              <w:jc w:val="left"/>
              <w:rPr>
                <w:color w:val="FF0000"/>
                <w:sz w:val="22"/>
                <w:szCs w:val="22"/>
              </w:rPr>
            </w:pPr>
            <w:r w:rsidRPr="000E7B6C">
              <w:rPr>
                <w:color w:val="FF0000"/>
                <w:sz w:val="22"/>
                <w:szCs w:val="22"/>
              </w:rPr>
              <w:t>Thương hiệu: Hanto</w:t>
            </w:r>
          </w:p>
          <w:p w14:paraId="312B43AE" w14:textId="77777777" w:rsidR="000E1239" w:rsidRPr="000E7B6C" w:rsidRDefault="00142DE6" w:rsidP="00142DE6">
            <w:pPr>
              <w:spacing w:before="0" w:line="240" w:lineRule="auto"/>
              <w:jc w:val="left"/>
              <w:rPr>
                <w:sz w:val="22"/>
                <w:szCs w:val="22"/>
              </w:rPr>
            </w:pPr>
            <w:r w:rsidRPr="000E7B6C">
              <w:rPr>
                <w:sz w:val="22"/>
                <w:szCs w:val="22"/>
              </w:rPr>
              <w:t xml:space="preserve"> Sử dụng khí: CO2</w:t>
            </w:r>
            <w:r w:rsidRPr="000E7B6C">
              <w:rPr>
                <w:sz w:val="22"/>
                <w:szCs w:val="22"/>
              </w:rPr>
              <w:br w:type="page"/>
            </w:r>
          </w:p>
          <w:p w14:paraId="43B92778" w14:textId="77777777" w:rsidR="000E1239" w:rsidRPr="000E7B6C" w:rsidRDefault="00142DE6" w:rsidP="00142DE6">
            <w:pPr>
              <w:spacing w:before="0" w:line="240" w:lineRule="auto"/>
              <w:jc w:val="left"/>
              <w:rPr>
                <w:sz w:val="22"/>
                <w:szCs w:val="22"/>
              </w:rPr>
            </w:pPr>
            <w:r w:rsidRPr="000E7B6C">
              <w:rPr>
                <w:sz w:val="22"/>
                <w:szCs w:val="22"/>
              </w:rPr>
              <w:t xml:space="preserve">Cỡ dây hàn: 1.2– 1.6mm </w:t>
            </w:r>
          </w:p>
          <w:p w14:paraId="009DAE0D" w14:textId="77777777" w:rsidR="000E1239" w:rsidRPr="000E7B6C" w:rsidRDefault="00142DE6" w:rsidP="00142DE6">
            <w:pPr>
              <w:spacing w:before="0" w:line="240" w:lineRule="auto"/>
              <w:jc w:val="left"/>
              <w:rPr>
                <w:sz w:val="22"/>
                <w:szCs w:val="22"/>
              </w:rPr>
            </w:pPr>
            <w:r w:rsidRPr="000E7B6C">
              <w:rPr>
                <w:sz w:val="22"/>
                <w:szCs w:val="22"/>
              </w:rPr>
              <w:t>Phụ kiện kèm theo:</w:t>
            </w:r>
            <w:r w:rsidRPr="000E7B6C">
              <w:rPr>
                <w:sz w:val="22"/>
                <w:szCs w:val="22"/>
              </w:rPr>
              <w:br w:type="page"/>
            </w:r>
          </w:p>
          <w:p w14:paraId="53935F18" w14:textId="77777777" w:rsidR="000E1239" w:rsidRPr="000E7B6C" w:rsidRDefault="00142DE6" w:rsidP="00142DE6">
            <w:pPr>
              <w:spacing w:before="0" w:line="240" w:lineRule="auto"/>
              <w:jc w:val="left"/>
              <w:rPr>
                <w:sz w:val="22"/>
                <w:szCs w:val="22"/>
              </w:rPr>
            </w:pPr>
            <w:r w:rsidRPr="000E7B6C">
              <w:rPr>
                <w:sz w:val="22"/>
                <w:szCs w:val="22"/>
              </w:rPr>
              <w:t>1. Contact tips – bép hàn mig</w:t>
            </w:r>
          </w:p>
          <w:p w14:paraId="31F3B1AD" w14:textId="77777777" w:rsidR="000E1239" w:rsidRPr="000E7B6C" w:rsidRDefault="00142DE6" w:rsidP="00142DE6">
            <w:pPr>
              <w:spacing w:before="0" w:line="240" w:lineRule="auto"/>
              <w:jc w:val="left"/>
              <w:rPr>
                <w:sz w:val="22"/>
                <w:szCs w:val="22"/>
              </w:rPr>
            </w:pPr>
            <w:r w:rsidRPr="000E7B6C">
              <w:rPr>
                <w:sz w:val="22"/>
                <w:szCs w:val="22"/>
              </w:rPr>
              <w:br w:type="page"/>
              <w:t>2. Nozzle – Chụp khí</w:t>
            </w:r>
            <w:r w:rsidRPr="000E7B6C">
              <w:rPr>
                <w:sz w:val="22"/>
                <w:szCs w:val="22"/>
              </w:rPr>
              <w:br w:type="page"/>
            </w:r>
          </w:p>
          <w:p w14:paraId="6A9B78FF" w14:textId="77777777" w:rsidR="000E1239" w:rsidRPr="000E7B6C" w:rsidRDefault="00142DE6" w:rsidP="00142DE6">
            <w:pPr>
              <w:spacing w:before="0" w:line="240" w:lineRule="auto"/>
              <w:jc w:val="left"/>
              <w:rPr>
                <w:sz w:val="22"/>
                <w:szCs w:val="22"/>
              </w:rPr>
            </w:pPr>
            <w:r w:rsidRPr="000E7B6C">
              <w:rPr>
                <w:sz w:val="22"/>
                <w:szCs w:val="22"/>
              </w:rPr>
              <w:t>3. Insulator – nối cách điện</w:t>
            </w:r>
          </w:p>
          <w:p w14:paraId="16810D4E" w14:textId="77777777" w:rsidR="000E1239" w:rsidRPr="000E7B6C" w:rsidRDefault="00142DE6" w:rsidP="00142DE6">
            <w:pPr>
              <w:spacing w:before="0" w:line="240" w:lineRule="auto"/>
              <w:jc w:val="left"/>
              <w:rPr>
                <w:sz w:val="22"/>
                <w:szCs w:val="22"/>
              </w:rPr>
            </w:pPr>
            <w:r w:rsidRPr="000E7B6C">
              <w:rPr>
                <w:sz w:val="22"/>
                <w:szCs w:val="22"/>
              </w:rPr>
              <w:br w:type="page"/>
              <w:t>4. Gas diffuser – Nối khuếch tán khi, chia khí</w:t>
            </w:r>
            <w:r w:rsidRPr="000E7B6C">
              <w:rPr>
                <w:sz w:val="22"/>
                <w:szCs w:val="22"/>
              </w:rPr>
              <w:br w:type="page"/>
            </w:r>
          </w:p>
          <w:p w14:paraId="3580F66D" w14:textId="77777777" w:rsidR="000E1239" w:rsidRPr="000E7B6C" w:rsidRDefault="00142DE6" w:rsidP="00142DE6">
            <w:pPr>
              <w:spacing w:before="0" w:line="240" w:lineRule="auto"/>
              <w:jc w:val="left"/>
              <w:rPr>
                <w:sz w:val="22"/>
                <w:szCs w:val="22"/>
              </w:rPr>
            </w:pPr>
            <w:r w:rsidRPr="000E7B6C">
              <w:rPr>
                <w:sz w:val="22"/>
                <w:szCs w:val="22"/>
              </w:rPr>
              <w:t>5. Torch body – cổ cong</w:t>
            </w:r>
            <w:r w:rsidRPr="000E7B6C">
              <w:rPr>
                <w:sz w:val="22"/>
                <w:szCs w:val="22"/>
              </w:rPr>
              <w:br w:type="page"/>
            </w:r>
          </w:p>
          <w:p w14:paraId="0B4056FC" w14:textId="77777777" w:rsidR="000E1239" w:rsidRPr="000E7B6C" w:rsidRDefault="00142DE6" w:rsidP="00142DE6">
            <w:pPr>
              <w:spacing w:before="0" w:line="240" w:lineRule="auto"/>
              <w:jc w:val="left"/>
              <w:rPr>
                <w:sz w:val="22"/>
                <w:szCs w:val="22"/>
              </w:rPr>
            </w:pPr>
            <w:r w:rsidRPr="000E7B6C">
              <w:rPr>
                <w:sz w:val="22"/>
                <w:szCs w:val="22"/>
              </w:rPr>
              <w:t>6. Liner – dây ruột gà</w:t>
            </w:r>
          </w:p>
          <w:p w14:paraId="7908B91B" w14:textId="77777777" w:rsidR="000E1239" w:rsidRPr="000E7B6C" w:rsidRDefault="00142DE6" w:rsidP="00142DE6">
            <w:pPr>
              <w:spacing w:before="0" w:line="240" w:lineRule="auto"/>
              <w:jc w:val="left"/>
              <w:rPr>
                <w:sz w:val="22"/>
                <w:szCs w:val="22"/>
              </w:rPr>
            </w:pPr>
            <w:r w:rsidRPr="000E7B6C">
              <w:rPr>
                <w:sz w:val="22"/>
                <w:szCs w:val="22"/>
              </w:rPr>
              <w:lastRenderedPageBreak/>
              <w:br w:type="page"/>
              <w:t>7. Handle grip – Ốp trước, ốp tay cầm</w:t>
            </w:r>
            <w:r w:rsidRPr="000E7B6C">
              <w:rPr>
                <w:sz w:val="22"/>
                <w:szCs w:val="22"/>
              </w:rPr>
              <w:br w:type="page"/>
            </w:r>
          </w:p>
          <w:p w14:paraId="789FD462" w14:textId="77777777" w:rsidR="000E1239" w:rsidRPr="000E7B6C" w:rsidRDefault="00142DE6" w:rsidP="00142DE6">
            <w:pPr>
              <w:spacing w:before="0" w:line="240" w:lineRule="auto"/>
              <w:jc w:val="left"/>
              <w:rPr>
                <w:sz w:val="22"/>
                <w:szCs w:val="22"/>
              </w:rPr>
            </w:pPr>
            <w:r w:rsidRPr="000E7B6C">
              <w:rPr>
                <w:sz w:val="22"/>
                <w:szCs w:val="22"/>
              </w:rPr>
              <w:t>8. Gas hose – dây khí</w:t>
            </w:r>
          </w:p>
          <w:p w14:paraId="7132D7C9" w14:textId="77777777" w:rsidR="000E1239" w:rsidRPr="000E7B6C" w:rsidRDefault="00142DE6" w:rsidP="00142DE6">
            <w:pPr>
              <w:spacing w:before="0" w:line="240" w:lineRule="auto"/>
              <w:jc w:val="left"/>
              <w:rPr>
                <w:sz w:val="22"/>
                <w:szCs w:val="22"/>
              </w:rPr>
            </w:pPr>
            <w:r w:rsidRPr="000E7B6C">
              <w:rPr>
                <w:sz w:val="22"/>
                <w:szCs w:val="22"/>
              </w:rPr>
              <w:br w:type="page"/>
              <w:t>9. Connector 2 pin – giắc cắm 2 lỗ</w:t>
            </w:r>
            <w:r w:rsidRPr="000E7B6C">
              <w:rPr>
                <w:sz w:val="22"/>
                <w:szCs w:val="22"/>
              </w:rPr>
              <w:br w:type="page"/>
            </w:r>
          </w:p>
          <w:p w14:paraId="03D34715" w14:textId="26A3B3BB" w:rsidR="00142DE6" w:rsidRPr="000E7B6C" w:rsidRDefault="00142DE6" w:rsidP="00142DE6">
            <w:pPr>
              <w:spacing w:before="0" w:line="240" w:lineRule="auto"/>
              <w:jc w:val="left"/>
              <w:rPr>
                <w:color w:val="000000"/>
                <w:sz w:val="22"/>
                <w:szCs w:val="22"/>
              </w:rPr>
            </w:pPr>
            <w:r w:rsidRPr="000E7B6C">
              <w:rPr>
                <w:sz w:val="22"/>
                <w:szCs w:val="22"/>
              </w:rPr>
              <w:t>10. Switch – công tắc</w:t>
            </w:r>
          </w:p>
        </w:tc>
        <w:tc>
          <w:tcPr>
            <w:tcW w:w="1701" w:type="dxa"/>
            <w:vAlign w:val="center"/>
            <w:hideMark/>
          </w:tcPr>
          <w:p w14:paraId="5B5A9DF6" w14:textId="77777777" w:rsidR="00142DE6" w:rsidRPr="000E7B6C" w:rsidRDefault="00142DE6" w:rsidP="00142DE6">
            <w:pPr>
              <w:spacing w:before="0" w:line="240" w:lineRule="auto"/>
              <w:jc w:val="center"/>
              <w:rPr>
                <w:sz w:val="22"/>
                <w:szCs w:val="22"/>
              </w:rPr>
            </w:pPr>
            <w:r w:rsidRPr="000E7B6C">
              <w:rPr>
                <w:sz w:val="22"/>
                <w:szCs w:val="22"/>
              </w:rPr>
              <w:lastRenderedPageBreak/>
              <w:t>Hanto</w:t>
            </w:r>
          </w:p>
        </w:tc>
        <w:tc>
          <w:tcPr>
            <w:tcW w:w="1417" w:type="dxa"/>
            <w:vAlign w:val="center"/>
            <w:hideMark/>
          </w:tcPr>
          <w:p w14:paraId="3E6ABC1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1FBE6A0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OECD</w:t>
            </w:r>
          </w:p>
        </w:tc>
        <w:tc>
          <w:tcPr>
            <w:tcW w:w="993" w:type="dxa"/>
            <w:vAlign w:val="center"/>
            <w:hideMark/>
          </w:tcPr>
          <w:p w14:paraId="66F6D780" w14:textId="77777777" w:rsidR="00142DE6" w:rsidRPr="000E7B6C" w:rsidRDefault="00142DE6" w:rsidP="00142DE6">
            <w:pPr>
              <w:spacing w:before="0" w:line="240" w:lineRule="auto"/>
              <w:jc w:val="center"/>
              <w:rPr>
                <w:sz w:val="22"/>
                <w:szCs w:val="22"/>
              </w:rPr>
            </w:pPr>
            <w:r w:rsidRPr="000E7B6C">
              <w:rPr>
                <w:sz w:val="22"/>
                <w:szCs w:val="22"/>
              </w:rPr>
              <w:t>Bộ</w:t>
            </w:r>
          </w:p>
        </w:tc>
        <w:tc>
          <w:tcPr>
            <w:tcW w:w="992" w:type="dxa"/>
            <w:noWrap/>
            <w:vAlign w:val="center"/>
            <w:hideMark/>
          </w:tcPr>
          <w:p w14:paraId="26B6297C"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356247A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C00CC9B" w14:textId="77777777" w:rsidTr="00703332">
        <w:trPr>
          <w:trHeight w:val="113"/>
        </w:trPr>
        <w:tc>
          <w:tcPr>
            <w:tcW w:w="568" w:type="dxa"/>
            <w:vAlign w:val="center"/>
            <w:hideMark/>
          </w:tcPr>
          <w:p w14:paraId="612425F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320</w:t>
            </w:r>
          </w:p>
        </w:tc>
        <w:tc>
          <w:tcPr>
            <w:tcW w:w="1701" w:type="dxa"/>
            <w:vAlign w:val="center"/>
            <w:hideMark/>
          </w:tcPr>
          <w:p w14:paraId="42D1FEE0" w14:textId="77777777" w:rsidR="00142DE6" w:rsidRPr="000E7B6C" w:rsidRDefault="00142DE6" w:rsidP="00142DE6">
            <w:pPr>
              <w:spacing w:before="0" w:line="240" w:lineRule="auto"/>
              <w:jc w:val="left"/>
              <w:rPr>
                <w:color w:val="000000"/>
                <w:sz w:val="22"/>
                <w:szCs w:val="22"/>
              </w:rPr>
            </w:pPr>
            <w:r w:rsidRPr="000E7B6C">
              <w:rPr>
                <w:color w:val="000000"/>
                <w:sz w:val="22"/>
                <w:szCs w:val="22"/>
              </w:rPr>
              <w:t>Súng xịt bụi</w:t>
            </w:r>
          </w:p>
        </w:tc>
        <w:tc>
          <w:tcPr>
            <w:tcW w:w="4111" w:type="dxa"/>
            <w:vAlign w:val="center"/>
            <w:hideMark/>
          </w:tcPr>
          <w:p w14:paraId="2FE3325A" w14:textId="77777777" w:rsidR="000E1239" w:rsidRPr="000E7B6C" w:rsidRDefault="00142DE6" w:rsidP="00142DE6">
            <w:pPr>
              <w:spacing w:before="0" w:line="240" w:lineRule="auto"/>
              <w:jc w:val="left"/>
              <w:rPr>
                <w:sz w:val="22"/>
                <w:szCs w:val="22"/>
              </w:rPr>
            </w:pPr>
            <w:r w:rsidRPr="000E7B6C">
              <w:rPr>
                <w:sz w:val="22"/>
                <w:szCs w:val="22"/>
              </w:rPr>
              <w:t>Áp lực phun:0.29MPa</w:t>
            </w:r>
            <w:r w:rsidRPr="000E7B6C">
              <w:rPr>
                <w:sz w:val="22"/>
                <w:szCs w:val="22"/>
              </w:rPr>
              <w:br w:type="page"/>
            </w:r>
          </w:p>
          <w:p w14:paraId="0D2BB869" w14:textId="3A0F84A8" w:rsidR="00142DE6" w:rsidRPr="000E7B6C" w:rsidRDefault="00142DE6" w:rsidP="00142DE6">
            <w:pPr>
              <w:spacing w:before="0" w:line="240" w:lineRule="auto"/>
              <w:jc w:val="left"/>
              <w:rPr>
                <w:color w:val="000000"/>
                <w:sz w:val="22"/>
                <w:szCs w:val="22"/>
              </w:rPr>
            </w:pPr>
            <w:r w:rsidRPr="000E7B6C">
              <w:rPr>
                <w:sz w:val="22"/>
                <w:szCs w:val="22"/>
              </w:rPr>
              <w:t>Trọng lượng: 215g</w:t>
            </w:r>
          </w:p>
        </w:tc>
        <w:tc>
          <w:tcPr>
            <w:tcW w:w="1701" w:type="dxa"/>
            <w:vAlign w:val="center"/>
            <w:hideMark/>
          </w:tcPr>
          <w:p w14:paraId="614E503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Meiji</w:t>
            </w:r>
          </w:p>
        </w:tc>
        <w:tc>
          <w:tcPr>
            <w:tcW w:w="1417" w:type="dxa"/>
            <w:vAlign w:val="center"/>
            <w:hideMark/>
          </w:tcPr>
          <w:p w14:paraId="1469019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DS-3TX (100)</w:t>
            </w:r>
          </w:p>
        </w:tc>
        <w:tc>
          <w:tcPr>
            <w:tcW w:w="1134" w:type="dxa"/>
            <w:vAlign w:val="center"/>
            <w:hideMark/>
          </w:tcPr>
          <w:p w14:paraId="1B6DBD2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OECD/G7</w:t>
            </w:r>
          </w:p>
        </w:tc>
        <w:tc>
          <w:tcPr>
            <w:tcW w:w="993" w:type="dxa"/>
            <w:vAlign w:val="center"/>
            <w:hideMark/>
          </w:tcPr>
          <w:p w14:paraId="5BFDE106"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5AE7FF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026F157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6D7B08F2" w14:textId="77777777" w:rsidTr="00703332">
        <w:trPr>
          <w:trHeight w:val="113"/>
        </w:trPr>
        <w:tc>
          <w:tcPr>
            <w:tcW w:w="568" w:type="dxa"/>
            <w:vAlign w:val="center"/>
            <w:hideMark/>
          </w:tcPr>
          <w:p w14:paraId="45B6492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321</w:t>
            </w:r>
          </w:p>
        </w:tc>
        <w:tc>
          <w:tcPr>
            <w:tcW w:w="1701" w:type="dxa"/>
            <w:vAlign w:val="center"/>
            <w:hideMark/>
          </w:tcPr>
          <w:p w14:paraId="7D22085A"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Tấm cao su </w:t>
            </w:r>
          </w:p>
        </w:tc>
        <w:tc>
          <w:tcPr>
            <w:tcW w:w="4111" w:type="dxa"/>
            <w:vAlign w:val="center"/>
            <w:hideMark/>
          </w:tcPr>
          <w:p w14:paraId="223D5D6E" w14:textId="77777777" w:rsidR="000E1239" w:rsidRPr="000E7B6C" w:rsidRDefault="00142DE6" w:rsidP="00142DE6">
            <w:pPr>
              <w:spacing w:before="0" w:line="240" w:lineRule="auto"/>
              <w:jc w:val="left"/>
              <w:rPr>
                <w:sz w:val="22"/>
                <w:szCs w:val="22"/>
              </w:rPr>
            </w:pPr>
            <w:r w:rsidRPr="000E7B6C">
              <w:rPr>
                <w:sz w:val="22"/>
                <w:szCs w:val="22"/>
              </w:rPr>
              <w:t xml:space="preserve">Vật liệu: EPDM </w:t>
            </w:r>
          </w:p>
          <w:p w14:paraId="5DE1B13A" w14:textId="77777777" w:rsidR="000E1239" w:rsidRPr="000E7B6C" w:rsidRDefault="00142DE6" w:rsidP="00142DE6">
            <w:pPr>
              <w:spacing w:before="0" w:line="240" w:lineRule="auto"/>
              <w:jc w:val="left"/>
              <w:rPr>
                <w:sz w:val="22"/>
                <w:szCs w:val="22"/>
              </w:rPr>
            </w:pPr>
            <w:r w:rsidRPr="000E7B6C">
              <w:rPr>
                <w:sz w:val="22"/>
                <w:szCs w:val="22"/>
              </w:rPr>
              <w:t xml:space="preserve">Kích thước: 1m x 2m </w:t>
            </w:r>
          </w:p>
          <w:p w14:paraId="1DA77010" w14:textId="2736016E" w:rsidR="00142DE6" w:rsidRPr="000E7B6C" w:rsidRDefault="00142DE6" w:rsidP="00142DE6">
            <w:pPr>
              <w:spacing w:before="0" w:line="240" w:lineRule="auto"/>
              <w:jc w:val="left"/>
              <w:rPr>
                <w:color w:val="000000"/>
                <w:sz w:val="22"/>
                <w:szCs w:val="22"/>
              </w:rPr>
            </w:pPr>
            <w:r w:rsidRPr="000E7B6C">
              <w:rPr>
                <w:sz w:val="22"/>
                <w:szCs w:val="22"/>
              </w:rPr>
              <w:t>Độ dày: 3mm</w:t>
            </w:r>
            <w:r w:rsidRPr="000E7B6C">
              <w:rPr>
                <w:sz w:val="22"/>
                <w:szCs w:val="22"/>
              </w:rPr>
              <w:br/>
              <w:t>Màu sắc: Đen</w:t>
            </w:r>
          </w:p>
        </w:tc>
        <w:tc>
          <w:tcPr>
            <w:tcW w:w="1701" w:type="dxa"/>
            <w:vAlign w:val="center"/>
            <w:hideMark/>
          </w:tcPr>
          <w:p w14:paraId="3B82E9F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Khánh Đạt</w:t>
            </w:r>
          </w:p>
        </w:tc>
        <w:tc>
          <w:tcPr>
            <w:tcW w:w="1417" w:type="dxa"/>
            <w:vAlign w:val="center"/>
            <w:hideMark/>
          </w:tcPr>
          <w:p w14:paraId="2856352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0E42924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AF39274"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5D4636FE"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69B899B8" w14:textId="184171DE" w:rsidR="00142DE6" w:rsidRPr="000E7B6C" w:rsidRDefault="00142DE6" w:rsidP="00142DE6">
            <w:pPr>
              <w:spacing w:before="0" w:line="240" w:lineRule="auto"/>
              <w:jc w:val="center"/>
              <w:rPr>
                <w:color w:val="000000"/>
                <w:sz w:val="22"/>
                <w:szCs w:val="22"/>
              </w:rPr>
            </w:pPr>
            <w:del w:id="1609" w:author="Bùi Thị Vân Anh" w:date="2026-05-21T14:35:00Z" w16du:dateUtc="2026-05-21T07:35:00Z">
              <w:r w:rsidRPr="000E7B6C" w:rsidDel="0097142F">
                <w:rPr>
                  <w:color w:val="000000"/>
                  <w:sz w:val="22"/>
                  <w:szCs w:val="22"/>
                </w:rPr>
                <w:delText>Biên bản xuất xưởng</w:delText>
              </w:r>
            </w:del>
            <w:ins w:id="1610"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367263" w:rsidRPr="000E7B6C" w14:paraId="7485AF7B" w14:textId="77777777" w:rsidTr="00703332">
        <w:trPr>
          <w:trHeight w:val="113"/>
        </w:trPr>
        <w:tc>
          <w:tcPr>
            <w:tcW w:w="568" w:type="dxa"/>
            <w:vAlign w:val="center"/>
            <w:hideMark/>
          </w:tcPr>
          <w:p w14:paraId="24132BD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322</w:t>
            </w:r>
          </w:p>
        </w:tc>
        <w:tc>
          <w:tcPr>
            <w:tcW w:w="1701" w:type="dxa"/>
            <w:vAlign w:val="center"/>
            <w:hideMark/>
          </w:tcPr>
          <w:p w14:paraId="0E84CD2A"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Tấm cao su </w:t>
            </w:r>
          </w:p>
        </w:tc>
        <w:tc>
          <w:tcPr>
            <w:tcW w:w="4111" w:type="dxa"/>
            <w:vAlign w:val="center"/>
            <w:hideMark/>
          </w:tcPr>
          <w:p w14:paraId="09379921" w14:textId="77777777" w:rsidR="000E1239" w:rsidRPr="000E7B6C" w:rsidRDefault="00142DE6" w:rsidP="00142DE6">
            <w:pPr>
              <w:spacing w:before="0" w:line="240" w:lineRule="auto"/>
              <w:jc w:val="left"/>
              <w:rPr>
                <w:sz w:val="22"/>
                <w:szCs w:val="22"/>
              </w:rPr>
            </w:pPr>
            <w:r w:rsidRPr="000E7B6C">
              <w:rPr>
                <w:sz w:val="22"/>
                <w:szCs w:val="22"/>
              </w:rPr>
              <w:t xml:space="preserve">Vật liệu: EPDM </w:t>
            </w:r>
          </w:p>
          <w:p w14:paraId="01761851" w14:textId="77777777" w:rsidR="000E1239" w:rsidRPr="000E7B6C" w:rsidRDefault="00142DE6" w:rsidP="00142DE6">
            <w:pPr>
              <w:spacing w:before="0" w:line="240" w:lineRule="auto"/>
              <w:jc w:val="left"/>
              <w:rPr>
                <w:sz w:val="22"/>
                <w:szCs w:val="22"/>
              </w:rPr>
            </w:pPr>
            <w:r w:rsidRPr="000E7B6C">
              <w:rPr>
                <w:sz w:val="22"/>
                <w:szCs w:val="22"/>
              </w:rPr>
              <w:t xml:space="preserve">Kích thước: 1m x 2m </w:t>
            </w:r>
          </w:p>
          <w:p w14:paraId="5FF14B05" w14:textId="77777777" w:rsidR="000E1239" w:rsidRPr="000E7B6C" w:rsidRDefault="00142DE6" w:rsidP="00142DE6">
            <w:pPr>
              <w:spacing w:before="0" w:line="240" w:lineRule="auto"/>
              <w:jc w:val="left"/>
              <w:rPr>
                <w:sz w:val="22"/>
                <w:szCs w:val="22"/>
              </w:rPr>
            </w:pPr>
            <w:r w:rsidRPr="000E7B6C">
              <w:rPr>
                <w:sz w:val="22"/>
                <w:szCs w:val="22"/>
              </w:rPr>
              <w:t>Độ dày: 5mm</w:t>
            </w:r>
          </w:p>
          <w:p w14:paraId="17BF8EBD" w14:textId="2A8F8BC2" w:rsidR="00142DE6" w:rsidRPr="000E7B6C" w:rsidRDefault="00142DE6" w:rsidP="00142DE6">
            <w:pPr>
              <w:spacing w:before="0" w:line="240" w:lineRule="auto"/>
              <w:jc w:val="left"/>
              <w:rPr>
                <w:color w:val="000000"/>
                <w:sz w:val="22"/>
                <w:szCs w:val="22"/>
              </w:rPr>
            </w:pPr>
            <w:r w:rsidRPr="000E7B6C">
              <w:rPr>
                <w:sz w:val="22"/>
                <w:szCs w:val="22"/>
              </w:rPr>
              <w:br w:type="page"/>
              <w:t>Màu sắc: Đen</w:t>
            </w:r>
          </w:p>
        </w:tc>
        <w:tc>
          <w:tcPr>
            <w:tcW w:w="1701" w:type="dxa"/>
            <w:vAlign w:val="center"/>
            <w:hideMark/>
          </w:tcPr>
          <w:p w14:paraId="2AD3B14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Khánh Đạt</w:t>
            </w:r>
          </w:p>
        </w:tc>
        <w:tc>
          <w:tcPr>
            <w:tcW w:w="1417" w:type="dxa"/>
            <w:vAlign w:val="center"/>
            <w:hideMark/>
          </w:tcPr>
          <w:p w14:paraId="164457E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56EDA08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533F976"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65F61A54"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8</w:t>
            </w:r>
          </w:p>
        </w:tc>
        <w:tc>
          <w:tcPr>
            <w:tcW w:w="2126" w:type="dxa"/>
            <w:vAlign w:val="center"/>
            <w:hideMark/>
          </w:tcPr>
          <w:p w14:paraId="2D5CE91A" w14:textId="21B9FFE2" w:rsidR="00142DE6" w:rsidRPr="000E7B6C" w:rsidRDefault="00142DE6" w:rsidP="00142DE6">
            <w:pPr>
              <w:spacing w:before="0" w:line="240" w:lineRule="auto"/>
              <w:jc w:val="center"/>
              <w:rPr>
                <w:color w:val="000000"/>
                <w:sz w:val="22"/>
                <w:szCs w:val="22"/>
              </w:rPr>
            </w:pPr>
            <w:del w:id="1611" w:author="Bùi Thị Vân Anh" w:date="2026-05-21T14:35:00Z" w16du:dateUtc="2026-05-21T07:35:00Z">
              <w:r w:rsidRPr="000E7B6C" w:rsidDel="0097142F">
                <w:rPr>
                  <w:color w:val="000000"/>
                  <w:sz w:val="22"/>
                  <w:szCs w:val="22"/>
                </w:rPr>
                <w:delText>Biên bản xuất xưởng</w:delText>
              </w:r>
            </w:del>
            <w:ins w:id="1612"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367263" w:rsidRPr="000E7B6C" w14:paraId="0D3670B8" w14:textId="77777777" w:rsidTr="00703332">
        <w:trPr>
          <w:trHeight w:val="113"/>
        </w:trPr>
        <w:tc>
          <w:tcPr>
            <w:tcW w:w="568" w:type="dxa"/>
            <w:vAlign w:val="center"/>
            <w:hideMark/>
          </w:tcPr>
          <w:p w14:paraId="47A9F1A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323</w:t>
            </w:r>
          </w:p>
        </w:tc>
        <w:tc>
          <w:tcPr>
            <w:tcW w:w="1701" w:type="dxa"/>
            <w:vAlign w:val="center"/>
            <w:hideMark/>
          </w:tcPr>
          <w:p w14:paraId="5DA76F59" w14:textId="77777777" w:rsidR="00142DE6" w:rsidRPr="000E7B6C" w:rsidRDefault="00142DE6" w:rsidP="00142DE6">
            <w:pPr>
              <w:spacing w:before="0" w:line="240" w:lineRule="auto"/>
              <w:jc w:val="left"/>
              <w:rPr>
                <w:color w:val="000000"/>
                <w:sz w:val="22"/>
                <w:szCs w:val="22"/>
              </w:rPr>
            </w:pPr>
            <w:r w:rsidRPr="000E7B6C">
              <w:rPr>
                <w:color w:val="000000"/>
                <w:sz w:val="22"/>
                <w:szCs w:val="22"/>
              </w:rPr>
              <w:t>Tay quay taro M10-M25</w:t>
            </w:r>
          </w:p>
        </w:tc>
        <w:tc>
          <w:tcPr>
            <w:tcW w:w="4111" w:type="dxa"/>
            <w:vAlign w:val="center"/>
            <w:hideMark/>
          </w:tcPr>
          <w:p w14:paraId="7B679C92" w14:textId="77777777" w:rsidR="00142DE6" w:rsidRPr="000E7B6C" w:rsidRDefault="00142DE6" w:rsidP="00142DE6">
            <w:pPr>
              <w:spacing w:before="0" w:line="240" w:lineRule="auto"/>
              <w:jc w:val="left"/>
              <w:rPr>
                <w:sz w:val="22"/>
                <w:szCs w:val="22"/>
                <w:lang w:val="pl-PL"/>
              </w:rPr>
            </w:pPr>
            <w:r w:rsidRPr="000E7B6C">
              <w:rPr>
                <w:sz w:val="22"/>
                <w:szCs w:val="22"/>
                <w:lang w:val="pl-PL"/>
              </w:rPr>
              <w:t>Kẹp mũi taro taro: M10~M25 (M10, M12, M14, M16, M18, M20, M22, M24, M25)</w:t>
            </w:r>
          </w:p>
        </w:tc>
        <w:tc>
          <w:tcPr>
            <w:tcW w:w="1701" w:type="dxa"/>
            <w:vAlign w:val="center"/>
            <w:hideMark/>
          </w:tcPr>
          <w:p w14:paraId="50EE74D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SKC</w:t>
            </w:r>
          </w:p>
        </w:tc>
        <w:tc>
          <w:tcPr>
            <w:tcW w:w="1417" w:type="dxa"/>
            <w:vAlign w:val="center"/>
            <w:hideMark/>
          </w:tcPr>
          <w:p w14:paraId="67043F6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M10-M25</w:t>
            </w:r>
          </w:p>
        </w:tc>
        <w:tc>
          <w:tcPr>
            <w:tcW w:w="1134" w:type="dxa"/>
            <w:vAlign w:val="center"/>
            <w:hideMark/>
          </w:tcPr>
          <w:p w14:paraId="2902401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OECD/G7</w:t>
            </w:r>
          </w:p>
        </w:tc>
        <w:tc>
          <w:tcPr>
            <w:tcW w:w="993" w:type="dxa"/>
            <w:vAlign w:val="center"/>
            <w:hideMark/>
          </w:tcPr>
          <w:p w14:paraId="5660B599"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57239E39"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0C79E34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6E9CD04" w14:textId="77777777" w:rsidTr="00703332">
        <w:trPr>
          <w:trHeight w:val="113"/>
        </w:trPr>
        <w:tc>
          <w:tcPr>
            <w:tcW w:w="568" w:type="dxa"/>
            <w:vAlign w:val="center"/>
            <w:hideMark/>
          </w:tcPr>
          <w:p w14:paraId="7C8EF33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324</w:t>
            </w:r>
          </w:p>
        </w:tc>
        <w:tc>
          <w:tcPr>
            <w:tcW w:w="1701" w:type="dxa"/>
            <w:vAlign w:val="center"/>
            <w:hideMark/>
          </w:tcPr>
          <w:p w14:paraId="13169EC4" w14:textId="77777777" w:rsidR="00142DE6" w:rsidRPr="000E7B6C" w:rsidRDefault="00142DE6" w:rsidP="00142DE6">
            <w:pPr>
              <w:spacing w:before="0" w:line="240" w:lineRule="auto"/>
              <w:jc w:val="left"/>
              <w:rPr>
                <w:color w:val="000000"/>
                <w:sz w:val="22"/>
                <w:szCs w:val="22"/>
              </w:rPr>
            </w:pPr>
            <w:r w:rsidRPr="000E7B6C">
              <w:rPr>
                <w:color w:val="000000"/>
                <w:sz w:val="22"/>
                <w:szCs w:val="22"/>
              </w:rPr>
              <w:t>Tee nhựa UPVC 1.1/2"</w:t>
            </w:r>
          </w:p>
        </w:tc>
        <w:tc>
          <w:tcPr>
            <w:tcW w:w="4111" w:type="dxa"/>
            <w:vAlign w:val="center"/>
            <w:hideMark/>
          </w:tcPr>
          <w:p w14:paraId="65D587D0" w14:textId="77777777" w:rsidR="00142DE6" w:rsidRPr="000E7B6C" w:rsidRDefault="00142DE6" w:rsidP="00142DE6">
            <w:pPr>
              <w:spacing w:before="0" w:line="240" w:lineRule="auto"/>
              <w:jc w:val="left"/>
              <w:rPr>
                <w:color w:val="000000"/>
                <w:sz w:val="22"/>
                <w:szCs w:val="22"/>
              </w:rPr>
            </w:pPr>
            <w:r w:rsidRPr="000E7B6C">
              <w:rPr>
                <w:sz w:val="22"/>
                <w:szCs w:val="22"/>
              </w:rPr>
              <w:t>Size: DN 1.1/2"</w:t>
            </w:r>
            <w:r w:rsidRPr="000E7B6C">
              <w:rPr>
                <w:sz w:val="22"/>
                <w:szCs w:val="22"/>
              </w:rPr>
              <w:br/>
              <w:t>Vật liệu: Nhựa UPVC</w:t>
            </w:r>
            <w:r w:rsidRPr="000E7B6C">
              <w:rPr>
                <w:sz w:val="22"/>
                <w:szCs w:val="22"/>
              </w:rPr>
              <w:br/>
              <w:t>Tiêu chuẩn: SCH80 ASTM</w:t>
            </w:r>
          </w:p>
        </w:tc>
        <w:tc>
          <w:tcPr>
            <w:tcW w:w="1701" w:type="dxa"/>
            <w:vAlign w:val="center"/>
            <w:hideMark/>
          </w:tcPr>
          <w:p w14:paraId="4BC822C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SHEIYU</w:t>
            </w:r>
          </w:p>
        </w:tc>
        <w:tc>
          <w:tcPr>
            <w:tcW w:w="1417" w:type="dxa"/>
            <w:vAlign w:val="center"/>
            <w:hideMark/>
          </w:tcPr>
          <w:p w14:paraId="57EA516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SH801-015</w:t>
            </w:r>
          </w:p>
        </w:tc>
        <w:tc>
          <w:tcPr>
            <w:tcW w:w="1134" w:type="dxa"/>
            <w:vAlign w:val="center"/>
            <w:hideMark/>
          </w:tcPr>
          <w:p w14:paraId="5341CFF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1ED3C74B"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D91413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087ED07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464C3B75" w14:textId="77777777" w:rsidTr="00703332">
        <w:trPr>
          <w:trHeight w:val="113"/>
        </w:trPr>
        <w:tc>
          <w:tcPr>
            <w:tcW w:w="568" w:type="dxa"/>
            <w:vAlign w:val="center"/>
            <w:hideMark/>
          </w:tcPr>
          <w:p w14:paraId="626AE9A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325</w:t>
            </w:r>
          </w:p>
        </w:tc>
        <w:tc>
          <w:tcPr>
            <w:tcW w:w="1701" w:type="dxa"/>
            <w:vAlign w:val="center"/>
            <w:hideMark/>
          </w:tcPr>
          <w:p w14:paraId="3A932F72" w14:textId="77777777" w:rsidR="00142DE6" w:rsidRPr="000E7B6C" w:rsidRDefault="00142DE6" w:rsidP="00142DE6">
            <w:pPr>
              <w:spacing w:before="0" w:line="240" w:lineRule="auto"/>
              <w:jc w:val="left"/>
              <w:rPr>
                <w:color w:val="000000"/>
                <w:sz w:val="22"/>
                <w:szCs w:val="22"/>
              </w:rPr>
            </w:pPr>
            <w:r w:rsidRPr="000E7B6C">
              <w:rPr>
                <w:color w:val="000000"/>
                <w:sz w:val="22"/>
                <w:szCs w:val="22"/>
              </w:rPr>
              <w:t>Tee nhựa UPVC 2"</w:t>
            </w:r>
          </w:p>
        </w:tc>
        <w:tc>
          <w:tcPr>
            <w:tcW w:w="4111" w:type="dxa"/>
            <w:vAlign w:val="center"/>
            <w:hideMark/>
          </w:tcPr>
          <w:p w14:paraId="3B8FF897" w14:textId="77777777" w:rsidR="00142DE6" w:rsidRPr="000E7B6C" w:rsidRDefault="00142DE6" w:rsidP="00142DE6">
            <w:pPr>
              <w:spacing w:before="0" w:line="240" w:lineRule="auto"/>
              <w:jc w:val="left"/>
              <w:rPr>
                <w:color w:val="000000"/>
                <w:sz w:val="22"/>
                <w:szCs w:val="22"/>
              </w:rPr>
            </w:pPr>
            <w:r w:rsidRPr="000E7B6C">
              <w:rPr>
                <w:sz w:val="22"/>
                <w:szCs w:val="22"/>
              </w:rPr>
              <w:t>Size: DN 2"</w:t>
            </w:r>
            <w:r w:rsidRPr="000E7B6C">
              <w:rPr>
                <w:sz w:val="22"/>
                <w:szCs w:val="22"/>
              </w:rPr>
              <w:br w:type="page"/>
              <w:t>Vật liệu: Nhựa UPVC</w:t>
            </w:r>
            <w:r w:rsidRPr="000E7B6C">
              <w:rPr>
                <w:sz w:val="22"/>
                <w:szCs w:val="22"/>
              </w:rPr>
              <w:br w:type="page"/>
              <w:t>Tiêu chuẩn: SCH80 ASTM</w:t>
            </w:r>
          </w:p>
        </w:tc>
        <w:tc>
          <w:tcPr>
            <w:tcW w:w="1701" w:type="dxa"/>
            <w:vAlign w:val="center"/>
            <w:hideMark/>
          </w:tcPr>
          <w:p w14:paraId="1D4079F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SHEIYU</w:t>
            </w:r>
          </w:p>
        </w:tc>
        <w:tc>
          <w:tcPr>
            <w:tcW w:w="1417" w:type="dxa"/>
            <w:vAlign w:val="center"/>
            <w:hideMark/>
          </w:tcPr>
          <w:p w14:paraId="4D93F30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SH801-020</w:t>
            </w:r>
          </w:p>
        </w:tc>
        <w:tc>
          <w:tcPr>
            <w:tcW w:w="1134" w:type="dxa"/>
            <w:vAlign w:val="center"/>
            <w:hideMark/>
          </w:tcPr>
          <w:p w14:paraId="3FDEA4B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5B61C62A"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50FC104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7</w:t>
            </w:r>
          </w:p>
        </w:tc>
        <w:tc>
          <w:tcPr>
            <w:tcW w:w="2126" w:type="dxa"/>
            <w:vAlign w:val="center"/>
            <w:hideMark/>
          </w:tcPr>
          <w:p w14:paraId="71083CA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4FBA22DE" w14:textId="77777777" w:rsidTr="00703332">
        <w:trPr>
          <w:trHeight w:val="113"/>
        </w:trPr>
        <w:tc>
          <w:tcPr>
            <w:tcW w:w="568" w:type="dxa"/>
            <w:vAlign w:val="center"/>
            <w:hideMark/>
          </w:tcPr>
          <w:p w14:paraId="7591DCF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326</w:t>
            </w:r>
          </w:p>
        </w:tc>
        <w:tc>
          <w:tcPr>
            <w:tcW w:w="1701" w:type="dxa"/>
            <w:vAlign w:val="center"/>
            <w:hideMark/>
          </w:tcPr>
          <w:p w14:paraId="77D67A98" w14:textId="77777777" w:rsidR="00142DE6" w:rsidRPr="000E7B6C" w:rsidRDefault="00142DE6" w:rsidP="00142DE6">
            <w:pPr>
              <w:spacing w:before="0" w:line="240" w:lineRule="auto"/>
              <w:jc w:val="left"/>
              <w:rPr>
                <w:color w:val="000000"/>
                <w:sz w:val="22"/>
                <w:szCs w:val="22"/>
              </w:rPr>
            </w:pPr>
            <w:r w:rsidRPr="000E7B6C">
              <w:rPr>
                <w:color w:val="000000"/>
                <w:sz w:val="22"/>
                <w:szCs w:val="22"/>
              </w:rPr>
              <w:t>Thân dao cắt dứt</w:t>
            </w:r>
          </w:p>
        </w:tc>
        <w:tc>
          <w:tcPr>
            <w:tcW w:w="4111" w:type="dxa"/>
            <w:vAlign w:val="center"/>
            <w:hideMark/>
          </w:tcPr>
          <w:p w14:paraId="7A2A0018" w14:textId="77777777" w:rsidR="00142DE6" w:rsidRPr="000E7B6C" w:rsidRDefault="00142DE6" w:rsidP="00142DE6">
            <w:pPr>
              <w:spacing w:before="0" w:line="240" w:lineRule="auto"/>
              <w:jc w:val="left"/>
              <w:rPr>
                <w:sz w:val="22"/>
                <w:szCs w:val="22"/>
                <w:lang w:val="pl-PL"/>
              </w:rPr>
            </w:pPr>
            <w:r w:rsidRPr="000E7B6C">
              <w:rPr>
                <w:sz w:val="22"/>
                <w:szCs w:val="22"/>
                <w:lang w:val="pl-PL"/>
              </w:rPr>
              <w:t>L=150; H=32; h=24,6; B=2,4; W=3;  ØDMax=100(mm)</w:t>
            </w:r>
          </w:p>
        </w:tc>
        <w:tc>
          <w:tcPr>
            <w:tcW w:w="1701" w:type="dxa"/>
            <w:vAlign w:val="center"/>
            <w:hideMark/>
          </w:tcPr>
          <w:p w14:paraId="385281B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ZCCCT</w:t>
            </w:r>
          </w:p>
        </w:tc>
        <w:tc>
          <w:tcPr>
            <w:tcW w:w="1417" w:type="dxa"/>
            <w:vAlign w:val="center"/>
            <w:hideMark/>
          </w:tcPr>
          <w:p w14:paraId="50464F9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QEFS32N</w:t>
            </w:r>
          </w:p>
        </w:tc>
        <w:tc>
          <w:tcPr>
            <w:tcW w:w="1134" w:type="dxa"/>
            <w:vAlign w:val="center"/>
            <w:hideMark/>
          </w:tcPr>
          <w:p w14:paraId="34677FF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1A3E33F"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07519F3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6154A9D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F1F6C46" w14:textId="77777777" w:rsidTr="00703332">
        <w:trPr>
          <w:trHeight w:val="113"/>
        </w:trPr>
        <w:tc>
          <w:tcPr>
            <w:tcW w:w="568" w:type="dxa"/>
            <w:vAlign w:val="center"/>
            <w:hideMark/>
          </w:tcPr>
          <w:p w14:paraId="32D886B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327</w:t>
            </w:r>
          </w:p>
        </w:tc>
        <w:tc>
          <w:tcPr>
            <w:tcW w:w="1701" w:type="dxa"/>
            <w:vAlign w:val="center"/>
            <w:hideMark/>
          </w:tcPr>
          <w:p w14:paraId="37B54C83"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Thân giữ kẹp kim hàn Tig </w:t>
            </w:r>
          </w:p>
        </w:tc>
        <w:tc>
          <w:tcPr>
            <w:tcW w:w="4111" w:type="dxa"/>
            <w:vAlign w:val="center"/>
            <w:hideMark/>
          </w:tcPr>
          <w:p w14:paraId="4145073F" w14:textId="77777777" w:rsidR="00142DE6" w:rsidRPr="000E7B6C" w:rsidRDefault="00142DE6" w:rsidP="00142DE6">
            <w:pPr>
              <w:spacing w:before="0" w:line="240" w:lineRule="auto"/>
              <w:jc w:val="left"/>
              <w:rPr>
                <w:sz w:val="22"/>
                <w:szCs w:val="22"/>
              </w:rPr>
            </w:pPr>
            <w:r w:rsidRPr="000E7B6C">
              <w:rPr>
                <w:sz w:val="22"/>
                <w:szCs w:val="22"/>
              </w:rPr>
              <w:t>Size: 1,6mm Length: 50mm Material: Cu(Bs)</w:t>
            </w:r>
          </w:p>
        </w:tc>
        <w:tc>
          <w:tcPr>
            <w:tcW w:w="1701" w:type="dxa"/>
            <w:vAlign w:val="center"/>
            <w:hideMark/>
          </w:tcPr>
          <w:p w14:paraId="1033C49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Getstar</w:t>
            </w:r>
          </w:p>
        </w:tc>
        <w:tc>
          <w:tcPr>
            <w:tcW w:w="1417" w:type="dxa"/>
            <w:vAlign w:val="center"/>
            <w:hideMark/>
          </w:tcPr>
          <w:p w14:paraId="2D08CFD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10N31</w:t>
            </w:r>
          </w:p>
        </w:tc>
        <w:tc>
          <w:tcPr>
            <w:tcW w:w="1134" w:type="dxa"/>
            <w:vAlign w:val="center"/>
            <w:hideMark/>
          </w:tcPr>
          <w:p w14:paraId="461AF4F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1333F9CD"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4C02FA0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13</w:t>
            </w:r>
          </w:p>
        </w:tc>
        <w:tc>
          <w:tcPr>
            <w:tcW w:w="2126" w:type="dxa"/>
            <w:vAlign w:val="center"/>
            <w:hideMark/>
          </w:tcPr>
          <w:p w14:paraId="293F90A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B41F1CC" w14:textId="77777777" w:rsidTr="00703332">
        <w:trPr>
          <w:trHeight w:val="113"/>
        </w:trPr>
        <w:tc>
          <w:tcPr>
            <w:tcW w:w="568" w:type="dxa"/>
            <w:vAlign w:val="center"/>
            <w:hideMark/>
          </w:tcPr>
          <w:p w14:paraId="63898EB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328</w:t>
            </w:r>
          </w:p>
        </w:tc>
        <w:tc>
          <w:tcPr>
            <w:tcW w:w="1701" w:type="dxa"/>
            <w:vAlign w:val="center"/>
            <w:hideMark/>
          </w:tcPr>
          <w:p w14:paraId="2F3437A1"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Thân giữ kẹp kim hàn Tig </w:t>
            </w:r>
          </w:p>
        </w:tc>
        <w:tc>
          <w:tcPr>
            <w:tcW w:w="4111" w:type="dxa"/>
            <w:vAlign w:val="center"/>
            <w:hideMark/>
          </w:tcPr>
          <w:p w14:paraId="0146E3B9" w14:textId="77777777" w:rsidR="00142DE6" w:rsidRPr="000E7B6C" w:rsidRDefault="00142DE6" w:rsidP="00142DE6">
            <w:pPr>
              <w:spacing w:before="0" w:line="240" w:lineRule="auto"/>
              <w:jc w:val="left"/>
              <w:rPr>
                <w:sz w:val="22"/>
                <w:szCs w:val="22"/>
              </w:rPr>
            </w:pPr>
            <w:r w:rsidRPr="000E7B6C">
              <w:rPr>
                <w:sz w:val="22"/>
                <w:szCs w:val="22"/>
              </w:rPr>
              <w:t>Size: 2,4mm Length: 50mm Material: Cu(Bs)</w:t>
            </w:r>
          </w:p>
        </w:tc>
        <w:tc>
          <w:tcPr>
            <w:tcW w:w="1701" w:type="dxa"/>
            <w:vAlign w:val="center"/>
            <w:hideMark/>
          </w:tcPr>
          <w:p w14:paraId="179AE79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Getstar</w:t>
            </w:r>
          </w:p>
        </w:tc>
        <w:tc>
          <w:tcPr>
            <w:tcW w:w="1417" w:type="dxa"/>
            <w:vAlign w:val="center"/>
            <w:hideMark/>
          </w:tcPr>
          <w:p w14:paraId="2CB2FB8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10N32</w:t>
            </w:r>
          </w:p>
        </w:tc>
        <w:tc>
          <w:tcPr>
            <w:tcW w:w="1134" w:type="dxa"/>
            <w:vAlign w:val="center"/>
            <w:hideMark/>
          </w:tcPr>
          <w:p w14:paraId="6968121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588AECB6"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64A7D6EF"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39</w:t>
            </w:r>
          </w:p>
        </w:tc>
        <w:tc>
          <w:tcPr>
            <w:tcW w:w="2126" w:type="dxa"/>
            <w:vAlign w:val="center"/>
            <w:hideMark/>
          </w:tcPr>
          <w:p w14:paraId="15ED805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6441E4DB" w14:textId="77777777" w:rsidTr="00703332">
        <w:trPr>
          <w:trHeight w:val="113"/>
        </w:trPr>
        <w:tc>
          <w:tcPr>
            <w:tcW w:w="568" w:type="dxa"/>
            <w:vAlign w:val="center"/>
            <w:hideMark/>
          </w:tcPr>
          <w:p w14:paraId="0BE6170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329</w:t>
            </w:r>
          </w:p>
        </w:tc>
        <w:tc>
          <w:tcPr>
            <w:tcW w:w="1701" w:type="dxa"/>
            <w:vAlign w:val="center"/>
            <w:hideMark/>
          </w:tcPr>
          <w:p w14:paraId="150D0018"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Thân giữ kẹp kim hàn Tig  có lọc khí </w:t>
            </w:r>
          </w:p>
        </w:tc>
        <w:tc>
          <w:tcPr>
            <w:tcW w:w="4111" w:type="dxa"/>
            <w:vAlign w:val="center"/>
            <w:hideMark/>
          </w:tcPr>
          <w:p w14:paraId="2EC948D3" w14:textId="77777777" w:rsidR="00142DE6" w:rsidRPr="000E7B6C" w:rsidRDefault="00142DE6" w:rsidP="00142DE6">
            <w:pPr>
              <w:spacing w:before="0" w:line="240" w:lineRule="auto"/>
              <w:jc w:val="left"/>
              <w:rPr>
                <w:sz w:val="22"/>
                <w:szCs w:val="22"/>
              </w:rPr>
            </w:pPr>
            <w:r w:rsidRPr="000E7B6C">
              <w:rPr>
                <w:sz w:val="22"/>
                <w:szCs w:val="22"/>
              </w:rPr>
              <w:t>Size: 1.6mm Length: 50mm Material: Cu(Bs)</w:t>
            </w:r>
          </w:p>
        </w:tc>
        <w:tc>
          <w:tcPr>
            <w:tcW w:w="1701" w:type="dxa"/>
            <w:vAlign w:val="center"/>
            <w:hideMark/>
          </w:tcPr>
          <w:p w14:paraId="7AFB91A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Getstar</w:t>
            </w:r>
          </w:p>
        </w:tc>
        <w:tc>
          <w:tcPr>
            <w:tcW w:w="1417" w:type="dxa"/>
            <w:vAlign w:val="center"/>
            <w:hideMark/>
          </w:tcPr>
          <w:p w14:paraId="200FAD0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17GL116</w:t>
            </w:r>
          </w:p>
        </w:tc>
        <w:tc>
          <w:tcPr>
            <w:tcW w:w="1134" w:type="dxa"/>
            <w:vAlign w:val="center"/>
            <w:hideMark/>
          </w:tcPr>
          <w:p w14:paraId="146EAF7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54DC5E9"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43AE748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13</w:t>
            </w:r>
          </w:p>
        </w:tc>
        <w:tc>
          <w:tcPr>
            <w:tcW w:w="2126" w:type="dxa"/>
            <w:vAlign w:val="center"/>
            <w:hideMark/>
          </w:tcPr>
          <w:p w14:paraId="16B8524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637DCED5" w14:textId="77777777" w:rsidTr="00703332">
        <w:trPr>
          <w:trHeight w:val="113"/>
        </w:trPr>
        <w:tc>
          <w:tcPr>
            <w:tcW w:w="568" w:type="dxa"/>
            <w:vAlign w:val="center"/>
            <w:hideMark/>
          </w:tcPr>
          <w:p w14:paraId="4EF597E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330</w:t>
            </w:r>
          </w:p>
        </w:tc>
        <w:tc>
          <w:tcPr>
            <w:tcW w:w="1701" w:type="dxa"/>
            <w:vAlign w:val="center"/>
            <w:hideMark/>
          </w:tcPr>
          <w:p w14:paraId="3ED13370"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Thân giữ kẹp kim hàn Tig  có lọc khí </w:t>
            </w:r>
          </w:p>
        </w:tc>
        <w:tc>
          <w:tcPr>
            <w:tcW w:w="4111" w:type="dxa"/>
            <w:vAlign w:val="center"/>
            <w:hideMark/>
          </w:tcPr>
          <w:p w14:paraId="7AAF2434" w14:textId="77777777" w:rsidR="00142DE6" w:rsidRPr="000E7B6C" w:rsidRDefault="00142DE6" w:rsidP="00142DE6">
            <w:pPr>
              <w:spacing w:before="0" w:line="240" w:lineRule="auto"/>
              <w:jc w:val="left"/>
              <w:rPr>
                <w:sz w:val="22"/>
                <w:szCs w:val="22"/>
              </w:rPr>
            </w:pPr>
            <w:r w:rsidRPr="000E7B6C">
              <w:rPr>
                <w:sz w:val="22"/>
                <w:szCs w:val="22"/>
              </w:rPr>
              <w:t>Size: 2.4mm Length: 50mm Material: Cu(Bs)</w:t>
            </w:r>
          </w:p>
        </w:tc>
        <w:tc>
          <w:tcPr>
            <w:tcW w:w="1701" w:type="dxa"/>
            <w:vAlign w:val="center"/>
            <w:hideMark/>
          </w:tcPr>
          <w:p w14:paraId="2C0CDAE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Getstar</w:t>
            </w:r>
          </w:p>
        </w:tc>
        <w:tc>
          <w:tcPr>
            <w:tcW w:w="1417" w:type="dxa"/>
            <w:vAlign w:val="center"/>
            <w:hideMark/>
          </w:tcPr>
          <w:p w14:paraId="043674B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17GL332</w:t>
            </w:r>
          </w:p>
        </w:tc>
        <w:tc>
          <w:tcPr>
            <w:tcW w:w="1134" w:type="dxa"/>
            <w:vAlign w:val="center"/>
            <w:hideMark/>
          </w:tcPr>
          <w:p w14:paraId="382824B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715359A"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03B64CD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13</w:t>
            </w:r>
          </w:p>
        </w:tc>
        <w:tc>
          <w:tcPr>
            <w:tcW w:w="2126" w:type="dxa"/>
            <w:vAlign w:val="center"/>
            <w:hideMark/>
          </w:tcPr>
          <w:p w14:paraId="03AE52D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48DB6230" w14:textId="77777777" w:rsidTr="00703332">
        <w:trPr>
          <w:trHeight w:val="113"/>
        </w:trPr>
        <w:tc>
          <w:tcPr>
            <w:tcW w:w="568" w:type="dxa"/>
            <w:vAlign w:val="center"/>
            <w:hideMark/>
          </w:tcPr>
          <w:p w14:paraId="6C74BAC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331</w:t>
            </w:r>
          </w:p>
        </w:tc>
        <w:tc>
          <w:tcPr>
            <w:tcW w:w="1701" w:type="dxa"/>
            <w:vAlign w:val="center"/>
            <w:hideMark/>
          </w:tcPr>
          <w:p w14:paraId="552DAE92" w14:textId="77777777" w:rsidR="00142DE6" w:rsidRPr="000E7B6C" w:rsidRDefault="00142DE6" w:rsidP="00142DE6">
            <w:pPr>
              <w:spacing w:before="0" w:line="240" w:lineRule="auto"/>
              <w:jc w:val="left"/>
              <w:rPr>
                <w:color w:val="000000"/>
                <w:sz w:val="22"/>
                <w:szCs w:val="22"/>
              </w:rPr>
            </w:pPr>
            <w:r w:rsidRPr="000E7B6C">
              <w:rPr>
                <w:color w:val="000000"/>
                <w:sz w:val="22"/>
                <w:szCs w:val="22"/>
              </w:rPr>
              <w:t>Thân súng hàn tig WP26F( Cổ bẻ cong)</w:t>
            </w:r>
          </w:p>
        </w:tc>
        <w:tc>
          <w:tcPr>
            <w:tcW w:w="4111" w:type="dxa"/>
            <w:vAlign w:val="center"/>
            <w:hideMark/>
          </w:tcPr>
          <w:p w14:paraId="548EE7E3" w14:textId="77777777" w:rsidR="00142DE6" w:rsidRPr="000E7B6C" w:rsidRDefault="00142DE6" w:rsidP="00142DE6">
            <w:pPr>
              <w:spacing w:before="0" w:line="240" w:lineRule="auto"/>
              <w:jc w:val="left"/>
              <w:rPr>
                <w:sz w:val="22"/>
                <w:szCs w:val="22"/>
              </w:rPr>
            </w:pPr>
            <w:r w:rsidRPr="000E7B6C">
              <w:rPr>
                <w:sz w:val="22"/>
                <w:szCs w:val="22"/>
              </w:rPr>
              <w:t>WP26F</w:t>
            </w:r>
          </w:p>
        </w:tc>
        <w:tc>
          <w:tcPr>
            <w:tcW w:w="1701" w:type="dxa"/>
            <w:vAlign w:val="center"/>
            <w:hideMark/>
          </w:tcPr>
          <w:p w14:paraId="0962C8E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Getstar</w:t>
            </w:r>
          </w:p>
        </w:tc>
        <w:tc>
          <w:tcPr>
            <w:tcW w:w="1417" w:type="dxa"/>
            <w:vAlign w:val="center"/>
            <w:hideMark/>
          </w:tcPr>
          <w:p w14:paraId="2DC327A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WP26F</w:t>
            </w:r>
          </w:p>
        </w:tc>
        <w:tc>
          <w:tcPr>
            <w:tcW w:w="1134" w:type="dxa"/>
            <w:vAlign w:val="center"/>
            <w:hideMark/>
          </w:tcPr>
          <w:p w14:paraId="32D51FA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52C891C"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0894D489"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7</w:t>
            </w:r>
          </w:p>
        </w:tc>
        <w:tc>
          <w:tcPr>
            <w:tcW w:w="2126" w:type="dxa"/>
            <w:vAlign w:val="center"/>
            <w:hideMark/>
          </w:tcPr>
          <w:p w14:paraId="50AA4BA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059E644" w14:textId="77777777" w:rsidTr="00703332">
        <w:trPr>
          <w:trHeight w:val="113"/>
        </w:trPr>
        <w:tc>
          <w:tcPr>
            <w:tcW w:w="568" w:type="dxa"/>
            <w:vAlign w:val="center"/>
            <w:hideMark/>
          </w:tcPr>
          <w:p w14:paraId="2352B17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332</w:t>
            </w:r>
          </w:p>
        </w:tc>
        <w:tc>
          <w:tcPr>
            <w:tcW w:w="1701" w:type="dxa"/>
            <w:vAlign w:val="center"/>
            <w:hideMark/>
          </w:tcPr>
          <w:p w14:paraId="366FF163" w14:textId="77777777" w:rsidR="00142DE6" w:rsidRPr="000E7B6C" w:rsidRDefault="00142DE6" w:rsidP="00142DE6">
            <w:pPr>
              <w:spacing w:before="0" w:line="240" w:lineRule="auto"/>
              <w:jc w:val="left"/>
              <w:rPr>
                <w:color w:val="000000"/>
                <w:sz w:val="22"/>
                <w:szCs w:val="22"/>
              </w:rPr>
            </w:pPr>
            <w:r w:rsidRPr="000E7B6C">
              <w:rPr>
                <w:color w:val="000000"/>
                <w:sz w:val="22"/>
                <w:szCs w:val="22"/>
              </w:rPr>
              <w:t>Thanh lục giác inox 304</w:t>
            </w:r>
          </w:p>
        </w:tc>
        <w:tc>
          <w:tcPr>
            <w:tcW w:w="4111" w:type="dxa"/>
            <w:vAlign w:val="center"/>
            <w:hideMark/>
          </w:tcPr>
          <w:p w14:paraId="663891C8" w14:textId="77777777" w:rsidR="000E1239" w:rsidRPr="000E7B6C" w:rsidRDefault="00142DE6" w:rsidP="00142DE6">
            <w:pPr>
              <w:spacing w:before="0" w:line="240" w:lineRule="auto"/>
              <w:jc w:val="left"/>
              <w:rPr>
                <w:sz w:val="22"/>
                <w:szCs w:val="22"/>
              </w:rPr>
            </w:pPr>
            <w:r w:rsidRPr="000E7B6C">
              <w:rPr>
                <w:sz w:val="22"/>
                <w:szCs w:val="22"/>
              </w:rPr>
              <w:t xml:space="preserve">Ø20x6000 mm </w:t>
            </w:r>
          </w:p>
          <w:p w14:paraId="09D536DD" w14:textId="77777777" w:rsidR="000E1239" w:rsidRPr="000E7B6C" w:rsidRDefault="00142DE6" w:rsidP="00142DE6">
            <w:pPr>
              <w:spacing w:before="0" w:line="240" w:lineRule="auto"/>
              <w:jc w:val="left"/>
              <w:rPr>
                <w:sz w:val="22"/>
                <w:szCs w:val="22"/>
              </w:rPr>
            </w:pPr>
            <w:r w:rsidRPr="000E7B6C">
              <w:rPr>
                <w:sz w:val="22"/>
                <w:szCs w:val="22"/>
              </w:rPr>
              <w:t>Tiêu chuẩn: ASTM</w:t>
            </w:r>
          </w:p>
          <w:p w14:paraId="335F5A69" w14:textId="232132C1" w:rsidR="000E1239" w:rsidRPr="000E7B6C" w:rsidRDefault="00142DE6" w:rsidP="00142DE6">
            <w:pPr>
              <w:spacing w:before="0" w:line="240" w:lineRule="auto"/>
              <w:jc w:val="left"/>
              <w:rPr>
                <w:sz w:val="22"/>
                <w:szCs w:val="22"/>
              </w:rPr>
            </w:pPr>
            <w:r w:rsidRPr="000E7B6C">
              <w:rPr>
                <w:sz w:val="22"/>
                <w:szCs w:val="22"/>
              </w:rPr>
              <w:t>Mác thép: SUS 304</w:t>
            </w:r>
          </w:p>
          <w:p w14:paraId="109E4747" w14:textId="77777777" w:rsidR="000E1239" w:rsidRPr="000E7B6C" w:rsidRDefault="00142DE6" w:rsidP="00142DE6">
            <w:pPr>
              <w:spacing w:before="0" w:line="240" w:lineRule="auto"/>
              <w:jc w:val="left"/>
              <w:rPr>
                <w:sz w:val="22"/>
                <w:szCs w:val="22"/>
              </w:rPr>
            </w:pPr>
            <w:r w:rsidRPr="000E7B6C">
              <w:rPr>
                <w:sz w:val="22"/>
                <w:szCs w:val="22"/>
              </w:rPr>
              <w:br w:type="page"/>
              <w:t>Bề mặt phổ biến: 2B, No1</w:t>
            </w:r>
            <w:r w:rsidRPr="000E7B6C">
              <w:rPr>
                <w:sz w:val="22"/>
                <w:szCs w:val="22"/>
              </w:rPr>
              <w:br w:type="page"/>
            </w:r>
          </w:p>
          <w:p w14:paraId="7F8C28CB" w14:textId="6C1C315A" w:rsidR="00142DE6" w:rsidRPr="000E7B6C" w:rsidRDefault="00142DE6" w:rsidP="00142DE6">
            <w:pPr>
              <w:spacing w:before="0" w:line="240" w:lineRule="auto"/>
              <w:jc w:val="left"/>
              <w:rPr>
                <w:color w:val="000000"/>
                <w:sz w:val="22"/>
                <w:szCs w:val="22"/>
              </w:rPr>
            </w:pPr>
            <w:r w:rsidRPr="000E7B6C">
              <w:rPr>
                <w:sz w:val="22"/>
                <w:szCs w:val="22"/>
              </w:rPr>
              <w:t>Hình dạng: Thanh đặc lục giác</w:t>
            </w:r>
          </w:p>
        </w:tc>
        <w:tc>
          <w:tcPr>
            <w:tcW w:w="1701" w:type="dxa"/>
            <w:vAlign w:val="center"/>
            <w:hideMark/>
          </w:tcPr>
          <w:p w14:paraId="3F05FF0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6415EFE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38A0955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38E9F40" w14:textId="77777777" w:rsidR="00142DE6" w:rsidRPr="000E7B6C" w:rsidRDefault="00142DE6" w:rsidP="00142DE6">
            <w:pPr>
              <w:spacing w:before="0" w:line="240" w:lineRule="auto"/>
              <w:jc w:val="center"/>
              <w:rPr>
                <w:sz w:val="22"/>
                <w:szCs w:val="22"/>
              </w:rPr>
            </w:pPr>
            <w:r w:rsidRPr="000E7B6C">
              <w:rPr>
                <w:sz w:val="22"/>
                <w:szCs w:val="22"/>
              </w:rPr>
              <w:t>Mét</w:t>
            </w:r>
          </w:p>
        </w:tc>
        <w:tc>
          <w:tcPr>
            <w:tcW w:w="992" w:type="dxa"/>
            <w:noWrap/>
            <w:vAlign w:val="center"/>
            <w:hideMark/>
          </w:tcPr>
          <w:p w14:paraId="11800FE7"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78EEC67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E1E96C3" w14:textId="77777777" w:rsidTr="00703332">
        <w:trPr>
          <w:trHeight w:val="113"/>
        </w:trPr>
        <w:tc>
          <w:tcPr>
            <w:tcW w:w="568" w:type="dxa"/>
            <w:vAlign w:val="center"/>
            <w:hideMark/>
          </w:tcPr>
          <w:p w14:paraId="33E37F1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333</w:t>
            </w:r>
          </w:p>
        </w:tc>
        <w:tc>
          <w:tcPr>
            <w:tcW w:w="1701" w:type="dxa"/>
            <w:vAlign w:val="center"/>
            <w:hideMark/>
          </w:tcPr>
          <w:p w14:paraId="398E8A24" w14:textId="77777777" w:rsidR="00142DE6" w:rsidRPr="000E7B6C" w:rsidRDefault="00142DE6" w:rsidP="00142DE6">
            <w:pPr>
              <w:spacing w:before="0" w:line="240" w:lineRule="auto"/>
              <w:jc w:val="left"/>
              <w:rPr>
                <w:color w:val="000000"/>
                <w:sz w:val="22"/>
                <w:szCs w:val="22"/>
              </w:rPr>
            </w:pPr>
            <w:r w:rsidRPr="000E7B6C">
              <w:rPr>
                <w:color w:val="000000"/>
                <w:sz w:val="22"/>
                <w:szCs w:val="22"/>
              </w:rPr>
              <w:t>Thanh lục giác inox 304</w:t>
            </w:r>
          </w:p>
        </w:tc>
        <w:tc>
          <w:tcPr>
            <w:tcW w:w="4111" w:type="dxa"/>
            <w:vAlign w:val="center"/>
            <w:hideMark/>
          </w:tcPr>
          <w:p w14:paraId="10236600" w14:textId="77777777" w:rsidR="000E1239" w:rsidRPr="000E7B6C" w:rsidRDefault="00142DE6" w:rsidP="00142DE6">
            <w:pPr>
              <w:spacing w:before="0" w:line="240" w:lineRule="auto"/>
              <w:jc w:val="left"/>
              <w:rPr>
                <w:sz w:val="22"/>
                <w:szCs w:val="22"/>
              </w:rPr>
            </w:pPr>
            <w:r w:rsidRPr="000E7B6C">
              <w:rPr>
                <w:sz w:val="22"/>
                <w:szCs w:val="22"/>
              </w:rPr>
              <w:t xml:space="preserve">Ø30x6000 mm </w:t>
            </w:r>
          </w:p>
          <w:p w14:paraId="38842136" w14:textId="77777777" w:rsidR="000E1239" w:rsidRPr="000E7B6C" w:rsidRDefault="00142DE6" w:rsidP="00142DE6">
            <w:pPr>
              <w:spacing w:before="0" w:line="240" w:lineRule="auto"/>
              <w:jc w:val="left"/>
              <w:rPr>
                <w:sz w:val="22"/>
                <w:szCs w:val="22"/>
              </w:rPr>
            </w:pPr>
            <w:r w:rsidRPr="000E7B6C">
              <w:rPr>
                <w:sz w:val="22"/>
                <w:szCs w:val="22"/>
              </w:rPr>
              <w:t>Tiêu chuẩn: ASTM</w:t>
            </w:r>
          </w:p>
          <w:p w14:paraId="159592F8" w14:textId="77777777" w:rsidR="000E1239" w:rsidRPr="000E7B6C" w:rsidRDefault="00142DE6" w:rsidP="00142DE6">
            <w:pPr>
              <w:spacing w:before="0" w:line="240" w:lineRule="auto"/>
              <w:jc w:val="left"/>
              <w:rPr>
                <w:sz w:val="22"/>
                <w:szCs w:val="22"/>
              </w:rPr>
            </w:pPr>
            <w:r w:rsidRPr="000E7B6C">
              <w:rPr>
                <w:sz w:val="22"/>
                <w:szCs w:val="22"/>
              </w:rPr>
              <w:t xml:space="preserve"> Mác thép: SUS 304</w:t>
            </w:r>
          </w:p>
          <w:p w14:paraId="2F9E0558" w14:textId="77777777" w:rsidR="000E1239" w:rsidRPr="000E7B6C" w:rsidRDefault="00142DE6" w:rsidP="00142DE6">
            <w:pPr>
              <w:spacing w:before="0" w:line="240" w:lineRule="auto"/>
              <w:jc w:val="left"/>
              <w:rPr>
                <w:sz w:val="22"/>
                <w:szCs w:val="22"/>
              </w:rPr>
            </w:pPr>
            <w:r w:rsidRPr="000E7B6C">
              <w:rPr>
                <w:sz w:val="22"/>
                <w:szCs w:val="22"/>
              </w:rPr>
              <w:br w:type="page"/>
              <w:t>Bề mặt phổ biến: 2B, No1</w:t>
            </w:r>
          </w:p>
          <w:p w14:paraId="2C564E30" w14:textId="2633E327" w:rsidR="00142DE6" w:rsidRPr="000E7B6C" w:rsidRDefault="00142DE6" w:rsidP="00142DE6">
            <w:pPr>
              <w:spacing w:before="0" w:line="240" w:lineRule="auto"/>
              <w:jc w:val="left"/>
              <w:rPr>
                <w:color w:val="000000"/>
                <w:sz w:val="22"/>
                <w:szCs w:val="22"/>
              </w:rPr>
            </w:pPr>
            <w:r w:rsidRPr="000E7B6C">
              <w:rPr>
                <w:sz w:val="22"/>
                <w:szCs w:val="22"/>
              </w:rPr>
              <w:br w:type="page"/>
              <w:t>Hình dạng: Thanh đặc lục giác</w:t>
            </w:r>
          </w:p>
        </w:tc>
        <w:tc>
          <w:tcPr>
            <w:tcW w:w="1701" w:type="dxa"/>
            <w:vAlign w:val="center"/>
            <w:hideMark/>
          </w:tcPr>
          <w:p w14:paraId="0602496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20C5BBB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5CBF657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5A5A94E" w14:textId="77777777" w:rsidR="00142DE6" w:rsidRPr="000E7B6C" w:rsidRDefault="00142DE6" w:rsidP="00142DE6">
            <w:pPr>
              <w:spacing w:before="0" w:line="240" w:lineRule="auto"/>
              <w:jc w:val="center"/>
              <w:rPr>
                <w:sz w:val="22"/>
                <w:szCs w:val="22"/>
              </w:rPr>
            </w:pPr>
            <w:r w:rsidRPr="000E7B6C">
              <w:rPr>
                <w:sz w:val="22"/>
                <w:szCs w:val="22"/>
              </w:rPr>
              <w:t>Mét</w:t>
            </w:r>
          </w:p>
        </w:tc>
        <w:tc>
          <w:tcPr>
            <w:tcW w:w="992" w:type="dxa"/>
            <w:noWrap/>
            <w:vAlign w:val="center"/>
            <w:hideMark/>
          </w:tcPr>
          <w:p w14:paraId="2F5CEBF4"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1AD4C89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A7DB517" w14:textId="77777777" w:rsidTr="00703332">
        <w:trPr>
          <w:trHeight w:val="113"/>
        </w:trPr>
        <w:tc>
          <w:tcPr>
            <w:tcW w:w="568" w:type="dxa"/>
            <w:vAlign w:val="center"/>
            <w:hideMark/>
          </w:tcPr>
          <w:p w14:paraId="468A80A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334</w:t>
            </w:r>
          </w:p>
        </w:tc>
        <w:tc>
          <w:tcPr>
            <w:tcW w:w="1701" w:type="dxa"/>
            <w:vAlign w:val="center"/>
            <w:hideMark/>
          </w:tcPr>
          <w:p w14:paraId="4A76108F" w14:textId="77777777" w:rsidR="00142DE6" w:rsidRPr="000E7B6C" w:rsidRDefault="00142DE6" w:rsidP="00142DE6">
            <w:pPr>
              <w:spacing w:before="0" w:line="240" w:lineRule="auto"/>
              <w:jc w:val="left"/>
              <w:rPr>
                <w:color w:val="000000"/>
                <w:sz w:val="22"/>
                <w:szCs w:val="22"/>
              </w:rPr>
            </w:pPr>
            <w:r w:rsidRPr="000E7B6C">
              <w:rPr>
                <w:color w:val="000000"/>
                <w:sz w:val="22"/>
                <w:szCs w:val="22"/>
              </w:rPr>
              <w:t>Thanh lục giác inox 304</w:t>
            </w:r>
          </w:p>
        </w:tc>
        <w:tc>
          <w:tcPr>
            <w:tcW w:w="4111" w:type="dxa"/>
            <w:vAlign w:val="center"/>
            <w:hideMark/>
          </w:tcPr>
          <w:p w14:paraId="14DA557E" w14:textId="77777777" w:rsidR="000E1239" w:rsidRPr="000E7B6C" w:rsidRDefault="00142DE6" w:rsidP="00142DE6">
            <w:pPr>
              <w:spacing w:before="0" w:line="240" w:lineRule="auto"/>
              <w:jc w:val="left"/>
              <w:rPr>
                <w:sz w:val="22"/>
                <w:szCs w:val="22"/>
              </w:rPr>
            </w:pPr>
            <w:r w:rsidRPr="000E7B6C">
              <w:rPr>
                <w:sz w:val="22"/>
                <w:szCs w:val="22"/>
              </w:rPr>
              <w:t xml:space="preserve">Ø40x6000 mm </w:t>
            </w:r>
          </w:p>
          <w:p w14:paraId="212323B1" w14:textId="77777777" w:rsidR="000E1239" w:rsidRPr="000E7B6C" w:rsidRDefault="00142DE6" w:rsidP="00142DE6">
            <w:pPr>
              <w:spacing w:before="0" w:line="240" w:lineRule="auto"/>
              <w:jc w:val="left"/>
              <w:rPr>
                <w:sz w:val="22"/>
                <w:szCs w:val="22"/>
              </w:rPr>
            </w:pPr>
            <w:r w:rsidRPr="000E7B6C">
              <w:rPr>
                <w:sz w:val="22"/>
                <w:szCs w:val="22"/>
              </w:rPr>
              <w:t xml:space="preserve">Tiêu chuẩn: ASTM </w:t>
            </w:r>
          </w:p>
          <w:p w14:paraId="5F0B5FEB" w14:textId="77777777" w:rsidR="000E1239" w:rsidRPr="000E7B6C" w:rsidRDefault="00142DE6" w:rsidP="00142DE6">
            <w:pPr>
              <w:spacing w:before="0" w:line="240" w:lineRule="auto"/>
              <w:jc w:val="left"/>
              <w:rPr>
                <w:sz w:val="22"/>
                <w:szCs w:val="22"/>
              </w:rPr>
            </w:pPr>
            <w:r w:rsidRPr="000E7B6C">
              <w:rPr>
                <w:sz w:val="22"/>
                <w:szCs w:val="22"/>
              </w:rPr>
              <w:t>Mác thép: SUS 304</w:t>
            </w:r>
            <w:r w:rsidRPr="000E7B6C">
              <w:rPr>
                <w:sz w:val="22"/>
                <w:szCs w:val="22"/>
              </w:rPr>
              <w:br w:type="page"/>
            </w:r>
          </w:p>
          <w:p w14:paraId="0612F6EB" w14:textId="77777777" w:rsidR="000E1239" w:rsidRPr="000E7B6C" w:rsidRDefault="00142DE6" w:rsidP="00142DE6">
            <w:pPr>
              <w:spacing w:before="0" w:line="240" w:lineRule="auto"/>
              <w:jc w:val="left"/>
              <w:rPr>
                <w:sz w:val="22"/>
                <w:szCs w:val="22"/>
              </w:rPr>
            </w:pPr>
            <w:r w:rsidRPr="000E7B6C">
              <w:rPr>
                <w:sz w:val="22"/>
                <w:szCs w:val="22"/>
              </w:rPr>
              <w:t>Bề mặt phổ biến: 2B, No1</w:t>
            </w:r>
            <w:r w:rsidRPr="000E7B6C">
              <w:rPr>
                <w:sz w:val="22"/>
                <w:szCs w:val="22"/>
              </w:rPr>
              <w:br w:type="page"/>
            </w:r>
          </w:p>
          <w:p w14:paraId="2E6616E4" w14:textId="526BA12C" w:rsidR="00142DE6" w:rsidRPr="000E7B6C" w:rsidRDefault="00142DE6" w:rsidP="00142DE6">
            <w:pPr>
              <w:spacing w:before="0" w:line="240" w:lineRule="auto"/>
              <w:jc w:val="left"/>
              <w:rPr>
                <w:color w:val="000000"/>
                <w:sz w:val="22"/>
                <w:szCs w:val="22"/>
              </w:rPr>
            </w:pPr>
            <w:r w:rsidRPr="000E7B6C">
              <w:rPr>
                <w:sz w:val="22"/>
                <w:szCs w:val="22"/>
              </w:rPr>
              <w:t>Hình dạng: Thanh đặc lục giác</w:t>
            </w:r>
          </w:p>
        </w:tc>
        <w:tc>
          <w:tcPr>
            <w:tcW w:w="1701" w:type="dxa"/>
            <w:vAlign w:val="center"/>
            <w:hideMark/>
          </w:tcPr>
          <w:p w14:paraId="1D88F39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29F665C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6CABC01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13F5E830" w14:textId="77777777" w:rsidR="00142DE6" w:rsidRPr="000E7B6C" w:rsidRDefault="00142DE6" w:rsidP="00142DE6">
            <w:pPr>
              <w:spacing w:before="0" w:line="240" w:lineRule="auto"/>
              <w:jc w:val="center"/>
              <w:rPr>
                <w:sz w:val="22"/>
                <w:szCs w:val="22"/>
              </w:rPr>
            </w:pPr>
            <w:r w:rsidRPr="000E7B6C">
              <w:rPr>
                <w:sz w:val="22"/>
                <w:szCs w:val="22"/>
              </w:rPr>
              <w:t>Mét</w:t>
            </w:r>
          </w:p>
        </w:tc>
        <w:tc>
          <w:tcPr>
            <w:tcW w:w="992" w:type="dxa"/>
            <w:noWrap/>
            <w:vAlign w:val="center"/>
            <w:hideMark/>
          </w:tcPr>
          <w:p w14:paraId="5BD93035"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361B58F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E99DC36" w14:textId="77777777" w:rsidTr="00703332">
        <w:trPr>
          <w:trHeight w:val="113"/>
        </w:trPr>
        <w:tc>
          <w:tcPr>
            <w:tcW w:w="568" w:type="dxa"/>
            <w:vAlign w:val="center"/>
            <w:hideMark/>
          </w:tcPr>
          <w:p w14:paraId="239923F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335</w:t>
            </w:r>
          </w:p>
        </w:tc>
        <w:tc>
          <w:tcPr>
            <w:tcW w:w="1701" w:type="dxa"/>
            <w:vAlign w:val="center"/>
            <w:hideMark/>
          </w:tcPr>
          <w:p w14:paraId="4505E185" w14:textId="77777777" w:rsidR="00142DE6" w:rsidRPr="000E7B6C" w:rsidRDefault="00142DE6" w:rsidP="00142DE6">
            <w:pPr>
              <w:spacing w:before="0" w:line="240" w:lineRule="auto"/>
              <w:jc w:val="left"/>
              <w:rPr>
                <w:color w:val="000000"/>
                <w:sz w:val="22"/>
                <w:szCs w:val="22"/>
              </w:rPr>
            </w:pPr>
            <w:r w:rsidRPr="000E7B6C">
              <w:rPr>
                <w:color w:val="000000"/>
                <w:sz w:val="22"/>
                <w:szCs w:val="22"/>
              </w:rPr>
              <w:t>Thanh lục giác inox 304</w:t>
            </w:r>
          </w:p>
        </w:tc>
        <w:tc>
          <w:tcPr>
            <w:tcW w:w="4111" w:type="dxa"/>
            <w:vAlign w:val="center"/>
            <w:hideMark/>
          </w:tcPr>
          <w:p w14:paraId="692583BB" w14:textId="77777777" w:rsidR="000E1239" w:rsidRPr="000E7B6C" w:rsidRDefault="00142DE6" w:rsidP="00142DE6">
            <w:pPr>
              <w:spacing w:before="0" w:line="240" w:lineRule="auto"/>
              <w:jc w:val="left"/>
              <w:rPr>
                <w:sz w:val="22"/>
                <w:szCs w:val="22"/>
              </w:rPr>
            </w:pPr>
            <w:r w:rsidRPr="000E7B6C">
              <w:rPr>
                <w:sz w:val="22"/>
                <w:szCs w:val="22"/>
              </w:rPr>
              <w:t xml:space="preserve">Ø50x6000 mm </w:t>
            </w:r>
          </w:p>
          <w:p w14:paraId="0B9B09D1" w14:textId="77777777" w:rsidR="000E1239" w:rsidRPr="000E7B6C" w:rsidRDefault="00142DE6" w:rsidP="00142DE6">
            <w:pPr>
              <w:spacing w:before="0" w:line="240" w:lineRule="auto"/>
              <w:jc w:val="left"/>
              <w:rPr>
                <w:sz w:val="22"/>
                <w:szCs w:val="22"/>
              </w:rPr>
            </w:pPr>
            <w:r w:rsidRPr="000E7B6C">
              <w:rPr>
                <w:sz w:val="22"/>
                <w:szCs w:val="22"/>
              </w:rPr>
              <w:t xml:space="preserve">Tiêu chuẩn: ASTM </w:t>
            </w:r>
          </w:p>
          <w:p w14:paraId="4A17DB88" w14:textId="77777777" w:rsidR="000E1239" w:rsidRPr="000E7B6C" w:rsidRDefault="00142DE6" w:rsidP="00142DE6">
            <w:pPr>
              <w:spacing w:before="0" w:line="240" w:lineRule="auto"/>
              <w:jc w:val="left"/>
              <w:rPr>
                <w:sz w:val="22"/>
                <w:szCs w:val="22"/>
              </w:rPr>
            </w:pPr>
            <w:r w:rsidRPr="000E7B6C">
              <w:rPr>
                <w:sz w:val="22"/>
                <w:szCs w:val="22"/>
              </w:rPr>
              <w:t>Mác thép: SUS 304</w:t>
            </w:r>
            <w:r w:rsidRPr="000E7B6C">
              <w:rPr>
                <w:sz w:val="22"/>
                <w:szCs w:val="22"/>
              </w:rPr>
              <w:br w:type="page"/>
            </w:r>
          </w:p>
          <w:p w14:paraId="1500F14B" w14:textId="77777777" w:rsidR="000E1239" w:rsidRPr="000E7B6C" w:rsidRDefault="00142DE6" w:rsidP="00142DE6">
            <w:pPr>
              <w:spacing w:before="0" w:line="240" w:lineRule="auto"/>
              <w:jc w:val="left"/>
              <w:rPr>
                <w:sz w:val="22"/>
                <w:szCs w:val="22"/>
              </w:rPr>
            </w:pPr>
            <w:r w:rsidRPr="000E7B6C">
              <w:rPr>
                <w:sz w:val="22"/>
                <w:szCs w:val="22"/>
              </w:rPr>
              <w:t>Bề mặt phổ biến: 2B, No1</w:t>
            </w:r>
          </w:p>
          <w:p w14:paraId="0DA991E6" w14:textId="104DD56A" w:rsidR="00142DE6" w:rsidRPr="000E7B6C" w:rsidRDefault="00142DE6" w:rsidP="00142DE6">
            <w:pPr>
              <w:spacing w:before="0" w:line="240" w:lineRule="auto"/>
              <w:jc w:val="left"/>
              <w:rPr>
                <w:color w:val="000000"/>
                <w:sz w:val="22"/>
                <w:szCs w:val="22"/>
              </w:rPr>
            </w:pPr>
            <w:r w:rsidRPr="000E7B6C">
              <w:rPr>
                <w:sz w:val="22"/>
                <w:szCs w:val="22"/>
              </w:rPr>
              <w:br w:type="page"/>
              <w:t>Hình dạng: Thanh đặc lục giác</w:t>
            </w:r>
          </w:p>
        </w:tc>
        <w:tc>
          <w:tcPr>
            <w:tcW w:w="1701" w:type="dxa"/>
            <w:vAlign w:val="center"/>
            <w:hideMark/>
          </w:tcPr>
          <w:p w14:paraId="3D4ECB3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12D6F2B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5B2957D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5C1C2115" w14:textId="77777777" w:rsidR="00142DE6" w:rsidRPr="000E7B6C" w:rsidRDefault="00142DE6" w:rsidP="00142DE6">
            <w:pPr>
              <w:spacing w:before="0" w:line="240" w:lineRule="auto"/>
              <w:jc w:val="center"/>
              <w:rPr>
                <w:sz w:val="22"/>
                <w:szCs w:val="22"/>
              </w:rPr>
            </w:pPr>
            <w:r w:rsidRPr="000E7B6C">
              <w:rPr>
                <w:sz w:val="22"/>
                <w:szCs w:val="22"/>
              </w:rPr>
              <w:t>Mét</w:t>
            </w:r>
          </w:p>
        </w:tc>
        <w:tc>
          <w:tcPr>
            <w:tcW w:w="992" w:type="dxa"/>
            <w:noWrap/>
            <w:vAlign w:val="center"/>
            <w:hideMark/>
          </w:tcPr>
          <w:p w14:paraId="3E2E092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0721236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98A049B" w14:textId="77777777" w:rsidTr="00703332">
        <w:trPr>
          <w:trHeight w:val="113"/>
        </w:trPr>
        <w:tc>
          <w:tcPr>
            <w:tcW w:w="568" w:type="dxa"/>
            <w:vAlign w:val="center"/>
            <w:hideMark/>
          </w:tcPr>
          <w:p w14:paraId="4FA1E20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336</w:t>
            </w:r>
          </w:p>
        </w:tc>
        <w:tc>
          <w:tcPr>
            <w:tcW w:w="1701" w:type="dxa"/>
            <w:vAlign w:val="center"/>
            <w:hideMark/>
          </w:tcPr>
          <w:p w14:paraId="1068FB4A" w14:textId="77777777" w:rsidR="00142DE6" w:rsidRPr="000E7B6C" w:rsidRDefault="00142DE6" w:rsidP="00142DE6">
            <w:pPr>
              <w:spacing w:before="0" w:line="240" w:lineRule="auto"/>
              <w:jc w:val="left"/>
              <w:rPr>
                <w:color w:val="000000"/>
                <w:sz w:val="22"/>
                <w:szCs w:val="22"/>
              </w:rPr>
            </w:pPr>
            <w:r w:rsidRPr="000E7B6C">
              <w:rPr>
                <w:color w:val="000000"/>
                <w:sz w:val="22"/>
                <w:szCs w:val="22"/>
              </w:rPr>
              <w:t>Thanh lục giác inox 304</w:t>
            </w:r>
          </w:p>
        </w:tc>
        <w:tc>
          <w:tcPr>
            <w:tcW w:w="4111" w:type="dxa"/>
            <w:vAlign w:val="center"/>
            <w:hideMark/>
          </w:tcPr>
          <w:p w14:paraId="7F0B150A" w14:textId="77777777" w:rsidR="000E1239" w:rsidRPr="000E7B6C" w:rsidRDefault="00142DE6" w:rsidP="00142DE6">
            <w:pPr>
              <w:spacing w:before="0" w:line="240" w:lineRule="auto"/>
              <w:jc w:val="left"/>
              <w:rPr>
                <w:sz w:val="22"/>
                <w:szCs w:val="22"/>
              </w:rPr>
            </w:pPr>
            <w:r w:rsidRPr="000E7B6C">
              <w:rPr>
                <w:sz w:val="22"/>
                <w:szCs w:val="22"/>
              </w:rPr>
              <w:t xml:space="preserve">Ø60x6000 mm </w:t>
            </w:r>
          </w:p>
          <w:p w14:paraId="2F3D6664" w14:textId="77777777" w:rsidR="000E1239" w:rsidRPr="000E7B6C" w:rsidRDefault="00142DE6" w:rsidP="00142DE6">
            <w:pPr>
              <w:spacing w:before="0" w:line="240" w:lineRule="auto"/>
              <w:jc w:val="left"/>
              <w:rPr>
                <w:sz w:val="22"/>
                <w:szCs w:val="22"/>
              </w:rPr>
            </w:pPr>
            <w:r w:rsidRPr="000E7B6C">
              <w:rPr>
                <w:sz w:val="22"/>
                <w:szCs w:val="22"/>
              </w:rPr>
              <w:t xml:space="preserve">Tiêu chuẩn: ASTM </w:t>
            </w:r>
          </w:p>
          <w:p w14:paraId="185ADB1E" w14:textId="77777777" w:rsidR="000E1239" w:rsidRPr="000E7B6C" w:rsidRDefault="00142DE6" w:rsidP="00142DE6">
            <w:pPr>
              <w:spacing w:before="0" w:line="240" w:lineRule="auto"/>
              <w:jc w:val="left"/>
              <w:rPr>
                <w:sz w:val="22"/>
                <w:szCs w:val="22"/>
              </w:rPr>
            </w:pPr>
            <w:r w:rsidRPr="000E7B6C">
              <w:rPr>
                <w:sz w:val="22"/>
                <w:szCs w:val="22"/>
              </w:rPr>
              <w:t>Mác thép: SUS 304</w:t>
            </w:r>
            <w:r w:rsidRPr="000E7B6C">
              <w:rPr>
                <w:sz w:val="22"/>
                <w:szCs w:val="22"/>
              </w:rPr>
              <w:br w:type="page"/>
            </w:r>
          </w:p>
          <w:p w14:paraId="1A128047" w14:textId="77777777" w:rsidR="000E1239" w:rsidRPr="000E7B6C" w:rsidRDefault="00142DE6" w:rsidP="00142DE6">
            <w:pPr>
              <w:spacing w:before="0" w:line="240" w:lineRule="auto"/>
              <w:jc w:val="left"/>
              <w:rPr>
                <w:sz w:val="22"/>
                <w:szCs w:val="22"/>
              </w:rPr>
            </w:pPr>
            <w:r w:rsidRPr="000E7B6C">
              <w:rPr>
                <w:sz w:val="22"/>
                <w:szCs w:val="22"/>
              </w:rPr>
              <w:t>Bề mặt phổ biến: 2B, No1</w:t>
            </w:r>
            <w:r w:rsidRPr="000E7B6C">
              <w:rPr>
                <w:sz w:val="22"/>
                <w:szCs w:val="22"/>
              </w:rPr>
              <w:br w:type="page"/>
            </w:r>
          </w:p>
          <w:p w14:paraId="267D0A12" w14:textId="7094DDEB" w:rsidR="00142DE6" w:rsidRPr="000E7B6C" w:rsidRDefault="00142DE6" w:rsidP="00142DE6">
            <w:pPr>
              <w:spacing w:before="0" w:line="240" w:lineRule="auto"/>
              <w:jc w:val="left"/>
              <w:rPr>
                <w:color w:val="000000"/>
                <w:sz w:val="22"/>
                <w:szCs w:val="22"/>
              </w:rPr>
            </w:pPr>
            <w:r w:rsidRPr="000E7B6C">
              <w:rPr>
                <w:sz w:val="22"/>
                <w:szCs w:val="22"/>
              </w:rPr>
              <w:t>Hình dạng: Thanh đặc lục giác</w:t>
            </w:r>
          </w:p>
        </w:tc>
        <w:tc>
          <w:tcPr>
            <w:tcW w:w="1701" w:type="dxa"/>
            <w:vAlign w:val="center"/>
            <w:hideMark/>
          </w:tcPr>
          <w:p w14:paraId="25F8134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39077FB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6FBBD79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144B8219" w14:textId="77777777" w:rsidR="00142DE6" w:rsidRPr="000E7B6C" w:rsidRDefault="00142DE6" w:rsidP="00142DE6">
            <w:pPr>
              <w:spacing w:before="0" w:line="240" w:lineRule="auto"/>
              <w:jc w:val="center"/>
              <w:rPr>
                <w:sz w:val="22"/>
                <w:szCs w:val="22"/>
              </w:rPr>
            </w:pPr>
            <w:r w:rsidRPr="000E7B6C">
              <w:rPr>
                <w:sz w:val="22"/>
                <w:szCs w:val="22"/>
              </w:rPr>
              <w:t>Mét</w:t>
            </w:r>
          </w:p>
        </w:tc>
        <w:tc>
          <w:tcPr>
            <w:tcW w:w="992" w:type="dxa"/>
            <w:noWrap/>
            <w:vAlign w:val="center"/>
            <w:hideMark/>
          </w:tcPr>
          <w:p w14:paraId="2FCAA777"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0C87446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17807236" w14:textId="77777777" w:rsidTr="00703332">
        <w:trPr>
          <w:trHeight w:val="113"/>
        </w:trPr>
        <w:tc>
          <w:tcPr>
            <w:tcW w:w="568" w:type="dxa"/>
            <w:vAlign w:val="center"/>
            <w:hideMark/>
          </w:tcPr>
          <w:p w14:paraId="2EDF835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337</w:t>
            </w:r>
          </w:p>
        </w:tc>
        <w:tc>
          <w:tcPr>
            <w:tcW w:w="1701" w:type="dxa"/>
            <w:vAlign w:val="center"/>
            <w:hideMark/>
          </w:tcPr>
          <w:p w14:paraId="4FBEF3C1" w14:textId="77777777" w:rsidR="00142DE6" w:rsidRPr="000E7B6C" w:rsidRDefault="00142DE6" w:rsidP="00142DE6">
            <w:pPr>
              <w:spacing w:before="0" w:line="240" w:lineRule="auto"/>
              <w:jc w:val="left"/>
              <w:rPr>
                <w:color w:val="000000"/>
                <w:sz w:val="22"/>
                <w:szCs w:val="22"/>
              </w:rPr>
            </w:pPr>
            <w:r w:rsidRPr="000E7B6C">
              <w:rPr>
                <w:color w:val="000000"/>
                <w:sz w:val="22"/>
                <w:szCs w:val="22"/>
              </w:rPr>
              <w:t>Thanh ren (tyren) cường độ cao 8.8 (Thanh ren chịu lực)</w:t>
            </w:r>
          </w:p>
        </w:tc>
        <w:tc>
          <w:tcPr>
            <w:tcW w:w="4111" w:type="dxa"/>
            <w:vAlign w:val="center"/>
            <w:hideMark/>
          </w:tcPr>
          <w:p w14:paraId="6B9A07B4" w14:textId="77777777" w:rsidR="00142DE6" w:rsidRPr="000E7B6C" w:rsidRDefault="00142DE6" w:rsidP="00142DE6">
            <w:pPr>
              <w:spacing w:before="0" w:line="240" w:lineRule="auto"/>
              <w:jc w:val="left"/>
              <w:rPr>
                <w:color w:val="000000"/>
                <w:sz w:val="22"/>
                <w:szCs w:val="22"/>
              </w:rPr>
            </w:pPr>
            <w:r w:rsidRPr="000E7B6C">
              <w:rPr>
                <w:sz w:val="22"/>
                <w:szCs w:val="22"/>
              </w:rPr>
              <w:t>Mã sản phẩm: TYREN8.8 Đường kính: M30</w:t>
            </w:r>
            <w:r w:rsidRPr="000E7B6C">
              <w:rPr>
                <w:sz w:val="22"/>
                <w:szCs w:val="22"/>
              </w:rPr>
              <w:br/>
              <w:t>Chiều dài: 1m/ cây</w:t>
            </w:r>
          </w:p>
        </w:tc>
        <w:tc>
          <w:tcPr>
            <w:tcW w:w="1701" w:type="dxa"/>
            <w:vAlign w:val="center"/>
            <w:hideMark/>
          </w:tcPr>
          <w:p w14:paraId="0F26875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5423E81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008C2E2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1CD42A13" w14:textId="77777777" w:rsidR="00142DE6" w:rsidRPr="000E7B6C" w:rsidRDefault="00142DE6" w:rsidP="00142DE6">
            <w:pPr>
              <w:spacing w:before="0" w:line="240" w:lineRule="auto"/>
              <w:jc w:val="center"/>
              <w:rPr>
                <w:sz w:val="22"/>
                <w:szCs w:val="22"/>
              </w:rPr>
            </w:pPr>
            <w:r w:rsidRPr="000E7B6C">
              <w:rPr>
                <w:sz w:val="22"/>
                <w:szCs w:val="22"/>
              </w:rPr>
              <w:t>Cây</w:t>
            </w:r>
          </w:p>
        </w:tc>
        <w:tc>
          <w:tcPr>
            <w:tcW w:w="992" w:type="dxa"/>
            <w:noWrap/>
            <w:vAlign w:val="center"/>
            <w:hideMark/>
          </w:tcPr>
          <w:p w14:paraId="125ED773"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7</w:t>
            </w:r>
          </w:p>
        </w:tc>
        <w:tc>
          <w:tcPr>
            <w:tcW w:w="2126" w:type="dxa"/>
            <w:vAlign w:val="center"/>
            <w:hideMark/>
          </w:tcPr>
          <w:p w14:paraId="5B7C0CC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B11057A" w14:textId="77777777" w:rsidTr="00703332">
        <w:trPr>
          <w:trHeight w:val="113"/>
        </w:trPr>
        <w:tc>
          <w:tcPr>
            <w:tcW w:w="568" w:type="dxa"/>
            <w:vAlign w:val="center"/>
            <w:hideMark/>
          </w:tcPr>
          <w:p w14:paraId="35AA45B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338</w:t>
            </w:r>
          </w:p>
        </w:tc>
        <w:tc>
          <w:tcPr>
            <w:tcW w:w="1701" w:type="dxa"/>
            <w:vAlign w:val="center"/>
            <w:hideMark/>
          </w:tcPr>
          <w:p w14:paraId="6041CEAE"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Thanh ren Inox 316L High Mo, </w:t>
            </w:r>
            <w:r w:rsidRPr="000E7B6C">
              <w:rPr>
                <w:color w:val="000000"/>
                <w:sz w:val="22"/>
                <w:szCs w:val="22"/>
              </w:rPr>
              <w:lastRenderedPageBreak/>
              <w:t>đường kính 10 mm</w:t>
            </w:r>
          </w:p>
        </w:tc>
        <w:tc>
          <w:tcPr>
            <w:tcW w:w="4111" w:type="dxa"/>
            <w:vAlign w:val="center"/>
            <w:hideMark/>
          </w:tcPr>
          <w:p w14:paraId="57A2C872" w14:textId="77777777" w:rsidR="00142DE6" w:rsidRPr="000E7B6C" w:rsidRDefault="00142DE6" w:rsidP="00142DE6">
            <w:pPr>
              <w:spacing w:before="0" w:line="240" w:lineRule="auto"/>
              <w:jc w:val="left"/>
              <w:rPr>
                <w:color w:val="000000"/>
                <w:sz w:val="22"/>
                <w:szCs w:val="22"/>
              </w:rPr>
            </w:pPr>
            <w:r w:rsidRPr="000E7B6C">
              <w:rPr>
                <w:sz w:val="22"/>
                <w:szCs w:val="22"/>
              </w:rPr>
              <w:lastRenderedPageBreak/>
              <w:t>316L High Mo (Cr 17%, Mo 2.7%, Ni 0.04%), Yield Strength 640 Mpa,</w:t>
            </w:r>
            <w:r w:rsidRPr="000E7B6C">
              <w:rPr>
                <w:sz w:val="22"/>
                <w:szCs w:val="22"/>
              </w:rPr>
              <w:br w:type="page"/>
              <w:t>EN 1.4436 M10 x 1000, Chiều dài 1000 mm</w:t>
            </w:r>
          </w:p>
        </w:tc>
        <w:tc>
          <w:tcPr>
            <w:tcW w:w="1701" w:type="dxa"/>
            <w:vAlign w:val="center"/>
            <w:hideMark/>
          </w:tcPr>
          <w:p w14:paraId="1AF0921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Creaby/Aozhan/SCR</w:t>
            </w:r>
          </w:p>
        </w:tc>
        <w:tc>
          <w:tcPr>
            <w:tcW w:w="1417" w:type="dxa"/>
            <w:vAlign w:val="center"/>
            <w:hideMark/>
          </w:tcPr>
          <w:p w14:paraId="1A21133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01EAC17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60C59E1" w14:textId="77777777" w:rsidR="00142DE6" w:rsidRPr="000E7B6C" w:rsidRDefault="00142DE6" w:rsidP="00142DE6">
            <w:pPr>
              <w:spacing w:before="0" w:line="240" w:lineRule="auto"/>
              <w:jc w:val="center"/>
              <w:rPr>
                <w:sz w:val="22"/>
                <w:szCs w:val="22"/>
              </w:rPr>
            </w:pPr>
            <w:r w:rsidRPr="000E7B6C">
              <w:rPr>
                <w:sz w:val="22"/>
                <w:szCs w:val="22"/>
              </w:rPr>
              <w:t>Thanh</w:t>
            </w:r>
          </w:p>
        </w:tc>
        <w:tc>
          <w:tcPr>
            <w:tcW w:w="992" w:type="dxa"/>
            <w:noWrap/>
            <w:vAlign w:val="center"/>
            <w:hideMark/>
          </w:tcPr>
          <w:p w14:paraId="42E0E54E"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10</w:t>
            </w:r>
          </w:p>
        </w:tc>
        <w:tc>
          <w:tcPr>
            <w:tcW w:w="2126" w:type="dxa"/>
            <w:vAlign w:val="center"/>
            <w:hideMark/>
          </w:tcPr>
          <w:p w14:paraId="48C9C6A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47C0B644" w14:textId="77777777" w:rsidTr="00703332">
        <w:trPr>
          <w:trHeight w:val="113"/>
        </w:trPr>
        <w:tc>
          <w:tcPr>
            <w:tcW w:w="568" w:type="dxa"/>
            <w:vAlign w:val="center"/>
            <w:hideMark/>
          </w:tcPr>
          <w:p w14:paraId="370BFAA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339</w:t>
            </w:r>
          </w:p>
        </w:tc>
        <w:tc>
          <w:tcPr>
            <w:tcW w:w="1701" w:type="dxa"/>
            <w:vAlign w:val="center"/>
            <w:hideMark/>
          </w:tcPr>
          <w:p w14:paraId="619BB0A2" w14:textId="77777777" w:rsidR="00142DE6" w:rsidRPr="000E7B6C" w:rsidRDefault="00142DE6" w:rsidP="00142DE6">
            <w:pPr>
              <w:spacing w:before="0" w:line="240" w:lineRule="auto"/>
              <w:jc w:val="left"/>
              <w:rPr>
                <w:color w:val="000000"/>
                <w:sz w:val="22"/>
                <w:szCs w:val="22"/>
              </w:rPr>
            </w:pPr>
            <w:r w:rsidRPr="000E7B6C">
              <w:rPr>
                <w:color w:val="000000"/>
                <w:sz w:val="22"/>
                <w:szCs w:val="22"/>
              </w:rPr>
              <w:t>Thanh ren Inox 316L High Mo, đường kính 14 mm</w:t>
            </w:r>
          </w:p>
        </w:tc>
        <w:tc>
          <w:tcPr>
            <w:tcW w:w="4111" w:type="dxa"/>
            <w:vAlign w:val="center"/>
            <w:hideMark/>
          </w:tcPr>
          <w:p w14:paraId="2CD41A22" w14:textId="77777777" w:rsidR="00142DE6" w:rsidRPr="000E7B6C" w:rsidRDefault="00142DE6" w:rsidP="00142DE6">
            <w:pPr>
              <w:spacing w:before="0" w:line="240" w:lineRule="auto"/>
              <w:jc w:val="left"/>
              <w:rPr>
                <w:color w:val="000000"/>
                <w:sz w:val="22"/>
                <w:szCs w:val="22"/>
              </w:rPr>
            </w:pPr>
            <w:r w:rsidRPr="000E7B6C">
              <w:rPr>
                <w:sz w:val="22"/>
                <w:szCs w:val="22"/>
              </w:rPr>
              <w:t>316L High Mo (Cr 17%, Mo 2.7%, Ni 0.04%), Yield Strength 640 Mpa,</w:t>
            </w:r>
            <w:r w:rsidRPr="000E7B6C">
              <w:rPr>
                <w:sz w:val="22"/>
                <w:szCs w:val="22"/>
              </w:rPr>
              <w:br w:type="page"/>
              <w:t>EN 1.4436 M14 x 1000, Chiều dài 1000 mm</w:t>
            </w:r>
          </w:p>
        </w:tc>
        <w:tc>
          <w:tcPr>
            <w:tcW w:w="1701" w:type="dxa"/>
            <w:vAlign w:val="center"/>
            <w:hideMark/>
          </w:tcPr>
          <w:p w14:paraId="5FFB57A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Creaby/Aozhan/SCR</w:t>
            </w:r>
          </w:p>
        </w:tc>
        <w:tc>
          <w:tcPr>
            <w:tcW w:w="1417" w:type="dxa"/>
            <w:vAlign w:val="center"/>
            <w:hideMark/>
          </w:tcPr>
          <w:p w14:paraId="485F731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10CE509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55F726B2" w14:textId="77777777" w:rsidR="00142DE6" w:rsidRPr="000E7B6C" w:rsidRDefault="00142DE6" w:rsidP="00142DE6">
            <w:pPr>
              <w:spacing w:before="0" w:line="240" w:lineRule="auto"/>
              <w:jc w:val="center"/>
              <w:rPr>
                <w:sz w:val="22"/>
                <w:szCs w:val="22"/>
              </w:rPr>
            </w:pPr>
            <w:r w:rsidRPr="000E7B6C">
              <w:rPr>
                <w:sz w:val="22"/>
                <w:szCs w:val="22"/>
              </w:rPr>
              <w:t>Thanh</w:t>
            </w:r>
          </w:p>
        </w:tc>
        <w:tc>
          <w:tcPr>
            <w:tcW w:w="992" w:type="dxa"/>
            <w:noWrap/>
            <w:vAlign w:val="center"/>
            <w:hideMark/>
          </w:tcPr>
          <w:p w14:paraId="05945315"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9</w:t>
            </w:r>
          </w:p>
        </w:tc>
        <w:tc>
          <w:tcPr>
            <w:tcW w:w="2126" w:type="dxa"/>
            <w:vAlign w:val="center"/>
            <w:hideMark/>
          </w:tcPr>
          <w:p w14:paraId="26440CF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209960ED" w14:textId="77777777" w:rsidTr="00703332">
        <w:trPr>
          <w:trHeight w:val="113"/>
        </w:trPr>
        <w:tc>
          <w:tcPr>
            <w:tcW w:w="568" w:type="dxa"/>
            <w:vAlign w:val="center"/>
            <w:hideMark/>
          </w:tcPr>
          <w:p w14:paraId="471D370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340</w:t>
            </w:r>
          </w:p>
        </w:tc>
        <w:tc>
          <w:tcPr>
            <w:tcW w:w="1701" w:type="dxa"/>
            <w:vAlign w:val="center"/>
            <w:hideMark/>
          </w:tcPr>
          <w:p w14:paraId="46D3F535" w14:textId="77777777" w:rsidR="00142DE6" w:rsidRPr="000E7B6C" w:rsidRDefault="00142DE6" w:rsidP="00142DE6">
            <w:pPr>
              <w:spacing w:before="0" w:line="240" w:lineRule="auto"/>
              <w:jc w:val="left"/>
              <w:rPr>
                <w:color w:val="000000"/>
                <w:sz w:val="22"/>
                <w:szCs w:val="22"/>
              </w:rPr>
            </w:pPr>
            <w:r w:rsidRPr="000E7B6C">
              <w:rPr>
                <w:color w:val="000000"/>
                <w:sz w:val="22"/>
                <w:szCs w:val="22"/>
              </w:rPr>
              <w:t>Thanh ren Inox, đường kính 12 mm</w:t>
            </w:r>
          </w:p>
        </w:tc>
        <w:tc>
          <w:tcPr>
            <w:tcW w:w="4111" w:type="dxa"/>
            <w:vAlign w:val="center"/>
            <w:hideMark/>
          </w:tcPr>
          <w:p w14:paraId="4C72D5E8" w14:textId="77777777" w:rsidR="00142DE6" w:rsidRPr="000E7B6C" w:rsidRDefault="00142DE6" w:rsidP="00142DE6">
            <w:pPr>
              <w:spacing w:before="0" w:line="240" w:lineRule="auto"/>
              <w:jc w:val="left"/>
              <w:rPr>
                <w:color w:val="000000"/>
                <w:sz w:val="22"/>
                <w:szCs w:val="22"/>
              </w:rPr>
            </w:pPr>
            <w:r w:rsidRPr="000E7B6C">
              <w:rPr>
                <w:sz w:val="22"/>
                <w:szCs w:val="22"/>
              </w:rPr>
              <w:t>Vật liệu chế tạo: INOX 304 Chiều dài 1000 mm</w:t>
            </w:r>
            <w:r w:rsidRPr="000E7B6C">
              <w:rPr>
                <w:sz w:val="22"/>
                <w:szCs w:val="22"/>
              </w:rPr>
              <w:br/>
              <w:t>Đường kính: 12 mm</w:t>
            </w:r>
          </w:p>
        </w:tc>
        <w:tc>
          <w:tcPr>
            <w:tcW w:w="1701" w:type="dxa"/>
            <w:vAlign w:val="center"/>
            <w:hideMark/>
          </w:tcPr>
          <w:p w14:paraId="6C85157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Creaby/Aozhan/SCR</w:t>
            </w:r>
          </w:p>
        </w:tc>
        <w:tc>
          <w:tcPr>
            <w:tcW w:w="1417" w:type="dxa"/>
            <w:vAlign w:val="center"/>
            <w:hideMark/>
          </w:tcPr>
          <w:p w14:paraId="4894B36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0BB302A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D78CBA1" w14:textId="77777777" w:rsidR="00142DE6" w:rsidRPr="000E7B6C" w:rsidRDefault="00142DE6" w:rsidP="00142DE6">
            <w:pPr>
              <w:spacing w:before="0" w:line="240" w:lineRule="auto"/>
              <w:jc w:val="center"/>
              <w:rPr>
                <w:sz w:val="22"/>
                <w:szCs w:val="22"/>
              </w:rPr>
            </w:pPr>
            <w:r w:rsidRPr="000E7B6C">
              <w:rPr>
                <w:sz w:val="22"/>
                <w:szCs w:val="22"/>
              </w:rPr>
              <w:t>Thanh</w:t>
            </w:r>
          </w:p>
        </w:tc>
        <w:tc>
          <w:tcPr>
            <w:tcW w:w="992" w:type="dxa"/>
            <w:noWrap/>
            <w:vAlign w:val="center"/>
            <w:hideMark/>
          </w:tcPr>
          <w:p w14:paraId="4E28C3F7"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21</w:t>
            </w:r>
          </w:p>
        </w:tc>
        <w:tc>
          <w:tcPr>
            <w:tcW w:w="2126" w:type="dxa"/>
            <w:vAlign w:val="center"/>
            <w:hideMark/>
          </w:tcPr>
          <w:p w14:paraId="0CF2CAE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3E1EA00A" w14:textId="77777777" w:rsidTr="00703332">
        <w:trPr>
          <w:trHeight w:val="113"/>
        </w:trPr>
        <w:tc>
          <w:tcPr>
            <w:tcW w:w="568" w:type="dxa"/>
            <w:vAlign w:val="center"/>
            <w:hideMark/>
          </w:tcPr>
          <w:p w14:paraId="37282EE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341</w:t>
            </w:r>
          </w:p>
        </w:tc>
        <w:tc>
          <w:tcPr>
            <w:tcW w:w="1701" w:type="dxa"/>
            <w:vAlign w:val="center"/>
            <w:hideMark/>
          </w:tcPr>
          <w:p w14:paraId="1B9B2BDB" w14:textId="77777777" w:rsidR="00142DE6" w:rsidRPr="000E7B6C" w:rsidRDefault="00142DE6" w:rsidP="00142DE6">
            <w:pPr>
              <w:spacing w:before="0" w:line="240" w:lineRule="auto"/>
              <w:jc w:val="left"/>
              <w:rPr>
                <w:color w:val="000000"/>
                <w:sz w:val="22"/>
                <w:szCs w:val="22"/>
              </w:rPr>
            </w:pPr>
            <w:r w:rsidRPr="000E7B6C">
              <w:rPr>
                <w:color w:val="000000"/>
                <w:sz w:val="22"/>
                <w:szCs w:val="22"/>
              </w:rPr>
              <w:t>Thanh ren M8 Inox SUS 304</w:t>
            </w:r>
          </w:p>
        </w:tc>
        <w:tc>
          <w:tcPr>
            <w:tcW w:w="4111" w:type="dxa"/>
            <w:vAlign w:val="center"/>
            <w:hideMark/>
          </w:tcPr>
          <w:p w14:paraId="1DFD185A" w14:textId="77777777" w:rsidR="008B5677" w:rsidRPr="000E7B6C" w:rsidRDefault="00142DE6" w:rsidP="00142DE6">
            <w:pPr>
              <w:spacing w:before="0" w:line="240" w:lineRule="auto"/>
              <w:jc w:val="left"/>
              <w:rPr>
                <w:sz w:val="22"/>
                <w:szCs w:val="22"/>
              </w:rPr>
            </w:pPr>
            <w:r w:rsidRPr="000E7B6C">
              <w:rPr>
                <w:sz w:val="22"/>
                <w:szCs w:val="22"/>
              </w:rPr>
              <w:t>Tiêu chuẩn: DIN 975</w:t>
            </w:r>
            <w:r w:rsidRPr="000E7B6C">
              <w:rPr>
                <w:sz w:val="22"/>
                <w:szCs w:val="22"/>
              </w:rPr>
              <w:br w:type="page"/>
            </w:r>
          </w:p>
          <w:p w14:paraId="279C3556" w14:textId="77777777" w:rsidR="008B5677" w:rsidRPr="000E7B6C" w:rsidRDefault="00142DE6" w:rsidP="00142DE6">
            <w:pPr>
              <w:spacing w:before="0" w:line="240" w:lineRule="auto"/>
              <w:jc w:val="left"/>
              <w:rPr>
                <w:sz w:val="22"/>
                <w:szCs w:val="22"/>
              </w:rPr>
            </w:pPr>
            <w:r w:rsidRPr="000E7B6C">
              <w:rPr>
                <w:sz w:val="22"/>
                <w:szCs w:val="22"/>
              </w:rPr>
              <w:t xml:space="preserve">Vật liệu: Inox 304 là loại thép không gỉ có mác thép là SUS 304. </w:t>
            </w:r>
          </w:p>
          <w:p w14:paraId="2AEE3A4A" w14:textId="119BF895" w:rsidR="00142DE6" w:rsidRPr="000E7B6C" w:rsidRDefault="00142DE6" w:rsidP="00142DE6">
            <w:pPr>
              <w:spacing w:before="0" w:line="240" w:lineRule="auto"/>
              <w:jc w:val="left"/>
              <w:rPr>
                <w:color w:val="000000"/>
                <w:sz w:val="22"/>
                <w:szCs w:val="22"/>
              </w:rPr>
            </w:pPr>
            <w:r w:rsidRPr="000E7B6C">
              <w:rPr>
                <w:sz w:val="22"/>
                <w:szCs w:val="22"/>
              </w:rPr>
              <w:t>Đường kính thanh ren: M8</w:t>
            </w:r>
            <w:r w:rsidRPr="000E7B6C">
              <w:rPr>
                <w:sz w:val="22"/>
                <w:szCs w:val="22"/>
              </w:rPr>
              <w:br w:type="page"/>
              <w:t>Chiều dài: 1000 (mm)</w:t>
            </w:r>
          </w:p>
        </w:tc>
        <w:tc>
          <w:tcPr>
            <w:tcW w:w="1701" w:type="dxa"/>
            <w:vAlign w:val="center"/>
            <w:hideMark/>
          </w:tcPr>
          <w:p w14:paraId="103EF88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Creaby/Aozhan/SCR</w:t>
            </w:r>
          </w:p>
        </w:tc>
        <w:tc>
          <w:tcPr>
            <w:tcW w:w="1417" w:type="dxa"/>
            <w:vAlign w:val="center"/>
            <w:hideMark/>
          </w:tcPr>
          <w:p w14:paraId="5AD1567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2BEF040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B7935A4" w14:textId="77777777" w:rsidR="00142DE6" w:rsidRPr="000E7B6C" w:rsidRDefault="00142DE6" w:rsidP="00142DE6">
            <w:pPr>
              <w:spacing w:before="0" w:line="240" w:lineRule="auto"/>
              <w:jc w:val="center"/>
              <w:rPr>
                <w:sz w:val="22"/>
                <w:szCs w:val="22"/>
              </w:rPr>
            </w:pPr>
            <w:r w:rsidRPr="000E7B6C">
              <w:rPr>
                <w:sz w:val="22"/>
                <w:szCs w:val="22"/>
              </w:rPr>
              <w:t>Thanh</w:t>
            </w:r>
          </w:p>
        </w:tc>
        <w:tc>
          <w:tcPr>
            <w:tcW w:w="992" w:type="dxa"/>
            <w:noWrap/>
            <w:vAlign w:val="center"/>
            <w:hideMark/>
          </w:tcPr>
          <w:p w14:paraId="440B8C8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7</w:t>
            </w:r>
          </w:p>
        </w:tc>
        <w:tc>
          <w:tcPr>
            <w:tcW w:w="2126" w:type="dxa"/>
            <w:vAlign w:val="center"/>
            <w:hideMark/>
          </w:tcPr>
          <w:p w14:paraId="0A1BCB0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166F38DD" w14:textId="77777777" w:rsidTr="00703332">
        <w:trPr>
          <w:trHeight w:val="113"/>
        </w:trPr>
        <w:tc>
          <w:tcPr>
            <w:tcW w:w="568" w:type="dxa"/>
            <w:vAlign w:val="center"/>
            <w:hideMark/>
          </w:tcPr>
          <w:p w14:paraId="37EE7E4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342</w:t>
            </w:r>
          </w:p>
        </w:tc>
        <w:tc>
          <w:tcPr>
            <w:tcW w:w="1701" w:type="dxa"/>
            <w:vAlign w:val="center"/>
            <w:hideMark/>
          </w:tcPr>
          <w:p w14:paraId="536EE05A"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Thép chịu mài mòn </w:t>
            </w:r>
          </w:p>
        </w:tc>
        <w:tc>
          <w:tcPr>
            <w:tcW w:w="4111" w:type="dxa"/>
            <w:vAlign w:val="center"/>
            <w:hideMark/>
          </w:tcPr>
          <w:p w14:paraId="5FA1BAE1" w14:textId="77777777" w:rsidR="00142DE6" w:rsidRPr="000E7B6C" w:rsidRDefault="00142DE6" w:rsidP="00142DE6">
            <w:pPr>
              <w:spacing w:before="0" w:line="240" w:lineRule="auto"/>
              <w:jc w:val="left"/>
              <w:rPr>
                <w:sz w:val="22"/>
                <w:szCs w:val="22"/>
              </w:rPr>
            </w:pPr>
            <w:r w:rsidRPr="000E7B6C">
              <w:rPr>
                <w:sz w:val="22"/>
                <w:szCs w:val="22"/>
              </w:rPr>
              <w:t>Kích thước: 10x1500x3000mm Mác thép HARDOX 500</w:t>
            </w:r>
          </w:p>
        </w:tc>
        <w:tc>
          <w:tcPr>
            <w:tcW w:w="1701" w:type="dxa"/>
            <w:vAlign w:val="center"/>
            <w:hideMark/>
          </w:tcPr>
          <w:p w14:paraId="5A8B2FF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SSAB</w:t>
            </w:r>
          </w:p>
        </w:tc>
        <w:tc>
          <w:tcPr>
            <w:tcW w:w="1417" w:type="dxa"/>
            <w:vAlign w:val="center"/>
            <w:hideMark/>
          </w:tcPr>
          <w:p w14:paraId="28BB011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Hardox 500</w:t>
            </w:r>
          </w:p>
        </w:tc>
        <w:tc>
          <w:tcPr>
            <w:tcW w:w="1134" w:type="dxa"/>
            <w:vAlign w:val="center"/>
            <w:hideMark/>
          </w:tcPr>
          <w:p w14:paraId="2926000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Châu Âu</w:t>
            </w:r>
          </w:p>
        </w:tc>
        <w:tc>
          <w:tcPr>
            <w:tcW w:w="993" w:type="dxa"/>
            <w:vAlign w:val="center"/>
            <w:hideMark/>
          </w:tcPr>
          <w:p w14:paraId="31DC3EF3"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6967B668"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10</w:t>
            </w:r>
          </w:p>
        </w:tc>
        <w:tc>
          <w:tcPr>
            <w:tcW w:w="2126" w:type="dxa"/>
            <w:vAlign w:val="center"/>
            <w:hideMark/>
          </w:tcPr>
          <w:p w14:paraId="4ACDB49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0FC891C" w14:textId="77777777" w:rsidTr="00703332">
        <w:trPr>
          <w:trHeight w:val="113"/>
        </w:trPr>
        <w:tc>
          <w:tcPr>
            <w:tcW w:w="568" w:type="dxa"/>
            <w:vAlign w:val="center"/>
            <w:hideMark/>
          </w:tcPr>
          <w:p w14:paraId="43E5212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343</w:t>
            </w:r>
          </w:p>
        </w:tc>
        <w:tc>
          <w:tcPr>
            <w:tcW w:w="1701" w:type="dxa"/>
            <w:vAlign w:val="center"/>
            <w:hideMark/>
          </w:tcPr>
          <w:p w14:paraId="48355E62"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Thép chịu mài mòn </w:t>
            </w:r>
          </w:p>
        </w:tc>
        <w:tc>
          <w:tcPr>
            <w:tcW w:w="4111" w:type="dxa"/>
            <w:vAlign w:val="center"/>
            <w:hideMark/>
          </w:tcPr>
          <w:p w14:paraId="4272BC8E" w14:textId="77777777" w:rsidR="00142DE6" w:rsidRPr="000E7B6C" w:rsidRDefault="00142DE6" w:rsidP="00142DE6">
            <w:pPr>
              <w:spacing w:before="0" w:line="240" w:lineRule="auto"/>
              <w:jc w:val="left"/>
              <w:rPr>
                <w:sz w:val="22"/>
                <w:szCs w:val="22"/>
              </w:rPr>
            </w:pPr>
            <w:r w:rsidRPr="000E7B6C">
              <w:rPr>
                <w:sz w:val="22"/>
                <w:szCs w:val="22"/>
              </w:rPr>
              <w:t>Kích thước: 12x1500x3000mm Mác thép HARDOX 500</w:t>
            </w:r>
          </w:p>
        </w:tc>
        <w:tc>
          <w:tcPr>
            <w:tcW w:w="1701" w:type="dxa"/>
            <w:vAlign w:val="center"/>
            <w:hideMark/>
          </w:tcPr>
          <w:p w14:paraId="46B85D1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SSAB</w:t>
            </w:r>
          </w:p>
        </w:tc>
        <w:tc>
          <w:tcPr>
            <w:tcW w:w="1417" w:type="dxa"/>
            <w:vAlign w:val="center"/>
            <w:hideMark/>
          </w:tcPr>
          <w:p w14:paraId="29D81C7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Hardox 500</w:t>
            </w:r>
          </w:p>
        </w:tc>
        <w:tc>
          <w:tcPr>
            <w:tcW w:w="1134" w:type="dxa"/>
            <w:vAlign w:val="center"/>
            <w:hideMark/>
          </w:tcPr>
          <w:p w14:paraId="62C8C44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Châu Âu</w:t>
            </w:r>
          </w:p>
        </w:tc>
        <w:tc>
          <w:tcPr>
            <w:tcW w:w="993" w:type="dxa"/>
            <w:vAlign w:val="center"/>
            <w:hideMark/>
          </w:tcPr>
          <w:p w14:paraId="4B1F3A87"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0815194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6</w:t>
            </w:r>
          </w:p>
        </w:tc>
        <w:tc>
          <w:tcPr>
            <w:tcW w:w="2126" w:type="dxa"/>
            <w:vAlign w:val="center"/>
            <w:hideMark/>
          </w:tcPr>
          <w:p w14:paraId="2C76555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BB55C8D" w14:textId="77777777" w:rsidTr="00703332">
        <w:trPr>
          <w:trHeight w:val="113"/>
        </w:trPr>
        <w:tc>
          <w:tcPr>
            <w:tcW w:w="568" w:type="dxa"/>
            <w:vAlign w:val="center"/>
            <w:hideMark/>
          </w:tcPr>
          <w:p w14:paraId="0324DE0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344</w:t>
            </w:r>
          </w:p>
        </w:tc>
        <w:tc>
          <w:tcPr>
            <w:tcW w:w="1701" w:type="dxa"/>
            <w:vAlign w:val="center"/>
            <w:hideMark/>
          </w:tcPr>
          <w:p w14:paraId="38675B43" w14:textId="77777777" w:rsidR="00142DE6" w:rsidRPr="000E7B6C" w:rsidRDefault="00142DE6" w:rsidP="00142DE6">
            <w:pPr>
              <w:spacing w:before="0" w:line="240" w:lineRule="auto"/>
              <w:jc w:val="left"/>
              <w:rPr>
                <w:color w:val="000000"/>
                <w:sz w:val="22"/>
                <w:szCs w:val="22"/>
              </w:rPr>
            </w:pPr>
            <w:r w:rsidRPr="000E7B6C">
              <w:rPr>
                <w:color w:val="000000"/>
                <w:sz w:val="22"/>
                <w:szCs w:val="22"/>
              </w:rPr>
              <w:t>Thép góc L30x30</w:t>
            </w:r>
          </w:p>
        </w:tc>
        <w:tc>
          <w:tcPr>
            <w:tcW w:w="4111" w:type="dxa"/>
            <w:vAlign w:val="center"/>
            <w:hideMark/>
          </w:tcPr>
          <w:p w14:paraId="7024D834" w14:textId="77777777" w:rsidR="00142DE6" w:rsidRPr="000E7B6C" w:rsidRDefault="00142DE6" w:rsidP="00142DE6">
            <w:pPr>
              <w:spacing w:before="0" w:line="240" w:lineRule="auto"/>
              <w:jc w:val="left"/>
              <w:rPr>
                <w:sz w:val="22"/>
                <w:szCs w:val="22"/>
              </w:rPr>
            </w:pPr>
            <w:r w:rsidRPr="000E7B6C">
              <w:rPr>
                <w:sz w:val="22"/>
                <w:szCs w:val="22"/>
              </w:rPr>
              <w:t>L30x3x6000mm</w:t>
            </w:r>
          </w:p>
        </w:tc>
        <w:tc>
          <w:tcPr>
            <w:tcW w:w="1701" w:type="dxa"/>
            <w:vAlign w:val="center"/>
            <w:hideMark/>
          </w:tcPr>
          <w:p w14:paraId="508742F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702001B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16EEFEC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9B2148D" w14:textId="77777777" w:rsidR="00142DE6" w:rsidRPr="000E7B6C" w:rsidRDefault="00142DE6" w:rsidP="00142DE6">
            <w:pPr>
              <w:spacing w:before="0" w:line="240" w:lineRule="auto"/>
              <w:jc w:val="center"/>
              <w:rPr>
                <w:sz w:val="22"/>
                <w:szCs w:val="22"/>
              </w:rPr>
            </w:pPr>
            <w:r w:rsidRPr="000E7B6C">
              <w:rPr>
                <w:sz w:val="22"/>
                <w:szCs w:val="22"/>
              </w:rPr>
              <w:t>Thanh</w:t>
            </w:r>
          </w:p>
        </w:tc>
        <w:tc>
          <w:tcPr>
            <w:tcW w:w="992" w:type="dxa"/>
            <w:noWrap/>
            <w:vAlign w:val="center"/>
            <w:hideMark/>
          </w:tcPr>
          <w:p w14:paraId="6FCB5EC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14</w:t>
            </w:r>
          </w:p>
        </w:tc>
        <w:tc>
          <w:tcPr>
            <w:tcW w:w="2126" w:type="dxa"/>
            <w:vAlign w:val="center"/>
            <w:hideMark/>
          </w:tcPr>
          <w:p w14:paraId="67FF03C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94E38DB" w14:textId="77777777" w:rsidTr="00703332">
        <w:trPr>
          <w:trHeight w:val="113"/>
        </w:trPr>
        <w:tc>
          <w:tcPr>
            <w:tcW w:w="568" w:type="dxa"/>
            <w:vAlign w:val="center"/>
            <w:hideMark/>
          </w:tcPr>
          <w:p w14:paraId="77AC81B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345</w:t>
            </w:r>
          </w:p>
        </w:tc>
        <w:tc>
          <w:tcPr>
            <w:tcW w:w="1701" w:type="dxa"/>
            <w:vAlign w:val="center"/>
            <w:hideMark/>
          </w:tcPr>
          <w:p w14:paraId="2FF9F485" w14:textId="77777777" w:rsidR="00142DE6" w:rsidRPr="000E7B6C" w:rsidRDefault="00142DE6" w:rsidP="00142DE6">
            <w:pPr>
              <w:spacing w:before="0" w:line="240" w:lineRule="auto"/>
              <w:jc w:val="left"/>
              <w:rPr>
                <w:color w:val="000000"/>
                <w:sz w:val="22"/>
                <w:szCs w:val="22"/>
              </w:rPr>
            </w:pPr>
            <w:r w:rsidRPr="000E7B6C">
              <w:rPr>
                <w:color w:val="000000"/>
                <w:sz w:val="22"/>
                <w:szCs w:val="22"/>
              </w:rPr>
              <w:t>Thép góc L40x40</w:t>
            </w:r>
          </w:p>
        </w:tc>
        <w:tc>
          <w:tcPr>
            <w:tcW w:w="4111" w:type="dxa"/>
            <w:vAlign w:val="center"/>
            <w:hideMark/>
          </w:tcPr>
          <w:p w14:paraId="23266976" w14:textId="77777777" w:rsidR="00142DE6" w:rsidRPr="000E7B6C" w:rsidRDefault="00142DE6" w:rsidP="00142DE6">
            <w:pPr>
              <w:spacing w:before="0" w:line="240" w:lineRule="auto"/>
              <w:jc w:val="left"/>
              <w:rPr>
                <w:sz w:val="22"/>
                <w:szCs w:val="22"/>
              </w:rPr>
            </w:pPr>
            <w:r w:rsidRPr="000E7B6C">
              <w:rPr>
                <w:sz w:val="22"/>
                <w:szCs w:val="22"/>
              </w:rPr>
              <w:t>L40x4x6000mm</w:t>
            </w:r>
          </w:p>
        </w:tc>
        <w:tc>
          <w:tcPr>
            <w:tcW w:w="1701" w:type="dxa"/>
            <w:vAlign w:val="center"/>
            <w:hideMark/>
          </w:tcPr>
          <w:p w14:paraId="13A890D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44CA1C3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18A9511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2986A12" w14:textId="77777777" w:rsidR="00142DE6" w:rsidRPr="000E7B6C" w:rsidRDefault="00142DE6" w:rsidP="00142DE6">
            <w:pPr>
              <w:spacing w:before="0" w:line="240" w:lineRule="auto"/>
              <w:jc w:val="center"/>
              <w:rPr>
                <w:sz w:val="22"/>
                <w:szCs w:val="22"/>
              </w:rPr>
            </w:pPr>
            <w:r w:rsidRPr="000E7B6C">
              <w:rPr>
                <w:sz w:val="22"/>
                <w:szCs w:val="22"/>
              </w:rPr>
              <w:t>Thanh</w:t>
            </w:r>
          </w:p>
        </w:tc>
        <w:tc>
          <w:tcPr>
            <w:tcW w:w="992" w:type="dxa"/>
            <w:noWrap/>
            <w:vAlign w:val="center"/>
            <w:hideMark/>
          </w:tcPr>
          <w:p w14:paraId="1C2A0D68"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27</w:t>
            </w:r>
          </w:p>
        </w:tc>
        <w:tc>
          <w:tcPr>
            <w:tcW w:w="2126" w:type="dxa"/>
            <w:vAlign w:val="center"/>
            <w:hideMark/>
          </w:tcPr>
          <w:p w14:paraId="1451129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B262C4B" w14:textId="77777777" w:rsidTr="00703332">
        <w:trPr>
          <w:trHeight w:val="113"/>
        </w:trPr>
        <w:tc>
          <w:tcPr>
            <w:tcW w:w="568" w:type="dxa"/>
            <w:vAlign w:val="center"/>
            <w:hideMark/>
          </w:tcPr>
          <w:p w14:paraId="48E8231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346</w:t>
            </w:r>
          </w:p>
        </w:tc>
        <w:tc>
          <w:tcPr>
            <w:tcW w:w="1701" w:type="dxa"/>
            <w:vAlign w:val="center"/>
            <w:hideMark/>
          </w:tcPr>
          <w:p w14:paraId="0C971B2D" w14:textId="77777777" w:rsidR="00142DE6" w:rsidRPr="000E7B6C" w:rsidRDefault="00142DE6" w:rsidP="00142DE6">
            <w:pPr>
              <w:spacing w:before="0" w:line="240" w:lineRule="auto"/>
              <w:jc w:val="left"/>
              <w:rPr>
                <w:color w:val="000000"/>
                <w:sz w:val="22"/>
                <w:szCs w:val="22"/>
              </w:rPr>
            </w:pPr>
            <w:r w:rsidRPr="000E7B6C">
              <w:rPr>
                <w:color w:val="000000"/>
                <w:sz w:val="22"/>
                <w:szCs w:val="22"/>
              </w:rPr>
              <w:t>Thép hình I 100</w:t>
            </w:r>
          </w:p>
        </w:tc>
        <w:tc>
          <w:tcPr>
            <w:tcW w:w="4111" w:type="dxa"/>
            <w:vAlign w:val="center"/>
            <w:hideMark/>
          </w:tcPr>
          <w:p w14:paraId="3A27C0DE" w14:textId="77777777" w:rsidR="008B5677" w:rsidRPr="000E7B6C" w:rsidRDefault="00142DE6" w:rsidP="00142DE6">
            <w:pPr>
              <w:spacing w:before="0" w:line="240" w:lineRule="auto"/>
              <w:jc w:val="left"/>
              <w:rPr>
                <w:sz w:val="22"/>
                <w:szCs w:val="22"/>
              </w:rPr>
            </w:pPr>
            <w:r w:rsidRPr="000E7B6C">
              <w:rPr>
                <w:sz w:val="22"/>
                <w:szCs w:val="22"/>
              </w:rPr>
              <w:t>Kích thước cạnh: 100x55 mm Độ dày bụng: 4.5 mm</w:t>
            </w:r>
            <w:r w:rsidRPr="000E7B6C">
              <w:rPr>
                <w:sz w:val="22"/>
                <w:szCs w:val="22"/>
              </w:rPr>
              <w:br w:type="page"/>
            </w:r>
          </w:p>
          <w:p w14:paraId="12957241" w14:textId="77777777" w:rsidR="008B5677" w:rsidRPr="000E7B6C" w:rsidRDefault="00142DE6" w:rsidP="00142DE6">
            <w:pPr>
              <w:spacing w:before="0" w:line="240" w:lineRule="auto"/>
              <w:jc w:val="left"/>
              <w:rPr>
                <w:sz w:val="22"/>
                <w:szCs w:val="22"/>
              </w:rPr>
            </w:pPr>
            <w:r w:rsidRPr="000E7B6C">
              <w:rPr>
                <w:sz w:val="22"/>
                <w:szCs w:val="22"/>
              </w:rPr>
              <w:t>Độ dày cánh: 7.2 mm</w:t>
            </w:r>
          </w:p>
          <w:p w14:paraId="40C8BB2D" w14:textId="77777777" w:rsidR="008B5677" w:rsidRPr="000E7B6C" w:rsidRDefault="00142DE6" w:rsidP="00142DE6">
            <w:pPr>
              <w:spacing w:before="0" w:line="240" w:lineRule="auto"/>
              <w:jc w:val="left"/>
              <w:rPr>
                <w:sz w:val="22"/>
                <w:szCs w:val="22"/>
              </w:rPr>
            </w:pPr>
            <w:r w:rsidRPr="000E7B6C">
              <w:rPr>
                <w:sz w:val="22"/>
                <w:szCs w:val="22"/>
              </w:rPr>
              <w:br w:type="page"/>
              <w:t>Chiều dày cây: 6000mm</w:t>
            </w:r>
          </w:p>
          <w:p w14:paraId="1BFA3D74" w14:textId="0A4CD65F" w:rsidR="00142DE6" w:rsidRPr="000E7B6C" w:rsidRDefault="00142DE6" w:rsidP="00142DE6">
            <w:pPr>
              <w:spacing w:before="0" w:line="240" w:lineRule="auto"/>
              <w:jc w:val="left"/>
              <w:rPr>
                <w:color w:val="000000"/>
                <w:sz w:val="22"/>
                <w:szCs w:val="22"/>
              </w:rPr>
            </w:pPr>
            <w:r w:rsidRPr="000E7B6C">
              <w:rPr>
                <w:sz w:val="22"/>
                <w:szCs w:val="22"/>
              </w:rPr>
              <w:t xml:space="preserve"> Mác thép SS400</w:t>
            </w:r>
          </w:p>
        </w:tc>
        <w:tc>
          <w:tcPr>
            <w:tcW w:w="1701" w:type="dxa"/>
            <w:vAlign w:val="center"/>
            <w:hideMark/>
          </w:tcPr>
          <w:p w14:paraId="6A14562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29399C7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22343E9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4952445B" w14:textId="77777777" w:rsidR="00142DE6" w:rsidRPr="000E7B6C" w:rsidRDefault="00142DE6" w:rsidP="00142DE6">
            <w:pPr>
              <w:spacing w:before="0" w:line="240" w:lineRule="auto"/>
              <w:jc w:val="center"/>
              <w:rPr>
                <w:sz w:val="22"/>
                <w:szCs w:val="22"/>
              </w:rPr>
            </w:pPr>
            <w:r w:rsidRPr="000E7B6C">
              <w:rPr>
                <w:sz w:val="22"/>
                <w:szCs w:val="22"/>
              </w:rPr>
              <w:t>Cây</w:t>
            </w:r>
          </w:p>
        </w:tc>
        <w:tc>
          <w:tcPr>
            <w:tcW w:w="992" w:type="dxa"/>
            <w:noWrap/>
            <w:vAlign w:val="center"/>
            <w:hideMark/>
          </w:tcPr>
          <w:p w14:paraId="7415298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5</w:t>
            </w:r>
          </w:p>
        </w:tc>
        <w:tc>
          <w:tcPr>
            <w:tcW w:w="2126" w:type="dxa"/>
            <w:vAlign w:val="center"/>
            <w:hideMark/>
          </w:tcPr>
          <w:p w14:paraId="6AE805E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89492F4" w14:textId="77777777" w:rsidTr="00703332">
        <w:trPr>
          <w:trHeight w:val="113"/>
        </w:trPr>
        <w:tc>
          <w:tcPr>
            <w:tcW w:w="568" w:type="dxa"/>
            <w:vAlign w:val="center"/>
            <w:hideMark/>
          </w:tcPr>
          <w:p w14:paraId="027E322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347</w:t>
            </w:r>
          </w:p>
        </w:tc>
        <w:tc>
          <w:tcPr>
            <w:tcW w:w="1701" w:type="dxa"/>
            <w:vAlign w:val="center"/>
            <w:hideMark/>
          </w:tcPr>
          <w:p w14:paraId="3E57EF25" w14:textId="77777777" w:rsidR="00142DE6" w:rsidRPr="000E7B6C" w:rsidRDefault="00142DE6" w:rsidP="00142DE6">
            <w:pPr>
              <w:spacing w:before="0" w:line="240" w:lineRule="auto"/>
              <w:jc w:val="left"/>
              <w:rPr>
                <w:color w:val="000000"/>
                <w:sz w:val="22"/>
                <w:szCs w:val="22"/>
              </w:rPr>
            </w:pPr>
            <w:r w:rsidRPr="000E7B6C">
              <w:rPr>
                <w:color w:val="000000"/>
                <w:sz w:val="22"/>
                <w:szCs w:val="22"/>
              </w:rPr>
              <w:t>Thép hình I 150</w:t>
            </w:r>
          </w:p>
        </w:tc>
        <w:tc>
          <w:tcPr>
            <w:tcW w:w="4111" w:type="dxa"/>
            <w:vAlign w:val="center"/>
            <w:hideMark/>
          </w:tcPr>
          <w:p w14:paraId="6D04BE46" w14:textId="77777777" w:rsidR="008B5677" w:rsidRPr="000E7B6C" w:rsidRDefault="00142DE6" w:rsidP="00142DE6">
            <w:pPr>
              <w:spacing w:before="0" w:line="240" w:lineRule="auto"/>
              <w:jc w:val="left"/>
              <w:rPr>
                <w:sz w:val="22"/>
                <w:szCs w:val="22"/>
              </w:rPr>
            </w:pPr>
            <w:r w:rsidRPr="000E7B6C">
              <w:rPr>
                <w:sz w:val="22"/>
                <w:szCs w:val="22"/>
              </w:rPr>
              <w:t>Kích thước cạnh: 150x75 mm Độ dày bụng: 5 mm</w:t>
            </w:r>
            <w:r w:rsidRPr="000E7B6C">
              <w:rPr>
                <w:sz w:val="22"/>
                <w:szCs w:val="22"/>
              </w:rPr>
              <w:br w:type="page"/>
            </w:r>
          </w:p>
          <w:p w14:paraId="46E21623" w14:textId="77777777" w:rsidR="008B5677" w:rsidRPr="000E7B6C" w:rsidRDefault="00142DE6" w:rsidP="00142DE6">
            <w:pPr>
              <w:spacing w:before="0" w:line="240" w:lineRule="auto"/>
              <w:jc w:val="left"/>
              <w:rPr>
                <w:sz w:val="22"/>
                <w:szCs w:val="22"/>
              </w:rPr>
            </w:pPr>
            <w:r w:rsidRPr="000E7B6C">
              <w:rPr>
                <w:sz w:val="22"/>
                <w:szCs w:val="22"/>
              </w:rPr>
              <w:t xml:space="preserve">Độ dày cánh: 7 mm </w:t>
            </w:r>
          </w:p>
          <w:p w14:paraId="1D116B3C" w14:textId="77777777" w:rsidR="008B5677" w:rsidRPr="000E7B6C" w:rsidRDefault="00142DE6" w:rsidP="00142DE6">
            <w:pPr>
              <w:spacing w:before="0" w:line="240" w:lineRule="auto"/>
              <w:jc w:val="left"/>
              <w:rPr>
                <w:sz w:val="22"/>
                <w:szCs w:val="22"/>
              </w:rPr>
            </w:pPr>
            <w:r w:rsidRPr="000E7B6C">
              <w:rPr>
                <w:sz w:val="22"/>
                <w:szCs w:val="22"/>
              </w:rPr>
              <w:t>Chiều dày cây: 6000mm</w:t>
            </w:r>
            <w:r w:rsidRPr="000E7B6C">
              <w:rPr>
                <w:sz w:val="22"/>
                <w:szCs w:val="22"/>
              </w:rPr>
              <w:br w:type="page"/>
            </w:r>
          </w:p>
          <w:p w14:paraId="4E7E2F84" w14:textId="6A781D85" w:rsidR="00142DE6" w:rsidRPr="000E7B6C" w:rsidRDefault="00142DE6" w:rsidP="00142DE6">
            <w:pPr>
              <w:spacing w:before="0" w:line="240" w:lineRule="auto"/>
              <w:jc w:val="left"/>
              <w:rPr>
                <w:color w:val="000000"/>
                <w:sz w:val="22"/>
                <w:szCs w:val="22"/>
              </w:rPr>
            </w:pPr>
            <w:r w:rsidRPr="000E7B6C">
              <w:rPr>
                <w:sz w:val="22"/>
                <w:szCs w:val="22"/>
              </w:rPr>
              <w:t>Mác thép SS400</w:t>
            </w:r>
          </w:p>
        </w:tc>
        <w:tc>
          <w:tcPr>
            <w:tcW w:w="1701" w:type="dxa"/>
            <w:vAlign w:val="center"/>
            <w:hideMark/>
          </w:tcPr>
          <w:p w14:paraId="59F1B9F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2977F87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7A84E9B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5806F98E" w14:textId="77777777" w:rsidR="00142DE6" w:rsidRPr="000E7B6C" w:rsidRDefault="00142DE6" w:rsidP="00142DE6">
            <w:pPr>
              <w:spacing w:before="0" w:line="240" w:lineRule="auto"/>
              <w:jc w:val="center"/>
              <w:rPr>
                <w:sz w:val="22"/>
                <w:szCs w:val="22"/>
              </w:rPr>
            </w:pPr>
            <w:r w:rsidRPr="000E7B6C">
              <w:rPr>
                <w:sz w:val="22"/>
                <w:szCs w:val="22"/>
              </w:rPr>
              <w:t>Cây</w:t>
            </w:r>
          </w:p>
        </w:tc>
        <w:tc>
          <w:tcPr>
            <w:tcW w:w="992" w:type="dxa"/>
            <w:noWrap/>
            <w:vAlign w:val="center"/>
            <w:hideMark/>
          </w:tcPr>
          <w:p w14:paraId="1EA0A1F7"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16</w:t>
            </w:r>
          </w:p>
        </w:tc>
        <w:tc>
          <w:tcPr>
            <w:tcW w:w="2126" w:type="dxa"/>
            <w:vAlign w:val="center"/>
            <w:hideMark/>
          </w:tcPr>
          <w:p w14:paraId="1372515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625FB410" w14:textId="77777777" w:rsidTr="00703332">
        <w:trPr>
          <w:trHeight w:val="113"/>
        </w:trPr>
        <w:tc>
          <w:tcPr>
            <w:tcW w:w="568" w:type="dxa"/>
            <w:vAlign w:val="center"/>
            <w:hideMark/>
          </w:tcPr>
          <w:p w14:paraId="76D6878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348</w:t>
            </w:r>
          </w:p>
        </w:tc>
        <w:tc>
          <w:tcPr>
            <w:tcW w:w="1701" w:type="dxa"/>
            <w:vAlign w:val="center"/>
            <w:hideMark/>
          </w:tcPr>
          <w:p w14:paraId="1F198395" w14:textId="77777777" w:rsidR="00142DE6" w:rsidRPr="000E7B6C" w:rsidRDefault="00142DE6" w:rsidP="00142DE6">
            <w:pPr>
              <w:spacing w:before="0" w:line="240" w:lineRule="auto"/>
              <w:jc w:val="left"/>
              <w:rPr>
                <w:color w:val="000000"/>
                <w:sz w:val="22"/>
                <w:szCs w:val="22"/>
              </w:rPr>
            </w:pPr>
            <w:r w:rsidRPr="000E7B6C">
              <w:rPr>
                <w:color w:val="000000"/>
                <w:sz w:val="22"/>
                <w:szCs w:val="22"/>
              </w:rPr>
              <w:t>Thép hình I 200</w:t>
            </w:r>
          </w:p>
        </w:tc>
        <w:tc>
          <w:tcPr>
            <w:tcW w:w="4111" w:type="dxa"/>
            <w:vAlign w:val="center"/>
            <w:hideMark/>
          </w:tcPr>
          <w:p w14:paraId="2DE7BF3B" w14:textId="77777777" w:rsidR="008B5677" w:rsidRPr="000E7B6C" w:rsidRDefault="00142DE6" w:rsidP="00142DE6">
            <w:pPr>
              <w:spacing w:before="0" w:line="240" w:lineRule="auto"/>
              <w:jc w:val="left"/>
              <w:rPr>
                <w:sz w:val="22"/>
                <w:szCs w:val="22"/>
              </w:rPr>
            </w:pPr>
            <w:r w:rsidRPr="000E7B6C">
              <w:rPr>
                <w:sz w:val="22"/>
                <w:szCs w:val="22"/>
              </w:rPr>
              <w:t>Kích thước cạnh: 200x100 Độ dày bụng: 5,5</w:t>
            </w:r>
            <w:r w:rsidRPr="000E7B6C">
              <w:rPr>
                <w:sz w:val="22"/>
                <w:szCs w:val="22"/>
              </w:rPr>
              <w:br w:type="page"/>
              <w:t>Độ dày cánh: 8</w:t>
            </w:r>
            <w:r w:rsidRPr="000E7B6C">
              <w:rPr>
                <w:sz w:val="22"/>
                <w:szCs w:val="22"/>
              </w:rPr>
              <w:br w:type="page"/>
            </w:r>
          </w:p>
          <w:p w14:paraId="4EC36CC4" w14:textId="77777777" w:rsidR="008B5677" w:rsidRPr="000E7B6C" w:rsidRDefault="00142DE6" w:rsidP="00142DE6">
            <w:pPr>
              <w:spacing w:before="0" w:line="240" w:lineRule="auto"/>
              <w:jc w:val="left"/>
              <w:rPr>
                <w:sz w:val="22"/>
                <w:szCs w:val="22"/>
              </w:rPr>
            </w:pPr>
            <w:r w:rsidRPr="000E7B6C">
              <w:rPr>
                <w:sz w:val="22"/>
                <w:szCs w:val="22"/>
              </w:rPr>
              <w:t xml:space="preserve">Chiều dày cây: 6000mm </w:t>
            </w:r>
          </w:p>
          <w:p w14:paraId="30D9C0A0" w14:textId="2EA017F2" w:rsidR="00142DE6" w:rsidRPr="000E7B6C" w:rsidRDefault="00142DE6" w:rsidP="00142DE6">
            <w:pPr>
              <w:spacing w:before="0" w:line="240" w:lineRule="auto"/>
              <w:jc w:val="left"/>
              <w:rPr>
                <w:color w:val="000000"/>
                <w:sz w:val="22"/>
                <w:szCs w:val="22"/>
              </w:rPr>
            </w:pPr>
            <w:r w:rsidRPr="000E7B6C">
              <w:rPr>
                <w:sz w:val="22"/>
                <w:szCs w:val="22"/>
              </w:rPr>
              <w:lastRenderedPageBreak/>
              <w:t>Mác thép SS400</w:t>
            </w:r>
          </w:p>
        </w:tc>
        <w:tc>
          <w:tcPr>
            <w:tcW w:w="1701" w:type="dxa"/>
            <w:vAlign w:val="center"/>
            <w:hideMark/>
          </w:tcPr>
          <w:p w14:paraId="2CBF774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OEM</w:t>
            </w:r>
          </w:p>
        </w:tc>
        <w:tc>
          <w:tcPr>
            <w:tcW w:w="1417" w:type="dxa"/>
            <w:vAlign w:val="center"/>
            <w:hideMark/>
          </w:tcPr>
          <w:p w14:paraId="484F4DE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256DA8A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AED19C3" w14:textId="77777777" w:rsidR="00142DE6" w:rsidRPr="000E7B6C" w:rsidRDefault="00142DE6" w:rsidP="00142DE6">
            <w:pPr>
              <w:spacing w:before="0" w:line="240" w:lineRule="auto"/>
              <w:jc w:val="center"/>
              <w:rPr>
                <w:sz w:val="22"/>
                <w:szCs w:val="22"/>
              </w:rPr>
            </w:pPr>
            <w:r w:rsidRPr="000E7B6C">
              <w:rPr>
                <w:sz w:val="22"/>
                <w:szCs w:val="22"/>
              </w:rPr>
              <w:t>Cây</w:t>
            </w:r>
          </w:p>
        </w:tc>
        <w:tc>
          <w:tcPr>
            <w:tcW w:w="992" w:type="dxa"/>
            <w:noWrap/>
            <w:vAlign w:val="center"/>
            <w:hideMark/>
          </w:tcPr>
          <w:p w14:paraId="7502460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73453B8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E4861C0" w14:textId="77777777" w:rsidTr="00703332">
        <w:trPr>
          <w:trHeight w:val="113"/>
        </w:trPr>
        <w:tc>
          <w:tcPr>
            <w:tcW w:w="568" w:type="dxa"/>
            <w:vAlign w:val="center"/>
            <w:hideMark/>
          </w:tcPr>
          <w:p w14:paraId="0C8BB7F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349</w:t>
            </w:r>
          </w:p>
        </w:tc>
        <w:tc>
          <w:tcPr>
            <w:tcW w:w="1701" w:type="dxa"/>
            <w:vAlign w:val="center"/>
            <w:hideMark/>
          </w:tcPr>
          <w:p w14:paraId="671D0C4A" w14:textId="77777777" w:rsidR="00142DE6" w:rsidRPr="000E7B6C" w:rsidRDefault="00142DE6" w:rsidP="00142DE6">
            <w:pPr>
              <w:spacing w:before="0" w:line="240" w:lineRule="auto"/>
              <w:jc w:val="left"/>
              <w:rPr>
                <w:color w:val="000000"/>
                <w:sz w:val="22"/>
                <w:szCs w:val="22"/>
              </w:rPr>
            </w:pPr>
            <w:r w:rsidRPr="000E7B6C">
              <w:rPr>
                <w:color w:val="000000"/>
                <w:sz w:val="22"/>
                <w:szCs w:val="22"/>
              </w:rPr>
              <w:t>Thép hình L100x100x10</w:t>
            </w:r>
          </w:p>
        </w:tc>
        <w:tc>
          <w:tcPr>
            <w:tcW w:w="4111" w:type="dxa"/>
            <w:vAlign w:val="center"/>
            <w:hideMark/>
          </w:tcPr>
          <w:p w14:paraId="6E71AAE6" w14:textId="77777777" w:rsidR="008B5677" w:rsidRPr="000E7B6C" w:rsidRDefault="00142DE6" w:rsidP="00142DE6">
            <w:pPr>
              <w:spacing w:before="0" w:line="240" w:lineRule="auto"/>
              <w:jc w:val="left"/>
              <w:rPr>
                <w:sz w:val="22"/>
                <w:szCs w:val="22"/>
              </w:rPr>
            </w:pPr>
            <w:r w:rsidRPr="000E7B6C">
              <w:rPr>
                <w:sz w:val="22"/>
                <w:szCs w:val="22"/>
              </w:rPr>
              <w:t xml:space="preserve">Kích thước : L100x100x10mm </w:t>
            </w:r>
          </w:p>
          <w:p w14:paraId="606D6E5D" w14:textId="3A306A7A" w:rsidR="00142DE6" w:rsidRPr="000E7B6C" w:rsidRDefault="00142DE6" w:rsidP="00142DE6">
            <w:pPr>
              <w:spacing w:before="0" w:line="240" w:lineRule="auto"/>
              <w:jc w:val="left"/>
              <w:rPr>
                <w:color w:val="000000"/>
                <w:sz w:val="22"/>
                <w:szCs w:val="22"/>
              </w:rPr>
            </w:pPr>
            <w:r w:rsidRPr="000E7B6C">
              <w:rPr>
                <w:sz w:val="22"/>
                <w:szCs w:val="22"/>
              </w:rPr>
              <w:t>Vật liệu: SUS 316L</w:t>
            </w:r>
            <w:r w:rsidRPr="000E7B6C">
              <w:rPr>
                <w:sz w:val="22"/>
                <w:szCs w:val="22"/>
              </w:rPr>
              <w:br/>
              <w:t>Quy cách: 6m/cây</w:t>
            </w:r>
          </w:p>
        </w:tc>
        <w:tc>
          <w:tcPr>
            <w:tcW w:w="1701" w:type="dxa"/>
            <w:vAlign w:val="center"/>
            <w:hideMark/>
          </w:tcPr>
          <w:p w14:paraId="612FCCC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01D1180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4D93EE4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F281D6A" w14:textId="77777777" w:rsidR="00142DE6" w:rsidRPr="000E7B6C" w:rsidRDefault="00142DE6" w:rsidP="00142DE6">
            <w:pPr>
              <w:spacing w:before="0" w:line="240" w:lineRule="auto"/>
              <w:jc w:val="center"/>
              <w:rPr>
                <w:sz w:val="22"/>
                <w:szCs w:val="22"/>
              </w:rPr>
            </w:pPr>
            <w:r w:rsidRPr="000E7B6C">
              <w:rPr>
                <w:sz w:val="22"/>
                <w:szCs w:val="22"/>
              </w:rPr>
              <w:t>Cây</w:t>
            </w:r>
          </w:p>
        </w:tc>
        <w:tc>
          <w:tcPr>
            <w:tcW w:w="992" w:type="dxa"/>
            <w:noWrap/>
            <w:vAlign w:val="center"/>
            <w:hideMark/>
          </w:tcPr>
          <w:p w14:paraId="00FD484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8</w:t>
            </w:r>
          </w:p>
        </w:tc>
        <w:tc>
          <w:tcPr>
            <w:tcW w:w="2126" w:type="dxa"/>
            <w:vAlign w:val="center"/>
            <w:hideMark/>
          </w:tcPr>
          <w:p w14:paraId="0FCA53F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3EC4E8C2" w14:textId="77777777" w:rsidTr="00703332">
        <w:trPr>
          <w:trHeight w:val="113"/>
        </w:trPr>
        <w:tc>
          <w:tcPr>
            <w:tcW w:w="568" w:type="dxa"/>
            <w:vAlign w:val="center"/>
            <w:hideMark/>
          </w:tcPr>
          <w:p w14:paraId="09DAC6F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350</w:t>
            </w:r>
          </w:p>
        </w:tc>
        <w:tc>
          <w:tcPr>
            <w:tcW w:w="1701" w:type="dxa"/>
            <w:vAlign w:val="center"/>
            <w:hideMark/>
          </w:tcPr>
          <w:p w14:paraId="290EA3E7" w14:textId="77777777" w:rsidR="00142DE6" w:rsidRPr="000E7B6C" w:rsidRDefault="00142DE6" w:rsidP="00142DE6">
            <w:pPr>
              <w:spacing w:before="0" w:line="240" w:lineRule="auto"/>
              <w:jc w:val="left"/>
              <w:rPr>
                <w:color w:val="000000"/>
                <w:sz w:val="22"/>
                <w:szCs w:val="22"/>
              </w:rPr>
            </w:pPr>
            <w:r w:rsidRPr="000E7B6C">
              <w:rPr>
                <w:color w:val="000000"/>
                <w:sz w:val="22"/>
                <w:szCs w:val="22"/>
              </w:rPr>
              <w:t>Thép hộp 20x25</w:t>
            </w:r>
          </w:p>
        </w:tc>
        <w:tc>
          <w:tcPr>
            <w:tcW w:w="4111" w:type="dxa"/>
            <w:vAlign w:val="center"/>
            <w:hideMark/>
          </w:tcPr>
          <w:p w14:paraId="31B2B008" w14:textId="77777777" w:rsidR="00142DE6" w:rsidRPr="000E7B6C" w:rsidRDefault="00142DE6" w:rsidP="00142DE6">
            <w:pPr>
              <w:spacing w:before="0" w:line="240" w:lineRule="auto"/>
              <w:jc w:val="left"/>
              <w:rPr>
                <w:sz w:val="22"/>
                <w:szCs w:val="22"/>
              </w:rPr>
            </w:pPr>
            <w:r w:rsidRPr="000E7B6C">
              <w:rPr>
                <w:sz w:val="22"/>
                <w:szCs w:val="22"/>
              </w:rPr>
              <w:t xml:space="preserve"> 20 x 25 x 1,4x6000mm / 25 x 25 x 1,4 x 6000 mm. Mạ kẽm</w:t>
            </w:r>
          </w:p>
        </w:tc>
        <w:tc>
          <w:tcPr>
            <w:tcW w:w="1701" w:type="dxa"/>
            <w:vAlign w:val="center"/>
            <w:hideMark/>
          </w:tcPr>
          <w:p w14:paraId="2F17F7F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4590055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412988D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173565A" w14:textId="77777777" w:rsidR="00142DE6" w:rsidRPr="000E7B6C" w:rsidRDefault="00142DE6" w:rsidP="00142DE6">
            <w:pPr>
              <w:spacing w:before="0" w:line="240" w:lineRule="auto"/>
              <w:jc w:val="center"/>
              <w:rPr>
                <w:sz w:val="22"/>
                <w:szCs w:val="22"/>
              </w:rPr>
            </w:pPr>
            <w:r w:rsidRPr="000E7B6C">
              <w:rPr>
                <w:sz w:val="22"/>
                <w:szCs w:val="22"/>
              </w:rPr>
              <w:t>Thanh</w:t>
            </w:r>
          </w:p>
        </w:tc>
        <w:tc>
          <w:tcPr>
            <w:tcW w:w="992" w:type="dxa"/>
            <w:noWrap/>
            <w:vAlign w:val="center"/>
            <w:hideMark/>
          </w:tcPr>
          <w:p w14:paraId="70C4A803"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14</w:t>
            </w:r>
          </w:p>
        </w:tc>
        <w:tc>
          <w:tcPr>
            <w:tcW w:w="2126" w:type="dxa"/>
            <w:vAlign w:val="center"/>
            <w:hideMark/>
          </w:tcPr>
          <w:p w14:paraId="436E7BE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1509446" w14:textId="77777777" w:rsidTr="00703332">
        <w:trPr>
          <w:trHeight w:val="113"/>
        </w:trPr>
        <w:tc>
          <w:tcPr>
            <w:tcW w:w="568" w:type="dxa"/>
            <w:vAlign w:val="center"/>
            <w:hideMark/>
          </w:tcPr>
          <w:p w14:paraId="2322279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351</w:t>
            </w:r>
          </w:p>
        </w:tc>
        <w:tc>
          <w:tcPr>
            <w:tcW w:w="1701" w:type="dxa"/>
            <w:vAlign w:val="center"/>
            <w:hideMark/>
          </w:tcPr>
          <w:p w14:paraId="70553A8B" w14:textId="77777777" w:rsidR="00142DE6" w:rsidRPr="000E7B6C" w:rsidRDefault="00142DE6" w:rsidP="00142DE6">
            <w:pPr>
              <w:spacing w:before="0" w:line="240" w:lineRule="auto"/>
              <w:jc w:val="left"/>
              <w:rPr>
                <w:color w:val="000000"/>
                <w:sz w:val="22"/>
                <w:szCs w:val="22"/>
              </w:rPr>
            </w:pPr>
            <w:r w:rsidRPr="000E7B6C">
              <w:rPr>
                <w:color w:val="000000"/>
                <w:sz w:val="22"/>
                <w:szCs w:val="22"/>
              </w:rPr>
              <w:t>Thép hộp 20x40</w:t>
            </w:r>
          </w:p>
        </w:tc>
        <w:tc>
          <w:tcPr>
            <w:tcW w:w="4111" w:type="dxa"/>
            <w:vAlign w:val="center"/>
            <w:hideMark/>
          </w:tcPr>
          <w:p w14:paraId="10B3E846" w14:textId="77777777" w:rsidR="00142DE6" w:rsidRPr="000E7B6C" w:rsidRDefault="00142DE6" w:rsidP="00142DE6">
            <w:pPr>
              <w:spacing w:before="0" w:line="240" w:lineRule="auto"/>
              <w:jc w:val="left"/>
              <w:rPr>
                <w:sz w:val="22"/>
                <w:szCs w:val="22"/>
              </w:rPr>
            </w:pPr>
            <w:r w:rsidRPr="000E7B6C">
              <w:rPr>
                <w:sz w:val="22"/>
                <w:szCs w:val="22"/>
              </w:rPr>
              <w:t>20 x 40 x 1,5x6000mm</w:t>
            </w:r>
          </w:p>
        </w:tc>
        <w:tc>
          <w:tcPr>
            <w:tcW w:w="1701" w:type="dxa"/>
            <w:vAlign w:val="center"/>
            <w:hideMark/>
          </w:tcPr>
          <w:p w14:paraId="60E28FF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6EBA861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04B8295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81756A9" w14:textId="77777777" w:rsidR="00142DE6" w:rsidRPr="000E7B6C" w:rsidRDefault="00142DE6" w:rsidP="00142DE6">
            <w:pPr>
              <w:spacing w:before="0" w:line="240" w:lineRule="auto"/>
              <w:jc w:val="center"/>
              <w:rPr>
                <w:sz w:val="22"/>
                <w:szCs w:val="22"/>
              </w:rPr>
            </w:pPr>
            <w:r w:rsidRPr="000E7B6C">
              <w:rPr>
                <w:sz w:val="22"/>
                <w:szCs w:val="22"/>
              </w:rPr>
              <w:t>Thanh</w:t>
            </w:r>
          </w:p>
        </w:tc>
        <w:tc>
          <w:tcPr>
            <w:tcW w:w="992" w:type="dxa"/>
            <w:noWrap/>
            <w:vAlign w:val="center"/>
            <w:hideMark/>
          </w:tcPr>
          <w:p w14:paraId="226459A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10</w:t>
            </w:r>
          </w:p>
        </w:tc>
        <w:tc>
          <w:tcPr>
            <w:tcW w:w="2126" w:type="dxa"/>
            <w:vAlign w:val="center"/>
            <w:hideMark/>
          </w:tcPr>
          <w:p w14:paraId="7ECF2CD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89B9299" w14:textId="77777777" w:rsidTr="00703332">
        <w:trPr>
          <w:trHeight w:val="113"/>
        </w:trPr>
        <w:tc>
          <w:tcPr>
            <w:tcW w:w="568" w:type="dxa"/>
            <w:vAlign w:val="center"/>
            <w:hideMark/>
          </w:tcPr>
          <w:p w14:paraId="2B550AC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352</w:t>
            </w:r>
          </w:p>
        </w:tc>
        <w:tc>
          <w:tcPr>
            <w:tcW w:w="1701" w:type="dxa"/>
            <w:vAlign w:val="center"/>
            <w:hideMark/>
          </w:tcPr>
          <w:p w14:paraId="788B9430" w14:textId="77777777" w:rsidR="00142DE6" w:rsidRPr="000E7B6C" w:rsidRDefault="00142DE6" w:rsidP="00142DE6">
            <w:pPr>
              <w:spacing w:before="0" w:line="240" w:lineRule="auto"/>
              <w:jc w:val="left"/>
              <w:rPr>
                <w:color w:val="000000"/>
                <w:sz w:val="22"/>
                <w:szCs w:val="22"/>
              </w:rPr>
            </w:pPr>
            <w:r w:rsidRPr="000E7B6C">
              <w:rPr>
                <w:color w:val="000000"/>
                <w:sz w:val="22"/>
                <w:szCs w:val="22"/>
              </w:rPr>
              <w:t>Thép hộp 40x40</w:t>
            </w:r>
          </w:p>
        </w:tc>
        <w:tc>
          <w:tcPr>
            <w:tcW w:w="4111" w:type="dxa"/>
            <w:vAlign w:val="center"/>
            <w:hideMark/>
          </w:tcPr>
          <w:p w14:paraId="1DC0E71B" w14:textId="77777777" w:rsidR="00142DE6" w:rsidRPr="000E7B6C" w:rsidRDefault="00142DE6" w:rsidP="00142DE6">
            <w:pPr>
              <w:spacing w:before="0" w:line="240" w:lineRule="auto"/>
              <w:jc w:val="left"/>
              <w:rPr>
                <w:sz w:val="22"/>
                <w:szCs w:val="22"/>
              </w:rPr>
            </w:pPr>
            <w:r w:rsidRPr="000E7B6C">
              <w:rPr>
                <w:sz w:val="22"/>
                <w:szCs w:val="22"/>
              </w:rPr>
              <w:t>40 x 40 x 1,8 x 6000mm. Mạ kẽm</w:t>
            </w:r>
          </w:p>
        </w:tc>
        <w:tc>
          <w:tcPr>
            <w:tcW w:w="1701" w:type="dxa"/>
            <w:vAlign w:val="center"/>
            <w:hideMark/>
          </w:tcPr>
          <w:p w14:paraId="0C6EBF6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0FB21FB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3F77CA5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19AF034" w14:textId="77777777" w:rsidR="00142DE6" w:rsidRPr="000E7B6C" w:rsidRDefault="00142DE6" w:rsidP="00142DE6">
            <w:pPr>
              <w:spacing w:before="0" w:line="240" w:lineRule="auto"/>
              <w:jc w:val="center"/>
              <w:rPr>
                <w:sz w:val="22"/>
                <w:szCs w:val="22"/>
              </w:rPr>
            </w:pPr>
            <w:r w:rsidRPr="000E7B6C">
              <w:rPr>
                <w:sz w:val="22"/>
                <w:szCs w:val="22"/>
              </w:rPr>
              <w:t>Thanh</w:t>
            </w:r>
          </w:p>
        </w:tc>
        <w:tc>
          <w:tcPr>
            <w:tcW w:w="992" w:type="dxa"/>
            <w:noWrap/>
            <w:vAlign w:val="center"/>
            <w:hideMark/>
          </w:tcPr>
          <w:p w14:paraId="5FFDF15A"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14</w:t>
            </w:r>
          </w:p>
        </w:tc>
        <w:tc>
          <w:tcPr>
            <w:tcW w:w="2126" w:type="dxa"/>
            <w:vAlign w:val="center"/>
            <w:hideMark/>
          </w:tcPr>
          <w:p w14:paraId="2C20EA4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0E98D7E" w14:textId="77777777" w:rsidTr="00703332">
        <w:trPr>
          <w:trHeight w:val="113"/>
        </w:trPr>
        <w:tc>
          <w:tcPr>
            <w:tcW w:w="568" w:type="dxa"/>
            <w:vAlign w:val="center"/>
            <w:hideMark/>
          </w:tcPr>
          <w:p w14:paraId="0353E78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353</w:t>
            </w:r>
          </w:p>
        </w:tc>
        <w:tc>
          <w:tcPr>
            <w:tcW w:w="1701" w:type="dxa"/>
            <w:vAlign w:val="center"/>
            <w:hideMark/>
          </w:tcPr>
          <w:p w14:paraId="44E5E7E8" w14:textId="77777777" w:rsidR="00142DE6" w:rsidRPr="000E7B6C" w:rsidRDefault="00142DE6" w:rsidP="00142DE6">
            <w:pPr>
              <w:spacing w:before="0" w:line="240" w:lineRule="auto"/>
              <w:jc w:val="left"/>
              <w:rPr>
                <w:color w:val="000000"/>
                <w:sz w:val="22"/>
                <w:szCs w:val="22"/>
              </w:rPr>
            </w:pPr>
            <w:r w:rsidRPr="000E7B6C">
              <w:rPr>
                <w:color w:val="000000"/>
                <w:sz w:val="22"/>
                <w:szCs w:val="22"/>
              </w:rPr>
              <w:t>Thép tấm</w:t>
            </w:r>
          </w:p>
        </w:tc>
        <w:tc>
          <w:tcPr>
            <w:tcW w:w="4111" w:type="dxa"/>
            <w:vAlign w:val="center"/>
            <w:hideMark/>
          </w:tcPr>
          <w:p w14:paraId="42FE7C29" w14:textId="77777777" w:rsidR="00142DE6" w:rsidRPr="000E7B6C" w:rsidRDefault="00142DE6" w:rsidP="00142DE6">
            <w:pPr>
              <w:spacing w:before="0" w:line="240" w:lineRule="auto"/>
              <w:jc w:val="left"/>
              <w:rPr>
                <w:sz w:val="22"/>
                <w:szCs w:val="22"/>
              </w:rPr>
            </w:pPr>
            <w:r w:rsidRPr="000E7B6C">
              <w:rPr>
                <w:sz w:val="22"/>
                <w:szCs w:val="22"/>
              </w:rPr>
              <w:t>Kích thước: 8.0 x 1500 x 6000(mm), Vật liệu SS400</w:t>
            </w:r>
          </w:p>
        </w:tc>
        <w:tc>
          <w:tcPr>
            <w:tcW w:w="1701" w:type="dxa"/>
            <w:vAlign w:val="center"/>
            <w:hideMark/>
          </w:tcPr>
          <w:p w14:paraId="37EE095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41E8026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Tấm 8mm</w:t>
            </w:r>
          </w:p>
        </w:tc>
        <w:tc>
          <w:tcPr>
            <w:tcW w:w="1134" w:type="dxa"/>
            <w:vAlign w:val="center"/>
            <w:hideMark/>
          </w:tcPr>
          <w:p w14:paraId="7CB1EA8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50805D6B"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678CBA3E"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1CD1DDB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6C505BAD" w14:textId="77777777" w:rsidTr="00703332">
        <w:trPr>
          <w:trHeight w:val="113"/>
        </w:trPr>
        <w:tc>
          <w:tcPr>
            <w:tcW w:w="568" w:type="dxa"/>
            <w:vAlign w:val="center"/>
            <w:hideMark/>
          </w:tcPr>
          <w:p w14:paraId="2AE5EDD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354</w:t>
            </w:r>
          </w:p>
        </w:tc>
        <w:tc>
          <w:tcPr>
            <w:tcW w:w="1701" w:type="dxa"/>
            <w:vAlign w:val="center"/>
            <w:hideMark/>
          </w:tcPr>
          <w:p w14:paraId="51E34858" w14:textId="77777777" w:rsidR="00142DE6" w:rsidRPr="000E7B6C" w:rsidRDefault="00142DE6" w:rsidP="00142DE6">
            <w:pPr>
              <w:spacing w:before="0" w:line="240" w:lineRule="auto"/>
              <w:jc w:val="left"/>
              <w:rPr>
                <w:color w:val="000000"/>
                <w:sz w:val="22"/>
                <w:szCs w:val="22"/>
              </w:rPr>
            </w:pPr>
            <w:r w:rsidRPr="000E7B6C">
              <w:rPr>
                <w:color w:val="000000"/>
                <w:sz w:val="22"/>
                <w:szCs w:val="22"/>
              </w:rPr>
              <w:t>Thép tấm</w:t>
            </w:r>
          </w:p>
        </w:tc>
        <w:tc>
          <w:tcPr>
            <w:tcW w:w="4111" w:type="dxa"/>
            <w:vAlign w:val="center"/>
            <w:hideMark/>
          </w:tcPr>
          <w:p w14:paraId="175B4AFD" w14:textId="77777777" w:rsidR="00142DE6" w:rsidRPr="000E7B6C" w:rsidRDefault="00142DE6" w:rsidP="00142DE6">
            <w:pPr>
              <w:spacing w:before="0" w:line="240" w:lineRule="auto"/>
              <w:jc w:val="left"/>
              <w:rPr>
                <w:sz w:val="22"/>
                <w:szCs w:val="22"/>
              </w:rPr>
            </w:pPr>
            <w:r w:rsidRPr="000E7B6C">
              <w:rPr>
                <w:sz w:val="22"/>
                <w:szCs w:val="22"/>
              </w:rPr>
              <w:t>Kích thước: 20 x 1500 x 6000(mm), Vật liệu SS400</w:t>
            </w:r>
          </w:p>
        </w:tc>
        <w:tc>
          <w:tcPr>
            <w:tcW w:w="1701" w:type="dxa"/>
            <w:vAlign w:val="center"/>
            <w:hideMark/>
          </w:tcPr>
          <w:p w14:paraId="2458786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711076A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Tấm 20mm</w:t>
            </w:r>
          </w:p>
        </w:tc>
        <w:tc>
          <w:tcPr>
            <w:tcW w:w="1134" w:type="dxa"/>
            <w:vAlign w:val="center"/>
            <w:hideMark/>
          </w:tcPr>
          <w:p w14:paraId="1FA530C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1F4CEDAE"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6546E634"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6BFA495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F2EF20A" w14:textId="77777777" w:rsidTr="00703332">
        <w:trPr>
          <w:trHeight w:val="113"/>
        </w:trPr>
        <w:tc>
          <w:tcPr>
            <w:tcW w:w="568" w:type="dxa"/>
            <w:vAlign w:val="center"/>
            <w:hideMark/>
          </w:tcPr>
          <w:p w14:paraId="61D9EE9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355</w:t>
            </w:r>
          </w:p>
        </w:tc>
        <w:tc>
          <w:tcPr>
            <w:tcW w:w="1701" w:type="dxa"/>
            <w:vAlign w:val="center"/>
            <w:hideMark/>
          </w:tcPr>
          <w:p w14:paraId="00A1E7C1" w14:textId="77777777" w:rsidR="00142DE6" w:rsidRPr="000E7B6C" w:rsidRDefault="00142DE6" w:rsidP="00142DE6">
            <w:pPr>
              <w:spacing w:before="0" w:line="240" w:lineRule="auto"/>
              <w:jc w:val="left"/>
              <w:rPr>
                <w:color w:val="000000"/>
                <w:sz w:val="22"/>
                <w:szCs w:val="22"/>
              </w:rPr>
            </w:pPr>
            <w:r w:rsidRPr="000E7B6C">
              <w:rPr>
                <w:color w:val="000000"/>
                <w:sz w:val="22"/>
                <w:szCs w:val="22"/>
              </w:rPr>
              <w:t>Thép tấm</w:t>
            </w:r>
          </w:p>
        </w:tc>
        <w:tc>
          <w:tcPr>
            <w:tcW w:w="4111" w:type="dxa"/>
            <w:vAlign w:val="center"/>
            <w:hideMark/>
          </w:tcPr>
          <w:p w14:paraId="5E4477A1" w14:textId="77777777" w:rsidR="00142DE6" w:rsidRPr="000E7B6C" w:rsidRDefault="00142DE6" w:rsidP="00142DE6">
            <w:pPr>
              <w:spacing w:before="0" w:line="240" w:lineRule="auto"/>
              <w:jc w:val="left"/>
              <w:rPr>
                <w:sz w:val="22"/>
                <w:szCs w:val="22"/>
              </w:rPr>
            </w:pPr>
            <w:r w:rsidRPr="000E7B6C">
              <w:rPr>
                <w:sz w:val="22"/>
                <w:szCs w:val="22"/>
              </w:rPr>
              <w:t>Kích thước: 30 x 1500 x 6000(mm), Vật liệu SS400</w:t>
            </w:r>
          </w:p>
        </w:tc>
        <w:tc>
          <w:tcPr>
            <w:tcW w:w="1701" w:type="dxa"/>
            <w:vAlign w:val="center"/>
            <w:hideMark/>
          </w:tcPr>
          <w:p w14:paraId="03AE554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52093D8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Tấm 30mm</w:t>
            </w:r>
          </w:p>
        </w:tc>
        <w:tc>
          <w:tcPr>
            <w:tcW w:w="1134" w:type="dxa"/>
            <w:vAlign w:val="center"/>
            <w:hideMark/>
          </w:tcPr>
          <w:p w14:paraId="478B717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4B8CA5E4"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6DC4F67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3831115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0C58145" w14:textId="77777777" w:rsidTr="00703332">
        <w:trPr>
          <w:trHeight w:val="113"/>
        </w:trPr>
        <w:tc>
          <w:tcPr>
            <w:tcW w:w="568" w:type="dxa"/>
            <w:vAlign w:val="center"/>
            <w:hideMark/>
          </w:tcPr>
          <w:p w14:paraId="4708574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356</w:t>
            </w:r>
          </w:p>
        </w:tc>
        <w:tc>
          <w:tcPr>
            <w:tcW w:w="1701" w:type="dxa"/>
            <w:vAlign w:val="center"/>
            <w:hideMark/>
          </w:tcPr>
          <w:p w14:paraId="26082890" w14:textId="77777777" w:rsidR="00142DE6" w:rsidRPr="000E7B6C" w:rsidRDefault="00142DE6" w:rsidP="00142DE6">
            <w:pPr>
              <w:spacing w:before="0" w:line="240" w:lineRule="auto"/>
              <w:jc w:val="left"/>
              <w:rPr>
                <w:color w:val="000000"/>
                <w:sz w:val="22"/>
                <w:szCs w:val="22"/>
              </w:rPr>
            </w:pPr>
            <w:r w:rsidRPr="000E7B6C">
              <w:rPr>
                <w:color w:val="000000"/>
                <w:sz w:val="22"/>
                <w:szCs w:val="22"/>
              </w:rPr>
              <w:t>Thép tấm</w:t>
            </w:r>
          </w:p>
        </w:tc>
        <w:tc>
          <w:tcPr>
            <w:tcW w:w="4111" w:type="dxa"/>
            <w:vAlign w:val="center"/>
            <w:hideMark/>
          </w:tcPr>
          <w:p w14:paraId="2208EEE3" w14:textId="77777777" w:rsidR="00142DE6" w:rsidRPr="000E7B6C" w:rsidRDefault="00142DE6" w:rsidP="00142DE6">
            <w:pPr>
              <w:spacing w:before="0" w:line="240" w:lineRule="auto"/>
              <w:jc w:val="left"/>
              <w:rPr>
                <w:sz w:val="22"/>
                <w:szCs w:val="22"/>
              </w:rPr>
            </w:pPr>
            <w:r w:rsidRPr="000E7B6C">
              <w:rPr>
                <w:sz w:val="22"/>
                <w:szCs w:val="22"/>
              </w:rPr>
              <w:t>Kích thước: 40 x 1500 x 6000(mm), Vật liệu SS400</w:t>
            </w:r>
          </w:p>
        </w:tc>
        <w:tc>
          <w:tcPr>
            <w:tcW w:w="1701" w:type="dxa"/>
            <w:vAlign w:val="center"/>
            <w:hideMark/>
          </w:tcPr>
          <w:p w14:paraId="4BC1346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4E037D1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Tấm 40mm</w:t>
            </w:r>
          </w:p>
        </w:tc>
        <w:tc>
          <w:tcPr>
            <w:tcW w:w="1134" w:type="dxa"/>
            <w:vAlign w:val="center"/>
            <w:hideMark/>
          </w:tcPr>
          <w:p w14:paraId="76E31EB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21D5AC0"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3B2F215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1A1EB2D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08A7055" w14:textId="77777777" w:rsidTr="00703332">
        <w:trPr>
          <w:trHeight w:val="113"/>
        </w:trPr>
        <w:tc>
          <w:tcPr>
            <w:tcW w:w="568" w:type="dxa"/>
            <w:vAlign w:val="center"/>
            <w:hideMark/>
          </w:tcPr>
          <w:p w14:paraId="33FCDEC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357</w:t>
            </w:r>
          </w:p>
        </w:tc>
        <w:tc>
          <w:tcPr>
            <w:tcW w:w="1701" w:type="dxa"/>
            <w:vAlign w:val="center"/>
            <w:hideMark/>
          </w:tcPr>
          <w:p w14:paraId="06FB404E" w14:textId="77777777" w:rsidR="00142DE6" w:rsidRPr="000E7B6C" w:rsidRDefault="00142DE6" w:rsidP="00142DE6">
            <w:pPr>
              <w:spacing w:before="0" w:line="240" w:lineRule="auto"/>
              <w:jc w:val="left"/>
              <w:rPr>
                <w:color w:val="000000"/>
                <w:sz w:val="22"/>
                <w:szCs w:val="22"/>
              </w:rPr>
            </w:pPr>
            <w:r w:rsidRPr="000E7B6C">
              <w:rPr>
                <w:color w:val="000000"/>
                <w:sz w:val="22"/>
                <w:szCs w:val="22"/>
              </w:rPr>
              <w:t>Thép tấm chịu mài mòn hai thành phần</w:t>
            </w:r>
          </w:p>
        </w:tc>
        <w:tc>
          <w:tcPr>
            <w:tcW w:w="4111" w:type="dxa"/>
            <w:vAlign w:val="center"/>
            <w:hideMark/>
          </w:tcPr>
          <w:p w14:paraId="6FDE9E4D" w14:textId="77777777" w:rsidR="00142DE6" w:rsidRPr="000E7B6C" w:rsidRDefault="00142DE6" w:rsidP="00142DE6">
            <w:pPr>
              <w:spacing w:before="0" w:line="240" w:lineRule="auto"/>
              <w:jc w:val="left"/>
              <w:rPr>
                <w:sz w:val="22"/>
                <w:szCs w:val="22"/>
              </w:rPr>
            </w:pPr>
            <w:r w:rsidRPr="000E7B6C">
              <w:rPr>
                <w:sz w:val="22"/>
                <w:szCs w:val="22"/>
              </w:rPr>
              <w:t>Quy cách: 1500x3000x12mm</w:t>
            </w:r>
          </w:p>
        </w:tc>
        <w:tc>
          <w:tcPr>
            <w:tcW w:w="1701" w:type="dxa"/>
            <w:vAlign w:val="center"/>
            <w:hideMark/>
          </w:tcPr>
          <w:p w14:paraId="4A6BEDB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KALENBORN</w:t>
            </w:r>
          </w:p>
        </w:tc>
        <w:tc>
          <w:tcPr>
            <w:tcW w:w="1417" w:type="dxa"/>
            <w:vAlign w:val="center"/>
            <w:hideMark/>
          </w:tcPr>
          <w:p w14:paraId="298C545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KALMETALL W100</w:t>
            </w:r>
          </w:p>
        </w:tc>
        <w:tc>
          <w:tcPr>
            <w:tcW w:w="1134" w:type="dxa"/>
            <w:vAlign w:val="center"/>
            <w:hideMark/>
          </w:tcPr>
          <w:p w14:paraId="078C379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Châu Âu</w:t>
            </w:r>
          </w:p>
        </w:tc>
        <w:tc>
          <w:tcPr>
            <w:tcW w:w="993" w:type="dxa"/>
            <w:vAlign w:val="center"/>
            <w:hideMark/>
          </w:tcPr>
          <w:p w14:paraId="293C84BA"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11BC9F4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4</w:t>
            </w:r>
          </w:p>
        </w:tc>
        <w:tc>
          <w:tcPr>
            <w:tcW w:w="2126" w:type="dxa"/>
            <w:vAlign w:val="center"/>
            <w:hideMark/>
          </w:tcPr>
          <w:p w14:paraId="0C361F4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6FD9D418" w14:textId="77777777" w:rsidTr="00703332">
        <w:trPr>
          <w:trHeight w:val="113"/>
        </w:trPr>
        <w:tc>
          <w:tcPr>
            <w:tcW w:w="568" w:type="dxa"/>
            <w:vAlign w:val="center"/>
            <w:hideMark/>
          </w:tcPr>
          <w:p w14:paraId="5A041FA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358</w:t>
            </w:r>
          </w:p>
        </w:tc>
        <w:tc>
          <w:tcPr>
            <w:tcW w:w="1701" w:type="dxa"/>
            <w:vAlign w:val="center"/>
            <w:hideMark/>
          </w:tcPr>
          <w:p w14:paraId="6B4035E5" w14:textId="77777777" w:rsidR="00142DE6" w:rsidRPr="000E7B6C" w:rsidRDefault="00142DE6" w:rsidP="00142DE6">
            <w:pPr>
              <w:spacing w:before="0" w:line="240" w:lineRule="auto"/>
              <w:jc w:val="left"/>
              <w:rPr>
                <w:color w:val="000000"/>
                <w:sz w:val="22"/>
                <w:szCs w:val="22"/>
              </w:rPr>
            </w:pPr>
            <w:r w:rsidRPr="000E7B6C">
              <w:rPr>
                <w:color w:val="000000"/>
                <w:sz w:val="22"/>
                <w:szCs w:val="22"/>
              </w:rPr>
              <w:t>Thép tấm Inox, dày 10 mm</w:t>
            </w:r>
          </w:p>
        </w:tc>
        <w:tc>
          <w:tcPr>
            <w:tcW w:w="4111" w:type="dxa"/>
            <w:vAlign w:val="center"/>
            <w:hideMark/>
          </w:tcPr>
          <w:p w14:paraId="196075C6" w14:textId="77777777" w:rsidR="00142DE6" w:rsidRPr="000E7B6C" w:rsidRDefault="00142DE6" w:rsidP="00142DE6">
            <w:pPr>
              <w:spacing w:before="0" w:line="240" w:lineRule="auto"/>
              <w:jc w:val="left"/>
              <w:rPr>
                <w:sz w:val="22"/>
                <w:szCs w:val="22"/>
              </w:rPr>
            </w:pPr>
            <w:r w:rsidRPr="000E7B6C">
              <w:rPr>
                <w:sz w:val="22"/>
                <w:szCs w:val="22"/>
              </w:rPr>
              <w:t>Kích thước: 1500x6000x10(mm), vật liệu: inox 304</w:t>
            </w:r>
          </w:p>
        </w:tc>
        <w:tc>
          <w:tcPr>
            <w:tcW w:w="1701" w:type="dxa"/>
            <w:vAlign w:val="center"/>
            <w:hideMark/>
          </w:tcPr>
          <w:p w14:paraId="2492EFD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3407ECD0" w14:textId="77777777" w:rsidR="00142DE6" w:rsidRPr="000E7B6C" w:rsidRDefault="00142DE6" w:rsidP="00142DE6">
            <w:pPr>
              <w:spacing w:before="0" w:line="240" w:lineRule="auto"/>
              <w:jc w:val="center"/>
              <w:rPr>
                <w:sz w:val="22"/>
                <w:szCs w:val="22"/>
              </w:rPr>
            </w:pPr>
            <w:r w:rsidRPr="000E7B6C">
              <w:rPr>
                <w:sz w:val="22"/>
                <w:szCs w:val="22"/>
              </w:rPr>
              <w:t>Tấm 10mm</w:t>
            </w:r>
          </w:p>
        </w:tc>
        <w:tc>
          <w:tcPr>
            <w:tcW w:w="1134" w:type="dxa"/>
            <w:vAlign w:val="center"/>
            <w:hideMark/>
          </w:tcPr>
          <w:p w14:paraId="2F14BC0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497D6767"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6AF4A99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5</w:t>
            </w:r>
          </w:p>
        </w:tc>
        <w:tc>
          <w:tcPr>
            <w:tcW w:w="2126" w:type="dxa"/>
            <w:vAlign w:val="center"/>
            <w:hideMark/>
          </w:tcPr>
          <w:p w14:paraId="471BEC0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37A1CCE" w14:textId="77777777" w:rsidTr="00703332">
        <w:trPr>
          <w:trHeight w:val="113"/>
        </w:trPr>
        <w:tc>
          <w:tcPr>
            <w:tcW w:w="568" w:type="dxa"/>
            <w:vAlign w:val="center"/>
            <w:hideMark/>
          </w:tcPr>
          <w:p w14:paraId="12AA903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359</w:t>
            </w:r>
          </w:p>
        </w:tc>
        <w:tc>
          <w:tcPr>
            <w:tcW w:w="1701" w:type="dxa"/>
            <w:vAlign w:val="center"/>
            <w:hideMark/>
          </w:tcPr>
          <w:p w14:paraId="346A3178" w14:textId="77777777" w:rsidR="00142DE6" w:rsidRPr="000E7B6C" w:rsidRDefault="00142DE6" w:rsidP="00142DE6">
            <w:pPr>
              <w:spacing w:before="0" w:line="240" w:lineRule="auto"/>
              <w:jc w:val="left"/>
              <w:rPr>
                <w:color w:val="000000"/>
                <w:sz w:val="22"/>
                <w:szCs w:val="22"/>
              </w:rPr>
            </w:pPr>
            <w:r w:rsidRPr="000E7B6C">
              <w:rPr>
                <w:color w:val="000000"/>
                <w:sz w:val="22"/>
                <w:szCs w:val="22"/>
              </w:rPr>
              <w:t>Thép tấm Inox, dày 12 mm</w:t>
            </w:r>
          </w:p>
        </w:tc>
        <w:tc>
          <w:tcPr>
            <w:tcW w:w="4111" w:type="dxa"/>
            <w:vAlign w:val="center"/>
            <w:hideMark/>
          </w:tcPr>
          <w:p w14:paraId="68F88CA0" w14:textId="77777777" w:rsidR="00142DE6" w:rsidRPr="000E7B6C" w:rsidRDefault="00142DE6" w:rsidP="00142DE6">
            <w:pPr>
              <w:spacing w:before="0" w:line="240" w:lineRule="auto"/>
              <w:jc w:val="left"/>
              <w:rPr>
                <w:sz w:val="22"/>
                <w:szCs w:val="22"/>
              </w:rPr>
            </w:pPr>
            <w:r w:rsidRPr="000E7B6C">
              <w:rPr>
                <w:sz w:val="22"/>
                <w:szCs w:val="22"/>
              </w:rPr>
              <w:t>Kích thước: 1500x6000x12(mm), vật liệu: inox 304</w:t>
            </w:r>
          </w:p>
        </w:tc>
        <w:tc>
          <w:tcPr>
            <w:tcW w:w="1701" w:type="dxa"/>
            <w:vAlign w:val="center"/>
            <w:hideMark/>
          </w:tcPr>
          <w:p w14:paraId="2237D3A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52BEAAD8" w14:textId="77777777" w:rsidR="00142DE6" w:rsidRPr="000E7B6C" w:rsidRDefault="00142DE6" w:rsidP="00142DE6">
            <w:pPr>
              <w:spacing w:before="0" w:line="240" w:lineRule="auto"/>
              <w:jc w:val="center"/>
              <w:rPr>
                <w:sz w:val="22"/>
                <w:szCs w:val="22"/>
              </w:rPr>
            </w:pPr>
            <w:r w:rsidRPr="000E7B6C">
              <w:rPr>
                <w:sz w:val="22"/>
                <w:szCs w:val="22"/>
              </w:rPr>
              <w:t>Tấm 12mm</w:t>
            </w:r>
          </w:p>
        </w:tc>
        <w:tc>
          <w:tcPr>
            <w:tcW w:w="1134" w:type="dxa"/>
            <w:vAlign w:val="center"/>
            <w:hideMark/>
          </w:tcPr>
          <w:p w14:paraId="77ACF4C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4136C3F1"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6D07CBF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4</w:t>
            </w:r>
          </w:p>
        </w:tc>
        <w:tc>
          <w:tcPr>
            <w:tcW w:w="2126" w:type="dxa"/>
            <w:vAlign w:val="center"/>
            <w:hideMark/>
          </w:tcPr>
          <w:p w14:paraId="5F29A82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6CED6062" w14:textId="77777777" w:rsidTr="00703332">
        <w:trPr>
          <w:trHeight w:val="113"/>
        </w:trPr>
        <w:tc>
          <w:tcPr>
            <w:tcW w:w="568" w:type="dxa"/>
            <w:vAlign w:val="center"/>
            <w:hideMark/>
          </w:tcPr>
          <w:p w14:paraId="2EAFF25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360</w:t>
            </w:r>
          </w:p>
        </w:tc>
        <w:tc>
          <w:tcPr>
            <w:tcW w:w="1701" w:type="dxa"/>
            <w:vAlign w:val="center"/>
            <w:hideMark/>
          </w:tcPr>
          <w:p w14:paraId="2EEFBB0F" w14:textId="77777777" w:rsidR="00142DE6" w:rsidRPr="000E7B6C" w:rsidRDefault="00142DE6" w:rsidP="00142DE6">
            <w:pPr>
              <w:spacing w:before="0" w:line="240" w:lineRule="auto"/>
              <w:jc w:val="left"/>
              <w:rPr>
                <w:color w:val="000000"/>
                <w:sz w:val="22"/>
                <w:szCs w:val="22"/>
              </w:rPr>
            </w:pPr>
            <w:r w:rsidRPr="000E7B6C">
              <w:rPr>
                <w:color w:val="000000"/>
                <w:sz w:val="22"/>
                <w:szCs w:val="22"/>
              </w:rPr>
              <w:t>Thép tấm Inox, dày 2 mm</w:t>
            </w:r>
          </w:p>
        </w:tc>
        <w:tc>
          <w:tcPr>
            <w:tcW w:w="4111" w:type="dxa"/>
            <w:vAlign w:val="center"/>
            <w:hideMark/>
          </w:tcPr>
          <w:p w14:paraId="3DE7F9AD" w14:textId="77777777" w:rsidR="00142DE6" w:rsidRPr="000E7B6C" w:rsidRDefault="00142DE6" w:rsidP="00142DE6">
            <w:pPr>
              <w:spacing w:before="0" w:line="240" w:lineRule="auto"/>
              <w:jc w:val="left"/>
              <w:rPr>
                <w:sz w:val="22"/>
                <w:szCs w:val="22"/>
              </w:rPr>
            </w:pPr>
            <w:r w:rsidRPr="000E7B6C">
              <w:rPr>
                <w:sz w:val="22"/>
                <w:szCs w:val="22"/>
              </w:rPr>
              <w:t>Kích thước: 1500x6000x2(mm), vật liệu: inox 304</w:t>
            </w:r>
          </w:p>
        </w:tc>
        <w:tc>
          <w:tcPr>
            <w:tcW w:w="1701" w:type="dxa"/>
            <w:vAlign w:val="center"/>
            <w:hideMark/>
          </w:tcPr>
          <w:p w14:paraId="076249C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60B5084B" w14:textId="77777777" w:rsidR="00142DE6" w:rsidRPr="000E7B6C" w:rsidRDefault="00142DE6" w:rsidP="00142DE6">
            <w:pPr>
              <w:spacing w:before="0" w:line="240" w:lineRule="auto"/>
              <w:jc w:val="center"/>
              <w:rPr>
                <w:sz w:val="22"/>
                <w:szCs w:val="22"/>
              </w:rPr>
            </w:pPr>
            <w:r w:rsidRPr="000E7B6C">
              <w:rPr>
                <w:sz w:val="22"/>
                <w:szCs w:val="22"/>
              </w:rPr>
              <w:t>Tấm 2mm</w:t>
            </w:r>
          </w:p>
        </w:tc>
        <w:tc>
          <w:tcPr>
            <w:tcW w:w="1134" w:type="dxa"/>
            <w:vAlign w:val="center"/>
            <w:hideMark/>
          </w:tcPr>
          <w:p w14:paraId="1C0C1D8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17D4CC29"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59A902C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43DB995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1BCB80F9" w14:textId="77777777" w:rsidTr="00703332">
        <w:trPr>
          <w:trHeight w:val="113"/>
        </w:trPr>
        <w:tc>
          <w:tcPr>
            <w:tcW w:w="568" w:type="dxa"/>
            <w:vAlign w:val="center"/>
            <w:hideMark/>
          </w:tcPr>
          <w:p w14:paraId="6997901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361</w:t>
            </w:r>
          </w:p>
        </w:tc>
        <w:tc>
          <w:tcPr>
            <w:tcW w:w="1701" w:type="dxa"/>
            <w:vAlign w:val="center"/>
            <w:hideMark/>
          </w:tcPr>
          <w:p w14:paraId="76802310" w14:textId="77777777" w:rsidR="00142DE6" w:rsidRPr="000E7B6C" w:rsidRDefault="00142DE6" w:rsidP="00142DE6">
            <w:pPr>
              <w:spacing w:before="0" w:line="240" w:lineRule="auto"/>
              <w:jc w:val="left"/>
              <w:rPr>
                <w:color w:val="000000"/>
                <w:sz w:val="22"/>
                <w:szCs w:val="22"/>
              </w:rPr>
            </w:pPr>
            <w:r w:rsidRPr="000E7B6C">
              <w:rPr>
                <w:color w:val="000000"/>
                <w:sz w:val="22"/>
                <w:szCs w:val="22"/>
              </w:rPr>
              <w:t>Thép tấm Inox, dày 4 mm</w:t>
            </w:r>
          </w:p>
        </w:tc>
        <w:tc>
          <w:tcPr>
            <w:tcW w:w="4111" w:type="dxa"/>
            <w:vAlign w:val="center"/>
            <w:hideMark/>
          </w:tcPr>
          <w:p w14:paraId="2CCE130D" w14:textId="77777777" w:rsidR="00142DE6" w:rsidRPr="000E7B6C" w:rsidRDefault="00142DE6" w:rsidP="00142DE6">
            <w:pPr>
              <w:spacing w:before="0" w:line="240" w:lineRule="auto"/>
              <w:jc w:val="left"/>
              <w:rPr>
                <w:sz w:val="22"/>
                <w:szCs w:val="22"/>
              </w:rPr>
            </w:pPr>
            <w:r w:rsidRPr="000E7B6C">
              <w:rPr>
                <w:sz w:val="22"/>
                <w:szCs w:val="22"/>
              </w:rPr>
              <w:t>Kích thước: 1500x6000x4(mm), vật liệu: inox 304</w:t>
            </w:r>
          </w:p>
        </w:tc>
        <w:tc>
          <w:tcPr>
            <w:tcW w:w="1701" w:type="dxa"/>
            <w:vAlign w:val="center"/>
            <w:hideMark/>
          </w:tcPr>
          <w:p w14:paraId="78BDA57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1E82054D" w14:textId="77777777" w:rsidR="00142DE6" w:rsidRPr="000E7B6C" w:rsidRDefault="00142DE6" w:rsidP="00142DE6">
            <w:pPr>
              <w:spacing w:before="0" w:line="240" w:lineRule="auto"/>
              <w:jc w:val="center"/>
              <w:rPr>
                <w:sz w:val="22"/>
                <w:szCs w:val="22"/>
              </w:rPr>
            </w:pPr>
            <w:r w:rsidRPr="000E7B6C">
              <w:rPr>
                <w:sz w:val="22"/>
                <w:szCs w:val="22"/>
              </w:rPr>
              <w:t>Tấm 4mm</w:t>
            </w:r>
          </w:p>
        </w:tc>
        <w:tc>
          <w:tcPr>
            <w:tcW w:w="1134" w:type="dxa"/>
            <w:vAlign w:val="center"/>
            <w:hideMark/>
          </w:tcPr>
          <w:p w14:paraId="7D1215A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9D51709"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3EE181D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6C3E2F0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6763534C" w14:textId="77777777" w:rsidTr="00703332">
        <w:trPr>
          <w:trHeight w:val="113"/>
        </w:trPr>
        <w:tc>
          <w:tcPr>
            <w:tcW w:w="568" w:type="dxa"/>
            <w:vAlign w:val="center"/>
            <w:hideMark/>
          </w:tcPr>
          <w:p w14:paraId="691F7EE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362</w:t>
            </w:r>
          </w:p>
        </w:tc>
        <w:tc>
          <w:tcPr>
            <w:tcW w:w="1701" w:type="dxa"/>
            <w:vAlign w:val="center"/>
            <w:hideMark/>
          </w:tcPr>
          <w:p w14:paraId="7854A228" w14:textId="77777777" w:rsidR="00142DE6" w:rsidRPr="000E7B6C" w:rsidRDefault="00142DE6" w:rsidP="00142DE6">
            <w:pPr>
              <w:spacing w:before="0" w:line="240" w:lineRule="auto"/>
              <w:jc w:val="left"/>
              <w:rPr>
                <w:color w:val="000000"/>
                <w:sz w:val="22"/>
                <w:szCs w:val="22"/>
              </w:rPr>
            </w:pPr>
            <w:r w:rsidRPr="000E7B6C">
              <w:rPr>
                <w:color w:val="000000"/>
                <w:sz w:val="22"/>
                <w:szCs w:val="22"/>
              </w:rPr>
              <w:t>Thép tấm Inox, dày 8 mm</w:t>
            </w:r>
          </w:p>
        </w:tc>
        <w:tc>
          <w:tcPr>
            <w:tcW w:w="4111" w:type="dxa"/>
            <w:vAlign w:val="center"/>
            <w:hideMark/>
          </w:tcPr>
          <w:p w14:paraId="61DDDFDA" w14:textId="77777777" w:rsidR="00142DE6" w:rsidRPr="000E7B6C" w:rsidRDefault="00142DE6" w:rsidP="00142DE6">
            <w:pPr>
              <w:spacing w:before="0" w:line="240" w:lineRule="auto"/>
              <w:jc w:val="left"/>
              <w:rPr>
                <w:sz w:val="22"/>
                <w:szCs w:val="22"/>
              </w:rPr>
            </w:pPr>
            <w:r w:rsidRPr="000E7B6C">
              <w:rPr>
                <w:sz w:val="22"/>
                <w:szCs w:val="22"/>
              </w:rPr>
              <w:t>Kích thước: 1500x6000x8(mm), vật liệu: inox 304</w:t>
            </w:r>
          </w:p>
        </w:tc>
        <w:tc>
          <w:tcPr>
            <w:tcW w:w="1701" w:type="dxa"/>
            <w:vAlign w:val="center"/>
            <w:hideMark/>
          </w:tcPr>
          <w:p w14:paraId="17E189D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42718FD6" w14:textId="77777777" w:rsidR="00142DE6" w:rsidRPr="000E7B6C" w:rsidRDefault="00142DE6" w:rsidP="00142DE6">
            <w:pPr>
              <w:spacing w:before="0" w:line="240" w:lineRule="auto"/>
              <w:jc w:val="center"/>
              <w:rPr>
                <w:sz w:val="22"/>
                <w:szCs w:val="22"/>
              </w:rPr>
            </w:pPr>
            <w:r w:rsidRPr="000E7B6C">
              <w:rPr>
                <w:sz w:val="22"/>
                <w:szCs w:val="22"/>
              </w:rPr>
              <w:t>Tấm 8mm</w:t>
            </w:r>
          </w:p>
        </w:tc>
        <w:tc>
          <w:tcPr>
            <w:tcW w:w="1134" w:type="dxa"/>
            <w:vAlign w:val="center"/>
            <w:hideMark/>
          </w:tcPr>
          <w:p w14:paraId="19A7EE5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5A6E70A4"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59E42DE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21C1C71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4C89F33" w14:textId="77777777" w:rsidTr="00703332">
        <w:trPr>
          <w:trHeight w:val="113"/>
        </w:trPr>
        <w:tc>
          <w:tcPr>
            <w:tcW w:w="568" w:type="dxa"/>
            <w:vAlign w:val="center"/>
            <w:hideMark/>
          </w:tcPr>
          <w:p w14:paraId="687F753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363</w:t>
            </w:r>
          </w:p>
        </w:tc>
        <w:tc>
          <w:tcPr>
            <w:tcW w:w="1701" w:type="dxa"/>
            <w:vAlign w:val="center"/>
            <w:hideMark/>
          </w:tcPr>
          <w:p w14:paraId="7CC1447A" w14:textId="77777777" w:rsidR="00142DE6" w:rsidRPr="000E7B6C" w:rsidRDefault="00142DE6" w:rsidP="00142DE6">
            <w:pPr>
              <w:spacing w:before="0" w:line="240" w:lineRule="auto"/>
              <w:jc w:val="left"/>
              <w:rPr>
                <w:color w:val="000000"/>
                <w:sz w:val="22"/>
                <w:szCs w:val="22"/>
              </w:rPr>
            </w:pPr>
            <w:r w:rsidRPr="000E7B6C">
              <w:rPr>
                <w:color w:val="000000"/>
                <w:sz w:val="22"/>
                <w:szCs w:val="22"/>
              </w:rPr>
              <w:t>Tôn nhôm bọc bảo ôn</w:t>
            </w:r>
          </w:p>
        </w:tc>
        <w:tc>
          <w:tcPr>
            <w:tcW w:w="4111" w:type="dxa"/>
            <w:vAlign w:val="center"/>
            <w:hideMark/>
          </w:tcPr>
          <w:p w14:paraId="258890A8" w14:textId="77777777" w:rsidR="00D01485" w:rsidRPr="000E7B6C" w:rsidRDefault="00142DE6" w:rsidP="00142DE6">
            <w:pPr>
              <w:spacing w:before="0" w:line="240" w:lineRule="auto"/>
              <w:jc w:val="left"/>
              <w:rPr>
                <w:sz w:val="22"/>
                <w:szCs w:val="22"/>
              </w:rPr>
            </w:pPr>
            <w:r w:rsidRPr="000E7B6C">
              <w:rPr>
                <w:sz w:val="22"/>
                <w:szCs w:val="22"/>
              </w:rPr>
              <w:t xml:space="preserve">Khổ rộng 1200mm </w:t>
            </w:r>
          </w:p>
          <w:p w14:paraId="1D6CF9AE" w14:textId="4D252851" w:rsidR="00142DE6" w:rsidRPr="000E7B6C" w:rsidRDefault="00142DE6" w:rsidP="00142DE6">
            <w:pPr>
              <w:spacing w:before="0" w:line="240" w:lineRule="auto"/>
              <w:jc w:val="left"/>
              <w:rPr>
                <w:color w:val="000000"/>
                <w:sz w:val="22"/>
                <w:szCs w:val="22"/>
              </w:rPr>
            </w:pPr>
            <w:r w:rsidRPr="000E7B6C">
              <w:rPr>
                <w:sz w:val="22"/>
                <w:szCs w:val="22"/>
              </w:rPr>
              <w:t>Độ dày: 0.7mm</w:t>
            </w:r>
            <w:r w:rsidRPr="000E7B6C">
              <w:rPr>
                <w:sz w:val="22"/>
                <w:szCs w:val="22"/>
              </w:rPr>
              <w:br/>
              <w:t>Mác nhôm: A1050 H14</w:t>
            </w:r>
          </w:p>
        </w:tc>
        <w:tc>
          <w:tcPr>
            <w:tcW w:w="1701" w:type="dxa"/>
            <w:vAlign w:val="center"/>
            <w:hideMark/>
          </w:tcPr>
          <w:p w14:paraId="78B3375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0E5EE81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69FB5C6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B14BA46" w14:textId="77777777" w:rsidR="00142DE6" w:rsidRPr="000E7B6C" w:rsidRDefault="00142DE6" w:rsidP="00142DE6">
            <w:pPr>
              <w:spacing w:before="0" w:line="240" w:lineRule="auto"/>
              <w:jc w:val="center"/>
              <w:rPr>
                <w:sz w:val="22"/>
                <w:szCs w:val="22"/>
              </w:rPr>
            </w:pPr>
            <w:r w:rsidRPr="000E7B6C">
              <w:rPr>
                <w:sz w:val="22"/>
                <w:szCs w:val="22"/>
              </w:rPr>
              <w:t>Mét</w:t>
            </w:r>
          </w:p>
        </w:tc>
        <w:tc>
          <w:tcPr>
            <w:tcW w:w="992" w:type="dxa"/>
            <w:noWrap/>
            <w:vAlign w:val="center"/>
            <w:hideMark/>
          </w:tcPr>
          <w:p w14:paraId="153B0DF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46</w:t>
            </w:r>
          </w:p>
        </w:tc>
        <w:tc>
          <w:tcPr>
            <w:tcW w:w="2126" w:type="dxa"/>
            <w:vAlign w:val="center"/>
            <w:hideMark/>
          </w:tcPr>
          <w:p w14:paraId="15944E7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3ACE9B01" w14:textId="77777777" w:rsidTr="00703332">
        <w:trPr>
          <w:trHeight w:val="113"/>
        </w:trPr>
        <w:tc>
          <w:tcPr>
            <w:tcW w:w="568" w:type="dxa"/>
            <w:vAlign w:val="center"/>
            <w:hideMark/>
          </w:tcPr>
          <w:p w14:paraId="1F900E1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364</w:t>
            </w:r>
          </w:p>
        </w:tc>
        <w:tc>
          <w:tcPr>
            <w:tcW w:w="1701" w:type="dxa"/>
            <w:vAlign w:val="center"/>
            <w:hideMark/>
          </w:tcPr>
          <w:p w14:paraId="747A5D47" w14:textId="77777777" w:rsidR="00142DE6" w:rsidRPr="000E7B6C" w:rsidRDefault="00142DE6" w:rsidP="00142DE6">
            <w:pPr>
              <w:spacing w:before="0" w:line="240" w:lineRule="auto"/>
              <w:jc w:val="left"/>
              <w:rPr>
                <w:color w:val="000000"/>
                <w:sz w:val="22"/>
                <w:szCs w:val="22"/>
              </w:rPr>
            </w:pPr>
            <w:r w:rsidRPr="000E7B6C">
              <w:rPr>
                <w:color w:val="000000"/>
                <w:sz w:val="22"/>
                <w:szCs w:val="22"/>
              </w:rPr>
              <w:t>Van bi 2 rắc co UPVC 1.1/2"</w:t>
            </w:r>
          </w:p>
        </w:tc>
        <w:tc>
          <w:tcPr>
            <w:tcW w:w="4111" w:type="dxa"/>
            <w:vAlign w:val="center"/>
            <w:hideMark/>
          </w:tcPr>
          <w:p w14:paraId="6D3129C1" w14:textId="77777777" w:rsidR="008B5677" w:rsidRPr="000E7B6C" w:rsidRDefault="00142DE6" w:rsidP="00142DE6">
            <w:pPr>
              <w:spacing w:before="0" w:line="240" w:lineRule="auto"/>
              <w:jc w:val="left"/>
              <w:rPr>
                <w:color w:val="FF0000"/>
                <w:sz w:val="22"/>
                <w:szCs w:val="22"/>
              </w:rPr>
            </w:pPr>
            <w:r w:rsidRPr="000E7B6C">
              <w:rPr>
                <w:color w:val="FF0000"/>
                <w:sz w:val="22"/>
                <w:szCs w:val="22"/>
              </w:rPr>
              <w:t xml:space="preserve">Model : SH1 </w:t>
            </w:r>
          </w:p>
          <w:p w14:paraId="7F98F039" w14:textId="0A86B743" w:rsidR="008B5677" w:rsidRPr="000E7B6C" w:rsidRDefault="00142DE6" w:rsidP="00142DE6">
            <w:pPr>
              <w:spacing w:before="0" w:line="240" w:lineRule="auto"/>
              <w:jc w:val="left"/>
              <w:rPr>
                <w:sz w:val="22"/>
                <w:szCs w:val="22"/>
              </w:rPr>
            </w:pPr>
            <w:r w:rsidRPr="000E7B6C">
              <w:rPr>
                <w:sz w:val="22"/>
                <w:szCs w:val="22"/>
              </w:rPr>
              <w:t>Chất liệu : UPVC</w:t>
            </w:r>
            <w:r w:rsidRPr="000E7B6C">
              <w:rPr>
                <w:sz w:val="22"/>
                <w:szCs w:val="22"/>
              </w:rPr>
              <w:br w:type="page"/>
            </w:r>
          </w:p>
          <w:p w14:paraId="4A538A88" w14:textId="77777777" w:rsidR="008B5677" w:rsidRPr="000E7B6C" w:rsidRDefault="00142DE6" w:rsidP="00142DE6">
            <w:pPr>
              <w:spacing w:before="0" w:line="240" w:lineRule="auto"/>
              <w:jc w:val="left"/>
              <w:rPr>
                <w:sz w:val="22"/>
                <w:szCs w:val="22"/>
              </w:rPr>
            </w:pPr>
            <w:r w:rsidRPr="000E7B6C">
              <w:rPr>
                <w:sz w:val="22"/>
                <w:szCs w:val="22"/>
              </w:rPr>
              <w:t>Kích cỡ : DN 1.1/2"</w:t>
            </w:r>
            <w:r w:rsidRPr="000E7B6C">
              <w:rPr>
                <w:sz w:val="22"/>
                <w:szCs w:val="22"/>
              </w:rPr>
              <w:br w:type="page"/>
            </w:r>
          </w:p>
          <w:p w14:paraId="14424934" w14:textId="77777777" w:rsidR="00D01485" w:rsidRPr="000E7B6C" w:rsidRDefault="00142DE6" w:rsidP="00142DE6">
            <w:pPr>
              <w:spacing w:before="0" w:line="240" w:lineRule="auto"/>
              <w:jc w:val="left"/>
              <w:rPr>
                <w:sz w:val="22"/>
                <w:szCs w:val="22"/>
              </w:rPr>
            </w:pPr>
            <w:r w:rsidRPr="000E7B6C">
              <w:rPr>
                <w:sz w:val="22"/>
                <w:szCs w:val="22"/>
              </w:rPr>
              <w:t xml:space="preserve">Kiểu kết nối : dán keo, vặn ren </w:t>
            </w:r>
          </w:p>
          <w:p w14:paraId="28D9542F" w14:textId="4DFF1067" w:rsidR="00D01485" w:rsidRPr="000E7B6C" w:rsidRDefault="00142DE6" w:rsidP="00142DE6">
            <w:pPr>
              <w:spacing w:before="0" w:line="240" w:lineRule="auto"/>
              <w:jc w:val="left"/>
              <w:rPr>
                <w:sz w:val="22"/>
                <w:szCs w:val="22"/>
              </w:rPr>
            </w:pPr>
            <w:r w:rsidRPr="000E7B6C">
              <w:rPr>
                <w:sz w:val="22"/>
                <w:szCs w:val="22"/>
              </w:rPr>
              <w:t>Tiêu chuẩn: ANSI</w:t>
            </w:r>
            <w:r w:rsidRPr="000E7B6C">
              <w:rPr>
                <w:sz w:val="22"/>
                <w:szCs w:val="22"/>
              </w:rPr>
              <w:br w:type="page"/>
            </w:r>
          </w:p>
          <w:p w14:paraId="15595878" w14:textId="57D887A9" w:rsidR="00142DE6" w:rsidRPr="000E7B6C" w:rsidRDefault="00142DE6" w:rsidP="00142DE6">
            <w:pPr>
              <w:spacing w:before="0" w:line="240" w:lineRule="auto"/>
              <w:jc w:val="left"/>
              <w:rPr>
                <w:color w:val="000000"/>
                <w:sz w:val="22"/>
                <w:szCs w:val="22"/>
              </w:rPr>
            </w:pPr>
            <w:r w:rsidRPr="000E7B6C">
              <w:rPr>
                <w:sz w:val="22"/>
                <w:szCs w:val="22"/>
              </w:rPr>
              <w:t>Áp suất làm việc : 150PSI</w:t>
            </w:r>
          </w:p>
        </w:tc>
        <w:tc>
          <w:tcPr>
            <w:tcW w:w="1701" w:type="dxa"/>
            <w:vAlign w:val="center"/>
            <w:hideMark/>
          </w:tcPr>
          <w:p w14:paraId="1FA3A7D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SHEIYU</w:t>
            </w:r>
          </w:p>
        </w:tc>
        <w:tc>
          <w:tcPr>
            <w:tcW w:w="1417" w:type="dxa"/>
            <w:vAlign w:val="center"/>
            <w:hideMark/>
          </w:tcPr>
          <w:p w14:paraId="6469EDE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CK-111-015</w:t>
            </w:r>
          </w:p>
        </w:tc>
        <w:tc>
          <w:tcPr>
            <w:tcW w:w="1134" w:type="dxa"/>
            <w:vAlign w:val="center"/>
            <w:hideMark/>
          </w:tcPr>
          <w:p w14:paraId="4ED926E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BB6B0FA"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AB05C1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4AC975C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65B94886" w14:textId="77777777" w:rsidTr="00703332">
        <w:trPr>
          <w:trHeight w:val="113"/>
        </w:trPr>
        <w:tc>
          <w:tcPr>
            <w:tcW w:w="568" w:type="dxa"/>
            <w:vAlign w:val="center"/>
            <w:hideMark/>
          </w:tcPr>
          <w:p w14:paraId="231D50E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365</w:t>
            </w:r>
          </w:p>
        </w:tc>
        <w:tc>
          <w:tcPr>
            <w:tcW w:w="1701" w:type="dxa"/>
            <w:vAlign w:val="center"/>
            <w:hideMark/>
          </w:tcPr>
          <w:p w14:paraId="36B66C97" w14:textId="77777777" w:rsidR="00142DE6" w:rsidRPr="000E7B6C" w:rsidRDefault="00142DE6" w:rsidP="00142DE6">
            <w:pPr>
              <w:spacing w:before="0" w:line="240" w:lineRule="auto"/>
              <w:jc w:val="left"/>
              <w:rPr>
                <w:color w:val="000000"/>
                <w:sz w:val="22"/>
                <w:szCs w:val="22"/>
              </w:rPr>
            </w:pPr>
            <w:r w:rsidRPr="000E7B6C">
              <w:rPr>
                <w:color w:val="000000"/>
                <w:sz w:val="22"/>
                <w:szCs w:val="22"/>
              </w:rPr>
              <w:t>Van Bi Tay Gạt Inox 1/2</w:t>
            </w:r>
          </w:p>
        </w:tc>
        <w:tc>
          <w:tcPr>
            <w:tcW w:w="4111" w:type="dxa"/>
            <w:vAlign w:val="center"/>
            <w:hideMark/>
          </w:tcPr>
          <w:p w14:paraId="4C125206" w14:textId="77777777" w:rsidR="008B5677" w:rsidRPr="000E7B6C" w:rsidRDefault="00142DE6" w:rsidP="00142DE6">
            <w:pPr>
              <w:spacing w:before="0" w:line="240" w:lineRule="auto"/>
              <w:jc w:val="left"/>
              <w:rPr>
                <w:sz w:val="22"/>
                <w:szCs w:val="22"/>
              </w:rPr>
            </w:pPr>
            <w:r w:rsidRPr="000E7B6C">
              <w:rPr>
                <w:sz w:val="22"/>
                <w:szCs w:val="22"/>
              </w:rPr>
              <w:t>-Vật liệu chế tạo: Inox 304</w:t>
            </w:r>
          </w:p>
          <w:p w14:paraId="67FD190C" w14:textId="77777777" w:rsidR="008B5677" w:rsidRPr="000E7B6C" w:rsidRDefault="00142DE6" w:rsidP="00142DE6">
            <w:pPr>
              <w:spacing w:before="0" w:line="240" w:lineRule="auto"/>
              <w:jc w:val="left"/>
              <w:rPr>
                <w:sz w:val="22"/>
                <w:szCs w:val="22"/>
              </w:rPr>
            </w:pPr>
            <w:r w:rsidRPr="000E7B6C">
              <w:rPr>
                <w:sz w:val="22"/>
                <w:szCs w:val="22"/>
              </w:rPr>
              <w:br w:type="page"/>
              <w:t>-Size: DN15</w:t>
            </w:r>
          </w:p>
          <w:p w14:paraId="47B93CD9" w14:textId="77777777" w:rsidR="008B5677" w:rsidRPr="000E7B6C" w:rsidRDefault="00142DE6" w:rsidP="00142DE6">
            <w:pPr>
              <w:spacing w:before="0" w:line="240" w:lineRule="auto"/>
              <w:jc w:val="left"/>
              <w:rPr>
                <w:sz w:val="22"/>
                <w:szCs w:val="22"/>
              </w:rPr>
            </w:pPr>
            <w:r w:rsidRPr="000E7B6C">
              <w:rPr>
                <w:sz w:val="22"/>
                <w:szCs w:val="22"/>
              </w:rPr>
              <w:br w:type="page"/>
              <w:t>-Kiểu lắp trên đường ống: Lắp ren</w:t>
            </w:r>
          </w:p>
          <w:p w14:paraId="0F0F3A9B" w14:textId="77777777" w:rsidR="008B5677" w:rsidRPr="000E7B6C" w:rsidRDefault="00142DE6" w:rsidP="00142DE6">
            <w:pPr>
              <w:spacing w:before="0" w:line="240" w:lineRule="auto"/>
              <w:jc w:val="left"/>
              <w:rPr>
                <w:sz w:val="22"/>
                <w:szCs w:val="22"/>
              </w:rPr>
            </w:pPr>
            <w:r w:rsidRPr="000E7B6C">
              <w:rPr>
                <w:sz w:val="22"/>
                <w:szCs w:val="22"/>
              </w:rPr>
              <w:br w:type="page"/>
              <w:t>-Nhiệt độ làm việc: 0 ~ 350 độ C</w:t>
            </w:r>
          </w:p>
          <w:p w14:paraId="0F70A431" w14:textId="28603CF5" w:rsidR="00142DE6" w:rsidRPr="000E7B6C" w:rsidRDefault="00142DE6" w:rsidP="00142DE6">
            <w:pPr>
              <w:spacing w:before="0" w:line="240" w:lineRule="auto"/>
              <w:jc w:val="left"/>
              <w:rPr>
                <w:color w:val="000000"/>
                <w:sz w:val="22"/>
                <w:szCs w:val="22"/>
              </w:rPr>
            </w:pPr>
            <w:r w:rsidRPr="000E7B6C">
              <w:rPr>
                <w:sz w:val="22"/>
                <w:szCs w:val="22"/>
              </w:rPr>
              <w:br w:type="page"/>
              <w:t>-Áp lực làm việc : PN10, PN16.</w:t>
            </w:r>
          </w:p>
        </w:tc>
        <w:tc>
          <w:tcPr>
            <w:tcW w:w="1701" w:type="dxa"/>
            <w:vAlign w:val="center"/>
            <w:hideMark/>
          </w:tcPr>
          <w:p w14:paraId="6F579C4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SHEIYU</w:t>
            </w:r>
          </w:p>
        </w:tc>
        <w:tc>
          <w:tcPr>
            <w:tcW w:w="1417" w:type="dxa"/>
            <w:vAlign w:val="center"/>
            <w:hideMark/>
          </w:tcPr>
          <w:p w14:paraId="0F133DA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JX-111-010</w:t>
            </w:r>
          </w:p>
        </w:tc>
        <w:tc>
          <w:tcPr>
            <w:tcW w:w="1134" w:type="dxa"/>
            <w:vAlign w:val="center"/>
            <w:hideMark/>
          </w:tcPr>
          <w:p w14:paraId="70307B2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EF1079F"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4FBE15D5"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29</w:t>
            </w:r>
          </w:p>
        </w:tc>
        <w:tc>
          <w:tcPr>
            <w:tcW w:w="2126" w:type="dxa"/>
            <w:vAlign w:val="center"/>
            <w:hideMark/>
          </w:tcPr>
          <w:p w14:paraId="4A5879A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174B6162" w14:textId="77777777" w:rsidTr="00703332">
        <w:trPr>
          <w:trHeight w:val="113"/>
        </w:trPr>
        <w:tc>
          <w:tcPr>
            <w:tcW w:w="568" w:type="dxa"/>
            <w:vAlign w:val="center"/>
            <w:hideMark/>
          </w:tcPr>
          <w:p w14:paraId="10201F3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366</w:t>
            </w:r>
          </w:p>
        </w:tc>
        <w:tc>
          <w:tcPr>
            <w:tcW w:w="1701" w:type="dxa"/>
            <w:vAlign w:val="center"/>
            <w:hideMark/>
          </w:tcPr>
          <w:p w14:paraId="3B5A2EFD" w14:textId="77777777" w:rsidR="00142DE6" w:rsidRPr="000E7B6C" w:rsidRDefault="00142DE6" w:rsidP="00142DE6">
            <w:pPr>
              <w:spacing w:before="0" w:line="240" w:lineRule="auto"/>
              <w:jc w:val="left"/>
              <w:rPr>
                <w:color w:val="000000"/>
                <w:sz w:val="22"/>
                <w:szCs w:val="22"/>
              </w:rPr>
            </w:pPr>
            <w:r w:rsidRPr="000E7B6C">
              <w:rPr>
                <w:color w:val="000000"/>
                <w:sz w:val="22"/>
                <w:szCs w:val="22"/>
              </w:rPr>
              <w:t>Van một chiều hai đầu rắc co 1"</w:t>
            </w:r>
          </w:p>
        </w:tc>
        <w:tc>
          <w:tcPr>
            <w:tcW w:w="4111" w:type="dxa"/>
            <w:vAlign w:val="center"/>
            <w:hideMark/>
          </w:tcPr>
          <w:p w14:paraId="21E4E270" w14:textId="77777777" w:rsidR="008B5677" w:rsidRPr="000E7B6C" w:rsidRDefault="00142DE6" w:rsidP="00142DE6">
            <w:pPr>
              <w:spacing w:before="0" w:line="240" w:lineRule="auto"/>
              <w:jc w:val="left"/>
              <w:rPr>
                <w:color w:val="FF0000"/>
                <w:sz w:val="22"/>
                <w:szCs w:val="22"/>
              </w:rPr>
            </w:pPr>
            <w:r w:rsidRPr="000E7B6C">
              <w:rPr>
                <w:color w:val="FF0000"/>
                <w:sz w:val="22"/>
                <w:szCs w:val="22"/>
              </w:rPr>
              <w:t xml:space="preserve">Model : SH14 </w:t>
            </w:r>
          </w:p>
          <w:p w14:paraId="0C198B6A" w14:textId="77777777" w:rsidR="008B5677" w:rsidRPr="000E7B6C" w:rsidRDefault="00142DE6" w:rsidP="00142DE6">
            <w:pPr>
              <w:spacing w:before="0" w:line="240" w:lineRule="auto"/>
              <w:jc w:val="left"/>
              <w:rPr>
                <w:sz w:val="22"/>
                <w:szCs w:val="22"/>
              </w:rPr>
            </w:pPr>
            <w:r w:rsidRPr="000E7B6C">
              <w:rPr>
                <w:sz w:val="22"/>
                <w:szCs w:val="22"/>
              </w:rPr>
              <w:t xml:space="preserve">Chất liệu: UPVC </w:t>
            </w:r>
          </w:p>
          <w:p w14:paraId="43EF92C1" w14:textId="77777777" w:rsidR="008B5677" w:rsidRPr="000E7B6C" w:rsidRDefault="00142DE6" w:rsidP="00142DE6">
            <w:pPr>
              <w:spacing w:before="0" w:line="240" w:lineRule="auto"/>
              <w:jc w:val="left"/>
              <w:rPr>
                <w:sz w:val="22"/>
                <w:szCs w:val="22"/>
              </w:rPr>
            </w:pPr>
            <w:r w:rsidRPr="000E7B6C">
              <w:rPr>
                <w:sz w:val="22"/>
                <w:szCs w:val="22"/>
              </w:rPr>
              <w:t>Kích cỡ:  DN 1"</w:t>
            </w:r>
            <w:r w:rsidRPr="000E7B6C">
              <w:rPr>
                <w:sz w:val="22"/>
                <w:szCs w:val="22"/>
              </w:rPr>
              <w:br w:type="page"/>
            </w:r>
          </w:p>
          <w:p w14:paraId="4E4C2EA9" w14:textId="77777777" w:rsidR="008B5677" w:rsidRPr="000E7B6C" w:rsidRDefault="00142DE6" w:rsidP="00142DE6">
            <w:pPr>
              <w:spacing w:before="0" w:line="240" w:lineRule="auto"/>
              <w:jc w:val="left"/>
              <w:rPr>
                <w:sz w:val="22"/>
                <w:szCs w:val="22"/>
              </w:rPr>
            </w:pPr>
            <w:r w:rsidRPr="000E7B6C">
              <w:rPr>
                <w:sz w:val="22"/>
                <w:szCs w:val="22"/>
              </w:rPr>
              <w:t xml:space="preserve">Kiểu kết nối: dán keo </w:t>
            </w:r>
          </w:p>
          <w:p w14:paraId="407F8728" w14:textId="77777777" w:rsidR="00942584" w:rsidRPr="000E7B6C" w:rsidRDefault="00142DE6" w:rsidP="00142DE6">
            <w:pPr>
              <w:spacing w:before="0" w:line="240" w:lineRule="auto"/>
              <w:jc w:val="left"/>
              <w:rPr>
                <w:sz w:val="22"/>
                <w:szCs w:val="22"/>
              </w:rPr>
            </w:pPr>
            <w:r w:rsidRPr="000E7B6C">
              <w:rPr>
                <w:sz w:val="22"/>
                <w:szCs w:val="22"/>
              </w:rPr>
              <w:t>Ti</w:t>
            </w:r>
            <w:r w:rsidR="008B5677" w:rsidRPr="000E7B6C">
              <w:rPr>
                <w:sz w:val="22"/>
                <w:szCs w:val="22"/>
              </w:rPr>
              <w:t>ê</w:t>
            </w:r>
            <w:r w:rsidRPr="000E7B6C">
              <w:rPr>
                <w:sz w:val="22"/>
                <w:szCs w:val="22"/>
              </w:rPr>
              <w:t>u chuẩn : ANSI</w:t>
            </w:r>
          </w:p>
          <w:p w14:paraId="0DC9679F" w14:textId="6D61156A" w:rsidR="00142DE6" w:rsidRPr="000E7B6C" w:rsidRDefault="00142DE6" w:rsidP="00142DE6">
            <w:pPr>
              <w:spacing w:before="0" w:line="240" w:lineRule="auto"/>
              <w:jc w:val="left"/>
              <w:rPr>
                <w:color w:val="000000"/>
                <w:sz w:val="22"/>
                <w:szCs w:val="22"/>
              </w:rPr>
            </w:pPr>
            <w:r w:rsidRPr="000E7B6C">
              <w:rPr>
                <w:sz w:val="22"/>
                <w:szCs w:val="22"/>
              </w:rPr>
              <w:br w:type="page"/>
              <w:t>Áp lực làm việc : 150 PSI</w:t>
            </w:r>
          </w:p>
        </w:tc>
        <w:tc>
          <w:tcPr>
            <w:tcW w:w="1701" w:type="dxa"/>
            <w:vAlign w:val="center"/>
            <w:hideMark/>
          </w:tcPr>
          <w:p w14:paraId="0298EBB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SHEIYU</w:t>
            </w:r>
          </w:p>
        </w:tc>
        <w:tc>
          <w:tcPr>
            <w:tcW w:w="1417" w:type="dxa"/>
            <w:vAlign w:val="center"/>
            <w:hideMark/>
          </w:tcPr>
          <w:p w14:paraId="3F97CB1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JX-111-005</w:t>
            </w:r>
          </w:p>
        </w:tc>
        <w:tc>
          <w:tcPr>
            <w:tcW w:w="1134" w:type="dxa"/>
            <w:vAlign w:val="center"/>
            <w:hideMark/>
          </w:tcPr>
          <w:p w14:paraId="3D56CB4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45C17427"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991E4B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5CFF430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12DEA7CC" w14:textId="77777777" w:rsidTr="00703332">
        <w:trPr>
          <w:trHeight w:val="113"/>
        </w:trPr>
        <w:tc>
          <w:tcPr>
            <w:tcW w:w="568" w:type="dxa"/>
            <w:vAlign w:val="center"/>
            <w:hideMark/>
          </w:tcPr>
          <w:p w14:paraId="41E3B8A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367</w:t>
            </w:r>
          </w:p>
        </w:tc>
        <w:tc>
          <w:tcPr>
            <w:tcW w:w="1701" w:type="dxa"/>
            <w:vAlign w:val="center"/>
            <w:hideMark/>
          </w:tcPr>
          <w:p w14:paraId="582FC684" w14:textId="77777777" w:rsidR="00142DE6" w:rsidRPr="000E7B6C" w:rsidRDefault="00142DE6" w:rsidP="00142DE6">
            <w:pPr>
              <w:spacing w:before="0" w:line="240" w:lineRule="auto"/>
              <w:jc w:val="left"/>
              <w:rPr>
                <w:color w:val="000000"/>
                <w:sz w:val="22"/>
                <w:szCs w:val="22"/>
              </w:rPr>
            </w:pPr>
            <w:r w:rsidRPr="000E7B6C">
              <w:rPr>
                <w:color w:val="000000"/>
                <w:sz w:val="22"/>
                <w:szCs w:val="22"/>
              </w:rPr>
              <w:t>Van một chiều hai đầu rắc co 1/2"</w:t>
            </w:r>
          </w:p>
        </w:tc>
        <w:tc>
          <w:tcPr>
            <w:tcW w:w="4111" w:type="dxa"/>
            <w:vAlign w:val="center"/>
            <w:hideMark/>
          </w:tcPr>
          <w:p w14:paraId="41A43B9D" w14:textId="77777777" w:rsidR="00942584" w:rsidRPr="000E7B6C" w:rsidRDefault="00142DE6" w:rsidP="00142DE6">
            <w:pPr>
              <w:spacing w:before="0" w:line="240" w:lineRule="auto"/>
              <w:jc w:val="left"/>
              <w:rPr>
                <w:color w:val="FF0000"/>
                <w:sz w:val="22"/>
                <w:szCs w:val="22"/>
              </w:rPr>
            </w:pPr>
            <w:r w:rsidRPr="000E7B6C">
              <w:rPr>
                <w:color w:val="FF0000"/>
                <w:sz w:val="22"/>
                <w:szCs w:val="22"/>
              </w:rPr>
              <w:t xml:space="preserve">Model : SH14 </w:t>
            </w:r>
          </w:p>
          <w:p w14:paraId="2C601376" w14:textId="77777777" w:rsidR="00942584" w:rsidRPr="000E7B6C" w:rsidRDefault="00142DE6" w:rsidP="00142DE6">
            <w:pPr>
              <w:spacing w:before="0" w:line="240" w:lineRule="auto"/>
              <w:jc w:val="left"/>
              <w:rPr>
                <w:sz w:val="22"/>
                <w:szCs w:val="22"/>
              </w:rPr>
            </w:pPr>
            <w:r w:rsidRPr="000E7B6C">
              <w:rPr>
                <w:sz w:val="22"/>
                <w:szCs w:val="22"/>
              </w:rPr>
              <w:t xml:space="preserve">Chất liệu: UPVC </w:t>
            </w:r>
          </w:p>
          <w:p w14:paraId="6EF98F07" w14:textId="77777777" w:rsidR="00942584" w:rsidRPr="000E7B6C" w:rsidRDefault="00142DE6" w:rsidP="00142DE6">
            <w:pPr>
              <w:spacing w:before="0" w:line="240" w:lineRule="auto"/>
              <w:jc w:val="left"/>
              <w:rPr>
                <w:sz w:val="22"/>
                <w:szCs w:val="22"/>
              </w:rPr>
            </w:pPr>
            <w:r w:rsidRPr="000E7B6C">
              <w:rPr>
                <w:sz w:val="22"/>
                <w:szCs w:val="22"/>
              </w:rPr>
              <w:t>Kích cỡ:  DN 1/2"</w:t>
            </w:r>
            <w:r w:rsidRPr="000E7B6C">
              <w:rPr>
                <w:sz w:val="22"/>
                <w:szCs w:val="22"/>
              </w:rPr>
              <w:br w:type="page"/>
            </w:r>
          </w:p>
          <w:p w14:paraId="15652196" w14:textId="77777777" w:rsidR="00942584" w:rsidRPr="000E7B6C" w:rsidRDefault="00142DE6" w:rsidP="00142DE6">
            <w:pPr>
              <w:spacing w:before="0" w:line="240" w:lineRule="auto"/>
              <w:jc w:val="left"/>
              <w:rPr>
                <w:sz w:val="22"/>
                <w:szCs w:val="22"/>
              </w:rPr>
            </w:pPr>
            <w:r w:rsidRPr="000E7B6C">
              <w:rPr>
                <w:sz w:val="22"/>
                <w:szCs w:val="22"/>
              </w:rPr>
              <w:t xml:space="preserve">Kiểu kết nối: dán keo </w:t>
            </w:r>
          </w:p>
          <w:p w14:paraId="363DDC22" w14:textId="77777777" w:rsidR="00942584" w:rsidRPr="000E7B6C" w:rsidRDefault="00142DE6" w:rsidP="00142DE6">
            <w:pPr>
              <w:spacing w:before="0" w:line="240" w:lineRule="auto"/>
              <w:jc w:val="left"/>
              <w:rPr>
                <w:sz w:val="22"/>
                <w:szCs w:val="22"/>
              </w:rPr>
            </w:pPr>
            <w:r w:rsidRPr="000E7B6C">
              <w:rPr>
                <w:sz w:val="22"/>
                <w:szCs w:val="22"/>
              </w:rPr>
              <w:t>Ti</w:t>
            </w:r>
            <w:r w:rsidR="00942584" w:rsidRPr="000E7B6C">
              <w:rPr>
                <w:sz w:val="22"/>
                <w:szCs w:val="22"/>
              </w:rPr>
              <w:t>ê</w:t>
            </w:r>
            <w:r w:rsidRPr="000E7B6C">
              <w:rPr>
                <w:sz w:val="22"/>
                <w:szCs w:val="22"/>
              </w:rPr>
              <w:t>u chuẩn : ANSI</w:t>
            </w:r>
          </w:p>
          <w:p w14:paraId="3BDFACB7" w14:textId="79FB3C1B" w:rsidR="00142DE6" w:rsidRPr="000E7B6C" w:rsidRDefault="00142DE6" w:rsidP="00142DE6">
            <w:pPr>
              <w:spacing w:before="0" w:line="240" w:lineRule="auto"/>
              <w:jc w:val="left"/>
              <w:rPr>
                <w:color w:val="000000"/>
                <w:sz w:val="22"/>
                <w:szCs w:val="22"/>
              </w:rPr>
            </w:pPr>
            <w:r w:rsidRPr="000E7B6C">
              <w:rPr>
                <w:sz w:val="22"/>
                <w:szCs w:val="22"/>
              </w:rPr>
              <w:br w:type="page"/>
              <w:t>Áp lực làm việc : 150 PSI</w:t>
            </w:r>
          </w:p>
        </w:tc>
        <w:tc>
          <w:tcPr>
            <w:tcW w:w="1701" w:type="dxa"/>
            <w:vAlign w:val="center"/>
            <w:hideMark/>
          </w:tcPr>
          <w:p w14:paraId="0EF1BE8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SHEIYU</w:t>
            </w:r>
          </w:p>
        </w:tc>
        <w:tc>
          <w:tcPr>
            <w:tcW w:w="1417" w:type="dxa"/>
            <w:vAlign w:val="center"/>
            <w:hideMark/>
          </w:tcPr>
          <w:p w14:paraId="6B25FC0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SH806-010</w:t>
            </w:r>
          </w:p>
        </w:tc>
        <w:tc>
          <w:tcPr>
            <w:tcW w:w="1134" w:type="dxa"/>
            <w:vAlign w:val="center"/>
            <w:hideMark/>
          </w:tcPr>
          <w:p w14:paraId="2B4390D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5A181D02"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6A1DC99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13CA927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122BB2F8" w14:textId="77777777" w:rsidTr="00703332">
        <w:trPr>
          <w:trHeight w:val="113"/>
        </w:trPr>
        <w:tc>
          <w:tcPr>
            <w:tcW w:w="568" w:type="dxa"/>
            <w:vAlign w:val="center"/>
            <w:hideMark/>
          </w:tcPr>
          <w:p w14:paraId="02D7E81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368</w:t>
            </w:r>
          </w:p>
        </w:tc>
        <w:tc>
          <w:tcPr>
            <w:tcW w:w="1701" w:type="dxa"/>
            <w:vAlign w:val="center"/>
            <w:hideMark/>
          </w:tcPr>
          <w:p w14:paraId="2FF0AAC7" w14:textId="77777777" w:rsidR="00142DE6" w:rsidRPr="000E7B6C" w:rsidRDefault="00142DE6" w:rsidP="00142DE6">
            <w:pPr>
              <w:spacing w:before="0" w:line="240" w:lineRule="auto"/>
              <w:jc w:val="left"/>
              <w:rPr>
                <w:color w:val="000000"/>
                <w:sz w:val="22"/>
                <w:szCs w:val="22"/>
              </w:rPr>
            </w:pPr>
            <w:r w:rsidRPr="000E7B6C">
              <w:rPr>
                <w:color w:val="000000"/>
                <w:sz w:val="22"/>
                <w:szCs w:val="22"/>
              </w:rPr>
              <w:t>Vật liệu chịu lửa</w:t>
            </w:r>
          </w:p>
        </w:tc>
        <w:tc>
          <w:tcPr>
            <w:tcW w:w="4111" w:type="dxa"/>
            <w:vAlign w:val="center"/>
            <w:hideMark/>
          </w:tcPr>
          <w:p w14:paraId="7F40DDF4" w14:textId="77777777" w:rsidR="00942584" w:rsidRPr="000E7B6C" w:rsidRDefault="00142DE6" w:rsidP="00142DE6">
            <w:pPr>
              <w:spacing w:before="0" w:line="240" w:lineRule="auto"/>
              <w:jc w:val="left"/>
              <w:rPr>
                <w:sz w:val="22"/>
                <w:szCs w:val="22"/>
              </w:rPr>
            </w:pPr>
            <w:r w:rsidRPr="000E7B6C">
              <w:rPr>
                <w:sz w:val="22"/>
                <w:szCs w:val="22"/>
              </w:rPr>
              <w:t xml:space="preserve">Vật liệu chịu lửa đúc được (Castable refractory) HACT-160 </w:t>
            </w:r>
          </w:p>
          <w:p w14:paraId="07C783AB" w14:textId="77777777" w:rsidR="00942584" w:rsidRPr="000E7B6C" w:rsidRDefault="00142DE6" w:rsidP="00142DE6">
            <w:pPr>
              <w:spacing w:before="0" w:line="240" w:lineRule="auto"/>
              <w:jc w:val="left"/>
              <w:rPr>
                <w:sz w:val="22"/>
                <w:szCs w:val="22"/>
              </w:rPr>
            </w:pPr>
            <w:r w:rsidRPr="000E7B6C">
              <w:rPr>
                <w:sz w:val="22"/>
                <w:szCs w:val="22"/>
              </w:rPr>
              <w:t>Thành phần hóa học: Al2O3</w:t>
            </w:r>
          </w:p>
          <w:p w14:paraId="5CE71D24" w14:textId="77777777" w:rsidR="00D01485" w:rsidRPr="000E7B6C" w:rsidRDefault="00142DE6" w:rsidP="00142DE6">
            <w:pPr>
              <w:spacing w:before="0" w:line="240" w:lineRule="auto"/>
              <w:jc w:val="left"/>
              <w:rPr>
                <w:sz w:val="22"/>
                <w:szCs w:val="22"/>
              </w:rPr>
            </w:pPr>
            <w:r w:rsidRPr="000E7B6C">
              <w:rPr>
                <w:sz w:val="22"/>
                <w:szCs w:val="22"/>
              </w:rPr>
              <w:br w:type="page"/>
              <w:t xml:space="preserve">Cường độ nghiền nguội (Kgf/cm3): 110℃ x 24hrs </w:t>
            </w:r>
          </w:p>
          <w:p w14:paraId="4C124903" w14:textId="6827E0C7" w:rsidR="00942584" w:rsidRPr="000E7B6C" w:rsidRDefault="00142DE6" w:rsidP="00142DE6">
            <w:pPr>
              <w:spacing w:before="0" w:line="240" w:lineRule="auto"/>
              <w:jc w:val="left"/>
              <w:rPr>
                <w:sz w:val="22"/>
                <w:szCs w:val="22"/>
              </w:rPr>
            </w:pPr>
            <w:r w:rsidRPr="000E7B6C">
              <w:rPr>
                <w:sz w:val="22"/>
                <w:szCs w:val="22"/>
              </w:rPr>
              <w:t>Nhiệt độ chịu nhiệt: 1500℃</w:t>
            </w:r>
            <w:r w:rsidRPr="000E7B6C">
              <w:rPr>
                <w:sz w:val="22"/>
                <w:szCs w:val="22"/>
              </w:rPr>
              <w:br w:type="page"/>
            </w:r>
          </w:p>
          <w:p w14:paraId="3ED47301" w14:textId="0C12E61B" w:rsidR="00142DE6" w:rsidRPr="000E7B6C" w:rsidRDefault="00142DE6" w:rsidP="00142DE6">
            <w:pPr>
              <w:spacing w:before="0" w:line="240" w:lineRule="auto"/>
              <w:jc w:val="left"/>
              <w:rPr>
                <w:color w:val="000000"/>
                <w:sz w:val="22"/>
                <w:szCs w:val="22"/>
              </w:rPr>
            </w:pPr>
            <w:r w:rsidRPr="000E7B6C">
              <w:rPr>
                <w:sz w:val="22"/>
                <w:szCs w:val="22"/>
              </w:rPr>
              <w:t>Quy cách: 25kg/bao</w:t>
            </w:r>
          </w:p>
        </w:tc>
        <w:tc>
          <w:tcPr>
            <w:tcW w:w="1701" w:type="dxa"/>
            <w:vAlign w:val="center"/>
            <w:hideMark/>
          </w:tcPr>
          <w:p w14:paraId="774CCE9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YZSD</w:t>
            </w:r>
          </w:p>
        </w:tc>
        <w:tc>
          <w:tcPr>
            <w:tcW w:w="1417" w:type="dxa"/>
            <w:vAlign w:val="center"/>
            <w:hideMark/>
          </w:tcPr>
          <w:p w14:paraId="589F7AC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1500</w:t>
            </w:r>
          </w:p>
        </w:tc>
        <w:tc>
          <w:tcPr>
            <w:tcW w:w="1134" w:type="dxa"/>
            <w:vAlign w:val="center"/>
            <w:hideMark/>
          </w:tcPr>
          <w:p w14:paraId="79354BF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CAFA390" w14:textId="77777777" w:rsidR="00142DE6" w:rsidRPr="000E7B6C" w:rsidRDefault="00142DE6" w:rsidP="00142DE6">
            <w:pPr>
              <w:spacing w:before="0" w:line="240" w:lineRule="auto"/>
              <w:jc w:val="center"/>
              <w:rPr>
                <w:sz w:val="22"/>
                <w:szCs w:val="22"/>
              </w:rPr>
            </w:pPr>
            <w:r w:rsidRPr="000E7B6C">
              <w:rPr>
                <w:sz w:val="22"/>
                <w:szCs w:val="22"/>
              </w:rPr>
              <w:t>Bao</w:t>
            </w:r>
          </w:p>
        </w:tc>
        <w:tc>
          <w:tcPr>
            <w:tcW w:w="992" w:type="dxa"/>
            <w:noWrap/>
            <w:vAlign w:val="center"/>
            <w:hideMark/>
          </w:tcPr>
          <w:p w14:paraId="49228F9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20</w:t>
            </w:r>
          </w:p>
        </w:tc>
        <w:tc>
          <w:tcPr>
            <w:tcW w:w="2126" w:type="dxa"/>
            <w:vAlign w:val="center"/>
            <w:hideMark/>
          </w:tcPr>
          <w:p w14:paraId="4DEAC01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91E42D8" w14:textId="77777777" w:rsidTr="00703332">
        <w:trPr>
          <w:trHeight w:val="113"/>
        </w:trPr>
        <w:tc>
          <w:tcPr>
            <w:tcW w:w="568" w:type="dxa"/>
            <w:vAlign w:val="center"/>
            <w:hideMark/>
          </w:tcPr>
          <w:p w14:paraId="317D8A4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369</w:t>
            </w:r>
          </w:p>
        </w:tc>
        <w:tc>
          <w:tcPr>
            <w:tcW w:w="1701" w:type="dxa"/>
            <w:vAlign w:val="center"/>
            <w:hideMark/>
          </w:tcPr>
          <w:p w14:paraId="382E390E" w14:textId="77777777" w:rsidR="00142DE6" w:rsidRPr="000E7B6C" w:rsidRDefault="00142DE6" w:rsidP="00142DE6">
            <w:pPr>
              <w:spacing w:before="0" w:line="240" w:lineRule="auto"/>
              <w:jc w:val="left"/>
              <w:rPr>
                <w:color w:val="000000"/>
                <w:sz w:val="22"/>
                <w:szCs w:val="22"/>
              </w:rPr>
            </w:pPr>
            <w:r w:rsidRPr="000E7B6C">
              <w:rPr>
                <w:color w:val="000000"/>
                <w:sz w:val="22"/>
                <w:szCs w:val="22"/>
              </w:rPr>
              <w:t>Ty ren sắt M10- 8.8</w:t>
            </w:r>
          </w:p>
        </w:tc>
        <w:tc>
          <w:tcPr>
            <w:tcW w:w="4111" w:type="dxa"/>
            <w:vAlign w:val="center"/>
            <w:hideMark/>
          </w:tcPr>
          <w:p w14:paraId="1C0B8C6D" w14:textId="77777777" w:rsidR="00942584" w:rsidRPr="000E7B6C" w:rsidRDefault="00142DE6" w:rsidP="00142DE6">
            <w:pPr>
              <w:spacing w:before="0" w:line="240" w:lineRule="auto"/>
              <w:jc w:val="left"/>
              <w:rPr>
                <w:sz w:val="22"/>
                <w:szCs w:val="22"/>
              </w:rPr>
            </w:pPr>
            <w:r w:rsidRPr="000E7B6C">
              <w:rPr>
                <w:sz w:val="22"/>
                <w:szCs w:val="22"/>
              </w:rPr>
              <w:t>M10- 8.8</w:t>
            </w:r>
            <w:r w:rsidRPr="000E7B6C">
              <w:rPr>
                <w:sz w:val="22"/>
                <w:szCs w:val="22"/>
              </w:rPr>
              <w:br w:type="page"/>
            </w:r>
          </w:p>
          <w:p w14:paraId="442DD243" w14:textId="77777777" w:rsidR="00942584" w:rsidRPr="000E7B6C" w:rsidRDefault="00142DE6" w:rsidP="00142DE6">
            <w:pPr>
              <w:spacing w:before="0" w:line="240" w:lineRule="auto"/>
              <w:jc w:val="left"/>
              <w:rPr>
                <w:sz w:val="22"/>
                <w:szCs w:val="22"/>
              </w:rPr>
            </w:pPr>
            <w:r w:rsidRPr="000E7B6C">
              <w:rPr>
                <w:sz w:val="22"/>
                <w:szCs w:val="22"/>
              </w:rPr>
              <w:t>Chiều dài: 2m/cây hoặc 1m/cây</w:t>
            </w:r>
          </w:p>
          <w:p w14:paraId="604FAC92" w14:textId="0216EA79" w:rsidR="00142DE6" w:rsidRPr="000E7B6C" w:rsidRDefault="00142DE6" w:rsidP="00142DE6">
            <w:pPr>
              <w:spacing w:before="0" w:line="240" w:lineRule="auto"/>
              <w:jc w:val="left"/>
              <w:rPr>
                <w:color w:val="000000"/>
                <w:sz w:val="22"/>
                <w:szCs w:val="22"/>
              </w:rPr>
            </w:pPr>
            <w:r w:rsidRPr="000E7B6C">
              <w:rPr>
                <w:sz w:val="22"/>
                <w:szCs w:val="22"/>
              </w:rPr>
              <w:br w:type="page"/>
              <w:t>Nhà thầu cung cấp đủ tổng số m yêu cầu</w:t>
            </w:r>
          </w:p>
        </w:tc>
        <w:tc>
          <w:tcPr>
            <w:tcW w:w="1701" w:type="dxa"/>
            <w:vAlign w:val="center"/>
            <w:hideMark/>
          </w:tcPr>
          <w:p w14:paraId="6B9C38C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633A042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43BF17E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1503CAF0" w14:textId="77777777" w:rsidR="00142DE6" w:rsidRPr="000E7B6C" w:rsidRDefault="00142DE6" w:rsidP="00142DE6">
            <w:pPr>
              <w:spacing w:before="0" w:line="240" w:lineRule="auto"/>
              <w:jc w:val="center"/>
              <w:rPr>
                <w:sz w:val="22"/>
                <w:szCs w:val="22"/>
              </w:rPr>
            </w:pPr>
            <w:r w:rsidRPr="000E7B6C">
              <w:rPr>
                <w:sz w:val="22"/>
                <w:szCs w:val="22"/>
              </w:rPr>
              <w:t>Mét</w:t>
            </w:r>
          </w:p>
        </w:tc>
        <w:tc>
          <w:tcPr>
            <w:tcW w:w="992" w:type="dxa"/>
            <w:noWrap/>
            <w:vAlign w:val="center"/>
            <w:hideMark/>
          </w:tcPr>
          <w:p w14:paraId="4D8D158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6</w:t>
            </w:r>
          </w:p>
        </w:tc>
        <w:tc>
          <w:tcPr>
            <w:tcW w:w="2126" w:type="dxa"/>
            <w:vAlign w:val="center"/>
            <w:hideMark/>
          </w:tcPr>
          <w:p w14:paraId="387ED82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4C43B566" w14:textId="77777777" w:rsidTr="00703332">
        <w:trPr>
          <w:trHeight w:val="113"/>
        </w:trPr>
        <w:tc>
          <w:tcPr>
            <w:tcW w:w="568" w:type="dxa"/>
            <w:vAlign w:val="center"/>
            <w:hideMark/>
          </w:tcPr>
          <w:p w14:paraId="18F7512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370</w:t>
            </w:r>
          </w:p>
        </w:tc>
        <w:tc>
          <w:tcPr>
            <w:tcW w:w="1701" w:type="dxa"/>
            <w:vAlign w:val="center"/>
            <w:hideMark/>
          </w:tcPr>
          <w:p w14:paraId="62F21D29" w14:textId="77777777" w:rsidR="00142DE6" w:rsidRPr="000E7B6C" w:rsidRDefault="00142DE6" w:rsidP="00142DE6">
            <w:pPr>
              <w:spacing w:before="0" w:line="240" w:lineRule="auto"/>
              <w:jc w:val="left"/>
              <w:rPr>
                <w:color w:val="000000"/>
                <w:sz w:val="22"/>
                <w:szCs w:val="22"/>
              </w:rPr>
            </w:pPr>
            <w:r w:rsidRPr="000E7B6C">
              <w:rPr>
                <w:color w:val="000000"/>
                <w:sz w:val="22"/>
                <w:szCs w:val="22"/>
              </w:rPr>
              <w:t>Ty ren sắt M12 - 8.8</w:t>
            </w:r>
          </w:p>
        </w:tc>
        <w:tc>
          <w:tcPr>
            <w:tcW w:w="4111" w:type="dxa"/>
            <w:vAlign w:val="center"/>
            <w:hideMark/>
          </w:tcPr>
          <w:p w14:paraId="7D55AAB9" w14:textId="77777777" w:rsidR="00142DE6" w:rsidRPr="000E7B6C" w:rsidRDefault="00142DE6" w:rsidP="00142DE6">
            <w:pPr>
              <w:spacing w:before="0" w:line="240" w:lineRule="auto"/>
              <w:jc w:val="left"/>
              <w:rPr>
                <w:color w:val="000000"/>
                <w:sz w:val="22"/>
                <w:szCs w:val="22"/>
              </w:rPr>
            </w:pPr>
            <w:r w:rsidRPr="000E7B6C">
              <w:rPr>
                <w:sz w:val="22"/>
                <w:szCs w:val="22"/>
              </w:rPr>
              <w:t>M12- 8.8</w:t>
            </w:r>
            <w:r w:rsidRPr="000E7B6C">
              <w:rPr>
                <w:sz w:val="22"/>
                <w:szCs w:val="22"/>
              </w:rPr>
              <w:br/>
              <w:t>Chiều dài: 2m/cây hoặc 1m/cây</w:t>
            </w:r>
            <w:r w:rsidRPr="000E7B6C">
              <w:rPr>
                <w:sz w:val="22"/>
                <w:szCs w:val="22"/>
              </w:rPr>
              <w:br/>
              <w:t>Nhà thầu cung cấp đủ tổng số m yêu cầu</w:t>
            </w:r>
          </w:p>
        </w:tc>
        <w:tc>
          <w:tcPr>
            <w:tcW w:w="1701" w:type="dxa"/>
            <w:vAlign w:val="center"/>
            <w:hideMark/>
          </w:tcPr>
          <w:p w14:paraId="5A836C9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7EE9167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4F10F0D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57F40E65" w14:textId="77777777" w:rsidR="00142DE6" w:rsidRPr="000E7B6C" w:rsidRDefault="00142DE6" w:rsidP="00142DE6">
            <w:pPr>
              <w:spacing w:before="0" w:line="240" w:lineRule="auto"/>
              <w:jc w:val="center"/>
              <w:rPr>
                <w:sz w:val="22"/>
                <w:szCs w:val="22"/>
              </w:rPr>
            </w:pPr>
            <w:r w:rsidRPr="000E7B6C">
              <w:rPr>
                <w:sz w:val="22"/>
                <w:szCs w:val="22"/>
              </w:rPr>
              <w:t>Mét</w:t>
            </w:r>
          </w:p>
        </w:tc>
        <w:tc>
          <w:tcPr>
            <w:tcW w:w="992" w:type="dxa"/>
            <w:noWrap/>
            <w:vAlign w:val="center"/>
            <w:hideMark/>
          </w:tcPr>
          <w:p w14:paraId="48D90B9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8</w:t>
            </w:r>
          </w:p>
        </w:tc>
        <w:tc>
          <w:tcPr>
            <w:tcW w:w="2126" w:type="dxa"/>
            <w:vAlign w:val="center"/>
            <w:hideMark/>
          </w:tcPr>
          <w:p w14:paraId="499D691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0F9B110" w14:textId="77777777" w:rsidTr="00703332">
        <w:trPr>
          <w:trHeight w:val="113"/>
        </w:trPr>
        <w:tc>
          <w:tcPr>
            <w:tcW w:w="568" w:type="dxa"/>
            <w:vAlign w:val="center"/>
            <w:hideMark/>
          </w:tcPr>
          <w:p w14:paraId="5C92EA6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371</w:t>
            </w:r>
          </w:p>
        </w:tc>
        <w:tc>
          <w:tcPr>
            <w:tcW w:w="1701" w:type="dxa"/>
            <w:vAlign w:val="center"/>
            <w:hideMark/>
          </w:tcPr>
          <w:p w14:paraId="0B37AE9E" w14:textId="77777777" w:rsidR="00142DE6" w:rsidRPr="000E7B6C" w:rsidRDefault="00142DE6" w:rsidP="00142DE6">
            <w:pPr>
              <w:spacing w:before="0" w:line="240" w:lineRule="auto"/>
              <w:jc w:val="left"/>
              <w:rPr>
                <w:color w:val="000000"/>
                <w:sz w:val="22"/>
                <w:szCs w:val="22"/>
              </w:rPr>
            </w:pPr>
            <w:r w:rsidRPr="000E7B6C">
              <w:rPr>
                <w:color w:val="000000"/>
                <w:sz w:val="22"/>
                <w:szCs w:val="22"/>
              </w:rPr>
              <w:t>Ty ren sắt M24 - 8.8</w:t>
            </w:r>
          </w:p>
        </w:tc>
        <w:tc>
          <w:tcPr>
            <w:tcW w:w="4111" w:type="dxa"/>
            <w:vAlign w:val="center"/>
            <w:hideMark/>
          </w:tcPr>
          <w:p w14:paraId="63B63292" w14:textId="77777777" w:rsidR="00942584" w:rsidRPr="000E7B6C" w:rsidRDefault="00142DE6" w:rsidP="00142DE6">
            <w:pPr>
              <w:spacing w:before="0" w:line="240" w:lineRule="auto"/>
              <w:jc w:val="left"/>
              <w:rPr>
                <w:sz w:val="22"/>
                <w:szCs w:val="22"/>
              </w:rPr>
            </w:pPr>
            <w:r w:rsidRPr="000E7B6C">
              <w:rPr>
                <w:sz w:val="22"/>
                <w:szCs w:val="22"/>
              </w:rPr>
              <w:t>M24- 8.8</w:t>
            </w:r>
            <w:r w:rsidRPr="000E7B6C">
              <w:rPr>
                <w:sz w:val="22"/>
                <w:szCs w:val="22"/>
              </w:rPr>
              <w:br w:type="page"/>
            </w:r>
          </w:p>
          <w:p w14:paraId="2FD70D59" w14:textId="77777777" w:rsidR="00D01485" w:rsidRPr="000E7B6C" w:rsidRDefault="00142DE6" w:rsidP="00142DE6">
            <w:pPr>
              <w:spacing w:before="0" w:line="240" w:lineRule="auto"/>
              <w:jc w:val="left"/>
              <w:rPr>
                <w:sz w:val="22"/>
                <w:szCs w:val="22"/>
              </w:rPr>
            </w:pPr>
            <w:r w:rsidRPr="000E7B6C">
              <w:rPr>
                <w:sz w:val="22"/>
                <w:szCs w:val="22"/>
              </w:rPr>
              <w:t>Chiều dài: 2m/cây hoặc 1m/cây</w:t>
            </w:r>
            <w:r w:rsidRPr="000E7B6C">
              <w:rPr>
                <w:sz w:val="22"/>
                <w:szCs w:val="22"/>
              </w:rPr>
              <w:br w:type="page"/>
            </w:r>
          </w:p>
          <w:p w14:paraId="72328929" w14:textId="75BEB29C" w:rsidR="00142DE6" w:rsidRPr="000E7B6C" w:rsidRDefault="00142DE6" w:rsidP="00142DE6">
            <w:pPr>
              <w:spacing w:before="0" w:line="240" w:lineRule="auto"/>
              <w:jc w:val="left"/>
              <w:rPr>
                <w:color w:val="000000"/>
                <w:sz w:val="22"/>
                <w:szCs w:val="22"/>
              </w:rPr>
            </w:pPr>
            <w:r w:rsidRPr="000E7B6C">
              <w:rPr>
                <w:sz w:val="22"/>
                <w:szCs w:val="22"/>
              </w:rPr>
              <w:t>Nhà thầu cung cấp đủ tổng số m yêu cầu</w:t>
            </w:r>
          </w:p>
        </w:tc>
        <w:tc>
          <w:tcPr>
            <w:tcW w:w="1701" w:type="dxa"/>
            <w:vAlign w:val="center"/>
            <w:hideMark/>
          </w:tcPr>
          <w:p w14:paraId="17C4D8B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75BAB0D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161EB8B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3A21117" w14:textId="77777777" w:rsidR="00142DE6" w:rsidRPr="000E7B6C" w:rsidRDefault="00142DE6" w:rsidP="00142DE6">
            <w:pPr>
              <w:spacing w:before="0" w:line="240" w:lineRule="auto"/>
              <w:jc w:val="center"/>
              <w:rPr>
                <w:sz w:val="22"/>
                <w:szCs w:val="22"/>
              </w:rPr>
            </w:pPr>
            <w:r w:rsidRPr="000E7B6C">
              <w:rPr>
                <w:sz w:val="22"/>
                <w:szCs w:val="22"/>
              </w:rPr>
              <w:t>Mét</w:t>
            </w:r>
          </w:p>
        </w:tc>
        <w:tc>
          <w:tcPr>
            <w:tcW w:w="992" w:type="dxa"/>
            <w:noWrap/>
            <w:vAlign w:val="center"/>
            <w:hideMark/>
          </w:tcPr>
          <w:p w14:paraId="6B765E7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4</w:t>
            </w:r>
          </w:p>
        </w:tc>
        <w:tc>
          <w:tcPr>
            <w:tcW w:w="2126" w:type="dxa"/>
            <w:vAlign w:val="center"/>
            <w:hideMark/>
          </w:tcPr>
          <w:p w14:paraId="3712130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1014A374" w14:textId="77777777" w:rsidTr="00703332">
        <w:trPr>
          <w:trHeight w:val="113"/>
        </w:trPr>
        <w:tc>
          <w:tcPr>
            <w:tcW w:w="568" w:type="dxa"/>
            <w:vAlign w:val="center"/>
            <w:hideMark/>
          </w:tcPr>
          <w:p w14:paraId="260A71A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372</w:t>
            </w:r>
          </w:p>
        </w:tc>
        <w:tc>
          <w:tcPr>
            <w:tcW w:w="1701" w:type="dxa"/>
            <w:vAlign w:val="center"/>
            <w:hideMark/>
          </w:tcPr>
          <w:p w14:paraId="79B7E2E5" w14:textId="77777777" w:rsidR="00142DE6" w:rsidRPr="000E7B6C" w:rsidRDefault="00142DE6" w:rsidP="00142DE6">
            <w:pPr>
              <w:spacing w:before="0" w:line="240" w:lineRule="auto"/>
              <w:jc w:val="left"/>
              <w:rPr>
                <w:color w:val="000000"/>
                <w:sz w:val="22"/>
                <w:szCs w:val="22"/>
              </w:rPr>
            </w:pPr>
            <w:r w:rsidRPr="000E7B6C">
              <w:rPr>
                <w:color w:val="000000"/>
                <w:sz w:val="22"/>
                <w:szCs w:val="22"/>
              </w:rPr>
              <w:t>Ty ren sắt M6 - 8.8</w:t>
            </w:r>
          </w:p>
        </w:tc>
        <w:tc>
          <w:tcPr>
            <w:tcW w:w="4111" w:type="dxa"/>
            <w:vAlign w:val="center"/>
            <w:hideMark/>
          </w:tcPr>
          <w:p w14:paraId="1E885E5C" w14:textId="77777777" w:rsidR="00142DE6" w:rsidRPr="000E7B6C" w:rsidRDefault="00142DE6" w:rsidP="00142DE6">
            <w:pPr>
              <w:spacing w:before="0" w:line="240" w:lineRule="auto"/>
              <w:jc w:val="left"/>
              <w:rPr>
                <w:color w:val="000000"/>
                <w:sz w:val="22"/>
                <w:szCs w:val="22"/>
              </w:rPr>
            </w:pPr>
            <w:r w:rsidRPr="000E7B6C">
              <w:rPr>
                <w:sz w:val="22"/>
                <w:szCs w:val="22"/>
              </w:rPr>
              <w:t>M6- 8.8</w:t>
            </w:r>
            <w:r w:rsidRPr="000E7B6C">
              <w:rPr>
                <w:sz w:val="22"/>
                <w:szCs w:val="22"/>
              </w:rPr>
              <w:br/>
              <w:t>Chiều dài: 2m/cây hoặc 1m/cây</w:t>
            </w:r>
            <w:r w:rsidRPr="000E7B6C">
              <w:rPr>
                <w:sz w:val="22"/>
                <w:szCs w:val="22"/>
              </w:rPr>
              <w:br/>
              <w:t>Nhà thầu cung cấp đủ tổng số m yêu cầu</w:t>
            </w:r>
          </w:p>
        </w:tc>
        <w:tc>
          <w:tcPr>
            <w:tcW w:w="1701" w:type="dxa"/>
            <w:vAlign w:val="center"/>
            <w:hideMark/>
          </w:tcPr>
          <w:p w14:paraId="7098A9F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2BBC571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7365232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A038D28" w14:textId="77777777" w:rsidR="00142DE6" w:rsidRPr="000E7B6C" w:rsidRDefault="00142DE6" w:rsidP="00142DE6">
            <w:pPr>
              <w:spacing w:before="0" w:line="240" w:lineRule="auto"/>
              <w:jc w:val="center"/>
              <w:rPr>
                <w:sz w:val="22"/>
                <w:szCs w:val="22"/>
              </w:rPr>
            </w:pPr>
            <w:r w:rsidRPr="000E7B6C">
              <w:rPr>
                <w:sz w:val="22"/>
                <w:szCs w:val="22"/>
              </w:rPr>
              <w:t>Mét</w:t>
            </w:r>
          </w:p>
        </w:tc>
        <w:tc>
          <w:tcPr>
            <w:tcW w:w="992" w:type="dxa"/>
            <w:noWrap/>
            <w:vAlign w:val="center"/>
            <w:hideMark/>
          </w:tcPr>
          <w:p w14:paraId="454AEB4F"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10</w:t>
            </w:r>
          </w:p>
        </w:tc>
        <w:tc>
          <w:tcPr>
            <w:tcW w:w="2126" w:type="dxa"/>
            <w:vAlign w:val="center"/>
            <w:hideMark/>
          </w:tcPr>
          <w:p w14:paraId="6631FCE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B5C2587" w14:textId="77777777" w:rsidTr="00703332">
        <w:trPr>
          <w:trHeight w:val="113"/>
        </w:trPr>
        <w:tc>
          <w:tcPr>
            <w:tcW w:w="568" w:type="dxa"/>
            <w:vAlign w:val="center"/>
            <w:hideMark/>
          </w:tcPr>
          <w:p w14:paraId="02CF56D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373</w:t>
            </w:r>
          </w:p>
        </w:tc>
        <w:tc>
          <w:tcPr>
            <w:tcW w:w="1701" w:type="dxa"/>
            <w:vAlign w:val="center"/>
            <w:hideMark/>
          </w:tcPr>
          <w:p w14:paraId="6742097B" w14:textId="77777777" w:rsidR="00142DE6" w:rsidRPr="000E7B6C" w:rsidRDefault="00142DE6" w:rsidP="00142DE6">
            <w:pPr>
              <w:spacing w:before="0" w:line="240" w:lineRule="auto"/>
              <w:jc w:val="left"/>
              <w:rPr>
                <w:color w:val="000000"/>
                <w:sz w:val="22"/>
                <w:szCs w:val="22"/>
              </w:rPr>
            </w:pPr>
            <w:r w:rsidRPr="000E7B6C">
              <w:rPr>
                <w:color w:val="000000"/>
                <w:sz w:val="22"/>
                <w:szCs w:val="22"/>
              </w:rPr>
              <w:t>Ty ren sắt M16- 8.8</w:t>
            </w:r>
          </w:p>
        </w:tc>
        <w:tc>
          <w:tcPr>
            <w:tcW w:w="4111" w:type="dxa"/>
            <w:vAlign w:val="center"/>
            <w:hideMark/>
          </w:tcPr>
          <w:p w14:paraId="3DE5C94B" w14:textId="77777777" w:rsidR="00942584" w:rsidRPr="000E7B6C" w:rsidRDefault="00142DE6" w:rsidP="00142DE6">
            <w:pPr>
              <w:spacing w:before="0" w:line="240" w:lineRule="auto"/>
              <w:jc w:val="left"/>
              <w:rPr>
                <w:sz w:val="22"/>
                <w:szCs w:val="22"/>
              </w:rPr>
            </w:pPr>
            <w:r w:rsidRPr="000E7B6C">
              <w:rPr>
                <w:sz w:val="22"/>
                <w:szCs w:val="22"/>
              </w:rPr>
              <w:t>M16- 8.8</w:t>
            </w:r>
            <w:r w:rsidRPr="000E7B6C">
              <w:rPr>
                <w:sz w:val="22"/>
                <w:szCs w:val="22"/>
              </w:rPr>
              <w:br w:type="page"/>
            </w:r>
          </w:p>
          <w:p w14:paraId="0DA1080E" w14:textId="77777777" w:rsidR="00D01485" w:rsidRPr="000E7B6C" w:rsidRDefault="00142DE6" w:rsidP="00142DE6">
            <w:pPr>
              <w:spacing w:before="0" w:line="240" w:lineRule="auto"/>
              <w:jc w:val="left"/>
              <w:rPr>
                <w:sz w:val="22"/>
                <w:szCs w:val="22"/>
              </w:rPr>
            </w:pPr>
            <w:r w:rsidRPr="000E7B6C">
              <w:rPr>
                <w:sz w:val="22"/>
                <w:szCs w:val="22"/>
              </w:rPr>
              <w:t>Chiều dài: 2m/cây hoặc 1m/cây</w:t>
            </w:r>
            <w:r w:rsidRPr="000E7B6C">
              <w:rPr>
                <w:sz w:val="22"/>
                <w:szCs w:val="22"/>
              </w:rPr>
              <w:br w:type="page"/>
            </w:r>
          </w:p>
          <w:p w14:paraId="6B729C0F" w14:textId="769A0439" w:rsidR="00142DE6" w:rsidRPr="000E7B6C" w:rsidRDefault="00142DE6" w:rsidP="00142DE6">
            <w:pPr>
              <w:spacing w:before="0" w:line="240" w:lineRule="auto"/>
              <w:jc w:val="left"/>
              <w:rPr>
                <w:color w:val="000000"/>
                <w:sz w:val="22"/>
                <w:szCs w:val="22"/>
              </w:rPr>
            </w:pPr>
            <w:r w:rsidRPr="000E7B6C">
              <w:rPr>
                <w:sz w:val="22"/>
                <w:szCs w:val="22"/>
              </w:rPr>
              <w:t>Nhà thầu cung cấp đủ tổng số m yêu cầu</w:t>
            </w:r>
          </w:p>
        </w:tc>
        <w:tc>
          <w:tcPr>
            <w:tcW w:w="1701" w:type="dxa"/>
            <w:vAlign w:val="center"/>
            <w:hideMark/>
          </w:tcPr>
          <w:p w14:paraId="26D9DD4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0F0A504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19B552D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5C3890D2" w14:textId="77777777" w:rsidR="00142DE6" w:rsidRPr="000E7B6C" w:rsidRDefault="00142DE6" w:rsidP="00142DE6">
            <w:pPr>
              <w:spacing w:before="0" w:line="240" w:lineRule="auto"/>
              <w:jc w:val="center"/>
              <w:rPr>
                <w:sz w:val="22"/>
                <w:szCs w:val="22"/>
              </w:rPr>
            </w:pPr>
            <w:r w:rsidRPr="000E7B6C">
              <w:rPr>
                <w:sz w:val="22"/>
                <w:szCs w:val="22"/>
              </w:rPr>
              <w:t>Mét</w:t>
            </w:r>
          </w:p>
        </w:tc>
        <w:tc>
          <w:tcPr>
            <w:tcW w:w="992" w:type="dxa"/>
            <w:noWrap/>
            <w:vAlign w:val="center"/>
            <w:hideMark/>
          </w:tcPr>
          <w:p w14:paraId="0118AC6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7</w:t>
            </w:r>
          </w:p>
        </w:tc>
        <w:tc>
          <w:tcPr>
            <w:tcW w:w="2126" w:type="dxa"/>
            <w:vAlign w:val="center"/>
            <w:hideMark/>
          </w:tcPr>
          <w:p w14:paraId="2A9A6BF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125CEEDA" w14:textId="77777777" w:rsidTr="00703332">
        <w:trPr>
          <w:trHeight w:val="113"/>
        </w:trPr>
        <w:tc>
          <w:tcPr>
            <w:tcW w:w="568" w:type="dxa"/>
            <w:vAlign w:val="center"/>
            <w:hideMark/>
          </w:tcPr>
          <w:p w14:paraId="6918705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374</w:t>
            </w:r>
          </w:p>
        </w:tc>
        <w:tc>
          <w:tcPr>
            <w:tcW w:w="1701" w:type="dxa"/>
            <w:vAlign w:val="center"/>
            <w:hideMark/>
          </w:tcPr>
          <w:p w14:paraId="699AA174" w14:textId="77777777" w:rsidR="00142DE6" w:rsidRPr="000E7B6C" w:rsidRDefault="00142DE6" w:rsidP="00142DE6">
            <w:pPr>
              <w:spacing w:before="0" w:line="240" w:lineRule="auto"/>
              <w:jc w:val="left"/>
              <w:rPr>
                <w:color w:val="000000"/>
                <w:sz w:val="22"/>
                <w:szCs w:val="22"/>
              </w:rPr>
            </w:pPr>
            <w:r w:rsidRPr="000E7B6C">
              <w:rPr>
                <w:color w:val="000000"/>
                <w:sz w:val="22"/>
                <w:szCs w:val="22"/>
              </w:rPr>
              <w:t>Ống nhựa UPVC</w:t>
            </w:r>
          </w:p>
        </w:tc>
        <w:tc>
          <w:tcPr>
            <w:tcW w:w="4111" w:type="dxa"/>
            <w:vAlign w:val="center"/>
            <w:hideMark/>
          </w:tcPr>
          <w:p w14:paraId="6C30D5E6" w14:textId="77777777" w:rsidR="00142DE6" w:rsidRPr="000E7B6C" w:rsidRDefault="00142DE6" w:rsidP="00142DE6">
            <w:pPr>
              <w:spacing w:before="0" w:line="240" w:lineRule="auto"/>
              <w:jc w:val="left"/>
              <w:rPr>
                <w:color w:val="000000"/>
                <w:sz w:val="22"/>
                <w:szCs w:val="22"/>
              </w:rPr>
            </w:pPr>
            <w:r w:rsidRPr="000E7B6C">
              <w:rPr>
                <w:color w:val="000000"/>
                <w:sz w:val="22"/>
                <w:szCs w:val="22"/>
              </w:rPr>
              <w:t>Quy cách: 110 x 5.3</w:t>
            </w:r>
            <w:r w:rsidRPr="000E7B6C">
              <w:rPr>
                <w:color w:val="000000"/>
                <w:sz w:val="22"/>
                <w:szCs w:val="22"/>
              </w:rPr>
              <w:br/>
              <w:t>PN (bar): 10</w:t>
            </w:r>
            <w:r w:rsidRPr="000E7B6C">
              <w:rPr>
                <w:color w:val="000000"/>
                <w:sz w:val="22"/>
                <w:szCs w:val="22"/>
              </w:rPr>
              <w:br/>
              <w:t>Dài :4 mét Vật liệu: PVC</w:t>
            </w:r>
          </w:p>
        </w:tc>
        <w:tc>
          <w:tcPr>
            <w:tcW w:w="1701" w:type="dxa"/>
            <w:vAlign w:val="center"/>
            <w:hideMark/>
          </w:tcPr>
          <w:p w14:paraId="288AD4F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Tiền Phong</w:t>
            </w:r>
          </w:p>
        </w:tc>
        <w:tc>
          <w:tcPr>
            <w:tcW w:w="1417" w:type="dxa"/>
            <w:vAlign w:val="center"/>
            <w:hideMark/>
          </w:tcPr>
          <w:p w14:paraId="7117C2B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3796DEC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1ED0D33" w14:textId="77777777" w:rsidR="00142DE6" w:rsidRPr="000E7B6C" w:rsidRDefault="00142DE6" w:rsidP="00142DE6">
            <w:pPr>
              <w:spacing w:before="0" w:line="240" w:lineRule="auto"/>
              <w:jc w:val="center"/>
              <w:rPr>
                <w:sz w:val="22"/>
                <w:szCs w:val="22"/>
              </w:rPr>
            </w:pPr>
            <w:r w:rsidRPr="000E7B6C">
              <w:rPr>
                <w:sz w:val="22"/>
                <w:szCs w:val="22"/>
              </w:rPr>
              <w:t>Mét</w:t>
            </w:r>
          </w:p>
        </w:tc>
        <w:tc>
          <w:tcPr>
            <w:tcW w:w="992" w:type="dxa"/>
            <w:noWrap/>
            <w:vAlign w:val="center"/>
            <w:hideMark/>
          </w:tcPr>
          <w:p w14:paraId="6E202B0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8</w:t>
            </w:r>
          </w:p>
        </w:tc>
        <w:tc>
          <w:tcPr>
            <w:tcW w:w="2126" w:type="dxa"/>
            <w:vAlign w:val="center"/>
            <w:hideMark/>
          </w:tcPr>
          <w:p w14:paraId="631E982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04FFE91" w14:textId="77777777" w:rsidTr="00703332">
        <w:trPr>
          <w:trHeight w:val="113"/>
        </w:trPr>
        <w:tc>
          <w:tcPr>
            <w:tcW w:w="568" w:type="dxa"/>
            <w:vAlign w:val="center"/>
            <w:hideMark/>
          </w:tcPr>
          <w:p w14:paraId="1243EE7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375</w:t>
            </w:r>
          </w:p>
        </w:tc>
        <w:tc>
          <w:tcPr>
            <w:tcW w:w="1701" w:type="dxa"/>
            <w:vAlign w:val="center"/>
            <w:hideMark/>
          </w:tcPr>
          <w:p w14:paraId="531F6FAB"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Co góc 90 UPVC </w:t>
            </w:r>
          </w:p>
        </w:tc>
        <w:tc>
          <w:tcPr>
            <w:tcW w:w="4111" w:type="dxa"/>
            <w:vAlign w:val="center"/>
            <w:hideMark/>
          </w:tcPr>
          <w:p w14:paraId="780BCE4E" w14:textId="77777777" w:rsidR="00142DE6" w:rsidRPr="000E7B6C" w:rsidRDefault="00142DE6" w:rsidP="00142DE6">
            <w:pPr>
              <w:spacing w:before="0" w:line="240" w:lineRule="auto"/>
              <w:jc w:val="left"/>
              <w:rPr>
                <w:color w:val="000000"/>
                <w:sz w:val="22"/>
                <w:szCs w:val="22"/>
              </w:rPr>
            </w:pPr>
            <w:r w:rsidRPr="000E7B6C">
              <w:rPr>
                <w:sz w:val="22"/>
                <w:szCs w:val="22"/>
              </w:rPr>
              <w:t>Qui cách: Ø110 PN :10 bar</w:t>
            </w:r>
            <w:r w:rsidRPr="000E7B6C">
              <w:rPr>
                <w:sz w:val="22"/>
                <w:szCs w:val="22"/>
              </w:rPr>
              <w:br/>
              <w:t>Vật liệu: PVC</w:t>
            </w:r>
          </w:p>
        </w:tc>
        <w:tc>
          <w:tcPr>
            <w:tcW w:w="1701" w:type="dxa"/>
            <w:vAlign w:val="center"/>
            <w:hideMark/>
          </w:tcPr>
          <w:p w14:paraId="77F688B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Tiền Phong</w:t>
            </w:r>
          </w:p>
        </w:tc>
        <w:tc>
          <w:tcPr>
            <w:tcW w:w="1417" w:type="dxa"/>
            <w:vAlign w:val="center"/>
            <w:hideMark/>
          </w:tcPr>
          <w:p w14:paraId="47E78A0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18A8102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27FA20D"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75787AF3"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7</w:t>
            </w:r>
          </w:p>
        </w:tc>
        <w:tc>
          <w:tcPr>
            <w:tcW w:w="2126" w:type="dxa"/>
            <w:vAlign w:val="center"/>
            <w:hideMark/>
          </w:tcPr>
          <w:p w14:paraId="2A11BF4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1940AE54" w14:textId="77777777" w:rsidTr="00703332">
        <w:trPr>
          <w:trHeight w:val="113"/>
        </w:trPr>
        <w:tc>
          <w:tcPr>
            <w:tcW w:w="568" w:type="dxa"/>
            <w:vAlign w:val="center"/>
            <w:hideMark/>
          </w:tcPr>
          <w:p w14:paraId="47E5FFD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376</w:t>
            </w:r>
          </w:p>
        </w:tc>
        <w:tc>
          <w:tcPr>
            <w:tcW w:w="1701" w:type="dxa"/>
            <w:vAlign w:val="center"/>
            <w:hideMark/>
          </w:tcPr>
          <w:p w14:paraId="5D944B4B" w14:textId="77777777" w:rsidR="00142DE6" w:rsidRPr="000E7B6C" w:rsidRDefault="00142DE6" w:rsidP="00142DE6">
            <w:pPr>
              <w:spacing w:before="0" w:line="240" w:lineRule="auto"/>
              <w:jc w:val="left"/>
              <w:rPr>
                <w:color w:val="000000"/>
                <w:sz w:val="22"/>
                <w:szCs w:val="22"/>
              </w:rPr>
            </w:pPr>
            <w:r w:rsidRPr="000E7B6C">
              <w:rPr>
                <w:color w:val="000000"/>
                <w:sz w:val="22"/>
                <w:szCs w:val="22"/>
              </w:rPr>
              <w:t>Lơi nhựa  PVC</w:t>
            </w:r>
          </w:p>
        </w:tc>
        <w:tc>
          <w:tcPr>
            <w:tcW w:w="4111" w:type="dxa"/>
            <w:vAlign w:val="center"/>
            <w:hideMark/>
          </w:tcPr>
          <w:p w14:paraId="7EF776EB" w14:textId="77777777" w:rsidR="00D01485" w:rsidRPr="000E7B6C" w:rsidRDefault="00142DE6" w:rsidP="00142DE6">
            <w:pPr>
              <w:spacing w:before="0" w:line="240" w:lineRule="auto"/>
              <w:jc w:val="left"/>
              <w:rPr>
                <w:sz w:val="22"/>
                <w:szCs w:val="22"/>
              </w:rPr>
            </w:pPr>
            <w:r w:rsidRPr="000E7B6C">
              <w:rPr>
                <w:sz w:val="22"/>
                <w:szCs w:val="22"/>
              </w:rPr>
              <w:t>Qui cách: Ø110 PN :10 bar</w:t>
            </w:r>
            <w:r w:rsidRPr="000E7B6C">
              <w:rPr>
                <w:sz w:val="22"/>
                <w:szCs w:val="22"/>
              </w:rPr>
              <w:br w:type="page"/>
            </w:r>
          </w:p>
          <w:p w14:paraId="1D196FF0" w14:textId="3406ABBE" w:rsidR="00142DE6" w:rsidRPr="000E7B6C" w:rsidRDefault="00142DE6" w:rsidP="00142DE6">
            <w:pPr>
              <w:spacing w:before="0" w:line="240" w:lineRule="auto"/>
              <w:jc w:val="left"/>
              <w:rPr>
                <w:color w:val="000000"/>
                <w:sz w:val="22"/>
                <w:szCs w:val="22"/>
              </w:rPr>
            </w:pPr>
            <w:r w:rsidRPr="000E7B6C">
              <w:rPr>
                <w:sz w:val="22"/>
                <w:szCs w:val="22"/>
              </w:rPr>
              <w:t>Vật liệu: PVC</w:t>
            </w:r>
          </w:p>
        </w:tc>
        <w:tc>
          <w:tcPr>
            <w:tcW w:w="1701" w:type="dxa"/>
            <w:vAlign w:val="center"/>
            <w:hideMark/>
          </w:tcPr>
          <w:p w14:paraId="73E80F0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Tiền Phong</w:t>
            </w:r>
          </w:p>
        </w:tc>
        <w:tc>
          <w:tcPr>
            <w:tcW w:w="1417" w:type="dxa"/>
            <w:vAlign w:val="center"/>
            <w:hideMark/>
          </w:tcPr>
          <w:p w14:paraId="2896166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20E7302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02E6EB4"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7059CDDF"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7</w:t>
            </w:r>
          </w:p>
        </w:tc>
        <w:tc>
          <w:tcPr>
            <w:tcW w:w="2126" w:type="dxa"/>
            <w:vAlign w:val="center"/>
            <w:hideMark/>
          </w:tcPr>
          <w:p w14:paraId="403BE61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3E96F624" w14:textId="77777777" w:rsidTr="00703332">
        <w:trPr>
          <w:trHeight w:val="113"/>
        </w:trPr>
        <w:tc>
          <w:tcPr>
            <w:tcW w:w="568" w:type="dxa"/>
            <w:vAlign w:val="center"/>
            <w:hideMark/>
          </w:tcPr>
          <w:p w14:paraId="616C7DB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377</w:t>
            </w:r>
          </w:p>
        </w:tc>
        <w:tc>
          <w:tcPr>
            <w:tcW w:w="1701" w:type="dxa"/>
            <w:vAlign w:val="center"/>
            <w:hideMark/>
          </w:tcPr>
          <w:p w14:paraId="1A20C8D4"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Nối ống PVC </w:t>
            </w:r>
          </w:p>
        </w:tc>
        <w:tc>
          <w:tcPr>
            <w:tcW w:w="4111" w:type="dxa"/>
            <w:vAlign w:val="center"/>
            <w:hideMark/>
          </w:tcPr>
          <w:p w14:paraId="76C52895" w14:textId="77777777" w:rsidR="00142DE6" w:rsidRPr="000E7B6C" w:rsidRDefault="00142DE6" w:rsidP="00142DE6">
            <w:pPr>
              <w:spacing w:before="0" w:line="240" w:lineRule="auto"/>
              <w:jc w:val="left"/>
              <w:rPr>
                <w:color w:val="000000"/>
                <w:sz w:val="22"/>
                <w:szCs w:val="22"/>
              </w:rPr>
            </w:pPr>
            <w:r w:rsidRPr="000E7B6C">
              <w:rPr>
                <w:sz w:val="22"/>
                <w:szCs w:val="22"/>
              </w:rPr>
              <w:t>Qui cách: Ø110 PN :10 bar</w:t>
            </w:r>
            <w:r w:rsidRPr="000E7B6C">
              <w:rPr>
                <w:sz w:val="22"/>
                <w:szCs w:val="22"/>
              </w:rPr>
              <w:br/>
              <w:t>Vật liệu: PVC</w:t>
            </w:r>
          </w:p>
        </w:tc>
        <w:tc>
          <w:tcPr>
            <w:tcW w:w="1701" w:type="dxa"/>
            <w:vAlign w:val="center"/>
            <w:hideMark/>
          </w:tcPr>
          <w:p w14:paraId="04B2C57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Tiền Phong</w:t>
            </w:r>
          </w:p>
        </w:tc>
        <w:tc>
          <w:tcPr>
            <w:tcW w:w="1417" w:type="dxa"/>
            <w:vAlign w:val="center"/>
            <w:hideMark/>
          </w:tcPr>
          <w:p w14:paraId="594EC22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3D7AE3B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E7E3733"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B186BF4"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7</w:t>
            </w:r>
          </w:p>
        </w:tc>
        <w:tc>
          <w:tcPr>
            <w:tcW w:w="2126" w:type="dxa"/>
            <w:vAlign w:val="center"/>
            <w:hideMark/>
          </w:tcPr>
          <w:p w14:paraId="32F253F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1D2E8E3" w14:textId="77777777" w:rsidTr="00703332">
        <w:trPr>
          <w:trHeight w:val="113"/>
        </w:trPr>
        <w:tc>
          <w:tcPr>
            <w:tcW w:w="568" w:type="dxa"/>
            <w:vAlign w:val="center"/>
            <w:hideMark/>
          </w:tcPr>
          <w:p w14:paraId="406D9F6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378</w:t>
            </w:r>
          </w:p>
        </w:tc>
        <w:tc>
          <w:tcPr>
            <w:tcW w:w="1701" w:type="dxa"/>
            <w:vAlign w:val="center"/>
            <w:hideMark/>
          </w:tcPr>
          <w:p w14:paraId="488890C6" w14:textId="77777777" w:rsidR="00142DE6" w:rsidRPr="000E7B6C" w:rsidRDefault="00142DE6" w:rsidP="00142DE6">
            <w:pPr>
              <w:spacing w:before="0" w:line="240" w:lineRule="auto"/>
              <w:jc w:val="left"/>
              <w:rPr>
                <w:color w:val="000000"/>
                <w:sz w:val="22"/>
                <w:szCs w:val="22"/>
              </w:rPr>
            </w:pPr>
            <w:r w:rsidRPr="000E7B6C">
              <w:rPr>
                <w:color w:val="000000"/>
                <w:sz w:val="22"/>
                <w:szCs w:val="22"/>
              </w:rPr>
              <w:t>Đèn cắt gió đá</w:t>
            </w:r>
          </w:p>
        </w:tc>
        <w:tc>
          <w:tcPr>
            <w:tcW w:w="4111" w:type="dxa"/>
            <w:vAlign w:val="center"/>
            <w:hideMark/>
          </w:tcPr>
          <w:p w14:paraId="1B15F28C" w14:textId="77777777" w:rsidR="00D01485" w:rsidRPr="000E7B6C" w:rsidRDefault="00142DE6" w:rsidP="00142DE6">
            <w:pPr>
              <w:spacing w:before="0" w:line="240" w:lineRule="auto"/>
              <w:jc w:val="left"/>
              <w:rPr>
                <w:sz w:val="22"/>
                <w:szCs w:val="22"/>
              </w:rPr>
            </w:pPr>
            <w:r w:rsidRPr="000E7B6C">
              <w:rPr>
                <w:sz w:val="22"/>
                <w:szCs w:val="22"/>
              </w:rPr>
              <w:t>Dài: 512mm</w:t>
            </w:r>
            <w:r w:rsidRPr="000E7B6C">
              <w:rPr>
                <w:sz w:val="22"/>
                <w:szCs w:val="22"/>
              </w:rPr>
              <w:br/>
              <w:t xml:space="preserve">Trọng lượng: 1080g </w:t>
            </w:r>
          </w:p>
          <w:p w14:paraId="3A26E6C7" w14:textId="01865FCD" w:rsidR="00142DE6" w:rsidRPr="000E7B6C" w:rsidRDefault="00142DE6" w:rsidP="00142DE6">
            <w:pPr>
              <w:spacing w:before="0" w:line="240" w:lineRule="auto"/>
              <w:jc w:val="left"/>
              <w:rPr>
                <w:sz w:val="22"/>
                <w:szCs w:val="22"/>
              </w:rPr>
            </w:pPr>
            <w:r w:rsidRPr="000E7B6C">
              <w:rPr>
                <w:sz w:val="22"/>
                <w:szCs w:val="22"/>
              </w:rPr>
              <w:t>Vật liệu: inox</w:t>
            </w:r>
          </w:p>
        </w:tc>
        <w:tc>
          <w:tcPr>
            <w:tcW w:w="1701" w:type="dxa"/>
            <w:vAlign w:val="center"/>
            <w:hideMark/>
          </w:tcPr>
          <w:p w14:paraId="01703AE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Tanaka</w:t>
            </w:r>
          </w:p>
        </w:tc>
        <w:tc>
          <w:tcPr>
            <w:tcW w:w="1417" w:type="dxa"/>
            <w:vAlign w:val="center"/>
            <w:hideMark/>
          </w:tcPr>
          <w:p w14:paraId="498FBAB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HC-391</w:t>
            </w:r>
          </w:p>
        </w:tc>
        <w:tc>
          <w:tcPr>
            <w:tcW w:w="1134" w:type="dxa"/>
            <w:vAlign w:val="center"/>
            <w:hideMark/>
          </w:tcPr>
          <w:p w14:paraId="29FB6E7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DCA1BC2" w14:textId="77777777" w:rsidR="00142DE6" w:rsidRPr="000E7B6C" w:rsidRDefault="00142DE6" w:rsidP="00142DE6">
            <w:pPr>
              <w:spacing w:before="0" w:line="240" w:lineRule="auto"/>
              <w:jc w:val="center"/>
              <w:rPr>
                <w:sz w:val="22"/>
                <w:szCs w:val="22"/>
              </w:rPr>
            </w:pPr>
            <w:r w:rsidRPr="000E7B6C">
              <w:rPr>
                <w:sz w:val="22"/>
                <w:szCs w:val="22"/>
              </w:rPr>
              <w:t>Bộ</w:t>
            </w:r>
          </w:p>
        </w:tc>
        <w:tc>
          <w:tcPr>
            <w:tcW w:w="992" w:type="dxa"/>
            <w:noWrap/>
            <w:vAlign w:val="center"/>
            <w:hideMark/>
          </w:tcPr>
          <w:p w14:paraId="3D97A85C"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7</w:t>
            </w:r>
          </w:p>
        </w:tc>
        <w:tc>
          <w:tcPr>
            <w:tcW w:w="2126" w:type="dxa"/>
            <w:vAlign w:val="center"/>
            <w:hideMark/>
          </w:tcPr>
          <w:p w14:paraId="7E22A4D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6107F443" w14:textId="77777777" w:rsidTr="00703332">
        <w:trPr>
          <w:trHeight w:val="113"/>
        </w:trPr>
        <w:tc>
          <w:tcPr>
            <w:tcW w:w="568" w:type="dxa"/>
            <w:vAlign w:val="center"/>
            <w:hideMark/>
          </w:tcPr>
          <w:p w14:paraId="133CFA7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379</w:t>
            </w:r>
          </w:p>
        </w:tc>
        <w:tc>
          <w:tcPr>
            <w:tcW w:w="1701" w:type="dxa"/>
            <w:vAlign w:val="center"/>
            <w:hideMark/>
          </w:tcPr>
          <w:p w14:paraId="2561BBAB" w14:textId="77777777" w:rsidR="00142DE6" w:rsidRPr="000E7B6C" w:rsidRDefault="00142DE6" w:rsidP="00142DE6">
            <w:pPr>
              <w:spacing w:before="0" w:line="240" w:lineRule="auto"/>
              <w:jc w:val="left"/>
              <w:rPr>
                <w:color w:val="000000"/>
                <w:sz w:val="22"/>
                <w:szCs w:val="22"/>
              </w:rPr>
            </w:pPr>
            <w:r w:rsidRPr="000E7B6C">
              <w:rPr>
                <w:color w:val="000000"/>
                <w:sz w:val="22"/>
                <w:szCs w:val="22"/>
              </w:rPr>
              <w:t>Phấn đá cơ khí</w:t>
            </w:r>
          </w:p>
        </w:tc>
        <w:tc>
          <w:tcPr>
            <w:tcW w:w="4111" w:type="dxa"/>
            <w:vAlign w:val="center"/>
            <w:hideMark/>
          </w:tcPr>
          <w:p w14:paraId="53F342A5" w14:textId="77777777" w:rsidR="00D01485" w:rsidRPr="000E7B6C" w:rsidRDefault="00142DE6" w:rsidP="00142DE6">
            <w:pPr>
              <w:spacing w:before="0" w:line="240" w:lineRule="auto"/>
              <w:jc w:val="left"/>
              <w:rPr>
                <w:sz w:val="22"/>
                <w:szCs w:val="22"/>
              </w:rPr>
            </w:pPr>
            <w:r w:rsidRPr="000E7B6C">
              <w:rPr>
                <w:sz w:val="22"/>
                <w:szCs w:val="22"/>
              </w:rPr>
              <w:t xml:space="preserve">Kích thước: 105x10x5mm </w:t>
            </w:r>
          </w:p>
          <w:p w14:paraId="31695315" w14:textId="03223FB9" w:rsidR="00142DE6" w:rsidRPr="000E7B6C" w:rsidRDefault="00142DE6" w:rsidP="00142DE6">
            <w:pPr>
              <w:spacing w:before="0" w:line="240" w:lineRule="auto"/>
              <w:jc w:val="left"/>
              <w:rPr>
                <w:sz w:val="22"/>
                <w:szCs w:val="22"/>
              </w:rPr>
            </w:pPr>
            <w:r w:rsidRPr="000E7B6C">
              <w:rPr>
                <w:sz w:val="22"/>
                <w:szCs w:val="22"/>
              </w:rPr>
              <w:t>Đóng gói: hộp 27 thanh</w:t>
            </w:r>
          </w:p>
        </w:tc>
        <w:tc>
          <w:tcPr>
            <w:tcW w:w="1701" w:type="dxa"/>
            <w:vAlign w:val="center"/>
            <w:hideMark/>
          </w:tcPr>
          <w:p w14:paraId="30A51CC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494ECBF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6EF2FD3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AE851C9"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3D967824"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508BDB1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4C39EA8F" w14:textId="77777777" w:rsidTr="00703332">
        <w:trPr>
          <w:trHeight w:val="113"/>
        </w:trPr>
        <w:tc>
          <w:tcPr>
            <w:tcW w:w="568" w:type="dxa"/>
            <w:vAlign w:val="center"/>
            <w:hideMark/>
          </w:tcPr>
          <w:p w14:paraId="0932918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380</w:t>
            </w:r>
          </w:p>
        </w:tc>
        <w:tc>
          <w:tcPr>
            <w:tcW w:w="1701" w:type="dxa"/>
            <w:vAlign w:val="center"/>
            <w:hideMark/>
          </w:tcPr>
          <w:p w14:paraId="74066E37" w14:textId="77777777" w:rsidR="00142DE6" w:rsidRPr="000E7B6C" w:rsidRDefault="00142DE6" w:rsidP="00142DE6">
            <w:pPr>
              <w:spacing w:before="0" w:line="240" w:lineRule="auto"/>
              <w:jc w:val="left"/>
              <w:rPr>
                <w:color w:val="000000"/>
                <w:sz w:val="22"/>
                <w:szCs w:val="22"/>
              </w:rPr>
            </w:pPr>
            <w:r w:rsidRPr="000E7B6C">
              <w:rPr>
                <w:color w:val="000000"/>
                <w:sz w:val="22"/>
                <w:szCs w:val="22"/>
              </w:rPr>
              <w:t>Dây hàn Inox Mig Kobe</w:t>
            </w:r>
          </w:p>
        </w:tc>
        <w:tc>
          <w:tcPr>
            <w:tcW w:w="4111" w:type="dxa"/>
            <w:vAlign w:val="center"/>
            <w:hideMark/>
          </w:tcPr>
          <w:p w14:paraId="3A4CBDB6" w14:textId="77777777" w:rsidR="00942584" w:rsidRPr="000E7B6C" w:rsidRDefault="00142DE6" w:rsidP="00142DE6">
            <w:pPr>
              <w:spacing w:before="0" w:line="240" w:lineRule="auto"/>
              <w:jc w:val="left"/>
              <w:rPr>
                <w:sz w:val="22"/>
                <w:szCs w:val="22"/>
              </w:rPr>
            </w:pPr>
            <w:r w:rsidRPr="000E7B6C">
              <w:rPr>
                <w:sz w:val="22"/>
                <w:szCs w:val="22"/>
              </w:rPr>
              <w:t xml:space="preserve">Tiêu chuẩn Mỹ : AWS A5.22 E309LT0-1/4 </w:t>
            </w:r>
          </w:p>
          <w:p w14:paraId="5C14689A" w14:textId="77777777" w:rsidR="00942584" w:rsidRPr="000E7B6C" w:rsidRDefault="00142DE6" w:rsidP="00142DE6">
            <w:pPr>
              <w:spacing w:before="0" w:line="240" w:lineRule="auto"/>
              <w:jc w:val="left"/>
              <w:rPr>
                <w:sz w:val="22"/>
                <w:szCs w:val="22"/>
              </w:rPr>
            </w:pPr>
            <w:r w:rsidRPr="000E7B6C">
              <w:rPr>
                <w:sz w:val="22"/>
                <w:szCs w:val="22"/>
              </w:rPr>
              <w:t>Đường kính que : 1.2mm</w:t>
            </w:r>
            <w:r w:rsidRPr="000E7B6C">
              <w:rPr>
                <w:sz w:val="22"/>
                <w:szCs w:val="22"/>
              </w:rPr>
              <w:br w:type="page"/>
            </w:r>
          </w:p>
          <w:p w14:paraId="40679AE0" w14:textId="77777777" w:rsidR="00942584" w:rsidRPr="000E7B6C" w:rsidRDefault="00142DE6" w:rsidP="00142DE6">
            <w:pPr>
              <w:spacing w:before="0" w:line="240" w:lineRule="auto"/>
              <w:jc w:val="left"/>
              <w:rPr>
                <w:sz w:val="22"/>
                <w:szCs w:val="22"/>
              </w:rPr>
            </w:pPr>
            <w:r w:rsidRPr="000E7B6C">
              <w:rPr>
                <w:sz w:val="22"/>
                <w:szCs w:val="22"/>
              </w:rPr>
              <w:t>Thành phần hóa học:</w:t>
            </w:r>
            <w:r w:rsidRPr="000E7B6C">
              <w:rPr>
                <w:sz w:val="22"/>
                <w:szCs w:val="22"/>
              </w:rPr>
              <w:br w:type="page"/>
              <w:t>C: 0.03%; Mn: 1.2%;Si:  0.6% ;  P: 0.02%; S: 0.01%; Ni: 12.4%; Cr:</w:t>
            </w:r>
            <w:r w:rsidRPr="000E7B6C">
              <w:rPr>
                <w:sz w:val="22"/>
                <w:szCs w:val="22"/>
              </w:rPr>
              <w:br w:type="page"/>
              <w:t>23.8%; Mo:0.03%; Cu: 0.02%; Bi: 0.002%</w:t>
            </w:r>
          </w:p>
          <w:p w14:paraId="35BF2353" w14:textId="15FDB078" w:rsidR="00142DE6" w:rsidRPr="000E7B6C" w:rsidRDefault="00142DE6" w:rsidP="00142DE6">
            <w:pPr>
              <w:spacing w:before="0" w:line="240" w:lineRule="auto"/>
              <w:jc w:val="left"/>
              <w:rPr>
                <w:color w:val="000000"/>
                <w:sz w:val="22"/>
                <w:szCs w:val="22"/>
              </w:rPr>
            </w:pPr>
            <w:r w:rsidRPr="000E7B6C">
              <w:rPr>
                <w:sz w:val="22"/>
                <w:szCs w:val="22"/>
              </w:rPr>
              <w:br w:type="page"/>
              <w:t>Quy cách đóng gói: 12,5Kg/1 cuộn</w:t>
            </w:r>
          </w:p>
        </w:tc>
        <w:tc>
          <w:tcPr>
            <w:tcW w:w="1701" w:type="dxa"/>
            <w:vAlign w:val="center"/>
            <w:hideMark/>
          </w:tcPr>
          <w:p w14:paraId="00BAFE0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Kobelco</w:t>
            </w:r>
          </w:p>
        </w:tc>
        <w:tc>
          <w:tcPr>
            <w:tcW w:w="1417" w:type="dxa"/>
            <w:vAlign w:val="center"/>
            <w:hideMark/>
          </w:tcPr>
          <w:p w14:paraId="20AEE71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DW-309L</w:t>
            </w:r>
          </w:p>
        </w:tc>
        <w:tc>
          <w:tcPr>
            <w:tcW w:w="1134" w:type="dxa"/>
            <w:vAlign w:val="center"/>
            <w:hideMark/>
          </w:tcPr>
          <w:p w14:paraId="70E54EA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80833F4" w14:textId="77777777" w:rsidR="00142DE6" w:rsidRPr="000E7B6C" w:rsidRDefault="00142DE6" w:rsidP="00142DE6">
            <w:pPr>
              <w:spacing w:before="0" w:line="240" w:lineRule="auto"/>
              <w:jc w:val="center"/>
              <w:rPr>
                <w:sz w:val="22"/>
                <w:szCs w:val="22"/>
              </w:rPr>
            </w:pPr>
            <w:r w:rsidRPr="000E7B6C">
              <w:rPr>
                <w:sz w:val="22"/>
                <w:szCs w:val="22"/>
              </w:rPr>
              <w:t>cuộn</w:t>
            </w:r>
          </w:p>
        </w:tc>
        <w:tc>
          <w:tcPr>
            <w:tcW w:w="992" w:type="dxa"/>
            <w:noWrap/>
            <w:vAlign w:val="center"/>
            <w:hideMark/>
          </w:tcPr>
          <w:p w14:paraId="5DBDE57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107</w:t>
            </w:r>
          </w:p>
        </w:tc>
        <w:tc>
          <w:tcPr>
            <w:tcW w:w="2126" w:type="dxa"/>
            <w:vAlign w:val="center"/>
            <w:hideMark/>
          </w:tcPr>
          <w:p w14:paraId="5919E20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10C951B3" w14:textId="77777777" w:rsidTr="00703332">
        <w:trPr>
          <w:trHeight w:val="113"/>
        </w:trPr>
        <w:tc>
          <w:tcPr>
            <w:tcW w:w="568" w:type="dxa"/>
            <w:vAlign w:val="center"/>
            <w:hideMark/>
          </w:tcPr>
          <w:p w14:paraId="64E8561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381</w:t>
            </w:r>
          </w:p>
        </w:tc>
        <w:tc>
          <w:tcPr>
            <w:tcW w:w="1701" w:type="dxa"/>
            <w:vAlign w:val="center"/>
            <w:hideMark/>
          </w:tcPr>
          <w:p w14:paraId="403B06D8" w14:textId="77777777" w:rsidR="00142DE6" w:rsidRPr="000E7B6C" w:rsidRDefault="00142DE6" w:rsidP="00142DE6">
            <w:pPr>
              <w:spacing w:before="0" w:line="240" w:lineRule="auto"/>
              <w:jc w:val="left"/>
              <w:rPr>
                <w:color w:val="000000"/>
                <w:sz w:val="22"/>
                <w:szCs w:val="22"/>
              </w:rPr>
            </w:pPr>
            <w:r w:rsidRPr="000E7B6C">
              <w:rPr>
                <w:color w:val="000000"/>
                <w:sz w:val="22"/>
                <w:szCs w:val="22"/>
              </w:rPr>
              <w:t>Bàn cắt ren GARANT</w:t>
            </w:r>
          </w:p>
        </w:tc>
        <w:tc>
          <w:tcPr>
            <w:tcW w:w="4111" w:type="dxa"/>
            <w:vAlign w:val="center"/>
            <w:hideMark/>
          </w:tcPr>
          <w:p w14:paraId="50A79221" w14:textId="77777777" w:rsidR="00942584" w:rsidRPr="000E7B6C" w:rsidRDefault="00142DE6" w:rsidP="00142DE6">
            <w:pPr>
              <w:spacing w:before="0" w:line="240" w:lineRule="auto"/>
              <w:jc w:val="left"/>
              <w:rPr>
                <w:sz w:val="22"/>
                <w:szCs w:val="22"/>
              </w:rPr>
            </w:pPr>
            <w:r w:rsidRPr="000E7B6C">
              <w:rPr>
                <w:sz w:val="22"/>
                <w:szCs w:val="22"/>
              </w:rPr>
              <w:t xml:space="preserve">Ren hệ mét: 60 độ </w:t>
            </w:r>
          </w:p>
          <w:p w14:paraId="0DFE4DBC" w14:textId="77777777" w:rsidR="00942584" w:rsidRPr="000E7B6C" w:rsidRDefault="00142DE6" w:rsidP="00142DE6">
            <w:pPr>
              <w:spacing w:before="0" w:line="240" w:lineRule="auto"/>
              <w:jc w:val="left"/>
              <w:rPr>
                <w:sz w:val="22"/>
                <w:szCs w:val="22"/>
              </w:rPr>
            </w:pPr>
            <w:r w:rsidRPr="000E7B6C">
              <w:rPr>
                <w:sz w:val="22"/>
                <w:szCs w:val="22"/>
              </w:rPr>
              <w:t xml:space="preserve">Thông số ren: M1x0,25 Đường kính: 16mm </w:t>
            </w:r>
          </w:p>
          <w:p w14:paraId="3382748C" w14:textId="479DDB99" w:rsidR="00142DE6" w:rsidRPr="000E7B6C" w:rsidRDefault="00142DE6" w:rsidP="00142DE6">
            <w:pPr>
              <w:spacing w:before="0" w:line="240" w:lineRule="auto"/>
              <w:jc w:val="left"/>
              <w:rPr>
                <w:sz w:val="22"/>
                <w:szCs w:val="22"/>
              </w:rPr>
            </w:pPr>
            <w:r w:rsidRPr="000E7B6C">
              <w:rPr>
                <w:sz w:val="22"/>
                <w:szCs w:val="22"/>
              </w:rPr>
              <w:lastRenderedPageBreak/>
              <w:t>Chiều cao: 5mm</w:t>
            </w:r>
          </w:p>
        </w:tc>
        <w:tc>
          <w:tcPr>
            <w:tcW w:w="1701" w:type="dxa"/>
            <w:vAlign w:val="center"/>
            <w:hideMark/>
          </w:tcPr>
          <w:p w14:paraId="2EBDDDCD" w14:textId="77777777" w:rsidR="00142DE6" w:rsidRPr="000E7B6C" w:rsidRDefault="00142DE6" w:rsidP="00142DE6">
            <w:pPr>
              <w:spacing w:before="0" w:line="240" w:lineRule="auto"/>
              <w:jc w:val="center"/>
              <w:rPr>
                <w:sz w:val="22"/>
                <w:szCs w:val="22"/>
              </w:rPr>
            </w:pPr>
            <w:r w:rsidRPr="000E7B6C">
              <w:rPr>
                <w:sz w:val="22"/>
                <w:szCs w:val="22"/>
              </w:rPr>
              <w:lastRenderedPageBreak/>
              <w:t>Hoffmann Group</w:t>
            </w:r>
          </w:p>
        </w:tc>
        <w:tc>
          <w:tcPr>
            <w:tcW w:w="1417" w:type="dxa"/>
            <w:vAlign w:val="center"/>
            <w:hideMark/>
          </w:tcPr>
          <w:p w14:paraId="44F2CB2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140300 M1</w:t>
            </w:r>
          </w:p>
        </w:tc>
        <w:tc>
          <w:tcPr>
            <w:tcW w:w="1134" w:type="dxa"/>
            <w:vAlign w:val="center"/>
            <w:hideMark/>
          </w:tcPr>
          <w:p w14:paraId="316779A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Âu/G7</w:t>
            </w:r>
          </w:p>
        </w:tc>
        <w:tc>
          <w:tcPr>
            <w:tcW w:w="993" w:type="dxa"/>
            <w:vAlign w:val="center"/>
            <w:hideMark/>
          </w:tcPr>
          <w:p w14:paraId="69B3764D"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4CE585E"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1B20D34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56575EF" w14:textId="77777777" w:rsidTr="00703332">
        <w:trPr>
          <w:trHeight w:val="113"/>
        </w:trPr>
        <w:tc>
          <w:tcPr>
            <w:tcW w:w="568" w:type="dxa"/>
            <w:vAlign w:val="center"/>
            <w:hideMark/>
          </w:tcPr>
          <w:p w14:paraId="164FF39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382</w:t>
            </w:r>
          </w:p>
        </w:tc>
        <w:tc>
          <w:tcPr>
            <w:tcW w:w="1701" w:type="dxa"/>
            <w:vAlign w:val="center"/>
            <w:hideMark/>
          </w:tcPr>
          <w:p w14:paraId="14404D69" w14:textId="77777777" w:rsidR="00142DE6" w:rsidRPr="000E7B6C" w:rsidRDefault="00142DE6" w:rsidP="00142DE6">
            <w:pPr>
              <w:spacing w:before="0" w:line="240" w:lineRule="auto"/>
              <w:jc w:val="left"/>
              <w:rPr>
                <w:color w:val="000000"/>
                <w:sz w:val="22"/>
                <w:szCs w:val="22"/>
              </w:rPr>
            </w:pPr>
            <w:r w:rsidRPr="000E7B6C">
              <w:rPr>
                <w:color w:val="000000"/>
                <w:sz w:val="22"/>
                <w:szCs w:val="22"/>
              </w:rPr>
              <w:t>Bàn cắt ren GARANT</w:t>
            </w:r>
          </w:p>
        </w:tc>
        <w:tc>
          <w:tcPr>
            <w:tcW w:w="4111" w:type="dxa"/>
            <w:vAlign w:val="center"/>
            <w:hideMark/>
          </w:tcPr>
          <w:p w14:paraId="3700285B" w14:textId="77777777" w:rsidR="00942584" w:rsidRPr="000E7B6C" w:rsidRDefault="00142DE6" w:rsidP="00142DE6">
            <w:pPr>
              <w:spacing w:before="0" w:line="240" w:lineRule="auto"/>
              <w:jc w:val="left"/>
              <w:rPr>
                <w:sz w:val="22"/>
                <w:szCs w:val="22"/>
              </w:rPr>
            </w:pPr>
            <w:r w:rsidRPr="000E7B6C">
              <w:rPr>
                <w:sz w:val="22"/>
                <w:szCs w:val="22"/>
              </w:rPr>
              <w:t xml:space="preserve">Ren hệ mét: 60 độ </w:t>
            </w:r>
          </w:p>
          <w:p w14:paraId="045F99F1" w14:textId="77777777" w:rsidR="00942584" w:rsidRPr="000E7B6C" w:rsidRDefault="00142DE6" w:rsidP="00142DE6">
            <w:pPr>
              <w:spacing w:before="0" w:line="240" w:lineRule="auto"/>
              <w:jc w:val="left"/>
              <w:rPr>
                <w:sz w:val="22"/>
                <w:szCs w:val="22"/>
              </w:rPr>
            </w:pPr>
            <w:r w:rsidRPr="000E7B6C">
              <w:rPr>
                <w:sz w:val="22"/>
                <w:szCs w:val="22"/>
              </w:rPr>
              <w:t xml:space="preserve">Thông số ren: M2x0,4 </w:t>
            </w:r>
          </w:p>
          <w:p w14:paraId="01E6640E" w14:textId="1C18F444" w:rsidR="00142DE6" w:rsidRPr="000E7B6C" w:rsidRDefault="00142DE6" w:rsidP="00142DE6">
            <w:pPr>
              <w:spacing w:before="0" w:line="240" w:lineRule="auto"/>
              <w:jc w:val="left"/>
              <w:rPr>
                <w:color w:val="000000"/>
                <w:sz w:val="22"/>
                <w:szCs w:val="22"/>
              </w:rPr>
            </w:pPr>
            <w:r w:rsidRPr="000E7B6C">
              <w:rPr>
                <w:sz w:val="22"/>
                <w:szCs w:val="22"/>
              </w:rPr>
              <w:t>Đường kính: 16mm</w:t>
            </w:r>
            <w:r w:rsidRPr="000E7B6C">
              <w:rPr>
                <w:sz w:val="22"/>
                <w:szCs w:val="22"/>
              </w:rPr>
              <w:br/>
              <w:t>Chiều cao: 5mm</w:t>
            </w:r>
          </w:p>
        </w:tc>
        <w:tc>
          <w:tcPr>
            <w:tcW w:w="1701" w:type="dxa"/>
            <w:vAlign w:val="center"/>
            <w:hideMark/>
          </w:tcPr>
          <w:p w14:paraId="7E991552" w14:textId="77777777" w:rsidR="00142DE6" w:rsidRPr="000E7B6C" w:rsidRDefault="00142DE6" w:rsidP="00142DE6">
            <w:pPr>
              <w:spacing w:before="0" w:line="240" w:lineRule="auto"/>
              <w:jc w:val="center"/>
              <w:rPr>
                <w:sz w:val="22"/>
                <w:szCs w:val="22"/>
              </w:rPr>
            </w:pPr>
            <w:r w:rsidRPr="000E7B6C">
              <w:rPr>
                <w:sz w:val="22"/>
                <w:szCs w:val="22"/>
              </w:rPr>
              <w:t>Hoffmann Group</w:t>
            </w:r>
          </w:p>
        </w:tc>
        <w:tc>
          <w:tcPr>
            <w:tcW w:w="1417" w:type="dxa"/>
            <w:vAlign w:val="center"/>
            <w:hideMark/>
          </w:tcPr>
          <w:p w14:paraId="51D3D96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140300 M2</w:t>
            </w:r>
          </w:p>
        </w:tc>
        <w:tc>
          <w:tcPr>
            <w:tcW w:w="1134" w:type="dxa"/>
            <w:vAlign w:val="center"/>
            <w:hideMark/>
          </w:tcPr>
          <w:p w14:paraId="4747796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Âu/G7</w:t>
            </w:r>
          </w:p>
        </w:tc>
        <w:tc>
          <w:tcPr>
            <w:tcW w:w="993" w:type="dxa"/>
            <w:vAlign w:val="center"/>
            <w:hideMark/>
          </w:tcPr>
          <w:p w14:paraId="1C09B82B"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BEB093C"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42CE24C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B7EA507" w14:textId="77777777" w:rsidTr="00703332">
        <w:trPr>
          <w:trHeight w:val="113"/>
        </w:trPr>
        <w:tc>
          <w:tcPr>
            <w:tcW w:w="568" w:type="dxa"/>
            <w:vAlign w:val="center"/>
            <w:hideMark/>
          </w:tcPr>
          <w:p w14:paraId="506A490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383</w:t>
            </w:r>
          </w:p>
        </w:tc>
        <w:tc>
          <w:tcPr>
            <w:tcW w:w="1701" w:type="dxa"/>
            <w:vAlign w:val="center"/>
            <w:hideMark/>
          </w:tcPr>
          <w:p w14:paraId="1880B7D0" w14:textId="77777777" w:rsidR="00142DE6" w:rsidRPr="000E7B6C" w:rsidRDefault="00142DE6" w:rsidP="00142DE6">
            <w:pPr>
              <w:spacing w:before="0" w:line="240" w:lineRule="auto"/>
              <w:jc w:val="left"/>
              <w:rPr>
                <w:color w:val="000000"/>
                <w:sz w:val="22"/>
                <w:szCs w:val="22"/>
              </w:rPr>
            </w:pPr>
            <w:r w:rsidRPr="000E7B6C">
              <w:rPr>
                <w:color w:val="000000"/>
                <w:sz w:val="22"/>
                <w:szCs w:val="22"/>
              </w:rPr>
              <w:t>Bàn cắt ren GARANT</w:t>
            </w:r>
          </w:p>
        </w:tc>
        <w:tc>
          <w:tcPr>
            <w:tcW w:w="4111" w:type="dxa"/>
            <w:vAlign w:val="center"/>
            <w:hideMark/>
          </w:tcPr>
          <w:p w14:paraId="63E27714" w14:textId="77777777" w:rsidR="00942584" w:rsidRPr="000E7B6C" w:rsidRDefault="00142DE6" w:rsidP="00142DE6">
            <w:pPr>
              <w:spacing w:before="0" w:line="240" w:lineRule="auto"/>
              <w:jc w:val="left"/>
              <w:rPr>
                <w:sz w:val="22"/>
                <w:szCs w:val="22"/>
              </w:rPr>
            </w:pPr>
            <w:r w:rsidRPr="000E7B6C">
              <w:rPr>
                <w:sz w:val="22"/>
                <w:szCs w:val="22"/>
              </w:rPr>
              <w:t xml:space="preserve">Ren hệ mét: 60 độ </w:t>
            </w:r>
          </w:p>
          <w:p w14:paraId="31C460B5" w14:textId="77777777" w:rsidR="00942584" w:rsidRPr="000E7B6C" w:rsidRDefault="00142DE6" w:rsidP="00142DE6">
            <w:pPr>
              <w:spacing w:before="0" w:line="240" w:lineRule="auto"/>
              <w:jc w:val="left"/>
              <w:rPr>
                <w:sz w:val="22"/>
                <w:szCs w:val="22"/>
              </w:rPr>
            </w:pPr>
            <w:r w:rsidRPr="000E7B6C">
              <w:rPr>
                <w:sz w:val="22"/>
                <w:szCs w:val="22"/>
              </w:rPr>
              <w:t xml:space="preserve">Thông số ren: M3x0,5 </w:t>
            </w:r>
          </w:p>
          <w:p w14:paraId="11E8B05A" w14:textId="77777777" w:rsidR="00942584" w:rsidRPr="000E7B6C" w:rsidRDefault="00142DE6" w:rsidP="00142DE6">
            <w:pPr>
              <w:spacing w:before="0" w:line="240" w:lineRule="auto"/>
              <w:jc w:val="left"/>
              <w:rPr>
                <w:sz w:val="22"/>
                <w:szCs w:val="22"/>
              </w:rPr>
            </w:pPr>
            <w:r w:rsidRPr="000E7B6C">
              <w:rPr>
                <w:sz w:val="22"/>
                <w:szCs w:val="22"/>
              </w:rPr>
              <w:t xml:space="preserve">Đường kính: 20mm </w:t>
            </w:r>
          </w:p>
          <w:p w14:paraId="1D185C5D" w14:textId="55BEC06B" w:rsidR="00142DE6" w:rsidRPr="000E7B6C" w:rsidRDefault="00142DE6" w:rsidP="00142DE6">
            <w:pPr>
              <w:spacing w:before="0" w:line="240" w:lineRule="auto"/>
              <w:jc w:val="left"/>
              <w:rPr>
                <w:sz w:val="22"/>
                <w:szCs w:val="22"/>
              </w:rPr>
            </w:pPr>
            <w:r w:rsidRPr="000E7B6C">
              <w:rPr>
                <w:sz w:val="22"/>
                <w:szCs w:val="22"/>
              </w:rPr>
              <w:t>Chiều cao: 5mm</w:t>
            </w:r>
          </w:p>
        </w:tc>
        <w:tc>
          <w:tcPr>
            <w:tcW w:w="1701" w:type="dxa"/>
            <w:vAlign w:val="center"/>
            <w:hideMark/>
          </w:tcPr>
          <w:p w14:paraId="4A9C1F4C" w14:textId="77777777" w:rsidR="00142DE6" w:rsidRPr="000E7B6C" w:rsidRDefault="00142DE6" w:rsidP="00142DE6">
            <w:pPr>
              <w:spacing w:before="0" w:line="240" w:lineRule="auto"/>
              <w:jc w:val="center"/>
              <w:rPr>
                <w:sz w:val="22"/>
                <w:szCs w:val="22"/>
              </w:rPr>
            </w:pPr>
            <w:r w:rsidRPr="000E7B6C">
              <w:rPr>
                <w:sz w:val="22"/>
                <w:szCs w:val="22"/>
              </w:rPr>
              <w:t>Hoffmann Group</w:t>
            </w:r>
          </w:p>
        </w:tc>
        <w:tc>
          <w:tcPr>
            <w:tcW w:w="1417" w:type="dxa"/>
            <w:vAlign w:val="center"/>
            <w:hideMark/>
          </w:tcPr>
          <w:p w14:paraId="6269735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140330 M3</w:t>
            </w:r>
          </w:p>
        </w:tc>
        <w:tc>
          <w:tcPr>
            <w:tcW w:w="1134" w:type="dxa"/>
            <w:vAlign w:val="center"/>
            <w:hideMark/>
          </w:tcPr>
          <w:p w14:paraId="027A841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Âu/G7</w:t>
            </w:r>
          </w:p>
        </w:tc>
        <w:tc>
          <w:tcPr>
            <w:tcW w:w="993" w:type="dxa"/>
            <w:vAlign w:val="center"/>
            <w:hideMark/>
          </w:tcPr>
          <w:p w14:paraId="3129EB4D"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034C25E"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73114F0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1C82E6EF" w14:textId="77777777" w:rsidTr="00703332">
        <w:trPr>
          <w:trHeight w:val="113"/>
        </w:trPr>
        <w:tc>
          <w:tcPr>
            <w:tcW w:w="568" w:type="dxa"/>
            <w:vAlign w:val="center"/>
            <w:hideMark/>
          </w:tcPr>
          <w:p w14:paraId="448DEC5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384</w:t>
            </w:r>
          </w:p>
        </w:tc>
        <w:tc>
          <w:tcPr>
            <w:tcW w:w="1701" w:type="dxa"/>
            <w:vAlign w:val="center"/>
            <w:hideMark/>
          </w:tcPr>
          <w:p w14:paraId="13B17824" w14:textId="77777777" w:rsidR="00142DE6" w:rsidRPr="000E7B6C" w:rsidRDefault="00142DE6" w:rsidP="00142DE6">
            <w:pPr>
              <w:spacing w:before="0" w:line="240" w:lineRule="auto"/>
              <w:jc w:val="left"/>
              <w:rPr>
                <w:color w:val="000000"/>
                <w:sz w:val="22"/>
                <w:szCs w:val="22"/>
              </w:rPr>
            </w:pPr>
            <w:r w:rsidRPr="000E7B6C">
              <w:rPr>
                <w:color w:val="000000"/>
                <w:sz w:val="22"/>
                <w:szCs w:val="22"/>
              </w:rPr>
              <w:t>Bàn cắt ren GARANT</w:t>
            </w:r>
          </w:p>
        </w:tc>
        <w:tc>
          <w:tcPr>
            <w:tcW w:w="4111" w:type="dxa"/>
            <w:vAlign w:val="center"/>
            <w:hideMark/>
          </w:tcPr>
          <w:p w14:paraId="7F75F3DF" w14:textId="77777777" w:rsidR="00942584" w:rsidRPr="000E7B6C" w:rsidRDefault="00142DE6" w:rsidP="00142DE6">
            <w:pPr>
              <w:spacing w:before="0" w:line="240" w:lineRule="auto"/>
              <w:jc w:val="left"/>
              <w:rPr>
                <w:sz w:val="22"/>
                <w:szCs w:val="22"/>
              </w:rPr>
            </w:pPr>
            <w:r w:rsidRPr="000E7B6C">
              <w:rPr>
                <w:sz w:val="22"/>
                <w:szCs w:val="22"/>
              </w:rPr>
              <w:t xml:space="preserve">Ren hệ mét: 60 độ </w:t>
            </w:r>
          </w:p>
          <w:p w14:paraId="50D17C97" w14:textId="77777777" w:rsidR="00942584" w:rsidRPr="000E7B6C" w:rsidRDefault="00142DE6" w:rsidP="00142DE6">
            <w:pPr>
              <w:spacing w:before="0" w:line="240" w:lineRule="auto"/>
              <w:jc w:val="left"/>
              <w:rPr>
                <w:sz w:val="22"/>
                <w:szCs w:val="22"/>
              </w:rPr>
            </w:pPr>
            <w:r w:rsidRPr="000E7B6C">
              <w:rPr>
                <w:sz w:val="22"/>
                <w:szCs w:val="22"/>
              </w:rPr>
              <w:t xml:space="preserve">Thông số ren: M4x0,7 </w:t>
            </w:r>
          </w:p>
          <w:p w14:paraId="1A5AB414" w14:textId="6B199E0E" w:rsidR="00142DE6" w:rsidRPr="000E7B6C" w:rsidRDefault="00142DE6" w:rsidP="00142DE6">
            <w:pPr>
              <w:spacing w:before="0" w:line="240" w:lineRule="auto"/>
              <w:jc w:val="left"/>
              <w:rPr>
                <w:color w:val="000000"/>
                <w:sz w:val="22"/>
                <w:szCs w:val="22"/>
              </w:rPr>
            </w:pPr>
            <w:r w:rsidRPr="000E7B6C">
              <w:rPr>
                <w:sz w:val="22"/>
                <w:szCs w:val="22"/>
              </w:rPr>
              <w:t>Đường kính: 20mm</w:t>
            </w:r>
            <w:r w:rsidRPr="000E7B6C">
              <w:rPr>
                <w:sz w:val="22"/>
                <w:szCs w:val="22"/>
              </w:rPr>
              <w:br/>
              <w:t>Chiều cao: 5mm</w:t>
            </w:r>
          </w:p>
        </w:tc>
        <w:tc>
          <w:tcPr>
            <w:tcW w:w="1701" w:type="dxa"/>
            <w:vAlign w:val="center"/>
            <w:hideMark/>
          </w:tcPr>
          <w:p w14:paraId="24BB232E" w14:textId="77777777" w:rsidR="00142DE6" w:rsidRPr="000E7B6C" w:rsidRDefault="00142DE6" w:rsidP="00142DE6">
            <w:pPr>
              <w:spacing w:before="0" w:line="240" w:lineRule="auto"/>
              <w:jc w:val="center"/>
              <w:rPr>
                <w:sz w:val="22"/>
                <w:szCs w:val="22"/>
              </w:rPr>
            </w:pPr>
            <w:r w:rsidRPr="000E7B6C">
              <w:rPr>
                <w:sz w:val="22"/>
                <w:szCs w:val="22"/>
              </w:rPr>
              <w:t>Hoffmann Group</w:t>
            </w:r>
          </w:p>
        </w:tc>
        <w:tc>
          <w:tcPr>
            <w:tcW w:w="1417" w:type="dxa"/>
            <w:vAlign w:val="center"/>
            <w:hideMark/>
          </w:tcPr>
          <w:p w14:paraId="3A41733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140330 M4</w:t>
            </w:r>
          </w:p>
        </w:tc>
        <w:tc>
          <w:tcPr>
            <w:tcW w:w="1134" w:type="dxa"/>
            <w:vAlign w:val="center"/>
            <w:hideMark/>
          </w:tcPr>
          <w:p w14:paraId="7BEE57E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Âu/G7</w:t>
            </w:r>
          </w:p>
        </w:tc>
        <w:tc>
          <w:tcPr>
            <w:tcW w:w="993" w:type="dxa"/>
            <w:vAlign w:val="center"/>
            <w:hideMark/>
          </w:tcPr>
          <w:p w14:paraId="01AF1EF9"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643F938"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68BCAD1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13080632" w14:textId="77777777" w:rsidTr="00703332">
        <w:trPr>
          <w:trHeight w:val="113"/>
        </w:trPr>
        <w:tc>
          <w:tcPr>
            <w:tcW w:w="568" w:type="dxa"/>
            <w:vAlign w:val="center"/>
            <w:hideMark/>
          </w:tcPr>
          <w:p w14:paraId="64E20F8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385</w:t>
            </w:r>
          </w:p>
        </w:tc>
        <w:tc>
          <w:tcPr>
            <w:tcW w:w="1701" w:type="dxa"/>
            <w:vAlign w:val="center"/>
            <w:hideMark/>
          </w:tcPr>
          <w:p w14:paraId="4F7A8A6E" w14:textId="77777777" w:rsidR="00142DE6" w:rsidRPr="000E7B6C" w:rsidRDefault="00142DE6" w:rsidP="00142DE6">
            <w:pPr>
              <w:spacing w:before="0" w:line="240" w:lineRule="auto"/>
              <w:jc w:val="left"/>
              <w:rPr>
                <w:color w:val="000000"/>
                <w:sz w:val="22"/>
                <w:szCs w:val="22"/>
              </w:rPr>
            </w:pPr>
            <w:r w:rsidRPr="000E7B6C">
              <w:rPr>
                <w:color w:val="000000"/>
                <w:sz w:val="22"/>
                <w:szCs w:val="22"/>
              </w:rPr>
              <w:t>Bàn cắt ren GARANT</w:t>
            </w:r>
          </w:p>
        </w:tc>
        <w:tc>
          <w:tcPr>
            <w:tcW w:w="4111" w:type="dxa"/>
            <w:vAlign w:val="center"/>
            <w:hideMark/>
          </w:tcPr>
          <w:p w14:paraId="5D9D1BC8" w14:textId="77777777" w:rsidR="00942584" w:rsidRPr="000E7B6C" w:rsidRDefault="00142DE6" w:rsidP="00142DE6">
            <w:pPr>
              <w:spacing w:before="0" w:line="240" w:lineRule="auto"/>
              <w:jc w:val="left"/>
              <w:rPr>
                <w:sz w:val="22"/>
                <w:szCs w:val="22"/>
              </w:rPr>
            </w:pPr>
            <w:r w:rsidRPr="000E7B6C">
              <w:rPr>
                <w:sz w:val="22"/>
                <w:szCs w:val="22"/>
              </w:rPr>
              <w:t xml:space="preserve">Ren hệ mét: 60 độ </w:t>
            </w:r>
          </w:p>
          <w:p w14:paraId="78820707" w14:textId="77777777" w:rsidR="00942584" w:rsidRPr="000E7B6C" w:rsidRDefault="00142DE6" w:rsidP="00142DE6">
            <w:pPr>
              <w:spacing w:before="0" w:line="240" w:lineRule="auto"/>
              <w:jc w:val="left"/>
              <w:rPr>
                <w:sz w:val="22"/>
                <w:szCs w:val="22"/>
              </w:rPr>
            </w:pPr>
            <w:r w:rsidRPr="000E7B6C">
              <w:rPr>
                <w:sz w:val="22"/>
                <w:szCs w:val="22"/>
              </w:rPr>
              <w:t xml:space="preserve">Thông số ren: M5x0,8 </w:t>
            </w:r>
          </w:p>
          <w:p w14:paraId="5AA1D3E4" w14:textId="77777777" w:rsidR="00942584" w:rsidRPr="000E7B6C" w:rsidRDefault="00142DE6" w:rsidP="00142DE6">
            <w:pPr>
              <w:spacing w:before="0" w:line="240" w:lineRule="auto"/>
              <w:jc w:val="left"/>
              <w:rPr>
                <w:sz w:val="22"/>
                <w:szCs w:val="22"/>
              </w:rPr>
            </w:pPr>
            <w:r w:rsidRPr="000E7B6C">
              <w:rPr>
                <w:sz w:val="22"/>
                <w:szCs w:val="22"/>
              </w:rPr>
              <w:t>Đường kính: 20mm</w:t>
            </w:r>
            <w:r w:rsidRPr="000E7B6C">
              <w:rPr>
                <w:sz w:val="22"/>
                <w:szCs w:val="22"/>
              </w:rPr>
              <w:br w:type="page"/>
            </w:r>
          </w:p>
          <w:p w14:paraId="2B1D7661" w14:textId="2F549340" w:rsidR="00142DE6" w:rsidRPr="000E7B6C" w:rsidRDefault="00142DE6" w:rsidP="00142DE6">
            <w:pPr>
              <w:spacing w:before="0" w:line="240" w:lineRule="auto"/>
              <w:jc w:val="left"/>
              <w:rPr>
                <w:color w:val="000000"/>
                <w:sz w:val="22"/>
                <w:szCs w:val="22"/>
              </w:rPr>
            </w:pPr>
            <w:r w:rsidRPr="000E7B6C">
              <w:rPr>
                <w:sz w:val="22"/>
                <w:szCs w:val="22"/>
              </w:rPr>
              <w:t>Chiều cao: 7mm</w:t>
            </w:r>
          </w:p>
        </w:tc>
        <w:tc>
          <w:tcPr>
            <w:tcW w:w="1701" w:type="dxa"/>
            <w:vAlign w:val="center"/>
            <w:hideMark/>
          </w:tcPr>
          <w:p w14:paraId="2453279B" w14:textId="77777777" w:rsidR="00142DE6" w:rsidRPr="000E7B6C" w:rsidRDefault="00142DE6" w:rsidP="00142DE6">
            <w:pPr>
              <w:spacing w:before="0" w:line="240" w:lineRule="auto"/>
              <w:jc w:val="center"/>
              <w:rPr>
                <w:sz w:val="22"/>
                <w:szCs w:val="22"/>
              </w:rPr>
            </w:pPr>
            <w:r w:rsidRPr="000E7B6C">
              <w:rPr>
                <w:sz w:val="22"/>
                <w:szCs w:val="22"/>
              </w:rPr>
              <w:t>Hoffmann Group</w:t>
            </w:r>
          </w:p>
        </w:tc>
        <w:tc>
          <w:tcPr>
            <w:tcW w:w="1417" w:type="dxa"/>
            <w:vAlign w:val="center"/>
            <w:hideMark/>
          </w:tcPr>
          <w:p w14:paraId="252319E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140330 M5</w:t>
            </w:r>
          </w:p>
        </w:tc>
        <w:tc>
          <w:tcPr>
            <w:tcW w:w="1134" w:type="dxa"/>
            <w:vAlign w:val="center"/>
            <w:hideMark/>
          </w:tcPr>
          <w:p w14:paraId="4EA5C6C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Âu/G7</w:t>
            </w:r>
          </w:p>
        </w:tc>
        <w:tc>
          <w:tcPr>
            <w:tcW w:w="993" w:type="dxa"/>
            <w:vAlign w:val="center"/>
            <w:hideMark/>
          </w:tcPr>
          <w:p w14:paraId="48C69C0D"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065D729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4A01085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63D0508" w14:textId="77777777" w:rsidTr="00703332">
        <w:trPr>
          <w:trHeight w:val="113"/>
        </w:trPr>
        <w:tc>
          <w:tcPr>
            <w:tcW w:w="568" w:type="dxa"/>
            <w:vAlign w:val="center"/>
            <w:hideMark/>
          </w:tcPr>
          <w:p w14:paraId="35E25EB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386</w:t>
            </w:r>
          </w:p>
        </w:tc>
        <w:tc>
          <w:tcPr>
            <w:tcW w:w="1701" w:type="dxa"/>
            <w:vAlign w:val="center"/>
            <w:hideMark/>
          </w:tcPr>
          <w:p w14:paraId="485969CD" w14:textId="77777777" w:rsidR="00142DE6" w:rsidRPr="000E7B6C" w:rsidRDefault="00142DE6" w:rsidP="00142DE6">
            <w:pPr>
              <w:spacing w:before="0" w:line="240" w:lineRule="auto"/>
              <w:jc w:val="left"/>
              <w:rPr>
                <w:color w:val="000000"/>
                <w:sz w:val="22"/>
                <w:szCs w:val="22"/>
              </w:rPr>
            </w:pPr>
            <w:r w:rsidRPr="000E7B6C">
              <w:rPr>
                <w:color w:val="000000"/>
                <w:sz w:val="22"/>
                <w:szCs w:val="22"/>
              </w:rPr>
              <w:t>Bàn cắt ren GARANT</w:t>
            </w:r>
          </w:p>
        </w:tc>
        <w:tc>
          <w:tcPr>
            <w:tcW w:w="4111" w:type="dxa"/>
            <w:vAlign w:val="center"/>
            <w:hideMark/>
          </w:tcPr>
          <w:p w14:paraId="0832080F" w14:textId="77777777" w:rsidR="00942584" w:rsidRPr="000E7B6C" w:rsidRDefault="00142DE6" w:rsidP="00142DE6">
            <w:pPr>
              <w:spacing w:before="0" w:line="240" w:lineRule="auto"/>
              <w:jc w:val="left"/>
              <w:rPr>
                <w:sz w:val="22"/>
                <w:szCs w:val="22"/>
              </w:rPr>
            </w:pPr>
            <w:r w:rsidRPr="000E7B6C">
              <w:rPr>
                <w:sz w:val="22"/>
                <w:szCs w:val="22"/>
              </w:rPr>
              <w:t xml:space="preserve">Ren hệ mét: 60 độ </w:t>
            </w:r>
          </w:p>
          <w:p w14:paraId="7F97DDCF" w14:textId="77777777" w:rsidR="00942584" w:rsidRPr="000E7B6C" w:rsidRDefault="00142DE6" w:rsidP="00142DE6">
            <w:pPr>
              <w:spacing w:before="0" w:line="240" w:lineRule="auto"/>
              <w:jc w:val="left"/>
              <w:rPr>
                <w:sz w:val="22"/>
                <w:szCs w:val="22"/>
              </w:rPr>
            </w:pPr>
            <w:r w:rsidRPr="000E7B6C">
              <w:rPr>
                <w:sz w:val="22"/>
                <w:szCs w:val="22"/>
              </w:rPr>
              <w:t xml:space="preserve">Thông số ren: M6x1 </w:t>
            </w:r>
          </w:p>
          <w:p w14:paraId="309CE0EC" w14:textId="77777777" w:rsidR="00942584" w:rsidRPr="000E7B6C" w:rsidRDefault="00142DE6" w:rsidP="00142DE6">
            <w:pPr>
              <w:spacing w:before="0" w:line="240" w:lineRule="auto"/>
              <w:jc w:val="left"/>
              <w:rPr>
                <w:sz w:val="22"/>
                <w:szCs w:val="22"/>
              </w:rPr>
            </w:pPr>
            <w:r w:rsidRPr="000E7B6C">
              <w:rPr>
                <w:sz w:val="22"/>
                <w:szCs w:val="22"/>
              </w:rPr>
              <w:t xml:space="preserve">Đường kính: 20mm </w:t>
            </w:r>
          </w:p>
          <w:p w14:paraId="293CC1F4" w14:textId="0025438B" w:rsidR="00142DE6" w:rsidRPr="000E7B6C" w:rsidRDefault="00142DE6" w:rsidP="00142DE6">
            <w:pPr>
              <w:spacing w:before="0" w:line="240" w:lineRule="auto"/>
              <w:jc w:val="left"/>
              <w:rPr>
                <w:sz w:val="22"/>
                <w:szCs w:val="22"/>
              </w:rPr>
            </w:pPr>
            <w:r w:rsidRPr="000E7B6C">
              <w:rPr>
                <w:sz w:val="22"/>
                <w:szCs w:val="22"/>
              </w:rPr>
              <w:t>Chiều cao: 7mm</w:t>
            </w:r>
          </w:p>
        </w:tc>
        <w:tc>
          <w:tcPr>
            <w:tcW w:w="1701" w:type="dxa"/>
            <w:vAlign w:val="center"/>
            <w:hideMark/>
          </w:tcPr>
          <w:p w14:paraId="1AE9775F" w14:textId="77777777" w:rsidR="00142DE6" w:rsidRPr="000E7B6C" w:rsidRDefault="00142DE6" w:rsidP="00142DE6">
            <w:pPr>
              <w:spacing w:before="0" w:line="240" w:lineRule="auto"/>
              <w:jc w:val="center"/>
              <w:rPr>
                <w:sz w:val="22"/>
                <w:szCs w:val="22"/>
              </w:rPr>
            </w:pPr>
            <w:r w:rsidRPr="000E7B6C">
              <w:rPr>
                <w:sz w:val="22"/>
                <w:szCs w:val="22"/>
              </w:rPr>
              <w:t>Hoffmann Group</w:t>
            </w:r>
          </w:p>
        </w:tc>
        <w:tc>
          <w:tcPr>
            <w:tcW w:w="1417" w:type="dxa"/>
            <w:vAlign w:val="center"/>
            <w:hideMark/>
          </w:tcPr>
          <w:p w14:paraId="0995472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140330 M6</w:t>
            </w:r>
          </w:p>
        </w:tc>
        <w:tc>
          <w:tcPr>
            <w:tcW w:w="1134" w:type="dxa"/>
            <w:vAlign w:val="center"/>
            <w:hideMark/>
          </w:tcPr>
          <w:p w14:paraId="3ED7CCF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Âu/G7</w:t>
            </w:r>
          </w:p>
        </w:tc>
        <w:tc>
          <w:tcPr>
            <w:tcW w:w="993" w:type="dxa"/>
            <w:vAlign w:val="center"/>
            <w:hideMark/>
          </w:tcPr>
          <w:p w14:paraId="77DE9D68"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24986C8"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49C484F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4015AB80" w14:textId="77777777" w:rsidTr="00703332">
        <w:trPr>
          <w:trHeight w:val="113"/>
        </w:trPr>
        <w:tc>
          <w:tcPr>
            <w:tcW w:w="568" w:type="dxa"/>
            <w:vAlign w:val="center"/>
            <w:hideMark/>
          </w:tcPr>
          <w:p w14:paraId="6DF6C23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387</w:t>
            </w:r>
          </w:p>
        </w:tc>
        <w:tc>
          <w:tcPr>
            <w:tcW w:w="1701" w:type="dxa"/>
            <w:vAlign w:val="center"/>
            <w:hideMark/>
          </w:tcPr>
          <w:p w14:paraId="2E86C986" w14:textId="77777777" w:rsidR="00142DE6" w:rsidRPr="000E7B6C" w:rsidRDefault="00142DE6" w:rsidP="00142DE6">
            <w:pPr>
              <w:spacing w:before="0" w:line="240" w:lineRule="auto"/>
              <w:jc w:val="left"/>
              <w:rPr>
                <w:color w:val="000000"/>
                <w:sz w:val="22"/>
                <w:szCs w:val="22"/>
              </w:rPr>
            </w:pPr>
            <w:r w:rsidRPr="000E7B6C">
              <w:rPr>
                <w:color w:val="000000"/>
                <w:sz w:val="22"/>
                <w:szCs w:val="22"/>
              </w:rPr>
              <w:t>Bàn cắt ren GARANT</w:t>
            </w:r>
          </w:p>
        </w:tc>
        <w:tc>
          <w:tcPr>
            <w:tcW w:w="4111" w:type="dxa"/>
            <w:vAlign w:val="center"/>
            <w:hideMark/>
          </w:tcPr>
          <w:p w14:paraId="3D8B42EC" w14:textId="77777777" w:rsidR="00942584" w:rsidRPr="000E7B6C" w:rsidRDefault="00142DE6" w:rsidP="00142DE6">
            <w:pPr>
              <w:spacing w:before="0" w:line="240" w:lineRule="auto"/>
              <w:jc w:val="left"/>
              <w:rPr>
                <w:sz w:val="22"/>
                <w:szCs w:val="22"/>
              </w:rPr>
            </w:pPr>
            <w:r w:rsidRPr="000E7B6C">
              <w:rPr>
                <w:sz w:val="22"/>
                <w:szCs w:val="22"/>
              </w:rPr>
              <w:t xml:space="preserve">Ren hệ mét: 60 độ </w:t>
            </w:r>
          </w:p>
          <w:p w14:paraId="02E1D197" w14:textId="77777777" w:rsidR="00942584" w:rsidRPr="000E7B6C" w:rsidRDefault="00142DE6" w:rsidP="00142DE6">
            <w:pPr>
              <w:spacing w:before="0" w:line="240" w:lineRule="auto"/>
              <w:jc w:val="left"/>
              <w:rPr>
                <w:sz w:val="22"/>
                <w:szCs w:val="22"/>
              </w:rPr>
            </w:pPr>
            <w:r w:rsidRPr="000E7B6C">
              <w:rPr>
                <w:sz w:val="22"/>
                <w:szCs w:val="22"/>
              </w:rPr>
              <w:t xml:space="preserve">Thông số ren: M7x1 </w:t>
            </w:r>
          </w:p>
          <w:p w14:paraId="1C69296E" w14:textId="77777777" w:rsidR="00942584" w:rsidRPr="000E7B6C" w:rsidRDefault="00142DE6" w:rsidP="00142DE6">
            <w:pPr>
              <w:spacing w:before="0" w:line="240" w:lineRule="auto"/>
              <w:jc w:val="left"/>
              <w:rPr>
                <w:sz w:val="22"/>
                <w:szCs w:val="22"/>
              </w:rPr>
            </w:pPr>
            <w:r w:rsidRPr="000E7B6C">
              <w:rPr>
                <w:sz w:val="22"/>
                <w:szCs w:val="22"/>
              </w:rPr>
              <w:t>Đường kính: 25mm</w:t>
            </w:r>
            <w:r w:rsidRPr="000E7B6C">
              <w:rPr>
                <w:sz w:val="22"/>
                <w:szCs w:val="22"/>
              </w:rPr>
              <w:br w:type="page"/>
            </w:r>
          </w:p>
          <w:p w14:paraId="03EDDD0B" w14:textId="2C323006" w:rsidR="00142DE6" w:rsidRPr="000E7B6C" w:rsidRDefault="00142DE6" w:rsidP="00142DE6">
            <w:pPr>
              <w:spacing w:before="0" w:line="240" w:lineRule="auto"/>
              <w:jc w:val="left"/>
              <w:rPr>
                <w:color w:val="000000"/>
                <w:sz w:val="22"/>
                <w:szCs w:val="22"/>
              </w:rPr>
            </w:pPr>
            <w:r w:rsidRPr="000E7B6C">
              <w:rPr>
                <w:sz w:val="22"/>
                <w:szCs w:val="22"/>
              </w:rPr>
              <w:t>Chiều cao: 9mm</w:t>
            </w:r>
          </w:p>
        </w:tc>
        <w:tc>
          <w:tcPr>
            <w:tcW w:w="1701" w:type="dxa"/>
            <w:vAlign w:val="center"/>
            <w:hideMark/>
          </w:tcPr>
          <w:p w14:paraId="5745ADC9" w14:textId="77777777" w:rsidR="00142DE6" w:rsidRPr="000E7B6C" w:rsidRDefault="00142DE6" w:rsidP="00142DE6">
            <w:pPr>
              <w:spacing w:before="0" w:line="240" w:lineRule="auto"/>
              <w:jc w:val="center"/>
              <w:rPr>
                <w:sz w:val="22"/>
                <w:szCs w:val="22"/>
              </w:rPr>
            </w:pPr>
            <w:r w:rsidRPr="000E7B6C">
              <w:rPr>
                <w:sz w:val="22"/>
                <w:szCs w:val="22"/>
              </w:rPr>
              <w:t>Hoffmann Group</w:t>
            </w:r>
          </w:p>
        </w:tc>
        <w:tc>
          <w:tcPr>
            <w:tcW w:w="1417" w:type="dxa"/>
            <w:vAlign w:val="center"/>
            <w:hideMark/>
          </w:tcPr>
          <w:p w14:paraId="2728DA1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140300 M7</w:t>
            </w:r>
          </w:p>
        </w:tc>
        <w:tc>
          <w:tcPr>
            <w:tcW w:w="1134" w:type="dxa"/>
            <w:vAlign w:val="center"/>
            <w:hideMark/>
          </w:tcPr>
          <w:p w14:paraId="6543E85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Âu/G7</w:t>
            </w:r>
          </w:p>
        </w:tc>
        <w:tc>
          <w:tcPr>
            <w:tcW w:w="993" w:type="dxa"/>
            <w:vAlign w:val="center"/>
            <w:hideMark/>
          </w:tcPr>
          <w:p w14:paraId="79363E94"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10BAB34"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27B3B20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3ACCE4C1" w14:textId="77777777" w:rsidTr="00703332">
        <w:trPr>
          <w:trHeight w:val="113"/>
        </w:trPr>
        <w:tc>
          <w:tcPr>
            <w:tcW w:w="568" w:type="dxa"/>
            <w:vAlign w:val="center"/>
            <w:hideMark/>
          </w:tcPr>
          <w:p w14:paraId="1A61366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388</w:t>
            </w:r>
          </w:p>
        </w:tc>
        <w:tc>
          <w:tcPr>
            <w:tcW w:w="1701" w:type="dxa"/>
            <w:vAlign w:val="center"/>
            <w:hideMark/>
          </w:tcPr>
          <w:p w14:paraId="1E70CC49" w14:textId="77777777" w:rsidR="00142DE6" w:rsidRPr="000E7B6C" w:rsidRDefault="00142DE6" w:rsidP="00142DE6">
            <w:pPr>
              <w:spacing w:before="0" w:line="240" w:lineRule="auto"/>
              <w:jc w:val="left"/>
              <w:rPr>
                <w:color w:val="000000"/>
                <w:sz w:val="22"/>
                <w:szCs w:val="22"/>
              </w:rPr>
            </w:pPr>
            <w:r w:rsidRPr="000E7B6C">
              <w:rPr>
                <w:color w:val="000000"/>
                <w:sz w:val="22"/>
                <w:szCs w:val="22"/>
              </w:rPr>
              <w:t>Bàn cắt ren GARANT</w:t>
            </w:r>
          </w:p>
        </w:tc>
        <w:tc>
          <w:tcPr>
            <w:tcW w:w="4111" w:type="dxa"/>
            <w:vAlign w:val="center"/>
            <w:hideMark/>
          </w:tcPr>
          <w:p w14:paraId="54D803B8" w14:textId="77777777" w:rsidR="00942584" w:rsidRPr="000E7B6C" w:rsidRDefault="00142DE6" w:rsidP="00142DE6">
            <w:pPr>
              <w:spacing w:before="0" w:line="240" w:lineRule="auto"/>
              <w:jc w:val="left"/>
              <w:rPr>
                <w:sz w:val="22"/>
                <w:szCs w:val="22"/>
              </w:rPr>
            </w:pPr>
            <w:r w:rsidRPr="000E7B6C">
              <w:rPr>
                <w:sz w:val="22"/>
                <w:szCs w:val="22"/>
              </w:rPr>
              <w:t xml:space="preserve">Ren hệ mét: 60 độ </w:t>
            </w:r>
          </w:p>
          <w:p w14:paraId="5B0012C0" w14:textId="77777777" w:rsidR="00D01485" w:rsidRPr="000E7B6C" w:rsidRDefault="00142DE6" w:rsidP="00142DE6">
            <w:pPr>
              <w:spacing w:before="0" w:line="240" w:lineRule="auto"/>
              <w:jc w:val="left"/>
              <w:rPr>
                <w:sz w:val="22"/>
                <w:szCs w:val="22"/>
              </w:rPr>
            </w:pPr>
            <w:r w:rsidRPr="000E7B6C">
              <w:rPr>
                <w:sz w:val="22"/>
                <w:szCs w:val="22"/>
              </w:rPr>
              <w:t xml:space="preserve">Thông số ren: M8x1,25 </w:t>
            </w:r>
          </w:p>
          <w:p w14:paraId="6859CF34" w14:textId="2955C8AB" w:rsidR="00142DE6" w:rsidRPr="000E7B6C" w:rsidRDefault="00142DE6" w:rsidP="00142DE6">
            <w:pPr>
              <w:spacing w:before="0" w:line="240" w:lineRule="auto"/>
              <w:jc w:val="left"/>
              <w:rPr>
                <w:color w:val="000000"/>
                <w:sz w:val="22"/>
                <w:szCs w:val="22"/>
              </w:rPr>
            </w:pPr>
            <w:r w:rsidRPr="000E7B6C">
              <w:rPr>
                <w:sz w:val="22"/>
                <w:szCs w:val="22"/>
              </w:rPr>
              <w:t>Đường kính: 25mm</w:t>
            </w:r>
            <w:r w:rsidRPr="000E7B6C">
              <w:rPr>
                <w:sz w:val="22"/>
                <w:szCs w:val="22"/>
              </w:rPr>
              <w:br/>
              <w:t>Chiều cao: 9mm</w:t>
            </w:r>
          </w:p>
        </w:tc>
        <w:tc>
          <w:tcPr>
            <w:tcW w:w="1701" w:type="dxa"/>
            <w:vAlign w:val="center"/>
            <w:hideMark/>
          </w:tcPr>
          <w:p w14:paraId="586EF10E" w14:textId="77777777" w:rsidR="00142DE6" w:rsidRPr="000E7B6C" w:rsidRDefault="00142DE6" w:rsidP="00142DE6">
            <w:pPr>
              <w:spacing w:before="0" w:line="240" w:lineRule="auto"/>
              <w:jc w:val="center"/>
              <w:rPr>
                <w:sz w:val="22"/>
                <w:szCs w:val="22"/>
              </w:rPr>
            </w:pPr>
            <w:r w:rsidRPr="000E7B6C">
              <w:rPr>
                <w:sz w:val="22"/>
                <w:szCs w:val="22"/>
              </w:rPr>
              <w:t>Hoffmann Group</w:t>
            </w:r>
          </w:p>
        </w:tc>
        <w:tc>
          <w:tcPr>
            <w:tcW w:w="1417" w:type="dxa"/>
            <w:vAlign w:val="center"/>
            <w:hideMark/>
          </w:tcPr>
          <w:p w14:paraId="332286E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140330 M8</w:t>
            </w:r>
          </w:p>
        </w:tc>
        <w:tc>
          <w:tcPr>
            <w:tcW w:w="1134" w:type="dxa"/>
            <w:vAlign w:val="center"/>
            <w:hideMark/>
          </w:tcPr>
          <w:p w14:paraId="4E9DCCB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Âu/G7</w:t>
            </w:r>
          </w:p>
        </w:tc>
        <w:tc>
          <w:tcPr>
            <w:tcW w:w="993" w:type="dxa"/>
            <w:vAlign w:val="center"/>
            <w:hideMark/>
          </w:tcPr>
          <w:p w14:paraId="16C46ECA"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08DB0617"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5585578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E8AB738" w14:textId="77777777" w:rsidTr="00703332">
        <w:trPr>
          <w:trHeight w:val="113"/>
        </w:trPr>
        <w:tc>
          <w:tcPr>
            <w:tcW w:w="568" w:type="dxa"/>
            <w:vAlign w:val="center"/>
            <w:hideMark/>
          </w:tcPr>
          <w:p w14:paraId="6170A0D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389</w:t>
            </w:r>
          </w:p>
        </w:tc>
        <w:tc>
          <w:tcPr>
            <w:tcW w:w="1701" w:type="dxa"/>
            <w:vAlign w:val="center"/>
            <w:hideMark/>
          </w:tcPr>
          <w:p w14:paraId="38D76B6A" w14:textId="77777777" w:rsidR="00142DE6" w:rsidRPr="000E7B6C" w:rsidRDefault="00142DE6" w:rsidP="00142DE6">
            <w:pPr>
              <w:spacing w:before="0" w:line="240" w:lineRule="auto"/>
              <w:jc w:val="left"/>
              <w:rPr>
                <w:color w:val="000000"/>
                <w:sz w:val="22"/>
                <w:szCs w:val="22"/>
              </w:rPr>
            </w:pPr>
            <w:r w:rsidRPr="000E7B6C">
              <w:rPr>
                <w:color w:val="000000"/>
                <w:sz w:val="22"/>
                <w:szCs w:val="22"/>
              </w:rPr>
              <w:t>Bàn cắt ren GARANT</w:t>
            </w:r>
          </w:p>
        </w:tc>
        <w:tc>
          <w:tcPr>
            <w:tcW w:w="4111" w:type="dxa"/>
            <w:vAlign w:val="center"/>
            <w:hideMark/>
          </w:tcPr>
          <w:p w14:paraId="4CE0AB8F" w14:textId="77777777" w:rsidR="00942584" w:rsidRPr="000E7B6C" w:rsidRDefault="00142DE6" w:rsidP="00142DE6">
            <w:pPr>
              <w:spacing w:before="0" w:line="240" w:lineRule="auto"/>
              <w:jc w:val="left"/>
              <w:rPr>
                <w:sz w:val="22"/>
                <w:szCs w:val="22"/>
              </w:rPr>
            </w:pPr>
            <w:r w:rsidRPr="000E7B6C">
              <w:rPr>
                <w:sz w:val="22"/>
                <w:szCs w:val="22"/>
              </w:rPr>
              <w:t xml:space="preserve">Ren hệ mét: 60 độ </w:t>
            </w:r>
          </w:p>
          <w:p w14:paraId="14B5DD38" w14:textId="77777777" w:rsidR="00D01485" w:rsidRPr="000E7B6C" w:rsidRDefault="00142DE6" w:rsidP="00142DE6">
            <w:pPr>
              <w:spacing w:before="0" w:line="240" w:lineRule="auto"/>
              <w:jc w:val="left"/>
              <w:rPr>
                <w:sz w:val="22"/>
                <w:szCs w:val="22"/>
              </w:rPr>
            </w:pPr>
            <w:r w:rsidRPr="000E7B6C">
              <w:rPr>
                <w:sz w:val="22"/>
                <w:szCs w:val="22"/>
              </w:rPr>
              <w:t xml:space="preserve">Thông số ren: M9x1,25 </w:t>
            </w:r>
          </w:p>
          <w:p w14:paraId="5B3BB729" w14:textId="2CDC264B" w:rsidR="00942584" w:rsidRPr="000E7B6C" w:rsidRDefault="00142DE6" w:rsidP="00142DE6">
            <w:pPr>
              <w:spacing w:before="0" w:line="240" w:lineRule="auto"/>
              <w:jc w:val="left"/>
              <w:rPr>
                <w:sz w:val="22"/>
                <w:szCs w:val="22"/>
              </w:rPr>
            </w:pPr>
            <w:r w:rsidRPr="000E7B6C">
              <w:rPr>
                <w:sz w:val="22"/>
                <w:szCs w:val="22"/>
              </w:rPr>
              <w:t>Đường kính: 25mm</w:t>
            </w:r>
            <w:r w:rsidRPr="000E7B6C">
              <w:rPr>
                <w:sz w:val="22"/>
                <w:szCs w:val="22"/>
              </w:rPr>
              <w:br w:type="page"/>
            </w:r>
          </w:p>
          <w:p w14:paraId="3B409F65" w14:textId="62225C4C" w:rsidR="00142DE6" w:rsidRPr="000E7B6C" w:rsidRDefault="00142DE6" w:rsidP="00142DE6">
            <w:pPr>
              <w:spacing w:before="0" w:line="240" w:lineRule="auto"/>
              <w:jc w:val="left"/>
              <w:rPr>
                <w:color w:val="000000"/>
                <w:sz w:val="22"/>
                <w:szCs w:val="22"/>
              </w:rPr>
            </w:pPr>
            <w:r w:rsidRPr="000E7B6C">
              <w:rPr>
                <w:sz w:val="22"/>
                <w:szCs w:val="22"/>
              </w:rPr>
              <w:t>Chiều cao: 9mm</w:t>
            </w:r>
          </w:p>
        </w:tc>
        <w:tc>
          <w:tcPr>
            <w:tcW w:w="1701" w:type="dxa"/>
            <w:vAlign w:val="center"/>
            <w:hideMark/>
          </w:tcPr>
          <w:p w14:paraId="392FB005" w14:textId="77777777" w:rsidR="00142DE6" w:rsidRPr="000E7B6C" w:rsidRDefault="00142DE6" w:rsidP="00142DE6">
            <w:pPr>
              <w:spacing w:before="0" w:line="240" w:lineRule="auto"/>
              <w:jc w:val="center"/>
              <w:rPr>
                <w:sz w:val="22"/>
                <w:szCs w:val="22"/>
              </w:rPr>
            </w:pPr>
            <w:r w:rsidRPr="000E7B6C">
              <w:rPr>
                <w:sz w:val="22"/>
                <w:szCs w:val="22"/>
              </w:rPr>
              <w:t>Hoffmann Group</w:t>
            </w:r>
          </w:p>
        </w:tc>
        <w:tc>
          <w:tcPr>
            <w:tcW w:w="1417" w:type="dxa"/>
            <w:vAlign w:val="center"/>
            <w:hideMark/>
          </w:tcPr>
          <w:p w14:paraId="758090D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140300 M9</w:t>
            </w:r>
          </w:p>
        </w:tc>
        <w:tc>
          <w:tcPr>
            <w:tcW w:w="1134" w:type="dxa"/>
            <w:vAlign w:val="center"/>
            <w:hideMark/>
          </w:tcPr>
          <w:p w14:paraId="6041B74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Âu/G7</w:t>
            </w:r>
          </w:p>
        </w:tc>
        <w:tc>
          <w:tcPr>
            <w:tcW w:w="993" w:type="dxa"/>
            <w:vAlign w:val="center"/>
            <w:hideMark/>
          </w:tcPr>
          <w:p w14:paraId="54215F6F"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1F56FF17"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6784E00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2B17F75" w14:textId="77777777" w:rsidTr="00703332">
        <w:trPr>
          <w:trHeight w:val="113"/>
        </w:trPr>
        <w:tc>
          <w:tcPr>
            <w:tcW w:w="568" w:type="dxa"/>
            <w:vAlign w:val="center"/>
            <w:hideMark/>
          </w:tcPr>
          <w:p w14:paraId="1AA3AEB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390</w:t>
            </w:r>
          </w:p>
        </w:tc>
        <w:tc>
          <w:tcPr>
            <w:tcW w:w="1701" w:type="dxa"/>
            <w:vAlign w:val="center"/>
            <w:hideMark/>
          </w:tcPr>
          <w:p w14:paraId="1471A3DB" w14:textId="77777777" w:rsidR="00142DE6" w:rsidRPr="000E7B6C" w:rsidRDefault="00142DE6" w:rsidP="00142DE6">
            <w:pPr>
              <w:spacing w:before="0" w:line="240" w:lineRule="auto"/>
              <w:jc w:val="left"/>
              <w:rPr>
                <w:color w:val="000000"/>
                <w:sz w:val="22"/>
                <w:szCs w:val="22"/>
              </w:rPr>
            </w:pPr>
            <w:r w:rsidRPr="000E7B6C">
              <w:rPr>
                <w:color w:val="000000"/>
                <w:sz w:val="22"/>
                <w:szCs w:val="22"/>
              </w:rPr>
              <w:t>Bàn cắt ren GARANT</w:t>
            </w:r>
          </w:p>
        </w:tc>
        <w:tc>
          <w:tcPr>
            <w:tcW w:w="4111" w:type="dxa"/>
            <w:vAlign w:val="center"/>
            <w:hideMark/>
          </w:tcPr>
          <w:p w14:paraId="03E9312A" w14:textId="77777777" w:rsidR="00942584" w:rsidRPr="000E7B6C" w:rsidRDefault="00142DE6" w:rsidP="00142DE6">
            <w:pPr>
              <w:spacing w:before="0" w:line="240" w:lineRule="auto"/>
              <w:jc w:val="left"/>
              <w:rPr>
                <w:sz w:val="22"/>
                <w:szCs w:val="22"/>
              </w:rPr>
            </w:pPr>
            <w:r w:rsidRPr="000E7B6C">
              <w:rPr>
                <w:sz w:val="22"/>
                <w:szCs w:val="22"/>
              </w:rPr>
              <w:t xml:space="preserve">Ren hệ mét: 60 độ </w:t>
            </w:r>
          </w:p>
          <w:p w14:paraId="014F3AA2" w14:textId="77777777" w:rsidR="00D01485" w:rsidRPr="000E7B6C" w:rsidRDefault="00142DE6" w:rsidP="00142DE6">
            <w:pPr>
              <w:spacing w:before="0" w:line="240" w:lineRule="auto"/>
              <w:jc w:val="left"/>
              <w:rPr>
                <w:sz w:val="22"/>
                <w:szCs w:val="22"/>
              </w:rPr>
            </w:pPr>
            <w:r w:rsidRPr="000E7B6C">
              <w:rPr>
                <w:sz w:val="22"/>
                <w:szCs w:val="22"/>
              </w:rPr>
              <w:t xml:space="preserve">Thông số ren: M10x1,5 </w:t>
            </w:r>
          </w:p>
          <w:p w14:paraId="66A7BD15" w14:textId="1FF47C3F" w:rsidR="00142DE6" w:rsidRPr="000E7B6C" w:rsidRDefault="00142DE6" w:rsidP="00142DE6">
            <w:pPr>
              <w:spacing w:before="0" w:line="240" w:lineRule="auto"/>
              <w:jc w:val="left"/>
              <w:rPr>
                <w:color w:val="000000"/>
                <w:sz w:val="22"/>
                <w:szCs w:val="22"/>
              </w:rPr>
            </w:pPr>
            <w:r w:rsidRPr="000E7B6C">
              <w:rPr>
                <w:sz w:val="22"/>
                <w:szCs w:val="22"/>
              </w:rPr>
              <w:lastRenderedPageBreak/>
              <w:t>Đường kính: 30mm</w:t>
            </w:r>
            <w:r w:rsidRPr="000E7B6C">
              <w:rPr>
                <w:sz w:val="22"/>
                <w:szCs w:val="22"/>
              </w:rPr>
              <w:br/>
              <w:t>Chiều cao: 11mm</w:t>
            </w:r>
          </w:p>
        </w:tc>
        <w:tc>
          <w:tcPr>
            <w:tcW w:w="1701" w:type="dxa"/>
            <w:vAlign w:val="center"/>
            <w:hideMark/>
          </w:tcPr>
          <w:p w14:paraId="4C0DB521" w14:textId="77777777" w:rsidR="00142DE6" w:rsidRPr="000E7B6C" w:rsidRDefault="00142DE6" w:rsidP="00142DE6">
            <w:pPr>
              <w:spacing w:before="0" w:line="240" w:lineRule="auto"/>
              <w:jc w:val="center"/>
              <w:rPr>
                <w:sz w:val="22"/>
                <w:szCs w:val="22"/>
              </w:rPr>
            </w:pPr>
            <w:r w:rsidRPr="000E7B6C">
              <w:rPr>
                <w:sz w:val="22"/>
                <w:szCs w:val="22"/>
              </w:rPr>
              <w:lastRenderedPageBreak/>
              <w:t>Hoffmann Group</w:t>
            </w:r>
          </w:p>
        </w:tc>
        <w:tc>
          <w:tcPr>
            <w:tcW w:w="1417" w:type="dxa"/>
            <w:vAlign w:val="center"/>
            <w:hideMark/>
          </w:tcPr>
          <w:p w14:paraId="44EA9F6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140330 M10</w:t>
            </w:r>
          </w:p>
        </w:tc>
        <w:tc>
          <w:tcPr>
            <w:tcW w:w="1134" w:type="dxa"/>
            <w:vAlign w:val="center"/>
            <w:hideMark/>
          </w:tcPr>
          <w:p w14:paraId="77F2529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Âu/G7</w:t>
            </w:r>
          </w:p>
        </w:tc>
        <w:tc>
          <w:tcPr>
            <w:tcW w:w="993" w:type="dxa"/>
            <w:vAlign w:val="center"/>
            <w:hideMark/>
          </w:tcPr>
          <w:p w14:paraId="26583837"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1714E1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12CE172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DD315BF" w14:textId="77777777" w:rsidTr="00703332">
        <w:trPr>
          <w:trHeight w:val="113"/>
        </w:trPr>
        <w:tc>
          <w:tcPr>
            <w:tcW w:w="568" w:type="dxa"/>
            <w:vAlign w:val="center"/>
            <w:hideMark/>
          </w:tcPr>
          <w:p w14:paraId="7E73831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391</w:t>
            </w:r>
          </w:p>
        </w:tc>
        <w:tc>
          <w:tcPr>
            <w:tcW w:w="1701" w:type="dxa"/>
            <w:vAlign w:val="center"/>
            <w:hideMark/>
          </w:tcPr>
          <w:p w14:paraId="30791686" w14:textId="77777777" w:rsidR="00142DE6" w:rsidRPr="000E7B6C" w:rsidRDefault="00142DE6" w:rsidP="00142DE6">
            <w:pPr>
              <w:spacing w:before="0" w:line="240" w:lineRule="auto"/>
              <w:jc w:val="left"/>
              <w:rPr>
                <w:color w:val="000000"/>
                <w:sz w:val="22"/>
                <w:szCs w:val="22"/>
              </w:rPr>
            </w:pPr>
            <w:r w:rsidRPr="000E7B6C">
              <w:rPr>
                <w:color w:val="000000"/>
                <w:sz w:val="22"/>
                <w:szCs w:val="22"/>
              </w:rPr>
              <w:t>Bàn cắt ren GARANT</w:t>
            </w:r>
          </w:p>
        </w:tc>
        <w:tc>
          <w:tcPr>
            <w:tcW w:w="4111" w:type="dxa"/>
            <w:vAlign w:val="center"/>
            <w:hideMark/>
          </w:tcPr>
          <w:p w14:paraId="36E860BE" w14:textId="77777777" w:rsidR="00942584" w:rsidRPr="000E7B6C" w:rsidRDefault="00142DE6" w:rsidP="00142DE6">
            <w:pPr>
              <w:spacing w:before="0" w:line="240" w:lineRule="auto"/>
              <w:jc w:val="left"/>
              <w:rPr>
                <w:sz w:val="22"/>
                <w:szCs w:val="22"/>
              </w:rPr>
            </w:pPr>
            <w:r w:rsidRPr="000E7B6C">
              <w:rPr>
                <w:sz w:val="22"/>
                <w:szCs w:val="22"/>
              </w:rPr>
              <w:t xml:space="preserve">Ren hệ mét: 60 độ </w:t>
            </w:r>
          </w:p>
          <w:p w14:paraId="0A10DF1D" w14:textId="444C1C59" w:rsidR="00942584" w:rsidRPr="000E7B6C" w:rsidRDefault="00142DE6" w:rsidP="00142DE6">
            <w:pPr>
              <w:spacing w:before="0" w:line="240" w:lineRule="auto"/>
              <w:jc w:val="left"/>
              <w:rPr>
                <w:sz w:val="22"/>
                <w:szCs w:val="22"/>
              </w:rPr>
            </w:pPr>
            <w:r w:rsidRPr="000E7B6C">
              <w:rPr>
                <w:sz w:val="22"/>
                <w:szCs w:val="22"/>
              </w:rPr>
              <w:t xml:space="preserve">Thông số ren: M12x1,75 </w:t>
            </w:r>
          </w:p>
          <w:p w14:paraId="65ECA2C0" w14:textId="77777777" w:rsidR="00942584" w:rsidRPr="000E7B6C" w:rsidRDefault="00142DE6" w:rsidP="00142DE6">
            <w:pPr>
              <w:spacing w:before="0" w:line="240" w:lineRule="auto"/>
              <w:jc w:val="left"/>
              <w:rPr>
                <w:sz w:val="22"/>
                <w:szCs w:val="22"/>
              </w:rPr>
            </w:pPr>
            <w:r w:rsidRPr="000E7B6C">
              <w:rPr>
                <w:sz w:val="22"/>
                <w:szCs w:val="22"/>
              </w:rPr>
              <w:t>Đường kính: 38mm</w:t>
            </w:r>
            <w:r w:rsidRPr="000E7B6C">
              <w:rPr>
                <w:sz w:val="22"/>
                <w:szCs w:val="22"/>
              </w:rPr>
              <w:br w:type="page"/>
            </w:r>
          </w:p>
          <w:p w14:paraId="3061CE40" w14:textId="0BD42DC5" w:rsidR="00142DE6" w:rsidRPr="000E7B6C" w:rsidRDefault="00142DE6" w:rsidP="00142DE6">
            <w:pPr>
              <w:spacing w:before="0" w:line="240" w:lineRule="auto"/>
              <w:jc w:val="left"/>
              <w:rPr>
                <w:color w:val="000000"/>
                <w:sz w:val="22"/>
                <w:szCs w:val="22"/>
              </w:rPr>
            </w:pPr>
            <w:r w:rsidRPr="000E7B6C">
              <w:rPr>
                <w:sz w:val="22"/>
                <w:szCs w:val="22"/>
              </w:rPr>
              <w:t>Chiều cao: 14mm</w:t>
            </w:r>
          </w:p>
        </w:tc>
        <w:tc>
          <w:tcPr>
            <w:tcW w:w="1701" w:type="dxa"/>
            <w:vAlign w:val="center"/>
            <w:hideMark/>
          </w:tcPr>
          <w:p w14:paraId="3332303D" w14:textId="77777777" w:rsidR="00142DE6" w:rsidRPr="000E7B6C" w:rsidRDefault="00142DE6" w:rsidP="00142DE6">
            <w:pPr>
              <w:spacing w:before="0" w:line="240" w:lineRule="auto"/>
              <w:jc w:val="center"/>
              <w:rPr>
                <w:sz w:val="22"/>
                <w:szCs w:val="22"/>
              </w:rPr>
            </w:pPr>
            <w:r w:rsidRPr="000E7B6C">
              <w:rPr>
                <w:sz w:val="22"/>
                <w:szCs w:val="22"/>
              </w:rPr>
              <w:t>Hoffmann Group</w:t>
            </w:r>
          </w:p>
        </w:tc>
        <w:tc>
          <w:tcPr>
            <w:tcW w:w="1417" w:type="dxa"/>
            <w:vAlign w:val="center"/>
            <w:hideMark/>
          </w:tcPr>
          <w:p w14:paraId="2771567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140330 M12</w:t>
            </w:r>
          </w:p>
        </w:tc>
        <w:tc>
          <w:tcPr>
            <w:tcW w:w="1134" w:type="dxa"/>
            <w:vAlign w:val="center"/>
            <w:hideMark/>
          </w:tcPr>
          <w:p w14:paraId="420F304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Âu/G7</w:t>
            </w:r>
          </w:p>
        </w:tc>
        <w:tc>
          <w:tcPr>
            <w:tcW w:w="993" w:type="dxa"/>
            <w:vAlign w:val="center"/>
            <w:hideMark/>
          </w:tcPr>
          <w:p w14:paraId="5BBC0934"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57BA01EE"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15E8F2D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1E77F63" w14:textId="77777777" w:rsidTr="00703332">
        <w:trPr>
          <w:trHeight w:val="113"/>
        </w:trPr>
        <w:tc>
          <w:tcPr>
            <w:tcW w:w="568" w:type="dxa"/>
            <w:vAlign w:val="center"/>
            <w:hideMark/>
          </w:tcPr>
          <w:p w14:paraId="05F6198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392</w:t>
            </w:r>
          </w:p>
        </w:tc>
        <w:tc>
          <w:tcPr>
            <w:tcW w:w="1701" w:type="dxa"/>
            <w:vAlign w:val="center"/>
            <w:hideMark/>
          </w:tcPr>
          <w:p w14:paraId="4D3F15E8" w14:textId="77777777" w:rsidR="00142DE6" w:rsidRPr="000E7B6C" w:rsidRDefault="00142DE6" w:rsidP="00142DE6">
            <w:pPr>
              <w:spacing w:before="0" w:line="240" w:lineRule="auto"/>
              <w:jc w:val="left"/>
              <w:rPr>
                <w:color w:val="000000"/>
                <w:sz w:val="22"/>
                <w:szCs w:val="22"/>
              </w:rPr>
            </w:pPr>
            <w:r w:rsidRPr="000E7B6C">
              <w:rPr>
                <w:color w:val="000000"/>
                <w:sz w:val="22"/>
                <w:szCs w:val="22"/>
              </w:rPr>
              <w:t>Bàn cắt ren GARANT</w:t>
            </w:r>
          </w:p>
        </w:tc>
        <w:tc>
          <w:tcPr>
            <w:tcW w:w="4111" w:type="dxa"/>
            <w:vAlign w:val="center"/>
            <w:hideMark/>
          </w:tcPr>
          <w:p w14:paraId="40F09421" w14:textId="77777777" w:rsidR="00942584" w:rsidRPr="000E7B6C" w:rsidRDefault="00142DE6" w:rsidP="00142DE6">
            <w:pPr>
              <w:spacing w:before="0" w:line="240" w:lineRule="auto"/>
              <w:jc w:val="left"/>
              <w:rPr>
                <w:sz w:val="22"/>
                <w:szCs w:val="22"/>
              </w:rPr>
            </w:pPr>
            <w:r w:rsidRPr="000E7B6C">
              <w:rPr>
                <w:sz w:val="22"/>
                <w:szCs w:val="22"/>
              </w:rPr>
              <w:t xml:space="preserve">Ren hệ mét: 60 độ </w:t>
            </w:r>
          </w:p>
          <w:p w14:paraId="1A3591F8" w14:textId="77777777" w:rsidR="00942584" w:rsidRPr="000E7B6C" w:rsidRDefault="00142DE6" w:rsidP="00142DE6">
            <w:pPr>
              <w:spacing w:before="0" w:line="240" w:lineRule="auto"/>
              <w:jc w:val="left"/>
              <w:rPr>
                <w:sz w:val="22"/>
                <w:szCs w:val="22"/>
              </w:rPr>
            </w:pPr>
            <w:r w:rsidRPr="000E7B6C">
              <w:rPr>
                <w:sz w:val="22"/>
                <w:szCs w:val="22"/>
              </w:rPr>
              <w:t xml:space="preserve">Thông số ren: M14x2 </w:t>
            </w:r>
          </w:p>
          <w:p w14:paraId="08383D67" w14:textId="686F8B08" w:rsidR="00142DE6" w:rsidRPr="000E7B6C" w:rsidRDefault="00142DE6" w:rsidP="00142DE6">
            <w:pPr>
              <w:spacing w:before="0" w:line="240" w:lineRule="auto"/>
              <w:jc w:val="left"/>
              <w:rPr>
                <w:color w:val="000000"/>
                <w:sz w:val="22"/>
                <w:szCs w:val="22"/>
              </w:rPr>
            </w:pPr>
            <w:r w:rsidRPr="000E7B6C">
              <w:rPr>
                <w:sz w:val="22"/>
                <w:szCs w:val="22"/>
              </w:rPr>
              <w:t>Đường kính: 38mm</w:t>
            </w:r>
            <w:r w:rsidRPr="000E7B6C">
              <w:rPr>
                <w:sz w:val="22"/>
                <w:szCs w:val="22"/>
              </w:rPr>
              <w:br/>
              <w:t>Chiều cao: 14mm</w:t>
            </w:r>
          </w:p>
        </w:tc>
        <w:tc>
          <w:tcPr>
            <w:tcW w:w="1701" w:type="dxa"/>
            <w:vAlign w:val="center"/>
            <w:hideMark/>
          </w:tcPr>
          <w:p w14:paraId="70983CE8" w14:textId="77777777" w:rsidR="00142DE6" w:rsidRPr="000E7B6C" w:rsidRDefault="00142DE6" w:rsidP="00142DE6">
            <w:pPr>
              <w:spacing w:before="0" w:line="240" w:lineRule="auto"/>
              <w:jc w:val="center"/>
              <w:rPr>
                <w:sz w:val="22"/>
                <w:szCs w:val="22"/>
              </w:rPr>
            </w:pPr>
            <w:r w:rsidRPr="000E7B6C">
              <w:rPr>
                <w:sz w:val="22"/>
                <w:szCs w:val="22"/>
              </w:rPr>
              <w:t>Hoffmann Group</w:t>
            </w:r>
          </w:p>
        </w:tc>
        <w:tc>
          <w:tcPr>
            <w:tcW w:w="1417" w:type="dxa"/>
            <w:vAlign w:val="center"/>
            <w:hideMark/>
          </w:tcPr>
          <w:p w14:paraId="1B657BB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140330 M14</w:t>
            </w:r>
          </w:p>
        </w:tc>
        <w:tc>
          <w:tcPr>
            <w:tcW w:w="1134" w:type="dxa"/>
            <w:vAlign w:val="center"/>
            <w:hideMark/>
          </w:tcPr>
          <w:p w14:paraId="1F487AB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Âu/G7</w:t>
            </w:r>
          </w:p>
        </w:tc>
        <w:tc>
          <w:tcPr>
            <w:tcW w:w="993" w:type="dxa"/>
            <w:vAlign w:val="center"/>
            <w:hideMark/>
          </w:tcPr>
          <w:p w14:paraId="3A97B643"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6937F9A3"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2370BF2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9A02ACE" w14:textId="77777777" w:rsidTr="00703332">
        <w:trPr>
          <w:trHeight w:val="113"/>
        </w:trPr>
        <w:tc>
          <w:tcPr>
            <w:tcW w:w="568" w:type="dxa"/>
            <w:vAlign w:val="center"/>
            <w:hideMark/>
          </w:tcPr>
          <w:p w14:paraId="490EB03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393</w:t>
            </w:r>
          </w:p>
        </w:tc>
        <w:tc>
          <w:tcPr>
            <w:tcW w:w="1701" w:type="dxa"/>
            <w:vAlign w:val="center"/>
            <w:hideMark/>
          </w:tcPr>
          <w:p w14:paraId="5389F641" w14:textId="77777777" w:rsidR="00142DE6" w:rsidRPr="000E7B6C" w:rsidRDefault="00142DE6" w:rsidP="00142DE6">
            <w:pPr>
              <w:spacing w:before="0" w:line="240" w:lineRule="auto"/>
              <w:jc w:val="left"/>
              <w:rPr>
                <w:color w:val="000000"/>
                <w:sz w:val="22"/>
                <w:szCs w:val="22"/>
              </w:rPr>
            </w:pPr>
            <w:r w:rsidRPr="000E7B6C">
              <w:rPr>
                <w:color w:val="000000"/>
                <w:sz w:val="22"/>
                <w:szCs w:val="22"/>
              </w:rPr>
              <w:t>Bàn cắt ren GARANT</w:t>
            </w:r>
          </w:p>
        </w:tc>
        <w:tc>
          <w:tcPr>
            <w:tcW w:w="4111" w:type="dxa"/>
            <w:vAlign w:val="center"/>
            <w:hideMark/>
          </w:tcPr>
          <w:p w14:paraId="31609DC4" w14:textId="77777777" w:rsidR="00942584" w:rsidRPr="000E7B6C" w:rsidRDefault="00142DE6" w:rsidP="00142DE6">
            <w:pPr>
              <w:spacing w:before="0" w:line="240" w:lineRule="auto"/>
              <w:jc w:val="left"/>
              <w:rPr>
                <w:sz w:val="22"/>
                <w:szCs w:val="22"/>
              </w:rPr>
            </w:pPr>
            <w:r w:rsidRPr="000E7B6C">
              <w:rPr>
                <w:sz w:val="22"/>
                <w:szCs w:val="22"/>
              </w:rPr>
              <w:t xml:space="preserve">Ren hệ mét: 60 độ </w:t>
            </w:r>
          </w:p>
          <w:p w14:paraId="76CB1241" w14:textId="77777777" w:rsidR="00942584" w:rsidRPr="000E7B6C" w:rsidRDefault="00142DE6" w:rsidP="00142DE6">
            <w:pPr>
              <w:spacing w:before="0" w:line="240" w:lineRule="auto"/>
              <w:jc w:val="left"/>
              <w:rPr>
                <w:sz w:val="22"/>
                <w:szCs w:val="22"/>
              </w:rPr>
            </w:pPr>
            <w:r w:rsidRPr="000E7B6C">
              <w:rPr>
                <w:sz w:val="22"/>
                <w:szCs w:val="22"/>
              </w:rPr>
              <w:t xml:space="preserve">Thông số ren: M16x2 </w:t>
            </w:r>
          </w:p>
          <w:p w14:paraId="728E2ACA" w14:textId="77777777" w:rsidR="00942584" w:rsidRPr="000E7B6C" w:rsidRDefault="00142DE6" w:rsidP="00142DE6">
            <w:pPr>
              <w:spacing w:before="0" w:line="240" w:lineRule="auto"/>
              <w:jc w:val="left"/>
              <w:rPr>
                <w:sz w:val="22"/>
                <w:szCs w:val="22"/>
              </w:rPr>
            </w:pPr>
            <w:r w:rsidRPr="000E7B6C">
              <w:rPr>
                <w:sz w:val="22"/>
                <w:szCs w:val="22"/>
              </w:rPr>
              <w:t>Đường kính: 45mm</w:t>
            </w:r>
            <w:r w:rsidRPr="000E7B6C">
              <w:rPr>
                <w:sz w:val="22"/>
                <w:szCs w:val="22"/>
              </w:rPr>
              <w:br w:type="page"/>
            </w:r>
          </w:p>
          <w:p w14:paraId="6EB90D21" w14:textId="67884A10" w:rsidR="00142DE6" w:rsidRPr="000E7B6C" w:rsidRDefault="00142DE6" w:rsidP="00142DE6">
            <w:pPr>
              <w:spacing w:before="0" w:line="240" w:lineRule="auto"/>
              <w:jc w:val="left"/>
              <w:rPr>
                <w:color w:val="000000"/>
                <w:sz w:val="22"/>
                <w:szCs w:val="22"/>
              </w:rPr>
            </w:pPr>
            <w:r w:rsidRPr="000E7B6C">
              <w:rPr>
                <w:sz w:val="22"/>
                <w:szCs w:val="22"/>
              </w:rPr>
              <w:t>Chiều cao: 18mm</w:t>
            </w:r>
          </w:p>
        </w:tc>
        <w:tc>
          <w:tcPr>
            <w:tcW w:w="1701" w:type="dxa"/>
            <w:vAlign w:val="center"/>
            <w:hideMark/>
          </w:tcPr>
          <w:p w14:paraId="4C398BF2" w14:textId="77777777" w:rsidR="00142DE6" w:rsidRPr="000E7B6C" w:rsidRDefault="00142DE6" w:rsidP="00142DE6">
            <w:pPr>
              <w:spacing w:before="0" w:line="240" w:lineRule="auto"/>
              <w:jc w:val="center"/>
              <w:rPr>
                <w:sz w:val="22"/>
                <w:szCs w:val="22"/>
              </w:rPr>
            </w:pPr>
            <w:r w:rsidRPr="000E7B6C">
              <w:rPr>
                <w:sz w:val="22"/>
                <w:szCs w:val="22"/>
              </w:rPr>
              <w:t>Hoffmann Group</w:t>
            </w:r>
          </w:p>
        </w:tc>
        <w:tc>
          <w:tcPr>
            <w:tcW w:w="1417" w:type="dxa"/>
            <w:vAlign w:val="center"/>
            <w:hideMark/>
          </w:tcPr>
          <w:p w14:paraId="56BA9E8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140330 M16</w:t>
            </w:r>
          </w:p>
        </w:tc>
        <w:tc>
          <w:tcPr>
            <w:tcW w:w="1134" w:type="dxa"/>
            <w:vAlign w:val="center"/>
            <w:hideMark/>
          </w:tcPr>
          <w:p w14:paraId="506166A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Âu/G7</w:t>
            </w:r>
          </w:p>
        </w:tc>
        <w:tc>
          <w:tcPr>
            <w:tcW w:w="993" w:type="dxa"/>
            <w:vAlign w:val="center"/>
            <w:hideMark/>
          </w:tcPr>
          <w:p w14:paraId="43AD0AC9"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6083983C"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3374201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47C49851" w14:textId="77777777" w:rsidTr="00703332">
        <w:trPr>
          <w:trHeight w:val="113"/>
        </w:trPr>
        <w:tc>
          <w:tcPr>
            <w:tcW w:w="568" w:type="dxa"/>
            <w:vAlign w:val="center"/>
            <w:hideMark/>
          </w:tcPr>
          <w:p w14:paraId="6096CE6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394</w:t>
            </w:r>
          </w:p>
        </w:tc>
        <w:tc>
          <w:tcPr>
            <w:tcW w:w="1701" w:type="dxa"/>
            <w:vAlign w:val="center"/>
            <w:hideMark/>
          </w:tcPr>
          <w:p w14:paraId="1478BCF4" w14:textId="77777777" w:rsidR="00142DE6" w:rsidRPr="000E7B6C" w:rsidRDefault="00142DE6" w:rsidP="00142DE6">
            <w:pPr>
              <w:spacing w:before="0" w:line="240" w:lineRule="auto"/>
              <w:jc w:val="left"/>
              <w:rPr>
                <w:color w:val="000000"/>
                <w:sz w:val="22"/>
                <w:szCs w:val="22"/>
              </w:rPr>
            </w:pPr>
            <w:r w:rsidRPr="000E7B6C">
              <w:rPr>
                <w:color w:val="000000"/>
                <w:sz w:val="22"/>
                <w:szCs w:val="22"/>
              </w:rPr>
              <w:t>Bàn cắt ren GARANT</w:t>
            </w:r>
          </w:p>
        </w:tc>
        <w:tc>
          <w:tcPr>
            <w:tcW w:w="4111" w:type="dxa"/>
            <w:vAlign w:val="center"/>
            <w:hideMark/>
          </w:tcPr>
          <w:p w14:paraId="226CBAA8" w14:textId="77777777" w:rsidR="00942584" w:rsidRPr="000E7B6C" w:rsidRDefault="00142DE6" w:rsidP="00142DE6">
            <w:pPr>
              <w:spacing w:before="0" w:line="240" w:lineRule="auto"/>
              <w:jc w:val="left"/>
              <w:rPr>
                <w:sz w:val="22"/>
                <w:szCs w:val="22"/>
              </w:rPr>
            </w:pPr>
            <w:r w:rsidRPr="000E7B6C">
              <w:rPr>
                <w:sz w:val="22"/>
                <w:szCs w:val="22"/>
              </w:rPr>
              <w:t xml:space="preserve">Ren hệ mét: 60 độ </w:t>
            </w:r>
          </w:p>
          <w:p w14:paraId="3DC7D9EA" w14:textId="77777777" w:rsidR="00D01485" w:rsidRPr="000E7B6C" w:rsidRDefault="00142DE6" w:rsidP="00142DE6">
            <w:pPr>
              <w:spacing w:before="0" w:line="240" w:lineRule="auto"/>
              <w:jc w:val="left"/>
              <w:rPr>
                <w:sz w:val="22"/>
                <w:szCs w:val="22"/>
              </w:rPr>
            </w:pPr>
            <w:r w:rsidRPr="000E7B6C">
              <w:rPr>
                <w:sz w:val="22"/>
                <w:szCs w:val="22"/>
              </w:rPr>
              <w:t xml:space="preserve">Thông số ren: M18x2,5 </w:t>
            </w:r>
          </w:p>
          <w:p w14:paraId="76F5A252" w14:textId="5788FFBD" w:rsidR="00142DE6" w:rsidRPr="000E7B6C" w:rsidRDefault="00142DE6" w:rsidP="00142DE6">
            <w:pPr>
              <w:spacing w:before="0" w:line="240" w:lineRule="auto"/>
              <w:jc w:val="left"/>
              <w:rPr>
                <w:sz w:val="22"/>
                <w:szCs w:val="22"/>
              </w:rPr>
            </w:pPr>
            <w:r w:rsidRPr="000E7B6C">
              <w:rPr>
                <w:sz w:val="22"/>
                <w:szCs w:val="22"/>
              </w:rPr>
              <w:t>Đường kính: 45mm Chiều cao: 18mm</w:t>
            </w:r>
          </w:p>
        </w:tc>
        <w:tc>
          <w:tcPr>
            <w:tcW w:w="1701" w:type="dxa"/>
            <w:vAlign w:val="center"/>
            <w:hideMark/>
          </w:tcPr>
          <w:p w14:paraId="48612125" w14:textId="77777777" w:rsidR="00142DE6" w:rsidRPr="000E7B6C" w:rsidRDefault="00142DE6" w:rsidP="00142DE6">
            <w:pPr>
              <w:spacing w:before="0" w:line="240" w:lineRule="auto"/>
              <w:jc w:val="center"/>
              <w:rPr>
                <w:sz w:val="22"/>
                <w:szCs w:val="22"/>
              </w:rPr>
            </w:pPr>
            <w:r w:rsidRPr="000E7B6C">
              <w:rPr>
                <w:sz w:val="22"/>
                <w:szCs w:val="22"/>
              </w:rPr>
              <w:t>Hoffmann Group</w:t>
            </w:r>
          </w:p>
        </w:tc>
        <w:tc>
          <w:tcPr>
            <w:tcW w:w="1417" w:type="dxa"/>
            <w:vAlign w:val="center"/>
            <w:hideMark/>
          </w:tcPr>
          <w:p w14:paraId="51415DE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140330 M18</w:t>
            </w:r>
          </w:p>
        </w:tc>
        <w:tc>
          <w:tcPr>
            <w:tcW w:w="1134" w:type="dxa"/>
            <w:vAlign w:val="center"/>
            <w:hideMark/>
          </w:tcPr>
          <w:p w14:paraId="53BD7D5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Âu/G7</w:t>
            </w:r>
          </w:p>
        </w:tc>
        <w:tc>
          <w:tcPr>
            <w:tcW w:w="993" w:type="dxa"/>
            <w:vAlign w:val="center"/>
            <w:hideMark/>
          </w:tcPr>
          <w:p w14:paraId="277DE1C0"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34A3B3F"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71CFB81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6508679C" w14:textId="77777777" w:rsidTr="00703332">
        <w:trPr>
          <w:trHeight w:val="113"/>
        </w:trPr>
        <w:tc>
          <w:tcPr>
            <w:tcW w:w="568" w:type="dxa"/>
            <w:vAlign w:val="center"/>
            <w:hideMark/>
          </w:tcPr>
          <w:p w14:paraId="5C1447C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395</w:t>
            </w:r>
          </w:p>
        </w:tc>
        <w:tc>
          <w:tcPr>
            <w:tcW w:w="1701" w:type="dxa"/>
            <w:vAlign w:val="center"/>
            <w:hideMark/>
          </w:tcPr>
          <w:p w14:paraId="1112436F" w14:textId="77777777" w:rsidR="00142DE6" w:rsidRPr="000E7B6C" w:rsidRDefault="00142DE6" w:rsidP="00142DE6">
            <w:pPr>
              <w:spacing w:before="0" w:line="240" w:lineRule="auto"/>
              <w:jc w:val="left"/>
              <w:rPr>
                <w:color w:val="000000"/>
                <w:sz w:val="22"/>
                <w:szCs w:val="22"/>
              </w:rPr>
            </w:pPr>
            <w:r w:rsidRPr="000E7B6C">
              <w:rPr>
                <w:color w:val="000000"/>
                <w:sz w:val="22"/>
                <w:szCs w:val="22"/>
              </w:rPr>
              <w:t>Bàn cắt ren GARANT</w:t>
            </w:r>
          </w:p>
        </w:tc>
        <w:tc>
          <w:tcPr>
            <w:tcW w:w="4111" w:type="dxa"/>
            <w:vAlign w:val="center"/>
            <w:hideMark/>
          </w:tcPr>
          <w:p w14:paraId="2EEE9C0E" w14:textId="77777777" w:rsidR="00942584" w:rsidRPr="000E7B6C" w:rsidRDefault="00142DE6" w:rsidP="00142DE6">
            <w:pPr>
              <w:spacing w:before="0" w:line="240" w:lineRule="auto"/>
              <w:jc w:val="left"/>
              <w:rPr>
                <w:sz w:val="22"/>
                <w:szCs w:val="22"/>
              </w:rPr>
            </w:pPr>
            <w:r w:rsidRPr="000E7B6C">
              <w:rPr>
                <w:sz w:val="22"/>
                <w:szCs w:val="22"/>
              </w:rPr>
              <w:t xml:space="preserve">Ren hệ mét: 60 độ </w:t>
            </w:r>
          </w:p>
          <w:p w14:paraId="0E5B4364" w14:textId="77777777" w:rsidR="00D01485" w:rsidRPr="000E7B6C" w:rsidRDefault="00142DE6" w:rsidP="00142DE6">
            <w:pPr>
              <w:spacing w:before="0" w:line="240" w:lineRule="auto"/>
              <w:jc w:val="left"/>
              <w:rPr>
                <w:sz w:val="22"/>
                <w:szCs w:val="22"/>
              </w:rPr>
            </w:pPr>
            <w:r w:rsidRPr="000E7B6C">
              <w:rPr>
                <w:sz w:val="22"/>
                <w:szCs w:val="22"/>
              </w:rPr>
              <w:t xml:space="preserve">Thông số ren: M20x2,5 </w:t>
            </w:r>
          </w:p>
          <w:p w14:paraId="04B1BE43" w14:textId="36FFCCA9" w:rsidR="00142DE6" w:rsidRPr="000E7B6C" w:rsidRDefault="00142DE6" w:rsidP="00142DE6">
            <w:pPr>
              <w:spacing w:before="0" w:line="240" w:lineRule="auto"/>
              <w:jc w:val="left"/>
              <w:rPr>
                <w:color w:val="000000"/>
                <w:sz w:val="22"/>
                <w:szCs w:val="22"/>
              </w:rPr>
            </w:pPr>
            <w:r w:rsidRPr="000E7B6C">
              <w:rPr>
                <w:sz w:val="22"/>
                <w:szCs w:val="22"/>
              </w:rPr>
              <w:t>Đường kính: 45mm</w:t>
            </w:r>
            <w:r w:rsidRPr="000E7B6C">
              <w:rPr>
                <w:sz w:val="22"/>
                <w:szCs w:val="22"/>
              </w:rPr>
              <w:br w:type="page"/>
              <w:t>Chiều cao: 18mm</w:t>
            </w:r>
          </w:p>
        </w:tc>
        <w:tc>
          <w:tcPr>
            <w:tcW w:w="1701" w:type="dxa"/>
            <w:vAlign w:val="center"/>
            <w:hideMark/>
          </w:tcPr>
          <w:p w14:paraId="31DCC803" w14:textId="77777777" w:rsidR="00142DE6" w:rsidRPr="000E7B6C" w:rsidRDefault="00142DE6" w:rsidP="00142DE6">
            <w:pPr>
              <w:spacing w:before="0" w:line="240" w:lineRule="auto"/>
              <w:jc w:val="center"/>
              <w:rPr>
                <w:sz w:val="22"/>
                <w:szCs w:val="22"/>
              </w:rPr>
            </w:pPr>
            <w:r w:rsidRPr="000E7B6C">
              <w:rPr>
                <w:sz w:val="22"/>
                <w:szCs w:val="22"/>
              </w:rPr>
              <w:t>Hoffmann Group</w:t>
            </w:r>
          </w:p>
        </w:tc>
        <w:tc>
          <w:tcPr>
            <w:tcW w:w="1417" w:type="dxa"/>
            <w:vAlign w:val="center"/>
            <w:hideMark/>
          </w:tcPr>
          <w:p w14:paraId="7DF1F35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140330 M20</w:t>
            </w:r>
          </w:p>
        </w:tc>
        <w:tc>
          <w:tcPr>
            <w:tcW w:w="1134" w:type="dxa"/>
            <w:vAlign w:val="center"/>
            <w:hideMark/>
          </w:tcPr>
          <w:p w14:paraId="4611C2D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Âu/G7</w:t>
            </w:r>
          </w:p>
        </w:tc>
        <w:tc>
          <w:tcPr>
            <w:tcW w:w="993" w:type="dxa"/>
            <w:vAlign w:val="center"/>
            <w:hideMark/>
          </w:tcPr>
          <w:p w14:paraId="326CE21D"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162B3FD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143DC62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269385C" w14:textId="77777777" w:rsidTr="00703332">
        <w:trPr>
          <w:trHeight w:val="113"/>
        </w:trPr>
        <w:tc>
          <w:tcPr>
            <w:tcW w:w="568" w:type="dxa"/>
            <w:vAlign w:val="center"/>
            <w:hideMark/>
          </w:tcPr>
          <w:p w14:paraId="0E7BCA7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396</w:t>
            </w:r>
          </w:p>
        </w:tc>
        <w:tc>
          <w:tcPr>
            <w:tcW w:w="1701" w:type="dxa"/>
            <w:vAlign w:val="center"/>
            <w:hideMark/>
          </w:tcPr>
          <w:p w14:paraId="3E128481" w14:textId="77777777" w:rsidR="00142DE6" w:rsidRPr="000E7B6C" w:rsidRDefault="00142DE6" w:rsidP="00142DE6">
            <w:pPr>
              <w:spacing w:before="0" w:line="240" w:lineRule="auto"/>
              <w:jc w:val="left"/>
              <w:rPr>
                <w:color w:val="000000"/>
                <w:sz w:val="22"/>
                <w:szCs w:val="22"/>
              </w:rPr>
            </w:pPr>
            <w:r w:rsidRPr="000E7B6C">
              <w:rPr>
                <w:color w:val="000000"/>
                <w:sz w:val="22"/>
                <w:szCs w:val="22"/>
              </w:rPr>
              <w:t>Bàn cắt ren GARANT</w:t>
            </w:r>
          </w:p>
        </w:tc>
        <w:tc>
          <w:tcPr>
            <w:tcW w:w="4111" w:type="dxa"/>
            <w:vAlign w:val="center"/>
            <w:hideMark/>
          </w:tcPr>
          <w:p w14:paraId="0EB29467" w14:textId="77777777" w:rsidR="00942584" w:rsidRPr="000E7B6C" w:rsidRDefault="00142DE6" w:rsidP="00142DE6">
            <w:pPr>
              <w:spacing w:before="0" w:line="240" w:lineRule="auto"/>
              <w:jc w:val="left"/>
              <w:rPr>
                <w:sz w:val="22"/>
                <w:szCs w:val="22"/>
              </w:rPr>
            </w:pPr>
            <w:r w:rsidRPr="000E7B6C">
              <w:rPr>
                <w:sz w:val="22"/>
                <w:szCs w:val="22"/>
              </w:rPr>
              <w:t xml:space="preserve">Ren hệ mét: 60 độ </w:t>
            </w:r>
          </w:p>
          <w:p w14:paraId="36E21583" w14:textId="77777777" w:rsidR="00D01485" w:rsidRPr="000E7B6C" w:rsidRDefault="00142DE6" w:rsidP="00142DE6">
            <w:pPr>
              <w:spacing w:before="0" w:line="240" w:lineRule="auto"/>
              <w:jc w:val="left"/>
              <w:rPr>
                <w:sz w:val="22"/>
                <w:szCs w:val="22"/>
              </w:rPr>
            </w:pPr>
            <w:r w:rsidRPr="000E7B6C">
              <w:rPr>
                <w:sz w:val="22"/>
                <w:szCs w:val="22"/>
              </w:rPr>
              <w:t xml:space="preserve">Thông số ren: M22x2,5 </w:t>
            </w:r>
          </w:p>
          <w:p w14:paraId="677223D3" w14:textId="5E351E8E" w:rsidR="00142DE6" w:rsidRPr="000E7B6C" w:rsidRDefault="00142DE6" w:rsidP="00142DE6">
            <w:pPr>
              <w:spacing w:before="0" w:line="240" w:lineRule="auto"/>
              <w:jc w:val="left"/>
              <w:rPr>
                <w:color w:val="000000"/>
                <w:sz w:val="22"/>
                <w:szCs w:val="22"/>
              </w:rPr>
            </w:pPr>
            <w:r w:rsidRPr="000E7B6C">
              <w:rPr>
                <w:sz w:val="22"/>
                <w:szCs w:val="22"/>
              </w:rPr>
              <w:t>Đường kính: 55mm</w:t>
            </w:r>
            <w:r w:rsidRPr="000E7B6C">
              <w:rPr>
                <w:sz w:val="22"/>
                <w:szCs w:val="22"/>
              </w:rPr>
              <w:br/>
              <w:t>Chiều cao: 22mm</w:t>
            </w:r>
          </w:p>
        </w:tc>
        <w:tc>
          <w:tcPr>
            <w:tcW w:w="1701" w:type="dxa"/>
            <w:vAlign w:val="center"/>
            <w:hideMark/>
          </w:tcPr>
          <w:p w14:paraId="20D54320" w14:textId="77777777" w:rsidR="00142DE6" w:rsidRPr="000E7B6C" w:rsidRDefault="00142DE6" w:rsidP="00142DE6">
            <w:pPr>
              <w:spacing w:before="0" w:line="240" w:lineRule="auto"/>
              <w:jc w:val="center"/>
              <w:rPr>
                <w:sz w:val="22"/>
                <w:szCs w:val="22"/>
              </w:rPr>
            </w:pPr>
            <w:r w:rsidRPr="000E7B6C">
              <w:rPr>
                <w:sz w:val="22"/>
                <w:szCs w:val="22"/>
              </w:rPr>
              <w:t>Hoffmann Group</w:t>
            </w:r>
          </w:p>
        </w:tc>
        <w:tc>
          <w:tcPr>
            <w:tcW w:w="1417" w:type="dxa"/>
            <w:vAlign w:val="center"/>
            <w:hideMark/>
          </w:tcPr>
          <w:p w14:paraId="307CE49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140330 M22</w:t>
            </w:r>
          </w:p>
        </w:tc>
        <w:tc>
          <w:tcPr>
            <w:tcW w:w="1134" w:type="dxa"/>
            <w:vAlign w:val="center"/>
            <w:hideMark/>
          </w:tcPr>
          <w:p w14:paraId="42593C2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Âu/G7</w:t>
            </w:r>
          </w:p>
        </w:tc>
        <w:tc>
          <w:tcPr>
            <w:tcW w:w="993" w:type="dxa"/>
            <w:vAlign w:val="center"/>
            <w:hideMark/>
          </w:tcPr>
          <w:p w14:paraId="7465AE2F"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7BD8313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2FE5EE3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4577FAD" w14:textId="77777777" w:rsidTr="00703332">
        <w:trPr>
          <w:trHeight w:val="113"/>
        </w:trPr>
        <w:tc>
          <w:tcPr>
            <w:tcW w:w="568" w:type="dxa"/>
            <w:vAlign w:val="center"/>
            <w:hideMark/>
          </w:tcPr>
          <w:p w14:paraId="19A3DBC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397</w:t>
            </w:r>
          </w:p>
        </w:tc>
        <w:tc>
          <w:tcPr>
            <w:tcW w:w="1701" w:type="dxa"/>
            <w:vAlign w:val="center"/>
            <w:hideMark/>
          </w:tcPr>
          <w:p w14:paraId="3E33C155" w14:textId="77777777" w:rsidR="00142DE6" w:rsidRPr="000E7B6C" w:rsidRDefault="00142DE6" w:rsidP="00142DE6">
            <w:pPr>
              <w:spacing w:before="0" w:line="240" w:lineRule="auto"/>
              <w:jc w:val="left"/>
              <w:rPr>
                <w:color w:val="000000"/>
                <w:sz w:val="22"/>
                <w:szCs w:val="22"/>
              </w:rPr>
            </w:pPr>
            <w:r w:rsidRPr="000E7B6C">
              <w:rPr>
                <w:color w:val="000000"/>
                <w:sz w:val="22"/>
                <w:szCs w:val="22"/>
              </w:rPr>
              <w:t>Bàn cắt ren GARANT</w:t>
            </w:r>
          </w:p>
        </w:tc>
        <w:tc>
          <w:tcPr>
            <w:tcW w:w="4111" w:type="dxa"/>
            <w:vAlign w:val="center"/>
            <w:hideMark/>
          </w:tcPr>
          <w:p w14:paraId="6E2759C9" w14:textId="77777777" w:rsidR="00942584" w:rsidRPr="000E7B6C" w:rsidRDefault="00142DE6" w:rsidP="00142DE6">
            <w:pPr>
              <w:spacing w:before="0" w:line="240" w:lineRule="auto"/>
              <w:jc w:val="left"/>
              <w:rPr>
                <w:sz w:val="22"/>
                <w:szCs w:val="22"/>
              </w:rPr>
            </w:pPr>
            <w:r w:rsidRPr="000E7B6C">
              <w:rPr>
                <w:sz w:val="22"/>
                <w:szCs w:val="22"/>
              </w:rPr>
              <w:t xml:space="preserve">Ren hệ mét: 60 độ </w:t>
            </w:r>
          </w:p>
          <w:p w14:paraId="73D09DE6" w14:textId="77777777" w:rsidR="00D01485" w:rsidRPr="000E7B6C" w:rsidRDefault="00142DE6" w:rsidP="00142DE6">
            <w:pPr>
              <w:spacing w:before="0" w:line="240" w:lineRule="auto"/>
              <w:jc w:val="left"/>
              <w:rPr>
                <w:sz w:val="22"/>
                <w:szCs w:val="22"/>
              </w:rPr>
            </w:pPr>
            <w:r w:rsidRPr="000E7B6C">
              <w:rPr>
                <w:sz w:val="22"/>
                <w:szCs w:val="22"/>
              </w:rPr>
              <w:t xml:space="preserve">Thông số ren: M24x3 </w:t>
            </w:r>
          </w:p>
          <w:p w14:paraId="628CA867" w14:textId="1A6019F5" w:rsidR="00142DE6" w:rsidRPr="000E7B6C" w:rsidRDefault="00142DE6" w:rsidP="00142DE6">
            <w:pPr>
              <w:spacing w:before="0" w:line="240" w:lineRule="auto"/>
              <w:jc w:val="left"/>
              <w:rPr>
                <w:sz w:val="22"/>
                <w:szCs w:val="22"/>
              </w:rPr>
            </w:pPr>
            <w:r w:rsidRPr="000E7B6C">
              <w:rPr>
                <w:sz w:val="22"/>
                <w:szCs w:val="22"/>
              </w:rPr>
              <w:t>Đường kính: 55mm Chiều cao: 22mm</w:t>
            </w:r>
          </w:p>
        </w:tc>
        <w:tc>
          <w:tcPr>
            <w:tcW w:w="1701" w:type="dxa"/>
            <w:vAlign w:val="center"/>
            <w:hideMark/>
          </w:tcPr>
          <w:p w14:paraId="49255F0B" w14:textId="77777777" w:rsidR="00142DE6" w:rsidRPr="000E7B6C" w:rsidRDefault="00142DE6" w:rsidP="00142DE6">
            <w:pPr>
              <w:spacing w:before="0" w:line="240" w:lineRule="auto"/>
              <w:jc w:val="center"/>
              <w:rPr>
                <w:sz w:val="22"/>
                <w:szCs w:val="22"/>
              </w:rPr>
            </w:pPr>
            <w:r w:rsidRPr="000E7B6C">
              <w:rPr>
                <w:sz w:val="22"/>
                <w:szCs w:val="22"/>
              </w:rPr>
              <w:t>Hoffmann Group</w:t>
            </w:r>
          </w:p>
        </w:tc>
        <w:tc>
          <w:tcPr>
            <w:tcW w:w="1417" w:type="dxa"/>
            <w:vAlign w:val="center"/>
            <w:hideMark/>
          </w:tcPr>
          <w:p w14:paraId="39BC0AD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140330 M24</w:t>
            </w:r>
          </w:p>
        </w:tc>
        <w:tc>
          <w:tcPr>
            <w:tcW w:w="1134" w:type="dxa"/>
            <w:vAlign w:val="center"/>
            <w:hideMark/>
          </w:tcPr>
          <w:p w14:paraId="7DF92F9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Âu/G7</w:t>
            </w:r>
          </w:p>
        </w:tc>
        <w:tc>
          <w:tcPr>
            <w:tcW w:w="993" w:type="dxa"/>
            <w:vAlign w:val="center"/>
            <w:hideMark/>
          </w:tcPr>
          <w:p w14:paraId="5BA30732"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1857FF7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02F0BDE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76C9029" w14:textId="77777777" w:rsidTr="00703332">
        <w:trPr>
          <w:trHeight w:val="113"/>
        </w:trPr>
        <w:tc>
          <w:tcPr>
            <w:tcW w:w="568" w:type="dxa"/>
            <w:vAlign w:val="center"/>
            <w:hideMark/>
          </w:tcPr>
          <w:p w14:paraId="2BC9D0B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398</w:t>
            </w:r>
          </w:p>
        </w:tc>
        <w:tc>
          <w:tcPr>
            <w:tcW w:w="1701" w:type="dxa"/>
            <w:vAlign w:val="center"/>
            <w:hideMark/>
          </w:tcPr>
          <w:p w14:paraId="7859A1AC" w14:textId="77777777" w:rsidR="00142DE6" w:rsidRPr="000E7B6C" w:rsidRDefault="00142DE6" w:rsidP="00142DE6">
            <w:pPr>
              <w:spacing w:before="0" w:line="240" w:lineRule="auto"/>
              <w:jc w:val="left"/>
              <w:rPr>
                <w:color w:val="000000"/>
                <w:sz w:val="22"/>
                <w:szCs w:val="22"/>
              </w:rPr>
            </w:pPr>
            <w:r w:rsidRPr="000E7B6C">
              <w:rPr>
                <w:color w:val="000000"/>
                <w:sz w:val="22"/>
                <w:szCs w:val="22"/>
              </w:rPr>
              <w:t>Bàn cắt ren GARANT</w:t>
            </w:r>
          </w:p>
        </w:tc>
        <w:tc>
          <w:tcPr>
            <w:tcW w:w="4111" w:type="dxa"/>
            <w:vAlign w:val="center"/>
            <w:hideMark/>
          </w:tcPr>
          <w:p w14:paraId="4D83E807" w14:textId="77777777" w:rsidR="00942584" w:rsidRPr="000E7B6C" w:rsidRDefault="00142DE6" w:rsidP="00142DE6">
            <w:pPr>
              <w:spacing w:before="0" w:line="240" w:lineRule="auto"/>
              <w:jc w:val="left"/>
              <w:rPr>
                <w:sz w:val="22"/>
                <w:szCs w:val="22"/>
              </w:rPr>
            </w:pPr>
            <w:r w:rsidRPr="000E7B6C">
              <w:rPr>
                <w:sz w:val="22"/>
                <w:szCs w:val="22"/>
              </w:rPr>
              <w:t xml:space="preserve">Ren hệ mét: 60 độ </w:t>
            </w:r>
          </w:p>
          <w:p w14:paraId="5664746D" w14:textId="77777777" w:rsidR="00942584" w:rsidRPr="000E7B6C" w:rsidRDefault="00142DE6" w:rsidP="00142DE6">
            <w:pPr>
              <w:spacing w:before="0" w:line="240" w:lineRule="auto"/>
              <w:jc w:val="left"/>
              <w:rPr>
                <w:sz w:val="22"/>
                <w:szCs w:val="22"/>
              </w:rPr>
            </w:pPr>
            <w:r w:rsidRPr="000E7B6C">
              <w:rPr>
                <w:sz w:val="22"/>
                <w:szCs w:val="22"/>
              </w:rPr>
              <w:t>Thông số ren: M27x3</w:t>
            </w:r>
          </w:p>
          <w:p w14:paraId="219C3A79" w14:textId="66D36B69" w:rsidR="00142DE6" w:rsidRPr="000E7B6C" w:rsidRDefault="00142DE6" w:rsidP="00142DE6">
            <w:pPr>
              <w:spacing w:before="0" w:line="240" w:lineRule="auto"/>
              <w:jc w:val="left"/>
              <w:rPr>
                <w:color w:val="000000"/>
                <w:sz w:val="22"/>
                <w:szCs w:val="22"/>
              </w:rPr>
            </w:pPr>
            <w:r w:rsidRPr="000E7B6C">
              <w:rPr>
                <w:sz w:val="22"/>
                <w:szCs w:val="22"/>
              </w:rPr>
              <w:t>Đường kính: 65mm</w:t>
            </w:r>
            <w:r w:rsidRPr="000E7B6C">
              <w:rPr>
                <w:sz w:val="22"/>
                <w:szCs w:val="22"/>
              </w:rPr>
              <w:br/>
              <w:t>Chiều cao: 25mm</w:t>
            </w:r>
          </w:p>
        </w:tc>
        <w:tc>
          <w:tcPr>
            <w:tcW w:w="1701" w:type="dxa"/>
            <w:vAlign w:val="center"/>
            <w:hideMark/>
          </w:tcPr>
          <w:p w14:paraId="017BF885" w14:textId="77777777" w:rsidR="00142DE6" w:rsidRPr="000E7B6C" w:rsidRDefault="00142DE6" w:rsidP="00142DE6">
            <w:pPr>
              <w:spacing w:before="0" w:line="240" w:lineRule="auto"/>
              <w:jc w:val="center"/>
              <w:rPr>
                <w:sz w:val="22"/>
                <w:szCs w:val="22"/>
              </w:rPr>
            </w:pPr>
            <w:r w:rsidRPr="000E7B6C">
              <w:rPr>
                <w:sz w:val="22"/>
                <w:szCs w:val="22"/>
              </w:rPr>
              <w:t>Hoffmann Group</w:t>
            </w:r>
          </w:p>
        </w:tc>
        <w:tc>
          <w:tcPr>
            <w:tcW w:w="1417" w:type="dxa"/>
            <w:vAlign w:val="center"/>
            <w:hideMark/>
          </w:tcPr>
          <w:p w14:paraId="0BF9C18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140330 M27</w:t>
            </w:r>
          </w:p>
        </w:tc>
        <w:tc>
          <w:tcPr>
            <w:tcW w:w="1134" w:type="dxa"/>
            <w:vAlign w:val="center"/>
            <w:hideMark/>
          </w:tcPr>
          <w:p w14:paraId="0781851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Âu/G7</w:t>
            </w:r>
          </w:p>
        </w:tc>
        <w:tc>
          <w:tcPr>
            <w:tcW w:w="993" w:type="dxa"/>
            <w:vAlign w:val="center"/>
            <w:hideMark/>
          </w:tcPr>
          <w:p w14:paraId="0EDBF281"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6F2F59A"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51C4CFA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46340D87" w14:textId="77777777" w:rsidTr="00703332">
        <w:trPr>
          <w:trHeight w:val="113"/>
        </w:trPr>
        <w:tc>
          <w:tcPr>
            <w:tcW w:w="568" w:type="dxa"/>
            <w:vAlign w:val="center"/>
            <w:hideMark/>
          </w:tcPr>
          <w:p w14:paraId="6AE3313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399</w:t>
            </w:r>
          </w:p>
        </w:tc>
        <w:tc>
          <w:tcPr>
            <w:tcW w:w="1701" w:type="dxa"/>
            <w:vAlign w:val="center"/>
            <w:hideMark/>
          </w:tcPr>
          <w:p w14:paraId="28E3C6ED" w14:textId="77777777" w:rsidR="00142DE6" w:rsidRPr="000E7B6C" w:rsidRDefault="00142DE6" w:rsidP="00142DE6">
            <w:pPr>
              <w:spacing w:before="0" w:line="240" w:lineRule="auto"/>
              <w:jc w:val="left"/>
              <w:rPr>
                <w:color w:val="000000"/>
                <w:sz w:val="22"/>
                <w:szCs w:val="22"/>
              </w:rPr>
            </w:pPr>
            <w:r w:rsidRPr="000E7B6C">
              <w:rPr>
                <w:color w:val="000000"/>
                <w:sz w:val="22"/>
                <w:szCs w:val="22"/>
              </w:rPr>
              <w:t>Bàn cắt ren GARANT</w:t>
            </w:r>
          </w:p>
        </w:tc>
        <w:tc>
          <w:tcPr>
            <w:tcW w:w="4111" w:type="dxa"/>
            <w:vAlign w:val="center"/>
            <w:hideMark/>
          </w:tcPr>
          <w:p w14:paraId="5EEF1CD2" w14:textId="77777777" w:rsidR="00942584" w:rsidRPr="000E7B6C" w:rsidRDefault="00142DE6" w:rsidP="00142DE6">
            <w:pPr>
              <w:spacing w:before="0" w:line="240" w:lineRule="auto"/>
              <w:jc w:val="left"/>
              <w:rPr>
                <w:sz w:val="22"/>
                <w:szCs w:val="22"/>
              </w:rPr>
            </w:pPr>
            <w:r w:rsidRPr="000E7B6C">
              <w:rPr>
                <w:sz w:val="22"/>
                <w:szCs w:val="22"/>
              </w:rPr>
              <w:t xml:space="preserve">Ren hệ mét: 60 độ </w:t>
            </w:r>
          </w:p>
          <w:p w14:paraId="1A17630F" w14:textId="77777777" w:rsidR="00D01485" w:rsidRPr="000E7B6C" w:rsidRDefault="00142DE6" w:rsidP="00142DE6">
            <w:pPr>
              <w:spacing w:before="0" w:line="240" w:lineRule="auto"/>
              <w:jc w:val="left"/>
              <w:rPr>
                <w:sz w:val="22"/>
                <w:szCs w:val="22"/>
              </w:rPr>
            </w:pPr>
            <w:r w:rsidRPr="000E7B6C">
              <w:rPr>
                <w:sz w:val="22"/>
                <w:szCs w:val="22"/>
              </w:rPr>
              <w:t xml:space="preserve">Thông số ren: M30x3,5 </w:t>
            </w:r>
          </w:p>
          <w:p w14:paraId="087AB338" w14:textId="25466EDA" w:rsidR="00942584" w:rsidRPr="000E7B6C" w:rsidRDefault="00142DE6" w:rsidP="00142DE6">
            <w:pPr>
              <w:spacing w:before="0" w:line="240" w:lineRule="auto"/>
              <w:jc w:val="left"/>
              <w:rPr>
                <w:sz w:val="22"/>
                <w:szCs w:val="22"/>
              </w:rPr>
            </w:pPr>
            <w:r w:rsidRPr="000E7B6C">
              <w:rPr>
                <w:sz w:val="22"/>
                <w:szCs w:val="22"/>
              </w:rPr>
              <w:t>Đường kính: 65mm</w:t>
            </w:r>
            <w:r w:rsidRPr="000E7B6C">
              <w:rPr>
                <w:sz w:val="22"/>
                <w:szCs w:val="22"/>
              </w:rPr>
              <w:br w:type="page"/>
            </w:r>
          </w:p>
          <w:p w14:paraId="45533190" w14:textId="16319DAD" w:rsidR="00142DE6" w:rsidRPr="000E7B6C" w:rsidRDefault="00142DE6" w:rsidP="00142DE6">
            <w:pPr>
              <w:spacing w:before="0" w:line="240" w:lineRule="auto"/>
              <w:jc w:val="left"/>
              <w:rPr>
                <w:color w:val="000000"/>
                <w:sz w:val="22"/>
                <w:szCs w:val="22"/>
              </w:rPr>
            </w:pPr>
            <w:r w:rsidRPr="000E7B6C">
              <w:rPr>
                <w:sz w:val="22"/>
                <w:szCs w:val="22"/>
              </w:rPr>
              <w:t>Chiều cao: 25mm</w:t>
            </w:r>
          </w:p>
        </w:tc>
        <w:tc>
          <w:tcPr>
            <w:tcW w:w="1701" w:type="dxa"/>
            <w:vAlign w:val="center"/>
            <w:hideMark/>
          </w:tcPr>
          <w:p w14:paraId="23A13562" w14:textId="77777777" w:rsidR="00142DE6" w:rsidRPr="000E7B6C" w:rsidRDefault="00142DE6" w:rsidP="00142DE6">
            <w:pPr>
              <w:spacing w:before="0" w:line="240" w:lineRule="auto"/>
              <w:jc w:val="center"/>
              <w:rPr>
                <w:sz w:val="22"/>
                <w:szCs w:val="22"/>
              </w:rPr>
            </w:pPr>
            <w:r w:rsidRPr="000E7B6C">
              <w:rPr>
                <w:sz w:val="22"/>
                <w:szCs w:val="22"/>
              </w:rPr>
              <w:t>Hoffmann Group</w:t>
            </w:r>
          </w:p>
        </w:tc>
        <w:tc>
          <w:tcPr>
            <w:tcW w:w="1417" w:type="dxa"/>
            <w:vAlign w:val="center"/>
            <w:hideMark/>
          </w:tcPr>
          <w:p w14:paraId="7A89C2C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140330 M30</w:t>
            </w:r>
          </w:p>
        </w:tc>
        <w:tc>
          <w:tcPr>
            <w:tcW w:w="1134" w:type="dxa"/>
            <w:vAlign w:val="center"/>
            <w:hideMark/>
          </w:tcPr>
          <w:p w14:paraId="1202EFE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Âu/G7</w:t>
            </w:r>
          </w:p>
        </w:tc>
        <w:tc>
          <w:tcPr>
            <w:tcW w:w="993" w:type="dxa"/>
            <w:vAlign w:val="center"/>
            <w:hideMark/>
          </w:tcPr>
          <w:p w14:paraId="15BABBC0"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7C1832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15D03C5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7021D66" w14:textId="77777777" w:rsidTr="00703332">
        <w:trPr>
          <w:trHeight w:val="113"/>
        </w:trPr>
        <w:tc>
          <w:tcPr>
            <w:tcW w:w="568" w:type="dxa"/>
            <w:vAlign w:val="center"/>
            <w:hideMark/>
          </w:tcPr>
          <w:p w14:paraId="55F7C19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400</w:t>
            </w:r>
          </w:p>
        </w:tc>
        <w:tc>
          <w:tcPr>
            <w:tcW w:w="1701" w:type="dxa"/>
            <w:vAlign w:val="center"/>
            <w:hideMark/>
          </w:tcPr>
          <w:p w14:paraId="1CCABDFC"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Mũi taro ren ống </w:t>
            </w:r>
          </w:p>
        </w:tc>
        <w:tc>
          <w:tcPr>
            <w:tcW w:w="4111" w:type="dxa"/>
            <w:vAlign w:val="center"/>
            <w:hideMark/>
          </w:tcPr>
          <w:p w14:paraId="5D615F9C" w14:textId="4DA7599D" w:rsidR="00942584" w:rsidRPr="000E7B6C" w:rsidRDefault="00142DE6" w:rsidP="00142DE6">
            <w:pPr>
              <w:spacing w:before="0" w:line="240" w:lineRule="auto"/>
              <w:jc w:val="left"/>
              <w:rPr>
                <w:sz w:val="22"/>
                <w:szCs w:val="22"/>
              </w:rPr>
            </w:pPr>
            <w:r w:rsidRPr="000E7B6C">
              <w:rPr>
                <w:color w:val="FF0000"/>
                <w:sz w:val="22"/>
                <w:szCs w:val="22"/>
              </w:rPr>
              <w:t>Model: G</w:t>
            </w:r>
            <w:r w:rsidRPr="000E7B6C">
              <w:rPr>
                <w:sz w:val="22"/>
                <w:szCs w:val="22"/>
              </w:rPr>
              <w:br/>
              <w:t xml:space="preserve">Size: G 1/16 – 28 </w:t>
            </w:r>
          </w:p>
          <w:p w14:paraId="28E73741" w14:textId="663A15C0"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493F6FC3" w14:textId="77777777" w:rsidR="00142DE6" w:rsidRPr="000E7B6C" w:rsidRDefault="00142DE6" w:rsidP="00142DE6">
            <w:pPr>
              <w:spacing w:before="0" w:line="240" w:lineRule="auto"/>
              <w:jc w:val="center"/>
              <w:rPr>
                <w:sz w:val="22"/>
                <w:szCs w:val="22"/>
              </w:rPr>
            </w:pPr>
            <w:r w:rsidRPr="000E7B6C">
              <w:rPr>
                <w:sz w:val="22"/>
                <w:szCs w:val="22"/>
              </w:rPr>
              <w:t>YAMAWA</w:t>
            </w:r>
          </w:p>
        </w:tc>
        <w:tc>
          <w:tcPr>
            <w:tcW w:w="1417" w:type="dxa"/>
            <w:vAlign w:val="center"/>
            <w:hideMark/>
          </w:tcPr>
          <w:p w14:paraId="21AF59B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TH2G01K</w:t>
            </w:r>
          </w:p>
        </w:tc>
        <w:tc>
          <w:tcPr>
            <w:tcW w:w="1134" w:type="dxa"/>
            <w:vAlign w:val="center"/>
            <w:hideMark/>
          </w:tcPr>
          <w:p w14:paraId="742DFF99"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5F10AA93" w14:textId="036FD43E"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1D6CA9FD"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6CC2078E"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6AA8B8B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466D0E00" w14:textId="77777777" w:rsidTr="00703332">
        <w:trPr>
          <w:trHeight w:val="113"/>
        </w:trPr>
        <w:tc>
          <w:tcPr>
            <w:tcW w:w="568" w:type="dxa"/>
            <w:vAlign w:val="center"/>
            <w:hideMark/>
          </w:tcPr>
          <w:p w14:paraId="772E8CD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401</w:t>
            </w:r>
          </w:p>
        </w:tc>
        <w:tc>
          <w:tcPr>
            <w:tcW w:w="1701" w:type="dxa"/>
            <w:vAlign w:val="center"/>
            <w:hideMark/>
          </w:tcPr>
          <w:p w14:paraId="4FDF3767"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Mũi taro ren ống </w:t>
            </w:r>
          </w:p>
        </w:tc>
        <w:tc>
          <w:tcPr>
            <w:tcW w:w="4111" w:type="dxa"/>
            <w:vAlign w:val="center"/>
            <w:hideMark/>
          </w:tcPr>
          <w:p w14:paraId="48CC6EEE" w14:textId="77777777" w:rsidR="00D01485" w:rsidRPr="000E7B6C" w:rsidRDefault="00142DE6" w:rsidP="00142DE6">
            <w:pPr>
              <w:spacing w:before="0" w:line="240" w:lineRule="auto"/>
              <w:jc w:val="left"/>
              <w:rPr>
                <w:sz w:val="22"/>
                <w:szCs w:val="22"/>
              </w:rPr>
            </w:pPr>
            <w:r w:rsidRPr="000E7B6C">
              <w:rPr>
                <w:color w:val="FF0000"/>
                <w:sz w:val="22"/>
                <w:szCs w:val="22"/>
              </w:rPr>
              <w:t>Model: G</w:t>
            </w:r>
            <w:r w:rsidRPr="000E7B6C">
              <w:rPr>
                <w:sz w:val="22"/>
                <w:szCs w:val="22"/>
              </w:rPr>
              <w:br/>
              <w:t xml:space="preserve">Size: G 1/8 – 28 </w:t>
            </w:r>
          </w:p>
          <w:p w14:paraId="415D55F1" w14:textId="0E400354"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34B6CB21" w14:textId="77777777" w:rsidR="00142DE6" w:rsidRPr="000E7B6C" w:rsidRDefault="00142DE6" w:rsidP="00142DE6">
            <w:pPr>
              <w:spacing w:before="0" w:line="240" w:lineRule="auto"/>
              <w:jc w:val="center"/>
              <w:rPr>
                <w:sz w:val="22"/>
                <w:szCs w:val="22"/>
              </w:rPr>
            </w:pPr>
            <w:r w:rsidRPr="000E7B6C">
              <w:rPr>
                <w:sz w:val="22"/>
                <w:szCs w:val="22"/>
              </w:rPr>
              <w:t>YAMAWA</w:t>
            </w:r>
          </w:p>
        </w:tc>
        <w:tc>
          <w:tcPr>
            <w:tcW w:w="1417" w:type="dxa"/>
            <w:vAlign w:val="center"/>
            <w:hideMark/>
          </w:tcPr>
          <w:p w14:paraId="639B7CE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TH2G02K</w:t>
            </w:r>
          </w:p>
        </w:tc>
        <w:tc>
          <w:tcPr>
            <w:tcW w:w="1134" w:type="dxa"/>
            <w:vAlign w:val="center"/>
            <w:hideMark/>
          </w:tcPr>
          <w:p w14:paraId="3AA0E286"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5F1310BE" w14:textId="23B38FD0"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797621A9"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43F64C07"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5ACF774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1D3958F8" w14:textId="77777777" w:rsidTr="00703332">
        <w:trPr>
          <w:trHeight w:val="113"/>
        </w:trPr>
        <w:tc>
          <w:tcPr>
            <w:tcW w:w="568" w:type="dxa"/>
            <w:vAlign w:val="center"/>
            <w:hideMark/>
          </w:tcPr>
          <w:p w14:paraId="60BEF98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402</w:t>
            </w:r>
          </w:p>
        </w:tc>
        <w:tc>
          <w:tcPr>
            <w:tcW w:w="1701" w:type="dxa"/>
            <w:vAlign w:val="center"/>
            <w:hideMark/>
          </w:tcPr>
          <w:p w14:paraId="1976AC19"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Mũi taro ren ống </w:t>
            </w:r>
          </w:p>
        </w:tc>
        <w:tc>
          <w:tcPr>
            <w:tcW w:w="4111" w:type="dxa"/>
            <w:vAlign w:val="center"/>
            <w:hideMark/>
          </w:tcPr>
          <w:p w14:paraId="6D67FD2A" w14:textId="77777777" w:rsidR="00942584" w:rsidRPr="000E7B6C" w:rsidRDefault="00142DE6" w:rsidP="00142DE6">
            <w:pPr>
              <w:spacing w:before="0" w:line="240" w:lineRule="auto"/>
              <w:jc w:val="left"/>
              <w:rPr>
                <w:color w:val="FF0000"/>
                <w:sz w:val="22"/>
                <w:szCs w:val="22"/>
              </w:rPr>
            </w:pPr>
            <w:r w:rsidRPr="000E7B6C">
              <w:rPr>
                <w:color w:val="FF0000"/>
                <w:sz w:val="22"/>
                <w:szCs w:val="22"/>
              </w:rPr>
              <w:t>Model: G</w:t>
            </w:r>
            <w:r w:rsidRPr="000E7B6C">
              <w:rPr>
                <w:color w:val="FF0000"/>
                <w:sz w:val="22"/>
                <w:szCs w:val="22"/>
              </w:rPr>
              <w:br w:type="page"/>
            </w:r>
          </w:p>
          <w:p w14:paraId="549329F7" w14:textId="77777777" w:rsidR="00D01485" w:rsidRPr="000E7B6C" w:rsidRDefault="00142DE6" w:rsidP="00142DE6">
            <w:pPr>
              <w:spacing w:before="0" w:line="240" w:lineRule="auto"/>
              <w:jc w:val="left"/>
              <w:rPr>
                <w:sz w:val="22"/>
                <w:szCs w:val="22"/>
              </w:rPr>
            </w:pPr>
            <w:r w:rsidRPr="000E7B6C">
              <w:rPr>
                <w:sz w:val="22"/>
                <w:szCs w:val="22"/>
              </w:rPr>
              <w:t xml:space="preserve">Size: G 1/4 – 19 </w:t>
            </w:r>
          </w:p>
          <w:p w14:paraId="78B4F393" w14:textId="65C869E4"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50F14CF5" w14:textId="77777777" w:rsidR="00142DE6" w:rsidRPr="000E7B6C" w:rsidRDefault="00142DE6" w:rsidP="00142DE6">
            <w:pPr>
              <w:spacing w:before="0" w:line="240" w:lineRule="auto"/>
              <w:jc w:val="center"/>
              <w:rPr>
                <w:sz w:val="22"/>
                <w:szCs w:val="22"/>
              </w:rPr>
            </w:pPr>
            <w:r w:rsidRPr="000E7B6C">
              <w:rPr>
                <w:sz w:val="22"/>
                <w:szCs w:val="22"/>
              </w:rPr>
              <w:t>YAMAWA</w:t>
            </w:r>
          </w:p>
        </w:tc>
        <w:tc>
          <w:tcPr>
            <w:tcW w:w="1417" w:type="dxa"/>
            <w:vAlign w:val="center"/>
            <w:hideMark/>
          </w:tcPr>
          <w:p w14:paraId="542224E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TH2G04</w:t>
            </w:r>
          </w:p>
        </w:tc>
        <w:tc>
          <w:tcPr>
            <w:tcW w:w="1134" w:type="dxa"/>
            <w:vAlign w:val="center"/>
            <w:hideMark/>
          </w:tcPr>
          <w:p w14:paraId="4523D8AC"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3CEE79DA" w14:textId="491EFEDA"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23C5620F"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664FA653"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18ACA5E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12AEA69" w14:textId="77777777" w:rsidTr="00703332">
        <w:trPr>
          <w:trHeight w:val="113"/>
        </w:trPr>
        <w:tc>
          <w:tcPr>
            <w:tcW w:w="568" w:type="dxa"/>
            <w:vAlign w:val="center"/>
            <w:hideMark/>
          </w:tcPr>
          <w:p w14:paraId="3C16E94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403</w:t>
            </w:r>
          </w:p>
        </w:tc>
        <w:tc>
          <w:tcPr>
            <w:tcW w:w="1701" w:type="dxa"/>
            <w:vAlign w:val="center"/>
            <w:hideMark/>
          </w:tcPr>
          <w:p w14:paraId="560011B2"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Mũi taro ren ống </w:t>
            </w:r>
          </w:p>
        </w:tc>
        <w:tc>
          <w:tcPr>
            <w:tcW w:w="4111" w:type="dxa"/>
            <w:vAlign w:val="center"/>
            <w:hideMark/>
          </w:tcPr>
          <w:p w14:paraId="09D22AB4" w14:textId="77777777" w:rsidR="00D01485" w:rsidRPr="000E7B6C" w:rsidRDefault="00142DE6" w:rsidP="00142DE6">
            <w:pPr>
              <w:spacing w:before="0" w:line="240" w:lineRule="auto"/>
              <w:jc w:val="left"/>
              <w:rPr>
                <w:sz w:val="22"/>
                <w:szCs w:val="22"/>
              </w:rPr>
            </w:pPr>
            <w:r w:rsidRPr="000E7B6C">
              <w:rPr>
                <w:color w:val="FF0000"/>
                <w:sz w:val="22"/>
                <w:szCs w:val="22"/>
              </w:rPr>
              <w:t>Model: G</w:t>
            </w:r>
            <w:r w:rsidRPr="000E7B6C">
              <w:rPr>
                <w:sz w:val="22"/>
                <w:szCs w:val="22"/>
              </w:rPr>
              <w:br/>
              <w:t xml:space="preserve">Size: G 1/2 – 14 </w:t>
            </w:r>
          </w:p>
          <w:p w14:paraId="5BB3CFC0" w14:textId="2CBDD647"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1C35DCC8" w14:textId="77777777" w:rsidR="00142DE6" w:rsidRPr="000E7B6C" w:rsidRDefault="00142DE6" w:rsidP="00142DE6">
            <w:pPr>
              <w:spacing w:before="0" w:line="240" w:lineRule="auto"/>
              <w:jc w:val="center"/>
              <w:rPr>
                <w:sz w:val="22"/>
                <w:szCs w:val="22"/>
              </w:rPr>
            </w:pPr>
            <w:r w:rsidRPr="000E7B6C">
              <w:rPr>
                <w:sz w:val="22"/>
                <w:szCs w:val="22"/>
              </w:rPr>
              <w:t>YAMAWA</w:t>
            </w:r>
          </w:p>
        </w:tc>
        <w:tc>
          <w:tcPr>
            <w:tcW w:w="1417" w:type="dxa"/>
            <w:vAlign w:val="center"/>
            <w:hideMark/>
          </w:tcPr>
          <w:p w14:paraId="5963AAF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TH2G08Q</w:t>
            </w:r>
          </w:p>
        </w:tc>
        <w:tc>
          <w:tcPr>
            <w:tcW w:w="1134" w:type="dxa"/>
            <w:vAlign w:val="center"/>
            <w:hideMark/>
          </w:tcPr>
          <w:p w14:paraId="1A9AE40B"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5FA1A190" w14:textId="0B3C1268"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56BFEC20"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1BD26729"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71CC5A1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90DD152" w14:textId="77777777" w:rsidTr="00703332">
        <w:trPr>
          <w:trHeight w:val="113"/>
        </w:trPr>
        <w:tc>
          <w:tcPr>
            <w:tcW w:w="568" w:type="dxa"/>
            <w:vAlign w:val="center"/>
            <w:hideMark/>
          </w:tcPr>
          <w:p w14:paraId="066F91C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404</w:t>
            </w:r>
          </w:p>
        </w:tc>
        <w:tc>
          <w:tcPr>
            <w:tcW w:w="1701" w:type="dxa"/>
            <w:vAlign w:val="center"/>
            <w:hideMark/>
          </w:tcPr>
          <w:p w14:paraId="0137DAF5"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Mũi taro ren ống </w:t>
            </w:r>
          </w:p>
        </w:tc>
        <w:tc>
          <w:tcPr>
            <w:tcW w:w="4111" w:type="dxa"/>
            <w:vAlign w:val="center"/>
            <w:hideMark/>
          </w:tcPr>
          <w:p w14:paraId="0FA07DC8" w14:textId="77777777" w:rsidR="00D01485" w:rsidRPr="000E7B6C" w:rsidRDefault="00142DE6" w:rsidP="00142DE6">
            <w:pPr>
              <w:spacing w:before="0" w:line="240" w:lineRule="auto"/>
              <w:jc w:val="left"/>
              <w:rPr>
                <w:sz w:val="22"/>
                <w:szCs w:val="22"/>
              </w:rPr>
            </w:pPr>
            <w:r w:rsidRPr="000E7B6C">
              <w:rPr>
                <w:color w:val="FF0000"/>
                <w:sz w:val="22"/>
                <w:szCs w:val="22"/>
              </w:rPr>
              <w:t>Model: G</w:t>
            </w:r>
            <w:r w:rsidRPr="000E7B6C">
              <w:rPr>
                <w:sz w:val="22"/>
                <w:szCs w:val="22"/>
              </w:rPr>
              <w:br/>
              <w:t xml:space="preserve">Size: G 3/4 – 14 </w:t>
            </w:r>
          </w:p>
          <w:p w14:paraId="56D798CF" w14:textId="5EBCE4C0"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280E12B2" w14:textId="77777777" w:rsidR="00142DE6" w:rsidRPr="000E7B6C" w:rsidRDefault="00142DE6" w:rsidP="00142DE6">
            <w:pPr>
              <w:spacing w:before="0" w:line="240" w:lineRule="auto"/>
              <w:jc w:val="center"/>
              <w:rPr>
                <w:sz w:val="22"/>
                <w:szCs w:val="22"/>
              </w:rPr>
            </w:pPr>
            <w:r w:rsidRPr="000E7B6C">
              <w:rPr>
                <w:sz w:val="22"/>
                <w:szCs w:val="22"/>
              </w:rPr>
              <w:t>YAMAWA</w:t>
            </w:r>
          </w:p>
        </w:tc>
        <w:tc>
          <w:tcPr>
            <w:tcW w:w="1417" w:type="dxa"/>
            <w:vAlign w:val="center"/>
            <w:hideMark/>
          </w:tcPr>
          <w:p w14:paraId="3EEFFF4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TH2G12Q</w:t>
            </w:r>
          </w:p>
        </w:tc>
        <w:tc>
          <w:tcPr>
            <w:tcW w:w="1134" w:type="dxa"/>
            <w:vAlign w:val="center"/>
            <w:hideMark/>
          </w:tcPr>
          <w:p w14:paraId="6D36CD33"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1820D448" w14:textId="432B3FAE"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3E7C9C4F"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4D85477C"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0D14302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20A1113" w14:textId="77777777" w:rsidTr="00703332">
        <w:trPr>
          <w:trHeight w:val="113"/>
        </w:trPr>
        <w:tc>
          <w:tcPr>
            <w:tcW w:w="568" w:type="dxa"/>
            <w:vAlign w:val="center"/>
            <w:hideMark/>
          </w:tcPr>
          <w:p w14:paraId="1223FAA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405</w:t>
            </w:r>
          </w:p>
        </w:tc>
        <w:tc>
          <w:tcPr>
            <w:tcW w:w="1701" w:type="dxa"/>
            <w:vAlign w:val="center"/>
            <w:hideMark/>
          </w:tcPr>
          <w:p w14:paraId="0954880E"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Mũi taro ren ống </w:t>
            </w:r>
          </w:p>
        </w:tc>
        <w:tc>
          <w:tcPr>
            <w:tcW w:w="4111" w:type="dxa"/>
            <w:vAlign w:val="center"/>
            <w:hideMark/>
          </w:tcPr>
          <w:p w14:paraId="11A05868" w14:textId="77777777" w:rsidR="00E772F7" w:rsidRPr="000E7B6C" w:rsidRDefault="00142DE6" w:rsidP="00142DE6">
            <w:pPr>
              <w:spacing w:before="0" w:line="240" w:lineRule="auto"/>
              <w:jc w:val="left"/>
              <w:rPr>
                <w:sz w:val="22"/>
                <w:szCs w:val="22"/>
              </w:rPr>
            </w:pPr>
            <w:r w:rsidRPr="000E7B6C">
              <w:rPr>
                <w:sz w:val="22"/>
                <w:szCs w:val="22"/>
              </w:rPr>
              <w:t xml:space="preserve">Model: G </w:t>
            </w:r>
          </w:p>
          <w:p w14:paraId="0AF44653" w14:textId="0A704F56" w:rsidR="00142DE6" w:rsidRPr="000E7B6C" w:rsidRDefault="00142DE6" w:rsidP="00142DE6">
            <w:pPr>
              <w:spacing w:before="0" w:line="240" w:lineRule="auto"/>
              <w:jc w:val="left"/>
              <w:rPr>
                <w:color w:val="000000"/>
                <w:sz w:val="22"/>
                <w:szCs w:val="22"/>
              </w:rPr>
            </w:pPr>
            <w:r w:rsidRPr="000E7B6C">
              <w:rPr>
                <w:sz w:val="22"/>
                <w:szCs w:val="22"/>
              </w:rPr>
              <w:t>Size: G 1 – 11</w:t>
            </w:r>
            <w:r w:rsidRPr="000E7B6C">
              <w:rPr>
                <w:sz w:val="22"/>
                <w:szCs w:val="22"/>
              </w:rPr>
              <w:br/>
              <w:t>Chất liệu: HSS-E</w:t>
            </w:r>
          </w:p>
        </w:tc>
        <w:tc>
          <w:tcPr>
            <w:tcW w:w="1701" w:type="dxa"/>
            <w:vAlign w:val="center"/>
            <w:hideMark/>
          </w:tcPr>
          <w:p w14:paraId="583A8B55" w14:textId="77777777" w:rsidR="00142DE6" w:rsidRPr="000E7B6C" w:rsidRDefault="00142DE6" w:rsidP="00142DE6">
            <w:pPr>
              <w:spacing w:before="0" w:line="240" w:lineRule="auto"/>
              <w:jc w:val="center"/>
              <w:rPr>
                <w:sz w:val="22"/>
                <w:szCs w:val="22"/>
              </w:rPr>
            </w:pPr>
            <w:r w:rsidRPr="000E7B6C">
              <w:rPr>
                <w:sz w:val="22"/>
                <w:szCs w:val="22"/>
              </w:rPr>
              <w:t>YAMAWA</w:t>
            </w:r>
          </w:p>
        </w:tc>
        <w:tc>
          <w:tcPr>
            <w:tcW w:w="1417" w:type="dxa"/>
            <w:vAlign w:val="center"/>
            <w:hideMark/>
          </w:tcPr>
          <w:p w14:paraId="59002A0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TH2G16U</w:t>
            </w:r>
          </w:p>
        </w:tc>
        <w:tc>
          <w:tcPr>
            <w:tcW w:w="1134" w:type="dxa"/>
            <w:vAlign w:val="center"/>
            <w:hideMark/>
          </w:tcPr>
          <w:p w14:paraId="29B6C83D"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76590277" w14:textId="6A6B194E"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4FC08AB6"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8964F25"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29670EE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EBADB80" w14:textId="77777777" w:rsidTr="00703332">
        <w:trPr>
          <w:trHeight w:val="113"/>
        </w:trPr>
        <w:tc>
          <w:tcPr>
            <w:tcW w:w="568" w:type="dxa"/>
            <w:vAlign w:val="center"/>
            <w:hideMark/>
          </w:tcPr>
          <w:p w14:paraId="773DCBA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406</w:t>
            </w:r>
          </w:p>
        </w:tc>
        <w:tc>
          <w:tcPr>
            <w:tcW w:w="1701" w:type="dxa"/>
            <w:vAlign w:val="center"/>
            <w:hideMark/>
          </w:tcPr>
          <w:p w14:paraId="18BAF05B"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Mũi taro ren ống </w:t>
            </w:r>
          </w:p>
        </w:tc>
        <w:tc>
          <w:tcPr>
            <w:tcW w:w="4111" w:type="dxa"/>
            <w:vAlign w:val="center"/>
            <w:hideMark/>
          </w:tcPr>
          <w:p w14:paraId="094C58EB" w14:textId="77777777" w:rsidR="00E772F7" w:rsidRPr="000E7B6C" w:rsidRDefault="00142DE6" w:rsidP="00142DE6">
            <w:pPr>
              <w:spacing w:before="0" w:line="240" w:lineRule="auto"/>
              <w:jc w:val="left"/>
              <w:rPr>
                <w:sz w:val="22"/>
                <w:szCs w:val="22"/>
              </w:rPr>
            </w:pPr>
            <w:r w:rsidRPr="000E7B6C">
              <w:rPr>
                <w:sz w:val="22"/>
                <w:szCs w:val="22"/>
              </w:rPr>
              <w:t>Model: G</w:t>
            </w:r>
            <w:r w:rsidRPr="000E7B6C">
              <w:rPr>
                <w:sz w:val="22"/>
                <w:szCs w:val="22"/>
              </w:rPr>
              <w:br w:type="page"/>
            </w:r>
          </w:p>
          <w:p w14:paraId="67FE6A3D" w14:textId="77777777" w:rsidR="00E772F7" w:rsidRPr="000E7B6C" w:rsidRDefault="00142DE6" w:rsidP="00142DE6">
            <w:pPr>
              <w:spacing w:before="0" w:line="240" w:lineRule="auto"/>
              <w:jc w:val="left"/>
              <w:rPr>
                <w:sz w:val="22"/>
                <w:szCs w:val="22"/>
              </w:rPr>
            </w:pPr>
            <w:r w:rsidRPr="000E7B6C">
              <w:rPr>
                <w:sz w:val="22"/>
                <w:szCs w:val="22"/>
              </w:rPr>
              <w:t xml:space="preserve">Size: G 1 1/4 – 11 </w:t>
            </w:r>
          </w:p>
          <w:p w14:paraId="56A3A481" w14:textId="50FBD3EF"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5EEAD3B6" w14:textId="77777777" w:rsidR="00142DE6" w:rsidRPr="000E7B6C" w:rsidRDefault="00142DE6" w:rsidP="00142DE6">
            <w:pPr>
              <w:spacing w:before="0" w:line="240" w:lineRule="auto"/>
              <w:jc w:val="center"/>
              <w:rPr>
                <w:sz w:val="22"/>
                <w:szCs w:val="22"/>
              </w:rPr>
            </w:pPr>
            <w:r w:rsidRPr="000E7B6C">
              <w:rPr>
                <w:sz w:val="22"/>
                <w:szCs w:val="22"/>
              </w:rPr>
              <w:t>YAMAWA</w:t>
            </w:r>
          </w:p>
        </w:tc>
        <w:tc>
          <w:tcPr>
            <w:tcW w:w="1417" w:type="dxa"/>
            <w:vAlign w:val="center"/>
            <w:hideMark/>
          </w:tcPr>
          <w:p w14:paraId="71C8C7B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TH2G20U</w:t>
            </w:r>
          </w:p>
        </w:tc>
        <w:tc>
          <w:tcPr>
            <w:tcW w:w="1134" w:type="dxa"/>
            <w:vAlign w:val="center"/>
            <w:hideMark/>
          </w:tcPr>
          <w:p w14:paraId="1C096C4B"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3EA23562" w14:textId="642C8C26"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6FE6C724"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0372A86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60B3B98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E4A6872" w14:textId="77777777" w:rsidTr="00703332">
        <w:trPr>
          <w:trHeight w:val="113"/>
        </w:trPr>
        <w:tc>
          <w:tcPr>
            <w:tcW w:w="568" w:type="dxa"/>
            <w:vAlign w:val="center"/>
            <w:hideMark/>
          </w:tcPr>
          <w:p w14:paraId="51837C2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407</w:t>
            </w:r>
          </w:p>
        </w:tc>
        <w:tc>
          <w:tcPr>
            <w:tcW w:w="1701" w:type="dxa"/>
            <w:vAlign w:val="center"/>
            <w:hideMark/>
          </w:tcPr>
          <w:p w14:paraId="3C3E4539"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Mũi taro ren ống </w:t>
            </w:r>
          </w:p>
        </w:tc>
        <w:tc>
          <w:tcPr>
            <w:tcW w:w="4111" w:type="dxa"/>
            <w:vAlign w:val="center"/>
            <w:hideMark/>
          </w:tcPr>
          <w:p w14:paraId="48DAD97D" w14:textId="77777777" w:rsidR="00E772F7" w:rsidRPr="000E7B6C" w:rsidRDefault="00142DE6" w:rsidP="00142DE6">
            <w:pPr>
              <w:spacing w:before="0" w:line="240" w:lineRule="auto"/>
              <w:jc w:val="left"/>
              <w:rPr>
                <w:sz w:val="22"/>
                <w:szCs w:val="22"/>
              </w:rPr>
            </w:pPr>
            <w:r w:rsidRPr="000E7B6C">
              <w:rPr>
                <w:sz w:val="22"/>
                <w:szCs w:val="22"/>
              </w:rPr>
              <w:t>Model: G</w:t>
            </w:r>
            <w:r w:rsidRPr="000E7B6C">
              <w:rPr>
                <w:sz w:val="22"/>
                <w:szCs w:val="22"/>
              </w:rPr>
              <w:br/>
              <w:t xml:space="preserve">Size: G 1 1/2 – 11 </w:t>
            </w:r>
          </w:p>
          <w:p w14:paraId="3BF274DF" w14:textId="263E8E03"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5F7A6EB2" w14:textId="77777777" w:rsidR="00142DE6" w:rsidRPr="000E7B6C" w:rsidRDefault="00142DE6" w:rsidP="00142DE6">
            <w:pPr>
              <w:spacing w:before="0" w:line="240" w:lineRule="auto"/>
              <w:jc w:val="center"/>
              <w:rPr>
                <w:sz w:val="22"/>
                <w:szCs w:val="22"/>
              </w:rPr>
            </w:pPr>
            <w:r w:rsidRPr="000E7B6C">
              <w:rPr>
                <w:sz w:val="22"/>
                <w:szCs w:val="22"/>
              </w:rPr>
              <w:t>YAMAWA</w:t>
            </w:r>
          </w:p>
        </w:tc>
        <w:tc>
          <w:tcPr>
            <w:tcW w:w="1417" w:type="dxa"/>
            <w:vAlign w:val="center"/>
            <w:hideMark/>
          </w:tcPr>
          <w:p w14:paraId="76F57AC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TH2G24U</w:t>
            </w:r>
          </w:p>
        </w:tc>
        <w:tc>
          <w:tcPr>
            <w:tcW w:w="1134" w:type="dxa"/>
            <w:vAlign w:val="center"/>
            <w:hideMark/>
          </w:tcPr>
          <w:p w14:paraId="0CE463A6"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42741583" w14:textId="308C2E99"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7A6A07BF"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50B81D53"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4249EB9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C4A4068" w14:textId="77777777" w:rsidTr="00703332">
        <w:trPr>
          <w:trHeight w:val="113"/>
        </w:trPr>
        <w:tc>
          <w:tcPr>
            <w:tcW w:w="568" w:type="dxa"/>
            <w:vAlign w:val="center"/>
            <w:hideMark/>
          </w:tcPr>
          <w:p w14:paraId="57958D1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408</w:t>
            </w:r>
          </w:p>
        </w:tc>
        <w:tc>
          <w:tcPr>
            <w:tcW w:w="1701" w:type="dxa"/>
            <w:vAlign w:val="center"/>
            <w:hideMark/>
          </w:tcPr>
          <w:p w14:paraId="1F51B319"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Mũi taro ren ống </w:t>
            </w:r>
          </w:p>
        </w:tc>
        <w:tc>
          <w:tcPr>
            <w:tcW w:w="4111" w:type="dxa"/>
            <w:vAlign w:val="center"/>
            <w:hideMark/>
          </w:tcPr>
          <w:p w14:paraId="52245184" w14:textId="77777777" w:rsidR="00E772F7" w:rsidRPr="000E7B6C" w:rsidRDefault="00142DE6" w:rsidP="00142DE6">
            <w:pPr>
              <w:spacing w:before="0" w:line="240" w:lineRule="auto"/>
              <w:jc w:val="left"/>
              <w:rPr>
                <w:sz w:val="22"/>
                <w:szCs w:val="22"/>
              </w:rPr>
            </w:pPr>
            <w:r w:rsidRPr="000E7B6C">
              <w:rPr>
                <w:sz w:val="22"/>
                <w:szCs w:val="22"/>
              </w:rPr>
              <w:t xml:space="preserve">Model: G </w:t>
            </w:r>
          </w:p>
          <w:p w14:paraId="1C508B78" w14:textId="0ED6666E" w:rsidR="00142DE6" w:rsidRPr="000E7B6C" w:rsidRDefault="00142DE6" w:rsidP="00142DE6">
            <w:pPr>
              <w:spacing w:before="0" w:line="240" w:lineRule="auto"/>
              <w:jc w:val="left"/>
              <w:rPr>
                <w:color w:val="000000"/>
                <w:sz w:val="22"/>
                <w:szCs w:val="22"/>
              </w:rPr>
            </w:pPr>
            <w:r w:rsidRPr="000E7B6C">
              <w:rPr>
                <w:sz w:val="22"/>
                <w:szCs w:val="22"/>
              </w:rPr>
              <w:t>Size: G 2 – 11</w:t>
            </w:r>
            <w:r w:rsidRPr="000E7B6C">
              <w:rPr>
                <w:sz w:val="22"/>
                <w:szCs w:val="22"/>
              </w:rPr>
              <w:br/>
              <w:t>Chất liệu: HSS-E</w:t>
            </w:r>
          </w:p>
        </w:tc>
        <w:tc>
          <w:tcPr>
            <w:tcW w:w="1701" w:type="dxa"/>
            <w:vAlign w:val="center"/>
            <w:hideMark/>
          </w:tcPr>
          <w:p w14:paraId="590335B6" w14:textId="77777777" w:rsidR="00142DE6" w:rsidRPr="000E7B6C" w:rsidRDefault="00142DE6" w:rsidP="00142DE6">
            <w:pPr>
              <w:spacing w:before="0" w:line="240" w:lineRule="auto"/>
              <w:jc w:val="center"/>
              <w:rPr>
                <w:sz w:val="22"/>
                <w:szCs w:val="22"/>
              </w:rPr>
            </w:pPr>
            <w:r w:rsidRPr="000E7B6C">
              <w:rPr>
                <w:sz w:val="22"/>
                <w:szCs w:val="22"/>
              </w:rPr>
              <w:t>YAMAWA</w:t>
            </w:r>
          </w:p>
        </w:tc>
        <w:tc>
          <w:tcPr>
            <w:tcW w:w="1417" w:type="dxa"/>
            <w:vAlign w:val="center"/>
            <w:hideMark/>
          </w:tcPr>
          <w:p w14:paraId="6B306D0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TH2G32U</w:t>
            </w:r>
          </w:p>
        </w:tc>
        <w:tc>
          <w:tcPr>
            <w:tcW w:w="1134" w:type="dxa"/>
            <w:vAlign w:val="center"/>
            <w:hideMark/>
          </w:tcPr>
          <w:p w14:paraId="26C97849"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3BD333DB" w14:textId="30CF9665"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307926B6"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2CED8E7"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4463E60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EC8FD6D" w14:textId="77777777" w:rsidTr="00703332">
        <w:trPr>
          <w:trHeight w:val="113"/>
        </w:trPr>
        <w:tc>
          <w:tcPr>
            <w:tcW w:w="568" w:type="dxa"/>
            <w:vAlign w:val="center"/>
            <w:hideMark/>
          </w:tcPr>
          <w:p w14:paraId="4795C00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409</w:t>
            </w:r>
          </w:p>
        </w:tc>
        <w:tc>
          <w:tcPr>
            <w:tcW w:w="1701" w:type="dxa"/>
            <w:vAlign w:val="center"/>
            <w:hideMark/>
          </w:tcPr>
          <w:p w14:paraId="56F4BC43"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ren hệ mét rãnh xoắn</w:t>
            </w:r>
          </w:p>
        </w:tc>
        <w:tc>
          <w:tcPr>
            <w:tcW w:w="4111" w:type="dxa"/>
            <w:vAlign w:val="center"/>
            <w:hideMark/>
          </w:tcPr>
          <w:p w14:paraId="0DEB5483" w14:textId="77777777" w:rsidR="00E772F7" w:rsidRPr="000E7B6C" w:rsidRDefault="00142DE6" w:rsidP="00142DE6">
            <w:pPr>
              <w:spacing w:before="0" w:line="240" w:lineRule="auto"/>
              <w:jc w:val="left"/>
              <w:rPr>
                <w:sz w:val="22"/>
                <w:szCs w:val="22"/>
              </w:rPr>
            </w:pPr>
            <w:r w:rsidRPr="000E7B6C">
              <w:rPr>
                <w:sz w:val="22"/>
                <w:szCs w:val="22"/>
              </w:rPr>
              <w:t>LIST 6866</w:t>
            </w:r>
            <w:r w:rsidRPr="000E7B6C">
              <w:rPr>
                <w:sz w:val="22"/>
                <w:szCs w:val="22"/>
              </w:rPr>
              <w:br/>
              <w:t xml:space="preserve">Size: M2x0,4 </w:t>
            </w:r>
          </w:p>
          <w:p w14:paraId="05E72984" w14:textId="565820B3"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103051E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28C286B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30B3C0F0"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49B73A74" w14:textId="1A1848F6"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154A466A"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5D7C14EA"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7C3B4EF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58464EBB" w14:textId="77777777" w:rsidTr="00703332">
        <w:trPr>
          <w:trHeight w:val="113"/>
        </w:trPr>
        <w:tc>
          <w:tcPr>
            <w:tcW w:w="568" w:type="dxa"/>
            <w:vAlign w:val="center"/>
            <w:hideMark/>
          </w:tcPr>
          <w:p w14:paraId="4FAEF4B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410</w:t>
            </w:r>
          </w:p>
        </w:tc>
        <w:tc>
          <w:tcPr>
            <w:tcW w:w="1701" w:type="dxa"/>
            <w:vAlign w:val="center"/>
            <w:hideMark/>
          </w:tcPr>
          <w:p w14:paraId="05EE300D"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ren hệ mét rãnh xoắn</w:t>
            </w:r>
          </w:p>
        </w:tc>
        <w:tc>
          <w:tcPr>
            <w:tcW w:w="4111" w:type="dxa"/>
            <w:vAlign w:val="center"/>
            <w:hideMark/>
          </w:tcPr>
          <w:p w14:paraId="1B03FE07" w14:textId="77777777" w:rsidR="00E772F7" w:rsidRPr="000E7B6C" w:rsidRDefault="00142DE6" w:rsidP="00142DE6">
            <w:pPr>
              <w:spacing w:before="0" w:line="240" w:lineRule="auto"/>
              <w:jc w:val="left"/>
              <w:rPr>
                <w:sz w:val="22"/>
                <w:szCs w:val="22"/>
              </w:rPr>
            </w:pPr>
            <w:r w:rsidRPr="000E7B6C">
              <w:rPr>
                <w:sz w:val="22"/>
                <w:szCs w:val="22"/>
              </w:rPr>
              <w:t>LIST 6866</w:t>
            </w:r>
            <w:r w:rsidRPr="000E7B6C">
              <w:rPr>
                <w:sz w:val="22"/>
                <w:szCs w:val="22"/>
              </w:rPr>
              <w:br w:type="page"/>
              <w:t xml:space="preserve">Size: M3x0,5 </w:t>
            </w:r>
          </w:p>
          <w:p w14:paraId="1DB61EF8" w14:textId="1815E522"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6ECEC51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0D6B072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6944D2A8"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5DFD2A78" w14:textId="7AFD7A2C"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5453213F"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142F5E0F"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783815B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6FDC6961" w14:textId="77777777" w:rsidTr="00703332">
        <w:trPr>
          <w:trHeight w:val="113"/>
        </w:trPr>
        <w:tc>
          <w:tcPr>
            <w:tcW w:w="568" w:type="dxa"/>
            <w:vAlign w:val="center"/>
            <w:hideMark/>
          </w:tcPr>
          <w:p w14:paraId="1C47476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411</w:t>
            </w:r>
          </w:p>
        </w:tc>
        <w:tc>
          <w:tcPr>
            <w:tcW w:w="1701" w:type="dxa"/>
            <w:vAlign w:val="center"/>
            <w:hideMark/>
          </w:tcPr>
          <w:p w14:paraId="758A4035"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ren hệ mét rãnh xoắn</w:t>
            </w:r>
          </w:p>
        </w:tc>
        <w:tc>
          <w:tcPr>
            <w:tcW w:w="4111" w:type="dxa"/>
            <w:vAlign w:val="center"/>
            <w:hideMark/>
          </w:tcPr>
          <w:p w14:paraId="28313194" w14:textId="77777777" w:rsidR="00E772F7" w:rsidRPr="000E7B6C" w:rsidRDefault="00142DE6" w:rsidP="00142DE6">
            <w:pPr>
              <w:spacing w:before="0" w:line="240" w:lineRule="auto"/>
              <w:jc w:val="left"/>
              <w:rPr>
                <w:sz w:val="22"/>
                <w:szCs w:val="22"/>
              </w:rPr>
            </w:pPr>
            <w:r w:rsidRPr="000E7B6C">
              <w:rPr>
                <w:sz w:val="22"/>
                <w:szCs w:val="22"/>
              </w:rPr>
              <w:t>LIST 6866</w:t>
            </w:r>
            <w:r w:rsidRPr="000E7B6C">
              <w:rPr>
                <w:sz w:val="22"/>
                <w:szCs w:val="22"/>
              </w:rPr>
              <w:br/>
              <w:t xml:space="preserve">Size: M4x0,7 </w:t>
            </w:r>
          </w:p>
          <w:p w14:paraId="53CE27A4" w14:textId="0335209F"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26D3981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1E7F931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454ADAC4"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1F399053" w14:textId="10526DCC"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7E628CE0"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5C36D94"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554F988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204B0CC9" w14:textId="77777777" w:rsidTr="00703332">
        <w:trPr>
          <w:trHeight w:val="113"/>
        </w:trPr>
        <w:tc>
          <w:tcPr>
            <w:tcW w:w="568" w:type="dxa"/>
            <w:vAlign w:val="center"/>
            <w:hideMark/>
          </w:tcPr>
          <w:p w14:paraId="75C3A0B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412</w:t>
            </w:r>
          </w:p>
        </w:tc>
        <w:tc>
          <w:tcPr>
            <w:tcW w:w="1701" w:type="dxa"/>
            <w:vAlign w:val="center"/>
            <w:hideMark/>
          </w:tcPr>
          <w:p w14:paraId="6CF9EE63"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ren hệ mét rãnh xoắn</w:t>
            </w:r>
          </w:p>
        </w:tc>
        <w:tc>
          <w:tcPr>
            <w:tcW w:w="4111" w:type="dxa"/>
            <w:vAlign w:val="center"/>
            <w:hideMark/>
          </w:tcPr>
          <w:p w14:paraId="17DC90B0" w14:textId="77777777" w:rsidR="00E772F7" w:rsidRPr="000E7B6C" w:rsidRDefault="00142DE6" w:rsidP="00142DE6">
            <w:pPr>
              <w:spacing w:before="0" w:line="240" w:lineRule="auto"/>
              <w:jc w:val="left"/>
              <w:rPr>
                <w:sz w:val="22"/>
                <w:szCs w:val="22"/>
              </w:rPr>
            </w:pPr>
            <w:r w:rsidRPr="000E7B6C">
              <w:rPr>
                <w:sz w:val="22"/>
                <w:szCs w:val="22"/>
              </w:rPr>
              <w:t>LIST 6866</w:t>
            </w:r>
            <w:r w:rsidRPr="000E7B6C">
              <w:rPr>
                <w:sz w:val="22"/>
                <w:szCs w:val="22"/>
              </w:rPr>
              <w:br/>
              <w:t xml:space="preserve">Size: M5x0,8 </w:t>
            </w:r>
          </w:p>
          <w:p w14:paraId="4B3B3EAE" w14:textId="0247CEFE"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3AE076A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5034853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0BD4F63A"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09E655D6" w14:textId="63B758C2"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6477AC96"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5E24D905"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46A68F8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4685ED79" w14:textId="77777777" w:rsidTr="00703332">
        <w:trPr>
          <w:trHeight w:val="113"/>
        </w:trPr>
        <w:tc>
          <w:tcPr>
            <w:tcW w:w="568" w:type="dxa"/>
            <w:vAlign w:val="center"/>
            <w:hideMark/>
          </w:tcPr>
          <w:p w14:paraId="7A362DE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413</w:t>
            </w:r>
          </w:p>
        </w:tc>
        <w:tc>
          <w:tcPr>
            <w:tcW w:w="1701" w:type="dxa"/>
            <w:vAlign w:val="center"/>
            <w:hideMark/>
          </w:tcPr>
          <w:p w14:paraId="0B8B90D9"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ren hệ mét rãnh xoắn</w:t>
            </w:r>
          </w:p>
        </w:tc>
        <w:tc>
          <w:tcPr>
            <w:tcW w:w="4111" w:type="dxa"/>
            <w:vAlign w:val="center"/>
            <w:hideMark/>
          </w:tcPr>
          <w:p w14:paraId="46840EDB" w14:textId="77777777" w:rsidR="00E772F7" w:rsidRPr="000E7B6C" w:rsidRDefault="00142DE6" w:rsidP="00142DE6">
            <w:pPr>
              <w:spacing w:before="0" w:line="240" w:lineRule="auto"/>
              <w:jc w:val="left"/>
              <w:rPr>
                <w:sz w:val="22"/>
                <w:szCs w:val="22"/>
              </w:rPr>
            </w:pPr>
            <w:r w:rsidRPr="000E7B6C">
              <w:rPr>
                <w:sz w:val="22"/>
                <w:szCs w:val="22"/>
              </w:rPr>
              <w:t>LIST 6866</w:t>
            </w:r>
            <w:r w:rsidRPr="000E7B6C">
              <w:rPr>
                <w:sz w:val="22"/>
                <w:szCs w:val="22"/>
              </w:rPr>
              <w:br/>
              <w:t xml:space="preserve">Size: M6x0,75 </w:t>
            </w:r>
          </w:p>
          <w:p w14:paraId="0440829E" w14:textId="03A75C14"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39DF9A3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522B763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2DB77957"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6862CDBB" w14:textId="03F6CA31"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317B7027"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678A4D4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3FC27C3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06D53DB4" w14:textId="77777777" w:rsidTr="00703332">
        <w:trPr>
          <w:trHeight w:val="113"/>
        </w:trPr>
        <w:tc>
          <w:tcPr>
            <w:tcW w:w="568" w:type="dxa"/>
            <w:vAlign w:val="center"/>
            <w:hideMark/>
          </w:tcPr>
          <w:p w14:paraId="1AF4171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414</w:t>
            </w:r>
          </w:p>
        </w:tc>
        <w:tc>
          <w:tcPr>
            <w:tcW w:w="1701" w:type="dxa"/>
            <w:vAlign w:val="center"/>
            <w:hideMark/>
          </w:tcPr>
          <w:p w14:paraId="2127C3C6"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ren hệ mét rãnh xoắn</w:t>
            </w:r>
          </w:p>
        </w:tc>
        <w:tc>
          <w:tcPr>
            <w:tcW w:w="4111" w:type="dxa"/>
            <w:vAlign w:val="center"/>
            <w:hideMark/>
          </w:tcPr>
          <w:p w14:paraId="641D7F96" w14:textId="77777777" w:rsidR="00E772F7" w:rsidRPr="000E7B6C" w:rsidRDefault="00142DE6" w:rsidP="00142DE6">
            <w:pPr>
              <w:spacing w:before="0" w:line="240" w:lineRule="auto"/>
              <w:jc w:val="left"/>
              <w:rPr>
                <w:sz w:val="22"/>
                <w:szCs w:val="22"/>
              </w:rPr>
            </w:pPr>
            <w:r w:rsidRPr="000E7B6C">
              <w:rPr>
                <w:sz w:val="22"/>
                <w:szCs w:val="22"/>
              </w:rPr>
              <w:t>LIST 6866</w:t>
            </w:r>
            <w:r w:rsidRPr="000E7B6C">
              <w:rPr>
                <w:sz w:val="22"/>
                <w:szCs w:val="22"/>
              </w:rPr>
              <w:br w:type="page"/>
            </w:r>
          </w:p>
          <w:p w14:paraId="11B5453C" w14:textId="722DDA52" w:rsidR="00E772F7" w:rsidRPr="000E7B6C" w:rsidRDefault="00142DE6" w:rsidP="00142DE6">
            <w:pPr>
              <w:spacing w:before="0" w:line="240" w:lineRule="auto"/>
              <w:jc w:val="left"/>
              <w:rPr>
                <w:sz w:val="22"/>
                <w:szCs w:val="22"/>
              </w:rPr>
            </w:pPr>
            <w:r w:rsidRPr="000E7B6C">
              <w:rPr>
                <w:sz w:val="22"/>
                <w:szCs w:val="22"/>
              </w:rPr>
              <w:t>Size: M6x1</w:t>
            </w:r>
            <w:r w:rsidRPr="000E7B6C">
              <w:rPr>
                <w:sz w:val="22"/>
                <w:szCs w:val="22"/>
              </w:rPr>
              <w:br w:type="page"/>
            </w:r>
          </w:p>
          <w:p w14:paraId="0D8E4FA9" w14:textId="533ACC1D"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2792B9D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42F171A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6BC85D04"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43A31FF7" w14:textId="72B6D9A4"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640E14F4"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0B46C6C3"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3543CC7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521D44B2" w14:textId="77777777" w:rsidTr="00703332">
        <w:trPr>
          <w:trHeight w:val="113"/>
        </w:trPr>
        <w:tc>
          <w:tcPr>
            <w:tcW w:w="568" w:type="dxa"/>
            <w:vAlign w:val="center"/>
            <w:hideMark/>
          </w:tcPr>
          <w:p w14:paraId="3DACD1A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415</w:t>
            </w:r>
          </w:p>
        </w:tc>
        <w:tc>
          <w:tcPr>
            <w:tcW w:w="1701" w:type="dxa"/>
            <w:vAlign w:val="center"/>
            <w:hideMark/>
          </w:tcPr>
          <w:p w14:paraId="29F47E90"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ren hệ mét rãnh xoắn</w:t>
            </w:r>
          </w:p>
        </w:tc>
        <w:tc>
          <w:tcPr>
            <w:tcW w:w="4111" w:type="dxa"/>
            <w:vAlign w:val="center"/>
            <w:hideMark/>
          </w:tcPr>
          <w:p w14:paraId="23A8344E" w14:textId="77777777" w:rsidR="00142DE6" w:rsidRPr="000E7B6C" w:rsidRDefault="00142DE6" w:rsidP="00142DE6">
            <w:pPr>
              <w:spacing w:before="0" w:line="240" w:lineRule="auto"/>
              <w:jc w:val="left"/>
              <w:rPr>
                <w:color w:val="000000"/>
                <w:sz w:val="22"/>
                <w:szCs w:val="22"/>
              </w:rPr>
            </w:pPr>
            <w:r w:rsidRPr="000E7B6C">
              <w:rPr>
                <w:sz w:val="22"/>
                <w:szCs w:val="22"/>
              </w:rPr>
              <w:t>LIST 6866</w:t>
            </w:r>
            <w:r w:rsidRPr="000E7B6C">
              <w:rPr>
                <w:sz w:val="22"/>
                <w:szCs w:val="22"/>
              </w:rPr>
              <w:br/>
              <w:t>Size: M8x1</w:t>
            </w:r>
            <w:r w:rsidRPr="000E7B6C">
              <w:rPr>
                <w:sz w:val="22"/>
                <w:szCs w:val="22"/>
              </w:rPr>
              <w:br/>
              <w:t>Chất liệu: HSS-E</w:t>
            </w:r>
          </w:p>
        </w:tc>
        <w:tc>
          <w:tcPr>
            <w:tcW w:w="1701" w:type="dxa"/>
            <w:vAlign w:val="center"/>
            <w:hideMark/>
          </w:tcPr>
          <w:p w14:paraId="06EB4D9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0C0C1E4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5F9948E3"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47F258C4" w14:textId="00A546C9"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37444247"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50AF66EC"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740C505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2F14D537" w14:textId="77777777" w:rsidTr="00703332">
        <w:trPr>
          <w:trHeight w:val="113"/>
        </w:trPr>
        <w:tc>
          <w:tcPr>
            <w:tcW w:w="568" w:type="dxa"/>
            <w:vAlign w:val="center"/>
            <w:hideMark/>
          </w:tcPr>
          <w:p w14:paraId="47E14C6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416</w:t>
            </w:r>
          </w:p>
        </w:tc>
        <w:tc>
          <w:tcPr>
            <w:tcW w:w="1701" w:type="dxa"/>
            <w:vAlign w:val="center"/>
            <w:hideMark/>
          </w:tcPr>
          <w:p w14:paraId="293D39A1"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ren hệ mét rãnh xoắn</w:t>
            </w:r>
          </w:p>
        </w:tc>
        <w:tc>
          <w:tcPr>
            <w:tcW w:w="4111" w:type="dxa"/>
            <w:vAlign w:val="center"/>
            <w:hideMark/>
          </w:tcPr>
          <w:p w14:paraId="5B3E27ED" w14:textId="77777777" w:rsidR="00E772F7" w:rsidRPr="000E7B6C" w:rsidRDefault="00142DE6" w:rsidP="00142DE6">
            <w:pPr>
              <w:spacing w:before="0" w:line="240" w:lineRule="auto"/>
              <w:jc w:val="left"/>
              <w:rPr>
                <w:sz w:val="22"/>
                <w:szCs w:val="22"/>
              </w:rPr>
            </w:pPr>
            <w:r w:rsidRPr="000E7B6C">
              <w:rPr>
                <w:sz w:val="22"/>
                <w:szCs w:val="22"/>
              </w:rPr>
              <w:t>LIST 6866  STSP</w:t>
            </w:r>
            <w:r w:rsidRPr="000E7B6C">
              <w:rPr>
                <w:sz w:val="22"/>
                <w:szCs w:val="22"/>
              </w:rPr>
              <w:br/>
              <w:t xml:space="preserve">Size: M8x1,25 </w:t>
            </w:r>
          </w:p>
          <w:p w14:paraId="2CD89507" w14:textId="5AB48AD0"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0BDA089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46880A3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625552CE"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6BFC5111" w14:textId="168E0B54"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49BEF3C2"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D9A399C"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60A0F13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5453F576" w14:textId="77777777" w:rsidTr="00703332">
        <w:trPr>
          <w:trHeight w:val="113"/>
        </w:trPr>
        <w:tc>
          <w:tcPr>
            <w:tcW w:w="568" w:type="dxa"/>
            <w:vAlign w:val="center"/>
            <w:hideMark/>
          </w:tcPr>
          <w:p w14:paraId="4D4475D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417</w:t>
            </w:r>
          </w:p>
        </w:tc>
        <w:tc>
          <w:tcPr>
            <w:tcW w:w="1701" w:type="dxa"/>
            <w:vAlign w:val="center"/>
            <w:hideMark/>
          </w:tcPr>
          <w:p w14:paraId="5668E722"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ren hệ mét rãnh xoắn</w:t>
            </w:r>
          </w:p>
        </w:tc>
        <w:tc>
          <w:tcPr>
            <w:tcW w:w="4111" w:type="dxa"/>
            <w:vAlign w:val="center"/>
            <w:hideMark/>
          </w:tcPr>
          <w:p w14:paraId="497E6CFB" w14:textId="77777777" w:rsidR="00E772F7" w:rsidRPr="000E7B6C" w:rsidRDefault="00142DE6" w:rsidP="00142DE6">
            <w:pPr>
              <w:spacing w:before="0" w:line="240" w:lineRule="auto"/>
              <w:jc w:val="left"/>
              <w:rPr>
                <w:sz w:val="22"/>
                <w:szCs w:val="22"/>
              </w:rPr>
            </w:pPr>
            <w:r w:rsidRPr="000E7B6C">
              <w:rPr>
                <w:sz w:val="22"/>
                <w:szCs w:val="22"/>
              </w:rPr>
              <w:t>LIST 6866</w:t>
            </w:r>
            <w:r w:rsidRPr="000E7B6C">
              <w:rPr>
                <w:sz w:val="22"/>
                <w:szCs w:val="22"/>
              </w:rPr>
              <w:br/>
              <w:t xml:space="preserve">Size: M10x1 </w:t>
            </w:r>
          </w:p>
          <w:p w14:paraId="1177E822" w14:textId="7A8E8B2E"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40111F9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6BF5C96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5B3891FB" w14:textId="77777777" w:rsidR="00703332"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4F3B9329" w14:textId="7E569900"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3B896EBA"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2699F74"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4916DC5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18749CA9" w14:textId="77777777" w:rsidTr="00703332">
        <w:trPr>
          <w:trHeight w:val="113"/>
        </w:trPr>
        <w:tc>
          <w:tcPr>
            <w:tcW w:w="568" w:type="dxa"/>
            <w:vAlign w:val="center"/>
            <w:hideMark/>
          </w:tcPr>
          <w:p w14:paraId="33FC90D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418</w:t>
            </w:r>
          </w:p>
        </w:tc>
        <w:tc>
          <w:tcPr>
            <w:tcW w:w="1701" w:type="dxa"/>
            <w:vAlign w:val="center"/>
            <w:hideMark/>
          </w:tcPr>
          <w:p w14:paraId="7B4CCA23"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ren hệ mét rãnh xoắn</w:t>
            </w:r>
          </w:p>
        </w:tc>
        <w:tc>
          <w:tcPr>
            <w:tcW w:w="4111" w:type="dxa"/>
            <w:vAlign w:val="center"/>
            <w:hideMark/>
          </w:tcPr>
          <w:p w14:paraId="16B2CE60" w14:textId="77777777" w:rsidR="00E772F7" w:rsidRPr="000E7B6C" w:rsidRDefault="00142DE6" w:rsidP="00142DE6">
            <w:pPr>
              <w:spacing w:before="0" w:line="240" w:lineRule="auto"/>
              <w:jc w:val="left"/>
              <w:rPr>
                <w:sz w:val="22"/>
                <w:szCs w:val="22"/>
              </w:rPr>
            </w:pPr>
            <w:r w:rsidRPr="000E7B6C">
              <w:rPr>
                <w:sz w:val="22"/>
                <w:szCs w:val="22"/>
              </w:rPr>
              <w:t>LIST 6866</w:t>
            </w:r>
          </w:p>
          <w:p w14:paraId="7EFCD262" w14:textId="77777777" w:rsidR="00E772F7" w:rsidRPr="000E7B6C" w:rsidRDefault="00142DE6" w:rsidP="00142DE6">
            <w:pPr>
              <w:spacing w:before="0" w:line="240" w:lineRule="auto"/>
              <w:jc w:val="left"/>
              <w:rPr>
                <w:sz w:val="22"/>
                <w:szCs w:val="22"/>
              </w:rPr>
            </w:pPr>
            <w:r w:rsidRPr="000E7B6C">
              <w:rPr>
                <w:sz w:val="22"/>
                <w:szCs w:val="22"/>
              </w:rPr>
              <w:br w:type="page"/>
              <w:t xml:space="preserve">Size: M10x1,25 </w:t>
            </w:r>
          </w:p>
          <w:p w14:paraId="4BF3989A" w14:textId="64A3E7B4"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5B32176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2BB87A8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2FA6B6A0" w14:textId="77777777" w:rsidR="001A1DFD"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5F4131AE" w14:textId="1DFDE0D3"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631BD998"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E777FF3"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09745E0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2FD33933" w14:textId="77777777" w:rsidTr="00703332">
        <w:trPr>
          <w:trHeight w:val="113"/>
        </w:trPr>
        <w:tc>
          <w:tcPr>
            <w:tcW w:w="568" w:type="dxa"/>
            <w:vAlign w:val="center"/>
            <w:hideMark/>
          </w:tcPr>
          <w:p w14:paraId="4CAAC6A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419</w:t>
            </w:r>
          </w:p>
        </w:tc>
        <w:tc>
          <w:tcPr>
            <w:tcW w:w="1701" w:type="dxa"/>
            <w:vAlign w:val="center"/>
            <w:hideMark/>
          </w:tcPr>
          <w:p w14:paraId="4E93C48A"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ren hệ mét rãnh xoắn</w:t>
            </w:r>
          </w:p>
        </w:tc>
        <w:tc>
          <w:tcPr>
            <w:tcW w:w="4111" w:type="dxa"/>
            <w:vAlign w:val="center"/>
            <w:hideMark/>
          </w:tcPr>
          <w:p w14:paraId="17B9BCDD" w14:textId="77777777" w:rsidR="00E772F7" w:rsidRPr="000E7B6C" w:rsidRDefault="00142DE6" w:rsidP="00142DE6">
            <w:pPr>
              <w:spacing w:before="0" w:line="240" w:lineRule="auto"/>
              <w:jc w:val="left"/>
              <w:rPr>
                <w:sz w:val="22"/>
                <w:szCs w:val="22"/>
              </w:rPr>
            </w:pPr>
            <w:r w:rsidRPr="000E7B6C">
              <w:rPr>
                <w:sz w:val="22"/>
                <w:szCs w:val="22"/>
              </w:rPr>
              <w:t>LIST 6866</w:t>
            </w:r>
            <w:r w:rsidRPr="000E7B6C">
              <w:rPr>
                <w:sz w:val="22"/>
                <w:szCs w:val="22"/>
              </w:rPr>
              <w:br/>
              <w:t xml:space="preserve">Size: M10x1,5 </w:t>
            </w:r>
          </w:p>
          <w:p w14:paraId="15E7D41A" w14:textId="441FEC51"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79C0A77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6EE6292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3558973A" w14:textId="77777777" w:rsidR="001A1DFD"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0EC650D5" w14:textId="29B8E5E7"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6917B8BE"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4E174829"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6E381F6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463735DF" w14:textId="77777777" w:rsidTr="00703332">
        <w:trPr>
          <w:trHeight w:val="113"/>
        </w:trPr>
        <w:tc>
          <w:tcPr>
            <w:tcW w:w="568" w:type="dxa"/>
            <w:vAlign w:val="center"/>
            <w:hideMark/>
          </w:tcPr>
          <w:p w14:paraId="5546297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420</w:t>
            </w:r>
          </w:p>
        </w:tc>
        <w:tc>
          <w:tcPr>
            <w:tcW w:w="1701" w:type="dxa"/>
            <w:vAlign w:val="center"/>
            <w:hideMark/>
          </w:tcPr>
          <w:p w14:paraId="7FB1FFE3"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ren hệ mét rãnh xoắn</w:t>
            </w:r>
          </w:p>
        </w:tc>
        <w:tc>
          <w:tcPr>
            <w:tcW w:w="4111" w:type="dxa"/>
            <w:vAlign w:val="center"/>
            <w:hideMark/>
          </w:tcPr>
          <w:p w14:paraId="4F5E1204" w14:textId="77777777" w:rsidR="00E772F7" w:rsidRPr="000E7B6C" w:rsidRDefault="00142DE6" w:rsidP="00142DE6">
            <w:pPr>
              <w:spacing w:before="0" w:line="240" w:lineRule="auto"/>
              <w:jc w:val="left"/>
              <w:rPr>
                <w:sz w:val="22"/>
                <w:szCs w:val="22"/>
              </w:rPr>
            </w:pPr>
            <w:r w:rsidRPr="000E7B6C">
              <w:rPr>
                <w:sz w:val="22"/>
                <w:szCs w:val="22"/>
              </w:rPr>
              <w:t>LIST 6866</w:t>
            </w:r>
            <w:r w:rsidRPr="000E7B6C">
              <w:rPr>
                <w:sz w:val="22"/>
                <w:szCs w:val="22"/>
              </w:rPr>
              <w:br/>
              <w:t>Size: M12x1,25</w:t>
            </w:r>
          </w:p>
          <w:p w14:paraId="6AB2AE1C" w14:textId="66E603A9"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63CE51B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7D22E39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13697CC8" w14:textId="77777777" w:rsidR="001A1DFD"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3E827545" w14:textId="22AE4A6A"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2DD9A851"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121AF383"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2EFC920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43EC4F8C" w14:textId="77777777" w:rsidTr="00703332">
        <w:trPr>
          <w:trHeight w:val="113"/>
        </w:trPr>
        <w:tc>
          <w:tcPr>
            <w:tcW w:w="568" w:type="dxa"/>
            <w:vAlign w:val="center"/>
            <w:hideMark/>
          </w:tcPr>
          <w:p w14:paraId="4F1A94C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421</w:t>
            </w:r>
          </w:p>
        </w:tc>
        <w:tc>
          <w:tcPr>
            <w:tcW w:w="1701" w:type="dxa"/>
            <w:vAlign w:val="center"/>
            <w:hideMark/>
          </w:tcPr>
          <w:p w14:paraId="49C9D422"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ren hệ mét rãnh xoắn</w:t>
            </w:r>
          </w:p>
        </w:tc>
        <w:tc>
          <w:tcPr>
            <w:tcW w:w="4111" w:type="dxa"/>
            <w:vAlign w:val="center"/>
            <w:hideMark/>
          </w:tcPr>
          <w:p w14:paraId="7BBEF477" w14:textId="77777777" w:rsidR="00E772F7" w:rsidRPr="000E7B6C" w:rsidRDefault="00142DE6" w:rsidP="00142DE6">
            <w:pPr>
              <w:spacing w:before="0" w:line="240" w:lineRule="auto"/>
              <w:jc w:val="left"/>
              <w:rPr>
                <w:sz w:val="22"/>
                <w:szCs w:val="22"/>
              </w:rPr>
            </w:pPr>
            <w:r w:rsidRPr="000E7B6C">
              <w:rPr>
                <w:sz w:val="22"/>
                <w:szCs w:val="22"/>
              </w:rPr>
              <w:t>LIST 6866</w:t>
            </w:r>
            <w:r w:rsidRPr="000E7B6C">
              <w:rPr>
                <w:sz w:val="22"/>
                <w:szCs w:val="22"/>
              </w:rPr>
              <w:br/>
              <w:t xml:space="preserve">Size: M12x1,5 </w:t>
            </w:r>
          </w:p>
          <w:p w14:paraId="5EDBE747" w14:textId="21274CED"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3544813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201DB61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73D746BC" w14:textId="77777777" w:rsidR="001A1DFD"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2EDFFA35" w14:textId="50E4C7F1"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618E9945"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69AD9F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6DA9844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0EA2C1ED" w14:textId="77777777" w:rsidTr="00703332">
        <w:trPr>
          <w:trHeight w:val="113"/>
        </w:trPr>
        <w:tc>
          <w:tcPr>
            <w:tcW w:w="568" w:type="dxa"/>
            <w:vAlign w:val="center"/>
            <w:hideMark/>
          </w:tcPr>
          <w:p w14:paraId="5BB48FD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422</w:t>
            </w:r>
          </w:p>
        </w:tc>
        <w:tc>
          <w:tcPr>
            <w:tcW w:w="1701" w:type="dxa"/>
            <w:vAlign w:val="center"/>
            <w:hideMark/>
          </w:tcPr>
          <w:p w14:paraId="3900019A"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ren hệ mét rãnh xoắn</w:t>
            </w:r>
          </w:p>
        </w:tc>
        <w:tc>
          <w:tcPr>
            <w:tcW w:w="4111" w:type="dxa"/>
            <w:vAlign w:val="center"/>
            <w:hideMark/>
          </w:tcPr>
          <w:p w14:paraId="3548C85E" w14:textId="77777777" w:rsidR="00E772F7" w:rsidRPr="000E7B6C" w:rsidRDefault="00142DE6" w:rsidP="00142DE6">
            <w:pPr>
              <w:spacing w:before="0" w:line="240" w:lineRule="auto"/>
              <w:jc w:val="left"/>
              <w:rPr>
                <w:sz w:val="22"/>
                <w:szCs w:val="22"/>
              </w:rPr>
            </w:pPr>
            <w:r w:rsidRPr="000E7B6C">
              <w:rPr>
                <w:sz w:val="22"/>
                <w:szCs w:val="22"/>
              </w:rPr>
              <w:t>LIST 6866</w:t>
            </w:r>
            <w:r w:rsidRPr="000E7B6C">
              <w:rPr>
                <w:sz w:val="22"/>
                <w:szCs w:val="22"/>
              </w:rPr>
              <w:br w:type="page"/>
            </w:r>
          </w:p>
          <w:p w14:paraId="3E36EB97" w14:textId="77777777" w:rsidR="00E772F7" w:rsidRPr="000E7B6C" w:rsidRDefault="00142DE6" w:rsidP="00142DE6">
            <w:pPr>
              <w:spacing w:before="0" w:line="240" w:lineRule="auto"/>
              <w:jc w:val="left"/>
              <w:rPr>
                <w:sz w:val="22"/>
                <w:szCs w:val="22"/>
              </w:rPr>
            </w:pPr>
            <w:r w:rsidRPr="000E7B6C">
              <w:rPr>
                <w:sz w:val="22"/>
                <w:szCs w:val="22"/>
              </w:rPr>
              <w:t xml:space="preserve">Size: M12x1,75 </w:t>
            </w:r>
          </w:p>
          <w:p w14:paraId="504A5580" w14:textId="443B9E5B"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4EBEE03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0BABD00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2E6B7F0D" w14:textId="77777777" w:rsidR="001A1DFD"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59598685" w14:textId="24C18080"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5A8A8990"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0FCC2CB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26DBFBF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6FCE92D5" w14:textId="77777777" w:rsidTr="00703332">
        <w:trPr>
          <w:trHeight w:val="113"/>
        </w:trPr>
        <w:tc>
          <w:tcPr>
            <w:tcW w:w="568" w:type="dxa"/>
            <w:vAlign w:val="center"/>
            <w:hideMark/>
          </w:tcPr>
          <w:p w14:paraId="14F668C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423</w:t>
            </w:r>
          </w:p>
        </w:tc>
        <w:tc>
          <w:tcPr>
            <w:tcW w:w="1701" w:type="dxa"/>
            <w:vAlign w:val="center"/>
            <w:hideMark/>
          </w:tcPr>
          <w:p w14:paraId="4C1F7A28"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ren hệ mét rãnh xoắn</w:t>
            </w:r>
          </w:p>
        </w:tc>
        <w:tc>
          <w:tcPr>
            <w:tcW w:w="4111" w:type="dxa"/>
            <w:vAlign w:val="center"/>
            <w:hideMark/>
          </w:tcPr>
          <w:p w14:paraId="73F27CC6" w14:textId="77777777" w:rsidR="00E772F7" w:rsidRPr="000E7B6C" w:rsidRDefault="00142DE6" w:rsidP="00142DE6">
            <w:pPr>
              <w:spacing w:before="0" w:line="240" w:lineRule="auto"/>
              <w:jc w:val="left"/>
              <w:rPr>
                <w:sz w:val="22"/>
                <w:szCs w:val="22"/>
              </w:rPr>
            </w:pPr>
            <w:r w:rsidRPr="000E7B6C">
              <w:rPr>
                <w:sz w:val="22"/>
                <w:szCs w:val="22"/>
              </w:rPr>
              <w:t>LIST 6866</w:t>
            </w:r>
            <w:r w:rsidRPr="000E7B6C">
              <w:rPr>
                <w:sz w:val="22"/>
                <w:szCs w:val="22"/>
              </w:rPr>
              <w:br/>
              <w:t xml:space="preserve">Size: M14x1,5 </w:t>
            </w:r>
          </w:p>
          <w:p w14:paraId="6E9E29C5" w14:textId="5BF8D439" w:rsidR="00142DE6" w:rsidRPr="000E7B6C" w:rsidRDefault="00142DE6" w:rsidP="00142DE6">
            <w:pPr>
              <w:spacing w:before="0" w:line="240" w:lineRule="auto"/>
              <w:jc w:val="left"/>
              <w:rPr>
                <w:color w:val="000000"/>
                <w:sz w:val="22"/>
                <w:szCs w:val="22"/>
              </w:rPr>
            </w:pPr>
            <w:r w:rsidRPr="000E7B6C">
              <w:rPr>
                <w:sz w:val="22"/>
                <w:szCs w:val="22"/>
              </w:rPr>
              <w:lastRenderedPageBreak/>
              <w:t>Chất liệu: HSS-E</w:t>
            </w:r>
          </w:p>
        </w:tc>
        <w:tc>
          <w:tcPr>
            <w:tcW w:w="1701" w:type="dxa"/>
            <w:vAlign w:val="center"/>
            <w:hideMark/>
          </w:tcPr>
          <w:p w14:paraId="44B5513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Nachi</w:t>
            </w:r>
          </w:p>
        </w:tc>
        <w:tc>
          <w:tcPr>
            <w:tcW w:w="1417" w:type="dxa"/>
            <w:vAlign w:val="center"/>
            <w:hideMark/>
          </w:tcPr>
          <w:p w14:paraId="7AF9A57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2DB889BE" w14:textId="77777777" w:rsidR="001A1DFD"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564E8593" w14:textId="6CF5D350"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1D67383D"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1BE53BDA"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4435DCC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08894ADE" w14:textId="77777777" w:rsidTr="00703332">
        <w:trPr>
          <w:trHeight w:val="113"/>
        </w:trPr>
        <w:tc>
          <w:tcPr>
            <w:tcW w:w="568" w:type="dxa"/>
            <w:vAlign w:val="center"/>
            <w:hideMark/>
          </w:tcPr>
          <w:p w14:paraId="62E3E8E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424</w:t>
            </w:r>
          </w:p>
        </w:tc>
        <w:tc>
          <w:tcPr>
            <w:tcW w:w="1701" w:type="dxa"/>
            <w:vAlign w:val="center"/>
            <w:hideMark/>
          </w:tcPr>
          <w:p w14:paraId="5C6B5CCE"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ren hệ mét rãnh xoắn</w:t>
            </w:r>
          </w:p>
        </w:tc>
        <w:tc>
          <w:tcPr>
            <w:tcW w:w="4111" w:type="dxa"/>
            <w:vAlign w:val="center"/>
            <w:hideMark/>
          </w:tcPr>
          <w:p w14:paraId="610FAD46" w14:textId="77777777" w:rsidR="00E772F7" w:rsidRPr="000E7B6C" w:rsidRDefault="00142DE6" w:rsidP="00142DE6">
            <w:pPr>
              <w:spacing w:before="0" w:line="240" w:lineRule="auto"/>
              <w:jc w:val="left"/>
              <w:rPr>
                <w:sz w:val="22"/>
                <w:szCs w:val="22"/>
              </w:rPr>
            </w:pPr>
            <w:r w:rsidRPr="000E7B6C">
              <w:rPr>
                <w:sz w:val="22"/>
                <w:szCs w:val="22"/>
              </w:rPr>
              <w:t>LIST 6866</w:t>
            </w:r>
            <w:r w:rsidRPr="000E7B6C">
              <w:rPr>
                <w:sz w:val="22"/>
                <w:szCs w:val="22"/>
              </w:rPr>
              <w:br/>
              <w:t xml:space="preserve">Size: M14x2 </w:t>
            </w:r>
          </w:p>
          <w:p w14:paraId="1DD43815" w14:textId="38A9B19D"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7178510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2FC9336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72742CD6" w14:textId="77777777" w:rsidR="001A1DFD"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54C53F7F" w14:textId="1B89043C"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2E21BF82"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5FBCA5EE"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6336952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3215037C" w14:textId="77777777" w:rsidTr="00703332">
        <w:trPr>
          <w:trHeight w:val="113"/>
        </w:trPr>
        <w:tc>
          <w:tcPr>
            <w:tcW w:w="568" w:type="dxa"/>
            <w:vAlign w:val="center"/>
            <w:hideMark/>
          </w:tcPr>
          <w:p w14:paraId="1609D44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425</w:t>
            </w:r>
          </w:p>
        </w:tc>
        <w:tc>
          <w:tcPr>
            <w:tcW w:w="1701" w:type="dxa"/>
            <w:vAlign w:val="center"/>
            <w:hideMark/>
          </w:tcPr>
          <w:p w14:paraId="12219963"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ren hệ mét rãnh xoắn</w:t>
            </w:r>
          </w:p>
        </w:tc>
        <w:tc>
          <w:tcPr>
            <w:tcW w:w="4111" w:type="dxa"/>
            <w:vAlign w:val="center"/>
            <w:hideMark/>
          </w:tcPr>
          <w:p w14:paraId="466F22A0" w14:textId="77777777" w:rsidR="00E772F7" w:rsidRPr="000E7B6C" w:rsidRDefault="00142DE6" w:rsidP="00142DE6">
            <w:pPr>
              <w:spacing w:before="0" w:line="240" w:lineRule="auto"/>
              <w:jc w:val="left"/>
              <w:rPr>
                <w:sz w:val="22"/>
                <w:szCs w:val="22"/>
              </w:rPr>
            </w:pPr>
            <w:r w:rsidRPr="000E7B6C">
              <w:rPr>
                <w:sz w:val="22"/>
                <w:szCs w:val="22"/>
              </w:rPr>
              <w:t>LIST 6866</w:t>
            </w:r>
            <w:r w:rsidRPr="000E7B6C">
              <w:rPr>
                <w:sz w:val="22"/>
                <w:szCs w:val="22"/>
              </w:rPr>
              <w:br/>
              <w:t>Size: M16x1,5</w:t>
            </w:r>
          </w:p>
          <w:p w14:paraId="2E062C87" w14:textId="0372BC83"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3DE70E6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6420A40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218C45DE" w14:textId="77777777" w:rsidR="001A1DFD"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534201ED" w14:textId="6DE9130A"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2650C953"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04484208"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6319EE5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000582ED" w14:textId="77777777" w:rsidTr="00703332">
        <w:trPr>
          <w:trHeight w:val="113"/>
        </w:trPr>
        <w:tc>
          <w:tcPr>
            <w:tcW w:w="568" w:type="dxa"/>
            <w:vAlign w:val="center"/>
            <w:hideMark/>
          </w:tcPr>
          <w:p w14:paraId="6B33734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426</w:t>
            </w:r>
          </w:p>
        </w:tc>
        <w:tc>
          <w:tcPr>
            <w:tcW w:w="1701" w:type="dxa"/>
            <w:vAlign w:val="center"/>
            <w:hideMark/>
          </w:tcPr>
          <w:p w14:paraId="2FDB4736"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ren hệ mét rãnh xoắn</w:t>
            </w:r>
          </w:p>
        </w:tc>
        <w:tc>
          <w:tcPr>
            <w:tcW w:w="4111" w:type="dxa"/>
            <w:vAlign w:val="center"/>
            <w:hideMark/>
          </w:tcPr>
          <w:p w14:paraId="728CC0FB" w14:textId="77777777" w:rsidR="00997919" w:rsidRPr="000E7B6C" w:rsidRDefault="00142DE6" w:rsidP="00142DE6">
            <w:pPr>
              <w:spacing w:before="0" w:line="240" w:lineRule="auto"/>
              <w:jc w:val="left"/>
              <w:rPr>
                <w:sz w:val="22"/>
                <w:szCs w:val="22"/>
              </w:rPr>
            </w:pPr>
            <w:r w:rsidRPr="000E7B6C">
              <w:rPr>
                <w:sz w:val="22"/>
                <w:szCs w:val="22"/>
              </w:rPr>
              <w:t>LIST 6866</w:t>
            </w:r>
            <w:r w:rsidRPr="000E7B6C">
              <w:rPr>
                <w:sz w:val="22"/>
                <w:szCs w:val="22"/>
              </w:rPr>
              <w:br w:type="page"/>
            </w:r>
          </w:p>
          <w:p w14:paraId="240FA79F" w14:textId="63B6B00D" w:rsidR="00E772F7" w:rsidRPr="000E7B6C" w:rsidRDefault="00142DE6" w:rsidP="00142DE6">
            <w:pPr>
              <w:spacing w:before="0" w:line="240" w:lineRule="auto"/>
              <w:jc w:val="left"/>
              <w:rPr>
                <w:sz w:val="22"/>
                <w:szCs w:val="22"/>
              </w:rPr>
            </w:pPr>
            <w:r w:rsidRPr="000E7B6C">
              <w:rPr>
                <w:sz w:val="22"/>
                <w:szCs w:val="22"/>
              </w:rPr>
              <w:t xml:space="preserve">Size: M16x2 </w:t>
            </w:r>
          </w:p>
          <w:p w14:paraId="0A47AE60" w14:textId="30901F5B"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7AF93E7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46DF224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33A428E1" w14:textId="77777777" w:rsidR="001A1DFD"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79336BD6" w14:textId="1D612A65"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44BCF3B8"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1FDEA0CE"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3ACBB2D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2531A6CA" w14:textId="77777777" w:rsidTr="00703332">
        <w:trPr>
          <w:trHeight w:val="113"/>
        </w:trPr>
        <w:tc>
          <w:tcPr>
            <w:tcW w:w="568" w:type="dxa"/>
            <w:vAlign w:val="center"/>
            <w:hideMark/>
          </w:tcPr>
          <w:p w14:paraId="6E7C689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427</w:t>
            </w:r>
          </w:p>
        </w:tc>
        <w:tc>
          <w:tcPr>
            <w:tcW w:w="1701" w:type="dxa"/>
            <w:vAlign w:val="center"/>
            <w:hideMark/>
          </w:tcPr>
          <w:p w14:paraId="35C4F598"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ren hệ mét rãnh xoắn</w:t>
            </w:r>
          </w:p>
        </w:tc>
        <w:tc>
          <w:tcPr>
            <w:tcW w:w="4111" w:type="dxa"/>
            <w:vAlign w:val="center"/>
            <w:hideMark/>
          </w:tcPr>
          <w:p w14:paraId="605B01E2" w14:textId="77777777" w:rsidR="00E772F7" w:rsidRPr="000E7B6C" w:rsidRDefault="00142DE6" w:rsidP="00142DE6">
            <w:pPr>
              <w:spacing w:before="0" w:line="240" w:lineRule="auto"/>
              <w:jc w:val="left"/>
              <w:rPr>
                <w:sz w:val="22"/>
                <w:szCs w:val="22"/>
              </w:rPr>
            </w:pPr>
            <w:r w:rsidRPr="000E7B6C">
              <w:rPr>
                <w:sz w:val="22"/>
                <w:szCs w:val="22"/>
              </w:rPr>
              <w:t>LIST 6866</w:t>
            </w:r>
            <w:r w:rsidRPr="000E7B6C">
              <w:rPr>
                <w:sz w:val="22"/>
                <w:szCs w:val="22"/>
              </w:rPr>
              <w:br/>
              <w:t xml:space="preserve">Size: M18x1,5 </w:t>
            </w:r>
          </w:p>
          <w:p w14:paraId="600EAB59" w14:textId="079E5622"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2DD05B1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2D43281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75EE8340" w14:textId="77777777" w:rsidR="001A1DFD"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0465F70A" w14:textId="3BC0FE74"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56C2F7B3"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10A5694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34C51ED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696E00C1" w14:textId="77777777" w:rsidTr="00703332">
        <w:trPr>
          <w:trHeight w:val="113"/>
        </w:trPr>
        <w:tc>
          <w:tcPr>
            <w:tcW w:w="568" w:type="dxa"/>
            <w:vAlign w:val="center"/>
            <w:hideMark/>
          </w:tcPr>
          <w:p w14:paraId="7CD868F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428</w:t>
            </w:r>
          </w:p>
        </w:tc>
        <w:tc>
          <w:tcPr>
            <w:tcW w:w="1701" w:type="dxa"/>
            <w:vAlign w:val="center"/>
            <w:hideMark/>
          </w:tcPr>
          <w:p w14:paraId="153F1CC1"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ren hệ mét rãnh xoắn</w:t>
            </w:r>
          </w:p>
        </w:tc>
        <w:tc>
          <w:tcPr>
            <w:tcW w:w="4111" w:type="dxa"/>
            <w:vAlign w:val="center"/>
            <w:hideMark/>
          </w:tcPr>
          <w:p w14:paraId="749C0A2F" w14:textId="77777777" w:rsidR="00E772F7" w:rsidRPr="000E7B6C" w:rsidRDefault="00142DE6" w:rsidP="00142DE6">
            <w:pPr>
              <w:spacing w:before="0" w:line="240" w:lineRule="auto"/>
              <w:jc w:val="left"/>
              <w:rPr>
                <w:sz w:val="22"/>
                <w:szCs w:val="22"/>
              </w:rPr>
            </w:pPr>
            <w:r w:rsidRPr="000E7B6C">
              <w:rPr>
                <w:sz w:val="22"/>
                <w:szCs w:val="22"/>
              </w:rPr>
              <w:t>LIST 6866</w:t>
            </w:r>
            <w:r w:rsidRPr="000E7B6C">
              <w:rPr>
                <w:sz w:val="22"/>
                <w:szCs w:val="22"/>
              </w:rPr>
              <w:br/>
              <w:t xml:space="preserve">Size: M18x2,5 </w:t>
            </w:r>
          </w:p>
          <w:p w14:paraId="313ECFF0" w14:textId="318273AA" w:rsidR="00142DE6" w:rsidRPr="000E7B6C" w:rsidRDefault="00142DE6" w:rsidP="00142DE6">
            <w:pPr>
              <w:spacing w:before="0" w:line="240" w:lineRule="auto"/>
              <w:jc w:val="left"/>
              <w:rPr>
                <w:sz w:val="22"/>
                <w:szCs w:val="22"/>
              </w:rPr>
            </w:pPr>
            <w:r w:rsidRPr="000E7B6C">
              <w:rPr>
                <w:sz w:val="22"/>
                <w:szCs w:val="22"/>
              </w:rPr>
              <w:t>Chất liệu: HSS-E</w:t>
            </w:r>
          </w:p>
        </w:tc>
        <w:tc>
          <w:tcPr>
            <w:tcW w:w="1701" w:type="dxa"/>
            <w:vAlign w:val="center"/>
            <w:hideMark/>
          </w:tcPr>
          <w:p w14:paraId="51BBEA0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310DDF1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3800F22A" w14:textId="77777777" w:rsidR="001A1DFD"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7C34594E" w14:textId="5A2E29A8"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7F531160"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0CE7C73"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7C8902E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78480BF0" w14:textId="77777777" w:rsidTr="00703332">
        <w:trPr>
          <w:trHeight w:val="113"/>
        </w:trPr>
        <w:tc>
          <w:tcPr>
            <w:tcW w:w="568" w:type="dxa"/>
            <w:vAlign w:val="center"/>
            <w:hideMark/>
          </w:tcPr>
          <w:p w14:paraId="3C1FE08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429</w:t>
            </w:r>
          </w:p>
        </w:tc>
        <w:tc>
          <w:tcPr>
            <w:tcW w:w="1701" w:type="dxa"/>
            <w:vAlign w:val="center"/>
            <w:hideMark/>
          </w:tcPr>
          <w:p w14:paraId="2DF66567"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ren hệ mét rãnh xoắn</w:t>
            </w:r>
          </w:p>
        </w:tc>
        <w:tc>
          <w:tcPr>
            <w:tcW w:w="4111" w:type="dxa"/>
            <w:vAlign w:val="center"/>
            <w:hideMark/>
          </w:tcPr>
          <w:p w14:paraId="22F2CE06" w14:textId="77777777" w:rsidR="00E772F7" w:rsidRPr="000E7B6C" w:rsidRDefault="00142DE6" w:rsidP="00142DE6">
            <w:pPr>
              <w:spacing w:before="0" w:line="240" w:lineRule="auto"/>
              <w:jc w:val="left"/>
              <w:rPr>
                <w:sz w:val="22"/>
                <w:szCs w:val="22"/>
              </w:rPr>
            </w:pPr>
            <w:r w:rsidRPr="000E7B6C">
              <w:rPr>
                <w:sz w:val="22"/>
                <w:szCs w:val="22"/>
              </w:rPr>
              <w:t>LIST 6866</w:t>
            </w:r>
            <w:r w:rsidRPr="000E7B6C">
              <w:rPr>
                <w:sz w:val="22"/>
                <w:szCs w:val="22"/>
              </w:rPr>
              <w:br/>
              <w:t xml:space="preserve">Size: M20x1,5 </w:t>
            </w:r>
          </w:p>
          <w:p w14:paraId="609CF4A3" w14:textId="213FAD94"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0061F15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4874BEE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022D20C9" w14:textId="77777777" w:rsidR="001A1DFD"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41CC2FAF" w14:textId="175710D3"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514E224B"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D86694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6882381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6DB0C878" w14:textId="77777777" w:rsidTr="00703332">
        <w:trPr>
          <w:trHeight w:val="113"/>
        </w:trPr>
        <w:tc>
          <w:tcPr>
            <w:tcW w:w="568" w:type="dxa"/>
            <w:vAlign w:val="center"/>
            <w:hideMark/>
          </w:tcPr>
          <w:p w14:paraId="7EFEFD4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430</w:t>
            </w:r>
          </w:p>
        </w:tc>
        <w:tc>
          <w:tcPr>
            <w:tcW w:w="1701" w:type="dxa"/>
            <w:vAlign w:val="center"/>
            <w:hideMark/>
          </w:tcPr>
          <w:p w14:paraId="1747A02E"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ren hệ mét rãnh xoắn</w:t>
            </w:r>
          </w:p>
        </w:tc>
        <w:tc>
          <w:tcPr>
            <w:tcW w:w="4111" w:type="dxa"/>
            <w:vAlign w:val="center"/>
            <w:hideMark/>
          </w:tcPr>
          <w:p w14:paraId="5CC7C0B0" w14:textId="77777777" w:rsidR="00E772F7" w:rsidRPr="000E7B6C" w:rsidRDefault="00142DE6" w:rsidP="00142DE6">
            <w:pPr>
              <w:spacing w:before="0" w:line="240" w:lineRule="auto"/>
              <w:jc w:val="left"/>
              <w:rPr>
                <w:sz w:val="22"/>
                <w:szCs w:val="22"/>
              </w:rPr>
            </w:pPr>
            <w:r w:rsidRPr="000E7B6C">
              <w:rPr>
                <w:sz w:val="22"/>
                <w:szCs w:val="22"/>
              </w:rPr>
              <w:t>LIST 6866</w:t>
            </w:r>
          </w:p>
          <w:p w14:paraId="17355190" w14:textId="77777777" w:rsidR="00997919" w:rsidRPr="000E7B6C" w:rsidRDefault="00142DE6" w:rsidP="00142DE6">
            <w:pPr>
              <w:spacing w:before="0" w:line="240" w:lineRule="auto"/>
              <w:jc w:val="left"/>
              <w:rPr>
                <w:sz w:val="22"/>
                <w:szCs w:val="22"/>
              </w:rPr>
            </w:pPr>
            <w:r w:rsidRPr="000E7B6C">
              <w:rPr>
                <w:sz w:val="22"/>
                <w:szCs w:val="22"/>
              </w:rPr>
              <w:br w:type="page"/>
              <w:t xml:space="preserve">Size: M20x2,5 </w:t>
            </w:r>
          </w:p>
          <w:p w14:paraId="31D8C347" w14:textId="1CD44A5B"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63C847F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157DD26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382243C1" w14:textId="77777777" w:rsidR="001A1DFD"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16FCB28D" w14:textId="184F5FFE"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775A807E"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66006798"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38931BF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3D8B909D" w14:textId="77777777" w:rsidTr="00703332">
        <w:trPr>
          <w:trHeight w:val="113"/>
        </w:trPr>
        <w:tc>
          <w:tcPr>
            <w:tcW w:w="568" w:type="dxa"/>
            <w:vAlign w:val="center"/>
            <w:hideMark/>
          </w:tcPr>
          <w:p w14:paraId="32079AF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431</w:t>
            </w:r>
          </w:p>
        </w:tc>
        <w:tc>
          <w:tcPr>
            <w:tcW w:w="1701" w:type="dxa"/>
            <w:vAlign w:val="center"/>
            <w:hideMark/>
          </w:tcPr>
          <w:p w14:paraId="68D06A1D"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ren hệ mét rãnh xoắn</w:t>
            </w:r>
          </w:p>
        </w:tc>
        <w:tc>
          <w:tcPr>
            <w:tcW w:w="4111" w:type="dxa"/>
            <w:vAlign w:val="center"/>
            <w:hideMark/>
          </w:tcPr>
          <w:p w14:paraId="5E0B66BA" w14:textId="77777777" w:rsidR="00E772F7" w:rsidRPr="000E7B6C" w:rsidRDefault="00142DE6" w:rsidP="00142DE6">
            <w:pPr>
              <w:spacing w:before="0" w:line="240" w:lineRule="auto"/>
              <w:jc w:val="left"/>
              <w:rPr>
                <w:sz w:val="22"/>
                <w:szCs w:val="22"/>
              </w:rPr>
            </w:pPr>
            <w:r w:rsidRPr="000E7B6C">
              <w:rPr>
                <w:sz w:val="22"/>
                <w:szCs w:val="22"/>
              </w:rPr>
              <w:t>LIST 6866</w:t>
            </w:r>
            <w:r w:rsidRPr="000E7B6C">
              <w:rPr>
                <w:sz w:val="22"/>
                <w:szCs w:val="22"/>
              </w:rPr>
              <w:br/>
              <w:t xml:space="preserve">Size: M22x1,5 </w:t>
            </w:r>
          </w:p>
          <w:p w14:paraId="1E83D4D2" w14:textId="76380457"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4288408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002126E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08ABC64C" w14:textId="77777777" w:rsidR="001A1DFD"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12DE6947" w14:textId="158E219A"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797977D9"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43F7AABC"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0F5DD7B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78C48CBF" w14:textId="77777777" w:rsidTr="00703332">
        <w:trPr>
          <w:trHeight w:val="113"/>
        </w:trPr>
        <w:tc>
          <w:tcPr>
            <w:tcW w:w="568" w:type="dxa"/>
            <w:vAlign w:val="center"/>
            <w:hideMark/>
          </w:tcPr>
          <w:p w14:paraId="2E37A67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432</w:t>
            </w:r>
          </w:p>
        </w:tc>
        <w:tc>
          <w:tcPr>
            <w:tcW w:w="1701" w:type="dxa"/>
            <w:vAlign w:val="center"/>
            <w:hideMark/>
          </w:tcPr>
          <w:p w14:paraId="27F9C506"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ren hệ mét rãnh xoắn</w:t>
            </w:r>
          </w:p>
        </w:tc>
        <w:tc>
          <w:tcPr>
            <w:tcW w:w="4111" w:type="dxa"/>
            <w:vAlign w:val="center"/>
            <w:hideMark/>
          </w:tcPr>
          <w:p w14:paraId="6478A0F2" w14:textId="77777777" w:rsidR="00E772F7" w:rsidRPr="000E7B6C" w:rsidRDefault="00142DE6" w:rsidP="00142DE6">
            <w:pPr>
              <w:spacing w:before="0" w:line="240" w:lineRule="auto"/>
              <w:jc w:val="left"/>
              <w:rPr>
                <w:sz w:val="22"/>
                <w:szCs w:val="22"/>
              </w:rPr>
            </w:pPr>
            <w:r w:rsidRPr="000E7B6C">
              <w:rPr>
                <w:sz w:val="22"/>
                <w:szCs w:val="22"/>
              </w:rPr>
              <w:t>LIST 6866</w:t>
            </w:r>
            <w:r w:rsidRPr="000E7B6C">
              <w:rPr>
                <w:sz w:val="22"/>
                <w:szCs w:val="22"/>
              </w:rPr>
              <w:br/>
              <w:t xml:space="preserve">Size: M22x2,5 </w:t>
            </w:r>
          </w:p>
          <w:p w14:paraId="34084DF3" w14:textId="7670E7C6"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3DA323C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36A0E54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6229D8EF" w14:textId="77777777" w:rsidR="001A1DFD"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5588E062" w14:textId="40E311AC"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7F14F8A6"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6293EB78"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5FBD3B7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5EB861EE" w14:textId="77777777" w:rsidTr="00703332">
        <w:trPr>
          <w:trHeight w:val="113"/>
        </w:trPr>
        <w:tc>
          <w:tcPr>
            <w:tcW w:w="568" w:type="dxa"/>
            <w:vAlign w:val="center"/>
            <w:hideMark/>
          </w:tcPr>
          <w:p w14:paraId="27586CE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433</w:t>
            </w:r>
          </w:p>
        </w:tc>
        <w:tc>
          <w:tcPr>
            <w:tcW w:w="1701" w:type="dxa"/>
            <w:vAlign w:val="center"/>
            <w:hideMark/>
          </w:tcPr>
          <w:p w14:paraId="0656BAF4"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ren hệ mét rãnh xoắn</w:t>
            </w:r>
          </w:p>
        </w:tc>
        <w:tc>
          <w:tcPr>
            <w:tcW w:w="4111" w:type="dxa"/>
            <w:vAlign w:val="center"/>
            <w:hideMark/>
          </w:tcPr>
          <w:p w14:paraId="1A833FFD" w14:textId="77777777" w:rsidR="00E772F7" w:rsidRPr="000E7B6C" w:rsidRDefault="00142DE6" w:rsidP="00142DE6">
            <w:pPr>
              <w:spacing w:before="0" w:line="240" w:lineRule="auto"/>
              <w:jc w:val="left"/>
              <w:rPr>
                <w:sz w:val="22"/>
                <w:szCs w:val="22"/>
              </w:rPr>
            </w:pPr>
            <w:r w:rsidRPr="000E7B6C">
              <w:rPr>
                <w:sz w:val="22"/>
                <w:szCs w:val="22"/>
              </w:rPr>
              <w:t>LIST 6866</w:t>
            </w:r>
            <w:r w:rsidRPr="000E7B6C">
              <w:rPr>
                <w:sz w:val="22"/>
                <w:szCs w:val="22"/>
              </w:rPr>
              <w:br/>
              <w:t xml:space="preserve">Size: M24x1,5 </w:t>
            </w:r>
          </w:p>
          <w:p w14:paraId="484EDEBC" w14:textId="02C3543C"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14C39FB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2FD261D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59CC2718" w14:textId="77777777" w:rsidR="001A1DFD"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3500E181" w14:textId="7A7446C7"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7DD7EE9F"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5FEA4504"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3966A30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6EA17B9F" w14:textId="77777777" w:rsidTr="00703332">
        <w:trPr>
          <w:trHeight w:val="113"/>
        </w:trPr>
        <w:tc>
          <w:tcPr>
            <w:tcW w:w="568" w:type="dxa"/>
            <w:vAlign w:val="center"/>
            <w:hideMark/>
          </w:tcPr>
          <w:p w14:paraId="6291DC3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434</w:t>
            </w:r>
          </w:p>
        </w:tc>
        <w:tc>
          <w:tcPr>
            <w:tcW w:w="1701" w:type="dxa"/>
            <w:vAlign w:val="center"/>
            <w:hideMark/>
          </w:tcPr>
          <w:p w14:paraId="10B96A38"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ren hệ mét rãnh xoắn</w:t>
            </w:r>
          </w:p>
        </w:tc>
        <w:tc>
          <w:tcPr>
            <w:tcW w:w="4111" w:type="dxa"/>
            <w:vAlign w:val="center"/>
            <w:hideMark/>
          </w:tcPr>
          <w:p w14:paraId="14703CED" w14:textId="77777777" w:rsidR="00997919" w:rsidRPr="000E7B6C" w:rsidRDefault="00142DE6" w:rsidP="00142DE6">
            <w:pPr>
              <w:spacing w:before="0" w:line="240" w:lineRule="auto"/>
              <w:jc w:val="left"/>
              <w:rPr>
                <w:sz w:val="22"/>
                <w:szCs w:val="22"/>
              </w:rPr>
            </w:pPr>
            <w:r w:rsidRPr="000E7B6C">
              <w:rPr>
                <w:sz w:val="22"/>
                <w:szCs w:val="22"/>
              </w:rPr>
              <w:t>LIST 6866</w:t>
            </w:r>
          </w:p>
          <w:p w14:paraId="3BBD4C34" w14:textId="7386C63E" w:rsidR="00E772F7" w:rsidRPr="000E7B6C" w:rsidRDefault="00142DE6" w:rsidP="00142DE6">
            <w:pPr>
              <w:spacing w:before="0" w:line="240" w:lineRule="auto"/>
              <w:jc w:val="left"/>
              <w:rPr>
                <w:sz w:val="22"/>
                <w:szCs w:val="22"/>
              </w:rPr>
            </w:pPr>
            <w:r w:rsidRPr="000E7B6C">
              <w:rPr>
                <w:sz w:val="22"/>
                <w:szCs w:val="22"/>
              </w:rPr>
              <w:br w:type="page"/>
              <w:t xml:space="preserve">Size: M24x3 </w:t>
            </w:r>
          </w:p>
          <w:p w14:paraId="342CAA14" w14:textId="383A9D9C"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3085A2E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11C71F0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3553BAA8" w14:textId="77777777" w:rsidR="001A1DFD"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1EFE48B4" w14:textId="0804A5A7"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1C37F038"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9074B1E"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17D98F4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1B7219EB" w14:textId="77777777" w:rsidTr="00703332">
        <w:trPr>
          <w:trHeight w:val="113"/>
        </w:trPr>
        <w:tc>
          <w:tcPr>
            <w:tcW w:w="568" w:type="dxa"/>
            <w:vAlign w:val="center"/>
            <w:hideMark/>
          </w:tcPr>
          <w:p w14:paraId="4410736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435</w:t>
            </w:r>
          </w:p>
        </w:tc>
        <w:tc>
          <w:tcPr>
            <w:tcW w:w="1701" w:type="dxa"/>
            <w:vAlign w:val="center"/>
            <w:hideMark/>
          </w:tcPr>
          <w:p w14:paraId="46272A61"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ren hệ mét rãnh xoắn</w:t>
            </w:r>
          </w:p>
        </w:tc>
        <w:tc>
          <w:tcPr>
            <w:tcW w:w="4111" w:type="dxa"/>
            <w:vAlign w:val="center"/>
            <w:hideMark/>
          </w:tcPr>
          <w:p w14:paraId="5DEB410B" w14:textId="77777777" w:rsidR="00E772F7" w:rsidRPr="000E7B6C" w:rsidRDefault="00142DE6" w:rsidP="00142DE6">
            <w:pPr>
              <w:spacing w:before="0" w:line="240" w:lineRule="auto"/>
              <w:jc w:val="left"/>
              <w:rPr>
                <w:sz w:val="22"/>
                <w:szCs w:val="22"/>
              </w:rPr>
            </w:pPr>
            <w:r w:rsidRPr="000E7B6C">
              <w:rPr>
                <w:sz w:val="22"/>
                <w:szCs w:val="22"/>
              </w:rPr>
              <w:t>LIST 6904</w:t>
            </w:r>
            <w:r w:rsidRPr="000E7B6C">
              <w:rPr>
                <w:sz w:val="22"/>
                <w:szCs w:val="22"/>
              </w:rPr>
              <w:br/>
              <w:t xml:space="preserve">Size: M27x1,5 </w:t>
            </w:r>
          </w:p>
          <w:p w14:paraId="6791926B" w14:textId="68213B42"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56AB022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797DEEC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TSP-27M1.5R</w:t>
            </w:r>
          </w:p>
        </w:tc>
        <w:tc>
          <w:tcPr>
            <w:tcW w:w="1134" w:type="dxa"/>
            <w:vAlign w:val="center"/>
            <w:hideMark/>
          </w:tcPr>
          <w:p w14:paraId="0E6ADD4C" w14:textId="77777777" w:rsidR="001A1DFD"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6F3F1280" w14:textId="682C8157"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61B5A538"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109044C4"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09AACA8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1204DCA3" w14:textId="77777777" w:rsidTr="00703332">
        <w:trPr>
          <w:trHeight w:val="113"/>
        </w:trPr>
        <w:tc>
          <w:tcPr>
            <w:tcW w:w="568" w:type="dxa"/>
            <w:vAlign w:val="center"/>
            <w:hideMark/>
          </w:tcPr>
          <w:p w14:paraId="0359075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436</w:t>
            </w:r>
          </w:p>
        </w:tc>
        <w:tc>
          <w:tcPr>
            <w:tcW w:w="1701" w:type="dxa"/>
            <w:vAlign w:val="center"/>
            <w:hideMark/>
          </w:tcPr>
          <w:p w14:paraId="097B6C93"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ren hệ mét rãnh xoắn</w:t>
            </w:r>
          </w:p>
        </w:tc>
        <w:tc>
          <w:tcPr>
            <w:tcW w:w="4111" w:type="dxa"/>
            <w:vAlign w:val="center"/>
            <w:hideMark/>
          </w:tcPr>
          <w:p w14:paraId="06C3B874" w14:textId="77777777" w:rsidR="00E772F7" w:rsidRPr="000E7B6C" w:rsidRDefault="00142DE6" w:rsidP="00142DE6">
            <w:pPr>
              <w:spacing w:before="0" w:line="240" w:lineRule="auto"/>
              <w:jc w:val="left"/>
              <w:rPr>
                <w:sz w:val="22"/>
                <w:szCs w:val="22"/>
              </w:rPr>
            </w:pPr>
            <w:r w:rsidRPr="000E7B6C">
              <w:rPr>
                <w:sz w:val="22"/>
                <w:szCs w:val="22"/>
              </w:rPr>
              <w:t>LIST 6904</w:t>
            </w:r>
            <w:r w:rsidRPr="000E7B6C">
              <w:rPr>
                <w:sz w:val="22"/>
                <w:szCs w:val="22"/>
              </w:rPr>
              <w:br/>
              <w:t xml:space="preserve">Size: M27x3 </w:t>
            </w:r>
          </w:p>
          <w:p w14:paraId="5F010051" w14:textId="252B3CAE"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4476171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01619EC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TSP-27M3R</w:t>
            </w:r>
          </w:p>
        </w:tc>
        <w:tc>
          <w:tcPr>
            <w:tcW w:w="1134" w:type="dxa"/>
            <w:vAlign w:val="center"/>
            <w:hideMark/>
          </w:tcPr>
          <w:p w14:paraId="1EAD104A" w14:textId="77777777" w:rsidR="001A1DFD"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19144F8C" w14:textId="34B8554C"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3B3C63E2"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16D0B905"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6056C3C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5B279378" w14:textId="77777777" w:rsidTr="00703332">
        <w:trPr>
          <w:trHeight w:val="113"/>
        </w:trPr>
        <w:tc>
          <w:tcPr>
            <w:tcW w:w="568" w:type="dxa"/>
            <w:vAlign w:val="center"/>
            <w:hideMark/>
          </w:tcPr>
          <w:p w14:paraId="5F91177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437</w:t>
            </w:r>
          </w:p>
        </w:tc>
        <w:tc>
          <w:tcPr>
            <w:tcW w:w="1701" w:type="dxa"/>
            <w:vAlign w:val="center"/>
            <w:hideMark/>
          </w:tcPr>
          <w:p w14:paraId="5C3EA159"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ren hệ mét rãnh xoắn</w:t>
            </w:r>
          </w:p>
        </w:tc>
        <w:tc>
          <w:tcPr>
            <w:tcW w:w="4111" w:type="dxa"/>
            <w:vAlign w:val="center"/>
            <w:hideMark/>
          </w:tcPr>
          <w:p w14:paraId="049F21F6" w14:textId="77777777" w:rsidR="00E772F7" w:rsidRPr="000E7B6C" w:rsidRDefault="00142DE6" w:rsidP="00142DE6">
            <w:pPr>
              <w:spacing w:before="0" w:line="240" w:lineRule="auto"/>
              <w:jc w:val="left"/>
              <w:rPr>
                <w:sz w:val="22"/>
                <w:szCs w:val="22"/>
              </w:rPr>
            </w:pPr>
            <w:r w:rsidRPr="000E7B6C">
              <w:rPr>
                <w:sz w:val="22"/>
                <w:szCs w:val="22"/>
              </w:rPr>
              <w:t>LIST 6904</w:t>
            </w:r>
            <w:r w:rsidRPr="000E7B6C">
              <w:rPr>
                <w:sz w:val="22"/>
                <w:szCs w:val="22"/>
              </w:rPr>
              <w:br/>
              <w:t xml:space="preserve">Size: M30x1,5 </w:t>
            </w:r>
          </w:p>
          <w:p w14:paraId="69C0C11A" w14:textId="1D87FA6E"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22BCE04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42F40756" w14:textId="77777777" w:rsidR="00142DE6" w:rsidRPr="000E7B6C" w:rsidRDefault="00142DE6" w:rsidP="00142DE6">
            <w:pPr>
              <w:spacing w:before="0" w:line="240" w:lineRule="auto"/>
              <w:jc w:val="center"/>
              <w:rPr>
                <w:sz w:val="22"/>
                <w:szCs w:val="22"/>
              </w:rPr>
            </w:pPr>
            <w:r w:rsidRPr="000E7B6C">
              <w:rPr>
                <w:sz w:val="22"/>
                <w:szCs w:val="22"/>
              </w:rPr>
              <w:t>TSP-30M1.5R</w:t>
            </w:r>
          </w:p>
        </w:tc>
        <w:tc>
          <w:tcPr>
            <w:tcW w:w="1134" w:type="dxa"/>
            <w:vAlign w:val="center"/>
            <w:hideMark/>
          </w:tcPr>
          <w:p w14:paraId="480D2ED5" w14:textId="77777777" w:rsidR="001A1DFD"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26CA5366" w14:textId="7056ABE4"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3AEE2BC6"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5E121BDA"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77C35AA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6115F044" w14:textId="77777777" w:rsidTr="00703332">
        <w:trPr>
          <w:trHeight w:val="113"/>
        </w:trPr>
        <w:tc>
          <w:tcPr>
            <w:tcW w:w="568" w:type="dxa"/>
            <w:vAlign w:val="center"/>
            <w:hideMark/>
          </w:tcPr>
          <w:p w14:paraId="1851395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438</w:t>
            </w:r>
          </w:p>
        </w:tc>
        <w:tc>
          <w:tcPr>
            <w:tcW w:w="1701" w:type="dxa"/>
            <w:vAlign w:val="center"/>
            <w:hideMark/>
          </w:tcPr>
          <w:p w14:paraId="7F12654B" w14:textId="77777777" w:rsidR="00142DE6" w:rsidRPr="000E7B6C" w:rsidRDefault="00142DE6" w:rsidP="00142DE6">
            <w:pPr>
              <w:spacing w:before="0" w:line="240" w:lineRule="auto"/>
              <w:jc w:val="left"/>
              <w:rPr>
                <w:color w:val="000000"/>
                <w:sz w:val="22"/>
                <w:szCs w:val="22"/>
              </w:rPr>
            </w:pPr>
            <w:r w:rsidRPr="000E7B6C">
              <w:rPr>
                <w:color w:val="000000"/>
                <w:sz w:val="22"/>
                <w:szCs w:val="22"/>
              </w:rPr>
              <w:t>Mũi taro ren hệ mét rãnh xoắn</w:t>
            </w:r>
          </w:p>
        </w:tc>
        <w:tc>
          <w:tcPr>
            <w:tcW w:w="4111" w:type="dxa"/>
            <w:vAlign w:val="center"/>
            <w:hideMark/>
          </w:tcPr>
          <w:p w14:paraId="500272A9" w14:textId="77777777" w:rsidR="00997919" w:rsidRPr="000E7B6C" w:rsidRDefault="00142DE6" w:rsidP="00142DE6">
            <w:pPr>
              <w:spacing w:before="0" w:line="240" w:lineRule="auto"/>
              <w:jc w:val="left"/>
              <w:rPr>
                <w:sz w:val="22"/>
                <w:szCs w:val="22"/>
              </w:rPr>
            </w:pPr>
            <w:r w:rsidRPr="000E7B6C">
              <w:rPr>
                <w:sz w:val="22"/>
                <w:szCs w:val="22"/>
              </w:rPr>
              <w:t>LIST 6904</w:t>
            </w:r>
            <w:r w:rsidRPr="000E7B6C">
              <w:rPr>
                <w:sz w:val="22"/>
                <w:szCs w:val="22"/>
              </w:rPr>
              <w:br w:type="page"/>
              <w:t xml:space="preserve">Size: M30x3,5 </w:t>
            </w:r>
          </w:p>
          <w:p w14:paraId="7FC4FD81" w14:textId="30DE0213" w:rsidR="00142DE6" w:rsidRPr="000E7B6C" w:rsidRDefault="00142DE6" w:rsidP="00142DE6">
            <w:pPr>
              <w:spacing w:before="0" w:line="240" w:lineRule="auto"/>
              <w:jc w:val="left"/>
              <w:rPr>
                <w:color w:val="000000"/>
                <w:sz w:val="22"/>
                <w:szCs w:val="22"/>
              </w:rPr>
            </w:pPr>
            <w:r w:rsidRPr="000E7B6C">
              <w:rPr>
                <w:sz w:val="22"/>
                <w:szCs w:val="22"/>
              </w:rPr>
              <w:t>Chất liệu: HSS-E</w:t>
            </w:r>
          </w:p>
        </w:tc>
        <w:tc>
          <w:tcPr>
            <w:tcW w:w="1701" w:type="dxa"/>
            <w:vAlign w:val="center"/>
            <w:hideMark/>
          </w:tcPr>
          <w:p w14:paraId="433E497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Nachi</w:t>
            </w:r>
          </w:p>
        </w:tc>
        <w:tc>
          <w:tcPr>
            <w:tcW w:w="1417" w:type="dxa"/>
            <w:vAlign w:val="center"/>
            <w:hideMark/>
          </w:tcPr>
          <w:p w14:paraId="4794D044" w14:textId="77777777" w:rsidR="00142DE6" w:rsidRPr="000E7B6C" w:rsidRDefault="00142DE6" w:rsidP="00142DE6">
            <w:pPr>
              <w:spacing w:before="0" w:line="240" w:lineRule="auto"/>
              <w:jc w:val="center"/>
              <w:rPr>
                <w:sz w:val="22"/>
                <w:szCs w:val="22"/>
              </w:rPr>
            </w:pPr>
            <w:r w:rsidRPr="000E7B6C">
              <w:rPr>
                <w:sz w:val="22"/>
                <w:szCs w:val="22"/>
              </w:rPr>
              <w:t>TSP-30M3.5R</w:t>
            </w:r>
          </w:p>
        </w:tc>
        <w:tc>
          <w:tcPr>
            <w:tcW w:w="1134" w:type="dxa"/>
            <w:vAlign w:val="center"/>
            <w:hideMark/>
          </w:tcPr>
          <w:p w14:paraId="3E0B6ED8" w14:textId="77777777" w:rsidR="001A1DFD" w:rsidRPr="000E7B6C" w:rsidRDefault="00142DE6" w:rsidP="00142DE6">
            <w:pPr>
              <w:spacing w:before="0" w:line="240" w:lineRule="auto"/>
              <w:jc w:val="center"/>
              <w:rPr>
                <w:color w:val="000000"/>
                <w:sz w:val="22"/>
                <w:szCs w:val="22"/>
              </w:rPr>
            </w:pPr>
            <w:r w:rsidRPr="000E7B6C">
              <w:rPr>
                <w:color w:val="000000"/>
                <w:sz w:val="22"/>
                <w:szCs w:val="22"/>
              </w:rPr>
              <w:t xml:space="preserve">  OECD/</w:t>
            </w:r>
          </w:p>
          <w:p w14:paraId="33069479" w14:textId="3CCA7586" w:rsidR="00142DE6" w:rsidRPr="000E7B6C" w:rsidRDefault="00142DE6" w:rsidP="00142DE6">
            <w:pPr>
              <w:spacing w:before="0" w:line="240" w:lineRule="auto"/>
              <w:jc w:val="center"/>
              <w:rPr>
                <w:color w:val="000000"/>
                <w:sz w:val="22"/>
                <w:szCs w:val="22"/>
              </w:rPr>
            </w:pPr>
            <w:r w:rsidRPr="000E7B6C">
              <w:rPr>
                <w:color w:val="000000"/>
                <w:sz w:val="22"/>
                <w:szCs w:val="22"/>
              </w:rPr>
              <w:t>G7</w:t>
            </w:r>
          </w:p>
        </w:tc>
        <w:tc>
          <w:tcPr>
            <w:tcW w:w="993" w:type="dxa"/>
            <w:vAlign w:val="center"/>
            <w:hideMark/>
          </w:tcPr>
          <w:p w14:paraId="1E7AC2A5"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668A01D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577677E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 CQ</w:t>
            </w:r>
          </w:p>
        </w:tc>
      </w:tr>
      <w:tr w:rsidR="00367263" w:rsidRPr="000E7B6C" w14:paraId="33474593" w14:textId="77777777" w:rsidTr="00703332">
        <w:trPr>
          <w:trHeight w:val="113"/>
        </w:trPr>
        <w:tc>
          <w:tcPr>
            <w:tcW w:w="568" w:type="dxa"/>
            <w:vAlign w:val="center"/>
            <w:hideMark/>
          </w:tcPr>
          <w:p w14:paraId="21AF436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439</w:t>
            </w:r>
          </w:p>
        </w:tc>
        <w:tc>
          <w:tcPr>
            <w:tcW w:w="1701" w:type="dxa"/>
            <w:vAlign w:val="center"/>
            <w:hideMark/>
          </w:tcPr>
          <w:p w14:paraId="5BB8E8E8" w14:textId="77777777" w:rsidR="00142DE6" w:rsidRPr="000E7B6C" w:rsidRDefault="00142DE6" w:rsidP="00142DE6">
            <w:pPr>
              <w:spacing w:before="0" w:line="240" w:lineRule="auto"/>
              <w:jc w:val="left"/>
              <w:rPr>
                <w:color w:val="000000"/>
                <w:sz w:val="22"/>
                <w:szCs w:val="22"/>
              </w:rPr>
            </w:pPr>
            <w:r w:rsidRPr="000E7B6C">
              <w:rPr>
                <w:color w:val="000000"/>
                <w:sz w:val="22"/>
                <w:szCs w:val="22"/>
              </w:rPr>
              <w:t>Cán dao tiện ren ngoài</w:t>
            </w:r>
          </w:p>
        </w:tc>
        <w:tc>
          <w:tcPr>
            <w:tcW w:w="4111" w:type="dxa"/>
            <w:vAlign w:val="center"/>
            <w:hideMark/>
          </w:tcPr>
          <w:p w14:paraId="5FCBF21B" w14:textId="77777777" w:rsidR="00142DE6" w:rsidRPr="000E7B6C" w:rsidRDefault="00142DE6" w:rsidP="00142DE6">
            <w:pPr>
              <w:spacing w:before="0" w:line="240" w:lineRule="auto"/>
              <w:jc w:val="left"/>
              <w:rPr>
                <w:sz w:val="22"/>
                <w:szCs w:val="22"/>
              </w:rPr>
            </w:pPr>
            <w:r w:rsidRPr="000E7B6C">
              <w:rPr>
                <w:sz w:val="22"/>
                <w:szCs w:val="22"/>
              </w:rPr>
              <w:t>Kích thước: a=25, h=25, b=25, l=150, s=32</w:t>
            </w:r>
          </w:p>
        </w:tc>
        <w:tc>
          <w:tcPr>
            <w:tcW w:w="1701" w:type="dxa"/>
            <w:vAlign w:val="center"/>
            <w:hideMark/>
          </w:tcPr>
          <w:p w14:paraId="2E13F03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ZCCCT</w:t>
            </w:r>
          </w:p>
        </w:tc>
        <w:tc>
          <w:tcPr>
            <w:tcW w:w="1417" w:type="dxa"/>
            <w:vAlign w:val="center"/>
            <w:hideMark/>
          </w:tcPr>
          <w:p w14:paraId="4DF44CB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ZSER2525M22</w:t>
            </w:r>
          </w:p>
        </w:tc>
        <w:tc>
          <w:tcPr>
            <w:tcW w:w="1134" w:type="dxa"/>
            <w:vAlign w:val="center"/>
            <w:hideMark/>
          </w:tcPr>
          <w:p w14:paraId="303012A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F48420C"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521A94BC"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60C8C9F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BD98C26" w14:textId="77777777" w:rsidTr="00703332">
        <w:trPr>
          <w:trHeight w:val="113"/>
        </w:trPr>
        <w:tc>
          <w:tcPr>
            <w:tcW w:w="568" w:type="dxa"/>
            <w:vAlign w:val="center"/>
            <w:hideMark/>
          </w:tcPr>
          <w:p w14:paraId="5044E5E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440</w:t>
            </w:r>
          </w:p>
        </w:tc>
        <w:tc>
          <w:tcPr>
            <w:tcW w:w="1701" w:type="dxa"/>
            <w:vAlign w:val="center"/>
            <w:hideMark/>
          </w:tcPr>
          <w:p w14:paraId="7E33BB88"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chíp dao tiện ren ngoài</w:t>
            </w:r>
          </w:p>
        </w:tc>
        <w:tc>
          <w:tcPr>
            <w:tcW w:w="4111" w:type="dxa"/>
            <w:vAlign w:val="center"/>
            <w:hideMark/>
          </w:tcPr>
          <w:p w14:paraId="21AE4599" w14:textId="77777777" w:rsidR="00142DE6" w:rsidRPr="000E7B6C" w:rsidRDefault="00142DE6" w:rsidP="00142DE6">
            <w:pPr>
              <w:spacing w:before="0" w:line="240" w:lineRule="auto"/>
              <w:jc w:val="left"/>
              <w:rPr>
                <w:sz w:val="22"/>
                <w:szCs w:val="22"/>
              </w:rPr>
            </w:pPr>
            <w:r w:rsidRPr="000E7B6C">
              <w:rPr>
                <w:sz w:val="22"/>
                <w:szCs w:val="22"/>
              </w:rPr>
              <w:t>Kích thước: S = 4.65,  ød = 5, α = 55°</w:t>
            </w:r>
          </w:p>
        </w:tc>
        <w:tc>
          <w:tcPr>
            <w:tcW w:w="1701" w:type="dxa"/>
            <w:vAlign w:val="center"/>
            <w:hideMark/>
          </w:tcPr>
          <w:p w14:paraId="35B0B55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ZCCCT</w:t>
            </w:r>
          </w:p>
        </w:tc>
        <w:tc>
          <w:tcPr>
            <w:tcW w:w="1417" w:type="dxa"/>
            <w:vAlign w:val="center"/>
            <w:hideMark/>
          </w:tcPr>
          <w:p w14:paraId="572A356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Z22ERN55</w:t>
            </w:r>
          </w:p>
        </w:tc>
        <w:tc>
          <w:tcPr>
            <w:tcW w:w="1134" w:type="dxa"/>
            <w:vAlign w:val="center"/>
            <w:hideMark/>
          </w:tcPr>
          <w:p w14:paraId="0950A0D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53736D0"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623EBA2E"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1B7950D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6559E36D" w14:textId="77777777" w:rsidTr="00703332">
        <w:trPr>
          <w:trHeight w:val="113"/>
        </w:trPr>
        <w:tc>
          <w:tcPr>
            <w:tcW w:w="568" w:type="dxa"/>
            <w:vAlign w:val="center"/>
            <w:hideMark/>
          </w:tcPr>
          <w:p w14:paraId="33E2372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441</w:t>
            </w:r>
          </w:p>
        </w:tc>
        <w:tc>
          <w:tcPr>
            <w:tcW w:w="1701" w:type="dxa"/>
            <w:vAlign w:val="center"/>
            <w:hideMark/>
          </w:tcPr>
          <w:p w14:paraId="086B2A4A"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chíp dao tiện ren ngoài</w:t>
            </w:r>
          </w:p>
        </w:tc>
        <w:tc>
          <w:tcPr>
            <w:tcW w:w="4111" w:type="dxa"/>
            <w:vAlign w:val="center"/>
            <w:hideMark/>
          </w:tcPr>
          <w:p w14:paraId="12421F2B" w14:textId="77777777" w:rsidR="00142DE6" w:rsidRPr="000E7B6C" w:rsidRDefault="00142DE6" w:rsidP="00142DE6">
            <w:pPr>
              <w:spacing w:before="0" w:line="240" w:lineRule="auto"/>
              <w:jc w:val="left"/>
              <w:rPr>
                <w:sz w:val="22"/>
                <w:szCs w:val="22"/>
              </w:rPr>
            </w:pPr>
            <w:r w:rsidRPr="000E7B6C">
              <w:rPr>
                <w:sz w:val="22"/>
                <w:szCs w:val="22"/>
              </w:rPr>
              <w:t>Kích thước: S = 4.65,  ød = 5, α = 60°</w:t>
            </w:r>
          </w:p>
        </w:tc>
        <w:tc>
          <w:tcPr>
            <w:tcW w:w="1701" w:type="dxa"/>
            <w:vAlign w:val="center"/>
            <w:hideMark/>
          </w:tcPr>
          <w:p w14:paraId="0DB276A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ZCCCT</w:t>
            </w:r>
          </w:p>
        </w:tc>
        <w:tc>
          <w:tcPr>
            <w:tcW w:w="1417" w:type="dxa"/>
            <w:vAlign w:val="center"/>
            <w:hideMark/>
          </w:tcPr>
          <w:p w14:paraId="127DFFA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Z22ERN60</w:t>
            </w:r>
          </w:p>
        </w:tc>
        <w:tc>
          <w:tcPr>
            <w:tcW w:w="1134" w:type="dxa"/>
            <w:vAlign w:val="center"/>
            <w:hideMark/>
          </w:tcPr>
          <w:p w14:paraId="06C5FC4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46C936C"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04608FB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0775641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4BCAFC6" w14:textId="77777777" w:rsidTr="00703332">
        <w:trPr>
          <w:trHeight w:val="113"/>
        </w:trPr>
        <w:tc>
          <w:tcPr>
            <w:tcW w:w="568" w:type="dxa"/>
            <w:vAlign w:val="center"/>
            <w:hideMark/>
          </w:tcPr>
          <w:p w14:paraId="4476C92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442</w:t>
            </w:r>
          </w:p>
        </w:tc>
        <w:tc>
          <w:tcPr>
            <w:tcW w:w="1701" w:type="dxa"/>
            <w:vAlign w:val="center"/>
            <w:hideMark/>
          </w:tcPr>
          <w:p w14:paraId="1C0ECC7C" w14:textId="77777777" w:rsidR="00142DE6" w:rsidRPr="000E7B6C" w:rsidRDefault="00142DE6" w:rsidP="00142DE6">
            <w:pPr>
              <w:spacing w:before="0" w:line="240" w:lineRule="auto"/>
              <w:jc w:val="left"/>
              <w:rPr>
                <w:color w:val="000000"/>
                <w:sz w:val="22"/>
                <w:szCs w:val="22"/>
              </w:rPr>
            </w:pPr>
            <w:r w:rsidRPr="000E7B6C">
              <w:rPr>
                <w:color w:val="000000"/>
                <w:sz w:val="22"/>
                <w:szCs w:val="22"/>
              </w:rPr>
              <w:t>Cán dao tiện ren trong</w:t>
            </w:r>
          </w:p>
        </w:tc>
        <w:tc>
          <w:tcPr>
            <w:tcW w:w="4111" w:type="dxa"/>
            <w:vAlign w:val="center"/>
            <w:hideMark/>
          </w:tcPr>
          <w:p w14:paraId="7EC76E2F" w14:textId="77777777" w:rsidR="00142DE6" w:rsidRPr="000E7B6C" w:rsidRDefault="00142DE6" w:rsidP="00142DE6">
            <w:pPr>
              <w:spacing w:before="0" w:line="240" w:lineRule="auto"/>
              <w:jc w:val="left"/>
              <w:rPr>
                <w:sz w:val="22"/>
                <w:szCs w:val="22"/>
              </w:rPr>
            </w:pPr>
            <w:r w:rsidRPr="000E7B6C">
              <w:rPr>
                <w:sz w:val="22"/>
                <w:szCs w:val="22"/>
              </w:rPr>
              <w:t>Kích thước: d = 20, l = 180, b = 21,5, s = 15, h = 18, L1 = 35</w:t>
            </w:r>
          </w:p>
        </w:tc>
        <w:tc>
          <w:tcPr>
            <w:tcW w:w="1701" w:type="dxa"/>
            <w:vAlign w:val="center"/>
            <w:hideMark/>
          </w:tcPr>
          <w:p w14:paraId="43DB09A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ZCCCT</w:t>
            </w:r>
          </w:p>
        </w:tc>
        <w:tc>
          <w:tcPr>
            <w:tcW w:w="1417" w:type="dxa"/>
            <w:vAlign w:val="center"/>
            <w:hideMark/>
          </w:tcPr>
          <w:p w14:paraId="450EC40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ZSIR0020Q22</w:t>
            </w:r>
          </w:p>
        </w:tc>
        <w:tc>
          <w:tcPr>
            <w:tcW w:w="1134" w:type="dxa"/>
            <w:vAlign w:val="center"/>
            <w:hideMark/>
          </w:tcPr>
          <w:p w14:paraId="62842C3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3A23A97"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01AE743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1CAC64A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1ACAA9C" w14:textId="77777777" w:rsidTr="00703332">
        <w:trPr>
          <w:trHeight w:val="113"/>
        </w:trPr>
        <w:tc>
          <w:tcPr>
            <w:tcW w:w="568" w:type="dxa"/>
            <w:vAlign w:val="center"/>
            <w:hideMark/>
          </w:tcPr>
          <w:p w14:paraId="65B028A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443</w:t>
            </w:r>
          </w:p>
        </w:tc>
        <w:tc>
          <w:tcPr>
            <w:tcW w:w="1701" w:type="dxa"/>
            <w:vAlign w:val="center"/>
            <w:hideMark/>
          </w:tcPr>
          <w:p w14:paraId="321473D3"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chíp dao tiện ren trong</w:t>
            </w:r>
          </w:p>
        </w:tc>
        <w:tc>
          <w:tcPr>
            <w:tcW w:w="4111" w:type="dxa"/>
            <w:vAlign w:val="center"/>
            <w:hideMark/>
          </w:tcPr>
          <w:p w14:paraId="55AC215F" w14:textId="77777777" w:rsidR="00142DE6" w:rsidRPr="000E7B6C" w:rsidRDefault="00142DE6" w:rsidP="00142DE6">
            <w:pPr>
              <w:spacing w:before="0" w:line="240" w:lineRule="auto"/>
              <w:jc w:val="left"/>
              <w:rPr>
                <w:sz w:val="22"/>
                <w:szCs w:val="22"/>
              </w:rPr>
            </w:pPr>
            <w:r w:rsidRPr="000E7B6C">
              <w:rPr>
                <w:sz w:val="22"/>
                <w:szCs w:val="22"/>
              </w:rPr>
              <w:t>Kích thước: S = 4.65,  ød = 5, α = 55°</w:t>
            </w:r>
          </w:p>
        </w:tc>
        <w:tc>
          <w:tcPr>
            <w:tcW w:w="1701" w:type="dxa"/>
            <w:vAlign w:val="center"/>
            <w:hideMark/>
          </w:tcPr>
          <w:p w14:paraId="47890A6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ZCCCT</w:t>
            </w:r>
          </w:p>
        </w:tc>
        <w:tc>
          <w:tcPr>
            <w:tcW w:w="1417" w:type="dxa"/>
            <w:vAlign w:val="center"/>
            <w:hideMark/>
          </w:tcPr>
          <w:p w14:paraId="6F6224C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Z22IRN55</w:t>
            </w:r>
          </w:p>
        </w:tc>
        <w:tc>
          <w:tcPr>
            <w:tcW w:w="1134" w:type="dxa"/>
            <w:vAlign w:val="center"/>
            <w:hideMark/>
          </w:tcPr>
          <w:p w14:paraId="2328F78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5ADA460"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187F402"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77A8B16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776D1AC" w14:textId="77777777" w:rsidTr="00703332">
        <w:trPr>
          <w:trHeight w:val="113"/>
        </w:trPr>
        <w:tc>
          <w:tcPr>
            <w:tcW w:w="568" w:type="dxa"/>
            <w:vAlign w:val="center"/>
            <w:hideMark/>
          </w:tcPr>
          <w:p w14:paraId="7819F40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444</w:t>
            </w:r>
          </w:p>
        </w:tc>
        <w:tc>
          <w:tcPr>
            <w:tcW w:w="1701" w:type="dxa"/>
            <w:vAlign w:val="center"/>
            <w:hideMark/>
          </w:tcPr>
          <w:p w14:paraId="16B42DE1" w14:textId="77777777" w:rsidR="00142DE6" w:rsidRPr="000E7B6C" w:rsidRDefault="00142DE6" w:rsidP="00142DE6">
            <w:pPr>
              <w:spacing w:before="0" w:line="240" w:lineRule="auto"/>
              <w:jc w:val="left"/>
              <w:rPr>
                <w:color w:val="000000"/>
                <w:sz w:val="22"/>
                <w:szCs w:val="22"/>
              </w:rPr>
            </w:pPr>
            <w:r w:rsidRPr="000E7B6C">
              <w:rPr>
                <w:color w:val="000000"/>
                <w:sz w:val="22"/>
                <w:szCs w:val="22"/>
              </w:rPr>
              <w:t>chíp dao tiện ren trong</w:t>
            </w:r>
          </w:p>
        </w:tc>
        <w:tc>
          <w:tcPr>
            <w:tcW w:w="4111" w:type="dxa"/>
            <w:vAlign w:val="center"/>
            <w:hideMark/>
          </w:tcPr>
          <w:p w14:paraId="1950C929" w14:textId="77777777" w:rsidR="00142DE6" w:rsidRPr="000E7B6C" w:rsidRDefault="00142DE6" w:rsidP="00142DE6">
            <w:pPr>
              <w:spacing w:before="0" w:line="240" w:lineRule="auto"/>
              <w:jc w:val="left"/>
              <w:rPr>
                <w:sz w:val="22"/>
                <w:szCs w:val="22"/>
              </w:rPr>
            </w:pPr>
            <w:r w:rsidRPr="000E7B6C">
              <w:rPr>
                <w:sz w:val="22"/>
                <w:szCs w:val="22"/>
              </w:rPr>
              <w:t>Kích thước: S = 4.65,  ød = 5, α = 60°</w:t>
            </w:r>
          </w:p>
        </w:tc>
        <w:tc>
          <w:tcPr>
            <w:tcW w:w="1701" w:type="dxa"/>
            <w:vAlign w:val="center"/>
            <w:hideMark/>
          </w:tcPr>
          <w:p w14:paraId="4B41FB1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ZCCCT</w:t>
            </w:r>
          </w:p>
        </w:tc>
        <w:tc>
          <w:tcPr>
            <w:tcW w:w="1417" w:type="dxa"/>
            <w:vAlign w:val="center"/>
            <w:hideMark/>
          </w:tcPr>
          <w:p w14:paraId="3D4B83D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Z22IRN60</w:t>
            </w:r>
          </w:p>
        </w:tc>
        <w:tc>
          <w:tcPr>
            <w:tcW w:w="1134" w:type="dxa"/>
            <w:vAlign w:val="center"/>
            <w:hideMark/>
          </w:tcPr>
          <w:p w14:paraId="150DB60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4A0E26F4"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1BF93FC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440F6BD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1AFB706" w14:textId="77777777" w:rsidTr="00703332">
        <w:trPr>
          <w:trHeight w:val="113"/>
        </w:trPr>
        <w:tc>
          <w:tcPr>
            <w:tcW w:w="568" w:type="dxa"/>
            <w:vAlign w:val="center"/>
            <w:hideMark/>
          </w:tcPr>
          <w:p w14:paraId="145682E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445</w:t>
            </w:r>
          </w:p>
        </w:tc>
        <w:tc>
          <w:tcPr>
            <w:tcW w:w="1701" w:type="dxa"/>
            <w:vAlign w:val="center"/>
            <w:hideMark/>
          </w:tcPr>
          <w:p w14:paraId="55E8ECCD" w14:textId="77777777" w:rsidR="00142DE6" w:rsidRPr="000E7B6C" w:rsidRDefault="00142DE6" w:rsidP="00142DE6">
            <w:pPr>
              <w:spacing w:before="0" w:line="240" w:lineRule="auto"/>
              <w:jc w:val="left"/>
              <w:rPr>
                <w:color w:val="000000"/>
                <w:sz w:val="22"/>
                <w:szCs w:val="22"/>
              </w:rPr>
            </w:pPr>
            <w:r w:rsidRPr="000E7B6C">
              <w:rPr>
                <w:color w:val="000000"/>
                <w:sz w:val="22"/>
                <w:szCs w:val="22"/>
              </w:rPr>
              <w:t>Que hàn điện</w:t>
            </w:r>
          </w:p>
        </w:tc>
        <w:tc>
          <w:tcPr>
            <w:tcW w:w="4111" w:type="dxa"/>
            <w:vAlign w:val="center"/>
            <w:hideMark/>
          </w:tcPr>
          <w:p w14:paraId="75810AFE" w14:textId="77777777" w:rsidR="00E134FF" w:rsidRPr="000E7B6C" w:rsidRDefault="00142DE6" w:rsidP="00142DE6">
            <w:pPr>
              <w:spacing w:before="0" w:line="240" w:lineRule="auto"/>
              <w:jc w:val="left"/>
              <w:rPr>
                <w:sz w:val="22"/>
                <w:szCs w:val="22"/>
              </w:rPr>
            </w:pPr>
            <w:r w:rsidRPr="000E7B6C">
              <w:rPr>
                <w:sz w:val="22"/>
                <w:szCs w:val="22"/>
              </w:rPr>
              <w:t>Tiêu chuẩn: KT-421</w:t>
            </w:r>
            <w:r w:rsidRPr="000E7B6C">
              <w:rPr>
                <w:sz w:val="22"/>
                <w:szCs w:val="22"/>
              </w:rPr>
              <w:br/>
              <w:t xml:space="preserve">Kích thước que hàn: 2.5x300mm </w:t>
            </w:r>
          </w:p>
          <w:p w14:paraId="63D14B3D" w14:textId="6021387D" w:rsidR="00142DE6" w:rsidRPr="000E7B6C" w:rsidRDefault="00142DE6" w:rsidP="00142DE6">
            <w:pPr>
              <w:spacing w:before="0" w:line="240" w:lineRule="auto"/>
              <w:jc w:val="left"/>
              <w:rPr>
                <w:color w:val="000000"/>
                <w:sz w:val="22"/>
                <w:szCs w:val="22"/>
              </w:rPr>
            </w:pPr>
            <w:r w:rsidRPr="000E7B6C">
              <w:rPr>
                <w:sz w:val="22"/>
                <w:szCs w:val="22"/>
              </w:rPr>
              <w:t>Quy cách đóng gói: 2,5kg( 1 Hộp)</w:t>
            </w:r>
          </w:p>
        </w:tc>
        <w:tc>
          <w:tcPr>
            <w:tcW w:w="1701" w:type="dxa"/>
            <w:vAlign w:val="center"/>
            <w:hideMark/>
          </w:tcPr>
          <w:p w14:paraId="6F404A0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Kim Tín</w:t>
            </w:r>
          </w:p>
        </w:tc>
        <w:tc>
          <w:tcPr>
            <w:tcW w:w="1417" w:type="dxa"/>
            <w:vAlign w:val="center"/>
            <w:hideMark/>
          </w:tcPr>
          <w:p w14:paraId="1065242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KT-421</w:t>
            </w:r>
          </w:p>
        </w:tc>
        <w:tc>
          <w:tcPr>
            <w:tcW w:w="1134" w:type="dxa"/>
            <w:vAlign w:val="center"/>
            <w:hideMark/>
          </w:tcPr>
          <w:p w14:paraId="13296AD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6F4EFE2" w14:textId="77777777" w:rsidR="00142DE6" w:rsidRPr="000E7B6C" w:rsidRDefault="00142DE6" w:rsidP="00142DE6">
            <w:pPr>
              <w:spacing w:before="0" w:line="240" w:lineRule="auto"/>
              <w:jc w:val="center"/>
              <w:rPr>
                <w:sz w:val="22"/>
                <w:szCs w:val="22"/>
              </w:rPr>
            </w:pPr>
            <w:r w:rsidRPr="000E7B6C">
              <w:rPr>
                <w:sz w:val="22"/>
                <w:szCs w:val="22"/>
              </w:rPr>
              <w:t>Kg</w:t>
            </w:r>
          </w:p>
        </w:tc>
        <w:tc>
          <w:tcPr>
            <w:tcW w:w="992" w:type="dxa"/>
            <w:noWrap/>
            <w:vAlign w:val="center"/>
            <w:hideMark/>
          </w:tcPr>
          <w:p w14:paraId="6DA37DE7"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7</w:t>
            </w:r>
          </w:p>
        </w:tc>
        <w:tc>
          <w:tcPr>
            <w:tcW w:w="2126" w:type="dxa"/>
            <w:vAlign w:val="center"/>
            <w:hideMark/>
          </w:tcPr>
          <w:p w14:paraId="3421E7B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C3C06CB" w14:textId="77777777" w:rsidTr="00703332">
        <w:trPr>
          <w:trHeight w:val="113"/>
        </w:trPr>
        <w:tc>
          <w:tcPr>
            <w:tcW w:w="568" w:type="dxa"/>
            <w:vAlign w:val="center"/>
            <w:hideMark/>
          </w:tcPr>
          <w:p w14:paraId="5D0D523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446</w:t>
            </w:r>
          </w:p>
        </w:tc>
        <w:tc>
          <w:tcPr>
            <w:tcW w:w="1701" w:type="dxa"/>
            <w:vAlign w:val="center"/>
            <w:hideMark/>
          </w:tcPr>
          <w:p w14:paraId="63191865" w14:textId="77777777" w:rsidR="00142DE6" w:rsidRPr="000E7B6C" w:rsidRDefault="00142DE6" w:rsidP="00142DE6">
            <w:pPr>
              <w:spacing w:before="0" w:line="240" w:lineRule="auto"/>
              <w:jc w:val="left"/>
              <w:rPr>
                <w:color w:val="000000"/>
                <w:sz w:val="22"/>
                <w:szCs w:val="22"/>
              </w:rPr>
            </w:pPr>
            <w:r w:rsidRPr="000E7B6C">
              <w:rPr>
                <w:color w:val="000000"/>
                <w:sz w:val="22"/>
                <w:szCs w:val="22"/>
              </w:rPr>
              <w:t>CÂY NHỰA TRÒN PHÍP</w:t>
            </w:r>
          </w:p>
        </w:tc>
        <w:tc>
          <w:tcPr>
            <w:tcW w:w="4111" w:type="dxa"/>
            <w:vAlign w:val="center"/>
            <w:hideMark/>
          </w:tcPr>
          <w:p w14:paraId="54C9CEE7" w14:textId="77777777" w:rsidR="00142DE6" w:rsidRPr="000E7B6C" w:rsidRDefault="00142DE6" w:rsidP="00142DE6">
            <w:pPr>
              <w:spacing w:before="0" w:line="240" w:lineRule="auto"/>
              <w:jc w:val="left"/>
              <w:rPr>
                <w:sz w:val="22"/>
                <w:szCs w:val="22"/>
              </w:rPr>
            </w:pPr>
            <w:r w:rsidRPr="000E7B6C">
              <w:rPr>
                <w:sz w:val="22"/>
                <w:szCs w:val="22"/>
              </w:rPr>
              <w:t>Kích thước tiêu chuẩn cây nhựa phíp (mm) : Dài 1000 mm x Ø 80mm</w:t>
            </w:r>
          </w:p>
        </w:tc>
        <w:tc>
          <w:tcPr>
            <w:tcW w:w="1701" w:type="dxa"/>
            <w:vAlign w:val="center"/>
            <w:hideMark/>
          </w:tcPr>
          <w:p w14:paraId="5D13698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4CC54D2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482E49A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2CB8B9E" w14:textId="77777777" w:rsidR="00142DE6" w:rsidRPr="000E7B6C" w:rsidRDefault="00142DE6" w:rsidP="00142DE6">
            <w:pPr>
              <w:spacing w:before="0" w:line="240" w:lineRule="auto"/>
              <w:jc w:val="center"/>
              <w:rPr>
                <w:sz w:val="22"/>
                <w:szCs w:val="22"/>
              </w:rPr>
            </w:pPr>
            <w:r w:rsidRPr="000E7B6C">
              <w:rPr>
                <w:sz w:val="22"/>
                <w:szCs w:val="22"/>
              </w:rPr>
              <w:t>Cây</w:t>
            </w:r>
          </w:p>
        </w:tc>
        <w:tc>
          <w:tcPr>
            <w:tcW w:w="992" w:type="dxa"/>
            <w:noWrap/>
            <w:vAlign w:val="center"/>
            <w:hideMark/>
          </w:tcPr>
          <w:p w14:paraId="45B7F5FA"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3D645FE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9F14E52" w14:textId="77777777" w:rsidTr="00703332">
        <w:trPr>
          <w:trHeight w:val="113"/>
        </w:trPr>
        <w:tc>
          <w:tcPr>
            <w:tcW w:w="568" w:type="dxa"/>
            <w:vAlign w:val="center"/>
            <w:hideMark/>
          </w:tcPr>
          <w:p w14:paraId="15DD626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447</w:t>
            </w:r>
          </w:p>
        </w:tc>
        <w:tc>
          <w:tcPr>
            <w:tcW w:w="1701" w:type="dxa"/>
            <w:vAlign w:val="center"/>
            <w:hideMark/>
          </w:tcPr>
          <w:p w14:paraId="6915D0C7" w14:textId="77777777" w:rsidR="00142DE6" w:rsidRPr="000E7B6C" w:rsidRDefault="00142DE6" w:rsidP="00142DE6">
            <w:pPr>
              <w:spacing w:before="0" w:line="240" w:lineRule="auto"/>
              <w:jc w:val="left"/>
              <w:rPr>
                <w:color w:val="000000"/>
                <w:sz w:val="22"/>
                <w:szCs w:val="22"/>
              </w:rPr>
            </w:pPr>
            <w:r w:rsidRPr="000E7B6C">
              <w:rPr>
                <w:color w:val="000000"/>
                <w:sz w:val="22"/>
                <w:szCs w:val="22"/>
              </w:rPr>
              <w:t>Dây Amiang trắng</w:t>
            </w:r>
          </w:p>
        </w:tc>
        <w:tc>
          <w:tcPr>
            <w:tcW w:w="4111" w:type="dxa"/>
            <w:vAlign w:val="center"/>
            <w:hideMark/>
          </w:tcPr>
          <w:p w14:paraId="04F752B0" w14:textId="77777777" w:rsidR="00142DE6" w:rsidRPr="000E7B6C" w:rsidRDefault="00142DE6" w:rsidP="00142DE6">
            <w:pPr>
              <w:spacing w:before="0" w:line="240" w:lineRule="auto"/>
              <w:jc w:val="left"/>
              <w:rPr>
                <w:sz w:val="22"/>
                <w:szCs w:val="22"/>
              </w:rPr>
            </w:pPr>
            <w:r w:rsidRPr="000E7B6C">
              <w:rPr>
                <w:sz w:val="22"/>
                <w:szCs w:val="22"/>
              </w:rPr>
              <w:t>Đường kính sợi Ø12, 1kg/cuộn</w:t>
            </w:r>
          </w:p>
        </w:tc>
        <w:tc>
          <w:tcPr>
            <w:tcW w:w="1701" w:type="dxa"/>
            <w:vAlign w:val="center"/>
            <w:hideMark/>
          </w:tcPr>
          <w:p w14:paraId="1F2BEF1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73805EA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1EBC454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7BB4E99" w14:textId="77777777" w:rsidR="00142DE6" w:rsidRPr="000E7B6C" w:rsidRDefault="00142DE6" w:rsidP="00142DE6">
            <w:pPr>
              <w:spacing w:before="0" w:line="240" w:lineRule="auto"/>
              <w:jc w:val="center"/>
              <w:rPr>
                <w:sz w:val="22"/>
                <w:szCs w:val="22"/>
              </w:rPr>
            </w:pPr>
            <w:r w:rsidRPr="000E7B6C">
              <w:rPr>
                <w:sz w:val="22"/>
                <w:szCs w:val="22"/>
              </w:rPr>
              <w:t>Kg</w:t>
            </w:r>
          </w:p>
        </w:tc>
        <w:tc>
          <w:tcPr>
            <w:tcW w:w="992" w:type="dxa"/>
            <w:noWrap/>
            <w:vAlign w:val="center"/>
            <w:hideMark/>
          </w:tcPr>
          <w:p w14:paraId="27C3233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10</w:t>
            </w:r>
          </w:p>
        </w:tc>
        <w:tc>
          <w:tcPr>
            <w:tcW w:w="2126" w:type="dxa"/>
            <w:vAlign w:val="center"/>
            <w:hideMark/>
          </w:tcPr>
          <w:p w14:paraId="0429DFF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61361BAC" w14:textId="77777777" w:rsidTr="00703332">
        <w:trPr>
          <w:trHeight w:val="113"/>
        </w:trPr>
        <w:tc>
          <w:tcPr>
            <w:tcW w:w="568" w:type="dxa"/>
            <w:vAlign w:val="center"/>
            <w:hideMark/>
          </w:tcPr>
          <w:p w14:paraId="19568F4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448</w:t>
            </w:r>
          </w:p>
        </w:tc>
        <w:tc>
          <w:tcPr>
            <w:tcW w:w="1701" w:type="dxa"/>
            <w:vAlign w:val="center"/>
            <w:hideMark/>
          </w:tcPr>
          <w:p w14:paraId="28C3A1C9" w14:textId="77777777" w:rsidR="00142DE6" w:rsidRPr="000E7B6C" w:rsidRDefault="00142DE6" w:rsidP="00142DE6">
            <w:pPr>
              <w:spacing w:before="0" w:line="240" w:lineRule="auto"/>
              <w:jc w:val="left"/>
              <w:rPr>
                <w:color w:val="000000"/>
                <w:sz w:val="22"/>
                <w:szCs w:val="22"/>
              </w:rPr>
            </w:pPr>
            <w:r w:rsidRPr="000E7B6C">
              <w:rPr>
                <w:color w:val="000000"/>
                <w:sz w:val="22"/>
                <w:szCs w:val="22"/>
              </w:rPr>
              <w:t>Súng cắt plasma Black Wolf P80 (10m)</w:t>
            </w:r>
          </w:p>
        </w:tc>
        <w:tc>
          <w:tcPr>
            <w:tcW w:w="4111" w:type="dxa"/>
            <w:vAlign w:val="center"/>
            <w:hideMark/>
          </w:tcPr>
          <w:p w14:paraId="0D294ACC" w14:textId="77777777" w:rsidR="00E134FF" w:rsidRPr="000E7B6C" w:rsidRDefault="00142DE6" w:rsidP="00142DE6">
            <w:pPr>
              <w:spacing w:before="0" w:line="240" w:lineRule="auto"/>
              <w:jc w:val="left"/>
              <w:rPr>
                <w:sz w:val="22"/>
                <w:szCs w:val="22"/>
              </w:rPr>
            </w:pPr>
            <w:r w:rsidRPr="000E7B6C">
              <w:rPr>
                <w:sz w:val="22"/>
                <w:szCs w:val="22"/>
              </w:rPr>
              <w:t xml:space="preserve">Model: P80-10 </w:t>
            </w:r>
          </w:p>
          <w:p w14:paraId="6BC20733" w14:textId="77777777" w:rsidR="00E134FF" w:rsidRPr="000E7B6C" w:rsidRDefault="00142DE6" w:rsidP="00142DE6">
            <w:pPr>
              <w:spacing w:before="0" w:line="240" w:lineRule="auto"/>
              <w:jc w:val="left"/>
              <w:rPr>
                <w:sz w:val="22"/>
                <w:szCs w:val="22"/>
              </w:rPr>
            </w:pPr>
            <w:r w:rsidRPr="000E7B6C">
              <w:rPr>
                <w:sz w:val="22"/>
                <w:szCs w:val="22"/>
              </w:rPr>
              <w:t xml:space="preserve">Dòng cắt max: 120A </w:t>
            </w:r>
          </w:p>
          <w:p w14:paraId="742273AF" w14:textId="04271E4C" w:rsidR="00142DE6" w:rsidRPr="000E7B6C" w:rsidRDefault="00142DE6" w:rsidP="00142DE6">
            <w:pPr>
              <w:spacing w:before="0" w:line="240" w:lineRule="auto"/>
              <w:jc w:val="left"/>
              <w:rPr>
                <w:color w:val="000000"/>
                <w:sz w:val="22"/>
                <w:szCs w:val="22"/>
              </w:rPr>
            </w:pPr>
            <w:r w:rsidRPr="000E7B6C">
              <w:rPr>
                <w:sz w:val="22"/>
                <w:szCs w:val="22"/>
              </w:rPr>
              <w:t>Chiều dài: 10m</w:t>
            </w:r>
            <w:r w:rsidRPr="000E7B6C">
              <w:rPr>
                <w:sz w:val="22"/>
                <w:szCs w:val="22"/>
              </w:rPr>
              <w:br/>
              <w:t>Phụ kiện kèm theo:</w:t>
            </w:r>
            <w:r w:rsidRPr="000E7B6C">
              <w:rPr>
                <w:sz w:val="22"/>
                <w:szCs w:val="22"/>
              </w:rPr>
              <w:br/>
            </w:r>
            <w:r w:rsidRPr="000E7B6C">
              <w:rPr>
                <w:sz w:val="22"/>
                <w:szCs w:val="22"/>
              </w:rPr>
              <w:lastRenderedPageBreak/>
              <w:t>- 5 béc căt</w:t>
            </w:r>
            <w:r w:rsidRPr="000E7B6C">
              <w:rPr>
                <w:sz w:val="22"/>
                <w:szCs w:val="22"/>
              </w:rPr>
              <w:br/>
              <w:t>- Bộ dẫn hướng súng Plasma</w:t>
            </w:r>
          </w:p>
        </w:tc>
        <w:tc>
          <w:tcPr>
            <w:tcW w:w="1701" w:type="dxa"/>
            <w:vAlign w:val="center"/>
            <w:hideMark/>
          </w:tcPr>
          <w:p w14:paraId="68BCEE5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Black Wolf</w:t>
            </w:r>
          </w:p>
        </w:tc>
        <w:tc>
          <w:tcPr>
            <w:tcW w:w="1417" w:type="dxa"/>
            <w:vAlign w:val="center"/>
            <w:hideMark/>
          </w:tcPr>
          <w:p w14:paraId="331083D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1B9F32E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45700F7F" w14:textId="77777777" w:rsidR="00142DE6" w:rsidRPr="000E7B6C" w:rsidRDefault="00142DE6" w:rsidP="00142DE6">
            <w:pPr>
              <w:spacing w:before="0" w:line="240" w:lineRule="auto"/>
              <w:jc w:val="center"/>
              <w:rPr>
                <w:sz w:val="22"/>
                <w:szCs w:val="22"/>
              </w:rPr>
            </w:pPr>
            <w:r w:rsidRPr="000E7B6C">
              <w:rPr>
                <w:sz w:val="22"/>
                <w:szCs w:val="22"/>
              </w:rPr>
              <w:t>Bộ</w:t>
            </w:r>
          </w:p>
        </w:tc>
        <w:tc>
          <w:tcPr>
            <w:tcW w:w="992" w:type="dxa"/>
            <w:noWrap/>
            <w:vAlign w:val="center"/>
            <w:hideMark/>
          </w:tcPr>
          <w:p w14:paraId="770F5D97"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23865D9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8C278AF" w14:textId="77777777" w:rsidTr="00703332">
        <w:trPr>
          <w:trHeight w:val="113"/>
        </w:trPr>
        <w:tc>
          <w:tcPr>
            <w:tcW w:w="568" w:type="dxa"/>
            <w:vAlign w:val="center"/>
            <w:hideMark/>
          </w:tcPr>
          <w:p w14:paraId="73D06E1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449</w:t>
            </w:r>
          </w:p>
        </w:tc>
        <w:tc>
          <w:tcPr>
            <w:tcW w:w="1701" w:type="dxa"/>
            <w:vAlign w:val="center"/>
            <w:hideMark/>
          </w:tcPr>
          <w:p w14:paraId="1E1D96E5" w14:textId="77777777" w:rsidR="00142DE6" w:rsidRPr="000E7B6C" w:rsidRDefault="00142DE6" w:rsidP="00142DE6">
            <w:pPr>
              <w:spacing w:before="0" w:line="240" w:lineRule="auto"/>
              <w:jc w:val="left"/>
              <w:rPr>
                <w:color w:val="000000"/>
                <w:sz w:val="22"/>
                <w:szCs w:val="22"/>
              </w:rPr>
            </w:pPr>
            <w:r w:rsidRPr="000E7B6C">
              <w:rPr>
                <w:color w:val="000000"/>
                <w:sz w:val="22"/>
                <w:szCs w:val="22"/>
              </w:rPr>
              <w:t>Bép cắt Plasma P80-P120</w:t>
            </w:r>
          </w:p>
        </w:tc>
        <w:tc>
          <w:tcPr>
            <w:tcW w:w="4111" w:type="dxa"/>
            <w:vAlign w:val="center"/>
            <w:hideMark/>
          </w:tcPr>
          <w:p w14:paraId="11895877" w14:textId="77777777" w:rsidR="00E134FF" w:rsidRPr="000E7B6C" w:rsidRDefault="00142DE6" w:rsidP="00142DE6">
            <w:pPr>
              <w:spacing w:before="0" w:line="240" w:lineRule="auto"/>
              <w:jc w:val="left"/>
              <w:rPr>
                <w:sz w:val="22"/>
                <w:szCs w:val="22"/>
              </w:rPr>
            </w:pPr>
            <w:r w:rsidRPr="000E7B6C">
              <w:rPr>
                <w:sz w:val="22"/>
                <w:szCs w:val="22"/>
              </w:rPr>
              <w:t>1. Bép cắt lỗ 1.1mm</w:t>
            </w:r>
            <w:r w:rsidRPr="000E7B6C">
              <w:rPr>
                <w:sz w:val="22"/>
                <w:szCs w:val="22"/>
              </w:rPr>
              <w:br w:type="page"/>
            </w:r>
          </w:p>
          <w:p w14:paraId="515FC45D" w14:textId="77777777" w:rsidR="00E134FF" w:rsidRPr="000E7B6C" w:rsidRDefault="00142DE6" w:rsidP="00142DE6">
            <w:pPr>
              <w:spacing w:before="0" w:line="240" w:lineRule="auto"/>
              <w:jc w:val="left"/>
              <w:rPr>
                <w:sz w:val="22"/>
                <w:szCs w:val="22"/>
              </w:rPr>
            </w:pPr>
            <w:r w:rsidRPr="000E7B6C">
              <w:rPr>
                <w:sz w:val="22"/>
                <w:szCs w:val="22"/>
              </w:rPr>
              <w:t>2. Bép cắt lỗ 1.3mm</w:t>
            </w:r>
          </w:p>
          <w:p w14:paraId="4266CB9D" w14:textId="77777777" w:rsidR="00E134FF" w:rsidRPr="000E7B6C" w:rsidRDefault="00142DE6" w:rsidP="00142DE6">
            <w:pPr>
              <w:spacing w:before="0" w:line="240" w:lineRule="auto"/>
              <w:jc w:val="left"/>
              <w:rPr>
                <w:sz w:val="22"/>
                <w:szCs w:val="22"/>
              </w:rPr>
            </w:pPr>
            <w:r w:rsidRPr="000E7B6C">
              <w:rPr>
                <w:sz w:val="22"/>
                <w:szCs w:val="22"/>
              </w:rPr>
              <w:br w:type="page"/>
              <w:t>3. Bép cắt lỗ 1.5mm</w:t>
            </w:r>
            <w:r w:rsidRPr="000E7B6C">
              <w:rPr>
                <w:sz w:val="22"/>
                <w:szCs w:val="22"/>
              </w:rPr>
              <w:br w:type="page"/>
            </w:r>
          </w:p>
          <w:p w14:paraId="70329DF0" w14:textId="61FD02F1" w:rsidR="00142DE6" w:rsidRPr="000E7B6C" w:rsidRDefault="00142DE6" w:rsidP="00142DE6">
            <w:pPr>
              <w:spacing w:before="0" w:line="240" w:lineRule="auto"/>
              <w:jc w:val="left"/>
              <w:rPr>
                <w:color w:val="000000"/>
                <w:sz w:val="22"/>
                <w:szCs w:val="22"/>
              </w:rPr>
            </w:pPr>
            <w:r w:rsidRPr="000E7B6C">
              <w:rPr>
                <w:sz w:val="22"/>
                <w:szCs w:val="22"/>
              </w:rPr>
              <w:t>4. Bép cắt lỗ 1.7mm</w:t>
            </w:r>
          </w:p>
        </w:tc>
        <w:tc>
          <w:tcPr>
            <w:tcW w:w="1701" w:type="dxa"/>
            <w:vAlign w:val="center"/>
            <w:hideMark/>
          </w:tcPr>
          <w:p w14:paraId="60E1FCB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Black Wolf</w:t>
            </w:r>
          </w:p>
        </w:tc>
        <w:tc>
          <w:tcPr>
            <w:tcW w:w="1417" w:type="dxa"/>
            <w:vAlign w:val="center"/>
            <w:hideMark/>
          </w:tcPr>
          <w:p w14:paraId="58A8F47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64B82A7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842D767" w14:textId="77777777" w:rsidR="00142DE6" w:rsidRPr="000E7B6C" w:rsidRDefault="00142DE6" w:rsidP="00142DE6">
            <w:pPr>
              <w:spacing w:before="0" w:line="240" w:lineRule="auto"/>
              <w:jc w:val="center"/>
              <w:rPr>
                <w:sz w:val="22"/>
                <w:szCs w:val="22"/>
              </w:rPr>
            </w:pPr>
            <w:r w:rsidRPr="000E7B6C">
              <w:rPr>
                <w:sz w:val="22"/>
                <w:szCs w:val="22"/>
              </w:rPr>
              <w:t>Bộ</w:t>
            </w:r>
          </w:p>
        </w:tc>
        <w:tc>
          <w:tcPr>
            <w:tcW w:w="992" w:type="dxa"/>
            <w:noWrap/>
            <w:vAlign w:val="center"/>
            <w:hideMark/>
          </w:tcPr>
          <w:p w14:paraId="074E43A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46</w:t>
            </w:r>
          </w:p>
        </w:tc>
        <w:tc>
          <w:tcPr>
            <w:tcW w:w="2126" w:type="dxa"/>
            <w:vAlign w:val="center"/>
            <w:hideMark/>
          </w:tcPr>
          <w:p w14:paraId="6086A1E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3082B217" w14:textId="77777777" w:rsidTr="00703332">
        <w:trPr>
          <w:trHeight w:val="113"/>
        </w:trPr>
        <w:tc>
          <w:tcPr>
            <w:tcW w:w="568" w:type="dxa"/>
            <w:vAlign w:val="center"/>
            <w:hideMark/>
          </w:tcPr>
          <w:p w14:paraId="379CC11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450</w:t>
            </w:r>
          </w:p>
        </w:tc>
        <w:tc>
          <w:tcPr>
            <w:tcW w:w="1701" w:type="dxa"/>
            <w:vAlign w:val="center"/>
            <w:hideMark/>
          </w:tcPr>
          <w:p w14:paraId="13A78DCF" w14:textId="77777777" w:rsidR="00142DE6" w:rsidRPr="000E7B6C" w:rsidRDefault="00142DE6" w:rsidP="00142DE6">
            <w:pPr>
              <w:spacing w:before="0" w:line="240" w:lineRule="auto"/>
              <w:jc w:val="left"/>
              <w:rPr>
                <w:color w:val="000000"/>
                <w:sz w:val="22"/>
                <w:szCs w:val="22"/>
              </w:rPr>
            </w:pPr>
            <w:r w:rsidRPr="000E7B6C">
              <w:rPr>
                <w:color w:val="000000"/>
                <w:sz w:val="22"/>
                <w:szCs w:val="22"/>
              </w:rPr>
              <w:t>Lõi điện cực cắt Plasma P80-P120</w:t>
            </w:r>
          </w:p>
        </w:tc>
        <w:tc>
          <w:tcPr>
            <w:tcW w:w="4111" w:type="dxa"/>
            <w:vAlign w:val="center"/>
            <w:hideMark/>
          </w:tcPr>
          <w:p w14:paraId="1DF7EF81" w14:textId="77777777" w:rsidR="00142DE6" w:rsidRPr="000E7B6C" w:rsidRDefault="00142DE6" w:rsidP="00142DE6">
            <w:pPr>
              <w:spacing w:before="0" w:line="240" w:lineRule="auto"/>
              <w:jc w:val="left"/>
              <w:rPr>
                <w:color w:val="000000"/>
                <w:sz w:val="22"/>
                <w:szCs w:val="22"/>
              </w:rPr>
            </w:pPr>
            <w:r w:rsidRPr="000E7B6C">
              <w:rPr>
                <w:sz w:val="22"/>
                <w:szCs w:val="22"/>
              </w:rPr>
              <w:t>Dùng cho bép cắt Plasma P80-P120</w:t>
            </w:r>
            <w:r w:rsidRPr="000E7B6C">
              <w:rPr>
                <w:sz w:val="22"/>
                <w:szCs w:val="22"/>
              </w:rPr>
              <w:br/>
            </w:r>
            <w:r w:rsidRPr="000E7B6C">
              <w:rPr>
                <w:color w:val="FF0000"/>
                <w:sz w:val="22"/>
                <w:szCs w:val="22"/>
              </w:rPr>
              <w:t>Mã sp: 400-8155-888</w:t>
            </w:r>
          </w:p>
        </w:tc>
        <w:tc>
          <w:tcPr>
            <w:tcW w:w="1701" w:type="dxa"/>
            <w:vAlign w:val="center"/>
            <w:hideMark/>
          </w:tcPr>
          <w:p w14:paraId="4BABEF4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Black Wolf</w:t>
            </w:r>
          </w:p>
        </w:tc>
        <w:tc>
          <w:tcPr>
            <w:tcW w:w="1417" w:type="dxa"/>
            <w:vAlign w:val="center"/>
            <w:hideMark/>
          </w:tcPr>
          <w:p w14:paraId="1E0707E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0EC6061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5DE4D23C" w14:textId="77777777" w:rsidR="00142DE6" w:rsidRPr="000E7B6C" w:rsidRDefault="00142DE6" w:rsidP="00142DE6">
            <w:pPr>
              <w:spacing w:before="0" w:line="240" w:lineRule="auto"/>
              <w:jc w:val="center"/>
              <w:rPr>
                <w:sz w:val="22"/>
                <w:szCs w:val="22"/>
              </w:rPr>
            </w:pPr>
            <w:r w:rsidRPr="000E7B6C">
              <w:rPr>
                <w:sz w:val="22"/>
                <w:szCs w:val="22"/>
              </w:rPr>
              <w:t>Bộ</w:t>
            </w:r>
          </w:p>
        </w:tc>
        <w:tc>
          <w:tcPr>
            <w:tcW w:w="992" w:type="dxa"/>
            <w:noWrap/>
            <w:vAlign w:val="center"/>
            <w:hideMark/>
          </w:tcPr>
          <w:p w14:paraId="2E6229E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78</w:t>
            </w:r>
          </w:p>
        </w:tc>
        <w:tc>
          <w:tcPr>
            <w:tcW w:w="2126" w:type="dxa"/>
            <w:vAlign w:val="center"/>
            <w:hideMark/>
          </w:tcPr>
          <w:p w14:paraId="06ED6DA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4ADF4C16" w14:textId="77777777" w:rsidTr="00703332">
        <w:trPr>
          <w:trHeight w:val="113"/>
        </w:trPr>
        <w:tc>
          <w:tcPr>
            <w:tcW w:w="568" w:type="dxa"/>
            <w:vAlign w:val="center"/>
            <w:hideMark/>
          </w:tcPr>
          <w:p w14:paraId="20F6E45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451</w:t>
            </w:r>
          </w:p>
        </w:tc>
        <w:tc>
          <w:tcPr>
            <w:tcW w:w="1701" w:type="dxa"/>
            <w:vAlign w:val="center"/>
            <w:hideMark/>
          </w:tcPr>
          <w:p w14:paraId="3AA38C9E" w14:textId="77777777" w:rsidR="00142DE6" w:rsidRPr="000E7B6C" w:rsidRDefault="00142DE6" w:rsidP="00142DE6">
            <w:pPr>
              <w:spacing w:before="0" w:line="240" w:lineRule="auto"/>
              <w:jc w:val="left"/>
              <w:rPr>
                <w:color w:val="000000"/>
                <w:sz w:val="22"/>
                <w:szCs w:val="22"/>
              </w:rPr>
            </w:pPr>
            <w:r w:rsidRPr="000E7B6C">
              <w:rPr>
                <w:color w:val="000000"/>
                <w:sz w:val="22"/>
                <w:szCs w:val="22"/>
              </w:rPr>
              <w:t>Sứ bảo vệ mỏ  cắt Plasma P80-P120</w:t>
            </w:r>
          </w:p>
        </w:tc>
        <w:tc>
          <w:tcPr>
            <w:tcW w:w="4111" w:type="dxa"/>
            <w:vAlign w:val="center"/>
            <w:hideMark/>
          </w:tcPr>
          <w:p w14:paraId="2F565228" w14:textId="77777777" w:rsidR="00142DE6" w:rsidRPr="000E7B6C" w:rsidRDefault="00142DE6" w:rsidP="00142DE6">
            <w:pPr>
              <w:spacing w:before="0" w:line="240" w:lineRule="auto"/>
              <w:jc w:val="left"/>
              <w:rPr>
                <w:color w:val="000000"/>
                <w:sz w:val="22"/>
                <w:szCs w:val="22"/>
              </w:rPr>
            </w:pPr>
            <w:r w:rsidRPr="000E7B6C">
              <w:rPr>
                <w:sz w:val="22"/>
                <w:szCs w:val="22"/>
              </w:rPr>
              <w:t>Dùng cho bép cắt Plasma P80-P120</w:t>
            </w:r>
            <w:r w:rsidRPr="000E7B6C">
              <w:rPr>
                <w:sz w:val="22"/>
                <w:szCs w:val="22"/>
              </w:rPr>
              <w:br/>
            </w:r>
            <w:r w:rsidRPr="000E7B6C">
              <w:rPr>
                <w:color w:val="FF0000"/>
                <w:sz w:val="22"/>
                <w:szCs w:val="22"/>
              </w:rPr>
              <w:t>Mã sp: 13.016</w:t>
            </w:r>
          </w:p>
        </w:tc>
        <w:tc>
          <w:tcPr>
            <w:tcW w:w="1701" w:type="dxa"/>
            <w:vAlign w:val="center"/>
            <w:hideMark/>
          </w:tcPr>
          <w:p w14:paraId="1D9A8A5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Black Wolf</w:t>
            </w:r>
          </w:p>
        </w:tc>
        <w:tc>
          <w:tcPr>
            <w:tcW w:w="1417" w:type="dxa"/>
            <w:vAlign w:val="center"/>
            <w:hideMark/>
          </w:tcPr>
          <w:p w14:paraId="4CB931B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77B4658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5EA90E5E" w14:textId="77777777" w:rsidR="00142DE6" w:rsidRPr="000E7B6C" w:rsidRDefault="00142DE6" w:rsidP="00142DE6">
            <w:pPr>
              <w:spacing w:before="0" w:line="240" w:lineRule="auto"/>
              <w:jc w:val="center"/>
              <w:rPr>
                <w:sz w:val="22"/>
                <w:szCs w:val="22"/>
              </w:rPr>
            </w:pPr>
            <w:r w:rsidRPr="000E7B6C">
              <w:rPr>
                <w:sz w:val="22"/>
                <w:szCs w:val="22"/>
              </w:rPr>
              <w:t>Bộ</w:t>
            </w:r>
          </w:p>
        </w:tc>
        <w:tc>
          <w:tcPr>
            <w:tcW w:w="992" w:type="dxa"/>
            <w:noWrap/>
            <w:vAlign w:val="center"/>
            <w:hideMark/>
          </w:tcPr>
          <w:p w14:paraId="169909E3"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36</w:t>
            </w:r>
          </w:p>
        </w:tc>
        <w:tc>
          <w:tcPr>
            <w:tcW w:w="2126" w:type="dxa"/>
            <w:vAlign w:val="center"/>
            <w:hideMark/>
          </w:tcPr>
          <w:p w14:paraId="081D05D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6F8C8DDD" w14:textId="77777777" w:rsidTr="00703332">
        <w:trPr>
          <w:trHeight w:val="113"/>
        </w:trPr>
        <w:tc>
          <w:tcPr>
            <w:tcW w:w="568" w:type="dxa"/>
            <w:vAlign w:val="center"/>
            <w:hideMark/>
          </w:tcPr>
          <w:p w14:paraId="7376BC6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452</w:t>
            </w:r>
          </w:p>
        </w:tc>
        <w:tc>
          <w:tcPr>
            <w:tcW w:w="1701" w:type="dxa"/>
            <w:vAlign w:val="center"/>
            <w:hideMark/>
          </w:tcPr>
          <w:p w14:paraId="2D27E35D" w14:textId="77777777" w:rsidR="00142DE6" w:rsidRPr="000E7B6C" w:rsidRDefault="00142DE6" w:rsidP="00142DE6">
            <w:pPr>
              <w:spacing w:before="0" w:line="240" w:lineRule="auto"/>
              <w:jc w:val="left"/>
              <w:rPr>
                <w:color w:val="000000"/>
                <w:sz w:val="22"/>
                <w:szCs w:val="22"/>
              </w:rPr>
            </w:pPr>
            <w:r w:rsidRPr="000E7B6C">
              <w:rPr>
                <w:color w:val="000000"/>
                <w:sz w:val="22"/>
                <w:szCs w:val="22"/>
              </w:rPr>
              <w:t>Thép hình C-200*90*12*12</w:t>
            </w:r>
          </w:p>
        </w:tc>
        <w:tc>
          <w:tcPr>
            <w:tcW w:w="4111" w:type="dxa"/>
            <w:vAlign w:val="center"/>
            <w:hideMark/>
          </w:tcPr>
          <w:p w14:paraId="75F3B05B" w14:textId="77777777" w:rsidR="00E134FF" w:rsidRPr="000E7B6C" w:rsidRDefault="00142DE6" w:rsidP="00142DE6">
            <w:pPr>
              <w:spacing w:before="0" w:line="240" w:lineRule="auto"/>
              <w:jc w:val="left"/>
              <w:rPr>
                <w:sz w:val="22"/>
                <w:szCs w:val="22"/>
              </w:rPr>
            </w:pPr>
            <w:r w:rsidRPr="000E7B6C">
              <w:rPr>
                <w:sz w:val="22"/>
                <w:szCs w:val="22"/>
              </w:rPr>
              <w:t>Kích thướ</w:t>
            </w:r>
            <w:r w:rsidR="00E134FF" w:rsidRPr="000E7B6C">
              <w:rPr>
                <w:sz w:val="22"/>
                <w:szCs w:val="22"/>
              </w:rPr>
              <w:t>c</w:t>
            </w:r>
            <w:r w:rsidRPr="000E7B6C">
              <w:rPr>
                <w:sz w:val="22"/>
                <w:szCs w:val="22"/>
              </w:rPr>
              <w:t>: C-200*90*12*12 Vật liệu: SS400</w:t>
            </w:r>
            <w:r w:rsidRPr="000E7B6C">
              <w:rPr>
                <w:sz w:val="22"/>
                <w:szCs w:val="22"/>
              </w:rPr>
              <w:br w:type="page"/>
            </w:r>
          </w:p>
          <w:p w14:paraId="6E4A3622" w14:textId="44867999" w:rsidR="00142DE6" w:rsidRPr="000E7B6C" w:rsidRDefault="00142DE6" w:rsidP="00142DE6">
            <w:pPr>
              <w:spacing w:before="0" w:line="240" w:lineRule="auto"/>
              <w:jc w:val="left"/>
              <w:rPr>
                <w:color w:val="000000"/>
                <w:sz w:val="22"/>
                <w:szCs w:val="22"/>
              </w:rPr>
            </w:pPr>
            <w:r w:rsidRPr="000E7B6C">
              <w:rPr>
                <w:sz w:val="22"/>
                <w:szCs w:val="22"/>
              </w:rPr>
              <w:t>Quy cách : 3 mét /cây</w:t>
            </w:r>
          </w:p>
        </w:tc>
        <w:tc>
          <w:tcPr>
            <w:tcW w:w="1701" w:type="dxa"/>
            <w:vAlign w:val="center"/>
            <w:hideMark/>
          </w:tcPr>
          <w:p w14:paraId="300B9DE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48B581F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7647621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B8A7D72" w14:textId="77777777" w:rsidR="00142DE6" w:rsidRPr="000E7B6C" w:rsidRDefault="00142DE6" w:rsidP="00142DE6">
            <w:pPr>
              <w:spacing w:before="0" w:line="240" w:lineRule="auto"/>
              <w:jc w:val="center"/>
              <w:rPr>
                <w:sz w:val="22"/>
                <w:szCs w:val="22"/>
              </w:rPr>
            </w:pPr>
            <w:r w:rsidRPr="000E7B6C">
              <w:rPr>
                <w:sz w:val="22"/>
                <w:szCs w:val="22"/>
              </w:rPr>
              <w:t>Cây</w:t>
            </w:r>
          </w:p>
        </w:tc>
        <w:tc>
          <w:tcPr>
            <w:tcW w:w="992" w:type="dxa"/>
            <w:noWrap/>
            <w:vAlign w:val="center"/>
            <w:hideMark/>
          </w:tcPr>
          <w:p w14:paraId="7AFB52B5"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16A0D0D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44EE4E93" w14:textId="77777777" w:rsidTr="00703332">
        <w:trPr>
          <w:trHeight w:val="113"/>
        </w:trPr>
        <w:tc>
          <w:tcPr>
            <w:tcW w:w="568" w:type="dxa"/>
            <w:vAlign w:val="center"/>
            <w:hideMark/>
          </w:tcPr>
          <w:p w14:paraId="7E2B417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453</w:t>
            </w:r>
          </w:p>
        </w:tc>
        <w:tc>
          <w:tcPr>
            <w:tcW w:w="1701" w:type="dxa"/>
            <w:vAlign w:val="center"/>
            <w:hideMark/>
          </w:tcPr>
          <w:p w14:paraId="5C7B0E2D" w14:textId="77777777" w:rsidR="00142DE6" w:rsidRPr="000E7B6C" w:rsidRDefault="00142DE6" w:rsidP="00142DE6">
            <w:pPr>
              <w:spacing w:before="0" w:line="240" w:lineRule="auto"/>
              <w:jc w:val="left"/>
              <w:rPr>
                <w:color w:val="000000"/>
                <w:sz w:val="22"/>
                <w:szCs w:val="22"/>
              </w:rPr>
            </w:pPr>
            <w:r w:rsidRPr="000E7B6C">
              <w:rPr>
                <w:color w:val="000000"/>
                <w:sz w:val="22"/>
                <w:szCs w:val="22"/>
              </w:rPr>
              <w:t>Thép la 50x10x6000mm</w:t>
            </w:r>
          </w:p>
        </w:tc>
        <w:tc>
          <w:tcPr>
            <w:tcW w:w="4111" w:type="dxa"/>
            <w:vAlign w:val="center"/>
            <w:hideMark/>
          </w:tcPr>
          <w:p w14:paraId="3A9AA159" w14:textId="77777777" w:rsidR="00E134FF" w:rsidRPr="000E7B6C" w:rsidRDefault="00142DE6" w:rsidP="00142DE6">
            <w:pPr>
              <w:spacing w:before="0" w:line="240" w:lineRule="auto"/>
              <w:jc w:val="left"/>
              <w:rPr>
                <w:sz w:val="22"/>
                <w:szCs w:val="22"/>
              </w:rPr>
            </w:pPr>
            <w:r w:rsidRPr="000E7B6C">
              <w:rPr>
                <w:sz w:val="22"/>
                <w:szCs w:val="22"/>
              </w:rPr>
              <w:t xml:space="preserve">Kích thước : rộng 50mm, dày 10mm, dài 6000mm </w:t>
            </w:r>
          </w:p>
          <w:p w14:paraId="77DBCB1B" w14:textId="20C181BB" w:rsidR="00142DE6" w:rsidRPr="000E7B6C" w:rsidRDefault="00142DE6" w:rsidP="00142DE6">
            <w:pPr>
              <w:spacing w:before="0" w:line="240" w:lineRule="auto"/>
              <w:jc w:val="left"/>
              <w:rPr>
                <w:color w:val="000000"/>
                <w:sz w:val="22"/>
                <w:szCs w:val="22"/>
              </w:rPr>
            </w:pPr>
            <w:r w:rsidRPr="000E7B6C">
              <w:rPr>
                <w:sz w:val="22"/>
                <w:szCs w:val="22"/>
              </w:rPr>
              <w:t>Vật liệu: S235 JR EN10025</w:t>
            </w:r>
            <w:r w:rsidRPr="000E7B6C">
              <w:rPr>
                <w:sz w:val="22"/>
                <w:szCs w:val="22"/>
              </w:rPr>
              <w:br/>
              <w:t>Mạ kẽm nhúng nóng</w:t>
            </w:r>
          </w:p>
        </w:tc>
        <w:tc>
          <w:tcPr>
            <w:tcW w:w="1701" w:type="dxa"/>
            <w:vAlign w:val="center"/>
            <w:hideMark/>
          </w:tcPr>
          <w:p w14:paraId="460BC73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4CE56A5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182E10C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A479051" w14:textId="77777777" w:rsidR="00142DE6" w:rsidRPr="000E7B6C" w:rsidRDefault="00142DE6" w:rsidP="00142DE6">
            <w:pPr>
              <w:spacing w:before="0" w:line="240" w:lineRule="auto"/>
              <w:jc w:val="center"/>
              <w:rPr>
                <w:sz w:val="22"/>
                <w:szCs w:val="22"/>
              </w:rPr>
            </w:pPr>
            <w:r w:rsidRPr="000E7B6C">
              <w:rPr>
                <w:sz w:val="22"/>
                <w:szCs w:val="22"/>
              </w:rPr>
              <w:t>Thanh</w:t>
            </w:r>
          </w:p>
        </w:tc>
        <w:tc>
          <w:tcPr>
            <w:tcW w:w="992" w:type="dxa"/>
            <w:noWrap/>
            <w:vAlign w:val="center"/>
            <w:hideMark/>
          </w:tcPr>
          <w:p w14:paraId="66785954"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13</w:t>
            </w:r>
          </w:p>
        </w:tc>
        <w:tc>
          <w:tcPr>
            <w:tcW w:w="2126" w:type="dxa"/>
            <w:vAlign w:val="center"/>
            <w:hideMark/>
          </w:tcPr>
          <w:p w14:paraId="3207C68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11312D0" w14:textId="77777777" w:rsidTr="00703332">
        <w:trPr>
          <w:trHeight w:val="113"/>
        </w:trPr>
        <w:tc>
          <w:tcPr>
            <w:tcW w:w="568" w:type="dxa"/>
            <w:vAlign w:val="center"/>
            <w:hideMark/>
          </w:tcPr>
          <w:p w14:paraId="054931B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454</w:t>
            </w:r>
          </w:p>
        </w:tc>
        <w:tc>
          <w:tcPr>
            <w:tcW w:w="1701" w:type="dxa"/>
            <w:vAlign w:val="center"/>
            <w:hideMark/>
          </w:tcPr>
          <w:p w14:paraId="640460C3"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Tôn nhôm cán sóng </w:t>
            </w:r>
          </w:p>
        </w:tc>
        <w:tc>
          <w:tcPr>
            <w:tcW w:w="4111" w:type="dxa"/>
            <w:vAlign w:val="center"/>
            <w:hideMark/>
          </w:tcPr>
          <w:p w14:paraId="23BF8E5B" w14:textId="77777777" w:rsidR="00E134FF" w:rsidRPr="000E7B6C" w:rsidRDefault="00142DE6" w:rsidP="00142DE6">
            <w:pPr>
              <w:spacing w:before="0" w:line="240" w:lineRule="auto"/>
              <w:jc w:val="left"/>
              <w:rPr>
                <w:sz w:val="22"/>
                <w:szCs w:val="22"/>
              </w:rPr>
            </w:pPr>
            <w:r w:rsidRPr="000E7B6C">
              <w:rPr>
                <w:sz w:val="22"/>
                <w:szCs w:val="22"/>
              </w:rPr>
              <w:t xml:space="preserve">Quy cách: 5 sóng vuông </w:t>
            </w:r>
          </w:p>
          <w:p w14:paraId="4C682D4B" w14:textId="77777777" w:rsidR="00E134FF" w:rsidRPr="000E7B6C" w:rsidRDefault="00142DE6" w:rsidP="00142DE6">
            <w:pPr>
              <w:spacing w:before="0" w:line="240" w:lineRule="auto"/>
              <w:jc w:val="left"/>
              <w:rPr>
                <w:sz w:val="22"/>
                <w:szCs w:val="22"/>
              </w:rPr>
            </w:pPr>
            <w:r w:rsidRPr="000E7B6C">
              <w:rPr>
                <w:sz w:val="22"/>
                <w:szCs w:val="22"/>
              </w:rPr>
              <w:t xml:space="preserve">Khổ rộng :1000mm </w:t>
            </w:r>
          </w:p>
          <w:p w14:paraId="01839F0E" w14:textId="77777777" w:rsidR="00E134FF" w:rsidRPr="000E7B6C" w:rsidRDefault="00142DE6" w:rsidP="00142DE6">
            <w:pPr>
              <w:spacing w:before="0" w:line="240" w:lineRule="auto"/>
              <w:jc w:val="left"/>
              <w:rPr>
                <w:sz w:val="22"/>
                <w:szCs w:val="22"/>
                <w:lang w:val="pl-PL"/>
              </w:rPr>
            </w:pPr>
            <w:r w:rsidRPr="000E7B6C">
              <w:rPr>
                <w:sz w:val="22"/>
                <w:szCs w:val="22"/>
                <w:lang w:val="pl-PL"/>
              </w:rPr>
              <w:t>Dày : 1mm</w:t>
            </w:r>
            <w:r w:rsidRPr="000E7B6C">
              <w:rPr>
                <w:sz w:val="22"/>
                <w:szCs w:val="22"/>
                <w:lang w:val="pl-PL"/>
              </w:rPr>
              <w:br w:type="page"/>
            </w:r>
          </w:p>
          <w:p w14:paraId="1EA802F2" w14:textId="77777777" w:rsidR="00E134FF" w:rsidRPr="000E7B6C" w:rsidRDefault="00142DE6" w:rsidP="00142DE6">
            <w:pPr>
              <w:spacing w:before="0" w:line="240" w:lineRule="auto"/>
              <w:jc w:val="left"/>
              <w:rPr>
                <w:sz w:val="22"/>
                <w:szCs w:val="22"/>
                <w:lang w:val="pl-PL"/>
              </w:rPr>
            </w:pPr>
            <w:r w:rsidRPr="000E7B6C">
              <w:rPr>
                <w:sz w:val="22"/>
                <w:szCs w:val="22"/>
                <w:lang w:val="pl-PL"/>
              </w:rPr>
              <w:t>Chiều dài : 3000mm</w:t>
            </w:r>
            <w:r w:rsidRPr="000E7B6C">
              <w:rPr>
                <w:sz w:val="22"/>
                <w:szCs w:val="22"/>
                <w:lang w:val="pl-PL"/>
              </w:rPr>
              <w:br w:type="page"/>
            </w:r>
          </w:p>
          <w:p w14:paraId="033BF3E4" w14:textId="77777777" w:rsidR="00E134FF" w:rsidRPr="000E7B6C" w:rsidRDefault="00142DE6" w:rsidP="00142DE6">
            <w:pPr>
              <w:spacing w:before="0" w:line="240" w:lineRule="auto"/>
              <w:jc w:val="left"/>
              <w:rPr>
                <w:sz w:val="22"/>
                <w:szCs w:val="22"/>
                <w:lang w:val="pl-PL"/>
              </w:rPr>
            </w:pPr>
            <w:r w:rsidRPr="000E7B6C">
              <w:rPr>
                <w:sz w:val="22"/>
                <w:szCs w:val="22"/>
                <w:lang w:val="pl-PL"/>
              </w:rPr>
              <w:t xml:space="preserve">Khoảng cách giữa 2 bước sóng: 165mm </w:t>
            </w:r>
          </w:p>
          <w:p w14:paraId="5D2AA5F2" w14:textId="7465DF7F" w:rsidR="00E134FF" w:rsidRPr="000E7B6C" w:rsidRDefault="00142DE6" w:rsidP="00142DE6">
            <w:pPr>
              <w:spacing w:before="0" w:line="240" w:lineRule="auto"/>
              <w:jc w:val="left"/>
              <w:rPr>
                <w:sz w:val="22"/>
                <w:szCs w:val="22"/>
              </w:rPr>
            </w:pPr>
            <w:r w:rsidRPr="000E7B6C">
              <w:rPr>
                <w:sz w:val="22"/>
                <w:szCs w:val="22"/>
              </w:rPr>
              <w:t>Chiều cao sóng: 45mm</w:t>
            </w:r>
            <w:r w:rsidRPr="000E7B6C">
              <w:rPr>
                <w:sz w:val="22"/>
                <w:szCs w:val="22"/>
              </w:rPr>
              <w:br w:type="page"/>
            </w:r>
          </w:p>
          <w:p w14:paraId="07B3949D" w14:textId="77777777" w:rsidR="00E134FF" w:rsidRPr="000E7B6C" w:rsidRDefault="00142DE6" w:rsidP="00142DE6">
            <w:pPr>
              <w:spacing w:before="0" w:line="240" w:lineRule="auto"/>
              <w:jc w:val="left"/>
              <w:rPr>
                <w:sz w:val="22"/>
                <w:szCs w:val="22"/>
              </w:rPr>
            </w:pPr>
            <w:r w:rsidRPr="000E7B6C">
              <w:rPr>
                <w:sz w:val="22"/>
                <w:szCs w:val="22"/>
              </w:rPr>
              <w:t>Mác nhôm: A1050-H14</w:t>
            </w:r>
            <w:r w:rsidRPr="000E7B6C">
              <w:rPr>
                <w:sz w:val="22"/>
                <w:szCs w:val="22"/>
              </w:rPr>
              <w:br w:type="page"/>
            </w:r>
          </w:p>
          <w:p w14:paraId="170116A6" w14:textId="482D2A10" w:rsidR="00142DE6" w:rsidRPr="000E7B6C" w:rsidRDefault="00142DE6" w:rsidP="00142DE6">
            <w:pPr>
              <w:spacing w:before="0" w:line="240" w:lineRule="auto"/>
              <w:jc w:val="left"/>
              <w:rPr>
                <w:color w:val="000000"/>
                <w:sz w:val="22"/>
                <w:szCs w:val="22"/>
              </w:rPr>
            </w:pPr>
            <w:r w:rsidRPr="000E7B6C">
              <w:rPr>
                <w:sz w:val="22"/>
                <w:szCs w:val="22"/>
              </w:rPr>
              <w:t>Chất lượng: Loại 1</w:t>
            </w:r>
          </w:p>
        </w:tc>
        <w:tc>
          <w:tcPr>
            <w:tcW w:w="1701" w:type="dxa"/>
            <w:vAlign w:val="center"/>
            <w:hideMark/>
          </w:tcPr>
          <w:p w14:paraId="1FCE90C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5296190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634A4A5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341241DF"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3B75DB2F"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13</w:t>
            </w:r>
          </w:p>
        </w:tc>
        <w:tc>
          <w:tcPr>
            <w:tcW w:w="2126" w:type="dxa"/>
            <w:vAlign w:val="center"/>
            <w:hideMark/>
          </w:tcPr>
          <w:p w14:paraId="3366656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45E31C78" w14:textId="77777777" w:rsidTr="00703332">
        <w:trPr>
          <w:trHeight w:val="113"/>
        </w:trPr>
        <w:tc>
          <w:tcPr>
            <w:tcW w:w="568" w:type="dxa"/>
            <w:vAlign w:val="center"/>
            <w:hideMark/>
          </w:tcPr>
          <w:p w14:paraId="63C587E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455</w:t>
            </w:r>
          </w:p>
        </w:tc>
        <w:tc>
          <w:tcPr>
            <w:tcW w:w="1701" w:type="dxa"/>
            <w:vAlign w:val="center"/>
            <w:hideMark/>
          </w:tcPr>
          <w:p w14:paraId="2BFBC106" w14:textId="77777777" w:rsidR="00142DE6" w:rsidRPr="000E7B6C" w:rsidRDefault="00142DE6" w:rsidP="00142DE6">
            <w:pPr>
              <w:spacing w:before="0" w:line="240" w:lineRule="auto"/>
              <w:jc w:val="left"/>
              <w:rPr>
                <w:color w:val="000000"/>
                <w:sz w:val="22"/>
                <w:szCs w:val="22"/>
              </w:rPr>
            </w:pPr>
            <w:r w:rsidRPr="000E7B6C">
              <w:rPr>
                <w:color w:val="000000"/>
                <w:sz w:val="22"/>
                <w:szCs w:val="22"/>
              </w:rPr>
              <w:t>Tấm nhựa PP kỹ thuật 3mm</w:t>
            </w:r>
          </w:p>
        </w:tc>
        <w:tc>
          <w:tcPr>
            <w:tcW w:w="4111" w:type="dxa"/>
            <w:vAlign w:val="center"/>
            <w:hideMark/>
          </w:tcPr>
          <w:p w14:paraId="62AD4A55" w14:textId="58F748A1" w:rsidR="00E134FF" w:rsidRPr="000E7B6C" w:rsidRDefault="00142DE6" w:rsidP="00142DE6">
            <w:pPr>
              <w:spacing w:before="0" w:line="240" w:lineRule="auto"/>
              <w:jc w:val="left"/>
              <w:rPr>
                <w:sz w:val="22"/>
                <w:szCs w:val="22"/>
              </w:rPr>
            </w:pPr>
            <w:r w:rsidRPr="000E7B6C">
              <w:rPr>
                <w:sz w:val="22"/>
                <w:szCs w:val="22"/>
              </w:rPr>
              <w:t>Kích thướ</w:t>
            </w:r>
            <w:r w:rsidR="00E134FF" w:rsidRPr="000E7B6C">
              <w:rPr>
                <w:sz w:val="22"/>
                <w:szCs w:val="22"/>
              </w:rPr>
              <w:t>c</w:t>
            </w:r>
            <w:r w:rsidRPr="000E7B6C">
              <w:rPr>
                <w:sz w:val="22"/>
                <w:szCs w:val="22"/>
              </w:rPr>
              <w:t>: 1220x2440mm Dày : 3mm</w:t>
            </w:r>
            <w:r w:rsidRPr="000E7B6C">
              <w:rPr>
                <w:sz w:val="22"/>
                <w:szCs w:val="22"/>
              </w:rPr>
              <w:br w:type="page"/>
            </w:r>
          </w:p>
          <w:p w14:paraId="60603164" w14:textId="77777777" w:rsidR="00E134FF" w:rsidRPr="000E7B6C" w:rsidRDefault="00142DE6" w:rsidP="00142DE6">
            <w:pPr>
              <w:spacing w:before="0" w:line="240" w:lineRule="auto"/>
              <w:jc w:val="left"/>
              <w:rPr>
                <w:sz w:val="22"/>
                <w:szCs w:val="22"/>
              </w:rPr>
            </w:pPr>
            <w:r w:rsidRPr="000E7B6C">
              <w:rPr>
                <w:sz w:val="22"/>
                <w:szCs w:val="22"/>
              </w:rPr>
              <w:t>Tính chịu nhiệt nóng chảy ~ 165 °C</w:t>
            </w:r>
            <w:r w:rsidRPr="000E7B6C">
              <w:rPr>
                <w:sz w:val="22"/>
                <w:szCs w:val="22"/>
              </w:rPr>
              <w:br w:type="page"/>
            </w:r>
          </w:p>
          <w:p w14:paraId="7428D2AD" w14:textId="2D097F2A" w:rsidR="00142DE6" w:rsidRPr="000E7B6C" w:rsidRDefault="00142DE6" w:rsidP="00142DE6">
            <w:pPr>
              <w:spacing w:before="0" w:line="240" w:lineRule="auto"/>
              <w:jc w:val="left"/>
              <w:rPr>
                <w:color w:val="000000"/>
                <w:sz w:val="22"/>
                <w:szCs w:val="22"/>
              </w:rPr>
            </w:pPr>
            <w:r w:rsidRPr="000E7B6C">
              <w:rPr>
                <w:sz w:val="22"/>
                <w:szCs w:val="22"/>
              </w:rPr>
              <w:t>Khả năng chịu va đập 3.28 – 5.9 kJ/m2</w:t>
            </w:r>
          </w:p>
        </w:tc>
        <w:tc>
          <w:tcPr>
            <w:tcW w:w="1701" w:type="dxa"/>
            <w:vAlign w:val="center"/>
            <w:hideMark/>
          </w:tcPr>
          <w:p w14:paraId="5D272C5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42DCB1E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27A138B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F09A9DB"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60C62D8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2DCE186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F9F6F2B" w14:textId="77777777" w:rsidTr="00703332">
        <w:trPr>
          <w:trHeight w:val="113"/>
        </w:trPr>
        <w:tc>
          <w:tcPr>
            <w:tcW w:w="568" w:type="dxa"/>
            <w:vAlign w:val="center"/>
            <w:hideMark/>
          </w:tcPr>
          <w:p w14:paraId="34C7FE8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456</w:t>
            </w:r>
          </w:p>
        </w:tc>
        <w:tc>
          <w:tcPr>
            <w:tcW w:w="1701" w:type="dxa"/>
            <w:vAlign w:val="center"/>
            <w:hideMark/>
          </w:tcPr>
          <w:p w14:paraId="777BB609" w14:textId="77777777" w:rsidR="00142DE6" w:rsidRPr="000E7B6C" w:rsidRDefault="00142DE6" w:rsidP="00142DE6">
            <w:pPr>
              <w:spacing w:before="0" w:line="240" w:lineRule="auto"/>
              <w:jc w:val="left"/>
              <w:rPr>
                <w:color w:val="000000"/>
                <w:sz w:val="22"/>
                <w:szCs w:val="22"/>
              </w:rPr>
            </w:pPr>
            <w:r w:rsidRPr="000E7B6C">
              <w:rPr>
                <w:color w:val="000000"/>
                <w:sz w:val="22"/>
                <w:szCs w:val="22"/>
              </w:rPr>
              <w:t>Tấm nhựa PP kỹ thuật 5mm</w:t>
            </w:r>
          </w:p>
        </w:tc>
        <w:tc>
          <w:tcPr>
            <w:tcW w:w="4111" w:type="dxa"/>
            <w:vAlign w:val="center"/>
            <w:hideMark/>
          </w:tcPr>
          <w:p w14:paraId="092FF727" w14:textId="77777777" w:rsidR="00E134FF" w:rsidRPr="000E7B6C" w:rsidRDefault="00142DE6" w:rsidP="00142DE6">
            <w:pPr>
              <w:spacing w:before="0" w:line="240" w:lineRule="auto"/>
              <w:jc w:val="left"/>
              <w:rPr>
                <w:sz w:val="22"/>
                <w:szCs w:val="22"/>
              </w:rPr>
            </w:pPr>
            <w:r w:rsidRPr="000E7B6C">
              <w:rPr>
                <w:sz w:val="22"/>
                <w:szCs w:val="22"/>
              </w:rPr>
              <w:t>Kích thướ</w:t>
            </w:r>
            <w:r w:rsidR="00E134FF" w:rsidRPr="000E7B6C">
              <w:rPr>
                <w:sz w:val="22"/>
                <w:szCs w:val="22"/>
              </w:rPr>
              <w:t>c</w:t>
            </w:r>
            <w:r w:rsidRPr="000E7B6C">
              <w:rPr>
                <w:sz w:val="22"/>
                <w:szCs w:val="22"/>
              </w:rPr>
              <w:t>: 1220x2440mm Dày : 5mm</w:t>
            </w:r>
            <w:r w:rsidRPr="000E7B6C">
              <w:rPr>
                <w:sz w:val="22"/>
                <w:szCs w:val="22"/>
              </w:rPr>
              <w:br w:type="page"/>
            </w:r>
          </w:p>
          <w:p w14:paraId="1AAD57EF" w14:textId="77777777" w:rsidR="00E134FF" w:rsidRPr="000E7B6C" w:rsidRDefault="00142DE6" w:rsidP="00142DE6">
            <w:pPr>
              <w:spacing w:before="0" w:line="240" w:lineRule="auto"/>
              <w:jc w:val="left"/>
              <w:rPr>
                <w:sz w:val="22"/>
                <w:szCs w:val="22"/>
              </w:rPr>
            </w:pPr>
            <w:r w:rsidRPr="000E7B6C">
              <w:rPr>
                <w:sz w:val="22"/>
                <w:szCs w:val="22"/>
              </w:rPr>
              <w:t xml:space="preserve">Tính chịu nhiệt nóng chảy ~ 165 °C </w:t>
            </w:r>
          </w:p>
          <w:p w14:paraId="070B9776" w14:textId="77777777" w:rsidR="00E134FF" w:rsidRPr="000E7B6C" w:rsidRDefault="00142DE6" w:rsidP="00142DE6">
            <w:pPr>
              <w:spacing w:before="0" w:line="240" w:lineRule="auto"/>
              <w:jc w:val="left"/>
              <w:rPr>
                <w:sz w:val="22"/>
                <w:szCs w:val="22"/>
              </w:rPr>
            </w:pPr>
            <w:r w:rsidRPr="000E7B6C">
              <w:rPr>
                <w:sz w:val="22"/>
                <w:szCs w:val="22"/>
              </w:rPr>
              <w:t>Khả năng chịu va đập 3.28 – 5.9 kJ/m2</w:t>
            </w:r>
          </w:p>
          <w:p w14:paraId="60037E4A" w14:textId="07133602" w:rsidR="00142DE6" w:rsidRPr="000E7B6C" w:rsidRDefault="00142DE6" w:rsidP="00142DE6">
            <w:pPr>
              <w:spacing w:before="0" w:line="240" w:lineRule="auto"/>
              <w:jc w:val="left"/>
              <w:rPr>
                <w:color w:val="000000"/>
                <w:sz w:val="22"/>
                <w:szCs w:val="22"/>
              </w:rPr>
            </w:pPr>
            <w:r w:rsidRPr="000E7B6C">
              <w:rPr>
                <w:sz w:val="22"/>
                <w:szCs w:val="22"/>
              </w:rPr>
              <w:br w:type="page"/>
              <w:t>Màu sắc trắng sữa</w:t>
            </w:r>
          </w:p>
        </w:tc>
        <w:tc>
          <w:tcPr>
            <w:tcW w:w="1701" w:type="dxa"/>
            <w:vAlign w:val="center"/>
            <w:hideMark/>
          </w:tcPr>
          <w:p w14:paraId="0110C30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7B1613A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18FD6F3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4D9FC215"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04E56F35"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70E7F3F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5721BC6" w14:textId="77777777" w:rsidTr="00703332">
        <w:trPr>
          <w:trHeight w:val="113"/>
        </w:trPr>
        <w:tc>
          <w:tcPr>
            <w:tcW w:w="568" w:type="dxa"/>
            <w:vAlign w:val="center"/>
            <w:hideMark/>
          </w:tcPr>
          <w:p w14:paraId="1278801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457</w:t>
            </w:r>
          </w:p>
        </w:tc>
        <w:tc>
          <w:tcPr>
            <w:tcW w:w="1701" w:type="dxa"/>
            <w:vAlign w:val="center"/>
            <w:hideMark/>
          </w:tcPr>
          <w:p w14:paraId="33D7BAEB" w14:textId="77777777" w:rsidR="00142DE6" w:rsidRPr="000E7B6C" w:rsidRDefault="00142DE6" w:rsidP="00142DE6">
            <w:pPr>
              <w:spacing w:before="0" w:line="240" w:lineRule="auto"/>
              <w:jc w:val="left"/>
              <w:rPr>
                <w:color w:val="000000"/>
                <w:sz w:val="22"/>
                <w:szCs w:val="22"/>
              </w:rPr>
            </w:pPr>
            <w:r w:rsidRPr="000E7B6C">
              <w:rPr>
                <w:color w:val="000000"/>
                <w:sz w:val="22"/>
                <w:szCs w:val="22"/>
              </w:rPr>
              <w:t>Tấm nhựa PP kỹ thuật 8mm</w:t>
            </w:r>
          </w:p>
        </w:tc>
        <w:tc>
          <w:tcPr>
            <w:tcW w:w="4111" w:type="dxa"/>
            <w:vAlign w:val="center"/>
            <w:hideMark/>
          </w:tcPr>
          <w:p w14:paraId="796BABF0" w14:textId="77777777" w:rsidR="00E134FF" w:rsidRPr="000E7B6C" w:rsidRDefault="00142DE6" w:rsidP="00142DE6">
            <w:pPr>
              <w:spacing w:before="0" w:line="240" w:lineRule="auto"/>
              <w:jc w:val="left"/>
              <w:rPr>
                <w:sz w:val="22"/>
                <w:szCs w:val="22"/>
              </w:rPr>
            </w:pPr>
            <w:r w:rsidRPr="000E7B6C">
              <w:rPr>
                <w:sz w:val="22"/>
                <w:szCs w:val="22"/>
              </w:rPr>
              <w:t>Kích thướ</w:t>
            </w:r>
            <w:r w:rsidR="00E134FF" w:rsidRPr="000E7B6C">
              <w:rPr>
                <w:sz w:val="22"/>
                <w:szCs w:val="22"/>
              </w:rPr>
              <w:t>c</w:t>
            </w:r>
            <w:r w:rsidRPr="000E7B6C">
              <w:rPr>
                <w:sz w:val="22"/>
                <w:szCs w:val="22"/>
              </w:rPr>
              <w:t>: 1220x2440mm Dày : 8m</w:t>
            </w:r>
            <w:r w:rsidRPr="000E7B6C">
              <w:rPr>
                <w:sz w:val="22"/>
                <w:szCs w:val="22"/>
              </w:rPr>
              <w:br w:type="page"/>
            </w:r>
          </w:p>
          <w:p w14:paraId="28382D6D" w14:textId="77777777" w:rsidR="00E134FF" w:rsidRPr="000E7B6C" w:rsidRDefault="00142DE6" w:rsidP="00142DE6">
            <w:pPr>
              <w:spacing w:before="0" w:line="240" w:lineRule="auto"/>
              <w:jc w:val="left"/>
              <w:rPr>
                <w:sz w:val="22"/>
                <w:szCs w:val="22"/>
              </w:rPr>
            </w:pPr>
            <w:r w:rsidRPr="000E7B6C">
              <w:rPr>
                <w:sz w:val="22"/>
                <w:szCs w:val="22"/>
              </w:rPr>
              <w:t>Tính chịu nhiệt nóng chảy ~ 165 °C</w:t>
            </w:r>
            <w:r w:rsidRPr="000E7B6C">
              <w:rPr>
                <w:sz w:val="22"/>
                <w:szCs w:val="22"/>
              </w:rPr>
              <w:br w:type="page"/>
            </w:r>
          </w:p>
          <w:p w14:paraId="65405952" w14:textId="77777777" w:rsidR="00E134FF" w:rsidRPr="000E7B6C" w:rsidRDefault="00142DE6" w:rsidP="00142DE6">
            <w:pPr>
              <w:spacing w:before="0" w:line="240" w:lineRule="auto"/>
              <w:jc w:val="left"/>
              <w:rPr>
                <w:sz w:val="22"/>
                <w:szCs w:val="22"/>
              </w:rPr>
            </w:pPr>
            <w:r w:rsidRPr="000E7B6C">
              <w:rPr>
                <w:sz w:val="22"/>
                <w:szCs w:val="22"/>
              </w:rPr>
              <w:t>Khả năng chịu va đập 3.28 – 5.9 kJ/m2</w:t>
            </w:r>
          </w:p>
          <w:p w14:paraId="762A8FCD" w14:textId="0E336898" w:rsidR="00142DE6" w:rsidRPr="000E7B6C" w:rsidRDefault="00142DE6" w:rsidP="00142DE6">
            <w:pPr>
              <w:spacing w:before="0" w:line="240" w:lineRule="auto"/>
              <w:jc w:val="left"/>
              <w:rPr>
                <w:color w:val="000000"/>
                <w:sz w:val="22"/>
                <w:szCs w:val="22"/>
              </w:rPr>
            </w:pPr>
            <w:r w:rsidRPr="000E7B6C">
              <w:rPr>
                <w:sz w:val="22"/>
                <w:szCs w:val="22"/>
              </w:rPr>
              <w:t xml:space="preserve"> Màu sắc trắng sữa</w:t>
            </w:r>
          </w:p>
        </w:tc>
        <w:tc>
          <w:tcPr>
            <w:tcW w:w="1701" w:type="dxa"/>
            <w:vAlign w:val="center"/>
            <w:hideMark/>
          </w:tcPr>
          <w:p w14:paraId="59DBA1C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59DA6EA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2BD4570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0C1ACD1C"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7B3B556E"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2E4947E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EFD3FEF" w14:textId="77777777" w:rsidTr="00703332">
        <w:trPr>
          <w:trHeight w:val="113"/>
        </w:trPr>
        <w:tc>
          <w:tcPr>
            <w:tcW w:w="568" w:type="dxa"/>
            <w:vAlign w:val="center"/>
            <w:hideMark/>
          </w:tcPr>
          <w:p w14:paraId="15A04DB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458</w:t>
            </w:r>
          </w:p>
        </w:tc>
        <w:tc>
          <w:tcPr>
            <w:tcW w:w="1701" w:type="dxa"/>
            <w:vAlign w:val="center"/>
            <w:hideMark/>
          </w:tcPr>
          <w:p w14:paraId="41D2A765" w14:textId="77777777" w:rsidR="00142DE6" w:rsidRPr="000E7B6C" w:rsidRDefault="00142DE6" w:rsidP="00142DE6">
            <w:pPr>
              <w:spacing w:before="0" w:line="240" w:lineRule="auto"/>
              <w:jc w:val="left"/>
              <w:rPr>
                <w:color w:val="000000"/>
                <w:sz w:val="22"/>
                <w:szCs w:val="22"/>
              </w:rPr>
            </w:pPr>
            <w:r w:rsidRPr="000E7B6C">
              <w:rPr>
                <w:color w:val="000000"/>
                <w:sz w:val="22"/>
                <w:szCs w:val="22"/>
              </w:rPr>
              <w:t>Tấm nhựa PP kỹ thuật 10mm</w:t>
            </w:r>
          </w:p>
        </w:tc>
        <w:tc>
          <w:tcPr>
            <w:tcW w:w="4111" w:type="dxa"/>
            <w:vAlign w:val="center"/>
            <w:hideMark/>
          </w:tcPr>
          <w:p w14:paraId="798B2A79" w14:textId="77777777" w:rsidR="00E134FF" w:rsidRPr="000E7B6C" w:rsidRDefault="00142DE6" w:rsidP="00142DE6">
            <w:pPr>
              <w:spacing w:before="0" w:line="240" w:lineRule="auto"/>
              <w:jc w:val="left"/>
              <w:rPr>
                <w:sz w:val="22"/>
                <w:szCs w:val="22"/>
              </w:rPr>
            </w:pPr>
            <w:r w:rsidRPr="000E7B6C">
              <w:rPr>
                <w:sz w:val="22"/>
                <w:szCs w:val="22"/>
              </w:rPr>
              <w:t>Kích thướ</w:t>
            </w:r>
            <w:r w:rsidR="00E134FF" w:rsidRPr="000E7B6C">
              <w:rPr>
                <w:sz w:val="22"/>
                <w:szCs w:val="22"/>
              </w:rPr>
              <w:t>c</w:t>
            </w:r>
            <w:r w:rsidRPr="000E7B6C">
              <w:rPr>
                <w:sz w:val="22"/>
                <w:szCs w:val="22"/>
              </w:rPr>
              <w:t>: 1220x2440mm Dày : 10mm</w:t>
            </w:r>
            <w:r w:rsidRPr="000E7B6C">
              <w:rPr>
                <w:sz w:val="22"/>
                <w:szCs w:val="22"/>
              </w:rPr>
              <w:br w:type="page"/>
            </w:r>
          </w:p>
          <w:p w14:paraId="179A404C" w14:textId="77777777" w:rsidR="00E134FF" w:rsidRPr="000E7B6C" w:rsidRDefault="00142DE6" w:rsidP="00142DE6">
            <w:pPr>
              <w:spacing w:before="0" w:line="240" w:lineRule="auto"/>
              <w:jc w:val="left"/>
              <w:rPr>
                <w:sz w:val="22"/>
                <w:szCs w:val="22"/>
              </w:rPr>
            </w:pPr>
            <w:r w:rsidRPr="000E7B6C">
              <w:rPr>
                <w:sz w:val="22"/>
                <w:szCs w:val="22"/>
              </w:rPr>
              <w:t xml:space="preserve">Tính chịu nhiệt nóng chảy ~ 165 °C </w:t>
            </w:r>
          </w:p>
          <w:p w14:paraId="32E99262" w14:textId="77777777" w:rsidR="00E134FF" w:rsidRPr="000E7B6C" w:rsidRDefault="00142DE6" w:rsidP="00142DE6">
            <w:pPr>
              <w:spacing w:before="0" w:line="240" w:lineRule="auto"/>
              <w:jc w:val="left"/>
              <w:rPr>
                <w:sz w:val="22"/>
                <w:szCs w:val="22"/>
              </w:rPr>
            </w:pPr>
            <w:r w:rsidRPr="000E7B6C">
              <w:rPr>
                <w:sz w:val="22"/>
                <w:szCs w:val="22"/>
              </w:rPr>
              <w:t>Khả năng chịu va đập 3.28 – 5.9 kJ/m2</w:t>
            </w:r>
          </w:p>
          <w:p w14:paraId="496CAAD4" w14:textId="13A16D44" w:rsidR="00142DE6" w:rsidRPr="000E7B6C" w:rsidRDefault="00142DE6" w:rsidP="00142DE6">
            <w:pPr>
              <w:spacing w:before="0" w:line="240" w:lineRule="auto"/>
              <w:jc w:val="left"/>
              <w:rPr>
                <w:color w:val="000000"/>
                <w:sz w:val="22"/>
                <w:szCs w:val="22"/>
              </w:rPr>
            </w:pPr>
            <w:r w:rsidRPr="000E7B6C">
              <w:rPr>
                <w:sz w:val="22"/>
                <w:szCs w:val="22"/>
              </w:rPr>
              <w:br w:type="page"/>
              <w:t>Màu sắc trắng sữa</w:t>
            </w:r>
          </w:p>
        </w:tc>
        <w:tc>
          <w:tcPr>
            <w:tcW w:w="1701" w:type="dxa"/>
            <w:vAlign w:val="center"/>
            <w:hideMark/>
          </w:tcPr>
          <w:p w14:paraId="68E2586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4E65B1D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2E648A2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215D0F7"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79FE6DC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w:t>
            </w:r>
          </w:p>
        </w:tc>
        <w:tc>
          <w:tcPr>
            <w:tcW w:w="2126" w:type="dxa"/>
            <w:vAlign w:val="center"/>
            <w:hideMark/>
          </w:tcPr>
          <w:p w14:paraId="30C6EB5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7269168" w14:textId="77777777" w:rsidTr="00703332">
        <w:trPr>
          <w:trHeight w:val="113"/>
        </w:trPr>
        <w:tc>
          <w:tcPr>
            <w:tcW w:w="568" w:type="dxa"/>
            <w:vAlign w:val="center"/>
            <w:hideMark/>
          </w:tcPr>
          <w:p w14:paraId="448A70E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459</w:t>
            </w:r>
          </w:p>
        </w:tc>
        <w:tc>
          <w:tcPr>
            <w:tcW w:w="1701" w:type="dxa"/>
            <w:vAlign w:val="center"/>
            <w:hideMark/>
          </w:tcPr>
          <w:p w14:paraId="0E19B618" w14:textId="77777777" w:rsidR="00142DE6" w:rsidRPr="000E7B6C" w:rsidRDefault="00142DE6" w:rsidP="00142DE6">
            <w:pPr>
              <w:spacing w:before="0" w:line="240" w:lineRule="auto"/>
              <w:jc w:val="left"/>
              <w:rPr>
                <w:color w:val="000000"/>
                <w:sz w:val="22"/>
                <w:szCs w:val="22"/>
              </w:rPr>
            </w:pPr>
            <w:r w:rsidRPr="000E7B6C">
              <w:rPr>
                <w:color w:val="000000"/>
                <w:sz w:val="22"/>
                <w:szCs w:val="22"/>
              </w:rPr>
              <w:t>Ống cao su bố vải phi 40</w:t>
            </w:r>
          </w:p>
        </w:tc>
        <w:tc>
          <w:tcPr>
            <w:tcW w:w="4111" w:type="dxa"/>
            <w:vAlign w:val="center"/>
            <w:hideMark/>
          </w:tcPr>
          <w:p w14:paraId="63BBDB0C" w14:textId="77777777" w:rsidR="00E134FF" w:rsidRPr="000E7B6C" w:rsidRDefault="00142DE6" w:rsidP="00142DE6">
            <w:pPr>
              <w:spacing w:before="0" w:line="240" w:lineRule="auto"/>
              <w:jc w:val="left"/>
              <w:rPr>
                <w:sz w:val="22"/>
                <w:szCs w:val="22"/>
              </w:rPr>
            </w:pPr>
            <w:r w:rsidRPr="000E7B6C">
              <w:rPr>
                <w:sz w:val="22"/>
                <w:szCs w:val="22"/>
              </w:rPr>
              <w:t xml:space="preserve">Đường kính:  ID30 x OD 40 20 Bar </w:t>
            </w:r>
          </w:p>
          <w:p w14:paraId="02DF18AF" w14:textId="77777777" w:rsidR="00E134FF" w:rsidRPr="000E7B6C" w:rsidRDefault="00142DE6" w:rsidP="00142DE6">
            <w:pPr>
              <w:spacing w:before="0" w:line="240" w:lineRule="auto"/>
              <w:jc w:val="left"/>
              <w:rPr>
                <w:sz w:val="22"/>
                <w:szCs w:val="22"/>
              </w:rPr>
            </w:pPr>
            <w:r w:rsidRPr="000E7B6C">
              <w:rPr>
                <w:sz w:val="22"/>
                <w:szCs w:val="22"/>
              </w:rPr>
              <w:t>Chịu nhiệt; 0-80 độ</w:t>
            </w:r>
            <w:r w:rsidRPr="000E7B6C">
              <w:rPr>
                <w:sz w:val="22"/>
                <w:szCs w:val="22"/>
              </w:rPr>
              <w:br w:type="page"/>
            </w:r>
          </w:p>
          <w:p w14:paraId="1B2C0D74" w14:textId="77777777" w:rsidR="00E134FF" w:rsidRPr="000E7B6C" w:rsidRDefault="00142DE6" w:rsidP="00142DE6">
            <w:pPr>
              <w:spacing w:before="0" w:line="240" w:lineRule="auto"/>
              <w:jc w:val="left"/>
              <w:rPr>
                <w:sz w:val="22"/>
                <w:szCs w:val="22"/>
              </w:rPr>
            </w:pPr>
            <w:r w:rsidRPr="000E7B6C">
              <w:rPr>
                <w:sz w:val="22"/>
                <w:szCs w:val="22"/>
              </w:rPr>
              <w:t>Áp lực: 20 Bar</w:t>
            </w:r>
          </w:p>
          <w:p w14:paraId="0B6B7357" w14:textId="43C2971D" w:rsidR="00142DE6" w:rsidRPr="000E7B6C" w:rsidRDefault="00142DE6" w:rsidP="00142DE6">
            <w:pPr>
              <w:spacing w:before="0" w:line="240" w:lineRule="auto"/>
              <w:jc w:val="left"/>
              <w:rPr>
                <w:sz w:val="22"/>
                <w:szCs w:val="22"/>
              </w:rPr>
            </w:pPr>
            <w:r w:rsidRPr="000E7B6C">
              <w:rPr>
                <w:sz w:val="22"/>
                <w:szCs w:val="22"/>
              </w:rPr>
              <w:br w:type="page"/>
              <w:t>Màu sắc: Đen</w:t>
            </w:r>
          </w:p>
        </w:tc>
        <w:tc>
          <w:tcPr>
            <w:tcW w:w="1701" w:type="dxa"/>
            <w:vAlign w:val="center"/>
            <w:hideMark/>
          </w:tcPr>
          <w:p w14:paraId="3434820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5D6E4EC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6BD1975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2A6C289" w14:textId="77777777" w:rsidR="00142DE6" w:rsidRPr="000E7B6C" w:rsidRDefault="00142DE6" w:rsidP="00142DE6">
            <w:pPr>
              <w:spacing w:before="0" w:line="240" w:lineRule="auto"/>
              <w:jc w:val="center"/>
              <w:rPr>
                <w:sz w:val="22"/>
                <w:szCs w:val="22"/>
              </w:rPr>
            </w:pPr>
            <w:r w:rsidRPr="000E7B6C">
              <w:rPr>
                <w:sz w:val="22"/>
                <w:szCs w:val="22"/>
              </w:rPr>
              <w:t>Mét</w:t>
            </w:r>
          </w:p>
        </w:tc>
        <w:tc>
          <w:tcPr>
            <w:tcW w:w="992" w:type="dxa"/>
            <w:noWrap/>
            <w:vAlign w:val="center"/>
            <w:hideMark/>
          </w:tcPr>
          <w:p w14:paraId="3281DFF5"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20</w:t>
            </w:r>
          </w:p>
        </w:tc>
        <w:tc>
          <w:tcPr>
            <w:tcW w:w="2126" w:type="dxa"/>
            <w:vAlign w:val="center"/>
            <w:hideMark/>
          </w:tcPr>
          <w:p w14:paraId="3B7979D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BEC3439" w14:textId="77777777" w:rsidTr="00703332">
        <w:trPr>
          <w:trHeight w:val="113"/>
        </w:trPr>
        <w:tc>
          <w:tcPr>
            <w:tcW w:w="568" w:type="dxa"/>
            <w:vAlign w:val="center"/>
            <w:hideMark/>
          </w:tcPr>
          <w:p w14:paraId="7DA5287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460</w:t>
            </w:r>
          </w:p>
        </w:tc>
        <w:tc>
          <w:tcPr>
            <w:tcW w:w="1701" w:type="dxa"/>
            <w:vAlign w:val="center"/>
            <w:hideMark/>
          </w:tcPr>
          <w:p w14:paraId="440DFD00" w14:textId="77777777" w:rsidR="00142DE6" w:rsidRPr="000E7B6C" w:rsidRDefault="00142DE6" w:rsidP="00142DE6">
            <w:pPr>
              <w:spacing w:before="0" w:line="240" w:lineRule="auto"/>
              <w:jc w:val="left"/>
              <w:rPr>
                <w:color w:val="000000"/>
                <w:sz w:val="22"/>
                <w:szCs w:val="22"/>
              </w:rPr>
            </w:pPr>
            <w:r w:rsidRPr="000E7B6C">
              <w:rPr>
                <w:color w:val="000000"/>
                <w:sz w:val="22"/>
                <w:szCs w:val="22"/>
              </w:rPr>
              <w:t>Ghim băng tải bản lề 190E</w:t>
            </w:r>
          </w:p>
        </w:tc>
        <w:tc>
          <w:tcPr>
            <w:tcW w:w="4111" w:type="dxa"/>
            <w:vAlign w:val="center"/>
            <w:hideMark/>
          </w:tcPr>
          <w:p w14:paraId="7DA3CF6F" w14:textId="77777777" w:rsidR="00E134FF" w:rsidRPr="000E7B6C" w:rsidRDefault="00142DE6" w:rsidP="00142DE6">
            <w:pPr>
              <w:spacing w:before="0" w:line="240" w:lineRule="auto"/>
              <w:jc w:val="left"/>
              <w:rPr>
                <w:color w:val="FF0000"/>
                <w:sz w:val="22"/>
                <w:szCs w:val="22"/>
              </w:rPr>
            </w:pPr>
            <w:r w:rsidRPr="000E7B6C">
              <w:rPr>
                <w:color w:val="FF0000"/>
                <w:sz w:val="22"/>
                <w:szCs w:val="22"/>
              </w:rPr>
              <w:t xml:space="preserve">Mã sản phẩm: 20001 </w:t>
            </w:r>
          </w:p>
          <w:p w14:paraId="67AFC370" w14:textId="040CE46D" w:rsidR="00142DE6" w:rsidRPr="000E7B6C" w:rsidRDefault="00142DE6" w:rsidP="00142DE6">
            <w:pPr>
              <w:spacing w:before="0" w:line="240" w:lineRule="auto"/>
              <w:jc w:val="left"/>
              <w:rPr>
                <w:color w:val="000000"/>
                <w:sz w:val="22"/>
                <w:szCs w:val="22"/>
              </w:rPr>
            </w:pPr>
            <w:r w:rsidRPr="000E7B6C">
              <w:rPr>
                <w:sz w:val="22"/>
                <w:szCs w:val="22"/>
              </w:rPr>
              <w:t>Quy cách: 25 bộ/hộp</w:t>
            </w:r>
            <w:r w:rsidRPr="000E7B6C">
              <w:rPr>
                <w:sz w:val="22"/>
                <w:szCs w:val="22"/>
              </w:rPr>
              <w:br/>
              <w:t>Độ Dày Băng Tải: 8mm - 14mm</w:t>
            </w:r>
          </w:p>
        </w:tc>
        <w:tc>
          <w:tcPr>
            <w:tcW w:w="1701" w:type="dxa"/>
            <w:vAlign w:val="center"/>
            <w:hideMark/>
          </w:tcPr>
          <w:p w14:paraId="5CE982B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Flexco</w:t>
            </w:r>
          </w:p>
        </w:tc>
        <w:tc>
          <w:tcPr>
            <w:tcW w:w="1417" w:type="dxa"/>
            <w:vAlign w:val="center"/>
            <w:hideMark/>
          </w:tcPr>
          <w:p w14:paraId="054991D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190E</w:t>
            </w:r>
          </w:p>
        </w:tc>
        <w:tc>
          <w:tcPr>
            <w:tcW w:w="1134" w:type="dxa"/>
            <w:vAlign w:val="center"/>
            <w:hideMark/>
          </w:tcPr>
          <w:p w14:paraId="726B836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Châu Âu/G7</w:t>
            </w:r>
          </w:p>
        </w:tc>
        <w:tc>
          <w:tcPr>
            <w:tcW w:w="993" w:type="dxa"/>
            <w:vAlign w:val="center"/>
            <w:hideMark/>
          </w:tcPr>
          <w:p w14:paraId="219D9C2E" w14:textId="77777777" w:rsidR="00142DE6" w:rsidRPr="000E7B6C" w:rsidRDefault="00142DE6" w:rsidP="00142DE6">
            <w:pPr>
              <w:spacing w:before="0" w:line="240" w:lineRule="auto"/>
              <w:jc w:val="center"/>
              <w:rPr>
                <w:sz w:val="22"/>
                <w:szCs w:val="22"/>
              </w:rPr>
            </w:pPr>
            <w:r w:rsidRPr="000E7B6C">
              <w:rPr>
                <w:sz w:val="22"/>
                <w:szCs w:val="22"/>
              </w:rPr>
              <w:t>Hộp</w:t>
            </w:r>
          </w:p>
        </w:tc>
        <w:tc>
          <w:tcPr>
            <w:tcW w:w="992" w:type="dxa"/>
            <w:noWrap/>
            <w:vAlign w:val="center"/>
            <w:hideMark/>
          </w:tcPr>
          <w:p w14:paraId="367D516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20</w:t>
            </w:r>
          </w:p>
        </w:tc>
        <w:tc>
          <w:tcPr>
            <w:tcW w:w="2126" w:type="dxa"/>
            <w:vAlign w:val="center"/>
            <w:hideMark/>
          </w:tcPr>
          <w:p w14:paraId="00A7A05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96FB7DA" w14:textId="77777777" w:rsidTr="00703332">
        <w:trPr>
          <w:trHeight w:val="113"/>
        </w:trPr>
        <w:tc>
          <w:tcPr>
            <w:tcW w:w="568" w:type="dxa"/>
            <w:vAlign w:val="center"/>
            <w:hideMark/>
          </w:tcPr>
          <w:p w14:paraId="2F9C664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461</w:t>
            </w:r>
          </w:p>
        </w:tc>
        <w:tc>
          <w:tcPr>
            <w:tcW w:w="1701" w:type="dxa"/>
            <w:vAlign w:val="center"/>
            <w:hideMark/>
          </w:tcPr>
          <w:p w14:paraId="1E0D2131" w14:textId="77777777" w:rsidR="00142DE6" w:rsidRPr="000E7B6C" w:rsidRDefault="00142DE6" w:rsidP="00142DE6">
            <w:pPr>
              <w:spacing w:before="0" w:line="240" w:lineRule="auto"/>
              <w:jc w:val="left"/>
              <w:rPr>
                <w:color w:val="000000"/>
                <w:sz w:val="22"/>
                <w:szCs w:val="22"/>
              </w:rPr>
            </w:pPr>
            <w:r w:rsidRPr="000E7B6C">
              <w:rPr>
                <w:color w:val="000000"/>
                <w:sz w:val="22"/>
                <w:szCs w:val="22"/>
              </w:rPr>
              <w:t>Que hàn nhựa PP</w:t>
            </w:r>
          </w:p>
        </w:tc>
        <w:tc>
          <w:tcPr>
            <w:tcW w:w="4111" w:type="dxa"/>
            <w:vAlign w:val="center"/>
            <w:hideMark/>
          </w:tcPr>
          <w:p w14:paraId="5FD1DFB1" w14:textId="77777777" w:rsidR="00E134FF" w:rsidRPr="000E7B6C" w:rsidRDefault="00142DE6" w:rsidP="00142DE6">
            <w:pPr>
              <w:spacing w:before="0" w:line="240" w:lineRule="auto"/>
              <w:jc w:val="left"/>
              <w:rPr>
                <w:sz w:val="22"/>
                <w:szCs w:val="22"/>
              </w:rPr>
            </w:pPr>
            <w:r w:rsidRPr="000E7B6C">
              <w:rPr>
                <w:sz w:val="22"/>
                <w:szCs w:val="22"/>
              </w:rPr>
              <w:t>Dây hàn tròn:Ø4mm</w:t>
            </w:r>
            <w:r w:rsidRPr="000E7B6C">
              <w:rPr>
                <w:sz w:val="22"/>
                <w:szCs w:val="22"/>
              </w:rPr>
              <w:br w:type="page"/>
            </w:r>
          </w:p>
          <w:p w14:paraId="5E95530D" w14:textId="77777777" w:rsidR="00E134FF" w:rsidRPr="000E7B6C" w:rsidRDefault="00142DE6" w:rsidP="00142DE6">
            <w:pPr>
              <w:spacing w:before="0" w:line="240" w:lineRule="auto"/>
              <w:jc w:val="left"/>
              <w:rPr>
                <w:sz w:val="22"/>
                <w:szCs w:val="22"/>
              </w:rPr>
            </w:pPr>
            <w:r w:rsidRPr="000E7B6C">
              <w:rPr>
                <w:sz w:val="22"/>
                <w:szCs w:val="22"/>
              </w:rPr>
              <w:t xml:space="preserve">Quy cách:dạng cuộn tròn, 5kg/cuộn </w:t>
            </w:r>
          </w:p>
          <w:p w14:paraId="78BF1563" w14:textId="117F6012" w:rsidR="00142DE6" w:rsidRPr="000E7B6C" w:rsidRDefault="00142DE6" w:rsidP="00142DE6">
            <w:pPr>
              <w:spacing w:before="0" w:line="240" w:lineRule="auto"/>
              <w:jc w:val="left"/>
              <w:rPr>
                <w:color w:val="000000"/>
                <w:sz w:val="22"/>
                <w:szCs w:val="22"/>
              </w:rPr>
            </w:pPr>
            <w:r w:rsidRPr="000E7B6C">
              <w:rPr>
                <w:sz w:val="22"/>
                <w:szCs w:val="22"/>
              </w:rPr>
              <w:t>Màu sắc: Màu Xám</w:t>
            </w:r>
          </w:p>
        </w:tc>
        <w:tc>
          <w:tcPr>
            <w:tcW w:w="1701" w:type="dxa"/>
            <w:vAlign w:val="center"/>
            <w:hideMark/>
          </w:tcPr>
          <w:p w14:paraId="55A466D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1F09DA9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5812905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5B384520" w14:textId="77777777" w:rsidR="00142DE6" w:rsidRPr="000E7B6C" w:rsidRDefault="00142DE6" w:rsidP="00142DE6">
            <w:pPr>
              <w:spacing w:before="0" w:line="240" w:lineRule="auto"/>
              <w:jc w:val="center"/>
              <w:rPr>
                <w:sz w:val="22"/>
                <w:szCs w:val="22"/>
              </w:rPr>
            </w:pPr>
            <w:r w:rsidRPr="000E7B6C">
              <w:rPr>
                <w:sz w:val="22"/>
                <w:szCs w:val="22"/>
              </w:rPr>
              <w:t>cuộn</w:t>
            </w:r>
          </w:p>
        </w:tc>
        <w:tc>
          <w:tcPr>
            <w:tcW w:w="992" w:type="dxa"/>
            <w:noWrap/>
            <w:vAlign w:val="center"/>
            <w:hideMark/>
          </w:tcPr>
          <w:p w14:paraId="18C0CF9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37E7B99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6FCA427" w14:textId="77777777" w:rsidTr="00703332">
        <w:trPr>
          <w:trHeight w:val="113"/>
        </w:trPr>
        <w:tc>
          <w:tcPr>
            <w:tcW w:w="568" w:type="dxa"/>
            <w:vAlign w:val="center"/>
            <w:hideMark/>
          </w:tcPr>
          <w:p w14:paraId="3DECFB7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462</w:t>
            </w:r>
          </w:p>
        </w:tc>
        <w:tc>
          <w:tcPr>
            <w:tcW w:w="1701" w:type="dxa"/>
            <w:vAlign w:val="center"/>
            <w:hideMark/>
          </w:tcPr>
          <w:p w14:paraId="4777D2D5" w14:textId="77777777" w:rsidR="00142DE6" w:rsidRPr="000E7B6C" w:rsidRDefault="00142DE6" w:rsidP="00142DE6">
            <w:pPr>
              <w:spacing w:before="0" w:line="240" w:lineRule="auto"/>
              <w:jc w:val="left"/>
              <w:rPr>
                <w:color w:val="000000"/>
                <w:sz w:val="22"/>
                <w:szCs w:val="22"/>
              </w:rPr>
            </w:pPr>
            <w:r w:rsidRPr="000E7B6C">
              <w:rPr>
                <w:color w:val="000000"/>
                <w:sz w:val="22"/>
                <w:szCs w:val="22"/>
              </w:rPr>
              <w:t>Mặt bích inox DN125</w:t>
            </w:r>
          </w:p>
        </w:tc>
        <w:tc>
          <w:tcPr>
            <w:tcW w:w="4111" w:type="dxa"/>
            <w:vAlign w:val="center"/>
            <w:hideMark/>
          </w:tcPr>
          <w:p w14:paraId="129172FE" w14:textId="77777777" w:rsidR="00E134FF" w:rsidRPr="000E7B6C" w:rsidRDefault="00142DE6" w:rsidP="00142DE6">
            <w:pPr>
              <w:spacing w:before="0" w:line="240" w:lineRule="auto"/>
              <w:jc w:val="left"/>
              <w:rPr>
                <w:sz w:val="22"/>
                <w:szCs w:val="22"/>
              </w:rPr>
            </w:pPr>
            <w:r w:rsidRPr="000E7B6C">
              <w:rPr>
                <w:sz w:val="22"/>
                <w:szCs w:val="22"/>
              </w:rPr>
              <w:t xml:space="preserve">Kích thước: DN125 </w:t>
            </w:r>
          </w:p>
          <w:p w14:paraId="5ADFFD9C" w14:textId="21A002A0" w:rsidR="00142DE6" w:rsidRPr="000E7B6C" w:rsidRDefault="00142DE6" w:rsidP="00142DE6">
            <w:pPr>
              <w:spacing w:before="0" w:line="240" w:lineRule="auto"/>
              <w:jc w:val="left"/>
              <w:rPr>
                <w:color w:val="000000"/>
                <w:sz w:val="22"/>
                <w:szCs w:val="22"/>
              </w:rPr>
            </w:pPr>
            <w:r w:rsidRPr="000E7B6C">
              <w:rPr>
                <w:sz w:val="22"/>
                <w:szCs w:val="22"/>
              </w:rPr>
              <w:t>Vật liệu: Inox 304</w:t>
            </w:r>
            <w:r w:rsidRPr="000E7B6C">
              <w:rPr>
                <w:sz w:val="22"/>
                <w:szCs w:val="22"/>
              </w:rPr>
              <w:br/>
              <w:t>Tiêu chuẩn chế tạo: ANSI B16.5 - Class 150</w:t>
            </w:r>
          </w:p>
        </w:tc>
        <w:tc>
          <w:tcPr>
            <w:tcW w:w="1701" w:type="dxa"/>
            <w:vAlign w:val="center"/>
            <w:hideMark/>
          </w:tcPr>
          <w:p w14:paraId="5E11276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QMS</w:t>
            </w:r>
          </w:p>
        </w:tc>
        <w:tc>
          <w:tcPr>
            <w:tcW w:w="1417" w:type="dxa"/>
            <w:vAlign w:val="center"/>
            <w:hideMark/>
          </w:tcPr>
          <w:p w14:paraId="5321A38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4C8BA80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4BA8FB4"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427C0D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5</w:t>
            </w:r>
          </w:p>
        </w:tc>
        <w:tc>
          <w:tcPr>
            <w:tcW w:w="2126" w:type="dxa"/>
            <w:vAlign w:val="center"/>
            <w:hideMark/>
          </w:tcPr>
          <w:p w14:paraId="241DA06B" w14:textId="779A3759" w:rsidR="00142DE6" w:rsidRPr="000E7B6C" w:rsidRDefault="00142DE6" w:rsidP="00142DE6">
            <w:pPr>
              <w:spacing w:before="0" w:line="240" w:lineRule="auto"/>
              <w:jc w:val="center"/>
              <w:rPr>
                <w:color w:val="000000"/>
                <w:sz w:val="22"/>
                <w:szCs w:val="22"/>
              </w:rPr>
            </w:pPr>
            <w:del w:id="1613" w:author="Bùi Thị Vân Anh" w:date="2026-05-21T14:35:00Z" w16du:dateUtc="2026-05-21T07:35:00Z">
              <w:r w:rsidRPr="000E7B6C" w:rsidDel="0097142F">
                <w:rPr>
                  <w:color w:val="000000"/>
                  <w:sz w:val="22"/>
                  <w:szCs w:val="22"/>
                </w:rPr>
                <w:delText>Biên bản xuất xưởng</w:delText>
              </w:r>
            </w:del>
            <w:ins w:id="1614"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367263" w:rsidRPr="000E7B6C" w14:paraId="7006B327" w14:textId="77777777" w:rsidTr="00703332">
        <w:trPr>
          <w:trHeight w:val="113"/>
        </w:trPr>
        <w:tc>
          <w:tcPr>
            <w:tcW w:w="568" w:type="dxa"/>
            <w:vAlign w:val="center"/>
            <w:hideMark/>
          </w:tcPr>
          <w:p w14:paraId="35324F4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463</w:t>
            </w:r>
          </w:p>
        </w:tc>
        <w:tc>
          <w:tcPr>
            <w:tcW w:w="1701" w:type="dxa"/>
            <w:vAlign w:val="center"/>
            <w:hideMark/>
          </w:tcPr>
          <w:p w14:paraId="6618FC5C" w14:textId="77777777" w:rsidR="00142DE6" w:rsidRPr="000E7B6C" w:rsidRDefault="00142DE6" w:rsidP="00142DE6">
            <w:pPr>
              <w:spacing w:before="0" w:line="240" w:lineRule="auto"/>
              <w:jc w:val="left"/>
              <w:rPr>
                <w:color w:val="000000"/>
                <w:sz w:val="22"/>
                <w:szCs w:val="22"/>
              </w:rPr>
            </w:pPr>
            <w:r w:rsidRPr="000E7B6C">
              <w:rPr>
                <w:color w:val="000000"/>
                <w:sz w:val="22"/>
                <w:szCs w:val="22"/>
              </w:rPr>
              <w:t>Mặt bích inox DN150</w:t>
            </w:r>
          </w:p>
        </w:tc>
        <w:tc>
          <w:tcPr>
            <w:tcW w:w="4111" w:type="dxa"/>
            <w:vAlign w:val="center"/>
            <w:hideMark/>
          </w:tcPr>
          <w:p w14:paraId="697B9961" w14:textId="77777777" w:rsidR="00E134FF" w:rsidRPr="000E7B6C" w:rsidRDefault="00142DE6" w:rsidP="00142DE6">
            <w:pPr>
              <w:spacing w:before="0" w:line="240" w:lineRule="auto"/>
              <w:jc w:val="left"/>
              <w:rPr>
                <w:sz w:val="22"/>
                <w:szCs w:val="22"/>
              </w:rPr>
            </w:pPr>
            <w:r w:rsidRPr="000E7B6C">
              <w:rPr>
                <w:sz w:val="22"/>
                <w:szCs w:val="22"/>
              </w:rPr>
              <w:t>Kích thước: DN150</w:t>
            </w:r>
          </w:p>
          <w:p w14:paraId="0B30762C" w14:textId="45B81A3F" w:rsidR="00E134FF" w:rsidRPr="000E7B6C" w:rsidRDefault="00142DE6" w:rsidP="00142DE6">
            <w:pPr>
              <w:spacing w:before="0" w:line="240" w:lineRule="auto"/>
              <w:jc w:val="left"/>
              <w:rPr>
                <w:sz w:val="22"/>
                <w:szCs w:val="22"/>
              </w:rPr>
            </w:pPr>
            <w:r w:rsidRPr="000E7B6C">
              <w:rPr>
                <w:sz w:val="22"/>
                <w:szCs w:val="22"/>
              </w:rPr>
              <w:t>Vật liệu: Inox 304</w:t>
            </w:r>
          </w:p>
          <w:p w14:paraId="679648E2" w14:textId="70F53CF5" w:rsidR="00142DE6" w:rsidRPr="000E7B6C" w:rsidRDefault="00142DE6" w:rsidP="00142DE6">
            <w:pPr>
              <w:spacing w:before="0" w:line="240" w:lineRule="auto"/>
              <w:jc w:val="left"/>
              <w:rPr>
                <w:color w:val="000000"/>
                <w:sz w:val="22"/>
                <w:szCs w:val="22"/>
              </w:rPr>
            </w:pPr>
            <w:r w:rsidRPr="000E7B6C">
              <w:rPr>
                <w:sz w:val="22"/>
                <w:szCs w:val="22"/>
              </w:rPr>
              <w:br w:type="page"/>
              <w:t>Tiêu chuẩn chế tạo: ANSI B16.5 - Class 150</w:t>
            </w:r>
          </w:p>
        </w:tc>
        <w:tc>
          <w:tcPr>
            <w:tcW w:w="1701" w:type="dxa"/>
            <w:vAlign w:val="center"/>
            <w:hideMark/>
          </w:tcPr>
          <w:p w14:paraId="0B7702C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QMS</w:t>
            </w:r>
          </w:p>
        </w:tc>
        <w:tc>
          <w:tcPr>
            <w:tcW w:w="1417" w:type="dxa"/>
            <w:vAlign w:val="center"/>
            <w:hideMark/>
          </w:tcPr>
          <w:p w14:paraId="6FB2961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3134A54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4BB491BE"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69480BC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5</w:t>
            </w:r>
          </w:p>
        </w:tc>
        <w:tc>
          <w:tcPr>
            <w:tcW w:w="2126" w:type="dxa"/>
            <w:vAlign w:val="center"/>
            <w:hideMark/>
          </w:tcPr>
          <w:p w14:paraId="0BF89E66" w14:textId="724A3EA6" w:rsidR="00142DE6" w:rsidRPr="000E7B6C" w:rsidRDefault="00142DE6" w:rsidP="00142DE6">
            <w:pPr>
              <w:spacing w:before="0" w:line="240" w:lineRule="auto"/>
              <w:jc w:val="center"/>
              <w:rPr>
                <w:color w:val="000000"/>
                <w:sz w:val="22"/>
                <w:szCs w:val="22"/>
              </w:rPr>
            </w:pPr>
            <w:del w:id="1615" w:author="Bùi Thị Vân Anh" w:date="2026-05-21T14:35:00Z" w16du:dateUtc="2026-05-21T07:35:00Z">
              <w:r w:rsidRPr="000E7B6C" w:rsidDel="0097142F">
                <w:rPr>
                  <w:color w:val="000000"/>
                  <w:sz w:val="22"/>
                  <w:szCs w:val="22"/>
                </w:rPr>
                <w:delText>Biên bản xuất xưởng</w:delText>
              </w:r>
            </w:del>
            <w:ins w:id="1616"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367263" w:rsidRPr="000E7B6C" w14:paraId="22D50A07" w14:textId="77777777" w:rsidTr="00703332">
        <w:trPr>
          <w:trHeight w:val="113"/>
        </w:trPr>
        <w:tc>
          <w:tcPr>
            <w:tcW w:w="568" w:type="dxa"/>
            <w:vAlign w:val="center"/>
            <w:hideMark/>
          </w:tcPr>
          <w:p w14:paraId="4C13E0C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464</w:t>
            </w:r>
          </w:p>
        </w:tc>
        <w:tc>
          <w:tcPr>
            <w:tcW w:w="1701" w:type="dxa"/>
            <w:vAlign w:val="center"/>
            <w:hideMark/>
          </w:tcPr>
          <w:p w14:paraId="31A3AEE1" w14:textId="77777777" w:rsidR="00142DE6" w:rsidRPr="000E7B6C" w:rsidRDefault="00142DE6" w:rsidP="00142DE6">
            <w:pPr>
              <w:spacing w:before="0" w:line="240" w:lineRule="auto"/>
              <w:jc w:val="left"/>
              <w:rPr>
                <w:color w:val="000000"/>
                <w:sz w:val="22"/>
                <w:szCs w:val="22"/>
              </w:rPr>
            </w:pPr>
            <w:r w:rsidRPr="000E7B6C">
              <w:rPr>
                <w:color w:val="000000"/>
                <w:sz w:val="22"/>
                <w:szCs w:val="22"/>
              </w:rPr>
              <w:t>Mặt bích inox DN200</w:t>
            </w:r>
          </w:p>
        </w:tc>
        <w:tc>
          <w:tcPr>
            <w:tcW w:w="4111" w:type="dxa"/>
            <w:vAlign w:val="center"/>
            <w:hideMark/>
          </w:tcPr>
          <w:p w14:paraId="4DC5B6B8" w14:textId="77777777" w:rsidR="00E134FF" w:rsidRPr="000E7B6C" w:rsidRDefault="00142DE6" w:rsidP="00142DE6">
            <w:pPr>
              <w:spacing w:before="0" w:line="240" w:lineRule="auto"/>
              <w:jc w:val="left"/>
              <w:rPr>
                <w:sz w:val="22"/>
                <w:szCs w:val="22"/>
              </w:rPr>
            </w:pPr>
            <w:r w:rsidRPr="000E7B6C">
              <w:rPr>
                <w:sz w:val="22"/>
                <w:szCs w:val="22"/>
              </w:rPr>
              <w:t xml:space="preserve">Kích thước: DN200 </w:t>
            </w:r>
          </w:p>
          <w:p w14:paraId="6F78AD20" w14:textId="42D3ADF7" w:rsidR="00142DE6" w:rsidRPr="000E7B6C" w:rsidRDefault="00142DE6" w:rsidP="00142DE6">
            <w:pPr>
              <w:spacing w:before="0" w:line="240" w:lineRule="auto"/>
              <w:jc w:val="left"/>
              <w:rPr>
                <w:color w:val="000000"/>
                <w:sz w:val="22"/>
                <w:szCs w:val="22"/>
              </w:rPr>
            </w:pPr>
            <w:r w:rsidRPr="000E7B6C">
              <w:rPr>
                <w:sz w:val="22"/>
                <w:szCs w:val="22"/>
              </w:rPr>
              <w:t>Vật liệu: Inox 304</w:t>
            </w:r>
            <w:r w:rsidRPr="000E7B6C">
              <w:rPr>
                <w:sz w:val="22"/>
                <w:szCs w:val="22"/>
              </w:rPr>
              <w:br/>
              <w:t>Tiêu chuẩn chế tạo: ANSI B16.5 - Class 150</w:t>
            </w:r>
          </w:p>
        </w:tc>
        <w:tc>
          <w:tcPr>
            <w:tcW w:w="1701" w:type="dxa"/>
            <w:vAlign w:val="center"/>
            <w:hideMark/>
          </w:tcPr>
          <w:p w14:paraId="0396981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QMS</w:t>
            </w:r>
          </w:p>
        </w:tc>
        <w:tc>
          <w:tcPr>
            <w:tcW w:w="1417" w:type="dxa"/>
            <w:vAlign w:val="center"/>
            <w:hideMark/>
          </w:tcPr>
          <w:p w14:paraId="435580B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423909C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1393B2A"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B9F774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5</w:t>
            </w:r>
          </w:p>
        </w:tc>
        <w:tc>
          <w:tcPr>
            <w:tcW w:w="2126" w:type="dxa"/>
            <w:vAlign w:val="center"/>
            <w:hideMark/>
          </w:tcPr>
          <w:p w14:paraId="1FAEA68C" w14:textId="2552671C" w:rsidR="00142DE6" w:rsidRPr="000E7B6C" w:rsidRDefault="00142DE6" w:rsidP="00142DE6">
            <w:pPr>
              <w:spacing w:before="0" w:line="240" w:lineRule="auto"/>
              <w:jc w:val="center"/>
              <w:rPr>
                <w:color w:val="000000"/>
                <w:sz w:val="22"/>
                <w:szCs w:val="22"/>
              </w:rPr>
            </w:pPr>
            <w:del w:id="1617" w:author="Bùi Thị Vân Anh" w:date="2026-05-21T14:35:00Z" w16du:dateUtc="2026-05-21T07:35:00Z">
              <w:r w:rsidRPr="000E7B6C" w:rsidDel="0097142F">
                <w:rPr>
                  <w:color w:val="000000"/>
                  <w:sz w:val="22"/>
                  <w:szCs w:val="22"/>
                </w:rPr>
                <w:delText>Biên bản xuất xưởng</w:delText>
              </w:r>
            </w:del>
            <w:ins w:id="1618"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367263" w:rsidRPr="000E7B6C" w14:paraId="16D6788D" w14:textId="77777777" w:rsidTr="00703332">
        <w:trPr>
          <w:trHeight w:val="113"/>
        </w:trPr>
        <w:tc>
          <w:tcPr>
            <w:tcW w:w="568" w:type="dxa"/>
            <w:vAlign w:val="center"/>
            <w:hideMark/>
          </w:tcPr>
          <w:p w14:paraId="61EE610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465</w:t>
            </w:r>
          </w:p>
        </w:tc>
        <w:tc>
          <w:tcPr>
            <w:tcW w:w="1701" w:type="dxa"/>
            <w:vAlign w:val="center"/>
            <w:hideMark/>
          </w:tcPr>
          <w:p w14:paraId="110DCD2C" w14:textId="77777777" w:rsidR="00142DE6" w:rsidRPr="000E7B6C" w:rsidRDefault="00142DE6" w:rsidP="00142DE6">
            <w:pPr>
              <w:spacing w:before="0" w:line="240" w:lineRule="auto"/>
              <w:jc w:val="left"/>
              <w:rPr>
                <w:color w:val="000000"/>
                <w:sz w:val="22"/>
                <w:szCs w:val="22"/>
              </w:rPr>
            </w:pPr>
            <w:r w:rsidRPr="000E7B6C">
              <w:rPr>
                <w:color w:val="000000"/>
                <w:sz w:val="22"/>
                <w:szCs w:val="22"/>
              </w:rPr>
              <w:t>Ghim băng tải bản lề 1-1/2E</w:t>
            </w:r>
          </w:p>
        </w:tc>
        <w:tc>
          <w:tcPr>
            <w:tcW w:w="4111" w:type="dxa"/>
            <w:vAlign w:val="center"/>
            <w:hideMark/>
          </w:tcPr>
          <w:p w14:paraId="4B55834A" w14:textId="77777777" w:rsidR="00E134FF" w:rsidRPr="000E7B6C" w:rsidRDefault="00142DE6" w:rsidP="00142DE6">
            <w:pPr>
              <w:spacing w:before="0" w:line="240" w:lineRule="auto"/>
              <w:jc w:val="left"/>
              <w:rPr>
                <w:color w:val="FF0000"/>
                <w:sz w:val="22"/>
                <w:szCs w:val="22"/>
              </w:rPr>
            </w:pPr>
            <w:r w:rsidRPr="000E7B6C">
              <w:rPr>
                <w:color w:val="FF0000"/>
                <w:sz w:val="22"/>
                <w:szCs w:val="22"/>
              </w:rPr>
              <w:t xml:space="preserve">Mã sản phẩm: 20004 </w:t>
            </w:r>
          </w:p>
          <w:p w14:paraId="03B4C8A3" w14:textId="77777777" w:rsidR="00E134FF" w:rsidRPr="000E7B6C" w:rsidRDefault="00142DE6" w:rsidP="00142DE6">
            <w:pPr>
              <w:spacing w:before="0" w:line="240" w:lineRule="auto"/>
              <w:jc w:val="left"/>
              <w:rPr>
                <w:sz w:val="22"/>
                <w:szCs w:val="22"/>
              </w:rPr>
            </w:pPr>
            <w:r w:rsidRPr="000E7B6C">
              <w:rPr>
                <w:sz w:val="22"/>
                <w:szCs w:val="22"/>
              </w:rPr>
              <w:t>Quy cách: 25 bộ/hộp</w:t>
            </w:r>
          </w:p>
          <w:p w14:paraId="5984D338" w14:textId="2A9A7CDC" w:rsidR="00142DE6" w:rsidRPr="000E7B6C" w:rsidRDefault="00142DE6" w:rsidP="00142DE6">
            <w:pPr>
              <w:spacing w:before="0" w:line="240" w:lineRule="auto"/>
              <w:jc w:val="left"/>
              <w:rPr>
                <w:color w:val="000000"/>
                <w:sz w:val="22"/>
                <w:szCs w:val="22"/>
              </w:rPr>
            </w:pPr>
            <w:r w:rsidRPr="000E7B6C">
              <w:rPr>
                <w:sz w:val="22"/>
                <w:szCs w:val="22"/>
              </w:rPr>
              <w:br w:type="page"/>
              <w:t>Độ Dày Băng Tải: 11mm - 17mm</w:t>
            </w:r>
          </w:p>
        </w:tc>
        <w:tc>
          <w:tcPr>
            <w:tcW w:w="1701" w:type="dxa"/>
            <w:vAlign w:val="center"/>
            <w:hideMark/>
          </w:tcPr>
          <w:p w14:paraId="57A7FB1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Flexco</w:t>
            </w:r>
          </w:p>
        </w:tc>
        <w:tc>
          <w:tcPr>
            <w:tcW w:w="1417" w:type="dxa"/>
            <w:vAlign w:val="center"/>
            <w:hideMark/>
          </w:tcPr>
          <w:p w14:paraId="625767FB" w14:textId="77777777" w:rsidR="00142DE6" w:rsidRPr="000E7B6C" w:rsidRDefault="00142DE6" w:rsidP="00142DE6">
            <w:pPr>
              <w:spacing w:before="0" w:line="240" w:lineRule="auto"/>
              <w:jc w:val="center"/>
              <w:rPr>
                <w:sz w:val="22"/>
                <w:szCs w:val="22"/>
              </w:rPr>
            </w:pPr>
            <w:r w:rsidRPr="000E7B6C">
              <w:rPr>
                <w:sz w:val="22"/>
                <w:szCs w:val="22"/>
              </w:rPr>
              <w:t>1-1/2E</w:t>
            </w:r>
          </w:p>
        </w:tc>
        <w:tc>
          <w:tcPr>
            <w:tcW w:w="1134" w:type="dxa"/>
            <w:vAlign w:val="center"/>
            <w:hideMark/>
          </w:tcPr>
          <w:p w14:paraId="4E3CF9D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Âu/G7</w:t>
            </w:r>
          </w:p>
        </w:tc>
        <w:tc>
          <w:tcPr>
            <w:tcW w:w="993" w:type="dxa"/>
            <w:vAlign w:val="center"/>
            <w:hideMark/>
          </w:tcPr>
          <w:p w14:paraId="1449E8BB" w14:textId="77777777" w:rsidR="00142DE6" w:rsidRPr="000E7B6C" w:rsidRDefault="00142DE6" w:rsidP="00142DE6">
            <w:pPr>
              <w:spacing w:before="0" w:line="240" w:lineRule="auto"/>
              <w:jc w:val="center"/>
              <w:rPr>
                <w:sz w:val="22"/>
                <w:szCs w:val="22"/>
              </w:rPr>
            </w:pPr>
            <w:r w:rsidRPr="000E7B6C">
              <w:rPr>
                <w:sz w:val="22"/>
                <w:szCs w:val="22"/>
              </w:rPr>
              <w:t>Bộ</w:t>
            </w:r>
          </w:p>
        </w:tc>
        <w:tc>
          <w:tcPr>
            <w:tcW w:w="992" w:type="dxa"/>
            <w:noWrap/>
            <w:vAlign w:val="center"/>
            <w:hideMark/>
          </w:tcPr>
          <w:p w14:paraId="7271FAD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15</w:t>
            </w:r>
          </w:p>
        </w:tc>
        <w:tc>
          <w:tcPr>
            <w:tcW w:w="2126" w:type="dxa"/>
            <w:vAlign w:val="center"/>
            <w:hideMark/>
          </w:tcPr>
          <w:p w14:paraId="19AFF63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3D7C1553" w14:textId="77777777" w:rsidTr="00703332">
        <w:trPr>
          <w:trHeight w:val="113"/>
        </w:trPr>
        <w:tc>
          <w:tcPr>
            <w:tcW w:w="568" w:type="dxa"/>
            <w:vAlign w:val="center"/>
            <w:hideMark/>
          </w:tcPr>
          <w:p w14:paraId="3CDB7FB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466</w:t>
            </w:r>
          </w:p>
        </w:tc>
        <w:tc>
          <w:tcPr>
            <w:tcW w:w="1701" w:type="dxa"/>
            <w:vAlign w:val="center"/>
            <w:hideMark/>
          </w:tcPr>
          <w:p w14:paraId="4BBFFFDA" w14:textId="77777777" w:rsidR="00142DE6" w:rsidRPr="000E7B6C" w:rsidRDefault="00142DE6" w:rsidP="00142DE6">
            <w:pPr>
              <w:spacing w:before="0" w:line="240" w:lineRule="auto"/>
              <w:jc w:val="left"/>
              <w:rPr>
                <w:color w:val="000000"/>
                <w:sz w:val="22"/>
                <w:szCs w:val="22"/>
              </w:rPr>
            </w:pPr>
            <w:r w:rsidRPr="000E7B6C">
              <w:rPr>
                <w:color w:val="000000"/>
                <w:sz w:val="22"/>
                <w:szCs w:val="22"/>
              </w:rPr>
              <w:t>Dây đai (V-Belts)</w:t>
            </w:r>
          </w:p>
        </w:tc>
        <w:tc>
          <w:tcPr>
            <w:tcW w:w="4111" w:type="dxa"/>
            <w:vAlign w:val="center"/>
            <w:hideMark/>
          </w:tcPr>
          <w:p w14:paraId="1FC71CA6" w14:textId="77777777" w:rsidR="00142DE6" w:rsidRPr="000E7B6C" w:rsidRDefault="00142DE6" w:rsidP="00142DE6">
            <w:pPr>
              <w:spacing w:before="0" w:line="240" w:lineRule="auto"/>
              <w:jc w:val="left"/>
              <w:rPr>
                <w:sz w:val="22"/>
                <w:szCs w:val="22"/>
              </w:rPr>
            </w:pPr>
            <w:r w:rsidRPr="000E7B6C">
              <w:rPr>
                <w:sz w:val="22"/>
                <w:szCs w:val="22"/>
              </w:rPr>
              <w:t>Size: BX40</w:t>
            </w:r>
          </w:p>
        </w:tc>
        <w:tc>
          <w:tcPr>
            <w:tcW w:w="1701" w:type="dxa"/>
            <w:vAlign w:val="center"/>
            <w:hideMark/>
          </w:tcPr>
          <w:p w14:paraId="34A2C69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Continental</w:t>
            </w:r>
          </w:p>
        </w:tc>
        <w:tc>
          <w:tcPr>
            <w:tcW w:w="1417" w:type="dxa"/>
            <w:vAlign w:val="center"/>
            <w:hideMark/>
          </w:tcPr>
          <w:p w14:paraId="63A9C18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BX40</w:t>
            </w:r>
          </w:p>
        </w:tc>
        <w:tc>
          <w:tcPr>
            <w:tcW w:w="1134" w:type="dxa"/>
            <w:vAlign w:val="center"/>
            <w:hideMark/>
          </w:tcPr>
          <w:p w14:paraId="02736CF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Châu Âu/G7</w:t>
            </w:r>
          </w:p>
        </w:tc>
        <w:tc>
          <w:tcPr>
            <w:tcW w:w="993" w:type="dxa"/>
            <w:vAlign w:val="center"/>
            <w:hideMark/>
          </w:tcPr>
          <w:p w14:paraId="2127BCF6" w14:textId="77777777" w:rsidR="00142DE6" w:rsidRPr="000E7B6C" w:rsidRDefault="00142DE6" w:rsidP="00142DE6">
            <w:pPr>
              <w:spacing w:before="0" w:line="240" w:lineRule="auto"/>
              <w:jc w:val="center"/>
              <w:rPr>
                <w:sz w:val="22"/>
                <w:szCs w:val="22"/>
              </w:rPr>
            </w:pPr>
            <w:r w:rsidRPr="000E7B6C">
              <w:rPr>
                <w:sz w:val="22"/>
                <w:szCs w:val="22"/>
              </w:rPr>
              <w:t>Sợi</w:t>
            </w:r>
          </w:p>
        </w:tc>
        <w:tc>
          <w:tcPr>
            <w:tcW w:w="992" w:type="dxa"/>
            <w:noWrap/>
            <w:vAlign w:val="center"/>
            <w:hideMark/>
          </w:tcPr>
          <w:p w14:paraId="0C88E79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vAlign w:val="center"/>
            <w:hideMark/>
          </w:tcPr>
          <w:p w14:paraId="7B2840A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652A6235" w14:textId="77777777" w:rsidTr="00703332">
        <w:trPr>
          <w:trHeight w:val="113"/>
        </w:trPr>
        <w:tc>
          <w:tcPr>
            <w:tcW w:w="568" w:type="dxa"/>
            <w:vAlign w:val="center"/>
            <w:hideMark/>
          </w:tcPr>
          <w:p w14:paraId="5C4ADEE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467</w:t>
            </w:r>
          </w:p>
        </w:tc>
        <w:tc>
          <w:tcPr>
            <w:tcW w:w="1701" w:type="dxa"/>
            <w:vAlign w:val="center"/>
            <w:hideMark/>
          </w:tcPr>
          <w:p w14:paraId="3F5718C4"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 Dao phay Modul-m 1</w:t>
            </w:r>
          </w:p>
        </w:tc>
        <w:tc>
          <w:tcPr>
            <w:tcW w:w="4111" w:type="dxa"/>
            <w:vAlign w:val="center"/>
            <w:hideMark/>
          </w:tcPr>
          <w:p w14:paraId="0B5DFBE9" w14:textId="77777777" w:rsidR="00142DE6" w:rsidRPr="000E7B6C" w:rsidRDefault="00142DE6" w:rsidP="00142DE6">
            <w:pPr>
              <w:spacing w:before="0" w:line="240" w:lineRule="auto"/>
              <w:jc w:val="left"/>
              <w:rPr>
                <w:color w:val="000000"/>
                <w:sz w:val="22"/>
                <w:szCs w:val="22"/>
              </w:rPr>
            </w:pPr>
            <w:r w:rsidRPr="000E7B6C">
              <w:rPr>
                <w:sz w:val="22"/>
                <w:szCs w:val="22"/>
              </w:rPr>
              <w:t>Modul: m = 1</w:t>
            </w:r>
            <w:r w:rsidRPr="000E7B6C">
              <w:rPr>
                <w:sz w:val="22"/>
                <w:szCs w:val="22"/>
              </w:rPr>
              <w:br/>
              <w:t>Đường kính ngoài: 50 mm Đường kính lỗ: 22mm</w:t>
            </w:r>
            <w:r w:rsidRPr="000E7B6C">
              <w:rPr>
                <w:sz w:val="22"/>
                <w:szCs w:val="22"/>
              </w:rPr>
              <w:br/>
              <w:t>Số răng : Z = 14</w:t>
            </w:r>
          </w:p>
        </w:tc>
        <w:tc>
          <w:tcPr>
            <w:tcW w:w="1701" w:type="dxa"/>
            <w:vAlign w:val="center"/>
            <w:hideMark/>
          </w:tcPr>
          <w:p w14:paraId="2F95D1E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21A2E7A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019DF63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3FB822F"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02BE15A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5150643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1C12EBD8" w14:textId="77777777" w:rsidTr="00703332">
        <w:trPr>
          <w:trHeight w:val="113"/>
        </w:trPr>
        <w:tc>
          <w:tcPr>
            <w:tcW w:w="568" w:type="dxa"/>
            <w:vAlign w:val="center"/>
            <w:hideMark/>
          </w:tcPr>
          <w:p w14:paraId="26067F7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468</w:t>
            </w:r>
          </w:p>
        </w:tc>
        <w:tc>
          <w:tcPr>
            <w:tcW w:w="1701" w:type="dxa"/>
            <w:vAlign w:val="center"/>
            <w:hideMark/>
          </w:tcPr>
          <w:p w14:paraId="6254EDDE"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 Dao phay Modul-m 1.25</w:t>
            </w:r>
          </w:p>
        </w:tc>
        <w:tc>
          <w:tcPr>
            <w:tcW w:w="4111" w:type="dxa"/>
            <w:vAlign w:val="center"/>
            <w:hideMark/>
          </w:tcPr>
          <w:p w14:paraId="107BFCD1" w14:textId="77777777" w:rsidR="00E134FF" w:rsidRPr="000E7B6C" w:rsidRDefault="00142DE6" w:rsidP="00142DE6">
            <w:pPr>
              <w:spacing w:before="0" w:line="240" w:lineRule="auto"/>
              <w:jc w:val="left"/>
              <w:rPr>
                <w:sz w:val="22"/>
                <w:szCs w:val="22"/>
              </w:rPr>
            </w:pPr>
            <w:r w:rsidRPr="000E7B6C">
              <w:rPr>
                <w:sz w:val="22"/>
                <w:szCs w:val="22"/>
              </w:rPr>
              <w:t>Modul: m = 1,25</w:t>
            </w:r>
            <w:r w:rsidRPr="000E7B6C">
              <w:rPr>
                <w:sz w:val="22"/>
                <w:szCs w:val="22"/>
              </w:rPr>
              <w:br w:type="page"/>
            </w:r>
          </w:p>
          <w:p w14:paraId="6F363E3A" w14:textId="4981B7FB" w:rsidR="00142DE6" w:rsidRPr="000E7B6C" w:rsidRDefault="00142DE6" w:rsidP="00142DE6">
            <w:pPr>
              <w:spacing w:before="0" w:line="240" w:lineRule="auto"/>
              <w:jc w:val="left"/>
              <w:rPr>
                <w:color w:val="000000"/>
                <w:sz w:val="22"/>
                <w:szCs w:val="22"/>
              </w:rPr>
            </w:pPr>
            <w:r w:rsidRPr="000E7B6C">
              <w:rPr>
                <w:sz w:val="22"/>
                <w:szCs w:val="22"/>
              </w:rPr>
              <w:t>Đường kính ngoài: 50 mm Đường kính lỗ: 22 mm</w:t>
            </w:r>
            <w:r w:rsidRPr="000E7B6C">
              <w:rPr>
                <w:sz w:val="22"/>
                <w:szCs w:val="22"/>
              </w:rPr>
              <w:br w:type="page"/>
              <w:t>Số răng : Z =14</w:t>
            </w:r>
          </w:p>
        </w:tc>
        <w:tc>
          <w:tcPr>
            <w:tcW w:w="1701" w:type="dxa"/>
            <w:vAlign w:val="center"/>
            <w:hideMark/>
          </w:tcPr>
          <w:p w14:paraId="0EFE3C7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4A61A12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1E712B4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6969DF5"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0B36A54F"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4A70915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2FB64D6" w14:textId="77777777" w:rsidTr="00703332">
        <w:trPr>
          <w:trHeight w:val="113"/>
        </w:trPr>
        <w:tc>
          <w:tcPr>
            <w:tcW w:w="568" w:type="dxa"/>
            <w:vAlign w:val="center"/>
            <w:hideMark/>
          </w:tcPr>
          <w:p w14:paraId="1CEE878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469</w:t>
            </w:r>
          </w:p>
        </w:tc>
        <w:tc>
          <w:tcPr>
            <w:tcW w:w="1701" w:type="dxa"/>
            <w:vAlign w:val="center"/>
            <w:hideMark/>
          </w:tcPr>
          <w:p w14:paraId="05D0FEAA"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 Dao phay Modul- m 1.5</w:t>
            </w:r>
          </w:p>
        </w:tc>
        <w:tc>
          <w:tcPr>
            <w:tcW w:w="4111" w:type="dxa"/>
            <w:vAlign w:val="center"/>
            <w:hideMark/>
          </w:tcPr>
          <w:p w14:paraId="3DC665F9" w14:textId="77777777" w:rsidR="00142DE6" w:rsidRPr="000E7B6C" w:rsidRDefault="00142DE6" w:rsidP="00142DE6">
            <w:pPr>
              <w:spacing w:before="0" w:line="240" w:lineRule="auto"/>
              <w:jc w:val="left"/>
              <w:rPr>
                <w:color w:val="000000"/>
                <w:sz w:val="22"/>
                <w:szCs w:val="22"/>
              </w:rPr>
            </w:pPr>
            <w:r w:rsidRPr="000E7B6C">
              <w:rPr>
                <w:sz w:val="22"/>
                <w:szCs w:val="22"/>
              </w:rPr>
              <w:t>Modul: m = 1,5</w:t>
            </w:r>
            <w:r w:rsidRPr="000E7B6C">
              <w:rPr>
                <w:sz w:val="22"/>
                <w:szCs w:val="22"/>
              </w:rPr>
              <w:br/>
              <w:t>Đường kính ngoài: 55 mm Đường kính lỗ: 22 mm</w:t>
            </w:r>
            <w:r w:rsidRPr="000E7B6C">
              <w:rPr>
                <w:sz w:val="22"/>
                <w:szCs w:val="22"/>
              </w:rPr>
              <w:br/>
              <w:t>Số răng : Z =14</w:t>
            </w:r>
          </w:p>
        </w:tc>
        <w:tc>
          <w:tcPr>
            <w:tcW w:w="1701" w:type="dxa"/>
            <w:vAlign w:val="center"/>
            <w:hideMark/>
          </w:tcPr>
          <w:p w14:paraId="7F42CD5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40CD1C5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17C4E7E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8009E5E"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4AC8711C"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06A82DD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69E1C316" w14:textId="77777777" w:rsidTr="00703332">
        <w:trPr>
          <w:trHeight w:val="113"/>
        </w:trPr>
        <w:tc>
          <w:tcPr>
            <w:tcW w:w="568" w:type="dxa"/>
            <w:vAlign w:val="center"/>
            <w:hideMark/>
          </w:tcPr>
          <w:p w14:paraId="2158291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470</w:t>
            </w:r>
          </w:p>
        </w:tc>
        <w:tc>
          <w:tcPr>
            <w:tcW w:w="1701" w:type="dxa"/>
            <w:vAlign w:val="center"/>
            <w:hideMark/>
          </w:tcPr>
          <w:p w14:paraId="4E2DAF99"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 Dao phay Modul- m 1.75</w:t>
            </w:r>
          </w:p>
        </w:tc>
        <w:tc>
          <w:tcPr>
            <w:tcW w:w="4111" w:type="dxa"/>
            <w:vAlign w:val="center"/>
            <w:hideMark/>
          </w:tcPr>
          <w:p w14:paraId="3A8FC0D9" w14:textId="77777777" w:rsidR="00614B74" w:rsidRPr="000E7B6C" w:rsidRDefault="00142DE6" w:rsidP="00142DE6">
            <w:pPr>
              <w:spacing w:before="0" w:line="240" w:lineRule="auto"/>
              <w:jc w:val="left"/>
              <w:rPr>
                <w:sz w:val="22"/>
                <w:szCs w:val="22"/>
              </w:rPr>
            </w:pPr>
            <w:r w:rsidRPr="000E7B6C">
              <w:rPr>
                <w:sz w:val="22"/>
                <w:szCs w:val="22"/>
              </w:rPr>
              <w:t>Modul: m = 1,75</w:t>
            </w:r>
            <w:r w:rsidRPr="000E7B6C">
              <w:rPr>
                <w:sz w:val="22"/>
                <w:szCs w:val="22"/>
              </w:rPr>
              <w:br w:type="page"/>
            </w:r>
          </w:p>
          <w:p w14:paraId="12EB75E2" w14:textId="77777777" w:rsidR="00614B74" w:rsidRPr="000E7B6C" w:rsidRDefault="00142DE6" w:rsidP="00142DE6">
            <w:pPr>
              <w:spacing w:before="0" w:line="240" w:lineRule="auto"/>
              <w:jc w:val="left"/>
              <w:rPr>
                <w:sz w:val="22"/>
                <w:szCs w:val="22"/>
              </w:rPr>
            </w:pPr>
            <w:r w:rsidRPr="000E7B6C">
              <w:rPr>
                <w:sz w:val="22"/>
                <w:szCs w:val="22"/>
              </w:rPr>
              <w:t>Đường kính ngoài: 60mm Đường kính lỗ: 22mm</w:t>
            </w:r>
            <w:r w:rsidRPr="000E7B6C">
              <w:rPr>
                <w:sz w:val="22"/>
                <w:szCs w:val="22"/>
              </w:rPr>
              <w:br w:type="page"/>
            </w:r>
          </w:p>
          <w:p w14:paraId="49B662AA" w14:textId="37E62378" w:rsidR="00142DE6" w:rsidRPr="000E7B6C" w:rsidRDefault="00142DE6" w:rsidP="00142DE6">
            <w:pPr>
              <w:spacing w:before="0" w:line="240" w:lineRule="auto"/>
              <w:jc w:val="left"/>
              <w:rPr>
                <w:color w:val="000000"/>
                <w:sz w:val="22"/>
                <w:szCs w:val="22"/>
              </w:rPr>
            </w:pPr>
            <w:r w:rsidRPr="000E7B6C">
              <w:rPr>
                <w:sz w:val="22"/>
                <w:szCs w:val="22"/>
              </w:rPr>
              <w:t>Số răng : Z =12</w:t>
            </w:r>
          </w:p>
        </w:tc>
        <w:tc>
          <w:tcPr>
            <w:tcW w:w="1701" w:type="dxa"/>
            <w:vAlign w:val="center"/>
            <w:hideMark/>
          </w:tcPr>
          <w:p w14:paraId="74F3E4A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4B98C7A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3F2FD61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934FF55"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71342496"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786C7DF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6CFA18C4" w14:textId="77777777" w:rsidTr="00703332">
        <w:trPr>
          <w:trHeight w:val="113"/>
        </w:trPr>
        <w:tc>
          <w:tcPr>
            <w:tcW w:w="568" w:type="dxa"/>
            <w:vAlign w:val="center"/>
            <w:hideMark/>
          </w:tcPr>
          <w:p w14:paraId="150617C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471</w:t>
            </w:r>
          </w:p>
        </w:tc>
        <w:tc>
          <w:tcPr>
            <w:tcW w:w="1701" w:type="dxa"/>
            <w:vAlign w:val="center"/>
            <w:hideMark/>
          </w:tcPr>
          <w:p w14:paraId="25CC1A7F"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 Dao phay Modul-m 2</w:t>
            </w:r>
          </w:p>
        </w:tc>
        <w:tc>
          <w:tcPr>
            <w:tcW w:w="4111" w:type="dxa"/>
            <w:vAlign w:val="center"/>
            <w:hideMark/>
          </w:tcPr>
          <w:p w14:paraId="222139C1" w14:textId="77777777" w:rsidR="00142DE6" w:rsidRPr="000E7B6C" w:rsidRDefault="00142DE6" w:rsidP="00142DE6">
            <w:pPr>
              <w:spacing w:before="0" w:line="240" w:lineRule="auto"/>
              <w:jc w:val="left"/>
              <w:rPr>
                <w:color w:val="000000"/>
                <w:sz w:val="22"/>
                <w:szCs w:val="22"/>
              </w:rPr>
            </w:pPr>
            <w:r w:rsidRPr="000E7B6C">
              <w:rPr>
                <w:sz w:val="22"/>
                <w:szCs w:val="22"/>
              </w:rPr>
              <w:t>Modul: m = 2</w:t>
            </w:r>
            <w:r w:rsidRPr="000E7B6C">
              <w:rPr>
                <w:sz w:val="22"/>
                <w:szCs w:val="22"/>
              </w:rPr>
              <w:br/>
              <w:t>Đường kính ngoài: 60mm Đường kính lỗ: 22mm</w:t>
            </w:r>
            <w:r w:rsidRPr="000E7B6C">
              <w:rPr>
                <w:sz w:val="22"/>
                <w:szCs w:val="22"/>
              </w:rPr>
              <w:br/>
              <w:t>Số răng : Z =12</w:t>
            </w:r>
          </w:p>
        </w:tc>
        <w:tc>
          <w:tcPr>
            <w:tcW w:w="1701" w:type="dxa"/>
            <w:vAlign w:val="center"/>
            <w:hideMark/>
          </w:tcPr>
          <w:p w14:paraId="6FB15CC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0240486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7727889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42AFE086"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70455329"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2E944DF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2198FAC9" w14:textId="77777777" w:rsidTr="00703332">
        <w:trPr>
          <w:trHeight w:val="113"/>
        </w:trPr>
        <w:tc>
          <w:tcPr>
            <w:tcW w:w="568" w:type="dxa"/>
            <w:vAlign w:val="center"/>
            <w:hideMark/>
          </w:tcPr>
          <w:p w14:paraId="5195152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472</w:t>
            </w:r>
          </w:p>
        </w:tc>
        <w:tc>
          <w:tcPr>
            <w:tcW w:w="1701" w:type="dxa"/>
            <w:vAlign w:val="center"/>
            <w:hideMark/>
          </w:tcPr>
          <w:p w14:paraId="5F598668"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 Dao phay Modul-m 2.25</w:t>
            </w:r>
          </w:p>
        </w:tc>
        <w:tc>
          <w:tcPr>
            <w:tcW w:w="4111" w:type="dxa"/>
            <w:vAlign w:val="center"/>
            <w:hideMark/>
          </w:tcPr>
          <w:p w14:paraId="607A41EF" w14:textId="77777777" w:rsidR="00614B74" w:rsidRPr="000E7B6C" w:rsidRDefault="00142DE6" w:rsidP="00142DE6">
            <w:pPr>
              <w:spacing w:before="0" w:line="240" w:lineRule="auto"/>
              <w:jc w:val="left"/>
              <w:rPr>
                <w:sz w:val="22"/>
                <w:szCs w:val="22"/>
              </w:rPr>
            </w:pPr>
            <w:r w:rsidRPr="000E7B6C">
              <w:rPr>
                <w:sz w:val="22"/>
                <w:szCs w:val="22"/>
              </w:rPr>
              <w:t>Modul: m = 2,25</w:t>
            </w:r>
            <w:r w:rsidRPr="000E7B6C">
              <w:rPr>
                <w:sz w:val="22"/>
                <w:szCs w:val="22"/>
              </w:rPr>
              <w:br w:type="page"/>
            </w:r>
          </w:p>
          <w:p w14:paraId="3A656440" w14:textId="77777777" w:rsidR="00614B74" w:rsidRPr="000E7B6C" w:rsidRDefault="00142DE6" w:rsidP="00142DE6">
            <w:pPr>
              <w:spacing w:before="0" w:line="240" w:lineRule="auto"/>
              <w:jc w:val="left"/>
              <w:rPr>
                <w:sz w:val="22"/>
                <w:szCs w:val="22"/>
              </w:rPr>
            </w:pPr>
            <w:r w:rsidRPr="000E7B6C">
              <w:rPr>
                <w:sz w:val="22"/>
                <w:szCs w:val="22"/>
              </w:rPr>
              <w:t>Đường kính ngoài: 60mm Đường kính lỗ: 22mm</w:t>
            </w:r>
            <w:r w:rsidRPr="000E7B6C">
              <w:rPr>
                <w:sz w:val="22"/>
                <w:szCs w:val="22"/>
              </w:rPr>
              <w:br w:type="page"/>
              <w:t>S</w:t>
            </w:r>
          </w:p>
          <w:p w14:paraId="08862CAF" w14:textId="4D4064BC" w:rsidR="00142DE6" w:rsidRPr="000E7B6C" w:rsidRDefault="00142DE6" w:rsidP="00142DE6">
            <w:pPr>
              <w:spacing w:before="0" w:line="240" w:lineRule="auto"/>
              <w:jc w:val="left"/>
              <w:rPr>
                <w:color w:val="000000"/>
                <w:sz w:val="22"/>
                <w:szCs w:val="22"/>
              </w:rPr>
            </w:pPr>
            <w:r w:rsidRPr="000E7B6C">
              <w:rPr>
                <w:sz w:val="22"/>
                <w:szCs w:val="22"/>
              </w:rPr>
              <w:t>ố răng : Z =12</w:t>
            </w:r>
          </w:p>
        </w:tc>
        <w:tc>
          <w:tcPr>
            <w:tcW w:w="1701" w:type="dxa"/>
            <w:vAlign w:val="center"/>
            <w:hideMark/>
          </w:tcPr>
          <w:p w14:paraId="1E6CF47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54EA55B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3CE8007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2B668FAD"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18A2AD67"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33E2FBD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95060D3" w14:textId="77777777" w:rsidTr="00703332">
        <w:trPr>
          <w:trHeight w:val="113"/>
        </w:trPr>
        <w:tc>
          <w:tcPr>
            <w:tcW w:w="568" w:type="dxa"/>
            <w:vAlign w:val="center"/>
            <w:hideMark/>
          </w:tcPr>
          <w:p w14:paraId="04D9BEE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473</w:t>
            </w:r>
          </w:p>
        </w:tc>
        <w:tc>
          <w:tcPr>
            <w:tcW w:w="1701" w:type="dxa"/>
            <w:vAlign w:val="center"/>
            <w:hideMark/>
          </w:tcPr>
          <w:p w14:paraId="307C404A"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 Dao phay Modul-m2.5</w:t>
            </w:r>
          </w:p>
        </w:tc>
        <w:tc>
          <w:tcPr>
            <w:tcW w:w="4111" w:type="dxa"/>
            <w:vAlign w:val="center"/>
            <w:hideMark/>
          </w:tcPr>
          <w:p w14:paraId="29BB111B" w14:textId="77777777" w:rsidR="00142DE6" w:rsidRPr="000E7B6C" w:rsidRDefault="00142DE6" w:rsidP="00142DE6">
            <w:pPr>
              <w:spacing w:before="0" w:line="240" w:lineRule="auto"/>
              <w:jc w:val="left"/>
              <w:rPr>
                <w:color w:val="000000"/>
                <w:sz w:val="22"/>
                <w:szCs w:val="22"/>
              </w:rPr>
            </w:pPr>
            <w:r w:rsidRPr="000E7B6C">
              <w:rPr>
                <w:sz w:val="22"/>
                <w:szCs w:val="22"/>
              </w:rPr>
              <w:t>Modul: m = 2,5</w:t>
            </w:r>
            <w:r w:rsidRPr="000E7B6C">
              <w:rPr>
                <w:sz w:val="22"/>
                <w:szCs w:val="22"/>
              </w:rPr>
              <w:br/>
              <w:t>Đường kính ngoài: 65mm Đường kính lỗ: 22mm</w:t>
            </w:r>
            <w:r w:rsidRPr="000E7B6C">
              <w:rPr>
                <w:sz w:val="22"/>
                <w:szCs w:val="22"/>
              </w:rPr>
              <w:br/>
              <w:t>Số răng : Z =12</w:t>
            </w:r>
          </w:p>
        </w:tc>
        <w:tc>
          <w:tcPr>
            <w:tcW w:w="1701" w:type="dxa"/>
            <w:vAlign w:val="center"/>
            <w:hideMark/>
          </w:tcPr>
          <w:p w14:paraId="088BF17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7BBAD54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499481A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13E7F2A"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5A1618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0B262CE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1551C9D7" w14:textId="77777777" w:rsidTr="00703332">
        <w:trPr>
          <w:trHeight w:val="113"/>
        </w:trPr>
        <w:tc>
          <w:tcPr>
            <w:tcW w:w="568" w:type="dxa"/>
            <w:vAlign w:val="center"/>
            <w:hideMark/>
          </w:tcPr>
          <w:p w14:paraId="7B9F6C3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474</w:t>
            </w:r>
          </w:p>
        </w:tc>
        <w:tc>
          <w:tcPr>
            <w:tcW w:w="1701" w:type="dxa"/>
            <w:vAlign w:val="center"/>
            <w:hideMark/>
          </w:tcPr>
          <w:p w14:paraId="2E06A96F"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 Dao phay Modul-m2.75</w:t>
            </w:r>
          </w:p>
        </w:tc>
        <w:tc>
          <w:tcPr>
            <w:tcW w:w="4111" w:type="dxa"/>
            <w:vAlign w:val="center"/>
            <w:hideMark/>
          </w:tcPr>
          <w:p w14:paraId="19330099" w14:textId="77777777" w:rsidR="00614B74" w:rsidRPr="000E7B6C" w:rsidRDefault="00142DE6" w:rsidP="00142DE6">
            <w:pPr>
              <w:spacing w:before="0" w:line="240" w:lineRule="auto"/>
              <w:jc w:val="left"/>
              <w:rPr>
                <w:sz w:val="22"/>
                <w:szCs w:val="22"/>
              </w:rPr>
            </w:pPr>
            <w:r w:rsidRPr="000E7B6C">
              <w:rPr>
                <w:sz w:val="22"/>
                <w:szCs w:val="22"/>
              </w:rPr>
              <w:t>Modul: m = 2,75</w:t>
            </w:r>
            <w:r w:rsidRPr="000E7B6C">
              <w:rPr>
                <w:sz w:val="22"/>
                <w:szCs w:val="22"/>
              </w:rPr>
              <w:br w:type="page"/>
            </w:r>
          </w:p>
          <w:p w14:paraId="31088D16" w14:textId="77777777" w:rsidR="00614B74" w:rsidRPr="000E7B6C" w:rsidRDefault="00142DE6" w:rsidP="00142DE6">
            <w:pPr>
              <w:spacing w:before="0" w:line="240" w:lineRule="auto"/>
              <w:jc w:val="left"/>
              <w:rPr>
                <w:sz w:val="22"/>
                <w:szCs w:val="22"/>
              </w:rPr>
            </w:pPr>
            <w:r w:rsidRPr="000E7B6C">
              <w:rPr>
                <w:sz w:val="22"/>
                <w:szCs w:val="22"/>
              </w:rPr>
              <w:t>Đường kính ngoài: 70mm Đường kính lỗ: 27mm</w:t>
            </w:r>
            <w:r w:rsidRPr="000E7B6C">
              <w:rPr>
                <w:sz w:val="22"/>
                <w:szCs w:val="22"/>
              </w:rPr>
              <w:br w:type="page"/>
            </w:r>
          </w:p>
          <w:p w14:paraId="509ED71F" w14:textId="54AAA1A8" w:rsidR="00142DE6" w:rsidRPr="000E7B6C" w:rsidRDefault="00142DE6" w:rsidP="00142DE6">
            <w:pPr>
              <w:spacing w:before="0" w:line="240" w:lineRule="auto"/>
              <w:jc w:val="left"/>
              <w:rPr>
                <w:color w:val="000000"/>
                <w:sz w:val="22"/>
                <w:szCs w:val="22"/>
              </w:rPr>
            </w:pPr>
            <w:r w:rsidRPr="000E7B6C">
              <w:rPr>
                <w:sz w:val="22"/>
                <w:szCs w:val="22"/>
              </w:rPr>
              <w:t>Số răng : Z =12</w:t>
            </w:r>
          </w:p>
        </w:tc>
        <w:tc>
          <w:tcPr>
            <w:tcW w:w="1701" w:type="dxa"/>
            <w:vAlign w:val="center"/>
            <w:hideMark/>
          </w:tcPr>
          <w:p w14:paraId="78AFAB4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0649EB8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5CDC765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10B42C6A"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6B18A55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2B8AE0D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36A93093" w14:textId="77777777" w:rsidTr="00703332">
        <w:trPr>
          <w:trHeight w:val="113"/>
        </w:trPr>
        <w:tc>
          <w:tcPr>
            <w:tcW w:w="568" w:type="dxa"/>
            <w:vAlign w:val="center"/>
            <w:hideMark/>
          </w:tcPr>
          <w:p w14:paraId="7DB8EEA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475</w:t>
            </w:r>
          </w:p>
        </w:tc>
        <w:tc>
          <w:tcPr>
            <w:tcW w:w="1701" w:type="dxa"/>
            <w:vAlign w:val="center"/>
            <w:hideMark/>
          </w:tcPr>
          <w:p w14:paraId="3AA7992A"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 Dao phay Modul-m 3</w:t>
            </w:r>
          </w:p>
        </w:tc>
        <w:tc>
          <w:tcPr>
            <w:tcW w:w="4111" w:type="dxa"/>
            <w:vAlign w:val="center"/>
            <w:hideMark/>
          </w:tcPr>
          <w:p w14:paraId="4AABB1B4" w14:textId="77777777" w:rsidR="00142DE6" w:rsidRPr="000E7B6C" w:rsidRDefault="00142DE6" w:rsidP="00142DE6">
            <w:pPr>
              <w:spacing w:before="0" w:line="240" w:lineRule="auto"/>
              <w:jc w:val="left"/>
              <w:rPr>
                <w:color w:val="000000"/>
                <w:sz w:val="22"/>
                <w:szCs w:val="22"/>
              </w:rPr>
            </w:pPr>
            <w:r w:rsidRPr="000E7B6C">
              <w:rPr>
                <w:sz w:val="22"/>
                <w:szCs w:val="22"/>
              </w:rPr>
              <w:t>Modul: m = 3</w:t>
            </w:r>
            <w:r w:rsidRPr="000E7B6C">
              <w:rPr>
                <w:sz w:val="22"/>
                <w:szCs w:val="22"/>
              </w:rPr>
              <w:br/>
              <w:t>Đường kính ngoài: 70mm Đường kính lỗ: 27mm</w:t>
            </w:r>
            <w:r w:rsidRPr="000E7B6C">
              <w:rPr>
                <w:sz w:val="22"/>
                <w:szCs w:val="22"/>
              </w:rPr>
              <w:br/>
              <w:t>Số răng : Z =12</w:t>
            </w:r>
          </w:p>
        </w:tc>
        <w:tc>
          <w:tcPr>
            <w:tcW w:w="1701" w:type="dxa"/>
            <w:vAlign w:val="center"/>
            <w:hideMark/>
          </w:tcPr>
          <w:p w14:paraId="37CD313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55E6CBBF"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12234F6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FA912C7"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444254A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3FB5738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5B651968" w14:textId="77777777" w:rsidTr="00703332">
        <w:trPr>
          <w:trHeight w:val="113"/>
        </w:trPr>
        <w:tc>
          <w:tcPr>
            <w:tcW w:w="568" w:type="dxa"/>
            <w:vAlign w:val="center"/>
            <w:hideMark/>
          </w:tcPr>
          <w:p w14:paraId="13B9360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476</w:t>
            </w:r>
          </w:p>
        </w:tc>
        <w:tc>
          <w:tcPr>
            <w:tcW w:w="1701" w:type="dxa"/>
            <w:vAlign w:val="center"/>
            <w:hideMark/>
          </w:tcPr>
          <w:p w14:paraId="435B1824"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 Dao phay Modul-m 3.25</w:t>
            </w:r>
          </w:p>
        </w:tc>
        <w:tc>
          <w:tcPr>
            <w:tcW w:w="4111" w:type="dxa"/>
            <w:vAlign w:val="center"/>
            <w:hideMark/>
          </w:tcPr>
          <w:p w14:paraId="59159A84" w14:textId="77777777" w:rsidR="00614B74" w:rsidRPr="000E7B6C" w:rsidRDefault="00142DE6" w:rsidP="00142DE6">
            <w:pPr>
              <w:spacing w:before="0" w:line="240" w:lineRule="auto"/>
              <w:jc w:val="left"/>
              <w:rPr>
                <w:sz w:val="22"/>
                <w:szCs w:val="22"/>
              </w:rPr>
            </w:pPr>
            <w:r w:rsidRPr="000E7B6C">
              <w:rPr>
                <w:sz w:val="22"/>
                <w:szCs w:val="22"/>
              </w:rPr>
              <w:t>Modul: m = 3,25</w:t>
            </w:r>
          </w:p>
          <w:p w14:paraId="375CE53E" w14:textId="77777777" w:rsidR="00614B74" w:rsidRPr="000E7B6C" w:rsidRDefault="00142DE6" w:rsidP="00142DE6">
            <w:pPr>
              <w:spacing w:before="0" w:line="240" w:lineRule="auto"/>
              <w:jc w:val="left"/>
              <w:rPr>
                <w:sz w:val="22"/>
                <w:szCs w:val="22"/>
              </w:rPr>
            </w:pPr>
            <w:r w:rsidRPr="000E7B6C">
              <w:rPr>
                <w:sz w:val="22"/>
                <w:szCs w:val="22"/>
              </w:rPr>
              <w:br w:type="page"/>
              <w:t>Đường kính ngoài: 75mm Đường kính lỗ: 27mm</w:t>
            </w:r>
          </w:p>
          <w:p w14:paraId="18B9F63F" w14:textId="3AA06C06" w:rsidR="00142DE6" w:rsidRPr="000E7B6C" w:rsidRDefault="00142DE6" w:rsidP="00142DE6">
            <w:pPr>
              <w:spacing w:before="0" w:line="240" w:lineRule="auto"/>
              <w:jc w:val="left"/>
              <w:rPr>
                <w:sz w:val="22"/>
                <w:szCs w:val="22"/>
              </w:rPr>
            </w:pPr>
            <w:r w:rsidRPr="000E7B6C">
              <w:rPr>
                <w:sz w:val="22"/>
                <w:szCs w:val="22"/>
              </w:rPr>
              <w:br w:type="page"/>
              <w:t>Số răng : Z =12</w:t>
            </w:r>
          </w:p>
        </w:tc>
        <w:tc>
          <w:tcPr>
            <w:tcW w:w="1701" w:type="dxa"/>
            <w:vAlign w:val="center"/>
            <w:hideMark/>
          </w:tcPr>
          <w:p w14:paraId="3128883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7AFE315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04B8D45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41B7DF4F"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45FEA647"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553DBDB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469AD191" w14:textId="77777777" w:rsidTr="00703332">
        <w:trPr>
          <w:trHeight w:val="113"/>
        </w:trPr>
        <w:tc>
          <w:tcPr>
            <w:tcW w:w="568" w:type="dxa"/>
            <w:vAlign w:val="center"/>
            <w:hideMark/>
          </w:tcPr>
          <w:p w14:paraId="508C800D"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477</w:t>
            </w:r>
          </w:p>
        </w:tc>
        <w:tc>
          <w:tcPr>
            <w:tcW w:w="1701" w:type="dxa"/>
            <w:vAlign w:val="center"/>
            <w:hideMark/>
          </w:tcPr>
          <w:p w14:paraId="39194153"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 Dao phay Modul-m 3.5</w:t>
            </w:r>
          </w:p>
        </w:tc>
        <w:tc>
          <w:tcPr>
            <w:tcW w:w="4111" w:type="dxa"/>
            <w:vAlign w:val="center"/>
            <w:hideMark/>
          </w:tcPr>
          <w:p w14:paraId="18EBD563" w14:textId="77777777" w:rsidR="00142DE6" w:rsidRPr="000E7B6C" w:rsidRDefault="00142DE6" w:rsidP="00142DE6">
            <w:pPr>
              <w:spacing w:before="0" w:line="240" w:lineRule="auto"/>
              <w:jc w:val="left"/>
              <w:rPr>
                <w:color w:val="000000"/>
                <w:sz w:val="22"/>
                <w:szCs w:val="22"/>
              </w:rPr>
            </w:pPr>
            <w:r w:rsidRPr="000E7B6C">
              <w:rPr>
                <w:sz w:val="22"/>
                <w:szCs w:val="22"/>
              </w:rPr>
              <w:t>Modul: m = 3,5</w:t>
            </w:r>
            <w:r w:rsidRPr="000E7B6C">
              <w:rPr>
                <w:sz w:val="22"/>
                <w:szCs w:val="22"/>
              </w:rPr>
              <w:br/>
              <w:t>Đường kính ngoài: 75mm Đường kính lỗ: 27mm</w:t>
            </w:r>
            <w:r w:rsidRPr="000E7B6C">
              <w:rPr>
                <w:sz w:val="22"/>
                <w:szCs w:val="22"/>
              </w:rPr>
              <w:br/>
              <w:t>Số răng : Z =12</w:t>
            </w:r>
          </w:p>
        </w:tc>
        <w:tc>
          <w:tcPr>
            <w:tcW w:w="1701" w:type="dxa"/>
            <w:vAlign w:val="center"/>
            <w:hideMark/>
          </w:tcPr>
          <w:p w14:paraId="2A65EE57"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23753C0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638B8EE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7BF66259"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627EB24"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347492D4"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1A14C8A6" w14:textId="77777777" w:rsidTr="00703332">
        <w:trPr>
          <w:trHeight w:val="113"/>
        </w:trPr>
        <w:tc>
          <w:tcPr>
            <w:tcW w:w="568" w:type="dxa"/>
            <w:vAlign w:val="center"/>
            <w:hideMark/>
          </w:tcPr>
          <w:p w14:paraId="3C668B42"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478</w:t>
            </w:r>
          </w:p>
        </w:tc>
        <w:tc>
          <w:tcPr>
            <w:tcW w:w="1701" w:type="dxa"/>
            <w:vAlign w:val="center"/>
            <w:hideMark/>
          </w:tcPr>
          <w:p w14:paraId="44F925D0"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 Dao phay Modul-m 3.75</w:t>
            </w:r>
          </w:p>
        </w:tc>
        <w:tc>
          <w:tcPr>
            <w:tcW w:w="4111" w:type="dxa"/>
            <w:vAlign w:val="center"/>
            <w:hideMark/>
          </w:tcPr>
          <w:p w14:paraId="21035F0A" w14:textId="77777777" w:rsidR="00614B74" w:rsidRPr="000E7B6C" w:rsidRDefault="00142DE6" w:rsidP="00142DE6">
            <w:pPr>
              <w:spacing w:before="0" w:line="240" w:lineRule="auto"/>
              <w:jc w:val="left"/>
              <w:rPr>
                <w:sz w:val="22"/>
                <w:szCs w:val="22"/>
              </w:rPr>
            </w:pPr>
            <w:r w:rsidRPr="000E7B6C">
              <w:rPr>
                <w:sz w:val="22"/>
                <w:szCs w:val="22"/>
              </w:rPr>
              <w:t>Modul: m = 3,75</w:t>
            </w:r>
            <w:r w:rsidRPr="000E7B6C">
              <w:rPr>
                <w:sz w:val="22"/>
                <w:szCs w:val="22"/>
              </w:rPr>
              <w:br w:type="page"/>
            </w:r>
          </w:p>
          <w:p w14:paraId="58C4689B" w14:textId="77777777" w:rsidR="00614B74" w:rsidRPr="000E7B6C" w:rsidRDefault="00142DE6" w:rsidP="00142DE6">
            <w:pPr>
              <w:spacing w:before="0" w:line="240" w:lineRule="auto"/>
              <w:jc w:val="left"/>
              <w:rPr>
                <w:sz w:val="22"/>
                <w:szCs w:val="22"/>
              </w:rPr>
            </w:pPr>
            <w:r w:rsidRPr="000E7B6C">
              <w:rPr>
                <w:sz w:val="22"/>
                <w:szCs w:val="22"/>
              </w:rPr>
              <w:t>Đường kính ngoài: 80mm Đường kính lỗ: 27mm</w:t>
            </w:r>
            <w:r w:rsidRPr="000E7B6C">
              <w:rPr>
                <w:sz w:val="22"/>
                <w:szCs w:val="22"/>
              </w:rPr>
              <w:br w:type="page"/>
            </w:r>
          </w:p>
          <w:p w14:paraId="252C774D" w14:textId="1961D210" w:rsidR="00142DE6" w:rsidRPr="000E7B6C" w:rsidRDefault="00142DE6" w:rsidP="00142DE6">
            <w:pPr>
              <w:spacing w:before="0" w:line="240" w:lineRule="auto"/>
              <w:jc w:val="left"/>
              <w:rPr>
                <w:color w:val="000000"/>
                <w:sz w:val="22"/>
                <w:szCs w:val="22"/>
              </w:rPr>
            </w:pPr>
            <w:r w:rsidRPr="000E7B6C">
              <w:rPr>
                <w:sz w:val="22"/>
                <w:szCs w:val="22"/>
              </w:rPr>
              <w:t>Số răng : Z =12</w:t>
            </w:r>
          </w:p>
        </w:tc>
        <w:tc>
          <w:tcPr>
            <w:tcW w:w="1701" w:type="dxa"/>
            <w:vAlign w:val="center"/>
            <w:hideMark/>
          </w:tcPr>
          <w:p w14:paraId="35E99D8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5E4D856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5F04C60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552E8237"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7446593C"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49DA4A2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1D6156B" w14:textId="77777777" w:rsidTr="00703332">
        <w:trPr>
          <w:trHeight w:val="113"/>
        </w:trPr>
        <w:tc>
          <w:tcPr>
            <w:tcW w:w="568" w:type="dxa"/>
            <w:vAlign w:val="center"/>
            <w:hideMark/>
          </w:tcPr>
          <w:p w14:paraId="2A624C9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479</w:t>
            </w:r>
          </w:p>
        </w:tc>
        <w:tc>
          <w:tcPr>
            <w:tcW w:w="1701" w:type="dxa"/>
            <w:vAlign w:val="center"/>
            <w:hideMark/>
          </w:tcPr>
          <w:p w14:paraId="18201C5D"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 Dao phay Modul-m 4</w:t>
            </w:r>
          </w:p>
        </w:tc>
        <w:tc>
          <w:tcPr>
            <w:tcW w:w="4111" w:type="dxa"/>
            <w:vAlign w:val="center"/>
            <w:hideMark/>
          </w:tcPr>
          <w:p w14:paraId="22ECCC6A" w14:textId="77777777" w:rsidR="00142DE6" w:rsidRPr="000E7B6C" w:rsidRDefault="00142DE6" w:rsidP="00142DE6">
            <w:pPr>
              <w:spacing w:before="0" w:line="240" w:lineRule="auto"/>
              <w:jc w:val="left"/>
              <w:rPr>
                <w:color w:val="000000"/>
                <w:sz w:val="22"/>
                <w:szCs w:val="22"/>
              </w:rPr>
            </w:pPr>
            <w:r w:rsidRPr="000E7B6C">
              <w:rPr>
                <w:sz w:val="22"/>
                <w:szCs w:val="22"/>
              </w:rPr>
              <w:t>Modul: m = 4</w:t>
            </w:r>
            <w:r w:rsidRPr="000E7B6C">
              <w:rPr>
                <w:sz w:val="22"/>
                <w:szCs w:val="22"/>
              </w:rPr>
              <w:br/>
              <w:t>Đường kính ngoài: 80mm Đường kính lỗ: 27mm</w:t>
            </w:r>
            <w:r w:rsidRPr="000E7B6C">
              <w:rPr>
                <w:sz w:val="22"/>
                <w:szCs w:val="22"/>
              </w:rPr>
              <w:br/>
              <w:t>Số răng : Z =12</w:t>
            </w:r>
          </w:p>
        </w:tc>
        <w:tc>
          <w:tcPr>
            <w:tcW w:w="1701" w:type="dxa"/>
            <w:vAlign w:val="center"/>
            <w:hideMark/>
          </w:tcPr>
          <w:p w14:paraId="716AD3EC"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2A5107A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019EB848"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4110613F"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2C6F857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4D608B9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041C7936" w14:textId="77777777" w:rsidTr="00703332">
        <w:trPr>
          <w:trHeight w:val="113"/>
        </w:trPr>
        <w:tc>
          <w:tcPr>
            <w:tcW w:w="568" w:type="dxa"/>
            <w:vAlign w:val="center"/>
            <w:hideMark/>
          </w:tcPr>
          <w:p w14:paraId="3D00A58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480</w:t>
            </w:r>
          </w:p>
        </w:tc>
        <w:tc>
          <w:tcPr>
            <w:tcW w:w="1701" w:type="dxa"/>
            <w:vAlign w:val="center"/>
            <w:hideMark/>
          </w:tcPr>
          <w:p w14:paraId="5CDA149D" w14:textId="77777777" w:rsidR="00142DE6" w:rsidRPr="000E7B6C" w:rsidRDefault="00142DE6" w:rsidP="00142DE6">
            <w:pPr>
              <w:spacing w:before="0" w:line="240" w:lineRule="auto"/>
              <w:jc w:val="left"/>
              <w:rPr>
                <w:color w:val="000000"/>
                <w:sz w:val="22"/>
                <w:szCs w:val="22"/>
              </w:rPr>
            </w:pPr>
            <w:r w:rsidRPr="000E7B6C">
              <w:rPr>
                <w:color w:val="000000"/>
                <w:sz w:val="22"/>
                <w:szCs w:val="22"/>
              </w:rPr>
              <w:t xml:space="preserve"> Dao phay Modul-m 4.5</w:t>
            </w:r>
          </w:p>
        </w:tc>
        <w:tc>
          <w:tcPr>
            <w:tcW w:w="4111" w:type="dxa"/>
            <w:vAlign w:val="center"/>
            <w:hideMark/>
          </w:tcPr>
          <w:p w14:paraId="2AD70B96" w14:textId="77777777" w:rsidR="008863BC" w:rsidRPr="000E7B6C" w:rsidRDefault="00142DE6" w:rsidP="00142DE6">
            <w:pPr>
              <w:spacing w:before="0" w:line="240" w:lineRule="auto"/>
              <w:jc w:val="left"/>
              <w:rPr>
                <w:sz w:val="22"/>
                <w:szCs w:val="22"/>
              </w:rPr>
            </w:pPr>
            <w:r w:rsidRPr="000E7B6C">
              <w:rPr>
                <w:sz w:val="22"/>
                <w:szCs w:val="22"/>
              </w:rPr>
              <w:t>Modul: m = 4,5</w:t>
            </w:r>
            <w:r w:rsidRPr="000E7B6C">
              <w:rPr>
                <w:sz w:val="22"/>
                <w:szCs w:val="22"/>
              </w:rPr>
              <w:br w:type="page"/>
            </w:r>
          </w:p>
          <w:p w14:paraId="4DBFF3AF" w14:textId="77777777" w:rsidR="008863BC" w:rsidRPr="000E7B6C" w:rsidRDefault="00142DE6" w:rsidP="00142DE6">
            <w:pPr>
              <w:spacing w:before="0" w:line="240" w:lineRule="auto"/>
              <w:jc w:val="left"/>
              <w:rPr>
                <w:sz w:val="22"/>
                <w:szCs w:val="22"/>
              </w:rPr>
            </w:pPr>
            <w:r w:rsidRPr="000E7B6C">
              <w:rPr>
                <w:sz w:val="22"/>
                <w:szCs w:val="22"/>
              </w:rPr>
              <w:t>Đường kính ngoài: 80mm Đường kính lỗ: 27mm</w:t>
            </w:r>
            <w:r w:rsidRPr="000E7B6C">
              <w:rPr>
                <w:sz w:val="22"/>
                <w:szCs w:val="22"/>
              </w:rPr>
              <w:br w:type="page"/>
            </w:r>
          </w:p>
          <w:p w14:paraId="3555A134" w14:textId="16E441E0" w:rsidR="00142DE6" w:rsidRPr="000E7B6C" w:rsidRDefault="00142DE6" w:rsidP="00142DE6">
            <w:pPr>
              <w:spacing w:before="0" w:line="240" w:lineRule="auto"/>
              <w:jc w:val="left"/>
              <w:rPr>
                <w:sz w:val="22"/>
                <w:szCs w:val="22"/>
              </w:rPr>
            </w:pPr>
            <w:r w:rsidRPr="000E7B6C">
              <w:rPr>
                <w:sz w:val="22"/>
                <w:szCs w:val="22"/>
              </w:rPr>
              <w:t>Số răng : Z =12</w:t>
            </w:r>
          </w:p>
        </w:tc>
        <w:tc>
          <w:tcPr>
            <w:tcW w:w="1701" w:type="dxa"/>
            <w:vAlign w:val="center"/>
            <w:hideMark/>
          </w:tcPr>
          <w:p w14:paraId="31161D63"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OEM</w:t>
            </w:r>
          </w:p>
        </w:tc>
        <w:tc>
          <w:tcPr>
            <w:tcW w:w="1417" w:type="dxa"/>
            <w:vAlign w:val="center"/>
            <w:hideMark/>
          </w:tcPr>
          <w:p w14:paraId="38721C1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w:t>
            </w:r>
          </w:p>
        </w:tc>
        <w:tc>
          <w:tcPr>
            <w:tcW w:w="1134" w:type="dxa"/>
            <w:vAlign w:val="center"/>
            <w:hideMark/>
          </w:tcPr>
          <w:p w14:paraId="0CAD1A0B"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vAlign w:val="center"/>
            <w:hideMark/>
          </w:tcPr>
          <w:p w14:paraId="67CCD07D" w14:textId="77777777" w:rsidR="00142DE6" w:rsidRPr="000E7B6C" w:rsidRDefault="00142DE6" w:rsidP="00142DE6">
            <w:pPr>
              <w:spacing w:before="0" w:line="240" w:lineRule="auto"/>
              <w:jc w:val="center"/>
              <w:rPr>
                <w:sz w:val="22"/>
                <w:szCs w:val="22"/>
              </w:rPr>
            </w:pPr>
            <w:r w:rsidRPr="000E7B6C">
              <w:rPr>
                <w:sz w:val="22"/>
                <w:szCs w:val="22"/>
              </w:rPr>
              <w:t>Cái</w:t>
            </w:r>
          </w:p>
        </w:tc>
        <w:tc>
          <w:tcPr>
            <w:tcW w:w="992" w:type="dxa"/>
            <w:noWrap/>
            <w:vAlign w:val="center"/>
            <w:hideMark/>
          </w:tcPr>
          <w:p w14:paraId="376749F7"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1</w:t>
            </w:r>
          </w:p>
        </w:tc>
        <w:tc>
          <w:tcPr>
            <w:tcW w:w="2126" w:type="dxa"/>
            <w:vAlign w:val="center"/>
            <w:hideMark/>
          </w:tcPr>
          <w:p w14:paraId="108D5A8E"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4106F996" w14:textId="77777777" w:rsidTr="00703332">
        <w:trPr>
          <w:trHeight w:val="113"/>
        </w:trPr>
        <w:tc>
          <w:tcPr>
            <w:tcW w:w="568" w:type="dxa"/>
            <w:vAlign w:val="center"/>
            <w:hideMark/>
          </w:tcPr>
          <w:p w14:paraId="5362B2C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481</w:t>
            </w:r>
          </w:p>
        </w:tc>
        <w:tc>
          <w:tcPr>
            <w:tcW w:w="1701" w:type="dxa"/>
            <w:vAlign w:val="center"/>
            <w:hideMark/>
          </w:tcPr>
          <w:p w14:paraId="0C70816A" w14:textId="77777777" w:rsidR="00142DE6" w:rsidRPr="000E7B6C" w:rsidRDefault="00142DE6" w:rsidP="00142DE6">
            <w:pPr>
              <w:spacing w:before="0" w:line="240" w:lineRule="auto"/>
              <w:jc w:val="left"/>
              <w:rPr>
                <w:color w:val="FF0000"/>
                <w:sz w:val="22"/>
                <w:szCs w:val="22"/>
              </w:rPr>
            </w:pPr>
            <w:r w:rsidRPr="000E7B6C">
              <w:rPr>
                <w:color w:val="FF0000"/>
                <w:sz w:val="22"/>
                <w:szCs w:val="22"/>
              </w:rPr>
              <w:t>Thép tấm</w:t>
            </w:r>
          </w:p>
        </w:tc>
        <w:tc>
          <w:tcPr>
            <w:tcW w:w="4111" w:type="dxa"/>
            <w:vAlign w:val="center"/>
            <w:hideMark/>
          </w:tcPr>
          <w:p w14:paraId="5321772E" w14:textId="77777777" w:rsidR="00142DE6" w:rsidRPr="000E7B6C" w:rsidRDefault="00142DE6" w:rsidP="00142DE6">
            <w:pPr>
              <w:spacing w:before="0" w:line="240" w:lineRule="auto"/>
              <w:jc w:val="left"/>
              <w:rPr>
                <w:color w:val="FF0000"/>
                <w:sz w:val="22"/>
                <w:szCs w:val="22"/>
              </w:rPr>
            </w:pPr>
            <w:r w:rsidRPr="000E7B6C">
              <w:rPr>
                <w:color w:val="FF0000"/>
                <w:sz w:val="22"/>
                <w:szCs w:val="22"/>
              </w:rPr>
              <w:t>Kích thước: 3 x 1500 x 6000(mm), Vật liệu SS400</w:t>
            </w:r>
          </w:p>
        </w:tc>
        <w:tc>
          <w:tcPr>
            <w:tcW w:w="1701" w:type="dxa"/>
            <w:shd w:val="clear" w:color="000000" w:fill="FFFFFF"/>
            <w:vAlign w:val="center"/>
            <w:hideMark/>
          </w:tcPr>
          <w:p w14:paraId="45E5F7FA" w14:textId="77777777" w:rsidR="00142DE6" w:rsidRPr="000E7B6C" w:rsidRDefault="00142DE6" w:rsidP="00142DE6">
            <w:pPr>
              <w:spacing w:before="0" w:line="240" w:lineRule="auto"/>
              <w:jc w:val="center"/>
              <w:rPr>
                <w:sz w:val="22"/>
                <w:szCs w:val="22"/>
              </w:rPr>
            </w:pPr>
            <w:r w:rsidRPr="000E7B6C">
              <w:rPr>
                <w:sz w:val="22"/>
                <w:szCs w:val="22"/>
              </w:rPr>
              <w:t>OEM</w:t>
            </w:r>
          </w:p>
        </w:tc>
        <w:tc>
          <w:tcPr>
            <w:tcW w:w="1417" w:type="dxa"/>
            <w:vAlign w:val="center"/>
            <w:hideMark/>
          </w:tcPr>
          <w:p w14:paraId="22670A9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 </w:t>
            </w:r>
          </w:p>
        </w:tc>
        <w:tc>
          <w:tcPr>
            <w:tcW w:w="1134" w:type="dxa"/>
            <w:shd w:val="clear" w:color="000000" w:fill="FFFFFF"/>
            <w:vAlign w:val="center"/>
            <w:hideMark/>
          </w:tcPr>
          <w:p w14:paraId="660EE5E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shd w:val="clear" w:color="000000" w:fill="FFFFFF"/>
            <w:vAlign w:val="center"/>
            <w:hideMark/>
          </w:tcPr>
          <w:p w14:paraId="6495AF18" w14:textId="77777777" w:rsidR="00142DE6" w:rsidRPr="000E7B6C" w:rsidRDefault="00142DE6" w:rsidP="00142DE6">
            <w:pPr>
              <w:spacing w:before="0" w:line="240" w:lineRule="auto"/>
              <w:jc w:val="center"/>
              <w:rPr>
                <w:sz w:val="22"/>
                <w:szCs w:val="22"/>
              </w:rPr>
            </w:pPr>
            <w:r w:rsidRPr="000E7B6C">
              <w:rPr>
                <w:sz w:val="22"/>
                <w:szCs w:val="22"/>
              </w:rPr>
              <w:t>Tấm</w:t>
            </w:r>
          </w:p>
        </w:tc>
        <w:tc>
          <w:tcPr>
            <w:tcW w:w="992" w:type="dxa"/>
            <w:noWrap/>
            <w:vAlign w:val="center"/>
            <w:hideMark/>
          </w:tcPr>
          <w:p w14:paraId="5D6B1B10"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shd w:val="clear" w:color="000000" w:fill="FFFFFF"/>
            <w:vAlign w:val="center"/>
            <w:hideMark/>
          </w:tcPr>
          <w:p w14:paraId="70FA0B80"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7C0EA999" w14:textId="77777777" w:rsidTr="00703332">
        <w:trPr>
          <w:trHeight w:val="113"/>
        </w:trPr>
        <w:tc>
          <w:tcPr>
            <w:tcW w:w="568" w:type="dxa"/>
            <w:vAlign w:val="center"/>
            <w:hideMark/>
          </w:tcPr>
          <w:p w14:paraId="43A1D459"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482</w:t>
            </w:r>
          </w:p>
        </w:tc>
        <w:tc>
          <w:tcPr>
            <w:tcW w:w="1701" w:type="dxa"/>
            <w:vAlign w:val="center"/>
            <w:hideMark/>
          </w:tcPr>
          <w:p w14:paraId="325C208A" w14:textId="77777777" w:rsidR="00142DE6" w:rsidRPr="000E7B6C" w:rsidRDefault="00142DE6" w:rsidP="00142DE6">
            <w:pPr>
              <w:spacing w:before="0" w:line="240" w:lineRule="auto"/>
              <w:jc w:val="left"/>
              <w:rPr>
                <w:color w:val="FF0000"/>
                <w:sz w:val="22"/>
                <w:szCs w:val="22"/>
              </w:rPr>
            </w:pPr>
            <w:r w:rsidRPr="000E7B6C">
              <w:rPr>
                <w:color w:val="FF0000"/>
                <w:sz w:val="22"/>
                <w:szCs w:val="22"/>
              </w:rPr>
              <w:t>Phôi thép C45 tròn Ø 25 mm</w:t>
            </w:r>
          </w:p>
        </w:tc>
        <w:tc>
          <w:tcPr>
            <w:tcW w:w="4111" w:type="dxa"/>
            <w:vAlign w:val="center"/>
            <w:hideMark/>
          </w:tcPr>
          <w:p w14:paraId="0E90D369" w14:textId="77777777" w:rsidR="008863BC" w:rsidRPr="000E7B6C" w:rsidRDefault="00142DE6" w:rsidP="00142DE6">
            <w:pPr>
              <w:spacing w:before="0" w:line="240" w:lineRule="auto"/>
              <w:jc w:val="left"/>
              <w:rPr>
                <w:color w:val="FF0000"/>
                <w:sz w:val="22"/>
                <w:szCs w:val="22"/>
              </w:rPr>
            </w:pPr>
            <w:r w:rsidRPr="000E7B6C">
              <w:rPr>
                <w:color w:val="FF0000"/>
                <w:sz w:val="22"/>
                <w:szCs w:val="22"/>
              </w:rPr>
              <w:t>Ø25x6000mm</w:t>
            </w:r>
            <w:r w:rsidRPr="000E7B6C">
              <w:rPr>
                <w:color w:val="FF0000"/>
                <w:sz w:val="22"/>
                <w:szCs w:val="22"/>
              </w:rPr>
              <w:br w:type="page"/>
            </w:r>
          </w:p>
          <w:p w14:paraId="781EA486" w14:textId="77777777" w:rsidR="008863BC" w:rsidRPr="000E7B6C" w:rsidRDefault="00142DE6" w:rsidP="00142DE6">
            <w:pPr>
              <w:spacing w:before="0" w:line="240" w:lineRule="auto"/>
              <w:jc w:val="left"/>
              <w:rPr>
                <w:color w:val="FF0000"/>
                <w:sz w:val="22"/>
                <w:szCs w:val="22"/>
              </w:rPr>
            </w:pPr>
            <w:r w:rsidRPr="000E7B6C">
              <w:rPr>
                <w:color w:val="FF0000"/>
                <w:sz w:val="22"/>
                <w:szCs w:val="22"/>
              </w:rPr>
              <w:t>Thành phần hoá học (%):</w:t>
            </w:r>
          </w:p>
          <w:p w14:paraId="265CC52B" w14:textId="77777777" w:rsidR="008863BC" w:rsidRPr="000E7B6C" w:rsidRDefault="00142DE6" w:rsidP="00142DE6">
            <w:pPr>
              <w:spacing w:before="0" w:line="240" w:lineRule="auto"/>
              <w:jc w:val="left"/>
              <w:rPr>
                <w:color w:val="FF0000"/>
                <w:sz w:val="22"/>
                <w:szCs w:val="22"/>
              </w:rPr>
            </w:pPr>
            <w:r w:rsidRPr="000E7B6C">
              <w:rPr>
                <w:color w:val="FF0000"/>
                <w:sz w:val="22"/>
                <w:szCs w:val="22"/>
              </w:rPr>
              <w:br w:type="page"/>
              <w:t>- C: 0.42 ~ 0.48</w:t>
            </w:r>
            <w:r w:rsidRPr="000E7B6C">
              <w:rPr>
                <w:color w:val="FF0000"/>
                <w:sz w:val="22"/>
                <w:szCs w:val="22"/>
              </w:rPr>
              <w:br w:type="page"/>
            </w:r>
          </w:p>
          <w:p w14:paraId="63C720D7" w14:textId="77777777" w:rsidR="008863BC" w:rsidRPr="000E7B6C" w:rsidRDefault="00142DE6" w:rsidP="00142DE6">
            <w:pPr>
              <w:spacing w:before="0" w:line="240" w:lineRule="auto"/>
              <w:jc w:val="left"/>
              <w:rPr>
                <w:color w:val="FF0000"/>
                <w:sz w:val="22"/>
                <w:szCs w:val="22"/>
              </w:rPr>
            </w:pPr>
            <w:r w:rsidRPr="000E7B6C">
              <w:rPr>
                <w:color w:val="FF0000"/>
                <w:sz w:val="22"/>
                <w:szCs w:val="22"/>
              </w:rPr>
              <w:t>- Si: 0.15 ~ 0.35</w:t>
            </w:r>
          </w:p>
          <w:p w14:paraId="69F68A11" w14:textId="77777777" w:rsidR="008863BC" w:rsidRPr="000E7B6C" w:rsidRDefault="00142DE6" w:rsidP="00142DE6">
            <w:pPr>
              <w:spacing w:before="0" w:line="240" w:lineRule="auto"/>
              <w:jc w:val="left"/>
              <w:rPr>
                <w:color w:val="FF0000"/>
                <w:sz w:val="22"/>
                <w:szCs w:val="22"/>
              </w:rPr>
            </w:pPr>
            <w:r w:rsidRPr="000E7B6C">
              <w:rPr>
                <w:color w:val="FF0000"/>
                <w:sz w:val="22"/>
                <w:szCs w:val="22"/>
              </w:rPr>
              <w:br w:type="page"/>
              <w:t>- Mn: 0.6 ~ 0.9</w:t>
            </w:r>
          </w:p>
          <w:p w14:paraId="6B3FADEF" w14:textId="77777777" w:rsidR="008863BC" w:rsidRPr="000E7B6C" w:rsidRDefault="00142DE6" w:rsidP="00142DE6">
            <w:pPr>
              <w:spacing w:before="0" w:line="240" w:lineRule="auto"/>
              <w:jc w:val="left"/>
              <w:rPr>
                <w:color w:val="FF0000"/>
                <w:sz w:val="22"/>
                <w:szCs w:val="22"/>
              </w:rPr>
            </w:pPr>
            <w:r w:rsidRPr="000E7B6C">
              <w:rPr>
                <w:color w:val="FF0000"/>
                <w:sz w:val="22"/>
                <w:szCs w:val="22"/>
              </w:rPr>
              <w:br w:type="page"/>
              <w:t>- Ni: 0.2</w:t>
            </w:r>
            <w:r w:rsidRPr="000E7B6C">
              <w:rPr>
                <w:color w:val="FF0000"/>
                <w:sz w:val="22"/>
                <w:szCs w:val="22"/>
              </w:rPr>
              <w:br w:type="page"/>
            </w:r>
          </w:p>
          <w:p w14:paraId="02C1A02A" w14:textId="77777777" w:rsidR="008863BC" w:rsidRPr="000E7B6C" w:rsidRDefault="00142DE6" w:rsidP="00142DE6">
            <w:pPr>
              <w:spacing w:before="0" w:line="240" w:lineRule="auto"/>
              <w:jc w:val="left"/>
              <w:rPr>
                <w:color w:val="FF0000"/>
                <w:sz w:val="22"/>
                <w:szCs w:val="22"/>
              </w:rPr>
            </w:pPr>
            <w:r w:rsidRPr="000E7B6C">
              <w:rPr>
                <w:color w:val="FF0000"/>
                <w:sz w:val="22"/>
                <w:szCs w:val="22"/>
              </w:rPr>
              <w:t>- Cr: 0.2</w:t>
            </w:r>
            <w:r w:rsidRPr="000E7B6C">
              <w:rPr>
                <w:color w:val="FF0000"/>
                <w:sz w:val="22"/>
                <w:szCs w:val="22"/>
              </w:rPr>
              <w:br w:type="page"/>
            </w:r>
          </w:p>
          <w:p w14:paraId="3D29A3A8" w14:textId="77777777" w:rsidR="008863BC" w:rsidRPr="000E7B6C" w:rsidRDefault="00142DE6" w:rsidP="00142DE6">
            <w:pPr>
              <w:spacing w:before="0" w:line="240" w:lineRule="auto"/>
              <w:jc w:val="left"/>
              <w:rPr>
                <w:color w:val="FF0000"/>
                <w:sz w:val="22"/>
                <w:szCs w:val="22"/>
              </w:rPr>
            </w:pPr>
            <w:r w:rsidRPr="000E7B6C">
              <w:rPr>
                <w:color w:val="FF0000"/>
                <w:sz w:val="22"/>
                <w:szCs w:val="22"/>
              </w:rPr>
              <w:t>- P: 0.030 max</w:t>
            </w:r>
          </w:p>
          <w:p w14:paraId="34D6F6DE" w14:textId="592A0C60" w:rsidR="008863BC" w:rsidRPr="000E7B6C" w:rsidRDefault="00142DE6" w:rsidP="00142DE6">
            <w:pPr>
              <w:spacing w:before="0" w:line="240" w:lineRule="auto"/>
              <w:jc w:val="left"/>
              <w:rPr>
                <w:color w:val="FF0000"/>
                <w:sz w:val="22"/>
                <w:szCs w:val="22"/>
              </w:rPr>
            </w:pPr>
            <w:r w:rsidRPr="000E7B6C">
              <w:rPr>
                <w:color w:val="FF0000"/>
                <w:sz w:val="22"/>
                <w:szCs w:val="22"/>
              </w:rPr>
              <w:br w:type="page"/>
              <w:t>- S: 0.035 max</w:t>
            </w:r>
          </w:p>
          <w:p w14:paraId="7C606BE3" w14:textId="77777777" w:rsidR="008863BC" w:rsidRPr="000E7B6C" w:rsidRDefault="00142DE6" w:rsidP="00142DE6">
            <w:pPr>
              <w:spacing w:before="0" w:line="240" w:lineRule="auto"/>
              <w:jc w:val="left"/>
              <w:rPr>
                <w:color w:val="FF0000"/>
                <w:sz w:val="22"/>
                <w:szCs w:val="22"/>
              </w:rPr>
            </w:pPr>
            <w:r w:rsidRPr="000E7B6C">
              <w:rPr>
                <w:color w:val="FF0000"/>
                <w:sz w:val="22"/>
                <w:szCs w:val="22"/>
              </w:rPr>
              <w:br w:type="page"/>
              <w:t>Tính chất cơ lý:</w:t>
            </w:r>
            <w:r w:rsidRPr="000E7B6C">
              <w:rPr>
                <w:color w:val="FF0000"/>
                <w:sz w:val="22"/>
                <w:szCs w:val="22"/>
              </w:rPr>
              <w:br w:type="page"/>
            </w:r>
          </w:p>
          <w:p w14:paraId="225AAAD7" w14:textId="77777777" w:rsidR="008863BC" w:rsidRPr="000E7B6C" w:rsidRDefault="00142DE6" w:rsidP="00142DE6">
            <w:pPr>
              <w:spacing w:before="0" w:line="240" w:lineRule="auto"/>
              <w:jc w:val="left"/>
              <w:rPr>
                <w:color w:val="FF0000"/>
                <w:sz w:val="22"/>
                <w:szCs w:val="22"/>
              </w:rPr>
            </w:pPr>
            <w:r w:rsidRPr="000E7B6C">
              <w:rPr>
                <w:color w:val="FF0000"/>
                <w:sz w:val="22"/>
                <w:szCs w:val="22"/>
              </w:rPr>
              <w:t>- Độ bền kéo đứt: 570 ~ 690 N/mm²</w:t>
            </w:r>
          </w:p>
          <w:p w14:paraId="652491FF" w14:textId="77777777" w:rsidR="008863BC" w:rsidRPr="000E7B6C" w:rsidRDefault="00142DE6" w:rsidP="00142DE6">
            <w:pPr>
              <w:spacing w:before="0" w:line="240" w:lineRule="auto"/>
              <w:jc w:val="left"/>
              <w:rPr>
                <w:color w:val="FF0000"/>
                <w:sz w:val="22"/>
                <w:szCs w:val="22"/>
              </w:rPr>
            </w:pPr>
            <w:r w:rsidRPr="000E7B6C">
              <w:rPr>
                <w:color w:val="FF0000"/>
                <w:sz w:val="22"/>
                <w:szCs w:val="22"/>
              </w:rPr>
              <w:br w:type="page"/>
              <w:t>- Giới hạn chảy: 345 ~ 490 N/mm²</w:t>
            </w:r>
            <w:r w:rsidRPr="000E7B6C">
              <w:rPr>
                <w:color w:val="FF0000"/>
                <w:sz w:val="22"/>
                <w:szCs w:val="22"/>
              </w:rPr>
              <w:br w:type="page"/>
            </w:r>
          </w:p>
          <w:p w14:paraId="13592F8B" w14:textId="0B58B501" w:rsidR="00142DE6" w:rsidRPr="000E7B6C" w:rsidRDefault="00142DE6" w:rsidP="00142DE6">
            <w:pPr>
              <w:spacing w:before="0" w:line="240" w:lineRule="auto"/>
              <w:jc w:val="left"/>
              <w:rPr>
                <w:color w:val="FF0000"/>
                <w:sz w:val="22"/>
                <w:szCs w:val="22"/>
              </w:rPr>
            </w:pPr>
            <w:r w:rsidRPr="000E7B6C">
              <w:rPr>
                <w:color w:val="FF0000"/>
                <w:sz w:val="22"/>
                <w:szCs w:val="22"/>
              </w:rPr>
              <w:t>- Độ dãn dài tương đối: 17 %</w:t>
            </w:r>
          </w:p>
        </w:tc>
        <w:tc>
          <w:tcPr>
            <w:tcW w:w="1701" w:type="dxa"/>
            <w:vAlign w:val="center"/>
            <w:hideMark/>
          </w:tcPr>
          <w:p w14:paraId="5F81A011"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OEM</w:t>
            </w:r>
          </w:p>
        </w:tc>
        <w:tc>
          <w:tcPr>
            <w:tcW w:w="1417" w:type="dxa"/>
            <w:vAlign w:val="center"/>
            <w:hideMark/>
          </w:tcPr>
          <w:p w14:paraId="0AE68B57"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 </w:t>
            </w:r>
          </w:p>
        </w:tc>
        <w:tc>
          <w:tcPr>
            <w:tcW w:w="1134" w:type="dxa"/>
            <w:shd w:val="clear" w:color="000000" w:fill="FFFFFF"/>
            <w:vAlign w:val="center"/>
            <w:hideMark/>
          </w:tcPr>
          <w:p w14:paraId="497C2FF1"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shd w:val="clear" w:color="000000" w:fill="FFFFFF"/>
            <w:vAlign w:val="center"/>
            <w:hideMark/>
          </w:tcPr>
          <w:p w14:paraId="3C481841" w14:textId="77777777" w:rsidR="00142DE6" w:rsidRPr="000E7B6C" w:rsidRDefault="00142DE6" w:rsidP="00142DE6">
            <w:pPr>
              <w:spacing w:before="0" w:line="240" w:lineRule="auto"/>
              <w:jc w:val="center"/>
              <w:rPr>
                <w:sz w:val="22"/>
                <w:szCs w:val="22"/>
              </w:rPr>
            </w:pPr>
            <w:r w:rsidRPr="000E7B6C">
              <w:rPr>
                <w:sz w:val="22"/>
                <w:szCs w:val="22"/>
              </w:rPr>
              <w:t>Cây</w:t>
            </w:r>
          </w:p>
        </w:tc>
        <w:tc>
          <w:tcPr>
            <w:tcW w:w="992" w:type="dxa"/>
            <w:noWrap/>
            <w:vAlign w:val="center"/>
            <w:hideMark/>
          </w:tcPr>
          <w:p w14:paraId="34D73813"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shd w:val="clear" w:color="000000" w:fill="FFFFFF"/>
            <w:vAlign w:val="center"/>
            <w:hideMark/>
          </w:tcPr>
          <w:p w14:paraId="3F8F0F2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r w:rsidR="00367263" w:rsidRPr="000E7B6C" w14:paraId="1421DDBC" w14:textId="77777777" w:rsidTr="00703332">
        <w:trPr>
          <w:trHeight w:val="113"/>
        </w:trPr>
        <w:tc>
          <w:tcPr>
            <w:tcW w:w="568" w:type="dxa"/>
            <w:vAlign w:val="center"/>
            <w:hideMark/>
          </w:tcPr>
          <w:p w14:paraId="598D5D46" w14:textId="77777777" w:rsidR="00142DE6" w:rsidRPr="000E7B6C" w:rsidRDefault="00142DE6" w:rsidP="00142DE6">
            <w:pPr>
              <w:spacing w:before="0" w:line="240" w:lineRule="auto"/>
              <w:jc w:val="center"/>
              <w:rPr>
                <w:color w:val="000000"/>
                <w:sz w:val="22"/>
                <w:szCs w:val="22"/>
              </w:rPr>
            </w:pPr>
            <w:r w:rsidRPr="000E7B6C">
              <w:rPr>
                <w:color w:val="000000"/>
                <w:sz w:val="22"/>
                <w:szCs w:val="22"/>
              </w:rPr>
              <w:lastRenderedPageBreak/>
              <w:t>483</w:t>
            </w:r>
          </w:p>
        </w:tc>
        <w:tc>
          <w:tcPr>
            <w:tcW w:w="1701" w:type="dxa"/>
            <w:vAlign w:val="center"/>
            <w:hideMark/>
          </w:tcPr>
          <w:p w14:paraId="1F4028AA" w14:textId="77777777" w:rsidR="00142DE6" w:rsidRPr="000E7B6C" w:rsidRDefault="00142DE6" w:rsidP="00142DE6">
            <w:pPr>
              <w:spacing w:before="0" w:line="240" w:lineRule="auto"/>
              <w:jc w:val="left"/>
              <w:rPr>
                <w:color w:val="FF0000"/>
                <w:sz w:val="22"/>
                <w:szCs w:val="22"/>
              </w:rPr>
            </w:pPr>
            <w:r w:rsidRPr="000E7B6C">
              <w:rPr>
                <w:color w:val="FF0000"/>
                <w:sz w:val="22"/>
                <w:szCs w:val="22"/>
              </w:rPr>
              <w:t>Phôi thép C45 tròn Ø 40 mm</w:t>
            </w:r>
          </w:p>
        </w:tc>
        <w:tc>
          <w:tcPr>
            <w:tcW w:w="4111" w:type="dxa"/>
            <w:vAlign w:val="center"/>
            <w:hideMark/>
          </w:tcPr>
          <w:p w14:paraId="54574504" w14:textId="77777777" w:rsidR="008863BC" w:rsidRPr="000E7B6C" w:rsidRDefault="00142DE6" w:rsidP="00142DE6">
            <w:pPr>
              <w:spacing w:before="0" w:line="240" w:lineRule="auto"/>
              <w:jc w:val="left"/>
              <w:rPr>
                <w:color w:val="FF0000"/>
                <w:sz w:val="22"/>
                <w:szCs w:val="22"/>
              </w:rPr>
            </w:pPr>
            <w:r w:rsidRPr="000E7B6C">
              <w:rPr>
                <w:color w:val="FF0000"/>
                <w:sz w:val="22"/>
                <w:szCs w:val="22"/>
              </w:rPr>
              <w:t>Ø40x6000mm</w:t>
            </w:r>
          </w:p>
          <w:p w14:paraId="0FA2A180" w14:textId="77777777" w:rsidR="008863BC" w:rsidRPr="000E7B6C" w:rsidRDefault="00142DE6" w:rsidP="00142DE6">
            <w:pPr>
              <w:spacing w:before="0" w:line="240" w:lineRule="auto"/>
              <w:jc w:val="left"/>
              <w:rPr>
                <w:color w:val="FF0000"/>
                <w:sz w:val="22"/>
                <w:szCs w:val="22"/>
              </w:rPr>
            </w:pPr>
            <w:r w:rsidRPr="000E7B6C">
              <w:rPr>
                <w:color w:val="FF0000"/>
                <w:sz w:val="22"/>
                <w:szCs w:val="22"/>
              </w:rPr>
              <w:br w:type="page"/>
              <w:t>Thành phần hoá học (%):</w:t>
            </w:r>
          </w:p>
          <w:p w14:paraId="269DDB4C" w14:textId="77777777" w:rsidR="008863BC" w:rsidRPr="000E7B6C" w:rsidRDefault="00142DE6" w:rsidP="00142DE6">
            <w:pPr>
              <w:spacing w:before="0" w:line="240" w:lineRule="auto"/>
              <w:jc w:val="left"/>
              <w:rPr>
                <w:color w:val="FF0000"/>
                <w:sz w:val="22"/>
                <w:szCs w:val="22"/>
              </w:rPr>
            </w:pPr>
            <w:r w:rsidRPr="000E7B6C">
              <w:rPr>
                <w:color w:val="FF0000"/>
                <w:sz w:val="22"/>
                <w:szCs w:val="22"/>
              </w:rPr>
              <w:br w:type="page"/>
              <w:t>- C: 0.42 ~ 0.48</w:t>
            </w:r>
            <w:r w:rsidRPr="000E7B6C">
              <w:rPr>
                <w:color w:val="FF0000"/>
                <w:sz w:val="22"/>
                <w:szCs w:val="22"/>
              </w:rPr>
              <w:br w:type="page"/>
            </w:r>
          </w:p>
          <w:p w14:paraId="4B724248" w14:textId="77777777" w:rsidR="008863BC" w:rsidRPr="000E7B6C" w:rsidRDefault="00142DE6" w:rsidP="00142DE6">
            <w:pPr>
              <w:spacing w:before="0" w:line="240" w:lineRule="auto"/>
              <w:jc w:val="left"/>
              <w:rPr>
                <w:color w:val="FF0000"/>
                <w:sz w:val="22"/>
                <w:szCs w:val="22"/>
              </w:rPr>
            </w:pPr>
            <w:r w:rsidRPr="000E7B6C">
              <w:rPr>
                <w:color w:val="FF0000"/>
                <w:sz w:val="22"/>
                <w:szCs w:val="22"/>
              </w:rPr>
              <w:t>- Si: 0.15 ~ 0.35</w:t>
            </w:r>
          </w:p>
          <w:p w14:paraId="4831EAEA" w14:textId="77777777" w:rsidR="008863BC" w:rsidRPr="000E7B6C" w:rsidRDefault="00142DE6" w:rsidP="00142DE6">
            <w:pPr>
              <w:spacing w:before="0" w:line="240" w:lineRule="auto"/>
              <w:jc w:val="left"/>
              <w:rPr>
                <w:color w:val="FF0000"/>
                <w:sz w:val="22"/>
                <w:szCs w:val="22"/>
              </w:rPr>
            </w:pPr>
            <w:r w:rsidRPr="000E7B6C">
              <w:rPr>
                <w:color w:val="FF0000"/>
                <w:sz w:val="22"/>
                <w:szCs w:val="22"/>
              </w:rPr>
              <w:br w:type="page"/>
              <w:t>- Mn: 0.6 ~ 0.9</w:t>
            </w:r>
            <w:r w:rsidRPr="000E7B6C">
              <w:rPr>
                <w:color w:val="FF0000"/>
                <w:sz w:val="22"/>
                <w:szCs w:val="22"/>
              </w:rPr>
              <w:br w:type="page"/>
            </w:r>
          </w:p>
          <w:p w14:paraId="38BF816F" w14:textId="77777777" w:rsidR="008863BC" w:rsidRPr="000E7B6C" w:rsidRDefault="00142DE6" w:rsidP="00142DE6">
            <w:pPr>
              <w:spacing w:before="0" w:line="240" w:lineRule="auto"/>
              <w:jc w:val="left"/>
              <w:rPr>
                <w:color w:val="FF0000"/>
                <w:sz w:val="22"/>
                <w:szCs w:val="22"/>
              </w:rPr>
            </w:pPr>
            <w:r w:rsidRPr="000E7B6C">
              <w:rPr>
                <w:color w:val="FF0000"/>
                <w:sz w:val="22"/>
                <w:szCs w:val="22"/>
              </w:rPr>
              <w:t>- Ni: 0.2</w:t>
            </w:r>
            <w:r w:rsidRPr="000E7B6C">
              <w:rPr>
                <w:color w:val="FF0000"/>
                <w:sz w:val="22"/>
                <w:szCs w:val="22"/>
              </w:rPr>
              <w:br w:type="page"/>
            </w:r>
          </w:p>
          <w:p w14:paraId="03B0BE9C" w14:textId="77777777" w:rsidR="008863BC" w:rsidRPr="000E7B6C" w:rsidRDefault="00142DE6" w:rsidP="00142DE6">
            <w:pPr>
              <w:spacing w:before="0" w:line="240" w:lineRule="auto"/>
              <w:jc w:val="left"/>
              <w:rPr>
                <w:color w:val="FF0000"/>
                <w:sz w:val="22"/>
                <w:szCs w:val="22"/>
              </w:rPr>
            </w:pPr>
            <w:r w:rsidRPr="000E7B6C">
              <w:rPr>
                <w:color w:val="FF0000"/>
                <w:sz w:val="22"/>
                <w:szCs w:val="22"/>
              </w:rPr>
              <w:t>- Cr: 0.2</w:t>
            </w:r>
            <w:r w:rsidRPr="000E7B6C">
              <w:rPr>
                <w:color w:val="FF0000"/>
                <w:sz w:val="22"/>
                <w:szCs w:val="22"/>
              </w:rPr>
              <w:br w:type="page"/>
            </w:r>
          </w:p>
          <w:p w14:paraId="7368158C" w14:textId="77777777" w:rsidR="008863BC" w:rsidRPr="000E7B6C" w:rsidRDefault="00142DE6" w:rsidP="00142DE6">
            <w:pPr>
              <w:spacing w:before="0" w:line="240" w:lineRule="auto"/>
              <w:jc w:val="left"/>
              <w:rPr>
                <w:color w:val="FF0000"/>
                <w:sz w:val="22"/>
                <w:szCs w:val="22"/>
              </w:rPr>
            </w:pPr>
            <w:r w:rsidRPr="000E7B6C">
              <w:rPr>
                <w:color w:val="FF0000"/>
                <w:sz w:val="22"/>
                <w:szCs w:val="22"/>
              </w:rPr>
              <w:t>- P: 0.030 max</w:t>
            </w:r>
            <w:r w:rsidRPr="000E7B6C">
              <w:rPr>
                <w:color w:val="FF0000"/>
                <w:sz w:val="22"/>
                <w:szCs w:val="22"/>
              </w:rPr>
              <w:br w:type="page"/>
            </w:r>
          </w:p>
          <w:p w14:paraId="01B4B47F" w14:textId="2E8D0791" w:rsidR="008863BC" w:rsidRPr="000E7B6C" w:rsidRDefault="00142DE6" w:rsidP="00142DE6">
            <w:pPr>
              <w:spacing w:before="0" w:line="240" w:lineRule="auto"/>
              <w:jc w:val="left"/>
              <w:rPr>
                <w:color w:val="FF0000"/>
                <w:sz w:val="22"/>
                <w:szCs w:val="22"/>
              </w:rPr>
            </w:pPr>
            <w:r w:rsidRPr="000E7B6C">
              <w:rPr>
                <w:color w:val="FF0000"/>
                <w:sz w:val="22"/>
                <w:szCs w:val="22"/>
              </w:rPr>
              <w:t>- S: 0.035 max</w:t>
            </w:r>
            <w:r w:rsidRPr="000E7B6C">
              <w:rPr>
                <w:color w:val="FF0000"/>
                <w:sz w:val="22"/>
                <w:szCs w:val="22"/>
              </w:rPr>
              <w:br w:type="page"/>
            </w:r>
          </w:p>
          <w:p w14:paraId="1EC0BC22" w14:textId="77777777" w:rsidR="008863BC" w:rsidRPr="000E7B6C" w:rsidRDefault="00142DE6" w:rsidP="00142DE6">
            <w:pPr>
              <w:spacing w:before="0" w:line="240" w:lineRule="auto"/>
              <w:jc w:val="left"/>
              <w:rPr>
                <w:color w:val="FF0000"/>
                <w:sz w:val="22"/>
                <w:szCs w:val="22"/>
              </w:rPr>
            </w:pPr>
            <w:r w:rsidRPr="000E7B6C">
              <w:rPr>
                <w:color w:val="FF0000"/>
                <w:sz w:val="22"/>
                <w:szCs w:val="22"/>
              </w:rPr>
              <w:t>Tính chất cơ lý:</w:t>
            </w:r>
            <w:r w:rsidRPr="000E7B6C">
              <w:rPr>
                <w:color w:val="FF0000"/>
                <w:sz w:val="22"/>
                <w:szCs w:val="22"/>
              </w:rPr>
              <w:br w:type="page"/>
            </w:r>
          </w:p>
          <w:p w14:paraId="4C3D8B26" w14:textId="77777777" w:rsidR="008863BC" w:rsidRPr="000E7B6C" w:rsidRDefault="00142DE6" w:rsidP="00142DE6">
            <w:pPr>
              <w:spacing w:before="0" w:line="240" w:lineRule="auto"/>
              <w:jc w:val="left"/>
              <w:rPr>
                <w:color w:val="FF0000"/>
                <w:sz w:val="22"/>
                <w:szCs w:val="22"/>
              </w:rPr>
            </w:pPr>
            <w:r w:rsidRPr="000E7B6C">
              <w:rPr>
                <w:color w:val="FF0000"/>
                <w:sz w:val="22"/>
                <w:szCs w:val="22"/>
              </w:rPr>
              <w:t>- Độ bền kéo đứt: 570 ~ 690 N/mm²</w:t>
            </w:r>
            <w:r w:rsidRPr="000E7B6C">
              <w:rPr>
                <w:color w:val="FF0000"/>
                <w:sz w:val="22"/>
                <w:szCs w:val="22"/>
              </w:rPr>
              <w:br w:type="page"/>
            </w:r>
          </w:p>
          <w:p w14:paraId="3252AF2B" w14:textId="77777777" w:rsidR="008863BC" w:rsidRPr="000E7B6C" w:rsidRDefault="00142DE6" w:rsidP="00142DE6">
            <w:pPr>
              <w:spacing w:before="0" w:line="240" w:lineRule="auto"/>
              <w:jc w:val="left"/>
              <w:rPr>
                <w:color w:val="FF0000"/>
                <w:sz w:val="22"/>
                <w:szCs w:val="22"/>
              </w:rPr>
            </w:pPr>
            <w:r w:rsidRPr="000E7B6C">
              <w:rPr>
                <w:color w:val="FF0000"/>
                <w:sz w:val="22"/>
                <w:szCs w:val="22"/>
              </w:rPr>
              <w:t>- Giới hạn chảy: 345 ~ 490 N/mm²</w:t>
            </w:r>
          </w:p>
          <w:p w14:paraId="7B64BA40" w14:textId="701009BE" w:rsidR="00142DE6" w:rsidRPr="000E7B6C" w:rsidRDefault="00142DE6" w:rsidP="00142DE6">
            <w:pPr>
              <w:spacing w:before="0" w:line="240" w:lineRule="auto"/>
              <w:jc w:val="left"/>
              <w:rPr>
                <w:color w:val="FF0000"/>
                <w:sz w:val="22"/>
                <w:szCs w:val="22"/>
              </w:rPr>
            </w:pPr>
            <w:r w:rsidRPr="000E7B6C">
              <w:rPr>
                <w:color w:val="FF0000"/>
                <w:sz w:val="22"/>
                <w:szCs w:val="22"/>
              </w:rPr>
              <w:br w:type="page"/>
              <w:t>- Độ dãn dài tương đối: 17 %</w:t>
            </w:r>
          </w:p>
        </w:tc>
        <w:tc>
          <w:tcPr>
            <w:tcW w:w="1701" w:type="dxa"/>
            <w:vAlign w:val="center"/>
            <w:hideMark/>
          </w:tcPr>
          <w:p w14:paraId="624A27CD"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OEM</w:t>
            </w:r>
          </w:p>
        </w:tc>
        <w:tc>
          <w:tcPr>
            <w:tcW w:w="1417" w:type="dxa"/>
            <w:vAlign w:val="center"/>
            <w:hideMark/>
          </w:tcPr>
          <w:p w14:paraId="51E5DBBB"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 </w:t>
            </w:r>
          </w:p>
        </w:tc>
        <w:tc>
          <w:tcPr>
            <w:tcW w:w="1134" w:type="dxa"/>
            <w:shd w:val="clear" w:color="000000" w:fill="FFFFFF"/>
            <w:vAlign w:val="center"/>
            <w:hideMark/>
          </w:tcPr>
          <w:p w14:paraId="7A2B833A"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 xml:space="preserve">  </w:t>
            </w:r>
          </w:p>
        </w:tc>
        <w:tc>
          <w:tcPr>
            <w:tcW w:w="993" w:type="dxa"/>
            <w:shd w:val="clear" w:color="000000" w:fill="FFFFFF"/>
            <w:vAlign w:val="center"/>
            <w:hideMark/>
          </w:tcPr>
          <w:p w14:paraId="7256304B" w14:textId="77777777" w:rsidR="00142DE6" w:rsidRPr="000E7B6C" w:rsidRDefault="00142DE6" w:rsidP="00142DE6">
            <w:pPr>
              <w:spacing w:before="0" w:line="240" w:lineRule="auto"/>
              <w:jc w:val="center"/>
              <w:rPr>
                <w:sz w:val="22"/>
                <w:szCs w:val="22"/>
              </w:rPr>
            </w:pPr>
            <w:r w:rsidRPr="000E7B6C">
              <w:rPr>
                <w:sz w:val="22"/>
                <w:szCs w:val="22"/>
              </w:rPr>
              <w:t>Cây</w:t>
            </w:r>
          </w:p>
        </w:tc>
        <w:tc>
          <w:tcPr>
            <w:tcW w:w="992" w:type="dxa"/>
            <w:noWrap/>
            <w:vAlign w:val="center"/>
            <w:hideMark/>
          </w:tcPr>
          <w:p w14:paraId="6F87A08F" w14:textId="77777777" w:rsidR="00142DE6" w:rsidRPr="000E7B6C" w:rsidRDefault="00142DE6" w:rsidP="00142DE6">
            <w:pPr>
              <w:spacing w:before="0" w:line="240" w:lineRule="auto"/>
              <w:jc w:val="center"/>
              <w:rPr>
                <w:color w:val="FF0000"/>
                <w:sz w:val="22"/>
                <w:szCs w:val="22"/>
              </w:rPr>
            </w:pPr>
            <w:r w:rsidRPr="000E7B6C">
              <w:rPr>
                <w:color w:val="FF0000"/>
                <w:sz w:val="22"/>
                <w:szCs w:val="22"/>
              </w:rPr>
              <w:t>3</w:t>
            </w:r>
          </w:p>
        </w:tc>
        <w:tc>
          <w:tcPr>
            <w:tcW w:w="2126" w:type="dxa"/>
            <w:shd w:val="clear" w:color="000000" w:fill="FFFFFF"/>
            <w:vAlign w:val="center"/>
            <w:hideMark/>
          </w:tcPr>
          <w:p w14:paraId="41277CC5" w14:textId="77777777" w:rsidR="00142DE6" w:rsidRPr="000E7B6C" w:rsidRDefault="00142DE6" w:rsidP="00142DE6">
            <w:pPr>
              <w:spacing w:before="0" w:line="240" w:lineRule="auto"/>
              <w:jc w:val="center"/>
              <w:rPr>
                <w:color w:val="000000"/>
                <w:sz w:val="22"/>
                <w:szCs w:val="22"/>
              </w:rPr>
            </w:pPr>
            <w:r w:rsidRPr="000E7B6C">
              <w:rPr>
                <w:color w:val="000000"/>
                <w:sz w:val="22"/>
                <w:szCs w:val="22"/>
              </w:rPr>
              <w:t>Cam kết xuất xứ và chất lượng của NT</w:t>
            </w:r>
          </w:p>
        </w:tc>
      </w:tr>
    </w:tbl>
    <w:p w14:paraId="2D9C666F" w14:textId="77777777" w:rsidR="00142DE6" w:rsidRPr="000E7B6C" w:rsidRDefault="00142DE6" w:rsidP="004D1947">
      <w:pPr>
        <w:widowControl w:val="0"/>
        <w:spacing w:after="120"/>
        <w:ind w:left="993"/>
        <w:rPr>
          <w:b/>
          <w:bCs/>
          <w:spacing w:val="-2"/>
          <w:sz w:val="27"/>
          <w:szCs w:val="27"/>
          <w:lang w:val="nl-NL"/>
        </w:rPr>
      </w:pPr>
    </w:p>
    <w:p w14:paraId="7BD91A82" w14:textId="77777777" w:rsidR="00585289" w:rsidRPr="000E7B6C" w:rsidRDefault="00585289" w:rsidP="00585289">
      <w:pPr>
        <w:rPr>
          <w:sz w:val="27"/>
          <w:szCs w:val="27"/>
        </w:rPr>
      </w:pPr>
    </w:p>
    <w:p w14:paraId="34CA9B96" w14:textId="77777777" w:rsidR="00585289" w:rsidRPr="000E7B6C" w:rsidRDefault="00585289" w:rsidP="00585289">
      <w:pPr>
        <w:rPr>
          <w:sz w:val="27"/>
          <w:szCs w:val="27"/>
        </w:rPr>
      </w:pPr>
    </w:p>
    <w:p w14:paraId="77D939D9" w14:textId="578FC07B" w:rsidR="00596484" w:rsidRPr="000E7B6C" w:rsidRDefault="00596484" w:rsidP="00DB2DBD">
      <w:pPr>
        <w:tabs>
          <w:tab w:val="left" w:pos="2951"/>
        </w:tabs>
        <w:rPr>
          <w:sz w:val="27"/>
          <w:szCs w:val="27"/>
        </w:rPr>
      </w:pPr>
    </w:p>
    <w:p w14:paraId="5DAA2BCE" w14:textId="3ABD65F9" w:rsidR="006D5CC4" w:rsidRPr="000E7B6C" w:rsidRDefault="0080396B" w:rsidP="006D5CC4">
      <w:pPr>
        <w:pStyle w:val="ListParagraph"/>
        <w:spacing w:before="120" w:after="120"/>
        <w:ind w:left="709"/>
        <w:rPr>
          <w:b/>
          <w:bCs/>
          <w:spacing w:val="-2"/>
          <w:sz w:val="27"/>
          <w:szCs w:val="27"/>
        </w:rPr>
      </w:pPr>
      <w:r w:rsidRPr="000E7B6C">
        <w:rPr>
          <w:b/>
          <w:bCs/>
          <w:spacing w:val="-2"/>
          <w:sz w:val="27"/>
          <w:szCs w:val="27"/>
          <w:lang w:val="vi-VN"/>
        </w:rPr>
        <w:t xml:space="preserve">2.1.2. </w:t>
      </w:r>
      <w:r w:rsidR="006D5CC4" w:rsidRPr="000E7B6C">
        <w:rPr>
          <w:b/>
          <w:bCs/>
          <w:spacing w:val="-2"/>
          <w:sz w:val="27"/>
          <w:szCs w:val="27"/>
        </w:rPr>
        <w:t xml:space="preserve">Danh mục hàng hóa Lô </w:t>
      </w:r>
      <w:r w:rsidR="00186D5B" w:rsidRPr="000E7B6C">
        <w:rPr>
          <w:b/>
          <w:bCs/>
          <w:spacing w:val="-2"/>
          <w:sz w:val="27"/>
          <w:szCs w:val="27"/>
        </w:rPr>
        <w:t>2</w:t>
      </w:r>
      <w:r w:rsidR="006D5CC4" w:rsidRPr="000E7B6C">
        <w:rPr>
          <w:b/>
          <w:bCs/>
          <w:spacing w:val="-2"/>
          <w:sz w:val="27"/>
          <w:szCs w:val="27"/>
        </w:rPr>
        <w:t xml:space="preserve">: Mua sắm </w:t>
      </w:r>
      <w:r w:rsidR="00186D5B" w:rsidRPr="000E7B6C">
        <w:rPr>
          <w:b/>
          <w:bCs/>
          <w:spacing w:val="-2"/>
          <w:sz w:val="27"/>
          <w:szCs w:val="27"/>
        </w:rPr>
        <w:t>vật tư tiêu hao Điện – C&amp;I</w:t>
      </w:r>
    </w:p>
    <w:p w14:paraId="27EF1868" w14:textId="1A88121E" w:rsidR="00186D5B" w:rsidRPr="000E7B6C" w:rsidRDefault="00186D5B" w:rsidP="006D5CC4">
      <w:pPr>
        <w:pStyle w:val="ListParagraph"/>
        <w:spacing w:before="120" w:after="120"/>
        <w:ind w:left="709"/>
        <w:rPr>
          <w:b/>
          <w:bCs/>
          <w:spacing w:val="-2"/>
          <w:sz w:val="27"/>
          <w:szCs w:val="27"/>
        </w:rPr>
      </w:pPr>
      <w:r w:rsidRPr="000E7B6C">
        <w:rPr>
          <w:b/>
          <w:bCs/>
          <w:spacing w:val="-2"/>
          <w:sz w:val="27"/>
          <w:szCs w:val="27"/>
        </w:rPr>
        <w:t xml:space="preserve"> </w:t>
      </w: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2881"/>
        <w:gridCol w:w="3542"/>
        <w:gridCol w:w="1559"/>
        <w:gridCol w:w="1361"/>
        <w:gridCol w:w="1313"/>
        <w:gridCol w:w="1093"/>
        <w:gridCol w:w="952"/>
        <w:gridCol w:w="1517"/>
      </w:tblGrid>
      <w:tr w:rsidR="00663D89" w:rsidRPr="000E7B6C" w14:paraId="7D41FC76" w14:textId="77777777" w:rsidTr="00D04BB3">
        <w:trPr>
          <w:trHeight w:val="507"/>
        </w:trPr>
        <w:tc>
          <w:tcPr>
            <w:tcW w:w="267" w:type="pct"/>
            <w:vMerge w:val="restart"/>
            <w:shd w:val="clear" w:color="92D050" w:fill="C6E0B4"/>
            <w:vAlign w:val="center"/>
            <w:hideMark/>
          </w:tcPr>
          <w:p w14:paraId="319C06CF" w14:textId="77777777" w:rsidR="00663D89" w:rsidRPr="000E7B6C" w:rsidRDefault="00663D89" w:rsidP="00663D89">
            <w:pPr>
              <w:spacing w:before="0" w:line="240" w:lineRule="auto"/>
              <w:jc w:val="center"/>
              <w:rPr>
                <w:b/>
                <w:bCs/>
                <w:color w:val="000000"/>
                <w:sz w:val="22"/>
                <w:szCs w:val="22"/>
              </w:rPr>
            </w:pPr>
            <w:r w:rsidRPr="000E7B6C">
              <w:rPr>
                <w:b/>
                <w:bCs/>
                <w:color w:val="000000"/>
                <w:sz w:val="22"/>
                <w:szCs w:val="22"/>
              </w:rPr>
              <w:t>STT</w:t>
            </w:r>
          </w:p>
        </w:tc>
        <w:tc>
          <w:tcPr>
            <w:tcW w:w="959" w:type="pct"/>
            <w:vMerge w:val="restart"/>
            <w:shd w:val="clear" w:color="92D050" w:fill="C6E0B4"/>
            <w:vAlign w:val="center"/>
            <w:hideMark/>
          </w:tcPr>
          <w:p w14:paraId="49BE00E6" w14:textId="77777777" w:rsidR="00663D89" w:rsidRPr="000E7B6C" w:rsidRDefault="00663D89" w:rsidP="00663D89">
            <w:pPr>
              <w:spacing w:before="0" w:line="240" w:lineRule="auto"/>
              <w:jc w:val="center"/>
              <w:rPr>
                <w:b/>
                <w:bCs/>
                <w:color w:val="000000"/>
                <w:sz w:val="22"/>
                <w:szCs w:val="22"/>
              </w:rPr>
            </w:pPr>
            <w:r w:rsidRPr="000E7B6C">
              <w:rPr>
                <w:b/>
                <w:bCs/>
                <w:color w:val="000000"/>
                <w:sz w:val="22"/>
                <w:szCs w:val="22"/>
              </w:rPr>
              <w:t>Tên vật tư</w:t>
            </w:r>
          </w:p>
        </w:tc>
        <w:tc>
          <w:tcPr>
            <w:tcW w:w="1179" w:type="pct"/>
            <w:vMerge w:val="restart"/>
            <w:shd w:val="clear" w:color="000000" w:fill="C6E0B4"/>
            <w:vAlign w:val="center"/>
            <w:hideMark/>
          </w:tcPr>
          <w:p w14:paraId="19355F42" w14:textId="77777777" w:rsidR="00663D89" w:rsidRPr="000E7B6C" w:rsidRDefault="00663D89" w:rsidP="00663D89">
            <w:pPr>
              <w:spacing w:before="0" w:line="240" w:lineRule="auto"/>
              <w:jc w:val="center"/>
              <w:rPr>
                <w:b/>
                <w:bCs/>
                <w:sz w:val="22"/>
                <w:szCs w:val="22"/>
              </w:rPr>
            </w:pPr>
            <w:r w:rsidRPr="000E7B6C">
              <w:rPr>
                <w:b/>
                <w:bCs/>
                <w:sz w:val="22"/>
                <w:szCs w:val="22"/>
              </w:rPr>
              <w:t>Thông số kỹ thuật</w:t>
            </w:r>
          </w:p>
        </w:tc>
        <w:tc>
          <w:tcPr>
            <w:tcW w:w="519" w:type="pct"/>
            <w:vMerge w:val="restart"/>
            <w:shd w:val="clear" w:color="000000" w:fill="C6E0B4"/>
            <w:vAlign w:val="center"/>
            <w:hideMark/>
          </w:tcPr>
          <w:p w14:paraId="2F942970" w14:textId="77777777" w:rsidR="00663D89" w:rsidRPr="000E7B6C" w:rsidRDefault="00663D89" w:rsidP="00663D89">
            <w:pPr>
              <w:spacing w:before="0" w:line="240" w:lineRule="auto"/>
              <w:jc w:val="center"/>
              <w:rPr>
                <w:b/>
                <w:bCs/>
                <w:sz w:val="22"/>
                <w:szCs w:val="22"/>
              </w:rPr>
            </w:pPr>
            <w:r w:rsidRPr="000E7B6C">
              <w:rPr>
                <w:b/>
                <w:bCs/>
                <w:sz w:val="22"/>
                <w:szCs w:val="22"/>
              </w:rPr>
              <w:t>NSX  tham khảo</w:t>
            </w:r>
          </w:p>
        </w:tc>
        <w:tc>
          <w:tcPr>
            <w:tcW w:w="453" w:type="pct"/>
            <w:vMerge w:val="restart"/>
            <w:shd w:val="clear" w:color="000000" w:fill="C6E0B4"/>
            <w:vAlign w:val="center"/>
            <w:hideMark/>
          </w:tcPr>
          <w:p w14:paraId="62068BF2" w14:textId="77777777" w:rsidR="00663D89" w:rsidRPr="000E7B6C" w:rsidRDefault="00663D89" w:rsidP="00663D89">
            <w:pPr>
              <w:spacing w:before="0" w:line="240" w:lineRule="auto"/>
              <w:jc w:val="center"/>
              <w:rPr>
                <w:b/>
                <w:bCs/>
                <w:sz w:val="22"/>
                <w:szCs w:val="22"/>
              </w:rPr>
            </w:pPr>
            <w:r w:rsidRPr="000E7B6C">
              <w:rPr>
                <w:b/>
                <w:bCs/>
                <w:sz w:val="22"/>
                <w:szCs w:val="22"/>
              </w:rPr>
              <w:t>Mã hàng tham khảo</w:t>
            </w:r>
          </w:p>
        </w:tc>
        <w:tc>
          <w:tcPr>
            <w:tcW w:w="437" w:type="pct"/>
            <w:vMerge w:val="restart"/>
            <w:shd w:val="clear" w:color="000000" w:fill="C6E0B4"/>
            <w:vAlign w:val="center"/>
            <w:hideMark/>
          </w:tcPr>
          <w:p w14:paraId="3033B016" w14:textId="77777777" w:rsidR="00663D89" w:rsidRPr="000E7B6C" w:rsidRDefault="00663D89" w:rsidP="00663D89">
            <w:pPr>
              <w:spacing w:before="0" w:line="240" w:lineRule="auto"/>
              <w:jc w:val="center"/>
              <w:rPr>
                <w:b/>
                <w:bCs/>
                <w:sz w:val="22"/>
                <w:szCs w:val="22"/>
              </w:rPr>
            </w:pPr>
            <w:r w:rsidRPr="000E7B6C">
              <w:rPr>
                <w:b/>
                <w:bCs/>
                <w:sz w:val="22"/>
                <w:szCs w:val="22"/>
              </w:rPr>
              <w:t>Xuất xứ</w:t>
            </w:r>
          </w:p>
        </w:tc>
        <w:tc>
          <w:tcPr>
            <w:tcW w:w="364" w:type="pct"/>
            <w:vMerge w:val="restart"/>
            <w:shd w:val="clear" w:color="000000" w:fill="C6E0B4"/>
            <w:vAlign w:val="center"/>
            <w:hideMark/>
          </w:tcPr>
          <w:p w14:paraId="49F7086B" w14:textId="77777777" w:rsidR="00663D89" w:rsidRPr="000E7B6C" w:rsidRDefault="00663D89" w:rsidP="00663D89">
            <w:pPr>
              <w:spacing w:before="0" w:line="240" w:lineRule="auto"/>
              <w:jc w:val="center"/>
              <w:rPr>
                <w:b/>
                <w:bCs/>
                <w:sz w:val="22"/>
                <w:szCs w:val="22"/>
              </w:rPr>
            </w:pPr>
            <w:r w:rsidRPr="000E7B6C">
              <w:rPr>
                <w:b/>
                <w:bCs/>
                <w:sz w:val="22"/>
                <w:szCs w:val="22"/>
              </w:rPr>
              <w:t>Đơn vị tính</w:t>
            </w:r>
          </w:p>
        </w:tc>
        <w:tc>
          <w:tcPr>
            <w:tcW w:w="317" w:type="pct"/>
            <w:vMerge w:val="restart"/>
            <w:shd w:val="clear" w:color="000000" w:fill="C6E0B4"/>
            <w:vAlign w:val="center"/>
            <w:hideMark/>
          </w:tcPr>
          <w:p w14:paraId="250AD534" w14:textId="77777777" w:rsidR="00663D89" w:rsidRPr="000E7B6C" w:rsidRDefault="00663D89" w:rsidP="00663D89">
            <w:pPr>
              <w:spacing w:before="0" w:line="240" w:lineRule="auto"/>
              <w:jc w:val="center"/>
              <w:rPr>
                <w:b/>
                <w:bCs/>
                <w:color w:val="000000"/>
                <w:sz w:val="22"/>
                <w:szCs w:val="22"/>
              </w:rPr>
            </w:pPr>
            <w:r w:rsidRPr="000E7B6C">
              <w:rPr>
                <w:b/>
                <w:bCs/>
                <w:color w:val="000000"/>
                <w:sz w:val="22"/>
                <w:szCs w:val="22"/>
              </w:rPr>
              <w:t xml:space="preserve">Số lượng </w:t>
            </w:r>
          </w:p>
        </w:tc>
        <w:tc>
          <w:tcPr>
            <w:tcW w:w="505" w:type="pct"/>
            <w:vMerge w:val="restart"/>
            <w:shd w:val="clear" w:color="000000" w:fill="C6E0B4"/>
            <w:vAlign w:val="center"/>
            <w:hideMark/>
          </w:tcPr>
          <w:p w14:paraId="2BA1E7AF" w14:textId="77777777" w:rsidR="00663D89" w:rsidRPr="000E7B6C" w:rsidRDefault="00663D89" w:rsidP="00663D89">
            <w:pPr>
              <w:spacing w:before="0" w:line="240" w:lineRule="auto"/>
              <w:jc w:val="center"/>
              <w:rPr>
                <w:b/>
                <w:bCs/>
                <w:color w:val="000000"/>
                <w:sz w:val="22"/>
                <w:szCs w:val="22"/>
              </w:rPr>
            </w:pPr>
            <w:r w:rsidRPr="000E7B6C">
              <w:rPr>
                <w:b/>
                <w:bCs/>
                <w:color w:val="000000"/>
                <w:sz w:val="22"/>
                <w:szCs w:val="22"/>
              </w:rPr>
              <w:t>Chứng từ hàng hoá yêu cầu</w:t>
            </w:r>
          </w:p>
        </w:tc>
      </w:tr>
      <w:tr w:rsidR="00663D89" w:rsidRPr="000E7B6C" w14:paraId="1333146D" w14:textId="77777777" w:rsidTr="00D04BB3">
        <w:trPr>
          <w:trHeight w:val="507"/>
        </w:trPr>
        <w:tc>
          <w:tcPr>
            <w:tcW w:w="267" w:type="pct"/>
            <w:vMerge/>
            <w:vAlign w:val="center"/>
            <w:hideMark/>
          </w:tcPr>
          <w:p w14:paraId="677F3D8A" w14:textId="77777777" w:rsidR="00663D89" w:rsidRPr="000E7B6C" w:rsidRDefault="00663D89" w:rsidP="00663D89">
            <w:pPr>
              <w:spacing w:before="0" w:line="240" w:lineRule="auto"/>
              <w:jc w:val="left"/>
              <w:rPr>
                <w:b/>
                <w:bCs/>
                <w:color w:val="000000"/>
                <w:sz w:val="22"/>
                <w:szCs w:val="22"/>
              </w:rPr>
            </w:pPr>
          </w:p>
        </w:tc>
        <w:tc>
          <w:tcPr>
            <w:tcW w:w="959" w:type="pct"/>
            <w:vMerge/>
            <w:vAlign w:val="center"/>
            <w:hideMark/>
          </w:tcPr>
          <w:p w14:paraId="1768CEF2" w14:textId="77777777" w:rsidR="00663D89" w:rsidRPr="000E7B6C" w:rsidRDefault="00663D89" w:rsidP="00663D89">
            <w:pPr>
              <w:spacing w:before="0" w:line="240" w:lineRule="auto"/>
              <w:jc w:val="left"/>
              <w:rPr>
                <w:b/>
                <w:bCs/>
                <w:color w:val="000000"/>
                <w:sz w:val="22"/>
                <w:szCs w:val="22"/>
              </w:rPr>
            </w:pPr>
          </w:p>
        </w:tc>
        <w:tc>
          <w:tcPr>
            <w:tcW w:w="1179" w:type="pct"/>
            <w:vMerge/>
            <w:vAlign w:val="center"/>
            <w:hideMark/>
          </w:tcPr>
          <w:p w14:paraId="2AD7DE66" w14:textId="77777777" w:rsidR="00663D89" w:rsidRPr="000E7B6C" w:rsidRDefault="00663D89" w:rsidP="00663D89">
            <w:pPr>
              <w:spacing w:before="0" w:line="240" w:lineRule="auto"/>
              <w:jc w:val="left"/>
              <w:rPr>
                <w:b/>
                <w:bCs/>
                <w:sz w:val="22"/>
                <w:szCs w:val="22"/>
              </w:rPr>
            </w:pPr>
          </w:p>
        </w:tc>
        <w:tc>
          <w:tcPr>
            <w:tcW w:w="519" w:type="pct"/>
            <w:vMerge/>
            <w:vAlign w:val="center"/>
            <w:hideMark/>
          </w:tcPr>
          <w:p w14:paraId="367BC9A5" w14:textId="77777777" w:rsidR="00663D89" w:rsidRPr="000E7B6C" w:rsidRDefault="00663D89" w:rsidP="00663D89">
            <w:pPr>
              <w:spacing w:before="0" w:line="240" w:lineRule="auto"/>
              <w:jc w:val="left"/>
              <w:rPr>
                <w:b/>
                <w:bCs/>
                <w:sz w:val="22"/>
                <w:szCs w:val="22"/>
              </w:rPr>
            </w:pPr>
          </w:p>
        </w:tc>
        <w:tc>
          <w:tcPr>
            <w:tcW w:w="453" w:type="pct"/>
            <w:vMerge/>
            <w:vAlign w:val="center"/>
            <w:hideMark/>
          </w:tcPr>
          <w:p w14:paraId="45F38992" w14:textId="77777777" w:rsidR="00663D89" w:rsidRPr="000E7B6C" w:rsidRDefault="00663D89" w:rsidP="00663D89">
            <w:pPr>
              <w:spacing w:before="0" w:line="240" w:lineRule="auto"/>
              <w:jc w:val="left"/>
              <w:rPr>
                <w:b/>
                <w:bCs/>
                <w:sz w:val="22"/>
                <w:szCs w:val="22"/>
              </w:rPr>
            </w:pPr>
          </w:p>
        </w:tc>
        <w:tc>
          <w:tcPr>
            <w:tcW w:w="437" w:type="pct"/>
            <w:vMerge/>
            <w:vAlign w:val="center"/>
            <w:hideMark/>
          </w:tcPr>
          <w:p w14:paraId="2AF17C95" w14:textId="77777777" w:rsidR="00663D89" w:rsidRPr="000E7B6C" w:rsidRDefault="00663D89" w:rsidP="00663D89">
            <w:pPr>
              <w:spacing w:before="0" w:line="240" w:lineRule="auto"/>
              <w:jc w:val="left"/>
              <w:rPr>
                <w:b/>
                <w:bCs/>
                <w:sz w:val="22"/>
                <w:szCs w:val="22"/>
              </w:rPr>
            </w:pPr>
          </w:p>
        </w:tc>
        <w:tc>
          <w:tcPr>
            <w:tcW w:w="364" w:type="pct"/>
            <w:vMerge/>
            <w:vAlign w:val="center"/>
            <w:hideMark/>
          </w:tcPr>
          <w:p w14:paraId="0D45321B" w14:textId="77777777" w:rsidR="00663D89" w:rsidRPr="000E7B6C" w:rsidRDefault="00663D89" w:rsidP="00663D89">
            <w:pPr>
              <w:spacing w:before="0" w:line="240" w:lineRule="auto"/>
              <w:jc w:val="left"/>
              <w:rPr>
                <w:b/>
                <w:bCs/>
                <w:sz w:val="22"/>
                <w:szCs w:val="22"/>
              </w:rPr>
            </w:pPr>
          </w:p>
        </w:tc>
        <w:tc>
          <w:tcPr>
            <w:tcW w:w="317" w:type="pct"/>
            <w:vMerge/>
            <w:vAlign w:val="center"/>
            <w:hideMark/>
          </w:tcPr>
          <w:p w14:paraId="329FDE59" w14:textId="77777777" w:rsidR="00663D89" w:rsidRPr="000E7B6C" w:rsidRDefault="00663D89" w:rsidP="00663D89">
            <w:pPr>
              <w:spacing w:before="0" w:line="240" w:lineRule="auto"/>
              <w:jc w:val="left"/>
              <w:rPr>
                <w:b/>
                <w:bCs/>
                <w:color w:val="000000"/>
                <w:sz w:val="22"/>
                <w:szCs w:val="22"/>
              </w:rPr>
            </w:pPr>
          </w:p>
        </w:tc>
        <w:tc>
          <w:tcPr>
            <w:tcW w:w="505" w:type="pct"/>
            <w:vMerge/>
            <w:vAlign w:val="center"/>
            <w:hideMark/>
          </w:tcPr>
          <w:p w14:paraId="3A21BA13" w14:textId="77777777" w:rsidR="00663D89" w:rsidRPr="000E7B6C" w:rsidRDefault="00663D89" w:rsidP="00663D89">
            <w:pPr>
              <w:spacing w:before="0" w:line="240" w:lineRule="auto"/>
              <w:jc w:val="left"/>
              <w:rPr>
                <w:b/>
                <w:bCs/>
                <w:color w:val="000000"/>
                <w:sz w:val="22"/>
                <w:szCs w:val="22"/>
              </w:rPr>
            </w:pPr>
          </w:p>
        </w:tc>
      </w:tr>
      <w:tr w:rsidR="00663D89" w:rsidRPr="000E7B6C" w14:paraId="57BADFBD" w14:textId="77777777" w:rsidTr="00D04BB3">
        <w:trPr>
          <w:trHeight w:val="507"/>
        </w:trPr>
        <w:tc>
          <w:tcPr>
            <w:tcW w:w="267" w:type="pct"/>
            <w:vMerge/>
            <w:vAlign w:val="center"/>
            <w:hideMark/>
          </w:tcPr>
          <w:p w14:paraId="29A34E6C" w14:textId="77777777" w:rsidR="00663D89" w:rsidRPr="000E7B6C" w:rsidRDefault="00663D89" w:rsidP="00663D89">
            <w:pPr>
              <w:spacing w:before="0" w:line="240" w:lineRule="auto"/>
              <w:jc w:val="left"/>
              <w:rPr>
                <w:b/>
                <w:bCs/>
                <w:color w:val="000000"/>
                <w:sz w:val="22"/>
                <w:szCs w:val="22"/>
              </w:rPr>
            </w:pPr>
          </w:p>
        </w:tc>
        <w:tc>
          <w:tcPr>
            <w:tcW w:w="959" w:type="pct"/>
            <w:vMerge/>
            <w:vAlign w:val="center"/>
            <w:hideMark/>
          </w:tcPr>
          <w:p w14:paraId="7904613E" w14:textId="77777777" w:rsidR="00663D89" w:rsidRPr="000E7B6C" w:rsidRDefault="00663D89" w:rsidP="00663D89">
            <w:pPr>
              <w:spacing w:before="0" w:line="240" w:lineRule="auto"/>
              <w:jc w:val="left"/>
              <w:rPr>
                <w:b/>
                <w:bCs/>
                <w:color w:val="000000"/>
                <w:sz w:val="22"/>
                <w:szCs w:val="22"/>
              </w:rPr>
            </w:pPr>
          </w:p>
        </w:tc>
        <w:tc>
          <w:tcPr>
            <w:tcW w:w="1179" w:type="pct"/>
            <w:vMerge/>
            <w:vAlign w:val="center"/>
            <w:hideMark/>
          </w:tcPr>
          <w:p w14:paraId="381389D3" w14:textId="77777777" w:rsidR="00663D89" w:rsidRPr="000E7B6C" w:rsidRDefault="00663D89" w:rsidP="00663D89">
            <w:pPr>
              <w:spacing w:before="0" w:line="240" w:lineRule="auto"/>
              <w:jc w:val="left"/>
              <w:rPr>
                <w:b/>
                <w:bCs/>
                <w:sz w:val="22"/>
                <w:szCs w:val="22"/>
              </w:rPr>
            </w:pPr>
          </w:p>
        </w:tc>
        <w:tc>
          <w:tcPr>
            <w:tcW w:w="519" w:type="pct"/>
            <w:vMerge/>
            <w:vAlign w:val="center"/>
            <w:hideMark/>
          </w:tcPr>
          <w:p w14:paraId="609B38B2" w14:textId="77777777" w:rsidR="00663D89" w:rsidRPr="000E7B6C" w:rsidRDefault="00663D89" w:rsidP="00663D89">
            <w:pPr>
              <w:spacing w:before="0" w:line="240" w:lineRule="auto"/>
              <w:jc w:val="left"/>
              <w:rPr>
                <w:b/>
                <w:bCs/>
                <w:sz w:val="22"/>
                <w:szCs w:val="22"/>
              </w:rPr>
            </w:pPr>
          </w:p>
        </w:tc>
        <w:tc>
          <w:tcPr>
            <w:tcW w:w="453" w:type="pct"/>
            <w:vMerge/>
            <w:vAlign w:val="center"/>
            <w:hideMark/>
          </w:tcPr>
          <w:p w14:paraId="3DDAE4B9" w14:textId="77777777" w:rsidR="00663D89" w:rsidRPr="000E7B6C" w:rsidRDefault="00663D89" w:rsidP="00663D89">
            <w:pPr>
              <w:spacing w:before="0" w:line="240" w:lineRule="auto"/>
              <w:jc w:val="left"/>
              <w:rPr>
                <w:b/>
                <w:bCs/>
                <w:sz w:val="22"/>
                <w:szCs w:val="22"/>
              </w:rPr>
            </w:pPr>
          </w:p>
        </w:tc>
        <w:tc>
          <w:tcPr>
            <w:tcW w:w="437" w:type="pct"/>
            <w:vMerge/>
            <w:vAlign w:val="center"/>
            <w:hideMark/>
          </w:tcPr>
          <w:p w14:paraId="118561CE" w14:textId="77777777" w:rsidR="00663D89" w:rsidRPr="000E7B6C" w:rsidRDefault="00663D89" w:rsidP="00663D89">
            <w:pPr>
              <w:spacing w:before="0" w:line="240" w:lineRule="auto"/>
              <w:jc w:val="left"/>
              <w:rPr>
                <w:b/>
                <w:bCs/>
                <w:sz w:val="22"/>
                <w:szCs w:val="22"/>
              </w:rPr>
            </w:pPr>
          </w:p>
        </w:tc>
        <w:tc>
          <w:tcPr>
            <w:tcW w:w="364" w:type="pct"/>
            <w:vMerge/>
            <w:vAlign w:val="center"/>
            <w:hideMark/>
          </w:tcPr>
          <w:p w14:paraId="4505D216" w14:textId="77777777" w:rsidR="00663D89" w:rsidRPr="000E7B6C" w:rsidRDefault="00663D89" w:rsidP="00663D89">
            <w:pPr>
              <w:spacing w:before="0" w:line="240" w:lineRule="auto"/>
              <w:jc w:val="left"/>
              <w:rPr>
                <w:b/>
                <w:bCs/>
                <w:sz w:val="22"/>
                <w:szCs w:val="22"/>
              </w:rPr>
            </w:pPr>
          </w:p>
        </w:tc>
        <w:tc>
          <w:tcPr>
            <w:tcW w:w="317" w:type="pct"/>
            <w:vMerge/>
            <w:vAlign w:val="center"/>
            <w:hideMark/>
          </w:tcPr>
          <w:p w14:paraId="0B595CF4" w14:textId="77777777" w:rsidR="00663D89" w:rsidRPr="000E7B6C" w:rsidRDefault="00663D89" w:rsidP="00663D89">
            <w:pPr>
              <w:spacing w:before="0" w:line="240" w:lineRule="auto"/>
              <w:jc w:val="left"/>
              <w:rPr>
                <w:b/>
                <w:bCs/>
                <w:color w:val="000000"/>
                <w:sz w:val="22"/>
                <w:szCs w:val="22"/>
              </w:rPr>
            </w:pPr>
          </w:p>
        </w:tc>
        <w:tc>
          <w:tcPr>
            <w:tcW w:w="505" w:type="pct"/>
            <w:vMerge/>
            <w:vAlign w:val="center"/>
            <w:hideMark/>
          </w:tcPr>
          <w:p w14:paraId="7E4FB0A3" w14:textId="77777777" w:rsidR="00663D89" w:rsidRPr="000E7B6C" w:rsidRDefault="00663D89" w:rsidP="00663D89">
            <w:pPr>
              <w:spacing w:before="0" w:line="240" w:lineRule="auto"/>
              <w:jc w:val="left"/>
              <w:rPr>
                <w:b/>
                <w:bCs/>
                <w:color w:val="000000"/>
                <w:sz w:val="22"/>
                <w:szCs w:val="22"/>
              </w:rPr>
            </w:pPr>
          </w:p>
        </w:tc>
      </w:tr>
      <w:tr w:rsidR="00663D89" w:rsidRPr="000E7B6C" w14:paraId="3D5E2F3E" w14:textId="77777777" w:rsidTr="00D04BB3">
        <w:trPr>
          <w:trHeight w:val="57"/>
        </w:trPr>
        <w:tc>
          <w:tcPr>
            <w:tcW w:w="267" w:type="pct"/>
            <w:vAlign w:val="center"/>
            <w:hideMark/>
          </w:tcPr>
          <w:p w14:paraId="37262D7A"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w:t>
            </w:r>
          </w:p>
        </w:tc>
        <w:tc>
          <w:tcPr>
            <w:tcW w:w="959" w:type="pct"/>
            <w:vAlign w:val="center"/>
            <w:hideMark/>
          </w:tcPr>
          <w:p w14:paraId="4EAB76AA" w14:textId="77777777" w:rsidR="00663D89" w:rsidRPr="000E7B6C" w:rsidRDefault="00663D89" w:rsidP="00663D89">
            <w:pPr>
              <w:spacing w:before="0" w:line="240" w:lineRule="auto"/>
              <w:jc w:val="left"/>
              <w:rPr>
                <w:color w:val="000000"/>
                <w:sz w:val="22"/>
                <w:szCs w:val="22"/>
              </w:rPr>
            </w:pPr>
            <w:r w:rsidRPr="000E7B6C">
              <w:rPr>
                <w:color w:val="000000"/>
                <w:sz w:val="22"/>
                <w:szCs w:val="22"/>
              </w:rPr>
              <w:t>Băng keo cách điện hạ thế</w:t>
            </w:r>
          </w:p>
        </w:tc>
        <w:tc>
          <w:tcPr>
            <w:tcW w:w="1179" w:type="pct"/>
            <w:vAlign w:val="center"/>
            <w:hideMark/>
          </w:tcPr>
          <w:p w14:paraId="158A71FD" w14:textId="77777777" w:rsidR="00663D89" w:rsidRPr="000E7B6C" w:rsidRDefault="00663D89" w:rsidP="00663D89">
            <w:pPr>
              <w:spacing w:before="0" w:line="240" w:lineRule="auto"/>
              <w:jc w:val="left"/>
              <w:rPr>
                <w:sz w:val="22"/>
                <w:szCs w:val="22"/>
              </w:rPr>
            </w:pPr>
            <w:r w:rsidRPr="000E7B6C">
              <w:rPr>
                <w:sz w:val="22"/>
                <w:szCs w:val="22"/>
              </w:rPr>
              <w:t>Băng keo cách điện hạ thế</w:t>
            </w:r>
          </w:p>
          <w:p w14:paraId="22F42D54" w14:textId="5C409FFC" w:rsidR="00663D89" w:rsidRPr="000E7B6C" w:rsidRDefault="00663D89" w:rsidP="00663D89">
            <w:pPr>
              <w:spacing w:before="0" w:line="240" w:lineRule="auto"/>
              <w:jc w:val="left"/>
              <w:rPr>
                <w:sz w:val="22"/>
                <w:szCs w:val="22"/>
              </w:rPr>
            </w:pPr>
            <w:r w:rsidRPr="000E7B6C">
              <w:rPr>
                <w:sz w:val="22"/>
                <w:szCs w:val="22"/>
              </w:rPr>
              <w:t>Kích thước: 5MILx3/4"X20y</w:t>
            </w:r>
          </w:p>
        </w:tc>
        <w:tc>
          <w:tcPr>
            <w:tcW w:w="519" w:type="pct"/>
            <w:vAlign w:val="center"/>
            <w:hideMark/>
          </w:tcPr>
          <w:p w14:paraId="0C7BB3A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Hiệp Phát</w:t>
            </w:r>
          </w:p>
        </w:tc>
        <w:tc>
          <w:tcPr>
            <w:tcW w:w="453" w:type="pct"/>
            <w:vAlign w:val="center"/>
            <w:hideMark/>
          </w:tcPr>
          <w:p w14:paraId="00A6DF3D"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Insulating Tape</w:t>
            </w:r>
          </w:p>
        </w:tc>
        <w:tc>
          <w:tcPr>
            <w:tcW w:w="437" w:type="pct"/>
            <w:vAlign w:val="center"/>
            <w:hideMark/>
          </w:tcPr>
          <w:p w14:paraId="1CCEE009"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47756794" w14:textId="77777777" w:rsidR="00663D89" w:rsidRPr="000E7B6C" w:rsidRDefault="00663D89" w:rsidP="00663D89">
            <w:pPr>
              <w:spacing w:before="0" w:line="240" w:lineRule="auto"/>
              <w:jc w:val="center"/>
              <w:rPr>
                <w:sz w:val="22"/>
                <w:szCs w:val="22"/>
              </w:rPr>
            </w:pPr>
            <w:r w:rsidRPr="000E7B6C">
              <w:rPr>
                <w:sz w:val="22"/>
                <w:szCs w:val="22"/>
              </w:rPr>
              <w:t>Cuộn</w:t>
            </w:r>
          </w:p>
        </w:tc>
        <w:tc>
          <w:tcPr>
            <w:tcW w:w="317" w:type="pct"/>
            <w:noWrap/>
            <w:vAlign w:val="center"/>
            <w:hideMark/>
          </w:tcPr>
          <w:p w14:paraId="7E13617B"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274</w:t>
            </w:r>
          </w:p>
        </w:tc>
        <w:tc>
          <w:tcPr>
            <w:tcW w:w="505" w:type="pct"/>
            <w:vAlign w:val="center"/>
            <w:hideMark/>
          </w:tcPr>
          <w:p w14:paraId="488FA392"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73A8E97A" w14:textId="77777777" w:rsidTr="00D04BB3">
        <w:trPr>
          <w:trHeight w:val="57"/>
        </w:trPr>
        <w:tc>
          <w:tcPr>
            <w:tcW w:w="267" w:type="pct"/>
            <w:vAlign w:val="center"/>
            <w:hideMark/>
          </w:tcPr>
          <w:p w14:paraId="61472886" w14:textId="77777777" w:rsidR="00663D89" w:rsidRPr="000E7B6C" w:rsidRDefault="00663D89" w:rsidP="00663D89">
            <w:pPr>
              <w:spacing w:before="0" w:line="240" w:lineRule="auto"/>
              <w:jc w:val="center"/>
              <w:rPr>
                <w:color w:val="000000"/>
                <w:sz w:val="22"/>
                <w:szCs w:val="22"/>
              </w:rPr>
            </w:pPr>
            <w:r w:rsidRPr="000E7B6C">
              <w:rPr>
                <w:color w:val="000000"/>
                <w:sz w:val="22"/>
                <w:szCs w:val="22"/>
              </w:rPr>
              <w:lastRenderedPageBreak/>
              <w:t>2</w:t>
            </w:r>
          </w:p>
        </w:tc>
        <w:tc>
          <w:tcPr>
            <w:tcW w:w="959" w:type="pct"/>
            <w:vAlign w:val="center"/>
            <w:hideMark/>
          </w:tcPr>
          <w:p w14:paraId="01EA9611" w14:textId="77777777" w:rsidR="00663D89" w:rsidRPr="000E7B6C" w:rsidRDefault="00663D89" w:rsidP="00663D89">
            <w:pPr>
              <w:spacing w:before="0" w:line="240" w:lineRule="auto"/>
              <w:jc w:val="left"/>
              <w:rPr>
                <w:color w:val="000000"/>
                <w:sz w:val="22"/>
                <w:szCs w:val="22"/>
              </w:rPr>
            </w:pPr>
            <w:r w:rsidRPr="000E7B6C">
              <w:rPr>
                <w:color w:val="000000"/>
                <w:sz w:val="22"/>
                <w:szCs w:val="22"/>
              </w:rPr>
              <w:t xml:space="preserve">Băng keo cách điện trung thế </w:t>
            </w:r>
          </w:p>
        </w:tc>
        <w:tc>
          <w:tcPr>
            <w:tcW w:w="1179" w:type="pct"/>
            <w:vAlign w:val="center"/>
            <w:hideMark/>
          </w:tcPr>
          <w:p w14:paraId="1F8BC78B" w14:textId="77777777" w:rsidR="00663D89" w:rsidRPr="000E7B6C" w:rsidRDefault="00663D89" w:rsidP="008863BC">
            <w:pPr>
              <w:spacing w:before="0" w:line="240" w:lineRule="auto"/>
              <w:jc w:val="left"/>
              <w:rPr>
                <w:sz w:val="22"/>
                <w:szCs w:val="22"/>
              </w:rPr>
            </w:pPr>
            <w:r w:rsidRPr="000E7B6C">
              <w:rPr>
                <w:sz w:val="22"/>
                <w:szCs w:val="22"/>
              </w:rPr>
              <w:t>Tính năng, đặc điểm của băng keo cách điện trung thế 3M Scotch 130C: Scotch 130C cách điện không quá 69kv.</w:t>
            </w:r>
            <w:r w:rsidRPr="000E7B6C">
              <w:rPr>
                <w:sz w:val="22"/>
                <w:szCs w:val="22"/>
              </w:rPr>
              <w:br/>
              <w:t>Loại keo: Rubber Resin.</w:t>
            </w:r>
            <w:r w:rsidRPr="000E7B6C">
              <w:rPr>
                <w:sz w:val="22"/>
                <w:szCs w:val="22"/>
              </w:rPr>
              <w:br/>
              <w:t>Vật liệu nền: Ethylene Propylene Rubber, Ethylene Rubber.</w:t>
            </w:r>
            <w:r w:rsidRPr="000E7B6C">
              <w:rPr>
                <w:sz w:val="22"/>
                <w:szCs w:val="22"/>
              </w:rPr>
              <w:br/>
              <w:t>Tiêu chuẩn: RoHS 2011/65/EU compliant without exemption. Được thiết kế để có thể chịu sock nhiệt đến 130oC.</w:t>
            </w:r>
            <w:r w:rsidRPr="000E7B6C">
              <w:rPr>
                <w:sz w:val="22"/>
                <w:szCs w:val="22"/>
              </w:rPr>
              <w:br/>
              <w:t>Chiều dài: 9.144m. Độ dày:0.762mm. Độ dãn dài: 850%.</w:t>
            </w:r>
            <w:r w:rsidRPr="000E7B6C">
              <w:rPr>
                <w:sz w:val="22"/>
                <w:szCs w:val="22"/>
              </w:rPr>
              <w:br/>
              <w:t>Khổ rộng: 19 mm.</w:t>
            </w:r>
          </w:p>
        </w:tc>
        <w:tc>
          <w:tcPr>
            <w:tcW w:w="519" w:type="pct"/>
            <w:vAlign w:val="center"/>
            <w:hideMark/>
          </w:tcPr>
          <w:p w14:paraId="5072F045"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3M</w:t>
            </w:r>
          </w:p>
        </w:tc>
        <w:tc>
          <w:tcPr>
            <w:tcW w:w="453" w:type="pct"/>
            <w:vAlign w:val="center"/>
            <w:hideMark/>
          </w:tcPr>
          <w:p w14:paraId="64787090"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Scotch Tape 130C</w:t>
            </w:r>
          </w:p>
        </w:tc>
        <w:tc>
          <w:tcPr>
            <w:tcW w:w="437" w:type="pct"/>
            <w:vAlign w:val="center"/>
            <w:hideMark/>
          </w:tcPr>
          <w:p w14:paraId="7B833AEC"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Châu Âu/G7</w:t>
            </w:r>
          </w:p>
        </w:tc>
        <w:tc>
          <w:tcPr>
            <w:tcW w:w="364" w:type="pct"/>
            <w:vAlign w:val="center"/>
            <w:hideMark/>
          </w:tcPr>
          <w:p w14:paraId="74785E2D" w14:textId="77777777" w:rsidR="00663D89" w:rsidRPr="000E7B6C" w:rsidRDefault="00663D89" w:rsidP="00663D89">
            <w:pPr>
              <w:spacing w:before="0" w:line="240" w:lineRule="auto"/>
              <w:jc w:val="center"/>
              <w:rPr>
                <w:sz w:val="22"/>
                <w:szCs w:val="22"/>
              </w:rPr>
            </w:pPr>
            <w:r w:rsidRPr="000E7B6C">
              <w:rPr>
                <w:sz w:val="22"/>
                <w:szCs w:val="22"/>
              </w:rPr>
              <w:t>Cuộn</w:t>
            </w:r>
          </w:p>
        </w:tc>
        <w:tc>
          <w:tcPr>
            <w:tcW w:w="317" w:type="pct"/>
            <w:noWrap/>
            <w:vAlign w:val="center"/>
            <w:hideMark/>
          </w:tcPr>
          <w:p w14:paraId="48C1DAA9"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5</w:t>
            </w:r>
          </w:p>
        </w:tc>
        <w:tc>
          <w:tcPr>
            <w:tcW w:w="505" w:type="pct"/>
            <w:vAlign w:val="center"/>
            <w:hideMark/>
          </w:tcPr>
          <w:p w14:paraId="4FEE580A"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7C777EE3" w14:textId="77777777" w:rsidTr="00D04BB3">
        <w:trPr>
          <w:trHeight w:val="57"/>
        </w:trPr>
        <w:tc>
          <w:tcPr>
            <w:tcW w:w="267" w:type="pct"/>
            <w:vAlign w:val="center"/>
            <w:hideMark/>
          </w:tcPr>
          <w:p w14:paraId="3211E44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3</w:t>
            </w:r>
          </w:p>
        </w:tc>
        <w:tc>
          <w:tcPr>
            <w:tcW w:w="959" w:type="pct"/>
            <w:vAlign w:val="center"/>
            <w:hideMark/>
          </w:tcPr>
          <w:p w14:paraId="73706F41" w14:textId="77777777" w:rsidR="00663D89" w:rsidRPr="000E7B6C" w:rsidRDefault="00663D89" w:rsidP="00663D89">
            <w:pPr>
              <w:spacing w:before="0" w:line="240" w:lineRule="auto"/>
              <w:jc w:val="left"/>
              <w:rPr>
                <w:color w:val="000000"/>
                <w:sz w:val="22"/>
                <w:szCs w:val="22"/>
              </w:rPr>
            </w:pPr>
            <w:r w:rsidRPr="000E7B6C">
              <w:rPr>
                <w:color w:val="000000"/>
                <w:sz w:val="22"/>
                <w:szCs w:val="22"/>
              </w:rPr>
              <w:t>Bộ phích cắm chia 3 công nghiệp</w:t>
            </w:r>
          </w:p>
        </w:tc>
        <w:tc>
          <w:tcPr>
            <w:tcW w:w="1179" w:type="pct"/>
            <w:vAlign w:val="center"/>
            <w:hideMark/>
          </w:tcPr>
          <w:p w14:paraId="693F5621" w14:textId="77777777" w:rsidR="008863BC" w:rsidRPr="000E7B6C" w:rsidRDefault="00663D89" w:rsidP="00663D89">
            <w:pPr>
              <w:spacing w:before="0" w:line="240" w:lineRule="auto"/>
              <w:jc w:val="left"/>
              <w:rPr>
                <w:sz w:val="22"/>
                <w:szCs w:val="22"/>
              </w:rPr>
            </w:pPr>
            <w:r w:rsidRPr="000E7B6C">
              <w:rPr>
                <w:sz w:val="22"/>
                <w:szCs w:val="22"/>
              </w:rPr>
              <w:t>Dòng điện định mức: 16A</w:t>
            </w:r>
          </w:p>
          <w:p w14:paraId="720BCF3E" w14:textId="77777777" w:rsidR="008863BC" w:rsidRPr="000E7B6C" w:rsidRDefault="00663D89" w:rsidP="00663D89">
            <w:pPr>
              <w:spacing w:before="0" w:line="240" w:lineRule="auto"/>
              <w:jc w:val="left"/>
              <w:rPr>
                <w:sz w:val="22"/>
                <w:szCs w:val="22"/>
              </w:rPr>
            </w:pPr>
            <w:r w:rsidRPr="000E7B6C">
              <w:rPr>
                <w:sz w:val="22"/>
                <w:szCs w:val="22"/>
              </w:rPr>
              <w:t>Điện áp: 240V</w:t>
            </w:r>
            <w:r w:rsidRPr="000E7B6C">
              <w:rPr>
                <w:sz w:val="22"/>
                <w:szCs w:val="22"/>
              </w:rPr>
              <w:br/>
              <w:t>Chống nước: IP67</w:t>
            </w:r>
          </w:p>
          <w:p w14:paraId="3B691889" w14:textId="4A1A62AD" w:rsidR="00663D89" w:rsidRPr="000E7B6C" w:rsidRDefault="00663D89" w:rsidP="00663D89">
            <w:pPr>
              <w:spacing w:before="0" w:line="240" w:lineRule="auto"/>
              <w:jc w:val="left"/>
              <w:rPr>
                <w:sz w:val="22"/>
                <w:szCs w:val="22"/>
              </w:rPr>
            </w:pPr>
            <w:r w:rsidRPr="000E7B6C">
              <w:rPr>
                <w:sz w:val="22"/>
                <w:szCs w:val="22"/>
              </w:rPr>
              <w:t>Số cực: 3 (2P+E)</w:t>
            </w:r>
            <w:r w:rsidRPr="000E7B6C">
              <w:rPr>
                <w:sz w:val="22"/>
                <w:szCs w:val="22"/>
              </w:rPr>
              <w:br/>
              <w:t>Tiết diện định mức dây cáp: 1-2.5 mm</w:t>
            </w:r>
          </w:p>
        </w:tc>
        <w:tc>
          <w:tcPr>
            <w:tcW w:w="519" w:type="pct"/>
            <w:vAlign w:val="center"/>
            <w:hideMark/>
          </w:tcPr>
          <w:p w14:paraId="49DF066D"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MD</w:t>
            </w:r>
          </w:p>
        </w:tc>
        <w:tc>
          <w:tcPr>
            <w:tcW w:w="453" w:type="pct"/>
            <w:vAlign w:val="center"/>
            <w:hideMark/>
          </w:tcPr>
          <w:p w14:paraId="0C066874"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MDP10132</w:t>
            </w:r>
          </w:p>
        </w:tc>
        <w:tc>
          <w:tcPr>
            <w:tcW w:w="437" w:type="pct"/>
            <w:vAlign w:val="center"/>
            <w:hideMark/>
          </w:tcPr>
          <w:p w14:paraId="6CE1F059"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32CE67BD" w14:textId="77777777" w:rsidR="00663D89" w:rsidRPr="000E7B6C" w:rsidRDefault="00663D89" w:rsidP="00663D89">
            <w:pPr>
              <w:spacing w:before="0" w:line="240" w:lineRule="auto"/>
              <w:jc w:val="center"/>
              <w:rPr>
                <w:sz w:val="22"/>
                <w:szCs w:val="22"/>
              </w:rPr>
            </w:pPr>
            <w:r w:rsidRPr="000E7B6C">
              <w:rPr>
                <w:sz w:val="22"/>
                <w:szCs w:val="22"/>
              </w:rPr>
              <w:t>Bộ</w:t>
            </w:r>
          </w:p>
        </w:tc>
        <w:tc>
          <w:tcPr>
            <w:tcW w:w="317" w:type="pct"/>
            <w:noWrap/>
            <w:vAlign w:val="center"/>
            <w:hideMark/>
          </w:tcPr>
          <w:p w14:paraId="336E9C98"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16</w:t>
            </w:r>
          </w:p>
        </w:tc>
        <w:tc>
          <w:tcPr>
            <w:tcW w:w="505" w:type="pct"/>
            <w:vAlign w:val="center"/>
            <w:hideMark/>
          </w:tcPr>
          <w:p w14:paraId="357A5261"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027046FD" w14:textId="77777777" w:rsidTr="00D04BB3">
        <w:trPr>
          <w:trHeight w:val="57"/>
        </w:trPr>
        <w:tc>
          <w:tcPr>
            <w:tcW w:w="267" w:type="pct"/>
            <w:vAlign w:val="center"/>
            <w:hideMark/>
          </w:tcPr>
          <w:p w14:paraId="0F4BB34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4</w:t>
            </w:r>
          </w:p>
        </w:tc>
        <w:tc>
          <w:tcPr>
            <w:tcW w:w="959" w:type="pct"/>
            <w:vAlign w:val="center"/>
            <w:hideMark/>
          </w:tcPr>
          <w:p w14:paraId="6629FC37" w14:textId="77777777" w:rsidR="00663D89" w:rsidRPr="000E7B6C" w:rsidRDefault="00663D89" w:rsidP="00663D89">
            <w:pPr>
              <w:spacing w:before="0" w:line="240" w:lineRule="auto"/>
              <w:jc w:val="left"/>
              <w:rPr>
                <w:color w:val="000000"/>
                <w:sz w:val="22"/>
                <w:szCs w:val="22"/>
              </w:rPr>
            </w:pPr>
            <w:r w:rsidRPr="000E7B6C">
              <w:rPr>
                <w:color w:val="000000"/>
                <w:sz w:val="22"/>
                <w:szCs w:val="22"/>
              </w:rPr>
              <w:t>Cầu chì Kính</w:t>
            </w:r>
          </w:p>
        </w:tc>
        <w:tc>
          <w:tcPr>
            <w:tcW w:w="1179" w:type="pct"/>
            <w:vAlign w:val="center"/>
            <w:hideMark/>
          </w:tcPr>
          <w:p w14:paraId="73BDBE1E" w14:textId="77777777" w:rsidR="00663D89" w:rsidRPr="000E7B6C" w:rsidRDefault="00663D89" w:rsidP="00663D89">
            <w:pPr>
              <w:spacing w:before="0" w:line="240" w:lineRule="auto"/>
              <w:jc w:val="left"/>
              <w:rPr>
                <w:sz w:val="22"/>
                <w:szCs w:val="22"/>
              </w:rPr>
            </w:pPr>
            <w:r w:rsidRPr="000E7B6C">
              <w:rPr>
                <w:sz w:val="22"/>
                <w:szCs w:val="22"/>
              </w:rPr>
              <w:t>- Điện áp : 250V</w:t>
            </w:r>
            <w:r w:rsidRPr="000E7B6C">
              <w:rPr>
                <w:sz w:val="22"/>
                <w:szCs w:val="22"/>
              </w:rPr>
              <w:br/>
              <w:t>- Dòng điện : 1 A</w:t>
            </w:r>
            <w:r w:rsidRPr="000E7B6C">
              <w:rPr>
                <w:sz w:val="22"/>
                <w:szCs w:val="22"/>
              </w:rPr>
              <w:br/>
              <w:t>- Đặc tính : Cầu chì cắt nhanh (Fast acting)</w:t>
            </w:r>
            <w:r w:rsidRPr="000E7B6C">
              <w:rPr>
                <w:sz w:val="22"/>
                <w:szCs w:val="22"/>
              </w:rPr>
              <w:br/>
              <w:t>- Kích thước : 5x20mm</w:t>
            </w:r>
          </w:p>
        </w:tc>
        <w:tc>
          <w:tcPr>
            <w:tcW w:w="519" w:type="pct"/>
            <w:vAlign w:val="center"/>
            <w:hideMark/>
          </w:tcPr>
          <w:p w14:paraId="5133739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Mersen</w:t>
            </w:r>
          </w:p>
        </w:tc>
        <w:tc>
          <w:tcPr>
            <w:tcW w:w="453" w:type="pct"/>
            <w:vAlign w:val="center"/>
            <w:hideMark/>
          </w:tcPr>
          <w:p w14:paraId="3DE56674"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GSB1</w:t>
            </w:r>
          </w:p>
        </w:tc>
        <w:tc>
          <w:tcPr>
            <w:tcW w:w="437" w:type="pct"/>
            <w:vAlign w:val="center"/>
            <w:hideMark/>
          </w:tcPr>
          <w:p w14:paraId="249855B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031E3F8E"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3A78E2C8"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3</w:t>
            </w:r>
          </w:p>
        </w:tc>
        <w:tc>
          <w:tcPr>
            <w:tcW w:w="505" w:type="pct"/>
            <w:vAlign w:val="center"/>
            <w:hideMark/>
          </w:tcPr>
          <w:p w14:paraId="4AA0F557"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392AA154" w14:textId="77777777" w:rsidTr="00D04BB3">
        <w:trPr>
          <w:trHeight w:val="57"/>
        </w:trPr>
        <w:tc>
          <w:tcPr>
            <w:tcW w:w="267" w:type="pct"/>
            <w:vAlign w:val="center"/>
            <w:hideMark/>
          </w:tcPr>
          <w:p w14:paraId="2860067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5</w:t>
            </w:r>
          </w:p>
        </w:tc>
        <w:tc>
          <w:tcPr>
            <w:tcW w:w="959" w:type="pct"/>
            <w:vAlign w:val="center"/>
            <w:hideMark/>
          </w:tcPr>
          <w:p w14:paraId="06E3EF2E" w14:textId="77777777" w:rsidR="00663D89" w:rsidRPr="000E7B6C" w:rsidRDefault="00663D89" w:rsidP="00663D89">
            <w:pPr>
              <w:spacing w:before="0" w:line="240" w:lineRule="auto"/>
              <w:jc w:val="left"/>
              <w:rPr>
                <w:color w:val="000000"/>
                <w:sz w:val="22"/>
                <w:szCs w:val="22"/>
              </w:rPr>
            </w:pPr>
            <w:r w:rsidRPr="000E7B6C">
              <w:rPr>
                <w:color w:val="000000"/>
                <w:sz w:val="22"/>
                <w:szCs w:val="22"/>
              </w:rPr>
              <w:t>Cầu chì Kính</w:t>
            </w:r>
          </w:p>
        </w:tc>
        <w:tc>
          <w:tcPr>
            <w:tcW w:w="1179" w:type="pct"/>
            <w:vAlign w:val="center"/>
            <w:hideMark/>
          </w:tcPr>
          <w:p w14:paraId="715B5ED2" w14:textId="77777777" w:rsidR="00663D89" w:rsidRPr="000E7B6C" w:rsidRDefault="00663D89" w:rsidP="00663D89">
            <w:pPr>
              <w:spacing w:before="0" w:line="240" w:lineRule="auto"/>
              <w:jc w:val="left"/>
              <w:rPr>
                <w:sz w:val="22"/>
                <w:szCs w:val="22"/>
              </w:rPr>
            </w:pPr>
            <w:r w:rsidRPr="000E7B6C">
              <w:rPr>
                <w:sz w:val="22"/>
                <w:szCs w:val="22"/>
              </w:rPr>
              <w:t>- Điện áp : 250V</w:t>
            </w:r>
            <w:r w:rsidRPr="000E7B6C">
              <w:rPr>
                <w:sz w:val="22"/>
                <w:szCs w:val="22"/>
              </w:rPr>
              <w:br/>
              <w:t>- Dòng điện : 1.25 A</w:t>
            </w:r>
            <w:r w:rsidRPr="000E7B6C">
              <w:rPr>
                <w:sz w:val="22"/>
                <w:szCs w:val="22"/>
              </w:rPr>
              <w:br/>
              <w:t>- Đặc tính : Cầu chì cắt nhanh (Fast acting)</w:t>
            </w:r>
            <w:r w:rsidRPr="000E7B6C">
              <w:rPr>
                <w:sz w:val="22"/>
                <w:szCs w:val="22"/>
              </w:rPr>
              <w:br/>
              <w:t>- Kích thước : 5x20mm</w:t>
            </w:r>
          </w:p>
        </w:tc>
        <w:tc>
          <w:tcPr>
            <w:tcW w:w="519" w:type="pct"/>
            <w:vAlign w:val="center"/>
            <w:hideMark/>
          </w:tcPr>
          <w:p w14:paraId="59519772"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Mersen</w:t>
            </w:r>
          </w:p>
        </w:tc>
        <w:tc>
          <w:tcPr>
            <w:tcW w:w="453" w:type="pct"/>
            <w:vAlign w:val="center"/>
            <w:hideMark/>
          </w:tcPr>
          <w:p w14:paraId="2A2BE5AE"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GSB1-1/4</w:t>
            </w:r>
          </w:p>
        </w:tc>
        <w:tc>
          <w:tcPr>
            <w:tcW w:w="437" w:type="pct"/>
            <w:vAlign w:val="center"/>
            <w:hideMark/>
          </w:tcPr>
          <w:p w14:paraId="711701F3"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1AB2BAE5"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55B8A128"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3</w:t>
            </w:r>
          </w:p>
        </w:tc>
        <w:tc>
          <w:tcPr>
            <w:tcW w:w="505" w:type="pct"/>
            <w:vAlign w:val="center"/>
            <w:hideMark/>
          </w:tcPr>
          <w:p w14:paraId="270B5DB0"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7E97C435" w14:textId="77777777" w:rsidTr="00D04BB3">
        <w:trPr>
          <w:trHeight w:val="57"/>
        </w:trPr>
        <w:tc>
          <w:tcPr>
            <w:tcW w:w="267" w:type="pct"/>
            <w:vAlign w:val="center"/>
            <w:hideMark/>
          </w:tcPr>
          <w:p w14:paraId="337BE4F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6</w:t>
            </w:r>
          </w:p>
        </w:tc>
        <w:tc>
          <w:tcPr>
            <w:tcW w:w="959" w:type="pct"/>
            <w:vAlign w:val="center"/>
            <w:hideMark/>
          </w:tcPr>
          <w:p w14:paraId="330B9C37" w14:textId="77777777" w:rsidR="00663D89" w:rsidRPr="000E7B6C" w:rsidRDefault="00663D89" w:rsidP="00663D89">
            <w:pPr>
              <w:spacing w:before="0" w:line="240" w:lineRule="auto"/>
              <w:jc w:val="left"/>
              <w:rPr>
                <w:color w:val="000000"/>
                <w:sz w:val="22"/>
                <w:szCs w:val="22"/>
              </w:rPr>
            </w:pPr>
            <w:r w:rsidRPr="000E7B6C">
              <w:rPr>
                <w:color w:val="000000"/>
                <w:sz w:val="22"/>
                <w:szCs w:val="22"/>
              </w:rPr>
              <w:t>Cầu chì Kính</w:t>
            </w:r>
          </w:p>
        </w:tc>
        <w:tc>
          <w:tcPr>
            <w:tcW w:w="1179" w:type="pct"/>
            <w:vAlign w:val="center"/>
            <w:hideMark/>
          </w:tcPr>
          <w:p w14:paraId="5F74C491" w14:textId="77777777" w:rsidR="00663D89" w:rsidRPr="000E7B6C" w:rsidRDefault="00663D89" w:rsidP="00663D89">
            <w:pPr>
              <w:spacing w:before="0" w:line="240" w:lineRule="auto"/>
              <w:jc w:val="left"/>
              <w:rPr>
                <w:sz w:val="22"/>
                <w:szCs w:val="22"/>
              </w:rPr>
            </w:pPr>
            <w:r w:rsidRPr="000E7B6C">
              <w:rPr>
                <w:sz w:val="22"/>
                <w:szCs w:val="22"/>
              </w:rPr>
              <w:t>- Điện áp : 250V</w:t>
            </w:r>
            <w:r w:rsidRPr="000E7B6C">
              <w:rPr>
                <w:sz w:val="22"/>
                <w:szCs w:val="22"/>
              </w:rPr>
              <w:br/>
              <w:t>- Dòng điện : 2 A</w:t>
            </w:r>
            <w:r w:rsidRPr="000E7B6C">
              <w:rPr>
                <w:sz w:val="22"/>
                <w:szCs w:val="22"/>
              </w:rPr>
              <w:br/>
              <w:t>- Đặc tính : Cầu chì cắt nhanh (Fast acting)</w:t>
            </w:r>
            <w:r w:rsidRPr="000E7B6C">
              <w:rPr>
                <w:sz w:val="22"/>
                <w:szCs w:val="22"/>
              </w:rPr>
              <w:br/>
              <w:t>- Kích thước : 5x20mm</w:t>
            </w:r>
          </w:p>
        </w:tc>
        <w:tc>
          <w:tcPr>
            <w:tcW w:w="519" w:type="pct"/>
            <w:vAlign w:val="center"/>
            <w:hideMark/>
          </w:tcPr>
          <w:p w14:paraId="1DA5DFAC"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Mersen</w:t>
            </w:r>
          </w:p>
        </w:tc>
        <w:tc>
          <w:tcPr>
            <w:tcW w:w="453" w:type="pct"/>
            <w:vAlign w:val="center"/>
            <w:hideMark/>
          </w:tcPr>
          <w:p w14:paraId="7F8279A9"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MI5SF25V2</w:t>
            </w:r>
          </w:p>
        </w:tc>
        <w:tc>
          <w:tcPr>
            <w:tcW w:w="437" w:type="pct"/>
            <w:vAlign w:val="center"/>
            <w:hideMark/>
          </w:tcPr>
          <w:p w14:paraId="4B8240B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5EFA14FB"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3B03D33A"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3</w:t>
            </w:r>
          </w:p>
        </w:tc>
        <w:tc>
          <w:tcPr>
            <w:tcW w:w="505" w:type="pct"/>
            <w:vAlign w:val="center"/>
            <w:hideMark/>
          </w:tcPr>
          <w:p w14:paraId="1CCB1D15"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0A4F989D" w14:textId="77777777" w:rsidTr="00D04BB3">
        <w:trPr>
          <w:trHeight w:val="57"/>
        </w:trPr>
        <w:tc>
          <w:tcPr>
            <w:tcW w:w="267" w:type="pct"/>
            <w:vAlign w:val="center"/>
            <w:hideMark/>
          </w:tcPr>
          <w:p w14:paraId="1F4F24C9" w14:textId="77777777" w:rsidR="00663D89" w:rsidRPr="000E7B6C" w:rsidRDefault="00663D89" w:rsidP="00663D89">
            <w:pPr>
              <w:spacing w:before="0" w:line="240" w:lineRule="auto"/>
              <w:jc w:val="center"/>
              <w:rPr>
                <w:color w:val="000000"/>
                <w:sz w:val="22"/>
                <w:szCs w:val="22"/>
              </w:rPr>
            </w:pPr>
            <w:r w:rsidRPr="000E7B6C">
              <w:rPr>
                <w:color w:val="000000"/>
                <w:sz w:val="22"/>
                <w:szCs w:val="22"/>
              </w:rPr>
              <w:lastRenderedPageBreak/>
              <w:t>7</w:t>
            </w:r>
          </w:p>
        </w:tc>
        <w:tc>
          <w:tcPr>
            <w:tcW w:w="959" w:type="pct"/>
            <w:vAlign w:val="center"/>
            <w:hideMark/>
          </w:tcPr>
          <w:p w14:paraId="3A42EC7D" w14:textId="77777777" w:rsidR="00663D89" w:rsidRPr="000E7B6C" w:rsidRDefault="00663D89" w:rsidP="00663D89">
            <w:pPr>
              <w:spacing w:before="0" w:line="240" w:lineRule="auto"/>
              <w:jc w:val="left"/>
              <w:rPr>
                <w:color w:val="000000"/>
                <w:sz w:val="22"/>
                <w:szCs w:val="22"/>
              </w:rPr>
            </w:pPr>
            <w:r w:rsidRPr="000E7B6C">
              <w:rPr>
                <w:color w:val="000000"/>
                <w:sz w:val="22"/>
                <w:szCs w:val="22"/>
              </w:rPr>
              <w:t>Cầu chì Kính</w:t>
            </w:r>
          </w:p>
        </w:tc>
        <w:tc>
          <w:tcPr>
            <w:tcW w:w="1179" w:type="pct"/>
            <w:vAlign w:val="center"/>
            <w:hideMark/>
          </w:tcPr>
          <w:p w14:paraId="34775D77" w14:textId="77777777" w:rsidR="00663D89" w:rsidRPr="000E7B6C" w:rsidRDefault="00663D89" w:rsidP="00663D89">
            <w:pPr>
              <w:spacing w:before="0" w:line="240" w:lineRule="auto"/>
              <w:jc w:val="left"/>
              <w:rPr>
                <w:sz w:val="22"/>
                <w:szCs w:val="22"/>
              </w:rPr>
            </w:pPr>
            <w:r w:rsidRPr="000E7B6C">
              <w:rPr>
                <w:sz w:val="22"/>
                <w:szCs w:val="22"/>
              </w:rPr>
              <w:t>- Điện áp : 250V</w:t>
            </w:r>
            <w:r w:rsidRPr="000E7B6C">
              <w:rPr>
                <w:sz w:val="22"/>
                <w:szCs w:val="22"/>
              </w:rPr>
              <w:br/>
              <w:t>- Dòng điện : 3.15 A</w:t>
            </w:r>
            <w:r w:rsidRPr="000E7B6C">
              <w:rPr>
                <w:sz w:val="22"/>
                <w:szCs w:val="22"/>
              </w:rPr>
              <w:br/>
              <w:t>- Đặc tính : Cầu chì cắt nhanh (Fast acting)</w:t>
            </w:r>
            <w:r w:rsidRPr="000E7B6C">
              <w:rPr>
                <w:sz w:val="22"/>
                <w:szCs w:val="22"/>
              </w:rPr>
              <w:br/>
              <w:t>- Kích thước : 5x20mm</w:t>
            </w:r>
          </w:p>
        </w:tc>
        <w:tc>
          <w:tcPr>
            <w:tcW w:w="519" w:type="pct"/>
            <w:vAlign w:val="center"/>
            <w:hideMark/>
          </w:tcPr>
          <w:p w14:paraId="624960D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Mersen</w:t>
            </w:r>
          </w:p>
        </w:tc>
        <w:tc>
          <w:tcPr>
            <w:tcW w:w="453" w:type="pct"/>
            <w:vAlign w:val="center"/>
            <w:hideMark/>
          </w:tcPr>
          <w:p w14:paraId="3415044E"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GSB3-15/100</w:t>
            </w:r>
          </w:p>
        </w:tc>
        <w:tc>
          <w:tcPr>
            <w:tcW w:w="437" w:type="pct"/>
            <w:vAlign w:val="center"/>
            <w:hideMark/>
          </w:tcPr>
          <w:p w14:paraId="2552E2E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77D78517"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2219C702"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3</w:t>
            </w:r>
          </w:p>
        </w:tc>
        <w:tc>
          <w:tcPr>
            <w:tcW w:w="505" w:type="pct"/>
            <w:vAlign w:val="center"/>
            <w:hideMark/>
          </w:tcPr>
          <w:p w14:paraId="51F450BF" w14:textId="77777777" w:rsidR="00663D89" w:rsidRPr="000E7B6C" w:rsidRDefault="00663D89" w:rsidP="00663D89">
            <w:pPr>
              <w:spacing w:before="0" w:line="240" w:lineRule="auto"/>
              <w:jc w:val="center"/>
              <w:rPr>
                <w:sz w:val="22"/>
                <w:szCs w:val="22"/>
              </w:rPr>
            </w:pPr>
            <w:r w:rsidRPr="000E7B6C">
              <w:rPr>
                <w:sz w:val="22"/>
                <w:szCs w:val="22"/>
              </w:rPr>
              <w:br/>
              <w:t>Cam kết xuất xứ và chất lượng của NT</w:t>
            </w:r>
          </w:p>
        </w:tc>
      </w:tr>
      <w:tr w:rsidR="00663D89" w:rsidRPr="000E7B6C" w14:paraId="4D3A5BE3" w14:textId="77777777" w:rsidTr="00D04BB3">
        <w:trPr>
          <w:trHeight w:val="57"/>
        </w:trPr>
        <w:tc>
          <w:tcPr>
            <w:tcW w:w="267" w:type="pct"/>
            <w:vAlign w:val="center"/>
            <w:hideMark/>
          </w:tcPr>
          <w:p w14:paraId="2A9E829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8</w:t>
            </w:r>
          </w:p>
        </w:tc>
        <w:tc>
          <w:tcPr>
            <w:tcW w:w="959" w:type="pct"/>
            <w:vAlign w:val="center"/>
            <w:hideMark/>
          </w:tcPr>
          <w:p w14:paraId="1E05E176" w14:textId="77777777" w:rsidR="00663D89" w:rsidRPr="000E7B6C" w:rsidRDefault="00663D89" w:rsidP="00663D89">
            <w:pPr>
              <w:spacing w:before="0" w:line="240" w:lineRule="auto"/>
              <w:jc w:val="left"/>
              <w:rPr>
                <w:color w:val="000000"/>
                <w:sz w:val="22"/>
                <w:szCs w:val="22"/>
              </w:rPr>
            </w:pPr>
            <w:r w:rsidRPr="000E7B6C">
              <w:rPr>
                <w:color w:val="000000"/>
                <w:sz w:val="22"/>
                <w:szCs w:val="22"/>
              </w:rPr>
              <w:t>Cầu chì Kính</w:t>
            </w:r>
          </w:p>
        </w:tc>
        <w:tc>
          <w:tcPr>
            <w:tcW w:w="1179" w:type="pct"/>
            <w:vAlign w:val="center"/>
            <w:hideMark/>
          </w:tcPr>
          <w:p w14:paraId="62A71B38" w14:textId="77777777" w:rsidR="00663D89" w:rsidRPr="000E7B6C" w:rsidRDefault="00663D89" w:rsidP="00663D89">
            <w:pPr>
              <w:spacing w:before="0" w:line="240" w:lineRule="auto"/>
              <w:jc w:val="left"/>
              <w:rPr>
                <w:sz w:val="22"/>
                <w:szCs w:val="22"/>
              </w:rPr>
            </w:pPr>
            <w:r w:rsidRPr="000E7B6C">
              <w:rPr>
                <w:sz w:val="22"/>
                <w:szCs w:val="22"/>
              </w:rPr>
              <w:t>- Điện áp : 250V</w:t>
            </w:r>
            <w:r w:rsidRPr="000E7B6C">
              <w:rPr>
                <w:sz w:val="22"/>
                <w:szCs w:val="22"/>
              </w:rPr>
              <w:br/>
              <w:t>- Dòng điện : 80 mA</w:t>
            </w:r>
            <w:r w:rsidRPr="000E7B6C">
              <w:rPr>
                <w:sz w:val="22"/>
                <w:szCs w:val="22"/>
              </w:rPr>
              <w:br/>
              <w:t>- Đặc tính : Cầu chì cắt nhanh (Fast acting)</w:t>
            </w:r>
            <w:r w:rsidRPr="000E7B6C">
              <w:rPr>
                <w:sz w:val="22"/>
                <w:szCs w:val="22"/>
              </w:rPr>
              <w:br/>
              <w:t>- Kích thước : 5x20mm</w:t>
            </w:r>
          </w:p>
        </w:tc>
        <w:tc>
          <w:tcPr>
            <w:tcW w:w="519" w:type="pct"/>
            <w:vAlign w:val="center"/>
            <w:hideMark/>
          </w:tcPr>
          <w:p w14:paraId="3FCC2BC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Mersen</w:t>
            </w:r>
          </w:p>
        </w:tc>
        <w:tc>
          <w:tcPr>
            <w:tcW w:w="453" w:type="pct"/>
            <w:vAlign w:val="center"/>
            <w:hideMark/>
          </w:tcPr>
          <w:p w14:paraId="16B760FC"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GSB8/100</w:t>
            </w:r>
          </w:p>
        </w:tc>
        <w:tc>
          <w:tcPr>
            <w:tcW w:w="437" w:type="pct"/>
            <w:vAlign w:val="center"/>
            <w:hideMark/>
          </w:tcPr>
          <w:p w14:paraId="14105D2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52D3083F"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04F039A0"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3</w:t>
            </w:r>
          </w:p>
        </w:tc>
        <w:tc>
          <w:tcPr>
            <w:tcW w:w="505" w:type="pct"/>
            <w:vAlign w:val="center"/>
            <w:hideMark/>
          </w:tcPr>
          <w:p w14:paraId="0EDF4F59"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04D450B4" w14:textId="77777777" w:rsidTr="00D04BB3">
        <w:trPr>
          <w:trHeight w:val="57"/>
        </w:trPr>
        <w:tc>
          <w:tcPr>
            <w:tcW w:w="267" w:type="pct"/>
            <w:vAlign w:val="center"/>
            <w:hideMark/>
          </w:tcPr>
          <w:p w14:paraId="52E3F47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9</w:t>
            </w:r>
          </w:p>
        </w:tc>
        <w:tc>
          <w:tcPr>
            <w:tcW w:w="959" w:type="pct"/>
            <w:vAlign w:val="center"/>
            <w:hideMark/>
          </w:tcPr>
          <w:p w14:paraId="0E278E99" w14:textId="77777777" w:rsidR="00663D89" w:rsidRPr="000E7B6C" w:rsidRDefault="00663D89" w:rsidP="00663D89">
            <w:pPr>
              <w:spacing w:before="0" w:line="240" w:lineRule="auto"/>
              <w:jc w:val="left"/>
              <w:rPr>
                <w:color w:val="000000"/>
                <w:sz w:val="22"/>
                <w:szCs w:val="22"/>
              </w:rPr>
            </w:pPr>
            <w:r w:rsidRPr="000E7B6C">
              <w:rPr>
                <w:color w:val="000000"/>
                <w:sz w:val="22"/>
                <w:szCs w:val="22"/>
              </w:rPr>
              <w:t>Cầu chì Radial lead micro</w:t>
            </w:r>
          </w:p>
        </w:tc>
        <w:tc>
          <w:tcPr>
            <w:tcW w:w="1179" w:type="pct"/>
            <w:vAlign w:val="center"/>
            <w:hideMark/>
          </w:tcPr>
          <w:p w14:paraId="1E962A9F" w14:textId="77777777" w:rsidR="00663D89" w:rsidRPr="000E7B6C" w:rsidRDefault="00663D89" w:rsidP="00663D89">
            <w:pPr>
              <w:spacing w:before="0" w:line="240" w:lineRule="auto"/>
              <w:jc w:val="left"/>
              <w:rPr>
                <w:sz w:val="22"/>
                <w:szCs w:val="22"/>
              </w:rPr>
            </w:pPr>
            <w:r w:rsidRPr="000E7B6C">
              <w:rPr>
                <w:sz w:val="22"/>
                <w:szCs w:val="22"/>
              </w:rPr>
              <w:t>- Material: Base and cap: Black Thermoplastic, UL 94-V0.</w:t>
            </w:r>
            <w:r w:rsidRPr="000E7B6C">
              <w:rPr>
                <w:sz w:val="22"/>
                <w:szCs w:val="22"/>
              </w:rPr>
              <w:br/>
              <w:t>Round pins: Copper, Tin-plated.</w:t>
            </w:r>
            <w:r w:rsidRPr="000E7B6C">
              <w:rPr>
                <w:sz w:val="22"/>
                <w:szCs w:val="22"/>
              </w:rPr>
              <w:br/>
              <w:t>- Operating temperature: - 55 °C - +125°C</w:t>
            </w:r>
            <w:r w:rsidRPr="000E7B6C">
              <w:rPr>
                <w:sz w:val="22"/>
                <w:szCs w:val="22"/>
              </w:rPr>
              <w:br/>
              <w:t>- Type: MST.</w:t>
            </w:r>
            <w:r w:rsidRPr="000E7B6C">
              <w:rPr>
                <w:sz w:val="22"/>
                <w:szCs w:val="22"/>
              </w:rPr>
              <w:br/>
              <w:t>- Ampere rating: 2A.</w:t>
            </w:r>
            <w:r w:rsidRPr="000E7B6C">
              <w:rPr>
                <w:sz w:val="22"/>
                <w:szCs w:val="22"/>
              </w:rPr>
              <w:br/>
              <w:t>- Voltage rating: 250V</w:t>
            </w:r>
            <w:r w:rsidRPr="000E7B6C">
              <w:rPr>
                <w:sz w:val="22"/>
                <w:szCs w:val="22"/>
              </w:rPr>
              <w:br/>
              <w:t>- Short Leads.</w:t>
            </w:r>
          </w:p>
        </w:tc>
        <w:tc>
          <w:tcPr>
            <w:tcW w:w="519" w:type="pct"/>
            <w:vAlign w:val="center"/>
            <w:hideMark/>
          </w:tcPr>
          <w:p w14:paraId="01EDE198"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Multicompro</w:t>
            </w:r>
          </w:p>
        </w:tc>
        <w:tc>
          <w:tcPr>
            <w:tcW w:w="453" w:type="pct"/>
            <w:vAlign w:val="center"/>
            <w:hideMark/>
          </w:tcPr>
          <w:p w14:paraId="1DF430CE"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MST 2A 250V</w:t>
            </w:r>
          </w:p>
        </w:tc>
        <w:tc>
          <w:tcPr>
            <w:tcW w:w="437" w:type="pct"/>
            <w:vAlign w:val="center"/>
            <w:hideMark/>
          </w:tcPr>
          <w:p w14:paraId="3C01053D"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Châu Âu</w:t>
            </w:r>
          </w:p>
        </w:tc>
        <w:tc>
          <w:tcPr>
            <w:tcW w:w="364" w:type="pct"/>
            <w:vAlign w:val="center"/>
            <w:hideMark/>
          </w:tcPr>
          <w:p w14:paraId="0E32BAB2"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4B3107B8"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7</w:t>
            </w:r>
          </w:p>
        </w:tc>
        <w:tc>
          <w:tcPr>
            <w:tcW w:w="505" w:type="pct"/>
            <w:vAlign w:val="center"/>
            <w:hideMark/>
          </w:tcPr>
          <w:p w14:paraId="3301FB81"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2BBFEF3F" w14:textId="77777777" w:rsidTr="00D04BB3">
        <w:trPr>
          <w:trHeight w:val="57"/>
        </w:trPr>
        <w:tc>
          <w:tcPr>
            <w:tcW w:w="267" w:type="pct"/>
            <w:vAlign w:val="center"/>
            <w:hideMark/>
          </w:tcPr>
          <w:p w14:paraId="6028C45C"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10</w:t>
            </w:r>
          </w:p>
        </w:tc>
        <w:tc>
          <w:tcPr>
            <w:tcW w:w="959" w:type="pct"/>
            <w:vAlign w:val="center"/>
            <w:hideMark/>
          </w:tcPr>
          <w:p w14:paraId="1701D564" w14:textId="77777777" w:rsidR="00663D89" w:rsidRPr="000E7B6C" w:rsidRDefault="00663D89" w:rsidP="00663D89">
            <w:pPr>
              <w:spacing w:before="0" w:line="240" w:lineRule="auto"/>
              <w:jc w:val="left"/>
              <w:rPr>
                <w:color w:val="000000"/>
                <w:sz w:val="22"/>
                <w:szCs w:val="22"/>
              </w:rPr>
            </w:pPr>
            <w:r w:rsidRPr="000E7B6C">
              <w:rPr>
                <w:color w:val="000000"/>
                <w:sz w:val="22"/>
                <w:szCs w:val="22"/>
              </w:rPr>
              <w:t>Cầu chì sứ</w:t>
            </w:r>
          </w:p>
        </w:tc>
        <w:tc>
          <w:tcPr>
            <w:tcW w:w="1179" w:type="pct"/>
            <w:vAlign w:val="center"/>
            <w:hideMark/>
          </w:tcPr>
          <w:p w14:paraId="3C641A3F" w14:textId="77777777" w:rsidR="00663D89" w:rsidRPr="000E7B6C" w:rsidRDefault="00663D89" w:rsidP="00663D89">
            <w:pPr>
              <w:spacing w:before="0" w:line="240" w:lineRule="auto"/>
              <w:jc w:val="left"/>
              <w:rPr>
                <w:sz w:val="22"/>
                <w:szCs w:val="22"/>
              </w:rPr>
            </w:pPr>
            <w:r w:rsidRPr="000E7B6C">
              <w:rPr>
                <w:sz w:val="22"/>
                <w:szCs w:val="22"/>
              </w:rPr>
              <w:t>OFL 10x38-10A; 500V</w:t>
            </w:r>
          </w:p>
        </w:tc>
        <w:tc>
          <w:tcPr>
            <w:tcW w:w="519" w:type="pct"/>
            <w:vAlign w:val="center"/>
            <w:hideMark/>
          </w:tcPr>
          <w:p w14:paraId="674FB036"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Omega</w:t>
            </w:r>
          </w:p>
        </w:tc>
        <w:tc>
          <w:tcPr>
            <w:tcW w:w="453" w:type="pct"/>
            <w:vAlign w:val="center"/>
            <w:hideMark/>
          </w:tcPr>
          <w:p w14:paraId="7727F2D6"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OFL 10x38</w:t>
            </w:r>
          </w:p>
        </w:tc>
        <w:tc>
          <w:tcPr>
            <w:tcW w:w="437" w:type="pct"/>
            <w:vAlign w:val="center"/>
            <w:hideMark/>
          </w:tcPr>
          <w:p w14:paraId="529BF92C"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44B2E985"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1EB579AC"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12</w:t>
            </w:r>
          </w:p>
        </w:tc>
        <w:tc>
          <w:tcPr>
            <w:tcW w:w="505" w:type="pct"/>
            <w:vAlign w:val="center"/>
            <w:hideMark/>
          </w:tcPr>
          <w:p w14:paraId="3309739B"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31B47F78" w14:textId="77777777" w:rsidTr="00D04BB3">
        <w:trPr>
          <w:trHeight w:val="57"/>
        </w:trPr>
        <w:tc>
          <w:tcPr>
            <w:tcW w:w="267" w:type="pct"/>
            <w:vAlign w:val="center"/>
            <w:hideMark/>
          </w:tcPr>
          <w:p w14:paraId="7D4A02F9"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11</w:t>
            </w:r>
          </w:p>
        </w:tc>
        <w:tc>
          <w:tcPr>
            <w:tcW w:w="959" w:type="pct"/>
            <w:vAlign w:val="center"/>
            <w:hideMark/>
          </w:tcPr>
          <w:p w14:paraId="1B61086A" w14:textId="77777777" w:rsidR="00663D89" w:rsidRPr="000E7B6C" w:rsidRDefault="00663D89" w:rsidP="00663D89">
            <w:pPr>
              <w:spacing w:before="0" w:line="240" w:lineRule="auto"/>
              <w:jc w:val="left"/>
              <w:rPr>
                <w:color w:val="000000"/>
                <w:sz w:val="22"/>
                <w:szCs w:val="22"/>
              </w:rPr>
            </w:pPr>
            <w:r w:rsidRPr="000E7B6C">
              <w:rPr>
                <w:color w:val="000000"/>
                <w:sz w:val="22"/>
                <w:szCs w:val="22"/>
              </w:rPr>
              <w:t xml:space="preserve">Cầu chì sứ </w:t>
            </w:r>
          </w:p>
        </w:tc>
        <w:tc>
          <w:tcPr>
            <w:tcW w:w="1179" w:type="pct"/>
            <w:vAlign w:val="center"/>
            <w:hideMark/>
          </w:tcPr>
          <w:p w14:paraId="748C8B05" w14:textId="77777777" w:rsidR="00663D89" w:rsidRPr="000E7B6C" w:rsidRDefault="00663D89" w:rsidP="00663D89">
            <w:pPr>
              <w:spacing w:before="0" w:line="240" w:lineRule="auto"/>
              <w:jc w:val="left"/>
              <w:rPr>
                <w:sz w:val="22"/>
                <w:szCs w:val="22"/>
              </w:rPr>
            </w:pPr>
            <w:r w:rsidRPr="000E7B6C">
              <w:rPr>
                <w:sz w:val="22"/>
                <w:szCs w:val="22"/>
              </w:rPr>
              <w:t>OFL 10x38-2A; 500V</w:t>
            </w:r>
          </w:p>
        </w:tc>
        <w:tc>
          <w:tcPr>
            <w:tcW w:w="519" w:type="pct"/>
            <w:vAlign w:val="center"/>
            <w:hideMark/>
          </w:tcPr>
          <w:p w14:paraId="4EBE27B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Omega</w:t>
            </w:r>
          </w:p>
        </w:tc>
        <w:tc>
          <w:tcPr>
            <w:tcW w:w="453" w:type="pct"/>
            <w:vAlign w:val="center"/>
            <w:hideMark/>
          </w:tcPr>
          <w:p w14:paraId="70067CB5"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OFL 10x38</w:t>
            </w:r>
          </w:p>
        </w:tc>
        <w:tc>
          <w:tcPr>
            <w:tcW w:w="437" w:type="pct"/>
            <w:vAlign w:val="center"/>
            <w:hideMark/>
          </w:tcPr>
          <w:p w14:paraId="43EB14CE"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2C89EFCA"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42C0E0C4"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12</w:t>
            </w:r>
          </w:p>
        </w:tc>
        <w:tc>
          <w:tcPr>
            <w:tcW w:w="505" w:type="pct"/>
            <w:vAlign w:val="center"/>
            <w:hideMark/>
          </w:tcPr>
          <w:p w14:paraId="7C7B8482"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393A966F" w14:textId="77777777" w:rsidTr="00D04BB3">
        <w:trPr>
          <w:trHeight w:val="57"/>
        </w:trPr>
        <w:tc>
          <w:tcPr>
            <w:tcW w:w="267" w:type="pct"/>
            <w:vAlign w:val="center"/>
            <w:hideMark/>
          </w:tcPr>
          <w:p w14:paraId="748AF94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12</w:t>
            </w:r>
          </w:p>
        </w:tc>
        <w:tc>
          <w:tcPr>
            <w:tcW w:w="959" w:type="pct"/>
            <w:vAlign w:val="center"/>
            <w:hideMark/>
          </w:tcPr>
          <w:p w14:paraId="12892A94" w14:textId="77777777" w:rsidR="00663D89" w:rsidRPr="000E7B6C" w:rsidRDefault="00663D89" w:rsidP="00663D89">
            <w:pPr>
              <w:spacing w:before="0" w:line="240" w:lineRule="auto"/>
              <w:jc w:val="left"/>
              <w:rPr>
                <w:color w:val="000000"/>
                <w:sz w:val="22"/>
                <w:szCs w:val="22"/>
              </w:rPr>
            </w:pPr>
            <w:r w:rsidRPr="000E7B6C">
              <w:rPr>
                <w:color w:val="000000"/>
                <w:sz w:val="22"/>
                <w:szCs w:val="22"/>
              </w:rPr>
              <w:t xml:space="preserve">Cầu chì sứ </w:t>
            </w:r>
          </w:p>
        </w:tc>
        <w:tc>
          <w:tcPr>
            <w:tcW w:w="1179" w:type="pct"/>
            <w:vAlign w:val="center"/>
            <w:hideMark/>
          </w:tcPr>
          <w:p w14:paraId="33331BE6" w14:textId="77777777" w:rsidR="00663D89" w:rsidRPr="000E7B6C" w:rsidRDefault="00663D89" w:rsidP="00663D89">
            <w:pPr>
              <w:spacing w:before="0" w:line="240" w:lineRule="auto"/>
              <w:jc w:val="left"/>
              <w:rPr>
                <w:sz w:val="22"/>
                <w:szCs w:val="22"/>
              </w:rPr>
            </w:pPr>
            <w:r w:rsidRPr="000E7B6C">
              <w:rPr>
                <w:sz w:val="22"/>
                <w:szCs w:val="22"/>
              </w:rPr>
              <w:t>OFL 10x38-6A; 500V</w:t>
            </w:r>
          </w:p>
        </w:tc>
        <w:tc>
          <w:tcPr>
            <w:tcW w:w="519" w:type="pct"/>
            <w:vAlign w:val="center"/>
            <w:hideMark/>
          </w:tcPr>
          <w:p w14:paraId="4AC21FDE"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Omega</w:t>
            </w:r>
          </w:p>
        </w:tc>
        <w:tc>
          <w:tcPr>
            <w:tcW w:w="453" w:type="pct"/>
            <w:vAlign w:val="center"/>
            <w:hideMark/>
          </w:tcPr>
          <w:p w14:paraId="144D7546"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OFL 10x38</w:t>
            </w:r>
          </w:p>
        </w:tc>
        <w:tc>
          <w:tcPr>
            <w:tcW w:w="437" w:type="pct"/>
            <w:vAlign w:val="center"/>
            <w:hideMark/>
          </w:tcPr>
          <w:p w14:paraId="7A98A7F0"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4D6F9427"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4C9380A5"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12</w:t>
            </w:r>
          </w:p>
        </w:tc>
        <w:tc>
          <w:tcPr>
            <w:tcW w:w="505" w:type="pct"/>
            <w:vAlign w:val="center"/>
            <w:hideMark/>
          </w:tcPr>
          <w:p w14:paraId="51BB2A09"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26C53BC3" w14:textId="77777777" w:rsidTr="00D04BB3">
        <w:trPr>
          <w:trHeight w:val="57"/>
        </w:trPr>
        <w:tc>
          <w:tcPr>
            <w:tcW w:w="267" w:type="pct"/>
            <w:vAlign w:val="center"/>
            <w:hideMark/>
          </w:tcPr>
          <w:p w14:paraId="17A9EAB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13</w:t>
            </w:r>
          </w:p>
        </w:tc>
        <w:tc>
          <w:tcPr>
            <w:tcW w:w="959" w:type="pct"/>
            <w:vAlign w:val="center"/>
            <w:hideMark/>
          </w:tcPr>
          <w:p w14:paraId="6C9EC992" w14:textId="77777777" w:rsidR="00663D89" w:rsidRPr="000E7B6C" w:rsidRDefault="00663D89" w:rsidP="00663D89">
            <w:pPr>
              <w:spacing w:before="0" w:line="240" w:lineRule="auto"/>
              <w:jc w:val="left"/>
              <w:rPr>
                <w:color w:val="000000"/>
                <w:sz w:val="22"/>
                <w:szCs w:val="22"/>
              </w:rPr>
            </w:pPr>
            <w:r w:rsidRPr="000E7B6C">
              <w:rPr>
                <w:color w:val="000000"/>
                <w:sz w:val="22"/>
                <w:szCs w:val="22"/>
              </w:rPr>
              <w:t>Cầu chì thuỷ tinh.</w:t>
            </w:r>
          </w:p>
        </w:tc>
        <w:tc>
          <w:tcPr>
            <w:tcW w:w="1179" w:type="pct"/>
            <w:vAlign w:val="center"/>
            <w:hideMark/>
          </w:tcPr>
          <w:p w14:paraId="22A7C460" w14:textId="77777777" w:rsidR="00663D89" w:rsidRPr="000E7B6C" w:rsidRDefault="00663D89" w:rsidP="00663D89">
            <w:pPr>
              <w:spacing w:before="0" w:line="240" w:lineRule="auto"/>
              <w:jc w:val="left"/>
              <w:rPr>
                <w:sz w:val="22"/>
                <w:szCs w:val="22"/>
              </w:rPr>
            </w:pPr>
            <w:r w:rsidRPr="000E7B6C">
              <w:rPr>
                <w:sz w:val="22"/>
                <w:szCs w:val="22"/>
              </w:rPr>
              <w:t>5x20mm; 1A/ 250V</w:t>
            </w:r>
          </w:p>
        </w:tc>
        <w:tc>
          <w:tcPr>
            <w:tcW w:w="519" w:type="pct"/>
            <w:vAlign w:val="center"/>
            <w:hideMark/>
          </w:tcPr>
          <w:p w14:paraId="192564BA"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FX</w:t>
            </w:r>
          </w:p>
        </w:tc>
        <w:tc>
          <w:tcPr>
            <w:tcW w:w="453" w:type="pct"/>
            <w:vAlign w:val="center"/>
            <w:hideMark/>
          </w:tcPr>
          <w:p w14:paraId="4A9602D8"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5x20 1A</w:t>
            </w:r>
          </w:p>
        </w:tc>
        <w:tc>
          <w:tcPr>
            <w:tcW w:w="437" w:type="pct"/>
            <w:vAlign w:val="center"/>
            <w:hideMark/>
          </w:tcPr>
          <w:p w14:paraId="77F7F90C"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7F1A46BA"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2E185A10"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13</w:t>
            </w:r>
          </w:p>
        </w:tc>
        <w:tc>
          <w:tcPr>
            <w:tcW w:w="505" w:type="pct"/>
            <w:vAlign w:val="center"/>
            <w:hideMark/>
          </w:tcPr>
          <w:p w14:paraId="7743E177"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06B52A01" w14:textId="77777777" w:rsidTr="00D04BB3">
        <w:trPr>
          <w:trHeight w:val="57"/>
        </w:trPr>
        <w:tc>
          <w:tcPr>
            <w:tcW w:w="267" w:type="pct"/>
            <w:vAlign w:val="center"/>
            <w:hideMark/>
          </w:tcPr>
          <w:p w14:paraId="77927FCE"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14</w:t>
            </w:r>
          </w:p>
        </w:tc>
        <w:tc>
          <w:tcPr>
            <w:tcW w:w="959" w:type="pct"/>
            <w:vAlign w:val="center"/>
            <w:hideMark/>
          </w:tcPr>
          <w:p w14:paraId="4A3DFC1E" w14:textId="77777777" w:rsidR="00663D89" w:rsidRPr="000E7B6C" w:rsidRDefault="00663D89" w:rsidP="00663D89">
            <w:pPr>
              <w:spacing w:before="0" w:line="240" w:lineRule="auto"/>
              <w:jc w:val="left"/>
              <w:rPr>
                <w:color w:val="000000"/>
                <w:sz w:val="22"/>
                <w:szCs w:val="22"/>
              </w:rPr>
            </w:pPr>
            <w:r w:rsidRPr="000E7B6C">
              <w:rPr>
                <w:color w:val="000000"/>
                <w:sz w:val="22"/>
                <w:szCs w:val="22"/>
              </w:rPr>
              <w:t>Cầu chì thuỷ tinh.</w:t>
            </w:r>
          </w:p>
        </w:tc>
        <w:tc>
          <w:tcPr>
            <w:tcW w:w="1179" w:type="pct"/>
            <w:vAlign w:val="center"/>
            <w:hideMark/>
          </w:tcPr>
          <w:p w14:paraId="46FDF585" w14:textId="77777777" w:rsidR="00663D89" w:rsidRPr="000E7B6C" w:rsidRDefault="00663D89" w:rsidP="00663D89">
            <w:pPr>
              <w:spacing w:before="0" w:line="240" w:lineRule="auto"/>
              <w:jc w:val="left"/>
              <w:rPr>
                <w:sz w:val="22"/>
                <w:szCs w:val="22"/>
              </w:rPr>
            </w:pPr>
            <w:r w:rsidRPr="000E7B6C">
              <w:rPr>
                <w:sz w:val="22"/>
                <w:szCs w:val="22"/>
              </w:rPr>
              <w:t>5x20mm; 10A/250V</w:t>
            </w:r>
          </w:p>
        </w:tc>
        <w:tc>
          <w:tcPr>
            <w:tcW w:w="519" w:type="pct"/>
            <w:vAlign w:val="center"/>
            <w:hideMark/>
          </w:tcPr>
          <w:p w14:paraId="17C0DB5E"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FX</w:t>
            </w:r>
          </w:p>
        </w:tc>
        <w:tc>
          <w:tcPr>
            <w:tcW w:w="453" w:type="pct"/>
            <w:vAlign w:val="center"/>
            <w:hideMark/>
          </w:tcPr>
          <w:p w14:paraId="5CAC55C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5x20 10A</w:t>
            </w:r>
          </w:p>
        </w:tc>
        <w:tc>
          <w:tcPr>
            <w:tcW w:w="437" w:type="pct"/>
            <w:vAlign w:val="center"/>
            <w:hideMark/>
          </w:tcPr>
          <w:p w14:paraId="5A6388B6"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37808AA8"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59540F05"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13</w:t>
            </w:r>
          </w:p>
        </w:tc>
        <w:tc>
          <w:tcPr>
            <w:tcW w:w="505" w:type="pct"/>
            <w:vAlign w:val="center"/>
            <w:hideMark/>
          </w:tcPr>
          <w:p w14:paraId="08D1114E"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5DBA4382" w14:textId="77777777" w:rsidTr="00D04BB3">
        <w:trPr>
          <w:trHeight w:val="57"/>
        </w:trPr>
        <w:tc>
          <w:tcPr>
            <w:tcW w:w="267" w:type="pct"/>
            <w:vAlign w:val="center"/>
            <w:hideMark/>
          </w:tcPr>
          <w:p w14:paraId="6F192773" w14:textId="77777777" w:rsidR="00663D89" w:rsidRPr="000E7B6C" w:rsidRDefault="00663D89" w:rsidP="00663D89">
            <w:pPr>
              <w:spacing w:before="0" w:line="240" w:lineRule="auto"/>
              <w:jc w:val="center"/>
              <w:rPr>
                <w:color w:val="000000"/>
                <w:sz w:val="22"/>
                <w:szCs w:val="22"/>
              </w:rPr>
            </w:pPr>
            <w:r w:rsidRPr="000E7B6C">
              <w:rPr>
                <w:color w:val="000000"/>
                <w:sz w:val="22"/>
                <w:szCs w:val="22"/>
              </w:rPr>
              <w:lastRenderedPageBreak/>
              <w:t>15</w:t>
            </w:r>
          </w:p>
        </w:tc>
        <w:tc>
          <w:tcPr>
            <w:tcW w:w="959" w:type="pct"/>
            <w:vAlign w:val="center"/>
            <w:hideMark/>
          </w:tcPr>
          <w:p w14:paraId="330B64BC" w14:textId="77777777" w:rsidR="00663D89" w:rsidRPr="000E7B6C" w:rsidRDefault="00663D89" w:rsidP="00663D89">
            <w:pPr>
              <w:spacing w:before="0" w:line="240" w:lineRule="auto"/>
              <w:jc w:val="left"/>
              <w:rPr>
                <w:color w:val="000000"/>
                <w:sz w:val="22"/>
                <w:szCs w:val="22"/>
              </w:rPr>
            </w:pPr>
            <w:r w:rsidRPr="000E7B6C">
              <w:rPr>
                <w:color w:val="000000"/>
                <w:sz w:val="22"/>
                <w:szCs w:val="22"/>
              </w:rPr>
              <w:t>Cầu đấu nối hộp box động cơ</w:t>
            </w:r>
          </w:p>
        </w:tc>
        <w:tc>
          <w:tcPr>
            <w:tcW w:w="1179" w:type="pct"/>
            <w:vAlign w:val="center"/>
            <w:hideMark/>
          </w:tcPr>
          <w:p w14:paraId="572440CF" w14:textId="77777777" w:rsidR="00663D89" w:rsidRPr="000E7B6C" w:rsidRDefault="00663D89" w:rsidP="00663D89">
            <w:pPr>
              <w:spacing w:before="0" w:line="240" w:lineRule="auto"/>
              <w:jc w:val="left"/>
              <w:rPr>
                <w:sz w:val="22"/>
                <w:szCs w:val="22"/>
              </w:rPr>
            </w:pPr>
            <w:r w:rsidRPr="000E7B6C">
              <w:rPr>
                <w:sz w:val="22"/>
                <w:szCs w:val="22"/>
              </w:rPr>
              <w:t>Dùng cho động cơ từ:0.4-1.5KW</w:t>
            </w:r>
            <w:r w:rsidRPr="000E7B6C">
              <w:rPr>
                <w:sz w:val="22"/>
                <w:szCs w:val="22"/>
              </w:rPr>
              <w:br/>
              <w:t>- Kích thước: 55 x 33 x 7mm.</w:t>
            </w:r>
            <w:r w:rsidRPr="000E7B6C">
              <w:rPr>
                <w:sz w:val="22"/>
                <w:szCs w:val="22"/>
              </w:rPr>
              <w:br/>
              <w:t>- Đường kính vít: 5.8mm.</w:t>
            </w:r>
            <w:r w:rsidRPr="000E7B6C">
              <w:rPr>
                <w:sz w:val="22"/>
                <w:szCs w:val="22"/>
              </w:rPr>
              <w:br/>
              <w:t>- Khoảng cách giữa 2 lỗ vít: 30mm.</w:t>
            </w:r>
            <w:r w:rsidRPr="000E7B6C">
              <w:rPr>
                <w:sz w:val="22"/>
                <w:szCs w:val="22"/>
              </w:rPr>
              <w:br/>
              <w:t>- Chất liệu: Ceramic siêu bền.</w:t>
            </w:r>
          </w:p>
        </w:tc>
        <w:tc>
          <w:tcPr>
            <w:tcW w:w="519" w:type="pct"/>
            <w:vAlign w:val="center"/>
            <w:hideMark/>
          </w:tcPr>
          <w:p w14:paraId="24D72E1A"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6E105A4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Y80-90</w:t>
            </w:r>
          </w:p>
        </w:tc>
        <w:tc>
          <w:tcPr>
            <w:tcW w:w="437" w:type="pct"/>
            <w:vAlign w:val="center"/>
            <w:hideMark/>
          </w:tcPr>
          <w:p w14:paraId="046571C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42C99FB4"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4C0084C5"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2</w:t>
            </w:r>
          </w:p>
        </w:tc>
        <w:tc>
          <w:tcPr>
            <w:tcW w:w="505" w:type="pct"/>
            <w:vAlign w:val="center"/>
            <w:hideMark/>
          </w:tcPr>
          <w:p w14:paraId="4AF2653D"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5D4A8B1D" w14:textId="77777777" w:rsidTr="00D04BB3">
        <w:trPr>
          <w:trHeight w:val="57"/>
        </w:trPr>
        <w:tc>
          <w:tcPr>
            <w:tcW w:w="267" w:type="pct"/>
            <w:vAlign w:val="center"/>
            <w:hideMark/>
          </w:tcPr>
          <w:p w14:paraId="4DBCACE4"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16</w:t>
            </w:r>
          </w:p>
        </w:tc>
        <w:tc>
          <w:tcPr>
            <w:tcW w:w="959" w:type="pct"/>
            <w:vAlign w:val="center"/>
            <w:hideMark/>
          </w:tcPr>
          <w:p w14:paraId="5A41786C" w14:textId="77777777" w:rsidR="00663D89" w:rsidRPr="000E7B6C" w:rsidRDefault="00663D89" w:rsidP="00663D89">
            <w:pPr>
              <w:spacing w:before="0" w:line="240" w:lineRule="auto"/>
              <w:jc w:val="left"/>
              <w:rPr>
                <w:color w:val="000000"/>
                <w:sz w:val="22"/>
                <w:szCs w:val="22"/>
              </w:rPr>
            </w:pPr>
            <w:r w:rsidRPr="000E7B6C">
              <w:rPr>
                <w:color w:val="000000"/>
                <w:sz w:val="22"/>
                <w:szCs w:val="22"/>
              </w:rPr>
              <w:t>Cầu đấu nối hộp box động cơ</w:t>
            </w:r>
          </w:p>
        </w:tc>
        <w:tc>
          <w:tcPr>
            <w:tcW w:w="1179" w:type="pct"/>
            <w:vAlign w:val="center"/>
            <w:hideMark/>
          </w:tcPr>
          <w:p w14:paraId="1CB5C005" w14:textId="77777777" w:rsidR="00663D89" w:rsidRPr="000E7B6C" w:rsidRDefault="00663D89" w:rsidP="00663D89">
            <w:pPr>
              <w:spacing w:before="0" w:line="240" w:lineRule="auto"/>
              <w:jc w:val="left"/>
              <w:rPr>
                <w:sz w:val="22"/>
                <w:szCs w:val="22"/>
              </w:rPr>
            </w:pPr>
            <w:r w:rsidRPr="000E7B6C">
              <w:rPr>
                <w:sz w:val="22"/>
                <w:szCs w:val="22"/>
              </w:rPr>
              <w:t>Dùng cho động cơ từ: 2.2-7.5KW</w:t>
            </w:r>
            <w:r w:rsidRPr="000E7B6C">
              <w:rPr>
                <w:sz w:val="22"/>
                <w:szCs w:val="22"/>
              </w:rPr>
              <w:br/>
              <w:t>- Kích thước: 65x 39x 7mm.</w:t>
            </w:r>
            <w:r w:rsidRPr="000E7B6C">
              <w:rPr>
                <w:sz w:val="22"/>
                <w:szCs w:val="22"/>
              </w:rPr>
              <w:br/>
              <w:t>- Đường kính vít: 12,5 mm.</w:t>
            </w:r>
            <w:r w:rsidRPr="000E7B6C">
              <w:rPr>
                <w:sz w:val="22"/>
                <w:szCs w:val="22"/>
              </w:rPr>
              <w:br/>
              <w:t>- Khoảng cách giữa 2 lỗ vít: 26mm.</w:t>
            </w:r>
            <w:r w:rsidRPr="000E7B6C">
              <w:rPr>
                <w:sz w:val="22"/>
                <w:szCs w:val="22"/>
              </w:rPr>
              <w:br/>
              <w:t>- Chất liệu: Ceramic siêu bền.</w:t>
            </w:r>
          </w:p>
        </w:tc>
        <w:tc>
          <w:tcPr>
            <w:tcW w:w="519" w:type="pct"/>
            <w:vAlign w:val="center"/>
            <w:hideMark/>
          </w:tcPr>
          <w:p w14:paraId="0394522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6C20E0A2"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Y100-132</w:t>
            </w:r>
          </w:p>
        </w:tc>
        <w:tc>
          <w:tcPr>
            <w:tcW w:w="437" w:type="pct"/>
            <w:vAlign w:val="center"/>
            <w:hideMark/>
          </w:tcPr>
          <w:p w14:paraId="44569CB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49C6E7AE"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6EB2D7D3"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2</w:t>
            </w:r>
          </w:p>
        </w:tc>
        <w:tc>
          <w:tcPr>
            <w:tcW w:w="505" w:type="pct"/>
            <w:vAlign w:val="center"/>
            <w:hideMark/>
          </w:tcPr>
          <w:p w14:paraId="5E0E9CC8"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1DB15FF0" w14:textId="77777777" w:rsidTr="00D04BB3">
        <w:trPr>
          <w:trHeight w:val="57"/>
        </w:trPr>
        <w:tc>
          <w:tcPr>
            <w:tcW w:w="267" w:type="pct"/>
            <w:vAlign w:val="center"/>
            <w:hideMark/>
          </w:tcPr>
          <w:p w14:paraId="0FC7D03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17</w:t>
            </w:r>
          </w:p>
        </w:tc>
        <w:tc>
          <w:tcPr>
            <w:tcW w:w="959" w:type="pct"/>
            <w:vAlign w:val="center"/>
            <w:hideMark/>
          </w:tcPr>
          <w:p w14:paraId="7F8CCC43" w14:textId="77777777" w:rsidR="00663D89" w:rsidRPr="000E7B6C" w:rsidRDefault="00663D89" w:rsidP="00663D89">
            <w:pPr>
              <w:spacing w:before="0" w:line="240" w:lineRule="auto"/>
              <w:jc w:val="left"/>
              <w:rPr>
                <w:color w:val="000000"/>
                <w:sz w:val="22"/>
                <w:szCs w:val="22"/>
              </w:rPr>
            </w:pPr>
            <w:r w:rsidRPr="000E7B6C">
              <w:rPr>
                <w:color w:val="000000"/>
                <w:sz w:val="22"/>
                <w:szCs w:val="22"/>
              </w:rPr>
              <w:t>Cầu đấu nối hộp box động cơ</w:t>
            </w:r>
          </w:p>
        </w:tc>
        <w:tc>
          <w:tcPr>
            <w:tcW w:w="1179" w:type="pct"/>
            <w:vAlign w:val="center"/>
            <w:hideMark/>
          </w:tcPr>
          <w:p w14:paraId="57851C33" w14:textId="77831593" w:rsidR="008F531B" w:rsidRPr="000E7B6C" w:rsidRDefault="00663D89" w:rsidP="008F531B">
            <w:pPr>
              <w:spacing w:before="0" w:line="240" w:lineRule="auto"/>
              <w:jc w:val="left"/>
              <w:rPr>
                <w:sz w:val="22"/>
                <w:szCs w:val="22"/>
              </w:rPr>
            </w:pPr>
            <w:r w:rsidRPr="000E7B6C">
              <w:rPr>
                <w:sz w:val="22"/>
                <w:szCs w:val="22"/>
              </w:rPr>
              <w:t>Dùng cho động cơ từ: 11-22KW</w:t>
            </w:r>
            <w:r w:rsidRPr="000E7B6C">
              <w:rPr>
                <w:sz w:val="22"/>
                <w:szCs w:val="22"/>
              </w:rPr>
              <w:br/>
              <w:t>- Kích thước:83 x 49 x 8 mm</w:t>
            </w:r>
            <w:r w:rsidRPr="000E7B6C">
              <w:rPr>
                <w:sz w:val="22"/>
                <w:szCs w:val="22"/>
              </w:rPr>
              <w:br/>
              <w:t>- Đường kính vít: 5.8mm.</w:t>
            </w:r>
            <w:r w:rsidRPr="000E7B6C">
              <w:rPr>
                <w:sz w:val="22"/>
                <w:szCs w:val="22"/>
              </w:rPr>
              <w:br/>
              <w:t>- Khoảng cách giữa 2 lỗ vít: 30mm.</w:t>
            </w:r>
            <w:r w:rsidRPr="000E7B6C">
              <w:rPr>
                <w:sz w:val="22"/>
                <w:szCs w:val="22"/>
              </w:rPr>
              <w:br/>
              <w:t>- Chất liệu: Ceramic siêu bền.</w:t>
            </w:r>
          </w:p>
        </w:tc>
        <w:tc>
          <w:tcPr>
            <w:tcW w:w="519" w:type="pct"/>
            <w:vAlign w:val="center"/>
            <w:hideMark/>
          </w:tcPr>
          <w:p w14:paraId="2897C61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619739F8"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Y160-180</w:t>
            </w:r>
          </w:p>
        </w:tc>
        <w:tc>
          <w:tcPr>
            <w:tcW w:w="437" w:type="pct"/>
            <w:vAlign w:val="center"/>
            <w:hideMark/>
          </w:tcPr>
          <w:p w14:paraId="0197C23A"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3602EA76"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28E97DF9"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2</w:t>
            </w:r>
          </w:p>
        </w:tc>
        <w:tc>
          <w:tcPr>
            <w:tcW w:w="505" w:type="pct"/>
            <w:vAlign w:val="center"/>
            <w:hideMark/>
          </w:tcPr>
          <w:p w14:paraId="209274E1"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57C90EA0" w14:textId="77777777" w:rsidTr="00D04BB3">
        <w:trPr>
          <w:trHeight w:val="57"/>
        </w:trPr>
        <w:tc>
          <w:tcPr>
            <w:tcW w:w="267" w:type="pct"/>
            <w:vAlign w:val="center"/>
            <w:hideMark/>
          </w:tcPr>
          <w:p w14:paraId="38BA49C3"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18</w:t>
            </w:r>
          </w:p>
        </w:tc>
        <w:tc>
          <w:tcPr>
            <w:tcW w:w="959" w:type="pct"/>
            <w:vAlign w:val="center"/>
            <w:hideMark/>
          </w:tcPr>
          <w:p w14:paraId="5DAC93EE" w14:textId="77777777" w:rsidR="00663D89" w:rsidRPr="000E7B6C" w:rsidRDefault="00663D89" w:rsidP="00663D89">
            <w:pPr>
              <w:spacing w:before="0" w:line="240" w:lineRule="auto"/>
              <w:jc w:val="left"/>
              <w:rPr>
                <w:color w:val="000000"/>
                <w:sz w:val="22"/>
                <w:szCs w:val="22"/>
              </w:rPr>
            </w:pPr>
            <w:r w:rsidRPr="000E7B6C">
              <w:rPr>
                <w:color w:val="000000"/>
                <w:sz w:val="22"/>
                <w:szCs w:val="22"/>
              </w:rPr>
              <w:t>Cầu đấu nối hộp box động cơ</w:t>
            </w:r>
          </w:p>
        </w:tc>
        <w:tc>
          <w:tcPr>
            <w:tcW w:w="1179" w:type="pct"/>
            <w:vAlign w:val="center"/>
            <w:hideMark/>
          </w:tcPr>
          <w:p w14:paraId="40B40659" w14:textId="77777777" w:rsidR="00663D89" w:rsidRPr="000E7B6C" w:rsidRDefault="00663D89" w:rsidP="00663D89">
            <w:pPr>
              <w:spacing w:before="0" w:line="240" w:lineRule="auto"/>
              <w:jc w:val="left"/>
              <w:rPr>
                <w:sz w:val="22"/>
                <w:szCs w:val="22"/>
              </w:rPr>
            </w:pPr>
            <w:r w:rsidRPr="000E7B6C">
              <w:rPr>
                <w:sz w:val="22"/>
                <w:szCs w:val="22"/>
              </w:rPr>
              <w:t>Dùng cho động cơ từ: 30-37KW</w:t>
            </w:r>
            <w:r w:rsidRPr="000E7B6C">
              <w:rPr>
                <w:sz w:val="22"/>
                <w:szCs w:val="22"/>
              </w:rPr>
              <w:br/>
              <w:t>- Kích thước: 105 x 63 x 9mm.</w:t>
            </w:r>
            <w:r w:rsidRPr="000E7B6C">
              <w:rPr>
                <w:sz w:val="22"/>
                <w:szCs w:val="22"/>
              </w:rPr>
              <w:br/>
              <w:t>- Đường kính vít: m6</w:t>
            </w:r>
            <w:r w:rsidRPr="000E7B6C">
              <w:rPr>
                <w:sz w:val="22"/>
                <w:szCs w:val="22"/>
              </w:rPr>
              <w:br/>
              <w:t>- Khoảng cách giữa 2 lỗ vít: 30mm.</w:t>
            </w:r>
            <w:r w:rsidRPr="000E7B6C">
              <w:rPr>
                <w:sz w:val="22"/>
                <w:szCs w:val="22"/>
              </w:rPr>
              <w:br/>
              <w:t>- Chất liệu: Ceramic siêu bền.</w:t>
            </w:r>
          </w:p>
        </w:tc>
        <w:tc>
          <w:tcPr>
            <w:tcW w:w="519" w:type="pct"/>
            <w:vAlign w:val="center"/>
            <w:hideMark/>
          </w:tcPr>
          <w:p w14:paraId="55646BF5"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088E77DD"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Y200-225</w:t>
            </w:r>
          </w:p>
        </w:tc>
        <w:tc>
          <w:tcPr>
            <w:tcW w:w="437" w:type="pct"/>
            <w:vAlign w:val="center"/>
            <w:hideMark/>
          </w:tcPr>
          <w:p w14:paraId="5C99154D"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77D317C4"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7843B083"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2</w:t>
            </w:r>
          </w:p>
        </w:tc>
        <w:tc>
          <w:tcPr>
            <w:tcW w:w="505" w:type="pct"/>
            <w:vAlign w:val="center"/>
            <w:hideMark/>
          </w:tcPr>
          <w:p w14:paraId="57D78A99"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52FFAC8D" w14:textId="77777777" w:rsidTr="00D04BB3">
        <w:trPr>
          <w:trHeight w:val="57"/>
        </w:trPr>
        <w:tc>
          <w:tcPr>
            <w:tcW w:w="267" w:type="pct"/>
            <w:vAlign w:val="center"/>
            <w:hideMark/>
          </w:tcPr>
          <w:p w14:paraId="574302FE"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19</w:t>
            </w:r>
          </w:p>
        </w:tc>
        <w:tc>
          <w:tcPr>
            <w:tcW w:w="959" w:type="pct"/>
            <w:vAlign w:val="center"/>
            <w:hideMark/>
          </w:tcPr>
          <w:p w14:paraId="40D6A636" w14:textId="77777777" w:rsidR="00663D89" w:rsidRPr="000E7B6C" w:rsidRDefault="00663D89" w:rsidP="00663D89">
            <w:pPr>
              <w:spacing w:before="0" w:line="240" w:lineRule="auto"/>
              <w:jc w:val="left"/>
              <w:rPr>
                <w:color w:val="000000"/>
                <w:sz w:val="22"/>
                <w:szCs w:val="22"/>
              </w:rPr>
            </w:pPr>
            <w:r w:rsidRPr="000E7B6C">
              <w:rPr>
                <w:color w:val="000000"/>
                <w:sz w:val="22"/>
                <w:szCs w:val="22"/>
              </w:rPr>
              <w:t>Cầu đấu nối hộp box động cơ</w:t>
            </w:r>
          </w:p>
        </w:tc>
        <w:tc>
          <w:tcPr>
            <w:tcW w:w="1179" w:type="pct"/>
            <w:vAlign w:val="center"/>
            <w:hideMark/>
          </w:tcPr>
          <w:p w14:paraId="05B33A97" w14:textId="77777777" w:rsidR="00663D89" w:rsidRPr="000E7B6C" w:rsidRDefault="00663D89" w:rsidP="00663D89">
            <w:pPr>
              <w:spacing w:before="0" w:line="240" w:lineRule="auto"/>
              <w:jc w:val="left"/>
              <w:rPr>
                <w:sz w:val="22"/>
                <w:szCs w:val="22"/>
              </w:rPr>
            </w:pPr>
            <w:r w:rsidRPr="000E7B6C">
              <w:rPr>
                <w:sz w:val="22"/>
                <w:szCs w:val="22"/>
              </w:rPr>
              <w:t>Dùng cho động cơ từ: 45-75KW</w:t>
            </w:r>
            <w:r w:rsidRPr="000E7B6C">
              <w:rPr>
                <w:sz w:val="22"/>
                <w:szCs w:val="22"/>
              </w:rPr>
              <w:br/>
              <w:t>- Kích thước: 135 x 84 x 9mm.</w:t>
            </w:r>
            <w:r w:rsidRPr="000E7B6C">
              <w:rPr>
                <w:sz w:val="22"/>
                <w:szCs w:val="22"/>
              </w:rPr>
              <w:br/>
              <w:t>- Đường kính vít: 9.5 mm.</w:t>
            </w:r>
            <w:r w:rsidRPr="000E7B6C">
              <w:rPr>
                <w:sz w:val="22"/>
                <w:szCs w:val="22"/>
              </w:rPr>
              <w:br/>
              <w:t>- Khoảng cách giữa 2 lỗ vít: 50 mm.</w:t>
            </w:r>
            <w:r w:rsidRPr="000E7B6C">
              <w:rPr>
                <w:sz w:val="22"/>
                <w:szCs w:val="22"/>
              </w:rPr>
              <w:br/>
              <w:t>- Chất liệu: Ceramic siêu bền.</w:t>
            </w:r>
          </w:p>
        </w:tc>
        <w:tc>
          <w:tcPr>
            <w:tcW w:w="519" w:type="pct"/>
            <w:vAlign w:val="center"/>
            <w:hideMark/>
          </w:tcPr>
          <w:p w14:paraId="47DB6595"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46D4DDD8"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Y250-280</w:t>
            </w:r>
          </w:p>
        </w:tc>
        <w:tc>
          <w:tcPr>
            <w:tcW w:w="437" w:type="pct"/>
            <w:vAlign w:val="center"/>
            <w:hideMark/>
          </w:tcPr>
          <w:p w14:paraId="6F4F83B4"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587C813B"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3B76A38E"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w:t>
            </w:r>
          </w:p>
        </w:tc>
        <w:tc>
          <w:tcPr>
            <w:tcW w:w="505" w:type="pct"/>
            <w:vAlign w:val="center"/>
            <w:hideMark/>
          </w:tcPr>
          <w:p w14:paraId="516D405F"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3885B513" w14:textId="77777777" w:rsidTr="00D04BB3">
        <w:trPr>
          <w:trHeight w:val="57"/>
        </w:trPr>
        <w:tc>
          <w:tcPr>
            <w:tcW w:w="267" w:type="pct"/>
            <w:vAlign w:val="center"/>
            <w:hideMark/>
          </w:tcPr>
          <w:p w14:paraId="358B8CA4"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20</w:t>
            </w:r>
          </w:p>
        </w:tc>
        <w:tc>
          <w:tcPr>
            <w:tcW w:w="959" w:type="pct"/>
            <w:vAlign w:val="center"/>
            <w:hideMark/>
          </w:tcPr>
          <w:p w14:paraId="459F4D3D" w14:textId="77777777" w:rsidR="00663D89" w:rsidRPr="000E7B6C" w:rsidRDefault="00663D89" w:rsidP="00663D89">
            <w:pPr>
              <w:spacing w:before="0" w:line="240" w:lineRule="auto"/>
              <w:jc w:val="left"/>
              <w:rPr>
                <w:color w:val="000000"/>
                <w:sz w:val="22"/>
                <w:szCs w:val="22"/>
              </w:rPr>
            </w:pPr>
            <w:r w:rsidRPr="000E7B6C">
              <w:rPr>
                <w:color w:val="000000"/>
                <w:sz w:val="22"/>
                <w:szCs w:val="22"/>
              </w:rPr>
              <w:t>Cầu đấu nối hộp box động cơ</w:t>
            </w:r>
          </w:p>
        </w:tc>
        <w:tc>
          <w:tcPr>
            <w:tcW w:w="1179" w:type="pct"/>
            <w:vAlign w:val="center"/>
            <w:hideMark/>
          </w:tcPr>
          <w:p w14:paraId="0B62F8F3" w14:textId="77777777" w:rsidR="00663D89" w:rsidRPr="000E7B6C" w:rsidRDefault="00663D89" w:rsidP="00663D89">
            <w:pPr>
              <w:spacing w:before="0" w:line="240" w:lineRule="auto"/>
              <w:jc w:val="left"/>
              <w:rPr>
                <w:sz w:val="22"/>
                <w:szCs w:val="22"/>
              </w:rPr>
            </w:pPr>
            <w:r w:rsidRPr="000E7B6C">
              <w:rPr>
                <w:sz w:val="22"/>
                <w:szCs w:val="22"/>
              </w:rPr>
              <w:t>Dùng cho động cơ từ : 90-110KW</w:t>
            </w:r>
            <w:r w:rsidRPr="000E7B6C">
              <w:rPr>
                <w:sz w:val="22"/>
                <w:szCs w:val="22"/>
              </w:rPr>
              <w:br/>
              <w:t>- Kích thước (mm):165 x 100 x 12</w:t>
            </w:r>
            <w:r w:rsidRPr="000E7B6C">
              <w:rPr>
                <w:sz w:val="22"/>
                <w:szCs w:val="22"/>
              </w:rPr>
              <w:br/>
              <w:t>- Chất liệu: Ceramic siêu bền.</w:t>
            </w:r>
            <w:r w:rsidRPr="000E7B6C">
              <w:rPr>
                <w:sz w:val="22"/>
                <w:szCs w:val="22"/>
              </w:rPr>
              <w:br/>
              <w:t>- Đường kính vít: 12,5 mm.</w:t>
            </w:r>
          </w:p>
        </w:tc>
        <w:tc>
          <w:tcPr>
            <w:tcW w:w="519" w:type="pct"/>
            <w:vAlign w:val="center"/>
            <w:hideMark/>
          </w:tcPr>
          <w:p w14:paraId="6EF5494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530A3D08"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Y315-350</w:t>
            </w:r>
          </w:p>
        </w:tc>
        <w:tc>
          <w:tcPr>
            <w:tcW w:w="437" w:type="pct"/>
            <w:vAlign w:val="center"/>
            <w:hideMark/>
          </w:tcPr>
          <w:p w14:paraId="4AD433F2"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49D9B529"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4007D577"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w:t>
            </w:r>
          </w:p>
        </w:tc>
        <w:tc>
          <w:tcPr>
            <w:tcW w:w="505" w:type="pct"/>
            <w:vAlign w:val="center"/>
            <w:hideMark/>
          </w:tcPr>
          <w:p w14:paraId="0794FB78"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46811197" w14:textId="77777777" w:rsidTr="00D04BB3">
        <w:trPr>
          <w:trHeight w:val="57"/>
        </w:trPr>
        <w:tc>
          <w:tcPr>
            <w:tcW w:w="267" w:type="pct"/>
            <w:vAlign w:val="center"/>
            <w:hideMark/>
          </w:tcPr>
          <w:p w14:paraId="7C807456"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21</w:t>
            </w:r>
          </w:p>
        </w:tc>
        <w:tc>
          <w:tcPr>
            <w:tcW w:w="959" w:type="pct"/>
            <w:vAlign w:val="center"/>
            <w:hideMark/>
          </w:tcPr>
          <w:p w14:paraId="66FC10A9" w14:textId="77777777" w:rsidR="00663D89" w:rsidRPr="000E7B6C" w:rsidRDefault="00663D89" w:rsidP="00663D89">
            <w:pPr>
              <w:spacing w:before="0" w:line="240" w:lineRule="auto"/>
              <w:jc w:val="left"/>
              <w:rPr>
                <w:color w:val="000000"/>
                <w:sz w:val="22"/>
                <w:szCs w:val="22"/>
              </w:rPr>
            </w:pPr>
            <w:r w:rsidRPr="000E7B6C">
              <w:rPr>
                <w:color w:val="000000"/>
                <w:sz w:val="22"/>
                <w:szCs w:val="22"/>
              </w:rPr>
              <w:t>Chất tẩy rửa mạch điện tử</w:t>
            </w:r>
          </w:p>
        </w:tc>
        <w:tc>
          <w:tcPr>
            <w:tcW w:w="1179" w:type="pct"/>
            <w:vAlign w:val="center"/>
            <w:hideMark/>
          </w:tcPr>
          <w:p w14:paraId="6F180253" w14:textId="77777777" w:rsidR="00663D89" w:rsidRPr="000E7B6C" w:rsidRDefault="00663D89" w:rsidP="00663D89">
            <w:pPr>
              <w:spacing w:before="0" w:line="240" w:lineRule="auto"/>
              <w:jc w:val="left"/>
              <w:rPr>
                <w:sz w:val="22"/>
                <w:szCs w:val="22"/>
              </w:rPr>
            </w:pPr>
            <w:r w:rsidRPr="000E7B6C">
              <w:rPr>
                <w:sz w:val="22"/>
                <w:szCs w:val="22"/>
              </w:rPr>
              <w:t xml:space="preserve">- Tác dụng làm sạch và loại bỏ dầu mỡ nhanh chóng và hiệu quả cho tất cả các loại tiếp điểm bị bẩn hoặc ăn mòn. </w:t>
            </w:r>
            <w:r w:rsidRPr="000E7B6C">
              <w:rPr>
                <w:sz w:val="22"/>
                <w:szCs w:val="22"/>
              </w:rPr>
              <w:br/>
              <w:t xml:space="preserve">- Sản phẩm được phát triển đặc biệt để làm sạch các linh kiện điện tử và </w:t>
            </w:r>
            <w:r w:rsidRPr="000E7B6C">
              <w:rPr>
                <w:sz w:val="22"/>
                <w:szCs w:val="22"/>
              </w:rPr>
              <w:lastRenderedPageBreak/>
              <w:t xml:space="preserve">cơ khí. </w:t>
            </w:r>
            <w:r w:rsidRPr="000E7B6C">
              <w:rPr>
                <w:sz w:val="22"/>
                <w:szCs w:val="22"/>
              </w:rPr>
              <w:br/>
              <w:t xml:space="preserve">- Công thức đặc biệt với dung môi có độ tinh khiết cao loại bỏ các lớp oxit/sulfua, cặn cháy và các chất bẩn dạng nhựa hoặc muội than. </w:t>
            </w:r>
            <w:r w:rsidRPr="000E7B6C">
              <w:rPr>
                <w:sz w:val="22"/>
                <w:szCs w:val="22"/>
              </w:rPr>
              <w:br/>
              <w:t>- Dung dịch vệ sinh tiếp điểm điện WEICON giảm tổn thất điện áp và tăng độ dẫn điện. Loại bỏ các chất gây ô nhiễm có thể gây ra dòng rò rỉ bề mặt</w:t>
            </w:r>
            <w:r w:rsidRPr="000E7B6C">
              <w:rPr>
                <w:sz w:val="22"/>
                <w:szCs w:val="22"/>
              </w:rPr>
              <w:br/>
              <w:t>- Dung tích 400ml/chai</w:t>
            </w:r>
          </w:p>
        </w:tc>
        <w:tc>
          <w:tcPr>
            <w:tcW w:w="519" w:type="pct"/>
            <w:vAlign w:val="center"/>
            <w:hideMark/>
          </w:tcPr>
          <w:p w14:paraId="071E2FAE" w14:textId="77777777" w:rsidR="00663D89" w:rsidRPr="000E7B6C" w:rsidRDefault="00663D89" w:rsidP="00663D89">
            <w:pPr>
              <w:spacing w:before="0" w:line="240" w:lineRule="auto"/>
              <w:jc w:val="center"/>
              <w:rPr>
                <w:color w:val="000000"/>
                <w:sz w:val="22"/>
                <w:szCs w:val="22"/>
              </w:rPr>
            </w:pPr>
            <w:r w:rsidRPr="000E7B6C">
              <w:rPr>
                <w:color w:val="000000"/>
                <w:sz w:val="22"/>
                <w:szCs w:val="22"/>
              </w:rPr>
              <w:lastRenderedPageBreak/>
              <w:t>Weicon</w:t>
            </w:r>
          </w:p>
        </w:tc>
        <w:tc>
          <w:tcPr>
            <w:tcW w:w="453" w:type="pct"/>
            <w:vAlign w:val="center"/>
            <w:hideMark/>
          </w:tcPr>
          <w:p w14:paraId="2C17CDB3"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Electro Contact Cleaner</w:t>
            </w:r>
          </w:p>
        </w:tc>
        <w:tc>
          <w:tcPr>
            <w:tcW w:w="437" w:type="pct"/>
            <w:vAlign w:val="center"/>
            <w:hideMark/>
          </w:tcPr>
          <w:p w14:paraId="283B1B4E"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Châu Âu/G7</w:t>
            </w:r>
          </w:p>
        </w:tc>
        <w:tc>
          <w:tcPr>
            <w:tcW w:w="364" w:type="pct"/>
            <w:vAlign w:val="center"/>
            <w:hideMark/>
          </w:tcPr>
          <w:p w14:paraId="7E93398D" w14:textId="77777777" w:rsidR="00663D89" w:rsidRPr="000E7B6C" w:rsidRDefault="00663D89" w:rsidP="00663D89">
            <w:pPr>
              <w:spacing w:before="0" w:line="240" w:lineRule="auto"/>
              <w:jc w:val="center"/>
              <w:rPr>
                <w:sz w:val="22"/>
                <w:szCs w:val="22"/>
              </w:rPr>
            </w:pPr>
            <w:r w:rsidRPr="000E7B6C">
              <w:rPr>
                <w:sz w:val="22"/>
                <w:szCs w:val="22"/>
              </w:rPr>
              <w:t>Chai</w:t>
            </w:r>
          </w:p>
        </w:tc>
        <w:tc>
          <w:tcPr>
            <w:tcW w:w="317" w:type="pct"/>
            <w:noWrap/>
            <w:vAlign w:val="center"/>
            <w:hideMark/>
          </w:tcPr>
          <w:p w14:paraId="7113DB98"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w:t>
            </w:r>
          </w:p>
        </w:tc>
        <w:tc>
          <w:tcPr>
            <w:tcW w:w="505" w:type="pct"/>
            <w:vAlign w:val="center"/>
            <w:hideMark/>
          </w:tcPr>
          <w:p w14:paraId="21DC3C59"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Cam kết xuất xứ và chất lượng của NT</w:t>
            </w:r>
          </w:p>
        </w:tc>
      </w:tr>
      <w:tr w:rsidR="00663D89" w:rsidRPr="000E7B6C" w14:paraId="0186C83F" w14:textId="77777777" w:rsidTr="00D04BB3">
        <w:trPr>
          <w:trHeight w:val="57"/>
        </w:trPr>
        <w:tc>
          <w:tcPr>
            <w:tcW w:w="267" w:type="pct"/>
            <w:vAlign w:val="center"/>
            <w:hideMark/>
          </w:tcPr>
          <w:p w14:paraId="608CAF09"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22</w:t>
            </w:r>
          </w:p>
        </w:tc>
        <w:tc>
          <w:tcPr>
            <w:tcW w:w="959" w:type="pct"/>
            <w:vAlign w:val="center"/>
            <w:hideMark/>
          </w:tcPr>
          <w:p w14:paraId="1023DCAA" w14:textId="77777777" w:rsidR="00663D89" w:rsidRPr="000E7B6C" w:rsidRDefault="00663D89" w:rsidP="00663D89">
            <w:pPr>
              <w:spacing w:before="0" w:line="240" w:lineRule="auto"/>
              <w:jc w:val="left"/>
              <w:rPr>
                <w:color w:val="000000"/>
                <w:sz w:val="22"/>
                <w:szCs w:val="22"/>
              </w:rPr>
            </w:pPr>
            <w:r w:rsidRPr="000E7B6C">
              <w:rPr>
                <w:color w:val="000000"/>
                <w:sz w:val="22"/>
                <w:szCs w:val="22"/>
              </w:rPr>
              <w:t xml:space="preserve">Chất vệ sinh bảng mạch điện tử </w:t>
            </w:r>
          </w:p>
        </w:tc>
        <w:tc>
          <w:tcPr>
            <w:tcW w:w="1179" w:type="pct"/>
            <w:vAlign w:val="center"/>
            <w:hideMark/>
          </w:tcPr>
          <w:p w14:paraId="4AD52AEB" w14:textId="77777777" w:rsidR="00663D89" w:rsidRPr="000E7B6C" w:rsidRDefault="00663D89" w:rsidP="00663D89">
            <w:pPr>
              <w:spacing w:before="0" w:line="240" w:lineRule="auto"/>
              <w:jc w:val="left"/>
              <w:rPr>
                <w:sz w:val="22"/>
                <w:szCs w:val="22"/>
              </w:rPr>
            </w:pPr>
            <w:r w:rsidRPr="000E7B6C">
              <w:rPr>
                <w:sz w:val="22"/>
                <w:szCs w:val="22"/>
              </w:rPr>
              <w:t>- Công dụng: Sử dụng trong thiết bị, nơi có nhiều bộ phận và dây điện phức tạp, để làm sạch bụi mịn bên trong, kéo dài hiệu quả tuổi thọ của các bộ phận</w:t>
            </w:r>
            <w:r w:rsidRPr="000E7B6C">
              <w:rPr>
                <w:sz w:val="22"/>
                <w:szCs w:val="22"/>
              </w:rPr>
              <w:br/>
              <w:t>- Phương thức: Dạng xịt</w:t>
            </w:r>
            <w:r w:rsidRPr="000E7B6C">
              <w:rPr>
                <w:sz w:val="22"/>
                <w:szCs w:val="22"/>
              </w:rPr>
              <w:br/>
              <w:t>- Dung tích: 500ml /Chai</w:t>
            </w:r>
          </w:p>
        </w:tc>
        <w:tc>
          <w:tcPr>
            <w:tcW w:w="519" w:type="pct"/>
            <w:vAlign w:val="center"/>
            <w:hideMark/>
          </w:tcPr>
          <w:p w14:paraId="6EDC45F2"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Naumade</w:t>
            </w:r>
          </w:p>
        </w:tc>
        <w:tc>
          <w:tcPr>
            <w:tcW w:w="453" w:type="pct"/>
            <w:vAlign w:val="center"/>
            <w:hideMark/>
          </w:tcPr>
          <w:p w14:paraId="1374472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NA500</w:t>
            </w:r>
          </w:p>
        </w:tc>
        <w:tc>
          <w:tcPr>
            <w:tcW w:w="437" w:type="pct"/>
            <w:vAlign w:val="center"/>
            <w:hideMark/>
          </w:tcPr>
          <w:p w14:paraId="6EDB89B3"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773E77A2" w14:textId="77777777" w:rsidR="00663D89" w:rsidRPr="000E7B6C" w:rsidRDefault="00663D89" w:rsidP="00663D89">
            <w:pPr>
              <w:spacing w:before="0" w:line="240" w:lineRule="auto"/>
              <w:jc w:val="center"/>
              <w:rPr>
                <w:sz w:val="22"/>
                <w:szCs w:val="22"/>
              </w:rPr>
            </w:pPr>
            <w:r w:rsidRPr="000E7B6C">
              <w:rPr>
                <w:sz w:val="22"/>
                <w:szCs w:val="22"/>
              </w:rPr>
              <w:t>Chai</w:t>
            </w:r>
          </w:p>
        </w:tc>
        <w:tc>
          <w:tcPr>
            <w:tcW w:w="317" w:type="pct"/>
            <w:noWrap/>
            <w:vAlign w:val="center"/>
            <w:hideMark/>
          </w:tcPr>
          <w:p w14:paraId="3280795D"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w:t>
            </w:r>
          </w:p>
        </w:tc>
        <w:tc>
          <w:tcPr>
            <w:tcW w:w="505" w:type="pct"/>
            <w:vAlign w:val="center"/>
            <w:hideMark/>
          </w:tcPr>
          <w:p w14:paraId="05BCB3D7"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16685BF1" w14:textId="77777777" w:rsidTr="00D04BB3">
        <w:trPr>
          <w:trHeight w:val="57"/>
        </w:trPr>
        <w:tc>
          <w:tcPr>
            <w:tcW w:w="267" w:type="pct"/>
            <w:vAlign w:val="center"/>
            <w:hideMark/>
          </w:tcPr>
          <w:p w14:paraId="2ABCD78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23</w:t>
            </w:r>
          </w:p>
        </w:tc>
        <w:tc>
          <w:tcPr>
            <w:tcW w:w="959" w:type="pct"/>
            <w:vAlign w:val="center"/>
            <w:hideMark/>
          </w:tcPr>
          <w:p w14:paraId="29A52A31" w14:textId="77777777" w:rsidR="00663D89" w:rsidRPr="000E7B6C" w:rsidRDefault="00663D89" w:rsidP="00663D89">
            <w:pPr>
              <w:spacing w:before="0" w:line="240" w:lineRule="auto"/>
              <w:jc w:val="left"/>
              <w:rPr>
                <w:color w:val="000000"/>
                <w:sz w:val="22"/>
                <w:szCs w:val="22"/>
              </w:rPr>
            </w:pPr>
            <w:r w:rsidRPr="000E7B6C">
              <w:rPr>
                <w:color w:val="000000"/>
                <w:sz w:val="22"/>
                <w:szCs w:val="22"/>
              </w:rPr>
              <w:t>Công tắc điện -</w:t>
            </w:r>
            <w:r w:rsidRPr="000E7B6C">
              <w:rPr>
                <w:color w:val="000000"/>
                <w:sz w:val="22"/>
                <w:szCs w:val="22"/>
              </w:rPr>
              <w:br/>
              <w:t>Mặt hai công tắc</w:t>
            </w:r>
          </w:p>
        </w:tc>
        <w:tc>
          <w:tcPr>
            <w:tcW w:w="1179" w:type="pct"/>
            <w:vAlign w:val="center"/>
            <w:hideMark/>
          </w:tcPr>
          <w:p w14:paraId="4050581B" w14:textId="77777777" w:rsidR="00663D89" w:rsidRPr="000E7B6C" w:rsidRDefault="00663D89" w:rsidP="00663D89">
            <w:pPr>
              <w:spacing w:before="0" w:line="240" w:lineRule="auto"/>
              <w:jc w:val="left"/>
              <w:rPr>
                <w:sz w:val="22"/>
                <w:szCs w:val="22"/>
              </w:rPr>
            </w:pPr>
            <w:r w:rsidRPr="000E7B6C">
              <w:rPr>
                <w:sz w:val="22"/>
                <w:szCs w:val="22"/>
              </w:rPr>
              <w:t>- 16A 250V</w:t>
            </w:r>
            <w:r w:rsidRPr="000E7B6C">
              <w:rPr>
                <w:sz w:val="22"/>
                <w:szCs w:val="22"/>
              </w:rPr>
              <w:br/>
              <w:t>- Màu trắng</w:t>
            </w:r>
          </w:p>
        </w:tc>
        <w:tc>
          <w:tcPr>
            <w:tcW w:w="519" w:type="pct"/>
            <w:vAlign w:val="center"/>
            <w:hideMark/>
          </w:tcPr>
          <w:p w14:paraId="6550CBC6"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Panasonic</w:t>
            </w:r>
          </w:p>
        </w:tc>
        <w:tc>
          <w:tcPr>
            <w:tcW w:w="453" w:type="pct"/>
            <w:vAlign w:val="center"/>
            <w:hideMark/>
          </w:tcPr>
          <w:p w14:paraId="67A669D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w:t>
            </w:r>
          </w:p>
        </w:tc>
        <w:tc>
          <w:tcPr>
            <w:tcW w:w="437" w:type="pct"/>
            <w:vAlign w:val="center"/>
            <w:hideMark/>
          </w:tcPr>
          <w:p w14:paraId="7637EB38"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5A47BC6D"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0D148FD2"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20</w:t>
            </w:r>
          </w:p>
        </w:tc>
        <w:tc>
          <w:tcPr>
            <w:tcW w:w="505" w:type="pct"/>
            <w:vAlign w:val="center"/>
            <w:hideMark/>
          </w:tcPr>
          <w:p w14:paraId="68DE262E"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439308CC" w14:textId="77777777" w:rsidTr="00D04BB3">
        <w:trPr>
          <w:trHeight w:val="57"/>
        </w:trPr>
        <w:tc>
          <w:tcPr>
            <w:tcW w:w="267" w:type="pct"/>
            <w:vAlign w:val="center"/>
            <w:hideMark/>
          </w:tcPr>
          <w:p w14:paraId="3C9BF98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24</w:t>
            </w:r>
          </w:p>
        </w:tc>
        <w:tc>
          <w:tcPr>
            <w:tcW w:w="959" w:type="pct"/>
            <w:vAlign w:val="center"/>
            <w:hideMark/>
          </w:tcPr>
          <w:p w14:paraId="46BF923E" w14:textId="77777777" w:rsidR="00663D89" w:rsidRPr="000E7B6C" w:rsidRDefault="00663D89" w:rsidP="00663D89">
            <w:pPr>
              <w:spacing w:before="0" w:line="240" w:lineRule="auto"/>
              <w:jc w:val="left"/>
              <w:rPr>
                <w:color w:val="000000"/>
                <w:sz w:val="22"/>
                <w:szCs w:val="22"/>
              </w:rPr>
            </w:pPr>
            <w:r w:rsidRPr="000E7B6C">
              <w:rPr>
                <w:color w:val="000000"/>
                <w:sz w:val="22"/>
                <w:szCs w:val="22"/>
              </w:rPr>
              <w:t xml:space="preserve">Cuộn dây chì hàn </w:t>
            </w:r>
          </w:p>
        </w:tc>
        <w:tc>
          <w:tcPr>
            <w:tcW w:w="1179" w:type="pct"/>
            <w:vAlign w:val="center"/>
            <w:hideMark/>
          </w:tcPr>
          <w:p w14:paraId="3E5A4032" w14:textId="77777777" w:rsidR="00663D89" w:rsidRPr="000E7B6C" w:rsidRDefault="00663D89" w:rsidP="00663D89">
            <w:pPr>
              <w:spacing w:before="0" w:line="240" w:lineRule="auto"/>
              <w:jc w:val="left"/>
              <w:rPr>
                <w:sz w:val="22"/>
                <w:szCs w:val="22"/>
              </w:rPr>
            </w:pPr>
            <w:r w:rsidRPr="000E7B6C">
              <w:rPr>
                <w:sz w:val="22"/>
                <w:szCs w:val="22"/>
              </w:rPr>
              <w:t>Quy cách: 0.8mm/100g/cuộn</w:t>
            </w:r>
          </w:p>
        </w:tc>
        <w:tc>
          <w:tcPr>
            <w:tcW w:w="519" w:type="pct"/>
            <w:vAlign w:val="center"/>
            <w:hideMark/>
          </w:tcPr>
          <w:p w14:paraId="275D98AE"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Asahi</w:t>
            </w:r>
          </w:p>
        </w:tc>
        <w:tc>
          <w:tcPr>
            <w:tcW w:w="453" w:type="pct"/>
            <w:vAlign w:val="center"/>
            <w:hideMark/>
          </w:tcPr>
          <w:p w14:paraId="4CB70ED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w:t>
            </w:r>
          </w:p>
        </w:tc>
        <w:tc>
          <w:tcPr>
            <w:tcW w:w="437" w:type="pct"/>
            <w:vAlign w:val="center"/>
            <w:hideMark/>
          </w:tcPr>
          <w:p w14:paraId="25C25BAD"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w:t>
            </w:r>
          </w:p>
        </w:tc>
        <w:tc>
          <w:tcPr>
            <w:tcW w:w="364" w:type="pct"/>
            <w:vAlign w:val="center"/>
            <w:hideMark/>
          </w:tcPr>
          <w:p w14:paraId="2C43CD72" w14:textId="77777777" w:rsidR="00663D89" w:rsidRPr="000E7B6C" w:rsidRDefault="00663D89" w:rsidP="00663D89">
            <w:pPr>
              <w:spacing w:before="0" w:line="240" w:lineRule="auto"/>
              <w:jc w:val="center"/>
              <w:rPr>
                <w:sz w:val="22"/>
                <w:szCs w:val="22"/>
              </w:rPr>
            </w:pPr>
            <w:r w:rsidRPr="000E7B6C">
              <w:rPr>
                <w:sz w:val="22"/>
                <w:szCs w:val="22"/>
              </w:rPr>
              <w:t>Cuộn</w:t>
            </w:r>
          </w:p>
        </w:tc>
        <w:tc>
          <w:tcPr>
            <w:tcW w:w="317" w:type="pct"/>
            <w:noWrap/>
            <w:vAlign w:val="center"/>
            <w:hideMark/>
          </w:tcPr>
          <w:p w14:paraId="402D60D6"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3</w:t>
            </w:r>
          </w:p>
        </w:tc>
        <w:tc>
          <w:tcPr>
            <w:tcW w:w="505" w:type="pct"/>
            <w:vAlign w:val="center"/>
            <w:hideMark/>
          </w:tcPr>
          <w:p w14:paraId="27E8C417"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11483D5A" w14:textId="77777777" w:rsidTr="00D04BB3">
        <w:trPr>
          <w:trHeight w:val="57"/>
        </w:trPr>
        <w:tc>
          <w:tcPr>
            <w:tcW w:w="267" w:type="pct"/>
            <w:vAlign w:val="center"/>
            <w:hideMark/>
          </w:tcPr>
          <w:p w14:paraId="7AC5493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25</w:t>
            </w:r>
          </w:p>
        </w:tc>
        <w:tc>
          <w:tcPr>
            <w:tcW w:w="959" w:type="pct"/>
            <w:vAlign w:val="center"/>
            <w:hideMark/>
          </w:tcPr>
          <w:p w14:paraId="7D975570" w14:textId="77777777" w:rsidR="00663D89" w:rsidRPr="000E7B6C" w:rsidRDefault="00663D89" w:rsidP="00663D89">
            <w:pPr>
              <w:spacing w:before="0" w:line="240" w:lineRule="auto"/>
              <w:jc w:val="left"/>
              <w:rPr>
                <w:color w:val="000000"/>
                <w:sz w:val="22"/>
                <w:szCs w:val="22"/>
              </w:rPr>
            </w:pPr>
            <w:r w:rsidRPr="000E7B6C">
              <w:rPr>
                <w:color w:val="000000"/>
                <w:sz w:val="22"/>
                <w:szCs w:val="22"/>
              </w:rPr>
              <w:t>Cuộn dây điện 1 pha</w:t>
            </w:r>
          </w:p>
        </w:tc>
        <w:tc>
          <w:tcPr>
            <w:tcW w:w="1179" w:type="pct"/>
            <w:vAlign w:val="center"/>
            <w:hideMark/>
          </w:tcPr>
          <w:p w14:paraId="31B5B761" w14:textId="77777777" w:rsidR="00663D89" w:rsidRPr="000E7B6C" w:rsidRDefault="00663D89" w:rsidP="00663D89">
            <w:pPr>
              <w:spacing w:before="0" w:line="240" w:lineRule="auto"/>
              <w:jc w:val="left"/>
              <w:rPr>
                <w:sz w:val="22"/>
                <w:szCs w:val="22"/>
              </w:rPr>
            </w:pPr>
            <w:r w:rsidRPr="000E7B6C">
              <w:rPr>
                <w:sz w:val="22"/>
                <w:szCs w:val="22"/>
              </w:rPr>
              <w:t>- Ổ cắm 1 pha loại Rulo chống xoắn dây;</w:t>
            </w:r>
            <w:r w:rsidRPr="000E7B6C">
              <w:rPr>
                <w:sz w:val="22"/>
                <w:szCs w:val="22"/>
              </w:rPr>
              <w:br/>
              <w:t>- Chiều dài: 50m;</w:t>
            </w:r>
            <w:r w:rsidRPr="000E7B6C">
              <w:rPr>
                <w:sz w:val="22"/>
                <w:szCs w:val="22"/>
              </w:rPr>
              <w:br/>
              <w:t>- Tiết diện dây: 2x2 + 1x1 mm</w:t>
            </w:r>
          </w:p>
        </w:tc>
        <w:tc>
          <w:tcPr>
            <w:tcW w:w="519" w:type="pct"/>
            <w:vAlign w:val="center"/>
            <w:hideMark/>
          </w:tcPr>
          <w:p w14:paraId="2348CA4C"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LIOA</w:t>
            </w:r>
          </w:p>
        </w:tc>
        <w:tc>
          <w:tcPr>
            <w:tcW w:w="453" w:type="pct"/>
            <w:vAlign w:val="center"/>
            <w:hideMark/>
          </w:tcPr>
          <w:p w14:paraId="3A859915"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HYBRIDX- 50M-20A</w:t>
            </w:r>
          </w:p>
        </w:tc>
        <w:tc>
          <w:tcPr>
            <w:tcW w:w="437" w:type="pct"/>
            <w:vAlign w:val="center"/>
            <w:hideMark/>
          </w:tcPr>
          <w:p w14:paraId="324E7B7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07E27C77" w14:textId="77777777" w:rsidR="00663D89" w:rsidRPr="000E7B6C" w:rsidRDefault="00663D89" w:rsidP="00663D89">
            <w:pPr>
              <w:spacing w:before="0" w:line="240" w:lineRule="auto"/>
              <w:jc w:val="center"/>
              <w:rPr>
                <w:sz w:val="22"/>
                <w:szCs w:val="22"/>
              </w:rPr>
            </w:pPr>
            <w:r w:rsidRPr="000E7B6C">
              <w:rPr>
                <w:sz w:val="22"/>
                <w:szCs w:val="22"/>
              </w:rPr>
              <w:t>Cuộn</w:t>
            </w:r>
          </w:p>
        </w:tc>
        <w:tc>
          <w:tcPr>
            <w:tcW w:w="317" w:type="pct"/>
            <w:noWrap/>
            <w:vAlign w:val="center"/>
            <w:hideMark/>
          </w:tcPr>
          <w:p w14:paraId="16CD8F9D"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3</w:t>
            </w:r>
          </w:p>
        </w:tc>
        <w:tc>
          <w:tcPr>
            <w:tcW w:w="505" w:type="pct"/>
            <w:vAlign w:val="center"/>
            <w:hideMark/>
          </w:tcPr>
          <w:p w14:paraId="670B3E38" w14:textId="77777777" w:rsidR="00663D89" w:rsidRPr="000E7B6C" w:rsidRDefault="00663D89" w:rsidP="00663D89">
            <w:pPr>
              <w:spacing w:before="0" w:line="240" w:lineRule="auto"/>
              <w:jc w:val="center"/>
              <w:rPr>
                <w:sz w:val="22"/>
                <w:szCs w:val="22"/>
              </w:rPr>
            </w:pPr>
            <w:r w:rsidRPr="000E7B6C">
              <w:rPr>
                <w:sz w:val="22"/>
                <w:szCs w:val="22"/>
              </w:rPr>
              <w:br/>
              <w:t>Cam kết xuất xứ và chất lượng của NT</w:t>
            </w:r>
          </w:p>
        </w:tc>
      </w:tr>
      <w:tr w:rsidR="00663D89" w:rsidRPr="000E7B6C" w14:paraId="598C617D" w14:textId="77777777" w:rsidTr="00D04BB3">
        <w:trPr>
          <w:trHeight w:val="57"/>
        </w:trPr>
        <w:tc>
          <w:tcPr>
            <w:tcW w:w="267" w:type="pct"/>
            <w:vAlign w:val="center"/>
            <w:hideMark/>
          </w:tcPr>
          <w:p w14:paraId="1B66546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26</w:t>
            </w:r>
          </w:p>
        </w:tc>
        <w:tc>
          <w:tcPr>
            <w:tcW w:w="959" w:type="pct"/>
            <w:vAlign w:val="center"/>
            <w:hideMark/>
          </w:tcPr>
          <w:p w14:paraId="3FBFC6EF" w14:textId="77777777" w:rsidR="00663D89" w:rsidRPr="000E7B6C" w:rsidRDefault="00663D89" w:rsidP="00663D89">
            <w:pPr>
              <w:spacing w:before="0" w:line="240" w:lineRule="auto"/>
              <w:jc w:val="left"/>
              <w:rPr>
                <w:color w:val="000000"/>
                <w:sz w:val="22"/>
                <w:szCs w:val="22"/>
              </w:rPr>
            </w:pPr>
            <w:r w:rsidRPr="000E7B6C">
              <w:rPr>
                <w:color w:val="000000"/>
                <w:sz w:val="22"/>
                <w:szCs w:val="22"/>
              </w:rPr>
              <w:t>Đầu cos chĩa phủ nhựa</w:t>
            </w:r>
          </w:p>
        </w:tc>
        <w:tc>
          <w:tcPr>
            <w:tcW w:w="1179" w:type="pct"/>
            <w:vAlign w:val="center"/>
            <w:hideMark/>
          </w:tcPr>
          <w:p w14:paraId="3B3F936B" w14:textId="77777777" w:rsidR="00663D89" w:rsidRPr="000E7B6C" w:rsidRDefault="00663D89" w:rsidP="00663D89">
            <w:pPr>
              <w:spacing w:before="0" w:line="240" w:lineRule="auto"/>
              <w:jc w:val="left"/>
              <w:rPr>
                <w:sz w:val="22"/>
                <w:szCs w:val="22"/>
              </w:rPr>
            </w:pPr>
            <w:r w:rsidRPr="000E7B6C">
              <w:rPr>
                <w:sz w:val="22"/>
                <w:szCs w:val="22"/>
              </w:rPr>
              <w:t>Loại: Đầu cos chỉa</w:t>
            </w:r>
            <w:r w:rsidRPr="000E7B6C">
              <w:rPr>
                <w:sz w:val="22"/>
                <w:szCs w:val="22"/>
              </w:rPr>
              <w:br/>
              <w:t>Chất liệu: Đồng thau phủ nhựa</w:t>
            </w:r>
            <w:r w:rsidRPr="000E7B6C">
              <w:rPr>
                <w:sz w:val="22"/>
                <w:szCs w:val="22"/>
              </w:rPr>
              <w:br/>
              <w:t xml:space="preserve">Tiết diện cáp sử dụng: 1.5~2.5 mm2 </w:t>
            </w:r>
            <w:r w:rsidRPr="000E7B6C">
              <w:rPr>
                <w:sz w:val="22"/>
                <w:szCs w:val="22"/>
              </w:rPr>
              <w:br/>
              <w:t>Độ rộng càng: 4 mm</w:t>
            </w:r>
            <w:r w:rsidRPr="000E7B6C">
              <w:rPr>
                <w:sz w:val="22"/>
                <w:szCs w:val="22"/>
              </w:rPr>
              <w:br/>
              <w:t>Quy cách đóng gói: 100 cái/bịch</w:t>
            </w:r>
          </w:p>
        </w:tc>
        <w:tc>
          <w:tcPr>
            <w:tcW w:w="519" w:type="pct"/>
            <w:vAlign w:val="center"/>
            <w:hideMark/>
          </w:tcPr>
          <w:p w14:paraId="11074C7C"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600DF80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SV2-4</w:t>
            </w:r>
          </w:p>
        </w:tc>
        <w:tc>
          <w:tcPr>
            <w:tcW w:w="437" w:type="pct"/>
            <w:vAlign w:val="center"/>
            <w:hideMark/>
          </w:tcPr>
          <w:p w14:paraId="12F018B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1FF173A9" w14:textId="77777777" w:rsidR="00663D89" w:rsidRPr="000E7B6C" w:rsidRDefault="00663D89" w:rsidP="00663D89">
            <w:pPr>
              <w:spacing w:before="0" w:line="240" w:lineRule="auto"/>
              <w:jc w:val="center"/>
              <w:rPr>
                <w:sz w:val="22"/>
                <w:szCs w:val="22"/>
              </w:rPr>
            </w:pPr>
            <w:r w:rsidRPr="000E7B6C">
              <w:rPr>
                <w:sz w:val="22"/>
                <w:szCs w:val="22"/>
              </w:rPr>
              <w:t>Bịch</w:t>
            </w:r>
          </w:p>
        </w:tc>
        <w:tc>
          <w:tcPr>
            <w:tcW w:w="317" w:type="pct"/>
            <w:noWrap/>
            <w:vAlign w:val="center"/>
            <w:hideMark/>
          </w:tcPr>
          <w:p w14:paraId="0CEED6F1"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w:t>
            </w:r>
          </w:p>
        </w:tc>
        <w:tc>
          <w:tcPr>
            <w:tcW w:w="505" w:type="pct"/>
            <w:vAlign w:val="center"/>
            <w:hideMark/>
          </w:tcPr>
          <w:p w14:paraId="41B88609"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72116075" w14:textId="77777777" w:rsidTr="00D04BB3">
        <w:trPr>
          <w:trHeight w:val="57"/>
        </w:trPr>
        <w:tc>
          <w:tcPr>
            <w:tcW w:w="267" w:type="pct"/>
            <w:vAlign w:val="center"/>
            <w:hideMark/>
          </w:tcPr>
          <w:p w14:paraId="7984E66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lastRenderedPageBreak/>
              <w:t>27</w:t>
            </w:r>
          </w:p>
        </w:tc>
        <w:tc>
          <w:tcPr>
            <w:tcW w:w="959" w:type="pct"/>
            <w:vAlign w:val="center"/>
            <w:hideMark/>
          </w:tcPr>
          <w:p w14:paraId="7A87F021" w14:textId="77777777" w:rsidR="00663D89" w:rsidRPr="000E7B6C" w:rsidRDefault="00663D89" w:rsidP="00663D89">
            <w:pPr>
              <w:spacing w:before="0" w:line="240" w:lineRule="auto"/>
              <w:jc w:val="left"/>
              <w:rPr>
                <w:color w:val="000000"/>
                <w:sz w:val="22"/>
                <w:szCs w:val="22"/>
              </w:rPr>
            </w:pPr>
            <w:r w:rsidRPr="000E7B6C">
              <w:rPr>
                <w:color w:val="000000"/>
                <w:sz w:val="22"/>
                <w:szCs w:val="22"/>
              </w:rPr>
              <w:t>Đầu cos chĩa phủ nhựa</w:t>
            </w:r>
          </w:p>
        </w:tc>
        <w:tc>
          <w:tcPr>
            <w:tcW w:w="1179" w:type="pct"/>
            <w:vAlign w:val="center"/>
            <w:hideMark/>
          </w:tcPr>
          <w:p w14:paraId="4C1425C9" w14:textId="77777777" w:rsidR="00663D89" w:rsidRPr="000E7B6C" w:rsidRDefault="00663D89" w:rsidP="00663D89">
            <w:pPr>
              <w:spacing w:before="0" w:line="240" w:lineRule="auto"/>
              <w:jc w:val="left"/>
              <w:rPr>
                <w:sz w:val="22"/>
                <w:szCs w:val="22"/>
              </w:rPr>
            </w:pPr>
            <w:r w:rsidRPr="000E7B6C">
              <w:rPr>
                <w:sz w:val="22"/>
                <w:szCs w:val="22"/>
              </w:rPr>
              <w:t>Loại: Đầu cos chỉa</w:t>
            </w:r>
            <w:r w:rsidRPr="000E7B6C">
              <w:rPr>
                <w:sz w:val="22"/>
                <w:szCs w:val="22"/>
              </w:rPr>
              <w:br/>
              <w:t xml:space="preserve">Chất liệu: Đồng thau phủ nhựa Tiết diện cáp sử dụng: 2.5~4 mm2 </w:t>
            </w:r>
            <w:r w:rsidRPr="000E7B6C">
              <w:rPr>
                <w:sz w:val="22"/>
                <w:szCs w:val="22"/>
              </w:rPr>
              <w:br/>
              <w:t>Độ rộng càng: 4 mm</w:t>
            </w:r>
            <w:r w:rsidRPr="000E7B6C">
              <w:rPr>
                <w:sz w:val="22"/>
                <w:szCs w:val="22"/>
              </w:rPr>
              <w:br/>
              <w:t>Quy cách đóng gói: 100 cái/bịch</w:t>
            </w:r>
          </w:p>
        </w:tc>
        <w:tc>
          <w:tcPr>
            <w:tcW w:w="519" w:type="pct"/>
            <w:vAlign w:val="center"/>
            <w:hideMark/>
          </w:tcPr>
          <w:p w14:paraId="3BFA7D5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13A74CF9"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SV3.5-4</w:t>
            </w:r>
          </w:p>
        </w:tc>
        <w:tc>
          <w:tcPr>
            <w:tcW w:w="437" w:type="pct"/>
            <w:vAlign w:val="center"/>
            <w:hideMark/>
          </w:tcPr>
          <w:p w14:paraId="1440A22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0E9AA19F" w14:textId="77777777" w:rsidR="00663D89" w:rsidRPr="000E7B6C" w:rsidRDefault="00663D89" w:rsidP="00663D89">
            <w:pPr>
              <w:spacing w:before="0" w:line="240" w:lineRule="auto"/>
              <w:jc w:val="center"/>
              <w:rPr>
                <w:sz w:val="22"/>
                <w:szCs w:val="22"/>
              </w:rPr>
            </w:pPr>
            <w:r w:rsidRPr="000E7B6C">
              <w:rPr>
                <w:sz w:val="22"/>
                <w:szCs w:val="22"/>
              </w:rPr>
              <w:t>Bịch</w:t>
            </w:r>
          </w:p>
        </w:tc>
        <w:tc>
          <w:tcPr>
            <w:tcW w:w="317" w:type="pct"/>
            <w:noWrap/>
            <w:vAlign w:val="center"/>
            <w:hideMark/>
          </w:tcPr>
          <w:p w14:paraId="5D36FB3F"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w:t>
            </w:r>
          </w:p>
        </w:tc>
        <w:tc>
          <w:tcPr>
            <w:tcW w:w="505" w:type="pct"/>
            <w:vAlign w:val="center"/>
            <w:hideMark/>
          </w:tcPr>
          <w:p w14:paraId="2151795A"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278974D0" w14:textId="77777777" w:rsidTr="00D04BB3">
        <w:trPr>
          <w:trHeight w:val="57"/>
        </w:trPr>
        <w:tc>
          <w:tcPr>
            <w:tcW w:w="267" w:type="pct"/>
            <w:vAlign w:val="center"/>
            <w:hideMark/>
          </w:tcPr>
          <w:p w14:paraId="1FAE5B39"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28</w:t>
            </w:r>
          </w:p>
        </w:tc>
        <w:tc>
          <w:tcPr>
            <w:tcW w:w="959" w:type="pct"/>
            <w:vAlign w:val="center"/>
            <w:hideMark/>
          </w:tcPr>
          <w:p w14:paraId="7EEE50C7" w14:textId="77777777" w:rsidR="00663D89" w:rsidRPr="000E7B6C" w:rsidRDefault="00663D89" w:rsidP="00663D89">
            <w:pPr>
              <w:spacing w:before="0" w:line="240" w:lineRule="auto"/>
              <w:jc w:val="left"/>
              <w:rPr>
                <w:color w:val="000000"/>
                <w:sz w:val="22"/>
                <w:szCs w:val="22"/>
              </w:rPr>
            </w:pPr>
            <w:r w:rsidRPr="000E7B6C">
              <w:rPr>
                <w:color w:val="000000"/>
                <w:sz w:val="22"/>
                <w:szCs w:val="22"/>
              </w:rPr>
              <w:t>Đầu cos chĩa phủ nhựa</w:t>
            </w:r>
          </w:p>
        </w:tc>
        <w:tc>
          <w:tcPr>
            <w:tcW w:w="1179" w:type="pct"/>
            <w:vAlign w:val="center"/>
            <w:hideMark/>
          </w:tcPr>
          <w:p w14:paraId="179DCF8B" w14:textId="77777777" w:rsidR="00663D89" w:rsidRPr="000E7B6C" w:rsidRDefault="00663D89" w:rsidP="00663D89">
            <w:pPr>
              <w:spacing w:before="0" w:line="240" w:lineRule="auto"/>
              <w:jc w:val="left"/>
              <w:rPr>
                <w:sz w:val="22"/>
                <w:szCs w:val="22"/>
              </w:rPr>
            </w:pPr>
            <w:r w:rsidRPr="000E7B6C">
              <w:rPr>
                <w:sz w:val="22"/>
                <w:szCs w:val="22"/>
              </w:rPr>
              <w:t>Loại: Đầu cos chỉa</w:t>
            </w:r>
            <w:r w:rsidRPr="000E7B6C">
              <w:rPr>
                <w:sz w:val="22"/>
                <w:szCs w:val="22"/>
              </w:rPr>
              <w:br/>
              <w:t>Chất liệu: Đồng thau phủ nhựa</w:t>
            </w:r>
            <w:r w:rsidRPr="000E7B6C">
              <w:rPr>
                <w:sz w:val="22"/>
                <w:szCs w:val="22"/>
              </w:rPr>
              <w:br/>
              <w:t>Tiết diện cáp sử dụng: 0.5~1.5 mm2</w:t>
            </w:r>
            <w:r w:rsidRPr="000E7B6C">
              <w:rPr>
                <w:sz w:val="22"/>
                <w:szCs w:val="22"/>
              </w:rPr>
              <w:br/>
              <w:t>Độ rộng càng: 4 mm</w:t>
            </w:r>
            <w:r w:rsidRPr="000E7B6C">
              <w:rPr>
                <w:sz w:val="22"/>
                <w:szCs w:val="22"/>
              </w:rPr>
              <w:br/>
              <w:t>Quy cách đóng gói: 100 cái/bịch</w:t>
            </w:r>
          </w:p>
        </w:tc>
        <w:tc>
          <w:tcPr>
            <w:tcW w:w="519" w:type="pct"/>
            <w:vAlign w:val="center"/>
            <w:hideMark/>
          </w:tcPr>
          <w:p w14:paraId="1C2FB4AE"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6D333EFD"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SV1.25-4</w:t>
            </w:r>
          </w:p>
        </w:tc>
        <w:tc>
          <w:tcPr>
            <w:tcW w:w="437" w:type="pct"/>
            <w:vAlign w:val="center"/>
            <w:hideMark/>
          </w:tcPr>
          <w:p w14:paraId="6204708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5F5F1981" w14:textId="77777777" w:rsidR="00663D89" w:rsidRPr="000E7B6C" w:rsidRDefault="00663D89" w:rsidP="00663D89">
            <w:pPr>
              <w:spacing w:before="0" w:line="240" w:lineRule="auto"/>
              <w:jc w:val="center"/>
              <w:rPr>
                <w:sz w:val="22"/>
                <w:szCs w:val="22"/>
              </w:rPr>
            </w:pPr>
            <w:r w:rsidRPr="000E7B6C">
              <w:rPr>
                <w:sz w:val="22"/>
                <w:szCs w:val="22"/>
              </w:rPr>
              <w:t>Bịch</w:t>
            </w:r>
          </w:p>
        </w:tc>
        <w:tc>
          <w:tcPr>
            <w:tcW w:w="317" w:type="pct"/>
            <w:noWrap/>
            <w:vAlign w:val="center"/>
            <w:hideMark/>
          </w:tcPr>
          <w:p w14:paraId="5E6257DB"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4</w:t>
            </w:r>
          </w:p>
        </w:tc>
        <w:tc>
          <w:tcPr>
            <w:tcW w:w="505" w:type="pct"/>
            <w:vAlign w:val="center"/>
            <w:hideMark/>
          </w:tcPr>
          <w:p w14:paraId="7DD15F45"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5FDF55EE" w14:textId="77777777" w:rsidTr="00D04BB3">
        <w:trPr>
          <w:trHeight w:val="57"/>
        </w:trPr>
        <w:tc>
          <w:tcPr>
            <w:tcW w:w="267" w:type="pct"/>
            <w:vAlign w:val="center"/>
            <w:hideMark/>
          </w:tcPr>
          <w:p w14:paraId="5F530EA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29</w:t>
            </w:r>
          </w:p>
        </w:tc>
        <w:tc>
          <w:tcPr>
            <w:tcW w:w="959" w:type="pct"/>
            <w:vAlign w:val="center"/>
            <w:hideMark/>
          </w:tcPr>
          <w:p w14:paraId="1065F443" w14:textId="77777777" w:rsidR="00663D89" w:rsidRPr="000E7B6C" w:rsidRDefault="00663D89" w:rsidP="00663D89">
            <w:pPr>
              <w:spacing w:before="0" w:line="240" w:lineRule="auto"/>
              <w:jc w:val="left"/>
              <w:rPr>
                <w:color w:val="000000"/>
                <w:sz w:val="22"/>
                <w:szCs w:val="22"/>
              </w:rPr>
            </w:pPr>
            <w:r w:rsidRPr="000E7B6C">
              <w:rPr>
                <w:color w:val="000000"/>
                <w:sz w:val="22"/>
                <w:szCs w:val="22"/>
              </w:rPr>
              <w:t>Đầu cos pin đặc phủ nhựa</w:t>
            </w:r>
          </w:p>
        </w:tc>
        <w:tc>
          <w:tcPr>
            <w:tcW w:w="1179" w:type="pct"/>
            <w:vAlign w:val="center"/>
            <w:hideMark/>
          </w:tcPr>
          <w:p w14:paraId="6D2EC55F" w14:textId="77777777" w:rsidR="00D24833" w:rsidRPr="000E7B6C" w:rsidRDefault="00663D89" w:rsidP="00663D89">
            <w:pPr>
              <w:spacing w:before="0" w:line="240" w:lineRule="auto"/>
              <w:jc w:val="left"/>
              <w:rPr>
                <w:sz w:val="22"/>
                <w:szCs w:val="22"/>
              </w:rPr>
            </w:pPr>
            <w:r w:rsidRPr="000E7B6C">
              <w:rPr>
                <w:sz w:val="22"/>
                <w:szCs w:val="22"/>
              </w:rPr>
              <w:t>Loại</w:t>
            </w:r>
            <w:r w:rsidR="00D24833" w:rsidRPr="000E7B6C">
              <w:rPr>
                <w:sz w:val="22"/>
                <w:szCs w:val="22"/>
              </w:rPr>
              <w:t xml:space="preserve">: </w:t>
            </w:r>
            <w:r w:rsidRPr="000E7B6C">
              <w:rPr>
                <w:sz w:val="22"/>
                <w:szCs w:val="22"/>
              </w:rPr>
              <w:t>Cos pin tròn đặc</w:t>
            </w:r>
            <w:r w:rsidRPr="000E7B6C">
              <w:rPr>
                <w:sz w:val="22"/>
                <w:szCs w:val="22"/>
              </w:rPr>
              <w:br/>
              <w:t>Chất liệu</w:t>
            </w:r>
            <w:r w:rsidR="00D24833" w:rsidRPr="000E7B6C">
              <w:rPr>
                <w:sz w:val="22"/>
                <w:szCs w:val="22"/>
              </w:rPr>
              <w:t xml:space="preserve">: </w:t>
            </w:r>
            <w:r w:rsidRPr="000E7B6C">
              <w:rPr>
                <w:sz w:val="22"/>
                <w:szCs w:val="22"/>
              </w:rPr>
              <w:t>Đồng thau phủ nhựa</w:t>
            </w:r>
            <w:r w:rsidRPr="000E7B6C">
              <w:rPr>
                <w:sz w:val="22"/>
                <w:szCs w:val="22"/>
              </w:rPr>
              <w:br/>
              <w:t>Tiết diện cáp sử dụng</w:t>
            </w:r>
            <w:r w:rsidR="00D24833" w:rsidRPr="000E7B6C">
              <w:rPr>
                <w:sz w:val="22"/>
                <w:szCs w:val="22"/>
              </w:rPr>
              <w:t xml:space="preserve">: </w:t>
            </w:r>
            <w:r w:rsidRPr="000E7B6C">
              <w:rPr>
                <w:sz w:val="22"/>
                <w:szCs w:val="22"/>
              </w:rPr>
              <w:t xml:space="preserve">1.5~2.5 mm2 </w:t>
            </w:r>
          </w:p>
          <w:p w14:paraId="32586EC8" w14:textId="4078CE94" w:rsidR="00663D89" w:rsidRPr="000E7B6C" w:rsidRDefault="00663D89" w:rsidP="00663D89">
            <w:pPr>
              <w:spacing w:before="0" w:line="240" w:lineRule="auto"/>
              <w:jc w:val="left"/>
              <w:rPr>
                <w:sz w:val="22"/>
                <w:szCs w:val="22"/>
              </w:rPr>
            </w:pPr>
            <w:r w:rsidRPr="000E7B6C">
              <w:rPr>
                <w:sz w:val="22"/>
                <w:szCs w:val="22"/>
              </w:rPr>
              <w:t>Chiều dài Pin tiếp xúc</w:t>
            </w:r>
            <w:r w:rsidR="00D24833" w:rsidRPr="000E7B6C">
              <w:rPr>
                <w:sz w:val="22"/>
                <w:szCs w:val="22"/>
              </w:rPr>
              <w:t>:</w:t>
            </w:r>
            <w:r w:rsidRPr="000E7B6C">
              <w:rPr>
                <w:sz w:val="22"/>
                <w:szCs w:val="22"/>
              </w:rPr>
              <w:t xml:space="preserve"> 10 mm</w:t>
            </w:r>
            <w:r w:rsidRPr="000E7B6C">
              <w:rPr>
                <w:sz w:val="22"/>
                <w:szCs w:val="22"/>
              </w:rPr>
              <w:br/>
              <w:t>Quy cách đóng gói</w:t>
            </w:r>
            <w:r w:rsidR="00D24833" w:rsidRPr="000E7B6C">
              <w:rPr>
                <w:sz w:val="22"/>
                <w:szCs w:val="22"/>
              </w:rPr>
              <w:t xml:space="preserve">: </w:t>
            </w:r>
            <w:r w:rsidRPr="000E7B6C">
              <w:rPr>
                <w:sz w:val="22"/>
                <w:szCs w:val="22"/>
              </w:rPr>
              <w:t>100 cái/bịch</w:t>
            </w:r>
          </w:p>
        </w:tc>
        <w:tc>
          <w:tcPr>
            <w:tcW w:w="519" w:type="pct"/>
            <w:vAlign w:val="center"/>
            <w:hideMark/>
          </w:tcPr>
          <w:p w14:paraId="059EAA3A"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32F5360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PTV2-10</w:t>
            </w:r>
          </w:p>
        </w:tc>
        <w:tc>
          <w:tcPr>
            <w:tcW w:w="437" w:type="pct"/>
            <w:vAlign w:val="center"/>
            <w:hideMark/>
          </w:tcPr>
          <w:p w14:paraId="04279FC4"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7F28CC29" w14:textId="77777777" w:rsidR="00663D89" w:rsidRPr="000E7B6C" w:rsidRDefault="00663D89" w:rsidP="00663D89">
            <w:pPr>
              <w:spacing w:before="0" w:line="240" w:lineRule="auto"/>
              <w:jc w:val="center"/>
              <w:rPr>
                <w:sz w:val="22"/>
                <w:szCs w:val="22"/>
              </w:rPr>
            </w:pPr>
            <w:r w:rsidRPr="000E7B6C">
              <w:rPr>
                <w:sz w:val="22"/>
                <w:szCs w:val="22"/>
              </w:rPr>
              <w:t>Bịch</w:t>
            </w:r>
          </w:p>
        </w:tc>
        <w:tc>
          <w:tcPr>
            <w:tcW w:w="317" w:type="pct"/>
            <w:noWrap/>
            <w:vAlign w:val="center"/>
            <w:hideMark/>
          </w:tcPr>
          <w:p w14:paraId="5B2D364E"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w:t>
            </w:r>
          </w:p>
        </w:tc>
        <w:tc>
          <w:tcPr>
            <w:tcW w:w="505" w:type="pct"/>
            <w:vAlign w:val="center"/>
            <w:hideMark/>
          </w:tcPr>
          <w:p w14:paraId="70894073"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592DEA20" w14:textId="77777777" w:rsidTr="00D04BB3">
        <w:trPr>
          <w:trHeight w:val="57"/>
        </w:trPr>
        <w:tc>
          <w:tcPr>
            <w:tcW w:w="267" w:type="pct"/>
            <w:vAlign w:val="center"/>
            <w:hideMark/>
          </w:tcPr>
          <w:p w14:paraId="15F06DE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30</w:t>
            </w:r>
          </w:p>
        </w:tc>
        <w:tc>
          <w:tcPr>
            <w:tcW w:w="959" w:type="pct"/>
            <w:vAlign w:val="center"/>
            <w:hideMark/>
          </w:tcPr>
          <w:p w14:paraId="43B59DC6" w14:textId="77777777" w:rsidR="00663D89" w:rsidRPr="000E7B6C" w:rsidRDefault="00663D89" w:rsidP="00663D89">
            <w:pPr>
              <w:spacing w:before="0" w:line="240" w:lineRule="auto"/>
              <w:jc w:val="left"/>
              <w:rPr>
                <w:color w:val="000000"/>
                <w:sz w:val="22"/>
                <w:szCs w:val="22"/>
              </w:rPr>
            </w:pPr>
            <w:r w:rsidRPr="000E7B6C">
              <w:rPr>
                <w:color w:val="000000"/>
                <w:sz w:val="22"/>
                <w:szCs w:val="22"/>
              </w:rPr>
              <w:t>Đầu cos pin đặc phủ nhựa</w:t>
            </w:r>
          </w:p>
        </w:tc>
        <w:tc>
          <w:tcPr>
            <w:tcW w:w="1179" w:type="pct"/>
            <w:vAlign w:val="center"/>
            <w:hideMark/>
          </w:tcPr>
          <w:p w14:paraId="297280C2" w14:textId="77777777" w:rsidR="00663D89" w:rsidRPr="000E7B6C" w:rsidRDefault="00663D89" w:rsidP="00663D89">
            <w:pPr>
              <w:spacing w:before="0" w:line="240" w:lineRule="auto"/>
              <w:jc w:val="left"/>
              <w:rPr>
                <w:sz w:val="22"/>
                <w:szCs w:val="22"/>
              </w:rPr>
            </w:pPr>
            <w:r w:rsidRPr="000E7B6C">
              <w:rPr>
                <w:sz w:val="22"/>
                <w:szCs w:val="22"/>
              </w:rPr>
              <w:t>Loạ: Cos pin tròn đặc</w:t>
            </w:r>
            <w:r w:rsidRPr="000E7B6C">
              <w:rPr>
                <w:sz w:val="22"/>
                <w:szCs w:val="22"/>
              </w:rPr>
              <w:br/>
              <w:t>Chất liệu: Đồng thau phủ nhựa</w:t>
            </w:r>
            <w:r w:rsidRPr="000E7B6C">
              <w:rPr>
                <w:sz w:val="22"/>
                <w:szCs w:val="22"/>
              </w:rPr>
              <w:br/>
              <w:t xml:space="preserve">Tiết diện cáp sử dụng: 1.5~2.5 mm2 </w:t>
            </w:r>
            <w:r w:rsidRPr="000E7B6C">
              <w:rPr>
                <w:sz w:val="22"/>
                <w:szCs w:val="22"/>
              </w:rPr>
              <w:br/>
              <w:t>Chiều dài Pin tiếp xúc: 13 mm</w:t>
            </w:r>
            <w:r w:rsidRPr="000E7B6C">
              <w:rPr>
                <w:sz w:val="22"/>
                <w:szCs w:val="22"/>
              </w:rPr>
              <w:br/>
              <w:t>Quy cách đóng gói: 100 cái/bịch</w:t>
            </w:r>
          </w:p>
        </w:tc>
        <w:tc>
          <w:tcPr>
            <w:tcW w:w="519" w:type="pct"/>
            <w:vAlign w:val="center"/>
            <w:hideMark/>
          </w:tcPr>
          <w:p w14:paraId="28C2656D"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44B9BCF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PTV2-13</w:t>
            </w:r>
          </w:p>
        </w:tc>
        <w:tc>
          <w:tcPr>
            <w:tcW w:w="437" w:type="pct"/>
            <w:vAlign w:val="center"/>
            <w:hideMark/>
          </w:tcPr>
          <w:p w14:paraId="24945788"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69EECE87" w14:textId="77777777" w:rsidR="00663D89" w:rsidRPr="000E7B6C" w:rsidRDefault="00663D89" w:rsidP="00663D89">
            <w:pPr>
              <w:spacing w:before="0" w:line="240" w:lineRule="auto"/>
              <w:jc w:val="center"/>
              <w:rPr>
                <w:sz w:val="22"/>
                <w:szCs w:val="22"/>
              </w:rPr>
            </w:pPr>
            <w:r w:rsidRPr="000E7B6C">
              <w:rPr>
                <w:sz w:val="22"/>
                <w:szCs w:val="22"/>
              </w:rPr>
              <w:t>Bịch</w:t>
            </w:r>
          </w:p>
        </w:tc>
        <w:tc>
          <w:tcPr>
            <w:tcW w:w="317" w:type="pct"/>
            <w:noWrap/>
            <w:vAlign w:val="center"/>
            <w:hideMark/>
          </w:tcPr>
          <w:p w14:paraId="0975EDE2"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4</w:t>
            </w:r>
          </w:p>
        </w:tc>
        <w:tc>
          <w:tcPr>
            <w:tcW w:w="505" w:type="pct"/>
            <w:vAlign w:val="center"/>
            <w:hideMark/>
          </w:tcPr>
          <w:p w14:paraId="0C33AC9B"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1B424BBA" w14:textId="77777777" w:rsidTr="00D04BB3">
        <w:trPr>
          <w:trHeight w:val="57"/>
        </w:trPr>
        <w:tc>
          <w:tcPr>
            <w:tcW w:w="267" w:type="pct"/>
            <w:vAlign w:val="center"/>
            <w:hideMark/>
          </w:tcPr>
          <w:p w14:paraId="517BA5F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31</w:t>
            </w:r>
          </w:p>
        </w:tc>
        <w:tc>
          <w:tcPr>
            <w:tcW w:w="959" w:type="pct"/>
            <w:vAlign w:val="center"/>
            <w:hideMark/>
          </w:tcPr>
          <w:p w14:paraId="0F9AD47E" w14:textId="77777777" w:rsidR="00663D89" w:rsidRPr="000E7B6C" w:rsidRDefault="00663D89" w:rsidP="00663D89">
            <w:pPr>
              <w:spacing w:before="0" w:line="240" w:lineRule="auto"/>
              <w:jc w:val="left"/>
              <w:rPr>
                <w:color w:val="000000"/>
                <w:sz w:val="22"/>
                <w:szCs w:val="22"/>
              </w:rPr>
            </w:pPr>
            <w:r w:rsidRPr="000E7B6C">
              <w:rPr>
                <w:color w:val="000000"/>
                <w:sz w:val="22"/>
                <w:szCs w:val="22"/>
              </w:rPr>
              <w:t>Đầu cos pin đặc phủ nhựa</w:t>
            </w:r>
          </w:p>
        </w:tc>
        <w:tc>
          <w:tcPr>
            <w:tcW w:w="1179" w:type="pct"/>
            <w:vAlign w:val="center"/>
            <w:hideMark/>
          </w:tcPr>
          <w:p w14:paraId="41D69E7F" w14:textId="77777777" w:rsidR="00663D89" w:rsidRPr="000E7B6C" w:rsidRDefault="00663D89" w:rsidP="00663D89">
            <w:pPr>
              <w:spacing w:before="0" w:line="240" w:lineRule="auto"/>
              <w:jc w:val="left"/>
              <w:rPr>
                <w:sz w:val="22"/>
                <w:szCs w:val="22"/>
              </w:rPr>
            </w:pPr>
            <w:r w:rsidRPr="000E7B6C">
              <w:rPr>
                <w:sz w:val="22"/>
                <w:szCs w:val="22"/>
              </w:rPr>
              <w:t>Loại: Cos pin tròn đặc</w:t>
            </w:r>
            <w:r w:rsidRPr="000E7B6C">
              <w:rPr>
                <w:sz w:val="22"/>
                <w:szCs w:val="22"/>
              </w:rPr>
              <w:br/>
              <w:t>Chất liệu: Đồng thau phủ nhựa</w:t>
            </w:r>
            <w:r w:rsidRPr="000E7B6C">
              <w:rPr>
                <w:sz w:val="22"/>
                <w:szCs w:val="22"/>
              </w:rPr>
              <w:br/>
              <w:t>Tiết diện cáp sử dụng:  0.5~1.5 mm2</w:t>
            </w:r>
            <w:r w:rsidRPr="000E7B6C">
              <w:rPr>
                <w:sz w:val="22"/>
                <w:szCs w:val="22"/>
              </w:rPr>
              <w:br/>
              <w:t>Chiều dài Pin tiếp xúc: 10 mm</w:t>
            </w:r>
            <w:r w:rsidRPr="000E7B6C">
              <w:rPr>
                <w:sz w:val="22"/>
                <w:szCs w:val="22"/>
              </w:rPr>
              <w:br/>
              <w:t>Quy cách đóng gói: 100 cái/bịch</w:t>
            </w:r>
          </w:p>
        </w:tc>
        <w:tc>
          <w:tcPr>
            <w:tcW w:w="519" w:type="pct"/>
            <w:vAlign w:val="center"/>
            <w:hideMark/>
          </w:tcPr>
          <w:p w14:paraId="618B34DE"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34781479"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PTV1.25-10</w:t>
            </w:r>
          </w:p>
        </w:tc>
        <w:tc>
          <w:tcPr>
            <w:tcW w:w="437" w:type="pct"/>
            <w:vAlign w:val="center"/>
            <w:hideMark/>
          </w:tcPr>
          <w:p w14:paraId="7DB6280A"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502B0FC7" w14:textId="77777777" w:rsidR="00663D89" w:rsidRPr="000E7B6C" w:rsidRDefault="00663D89" w:rsidP="00663D89">
            <w:pPr>
              <w:spacing w:before="0" w:line="240" w:lineRule="auto"/>
              <w:jc w:val="center"/>
              <w:rPr>
                <w:sz w:val="22"/>
                <w:szCs w:val="22"/>
              </w:rPr>
            </w:pPr>
            <w:r w:rsidRPr="000E7B6C">
              <w:rPr>
                <w:sz w:val="22"/>
                <w:szCs w:val="22"/>
              </w:rPr>
              <w:t>Bịch</w:t>
            </w:r>
          </w:p>
        </w:tc>
        <w:tc>
          <w:tcPr>
            <w:tcW w:w="317" w:type="pct"/>
            <w:noWrap/>
            <w:vAlign w:val="center"/>
            <w:hideMark/>
          </w:tcPr>
          <w:p w14:paraId="1F0920C8"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4</w:t>
            </w:r>
          </w:p>
        </w:tc>
        <w:tc>
          <w:tcPr>
            <w:tcW w:w="505" w:type="pct"/>
            <w:vAlign w:val="center"/>
            <w:hideMark/>
          </w:tcPr>
          <w:p w14:paraId="3C3B6A2E"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4F9681FF" w14:textId="77777777" w:rsidTr="00D04BB3">
        <w:trPr>
          <w:trHeight w:val="57"/>
        </w:trPr>
        <w:tc>
          <w:tcPr>
            <w:tcW w:w="267" w:type="pct"/>
            <w:vAlign w:val="center"/>
            <w:hideMark/>
          </w:tcPr>
          <w:p w14:paraId="595FE993"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32</w:t>
            </w:r>
          </w:p>
        </w:tc>
        <w:tc>
          <w:tcPr>
            <w:tcW w:w="959" w:type="pct"/>
            <w:vAlign w:val="center"/>
            <w:hideMark/>
          </w:tcPr>
          <w:p w14:paraId="4F907F6C" w14:textId="77777777" w:rsidR="00663D89" w:rsidRPr="000E7B6C" w:rsidRDefault="00663D89" w:rsidP="00663D89">
            <w:pPr>
              <w:spacing w:before="0" w:line="240" w:lineRule="auto"/>
              <w:jc w:val="left"/>
              <w:rPr>
                <w:color w:val="000000"/>
                <w:sz w:val="22"/>
                <w:szCs w:val="22"/>
              </w:rPr>
            </w:pPr>
            <w:r w:rsidRPr="000E7B6C">
              <w:rPr>
                <w:color w:val="000000"/>
                <w:sz w:val="22"/>
                <w:szCs w:val="22"/>
              </w:rPr>
              <w:t>Đầu cos pin đặc phủ nhựa</w:t>
            </w:r>
          </w:p>
        </w:tc>
        <w:tc>
          <w:tcPr>
            <w:tcW w:w="1179" w:type="pct"/>
            <w:vAlign w:val="center"/>
            <w:hideMark/>
          </w:tcPr>
          <w:p w14:paraId="2CEDFCED" w14:textId="77777777" w:rsidR="00D24833" w:rsidRPr="000E7B6C" w:rsidRDefault="00663D89" w:rsidP="00663D89">
            <w:pPr>
              <w:spacing w:before="0" w:line="240" w:lineRule="auto"/>
              <w:jc w:val="left"/>
              <w:rPr>
                <w:sz w:val="22"/>
                <w:szCs w:val="22"/>
              </w:rPr>
            </w:pPr>
            <w:r w:rsidRPr="000E7B6C">
              <w:rPr>
                <w:sz w:val="22"/>
                <w:szCs w:val="22"/>
              </w:rPr>
              <w:t>Loại: Cos pin tròn đặc</w:t>
            </w:r>
            <w:r w:rsidRPr="000E7B6C">
              <w:rPr>
                <w:sz w:val="22"/>
                <w:szCs w:val="22"/>
              </w:rPr>
              <w:br/>
              <w:t>Chất liệu: Đồng thau phủ nhựa</w:t>
            </w:r>
            <w:r w:rsidRPr="000E7B6C">
              <w:rPr>
                <w:sz w:val="22"/>
                <w:szCs w:val="22"/>
              </w:rPr>
              <w:br/>
              <w:t xml:space="preserve">Tiết diện cáp sử dụng: 0.5~1.5 mm2 </w:t>
            </w:r>
          </w:p>
          <w:p w14:paraId="757535F6" w14:textId="7599EB8A" w:rsidR="00663D89" w:rsidRPr="000E7B6C" w:rsidRDefault="00663D89" w:rsidP="00663D89">
            <w:pPr>
              <w:spacing w:before="0" w:line="240" w:lineRule="auto"/>
              <w:jc w:val="left"/>
              <w:rPr>
                <w:sz w:val="22"/>
                <w:szCs w:val="22"/>
              </w:rPr>
            </w:pPr>
            <w:r w:rsidRPr="000E7B6C">
              <w:rPr>
                <w:sz w:val="22"/>
                <w:szCs w:val="22"/>
              </w:rPr>
              <w:t>Chiều dài Pin tiếp xúc: 13 mm</w:t>
            </w:r>
            <w:r w:rsidRPr="000E7B6C">
              <w:rPr>
                <w:sz w:val="22"/>
                <w:szCs w:val="22"/>
              </w:rPr>
              <w:br/>
              <w:t>Quy cách đóng gói: 100 cái/bịch</w:t>
            </w:r>
          </w:p>
        </w:tc>
        <w:tc>
          <w:tcPr>
            <w:tcW w:w="519" w:type="pct"/>
            <w:vAlign w:val="center"/>
            <w:hideMark/>
          </w:tcPr>
          <w:p w14:paraId="2CA4158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2DD9C883"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PTV1.25-13</w:t>
            </w:r>
          </w:p>
        </w:tc>
        <w:tc>
          <w:tcPr>
            <w:tcW w:w="437" w:type="pct"/>
            <w:vAlign w:val="center"/>
            <w:hideMark/>
          </w:tcPr>
          <w:p w14:paraId="16EE0A7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4514CFB3" w14:textId="77777777" w:rsidR="00663D89" w:rsidRPr="000E7B6C" w:rsidRDefault="00663D89" w:rsidP="00663D89">
            <w:pPr>
              <w:spacing w:before="0" w:line="240" w:lineRule="auto"/>
              <w:jc w:val="center"/>
              <w:rPr>
                <w:sz w:val="22"/>
                <w:szCs w:val="22"/>
              </w:rPr>
            </w:pPr>
            <w:r w:rsidRPr="000E7B6C">
              <w:rPr>
                <w:sz w:val="22"/>
                <w:szCs w:val="22"/>
              </w:rPr>
              <w:t>Bịch</w:t>
            </w:r>
          </w:p>
        </w:tc>
        <w:tc>
          <w:tcPr>
            <w:tcW w:w="317" w:type="pct"/>
            <w:noWrap/>
            <w:vAlign w:val="center"/>
            <w:hideMark/>
          </w:tcPr>
          <w:p w14:paraId="4A70D6A6"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4</w:t>
            </w:r>
          </w:p>
        </w:tc>
        <w:tc>
          <w:tcPr>
            <w:tcW w:w="505" w:type="pct"/>
            <w:vAlign w:val="center"/>
            <w:hideMark/>
          </w:tcPr>
          <w:p w14:paraId="65E7893A"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204D49A5" w14:textId="77777777" w:rsidTr="00D04BB3">
        <w:trPr>
          <w:trHeight w:val="57"/>
        </w:trPr>
        <w:tc>
          <w:tcPr>
            <w:tcW w:w="267" w:type="pct"/>
            <w:vAlign w:val="center"/>
            <w:hideMark/>
          </w:tcPr>
          <w:p w14:paraId="5C05EAA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33</w:t>
            </w:r>
          </w:p>
        </w:tc>
        <w:tc>
          <w:tcPr>
            <w:tcW w:w="959" w:type="pct"/>
            <w:vAlign w:val="center"/>
            <w:hideMark/>
          </w:tcPr>
          <w:p w14:paraId="6A06F7E7" w14:textId="77777777" w:rsidR="00663D89" w:rsidRPr="000E7B6C" w:rsidRDefault="00663D89" w:rsidP="00663D89">
            <w:pPr>
              <w:spacing w:before="0" w:line="240" w:lineRule="auto"/>
              <w:jc w:val="left"/>
              <w:rPr>
                <w:color w:val="000000"/>
                <w:sz w:val="22"/>
                <w:szCs w:val="22"/>
              </w:rPr>
            </w:pPr>
            <w:r w:rsidRPr="000E7B6C">
              <w:rPr>
                <w:color w:val="000000"/>
                <w:sz w:val="22"/>
                <w:szCs w:val="22"/>
              </w:rPr>
              <w:t>Đầu cos vòng phủ nhựa</w:t>
            </w:r>
          </w:p>
        </w:tc>
        <w:tc>
          <w:tcPr>
            <w:tcW w:w="1179" w:type="pct"/>
            <w:vAlign w:val="center"/>
            <w:hideMark/>
          </w:tcPr>
          <w:p w14:paraId="2782ED58" w14:textId="77777777" w:rsidR="00D24833" w:rsidRPr="000E7B6C" w:rsidRDefault="00663D89" w:rsidP="00663D89">
            <w:pPr>
              <w:spacing w:before="0" w:line="240" w:lineRule="auto"/>
              <w:jc w:val="left"/>
              <w:rPr>
                <w:sz w:val="22"/>
                <w:szCs w:val="22"/>
              </w:rPr>
            </w:pPr>
            <w:r w:rsidRPr="000E7B6C">
              <w:rPr>
                <w:sz w:val="22"/>
                <w:szCs w:val="22"/>
              </w:rPr>
              <w:t>Loại: Đầu cos vòng</w:t>
            </w:r>
            <w:r w:rsidRPr="000E7B6C">
              <w:rPr>
                <w:sz w:val="22"/>
                <w:szCs w:val="22"/>
              </w:rPr>
              <w:br/>
              <w:t>Chất liệu: Đồng thau phủ nhựa</w:t>
            </w:r>
            <w:r w:rsidRPr="000E7B6C">
              <w:rPr>
                <w:sz w:val="22"/>
                <w:szCs w:val="22"/>
              </w:rPr>
              <w:br/>
              <w:t xml:space="preserve">Tiết diện cáp sử dụng: 1.5~2.5 mm2 </w:t>
            </w:r>
          </w:p>
          <w:p w14:paraId="28615BD2" w14:textId="64D811DF" w:rsidR="00663D89" w:rsidRPr="000E7B6C" w:rsidRDefault="00663D89" w:rsidP="00663D89">
            <w:pPr>
              <w:spacing w:before="0" w:line="240" w:lineRule="auto"/>
              <w:jc w:val="left"/>
              <w:rPr>
                <w:sz w:val="22"/>
                <w:szCs w:val="22"/>
              </w:rPr>
            </w:pPr>
            <w:r w:rsidRPr="000E7B6C">
              <w:rPr>
                <w:sz w:val="22"/>
                <w:szCs w:val="22"/>
              </w:rPr>
              <w:t>Lỗ bắt ốc (Ø</w:t>
            </w:r>
            <w:r w:rsidR="00D24833" w:rsidRPr="000E7B6C">
              <w:rPr>
                <w:sz w:val="22"/>
                <w:szCs w:val="22"/>
              </w:rPr>
              <w:t>)</w:t>
            </w:r>
            <w:r w:rsidRPr="000E7B6C">
              <w:rPr>
                <w:sz w:val="22"/>
                <w:szCs w:val="22"/>
              </w:rPr>
              <w:t>: 6 mm</w:t>
            </w:r>
            <w:r w:rsidRPr="000E7B6C">
              <w:rPr>
                <w:sz w:val="22"/>
                <w:szCs w:val="22"/>
              </w:rPr>
              <w:br/>
              <w:t>Quy cách đóng gói: 100 cái/bịch</w:t>
            </w:r>
          </w:p>
        </w:tc>
        <w:tc>
          <w:tcPr>
            <w:tcW w:w="519" w:type="pct"/>
            <w:vAlign w:val="center"/>
            <w:hideMark/>
          </w:tcPr>
          <w:p w14:paraId="3A0C474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04174D48"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RV2-6</w:t>
            </w:r>
          </w:p>
        </w:tc>
        <w:tc>
          <w:tcPr>
            <w:tcW w:w="437" w:type="pct"/>
            <w:vAlign w:val="center"/>
            <w:hideMark/>
          </w:tcPr>
          <w:p w14:paraId="0CFC7882"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4CA7D34A" w14:textId="77777777" w:rsidR="00663D89" w:rsidRPr="000E7B6C" w:rsidRDefault="00663D89" w:rsidP="00663D89">
            <w:pPr>
              <w:spacing w:before="0" w:line="240" w:lineRule="auto"/>
              <w:jc w:val="center"/>
              <w:rPr>
                <w:sz w:val="22"/>
                <w:szCs w:val="22"/>
              </w:rPr>
            </w:pPr>
            <w:r w:rsidRPr="000E7B6C">
              <w:rPr>
                <w:sz w:val="22"/>
                <w:szCs w:val="22"/>
              </w:rPr>
              <w:t>Bịch</w:t>
            </w:r>
          </w:p>
        </w:tc>
        <w:tc>
          <w:tcPr>
            <w:tcW w:w="317" w:type="pct"/>
            <w:noWrap/>
            <w:vAlign w:val="center"/>
            <w:hideMark/>
          </w:tcPr>
          <w:p w14:paraId="5D61A356"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w:t>
            </w:r>
          </w:p>
        </w:tc>
        <w:tc>
          <w:tcPr>
            <w:tcW w:w="505" w:type="pct"/>
            <w:vAlign w:val="center"/>
            <w:hideMark/>
          </w:tcPr>
          <w:p w14:paraId="05C3F1D6"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01ED4200" w14:textId="77777777" w:rsidTr="00D04BB3">
        <w:trPr>
          <w:trHeight w:val="57"/>
        </w:trPr>
        <w:tc>
          <w:tcPr>
            <w:tcW w:w="267" w:type="pct"/>
            <w:vAlign w:val="center"/>
            <w:hideMark/>
          </w:tcPr>
          <w:p w14:paraId="500F01ED" w14:textId="77777777" w:rsidR="00663D89" w:rsidRPr="000E7B6C" w:rsidRDefault="00663D89" w:rsidP="00663D89">
            <w:pPr>
              <w:spacing w:before="0" w:line="240" w:lineRule="auto"/>
              <w:jc w:val="center"/>
              <w:rPr>
                <w:color w:val="000000"/>
                <w:sz w:val="22"/>
                <w:szCs w:val="22"/>
              </w:rPr>
            </w:pPr>
            <w:r w:rsidRPr="000E7B6C">
              <w:rPr>
                <w:color w:val="000000"/>
                <w:sz w:val="22"/>
                <w:szCs w:val="22"/>
              </w:rPr>
              <w:lastRenderedPageBreak/>
              <w:t>34</w:t>
            </w:r>
          </w:p>
        </w:tc>
        <w:tc>
          <w:tcPr>
            <w:tcW w:w="959" w:type="pct"/>
            <w:vAlign w:val="center"/>
            <w:hideMark/>
          </w:tcPr>
          <w:p w14:paraId="6AC9C9C5" w14:textId="77777777" w:rsidR="00663D89" w:rsidRPr="000E7B6C" w:rsidRDefault="00663D89" w:rsidP="00663D89">
            <w:pPr>
              <w:spacing w:before="0" w:line="240" w:lineRule="auto"/>
              <w:jc w:val="left"/>
              <w:rPr>
                <w:color w:val="000000"/>
                <w:sz w:val="22"/>
                <w:szCs w:val="22"/>
              </w:rPr>
            </w:pPr>
            <w:r w:rsidRPr="000E7B6C">
              <w:rPr>
                <w:color w:val="000000"/>
                <w:sz w:val="22"/>
                <w:szCs w:val="22"/>
              </w:rPr>
              <w:t>Đầu cos vòng phủ nhựa</w:t>
            </w:r>
          </w:p>
        </w:tc>
        <w:tc>
          <w:tcPr>
            <w:tcW w:w="1179" w:type="pct"/>
            <w:vAlign w:val="center"/>
            <w:hideMark/>
          </w:tcPr>
          <w:p w14:paraId="5A4E8140" w14:textId="77777777" w:rsidR="00663D89" w:rsidRPr="000E7B6C" w:rsidRDefault="00663D89" w:rsidP="00663D89">
            <w:pPr>
              <w:spacing w:before="0" w:line="240" w:lineRule="auto"/>
              <w:jc w:val="left"/>
              <w:rPr>
                <w:sz w:val="22"/>
                <w:szCs w:val="22"/>
              </w:rPr>
            </w:pPr>
            <w:r w:rsidRPr="000E7B6C">
              <w:rPr>
                <w:sz w:val="22"/>
                <w:szCs w:val="22"/>
              </w:rPr>
              <w:t>Loại: Đầu cos vòng</w:t>
            </w:r>
            <w:r w:rsidRPr="000E7B6C">
              <w:rPr>
                <w:sz w:val="22"/>
                <w:szCs w:val="22"/>
              </w:rPr>
              <w:br/>
              <w:t>Chất liệu: Đồng thau phủ nhựa</w:t>
            </w:r>
            <w:r w:rsidRPr="000E7B6C">
              <w:rPr>
                <w:sz w:val="22"/>
                <w:szCs w:val="22"/>
              </w:rPr>
              <w:br/>
              <w:t>Tiết diện cáp sử dụng: 0.5~1.5 mm2 Lỗ bắt ốc (Ø): 5 mm</w:t>
            </w:r>
            <w:r w:rsidRPr="000E7B6C">
              <w:rPr>
                <w:sz w:val="22"/>
                <w:szCs w:val="22"/>
              </w:rPr>
              <w:br/>
              <w:t>Quy cách đóng gói: 100 cái/bịch</w:t>
            </w:r>
          </w:p>
        </w:tc>
        <w:tc>
          <w:tcPr>
            <w:tcW w:w="519" w:type="pct"/>
            <w:vAlign w:val="center"/>
            <w:hideMark/>
          </w:tcPr>
          <w:p w14:paraId="10C169AA"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66FF6A6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RV1.25-5</w:t>
            </w:r>
          </w:p>
        </w:tc>
        <w:tc>
          <w:tcPr>
            <w:tcW w:w="437" w:type="pct"/>
            <w:vAlign w:val="center"/>
            <w:hideMark/>
          </w:tcPr>
          <w:p w14:paraId="6FA30FB2"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5D9E04AA" w14:textId="77777777" w:rsidR="00663D89" w:rsidRPr="000E7B6C" w:rsidRDefault="00663D89" w:rsidP="00663D89">
            <w:pPr>
              <w:spacing w:before="0" w:line="240" w:lineRule="auto"/>
              <w:jc w:val="center"/>
              <w:rPr>
                <w:sz w:val="22"/>
                <w:szCs w:val="22"/>
              </w:rPr>
            </w:pPr>
            <w:r w:rsidRPr="000E7B6C">
              <w:rPr>
                <w:sz w:val="22"/>
                <w:szCs w:val="22"/>
              </w:rPr>
              <w:t>Bịch</w:t>
            </w:r>
          </w:p>
        </w:tc>
        <w:tc>
          <w:tcPr>
            <w:tcW w:w="317" w:type="pct"/>
            <w:noWrap/>
            <w:vAlign w:val="center"/>
            <w:hideMark/>
          </w:tcPr>
          <w:p w14:paraId="1225E845"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2</w:t>
            </w:r>
          </w:p>
        </w:tc>
        <w:tc>
          <w:tcPr>
            <w:tcW w:w="505" w:type="pct"/>
            <w:vAlign w:val="center"/>
            <w:hideMark/>
          </w:tcPr>
          <w:p w14:paraId="534C51DE"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331816C6" w14:textId="77777777" w:rsidTr="00D04BB3">
        <w:trPr>
          <w:trHeight w:val="57"/>
        </w:trPr>
        <w:tc>
          <w:tcPr>
            <w:tcW w:w="267" w:type="pct"/>
            <w:vAlign w:val="center"/>
            <w:hideMark/>
          </w:tcPr>
          <w:p w14:paraId="06099E7E"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35</w:t>
            </w:r>
          </w:p>
        </w:tc>
        <w:tc>
          <w:tcPr>
            <w:tcW w:w="959" w:type="pct"/>
            <w:vAlign w:val="center"/>
            <w:hideMark/>
          </w:tcPr>
          <w:p w14:paraId="3A120CDC" w14:textId="77777777" w:rsidR="00663D89" w:rsidRPr="000E7B6C" w:rsidRDefault="00663D89" w:rsidP="00663D89">
            <w:pPr>
              <w:spacing w:before="0" w:line="240" w:lineRule="auto"/>
              <w:jc w:val="left"/>
              <w:rPr>
                <w:color w:val="000000"/>
                <w:sz w:val="22"/>
                <w:szCs w:val="22"/>
              </w:rPr>
            </w:pPr>
            <w:r w:rsidRPr="000E7B6C">
              <w:rPr>
                <w:color w:val="000000"/>
                <w:sz w:val="22"/>
                <w:szCs w:val="22"/>
              </w:rPr>
              <w:t>Đầu cosse bít</w:t>
            </w:r>
          </w:p>
        </w:tc>
        <w:tc>
          <w:tcPr>
            <w:tcW w:w="1179" w:type="pct"/>
            <w:vAlign w:val="center"/>
            <w:hideMark/>
          </w:tcPr>
          <w:p w14:paraId="3E82391D" w14:textId="77777777" w:rsidR="00D24833" w:rsidRPr="000E7B6C" w:rsidRDefault="00663D89" w:rsidP="00663D89">
            <w:pPr>
              <w:spacing w:before="0" w:line="240" w:lineRule="auto"/>
              <w:jc w:val="left"/>
              <w:rPr>
                <w:sz w:val="22"/>
                <w:szCs w:val="22"/>
              </w:rPr>
            </w:pPr>
            <w:r w:rsidRPr="000E7B6C">
              <w:rPr>
                <w:sz w:val="22"/>
                <w:szCs w:val="22"/>
              </w:rPr>
              <w:t>Loại: Đầu cos bít</w:t>
            </w:r>
            <w:r w:rsidRPr="000E7B6C">
              <w:rPr>
                <w:sz w:val="22"/>
                <w:szCs w:val="22"/>
              </w:rPr>
              <w:br/>
              <w:t>Chất liệu: Đồng thau</w:t>
            </w:r>
            <w:r w:rsidRPr="000E7B6C">
              <w:rPr>
                <w:sz w:val="22"/>
                <w:szCs w:val="22"/>
              </w:rPr>
              <w:br/>
              <w:t xml:space="preserve">Tiết diện cáp sử dụng: 6 mm2 </w:t>
            </w:r>
          </w:p>
          <w:p w14:paraId="61843086" w14:textId="50328E19" w:rsidR="00663D89" w:rsidRPr="000E7B6C" w:rsidRDefault="00663D89" w:rsidP="00663D89">
            <w:pPr>
              <w:spacing w:before="0" w:line="240" w:lineRule="auto"/>
              <w:jc w:val="left"/>
              <w:rPr>
                <w:sz w:val="22"/>
                <w:szCs w:val="22"/>
              </w:rPr>
            </w:pPr>
            <w:r w:rsidRPr="000E7B6C">
              <w:rPr>
                <w:sz w:val="22"/>
                <w:szCs w:val="22"/>
              </w:rPr>
              <w:t>Lỗ bắt ốc: (Ø) 6 mm</w:t>
            </w:r>
          </w:p>
        </w:tc>
        <w:tc>
          <w:tcPr>
            <w:tcW w:w="519" w:type="pct"/>
            <w:vAlign w:val="center"/>
            <w:hideMark/>
          </w:tcPr>
          <w:p w14:paraId="274662B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5245DEB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Cosse bit</w:t>
            </w:r>
          </w:p>
        </w:tc>
        <w:tc>
          <w:tcPr>
            <w:tcW w:w="437" w:type="pct"/>
            <w:vAlign w:val="center"/>
            <w:hideMark/>
          </w:tcPr>
          <w:p w14:paraId="5D7F1E2D"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70B5878D"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7F1E18F1"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5</w:t>
            </w:r>
          </w:p>
        </w:tc>
        <w:tc>
          <w:tcPr>
            <w:tcW w:w="505" w:type="pct"/>
            <w:vAlign w:val="center"/>
            <w:hideMark/>
          </w:tcPr>
          <w:p w14:paraId="40AFC4F8"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2DE72002" w14:textId="77777777" w:rsidTr="00D04BB3">
        <w:trPr>
          <w:trHeight w:val="57"/>
        </w:trPr>
        <w:tc>
          <w:tcPr>
            <w:tcW w:w="267" w:type="pct"/>
            <w:vAlign w:val="center"/>
            <w:hideMark/>
          </w:tcPr>
          <w:p w14:paraId="3E2E6CD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36</w:t>
            </w:r>
          </w:p>
        </w:tc>
        <w:tc>
          <w:tcPr>
            <w:tcW w:w="959" w:type="pct"/>
            <w:vAlign w:val="center"/>
            <w:hideMark/>
          </w:tcPr>
          <w:p w14:paraId="161255D1" w14:textId="77777777" w:rsidR="00663D89" w:rsidRPr="000E7B6C" w:rsidRDefault="00663D89" w:rsidP="00663D89">
            <w:pPr>
              <w:spacing w:before="0" w:line="240" w:lineRule="auto"/>
              <w:jc w:val="left"/>
              <w:rPr>
                <w:color w:val="000000"/>
                <w:sz w:val="22"/>
                <w:szCs w:val="22"/>
              </w:rPr>
            </w:pPr>
            <w:r w:rsidRPr="000E7B6C">
              <w:rPr>
                <w:color w:val="000000"/>
                <w:sz w:val="22"/>
                <w:szCs w:val="22"/>
              </w:rPr>
              <w:t>Đầu cosse đồng 120mm2 x12</w:t>
            </w:r>
          </w:p>
        </w:tc>
        <w:tc>
          <w:tcPr>
            <w:tcW w:w="1179" w:type="pct"/>
            <w:vAlign w:val="center"/>
            <w:hideMark/>
          </w:tcPr>
          <w:p w14:paraId="5872E101" w14:textId="77777777" w:rsidR="00663D89" w:rsidRPr="000E7B6C" w:rsidRDefault="00663D89" w:rsidP="00663D89">
            <w:pPr>
              <w:spacing w:before="0" w:line="240" w:lineRule="auto"/>
              <w:jc w:val="left"/>
              <w:rPr>
                <w:sz w:val="22"/>
                <w:szCs w:val="22"/>
              </w:rPr>
            </w:pPr>
            <w:r w:rsidRPr="000E7B6C">
              <w:rPr>
                <w:sz w:val="22"/>
                <w:szCs w:val="22"/>
              </w:rPr>
              <w:t>Loại: đầu cosse ép loại V</w:t>
            </w:r>
            <w:r w:rsidRPr="000E7B6C">
              <w:rPr>
                <w:sz w:val="22"/>
                <w:szCs w:val="22"/>
              </w:rPr>
              <w:br/>
              <w:t>Chất liệu: Đồng (99.9%) mạ thiếc Tiết diện cáp sử dụng: 120 mm2 Lỗ bắt ốc (Ø):12.5 mm</w:t>
            </w:r>
            <w:r w:rsidRPr="000E7B6C">
              <w:rPr>
                <w:sz w:val="22"/>
                <w:szCs w:val="22"/>
              </w:rPr>
              <w:br/>
              <w:t>Điện áp: 1 KV</w:t>
            </w:r>
            <w:r w:rsidRPr="000E7B6C">
              <w:rPr>
                <w:sz w:val="22"/>
                <w:szCs w:val="22"/>
              </w:rPr>
              <w:br/>
              <w:t>Tiêu chuẩn: IEC 61238, TCVN 3624-81</w:t>
            </w:r>
          </w:p>
        </w:tc>
        <w:tc>
          <w:tcPr>
            <w:tcW w:w="519" w:type="pct"/>
            <w:vAlign w:val="center"/>
            <w:hideMark/>
          </w:tcPr>
          <w:p w14:paraId="4A2ED86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0230B69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Cosse ép</w:t>
            </w:r>
          </w:p>
        </w:tc>
        <w:tc>
          <w:tcPr>
            <w:tcW w:w="437" w:type="pct"/>
            <w:vAlign w:val="center"/>
            <w:hideMark/>
          </w:tcPr>
          <w:p w14:paraId="21DAA504"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5BF94739"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052E2C1A"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10</w:t>
            </w:r>
          </w:p>
        </w:tc>
        <w:tc>
          <w:tcPr>
            <w:tcW w:w="505" w:type="pct"/>
            <w:vAlign w:val="center"/>
            <w:hideMark/>
          </w:tcPr>
          <w:p w14:paraId="575EA57B"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0BC11186" w14:textId="77777777" w:rsidTr="00D04BB3">
        <w:trPr>
          <w:trHeight w:val="57"/>
        </w:trPr>
        <w:tc>
          <w:tcPr>
            <w:tcW w:w="267" w:type="pct"/>
            <w:vAlign w:val="center"/>
            <w:hideMark/>
          </w:tcPr>
          <w:p w14:paraId="16C3C106"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37</w:t>
            </w:r>
          </w:p>
        </w:tc>
        <w:tc>
          <w:tcPr>
            <w:tcW w:w="959" w:type="pct"/>
            <w:vAlign w:val="center"/>
            <w:hideMark/>
          </w:tcPr>
          <w:p w14:paraId="6ED0C3EA" w14:textId="77777777" w:rsidR="00663D89" w:rsidRPr="000E7B6C" w:rsidRDefault="00663D89" w:rsidP="00663D89">
            <w:pPr>
              <w:spacing w:before="0" w:line="240" w:lineRule="auto"/>
              <w:jc w:val="left"/>
              <w:rPr>
                <w:color w:val="000000"/>
                <w:sz w:val="22"/>
                <w:szCs w:val="22"/>
              </w:rPr>
            </w:pPr>
            <w:r w:rsidRPr="000E7B6C">
              <w:rPr>
                <w:color w:val="000000"/>
                <w:sz w:val="22"/>
                <w:szCs w:val="22"/>
              </w:rPr>
              <w:t>Đầu cosse đồng 240mm2 x12</w:t>
            </w:r>
          </w:p>
        </w:tc>
        <w:tc>
          <w:tcPr>
            <w:tcW w:w="1179" w:type="pct"/>
            <w:vAlign w:val="center"/>
            <w:hideMark/>
          </w:tcPr>
          <w:p w14:paraId="59F8E5D0" w14:textId="77777777" w:rsidR="00663D89" w:rsidRPr="000E7B6C" w:rsidRDefault="00663D89" w:rsidP="00663D89">
            <w:pPr>
              <w:spacing w:before="0" w:line="240" w:lineRule="auto"/>
              <w:jc w:val="left"/>
              <w:rPr>
                <w:sz w:val="22"/>
                <w:szCs w:val="22"/>
              </w:rPr>
            </w:pPr>
            <w:r w:rsidRPr="000E7B6C">
              <w:rPr>
                <w:sz w:val="22"/>
                <w:szCs w:val="22"/>
              </w:rPr>
              <w:t>Loại: Đầu cosse ép loại V</w:t>
            </w:r>
            <w:r w:rsidRPr="000E7B6C">
              <w:rPr>
                <w:sz w:val="22"/>
                <w:szCs w:val="22"/>
              </w:rPr>
              <w:br/>
              <w:t>Chất liệu: Đồng (99.9%) mạ thiếc Tiết diện cáp sử dụng: 240 mm2 Lỗ bắt ốc (Ø):12.5 mm</w:t>
            </w:r>
            <w:r w:rsidRPr="000E7B6C">
              <w:rPr>
                <w:sz w:val="22"/>
                <w:szCs w:val="22"/>
              </w:rPr>
              <w:br/>
              <w:t>Điện áp: 1 KV</w:t>
            </w:r>
            <w:r w:rsidRPr="000E7B6C">
              <w:rPr>
                <w:sz w:val="22"/>
                <w:szCs w:val="22"/>
              </w:rPr>
              <w:br/>
              <w:t>Tiêu chuẩn: IEC 61238, TCVN 3624-81</w:t>
            </w:r>
          </w:p>
        </w:tc>
        <w:tc>
          <w:tcPr>
            <w:tcW w:w="519" w:type="pct"/>
            <w:vAlign w:val="center"/>
            <w:hideMark/>
          </w:tcPr>
          <w:p w14:paraId="3C95358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433260A4"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Cosse ép</w:t>
            </w:r>
          </w:p>
        </w:tc>
        <w:tc>
          <w:tcPr>
            <w:tcW w:w="437" w:type="pct"/>
            <w:vAlign w:val="center"/>
            <w:hideMark/>
          </w:tcPr>
          <w:p w14:paraId="7EB2580E"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1AE9012E"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77DF115B"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10</w:t>
            </w:r>
          </w:p>
        </w:tc>
        <w:tc>
          <w:tcPr>
            <w:tcW w:w="505" w:type="pct"/>
            <w:vAlign w:val="center"/>
            <w:hideMark/>
          </w:tcPr>
          <w:p w14:paraId="43A9D37C"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245C3E73" w14:textId="77777777" w:rsidTr="00D04BB3">
        <w:trPr>
          <w:trHeight w:val="57"/>
        </w:trPr>
        <w:tc>
          <w:tcPr>
            <w:tcW w:w="267" w:type="pct"/>
            <w:vAlign w:val="center"/>
            <w:hideMark/>
          </w:tcPr>
          <w:p w14:paraId="08C9F16A"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38</w:t>
            </w:r>
          </w:p>
        </w:tc>
        <w:tc>
          <w:tcPr>
            <w:tcW w:w="959" w:type="pct"/>
            <w:vAlign w:val="center"/>
            <w:hideMark/>
          </w:tcPr>
          <w:p w14:paraId="463F17AB" w14:textId="77777777" w:rsidR="00663D89" w:rsidRPr="000E7B6C" w:rsidRDefault="00663D89" w:rsidP="00663D89">
            <w:pPr>
              <w:spacing w:before="0" w:line="240" w:lineRule="auto"/>
              <w:jc w:val="left"/>
              <w:rPr>
                <w:color w:val="000000"/>
                <w:sz w:val="22"/>
                <w:szCs w:val="22"/>
              </w:rPr>
            </w:pPr>
            <w:r w:rsidRPr="000E7B6C">
              <w:rPr>
                <w:color w:val="000000"/>
                <w:sz w:val="22"/>
                <w:szCs w:val="22"/>
              </w:rPr>
              <w:t>Đầu cosse nối cáp thẳng</w:t>
            </w:r>
          </w:p>
        </w:tc>
        <w:tc>
          <w:tcPr>
            <w:tcW w:w="1179" w:type="pct"/>
            <w:vAlign w:val="center"/>
            <w:hideMark/>
          </w:tcPr>
          <w:p w14:paraId="7D7BE2BE" w14:textId="77777777" w:rsidR="00663D89" w:rsidRPr="000E7B6C" w:rsidRDefault="00663D89" w:rsidP="00663D89">
            <w:pPr>
              <w:spacing w:before="0" w:line="240" w:lineRule="auto"/>
              <w:jc w:val="left"/>
              <w:rPr>
                <w:sz w:val="22"/>
                <w:szCs w:val="22"/>
              </w:rPr>
            </w:pPr>
            <w:r w:rsidRPr="000E7B6C">
              <w:rPr>
                <w:sz w:val="22"/>
                <w:szCs w:val="22"/>
              </w:rPr>
              <w:t>Loại: Đầu cos nối cáp tròn phủ nhựa (1.25) Chất liệu: Đồng thau</w:t>
            </w:r>
            <w:r w:rsidRPr="000E7B6C">
              <w:rPr>
                <w:sz w:val="22"/>
                <w:szCs w:val="22"/>
              </w:rPr>
              <w:br/>
              <w:t>Tiết diện cáp sử dụng: 1.25 mm2</w:t>
            </w:r>
            <w:r w:rsidRPr="000E7B6C">
              <w:rPr>
                <w:sz w:val="22"/>
                <w:szCs w:val="22"/>
              </w:rPr>
              <w:br/>
              <w:t>Quy cách: 100 cái/bịch</w:t>
            </w:r>
          </w:p>
        </w:tc>
        <w:tc>
          <w:tcPr>
            <w:tcW w:w="519" w:type="pct"/>
            <w:vAlign w:val="center"/>
            <w:hideMark/>
          </w:tcPr>
          <w:p w14:paraId="14B69B3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3C6E7C0E" w14:textId="77777777" w:rsidR="00663D89" w:rsidRPr="000E7B6C" w:rsidRDefault="00663D89" w:rsidP="00663D89">
            <w:pPr>
              <w:spacing w:before="0" w:line="240" w:lineRule="auto"/>
              <w:jc w:val="center"/>
              <w:rPr>
                <w:sz w:val="22"/>
                <w:szCs w:val="22"/>
              </w:rPr>
            </w:pPr>
            <w:r w:rsidRPr="000E7B6C">
              <w:rPr>
                <w:sz w:val="22"/>
                <w:szCs w:val="22"/>
              </w:rPr>
              <w:t>Cosse thẳng</w:t>
            </w:r>
          </w:p>
        </w:tc>
        <w:tc>
          <w:tcPr>
            <w:tcW w:w="437" w:type="pct"/>
            <w:vAlign w:val="center"/>
            <w:hideMark/>
          </w:tcPr>
          <w:p w14:paraId="7599F974"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2F03C536" w14:textId="77777777" w:rsidR="00663D89" w:rsidRPr="000E7B6C" w:rsidRDefault="00663D89" w:rsidP="00663D89">
            <w:pPr>
              <w:spacing w:before="0" w:line="240" w:lineRule="auto"/>
              <w:jc w:val="center"/>
              <w:rPr>
                <w:sz w:val="22"/>
                <w:szCs w:val="22"/>
              </w:rPr>
            </w:pPr>
            <w:r w:rsidRPr="000E7B6C">
              <w:rPr>
                <w:sz w:val="22"/>
                <w:szCs w:val="22"/>
              </w:rPr>
              <w:t>Bịch</w:t>
            </w:r>
          </w:p>
        </w:tc>
        <w:tc>
          <w:tcPr>
            <w:tcW w:w="317" w:type="pct"/>
            <w:noWrap/>
            <w:vAlign w:val="center"/>
            <w:hideMark/>
          </w:tcPr>
          <w:p w14:paraId="3EB17C03"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2</w:t>
            </w:r>
          </w:p>
        </w:tc>
        <w:tc>
          <w:tcPr>
            <w:tcW w:w="505" w:type="pct"/>
            <w:vAlign w:val="center"/>
            <w:hideMark/>
          </w:tcPr>
          <w:p w14:paraId="39EF5F4C"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1CCDFFDA" w14:textId="77777777" w:rsidTr="00D04BB3">
        <w:trPr>
          <w:trHeight w:val="57"/>
        </w:trPr>
        <w:tc>
          <w:tcPr>
            <w:tcW w:w="267" w:type="pct"/>
            <w:vAlign w:val="center"/>
            <w:hideMark/>
          </w:tcPr>
          <w:p w14:paraId="01D4897D"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39</w:t>
            </w:r>
          </w:p>
        </w:tc>
        <w:tc>
          <w:tcPr>
            <w:tcW w:w="959" w:type="pct"/>
            <w:vAlign w:val="center"/>
            <w:hideMark/>
          </w:tcPr>
          <w:p w14:paraId="51AB2D5E" w14:textId="77777777" w:rsidR="00663D89" w:rsidRPr="000E7B6C" w:rsidRDefault="00663D89" w:rsidP="00663D89">
            <w:pPr>
              <w:spacing w:before="0" w:line="240" w:lineRule="auto"/>
              <w:jc w:val="left"/>
              <w:rPr>
                <w:color w:val="000000"/>
                <w:sz w:val="22"/>
                <w:szCs w:val="22"/>
              </w:rPr>
            </w:pPr>
            <w:r w:rsidRPr="000E7B6C">
              <w:rPr>
                <w:color w:val="000000"/>
                <w:sz w:val="22"/>
                <w:szCs w:val="22"/>
              </w:rPr>
              <w:t>Dây đai (V-Belts)</w:t>
            </w:r>
          </w:p>
        </w:tc>
        <w:tc>
          <w:tcPr>
            <w:tcW w:w="1179" w:type="pct"/>
            <w:vAlign w:val="center"/>
            <w:hideMark/>
          </w:tcPr>
          <w:p w14:paraId="2EF84864" w14:textId="77777777" w:rsidR="00663D89" w:rsidRPr="000E7B6C" w:rsidRDefault="00663D89" w:rsidP="00663D89">
            <w:pPr>
              <w:spacing w:before="0" w:line="240" w:lineRule="auto"/>
              <w:jc w:val="left"/>
              <w:rPr>
                <w:sz w:val="22"/>
                <w:szCs w:val="22"/>
              </w:rPr>
            </w:pPr>
            <w:r w:rsidRPr="000E7B6C">
              <w:rPr>
                <w:sz w:val="22"/>
                <w:szCs w:val="22"/>
              </w:rPr>
              <w:t>Size: A-64</w:t>
            </w:r>
          </w:p>
        </w:tc>
        <w:tc>
          <w:tcPr>
            <w:tcW w:w="519" w:type="pct"/>
            <w:vAlign w:val="center"/>
            <w:hideMark/>
          </w:tcPr>
          <w:p w14:paraId="05FDFBA0"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Bando</w:t>
            </w:r>
          </w:p>
        </w:tc>
        <w:tc>
          <w:tcPr>
            <w:tcW w:w="453" w:type="pct"/>
            <w:vAlign w:val="center"/>
            <w:hideMark/>
          </w:tcPr>
          <w:p w14:paraId="7BAACDB0"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A64</w:t>
            </w:r>
          </w:p>
        </w:tc>
        <w:tc>
          <w:tcPr>
            <w:tcW w:w="437" w:type="pct"/>
            <w:vAlign w:val="center"/>
            <w:hideMark/>
          </w:tcPr>
          <w:p w14:paraId="62A1CB5A"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7403239E" w14:textId="77777777" w:rsidR="00663D89" w:rsidRPr="000E7B6C" w:rsidRDefault="00663D89" w:rsidP="00663D89">
            <w:pPr>
              <w:spacing w:before="0" w:line="240" w:lineRule="auto"/>
              <w:jc w:val="center"/>
              <w:rPr>
                <w:sz w:val="22"/>
                <w:szCs w:val="22"/>
              </w:rPr>
            </w:pPr>
            <w:r w:rsidRPr="000E7B6C">
              <w:rPr>
                <w:sz w:val="22"/>
                <w:szCs w:val="22"/>
              </w:rPr>
              <w:t>Sợi</w:t>
            </w:r>
          </w:p>
        </w:tc>
        <w:tc>
          <w:tcPr>
            <w:tcW w:w="317" w:type="pct"/>
            <w:noWrap/>
            <w:vAlign w:val="center"/>
            <w:hideMark/>
          </w:tcPr>
          <w:p w14:paraId="377A6221"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9</w:t>
            </w:r>
          </w:p>
        </w:tc>
        <w:tc>
          <w:tcPr>
            <w:tcW w:w="505" w:type="pct"/>
            <w:vAlign w:val="center"/>
            <w:hideMark/>
          </w:tcPr>
          <w:p w14:paraId="6D135E08" w14:textId="77777777" w:rsidR="00663D89" w:rsidRPr="000E7B6C" w:rsidRDefault="00663D89" w:rsidP="00663D89">
            <w:pPr>
              <w:spacing w:before="0" w:line="240" w:lineRule="auto"/>
              <w:jc w:val="center"/>
              <w:rPr>
                <w:sz w:val="22"/>
                <w:szCs w:val="22"/>
              </w:rPr>
            </w:pPr>
            <w:r w:rsidRPr="000E7B6C">
              <w:rPr>
                <w:sz w:val="22"/>
                <w:szCs w:val="22"/>
              </w:rPr>
              <w:t>CO,CQ</w:t>
            </w:r>
          </w:p>
        </w:tc>
      </w:tr>
      <w:tr w:rsidR="00663D89" w:rsidRPr="000E7B6C" w14:paraId="23AF2D3B" w14:textId="77777777" w:rsidTr="00D04BB3">
        <w:trPr>
          <w:trHeight w:val="57"/>
        </w:trPr>
        <w:tc>
          <w:tcPr>
            <w:tcW w:w="267" w:type="pct"/>
            <w:vAlign w:val="center"/>
            <w:hideMark/>
          </w:tcPr>
          <w:p w14:paraId="25DD0365"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40</w:t>
            </w:r>
          </w:p>
        </w:tc>
        <w:tc>
          <w:tcPr>
            <w:tcW w:w="959" w:type="pct"/>
            <w:vAlign w:val="center"/>
            <w:hideMark/>
          </w:tcPr>
          <w:p w14:paraId="2AD8122F" w14:textId="77777777" w:rsidR="00663D89" w:rsidRPr="000E7B6C" w:rsidRDefault="00663D89" w:rsidP="00663D89">
            <w:pPr>
              <w:spacing w:before="0" w:line="240" w:lineRule="auto"/>
              <w:jc w:val="left"/>
              <w:rPr>
                <w:color w:val="000000"/>
                <w:sz w:val="22"/>
                <w:szCs w:val="22"/>
              </w:rPr>
            </w:pPr>
            <w:r w:rsidRPr="000E7B6C">
              <w:rPr>
                <w:color w:val="000000"/>
                <w:sz w:val="22"/>
                <w:szCs w:val="22"/>
              </w:rPr>
              <w:t>Dây điện chịu nhiệt độ cao Amiang</w:t>
            </w:r>
          </w:p>
        </w:tc>
        <w:tc>
          <w:tcPr>
            <w:tcW w:w="1179" w:type="pct"/>
            <w:vAlign w:val="center"/>
            <w:hideMark/>
          </w:tcPr>
          <w:p w14:paraId="3E3E5C68" w14:textId="77777777" w:rsidR="00663D89" w:rsidRPr="000E7B6C" w:rsidRDefault="00663D89" w:rsidP="00663D89">
            <w:pPr>
              <w:spacing w:before="0" w:line="240" w:lineRule="auto"/>
              <w:jc w:val="left"/>
              <w:rPr>
                <w:sz w:val="22"/>
                <w:szCs w:val="22"/>
              </w:rPr>
            </w:pPr>
            <w:r w:rsidRPr="000E7B6C">
              <w:rPr>
                <w:sz w:val="22"/>
                <w:szCs w:val="22"/>
              </w:rPr>
              <w:t>-Điện áp: 220/380 V</w:t>
            </w:r>
            <w:r w:rsidRPr="000E7B6C">
              <w:rPr>
                <w:sz w:val="22"/>
                <w:szCs w:val="22"/>
              </w:rPr>
              <w:br/>
              <w:t>- Tiết diện: 2,5 mm2</w:t>
            </w:r>
            <w:r w:rsidRPr="000E7B6C">
              <w:rPr>
                <w:sz w:val="22"/>
                <w:szCs w:val="22"/>
              </w:rPr>
              <w:br/>
              <w:t>- Nhiệt độ làm việc: chịu đến 500 độ C</w:t>
            </w:r>
            <w:r w:rsidRPr="000E7B6C">
              <w:rPr>
                <w:sz w:val="22"/>
                <w:szCs w:val="22"/>
              </w:rPr>
              <w:br/>
              <w:t>- Dây dẫn: dây đồng nguyên chất</w:t>
            </w:r>
            <w:r w:rsidRPr="000E7B6C">
              <w:rPr>
                <w:sz w:val="22"/>
                <w:szCs w:val="22"/>
              </w:rPr>
              <w:br/>
              <w:t xml:space="preserve">- Cấu tạo từ lõi ra vỏ: Lõi đồng nguyên chất- amiang chiụ nhiệt-mica </w:t>
            </w:r>
            <w:r w:rsidRPr="000E7B6C">
              <w:rPr>
                <w:sz w:val="22"/>
                <w:szCs w:val="22"/>
              </w:rPr>
              <w:lastRenderedPageBreak/>
              <w:t>cách nhiệt- amiang chịu nhiệt</w:t>
            </w:r>
            <w:r w:rsidRPr="000E7B6C">
              <w:rPr>
                <w:sz w:val="22"/>
                <w:szCs w:val="22"/>
              </w:rPr>
              <w:br/>
              <w:t>- Vỏ ngoài dệt bằng Amiang chịu nhiệt</w:t>
            </w:r>
          </w:p>
        </w:tc>
        <w:tc>
          <w:tcPr>
            <w:tcW w:w="519" w:type="pct"/>
            <w:vAlign w:val="center"/>
            <w:hideMark/>
          </w:tcPr>
          <w:p w14:paraId="796BD89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lastRenderedPageBreak/>
              <w:t>OEM</w:t>
            </w:r>
          </w:p>
        </w:tc>
        <w:tc>
          <w:tcPr>
            <w:tcW w:w="453" w:type="pct"/>
            <w:vAlign w:val="center"/>
            <w:hideMark/>
          </w:tcPr>
          <w:p w14:paraId="3962399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w:t>
            </w:r>
          </w:p>
        </w:tc>
        <w:tc>
          <w:tcPr>
            <w:tcW w:w="437" w:type="pct"/>
            <w:vAlign w:val="center"/>
            <w:hideMark/>
          </w:tcPr>
          <w:p w14:paraId="0848D43E"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6D02F555" w14:textId="77777777" w:rsidR="00663D89" w:rsidRPr="000E7B6C" w:rsidRDefault="00663D89" w:rsidP="00663D89">
            <w:pPr>
              <w:spacing w:before="0" w:line="240" w:lineRule="auto"/>
              <w:jc w:val="center"/>
              <w:rPr>
                <w:sz w:val="22"/>
                <w:szCs w:val="22"/>
              </w:rPr>
            </w:pPr>
            <w:r w:rsidRPr="000E7B6C">
              <w:rPr>
                <w:sz w:val="22"/>
                <w:szCs w:val="22"/>
              </w:rPr>
              <w:t>Mét</w:t>
            </w:r>
          </w:p>
        </w:tc>
        <w:tc>
          <w:tcPr>
            <w:tcW w:w="317" w:type="pct"/>
            <w:noWrap/>
            <w:vAlign w:val="center"/>
            <w:hideMark/>
          </w:tcPr>
          <w:p w14:paraId="258AC188"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130</w:t>
            </w:r>
          </w:p>
        </w:tc>
        <w:tc>
          <w:tcPr>
            <w:tcW w:w="505" w:type="pct"/>
            <w:vAlign w:val="center"/>
            <w:hideMark/>
          </w:tcPr>
          <w:p w14:paraId="572F376D"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5BBC50BF" w14:textId="77777777" w:rsidTr="00D04BB3">
        <w:trPr>
          <w:trHeight w:val="57"/>
        </w:trPr>
        <w:tc>
          <w:tcPr>
            <w:tcW w:w="267" w:type="pct"/>
            <w:vAlign w:val="center"/>
            <w:hideMark/>
          </w:tcPr>
          <w:p w14:paraId="1266F406"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41</w:t>
            </w:r>
          </w:p>
        </w:tc>
        <w:tc>
          <w:tcPr>
            <w:tcW w:w="959" w:type="pct"/>
            <w:vAlign w:val="center"/>
            <w:hideMark/>
          </w:tcPr>
          <w:p w14:paraId="12AC3784" w14:textId="77777777" w:rsidR="00663D89" w:rsidRPr="000E7B6C" w:rsidRDefault="00663D89" w:rsidP="00663D89">
            <w:pPr>
              <w:spacing w:before="0" w:line="240" w:lineRule="auto"/>
              <w:jc w:val="left"/>
              <w:rPr>
                <w:color w:val="000000"/>
                <w:sz w:val="22"/>
                <w:szCs w:val="22"/>
              </w:rPr>
            </w:pPr>
            <w:r w:rsidRPr="000E7B6C">
              <w:rPr>
                <w:color w:val="000000"/>
                <w:sz w:val="22"/>
                <w:szCs w:val="22"/>
              </w:rPr>
              <w:t>Dây điện đôi 4.0mm2</w:t>
            </w:r>
          </w:p>
        </w:tc>
        <w:tc>
          <w:tcPr>
            <w:tcW w:w="1179" w:type="pct"/>
            <w:vAlign w:val="center"/>
            <w:hideMark/>
          </w:tcPr>
          <w:p w14:paraId="73DA724E" w14:textId="77777777" w:rsidR="00663D89" w:rsidRPr="000E7B6C" w:rsidRDefault="00663D89" w:rsidP="00663D89">
            <w:pPr>
              <w:spacing w:before="0" w:line="240" w:lineRule="auto"/>
              <w:jc w:val="left"/>
              <w:rPr>
                <w:sz w:val="22"/>
                <w:szCs w:val="22"/>
              </w:rPr>
            </w:pPr>
            <w:r w:rsidRPr="000E7B6C">
              <w:rPr>
                <w:sz w:val="22"/>
                <w:szCs w:val="22"/>
              </w:rPr>
              <w:t>Cáp điện ruột dẫn đồng</w:t>
            </w:r>
            <w:r w:rsidRPr="000E7B6C">
              <w:rPr>
                <w:sz w:val="22"/>
                <w:szCs w:val="22"/>
              </w:rPr>
              <w:br/>
              <w:t>- Tiết diện 2x4.0 mm2</w:t>
            </w:r>
            <w:r w:rsidRPr="000E7B6C">
              <w:rPr>
                <w:sz w:val="22"/>
                <w:szCs w:val="22"/>
              </w:rPr>
              <w:br/>
              <w:t>- Dây bọc (Wrapping wire): PVC</w:t>
            </w:r>
            <w:r w:rsidRPr="000E7B6C">
              <w:rPr>
                <w:sz w:val="22"/>
                <w:szCs w:val="22"/>
              </w:rPr>
              <w:br/>
              <w:t>- Cấp điện áp (Nominal voltage): 0.6/1kV</w:t>
            </w:r>
            <w:r w:rsidRPr="000E7B6C">
              <w:rPr>
                <w:sz w:val="22"/>
                <w:szCs w:val="22"/>
              </w:rPr>
              <w:br/>
              <w:t>- Chiều dày vỏ bọc (Sheath thickness): ≥ 0.8/0.8mm</w:t>
            </w:r>
            <w:r w:rsidRPr="000E7B6C">
              <w:rPr>
                <w:sz w:val="22"/>
                <w:szCs w:val="22"/>
              </w:rPr>
              <w:br/>
              <w:t>- Quy Cách : 100 Mét/Cuộn hoặc khác, NT cung cấp đủ tổng SL yêu cầu.</w:t>
            </w:r>
          </w:p>
        </w:tc>
        <w:tc>
          <w:tcPr>
            <w:tcW w:w="519" w:type="pct"/>
            <w:vAlign w:val="center"/>
            <w:hideMark/>
          </w:tcPr>
          <w:p w14:paraId="1E6012C0"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Daphaco hoặc tương đương</w:t>
            </w:r>
          </w:p>
        </w:tc>
        <w:tc>
          <w:tcPr>
            <w:tcW w:w="453" w:type="pct"/>
            <w:vAlign w:val="center"/>
            <w:hideMark/>
          </w:tcPr>
          <w:p w14:paraId="66BBFF54"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w:t>
            </w:r>
          </w:p>
        </w:tc>
        <w:tc>
          <w:tcPr>
            <w:tcW w:w="437" w:type="pct"/>
            <w:vAlign w:val="center"/>
            <w:hideMark/>
          </w:tcPr>
          <w:p w14:paraId="553F207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71CD6518" w14:textId="77777777" w:rsidR="00663D89" w:rsidRPr="000E7B6C" w:rsidRDefault="00663D89" w:rsidP="00663D89">
            <w:pPr>
              <w:spacing w:before="0" w:line="240" w:lineRule="auto"/>
              <w:jc w:val="center"/>
              <w:rPr>
                <w:sz w:val="22"/>
                <w:szCs w:val="22"/>
              </w:rPr>
            </w:pPr>
            <w:r w:rsidRPr="000E7B6C">
              <w:rPr>
                <w:sz w:val="22"/>
                <w:szCs w:val="22"/>
              </w:rPr>
              <w:t>Cuộn</w:t>
            </w:r>
          </w:p>
        </w:tc>
        <w:tc>
          <w:tcPr>
            <w:tcW w:w="317" w:type="pct"/>
            <w:noWrap/>
            <w:vAlign w:val="center"/>
            <w:hideMark/>
          </w:tcPr>
          <w:p w14:paraId="6FAC5130"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5</w:t>
            </w:r>
          </w:p>
        </w:tc>
        <w:tc>
          <w:tcPr>
            <w:tcW w:w="505" w:type="pct"/>
            <w:vAlign w:val="center"/>
            <w:hideMark/>
          </w:tcPr>
          <w:p w14:paraId="40B387DD" w14:textId="77777777" w:rsidR="00663D89" w:rsidRPr="000E7B6C" w:rsidRDefault="00663D89" w:rsidP="00663D89">
            <w:pPr>
              <w:spacing w:before="0" w:line="240" w:lineRule="auto"/>
              <w:jc w:val="center"/>
              <w:rPr>
                <w:sz w:val="22"/>
                <w:szCs w:val="22"/>
              </w:rPr>
            </w:pPr>
            <w:r w:rsidRPr="000E7B6C">
              <w:rPr>
                <w:sz w:val="22"/>
                <w:szCs w:val="22"/>
              </w:rPr>
              <w:br/>
              <w:t>Cam kết xuất xứ và chất lượng của NT</w:t>
            </w:r>
          </w:p>
        </w:tc>
      </w:tr>
      <w:tr w:rsidR="00663D89" w:rsidRPr="000E7B6C" w14:paraId="18183195" w14:textId="77777777" w:rsidTr="00D04BB3">
        <w:trPr>
          <w:trHeight w:val="57"/>
        </w:trPr>
        <w:tc>
          <w:tcPr>
            <w:tcW w:w="267" w:type="pct"/>
            <w:vAlign w:val="center"/>
            <w:hideMark/>
          </w:tcPr>
          <w:p w14:paraId="6272A10D"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42</w:t>
            </w:r>
          </w:p>
        </w:tc>
        <w:tc>
          <w:tcPr>
            <w:tcW w:w="959" w:type="pct"/>
            <w:vAlign w:val="center"/>
            <w:hideMark/>
          </w:tcPr>
          <w:p w14:paraId="62995E9D" w14:textId="77777777" w:rsidR="00663D89" w:rsidRPr="000E7B6C" w:rsidRDefault="00663D89" w:rsidP="00663D89">
            <w:pPr>
              <w:spacing w:before="0" w:line="240" w:lineRule="auto"/>
              <w:jc w:val="left"/>
              <w:rPr>
                <w:color w:val="000000"/>
                <w:sz w:val="22"/>
                <w:szCs w:val="22"/>
              </w:rPr>
            </w:pPr>
            <w:r w:rsidRPr="000E7B6C">
              <w:rPr>
                <w:color w:val="000000"/>
                <w:sz w:val="22"/>
                <w:szCs w:val="22"/>
              </w:rPr>
              <w:t>Driver Led (Led Power Supply)</w:t>
            </w:r>
          </w:p>
        </w:tc>
        <w:tc>
          <w:tcPr>
            <w:tcW w:w="1179" w:type="pct"/>
            <w:vAlign w:val="center"/>
            <w:hideMark/>
          </w:tcPr>
          <w:p w14:paraId="30CFA6A5" w14:textId="77777777" w:rsidR="00663D89" w:rsidRPr="000E7B6C" w:rsidRDefault="00663D89" w:rsidP="00663D89">
            <w:pPr>
              <w:spacing w:before="0" w:line="240" w:lineRule="auto"/>
              <w:jc w:val="left"/>
              <w:rPr>
                <w:sz w:val="22"/>
                <w:szCs w:val="22"/>
              </w:rPr>
            </w:pPr>
            <w:r w:rsidRPr="000E7B6C">
              <w:rPr>
                <w:sz w:val="22"/>
                <w:szCs w:val="22"/>
              </w:rPr>
              <w:t>Điện áp đầu vào : 85 -265v Điện áp ra : 120-170v Công suất : 50w</w:t>
            </w:r>
            <w:r w:rsidRPr="000E7B6C">
              <w:rPr>
                <w:sz w:val="22"/>
                <w:szCs w:val="22"/>
              </w:rPr>
              <w:br/>
              <w:t>Cường độ dòng điện : 300ma</w:t>
            </w:r>
            <w:r w:rsidRPr="000E7B6C">
              <w:rPr>
                <w:sz w:val="22"/>
                <w:szCs w:val="22"/>
              </w:rPr>
              <w:br/>
              <w:t>Tần số : 50- 60Hz</w:t>
            </w:r>
          </w:p>
        </w:tc>
        <w:tc>
          <w:tcPr>
            <w:tcW w:w="519" w:type="pct"/>
            <w:vAlign w:val="center"/>
            <w:hideMark/>
          </w:tcPr>
          <w:p w14:paraId="2938DA3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05183465"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F50W</w:t>
            </w:r>
          </w:p>
        </w:tc>
        <w:tc>
          <w:tcPr>
            <w:tcW w:w="437" w:type="pct"/>
            <w:vAlign w:val="center"/>
            <w:hideMark/>
          </w:tcPr>
          <w:p w14:paraId="0C9EB3F4"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3F6A4007"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6A2722B5"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130</w:t>
            </w:r>
          </w:p>
        </w:tc>
        <w:tc>
          <w:tcPr>
            <w:tcW w:w="505" w:type="pct"/>
            <w:vAlign w:val="center"/>
            <w:hideMark/>
          </w:tcPr>
          <w:p w14:paraId="7A6B759B" w14:textId="77777777" w:rsidR="00663D89" w:rsidRPr="000E7B6C" w:rsidRDefault="00663D89" w:rsidP="00663D89">
            <w:pPr>
              <w:spacing w:before="0" w:line="240" w:lineRule="auto"/>
              <w:jc w:val="center"/>
              <w:rPr>
                <w:sz w:val="22"/>
                <w:szCs w:val="22"/>
              </w:rPr>
            </w:pPr>
            <w:r w:rsidRPr="000E7B6C">
              <w:rPr>
                <w:sz w:val="22"/>
                <w:szCs w:val="22"/>
              </w:rPr>
              <w:br/>
              <w:t>Cam kết xuất xứ và chất lượng của NT</w:t>
            </w:r>
          </w:p>
        </w:tc>
      </w:tr>
      <w:tr w:rsidR="00663D89" w:rsidRPr="000E7B6C" w14:paraId="4F87BF41" w14:textId="77777777" w:rsidTr="00D04BB3">
        <w:trPr>
          <w:trHeight w:val="57"/>
        </w:trPr>
        <w:tc>
          <w:tcPr>
            <w:tcW w:w="267" w:type="pct"/>
            <w:vAlign w:val="center"/>
            <w:hideMark/>
          </w:tcPr>
          <w:p w14:paraId="7332D99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43</w:t>
            </w:r>
          </w:p>
        </w:tc>
        <w:tc>
          <w:tcPr>
            <w:tcW w:w="959" w:type="pct"/>
            <w:vAlign w:val="center"/>
            <w:hideMark/>
          </w:tcPr>
          <w:p w14:paraId="00D3A752" w14:textId="77777777" w:rsidR="00663D89" w:rsidRPr="000E7B6C" w:rsidRDefault="00663D89" w:rsidP="00663D89">
            <w:pPr>
              <w:spacing w:before="0" w:line="240" w:lineRule="auto"/>
              <w:jc w:val="left"/>
              <w:rPr>
                <w:color w:val="000000"/>
                <w:sz w:val="22"/>
                <w:szCs w:val="22"/>
              </w:rPr>
            </w:pPr>
            <w:r w:rsidRPr="000E7B6C">
              <w:rPr>
                <w:color w:val="000000"/>
                <w:sz w:val="22"/>
                <w:szCs w:val="22"/>
              </w:rPr>
              <w:t>Gioăng Cao Su Xốp</w:t>
            </w:r>
          </w:p>
        </w:tc>
        <w:tc>
          <w:tcPr>
            <w:tcW w:w="1179" w:type="pct"/>
            <w:vAlign w:val="center"/>
            <w:hideMark/>
          </w:tcPr>
          <w:p w14:paraId="52C6A052" w14:textId="77777777" w:rsidR="00663D89" w:rsidRPr="000E7B6C" w:rsidRDefault="00663D89" w:rsidP="00663D89">
            <w:pPr>
              <w:spacing w:before="0" w:line="240" w:lineRule="auto"/>
              <w:jc w:val="left"/>
              <w:rPr>
                <w:sz w:val="22"/>
                <w:szCs w:val="22"/>
              </w:rPr>
            </w:pPr>
            <w:r w:rsidRPr="000E7B6C">
              <w:rPr>
                <w:sz w:val="22"/>
                <w:szCs w:val="22"/>
              </w:rPr>
              <w:t>- Độ cứng: 30 - 60 shore A</w:t>
            </w:r>
            <w:r w:rsidRPr="000E7B6C">
              <w:rPr>
                <w:sz w:val="22"/>
                <w:szCs w:val="22"/>
              </w:rPr>
              <w:br/>
              <w:t>- Độ bền kéo: ≥ 1,1 Mpa</w:t>
            </w:r>
            <w:r w:rsidRPr="000E7B6C">
              <w:rPr>
                <w:sz w:val="22"/>
                <w:szCs w:val="22"/>
              </w:rPr>
              <w:br/>
              <w:t>- Độ giãn dài khi đứt: ≥ 87.3%</w:t>
            </w:r>
            <w:r w:rsidRPr="000E7B6C">
              <w:rPr>
                <w:sz w:val="22"/>
                <w:szCs w:val="22"/>
              </w:rPr>
              <w:br/>
              <w:t>- Độ nén: ≥ 0,21 Mpa</w:t>
            </w:r>
            <w:r w:rsidRPr="000E7B6C">
              <w:rPr>
                <w:sz w:val="22"/>
                <w:szCs w:val="22"/>
              </w:rPr>
              <w:br/>
              <w:t>- Gioăng cao su chịu nhiệt độ tối đa: +125 ° C</w:t>
            </w:r>
            <w:r w:rsidRPr="000E7B6C">
              <w:rPr>
                <w:sz w:val="22"/>
                <w:szCs w:val="22"/>
              </w:rPr>
              <w:br/>
              <w:t>- Màu sắc: đen</w:t>
            </w:r>
            <w:r w:rsidRPr="000E7B6C">
              <w:rPr>
                <w:sz w:val="22"/>
                <w:szCs w:val="22"/>
              </w:rPr>
              <w:br/>
              <w:t>- Độ dày: 5mm</w:t>
            </w:r>
            <w:r w:rsidRPr="000E7B6C">
              <w:rPr>
                <w:sz w:val="22"/>
                <w:szCs w:val="22"/>
              </w:rPr>
              <w:br/>
              <w:t>- Kích thước tấm: 1200 x 2400 mm</w:t>
            </w:r>
          </w:p>
        </w:tc>
        <w:tc>
          <w:tcPr>
            <w:tcW w:w="519" w:type="pct"/>
            <w:vAlign w:val="center"/>
            <w:hideMark/>
          </w:tcPr>
          <w:p w14:paraId="29015816"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Khánh Đạt</w:t>
            </w:r>
          </w:p>
        </w:tc>
        <w:tc>
          <w:tcPr>
            <w:tcW w:w="453" w:type="pct"/>
            <w:vAlign w:val="center"/>
            <w:hideMark/>
          </w:tcPr>
          <w:p w14:paraId="339D1152"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w:t>
            </w:r>
          </w:p>
        </w:tc>
        <w:tc>
          <w:tcPr>
            <w:tcW w:w="437" w:type="pct"/>
            <w:vAlign w:val="center"/>
            <w:hideMark/>
          </w:tcPr>
          <w:p w14:paraId="2BAE3BA6"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5633265F" w14:textId="77777777" w:rsidR="00663D89" w:rsidRPr="000E7B6C" w:rsidRDefault="00663D89" w:rsidP="00663D89">
            <w:pPr>
              <w:spacing w:before="0" w:line="240" w:lineRule="auto"/>
              <w:jc w:val="center"/>
              <w:rPr>
                <w:sz w:val="22"/>
                <w:szCs w:val="22"/>
              </w:rPr>
            </w:pPr>
            <w:r w:rsidRPr="000E7B6C">
              <w:rPr>
                <w:sz w:val="22"/>
                <w:szCs w:val="22"/>
              </w:rPr>
              <w:t>Tấm</w:t>
            </w:r>
          </w:p>
        </w:tc>
        <w:tc>
          <w:tcPr>
            <w:tcW w:w="317" w:type="pct"/>
            <w:noWrap/>
            <w:vAlign w:val="center"/>
            <w:hideMark/>
          </w:tcPr>
          <w:p w14:paraId="0353E6E7"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3</w:t>
            </w:r>
          </w:p>
        </w:tc>
        <w:tc>
          <w:tcPr>
            <w:tcW w:w="505" w:type="pct"/>
            <w:vAlign w:val="center"/>
            <w:hideMark/>
          </w:tcPr>
          <w:p w14:paraId="44CDDDF8"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54CD8020" w14:textId="77777777" w:rsidTr="00D04BB3">
        <w:trPr>
          <w:trHeight w:val="57"/>
        </w:trPr>
        <w:tc>
          <w:tcPr>
            <w:tcW w:w="267" w:type="pct"/>
            <w:vAlign w:val="center"/>
            <w:hideMark/>
          </w:tcPr>
          <w:p w14:paraId="25C10505"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44</w:t>
            </w:r>
          </w:p>
        </w:tc>
        <w:tc>
          <w:tcPr>
            <w:tcW w:w="959" w:type="pct"/>
            <w:vAlign w:val="center"/>
            <w:hideMark/>
          </w:tcPr>
          <w:p w14:paraId="78EA5393" w14:textId="77777777" w:rsidR="00663D89" w:rsidRPr="000E7B6C" w:rsidRDefault="00663D89" w:rsidP="00663D89">
            <w:pPr>
              <w:spacing w:before="0" w:line="240" w:lineRule="auto"/>
              <w:jc w:val="left"/>
              <w:rPr>
                <w:color w:val="000000"/>
                <w:sz w:val="22"/>
                <w:szCs w:val="22"/>
              </w:rPr>
            </w:pPr>
            <w:r w:rsidRPr="000E7B6C">
              <w:rPr>
                <w:color w:val="000000"/>
                <w:sz w:val="22"/>
                <w:szCs w:val="22"/>
              </w:rPr>
              <w:t>Kem  tản nhiệt cho CPU máy tính</w:t>
            </w:r>
          </w:p>
        </w:tc>
        <w:tc>
          <w:tcPr>
            <w:tcW w:w="1179" w:type="pct"/>
            <w:vAlign w:val="center"/>
            <w:hideMark/>
          </w:tcPr>
          <w:p w14:paraId="50952889" w14:textId="77777777" w:rsidR="00663D89" w:rsidRPr="000E7B6C" w:rsidRDefault="00663D89" w:rsidP="00663D89">
            <w:pPr>
              <w:spacing w:before="0" w:line="240" w:lineRule="auto"/>
              <w:jc w:val="left"/>
              <w:rPr>
                <w:sz w:val="22"/>
                <w:szCs w:val="22"/>
              </w:rPr>
            </w:pPr>
            <w:r w:rsidRPr="000E7B6C">
              <w:rPr>
                <w:sz w:val="22"/>
                <w:szCs w:val="22"/>
              </w:rPr>
              <w:t>MGZ-NDSG-N07M-R2</w:t>
            </w:r>
            <w:r w:rsidRPr="000E7B6C">
              <w:rPr>
                <w:sz w:val="22"/>
                <w:szCs w:val="22"/>
              </w:rPr>
              <w:br/>
              <w:t>Công suất dẫn nhiệt: 14 W/mk. Tỉ trọng: 2.6 g/cm³.</w:t>
            </w:r>
            <w:r w:rsidRPr="000E7B6C">
              <w:rPr>
                <w:sz w:val="22"/>
                <w:szCs w:val="22"/>
              </w:rPr>
              <w:br/>
              <w:t>Trọng lượng: 2g/ tuýp</w:t>
            </w:r>
          </w:p>
        </w:tc>
        <w:tc>
          <w:tcPr>
            <w:tcW w:w="519" w:type="pct"/>
            <w:vAlign w:val="center"/>
            <w:hideMark/>
          </w:tcPr>
          <w:p w14:paraId="0540EC9C"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Cooler Master</w:t>
            </w:r>
          </w:p>
        </w:tc>
        <w:tc>
          <w:tcPr>
            <w:tcW w:w="453" w:type="pct"/>
            <w:vAlign w:val="center"/>
            <w:hideMark/>
          </w:tcPr>
          <w:p w14:paraId="26C1D22C"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MGZ-NDSG-N07M-R2</w:t>
            </w:r>
          </w:p>
        </w:tc>
        <w:tc>
          <w:tcPr>
            <w:tcW w:w="437" w:type="pct"/>
            <w:vAlign w:val="center"/>
            <w:hideMark/>
          </w:tcPr>
          <w:p w14:paraId="74A8AFF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067433C3" w14:textId="77777777" w:rsidR="00663D89" w:rsidRPr="000E7B6C" w:rsidRDefault="00663D89" w:rsidP="00663D89">
            <w:pPr>
              <w:spacing w:before="0" w:line="240" w:lineRule="auto"/>
              <w:jc w:val="center"/>
              <w:rPr>
                <w:sz w:val="22"/>
                <w:szCs w:val="22"/>
              </w:rPr>
            </w:pPr>
            <w:r w:rsidRPr="000E7B6C">
              <w:rPr>
                <w:sz w:val="22"/>
                <w:szCs w:val="22"/>
              </w:rPr>
              <w:t>Tuýp</w:t>
            </w:r>
          </w:p>
        </w:tc>
        <w:tc>
          <w:tcPr>
            <w:tcW w:w="317" w:type="pct"/>
            <w:noWrap/>
            <w:vAlign w:val="center"/>
            <w:hideMark/>
          </w:tcPr>
          <w:p w14:paraId="32F271D1"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7</w:t>
            </w:r>
          </w:p>
        </w:tc>
        <w:tc>
          <w:tcPr>
            <w:tcW w:w="505" w:type="pct"/>
            <w:vAlign w:val="center"/>
            <w:hideMark/>
          </w:tcPr>
          <w:p w14:paraId="1A053EB0"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70EF0F1E" w14:textId="77777777" w:rsidTr="00D04BB3">
        <w:trPr>
          <w:trHeight w:val="57"/>
        </w:trPr>
        <w:tc>
          <w:tcPr>
            <w:tcW w:w="267" w:type="pct"/>
            <w:vAlign w:val="center"/>
            <w:hideMark/>
          </w:tcPr>
          <w:p w14:paraId="6AB93772"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45</w:t>
            </w:r>
          </w:p>
        </w:tc>
        <w:tc>
          <w:tcPr>
            <w:tcW w:w="959" w:type="pct"/>
            <w:vAlign w:val="center"/>
            <w:hideMark/>
          </w:tcPr>
          <w:p w14:paraId="5E90F8DD" w14:textId="77777777" w:rsidR="00663D89" w:rsidRPr="000E7B6C" w:rsidRDefault="00663D89" w:rsidP="00663D89">
            <w:pPr>
              <w:spacing w:before="0" w:line="240" w:lineRule="auto"/>
              <w:jc w:val="left"/>
              <w:rPr>
                <w:color w:val="000000"/>
                <w:sz w:val="22"/>
                <w:szCs w:val="22"/>
              </w:rPr>
            </w:pPr>
            <w:r w:rsidRPr="000E7B6C">
              <w:rPr>
                <w:color w:val="000000"/>
                <w:sz w:val="22"/>
                <w:szCs w:val="22"/>
              </w:rPr>
              <w:t>Kẹp kim hàn Tig</w:t>
            </w:r>
          </w:p>
        </w:tc>
        <w:tc>
          <w:tcPr>
            <w:tcW w:w="1179" w:type="pct"/>
            <w:vAlign w:val="center"/>
            <w:hideMark/>
          </w:tcPr>
          <w:p w14:paraId="7AA81810" w14:textId="77777777" w:rsidR="00663D89" w:rsidRPr="000E7B6C" w:rsidRDefault="00663D89" w:rsidP="00663D89">
            <w:pPr>
              <w:spacing w:before="0" w:line="240" w:lineRule="auto"/>
              <w:jc w:val="left"/>
              <w:rPr>
                <w:sz w:val="22"/>
                <w:szCs w:val="22"/>
              </w:rPr>
            </w:pPr>
            <w:r w:rsidRPr="000E7B6C">
              <w:rPr>
                <w:sz w:val="22"/>
                <w:szCs w:val="22"/>
              </w:rPr>
              <w:t>Size: 1,6mm</w:t>
            </w:r>
            <w:r w:rsidRPr="000E7B6C">
              <w:rPr>
                <w:sz w:val="22"/>
                <w:szCs w:val="22"/>
              </w:rPr>
              <w:br/>
              <w:t>Length: 50mm Material: Cu(Bs)</w:t>
            </w:r>
          </w:p>
        </w:tc>
        <w:tc>
          <w:tcPr>
            <w:tcW w:w="519" w:type="pct"/>
            <w:vAlign w:val="center"/>
            <w:hideMark/>
          </w:tcPr>
          <w:p w14:paraId="1DB01F9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Getstar</w:t>
            </w:r>
          </w:p>
        </w:tc>
        <w:tc>
          <w:tcPr>
            <w:tcW w:w="453" w:type="pct"/>
            <w:vAlign w:val="center"/>
            <w:hideMark/>
          </w:tcPr>
          <w:p w14:paraId="08B8AE6A"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10N23</w:t>
            </w:r>
          </w:p>
        </w:tc>
        <w:tc>
          <w:tcPr>
            <w:tcW w:w="437" w:type="pct"/>
            <w:vAlign w:val="center"/>
            <w:hideMark/>
          </w:tcPr>
          <w:p w14:paraId="3007C1B8"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349F85F0"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66E216B6"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20</w:t>
            </w:r>
          </w:p>
        </w:tc>
        <w:tc>
          <w:tcPr>
            <w:tcW w:w="505" w:type="pct"/>
            <w:vAlign w:val="center"/>
            <w:hideMark/>
          </w:tcPr>
          <w:p w14:paraId="0A8E2BBF"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04AD38EA" w14:textId="77777777" w:rsidTr="00D04BB3">
        <w:trPr>
          <w:trHeight w:val="57"/>
        </w:trPr>
        <w:tc>
          <w:tcPr>
            <w:tcW w:w="267" w:type="pct"/>
            <w:vAlign w:val="center"/>
            <w:hideMark/>
          </w:tcPr>
          <w:p w14:paraId="1E23DEB2" w14:textId="77777777" w:rsidR="00663D89" w:rsidRPr="000E7B6C" w:rsidRDefault="00663D89" w:rsidP="00663D89">
            <w:pPr>
              <w:spacing w:before="0" w:line="240" w:lineRule="auto"/>
              <w:jc w:val="center"/>
              <w:rPr>
                <w:color w:val="000000"/>
                <w:sz w:val="22"/>
                <w:szCs w:val="22"/>
              </w:rPr>
            </w:pPr>
            <w:r w:rsidRPr="000E7B6C">
              <w:rPr>
                <w:color w:val="000000"/>
                <w:sz w:val="22"/>
                <w:szCs w:val="22"/>
              </w:rPr>
              <w:lastRenderedPageBreak/>
              <w:t>46</w:t>
            </w:r>
          </w:p>
        </w:tc>
        <w:tc>
          <w:tcPr>
            <w:tcW w:w="959" w:type="pct"/>
            <w:vAlign w:val="center"/>
            <w:hideMark/>
          </w:tcPr>
          <w:p w14:paraId="6123229C" w14:textId="77777777" w:rsidR="00663D89" w:rsidRPr="000E7B6C" w:rsidRDefault="00663D89" w:rsidP="00663D89">
            <w:pPr>
              <w:spacing w:before="0" w:line="240" w:lineRule="auto"/>
              <w:jc w:val="left"/>
              <w:rPr>
                <w:color w:val="000000"/>
                <w:sz w:val="22"/>
                <w:szCs w:val="22"/>
              </w:rPr>
            </w:pPr>
            <w:r w:rsidRPr="000E7B6C">
              <w:rPr>
                <w:color w:val="000000"/>
                <w:sz w:val="22"/>
                <w:szCs w:val="22"/>
              </w:rPr>
              <w:t>Kẹp kim hàn Tig</w:t>
            </w:r>
          </w:p>
        </w:tc>
        <w:tc>
          <w:tcPr>
            <w:tcW w:w="1179" w:type="pct"/>
            <w:vAlign w:val="center"/>
            <w:hideMark/>
          </w:tcPr>
          <w:p w14:paraId="1BF3B39C" w14:textId="77777777" w:rsidR="00663D89" w:rsidRPr="000E7B6C" w:rsidRDefault="00663D89" w:rsidP="00663D89">
            <w:pPr>
              <w:spacing w:before="0" w:line="240" w:lineRule="auto"/>
              <w:jc w:val="left"/>
              <w:rPr>
                <w:sz w:val="22"/>
                <w:szCs w:val="22"/>
              </w:rPr>
            </w:pPr>
            <w:r w:rsidRPr="000E7B6C">
              <w:rPr>
                <w:sz w:val="22"/>
                <w:szCs w:val="22"/>
              </w:rPr>
              <w:t>Size: 2,4mm Length: 50mm</w:t>
            </w:r>
            <w:r w:rsidRPr="000E7B6C">
              <w:rPr>
                <w:sz w:val="22"/>
                <w:szCs w:val="22"/>
              </w:rPr>
              <w:br/>
              <w:t>Material: Cu(Bs)</w:t>
            </w:r>
          </w:p>
        </w:tc>
        <w:tc>
          <w:tcPr>
            <w:tcW w:w="519" w:type="pct"/>
            <w:vAlign w:val="center"/>
            <w:hideMark/>
          </w:tcPr>
          <w:p w14:paraId="6F3E219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Getstar</w:t>
            </w:r>
          </w:p>
        </w:tc>
        <w:tc>
          <w:tcPr>
            <w:tcW w:w="453" w:type="pct"/>
            <w:vAlign w:val="center"/>
            <w:hideMark/>
          </w:tcPr>
          <w:p w14:paraId="3D9B875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10N24</w:t>
            </w:r>
          </w:p>
        </w:tc>
        <w:tc>
          <w:tcPr>
            <w:tcW w:w="437" w:type="pct"/>
            <w:vAlign w:val="center"/>
            <w:hideMark/>
          </w:tcPr>
          <w:p w14:paraId="12A47E4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4B8E64C8"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30BD1C75"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30</w:t>
            </w:r>
          </w:p>
        </w:tc>
        <w:tc>
          <w:tcPr>
            <w:tcW w:w="505" w:type="pct"/>
            <w:vAlign w:val="center"/>
            <w:hideMark/>
          </w:tcPr>
          <w:p w14:paraId="61F97923"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183BDB7D" w14:textId="77777777" w:rsidTr="00D04BB3">
        <w:trPr>
          <w:trHeight w:val="57"/>
        </w:trPr>
        <w:tc>
          <w:tcPr>
            <w:tcW w:w="267" w:type="pct"/>
            <w:vAlign w:val="center"/>
            <w:hideMark/>
          </w:tcPr>
          <w:p w14:paraId="046D19F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47</w:t>
            </w:r>
          </w:p>
        </w:tc>
        <w:tc>
          <w:tcPr>
            <w:tcW w:w="959" w:type="pct"/>
            <w:vAlign w:val="center"/>
            <w:hideMark/>
          </w:tcPr>
          <w:p w14:paraId="6888D71D" w14:textId="77777777" w:rsidR="00663D89" w:rsidRPr="000E7B6C" w:rsidRDefault="00663D89" w:rsidP="00663D89">
            <w:pPr>
              <w:spacing w:before="0" w:line="240" w:lineRule="auto"/>
              <w:jc w:val="left"/>
              <w:rPr>
                <w:color w:val="000000"/>
                <w:sz w:val="22"/>
                <w:szCs w:val="22"/>
              </w:rPr>
            </w:pPr>
            <w:r w:rsidRPr="000E7B6C">
              <w:rPr>
                <w:color w:val="000000"/>
                <w:sz w:val="22"/>
                <w:szCs w:val="22"/>
              </w:rPr>
              <w:t>Kẹp Mát Hàn Điện</w:t>
            </w:r>
          </w:p>
        </w:tc>
        <w:tc>
          <w:tcPr>
            <w:tcW w:w="1179" w:type="pct"/>
            <w:vAlign w:val="center"/>
            <w:hideMark/>
          </w:tcPr>
          <w:p w14:paraId="64B165F3" w14:textId="77777777" w:rsidR="00663D89" w:rsidRPr="000E7B6C" w:rsidRDefault="00663D89" w:rsidP="00663D89">
            <w:pPr>
              <w:spacing w:before="0" w:line="240" w:lineRule="auto"/>
              <w:jc w:val="left"/>
              <w:rPr>
                <w:sz w:val="22"/>
                <w:szCs w:val="22"/>
              </w:rPr>
            </w:pPr>
            <w:r w:rsidRPr="000E7B6C">
              <w:rPr>
                <w:sz w:val="22"/>
                <w:szCs w:val="22"/>
              </w:rPr>
              <w:t>Điện áp loại 800A.</w:t>
            </w:r>
            <w:r w:rsidRPr="000E7B6C">
              <w:rPr>
                <w:sz w:val="22"/>
                <w:szCs w:val="22"/>
              </w:rPr>
              <w:br/>
              <w:t>Chất liệu Sắt mạ Crom chống gỉ. Mở tối đa 55mm.</w:t>
            </w:r>
          </w:p>
        </w:tc>
        <w:tc>
          <w:tcPr>
            <w:tcW w:w="519" w:type="pct"/>
            <w:vAlign w:val="center"/>
            <w:hideMark/>
          </w:tcPr>
          <w:p w14:paraId="04A10322"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3001D963"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800A</w:t>
            </w:r>
          </w:p>
        </w:tc>
        <w:tc>
          <w:tcPr>
            <w:tcW w:w="437" w:type="pct"/>
            <w:vAlign w:val="center"/>
            <w:hideMark/>
          </w:tcPr>
          <w:p w14:paraId="51FD80F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054A0B1B" w14:textId="77777777" w:rsidR="00663D89" w:rsidRPr="000E7B6C" w:rsidRDefault="00663D89" w:rsidP="00663D89">
            <w:pPr>
              <w:spacing w:before="0" w:line="240" w:lineRule="auto"/>
              <w:jc w:val="center"/>
              <w:rPr>
                <w:sz w:val="22"/>
                <w:szCs w:val="22"/>
              </w:rPr>
            </w:pPr>
            <w:r w:rsidRPr="000E7B6C">
              <w:rPr>
                <w:sz w:val="22"/>
                <w:szCs w:val="22"/>
              </w:rPr>
              <w:t>Bộ</w:t>
            </w:r>
          </w:p>
        </w:tc>
        <w:tc>
          <w:tcPr>
            <w:tcW w:w="317" w:type="pct"/>
            <w:noWrap/>
            <w:vAlign w:val="center"/>
            <w:hideMark/>
          </w:tcPr>
          <w:p w14:paraId="0498D032"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10</w:t>
            </w:r>
          </w:p>
        </w:tc>
        <w:tc>
          <w:tcPr>
            <w:tcW w:w="505" w:type="pct"/>
            <w:vAlign w:val="center"/>
            <w:hideMark/>
          </w:tcPr>
          <w:p w14:paraId="7577C948" w14:textId="77777777" w:rsidR="00663D89" w:rsidRPr="000E7B6C" w:rsidRDefault="00663D89" w:rsidP="00663D89">
            <w:pPr>
              <w:spacing w:before="0" w:line="240" w:lineRule="auto"/>
              <w:jc w:val="center"/>
              <w:rPr>
                <w:sz w:val="22"/>
                <w:szCs w:val="22"/>
              </w:rPr>
            </w:pPr>
            <w:r w:rsidRPr="000E7B6C">
              <w:rPr>
                <w:sz w:val="22"/>
                <w:szCs w:val="22"/>
              </w:rPr>
              <w:br/>
              <w:t>Cam kết xuất xứ và chất lượng của NT</w:t>
            </w:r>
          </w:p>
        </w:tc>
      </w:tr>
      <w:tr w:rsidR="00663D89" w:rsidRPr="000E7B6C" w14:paraId="4B9E2A7E" w14:textId="77777777" w:rsidTr="00D04BB3">
        <w:trPr>
          <w:trHeight w:val="57"/>
        </w:trPr>
        <w:tc>
          <w:tcPr>
            <w:tcW w:w="267" w:type="pct"/>
            <w:vAlign w:val="center"/>
            <w:hideMark/>
          </w:tcPr>
          <w:p w14:paraId="4B60187C"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48</w:t>
            </w:r>
          </w:p>
        </w:tc>
        <w:tc>
          <w:tcPr>
            <w:tcW w:w="959" w:type="pct"/>
            <w:vAlign w:val="center"/>
            <w:hideMark/>
          </w:tcPr>
          <w:p w14:paraId="4098313A" w14:textId="77777777" w:rsidR="00663D89" w:rsidRPr="000E7B6C" w:rsidRDefault="00663D89" w:rsidP="00663D89">
            <w:pPr>
              <w:spacing w:before="0" w:line="240" w:lineRule="auto"/>
              <w:jc w:val="left"/>
              <w:rPr>
                <w:color w:val="000000"/>
                <w:sz w:val="22"/>
                <w:szCs w:val="22"/>
              </w:rPr>
            </w:pPr>
            <w:r w:rsidRPr="000E7B6C">
              <w:rPr>
                <w:color w:val="000000"/>
                <w:sz w:val="22"/>
                <w:szCs w:val="22"/>
              </w:rPr>
              <w:t>Mỡ tiếp xúc điện</w:t>
            </w:r>
          </w:p>
        </w:tc>
        <w:tc>
          <w:tcPr>
            <w:tcW w:w="1179" w:type="pct"/>
            <w:vAlign w:val="center"/>
            <w:hideMark/>
          </w:tcPr>
          <w:p w14:paraId="29A5524B" w14:textId="77777777" w:rsidR="00663D89" w:rsidRPr="000E7B6C" w:rsidRDefault="00663D89" w:rsidP="00663D89">
            <w:pPr>
              <w:spacing w:before="0" w:line="240" w:lineRule="auto"/>
              <w:jc w:val="left"/>
              <w:rPr>
                <w:sz w:val="22"/>
                <w:szCs w:val="22"/>
              </w:rPr>
            </w:pPr>
            <w:r w:rsidRPr="000E7B6C">
              <w:rPr>
                <w:sz w:val="22"/>
                <w:szCs w:val="22"/>
              </w:rPr>
              <w:t>Silicone Grease</w:t>
            </w:r>
          </w:p>
        </w:tc>
        <w:tc>
          <w:tcPr>
            <w:tcW w:w="519" w:type="pct"/>
            <w:vAlign w:val="center"/>
            <w:hideMark/>
          </w:tcPr>
          <w:p w14:paraId="4652C104"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Toshiba</w:t>
            </w:r>
          </w:p>
        </w:tc>
        <w:tc>
          <w:tcPr>
            <w:tcW w:w="453" w:type="pct"/>
            <w:vAlign w:val="center"/>
            <w:hideMark/>
          </w:tcPr>
          <w:p w14:paraId="6FC39203" w14:textId="77777777" w:rsidR="00663D89" w:rsidRPr="000E7B6C" w:rsidRDefault="00663D89" w:rsidP="00663D89">
            <w:pPr>
              <w:spacing w:before="0" w:line="240" w:lineRule="auto"/>
              <w:jc w:val="center"/>
              <w:rPr>
                <w:sz w:val="22"/>
                <w:szCs w:val="22"/>
              </w:rPr>
            </w:pPr>
            <w:r w:rsidRPr="000E7B6C">
              <w:rPr>
                <w:sz w:val="22"/>
                <w:szCs w:val="22"/>
              </w:rPr>
              <w:t>B9</w:t>
            </w:r>
          </w:p>
        </w:tc>
        <w:tc>
          <w:tcPr>
            <w:tcW w:w="437" w:type="pct"/>
            <w:vAlign w:val="center"/>
            <w:hideMark/>
          </w:tcPr>
          <w:p w14:paraId="3CC57BF2"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OECD/G7</w:t>
            </w:r>
          </w:p>
        </w:tc>
        <w:tc>
          <w:tcPr>
            <w:tcW w:w="364" w:type="pct"/>
            <w:vAlign w:val="center"/>
            <w:hideMark/>
          </w:tcPr>
          <w:p w14:paraId="7F30BA51" w14:textId="77777777" w:rsidR="00663D89" w:rsidRPr="000E7B6C" w:rsidRDefault="00663D89" w:rsidP="00663D89">
            <w:pPr>
              <w:spacing w:before="0" w:line="240" w:lineRule="auto"/>
              <w:jc w:val="center"/>
              <w:rPr>
                <w:sz w:val="22"/>
                <w:szCs w:val="22"/>
              </w:rPr>
            </w:pPr>
            <w:r w:rsidRPr="000E7B6C">
              <w:rPr>
                <w:sz w:val="22"/>
                <w:szCs w:val="22"/>
              </w:rPr>
              <w:t>Tuýp</w:t>
            </w:r>
          </w:p>
        </w:tc>
        <w:tc>
          <w:tcPr>
            <w:tcW w:w="317" w:type="pct"/>
            <w:noWrap/>
            <w:vAlign w:val="center"/>
            <w:hideMark/>
          </w:tcPr>
          <w:p w14:paraId="0B68B99A"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30</w:t>
            </w:r>
          </w:p>
        </w:tc>
        <w:tc>
          <w:tcPr>
            <w:tcW w:w="505" w:type="pct"/>
            <w:vAlign w:val="center"/>
            <w:hideMark/>
          </w:tcPr>
          <w:p w14:paraId="4BA50C4E"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211EA7D7" w14:textId="77777777" w:rsidTr="00D04BB3">
        <w:trPr>
          <w:trHeight w:val="57"/>
        </w:trPr>
        <w:tc>
          <w:tcPr>
            <w:tcW w:w="267" w:type="pct"/>
            <w:vAlign w:val="center"/>
            <w:hideMark/>
          </w:tcPr>
          <w:p w14:paraId="0DD0F4B3"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49</w:t>
            </w:r>
          </w:p>
        </w:tc>
        <w:tc>
          <w:tcPr>
            <w:tcW w:w="959" w:type="pct"/>
            <w:vAlign w:val="center"/>
            <w:hideMark/>
          </w:tcPr>
          <w:p w14:paraId="24483119" w14:textId="77777777" w:rsidR="00663D89" w:rsidRPr="000E7B6C" w:rsidRDefault="00663D89" w:rsidP="00663D89">
            <w:pPr>
              <w:spacing w:before="0" w:line="240" w:lineRule="auto"/>
              <w:jc w:val="left"/>
              <w:rPr>
                <w:color w:val="000000"/>
                <w:sz w:val="22"/>
                <w:szCs w:val="22"/>
              </w:rPr>
            </w:pPr>
            <w:r w:rsidRPr="000E7B6C">
              <w:rPr>
                <w:color w:val="000000"/>
                <w:sz w:val="22"/>
                <w:szCs w:val="22"/>
              </w:rPr>
              <w:t>Ổ cắm  điện công nghiệp (Đầu cái)</w:t>
            </w:r>
          </w:p>
        </w:tc>
        <w:tc>
          <w:tcPr>
            <w:tcW w:w="1179" w:type="pct"/>
            <w:vAlign w:val="center"/>
            <w:hideMark/>
          </w:tcPr>
          <w:p w14:paraId="00905D29" w14:textId="77777777" w:rsidR="00663D89" w:rsidRPr="000E7B6C" w:rsidRDefault="00663D89" w:rsidP="00663D89">
            <w:pPr>
              <w:spacing w:before="0" w:line="240" w:lineRule="auto"/>
              <w:jc w:val="left"/>
              <w:rPr>
                <w:sz w:val="22"/>
                <w:szCs w:val="22"/>
              </w:rPr>
            </w:pPr>
            <w:r w:rsidRPr="000E7B6C">
              <w:rPr>
                <w:sz w:val="22"/>
                <w:szCs w:val="22"/>
              </w:rPr>
              <w:t>Dòng điện định mức: 16A Điện áp: 240V</w:t>
            </w:r>
            <w:r w:rsidRPr="000E7B6C">
              <w:rPr>
                <w:sz w:val="22"/>
                <w:szCs w:val="22"/>
              </w:rPr>
              <w:br/>
              <w:t>Chống nước: IP67 Số cực: 3 (2P+E)</w:t>
            </w:r>
            <w:r w:rsidRPr="000E7B6C">
              <w:rPr>
                <w:sz w:val="22"/>
                <w:szCs w:val="22"/>
              </w:rPr>
              <w:br/>
              <w:t>Tiết diện định mức dây cáp: 1-2.5 mm</w:t>
            </w:r>
          </w:p>
        </w:tc>
        <w:tc>
          <w:tcPr>
            <w:tcW w:w="519" w:type="pct"/>
            <w:vAlign w:val="center"/>
            <w:hideMark/>
          </w:tcPr>
          <w:p w14:paraId="3D528F8A"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MD</w:t>
            </w:r>
          </w:p>
        </w:tc>
        <w:tc>
          <w:tcPr>
            <w:tcW w:w="453" w:type="pct"/>
            <w:vAlign w:val="center"/>
            <w:hideMark/>
          </w:tcPr>
          <w:p w14:paraId="235969F7" w14:textId="77777777" w:rsidR="00663D89" w:rsidRPr="000E7B6C" w:rsidRDefault="00663D89" w:rsidP="00663D89">
            <w:pPr>
              <w:spacing w:before="0" w:line="240" w:lineRule="auto"/>
              <w:jc w:val="center"/>
              <w:rPr>
                <w:sz w:val="22"/>
                <w:szCs w:val="22"/>
              </w:rPr>
            </w:pPr>
            <w:r w:rsidRPr="000E7B6C">
              <w:rPr>
                <w:sz w:val="22"/>
                <w:szCs w:val="22"/>
              </w:rPr>
              <w:t>MDP2132</w:t>
            </w:r>
          </w:p>
        </w:tc>
        <w:tc>
          <w:tcPr>
            <w:tcW w:w="437" w:type="pct"/>
            <w:vAlign w:val="center"/>
            <w:hideMark/>
          </w:tcPr>
          <w:p w14:paraId="3842FCF3"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7CEED668"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71A455B4"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17</w:t>
            </w:r>
          </w:p>
        </w:tc>
        <w:tc>
          <w:tcPr>
            <w:tcW w:w="505" w:type="pct"/>
            <w:vAlign w:val="center"/>
            <w:hideMark/>
          </w:tcPr>
          <w:p w14:paraId="4878D965"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4B138C2F" w14:textId="77777777" w:rsidTr="00D04BB3">
        <w:trPr>
          <w:trHeight w:val="57"/>
        </w:trPr>
        <w:tc>
          <w:tcPr>
            <w:tcW w:w="267" w:type="pct"/>
            <w:vAlign w:val="center"/>
            <w:hideMark/>
          </w:tcPr>
          <w:p w14:paraId="3019A73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50</w:t>
            </w:r>
          </w:p>
        </w:tc>
        <w:tc>
          <w:tcPr>
            <w:tcW w:w="959" w:type="pct"/>
            <w:vAlign w:val="center"/>
            <w:hideMark/>
          </w:tcPr>
          <w:p w14:paraId="6330C717" w14:textId="77777777" w:rsidR="00663D89" w:rsidRPr="000E7B6C" w:rsidRDefault="00663D89" w:rsidP="00663D89">
            <w:pPr>
              <w:spacing w:before="0" w:line="240" w:lineRule="auto"/>
              <w:jc w:val="left"/>
              <w:rPr>
                <w:color w:val="000000"/>
                <w:sz w:val="22"/>
                <w:szCs w:val="22"/>
              </w:rPr>
            </w:pPr>
            <w:r w:rsidRPr="000E7B6C">
              <w:rPr>
                <w:color w:val="000000"/>
                <w:sz w:val="22"/>
                <w:szCs w:val="22"/>
              </w:rPr>
              <w:t>O RING</w:t>
            </w:r>
          </w:p>
        </w:tc>
        <w:tc>
          <w:tcPr>
            <w:tcW w:w="1179" w:type="pct"/>
            <w:vAlign w:val="center"/>
            <w:hideMark/>
          </w:tcPr>
          <w:p w14:paraId="61529C96" w14:textId="77777777" w:rsidR="00663D89" w:rsidRPr="000E7B6C" w:rsidRDefault="00663D89" w:rsidP="00663D89">
            <w:pPr>
              <w:spacing w:before="0" w:line="240" w:lineRule="auto"/>
              <w:jc w:val="left"/>
              <w:rPr>
                <w:sz w:val="22"/>
                <w:szCs w:val="22"/>
              </w:rPr>
            </w:pPr>
            <w:r w:rsidRPr="000E7B6C">
              <w:rPr>
                <w:sz w:val="22"/>
                <w:szCs w:val="22"/>
              </w:rPr>
              <w:t>TYPE: VS-160</w:t>
            </w:r>
            <w:r w:rsidRPr="000E7B6C">
              <w:rPr>
                <w:sz w:val="22"/>
                <w:szCs w:val="22"/>
              </w:rPr>
              <w:br/>
              <w:t>- SIZE: 144 x  160 x 20,5</w:t>
            </w:r>
            <w:r w:rsidRPr="000E7B6C">
              <w:rPr>
                <w:sz w:val="22"/>
                <w:szCs w:val="22"/>
              </w:rPr>
              <w:br/>
              <w:t>- Materinal: NBR</w:t>
            </w:r>
            <w:r w:rsidRPr="000E7B6C">
              <w:rPr>
                <w:sz w:val="22"/>
                <w:szCs w:val="22"/>
              </w:rPr>
              <w:br/>
              <w:t>- QA_NO: 240000261500980</w:t>
            </w:r>
          </w:p>
        </w:tc>
        <w:tc>
          <w:tcPr>
            <w:tcW w:w="519" w:type="pct"/>
            <w:vAlign w:val="center"/>
            <w:hideMark/>
          </w:tcPr>
          <w:p w14:paraId="394E2186"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NAK</w:t>
            </w:r>
          </w:p>
        </w:tc>
        <w:tc>
          <w:tcPr>
            <w:tcW w:w="453" w:type="pct"/>
            <w:vAlign w:val="center"/>
            <w:hideMark/>
          </w:tcPr>
          <w:p w14:paraId="0568F543"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104020003880</w:t>
            </w:r>
            <w:r w:rsidRPr="000E7B6C">
              <w:rPr>
                <w:color w:val="000000"/>
                <w:sz w:val="22"/>
                <w:szCs w:val="22"/>
              </w:rPr>
              <w:br/>
              <w:t>000</w:t>
            </w:r>
          </w:p>
        </w:tc>
        <w:tc>
          <w:tcPr>
            <w:tcW w:w="437" w:type="pct"/>
            <w:vAlign w:val="center"/>
            <w:hideMark/>
          </w:tcPr>
          <w:p w14:paraId="2695CE2E"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5C136F16"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7099778E"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7</w:t>
            </w:r>
          </w:p>
        </w:tc>
        <w:tc>
          <w:tcPr>
            <w:tcW w:w="505" w:type="pct"/>
            <w:vAlign w:val="center"/>
            <w:hideMark/>
          </w:tcPr>
          <w:p w14:paraId="4A8C7740"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379D2549" w14:textId="77777777" w:rsidTr="00D04BB3">
        <w:trPr>
          <w:trHeight w:val="57"/>
        </w:trPr>
        <w:tc>
          <w:tcPr>
            <w:tcW w:w="267" w:type="pct"/>
            <w:vAlign w:val="center"/>
            <w:hideMark/>
          </w:tcPr>
          <w:p w14:paraId="47F5C436"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51</w:t>
            </w:r>
          </w:p>
        </w:tc>
        <w:tc>
          <w:tcPr>
            <w:tcW w:w="959" w:type="pct"/>
            <w:vAlign w:val="center"/>
            <w:hideMark/>
          </w:tcPr>
          <w:p w14:paraId="3A751CFD" w14:textId="77777777" w:rsidR="00663D89" w:rsidRPr="000E7B6C" w:rsidRDefault="00663D89" w:rsidP="00663D89">
            <w:pPr>
              <w:spacing w:before="0" w:line="240" w:lineRule="auto"/>
              <w:jc w:val="left"/>
              <w:rPr>
                <w:color w:val="000000"/>
                <w:sz w:val="22"/>
                <w:szCs w:val="22"/>
              </w:rPr>
            </w:pPr>
            <w:r w:rsidRPr="000E7B6C">
              <w:rPr>
                <w:color w:val="000000"/>
                <w:sz w:val="22"/>
                <w:szCs w:val="22"/>
              </w:rPr>
              <w:t>Phích cắm công nghiệp 4 chân</w:t>
            </w:r>
          </w:p>
        </w:tc>
        <w:tc>
          <w:tcPr>
            <w:tcW w:w="1179" w:type="pct"/>
            <w:vAlign w:val="center"/>
            <w:hideMark/>
          </w:tcPr>
          <w:p w14:paraId="39E5F9CA" w14:textId="77777777" w:rsidR="00663D89" w:rsidRPr="000E7B6C" w:rsidRDefault="00663D89" w:rsidP="00663D89">
            <w:pPr>
              <w:spacing w:before="0" w:line="240" w:lineRule="auto"/>
              <w:jc w:val="left"/>
              <w:rPr>
                <w:sz w:val="22"/>
                <w:szCs w:val="22"/>
              </w:rPr>
            </w:pPr>
            <w:r w:rsidRPr="000E7B6C">
              <w:rPr>
                <w:sz w:val="22"/>
                <w:szCs w:val="22"/>
              </w:rPr>
              <w:t>Mã Sản Phẩm : MDP024.Dòng điện định mức: 32A. Số cực: 4</w:t>
            </w:r>
            <w:r w:rsidRPr="000E7B6C">
              <w:rPr>
                <w:sz w:val="22"/>
                <w:szCs w:val="22"/>
              </w:rPr>
              <w:br/>
              <w:t>Được sản xuất trên dây truyền hiện đại, chất lượng đã được kiểm định đạt các tiêu chuẩn quốc gia – Phích cắm điện cao cấp MDP024 sẽ là lựa chọn an toàn cho các nhà thầu thi công tại mọi công trình</w:t>
            </w:r>
          </w:p>
        </w:tc>
        <w:tc>
          <w:tcPr>
            <w:tcW w:w="519" w:type="pct"/>
            <w:vAlign w:val="center"/>
            <w:hideMark/>
          </w:tcPr>
          <w:p w14:paraId="46AC9918"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MD</w:t>
            </w:r>
          </w:p>
        </w:tc>
        <w:tc>
          <w:tcPr>
            <w:tcW w:w="453" w:type="pct"/>
            <w:vAlign w:val="center"/>
            <w:hideMark/>
          </w:tcPr>
          <w:p w14:paraId="6679F7F8"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MDP024</w:t>
            </w:r>
          </w:p>
        </w:tc>
        <w:tc>
          <w:tcPr>
            <w:tcW w:w="437" w:type="pct"/>
            <w:vAlign w:val="center"/>
            <w:hideMark/>
          </w:tcPr>
          <w:p w14:paraId="702AE585"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38B405E5"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6D52EF4A"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12</w:t>
            </w:r>
          </w:p>
        </w:tc>
        <w:tc>
          <w:tcPr>
            <w:tcW w:w="505" w:type="pct"/>
            <w:vAlign w:val="center"/>
            <w:hideMark/>
          </w:tcPr>
          <w:p w14:paraId="21B2E691"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42B86252" w14:textId="77777777" w:rsidTr="00D04BB3">
        <w:trPr>
          <w:trHeight w:val="57"/>
        </w:trPr>
        <w:tc>
          <w:tcPr>
            <w:tcW w:w="267" w:type="pct"/>
            <w:vAlign w:val="center"/>
            <w:hideMark/>
          </w:tcPr>
          <w:p w14:paraId="22AC4480"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52</w:t>
            </w:r>
          </w:p>
        </w:tc>
        <w:tc>
          <w:tcPr>
            <w:tcW w:w="959" w:type="pct"/>
            <w:vAlign w:val="center"/>
            <w:hideMark/>
          </w:tcPr>
          <w:p w14:paraId="45CCBA51" w14:textId="77777777" w:rsidR="00663D89" w:rsidRPr="000E7B6C" w:rsidRDefault="00663D89" w:rsidP="00663D89">
            <w:pPr>
              <w:spacing w:before="0" w:line="240" w:lineRule="auto"/>
              <w:jc w:val="left"/>
              <w:rPr>
                <w:color w:val="000000"/>
                <w:sz w:val="22"/>
                <w:szCs w:val="22"/>
              </w:rPr>
            </w:pPr>
            <w:r w:rsidRPr="000E7B6C">
              <w:rPr>
                <w:color w:val="000000"/>
                <w:sz w:val="22"/>
                <w:szCs w:val="22"/>
              </w:rPr>
              <w:t>Phích cắm điện công nghiệp (Đầu đực)</w:t>
            </w:r>
          </w:p>
        </w:tc>
        <w:tc>
          <w:tcPr>
            <w:tcW w:w="1179" w:type="pct"/>
            <w:vAlign w:val="center"/>
            <w:hideMark/>
          </w:tcPr>
          <w:p w14:paraId="5A148AC5" w14:textId="77777777" w:rsidR="00663D89" w:rsidRPr="000E7B6C" w:rsidRDefault="00663D89" w:rsidP="00663D89">
            <w:pPr>
              <w:spacing w:before="0" w:line="240" w:lineRule="auto"/>
              <w:jc w:val="left"/>
              <w:rPr>
                <w:sz w:val="22"/>
                <w:szCs w:val="22"/>
              </w:rPr>
            </w:pPr>
            <w:r w:rsidRPr="000E7B6C">
              <w:rPr>
                <w:sz w:val="22"/>
                <w:szCs w:val="22"/>
              </w:rPr>
              <w:t>Dòng điện định mức: 16A Điện áp: 240V</w:t>
            </w:r>
            <w:r w:rsidRPr="000E7B6C">
              <w:rPr>
                <w:sz w:val="22"/>
                <w:szCs w:val="22"/>
              </w:rPr>
              <w:br/>
              <w:t>Chống nước: IP67 Số cực: 3 (2P+E)</w:t>
            </w:r>
            <w:r w:rsidRPr="000E7B6C">
              <w:rPr>
                <w:sz w:val="22"/>
                <w:szCs w:val="22"/>
              </w:rPr>
              <w:br/>
              <w:t>Tiết diện định mức dây cáp: 1-2.5 mm</w:t>
            </w:r>
          </w:p>
        </w:tc>
        <w:tc>
          <w:tcPr>
            <w:tcW w:w="519" w:type="pct"/>
            <w:vAlign w:val="center"/>
            <w:hideMark/>
          </w:tcPr>
          <w:p w14:paraId="611C7D22"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MD</w:t>
            </w:r>
          </w:p>
        </w:tc>
        <w:tc>
          <w:tcPr>
            <w:tcW w:w="453" w:type="pct"/>
            <w:vAlign w:val="center"/>
            <w:hideMark/>
          </w:tcPr>
          <w:p w14:paraId="1CF96BD4"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MDP0132</w:t>
            </w:r>
          </w:p>
        </w:tc>
        <w:tc>
          <w:tcPr>
            <w:tcW w:w="437" w:type="pct"/>
            <w:vAlign w:val="center"/>
            <w:hideMark/>
          </w:tcPr>
          <w:p w14:paraId="27AA5BC4"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4D8F2713"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07DAD893"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12</w:t>
            </w:r>
          </w:p>
        </w:tc>
        <w:tc>
          <w:tcPr>
            <w:tcW w:w="505" w:type="pct"/>
            <w:vAlign w:val="center"/>
            <w:hideMark/>
          </w:tcPr>
          <w:p w14:paraId="71B33C9E"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6CBFFBC4" w14:textId="77777777" w:rsidTr="00D04BB3">
        <w:trPr>
          <w:trHeight w:val="57"/>
        </w:trPr>
        <w:tc>
          <w:tcPr>
            <w:tcW w:w="267" w:type="pct"/>
            <w:vAlign w:val="center"/>
            <w:hideMark/>
          </w:tcPr>
          <w:p w14:paraId="36A0BC5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53</w:t>
            </w:r>
          </w:p>
        </w:tc>
        <w:tc>
          <w:tcPr>
            <w:tcW w:w="959" w:type="pct"/>
            <w:vAlign w:val="center"/>
            <w:hideMark/>
          </w:tcPr>
          <w:p w14:paraId="4F66BD5C" w14:textId="77777777" w:rsidR="00663D89" w:rsidRPr="000E7B6C" w:rsidRDefault="00663D89" w:rsidP="00663D89">
            <w:pPr>
              <w:spacing w:before="0" w:line="240" w:lineRule="auto"/>
              <w:jc w:val="left"/>
              <w:rPr>
                <w:color w:val="000000"/>
                <w:sz w:val="22"/>
                <w:szCs w:val="22"/>
              </w:rPr>
            </w:pPr>
            <w:r w:rsidRPr="000E7B6C">
              <w:rPr>
                <w:color w:val="000000"/>
                <w:sz w:val="22"/>
                <w:szCs w:val="22"/>
              </w:rPr>
              <w:t>Phích cắm lõi sứ</w:t>
            </w:r>
          </w:p>
        </w:tc>
        <w:tc>
          <w:tcPr>
            <w:tcW w:w="1179" w:type="pct"/>
            <w:vAlign w:val="center"/>
            <w:hideMark/>
          </w:tcPr>
          <w:p w14:paraId="4934E77C" w14:textId="77777777" w:rsidR="00663D89" w:rsidRPr="000E7B6C" w:rsidRDefault="00663D89" w:rsidP="00663D89">
            <w:pPr>
              <w:spacing w:before="0" w:line="240" w:lineRule="auto"/>
              <w:jc w:val="left"/>
              <w:rPr>
                <w:sz w:val="22"/>
                <w:szCs w:val="22"/>
              </w:rPr>
            </w:pPr>
            <w:r w:rsidRPr="000E7B6C">
              <w:rPr>
                <w:sz w:val="22"/>
                <w:szCs w:val="22"/>
              </w:rPr>
              <w:t xml:space="preserve">Chân phích 4.8 phi chịu được dòng điện lớn, dòng điện lên đến 30A Vỏ là nhựa ABS chống cháy, chống vỡ , </w:t>
            </w:r>
            <w:r w:rsidRPr="000E7B6C">
              <w:rPr>
                <w:sz w:val="22"/>
                <w:szCs w:val="22"/>
              </w:rPr>
              <w:lastRenderedPageBreak/>
              <w:t>chịu nhiệt</w:t>
            </w:r>
            <w:r w:rsidRPr="000E7B6C">
              <w:rPr>
                <w:sz w:val="22"/>
                <w:szCs w:val="22"/>
              </w:rPr>
              <w:br/>
              <w:t>Chân phích có lỗ bắt dây lớn có thể bắt dây được 4mm</w:t>
            </w:r>
            <w:r w:rsidRPr="000E7B6C">
              <w:rPr>
                <w:sz w:val="22"/>
                <w:szCs w:val="22"/>
              </w:rPr>
              <w:br/>
              <w:t>Lõi phích làm bằng sứ chịu nhiệt tốt, cách điện cao, không bị cháy và biến dạng, chịu tải lên đến 6000W</w:t>
            </w:r>
          </w:p>
          <w:p w14:paraId="3FD9A89F" w14:textId="77777777" w:rsidR="00D24833" w:rsidRPr="000E7B6C" w:rsidRDefault="00D24833" w:rsidP="00D24833">
            <w:pPr>
              <w:rPr>
                <w:sz w:val="22"/>
                <w:szCs w:val="22"/>
              </w:rPr>
            </w:pPr>
          </w:p>
          <w:p w14:paraId="337B4525" w14:textId="77777777" w:rsidR="00D24833" w:rsidRPr="000E7B6C" w:rsidRDefault="00D24833" w:rsidP="00D24833">
            <w:pPr>
              <w:rPr>
                <w:sz w:val="22"/>
                <w:szCs w:val="22"/>
              </w:rPr>
            </w:pPr>
          </w:p>
        </w:tc>
        <w:tc>
          <w:tcPr>
            <w:tcW w:w="519" w:type="pct"/>
            <w:vAlign w:val="center"/>
            <w:hideMark/>
          </w:tcPr>
          <w:p w14:paraId="1B18644D" w14:textId="77777777" w:rsidR="00663D89" w:rsidRPr="000E7B6C" w:rsidRDefault="00663D89" w:rsidP="00663D89">
            <w:pPr>
              <w:spacing w:before="0" w:line="240" w:lineRule="auto"/>
              <w:jc w:val="center"/>
              <w:rPr>
                <w:color w:val="000000"/>
                <w:sz w:val="22"/>
                <w:szCs w:val="22"/>
              </w:rPr>
            </w:pPr>
            <w:r w:rsidRPr="000E7B6C">
              <w:rPr>
                <w:color w:val="000000"/>
                <w:sz w:val="22"/>
                <w:szCs w:val="22"/>
              </w:rPr>
              <w:lastRenderedPageBreak/>
              <w:t>OEM</w:t>
            </w:r>
          </w:p>
        </w:tc>
        <w:tc>
          <w:tcPr>
            <w:tcW w:w="453" w:type="pct"/>
            <w:vAlign w:val="center"/>
            <w:hideMark/>
          </w:tcPr>
          <w:p w14:paraId="11CC98D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w:t>
            </w:r>
          </w:p>
        </w:tc>
        <w:tc>
          <w:tcPr>
            <w:tcW w:w="437" w:type="pct"/>
            <w:vAlign w:val="center"/>
            <w:hideMark/>
          </w:tcPr>
          <w:p w14:paraId="71114DA5"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3FDC9A58"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0D19EEEC"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20</w:t>
            </w:r>
          </w:p>
        </w:tc>
        <w:tc>
          <w:tcPr>
            <w:tcW w:w="505" w:type="pct"/>
            <w:vAlign w:val="center"/>
            <w:hideMark/>
          </w:tcPr>
          <w:p w14:paraId="36EF9C1E"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4FBCF16A" w14:textId="77777777" w:rsidTr="00D04BB3">
        <w:trPr>
          <w:trHeight w:val="57"/>
        </w:trPr>
        <w:tc>
          <w:tcPr>
            <w:tcW w:w="267" w:type="pct"/>
            <w:vAlign w:val="center"/>
            <w:hideMark/>
          </w:tcPr>
          <w:p w14:paraId="1C2A783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54</w:t>
            </w:r>
          </w:p>
        </w:tc>
        <w:tc>
          <w:tcPr>
            <w:tcW w:w="959" w:type="pct"/>
            <w:vAlign w:val="center"/>
            <w:hideMark/>
          </w:tcPr>
          <w:p w14:paraId="245323CF" w14:textId="77777777" w:rsidR="00663D89" w:rsidRPr="000E7B6C" w:rsidRDefault="00663D89" w:rsidP="00663D89">
            <w:pPr>
              <w:spacing w:before="0" w:line="240" w:lineRule="auto"/>
              <w:jc w:val="left"/>
              <w:rPr>
                <w:color w:val="000000"/>
                <w:sz w:val="22"/>
                <w:szCs w:val="22"/>
              </w:rPr>
            </w:pPr>
            <w:r w:rsidRPr="000E7B6C">
              <w:rPr>
                <w:color w:val="000000"/>
                <w:sz w:val="22"/>
                <w:szCs w:val="22"/>
              </w:rPr>
              <w:t>Pin nuôi nguồn Saft</w:t>
            </w:r>
          </w:p>
        </w:tc>
        <w:tc>
          <w:tcPr>
            <w:tcW w:w="1179" w:type="pct"/>
            <w:vAlign w:val="center"/>
            <w:hideMark/>
          </w:tcPr>
          <w:p w14:paraId="249194C4" w14:textId="77777777" w:rsidR="00663D89" w:rsidRPr="000E7B6C" w:rsidRDefault="00663D89" w:rsidP="00663D89">
            <w:pPr>
              <w:spacing w:before="0" w:line="240" w:lineRule="auto"/>
              <w:jc w:val="left"/>
              <w:rPr>
                <w:sz w:val="22"/>
                <w:szCs w:val="22"/>
              </w:rPr>
            </w:pPr>
            <w:r w:rsidRPr="000E7B6C">
              <w:rPr>
                <w:sz w:val="22"/>
                <w:szCs w:val="22"/>
              </w:rPr>
              <w:t>- Kiểu pin: Pin lithium nuôi nguồn cho PLC, CNC, TMPS</w:t>
            </w:r>
            <w:r w:rsidRPr="000E7B6C">
              <w:rPr>
                <w:sz w:val="22"/>
                <w:szCs w:val="22"/>
              </w:rPr>
              <w:br/>
              <w:t>- Điện áp: 3.6V</w:t>
            </w:r>
            <w:r w:rsidRPr="000E7B6C">
              <w:rPr>
                <w:sz w:val="22"/>
                <w:szCs w:val="22"/>
              </w:rPr>
              <w:br/>
              <w:t>- Dung lượng: 1200 mAh</w:t>
            </w:r>
            <w:r w:rsidRPr="000E7B6C">
              <w:rPr>
                <w:sz w:val="22"/>
                <w:szCs w:val="22"/>
              </w:rPr>
              <w:br/>
              <w:t>- Size: 1/2AA</w:t>
            </w:r>
            <w:r w:rsidRPr="000E7B6C">
              <w:rPr>
                <w:sz w:val="22"/>
                <w:szCs w:val="22"/>
              </w:rPr>
              <w:br/>
              <w:t>- Kích thước: đường kính 14.65mm, chiều cao 24.80mm</w:t>
            </w:r>
            <w:r w:rsidRPr="000E7B6C">
              <w:rPr>
                <w:sz w:val="22"/>
                <w:szCs w:val="22"/>
              </w:rPr>
              <w:br/>
              <w:t>- Trọng lượng: 8g</w:t>
            </w:r>
            <w:r w:rsidRPr="000E7B6C">
              <w:rPr>
                <w:sz w:val="22"/>
                <w:szCs w:val="22"/>
              </w:rPr>
              <w:br/>
              <w:t>- Ứng dụng: Dùng nuôi nguồn cho PLC, thiết bị đo, máy báo động, nuôi bộ nhớ ...</w:t>
            </w:r>
          </w:p>
        </w:tc>
        <w:tc>
          <w:tcPr>
            <w:tcW w:w="519" w:type="pct"/>
            <w:vAlign w:val="center"/>
            <w:hideMark/>
          </w:tcPr>
          <w:p w14:paraId="0004F182"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SAFT</w:t>
            </w:r>
          </w:p>
        </w:tc>
        <w:tc>
          <w:tcPr>
            <w:tcW w:w="453" w:type="pct"/>
            <w:vAlign w:val="center"/>
            <w:hideMark/>
          </w:tcPr>
          <w:p w14:paraId="58B1B495"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LS 14250</w:t>
            </w:r>
          </w:p>
        </w:tc>
        <w:tc>
          <w:tcPr>
            <w:tcW w:w="437" w:type="pct"/>
            <w:vAlign w:val="center"/>
            <w:hideMark/>
          </w:tcPr>
          <w:p w14:paraId="3469A65A"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Châu Âu</w:t>
            </w:r>
          </w:p>
        </w:tc>
        <w:tc>
          <w:tcPr>
            <w:tcW w:w="364" w:type="pct"/>
            <w:vAlign w:val="center"/>
            <w:hideMark/>
          </w:tcPr>
          <w:p w14:paraId="541F9373"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5A688AED"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7</w:t>
            </w:r>
          </w:p>
        </w:tc>
        <w:tc>
          <w:tcPr>
            <w:tcW w:w="505" w:type="pct"/>
            <w:vAlign w:val="center"/>
            <w:hideMark/>
          </w:tcPr>
          <w:p w14:paraId="77A6925E"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546996A7" w14:textId="77777777" w:rsidTr="00D04BB3">
        <w:trPr>
          <w:trHeight w:val="57"/>
        </w:trPr>
        <w:tc>
          <w:tcPr>
            <w:tcW w:w="267" w:type="pct"/>
            <w:vAlign w:val="center"/>
            <w:hideMark/>
          </w:tcPr>
          <w:p w14:paraId="1E864D2C"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55</w:t>
            </w:r>
          </w:p>
        </w:tc>
        <w:tc>
          <w:tcPr>
            <w:tcW w:w="959" w:type="pct"/>
            <w:vAlign w:val="center"/>
            <w:hideMark/>
          </w:tcPr>
          <w:p w14:paraId="214B4669" w14:textId="77777777" w:rsidR="00663D89" w:rsidRPr="000E7B6C" w:rsidRDefault="00663D89" w:rsidP="00663D89">
            <w:pPr>
              <w:spacing w:before="0" w:line="240" w:lineRule="auto"/>
              <w:jc w:val="left"/>
              <w:rPr>
                <w:color w:val="000000"/>
                <w:sz w:val="22"/>
                <w:szCs w:val="22"/>
              </w:rPr>
            </w:pPr>
            <w:r w:rsidRPr="000E7B6C">
              <w:rPr>
                <w:color w:val="000000"/>
                <w:sz w:val="22"/>
                <w:szCs w:val="22"/>
              </w:rPr>
              <w:t>Sơn cách điện EL601</w:t>
            </w:r>
          </w:p>
        </w:tc>
        <w:tc>
          <w:tcPr>
            <w:tcW w:w="1179" w:type="pct"/>
            <w:vAlign w:val="center"/>
            <w:hideMark/>
          </w:tcPr>
          <w:p w14:paraId="5FD8F12D" w14:textId="77777777" w:rsidR="00663D89" w:rsidRPr="000E7B6C" w:rsidRDefault="00663D89" w:rsidP="00663D89">
            <w:pPr>
              <w:spacing w:before="0" w:line="240" w:lineRule="auto"/>
              <w:jc w:val="left"/>
              <w:rPr>
                <w:sz w:val="22"/>
                <w:szCs w:val="22"/>
              </w:rPr>
            </w:pPr>
            <w:r w:rsidRPr="000E7B6C">
              <w:rPr>
                <w:sz w:val="22"/>
                <w:szCs w:val="22"/>
              </w:rPr>
              <w:t>- Định dạng: Chất lỏng ' Gốc: Epoxy</w:t>
            </w:r>
            <w:r w:rsidRPr="000E7B6C">
              <w:rPr>
                <w:sz w:val="22"/>
                <w:szCs w:val="22"/>
              </w:rPr>
              <w:br/>
              <w:t>- Điện áp cách điện: ~ 2600 Volts</w:t>
            </w:r>
            <w:r w:rsidRPr="000E7B6C">
              <w:rPr>
                <w:sz w:val="22"/>
                <w:szCs w:val="22"/>
              </w:rPr>
              <w:br/>
              <w:t>- Nhiệt độ cách điện: 155oC – 310oF</w:t>
            </w:r>
            <w:r w:rsidRPr="000E7B6C">
              <w:rPr>
                <w:sz w:val="22"/>
                <w:szCs w:val="22"/>
              </w:rPr>
              <w:br/>
              <w:t>- Thời gian khô: 15 – 30 min (Khô lí tưởng 1h)</w:t>
            </w:r>
            <w:r w:rsidRPr="000E7B6C">
              <w:rPr>
                <w:sz w:val="22"/>
                <w:szCs w:val="22"/>
              </w:rPr>
              <w:br/>
              <w:t>- Màu sơn: Đỏ</w:t>
            </w:r>
            <w:r w:rsidRPr="000E7B6C">
              <w:rPr>
                <w:sz w:val="22"/>
                <w:szCs w:val="22"/>
              </w:rPr>
              <w:br/>
              <w:t>- Quy cách: Bình xịt</w:t>
            </w:r>
            <w:r w:rsidRPr="000E7B6C">
              <w:rPr>
                <w:sz w:val="22"/>
                <w:szCs w:val="22"/>
              </w:rPr>
              <w:br/>
              <w:t>- Trọng lượng: 432g</w:t>
            </w:r>
            <w:r w:rsidRPr="000E7B6C">
              <w:rPr>
                <w:sz w:val="22"/>
                <w:szCs w:val="22"/>
              </w:rPr>
              <w:br/>
              <w:t>- Qty: 12 cans/Box</w:t>
            </w:r>
          </w:p>
        </w:tc>
        <w:tc>
          <w:tcPr>
            <w:tcW w:w="519" w:type="pct"/>
            <w:vAlign w:val="center"/>
            <w:hideMark/>
          </w:tcPr>
          <w:p w14:paraId="20A92CA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Sprayon</w:t>
            </w:r>
          </w:p>
        </w:tc>
        <w:tc>
          <w:tcPr>
            <w:tcW w:w="453" w:type="pct"/>
            <w:vAlign w:val="center"/>
            <w:hideMark/>
          </w:tcPr>
          <w:p w14:paraId="1523E72E"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EL601</w:t>
            </w:r>
          </w:p>
        </w:tc>
        <w:tc>
          <w:tcPr>
            <w:tcW w:w="437" w:type="pct"/>
            <w:vAlign w:val="center"/>
            <w:hideMark/>
          </w:tcPr>
          <w:p w14:paraId="1D688CA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Châu Âu/G7</w:t>
            </w:r>
          </w:p>
        </w:tc>
        <w:tc>
          <w:tcPr>
            <w:tcW w:w="364" w:type="pct"/>
            <w:vAlign w:val="center"/>
            <w:hideMark/>
          </w:tcPr>
          <w:p w14:paraId="4EE7C9D0" w14:textId="77777777" w:rsidR="00663D89" w:rsidRPr="000E7B6C" w:rsidRDefault="00663D89" w:rsidP="00663D89">
            <w:pPr>
              <w:spacing w:before="0" w:line="240" w:lineRule="auto"/>
              <w:jc w:val="center"/>
              <w:rPr>
                <w:sz w:val="22"/>
                <w:szCs w:val="22"/>
              </w:rPr>
            </w:pPr>
            <w:r w:rsidRPr="000E7B6C">
              <w:rPr>
                <w:sz w:val="22"/>
                <w:szCs w:val="22"/>
              </w:rPr>
              <w:t>Chai</w:t>
            </w:r>
          </w:p>
        </w:tc>
        <w:tc>
          <w:tcPr>
            <w:tcW w:w="317" w:type="pct"/>
            <w:noWrap/>
            <w:vAlign w:val="center"/>
            <w:hideMark/>
          </w:tcPr>
          <w:p w14:paraId="2D361BC9"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2</w:t>
            </w:r>
          </w:p>
        </w:tc>
        <w:tc>
          <w:tcPr>
            <w:tcW w:w="505" w:type="pct"/>
            <w:vAlign w:val="center"/>
            <w:hideMark/>
          </w:tcPr>
          <w:p w14:paraId="0FD4C517"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40BD2716" w14:textId="77777777" w:rsidTr="00D04BB3">
        <w:trPr>
          <w:trHeight w:val="57"/>
        </w:trPr>
        <w:tc>
          <w:tcPr>
            <w:tcW w:w="267" w:type="pct"/>
            <w:vAlign w:val="center"/>
            <w:hideMark/>
          </w:tcPr>
          <w:p w14:paraId="71C56B64"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56</w:t>
            </w:r>
          </w:p>
        </w:tc>
        <w:tc>
          <w:tcPr>
            <w:tcW w:w="959" w:type="pct"/>
            <w:vAlign w:val="center"/>
            <w:hideMark/>
          </w:tcPr>
          <w:p w14:paraId="3DB5DCA8" w14:textId="77777777" w:rsidR="00663D89" w:rsidRPr="000E7B6C" w:rsidRDefault="00663D89" w:rsidP="00663D89">
            <w:pPr>
              <w:spacing w:before="0" w:line="240" w:lineRule="auto"/>
              <w:jc w:val="left"/>
              <w:rPr>
                <w:color w:val="000000"/>
                <w:sz w:val="22"/>
                <w:szCs w:val="22"/>
              </w:rPr>
            </w:pPr>
            <w:r w:rsidRPr="000E7B6C">
              <w:rPr>
                <w:color w:val="000000"/>
                <w:sz w:val="22"/>
                <w:szCs w:val="22"/>
              </w:rPr>
              <w:t>SƠN XỊT CÁCH ĐIỆN 3M</w:t>
            </w:r>
          </w:p>
        </w:tc>
        <w:tc>
          <w:tcPr>
            <w:tcW w:w="1179" w:type="pct"/>
            <w:vAlign w:val="center"/>
            <w:hideMark/>
          </w:tcPr>
          <w:p w14:paraId="04DEE04B" w14:textId="77777777" w:rsidR="00663D89" w:rsidRPr="000E7B6C" w:rsidRDefault="00663D89" w:rsidP="00663D89">
            <w:pPr>
              <w:spacing w:before="0" w:line="240" w:lineRule="auto"/>
              <w:jc w:val="left"/>
              <w:rPr>
                <w:sz w:val="22"/>
                <w:szCs w:val="22"/>
              </w:rPr>
            </w:pPr>
            <w:r w:rsidRPr="000E7B6C">
              <w:rPr>
                <w:sz w:val="22"/>
                <w:szCs w:val="22"/>
              </w:rPr>
              <w:t xml:space="preserve"> Màu sắc: #250-Đỏ/#450-Trắng trong</w:t>
            </w:r>
            <w:r w:rsidRPr="000E7B6C">
              <w:rPr>
                <w:sz w:val="22"/>
                <w:szCs w:val="22"/>
              </w:rPr>
              <w:br/>
              <w:t>- Độ bền điện môi: 2500 Volts / xylene</w:t>
            </w:r>
            <w:r w:rsidRPr="000E7B6C">
              <w:rPr>
                <w:sz w:val="22"/>
                <w:szCs w:val="22"/>
              </w:rPr>
              <w:br/>
              <w:t>- Trọng lượng: 340g</w:t>
            </w:r>
            <w:r w:rsidRPr="000E7B6C">
              <w:rPr>
                <w:sz w:val="22"/>
                <w:szCs w:val="22"/>
              </w:rPr>
              <w:br/>
              <w:t>- Thời gian khô: Khô hoàn toàn sau 30 phút</w:t>
            </w:r>
            <w:r w:rsidRPr="000E7B6C">
              <w:rPr>
                <w:sz w:val="22"/>
                <w:szCs w:val="22"/>
              </w:rPr>
              <w:br/>
              <w:t>- Độ cứng bút chì: B</w:t>
            </w:r>
            <w:r w:rsidRPr="000E7B6C">
              <w:rPr>
                <w:sz w:val="22"/>
                <w:szCs w:val="22"/>
              </w:rPr>
              <w:br/>
              <w:t xml:space="preserve">- Dung môi chính: Trichlorethylene / </w:t>
            </w:r>
            <w:r w:rsidRPr="000E7B6C">
              <w:rPr>
                <w:sz w:val="22"/>
                <w:szCs w:val="22"/>
              </w:rPr>
              <w:lastRenderedPageBreak/>
              <w:t>xylene</w:t>
            </w:r>
            <w:r w:rsidRPr="000E7B6C">
              <w:rPr>
                <w:sz w:val="22"/>
                <w:szCs w:val="22"/>
              </w:rPr>
              <w:br/>
              <w:t>- Chất nền: Epoxy/Phenolic</w:t>
            </w:r>
            <w:r w:rsidRPr="000E7B6C">
              <w:rPr>
                <w:sz w:val="22"/>
                <w:szCs w:val="22"/>
              </w:rPr>
              <w:br/>
              <w:t>- Khả năng chịu nhiệt: Cấp F (tối đa 155oC)</w:t>
            </w:r>
            <w:r w:rsidRPr="000E7B6C">
              <w:rPr>
                <w:sz w:val="22"/>
                <w:szCs w:val="22"/>
              </w:rPr>
              <w:br/>
              <w:t>- Chống chịu tốt trước UV, Kiềm, Axit.</w:t>
            </w:r>
          </w:p>
        </w:tc>
        <w:tc>
          <w:tcPr>
            <w:tcW w:w="519" w:type="pct"/>
            <w:vAlign w:val="center"/>
            <w:hideMark/>
          </w:tcPr>
          <w:p w14:paraId="754F46C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lastRenderedPageBreak/>
              <w:t>JYOTI</w:t>
            </w:r>
          </w:p>
        </w:tc>
        <w:tc>
          <w:tcPr>
            <w:tcW w:w="453" w:type="pct"/>
            <w:vAlign w:val="center"/>
            <w:hideMark/>
          </w:tcPr>
          <w:p w14:paraId="7D5A4C13"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Electrospray #250/#450</w:t>
            </w:r>
          </w:p>
        </w:tc>
        <w:tc>
          <w:tcPr>
            <w:tcW w:w="437" w:type="pct"/>
            <w:vAlign w:val="center"/>
            <w:hideMark/>
          </w:tcPr>
          <w:p w14:paraId="0C257FB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G20</w:t>
            </w:r>
          </w:p>
        </w:tc>
        <w:tc>
          <w:tcPr>
            <w:tcW w:w="364" w:type="pct"/>
            <w:vAlign w:val="center"/>
            <w:hideMark/>
          </w:tcPr>
          <w:p w14:paraId="15A28C32" w14:textId="77777777" w:rsidR="00663D89" w:rsidRPr="000E7B6C" w:rsidRDefault="00663D89" w:rsidP="00663D89">
            <w:pPr>
              <w:spacing w:before="0" w:line="240" w:lineRule="auto"/>
              <w:jc w:val="center"/>
              <w:rPr>
                <w:sz w:val="22"/>
                <w:szCs w:val="22"/>
              </w:rPr>
            </w:pPr>
            <w:r w:rsidRPr="000E7B6C">
              <w:rPr>
                <w:sz w:val="22"/>
                <w:szCs w:val="22"/>
              </w:rPr>
              <w:t>Chai</w:t>
            </w:r>
          </w:p>
        </w:tc>
        <w:tc>
          <w:tcPr>
            <w:tcW w:w="317" w:type="pct"/>
            <w:noWrap/>
            <w:vAlign w:val="center"/>
            <w:hideMark/>
          </w:tcPr>
          <w:p w14:paraId="17E90A6C"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2</w:t>
            </w:r>
          </w:p>
        </w:tc>
        <w:tc>
          <w:tcPr>
            <w:tcW w:w="505" w:type="pct"/>
            <w:vAlign w:val="center"/>
            <w:hideMark/>
          </w:tcPr>
          <w:p w14:paraId="624183CF" w14:textId="77777777" w:rsidR="00663D89" w:rsidRPr="000E7B6C" w:rsidRDefault="00663D89" w:rsidP="00663D89">
            <w:pPr>
              <w:spacing w:before="0" w:line="240" w:lineRule="auto"/>
              <w:jc w:val="center"/>
              <w:rPr>
                <w:sz w:val="22"/>
                <w:szCs w:val="22"/>
              </w:rPr>
            </w:pPr>
            <w:r w:rsidRPr="000E7B6C">
              <w:rPr>
                <w:sz w:val="22"/>
                <w:szCs w:val="22"/>
              </w:rPr>
              <w:br/>
              <w:t>Cam kết xuất xứ và chất lượng của NT</w:t>
            </w:r>
          </w:p>
        </w:tc>
      </w:tr>
      <w:tr w:rsidR="00663D89" w:rsidRPr="000E7B6C" w14:paraId="436780FB" w14:textId="77777777" w:rsidTr="00D04BB3">
        <w:trPr>
          <w:trHeight w:val="57"/>
        </w:trPr>
        <w:tc>
          <w:tcPr>
            <w:tcW w:w="267" w:type="pct"/>
            <w:vAlign w:val="center"/>
            <w:hideMark/>
          </w:tcPr>
          <w:p w14:paraId="339140B9"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57</w:t>
            </w:r>
          </w:p>
        </w:tc>
        <w:tc>
          <w:tcPr>
            <w:tcW w:w="959" w:type="pct"/>
            <w:vAlign w:val="center"/>
            <w:hideMark/>
          </w:tcPr>
          <w:p w14:paraId="666CC8DB" w14:textId="77777777" w:rsidR="00663D89" w:rsidRPr="000E7B6C" w:rsidRDefault="00663D89" w:rsidP="00663D89">
            <w:pPr>
              <w:spacing w:before="0" w:line="240" w:lineRule="auto"/>
              <w:jc w:val="left"/>
              <w:rPr>
                <w:color w:val="000000"/>
                <w:sz w:val="22"/>
                <w:szCs w:val="22"/>
              </w:rPr>
            </w:pPr>
            <w:r w:rsidRPr="000E7B6C">
              <w:rPr>
                <w:color w:val="000000"/>
                <w:sz w:val="22"/>
                <w:szCs w:val="22"/>
              </w:rPr>
              <w:t>Tụ điện</w:t>
            </w:r>
          </w:p>
        </w:tc>
        <w:tc>
          <w:tcPr>
            <w:tcW w:w="1179" w:type="pct"/>
            <w:vAlign w:val="center"/>
            <w:hideMark/>
          </w:tcPr>
          <w:p w14:paraId="7662569E" w14:textId="77777777" w:rsidR="00663D89" w:rsidRPr="000E7B6C" w:rsidRDefault="00663D89" w:rsidP="00663D89">
            <w:pPr>
              <w:spacing w:before="0" w:line="240" w:lineRule="auto"/>
              <w:jc w:val="left"/>
              <w:rPr>
                <w:sz w:val="22"/>
                <w:szCs w:val="22"/>
              </w:rPr>
            </w:pPr>
            <w:r w:rsidRPr="000E7B6C">
              <w:rPr>
                <w:sz w:val="22"/>
                <w:szCs w:val="22"/>
              </w:rPr>
              <w:t>- Điện dung: 6 uf</w:t>
            </w:r>
            <w:r w:rsidRPr="000E7B6C">
              <w:rPr>
                <w:sz w:val="22"/>
                <w:szCs w:val="22"/>
              </w:rPr>
              <w:br/>
              <w:t>- Điện áp đánh thủng: 440 VAC</w:t>
            </w:r>
            <w:r w:rsidRPr="000E7B6C">
              <w:rPr>
                <w:sz w:val="22"/>
                <w:szCs w:val="22"/>
              </w:rPr>
              <w:br/>
              <w:t>- Số chân : 02</w:t>
            </w:r>
            <w:r w:rsidRPr="000E7B6C">
              <w:rPr>
                <w:sz w:val="22"/>
                <w:szCs w:val="22"/>
              </w:rPr>
              <w:br/>
              <w:t>- Màu sắc: Đen</w:t>
            </w:r>
          </w:p>
        </w:tc>
        <w:tc>
          <w:tcPr>
            <w:tcW w:w="519" w:type="pct"/>
            <w:vAlign w:val="center"/>
            <w:hideMark/>
          </w:tcPr>
          <w:p w14:paraId="35A1DC2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SENJU</w:t>
            </w:r>
          </w:p>
        </w:tc>
        <w:tc>
          <w:tcPr>
            <w:tcW w:w="453" w:type="pct"/>
            <w:vAlign w:val="center"/>
            <w:hideMark/>
          </w:tcPr>
          <w:p w14:paraId="1D881F56"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CBB61</w:t>
            </w:r>
          </w:p>
        </w:tc>
        <w:tc>
          <w:tcPr>
            <w:tcW w:w="437" w:type="pct"/>
            <w:vAlign w:val="center"/>
            <w:hideMark/>
          </w:tcPr>
          <w:p w14:paraId="0A26E530"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113305BB"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6D6F9F9D"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10</w:t>
            </w:r>
          </w:p>
        </w:tc>
        <w:tc>
          <w:tcPr>
            <w:tcW w:w="505" w:type="pct"/>
            <w:vAlign w:val="center"/>
            <w:hideMark/>
          </w:tcPr>
          <w:p w14:paraId="6E4B2B37"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24D1E03E" w14:textId="77777777" w:rsidTr="00D04BB3">
        <w:trPr>
          <w:trHeight w:val="57"/>
        </w:trPr>
        <w:tc>
          <w:tcPr>
            <w:tcW w:w="267" w:type="pct"/>
            <w:vAlign w:val="center"/>
            <w:hideMark/>
          </w:tcPr>
          <w:p w14:paraId="74CBEC9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58</w:t>
            </w:r>
          </w:p>
        </w:tc>
        <w:tc>
          <w:tcPr>
            <w:tcW w:w="959" w:type="pct"/>
            <w:vAlign w:val="center"/>
            <w:hideMark/>
          </w:tcPr>
          <w:p w14:paraId="4E40E4D4" w14:textId="77777777" w:rsidR="00663D89" w:rsidRPr="000E7B6C" w:rsidRDefault="00663D89" w:rsidP="00663D89">
            <w:pPr>
              <w:spacing w:before="0" w:line="240" w:lineRule="auto"/>
              <w:jc w:val="left"/>
              <w:rPr>
                <w:color w:val="000000"/>
                <w:sz w:val="22"/>
                <w:szCs w:val="22"/>
              </w:rPr>
            </w:pPr>
            <w:r w:rsidRPr="000E7B6C">
              <w:rPr>
                <w:color w:val="000000"/>
                <w:sz w:val="22"/>
                <w:szCs w:val="22"/>
              </w:rPr>
              <w:t>Tụ điện</w:t>
            </w:r>
          </w:p>
        </w:tc>
        <w:tc>
          <w:tcPr>
            <w:tcW w:w="1179" w:type="pct"/>
            <w:vAlign w:val="center"/>
            <w:hideMark/>
          </w:tcPr>
          <w:p w14:paraId="2A976FDC" w14:textId="77777777" w:rsidR="00663D89" w:rsidRPr="000E7B6C" w:rsidRDefault="00663D89" w:rsidP="00663D89">
            <w:pPr>
              <w:spacing w:before="0" w:line="240" w:lineRule="auto"/>
              <w:jc w:val="left"/>
              <w:rPr>
                <w:sz w:val="22"/>
                <w:szCs w:val="22"/>
              </w:rPr>
            </w:pPr>
            <w:r w:rsidRPr="000E7B6C">
              <w:rPr>
                <w:sz w:val="22"/>
                <w:szCs w:val="22"/>
              </w:rPr>
              <w:t>- Điện dung: 4 uf</w:t>
            </w:r>
            <w:r w:rsidRPr="000E7B6C">
              <w:rPr>
                <w:sz w:val="22"/>
                <w:szCs w:val="22"/>
              </w:rPr>
              <w:br/>
              <w:t>- Điện áp đánh thủng: 440 VAC</w:t>
            </w:r>
            <w:r w:rsidRPr="000E7B6C">
              <w:rPr>
                <w:sz w:val="22"/>
                <w:szCs w:val="22"/>
              </w:rPr>
              <w:br/>
              <w:t>- Số chân : 02</w:t>
            </w:r>
            <w:r w:rsidRPr="000E7B6C">
              <w:rPr>
                <w:sz w:val="22"/>
                <w:szCs w:val="22"/>
              </w:rPr>
              <w:br/>
              <w:t>- Màu sắc: Đen</w:t>
            </w:r>
          </w:p>
        </w:tc>
        <w:tc>
          <w:tcPr>
            <w:tcW w:w="519" w:type="pct"/>
            <w:vAlign w:val="center"/>
            <w:hideMark/>
          </w:tcPr>
          <w:p w14:paraId="0EAB1268"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SENJU</w:t>
            </w:r>
          </w:p>
        </w:tc>
        <w:tc>
          <w:tcPr>
            <w:tcW w:w="453" w:type="pct"/>
            <w:vAlign w:val="center"/>
            <w:hideMark/>
          </w:tcPr>
          <w:p w14:paraId="53EDDE32"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CBB61</w:t>
            </w:r>
          </w:p>
        </w:tc>
        <w:tc>
          <w:tcPr>
            <w:tcW w:w="437" w:type="pct"/>
            <w:vAlign w:val="center"/>
            <w:hideMark/>
          </w:tcPr>
          <w:p w14:paraId="677209C4"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1CED89BC"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5FC9A97E"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10</w:t>
            </w:r>
          </w:p>
        </w:tc>
        <w:tc>
          <w:tcPr>
            <w:tcW w:w="505" w:type="pct"/>
            <w:vAlign w:val="center"/>
            <w:hideMark/>
          </w:tcPr>
          <w:p w14:paraId="56782974"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04C3118D" w14:textId="77777777" w:rsidTr="00D04BB3">
        <w:trPr>
          <w:trHeight w:val="57"/>
        </w:trPr>
        <w:tc>
          <w:tcPr>
            <w:tcW w:w="267" w:type="pct"/>
            <w:vAlign w:val="center"/>
            <w:hideMark/>
          </w:tcPr>
          <w:p w14:paraId="22947E98"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59</w:t>
            </w:r>
          </w:p>
        </w:tc>
        <w:tc>
          <w:tcPr>
            <w:tcW w:w="959" w:type="pct"/>
            <w:vAlign w:val="center"/>
            <w:hideMark/>
          </w:tcPr>
          <w:p w14:paraId="35C95F6B" w14:textId="77777777" w:rsidR="00663D89" w:rsidRPr="000E7B6C" w:rsidRDefault="00663D89" w:rsidP="00663D89">
            <w:pPr>
              <w:spacing w:before="0" w:line="240" w:lineRule="auto"/>
              <w:jc w:val="left"/>
              <w:rPr>
                <w:color w:val="000000"/>
                <w:sz w:val="22"/>
                <w:szCs w:val="22"/>
              </w:rPr>
            </w:pPr>
            <w:r w:rsidRPr="000E7B6C">
              <w:rPr>
                <w:color w:val="000000"/>
                <w:sz w:val="22"/>
                <w:szCs w:val="22"/>
              </w:rPr>
              <w:t>Tụ điện</w:t>
            </w:r>
          </w:p>
        </w:tc>
        <w:tc>
          <w:tcPr>
            <w:tcW w:w="1179" w:type="pct"/>
            <w:vAlign w:val="center"/>
            <w:hideMark/>
          </w:tcPr>
          <w:p w14:paraId="095E4951" w14:textId="77777777" w:rsidR="00663D89" w:rsidRPr="000E7B6C" w:rsidRDefault="00663D89" w:rsidP="00663D89">
            <w:pPr>
              <w:spacing w:before="0" w:line="240" w:lineRule="auto"/>
              <w:jc w:val="left"/>
              <w:rPr>
                <w:sz w:val="22"/>
                <w:szCs w:val="22"/>
              </w:rPr>
            </w:pPr>
            <w:r w:rsidRPr="000E7B6C">
              <w:rPr>
                <w:sz w:val="22"/>
                <w:szCs w:val="22"/>
              </w:rPr>
              <w:t>- Điện dung: 3 uf</w:t>
            </w:r>
            <w:r w:rsidRPr="000E7B6C">
              <w:rPr>
                <w:sz w:val="22"/>
                <w:szCs w:val="22"/>
              </w:rPr>
              <w:br/>
              <w:t>- Điện áp đánh thủng: 440 VAC</w:t>
            </w:r>
            <w:r w:rsidRPr="000E7B6C">
              <w:rPr>
                <w:sz w:val="22"/>
                <w:szCs w:val="22"/>
              </w:rPr>
              <w:br/>
              <w:t>- Số chân : 02</w:t>
            </w:r>
            <w:r w:rsidRPr="000E7B6C">
              <w:rPr>
                <w:sz w:val="22"/>
                <w:szCs w:val="22"/>
              </w:rPr>
              <w:br/>
              <w:t>- Màu sắc: Đen</w:t>
            </w:r>
          </w:p>
        </w:tc>
        <w:tc>
          <w:tcPr>
            <w:tcW w:w="519" w:type="pct"/>
            <w:vAlign w:val="center"/>
            <w:hideMark/>
          </w:tcPr>
          <w:p w14:paraId="012F59C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SENJU</w:t>
            </w:r>
          </w:p>
        </w:tc>
        <w:tc>
          <w:tcPr>
            <w:tcW w:w="453" w:type="pct"/>
            <w:vAlign w:val="center"/>
            <w:hideMark/>
          </w:tcPr>
          <w:p w14:paraId="1095023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CBB61</w:t>
            </w:r>
          </w:p>
        </w:tc>
        <w:tc>
          <w:tcPr>
            <w:tcW w:w="437" w:type="pct"/>
            <w:vAlign w:val="center"/>
            <w:hideMark/>
          </w:tcPr>
          <w:p w14:paraId="3F82AB4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12F2C4F0"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0679F512"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10</w:t>
            </w:r>
          </w:p>
        </w:tc>
        <w:tc>
          <w:tcPr>
            <w:tcW w:w="505" w:type="pct"/>
            <w:vAlign w:val="center"/>
            <w:hideMark/>
          </w:tcPr>
          <w:p w14:paraId="0FBB6AC4"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65F358D8" w14:textId="77777777" w:rsidTr="00D04BB3">
        <w:trPr>
          <w:trHeight w:val="57"/>
        </w:trPr>
        <w:tc>
          <w:tcPr>
            <w:tcW w:w="267" w:type="pct"/>
            <w:vAlign w:val="center"/>
            <w:hideMark/>
          </w:tcPr>
          <w:p w14:paraId="4A8508D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60</w:t>
            </w:r>
          </w:p>
        </w:tc>
        <w:tc>
          <w:tcPr>
            <w:tcW w:w="959" w:type="pct"/>
            <w:vAlign w:val="center"/>
            <w:hideMark/>
          </w:tcPr>
          <w:p w14:paraId="6CB01569" w14:textId="77777777" w:rsidR="00663D89" w:rsidRPr="000E7B6C" w:rsidRDefault="00663D89" w:rsidP="00663D89">
            <w:pPr>
              <w:spacing w:before="0" w:line="240" w:lineRule="auto"/>
              <w:jc w:val="left"/>
              <w:rPr>
                <w:color w:val="000000"/>
                <w:sz w:val="22"/>
                <w:szCs w:val="22"/>
              </w:rPr>
            </w:pPr>
            <w:r w:rsidRPr="000E7B6C">
              <w:rPr>
                <w:color w:val="000000"/>
                <w:sz w:val="22"/>
                <w:szCs w:val="22"/>
              </w:rPr>
              <w:t>Tụ điện</w:t>
            </w:r>
          </w:p>
        </w:tc>
        <w:tc>
          <w:tcPr>
            <w:tcW w:w="1179" w:type="pct"/>
            <w:vAlign w:val="center"/>
            <w:hideMark/>
          </w:tcPr>
          <w:p w14:paraId="3A325508" w14:textId="77777777" w:rsidR="00663D89" w:rsidRPr="000E7B6C" w:rsidRDefault="00663D89" w:rsidP="00663D89">
            <w:pPr>
              <w:spacing w:before="0" w:line="240" w:lineRule="auto"/>
              <w:jc w:val="left"/>
              <w:rPr>
                <w:sz w:val="22"/>
                <w:szCs w:val="22"/>
              </w:rPr>
            </w:pPr>
            <w:r w:rsidRPr="000E7B6C">
              <w:rPr>
                <w:sz w:val="22"/>
                <w:szCs w:val="22"/>
              </w:rPr>
              <w:t>- Điện dung: 2,5 uf</w:t>
            </w:r>
            <w:r w:rsidRPr="000E7B6C">
              <w:rPr>
                <w:sz w:val="22"/>
                <w:szCs w:val="22"/>
              </w:rPr>
              <w:br/>
              <w:t>- Điện áp đánh thủng: 440 VAC</w:t>
            </w:r>
            <w:r w:rsidRPr="000E7B6C">
              <w:rPr>
                <w:sz w:val="22"/>
                <w:szCs w:val="22"/>
              </w:rPr>
              <w:br/>
              <w:t>- Số chân : 02</w:t>
            </w:r>
            <w:r w:rsidRPr="000E7B6C">
              <w:rPr>
                <w:sz w:val="22"/>
                <w:szCs w:val="22"/>
              </w:rPr>
              <w:br/>
              <w:t>- Màu sắc: Đen</w:t>
            </w:r>
          </w:p>
        </w:tc>
        <w:tc>
          <w:tcPr>
            <w:tcW w:w="519" w:type="pct"/>
            <w:vAlign w:val="center"/>
            <w:hideMark/>
          </w:tcPr>
          <w:p w14:paraId="37F4DF5C"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SENJU</w:t>
            </w:r>
          </w:p>
        </w:tc>
        <w:tc>
          <w:tcPr>
            <w:tcW w:w="453" w:type="pct"/>
            <w:vAlign w:val="center"/>
            <w:hideMark/>
          </w:tcPr>
          <w:p w14:paraId="4829A2E4"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CBB61</w:t>
            </w:r>
          </w:p>
        </w:tc>
        <w:tc>
          <w:tcPr>
            <w:tcW w:w="437" w:type="pct"/>
            <w:vAlign w:val="center"/>
            <w:hideMark/>
          </w:tcPr>
          <w:p w14:paraId="005ACFD6"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36E3F166"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61B0B9C9"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10</w:t>
            </w:r>
          </w:p>
        </w:tc>
        <w:tc>
          <w:tcPr>
            <w:tcW w:w="505" w:type="pct"/>
            <w:vAlign w:val="center"/>
            <w:hideMark/>
          </w:tcPr>
          <w:p w14:paraId="53D4332D"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3CDBA178" w14:textId="77777777" w:rsidTr="00D04BB3">
        <w:trPr>
          <w:trHeight w:val="57"/>
        </w:trPr>
        <w:tc>
          <w:tcPr>
            <w:tcW w:w="267" w:type="pct"/>
            <w:vAlign w:val="center"/>
            <w:hideMark/>
          </w:tcPr>
          <w:p w14:paraId="43A43F4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61</w:t>
            </w:r>
          </w:p>
        </w:tc>
        <w:tc>
          <w:tcPr>
            <w:tcW w:w="959" w:type="pct"/>
            <w:vAlign w:val="center"/>
            <w:hideMark/>
          </w:tcPr>
          <w:p w14:paraId="0F1CFE82" w14:textId="77777777" w:rsidR="00663D89" w:rsidRPr="000E7B6C" w:rsidRDefault="00663D89" w:rsidP="00663D89">
            <w:pPr>
              <w:spacing w:before="0" w:line="240" w:lineRule="auto"/>
              <w:jc w:val="left"/>
              <w:rPr>
                <w:color w:val="000000"/>
                <w:sz w:val="22"/>
                <w:szCs w:val="22"/>
              </w:rPr>
            </w:pPr>
            <w:r w:rsidRPr="000E7B6C">
              <w:rPr>
                <w:color w:val="000000"/>
                <w:sz w:val="22"/>
                <w:szCs w:val="22"/>
              </w:rPr>
              <w:t>Tụ điện</w:t>
            </w:r>
          </w:p>
        </w:tc>
        <w:tc>
          <w:tcPr>
            <w:tcW w:w="1179" w:type="pct"/>
            <w:vAlign w:val="center"/>
            <w:hideMark/>
          </w:tcPr>
          <w:p w14:paraId="665C8808" w14:textId="77777777" w:rsidR="00663D89" w:rsidRPr="000E7B6C" w:rsidRDefault="00663D89" w:rsidP="00663D89">
            <w:pPr>
              <w:spacing w:before="0" w:line="240" w:lineRule="auto"/>
              <w:jc w:val="left"/>
              <w:rPr>
                <w:sz w:val="22"/>
                <w:szCs w:val="22"/>
              </w:rPr>
            </w:pPr>
            <w:r w:rsidRPr="000E7B6C">
              <w:rPr>
                <w:sz w:val="22"/>
                <w:szCs w:val="22"/>
              </w:rPr>
              <w:t>- Điện dung: 1,5 uf</w:t>
            </w:r>
            <w:r w:rsidRPr="000E7B6C">
              <w:rPr>
                <w:sz w:val="22"/>
                <w:szCs w:val="22"/>
              </w:rPr>
              <w:br/>
              <w:t>- Điện áp đánh thủng: 440 VAC</w:t>
            </w:r>
            <w:r w:rsidRPr="000E7B6C">
              <w:rPr>
                <w:sz w:val="22"/>
                <w:szCs w:val="22"/>
              </w:rPr>
              <w:br/>
              <w:t>- Số chân : 02</w:t>
            </w:r>
            <w:r w:rsidRPr="000E7B6C">
              <w:rPr>
                <w:sz w:val="22"/>
                <w:szCs w:val="22"/>
              </w:rPr>
              <w:br/>
              <w:t>- Màu sắc: Đen</w:t>
            </w:r>
          </w:p>
        </w:tc>
        <w:tc>
          <w:tcPr>
            <w:tcW w:w="519" w:type="pct"/>
            <w:vAlign w:val="center"/>
            <w:hideMark/>
          </w:tcPr>
          <w:p w14:paraId="06DB8DB3"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SENJU</w:t>
            </w:r>
          </w:p>
        </w:tc>
        <w:tc>
          <w:tcPr>
            <w:tcW w:w="453" w:type="pct"/>
            <w:vAlign w:val="center"/>
            <w:hideMark/>
          </w:tcPr>
          <w:p w14:paraId="2FD7C9F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CBB61</w:t>
            </w:r>
          </w:p>
        </w:tc>
        <w:tc>
          <w:tcPr>
            <w:tcW w:w="437" w:type="pct"/>
            <w:vAlign w:val="center"/>
            <w:hideMark/>
          </w:tcPr>
          <w:p w14:paraId="046CF76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635D0EDA"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040F9D83"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10</w:t>
            </w:r>
          </w:p>
        </w:tc>
        <w:tc>
          <w:tcPr>
            <w:tcW w:w="505" w:type="pct"/>
            <w:vAlign w:val="center"/>
            <w:hideMark/>
          </w:tcPr>
          <w:p w14:paraId="661A55AC"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154B8387" w14:textId="77777777" w:rsidTr="00D04BB3">
        <w:trPr>
          <w:trHeight w:val="57"/>
        </w:trPr>
        <w:tc>
          <w:tcPr>
            <w:tcW w:w="267" w:type="pct"/>
            <w:vAlign w:val="center"/>
            <w:hideMark/>
          </w:tcPr>
          <w:p w14:paraId="50CE4339"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62</w:t>
            </w:r>
          </w:p>
        </w:tc>
        <w:tc>
          <w:tcPr>
            <w:tcW w:w="959" w:type="pct"/>
            <w:vAlign w:val="center"/>
            <w:hideMark/>
          </w:tcPr>
          <w:p w14:paraId="13F5B841" w14:textId="77777777" w:rsidR="00663D89" w:rsidRPr="000E7B6C" w:rsidRDefault="00663D89" w:rsidP="00663D89">
            <w:pPr>
              <w:spacing w:before="0" w:line="240" w:lineRule="auto"/>
              <w:jc w:val="left"/>
              <w:rPr>
                <w:color w:val="000000"/>
                <w:sz w:val="22"/>
                <w:szCs w:val="22"/>
              </w:rPr>
            </w:pPr>
            <w:r w:rsidRPr="000E7B6C">
              <w:rPr>
                <w:color w:val="000000"/>
                <w:sz w:val="22"/>
                <w:szCs w:val="22"/>
              </w:rPr>
              <w:t>Tụ điện nhôm</w:t>
            </w:r>
          </w:p>
        </w:tc>
        <w:tc>
          <w:tcPr>
            <w:tcW w:w="1179" w:type="pct"/>
            <w:vAlign w:val="center"/>
            <w:hideMark/>
          </w:tcPr>
          <w:p w14:paraId="54AA4138" w14:textId="77777777" w:rsidR="00663D89" w:rsidRPr="000E7B6C" w:rsidRDefault="00663D89" w:rsidP="00663D89">
            <w:pPr>
              <w:spacing w:before="0" w:line="240" w:lineRule="auto"/>
              <w:jc w:val="left"/>
              <w:rPr>
                <w:sz w:val="22"/>
                <w:szCs w:val="22"/>
              </w:rPr>
            </w:pPr>
            <w:r w:rsidRPr="000E7B6C">
              <w:rPr>
                <w:sz w:val="22"/>
                <w:szCs w:val="22"/>
              </w:rPr>
              <w:t>- Điện dung: 9 uf</w:t>
            </w:r>
            <w:r w:rsidRPr="000E7B6C">
              <w:rPr>
                <w:sz w:val="22"/>
                <w:szCs w:val="22"/>
              </w:rPr>
              <w:br/>
              <w:t>- Điện áp đánh thủng: 450 VAC</w:t>
            </w:r>
            <w:r w:rsidRPr="000E7B6C">
              <w:rPr>
                <w:sz w:val="22"/>
                <w:szCs w:val="22"/>
              </w:rPr>
              <w:br/>
              <w:t>- Số chân : 02</w:t>
            </w:r>
            <w:r w:rsidRPr="000E7B6C">
              <w:rPr>
                <w:sz w:val="22"/>
                <w:szCs w:val="22"/>
              </w:rPr>
              <w:br/>
              <w:t>- Màu sắc: Đen</w:t>
            </w:r>
            <w:r w:rsidRPr="000E7B6C">
              <w:rPr>
                <w:sz w:val="22"/>
                <w:szCs w:val="22"/>
              </w:rPr>
              <w:br/>
              <w:t>- Vỏ bọc: Nhôm</w:t>
            </w:r>
          </w:p>
        </w:tc>
        <w:tc>
          <w:tcPr>
            <w:tcW w:w="519" w:type="pct"/>
            <w:vAlign w:val="center"/>
            <w:hideMark/>
          </w:tcPr>
          <w:p w14:paraId="2294F69C"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47C57C6A"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CBB65</w:t>
            </w:r>
          </w:p>
        </w:tc>
        <w:tc>
          <w:tcPr>
            <w:tcW w:w="437" w:type="pct"/>
            <w:vAlign w:val="center"/>
            <w:hideMark/>
          </w:tcPr>
          <w:p w14:paraId="7E42BBC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6129E5BB"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1F5F1246"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7</w:t>
            </w:r>
          </w:p>
        </w:tc>
        <w:tc>
          <w:tcPr>
            <w:tcW w:w="505" w:type="pct"/>
            <w:vAlign w:val="center"/>
            <w:hideMark/>
          </w:tcPr>
          <w:p w14:paraId="1D4CCB04"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111F049F" w14:textId="77777777" w:rsidTr="00D04BB3">
        <w:trPr>
          <w:trHeight w:val="57"/>
        </w:trPr>
        <w:tc>
          <w:tcPr>
            <w:tcW w:w="267" w:type="pct"/>
            <w:vAlign w:val="center"/>
            <w:hideMark/>
          </w:tcPr>
          <w:p w14:paraId="0D017DB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63</w:t>
            </w:r>
          </w:p>
        </w:tc>
        <w:tc>
          <w:tcPr>
            <w:tcW w:w="959" w:type="pct"/>
            <w:vAlign w:val="center"/>
            <w:hideMark/>
          </w:tcPr>
          <w:p w14:paraId="0D411E71" w14:textId="77777777" w:rsidR="00663D89" w:rsidRPr="000E7B6C" w:rsidRDefault="00663D89" w:rsidP="00663D89">
            <w:pPr>
              <w:spacing w:before="0" w:line="240" w:lineRule="auto"/>
              <w:jc w:val="left"/>
              <w:rPr>
                <w:color w:val="000000"/>
                <w:sz w:val="22"/>
                <w:szCs w:val="22"/>
              </w:rPr>
            </w:pPr>
            <w:r w:rsidRPr="000E7B6C">
              <w:rPr>
                <w:color w:val="000000"/>
                <w:sz w:val="22"/>
                <w:szCs w:val="22"/>
              </w:rPr>
              <w:t>Tụ điện nhôm</w:t>
            </w:r>
          </w:p>
        </w:tc>
        <w:tc>
          <w:tcPr>
            <w:tcW w:w="1179" w:type="pct"/>
            <w:vAlign w:val="center"/>
            <w:hideMark/>
          </w:tcPr>
          <w:p w14:paraId="16398EAC" w14:textId="77777777" w:rsidR="00663D89" w:rsidRPr="000E7B6C" w:rsidRDefault="00663D89" w:rsidP="00663D89">
            <w:pPr>
              <w:spacing w:before="0" w:line="240" w:lineRule="auto"/>
              <w:jc w:val="left"/>
              <w:rPr>
                <w:sz w:val="22"/>
                <w:szCs w:val="22"/>
              </w:rPr>
            </w:pPr>
            <w:r w:rsidRPr="000E7B6C">
              <w:rPr>
                <w:sz w:val="22"/>
                <w:szCs w:val="22"/>
              </w:rPr>
              <w:t>- Điện dung: 45 uf</w:t>
            </w:r>
            <w:r w:rsidRPr="000E7B6C">
              <w:rPr>
                <w:sz w:val="22"/>
                <w:szCs w:val="22"/>
              </w:rPr>
              <w:br/>
              <w:t>- Điện áp đánh thủng: 450 VAC</w:t>
            </w:r>
            <w:r w:rsidRPr="000E7B6C">
              <w:rPr>
                <w:sz w:val="22"/>
                <w:szCs w:val="22"/>
              </w:rPr>
              <w:br/>
              <w:t>- Số chân : 02</w:t>
            </w:r>
            <w:r w:rsidRPr="000E7B6C">
              <w:rPr>
                <w:sz w:val="22"/>
                <w:szCs w:val="22"/>
              </w:rPr>
              <w:br/>
            </w:r>
            <w:r w:rsidRPr="000E7B6C">
              <w:rPr>
                <w:sz w:val="22"/>
                <w:szCs w:val="22"/>
              </w:rPr>
              <w:lastRenderedPageBreak/>
              <w:t>- Màu sắc: Đen</w:t>
            </w:r>
            <w:r w:rsidRPr="000E7B6C">
              <w:rPr>
                <w:sz w:val="22"/>
                <w:szCs w:val="22"/>
              </w:rPr>
              <w:br/>
              <w:t>- Vỏ bọc: Nhôm</w:t>
            </w:r>
          </w:p>
        </w:tc>
        <w:tc>
          <w:tcPr>
            <w:tcW w:w="519" w:type="pct"/>
            <w:vAlign w:val="center"/>
            <w:hideMark/>
          </w:tcPr>
          <w:p w14:paraId="39232A1C" w14:textId="77777777" w:rsidR="00663D89" w:rsidRPr="000E7B6C" w:rsidRDefault="00663D89" w:rsidP="00663D89">
            <w:pPr>
              <w:spacing w:before="0" w:line="240" w:lineRule="auto"/>
              <w:jc w:val="center"/>
              <w:rPr>
                <w:color w:val="000000"/>
                <w:sz w:val="22"/>
                <w:szCs w:val="22"/>
              </w:rPr>
            </w:pPr>
            <w:r w:rsidRPr="000E7B6C">
              <w:rPr>
                <w:color w:val="000000"/>
                <w:sz w:val="22"/>
                <w:szCs w:val="22"/>
              </w:rPr>
              <w:lastRenderedPageBreak/>
              <w:t>SENJU</w:t>
            </w:r>
          </w:p>
        </w:tc>
        <w:tc>
          <w:tcPr>
            <w:tcW w:w="453" w:type="pct"/>
            <w:vAlign w:val="center"/>
            <w:hideMark/>
          </w:tcPr>
          <w:p w14:paraId="151354E8"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CBB65</w:t>
            </w:r>
          </w:p>
        </w:tc>
        <w:tc>
          <w:tcPr>
            <w:tcW w:w="437" w:type="pct"/>
            <w:vAlign w:val="center"/>
            <w:hideMark/>
          </w:tcPr>
          <w:p w14:paraId="21AD0EDE"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0720122D"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7465EC4F"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7</w:t>
            </w:r>
          </w:p>
        </w:tc>
        <w:tc>
          <w:tcPr>
            <w:tcW w:w="505" w:type="pct"/>
            <w:vAlign w:val="center"/>
            <w:hideMark/>
          </w:tcPr>
          <w:p w14:paraId="05279A19"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08E51D85" w14:textId="77777777" w:rsidTr="00D04BB3">
        <w:trPr>
          <w:trHeight w:val="57"/>
        </w:trPr>
        <w:tc>
          <w:tcPr>
            <w:tcW w:w="267" w:type="pct"/>
            <w:vAlign w:val="center"/>
            <w:hideMark/>
          </w:tcPr>
          <w:p w14:paraId="6E010F7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64</w:t>
            </w:r>
          </w:p>
        </w:tc>
        <w:tc>
          <w:tcPr>
            <w:tcW w:w="959" w:type="pct"/>
            <w:vAlign w:val="center"/>
            <w:hideMark/>
          </w:tcPr>
          <w:p w14:paraId="39BB41EA" w14:textId="77777777" w:rsidR="00663D89" w:rsidRPr="000E7B6C" w:rsidRDefault="00663D89" w:rsidP="00663D89">
            <w:pPr>
              <w:spacing w:before="0" w:line="240" w:lineRule="auto"/>
              <w:jc w:val="left"/>
              <w:rPr>
                <w:color w:val="000000"/>
                <w:sz w:val="22"/>
                <w:szCs w:val="22"/>
              </w:rPr>
            </w:pPr>
            <w:r w:rsidRPr="000E7B6C">
              <w:rPr>
                <w:color w:val="000000"/>
                <w:sz w:val="22"/>
                <w:szCs w:val="22"/>
              </w:rPr>
              <w:t>Tụ điện nhôm</w:t>
            </w:r>
          </w:p>
        </w:tc>
        <w:tc>
          <w:tcPr>
            <w:tcW w:w="1179" w:type="pct"/>
            <w:vAlign w:val="center"/>
            <w:hideMark/>
          </w:tcPr>
          <w:p w14:paraId="5FDC873F" w14:textId="77777777" w:rsidR="00663D89" w:rsidRPr="000E7B6C" w:rsidRDefault="00663D89" w:rsidP="00663D89">
            <w:pPr>
              <w:spacing w:before="0" w:line="240" w:lineRule="auto"/>
              <w:jc w:val="left"/>
              <w:rPr>
                <w:sz w:val="22"/>
                <w:szCs w:val="22"/>
              </w:rPr>
            </w:pPr>
            <w:r w:rsidRPr="000E7B6C">
              <w:rPr>
                <w:sz w:val="22"/>
                <w:szCs w:val="22"/>
              </w:rPr>
              <w:t>- Điện dung: 60 uf</w:t>
            </w:r>
            <w:r w:rsidRPr="000E7B6C">
              <w:rPr>
                <w:sz w:val="22"/>
                <w:szCs w:val="22"/>
              </w:rPr>
              <w:br/>
              <w:t>- Điện áp đánh thủng: 450 VAC</w:t>
            </w:r>
            <w:r w:rsidRPr="000E7B6C">
              <w:rPr>
                <w:sz w:val="22"/>
                <w:szCs w:val="22"/>
              </w:rPr>
              <w:br/>
              <w:t>- Số chân : 02</w:t>
            </w:r>
            <w:r w:rsidRPr="000E7B6C">
              <w:rPr>
                <w:sz w:val="22"/>
                <w:szCs w:val="22"/>
              </w:rPr>
              <w:br/>
              <w:t>- Màu sắc: Đen</w:t>
            </w:r>
            <w:r w:rsidRPr="000E7B6C">
              <w:rPr>
                <w:sz w:val="22"/>
                <w:szCs w:val="22"/>
              </w:rPr>
              <w:br/>
              <w:t>- Vỏ bọc: Nhôm</w:t>
            </w:r>
          </w:p>
        </w:tc>
        <w:tc>
          <w:tcPr>
            <w:tcW w:w="519" w:type="pct"/>
            <w:vAlign w:val="center"/>
            <w:hideMark/>
          </w:tcPr>
          <w:p w14:paraId="2A3D628A"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SENJU</w:t>
            </w:r>
          </w:p>
        </w:tc>
        <w:tc>
          <w:tcPr>
            <w:tcW w:w="453" w:type="pct"/>
            <w:vAlign w:val="center"/>
            <w:hideMark/>
          </w:tcPr>
          <w:p w14:paraId="0FFA1C2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CBB65</w:t>
            </w:r>
          </w:p>
        </w:tc>
        <w:tc>
          <w:tcPr>
            <w:tcW w:w="437" w:type="pct"/>
            <w:vAlign w:val="center"/>
            <w:hideMark/>
          </w:tcPr>
          <w:p w14:paraId="0915E938"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28A0CAE8"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3B94FDA6"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7</w:t>
            </w:r>
          </w:p>
        </w:tc>
        <w:tc>
          <w:tcPr>
            <w:tcW w:w="505" w:type="pct"/>
            <w:vAlign w:val="center"/>
            <w:hideMark/>
          </w:tcPr>
          <w:p w14:paraId="5DD39B33"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43F72331" w14:textId="77777777" w:rsidTr="00D04BB3">
        <w:trPr>
          <w:trHeight w:val="57"/>
        </w:trPr>
        <w:tc>
          <w:tcPr>
            <w:tcW w:w="267" w:type="pct"/>
            <w:vAlign w:val="center"/>
            <w:hideMark/>
          </w:tcPr>
          <w:p w14:paraId="58AA1DD4"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65</w:t>
            </w:r>
          </w:p>
        </w:tc>
        <w:tc>
          <w:tcPr>
            <w:tcW w:w="959" w:type="pct"/>
            <w:vAlign w:val="center"/>
            <w:hideMark/>
          </w:tcPr>
          <w:p w14:paraId="114735CB" w14:textId="77777777" w:rsidR="00663D89" w:rsidRPr="000E7B6C" w:rsidRDefault="00663D89" w:rsidP="00663D89">
            <w:pPr>
              <w:spacing w:before="0" w:line="240" w:lineRule="auto"/>
              <w:jc w:val="left"/>
              <w:rPr>
                <w:color w:val="000000"/>
                <w:sz w:val="22"/>
                <w:szCs w:val="22"/>
              </w:rPr>
            </w:pPr>
            <w:r w:rsidRPr="000E7B6C">
              <w:rPr>
                <w:color w:val="000000"/>
                <w:sz w:val="22"/>
                <w:szCs w:val="22"/>
              </w:rPr>
              <w:t>Thanh Domino 8 Cực 20A 660V</w:t>
            </w:r>
          </w:p>
        </w:tc>
        <w:tc>
          <w:tcPr>
            <w:tcW w:w="1179" w:type="pct"/>
            <w:vAlign w:val="center"/>
            <w:hideMark/>
          </w:tcPr>
          <w:p w14:paraId="73E7762C" w14:textId="77777777" w:rsidR="00663D89" w:rsidRPr="000E7B6C" w:rsidRDefault="00663D89" w:rsidP="00663D89">
            <w:pPr>
              <w:spacing w:before="0" w:line="240" w:lineRule="auto"/>
              <w:jc w:val="left"/>
              <w:rPr>
                <w:sz w:val="22"/>
                <w:szCs w:val="22"/>
              </w:rPr>
            </w:pPr>
            <w:r w:rsidRPr="000E7B6C">
              <w:rPr>
                <w:sz w:val="22"/>
                <w:szCs w:val="22"/>
              </w:rPr>
              <w:t>- Số tiếp điểm: 8</w:t>
            </w:r>
            <w:r w:rsidRPr="000E7B6C">
              <w:rPr>
                <w:sz w:val="22"/>
                <w:szCs w:val="22"/>
              </w:rPr>
              <w:br/>
              <w:t>- Số hàng chân: 2</w:t>
            </w:r>
            <w:r w:rsidRPr="000E7B6C">
              <w:rPr>
                <w:sz w:val="22"/>
                <w:szCs w:val="22"/>
              </w:rPr>
              <w:br/>
              <w:t>- Cách gắn: Bắt vít sàn</w:t>
            </w:r>
            <w:r w:rsidRPr="000E7B6C">
              <w:rPr>
                <w:sz w:val="22"/>
                <w:szCs w:val="22"/>
              </w:rPr>
              <w:br/>
              <w:t>- Hướng cắm dây: Thẳng</w:t>
            </w:r>
            <w:r w:rsidRPr="000E7B6C">
              <w:rPr>
                <w:sz w:val="22"/>
                <w:szCs w:val="22"/>
              </w:rPr>
              <w:br/>
              <w:t>- Dòng điện định mức: 20A</w:t>
            </w:r>
            <w:r w:rsidRPr="000E7B6C">
              <w:rPr>
                <w:sz w:val="22"/>
                <w:szCs w:val="22"/>
              </w:rPr>
              <w:br/>
              <w:t>- Điện áp định mức: 660V</w:t>
            </w:r>
            <w:r w:rsidRPr="000E7B6C">
              <w:rPr>
                <w:sz w:val="22"/>
                <w:szCs w:val="22"/>
              </w:rPr>
              <w:br/>
              <w:t>- Vật liệu tiếp điểm: Đồng</w:t>
            </w:r>
            <w:r w:rsidRPr="000E7B6C">
              <w:rPr>
                <w:sz w:val="22"/>
                <w:szCs w:val="22"/>
              </w:rPr>
              <w:br/>
              <w:t>- Mạ tiếp điểm: Thiếc</w:t>
            </w:r>
            <w:r w:rsidRPr="000E7B6C">
              <w:rPr>
                <w:sz w:val="22"/>
                <w:szCs w:val="22"/>
              </w:rPr>
              <w:br/>
              <w:t>- Vật liệu vỏ: Nhựa chịu nhiệt</w:t>
            </w:r>
          </w:p>
        </w:tc>
        <w:tc>
          <w:tcPr>
            <w:tcW w:w="519" w:type="pct"/>
            <w:vAlign w:val="center"/>
            <w:hideMark/>
          </w:tcPr>
          <w:p w14:paraId="11AD767D"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46A760A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w:t>
            </w:r>
          </w:p>
        </w:tc>
        <w:tc>
          <w:tcPr>
            <w:tcW w:w="437" w:type="pct"/>
            <w:vAlign w:val="center"/>
            <w:hideMark/>
          </w:tcPr>
          <w:p w14:paraId="1E344FF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57EDB53D"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554EC990"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7</w:t>
            </w:r>
          </w:p>
        </w:tc>
        <w:tc>
          <w:tcPr>
            <w:tcW w:w="505" w:type="pct"/>
            <w:vAlign w:val="center"/>
            <w:hideMark/>
          </w:tcPr>
          <w:p w14:paraId="4A978270"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7BEE826B" w14:textId="77777777" w:rsidTr="00D04BB3">
        <w:trPr>
          <w:trHeight w:val="57"/>
        </w:trPr>
        <w:tc>
          <w:tcPr>
            <w:tcW w:w="267" w:type="pct"/>
            <w:vAlign w:val="center"/>
            <w:hideMark/>
          </w:tcPr>
          <w:p w14:paraId="7B0DDCB9"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66</w:t>
            </w:r>
          </w:p>
        </w:tc>
        <w:tc>
          <w:tcPr>
            <w:tcW w:w="959" w:type="pct"/>
            <w:vAlign w:val="center"/>
            <w:hideMark/>
          </w:tcPr>
          <w:p w14:paraId="5DD9A1D0" w14:textId="77777777" w:rsidR="00663D89" w:rsidRPr="000E7B6C" w:rsidRDefault="00663D89" w:rsidP="00663D89">
            <w:pPr>
              <w:spacing w:before="0" w:line="240" w:lineRule="auto"/>
              <w:jc w:val="left"/>
              <w:rPr>
                <w:color w:val="000000"/>
                <w:sz w:val="22"/>
                <w:szCs w:val="22"/>
              </w:rPr>
            </w:pPr>
            <w:r w:rsidRPr="000E7B6C">
              <w:rPr>
                <w:color w:val="000000"/>
                <w:sz w:val="22"/>
                <w:szCs w:val="22"/>
              </w:rPr>
              <w:t>Bóng đèn LED tuýp 600mm 6500K</w:t>
            </w:r>
          </w:p>
        </w:tc>
        <w:tc>
          <w:tcPr>
            <w:tcW w:w="1179" w:type="pct"/>
            <w:vAlign w:val="center"/>
            <w:hideMark/>
          </w:tcPr>
          <w:p w14:paraId="0121851A" w14:textId="77777777" w:rsidR="00663D89" w:rsidRPr="000E7B6C" w:rsidRDefault="00663D89" w:rsidP="00663D89">
            <w:pPr>
              <w:spacing w:before="0" w:line="240" w:lineRule="auto"/>
              <w:jc w:val="left"/>
              <w:rPr>
                <w:sz w:val="22"/>
                <w:szCs w:val="22"/>
              </w:rPr>
            </w:pPr>
            <w:r w:rsidRPr="000E7B6C">
              <w:rPr>
                <w:sz w:val="22"/>
                <w:szCs w:val="22"/>
              </w:rPr>
              <w:t>Công suất: 8W Quang thông: 900 lm Nhiệt độ màu: 6500K Tuổi thọ: 30.000 giờ Góc chiếu: 240 độ Điện áp: 220-240V CRI:80</w:t>
            </w:r>
            <w:r w:rsidRPr="000E7B6C">
              <w:rPr>
                <w:sz w:val="22"/>
                <w:szCs w:val="22"/>
              </w:rPr>
              <w:br/>
              <w:t>Đấu nguồn: 02 đầu</w:t>
            </w:r>
          </w:p>
        </w:tc>
        <w:tc>
          <w:tcPr>
            <w:tcW w:w="519" w:type="pct"/>
            <w:vAlign w:val="center"/>
            <w:hideMark/>
          </w:tcPr>
          <w:p w14:paraId="7DFBF66E"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Philips</w:t>
            </w:r>
          </w:p>
        </w:tc>
        <w:tc>
          <w:tcPr>
            <w:tcW w:w="453" w:type="pct"/>
            <w:vAlign w:val="center"/>
            <w:hideMark/>
          </w:tcPr>
          <w:p w14:paraId="4629DEC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CorePRO LED tube 600mm T8 API, 865</w:t>
            </w:r>
          </w:p>
        </w:tc>
        <w:tc>
          <w:tcPr>
            <w:tcW w:w="437" w:type="pct"/>
            <w:vAlign w:val="center"/>
            <w:hideMark/>
          </w:tcPr>
          <w:p w14:paraId="4F559286"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20E30B07"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412AD80C"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325</w:t>
            </w:r>
          </w:p>
        </w:tc>
        <w:tc>
          <w:tcPr>
            <w:tcW w:w="505" w:type="pct"/>
            <w:vAlign w:val="center"/>
            <w:hideMark/>
          </w:tcPr>
          <w:p w14:paraId="23AF094C" w14:textId="77777777" w:rsidR="00663D89" w:rsidRPr="000E7B6C" w:rsidRDefault="00663D89" w:rsidP="00663D89">
            <w:pPr>
              <w:spacing w:before="0" w:line="240" w:lineRule="auto"/>
              <w:jc w:val="center"/>
              <w:rPr>
                <w:sz w:val="22"/>
                <w:szCs w:val="22"/>
              </w:rPr>
            </w:pPr>
            <w:r w:rsidRPr="000E7B6C">
              <w:rPr>
                <w:sz w:val="22"/>
                <w:szCs w:val="22"/>
              </w:rPr>
              <w:br/>
              <w:t>Giấy CO, CQ</w:t>
            </w:r>
          </w:p>
        </w:tc>
      </w:tr>
      <w:tr w:rsidR="00663D89" w:rsidRPr="000E7B6C" w14:paraId="1B7CC506" w14:textId="77777777" w:rsidTr="00D04BB3">
        <w:trPr>
          <w:trHeight w:val="57"/>
        </w:trPr>
        <w:tc>
          <w:tcPr>
            <w:tcW w:w="267" w:type="pct"/>
            <w:vAlign w:val="center"/>
            <w:hideMark/>
          </w:tcPr>
          <w:p w14:paraId="080E420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67</w:t>
            </w:r>
          </w:p>
        </w:tc>
        <w:tc>
          <w:tcPr>
            <w:tcW w:w="959" w:type="pct"/>
            <w:vAlign w:val="center"/>
            <w:hideMark/>
          </w:tcPr>
          <w:p w14:paraId="2607C376" w14:textId="77777777" w:rsidR="00663D89" w:rsidRPr="000E7B6C" w:rsidRDefault="00663D89" w:rsidP="00663D89">
            <w:pPr>
              <w:spacing w:before="0" w:line="240" w:lineRule="auto"/>
              <w:jc w:val="left"/>
              <w:rPr>
                <w:color w:val="000000"/>
                <w:sz w:val="22"/>
                <w:szCs w:val="22"/>
              </w:rPr>
            </w:pPr>
            <w:r w:rsidRPr="000E7B6C">
              <w:rPr>
                <w:color w:val="000000"/>
                <w:sz w:val="22"/>
                <w:szCs w:val="22"/>
              </w:rPr>
              <w:t>Bóng đèn LED tuýp 600mm 4000K</w:t>
            </w:r>
          </w:p>
        </w:tc>
        <w:tc>
          <w:tcPr>
            <w:tcW w:w="1179" w:type="pct"/>
            <w:vAlign w:val="center"/>
            <w:hideMark/>
          </w:tcPr>
          <w:p w14:paraId="12E25332" w14:textId="77777777" w:rsidR="00663D89" w:rsidRPr="000E7B6C" w:rsidRDefault="00663D89" w:rsidP="00663D89">
            <w:pPr>
              <w:spacing w:before="0" w:line="240" w:lineRule="auto"/>
              <w:jc w:val="left"/>
              <w:rPr>
                <w:sz w:val="22"/>
                <w:szCs w:val="22"/>
              </w:rPr>
            </w:pPr>
            <w:r w:rsidRPr="000E7B6C">
              <w:rPr>
                <w:sz w:val="22"/>
                <w:szCs w:val="22"/>
              </w:rPr>
              <w:t>Công suất: 8W Quang thông: 900 lm Nhiệt độ màu: 4000K Tuổi thọ: 30.000 giờ Góc chiếu: 240 độ Điện áp: 220-240V CRI:80</w:t>
            </w:r>
            <w:r w:rsidRPr="000E7B6C">
              <w:rPr>
                <w:sz w:val="22"/>
                <w:szCs w:val="22"/>
              </w:rPr>
              <w:br/>
              <w:t>Đấu nguồn: 02 đầ</w:t>
            </w:r>
          </w:p>
        </w:tc>
        <w:tc>
          <w:tcPr>
            <w:tcW w:w="519" w:type="pct"/>
            <w:vAlign w:val="center"/>
            <w:hideMark/>
          </w:tcPr>
          <w:p w14:paraId="0F9E6A0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Philips</w:t>
            </w:r>
          </w:p>
        </w:tc>
        <w:tc>
          <w:tcPr>
            <w:tcW w:w="453" w:type="pct"/>
            <w:vAlign w:val="center"/>
            <w:hideMark/>
          </w:tcPr>
          <w:p w14:paraId="4B563F3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CorePRO LED tube 600mm T8 API,840</w:t>
            </w:r>
          </w:p>
        </w:tc>
        <w:tc>
          <w:tcPr>
            <w:tcW w:w="437" w:type="pct"/>
            <w:vAlign w:val="center"/>
            <w:hideMark/>
          </w:tcPr>
          <w:p w14:paraId="46C53046"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15D9C5D9"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5E87D632"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325</w:t>
            </w:r>
          </w:p>
        </w:tc>
        <w:tc>
          <w:tcPr>
            <w:tcW w:w="505" w:type="pct"/>
            <w:vAlign w:val="center"/>
            <w:hideMark/>
          </w:tcPr>
          <w:p w14:paraId="1C311721" w14:textId="77777777" w:rsidR="00663D89" w:rsidRPr="000E7B6C" w:rsidRDefault="00663D89" w:rsidP="00663D89">
            <w:pPr>
              <w:spacing w:before="0" w:line="240" w:lineRule="auto"/>
              <w:jc w:val="center"/>
              <w:rPr>
                <w:sz w:val="22"/>
                <w:szCs w:val="22"/>
              </w:rPr>
            </w:pPr>
            <w:r w:rsidRPr="000E7B6C">
              <w:rPr>
                <w:sz w:val="22"/>
                <w:szCs w:val="22"/>
              </w:rPr>
              <w:br/>
              <w:t>Giấy CO, CQ</w:t>
            </w:r>
          </w:p>
        </w:tc>
      </w:tr>
      <w:tr w:rsidR="00663D89" w:rsidRPr="000E7B6C" w14:paraId="5B1D7140" w14:textId="77777777" w:rsidTr="00D04BB3">
        <w:trPr>
          <w:trHeight w:val="57"/>
        </w:trPr>
        <w:tc>
          <w:tcPr>
            <w:tcW w:w="267" w:type="pct"/>
            <w:vAlign w:val="center"/>
            <w:hideMark/>
          </w:tcPr>
          <w:p w14:paraId="1C9F24AA"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68</w:t>
            </w:r>
          </w:p>
        </w:tc>
        <w:tc>
          <w:tcPr>
            <w:tcW w:w="959" w:type="pct"/>
            <w:vAlign w:val="center"/>
            <w:hideMark/>
          </w:tcPr>
          <w:p w14:paraId="204E4B0D" w14:textId="77777777" w:rsidR="00663D89" w:rsidRPr="000E7B6C" w:rsidRDefault="00663D89" w:rsidP="00663D89">
            <w:pPr>
              <w:spacing w:before="0" w:line="240" w:lineRule="auto"/>
              <w:jc w:val="left"/>
              <w:rPr>
                <w:color w:val="000000"/>
                <w:sz w:val="22"/>
                <w:szCs w:val="22"/>
              </w:rPr>
            </w:pPr>
            <w:r w:rsidRPr="000E7B6C">
              <w:rPr>
                <w:color w:val="000000"/>
                <w:sz w:val="22"/>
                <w:szCs w:val="22"/>
              </w:rPr>
              <w:t>Bóng đèn LED tuýp 1200mm 4000K</w:t>
            </w:r>
          </w:p>
        </w:tc>
        <w:tc>
          <w:tcPr>
            <w:tcW w:w="1179" w:type="pct"/>
            <w:vAlign w:val="center"/>
            <w:hideMark/>
          </w:tcPr>
          <w:p w14:paraId="76A1FB86" w14:textId="77777777" w:rsidR="00663D89" w:rsidRPr="000E7B6C" w:rsidRDefault="00663D89" w:rsidP="00663D89">
            <w:pPr>
              <w:spacing w:before="0" w:line="240" w:lineRule="auto"/>
              <w:jc w:val="left"/>
              <w:rPr>
                <w:sz w:val="22"/>
                <w:szCs w:val="22"/>
              </w:rPr>
            </w:pPr>
            <w:r w:rsidRPr="000E7B6C">
              <w:rPr>
                <w:sz w:val="22"/>
                <w:szCs w:val="22"/>
              </w:rPr>
              <w:t>Công suất: 18W Quang thông: 2100 lm Nhiệt độ màu: 4000K Tuổi thọ: 30.000 giờ Góc chiếu: 240 độ Điện áp: 220-240V CRI:80</w:t>
            </w:r>
            <w:r w:rsidRPr="000E7B6C">
              <w:rPr>
                <w:sz w:val="22"/>
                <w:szCs w:val="22"/>
              </w:rPr>
              <w:br/>
              <w:t>Đấu nguồn: 02 đầu</w:t>
            </w:r>
          </w:p>
        </w:tc>
        <w:tc>
          <w:tcPr>
            <w:tcW w:w="519" w:type="pct"/>
            <w:vAlign w:val="center"/>
            <w:hideMark/>
          </w:tcPr>
          <w:p w14:paraId="3F3B40A9"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Philips</w:t>
            </w:r>
          </w:p>
        </w:tc>
        <w:tc>
          <w:tcPr>
            <w:tcW w:w="453" w:type="pct"/>
            <w:vAlign w:val="center"/>
            <w:hideMark/>
          </w:tcPr>
          <w:p w14:paraId="5F2C6C55"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CorePRO LEDtube 1200mm HO T8 AP</w:t>
            </w:r>
          </w:p>
        </w:tc>
        <w:tc>
          <w:tcPr>
            <w:tcW w:w="437" w:type="pct"/>
            <w:vAlign w:val="center"/>
            <w:hideMark/>
          </w:tcPr>
          <w:p w14:paraId="4644EA05"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5CD2A64B"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18427B57"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325</w:t>
            </w:r>
          </w:p>
        </w:tc>
        <w:tc>
          <w:tcPr>
            <w:tcW w:w="505" w:type="pct"/>
            <w:vAlign w:val="center"/>
            <w:hideMark/>
          </w:tcPr>
          <w:p w14:paraId="49828841" w14:textId="77777777" w:rsidR="00663D89" w:rsidRPr="000E7B6C" w:rsidRDefault="00663D89" w:rsidP="00663D89">
            <w:pPr>
              <w:spacing w:before="0" w:line="240" w:lineRule="auto"/>
              <w:jc w:val="center"/>
              <w:rPr>
                <w:sz w:val="22"/>
                <w:szCs w:val="22"/>
              </w:rPr>
            </w:pPr>
            <w:r w:rsidRPr="000E7B6C">
              <w:rPr>
                <w:sz w:val="22"/>
                <w:szCs w:val="22"/>
              </w:rPr>
              <w:t>Giấy CO, CQ</w:t>
            </w:r>
          </w:p>
        </w:tc>
      </w:tr>
      <w:tr w:rsidR="00663D89" w:rsidRPr="000E7B6C" w14:paraId="63558D6E" w14:textId="77777777" w:rsidTr="00D04BB3">
        <w:trPr>
          <w:trHeight w:val="57"/>
        </w:trPr>
        <w:tc>
          <w:tcPr>
            <w:tcW w:w="267" w:type="pct"/>
            <w:vAlign w:val="center"/>
            <w:hideMark/>
          </w:tcPr>
          <w:p w14:paraId="138E8C4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69</w:t>
            </w:r>
          </w:p>
        </w:tc>
        <w:tc>
          <w:tcPr>
            <w:tcW w:w="959" w:type="pct"/>
            <w:vAlign w:val="center"/>
            <w:hideMark/>
          </w:tcPr>
          <w:p w14:paraId="5EA75195" w14:textId="77777777" w:rsidR="00663D89" w:rsidRPr="000E7B6C" w:rsidRDefault="00663D89" w:rsidP="00663D89">
            <w:pPr>
              <w:spacing w:before="0" w:line="240" w:lineRule="auto"/>
              <w:jc w:val="left"/>
              <w:rPr>
                <w:color w:val="000000"/>
                <w:sz w:val="22"/>
                <w:szCs w:val="22"/>
              </w:rPr>
            </w:pPr>
            <w:r w:rsidRPr="000E7B6C">
              <w:rPr>
                <w:color w:val="000000"/>
                <w:sz w:val="22"/>
                <w:szCs w:val="22"/>
              </w:rPr>
              <w:t>Bóng đèn LED tuýp 1200mm 6500K</w:t>
            </w:r>
          </w:p>
        </w:tc>
        <w:tc>
          <w:tcPr>
            <w:tcW w:w="1179" w:type="pct"/>
            <w:vAlign w:val="center"/>
            <w:hideMark/>
          </w:tcPr>
          <w:p w14:paraId="53F1B544" w14:textId="77777777" w:rsidR="00663D89" w:rsidRPr="000E7B6C" w:rsidRDefault="00663D89" w:rsidP="00663D89">
            <w:pPr>
              <w:spacing w:before="0" w:line="240" w:lineRule="auto"/>
              <w:jc w:val="left"/>
              <w:rPr>
                <w:sz w:val="22"/>
                <w:szCs w:val="22"/>
              </w:rPr>
            </w:pPr>
            <w:r w:rsidRPr="000E7B6C">
              <w:rPr>
                <w:sz w:val="22"/>
                <w:szCs w:val="22"/>
              </w:rPr>
              <w:t xml:space="preserve">Công suất: 18W Quang thông: 2100 lm Nhiệt độ màu: 6500K Tuổi thọ: 30.000 giờ Góc chiếu: 240 độ Điện </w:t>
            </w:r>
            <w:r w:rsidRPr="000E7B6C">
              <w:rPr>
                <w:sz w:val="22"/>
                <w:szCs w:val="22"/>
              </w:rPr>
              <w:lastRenderedPageBreak/>
              <w:t>áp: 220-240V CRI:80</w:t>
            </w:r>
            <w:r w:rsidRPr="000E7B6C">
              <w:rPr>
                <w:sz w:val="22"/>
                <w:szCs w:val="22"/>
              </w:rPr>
              <w:br/>
              <w:t>Đấu nguồn: 02 đầu</w:t>
            </w:r>
          </w:p>
        </w:tc>
        <w:tc>
          <w:tcPr>
            <w:tcW w:w="519" w:type="pct"/>
            <w:vAlign w:val="center"/>
            <w:hideMark/>
          </w:tcPr>
          <w:p w14:paraId="7AC3E05E" w14:textId="77777777" w:rsidR="00663D89" w:rsidRPr="000E7B6C" w:rsidRDefault="00663D89" w:rsidP="00663D89">
            <w:pPr>
              <w:spacing w:before="0" w:line="240" w:lineRule="auto"/>
              <w:jc w:val="center"/>
              <w:rPr>
                <w:color w:val="000000"/>
                <w:sz w:val="22"/>
                <w:szCs w:val="22"/>
              </w:rPr>
            </w:pPr>
            <w:r w:rsidRPr="000E7B6C">
              <w:rPr>
                <w:color w:val="000000"/>
                <w:sz w:val="22"/>
                <w:szCs w:val="22"/>
              </w:rPr>
              <w:lastRenderedPageBreak/>
              <w:t>Philips</w:t>
            </w:r>
          </w:p>
        </w:tc>
        <w:tc>
          <w:tcPr>
            <w:tcW w:w="453" w:type="pct"/>
            <w:vAlign w:val="center"/>
            <w:hideMark/>
          </w:tcPr>
          <w:p w14:paraId="4783813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CorePRO LEDtube 1200mm HO T8 AP</w:t>
            </w:r>
          </w:p>
        </w:tc>
        <w:tc>
          <w:tcPr>
            <w:tcW w:w="437" w:type="pct"/>
            <w:vAlign w:val="center"/>
            <w:hideMark/>
          </w:tcPr>
          <w:p w14:paraId="1B00F99E"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0F74E5B0"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129C48C3"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325</w:t>
            </w:r>
          </w:p>
        </w:tc>
        <w:tc>
          <w:tcPr>
            <w:tcW w:w="505" w:type="pct"/>
            <w:vAlign w:val="center"/>
            <w:hideMark/>
          </w:tcPr>
          <w:p w14:paraId="10A020AF" w14:textId="77777777" w:rsidR="00663D89" w:rsidRPr="000E7B6C" w:rsidRDefault="00663D89" w:rsidP="00663D89">
            <w:pPr>
              <w:spacing w:before="0" w:line="240" w:lineRule="auto"/>
              <w:jc w:val="center"/>
              <w:rPr>
                <w:sz w:val="22"/>
                <w:szCs w:val="22"/>
              </w:rPr>
            </w:pPr>
            <w:r w:rsidRPr="000E7B6C">
              <w:rPr>
                <w:sz w:val="22"/>
                <w:szCs w:val="22"/>
              </w:rPr>
              <w:t>Giấy CO, CQ</w:t>
            </w:r>
          </w:p>
        </w:tc>
      </w:tr>
      <w:tr w:rsidR="00663D89" w:rsidRPr="000E7B6C" w14:paraId="688A62E3" w14:textId="77777777" w:rsidTr="00D04BB3">
        <w:trPr>
          <w:trHeight w:val="57"/>
        </w:trPr>
        <w:tc>
          <w:tcPr>
            <w:tcW w:w="267" w:type="pct"/>
            <w:vAlign w:val="center"/>
            <w:hideMark/>
          </w:tcPr>
          <w:p w14:paraId="641F9AA3"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70</w:t>
            </w:r>
          </w:p>
        </w:tc>
        <w:tc>
          <w:tcPr>
            <w:tcW w:w="959" w:type="pct"/>
            <w:vAlign w:val="center"/>
            <w:hideMark/>
          </w:tcPr>
          <w:p w14:paraId="2B7C4BB6" w14:textId="77777777" w:rsidR="00663D89" w:rsidRPr="000E7B6C" w:rsidRDefault="00663D89" w:rsidP="00663D89">
            <w:pPr>
              <w:spacing w:before="0" w:line="240" w:lineRule="auto"/>
              <w:jc w:val="left"/>
              <w:rPr>
                <w:color w:val="000000"/>
                <w:sz w:val="22"/>
                <w:szCs w:val="22"/>
              </w:rPr>
            </w:pPr>
            <w:r w:rsidRPr="000E7B6C">
              <w:rPr>
                <w:color w:val="000000"/>
                <w:sz w:val="22"/>
                <w:szCs w:val="22"/>
              </w:rPr>
              <w:t>Cầu chì 2A</w:t>
            </w:r>
          </w:p>
        </w:tc>
        <w:tc>
          <w:tcPr>
            <w:tcW w:w="1179" w:type="pct"/>
            <w:vAlign w:val="center"/>
            <w:hideMark/>
          </w:tcPr>
          <w:p w14:paraId="5A715F8E" w14:textId="77777777" w:rsidR="00663D89" w:rsidRPr="000E7B6C" w:rsidRDefault="00663D89" w:rsidP="00663D89">
            <w:pPr>
              <w:spacing w:before="0" w:line="240" w:lineRule="auto"/>
              <w:jc w:val="left"/>
              <w:rPr>
                <w:sz w:val="22"/>
                <w:szCs w:val="22"/>
              </w:rPr>
            </w:pPr>
            <w:r w:rsidRPr="000E7B6C">
              <w:rPr>
                <w:sz w:val="22"/>
                <w:szCs w:val="22"/>
              </w:rPr>
              <w:t>Size: Ø 12.5×50 mm</w:t>
            </w:r>
            <w:r w:rsidRPr="000E7B6C">
              <w:rPr>
                <w:sz w:val="22"/>
                <w:szCs w:val="22"/>
              </w:rPr>
              <w:br/>
              <w:t>Rated Current: 2 A</w:t>
            </w:r>
          </w:p>
        </w:tc>
        <w:tc>
          <w:tcPr>
            <w:tcW w:w="519" w:type="pct"/>
            <w:vAlign w:val="center"/>
            <w:hideMark/>
          </w:tcPr>
          <w:p w14:paraId="4A6BADA4"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Kacon</w:t>
            </w:r>
          </w:p>
        </w:tc>
        <w:tc>
          <w:tcPr>
            <w:tcW w:w="453" w:type="pct"/>
            <w:vAlign w:val="center"/>
            <w:hideMark/>
          </w:tcPr>
          <w:p w14:paraId="1FF14B5D"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KFS - A02</w:t>
            </w:r>
          </w:p>
        </w:tc>
        <w:tc>
          <w:tcPr>
            <w:tcW w:w="437" w:type="pct"/>
            <w:vAlign w:val="center"/>
            <w:hideMark/>
          </w:tcPr>
          <w:p w14:paraId="06E50003"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1A3E22AC"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5CC4E112"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13</w:t>
            </w:r>
          </w:p>
        </w:tc>
        <w:tc>
          <w:tcPr>
            <w:tcW w:w="505" w:type="pct"/>
            <w:vAlign w:val="center"/>
            <w:hideMark/>
          </w:tcPr>
          <w:p w14:paraId="07FB5F69"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370B4882" w14:textId="77777777" w:rsidTr="00D04BB3">
        <w:trPr>
          <w:trHeight w:val="57"/>
        </w:trPr>
        <w:tc>
          <w:tcPr>
            <w:tcW w:w="267" w:type="pct"/>
            <w:vAlign w:val="center"/>
            <w:hideMark/>
          </w:tcPr>
          <w:p w14:paraId="20008E1C"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71</w:t>
            </w:r>
          </w:p>
        </w:tc>
        <w:tc>
          <w:tcPr>
            <w:tcW w:w="959" w:type="pct"/>
            <w:vAlign w:val="center"/>
            <w:hideMark/>
          </w:tcPr>
          <w:p w14:paraId="50589460" w14:textId="77777777" w:rsidR="00663D89" w:rsidRPr="000E7B6C" w:rsidRDefault="00663D89" w:rsidP="00663D89">
            <w:pPr>
              <w:spacing w:before="0" w:line="240" w:lineRule="auto"/>
              <w:jc w:val="left"/>
              <w:rPr>
                <w:color w:val="000000"/>
                <w:sz w:val="22"/>
                <w:szCs w:val="22"/>
              </w:rPr>
            </w:pPr>
            <w:r w:rsidRPr="000E7B6C">
              <w:rPr>
                <w:color w:val="000000"/>
                <w:sz w:val="22"/>
                <w:szCs w:val="22"/>
              </w:rPr>
              <w:t>Ổ cắm đôi âm tường</w:t>
            </w:r>
          </w:p>
        </w:tc>
        <w:tc>
          <w:tcPr>
            <w:tcW w:w="1179" w:type="pct"/>
            <w:vAlign w:val="center"/>
            <w:hideMark/>
          </w:tcPr>
          <w:p w14:paraId="7140F64C" w14:textId="77777777" w:rsidR="00663D89" w:rsidRPr="000E7B6C" w:rsidRDefault="00663D89" w:rsidP="00663D89">
            <w:pPr>
              <w:spacing w:before="0" w:line="240" w:lineRule="auto"/>
              <w:jc w:val="left"/>
              <w:rPr>
                <w:sz w:val="22"/>
                <w:szCs w:val="22"/>
              </w:rPr>
            </w:pPr>
            <w:r w:rsidRPr="000E7B6C">
              <w:rPr>
                <w:sz w:val="22"/>
                <w:szCs w:val="22"/>
              </w:rPr>
              <w:t>Điện áp định mức: 250V Dòng điện định mức: 16A</w:t>
            </w:r>
            <w:r w:rsidRPr="000E7B6C">
              <w:rPr>
                <w:sz w:val="22"/>
                <w:szCs w:val="22"/>
              </w:rPr>
              <w:br/>
              <w:t>Dòng Ổ cắm đôi 3 chấu có màn che và có dây nối đất ( tiếp địa)</w:t>
            </w:r>
          </w:p>
        </w:tc>
        <w:tc>
          <w:tcPr>
            <w:tcW w:w="519" w:type="pct"/>
            <w:vAlign w:val="center"/>
            <w:hideMark/>
          </w:tcPr>
          <w:p w14:paraId="6435B020"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Panasonic</w:t>
            </w:r>
          </w:p>
        </w:tc>
        <w:tc>
          <w:tcPr>
            <w:tcW w:w="453" w:type="pct"/>
            <w:vAlign w:val="center"/>
            <w:hideMark/>
          </w:tcPr>
          <w:p w14:paraId="7AB2B8D4"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WEV1582-7SW</w:t>
            </w:r>
          </w:p>
        </w:tc>
        <w:tc>
          <w:tcPr>
            <w:tcW w:w="437" w:type="pct"/>
            <w:vAlign w:val="center"/>
            <w:hideMark/>
          </w:tcPr>
          <w:p w14:paraId="35698ADD"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2D00FEDA"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1A3DBE60"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13</w:t>
            </w:r>
          </w:p>
        </w:tc>
        <w:tc>
          <w:tcPr>
            <w:tcW w:w="505" w:type="pct"/>
            <w:vAlign w:val="center"/>
            <w:hideMark/>
          </w:tcPr>
          <w:p w14:paraId="4DBD1FCC"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68DB692E" w14:textId="77777777" w:rsidTr="00D04BB3">
        <w:trPr>
          <w:trHeight w:val="57"/>
        </w:trPr>
        <w:tc>
          <w:tcPr>
            <w:tcW w:w="267" w:type="pct"/>
            <w:vAlign w:val="center"/>
            <w:hideMark/>
          </w:tcPr>
          <w:p w14:paraId="46E982C3"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72</w:t>
            </w:r>
          </w:p>
        </w:tc>
        <w:tc>
          <w:tcPr>
            <w:tcW w:w="959" w:type="pct"/>
            <w:vAlign w:val="center"/>
            <w:hideMark/>
          </w:tcPr>
          <w:p w14:paraId="074A3D06" w14:textId="77777777" w:rsidR="00663D89" w:rsidRPr="000E7B6C" w:rsidRDefault="00663D89" w:rsidP="00663D89">
            <w:pPr>
              <w:spacing w:before="0" w:line="240" w:lineRule="auto"/>
              <w:jc w:val="left"/>
              <w:rPr>
                <w:color w:val="000000"/>
                <w:sz w:val="22"/>
                <w:szCs w:val="22"/>
              </w:rPr>
            </w:pPr>
            <w:r w:rsidRPr="000E7B6C">
              <w:rPr>
                <w:color w:val="000000"/>
                <w:sz w:val="22"/>
                <w:szCs w:val="22"/>
              </w:rPr>
              <w:t>Ổ cắm đơn âm tường</w:t>
            </w:r>
          </w:p>
        </w:tc>
        <w:tc>
          <w:tcPr>
            <w:tcW w:w="1179" w:type="pct"/>
            <w:vAlign w:val="center"/>
            <w:hideMark/>
          </w:tcPr>
          <w:p w14:paraId="4613BBE9" w14:textId="77777777" w:rsidR="00663D89" w:rsidRPr="000E7B6C" w:rsidRDefault="00663D89" w:rsidP="00663D89">
            <w:pPr>
              <w:spacing w:before="0" w:line="240" w:lineRule="auto"/>
              <w:jc w:val="left"/>
              <w:rPr>
                <w:sz w:val="22"/>
                <w:szCs w:val="22"/>
              </w:rPr>
            </w:pPr>
            <w:r w:rsidRPr="000E7B6C">
              <w:rPr>
                <w:sz w:val="22"/>
                <w:szCs w:val="22"/>
              </w:rPr>
              <w:t>Điện áp định mức: 250V Dòng điện định mức: 16A</w:t>
            </w:r>
            <w:r w:rsidRPr="000E7B6C">
              <w:rPr>
                <w:sz w:val="22"/>
                <w:szCs w:val="22"/>
              </w:rPr>
              <w:br/>
              <w:t>Dòng Ổ cắm đơn 3 chấu có màn che và dây nối đất</w:t>
            </w:r>
          </w:p>
        </w:tc>
        <w:tc>
          <w:tcPr>
            <w:tcW w:w="519" w:type="pct"/>
            <w:vAlign w:val="center"/>
            <w:hideMark/>
          </w:tcPr>
          <w:p w14:paraId="7E1CC45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Panasonic</w:t>
            </w:r>
          </w:p>
        </w:tc>
        <w:tc>
          <w:tcPr>
            <w:tcW w:w="453" w:type="pct"/>
            <w:vAlign w:val="center"/>
            <w:hideMark/>
          </w:tcPr>
          <w:p w14:paraId="30A5309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WEV1181-7MYZ</w:t>
            </w:r>
          </w:p>
        </w:tc>
        <w:tc>
          <w:tcPr>
            <w:tcW w:w="437" w:type="pct"/>
            <w:vAlign w:val="center"/>
            <w:hideMark/>
          </w:tcPr>
          <w:p w14:paraId="4C4716B5"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5E3EFA83"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311D6ED9"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13</w:t>
            </w:r>
          </w:p>
        </w:tc>
        <w:tc>
          <w:tcPr>
            <w:tcW w:w="505" w:type="pct"/>
            <w:vAlign w:val="center"/>
            <w:hideMark/>
          </w:tcPr>
          <w:p w14:paraId="51324CF4"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1892DB0C" w14:textId="77777777" w:rsidTr="00D04BB3">
        <w:trPr>
          <w:trHeight w:val="57"/>
        </w:trPr>
        <w:tc>
          <w:tcPr>
            <w:tcW w:w="267" w:type="pct"/>
            <w:vAlign w:val="center"/>
            <w:hideMark/>
          </w:tcPr>
          <w:p w14:paraId="445EFE13"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73</w:t>
            </w:r>
          </w:p>
        </w:tc>
        <w:tc>
          <w:tcPr>
            <w:tcW w:w="959" w:type="pct"/>
            <w:vAlign w:val="center"/>
            <w:hideMark/>
          </w:tcPr>
          <w:p w14:paraId="0B45FC1E" w14:textId="77777777" w:rsidR="00663D89" w:rsidRPr="000E7B6C" w:rsidRDefault="00663D89" w:rsidP="00663D89">
            <w:pPr>
              <w:spacing w:before="0" w:line="240" w:lineRule="auto"/>
              <w:jc w:val="left"/>
              <w:rPr>
                <w:color w:val="000000"/>
                <w:sz w:val="22"/>
                <w:szCs w:val="22"/>
              </w:rPr>
            </w:pPr>
            <w:r w:rsidRPr="000E7B6C">
              <w:rPr>
                <w:color w:val="000000"/>
                <w:sz w:val="22"/>
                <w:szCs w:val="22"/>
              </w:rPr>
              <w:t>Bóng đèn LED BULB Tròn 9W E27</w:t>
            </w:r>
          </w:p>
        </w:tc>
        <w:tc>
          <w:tcPr>
            <w:tcW w:w="1179" w:type="pct"/>
            <w:vAlign w:val="center"/>
            <w:hideMark/>
          </w:tcPr>
          <w:p w14:paraId="16E5BCE1" w14:textId="77777777" w:rsidR="00663D89" w:rsidRPr="000E7B6C" w:rsidRDefault="00663D89" w:rsidP="00663D89">
            <w:pPr>
              <w:spacing w:before="0" w:line="240" w:lineRule="auto"/>
              <w:jc w:val="left"/>
              <w:rPr>
                <w:sz w:val="22"/>
                <w:szCs w:val="22"/>
              </w:rPr>
            </w:pPr>
            <w:r w:rsidRPr="000E7B6C">
              <w:rPr>
                <w:sz w:val="22"/>
                <w:szCs w:val="22"/>
              </w:rPr>
              <w:t>Công suất: 9W</w:t>
            </w:r>
            <w:r w:rsidRPr="000E7B6C">
              <w:rPr>
                <w:sz w:val="22"/>
                <w:szCs w:val="22"/>
              </w:rPr>
              <w:br/>
              <w:t>Điện áp: 220V/50Hz</w:t>
            </w:r>
            <w:r w:rsidRPr="000E7B6C">
              <w:rPr>
                <w:sz w:val="22"/>
                <w:szCs w:val="22"/>
              </w:rPr>
              <w:br/>
              <w:t xml:space="preserve">Nhiệt độ màu: 6500K/3000K </w:t>
            </w:r>
            <w:r w:rsidRPr="000E7B6C">
              <w:rPr>
                <w:sz w:val="22"/>
                <w:szCs w:val="22"/>
              </w:rPr>
              <w:br/>
              <w:t>Quang thông: 810/720 lm Tuổi thọ: 20.000 giờ</w:t>
            </w:r>
            <w:r w:rsidRPr="000E7B6C">
              <w:rPr>
                <w:sz w:val="22"/>
                <w:szCs w:val="22"/>
              </w:rPr>
              <w:br/>
              <w:t>Kích thước (ØxH): 60 x 108 (mm)</w:t>
            </w:r>
            <w:r w:rsidRPr="000E7B6C">
              <w:rPr>
                <w:sz w:val="22"/>
                <w:szCs w:val="22"/>
              </w:rPr>
              <w:br/>
              <w:t>Đuôi vặn: E27</w:t>
            </w:r>
          </w:p>
        </w:tc>
        <w:tc>
          <w:tcPr>
            <w:tcW w:w="519" w:type="pct"/>
            <w:vAlign w:val="center"/>
            <w:hideMark/>
          </w:tcPr>
          <w:p w14:paraId="068BBD23"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Điện quang</w:t>
            </w:r>
          </w:p>
        </w:tc>
        <w:tc>
          <w:tcPr>
            <w:tcW w:w="453" w:type="pct"/>
            <w:vAlign w:val="center"/>
            <w:hideMark/>
          </w:tcPr>
          <w:p w14:paraId="39E3A070"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LEDBU11A60 09 765 V04</w:t>
            </w:r>
          </w:p>
        </w:tc>
        <w:tc>
          <w:tcPr>
            <w:tcW w:w="437" w:type="pct"/>
            <w:vAlign w:val="center"/>
            <w:hideMark/>
          </w:tcPr>
          <w:p w14:paraId="6C8EAF6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38EC87B2"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651E79D3"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65</w:t>
            </w:r>
          </w:p>
        </w:tc>
        <w:tc>
          <w:tcPr>
            <w:tcW w:w="505" w:type="pct"/>
            <w:vAlign w:val="center"/>
            <w:hideMark/>
          </w:tcPr>
          <w:p w14:paraId="5D347C67"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6CD43B5C" w14:textId="77777777" w:rsidTr="00D04BB3">
        <w:trPr>
          <w:trHeight w:val="57"/>
        </w:trPr>
        <w:tc>
          <w:tcPr>
            <w:tcW w:w="267" w:type="pct"/>
            <w:vAlign w:val="center"/>
            <w:hideMark/>
          </w:tcPr>
          <w:p w14:paraId="54EA2769"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74</w:t>
            </w:r>
          </w:p>
        </w:tc>
        <w:tc>
          <w:tcPr>
            <w:tcW w:w="959" w:type="pct"/>
            <w:vAlign w:val="center"/>
            <w:hideMark/>
          </w:tcPr>
          <w:p w14:paraId="35F6CEFF" w14:textId="77777777" w:rsidR="00663D89" w:rsidRPr="000E7B6C" w:rsidRDefault="00663D89" w:rsidP="00663D89">
            <w:pPr>
              <w:spacing w:before="0" w:line="240" w:lineRule="auto"/>
              <w:jc w:val="left"/>
              <w:rPr>
                <w:color w:val="000000"/>
                <w:sz w:val="22"/>
                <w:szCs w:val="22"/>
              </w:rPr>
            </w:pPr>
            <w:r w:rsidRPr="000E7B6C">
              <w:rPr>
                <w:color w:val="000000"/>
                <w:sz w:val="22"/>
                <w:szCs w:val="22"/>
              </w:rPr>
              <w:t>Đèn đường NARA</w:t>
            </w:r>
          </w:p>
        </w:tc>
        <w:tc>
          <w:tcPr>
            <w:tcW w:w="1179" w:type="pct"/>
            <w:vAlign w:val="center"/>
            <w:hideMark/>
          </w:tcPr>
          <w:p w14:paraId="586FDD09" w14:textId="77777777" w:rsidR="00663D89" w:rsidRPr="000E7B6C" w:rsidRDefault="00663D89" w:rsidP="00663D89">
            <w:pPr>
              <w:spacing w:before="0" w:line="240" w:lineRule="auto"/>
              <w:jc w:val="left"/>
              <w:rPr>
                <w:sz w:val="22"/>
                <w:szCs w:val="22"/>
              </w:rPr>
            </w:pPr>
            <w:r w:rsidRPr="000E7B6C">
              <w:rPr>
                <w:sz w:val="22"/>
                <w:szCs w:val="22"/>
              </w:rPr>
              <w:t>- Điện áp vào: 85 - 265 VAC</w:t>
            </w:r>
            <w:r w:rsidRPr="000E7B6C">
              <w:rPr>
                <w:sz w:val="22"/>
                <w:szCs w:val="22"/>
              </w:rPr>
              <w:br/>
              <w:t>- Màu ánh sáng: 4000 - 4500 K</w:t>
            </w:r>
            <w:r w:rsidRPr="000E7B6C">
              <w:rPr>
                <w:sz w:val="22"/>
                <w:szCs w:val="22"/>
              </w:rPr>
              <w:br/>
              <w:t>- Công suất/ Quang thông: 150 W/  21000 lm</w:t>
            </w:r>
            <w:r w:rsidRPr="000E7B6C">
              <w:rPr>
                <w:sz w:val="22"/>
                <w:szCs w:val="22"/>
              </w:rPr>
              <w:br/>
              <w:t>- Led Module:  NICHIA COB LED</w:t>
            </w:r>
            <w:r w:rsidRPr="000E7B6C">
              <w:rPr>
                <w:sz w:val="22"/>
                <w:szCs w:val="22"/>
              </w:rPr>
              <w:br/>
              <w:t>- Hiệu suất phát quang: 175 lm/ W (Nichia)</w:t>
            </w:r>
            <w:r w:rsidRPr="000E7B6C">
              <w:rPr>
                <w:sz w:val="22"/>
                <w:szCs w:val="22"/>
              </w:rPr>
              <w:br/>
              <w:t>- Góc chiếu: Ngang 140°/ Dọc 80°</w:t>
            </w:r>
            <w:r w:rsidRPr="000E7B6C">
              <w:rPr>
                <w:sz w:val="22"/>
                <w:szCs w:val="22"/>
              </w:rPr>
              <w:br/>
              <w:t>- Độ kín IP: IP 66</w:t>
            </w:r>
            <w:r w:rsidRPr="000E7B6C">
              <w:rPr>
                <w:sz w:val="22"/>
                <w:szCs w:val="22"/>
              </w:rPr>
              <w:br/>
              <w:t>- Bảo vệ xung sét lan truyền: 10 kV</w:t>
            </w:r>
            <w:r w:rsidRPr="000E7B6C">
              <w:rPr>
                <w:sz w:val="22"/>
                <w:szCs w:val="22"/>
              </w:rPr>
              <w:br/>
              <w:t>- Tuổi thọ: 60000 giờ</w:t>
            </w:r>
            <w:r w:rsidRPr="000E7B6C">
              <w:rPr>
                <w:sz w:val="22"/>
                <w:szCs w:val="22"/>
              </w:rPr>
              <w:br/>
              <w:t>- Kích thước sản phẩm: L725 x W310 x H110 mm</w:t>
            </w:r>
          </w:p>
        </w:tc>
        <w:tc>
          <w:tcPr>
            <w:tcW w:w="519" w:type="pct"/>
            <w:vAlign w:val="center"/>
            <w:hideMark/>
          </w:tcPr>
          <w:p w14:paraId="567F7849"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Acumen</w:t>
            </w:r>
          </w:p>
        </w:tc>
        <w:tc>
          <w:tcPr>
            <w:tcW w:w="453" w:type="pct"/>
            <w:vAlign w:val="center"/>
            <w:hideMark/>
          </w:tcPr>
          <w:p w14:paraId="73367670"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UH2-8502DT- 150-F21</w:t>
            </w:r>
          </w:p>
        </w:tc>
        <w:tc>
          <w:tcPr>
            <w:tcW w:w="437" w:type="pct"/>
            <w:vAlign w:val="center"/>
            <w:hideMark/>
          </w:tcPr>
          <w:p w14:paraId="0B6A9270"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12808DF5"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68D2BD7A"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30</w:t>
            </w:r>
          </w:p>
        </w:tc>
        <w:tc>
          <w:tcPr>
            <w:tcW w:w="505" w:type="pct"/>
            <w:vAlign w:val="center"/>
            <w:hideMark/>
          </w:tcPr>
          <w:p w14:paraId="77BBEA7A" w14:textId="01F678C8" w:rsidR="00663D89" w:rsidRPr="000E7B6C" w:rsidRDefault="00663D89" w:rsidP="00663D89">
            <w:pPr>
              <w:spacing w:before="0" w:line="240" w:lineRule="auto"/>
              <w:jc w:val="center"/>
              <w:rPr>
                <w:sz w:val="22"/>
                <w:szCs w:val="22"/>
              </w:rPr>
            </w:pPr>
            <w:del w:id="1619" w:author="Bùi Thị Vân Anh" w:date="2026-05-21T14:35:00Z" w16du:dateUtc="2026-05-21T07:35:00Z">
              <w:r w:rsidRPr="000E7B6C" w:rsidDel="0097142F">
                <w:rPr>
                  <w:sz w:val="22"/>
                  <w:szCs w:val="22"/>
                </w:rPr>
                <w:delText>Biên bản xuất xưởng</w:delText>
              </w:r>
            </w:del>
            <w:del w:id="1620" w:author="Bùi Thị Vân Anh" w:date="2026-05-21T16:13:00Z" w16du:dateUtc="2026-05-21T09:13:00Z">
              <w:r w:rsidRPr="000E7B6C" w:rsidDel="00137C6E">
                <w:rPr>
                  <w:sz w:val="22"/>
                  <w:szCs w:val="22"/>
                </w:rPr>
                <w:delText xml:space="preserve"> của NSX</w:delText>
              </w:r>
            </w:del>
            <w:ins w:id="1621" w:author="Bùi Thị Vân Anh" w:date="2026-05-21T16:13:00Z" w16du:dateUtc="2026-05-21T09:13:00Z">
              <w:r w:rsidR="00137C6E">
                <w:rPr>
                  <w:sz w:val="22"/>
                  <w:szCs w:val="22"/>
                </w:rPr>
                <w:t>Biên bản xuất xưởng hoặc tương đương hoặc cam kết xuất xứ và chất lượng của NT</w:t>
              </w:r>
            </w:ins>
          </w:p>
        </w:tc>
      </w:tr>
      <w:tr w:rsidR="00663D89" w:rsidRPr="000E7B6C" w14:paraId="39C54040" w14:textId="77777777" w:rsidTr="00D04BB3">
        <w:trPr>
          <w:trHeight w:val="57"/>
        </w:trPr>
        <w:tc>
          <w:tcPr>
            <w:tcW w:w="267" w:type="pct"/>
            <w:vAlign w:val="center"/>
            <w:hideMark/>
          </w:tcPr>
          <w:p w14:paraId="24F6303C" w14:textId="77777777" w:rsidR="00663D89" w:rsidRPr="000E7B6C" w:rsidRDefault="00663D89" w:rsidP="00663D89">
            <w:pPr>
              <w:spacing w:before="0" w:line="240" w:lineRule="auto"/>
              <w:jc w:val="center"/>
              <w:rPr>
                <w:color w:val="000000"/>
                <w:sz w:val="22"/>
                <w:szCs w:val="22"/>
              </w:rPr>
            </w:pPr>
            <w:r w:rsidRPr="000E7B6C">
              <w:rPr>
                <w:color w:val="000000"/>
                <w:sz w:val="22"/>
                <w:szCs w:val="22"/>
              </w:rPr>
              <w:lastRenderedPageBreak/>
              <w:t>75</w:t>
            </w:r>
          </w:p>
        </w:tc>
        <w:tc>
          <w:tcPr>
            <w:tcW w:w="959" w:type="pct"/>
            <w:vAlign w:val="center"/>
            <w:hideMark/>
          </w:tcPr>
          <w:p w14:paraId="13A5325C" w14:textId="77777777" w:rsidR="00663D89" w:rsidRPr="000E7B6C" w:rsidRDefault="00663D89" w:rsidP="00663D89">
            <w:pPr>
              <w:spacing w:before="0" w:line="240" w:lineRule="auto"/>
              <w:jc w:val="left"/>
              <w:rPr>
                <w:color w:val="000000"/>
                <w:sz w:val="22"/>
                <w:szCs w:val="22"/>
              </w:rPr>
            </w:pPr>
            <w:r w:rsidRPr="000E7B6C">
              <w:rPr>
                <w:color w:val="000000"/>
                <w:sz w:val="22"/>
                <w:szCs w:val="22"/>
              </w:rPr>
              <w:t>Exit Lighting</w:t>
            </w:r>
          </w:p>
        </w:tc>
        <w:tc>
          <w:tcPr>
            <w:tcW w:w="1179" w:type="pct"/>
            <w:vAlign w:val="center"/>
            <w:hideMark/>
          </w:tcPr>
          <w:p w14:paraId="4389AE9E" w14:textId="77777777" w:rsidR="00663D89" w:rsidRPr="000E7B6C" w:rsidRDefault="00663D89" w:rsidP="00663D89">
            <w:pPr>
              <w:spacing w:before="0" w:line="240" w:lineRule="auto"/>
              <w:jc w:val="left"/>
              <w:rPr>
                <w:sz w:val="22"/>
                <w:szCs w:val="22"/>
              </w:rPr>
            </w:pPr>
            <w:r w:rsidRPr="000E7B6C">
              <w:rPr>
                <w:sz w:val="22"/>
                <w:szCs w:val="22"/>
              </w:rPr>
              <w:t>- Nguồn điện sạc: AC 220V/50Hz</w:t>
            </w:r>
            <w:r w:rsidRPr="000E7B6C">
              <w:rPr>
                <w:sz w:val="22"/>
                <w:szCs w:val="22"/>
              </w:rPr>
              <w:br/>
              <w:t>- Công suất: 3W</w:t>
            </w:r>
            <w:r w:rsidRPr="000E7B6C">
              <w:rPr>
                <w:sz w:val="22"/>
                <w:szCs w:val="22"/>
              </w:rPr>
              <w:br/>
              <w:t>- Bóng đèn Led: Led Owan</w:t>
            </w:r>
            <w:r w:rsidRPr="000E7B6C">
              <w:rPr>
                <w:sz w:val="22"/>
                <w:szCs w:val="22"/>
              </w:rPr>
              <w:br/>
              <w:t>- Pin sạc LI-ION: 3.7V 2000mAh</w:t>
            </w:r>
            <w:r w:rsidRPr="000E7B6C">
              <w:rPr>
                <w:sz w:val="22"/>
                <w:szCs w:val="22"/>
              </w:rPr>
              <w:br/>
              <w:t>- Dòng điện sạc: 60mA</w:t>
            </w:r>
            <w:r w:rsidRPr="000E7B6C">
              <w:rPr>
                <w:sz w:val="22"/>
                <w:szCs w:val="22"/>
              </w:rPr>
              <w:br/>
              <w:t>- Thời gian sạc đầy: 24 giờ</w:t>
            </w:r>
            <w:r w:rsidRPr="000E7B6C">
              <w:rPr>
                <w:sz w:val="22"/>
                <w:szCs w:val="22"/>
              </w:rPr>
              <w:br/>
              <w:t>- Thời gian thắp sáng: 3 giờ (chế độ DC)</w:t>
            </w:r>
            <w:r w:rsidRPr="000E7B6C">
              <w:rPr>
                <w:sz w:val="22"/>
                <w:szCs w:val="22"/>
              </w:rPr>
              <w:br/>
              <w:t>- Lắp đặt : Dạng móc treo</w:t>
            </w:r>
            <w:r w:rsidRPr="000E7B6C">
              <w:rPr>
                <w:sz w:val="22"/>
                <w:szCs w:val="22"/>
              </w:rPr>
              <w:br/>
              <w:t>- Có tem dán kiểm định của CSPCCC và CNCH</w:t>
            </w:r>
          </w:p>
        </w:tc>
        <w:tc>
          <w:tcPr>
            <w:tcW w:w="519" w:type="pct"/>
            <w:vAlign w:val="center"/>
            <w:hideMark/>
          </w:tcPr>
          <w:p w14:paraId="13FCA9E9"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Kentom</w:t>
            </w:r>
          </w:p>
        </w:tc>
        <w:tc>
          <w:tcPr>
            <w:tcW w:w="453" w:type="pct"/>
            <w:vAlign w:val="center"/>
            <w:hideMark/>
          </w:tcPr>
          <w:p w14:paraId="5F0F0032"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KT110</w:t>
            </w:r>
          </w:p>
        </w:tc>
        <w:tc>
          <w:tcPr>
            <w:tcW w:w="437" w:type="pct"/>
            <w:vAlign w:val="center"/>
            <w:hideMark/>
          </w:tcPr>
          <w:p w14:paraId="5D8772FA"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3052C17B" w14:textId="77777777" w:rsidR="00663D89" w:rsidRPr="000E7B6C" w:rsidRDefault="00663D89" w:rsidP="00663D89">
            <w:pPr>
              <w:spacing w:before="0" w:line="240" w:lineRule="auto"/>
              <w:jc w:val="center"/>
              <w:rPr>
                <w:sz w:val="22"/>
                <w:szCs w:val="22"/>
              </w:rPr>
            </w:pPr>
            <w:r w:rsidRPr="000E7B6C">
              <w:rPr>
                <w:sz w:val="22"/>
                <w:szCs w:val="22"/>
              </w:rPr>
              <w:t>Bộ</w:t>
            </w:r>
          </w:p>
        </w:tc>
        <w:tc>
          <w:tcPr>
            <w:tcW w:w="317" w:type="pct"/>
            <w:noWrap/>
            <w:vAlign w:val="center"/>
            <w:hideMark/>
          </w:tcPr>
          <w:p w14:paraId="71D54B4C"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33</w:t>
            </w:r>
          </w:p>
        </w:tc>
        <w:tc>
          <w:tcPr>
            <w:tcW w:w="505" w:type="pct"/>
            <w:vAlign w:val="center"/>
            <w:hideMark/>
          </w:tcPr>
          <w:p w14:paraId="1EB6849E"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6C9C6709" w14:textId="77777777" w:rsidTr="00D04BB3">
        <w:trPr>
          <w:trHeight w:val="57"/>
        </w:trPr>
        <w:tc>
          <w:tcPr>
            <w:tcW w:w="267" w:type="pct"/>
            <w:vAlign w:val="center"/>
            <w:hideMark/>
          </w:tcPr>
          <w:p w14:paraId="5F3EA7F2"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76</w:t>
            </w:r>
          </w:p>
        </w:tc>
        <w:tc>
          <w:tcPr>
            <w:tcW w:w="959" w:type="pct"/>
            <w:vAlign w:val="center"/>
            <w:hideMark/>
          </w:tcPr>
          <w:p w14:paraId="01BDE0CF" w14:textId="77777777" w:rsidR="00663D89" w:rsidRPr="000E7B6C" w:rsidRDefault="00663D89" w:rsidP="00663D89">
            <w:pPr>
              <w:spacing w:before="0" w:line="240" w:lineRule="auto"/>
              <w:jc w:val="left"/>
              <w:rPr>
                <w:color w:val="000000"/>
                <w:sz w:val="22"/>
                <w:szCs w:val="22"/>
              </w:rPr>
            </w:pPr>
            <w:r w:rsidRPr="000E7B6C">
              <w:rPr>
                <w:color w:val="000000"/>
                <w:sz w:val="22"/>
                <w:szCs w:val="22"/>
              </w:rPr>
              <w:t>Đèn PANEL ECLIPSE (600 x 1200)</w:t>
            </w:r>
          </w:p>
        </w:tc>
        <w:tc>
          <w:tcPr>
            <w:tcW w:w="1179" w:type="pct"/>
            <w:vAlign w:val="center"/>
            <w:hideMark/>
          </w:tcPr>
          <w:p w14:paraId="6C661C45" w14:textId="77777777" w:rsidR="00663D89" w:rsidRPr="000E7B6C" w:rsidRDefault="00663D89" w:rsidP="00663D89">
            <w:pPr>
              <w:spacing w:before="0" w:line="240" w:lineRule="auto"/>
              <w:jc w:val="left"/>
              <w:rPr>
                <w:sz w:val="22"/>
                <w:szCs w:val="22"/>
              </w:rPr>
            </w:pPr>
            <w:r w:rsidRPr="000E7B6C">
              <w:rPr>
                <w:sz w:val="22"/>
                <w:szCs w:val="22"/>
              </w:rPr>
              <w:t>- Điện áp vào: 180 - 265VAC, 50Hz</w:t>
            </w:r>
            <w:r w:rsidRPr="000E7B6C">
              <w:rPr>
                <w:sz w:val="22"/>
                <w:szCs w:val="22"/>
              </w:rPr>
              <w:br/>
              <w:t>- LED module: ACUMEN SMD LED</w:t>
            </w:r>
            <w:r w:rsidRPr="000E7B6C">
              <w:rPr>
                <w:sz w:val="22"/>
                <w:szCs w:val="22"/>
              </w:rPr>
              <w:br/>
              <w:t>- Hiệu suất phát quang: 120 lm/ W</w:t>
            </w:r>
            <w:r w:rsidRPr="000E7B6C">
              <w:rPr>
                <w:sz w:val="22"/>
                <w:szCs w:val="22"/>
              </w:rPr>
              <w:br/>
              <w:t>- Góc chiếu: 120°</w:t>
            </w:r>
            <w:r w:rsidRPr="000E7B6C">
              <w:rPr>
                <w:sz w:val="22"/>
                <w:szCs w:val="22"/>
              </w:rPr>
              <w:br/>
              <w:t>- Công suất/ Quang thông: 90W/ 8100 lm</w:t>
            </w:r>
            <w:r w:rsidRPr="000E7B6C">
              <w:rPr>
                <w:sz w:val="22"/>
                <w:szCs w:val="22"/>
              </w:rPr>
              <w:br/>
              <w:t>- Màu ánh sáng: 6000-6500 K</w:t>
            </w:r>
            <w:r w:rsidRPr="000E7B6C">
              <w:rPr>
                <w:sz w:val="22"/>
                <w:szCs w:val="22"/>
              </w:rPr>
              <w:br/>
              <w:t>- Tuổi thọ: 50000 giờ</w:t>
            </w:r>
            <w:r w:rsidRPr="000E7B6C">
              <w:rPr>
                <w:sz w:val="22"/>
                <w:szCs w:val="22"/>
              </w:rPr>
              <w:br/>
              <w:t>- Kích thước sản phẩm: L1195 x W595 x H35 mm</w:t>
            </w:r>
            <w:r w:rsidRPr="000E7B6C">
              <w:rPr>
                <w:sz w:val="22"/>
                <w:szCs w:val="22"/>
              </w:rPr>
              <w:br/>
              <w:t>- Kích thước khoét lỗ: L1190 x W590 mm</w:t>
            </w:r>
            <w:r w:rsidRPr="000E7B6C">
              <w:rPr>
                <w:sz w:val="22"/>
                <w:szCs w:val="22"/>
              </w:rPr>
              <w:br/>
              <w:t>- Bao gồm driver led cấp nguồn.</w:t>
            </w:r>
          </w:p>
        </w:tc>
        <w:tc>
          <w:tcPr>
            <w:tcW w:w="519" w:type="pct"/>
            <w:vAlign w:val="center"/>
            <w:hideMark/>
          </w:tcPr>
          <w:p w14:paraId="2457705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Acumen</w:t>
            </w:r>
          </w:p>
        </w:tc>
        <w:tc>
          <w:tcPr>
            <w:tcW w:w="453" w:type="pct"/>
            <w:vAlign w:val="center"/>
            <w:hideMark/>
          </w:tcPr>
          <w:p w14:paraId="497C9789"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LD2-0290WV- 61 2-H21</w:t>
            </w:r>
          </w:p>
        </w:tc>
        <w:tc>
          <w:tcPr>
            <w:tcW w:w="437" w:type="pct"/>
            <w:vAlign w:val="center"/>
            <w:hideMark/>
          </w:tcPr>
          <w:p w14:paraId="4BCE40E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429BD6F9" w14:textId="77777777" w:rsidR="00663D89" w:rsidRPr="000E7B6C" w:rsidRDefault="00663D89" w:rsidP="00663D89">
            <w:pPr>
              <w:spacing w:before="0" w:line="240" w:lineRule="auto"/>
              <w:jc w:val="center"/>
              <w:rPr>
                <w:sz w:val="22"/>
                <w:szCs w:val="22"/>
              </w:rPr>
            </w:pPr>
            <w:r w:rsidRPr="000E7B6C">
              <w:rPr>
                <w:sz w:val="22"/>
                <w:szCs w:val="22"/>
              </w:rPr>
              <w:t>Bộ</w:t>
            </w:r>
          </w:p>
        </w:tc>
        <w:tc>
          <w:tcPr>
            <w:tcW w:w="317" w:type="pct"/>
            <w:noWrap/>
            <w:vAlign w:val="center"/>
            <w:hideMark/>
          </w:tcPr>
          <w:p w14:paraId="6F92E320"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30</w:t>
            </w:r>
          </w:p>
        </w:tc>
        <w:tc>
          <w:tcPr>
            <w:tcW w:w="505" w:type="pct"/>
            <w:vAlign w:val="center"/>
            <w:hideMark/>
          </w:tcPr>
          <w:p w14:paraId="71202634" w14:textId="578505F8" w:rsidR="00663D89" w:rsidRPr="000E7B6C" w:rsidRDefault="00663D89" w:rsidP="00663D89">
            <w:pPr>
              <w:spacing w:before="0" w:line="240" w:lineRule="auto"/>
              <w:jc w:val="center"/>
              <w:rPr>
                <w:sz w:val="22"/>
                <w:szCs w:val="22"/>
              </w:rPr>
            </w:pPr>
            <w:del w:id="1622" w:author="Bùi Thị Vân Anh" w:date="2026-05-21T14:35:00Z" w16du:dateUtc="2026-05-21T07:35:00Z">
              <w:r w:rsidRPr="000E7B6C" w:rsidDel="0097142F">
                <w:rPr>
                  <w:sz w:val="22"/>
                  <w:szCs w:val="22"/>
                </w:rPr>
                <w:delText>Biên bản xuất xưởng</w:delText>
              </w:r>
            </w:del>
            <w:del w:id="1623" w:author="Bùi Thị Vân Anh" w:date="2026-05-21T16:13:00Z" w16du:dateUtc="2026-05-21T09:13:00Z">
              <w:r w:rsidRPr="000E7B6C" w:rsidDel="00137C6E">
                <w:rPr>
                  <w:sz w:val="22"/>
                  <w:szCs w:val="22"/>
                </w:rPr>
                <w:delText xml:space="preserve"> của NSX</w:delText>
              </w:r>
            </w:del>
            <w:ins w:id="1624" w:author="Bùi Thị Vân Anh" w:date="2026-05-21T16:13:00Z" w16du:dateUtc="2026-05-21T09:13:00Z">
              <w:r w:rsidR="00137C6E">
                <w:rPr>
                  <w:sz w:val="22"/>
                  <w:szCs w:val="22"/>
                </w:rPr>
                <w:t>Biên bản xuất xưởng hoặc tương đương hoặc cam kết xuất xứ và chất lượng của NT</w:t>
              </w:r>
            </w:ins>
          </w:p>
        </w:tc>
      </w:tr>
      <w:tr w:rsidR="00663D89" w:rsidRPr="000E7B6C" w14:paraId="59C23E6F" w14:textId="77777777" w:rsidTr="00D04BB3">
        <w:trPr>
          <w:trHeight w:val="57"/>
        </w:trPr>
        <w:tc>
          <w:tcPr>
            <w:tcW w:w="267" w:type="pct"/>
            <w:vAlign w:val="center"/>
            <w:hideMark/>
          </w:tcPr>
          <w:p w14:paraId="4729C61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77</w:t>
            </w:r>
          </w:p>
        </w:tc>
        <w:tc>
          <w:tcPr>
            <w:tcW w:w="959" w:type="pct"/>
            <w:vAlign w:val="center"/>
            <w:hideMark/>
          </w:tcPr>
          <w:p w14:paraId="28A264DC" w14:textId="77777777" w:rsidR="00663D89" w:rsidRPr="000E7B6C" w:rsidRDefault="00663D89" w:rsidP="00663D89">
            <w:pPr>
              <w:spacing w:before="0" w:line="240" w:lineRule="auto"/>
              <w:jc w:val="left"/>
              <w:rPr>
                <w:color w:val="000000"/>
                <w:sz w:val="22"/>
                <w:szCs w:val="22"/>
              </w:rPr>
            </w:pPr>
            <w:r w:rsidRPr="000E7B6C">
              <w:rPr>
                <w:color w:val="000000"/>
                <w:sz w:val="22"/>
                <w:szCs w:val="22"/>
              </w:rPr>
              <w:t>Đèn chống thấm - phòng lạnh</w:t>
            </w:r>
          </w:p>
        </w:tc>
        <w:tc>
          <w:tcPr>
            <w:tcW w:w="1179" w:type="pct"/>
            <w:vAlign w:val="center"/>
            <w:hideMark/>
          </w:tcPr>
          <w:p w14:paraId="79041E57" w14:textId="77777777" w:rsidR="00663D89" w:rsidRPr="000E7B6C" w:rsidRDefault="00663D89" w:rsidP="00663D89">
            <w:pPr>
              <w:spacing w:before="0" w:line="240" w:lineRule="auto"/>
              <w:jc w:val="left"/>
              <w:rPr>
                <w:sz w:val="22"/>
                <w:szCs w:val="22"/>
              </w:rPr>
            </w:pPr>
            <w:r w:rsidRPr="000E7B6C">
              <w:rPr>
                <w:sz w:val="22"/>
                <w:szCs w:val="22"/>
              </w:rPr>
              <w:t>- Điện áp vào: 150 - 265VAC, 50/ 60Hz</w:t>
            </w:r>
            <w:r w:rsidRPr="000E7B6C">
              <w:rPr>
                <w:sz w:val="22"/>
                <w:szCs w:val="22"/>
              </w:rPr>
              <w:br/>
              <w:t>- LED module: SMD</w:t>
            </w:r>
            <w:r w:rsidRPr="000E7B6C">
              <w:rPr>
                <w:sz w:val="22"/>
                <w:szCs w:val="22"/>
              </w:rPr>
              <w:br/>
              <w:t>- Hiệu suất phát quang: 130 lm/ W</w:t>
            </w:r>
            <w:r w:rsidRPr="000E7B6C">
              <w:rPr>
                <w:sz w:val="22"/>
                <w:szCs w:val="22"/>
              </w:rPr>
              <w:br/>
              <w:t>- Góc chiếu: 120°</w:t>
            </w:r>
            <w:r w:rsidRPr="000E7B6C">
              <w:rPr>
                <w:sz w:val="22"/>
                <w:szCs w:val="22"/>
              </w:rPr>
              <w:br/>
              <w:t>- Độ kín IP: IP 65</w:t>
            </w:r>
            <w:r w:rsidRPr="000E7B6C">
              <w:rPr>
                <w:sz w:val="22"/>
                <w:szCs w:val="22"/>
              </w:rPr>
              <w:br/>
              <w:t>- Công suất/ Quang thông: 72W/ 7488 lm</w:t>
            </w:r>
            <w:r w:rsidRPr="000E7B6C">
              <w:rPr>
                <w:sz w:val="22"/>
                <w:szCs w:val="22"/>
              </w:rPr>
              <w:br/>
              <w:t>- Màu ánh sáng: 6000-6500 K</w:t>
            </w:r>
            <w:r w:rsidRPr="000E7B6C">
              <w:rPr>
                <w:sz w:val="22"/>
                <w:szCs w:val="22"/>
              </w:rPr>
              <w:br/>
              <w:t>- Tuổi thọ: 50000 giờ</w:t>
            </w:r>
            <w:r w:rsidRPr="000E7B6C">
              <w:rPr>
                <w:sz w:val="22"/>
                <w:szCs w:val="22"/>
              </w:rPr>
              <w:br/>
            </w:r>
            <w:r w:rsidRPr="000E7B6C">
              <w:rPr>
                <w:sz w:val="22"/>
                <w:szCs w:val="22"/>
              </w:rPr>
              <w:lastRenderedPageBreak/>
              <w:t>- Kích thước sản phẩm: L 1170 mm x W 100 mm</w:t>
            </w:r>
          </w:p>
        </w:tc>
        <w:tc>
          <w:tcPr>
            <w:tcW w:w="519" w:type="pct"/>
            <w:vAlign w:val="center"/>
            <w:hideMark/>
          </w:tcPr>
          <w:p w14:paraId="2E0CE85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lastRenderedPageBreak/>
              <w:t>Acumen</w:t>
            </w:r>
          </w:p>
        </w:tc>
        <w:tc>
          <w:tcPr>
            <w:tcW w:w="453" w:type="pct"/>
            <w:vAlign w:val="center"/>
            <w:hideMark/>
          </w:tcPr>
          <w:p w14:paraId="403936E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LQ2-4572AV- 120-H21</w:t>
            </w:r>
          </w:p>
        </w:tc>
        <w:tc>
          <w:tcPr>
            <w:tcW w:w="437" w:type="pct"/>
            <w:vAlign w:val="center"/>
            <w:hideMark/>
          </w:tcPr>
          <w:p w14:paraId="6DFB2C34"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57DBB842"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23388F13"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30</w:t>
            </w:r>
          </w:p>
        </w:tc>
        <w:tc>
          <w:tcPr>
            <w:tcW w:w="505" w:type="pct"/>
            <w:vAlign w:val="center"/>
            <w:hideMark/>
          </w:tcPr>
          <w:p w14:paraId="4BD5903D" w14:textId="10FAFA79" w:rsidR="00663D89" w:rsidRPr="000E7B6C" w:rsidRDefault="00663D89" w:rsidP="00663D89">
            <w:pPr>
              <w:spacing w:before="0" w:line="240" w:lineRule="auto"/>
              <w:jc w:val="center"/>
              <w:rPr>
                <w:sz w:val="22"/>
                <w:szCs w:val="22"/>
              </w:rPr>
            </w:pPr>
            <w:del w:id="1625" w:author="Bùi Thị Vân Anh" w:date="2026-05-21T14:35:00Z" w16du:dateUtc="2026-05-21T07:35:00Z">
              <w:r w:rsidRPr="000E7B6C" w:rsidDel="0097142F">
                <w:rPr>
                  <w:sz w:val="22"/>
                  <w:szCs w:val="22"/>
                </w:rPr>
                <w:delText>Biên bản xuất xưởng</w:delText>
              </w:r>
            </w:del>
            <w:del w:id="1626" w:author="Bùi Thị Vân Anh" w:date="2026-05-21T16:13:00Z" w16du:dateUtc="2026-05-21T09:13:00Z">
              <w:r w:rsidRPr="000E7B6C" w:rsidDel="00137C6E">
                <w:rPr>
                  <w:sz w:val="22"/>
                  <w:szCs w:val="22"/>
                </w:rPr>
                <w:delText xml:space="preserve"> của NSX</w:delText>
              </w:r>
            </w:del>
            <w:ins w:id="1627" w:author="Bùi Thị Vân Anh" w:date="2026-05-21T16:13:00Z" w16du:dateUtc="2026-05-21T09:13:00Z">
              <w:r w:rsidR="00137C6E">
                <w:rPr>
                  <w:sz w:val="22"/>
                  <w:szCs w:val="22"/>
                </w:rPr>
                <w:t>Biên bản xuất xưởng hoặc tương đương hoặc cam kết xuất xứ và chất lượng của NT</w:t>
              </w:r>
            </w:ins>
          </w:p>
        </w:tc>
      </w:tr>
      <w:tr w:rsidR="00663D89" w:rsidRPr="000E7B6C" w14:paraId="198EF2A8" w14:textId="77777777" w:rsidTr="00D04BB3">
        <w:trPr>
          <w:trHeight w:val="57"/>
        </w:trPr>
        <w:tc>
          <w:tcPr>
            <w:tcW w:w="267" w:type="pct"/>
            <w:vAlign w:val="center"/>
            <w:hideMark/>
          </w:tcPr>
          <w:p w14:paraId="0BE1FE1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78</w:t>
            </w:r>
          </w:p>
        </w:tc>
        <w:tc>
          <w:tcPr>
            <w:tcW w:w="959" w:type="pct"/>
            <w:vAlign w:val="center"/>
            <w:hideMark/>
          </w:tcPr>
          <w:p w14:paraId="77DE9DE9" w14:textId="77777777" w:rsidR="00663D89" w:rsidRPr="000E7B6C" w:rsidRDefault="00663D89" w:rsidP="00663D89">
            <w:pPr>
              <w:spacing w:before="0" w:line="240" w:lineRule="auto"/>
              <w:jc w:val="left"/>
              <w:rPr>
                <w:color w:val="000000"/>
                <w:sz w:val="22"/>
                <w:szCs w:val="22"/>
              </w:rPr>
            </w:pPr>
            <w:r w:rsidRPr="000E7B6C">
              <w:rPr>
                <w:color w:val="000000"/>
                <w:sz w:val="22"/>
                <w:szCs w:val="22"/>
              </w:rPr>
              <w:t>Bộ nguồn dự phòng (bộ lưu điện)</w:t>
            </w:r>
          </w:p>
        </w:tc>
        <w:tc>
          <w:tcPr>
            <w:tcW w:w="1179" w:type="pct"/>
            <w:vAlign w:val="center"/>
            <w:hideMark/>
          </w:tcPr>
          <w:p w14:paraId="325CEBC1" w14:textId="77777777" w:rsidR="00663D89" w:rsidRPr="000E7B6C" w:rsidRDefault="00663D89" w:rsidP="00663D89">
            <w:pPr>
              <w:spacing w:before="0" w:line="240" w:lineRule="auto"/>
              <w:jc w:val="left"/>
              <w:rPr>
                <w:sz w:val="22"/>
                <w:szCs w:val="22"/>
              </w:rPr>
            </w:pPr>
            <w:r w:rsidRPr="000E7B6C">
              <w:rPr>
                <w:sz w:val="22"/>
                <w:szCs w:val="22"/>
              </w:rPr>
              <w:t>- Công suất: 18 W</w:t>
            </w:r>
            <w:r w:rsidRPr="000E7B6C">
              <w:rPr>
                <w:sz w:val="22"/>
                <w:szCs w:val="22"/>
              </w:rPr>
              <w:br/>
              <w:t>- Thông số pin: 11.1 V, 4000 mAh</w:t>
            </w:r>
            <w:r w:rsidRPr="000E7B6C">
              <w:rPr>
                <w:sz w:val="22"/>
                <w:szCs w:val="22"/>
              </w:rPr>
              <w:br/>
              <w:t>- Hiệu suất phát ra công suất: 100%</w:t>
            </w:r>
            <w:r w:rsidRPr="000E7B6C">
              <w:rPr>
                <w:sz w:val="22"/>
                <w:szCs w:val="22"/>
              </w:rPr>
              <w:br/>
              <w:t>- Điện áp: 220 - 230 V, 50 Hz</w:t>
            </w:r>
            <w:r w:rsidRPr="000E7B6C">
              <w:rPr>
                <w:sz w:val="22"/>
                <w:szCs w:val="22"/>
              </w:rPr>
              <w:br/>
              <w:t>- Thời gian hoạt động: 120 phút.</w:t>
            </w:r>
            <w:r w:rsidRPr="000E7B6C">
              <w:rPr>
                <w:sz w:val="22"/>
                <w:szCs w:val="22"/>
              </w:rPr>
              <w:br/>
              <w:t>- Kích thước:  L300 x W60 x H30 mm</w:t>
            </w:r>
          </w:p>
        </w:tc>
        <w:tc>
          <w:tcPr>
            <w:tcW w:w="519" w:type="pct"/>
            <w:vAlign w:val="center"/>
            <w:hideMark/>
          </w:tcPr>
          <w:p w14:paraId="31CD2B8C"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Acumen</w:t>
            </w:r>
          </w:p>
        </w:tc>
        <w:tc>
          <w:tcPr>
            <w:tcW w:w="453" w:type="pct"/>
            <w:vAlign w:val="center"/>
            <w:hideMark/>
          </w:tcPr>
          <w:p w14:paraId="270C6AE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O12- 4500WW-018- O10</w:t>
            </w:r>
          </w:p>
        </w:tc>
        <w:tc>
          <w:tcPr>
            <w:tcW w:w="437" w:type="pct"/>
            <w:vAlign w:val="center"/>
            <w:hideMark/>
          </w:tcPr>
          <w:p w14:paraId="226F1AD5"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1B652636"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1277AE60"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20</w:t>
            </w:r>
          </w:p>
        </w:tc>
        <w:tc>
          <w:tcPr>
            <w:tcW w:w="505" w:type="pct"/>
            <w:vAlign w:val="center"/>
            <w:hideMark/>
          </w:tcPr>
          <w:p w14:paraId="14695AAA" w14:textId="2E8C3F20" w:rsidR="00663D89" w:rsidRPr="000E7B6C" w:rsidRDefault="00663D89" w:rsidP="00663D89">
            <w:pPr>
              <w:spacing w:before="0" w:line="240" w:lineRule="auto"/>
              <w:jc w:val="center"/>
              <w:rPr>
                <w:sz w:val="22"/>
                <w:szCs w:val="22"/>
              </w:rPr>
            </w:pPr>
            <w:del w:id="1628" w:author="Bùi Thị Vân Anh" w:date="2026-05-21T14:35:00Z" w16du:dateUtc="2026-05-21T07:35:00Z">
              <w:r w:rsidRPr="000E7B6C" w:rsidDel="0097142F">
                <w:rPr>
                  <w:sz w:val="22"/>
                  <w:szCs w:val="22"/>
                </w:rPr>
                <w:delText>Biên bản xuất xưởng</w:delText>
              </w:r>
            </w:del>
            <w:del w:id="1629" w:author="Bùi Thị Vân Anh" w:date="2026-05-21T16:13:00Z" w16du:dateUtc="2026-05-21T09:13:00Z">
              <w:r w:rsidRPr="000E7B6C" w:rsidDel="00137C6E">
                <w:rPr>
                  <w:sz w:val="22"/>
                  <w:szCs w:val="22"/>
                </w:rPr>
                <w:delText xml:space="preserve"> của NSX</w:delText>
              </w:r>
            </w:del>
            <w:ins w:id="1630" w:author="Bùi Thị Vân Anh" w:date="2026-05-21T16:13:00Z" w16du:dateUtc="2026-05-21T09:13:00Z">
              <w:r w:rsidR="00137C6E">
                <w:rPr>
                  <w:sz w:val="22"/>
                  <w:szCs w:val="22"/>
                </w:rPr>
                <w:t>Biên bản xuất xưởng hoặc tương đương hoặc cam kết xuất xứ và chất lượng của NT</w:t>
              </w:r>
            </w:ins>
          </w:p>
        </w:tc>
      </w:tr>
      <w:tr w:rsidR="00663D89" w:rsidRPr="000E7B6C" w14:paraId="34DA6118" w14:textId="77777777" w:rsidTr="00D04BB3">
        <w:trPr>
          <w:trHeight w:val="57"/>
        </w:trPr>
        <w:tc>
          <w:tcPr>
            <w:tcW w:w="267" w:type="pct"/>
            <w:vAlign w:val="center"/>
            <w:hideMark/>
          </w:tcPr>
          <w:p w14:paraId="1BFFE01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79</w:t>
            </w:r>
          </w:p>
        </w:tc>
        <w:tc>
          <w:tcPr>
            <w:tcW w:w="959" w:type="pct"/>
            <w:vAlign w:val="center"/>
            <w:hideMark/>
          </w:tcPr>
          <w:p w14:paraId="424489A7" w14:textId="77777777" w:rsidR="00663D89" w:rsidRPr="000E7B6C" w:rsidRDefault="00663D89" w:rsidP="00663D89">
            <w:pPr>
              <w:spacing w:before="0" w:line="240" w:lineRule="auto"/>
              <w:jc w:val="left"/>
              <w:rPr>
                <w:color w:val="000000"/>
                <w:sz w:val="22"/>
                <w:szCs w:val="22"/>
              </w:rPr>
            </w:pPr>
            <w:r w:rsidRPr="000E7B6C">
              <w:rPr>
                <w:color w:val="000000"/>
                <w:sz w:val="22"/>
                <w:szCs w:val="22"/>
              </w:rPr>
              <w:t>Bộ nguồn dự phòng (bộ lưu điện)</w:t>
            </w:r>
          </w:p>
        </w:tc>
        <w:tc>
          <w:tcPr>
            <w:tcW w:w="1179" w:type="pct"/>
            <w:vAlign w:val="center"/>
            <w:hideMark/>
          </w:tcPr>
          <w:p w14:paraId="5A61A774" w14:textId="77777777" w:rsidR="00663D89" w:rsidRPr="000E7B6C" w:rsidRDefault="00663D89" w:rsidP="00663D89">
            <w:pPr>
              <w:spacing w:before="0" w:line="240" w:lineRule="auto"/>
              <w:jc w:val="left"/>
              <w:rPr>
                <w:sz w:val="22"/>
                <w:szCs w:val="22"/>
              </w:rPr>
            </w:pPr>
            <w:r w:rsidRPr="000E7B6C">
              <w:rPr>
                <w:sz w:val="22"/>
                <w:szCs w:val="22"/>
              </w:rPr>
              <w:t>- Công suất: 50 W</w:t>
            </w:r>
            <w:r w:rsidRPr="000E7B6C">
              <w:rPr>
                <w:sz w:val="22"/>
                <w:szCs w:val="22"/>
              </w:rPr>
              <w:br/>
              <w:t>- Thông số pin: 11.1 V, 8.800 mAh</w:t>
            </w:r>
            <w:r w:rsidRPr="000E7B6C">
              <w:rPr>
                <w:sz w:val="22"/>
                <w:szCs w:val="22"/>
              </w:rPr>
              <w:br/>
              <w:t>- Hiệu suất phát ra công suất: 100%</w:t>
            </w:r>
            <w:r w:rsidRPr="000E7B6C">
              <w:rPr>
                <w:sz w:val="22"/>
                <w:szCs w:val="22"/>
              </w:rPr>
              <w:br/>
              <w:t>- Điện áp: 220 - 230 V, 50 Hz</w:t>
            </w:r>
            <w:r w:rsidRPr="000E7B6C">
              <w:rPr>
                <w:sz w:val="22"/>
                <w:szCs w:val="22"/>
              </w:rPr>
              <w:br/>
              <w:t>- Thời gian hoạt động: 90 phút.</w:t>
            </w:r>
            <w:r w:rsidRPr="000E7B6C">
              <w:rPr>
                <w:sz w:val="22"/>
                <w:szCs w:val="22"/>
              </w:rPr>
              <w:br/>
              <w:t>- Kích thước:  L300 x W60 x H30 mm</w:t>
            </w:r>
          </w:p>
        </w:tc>
        <w:tc>
          <w:tcPr>
            <w:tcW w:w="519" w:type="pct"/>
            <w:vAlign w:val="center"/>
            <w:hideMark/>
          </w:tcPr>
          <w:p w14:paraId="6F61FA89"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Acumen</w:t>
            </w:r>
          </w:p>
        </w:tc>
        <w:tc>
          <w:tcPr>
            <w:tcW w:w="453" w:type="pct"/>
            <w:vAlign w:val="center"/>
            <w:hideMark/>
          </w:tcPr>
          <w:p w14:paraId="1CD53B1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O12- 8000WW-050- O10</w:t>
            </w:r>
          </w:p>
        </w:tc>
        <w:tc>
          <w:tcPr>
            <w:tcW w:w="437" w:type="pct"/>
            <w:vAlign w:val="center"/>
            <w:hideMark/>
          </w:tcPr>
          <w:p w14:paraId="3B492C7D"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013C7B4D"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0852DBD1"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15</w:t>
            </w:r>
          </w:p>
        </w:tc>
        <w:tc>
          <w:tcPr>
            <w:tcW w:w="505" w:type="pct"/>
            <w:vAlign w:val="center"/>
            <w:hideMark/>
          </w:tcPr>
          <w:p w14:paraId="6DC7A629" w14:textId="2732E891" w:rsidR="00663D89" w:rsidRPr="000E7B6C" w:rsidRDefault="00663D89" w:rsidP="00663D89">
            <w:pPr>
              <w:spacing w:before="0" w:line="240" w:lineRule="auto"/>
              <w:jc w:val="center"/>
              <w:rPr>
                <w:sz w:val="22"/>
                <w:szCs w:val="22"/>
              </w:rPr>
            </w:pPr>
            <w:del w:id="1631" w:author="Bùi Thị Vân Anh" w:date="2026-05-21T14:35:00Z" w16du:dateUtc="2026-05-21T07:35:00Z">
              <w:r w:rsidRPr="000E7B6C" w:rsidDel="0097142F">
                <w:rPr>
                  <w:sz w:val="22"/>
                  <w:szCs w:val="22"/>
                </w:rPr>
                <w:delText>Biên bản xuất xưởng</w:delText>
              </w:r>
            </w:del>
            <w:del w:id="1632" w:author="Bùi Thị Vân Anh" w:date="2026-05-21T16:13:00Z" w16du:dateUtc="2026-05-21T09:13:00Z">
              <w:r w:rsidRPr="000E7B6C" w:rsidDel="00137C6E">
                <w:rPr>
                  <w:sz w:val="22"/>
                  <w:szCs w:val="22"/>
                </w:rPr>
                <w:delText xml:space="preserve"> của NSX</w:delText>
              </w:r>
            </w:del>
            <w:ins w:id="1633" w:author="Bùi Thị Vân Anh" w:date="2026-05-21T16:13:00Z" w16du:dateUtc="2026-05-21T09:13:00Z">
              <w:r w:rsidR="00137C6E">
                <w:rPr>
                  <w:sz w:val="22"/>
                  <w:szCs w:val="22"/>
                </w:rPr>
                <w:t>Biên bản xuất xưởng hoặc tương đương hoặc cam kết xuất xứ và chất lượng của NT</w:t>
              </w:r>
            </w:ins>
          </w:p>
        </w:tc>
      </w:tr>
      <w:tr w:rsidR="00663D89" w:rsidRPr="000E7B6C" w14:paraId="61AB87D8" w14:textId="77777777" w:rsidTr="00D04BB3">
        <w:trPr>
          <w:trHeight w:val="57"/>
        </w:trPr>
        <w:tc>
          <w:tcPr>
            <w:tcW w:w="267" w:type="pct"/>
            <w:vAlign w:val="center"/>
            <w:hideMark/>
          </w:tcPr>
          <w:p w14:paraId="38CBA7B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80</w:t>
            </w:r>
          </w:p>
        </w:tc>
        <w:tc>
          <w:tcPr>
            <w:tcW w:w="959" w:type="pct"/>
            <w:vAlign w:val="center"/>
            <w:hideMark/>
          </w:tcPr>
          <w:p w14:paraId="77ED0032" w14:textId="77777777" w:rsidR="00663D89" w:rsidRPr="000E7B6C" w:rsidRDefault="00663D89" w:rsidP="00663D89">
            <w:pPr>
              <w:spacing w:before="0" w:line="240" w:lineRule="auto"/>
              <w:jc w:val="left"/>
              <w:rPr>
                <w:color w:val="000000"/>
                <w:sz w:val="22"/>
                <w:szCs w:val="22"/>
              </w:rPr>
            </w:pPr>
            <w:r w:rsidRPr="000E7B6C">
              <w:rPr>
                <w:color w:val="000000"/>
                <w:sz w:val="22"/>
                <w:szCs w:val="22"/>
              </w:rPr>
              <w:t>Đèn DOWNLIGHT siêu mỏng TITAN</w:t>
            </w:r>
          </w:p>
        </w:tc>
        <w:tc>
          <w:tcPr>
            <w:tcW w:w="1179" w:type="pct"/>
            <w:vAlign w:val="center"/>
            <w:hideMark/>
          </w:tcPr>
          <w:p w14:paraId="5A2D88A1" w14:textId="77777777" w:rsidR="00663D89" w:rsidRPr="000E7B6C" w:rsidRDefault="00663D89" w:rsidP="00663D89">
            <w:pPr>
              <w:spacing w:before="0" w:line="240" w:lineRule="auto"/>
              <w:jc w:val="left"/>
              <w:rPr>
                <w:sz w:val="22"/>
                <w:szCs w:val="22"/>
              </w:rPr>
            </w:pPr>
            <w:r w:rsidRPr="000E7B6C">
              <w:rPr>
                <w:sz w:val="22"/>
                <w:szCs w:val="22"/>
              </w:rPr>
              <w:t>- Điện áp vào: 85 - 265 V, 50/ 60 Hz</w:t>
            </w:r>
            <w:r w:rsidRPr="000E7B6C">
              <w:rPr>
                <w:sz w:val="22"/>
                <w:szCs w:val="22"/>
              </w:rPr>
              <w:br/>
              <w:t>- Led Module: ACUMEN SMD LED</w:t>
            </w:r>
            <w:r w:rsidRPr="000E7B6C">
              <w:rPr>
                <w:sz w:val="22"/>
                <w:szCs w:val="22"/>
              </w:rPr>
              <w:br/>
              <w:t>- Hiệu suất phát quang: 130 lm/ W</w:t>
            </w:r>
            <w:r w:rsidRPr="000E7B6C">
              <w:rPr>
                <w:sz w:val="22"/>
                <w:szCs w:val="22"/>
              </w:rPr>
              <w:br/>
              <w:t>- Góc chiếu: 120°</w:t>
            </w:r>
            <w:r w:rsidRPr="000E7B6C">
              <w:rPr>
                <w:sz w:val="22"/>
                <w:szCs w:val="22"/>
              </w:rPr>
              <w:br/>
              <w:t>- Công suất/ Quang thông: 12W/ 1.248 lm</w:t>
            </w:r>
            <w:r w:rsidRPr="000E7B6C">
              <w:rPr>
                <w:sz w:val="22"/>
                <w:szCs w:val="22"/>
              </w:rPr>
              <w:br/>
              <w:t>- Màu ánh sáng: 6000 K - 6500 K</w:t>
            </w:r>
            <w:r w:rsidRPr="000E7B6C">
              <w:rPr>
                <w:sz w:val="22"/>
                <w:szCs w:val="22"/>
              </w:rPr>
              <w:br/>
              <w:t>- Kích thước sản phẩm: Ø 146 x H 22 mm</w:t>
            </w:r>
            <w:r w:rsidRPr="000E7B6C">
              <w:rPr>
                <w:sz w:val="22"/>
                <w:szCs w:val="22"/>
              </w:rPr>
              <w:br/>
              <w:t>- Kích thước khoét lỗ: Ø 135 mm</w:t>
            </w:r>
            <w:r w:rsidRPr="000E7B6C">
              <w:rPr>
                <w:sz w:val="22"/>
                <w:szCs w:val="22"/>
              </w:rPr>
              <w:br/>
              <w:t>- Tuổi thọ: 50000 giờ</w:t>
            </w:r>
            <w:r w:rsidRPr="000E7B6C">
              <w:rPr>
                <w:sz w:val="22"/>
                <w:szCs w:val="22"/>
              </w:rPr>
              <w:br/>
              <w:t>- Bao gồm driver led cấp nguồn.</w:t>
            </w:r>
          </w:p>
        </w:tc>
        <w:tc>
          <w:tcPr>
            <w:tcW w:w="519" w:type="pct"/>
            <w:vAlign w:val="center"/>
            <w:hideMark/>
          </w:tcPr>
          <w:p w14:paraId="1FDF7C1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Acumen</w:t>
            </w:r>
          </w:p>
        </w:tc>
        <w:tc>
          <w:tcPr>
            <w:tcW w:w="453" w:type="pct"/>
            <w:vAlign w:val="center"/>
            <w:hideMark/>
          </w:tcPr>
          <w:p w14:paraId="5BA8D5B3"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DD2- 6151WV-012- J21</w:t>
            </w:r>
          </w:p>
        </w:tc>
        <w:tc>
          <w:tcPr>
            <w:tcW w:w="437" w:type="pct"/>
            <w:vAlign w:val="center"/>
            <w:hideMark/>
          </w:tcPr>
          <w:p w14:paraId="771B0F36"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64238CFE" w14:textId="77777777" w:rsidR="00663D89" w:rsidRPr="000E7B6C" w:rsidRDefault="00663D89" w:rsidP="00663D89">
            <w:pPr>
              <w:spacing w:before="0" w:line="240" w:lineRule="auto"/>
              <w:jc w:val="center"/>
              <w:rPr>
                <w:sz w:val="22"/>
                <w:szCs w:val="22"/>
              </w:rPr>
            </w:pPr>
            <w:r w:rsidRPr="000E7B6C">
              <w:rPr>
                <w:sz w:val="22"/>
                <w:szCs w:val="22"/>
              </w:rPr>
              <w:t>Bộ</w:t>
            </w:r>
          </w:p>
        </w:tc>
        <w:tc>
          <w:tcPr>
            <w:tcW w:w="317" w:type="pct"/>
            <w:noWrap/>
            <w:vAlign w:val="center"/>
            <w:hideMark/>
          </w:tcPr>
          <w:p w14:paraId="42E4C836"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65</w:t>
            </w:r>
          </w:p>
        </w:tc>
        <w:tc>
          <w:tcPr>
            <w:tcW w:w="505" w:type="pct"/>
            <w:vAlign w:val="center"/>
            <w:hideMark/>
          </w:tcPr>
          <w:p w14:paraId="5DE19496" w14:textId="0B5337DD" w:rsidR="00663D89" w:rsidRPr="000E7B6C" w:rsidRDefault="00663D89" w:rsidP="00663D89">
            <w:pPr>
              <w:spacing w:before="0" w:line="240" w:lineRule="auto"/>
              <w:jc w:val="center"/>
              <w:rPr>
                <w:sz w:val="22"/>
                <w:szCs w:val="22"/>
              </w:rPr>
            </w:pPr>
            <w:del w:id="1634" w:author="Bùi Thị Vân Anh" w:date="2026-05-21T14:35:00Z" w16du:dateUtc="2026-05-21T07:35:00Z">
              <w:r w:rsidRPr="000E7B6C" w:rsidDel="0097142F">
                <w:rPr>
                  <w:sz w:val="22"/>
                  <w:szCs w:val="22"/>
                </w:rPr>
                <w:delText>Biên bản xuất xưởng</w:delText>
              </w:r>
            </w:del>
            <w:del w:id="1635" w:author="Bùi Thị Vân Anh" w:date="2026-05-21T16:13:00Z" w16du:dateUtc="2026-05-21T09:13:00Z">
              <w:r w:rsidRPr="000E7B6C" w:rsidDel="00137C6E">
                <w:rPr>
                  <w:sz w:val="22"/>
                  <w:szCs w:val="22"/>
                </w:rPr>
                <w:delText xml:space="preserve"> của NSX</w:delText>
              </w:r>
            </w:del>
            <w:ins w:id="1636" w:author="Bùi Thị Vân Anh" w:date="2026-05-21T16:13:00Z" w16du:dateUtc="2026-05-21T09:13:00Z">
              <w:r w:rsidR="00137C6E">
                <w:rPr>
                  <w:sz w:val="22"/>
                  <w:szCs w:val="22"/>
                </w:rPr>
                <w:t>Biên bản xuất xưởng hoặc tương đương hoặc cam kết xuất xứ và chất lượng của NT</w:t>
              </w:r>
            </w:ins>
          </w:p>
        </w:tc>
      </w:tr>
      <w:tr w:rsidR="00663D89" w:rsidRPr="000E7B6C" w14:paraId="3B550396" w14:textId="77777777" w:rsidTr="00D04BB3">
        <w:trPr>
          <w:trHeight w:val="57"/>
        </w:trPr>
        <w:tc>
          <w:tcPr>
            <w:tcW w:w="267" w:type="pct"/>
            <w:vAlign w:val="center"/>
            <w:hideMark/>
          </w:tcPr>
          <w:p w14:paraId="0C8745B5"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81</w:t>
            </w:r>
          </w:p>
        </w:tc>
        <w:tc>
          <w:tcPr>
            <w:tcW w:w="959" w:type="pct"/>
            <w:vAlign w:val="center"/>
            <w:hideMark/>
          </w:tcPr>
          <w:p w14:paraId="3C89FB3C" w14:textId="77777777" w:rsidR="00663D89" w:rsidRPr="000E7B6C" w:rsidRDefault="00663D89" w:rsidP="00663D89">
            <w:pPr>
              <w:spacing w:before="0" w:line="240" w:lineRule="auto"/>
              <w:jc w:val="left"/>
              <w:rPr>
                <w:color w:val="000000"/>
                <w:sz w:val="22"/>
                <w:szCs w:val="22"/>
              </w:rPr>
            </w:pPr>
            <w:r w:rsidRPr="000E7B6C">
              <w:rPr>
                <w:color w:val="000000"/>
                <w:sz w:val="22"/>
                <w:szCs w:val="22"/>
              </w:rPr>
              <w:t>Đèn DOWNLIGHT âm trần New Era</w:t>
            </w:r>
          </w:p>
        </w:tc>
        <w:tc>
          <w:tcPr>
            <w:tcW w:w="1179" w:type="pct"/>
            <w:vAlign w:val="center"/>
            <w:hideMark/>
          </w:tcPr>
          <w:p w14:paraId="1477F568" w14:textId="77777777" w:rsidR="00663D89" w:rsidRPr="000E7B6C" w:rsidRDefault="00663D89" w:rsidP="00663D89">
            <w:pPr>
              <w:spacing w:before="0" w:line="240" w:lineRule="auto"/>
              <w:jc w:val="left"/>
              <w:rPr>
                <w:sz w:val="22"/>
                <w:szCs w:val="22"/>
              </w:rPr>
            </w:pPr>
            <w:r w:rsidRPr="000E7B6C">
              <w:rPr>
                <w:sz w:val="22"/>
                <w:szCs w:val="22"/>
              </w:rPr>
              <w:t>- Điện áp vào: 85 - 265 V, 50/ 60 Hz</w:t>
            </w:r>
            <w:r w:rsidRPr="000E7B6C">
              <w:rPr>
                <w:sz w:val="22"/>
                <w:szCs w:val="22"/>
              </w:rPr>
              <w:br/>
              <w:t>- Led Module: ACUMEN SMD LED</w:t>
            </w:r>
            <w:r w:rsidRPr="000E7B6C">
              <w:rPr>
                <w:sz w:val="22"/>
                <w:szCs w:val="22"/>
              </w:rPr>
              <w:br/>
              <w:t>- Hiệu suất phát quang: 130 lm/ W</w:t>
            </w:r>
            <w:r w:rsidRPr="000E7B6C">
              <w:rPr>
                <w:sz w:val="22"/>
                <w:szCs w:val="22"/>
              </w:rPr>
              <w:br/>
              <w:t>- Góc chiếu: 130°</w:t>
            </w:r>
            <w:r w:rsidRPr="000E7B6C">
              <w:rPr>
                <w:sz w:val="22"/>
                <w:szCs w:val="22"/>
              </w:rPr>
              <w:br/>
              <w:t>- Công suất/ Quang thông: 12W/ 1.248 lm</w:t>
            </w:r>
            <w:r w:rsidRPr="000E7B6C">
              <w:rPr>
                <w:sz w:val="22"/>
                <w:szCs w:val="22"/>
              </w:rPr>
              <w:br/>
              <w:t>- Màu ánh sáng: 4000 K - 4500 K</w:t>
            </w:r>
            <w:r w:rsidRPr="000E7B6C">
              <w:rPr>
                <w:sz w:val="22"/>
                <w:szCs w:val="22"/>
              </w:rPr>
              <w:br/>
            </w:r>
            <w:r w:rsidRPr="000E7B6C">
              <w:rPr>
                <w:sz w:val="22"/>
                <w:szCs w:val="22"/>
              </w:rPr>
              <w:lastRenderedPageBreak/>
              <w:t>- Kích thước sản phẩm: Ø 140 x H 45 mm</w:t>
            </w:r>
            <w:r w:rsidRPr="000E7B6C">
              <w:rPr>
                <w:sz w:val="22"/>
                <w:szCs w:val="22"/>
              </w:rPr>
              <w:br/>
              <w:t>- Kích thước khoét lỗ: Ø 110 mm</w:t>
            </w:r>
            <w:r w:rsidRPr="000E7B6C">
              <w:rPr>
                <w:sz w:val="22"/>
                <w:szCs w:val="22"/>
              </w:rPr>
              <w:br/>
              <w:t>- Tuổi thọ: 50000 giờ</w:t>
            </w:r>
            <w:r w:rsidRPr="000E7B6C">
              <w:rPr>
                <w:sz w:val="22"/>
                <w:szCs w:val="22"/>
              </w:rPr>
              <w:br/>
              <w:t>- Bao gồm driver led cấp nguồn.</w:t>
            </w:r>
          </w:p>
        </w:tc>
        <w:tc>
          <w:tcPr>
            <w:tcW w:w="519" w:type="pct"/>
            <w:vAlign w:val="center"/>
            <w:hideMark/>
          </w:tcPr>
          <w:p w14:paraId="590E4AA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lastRenderedPageBreak/>
              <w:t>Acumen</w:t>
            </w:r>
          </w:p>
        </w:tc>
        <w:tc>
          <w:tcPr>
            <w:tcW w:w="453" w:type="pct"/>
            <w:vAlign w:val="center"/>
            <w:hideMark/>
          </w:tcPr>
          <w:p w14:paraId="1451F70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DD2- 2851WV-012- B21</w:t>
            </w:r>
          </w:p>
        </w:tc>
        <w:tc>
          <w:tcPr>
            <w:tcW w:w="437" w:type="pct"/>
            <w:vAlign w:val="center"/>
            <w:hideMark/>
          </w:tcPr>
          <w:p w14:paraId="277DA626"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1A5BCFE8" w14:textId="77777777" w:rsidR="00663D89" w:rsidRPr="000E7B6C" w:rsidRDefault="00663D89" w:rsidP="00663D89">
            <w:pPr>
              <w:spacing w:before="0" w:line="240" w:lineRule="auto"/>
              <w:jc w:val="center"/>
              <w:rPr>
                <w:sz w:val="22"/>
                <w:szCs w:val="22"/>
              </w:rPr>
            </w:pPr>
            <w:r w:rsidRPr="000E7B6C">
              <w:rPr>
                <w:sz w:val="22"/>
                <w:szCs w:val="22"/>
              </w:rPr>
              <w:t>Bộ</w:t>
            </w:r>
          </w:p>
        </w:tc>
        <w:tc>
          <w:tcPr>
            <w:tcW w:w="317" w:type="pct"/>
            <w:noWrap/>
            <w:vAlign w:val="center"/>
            <w:hideMark/>
          </w:tcPr>
          <w:p w14:paraId="4F43B16D"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7</w:t>
            </w:r>
          </w:p>
        </w:tc>
        <w:tc>
          <w:tcPr>
            <w:tcW w:w="505" w:type="pct"/>
            <w:vAlign w:val="center"/>
            <w:hideMark/>
          </w:tcPr>
          <w:p w14:paraId="72FA7AA3" w14:textId="2419919D" w:rsidR="00663D89" w:rsidRPr="000E7B6C" w:rsidRDefault="00663D89" w:rsidP="00663D89">
            <w:pPr>
              <w:spacing w:before="0" w:line="240" w:lineRule="auto"/>
              <w:jc w:val="center"/>
              <w:rPr>
                <w:sz w:val="22"/>
                <w:szCs w:val="22"/>
              </w:rPr>
            </w:pPr>
            <w:del w:id="1637" w:author="Bùi Thị Vân Anh" w:date="2026-05-21T14:35:00Z" w16du:dateUtc="2026-05-21T07:35:00Z">
              <w:r w:rsidRPr="000E7B6C" w:rsidDel="0097142F">
                <w:rPr>
                  <w:sz w:val="22"/>
                  <w:szCs w:val="22"/>
                </w:rPr>
                <w:delText>Biên bản xuất xưởng</w:delText>
              </w:r>
            </w:del>
            <w:del w:id="1638" w:author="Bùi Thị Vân Anh" w:date="2026-05-21T16:13:00Z" w16du:dateUtc="2026-05-21T09:13:00Z">
              <w:r w:rsidRPr="000E7B6C" w:rsidDel="00137C6E">
                <w:rPr>
                  <w:sz w:val="22"/>
                  <w:szCs w:val="22"/>
                </w:rPr>
                <w:delText xml:space="preserve"> của NSX</w:delText>
              </w:r>
            </w:del>
            <w:ins w:id="1639" w:author="Bùi Thị Vân Anh" w:date="2026-05-21T16:13:00Z" w16du:dateUtc="2026-05-21T09:13:00Z">
              <w:r w:rsidR="00137C6E">
                <w:rPr>
                  <w:sz w:val="22"/>
                  <w:szCs w:val="22"/>
                </w:rPr>
                <w:t>Biên bản xuất xưởng hoặc tương đương hoặc cam kết xuất xứ và chất lượng của NT</w:t>
              </w:r>
            </w:ins>
          </w:p>
        </w:tc>
      </w:tr>
      <w:tr w:rsidR="00663D89" w:rsidRPr="000E7B6C" w14:paraId="641E0E27" w14:textId="77777777" w:rsidTr="00D04BB3">
        <w:trPr>
          <w:trHeight w:val="57"/>
        </w:trPr>
        <w:tc>
          <w:tcPr>
            <w:tcW w:w="267" w:type="pct"/>
            <w:vAlign w:val="center"/>
            <w:hideMark/>
          </w:tcPr>
          <w:p w14:paraId="477764AA"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82</w:t>
            </w:r>
          </w:p>
        </w:tc>
        <w:tc>
          <w:tcPr>
            <w:tcW w:w="959" w:type="pct"/>
            <w:vAlign w:val="center"/>
            <w:hideMark/>
          </w:tcPr>
          <w:p w14:paraId="4A5D990F" w14:textId="77777777" w:rsidR="00663D89" w:rsidRPr="000E7B6C" w:rsidRDefault="00663D89" w:rsidP="00663D89">
            <w:pPr>
              <w:spacing w:before="0" w:line="240" w:lineRule="auto"/>
              <w:jc w:val="left"/>
              <w:rPr>
                <w:color w:val="000000"/>
                <w:sz w:val="22"/>
                <w:szCs w:val="22"/>
              </w:rPr>
            </w:pPr>
            <w:r w:rsidRPr="000E7B6C">
              <w:rPr>
                <w:color w:val="000000"/>
                <w:sz w:val="22"/>
                <w:szCs w:val="22"/>
              </w:rPr>
              <w:t>Đèn DOWNLIGHT âm trần Daylight</w:t>
            </w:r>
          </w:p>
        </w:tc>
        <w:tc>
          <w:tcPr>
            <w:tcW w:w="1179" w:type="pct"/>
            <w:vAlign w:val="center"/>
            <w:hideMark/>
          </w:tcPr>
          <w:p w14:paraId="03C5C359" w14:textId="77777777" w:rsidR="00663D89" w:rsidRPr="000E7B6C" w:rsidRDefault="00663D89" w:rsidP="00663D89">
            <w:pPr>
              <w:spacing w:before="0" w:line="240" w:lineRule="auto"/>
              <w:jc w:val="left"/>
              <w:rPr>
                <w:sz w:val="22"/>
                <w:szCs w:val="22"/>
              </w:rPr>
            </w:pPr>
            <w:r w:rsidRPr="000E7B6C">
              <w:rPr>
                <w:sz w:val="22"/>
                <w:szCs w:val="22"/>
              </w:rPr>
              <w:t>- Điện áp vào: 85 - 265 V, 50/ 60 Hz</w:t>
            </w:r>
            <w:r w:rsidRPr="000E7B6C">
              <w:rPr>
                <w:sz w:val="22"/>
                <w:szCs w:val="22"/>
              </w:rPr>
              <w:br/>
              <w:t>- Led Module: COB (Acumen)</w:t>
            </w:r>
            <w:r w:rsidRPr="000E7B6C">
              <w:rPr>
                <w:sz w:val="22"/>
                <w:szCs w:val="22"/>
              </w:rPr>
              <w:br/>
              <w:t>- Hiệu suất phát quang: 120 - 130 lm/ W (Acumen)</w:t>
            </w:r>
            <w:r w:rsidRPr="000E7B6C">
              <w:rPr>
                <w:sz w:val="22"/>
                <w:szCs w:val="22"/>
              </w:rPr>
              <w:br/>
              <w:t>- Góc chiếu: 90°</w:t>
            </w:r>
            <w:r w:rsidRPr="000E7B6C">
              <w:rPr>
                <w:sz w:val="22"/>
                <w:szCs w:val="22"/>
              </w:rPr>
              <w:br/>
              <w:t>- Công suất/ Quang thông: 20W/ 2080 lm</w:t>
            </w:r>
            <w:r w:rsidRPr="000E7B6C">
              <w:rPr>
                <w:sz w:val="22"/>
                <w:szCs w:val="22"/>
              </w:rPr>
              <w:br/>
              <w:t>- Màu ánh sáng: 3000 K - 3500 K</w:t>
            </w:r>
            <w:r w:rsidRPr="000E7B6C">
              <w:rPr>
                <w:sz w:val="22"/>
                <w:szCs w:val="22"/>
              </w:rPr>
              <w:br/>
              <w:t>- Kích thước sản phẩm: Ø 160 x H 100 mm</w:t>
            </w:r>
            <w:r w:rsidRPr="000E7B6C">
              <w:rPr>
                <w:sz w:val="22"/>
                <w:szCs w:val="22"/>
              </w:rPr>
              <w:br/>
              <w:t>- Kích thước khoét lỗ: Ø 130 mm</w:t>
            </w:r>
            <w:r w:rsidRPr="000E7B6C">
              <w:rPr>
                <w:sz w:val="22"/>
                <w:szCs w:val="22"/>
              </w:rPr>
              <w:br/>
              <w:t>- Tuổi thọ: 50000 giờ</w:t>
            </w:r>
            <w:r w:rsidRPr="000E7B6C">
              <w:rPr>
                <w:sz w:val="22"/>
                <w:szCs w:val="22"/>
              </w:rPr>
              <w:br/>
              <w:t>- Bao gồm driver led cấp nguồn.</w:t>
            </w:r>
          </w:p>
        </w:tc>
        <w:tc>
          <w:tcPr>
            <w:tcW w:w="519" w:type="pct"/>
            <w:vAlign w:val="center"/>
            <w:hideMark/>
          </w:tcPr>
          <w:p w14:paraId="54E3DA3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Acumen</w:t>
            </w:r>
          </w:p>
        </w:tc>
        <w:tc>
          <w:tcPr>
            <w:tcW w:w="453" w:type="pct"/>
            <w:vAlign w:val="center"/>
            <w:hideMark/>
          </w:tcPr>
          <w:p w14:paraId="44374240"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SD2-0461 WA-020-F21</w:t>
            </w:r>
          </w:p>
        </w:tc>
        <w:tc>
          <w:tcPr>
            <w:tcW w:w="437" w:type="pct"/>
            <w:vAlign w:val="center"/>
            <w:hideMark/>
          </w:tcPr>
          <w:p w14:paraId="16F57C0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62A3C5CC" w14:textId="77777777" w:rsidR="00663D89" w:rsidRPr="000E7B6C" w:rsidRDefault="00663D89" w:rsidP="00663D89">
            <w:pPr>
              <w:spacing w:before="0" w:line="240" w:lineRule="auto"/>
              <w:jc w:val="center"/>
              <w:rPr>
                <w:sz w:val="22"/>
                <w:szCs w:val="22"/>
              </w:rPr>
            </w:pPr>
            <w:r w:rsidRPr="000E7B6C">
              <w:rPr>
                <w:sz w:val="22"/>
                <w:szCs w:val="22"/>
              </w:rPr>
              <w:t>Bộ</w:t>
            </w:r>
          </w:p>
        </w:tc>
        <w:tc>
          <w:tcPr>
            <w:tcW w:w="317" w:type="pct"/>
            <w:noWrap/>
            <w:vAlign w:val="center"/>
            <w:hideMark/>
          </w:tcPr>
          <w:p w14:paraId="3FE81839"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7</w:t>
            </w:r>
          </w:p>
        </w:tc>
        <w:tc>
          <w:tcPr>
            <w:tcW w:w="505" w:type="pct"/>
            <w:vAlign w:val="center"/>
            <w:hideMark/>
          </w:tcPr>
          <w:p w14:paraId="45F618E0" w14:textId="434C8CFD" w:rsidR="00663D89" w:rsidRPr="000E7B6C" w:rsidRDefault="00663D89" w:rsidP="00663D89">
            <w:pPr>
              <w:spacing w:before="0" w:line="240" w:lineRule="auto"/>
              <w:jc w:val="center"/>
              <w:rPr>
                <w:sz w:val="22"/>
                <w:szCs w:val="22"/>
              </w:rPr>
            </w:pPr>
            <w:del w:id="1640" w:author="Bùi Thị Vân Anh" w:date="2026-05-21T14:35:00Z" w16du:dateUtc="2026-05-21T07:35:00Z">
              <w:r w:rsidRPr="000E7B6C" w:rsidDel="0097142F">
                <w:rPr>
                  <w:sz w:val="22"/>
                  <w:szCs w:val="22"/>
                </w:rPr>
                <w:delText>Biên bản xuất xưởng</w:delText>
              </w:r>
            </w:del>
            <w:del w:id="1641" w:author="Bùi Thị Vân Anh" w:date="2026-05-21T16:13:00Z" w16du:dateUtc="2026-05-21T09:13:00Z">
              <w:r w:rsidRPr="000E7B6C" w:rsidDel="00137C6E">
                <w:rPr>
                  <w:sz w:val="22"/>
                  <w:szCs w:val="22"/>
                </w:rPr>
                <w:delText xml:space="preserve"> của NSX</w:delText>
              </w:r>
            </w:del>
            <w:ins w:id="1642" w:author="Bùi Thị Vân Anh" w:date="2026-05-21T16:13:00Z" w16du:dateUtc="2026-05-21T09:13:00Z">
              <w:r w:rsidR="00137C6E">
                <w:rPr>
                  <w:sz w:val="22"/>
                  <w:szCs w:val="22"/>
                </w:rPr>
                <w:t>Biên bản xuất xưởng hoặc tương đương hoặc cam kết xuất xứ và chất lượng của NT</w:t>
              </w:r>
            </w:ins>
          </w:p>
        </w:tc>
      </w:tr>
      <w:tr w:rsidR="00663D89" w:rsidRPr="000E7B6C" w14:paraId="014D6306" w14:textId="77777777" w:rsidTr="00D04BB3">
        <w:trPr>
          <w:trHeight w:val="57"/>
        </w:trPr>
        <w:tc>
          <w:tcPr>
            <w:tcW w:w="267" w:type="pct"/>
            <w:vAlign w:val="center"/>
            <w:hideMark/>
          </w:tcPr>
          <w:p w14:paraId="7011D065"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83</w:t>
            </w:r>
          </w:p>
        </w:tc>
        <w:tc>
          <w:tcPr>
            <w:tcW w:w="959" w:type="pct"/>
            <w:vAlign w:val="center"/>
            <w:hideMark/>
          </w:tcPr>
          <w:p w14:paraId="7674B7E9" w14:textId="77777777" w:rsidR="00663D89" w:rsidRPr="000E7B6C" w:rsidRDefault="00663D89" w:rsidP="00663D89">
            <w:pPr>
              <w:spacing w:before="0" w:line="240" w:lineRule="auto"/>
              <w:jc w:val="left"/>
              <w:rPr>
                <w:color w:val="000000"/>
                <w:sz w:val="22"/>
                <w:szCs w:val="22"/>
              </w:rPr>
            </w:pPr>
            <w:r w:rsidRPr="000E7B6C">
              <w:rPr>
                <w:color w:val="000000"/>
                <w:sz w:val="22"/>
                <w:szCs w:val="22"/>
              </w:rPr>
              <w:t>ĐÈN LED NỔI TRẦN M26 300/9W</w:t>
            </w:r>
          </w:p>
        </w:tc>
        <w:tc>
          <w:tcPr>
            <w:tcW w:w="1179" w:type="pct"/>
            <w:vAlign w:val="center"/>
            <w:hideMark/>
          </w:tcPr>
          <w:p w14:paraId="76C06458" w14:textId="77777777" w:rsidR="00663D89" w:rsidRPr="000E7B6C" w:rsidRDefault="00663D89" w:rsidP="00663D89">
            <w:pPr>
              <w:spacing w:before="0" w:line="240" w:lineRule="auto"/>
              <w:jc w:val="left"/>
              <w:rPr>
                <w:sz w:val="22"/>
                <w:szCs w:val="22"/>
              </w:rPr>
            </w:pPr>
            <w:r w:rsidRPr="000E7B6C">
              <w:rPr>
                <w:sz w:val="22"/>
                <w:szCs w:val="22"/>
              </w:rPr>
              <w:t>- Công suất: 9W</w:t>
            </w:r>
            <w:r w:rsidRPr="000E7B6C">
              <w:rPr>
                <w:sz w:val="22"/>
                <w:szCs w:val="22"/>
              </w:rPr>
              <w:br/>
              <w:t>- Điện áp: 150-250V, 50Hz</w:t>
            </w:r>
            <w:r w:rsidRPr="000E7B6C">
              <w:rPr>
                <w:sz w:val="22"/>
                <w:szCs w:val="22"/>
              </w:rPr>
              <w:br/>
              <w:t>- Nhiệt độ màu: 6500K</w:t>
            </w:r>
            <w:r w:rsidRPr="000E7B6C">
              <w:rPr>
                <w:sz w:val="22"/>
                <w:szCs w:val="22"/>
              </w:rPr>
              <w:br/>
              <w:t>- Hiệu suất sáng: 83 lm/ W</w:t>
            </w:r>
            <w:r w:rsidRPr="000E7B6C">
              <w:rPr>
                <w:sz w:val="22"/>
                <w:szCs w:val="22"/>
              </w:rPr>
              <w:br/>
              <w:t>- Quang thông: 700 lm - 750 lm</w:t>
            </w:r>
            <w:r w:rsidRPr="000E7B6C">
              <w:rPr>
                <w:sz w:val="22"/>
                <w:szCs w:val="22"/>
              </w:rPr>
              <w:br/>
              <w:t>- Kích thước: (300x75x25) mm</w:t>
            </w:r>
            <w:r w:rsidRPr="000E7B6C">
              <w:rPr>
                <w:sz w:val="22"/>
                <w:szCs w:val="22"/>
              </w:rPr>
              <w:br/>
              <w:t>- Bao gồm phụ kiện lắp đặt đèn.</w:t>
            </w:r>
          </w:p>
        </w:tc>
        <w:tc>
          <w:tcPr>
            <w:tcW w:w="519" w:type="pct"/>
            <w:vAlign w:val="center"/>
            <w:hideMark/>
          </w:tcPr>
          <w:p w14:paraId="4DD68A2A"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Rạng Đông</w:t>
            </w:r>
          </w:p>
        </w:tc>
        <w:tc>
          <w:tcPr>
            <w:tcW w:w="453" w:type="pct"/>
            <w:vAlign w:val="center"/>
            <w:hideMark/>
          </w:tcPr>
          <w:p w14:paraId="3A7F5363"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Model: M26 300/9W</w:t>
            </w:r>
          </w:p>
        </w:tc>
        <w:tc>
          <w:tcPr>
            <w:tcW w:w="437" w:type="pct"/>
            <w:vAlign w:val="center"/>
            <w:hideMark/>
          </w:tcPr>
          <w:p w14:paraId="41AEC68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6903AA92"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4CB38857"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95</w:t>
            </w:r>
          </w:p>
        </w:tc>
        <w:tc>
          <w:tcPr>
            <w:tcW w:w="505" w:type="pct"/>
            <w:vAlign w:val="center"/>
            <w:hideMark/>
          </w:tcPr>
          <w:p w14:paraId="1E8261A0"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58B4333E" w14:textId="77777777" w:rsidTr="00D04BB3">
        <w:trPr>
          <w:trHeight w:val="57"/>
        </w:trPr>
        <w:tc>
          <w:tcPr>
            <w:tcW w:w="267" w:type="pct"/>
            <w:vAlign w:val="center"/>
            <w:hideMark/>
          </w:tcPr>
          <w:p w14:paraId="10DC80D9"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84</w:t>
            </w:r>
          </w:p>
        </w:tc>
        <w:tc>
          <w:tcPr>
            <w:tcW w:w="959" w:type="pct"/>
            <w:vAlign w:val="center"/>
            <w:hideMark/>
          </w:tcPr>
          <w:p w14:paraId="7647C9FD" w14:textId="77777777" w:rsidR="00663D89" w:rsidRPr="000E7B6C" w:rsidRDefault="00663D89" w:rsidP="00663D89">
            <w:pPr>
              <w:spacing w:before="0" w:line="240" w:lineRule="auto"/>
              <w:jc w:val="left"/>
              <w:rPr>
                <w:color w:val="000000"/>
                <w:sz w:val="22"/>
                <w:szCs w:val="22"/>
              </w:rPr>
            </w:pPr>
            <w:r w:rsidRPr="000E7B6C">
              <w:rPr>
                <w:color w:val="000000"/>
                <w:sz w:val="22"/>
                <w:szCs w:val="22"/>
              </w:rPr>
              <w:t>BỘ BÓNG ĐÈN JEBI  (Đầu Đèn Trang Trí Công Viên)</w:t>
            </w:r>
          </w:p>
        </w:tc>
        <w:tc>
          <w:tcPr>
            <w:tcW w:w="1179" w:type="pct"/>
            <w:vAlign w:val="center"/>
            <w:hideMark/>
          </w:tcPr>
          <w:p w14:paraId="3B1CED5A" w14:textId="77777777" w:rsidR="00663D89" w:rsidRPr="000E7B6C" w:rsidRDefault="00663D89" w:rsidP="00663D89">
            <w:pPr>
              <w:spacing w:before="0" w:line="240" w:lineRule="auto"/>
              <w:jc w:val="left"/>
              <w:rPr>
                <w:sz w:val="22"/>
                <w:szCs w:val="22"/>
              </w:rPr>
            </w:pPr>
            <w:r w:rsidRPr="000E7B6C">
              <w:rPr>
                <w:sz w:val="22"/>
                <w:szCs w:val="22"/>
              </w:rPr>
              <w:t>- Công suất: 70 W</w:t>
            </w:r>
            <w:r w:rsidRPr="000E7B6C">
              <w:rPr>
                <w:sz w:val="22"/>
                <w:szCs w:val="22"/>
              </w:rPr>
              <w:br/>
              <w:t>- Nguồn điện: 220V, 50Hz</w:t>
            </w:r>
            <w:r w:rsidRPr="000E7B6C">
              <w:rPr>
                <w:sz w:val="22"/>
                <w:szCs w:val="22"/>
              </w:rPr>
              <w:br/>
              <w:t>- Nguồn sáng: Bóng đèn LED Buld 70 W (ánh sáng vàng nhạt)</w:t>
            </w:r>
            <w:r w:rsidRPr="000E7B6C">
              <w:rPr>
                <w:sz w:val="22"/>
                <w:szCs w:val="22"/>
              </w:rPr>
              <w:br/>
              <w:t>- Chụp đèn: Nhựa PMMA, có hoạt chất khang UV, không bị vàng hóa trong quá trình sử dụng.</w:t>
            </w:r>
            <w:r w:rsidRPr="000E7B6C">
              <w:rPr>
                <w:sz w:val="22"/>
                <w:szCs w:val="22"/>
              </w:rPr>
              <w:br/>
              <w:t>- Đế đèn: Nhựa kỹ thuật màu đen</w:t>
            </w:r>
            <w:r w:rsidRPr="000E7B6C">
              <w:rPr>
                <w:sz w:val="22"/>
                <w:szCs w:val="22"/>
              </w:rPr>
              <w:br/>
              <w:t>- Đui bóng: E27</w:t>
            </w:r>
            <w:r w:rsidRPr="000E7B6C">
              <w:rPr>
                <w:sz w:val="22"/>
                <w:szCs w:val="22"/>
              </w:rPr>
              <w:br/>
              <w:t xml:space="preserve">- Kích thước đèn: D 620 mm, H 535 </w:t>
            </w:r>
            <w:r w:rsidRPr="000E7B6C">
              <w:rPr>
                <w:sz w:val="22"/>
                <w:szCs w:val="22"/>
              </w:rPr>
              <w:lastRenderedPageBreak/>
              <w:t>mm</w:t>
            </w:r>
            <w:r w:rsidRPr="000E7B6C">
              <w:rPr>
                <w:sz w:val="22"/>
                <w:szCs w:val="22"/>
              </w:rPr>
              <w:br/>
              <w:t>- Kích thước cổ đèn: L 40 mm, Ø 28 mm</w:t>
            </w:r>
          </w:p>
        </w:tc>
        <w:tc>
          <w:tcPr>
            <w:tcW w:w="519" w:type="pct"/>
            <w:vAlign w:val="center"/>
            <w:hideMark/>
          </w:tcPr>
          <w:p w14:paraId="5FCA7048" w14:textId="77777777" w:rsidR="00663D89" w:rsidRPr="000E7B6C" w:rsidRDefault="00663D89" w:rsidP="00663D89">
            <w:pPr>
              <w:spacing w:before="0" w:line="240" w:lineRule="auto"/>
              <w:jc w:val="center"/>
              <w:rPr>
                <w:color w:val="000000"/>
                <w:sz w:val="22"/>
                <w:szCs w:val="22"/>
              </w:rPr>
            </w:pPr>
            <w:r w:rsidRPr="000E7B6C">
              <w:rPr>
                <w:color w:val="000000"/>
                <w:sz w:val="22"/>
                <w:szCs w:val="22"/>
              </w:rPr>
              <w:lastRenderedPageBreak/>
              <w:t>ZALAA</w:t>
            </w:r>
          </w:p>
        </w:tc>
        <w:tc>
          <w:tcPr>
            <w:tcW w:w="453" w:type="pct"/>
            <w:vAlign w:val="center"/>
            <w:hideMark/>
          </w:tcPr>
          <w:p w14:paraId="74426B25"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ZSV-JEBI-E27</w:t>
            </w:r>
          </w:p>
        </w:tc>
        <w:tc>
          <w:tcPr>
            <w:tcW w:w="437" w:type="pct"/>
            <w:vAlign w:val="center"/>
            <w:hideMark/>
          </w:tcPr>
          <w:p w14:paraId="33156759"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572A9361" w14:textId="77777777" w:rsidR="00663D89" w:rsidRPr="000E7B6C" w:rsidRDefault="00663D89" w:rsidP="00663D89">
            <w:pPr>
              <w:spacing w:before="0" w:line="240" w:lineRule="auto"/>
              <w:jc w:val="center"/>
              <w:rPr>
                <w:sz w:val="22"/>
                <w:szCs w:val="22"/>
              </w:rPr>
            </w:pPr>
            <w:r w:rsidRPr="000E7B6C">
              <w:rPr>
                <w:sz w:val="22"/>
                <w:szCs w:val="22"/>
              </w:rPr>
              <w:t>Bộ</w:t>
            </w:r>
          </w:p>
        </w:tc>
        <w:tc>
          <w:tcPr>
            <w:tcW w:w="317" w:type="pct"/>
            <w:noWrap/>
            <w:vAlign w:val="center"/>
            <w:hideMark/>
          </w:tcPr>
          <w:p w14:paraId="1764C61C"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10</w:t>
            </w:r>
          </w:p>
        </w:tc>
        <w:tc>
          <w:tcPr>
            <w:tcW w:w="505" w:type="pct"/>
            <w:vAlign w:val="center"/>
            <w:hideMark/>
          </w:tcPr>
          <w:p w14:paraId="1010D9CC"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791A29F4" w14:textId="77777777" w:rsidTr="00D04BB3">
        <w:trPr>
          <w:trHeight w:val="57"/>
        </w:trPr>
        <w:tc>
          <w:tcPr>
            <w:tcW w:w="267" w:type="pct"/>
            <w:vAlign w:val="center"/>
            <w:hideMark/>
          </w:tcPr>
          <w:p w14:paraId="141EBE8C"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85</w:t>
            </w:r>
          </w:p>
        </w:tc>
        <w:tc>
          <w:tcPr>
            <w:tcW w:w="959" w:type="pct"/>
            <w:vAlign w:val="center"/>
            <w:hideMark/>
          </w:tcPr>
          <w:p w14:paraId="7A80BF59" w14:textId="77777777" w:rsidR="00663D89" w:rsidRPr="000E7B6C" w:rsidRDefault="00663D89" w:rsidP="00663D89">
            <w:pPr>
              <w:spacing w:before="0" w:line="240" w:lineRule="auto"/>
              <w:jc w:val="left"/>
              <w:rPr>
                <w:color w:val="000000"/>
                <w:sz w:val="22"/>
                <w:szCs w:val="22"/>
              </w:rPr>
            </w:pPr>
            <w:r w:rsidRPr="000E7B6C">
              <w:rPr>
                <w:color w:val="000000"/>
                <w:sz w:val="22"/>
                <w:szCs w:val="22"/>
              </w:rPr>
              <w:t>Đèn Pha led Aloma COB</w:t>
            </w:r>
          </w:p>
        </w:tc>
        <w:tc>
          <w:tcPr>
            <w:tcW w:w="1179" w:type="pct"/>
            <w:vAlign w:val="center"/>
            <w:hideMark/>
          </w:tcPr>
          <w:p w14:paraId="3839A5E7" w14:textId="77777777" w:rsidR="00663D89" w:rsidRPr="000E7B6C" w:rsidRDefault="00663D89" w:rsidP="00663D89">
            <w:pPr>
              <w:spacing w:before="0" w:line="240" w:lineRule="auto"/>
              <w:jc w:val="left"/>
              <w:rPr>
                <w:sz w:val="22"/>
                <w:szCs w:val="22"/>
              </w:rPr>
            </w:pPr>
            <w:r w:rsidRPr="000E7B6C">
              <w:rPr>
                <w:sz w:val="22"/>
                <w:szCs w:val="22"/>
              </w:rPr>
              <w:t>- Điện áp vào: 180-265 VAC 50/60Hz</w:t>
            </w:r>
            <w:r w:rsidRPr="000E7B6C">
              <w:rPr>
                <w:sz w:val="22"/>
                <w:szCs w:val="22"/>
              </w:rPr>
              <w:br/>
              <w:t>- Led Module: ACUMEN COB LED</w:t>
            </w:r>
            <w:r w:rsidRPr="000E7B6C">
              <w:rPr>
                <w:sz w:val="22"/>
                <w:szCs w:val="22"/>
              </w:rPr>
              <w:br/>
              <w:t>- Hiệu suất phát quang: 30 lm/ W</w:t>
            </w:r>
            <w:r w:rsidRPr="000E7B6C">
              <w:rPr>
                <w:sz w:val="22"/>
                <w:szCs w:val="22"/>
              </w:rPr>
              <w:br/>
              <w:t>- Góc chiếu: 120°</w:t>
            </w:r>
            <w:r w:rsidRPr="000E7B6C">
              <w:rPr>
                <w:sz w:val="22"/>
                <w:szCs w:val="22"/>
              </w:rPr>
              <w:br/>
              <w:t>- Độ kín (IP) : 66</w:t>
            </w:r>
            <w:r w:rsidRPr="000E7B6C">
              <w:rPr>
                <w:sz w:val="22"/>
                <w:szCs w:val="22"/>
              </w:rPr>
              <w:br/>
              <w:t>- Công suất/ Quang thông: 20W/ 2080 lm</w:t>
            </w:r>
            <w:r w:rsidRPr="000E7B6C">
              <w:rPr>
                <w:sz w:val="22"/>
                <w:szCs w:val="22"/>
              </w:rPr>
              <w:br/>
              <w:t>- Màu ánh sáng: 3000 K - 3500 K</w:t>
            </w:r>
            <w:r w:rsidRPr="000E7B6C">
              <w:rPr>
                <w:sz w:val="22"/>
                <w:szCs w:val="22"/>
              </w:rPr>
              <w:br/>
              <w:t>- Kích thước sản phẩm: L205 x W155 x H75 mm</w:t>
            </w:r>
            <w:r w:rsidRPr="000E7B6C">
              <w:rPr>
                <w:sz w:val="22"/>
                <w:szCs w:val="22"/>
              </w:rPr>
              <w:br/>
              <w:t>- Tuổi thọ: 50000 giờ</w:t>
            </w:r>
          </w:p>
        </w:tc>
        <w:tc>
          <w:tcPr>
            <w:tcW w:w="519" w:type="pct"/>
            <w:vAlign w:val="center"/>
            <w:hideMark/>
          </w:tcPr>
          <w:p w14:paraId="169E706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Acumen</w:t>
            </w:r>
          </w:p>
        </w:tc>
        <w:tc>
          <w:tcPr>
            <w:tcW w:w="453" w:type="pct"/>
            <w:vAlign w:val="center"/>
            <w:hideMark/>
          </w:tcPr>
          <w:p w14:paraId="574ADEF5"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FT2-1131BB- 020-G26</w:t>
            </w:r>
          </w:p>
        </w:tc>
        <w:tc>
          <w:tcPr>
            <w:tcW w:w="437" w:type="pct"/>
            <w:vAlign w:val="center"/>
            <w:hideMark/>
          </w:tcPr>
          <w:p w14:paraId="6E58380A"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496ACC12"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2123B2DF"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3</w:t>
            </w:r>
          </w:p>
        </w:tc>
        <w:tc>
          <w:tcPr>
            <w:tcW w:w="505" w:type="pct"/>
            <w:vAlign w:val="center"/>
            <w:hideMark/>
          </w:tcPr>
          <w:p w14:paraId="7191D0CD" w14:textId="53DA8D4F" w:rsidR="00663D89" w:rsidRPr="000E7B6C" w:rsidRDefault="00663D89" w:rsidP="00663D89">
            <w:pPr>
              <w:spacing w:before="0" w:line="240" w:lineRule="auto"/>
              <w:jc w:val="center"/>
              <w:rPr>
                <w:sz w:val="22"/>
                <w:szCs w:val="22"/>
              </w:rPr>
            </w:pPr>
            <w:del w:id="1643" w:author="Bùi Thị Vân Anh" w:date="2026-05-21T14:35:00Z" w16du:dateUtc="2026-05-21T07:35:00Z">
              <w:r w:rsidRPr="000E7B6C" w:rsidDel="0097142F">
                <w:rPr>
                  <w:sz w:val="22"/>
                  <w:szCs w:val="22"/>
                </w:rPr>
                <w:delText>Biên bản xuất xưởng</w:delText>
              </w:r>
            </w:del>
            <w:del w:id="1644" w:author="Bùi Thị Vân Anh" w:date="2026-05-21T16:13:00Z" w16du:dateUtc="2026-05-21T09:13:00Z">
              <w:r w:rsidRPr="000E7B6C" w:rsidDel="00137C6E">
                <w:rPr>
                  <w:sz w:val="22"/>
                  <w:szCs w:val="22"/>
                </w:rPr>
                <w:delText xml:space="preserve"> của NSX</w:delText>
              </w:r>
            </w:del>
            <w:ins w:id="1645" w:author="Bùi Thị Vân Anh" w:date="2026-05-21T16:13:00Z" w16du:dateUtc="2026-05-21T09:13:00Z">
              <w:r w:rsidR="00137C6E">
                <w:rPr>
                  <w:sz w:val="22"/>
                  <w:szCs w:val="22"/>
                </w:rPr>
                <w:t>Biên bản xuất xưởng hoặc tương đương hoặc cam kết xuất xứ và chất lượng của NT</w:t>
              </w:r>
            </w:ins>
          </w:p>
        </w:tc>
      </w:tr>
      <w:tr w:rsidR="00663D89" w:rsidRPr="000E7B6C" w14:paraId="142075DA" w14:textId="77777777" w:rsidTr="00D04BB3">
        <w:trPr>
          <w:trHeight w:val="57"/>
        </w:trPr>
        <w:tc>
          <w:tcPr>
            <w:tcW w:w="267" w:type="pct"/>
            <w:vAlign w:val="center"/>
            <w:hideMark/>
          </w:tcPr>
          <w:p w14:paraId="7BC8746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86</w:t>
            </w:r>
          </w:p>
        </w:tc>
        <w:tc>
          <w:tcPr>
            <w:tcW w:w="959" w:type="pct"/>
            <w:vAlign w:val="center"/>
            <w:hideMark/>
          </w:tcPr>
          <w:p w14:paraId="54272AAD" w14:textId="77777777" w:rsidR="00663D89" w:rsidRPr="000E7B6C" w:rsidRDefault="00663D89" w:rsidP="00663D89">
            <w:pPr>
              <w:spacing w:before="0" w:line="240" w:lineRule="auto"/>
              <w:jc w:val="left"/>
              <w:rPr>
                <w:color w:val="000000"/>
                <w:sz w:val="22"/>
                <w:szCs w:val="22"/>
              </w:rPr>
            </w:pPr>
            <w:r w:rsidRPr="000E7B6C">
              <w:rPr>
                <w:color w:val="000000"/>
                <w:sz w:val="22"/>
                <w:szCs w:val="22"/>
              </w:rPr>
              <w:t xml:space="preserve"> Led Driver (Led Power Supply)</w:t>
            </w:r>
          </w:p>
        </w:tc>
        <w:tc>
          <w:tcPr>
            <w:tcW w:w="1179" w:type="pct"/>
            <w:vAlign w:val="center"/>
            <w:hideMark/>
          </w:tcPr>
          <w:p w14:paraId="7D9D07C9" w14:textId="77777777" w:rsidR="00663D89" w:rsidRPr="000E7B6C" w:rsidRDefault="00663D89" w:rsidP="00663D89">
            <w:pPr>
              <w:spacing w:before="0" w:line="240" w:lineRule="auto"/>
              <w:jc w:val="left"/>
              <w:rPr>
                <w:sz w:val="22"/>
                <w:szCs w:val="22"/>
              </w:rPr>
            </w:pPr>
            <w:r w:rsidRPr="000E7B6C">
              <w:rPr>
                <w:sz w:val="22"/>
                <w:szCs w:val="22"/>
              </w:rPr>
              <w:t>- Hệ số công suất: 0.9</w:t>
            </w:r>
            <w:r w:rsidRPr="000E7B6C">
              <w:rPr>
                <w:sz w:val="22"/>
                <w:szCs w:val="22"/>
              </w:rPr>
              <w:br/>
              <w:t>- Điện  áp vào: 85-265 VAC</w:t>
            </w:r>
            <w:r w:rsidRPr="000E7B6C">
              <w:rPr>
                <w:sz w:val="22"/>
                <w:szCs w:val="22"/>
              </w:rPr>
              <w:br/>
              <w:t>- Tần số: 50-60Hz</w:t>
            </w:r>
            <w:r w:rsidRPr="000E7B6C">
              <w:rPr>
                <w:sz w:val="22"/>
                <w:szCs w:val="22"/>
              </w:rPr>
              <w:br/>
              <w:t>- Điện áp ra: 34 - 55 VDC, 300 mA</w:t>
            </w:r>
            <w:r w:rsidRPr="000E7B6C">
              <w:rPr>
                <w:sz w:val="22"/>
                <w:szCs w:val="22"/>
              </w:rPr>
              <w:br/>
              <w:t>- Ứng dụng: Sử dụng cho các loại đèn led có công suất từ 12-18w, dùng nhiều cho Đèn LED downlight âm trần…</w:t>
            </w:r>
          </w:p>
        </w:tc>
        <w:tc>
          <w:tcPr>
            <w:tcW w:w="519" w:type="pct"/>
            <w:vAlign w:val="center"/>
            <w:hideMark/>
          </w:tcPr>
          <w:p w14:paraId="0C409B2A"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258D5886"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12- 18W</w:t>
            </w:r>
          </w:p>
        </w:tc>
        <w:tc>
          <w:tcPr>
            <w:tcW w:w="437" w:type="pct"/>
            <w:vAlign w:val="center"/>
            <w:hideMark/>
          </w:tcPr>
          <w:p w14:paraId="3A89E459"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5709F1BD"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338BBD79"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80</w:t>
            </w:r>
          </w:p>
        </w:tc>
        <w:tc>
          <w:tcPr>
            <w:tcW w:w="505" w:type="pct"/>
            <w:vAlign w:val="center"/>
            <w:hideMark/>
          </w:tcPr>
          <w:p w14:paraId="12F08E52"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286DECA8" w14:textId="77777777" w:rsidTr="00D04BB3">
        <w:trPr>
          <w:trHeight w:val="57"/>
        </w:trPr>
        <w:tc>
          <w:tcPr>
            <w:tcW w:w="267" w:type="pct"/>
            <w:vAlign w:val="center"/>
            <w:hideMark/>
          </w:tcPr>
          <w:p w14:paraId="3C55D6C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87</w:t>
            </w:r>
          </w:p>
        </w:tc>
        <w:tc>
          <w:tcPr>
            <w:tcW w:w="959" w:type="pct"/>
            <w:vAlign w:val="center"/>
            <w:hideMark/>
          </w:tcPr>
          <w:p w14:paraId="441C8A8C" w14:textId="77777777" w:rsidR="00663D89" w:rsidRPr="000E7B6C" w:rsidRDefault="00663D89" w:rsidP="00663D89">
            <w:pPr>
              <w:spacing w:before="0" w:line="240" w:lineRule="auto"/>
              <w:jc w:val="left"/>
              <w:rPr>
                <w:color w:val="000000"/>
                <w:sz w:val="22"/>
                <w:szCs w:val="22"/>
              </w:rPr>
            </w:pPr>
            <w:r w:rsidRPr="000E7B6C">
              <w:rPr>
                <w:color w:val="000000"/>
                <w:sz w:val="22"/>
                <w:szCs w:val="22"/>
              </w:rPr>
              <w:t>2-conductor fuse terminal block</w:t>
            </w:r>
          </w:p>
        </w:tc>
        <w:tc>
          <w:tcPr>
            <w:tcW w:w="1179" w:type="pct"/>
            <w:vAlign w:val="center"/>
            <w:hideMark/>
          </w:tcPr>
          <w:p w14:paraId="15FBEDEF" w14:textId="77777777" w:rsidR="00663D89" w:rsidRPr="000E7B6C" w:rsidRDefault="00663D89" w:rsidP="00663D89">
            <w:pPr>
              <w:spacing w:before="0" w:line="240" w:lineRule="auto"/>
              <w:jc w:val="left"/>
              <w:rPr>
                <w:sz w:val="22"/>
                <w:szCs w:val="22"/>
              </w:rPr>
            </w:pPr>
            <w:r w:rsidRPr="000E7B6C">
              <w:rPr>
                <w:sz w:val="22"/>
                <w:szCs w:val="22"/>
              </w:rPr>
              <w:t>-2-conductor fuse terminal block;</w:t>
            </w:r>
            <w:r w:rsidRPr="000E7B6C">
              <w:rPr>
                <w:sz w:val="22"/>
                <w:szCs w:val="22"/>
              </w:rPr>
              <w:br/>
              <w:t>- with pivoting fuse holder; with end plate; for 5 x 20mm miniature metric fuse;</w:t>
            </w:r>
            <w:r w:rsidRPr="000E7B6C">
              <w:rPr>
                <w:sz w:val="22"/>
                <w:szCs w:val="22"/>
              </w:rPr>
              <w:br/>
              <w:t>- with blown fuse indication by LED; 12 - 30 V; for DIN-rail</w:t>
            </w:r>
            <w:r w:rsidRPr="000E7B6C">
              <w:rPr>
                <w:sz w:val="22"/>
                <w:szCs w:val="22"/>
              </w:rPr>
              <w:br/>
              <w:t>35 x 15 and 35 x 7.5; 2.5 mm²;</w:t>
            </w:r>
          </w:p>
        </w:tc>
        <w:tc>
          <w:tcPr>
            <w:tcW w:w="519" w:type="pct"/>
            <w:vAlign w:val="center"/>
            <w:hideMark/>
          </w:tcPr>
          <w:p w14:paraId="7CE3B1D4"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WAGO</w:t>
            </w:r>
          </w:p>
        </w:tc>
        <w:tc>
          <w:tcPr>
            <w:tcW w:w="453" w:type="pct"/>
            <w:vAlign w:val="center"/>
            <w:hideMark/>
          </w:tcPr>
          <w:p w14:paraId="462A0136"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2002-</w:t>
            </w:r>
            <w:r w:rsidRPr="000E7B6C">
              <w:rPr>
                <w:color w:val="000000"/>
                <w:sz w:val="22"/>
                <w:szCs w:val="22"/>
              </w:rPr>
              <w:br/>
              <w:t>1611/1000-541</w:t>
            </w:r>
          </w:p>
        </w:tc>
        <w:tc>
          <w:tcPr>
            <w:tcW w:w="437" w:type="pct"/>
            <w:vAlign w:val="center"/>
            <w:hideMark/>
          </w:tcPr>
          <w:p w14:paraId="547D3D5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63A84DA9"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4AB838AA"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15</w:t>
            </w:r>
          </w:p>
        </w:tc>
        <w:tc>
          <w:tcPr>
            <w:tcW w:w="505" w:type="pct"/>
            <w:vAlign w:val="center"/>
            <w:hideMark/>
          </w:tcPr>
          <w:p w14:paraId="1862BDA8"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6355EC51" w14:textId="77777777" w:rsidTr="00D04BB3">
        <w:trPr>
          <w:trHeight w:val="57"/>
        </w:trPr>
        <w:tc>
          <w:tcPr>
            <w:tcW w:w="267" w:type="pct"/>
            <w:vAlign w:val="center"/>
            <w:hideMark/>
          </w:tcPr>
          <w:p w14:paraId="1C1C9E75"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88</w:t>
            </w:r>
          </w:p>
        </w:tc>
        <w:tc>
          <w:tcPr>
            <w:tcW w:w="959" w:type="pct"/>
            <w:vAlign w:val="center"/>
            <w:hideMark/>
          </w:tcPr>
          <w:p w14:paraId="10F7B58A" w14:textId="77777777" w:rsidR="00663D89" w:rsidRPr="000E7B6C" w:rsidRDefault="00663D89" w:rsidP="00663D89">
            <w:pPr>
              <w:spacing w:before="0" w:line="240" w:lineRule="auto"/>
              <w:jc w:val="left"/>
              <w:rPr>
                <w:color w:val="000000"/>
                <w:sz w:val="22"/>
                <w:szCs w:val="22"/>
              </w:rPr>
            </w:pPr>
            <w:r w:rsidRPr="000E7B6C">
              <w:rPr>
                <w:color w:val="000000"/>
                <w:sz w:val="22"/>
                <w:szCs w:val="22"/>
              </w:rPr>
              <w:t>Backup battery cho S7-400</w:t>
            </w:r>
          </w:p>
        </w:tc>
        <w:tc>
          <w:tcPr>
            <w:tcW w:w="1179" w:type="pct"/>
            <w:vAlign w:val="center"/>
            <w:hideMark/>
          </w:tcPr>
          <w:p w14:paraId="09FC2A1B" w14:textId="77777777" w:rsidR="00663D89" w:rsidRPr="000E7B6C" w:rsidRDefault="00663D89" w:rsidP="00663D89">
            <w:pPr>
              <w:spacing w:before="0" w:line="240" w:lineRule="auto"/>
              <w:jc w:val="left"/>
              <w:rPr>
                <w:sz w:val="22"/>
                <w:szCs w:val="22"/>
              </w:rPr>
            </w:pPr>
            <w:r w:rsidRPr="000E7B6C">
              <w:rPr>
                <w:sz w:val="22"/>
                <w:szCs w:val="22"/>
              </w:rPr>
              <w:t>Điện áp: 3.6 V; 2400 mAh Loại pin: Lithium</w:t>
            </w:r>
            <w:r w:rsidRPr="000E7B6C">
              <w:rPr>
                <w:sz w:val="22"/>
                <w:szCs w:val="22"/>
              </w:rPr>
              <w:br/>
              <w:t>Kích thước: 14x50 mm</w:t>
            </w:r>
          </w:p>
        </w:tc>
        <w:tc>
          <w:tcPr>
            <w:tcW w:w="519" w:type="pct"/>
            <w:vAlign w:val="center"/>
            <w:hideMark/>
          </w:tcPr>
          <w:p w14:paraId="29E7FF6A"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Tadiran</w:t>
            </w:r>
          </w:p>
        </w:tc>
        <w:tc>
          <w:tcPr>
            <w:tcW w:w="453" w:type="pct"/>
            <w:vAlign w:val="center"/>
            <w:hideMark/>
          </w:tcPr>
          <w:p w14:paraId="443E426D"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SL-360</w:t>
            </w:r>
          </w:p>
        </w:tc>
        <w:tc>
          <w:tcPr>
            <w:tcW w:w="437" w:type="pct"/>
            <w:vAlign w:val="center"/>
            <w:hideMark/>
          </w:tcPr>
          <w:p w14:paraId="23871CED"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w:t>
            </w:r>
          </w:p>
        </w:tc>
        <w:tc>
          <w:tcPr>
            <w:tcW w:w="364" w:type="pct"/>
            <w:vAlign w:val="center"/>
            <w:hideMark/>
          </w:tcPr>
          <w:p w14:paraId="116D74F6" w14:textId="77777777" w:rsidR="00663D89" w:rsidRPr="000E7B6C" w:rsidRDefault="00663D89" w:rsidP="00663D89">
            <w:pPr>
              <w:spacing w:before="0" w:line="240" w:lineRule="auto"/>
              <w:jc w:val="center"/>
              <w:rPr>
                <w:sz w:val="22"/>
                <w:szCs w:val="22"/>
              </w:rPr>
            </w:pPr>
            <w:r w:rsidRPr="000E7B6C">
              <w:rPr>
                <w:sz w:val="22"/>
                <w:szCs w:val="22"/>
              </w:rPr>
              <w:t>Viên</w:t>
            </w:r>
          </w:p>
        </w:tc>
        <w:tc>
          <w:tcPr>
            <w:tcW w:w="317" w:type="pct"/>
            <w:noWrap/>
            <w:vAlign w:val="center"/>
            <w:hideMark/>
          </w:tcPr>
          <w:p w14:paraId="2F2CB212"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50</w:t>
            </w:r>
          </w:p>
        </w:tc>
        <w:tc>
          <w:tcPr>
            <w:tcW w:w="505" w:type="pct"/>
            <w:vAlign w:val="center"/>
            <w:hideMark/>
          </w:tcPr>
          <w:p w14:paraId="60B838ED"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0838FC16" w14:textId="77777777" w:rsidTr="00D04BB3">
        <w:trPr>
          <w:trHeight w:val="57"/>
        </w:trPr>
        <w:tc>
          <w:tcPr>
            <w:tcW w:w="267" w:type="pct"/>
            <w:vAlign w:val="center"/>
            <w:hideMark/>
          </w:tcPr>
          <w:p w14:paraId="7257BA63"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89</w:t>
            </w:r>
          </w:p>
        </w:tc>
        <w:tc>
          <w:tcPr>
            <w:tcW w:w="959" w:type="pct"/>
            <w:vAlign w:val="center"/>
            <w:hideMark/>
          </w:tcPr>
          <w:p w14:paraId="2A965570" w14:textId="77777777" w:rsidR="00663D89" w:rsidRPr="000E7B6C" w:rsidRDefault="00663D89" w:rsidP="00663D89">
            <w:pPr>
              <w:spacing w:before="0" w:line="240" w:lineRule="auto"/>
              <w:jc w:val="left"/>
              <w:rPr>
                <w:color w:val="000000"/>
                <w:sz w:val="22"/>
                <w:szCs w:val="22"/>
              </w:rPr>
            </w:pPr>
            <w:r w:rsidRPr="000E7B6C">
              <w:rPr>
                <w:color w:val="000000"/>
                <w:sz w:val="22"/>
                <w:szCs w:val="22"/>
              </w:rPr>
              <w:t>Braided hydraulic hose</w:t>
            </w:r>
          </w:p>
        </w:tc>
        <w:tc>
          <w:tcPr>
            <w:tcW w:w="1179" w:type="pct"/>
            <w:vAlign w:val="center"/>
            <w:hideMark/>
          </w:tcPr>
          <w:p w14:paraId="64586BB3" w14:textId="77777777" w:rsidR="00663D89" w:rsidRPr="000E7B6C" w:rsidRDefault="00663D89" w:rsidP="00663D89">
            <w:pPr>
              <w:spacing w:before="0" w:line="240" w:lineRule="auto"/>
              <w:jc w:val="left"/>
              <w:rPr>
                <w:sz w:val="22"/>
                <w:szCs w:val="22"/>
              </w:rPr>
            </w:pPr>
            <w:r w:rsidRPr="000E7B6C">
              <w:rPr>
                <w:sz w:val="22"/>
                <w:szCs w:val="22"/>
              </w:rPr>
              <w:t>- Part number: 421SNMSHA-4</w:t>
            </w:r>
            <w:r w:rsidRPr="000E7B6C">
              <w:rPr>
                <w:sz w:val="22"/>
                <w:szCs w:val="22"/>
              </w:rPr>
              <w:br/>
              <w:t>- Hose I.D 1/4''</w:t>
            </w:r>
            <w:r w:rsidRPr="000E7B6C">
              <w:rPr>
                <w:sz w:val="22"/>
                <w:szCs w:val="22"/>
              </w:rPr>
              <w:br/>
            </w:r>
            <w:r w:rsidRPr="000E7B6C">
              <w:rPr>
                <w:sz w:val="22"/>
                <w:szCs w:val="22"/>
              </w:rPr>
              <w:lastRenderedPageBreak/>
              <w:t>- Hose R.O.D: 11,1mm</w:t>
            </w:r>
            <w:r w:rsidRPr="000E7B6C">
              <w:rPr>
                <w:sz w:val="22"/>
                <w:szCs w:val="22"/>
              </w:rPr>
              <w:br/>
              <w:t>- Working pressure: 22,5 Mpa</w:t>
            </w:r>
            <w:r w:rsidRPr="000E7B6C">
              <w:rPr>
                <w:sz w:val="22"/>
                <w:szCs w:val="22"/>
              </w:rPr>
              <w:br/>
              <w:t>- Application: Petroleum base hydraulic flulds and lubricating oils.</w:t>
            </w:r>
            <w:r w:rsidRPr="000E7B6C">
              <w:rPr>
                <w:sz w:val="22"/>
                <w:szCs w:val="22"/>
              </w:rPr>
              <w:br/>
              <w:t>- Inner Tube: Synthetic Rubber</w:t>
            </w:r>
            <w:r w:rsidRPr="000E7B6C">
              <w:rPr>
                <w:sz w:val="22"/>
                <w:szCs w:val="22"/>
              </w:rPr>
              <w:br/>
              <w:t>- Relnforcement: One braid steel wire.</w:t>
            </w:r>
            <w:r w:rsidRPr="000E7B6C">
              <w:rPr>
                <w:sz w:val="22"/>
                <w:szCs w:val="22"/>
              </w:rPr>
              <w:br/>
              <w:t>- Cover: Synthetic Rubber.</w:t>
            </w:r>
            <w:r w:rsidRPr="000E7B6C">
              <w:rPr>
                <w:sz w:val="22"/>
                <w:szCs w:val="22"/>
              </w:rPr>
              <w:br/>
              <w:t>- Temp. Range: -40°F to +212°F (-40°Cto+100°C)</w:t>
            </w:r>
            <w:r w:rsidRPr="000E7B6C">
              <w:rPr>
                <w:sz w:val="22"/>
                <w:szCs w:val="22"/>
              </w:rPr>
              <w:br/>
              <w:t>- Impulse Cycles:</w:t>
            </w:r>
            <w:r w:rsidRPr="000E7B6C">
              <w:rPr>
                <w:sz w:val="22"/>
                <w:szCs w:val="22"/>
              </w:rPr>
              <w:br/>
              <w:t>- Specified- 1,50,000 cycles.</w:t>
            </w:r>
            <w:r w:rsidRPr="000E7B6C">
              <w:rPr>
                <w:sz w:val="22"/>
                <w:szCs w:val="22"/>
              </w:rPr>
              <w:br/>
              <w:t>- Tested upto - 3,00,000 cycles.</w:t>
            </w:r>
          </w:p>
        </w:tc>
        <w:tc>
          <w:tcPr>
            <w:tcW w:w="519" w:type="pct"/>
            <w:vAlign w:val="center"/>
            <w:hideMark/>
          </w:tcPr>
          <w:p w14:paraId="2F288CD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lastRenderedPageBreak/>
              <w:t>Parker</w:t>
            </w:r>
          </w:p>
        </w:tc>
        <w:tc>
          <w:tcPr>
            <w:tcW w:w="453" w:type="pct"/>
            <w:vAlign w:val="center"/>
            <w:hideMark/>
          </w:tcPr>
          <w:p w14:paraId="41AFF3A4"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421SNMSHA-4</w:t>
            </w:r>
          </w:p>
        </w:tc>
        <w:tc>
          <w:tcPr>
            <w:tcW w:w="437" w:type="pct"/>
            <w:vAlign w:val="center"/>
            <w:hideMark/>
          </w:tcPr>
          <w:p w14:paraId="1622A4C3"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G20</w:t>
            </w:r>
          </w:p>
        </w:tc>
        <w:tc>
          <w:tcPr>
            <w:tcW w:w="364" w:type="pct"/>
            <w:vAlign w:val="center"/>
            <w:hideMark/>
          </w:tcPr>
          <w:p w14:paraId="4A177992" w14:textId="77777777" w:rsidR="00663D89" w:rsidRPr="000E7B6C" w:rsidRDefault="00663D89" w:rsidP="00663D89">
            <w:pPr>
              <w:spacing w:before="0" w:line="240" w:lineRule="auto"/>
              <w:jc w:val="center"/>
              <w:rPr>
                <w:sz w:val="22"/>
                <w:szCs w:val="22"/>
              </w:rPr>
            </w:pPr>
            <w:r w:rsidRPr="000E7B6C">
              <w:rPr>
                <w:sz w:val="22"/>
                <w:szCs w:val="22"/>
              </w:rPr>
              <w:t>Mét</w:t>
            </w:r>
          </w:p>
        </w:tc>
        <w:tc>
          <w:tcPr>
            <w:tcW w:w="317" w:type="pct"/>
            <w:noWrap/>
            <w:vAlign w:val="center"/>
            <w:hideMark/>
          </w:tcPr>
          <w:p w14:paraId="019FC0BE"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250</w:t>
            </w:r>
          </w:p>
        </w:tc>
        <w:tc>
          <w:tcPr>
            <w:tcW w:w="505" w:type="pct"/>
            <w:vAlign w:val="center"/>
            <w:hideMark/>
          </w:tcPr>
          <w:p w14:paraId="68B1DF4F" w14:textId="77777777" w:rsidR="00663D89" w:rsidRPr="000E7B6C" w:rsidRDefault="00663D89" w:rsidP="00663D89">
            <w:pPr>
              <w:spacing w:before="0" w:line="240" w:lineRule="auto"/>
              <w:jc w:val="center"/>
              <w:rPr>
                <w:sz w:val="22"/>
                <w:szCs w:val="22"/>
              </w:rPr>
            </w:pPr>
            <w:r w:rsidRPr="000E7B6C">
              <w:rPr>
                <w:sz w:val="22"/>
                <w:szCs w:val="22"/>
              </w:rPr>
              <w:br/>
              <w:t>Giấy CO, CQ</w:t>
            </w:r>
          </w:p>
        </w:tc>
      </w:tr>
      <w:tr w:rsidR="00663D89" w:rsidRPr="000E7B6C" w14:paraId="21C3B089" w14:textId="77777777" w:rsidTr="00D04BB3">
        <w:trPr>
          <w:trHeight w:val="57"/>
        </w:trPr>
        <w:tc>
          <w:tcPr>
            <w:tcW w:w="267" w:type="pct"/>
            <w:vAlign w:val="center"/>
            <w:hideMark/>
          </w:tcPr>
          <w:p w14:paraId="0D2B82A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90</w:t>
            </w:r>
          </w:p>
        </w:tc>
        <w:tc>
          <w:tcPr>
            <w:tcW w:w="959" w:type="pct"/>
            <w:vAlign w:val="center"/>
            <w:hideMark/>
          </w:tcPr>
          <w:p w14:paraId="593F1B86" w14:textId="77777777" w:rsidR="00663D89" w:rsidRPr="000E7B6C" w:rsidRDefault="00663D89" w:rsidP="00663D89">
            <w:pPr>
              <w:spacing w:before="0" w:line="240" w:lineRule="auto"/>
              <w:jc w:val="left"/>
              <w:rPr>
                <w:color w:val="000000"/>
                <w:sz w:val="22"/>
                <w:szCs w:val="22"/>
              </w:rPr>
            </w:pPr>
            <w:r w:rsidRPr="000E7B6C">
              <w:rPr>
                <w:color w:val="000000"/>
                <w:sz w:val="22"/>
                <w:szCs w:val="22"/>
              </w:rPr>
              <w:t>Braided hydraulic hose</w:t>
            </w:r>
          </w:p>
        </w:tc>
        <w:tc>
          <w:tcPr>
            <w:tcW w:w="1179" w:type="pct"/>
            <w:vAlign w:val="center"/>
            <w:hideMark/>
          </w:tcPr>
          <w:p w14:paraId="650FD6FE" w14:textId="77777777" w:rsidR="00663D89" w:rsidRPr="000E7B6C" w:rsidRDefault="00663D89" w:rsidP="00663D89">
            <w:pPr>
              <w:spacing w:before="0" w:line="240" w:lineRule="auto"/>
              <w:jc w:val="left"/>
              <w:rPr>
                <w:sz w:val="22"/>
                <w:szCs w:val="22"/>
              </w:rPr>
            </w:pPr>
            <w:r w:rsidRPr="000E7B6C">
              <w:rPr>
                <w:sz w:val="22"/>
                <w:szCs w:val="22"/>
              </w:rPr>
              <w:t>- Part number: 421SNMSHA-8</w:t>
            </w:r>
            <w:r w:rsidRPr="000E7B6C">
              <w:rPr>
                <w:sz w:val="22"/>
                <w:szCs w:val="22"/>
              </w:rPr>
              <w:br/>
              <w:t>- Hose I.D 1/2''</w:t>
            </w:r>
            <w:r w:rsidRPr="000E7B6C">
              <w:rPr>
                <w:sz w:val="22"/>
                <w:szCs w:val="22"/>
              </w:rPr>
              <w:br/>
              <w:t>- Hose R.O.D: 18,2mm</w:t>
            </w:r>
            <w:r w:rsidRPr="000E7B6C">
              <w:rPr>
                <w:sz w:val="22"/>
                <w:szCs w:val="22"/>
              </w:rPr>
              <w:br/>
              <w:t>- Working pressure: 16Mpa</w:t>
            </w:r>
            <w:r w:rsidRPr="000E7B6C">
              <w:rPr>
                <w:sz w:val="22"/>
                <w:szCs w:val="22"/>
              </w:rPr>
              <w:br/>
              <w:t>- Application: Petroleum base hydraulic flulds and lubricating oils.</w:t>
            </w:r>
            <w:r w:rsidRPr="000E7B6C">
              <w:rPr>
                <w:sz w:val="22"/>
                <w:szCs w:val="22"/>
              </w:rPr>
              <w:br/>
              <w:t>- Inner Tube: Synthetic Rubber</w:t>
            </w:r>
            <w:r w:rsidRPr="000E7B6C">
              <w:rPr>
                <w:sz w:val="22"/>
                <w:szCs w:val="22"/>
              </w:rPr>
              <w:br/>
              <w:t>- Relnforcement: One braid steel wire.</w:t>
            </w:r>
            <w:r w:rsidRPr="000E7B6C">
              <w:rPr>
                <w:sz w:val="22"/>
                <w:szCs w:val="22"/>
              </w:rPr>
              <w:br/>
              <w:t>- Cover: Synthetic Rubber.</w:t>
            </w:r>
            <w:r w:rsidRPr="000E7B6C">
              <w:rPr>
                <w:sz w:val="22"/>
                <w:szCs w:val="22"/>
              </w:rPr>
              <w:br/>
              <w:t>- Temp. Range: -40°F to +212°F (-40°Cto+100°C)</w:t>
            </w:r>
            <w:r w:rsidRPr="000E7B6C">
              <w:rPr>
                <w:sz w:val="22"/>
                <w:szCs w:val="22"/>
              </w:rPr>
              <w:br/>
              <w:t>- Impulse Cycles:</w:t>
            </w:r>
            <w:r w:rsidRPr="000E7B6C">
              <w:rPr>
                <w:sz w:val="22"/>
                <w:szCs w:val="22"/>
              </w:rPr>
              <w:br/>
              <w:t>- Specified- 1,50,000 cycles.</w:t>
            </w:r>
            <w:r w:rsidRPr="000E7B6C">
              <w:rPr>
                <w:sz w:val="22"/>
                <w:szCs w:val="22"/>
              </w:rPr>
              <w:br/>
              <w:t>- Tested upto - 3,00,000 cycles.</w:t>
            </w:r>
          </w:p>
        </w:tc>
        <w:tc>
          <w:tcPr>
            <w:tcW w:w="519" w:type="pct"/>
            <w:vAlign w:val="center"/>
            <w:hideMark/>
          </w:tcPr>
          <w:p w14:paraId="2BB7BD05"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Parker</w:t>
            </w:r>
          </w:p>
        </w:tc>
        <w:tc>
          <w:tcPr>
            <w:tcW w:w="453" w:type="pct"/>
            <w:vAlign w:val="center"/>
            <w:hideMark/>
          </w:tcPr>
          <w:p w14:paraId="42DB2E20"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421SNMSHA-8</w:t>
            </w:r>
          </w:p>
        </w:tc>
        <w:tc>
          <w:tcPr>
            <w:tcW w:w="437" w:type="pct"/>
            <w:vAlign w:val="center"/>
            <w:hideMark/>
          </w:tcPr>
          <w:p w14:paraId="6D855C23"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G20</w:t>
            </w:r>
          </w:p>
        </w:tc>
        <w:tc>
          <w:tcPr>
            <w:tcW w:w="364" w:type="pct"/>
            <w:vAlign w:val="center"/>
            <w:hideMark/>
          </w:tcPr>
          <w:p w14:paraId="302C94BD" w14:textId="77777777" w:rsidR="00663D89" w:rsidRPr="000E7B6C" w:rsidRDefault="00663D89" w:rsidP="00663D89">
            <w:pPr>
              <w:spacing w:before="0" w:line="240" w:lineRule="auto"/>
              <w:jc w:val="center"/>
              <w:rPr>
                <w:sz w:val="22"/>
                <w:szCs w:val="22"/>
              </w:rPr>
            </w:pPr>
            <w:r w:rsidRPr="000E7B6C">
              <w:rPr>
                <w:sz w:val="22"/>
                <w:szCs w:val="22"/>
              </w:rPr>
              <w:t>Mét</w:t>
            </w:r>
          </w:p>
        </w:tc>
        <w:tc>
          <w:tcPr>
            <w:tcW w:w="317" w:type="pct"/>
            <w:noWrap/>
            <w:vAlign w:val="center"/>
            <w:hideMark/>
          </w:tcPr>
          <w:p w14:paraId="3952F166"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170</w:t>
            </w:r>
          </w:p>
        </w:tc>
        <w:tc>
          <w:tcPr>
            <w:tcW w:w="505" w:type="pct"/>
            <w:vAlign w:val="center"/>
            <w:hideMark/>
          </w:tcPr>
          <w:p w14:paraId="3E03AE9F" w14:textId="77777777" w:rsidR="00663D89" w:rsidRPr="000E7B6C" w:rsidRDefault="00663D89" w:rsidP="00663D89">
            <w:pPr>
              <w:spacing w:before="0" w:line="240" w:lineRule="auto"/>
              <w:jc w:val="center"/>
              <w:rPr>
                <w:sz w:val="22"/>
                <w:szCs w:val="22"/>
              </w:rPr>
            </w:pPr>
            <w:r w:rsidRPr="000E7B6C">
              <w:rPr>
                <w:sz w:val="22"/>
                <w:szCs w:val="22"/>
              </w:rPr>
              <w:br/>
              <w:t>Giấy CO, CQ</w:t>
            </w:r>
          </w:p>
        </w:tc>
      </w:tr>
      <w:tr w:rsidR="00663D89" w:rsidRPr="000E7B6C" w14:paraId="228A31F2" w14:textId="77777777" w:rsidTr="00D04BB3">
        <w:trPr>
          <w:trHeight w:val="507"/>
        </w:trPr>
        <w:tc>
          <w:tcPr>
            <w:tcW w:w="267" w:type="pct"/>
            <w:vMerge w:val="restart"/>
            <w:vAlign w:val="center"/>
            <w:hideMark/>
          </w:tcPr>
          <w:p w14:paraId="6B583FA0"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91</w:t>
            </w:r>
          </w:p>
        </w:tc>
        <w:tc>
          <w:tcPr>
            <w:tcW w:w="959" w:type="pct"/>
            <w:vMerge w:val="restart"/>
            <w:vAlign w:val="center"/>
            <w:hideMark/>
          </w:tcPr>
          <w:p w14:paraId="338DBE62"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Braided hydraulic hose</w:t>
            </w:r>
          </w:p>
        </w:tc>
        <w:tc>
          <w:tcPr>
            <w:tcW w:w="1179" w:type="pct"/>
            <w:vMerge w:val="restart"/>
            <w:vAlign w:val="center"/>
            <w:hideMark/>
          </w:tcPr>
          <w:p w14:paraId="5FCD86BF" w14:textId="77777777" w:rsidR="00663D89" w:rsidRPr="000E7B6C" w:rsidRDefault="00663D89" w:rsidP="00663D89">
            <w:pPr>
              <w:spacing w:before="0" w:line="240" w:lineRule="auto"/>
              <w:jc w:val="left"/>
              <w:rPr>
                <w:sz w:val="22"/>
                <w:szCs w:val="22"/>
              </w:rPr>
            </w:pPr>
            <w:r w:rsidRPr="000E7B6C">
              <w:rPr>
                <w:sz w:val="22"/>
                <w:szCs w:val="22"/>
              </w:rPr>
              <w:t>- Part number: 421SNMSHA-12</w:t>
            </w:r>
            <w:r w:rsidRPr="000E7B6C">
              <w:rPr>
                <w:sz w:val="22"/>
                <w:szCs w:val="22"/>
              </w:rPr>
              <w:br/>
              <w:t>- Hose I.D 3/4''</w:t>
            </w:r>
            <w:r w:rsidRPr="000E7B6C">
              <w:rPr>
                <w:sz w:val="22"/>
                <w:szCs w:val="22"/>
              </w:rPr>
              <w:br/>
              <w:t>- Hose R.O.D: 25.4mm</w:t>
            </w:r>
            <w:r w:rsidRPr="000E7B6C">
              <w:rPr>
                <w:sz w:val="22"/>
                <w:szCs w:val="22"/>
              </w:rPr>
              <w:br/>
              <w:t>- Working pressure: 10,5 Mpa</w:t>
            </w:r>
            <w:r w:rsidRPr="000E7B6C">
              <w:rPr>
                <w:sz w:val="22"/>
                <w:szCs w:val="22"/>
              </w:rPr>
              <w:br/>
              <w:t>- Application: Petroleum base hydraulic flulds and lubricating oils.</w:t>
            </w:r>
            <w:r w:rsidRPr="000E7B6C">
              <w:rPr>
                <w:sz w:val="22"/>
                <w:szCs w:val="22"/>
              </w:rPr>
              <w:br/>
              <w:t>- Inner Tube: Synthetic Rubber</w:t>
            </w:r>
            <w:r w:rsidRPr="000E7B6C">
              <w:rPr>
                <w:sz w:val="22"/>
                <w:szCs w:val="22"/>
              </w:rPr>
              <w:br/>
            </w:r>
            <w:r w:rsidRPr="000E7B6C">
              <w:rPr>
                <w:sz w:val="22"/>
                <w:szCs w:val="22"/>
              </w:rPr>
              <w:lastRenderedPageBreak/>
              <w:t>- Relnforcement: One braid steel wire.</w:t>
            </w:r>
            <w:r w:rsidRPr="000E7B6C">
              <w:rPr>
                <w:sz w:val="22"/>
                <w:szCs w:val="22"/>
              </w:rPr>
              <w:br/>
              <w:t>- Cover: Synthetic Rubber.</w:t>
            </w:r>
            <w:r w:rsidRPr="000E7B6C">
              <w:rPr>
                <w:sz w:val="22"/>
                <w:szCs w:val="22"/>
              </w:rPr>
              <w:br/>
              <w:t>- Temp. Range: -40°F to +212°F (-40°Cto+100°C)</w:t>
            </w:r>
            <w:r w:rsidRPr="000E7B6C">
              <w:rPr>
                <w:sz w:val="22"/>
                <w:szCs w:val="22"/>
              </w:rPr>
              <w:br/>
              <w:t>- Impulse Cycles:</w:t>
            </w:r>
            <w:r w:rsidRPr="000E7B6C">
              <w:rPr>
                <w:sz w:val="22"/>
                <w:szCs w:val="22"/>
              </w:rPr>
              <w:br/>
              <w:t>- Specified- 1,50,000 cycles.</w:t>
            </w:r>
            <w:r w:rsidRPr="000E7B6C">
              <w:rPr>
                <w:sz w:val="22"/>
                <w:szCs w:val="22"/>
              </w:rPr>
              <w:br/>
              <w:t>- Tested upto - 3,00,000 cycles.</w:t>
            </w:r>
            <w:r w:rsidRPr="000E7B6C">
              <w:rPr>
                <w:sz w:val="22"/>
                <w:szCs w:val="22"/>
              </w:rPr>
              <w:br/>
              <w:t>electrical data</w:t>
            </w:r>
            <w:r w:rsidRPr="000E7B6C">
              <w:rPr>
                <w:sz w:val="22"/>
                <w:szCs w:val="22"/>
              </w:rPr>
              <w:br/>
              <w:t>attenuation factor per length</w:t>
            </w:r>
            <w:r w:rsidRPr="000E7B6C">
              <w:rPr>
                <w:sz w:val="22"/>
                <w:szCs w:val="22"/>
              </w:rPr>
              <w:br/>
              <w:t>● at 9.6 kHz / maximum 0.0025 dB/m</w:t>
            </w:r>
            <w:r w:rsidRPr="000E7B6C">
              <w:rPr>
                <w:sz w:val="22"/>
                <w:szCs w:val="22"/>
              </w:rPr>
              <w:br/>
              <w:t>● at 38.4 kHz / maximum 0.004 dB/m</w:t>
            </w:r>
            <w:r w:rsidRPr="000E7B6C">
              <w:rPr>
                <w:sz w:val="22"/>
                <w:szCs w:val="22"/>
              </w:rPr>
              <w:br/>
              <w:t>● at 4 MHz / maximum 0.022 dB/m</w:t>
            </w:r>
            <w:r w:rsidRPr="000E7B6C">
              <w:rPr>
                <w:sz w:val="22"/>
                <w:szCs w:val="22"/>
              </w:rPr>
              <w:br/>
              <w:t>● at 16 MHz / maximum 0.042 dB/m T580</w:t>
            </w:r>
          </w:p>
        </w:tc>
        <w:tc>
          <w:tcPr>
            <w:tcW w:w="519" w:type="pct"/>
            <w:vMerge w:val="restart"/>
            <w:vAlign w:val="center"/>
            <w:hideMark/>
          </w:tcPr>
          <w:p w14:paraId="6AB742B9" w14:textId="77777777" w:rsidR="00663D89" w:rsidRPr="000E7B6C" w:rsidRDefault="00663D89" w:rsidP="00663D89">
            <w:pPr>
              <w:spacing w:before="0" w:line="240" w:lineRule="auto"/>
              <w:jc w:val="center"/>
              <w:rPr>
                <w:color w:val="000000"/>
                <w:sz w:val="22"/>
                <w:szCs w:val="22"/>
              </w:rPr>
            </w:pPr>
            <w:r w:rsidRPr="000E7B6C">
              <w:rPr>
                <w:color w:val="000000"/>
                <w:sz w:val="22"/>
                <w:szCs w:val="22"/>
              </w:rPr>
              <w:lastRenderedPageBreak/>
              <w:t>Parker</w:t>
            </w:r>
          </w:p>
        </w:tc>
        <w:tc>
          <w:tcPr>
            <w:tcW w:w="453" w:type="pct"/>
            <w:vMerge w:val="restart"/>
            <w:vAlign w:val="center"/>
            <w:hideMark/>
          </w:tcPr>
          <w:p w14:paraId="13879E48" w14:textId="77777777" w:rsidR="00663D89" w:rsidRPr="000E7B6C" w:rsidRDefault="00663D89" w:rsidP="00663D89">
            <w:pPr>
              <w:spacing w:before="0" w:line="240" w:lineRule="auto"/>
              <w:jc w:val="center"/>
              <w:rPr>
                <w:sz w:val="22"/>
                <w:szCs w:val="22"/>
              </w:rPr>
            </w:pPr>
            <w:r w:rsidRPr="000E7B6C">
              <w:rPr>
                <w:sz w:val="22"/>
                <w:szCs w:val="22"/>
              </w:rPr>
              <w:t>421SNMSHA-12</w:t>
            </w:r>
          </w:p>
        </w:tc>
        <w:tc>
          <w:tcPr>
            <w:tcW w:w="437" w:type="pct"/>
            <w:vMerge w:val="restart"/>
            <w:vAlign w:val="center"/>
            <w:hideMark/>
          </w:tcPr>
          <w:p w14:paraId="54CFF949"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G20</w:t>
            </w:r>
          </w:p>
        </w:tc>
        <w:tc>
          <w:tcPr>
            <w:tcW w:w="364" w:type="pct"/>
            <w:vMerge w:val="restart"/>
            <w:vAlign w:val="center"/>
            <w:hideMark/>
          </w:tcPr>
          <w:p w14:paraId="499B4A26" w14:textId="77777777" w:rsidR="00663D89" w:rsidRPr="000E7B6C" w:rsidRDefault="00663D89" w:rsidP="00663D89">
            <w:pPr>
              <w:spacing w:before="0" w:line="240" w:lineRule="auto"/>
              <w:jc w:val="center"/>
              <w:rPr>
                <w:sz w:val="22"/>
                <w:szCs w:val="22"/>
              </w:rPr>
            </w:pPr>
            <w:r w:rsidRPr="000E7B6C">
              <w:rPr>
                <w:sz w:val="22"/>
                <w:szCs w:val="22"/>
              </w:rPr>
              <w:t>Mét</w:t>
            </w:r>
          </w:p>
        </w:tc>
        <w:tc>
          <w:tcPr>
            <w:tcW w:w="317" w:type="pct"/>
            <w:vMerge w:val="restart"/>
            <w:noWrap/>
            <w:vAlign w:val="center"/>
            <w:hideMark/>
          </w:tcPr>
          <w:p w14:paraId="65786B78"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170</w:t>
            </w:r>
          </w:p>
        </w:tc>
        <w:tc>
          <w:tcPr>
            <w:tcW w:w="505" w:type="pct"/>
            <w:vMerge w:val="restart"/>
            <w:vAlign w:val="center"/>
            <w:hideMark/>
          </w:tcPr>
          <w:p w14:paraId="57BFC85D" w14:textId="77777777" w:rsidR="00663D89" w:rsidRPr="000E7B6C" w:rsidRDefault="00663D89" w:rsidP="00663D89">
            <w:pPr>
              <w:spacing w:before="0" w:line="240" w:lineRule="auto"/>
              <w:jc w:val="center"/>
              <w:rPr>
                <w:sz w:val="22"/>
                <w:szCs w:val="22"/>
              </w:rPr>
            </w:pPr>
            <w:r w:rsidRPr="000E7B6C">
              <w:rPr>
                <w:sz w:val="22"/>
                <w:szCs w:val="22"/>
              </w:rPr>
              <w:br/>
              <w:t>Giấy CO, CQ</w:t>
            </w:r>
          </w:p>
        </w:tc>
      </w:tr>
      <w:tr w:rsidR="00663D89" w:rsidRPr="000E7B6C" w14:paraId="1E0549C9" w14:textId="77777777" w:rsidTr="00D04BB3">
        <w:trPr>
          <w:trHeight w:val="507"/>
        </w:trPr>
        <w:tc>
          <w:tcPr>
            <w:tcW w:w="267" w:type="pct"/>
            <w:vMerge/>
            <w:vAlign w:val="center"/>
            <w:hideMark/>
          </w:tcPr>
          <w:p w14:paraId="2AAACFC8" w14:textId="77777777" w:rsidR="00663D89" w:rsidRPr="000E7B6C" w:rsidRDefault="00663D89" w:rsidP="00663D89">
            <w:pPr>
              <w:spacing w:before="0" w:line="240" w:lineRule="auto"/>
              <w:jc w:val="left"/>
              <w:rPr>
                <w:color w:val="000000"/>
                <w:sz w:val="22"/>
                <w:szCs w:val="22"/>
              </w:rPr>
            </w:pPr>
          </w:p>
        </w:tc>
        <w:tc>
          <w:tcPr>
            <w:tcW w:w="959" w:type="pct"/>
            <w:vMerge/>
            <w:vAlign w:val="center"/>
            <w:hideMark/>
          </w:tcPr>
          <w:p w14:paraId="75F1EE57" w14:textId="77777777" w:rsidR="00663D89" w:rsidRPr="000E7B6C" w:rsidRDefault="00663D89" w:rsidP="00663D89">
            <w:pPr>
              <w:spacing w:before="0" w:line="240" w:lineRule="auto"/>
              <w:jc w:val="left"/>
              <w:rPr>
                <w:color w:val="000000"/>
                <w:sz w:val="22"/>
                <w:szCs w:val="22"/>
              </w:rPr>
            </w:pPr>
          </w:p>
        </w:tc>
        <w:tc>
          <w:tcPr>
            <w:tcW w:w="1179" w:type="pct"/>
            <w:vMerge/>
            <w:vAlign w:val="center"/>
            <w:hideMark/>
          </w:tcPr>
          <w:p w14:paraId="5D5172C5" w14:textId="77777777" w:rsidR="00663D89" w:rsidRPr="000E7B6C" w:rsidRDefault="00663D89" w:rsidP="00663D89">
            <w:pPr>
              <w:spacing w:before="0" w:line="240" w:lineRule="auto"/>
              <w:jc w:val="left"/>
              <w:rPr>
                <w:sz w:val="22"/>
                <w:szCs w:val="22"/>
              </w:rPr>
            </w:pPr>
          </w:p>
        </w:tc>
        <w:tc>
          <w:tcPr>
            <w:tcW w:w="519" w:type="pct"/>
            <w:vMerge/>
            <w:vAlign w:val="center"/>
            <w:hideMark/>
          </w:tcPr>
          <w:p w14:paraId="18ACD074" w14:textId="77777777" w:rsidR="00663D89" w:rsidRPr="000E7B6C" w:rsidRDefault="00663D89" w:rsidP="00663D89">
            <w:pPr>
              <w:spacing w:before="0" w:line="240" w:lineRule="auto"/>
              <w:jc w:val="left"/>
              <w:rPr>
                <w:color w:val="000000"/>
                <w:sz w:val="22"/>
                <w:szCs w:val="22"/>
              </w:rPr>
            </w:pPr>
          </w:p>
        </w:tc>
        <w:tc>
          <w:tcPr>
            <w:tcW w:w="453" w:type="pct"/>
            <w:vMerge/>
            <w:vAlign w:val="center"/>
            <w:hideMark/>
          </w:tcPr>
          <w:p w14:paraId="38C5A04C" w14:textId="77777777" w:rsidR="00663D89" w:rsidRPr="000E7B6C" w:rsidRDefault="00663D89" w:rsidP="00663D89">
            <w:pPr>
              <w:spacing w:before="0" w:line="240" w:lineRule="auto"/>
              <w:jc w:val="left"/>
              <w:rPr>
                <w:sz w:val="22"/>
                <w:szCs w:val="22"/>
              </w:rPr>
            </w:pPr>
          </w:p>
        </w:tc>
        <w:tc>
          <w:tcPr>
            <w:tcW w:w="437" w:type="pct"/>
            <w:vMerge/>
            <w:vAlign w:val="center"/>
            <w:hideMark/>
          </w:tcPr>
          <w:p w14:paraId="10A35941" w14:textId="77777777" w:rsidR="00663D89" w:rsidRPr="000E7B6C" w:rsidRDefault="00663D89" w:rsidP="00663D89">
            <w:pPr>
              <w:spacing w:before="0" w:line="240" w:lineRule="auto"/>
              <w:jc w:val="left"/>
              <w:rPr>
                <w:color w:val="000000"/>
                <w:sz w:val="22"/>
                <w:szCs w:val="22"/>
              </w:rPr>
            </w:pPr>
          </w:p>
        </w:tc>
        <w:tc>
          <w:tcPr>
            <w:tcW w:w="364" w:type="pct"/>
            <w:vMerge/>
            <w:vAlign w:val="center"/>
            <w:hideMark/>
          </w:tcPr>
          <w:p w14:paraId="65A3DDB1" w14:textId="77777777" w:rsidR="00663D89" w:rsidRPr="000E7B6C" w:rsidRDefault="00663D89" w:rsidP="00663D89">
            <w:pPr>
              <w:spacing w:before="0" w:line="240" w:lineRule="auto"/>
              <w:jc w:val="left"/>
              <w:rPr>
                <w:sz w:val="22"/>
                <w:szCs w:val="22"/>
              </w:rPr>
            </w:pPr>
          </w:p>
        </w:tc>
        <w:tc>
          <w:tcPr>
            <w:tcW w:w="317" w:type="pct"/>
            <w:vMerge/>
            <w:vAlign w:val="center"/>
            <w:hideMark/>
          </w:tcPr>
          <w:p w14:paraId="5A7CA94A" w14:textId="77777777" w:rsidR="00663D89" w:rsidRPr="000E7B6C" w:rsidRDefault="00663D89" w:rsidP="00663D89">
            <w:pPr>
              <w:spacing w:before="0" w:line="240" w:lineRule="auto"/>
              <w:jc w:val="left"/>
              <w:rPr>
                <w:color w:val="FF0000"/>
                <w:sz w:val="22"/>
                <w:szCs w:val="22"/>
              </w:rPr>
            </w:pPr>
          </w:p>
        </w:tc>
        <w:tc>
          <w:tcPr>
            <w:tcW w:w="505" w:type="pct"/>
            <w:vMerge/>
            <w:vAlign w:val="center"/>
            <w:hideMark/>
          </w:tcPr>
          <w:p w14:paraId="7B775B7D" w14:textId="77777777" w:rsidR="00663D89" w:rsidRPr="000E7B6C" w:rsidRDefault="00663D89" w:rsidP="00663D89">
            <w:pPr>
              <w:spacing w:before="0" w:line="240" w:lineRule="auto"/>
              <w:jc w:val="left"/>
              <w:rPr>
                <w:sz w:val="22"/>
                <w:szCs w:val="22"/>
              </w:rPr>
            </w:pPr>
          </w:p>
        </w:tc>
      </w:tr>
      <w:tr w:rsidR="00663D89" w:rsidRPr="000E7B6C" w14:paraId="09D207EA" w14:textId="77777777" w:rsidTr="00D04BB3">
        <w:trPr>
          <w:trHeight w:val="507"/>
        </w:trPr>
        <w:tc>
          <w:tcPr>
            <w:tcW w:w="267" w:type="pct"/>
            <w:vMerge w:val="restart"/>
            <w:vAlign w:val="center"/>
            <w:hideMark/>
          </w:tcPr>
          <w:p w14:paraId="4BEC6FB2"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92</w:t>
            </w:r>
          </w:p>
        </w:tc>
        <w:tc>
          <w:tcPr>
            <w:tcW w:w="959" w:type="pct"/>
            <w:vMerge w:val="restart"/>
            <w:vAlign w:val="center"/>
            <w:hideMark/>
          </w:tcPr>
          <w:p w14:paraId="4885EB09"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Cáp truyền thông Profibus DP</w:t>
            </w:r>
          </w:p>
        </w:tc>
        <w:tc>
          <w:tcPr>
            <w:tcW w:w="1179" w:type="pct"/>
            <w:vMerge w:val="restart"/>
            <w:vAlign w:val="center"/>
            <w:hideMark/>
          </w:tcPr>
          <w:p w14:paraId="54969D46" w14:textId="77777777" w:rsidR="00663D89" w:rsidRPr="000E7B6C" w:rsidRDefault="00663D89" w:rsidP="00663D89">
            <w:pPr>
              <w:spacing w:before="0" w:line="240" w:lineRule="auto"/>
              <w:jc w:val="left"/>
              <w:rPr>
                <w:sz w:val="22"/>
                <w:szCs w:val="22"/>
              </w:rPr>
            </w:pPr>
            <w:r w:rsidRPr="000E7B6C">
              <w:rPr>
                <w:sz w:val="22"/>
                <w:szCs w:val="22"/>
              </w:rPr>
              <w:t>electrical data</w:t>
            </w:r>
            <w:r w:rsidRPr="000E7B6C">
              <w:rPr>
                <w:sz w:val="22"/>
                <w:szCs w:val="22"/>
              </w:rPr>
              <w:br/>
              <w:t xml:space="preserve">  attenuation factor per length</w:t>
            </w:r>
            <w:r w:rsidRPr="000E7B6C">
              <w:rPr>
                <w:sz w:val="22"/>
                <w:szCs w:val="22"/>
              </w:rPr>
              <w:br/>
              <w:t xml:space="preserve">  ● at 9.6 kHz / maximum 0.0025 dB/m</w:t>
            </w:r>
            <w:r w:rsidRPr="000E7B6C">
              <w:rPr>
                <w:sz w:val="22"/>
                <w:szCs w:val="22"/>
              </w:rPr>
              <w:br/>
              <w:t xml:space="preserve">  ● at 38.4 kHz / maximum 0.004 dB/m</w:t>
            </w:r>
            <w:r w:rsidRPr="000E7B6C">
              <w:rPr>
                <w:sz w:val="22"/>
                <w:szCs w:val="22"/>
              </w:rPr>
              <w:br/>
              <w:t xml:space="preserve">  ● at 4 MHz / maximum 0.022 dB/m</w:t>
            </w:r>
            <w:r w:rsidRPr="000E7B6C">
              <w:rPr>
                <w:sz w:val="22"/>
                <w:szCs w:val="22"/>
              </w:rPr>
              <w:br/>
              <w:t xml:space="preserve">  ● at 16 MHz / maximum 0.042 dB/m</w:t>
            </w:r>
            <w:r w:rsidRPr="000E7B6C">
              <w:rPr>
                <w:sz w:val="22"/>
                <w:szCs w:val="22"/>
              </w:rPr>
              <w:br/>
              <w:t xml:space="preserve">  impedance</w:t>
            </w:r>
            <w:r w:rsidRPr="000E7B6C">
              <w:rPr>
                <w:sz w:val="22"/>
                <w:szCs w:val="22"/>
              </w:rPr>
              <w:br/>
              <w:t xml:space="preserve">  ● rated value 150 Ω</w:t>
            </w:r>
            <w:r w:rsidRPr="000E7B6C">
              <w:rPr>
                <w:sz w:val="22"/>
                <w:szCs w:val="22"/>
              </w:rPr>
              <w:br/>
              <w:t xml:space="preserve">  ● at 9.6 kHz 270 Ω</w:t>
            </w:r>
            <w:r w:rsidRPr="000E7B6C">
              <w:rPr>
                <w:sz w:val="22"/>
                <w:szCs w:val="22"/>
              </w:rPr>
              <w:br/>
              <w:t xml:space="preserve">  ● at 38.4 kHz 185 Ω</w:t>
            </w:r>
            <w:r w:rsidRPr="000E7B6C">
              <w:rPr>
                <w:sz w:val="22"/>
                <w:szCs w:val="22"/>
              </w:rPr>
              <w:br/>
              <w:t xml:space="preserve">  ● at 3 MHz … 20 MHz 150 Ω</w:t>
            </w:r>
            <w:r w:rsidRPr="000E7B6C">
              <w:rPr>
                <w:sz w:val="22"/>
                <w:szCs w:val="22"/>
              </w:rPr>
              <w:br/>
              <w:t xml:space="preserve">  relative symmetrical tolerance</w:t>
            </w:r>
            <w:r w:rsidRPr="000E7B6C">
              <w:rPr>
                <w:sz w:val="22"/>
                <w:szCs w:val="22"/>
              </w:rPr>
              <w:br/>
              <w:t xml:space="preserve">  ● of the characteristic impedance at 9.6 kHz 10 %</w:t>
            </w:r>
            <w:r w:rsidRPr="000E7B6C">
              <w:rPr>
                <w:sz w:val="22"/>
                <w:szCs w:val="22"/>
              </w:rPr>
              <w:br/>
              <w:t xml:space="preserve">  ● of the characteristic impedance at </w:t>
            </w:r>
            <w:r w:rsidRPr="000E7B6C">
              <w:rPr>
                <w:sz w:val="22"/>
                <w:szCs w:val="22"/>
              </w:rPr>
              <w:lastRenderedPageBreak/>
              <w:t>38.4 kHz 10 %</w:t>
            </w:r>
            <w:r w:rsidRPr="000E7B6C">
              <w:rPr>
                <w:sz w:val="22"/>
                <w:szCs w:val="22"/>
              </w:rPr>
              <w:br/>
              <w:t xml:space="preserve">  ● of the characteristic impedance at 3 MHz … 20 MHz 10 %</w:t>
            </w:r>
            <w:r w:rsidRPr="000E7B6C">
              <w:rPr>
                <w:sz w:val="22"/>
                <w:szCs w:val="22"/>
              </w:rPr>
              <w:br/>
              <w:t xml:space="preserve">  loop resistance per length / maximum 110 mΩ/m</w:t>
            </w:r>
            <w:r w:rsidRPr="000E7B6C">
              <w:rPr>
                <w:sz w:val="22"/>
                <w:szCs w:val="22"/>
              </w:rPr>
              <w:br/>
              <w:t xml:space="preserve">  shield resistance per length / maximum 9.5 Ω/km</w:t>
            </w:r>
            <w:r w:rsidRPr="000E7B6C">
              <w:rPr>
                <w:sz w:val="22"/>
                <w:szCs w:val="22"/>
              </w:rPr>
              <w:br/>
              <w:t xml:space="preserve">  capacity per length / at 1 kHz 28.5 pF/m</w:t>
            </w:r>
            <w:r w:rsidRPr="000E7B6C">
              <w:rPr>
                <w:sz w:val="22"/>
                <w:szCs w:val="22"/>
              </w:rPr>
              <w:br/>
              <w:t xml:space="preserve">  operating voltage</w:t>
            </w:r>
            <w:r w:rsidRPr="000E7B6C">
              <w:rPr>
                <w:sz w:val="22"/>
                <w:szCs w:val="22"/>
              </w:rPr>
              <w:br/>
              <w:t xml:space="preserve">  ● RMS value 100 V</w:t>
            </w:r>
            <w:r w:rsidRPr="000E7B6C">
              <w:rPr>
                <w:sz w:val="22"/>
                <w:szCs w:val="22"/>
              </w:rPr>
              <w:br/>
              <w:t xml:space="preserve">  mechanical data</w:t>
            </w:r>
            <w:r w:rsidRPr="000E7B6C">
              <w:rPr>
                <w:sz w:val="22"/>
                <w:szCs w:val="22"/>
              </w:rPr>
              <w:br/>
              <w:t xml:space="preserve">  number of electrical cores 2</w:t>
            </w:r>
            <w:r w:rsidRPr="000E7B6C">
              <w:rPr>
                <w:sz w:val="22"/>
                <w:szCs w:val="22"/>
              </w:rPr>
              <w:br/>
              <w:t xml:space="preserve">  design of the shield Overlapped aluminum-clad foil, sheathed in a braided screen of tin-plated</w:t>
            </w:r>
            <w:r w:rsidRPr="000E7B6C">
              <w:rPr>
                <w:sz w:val="22"/>
                <w:szCs w:val="22"/>
              </w:rPr>
              <w:br/>
              <w:t xml:space="preserve">  copper wires</w:t>
            </w:r>
            <w:r w:rsidRPr="000E7B6C">
              <w:rPr>
                <w:sz w:val="22"/>
                <w:szCs w:val="22"/>
              </w:rPr>
              <w:br/>
              <w:t xml:space="preserve">  type of electrical connection / FastConnect Yes</w:t>
            </w:r>
            <w:r w:rsidRPr="000E7B6C">
              <w:rPr>
                <w:sz w:val="22"/>
                <w:szCs w:val="22"/>
              </w:rPr>
              <w:br/>
              <w:t xml:space="preserve">  outer diameter</w:t>
            </w:r>
            <w:r w:rsidRPr="000E7B6C">
              <w:rPr>
                <w:sz w:val="22"/>
                <w:szCs w:val="22"/>
              </w:rPr>
              <w:br/>
              <w:t xml:space="preserve">  ● of inner conductor 0.65 mm</w:t>
            </w:r>
            <w:r w:rsidRPr="000E7B6C">
              <w:rPr>
                <w:sz w:val="22"/>
                <w:szCs w:val="22"/>
              </w:rPr>
              <w:br/>
              <w:t xml:space="preserve">  ● of the wire insulation 2.55 mm</w:t>
            </w:r>
            <w:r w:rsidRPr="000E7B6C">
              <w:rPr>
                <w:sz w:val="22"/>
                <w:szCs w:val="22"/>
              </w:rPr>
              <w:br/>
              <w:t xml:space="preserve">  ● of the inner sheath of the cable 5.4 mm</w:t>
            </w:r>
            <w:r w:rsidRPr="000E7B6C">
              <w:rPr>
                <w:sz w:val="22"/>
                <w:szCs w:val="22"/>
              </w:rPr>
              <w:br/>
              <w:t xml:space="preserve">  ● of cable sheath 8 mm</w:t>
            </w:r>
            <w:r w:rsidRPr="000E7B6C">
              <w:rPr>
                <w:sz w:val="22"/>
                <w:szCs w:val="22"/>
              </w:rPr>
              <w:br/>
              <w:t xml:space="preserve">  symmetrical tolerance of the outer diameter / of cable sheath 0.4 mm</w:t>
            </w:r>
            <w:r w:rsidRPr="000E7B6C">
              <w:rPr>
                <w:sz w:val="22"/>
                <w:szCs w:val="22"/>
              </w:rPr>
              <w:br/>
              <w:t xml:space="preserve">  material</w:t>
            </w:r>
            <w:r w:rsidRPr="000E7B6C">
              <w:rPr>
                <w:sz w:val="22"/>
                <w:szCs w:val="22"/>
              </w:rPr>
              <w:br/>
              <w:t xml:space="preserve">  ● of the wire insulation polyethylene (PE)</w:t>
            </w:r>
            <w:r w:rsidRPr="000E7B6C">
              <w:rPr>
                <w:sz w:val="22"/>
                <w:szCs w:val="22"/>
              </w:rPr>
              <w:br/>
              <w:t xml:space="preserve">  ● of the inner sheath of the cable PVC</w:t>
            </w:r>
            <w:r w:rsidRPr="000E7B6C">
              <w:rPr>
                <w:sz w:val="22"/>
                <w:szCs w:val="22"/>
              </w:rPr>
              <w:br/>
              <w:t xml:space="preserve">  ● of cable sheath PVC</w:t>
            </w:r>
          </w:p>
        </w:tc>
        <w:tc>
          <w:tcPr>
            <w:tcW w:w="519" w:type="pct"/>
            <w:vMerge w:val="restart"/>
            <w:vAlign w:val="center"/>
            <w:hideMark/>
          </w:tcPr>
          <w:p w14:paraId="311C5A93" w14:textId="77777777" w:rsidR="00663D89" w:rsidRPr="000E7B6C" w:rsidRDefault="00663D89" w:rsidP="00663D89">
            <w:pPr>
              <w:spacing w:before="0" w:line="240" w:lineRule="auto"/>
              <w:jc w:val="center"/>
              <w:rPr>
                <w:sz w:val="22"/>
                <w:szCs w:val="22"/>
              </w:rPr>
            </w:pPr>
            <w:r w:rsidRPr="000E7B6C">
              <w:rPr>
                <w:sz w:val="22"/>
                <w:szCs w:val="22"/>
              </w:rPr>
              <w:lastRenderedPageBreak/>
              <w:t>Siemens</w:t>
            </w:r>
          </w:p>
        </w:tc>
        <w:tc>
          <w:tcPr>
            <w:tcW w:w="453" w:type="pct"/>
            <w:vMerge w:val="restart"/>
            <w:vAlign w:val="center"/>
            <w:hideMark/>
          </w:tcPr>
          <w:p w14:paraId="27CB9292"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6XV1830-0EH10</w:t>
            </w:r>
          </w:p>
        </w:tc>
        <w:tc>
          <w:tcPr>
            <w:tcW w:w="437" w:type="pct"/>
            <w:vMerge w:val="restart"/>
            <w:vAlign w:val="center"/>
            <w:hideMark/>
          </w:tcPr>
          <w:p w14:paraId="47C2A45C"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Châu Âu</w:t>
            </w:r>
          </w:p>
        </w:tc>
        <w:tc>
          <w:tcPr>
            <w:tcW w:w="364" w:type="pct"/>
            <w:vMerge w:val="restart"/>
            <w:vAlign w:val="center"/>
            <w:hideMark/>
          </w:tcPr>
          <w:p w14:paraId="1128358A" w14:textId="77777777" w:rsidR="00663D89" w:rsidRPr="000E7B6C" w:rsidRDefault="00663D89" w:rsidP="00663D89">
            <w:pPr>
              <w:spacing w:before="0" w:line="240" w:lineRule="auto"/>
              <w:jc w:val="center"/>
              <w:rPr>
                <w:sz w:val="22"/>
                <w:szCs w:val="22"/>
              </w:rPr>
            </w:pPr>
            <w:r w:rsidRPr="000E7B6C">
              <w:rPr>
                <w:sz w:val="22"/>
                <w:szCs w:val="22"/>
              </w:rPr>
              <w:t>mét</w:t>
            </w:r>
          </w:p>
        </w:tc>
        <w:tc>
          <w:tcPr>
            <w:tcW w:w="317" w:type="pct"/>
            <w:vMerge w:val="restart"/>
            <w:noWrap/>
            <w:vAlign w:val="center"/>
            <w:hideMark/>
          </w:tcPr>
          <w:p w14:paraId="4E9AB9FC"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20</w:t>
            </w:r>
          </w:p>
        </w:tc>
        <w:tc>
          <w:tcPr>
            <w:tcW w:w="505" w:type="pct"/>
            <w:vMerge w:val="restart"/>
            <w:vAlign w:val="center"/>
            <w:hideMark/>
          </w:tcPr>
          <w:p w14:paraId="20DDE3FF" w14:textId="77777777" w:rsidR="00663D89" w:rsidRPr="000E7B6C" w:rsidRDefault="00663D89" w:rsidP="00663D89">
            <w:pPr>
              <w:spacing w:before="0" w:line="240" w:lineRule="auto"/>
              <w:jc w:val="center"/>
              <w:rPr>
                <w:sz w:val="22"/>
                <w:szCs w:val="22"/>
              </w:rPr>
            </w:pPr>
            <w:r w:rsidRPr="000E7B6C">
              <w:rPr>
                <w:sz w:val="22"/>
                <w:szCs w:val="22"/>
              </w:rPr>
              <w:t>Giấy CO, CQ</w:t>
            </w:r>
          </w:p>
        </w:tc>
      </w:tr>
      <w:tr w:rsidR="00663D89" w:rsidRPr="000E7B6C" w14:paraId="5840E368" w14:textId="77777777" w:rsidTr="00D04BB3">
        <w:trPr>
          <w:trHeight w:val="507"/>
        </w:trPr>
        <w:tc>
          <w:tcPr>
            <w:tcW w:w="267" w:type="pct"/>
            <w:vMerge/>
            <w:vAlign w:val="center"/>
            <w:hideMark/>
          </w:tcPr>
          <w:p w14:paraId="59864F2F" w14:textId="77777777" w:rsidR="00663D89" w:rsidRPr="000E7B6C" w:rsidRDefault="00663D89" w:rsidP="00663D89">
            <w:pPr>
              <w:spacing w:before="0" w:line="240" w:lineRule="auto"/>
              <w:jc w:val="left"/>
              <w:rPr>
                <w:color w:val="000000"/>
                <w:sz w:val="22"/>
                <w:szCs w:val="22"/>
              </w:rPr>
            </w:pPr>
          </w:p>
        </w:tc>
        <w:tc>
          <w:tcPr>
            <w:tcW w:w="959" w:type="pct"/>
            <w:vMerge/>
            <w:vAlign w:val="center"/>
            <w:hideMark/>
          </w:tcPr>
          <w:p w14:paraId="10989A3D" w14:textId="77777777" w:rsidR="00663D89" w:rsidRPr="000E7B6C" w:rsidRDefault="00663D89" w:rsidP="00663D89">
            <w:pPr>
              <w:spacing w:before="0" w:line="240" w:lineRule="auto"/>
              <w:jc w:val="left"/>
              <w:rPr>
                <w:color w:val="000000"/>
                <w:sz w:val="22"/>
                <w:szCs w:val="22"/>
              </w:rPr>
            </w:pPr>
          </w:p>
        </w:tc>
        <w:tc>
          <w:tcPr>
            <w:tcW w:w="1179" w:type="pct"/>
            <w:vMerge/>
            <w:vAlign w:val="center"/>
            <w:hideMark/>
          </w:tcPr>
          <w:p w14:paraId="4961D9AC" w14:textId="77777777" w:rsidR="00663D89" w:rsidRPr="000E7B6C" w:rsidRDefault="00663D89" w:rsidP="00663D89">
            <w:pPr>
              <w:spacing w:before="0" w:line="240" w:lineRule="auto"/>
              <w:jc w:val="left"/>
              <w:rPr>
                <w:sz w:val="22"/>
                <w:szCs w:val="22"/>
              </w:rPr>
            </w:pPr>
          </w:p>
        </w:tc>
        <w:tc>
          <w:tcPr>
            <w:tcW w:w="519" w:type="pct"/>
            <w:vMerge/>
            <w:vAlign w:val="center"/>
            <w:hideMark/>
          </w:tcPr>
          <w:p w14:paraId="49E86836" w14:textId="77777777" w:rsidR="00663D89" w:rsidRPr="000E7B6C" w:rsidRDefault="00663D89" w:rsidP="00663D89">
            <w:pPr>
              <w:spacing w:before="0" w:line="240" w:lineRule="auto"/>
              <w:jc w:val="left"/>
              <w:rPr>
                <w:sz w:val="22"/>
                <w:szCs w:val="22"/>
              </w:rPr>
            </w:pPr>
          </w:p>
        </w:tc>
        <w:tc>
          <w:tcPr>
            <w:tcW w:w="453" w:type="pct"/>
            <w:vMerge/>
            <w:vAlign w:val="center"/>
            <w:hideMark/>
          </w:tcPr>
          <w:p w14:paraId="73F2B974" w14:textId="77777777" w:rsidR="00663D89" w:rsidRPr="000E7B6C" w:rsidRDefault="00663D89" w:rsidP="00663D89">
            <w:pPr>
              <w:spacing w:before="0" w:line="240" w:lineRule="auto"/>
              <w:jc w:val="left"/>
              <w:rPr>
                <w:color w:val="000000"/>
                <w:sz w:val="22"/>
                <w:szCs w:val="22"/>
              </w:rPr>
            </w:pPr>
          </w:p>
        </w:tc>
        <w:tc>
          <w:tcPr>
            <w:tcW w:w="437" w:type="pct"/>
            <w:vMerge/>
            <w:vAlign w:val="center"/>
            <w:hideMark/>
          </w:tcPr>
          <w:p w14:paraId="41C18F2D" w14:textId="77777777" w:rsidR="00663D89" w:rsidRPr="000E7B6C" w:rsidRDefault="00663D89" w:rsidP="00663D89">
            <w:pPr>
              <w:spacing w:before="0" w:line="240" w:lineRule="auto"/>
              <w:jc w:val="left"/>
              <w:rPr>
                <w:color w:val="000000"/>
                <w:sz w:val="22"/>
                <w:szCs w:val="22"/>
              </w:rPr>
            </w:pPr>
          </w:p>
        </w:tc>
        <w:tc>
          <w:tcPr>
            <w:tcW w:w="364" w:type="pct"/>
            <w:vMerge/>
            <w:vAlign w:val="center"/>
            <w:hideMark/>
          </w:tcPr>
          <w:p w14:paraId="399E8AE3" w14:textId="77777777" w:rsidR="00663D89" w:rsidRPr="000E7B6C" w:rsidRDefault="00663D89" w:rsidP="00663D89">
            <w:pPr>
              <w:spacing w:before="0" w:line="240" w:lineRule="auto"/>
              <w:jc w:val="left"/>
              <w:rPr>
                <w:sz w:val="22"/>
                <w:szCs w:val="22"/>
              </w:rPr>
            </w:pPr>
          </w:p>
        </w:tc>
        <w:tc>
          <w:tcPr>
            <w:tcW w:w="317" w:type="pct"/>
            <w:vMerge/>
            <w:vAlign w:val="center"/>
            <w:hideMark/>
          </w:tcPr>
          <w:p w14:paraId="124302A1" w14:textId="77777777" w:rsidR="00663D89" w:rsidRPr="000E7B6C" w:rsidRDefault="00663D89" w:rsidP="00663D89">
            <w:pPr>
              <w:spacing w:before="0" w:line="240" w:lineRule="auto"/>
              <w:jc w:val="left"/>
              <w:rPr>
                <w:color w:val="FF0000"/>
                <w:sz w:val="22"/>
                <w:szCs w:val="22"/>
              </w:rPr>
            </w:pPr>
          </w:p>
        </w:tc>
        <w:tc>
          <w:tcPr>
            <w:tcW w:w="505" w:type="pct"/>
            <w:vMerge/>
            <w:vAlign w:val="center"/>
            <w:hideMark/>
          </w:tcPr>
          <w:p w14:paraId="2FC89E00" w14:textId="77777777" w:rsidR="00663D89" w:rsidRPr="000E7B6C" w:rsidRDefault="00663D89" w:rsidP="00663D89">
            <w:pPr>
              <w:spacing w:before="0" w:line="240" w:lineRule="auto"/>
              <w:jc w:val="left"/>
              <w:rPr>
                <w:sz w:val="22"/>
                <w:szCs w:val="22"/>
              </w:rPr>
            </w:pPr>
          </w:p>
        </w:tc>
      </w:tr>
      <w:tr w:rsidR="00663D89" w:rsidRPr="000E7B6C" w14:paraId="7F2BA3D6" w14:textId="77777777" w:rsidTr="00D04BB3">
        <w:trPr>
          <w:trHeight w:val="57"/>
        </w:trPr>
        <w:tc>
          <w:tcPr>
            <w:tcW w:w="267" w:type="pct"/>
            <w:vAlign w:val="center"/>
            <w:hideMark/>
          </w:tcPr>
          <w:p w14:paraId="4C6104D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lastRenderedPageBreak/>
              <w:t>93</w:t>
            </w:r>
          </w:p>
        </w:tc>
        <w:tc>
          <w:tcPr>
            <w:tcW w:w="959" w:type="pct"/>
            <w:vAlign w:val="center"/>
            <w:hideMark/>
          </w:tcPr>
          <w:p w14:paraId="41029F51" w14:textId="77777777" w:rsidR="00663D89" w:rsidRPr="000E7B6C" w:rsidRDefault="00663D89" w:rsidP="00663D89">
            <w:pPr>
              <w:spacing w:before="0" w:line="240" w:lineRule="auto"/>
              <w:jc w:val="left"/>
              <w:rPr>
                <w:color w:val="000000"/>
                <w:sz w:val="22"/>
                <w:szCs w:val="22"/>
              </w:rPr>
            </w:pPr>
            <w:r w:rsidRPr="000E7B6C">
              <w:rPr>
                <w:color w:val="000000"/>
                <w:sz w:val="22"/>
                <w:szCs w:val="22"/>
              </w:rPr>
              <w:t>Đầu cos ghim dẹp đực cái FDFN+MDFN bọc nhựa</w:t>
            </w:r>
          </w:p>
        </w:tc>
        <w:tc>
          <w:tcPr>
            <w:tcW w:w="1179" w:type="pct"/>
            <w:vAlign w:val="center"/>
            <w:hideMark/>
          </w:tcPr>
          <w:p w14:paraId="1CA6B4A7" w14:textId="77777777" w:rsidR="00663D89" w:rsidRPr="000E7B6C" w:rsidRDefault="00663D89" w:rsidP="00663D89">
            <w:pPr>
              <w:spacing w:before="0" w:line="240" w:lineRule="auto"/>
              <w:jc w:val="left"/>
              <w:rPr>
                <w:sz w:val="22"/>
                <w:szCs w:val="22"/>
              </w:rPr>
            </w:pPr>
            <w:r w:rsidRPr="000E7B6C">
              <w:rPr>
                <w:sz w:val="22"/>
                <w:szCs w:val="22"/>
              </w:rPr>
              <w:t>Chất liệu: bằng đồng thau mạ thiếc chống gỉ. Đóng gói: 100 cái/túi (50 cặp)</w:t>
            </w:r>
            <w:r w:rsidRPr="000E7B6C">
              <w:rPr>
                <w:sz w:val="22"/>
                <w:szCs w:val="22"/>
              </w:rPr>
              <w:br/>
              <w:t>Màu sắc: xanh dương</w:t>
            </w:r>
            <w:r w:rsidRPr="000E7B6C">
              <w:rPr>
                <w:sz w:val="22"/>
                <w:szCs w:val="22"/>
              </w:rPr>
              <w:br/>
              <w:t>Sử dụng cho cáp tiết diện: 1.5-2.5 mm2 (màu xanh)</w:t>
            </w:r>
          </w:p>
        </w:tc>
        <w:tc>
          <w:tcPr>
            <w:tcW w:w="519" w:type="pct"/>
            <w:vAlign w:val="center"/>
            <w:hideMark/>
          </w:tcPr>
          <w:p w14:paraId="426D366C"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72CD9935" w14:textId="77777777" w:rsidR="00663D89" w:rsidRPr="000E7B6C" w:rsidRDefault="00663D89" w:rsidP="00663D89">
            <w:pPr>
              <w:spacing w:before="0" w:line="240" w:lineRule="auto"/>
              <w:jc w:val="center"/>
              <w:rPr>
                <w:sz w:val="22"/>
                <w:szCs w:val="22"/>
              </w:rPr>
            </w:pPr>
            <w:r w:rsidRPr="000E7B6C">
              <w:rPr>
                <w:sz w:val="22"/>
                <w:szCs w:val="22"/>
              </w:rPr>
              <w:t>MDFN2-250 FDFN2-250</w:t>
            </w:r>
          </w:p>
        </w:tc>
        <w:tc>
          <w:tcPr>
            <w:tcW w:w="437" w:type="pct"/>
            <w:vAlign w:val="center"/>
            <w:hideMark/>
          </w:tcPr>
          <w:p w14:paraId="547B8D80"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22F03C19" w14:textId="77777777" w:rsidR="00663D89" w:rsidRPr="000E7B6C" w:rsidRDefault="00663D89" w:rsidP="00663D89">
            <w:pPr>
              <w:spacing w:before="0" w:line="240" w:lineRule="auto"/>
              <w:jc w:val="center"/>
              <w:rPr>
                <w:sz w:val="22"/>
                <w:szCs w:val="22"/>
              </w:rPr>
            </w:pPr>
            <w:r w:rsidRPr="000E7B6C">
              <w:rPr>
                <w:sz w:val="22"/>
                <w:szCs w:val="22"/>
              </w:rPr>
              <w:t>Bịch</w:t>
            </w:r>
          </w:p>
        </w:tc>
        <w:tc>
          <w:tcPr>
            <w:tcW w:w="317" w:type="pct"/>
            <w:noWrap/>
            <w:vAlign w:val="center"/>
            <w:hideMark/>
          </w:tcPr>
          <w:p w14:paraId="753E4154"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w:t>
            </w:r>
          </w:p>
        </w:tc>
        <w:tc>
          <w:tcPr>
            <w:tcW w:w="505" w:type="pct"/>
            <w:vAlign w:val="center"/>
            <w:hideMark/>
          </w:tcPr>
          <w:p w14:paraId="705D20D5"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224D60F6" w14:textId="77777777" w:rsidTr="00D04BB3">
        <w:trPr>
          <w:trHeight w:val="57"/>
        </w:trPr>
        <w:tc>
          <w:tcPr>
            <w:tcW w:w="267" w:type="pct"/>
            <w:vAlign w:val="center"/>
            <w:hideMark/>
          </w:tcPr>
          <w:p w14:paraId="483954DC"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94</w:t>
            </w:r>
          </w:p>
        </w:tc>
        <w:tc>
          <w:tcPr>
            <w:tcW w:w="959" w:type="pct"/>
            <w:vAlign w:val="center"/>
            <w:hideMark/>
          </w:tcPr>
          <w:p w14:paraId="5A79492C" w14:textId="77777777" w:rsidR="00663D89" w:rsidRPr="000E7B6C" w:rsidRDefault="00663D89" w:rsidP="00663D89">
            <w:pPr>
              <w:spacing w:before="0" w:line="240" w:lineRule="auto"/>
              <w:jc w:val="left"/>
              <w:rPr>
                <w:color w:val="000000"/>
                <w:sz w:val="22"/>
                <w:szCs w:val="22"/>
              </w:rPr>
            </w:pPr>
            <w:r w:rsidRPr="000E7B6C">
              <w:rPr>
                <w:color w:val="000000"/>
                <w:sz w:val="22"/>
                <w:szCs w:val="22"/>
              </w:rPr>
              <w:t>Đầu nối ren khí nén Festo 1/2-10</w:t>
            </w:r>
          </w:p>
        </w:tc>
        <w:tc>
          <w:tcPr>
            <w:tcW w:w="1179" w:type="pct"/>
            <w:vAlign w:val="center"/>
            <w:hideMark/>
          </w:tcPr>
          <w:p w14:paraId="2B65CAFD" w14:textId="77777777" w:rsidR="00D97216" w:rsidRPr="000E7B6C" w:rsidRDefault="00663D89" w:rsidP="00663D89">
            <w:pPr>
              <w:spacing w:before="0" w:line="240" w:lineRule="auto"/>
              <w:jc w:val="left"/>
              <w:rPr>
                <w:sz w:val="22"/>
                <w:szCs w:val="22"/>
              </w:rPr>
            </w:pPr>
            <w:r w:rsidRPr="000E7B6C">
              <w:rPr>
                <w:sz w:val="22"/>
                <w:szCs w:val="22"/>
              </w:rPr>
              <w:t xml:space="preserve">Áp Suất Hoạt Động  [bar]      </w:t>
            </w:r>
          </w:p>
          <w:p w14:paraId="41A4BA12" w14:textId="2550E4C9" w:rsidR="00757ADD" w:rsidRPr="000E7B6C" w:rsidRDefault="00663D89" w:rsidP="00663D89">
            <w:pPr>
              <w:spacing w:before="0" w:line="240" w:lineRule="auto"/>
              <w:jc w:val="left"/>
              <w:rPr>
                <w:sz w:val="22"/>
                <w:szCs w:val="22"/>
              </w:rPr>
            </w:pPr>
            <w:r w:rsidRPr="000E7B6C">
              <w:rPr>
                <w:sz w:val="22"/>
                <w:szCs w:val="22"/>
              </w:rPr>
              <w:t xml:space="preserve">  -0.95 to 6 </w:t>
            </w:r>
          </w:p>
          <w:p w14:paraId="7301DC8C" w14:textId="0B5581E6" w:rsidR="00757ADD" w:rsidRPr="000E7B6C" w:rsidRDefault="00663D89" w:rsidP="00663D89">
            <w:pPr>
              <w:spacing w:before="0" w:line="240" w:lineRule="auto"/>
              <w:jc w:val="left"/>
              <w:rPr>
                <w:sz w:val="22"/>
                <w:szCs w:val="22"/>
              </w:rPr>
            </w:pPr>
            <w:r w:rsidRPr="000E7B6C">
              <w:rPr>
                <w:sz w:val="22"/>
                <w:szCs w:val="22"/>
              </w:rPr>
              <w:t>Môi Trường Hoạt Động</w:t>
            </w:r>
            <w:r w:rsidR="00757ADD" w:rsidRPr="000E7B6C">
              <w:rPr>
                <w:sz w:val="22"/>
                <w:szCs w:val="22"/>
              </w:rPr>
              <w:t xml:space="preserve">: </w:t>
            </w:r>
            <w:r w:rsidRPr="000E7B6C">
              <w:rPr>
                <w:sz w:val="22"/>
                <w:szCs w:val="22"/>
              </w:rPr>
              <w:t>Khí Nén Nhiệt độ vận hành [°C] -10 to 80</w:t>
            </w:r>
            <w:r w:rsidRPr="000E7B6C">
              <w:rPr>
                <w:sz w:val="22"/>
                <w:szCs w:val="22"/>
              </w:rPr>
              <w:br/>
              <w:t>Dùng kết nối Ống Theo Đường kính ngoài của ống</w:t>
            </w:r>
          </w:p>
          <w:p w14:paraId="79F9013C" w14:textId="7FDD52CB" w:rsidR="00663D89" w:rsidRPr="000E7B6C" w:rsidRDefault="00663D89" w:rsidP="00663D89">
            <w:pPr>
              <w:spacing w:before="0" w:line="240" w:lineRule="auto"/>
              <w:jc w:val="left"/>
              <w:rPr>
                <w:sz w:val="22"/>
                <w:szCs w:val="22"/>
              </w:rPr>
            </w:pPr>
            <w:r w:rsidRPr="000E7B6C">
              <w:rPr>
                <w:sz w:val="22"/>
                <w:szCs w:val="22"/>
              </w:rPr>
              <w:t>Màu sắc</w:t>
            </w:r>
            <w:r w:rsidR="00757ADD" w:rsidRPr="000E7B6C">
              <w:rPr>
                <w:sz w:val="22"/>
                <w:szCs w:val="22"/>
              </w:rPr>
              <w:t xml:space="preserve">: </w:t>
            </w:r>
            <w:r w:rsidRPr="000E7B6C">
              <w:rPr>
                <w:sz w:val="22"/>
                <w:szCs w:val="22"/>
              </w:rPr>
              <w:t>blue</w:t>
            </w:r>
            <w:r w:rsidRPr="000E7B6C">
              <w:rPr>
                <w:sz w:val="22"/>
                <w:szCs w:val="22"/>
              </w:rPr>
              <w:br/>
              <w:t>Vật liệu khung</w:t>
            </w:r>
            <w:r w:rsidR="00757ADD" w:rsidRPr="000E7B6C">
              <w:rPr>
                <w:sz w:val="22"/>
                <w:szCs w:val="22"/>
              </w:rPr>
              <w:t xml:space="preserve">: </w:t>
            </w:r>
            <w:r w:rsidRPr="000E7B6C">
              <w:rPr>
                <w:sz w:val="22"/>
                <w:szCs w:val="22"/>
              </w:rPr>
              <w:t>Brass nickel-plated</w:t>
            </w:r>
            <w:r w:rsidRPr="000E7B6C">
              <w:rPr>
                <w:sz w:val="22"/>
                <w:szCs w:val="22"/>
              </w:rPr>
              <w:br/>
              <w:t>Vật liệu seal</w:t>
            </w:r>
            <w:r w:rsidR="00757ADD" w:rsidRPr="000E7B6C">
              <w:rPr>
                <w:sz w:val="22"/>
                <w:szCs w:val="22"/>
              </w:rPr>
              <w:t xml:space="preserve">: </w:t>
            </w:r>
            <w:r w:rsidRPr="000E7B6C">
              <w:rPr>
                <w:sz w:val="22"/>
                <w:szCs w:val="22"/>
              </w:rPr>
              <w:t>NBR</w:t>
            </w:r>
          </w:p>
        </w:tc>
        <w:tc>
          <w:tcPr>
            <w:tcW w:w="519" w:type="pct"/>
            <w:vAlign w:val="center"/>
            <w:hideMark/>
          </w:tcPr>
          <w:p w14:paraId="60B15C59"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Festo</w:t>
            </w:r>
          </w:p>
        </w:tc>
        <w:tc>
          <w:tcPr>
            <w:tcW w:w="453" w:type="pct"/>
            <w:vAlign w:val="center"/>
            <w:hideMark/>
          </w:tcPr>
          <w:p w14:paraId="0F309E6C"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190646 QS-</w:t>
            </w:r>
            <w:r w:rsidRPr="000E7B6C">
              <w:rPr>
                <w:color w:val="000000"/>
                <w:sz w:val="22"/>
                <w:szCs w:val="22"/>
              </w:rPr>
              <w:br/>
              <w:t>1/2-10</w:t>
            </w:r>
          </w:p>
        </w:tc>
        <w:tc>
          <w:tcPr>
            <w:tcW w:w="437" w:type="pct"/>
            <w:vAlign w:val="center"/>
            <w:hideMark/>
          </w:tcPr>
          <w:p w14:paraId="573A51C6"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OECD/G7</w:t>
            </w:r>
          </w:p>
        </w:tc>
        <w:tc>
          <w:tcPr>
            <w:tcW w:w="364" w:type="pct"/>
            <w:vAlign w:val="center"/>
            <w:hideMark/>
          </w:tcPr>
          <w:p w14:paraId="73601023"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47580E8B"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10</w:t>
            </w:r>
          </w:p>
        </w:tc>
        <w:tc>
          <w:tcPr>
            <w:tcW w:w="505" w:type="pct"/>
            <w:vAlign w:val="center"/>
            <w:hideMark/>
          </w:tcPr>
          <w:p w14:paraId="1832BFD8" w14:textId="77777777" w:rsidR="00663D89" w:rsidRPr="000E7B6C" w:rsidRDefault="00663D89" w:rsidP="00663D89">
            <w:pPr>
              <w:spacing w:before="0" w:line="240" w:lineRule="auto"/>
              <w:jc w:val="center"/>
              <w:rPr>
                <w:sz w:val="22"/>
                <w:szCs w:val="22"/>
              </w:rPr>
            </w:pPr>
            <w:r w:rsidRPr="000E7B6C">
              <w:rPr>
                <w:sz w:val="22"/>
                <w:szCs w:val="22"/>
              </w:rPr>
              <w:t>Giấy CO, CQ</w:t>
            </w:r>
          </w:p>
        </w:tc>
      </w:tr>
      <w:tr w:rsidR="00663D89" w:rsidRPr="000E7B6C" w14:paraId="400C08B1" w14:textId="77777777" w:rsidTr="00D04BB3">
        <w:trPr>
          <w:trHeight w:val="57"/>
        </w:trPr>
        <w:tc>
          <w:tcPr>
            <w:tcW w:w="267" w:type="pct"/>
            <w:vAlign w:val="center"/>
            <w:hideMark/>
          </w:tcPr>
          <w:p w14:paraId="0D8D753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95</w:t>
            </w:r>
          </w:p>
        </w:tc>
        <w:tc>
          <w:tcPr>
            <w:tcW w:w="959" w:type="pct"/>
            <w:vAlign w:val="center"/>
            <w:hideMark/>
          </w:tcPr>
          <w:p w14:paraId="06D598A5" w14:textId="77777777" w:rsidR="00663D89" w:rsidRPr="000E7B6C" w:rsidRDefault="00663D89" w:rsidP="00663D89">
            <w:pPr>
              <w:spacing w:before="0" w:line="240" w:lineRule="auto"/>
              <w:jc w:val="left"/>
              <w:rPr>
                <w:color w:val="000000"/>
                <w:sz w:val="22"/>
                <w:szCs w:val="22"/>
              </w:rPr>
            </w:pPr>
            <w:r w:rsidRPr="000E7B6C">
              <w:rPr>
                <w:color w:val="000000"/>
                <w:sz w:val="22"/>
                <w:szCs w:val="22"/>
              </w:rPr>
              <w:t>Đầu nối ren khí nén Festo 1/4-10</w:t>
            </w:r>
          </w:p>
        </w:tc>
        <w:tc>
          <w:tcPr>
            <w:tcW w:w="1179" w:type="pct"/>
            <w:vAlign w:val="center"/>
            <w:hideMark/>
          </w:tcPr>
          <w:p w14:paraId="70447A57" w14:textId="77777777" w:rsidR="00D97216" w:rsidRPr="000E7B6C" w:rsidRDefault="00663D89" w:rsidP="00663D89">
            <w:pPr>
              <w:spacing w:before="0" w:line="240" w:lineRule="auto"/>
              <w:jc w:val="left"/>
              <w:rPr>
                <w:sz w:val="22"/>
                <w:szCs w:val="22"/>
              </w:rPr>
            </w:pPr>
            <w:r w:rsidRPr="000E7B6C">
              <w:rPr>
                <w:sz w:val="22"/>
                <w:szCs w:val="22"/>
              </w:rPr>
              <w:t xml:space="preserve">Áp Suất Hoạt Động  [bar]       </w:t>
            </w:r>
          </w:p>
          <w:p w14:paraId="4B71D2A9" w14:textId="7B2908D3" w:rsidR="00757ADD" w:rsidRPr="000E7B6C" w:rsidRDefault="00663D89" w:rsidP="00663D89">
            <w:pPr>
              <w:spacing w:before="0" w:line="240" w:lineRule="auto"/>
              <w:jc w:val="left"/>
              <w:rPr>
                <w:sz w:val="22"/>
                <w:szCs w:val="22"/>
              </w:rPr>
            </w:pPr>
            <w:r w:rsidRPr="000E7B6C">
              <w:rPr>
                <w:sz w:val="22"/>
                <w:szCs w:val="22"/>
              </w:rPr>
              <w:t xml:space="preserve"> -0.95 to 6 </w:t>
            </w:r>
          </w:p>
          <w:p w14:paraId="1F717149" w14:textId="15F5A206" w:rsidR="00757ADD" w:rsidRPr="000E7B6C" w:rsidRDefault="00663D89" w:rsidP="00663D89">
            <w:pPr>
              <w:spacing w:before="0" w:line="240" w:lineRule="auto"/>
              <w:jc w:val="left"/>
              <w:rPr>
                <w:sz w:val="22"/>
                <w:szCs w:val="22"/>
              </w:rPr>
            </w:pPr>
            <w:r w:rsidRPr="000E7B6C">
              <w:rPr>
                <w:sz w:val="22"/>
                <w:szCs w:val="22"/>
              </w:rPr>
              <w:t>Môi Trường Hoạt Động</w:t>
            </w:r>
            <w:r w:rsidR="00757ADD" w:rsidRPr="000E7B6C">
              <w:rPr>
                <w:sz w:val="22"/>
                <w:szCs w:val="22"/>
              </w:rPr>
              <w:t xml:space="preserve">: </w:t>
            </w:r>
            <w:r w:rsidRPr="000E7B6C">
              <w:rPr>
                <w:sz w:val="22"/>
                <w:szCs w:val="22"/>
              </w:rPr>
              <w:t>Khí Nén Nhiệt độ vận hành [°C] -10 to 80</w:t>
            </w:r>
            <w:r w:rsidRPr="000E7B6C">
              <w:rPr>
                <w:sz w:val="22"/>
                <w:szCs w:val="22"/>
              </w:rPr>
              <w:br/>
              <w:t xml:space="preserve">Dùng kết nối Ống Theo Đường kính ngoài của ống </w:t>
            </w:r>
          </w:p>
          <w:p w14:paraId="4B4D9C20" w14:textId="405BAA29" w:rsidR="00663D89" w:rsidRPr="000E7B6C" w:rsidRDefault="00663D89" w:rsidP="00663D89">
            <w:pPr>
              <w:spacing w:before="0" w:line="240" w:lineRule="auto"/>
              <w:jc w:val="left"/>
              <w:rPr>
                <w:sz w:val="22"/>
                <w:szCs w:val="22"/>
              </w:rPr>
            </w:pPr>
            <w:r w:rsidRPr="000E7B6C">
              <w:rPr>
                <w:sz w:val="22"/>
                <w:szCs w:val="22"/>
              </w:rPr>
              <w:t>Màu sắc</w:t>
            </w:r>
            <w:r w:rsidR="00757ADD" w:rsidRPr="000E7B6C">
              <w:rPr>
                <w:sz w:val="22"/>
                <w:szCs w:val="22"/>
              </w:rPr>
              <w:t xml:space="preserve">: </w:t>
            </w:r>
            <w:r w:rsidRPr="000E7B6C">
              <w:rPr>
                <w:sz w:val="22"/>
                <w:szCs w:val="22"/>
              </w:rPr>
              <w:t>blue</w:t>
            </w:r>
            <w:r w:rsidRPr="000E7B6C">
              <w:rPr>
                <w:sz w:val="22"/>
                <w:szCs w:val="22"/>
              </w:rPr>
              <w:br/>
              <w:t>Vật liệu khung</w:t>
            </w:r>
            <w:r w:rsidR="00757ADD" w:rsidRPr="000E7B6C">
              <w:rPr>
                <w:sz w:val="22"/>
                <w:szCs w:val="22"/>
              </w:rPr>
              <w:t xml:space="preserve">: </w:t>
            </w:r>
            <w:r w:rsidRPr="000E7B6C">
              <w:rPr>
                <w:sz w:val="22"/>
                <w:szCs w:val="22"/>
              </w:rPr>
              <w:t>Brass nickel-plated</w:t>
            </w:r>
            <w:r w:rsidRPr="000E7B6C">
              <w:rPr>
                <w:sz w:val="22"/>
                <w:szCs w:val="22"/>
              </w:rPr>
              <w:br/>
              <w:t>Vật liệu seal</w:t>
            </w:r>
            <w:r w:rsidR="00757ADD" w:rsidRPr="000E7B6C">
              <w:rPr>
                <w:sz w:val="22"/>
                <w:szCs w:val="22"/>
              </w:rPr>
              <w:t xml:space="preserve">: </w:t>
            </w:r>
            <w:r w:rsidRPr="000E7B6C">
              <w:rPr>
                <w:sz w:val="22"/>
                <w:szCs w:val="22"/>
              </w:rPr>
              <w:t xml:space="preserve"> NBR</w:t>
            </w:r>
          </w:p>
        </w:tc>
        <w:tc>
          <w:tcPr>
            <w:tcW w:w="519" w:type="pct"/>
            <w:vAlign w:val="center"/>
            <w:hideMark/>
          </w:tcPr>
          <w:p w14:paraId="7B6B5B93"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Festo</w:t>
            </w:r>
          </w:p>
        </w:tc>
        <w:tc>
          <w:tcPr>
            <w:tcW w:w="453" w:type="pct"/>
            <w:vAlign w:val="center"/>
            <w:hideMark/>
          </w:tcPr>
          <w:p w14:paraId="60A5227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153007 QS-</w:t>
            </w:r>
            <w:r w:rsidRPr="000E7B6C">
              <w:rPr>
                <w:color w:val="000000"/>
                <w:sz w:val="22"/>
                <w:szCs w:val="22"/>
              </w:rPr>
              <w:br/>
              <w:t>1/4-10</w:t>
            </w:r>
          </w:p>
        </w:tc>
        <w:tc>
          <w:tcPr>
            <w:tcW w:w="437" w:type="pct"/>
            <w:vAlign w:val="center"/>
            <w:hideMark/>
          </w:tcPr>
          <w:p w14:paraId="3A27359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OECD/G7</w:t>
            </w:r>
          </w:p>
        </w:tc>
        <w:tc>
          <w:tcPr>
            <w:tcW w:w="364" w:type="pct"/>
            <w:vAlign w:val="center"/>
            <w:hideMark/>
          </w:tcPr>
          <w:p w14:paraId="0D40F62C"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1030AE8F"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20</w:t>
            </w:r>
          </w:p>
        </w:tc>
        <w:tc>
          <w:tcPr>
            <w:tcW w:w="505" w:type="pct"/>
            <w:vAlign w:val="center"/>
            <w:hideMark/>
          </w:tcPr>
          <w:p w14:paraId="36A55CBF" w14:textId="77777777" w:rsidR="00663D89" w:rsidRPr="000E7B6C" w:rsidRDefault="00663D89" w:rsidP="00663D89">
            <w:pPr>
              <w:spacing w:before="0" w:line="240" w:lineRule="auto"/>
              <w:jc w:val="center"/>
              <w:rPr>
                <w:sz w:val="22"/>
                <w:szCs w:val="22"/>
              </w:rPr>
            </w:pPr>
            <w:r w:rsidRPr="000E7B6C">
              <w:rPr>
                <w:sz w:val="22"/>
                <w:szCs w:val="22"/>
              </w:rPr>
              <w:t>Giấy CO, CQ</w:t>
            </w:r>
          </w:p>
        </w:tc>
      </w:tr>
      <w:tr w:rsidR="00663D89" w:rsidRPr="000E7B6C" w14:paraId="4BDB256A" w14:textId="77777777" w:rsidTr="00D04BB3">
        <w:trPr>
          <w:trHeight w:val="57"/>
        </w:trPr>
        <w:tc>
          <w:tcPr>
            <w:tcW w:w="267" w:type="pct"/>
            <w:vAlign w:val="center"/>
            <w:hideMark/>
          </w:tcPr>
          <w:p w14:paraId="28B6572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96</w:t>
            </w:r>
          </w:p>
        </w:tc>
        <w:tc>
          <w:tcPr>
            <w:tcW w:w="959" w:type="pct"/>
            <w:vAlign w:val="center"/>
            <w:hideMark/>
          </w:tcPr>
          <w:p w14:paraId="76395059" w14:textId="77777777" w:rsidR="00663D89" w:rsidRPr="000E7B6C" w:rsidRDefault="00663D89" w:rsidP="00663D89">
            <w:pPr>
              <w:spacing w:before="0" w:line="240" w:lineRule="auto"/>
              <w:jc w:val="left"/>
              <w:rPr>
                <w:color w:val="000000"/>
                <w:sz w:val="22"/>
                <w:szCs w:val="22"/>
              </w:rPr>
            </w:pPr>
            <w:r w:rsidRPr="000E7B6C">
              <w:rPr>
                <w:color w:val="000000"/>
                <w:sz w:val="22"/>
                <w:szCs w:val="22"/>
              </w:rPr>
              <w:t>Đầu nối ren khí nén Festo 1/4-8</w:t>
            </w:r>
          </w:p>
        </w:tc>
        <w:tc>
          <w:tcPr>
            <w:tcW w:w="1179" w:type="pct"/>
            <w:vAlign w:val="center"/>
            <w:hideMark/>
          </w:tcPr>
          <w:p w14:paraId="2F067205" w14:textId="77777777" w:rsidR="00D97216" w:rsidRPr="000E7B6C" w:rsidRDefault="00663D89" w:rsidP="00663D89">
            <w:pPr>
              <w:spacing w:before="0" w:line="240" w:lineRule="auto"/>
              <w:jc w:val="left"/>
              <w:rPr>
                <w:sz w:val="22"/>
                <w:szCs w:val="22"/>
              </w:rPr>
            </w:pPr>
            <w:r w:rsidRPr="000E7B6C">
              <w:rPr>
                <w:sz w:val="22"/>
                <w:szCs w:val="22"/>
              </w:rPr>
              <w:t xml:space="preserve">Áp Suất Hoạt Động  [bar] -0.95 to 6 </w:t>
            </w:r>
          </w:p>
          <w:p w14:paraId="35C040D7" w14:textId="7EDE3E3C" w:rsidR="00757ADD" w:rsidRPr="000E7B6C" w:rsidRDefault="00663D89" w:rsidP="00663D89">
            <w:pPr>
              <w:spacing w:before="0" w:line="240" w:lineRule="auto"/>
              <w:jc w:val="left"/>
              <w:rPr>
                <w:sz w:val="22"/>
                <w:szCs w:val="22"/>
              </w:rPr>
            </w:pPr>
            <w:r w:rsidRPr="000E7B6C">
              <w:rPr>
                <w:sz w:val="22"/>
                <w:szCs w:val="22"/>
              </w:rPr>
              <w:t>Môi Trường Hoạt Động        Khí Nén Nhiệt độ vận hành [°C]        -10 to 80</w:t>
            </w:r>
            <w:r w:rsidRPr="000E7B6C">
              <w:rPr>
                <w:sz w:val="22"/>
                <w:szCs w:val="22"/>
              </w:rPr>
              <w:br/>
              <w:t>Dùng kết nối Ống Theo Đường kính ngoài của ống</w:t>
            </w:r>
          </w:p>
          <w:p w14:paraId="0FCC4B7D" w14:textId="77BB9015" w:rsidR="00663D89" w:rsidRPr="000E7B6C" w:rsidRDefault="00663D89" w:rsidP="00663D89">
            <w:pPr>
              <w:spacing w:before="0" w:line="240" w:lineRule="auto"/>
              <w:jc w:val="left"/>
              <w:rPr>
                <w:sz w:val="22"/>
                <w:szCs w:val="22"/>
              </w:rPr>
            </w:pPr>
            <w:r w:rsidRPr="000E7B6C">
              <w:rPr>
                <w:sz w:val="22"/>
                <w:szCs w:val="22"/>
              </w:rPr>
              <w:t>Màu sắc</w:t>
            </w:r>
            <w:r w:rsidR="00757ADD" w:rsidRPr="000E7B6C">
              <w:rPr>
                <w:sz w:val="22"/>
                <w:szCs w:val="22"/>
              </w:rPr>
              <w:t>:</w:t>
            </w:r>
            <w:r w:rsidRPr="000E7B6C">
              <w:rPr>
                <w:sz w:val="22"/>
                <w:szCs w:val="22"/>
              </w:rPr>
              <w:t xml:space="preserve"> blue</w:t>
            </w:r>
            <w:r w:rsidRPr="000E7B6C">
              <w:rPr>
                <w:sz w:val="22"/>
                <w:szCs w:val="22"/>
              </w:rPr>
              <w:br/>
              <w:t>Vật liệu khung</w:t>
            </w:r>
            <w:r w:rsidR="00757ADD" w:rsidRPr="000E7B6C">
              <w:rPr>
                <w:sz w:val="22"/>
                <w:szCs w:val="22"/>
              </w:rPr>
              <w:t xml:space="preserve">: </w:t>
            </w:r>
            <w:r w:rsidRPr="000E7B6C">
              <w:rPr>
                <w:sz w:val="22"/>
                <w:szCs w:val="22"/>
              </w:rPr>
              <w:t>Brass nickel-plated</w:t>
            </w:r>
            <w:r w:rsidRPr="000E7B6C">
              <w:rPr>
                <w:sz w:val="22"/>
                <w:szCs w:val="22"/>
              </w:rPr>
              <w:br/>
              <w:t>Vật liệu seal</w:t>
            </w:r>
            <w:r w:rsidR="00757ADD" w:rsidRPr="000E7B6C">
              <w:rPr>
                <w:sz w:val="22"/>
                <w:szCs w:val="22"/>
              </w:rPr>
              <w:t xml:space="preserve"> </w:t>
            </w:r>
            <w:r w:rsidRPr="000E7B6C">
              <w:rPr>
                <w:sz w:val="22"/>
                <w:szCs w:val="22"/>
              </w:rPr>
              <w:t>NBR</w:t>
            </w:r>
          </w:p>
        </w:tc>
        <w:tc>
          <w:tcPr>
            <w:tcW w:w="519" w:type="pct"/>
            <w:vAlign w:val="center"/>
            <w:hideMark/>
          </w:tcPr>
          <w:p w14:paraId="2B78B648"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Festo</w:t>
            </w:r>
          </w:p>
        </w:tc>
        <w:tc>
          <w:tcPr>
            <w:tcW w:w="453" w:type="pct"/>
            <w:vAlign w:val="center"/>
            <w:hideMark/>
          </w:tcPr>
          <w:p w14:paraId="50F5A0A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153005 QS-</w:t>
            </w:r>
            <w:r w:rsidRPr="000E7B6C">
              <w:rPr>
                <w:color w:val="000000"/>
                <w:sz w:val="22"/>
                <w:szCs w:val="22"/>
              </w:rPr>
              <w:br/>
              <w:t>1/4-8</w:t>
            </w:r>
          </w:p>
        </w:tc>
        <w:tc>
          <w:tcPr>
            <w:tcW w:w="437" w:type="pct"/>
            <w:vAlign w:val="center"/>
            <w:hideMark/>
          </w:tcPr>
          <w:p w14:paraId="7A20FED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OECD/G7</w:t>
            </w:r>
          </w:p>
        </w:tc>
        <w:tc>
          <w:tcPr>
            <w:tcW w:w="364" w:type="pct"/>
            <w:vAlign w:val="center"/>
            <w:hideMark/>
          </w:tcPr>
          <w:p w14:paraId="5EDE0FBE"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080ED35A"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80</w:t>
            </w:r>
          </w:p>
        </w:tc>
        <w:tc>
          <w:tcPr>
            <w:tcW w:w="505" w:type="pct"/>
            <w:vAlign w:val="center"/>
            <w:hideMark/>
          </w:tcPr>
          <w:p w14:paraId="3BCEE9AE" w14:textId="77777777" w:rsidR="00663D89" w:rsidRPr="000E7B6C" w:rsidRDefault="00663D89" w:rsidP="00663D89">
            <w:pPr>
              <w:spacing w:before="0" w:line="240" w:lineRule="auto"/>
              <w:jc w:val="center"/>
              <w:rPr>
                <w:sz w:val="22"/>
                <w:szCs w:val="22"/>
              </w:rPr>
            </w:pPr>
            <w:r w:rsidRPr="000E7B6C">
              <w:rPr>
                <w:sz w:val="22"/>
                <w:szCs w:val="22"/>
              </w:rPr>
              <w:t>Giấy CO, CQ</w:t>
            </w:r>
          </w:p>
        </w:tc>
      </w:tr>
      <w:tr w:rsidR="00663D89" w:rsidRPr="000E7B6C" w14:paraId="0B63D7B0" w14:textId="77777777" w:rsidTr="00D04BB3">
        <w:trPr>
          <w:trHeight w:val="57"/>
        </w:trPr>
        <w:tc>
          <w:tcPr>
            <w:tcW w:w="267" w:type="pct"/>
            <w:vAlign w:val="center"/>
            <w:hideMark/>
          </w:tcPr>
          <w:p w14:paraId="3137318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97</w:t>
            </w:r>
          </w:p>
        </w:tc>
        <w:tc>
          <w:tcPr>
            <w:tcW w:w="959" w:type="pct"/>
            <w:vAlign w:val="center"/>
            <w:hideMark/>
          </w:tcPr>
          <w:p w14:paraId="2D7479C3" w14:textId="77777777" w:rsidR="00663D89" w:rsidRPr="000E7B6C" w:rsidRDefault="00663D89" w:rsidP="00663D89">
            <w:pPr>
              <w:spacing w:before="0" w:line="240" w:lineRule="auto"/>
              <w:jc w:val="left"/>
              <w:rPr>
                <w:color w:val="000000"/>
                <w:sz w:val="22"/>
                <w:szCs w:val="22"/>
              </w:rPr>
            </w:pPr>
            <w:r w:rsidRPr="000E7B6C">
              <w:rPr>
                <w:color w:val="000000"/>
                <w:sz w:val="22"/>
                <w:szCs w:val="22"/>
              </w:rPr>
              <w:t>Đầu nối ren khí nén Festo 3/8-10</w:t>
            </w:r>
          </w:p>
        </w:tc>
        <w:tc>
          <w:tcPr>
            <w:tcW w:w="1179" w:type="pct"/>
            <w:vAlign w:val="center"/>
            <w:hideMark/>
          </w:tcPr>
          <w:p w14:paraId="71F275B7" w14:textId="7D9ADCD2" w:rsidR="00757ADD" w:rsidRPr="000E7B6C" w:rsidRDefault="00663D89" w:rsidP="00663D89">
            <w:pPr>
              <w:spacing w:before="0" w:line="240" w:lineRule="auto"/>
              <w:jc w:val="left"/>
              <w:rPr>
                <w:sz w:val="22"/>
                <w:szCs w:val="22"/>
              </w:rPr>
            </w:pPr>
            <w:r w:rsidRPr="000E7B6C">
              <w:rPr>
                <w:sz w:val="22"/>
                <w:szCs w:val="22"/>
              </w:rPr>
              <w:t xml:space="preserve">Áp Suất Hoạt Động  [bar] -0.95 to 6 </w:t>
            </w:r>
          </w:p>
          <w:p w14:paraId="1F6B08F9" w14:textId="551C1649" w:rsidR="00757ADD" w:rsidRPr="000E7B6C" w:rsidRDefault="00663D89" w:rsidP="00663D89">
            <w:pPr>
              <w:spacing w:before="0" w:line="240" w:lineRule="auto"/>
              <w:jc w:val="left"/>
              <w:rPr>
                <w:sz w:val="22"/>
                <w:szCs w:val="22"/>
              </w:rPr>
            </w:pPr>
            <w:r w:rsidRPr="000E7B6C">
              <w:rPr>
                <w:sz w:val="22"/>
                <w:szCs w:val="22"/>
              </w:rPr>
              <w:t>Môi Trường Hoạt Động</w:t>
            </w:r>
            <w:r w:rsidR="00757ADD" w:rsidRPr="000E7B6C">
              <w:rPr>
                <w:sz w:val="22"/>
                <w:szCs w:val="22"/>
              </w:rPr>
              <w:t xml:space="preserve">: </w:t>
            </w:r>
            <w:r w:rsidRPr="000E7B6C">
              <w:rPr>
                <w:sz w:val="22"/>
                <w:szCs w:val="22"/>
              </w:rPr>
              <w:t>Khí Nén Nhiệt độ vận hành [°C]</w:t>
            </w:r>
            <w:r w:rsidR="00757ADD" w:rsidRPr="000E7B6C">
              <w:rPr>
                <w:sz w:val="22"/>
                <w:szCs w:val="22"/>
              </w:rPr>
              <w:t xml:space="preserve">: </w:t>
            </w:r>
            <w:r w:rsidRPr="000E7B6C">
              <w:rPr>
                <w:sz w:val="22"/>
                <w:szCs w:val="22"/>
              </w:rPr>
              <w:t xml:space="preserve"> -10 to 80</w:t>
            </w:r>
            <w:r w:rsidRPr="000E7B6C">
              <w:rPr>
                <w:sz w:val="22"/>
                <w:szCs w:val="22"/>
              </w:rPr>
              <w:br/>
            </w:r>
            <w:r w:rsidRPr="000E7B6C">
              <w:rPr>
                <w:sz w:val="22"/>
                <w:szCs w:val="22"/>
              </w:rPr>
              <w:lastRenderedPageBreak/>
              <w:t xml:space="preserve">Dùng kết nối Ống  Theo Đường kính ngoài của ống </w:t>
            </w:r>
          </w:p>
          <w:p w14:paraId="687006A1" w14:textId="318FD6AC" w:rsidR="00663D89" w:rsidRPr="000E7B6C" w:rsidRDefault="00663D89" w:rsidP="00663D89">
            <w:pPr>
              <w:spacing w:before="0" w:line="240" w:lineRule="auto"/>
              <w:jc w:val="left"/>
              <w:rPr>
                <w:sz w:val="22"/>
                <w:szCs w:val="22"/>
              </w:rPr>
            </w:pPr>
            <w:r w:rsidRPr="000E7B6C">
              <w:rPr>
                <w:sz w:val="22"/>
                <w:szCs w:val="22"/>
              </w:rPr>
              <w:t>Màu sắc</w:t>
            </w:r>
            <w:r w:rsidR="00757ADD" w:rsidRPr="000E7B6C">
              <w:rPr>
                <w:sz w:val="22"/>
                <w:szCs w:val="22"/>
              </w:rPr>
              <w:t xml:space="preserve">: </w:t>
            </w:r>
            <w:r w:rsidRPr="000E7B6C">
              <w:rPr>
                <w:sz w:val="22"/>
                <w:szCs w:val="22"/>
              </w:rPr>
              <w:t>blue</w:t>
            </w:r>
            <w:r w:rsidRPr="000E7B6C">
              <w:rPr>
                <w:sz w:val="22"/>
                <w:szCs w:val="22"/>
              </w:rPr>
              <w:br/>
              <w:t>Vật liệu khung</w:t>
            </w:r>
            <w:r w:rsidR="00757ADD" w:rsidRPr="000E7B6C">
              <w:rPr>
                <w:sz w:val="22"/>
                <w:szCs w:val="22"/>
              </w:rPr>
              <w:t xml:space="preserve">: </w:t>
            </w:r>
            <w:r w:rsidRPr="000E7B6C">
              <w:rPr>
                <w:sz w:val="22"/>
                <w:szCs w:val="22"/>
              </w:rPr>
              <w:t>Brass nickel-plated</w:t>
            </w:r>
            <w:r w:rsidRPr="000E7B6C">
              <w:rPr>
                <w:sz w:val="22"/>
                <w:szCs w:val="22"/>
              </w:rPr>
              <w:br/>
              <w:t>Vật liệu seal  NBR</w:t>
            </w:r>
          </w:p>
        </w:tc>
        <w:tc>
          <w:tcPr>
            <w:tcW w:w="519" w:type="pct"/>
            <w:vAlign w:val="center"/>
            <w:hideMark/>
          </w:tcPr>
          <w:p w14:paraId="2CBB31B2" w14:textId="77777777" w:rsidR="00663D89" w:rsidRPr="000E7B6C" w:rsidRDefault="00663D89" w:rsidP="00663D89">
            <w:pPr>
              <w:spacing w:before="0" w:line="240" w:lineRule="auto"/>
              <w:jc w:val="center"/>
              <w:rPr>
                <w:color w:val="000000"/>
                <w:sz w:val="22"/>
                <w:szCs w:val="22"/>
              </w:rPr>
            </w:pPr>
            <w:r w:rsidRPr="000E7B6C">
              <w:rPr>
                <w:color w:val="000000"/>
                <w:sz w:val="22"/>
                <w:szCs w:val="22"/>
              </w:rPr>
              <w:lastRenderedPageBreak/>
              <w:t>Festo</w:t>
            </w:r>
          </w:p>
        </w:tc>
        <w:tc>
          <w:tcPr>
            <w:tcW w:w="453" w:type="pct"/>
            <w:vAlign w:val="center"/>
            <w:hideMark/>
          </w:tcPr>
          <w:p w14:paraId="246E4006"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153008 QS-</w:t>
            </w:r>
            <w:r w:rsidRPr="000E7B6C">
              <w:rPr>
                <w:color w:val="000000"/>
                <w:sz w:val="22"/>
                <w:szCs w:val="22"/>
              </w:rPr>
              <w:br/>
              <w:t>3/8-10</w:t>
            </w:r>
          </w:p>
        </w:tc>
        <w:tc>
          <w:tcPr>
            <w:tcW w:w="437" w:type="pct"/>
            <w:vAlign w:val="center"/>
            <w:hideMark/>
          </w:tcPr>
          <w:p w14:paraId="349AEF29"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OECD/G7</w:t>
            </w:r>
          </w:p>
        </w:tc>
        <w:tc>
          <w:tcPr>
            <w:tcW w:w="364" w:type="pct"/>
            <w:vAlign w:val="center"/>
            <w:hideMark/>
          </w:tcPr>
          <w:p w14:paraId="36D5CE96"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43633067"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106</w:t>
            </w:r>
          </w:p>
        </w:tc>
        <w:tc>
          <w:tcPr>
            <w:tcW w:w="505" w:type="pct"/>
            <w:vAlign w:val="center"/>
            <w:hideMark/>
          </w:tcPr>
          <w:p w14:paraId="4F44A613" w14:textId="77777777" w:rsidR="00663D89" w:rsidRPr="000E7B6C" w:rsidRDefault="00663D89" w:rsidP="00663D89">
            <w:pPr>
              <w:spacing w:before="0" w:line="240" w:lineRule="auto"/>
              <w:jc w:val="center"/>
              <w:rPr>
                <w:sz w:val="22"/>
                <w:szCs w:val="22"/>
              </w:rPr>
            </w:pPr>
            <w:r w:rsidRPr="000E7B6C">
              <w:rPr>
                <w:sz w:val="22"/>
                <w:szCs w:val="22"/>
              </w:rPr>
              <w:t>Giấy CO, CQ</w:t>
            </w:r>
          </w:p>
        </w:tc>
      </w:tr>
      <w:tr w:rsidR="00663D89" w:rsidRPr="000E7B6C" w14:paraId="1834165F" w14:textId="77777777" w:rsidTr="00D04BB3">
        <w:trPr>
          <w:trHeight w:val="57"/>
        </w:trPr>
        <w:tc>
          <w:tcPr>
            <w:tcW w:w="267" w:type="pct"/>
            <w:vAlign w:val="center"/>
            <w:hideMark/>
          </w:tcPr>
          <w:p w14:paraId="105635FC"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98</w:t>
            </w:r>
          </w:p>
        </w:tc>
        <w:tc>
          <w:tcPr>
            <w:tcW w:w="959" w:type="pct"/>
            <w:vAlign w:val="center"/>
            <w:hideMark/>
          </w:tcPr>
          <w:p w14:paraId="5661BD1E" w14:textId="77777777" w:rsidR="00663D89" w:rsidRPr="000E7B6C" w:rsidRDefault="00663D89" w:rsidP="00663D89">
            <w:pPr>
              <w:spacing w:before="0" w:line="240" w:lineRule="auto"/>
              <w:jc w:val="left"/>
              <w:rPr>
                <w:color w:val="000000"/>
                <w:sz w:val="22"/>
                <w:szCs w:val="22"/>
              </w:rPr>
            </w:pPr>
            <w:r w:rsidRPr="000E7B6C">
              <w:rPr>
                <w:color w:val="000000"/>
                <w:sz w:val="22"/>
                <w:szCs w:val="22"/>
              </w:rPr>
              <w:t>Đầu nối ren khí nén Festo 3/8-6</w:t>
            </w:r>
          </w:p>
        </w:tc>
        <w:tc>
          <w:tcPr>
            <w:tcW w:w="1179" w:type="pct"/>
            <w:vAlign w:val="center"/>
            <w:hideMark/>
          </w:tcPr>
          <w:p w14:paraId="07A80A29" w14:textId="77777777" w:rsidR="00D97216" w:rsidRPr="000E7B6C" w:rsidRDefault="00663D89" w:rsidP="00663D89">
            <w:pPr>
              <w:spacing w:before="0" w:line="240" w:lineRule="auto"/>
              <w:jc w:val="left"/>
              <w:rPr>
                <w:sz w:val="22"/>
                <w:szCs w:val="22"/>
              </w:rPr>
            </w:pPr>
            <w:r w:rsidRPr="000E7B6C">
              <w:rPr>
                <w:sz w:val="22"/>
                <w:szCs w:val="22"/>
              </w:rPr>
              <w:t xml:space="preserve">Áp Suất Hoạt Động  [bar]      </w:t>
            </w:r>
          </w:p>
          <w:p w14:paraId="46C26FC2" w14:textId="77777777" w:rsidR="00D97216" w:rsidRPr="000E7B6C" w:rsidRDefault="00663D89" w:rsidP="00663D89">
            <w:pPr>
              <w:spacing w:before="0" w:line="240" w:lineRule="auto"/>
              <w:jc w:val="left"/>
              <w:rPr>
                <w:sz w:val="22"/>
                <w:szCs w:val="22"/>
              </w:rPr>
            </w:pPr>
            <w:r w:rsidRPr="000E7B6C">
              <w:rPr>
                <w:sz w:val="22"/>
                <w:szCs w:val="22"/>
              </w:rPr>
              <w:t xml:space="preserve">  -0.95 to 6</w:t>
            </w:r>
          </w:p>
          <w:p w14:paraId="3093ED71" w14:textId="77777777" w:rsidR="00D97216" w:rsidRPr="000E7B6C" w:rsidRDefault="00663D89" w:rsidP="00663D89">
            <w:pPr>
              <w:spacing w:before="0" w:line="240" w:lineRule="auto"/>
              <w:jc w:val="left"/>
              <w:rPr>
                <w:sz w:val="22"/>
                <w:szCs w:val="22"/>
              </w:rPr>
            </w:pPr>
            <w:r w:rsidRPr="000E7B6C">
              <w:rPr>
                <w:sz w:val="22"/>
                <w:szCs w:val="22"/>
              </w:rPr>
              <w:t>Môi Trường Hoạt Động</w:t>
            </w:r>
            <w:r w:rsidR="00D97216" w:rsidRPr="000E7B6C">
              <w:rPr>
                <w:sz w:val="22"/>
                <w:szCs w:val="22"/>
              </w:rPr>
              <w:t xml:space="preserve">: </w:t>
            </w:r>
            <w:r w:rsidRPr="000E7B6C">
              <w:rPr>
                <w:sz w:val="22"/>
                <w:szCs w:val="22"/>
              </w:rPr>
              <w:t>Khí Nén Nhiệt độ vận hành [°C] -10 to 80</w:t>
            </w:r>
            <w:r w:rsidRPr="000E7B6C">
              <w:rPr>
                <w:sz w:val="22"/>
                <w:szCs w:val="22"/>
              </w:rPr>
              <w:br/>
              <w:t>Dùng kết nối Ống Theo Đường kính ngoài của ống</w:t>
            </w:r>
          </w:p>
          <w:p w14:paraId="7EA1070E" w14:textId="10A9F086" w:rsidR="00663D89" w:rsidRPr="000E7B6C" w:rsidRDefault="00663D89" w:rsidP="00663D89">
            <w:pPr>
              <w:spacing w:before="0" w:line="240" w:lineRule="auto"/>
              <w:jc w:val="left"/>
              <w:rPr>
                <w:sz w:val="22"/>
                <w:szCs w:val="22"/>
              </w:rPr>
            </w:pPr>
            <w:r w:rsidRPr="000E7B6C">
              <w:rPr>
                <w:sz w:val="22"/>
                <w:szCs w:val="22"/>
              </w:rPr>
              <w:t>Màu sắc</w:t>
            </w:r>
            <w:r w:rsidR="00D97216" w:rsidRPr="000E7B6C">
              <w:rPr>
                <w:sz w:val="22"/>
                <w:szCs w:val="22"/>
              </w:rPr>
              <w:t xml:space="preserve">: </w:t>
            </w:r>
            <w:r w:rsidRPr="000E7B6C">
              <w:rPr>
                <w:sz w:val="22"/>
                <w:szCs w:val="22"/>
              </w:rPr>
              <w:t>blue</w:t>
            </w:r>
            <w:r w:rsidRPr="000E7B6C">
              <w:rPr>
                <w:sz w:val="22"/>
                <w:szCs w:val="22"/>
              </w:rPr>
              <w:br/>
              <w:t>Vật liệu khung</w:t>
            </w:r>
            <w:r w:rsidR="00D97216" w:rsidRPr="000E7B6C">
              <w:rPr>
                <w:sz w:val="22"/>
                <w:szCs w:val="22"/>
              </w:rPr>
              <w:t xml:space="preserve">: </w:t>
            </w:r>
            <w:r w:rsidRPr="000E7B6C">
              <w:rPr>
                <w:sz w:val="22"/>
                <w:szCs w:val="22"/>
              </w:rPr>
              <w:t xml:space="preserve"> Brass nickel-plated</w:t>
            </w:r>
            <w:r w:rsidRPr="000E7B6C">
              <w:rPr>
                <w:sz w:val="22"/>
                <w:szCs w:val="22"/>
              </w:rPr>
              <w:br/>
              <w:t>Vật liệu seal NBR</w:t>
            </w:r>
          </w:p>
        </w:tc>
        <w:tc>
          <w:tcPr>
            <w:tcW w:w="519" w:type="pct"/>
            <w:vAlign w:val="center"/>
            <w:hideMark/>
          </w:tcPr>
          <w:p w14:paraId="0298982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Festo</w:t>
            </w:r>
          </w:p>
        </w:tc>
        <w:tc>
          <w:tcPr>
            <w:tcW w:w="453" w:type="pct"/>
            <w:vAlign w:val="center"/>
            <w:hideMark/>
          </w:tcPr>
          <w:p w14:paraId="3311D195"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190645 QS-</w:t>
            </w:r>
            <w:r w:rsidRPr="000E7B6C">
              <w:rPr>
                <w:color w:val="000000"/>
                <w:sz w:val="22"/>
                <w:szCs w:val="22"/>
              </w:rPr>
              <w:br/>
              <w:t>3/8-6</w:t>
            </w:r>
          </w:p>
        </w:tc>
        <w:tc>
          <w:tcPr>
            <w:tcW w:w="437" w:type="pct"/>
            <w:vAlign w:val="center"/>
            <w:hideMark/>
          </w:tcPr>
          <w:p w14:paraId="4DA20A8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OECD/G7</w:t>
            </w:r>
          </w:p>
        </w:tc>
        <w:tc>
          <w:tcPr>
            <w:tcW w:w="364" w:type="pct"/>
            <w:vAlign w:val="center"/>
            <w:hideMark/>
          </w:tcPr>
          <w:p w14:paraId="5C7C0117"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1C42B3D6"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10</w:t>
            </w:r>
          </w:p>
        </w:tc>
        <w:tc>
          <w:tcPr>
            <w:tcW w:w="505" w:type="pct"/>
            <w:vAlign w:val="center"/>
            <w:hideMark/>
          </w:tcPr>
          <w:p w14:paraId="45F9E279" w14:textId="77777777" w:rsidR="00663D89" w:rsidRPr="000E7B6C" w:rsidRDefault="00663D89" w:rsidP="00663D89">
            <w:pPr>
              <w:spacing w:before="0" w:line="240" w:lineRule="auto"/>
              <w:jc w:val="center"/>
              <w:rPr>
                <w:sz w:val="22"/>
                <w:szCs w:val="22"/>
              </w:rPr>
            </w:pPr>
            <w:r w:rsidRPr="000E7B6C">
              <w:rPr>
                <w:sz w:val="22"/>
                <w:szCs w:val="22"/>
              </w:rPr>
              <w:t>Giấy CO, CQ</w:t>
            </w:r>
          </w:p>
        </w:tc>
      </w:tr>
      <w:tr w:rsidR="00663D89" w:rsidRPr="000E7B6C" w14:paraId="7144B564" w14:textId="77777777" w:rsidTr="00D04BB3">
        <w:trPr>
          <w:trHeight w:val="57"/>
        </w:trPr>
        <w:tc>
          <w:tcPr>
            <w:tcW w:w="267" w:type="pct"/>
            <w:vAlign w:val="center"/>
            <w:hideMark/>
          </w:tcPr>
          <w:p w14:paraId="214B04E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99</w:t>
            </w:r>
          </w:p>
        </w:tc>
        <w:tc>
          <w:tcPr>
            <w:tcW w:w="959" w:type="pct"/>
            <w:vAlign w:val="center"/>
            <w:hideMark/>
          </w:tcPr>
          <w:p w14:paraId="56086D02" w14:textId="77777777" w:rsidR="00663D89" w:rsidRPr="000E7B6C" w:rsidRDefault="00663D89" w:rsidP="00663D89">
            <w:pPr>
              <w:spacing w:before="0" w:line="240" w:lineRule="auto"/>
              <w:jc w:val="left"/>
              <w:rPr>
                <w:color w:val="000000"/>
                <w:sz w:val="22"/>
                <w:szCs w:val="22"/>
              </w:rPr>
            </w:pPr>
            <w:r w:rsidRPr="000E7B6C">
              <w:rPr>
                <w:color w:val="000000"/>
                <w:sz w:val="22"/>
                <w:szCs w:val="22"/>
              </w:rPr>
              <w:t>Đầu nối ren khí nén Festo 3/8-8</w:t>
            </w:r>
          </w:p>
        </w:tc>
        <w:tc>
          <w:tcPr>
            <w:tcW w:w="1179" w:type="pct"/>
            <w:vAlign w:val="center"/>
            <w:hideMark/>
          </w:tcPr>
          <w:p w14:paraId="1C4AC410" w14:textId="77777777" w:rsidR="00663D89" w:rsidRPr="000E7B6C" w:rsidRDefault="00663D89" w:rsidP="00663D89">
            <w:pPr>
              <w:spacing w:before="0" w:line="240" w:lineRule="auto"/>
              <w:jc w:val="left"/>
              <w:rPr>
                <w:sz w:val="22"/>
                <w:szCs w:val="22"/>
              </w:rPr>
            </w:pPr>
            <w:r w:rsidRPr="000E7B6C">
              <w:rPr>
                <w:sz w:val="22"/>
                <w:szCs w:val="22"/>
              </w:rPr>
              <w:t>Áp Suất Hoạt Động  [bar]        -0.95 to 6 Môi Trường Hoạt Động        Khí Nén Nhiệt độ vận hành [°C]        -10 to 80</w:t>
            </w:r>
            <w:r w:rsidRPr="000E7B6C">
              <w:rPr>
                <w:sz w:val="22"/>
                <w:szCs w:val="22"/>
              </w:rPr>
              <w:br/>
              <w:t>Dùng kết nối Ống        Theo Đường kính ngoài của ống Màu sắc        blue</w:t>
            </w:r>
            <w:r w:rsidRPr="000E7B6C">
              <w:rPr>
                <w:sz w:val="22"/>
                <w:szCs w:val="22"/>
              </w:rPr>
              <w:br/>
              <w:t>Vật liệu khung        Brass nickel-plated</w:t>
            </w:r>
            <w:r w:rsidRPr="000E7B6C">
              <w:rPr>
                <w:sz w:val="22"/>
                <w:szCs w:val="22"/>
              </w:rPr>
              <w:br/>
              <w:t>Vật liệu seal        NBR</w:t>
            </w:r>
          </w:p>
        </w:tc>
        <w:tc>
          <w:tcPr>
            <w:tcW w:w="519" w:type="pct"/>
            <w:vAlign w:val="center"/>
            <w:hideMark/>
          </w:tcPr>
          <w:p w14:paraId="7B506796"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Festo</w:t>
            </w:r>
          </w:p>
        </w:tc>
        <w:tc>
          <w:tcPr>
            <w:tcW w:w="453" w:type="pct"/>
            <w:vAlign w:val="center"/>
            <w:hideMark/>
          </w:tcPr>
          <w:p w14:paraId="56A2D429"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153006 QS-</w:t>
            </w:r>
            <w:r w:rsidRPr="000E7B6C">
              <w:rPr>
                <w:color w:val="000000"/>
                <w:sz w:val="22"/>
                <w:szCs w:val="22"/>
              </w:rPr>
              <w:br/>
              <w:t>3/8-8</w:t>
            </w:r>
          </w:p>
        </w:tc>
        <w:tc>
          <w:tcPr>
            <w:tcW w:w="437" w:type="pct"/>
            <w:vAlign w:val="center"/>
            <w:hideMark/>
          </w:tcPr>
          <w:p w14:paraId="3FB20DAC"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OECD/G7</w:t>
            </w:r>
          </w:p>
        </w:tc>
        <w:tc>
          <w:tcPr>
            <w:tcW w:w="364" w:type="pct"/>
            <w:vAlign w:val="center"/>
            <w:hideMark/>
          </w:tcPr>
          <w:p w14:paraId="2CC36517"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5F09E285"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10</w:t>
            </w:r>
          </w:p>
        </w:tc>
        <w:tc>
          <w:tcPr>
            <w:tcW w:w="505" w:type="pct"/>
            <w:vAlign w:val="center"/>
            <w:hideMark/>
          </w:tcPr>
          <w:p w14:paraId="1943E6E1" w14:textId="77777777" w:rsidR="00663D89" w:rsidRPr="000E7B6C" w:rsidRDefault="00663D89" w:rsidP="00663D89">
            <w:pPr>
              <w:spacing w:before="0" w:line="240" w:lineRule="auto"/>
              <w:jc w:val="center"/>
              <w:rPr>
                <w:sz w:val="22"/>
                <w:szCs w:val="22"/>
              </w:rPr>
            </w:pPr>
            <w:r w:rsidRPr="000E7B6C">
              <w:rPr>
                <w:sz w:val="22"/>
                <w:szCs w:val="22"/>
              </w:rPr>
              <w:t>Giấy CO, CQ</w:t>
            </w:r>
          </w:p>
        </w:tc>
      </w:tr>
      <w:tr w:rsidR="00663D89" w:rsidRPr="000E7B6C" w14:paraId="11414F9A" w14:textId="77777777" w:rsidTr="00D04BB3">
        <w:trPr>
          <w:trHeight w:val="57"/>
        </w:trPr>
        <w:tc>
          <w:tcPr>
            <w:tcW w:w="267" w:type="pct"/>
            <w:vAlign w:val="center"/>
            <w:hideMark/>
          </w:tcPr>
          <w:p w14:paraId="73EFA32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100</w:t>
            </w:r>
          </w:p>
        </w:tc>
        <w:tc>
          <w:tcPr>
            <w:tcW w:w="959" w:type="pct"/>
            <w:vAlign w:val="center"/>
            <w:hideMark/>
          </w:tcPr>
          <w:p w14:paraId="4B5309AD" w14:textId="77777777" w:rsidR="00663D89" w:rsidRPr="000E7B6C" w:rsidRDefault="00663D89" w:rsidP="00663D89">
            <w:pPr>
              <w:spacing w:before="0" w:line="240" w:lineRule="auto"/>
              <w:jc w:val="left"/>
              <w:rPr>
                <w:color w:val="000000"/>
                <w:sz w:val="22"/>
                <w:szCs w:val="22"/>
              </w:rPr>
            </w:pPr>
            <w:r w:rsidRPr="000E7B6C">
              <w:rPr>
                <w:color w:val="000000"/>
                <w:sz w:val="22"/>
                <w:szCs w:val="22"/>
              </w:rPr>
              <w:t>Đầu nối nhanh thẳng PU10</w:t>
            </w:r>
          </w:p>
        </w:tc>
        <w:tc>
          <w:tcPr>
            <w:tcW w:w="1179" w:type="pct"/>
            <w:vAlign w:val="center"/>
            <w:hideMark/>
          </w:tcPr>
          <w:p w14:paraId="4BA70B16" w14:textId="77777777" w:rsidR="00663D89" w:rsidRPr="000E7B6C" w:rsidRDefault="00663D89" w:rsidP="00663D89">
            <w:pPr>
              <w:spacing w:before="0" w:line="240" w:lineRule="auto"/>
              <w:jc w:val="left"/>
              <w:rPr>
                <w:sz w:val="22"/>
                <w:szCs w:val="22"/>
              </w:rPr>
            </w:pPr>
            <w:r w:rsidRPr="000E7B6C">
              <w:rPr>
                <w:sz w:val="22"/>
                <w:szCs w:val="22"/>
              </w:rPr>
              <w:t>Áp suất làm việc : 0 - 1 MPA</w:t>
            </w:r>
            <w:r w:rsidRPr="000E7B6C">
              <w:rPr>
                <w:sz w:val="22"/>
                <w:szCs w:val="22"/>
              </w:rPr>
              <w:br/>
              <w:t>Nhiệt độ làm việc : 0 - 60 độ C</w:t>
            </w:r>
            <w:r w:rsidRPr="000E7B6C">
              <w:rPr>
                <w:sz w:val="22"/>
                <w:szCs w:val="22"/>
              </w:rPr>
              <w:br/>
              <w:t>Dẫn lưu : Không khí, chân không Vật liệu : Chất liệu PU, PE ,</w:t>
            </w:r>
            <w:r w:rsidRPr="000E7B6C">
              <w:rPr>
                <w:sz w:val="22"/>
                <w:szCs w:val="22"/>
              </w:rPr>
              <w:br/>
              <w:t>Vật liệu tốt - bền bỉ - chịu áp lực cao Dễ dàng kết nối và tháo ống pu</w:t>
            </w:r>
            <w:r w:rsidRPr="000E7B6C">
              <w:rPr>
                <w:sz w:val="22"/>
                <w:szCs w:val="22"/>
              </w:rPr>
              <w:br/>
              <w:t>Thân nhựa có thể xoay 360 độ</w:t>
            </w:r>
            <w:r w:rsidRPr="000E7B6C">
              <w:rPr>
                <w:sz w:val="22"/>
                <w:szCs w:val="22"/>
              </w:rPr>
              <w:br/>
              <w:t>Đường kính 10mm</w:t>
            </w:r>
          </w:p>
        </w:tc>
        <w:tc>
          <w:tcPr>
            <w:tcW w:w="519" w:type="pct"/>
            <w:vAlign w:val="center"/>
            <w:hideMark/>
          </w:tcPr>
          <w:p w14:paraId="626131A4"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45BA5AF0"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PU10</w:t>
            </w:r>
          </w:p>
        </w:tc>
        <w:tc>
          <w:tcPr>
            <w:tcW w:w="437" w:type="pct"/>
            <w:vAlign w:val="center"/>
            <w:hideMark/>
          </w:tcPr>
          <w:p w14:paraId="193F746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3261EE6F"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7204EFB0"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10</w:t>
            </w:r>
          </w:p>
        </w:tc>
        <w:tc>
          <w:tcPr>
            <w:tcW w:w="505" w:type="pct"/>
            <w:vAlign w:val="center"/>
            <w:hideMark/>
          </w:tcPr>
          <w:p w14:paraId="426C2B33"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0FC0472C" w14:textId="77777777" w:rsidTr="00D04BB3">
        <w:trPr>
          <w:trHeight w:val="57"/>
        </w:trPr>
        <w:tc>
          <w:tcPr>
            <w:tcW w:w="267" w:type="pct"/>
            <w:vAlign w:val="center"/>
            <w:hideMark/>
          </w:tcPr>
          <w:p w14:paraId="11978FB4"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101</w:t>
            </w:r>
          </w:p>
        </w:tc>
        <w:tc>
          <w:tcPr>
            <w:tcW w:w="959" w:type="pct"/>
            <w:vAlign w:val="center"/>
            <w:hideMark/>
          </w:tcPr>
          <w:p w14:paraId="7E70AE2D" w14:textId="77777777" w:rsidR="00663D89" w:rsidRPr="000E7B6C" w:rsidRDefault="00663D89" w:rsidP="00663D89">
            <w:pPr>
              <w:spacing w:before="0" w:line="240" w:lineRule="auto"/>
              <w:jc w:val="left"/>
              <w:rPr>
                <w:color w:val="000000"/>
                <w:sz w:val="22"/>
                <w:szCs w:val="22"/>
              </w:rPr>
            </w:pPr>
            <w:r w:rsidRPr="000E7B6C">
              <w:rPr>
                <w:color w:val="000000"/>
                <w:sz w:val="22"/>
                <w:szCs w:val="22"/>
              </w:rPr>
              <w:t>Đầu nối nhanh thẳng PU12</w:t>
            </w:r>
          </w:p>
        </w:tc>
        <w:tc>
          <w:tcPr>
            <w:tcW w:w="1179" w:type="pct"/>
            <w:vAlign w:val="center"/>
            <w:hideMark/>
          </w:tcPr>
          <w:p w14:paraId="43D6E09E" w14:textId="77777777" w:rsidR="00663D89" w:rsidRPr="000E7B6C" w:rsidRDefault="00663D89" w:rsidP="00663D89">
            <w:pPr>
              <w:spacing w:before="0" w:line="240" w:lineRule="auto"/>
              <w:jc w:val="left"/>
              <w:rPr>
                <w:sz w:val="22"/>
                <w:szCs w:val="22"/>
              </w:rPr>
            </w:pPr>
            <w:r w:rsidRPr="000E7B6C">
              <w:rPr>
                <w:sz w:val="22"/>
                <w:szCs w:val="22"/>
              </w:rPr>
              <w:t>Áp suất làm việc : 0 - 1 MPA Nhiệt độ làm việc : 0 - 60 độ C</w:t>
            </w:r>
            <w:r w:rsidRPr="000E7B6C">
              <w:rPr>
                <w:sz w:val="22"/>
                <w:szCs w:val="22"/>
              </w:rPr>
              <w:br/>
              <w:t>Dẫn lưu : Không khí, chân không Vật liệu : Chất liệu PU, PE ,</w:t>
            </w:r>
            <w:r w:rsidRPr="000E7B6C">
              <w:rPr>
                <w:sz w:val="22"/>
                <w:szCs w:val="22"/>
              </w:rPr>
              <w:br/>
            </w:r>
            <w:r w:rsidRPr="000E7B6C">
              <w:rPr>
                <w:sz w:val="22"/>
                <w:szCs w:val="22"/>
              </w:rPr>
              <w:lastRenderedPageBreak/>
              <w:t>Vật liệu tốt - bền bỉ - chịu áp lực cao Dễ dàng kết nối và tháo ống pu</w:t>
            </w:r>
            <w:r w:rsidRPr="000E7B6C">
              <w:rPr>
                <w:sz w:val="22"/>
                <w:szCs w:val="22"/>
              </w:rPr>
              <w:br/>
              <w:t>Thân nhựa có thể xoay 360 độ</w:t>
            </w:r>
            <w:r w:rsidRPr="000E7B6C">
              <w:rPr>
                <w:sz w:val="22"/>
                <w:szCs w:val="22"/>
              </w:rPr>
              <w:br/>
              <w:t>Đường kính 12mm</w:t>
            </w:r>
          </w:p>
        </w:tc>
        <w:tc>
          <w:tcPr>
            <w:tcW w:w="519" w:type="pct"/>
            <w:vAlign w:val="center"/>
            <w:hideMark/>
          </w:tcPr>
          <w:p w14:paraId="2573F95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lastRenderedPageBreak/>
              <w:t>OEM</w:t>
            </w:r>
          </w:p>
        </w:tc>
        <w:tc>
          <w:tcPr>
            <w:tcW w:w="453" w:type="pct"/>
            <w:vAlign w:val="center"/>
            <w:hideMark/>
          </w:tcPr>
          <w:p w14:paraId="6D328188"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PU12</w:t>
            </w:r>
          </w:p>
        </w:tc>
        <w:tc>
          <w:tcPr>
            <w:tcW w:w="437" w:type="pct"/>
            <w:vAlign w:val="center"/>
            <w:hideMark/>
          </w:tcPr>
          <w:p w14:paraId="45A03E4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2F8338F0"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582C19AA"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10</w:t>
            </w:r>
          </w:p>
        </w:tc>
        <w:tc>
          <w:tcPr>
            <w:tcW w:w="505" w:type="pct"/>
            <w:vAlign w:val="center"/>
            <w:hideMark/>
          </w:tcPr>
          <w:p w14:paraId="2EE17DBA"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304793F6" w14:textId="77777777" w:rsidTr="00D04BB3">
        <w:trPr>
          <w:trHeight w:val="57"/>
        </w:trPr>
        <w:tc>
          <w:tcPr>
            <w:tcW w:w="267" w:type="pct"/>
            <w:vAlign w:val="center"/>
            <w:hideMark/>
          </w:tcPr>
          <w:p w14:paraId="5E7727C4"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102</w:t>
            </w:r>
          </w:p>
        </w:tc>
        <w:tc>
          <w:tcPr>
            <w:tcW w:w="959" w:type="pct"/>
            <w:vAlign w:val="center"/>
            <w:hideMark/>
          </w:tcPr>
          <w:p w14:paraId="1C3D80AB" w14:textId="77777777" w:rsidR="00663D89" w:rsidRPr="000E7B6C" w:rsidRDefault="00663D89" w:rsidP="00663D89">
            <w:pPr>
              <w:spacing w:before="0" w:line="240" w:lineRule="auto"/>
              <w:jc w:val="left"/>
              <w:rPr>
                <w:color w:val="000000"/>
                <w:sz w:val="22"/>
                <w:szCs w:val="22"/>
              </w:rPr>
            </w:pPr>
            <w:r w:rsidRPr="000E7B6C">
              <w:rPr>
                <w:color w:val="000000"/>
                <w:sz w:val="22"/>
                <w:szCs w:val="22"/>
              </w:rPr>
              <w:t>Đầu nối nhanh thẳng PU8</w:t>
            </w:r>
          </w:p>
        </w:tc>
        <w:tc>
          <w:tcPr>
            <w:tcW w:w="1179" w:type="pct"/>
            <w:vAlign w:val="center"/>
            <w:hideMark/>
          </w:tcPr>
          <w:p w14:paraId="7E7DDA43" w14:textId="77777777" w:rsidR="00663D89" w:rsidRPr="000E7B6C" w:rsidRDefault="00663D89" w:rsidP="00663D89">
            <w:pPr>
              <w:spacing w:before="0" w:line="240" w:lineRule="auto"/>
              <w:jc w:val="left"/>
              <w:rPr>
                <w:sz w:val="22"/>
                <w:szCs w:val="22"/>
              </w:rPr>
            </w:pPr>
            <w:r w:rsidRPr="000E7B6C">
              <w:rPr>
                <w:sz w:val="22"/>
                <w:szCs w:val="22"/>
              </w:rPr>
              <w:t>Áp suất làm việc : 0 - 1 MPA Nhiệt độ làm việc : 0 - 60 độ C</w:t>
            </w:r>
            <w:r w:rsidRPr="000E7B6C">
              <w:rPr>
                <w:sz w:val="22"/>
                <w:szCs w:val="22"/>
              </w:rPr>
              <w:br/>
              <w:t>Dẫn lưu : Không khí, chân không Vật liệu : Chất liệu PU, PE ,</w:t>
            </w:r>
            <w:r w:rsidRPr="000E7B6C">
              <w:rPr>
                <w:sz w:val="22"/>
                <w:szCs w:val="22"/>
              </w:rPr>
              <w:br/>
              <w:t>Vật liệu tốt - bền bỉ - chịu áp lực cao Dễ dàng kết nối và tháo ống pu</w:t>
            </w:r>
            <w:r w:rsidRPr="000E7B6C">
              <w:rPr>
                <w:sz w:val="22"/>
                <w:szCs w:val="22"/>
              </w:rPr>
              <w:br/>
              <w:t>Thân nhựa có thể xoay 360 độ</w:t>
            </w:r>
            <w:r w:rsidRPr="000E7B6C">
              <w:rPr>
                <w:sz w:val="22"/>
                <w:szCs w:val="22"/>
              </w:rPr>
              <w:br/>
              <w:t>Đường kính 8mm</w:t>
            </w:r>
          </w:p>
        </w:tc>
        <w:tc>
          <w:tcPr>
            <w:tcW w:w="519" w:type="pct"/>
            <w:vAlign w:val="center"/>
            <w:hideMark/>
          </w:tcPr>
          <w:p w14:paraId="3D2B3AB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3E797559"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PU8</w:t>
            </w:r>
          </w:p>
        </w:tc>
        <w:tc>
          <w:tcPr>
            <w:tcW w:w="437" w:type="pct"/>
            <w:vAlign w:val="center"/>
            <w:hideMark/>
          </w:tcPr>
          <w:p w14:paraId="5497A78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5901E757"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3914C887"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7</w:t>
            </w:r>
          </w:p>
        </w:tc>
        <w:tc>
          <w:tcPr>
            <w:tcW w:w="505" w:type="pct"/>
            <w:vAlign w:val="center"/>
            <w:hideMark/>
          </w:tcPr>
          <w:p w14:paraId="6D5DA74D"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66C63054" w14:textId="77777777" w:rsidTr="00D04BB3">
        <w:trPr>
          <w:trHeight w:val="57"/>
        </w:trPr>
        <w:tc>
          <w:tcPr>
            <w:tcW w:w="267" w:type="pct"/>
            <w:vAlign w:val="center"/>
            <w:hideMark/>
          </w:tcPr>
          <w:p w14:paraId="4504015C"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103</w:t>
            </w:r>
          </w:p>
        </w:tc>
        <w:tc>
          <w:tcPr>
            <w:tcW w:w="959" w:type="pct"/>
            <w:vAlign w:val="center"/>
            <w:hideMark/>
          </w:tcPr>
          <w:p w14:paraId="45B4FAB7" w14:textId="77777777" w:rsidR="00663D89" w:rsidRPr="000E7B6C" w:rsidRDefault="00663D89" w:rsidP="00663D89">
            <w:pPr>
              <w:spacing w:before="0" w:line="240" w:lineRule="auto"/>
              <w:jc w:val="left"/>
              <w:rPr>
                <w:color w:val="000000"/>
                <w:sz w:val="22"/>
                <w:szCs w:val="22"/>
              </w:rPr>
            </w:pPr>
            <w:r w:rsidRPr="000E7B6C">
              <w:rPr>
                <w:color w:val="000000"/>
                <w:sz w:val="22"/>
                <w:szCs w:val="22"/>
              </w:rPr>
              <w:t>Dây cáp inox 8mm</w:t>
            </w:r>
          </w:p>
        </w:tc>
        <w:tc>
          <w:tcPr>
            <w:tcW w:w="1179" w:type="pct"/>
            <w:vAlign w:val="center"/>
            <w:hideMark/>
          </w:tcPr>
          <w:p w14:paraId="4B032595" w14:textId="77777777" w:rsidR="00663D89" w:rsidRPr="000E7B6C" w:rsidRDefault="00663D89" w:rsidP="00663D89">
            <w:pPr>
              <w:spacing w:before="0" w:line="240" w:lineRule="auto"/>
              <w:jc w:val="left"/>
              <w:rPr>
                <w:sz w:val="22"/>
                <w:szCs w:val="22"/>
              </w:rPr>
            </w:pPr>
            <w:r w:rsidRPr="000E7B6C">
              <w:rPr>
                <w:sz w:val="22"/>
                <w:szCs w:val="22"/>
              </w:rPr>
              <w:t>Kích thước: Phi 8mm Chất liệu Inox 304</w:t>
            </w:r>
          </w:p>
        </w:tc>
        <w:tc>
          <w:tcPr>
            <w:tcW w:w="519" w:type="pct"/>
            <w:vAlign w:val="center"/>
            <w:hideMark/>
          </w:tcPr>
          <w:p w14:paraId="52C59C92"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021465E8"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w:t>
            </w:r>
          </w:p>
        </w:tc>
        <w:tc>
          <w:tcPr>
            <w:tcW w:w="437" w:type="pct"/>
            <w:vAlign w:val="center"/>
            <w:hideMark/>
          </w:tcPr>
          <w:p w14:paraId="6396391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15190FF6" w14:textId="77777777" w:rsidR="00663D89" w:rsidRPr="000E7B6C" w:rsidRDefault="00663D89" w:rsidP="00663D89">
            <w:pPr>
              <w:spacing w:before="0" w:line="240" w:lineRule="auto"/>
              <w:jc w:val="center"/>
              <w:rPr>
                <w:sz w:val="22"/>
                <w:szCs w:val="22"/>
              </w:rPr>
            </w:pPr>
            <w:r w:rsidRPr="000E7B6C">
              <w:rPr>
                <w:sz w:val="22"/>
                <w:szCs w:val="22"/>
              </w:rPr>
              <w:t>m</w:t>
            </w:r>
          </w:p>
        </w:tc>
        <w:tc>
          <w:tcPr>
            <w:tcW w:w="317" w:type="pct"/>
            <w:noWrap/>
            <w:vAlign w:val="center"/>
            <w:hideMark/>
          </w:tcPr>
          <w:p w14:paraId="7D860A5C"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130</w:t>
            </w:r>
          </w:p>
        </w:tc>
        <w:tc>
          <w:tcPr>
            <w:tcW w:w="505" w:type="pct"/>
            <w:vAlign w:val="center"/>
            <w:hideMark/>
          </w:tcPr>
          <w:p w14:paraId="1A485BE4"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3351A6DB" w14:textId="77777777" w:rsidTr="00D04BB3">
        <w:trPr>
          <w:trHeight w:val="57"/>
        </w:trPr>
        <w:tc>
          <w:tcPr>
            <w:tcW w:w="267" w:type="pct"/>
            <w:vAlign w:val="center"/>
            <w:hideMark/>
          </w:tcPr>
          <w:p w14:paraId="5C38F509"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104</w:t>
            </w:r>
          </w:p>
        </w:tc>
        <w:tc>
          <w:tcPr>
            <w:tcW w:w="959" w:type="pct"/>
            <w:vAlign w:val="center"/>
            <w:hideMark/>
          </w:tcPr>
          <w:p w14:paraId="101D310A" w14:textId="77777777" w:rsidR="00663D89" w:rsidRPr="000E7B6C" w:rsidRDefault="00663D89" w:rsidP="00663D89">
            <w:pPr>
              <w:spacing w:before="0" w:line="240" w:lineRule="auto"/>
              <w:jc w:val="left"/>
              <w:rPr>
                <w:color w:val="000000"/>
                <w:sz w:val="22"/>
                <w:szCs w:val="22"/>
              </w:rPr>
            </w:pPr>
            <w:r w:rsidRPr="000E7B6C">
              <w:rPr>
                <w:color w:val="000000"/>
                <w:sz w:val="22"/>
                <w:szCs w:val="22"/>
              </w:rPr>
              <w:t>Dây tín hiệu nhiệt độ loại cặp nhiệt điện</w:t>
            </w:r>
          </w:p>
        </w:tc>
        <w:tc>
          <w:tcPr>
            <w:tcW w:w="1179" w:type="pct"/>
            <w:vAlign w:val="center"/>
            <w:hideMark/>
          </w:tcPr>
          <w:p w14:paraId="379F7A58" w14:textId="77777777" w:rsidR="00CF1F5A" w:rsidRPr="000E7B6C" w:rsidRDefault="00663D89" w:rsidP="00663D89">
            <w:pPr>
              <w:spacing w:before="0" w:line="240" w:lineRule="auto"/>
              <w:jc w:val="left"/>
              <w:rPr>
                <w:sz w:val="22"/>
                <w:szCs w:val="22"/>
              </w:rPr>
            </w:pPr>
            <w:r w:rsidRPr="000E7B6C">
              <w:rPr>
                <w:sz w:val="22"/>
                <w:szCs w:val="22"/>
              </w:rPr>
              <w:t>Loại: TC type K Vỏ : PVC</w:t>
            </w:r>
            <w:r w:rsidRPr="000E7B6C">
              <w:rPr>
                <w:sz w:val="22"/>
                <w:szCs w:val="22"/>
              </w:rPr>
              <w:br/>
              <w:t>Cách điện dây dẫn: PVC</w:t>
            </w:r>
            <w:r w:rsidRPr="000E7B6C">
              <w:rPr>
                <w:sz w:val="22"/>
                <w:szCs w:val="22"/>
              </w:rPr>
              <w:br/>
              <w:t>Kích thước danh nghĩa : 2.1 x 3.4 mm</w:t>
            </w:r>
          </w:p>
          <w:p w14:paraId="4AEF0D25" w14:textId="67DD80B4" w:rsidR="00663D89" w:rsidRPr="000E7B6C" w:rsidRDefault="00663D89" w:rsidP="00663D89">
            <w:pPr>
              <w:spacing w:before="0" w:line="240" w:lineRule="auto"/>
              <w:jc w:val="left"/>
              <w:rPr>
                <w:sz w:val="22"/>
                <w:szCs w:val="22"/>
              </w:rPr>
            </w:pPr>
            <w:r w:rsidRPr="000E7B6C">
              <w:rPr>
                <w:sz w:val="22"/>
                <w:szCs w:val="22"/>
              </w:rPr>
              <w:t xml:space="preserve"> Nhiệt độ tối đa: 105 oC</w:t>
            </w:r>
          </w:p>
        </w:tc>
        <w:tc>
          <w:tcPr>
            <w:tcW w:w="519" w:type="pct"/>
            <w:vAlign w:val="center"/>
            <w:hideMark/>
          </w:tcPr>
          <w:p w14:paraId="4FD82D57" w14:textId="77777777" w:rsidR="00663D89" w:rsidRPr="000E7B6C" w:rsidRDefault="00663D89" w:rsidP="00663D89">
            <w:pPr>
              <w:spacing w:before="0" w:line="240" w:lineRule="auto"/>
              <w:jc w:val="center"/>
              <w:rPr>
                <w:sz w:val="22"/>
                <w:szCs w:val="22"/>
              </w:rPr>
            </w:pPr>
            <w:r w:rsidRPr="000E7B6C">
              <w:rPr>
                <w:sz w:val="22"/>
                <w:szCs w:val="22"/>
              </w:rPr>
              <w:t>OMEGA</w:t>
            </w:r>
          </w:p>
        </w:tc>
        <w:tc>
          <w:tcPr>
            <w:tcW w:w="453" w:type="pct"/>
            <w:vAlign w:val="center"/>
            <w:hideMark/>
          </w:tcPr>
          <w:p w14:paraId="335047D6" w14:textId="77777777" w:rsidR="00663D89" w:rsidRPr="000E7B6C" w:rsidRDefault="00663D89" w:rsidP="00663D89">
            <w:pPr>
              <w:spacing w:before="0" w:line="240" w:lineRule="auto"/>
              <w:jc w:val="center"/>
              <w:rPr>
                <w:sz w:val="22"/>
                <w:szCs w:val="22"/>
              </w:rPr>
            </w:pPr>
            <w:r w:rsidRPr="000E7B6C">
              <w:rPr>
                <w:sz w:val="22"/>
                <w:szCs w:val="22"/>
              </w:rPr>
              <w:t>EXPP-K-24S/</w:t>
            </w:r>
            <w:r w:rsidRPr="000E7B6C">
              <w:rPr>
                <w:sz w:val="22"/>
                <w:szCs w:val="22"/>
              </w:rPr>
              <w:br/>
              <w:t>EXPP-KI-24S</w:t>
            </w:r>
          </w:p>
        </w:tc>
        <w:tc>
          <w:tcPr>
            <w:tcW w:w="437" w:type="pct"/>
            <w:vAlign w:val="center"/>
            <w:hideMark/>
          </w:tcPr>
          <w:p w14:paraId="29E09F6E"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Châu Âu/OECD</w:t>
            </w:r>
          </w:p>
        </w:tc>
        <w:tc>
          <w:tcPr>
            <w:tcW w:w="364" w:type="pct"/>
            <w:vAlign w:val="center"/>
            <w:hideMark/>
          </w:tcPr>
          <w:p w14:paraId="29510BC4" w14:textId="77777777" w:rsidR="00663D89" w:rsidRPr="000E7B6C" w:rsidRDefault="00663D89" w:rsidP="00663D89">
            <w:pPr>
              <w:spacing w:before="0" w:line="240" w:lineRule="auto"/>
              <w:jc w:val="center"/>
              <w:rPr>
                <w:sz w:val="22"/>
                <w:szCs w:val="22"/>
              </w:rPr>
            </w:pPr>
            <w:r w:rsidRPr="000E7B6C">
              <w:rPr>
                <w:sz w:val="22"/>
                <w:szCs w:val="22"/>
              </w:rPr>
              <w:t>Mét</w:t>
            </w:r>
          </w:p>
        </w:tc>
        <w:tc>
          <w:tcPr>
            <w:tcW w:w="317" w:type="pct"/>
            <w:noWrap/>
            <w:vAlign w:val="center"/>
            <w:hideMark/>
          </w:tcPr>
          <w:p w14:paraId="253D18A6"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65</w:t>
            </w:r>
          </w:p>
        </w:tc>
        <w:tc>
          <w:tcPr>
            <w:tcW w:w="505" w:type="pct"/>
            <w:vAlign w:val="center"/>
            <w:hideMark/>
          </w:tcPr>
          <w:p w14:paraId="33E765DB" w14:textId="77777777" w:rsidR="00663D89" w:rsidRPr="000E7B6C" w:rsidRDefault="00663D89" w:rsidP="00663D89">
            <w:pPr>
              <w:spacing w:before="0" w:line="240" w:lineRule="auto"/>
              <w:jc w:val="center"/>
              <w:rPr>
                <w:sz w:val="22"/>
                <w:szCs w:val="22"/>
              </w:rPr>
            </w:pPr>
            <w:r w:rsidRPr="000E7B6C">
              <w:rPr>
                <w:sz w:val="22"/>
                <w:szCs w:val="22"/>
              </w:rPr>
              <w:br/>
              <w:t>Cam kết xuất xứ và chất lượng của NT</w:t>
            </w:r>
          </w:p>
        </w:tc>
      </w:tr>
      <w:tr w:rsidR="00663D89" w:rsidRPr="000E7B6C" w14:paraId="524B10FF" w14:textId="77777777" w:rsidTr="00D04BB3">
        <w:trPr>
          <w:trHeight w:val="57"/>
        </w:trPr>
        <w:tc>
          <w:tcPr>
            <w:tcW w:w="267" w:type="pct"/>
            <w:vAlign w:val="center"/>
            <w:hideMark/>
          </w:tcPr>
          <w:p w14:paraId="5E7AFD1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105</w:t>
            </w:r>
          </w:p>
        </w:tc>
        <w:tc>
          <w:tcPr>
            <w:tcW w:w="959" w:type="pct"/>
            <w:vAlign w:val="center"/>
            <w:hideMark/>
          </w:tcPr>
          <w:p w14:paraId="2F4B6964" w14:textId="77777777" w:rsidR="00663D89" w:rsidRPr="000E7B6C" w:rsidRDefault="00663D89" w:rsidP="00663D89">
            <w:pPr>
              <w:spacing w:before="0" w:line="240" w:lineRule="auto"/>
              <w:jc w:val="left"/>
              <w:rPr>
                <w:color w:val="000000"/>
                <w:sz w:val="22"/>
                <w:szCs w:val="22"/>
              </w:rPr>
            </w:pPr>
            <w:r w:rsidRPr="000E7B6C">
              <w:rPr>
                <w:color w:val="000000"/>
                <w:sz w:val="22"/>
                <w:szCs w:val="22"/>
              </w:rPr>
              <w:t xml:space="preserve">Đĩa DVD </w:t>
            </w:r>
          </w:p>
        </w:tc>
        <w:tc>
          <w:tcPr>
            <w:tcW w:w="1179" w:type="pct"/>
            <w:vAlign w:val="center"/>
            <w:hideMark/>
          </w:tcPr>
          <w:p w14:paraId="7B16F099" w14:textId="77777777" w:rsidR="00663D89" w:rsidRPr="000E7B6C" w:rsidRDefault="00663D89" w:rsidP="00663D89">
            <w:pPr>
              <w:spacing w:before="0" w:line="240" w:lineRule="auto"/>
              <w:jc w:val="left"/>
              <w:rPr>
                <w:sz w:val="22"/>
                <w:szCs w:val="22"/>
              </w:rPr>
            </w:pPr>
            <w:r w:rsidRPr="000E7B6C">
              <w:rPr>
                <w:sz w:val="22"/>
                <w:szCs w:val="22"/>
              </w:rPr>
              <w:t>Maxell - Rewrite 4.7 GB</w:t>
            </w:r>
          </w:p>
        </w:tc>
        <w:tc>
          <w:tcPr>
            <w:tcW w:w="519" w:type="pct"/>
            <w:vAlign w:val="center"/>
            <w:hideMark/>
          </w:tcPr>
          <w:p w14:paraId="3A19248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Maxell</w:t>
            </w:r>
          </w:p>
        </w:tc>
        <w:tc>
          <w:tcPr>
            <w:tcW w:w="453" w:type="pct"/>
            <w:vAlign w:val="center"/>
            <w:hideMark/>
          </w:tcPr>
          <w:p w14:paraId="719B2E20"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DVD-R</w:t>
            </w:r>
          </w:p>
        </w:tc>
        <w:tc>
          <w:tcPr>
            <w:tcW w:w="437" w:type="pct"/>
            <w:vAlign w:val="center"/>
            <w:hideMark/>
          </w:tcPr>
          <w:p w14:paraId="69456EB8"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27B574AB"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77498634"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705</w:t>
            </w:r>
          </w:p>
        </w:tc>
        <w:tc>
          <w:tcPr>
            <w:tcW w:w="505" w:type="pct"/>
            <w:vAlign w:val="center"/>
            <w:hideMark/>
          </w:tcPr>
          <w:p w14:paraId="5AAE8109"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61E16CD7" w14:textId="77777777" w:rsidTr="00D04BB3">
        <w:trPr>
          <w:trHeight w:val="57"/>
        </w:trPr>
        <w:tc>
          <w:tcPr>
            <w:tcW w:w="267" w:type="pct"/>
            <w:vAlign w:val="center"/>
            <w:hideMark/>
          </w:tcPr>
          <w:p w14:paraId="24D7F874"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106</w:t>
            </w:r>
          </w:p>
        </w:tc>
        <w:tc>
          <w:tcPr>
            <w:tcW w:w="959" w:type="pct"/>
            <w:vAlign w:val="center"/>
            <w:hideMark/>
          </w:tcPr>
          <w:p w14:paraId="0C63509D" w14:textId="77777777" w:rsidR="00663D89" w:rsidRPr="000E7B6C" w:rsidRDefault="00663D89" w:rsidP="00663D89">
            <w:pPr>
              <w:spacing w:before="0" w:line="240" w:lineRule="auto"/>
              <w:jc w:val="left"/>
              <w:rPr>
                <w:color w:val="000000"/>
                <w:sz w:val="22"/>
                <w:szCs w:val="22"/>
              </w:rPr>
            </w:pPr>
            <w:r w:rsidRPr="000E7B6C">
              <w:rPr>
                <w:color w:val="000000"/>
                <w:sz w:val="22"/>
                <w:szCs w:val="22"/>
              </w:rPr>
              <w:t>Fitting, Reducing Union, 1/2 in. x 3/8 in. Tube OD</w:t>
            </w:r>
          </w:p>
        </w:tc>
        <w:tc>
          <w:tcPr>
            <w:tcW w:w="1179" w:type="pct"/>
            <w:vAlign w:val="center"/>
            <w:hideMark/>
          </w:tcPr>
          <w:p w14:paraId="59183BAD" w14:textId="77777777" w:rsidR="00663D89" w:rsidRPr="000E7B6C" w:rsidRDefault="00663D89" w:rsidP="00663D89">
            <w:pPr>
              <w:spacing w:before="0" w:line="240" w:lineRule="auto"/>
              <w:jc w:val="left"/>
              <w:rPr>
                <w:sz w:val="22"/>
                <w:szCs w:val="22"/>
              </w:rPr>
            </w:pPr>
            <w:r w:rsidRPr="000E7B6C">
              <w:rPr>
                <w:sz w:val="22"/>
                <w:szCs w:val="22"/>
              </w:rPr>
              <w:t>Body Material: 316 Stainless Steel Bored Through: No</w:t>
            </w:r>
            <w:r w:rsidRPr="000E7B6C">
              <w:rPr>
                <w:sz w:val="22"/>
                <w:szCs w:val="22"/>
              </w:rPr>
              <w:br/>
              <w:t>Cleaning Process: Standard Cleaning and Packaging (SC-10) Connection 1 Size 1/2 in.</w:t>
            </w:r>
            <w:r w:rsidRPr="000E7B6C">
              <w:rPr>
                <w:sz w:val="22"/>
                <w:szCs w:val="22"/>
              </w:rPr>
              <w:br/>
              <w:t>Connection 1 Type Swagelok® Tube Fitting Connection 2 Size 3/8 in.</w:t>
            </w:r>
            <w:r w:rsidRPr="000E7B6C">
              <w:rPr>
                <w:sz w:val="22"/>
                <w:szCs w:val="22"/>
              </w:rPr>
              <w:br/>
              <w:t>Connection 2 Type Swagelok® Tube Fitting</w:t>
            </w:r>
            <w:r w:rsidRPr="000E7B6C">
              <w:rPr>
                <w:sz w:val="22"/>
                <w:szCs w:val="22"/>
              </w:rPr>
              <w:br/>
              <w:t>Flow Restrictor: No</w:t>
            </w:r>
          </w:p>
        </w:tc>
        <w:tc>
          <w:tcPr>
            <w:tcW w:w="519" w:type="pct"/>
            <w:vAlign w:val="center"/>
            <w:hideMark/>
          </w:tcPr>
          <w:p w14:paraId="11B62ED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Swagelok</w:t>
            </w:r>
          </w:p>
        </w:tc>
        <w:tc>
          <w:tcPr>
            <w:tcW w:w="453" w:type="pct"/>
            <w:vAlign w:val="center"/>
            <w:hideMark/>
          </w:tcPr>
          <w:p w14:paraId="1530DE62"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SS-810-6-6</w:t>
            </w:r>
          </w:p>
        </w:tc>
        <w:tc>
          <w:tcPr>
            <w:tcW w:w="437" w:type="pct"/>
            <w:vAlign w:val="center"/>
            <w:hideMark/>
          </w:tcPr>
          <w:p w14:paraId="0ED00004"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OECD</w:t>
            </w:r>
          </w:p>
        </w:tc>
        <w:tc>
          <w:tcPr>
            <w:tcW w:w="364" w:type="pct"/>
            <w:vAlign w:val="center"/>
            <w:hideMark/>
          </w:tcPr>
          <w:p w14:paraId="5C9D4596" w14:textId="77777777" w:rsidR="00663D89" w:rsidRPr="000E7B6C" w:rsidRDefault="00663D89" w:rsidP="00663D89">
            <w:pPr>
              <w:spacing w:before="0" w:line="240" w:lineRule="auto"/>
              <w:jc w:val="center"/>
              <w:rPr>
                <w:sz w:val="22"/>
                <w:szCs w:val="22"/>
              </w:rPr>
            </w:pPr>
            <w:r w:rsidRPr="000E7B6C">
              <w:rPr>
                <w:sz w:val="22"/>
                <w:szCs w:val="22"/>
              </w:rPr>
              <w:t>Bộ</w:t>
            </w:r>
          </w:p>
        </w:tc>
        <w:tc>
          <w:tcPr>
            <w:tcW w:w="317" w:type="pct"/>
            <w:noWrap/>
            <w:vAlign w:val="center"/>
            <w:hideMark/>
          </w:tcPr>
          <w:p w14:paraId="188364CF"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w:t>
            </w:r>
          </w:p>
        </w:tc>
        <w:tc>
          <w:tcPr>
            <w:tcW w:w="505" w:type="pct"/>
            <w:vAlign w:val="center"/>
            <w:hideMark/>
          </w:tcPr>
          <w:p w14:paraId="03BF2076" w14:textId="77777777" w:rsidR="00663D89" w:rsidRPr="000E7B6C" w:rsidRDefault="00663D89" w:rsidP="00663D89">
            <w:pPr>
              <w:spacing w:before="0" w:line="240" w:lineRule="auto"/>
              <w:jc w:val="center"/>
              <w:rPr>
                <w:sz w:val="22"/>
                <w:szCs w:val="22"/>
              </w:rPr>
            </w:pPr>
            <w:r w:rsidRPr="000E7B6C">
              <w:rPr>
                <w:sz w:val="22"/>
                <w:szCs w:val="22"/>
              </w:rPr>
              <w:t>Giấy CO, CQ</w:t>
            </w:r>
          </w:p>
        </w:tc>
      </w:tr>
      <w:tr w:rsidR="00663D89" w:rsidRPr="000E7B6C" w14:paraId="5DD80941" w14:textId="77777777" w:rsidTr="00D04BB3">
        <w:trPr>
          <w:trHeight w:val="57"/>
        </w:trPr>
        <w:tc>
          <w:tcPr>
            <w:tcW w:w="267" w:type="pct"/>
            <w:vAlign w:val="center"/>
            <w:hideMark/>
          </w:tcPr>
          <w:p w14:paraId="20195883" w14:textId="77777777" w:rsidR="00663D89" w:rsidRPr="000E7B6C" w:rsidRDefault="00663D89" w:rsidP="00663D89">
            <w:pPr>
              <w:spacing w:before="0" w:line="240" w:lineRule="auto"/>
              <w:jc w:val="center"/>
              <w:rPr>
                <w:color w:val="000000"/>
                <w:sz w:val="22"/>
                <w:szCs w:val="22"/>
              </w:rPr>
            </w:pPr>
            <w:r w:rsidRPr="000E7B6C">
              <w:rPr>
                <w:color w:val="000000"/>
                <w:sz w:val="22"/>
                <w:szCs w:val="22"/>
              </w:rPr>
              <w:lastRenderedPageBreak/>
              <w:t>107</w:t>
            </w:r>
          </w:p>
        </w:tc>
        <w:tc>
          <w:tcPr>
            <w:tcW w:w="959" w:type="pct"/>
            <w:vAlign w:val="center"/>
            <w:hideMark/>
          </w:tcPr>
          <w:p w14:paraId="07655C5B" w14:textId="77777777" w:rsidR="00663D89" w:rsidRPr="000E7B6C" w:rsidRDefault="00663D89" w:rsidP="00663D89">
            <w:pPr>
              <w:spacing w:before="0" w:line="240" w:lineRule="auto"/>
              <w:jc w:val="left"/>
              <w:rPr>
                <w:color w:val="000000"/>
                <w:sz w:val="22"/>
                <w:szCs w:val="22"/>
              </w:rPr>
            </w:pPr>
            <w:r w:rsidRPr="000E7B6C">
              <w:rPr>
                <w:color w:val="000000"/>
                <w:sz w:val="22"/>
                <w:szCs w:val="22"/>
              </w:rPr>
              <w:t>Găng tay phòng sạch Xám PU Ngón</w:t>
            </w:r>
          </w:p>
        </w:tc>
        <w:tc>
          <w:tcPr>
            <w:tcW w:w="1179" w:type="pct"/>
            <w:vAlign w:val="center"/>
            <w:hideMark/>
          </w:tcPr>
          <w:p w14:paraId="5694BC77" w14:textId="77777777" w:rsidR="00663D89" w:rsidRPr="000E7B6C" w:rsidRDefault="00663D89" w:rsidP="00663D89">
            <w:pPr>
              <w:spacing w:before="0" w:line="240" w:lineRule="auto"/>
              <w:jc w:val="left"/>
              <w:rPr>
                <w:sz w:val="22"/>
                <w:szCs w:val="22"/>
              </w:rPr>
            </w:pPr>
            <w:r w:rsidRPr="000E7B6C">
              <w:rPr>
                <w:sz w:val="22"/>
                <w:szCs w:val="22"/>
              </w:rPr>
              <w:t>Chất liệu: Găng tay sợi dệt kim 13, 100% Polyester, lớp PU phủ toàn bộ lòng bàn tay,</w:t>
            </w:r>
            <w:r w:rsidRPr="000E7B6C">
              <w:rPr>
                <w:sz w:val="22"/>
                <w:szCs w:val="22"/>
              </w:rPr>
              <w:br/>
              <w:t>Quy cách: 10 đôi/ túi, 1000 đôi/ bao</w:t>
            </w:r>
          </w:p>
        </w:tc>
        <w:tc>
          <w:tcPr>
            <w:tcW w:w="519" w:type="pct"/>
            <w:vAlign w:val="center"/>
            <w:hideMark/>
          </w:tcPr>
          <w:p w14:paraId="230EFDE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112FEE4D"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w:t>
            </w:r>
          </w:p>
        </w:tc>
        <w:tc>
          <w:tcPr>
            <w:tcW w:w="437" w:type="pct"/>
            <w:vAlign w:val="center"/>
            <w:hideMark/>
          </w:tcPr>
          <w:p w14:paraId="76D5AFD9"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7EC81AA7" w14:textId="77777777" w:rsidR="00663D89" w:rsidRPr="000E7B6C" w:rsidRDefault="00663D89" w:rsidP="00663D89">
            <w:pPr>
              <w:spacing w:before="0" w:line="240" w:lineRule="auto"/>
              <w:jc w:val="center"/>
              <w:rPr>
                <w:sz w:val="22"/>
                <w:szCs w:val="22"/>
              </w:rPr>
            </w:pPr>
            <w:r w:rsidRPr="000E7B6C">
              <w:rPr>
                <w:sz w:val="22"/>
                <w:szCs w:val="22"/>
              </w:rPr>
              <w:t>Đôi</w:t>
            </w:r>
          </w:p>
        </w:tc>
        <w:tc>
          <w:tcPr>
            <w:tcW w:w="317" w:type="pct"/>
            <w:noWrap/>
            <w:vAlign w:val="center"/>
            <w:hideMark/>
          </w:tcPr>
          <w:p w14:paraId="5DB37E90"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1212</w:t>
            </w:r>
          </w:p>
        </w:tc>
        <w:tc>
          <w:tcPr>
            <w:tcW w:w="505" w:type="pct"/>
            <w:vAlign w:val="center"/>
            <w:hideMark/>
          </w:tcPr>
          <w:p w14:paraId="4A0B4AEE"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505921AA" w14:textId="77777777" w:rsidTr="00D04BB3">
        <w:trPr>
          <w:trHeight w:val="57"/>
        </w:trPr>
        <w:tc>
          <w:tcPr>
            <w:tcW w:w="267" w:type="pct"/>
            <w:vAlign w:val="center"/>
            <w:hideMark/>
          </w:tcPr>
          <w:p w14:paraId="43E7F60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108</w:t>
            </w:r>
          </w:p>
        </w:tc>
        <w:tc>
          <w:tcPr>
            <w:tcW w:w="959" w:type="pct"/>
            <w:vAlign w:val="center"/>
            <w:hideMark/>
          </w:tcPr>
          <w:p w14:paraId="34D553B7" w14:textId="77777777" w:rsidR="00663D89" w:rsidRPr="000E7B6C" w:rsidRDefault="00663D89" w:rsidP="00663D89">
            <w:pPr>
              <w:spacing w:before="0" w:line="240" w:lineRule="auto"/>
              <w:jc w:val="left"/>
              <w:rPr>
                <w:color w:val="000000"/>
                <w:sz w:val="22"/>
                <w:szCs w:val="22"/>
              </w:rPr>
            </w:pPr>
            <w:r w:rsidRPr="000E7B6C">
              <w:rPr>
                <w:color w:val="000000"/>
                <w:sz w:val="22"/>
                <w:szCs w:val="22"/>
              </w:rPr>
              <w:t>Ốc siết cáp 5m  Inox 304</w:t>
            </w:r>
          </w:p>
        </w:tc>
        <w:tc>
          <w:tcPr>
            <w:tcW w:w="1179" w:type="pct"/>
            <w:vAlign w:val="center"/>
            <w:hideMark/>
          </w:tcPr>
          <w:p w14:paraId="76F954AA" w14:textId="77777777" w:rsidR="00663D89" w:rsidRPr="000E7B6C" w:rsidRDefault="00663D89" w:rsidP="00663D89">
            <w:pPr>
              <w:spacing w:before="0" w:line="240" w:lineRule="auto"/>
              <w:jc w:val="left"/>
              <w:rPr>
                <w:sz w:val="22"/>
                <w:szCs w:val="22"/>
              </w:rPr>
            </w:pPr>
            <w:r w:rsidRPr="000E7B6C">
              <w:rPr>
                <w:sz w:val="22"/>
                <w:szCs w:val="22"/>
              </w:rPr>
              <w:t>Chất liệu Inox: 304 Chiều rộng L: 22mm Chiều rộng A: 11mm Size ren D: 5mm Chiêu cao H: 26 mm</w:t>
            </w:r>
          </w:p>
        </w:tc>
        <w:tc>
          <w:tcPr>
            <w:tcW w:w="519" w:type="pct"/>
            <w:vAlign w:val="center"/>
            <w:hideMark/>
          </w:tcPr>
          <w:p w14:paraId="5631FF02"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5710D64D"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w:t>
            </w:r>
          </w:p>
        </w:tc>
        <w:tc>
          <w:tcPr>
            <w:tcW w:w="437" w:type="pct"/>
            <w:vAlign w:val="center"/>
            <w:hideMark/>
          </w:tcPr>
          <w:p w14:paraId="3BFA3B5D"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09C42E23"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462AB5E7"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20</w:t>
            </w:r>
          </w:p>
        </w:tc>
        <w:tc>
          <w:tcPr>
            <w:tcW w:w="505" w:type="pct"/>
            <w:vAlign w:val="center"/>
            <w:hideMark/>
          </w:tcPr>
          <w:p w14:paraId="6F9139CE"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78CBC6CE" w14:textId="77777777" w:rsidTr="00D04BB3">
        <w:trPr>
          <w:trHeight w:val="57"/>
        </w:trPr>
        <w:tc>
          <w:tcPr>
            <w:tcW w:w="267" w:type="pct"/>
            <w:vAlign w:val="center"/>
            <w:hideMark/>
          </w:tcPr>
          <w:p w14:paraId="066D4A3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109</w:t>
            </w:r>
          </w:p>
        </w:tc>
        <w:tc>
          <w:tcPr>
            <w:tcW w:w="959" w:type="pct"/>
            <w:vAlign w:val="center"/>
            <w:hideMark/>
          </w:tcPr>
          <w:p w14:paraId="29C57A40" w14:textId="77777777" w:rsidR="00663D89" w:rsidRPr="000E7B6C" w:rsidRDefault="00663D89" w:rsidP="00663D89">
            <w:pPr>
              <w:spacing w:before="0" w:line="240" w:lineRule="auto"/>
              <w:jc w:val="left"/>
              <w:rPr>
                <w:color w:val="000000"/>
                <w:sz w:val="22"/>
                <w:szCs w:val="22"/>
              </w:rPr>
            </w:pPr>
            <w:r w:rsidRPr="000E7B6C">
              <w:rPr>
                <w:color w:val="000000"/>
                <w:sz w:val="22"/>
                <w:szCs w:val="22"/>
              </w:rPr>
              <w:t>Ốc siết cáp nhựa M12</w:t>
            </w:r>
          </w:p>
        </w:tc>
        <w:tc>
          <w:tcPr>
            <w:tcW w:w="1179" w:type="pct"/>
            <w:vAlign w:val="center"/>
            <w:hideMark/>
          </w:tcPr>
          <w:p w14:paraId="17EFA14D" w14:textId="77777777" w:rsidR="00663D89" w:rsidRPr="000E7B6C" w:rsidRDefault="00663D89" w:rsidP="00663D89">
            <w:pPr>
              <w:spacing w:before="0" w:line="240" w:lineRule="auto"/>
              <w:jc w:val="left"/>
              <w:rPr>
                <w:sz w:val="22"/>
                <w:szCs w:val="22"/>
              </w:rPr>
            </w:pPr>
            <w:r w:rsidRPr="000E7B6C">
              <w:rPr>
                <w:sz w:val="22"/>
                <w:szCs w:val="22"/>
              </w:rPr>
              <w:t xml:space="preserve">Loại Ốc siết cố định </w:t>
            </w:r>
            <w:r w:rsidRPr="000E7B6C">
              <w:rPr>
                <w:sz w:val="22"/>
                <w:szCs w:val="22"/>
              </w:rPr>
              <w:br/>
              <w:t xml:space="preserve">Chất liệu: Nylon 66 </w:t>
            </w:r>
            <w:r w:rsidRPr="000E7B6C">
              <w:rPr>
                <w:sz w:val="22"/>
                <w:szCs w:val="22"/>
              </w:rPr>
              <w:br/>
              <w:t>Kiểu: M12</w:t>
            </w:r>
            <w:r w:rsidRPr="000E7B6C">
              <w:rPr>
                <w:sz w:val="22"/>
                <w:szCs w:val="22"/>
              </w:rPr>
              <w:br/>
              <w:t>Đường kính (O.D): Ø 12 mm</w:t>
            </w:r>
            <w:r w:rsidRPr="000E7B6C">
              <w:rPr>
                <w:sz w:val="22"/>
                <w:szCs w:val="22"/>
              </w:rPr>
              <w:br/>
              <w:t>Cáp tương thích (Ø): 3~6 mm</w:t>
            </w:r>
            <w:r w:rsidRPr="000E7B6C">
              <w:rPr>
                <w:sz w:val="22"/>
                <w:szCs w:val="22"/>
              </w:rPr>
              <w:br/>
              <w:t>Màu (tùy chọn khi đặt hàng): Xám, đen</w:t>
            </w:r>
            <w:r w:rsidRPr="000E7B6C">
              <w:rPr>
                <w:sz w:val="22"/>
                <w:szCs w:val="22"/>
              </w:rPr>
              <w:br/>
              <w:t>Tiêu chuẩn: 94V-2</w:t>
            </w:r>
          </w:p>
        </w:tc>
        <w:tc>
          <w:tcPr>
            <w:tcW w:w="519" w:type="pct"/>
            <w:vAlign w:val="center"/>
            <w:hideMark/>
          </w:tcPr>
          <w:p w14:paraId="5F0BB55A"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5F39283E"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w:t>
            </w:r>
          </w:p>
        </w:tc>
        <w:tc>
          <w:tcPr>
            <w:tcW w:w="437" w:type="pct"/>
            <w:vAlign w:val="center"/>
            <w:hideMark/>
          </w:tcPr>
          <w:p w14:paraId="2EC9B79A"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0B956A10"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7E12967D"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13</w:t>
            </w:r>
          </w:p>
        </w:tc>
        <w:tc>
          <w:tcPr>
            <w:tcW w:w="505" w:type="pct"/>
            <w:vAlign w:val="center"/>
            <w:hideMark/>
          </w:tcPr>
          <w:p w14:paraId="2A243FD5"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51DCE0DB" w14:textId="77777777" w:rsidTr="00D04BB3">
        <w:trPr>
          <w:trHeight w:val="57"/>
        </w:trPr>
        <w:tc>
          <w:tcPr>
            <w:tcW w:w="267" w:type="pct"/>
            <w:vAlign w:val="center"/>
            <w:hideMark/>
          </w:tcPr>
          <w:p w14:paraId="3C96D84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110</w:t>
            </w:r>
          </w:p>
        </w:tc>
        <w:tc>
          <w:tcPr>
            <w:tcW w:w="959" w:type="pct"/>
            <w:vAlign w:val="center"/>
            <w:hideMark/>
          </w:tcPr>
          <w:p w14:paraId="01F3F6FC" w14:textId="77777777" w:rsidR="00663D89" w:rsidRPr="000E7B6C" w:rsidRDefault="00663D89" w:rsidP="00663D89">
            <w:pPr>
              <w:spacing w:before="0" w:line="240" w:lineRule="auto"/>
              <w:jc w:val="left"/>
              <w:rPr>
                <w:color w:val="000000"/>
                <w:sz w:val="22"/>
                <w:szCs w:val="22"/>
              </w:rPr>
            </w:pPr>
            <w:r w:rsidRPr="000E7B6C">
              <w:rPr>
                <w:color w:val="000000"/>
                <w:sz w:val="22"/>
                <w:szCs w:val="22"/>
              </w:rPr>
              <w:t>Ốc siết cáp nhựa M16</w:t>
            </w:r>
          </w:p>
        </w:tc>
        <w:tc>
          <w:tcPr>
            <w:tcW w:w="1179" w:type="pct"/>
            <w:vAlign w:val="center"/>
            <w:hideMark/>
          </w:tcPr>
          <w:p w14:paraId="0756D733" w14:textId="77777777" w:rsidR="00663D89" w:rsidRPr="000E7B6C" w:rsidRDefault="00663D89" w:rsidP="00663D89">
            <w:pPr>
              <w:spacing w:before="0" w:line="240" w:lineRule="auto"/>
              <w:jc w:val="left"/>
              <w:rPr>
                <w:sz w:val="22"/>
                <w:szCs w:val="22"/>
              </w:rPr>
            </w:pPr>
            <w:r w:rsidRPr="000E7B6C">
              <w:rPr>
                <w:sz w:val="22"/>
                <w:szCs w:val="22"/>
              </w:rPr>
              <w:t xml:space="preserve">Loại :Ốc siết cố định </w:t>
            </w:r>
            <w:r w:rsidRPr="000E7B6C">
              <w:rPr>
                <w:sz w:val="22"/>
                <w:szCs w:val="22"/>
              </w:rPr>
              <w:br/>
              <w:t>Chất liệu: Nylon 66</w:t>
            </w:r>
            <w:r w:rsidRPr="000E7B6C">
              <w:rPr>
                <w:sz w:val="22"/>
                <w:szCs w:val="22"/>
              </w:rPr>
              <w:br/>
              <w:t>Kiểu: M16</w:t>
            </w:r>
            <w:r w:rsidRPr="000E7B6C">
              <w:rPr>
                <w:sz w:val="22"/>
                <w:szCs w:val="22"/>
              </w:rPr>
              <w:br/>
              <w:t xml:space="preserve">Đường kính (O.D): Ø 16 mm </w:t>
            </w:r>
            <w:r w:rsidRPr="000E7B6C">
              <w:rPr>
                <w:sz w:val="22"/>
                <w:szCs w:val="22"/>
              </w:rPr>
              <w:br/>
              <w:t>Cáp tương thích (Ø): 4~8 mm</w:t>
            </w:r>
            <w:r w:rsidRPr="000E7B6C">
              <w:rPr>
                <w:sz w:val="22"/>
                <w:szCs w:val="22"/>
              </w:rPr>
              <w:br/>
              <w:t>Màu (tùy chọn khi đặt hàng):  Xám, đen</w:t>
            </w:r>
            <w:r w:rsidRPr="000E7B6C">
              <w:rPr>
                <w:sz w:val="22"/>
                <w:szCs w:val="22"/>
              </w:rPr>
              <w:br/>
              <w:t>Tiêu chuẩn: 94V-2</w:t>
            </w:r>
          </w:p>
        </w:tc>
        <w:tc>
          <w:tcPr>
            <w:tcW w:w="519" w:type="pct"/>
            <w:vAlign w:val="center"/>
            <w:hideMark/>
          </w:tcPr>
          <w:p w14:paraId="298A751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3FBB5268"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w:t>
            </w:r>
          </w:p>
        </w:tc>
        <w:tc>
          <w:tcPr>
            <w:tcW w:w="437" w:type="pct"/>
            <w:vAlign w:val="center"/>
            <w:hideMark/>
          </w:tcPr>
          <w:p w14:paraId="105546EC"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328E9384"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22BE093E"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13</w:t>
            </w:r>
          </w:p>
        </w:tc>
        <w:tc>
          <w:tcPr>
            <w:tcW w:w="505" w:type="pct"/>
            <w:vAlign w:val="center"/>
            <w:hideMark/>
          </w:tcPr>
          <w:p w14:paraId="6F7564A4"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6240B980" w14:textId="77777777" w:rsidTr="00D04BB3">
        <w:trPr>
          <w:trHeight w:val="57"/>
        </w:trPr>
        <w:tc>
          <w:tcPr>
            <w:tcW w:w="267" w:type="pct"/>
            <w:vAlign w:val="center"/>
            <w:hideMark/>
          </w:tcPr>
          <w:p w14:paraId="21AB1584"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111</w:t>
            </w:r>
          </w:p>
        </w:tc>
        <w:tc>
          <w:tcPr>
            <w:tcW w:w="959" w:type="pct"/>
            <w:vAlign w:val="center"/>
            <w:hideMark/>
          </w:tcPr>
          <w:p w14:paraId="3B652845" w14:textId="77777777" w:rsidR="00663D89" w:rsidRPr="000E7B6C" w:rsidRDefault="00663D89" w:rsidP="00663D89">
            <w:pPr>
              <w:spacing w:before="0" w:line="240" w:lineRule="auto"/>
              <w:jc w:val="left"/>
              <w:rPr>
                <w:color w:val="000000"/>
                <w:sz w:val="22"/>
                <w:szCs w:val="22"/>
              </w:rPr>
            </w:pPr>
            <w:r w:rsidRPr="000E7B6C">
              <w:rPr>
                <w:color w:val="000000"/>
                <w:sz w:val="22"/>
                <w:szCs w:val="22"/>
              </w:rPr>
              <w:t>Pin CMOS</w:t>
            </w:r>
          </w:p>
        </w:tc>
        <w:tc>
          <w:tcPr>
            <w:tcW w:w="1179" w:type="pct"/>
            <w:vAlign w:val="center"/>
            <w:hideMark/>
          </w:tcPr>
          <w:p w14:paraId="32C6A533" w14:textId="77777777" w:rsidR="00663D89" w:rsidRPr="000E7B6C" w:rsidRDefault="00663D89" w:rsidP="00663D89">
            <w:pPr>
              <w:spacing w:before="0" w:line="240" w:lineRule="auto"/>
              <w:jc w:val="left"/>
              <w:rPr>
                <w:sz w:val="22"/>
                <w:szCs w:val="22"/>
              </w:rPr>
            </w:pPr>
            <w:r w:rsidRPr="000E7B6C">
              <w:rPr>
                <w:sz w:val="22"/>
                <w:szCs w:val="22"/>
              </w:rPr>
              <w:t>- CR2032</w:t>
            </w:r>
            <w:r w:rsidRPr="000E7B6C">
              <w:rPr>
                <w:sz w:val="22"/>
                <w:szCs w:val="22"/>
              </w:rPr>
              <w:br/>
              <w:t>- 3V Litium.</w:t>
            </w:r>
            <w:r w:rsidRPr="000E7B6C">
              <w:rPr>
                <w:sz w:val="22"/>
                <w:szCs w:val="22"/>
              </w:rPr>
              <w:br/>
              <w:t>- Dạng cúc áo.</w:t>
            </w:r>
          </w:p>
        </w:tc>
        <w:tc>
          <w:tcPr>
            <w:tcW w:w="519" w:type="pct"/>
            <w:vAlign w:val="center"/>
            <w:hideMark/>
          </w:tcPr>
          <w:p w14:paraId="09BC6FF8"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Panasonic</w:t>
            </w:r>
          </w:p>
        </w:tc>
        <w:tc>
          <w:tcPr>
            <w:tcW w:w="453" w:type="pct"/>
            <w:vAlign w:val="center"/>
            <w:hideMark/>
          </w:tcPr>
          <w:p w14:paraId="1D2039CA"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CR2032</w:t>
            </w:r>
          </w:p>
        </w:tc>
        <w:tc>
          <w:tcPr>
            <w:tcW w:w="437" w:type="pct"/>
            <w:vAlign w:val="center"/>
            <w:hideMark/>
          </w:tcPr>
          <w:p w14:paraId="7855B2CD"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w:t>
            </w:r>
          </w:p>
        </w:tc>
        <w:tc>
          <w:tcPr>
            <w:tcW w:w="364" w:type="pct"/>
            <w:vAlign w:val="center"/>
            <w:hideMark/>
          </w:tcPr>
          <w:p w14:paraId="0AB95A10" w14:textId="77777777" w:rsidR="00663D89" w:rsidRPr="000E7B6C" w:rsidRDefault="00663D89" w:rsidP="00663D89">
            <w:pPr>
              <w:spacing w:before="0" w:line="240" w:lineRule="auto"/>
              <w:jc w:val="center"/>
              <w:rPr>
                <w:sz w:val="22"/>
                <w:szCs w:val="22"/>
              </w:rPr>
            </w:pPr>
            <w:r w:rsidRPr="000E7B6C">
              <w:rPr>
                <w:sz w:val="22"/>
                <w:szCs w:val="22"/>
              </w:rPr>
              <w:t>Viên</w:t>
            </w:r>
          </w:p>
        </w:tc>
        <w:tc>
          <w:tcPr>
            <w:tcW w:w="317" w:type="pct"/>
            <w:noWrap/>
            <w:vAlign w:val="center"/>
            <w:hideMark/>
          </w:tcPr>
          <w:p w14:paraId="03C0C765"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25</w:t>
            </w:r>
          </w:p>
        </w:tc>
        <w:tc>
          <w:tcPr>
            <w:tcW w:w="505" w:type="pct"/>
            <w:vAlign w:val="center"/>
            <w:hideMark/>
          </w:tcPr>
          <w:p w14:paraId="15AE2E48"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7A9759CB" w14:textId="77777777" w:rsidTr="00D04BB3">
        <w:trPr>
          <w:trHeight w:val="57"/>
        </w:trPr>
        <w:tc>
          <w:tcPr>
            <w:tcW w:w="267" w:type="pct"/>
            <w:vAlign w:val="center"/>
            <w:hideMark/>
          </w:tcPr>
          <w:p w14:paraId="68194CEC"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112</w:t>
            </w:r>
          </w:p>
        </w:tc>
        <w:tc>
          <w:tcPr>
            <w:tcW w:w="959" w:type="pct"/>
            <w:vAlign w:val="center"/>
            <w:hideMark/>
          </w:tcPr>
          <w:p w14:paraId="2DA8E961" w14:textId="77777777" w:rsidR="00663D89" w:rsidRPr="000E7B6C" w:rsidRDefault="00663D89" w:rsidP="00663D89">
            <w:pPr>
              <w:spacing w:before="0" w:line="240" w:lineRule="auto"/>
              <w:jc w:val="left"/>
              <w:rPr>
                <w:color w:val="000000"/>
                <w:sz w:val="22"/>
                <w:szCs w:val="22"/>
              </w:rPr>
            </w:pPr>
            <w:r w:rsidRPr="000E7B6C">
              <w:rPr>
                <w:color w:val="000000"/>
                <w:sz w:val="22"/>
                <w:szCs w:val="22"/>
              </w:rPr>
              <w:t>Refined Glycerine 99.7%</w:t>
            </w:r>
          </w:p>
        </w:tc>
        <w:tc>
          <w:tcPr>
            <w:tcW w:w="1179" w:type="pct"/>
            <w:vAlign w:val="center"/>
            <w:hideMark/>
          </w:tcPr>
          <w:p w14:paraId="440DFA71" w14:textId="77777777" w:rsidR="00663D89" w:rsidRPr="000E7B6C" w:rsidRDefault="00663D89" w:rsidP="00663D89">
            <w:pPr>
              <w:spacing w:before="0" w:line="240" w:lineRule="auto"/>
              <w:jc w:val="left"/>
              <w:rPr>
                <w:sz w:val="22"/>
                <w:szCs w:val="22"/>
              </w:rPr>
            </w:pPr>
            <w:r w:rsidRPr="000E7B6C">
              <w:rPr>
                <w:sz w:val="22"/>
                <w:szCs w:val="22"/>
              </w:rPr>
              <w:t>Refined Glycerine 99.7%</w:t>
            </w:r>
          </w:p>
        </w:tc>
        <w:tc>
          <w:tcPr>
            <w:tcW w:w="519" w:type="pct"/>
            <w:vAlign w:val="center"/>
            <w:hideMark/>
          </w:tcPr>
          <w:p w14:paraId="674D9079"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OEM</w:t>
            </w:r>
          </w:p>
        </w:tc>
        <w:tc>
          <w:tcPr>
            <w:tcW w:w="453" w:type="pct"/>
            <w:vAlign w:val="center"/>
            <w:hideMark/>
          </w:tcPr>
          <w:p w14:paraId="25AC607A"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w:t>
            </w:r>
          </w:p>
        </w:tc>
        <w:tc>
          <w:tcPr>
            <w:tcW w:w="437" w:type="pct"/>
            <w:vAlign w:val="center"/>
            <w:hideMark/>
          </w:tcPr>
          <w:p w14:paraId="60FDFF16"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0B2FD5DF" w14:textId="77777777" w:rsidR="00663D89" w:rsidRPr="000E7B6C" w:rsidRDefault="00663D89" w:rsidP="00663D89">
            <w:pPr>
              <w:spacing w:before="0" w:line="240" w:lineRule="auto"/>
              <w:jc w:val="center"/>
              <w:rPr>
                <w:sz w:val="22"/>
                <w:szCs w:val="22"/>
              </w:rPr>
            </w:pPr>
            <w:r w:rsidRPr="000E7B6C">
              <w:rPr>
                <w:sz w:val="22"/>
                <w:szCs w:val="22"/>
              </w:rPr>
              <w:t>Lít</w:t>
            </w:r>
          </w:p>
        </w:tc>
        <w:tc>
          <w:tcPr>
            <w:tcW w:w="317" w:type="pct"/>
            <w:noWrap/>
            <w:vAlign w:val="center"/>
            <w:hideMark/>
          </w:tcPr>
          <w:p w14:paraId="452C8E8C"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20</w:t>
            </w:r>
          </w:p>
        </w:tc>
        <w:tc>
          <w:tcPr>
            <w:tcW w:w="505" w:type="pct"/>
            <w:vAlign w:val="center"/>
            <w:hideMark/>
          </w:tcPr>
          <w:p w14:paraId="59657616"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2A5D0D7C" w14:textId="77777777" w:rsidTr="00D04BB3">
        <w:trPr>
          <w:trHeight w:val="57"/>
        </w:trPr>
        <w:tc>
          <w:tcPr>
            <w:tcW w:w="267" w:type="pct"/>
            <w:vAlign w:val="center"/>
            <w:hideMark/>
          </w:tcPr>
          <w:p w14:paraId="1B5CC7EB"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113</w:t>
            </w:r>
          </w:p>
        </w:tc>
        <w:tc>
          <w:tcPr>
            <w:tcW w:w="959" w:type="pct"/>
            <w:vAlign w:val="center"/>
            <w:hideMark/>
          </w:tcPr>
          <w:p w14:paraId="516E4FEC" w14:textId="77777777" w:rsidR="00663D89" w:rsidRPr="000E7B6C" w:rsidRDefault="00663D89" w:rsidP="00663D89">
            <w:pPr>
              <w:spacing w:before="0" w:line="240" w:lineRule="auto"/>
              <w:jc w:val="left"/>
              <w:rPr>
                <w:color w:val="000000"/>
                <w:sz w:val="22"/>
                <w:szCs w:val="22"/>
              </w:rPr>
            </w:pPr>
            <w:r w:rsidRPr="000E7B6C">
              <w:rPr>
                <w:color w:val="000000"/>
                <w:sz w:val="22"/>
                <w:szCs w:val="22"/>
              </w:rPr>
              <w:t>Test Coupling</w:t>
            </w:r>
          </w:p>
        </w:tc>
        <w:tc>
          <w:tcPr>
            <w:tcW w:w="1179" w:type="pct"/>
            <w:vAlign w:val="center"/>
            <w:hideMark/>
          </w:tcPr>
          <w:p w14:paraId="0FFCEA80" w14:textId="77777777" w:rsidR="00663D89" w:rsidRPr="000E7B6C" w:rsidRDefault="00663D89" w:rsidP="00663D89">
            <w:pPr>
              <w:spacing w:before="0" w:line="240" w:lineRule="auto"/>
              <w:jc w:val="left"/>
              <w:rPr>
                <w:sz w:val="22"/>
                <w:szCs w:val="22"/>
              </w:rPr>
            </w:pPr>
            <w:r w:rsidRPr="000E7B6C">
              <w:rPr>
                <w:sz w:val="22"/>
                <w:szCs w:val="22"/>
              </w:rPr>
              <w:t>Đầu ren: G1/4</w:t>
            </w:r>
            <w:r w:rsidRPr="000E7B6C">
              <w:rPr>
                <w:sz w:val="22"/>
                <w:szCs w:val="22"/>
              </w:rPr>
              <w:br/>
              <w:t>Áp suất tối đa: 630 Sealing: soft sealing type 3 Kiểu ren: M16x2</w:t>
            </w:r>
            <w:r w:rsidRPr="000E7B6C">
              <w:rPr>
                <w:sz w:val="22"/>
                <w:szCs w:val="22"/>
              </w:rPr>
              <w:br/>
              <w:t>Vật liệu: stainless steel</w:t>
            </w:r>
          </w:p>
        </w:tc>
        <w:tc>
          <w:tcPr>
            <w:tcW w:w="519" w:type="pct"/>
            <w:vAlign w:val="center"/>
            <w:hideMark/>
          </w:tcPr>
          <w:p w14:paraId="74BCFB33" w14:textId="77777777" w:rsidR="00663D89" w:rsidRPr="000E7B6C" w:rsidRDefault="00663D89" w:rsidP="00663D89">
            <w:pPr>
              <w:spacing w:before="0" w:line="240" w:lineRule="auto"/>
              <w:jc w:val="center"/>
              <w:rPr>
                <w:sz w:val="22"/>
                <w:szCs w:val="22"/>
              </w:rPr>
            </w:pPr>
            <w:r w:rsidRPr="000E7B6C">
              <w:rPr>
                <w:sz w:val="22"/>
                <w:szCs w:val="22"/>
              </w:rPr>
              <w:t>Spradow</w:t>
            </w:r>
          </w:p>
        </w:tc>
        <w:tc>
          <w:tcPr>
            <w:tcW w:w="453" w:type="pct"/>
            <w:vAlign w:val="center"/>
            <w:hideMark/>
          </w:tcPr>
          <w:p w14:paraId="10FDD768"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1-912-29-12-660</w:t>
            </w:r>
          </w:p>
        </w:tc>
        <w:tc>
          <w:tcPr>
            <w:tcW w:w="437" w:type="pct"/>
            <w:vAlign w:val="center"/>
            <w:hideMark/>
          </w:tcPr>
          <w:p w14:paraId="753D5844"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Châu Âu/G7</w:t>
            </w:r>
          </w:p>
        </w:tc>
        <w:tc>
          <w:tcPr>
            <w:tcW w:w="364" w:type="pct"/>
            <w:vAlign w:val="center"/>
            <w:hideMark/>
          </w:tcPr>
          <w:p w14:paraId="4D701E57"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6148D056"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7</w:t>
            </w:r>
          </w:p>
        </w:tc>
        <w:tc>
          <w:tcPr>
            <w:tcW w:w="505" w:type="pct"/>
            <w:vAlign w:val="center"/>
            <w:hideMark/>
          </w:tcPr>
          <w:p w14:paraId="416D6030" w14:textId="77777777" w:rsidR="00663D89" w:rsidRPr="000E7B6C" w:rsidRDefault="00663D89" w:rsidP="00663D89">
            <w:pPr>
              <w:spacing w:before="0" w:line="240" w:lineRule="auto"/>
              <w:jc w:val="center"/>
              <w:rPr>
                <w:sz w:val="22"/>
                <w:szCs w:val="22"/>
              </w:rPr>
            </w:pPr>
            <w:r w:rsidRPr="000E7B6C">
              <w:rPr>
                <w:sz w:val="22"/>
                <w:szCs w:val="22"/>
              </w:rPr>
              <w:t>CoC, Tờ khai xóa giá nhà nhập khẩu</w:t>
            </w:r>
          </w:p>
        </w:tc>
      </w:tr>
      <w:tr w:rsidR="00663D89" w:rsidRPr="000E7B6C" w14:paraId="7BBA7D62" w14:textId="77777777" w:rsidTr="00D04BB3">
        <w:trPr>
          <w:trHeight w:val="57"/>
        </w:trPr>
        <w:tc>
          <w:tcPr>
            <w:tcW w:w="267" w:type="pct"/>
            <w:vAlign w:val="center"/>
            <w:hideMark/>
          </w:tcPr>
          <w:p w14:paraId="4EDB08B7"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114</w:t>
            </w:r>
          </w:p>
        </w:tc>
        <w:tc>
          <w:tcPr>
            <w:tcW w:w="959" w:type="pct"/>
            <w:vAlign w:val="center"/>
            <w:hideMark/>
          </w:tcPr>
          <w:p w14:paraId="43EA36F0" w14:textId="77777777" w:rsidR="00663D89" w:rsidRPr="000E7B6C" w:rsidRDefault="00663D89" w:rsidP="00663D89">
            <w:pPr>
              <w:spacing w:before="0" w:line="240" w:lineRule="auto"/>
              <w:jc w:val="left"/>
              <w:rPr>
                <w:color w:val="000000"/>
                <w:sz w:val="22"/>
                <w:szCs w:val="22"/>
              </w:rPr>
            </w:pPr>
            <w:r w:rsidRPr="000E7B6C">
              <w:rPr>
                <w:color w:val="000000"/>
                <w:sz w:val="22"/>
                <w:szCs w:val="22"/>
              </w:rPr>
              <w:t>Chai tạo khói SOLO-A5 dùng cho SOLO-330</w:t>
            </w:r>
          </w:p>
        </w:tc>
        <w:tc>
          <w:tcPr>
            <w:tcW w:w="1179" w:type="pct"/>
            <w:vAlign w:val="center"/>
            <w:hideMark/>
          </w:tcPr>
          <w:p w14:paraId="0B4A6298" w14:textId="77777777" w:rsidR="00663D89" w:rsidRPr="000E7B6C" w:rsidRDefault="00663D89" w:rsidP="00663D89">
            <w:pPr>
              <w:spacing w:before="0" w:line="240" w:lineRule="auto"/>
              <w:jc w:val="left"/>
              <w:rPr>
                <w:sz w:val="22"/>
                <w:szCs w:val="22"/>
              </w:rPr>
            </w:pPr>
            <w:r w:rsidRPr="000E7B6C">
              <w:rPr>
                <w:sz w:val="22"/>
                <w:szCs w:val="22"/>
              </w:rPr>
              <w:t>Tiêu chẩn : UL Dung lượng : 250ml</w:t>
            </w:r>
            <w:r w:rsidRPr="000E7B6C">
              <w:rPr>
                <w:sz w:val="22"/>
                <w:szCs w:val="22"/>
              </w:rPr>
              <w:br/>
              <w:t>Dùng cho Solo 330, Solo 332</w:t>
            </w:r>
          </w:p>
        </w:tc>
        <w:tc>
          <w:tcPr>
            <w:tcW w:w="519" w:type="pct"/>
            <w:vAlign w:val="center"/>
            <w:hideMark/>
          </w:tcPr>
          <w:p w14:paraId="3FB506A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Detectortesters</w:t>
            </w:r>
          </w:p>
        </w:tc>
        <w:tc>
          <w:tcPr>
            <w:tcW w:w="453" w:type="pct"/>
            <w:vAlign w:val="center"/>
            <w:hideMark/>
          </w:tcPr>
          <w:p w14:paraId="1ECE3A86"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12-660</w:t>
            </w:r>
          </w:p>
        </w:tc>
        <w:tc>
          <w:tcPr>
            <w:tcW w:w="437" w:type="pct"/>
            <w:vAlign w:val="center"/>
            <w:hideMark/>
          </w:tcPr>
          <w:p w14:paraId="68A7DD13"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Châu Âu</w:t>
            </w:r>
          </w:p>
        </w:tc>
        <w:tc>
          <w:tcPr>
            <w:tcW w:w="364" w:type="pct"/>
            <w:vAlign w:val="center"/>
            <w:hideMark/>
          </w:tcPr>
          <w:p w14:paraId="0AD91D2A" w14:textId="77777777" w:rsidR="00663D89" w:rsidRPr="000E7B6C" w:rsidRDefault="00663D89" w:rsidP="00663D89">
            <w:pPr>
              <w:spacing w:before="0" w:line="240" w:lineRule="auto"/>
              <w:jc w:val="center"/>
              <w:rPr>
                <w:sz w:val="22"/>
                <w:szCs w:val="22"/>
              </w:rPr>
            </w:pPr>
            <w:r w:rsidRPr="000E7B6C">
              <w:rPr>
                <w:sz w:val="22"/>
                <w:szCs w:val="22"/>
              </w:rPr>
              <w:t>Chai</w:t>
            </w:r>
          </w:p>
        </w:tc>
        <w:tc>
          <w:tcPr>
            <w:tcW w:w="317" w:type="pct"/>
            <w:noWrap/>
            <w:vAlign w:val="center"/>
            <w:hideMark/>
          </w:tcPr>
          <w:p w14:paraId="46408004"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2</w:t>
            </w:r>
          </w:p>
        </w:tc>
        <w:tc>
          <w:tcPr>
            <w:tcW w:w="505" w:type="pct"/>
            <w:vAlign w:val="center"/>
            <w:hideMark/>
          </w:tcPr>
          <w:p w14:paraId="337BF64A" w14:textId="77777777" w:rsidR="00663D89" w:rsidRPr="000E7B6C" w:rsidRDefault="00663D89" w:rsidP="00663D89">
            <w:pPr>
              <w:spacing w:before="0" w:line="240" w:lineRule="auto"/>
              <w:jc w:val="center"/>
              <w:rPr>
                <w:sz w:val="22"/>
                <w:szCs w:val="22"/>
              </w:rPr>
            </w:pPr>
            <w:r w:rsidRPr="000E7B6C">
              <w:rPr>
                <w:sz w:val="22"/>
                <w:szCs w:val="22"/>
              </w:rPr>
              <w:t>Giấy CO, CQ</w:t>
            </w:r>
          </w:p>
        </w:tc>
      </w:tr>
      <w:tr w:rsidR="00663D89" w:rsidRPr="000E7B6C" w14:paraId="46A0A6AE" w14:textId="77777777" w:rsidTr="00D04BB3">
        <w:trPr>
          <w:trHeight w:val="57"/>
        </w:trPr>
        <w:tc>
          <w:tcPr>
            <w:tcW w:w="267" w:type="pct"/>
            <w:vAlign w:val="center"/>
            <w:hideMark/>
          </w:tcPr>
          <w:p w14:paraId="3C691C2D" w14:textId="77777777" w:rsidR="00663D89" w:rsidRPr="000E7B6C" w:rsidRDefault="00663D89" w:rsidP="00663D89">
            <w:pPr>
              <w:spacing w:before="0" w:line="240" w:lineRule="auto"/>
              <w:jc w:val="center"/>
              <w:rPr>
                <w:color w:val="000000"/>
                <w:sz w:val="22"/>
                <w:szCs w:val="22"/>
              </w:rPr>
            </w:pPr>
            <w:r w:rsidRPr="000E7B6C">
              <w:rPr>
                <w:color w:val="000000"/>
                <w:sz w:val="22"/>
                <w:szCs w:val="22"/>
              </w:rPr>
              <w:lastRenderedPageBreak/>
              <w:t>115</w:t>
            </w:r>
          </w:p>
        </w:tc>
        <w:tc>
          <w:tcPr>
            <w:tcW w:w="959" w:type="pct"/>
            <w:vAlign w:val="center"/>
            <w:hideMark/>
          </w:tcPr>
          <w:p w14:paraId="276AC2B1" w14:textId="77777777" w:rsidR="00663D89" w:rsidRPr="000E7B6C" w:rsidRDefault="00663D89" w:rsidP="00663D89">
            <w:pPr>
              <w:spacing w:before="0" w:line="240" w:lineRule="auto"/>
              <w:jc w:val="left"/>
              <w:rPr>
                <w:color w:val="000000"/>
                <w:sz w:val="22"/>
                <w:szCs w:val="22"/>
              </w:rPr>
            </w:pPr>
            <w:r w:rsidRPr="000E7B6C">
              <w:rPr>
                <w:color w:val="000000"/>
                <w:sz w:val="22"/>
                <w:szCs w:val="22"/>
              </w:rPr>
              <w:t>Keo tản nhiệt CPU máy tính</w:t>
            </w:r>
          </w:p>
        </w:tc>
        <w:tc>
          <w:tcPr>
            <w:tcW w:w="1179" w:type="pct"/>
            <w:vAlign w:val="center"/>
            <w:hideMark/>
          </w:tcPr>
          <w:p w14:paraId="45BBB9B2" w14:textId="77777777" w:rsidR="00663D89" w:rsidRPr="000E7B6C" w:rsidRDefault="00663D89" w:rsidP="00663D89">
            <w:pPr>
              <w:spacing w:before="0" w:line="240" w:lineRule="auto"/>
              <w:jc w:val="left"/>
              <w:rPr>
                <w:sz w:val="22"/>
                <w:szCs w:val="22"/>
              </w:rPr>
            </w:pPr>
            <w:r w:rsidRPr="000E7B6C">
              <w:rPr>
                <w:sz w:val="22"/>
                <w:szCs w:val="22"/>
              </w:rPr>
              <w:t>Trọng lượng: 4g Màu sắc: Xám Không dẫn điện</w:t>
            </w:r>
          </w:p>
        </w:tc>
        <w:tc>
          <w:tcPr>
            <w:tcW w:w="519" w:type="pct"/>
            <w:vAlign w:val="center"/>
            <w:hideMark/>
          </w:tcPr>
          <w:p w14:paraId="4DCFC0BF"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Arctic</w:t>
            </w:r>
          </w:p>
        </w:tc>
        <w:tc>
          <w:tcPr>
            <w:tcW w:w="453" w:type="pct"/>
            <w:vAlign w:val="center"/>
            <w:hideMark/>
          </w:tcPr>
          <w:p w14:paraId="36224C7C"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MX-4</w:t>
            </w:r>
          </w:p>
        </w:tc>
        <w:tc>
          <w:tcPr>
            <w:tcW w:w="437" w:type="pct"/>
            <w:vAlign w:val="center"/>
            <w:hideMark/>
          </w:tcPr>
          <w:p w14:paraId="5CDCF681"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w:t>
            </w:r>
          </w:p>
        </w:tc>
        <w:tc>
          <w:tcPr>
            <w:tcW w:w="364" w:type="pct"/>
            <w:vAlign w:val="center"/>
            <w:hideMark/>
          </w:tcPr>
          <w:p w14:paraId="23E99B51" w14:textId="77777777" w:rsidR="00663D89" w:rsidRPr="000E7B6C" w:rsidRDefault="00663D89" w:rsidP="00663D89">
            <w:pPr>
              <w:spacing w:before="0" w:line="240" w:lineRule="auto"/>
              <w:jc w:val="center"/>
              <w:rPr>
                <w:sz w:val="22"/>
                <w:szCs w:val="22"/>
              </w:rPr>
            </w:pPr>
            <w:r w:rsidRPr="000E7B6C">
              <w:rPr>
                <w:sz w:val="22"/>
                <w:szCs w:val="22"/>
              </w:rPr>
              <w:t>Cái</w:t>
            </w:r>
          </w:p>
        </w:tc>
        <w:tc>
          <w:tcPr>
            <w:tcW w:w="317" w:type="pct"/>
            <w:noWrap/>
            <w:vAlign w:val="center"/>
            <w:hideMark/>
          </w:tcPr>
          <w:p w14:paraId="53F82DD8"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16</w:t>
            </w:r>
          </w:p>
        </w:tc>
        <w:tc>
          <w:tcPr>
            <w:tcW w:w="505" w:type="pct"/>
            <w:vAlign w:val="center"/>
            <w:hideMark/>
          </w:tcPr>
          <w:p w14:paraId="730392E1" w14:textId="77777777" w:rsidR="00663D89" w:rsidRPr="000E7B6C" w:rsidRDefault="00663D89" w:rsidP="00663D89">
            <w:pPr>
              <w:spacing w:before="0" w:line="240" w:lineRule="auto"/>
              <w:jc w:val="center"/>
              <w:rPr>
                <w:sz w:val="22"/>
                <w:szCs w:val="22"/>
              </w:rPr>
            </w:pPr>
            <w:r w:rsidRPr="000E7B6C">
              <w:rPr>
                <w:sz w:val="22"/>
                <w:szCs w:val="22"/>
              </w:rPr>
              <w:t>Cam kết xuất xứ và chất lượng của NT</w:t>
            </w:r>
          </w:p>
        </w:tc>
      </w:tr>
      <w:tr w:rsidR="00663D89" w:rsidRPr="000E7B6C" w14:paraId="3D532670" w14:textId="77777777" w:rsidTr="00D04BB3">
        <w:trPr>
          <w:trHeight w:val="57"/>
        </w:trPr>
        <w:tc>
          <w:tcPr>
            <w:tcW w:w="267" w:type="pct"/>
            <w:vAlign w:val="center"/>
            <w:hideMark/>
          </w:tcPr>
          <w:p w14:paraId="1C273E59"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116</w:t>
            </w:r>
          </w:p>
        </w:tc>
        <w:tc>
          <w:tcPr>
            <w:tcW w:w="959" w:type="pct"/>
            <w:vAlign w:val="center"/>
            <w:hideMark/>
          </w:tcPr>
          <w:p w14:paraId="288FADB5" w14:textId="77777777" w:rsidR="00663D89" w:rsidRPr="000E7B6C" w:rsidRDefault="00663D89" w:rsidP="00663D89">
            <w:pPr>
              <w:spacing w:before="0" w:line="240" w:lineRule="auto"/>
              <w:jc w:val="left"/>
              <w:rPr>
                <w:color w:val="000000"/>
                <w:sz w:val="22"/>
                <w:szCs w:val="22"/>
              </w:rPr>
            </w:pPr>
            <w:r w:rsidRPr="000E7B6C">
              <w:rPr>
                <w:color w:val="000000"/>
                <w:sz w:val="22"/>
                <w:szCs w:val="22"/>
              </w:rPr>
              <w:t>Backup battery cho FCS</w:t>
            </w:r>
          </w:p>
        </w:tc>
        <w:tc>
          <w:tcPr>
            <w:tcW w:w="1179" w:type="pct"/>
            <w:vAlign w:val="center"/>
            <w:hideMark/>
          </w:tcPr>
          <w:p w14:paraId="2B07B646" w14:textId="77777777" w:rsidR="00663D89" w:rsidRPr="000E7B6C" w:rsidRDefault="00663D89" w:rsidP="00663D89">
            <w:pPr>
              <w:spacing w:before="0" w:line="240" w:lineRule="auto"/>
              <w:jc w:val="left"/>
              <w:rPr>
                <w:sz w:val="22"/>
                <w:szCs w:val="22"/>
              </w:rPr>
            </w:pPr>
            <w:r w:rsidRPr="000E7B6C">
              <w:rPr>
                <w:sz w:val="22"/>
                <w:szCs w:val="22"/>
              </w:rPr>
              <w:t>+ Ni - MH battery.</w:t>
            </w:r>
            <w:r w:rsidRPr="000E7B6C">
              <w:rPr>
                <w:sz w:val="22"/>
                <w:szCs w:val="22"/>
              </w:rPr>
              <w:br/>
              <w:t>+ 2.4 V</w:t>
            </w:r>
            <w:r w:rsidRPr="000E7B6C">
              <w:rPr>
                <w:sz w:val="22"/>
                <w:szCs w:val="22"/>
              </w:rPr>
              <w:br/>
              <w:t>+ 1900 mAh.</w:t>
            </w:r>
          </w:p>
        </w:tc>
        <w:tc>
          <w:tcPr>
            <w:tcW w:w="519" w:type="pct"/>
            <w:vAlign w:val="center"/>
            <w:hideMark/>
          </w:tcPr>
          <w:p w14:paraId="61E853C6"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Yokogawa</w:t>
            </w:r>
          </w:p>
        </w:tc>
        <w:tc>
          <w:tcPr>
            <w:tcW w:w="453" w:type="pct"/>
            <w:vAlign w:val="center"/>
            <w:hideMark/>
          </w:tcPr>
          <w:p w14:paraId="28E2C38C"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S9548FA</w:t>
            </w:r>
          </w:p>
        </w:tc>
        <w:tc>
          <w:tcPr>
            <w:tcW w:w="437" w:type="pct"/>
            <w:vAlign w:val="center"/>
            <w:hideMark/>
          </w:tcPr>
          <w:p w14:paraId="1E74ABED" w14:textId="77777777" w:rsidR="00663D89" w:rsidRPr="000E7B6C" w:rsidRDefault="00663D89" w:rsidP="00663D89">
            <w:pPr>
              <w:spacing w:before="0" w:line="240" w:lineRule="auto"/>
              <w:jc w:val="center"/>
              <w:rPr>
                <w:color w:val="000000"/>
                <w:sz w:val="22"/>
                <w:szCs w:val="22"/>
              </w:rPr>
            </w:pPr>
            <w:r w:rsidRPr="000E7B6C">
              <w:rPr>
                <w:color w:val="000000"/>
                <w:sz w:val="22"/>
                <w:szCs w:val="22"/>
              </w:rPr>
              <w:t xml:space="preserve">  OECD/G7</w:t>
            </w:r>
          </w:p>
        </w:tc>
        <w:tc>
          <w:tcPr>
            <w:tcW w:w="364" w:type="pct"/>
            <w:vAlign w:val="center"/>
            <w:hideMark/>
          </w:tcPr>
          <w:p w14:paraId="7CF4634F" w14:textId="77777777" w:rsidR="00663D89" w:rsidRPr="000E7B6C" w:rsidRDefault="00663D89" w:rsidP="00663D89">
            <w:pPr>
              <w:spacing w:before="0" w:line="240" w:lineRule="auto"/>
              <w:jc w:val="center"/>
              <w:rPr>
                <w:sz w:val="22"/>
                <w:szCs w:val="22"/>
              </w:rPr>
            </w:pPr>
            <w:r w:rsidRPr="000E7B6C">
              <w:rPr>
                <w:sz w:val="22"/>
                <w:szCs w:val="22"/>
              </w:rPr>
              <w:t>Bộ</w:t>
            </w:r>
          </w:p>
        </w:tc>
        <w:tc>
          <w:tcPr>
            <w:tcW w:w="317" w:type="pct"/>
            <w:noWrap/>
            <w:vAlign w:val="center"/>
            <w:hideMark/>
          </w:tcPr>
          <w:p w14:paraId="4692C117" w14:textId="77777777" w:rsidR="00663D89" w:rsidRPr="000E7B6C" w:rsidRDefault="00663D89" w:rsidP="00663D89">
            <w:pPr>
              <w:spacing w:before="0" w:line="240" w:lineRule="auto"/>
              <w:jc w:val="center"/>
              <w:rPr>
                <w:color w:val="FF0000"/>
                <w:sz w:val="22"/>
                <w:szCs w:val="22"/>
              </w:rPr>
            </w:pPr>
            <w:r w:rsidRPr="000E7B6C">
              <w:rPr>
                <w:color w:val="FF0000"/>
                <w:sz w:val="22"/>
                <w:szCs w:val="22"/>
              </w:rPr>
              <w:t>12</w:t>
            </w:r>
          </w:p>
        </w:tc>
        <w:tc>
          <w:tcPr>
            <w:tcW w:w="505" w:type="pct"/>
            <w:vAlign w:val="center"/>
            <w:hideMark/>
          </w:tcPr>
          <w:p w14:paraId="07065EB5" w14:textId="77777777" w:rsidR="00663D89" w:rsidRPr="000E7B6C" w:rsidRDefault="00663D89" w:rsidP="00663D89">
            <w:pPr>
              <w:spacing w:before="0" w:line="240" w:lineRule="auto"/>
              <w:jc w:val="center"/>
              <w:rPr>
                <w:sz w:val="22"/>
                <w:szCs w:val="22"/>
              </w:rPr>
            </w:pPr>
            <w:r w:rsidRPr="000E7B6C">
              <w:rPr>
                <w:sz w:val="22"/>
                <w:szCs w:val="22"/>
              </w:rPr>
              <w:br/>
              <w:t>Giấy CO, CQ</w:t>
            </w:r>
          </w:p>
        </w:tc>
      </w:tr>
    </w:tbl>
    <w:p w14:paraId="39AC5518" w14:textId="77777777" w:rsidR="00186D5B" w:rsidRPr="000E7B6C" w:rsidRDefault="00186D5B" w:rsidP="006D5CC4">
      <w:pPr>
        <w:pStyle w:val="ListParagraph"/>
        <w:spacing w:before="120" w:after="120"/>
        <w:ind w:left="709"/>
        <w:rPr>
          <w:b/>
          <w:bCs/>
          <w:spacing w:val="-2"/>
          <w:sz w:val="27"/>
          <w:szCs w:val="27"/>
        </w:rPr>
      </w:pPr>
    </w:p>
    <w:p w14:paraId="3B8985D1" w14:textId="77777777" w:rsidR="00DB2DBD" w:rsidRPr="000E7B6C" w:rsidRDefault="00DB2DBD" w:rsidP="006D5CC4">
      <w:pPr>
        <w:pStyle w:val="ListParagraph"/>
        <w:spacing w:before="120" w:after="120"/>
        <w:ind w:left="709"/>
        <w:rPr>
          <w:b/>
          <w:bCs/>
          <w:spacing w:val="-2"/>
          <w:sz w:val="27"/>
          <w:szCs w:val="27"/>
          <w:lang w:val="vi-VN"/>
        </w:rPr>
      </w:pPr>
    </w:p>
    <w:p w14:paraId="62A40FEA" w14:textId="77777777" w:rsidR="00D04BB3" w:rsidRPr="000E7B6C" w:rsidRDefault="00D04BB3" w:rsidP="006D5CC4">
      <w:pPr>
        <w:pStyle w:val="ListParagraph"/>
        <w:spacing w:before="120" w:after="120"/>
        <w:ind w:left="709"/>
        <w:rPr>
          <w:b/>
          <w:bCs/>
          <w:spacing w:val="-2"/>
          <w:sz w:val="27"/>
          <w:szCs w:val="27"/>
          <w:lang w:val="vi-VN"/>
        </w:rPr>
      </w:pPr>
    </w:p>
    <w:p w14:paraId="5B3CBF1D" w14:textId="77777777" w:rsidR="00D04BB3" w:rsidRPr="000E7B6C" w:rsidRDefault="00D04BB3" w:rsidP="006D5CC4">
      <w:pPr>
        <w:pStyle w:val="ListParagraph"/>
        <w:spacing w:before="120" w:after="120"/>
        <w:ind w:left="709"/>
        <w:rPr>
          <w:b/>
          <w:bCs/>
          <w:spacing w:val="-2"/>
          <w:sz w:val="27"/>
          <w:szCs w:val="27"/>
          <w:lang w:val="vi-VN"/>
        </w:rPr>
      </w:pPr>
    </w:p>
    <w:p w14:paraId="7D5AC067" w14:textId="2D826F1C" w:rsidR="00537AA1" w:rsidRPr="000E7B6C" w:rsidRDefault="00537AA1" w:rsidP="00537AA1">
      <w:pPr>
        <w:pStyle w:val="ListParagraph"/>
        <w:spacing w:before="120" w:after="120"/>
        <w:ind w:left="709"/>
        <w:rPr>
          <w:b/>
          <w:bCs/>
          <w:spacing w:val="-2"/>
          <w:sz w:val="27"/>
          <w:szCs w:val="27"/>
        </w:rPr>
      </w:pPr>
      <w:r w:rsidRPr="000E7B6C">
        <w:rPr>
          <w:b/>
          <w:bCs/>
          <w:spacing w:val="-2"/>
          <w:sz w:val="27"/>
          <w:szCs w:val="27"/>
          <w:lang w:val="vi-VN"/>
        </w:rPr>
        <w:t>2.1.</w:t>
      </w:r>
      <w:r w:rsidRPr="000E7B6C">
        <w:rPr>
          <w:b/>
          <w:bCs/>
          <w:spacing w:val="-2"/>
          <w:sz w:val="27"/>
          <w:szCs w:val="27"/>
        </w:rPr>
        <w:t>3</w:t>
      </w:r>
      <w:r w:rsidRPr="000E7B6C">
        <w:rPr>
          <w:b/>
          <w:bCs/>
          <w:spacing w:val="-2"/>
          <w:sz w:val="27"/>
          <w:szCs w:val="27"/>
          <w:lang w:val="vi-VN"/>
        </w:rPr>
        <w:t xml:space="preserve">. </w:t>
      </w:r>
      <w:r w:rsidRPr="000E7B6C">
        <w:rPr>
          <w:b/>
          <w:bCs/>
          <w:spacing w:val="-2"/>
          <w:sz w:val="27"/>
          <w:szCs w:val="27"/>
        </w:rPr>
        <w:t>Danh mục hàng hóa Lô 3: Mua sắm vật tư tiêu hao Thay thế, thông thường: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887"/>
        <w:gridCol w:w="5035"/>
        <w:gridCol w:w="1554"/>
        <w:gridCol w:w="1366"/>
        <w:gridCol w:w="1145"/>
        <w:gridCol w:w="793"/>
        <w:gridCol w:w="766"/>
        <w:gridCol w:w="1382"/>
      </w:tblGrid>
      <w:tr w:rsidR="00DF280C" w:rsidRPr="000E7B6C" w14:paraId="7AA6040E" w14:textId="77777777" w:rsidTr="00D04BB3">
        <w:trPr>
          <w:trHeight w:val="507"/>
        </w:trPr>
        <w:tc>
          <w:tcPr>
            <w:tcW w:w="0" w:type="auto"/>
            <w:vMerge w:val="restart"/>
            <w:shd w:val="clear" w:color="92D050" w:fill="C6E0B4"/>
            <w:vAlign w:val="center"/>
            <w:hideMark/>
          </w:tcPr>
          <w:p w14:paraId="0C0DF532" w14:textId="77777777" w:rsidR="00D073B2" w:rsidRPr="000E7B6C" w:rsidRDefault="00D073B2" w:rsidP="00D073B2">
            <w:pPr>
              <w:spacing w:before="0" w:line="240" w:lineRule="auto"/>
              <w:jc w:val="center"/>
              <w:rPr>
                <w:b/>
                <w:bCs/>
                <w:color w:val="000000"/>
                <w:sz w:val="22"/>
                <w:szCs w:val="22"/>
              </w:rPr>
            </w:pPr>
            <w:r w:rsidRPr="000E7B6C">
              <w:rPr>
                <w:b/>
                <w:bCs/>
                <w:color w:val="000000"/>
                <w:sz w:val="22"/>
                <w:szCs w:val="22"/>
              </w:rPr>
              <w:t>STT</w:t>
            </w:r>
          </w:p>
        </w:tc>
        <w:tc>
          <w:tcPr>
            <w:tcW w:w="0" w:type="auto"/>
            <w:vMerge w:val="restart"/>
            <w:shd w:val="clear" w:color="92D050" w:fill="C6E0B4"/>
            <w:vAlign w:val="center"/>
            <w:hideMark/>
          </w:tcPr>
          <w:p w14:paraId="0E844573" w14:textId="77777777" w:rsidR="00D073B2" w:rsidRPr="000E7B6C" w:rsidRDefault="00D073B2" w:rsidP="00D073B2">
            <w:pPr>
              <w:spacing w:before="0" w:line="240" w:lineRule="auto"/>
              <w:jc w:val="center"/>
              <w:rPr>
                <w:b/>
                <w:bCs/>
                <w:color w:val="000000"/>
                <w:sz w:val="22"/>
                <w:szCs w:val="22"/>
              </w:rPr>
            </w:pPr>
            <w:r w:rsidRPr="000E7B6C">
              <w:rPr>
                <w:b/>
                <w:bCs/>
                <w:color w:val="000000"/>
                <w:sz w:val="22"/>
                <w:szCs w:val="22"/>
              </w:rPr>
              <w:t>Tên vật tư</w:t>
            </w:r>
          </w:p>
        </w:tc>
        <w:tc>
          <w:tcPr>
            <w:tcW w:w="0" w:type="auto"/>
            <w:vMerge w:val="restart"/>
            <w:shd w:val="clear" w:color="000000" w:fill="C6E0B4"/>
            <w:vAlign w:val="center"/>
            <w:hideMark/>
          </w:tcPr>
          <w:p w14:paraId="03690ECB" w14:textId="77777777" w:rsidR="00D073B2" w:rsidRPr="000E7B6C" w:rsidRDefault="00D073B2" w:rsidP="00D073B2">
            <w:pPr>
              <w:spacing w:before="0" w:line="240" w:lineRule="auto"/>
              <w:jc w:val="center"/>
              <w:rPr>
                <w:b/>
                <w:bCs/>
                <w:sz w:val="22"/>
                <w:szCs w:val="22"/>
              </w:rPr>
            </w:pPr>
            <w:r w:rsidRPr="000E7B6C">
              <w:rPr>
                <w:b/>
                <w:bCs/>
                <w:sz w:val="22"/>
                <w:szCs w:val="22"/>
              </w:rPr>
              <w:t>Thông số kỹ thuật</w:t>
            </w:r>
          </w:p>
        </w:tc>
        <w:tc>
          <w:tcPr>
            <w:tcW w:w="0" w:type="auto"/>
            <w:vMerge w:val="restart"/>
            <w:shd w:val="clear" w:color="000000" w:fill="C6E0B4"/>
            <w:vAlign w:val="center"/>
            <w:hideMark/>
          </w:tcPr>
          <w:p w14:paraId="70693631" w14:textId="77777777" w:rsidR="00D073B2" w:rsidRPr="000E7B6C" w:rsidRDefault="00D073B2" w:rsidP="00D073B2">
            <w:pPr>
              <w:spacing w:before="0" w:line="240" w:lineRule="auto"/>
              <w:jc w:val="center"/>
              <w:rPr>
                <w:b/>
                <w:bCs/>
                <w:sz w:val="22"/>
                <w:szCs w:val="22"/>
              </w:rPr>
            </w:pPr>
            <w:r w:rsidRPr="000E7B6C">
              <w:rPr>
                <w:b/>
                <w:bCs/>
                <w:sz w:val="22"/>
                <w:szCs w:val="22"/>
              </w:rPr>
              <w:t>NSX  tham khảo</w:t>
            </w:r>
          </w:p>
        </w:tc>
        <w:tc>
          <w:tcPr>
            <w:tcW w:w="1366" w:type="dxa"/>
            <w:vMerge w:val="restart"/>
            <w:shd w:val="clear" w:color="000000" w:fill="C6E0B4"/>
            <w:vAlign w:val="center"/>
            <w:hideMark/>
          </w:tcPr>
          <w:p w14:paraId="0F50FBB3" w14:textId="77777777" w:rsidR="00D073B2" w:rsidRPr="000E7B6C" w:rsidRDefault="00D073B2" w:rsidP="00D073B2">
            <w:pPr>
              <w:spacing w:before="0" w:line="240" w:lineRule="auto"/>
              <w:jc w:val="center"/>
              <w:rPr>
                <w:b/>
                <w:bCs/>
                <w:sz w:val="22"/>
                <w:szCs w:val="22"/>
              </w:rPr>
            </w:pPr>
            <w:r w:rsidRPr="000E7B6C">
              <w:rPr>
                <w:b/>
                <w:bCs/>
                <w:sz w:val="22"/>
                <w:szCs w:val="22"/>
              </w:rPr>
              <w:t>Mã hàng tham khảo</w:t>
            </w:r>
          </w:p>
        </w:tc>
        <w:tc>
          <w:tcPr>
            <w:tcW w:w="1145" w:type="dxa"/>
            <w:vMerge w:val="restart"/>
            <w:shd w:val="clear" w:color="000000" w:fill="C6E0B4"/>
            <w:vAlign w:val="center"/>
            <w:hideMark/>
          </w:tcPr>
          <w:p w14:paraId="30D4CC48" w14:textId="77777777" w:rsidR="00D073B2" w:rsidRPr="000E7B6C" w:rsidRDefault="00D073B2" w:rsidP="00D073B2">
            <w:pPr>
              <w:spacing w:before="0" w:line="240" w:lineRule="auto"/>
              <w:jc w:val="center"/>
              <w:rPr>
                <w:b/>
                <w:bCs/>
                <w:sz w:val="22"/>
                <w:szCs w:val="22"/>
              </w:rPr>
            </w:pPr>
            <w:r w:rsidRPr="000E7B6C">
              <w:rPr>
                <w:b/>
                <w:bCs/>
                <w:sz w:val="22"/>
                <w:szCs w:val="22"/>
              </w:rPr>
              <w:t>Xuất xứ</w:t>
            </w:r>
          </w:p>
        </w:tc>
        <w:tc>
          <w:tcPr>
            <w:tcW w:w="793" w:type="dxa"/>
            <w:vMerge w:val="restart"/>
            <w:shd w:val="clear" w:color="000000" w:fill="C6E0B4"/>
            <w:vAlign w:val="center"/>
            <w:hideMark/>
          </w:tcPr>
          <w:p w14:paraId="6EADC038" w14:textId="77777777" w:rsidR="00D073B2" w:rsidRPr="000E7B6C" w:rsidRDefault="00D073B2" w:rsidP="00D073B2">
            <w:pPr>
              <w:spacing w:before="0" w:line="240" w:lineRule="auto"/>
              <w:jc w:val="center"/>
              <w:rPr>
                <w:b/>
                <w:bCs/>
                <w:sz w:val="22"/>
                <w:szCs w:val="22"/>
              </w:rPr>
            </w:pPr>
            <w:r w:rsidRPr="000E7B6C">
              <w:rPr>
                <w:b/>
                <w:bCs/>
                <w:sz w:val="22"/>
                <w:szCs w:val="22"/>
              </w:rPr>
              <w:t>Đơn vị tính</w:t>
            </w:r>
          </w:p>
        </w:tc>
        <w:tc>
          <w:tcPr>
            <w:tcW w:w="709" w:type="dxa"/>
            <w:vMerge w:val="restart"/>
            <w:shd w:val="clear" w:color="000000" w:fill="C6E0B4"/>
            <w:vAlign w:val="center"/>
            <w:hideMark/>
          </w:tcPr>
          <w:p w14:paraId="1AB40AEC" w14:textId="77777777" w:rsidR="00D073B2" w:rsidRPr="000E7B6C" w:rsidRDefault="00D073B2" w:rsidP="00D073B2">
            <w:pPr>
              <w:spacing w:before="0" w:line="240" w:lineRule="auto"/>
              <w:jc w:val="center"/>
              <w:rPr>
                <w:b/>
                <w:bCs/>
                <w:color w:val="000000"/>
                <w:sz w:val="22"/>
                <w:szCs w:val="22"/>
              </w:rPr>
            </w:pPr>
            <w:r w:rsidRPr="000E7B6C">
              <w:rPr>
                <w:b/>
                <w:bCs/>
                <w:color w:val="000000"/>
                <w:sz w:val="22"/>
                <w:szCs w:val="22"/>
              </w:rPr>
              <w:t xml:space="preserve">Số lượng </w:t>
            </w:r>
          </w:p>
        </w:tc>
        <w:tc>
          <w:tcPr>
            <w:tcW w:w="1382" w:type="dxa"/>
            <w:vMerge w:val="restart"/>
            <w:shd w:val="clear" w:color="000000" w:fill="C6E0B4"/>
            <w:vAlign w:val="center"/>
            <w:hideMark/>
          </w:tcPr>
          <w:p w14:paraId="0813CCD7" w14:textId="77777777" w:rsidR="00D073B2" w:rsidRPr="000E7B6C" w:rsidRDefault="00D073B2" w:rsidP="00D073B2">
            <w:pPr>
              <w:spacing w:before="0" w:line="240" w:lineRule="auto"/>
              <w:jc w:val="center"/>
              <w:rPr>
                <w:b/>
                <w:bCs/>
                <w:color w:val="000000"/>
                <w:sz w:val="22"/>
                <w:szCs w:val="22"/>
              </w:rPr>
            </w:pPr>
            <w:r w:rsidRPr="000E7B6C">
              <w:rPr>
                <w:b/>
                <w:bCs/>
                <w:color w:val="000000"/>
                <w:sz w:val="22"/>
                <w:szCs w:val="22"/>
              </w:rPr>
              <w:t>Chứng từ hàng hoá yêu cầu</w:t>
            </w:r>
          </w:p>
        </w:tc>
      </w:tr>
      <w:tr w:rsidR="00DF280C" w:rsidRPr="000E7B6C" w14:paraId="6658C973" w14:textId="77777777" w:rsidTr="00D04BB3">
        <w:trPr>
          <w:trHeight w:val="507"/>
        </w:trPr>
        <w:tc>
          <w:tcPr>
            <w:tcW w:w="0" w:type="auto"/>
            <w:vMerge/>
            <w:vAlign w:val="center"/>
            <w:hideMark/>
          </w:tcPr>
          <w:p w14:paraId="4DF696E1" w14:textId="77777777" w:rsidR="00D073B2" w:rsidRPr="000E7B6C" w:rsidRDefault="00D073B2" w:rsidP="00D073B2">
            <w:pPr>
              <w:spacing w:before="0" w:line="240" w:lineRule="auto"/>
              <w:jc w:val="left"/>
              <w:rPr>
                <w:b/>
                <w:bCs/>
                <w:color w:val="000000"/>
                <w:sz w:val="22"/>
                <w:szCs w:val="22"/>
              </w:rPr>
            </w:pPr>
          </w:p>
        </w:tc>
        <w:tc>
          <w:tcPr>
            <w:tcW w:w="0" w:type="auto"/>
            <w:vMerge/>
            <w:vAlign w:val="center"/>
            <w:hideMark/>
          </w:tcPr>
          <w:p w14:paraId="08071114" w14:textId="77777777" w:rsidR="00D073B2" w:rsidRPr="000E7B6C" w:rsidRDefault="00D073B2" w:rsidP="00D073B2">
            <w:pPr>
              <w:spacing w:before="0" w:line="240" w:lineRule="auto"/>
              <w:jc w:val="left"/>
              <w:rPr>
                <w:b/>
                <w:bCs/>
                <w:color w:val="000000"/>
                <w:sz w:val="22"/>
                <w:szCs w:val="22"/>
              </w:rPr>
            </w:pPr>
          </w:p>
        </w:tc>
        <w:tc>
          <w:tcPr>
            <w:tcW w:w="0" w:type="auto"/>
            <w:vMerge/>
            <w:vAlign w:val="center"/>
            <w:hideMark/>
          </w:tcPr>
          <w:p w14:paraId="1226EFDB" w14:textId="77777777" w:rsidR="00D073B2" w:rsidRPr="000E7B6C" w:rsidRDefault="00D073B2" w:rsidP="00D073B2">
            <w:pPr>
              <w:spacing w:before="0" w:line="240" w:lineRule="auto"/>
              <w:jc w:val="left"/>
              <w:rPr>
                <w:b/>
                <w:bCs/>
                <w:sz w:val="22"/>
                <w:szCs w:val="22"/>
              </w:rPr>
            </w:pPr>
          </w:p>
        </w:tc>
        <w:tc>
          <w:tcPr>
            <w:tcW w:w="0" w:type="auto"/>
            <w:vMerge/>
            <w:vAlign w:val="center"/>
            <w:hideMark/>
          </w:tcPr>
          <w:p w14:paraId="7ACC51E3" w14:textId="77777777" w:rsidR="00D073B2" w:rsidRPr="000E7B6C" w:rsidRDefault="00D073B2" w:rsidP="00D073B2">
            <w:pPr>
              <w:spacing w:before="0" w:line="240" w:lineRule="auto"/>
              <w:jc w:val="left"/>
              <w:rPr>
                <w:b/>
                <w:bCs/>
                <w:sz w:val="22"/>
                <w:szCs w:val="22"/>
              </w:rPr>
            </w:pPr>
          </w:p>
        </w:tc>
        <w:tc>
          <w:tcPr>
            <w:tcW w:w="1366" w:type="dxa"/>
            <w:vMerge/>
            <w:vAlign w:val="center"/>
            <w:hideMark/>
          </w:tcPr>
          <w:p w14:paraId="0B6E6D8D" w14:textId="77777777" w:rsidR="00D073B2" w:rsidRPr="000E7B6C" w:rsidRDefault="00D073B2" w:rsidP="00D073B2">
            <w:pPr>
              <w:spacing w:before="0" w:line="240" w:lineRule="auto"/>
              <w:jc w:val="left"/>
              <w:rPr>
                <w:b/>
                <w:bCs/>
                <w:sz w:val="22"/>
                <w:szCs w:val="22"/>
              </w:rPr>
            </w:pPr>
          </w:p>
        </w:tc>
        <w:tc>
          <w:tcPr>
            <w:tcW w:w="1145" w:type="dxa"/>
            <w:vMerge/>
            <w:vAlign w:val="center"/>
            <w:hideMark/>
          </w:tcPr>
          <w:p w14:paraId="266D65E8" w14:textId="77777777" w:rsidR="00D073B2" w:rsidRPr="000E7B6C" w:rsidRDefault="00D073B2" w:rsidP="00D073B2">
            <w:pPr>
              <w:spacing w:before="0" w:line="240" w:lineRule="auto"/>
              <w:jc w:val="left"/>
              <w:rPr>
                <w:b/>
                <w:bCs/>
                <w:sz w:val="22"/>
                <w:szCs w:val="22"/>
              </w:rPr>
            </w:pPr>
          </w:p>
        </w:tc>
        <w:tc>
          <w:tcPr>
            <w:tcW w:w="793" w:type="dxa"/>
            <w:vMerge/>
            <w:vAlign w:val="center"/>
            <w:hideMark/>
          </w:tcPr>
          <w:p w14:paraId="4DEB4B26" w14:textId="77777777" w:rsidR="00D073B2" w:rsidRPr="000E7B6C" w:rsidRDefault="00D073B2" w:rsidP="00D073B2">
            <w:pPr>
              <w:spacing w:before="0" w:line="240" w:lineRule="auto"/>
              <w:jc w:val="left"/>
              <w:rPr>
                <w:b/>
                <w:bCs/>
                <w:sz w:val="22"/>
                <w:szCs w:val="22"/>
              </w:rPr>
            </w:pPr>
          </w:p>
        </w:tc>
        <w:tc>
          <w:tcPr>
            <w:tcW w:w="709" w:type="dxa"/>
            <w:vMerge/>
            <w:vAlign w:val="center"/>
            <w:hideMark/>
          </w:tcPr>
          <w:p w14:paraId="56AED0C9" w14:textId="77777777" w:rsidR="00D073B2" w:rsidRPr="000E7B6C" w:rsidRDefault="00D073B2" w:rsidP="00D073B2">
            <w:pPr>
              <w:spacing w:before="0" w:line="240" w:lineRule="auto"/>
              <w:jc w:val="left"/>
              <w:rPr>
                <w:b/>
                <w:bCs/>
                <w:color w:val="000000"/>
                <w:sz w:val="22"/>
                <w:szCs w:val="22"/>
              </w:rPr>
            </w:pPr>
          </w:p>
        </w:tc>
        <w:tc>
          <w:tcPr>
            <w:tcW w:w="1382" w:type="dxa"/>
            <w:vMerge/>
            <w:vAlign w:val="center"/>
            <w:hideMark/>
          </w:tcPr>
          <w:p w14:paraId="0B8CA303" w14:textId="77777777" w:rsidR="00D073B2" w:rsidRPr="000E7B6C" w:rsidRDefault="00D073B2" w:rsidP="00D073B2">
            <w:pPr>
              <w:spacing w:before="0" w:line="240" w:lineRule="auto"/>
              <w:jc w:val="left"/>
              <w:rPr>
                <w:b/>
                <w:bCs/>
                <w:color w:val="000000"/>
                <w:sz w:val="22"/>
                <w:szCs w:val="22"/>
              </w:rPr>
            </w:pPr>
          </w:p>
        </w:tc>
      </w:tr>
      <w:tr w:rsidR="00DF280C" w:rsidRPr="000E7B6C" w14:paraId="2E56D5D8" w14:textId="77777777" w:rsidTr="00D04BB3">
        <w:trPr>
          <w:trHeight w:val="507"/>
        </w:trPr>
        <w:tc>
          <w:tcPr>
            <w:tcW w:w="0" w:type="auto"/>
            <w:vMerge/>
            <w:vAlign w:val="center"/>
            <w:hideMark/>
          </w:tcPr>
          <w:p w14:paraId="77351EA9" w14:textId="77777777" w:rsidR="00D073B2" w:rsidRPr="000E7B6C" w:rsidRDefault="00D073B2" w:rsidP="00D073B2">
            <w:pPr>
              <w:spacing w:before="0" w:line="240" w:lineRule="auto"/>
              <w:jc w:val="left"/>
              <w:rPr>
                <w:b/>
                <w:bCs/>
                <w:color w:val="000000"/>
                <w:sz w:val="22"/>
                <w:szCs w:val="22"/>
              </w:rPr>
            </w:pPr>
          </w:p>
        </w:tc>
        <w:tc>
          <w:tcPr>
            <w:tcW w:w="0" w:type="auto"/>
            <w:vMerge/>
            <w:vAlign w:val="center"/>
            <w:hideMark/>
          </w:tcPr>
          <w:p w14:paraId="4BE62A16" w14:textId="77777777" w:rsidR="00D073B2" w:rsidRPr="000E7B6C" w:rsidRDefault="00D073B2" w:rsidP="00D073B2">
            <w:pPr>
              <w:spacing w:before="0" w:line="240" w:lineRule="auto"/>
              <w:jc w:val="left"/>
              <w:rPr>
                <w:b/>
                <w:bCs/>
                <w:color w:val="000000"/>
                <w:sz w:val="22"/>
                <w:szCs w:val="22"/>
              </w:rPr>
            </w:pPr>
          </w:p>
        </w:tc>
        <w:tc>
          <w:tcPr>
            <w:tcW w:w="0" w:type="auto"/>
            <w:vMerge/>
            <w:vAlign w:val="center"/>
            <w:hideMark/>
          </w:tcPr>
          <w:p w14:paraId="57E96F06" w14:textId="77777777" w:rsidR="00D073B2" w:rsidRPr="000E7B6C" w:rsidRDefault="00D073B2" w:rsidP="00D073B2">
            <w:pPr>
              <w:spacing w:before="0" w:line="240" w:lineRule="auto"/>
              <w:jc w:val="left"/>
              <w:rPr>
                <w:b/>
                <w:bCs/>
                <w:sz w:val="22"/>
                <w:szCs w:val="22"/>
              </w:rPr>
            </w:pPr>
          </w:p>
        </w:tc>
        <w:tc>
          <w:tcPr>
            <w:tcW w:w="0" w:type="auto"/>
            <w:vMerge/>
            <w:vAlign w:val="center"/>
            <w:hideMark/>
          </w:tcPr>
          <w:p w14:paraId="31551BA3" w14:textId="77777777" w:rsidR="00D073B2" w:rsidRPr="000E7B6C" w:rsidRDefault="00D073B2" w:rsidP="00D073B2">
            <w:pPr>
              <w:spacing w:before="0" w:line="240" w:lineRule="auto"/>
              <w:jc w:val="left"/>
              <w:rPr>
                <w:b/>
                <w:bCs/>
                <w:sz w:val="22"/>
                <w:szCs w:val="22"/>
              </w:rPr>
            </w:pPr>
          </w:p>
        </w:tc>
        <w:tc>
          <w:tcPr>
            <w:tcW w:w="1366" w:type="dxa"/>
            <w:vMerge/>
            <w:vAlign w:val="center"/>
            <w:hideMark/>
          </w:tcPr>
          <w:p w14:paraId="2912099E" w14:textId="77777777" w:rsidR="00D073B2" w:rsidRPr="000E7B6C" w:rsidRDefault="00D073B2" w:rsidP="00D073B2">
            <w:pPr>
              <w:spacing w:before="0" w:line="240" w:lineRule="auto"/>
              <w:jc w:val="left"/>
              <w:rPr>
                <w:b/>
                <w:bCs/>
                <w:sz w:val="22"/>
                <w:szCs w:val="22"/>
              </w:rPr>
            </w:pPr>
          </w:p>
        </w:tc>
        <w:tc>
          <w:tcPr>
            <w:tcW w:w="1145" w:type="dxa"/>
            <w:vMerge/>
            <w:vAlign w:val="center"/>
            <w:hideMark/>
          </w:tcPr>
          <w:p w14:paraId="3407BE3A" w14:textId="77777777" w:rsidR="00D073B2" w:rsidRPr="000E7B6C" w:rsidRDefault="00D073B2" w:rsidP="00D073B2">
            <w:pPr>
              <w:spacing w:before="0" w:line="240" w:lineRule="auto"/>
              <w:jc w:val="left"/>
              <w:rPr>
                <w:b/>
                <w:bCs/>
                <w:sz w:val="22"/>
                <w:szCs w:val="22"/>
              </w:rPr>
            </w:pPr>
          </w:p>
        </w:tc>
        <w:tc>
          <w:tcPr>
            <w:tcW w:w="793" w:type="dxa"/>
            <w:vMerge/>
            <w:vAlign w:val="center"/>
            <w:hideMark/>
          </w:tcPr>
          <w:p w14:paraId="28198A05" w14:textId="77777777" w:rsidR="00D073B2" w:rsidRPr="000E7B6C" w:rsidRDefault="00D073B2" w:rsidP="00D073B2">
            <w:pPr>
              <w:spacing w:before="0" w:line="240" w:lineRule="auto"/>
              <w:jc w:val="left"/>
              <w:rPr>
                <w:b/>
                <w:bCs/>
                <w:sz w:val="22"/>
                <w:szCs w:val="22"/>
              </w:rPr>
            </w:pPr>
          </w:p>
        </w:tc>
        <w:tc>
          <w:tcPr>
            <w:tcW w:w="709" w:type="dxa"/>
            <w:vMerge/>
            <w:vAlign w:val="center"/>
            <w:hideMark/>
          </w:tcPr>
          <w:p w14:paraId="76D09836" w14:textId="77777777" w:rsidR="00D073B2" w:rsidRPr="000E7B6C" w:rsidRDefault="00D073B2" w:rsidP="00D073B2">
            <w:pPr>
              <w:spacing w:before="0" w:line="240" w:lineRule="auto"/>
              <w:jc w:val="left"/>
              <w:rPr>
                <w:b/>
                <w:bCs/>
                <w:color w:val="000000"/>
                <w:sz w:val="22"/>
                <w:szCs w:val="22"/>
              </w:rPr>
            </w:pPr>
          </w:p>
        </w:tc>
        <w:tc>
          <w:tcPr>
            <w:tcW w:w="1382" w:type="dxa"/>
            <w:vMerge/>
            <w:vAlign w:val="center"/>
            <w:hideMark/>
          </w:tcPr>
          <w:p w14:paraId="3B6C4AE0" w14:textId="77777777" w:rsidR="00D073B2" w:rsidRPr="000E7B6C" w:rsidRDefault="00D073B2" w:rsidP="00D073B2">
            <w:pPr>
              <w:spacing w:before="0" w:line="240" w:lineRule="auto"/>
              <w:jc w:val="left"/>
              <w:rPr>
                <w:b/>
                <w:bCs/>
                <w:color w:val="000000"/>
                <w:sz w:val="22"/>
                <w:szCs w:val="22"/>
              </w:rPr>
            </w:pPr>
          </w:p>
        </w:tc>
      </w:tr>
      <w:tr w:rsidR="00DF280C" w:rsidRPr="000E7B6C" w14:paraId="5DF86D11" w14:textId="77777777" w:rsidTr="00D04BB3">
        <w:trPr>
          <w:trHeight w:val="57"/>
        </w:trPr>
        <w:tc>
          <w:tcPr>
            <w:tcW w:w="0" w:type="auto"/>
            <w:vAlign w:val="center"/>
            <w:hideMark/>
          </w:tcPr>
          <w:p w14:paraId="5456973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w:t>
            </w:r>
          </w:p>
        </w:tc>
        <w:tc>
          <w:tcPr>
            <w:tcW w:w="0" w:type="auto"/>
            <w:vAlign w:val="center"/>
            <w:hideMark/>
          </w:tcPr>
          <w:p w14:paraId="18F3C0FF"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chống ăn mòn, cường độ cao M12 x 50</w:t>
            </w:r>
          </w:p>
        </w:tc>
        <w:tc>
          <w:tcPr>
            <w:tcW w:w="0" w:type="auto"/>
            <w:vAlign w:val="center"/>
            <w:hideMark/>
          </w:tcPr>
          <w:p w14:paraId="5A3FA9F6" w14:textId="77777777" w:rsidR="00D073B2" w:rsidRPr="000E7B6C" w:rsidRDefault="00D073B2" w:rsidP="00D073B2">
            <w:pPr>
              <w:spacing w:before="0" w:line="240" w:lineRule="auto"/>
              <w:jc w:val="left"/>
              <w:rPr>
                <w:sz w:val="22"/>
                <w:szCs w:val="22"/>
              </w:rPr>
            </w:pPr>
            <w:r w:rsidRPr="000E7B6C">
              <w:rPr>
                <w:sz w:val="22"/>
                <w:szCs w:val="22"/>
              </w:rPr>
              <w:t>316L High Mo (Cr 17%, Mo 2.7%, Ni 0.04%), Yield Strength 640 Mpa, ISO4017 M12 x 50, 25pcs/Box.</w:t>
            </w:r>
          </w:p>
        </w:tc>
        <w:tc>
          <w:tcPr>
            <w:tcW w:w="0" w:type="auto"/>
            <w:vAlign w:val="center"/>
            <w:hideMark/>
          </w:tcPr>
          <w:p w14:paraId="57682C7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527EB2D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M12x50</w:t>
            </w:r>
          </w:p>
        </w:tc>
        <w:tc>
          <w:tcPr>
            <w:tcW w:w="1145" w:type="dxa"/>
            <w:vAlign w:val="center"/>
            <w:hideMark/>
          </w:tcPr>
          <w:p w14:paraId="61A095C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89E2CA2" w14:textId="77777777" w:rsidR="00D073B2" w:rsidRPr="000E7B6C" w:rsidRDefault="00D073B2" w:rsidP="00D073B2">
            <w:pPr>
              <w:spacing w:before="0" w:line="240" w:lineRule="auto"/>
              <w:jc w:val="center"/>
              <w:rPr>
                <w:sz w:val="22"/>
                <w:szCs w:val="22"/>
              </w:rPr>
            </w:pPr>
            <w:r w:rsidRPr="000E7B6C">
              <w:rPr>
                <w:sz w:val="22"/>
                <w:szCs w:val="22"/>
              </w:rPr>
              <w:t>Hộp</w:t>
            </w:r>
          </w:p>
        </w:tc>
        <w:tc>
          <w:tcPr>
            <w:tcW w:w="709" w:type="dxa"/>
            <w:noWrap/>
            <w:vAlign w:val="center"/>
            <w:hideMark/>
          </w:tcPr>
          <w:p w14:paraId="1723380B"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13</w:t>
            </w:r>
          </w:p>
        </w:tc>
        <w:tc>
          <w:tcPr>
            <w:tcW w:w="1382" w:type="dxa"/>
            <w:vAlign w:val="center"/>
            <w:hideMark/>
          </w:tcPr>
          <w:p w14:paraId="3D29B4C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3E6248E0" w14:textId="77777777" w:rsidTr="00D04BB3">
        <w:trPr>
          <w:trHeight w:val="57"/>
        </w:trPr>
        <w:tc>
          <w:tcPr>
            <w:tcW w:w="0" w:type="auto"/>
            <w:vAlign w:val="center"/>
            <w:hideMark/>
          </w:tcPr>
          <w:p w14:paraId="1E7D03E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w:t>
            </w:r>
          </w:p>
        </w:tc>
        <w:tc>
          <w:tcPr>
            <w:tcW w:w="0" w:type="auto"/>
            <w:vAlign w:val="center"/>
            <w:hideMark/>
          </w:tcPr>
          <w:p w14:paraId="3D0AE5B8"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chống ăn mòn, cường độ cao M12 x 60</w:t>
            </w:r>
          </w:p>
        </w:tc>
        <w:tc>
          <w:tcPr>
            <w:tcW w:w="0" w:type="auto"/>
            <w:vAlign w:val="center"/>
            <w:hideMark/>
          </w:tcPr>
          <w:p w14:paraId="661B9DE8" w14:textId="77777777" w:rsidR="00D073B2" w:rsidRPr="000E7B6C" w:rsidRDefault="00D073B2" w:rsidP="00D073B2">
            <w:pPr>
              <w:spacing w:before="0" w:line="240" w:lineRule="auto"/>
              <w:jc w:val="left"/>
              <w:rPr>
                <w:sz w:val="22"/>
                <w:szCs w:val="22"/>
              </w:rPr>
            </w:pPr>
            <w:r w:rsidRPr="000E7B6C">
              <w:rPr>
                <w:sz w:val="22"/>
                <w:szCs w:val="22"/>
              </w:rPr>
              <w:t>316L High Mo (Cr 17%, Mo 2.7%, Ni 0.04%), Yield Strength 640 Mpa, ISO4017 M12 x 60, 25pcs/Box.</w:t>
            </w:r>
          </w:p>
        </w:tc>
        <w:tc>
          <w:tcPr>
            <w:tcW w:w="0" w:type="auto"/>
            <w:vAlign w:val="center"/>
            <w:hideMark/>
          </w:tcPr>
          <w:p w14:paraId="4C85B3D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4051CBF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M12x60</w:t>
            </w:r>
          </w:p>
        </w:tc>
        <w:tc>
          <w:tcPr>
            <w:tcW w:w="1145" w:type="dxa"/>
            <w:vAlign w:val="center"/>
            <w:hideMark/>
          </w:tcPr>
          <w:p w14:paraId="1D09F8A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293F9AE" w14:textId="77777777" w:rsidR="00D073B2" w:rsidRPr="000E7B6C" w:rsidRDefault="00D073B2" w:rsidP="00D073B2">
            <w:pPr>
              <w:spacing w:before="0" w:line="240" w:lineRule="auto"/>
              <w:jc w:val="center"/>
              <w:rPr>
                <w:sz w:val="22"/>
                <w:szCs w:val="22"/>
              </w:rPr>
            </w:pPr>
            <w:r w:rsidRPr="000E7B6C">
              <w:rPr>
                <w:sz w:val="22"/>
                <w:szCs w:val="22"/>
              </w:rPr>
              <w:t>Hộp</w:t>
            </w:r>
          </w:p>
        </w:tc>
        <w:tc>
          <w:tcPr>
            <w:tcW w:w="709" w:type="dxa"/>
            <w:noWrap/>
            <w:vAlign w:val="center"/>
            <w:hideMark/>
          </w:tcPr>
          <w:p w14:paraId="21DE3CBD"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12</w:t>
            </w:r>
          </w:p>
        </w:tc>
        <w:tc>
          <w:tcPr>
            <w:tcW w:w="1382" w:type="dxa"/>
            <w:vAlign w:val="center"/>
            <w:hideMark/>
          </w:tcPr>
          <w:p w14:paraId="65CCDEC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57417680" w14:textId="77777777" w:rsidTr="00D04BB3">
        <w:trPr>
          <w:trHeight w:val="57"/>
        </w:trPr>
        <w:tc>
          <w:tcPr>
            <w:tcW w:w="0" w:type="auto"/>
            <w:vAlign w:val="center"/>
            <w:hideMark/>
          </w:tcPr>
          <w:p w14:paraId="5B92A0B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w:t>
            </w:r>
          </w:p>
        </w:tc>
        <w:tc>
          <w:tcPr>
            <w:tcW w:w="0" w:type="auto"/>
            <w:vAlign w:val="center"/>
            <w:hideMark/>
          </w:tcPr>
          <w:p w14:paraId="232BDF60"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chống ăn mòn, cường độ cao M18 x 60</w:t>
            </w:r>
          </w:p>
        </w:tc>
        <w:tc>
          <w:tcPr>
            <w:tcW w:w="0" w:type="auto"/>
            <w:vAlign w:val="center"/>
            <w:hideMark/>
          </w:tcPr>
          <w:p w14:paraId="65253260" w14:textId="77777777" w:rsidR="00D073B2" w:rsidRPr="000E7B6C" w:rsidRDefault="00D073B2" w:rsidP="00D073B2">
            <w:pPr>
              <w:spacing w:before="0" w:line="240" w:lineRule="auto"/>
              <w:jc w:val="left"/>
              <w:rPr>
                <w:sz w:val="22"/>
                <w:szCs w:val="22"/>
              </w:rPr>
            </w:pPr>
            <w:r w:rsidRPr="000E7B6C">
              <w:rPr>
                <w:sz w:val="22"/>
                <w:szCs w:val="22"/>
              </w:rPr>
              <w:t>316L High Mo (Cr 17%, Mo 2.7%, Ni 0.04%), Yield Strength 640 Mpa, ISO4014 M18 x 60, 10pcs/Box.</w:t>
            </w:r>
          </w:p>
        </w:tc>
        <w:tc>
          <w:tcPr>
            <w:tcW w:w="0" w:type="auto"/>
            <w:vAlign w:val="center"/>
            <w:hideMark/>
          </w:tcPr>
          <w:p w14:paraId="5F0A782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2FB10E0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M18x60</w:t>
            </w:r>
          </w:p>
        </w:tc>
        <w:tc>
          <w:tcPr>
            <w:tcW w:w="1145" w:type="dxa"/>
            <w:vAlign w:val="center"/>
            <w:hideMark/>
          </w:tcPr>
          <w:p w14:paraId="3673AE1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0EEA346C" w14:textId="77777777" w:rsidR="00D073B2" w:rsidRPr="000E7B6C" w:rsidRDefault="00D073B2" w:rsidP="00D073B2">
            <w:pPr>
              <w:spacing w:before="0" w:line="240" w:lineRule="auto"/>
              <w:jc w:val="center"/>
              <w:rPr>
                <w:sz w:val="22"/>
                <w:szCs w:val="22"/>
              </w:rPr>
            </w:pPr>
            <w:r w:rsidRPr="000E7B6C">
              <w:rPr>
                <w:sz w:val="22"/>
                <w:szCs w:val="22"/>
              </w:rPr>
              <w:t>Hộp</w:t>
            </w:r>
          </w:p>
        </w:tc>
        <w:tc>
          <w:tcPr>
            <w:tcW w:w="709" w:type="dxa"/>
            <w:noWrap/>
            <w:vAlign w:val="center"/>
            <w:hideMark/>
          </w:tcPr>
          <w:p w14:paraId="49E9D013"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9</w:t>
            </w:r>
          </w:p>
        </w:tc>
        <w:tc>
          <w:tcPr>
            <w:tcW w:w="1382" w:type="dxa"/>
            <w:vAlign w:val="center"/>
            <w:hideMark/>
          </w:tcPr>
          <w:p w14:paraId="29E055A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5D708304" w14:textId="77777777" w:rsidTr="00D04BB3">
        <w:trPr>
          <w:trHeight w:val="57"/>
        </w:trPr>
        <w:tc>
          <w:tcPr>
            <w:tcW w:w="0" w:type="auto"/>
            <w:vAlign w:val="center"/>
            <w:hideMark/>
          </w:tcPr>
          <w:p w14:paraId="056BEC6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4</w:t>
            </w:r>
          </w:p>
        </w:tc>
        <w:tc>
          <w:tcPr>
            <w:tcW w:w="0" w:type="auto"/>
            <w:vAlign w:val="center"/>
            <w:hideMark/>
          </w:tcPr>
          <w:p w14:paraId="18593ECE"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chống ăn mòn, cường độ cao M20 x 100</w:t>
            </w:r>
          </w:p>
        </w:tc>
        <w:tc>
          <w:tcPr>
            <w:tcW w:w="0" w:type="auto"/>
            <w:vAlign w:val="center"/>
            <w:hideMark/>
          </w:tcPr>
          <w:p w14:paraId="32CB2354" w14:textId="77777777" w:rsidR="00D073B2" w:rsidRPr="000E7B6C" w:rsidRDefault="00D073B2" w:rsidP="00D073B2">
            <w:pPr>
              <w:spacing w:before="0" w:line="240" w:lineRule="auto"/>
              <w:jc w:val="left"/>
              <w:rPr>
                <w:sz w:val="22"/>
                <w:szCs w:val="22"/>
              </w:rPr>
            </w:pPr>
            <w:r w:rsidRPr="000E7B6C">
              <w:rPr>
                <w:sz w:val="22"/>
                <w:szCs w:val="22"/>
              </w:rPr>
              <w:t>316L High Mo (Cr 17%, Mo 2.7%, Ni 0.04%), Yield Strength 640 Mpa, ISO4014 M20 x 100, 10pcs/Box.</w:t>
            </w:r>
          </w:p>
        </w:tc>
        <w:tc>
          <w:tcPr>
            <w:tcW w:w="0" w:type="auto"/>
            <w:vAlign w:val="center"/>
            <w:hideMark/>
          </w:tcPr>
          <w:p w14:paraId="361713B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2E5C819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M20x100</w:t>
            </w:r>
          </w:p>
        </w:tc>
        <w:tc>
          <w:tcPr>
            <w:tcW w:w="1145" w:type="dxa"/>
            <w:vAlign w:val="center"/>
            <w:hideMark/>
          </w:tcPr>
          <w:p w14:paraId="2DE542F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F470341" w14:textId="77777777" w:rsidR="00D073B2" w:rsidRPr="000E7B6C" w:rsidRDefault="00D073B2" w:rsidP="00D073B2">
            <w:pPr>
              <w:spacing w:before="0" w:line="240" w:lineRule="auto"/>
              <w:jc w:val="center"/>
              <w:rPr>
                <w:sz w:val="22"/>
                <w:szCs w:val="22"/>
              </w:rPr>
            </w:pPr>
            <w:r w:rsidRPr="000E7B6C">
              <w:rPr>
                <w:sz w:val="22"/>
                <w:szCs w:val="22"/>
              </w:rPr>
              <w:t>Hộp</w:t>
            </w:r>
          </w:p>
        </w:tc>
        <w:tc>
          <w:tcPr>
            <w:tcW w:w="709" w:type="dxa"/>
            <w:noWrap/>
            <w:vAlign w:val="center"/>
            <w:hideMark/>
          </w:tcPr>
          <w:p w14:paraId="7254A250"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8</w:t>
            </w:r>
          </w:p>
        </w:tc>
        <w:tc>
          <w:tcPr>
            <w:tcW w:w="1382" w:type="dxa"/>
            <w:vAlign w:val="center"/>
            <w:hideMark/>
          </w:tcPr>
          <w:p w14:paraId="33E3BEC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35AB682F" w14:textId="77777777" w:rsidTr="00D04BB3">
        <w:trPr>
          <w:trHeight w:val="57"/>
        </w:trPr>
        <w:tc>
          <w:tcPr>
            <w:tcW w:w="0" w:type="auto"/>
            <w:vAlign w:val="center"/>
            <w:hideMark/>
          </w:tcPr>
          <w:p w14:paraId="405F1DA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5</w:t>
            </w:r>
          </w:p>
        </w:tc>
        <w:tc>
          <w:tcPr>
            <w:tcW w:w="0" w:type="auto"/>
            <w:vAlign w:val="center"/>
            <w:hideMark/>
          </w:tcPr>
          <w:p w14:paraId="1C004F8E"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chống ăn mòn, cường độ cao M20 x 70</w:t>
            </w:r>
          </w:p>
        </w:tc>
        <w:tc>
          <w:tcPr>
            <w:tcW w:w="0" w:type="auto"/>
            <w:vAlign w:val="center"/>
            <w:hideMark/>
          </w:tcPr>
          <w:p w14:paraId="52F8B88D" w14:textId="77777777" w:rsidR="00D073B2" w:rsidRPr="000E7B6C" w:rsidRDefault="00D073B2" w:rsidP="00D073B2">
            <w:pPr>
              <w:spacing w:before="0" w:line="240" w:lineRule="auto"/>
              <w:jc w:val="left"/>
              <w:rPr>
                <w:sz w:val="22"/>
                <w:szCs w:val="22"/>
              </w:rPr>
            </w:pPr>
            <w:r w:rsidRPr="000E7B6C">
              <w:rPr>
                <w:sz w:val="22"/>
                <w:szCs w:val="22"/>
              </w:rPr>
              <w:t>316L High Mo (Cr 17%, Mo 2.7%, Ni 0.04%), Yield Strength 640 Mpa, ISO4014 M20 x 70, 10pcs/Box.</w:t>
            </w:r>
          </w:p>
        </w:tc>
        <w:tc>
          <w:tcPr>
            <w:tcW w:w="0" w:type="auto"/>
            <w:vAlign w:val="center"/>
            <w:hideMark/>
          </w:tcPr>
          <w:p w14:paraId="2ACCDB6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1008F02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M20x70</w:t>
            </w:r>
          </w:p>
        </w:tc>
        <w:tc>
          <w:tcPr>
            <w:tcW w:w="1145" w:type="dxa"/>
            <w:vAlign w:val="center"/>
            <w:hideMark/>
          </w:tcPr>
          <w:p w14:paraId="41F0FE4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558A16B" w14:textId="77777777" w:rsidR="00D073B2" w:rsidRPr="000E7B6C" w:rsidRDefault="00D073B2" w:rsidP="00D073B2">
            <w:pPr>
              <w:spacing w:before="0" w:line="240" w:lineRule="auto"/>
              <w:jc w:val="center"/>
              <w:rPr>
                <w:sz w:val="22"/>
                <w:szCs w:val="22"/>
              </w:rPr>
            </w:pPr>
            <w:r w:rsidRPr="000E7B6C">
              <w:rPr>
                <w:sz w:val="22"/>
                <w:szCs w:val="22"/>
              </w:rPr>
              <w:t>Hộp</w:t>
            </w:r>
          </w:p>
        </w:tc>
        <w:tc>
          <w:tcPr>
            <w:tcW w:w="709" w:type="dxa"/>
            <w:noWrap/>
            <w:vAlign w:val="center"/>
            <w:hideMark/>
          </w:tcPr>
          <w:p w14:paraId="443570B8"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5</w:t>
            </w:r>
          </w:p>
        </w:tc>
        <w:tc>
          <w:tcPr>
            <w:tcW w:w="1382" w:type="dxa"/>
            <w:vAlign w:val="center"/>
            <w:hideMark/>
          </w:tcPr>
          <w:p w14:paraId="51321D6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1BC158FC" w14:textId="77777777" w:rsidTr="00D04BB3">
        <w:trPr>
          <w:trHeight w:val="57"/>
        </w:trPr>
        <w:tc>
          <w:tcPr>
            <w:tcW w:w="0" w:type="auto"/>
            <w:vAlign w:val="center"/>
            <w:hideMark/>
          </w:tcPr>
          <w:p w14:paraId="0BC8A50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6</w:t>
            </w:r>
          </w:p>
        </w:tc>
        <w:tc>
          <w:tcPr>
            <w:tcW w:w="0" w:type="auto"/>
            <w:vAlign w:val="center"/>
            <w:hideMark/>
          </w:tcPr>
          <w:p w14:paraId="2B708C43"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chống ăn mòn, cường độ cao M24 x 100</w:t>
            </w:r>
          </w:p>
        </w:tc>
        <w:tc>
          <w:tcPr>
            <w:tcW w:w="0" w:type="auto"/>
            <w:vAlign w:val="center"/>
            <w:hideMark/>
          </w:tcPr>
          <w:p w14:paraId="17C1A415" w14:textId="77777777" w:rsidR="00D073B2" w:rsidRPr="000E7B6C" w:rsidRDefault="00D073B2" w:rsidP="00D073B2">
            <w:pPr>
              <w:spacing w:before="0" w:line="240" w:lineRule="auto"/>
              <w:jc w:val="left"/>
              <w:rPr>
                <w:sz w:val="22"/>
                <w:szCs w:val="22"/>
              </w:rPr>
            </w:pPr>
            <w:r w:rsidRPr="000E7B6C">
              <w:rPr>
                <w:sz w:val="22"/>
                <w:szCs w:val="22"/>
              </w:rPr>
              <w:t>316L High Mo (Cr 17%, Mo 2.7%, Ni 0.04%), Yield Strength 640 Mpa, ISO4014 M24 x 100, 10pcs/Box.</w:t>
            </w:r>
          </w:p>
        </w:tc>
        <w:tc>
          <w:tcPr>
            <w:tcW w:w="0" w:type="auto"/>
            <w:vAlign w:val="center"/>
            <w:hideMark/>
          </w:tcPr>
          <w:p w14:paraId="7AC086E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470349F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M24x100</w:t>
            </w:r>
          </w:p>
        </w:tc>
        <w:tc>
          <w:tcPr>
            <w:tcW w:w="1145" w:type="dxa"/>
            <w:vAlign w:val="center"/>
            <w:hideMark/>
          </w:tcPr>
          <w:p w14:paraId="643A709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0FEFA9F" w14:textId="77777777" w:rsidR="00D073B2" w:rsidRPr="000E7B6C" w:rsidRDefault="00D073B2" w:rsidP="00D073B2">
            <w:pPr>
              <w:spacing w:before="0" w:line="240" w:lineRule="auto"/>
              <w:jc w:val="center"/>
              <w:rPr>
                <w:sz w:val="22"/>
                <w:szCs w:val="22"/>
              </w:rPr>
            </w:pPr>
            <w:r w:rsidRPr="000E7B6C">
              <w:rPr>
                <w:sz w:val="22"/>
                <w:szCs w:val="22"/>
              </w:rPr>
              <w:t>Hộp</w:t>
            </w:r>
          </w:p>
        </w:tc>
        <w:tc>
          <w:tcPr>
            <w:tcW w:w="709" w:type="dxa"/>
            <w:noWrap/>
            <w:vAlign w:val="center"/>
            <w:hideMark/>
          </w:tcPr>
          <w:p w14:paraId="40E17975"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5</w:t>
            </w:r>
          </w:p>
        </w:tc>
        <w:tc>
          <w:tcPr>
            <w:tcW w:w="1382" w:type="dxa"/>
            <w:vAlign w:val="center"/>
            <w:hideMark/>
          </w:tcPr>
          <w:p w14:paraId="24FD533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664D08CD" w14:textId="77777777" w:rsidTr="00D04BB3">
        <w:trPr>
          <w:trHeight w:val="57"/>
        </w:trPr>
        <w:tc>
          <w:tcPr>
            <w:tcW w:w="0" w:type="auto"/>
            <w:vAlign w:val="center"/>
            <w:hideMark/>
          </w:tcPr>
          <w:p w14:paraId="637F752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7</w:t>
            </w:r>
          </w:p>
        </w:tc>
        <w:tc>
          <w:tcPr>
            <w:tcW w:w="0" w:type="auto"/>
            <w:vAlign w:val="center"/>
            <w:hideMark/>
          </w:tcPr>
          <w:p w14:paraId="2BBEC040"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chống ăn mòn, cường độ cao M24 x 70</w:t>
            </w:r>
          </w:p>
        </w:tc>
        <w:tc>
          <w:tcPr>
            <w:tcW w:w="0" w:type="auto"/>
            <w:vAlign w:val="center"/>
            <w:hideMark/>
          </w:tcPr>
          <w:p w14:paraId="4FE2119E" w14:textId="77777777" w:rsidR="00D073B2" w:rsidRPr="000E7B6C" w:rsidRDefault="00D073B2" w:rsidP="00D073B2">
            <w:pPr>
              <w:spacing w:before="0" w:line="240" w:lineRule="auto"/>
              <w:jc w:val="left"/>
              <w:rPr>
                <w:sz w:val="22"/>
                <w:szCs w:val="22"/>
              </w:rPr>
            </w:pPr>
            <w:r w:rsidRPr="000E7B6C">
              <w:rPr>
                <w:sz w:val="22"/>
                <w:szCs w:val="22"/>
              </w:rPr>
              <w:t>316L High Mo (Cr 17%, Mo 2.7%, Ni 0.04%), Yield Strength 640 Mpa, ISO4014 M24 x 70, 10pcs/Box.</w:t>
            </w:r>
          </w:p>
        </w:tc>
        <w:tc>
          <w:tcPr>
            <w:tcW w:w="0" w:type="auto"/>
            <w:vAlign w:val="center"/>
            <w:hideMark/>
          </w:tcPr>
          <w:p w14:paraId="2ECAC75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344E58D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M24x70</w:t>
            </w:r>
          </w:p>
        </w:tc>
        <w:tc>
          <w:tcPr>
            <w:tcW w:w="1145" w:type="dxa"/>
            <w:vAlign w:val="center"/>
            <w:hideMark/>
          </w:tcPr>
          <w:p w14:paraId="3CB393E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03D4C7F" w14:textId="77777777" w:rsidR="00D073B2" w:rsidRPr="000E7B6C" w:rsidRDefault="00D073B2" w:rsidP="00D073B2">
            <w:pPr>
              <w:spacing w:before="0" w:line="240" w:lineRule="auto"/>
              <w:jc w:val="center"/>
              <w:rPr>
                <w:sz w:val="22"/>
                <w:szCs w:val="22"/>
              </w:rPr>
            </w:pPr>
            <w:r w:rsidRPr="000E7B6C">
              <w:rPr>
                <w:sz w:val="22"/>
                <w:szCs w:val="22"/>
              </w:rPr>
              <w:t>Hộp</w:t>
            </w:r>
          </w:p>
        </w:tc>
        <w:tc>
          <w:tcPr>
            <w:tcW w:w="709" w:type="dxa"/>
            <w:noWrap/>
            <w:vAlign w:val="center"/>
            <w:hideMark/>
          </w:tcPr>
          <w:p w14:paraId="5AAC8697"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5</w:t>
            </w:r>
          </w:p>
        </w:tc>
        <w:tc>
          <w:tcPr>
            <w:tcW w:w="1382" w:type="dxa"/>
            <w:vAlign w:val="center"/>
            <w:hideMark/>
          </w:tcPr>
          <w:p w14:paraId="27B4429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20B13168" w14:textId="77777777" w:rsidTr="00D04BB3">
        <w:trPr>
          <w:trHeight w:val="57"/>
        </w:trPr>
        <w:tc>
          <w:tcPr>
            <w:tcW w:w="0" w:type="auto"/>
            <w:vAlign w:val="center"/>
            <w:hideMark/>
          </w:tcPr>
          <w:p w14:paraId="34577D3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8</w:t>
            </w:r>
          </w:p>
        </w:tc>
        <w:tc>
          <w:tcPr>
            <w:tcW w:w="0" w:type="auto"/>
            <w:vAlign w:val="center"/>
            <w:hideMark/>
          </w:tcPr>
          <w:p w14:paraId="1B6C3BB1"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chống ăn mòn, cường độ cao M8 x 30</w:t>
            </w:r>
          </w:p>
        </w:tc>
        <w:tc>
          <w:tcPr>
            <w:tcW w:w="0" w:type="auto"/>
            <w:vAlign w:val="center"/>
            <w:hideMark/>
          </w:tcPr>
          <w:p w14:paraId="223AC76D" w14:textId="77777777" w:rsidR="00D073B2" w:rsidRPr="000E7B6C" w:rsidRDefault="00D073B2" w:rsidP="00D073B2">
            <w:pPr>
              <w:spacing w:before="0" w:line="240" w:lineRule="auto"/>
              <w:jc w:val="left"/>
              <w:rPr>
                <w:sz w:val="22"/>
                <w:szCs w:val="22"/>
              </w:rPr>
            </w:pPr>
            <w:r w:rsidRPr="000E7B6C">
              <w:rPr>
                <w:sz w:val="22"/>
                <w:szCs w:val="22"/>
              </w:rPr>
              <w:t>316L High Mo (Cr 17%, Mo 2.7%, Ni 0.04%), Yield Strength 640 Mpa, ISO4017 M8 x 30, 50pcs/Box.</w:t>
            </w:r>
          </w:p>
        </w:tc>
        <w:tc>
          <w:tcPr>
            <w:tcW w:w="0" w:type="auto"/>
            <w:vAlign w:val="center"/>
            <w:hideMark/>
          </w:tcPr>
          <w:p w14:paraId="4401571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0276296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M8x30</w:t>
            </w:r>
          </w:p>
        </w:tc>
        <w:tc>
          <w:tcPr>
            <w:tcW w:w="1145" w:type="dxa"/>
            <w:vAlign w:val="center"/>
            <w:hideMark/>
          </w:tcPr>
          <w:p w14:paraId="0A1F226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7784015" w14:textId="77777777" w:rsidR="00D073B2" w:rsidRPr="000E7B6C" w:rsidRDefault="00D073B2" w:rsidP="00D073B2">
            <w:pPr>
              <w:spacing w:before="0" w:line="240" w:lineRule="auto"/>
              <w:jc w:val="center"/>
              <w:rPr>
                <w:sz w:val="22"/>
                <w:szCs w:val="22"/>
              </w:rPr>
            </w:pPr>
            <w:r w:rsidRPr="000E7B6C">
              <w:rPr>
                <w:sz w:val="22"/>
                <w:szCs w:val="22"/>
              </w:rPr>
              <w:t>Hộp</w:t>
            </w:r>
          </w:p>
        </w:tc>
        <w:tc>
          <w:tcPr>
            <w:tcW w:w="709" w:type="dxa"/>
            <w:noWrap/>
            <w:vAlign w:val="center"/>
            <w:hideMark/>
          </w:tcPr>
          <w:p w14:paraId="0B3F54F7"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w:t>
            </w:r>
          </w:p>
        </w:tc>
        <w:tc>
          <w:tcPr>
            <w:tcW w:w="1382" w:type="dxa"/>
            <w:vAlign w:val="center"/>
            <w:hideMark/>
          </w:tcPr>
          <w:p w14:paraId="17AB4F2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43EA94E5" w14:textId="77777777" w:rsidTr="00D04BB3">
        <w:trPr>
          <w:trHeight w:val="57"/>
        </w:trPr>
        <w:tc>
          <w:tcPr>
            <w:tcW w:w="0" w:type="auto"/>
            <w:vAlign w:val="center"/>
            <w:hideMark/>
          </w:tcPr>
          <w:p w14:paraId="48C1219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9</w:t>
            </w:r>
          </w:p>
        </w:tc>
        <w:tc>
          <w:tcPr>
            <w:tcW w:w="0" w:type="auto"/>
            <w:vAlign w:val="center"/>
            <w:hideMark/>
          </w:tcPr>
          <w:p w14:paraId="3431C01F"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mạ kẽm M12x30</w:t>
            </w:r>
          </w:p>
        </w:tc>
        <w:tc>
          <w:tcPr>
            <w:tcW w:w="0" w:type="auto"/>
            <w:vAlign w:val="center"/>
            <w:hideMark/>
          </w:tcPr>
          <w:p w14:paraId="73A4362E" w14:textId="77777777" w:rsidR="00D073B2" w:rsidRPr="000E7B6C" w:rsidRDefault="00D073B2" w:rsidP="00D073B2">
            <w:pPr>
              <w:spacing w:before="0" w:line="240" w:lineRule="auto"/>
              <w:jc w:val="left"/>
              <w:rPr>
                <w:sz w:val="22"/>
                <w:szCs w:val="22"/>
              </w:rPr>
            </w:pPr>
            <w:r w:rsidRPr="000E7B6C">
              <w:rPr>
                <w:sz w:val="22"/>
                <w:szCs w:val="22"/>
              </w:rPr>
              <w:t>M12x30 (8.8), 1  bộ bao gồm: 1 bu lông + 1  đai ốc + 2 vòng đệm DIN933</w:t>
            </w:r>
          </w:p>
        </w:tc>
        <w:tc>
          <w:tcPr>
            <w:tcW w:w="0" w:type="auto"/>
            <w:vAlign w:val="center"/>
            <w:hideMark/>
          </w:tcPr>
          <w:p w14:paraId="7DBF898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380B116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M12x30</w:t>
            </w:r>
          </w:p>
        </w:tc>
        <w:tc>
          <w:tcPr>
            <w:tcW w:w="1145" w:type="dxa"/>
            <w:vAlign w:val="center"/>
            <w:hideMark/>
          </w:tcPr>
          <w:p w14:paraId="1BA65EE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89475C6"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5277184D"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163</w:t>
            </w:r>
          </w:p>
        </w:tc>
        <w:tc>
          <w:tcPr>
            <w:tcW w:w="1382" w:type="dxa"/>
            <w:vAlign w:val="center"/>
            <w:hideMark/>
          </w:tcPr>
          <w:p w14:paraId="3DEC26F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3E04588C" w14:textId="77777777" w:rsidTr="00D04BB3">
        <w:trPr>
          <w:trHeight w:val="57"/>
        </w:trPr>
        <w:tc>
          <w:tcPr>
            <w:tcW w:w="0" w:type="auto"/>
            <w:vAlign w:val="center"/>
            <w:hideMark/>
          </w:tcPr>
          <w:p w14:paraId="195EF4E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10</w:t>
            </w:r>
          </w:p>
        </w:tc>
        <w:tc>
          <w:tcPr>
            <w:tcW w:w="0" w:type="auto"/>
            <w:vAlign w:val="center"/>
            <w:hideMark/>
          </w:tcPr>
          <w:p w14:paraId="6AE50D7D"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mạ kẽm M12x40</w:t>
            </w:r>
          </w:p>
        </w:tc>
        <w:tc>
          <w:tcPr>
            <w:tcW w:w="0" w:type="auto"/>
            <w:vAlign w:val="center"/>
            <w:hideMark/>
          </w:tcPr>
          <w:p w14:paraId="704365A0" w14:textId="77777777" w:rsidR="00D073B2" w:rsidRPr="000E7B6C" w:rsidRDefault="00D073B2" w:rsidP="00D073B2">
            <w:pPr>
              <w:spacing w:before="0" w:line="240" w:lineRule="auto"/>
              <w:jc w:val="left"/>
              <w:rPr>
                <w:sz w:val="22"/>
                <w:szCs w:val="22"/>
              </w:rPr>
            </w:pPr>
            <w:r w:rsidRPr="000E7B6C">
              <w:rPr>
                <w:sz w:val="22"/>
                <w:szCs w:val="22"/>
              </w:rPr>
              <w:t>M12x40 (8.8), 1  bộ bao gồm: 1 bu lông + 1  đai ốc + 2 vòng đệm DIN933</w:t>
            </w:r>
          </w:p>
        </w:tc>
        <w:tc>
          <w:tcPr>
            <w:tcW w:w="0" w:type="auto"/>
            <w:vAlign w:val="center"/>
            <w:hideMark/>
          </w:tcPr>
          <w:p w14:paraId="649E96A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33062AF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M12x40</w:t>
            </w:r>
          </w:p>
        </w:tc>
        <w:tc>
          <w:tcPr>
            <w:tcW w:w="1145" w:type="dxa"/>
            <w:vAlign w:val="center"/>
            <w:hideMark/>
          </w:tcPr>
          <w:p w14:paraId="0EAACBE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95C262B"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6F3118A2"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33</w:t>
            </w:r>
          </w:p>
        </w:tc>
        <w:tc>
          <w:tcPr>
            <w:tcW w:w="1382" w:type="dxa"/>
            <w:vAlign w:val="center"/>
            <w:hideMark/>
          </w:tcPr>
          <w:p w14:paraId="498AF6F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6A041BCE" w14:textId="77777777" w:rsidTr="00D04BB3">
        <w:trPr>
          <w:trHeight w:val="57"/>
        </w:trPr>
        <w:tc>
          <w:tcPr>
            <w:tcW w:w="0" w:type="auto"/>
            <w:vAlign w:val="center"/>
            <w:hideMark/>
          </w:tcPr>
          <w:p w14:paraId="47C5BB0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11</w:t>
            </w:r>
          </w:p>
        </w:tc>
        <w:tc>
          <w:tcPr>
            <w:tcW w:w="0" w:type="auto"/>
            <w:vAlign w:val="center"/>
            <w:hideMark/>
          </w:tcPr>
          <w:p w14:paraId="07A45F39"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mạ kẽm M12x40</w:t>
            </w:r>
          </w:p>
        </w:tc>
        <w:tc>
          <w:tcPr>
            <w:tcW w:w="0" w:type="auto"/>
            <w:vAlign w:val="center"/>
            <w:hideMark/>
          </w:tcPr>
          <w:p w14:paraId="47E5CE38" w14:textId="77777777" w:rsidR="00D073B2" w:rsidRPr="000E7B6C" w:rsidRDefault="00D073B2" w:rsidP="00D073B2">
            <w:pPr>
              <w:spacing w:before="0" w:line="240" w:lineRule="auto"/>
              <w:jc w:val="left"/>
              <w:rPr>
                <w:sz w:val="22"/>
                <w:szCs w:val="22"/>
              </w:rPr>
            </w:pPr>
            <w:r w:rsidRPr="000E7B6C">
              <w:rPr>
                <w:sz w:val="22"/>
                <w:szCs w:val="22"/>
              </w:rPr>
              <w:t>M12x40 (10.9), 1  bộ bao gồm: 1 bu lông + 1  đai ốc + 2 vòng đệm DIN933</w:t>
            </w:r>
          </w:p>
        </w:tc>
        <w:tc>
          <w:tcPr>
            <w:tcW w:w="0" w:type="auto"/>
            <w:vAlign w:val="center"/>
            <w:hideMark/>
          </w:tcPr>
          <w:p w14:paraId="5625233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69C5E6C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M12x40</w:t>
            </w:r>
          </w:p>
        </w:tc>
        <w:tc>
          <w:tcPr>
            <w:tcW w:w="1145" w:type="dxa"/>
            <w:vAlign w:val="center"/>
            <w:hideMark/>
          </w:tcPr>
          <w:p w14:paraId="68323CC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A535146"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1961CB3D"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33</w:t>
            </w:r>
          </w:p>
        </w:tc>
        <w:tc>
          <w:tcPr>
            <w:tcW w:w="1382" w:type="dxa"/>
            <w:vAlign w:val="center"/>
            <w:hideMark/>
          </w:tcPr>
          <w:p w14:paraId="57BEB0B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79534818" w14:textId="77777777" w:rsidTr="00D04BB3">
        <w:trPr>
          <w:trHeight w:val="57"/>
        </w:trPr>
        <w:tc>
          <w:tcPr>
            <w:tcW w:w="0" w:type="auto"/>
            <w:vAlign w:val="center"/>
            <w:hideMark/>
          </w:tcPr>
          <w:p w14:paraId="3AAB8B5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12</w:t>
            </w:r>
          </w:p>
        </w:tc>
        <w:tc>
          <w:tcPr>
            <w:tcW w:w="0" w:type="auto"/>
            <w:vAlign w:val="center"/>
            <w:hideMark/>
          </w:tcPr>
          <w:p w14:paraId="620DA32E"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mạ kẽm M12x50</w:t>
            </w:r>
          </w:p>
        </w:tc>
        <w:tc>
          <w:tcPr>
            <w:tcW w:w="0" w:type="auto"/>
            <w:vAlign w:val="center"/>
            <w:hideMark/>
          </w:tcPr>
          <w:p w14:paraId="403A1159" w14:textId="77777777" w:rsidR="00D073B2" w:rsidRPr="000E7B6C" w:rsidRDefault="00D073B2" w:rsidP="00D073B2">
            <w:pPr>
              <w:spacing w:before="0" w:line="240" w:lineRule="auto"/>
              <w:jc w:val="left"/>
              <w:rPr>
                <w:sz w:val="22"/>
                <w:szCs w:val="22"/>
              </w:rPr>
            </w:pPr>
            <w:r w:rsidRPr="000E7B6C">
              <w:rPr>
                <w:sz w:val="22"/>
                <w:szCs w:val="22"/>
              </w:rPr>
              <w:t>M12x50  (8.8), 1  bộ bao gồm: 1 bu lông + 1  đai ốc + 2 vòng đệm DIN933</w:t>
            </w:r>
          </w:p>
        </w:tc>
        <w:tc>
          <w:tcPr>
            <w:tcW w:w="0" w:type="auto"/>
            <w:vAlign w:val="center"/>
            <w:hideMark/>
          </w:tcPr>
          <w:p w14:paraId="0EB863E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52DDE70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M12x50</w:t>
            </w:r>
          </w:p>
        </w:tc>
        <w:tc>
          <w:tcPr>
            <w:tcW w:w="1145" w:type="dxa"/>
            <w:vAlign w:val="center"/>
            <w:hideMark/>
          </w:tcPr>
          <w:p w14:paraId="25F46A9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CA99FB6"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0260CAD5"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423</w:t>
            </w:r>
          </w:p>
        </w:tc>
        <w:tc>
          <w:tcPr>
            <w:tcW w:w="1382" w:type="dxa"/>
            <w:vAlign w:val="center"/>
            <w:hideMark/>
          </w:tcPr>
          <w:p w14:paraId="56520C5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4B9F47DC" w14:textId="77777777" w:rsidTr="00D04BB3">
        <w:trPr>
          <w:trHeight w:val="57"/>
        </w:trPr>
        <w:tc>
          <w:tcPr>
            <w:tcW w:w="0" w:type="auto"/>
            <w:vAlign w:val="center"/>
            <w:hideMark/>
          </w:tcPr>
          <w:p w14:paraId="0B01BF3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13</w:t>
            </w:r>
          </w:p>
        </w:tc>
        <w:tc>
          <w:tcPr>
            <w:tcW w:w="0" w:type="auto"/>
            <w:vAlign w:val="center"/>
            <w:hideMark/>
          </w:tcPr>
          <w:p w14:paraId="5D10D261"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mạ kẽm M12x60</w:t>
            </w:r>
          </w:p>
        </w:tc>
        <w:tc>
          <w:tcPr>
            <w:tcW w:w="0" w:type="auto"/>
            <w:vAlign w:val="center"/>
            <w:hideMark/>
          </w:tcPr>
          <w:p w14:paraId="6963BEAF" w14:textId="77777777" w:rsidR="00D073B2" w:rsidRPr="000E7B6C" w:rsidRDefault="00D073B2" w:rsidP="00D073B2">
            <w:pPr>
              <w:spacing w:before="0" w:line="240" w:lineRule="auto"/>
              <w:jc w:val="left"/>
              <w:rPr>
                <w:sz w:val="22"/>
                <w:szCs w:val="22"/>
              </w:rPr>
            </w:pPr>
            <w:r w:rsidRPr="000E7B6C">
              <w:rPr>
                <w:sz w:val="22"/>
                <w:szCs w:val="22"/>
              </w:rPr>
              <w:t>M12x60 (8.8), 1  bộ bao gồm: 1 bu lông + 1  đai ốc + 2 vòng đệm DIN933</w:t>
            </w:r>
          </w:p>
        </w:tc>
        <w:tc>
          <w:tcPr>
            <w:tcW w:w="0" w:type="auto"/>
            <w:vAlign w:val="center"/>
            <w:hideMark/>
          </w:tcPr>
          <w:p w14:paraId="32972B8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6C6E69E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M12x60</w:t>
            </w:r>
          </w:p>
        </w:tc>
        <w:tc>
          <w:tcPr>
            <w:tcW w:w="1145" w:type="dxa"/>
            <w:vAlign w:val="center"/>
            <w:hideMark/>
          </w:tcPr>
          <w:p w14:paraId="62E0DCA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77D5BD0"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4F382B67"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59</w:t>
            </w:r>
          </w:p>
        </w:tc>
        <w:tc>
          <w:tcPr>
            <w:tcW w:w="1382" w:type="dxa"/>
            <w:vAlign w:val="center"/>
            <w:hideMark/>
          </w:tcPr>
          <w:p w14:paraId="38E5FD6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7A82003C" w14:textId="77777777" w:rsidTr="00D04BB3">
        <w:trPr>
          <w:trHeight w:val="57"/>
        </w:trPr>
        <w:tc>
          <w:tcPr>
            <w:tcW w:w="0" w:type="auto"/>
            <w:vAlign w:val="center"/>
            <w:hideMark/>
          </w:tcPr>
          <w:p w14:paraId="3894AE1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14</w:t>
            </w:r>
          </w:p>
        </w:tc>
        <w:tc>
          <w:tcPr>
            <w:tcW w:w="0" w:type="auto"/>
            <w:vAlign w:val="center"/>
            <w:hideMark/>
          </w:tcPr>
          <w:p w14:paraId="3AE6B8A3"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mạ kẽm M14x60</w:t>
            </w:r>
          </w:p>
        </w:tc>
        <w:tc>
          <w:tcPr>
            <w:tcW w:w="0" w:type="auto"/>
            <w:vAlign w:val="center"/>
            <w:hideMark/>
          </w:tcPr>
          <w:p w14:paraId="404625B9" w14:textId="77777777" w:rsidR="00D073B2" w:rsidRPr="000E7B6C" w:rsidRDefault="00D073B2" w:rsidP="00D073B2">
            <w:pPr>
              <w:spacing w:before="0" w:line="240" w:lineRule="auto"/>
              <w:jc w:val="left"/>
              <w:rPr>
                <w:sz w:val="22"/>
                <w:szCs w:val="22"/>
              </w:rPr>
            </w:pPr>
            <w:r w:rsidRPr="000E7B6C">
              <w:rPr>
                <w:sz w:val="22"/>
                <w:szCs w:val="22"/>
              </w:rPr>
              <w:t>M14x60 (8.8), 1  bộ bao gồm: 1 bu lông + 1  đai ốc + 2 vòng đệm DIN933</w:t>
            </w:r>
          </w:p>
        </w:tc>
        <w:tc>
          <w:tcPr>
            <w:tcW w:w="0" w:type="auto"/>
            <w:vAlign w:val="center"/>
            <w:hideMark/>
          </w:tcPr>
          <w:p w14:paraId="5E22023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59BD152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M14x60</w:t>
            </w:r>
          </w:p>
        </w:tc>
        <w:tc>
          <w:tcPr>
            <w:tcW w:w="1145" w:type="dxa"/>
            <w:vAlign w:val="center"/>
            <w:hideMark/>
          </w:tcPr>
          <w:p w14:paraId="45E0A8E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6BD2AF8"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32263FA4"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39</w:t>
            </w:r>
          </w:p>
        </w:tc>
        <w:tc>
          <w:tcPr>
            <w:tcW w:w="1382" w:type="dxa"/>
            <w:vAlign w:val="center"/>
            <w:hideMark/>
          </w:tcPr>
          <w:p w14:paraId="00643E5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6BEB8092" w14:textId="77777777" w:rsidTr="00D04BB3">
        <w:trPr>
          <w:trHeight w:val="57"/>
        </w:trPr>
        <w:tc>
          <w:tcPr>
            <w:tcW w:w="0" w:type="auto"/>
            <w:vAlign w:val="center"/>
            <w:hideMark/>
          </w:tcPr>
          <w:p w14:paraId="684FF33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15</w:t>
            </w:r>
          </w:p>
        </w:tc>
        <w:tc>
          <w:tcPr>
            <w:tcW w:w="0" w:type="auto"/>
            <w:vAlign w:val="center"/>
            <w:hideMark/>
          </w:tcPr>
          <w:p w14:paraId="5E322A5E"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mạ kẽm M16x50</w:t>
            </w:r>
          </w:p>
        </w:tc>
        <w:tc>
          <w:tcPr>
            <w:tcW w:w="0" w:type="auto"/>
            <w:vAlign w:val="center"/>
            <w:hideMark/>
          </w:tcPr>
          <w:p w14:paraId="45904A7D" w14:textId="77777777" w:rsidR="00D073B2" w:rsidRPr="000E7B6C" w:rsidRDefault="00D073B2" w:rsidP="00D073B2">
            <w:pPr>
              <w:spacing w:before="0" w:line="240" w:lineRule="auto"/>
              <w:jc w:val="left"/>
              <w:rPr>
                <w:sz w:val="22"/>
                <w:szCs w:val="22"/>
              </w:rPr>
            </w:pPr>
            <w:r w:rsidRPr="000E7B6C">
              <w:rPr>
                <w:sz w:val="22"/>
                <w:szCs w:val="22"/>
              </w:rPr>
              <w:t>M16x50 (8.8), 1  bộ bao gồm: 1 bu lông + 1  đai ốc + 2 vòng đệm DIN933</w:t>
            </w:r>
          </w:p>
        </w:tc>
        <w:tc>
          <w:tcPr>
            <w:tcW w:w="0" w:type="auto"/>
            <w:vAlign w:val="center"/>
            <w:hideMark/>
          </w:tcPr>
          <w:p w14:paraId="4B867E4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01A7D7C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M16x50</w:t>
            </w:r>
          </w:p>
        </w:tc>
        <w:tc>
          <w:tcPr>
            <w:tcW w:w="1145" w:type="dxa"/>
            <w:vAlign w:val="center"/>
            <w:hideMark/>
          </w:tcPr>
          <w:p w14:paraId="1F0D4FD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CBD02E9"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5A258A22"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104</w:t>
            </w:r>
          </w:p>
        </w:tc>
        <w:tc>
          <w:tcPr>
            <w:tcW w:w="1382" w:type="dxa"/>
            <w:vAlign w:val="center"/>
            <w:hideMark/>
          </w:tcPr>
          <w:p w14:paraId="6D3128A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24AD3E32" w14:textId="77777777" w:rsidTr="00D04BB3">
        <w:trPr>
          <w:trHeight w:val="57"/>
        </w:trPr>
        <w:tc>
          <w:tcPr>
            <w:tcW w:w="0" w:type="auto"/>
            <w:vAlign w:val="center"/>
            <w:hideMark/>
          </w:tcPr>
          <w:p w14:paraId="44B04FC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16</w:t>
            </w:r>
          </w:p>
        </w:tc>
        <w:tc>
          <w:tcPr>
            <w:tcW w:w="0" w:type="auto"/>
            <w:vAlign w:val="center"/>
            <w:hideMark/>
          </w:tcPr>
          <w:p w14:paraId="3AF1977B"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mạ kẽm M18x100</w:t>
            </w:r>
          </w:p>
        </w:tc>
        <w:tc>
          <w:tcPr>
            <w:tcW w:w="0" w:type="auto"/>
            <w:vAlign w:val="center"/>
            <w:hideMark/>
          </w:tcPr>
          <w:p w14:paraId="614D0BC5" w14:textId="77777777" w:rsidR="00D073B2" w:rsidRPr="000E7B6C" w:rsidRDefault="00D073B2" w:rsidP="00D073B2">
            <w:pPr>
              <w:spacing w:before="0" w:line="240" w:lineRule="auto"/>
              <w:jc w:val="left"/>
              <w:rPr>
                <w:sz w:val="22"/>
                <w:szCs w:val="22"/>
              </w:rPr>
            </w:pPr>
            <w:r w:rsidRPr="000E7B6C">
              <w:rPr>
                <w:sz w:val="22"/>
                <w:szCs w:val="22"/>
              </w:rPr>
              <w:t>M18x100 (8.8), 1  bộ bao gồm: 1 bu lông + 1  đai ốc + 2 vòng đệm DIN933</w:t>
            </w:r>
          </w:p>
        </w:tc>
        <w:tc>
          <w:tcPr>
            <w:tcW w:w="0" w:type="auto"/>
            <w:vAlign w:val="center"/>
            <w:hideMark/>
          </w:tcPr>
          <w:p w14:paraId="63C9665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40683FB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M18x100</w:t>
            </w:r>
          </w:p>
        </w:tc>
        <w:tc>
          <w:tcPr>
            <w:tcW w:w="1145" w:type="dxa"/>
            <w:vAlign w:val="center"/>
            <w:hideMark/>
          </w:tcPr>
          <w:p w14:paraId="7A624CF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82E8920"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1C4F66DF"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39</w:t>
            </w:r>
          </w:p>
        </w:tc>
        <w:tc>
          <w:tcPr>
            <w:tcW w:w="1382" w:type="dxa"/>
            <w:vAlign w:val="center"/>
            <w:hideMark/>
          </w:tcPr>
          <w:p w14:paraId="2D2A2F1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59313D60" w14:textId="77777777" w:rsidTr="00D04BB3">
        <w:trPr>
          <w:trHeight w:val="57"/>
        </w:trPr>
        <w:tc>
          <w:tcPr>
            <w:tcW w:w="0" w:type="auto"/>
            <w:vAlign w:val="center"/>
            <w:hideMark/>
          </w:tcPr>
          <w:p w14:paraId="2537B92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17</w:t>
            </w:r>
          </w:p>
        </w:tc>
        <w:tc>
          <w:tcPr>
            <w:tcW w:w="0" w:type="auto"/>
            <w:vAlign w:val="center"/>
            <w:hideMark/>
          </w:tcPr>
          <w:p w14:paraId="65C65DA9"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mạ kẽm M18x60</w:t>
            </w:r>
          </w:p>
        </w:tc>
        <w:tc>
          <w:tcPr>
            <w:tcW w:w="0" w:type="auto"/>
            <w:vAlign w:val="center"/>
            <w:hideMark/>
          </w:tcPr>
          <w:p w14:paraId="06041675" w14:textId="77777777" w:rsidR="00D073B2" w:rsidRPr="000E7B6C" w:rsidRDefault="00D073B2" w:rsidP="00D073B2">
            <w:pPr>
              <w:spacing w:before="0" w:line="240" w:lineRule="auto"/>
              <w:jc w:val="left"/>
              <w:rPr>
                <w:sz w:val="22"/>
                <w:szCs w:val="22"/>
              </w:rPr>
            </w:pPr>
            <w:r w:rsidRPr="000E7B6C">
              <w:rPr>
                <w:sz w:val="22"/>
                <w:szCs w:val="22"/>
              </w:rPr>
              <w:t>M18x60 (8.8), 1  bộ bao gồm: 1 bu lông + 1  đai ốc + 2 vòng đệm DIN933</w:t>
            </w:r>
          </w:p>
        </w:tc>
        <w:tc>
          <w:tcPr>
            <w:tcW w:w="0" w:type="auto"/>
            <w:vAlign w:val="center"/>
            <w:hideMark/>
          </w:tcPr>
          <w:p w14:paraId="65DE35D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18C50AF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M18x60</w:t>
            </w:r>
          </w:p>
        </w:tc>
        <w:tc>
          <w:tcPr>
            <w:tcW w:w="1145" w:type="dxa"/>
            <w:vAlign w:val="center"/>
            <w:hideMark/>
          </w:tcPr>
          <w:p w14:paraId="5A42A1F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94C3A5A"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0C675C53"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13</w:t>
            </w:r>
          </w:p>
        </w:tc>
        <w:tc>
          <w:tcPr>
            <w:tcW w:w="1382" w:type="dxa"/>
            <w:vAlign w:val="center"/>
            <w:hideMark/>
          </w:tcPr>
          <w:p w14:paraId="744D968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64584222" w14:textId="77777777" w:rsidTr="00D04BB3">
        <w:trPr>
          <w:trHeight w:val="57"/>
        </w:trPr>
        <w:tc>
          <w:tcPr>
            <w:tcW w:w="0" w:type="auto"/>
            <w:vAlign w:val="center"/>
            <w:hideMark/>
          </w:tcPr>
          <w:p w14:paraId="510C642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18</w:t>
            </w:r>
          </w:p>
        </w:tc>
        <w:tc>
          <w:tcPr>
            <w:tcW w:w="0" w:type="auto"/>
            <w:vAlign w:val="center"/>
            <w:hideMark/>
          </w:tcPr>
          <w:p w14:paraId="636A91DE"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mạ kẽm M18x80</w:t>
            </w:r>
          </w:p>
        </w:tc>
        <w:tc>
          <w:tcPr>
            <w:tcW w:w="0" w:type="auto"/>
            <w:vAlign w:val="center"/>
            <w:hideMark/>
          </w:tcPr>
          <w:p w14:paraId="0A6AD4DB" w14:textId="77777777" w:rsidR="00D073B2" w:rsidRPr="000E7B6C" w:rsidRDefault="00D073B2" w:rsidP="00D073B2">
            <w:pPr>
              <w:spacing w:before="0" w:line="240" w:lineRule="auto"/>
              <w:jc w:val="left"/>
              <w:rPr>
                <w:sz w:val="22"/>
                <w:szCs w:val="22"/>
              </w:rPr>
            </w:pPr>
            <w:r w:rsidRPr="000E7B6C">
              <w:rPr>
                <w:sz w:val="22"/>
                <w:szCs w:val="22"/>
              </w:rPr>
              <w:t>M18x80 (8.8), 1  bộ bao gồm: 1 bu lông + 1  đai ốc + 2 vòng đệm DIN933</w:t>
            </w:r>
          </w:p>
        </w:tc>
        <w:tc>
          <w:tcPr>
            <w:tcW w:w="0" w:type="auto"/>
            <w:vAlign w:val="center"/>
            <w:hideMark/>
          </w:tcPr>
          <w:p w14:paraId="3F749BE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778E4F5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M18x80</w:t>
            </w:r>
          </w:p>
        </w:tc>
        <w:tc>
          <w:tcPr>
            <w:tcW w:w="1145" w:type="dxa"/>
            <w:vAlign w:val="center"/>
            <w:hideMark/>
          </w:tcPr>
          <w:p w14:paraId="2987066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C0CE3F3"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5591AEE7"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78</w:t>
            </w:r>
          </w:p>
        </w:tc>
        <w:tc>
          <w:tcPr>
            <w:tcW w:w="1382" w:type="dxa"/>
            <w:vAlign w:val="center"/>
            <w:hideMark/>
          </w:tcPr>
          <w:p w14:paraId="50EFB4A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75B0C46B" w14:textId="77777777" w:rsidTr="00D04BB3">
        <w:trPr>
          <w:trHeight w:val="57"/>
        </w:trPr>
        <w:tc>
          <w:tcPr>
            <w:tcW w:w="0" w:type="auto"/>
            <w:vAlign w:val="center"/>
            <w:hideMark/>
          </w:tcPr>
          <w:p w14:paraId="28EE030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19</w:t>
            </w:r>
          </w:p>
        </w:tc>
        <w:tc>
          <w:tcPr>
            <w:tcW w:w="0" w:type="auto"/>
            <w:vAlign w:val="center"/>
            <w:hideMark/>
          </w:tcPr>
          <w:p w14:paraId="4DF79E07"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mạ kẽm M20x100</w:t>
            </w:r>
          </w:p>
        </w:tc>
        <w:tc>
          <w:tcPr>
            <w:tcW w:w="0" w:type="auto"/>
            <w:vAlign w:val="center"/>
            <w:hideMark/>
          </w:tcPr>
          <w:p w14:paraId="2F765500" w14:textId="77777777" w:rsidR="00D073B2" w:rsidRPr="000E7B6C" w:rsidRDefault="00D073B2" w:rsidP="00D073B2">
            <w:pPr>
              <w:spacing w:before="0" w:line="240" w:lineRule="auto"/>
              <w:jc w:val="left"/>
              <w:rPr>
                <w:sz w:val="22"/>
                <w:szCs w:val="22"/>
              </w:rPr>
            </w:pPr>
            <w:r w:rsidRPr="000E7B6C">
              <w:rPr>
                <w:sz w:val="22"/>
                <w:szCs w:val="22"/>
              </w:rPr>
              <w:t>M20x100 (8.8), 1  bộ bao gồm: 1 bu lông + 1  đai ốc + 2 vòng đệm DIN933</w:t>
            </w:r>
          </w:p>
        </w:tc>
        <w:tc>
          <w:tcPr>
            <w:tcW w:w="0" w:type="auto"/>
            <w:vAlign w:val="center"/>
            <w:hideMark/>
          </w:tcPr>
          <w:p w14:paraId="69A7AE6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60DA713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M20x100</w:t>
            </w:r>
          </w:p>
        </w:tc>
        <w:tc>
          <w:tcPr>
            <w:tcW w:w="1145" w:type="dxa"/>
            <w:vAlign w:val="center"/>
            <w:hideMark/>
          </w:tcPr>
          <w:p w14:paraId="373750D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024D823"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0084B1FA"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117</w:t>
            </w:r>
          </w:p>
        </w:tc>
        <w:tc>
          <w:tcPr>
            <w:tcW w:w="1382" w:type="dxa"/>
            <w:vAlign w:val="center"/>
            <w:hideMark/>
          </w:tcPr>
          <w:p w14:paraId="7DAC6F9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35B75309" w14:textId="77777777" w:rsidTr="00D04BB3">
        <w:trPr>
          <w:trHeight w:val="57"/>
        </w:trPr>
        <w:tc>
          <w:tcPr>
            <w:tcW w:w="0" w:type="auto"/>
            <w:vAlign w:val="center"/>
            <w:hideMark/>
          </w:tcPr>
          <w:p w14:paraId="196C372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20</w:t>
            </w:r>
          </w:p>
        </w:tc>
        <w:tc>
          <w:tcPr>
            <w:tcW w:w="0" w:type="auto"/>
            <w:vAlign w:val="center"/>
            <w:hideMark/>
          </w:tcPr>
          <w:p w14:paraId="678CBDCA"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mạ kẽm M22x100</w:t>
            </w:r>
          </w:p>
        </w:tc>
        <w:tc>
          <w:tcPr>
            <w:tcW w:w="0" w:type="auto"/>
            <w:vAlign w:val="center"/>
            <w:hideMark/>
          </w:tcPr>
          <w:p w14:paraId="1D59DA6F" w14:textId="77777777" w:rsidR="00D073B2" w:rsidRPr="000E7B6C" w:rsidRDefault="00D073B2" w:rsidP="00D073B2">
            <w:pPr>
              <w:spacing w:before="0" w:line="240" w:lineRule="auto"/>
              <w:jc w:val="left"/>
              <w:rPr>
                <w:sz w:val="22"/>
                <w:szCs w:val="22"/>
              </w:rPr>
            </w:pPr>
            <w:r w:rsidRPr="000E7B6C">
              <w:rPr>
                <w:sz w:val="22"/>
                <w:szCs w:val="22"/>
              </w:rPr>
              <w:t>M22x100 (8.8), 1  bộ bao gồm: 1 bu lông + 1  đai ốc + 2 vòng đệm DIN933</w:t>
            </w:r>
          </w:p>
        </w:tc>
        <w:tc>
          <w:tcPr>
            <w:tcW w:w="0" w:type="auto"/>
            <w:vAlign w:val="center"/>
            <w:hideMark/>
          </w:tcPr>
          <w:p w14:paraId="1B1D84F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56825A0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M22x100</w:t>
            </w:r>
          </w:p>
        </w:tc>
        <w:tc>
          <w:tcPr>
            <w:tcW w:w="1145" w:type="dxa"/>
            <w:vAlign w:val="center"/>
            <w:hideMark/>
          </w:tcPr>
          <w:p w14:paraId="61C5CDF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C7C22E5"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4153B00A"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137</w:t>
            </w:r>
          </w:p>
        </w:tc>
        <w:tc>
          <w:tcPr>
            <w:tcW w:w="1382" w:type="dxa"/>
            <w:vAlign w:val="center"/>
            <w:hideMark/>
          </w:tcPr>
          <w:p w14:paraId="42954B6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0A51292D" w14:textId="77777777" w:rsidTr="00D04BB3">
        <w:trPr>
          <w:trHeight w:val="57"/>
        </w:trPr>
        <w:tc>
          <w:tcPr>
            <w:tcW w:w="0" w:type="auto"/>
            <w:vAlign w:val="center"/>
            <w:hideMark/>
          </w:tcPr>
          <w:p w14:paraId="54F9584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21</w:t>
            </w:r>
          </w:p>
        </w:tc>
        <w:tc>
          <w:tcPr>
            <w:tcW w:w="0" w:type="auto"/>
            <w:vAlign w:val="center"/>
            <w:hideMark/>
          </w:tcPr>
          <w:p w14:paraId="7CBDB8F2"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mạ kẽm M22x110</w:t>
            </w:r>
          </w:p>
        </w:tc>
        <w:tc>
          <w:tcPr>
            <w:tcW w:w="0" w:type="auto"/>
            <w:vAlign w:val="center"/>
            <w:hideMark/>
          </w:tcPr>
          <w:p w14:paraId="156D0B7C" w14:textId="77777777" w:rsidR="00D073B2" w:rsidRPr="000E7B6C" w:rsidRDefault="00D073B2" w:rsidP="00D073B2">
            <w:pPr>
              <w:spacing w:before="0" w:line="240" w:lineRule="auto"/>
              <w:jc w:val="left"/>
              <w:rPr>
                <w:sz w:val="22"/>
                <w:szCs w:val="22"/>
              </w:rPr>
            </w:pPr>
            <w:r w:rsidRPr="000E7B6C">
              <w:rPr>
                <w:sz w:val="22"/>
                <w:szCs w:val="22"/>
              </w:rPr>
              <w:t>M22x110 (8.8), 1  bộ bao gồm: 1 bu lông + 1  đai ốc + 2 vòng đệm DIN933</w:t>
            </w:r>
          </w:p>
        </w:tc>
        <w:tc>
          <w:tcPr>
            <w:tcW w:w="0" w:type="auto"/>
            <w:vAlign w:val="center"/>
            <w:hideMark/>
          </w:tcPr>
          <w:p w14:paraId="135E595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2596D29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M22x110</w:t>
            </w:r>
          </w:p>
        </w:tc>
        <w:tc>
          <w:tcPr>
            <w:tcW w:w="1145" w:type="dxa"/>
            <w:vAlign w:val="center"/>
            <w:hideMark/>
          </w:tcPr>
          <w:p w14:paraId="2619151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B49E17A"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4C5BD6EB"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46</w:t>
            </w:r>
          </w:p>
        </w:tc>
        <w:tc>
          <w:tcPr>
            <w:tcW w:w="1382" w:type="dxa"/>
            <w:vAlign w:val="center"/>
            <w:hideMark/>
          </w:tcPr>
          <w:p w14:paraId="7A50C7C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38C1C762" w14:textId="77777777" w:rsidTr="00D04BB3">
        <w:trPr>
          <w:trHeight w:val="57"/>
        </w:trPr>
        <w:tc>
          <w:tcPr>
            <w:tcW w:w="0" w:type="auto"/>
            <w:vAlign w:val="center"/>
            <w:hideMark/>
          </w:tcPr>
          <w:p w14:paraId="66A5537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22</w:t>
            </w:r>
          </w:p>
        </w:tc>
        <w:tc>
          <w:tcPr>
            <w:tcW w:w="0" w:type="auto"/>
            <w:vAlign w:val="center"/>
            <w:hideMark/>
          </w:tcPr>
          <w:p w14:paraId="6F7F5424"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mạ kẽm M5x30</w:t>
            </w:r>
          </w:p>
        </w:tc>
        <w:tc>
          <w:tcPr>
            <w:tcW w:w="0" w:type="auto"/>
            <w:vAlign w:val="center"/>
            <w:hideMark/>
          </w:tcPr>
          <w:p w14:paraId="02CBE277" w14:textId="77777777" w:rsidR="00D073B2" w:rsidRPr="000E7B6C" w:rsidRDefault="00D073B2" w:rsidP="00D073B2">
            <w:pPr>
              <w:spacing w:before="0" w:line="240" w:lineRule="auto"/>
              <w:jc w:val="left"/>
              <w:rPr>
                <w:sz w:val="22"/>
                <w:szCs w:val="22"/>
              </w:rPr>
            </w:pPr>
            <w:r w:rsidRPr="000E7B6C">
              <w:rPr>
                <w:sz w:val="22"/>
                <w:szCs w:val="22"/>
              </w:rPr>
              <w:t>M5x30 (8.8), 1  bộ bao gồm: 1 bu lông + 1  đai ốc + 2 vòng đệm DIN933</w:t>
            </w:r>
          </w:p>
        </w:tc>
        <w:tc>
          <w:tcPr>
            <w:tcW w:w="0" w:type="auto"/>
            <w:vAlign w:val="center"/>
            <w:hideMark/>
          </w:tcPr>
          <w:p w14:paraId="62BBAC9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54D93A5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M5x30</w:t>
            </w:r>
          </w:p>
        </w:tc>
        <w:tc>
          <w:tcPr>
            <w:tcW w:w="1145" w:type="dxa"/>
            <w:vAlign w:val="center"/>
            <w:hideMark/>
          </w:tcPr>
          <w:p w14:paraId="2CA09E8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8EFA433"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0C7B009D"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72</w:t>
            </w:r>
          </w:p>
        </w:tc>
        <w:tc>
          <w:tcPr>
            <w:tcW w:w="1382" w:type="dxa"/>
            <w:vAlign w:val="center"/>
            <w:hideMark/>
          </w:tcPr>
          <w:p w14:paraId="65D3307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45455211" w14:textId="77777777" w:rsidTr="00D04BB3">
        <w:trPr>
          <w:trHeight w:val="57"/>
        </w:trPr>
        <w:tc>
          <w:tcPr>
            <w:tcW w:w="0" w:type="auto"/>
            <w:vAlign w:val="center"/>
            <w:hideMark/>
          </w:tcPr>
          <w:p w14:paraId="7D0ABD0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23</w:t>
            </w:r>
          </w:p>
        </w:tc>
        <w:tc>
          <w:tcPr>
            <w:tcW w:w="0" w:type="auto"/>
            <w:vAlign w:val="center"/>
            <w:hideMark/>
          </w:tcPr>
          <w:p w14:paraId="2003ED13"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chống ăn mòn cường độ cao M6x20</w:t>
            </w:r>
          </w:p>
        </w:tc>
        <w:tc>
          <w:tcPr>
            <w:tcW w:w="0" w:type="auto"/>
            <w:vAlign w:val="center"/>
            <w:hideMark/>
          </w:tcPr>
          <w:p w14:paraId="51AAB8DC" w14:textId="77777777" w:rsidR="00D073B2" w:rsidRPr="000E7B6C" w:rsidRDefault="00D073B2" w:rsidP="00D073B2">
            <w:pPr>
              <w:spacing w:before="0" w:line="240" w:lineRule="auto"/>
              <w:jc w:val="left"/>
              <w:rPr>
                <w:color w:val="000000"/>
                <w:sz w:val="22"/>
                <w:szCs w:val="22"/>
              </w:rPr>
            </w:pPr>
            <w:r w:rsidRPr="000E7B6C">
              <w:rPr>
                <w:sz w:val="22"/>
                <w:szCs w:val="22"/>
              </w:rPr>
              <w:t>Vật liệu: SS304. Chiều dài: 20 mm Ren: M6</w:t>
            </w:r>
            <w:r w:rsidRPr="000E7B6C">
              <w:rPr>
                <w:sz w:val="22"/>
                <w:szCs w:val="22"/>
              </w:rPr>
              <w:br/>
              <w:t>Đơn vị tính: Bịch (20 cái/bịch)</w:t>
            </w:r>
          </w:p>
        </w:tc>
        <w:tc>
          <w:tcPr>
            <w:tcW w:w="0" w:type="auto"/>
            <w:vAlign w:val="center"/>
            <w:hideMark/>
          </w:tcPr>
          <w:p w14:paraId="1D82AA4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38CB8E9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742AB33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52A15D4" w14:textId="77777777" w:rsidR="00D073B2" w:rsidRPr="000E7B6C" w:rsidRDefault="00D073B2" w:rsidP="00D073B2">
            <w:pPr>
              <w:spacing w:before="0" w:line="240" w:lineRule="auto"/>
              <w:jc w:val="center"/>
              <w:rPr>
                <w:sz w:val="22"/>
                <w:szCs w:val="22"/>
              </w:rPr>
            </w:pPr>
            <w:r w:rsidRPr="000E7B6C">
              <w:rPr>
                <w:sz w:val="22"/>
                <w:szCs w:val="22"/>
              </w:rPr>
              <w:t>Bịch</w:t>
            </w:r>
          </w:p>
        </w:tc>
        <w:tc>
          <w:tcPr>
            <w:tcW w:w="709" w:type="dxa"/>
            <w:noWrap/>
            <w:vAlign w:val="center"/>
            <w:hideMark/>
          </w:tcPr>
          <w:p w14:paraId="5A943F8E"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w:t>
            </w:r>
          </w:p>
        </w:tc>
        <w:tc>
          <w:tcPr>
            <w:tcW w:w="1382" w:type="dxa"/>
            <w:vAlign w:val="center"/>
            <w:hideMark/>
          </w:tcPr>
          <w:p w14:paraId="045706C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24347567" w14:textId="77777777" w:rsidTr="00D04BB3">
        <w:trPr>
          <w:trHeight w:val="57"/>
        </w:trPr>
        <w:tc>
          <w:tcPr>
            <w:tcW w:w="0" w:type="auto"/>
            <w:vAlign w:val="center"/>
            <w:hideMark/>
          </w:tcPr>
          <w:p w14:paraId="0F6A300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24</w:t>
            </w:r>
          </w:p>
        </w:tc>
        <w:tc>
          <w:tcPr>
            <w:tcW w:w="0" w:type="auto"/>
            <w:vAlign w:val="center"/>
            <w:hideMark/>
          </w:tcPr>
          <w:p w14:paraId="77C0DB1F"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đen chịu nhiệt</w:t>
            </w:r>
          </w:p>
        </w:tc>
        <w:tc>
          <w:tcPr>
            <w:tcW w:w="0" w:type="auto"/>
            <w:vAlign w:val="center"/>
            <w:hideMark/>
          </w:tcPr>
          <w:p w14:paraId="3CA33404" w14:textId="77777777" w:rsidR="00D073B2" w:rsidRPr="000E7B6C" w:rsidRDefault="00D073B2" w:rsidP="00D073B2">
            <w:pPr>
              <w:spacing w:before="0" w:line="240" w:lineRule="auto"/>
              <w:jc w:val="left"/>
              <w:rPr>
                <w:color w:val="000000"/>
                <w:sz w:val="22"/>
                <w:szCs w:val="22"/>
              </w:rPr>
            </w:pPr>
            <w:r w:rsidRPr="000E7B6C">
              <w:rPr>
                <w:sz w:val="22"/>
                <w:szCs w:val="22"/>
              </w:rPr>
              <w:t>Tiêu chuẩn: DIN933</w:t>
            </w:r>
            <w:r w:rsidRPr="000E7B6C">
              <w:rPr>
                <w:sz w:val="22"/>
                <w:szCs w:val="22"/>
              </w:rPr>
              <w:br/>
              <w:t>Đường kính thân bulong: M20 Chiều dài bulong: 55</w:t>
            </w:r>
            <w:r w:rsidRPr="000E7B6C">
              <w:rPr>
                <w:sz w:val="22"/>
                <w:szCs w:val="22"/>
              </w:rPr>
              <w:br/>
              <w:t>Bước ren: 2.5 mm</w:t>
            </w:r>
            <w:r w:rsidRPr="000E7B6C">
              <w:rPr>
                <w:sz w:val="22"/>
                <w:szCs w:val="22"/>
              </w:rPr>
              <w:br/>
              <w:t>Vật liệu: Thép 40ACR Cấp bền: 12.9</w:t>
            </w:r>
          </w:p>
        </w:tc>
        <w:tc>
          <w:tcPr>
            <w:tcW w:w="0" w:type="auto"/>
            <w:vAlign w:val="center"/>
            <w:hideMark/>
          </w:tcPr>
          <w:p w14:paraId="5C0F4BC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51D9FDD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M20x55</w:t>
            </w:r>
          </w:p>
        </w:tc>
        <w:tc>
          <w:tcPr>
            <w:tcW w:w="1145" w:type="dxa"/>
            <w:vAlign w:val="center"/>
            <w:hideMark/>
          </w:tcPr>
          <w:p w14:paraId="32EBC29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199548D7"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0F18311B"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195</w:t>
            </w:r>
          </w:p>
        </w:tc>
        <w:tc>
          <w:tcPr>
            <w:tcW w:w="1382" w:type="dxa"/>
            <w:vAlign w:val="center"/>
            <w:hideMark/>
          </w:tcPr>
          <w:p w14:paraId="2E2099D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3FF5A239" w14:textId="77777777" w:rsidTr="00D04BB3">
        <w:trPr>
          <w:trHeight w:val="57"/>
        </w:trPr>
        <w:tc>
          <w:tcPr>
            <w:tcW w:w="0" w:type="auto"/>
            <w:vAlign w:val="center"/>
            <w:hideMark/>
          </w:tcPr>
          <w:p w14:paraId="0B88B5B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25</w:t>
            </w:r>
          </w:p>
        </w:tc>
        <w:tc>
          <w:tcPr>
            <w:tcW w:w="0" w:type="auto"/>
            <w:vAlign w:val="center"/>
            <w:hideMark/>
          </w:tcPr>
          <w:p w14:paraId="16B07B16"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đen chịu nhiệt</w:t>
            </w:r>
          </w:p>
        </w:tc>
        <w:tc>
          <w:tcPr>
            <w:tcW w:w="0" w:type="auto"/>
            <w:vAlign w:val="center"/>
            <w:hideMark/>
          </w:tcPr>
          <w:p w14:paraId="0B6EBEA8" w14:textId="77777777" w:rsidR="00D073B2" w:rsidRPr="000E7B6C" w:rsidRDefault="00D073B2" w:rsidP="00D073B2">
            <w:pPr>
              <w:spacing w:before="0" w:line="240" w:lineRule="auto"/>
              <w:jc w:val="left"/>
              <w:rPr>
                <w:color w:val="000000"/>
                <w:sz w:val="22"/>
                <w:szCs w:val="22"/>
              </w:rPr>
            </w:pPr>
            <w:r w:rsidRPr="000E7B6C">
              <w:rPr>
                <w:sz w:val="22"/>
                <w:szCs w:val="22"/>
              </w:rPr>
              <w:t>Tiêu chuẩn: DIN933</w:t>
            </w:r>
            <w:r w:rsidRPr="000E7B6C">
              <w:rPr>
                <w:sz w:val="22"/>
                <w:szCs w:val="22"/>
              </w:rPr>
              <w:br/>
              <w:t>Đường kính thân bulong: M16 Chiều dài bulong: 35</w:t>
            </w:r>
            <w:r w:rsidRPr="000E7B6C">
              <w:rPr>
                <w:sz w:val="22"/>
                <w:szCs w:val="22"/>
              </w:rPr>
              <w:br/>
              <w:t>Bước ren: 2.0 mm</w:t>
            </w:r>
            <w:r w:rsidRPr="000E7B6C">
              <w:rPr>
                <w:sz w:val="22"/>
                <w:szCs w:val="22"/>
              </w:rPr>
              <w:br/>
              <w:t>Vật liệu: Thép 40ACR Cấp bền: 12.9</w:t>
            </w:r>
          </w:p>
        </w:tc>
        <w:tc>
          <w:tcPr>
            <w:tcW w:w="0" w:type="auto"/>
            <w:vAlign w:val="center"/>
            <w:hideMark/>
          </w:tcPr>
          <w:p w14:paraId="3294E75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157B797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M16x35</w:t>
            </w:r>
          </w:p>
        </w:tc>
        <w:tc>
          <w:tcPr>
            <w:tcW w:w="1145" w:type="dxa"/>
            <w:vAlign w:val="center"/>
            <w:hideMark/>
          </w:tcPr>
          <w:p w14:paraId="3CF00FB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098BE5E"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5ECC0DE3"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130</w:t>
            </w:r>
          </w:p>
        </w:tc>
        <w:tc>
          <w:tcPr>
            <w:tcW w:w="1382" w:type="dxa"/>
            <w:vAlign w:val="center"/>
            <w:hideMark/>
          </w:tcPr>
          <w:p w14:paraId="553DB35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355CD283" w14:textId="77777777" w:rsidTr="00D04BB3">
        <w:trPr>
          <w:trHeight w:val="57"/>
        </w:trPr>
        <w:tc>
          <w:tcPr>
            <w:tcW w:w="0" w:type="auto"/>
            <w:vAlign w:val="center"/>
            <w:hideMark/>
          </w:tcPr>
          <w:p w14:paraId="4D5D4BF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26</w:t>
            </w:r>
          </w:p>
        </w:tc>
        <w:tc>
          <w:tcPr>
            <w:tcW w:w="0" w:type="auto"/>
            <w:vAlign w:val="center"/>
            <w:hideMark/>
          </w:tcPr>
          <w:p w14:paraId="0F37DB63"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đen chịu nhiệt</w:t>
            </w:r>
          </w:p>
        </w:tc>
        <w:tc>
          <w:tcPr>
            <w:tcW w:w="0" w:type="auto"/>
            <w:vAlign w:val="center"/>
            <w:hideMark/>
          </w:tcPr>
          <w:p w14:paraId="6CE80F39" w14:textId="77777777" w:rsidR="00D073B2" w:rsidRPr="000E7B6C" w:rsidRDefault="00D073B2" w:rsidP="00D073B2">
            <w:pPr>
              <w:spacing w:before="0" w:line="240" w:lineRule="auto"/>
              <w:jc w:val="left"/>
              <w:rPr>
                <w:color w:val="000000"/>
                <w:sz w:val="22"/>
                <w:szCs w:val="22"/>
              </w:rPr>
            </w:pPr>
            <w:r w:rsidRPr="000E7B6C">
              <w:rPr>
                <w:sz w:val="22"/>
                <w:szCs w:val="22"/>
              </w:rPr>
              <w:t>Tiêu chuẩn: DIN931</w:t>
            </w:r>
            <w:r w:rsidRPr="000E7B6C">
              <w:rPr>
                <w:sz w:val="22"/>
                <w:szCs w:val="22"/>
              </w:rPr>
              <w:br/>
              <w:t>Đường kính thân bulong: M20 Chiều dài bulong: 100</w:t>
            </w:r>
            <w:r w:rsidRPr="000E7B6C">
              <w:rPr>
                <w:sz w:val="22"/>
                <w:szCs w:val="22"/>
              </w:rPr>
              <w:br/>
              <w:t>Bước ren: 2.5 mm</w:t>
            </w:r>
            <w:r w:rsidRPr="000E7B6C">
              <w:rPr>
                <w:sz w:val="22"/>
                <w:szCs w:val="22"/>
              </w:rPr>
              <w:br/>
              <w:t>Vật liệu: Thép 40ACR Cấp bền: 12.9</w:t>
            </w:r>
          </w:p>
        </w:tc>
        <w:tc>
          <w:tcPr>
            <w:tcW w:w="0" w:type="auto"/>
            <w:vAlign w:val="center"/>
            <w:hideMark/>
          </w:tcPr>
          <w:p w14:paraId="1D9CE8A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27954A1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M20x100</w:t>
            </w:r>
          </w:p>
        </w:tc>
        <w:tc>
          <w:tcPr>
            <w:tcW w:w="1145" w:type="dxa"/>
            <w:vAlign w:val="center"/>
            <w:hideMark/>
          </w:tcPr>
          <w:p w14:paraId="254954B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0944A976"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2A25BC55"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170</w:t>
            </w:r>
          </w:p>
        </w:tc>
        <w:tc>
          <w:tcPr>
            <w:tcW w:w="1382" w:type="dxa"/>
            <w:vAlign w:val="center"/>
            <w:hideMark/>
          </w:tcPr>
          <w:p w14:paraId="04B6BFA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1FB621AC" w14:textId="77777777" w:rsidTr="00D04BB3">
        <w:trPr>
          <w:trHeight w:val="57"/>
        </w:trPr>
        <w:tc>
          <w:tcPr>
            <w:tcW w:w="0" w:type="auto"/>
            <w:vAlign w:val="center"/>
            <w:hideMark/>
          </w:tcPr>
          <w:p w14:paraId="4504CA6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27</w:t>
            </w:r>
          </w:p>
        </w:tc>
        <w:tc>
          <w:tcPr>
            <w:tcW w:w="0" w:type="auto"/>
            <w:vAlign w:val="center"/>
            <w:hideMark/>
          </w:tcPr>
          <w:p w14:paraId="63D49618"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Inox M12xL80_ A2-70.</w:t>
            </w:r>
          </w:p>
        </w:tc>
        <w:tc>
          <w:tcPr>
            <w:tcW w:w="0" w:type="auto"/>
            <w:vAlign w:val="center"/>
            <w:hideMark/>
          </w:tcPr>
          <w:p w14:paraId="6D8F1306" w14:textId="77777777" w:rsidR="00D073B2" w:rsidRPr="000E7B6C" w:rsidRDefault="00D073B2" w:rsidP="00D073B2">
            <w:pPr>
              <w:spacing w:before="0" w:line="240" w:lineRule="auto"/>
              <w:jc w:val="left"/>
              <w:rPr>
                <w:color w:val="000000"/>
                <w:sz w:val="22"/>
                <w:szCs w:val="22"/>
              </w:rPr>
            </w:pPr>
            <w:r w:rsidRPr="000E7B6C">
              <w:rPr>
                <w:sz w:val="22"/>
                <w:szCs w:val="22"/>
              </w:rPr>
              <w:t>- Tiêu chuẩn: DIN 933.</w:t>
            </w:r>
            <w:r w:rsidRPr="000E7B6C">
              <w:rPr>
                <w:sz w:val="22"/>
                <w:szCs w:val="22"/>
              </w:rPr>
              <w:br/>
              <w:t>- Vật liệu: Inox SUS304. Có ký hiệu trên bulong.</w:t>
            </w:r>
            <w:r w:rsidRPr="000E7B6C">
              <w:rPr>
                <w:sz w:val="22"/>
                <w:szCs w:val="22"/>
              </w:rPr>
              <w:br/>
              <w:t>- Cấp bền: A2-70</w:t>
            </w:r>
            <w:r w:rsidRPr="000E7B6C">
              <w:rPr>
                <w:sz w:val="22"/>
                <w:szCs w:val="22"/>
              </w:rPr>
              <w:br/>
              <w:t>- Chiều dài L; ren suốt: 80 mm</w:t>
            </w:r>
            <w:r w:rsidRPr="000E7B6C">
              <w:rPr>
                <w:sz w:val="22"/>
                <w:szCs w:val="22"/>
              </w:rPr>
              <w:br/>
              <w:t>- Kích thước ren M12: tiêu chuẩn</w:t>
            </w:r>
          </w:p>
        </w:tc>
        <w:tc>
          <w:tcPr>
            <w:tcW w:w="0" w:type="auto"/>
            <w:vAlign w:val="center"/>
            <w:hideMark/>
          </w:tcPr>
          <w:p w14:paraId="24D9B42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4EE0460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M12x80</w:t>
            </w:r>
          </w:p>
        </w:tc>
        <w:tc>
          <w:tcPr>
            <w:tcW w:w="1145" w:type="dxa"/>
            <w:vAlign w:val="center"/>
            <w:hideMark/>
          </w:tcPr>
          <w:p w14:paraId="0CEA836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1BC00DF7"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31E486C3"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59</w:t>
            </w:r>
          </w:p>
        </w:tc>
        <w:tc>
          <w:tcPr>
            <w:tcW w:w="1382" w:type="dxa"/>
            <w:vAlign w:val="center"/>
            <w:hideMark/>
          </w:tcPr>
          <w:p w14:paraId="2712AC0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1A28F0BE" w14:textId="77777777" w:rsidTr="00D04BB3">
        <w:trPr>
          <w:trHeight w:val="57"/>
        </w:trPr>
        <w:tc>
          <w:tcPr>
            <w:tcW w:w="0" w:type="auto"/>
            <w:vAlign w:val="center"/>
            <w:hideMark/>
          </w:tcPr>
          <w:p w14:paraId="2936770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28</w:t>
            </w:r>
          </w:p>
        </w:tc>
        <w:tc>
          <w:tcPr>
            <w:tcW w:w="0" w:type="auto"/>
            <w:vAlign w:val="center"/>
            <w:hideMark/>
          </w:tcPr>
          <w:p w14:paraId="29816CE9"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Inox</w:t>
            </w:r>
            <w:r w:rsidRPr="000E7B6C">
              <w:rPr>
                <w:color w:val="000000"/>
                <w:sz w:val="22"/>
                <w:szCs w:val="22"/>
              </w:rPr>
              <w:br/>
              <w:t xml:space="preserve"> M12xL100_ A2-70.</w:t>
            </w:r>
          </w:p>
        </w:tc>
        <w:tc>
          <w:tcPr>
            <w:tcW w:w="0" w:type="auto"/>
            <w:vAlign w:val="center"/>
            <w:hideMark/>
          </w:tcPr>
          <w:p w14:paraId="653BFBE9" w14:textId="77777777" w:rsidR="00D073B2" w:rsidRPr="000E7B6C" w:rsidRDefault="00D073B2" w:rsidP="00D073B2">
            <w:pPr>
              <w:spacing w:before="0" w:line="240" w:lineRule="auto"/>
              <w:jc w:val="left"/>
              <w:rPr>
                <w:color w:val="000000"/>
                <w:sz w:val="22"/>
                <w:szCs w:val="22"/>
              </w:rPr>
            </w:pPr>
            <w:r w:rsidRPr="000E7B6C">
              <w:rPr>
                <w:sz w:val="22"/>
                <w:szCs w:val="22"/>
              </w:rPr>
              <w:t>- Tiêu chuẩn: DIN 933.</w:t>
            </w:r>
            <w:r w:rsidRPr="000E7B6C">
              <w:rPr>
                <w:sz w:val="22"/>
                <w:szCs w:val="22"/>
              </w:rPr>
              <w:br/>
              <w:t>- Vật liệu: Inox SUS304. Có ký hiệu trên bulong.</w:t>
            </w:r>
            <w:r w:rsidRPr="000E7B6C">
              <w:rPr>
                <w:sz w:val="22"/>
                <w:szCs w:val="22"/>
              </w:rPr>
              <w:br/>
              <w:t>- Cấp bền: A2-70</w:t>
            </w:r>
            <w:r w:rsidRPr="000E7B6C">
              <w:rPr>
                <w:sz w:val="22"/>
                <w:szCs w:val="22"/>
              </w:rPr>
              <w:br/>
              <w:t>- Chiều dài L; ren suốt: 100 mm</w:t>
            </w:r>
            <w:r w:rsidRPr="000E7B6C">
              <w:rPr>
                <w:sz w:val="22"/>
                <w:szCs w:val="22"/>
              </w:rPr>
              <w:br/>
              <w:t>- Kích thước ren M12: tiêu chuẩn</w:t>
            </w:r>
          </w:p>
        </w:tc>
        <w:tc>
          <w:tcPr>
            <w:tcW w:w="0" w:type="auto"/>
            <w:vAlign w:val="center"/>
            <w:hideMark/>
          </w:tcPr>
          <w:p w14:paraId="493C0E9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20093EE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M12x100</w:t>
            </w:r>
          </w:p>
        </w:tc>
        <w:tc>
          <w:tcPr>
            <w:tcW w:w="1145" w:type="dxa"/>
            <w:vAlign w:val="center"/>
            <w:hideMark/>
          </w:tcPr>
          <w:p w14:paraId="1DBF01A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3AF466C"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362D8682"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72</w:t>
            </w:r>
          </w:p>
        </w:tc>
        <w:tc>
          <w:tcPr>
            <w:tcW w:w="1382" w:type="dxa"/>
            <w:vAlign w:val="center"/>
            <w:hideMark/>
          </w:tcPr>
          <w:p w14:paraId="0B8E0AF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164C44FD" w14:textId="77777777" w:rsidTr="00D04BB3">
        <w:trPr>
          <w:trHeight w:val="57"/>
        </w:trPr>
        <w:tc>
          <w:tcPr>
            <w:tcW w:w="0" w:type="auto"/>
            <w:vAlign w:val="center"/>
            <w:hideMark/>
          </w:tcPr>
          <w:p w14:paraId="2FA8783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29</w:t>
            </w:r>
          </w:p>
        </w:tc>
        <w:tc>
          <w:tcPr>
            <w:tcW w:w="0" w:type="auto"/>
            <w:vAlign w:val="center"/>
            <w:hideMark/>
          </w:tcPr>
          <w:p w14:paraId="6D18FC52"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M12 x30 inox 304</w:t>
            </w:r>
          </w:p>
        </w:tc>
        <w:tc>
          <w:tcPr>
            <w:tcW w:w="0" w:type="auto"/>
            <w:vAlign w:val="center"/>
            <w:hideMark/>
          </w:tcPr>
          <w:p w14:paraId="7294B8EB" w14:textId="77777777" w:rsidR="00D073B2" w:rsidRPr="000E7B6C" w:rsidRDefault="00D073B2" w:rsidP="00D073B2">
            <w:pPr>
              <w:spacing w:before="0" w:line="240" w:lineRule="auto"/>
              <w:jc w:val="left"/>
              <w:rPr>
                <w:color w:val="000000"/>
                <w:sz w:val="22"/>
                <w:szCs w:val="22"/>
              </w:rPr>
            </w:pPr>
            <w:r w:rsidRPr="000E7B6C">
              <w:rPr>
                <w:sz w:val="22"/>
                <w:szCs w:val="22"/>
              </w:rPr>
              <w:t>Bulong M12 x30mm có bù long đường kính 12 mm, dài 30mm Bước ren 1.25mm ren thông dụng nhất</w:t>
            </w:r>
            <w:r w:rsidRPr="000E7B6C">
              <w:rPr>
                <w:sz w:val="22"/>
                <w:szCs w:val="22"/>
              </w:rPr>
              <w:br/>
              <w:t>Chiều dài cả bu long và ren 36mm</w:t>
            </w:r>
            <w:r w:rsidRPr="000E7B6C">
              <w:rPr>
                <w:sz w:val="22"/>
                <w:szCs w:val="22"/>
              </w:rPr>
              <w:br/>
              <w:t>Xiết mở dùng cờ lê 19mm</w:t>
            </w:r>
          </w:p>
        </w:tc>
        <w:tc>
          <w:tcPr>
            <w:tcW w:w="0" w:type="auto"/>
            <w:vAlign w:val="center"/>
            <w:hideMark/>
          </w:tcPr>
          <w:p w14:paraId="4E86F53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2A7979A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113D94A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027C83FE"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7DE05906"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33</w:t>
            </w:r>
          </w:p>
        </w:tc>
        <w:tc>
          <w:tcPr>
            <w:tcW w:w="1382" w:type="dxa"/>
            <w:vAlign w:val="center"/>
            <w:hideMark/>
          </w:tcPr>
          <w:p w14:paraId="22C42C6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4D52ECB4" w14:textId="77777777" w:rsidTr="00D04BB3">
        <w:trPr>
          <w:trHeight w:val="57"/>
        </w:trPr>
        <w:tc>
          <w:tcPr>
            <w:tcW w:w="0" w:type="auto"/>
            <w:vAlign w:val="center"/>
            <w:hideMark/>
          </w:tcPr>
          <w:p w14:paraId="06FF486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30</w:t>
            </w:r>
          </w:p>
        </w:tc>
        <w:tc>
          <w:tcPr>
            <w:tcW w:w="0" w:type="auto"/>
            <w:vAlign w:val="center"/>
            <w:hideMark/>
          </w:tcPr>
          <w:p w14:paraId="0A892429"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M8x30 inox 316</w:t>
            </w:r>
          </w:p>
        </w:tc>
        <w:tc>
          <w:tcPr>
            <w:tcW w:w="0" w:type="auto"/>
            <w:vAlign w:val="center"/>
            <w:hideMark/>
          </w:tcPr>
          <w:p w14:paraId="4A3CE7B9" w14:textId="77777777" w:rsidR="00D073B2" w:rsidRPr="000E7B6C" w:rsidRDefault="00D073B2" w:rsidP="00D073B2">
            <w:pPr>
              <w:spacing w:before="0" w:line="240" w:lineRule="auto"/>
              <w:jc w:val="left"/>
              <w:rPr>
                <w:color w:val="000000"/>
                <w:sz w:val="22"/>
                <w:szCs w:val="22"/>
              </w:rPr>
            </w:pPr>
            <w:r w:rsidRPr="000E7B6C">
              <w:rPr>
                <w:color w:val="000000"/>
                <w:sz w:val="22"/>
                <w:szCs w:val="22"/>
              </w:rPr>
              <w:t>+Tiêu chuẩn: DIN 933.</w:t>
            </w:r>
            <w:r w:rsidRPr="000E7B6C">
              <w:rPr>
                <w:color w:val="000000"/>
                <w:sz w:val="22"/>
                <w:szCs w:val="22"/>
              </w:rPr>
              <w:br/>
              <w:t>+ Vật liệu: Inox SUS316</w:t>
            </w:r>
            <w:r w:rsidRPr="000E7B6C">
              <w:rPr>
                <w:color w:val="000000"/>
                <w:sz w:val="22"/>
                <w:szCs w:val="22"/>
              </w:rPr>
              <w:br/>
              <w:t>+ Cấp bền: A4-70. Có ký hiệu trên bulong.</w:t>
            </w:r>
            <w:r w:rsidRPr="000E7B6C">
              <w:rPr>
                <w:color w:val="000000"/>
                <w:sz w:val="22"/>
                <w:szCs w:val="22"/>
              </w:rPr>
              <w:br/>
              <w:t>+ Kích thước ren M8: tiêu chuẩn</w:t>
            </w:r>
          </w:p>
        </w:tc>
        <w:tc>
          <w:tcPr>
            <w:tcW w:w="0" w:type="auto"/>
            <w:vAlign w:val="center"/>
            <w:hideMark/>
          </w:tcPr>
          <w:p w14:paraId="1D92923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1AFFA13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5BD9A4E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7975861"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142658C2"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85</w:t>
            </w:r>
          </w:p>
        </w:tc>
        <w:tc>
          <w:tcPr>
            <w:tcW w:w="1382" w:type="dxa"/>
            <w:vAlign w:val="center"/>
            <w:hideMark/>
          </w:tcPr>
          <w:p w14:paraId="1E27C3F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62C2E6D2" w14:textId="77777777" w:rsidTr="00D04BB3">
        <w:trPr>
          <w:trHeight w:val="57"/>
        </w:trPr>
        <w:tc>
          <w:tcPr>
            <w:tcW w:w="0" w:type="auto"/>
            <w:vAlign w:val="center"/>
            <w:hideMark/>
          </w:tcPr>
          <w:p w14:paraId="014FA1A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31</w:t>
            </w:r>
          </w:p>
        </w:tc>
        <w:tc>
          <w:tcPr>
            <w:tcW w:w="0" w:type="auto"/>
            <w:vAlign w:val="center"/>
            <w:hideMark/>
          </w:tcPr>
          <w:p w14:paraId="66F9BC4A"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nở Inox</w:t>
            </w:r>
          </w:p>
        </w:tc>
        <w:tc>
          <w:tcPr>
            <w:tcW w:w="0" w:type="auto"/>
            <w:vAlign w:val="center"/>
            <w:hideMark/>
          </w:tcPr>
          <w:p w14:paraId="15B9524E" w14:textId="77777777" w:rsidR="00D073B2" w:rsidRPr="000E7B6C" w:rsidRDefault="00D073B2" w:rsidP="00D073B2">
            <w:pPr>
              <w:spacing w:before="0" w:line="240" w:lineRule="auto"/>
              <w:jc w:val="left"/>
              <w:rPr>
                <w:sz w:val="22"/>
                <w:szCs w:val="22"/>
              </w:rPr>
            </w:pPr>
            <w:r w:rsidRPr="000E7B6C">
              <w:rPr>
                <w:sz w:val="22"/>
                <w:szCs w:val="22"/>
              </w:rPr>
              <w:t>Vật liệu chế tạo: INOX 304 Size: M10x60mm</w:t>
            </w:r>
          </w:p>
        </w:tc>
        <w:tc>
          <w:tcPr>
            <w:tcW w:w="0" w:type="auto"/>
            <w:vAlign w:val="center"/>
            <w:hideMark/>
          </w:tcPr>
          <w:p w14:paraId="01973D1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220FBBD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Nở M10x60</w:t>
            </w:r>
          </w:p>
        </w:tc>
        <w:tc>
          <w:tcPr>
            <w:tcW w:w="1145" w:type="dxa"/>
            <w:vAlign w:val="center"/>
            <w:hideMark/>
          </w:tcPr>
          <w:p w14:paraId="50A676E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1D2B9588"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2C1440E6"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24</w:t>
            </w:r>
          </w:p>
        </w:tc>
        <w:tc>
          <w:tcPr>
            <w:tcW w:w="1382" w:type="dxa"/>
            <w:vAlign w:val="center"/>
            <w:hideMark/>
          </w:tcPr>
          <w:p w14:paraId="200A7DC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5945C09F" w14:textId="77777777" w:rsidTr="00D04BB3">
        <w:trPr>
          <w:trHeight w:val="57"/>
        </w:trPr>
        <w:tc>
          <w:tcPr>
            <w:tcW w:w="0" w:type="auto"/>
            <w:vAlign w:val="center"/>
            <w:hideMark/>
          </w:tcPr>
          <w:p w14:paraId="6A1DE57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32</w:t>
            </w:r>
          </w:p>
        </w:tc>
        <w:tc>
          <w:tcPr>
            <w:tcW w:w="0" w:type="auto"/>
            <w:vAlign w:val="center"/>
            <w:hideMark/>
          </w:tcPr>
          <w:p w14:paraId="17F83A7B"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nở Inox</w:t>
            </w:r>
          </w:p>
        </w:tc>
        <w:tc>
          <w:tcPr>
            <w:tcW w:w="0" w:type="auto"/>
            <w:vAlign w:val="center"/>
            <w:hideMark/>
          </w:tcPr>
          <w:p w14:paraId="28E84206" w14:textId="77777777" w:rsidR="00D073B2" w:rsidRPr="000E7B6C" w:rsidRDefault="00D073B2" w:rsidP="00D073B2">
            <w:pPr>
              <w:spacing w:before="0" w:line="240" w:lineRule="auto"/>
              <w:jc w:val="left"/>
              <w:rPr>
                <w:sz w:val="22"/>
                <w:szCs w:val="22"/>
              </w:rPr>
            </w:pPr>
            <w:r w:rsidRPr="000E7B6C">
              <w:rPr>
                <w:sz w:val="22"/>
                <w:szCs w:val="22"/>
              </w:rPr>
              <w:t>Vật liệu chế tạo: INOX 304 Size: M12x60mm</w:t>
            </w:r>
          </w:p>
        </w:tc>
        <w:tc>
          <w:tcPr>
            <w:tcW w:w="0" w:type="auto"/>
            <w:vAlign w:val="center"/>
            <w:hideMark/>
          </w:tcPr>
          <w:p w14:paraId="7139A2A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4B214BD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Nở M12x60</w:t>
            </w:r>
          </w:p>
        </w:tc>
        <w:tc>
          <w:tcPr>
            <w:tcW w:w="1145" w:type="dxa"/>
            <w:vAlign w:val="center"/>
            <w:hideMark/>
          </w:tcPr>
          <w:p w14:paraId="57673E1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EC4C62D"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4DF3886F"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18</w:t>
            </w:r>
          </w:p>
        </w:tc>
        <w:tc>
          <w:tcPr>
            <w:tcW w:w="1382" w:type="dxa"/>
            <w:vAlign w:val="center"/>
            <w:hideMark/>
          </w:tcPr>
          <w:p w14:paraId="12C5ED3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7B332186" w14:textId="77777777" w:rsidTr="00D04BB3">
        <w:trPr>
          <w:trHeight w:val="57"/>
        </w:trPr>
        <w:tc>
          <w:tcPr>
            <w:tcW w:w="0" w:type="auto"/>
            <w:vAlign w:val="center"/>
            <w:hideMark/>
          </w:tcPr>
          <w:p w14:paraId="63FB68F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33</w:t>
            </w:r>
          </w:p>
        </w:tc>
        <w:tc>
          <w:tcPr>
            <w:tcW w:w="0" w:type="auto"/>
            <w:vAlign w:val="center"/>
            <w:hideMark/>
          </w:tcPr>
          <w:p w14:paraId="3EF646A3"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nở Inox</w:t>
            </w:r>
          </w:p>
        </w:tc>
        <w:tc>
          <w:tcPr>
            <w:tcW w:w="0" w:type="auto"/>
            <w:vAlign w:val="center"/>
            <w:hideMark/>
          </w:tcPr>
          <w:p w14:paraId="0900A792" w14:textId="77777777" w:rsidR="00D073B2" w:rsidRPr="000E7B6C" w:rsidRDefault="00D073B2" w:rsidP="00D073B2">
            <w:pPr>
              <w:spacing w:before="0" w:line="240" w:lineRule="auto"/>
              <w:jc w:val="left"/>
              <w:rPr>
                <w:sz w:val="22"/>
                <w:szCs w:val="22"/>
              </w:rPr>
            </w:pPr>
            <w:r w:rsidRPr="000E7B6C">
              <w:rPr>
                <w:sz w:val="22"/>
                <w:szCs w:val="22"/>
              </w:rPr>
              <w:t>Vật liệu chế tạo: INOX 304 Size: M8x50mm</w:t>
            </w:r>
          </w:p>
        </w:tc>
        <w:tc>
          <w:tcPr>
            <w:tcW w:w="0" w:type="auto"/>
            <w:vAlign w:val="center"/>
            <w:hideMark/>
          </w:tcPr>
          <w:p w14:paraId="7929430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3EFD968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Nở M8x50</w:t>
            </w:r>
          </w:p>
        </w:tc>
        <w:tc>
          <w:tcPr>
            <w:tcW w:w="1145" w:type="dxa"/>
            <w:vAlign w:val="center"/>
            <w:hideMark/>
          </w:tcPr>
          <w:p w14:paraId="2185507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126C3295"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5BDD39B2"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37</w:t>
            </w:r>
          </w:p>
        </w:tc>
        <w:tc>
          <w:tcPr>
            <w:tcW w:w="1382" w:type="dxa"/>
            <w:vAlign w:val="center"/>
            <w:hideMark/>
          </w:tcPr>
          <w:p w14:paraId="50FB4B0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2C6474D8" w14:textId="77777777" w:rsidTr="00D04BB3">
        <w:trPr>
          <w:trHeight w:val="57"/>
        </w:trPr>
        <w:tc>
          <w:tcPr>
            <w:tcW w:w="0" w:type="auto"/>
            <w:vAlign w:val="center"/>
            <w:hideMark/>
          </w:tcPr>
          <w:p w14:paraId="739A071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34</w:t>
            </w:r>
          </w:p>
        </w:tc>
        <w:tc>
          <w:tcPr>
            <w:tcW w:w="0" w:type="auto"/>
            <w:vAlign w:val="center"/>
            <w:hideMark/>
          </w:tcPr>
          <w:p w14:paraId="770EEF78" w14:textId="77777777" w:rsidR="00D073B2" w:rsidRPr="000E7B6C" w:rsidRDefault="00D073B2" w:rsidP="00D073B2">
            <w:pPr>
              <w:spacing w:before="0" w:line="240" w:lineRule="auto"/>
              <w:jc w:val="left"/>
              <w:rPr>
                <w:color w:val="000000"/>
                <w:sz w:val="22"/>
                <w:szCs w:val="22"/>
              </w:rPr>
            </w:pPr>
            <w:r w:rsidRPr="000E7B6C">
              <w:rPr>
                <w:color w:val="000000"/>
                <w:sz w:val="22"/>
                <w:szCs w:val="22"/>
              </w:rPr>
              <w:t xml:space="preserve">Bu lông nở Inox </w:t>
            </w:r>
          </w:p>
        </w:tc>
        <w:tc>
          <w:tcPr>
            <w:tcW w:w="0" w:type="auto"/>
            <w:vAlign w:val="center"/>
            <w:hideMark/>
          </w:tcPr>
          <w:p w14:paraId="1305C103" w14:textId="77777777" w:rsidR="00D073B2" w:rsidRPr="000E7B6C" w:rsidRDefault="00D073B2" w:rsidP="00D073B2">
            <w:pPr>
              <w:spacing w:before="0" w:line="240" w:lineRule="auto"/>
              <w:jc w:val="left"/>
              <w:rPr>
                <w:sz w:val="22"/>
                <w:szCs w:val="22"/>
              </w:rPr>
            </w:pPr>
            <w:r w:rsidRPr="000E7B6C">
              <w:rPr>
                <w:sz w:val="22"/>
                <w:szCs w:val="22"/>
              </w:rPr>
              <w:t>Vật liệu chế tạo: INOX 304 Size: M6x50mm</w:t>
            </w:r>
          </w:p>
        </w:tc>
        <w:tc>
          <w:tcPr>
            <w:tcW w:w="0" w:type="auto"/>
            <w:vAlign w:val="center"/>
            <w:hideMark/>
          </w:tcPr>
          <w:p w14:paraId="5ECA51A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12AB4B0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Nở M6x50</w:t>
            </w:r>
          </w:p>
        </w:tc>
        <w:tc>
          <w:tcPr>
            <w:tcW w:w="1145" w:type="dxa"/>
            <w:vAlign w:val="center"/>
            <w:hideMark/>
          </w:tcPr>
          <w:p w14:paraId="506A6A2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1D77BB8E"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1562F873"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w:t>
            </w:r>
          </w:p>
        </w:tc>
        <w:tc>
          <w:tcPr>
            <w:tcW w:w="1382" w:type="dxa"/>
            <w:vAlign w:val="center"/>
            <w:hideMark/>
          </w:tcPr>
          <w:p w14:paraId="10E220A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407A3700" w14:textId="77777777" w:rsidTr="00D04BB3">
        <w:trPr>
          <w:trHeight w:val="57"/>
        </w:trPr>
        <w:tc>
          <w:tcPr>
            <w:tcW w:w="0" w:type="auto"/>
            <w:vAlign w:val="center"/>
            <w:hideMark/>
          </w:tcPr>
          <w:p w14:paraId="24E35C9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35</w:t>
            </w:r>
          </w:p>
        </w:tc>
        <w:tc>
          <w:tcPr>
            <w:tcW w:w="0" w:type="auto"/>
            <w:vAlign w:val="center"/>
            <w:hideMark/>
          </w:tcPr>
          <w:p w14:paraId="416493DB"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thép đen chịu nhiệt M12x30</w:t>
            </w:r>
          </w:p>
        </w:tc>
        <w:tc>
          <w:tcPr>
            <w:tcW w:w="0" w:type="auto"/>
            <w:vAlign w:val="center"/>
            <w:hideMark/>
          </w:tcPr>
          <w:p w14:paraId="4A890177" w14:textId="77777777" w:rsidR="00D073B2" w:rsidRPr="000E7B6C" w:rsidRDefault="00D073B2" w:rsidP="00D073B2">
            <w:pPr>
              <w:spacing w:before="0" w:line="240" w:lineRule="auto"/>
              <w:jc w:val="left"/>
              <w:rPr>
                <w:sz w:val="22"/>
                <w:szCs w:val="22"/>
              </w:rPr>
            </w:pPr>
            <w:r w:rsidRPr="000E7B6C">
              <w:rPr>
                <w:sz w:val="22"/>
                <w:szCs w:val="22"/>
              </w:rPr>
              <w:t>M12x30 (8.8), 1  bộ bao gồm: 1 bu lông + 1  đai ốc + 2 vòng đệm DIN933</w:t>
            </w:r>
          </w:p>
        </w:tc>
        <w:tc>
          <w:tcPr>
            <w:tcW w:w="0" w:type="auto"/>
            <w:vAlign w:val="center"/>
            <w:hideMark/>
          </w:tcPr>
          <w:p w14:paraId="050A01F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6BF9D1A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M12x30</w:t>
            </w:r>
          </w:p>
        </w:tc>
        <w:tc>
          <w:tcPr>
            <w:tcW w:w="1145" w:type="dxa"/>
            <w:vAlign w:val="center"/>
            <w:hideMark/>
          </w:tcPr>
          <w:p w14:paraId="69ED79C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6653CBA"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04D79453"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98</w:t>
            </w:r>
          </w:p>
        </w:tc>
        <w:tc>
          <w:tcPr>
            <w:tcW w:w="1382" w:type="dxa"/>
            <w:vAlign w:val="center"/>
            <w:hideMark/>
          </w:tcPr>
          <w:p w14:paraId="5D61E51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5128C72B" w14:textId="77777777" w:rsidTr="00D04BB3">
        <w:trPr>
          <w:trHeight w:val="57"/>
        </w:trPr>
        <w:tc>
          <w:tcPr>
            <w:tcW w:w="0" w:type="auto"/>
            <w:vAlign w:val="center"/>
            <w:hideMark/>
          </w:tcPr>
          <w:p w14:paraId="2B9CE2D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36</w:t>
            </w:r>
          </w:p>
        </w:tc>
        <w:tc>
          <w:tcPr>
            <w:tcW w:w="0" w:type="auto"/>
            <w:vAlign w:val="center"/>
            <w:hideMark/>
          </w:tcPr>
          <w:p w14:paraId="3CB79598"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Bulong &amp; Đai ốc M10 x30</w:t>
            </w:r>
          </w:p>
        </w:tc>
        <w:tc>
          <w:tcPr>
            <w:tcW w:w="0" w:type="auto"/>
            <w:vAlign w:val="center"/>
            <w:hideMark/>
          </w:tcPr>
          <w:p w14:paraId="69F2BE3C" w14:textId="77777777" w:rsidR="00D073B2" w:rsidRPr="000E7B6C" w:rsidRDefault="00D073B2" w:rsidP="00D073B2">
            <w:pPr>
              <w:spacing w:before="0" w:line="240" w:lineRule="auto"/>
              <w:jc w:val="left"/>
              <w:rPr>
                <w:color w:val="000000"/>
                <w:sz w:val="22"/>
                <w:szCs w:val="22"/>
              </w:rPr>
            </w:pPr>
            <w:r w:rsidRPr="000E7B6C">
              <w:rPr>
                <w:sz w:val="22"/>
                <w:szCs w:val="22"/>
              </w:rPr>
              <w:t>Bolt size:  M10 x30, DIN933 Material: SS304</w:t>
            </w:r>
            <w:r w:rsidRPr="000E7B6C">
              <w:rPr>
                <w:sz w:val="22"/>
                <w:szCs w:val="22"/>
              </w:rPr>
              <w:br/>
              <w:t>1 bộ gồm: 01 bolt M10, 01 Nut</w:t>
            </w:r>
          </w:p>
        </w:tc>
        <w:tc>
          <w:tcPr>
            <w:tcW w:w="0" w:type="auto"/>
            <w:vAlign w:val="center"/>
            <w:hideMark/>
          </w:tcPr>
          <w:p w14:paraId="2078F1B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5ADDE53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M10x30</w:t>
            </w:r>
          </w:p>
        </w:tc>
        <w:tc>
          <w:tcPr>
            <w:tcW w:w="1145" w:type="dxa"/>
            <w:vAlign w:val="center"/>
            <w:hideMark/>
          </w:tcPr>
          <w:p w14:paraId="0DAFC38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AEDDE20"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026F4CAB"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46</w:t>
            </w:r>
          </w:p>
        </w:tc>
        <w:tc>
          <w:tcPr>
            <w:tcW w:w="1382" w:type="dxa"/>
            <w:vAlign w:val="center"/>
            <w:hideMark/>
          </w:tcPr>
          <w:p w14:paraId="02DCE3D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038776C2" w14:textId="77777777" w:rsidTr="00D04BB3">
        <w:trPr>
          <w:trHeight w:val="57"/>
        </w:trPr>
        <w:tc>
          <w:tcPr>
            <w:tcW w:w="0" w:type="auto"/>
            <w:vAlign w:val="center"/>
            <w:hideMark/>
          </w:tcPr>
          <w:p w14:paraId="246D8C1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37</w:t>
            </w:r>
          </w:p>
        </w:tc>
        <w:tc>
          <w:tcPr>
            <w:tcW w:w="0" w:type="auto"/>
            <w:vAlign w:val="center"/>
            <w:hideMark/>
          </w:tcPr>
          <w:p w14:paraId="19A55063"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Bulong &amp; Đai ốc M10 x40</w:t>
            </w:r>
          </w:p>
        </w:tc>
        <w:tc>
          <w:tcPr>
            <w:tcW w:w="0" w:type="auto"/>
            <w:vAlign w:val="center"/>
            <w:hideMark/>
          </w:tcPr>
          <w:p w14:paraId="7609B89C" w14:textId="77777777" w:rsidR="00D073B2" w:rsidRPr="000E7B6C" w:rsidRDefault="00D073B2" w:rsidP="00D073B2">
            <w:pPr>
              <w:spacing w:before="0" w:line="240" w:lineRule="auto"/>
              <w:jc w:val="left"/>
              <w:rPr>
                <w:color w:val="000000"/>
                <w:sz w:val="22"/>
                <w:szCs w:val="22"/>
              </w:rPr>
            </w:pPr>
            <w:r w:rsidRPr="000E7B6C">
              <w:rPr>
                <w:sz w:val="22"/>
                <w:szCs w:val="22"/>
              </w:rPr>
              <w:t>Bolt size:  M10 x40, DIN933 Material: SS304</w:t>
            </w:r>
            <w:r w:rsidRPr="000E7B6C">
              <w:rPr>
                <w:sz w:val="22"/>
                <w:szCs w:val="22"/>
              </w:rPr>
              <w:br/>
              <w:t>1 bộ gồm: 01 bolt M10, 01 Nut</w:t>
            </w:r>
          </w:p>
        </w:tc>
        <w:tc>
          <w:tcPr>
            <w:tcW w:w="0" w:type="auto"/>
            <w:vAlign w:val="center"/>
            <w:hideMark/>
          </w:tcPr>
          <w:p w14:paraId="6DFC1FE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7C61864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M10x40</w:t>
            </w:r>
          </w:p>
        </w:tc>
        <w:tc>
          <w:tcPr>
            <w:tcW w:w="1145" w:type="dxa"/>
            <w:vAlign w:val="center"/>
            <w:hideMark/>
          </w:tcPr>
          <w:p w14:paraId="446896F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B74B82D"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47CAA1DD"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94</w:t>
            </w:r>
          </w:p>
        </w:tc>
        <w:tc>
          <w:tcPr>
            <w:tcW w:w="1382" w:type="dxa"/>
            <w:vAlign w:val="center"/>
            <w:hideMark/>
          </w:tcPr>
          <w:p w14:paraId="43B07D8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427E44CB" w14:textId="77777777" w:rsidTr="00D04BB3">
        <w:trPr>
          <w:trHeight w:val="57"/>
        </w:trPr>
        <w:tc>
          <w:tcPr>
            <w:tcW w:w="0" w:type="auto"/>
            <w:vAlign w:val="center"/>
            <w:hideMark/>
          </w:tcPr>
          <w:p w14:paraId="7EE39BE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38</w:t>
            </w:r>
          </w:p>
        </w:tc>
        <w:tc>
          <w:tcPr>
            <w:tcW w:w="0" w:type="auto"/>
            <w:vAlign w:val="center"/>
            <w:hideMark/>
          </w:tcPr>
          <w:p w14:paraId="7CE20726"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Bulong &amp; Đai ốc M12 x30</w:t>
            </w:r>
          </w:p>
        </w:tc>
        <w:tc>
          <w:tcPr>
            <w:tcW w:w="0" w:type="auto"/>
            <w:vAlign w:val="center"/>
            <w:hideMark/>
          </w:tcPr>
          <w:p w14:paraId="0639293B" w14:textId="77777777" w:rsidR="00D073B2" w:rsidRPr="000E7B6C" w:rsidRDefault="00D073B2" w:rsidP="00D073B2">
            <w:pPr>
              <w:spacing w:before="0" w:line="240" w:lineRule="auto"/>
              <w:jc w:val="left"/>
              <w:rPr>
                <w:color w:val="000000"/>
                <w:sz w:val="22"/>
                <w:szCs w:val="22"/>
              </w:rPr>
            </w:pPr>
            <w:r w:rsidRPr="000E7B6C">
              <w:rPr>
                <w:sz w:val="22"/>
                <w:szCs w:val="22"/>
              </w:rPr>
              <w:t>Bolt size:  M12 x30, DIN933 Material: SS304</w:t>
            </w:r>
            <w:r w:rsidRPr="000E7B6C">
              <w:rPr>
                <w:sz w:val="22"/>
                <w:szCs w:val="22"/>
              </w:rPr>
              <w:br/>
              <w:t>1 bộ gồm: 01 bolt M12, 01 Nut</w:t>
            </w:r>
          </w:p>
        </w:tc>
        <w:tc>
          <w:tcPr>
            <w:tcW w:w="0" w:type="auto"/>
            <w:vAlign w:val="center"/>
            <w:hideMark/>
          </w:tcPr>
          <w:p w14:paraId="59EF699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50B39A2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M12x30</w:t>
            </w:r>
          </w:p>
        </w:tc>
        <w:tc>
          <w:tcPr>
            <w:tcW w:w="1145" w:type="dxa"/>
            <w:vAlign w:val="center"/>
            <w:hideMark/>
          </w:tcPr>
          <w:p w14:paraId="152EB10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B49221F"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7FAEBFEC"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33</w:t>
            </w:r>
          </w:p>
        </w:tc>
        <w:tc>
          <w:tcPr>
            <w:tcW w:w="1382" w:type="dxa"/>
            <w:vAlign w:val="center"/>
            <w:hideMark/>
          </w:tcPr>
          <w:p w14:paraId="6E05B79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6150B566" w14:textId="77777777" w:rsidTr="00D04BB3">
        <w:trPr>
          <w:trHeight w:val="57"/>
        </w:trPr>
        <w:tc>
          <w:tcPr>
            <w:tcW w:w="0" w:type="auto"/>
            <w:vAlign w:val="center"/>
            <w:hideMark/>
          </w:tcPr>
          <w:p w14:paraId="01220AA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39</w:t>
            </w:r>
          </w:p>
        </w:tc>
        <w:tc>
          <w:tcPr>
            <w:tcW w:w="0" w:type="auto"/>
            <w:vAlign w:val="center"/>
            <w:hideMark/>
          </w:tcPr>
          <w:p w14:paraId="120023AE"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Bulong &amp; Đai ốc M12 x40</w:t>
            </w:r>
          </w:p>
        </w:tc>
        <w:tc>
          <w:tcPr>
            <w:tcW w:w="0" w:type="auto"/>
            <w:vAlign w:val="center"/>
            <w:hideMark/>
          </w:tcPr>
          <w:p w14:paraId="2A6590B9" w14:textId="77777777" w:rsidR="00D073B2" w:rsidRPr="000E7B6C" w:rsidRDefault="00D073B2" w:rsidP="00D073B2">
            <w:pPr>
              <w:spacing w:before="0" w:line="240" w:lineRule="auto"/>
              <w:jc w:val="left"/>
              <w:rPr>
                <w:color w:val="000000"/>
                <w:sz w:val="22"/>
                <w:szCs w:val="22"/>
              </w:rPr>
            </w:pPr>
            <w:r w:rsidRPr="000E7B6C">
              <w:rPr>
                <w:sz w:val="22"/>
                <w:szCs w:val="22"/>
              </w:rPr>
              <w:t>Bolt size:  M12 x40, DIN933 Material: SS304</w:t>
            </w:r>
            <w:r w:rsidRPr="000E7B6C">
              <w:rPr>
                <w:sz w:val="22"/>
                <w:szCs w:val="22"/>
              </w:rPr>
              <w:br/>
              <w:t>1 bộ gồm: 01 bolt M12, 01 Nut</w:t>
            </w:r>
          </w:p>
        </w:tc>
        <w:tc>
          <w:tcPr>
            <w:tcW w:w="0" w:type="auto"/>
            <w:vAlign w:val="center"/>
            <w:hideMark/>
          </w:tcPr>
          <w:p w14:paraId="156DC54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2F35787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M12x40</w:t>
            </w:r>
          </w:p>
        </w:tc>
        <w:tc>
          <w:tcPr>
            <w:tcW w:w="1145" w:type="dxa"/>
            <w:vAlign w:val="center"/>
            <w:hideMark/>
          </w:tcPr>
          <w:p w14:paraId="315A41C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E99823B"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12261652"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289</w:t>
            </w:r>
          </w:p>
        </w:tc>
        <w:tc>
          <w:tcPr>
            <w:tcW w:w="1382" w:type="dxa"/>
            <w:vAlign w:val="center"/>
            <w:hideMark/>
          </w:tcPr>
          <w:p w14:paraId="5A3313D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36B8C39A" w14:textId="77777777" w:rsidTr="00D04BB3">
        <w:trPr>
          <w:trHeight w:val="57"/>
        </w:trPr>
        <w:tc>
          <w:tcPr>
            <w:tcW w:w="0" w:type="auto"/>
            <w:vAlign w:val="center"/>
            <w:hideMark/>
          </w:tcPr>
          <w:p w14:paraId="704C068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40</w:t>
            </w:r>
          </w:p>
        </w:tc>
        <w:tc>
          <w:tcPr>
            <w:tcW w:w="0" w:type="auto"/>
            <w:vAlign w:val="center"/>
            <w:hideMark/>
          </w:tcPr>
          <w:p w14:paraId="2FA29E1E"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Bulong &amp; Đai ốc M5 x20</w:t>
            </w:r>
          </w:p>
        </w:tc>
        <w:tc>
          <w:tcPr>
            <w:tcW w:w="0" w:type="auto"/>
            <w:vAlign w:val="center"/>
            <w:hideMark/>
          </w:tcPr>
          <w:p w14:paraId="0C98A62A" w14:textId="77777777" w:rsidR="00D073B2" w:rsidRPr="000E7B6C" w:rsidRDefault="00D073B2" w:rsidP="00D073B2">
            <w:pPr>
              <w:spacing w:before="0" w:line="240" w:lineRule="auto"/>
              <w:jc w:val="left"/>
              <w:rPr>
                <w:color w:val="000000"/>
                <w:sz w:val="22"/>
                <w:szCs w:val="22"/>
              </w:rPr>
            </w:pPr>
            <w:r w:rsidRPr="000E7B6C">
              <w:rPr>
                <w:sz w:val="22"/>
                <w:szCs w:val="22"/>
              </w:rPr>
              <w:t>Bolt size:  M5 x20, DIN933 Material: SS304</w:t>
            </w:r>
            <w:r w:rsidRPr="000E7B6C">
              <w:rPr>
                <w:sz w:val="22"/>
                <w:szCs w:val="22"/>
              </w:rPr>
              <w:br/>
              <w:t>1 bộ gồm: 01 bolt M5, 01 Nut</w:t>
            </w:r>
          </w:p>
        </w:tc>
        <w:tc>
          <w:tcPr>
            <w:tcW w:w="0" w:type="auto"/>
            <w:vAlign w:val="center"/>
            <w:hideMark/>
          </w:tcPr>
          <w:p w14:paraId="572B54C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345F2C2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M5x20</w:t>
            </w:r>
          </w:p>
        </w:tc>
        <w:tc>
          <w:tcPr>
            <w:tcW w:w="1145" w:type="dxa"/>
            <w:vAlign w:val="center"/>
            <w:hideMark/>
          </w:tcPr>
          <w:p w14:paraId="422CDAC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DD220F8"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11479CAB"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91</w:t>
            </w:r>
          </w:p>
        </w:tc>
        <w:tc>
          <w:tcPr>
            <w:tcW w:w="1382" w:type="dxa"/>
            <w:vAlign w:val="center"/>
            <w:hideMark/>
          </w:tcPr>
          <w:p w14:paraId="0352060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587522B5" w14:textId="77777777" w:rsidTr="00D04BB3">
        <w:trPr>
          <w:trHeight w:val="57"/>
        </w:trPr>
        <w:tc>
          <w:tcPr>
            <w:tcW w:w="0" w:type="auto"/>
            <w:vAlign w:val="center"/>
            <w:hideMark/>
          </w:tcPr>
          <w:p w14:paraId="6934CA0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41</w:t>
            </w:r>
          </w:p>
        </w:tc>
        <w:tc>
          <w:tcPr>
            <w:tcW w:w="0" w:type="auto"/>
            <w:vAlign w:val="center"/>
            <w:hideMark/>
          </w:tcPr>
          <w:p w14:paraId="29375BA4"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Bulong &amp; Đai ốc M5 x30</w:t>
            </w:r>
          </w:p>
        </w:tc>
        <w:tc>
          <w:tcPr>
            <w:tcW w:w="0" w:type="auto"/>
            <w:vAlign w:val="center"/>
            <w:hideMark/>
          </w:tcPr>
          <w:p w14:paraId="4BC36809" w14:textId="77777777" w:rsidR="00D073B2" w:rsidRPr="000E7B6C" w:rsidRDefault="00D073B2" w:rsidP="00D073B2">
            <w:pPr>
              <w:spacing w:before="0" w:line="240" w:lineRule="auto"/>
              <w:jc w:val="left"/>
              <w:rPr>
                <w:color w:val="000000"/>
                <w:sz w:val="22"/>
                <w:szCs w:val="22"/>
              </w:rPr>
            </w:pPr>
            <w:r w:rsidRPr="000E7B6C">
              <w:rPr>
                <w:sz w:val="22"/>
                <w:szCs w:val="22"/>
              </w:rPr>
              <w:t>Bolt size:  M5 x30, DIN933 Material: SS304</w:t>
            </w:r>
            <w:r w:rsidRPr="000E7B6C">
              <w:rPr>
                <w:sz w:val="22"/>
                <w:szCs w:val="22"/>
              </w:rPr>
              <w:br/>
              <w:t>1 bộ gồm: 01 bolt M5, 01 Nut</w:t>
            </w:r>
          </w:p>
        </w:tc>
        <w:tc>
          <w:tcPr>
            <w:tcW w:w="0" w:type="auto"/>
            <w:vAlign w:val="center"/>
            <w:hideMark/>
          </w:tcPr>
          <w:p w14:paraId="227B09B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6530B9A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M5x30</w:t>
            </w:r>
          </w:p>
        </w:tc>
        <w:tc>
          <w:tcPr>
            <w:tcW w:w="1145" w:type="dxa"/>
            <w:vAlign w:val="center"/>
            <w:hideMark/>
          </w:tcPr>
          <w:p w14:paraId="194E0A8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1F71AAF"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5FC7A182"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75</w:t>
            </w:r>
          </w:p>
        </w:tc>
        <w:tc>
          <w:tcPr>
            <w:tcW w:w="1382" w:type="dxa"/>
            <w:vAlign w:val="center"/>
            <w:hideMark/>
          </w:tcPr>
          <w:p w14:paraId="088BF4B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4DC836C5" w14:textId="77777777" w:rsidTr="00D04BB3">
        <w:trPr>
          <w:trHeight w:val="57"/>
        </w:trPr>
        <w:tc>
          <w:tcPr>
            <w:tcW w:w="0" w:type="auto"/>
            <w:vAlign w:val="center"/>
            <w:hideMark/>
          </w:tcPr>
          <w:p w14:paraId="20C15BB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42</w:t>
            </w:r>
          </w:p>
        </w:tc>
        <w:tc>
          <w:tcPr>
            <w:tcW w:w="0" w:type="auto"/>
            <w:vAlign w:val="center"/>
            <w:hideMark/>
          </w:tcPr>
          <w:p w14:paraId="34E731ED"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Bulong &amp; Đai ốc M6 x20</w:t>
            </w:r>
          </w:p>
        </w:tc>
        <w:tc>
          <w:tcPr>
            <w:tcW w:w="0" w:type="auto"/>
            <w:vAlign w:val="center"/>
            <w:hideMark/>
          </w:tcPr>
          <w:p w14:paraId="24731369" w14:textId="77777777" w:rsidR="00D073B2" w:rsidRPr="000E7B6C" w:rsidRDefault="00D073B2" w:rsidP="00D073B2">
            <w:pPr>
              <w:spacing w:before="0" w:line="240" w:lineRule="auto"/>
              <w:jc w:val="left"/>
              <w:rPr>
                <w:color w:val="000000"/>
                <w:sz w:val="22"/>
                <w:szCs w:val="22"/>
              </w:rPr>
            </w:pPr>
            <w:r w:rsidRPr="000E7B6C">
              <w:rPr>
                <w:sz w:val="22"/>
                <w:szCs w:val="22"/>
              </w:rPr>
              <w:t>Bolt size:  M6 x20, DIN933 Material: SS304</w:t>
            </w:r>
            <w:r w:rsidRPr="000E7B6C">
              <w:rPr>
                <w:sz w:val="22"/>
                <w:szCs w:val="22"/>
              </w:rPr>
              <w:br/>
              <w:t>1 bộ gồm: 01 bolt M6, 01 Nut</w:t>
            </w:r>
          </w:p>
        </w:tc>
        <w:tc>
          <w:tcPr>
            <w:tcW w:w="0" w:type="auto"/>
            <w:vAlign w:val="center"/>
            <w:hideMark/>
          </w:tcPr>
          <w:p w14:paraId="6DBC737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71A691A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M6x20</w:t>
            </w:r>
          </w:p>
        </w:tc>
        <w:tc>
          <w:tcPr>
            <w:tcW w:w="1145" w:type="dxa"/>
            <w:vAlign w:val="center"/>
            <w:hideMark/>
          </w:tcPr>
          <w:p w14:paraId="1E2E32B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D5BA2B7"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6F7E2E54"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13</w:t>
            </w:r>
          </w:p>
        </w:tc>
        <w:tc>
          <w:tcPr>
            <w:tcW w:w="1382" w:type="dxa"/>
            <w:vAlign w:val="center"/>
            <w:hideMark/>
          </w:tcPr>
          <w:p w14:paraId="56C4436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7FB86827" w14:textId="77777777" w:rsidTr="00D04BB3">
        <w:trPr>
          <w:trHeight w:val="57"/>
        </w:trPr>
        <w:tc>
          <w:tcPr>
            <w:tcW w:w="0" w:type="auto"/>
            <w:vAlign w:val="center"/>
            <w:hideMark/>
          </w:tcPr>
          <w:p w14:paraId="14EA0BF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43</w:t>
            </w:r>
          </w:p>
        </w:tc>
        <w:tc>
          <w:tcPr>
            <w:tcW w:w="0" w:type="auto"/>
            <w:vAlign w:val="center"/>
            <w:hideMark/>
          </w:tcPr>
          <w:p w14:paraId="71D8F75C"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Bulong &amp; Đai ốc M6 x30</w:t>
            </w:r>
          </w:p>
        </w:tc>
        <w:tc>
          <w:tcPr>
            <w:tcW w:w="0" w:type="auto"/>
            <w:vAlign w:val="center"/>
            <w:hideMark/>
          </w:tcPr>
          <w:p w14:paraId="2B968A52" w14:textId="77777777" w:rsidR="00D073B2" w:rsidRPr="000E7B6C" w:rsidRDefault="00D073B2" w:rsidP="00D073B2">
            <w:pPr>
              <w:spacing w:before="0" w:line="240" w:lineRule="auto"/>
              <w:jc w:val="left"/>
              <w:rPr>
                <w:color w:val="000000"/>
                <w:sz w:val="22"/>
                <w:szCs w:val="22"/>
              </w:rPr>
            </w:pPr>
            <w:r w:rsidRPr="000E7B6C">
              <w:rPr>
                <w:sz w:val="22"/>
                <w:szCs w:val="22"/>
              </w:rPr>
              <w:t>Bolt size:  M6 x30, DIN933 Material: SS304</w:t>
            </w:r>
            <w:r w:rsidRPr="000E7B6C">
              <w:rPr>
                <w:sz w:val="22"/>
                <w:szCs w:val="22"/>
              </w:rPr>
              <w:br/>
              <w:t>1 bộ gồm: 01 bolt M6, 01 Nut</w:t>
            </w:r>
          </w:p>
        </w:tc>
        <w:tc>
          <w:tcPr>
            <w:tcW w:w="0" w:type="auto"/>
            <w:vAlign w:val="center"/>
            <w:hideMark/>
          </w:tcPr>
          <w:p w14:paraId="4945360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7F371E0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M6x30</w:t>
            </w:r>
          </w:p>
        </w:tc>
        <w:tc>
          <w:tcPr>
            <w:tcW w:w="1145" w:type="dxa"/>
            <w:vAlign w:val="center"/>
            <w:hideMark/>
          </w:tcPr>
          <w:p w14:paraId="00890C0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49F35A5"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0AD9D143"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39</w:t>
            </w:r>
          </w:p>
        </w:tc>
        <w:tc>
          <w:tcPr>
            <w:tcW w:w="1382" w:type="dxa"/>
            <w:vAlign w:val="center"/>
            <w:hideMark/>
          </w:tcPr>
          <w:p w14:paraId="613DBFE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7A0B50D2" w14:textId="77777777" w:rsidTr="00D04BB3">
        <w:trPr>
          <w:trHeight w:val="57"/>
        </w:trPr>
        <w:tc>
          <w:tcPr>
            <w:tcW w:w="0" w:type="auto"/>
            <w:vAlign w:val="center"/>
            <w:hideMark/>
          </w:tcPr>
          <w:p w14:paraId="60809AD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44</w:t>
            </w:r>
          </w:p>
        </w:tc>
        <w:tc>
          <w:tcPr>
            <w:tcW w:w="0" w:type="auto"/>
            <w:vAlign w:val="center"/>
            <w:hideMark/>
          </w:tcPr>
          <w:p w14:paraId="40C077D4"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Bulong &amp; Đai ốc M8 x30</w:t>
            </w:r>
          </w:p>
        </w:tc>
        <w:tc>
          <w:tcPr>
            <w:tcW w:w="0" w:type="auto"/>
            <w:vAlign w:val="center"/>
            <w:hideMark/>
          </w:tcPr>
          <w:p w14:paraId="32C1DE6D" w14:textId="77777777" w:rsidR="00D073B2" w:rsidRPr="000E7B6C" w:rsidRDefault="00D073B2" w:rsidP="00D073B2">
            <w:pPr>
              <w:spacing w:before="0" w:line="240" w:lineRule="auto"/>
              <w:jc w:val="left"/>
              <w:rPr>
                <w:color w:val="000000"/>
                <w:sz w:val="22"/>
                <w:szCs w:val="22"/>
              </w:rPr>
            </w:pPr>
            <w:r w:rsidRPr="000E7B6C">
              <w:rPr>
                <w:sz w:val="22"/>
                <w:szCs w:val="22"/>
              </w:rPr>
              <w:t>Bolt size:  M8 x30, DIN933 Material: SS304</w:t>
            </w:r>
            <w:r w:rsidRPr="000E7B6C">
              <w:rPr>
                <w:sz w:val="22"/>
                <w:szCs w:val="22"/>
              </w:rPr>
              <w:br/>
              <w:t>1 bộ gồm: 01 bolt M8, 01 Nut</w:t>
            </w:r>
          </w:p>
        </w:tc>
        <w:tc>
          <w:tcPr>
            <w:tcW w:w="0" w:type="auto"/>
            <w:vAlign w:val="center"/>
            <w:hideMark/>
          </w:tcPr>
          <w:p w14:paraId="527ED05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660B842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M8x30</w:t>
            </w:r>
          </w:p>
        </w:tc>
        <w:tc>
          <w:tcPr>
            <w:tcW w:w="1145" w:type="dxa"/>
            <w:vAlign w:val="center"/>
            <w:hideMark/>
          </w:tcPr>
          <w:p w14:paraId="62D9B13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4719900"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25076A0C"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59</w:t>
            </w:r>
          </w:p>
        </w:tc>
        <w:tc>
          <w:tcPr>
            <w:tcW w:w="1382" w:type="dxa"/>
            <w:vAlign w:val="center"/>
            <w:hideMark/>
          </w:tcPr>
          <w:p w14:paraId="287C080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666BB80D" w14:textId="77777777" w:rsidTr="00D04BB3">
        <w:trPr>
          <w:trHeight w:val="57"/>
        </w:trPr>
        <w:tc>
          <w:tcPr>
            <w:tcW w:w="0" w:type="auto"/>
            <w:vAlign w:val="center"/>
            <w:hideMark/>
          </w:tcPr>
          <w:p w14:paraId="1F28759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45</w:t>
            </w:r>
          </w:p>
        </w:tc>
        <w:tc>
          <w:tcPr>
            <w:tcW w:w="0" w:type="auto"/>
            <w:vAlign w:val="center"/>
            <w:hideMark/>
          </w:tcPr>
          <w:p w14:paraId="6E34BC1C"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Bulong &amp; Đai ốc M8 x40</w:t>
            </w:r>
          </w:p>
        </w:tc>
        <w:tc>
          <w:tcPr>
            <w:tcW w:w="0" w:type="auto"/>
            <w:vAlign w:val="center"/>
            <w:hideMark/>
          </w:tcPr>
          <w:p w14:paraId="78216139" w14:textId="77777777" w:rsidR="00D073B2" w:rsidRPr="000E7B6C" w:rsidRDefault="00D073B2" w:rsidP="00D073B2">
            <w:pPr>
              <w:spacing w:before="0" w:line="240" w:lineRule="auto"/>
              <w:jc w:val="left"/>
              <w:rPr>
                <w:color w:val="000000"/>
                <w:sz w:val="22"/>
                <w:szCs w:val="22"/>
              </w:rPr>
            </w:pPr>
            <w:r w:rsidRPr="000E7B6C">
              <w:rPr>
                <w:sz w:val="22"/>
                <w:szCs w:val="22"/>
              </w:rPr>
              <w:t>Bolt size:  M8 x40, DIN933 Material: SS304</w:t>
            </w:r>
            <w:r w:rsidRPr="000E7B6C">
              <w:rPr>
                <w:sz w:val="22"/>
                <w:szCs w:val="22"/>
              </w:rPr>
              <w:br/>
              <w:t>1 bộ gồm: 01 bolt M8, 01 Nut</w:t>
            </w:r>
          </w:p>
        </w:tc>
        <w:tc>
          <w:tcPr>
            <w:tcW w:w="0" w:type="auto"/>
            <w:vAlign w:val="center"/>
            <w:hideMark/>
          </w:tcPr>
          <w:p w14:paraId="339BCD0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7B147E9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M8x40</w:t>
            </w:r>
          </w:p>
        </w:tc>
        <w:tc>
          <w:tcPr>
            <w:tcW w:w="1145" w:type="dxa"/>
            <w:vAlign w:val="center"/>
            <w:hideMark/>
          </w:tcPr>
          <w:p w14:paraId="5C49884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0BFCE2FC"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7F9C87F4"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189</w:t>
            </w:r>
          </w:p>
        </w:tc>
        <w:tc>
          <w:tcPr>
            <w:tcW w:w="1382" w:type="dxa"/>
            <w:vAlign w:val="center"/>
            <w:hideMark/>
          </w:tcPr>
          <w:p w14:paraId="3318948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05181FE5" w14:textId="77777777" w:rsidTr="00D04BB3">
        <w:trPr>
          <w:trHeight w:val="57"/>
        </w:trPr>
        <w:tc>
          <w:tcPr>
            <w:tcW w:w="0" w:type="auto"/>
            <w:vAlign w:val="center"/>
            <w:hideMark/>
          </w:tcPr>
          <w:p w14:paraId="4D80BCD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46</w:t>
            </w:r>
          </w:p>
        </w:tc>
        <w:tc>
          <w:tcPr>
            <w:tcW w:w="0" w:type="auto"/>
            <w:vAlign w:val="center"/>
            <w:hideMark/>
          </w:tcPr>
          <w:p w14:paraId="5ED95015"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Bulong INOX M8x20 + vòng đệm vênh + Vòng đệm phẳng</w:t>
            </w:r>
          </w:p>
        </w:tc>
        <w:tc>
          <w:tcPr>
            <w:tcW w:w="0" w:type="auto"/>
            <w:vAlign w:val="center"/>
            <w:hideMark/>
          </w:tcPr>
          <w:p w14:paraId="51E21683" w14:textId="77777777" w:rsidR="00D073B2" w:rsidRPr="000E7B6C" w:rsidRDefault="00D073B2" w:rsidP="00D073B2">
            <w:pPr>
              <w:spacing w:before="0" w:line="240" w:lineRule="auto"/>
              <w:jc w:val="left"/>
              <w:rPr>
                <w:color w:val="000000"/>
                <w:sz w:val="22"/>
                <w:szCs w:val="22"/>
              </w:rPr>
            </w:pPr>
            <w:r w:rsidRPr="000E7B6C">
              <w:rPr>
                <w:sz w:val="22"/>
                <w:szCs w:val="22"/>
              </w:rPr>
              <w:t>Ký hiệu: bulong INOX M8x30 Vật liệu: INOX 304</w:t>
            </w:r>
            <w:r w:rsidRPr="000E7B6C">
              <w:rPr>
                <w:sz w:val="22"/>
                <w:szCs w:val="22"/>
              </w:rPr>
              <w:br/>
              <w:t>Đường kính: 8mm</w:t>
            </w:r>
            <w:r w:rsidRPr="000E7B6C">
              <w:rPr>
                <w:sz w:val="22"/>
                <w:szCs w:val="22"/>
              </w:rPr>
              <w:br/>
              <w:t>Chiêu dài: 20mm Tiêu chuẩn: DIN 933</w:t>
            </w:r>
          </w:p>
        </w:tc>
        <w:tc>
          <w:tcPr>
            <w:tcW w:w="0" w:type="auto"/>
            <w:vAlign w:val="center"/>
            <w:hideMark/>
          </w:tcPr>
          <w:p w14:paraId="6986741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66212BD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M8x20</w:t>
            </w:r>
          </w:p>
        </w:tc>
        <w:tc>
          <w:tcPr>
            <w:tcW w:w="1145" w:type="dxa"/>
            <w:vAlign w:val="center"/>
            <w:hideMark/>
          </w:tcPr>
          <w:p w14:paraId="219ABC0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82B4C5A"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401CF84E"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33</w:t>
            </w:r>
          </w:p>
        </w:tc>
        <w:tc>
          <w:tcPr>
            <w:tcW w:w="1382" w:type="dxa"/>
            <w:vAlign w:val="center"/>
            <w:hideMark/>
          </w:tcPr>
          <w:p w14:paraId="326E997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1401789B" w14:textId="77777777" w:rsidTr="00D04BB3">
        <w:trPr>
          <w:trHeight w:val="57"/>
        </w:trPr>
        <w:tc>
          <w:tcPr>
            <w:tcW w:w="0" w:type="auto"/>
            <w:vAlign w:val="center"/>
            <w:hideMark/>
          </w:tcPr>
          <w:p w14:paraId="098C36F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47</w:t>
            </w:r>
          </w:p>
        </w:tc>
        <w:tc>
          <w:tcPr>
            <w:tcW w:w="0" w:type="auto"/>
            <w:vAlign w:val="center"/>
            <w:hideMark/>
          </w:tcPr>
          <w:p w14:paraId="632539A1"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BULONG LỤC GIÁC CHÌM ĐẦU CÔN INOX</w:t>
            </w:r>
          </w:p>
        </w:tc>
        <w:tc>
          <w:tcPr>
            <w:tcW w:w="0" w:type="auto"/>
            <w:vAlign w:val="center"/>
            <w:hideMark/>
          </w:tcPr>
          <w:p w14:paraId="2620D385" w14:textId="77777777" w:rsidR="00D073B2" w:rsidRPr="000E7B6C" w:rsidRDefault="00D073B2" w:rsidP="00D073B2">
            <w:pPr>
              <w:spacing w:before="0" w:line="240" w:lineRule="auto"/>
              <w:jc w:val="left"/>
              <w:rPr>
                <w:sz w:val="22"/>
                <w:szCs w:val="22"/>
              </w:rPr>
            </w:pPr>
            <w:r w:rsidRPr="000E7B6C">
              <w:rPr>
                <w:sz w:val="22"/>
                <w:szCs w:val="22"/>
              </w:rPr>
              <w:t>Vật liệu: Inox 304 Size: M8, L=35mm</w:t>
            </w:r>
          </w:p>
        </w:tc>
        <w:tc>
          <w:tcPr>
            <w:tcW w:w="0" w:type="auto"/>
            <w:vAlign w:val="center"/>
            <w:hideMark/>
          </w:tcPr>
          <w:p w14:paraId="545F5CB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6975030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M8x35</w:t>
            </w:r>
          </w:p>
        </w:tc>
        <w:tc>
          <w:tcPr>
            <w:tcW w:w="1145" w:type="dxa"/>
            <w:vAlign w:val="center"/>
            <w:hideMark/>
          </w:tcPr>
          <w:p w14:paraId="49019A2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D849580"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42683195"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13</w:t>
            </w:r>
          </w:p>
        </w:tc>
        <w:tc>
          <w:tcPr>
            <w:tcW w:w="1382" w:type="dxa"/>
            <w:vAlign w:val="center"/>
            <w:hideMark/>
          </w:tcPr>
          <w:p w14:paraId="3242F20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06DD6472" w14:textId="77777777" w:rsidTr="00D04BB3">
        <w:trPr>
          <w:trHeight w:val="57"/>
        </w:trPr>
        <w:tc>
          <w:tcPr>
            <w:tcW w:w="0" w:type="auto"/>
            <w:vAlign w:val="center"/>
            <w:hideMark/>
          </w:tcPr>
          <w:p w14:paraId="177C9A5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48</w:t>
            </w:r>
          </w:p>
        </w:tc>
        <w:tc>
          <w:tcPr>
            <w:tcW w:w="0" w:type="auto"/>
            <w:vAlign w:val="center"/>
            <w:hideMark/>
          </w:tcPr>
          <w:p w14:paraId="2238DE42"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BULONG LỤC GIÁC CHÌM ĐẦU CÔN INOX</w:t>
            </w:r>
          </w:p>
        </w:tc>
        <w:tc>
          <w:tcPr>
            <w:tcW w:w="0" w:type="auto"/>
            <w:vAlign w:val="center"/>
            <w:hideMark/>
          </w:tcPr>
          <w:p w14:paraId="7AB352BB" w14:textId="77777777" w:rsidR="00D073B2" w:rsidRPr="000E7B6C" w:rsidRDefault="00D073B2" w:rsidP="00D073B2">
            <w:pPr>
              <w:spacing w:before="0" w:line="240" w:lineRule="auto"/>
              <w:jc w:val="left"/>
              <w:rPr>
                <w:sz w:val="22"/>
                <w:szCs w:val="22"/>
              </w:rPr>
            </w:pPr>
            <w:r w:rsidRPr="000E7B6C">
              <w:rPr>
                <w:sz w:val="22"/>
                <w:szCs w:val="22"/>
              </w:rPr>
              <w:t>Vật liệu: Inox 304 Size: M10, L=40mm</w:t>
            </w:r>
          </w:p>
        </w:tc>
        <w:tc>
          <w:tcPr>
            <w:tcW w:w="0" w:type="auto"/>
            <w:vAlign w:val="center"/>
            <w:hideMark/>
          </w:tcPr>
          <w:p w14:paraId="4C79B81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7497EA0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M10x40</w:t>
            </w:r>
          </w:p>
        </w:tc>
        <w:tc>
          <w:tcPr>
            <w:tcW w:w="1145" w:type="dxa"/>
            <w:vAlign w:val="center"/>
            <w:hideMark/>
          </w:tcPr>
          <w:p w14:paraId="02FAC83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9DEE720"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2755A2FA"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13</w:t>
            </w:r>
          </w:p>
        </w:tc>
        <w:tc>
          <w:tcPr>
            <w:tcW w:w="1382" w:type="dxa"/>
            <w:vAlign w:val="center"/>
            <w:hideMark/>
          </w:tcPr>
          <w:p w14:paraId="1B5A0DF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3AD66A87" w14:textId="77777777" w:rsidTr="00D04BB3">
        <w:trPr>
          <w:trHeight w:val="57"/>
        </w:trPr>
        <w:tc>
          <w:tcPr>
            <w:tcW w:w="0" w:type="auto"/>
            <w:vAlign w:val="center"/>
            <w:hideMark/>
          </w:tcPr>
          <w:p w14:paraId="76631B3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49</w:t>
            </w:r>
          </w:p>
        </w:tc>
        <w:tc>
          <w:tcPr>
            <w:tcW w:w="0" w:type="auto"/>
            <w:vAlign w:val="center"/>
            <w:hideMark/>
          </w:tcPr>
          <w:p w14:paraId="5318EB58"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BULONG LỤC GIÁC CHÌM ĐẦU CÔN INOX</w:t>
            </w:r>
          </w:p>
        </w:tc>
        <w:tc>
          <w:tcPr>
            <w:tcW w:w="0" w:type="auto"/>
            <w:vAlign w:val="center"/>
            <w:hideMark/>
          </w:tcPr>
          <w:p w14:paraId="7E09764B" w14:textId="77777777" w:rsidR="00D073B2" w:rsidRPr="000E7B6C" w:rsidRDefault="00D073B2" w:rsidP="00D073B2">
            <w:pPr>
              <w:spacing w:before="0" w:line="240" w:lineRule="auto"/>
              <w:jc w:val="left"/>
              <w:rPr>
                <w:sz w:val="22"/>
                <w:szCs w:val="22"/>
              </w:rPr>
            </w:pPr>
            <w:r w:rsidRPr="000E7B6C">
              <w:rPr>
                <w:sz w:val="22"/>
                <w:szCs w:val="22"/>
              </w:rPr>
              <w:t>Vật liệu: Inox 304 Size: M12, L=50mm</w:t>
            </w:r>
          </w:p>
        </w:tc>
        <w:tc>
          <w:tcPr>
            <w:tcW w:w="0" w:type="auto"/>
            <w:vAlign w:val="center"/>
            <w:hideMark/>
          </w:tcPr>
          <w:p w14:paraId="4C0C079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048C1EE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M12x50</w:t>
            </w:r>
          </w:p>
        </w:tc>
        <w:tc>
          <w:tcPr>
            <w:tcW w:w="1145" w:type="dxa"/>
            <w:vAlign w:val="center"/>
            <w:hideMark/>
          </w:tcPr>
          <w:p w14:paraId="0E8923E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E326AE5"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2F3BAC35"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299</w:t>
            </w:r>
          </w:p>
        </w:tc>
        <w:tc>
          <w:tcPr>
            <w:tcW w:w="1382" w:type="dxa"/>
            <w:vAlign w:val="center"/>
            <w:hideMark/>
          </w:tcPr>
          <w:p w14:paraId="1F4A3F0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7D011955" w14:textId="77777777" w:rsidTr="00D04BB3">
        <w:trPr>
          <w:trHeight w:val="57"/>
        </w:trPr>
        <w:tc>
          <w:tcPr>
            <w:tcW w:w="0" w:type="auto"/>
            <w:vAlign w:val="center"/>
            <w:hideMark/>
          </w:tcPr>
          <w:p w14:paraId="4EC1893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50</w:t>
            </w:r>
          </w:p>
        </w:tc>
        <w:tc>
          <w:tcPr>
            <w:tcW w:w="0" w:type="auto"/>
            <w:vAlign w:val="center"/>
            <w:hideMark/>
          </w:tcPr>
          <w:p w14:paraId="71BB054F"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BULONG LỤC GIÁC CHÌM ĐẦU CÔN INOX</w:t>
            </w:r>
          </w:p>
        </w:tc>
        <w:tc>
          <w:tcPr>
            <w:tcW w:w="0" w:type="auto"/>
            <w:vAlign w:val="center"/>
            <w:hideMark/>
          </w:tcPr>
          <w:p w14:paraId="2EC79638" w14:textId="77777777" w:rsidR="00D073B2" w:rsidRPr="000E7B6C" w:rsidRDefault="00D073B2" w:rsidP="00D073B2">
            <w:pPr>
              <w:spacing w:before="0" w:line="240" w:lineRule="auto"/>
              <w:jc w:val="left"/>
              <w:rPr>
                <w:sz w:val="22"/>
                <w:szCs w:val="22"/>
              </w:rPr>
            </w:pPr>
            <w:r w:rsidRPr="000E7B6C">
              <w:rPr>
                <w:sz w:val="22"/>
                <w:szCs w:val="22"/>
              </w:rPr>
              <w:t>Vật liệu: Inox 304 Size: M16, L=60mm</w:t>
            </w:r>
          </w:p>
        </w:tc>
        <w:tc>
          <w:tcPr>
            <w:tcW w:w="0" w:type="auto"/>
            <w:vAlign w:val="center"/>
            <w:hideMark/>
          </w:tcPr>
          <w:p w14:paraId="39DAB93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16FF2DE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M16x60</w:t>
            </w:r>
          </w:p>
        </w:tc>
        <w:tc>
          <w:tcPr>
            <w:tcW w:w="1145" w:type="dxa"/>
            <w:vAlign w:val="center"/>
            <w:hideMark/>
          </w:tcPr>
          <w:p w14:paraId="5691752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5481869"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59DD334F"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57</w:t>
            </w:r>
          </w:p>
        </w:tc>
        <w:tc>
          <w:tcPr>
            <w:tcW w:w="1382" w:type="dxa"/>
            <w:vAlign w:val="center"/>
            <w:hideMark/>
          </w:tcPr>
          <w:p w14:paraId="16063C4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222D65D9" w14:textId="77777777" w:rsidTr="00D04BB3">
        <w:trPr>
          <w:trHeight w:val="57"/>
        </w:trPr>
        <w:tc>
          <w:tcPr>
            <w:tcW w:w="0" w:type="auto"/>
            <w:vAlign w:val="center"/>
            <w:hideMark/>
          </w:tcPr>
          <w:p w14:paraId="2E35DE1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51</w:t>
            </w:r>
          </w:p>
        </w:tc>
        <w:tc>
          <w:tcPr>
            <w:tcW w:w="0" w:type="auto"/>
            <w:vAlign w:val="center"/>
            <w:hideMark/>
          </w:tcPr>
          <w:p w14:paraId="63952CAF"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Bulong lục giác chìm đầu côn Inox M12x50</w:t>
            </w:r>
          </w:p>
        </w:tc>
        <w:tc>
          <w:tcPr>
            <w:tcW w:w="0" w:type="auto"/>
            <w:vAlign w:val="center"/>
            <w:hideMark/>
          </w:tcPr>
          <w:p w14:paraId="6CE00EBD" w14:textId="77777777" w:rsidR="00D073B2" w:rsidRPr="000E7B6C" w:rsidRDefault="00D073B2" w:rsidP="00D073B2">
            <w:pPr>
              <w:spacing w:before="0" w:line="240" w:lineRule="auto"/>
              <w:jc w:val="left"/>
              <w:rPr>
                <w:sz w:val="22"/>
                <w:szCs w:val="22"/>
              </w:rPr>
            </w:pPr>
            <w:r w:rsidRPr="000E7B6C">
              <w:rPr>
                <w:sz w:val="22"/>
                <w:szCs w:val="22"/>
              </w:rPr>
              <w:t>Vật liệu: Inox 304 Size: M12, L=30mm</w:t>
            </w:r>
          </w:p>
        </w:tc>
        <w:tc>
          <w:tcPr>
            <w:tcW w:w="0" w:type="auto"/>
            <w:vAlign w:val="center"/>
            <w:hideMark/>
          </w:tcPr>
          <w:p w14:paraId="6AA2485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6EBE302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114A66B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E5361CE"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0FDC082F"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163</w:t>
            </w:r>
          </w:p>
        </w:tc>
        <w:tc>
          <w:tcPr>
            <w:tcW w:w="1382" w:type="dxa"/>
            <w:vAlign w:val="center"/>
            <w:hideMark/>
          </w:tcPr>
          <w:p w14:paraId="0732BFB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60B4FD8A" w14:textId="77777777" w:rsidTr="00D04BB3">
        <w:trPr>
          <w:trHeight w:val="57"/>
        </w:trPr>
        <w:tc>
          <w:tcPr>
            <w:tcW w:w="0" w:type="auto"/>
            <w:vAlign w:val="center"/>
            <w:hideMark/>
          </w:tcPr>
          <w:p w14:paraId="42A8E87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52</w:t>
            </w:r>
          </w:p>
        </w:tc>
        <w:tc>
          <w:tcPr>
            <w:tcW w:w="0" w:type="auto"/>
            <w:vAlign w:val="center"/>
            <w:hideMark/>
          </w:tcPr>
          <w:p w14:paraId="64EBAECB"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Bulong nhựa PP M12x60</w:t>
            </w:r>
          </w:p>
        </w:tc>
        <w:tc>
          <w:tcPr>
            <w:tcW w:w="0" w:type="auto"/>
            <w:vAlign w:val="center"/>
            <w:hideMark/>
          </w:tcPr>
          <w:p w14:paraId="409D821B" w14:textId="77777777" w:rsidR="00D073B2" w:rsidRPr="000E7B6C" w:rsidRDefault="00D073B2" w:rsidP="00D073B2">
            <w:pPr>
              <w:spacing w:before="0" w:line="240" w:lineRule="auto"/>
              <w:jc w:val="left"/>
              <w:rPr>
                <w:color w:val="000000"/>
                <w:sz w:val="22"/>
                <w:szCs w:val="22"/>
              </w:rPr>
            </w:pPr>
            <w:r w:rsidRPr="000E7B6C">
              <w:rPr>
                <w:sz w:val="22"/>
                <w:szCs w:val="22"/>
              </w:rPr>
              <w:t>Kích thước: M12x60 Tiêu chuẩn DIN 933</w:t>
            </w:r>
            <w:r w:rsidRPr="000E7B6C">
              <w:rPr>
                <w:sz w:val="22"/>
                <w:szCs w:val="22"/>
              </w:rPr>
              <w:br/>
              <w:t>Vật liệu: Nhựa PP màu trắng</w:t>
            </w:r>
            <w:r w:rsidRPr="000E7B6C">
              <w:rPr>
                <w:sz w:val="22"/>
                <w:szCs w:val="22"/>
              </w:rPr>
              <w:br/>
              <w:t>Bao gồm: 01 Bulong, 01 đai ốc, 02 vòng đệm</w:t>
            </w:r>
          </w:p>
        </w:tc>
        <w:tc>
          <w:tcPr>
            <w:tcW w:w="0" w:type="auto"/>
            <w:vAlign w:val="center"/>
            <w:hideMark/>
          </w:tcPr>
          <w:p w14:paraId="75950FE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7290502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255F172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C08BF56"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06A1239B"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5</w:t>
            </w:r>
          </w:p>
        </w:tc>
        <w:tc>
          <w:tcPr>
            <w:tcW w:w="1382" w:type="dxa"/>
            <w:vAlign w:val="center"/>
            <w:hideMark/>
          </w:tcPr>
          <w:p w14:paraId="6EDFB13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051EA7F8" w14:textId="77777777" w:rsidTr="00D04BB3">
        <w:trPr>
          <w:trHeight w:val="57"/>
        </w:trPr>
        <w:tc>
          <w:tcPr>
            <w:tcW w:w="0" w:type="auto"/>
            <w:vAlign w:val="center"/>
            <w:hideMark/>
          </w:tcPr>
          <w:p w14:paraId="1A6F7D3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53</w:t>
            </w:r>
          </w:p>
        </w:tc>
        <w:tc>
          <w:tcPr>
            <w:tcW w:w="0" w:type="auto"/>
            <w:vAlign w:val="center"/>
            <w:hideMark/>
          </w:tcPr>
          <w:p w14:paraId="42225D0D" w14:textId="77777777" w:rsidR="00D073B2" w:rsidRPr="000E7B6C" w:rsidRDefault="00D073B2" w:rsidP="00D073B2">
            <w:pPr>
              <w:spacing w:before="0" w:line="240" w:lineRule="auto"/>
              <w:jc w:val="left"/>
              <w:rPr>
                <w:color w:val="000000"/>
                <w:sz w:val="22"/>
                <w:szCs w:val="22"/>
              </w:rPr>
            </w:pPr>
            <w:r w:rsidRPr="000E7B6C">
              <w:rPr>
                <w:color w:val="000000"/>
                <w:sz w:val="22"/>
                <w:szCs w:val="22"/>
              </w:rPr>
              <w:t>Co 1 đầu ren 3/8''</w:t>
            </w:r>
          </w:p>
        </w:tc>
        <w:tc>
          <w:tcPr>
            <w:tcW w:w="0" w:type="auto"/>
            <w:vAlign w:val="center"/>
            <w:hideMark/>
          </w:tcPr>
          <w:p w14:paraId="3B58818E" w14:textId="77777777" w:rsidR="00D073B2" w:rsidRPr="000E7B6C" w:rsidRDefault="00D073B2" w:rsidP="00D073B2">
            <w:pPr>
              <w:spacing w:before="0" w:line="240" w:lineRule="auto"/>
              <w:jc w:val="left"/>
              <w:rPr>
                <w:color w:val="000000"/>
                <w:sz w:val="22"/>
                <w:szCs w:val="22"/>
              </w:rPr>
            </w:pPr>
            <w:r w:rsidRPr="000E7B6C">
              <w:rPr>
                <w:sz w:val="22"/>
                <w:szCs w:val="22"/>
              </w:rPr>
              <w:t>Stainless Steel Swagelok Tube Fitting, Male Elbow, 3/8 in. Tube OD x 3/8 in. Male NPT</w:t>
            </w:r>
            <w:r w:rsidRPr="000E7B6C">
              <w:rPr>
                <w:sz w:val="22"/>
                <w:szCs w:val="22"/>
              </w:rPr>
              <w:br/>
              <w:t>Part #: SS-600-2-6</w:t>
            </w:r>
          </w:p>
        </w:tc>
        <w:tc>
          <w:tcPr>
            <w:tcW w:w="0" w:type="auto"/>
            <w:noWrap/>
            <w:vAlign w:val="center"/>
            <w:hideMark/>
          </w:tcPr>
          <w:p w14:paraId="4D6F0984" w14:textId="77777777" w:rsidR="00D073B2" w:rsidRPr="000E7B6C" w:rsidRDefault="00D073B2" w:rsidP="00D073B2">
            <w:pPr>
              <w:spacing w:before="0" w:line="240" w:lineRule="auto"/>
              <w:jc w:val="center"/>
              <w:rPr>
                <w:sz w:val="22"/>
                <w:szCs w:val="22"/>
              </w:rPr>
            </w:pPr>
            <w:r w:rsidRPr="000E7B6C">
              <w:rPr>
                <w:sz w:val="22"/>
                <w:szCs w:val="22"/>
              </w:rPr>
              <w:t>Swagelok</w:t>
            </w:r>
          </w:p>
        </w:tc>
        <w:tc>
          <w:tcPr>
            <w:tcW w:w="1366" w:type="dxa"/>
            <w:vAlign w:val="center"/>
            <w:hideMark/>
          </w:tcPr>
          <w:p w14:paraId="37CCDA2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SS-600-2-6</w:t>
            </w:r>
          </w:p>
        </w:tc>
        <w:tc>
          <w:tcPr>
            <w:tcW w:w="1145" w:type="dxa"/>
            <w:vAlign w:val="center"/>
            <w:hideMark/>
          </w:tcPr>
          <w:p w14:paraId="48D9014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OECD</w:t>
            </w:r>
          </w:p>
        </w:tc>
        <w:tc>
          <w:tcPr>
            <w:tcW w:w="793" w:type="dxa"/>
            <w:vAlign w:val="center"/>
            <w:hideMark/>
          </w:tcPr>
          <w:p w14:paraId="4812B9BD"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116C634D"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w:t>
            </w:r>
          </w:p>
        </w:tc>
        <w:tc>
          <w:tcPr>
            <w:tcW w:w="1382" w:type="dxa"/>
            <w:vAlign w:val="center"/>
            <w:hideMark/>
          </w:tcPr>
          <w:p w14:paraId="062A3A1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2D9C6212" w14:textId="77777777" w:rsidTr="00D04BB3">
        <w:trPr>
          <w:trHeight w:val="57"/>
        </w:trPr>
        <w:tc>
          <w:tcPr>
            <w:tcW w:w="0" w:type="auto"/>
            <w:vAlign w:val="center"/>
            <w:hideMark/>
          </w:tcPr>
          <w:p w14:paraId="041E990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54</w:t>
            </w:r>
          </w:p>
        </w:tc>
        <w:tc>
          <w:tcPr>
            <w:tcW w:w="0" w:type="auto"/>
            <w:vAlign w:val="center"/>
            <w:hideMark/>
          </w:tcPr>
          <w:p w14:paraId="24E27E43" w14:textId="77777777" w:rsidR="00D073B2" w:rsidRPr="000E7B6C" w:rsidRDefault="00D073B2" w:rsidP="00D073B2">
            <w:pPr>
              <w:spacing w:before="0" w:line="240" w:lineRule="auto"/>
              <w:jc w:val="left"/>
              <w:rPr>
                <w:color w:val="000000"/>
                <w:sz w:val="22"/>
                <w:szCs w:val="22"/>
              </w:rPr>
            </w:pPr>
            <w:r w:rsidRPr="000E7B6C">
              <w:rPr>
                <w:color w:val="000000"/>
                <w:sz w:val="22"/>
                <w:szCs w:val="22"/>
              </w:rPr>
              <w:t>Co 10mm</w:t>
            </w:r>
          </w:p>
        </w:tc>
        <w:tc>
          <w:tcPr>
            <w:tcW w:w="0" w:type="auto"/>
            <w:vAlign w:val="center"/>
            <w:hideMark/>
          </w:tcPr>
          <w:p w14:paraId="20129174" w14:textId="77777777" w:rsidR="00D073B2" w:rsidRPr="000E7B6C" w:rsidRDefault="00D073B2" w:rsidP="00D073B2">
            <w:pPr>
              <w:spacing w:before="0" w:line="240" w:lineRule="auto"/>
              <w:jc w:val="left"/>
              <w:rPr>
                <w:sz w:val="22"/>
                <w:szCs w:val="22"/>
              </w:rPr>
            </w:pPr>
            <w:r w:rsidRPr="000E7B6C">
              <w:rPr>
                <w:sz w:val="22"/>
                <w:szCs w:val="22"/>
              </w:rPr>
              <w:t>Stainless Steel Swagelok Tube Fitting, Union Elbow, 10 mm Tube OD Part #: SS-10M0-9</w:t>
            </w:r>
          </w:p>
        </w:tc>
        <w:tc>
          <w:tcPr>
            <w:tcW w:w="0" w:type="auto"/>
            <w:noWrap/>
            <w:vAlign w:val="center"/>
            <w:hideMark/>
          </w:tcPr>
          <w:p w14:paraId="0362E310" w14:textId="77777777" w:rsidR="00D073B2" w:rsidRPr="000E7B6C" w:rsidRDefault="00D073B2" w:rsidP="00D073B2">
            <w:pPr>
              <w:spacing w:before="0" w:line="240" w:lineRule="auto"/>
              <w:jc w:val="center"/>
              <w:rPr>
                <w:sz w:val="22"/>
                <w:szCs w:val="22"/>
              </w:rPr>
            </w:pPr>
            <w:r w:rsidRPr="000E7B6C">
              <w:rPr>
                <w:sz w:val="22"/>
                <w:szCs w:val="22"/>
              </w:rPr>
              <w:t>Swagelok</w:t>
            </w:r>
          </w:p>
        </w:tc>
        <w:tc>
          <w:tcPr>
            <w:tcW w:w="1366" w:type="dxa"/>
            <w:vAlign w:val="center"/>
            <w:hideMark/>
          </w:tcPr>
          <w:p w14:paraId="03ADA11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SS-10M0-9</w:t>
            </w:r>
          </w:p>
        </w:tc>
        <w:tc>
          <w:tcPr>
            <w:tcW w:w="1145" w:type="dxa"/>
            <w:vAlign w:val="center"/>
            <w:hideMark/>
          </w:tcPr>
          <w:p w14:paraId="37091B9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OECD</w:t>
            </w:r>
          </w:p>
        </w:tc>
        <w:tc>
          <w:tcPr>
            <w:tcW w:w="793" w:type="dxa"/>
            <w:vAlign w:val="center"/>
            <w:hideMark/>
          </w:tcPr>
          <w:p w14:paraId="7374207B"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490F0A77"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8</w:t>
            </w:r>
          </w:p>
        </w:tc>
        <w:tc>
          <w:tcPr>
            <w:tcW w:w="1382" w:type="dxa"/>
            <w:vAlign w:val="center"/>
            <w:hideMark/>
          </w:tcPr>
          <w:p w14:paraId="611153C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6E4898BA" w14:textId="77777777" w:rsidTr="00D04BB3">
        <w:trPr>
          <w:trHeight w:val="57"/>
        </w:trPr>
        <w:tc>
          <w:tcPr>
            <w:tcW w:w="0" w:type="auto"/>
            <w:vAlign w:val="center"/>
            <w:hideMark/>
          </w:tcPr>
          <w:p w14:paraId="636B285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55</w:t>
            </w:r>
          </w:p>
        </w:tc>
        <w:tc>
          <w:tcPr>
            <w:tcW w:w="0" w:type="auto"/>
            <w:vAlign w:val="center"/>
            <w:hideMark/>
          </w:tcPr>
          <w:p w14:paraId="20F6E58D" w14:textId="77777777" w:rsidR="00D073B2" w:rsidRPr="000E7B6C" w:rsidRDefault="00D073B2" w:rsidP="00D073B2">
            <w:pPr>
              <w:spacing w:before="0" w:line="240" w:lineRule="auto"/>
              <w:jc w:val="left"/>
              <w:rPr>
                <w:color w:val="000000"/>
                <w:sz w:val="22"/>
                <w:szCs w:val="22"/>
              </w:rPr>
            </w:pPr>
            <w:r w:rsidRPr="000E7B6C">
              <w:rPr>
                <w:color w:val="000000"/>
                <w:sz w:val="22"/>
                <w:szCs w:val="22"/>
              </w:rPr>
              <w:t>Co 3/4''</w:t>
            </w:r>
          </w:p>
        </w:tc>
        <w:tc>
          <w:tcPr>
            <w:tcW w:w="0" w:type="auto"/>
            <w:vAlign w:val="center"/>
            <w:hideMark/>
          </w:tcPr>
          <w:p w14:paraId="3AD10D31" w14:textId="77777777" w:rsidR="00D073B2" w:rsidRPr="000E7B6C" w:rsidRDefault="00D073B2" w:rsidP="00D073B2">
            <w:pPr>
              <w:spacing w:before="0" w:line="240" w:lineRule="auto"/>
              <w:jc w:val="left"/>
              <w:rPr>
                <w:sz w:val="22"/>
                <w:szCs w:val="22"/>
              </w:rPr>
            </w:pPr>
            <w:r w:rsidRPr="000E7B6C">
              <w:rPr>
                <w:sz w:val="22"/>
                <w:szCs w:val="22"/>
              </w:rPr>
              <w:t>Stainless Steel Swagelok Tube Fitting, Union Elbow, 3/4 in. Tube OD Part #: SS-1210-9</w:t>
            </w:r>
          </w:p>
        </w:tc>
        <w:tc>
          <w:tcPr>
            <w:tcW w:w="0" w:type="auto"/>
            <w:noWrap/>
            <w:vAlign w:val="center"/>
            <w:hideMark/>
          </w:tcPr>
          <w:p w14:paraId="00F3E8C5" w14:textId="77777777" w:rsidR="00D073B2" w:rsidRPr="000E7B6C" w:rsidRDefault="00D073B2" w:rsidP="00D073B2">
            <w:pPr>
              <w:spacing w:before="0" w:line="240" w:lineRule="auto"/>
              <w:jc w:val="center"/>
              <w:rPr>
                <w:sz w:val="22"/>
                <w:szCs w:val="22"/>
              </w:rPr>
            </w:pPr>
            <w:r w:rsidRPr="000E7B6C">
              <w:rPr>
                <w:sz w:val="22"/>
                <w:szCs w:val="22"/>
              </w:rPr>
              <w:t>Swagelok</w:t>
            </w:r>
          </w:p>
        </w:tc>
        <w:tc>
          <w:tcPr>
            <w:tcW w:w="1366" w:type="dxa"/>
            <w:vAlign w:val="center"/>
            <w:hideMark/>
          </w:tcPr>
          <w:p w14:paraId="28358A7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SS-1210-9</w:t>
            </w:r>
          </w:p>
        </w:tc>
        <w:tc>
          <w:tcPr>
            <w:tcW w:w="1145" w:type="dxa"/>
            <w:vAlign w:val="center"/>
            <w:hideMark/>
          </w:tcPr>
          <w:p w14:paraId="290E846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OECD</w:t>
            </w:r>
          </w:p>
        </w:tc>
        <w:tc>
          <w:tcPr>
            <w:tcW w:w="793" w:type="dxa"/>
            <w:vAlign w:val="center"/>
            <w:hideMark/>
          </w:tcPr>
          <w:p w14:paraId="2CF9273D"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6D630E82"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5</w:t>
            </w:r>
          </w:p>
        </w:tc>
        <w:tc>
          <w:tcPr>
            <w:tcW w:w="1382" w:type="dxa"/>
            <w:vAlign w:val="center"/>
            <w:hideMark/>
          </w:tcPr>
          <w:p w14:paraId="0C30946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1ACC15B5" w14:textId="77777777" w:rsidTr="00D04BB3">
        <w:trPr>
          <w:trHeight w:val="57"/>
        </w:trPr>
        <w:tc>
          <w:tcPr>
            <w:tcW w:w="0" w:type="auto"/>
            <w:vAlign w:val="center"/>
            <w:hideMark/>
          </w:tcPr>
          <w:p w14:paraId="7218019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56</w:t>
            </w:r>
          </w:p>
        </w:tc>
        <w:tc>
          <w:tcPr>
            <w:tcW w:w="0" w:type="auto"/>
            <w:vAlign w:val="center"/>
            <w:hideMark/>
          </w:tcPr>
          <w:p w14:paraId="1E01FEF6" w14:textId="77777777" w:rsidR="00D073B2" w:rsidRPr="000E7B6C" w:rsidRDefault="00D073B2" w:rsidP="00D073B2">
            <w:pPr>
              <w:spacing w:before="0" w:line="240" w:lineRule="auto"/>
              <w:jc w:val="left"/>
              <w:rPr>
                <w:color w:val="000000"/>
                <w:sz w:val="22"/>
                <w:szCs w:val="22"/>
              </w:rPr>
            </w:pPr>
            <w:r w:rsidRPr="000E7B6C">
              <w:rPr>
                <w:color w:val="000000"/>
                <w:sz w:val="22"/>
                <w:szCs w:val="22"/>
              </w:rPr>
              <w:t>Cổ dê 25-40mm</w:t>
            </w:r>
          </w:p>
        </w:tc>
        <w:tc>
          <w:tcPr>
            <w:tcW w:w="0" w:type="auto"/>
            <w:vAlign w:val="center"/>
            <w:hideMark/>
          </w:tcPr>
          <w:p w14:paraId="4D9ED5A5" w14:textId="77777777" w:rsidR="00D073B2" w:rsidRPr="000E7B6C" w:rsidRDefault="00D073B2" w:rsidP="00D073B2">
            <w:pPr>
              <w:spacing w:before="0" w:line="240" w:lineRule="auto"/>
              <w:jc w:val="left"/>
              <w:rPr>
                <w:color w:val="000000"/>
                <w:sz w:val="22"/>
                <w:szCs w:val="22"/>
              </w:rPr>
            </w:pPr>
            <w:r w:rsidRPr="000E7B6C">
              <w:rPr>
                <w:sz w:val="22"/>
                <w:szCs w:val="22"/>
              </w:rPr>
              <w:t>- Cổ dê siết ống cánh bướm INOX 304;</w:t>
            </w:r>
            <w:r w:rsidRPr="000E7B6C">
              <w:rPr>
                <w:sz w:val="22"/>
                <w:szCs w:val="22"/>
              </w:rPr>
              <w:br/>
              <w:t>- Đường kính: 25-40mm</w:t>
            </w:r>
          </w:p>
        </w:tc>
        <w:tc>
          <w:tcPr>
            <w:tcW w:w="0" w:type="auto"/>
            <w:vAlign w:val="center"/>
            <w:hideMark/>
          </w:tcPr>
          <w:p w14:paraId="6176F03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2AEA163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71632A9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04652724"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379B4C8C"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72</w:t>
            </w:r>
          </w:p>
        </w:tc>
        <w:tc>
          <w:tcPr>
            <w:tcW w:w="1382" w:type="dxa"/>
            <w:vAlign w:val="center"/>
            <w:hideMark/>
          </w:tcPr>
          <w:p w14:paraId="5BD460B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7F9446AC" w14:textId="77777777" w:rsidTr="00D04BB3">
        <w:trPr>
          <w:trHeight w:val="57"/>
        </w:trPr>
        <w:tc>
          <w:tcPr>
            <w:tcW w:w="0" w:type="auto"/>
            <w:vAlign w:val="center"/>
            <w:hideMark/>
          </w:tcPr>
          <w:p w14:paraId="22698BE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57</w:t>
            </w:r>
          </w:p>
        </w:tc>
        <w:tc>
          <w:tcPr>
            <w:tcW w:w="0" w:type="auto"/>
            <w:vAlign w:val="center"/>
            <w:hideMark/>
          </w:tcPr>
          <w:p w14:paraId="4629243D" w14:textId="77777777" w:rsidR="00D073B2" w:rsidRPr="000E7B6C" w:rsidRDefault="00D073B2" w:rsidP="00D073B2">
            <w:pPr>
              <w:spacing w:before="0" w:line="240" w:lineRule="auto"/>
              <w:jc w:val="left"/>
              <w:rPr>
                <w:color w:val="000000"/>
                <w:sz w:val="22"/>
                <w:szCs w:val="22"/>
              </w:rPr>
            </w:pPr>
            <w:r w:rsidRPr="000E7B6C">
              <w:rPr>
                <w:color w:val="000000"/>
                <w:sz w:val="22"/>
                <w:szCs w:val="22"/>
              </w:rPr>
              <w:t>Co inox 90 độ DN15</w:t>
            </w:r>
          </w:p>
        </w:tc>
        <w:tc>
          <w:tcPr>
            <w:tcW w:w="0" w:type="auto"/>
            <w:vAlign w:val="center"/>
            <w:hideMark/>
          </w:tcPr>
          <w:p w14:paraId="336013A6" w14:textId="77777777" w:rsidR="00D073B2" w:rsidRPr="000E7B6C" w:rsidRDefault="00D073B2" w:rsidP="00D073B2">
            <w:pPr>
              <w:spacing w:before="0" w:line="240" w:lineRule="auto"/>
              <w:jc w:val="left"/>
              <w:rPr>
                <w:color w:val="000000"/>
                <w:sz w:val="22"/>
                <w:szCs w:val="22"/>
              </w:rPr>
            </w:pPr>
            <w:r w:rsidRPr="000E7B6C">
              <w:rPr>
                <w:sz w:val="22"/>
                <w:szCs w:val="22"/>
              </w:rPr>
              <w:t>Kích thước: DN15 Vật liệu: Inox 304</w:t>
            </w:r>
            <w:r w:rsidRPr="000E7B6C">
              <w:rPr>
                <w:sz w:val="22"/>
                <w:szCs w:val="22"/>
              </w:rPr>
              <w:br/>
              <w:t>Tiêu chuẩn: SCH 10</w:t>
            </w:r>
          </w:p>
        </w:tc>
        <w:tc>
          <w:tcPr>
            <w:tcW w:w="0" w:type="auto"/>
            <w:vAlign w:val="center"/>
            <w:hideMark/>
          </w:tcPr>
          <w:p w14:paraId="07DE98D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QMS</w:t>
            </w:r>
          </w:p>
        </w:tc>
        <w:tc>
          <w:tcPr>
            <w:tcW w:w="1366" w:type="dxa"/>
            <w:vAlign w:val="center"/>
            <w:hideMark/>
          </w:tcPr>
          <w:p w14:paraId="0199C87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90 DN15</w:t>
            </w:r>
          </w:p>
        </w:tc>
        <w:tc>
          <w:tcPr>
            <w:tcW w:w="1145" w:type="dxa"/>
            <w:vAlign w:val="center"/>
            <w:hideMark/>
          </w:tcPr>
          <w:p w14:paraId="03AC7A1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0AD382D2"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6F4E6A71"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w:t>
            </w:r>
          </w:p>
        </w:tc>
        <w:tc>
          <w:tcPr>
            <w:tcW w:w="1382" w:type="dxa"/>
            <w:vAlign w:val="center"/>
            <w:hideMark/>
          </w:tcPr>
          <w:p w14:paraId="2E565BCE" w14:textId="067810D7" w:rsidR="00D073B2" w:rsidRPr="000E7B6C" w:rsidRDefault="00D073B2" w:rsidP="00D073B2">
            <w:pPr>
              <w:spacing w:before="0" w:line="240" w:lineRule="auto"/>
              <w:jc w:val="center"/>
              <w:rPr>
                <w:color w:val="000000"/>
                <w:sz w:val="22"/>
                <w:szCs w:val="22"/>
              </w:rPr>
            </w:pPr>
            <w:del w:id="1646" w:author="Bùi Thị Vân Anh" w:date="2026-05-21T14:35:00Z" w16du:dateUtc="2026-05-21T07:35:00Z">
              <w:r w:rsidRPr="000E7B6C" w:rsidDel="0097142F">
                <w:rPr>
                  <w:color w:val="000000"/>
                  <w:sz w:val="22"/>
                  <w:szCs w:val="22"/>
                </w:rPr>
                <w:delText>Biên bản xuất xưởng</w:delText>
              </w:r>
            </w:del>
            <w:ins w:id="1647"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DF280C" w:rsidRPr="000E7B6C" w14:paraId="4599E81E" w14:textId="77777777" w:rsidTr="00D04BB3">
        <w:trPr>
          <w:trHeight w:val="57"/>
        </w:trPr>
        <w:tc>
          <w:tcPr>
            <w:tcW w:w="0" w:type="auto"/>
            <w:vAlign w:val="center"/>
            <w:hideMark/>
          </w:tcPr>
          <w:p w14:paraId="7668264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58</w:t>
            </w:r>
          </w:p>
        </w:tc>
        <w:tc>
          <w:tcPr>
            <w:tcW w:w="0" w:type="auto"/>
            <w:vAlign w:val="center"/>
            <w:hideMark/>
          </w:tcPr>
          <w:p w14:paraId="14922E85" w14:textId="77777777" w:rsidR="00D073B2" w:rsidRPr="000E7B6C" w:rsidRDefault="00D073B2" w:rsidP="00D073B2">
            <w:pPr>
              <w:spacing w:before="0" w:line="240" w:lineRule="auto"/>
              <w:jc w:val="left"/>
              <w:rPr>
                <w:color w:val="000000"/>
                <w:sz w:val="22"/>
                <w:szCs w:val="22"/>
              </w:rPr>
            </w:pPr>
            <w:r w:rsidRPr="000E7B6C">
              <w:rPr>
                <w:color w:val="000000"/>
                <w:sz w:val="22"/>
                <w:szCs w:val="22"/>
              </w:rPr>
              <w:t>Co nhựa UPVC 2" 90 độ</w:t>
            </w:r>
          </w:p>
        </w:tc>
        <w:tc>
          <w:tcPr>
            <w:tcW w:w="0" w:type="auto"/>
            <w:vAlign w:val="center"/>
            <w:hideMark/>
          </w:tcPr>
          <w:p w14:paraId="470F5000" w14:textId="77777777" w:rsidR="00D073B2" w:rsidRPr="000E7B6C" w:rsidRDefault="00D073B2" w:rsidP="00D073B2">
            <w:pPr>
              <w:spacing w:before="0" w:line="240" w:lineRule="auto"/>
              <w:jc w:val="left"/>
              <w:rPr>
                <w:color w:val="000000"/>
                <w:sz w:val="22"/>
                <w:szCs w:val="22"/>
              </w:rPr>
            </w:pPr>
            <w:r w:rsidRPr="000E7B6C">
              <w:rPr>
                <w:sz w:val="22"/>
                <w:szCs w:val="22"/>
              </w:rPr>
              <w:t>Size: DN 2''</w:t>
            </w:r>
            <w:r w:rsidRPr="000E7B6C">
              <w:rPr>
                <w:sz w:val="22"/>
                <w:szCs w:val="22"/>
              </w:rPr>
              <w:br/>
              <w:t>Vật liệu: Nhựa UPVC</w:t>
            </w:r>
            <w:r w:rsidRPr="000E7B6C">
              <w:rPr>
                <w:sz w:val="22"/>
                <w:szCs w:val="22"/>
              </w:rPr>
              <w:br/>
              <w:t>Tiêu chuẩn: SCH80 ASTM</w:t>
            </w:r>
          </w:p>
        </w:tc>
        <w:tc>
          <w:tcPr>
            <w:tcW w:w="0" w:type="auto"/>
            <w:vAlign w:val="center"/>
            <w:hideMark/>
          </w:tcPr>
          <w:p w14:paraId="317CE5D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Sheiyu</w:t>
            </w:r>
          </w:p>
        </w:tc>
        <w:tc>
          <w:tcPr>
            <w:tcW w:w="1366" w:type="dxa"/>
            <w:vAlign w:val="center"/>
            <w:hideMark/>
          </w:tcPr>
          <w:p w14:paraId="1F8B55A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SH806-020</w:t>
            </w:r>
          </w:p>
        </w:tc>
        <w:tc>
          <w:tcPr>
            <w:tcW w:w="1145" w:type="dxa"/>
            <w:vAlign w:val="center"/>
            <w:hideMark/>
          </w:tcPr>
          <w:p w14:paraId="3F60F57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05B62A0E"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387821AB"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w:t>
            </w:r>
          </w:p>
        </w:tc>
        <w:tc>
          <w:tcPr>
            <w:tcW w:w="1382" w:type="dxa"/>
            <w:vAlign w:val="center"/>
            <w:hideMark/>
          </w:tcPr>
          <w:p w14:paraId="73B07B0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76BFC94F" w14:textId="77777777" w:rsidTr="00D04BB3">
        <w:trPr>
          <w:trHeight w:val="57"/>
        </w:trPr>
        <w:tc>
          <w:tcPr>
            <w:tcW w:w="0" w:type="auto"/>
            <w:vAlign w:val="center"/>
            <w:hideMark/>
          </w:tcPr>
          <w:p w14:paraId="3C6AA95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59</w:t>
            </w:r>
          </w:p>
        </w:tc>
        <w:tc>
          <w:tcPr>
            <w:tcW w:w="0" w:type="auto"/>
            <w:vAlign w:val="center"/>
            <w:hideMark/>
          </w:tcPr>
          <w:p w14:paraId="62EFD575" w14:textId="77777777" w:rsidR="00D073B2" w:rsidRPr="000E7B6C" w:rsidRDefault="00D073B2" w:rsidP="00D073B2">
            <w:pPr>
              <w:spacing w:before="0" w:line="240" w:lineRule="auto"/>
              <w:jc w:val="left"/>
              <w:rPr>
                <w:color w:val="000000"/>
                <w:sz w:val="22"/>
                <w:szCs w:val="22"/>
              </w:rPr>
            </w:pPr>
            <w:r w:rsidRPr="000E7B6C">
              <w:rPr>
                <w:color w:val="000000"/>
                <w:sz w:val="22"/>
                <w:szCs w:val="22"/>
              </w:rPr>
              <w:t>Co nhựa UPVC 90độ</w:t>
            </w:r>
          </w:p>
        </w:tc>
        <w:tc>
          <w:tcPr>
            <w:tcW w:w="0" w:type="auto"/>
            <w:vAlign w:val="center"/>
            <w:hideMark/>
          </w:tcPr>
          <w:p w14:paraId="25DCDBB2" w14:textId="77777777" w:rsidR="00D073B2" w:rsidRPr="000E7B6C" w:rsidRDefault="00D073B2" w:rsidP="00D073B2">
            <w:pPr>
              <w:spacing w:before="0" w:line="240" w:lineRule="auto"/>
              <w:jc w:val="left"/>
              <w:rPr>
                <w:color w:val="000000"/>
                <w:sz w:val="22"/>
                <w:szCs w:val="22"/>
              </w:rPr>
            </w:pPr>
            <w:r w:rsidRPr="000E7B6C">
              <w:rPr>
                <w:sz w:val="22"/>
                <w:szCs w:val="22"/>
              </w:rPr>
              <w:t>Size: DN 1''</w:t>
            </w:r>
            <w:r w:rsidRPr="000E7B6C">
              <w:rPr>
                <w:sz w:val="22"/>
                <w:szCs w:val="22"/>
              </w:rPr>
              <w:br/>
              <w:t>Tiêu chuẩn: SCH80 ASTM</w:t>
            </w:r>
          </w:p>
        </w:tc>
        <w:tc>
          <w:tcPr>
            <w:tcW w:w="0" w:type="auto"/>
            <w:vAlign w:val="center"/>
            <w:hideMark/>
          </w:tcPr>
          <w:p w14:paraId="24E50E9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Sheiyu</w:t>
            </w:r>
          </w:p>
        </w:tc>
        <w:tc>
          <w:tcPr>
            <w:tcW w:w="1366" w:type="dxa"/>
            <w:vAlign w:val="center"/>
            <w:hideMark/>
          </w:tcPr>
          <w:p w14:paraId="026E537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SH806-010</w:t>
            </w:r>
          </w:p>
        </w:tc>
        <w:tc>
          <w:tcPr>
            <w:tcW w:w="1145" w:type="dxa"/>
            <w:vAlign w:val="center"/>
            <w:hideMark/>
          </w:tcPr>
          <w:p w14:paraId="5D839E3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1D599C78"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11D47513"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w:t>
            </w:r>
          </w:p>
        </w:tc>
        <w:tc>
          <w:tcPr>
            <w:tcW w:w="1382" w:type="dxa"/>
            <w:vAlign w:val="center"/>
            <w:hideMark/>
          </w:tcPr>
          <w:p w14:paraId="1E9C065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7E500AB5" w14:textId="77777777" w:rsidTr="00D04BB3">
        <w:trPr>
          <w:trHeight w:val="57"/>
        </w:trPr>
        <w:tc>
          <w:tcPr>
            <w:tcW w:w="0" w:type="auto"/>
            <w:vAlign w:val="center"/>
            <w:hideMark/>
          </w:tcPr>
          <w:p w14:paraId="369AD36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60</w:t>
            </w:r>
          </w:p>
        </w:tc>
        <w:tc>
          <w:tcPr>
            <w:tcW w:w="0" w:type="auto"/>
            <w:vAlign w:val="center"/>
            <w:hideMark/>
          </w:tcPr>
          <w:p w14:paraId="6CAE2D5A" w14:textId="77777777" w:rsidR="00D073B2" w:rsidRPr="000E7B6C" w:rsidRDefault="00D073B2" w:rsidP="00D073B2">
            <w:pPr>
              <w:spacing w:before="0" w:line="240" w:lineRule="auto"/>
              <w:jc w:val="left"/>
              <w:rPr>
                <w:color w:val="000000"/>
                <w:sz w:val="22"/>
                <w:szCs w:val="22"/>
              </w:rPr>
            </w:pPr>
            <w:r w:rsidRPr="000E7B6C">
              <w:rPr>
                <w:color w:val="000000"/>
                <w:sz w:val="22"/>
                <w:szCs w:val="22"/>
              </w:rPr>
              <w:t>Đai ốc</w:t>
            </w:r>
          </w:p>
        </w:tc>
        <w:tc>
          <w:tcPr>
            <w:tcW w:w="0" w:type="auto"/>
            <w:vAlign w:val="center"/>
            <w:hideMark/>
          </w:tcPr>
          <w:p w14:paraId="710EC257" w14:textId="77777777" w:rsidR="00D073B2" w:rsidRPr="000E7B6C" w:rsidRDefault="00D073B2" w:rsidP="00D073B2">
            <w:pPr>
              <w:spacing w:before="0" w:line="240" w:lineRule="auto"/>
              <w:jc w:val="left"/>
              <w:rPr>
                <w:sz w:val="22"/>
                <w:szCs w:val="22"/>
              </w:rPr>
            </w:pPr>
            <w:r w:rsidRPr="000E7B6C">
              <w:rPr>
                <w:sz w:val="22"/>
                <w:szCs w:val="22"/>
              </w:rPr>
              <w:t>M27, Standard: DIN 935 (thép hợp kim mạ kẽm)</w:t>
            </w:r>
          </w:p>
        </w:tc>
        <w:tc>
          <w:tcPr>
            <w:tcW w:w="0" w:type="auto"/>
            <w:vAlign w:val="center"/>
            <w:hideMark/>
          </w:tcPr>
          <w:p w14:paraId="5E426C2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353B16D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36E707D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823F075"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75CCAB4B"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33</w:t>
            </w:r>
          </w:p>
        </w:tc>
        <w:tc>
          <w:tcPr>
            <w:tcW w:w="1382" w:type="dxa"/>
            <w:vAlign w:val="center"/>
            <w:hideMark/>
          </w:tcPr>
          <w:p w14:paraId="47D4409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1E078DBE" w14:textId="77777777" w:rsidTr="00D04BB3">
        <w:trPr>
          <w:trHeight w:val="57"/>
        </w:trPr>
        <w:tc>
          <w:tcPr>
            <w:tcW w:w="0" w:type="auto"/>
            <w:vAlign w:val="center"/>
            <w:hideMark/>
          </w:tcPr>
          <w:p w14:paraId="5FB7C04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61</w:t>
            </w:r>
          </w:p>
        </w:tc>
        <w:tc>
          <w:tcPr>
            <w:tcW w:w="0" w:type="auto"/>
            <w:vAlign w:val="center"/>
            <w:hideMark/>
          </w:tcPr>
          <w:p w14:paraId="27596899" w14:textId="77777777" w:rsidR="00D073B2" w:rsidRPr="000E7B6C" w:rsidRDefault="00D073B2" w:rsidP="00D073B2">
            <w:pPr>
              <w:spacing w:before="0" w:line="240" w:lineRule="auto"/>
              <w:jc w:val="left"/>
              <w:rPr>
                <w:color w:val="000000"/>
                <w:sz w:val="22"/>
                <w:szCs w:val="22"/>
              </w:rPr>
            </w:pPr>
            <w:r w:rsidRPr="000E7B6C">
              <w:rPr>
                <w:color w:val="000000"/>
                <w:sz w:val="22"/>
                <w:szCs w:val="22"/>
              </w:rPr>
              <w:t>Đai ốc + Long đền 10mm</w:t>
            </w:r>
          </w:p>
        </w:tc>
        <w:tc>
          <w:tcPr>
            <w:tcW w:w="0" w:type="auto"/>
            <w:vAlign w:val="center"/>
            <w:hideMark/>
          </w:tcPr>
          <w:p w14:paraId="2C0E7D84" w14:textId="77777777" w:rsidR="00D073B2" w:rsidRPr="000E7B6C" w:rsidRDefault="00D073B2" w:rsidP="00D073B2">
            <w:pPr>
              <w:spacing w:before="0" w:line="240" w:lineRule="auto"/>
              <w:jc w:val="left"/>
              <w:rPr>
                <w:color w:val="000000"/>
                <w:sz w:val="22"/>
                <w:szCs w:val="22"/>
              </w:rPr>
            </w:pPr>
            <w:r w:rsidRPr="000E7B6C">
              <w:rPr>
                <w:sz w:val="22"/>
                <w:szCs w:val="22"/>
              </w:rPr>
              <w:t>ĐAI ỐC LỤC GIÁC INOX DIN 934</w:t>
            </w:r>
            <w:r w:rsidRPr="000E7B6C">
              <w:rPr>
                <w:sz w:val="22"/>
                <w:szCs w:val="22"/>
              </w:rPr>
              <w:br/>
              <w:t>Đường kính ren: M10 Dày: 8mm</w:t>
            </w:r>
          </w:p>
        </w:tc>
        <w:tc>
          <w:tcPr>
            <w:tcW w:w="0" w:type="auto"/>
            <w:vAlign w:val="center"/>
            <w:hideMark/>
          </w:tcPr>
          <w:p w14:paraId="42F1F2D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56FD08C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M10</w:t>
            </w:r>
          </w:p>
        </w:tc>
        <w:tc>
          <w:tcPr>
            <w:tcW w:w="1145" w:type="dxa"/>
            <w:vAlign w:val="center"/>
            <w:hideMark/>
          </w:tcPr>
          <w:p w14:paraId="4447884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0742C8AF"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2819955A"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13</w:t>
            </w:r>
          </w:p>
        </w:tc>
        <w:tc>
          <w:tcPr>
            <w:tcW w:w="1382" w:type="dxa"/>
            <w:vAlign w:val="center"/>
            <w:hideMark/>
          </w:tcPr>
          <w:p w14:paraId="788364E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20907B96" w14:textId="77777777" w:rsidTr="00D04BB3">
        <w:trPr>
          <w:trHeight w:val="57"/>
        </w:trPr>
        <w:tc>
          <w:tcPr>
            <w:tcW w:w="0" w:type="auto"/>
            <w:vAlign w:val="center"/>
            <w:hideMark/>
          </w:tcPr>
          <w:p w14:paraId="22D576A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62</w:t>
            </w:r>
          </w:p>
        </w:tc>
        <w:tc>
          <w:tcPr>
            <w:tcW w:w="0" w:type="auto"/>
            <w:vAlign w:val="center"/>
            <w:hideMark/>
          </w:tcPr>
          <w:p w14:paraId="7235F38E" w14:textId="77777777" w:rsidR="00D073B2" w:rsidRPr="000E7B6C" w:rsidRDefault="00D073B2" w:rsidP="00D073B2">
            <w:pPr>
              <w:spacing w:before="0" w:line="240" w:lineRule="auto"/>
              <w:jc w:val="left"/>
              <w:rPr>
                <w:color w:val="000000"/>
                <w:sz w:val="22"/>
                <w:szCs w:val="22"/>
              </w:rPr>
            </w:pPr>
            <w:r w:rsidRPr="000E7B6C">
              <w:rPr>
                <w:color w:val="000000"/>
                <w:sz w:val="22"/>
                <w:szCs w:val="22"/>
              </w:rPr>
              <w:t>Đai ốc + Long đền 12mm</w:t>
            </w:r>
          </w:p>
        </w:tc>
        <w:tc>
          <w:tcPr>
            <w:tcW w:w="0" w:type="auto"/>
            <w:vAlign w:val="center"/>
            <w:hideMark/>
          </w:tcPr>
          <w:p w14:paraId="1ACD7757" w14:textId="77777777" w:rsidR="00D073B2" w:rsidRPr="000E7B6C" w:rsidRDefault="00D073B2" w:rsidP="00D073B2">
            <w:pPr>
              <w:spacing w:before="0" w:line="240" w:lineRule="auto"/>
              <w:jc w:val="left"/>
              <w:rPr>
                <w:color w:val="000000"/>
                <w:sz w:val="22"/>
                <w:szCs w:val="22"/>
              </w:rPr>
            </w:pPr>
            <w:r w:rsidRPr="000E7B6C">
              <w:rPr>
                <w:sz w:val="22"/>
                <w:szCs w:val="22"/>
              </w:rPr>
              <w:t>ĐAI ỐC LỤC GIÁC INOX DIN 934</w:t>
            </w:r>
            <w:r w:rsidRPr="000E7B6C">
              <w:rPr>
                <w:sz w:val="22"/>
                <w:szCs w:val="22"/>
              </w:rPr>
              <w:br/>
              <w:t>Đường kính ren: M12 Dày: 10mm</w:t>
            </w:r>
          </w:p>
        </w:tc>
        <w:tc>
          <w:tcPr>
            <w:tcW w:w="0" w:type="auto"/>
            <w:vAlign w:val="center"/>
            <w:hideMark/>
          </w:tcPr>
          <w:p w14:paraId="5767F5A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4A49137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M12</w:t>
            </w:r>
          </w:p>
        </w:tc>
        <w:tc>
          <w:tcPr>
            <w:tcW w:w="1145" w:type="dxa"/>
            <w:vAlign w:val="center"/>
            <w:hideMark/>
          </w:tcPr>
          <w:p w14:paraId="707B99D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0CA7585"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020B5F0A"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98</w:t>
            </w:r>
          </w:p>
        </w:tc>
        <w:tc>
          <w:tcPr>
            <w:tcW w:w="1382" w:type="dxa"/>
            <w:vAlign w:val="center"/>
            <w:hideMark/>
          </w:tcPr>
          <w:p w14:paraId="0949AF7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32551952" w14:textId="77777777" w:rsidTr="00D04BB3">
        <w:trPr>
          <w:trHeight w:val="57"/>
        </w:trPr>
        <w:tc>
          <w:tcPr>
            <w:tcW w:w="0" w:type="auto"/>
            <w:vAlign w:val="center"/>
            <w:hideMark/>
          </w:tcPr>
          <w:p w14:paraId="61E1E47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63</w:t>
            </w:r>
          </w:p>
        </w:tc>
        <w:tc>
          <w:tcPr>
            <w:tcW w:w="0" w:type="auto"/>
            <w:vAlign w:val="center"/>
            <w:hideMark/>
          </w:tcPr>
          <w:p w14:paraId="32065AD6" w14:textId="77777777" w:rsidR="00D073B2" w:rsidRPr="000E7B6C" w:rsidRDefault="00D073B2" w:rsidP="00D073B2">
            <w:pPr>
              <w:spacing w:before="0" w:line="240" w:lineRule="auto"/>
              <w:jc w:val="left"/>
              <w:rPr>
                <w:color w:val="000000"/>
                <w:sz w:val="22"/>
                <w:szCs w:val="22"/>
              </w:rPr>
            </w:pPr>
            <w:r w:rsidRPr="000E7B6C">
              <w:rPr>
                <w:color w:val="000000"/>
                <w:sz w:val="22"/>
                <w:szCs w:val="22"/>
              </w:rPr>
              <w:t>Đai ốc + Long đền 5mm</w:t>
            </w:r>
          </w:p>
        </w:tc>
        <w:tc>
          <w:tcPr>
            <w:tcW w:w="0" w:type="auto"/>
            <w:vAlign w:val="center"/>
            <w:hideMark/>
          </w:tcPr>
          <w:p w14:paraId="38D780A9" w14:textId="77777777" w:rsidR="00D073B2" w:rsidRPr="000E7B6C" w:rsidRDefault="00D073B2" w:rsidP="00D073B2">
            <w:pPr>
              <w:spacing w:before="0" w:line="240" w:lineRule="auto"/>
              <w:jc w:val="left"/>
              <w:rPr>
                <w:color w:val="000000"/>
                <w:sz w:val="22"/>
                <w:szCs w:val="22"/>
              </w:rPr>
            </w:pPr>
            <w:r w:rsidRPr="000E7B6C">
              <w:rPr>
                <w:sz w:val="22"/>
                <w:szCs w:val="22"/>
              </w:rPr>
              <w:t>ĐAI ỐC LỤC GIÁC INOX DIN 934</w:t>
            </w:r>
            <w:r w:rsidRPr="000E7B6C">
              <w:rPr>
                <w:sz w:val="22"/>
                <w:szCs w:val="22"/>
              </w:rPr>
              <w:br/>
              <w:t>Đường kính ren: M5 Dày: 4mm</w:t>
            </w:r>
          </w:p>
        </w:tc>
        <w:tc>
          <w:tcPr>
            <w:tcW w:w="0" w:type="auto"/>
            <w:vAlign w:val="center"/>
            <w:hideMark/>
          </w:tcPr>
          <w:p w14:paraId="3E6FA0B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5B759E1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M5</w:t>
            </w:r>
          </w:p>
        </w:tc>
        <w:tc>
          <w:tcPr>
            <w:tcW w:w="1145" w:type="dxa"/>
            <w:vAlign w:val="center"/>
            <w:hideMark/>
          </w:tcPr>
          <w:p w14:paraId="4A3DC93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F5E2BE9"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1AC76210"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w:t>
            </w:r>
          </w:p>
        </w:tc>
        <w:tc>
          <w:tcPr>
            <w:tcW w:w="1382" w:type="dxa"/>
            <w:vAlign w:val="center"/>
            <w:hideMark/>
          </w:tcPr>
          <w:p w14:paraId="6E09C02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4D8D83F2" w14:textId="77777777" w:rsidTr="00D04BB3">
        <w:trPr>
          <w:trHeight w:val="57"/>
        </w:trPr>
        <w:tc>
          <w:tcPr>
            <w:tcW w:w="0" w:type="auto"/>
            <w:vAlign w:val="center"/>
            <w:hideMark/>
          </w:tcPr>
          <w:p w14:paraId="05B92EA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64</w:t>
            </w:r>
          </w:p>
        </w:tc>
        <w:tc>
          <w:tcPr>
            <w:tcW w:w="0" w:type="auto"/>
            <w:vAlign w:val="center"/>
            <w:hideMark/>
          </w:tcPr>
          <w:p w14:paraId="2C3FFB5D" w14:textId="77777777" w:rsidR="00D073B2" w:rsidRPr="000E7B6C" w:rsidRDefault="00D073B2" w:rsidP="00D073B2">
            <w:pPr>
              <w:spacing w:before="0" w:line="240" w:lineRule="auto"/>
              <w:jc w:val="left"/>
              <w:rPr>
                <w:color w:val="000000"/>
                <w:sz w:val="22"/>
                <w:szCs w:val="22"/>
              </w:rPr>
            </w:pPr>
            <w:r w:rsidRPr="000E7B6C">
              <w:rPr>
                <w:color w:val="000000"/>
                <w:sz w:val="22"/>
                <w:szCs w:val="22"/>
              </w:rPr>
              <w:t>Đai ốc + Long đền 6mm</w:t>
            </w:r>
          </w:p>
        </w:tc>
        <w:tc>
          <w:tcPr>
            <w:tcW w:w="0" w:type="auto"/>
            <w:vAlign w:val="center"/>
            <w:hideMark/>
          </w:tcPr>
          <w:p w14:paraId="2D9ADCD4" w14:textId="77777777" w:rsidR="00D073B2" w:rsidRPr="000E7B6C" w:rsidRDefault="00D073B2" w:rsidP="00D073B2">
            <w:pPr>
              <w:spacing w:before="0" w:line="240" w:lineRule="auto"/>
              <w:jc w:val="left"/>
              <w:rPr>
                <w:color w:val="000000"/>
                <w:sz w:val="22"/>
                <w:szCs w:val="22"/>
              </w:rPr>
            </w:pPr>
            <w:r w:rsidRPr="000E7B6C">
              <w:rPr>
                <w:sz w:val="22"/>
                <w:szCs w:val="22"/>
              </w:rPr>
              <w:t>ĐAI ỐC LỤC GIÁC INOX DIN 934</w:t>
            </w:r>
            <w:r w:rsidRPr="000E7B6C">
              <w:rPr>
                <w:sz w:val="22"/>
                <w:szCs w:val="22"/>
              </w:rPr>
              <w:br/>
              <w:t>Đường kính ren: M6 Dày: 5mm</w:t>
            </w:r>
          </w:p>
        </w:tc>
        <w:tc>
          <w:tcPr>
            <w:tcW w:w="0" w:type="auto"/>
            <w:vAlign w:val="center"/>
            <w:hideMark/>
          </w:tcPr>
          <w:p w14:paraId="291673C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5D646D1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M6</w:t>
            </w:r>
          </w:p>
        </w:tc>
        <w:tc>
          <w:tcPr>
            <w:tcW w:w="1145" w:type="dxa"/>
            <w:vAlign w:val="center"/>
            <w:hideMark/>
          </w:tcPr>
          <w:p w14:paraId="70B8DB7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EC98B6C"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14F6AAD8"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13</w:t>
            </w:r>
          </w:p>
        </w:tc>
        <w:tc>
          <w:tcPr>
            <w:tcW w:w="1382" w:type="dxa"/>
            <w:vAlign w:val="center"/>
            <w:hideMark/>
          </w:tcPr>
          <w:p w14:paraId="5604D6A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0C9F5227" w14:textId="77777777" w:rsidTr="00D04BB3">
        <w:trPr>
          <w:trHeight w:val="57"/>
        </w:trPr>
        <w:tc>
          <w:tcPr>
            <w:tcW w:w="0" w:type="auto"/>
            <w:vAlign w:val="center"/>
            <w:hideMark/>
          </w:tcPr>
          <w:p w14:paraId="490BB6A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65</w:t>
            </w:r>
          </w:p>
        </w:tc>
        <w:tc>
          <w:tcPr>
            <w:tcW w:w="0" w:type="auto"/>
            <w:vAlign w:val="center"/>
            <w:hideMark/>
          </w:tcPr>
          <w:p w14:paraId="6169FE8D" w14:textId="77777777" w:rsidR="00D073B2" w:rsidRPr="000E7B6C" w:rsidRDefault="00D073B2" w:rsidP="00D073B2">
            <w:pPr>
              <w:spacing w:before="0" w:line="240" w:lineRule="auto"/>
              <w:jc w:val="left"/>
              <w:rPr>
                <w:color w:val="000000"/>
                <w:sz w:val="22"/>
                <w:szCs w:val="22"/>
              </w:rPr>
            </w:pPr>
            <w:r w:rsidRPr="000E7B6C">
              <w:rPr>
                <w:color w:val="000000"/>
                <w:sz w:val="22"/>
                <w:szCs w:val="22"/>
              </w:rPr>
              <w:t>Đai ốc + Long đền 8mm</w:t>
            </w:r>
          </w:p>
        </w:tc>
        <w:tc>
          <w:tcPr>
            <w:tcW w:w="0" w:type="auto"/>
            <w:vAlign w:val="center"/>
            <w:hideMark/>
          </w:tcPr>
          <w:p w14:paraId="3A574CAD" w14:textId="77777777" w:rsidR="00D073B2" w:rsidRPr="000E7B6C" w:rsidRDefault="00D073B2" w:rsidP="00D073B2">
            <w:pPr>
              <w:spacing w:before="0" w:line="240" w:lineRule="auto"/>
              <w:jc w:val="left"/>
              <w:rPr>
                <w:color w:val="000000"/>
                <w:sz w:val="22"/>
                <w:szCs w:val="22"/>
              </w:rPr>
            </w:pPr>
            <w:r w:rsidRPr="000E7B6C">
              <w:rPr>
                <w:sz w:val="22"/>
                <w:szCs w:val="22"/>
              </w:rPr>
              <w:t>ĐAI ỐC LỤC GIÁC INOX DIN 934</w:t>
            </w:r>
            <w:r w:rsidRPr="000E7B6C">
              <w:rPr>
                <w:sz w:val="22"/>
                <w:szCs w:val="22"/>
              </w:rPr>
              <w:br/>
              <w:t>Đường kính ren: M8 Dày: 6.5mm</w:t>
            </w:r>
          </w:p>
        </w:tc>
        <w:tc>
          <w:tcPr>
            <w:tcW w:w="0" w:type="auto"/>
            <w:vAlign w:val="center"/>
            <w:hideMark/>
          </w:tcPr>
          <w:p w14:paraId="4225607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2EF18F7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M8</w:t>
            </w:r>
          </w:p>
        </w:tc>
        <w:tc>
          <w:tcPr>
            <w:tcW w:w="1145" w:type="dxa"/>
            <w:vAlign w:val="center"/>
            <w:hideMark/>
          </w:tcPr>
          <w:p w14:paraId="041A905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0A2042F5"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12B57352"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33</w:t>
            </w:r>
          </w:p>
        </w:tc>
        <w:tc>
          <w:tcPr>
            <w:tcW w:w="1382" w:type="dxa"/>
            <w:vAlign w:val="center"/>
            <w:hideMark/>
          </w:tcPr>
          <w:p w14:paraId="5615BAB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43C012F3" w14:textId="77777777" w:rsidTr="00D04BB3">
        <w:trPr>
          <w:trHeight w:val="57"/>
        </w:trPr>
        <w:tc>
          <w:tcPr>
            <w:tcW w:w="0" w:type="auto"/>
            <w:vAlign w:val="center"/>
            <w:hideMark/>
          </w:tcPr>
          <w:p w14:paraId="571F672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66</w:t>
            </w:r>
          </w:p>
        </w:tc>
        <w:tc>
          <w:tcPr>
            <w:tcW w:w="0" w:type="auto"/>
            <w:vAlign w:val="center"/>
            <w:hideMark/>
          </w:tcPr>
          <w:p w14:paraId="6AC60E59" w14:textId="77777777" w:rsidR="00D073B2" w:rsidRPr="000E7B6C" w:rsidRDefault="00D073B2" w:rsidP="00D073B2">
            <w:pPr>
              <w:spacing w:before="0" w:line="240" w:lineRule="auto"/>
              <w:jc w:val="left"/>
              <w:rPr>
                <w:color w:val="000000"/>
                <w:sz w:val="22"/>
                <w:szCs w:val="22"/>
              </w:rPr>
            </w:pPr>
            <w:r w:rsidRPr="000E7B6C">
              <w:rPr>
                <w:color w:val="000000"/>
                <w:sz w:val="22"/>
                <w:szCs w:val="22"/>
              </w:rPr>
              <w:t>Đai ốc Inox</w:t>
            </w:r>
          </w:p>
        </w:tc>
        <w:tc>
          <w:tcPr>
            <w:tcW w:w="0" w:type="auto"/>
            <w:vAlign w:val="center"/>
            <w:hideMark/>
          </w:tcPr>
          <w:p w14:paraId="4B2166D7" w14:textId="77777777" w:rsidR="00D073B2" w:rsidRPr="000E7B6C" w:rsidRDefault="00D073B2" w:rsidP="00D073B2">
            <w:pPr>
              <w:spacing w:before="0" w:line="240" w:lineRule="auto"/>
              <w:jc w:val="left"/>
              <w:rPr>
                <w:sz w:val="22"/>
                <w:szCs w:val="22"/>
              </w:rPr>
            </w:pPr>
            <w:r w:rsidRPr="000E7B6C">
              <w:rPr>
                <w:sz w:val="22"/>
                <w:szCs w:val="22"/>
              </w:rPr>
              <w:t>M8, Vật liệu inox 304</w:t>
            </w:r>
          </w:p>
        </w:tc>
        <w:tc>
          <w:tcPr>
            <w:tcW w:w="0" w:type="auto"/>
            <w:vAlign w:val="center"/>
            <w:hideMark/>
          </w:tcPr>
          <w:p w14:paraId="5B731F5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6A86599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Nut M8</w:t>
            </w:r>
          </w:p>
        </w:tc>
        <w:tc>
          <w:tcPr>
            <w:tcW w:w="1145" w:type="dxa"/>
            <w:vAlign w:val="center"/>
            <w:hideMark/>
          </w:tcPr>
          <w:p w14:paraId="3F28FCC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27569B5"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0D650652"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104</w:t>
            </w:r>
          </w:p>
        </w:tc>
        <w:tc>
          <w:tcPr>
            <w:tcW w:w="1382" w:type="dxa"/>
            <w:vAlign w:val="center"/>
            <w:hideMark/>
          </w:tcPr>
          <w:p w14:paraId="77B028C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7E5A0326" w14:textId="77777777" w:rsidTr="00D04BB3">
        <w:trPr>
          <w:trHeight w:val="57"/>
        </w:trPr>
        <w:tc>
          <w:tcPr>
            <w:tcW w:w="0" w:type="auto"/>
            <w:vAlign w:val="center"/>
            <w:hideMark/>
          </w:tcPr>
          <w:p w14:paraId="3AA3BD1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67</w:t>
            </w:r>
          </w:p>
        </w:tc>
        <w:tc>
          <w:tcPr>
            <w:tcW w:w="0" w:type="auto"/>
            <w:vAlign w:val="center"/>
            <w:hideMark/>
          </w:tcPr>
          <w:p w14:paraId="369AA3EE" w14:textId="77777777" w:rsidR="00D073B2" w:rsidRPr="000E7B6C" w:rsidRDefault="00D073B2" w:rsidP="00D073B2">
            <w:pPr>
              <w:spacing w:before="0" w:line="240" w:lineRule="auto"/>
              <w:jc w:val="left"/>
              <w:rPr>
                <w:color w:val="000000"/>
                <w:sz w:val="22"/>
                <w:szCs w:val="22"/>
              </w:rPr>
            </w:pPr>
            <w:r w:rsidRPr="000E7B6C">
              <w:rPr>
                <w:color w:val="000000"/>
                <w:sz w:val="22"/>
                <w:szCs w:val="22"/>
              </w:rPr>
              <w:t>Đai ốc Inox</w:t>
            </w:r>
          </w:p>
        </w:tc>
        <w:tc>
          <w:tcPr>
            <w:tcW w:w="0" w:type="auto"/>
            <w:vAlign w:val="center"/>
            <w:hideMark/>
          </w:tcPr>
          <w:p w14:paraId="658FA33F" w14:textId="77777777" w:rsidR="00D073B2" w:rsidRPr="000E7B6C" w:rsidRDefault="00D073B2" w:rsidP="00D073B2">
            <w:pPr>
              <w:spacing w:before="0" w:line="240" w:lineRule="auto"/>
              <w:jc w:val="left"/>
              <w:rPr>
                <w:sz w:val="22"/>
                <w:szCs w:val="22"/>
              </w:rPr>
            </w:pPr>
            <w:r w:rsidRPr="000E7B6C">
              <w:rPr>
                <w:sz w:val="22"/>
                <w:szCs w:val="22"/>
              </w:rPr>
              <w:t>M10, Vật liệu inox 304</w:t>
            </w:r>
          </w:p>
        </w:tc>
        <w:tc>
          <w:tcPr>
            <w:tcW w:w="0" w:type="auto"/>
            <w:vAlign w:val="center"/>
            <w:hideMark/>
          </w:tcPr>
          <w:p w14:paraId="5276942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2A1EAE6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Nut M10</w:t>
            </w:r>
          </w:p>
        </w:tc>
        <w:tc>
          <w:tcPr>
            <w:tcW w:w="1145" w:type="dxa"/>
            <w:vAlign w:val="center"/>
            <w:hideMark/>
          </w:tcPr>
          <w:p w14:paraId="76167B0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77A261D"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0415027A"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91</w:t>
            </w:r>
          </w:p>
        </w:tc>
        <w:tc>
          <w:tcPr>
            <w:tcW w:w="1382" w:type="dxa"/>
            <w:vAlign w:val="center"/>
            <w:hideMark/>
          </w:tcPr>
          <w:p w14:paraId="350CB0E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46C88F54" w14:textId="77777777" w:rsidTr="00D04BB3">
        <w:trPr>
          <w:trHeight w:val="57"/>
        </w:trPr>
        <w:tc>
          <w:tcPr>
            <w:tcW w:w="0" w:type="auto"/>
            <w:vAlign w:val="center"/>
            <w:hideMark/>
          </w:tcPr>
          <w:p w14:paraId="5E37CB6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68</w:t>
            </w:r>
          </w:p>
        </w:tc>
        <w:tc>
          <w:tcPr>
            <w:tcW w:w="0" w:type="auto"/>
            <w:vAlign w:val="center"/>
            <w:hideMark/>
          </w:tcPr>
          <w:p w14:paraId="1D831F56" w14:textId="77777777" w:rsidR="00D073B2" w:rsidRPr="000E7B6C" w:rsidRDefault="00D073B2" w:rsidP="00D073B2">
            <w:pPr>
              <w:spacing w:before="0" w:line="240" w:lineRule="auto"/>
              <w:jc w:val="left"/>
              <w:rPr>
                <w:color w:val="000000"/>
                <w:sz w:val="22"/>
                <w:szCs w:val="22"/>
              </w:rPr>
            </w:pPr>
            <w:r w:rsidRPr="000E7B6C">
              <w:rPr>
                <w:color w:val="000000"/>
                <w:sz w:val="22"/>
                <w:szCs w:val="22"/>
              </w:rPr>
              <w:t>Đai ốc Inox</w:t>
            </w:r>
          </w:p>
        </w:tc>
        <w:tc>
          <w:tcPr>
            <w:tcW w:w="0" w:type="auto"/>
            <w:vAlign w:val="center"/>
            <w:hideMark/>
          </w:tcPr>
          <w:p w14:paraId="4A55F5D1" w14:textId="77777777" w:rsidR="00D073B2" w:rsidRPr="000E7B6C" w:rsidRDefault="00D073B2" w:rsidP="00D073B2">
            <w:pPr>
              <w:spacing w:before="0" w:line="240" w:lineRule="auto"/>
              <w:jc w:val="left"/>
              <w:rPr>
                <w:sz w:val="22"/>
                <w:szCs w:val="22"/>
              </w:rPr>
            </w:pPr>
            <w:r w:rsidRPr="000E7B6C">
              <w:rPr>
                <w:sz w:val="22"/>
                <w:szCs w:val="22"/>
              </w:rPr>
              <w:t>M12, Vật liệu inox 304</w:t>
            </w:r>
          </w:p>
        </w:tc>
        <w:tc>
          <w:tcPr>
            <w:tcW w:w="0" w:type="auto"/>
            <w:vAlign w:val="center"/>
            <w:hideMark/>
          </w:tcPr>
          <w:p w14:paraId="5EC4290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2666735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Nut M12</w:t>
            </w:r>
          </w:p>
        </w:tc>
        <w:tc>
          <w:tcPr>
            <w:tcW w:w="1145" w:type="dxa"/>
            <w:vAlign w:val="center"/>
            <w:hideMark/>
          </w:tcPr>
          <w:p w14:paraId="4363B83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39F914A"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7B95A643"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78</w:t>
            </w:r>
          </w:p>
        </w:tc>
        <w:tc>
          <w:tcPr>
            <w:tcW w:w="1382" w:type="dxa"/>
            <w:vAlign w:val="center"/>
            <w:hideMark/>
          </w:tcPr>
          <w:p w14:paraId="3718452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141581BD" w14:textId="77777777" w:rsidTr="00D04BB3">
        <w:trPr>
          <w:trHeight w:val="57"/>
        </w:trPr>
        <w:tc>
          <w:tcPr>
            <w:tcW w:w="0" w:type="auto"/>
            <w:vAlign w:val="center"/>
            <w:hideMark/>
          </w:tcPr>
          <w:p w14:paraId="172F69C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69</w:t>
            </w:r>
          </w:p>
        </w:tc>
        <w:tc>
          <w:tcPr>
            <w:tcW w:w="0" w:type="auto"/>
            <w:vAlign w:val="center"/>
            <w:hideMark/>
          </w:tcPr>
          <w:p w14:paraId="10FAA09D" w14:textId="77777777" w:rsidR="00D073B2" w:rsidRPr="000E7B6C" w:rsidRDefault="00D073B2" w:rsidP="00D073B2">
            <w:pPr>
              <w:spacing w:before="0" w:line="240" w:lineRule="auto"/>
              <w:jc w:val="left"/>
              <w:rPr>
                <w:color w:val="000000"/>
                <w:sz w:val="22"/>
                <w:szCs w:val="22"/>
              </w:rPr>
            </w:pPr>
            <w:r w:rsidRPr="000E7B6C">
              <w:rPr>
                <w:color w:val="000000"/>
                <w:sz w:val="22"/>
                <w:szCs w:val="22"/>
              </w:rPr>
              <w:t>Đai ốc lục giác M12_A2-70.</w:t>
            </w:r>
          </w:p>
        </w:tc>
        <w:tc>
          <w:tcPr>
            <w:tcW w:w="0" w:type="auto"/>
            <w:vAlign w:val="center"/>
            <w:hideMark/>
          </w:tcPr>
          <w:p w14:paraId="79F050EB" w14:textId="77777777" w:rsidR="00D073B2" w:rsidRPr="000E7B6C" w:rsidRDefault="00D073B2" w:rsidP="00D073B2">
            <w:pPr>
              <w:spacing w:before="0" w:line="240" w:lineRule="auto"/>
              <w:jc w:val="left"/>
              <w:rPr>
                <w:color w:val="000000"/>
                <w:sz w:val="22"/>
                <w:szCs w:val="22"/>
              </w:rPr>
            </w:pPr>
            <w:r w:rsidRPr="000E7B6C">
              <w:rPr>
                <w:sz w:val="22"/>
                <w:szCs w:val="22"/>
              </w:rPr>
              <w:t>- Tiêu chuẩn: DIN 934.</w:t>
            </w:r>
            <w:r w:rsidRPr="000E7B6C">
              <w:rPr>
                <w:sz w:val="22"/>
                <w:szCs w:val="22"/>
              </w:rPr>
              <w:br/>
              <w:t>- Vật liệu: Inox SUS304. Có ký hiệu trên đai ốc.</w:t>
            </w:r>
            <w:r w:rsidRPr="000E7B6C">
              <w:rPr>
                <w:sz w:val="22"/>
                <w:szCs w:val="22"/>
              </w:rPr>
              <w:br/>
              <w:t>- Cấp bền: A2-70</w:t>
            </w:r>
            <w:r w:rsidRPr="000E7B6C">
              <w:rPr>
                <w:sz w:val="22"/>
                <w:szCs w:val="22"/>
              </w:rPr>
              <w:br/>
              <w:t>- Độ dày đai ốc m: 10mm</w:t>
            </w:r>
            <w:r w:rsidRPr="000E7B6C">
              <w:rPr>
                <w:sz w:val="22"/>
                <w:szCs w:val="22"/>
              </w:rPr>
              <w:br/>
              <w:t>- Chiều ngang cạnh đai ốc s: 19mm</w:t>
            </w:r>
          </w:p>
        </w:tc>
        <w:tc>
          <w:tcPr>
            <w:tcW w:w="0" w:type="auto"/>
            <w:vAlign w:val="center"/>
            <w:hideMark/>
          </w:tcPr>
          <w:p w14:paraId="135D35D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79E662D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Nut M12</w:t>
            </w:r>
          </w:p>
        </w:tc>
        <w:tc>
          <w:tcPr>
            <w:tcW w:w="1145" w:type="dxa"/>
            <w:vAlign w:val="center"/>
            <w:hideMark/>
          </w:tcPr>
          <w:p w14:paraId="166BFDF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7FA0D59"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5EDEE067"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20</w:t>
            </w:r>
          </w:p>
        </w:tc>
        <w:tc>
          <w:tcPr>
            <w:tcW w:w="1382" w:type="dxa"/>
            <w:vAlign w:val="center"/>
            <w:hideMark/>
          </w:tcPr>
          <w:p w14:paraId="2753BDC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0662A0AA" w14:textId="77777777" w:rsidTr="00D04BB3">
        <w:trPr>
          <w:trHeight w:val="57"/>
        </w:trPr>
        <w:tc>
          <w:tcPr>
            <w:tcW w:w="0" w:type="auto"/>
            <w:vAlign w:val="center"/>
            <w:hideMark/>
          </w:tcPr>
          <w:p w14:paraId="181EF17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70</w:t>
            </w:r>
          </w:p>
        </w:tc>
        <w:tc>
          <w:tcPr>
            <w:tcW w:w="0" w:type="auto"/>
            <w:vAlign w:val="center"/>
            <w:hideMark/>
          </w:tcPr>
          <w:p w14:paraId="76218EAF" w14:textId="77777777" w:rsidR="00D073B2" w:rsidRPr="000E7B6C" w:rsidRDefault="00D073B2" w:rsidP="00D073B2">
            <w:pPr>
              <w:spacing w:before="0" w:line="240" w:lineRule="auto"/>
              <w:jc w:val="left"/>
              <w:rPr>
                <w:color w:val="000000"/>
                <w:sz w:val="22"/>
                <w:szCs w:val="22"/>
              </w:rPr>
            </w:pPr>
            <w:r w:rsidRPr="000E7B6C">
              <w:rPr>
                <w:color w:val="000000"/>
                <w:sz w:val="22"/>
                <w:szCs w:val="22"/>
              </w:rPr>
              <w:t xml:space="preserve">Hộp O-ring </w:t>
            </w:r>
          </w:p>
        </w:tc>
        <w:tc>
          <w:tcPr>
            <w:tcW w:w="0" w:type="auto"/>
            <w:vAlign w:val="center"/>
            <w:hideMark/>
          </w:tcPr>
          <w:p w14:paraId="006BBB7A" w14:textId="77777777" w:rsidR="00D073B2" w:rsidRPr="000E7B6C" w:rsidRDefault="00D073B2" w:rsidP="00D073B2">
            <w:pPr>
              <w:spacing w:before="0" w:line="240" w:lineRule="auto"/>
              <w:jc w:val="left"/>
              <w:rPr>
                <w:color w:val="000000"/>
                <w:sz w:val="22"/>
                <w:szCs w:val="22"/>
              </w:rPr>
            </w:pPr>
            <w:r w:rsidRPr="000E7B6C">
              <w:rPr>
                <w:sz w:val="22"/>
                <w:szCs w:val="22"/>
              </w:rPr>
              <w:t>Vật liệu: RII VITON</w:t>
            </w:r>
            <w:r w:rsidRPr="000E7B6C">
              <w:rPr>
                <w:sz w:val="22"/>
                <w:szCs w:val="22"/>
              </w:rPr>
              <w:br/>
              <w:t>-Độ cứng: 75 Shore</w:t>
            </w:r>
            <w:r w:rsidRPr="000E7B6C">
              <w:rPr>
                <w:sz w:val="22"/>
                <w:szCs w:val="22"/>
              </w:rPr>
              <w:br/>
              <w:t>-Kích thước: 24 Size</w:t>
            </w:r>
            <w:r w:rsidRPr="000E7B6C">
              <w:rPr>
                <w:sz w:val="22"/>
                <w:szCs w:val="22"/>
              </w:rPr>
              <w:br/>
              <w:t>-Số lượng: 295 pcs/ hộp</w:t>
            </w:r>
          </w:p>
        </w:tc>
        <w:tc>
          <w:tcPr>
            <w:tcW w:w="0" w:type="auto"/>
            <w:vAlign w:val="center"/>
            <w:hideMark/>
          </w:tcPr>
          <w:p w14:paraId="4003DA0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6ECF82C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O-Ring Box</w:t>
            </w:r>
          </w:p>
        </w:tc>
        <w:tc>
          <w:tcPr>
            <w:tcW w:w="1145" w:type="dxa"/>
            <w:vAlign w:val="center"/>
            <w:hideMark/>
          </w:tcPr>
          <w:p w14:paraId="29D7E70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G20</w:t>
            </w:r>
          </w:p>
        </w:tc>
        <w:tc>
          <w:tcPr>
            <w:tcW w:w="793" w:type="dxa"/>
            <w:vAlign w:val="center"/>
            <w:hideMark/>
          </w:tcPr>
          <w:p w14:paraId="5AC5D087" w14:textId="77777777" w:rsidR="00D073B2" w:rsidRPr="000E7B6C" w:rsidRDefault="00D073B2" w:rsidP="00D073B2">
            <w:pPr>
              <w:spacing w:before="0" w:line="240" w:lineRule="auto"/>
              <w:jc w:val="center"/>
              <w:rPr>
                <w:sz w:val="22"/>
                <w:szCs w:val="22"/>
              </w:rPr>
            </w:pPr>
            <w:r w:rsidRPr="000E7B6C">
              <w:rPr>
                <w:sz w:val="22"/>
                <w:szCs w:val="22"/>
              </w:rPr>
              <w:t>Hộp</w:t>
            </w:r>
          </w:p>
        </w:tc>
        <w:tc>
          <w:tcPr>
            <w:tcW w:w="709" w:type="dxa"/>
            <w:noWrap/>
            <w:vAlign w:val="center"/>
            <w:hideMark/>
          </w:tcPr>
          <w:p w14:paraId="71DDA99A"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4</w:t>
            </w:r>
          </w:p>
        </w:tc>
        <w:tc>
          <w:tcPr>
            <w:tcW w:w="1382" w:type="dxa"/>
            <w:vAlign w:val="center"/>
            <w:hideMark/>
          </w:tcPr>
          <w:p w14:paraId="5FC05BA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61E94A8A" w14:textId="77777777" w:rsidTr="00D04BB3">
        <w:trPr>
          <w:trHeight w:val="57"/>
        </w:trPr>
        <w:tc>
          <w:tcPr>
            <w:tcW w:w="0" w:type="auto"/>
            <w:vAlign w:val="center"/>
            <w:hideMark/>
          </w:tcPr>
          <w:p w14:paraId="10BA435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71</w:t>
            </w:r>
          </w:p>
        </w:tc>
        <w:tc>
          <w:tcPr>
            <w:tcW w:w="0" w:type="auto"/>
            <w:vAlign w:val="center"/>
            <w:hideMark/>
          </w:tcPr>
          <w:p w14:paraId="54B6598A" w14:textId="77777777" w:rsidR="00D073B2" w:rsidRPr="000E7B6C" w:rsidRDefault="00D073B2" w:rsidP="00D073B2">
            <w:pPr>
              <w:spacing w:before="0" w:line="240" w:lineRule="auto"/>
              <w:jc w:val="left"/>
              <w:rPr>
                <w:color w:val="000000"/>
                <w:sz w:val="22"/>
                <w:szCs w:val="22"/>
              </w:rPr>
            </w:pPr>
            <w:r w:rsidRPr="000E7B6C">
              <w:rPr>
                <w:color w:val="000000"/>
                <w:sz w:val="22"/>
                <w:szCs w:val="22"/>
              </w:rPr>
              <w:t>Lông đền chống xoay 24, DIN 25201</w:t>
            </w:r>
          </w:p>
        </w:tc>
        <w:tc>
          <w:tcPr>
            <w:tcW w:w="0" w:type="auto"/>
            <w:vAlign w:val="center"/>
            <w:hideMark/>
          </w:tcPr>
          <w:p w14:paraId="7295E36A" w14:textId="77777777" w:rsidR="00D073B2" w:rsidRPr="000E7B6C" w:rsidRDefault="00D073B2" w:rsidP="00D073B2">
            <w:pPr>
              <w:spacing w:before="0" w:line="240" w:lineRule="auto"/>
              <w:jc w:val="left"/>
              <w:rPr>
                <w:color w:val="000000"/>
                <w:sz w:val="22"/>
                <w:szCs w:val="22"/>
              </w:rPr>
            </w:pPr>
            <w:r w:rsidRPr="000E7B6C">
              <w:rPr>
                <w:sz w:val="22"/>
                <w:szCs w:val="22"/>
              </w:rPr>
              <w:t>DIN 25201</w:t>
            </w:r>
            <w:r w:rsidRPr="000E7B6C">
              <w:rPr>
                <w:sz w:val="22"/>
                <w:szCs w:val="22"/>
              </w:rPr>
              <w:br/>
              <w:t>(thép hợp kim mạ kẽm)</w:t>
            </w:r>
          </w:p>
        </w:tc>
        <w:tc>
          <w:tcPr>
            <w:tcW w:w="0" w:type="auto"/>
            <w:vAlign w:val="center"/>
            <w:hideMark/>
          </w:tcPr>
          <w:p w14:paraId="7B42430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381173F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109B05F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6411E97"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2B3F475F"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78</w:t>
            </w:r>
          </w:p>
        </w:tc>
        <w:tc>
          <w:tcPr>
            <w:tcW w:w="1382" w:type="dxa"/>
            <w:vAlign w:val="center"/>
            <w:hideMark/>
          </w:tcPr>
          <w:p w14:paraId="35A1CA0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1AD82181" w14:textId="77777777" w:rsidTr="00D04BB3">
        <w:trPr>
          <w:trHeight w:val="57"/>
        </w:trPr>
        <w:tc>
          <w:tcPr>
            <w:tcW w:w="0" w:type="auto"/>
            <w:vAlign w:val="center"/>
            <w:hideMark/>
          </w:tcPr>
          <w:p w14:paraId="4DDD834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72</w:t>
            </w:r>
          </w:p>
        </w:tc>
        <w:tc>
          <w:tcPr>
            <w:tcW w:w="0" w:type="auto"/>
            <w:vAlign w:val="center"/>
            <w:hideMark/>
          </w:tcPr>
          <w:p w14:paraId="4602DB6B" w14:textId="77777777" w:rsidR="00D073B2" w:rsidRPr="000E7B6C" w:rsidRDefault="00D073B2" w:rsidP="00D073B2">
            <w:pPr>
              <w:spacing w:before="0" w:line="240" w:lineRule="auto"/>
              <w:jc w:val="left"/>
              <w:rPr>
                <w:color w:val="000000"/>
                <w:sz w:val="22"/>
                <w:szCs w:val="22"/>
              </w:rPr>
            </w:pPr>
            <w:r w:rsidRPr="000E7B6C">
              <w:rPr>
                <w:color w:val="000000"/>
                <w:sz w:val="22"/>
                <w:szCs w:val="22"/>
              </w:rPr>
              <w:t>Lông đền phẳng Inox 304 DIN125 M12</w:t>
            </w:r>
          </w:p>
        </w:tc>
        <w:tc>
          <w:tcPr>
            <w:tcW w:w="0" w:type="auto"/>
            <w:vAlign w:val="center"/>
            <w:hideMark/>
          </w:tcPr>
          <w:p w14:paraId="76A8656B" w14:textId="77777777" w:rsidR="00D073B2" w:rsidRPr="000E7B6C" w:rsidRDefault="00D073B2" w:rsidP="00D073B2">
            <w:pPr>
              <w:spacing w:before="0" w:line="240" w:lineRule="auto"/>
              <w:jc w:val="left"/>
              <w:rPr>
                <w:color w:val="000000"/>
                <w:sz w:val="22"/>
                <w:szCs w:val="22"/>
              </w:rPr>
            </w:pPr>
            <w:r w:rsidRPr="000E7B6C">
              <w:rPr>
                <w:sz w:val="22"/>
                <w:szCs w:val="22"/>
              </w:rPr>
              <w:t>- Dùng Cho Bulong: M12</w:t>
            </w:r>
            <w:r w:rsidRPr="000E7B6C">
              <w:rPr>
                <w:sz w:val="22"/>
                <w:szCs w:val="22"/>
              </w:rPr>
              <w:br/>
              <w:t>- Đường Kính Trong: 13 mm</w:t>
            </w:r>
            <w:r w:rsidRPr="000E7B6C">
              <w:rPr>
                <w:sz w:val="22"/>
                <w:szCs w:val="22"/>
              </w:rPr>
              <w:br/>
              <w:t>- Đường Kính Ngoài: 24 mm</w:t>
            </w:r>
            <w:r w:rsidRPr="000E7B6C">
              <w:rPr>
                <w:sz w:val="22"/>
                <w:szCs w:val="22"/>
              </w:rPr>
              <w:br/>
              <w:t>- Độ Dày: 2.5 mm</w:t>
            </w:r>
            <w:r w:rsidRPr="000E7B6C">
              <w:rPr>
                <w:sz w:val="22"/>
                <w:szCs w:val="22"/>
              </w:rPr>
              <w:br/>
            </w:r>
            <w:r w:rsidRPr="000E7B6C">
              <w:rPr>
                <w:sz w:val="22"/>
                <w:szCs w:val="22"/>
              </w:rPr>
              <w:lastRenderedPageBreak/>
              <w:t>- Hình Dạng: Phẳng</w:t>
            </w:r>
            <w:r w:rsidRPr="000E7B6C">
              <w:rPr>
                <w:sz w:val="22"/>
                <w:szCs w:val="22"/>
              </w:rPr>
              <w:br/>
              <w:t>- Hệ Kích Thước: Mét</w:t>
            </w:r>
            <w:r w:rsidRPr="000E7B6C">
              <w:rPr>
                <w:sz w:val="22"/>
                <w:szCs w:val="22"/>
              </w:rPr>
              <w:br/>
              <w:t>- Vật Liệu: Inox 304</w:t>
            </w:r>
            <w:r w:rsidRPr="000E7B6C">
              <w:rPr>
                <w:sz w:val="22"/>
                <w:szCs w:val="22"/>
              </w:rPr>
              <w:br/>
              <w:t>- Tiêu Chuẩn: DIN 125</w:t>
            </w:r>
          </w:p>
        </w:tc>
        <w:tc>
          <w:tcPr>
            <w:tcW w:w="0" w:type="auto"/>
            <w:vAlign w:val="center"/>
            <w:hideMark/>
          </w:tcPr>
          <w:p w14:paraId="3547BA0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Aozhan</w:t>
            </w:r>
          </w:p>
        </w:tc>
        <w:tc>
          <w:tcPr>
            <w:tcW w:w="1366" w:type="dxa"/>
            <w:vAlign w:val="center"/>
            <w:hideMark/>
          </w:tcPr>
          <w:p w14:paraId="1BB75CD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647202A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04DC398E"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0F98A640"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65</w:t>
            </w:r>
          </w:p>
        </w:tc>
        <w:tc>
          <w:tcPr>
            <w:tcW w:w="1382" w:type="dxa"/>
            <w:vAlign w:val="center"/>
            <w:hideMark/>
          </w:tcPr>
          <w:p w14:paraId="6E2E986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779A764E" w14:textId="77777777" w:rsidTr="00D04BB3">
        <w:trPr>
          <w:trHeight w:val="57"/>
        </w:trPr>
        <w:tc>
          <w:tcPr>
            <w:tcW w:w="0" w:type="auto"/>
            <w:vAlign w:val="center"/>
            <w:hideMark/>
          </w:tcPr>
          <w:p w14:paraId="708A062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73</w:t>
            </w:r>
          </w:p>
        </w:tc>
        <w:tc>
          <w:tcPr>
            <w:tcW w:w="0" w:type="auto"/>
            <w:vAlign w:val="center"/>
            <w:hideMark/>
          </w:tcPr>
          <w:p w14:paraId="7A1B4ADA" w14:textId="77777777" w:rsidR="00D073B2" w:rsidRPr="000E7B6C" w:rsidRDefault="00D073B2" w:rsidP="00D073B2">
            <w:pPr>
              <w:spacing w:before="0" w:line="240" w:lineRule="auto"/>
              <w:jc w:val="left"/>
              <w:rPr>
                <w:color w:val="000000"/>
                <w:sz w:val="22"/>
                <w:szCs w:val="22"/>
              </w:rPr>
            </w:pPr>
            <w:r w:rsidRPr="000E7B6C">
              <w:rPr>
                <w:color w:val="000000"/>
                <w:sz w:val="22"/>
                <w:szCs w:val="22"/>
              </w:rPr>
              <w:t xml:space="preserve">Long-đền (Vòng đệm) vênh </w:t>
            </w:r>
            <w:r w:rsidRPr="000E7B6C">
              <w:rPr>
                <w:color w:val="000000"/>
                <w:sz w:val="22"/>
                <w:szCs w:val="22"/>
              </w:rPr>
              <w:br/>
              <w:t>M12_A2-70</w:t>
            </w:r>
          </w:p>
        </w:tc>
        <w:tc>
          <w:tcPr>
            <w:tcW w:w="0" w:type="auto"/>
            <w:vAlign w:val="center"/>
            <w:hideMark/>
          </w:tcPr>
          <w:p w14:paraId="0413860F" w14:textId="77777777" w:rsidR="00D073B2" w:rsidRPr="000E7B6C" w:rsidRDefault="00D073B2" w:rsidP="00D073B2">
            <w:pPr>
              <w:spacing w:before="0" w:line="240" w:lineRule="auto"/>
              <w:jc w:val="left"/>
              <w:rPr>
                <w:color w:val="000000"/>
                <w:sz w:val="22"/>
                <w:szCs w:val="22"/>
              </w:rPr>
            </w:pPr>
            <w:r w:rsidRPr="000E7B6C">
              <w:rPr>
                <w:sz w:val="22"/>
                <w:szCs w:val="22"/>
              </w:rPr>
              <w:t>- Tiêu chuẩn: DIN 933.</w:t>
            </w:r>
            <w:r w:rsidRPr="000E7B6C">
              <w:rPr>
                <w:sz w:val="22"/>
                <w:szCs w:val="22"/>
              </w:rPr>
              <w:br/>
              <w:t>- Vật liệu: Inox SUS304</w:t>
            </w:r>
            <w:r w:rsidRPr="000E7B6C">
              <w:rPr>
                <w:sz w:val="22"/>
                <w:szCs w:val="22"/>
              </w:rPr>
              <w:br/>
              <w:t>- Cấp bền: A2-70</w:t>
            </w:r>
            <w:r w:rsidRPr="000E7B6C">
              <w:rPr>
                <w:sz w:val="22"/>
                <w:szCs w:val="22"/>
              </w:rPr>
              <w:br/>
              <w:t>- Độ dày long-đen s: 2.5mm</w:t>
            </w:r>
            <w:r w:rsidRPr="000E7B6C">
              <w:rPr>
                <w:sz w:val="22"/>
                <w:szCs w:val="22"/>
              </w:rPr>
              <w:br/>
              <w:t>- Đường kính trong d1: 12.2mm</w:t>
            </w:r>
            <w:r w:rsidRPr="000E7B6C">
              <w:rPr>
                <w:sz w:val="22"/>
                <w:szCs w:val="22"/>
              </w:rPr>
              <w:br/>
              <w:t>- Đường kính ngoài: d2: 21.1mm</w:t>
            </w:r>
            <w:r w:rsidRPr="000E7B6C">
              <w:rPr>
                <w:sz w:val="22"/>
                <w:szCs w:val="22"/>
              </w:rPr>
              <w:br/>
              <w:t>- Có độ đàn hồi.</w:t>
            </w:r>
          </w:p>
        </w:tc>
        <w:tc>
          <w:tcPr>
            <w:tcW w:w="0" w:type="auto"/>
            <w:vAlign w:val="center"/>
            <w:hideMark/>
          </w:tcPr>
          <w:p w14:paraId="7C0AA07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3EBB368C" w14:textId="77777777" w:rsidR="00D073B2" w:rsidRPr="000E7B6C" w:rsidRDefault="00D073B2" w:rsidP="00D073B2">
            <w:pPr>
              <w:spacing w:before="0" w:line="240" w:lineRule="auto"/>
              <w:jc w:val="center"/>
              <w:rPr>
                <w:sz w:val="22"/>
                <w:szCs w:val="22"/>
              </w:rPr>
            </w:pPr>
            <w:r w:rsidRPr="000E7B6C">
              <w:rPr>
                <w:sz w:val="22"/>
                <w:szCs w:val="22"/>
              </w:rPr>
              <w:t>Spring M12</w:t>
            </w:r>
          </w:p>
        </w:tc>
        <w:tc>
          <w:tcPr>
            <w:tcW w:w="1145" w:type="dxa"/>
            <w:vAlign w:val="center"/>
            <w:hideMark/>
          </w:tcPr>
          <w:p w14:paraId="2F28649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BA8A703"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501BFEF9"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50</w:t>
            </w:r>
          </w:p>
        </w:tc>
        <w:tc>
          <w:tcPr>
            <w:tcW w:w="1382" w:type="dxa"/>
            <w:vAlign w:val="center"/>
            <w:hideMark/>
          </w:tcPr>
          <w:p w14:paraId="5D116AF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75747F00" w14:textId="77777777" w:rsidTr="00D04BB3">
        <w:trPr>
          <w:trHeight w:val="57"/>
        </w:trPr>
        <w:tc>
          <w:tcPr>
            <w:tcW w:w="0" w:type="auto"/>
            <w:vAlign w:val="center"/>
            <w:hideMark/>
          </w:tcPr>
          <w:p w14:paraId="7BB98EB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74</w:t>
            </w:r>
          </w:p>
        </w:tc>
        <w:tc>
          <w:tcPr>
            <w:tcW w:w="0" w:type="auto"/>
            <w:vAlign w:val="center"/>
            <w:hideMark/>
          </w:tcPr>
          <w:p w14:paraId="18A3E403" w14:textId="77777777" w:rsidR="00D073B2" w:rsidRPr="000E7B6C" w:rsidRDefault="00D073B2" w:rsidP="00D073B2">
            <w:pPr>
              <w:spacing w:before="0" w:line="240" w:lineRule="auto"/>
              <w:jc w:val="left"/>
              <w:rPr>
                <w:color w:val="000000"/>
                <w:sz w:val="22"/>
                <w:szCs w:val="22"/>
              </w:rPr>
            </w:pPr>
            <w:r w:rsidRPr="000E7B6C">
              <w:rPr>
                <w:color w:val="000000"/>
                <w:sz w:val="22"/>
                <w:szCs w:val="22"/>
              </w:rPr>
              <w:t>Long-đền (Vòng đệm) vênh M16_A2-70</w:t>
            </w:r>
          </w:p>
        </w:tc>
        <w:tc>
          <w:tcPr>
            <w:tcW w:w="0" w:type="auto"/>
            <w:vAlign w:val="center"/>
            <w:hideMark/>
          </w:tcPr>
          <w:p w14:paraId="626EF41F" w14:textId="77777777" w:rsidR="00D073B2" w:rsidRPr="000E7B6C" w:rsidRDefault="00D073B2" w:rsidP="00D073B2">
            <w:pPr>
              <w:spacing w:before="0" w:line="240" w:lineRule="auto"/>
              <w:jc w:val="left"/>
              <w:rPr>
                <w:color w:val="000000"/>
                <w:sz w:val="22"/>
                <w:szCs w:val="22"/>
              </w:rPr>
            </w:pPr>
            <w:r w:rsidRPr="000E7B6C">
              <w:rPr>
                <w:sz w:val="22"/>
                <w:szCs w:val="22"/>
              </w:rPr>
              <w:t>- Tiêu chuẩn: DIN 933.</w:t>
            </w:r>
            <w:r w:rsidRPr="000E7B6C">
              <w:rPr>
                <w:sz w:val="22"/>
                <w:szCs w:val="22"/>
              </w:rPr>
              <w:br/>
              <w:t>- Vật liệu: Inox SUS304</w:t>
            </w:r>
            <w:r w:rsidRPr="000E7B6C">
              <w:rPr>
                <w:sz w:val="22"/>
                <w:szCs w:val="22"/>
              </w:rPr>
              <w:br/>
              <w:t>- Cấp bền: A2-70</w:t>
            </w:r>
            <w:r w:rsidRPr="000E7B6C">
              <w:rPr>
                <w:sz w:val="22"/>
                <w:szCs w:val="22"/>
              </w:rPr>
              <w:br/>
              <w:t>- Độ dày long-đen s: 3.5mm</w:t>
            </w:r>
            <w:r w:rsidRPr="000E7B6C">
              <w:rPr>
                <w:sz w:val="22"/>
                <w:szCs w:val="22"/>
              </w:rPr>
              <w:br/>
              <w:t>- Đường kính trong d1: 16.2mm</w:t>
            </w:r>
            <w:r w:rsidRPr="000E7B6C">
              <w:rPr>
                <w:sz w:val="22"/>
                <w:szCs w:val="22"/>
              </w:rPr>
              <w:br/>
              <w:t>- Đường kính ngoài: d2: 27.4mm</w:t>
            </w:r>
            <w:r w:rsidRPr="000E7B6C">
              <w:rPr>
                <w:sz w:val="22"/>
                <w:szCs w:val="22"/>
              </w:rPr>
              <w:br/>
              <w:t>- Có độ đàn hồi.</w:t>
            </w:r>
          </w:p>
        </w:tc>
        <w:tc>
          <w:tcPr>
            <w:tcW w:w="0" w:type="auto"/>
            <w:vAlign w:val="center"/>
            <w:hideMark/>
          </w:tcPr>
          <w:p w14:paraId="5598297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497BC320" w14:textId="77777777" w:rsidR="00D073B2" w:rsidRPr="000E7B6C" w:rsidRDefault="00D073B2" w:rsidP="00D073B2">
            <w:pPr>
              <w:spacing w:before="0" w:line="240" w:lineRule="auto"/>
              <w:jc w:val="center"/>
              <w:rPr>
                <w:sz w:val="22"/>
                <w:szCs w:val="22"/>
              </w:rPr>
            </w:pPr>
            <w:r w:rsidRPr="000E7B6C">
              <w:rPr>
                <w:sz w:val="22"/>
                <w:szCs w:val="22"/>
              </w:rPr>
              <w:t>Spring M16</w:t>
            </w:r>
          </w:p>
        </w:tc>
        <w:tc>
          <w:tcPr>
            <w:tcW w:w="1145" w:type="dxa"/>
            <w:vAlign w:val="center"/>
            <w:hideMark/>
          </w:tcPr>
          <w:p w14:paraId="2BF976F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1C56DC58"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4B4FEF4A"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50</w:t>
            </w:r>
          </w:p>
        </w:tc>
        <w:tc>
          <w:tcPr>
            <w:tcW w:w="1382" w:type="dxa"/>
            <w:vAlign w:val="center"/>
            <w:hideMark/>
          </w:tcPr>
          <w:p w14:paraId="549BC31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2B553031" w14:textId="77777777" w:rsidTr="00D04BB3">
        <w:trPr>
          <w:trHeight w:val="57"/>
        </w:trPr>
        <w:tc>
          <w:tcPr>
            <w:tcW w:w="0" w:type="auto"/>
            <w:vAlign w:val="center"/>
            <w:hideMark/>
          </w:tcPr>
          <w:p w14:paraId="113914A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75</w:t>
            </w:r>
          </w:p>
        </w:tc>
        <w:tc>
          <w:tcPr>
            <w:tcW w:w="0" w:type="auto"/>
            <w:vAlign w:val="center"/>
            <w:hideMark/>
          </w:tcPr>
          <w:p w14:paraId="55DAACBA" w14:textId="77777777" w:rsidR="00D073B2" w:rsidRPr="000E7B6C" w:rsidRDefault="00D073B2" w:rsidP="00D073B2">
            <w:pPr>
              <w:spacing w:before="0" w:line="240" w:lineRule="auto"/>
              <w:jc w:val="left"/>
              <w:rPr>
                <w:color w:val="000000"/>
                <w:sz w:val="22"/>
                <w:szCs w:val="22"/>
              </w:rPr>
            </w:pPr>
            <w:r w:rsidRPr="000E7B6C">
              <w:rPr>
                <w:color w:val="000000"/>
                <w:sz w:val="22"/>
                <w:szCs w:val="22"/>
              </w:rPr>
              <w:t>Lục Giác Chìm Đầu Trụ Inox 304 M4x25 + đai ốc</w:t>
            </w:r>
          </w:p>
        </w:tc>
        <w:tc>
          <w:tcPr>
            <w:tcW w:w="0" w:type="auto"/>
            <w:vAlign w:val="center"/>
            <w:hideMark/>
          </w:tcPr>
          <w:p w14:paraId="412135C9" w14:textId="77777777" w:rsidR="00D073B2" w:rsidRPr="000E7B6C" w:rsidRDefault="00D073B2" w:rsidP="00D073B2">
            <w:pPr>
              <w:spacing w:before="0" w:line="240" w:lineRule="auto"/>
              <w:jc w:val="left"/>
              <w:rPr>
                <w:color w:val="000000"/>
                <w:sz w:val="22"/>
                <w:szCs w:val="22"/>
              </w:rPr>
            </w:pPr>
            <w:r w:rsidRPr="000E7B6C">
              <w:rPr>
                <w:sz w:val="22"/>
                <w:szCs w:val="22"/>
              </w:rPr>
              <w:t>Vật liệu: INOX 304 Hệ Kích Thước: Mét Size Ren: M4</w:t>
            </w:r>
            <w:r w:rsidRPr="000E7B6C">
              <w:rPr>
                <w:sz w:val="22"/>
                <w:szCs w:val="22"/>
              </w:rPr>
              <w:br/>
              <w:t>Bước Ren: 0.7 mm Loại Ren: Thô</w:t>
            </w:r>
            <w:r w:rsidRPr="000E7B6C">
              <w:rPr>
                <w:sz w:val="22"/>
                <w:szCs w:val="22"/>
              </w:rPr>
              <w:br/>
              <w:t>Tiêu Chuẩn: DIN 912 Chiều Dài: 25 mm Loại Đầu: Đầu Trụ Vật Liệu: Inox 304</w:t>
            </w:r>
            <w:r w:rsidRPr="000E7B6C">
              <w:rPr>
                <w:sz w:val="22"/>
                <w:szCs w:val="22"/>
              </w:rPr>
              <w:br/>
              <w:t>Phân Bố Ren: Ren Suốt Đường Kính Đầu: 7 mm</w:t>
            </w:r>
            <w:r w:rsidRPr="000E7B6C">
              <w:rPr>
                <w:sz w:val="22"/>
                <w:szCs w:val="22"/>
              </w:rPr>
              <w:br/>
              <w:t>Chiều Cao Đầu: 4 mm</w:t>
            </w:r>
          </w:p>
        </w:tc>
        <w:tc>
          <w:tcPr>
            <w:tcW w:w="0" w:type="auto"/>
            <w:vAlign w:val="center"/>
            <w:hideMark/>
          </w:tcPr>
          <w:p w14:paraId="32192E2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0B0D12C6" w14:textId="77777777" w:rsidR="00D073B2" w:rsidRPr="000E7B6C" w:rsidRDefault="00D073B2" w:rsidP="00D073B2">
            <w:pPr>
              <w:spacing w:before="0" w:line="240" w:lineRule="auto"/>
              <w:jc w:val="center"/>
              <w:rPr>
                <w:sz w:val="22"/>
                <w:szCs w:val="22"/>
              </w:rPr>
            </w:pPr>
            <w:r w:rsidRPr="000E7B6C">
              <w:rPr>
                <w:sz w:val="22"/>
                <w:szCs w:val="22"/>
              </w:rPr>
              <w:t>M4x25</w:t>
            </w:r>
          </w:p>
        </w:tc>
        <w:tc>
          <w:tcPr>
            <w:tcW w:w="1145" w:type="dxa"/>
            <w:vAlign w:val="center"/>
            <w:hideMark/>
          </w:tcPr>
          <w:p w14:paraId="0F95DFA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03B25D45"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6CB0D1BE"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26</w:t>
            </w:r>
          </w:p>
        </w:tc>
        <w:tc>
          <w:tcPr>
            <w:tcW w:w="1382" w:type="dxa"/>
            <w:vAlign w:val="center"/>
            <w:hideMark/>
          </w:tcPr>
          <w:p w14:paraId="566B504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0D3BF8C5" w14:textId="77777777" w:rsidTr="00D04BB3">
        <w:trPr>
          <w:trHeight w:val="57"/>
        </w:trPr>
        <w:tc>
          <w:tcPr>
            <w:tcW w:w="0" w:type="auto"/>
            <w:vAlign w:val="center"/>
            <w:hideMark/>
          </w:tcPr>
          <w:p w14:paraId="7E26934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76</w:t>
            </w:r>
          </w:p>
        </w:tc>
        <w:tc>
          <w:tcPr>
            <w:tcW w:w="0" w:type="auto"/>
            <w:vAlign w:val="center"/>
            <w:hideMark/>
          </w:tcPr>
          <w:p w14:paraId="28EBFB15" w14:textId="77777777" w:rsidR="00D073B2" w:rsidRPr="000E7B6C" w:rsidRDefault="00D073B2" w:rsidP="00D073B2">
            <w:pPr>
              <w:spacing w:before="0" w:line="240" w:lineRule="auto"/>
              <w:jc w:val="left"/>
              <w:rPr>
                <w:color w:val="000000"/>
                <w:sz w:val="22"/>
                <w:szCs w:val="22"/>
              </w:rPr>
            </w:pPr>
            <w:r w:rsidRPr="000E7B6C">
              <w:rPr>
                <w:color w:val="000000"/>
                <w:sz w:val="22"/>
                <w:szCs w:val="22"/>
              </w:rPr>
              <w:t>MS 6000 three-phase motor cables</w:t>
            </w:r>
          </w:p>
        </w:tc>
        <w:tc>
          <w:tcPr>
            <w:tcW w:w="0" w:type="auto"/>
            <w:vAlign w:val="center"/>
            <w:hideMark/>
          </w:tcPr>
          <w:p w14:paraId="000C1FC9" w14:textId="77777777" w:rsidR="00D073B2" w:rsidRPr="000E7B6C" w:rsidRDefault="00D073B2" w:rsidP="00D073B2">
            <w:pPr>
              <w:spacing w:before="0" w:line="240" w:lineRule="auto"/>
              <w:jc w:val="left"/>
              <w:rPr>
                <w:color w:val="000000"/>
                <w:sz w:val="22"/>
                <w:szCs w:val="22"/>
              </w:rPr>
            </w:pPr>
            <w:r w:rsidRPr="000E7B6C">
              <w:rPr>
                <w:sz w:val="22"/>
                <w:szCs w:val="22"/>
              </w:rPr>
              <w:t>TML-B motor cables EPR outer sheath (ethylene propylene rubber) Motor type: MS6000</w:t>
            </w:r>
            <w:r w:rsidRPr="000E7B6C">
              <w:rPr>
                <w:sz w:val="22"/>
                <w:szCs w:val="22"/>
              </w:rPr>
              <w:br/>
              <w:t>Cable Length (m): 50</w:t>
            </w:r>
            <w:r w:rsidRPr="000E7B6C">
              <w:rPr>
                <w:sz w:val="22"/>
                <w:szCs w:val="22"/>
              </w:rPr>
              <w:br/>
              <w:t>Cross-section (mm2): 4G 10.0 Product numbers:</w:t>
            </w:r>
            <w:r w:rsidRPr="000E7B6C">
              <w:rPr>
                <w:sz w:val="22"/>
                <w:szCs w:val="22"/>
              </w:rPr>
              <w:br/>
              <w:t>Plug steel grade N: 96164218</w:t>
            </w:r>
            <w:r w:rsidRPr="000E7B6C">
              <w:rPr>
                <w:sz w:val="22"/>
                <w:szCs w:val="22"/>
              </w:rPr>
              <w:br/>
              <w:t>Plug steel grade R: 96300130</w:t>
            </w:r>
          </w:p>
        </w:tc>
        <w:tc>
          <w:tcPr>
            <w:tcW w:w="0" w:type="auto"/>
            <w:vAlign w:val="center"/>
            <w:hideMark/>
          </w:tcPr>
          <w:p w14:paraId="6C2C1C9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Grundfoss</w:t>
            </w:r>
          </w:p>
        </w:tc>
        <w:tc>
          <w:tcPr>
            <w:tcW w:w="1366" w:type="dxa"/>
            <w:vAlign w:val="center"/>
            <w:hideMark/>
          </w:tcPr>
          <w:p w14:paraId="73528E85" w14:textId="77777777" w:rsidR="00D073B2" w:rsidRPr="000E7B6C" w:rsidRDefault="00D073B2" w:rsidP="00D073B2">
            <w:pPr>
              <w:spacing w:before="0" w:line="240" w:lineRule="auto"/>
              <w:jc w:val="center"/>
              <w:rPr>
                <w:sz w:val="22"/>
                <w:szCs w:val="22"/>
              </w:rPr>
            </w:pPr>
            <w:r w:rsidRPr="000E7B6C">
              <w:rPr>
                <w:sz w:val="22"/>
                <w:szCs w:val="22"/>
              </w:rPr>
              <w:t>Motor Cable MS600</w:t>
            </w:r>
          </w:p>
        </w:tc>
        <w:tc>
          <w:tcPr>
            <w:tcW w:w="1145" w:type="dxa"/>
            <w:vAlign w:val="center"/>
            <w:hideMark/>
          </w:tcPr>
          <w:p w14:paraId="413289E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G20</w:t>
            </w:r>
          </w:p>
        </w:tc>
        <w:tc>
          <w:tcPr>
            <w:tcW w:w="793" w:type="dxa"/>
            <w:vAlign w:val="center"/>
            <w:hideMark/>
          </w:tcPr>
          <w:p w14:paraId="4AE1AAC0" w14:textId="77777777" w:rsidR="00D073B2" w:rsidRPr="000E7B6C" w:rsidRDefault="00D073B2" w:rsidP="00D073B2">
            <w:pPr>
              <w:spacing w:before="0" w:line="240" w:lineRule="auto"/>
              <w:jc w:val="center"/>
              <w:rPr>
                <w:sz w:val="22"/>
                <w:szCs w:val="22"/>
              </w:rPr>
            </w:pPr>
            <w:r w:rsidRPr="000E7B6C">
              <w:rPr>
                <w:sz w:val="22"/>
                <w:szCs w:val="22"/>
              </w:rPr>
              <w:t>Mét</w:t>
            </w:r>
          </w:p>
        </w:tc>
        <w:tc>
          <w:tcPr>
            <w:tcW w:w="709" w:type="dxa"/>
            <w:noWrap/>
            <w:vAlign w:val="center"/>
            <w:hideMark/>
          </w:tcPr>
          <w:p w14:paraId="4E60724C"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32</w:t>
            </w:r>
          </w:p>
        </w:tc>
        <w:tc>
          <w:tcPr>
            <w:tcW w:w="1382" w:type="dxa"/>
            <w:vAlign w:val="center"/>
            <w:hideMark/>
          </w:tcPr>
          <w:p w14:paraId="650DB2B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1DC7FC6F" w14:textId="77777777" w:rsidTr="00D04BB3">
        <w:trPr>
          <w:trHeight w:val="57"/>
        </w:trPr>
        <w:tc>
          <w:tcPr>
            <w:tcW w:w="0" w:type="auto"/>
            <w:vAlign w:val="center"/>
            <w:hideMark/>
          </w:tcPr>
          <w:p w14:paraId="50C3574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77</w:t>
            </w:r>
          </w:p>
        </w:tc>
        <w:tc>
          <w:tcPr>
            <w:tcW w:w="0" w:type="auto"/>
            <w:vAlign w:val="center"/>
            <w:hideMark/>
          </w:tcPr>
          <w:p w14:paraId="70F779EE" w14:textId="77777777" w:rsidR="00D073B2" w:rsidRPr="000E7B6C" w:rsidRDefault="00D073B2" w:rsidP="00D073B2">
            <w:pPr>
              <w:spacing w:before="0" w:line="240" w:lineRule="auto"/>
              <w:jc w:val="left"/>
              <w:rPr>
                <w:color w:val="000000"/>
                <w:sz w:val="22"/>
                <w:szCs w:val="22"/>
              </w:rPr>
            </w:pPr>
            <w:r w:rsidRPr="000E7B6C">
              <w:rPr>
                <w:color w:val="000000"/>
                <w:sz w:val="22"/>
                <w:szCs w:val="22"/>
              </w:rPr>
              <w:t>Nối 1 đầu ren 10</w:t>
            </w:r>
          </w:p>
        </w:tc>
        <w:tc>
          <w:tcPr>
            <w:tcW w:w="0" w:type="auto"/>
            <w:vAlign w:val="center"/>
            <w:hideMark/>
          </w:tcPr>
          <w:p w14:paraId="610DA26F" w14:textId="77777777" w:rsidR="00D073B2" w:rsidRPr="000E7B6C" w:rsidRDefault="00D073B2" w:rsidP="00D073B2">
            <w:pPr>
              <w:spacing w:before="0" w:line="240" w:lineRule="auto"/>
              <w:jc w:val="left"/>
              <w:rPr>
                <w:color w:val="000000"/>
                <w:sz w:val="22"/>
                <w:szCs w:val="22"/>
              </w:rPr>
            </w:pPr>
            <w:r w:rsidRPr="000E7B6C">
              <w:rPr>
                <w:sz w:val="22"/>
                <w:szCs w:val="22"/>
              </w:rPr>
              <w:t>Stainless Steel Swagelok Tube Fitting, Bored-Through Male Connector, 10 mm Tube OD x 3/8 in. Male NPT</w:t>
            </w:r>
            <w:r w:rsidRPr="000E7B6C">
              <w:rPr>
                <w:sz w:val="22"/>
                <w:szCs w:val="22"/>
              </w:rPr>
              <w:br/>
              <w:t>Part #: SS-10M0-1-6BT</w:t>
            </w:r>
          </w:p>
        </w:tc>
        <w:tc>
          <w:tcPr>
            <w:tcW w:w="0" w:type="auto"/>
            <w:noWrap/>
            <w:vAlign w:val="center"/>
            <w:hideMark/>
          </w:tcPr>
          <w:p w14:paraId="631D69A5" w14:textId="77777777" w:rsidR="00D073B2" w:rsidRPr="000E7B6C" w:rsidRDefault="00D073B2" w:rsidP="00D073B2">
            <w:pPr>
              <w:spacing w:before="0" w:line="240" w:lineRule="auto"/>
              <w:jc w:val="center"/>
              <w:rPr>
                <w:sz w:val="22"/>
                <w:szCs w:val="22"/>
              </w:rPr>
            </w:pPr>
            <w:r w:rsidRPr="000E7B6C">
              <w:rPr>
                <w:sz w:val="22"/>
                <w:szCs w:val="22"/>
              </w:rPr>
              <w:t>Swagelok</w:t>
            </w:r>
          </w:p>
        </w:tc>
        <w:tc>
          <w:tcPr>
            <w:tcW w:w="1366" w:type="dxa"/>
            <w:vAlign w:val="center"/>
            <w:hideMark/>
          </w:tcPr>
          <w:p w14:paraId="7A6AB94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SS-10M0-1- 6BT</w:t>
            </w:r>
          </w:p>
        </w:tc>
        <w:tc>
          <w:tcPr>
            <w:tcW w:w="1145" w:type="dxa"/>
            <w:vAlign w:val="center"/>
            <w:hideMark/>
          </w:tcPr>
          <w:p w14:paraId="6B53C16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OECD</w:t>
            </w:r>
          </w:p>
        </w:tc>
        <w:tc>
          <w:tcPr>
            <w:tcW w:w="793" w:type="dxa"/>
            <w:vAlign w:val="center"/>
            <w:hideMark/>
          </w:tcPr>
          <w:p w14:paraId="07302F38"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5E9028DF"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5</w:t>
            </w:r>
          </w:p>
        </w:tc>
        <w:tc>
          <w:tcPr>
            <w:tcW w:w="1382" w:type="dxa"/>
            <w:vAlign w:val="center"/>
            <w:hideMark/>
          </w:tcPr>
          <w:p w14:paraId="5B7CCF5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36B1F8FB" w14:textId="77777777" w:rsidTr="00D04BB3">
        <w:trPr>
          <w:trHeight w:val="57"/>
        </w:trPr>
        <w:tc>
          <w:tcPr>
            <w:tcW w:w="0" w:type="auto"/>
            <w:vAlign w:val="center"/>
            <w:hideMark/>
          </w:tcPr>
          <w:p w14:paraId="1C2BE28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78</w:t>
            </w:r>
          </w:p>
        </w:tc>
        <w:tc>
          <w:tcPr>
            <w:tcW w:w="0" w:type="auto"/>
            <w:vAlign w:val="center"/>
            <w:hideMark/>
          </w:tcPr>
          <w:p w14:paraId="5A9F05DA" w14:textId="77777777" w:rsidR="00D073B2" w:rsidRPr="000E7B6C" w:rsidRDefault="00D073B2" w:rsidP="00D073B2">
            <w:pPr>
              <w:spacing w:before="0" w:line="240" w:lineRule="auto"/>
              <w:jc w:val="left"/>
              <w:rPr>
                <w:color w:val="000000"/>
                <w:sz w:val="22"/>
                <w:szCs w:val="22"/>
              </w:rPr>
            </w:pPr>
            <w:r w:rsidRPr="000E7B6C">
              <w:rPr>
                <w:color w:val="000000"/>
                <w:sz w:val="22"/>
                <w:szCs w:val="22"/>
              </w:rPr>
              <w:t>Nối 1 đầu ren 3/4''</w:t>
            </w:r>
          </w:p>
        </w:tc>
        <w:tc>
          <w:tcPr>
            <w:tcW w:w="0" w:type="auto"/>
            <w:vAlign w:val="center"/>
            <w:hideMark/>
          </w:tcPr>
          <w:p w14:paraId="21B052BD" w14:textId="77777777" w:rsidR="00D073B2" w:rsidRPr="000E7B6C" w:rsidRDefault="00D073B2" w:rsidP="00D073B2">
            <w:pPr>
              <w:spacing w:before="0" w:line="240" w:lineRule="auto"/>
              <w:jc w:val="left"/>
              <w:rPr>
                <w:color w:val="000000"/>
                <w:sz w:val="22"/>
                <w:szCs w:val="22"/>
              </w:rPr>
            </w:pPr>
            <w:r w:rsidRPr="000E7B6C">
              <w:rPr>
                <w:sz w:val="22"/>
                <w:szCs w:val="22"/>
              </w:rPr>
              <w:t>Stainless Steel Swagelok Tube Fitting, Male Connector, 3/4 in. Tube OD x 3/4 in. Male NPT</w:t>
            </w:r>
            <w:r w:rsidRPr="000E7B6C">
              <w:rPr>
                <w:sz w:val="22"/>
                <w:szCs w:val="22"/>
              </w:rPr>
              <w:br/>
              <w:t>Part #: SS-1210-1-12</w:t>
            </w:r>
          </w:p>
        </w:tc>
        <w:tc>
          <w:tcPr>
            <w:tcW w:w="0" w:type="auto"/>
            <w:noWrap/>
            <w:vAlign w:val="center"/>
            <w:hideMark/>
          </w:tcPr>
          <w:p w14:paraId="0462EEA3" w14:textId="77777777" w:rsidR="00D073B2" w:rsidRPr="000E7B6C" w:rsidRDefault="00D073B2" w:rsidP="00D073B2">
            <w:pPr>
              <w:spacing w:before="0" w:line="240" w:lineRule="auto"/>
              <w:jc w:val="center"/>
              <w:rPr>
                <w:sz w:val="22"/>
                <w:szCs w:val="22"/>
              </w:rPr>
            </w:pPr>
            <w:r w:rsidRPr="000E7B6C">
              <w:rPr>
                <w:sz w:val="22"/>
                <w:szCs w:val="22"/>
              </w:rPr>
              <w:t>Swagelok</w:t>
            </w:r>
          </w:p>
        </w:tc>
        <w:tc>
          <w:tcPr>
            <w:tcW w:w="1366" w:type="dxa"/>
            <w:vAlign w:val="center"/>
            <w:hideMark/>
          </w:tcPr>
          <w:p w14:paraId="62698BC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SS-1210-1-12</w:t>
            </w:r>
          </w:p>
        </w:tc>
        <w:tc>
          <w:tcPr>
            <w:tcW w:w="1145" w:type="dxa"/>
            <w:vAlign w:val="center"/>
            <w:hideMark/>
          </w:tcPr>
          <w:p w14:paraId="062328D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OECD</w:t>
            </w:r>
          </w:p>
        </w:tc>
        <w:tc>
          <w:tcPr>
            <w:tcW w:w="793" w:type="dxa"/>
            <w:vAlign w:val="center"/>
            <w:hideMark/>
          </w:tcPr>
          <w:p w14:paraId="0DE326D0"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5E54B774"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8</w:t>
            </w:r>
          </w:p>
        </w:tc>
        <w:tc>
          <w:tcPr>
            <w:tcW w:w="1382" w:type="dxa"/>
            <w:vAlign w:val="center"/>
            <w:hideMark/>
          </w:tcPr>
          <w:p w14:paraId="730EB85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5A780CE6" w14:textId="77777777" w:rsidTr="00D04BB3">
        <w:trPr>
          <w:trHeight w:val="57"/>
        </w:trPr>
        <w:tc>
          <w:tcPr>
            <w:tcW w:w="0" w:type="auto"/>
            <w:vAlign w:val="center"/>
            <w:hideMark/>
          </w:tcPr>
          <w:p w14:paraId="64A98A2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79</w:t>
            </w:r>
          </w:p>
        </w:tc>
        <w:tc>
          <w:tcPr>
            <w:tcW w:w="0" w:type="auto"/>
            <w:vAlign w:val="center"/>
            <w:hideMark/>
          </w:tcPr>
          <w:p w14:paraId="5725D342" w14:textId="77777777" w:rsidR="00D073B2" w:rsidRPr="000E7B6C" w:rsidRDefault="00D073B2" w:rsidP="00D073B2">
            <w:pPr>
              <w:spacing w:before="0" w:line="240" w:lineRule="auto"/>
              <w:jc w:val="left"/>
              <w:rPr>
                <w:color w:val="000000"/>
                <w:sz w:val="22"/>
                <w:szCs w:val="22"/>
              </w:rPr>
            </w:pPr>
            <w:r w:rsidRPr="000E7B6C">
              <w:rPr>
                <w:color w:val="000000"/>
                <w:sz w:val="22"/>
                <w:szCs w:val="22"/>
              </w:rPr>
              <w:t>Nối 1 đầu ren 3/8''</w:t>
            </w:r>
          </w:p>
        </w:tc>
        <w:tc>
          <w:tcPr>
            <w:tcW w:w="0" w:type="auto"/>
            <w:vAlign w:val="center"/>
            <w:hideMark/>
          </w:tcPr>
          <w:p w14:paraId="612663B1" w14:textId="77777777" w:rsidR="00D073B2" w:rsidRPr="000E7B6C" w:rsidRDefault="00D073B2" w:rsidP="00D073B2">
            <w:pPr>
              <w:spacing w:before="0" w:line="240" w:lineRule="auto"/>
              <w:jc w:val="left"/>
              <w:rPr>
                <w:color w:val="000000"/>
                <w:sz w:val="22"/>
                <w:szCs w:val="22"/>
              </w:rPr>
            </w:pPr>
            <w:r w:rsidRPr="000E7B6C">
              <w:rPr>
                <w:sz w:val="22"/>
                <w:szCs w:val="22"/>
              </w:rPr>
              <w:t>Stainless Steel Swagelok Tube Fitting, Male Connector, 3/8 in. Tube OD x 3/8 in. Male NPT</w:t>
            </w:r>
            <w:r w:rsidRPr="000E7B6C">
              <w:rPr>
                <w:sz w:val="22"/>
                <w:szCs w:val="22"/>
              </w:rPr>
              <w:br/>
              <w:t>Part #: SS-600-1-6</w:t>
            </w:r>
          </w:p>
        </w:tc>
        <w:tc>
          <w:tcPr>
            <w:tcW w:w="0" w:type="auto"/>
            <w:noWrap/>
            <w:vAlign w:val="center"/>
            <w:hideMark/>
          </w:tcPr>
          <w:p w14:paraId="18CB598A" w14:textId="77777777" w:rsidR="00D073B2" w:rsidRPr="000E7B6C" w:rsidRDefault="00D073B2" w:rsidP="00D073B2">
            <w:pPr>
              <w:spacing w:before="0" w:line="240" w:lineRule="auto"/>
              <w:jc w:val="center"/>
              <w:rPr>
                <w:sz w:val="22"/>
                <w:szCs w:val="22"/>
              </w:rPr>
            </w:pPr>
            <w:r w:rsidRPr="000E7B6C">
              <w:rPr>
                <w:sz w:val="22"/>
                <w:szCs w:val="22"/>
              </w:rPr>
              <w:t>Swagelok</w:t>
            </w:r>
          </w:p>
        </w:tc>
        <w:tc>
          <w:tcPr>
            <w:tcW w:w="1366" w:type="dxa"/>
            <w:vAlign w:val="center"/>
            <w:hideMark/>
          </w:tcPr>
          <w:p w14:paraId="4C36CD9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SS-600-1-6</w:t>
            </w:r>
          </w:p>
        </w:tc>
        <w:tc>
          <w:tcPr>
            <w:tcW w:w="1145" w:type="dxa"/>
            <w:vAlign w:val="center"/>
            <w:hideMark/>
          </w:tcPr>
          <w:p w14:paraId="6D7AC8A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OECD</w:t>
            </w:r>
          </w:p>
        </w:tc>
        <w:tc>
          <w:tcPr>
            <w:tcW w:w="793" w:type="dxa"/>
            <w:vAlign w:val="center"/>
            <w:hideMark/>
          </w:tcPr>
          <w:p w14:paraId="1A7015CB"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5900DAE5"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w:t>
            </w:r>
          </w:p>
        </w:tc>
        <w:tc>
          <w:tcPr>
            <w:tcW w:w="1382" w:type="dxa"/>
            <w:vAlign w:val="center"/>
            <w:hideMark/>
          </w:tcPr>
          <w:p w14:paraId="10DA6E5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4B884833" w14:textId="77777777" w:rsidTr="00D04BB3">
        <w:trPr>
          <w:trHeight w:val="57"/>
        </w:trPr>
        <w:tc>
          <w:tcPr>
            <w:tcW w:w="0" w:type="auto"/>
            <w:vAlign w:val="center"/>
            <w:hideMark/>
          </w:tcPr>
          <w:p w14:paraId="4A93AB9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80</w:t>
            </w:r>
          </w:p>
        </w:tc>
        <w:tc>
          <w:tcPr>
            <w:tcW w:w="0" w:type="auto"/>
            <w:vAlign w:val="center"/>
            <w:hideMark/>
          </w:tcPr>
          <w:p w14:paraId="1E2AD078" w14:textId="77777777" w:rsidR="00D073B2" w:rsidRPr="000E7B6C" w:rsidRDefault="00D073B2" w:rsidP="00D073B2">
            <w:pPr>
              <w:spacing w:before="0" w:line="240" w:lineRule="auto"/>
              <w:jc w:val="left"/>
              <w:rPr>
                <w:color w:val="000000"/>
                <w:sz w:val="22"/>
                <w:szCs w:val="22"/>
              </w:rPr>
            </w:pPr>
            <w:r w:rsidRPr="000E7B6C">
              <w:rPr>
                <w:color w:val="000000"/>
                <w:sz w:val="22"/>
                <w:szCs w:val="22"/>
              </w:rPr>
              <w:t>Nối chữ T 3/4''</w:t>
            </w:r>
          </w:p>
        </w:tc>
        <w:tc>
          <w:tcPr>
            <w:tcW w:w="0" w:type="auto"/>
            <w:vAlign w:val="center"/>
            <w:hideMark/>
          </w:tcPr>
          <w:p w14:paraId="6B8C54CC" w14:textId="77777777" w:rsidR="00D073B2" w:rsidRPr="000E7B6C" w:rsidRDefault="00D073B2" w:rsidP="00D073B2">
            <w:pPr>
              <w:spacing w:before="0" w:line="240" w:lineRule="auto"/>
              <w:jc w:val="left"/>
              <w:rPr>
                <w:sz w:val="22"/>
                <w:szCs w:val="22"/>
              </w:rPr>
            </w:pPr>
            <w:r w:rsidRPr="000E7B6C">
              <w:rPr>
                <w:sz w:val="22"/>
                <w:szCs w:val="22"/>
              </w:rPr>
              <w:t>Stainless Steel Swagelok Tube Fitting, Union Tee, 3/4 in. Tube OD Part #: SS-1210-3</w:t>
            </w:r>
          </w:p>
        </w:tc>
        <w:tc>
          <w:tcPr>
            <w:tcW w:w="0" w:type="auto"/>
            <w:noWrap/>
            <w:vAlign w:val="center"/>
            <w:hideMark/>
          </w:tcPr>
          <w:p w14:paraId="019E01B6" w14:textId="77777777" w:rsidR="00D073B2" w:rsidRPr="000E7B6C" w:rsidRDefault="00D073B2" w:rsidP="00D073B2">
            <w:pPr>
              <w:spacing w:before="0" w:line="240" w:lineRule="auto"/>
              <w:jc w:val="center"/>
              <w:rPr>
                <w:sz w:val="22"/>
                <w:szCs w:val="22"/>
              </w:rPr>
            </w:pPr>
            <w:r w:rsidRPr="000E7B6C">
              <w:rPr>
                <w:sz w:val="22"/>
                <w:szCs w:val="22"/>
              </w:rPr>
              <w:t>Swagelok</w:t>
            </w:r>
          </w:p>
        </w:tc>
        <w:tc>
          <w:tcPr>
            <w:tcW w:w="1366" w:type="dxa"/>
            <w:vAlign w:val="center"/>
            <w:hideMark/>
          </w:tcPr>
          <w:p w14:paraId="25B4504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SS-1210-3</w:t>
            </w:r>
          </w:p>
        </w:tc>
        <w:tc>
          <w:tcPr>
            <w:tcW w:w="1145" w:type="dxa"/>
            <w:vAlign w:val="center"/>
            <w:hideMark/>
          </w:tcPr>
          <w:p w14:paraId="117961C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OECD</w:t>
            </w:r>
          </w:p>
        </w:tc>
        <w:tc>
          <w:tcPr>
            <w:tcW w:w="793" w:type="dxa"/>
            <w:vAlign w:val="center"/>
            <w:hideMark/>
          </w:tcPr>
          <w:p w14:paraId="78A80EE6"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625097AF"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w:t>
            </w:r>
          </w:p>
        </w:tc>
        <w:tc>
          <w:tcPr>
            <w:tcW w:w="1382" w:type="dxa"/>
            <w:vAlign w:val="center"/>
            <w:hideMark/>
          </w:tcPr>
          <w:p w14:paraId="48D7FC0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66E6BC55" w14:textId="77777777" w:rsidTr="00D04BB3">
        <w:trPr>
          <w:trHeight w:val="57"/>
        </w:trPr>
        <w:tc>
          <w:tcPr>
            <w:tcW w:w="0" w:type="auto"/>
            <w:vAlign w:val="center"/>
            <w:hideMark/>
          </w:tcPr>
          <w:p w14:paraId="4646B89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81</w:t>
            </w:r>
          </w:p>
        </w:tc>
        <w:tc>
          <w:tcPr>
            <w:tcW w:w="0" w:type="auto"/>
            <w:vAlign w:val="center"/>
            <w:hideMark/>
          </w:tcPr>
          <w:p w14:paraId="2223B665" w14:textId="77777777" w:rsidR="00D073B2" w:rsidRPr="000E7B6C" w:rsidRDefault="00D073B2" w:rsidP="00D073B2">
            <w:pPr>
              <w:spacing w:before="0" w:line="240" w:lineRule="auto"/>
              <w:jc w:val="left"/>
              <w:rPr>
                <w:color w:val="000000"/>
                <w:sz w:val="22"/>
                <w:szCs w:val="22"/>
              </w:rPr>
            </w:pPr>
            <w:r w:rsidRPr="000E7B6C">
              <w:rPr>
                <w:color w:val="000000"/>
                <w:sz w:val="22"/>
                <w:szCs w:val="22"/>
              </w:rPr>
              <w:t>Nối thẳng 1/2''</w:t>
            </w:r>
          </w:p>
        </w:tc>
        <w:tc>
          <w:tcPr>
            <w:tcW w:w="0" w:type="auto"/>
            <w:vAlign w:val="center"/>
            <w:hideMark/>
          </w:tcPr>
          <w:p w14:paraId="4F19161C" w14:textId="77777777" w:rsidR="00D073B2" w:rsidRPr="000E7B6C" w:rsidRDefault="00D073B2" w:rsidP="00D073B2">
            <w:pPr>
              <w:spacing w:before="0" w:line="240" w:lineRule="auto"/>
              <w:jc w:val="left"/>
              <w:rPr>
                <w:sz w:val="22"/>
                <w:szCs w:val="22"/>
              </w:rPr>
            </w:pPr>
            <w:r w:rsidRPr="000E7B6C">
              <w:rPr>
                <w:sz w:val="22"/>
                <w:szCs w:val="22"/>
              </w:rPr>
              <w:t>Stainless Steel Swagelok Tube Fitting, Union, 1/2 in. Tube OD Part #: SS-810-6</w:t>
            </w:r>
          </w:p>
        </w:tc>
        <w:tc>
          <w:tcPr>
            <w:tcW w:w="0" w:type="auto"/>
            <w:noWrap/>
            <w:vAlign w:val="center"/>
            <w:hideMark/>
          </w:tcPr>
          <w:p w14:paraId="10720CB6" w14:textId="77777777" w:rsidR="00D073B2" w:rsidRPr="000E7B6C" w:rsidRDefault="00D073B2" w:rsidP="00D073B2">
            <w:pPr>
              <w:spacing w:before="0" w:line="240" w:lineRule="auto"/>
              <w:jc w:val="center"/>
              <w:rPr>
                <w:sz w:val="22"/>
                <w:szCs w:val="22"/>
              </w:rPr>
            </w:pPr>
            <w:r w:rsidRPr="000E7B6C">
              <w:rPr>
                <w:sz w:val="22"/>
                <w:szCs w:val="22"/>
              </w:rPr>
              <w:t>Swagelok</w:t>
            </w:r>
          </w:p>
        </w:tc>
        <w:tc>
          <w:tcPr>
            <w:tcW w:w="1366" w:type="dxa"/>
            <w:vAlign w:val="center"/>
            <w:hideMark/>
          </w:tcPr>
          <w:p w14:paraId="025E621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SS-810-6</w:t>
            </w:r>
          </w:p>
        </w:tc>
        <w:tc>
          <w:tcPr>
            <w:tcW w:w="1145" w:type="dxa"/>
            <w:vAlign w:val="center"/>
            <w:hideMark/>
          </w:tcPr>
          <w:p w14:paraId="79E6844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OECD</w:t>
            </w:r>
          </w:p>
        </w:tc>
        <w:tc>
          <w:tcPr>
            <w:tcW w:w="793" w:type="dxa"/>
            <w:vAlign w:val="center"/>
            <w:hideMark/>
          </w:tcPr>
          <w:p w14:paraId="1B6E0CF7"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67F41082"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5</w:t>
            </w:r>
          </w:p>
        </w:tc>
        <w:tc>
          <w:tcPr>
            <w:tcW w:w="1382" w:type="dxa"/>
            <w:vAlign w:val="center"/>
            <w:hideMark/>
          </w:tcPr>
          <w:p w14:paraId="192A2E9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26A98F05" w14:textId="77777777" w:rsidTr="00D04BB3">
        <w:trPr>
          <w:trHeight w:val="57"/>
        </w:trPr>
        <w:tc>
          <w:tcPr>
            <w:tcW w:w="0" w:type="auto"/>
            <w:vAlign w:val="center"/>
            <w:hideMark/>
          </w:tcPr>
          <w:p w14:paraId="3CD406B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82</w:t>
            </w:r>
          </w:p>
        </w:tc>
        <w:tc>
          <w:tcPr>
            <w:tcW w:w="0" w:type="auto"/>
            <w:vAlign w:val="center"/>
            <w:hideMark/>
          </w:tcPr>
          <w:p w14:paraId="2D115772" w14:textId="77777777" w:rsidR="00D073B2" w:rsidRPr="000E7B6C" w:rsidRDefault="00D073B2" w:rsidP="00D073B2">
            <w:pPr>
              <w:spacing w:before="0" w:line="240" w:lineRule="auto"/>
              <w:jc w:val="left"/>
              <w:rPr>
                <w:color w:val="000000"/>
                <w:sz w:val="22"/>
                <w:szCs w:val="22"/>
              </w:rPr>
            </w:pPr>
            <w:r w:rsidRPr="000E7B6C">
              <w:rPr>
                <w:color w:val="000000"/>
                <w:sz w:val="22"/>
                <w:szCs w:val="22"/>
              </w:rPr>
              <w:t>Nối thẳng 10mm</w:t>
            </w:r>
          </w:p>
        </w:tc>
        <w:tc>
          <w:tcPr>
            <w:tcW w:w="0" w:type="auto"/>
            <w:vAlign w:val="center"/>
            <w:hideMark/>
          </w:tcPr>
          <w:p w14:paraId="0D546B29" w14:textId="77777777" w:rsidR="00D073B2" w:rsidRPr="000E7B6C" w:rsidRDefault="00D073B2" w:rsidP="00D073B2">
            <w:pPr>
              <w:spacing w:before="0" w:line="240" w:lineRule="auto"/>
              <w:jc w:val="left"/>
              <w:rPr>
                <w:sz w:val="22"/>
                <w:szCs w:val="22"/>
              </w:rPr>
            </w:pPr>
            <w:r w:rsidRPr="000E7B6C">
              <w:rPr>
                <w:sz w:val="22"/>
                <w:szCs w:val="22"/>
              </w:rPr>
              <w:t>Stainless Steel Swagelok Tube Fitting, Union, 10 mm Tube OD Part #: SS-10M0-6</w:t>
            </w:r>
          </w:p>
        </w:tc>
        <w:tc>
          <w:tcPr>
            <w:tcW w:w="0" w:type="auto"/>
            <w:noWrap/>
            <w:vAlign w:val="center"/>
            <w:hideMark/>
          </w:tcPr>
          <w:p w14:paraId="7A9FC6F4" w14:textId="77777777" w:rsidR="00D073B2" w:rsidRPr="000E7B6C" w:rsidRDefault="00D073B2" w:rsidP="00D073B2">
            <w:pPr>
              <w:spacing w:before="0" w:line="240" w:lineRule="auto"/>
              <w:jc w:val="center"/>
              <w:rPr>
                <w:sz w:val="22"/>
                <w:szCs w:val="22"/>
              </w:rPr>
            </w:pPr>
            <w:r w:rsidRPr="000E7B6C">
              <w:rPr>
                <w:sz w:val="22"/>
                <w:szCs w:val="22"/>
              </w:rPr>
              <w:t>Swagelok</w:t>
            </w:r>
          </w:p>
        </w:tc>
        <w:tc>
          <w:tcPr>
            <w:tcW w:w="1366" w:type="dxa"/>
            <w:vAlign w:val="center"/>
            <w:hideMark/>
          </w:tcPr>
          <w:p w14:paraId="5EA06E4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SS-10M0-6</w:t>
            </w:r>
          </w:p>
        </w:tc>
        <w:tc>
          <w:tcPr>
            <w:tcW w:w="1145" w:type="dxa"/>
            <w:vAlign w:val="center"/>
            <w:hideMark/>
          </w:tcPr>
          <w:p w14:paraId="4BB3B2D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OECD</w:t>
            </w:r>
          </w:p>
        </w:tc>
        <w:tc>
          <w:tcPr>
            <w:tcW w:w="793" w:type="dxa"/>
            <w:vAlign w:val="center"/>
            <w:hideMark/>
          </w:tcPr>
          <w:p w14:paraId="47E1F25F"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421C0CCA"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w:t>
            </w:r>
          </w:p>
        </w:tc>
        <w:tc>
          <w:tcPr>
            <w:tcW w:w="1382" w:type="dxa"/>
            <w:vAlign w:val="center"/>
            <w:hideMark/>
          </w:tcPr>
          <w:p w14:paraId="492378E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701BB6C3" w14:textId="77777777" w:rsidTr="00D04BB3">
        <w:trPr>
          <w:trHeight w:val="57"/>
        </w:trPr>
        <w:tc>
          <w:tcPr>
            <w:tcW w:w="0" w:type="auto"/>
            <w:vAlign w:val="center"/>
            <w:hideMark/>
          </w:tcPr>
          <w:p w14:paraId="51E0759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83</w:t>
            </w:r>
          </w:p>
        </w:tc>
        <w:tc>
          <w:tcPr>
            <w:tcW w:w="0" w:type="auto"/>
            <w:vAlign w:val="center"/>
            <w:hideMark/>
          </w:tcPr>
          <w:p w14:paraId="2B0B8289" w14:textId="77777777" w:rsidR="00D073B2" w:rsidRPr="000E7B6C" w:rsidRDefault="00D073B2" w:rsidP="00D073B2">
            <w:pPr>
              <w:spacing w:before="0" w:line="240" w:lineRule="auto"/>
              <w:jc w:val="left"/>
              <w:rPr>
                <w:color w:val="000000"/>
                <w:sz w:val="22"/>
                <w:szCs w:val="22"/>
              </w:rPr>
            </w:pPr>
            <w:r w:rsidRPr="000E7B6C">
              <w:rPr>
                <w:color w:val="000000"/>
                <w:sz w:val="22"/>
                <w:szCs w:val="22"/>
              </w:rPr>
              <w:t>Nối thẳng 3/4''</w:t>
            </w:r>
          </w:p>
        </w:tc>
        <w:tc>
          <w:tcPr>
            <w:tcW w:w="0" w:type="auto"/>
            <w:vAlign w:val="center"/>
            <w:hideMark/>
          </w:tcPr>
          <w:p w14:paraId="739B9E74" w14:textId="77777777" w:rsidR="00D073B2" w:rsidRPr="000E7B6C" w:rsidRDefault="00D073B2" w:rsidP="00D073B2">
            <w:pPr>
              <w:spacing w:before="0" w:line="240" w:lineRule="auto"/>
              <w:jc w:val="left"/>
              <w:rPr>
                <w:sz w:val="22"/>
                <w:szCs w:val="22"/>
              </w:rPr>
            </w:pPr>
            <w:r w:rsidRPr="000E7B6C">
              <w:rPr>
                <w:sz w:val="22"/>
                <w:szCs w:val="22"/>
              </w:rPr>
              <w:t>Stainless Steel Swagelok Tube Fitting, Union, 3/4 in. Tube OD Part #: SS-1210-6</w:t>
            </w:r>
          </w:p>
        </w:tc>
        <w:tc>
          <w:tcPr>
            <w:tcW w:w="0" w:type="auto"/>
            <w:noWrap/>
            <w:vAlign w:val="center"/>
            <w:hideMark/>
          </w:tcPr>
          <w:p w14:paraId="341ABC6E" w14:textId="77777777" w:rsidR="00D073B2" w:rsidRPr="000E7B6C" w:rsidRDefault="00D073B2" w:rsidP="00D073B2">
            <w:pPr>
              <w:spacing w:before="0" w:line="240" w:lineRule="auto"/>
              <w:jc w:val="center"/>
              <w:rPr>
                <w:sz w:val="22"/>
                <w:szCs w:val="22"/>
              </w:rPr>
            </w:pPr>
            <w:r w:rsidRPr="000E7B6C">
              <w:rPr>
                <w:sz w:val="22"/>
                <w:szCs w:val="22"/>
              </w:rPr>
              <w:t>Swagelok</w:t>
            </w:r>
          </w:p>
        </w:tc>
        <w:tc>
          <w:tcPr>
            <w:tcW w:w="1366" w:type="dxa"/>
            <w:vAlign w:val="center"/>
            <w:hideMark/>
          </w:tcPr>
          <w:p w14:paraId="00BB9E3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SS-1210-6</w:t>
            </w:r>
          </w:p>
        </w:tc>
        <w:tc>
          <w:tcPr>
            <w:tcW w:w="1145" w:type="dxa"/>
            <w:vAlign w:val="center"/>
            <w:hideMark/>
          </w:tcPr>
          <w:p w14:paraId="38B10D5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OECD</w:t>
            </w:r>
          </w:p>
        </w:tc>
        <w:tc>
          <w:tcPr>
            <w:tcW w:w="793" w:type="dxa"/>
            <w:vAlign w:val="center"/>
            <w:hideMark/>
          </w:tcPr>
          <w:p w14:paraId="7B5A1514"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49E78E56"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w:t>
            </w:r>
          </w:p>
        </w:tc>
        <w:tc>
          <w:tcPr>
            <w:tcW w:w="1382" w:type="dxa"/>
            <w:vAlign w:val="center"/>
            <w:hideMark/>
          </w:tcPr>
          <w:p w14:paraId="534C4CA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7919ED8D" w14:textId="77777777" w:rsidTr="00D04BB3">
        <w:trPr>
          <w:trHeight w:val="57"/>
        </w:trPr>
        <w:tc>
          <w:tcPr>
            <w:tcW w:w="0" w:type="auto"/>
            <w:vAlign w:val="center"/>
            <w:hideMark/>
          </w:tcPr>
          <w:p w14:paraId="723F519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84</w:t>
            </w:r>
          </w:p>
        </w:tc>
        <w:tc>
          <w:tcPr>
            <w:tcW w:w="0" w:type="auto"/>
            <w:vAlign w:val="center"/>
            <w:hideMark/>
          </w:tcPr>
          <w:p w14:paraId="02293C43" w14:textId="77777777" w:rsidR="00D073B2" w:rsidRPr="000E7B6C" w:rsidRDefault="00D073B2" w:rsidP="00D073B2">
            <w:pPr>
              <w:spacing w:before="0" w:line="240" w:lineRule="auto"/>
              <w:jc w:val="left"/>
              <w:rPr>
                <w:color w:val="000000"/>
                <w:sz w:val="22"/>
                <w:szCs w:val="22"/>
              </w:rPr>
            </w:pPr>
            <w:r w:rsidRPr="000E7B6C">
              <w:rPr>
                <w:color w:val="000000"/>
                <w:sz w:val="22"/>
                <w:szCs w:val="22"/>
              </w:rPr>
              <w:t>Nối thẳng 3/8''</w:t>
            </w:r>
          </w:p>
        </w:tc>
        <w:tc>
          <w:tcPr>
            <w:tcW w:w="0" w:type="auto"/>
            <w:vAlign w:val="center"/>
            <w:hideMark/>
          </w:tcPr>
          <w:p w14:paraId="02F99150" w14:textId="77777777" w:rsidR="00D073B2" w:rsidRPr="000E7B6C" w:rsidRDefault="00D073B2" w:rsidP="00D073B2">
            <w:pPr>
              <w:spacing w:before="0" w:line="240" w:lineRule="auto"/>
              <w:jc w:val="left"/>
              <w:rPr>
                <w:sz w:val="22"/>
                <w:szCs w:val="22"/>
              </w:rPr>
            </w:pPr>
            <w:r w:rsidRPr="000E7B6C">
              <w:rPr>
                <w:sz w:val="22"/>
                <w:szCs w:val="22"/>
              </w:rPr>
              <w:t>Stainless Steel Swagelok Tube Fitting, Union, 3/8 in. Tube OD Part #: SS-600-6</w:t>
            </w:r>
          </w:p>
        </w:tc>
        <w:tc>
          <w:tcPr>
            <w:tcW w:w="0" w:type="auto"/>
            <w:noWrap/>
            <w:vAlign w:val="center"/>
            <w:hideMark/>
          </w:tcPr>
          <w:p w14:paraId="3B485BAB" w14:textId="77777777" w:rsidR="00D073B2" w:rsidRPr="000E7B6C" w:rsidRDefault="00D073B2" w:rsidP="00D073B2">
            <w:pPr>
              <w:spacing w:before="0" w:line="240" w:lineRule="auto"/>
              <w:jc w:val="center"/>
              <w:rPr>
                <w:sz w:val="22"/>
                <w:szCs w:val="22"/>
              </w:rPr>
            </w:pPr>
            <w:r w:rsidRPr="000E7B6C">
              <w:rPr>
                <w:sz w:val="22"/>
                <w:szCs w:val="22"/>
              </w:rPr>
              <w:t>Swagelok</w:t>
            </w:r>
          </w:p>
        </w:tc>
        <w:tc>
          <w:tcPr>
            <w:tcW w:w="1366" w:type="dxa"/>
            <w:vAlign w:val="center"/>
            <w:hideMark/>
          </w:tcPr>
          <w:p w14:paraId="61F1830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SS-600-6</w:t>
            </w:r>
          </w:p>
        </w:tc>
        <w:tc>
          <w:tcPr>
            <w:tcW w:w="1145" w:type="dxa"/>
            <w:vAlign w:val="center"/>
            <w:hideMark/>
          </w:tcPr>
          <w:p w14:paraId="093CD34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OECD</w:t>
            </w:r>
          </w:p>
        </w:tc>
        <w:tc>
          <w:tcPr>
            <w:tcW w:w="793" w:type="dxa"/>
            <w:vAlign w:val="center"/>
            <w:hideMark/>
          </w:tcPr>
          <w:p w14:paraId="7D811610"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5C385F85"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w:t>
            </w:r>
          </w:p>
        </w:tc>
        <w:tc>
          <w:tcPr>
            <w:tcW w:w="1382" w:type="dxa"/>
            <w:vAlign w:val="center"/>
            <w:hideMark/>
          </w:tcPr>
          <w:p w14:paraId="79B546F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7EC184B4" w14:textId="77777777" w:rsidTr="00D04BB3">
        <w:trPr>
          <w:trHeight w:val="57"/>
        </w:trPr>
        <w:tc>
          <w:tcPr>
            <w:tcW w:w="0" w:type="auto"/>
            <w:vAlign w:val="center"/>
            <w:hideMark/>
          </w:tcPr>
          <w:p w14:paraId="72BB27C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85</w:t>
            </w:r>
          </w:p>
        </w:tc>
        <w:tc>
          <w:tcPr>
            <w:tcW w:w="0" w:type="auto"/>
            <w:vAlign w:val="center"/>
            <w:hideMark/>
          </w:tcPr>
          <w:p w14:paraId="10F179A0" w14:textId="77777777" w:rsidR="00D073B2" w:rsidRPr="000E7B6C" w:rsidRDefault="00D073B2" w:rsidP="00D073B2">
            <w:pPr>
              <w:spacing w:before="0" w:line="240" w:lineRule="auto"/>
              <w:jc w:val="left"/>
              <w:rPr>
                <w:color w:val="000000"/>
                <w:sz w:val="22"/>
                <w:szCs w:val="22"/>
              </w:rPr>
            </w:pPr>
            <w:r w:rsidRPr="000E7B6C">
              <w:rPr>
                <w:color w:val="000000"/>
                <w:sz w:val="22"/>
                <w:szCs w:val="22"/>
              </w:rPr>
              <w:t xml:space="preserve">Oil seal </w:t>
            </w:r>
          </w:p>
        </w:tc>
        <w:tc>
          <w:tcPr>
            <w:tcW w:w="0" w:type="auto"/>
            <w:vAlign w:val="center"/>
            <w:hideMark/>
          </w:tcPr>
          <w:p w14:paraId="1AD3A680" w14:textId="77777777" w:rsidR="00D073B2" w:rsidRPr="000E7B6C" w:rsidRDefault="00D073B2" w:rsidP="00D073B2">
            <w:pPr>
              <w:spacing w:before="0" w:line="240" w:lineRule="auto"/>
              <w:jc w:val="left"/>
              <w:rPr>
                <w:sz w:val="22"/>
                <w:szCs w:val="22"/>
              </w:rPr>
            </w:pPr>
            <w:r w:rsidRPr="000E7B6C">
              <w:rPr>
                <w:sz w:val="22"/>
                <w:szCs w:val="22"/>
              </w:rPr>
              <w:t>Size: 95x120x12 HMSA10 RG</w:t>
            </w:r>
          </w:p>
        </w:tc>
        <w:tc>
          <w:tcPr>
            <w:tcW w:w="0" w:type="auto"/>
            <w:vAlign w:val="center"/>
            <w:hideMark/>
          </w:tcPr>
          <w:p w14:paraId="44A738E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SKF</w:t>
            </w:r>
          </w:p>
        </w:tc>
        <w:tc>
          <w:tcPr>
            <w:tcW w:w="1366" w:type="dxa"/>
            <w:vAlign w:val="center"/>
            <w:hideMark/>
          </w:tcPr>
          <w:p w14:paraId="5E3E6C1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95x120x12 HSMA 10 RG</w:t>
            </w:r>
          </w:p>
        </w:tc>
        <w:tc>
          <w:tcPr>
            <w:tcW w:w="1145" w:type="dxa"/>
            <w:vAlign w:val="center"/>
            <w:hideMark/>
          </w:tcPr>
          <w:p w14:paraId="1BC6032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G20</w:t>
            </w:r>
          </w:p>
        </w:tc>
        <w:tc>
          <w:tcPr>
            <w:tcW w:w="793" w:type="dxa"/>
            <w:vAlign w:val="center"/>
            <w:hideMark/>
          </w:tcPr>
          <w:p w14:paraId="1673C39D"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72242CB5"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9</w:t>
            </w:r>
          </w:p>
        </w:tc>
        <w:tc>
          <w:tcPr>
            <w:tcW w:w="1382" w:type="dxa"/>
            <w:vAlign w:val="center"/>
            <w:hideMark/>
          </w:tcPr>
          <w:p w14:paraId="70D4115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19DDA172" w14:textId="77777777" w:rsidTr="00D04BB3">
        <w:trPr>
          <w:trHeight w:val="57"/>
        </w:trPr>
        <w:tc>
          <w:tcPr>
            <w:tcW w:w="0" w:type="auto"/>
            <w:vAlign w:val="center"/>
            <w:hideMark/>
          </w:tcPr>
          <w:p w14:paraId="610CFC5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86</w:t>
            </w:r>
          </w:p>
        </w:tc>
        <w:tc>
          <w:tcPr>
            <w:tcW w:w="0" w:type="auto"/>
            <w:vAlign w:val="center"/>
            <w:hideMark/>
          </w:tcPr>
          <w:p w14:paraId="4A39F86A" w14:textId="77777777" w:rsidR="00D073B2" w:rsidRPr="000E7B6C" w:rsidRDefault="00D073B2" w:rsidP="00D073B2">
            <w:pPr>
              <w:spacing w:before="0" w:line="240" w:lineRule="auto"/>
              <w:jc w:val="left"/>
              <w:rPr>
                <w:color w:val="000000"/>
                <w:sz w:val="22"/>
                <w:szCs w:val="22"/>
              </w:rPr>
            </w:pPr>
            <w:r w:rsidRPr="000E7B6C">
              <w:rPr>
                <w:color w:val="000000"/>
                <w:sz w:val="22"/>
                <w:szCs w:val="22"/>
              </w:rPr>
              <w:t xml:space="preserve">Oil seal </w:t>
            </w:r>
          </w:p>
        </w:tc>
        <w:tc>
          <w:tcPr>
            <w:tcW w:w="0" w:type="auto"/>
            <w:vAlign w:val="center"/>
            <w:hideMark/>
          </w:tcPr>
          <w:p w14:paraId="2CFBCDAE" w14:textId="77777777" w:rsidR="00D073B2" w:rsidRPr="000E7B6C" w:rsidRDefault="00D073B2" w:rsidP="00D073B2">
            <w:pPr>
              <w:spacing w:before="0" w:line="240" w:lineRule="auto"/>
              <w:jc w:val="left"/>
              <w:rPr>
                <w:sz w:val="22"/>
                <w:szCs w:val="22"/>
              </w:rPr>
            </w:pPr>
            <w:r w:rsidRPr="000E7B6C">
              <w:rPr>
                <w:sz w:val="22"/>
                <w:szCs w:val="22"/>
              </w:rPr>
              <w:t>Size: 70x110x13 HMSA10 RG</w:t>
            </w:r>
          </w:p>
        </w:tc>
        <w:tc>
          <w:tcPr>
            <w:tcW w:w="0" w:type="auto"/>
            <w:vAlign w:val="center"/>
            <w:hideMark/>
          </w:tcPr>
          <w:p w14:paraId="530E578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SKF</w:t>
            </w:r>
          </w:p>
        </w:tc>
        <w:tc>
          <w:tcPr>
            <w:tcW w:w="1366" w:type="dxa"/>
            <w:vAlign w:val="center"/>
            <w:hideMark/>
          </w:tcPr>
          <w:p w14:paraId="68402B7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70x110x13 HMSA10 RG </w:t>
            </w:r>
          </w:p>
        </w:tc>
        <w:tc>
          <w:tcPr>
            <w:tcW w:w="1145" w:type="dxa"/>
            <w:vAlign w:val="center"/>
            <w:hideMark/>
          </w:tcPr>
          <w:p w14:paraId="00D1074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G20</w:t>
            </w:r>
          </w:p>
        </w:tc>
        <w:tc>
          <w:tcPr>
            <w:tcW w:w="793" w:type="dxa"/>
            <w:vAlign w:val="center"/>
            <w:hideMark/>
          </w:tcPr>
          <w:p w14:paraId="6E119A84"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3461A4BA"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w:t>
            </w:r>
          </w:p>
        </w:tc>
        <w:tc>
          <w:tcPr>
            <w:tcW w:w="1382" w:type="dxa"/>
            <w:vAlign w:val="center"/>
            <w:hideMark/>
          </w:tcPr>
          <w:p w14:paraId="20F952C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57E08745" w14:textId="77777777" w:rsidTr="00D04BB3">
        <w:trPr>
          <w:trHeight w:val="57"/>
        </w:trPr>
        <w:tc>
          <w:tcPr>
            <w:tcW w:w="0" w:type="auto"/>
            <w:vAlign w:val="center"/>
            <w:hideMark/>
          </w:tcPr>
          <w:p w14:paraId="6687554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87</w:t>
            </w:r>
          </w:p>
        </w:tc>
        <w:tc>
          <w:tcPr>
            <w:tcW w:w="0" w:type="auto"/>
            <w:vAlign w:val="center"/>
            <w:hideMark/>
          </w:tcPr>
          <w:p w14:paraId="70DE52FC" w14:textId="77777777" w:rsidR="00D073B2" w:rsidRPr="000E7B6C" w:rsidRDefault="00D073B2" w:rsidP="00D073B2">
            <w:pPr>
              <w:spacing w:before="0" w:line="240" w:lineRule="auto"/>
              <w:jc w:val="left"/>
              <w:rPr>
                <w:color w:val="000000"/>
                <w:sz w:val="22"/>
                <w:szCs w:val="22"/>
              </w:rPr>
            </w:pPr>
            <w:r w:rsidRPr="000E7B6C">
              <w:rPr>
                <w:color w:val="000000"/>
                <w:sz w:val="22"/>
                <w:szCs w:val="22"/>
              </w:rPr>
              <w:t>OIL SEAL DE</w:t>
            </w:r>
          </w:p>
        </w:tc>
        <w:tc>
          <w:tcPr>
            <w:tcW w:w="0" w:type="auto"/>
            <w:vAlign w:val="center"/>
            <w:hideMark/>
          </w:tcPr>
          <w:p w14:paraId="1C228C7A" w14:textId="77777777" w:rsidR="00D073B2" w:rsidRPr="000E7B6C" w:rsidRDefault="00D073B2" w:rsidP="00D073B2">
            <w:pPr>
              <w:spacing w:before="0" w:line="240" w:lineRule="auto"/>
              <w:jc w:val="left"/>
              <w:rPr>
                <w:sz w:val="22"/>
                <w:szCs w:val="22"/>
              </w:rPr>
            </w:pPr>
            <w:r w:rsidRPr="000E7B6C">
              <w:rPr>
                <w:sz w:val="22"/>
                <w:szCs w:val="22"/>
              </w:rPr>
              <w:t>DIN A40X52X7-NBR</w:t>
            </w:r>
          </w:p>
        </w:tc>
        <w:tc>
          <w:tcPr>
            <w:tcW w:w="0" w:type="auto"/>
            <w:vAlign w:val="center"/>
            <w:hideMark/>
          </w:tcPr>
          <w:p w14:paraId="7473F2C4" w14:textId="77777777" w:rsidR="00D073B2" w:rsidRPr="000E7B6C" w:rsidRDefault="00D073B2" w:rsidP="00D073B2">
            <w:pPr>
              <w:spacing w:before="0" w:line="240" w:lineRule="auto"/>
              <w:jc w:val="center"/>
              <w:rPr>
                <w:sz w:val="22"/>
                <w:szCs w:val="22"/>
              </w:rPr>
            </w:pPr>
            <w:r w:rsidRPr="000E7B6C">
              <w:rPr>
                <w:sz w:val="22"/>
                <w:szCs w:val="22"/>
              </w:rPr>
              <w:t>SEW-EURODRIVE</w:t>
            </w:r>
          </w:p>
        </w:tc>
        <w:tc>
          <w:tcPr>
            <w:tcW w:w="1366" w:type="dxa"/>
            <w:vAlign w:val="center"/>
            <w:hideMark/>
          </w:tcPr>
          <w:p w14:paraId="1F35503A"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106259</w:t>
            </w:r>
          </w:p>
        </w:tc>
        <w:tc>
          <w:tcPr>
            <w:tcW w:w="1145" w:type="dxa"/>
            <w:vAlign w:val="center"/>
            <w:hideMark/>
          </w:tcPr>
          <w:p w14:paraId="5B5380D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G20</w:t>
            </w:r>
          </w:p>
        </w:tc>
        <w:tc>
          <w:tcPr>
            <w:tcW w:w="793" w:type="dxa"/>
            <w:vAlign w:val="center"/>
            <w:hideMark/>
          </w:tcPr>
          <w:p w14:paraId="2D825B53"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7CF640DC"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w:t>
            </w:r>
          </w:p>
        </w:tc>
        <w:tc>
          <w:tcPr>
            <w:tcW w:w="1382" w:type="dxa"/>
            <w:vAlign w:val="center"/>
            <w:hideMark/>
          </w:tcPr>
          <w:p w14:paraId="0E23439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6EAB8858" w14:textId="77777777" w:rsidTr="00D04BB3">
        <w:trPr>
          <w:trHeight w:val="57"/>
        </w:trPr>
        <w:tc>
          <w:tcPr>
            <w:tcW w:w="0" w:type="auto"/>
            <w:vAlign w:val="center"/>
            <w:hideMark/>
          </w:tcPr>
          <w:p w14:paraId="5BB2436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88</w:t>
            </w:r>
          </w:p>
        </w:tc>
        <w:tc>
          <w:tcPr>
            <w:tcW w:w="0" w:type="auto"/>
            <w:vAlign w:val="center"/>
            <w:hideMark/>
          </w:tcPr>
          <w:p w14:paraId="60D07805" w14:textId="77777777" w:rsidR="00D073B2" w:rsidRPr="000E7B6C" w:rsidRDefault="00D073B2" w:rsidP="00D073B2">
            <w:pPr>
              <w:spacing w:before="0" w:line="240" w:lineRule="auto"/>
              <w:jc w:val="left"/>
              <w:rPr>
                <w:color w:val="000000"/>
                <w:sz w:val="22"/>
                <w:szCs w:val="22"/>
              </w:rPr>
            </w:pPr>
            <w:r w:rsidRPr="000E7B6C">
              <w:rPr>
                <w:color w:val="000000"/>
                <w:sz w:val="22"/>
                <w:szCs w:val="22"/>
              </w:rPr>
              <w:t>OIL SEAL DE</w:t>
            </w:r>
          </w:p>
        </w:tc>
        <w:tc>
          <w:tcPr>
            <w:tcW w:w="0" w:type="auto"/>
            <w:vAlign w:val="center"/>
            <w:hideMark/>
          </w:tcPr>
          <w:p w14:paraId="38993B19" w14:textId="77777777" w:rsidR="00D073B2" w:rsidRPr="000E7B6C" w:rsidRDefault="00D073B2" w:rsidP="00D073B2">
            <w:pPr>
              <w:spacing w:before="0" w:line="240" w:lineRule="auto"/>
              <w:jc w:val="left"/>
              <w:rPr>
                <w:sz w:val="22"/>
                <w:szCs w:val="22"/>
              </w:rPr>
            </w:pPr>
            <w:r w:rsidRPr="000E7B6C">
              <w:rPr>
                <w:sz w:val="22"/>
                <w:szCs w:val="22"/>
              </w:rPr>
              <w:t>W A40x52x7-FKM-FKO</w:t>
            </w:r>
          </w:p>
        </w:tc>
        <w:tc>
          <w:tcPr>
            <w:tcW w:w="0" w:type="auto"/>
            <w:vAlign w:val="center"/>
            <w:hideMark/>
          </w:tcPr>
          <w:p w14:paraId="697CFB68" w14:textId="77777777" w:rsidR="00D073B2" w:rsidRPr="000E7B6C" w:rsidRDefault="00D073B2" w:rsidP="00D073B2">
            <w:pPr>
              <w:spacing w:before="0" w:line="240" w:lineRule="auto"/>
              <w:jc w:val="center"/>
              <w:rPr>
                <w:sz w:val="22"/>
                <w:szCs w:val="22"/>
              </w:rPr>
            </w:pPr>
            <w:r w:rsidRPr="000E7B6C">
              <w:rPr>
                <w:sz w:val="22"/>
                <w:szCs w:val="22"/>
              </w:rPr>
              <w:t>SEW-EURODRIVE</w:t>
            </w:r>
          </w:p>
        </w:tc>
        <w:tc>
          <w:tcPr>
            <w:tcW w:w="1366" w:type="dxa"/>
            <w:vAlign w:val="center"/>
            <w:hideMark/>
          </w:tcPr>
          <w:p w14:paraId="7AC5B00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13261819</w:t>
            </w:r>
          </w:p>
        </w:tc>
        <w:tc>
          <w:tcPr>
            <w:tcW w:w="1145" w:type="dxa"/>
            <w:vAlign w:val="center"/>
            <w:hideMark/>
          </w:tcPr>
          <w:p w14:paraId="0CFDED6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G20</w:t>
            </w:r>
          </w:p>
        </w:tc>
        <w:tc>
          <w:tcPr>
            <w:tcW w:w="793" w:type="dxa"/>
            <w:vAlign w:val="center"/>
            <w:hideMark/>
          </w:tcPr>
          <w:p w14:paraId="048A7180"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4E30FB7D"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46</w:t>
            </w:r>
          </w:p>
        </w:tc>
        <w:tc>
          <w:tcPr>
            <w:tcW w:w="1382" w:type="dxa"/>
            <w:vAlign w:val="center"/>
            <w:hideMark/>
          </w:tcPr>
          <w:p w14:paraId="482CC8E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16117F2D" w14:textId="77777777" w:rsidTr="00D04BB3">
        <w:trPr>
          <w:trHeight w:val="57"/>
        </w:trPr>
        <w:tc>
          <w:tcPr>
            <w:tcW w:w="0" w:type="auto"/>
            <w:vAlign w:val="center"/>
            <w:hideMark/>
          </w:tcPr>
          <w:p w14:paraId="459A7D7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89</w:t>
            </w:r>
          </w:p>
        </w:tc>
        <w:tc>
          <w:tcPr>
            <w:tcW w:w="0" w:type="auto"/>
            <w:vAlign w:val="center"/>
            <w:hideMark/>
          </w:tcPr>
          <w:p w14:paraId="52CD4FC5" w14:textId="77777777" w:rsidR="00D073B2" w:rsidRPr="000E7B6C" w:rsidRDefault="00D073B2" w:rsidP="00D073B2">
            <w:pPr>
              <w:spacing w:before="0" w:line="240" w:lineRule="auto"/>
              <w:jc w:val="left"/>
              <w:rPr>
                <w:color w:val="000000"/>
                <w:sz w:val="22"/>
                <w:szCs w:val="22"/>
              </w:rPr>
            </w:pPr>
            <w:r w:rsidRPr="000E7B6C">
              <w:rPr>
                <w:color w:val="000000"/>
                <w:sz w:val="22"/>
                <w:szCs w:val="22"/>
              </w:rPr>
              <w:t>OIL SEAL DE</w:t>
            </w:r>
          </w:p>
        </w:tc>
        <w:tc>
          <w:tcPr>
            <w:tcW w:w="0" w:type="auto"/>
            <w:vAlign w:val="center"/>
            <w:hideMark/>
          </w:tcPr>
          <w:p w14:paraId="297A2238" w14:textId="77777777" w:rsidR="00D073B2" w:rsidRPr="000E7B6C" w:rsidRDefault="00D073B2" w:rsidP="00D073B2">
            <w:pPr>
              <w:spacing w:before="0" w:line="240" w:lineRule="auto"/>
              <w:jc w:val="left"/>
              <w:rPr>
                <w:sz w:val="22"/>
                <w:szCs w:val="22"/>
                <w:lang w:val="pl-PL"/>
              </w:rPr>
            </w:pPr>
            <w:r w:rsidRPr="000E7B6C">
              <w:rPr>
                <w:sz w:val="22"/>
                <w:szCs w:val="22"/>
                <w:lang w:val="pl-PL"/>
              </w:rPr>
              <w:t>W A55x90x8-FKM-FKO-K51</w:t>
            </w:r>
          </w:p>
        </w:tc>
        <w:tc>
          <w:tcPr>
            <w:tcW w:w="0" w:type="auto"/>
            <w:vAlign w:val="center"/>
            <w:hideMark/>
          </w:tcPr>
          <w:p w14:paraId="4D7F762A" w14:textId="77777777" w:rsidR="00D073B2" w:rsidRPr="000E7B6C" w:rsidRDefault="00D073B2" w:rsidP="00D073B2">
            <w:pPr>
              <w:spacing w:before="0" w:line="240" w:lineRule="auto"/>
              <w:jc w:val="center"/>
              <w:rPr>
                <w:sz w:val="22"/>
                <w:szCs w:val="22"/>
              </w:rPr>
            </w:pPr>
            <w:r w:rsidRPr="000E7B6C">
              <w:rPr>
                <w:sz w:val="22"/>
                <w:szCs w:val="22"/>
              </w:rPr>
              <w:t>SEW-EURODRIVE</w:t>
            </w:r>
          </w:p>
        </w:tc>
        <w:tc>
          <w:tcPr>
            <w:tcW w:w="1366" w:type="dxa"/>
            <w:vAlign w:val="center"/>
            <w:hideMark/>
          </w:tcPr>
          <w:p w14:paraId="2DE50F76"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13228625</w:t>
            </w:r>
          </w:p>
        </w:tc>
        <w:tc>
          <w:tcPr>
            <w:tcW w:w="1145" w:type="dxa"/>
            <w:vAlign w:val="center"/>
            <w:hideMark/>
          </w:tcPr>
          <w:p w14:paraId="478EF26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G20</w:t>
            </w:r>
          </w:p>
        </w:tc>
        <w:tc>
          <w:tcPr>
            <w:tcW w:w="793" w:type="dxa"/>
            <w:vAlign w:val="center"/>
            <w:hideMark/>
          </w:tcPr>
          <w:p w14:paraId="51F6B076"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7FDC848B"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w:t>
            </w:r>
          </w:p>
        </w:tc>
        <w:tc>
          <w:tcPr>
            <w:tcW w:w="1382" w:type="dxa"/>
            <w:vAlign w:val="center"/>
            <w:hideMark/>
          </w:tcPr>
          <w:p w14:paraId="49D5B4F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253470A8" w14:textId="77777777" w:rsidTr="00D04BB3">
        <w:trPr>
          <w:trHeight w:val="57"/>
        </w:trPr>
        <w:tc>
          <w:tcPr>
            <w:tcW w:w="0" w:type="auto"/>
            <w:vAlign w:val="center"/>
            <w:hideMark/>
          </w:tcPr>
          <w:p w14:paraId="384899C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90</w:t>
            </w:r>
          </w:p>
        </w:tc>
        <w:tc>
          <w:tcPr>
            <w:tcW w:w="0" w:type="auto"/>
            <w:vAlign w:val="center"/>
            <w:hideMark/>
          </w:tcPr>
          <w:p w14:paraId="543FEBCA" w14:textId="77777777" w:rsidR="00D073B2" w:rsidRPr="000E7B6C" w:rsidRDefault="00D073B2" w:rsidP="00D073B2">
            <w:pPr>
              <w:spacing w:before="0" w:line="240" w:lineRule="auto"/>
              <w:jc w:val="left"/>
              <w:rPr>
                <w:color w:val="000000"/>
                <w:sz w:val="22"/>
                <w:szCs w:val="22"/>
              </w:rPr>
            </w:pPr>
            <w:r w:rsidRPr="000E7B6C">
              <w:rPr>
                <w:color w:val="000000"/>
                <w:sz w:val="22"/>
                <w:szCs w:val="22"/>
              </w:rPr>
              <w:t>Ống bạt bơm nước</w:t>
            </w:r>
          </w:p>
        </w:tc>
        <w:tc>
          <w:tcPr>
            <w:tcW w:w="0" w:type="auto"/>
            <w:vAlign w:val="center"/>
            <w:hideMark/>
          </w:tcPr>
          <w:p w14:paraId="33457A54" w14:textId="77777777" w:rsidR="00D073B2" w:rsidRPr="000E7B6C" w:rsidRDefault="00D073B2" w:rsidP="00D073B2">
            <w:pPr>
              <w:spacing w:before="0" w:line="240" w:lineRule="auto"/>
              <w:jc w:val="left"/>
              <w:rPr>
                <w:color w:val="000000"/>
                <w:sz w:val="22"/>
                <w:szCs w:val="22"/>
              </w:rPr>
            </w:pPr>
            <w:r w:rsidRPr="000E7B6C">
              <w:rPr>
                <w:sz w:val="22"/>
                <w:szCs w:val="22"/>
              </w:rPr>
              <w:t>- Ống bạt bơm nước cốt dù:</w:t>
            </w:r>
            <w:r w:rsidRPr="000E7B6C">
              <w:rPr>
                <w:sz w:val="22"/>
                <w:szCs w:val="22"/>
              </w:rPr>
              <w:br/>
              <w:t>- Đường kính trong: 50mm</w:t>
            </w:r>
            <w:r w:rsidRPr="000E7B6C">
              <w:rPr>
                <w:sz w:val="22"/>
                <w:szCs w:val="22"/>
              </w:rPr>
              <w:br/>
              <w:t>- Chiều dài: 50m</w:t>
            </w:r>
          </w:p>
        </w:tc>
        <w:tc>
          <w:tcPr>
            <w:tcW w:w="0" w:type="auto"/>
            <w:vAlign w:val="center"/>
            <w:hideMark/>
          </w:tcPr>
          <w:p w14:paraId="0B72A91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48CE3A5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2A9FF02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4CD8B0B" w14:textId="77777777" w:rsidR="00D073B2" w:rsidRPr="000E7B6C" w:rsidRDefault="00D073B2" w:rsidP="00D073B2">
            <w:pPr>
              <w:spacing w:before="0" w:line="240" w:lineRule="auto"/>
              <w:jc w:val="center"/>
              <w:rPr>
                <w:sz w:val="22"/>
                <w:szCs w:val="22"/>
              </w:rPr>
            </w:pPr>
            <w:r w:rsidRPr="000E7B6C">
              <w:rPr>
                <w:sz w:val="22"/>
                <w:szCs w:val="22"/>
              </w:rPr>
              <w:t>Cuộn</w:t>
            </w:r>
          </w:p>
        </w:tc>
        <w:tc>
          <w:tcPr>
            <w:tcW w:w="709" w:type="dxa"/>
            <w:noWrap/>
            <w:vAlign w:val="center"/>
            <w:hideMark/>
          </w:tcPr>
          <w:p w14:paraId="6C5C14A3"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5</w:t>
            </w:r>
          </w:p>
        </w:tc>
        <w:tc>
          <w:tcPr>
            <w:tcW w:w="1382" w:type="dxa"/>
            <w:vAlign w:val="center"/>
            <w:hideMark/>
          </w:tcPr>
          <w:p w14:paraId="2390A3C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0ECB7C1A" w14:textId="77777777" w:rsidTr="00D04BB3">
        <w:trPr>
          <w:trHeight w:val="57"/>
        </w:trPr>
        <w:tc>
          <w:tcPr>
            <w:tcW w:w="0" w:type="auto"/>
            <w:vAlign w:val="center"/>
            <w:hideMark/>
          </w:tcPr>
          <w:p w14:paraId="67D2AFA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91</w:t>
            </w:r>
          </w:p>
        </w:tc>
        <w:tc>
          <w:tcPr>
            <w:tcW w:w="0" w:type="auto"/>
            <w:vAlign w:val="center"/>
            <w:hideMark/>
          </w:tcPr>
          <w:p w14:paraId="18AA671A" w14:textId="77777777" w:rsidR="00D073B2" w:rsidRPr="000E7B6C" w:rsidRDefault="00D073B2" w:rsidP="00D073B2">
            <w:pPr>
              <w:spacing w:before="0" w:line="240" w:lineRule="auto"/>
              <w:jc w:val="left"/>
              <w:rPr>
                <w:color w:val="000000"/>
                <w:sz w:val="22"/>
                <w:szCs w:val="22"/>
              </w:rPr>
            </w:pPr>
            <w:r w:rsidRPr="000E7B6C">
              <w:rPr>
                <w:color w:val="000000"/>
                <w:sz w:val="22"/>
                <w:szCs w:val="22"/>
              </w:rPr>
              <w:t>Ống inox 304 - DN25</w:t>
            </w:r>
          </w:p>
        </w:tc>
        <w:tc>
          <w:tcPr>
            <w:tcW w:w="0" w:type="auto"/>
            <w:vAlign w:val="center"/>
            <w:hideMark/>
          </w:tcPr>
          <w:p w14:paraId="5C420F75" w14:textId="77777777" w:rsidR="00D073B2" w:rsidRPr="000E7B6C" w:rsidRDefault="00D073B2" w:rsidP="00D073B2">
            <w:pPr>
              <w:spacing w:before="0" w:line="240" w:lineRule="auto"/>
              <w:jc w:val="left"/>
              <w:rPr>
                <w:color w:val="000000"/>
                <w:sz w:val="22"/>
                <w:szCs w:val="22"/>
              </w:rPr>
            </w:pPr>
            <w:r w:rsidRPr="000E7B6C">
              <w:rPr>
                <w:sz w:val="22"/>
                <w:szCs w:val="22"/>
              </w:rPr>
              <w:t>Kích thước: DN25</w:t>
            </w:r>
            <w:r w:rsidRPr="000E7B6C">
              <w:rPr>
                <w:sz w:val="22"/>
                <w:szCs w:val="22"/>
              </w:rPr>
              <w:br/>
              <w:t>Tiêu chuẩn độ dày: SCH10 Vật liệu: Inox 304</w:t>
            </w:r>
          </w:p>
        </w:tc>
        <w:tc>
          <w:tcPr>
            <w:tcW w:w="0" w:type="auto"/>
            <w:vAlign w:val="center"/>
            <w:hideMark/>
          </w:tcPr>
          <w:p w14:paraId="6D57F27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Sơn Hà/</w:t>
            </w:r>
            <w:r w:rsidRPr="000E7B6C">
              <w:rPr>
                <w:color w:val="000000"/>
                <w:sz w:val="22"/>
                <w:szCs w:val="22"/>
              </w:rPr>
              <w:br/>
              <w:t>Nam Phát</w:t>
            </w:r>
          </w:p>
        </w:tc>
        <w:tc>
          <w:tcPr>
            <w:tcW w:w="1366" w:type="dxa"/>
            <w:vAlign w:val="center"/>
            <w:hideMark/>
          </w:tcPr>
          <w:p w14:paraId="61FE905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Ống DN25</w:t>
            </w:r>
          </w:p>
        </w:tc>
        <w:tc>
          <w:tcPr>
            <w:tcW w:w="1145" w:type="dxa"/>
            <w:vAlign w:val="center"/>
            <w:hideMark/>
          </w:tcPr>
          <w:p w14:paraId="7DF3EE8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1211E512" w14:textId="77777777" w:rsidR="00D073B2" w:rsidRPr="000E7B6C" w:rsidRDefault="00D073B2" w:rsidP="00D073B2">
            <w:pPr>
              <w:spacing w:before="0" w:line="240" w:lineRule="auto"/>
              <w:jc w:val="center"/>
              <w:rPr>
                <w:sz w:val="22"/>
                <w:szCs w:val="22"/>
              </w:rPr>
            </w:pPr>
            <w:r w:rsidRPr="000E7B6C">
              <w:rPr>
                <w:sz w:val="22"/>
                <w:szCs w:val="22"/>
              </w:rPr>
              <w:t>mét</w:t>
            </w:r>
          </w:p>
        </w:tc>
        <w:tc>
          <w:tcPr>
            <w:tcW w:w="709" w:type="dxa"/>
            <w:noWrap/>
            <w:vAlign w:val="center"/>
            <w:hideMark/>
          </w:tcPr>
          <w:p w14:paraId="538D901F"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8</w:t>
            </w:r>
          </w:p>
        </w:tc>
        <w:tc>
          <w:tcPr>
            <w:tcW w:w="1382" w:type="dxa"/>
            <w:vAlign w:val="center"/>
            <w:hideMark/>
          </w:tcPr>
          <w:p w14:paraId="78DED20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Cam kết xuất xứ và </w:t>
            </w:r>
            <w:r w:rsidRPr="000E7B6C">
              <w:rPr>
                <w:color w:val="000000"/>
                <w:sz w:val="22"/>
                <w:szCs w:val="22"/>
              </w:rPr>
              <w:lastRenderedPageBreak/>
              <w:t>chất lượng của NT</w:t>
            </w:r>
          </w:p>
        </w:tc>
      </w:tr>
      <w:tr w:rsidR="00DF280C" w:rsidRPr="000E7B6C" w14:paraId="59E508D1" w14:textId="77777777" w:rsidTr="00D04BB3">
        <w:trPr>
          <w:trHeight w:val="57"/>
        </w:trPr>
        <w:tc>
          <w:tcPr>
            <w:tcW w:w="0" w:type="auto"/>
            <w:vAlign w:val="center"/>
            <w:hideMark/>
          </w:tcPr>
          <w:p w14:paraId="2F64AEE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92</w:t>
            </w:r>
          </w:p>
        </w:tc>
        <w:tc>
          <w:tcPr>
            <w:tcW w:w="0" w:type="auto"/>
            <w:vAlign w:val="center"/>
            <w:hideMark/>
          </w:tcPr>
          <w:p w14:paraId="44961235" w14:textId="77777777" w:rsidR="00D073B2" w:rsidRPr="000E7B6C" w:rsidRDefault="00D073B2" w:rsidP="00D073B2">
            <w:pPr>
              <w:spacing w:before="0" w:line="240" w:lineRule="auto"/>
              <w:jc w:val="left"/>
              <w:rPr>
                <w:color w:val="000000"/>
                <w:sz w:val="22"/>
                <w:szCs w:val="22"/>
              </w:rPr>
            </w:pPr>
            <w:r w:rsidRPr="000E7B6C">
              <w:rPr>
                <w:color w:val="000000"/>
                <w:sz w:val="22"/>
                <w:szCs w:val="22"/>
              </w:rPr>
              <w:t>Ống inox 304 - DN32</w:t>
            </w:r>
          </w:p>
        </w:tc>
        <w:tc>
          <w:tcPr>
            <w:tcW w:w="0" w:type="auto"/>
            <w:vAlign w:val="center"/>
            <w:hideMark/>
          </w:tcPr>
          <w:p w14:paraId="4C4549A1" w14:textId="77777777" w:rsidR="00D073B2" w:rsidRPr="000E7B6C" w:rsidRDefault="00D073B2" w:rsidP="00D073B2">
            <w:pPr>
              <w:spacing w:before="0" w:line="240" w:lineRule="auto"/>
              <w:jc w:val="left"/>
              <w:rPr>
                <w:color w:val="000000"/>
                <w:sz w:val="22"/>
                <w:szCs w:val="22"/>
              </w:rPr>
            </w:pPr>
            <w:r w:rsidRPr="000E7B6C">
              <w:rPr>
                <w:sz w:val="22"/>
                <w:szCs w:val="22"/>
              </w:rPr>
              <w:t>Kích thước: DN32</w:t>
            </w:r>
            <w:r w:rsidRPr="000E7B6C">
              <w:rPr>
                <w:sz w:val="22"/>
                <w:szCs w:val="22"/>
              </w:rPr>
              <w:br/>
              <w:t>Tiêu chuẩn độ dày: SCH10 Vật liệu: Inox 304</w:t>
            </w:r>
          </w:p>
        </w:tc>
        <w:tc>
          <w:tcPr>
            <w:tcW w:w="0" w:type="auto"/>
            <w:vAlign w:val="center"/>
            <w:hideMark/>
          </w:tcPr>
          <w:p w14:paraId="19267F2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Sơn Hà/</w:t>
            </w:r>
            <w:r w:rsidRPr="000E7B6C">
              <w:rPr>
                <w:color w:val="000000"/>
                <w:sz w:val="22"/>
                <w:szCs w:val="22"/>
              </w:rPr>
              <w:br/>
              <w:t>Nam Phát</w:t>
            </w:r>
          </w:p>
        </w:tc>
        <w:tc>
          <w:tcPr>
            <w:tcW w:w="1366" w:type="dxa"/>
            <w:vAlign w:val="center"/>
            <w:hideMark/>
          </w:tcPr>
          <w:p w14:paraId="74E9CB7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Ống DN32</w:t>
            </w:r>
          </w:p>
        </w:tc>
        <w:tc>
          <w:tcPr>
            <w:tcW w:w="1145" w:type="dxa"/>
            <w:vAlign w:val="center"/>
            <w:hideMark/>
          </w:tcPr>
          <w:p w14:paraId="482EB60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30AB7E9" w14:textId="77777777" w:rsidR="00D073B2" w:rsidRPr="000E7B6C" w:rsidRDefault="00D073B2" w:rsidP="00D073B2">
            <w:pPr>
              <w:spacing w:before="0" w:line="240" w:lineRule="auto"/>
              <w:jc w:val="center"/>
              <w:rPr>
                <w:sz w:val="22"/>
                <w:szCs w:val="22"/>
              </w:rPr>
            </w:pPr>
            <w:r w:rsidRPr="000E7B6C">
              <w:rPr>
                <w:sz w:val="22"/>
                <w:szCs w:val="22"/>
              </w:rPr>
              <w:t>mét</w:t>
            </w:r>
          </w:p>
        </w:tc>
        <w:tc>
          <w:tcPr>
            <w:tcW w:w="709" w:type="dxa"/>
            <w:noWrap/>
            <w:vAlign w:val="center"/>
            <w:hideMark/>
          </w:tcPr>
          <w:p w14:paraId="0D3E3F69"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5</w:t>
            </w:r>
          </w:p>
        </w:tc>
        <w:tc>
          <w:tcPr>
            <w:tcW w:w="1382" w:type="dxa"/>
            <w:vAlign w:val="center"/>
            <w:hideMark/>
          </w:tcPr>
          <w:p w14:paraId="281369D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2514F552" w14:textId="77777777" w:rsidTr="00D04BB3">
        <w:trPr>
          <w:trHeight w:val="57"/>
        </w:trPr>
        <w:tc>
          <w:tcPr>
            <w:tcW w:w="0" w:type="auto"/>
            <w:vAlign w:val="center"/>
            <w:hideMark/>
          </w:tcPr>
          <w:p w14:paraId="42902F9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93</w:t>
            </w:r>
          </w:p>
        </w:tc>
        <w:tc>
          <w:tcPr>
            <w:tcW w:w="0" w:type="auto"/>
            <w:vAlign w:val="center"/>
            <w:hideMark/>
          </w:tcPr>
          <w:p w14:paraId="307D87E5" w14:textId="77777777" w:rsidR="00D073B2" w:rsidRPr="000E7B6C" w:rsidRDefault="00D073B2" w:rsidP="00D073B2">
            <w:pPr>
              <w:spacing w:before="0" w:line="240" w:lineRule="auto"/>
              <w:jc w:val="left"/>
              <w:rPr>
                <w:color w:val="000000"/>
                <w:sz w:val="22"/>
                <w:szCs w:val="22"/>
              </w:rPr>
            </w:pPr>
            <w:r w:rsidRPr="000E7B6C">
              <w:rPr>
                <w:color w:val="000000"/>
                <w:sz w:val="22"/>
                <w:szCs w:val="22"/>
              </w:rPr>
              <w:t>Ống inox 304 - DN40</w:t>
            </w:r>
          </w:p>
        </w:tc>
        <w:tc>
          <w:tcPr>
            <w:tcW w:w="0" w:type="auto"/>
            <w:vAlign w:val="center"/>
            <w:hideMark/>
          </w:tcPr>
          <w:p w14:paraId="5AD33B33" w14:textId="77777777" w:rsidR="00D073B2" w:rsidRPr="000E7B6C" w:rsidRDefault="00D073B2" w:rsidP="00D073B2">
            <w:pPr>
              <w:spacing w:before="0" w:line="240" w:lineRule="auto"/>
              <w:jc w:val="left"/>
              <w:rPr>
                <w:color w:val="000000"/>
                <w:sz w:val="22"/>
                <w:szCs w:val="22"/>
              </w:rPr>
            </w:pPr>
            <w:r w:rsidRPr="000E7B6C">
              <w:rPr>
                <w:sz w:val="22"/>
                <w:szCs w:val="22"/>
              </w:rPr>
              <w:t>Kích thước: DN40</w:t>
            </w:r>
            <w:r w:rsidRPr="000E7B6C">
              <w:rPr>
                <w:sz w:val="22"/>
                <w:szCs w:val="22"/>
              </w:rPr>
              <w:br/>
              <w:t>Tiêu chuẩn độ dày: SCH10 Vật liệu: Inox 304</w:t>
            </w:r>
          </w:p>
        </w:tc>
        <w:tc>
          <w:tcPr>
            <w:tcW w:w="0" w:type="auto"/>
            <w:vAlign w:val="center"/>
            <w:hideMark/>
          </w:tcPr>
          <w:p w14:paraId="7492F9A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Sơn Hà/</w:t>
            </w:r>
            <w:r w:rsidRPr="000E7B6C">
              <w:rPr>
                <w:color w:val="000000"/>
                <w:sz w:val="22"/>
                <w:szCs w:val="22"/>
              </w:rPr>
              <w:br/>
              <w:t>Nam Phát</w:t>
            </w:r>
          </w:p>
        </w:tc>
        <w:tc>
          <w:tcPr>
            <w:tcW w:w="1366" w:type="dxa"/>
            <w:vAlign w:val="center"/>
            <w:hideMark/>
          </w:tcPr>
          <w:p w14:paraId="45806B9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Ống DN40</w:t>
            </w:r>
          </w:p>
        </w:tc>
        <w:tc>
          <w:tcPr>
            <w:tcW w:w="1145" w:type="dxa"/>
            <w:vAlign w:val="center"/>
            <w:hideMark/>
          </w:tcPr>
          <w:p w14:paraId="6AAD27E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0FE06F6F" w14:textId="77777777" w:rsidR="00D073B2" w:rsidRPr="000E7B6C" w:rsidRDefault="00D073B2" w:rsidP="00D073B2">
            <w:pPr>
              <w:spacing w:before="0" w:line="240" w:lineRule="auto"/>
              <w:jc w:val="center"/>
              <w:rPr>
                <w:sz w:val="22"/>
                <w:szCs w:val="22"/>
              </w:rPr>
            </w:pPr>
            <w:r w:rsidRPr="000E7B6C">
              <w:rPr>
                <w:sz w:val="22"/>
                <w:szCs w:val="22"/>
              </w:rPr>
              <w:t>mét</w:t>
            </w:r>
          </w:p>
        </w:tc>
        <w:tc>
          <w:tcPr>
            <w:tcW w:w="709" w:type="dxa"/>
            <w:noWrap/>
            <w:vAlign w:val="center"/>
            <w:hideMark/>
          </w:tcPr>
          <w:p w14:paraId="301FB6BD"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w:t>
            </w:r>
          </w:p>
        </w:tc>
        <w:tc>
          <w:tcPr>
            <w:tcW w:w="1382" w:type="dxa"/>
            <w:vAlign w:val="center"/>
            <w:hideMark/>
          </w:tcPr>
          <w:p w14:paraId="4BB23A1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6EEE907B" w14:textId="77777777" w:rsidTr="00D04BB3">
        <w:trPr>
          <w:trHeight w:val="57"/>
        </w:trPr>
        <w:tc>
          <w:tcPr>
            <w:tcW w:w="0" w:type="auto"/>
            <w:vAlign w:val="center"/>
            <w:hideMark/>
          </w:tcPr>
          <w:p w14:paraId="301413B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94</w:t>
            </w:r>
          </w:p>
        </w:tc>
        <w:tc>
          <w:tcPr>
            <w:tcW w:w="0" w:type="auto"/>
            <w:vAlign w:val="center"/>
            <w:hideMark/>
          </w:tcPr>
          <w:p w14:paraId="0D446364" w14:textId="77777777" w:rsidR="00D073B2" w:rsidRPr="000E7B6C" w:rsidRDefault="00D073B2" w:rsidP="00D073B2">
            <w:pPr>
              <w:spacing w:before="0" w:line="240" w:lineRule="auto"/>
              <w:jc w:val="left"/>
              <w:rPr>
                <w:color w:val="000000"/>
                <w:sz w:val="22"/>
                <w:szCs w:val="22"/>
              </w:rPr>
            </w:pPr>
            <w:r w:rsidRPr="000E7B6C">
              <w:rPr>
                <w:color w:val="000000"/>
                <w:sz w:val="22"/>
                <w:szCs w:val="22"/>
              </w:rPr>
              <w:t>Ống inox 304 - DN50</w:t>
            </w:r>
          </w:p>
        </w:tc>
        <w:tc>
          <w:tcPr>
            <w:tcW w:w="0" w:type="auto"/>
            <w:vAlign w:val="center"/>
            <w:hideMark/>
          </w:tcPr>
          <w:p w14:paraId="13A5B0FF" w14:textId="77777777" w:rsidR="00D073B2" w:rsidRPr="000E7B6C" w:rsidRDefault="00D073B2" w:rsidP="00D073B2">
            <w:pPr>
              <w:spacing w:before="0" w:line="240" w:lineRule="auto"/>
              <w:jc w:val="left"/>
              <w:rPr>
                <w:color w:val="000000"/>
                <w:sz w:val="22"/>
                <w:szCs w:val="22"/>
              </w:rPr>
            </w:pPr>
            <w:r w:rsidRPr="000E7B6C">
              <w:rPr>
                <w:sz w:val="22"/>
                <w:szCs w:val="22"/>
              </w:rPr>
              <w:t>Kích thước: DN50</w:t>
            </w:r>
            <w:r w:rsidRPr="000E7B6C">
              <w:rPr>
                <w:sz w:val="22"/>
                <w:szCs w:val="22"/>
              </w:rPr>
              <w:br/>
              <w:t>Tiêu chuẩn độ dày: SCH10 Vật liệu: Inox 304</w:t>
            </w:r>
          </w:p>
        </w:tc>
        <w:tc>
          <w:tcPr>
            <w:tcW w:w="0" w:type="auto"/>
            <w:vAlign w:val="center"/>
            <w:hideMark/>
          </w:tcPr>
          <w:p w14:paraId="5683ECE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Sơn Hà/</w:t>
            </w:r>
            <w:r w:rsidRPr="000E7B6C">
              <w:rPr>
                <w:color w:val="000000"/>
                <w:sz w:val="22"/>
                <w:szCs w:val="22"/>
              </w:rPr>
              <w:br/>
              <w:t>Nam Phát</w:t>
            </w:r>
          </w:p>
        </w:tc>
        <w:tc>
          <w:tcPr>
            <w:tcW w:w="1366" w:type="dxa"/>
            <w:vAlign w:val="center"/>
            <w:hideMark/>
          </w:tcPr>
          <w:p w14:paraId="1E24DBC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Ống DN50</w:t>
            </w:r>
          </w:p>
        </w:tc>
        <w:tc>
          <w:tcPr>
            <w:tcW w:w="1145" w:type="dxa"/>
            <w:vAlign w:val="center"/>
            <w:hideMark/>
          </w:tcPr>
          <w:p w14:paraId="070F093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6E0C90F" w14:textId="77777777" w:rsidR="00D073B2" w:rsidRPr="000E7B6C" w:rsidRDefault="00D073B2" w:rsidP="00D073B2">
            <w:pPr>
              <w:spacing w:before="0" w:line="240" w:lineRule="auto"/>
              <w:jc w:val="center"/>
              <w:rPr>
                <w:sz w:val="22"/>
                <w:szCs w:val="22"/>
              </w:rPr>
            </w:pPr>
            <w:r w:rsidRPr="000E7B6C">
              <w:rPr>
                <w:sz w:val="22"/>
                <w:szCs w:val="22"/>
              </w:rPr>
              <w:t>mét</w:t>
            </w:r>
          </w:p>
        </w:tc>
        <w:tc>
          <w:tcPr>
            <w:tcW w:w="709" w:type="dxa"/>
            <w:noWrap/>
            <w:vAlign w:val="center"/>
            <w:hideMark/>
          </w:tcPr>
          <w:p w14:paraId="588E34FE"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w:t>
            </w:r>
          </w:p>
        </w:tc>
        <w:tc>
          <w:tcPr>
            <w:tcW w:w="1382" w:type="dxa"/>
            <w:vAlign w:val="center"/>
            <w:hideMark/>
          </w:tcPr>
          <w:p w14:paraId="6293C75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5B12BC36" w14:textId="77777777" w:rsidTr="00D04BB3">
        <w:trPr>
          <w:trHeight w:val="57"/>
        </w:trPr>
        <w:tc>
          <w:tcPr>
            <w:tcW w:w="0" w:type="auto"/>
            <w:vAlign w:val="center"/>
            <w:hideMark/>
          </w:tcPr>
          <w:p w14:paraId="5129B7E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95</w:t>
            </w:r>
          </w:p>
        </w:tc>
        <w:tc>
          <w:tcPr>
            <w:tcW w:w="0" w:type="auto"/>
            <w:vAlign w:val="center"/>
            <w:hideMark/>
          </w:tcPr>
          <w:p w14:paraId="48818850" w14:textId="77777777" w:rsidR="00D073B2" w:rsidRPr="000E7B6C" w:rsidRDefault="00D073B2" w:rsidP="00D073B2">
            <w:pPr>
              <w:spacing w:before="0" w:line="240" w:lineRule="auto"/>
              <w:jc w:val="left"/>
              <w:rPr>
                <w:color w:val="000000"/>
                <w:sz w:val="22"/>
                <w:szCs w:val="22"/>
              </w:rPr>
            </w:pPr>
            <w:r w:rsidRPr="000E7B6C">
              <w:rPr>
                <w:color w:val="000000"/>
                <w:sz w:val="22"/>
                <w:szCs w:val="22"/>
              </w:rPr>
              <w:t>Ống inox 304 - DN65</w:t>
            </w:r>
          </w:p>
        </w:tc>
        <w:tc>
          <w:tcPr>
            <w:tcW w:w="0" w:type="auto"/>
            <w:vAlign w:val="center"/>
            <w:hideMark/>
          </w:tcPr>
          <w:p w14:paraId="2C574C04" w14:textId="77777777" w:rsidR="00D073B2" w:rsidRPr="000E7B6C" w:rsidRDefault="00D073B2" w:rsidP="00D073B2">
            <w:pPr>
              <w:spacing w:before="0" w:line="240" w:lineRule="auto"/>
              <w:jc w:val="left"/>
              <w:rPr>
                <w:color w:val="000000"/>
                <w:sz w:val="22"/>
                <w:szCs w:val="22"/>
              </w:rPr>
            </w:pPr>
            <w:r w:rsidRPr="000E7B6C">
              <w:rPr>
                <w:sz w:val="22"/>
                <w:szCs w:val="22"/>
              </w:rPr>
              <w:t>Kích thước: DN65</w:t>
            </w:r>
            <w:r w:rsidRPr="000E7B6C">
              <w:rPr>
                <w:sz w:val="22"/>
                <w:szCs w:val="22"/>
              </w:rPr>
              <w:br/>
              <w:t>Tiêu chuẩn độ dày: SCH10 Vật liệu: Inox 304</w:t>
            </w:r>
          </w:p>
        </w:tc>
        <w:tc>
          <w:tcPr>
            <w:tcW w:w="0" w:type="auto"/>
            <w:vAlign w:val="center"/>
            <w:hideMark/>
          </w:tcPr>
          <w:p w14:paraId="2C0BFEF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Sơn Hà/</w:t>
            </w:r>
            <w:r w:rsidRPr="000E7B6C">
              <w:rPr>
                <w:color w:val="000000"/>
                <w:sz w:val="22"/>
                <w:szCs w:val="22"/>
              </w:rPr>
              <w:br/>
              <w:t>Nam Phát</w:t>
            </w:r>
          </w:p>
        </w:tc>
        <w:tc>
          <w:tcPr>
            <w:tcW w:w="1366" w:type="dxa"/>
            <w:vAlign w:val="center"/>
            <w:hideMark/>
          </w:tcPr>
          <w:p w14:paraId="6340DE1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Ống DN65</w:t>
            </w:r>
          </w:p>
        </w:tc>
        <w:tc>
          <w:tcPr>
            <w:tcW w:w="1145" w:type="dxa"/>
            <w:vAlign w:val="center"/>
            <w:hideMark/>
          </w:tcPr>
          <w:p w14:paraId="4A95C19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E30D3DC" w14:textId="77777777" w:rsidR="00D073B2" w:rsidRPr="000E7B6C" w:rsidRDefault="00D073B2" w:rsidP="00D073B2">
            <w:pPr>
              <w:spacing w:before="0" w:line="240" w:lineRule="auto"/>
              <w:jc w:val="center"/>
              <w:rPr>
                <w:sz w:val="22"/>
                <w:szCs w:val="22"/>
              </w:rPr>
            </w:pPr>
            <w:r w:rsidRPr="000E7B6C">
              <w:rPr>
                <w:sz w:val="22"/>
                <w:szCs w:val="22"/>
              </w:rPr>
              <w:t>mét</w:t>
            </w:r>
          </w:p>
        </w:tc>
        <w:tc>
          <w:tcPr>
            <w:tcW w:w="709" w:type="dxa"/>
            <w:noWrap/>
            <w:vAlign w:val="center"/>
            <w:hideMark/>
          </w:tcPr>
          <w:p w14:paraId="623C917C"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w:t>
            </w:r>
          </w:p>
        </w:tc>
        <w:tc>
          <w:tcPr>
            <w:tcW w:w="1382" w:type="dxa"/>
            <w:vAlign w:val="center"/>
            <w:hideMark/>
          </w:tcPr>
          <w:p w14:paraId="48A637E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4418CAFF" w14:textId="77777777" w:rsidTr="00D04BB3">
        <w:trPr>
          <w:trHeight w:val="57"/>
        </w:trPr>
        <w:tc>
          <w:tcPr>
            <w:tcW w:w="0" w:type="auto"/>
            <w:vAlign w:val="center"/>
            <w:hideMark/>
          </w:tcPr>
          <w:p w14:paraId="78CB4AD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96</w:t>
            </w:r>
          </w:p>
        </w:tc>
        <w:tc>
          <w:tcPr>
            <w:tcW w:w="0" w:type="auto"/>
            <w:vAlign w:val="center"/>
            <w:hideMark/>
          </w:tcPr>
          <w:p w14:paraId="2A040C07" w14:textId="77777777" w:rsidR="00D073B2" w:rsidRPr="000E7B6C" w:rsidRDefault="00D073B2" w:rsidP="00D073B2">
            <w:pPr>
              <w:spacing w:before="0" w:line="240" w:lineRule="auto"/>
              <w:jc w:val="left"/>
              <w:rPr>
                <w:color w:val="000000"/>
                <w:sz w:val="22"/>
                <w:szCs w:val="22"/>
              </w:rPr>
            </w:pPr>
            <w:r w:rsidRPr="000E7B6C">
              <w:rPr>
                <w:color w:val="000000"/>
                <w:sz w:val="22"/>
                <w:szCs w:val="22"/>
              </w:rPr>
              <w:t>Ống inox 304 - DN8</w:t>
            </w:r>
          </w:p>
        </w:tc>
        <w:tc>
          <w:tcPr>
            <w:tcW w:w="0" w:type="auto"/>
            <w:vAlign w:val="center"/>
            <w:hideMark/>
          </w:tcPr>
          <w:p w14:paraId="784E393D" w14:textId="77777777" w:rsidR="00D073B2" w:rsidRPr="000E7B6C" w:rsidRDefault="00D073B2" w:rsidP="00D073B2">
            <w:pPr>
              <w:spacing w:before="0" w:line="240" w:lineRule="auto"/>
              <w:jc w:val="left"/>
              <w:rPr>
                <w:color w:val="000000"/>
                <w:sz w:val="22"/>
                <w:szCs w:val="22"/>
              </w:rPr>
            </w:pPr>
            <w:r w:rsidRPr="000E7B6C">
              <w:rPr>
                <w:sz w:val="22"/>
                <w:szCs w:val="22"/>
              </w:rPr>
              <w:t>Kích thước: DN8</w:t>
            </w:r>
            <w:r w:rsidRPr="000E7B6C">
              <w:rPr>
                <w:sz w:val="22"/>
                <w:szCs w:val="22"/>
              </w:rPr>
              <w:br/>
              <w:t>Tiêu chuẩn độ dày: SCH10 Vật liệu: Inox 304</w:t>
            </w:r>
          </w:p>
        </w:tc>
        <w:tc>
          <w:tcPr>
            <w:tcW w:w="0" w:type="auto"/>
            <w:vAlign w:val="center"/>
            <w:hideMark/>
          </w:tcPr>
          <w:p w14:paraId="6BF6CB0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Sơn Hà/</w:t>
            </w:r>
            <w:r w:rsidRPr="000E7B6C">
              <w:rPr>
                <w:color w:val="000000"/>
                <w:sz w:val="22"/>
                <w:szCs w:val="22"/>
              </w:rPr>
              <w:br/>
              <w:t>Nam Phát</w:t>
            </w:r>
          </w:p>
        </w:tc>
        <w:tc>
          <w:tcPr>
            <w:tcW w:w="1366" w:type="dxa"/>
            <w:vAlign w:val="center"/>
            <w:hideMark/>
          </w:tcPr>
          <w:p w14:paraId="75D88F2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Ống DN8</w:t>
            </w:r>
          </w:p>
        </w:tc>
        <w:tc>
          <w:tcPr>
            <w:tcW w:w="1145" w:type="dxa"/>
            <w:vAlign w:val="center"/>
            <w:hideMark/>
          </w:tcPr>
          <w:p w14:paraId="0FF8DED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98A2BA2" w14:textId="77777777" w:rsidR="00D073B2" w:rsidRPr="000E7B6C" w:rsidRDefault="00D073B2" w:rsidP="00D073B2">
            <w:pPr>
              <w:spacing w:before="0" w:line="240" w:lineRule="auto"/>
              <w:jc w:val="center"/>
              <w:rPr>
                <w:sz w:val="22"/>
                <w:szCs w:val="22"/>
              </w:rPr>
            </w:pPr>
            <w:r w:rsidRPr="000E7B6C">
              <w:rPr>
                <w:sz w:val="22"/>
                <w:szCs w:val="22"/>
              </w:rPr>
              <w:t>mét</w:t>
            </w:r>
          </w:p>
        </w:tc>
        <w:tc>
          <w:tcPr>
            <w:tcW w:w="709" w:type="dxa"/>
            <w:noWrap/>
            <w:vAlign w:val="center"/>
            <w:hideMark/>
          </w:tcPr>
          <w:p w14:paraId="24B8C8E9"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25</w:t>
            </w:r>
          </w:p>
        </w:tc>
        <w:tc>
          <w:tcPr>
            <w:tcW w:w="1382" w:type="dxa"/>
            <w:vAlign w:val="center"/>
            <w:hideMark/>
          </w:tcPr>
          <w:p w14:paraId="60004B1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4BFC4EFE" w14:textId="77777777" w:rsidTr="00D04BB3">
        <w:trPr>
          <w:trHeight w:val="57"/>
        </w:trPr>
        <w:tc>
          <w:tcPr>
            <w:tcW w:w="0" w:type="auto"/>
            <w:vAlign w:val="center"/>
            <w:hideMark/>
          </w:tcPr>
          <w:p w14:paraId="06307F9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97</w:t>
            </w:r>
          </w:p>
        </w:tc>
        <w:tc>
          <w:tcPr>
            <w:tcW w:w="0" w:type="auto"/>
            <w:vAlign w:val="center"/>
            <w:hideMark/>
          </w:tcPr>
          <w:p w14:paraId="0D9B8D5D" w14:textId="77777777" w:rsidR="00D073B2" w:rsidRPr="000E7B6C" w:rsidRDefault="00D073B2" w:rsidP="00D073B2">
            <w:pPr>
              <w:spacing w:before="0" w:line="240" w:lineRule="auto"/>
              <w:jc w:val="left"/>
              <w:rPr>
                <w:color w:val="000000"/>
                <w:sz w:val="22"/>
                <w:szCs w:val="22"/>
              </w:rPr>
            </w:pPr>
            <w:r w:rsidRPr="000E7B6C">
              <w:rPr>
                <w:color w:val="000000"/>
                <w:sz w:val="22"/>
                <w:szCs w:val="22"/>
              </w:rPr>
              <w:t>Ống inox 304 - DN80</w:t>
            </w:r>
          </w:p>
        </w:tc>
        <w:tc>
          <w:tcPr>
            <w:tcW w:w="0" w:type="auto"/>
            <w:vAlign w:val="center"/>
            <w:hideMark/>
          </w:tcPr>
          <w:p w14:paraId="238AE388" w14:textId="77777777" w:rsidR="00D073B2" w:rsidRPr="000E7B6C" w:rsidRDefault="00D073B2" w:rsidP="00D073B2">
            <w:pPr>
              <w:spacing w:before="0" w:line="240" w:lineRule="auto"/>
              <w:jc w:val="left"/>
              <w:rPr>
                <w:color w:val="000000"/>
                <w:sz w:val="22"/>
                <w:szCs w:val="22"/>
              </w:rPr>
            </w:pPr>
            <w:r w:rsidRPr="000E7B6C">
              <w:rPr>
                <w:sz w:val="22"/>
                <w:szCs w:val="22"/>
              </w:rPr>
              <w:t>Kích thước: DN80</w:t>
            </w:r>
            <w:r w:rsidRPr="000E7B6C">
              <w:rPr>
                <w:sz w:val="22"/>
                <w:szCs w:val="22"/>
              </w:rPr>
              <w:br/>
              <w:t>Tiêu chuẩn độ dày: SCH10 Vật liệu: Inox 304</w:t>
            </w:r>
          </w:p>
        </w:tc>
        <w:tc>
          <w:tcPr>
            <w:tcW w:w="0" w:type="auto"/>
            <w:vAlign w:val="center"/>
            <w:hideMark/>
          </w:tcPr>
          <w:p w14:paraId="22479B7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Sơn Hà/</w:t>
            </w:r>
            <w:r w:rsidRPr="000E7B6C">
              <w:rPr>
                <w:color w:val="000000"/>
                <w:sz w:val="22"/>
                <w:szCs w:val="22"/>
              </w:rPr>
              <w:br/>
              <w:t>Nam Phát</w:t>
            </w:r>
          </w:p>
        </w:tc>
        <w:tc>
          <w:tcPr>
            <w:tcW w:w="1366" w:type="dxa"/>
            <w:vAlign w:val="center"/>
            <w:hideMark/>
          </w:tcPr>
          <w:p w14:paraId="302413E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Ống DN80</w:t>
            </w:r>
          </w:p>
        </w:tc>
        <w:tc>
          <w:tcPr>
            <w:tcW w:w="1145" w:type="dxa"/>
            <w:vAlign w:val="center"/>
            <w:hideMark/>
          </w:tcPr>
          <w:p w14:paraId="731B449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822B130" w14:textId="77777777" w:rsidR="00D073B2" w:rsidRPr="000E7B6C" w:rsidRDefault="00D073B2" w:rsidP="00D073B2">
            <w:pPr>
              <w:spacing w:before="0" w:line="240" w:lineRule="auto"/>
              <w:jc w:val="center"/>
              <w:rPr>
                <w:sz w:val="22"/>
                <w:szCs w:val="22"/>
              </w:rPr>
            </w:pPr>
            <w:r w:rsidRPr="000E7B6C">
              <w:rPr>
                <w:sz w:val="22"/>
                <w:szCs w:val="22"/>
              </w:rPr>
              <w:t>mét</w:t>
            </w:r>
          </w:p>
        </w:tc>
        <w:tc>
          <w:tcPr>
            <w:tcW w:w="709" w:type="dxa"/>
            <w:noWrap/>
            <w:vAlign w:val="center"/>
            <w:hideMark/>
          </w:tcPr>
          <w:p w14:paraId="65F46CF4"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5</w:t>
            </w:r>
          </w:p>
        </w:tc>
        <w:tc>
          <w:tcPr>
            <w:tcW w:w="1382" w:type="dxa"/>
            <w:vAlign w:val="center"/>
            <w:hideMark/>
          </w:tcPr>
          <w:p w14:paraId="6D04C9D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07A5B4B4" w14:textId="77777777" w:rsidTr="00D04BB3">
        <w:trPr>
          <w:trHeight w:val="57"/>
        </w:trPr>
        <w:tc>
          <w:tcPr>
            <w:tcW w:w="0" w:type="auto"/>
            <w:vAlign w:val="center"/>
            <w:hideMark/>
          </w:tcPr>
          <w:p w14:paraId="296F338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98</w:t>
            </w:r>
          </w:p>
        </w:tc>
        <w:tc>
          <w:tcPr>
            <w:tcW w:w="0" w:type="auto"/>
            <w:vAlign w:val="center"/>
            <w:hideMark/>
          </w:tcPr>
          <w:p w14:paraId="2A187FEF" w14:textId="77777777" w:rsidR="00D073B2" w:rsidRPr="000E7B6C" w:rsidRDefault="00D073B2" w:rsidP="00D073B2">
            <w:pPr>
              <w:spacing w:before="0" w:line="240" w:lineRule="auto"/>
              <w:jc w:val="left"/>
              <w:rPr>
                <w:color w:val="000000"/>
                <w:sz w:val="22"/>
                <w:szCs w:val="22"/>
              </w:rPr>
            </w:pPr>
            <w:r w:rsidRPr="000E7B6C">
              <w:rPr>
                <w:color w:val="000000"/>
                <w:sz w:val="22"/>
                <w:szCs w:val="22"/>
              </w:rPr>
              <w:t>Ống inox tubing 1/2" SS316</w:t>
            </w:r>
          </w:p>
        </w:tc>
        <w:tc>
          <w:tcPr>
            <w:tcW w:w="0" w:type="auto"/>
            <w:vAlign w:val="center"/>
            <w:hideMark/>
          </w:tcPr>
          <w:p w14:paraId="08F0CF04" w14:textId="77777777" w:rsidR="00D073B2" w:rsidRPr="000E7B6C" w:rsidRDefault="00D073B2" w:rsidP="00D073B2">
            <w:pPr>
              <w:spacing w:before="0" w:line="240" w:lineRule="auto"/>
              <w:jc w:val="left"/>
              <w:rPr>
                <w:color w:val="000000"/>
                <w:sz w:val="22"/>
                <w:szCs w:val="22"/>
              </w:rPr>
            </w:pPr>
            <w:r w:rsidRPr="000E7B6C">
              <w:rPr>
                <w:sz w:val="22"/>
                <w:szCs w:val="22"/>
              </w:rPr>
              <w:t>Đường kính (in): 1/2” Đường kính (mm): 12.7 mm Chiều dài: 6m</w:t>
            </w:r>
            <w:r w:rsidRPr="000E7B6C">
              <w:rPr>
                <w:sz w:val="22"/>
                <w:szCs w:val="22"/>
              </w:rPr>
              <w:br/>
              <w:t>Độ dày: 0.065”</w:t>
            </w:r>
            <w:r w:rsidRPr="000E7B6C">
              <w:rPr>
                <w:sz w:val="22"/>
                <w:szCs w:val="22"/>
              </w:rPr>
              <w:br/>
              <w:t>Vật liệu: Stainless Steel (SS316) Weight : 0,45 kg/m</w:t>
            </w:r>
            <w:r w:rsidRPr="000E7B6C">
              <w:rPr>
                <w:sz w:val="22"/>
                <w:szCs w:val="22"/>
              </w:rPr>
              <w:br/>
              <w:t>Working Pressure:  5100 psig</w:t>
            </w:r>
          </w:p>
        </w:tc>
        <w:tc>
          <w:tcPr>
            <w:tcW w:w="0" w:type="auto"/>
            <w:vAlign w:val="center"/>
            <w:hideMark/>
          </w:tcPr>
          <w:p w14:paraId="1942821B" w14:textId="77777777" w:rsidR="00D073B2" w:rsidRPr="000E7B6C" w:rsidRDefault="00D073B2" w:rsidP="00D073B2">
            <w:pPr>
              <w:spacing w:before="0" w:line="240" w:lineRule="auto"/>
              <w:jc w:val="center"/>
              <w:rPr>
                <w:sz w:val="22"/>
                <w:szCs w:val="22"/>
              </w:rPr>
            </w:pPr>
            <w:r w:rsidRPr="000E7B6C">
              <w:rPr>
                <w:sz w:val="22"/>
                <w:szCs w:val="22"/>
              </w:rPr>
              <w:t>Swagelok/</w:t>
            </w:r>
            <w:r w:rsidRPr="000E7B6C">
              <w:rPr>
                <w:sz w:val="22"/>
                <w:szCs w:val="22"/>
              </w:rPr>
              <w:br/>
              <w:t>Alleima/</w:t>
            </w:r>
            <w:r w:rsidRPr="000E7B6C">
              <w:rPr>
                <w:sz w:val="22"/>
                <w:szCs w:val="22"/>
              </w:rPr>
              <w:br/>
              <w:t>Sandvik</w:t>
            </w:r>
          </w:p>
        </w:tc>
        <w:tc>
          <w:tcPr>
            <w:tcW w:w="1366" w:type="dxa"/>
            <w:vAlign w:val="center"/>
            <w:hideMark/>
          </w:tcPr>
          <w:p w14:paraId="2785FB6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SS-T8-S-065- 6ME</w:t>
            </w:r>
          </w:p>
        </w:tc>
        <w:tc>
          <w:tcPr>
            <w:tcW w:w="1145" w:type="dxa"/>
            <w:vAlign w:val="center"/>
            <w:hideMark/>
          </w:tcPr>
          <w:p w14:paraId="5A09B39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Châu Âu</w:t>
            </w:r>
          </w:p>
        </w:tc>
        <w:tc>
          <w:tcPr>
            <w:tcW w:w="793" w:type="dxa"/>
            <w:vAlign w:val="center"/>
            <w:hideMark/>
          </w:tcPr>
          <w:p w14:paraId="413AC121" w14:textId="77777777" w:rsidR="00D073B2" w:rsidRPr="000E7B6C" w:rsidRDefault="00D073B2" w:rsidP="00D073B2">
            <w:pPr>
              <w:spacing w:before="0" w:line="240" w:lineRule="auto"/>
              <w:jc w:val="center"/>
              <w:rPr>
                <w:sz w:val="22"/>
                <w:szCs w:val="22"/>
              </w:rPr>
            </w:pPr>
            <w:r w:rsidRPr="000E7B6C">
              <w:rPr>
                <w:sz w:val="22"/>
                <w:szCs w:val="22"/>
              </w:rPr>
              <w:t>Cây</w:t>
            </w:r>
          </w:p>
        </w:tc>
        <w:tc>
          <w:tcPr>
            <w:tcW w:w="709" w:type="dxa"/>
            <w:noWrap/>
            <w:vAlign w:val="center"/>
            <w:hideMark/>
          </w:tcPr>
          <w:p w14:paraId="060FE7B5"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w:t>
            </w:r>
          </w:p>
        </w:tc>
        <w:tc>
          <w:tcPr>
            <w:tcW w:w="1382" w:type="dxa"/>
            <w:vAlign w:val="center"/>
            <w:hideMark/>
          </w:tcPr>
          <w:p w14:paraId="2B38C0A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4892A989" w14:textId="77777777" w:rsidTr="00D04BB3">
        <w:trPr>
          <w:trHeight w:val="57"/>
        </w:trPr>
        <w:tc>
          <w:tcPr>
            <w:tcW w:w="0" w:type="auto"/>
            <w:vAlign w:val="center"/>
            <w:hideMark/>
          </w:tcPr>
          <w:p w14:paraId="7B12113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99</w:t>
            </w:r>
          </w:p>
        </w:tc>
        <w:tc>
          <w:tcPr>
            <w:tcW w:w="0" w:type="auto"/>
            <w:vAlign w:val="center"/>
            <w:hideMark/>
          </w:tcPr>
          <w:p w14:paraId="7F2C45AC" w14:textId="77777777" w:rsidR="00D073B2" w:rsidRPr="000E7B6C" w:rsidRDefault="00D073B2" w:rsidP="00D073B2">
            <w:pPr>
              <w:spacing w:before="0" w:line="240" w:lineRule="auto"/>
              <w:jc w:val="left"/>
              <w:rPr>
                <w:color w:val="000000"/>
                <w:sz w:val="22"/>
                <w:szCs w:val="22"/>
              </w:rPr>
            </w:pPr>
            <w:r w:rsidRPr="000E7B6C">
              <w:rPr>
                <w:color w:val="000000"/>
                <w:sz w:val="22"/>
                <w:szCs w:val="22"/>
              </w:rPr>
              <w:t>Ống inox tubing 1/4" SS316</w:t>
            </w:r>
          </w:p>
        </w:tc>
        <w:tc>
          <w:tcPr>
            <w:tcW w:w="0" w:type="auto"/>
            <w:vAlign w:val="center"/>
            <w:hideMark/>
          </w:tcPr>
          <w:p w14:paraId="6079C2B5" w14:textId="77777777" w:rsidR="00D073B2" w:rsidRPr="000E7B6C" w:rsidRDefault="00D073B2" w:rsidP="00D073B2">
            <w:pPr>
              <w:spacing w:before="0" w:line="240" w:lineRule="auto"/>
              <w:jc w:val="left"/>
              <w:rPr>
                <w:color w:val="000000"/>
                <w:sz w:val="22"/>
                <w:szCs w:val="22"/>
              </w:rPr>
            </w:pPr>
            <w:r w:rsidRPr="000E7B6C">
              <w:rPr>
                <w:sz w:val="22"/>
                <w:szCs w:val="22"/>
              </w:rPr>
              <w:t>Đường kính (in): 1/4” Đường kính (mm): 6.35 mm Chiều dài: 6m</w:t>
            </w:r>
            <w:r w:rsidRPr="000E7B6C">
              <w:rPr>
                <w:sz w:val="22"/>
                <w:szCs w:val="22"/>
              </w:rPr>
              <w:br/>
              <w:t>Độ dày: 0.049”</w:t>
            </w:r>
            <w:r w:rsidRPr="000E7B6C">
              <w:rPr>
                <w:sz w:val="22"/>
                <w:szCs w:val="22"/>
              </w:rPr>
              <w:br/>
            </w:r>
            <w:r w:rsidRPr="000E7B6C">
              <w:rPr>
                <w:sz w:val="22"/>
                <w:szCs w:val="22"/>
              </w:rPr>
              <w:lastRenderedPageBreak/>
              <w:t>Vật liệu: Stainless Steel (SS316) Weight : 0,16 kg/m</w:t>
            </w:r>
            <w:r w:rsidRPr="000E7B6C">
              <w:rPr>
                <w:sz w:val="22"/>
                <w:szCs w:val="22"/>
              </w:rPr>
              <w:br/>
              <w:t>Working Pressure:  7500 psig</w:t>
            </w:r>
          </w:p>
        </w:tc>
        <w:tc>
          <w:tcPr>
            <w:tcW w:w="0" w:type="auto"/>
            <w:vAlign w:val="center"/>
            <w:hideMark/>
          </w:tcPr>
          <w:p w14:paraId="3A2F70E5" w14:textId="77777777" w:rsidR="00D073B2" w:rsidRPr="000E7B6C" w:rsidRDefault="00D073B2" w:rsidP="00D073B2">
            <w:pPr>
              <w:spacing w:before="0" w:line="240" w:lineRule="auto"/>
              <w:jc w:val="center"/>
              <w:rPr>
                <w:sz w:val="22"/>
                <w:szCs w:val="22"/>
              </w:rPr>
            </w:pPr>
            <w:r w:rsidRPr="000E7B6C">
              <w:rPr>
                <w:sz w:val="22"/>
                <w:szCs w:val="22"/>
              </w:rPr>
              <w:lastRenderedPageBreak/>
              <w:t>Swagelok/</w:t>
            </w:r>
            <w:r w:rsidRPr="000E7B6C">
              <w:rPr>
                <w:sz w:val="22"/>
                <w:szCs w:val="22"/>
              </w:rPr>
              <w:br/>
              <w:t>Alleima/</w:t>
            </w:r>
            <w:r w:rsidRPr="000E7B6C">
              <w:rPr>
                <w:sz w:val="22"/>
                <w:szCs w:val="22"/>
              </w:rPr>
              <w:br/>
              <w:t>Sandvik</w:t>
            </w:r>
          </w:p>
        </w:tc>
        <w:tc>
          <w:tcPr>
            <w:tcW w:w="1366" w:type="dxa"/>
            <w:vAlign w:val="center"/>
            <w:hideMark/>
          </w:tcPr>
          <w:p w14:paraId="490AE48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SS-T4-S-049- 6ME</w:t>
            </w:r>
          </w:p>
        </w:tc>
        <w:tc>
          <w:tcPr>
            <w:tcW w:w="1145" w:type="dxa"/>
            <w:vAlign w:val="center"/>
            <w:hideMark/>
          </w:tcPr>
          <w:p w14:paraId="41EEA32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Châu Âu</w:t>
            </w:r>
          </w:p>
        </w:tc>
        <w:tc>
          <w:tcPr>
            <w:tcW w:w="793" w:type="dxa"/>
            <w:vAlign w:val="center"/>
            <w:hideMark/>
          </w:tcPr>
          <w:p w14:paraId="7AF5F644" w14:textId="77777777" w:rsidR="00D073B2" w:rsidRPr="000E7B6C" w:rsidRDefault="00D073B2" w:rsidP="00D073B2">
            <w:pPr>
              <w:spacing w:before="0" w:line="240" w:lineRule="auto"/>
              <w:jc w:val="center"/>
              <w:rPr>
                <w:sz w:val="22"/>
                <w:szCs w:val="22"/>
              </w:rPr>
            </w:pPr>
            <w:r w:rsidRPr="000E7B6C">
              <w:rPr>
                <w:sz w:val="22"/>
                <w:szCs w:val="22"/>
              </w:rPr>
              <w:t>Cây</w:t>
            </w:r>
          </w:p>
        </w:tc>
        <w:tc>
          <w:tcPr>
            <w:tcW w:w="709" w:type="dxa"/>
            <w:noWrap/>
            <w:vAlign w:val="center"/>
            <w:hideMark/>
          </w:tcPr>
          <w:p w14:paraId="48F58C82"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w:t>
            </w:r>
          </w:p>
        </w:tc>
        <w:tc>
          <w:tcPr>
            <w:tcW w:w="1382" w:type="dxa"/>
            <w:vAlign w:val="center"/>
            <w:hideMark/>
          </w:tcPr>
          <w:p w14:paraId="0F1C302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70A9147F" w14:textId="77777777" w:rsidTr="00D04BB3">
        <w:trPr>
          <w:trHeight w:val="57"/>
        </w:trPr>
        <w:tc>
          <w:tcPr>
            <w:tcW w:w="0" w:type="auto"/>
            <w:vAlign w:val="center"/>
            <w:hideMark/>
          </w:tcPr>
          <w:p w14:paraId="3D7EB68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100</w:t>
            </w:r>
          </w:p>
        </w:tc>
        <w:tc>
          <w:tcPr>
            <w:tcW w:w="0" w:type="auto"/>
            <w:vAlign w:val="center"/>
            <w:hideMark/>
          </w:tcPr>
          <w:p w14:paraId="412C1C26" w14:textId="77777777" w:rsidR="00D073B2" w:rsidRPr="000E7B6C" w:rsidRDefault="00D073B2" w:rsidP="00D073B2">
            <w:pPr>
              <w:spacing w:before="0" w:line="240" w:lineRule="auto"/>
              <w:jc w:val="left"/>
              <w:rPr>
                <w:color w:val="000000"/>
                <w:sz w:val="22"/>
                <w:szCs w:val="22"/>
              </w:rPr>
            </w:pPr>
            <w:r w:rsidRPr="000E7B6C">
              <w:rPr>
                <w:color w:val="000000"/>
                <w:sz w:val="22"/>
                <w:szCs w:val="22"/>
              </w:rPr>
              <w:t>Ống inox tubing 3/4" SS316</w:t>
            </w:r>
          </w:p>
        </w:tc>
        <w:tc>
          <w:tcPr>
            <w:tcW w:w="0" w:type="auto"/>
            <w:vAlign w:val="center"/>
            <w:hideMark/>
          </w:tcPr>
          <w:p w14:paraId="5440BADD" w14:textId="77777777" w:rsidR="00D073B2" w:rsidRPr="000E7B6C" w:rsidRDefault="00D073B2" w:rsidP="00D073B2">
            <w:pPr>
              <w:spacing w:before="0" w:line="240" w:lineRule="auto"/>
              <w:jc w:val="left"/>
              <w:rPr>
                <w:color w:val="000000"/>
                <w:sz w:val="22"/>
                <w:szCs w:val="22"/>
              </w:rPr>
            </w:pPr>
            <w:r w:rsidRPr="000E7B6C">
              <w:rPr>
                <w:sz w:val="22"/>
                <w:szCs w:val="22"/>
              </w:rPr>
              <w:t>Đường kính (in): 3/4”</w:t>
            </w:r>
            <w:r w:rsidRPr="000E7B6C">
              <w:rPr>
                <w:sz w:val="22"/>
                <w:szCs w:val="22"/>
              </w:rPr>
              <w:br/>
              <w:t>Đường kính (mm): 19.05 mm Chiều dài: 6m</w:t>
            </w:r>
            <w:r w:rsidRPr="000E7B6C">
              <w:rPr>
                <w:sz w:val="22"/>
                <w:szCs w:val="22"/>
              </w:rPr>
              <w:br/>
              <w:t>Độ dày: 0.065”</w:t>
            </w:r>
            <w:r w:rsidRPr="000E7B6C">
              <w:rPr>
                <w:sz w:val="22"/>
                <w:szCs w:val="22"/>
              </w:rPr>
              <w:br/>
              <w:t>Vật liệu: Stainless Steel (SS316) Weight : 0,71 kg/m</w:t>
            </w:r>
            <w:r w:rsidRPr="000E7B6C">
              <w:rPr>
                <w:sz w:val="22"/>
                <w:szCs w:val="22"/>
              </w:rPr>
              <w:br/>
              <w:t>Working Pressure:  3300 psig</w:t>
            </w:r>
          </w:p>
        </w:tc>
        <w:tc>
          <w:tcPr>
            <w:tcW w:w="0" w:type="auto"/>
            <w:vAlign w:val="center"/>
            <w:hideMark/>
          </w:tcPr>
          <w:p w14:paraId="524DA10D" w14:textId="77777777" w:rsidR="00D073B2" w:rsidRPr="000E7B6C" w:rsidRDefault="00D073B2" w:rsidP="00D073B2">
            <w:pPr>
              <w:spacing w:before="0" w:line="240" w:lineRule="auto"/>
              <w:jc w:val="center"/>
              <w:rPr>
                <w:sz w:val="22"/>
                <w:szCs w:val="22"/>
              </w:rPr>
            </w:pPr>
            <w:r w:rsidRPr="000E7B6C">
              <w:rPr>
                <w:sz w:val="22"/>
                <w:szCs w:val="22"/>
              </w:rPr>
              <w:t>Swagelok/</w:t>
            </w:r>
            <w:r w:rsidRPr="000E7B6C">
              <w:rPr>
                <w:sz w:val="22"/>
                <w:szCs w:val="22"/>
              </w:rPr>
              <w:br/>
              <w:t>Alleima/</w:t>
            </w:r>
            <w:r w:rsidRPr="000E7B6C">
              <w:rPr>
                <w:sz w:val="22"/>
                <w:szCs w:val="22"/>
              </w:rPr>
              <w:br/>
              <w:t>Sandvik</w:t>
            </w:r>
          </w:p>
        </w:tc>
        <w:tc>
          <w:tcPr>
            <w:tcW w:w="1366" w:type="dxa"/>
            <w:vAlign w:val="center"/>
            <w:hideMark/>
          </w:tcPr>
          <w:p w14:paraId="072857B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SS-T12-S-065- 6ME</w:t>
            </w:r>
          </w:p>
        </w:tc>
        <w:tc>
          <w:tcPr>
            <w:tcW w:w="1145" w:type="dxa"/>
            <w:vAlign w:val="center"/>
            <w:hideMark/>
          </w:tcPr>
          <w:p w14:paraId="31BA328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Châu Âu</w:t>
            </w:r>
          </w:p>
        </w:tc>
        <w:tc>
          <w:tcPr>
            <w:tcW w:w="793" w:type="dxa"/>
            <w:vAlign w:val="center"/>
            <w:hideMark/>
          </w:tcPr>
          <w:p w14:paraId="4F31CC45" w14:textId="77777777" w:rsidR="00D073B2" w:rsidRPr="000E7B6C" w:rsidRDefault="00D073B2" w:rsidP="00D073B2">
            <w:pPr>
              <w:spacing w:before="0" w:line="240" w:lineRule="auto"/>
              <w:jc w:val="center"/>
              <w:rPr>
                <w:sz w:val="22"/>
                <w:szCs w:val="22"/>
              </w:rPr>
            </w:pPr>
            <w:r w:rsidRPr="000E7B6C">
              <w:rPr>
                <w:sz w:val="22"/>
                <w:szCs w:val="22"/>
              </w:rPr>
              <w:t>Cây</w:t>
            </w:r>
          </w:p>
        </w:tc>
        <w:tc>
          <w:tcPr>
            <w:tcW w:w="709" w:type="dxa"/>
            <w:noWrap/>
            <w:vAlign w:val="center"/>
            <w:hideMark/>
          </w:tcPr>
          <w:p w14:paraId="447661BC"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w:t>
            </w:r>
          </w:p>
        </w:tc>
        <w:tc>
          <w:tcPr>
            <w:tcW w:w="1382" w:type="dxa"/>
            <w:vAlign w:val="center"/>
            <w:hideMark/>
          </w:tcPr>
          <w:p w14:paraId="0C904E0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38E436B6" w14:textId="77777777" w:rsidTr="00D04BB3">
        <w:trPr>
          <w:trHeight w:val="57"/>
        </w:trPr>
        <w:tc>
          <w:tcPr>
            <w:tcW w:w="0" w:type="auto"/>
            <w:vAlign w:val="center"/>
            <w:hideMark/>
          </w:tcPr>
          <w:p w14:paraId="218450B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101</w:t>
            </w:r>
          </w:p>
        </w:tc>
        <w:tc>
          <w:tcPr>
            <w:tcW w:w="0" w:type="auto"/>
            <w:vAlign w:val="center"/>
            <w:hideMark/>
          </w:tcPr>
          <w:p w14:paraId="6C182FD9" w14:textId="77777777" w:rsidR="00D073B2" w:rsidRPr="000E7B6C" w:rsidRDefault="00D073B2" w:rsidP="00D073B2">
            <w:pPr>
              <w:spacing w:before="0" w:line="240" w:lineRule="auto"/>
              <w:jc w:val="left"/>
              <w:rPr>
                <w:color w:val="000000"/>
                <w:sz w:val="22"/>
                <w:szCs w:val="22"/>
              </w:rPr>
            </w:pPr>
            <w:r w:rsidRPr="000E7B6C">
              <w:rPr>
                <w:color w:val="000000"/>
                <w:sz w:val="22"/>
                <w:szCs w:val="22"/>
              </w:rPr>
              <w:t>Ống inox tubing 3/8" SS316</w:t>
            </w:r>
          </w:p>
        </w:tc>
        <w:tc>
          <w:tcPr>
            <w:tcW w:w="0" w:type="auto"/>
            <w:vAlign w:val="center"/>
            <w:hideMark/>
          </w:tcPr>
          <w:p w14:paraId="76F095B5" w14:textId="77777777" w:rsidR="00D073B2" w:rsidRPr="000E7B6C" w:rsidRDefault="00D073B2" w:rsidP="00D073B2">
            <w:pPr>
              <w:spacing w:before="0" w:line="240" w:lineRule="auto"/>
              <w:jc w:val="left"/>
              <w:rPr>
                <w:color w:val="000000"/>
                <w:sz w:val="22"/>
                <w:szCs w:val="22"/>
              </w:rPr>
            </w:pPr>
            <w:r w:rsidRPr="000E7B6C">
              <w:rPr>
                <w:sz w:val="22"/>
                <w:szCs w:val="22"/>
              </w:rPr>
              <w:t>Đường kính (in): 3/8” Đường kính (mm): 9.53 mm Chiều dài: 6m</w:t>
            </w:r>
            <w:r w:rsidRPr="000E7B6C">
              <w:rPr>
                <w:sz w:val="22"/>
                <w:szCs w:val="22"/>
              </w:rPr>
              <w:br/>
              <w:t>Độ dày: 0.049”</w:t>
            </w:r>
            <w:r w:rsidRPr="000E7B6C">
              <w:rPr>
                <w:sz w:val="22"/>
                <w:szCs w:val="22"/>
              </w:rPr>
              <w:br/>
              <w:t>Vật liệu: Stainless Steel (SS316) Weight : 0,25 kg/m</w:t>
            </w:r>
            <w:r w:rsidRPr="000E7B6C">
              <w:rPr>
                <w:sz w:val="22"/>
                <w:szCs w:val="22"/>
              </w:rPr>
              <w:br/>
              <w:t>Working Pressure:  4800 psig</w:t>
            </w:r>
          </w:p>
        </w:tc>
        <w:tc>
          <w:tcPr>
            <w:tcW w:w="0" w:type="auto"/>
            <w:vAlign w:val="center"/>
            <w:hideMark/>
          </w:tcPr>
          <w:p w14:paraId="06AC46F4" w14:textId="77777777" w:rsidR="00D073B2" w:rsidRPr="000E7B6C" w:rsidRDefault="00D073B2" w:rsidP="00D073B2">
            <w:pPr>
              <w:spacing w:before="0" w:line="240" w:lineRule="auto"/>
              <w:jc w:val="center"/>
              <w:rPr>
                <w:sz w:val="22"/>
                <w:szCs w:val="22"/>
              </w:rPr>
            </w:pPr>
            <w:r w:rsidRPr="000E7B6C">
              <w:rPr>
                <w:sz w:val="22"/>
                <w:szCs w:val="22"/>
              </w:rPr>
              <w:t>Swagelok/</w:t>
            </w:r>
            <w:r w:rsidRPr="000E7B6C">
              <w:rPr>
                <w:sz w:val="22"/>
                <w:szCs w:val="22"/>
              </w:rPr>
              <w:br/>
              <w:t>Alleima/</w:t>
            </w:r>
            <w:r w:rsidRPr="000E7B6C">
              <w:rPr>
                <w:sz w:val="22"/>
                <w:szCs w:val="22"/>
              </w:rPr>
              <w:br/>
              <w:t>Sandvik</w:t>
            </w:r>
          </w:p>
        </w:tc>
        <w:tc>
          <w:tcPr>
            <w:tcW w:w="1366" w:type="dxa"/>
            <w:vAlign w:val="center"/>
            <w:hideMark/>
          </w:tcPr>
          <w:p w14:paraId="1A2ABE6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SS-T6-S-049- 6ME</w:t>
            </w:r>
          </w:p>
        </w:tc>
        <w:tc>
          <w:tcPr>
            <w:tcW w:w="1145" w:type="dxa"/>
            <w:vAlign w:val="center"/>
            <w:hideMark/>
          </w:tcPr>
          <w:p w14:paraId="74D7655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Châu Âu</w:t>
            </w:r>
          </w:p>
        </w:tc>
        <w:tc>
          <w:tcPr>
            <w:tcW w:w="793" w:type="dxa"/>
            <w:vAlign w:val="center"/>
            <w:hideMark/>
          </w:tcPr>
          <w:p w14:paraId="06586280" w14:textId="77777777" w:rsidR="00D073B2" w:rsidRPr="000E7B6C" w:rsidRDefault="00D073B2" w:rsidP="00D073B2">
            <w:pPr>
              <w:spacing w:before="0" w:line="240" w:lineRule="auto"/>
              <w:jc w:val="center"/>
              <w:rPr>
                <w:sz w:val="22"/>
                <w:szCs w:val="22"/>
              </w:rPr>
            </w:pPr>
            <w:r w:rsidRPr="000E7B6C">
              <w:rPr>
                <w:sz w:val="22"/>
                <w:szCs w:val="22"/>
              </w:rPr>
              <w:t>Cây</w:t>
            </w:r>
          </w:p>
        </w:tc>
        <w:tc>
          <w:tcPr>
            <w:tcW w:w="709" w:type="dxa"/>
            <w:noWrap/>
            <w:vAlign w:val="center"/>
            <w:hideMark/>
          </w:tcPr>
          <w:p w14:paraId="07C78785"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w:t>
            </w:r>
          </w:p>
        </w:tc>
        <w:tc>
          <w:tcPr>
            <w:tcW w:w="1382" w:type="dxa"/>
            <w:vAlign w:val="center"/>
            <w:hideMark/>
          </w:tcPr>
          <w:p w14:paraId="0CA6A39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712AC1C0" w14:textId="77777777" w:rsidTr="00D04BB3">
        <w:trPr>
          <w:trHeight w:val="57"/>
        </w:trPr>
        <w:tc>
          <w:tcPr>
            <w:tcW w:w="0" w:type="auto"/>
            <w:vAlign w:val="center"/>
            <w:hideMark/>
          </w:tcPr>
          <w:p w14:paraId="2613AAC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102</w:t>
            </w:r>
          </w:p>
        </w:tc>
        <w:tc>
          <w:tcPr>
            <w:tcW w:w="0" w:type="auto"/>
            <w:vAlign w:val="center"/>
            <w:hideMark/>
          </w:tcPr>
          <w:p w14:paraId="5B8B52C8" w14:textId="77777777" w:rsidR="00D073B2" w:rsidRPr="000E7B6C" w:rsidRDefault="00D073B2" w:rsidP="00D073B2">
            <w:pPr>
              <w:spacing w:before="0" w:line="240" w:lineRule="auto"/>
              <w:jc w:val="left"/>
              <w:rPr>
                <w:color w:val="000000"/>
                <w:sz w:val="22"/>
                <w:szCs w:val="22"/>
              </w:rPr>
            </w:pPr>
            <w:r w:rsidRPr="000E7B6C">
              <w:rPr>
                <w:color w:val="000000"/>
                <w:sz w:val="22"/>
                <w:szCs w:val="22"/>
              </w:rPr>
              <w:t>Ống khí nén 10mm</w:t>
            </w:r>
          </w:p>
        </w:tc>
        <w:tc>
          <w:tcPr>
            <w:tcW w:w="0" w:type="auto"/>
            <w:vAlign w:val="center"/>
            <w:hideMark/>
          </w:tcPr>
          <w:p w14:paraId="0AF3AF3B" w14:textId="77777777" w:rsidR="00D073B2" w:rsidRPr="000E7B6C" w:rsidRDefault="00D073B2" w:rsidP="00D073B2">
            <w:pPr>
              <w:spacing w:before="0" w:line="240" w:lineRule="auto"/>
              <w:jc w:val="left"/>
              <w:rPr>
                <w:color w:val="000000"/>
                <w:sz w:val="22"/>
                <w:szCs w:val="22"/>
              </w:rPr>
            </w:pPr>
            <w:r w:rsidRPr="000E7B6C">
              <w:rPr>
                <w:sz w:val="22"/>
                <w:szCs w:val="22"/>
              </w:rPr>
              <w:t>Màu sắc: màu xanh</w:t>
            </w:r>
            <w:r w:rsidRPr="000E7B6C">
              <w:rPr>
                <w:sz w:val="22"/>
                <w:szCs w:val="22"/>
              </w:rPr>
              <w:br/>
              <w:t>Áp suất hoạt động: 0,95-10bar Đường kính trong: 7.0mm Đường kính ngoài: 10.0mm</w:t>
            </w:r>
          </w:p>
        </w:tc>
        <w:tc>
          <w:tcPr>
            <w:tcW w:w="0" w:type="auto"/>
            <w:vAlign w:val="center"/>
            <w:hideMark/>
          </w:tcPr>
          <w:p w14:paraId="4196257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Festo</w:t>
            </w:r>
          </w:p>
        </w:tc>
        <w:tc>
          <w:tcPr>
            <w:tcW w:w="1366" w:type="dxa"/>
            <w:vAlign w:val="center"/>
            <w:hideMark/>
          </w:tcPr>
          <w:p w14:paraId="3828984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PUN-H-10X1.5-BL</w:t>
            </w:r>
          </w:p>
        </w:tc>
        <w:tc>
          <w:tcPr>
            <w:tcW w:w="1145" w:type="dxa"/>
            <w:vAlign w:val="center"/>
            <w:hideMark/>
          </w:tcPr>
          <w:p w14:paraId="0865D4C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5A07DA1" w14:textId="77777777" w:rsidR="00D073B2" w:rsidRPr="000E7B6C" w:rsidRDefault="00D073B2" w:rsidP="00D073B2">
            <w:pPr>
              <w:spacing w:before="0" w:line="240" w:lineRule="auto"/>
              <w:jc w:val="center"/>
              <w:rPr>
                <w:sz w:val="22"/>
                <w:szCs w:val="22"/>
              </w:rPr>
            </w:pPr>
            <w:r w:rsidRPr="000E7B6C">
              <w:rPr>
                <w:sz w:val="22"/>
                <w:szCs w:val="22"/>
              </w:rPr>
              <w:t>Mét</w:t>
            </w:r>
          </w:p>
        </w:tc>
        <w:tc>
          <w:tcPr>
            <w:tcW w:w="709" w:type="dxa"/>
            <w:noWrap/>
            <w:vAlign w:val="center"/>
            <w:hideMark/>
          </w:tcPr>
          <w:p w14:paraId="39007131"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325</w:t>
            </w:r>
          </w:p>
        </w:tc>
        <w:tc>
          <w:tcPr>
            <w:tcW w:w="1382" w:type="dxa"/>
            <w:vAlign w:val="center"/>
            <w:hideMark/>
          </w:tcPr>
          <w:p w14:paraId="6103274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33F80719" w14:textId="77777777" w:rsidTr="00D04BB3">
        <w:trPr>
          <w:trHeight w:val="57"/>
        </w:trPr>
        <w:tc>
          <w:tcPr>
            <w:tcW w:w="0" w:type="auto"/>
            <w:vAlign w:val="center"/>
            <w:hideMark/>
          </w:tcPr>
          <w:p w14:paraId="1057D58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103</w:t>
            </w:r>
          </w:p>
        </w:tc>
        <w:tc>
          <w:tcPr>
            <w:tcW w:w="0" w:type="auto"/>
            <w:vAlign w:val="center"/>
            <w:hideMark/>
          </w:tcPr>
          <w:p w14:paraId="14A7F377" w14:textId="77777777" w:rsidR="00D073B2" w:rsidRPr="000E7B6C" w:rsidRDefault="00D073B2" w:rsidP="00D073B2">
            <w:pPr>
              <w:spacing w:before="0" w:line="240" w:lineRule="auto"/>
              <w:jc w:val="left"/>
              <w:rPr>
                <w:color w:val="000000"/>
                <w:sz w:val="22"/>
                <w:szCs w:val="22"/>
              </w:rPr>
            </w:pPr>
            <w:r w:rsidRPr="000E7B6C">
              <w:rPr>
                <w:color w:val="000000"/>
                <w:sz w:val="22"/>
                <w:szCs w:val="22"/>
              </w:rPr>
              <w:t>Ống khí nén 8mm</w:t>
            </w:r>
          </w:p>
        </w:tc>
        <w:tc>
          <w:tcPr>
            <w:tcW w:w="0" w:type="auto"/>
            <w:vAlign w:val="center"/>
            <w:hideMark/>
          </w:tcPr>
          <w:p w14:paraId="0A33D807" w14:textId="77777777" w:rsidR="00D073B2" w:rsidRPr="000E7B6C" w:rsidRDefault="00D073B2" w:rsidP="00D073B2">
            <w:pPr>
              <w:spacing w:before="0" w:line="240" w:lineRule="auto"/>
              <w:jc w:val="left"/>
              <w:rPr>
                <w:color w:val="000000"/>
                <w:sz w:val="22"/>
                <w:szCs w:val="22"/>
              </w:rPr>
            </w:pPr>
            <w:r w:rsidRPr="000E7B6C">
              <w:rPr>
                <w:sz w:val="22"/>
                <w:szCs w:val="22"/>
              </w:rPr>
              <w:t>Màu sắc: màu xanh</w:t>
            </w:r>
            <w:r w:rsidRPr="000E7B6C">
              <w:rPr>
                <w:sz w:val="22"/>
                <w:szCs w:val="22"/>
              </w:rPr>
              <w:br/>
              <w:t>Áp suất hoạt động: 0,95-10bar Đường kính trong: 5.7mm Đường kính ngoài: 8.0mm</w:t>
            </w:r>
          </w:p>
        </w:tc>
        <w:tc>
          <w:tcPr>
            <w:tcW w:w="0" w:type="auto"/>
            <w:vAlign w:val="center"/>
            <w:hideMark/>
          </w:tcPr>
          <w:p w14:paraId="01F3361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Festo</w:t>
            </w:r>
          </w:p>
        </w:tc>
        <w:tc>
          <w:tcPr>
            <w:tcW w:w="1366" w:type="dxa"/>
            <w:vAlign w:val="center"/>
            <w:hideMark/>
          </w:tcPr>
          <w:p w14:paraId="6A6E2CD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PUN-H-8X1.15-BL</w:t>
            </w:r>
          </w:p>
        </w:tc>
        <w:tc>
          <w:tcPr>
            <w:tcW w:w="1145" w:type="dxa"/>
            <w:vAlign w:val="center"/>
            <w:hideMark/>
          </w:tcPr>
          <w:p w14:paraId="1FBB78A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6102D6D" w14:textId="77777777" w:rsidR="00D073B2" w:rsidRPr="000E7B6C" w:rsidRDefault="00D073B2" w:rsidP="00D073B2">
            <w:pPr>
              <w:spacing w:before="0" w:line="240" w:lineRule="auto"/>
              <w:jc w:val="center"/>
              <w:rPr>
                <w:sz w:val="22"/>
                <w:szCs w:val="22"/>
              </w:rPr>
            </w:pPr>
            <w:r w:rsidRPr="000E7B6C">
              <w:rPr>
                <w:sz w:val="22"/>
                <w:szCs w:val="22"/>
              </w:rPr>
              <w:t>Mét</w:t>
            </w:r>
          </w:p>
        </w:tc>
        <w:tc>
          <w:tcPr>
            <w:tcW w:w="709" w:type="dxa"/>
            <w:noWrap/>
            <w:vAlign w:val="center"/>
            <w:hideMark/>
          </w:tcPr>
          <w:p w14:paraId="65ABA67B"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325</w:t>
            </w:r>
          </w:p>
        </w:tc>
        <w:tc>
          <w:tcPr>
            <w:tcW w:w="1382" w:type="dxa"/>
            <w:vAlign w:val="center"/>
            <w:hideMark/>
          </w:tcPr>
          <w:p w14:paraId="051EAE8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1800077C" w14:textId="77777777" w:rsidTr="00D04BB3">
        <w:trPr>
          <w:trHeight w:val="57"/>
        </w:trPr>
        <w:tc>
          <w:tcPr>
            <w:tcW w:w="0" w:type="auto"/>
            <w:vAlign w:val="center"/>
            <w:hideMark/>
          </w:tcPr>
          <w:p w14:paraId="4D351D1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104</w:t>
            </w:r>
          </w:p>
        </w:tc>
        <w:tc>
          <w:tcPr>
            <w:tcW w:w="0" w:type="auto"/>
            <w:vAlign w:val="center"/>
            <w:hideMark/>
          </w:tcPr>
          <w:p w14:paraId="09AA522E" w14:textId="77777777" w:rsidR="00D073B2" w:rsidRPr="000E7B6C" w:rsidRDefault="00D073B2" w:rsidP="00D073B2">
            <w:pPr>
              <w:spacing w:before="0" w:line="240" w:lineRule="auto"/>
              <w:jc w:val="left"/>
              <w:rPr>
                <w:color w:val="000000"/>
                <w:sz w:val="22"/>
                <w:szCs w:val="22"/>
              </w:rPr>
            </w:pPr>
            <w:r w:rsidRPr="000E7B6C">
              <w:rPr>
                <w:color w:val="000000"/>
                <w:sz w:val="22"/>
                <w:szCs w:val="22"/>
              </w:rPr>
              <w:t>Ống mềm inox 316 1/4"</w:t>
            </w:r>
            <w:r w:rsidRPr="000E7B6C">
              <w:rPr>
                <w:color w:val="000000"/>
                <w:sz w:val="22"/>
                <w:szCs w:val="22"/>
              </w:rPr>
              <w:br/>
              <w:t>(Flexible tubing 1/4'')</w:t>
            </w:r>
          </w:p>
        </w:tc>
        <w:tc>
          <w:tcPr>
            <w:tcW w:w="0" w:type="auto"/>
            <w:vAlign w:val="center"/>
            <w:hideMark/>
          </w:tcPr>
          <w:p w14:paraId="661F591E" w14:textId="77777777" w:rsidR="00D073B2" w:rsidRPr="000E7B6C" w:rsidRDefault="00D073B2" w:rsidP="00D073B2">
            <w:pPr>
              <w:spacing w:before="0" w:line="240" w:lineRule="auto"/>
              <w:jc w:val="left"/>
              <w:rPr>
                <w:color w:val="000000"/>
                <w:sz w:val="22"/>
                <w:szCs w:val="22"/>
              </w:rPr>
            </w:pPr>
            <w:r w:rsidRPr="000E7B6C">
              <w:rPr>
                <w:sz w:val="22"/>
                <w:szCs w:val="22"/>
              </w:rPr>
              <w:t>Fitting: Female 1/4" Length: 2000 mm</w:t>
            </w:r>
            <w:r w:rsidRPr="000E7B6C">
              <w:rPr>
                <w:sz w:val="22"/>
                <w:szCs w:val="22"/>
              </w:rPr>
              <w:br/>
              <w:t>Material: 316L</w:t>
            </w:r>
          </w:p>
        </w:tc>
        <w:tc>
          <w:tcPr>
            <w:tcW w:w="0" w:type="auto"/>
            <w:noWrap/>
            <w:vAlign w:val="center"/>
            <w:hideMark/>
          </w:tcPr>
          <w:p w14:paraId="5BAACCC2" w14:textId="77777777" w:rsidR="00D073B2" w:rsidRPr="000E7B6C" w:rsidRDefault="00D073B2" w:rsidP="00D073B2">
            <w:pPr>
              <w:spacing w:before="0" w:line="240" w:lineRule="auto"/>
              <w:jc w:val="center"/>
              <w:rPr>
                <w:sz w:val="22"/>
                <w:szCs w:val="22"/>
              </w:rPr>
            </w:pPr>
            <w:r w:rsidRPr="000E7B6C">
              <w:rPr>
                <w:sz w:val="22"/>
                <w:szCs w:val="22"/>
              </w:rPr>
              <w:t>Swagelok</w:t>
            </w:r>
          </w:p>
        </w:tc>
        <w:tc>
          <w:tcPr>
            <w:tcW w:w="1366" w:type="dxa"/>
            <w:vAlign w:val="center"/>
            <w:hideMark/>
          </w:tcPr>
          <w:p w14:paraId="427E07C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SS-FJ4AS4SL4 + Fittings</w:t>
            </w:r>
          </w:p>
        </w:tc>
        <w:tc>
          <w:tcPr>
            <w:tcW w:w="1145" w:type="dxa"/>
            <w:vAlign w:val="center"/>
            <w:hideMark/>
          </w:tcPr>
          <w:p w14:paraId="77FDBE0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OECD</w:t>
            </w:r>
          </w:p>
        </w:tc>
        <w:tc>
          <w:tcPr>
            <w:tcW w:w="793" w:type="dxa"/>
            <w:vAlign w:val="center"/>
            <w:hideMark/>
          </w:tcPr>
          <w:p w14:paraId="5C6EFC3C" w14:textId="77777777" w:rsidR="00D073B2" w:rsidRPr="000E7B6C" w:rsidRDefault="00D073B2" w:rsidP="00D073B2">
            <w:pPr>
              <w:spacing w:before="0" w:line="240" w:lineRule="auto"/>
              <w:jc w:val="center"/>
              <w:rPr>
                <w:sz w:val="22"/>
                <w:szCs w:val="22"/>
              </w:rPr>
            </w:pPr>
            <w:r w:rsidRPr="000E7B6C">
              <w:rPr>
                <w:sz w:val="22"/>
                <w:szCs w:val="22"/>
              </w:rPr>
              <w:t>sợi</w:t>
            </w:r>
          </w:p>
        </w:tc>
        <w:tc>
          <w:tcPr>
            <w:tcW w:w="709" w:type="dxa"/>
            <w:noWrap/>
            <w:vAlign w:val="center"/>
            <w:hideMark/>
          </w:tcPr>
          <w:p w14:paraId="28CF7BEA"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w:t>
            </w:r>
          </w:p>
        </w:tc>
        <w:tc>
          <w:tcPr>
            <w:tcW w:w="1382" w:type="dxa"/>
            <w:vAlign w:val="center"/>
            <w:hideMark/>
          </w:tcPr>
          <w:p w14:paraId="3AD18BF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4E0616A8" w14:textId="77777777" w:rsidTr="00D04BB3">
        <w:trPr>
          <w:trHeight w:val="57"/>
        </w:trPr>
        <w:tc>
          <w:tcPr>
            <w:tcW w:w="0" w:type="auto"/>
            <w:vAlign w:val="center"/>
            <w:hideMark/>
          </w:tcPr>
          <w:p w14:paraId="542BCF5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105</w:t>
            </w:r>
          </w:p>
        </w:tc>
        <w:tc>
          <w:tcPr>
            <w:tcW w:w="0" w:type="auto"/>
            <w:vAlign w:val="center"/>
            <w:hideMark/>
          </w:tcPr>
          <w:p w14:paraId="2FBD9498" w14:textId="77777777" w:rsidR="00D073B2" w:rsidRPr="000E7B6C" w:rsidRDefault="00D073B2" w:rsidP="00D073B2">
            <w:pPr>
              <w:spacing w:before="0" w:line="240" w:lineRule="auto"/>
              <w:jc w:val="left"/>
              <w:rPr>
                <w:color w:val="000000"/>
                <w:sz w:val="22"/>
                <w:szCs w:val="22"/>
              </w:rPr>
            </w:pPr>
            <w:r w:rsidRPr="000E7B6C">
              <w:rPr>
                <w:color w:val="000000"/>
                <w:sz w:val="22"/>
                <w:szCs w:val="22"/>
              </w:rPr>
              <w:t>Ống mềm Teflon chịu áp DN4mm, L=1m, G5/8”, WP20Mpa</w:t>
            </w:r>
          </w:p>
        </w:tc>
        <w:tc>
          <w:tcPr>
            <w:tcW w:w="0" w:type="auto"/>
            <w:vAlign w:val="center"/>
            <w:hideMark/>
          </w:tcPr>
          <w:p w14:paraId="16FA6536" w14:textId="77777777" w:rsidR="00D073B2" w:rsidRPr="000E7B6C" w:rsidRDefault="00D073B2" w:rsidP="00D073B2">
            <w:pPr>
              <w:spacing w:before="0" w:line="240" w:lineRule="auto"/>
              <w:jc w:val="left"/>
              <w:rPr>
                <w:color w:val="000000"/>
                <w:sz w:val="22"/>
                <w:szCs w:val="22"/>
              </w:rPr>
            </w:pPr>
            <w:r w:rsidRPr="000E7B6C">
              <w:rPr>
                <w:sz w:val="22"/>
                <w:szCs w:val="22"/>
              </w:rPr>
              <w:t>Đường kính ống: DN 4mm Chiều dài ống: L=1000 mm</w:t>
            </w:r>
            <w:r w:rsidRPr="000E7B6C">
              <w:rPr>
                <w:sz w:val="22"/>
                <w:szCs w:val="22"/>
              </w:rPr>
              <w:br/>
              <w:t>Áp suất kiểm tra: 200 Bar (20Mpa) Áp suất làm việc: 150 Bar (15Mpa) Nhiệt độ làm việc: -196°C- +80°C</w:t>
            </w:r>
            <w:r w:rsidRPr="000E7B6C">
              <w:rPr>
                <w:sz w:val="22"/>
                <w:szCs w:val="22"/>
              </w:rPr>
              <w:br/>
              <w:t>Kết nối đường ống vào và ra : Có ren trong M14*1.5 và Đai ty ốc G5/8</w:t>
            </w:r>
          </w:p>
        </w:tc>
        <w:tc>
          <w:tcPr>
            <w:tcW w:w="0" w:type="auto"/>
            <w:vAlign w:val="center"/>
            <w:hideMark/>
          </w:tcPr>
          <w:p w14:paraId="1F0981D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4AC7CC6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6DFA8D4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00B87AF" w14:textId="77777777" w:rsidR="00D073B2" w:rsidRPr="000E7B6C" w:rsidRDefault="00D073B2" w:rsidP="00D073B2">
            <w:pPr>
              <w:spacing w:before="0" w:line="240" w:lineRule="auto"/>
              <w:jc w:val="center"/>
              <w:rPr>
                <w:sz w:val="22"/>
                <w:szCs w:val="22"/>
              </w:rPr>
            </w:pPr>
            <w:r w:rsidRPr="000E7B6C">
              <w:rPr>
                <w:sz w:val="22"/>
                <w:szCs w:val="22"/>
              </w:rPr>
              <w:t>Ống</w:t>
            </w:r>
          </w:p>
        </w:tc>
        <w:tc>
          <w:tcPr>
            <w:tcW w:w="709" w:type="dxa"/>
            <w:noWrap/>
            <w:vAlign w:val="center"/>
            <w:hideMark/>
          </w:tcPr>
          <w:p w14:paraId="15610DC8"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w:t>
            </w:r>
          </w:p>
        </w:tc>
        <w:tc>
          <w:tcPr>
            <w:tcW w:w="1382" w:type="dxa"/>
            <w:vAlign w:val="center"/>
            <w:hideMark/>
          </w:tcPr>
          <w:p w14:paraId="475A76E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77340F8D" w14:textId="77777777" w:rsidTr="00D04BB3">
        <w:trPr>
          <w:trHeight w:val="57"/>
        </w:trPr>
        <w:tc>
          <w:tcPr>
            <w:tcW w:w="0" w:type="auto"/>
            <w:vAlign w:val="center"/>
            <w:hideMark/>
          </w:tcPr>
          <w:p w14:paraId="5AA0057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106</w:t>
            </w:r>
          </w:p>
        </w:tc>
        <w:tc>
          <w:tcPr>
            <w:tcW w:w="0" w:type="auto"/>
            <w:vAlign w:val="center"/>
            <w:hideMark/>
          </w:tcPr>
          <w:p w14:paraId="47FEAFA6" w14:textId="77777777" w:rsidR="00D073B2" w:rsidRPr="000E7B6C" w:rsidRDefault="00D073B2" w:rsidP="00D073B2">
            <w:pPr>
              <w:spacing w:before="0" w:line="240" w:lineRule="auto"/>
              <w:jc w:val="left"/>
              <w:rPr>
                <w:color w:val="000000"/>
                <w:sz w:val="22"/>
                <w:szCs w:val="22"/>
              </w:rPr>
            </w:pPr>
            <w:r w:rsidRPr="000E7B6C">
              <w:rPr>
                <w:color w:val="000000"/>
                <w:sz w:val="22"/>
                <w:szCs w:val="22"/>
              </w:rPr>
              <w:t>Ống mềm Teflon chịu áp DN4mm, L=2m, G5/8”, WP20Mpa</w:t>
            </w:r>
          </w:p>
        </w:tc>
        <w:tc>
          <w:tcPr>
            <w:tcW w:w="0" w:type="auto"/>
            <w:vAlign w:val="center"/>
            <w:hideMark/>
          </w:tcPr>
          <w:p w14:paraId="10A55218" w14:textId="77777777" w:rsidR="00D073B2" w:rsidRPr="000E7B6C" w:rsidRDefault="00D073B2" w:rsidP="00D073B2">
            <w:pPr>
              <w:spacing w:before="0" w:line="240" w:lineRule="auto"/>
              <w:jc w:val="left"/>
              <w:rPr>
                <w:color w:val="000000"/>
                <w:sz w:val="22"/>
                <w:szCs w:val="22"/>
              </w:rPr>
            </w:pPr>
            <w:r w:rsidRPr="000E7B6C">
              <w:rPr>
                <w:sz w:val="22"/>
                <w:szCs w:val="22"/>
              </w:rPr>
              <w:t>Đường kính ống: DN 4mm Chiều dài ống: L=2000 mm</w:t>
            </w:r>
            <w:r w:rsidRPr="000E7B6C">
              <w:rPr>
                <w:sz w:val="22"/>
                <w:szCs w:val="22"/>
              </w:rPr>
              <w:br/>
              <w:t>Áp suất kiểm tra: 200 Bar (20Mpa) Áp suất làm việc: 150 Bar (15Mpa) Nhiệt độ làm việc: -196°C- +80°C</w:t>
            </w:r>
            <w:r w:rsidRPr="000E7B6C">
              <w:rPr>
                <w:sz w:val="22"/>
                <w:szCs w:val="22"/>
              </w:rPr>
              <w:br/>
            </w:r>
            <w:r w:rsidRPr="000E7B6C">
              <w:rPr>
                <w:sz w:val="22"/>
                <w:szCs w:val="22"/>
              </w:rPr>
              <w:lastRenderedPageBreak/>
              <w:t>Kết nối đường ống vào và ra : Có ren trong M14*1.5 và Đai ty ốc G5/8</w:t>
            </w:r>
          </w:p>
        </w:tc>
        <w:tc>
          <w:tcPr>
            <w:tcW w:w="0" w:type="auto"/>
            <w:vAlign w:val="center"/>
            <w:hideMark/>
          </w:tcPr>
          <w:p w14:paraId="314B0D9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OEM</w:t>
            </w:r>
          </w:p>
        </w:tc>
        <w:tc>
          <w:tcPr>
            <w:tcW w:w="1366" w:type="dxa"/>
            <w:vAlign w:val="center"/>
            <w:hideMark/>
          </w:tcPr>
          <w:p w14:paraId="2754BCB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78D852B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1DE9B343" w14:textId="77777777" w:rsidR="00D073B2" w:rsidRPr="000E7B6C" w:rsidRDefault="00D073B2" w:rsidP="00D073B2">
            <w:pPr>
              <w:spacing w:before="0" w:line="240" w:lineRule="auto"/>
              <w:jc w:val="center"/>
              <w:rPr>
                <w:sz w:val="22"/>
                <w:szCs w:val="22"/>
              </w:rPr>
            </w:pPr>
            <w:r w:rsidRPr="000E7B6C">
              <w:rPr>
                <w:sz w:val="22"/>
                <w:szCs w:val="22"/>
              </w:rPr>
              <w:t>Ống</w:t>
            </w:r>
          </w:p>
        </w:tc>
        <w:tc>
          <w:tcPr>
            <w:tcW w:w="709" w:type="dxa"/>
            <w:noWrap/>
            <w:vAlign w:val="center"/>
            <w:hideMark/>
          </w:tcPr>
          <w:p w14:paraId="298ECC29"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w:t>
            </w:r>
          </w:p>
        </w:tc>
        <w:tc>
          <w:tcPr>
            <w:tcW w:w="1382" w:type="dxa"/>
            <w:vAlign w:val="center"/>
            <w:hideMark/>
          </w:tcPr>
          <w:p w14:paraId="663B0AE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71102D6D" w14:textId="77777777" w:rsidTr="00D04BB3">
        <w:trPr>
          <w:trHeight w:val="57"/>
        </w:trPr>
        <w:tc>
          <w:tcPr>
            <w:tcW w:w="0" w:type="auto"/>
            <w:vAlign w:val="center"/>
            <w:hideMark/>
          </w:tcPr>
          <w:p w14:paraId="2345867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107</w:t>
            </w:r>
          </w:p>
        </w:tc>
        <w:tc>
          <w:tcPr>
            <w:tcW w:w="0" w:type="auto"/>
            <w:vAlign w:val="center"/>
            <w:hideMark/>
          </w:tcPr>
          <w:p w14:paraId="3D455A54" w14:textId="77777777" w:rsidR="00D073B2" w:rsidRPr="000E7B6C" w:rsidRDefault="00D073B2" w:rsidP="00D073B2">
            <w:pPr>
              <w:spacing w:before="0" w:line="240" w:lineRule="auto"/>
              <w:jc w:val="left"/>
              <w:rPr>
                <w:color w:val="000000"/>
                <w:sz w:val="22"/>
                <w:szCs w:val="22"/>
              </w:rPr>
            </w:pPr>
            <w:r w:rsidRPr="000E7B6C">
              <w:rPr>
                <w:color w:val="000000"/>
                <w:sz w:val="22"/>
                <w:szCs w:val="22"/>
              </w:rPr>
              <w:t>Ống mềm Teflon chịu áp DN4mm, L=750mm, G5/8”, WP20Mpa</w:t>
            </w:r>
          </w:p>
        </w:tc>
        <w:tc>
          <w:tcPr>
            <w:tcW w:w="0" w:type="auto"/>
            <w:vAlign w:val="center"/>
            <w:hideMark/>
          </w:tcPr>
          <w:p w14:paraId="28A71817" w14:textId="77777777" w:rsidR="00D073B2" w:rsidRPr="000E7B6C" w:rsidRDefault="00D073B2" w:rsidP="00D073B2">
            <w:pPr>
              <w:spacing w:before="0" w:line="240" w:lineRule="auto"/>
              <w:jc w:val="left"/>
              <w:rPr>
                <w:color w:val="000000"/>
                <w:sz w:val="22"/>
                <w:szCs w:val="22"/>
              </w:rPr>
            </w:pPr>
            <w:r w:rsidRPr="000E7B6C">
              <w:rPr>
                <w:sz w:val="22"/>
                <w:szCs w:val="22"/>
              </w:rPr>
              <w:t>Đường kính ống: DN 4mm Chiều dài ống: L=750 mm</w:t>
            </w:r>
            <w:r w:rsidRPr="000E7B6C">
              <w:rPr>
                <w:sz w:val="22"/>
                <w:szCs w:val="22"/>
              </w:rPr>
              <w:br/>
              <w:t>Áp suất kiểm tra: 200 Bar (20Mpa) Áp suất làm việc: 150 Bar (15Mpa) Nhiệt độ làm việc: -196°C- +80°C</w:t>
            </w:r>
            <w:r w:rsidRPr="000E7B6C">
              <w:rPr>
                <w:sz w:val="22"/>
                <w:szCs w:val="22"/>
              </w:rPr>
              <w:br/>
              <w:t>Kết nối đường ống vào và ra : Có ren trong M14*1.5 và Đai ty ốc G5/8</w:t>
            </w:r>
          </w:p>
        </w:tc>
        <w:tc>
          <w:tcPr>
            <w:tcW w:w="0" w:type="auto"/>
            <w:vAlign w:val="center"/>
            <w:hideMark/>
          </w:tcPr>
          <w:p w14:paraId="2D54007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0AA20A4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0572139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0466B671" w14:textId="77777777" w:rsidR="00D073B2" w:rsidRPr="000E7B6C" w:rsidRDefault="00D073B2" w:rsidP="00D073B2">
            <w:pPr>
              <w:spacing w:before="0" w:line="240" w:lineRule="auto"/>
              <w:jc w:val="center"/>
              <w:rPr>
                <w:sz w:val="22"/>
                <w:szCs w:val="22"/>
              </w:rPr>
            </w:pPr>
            <w:r w:rsidRPr="000E7B6C">
              <w:rPr>
                <w:sz w:val="22"/>
                <w:szCs w:val="22"/>
              </w:rPr>
              <w:t>Ống</w:t>
            </w:r>
          </w:p>
        </w:tc>
        <w:tc>
          <w:tcPr>
            <w:tcW w:w="709" w:type="dxa"/>
            <w:noWrap/>
            <w:vAlign w:val="center"/>
            <w:hideMark/>
          </w:tcPr>
          <w:p w14:paraId="7371C911"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w:t>
            </w:r>
          </w:p>
        </w:tc>
        <w:tc>
          <w:tcPr>
            <w:tcW w:w="1382" w:type="dxa"/>
            <w:vAlign w:val="center"/>
            <w:hideMark/>
          </w:tcPr>
          <w:p w14:paraId="6F3B7DF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73403D31" w14:textId="77777777" w:rsidTr="00D04BB3">
        <w:trPr>
          <w:trHeight w:val="57"/>
        </w:trPr>
        <w:tc>
          <w:tcPr>
            <w:tcW w:w="0" w:type="auto"/>
            <w:vAlign w:val="center"/>
            <w:hideMark/>
          </w:tcPr>
          <w:p w14:paraId="14AB95D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108</w:t>
            </w:r>
          </w:p>
        </w:tc>
        <w:tc>
          <w:tcPr>
            <w:tcW w:w="0" w:type="auto"/>
            <w:vAlign w:val="center"/>
            <w:hideMark/>
          </w:tcPr>
          <w:p w14:paraId="15A08B5D" w14:textId="77777777" w:rsidR="00D073B2" w:rsidRPr="000E7B6C" w:rsidRDefault="00D073B2" w:rsidP="00D073B2">
            <w:pPr>
              <w:spacing w:before="0" w:line="240" w:lineRule="auto"/>
              <w:jc w:val="left"/>
              <w:rPr>
                <w:color w:val="000000"/>
                <w:sz w:val="22"/>
                <w:szCs w:val="22"/>
              </w:rPr>
            </w:pPr>
            <w:r w:rsidRPr="000E7B6C">
              <w:rPr>
                <w:color w:val="000000"/>
                <w:sz w:val="22"/>
                <w:szCs w:val="22"/>
              </w:rPr>
              <w:t xml:space="preserve">Ống thủy lực </w:t>
            </w:r>
          </w:p>
        </w:tc>
        <w:tc>
          <w:tcPr>
            <w:tcW w:w="0" w:type="auto"/>
            <w:vAlign w:val="center"/>
            <w:hideMark/>
          </w:tcPr>
          <w:p w14:paraId="4B0F26FB" w14:textId="77777777" w:rsidR="00D073B2" w:rsidRPr="000E7B6C" w:rsidRDefault="00D073B2" w:rsidP="00D073B2">
            <w:pPr>
              <w:spacing w:before="0" w:line="240" w:lineRule="auto"/>
              <w:jc w:val="left"/>
              <w:rPr>
                <w:color w:val="000000"/>
                <w:sz w:val="22"/>
                <w:szCs w:val="22"/>
              </w:rPr>
            </w:pPr>
            <w:r w:rsidRPr="000E7B6C">
              <w:rPr>
                <w:sz w:val="22"/>
                <w:szCs w:val="22"/>
              </w:rPr>
              <w:t>- NO- SKIVE 731-20WP 32,5MPa (4700PSI) MSHA IC-195/- 31,5mm(1 1/4) X 4S EN856-4SH/32</w:t>
            </w:r>
            <w:r w:rsidRPr="000E7B6C">
              <w:rPr>
                <w:sz w:val="22"/>
                <w:szCs w:val="22"/>
              </w:rPr>
              <w:br/>
              <w:t>- Bấm cos 2 đầu ren ngoài inox</w:t>
            </w:r>
            <w:r w:rsidRPr="000E7B6C">
              <w:rPr>
                <w:sz w:val="22"/>
                <w:szCs w:val="22"/>
              </w:rPr>
              <w:br/>
              <w:t>- Dài 2m</w:t>
            </w:r>
            <w:r w:rsidRPr="000E7B6C">
              <w:rPr>
                <w:sz w:val="22"/>
                <w:szCs w:val="22"/>
              </w:rPr>
              <w:br/>
              <w:t>-  Đầu ép ống phi 32mm - ren ngoài M42mm (1 1/4") ( chất liệu Inox)</w:t>
            </w:r>
          </w:p>
        </w:tc>
        <w:tc>
          <w:tcPr>
            <w:tcW w:w="0" w:type="auto"/>
            <w:vAlign w:val="center"/>
            <w:hideMark/>
          </w:tcPr>
          <w:p w14:paraId="1F574DD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Parker</w:t>
            </w:r>
          </w:p>
        </w:tc>
        <w:tc>
          <w:tcPr>
            <w:tcW w:w="1366" w:type="dxa"/>
            <w:vAlign w:val="center"/>
            <w:hideMark/>
          </w:tcPr>
          <w:p w14:paraId="7352F99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731-20WP</w:t>
            </w:r>
          </w:p>
        </w:tc>
        <w:tc>
          <w:tcPr>
            <w:tcW w:w="1145" w:type="dxa"/>
            <w:vAlign w:val="center"/>
            <w:hideMark/>
          </w:tcPr>
          <w:p w14:paraId="513DFBA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G20</w:t>
            </w:r>
          </w:p>
        </w:tc>
        <w:tc>
          <w:tcPr>
            <w:tcW w:w="793" w:type="dxa"/>
            <w:vAlign w:val="center"/>
            <w:hideMark/>
          </w:tcPr>
          <w:p w14:paraId="51ED3CB8"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153F3803"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w:t>
            </w:r>
          </w:p>
        </w:tc>
        <w:tc>
          <w:tcPr>
            <w:tcW w:w="1382" w:type="dxa"/>
            <w:vAlign w:val="center"/>
            <w:hideMark/>
          </w:tcPr>
          <w:p w14:paraId="3554846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7310D0E3" w14:textId="77777777" w:rsidTr="00D04BB3">
        <w:trPr>
          <w:trHeight w:val="57"/>
        </w:trPr>
        <w:tc>
          <w:tcPr>
            <w:tcW w:w="0" w:type="auto"/>
            <w:vAlign w:val="center"/>
            <w:hideMark/>
          </w:tcPr>
          <w:p w14:paraId="02786C4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109</w:t>
            </w:r>
          </w:p>
        </w:tc>
        <w:tc>
          <w:tcPr>
            <w:tcW w:w="0" w:type="auto"/>
            <w:vAlign w:val="center"/>
            <w:hideMark/>
          </w:tcPr>
          <w:p w14:paraId="60DD9902" w14:textId="77777777" w:rsidR="00D073B2" w:rsidRPr="000E7B6C" w:rsidRDefault="00D073B2" w:rsidP="00D073B2">
            <w:pPr>
              <w:spacing w:before="0" w:line="240" w:lineRule="auto"/>
              <w:jc w:val="left"/>
              <w:rPr>
                <w:color w:val="000000"/>
                <w:sz w:val="22"/>
                <w:szCs w:val="22"/>
              </w:rPr>
            </w:pPr>
            <w:r w:rsidRPr="000E7B6C">
              <w:rPr>
                <w:color w:val="000000"/>
                <w:sz w:val="22"/>
                <w:szCs w:val="22"/>
              </w:rPr>
              <w:t>Rockwool Board insulation</w:t>
            </w:r>
          </w:p>
        </w:tc>
        <w:tc>
          <w:tcPr>
            <w:tcW w:w="0" w:type="auto"/>
            <w:vAlign w:val="center"/>
            <w:hideMark/>
          </w:tcPr>
          <w:p w14:paraId="3043BFB1" w14:textId="77777777" w:rsidR="00D073B2" w:rsidRPr="000E7B6C" w:rsidRDefault="00D073B2" w:rsidP="00D073B2">
            <w:pPr>
              <w:spacing w:before="0" w:line="240" w:lineRule="auto"/>
              <w:jc w:val="left"/>
              <w:rPr>
                <w:color w:val="000000"/>
                <w:sz w:val="22"/>
                <w:szCs w:val="22"/>
              </w:rPr>
            </w:pPr>
            <w:r w:rsidRPr="000E7B6C">
              <w:rPr>
                <w:sz w:val="22"/>
                <w:szCs w:val="22"/>
              </w:rPr>
              <w:t>Density: 120 KG/M3</w:t>
            </w:r>
            <w:r w:rsidRPr="000E7B6C">
              <w:rPr>
                <w:sz w:val="22"/>
                <w:szCs w:val="22"/>
              </w:rPr>
              <w:br/>
              <w:t>SIZE: 1.2 M x 0.6 M</w:t>
            </w:r>
            <w:r w:rsidRPr="000E7B6C">
              <w:rPr>
                <w:sz w:val="22"/>
                <w:szCs w:val="22"/>
              </w:rPr>
              <w:br/>
              <w:t>THICKNESS: 100 MM</w:t>
            </w:r>
          </w:p>
        </w:tc>
        <w:tc>
          <w:tcPr>
            <w:tcW w:w="0" w:type="auto"/>
            <w:vAlign w:val="center"/>
            <w:hideMark/>
          </w:tcPr>
          <w:p w14:paraId="321DAB3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Kingpanel</w:t>
            </w:r>
          </w:p>
        </w:tc>
        <w:tc>
          <w:tcPr>
            <w:tcW w:w="1366" w:type="dxa"/>
            <w:vAlign w:val="center"/>
            <w:hideMark/>
          </w:tcPr>
          <w:p w14:paraId="373F170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0A62650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BCA3A9E" w14:textId="77777777" w:rsidR="00D073B2" w:rsidRPr="000E7B6C" w:rsidRDefault="00D073B2" w:rsidP="00D073B2">
            <w:pPr>
              <w:spacing w:before="0" w:line="240" w:lineRule="auto"/>
              <w:jc w:val="center"/>
              <w:rPr>
                <w:sz w:val="22"/>
                <w:szCs w:val="22"/>
              </w:rPr>
            </w:pPr>
            <w:r w:rsidRPr="000E7B6C">
              <w:rPr>
                <w:sz w:val="22"/>
                <w:szCs w:val="22"/>
              </w:rPr>
              <w:t>Tấm</w:t>
            </w:r>
          </w:p>
        </w:tc>
        <w:tc>
          <w:tcPr>
            <w:tcW w:w="709" w:type="dxa"/>
            <w:noWrap/>
            <w:vAlign w:val="center"/>
            <w:hideMark/>
          </w:tcPr>
          <w:p w14:paraId="1837BC62"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98</w:t>
            </w:r>
          </w:p>
        </w:tc>
        <w:tc>
          <w:tcPr>
            <w:tcW w:w="1382" w:type="dxa"/>
            <w:vAlign w:val="center"/>
            <w:hideMark/>
          </w:tcPr>
          <w:p w14:paraId="2D42AE2E" w14:textId="472ABA9B" w:rsidR="00D073B2" w:rsidRPr="000E7B6C" w:rsidRDefault="00D073B2" w:rsidP="00D073B2">
            <w:pPr>
              <w:spacing w:before="0" w:line="240" w:lineRule="auto"/>
              <w:jc w:val="center"/>
              <w:rPr>
                <w:color w:val="000000"/>
                <w:sz w:val="22"/>
                <w:szCs w:val="22"/>
              </w:rPr>
            </w:pPr>
            <w:del w:id="1648" w:author="Bùi Thị Vân Anh" w:date="2026-05-21T14:35:00Z" w16du:dateUtc="2026-05-21T07:35:00Z">
              <w:r w:rsidRPr="000E7B6C" w:rsidDel="0097142F">
                <w:rPr>
                  <w:color w:val="000000"/>
                  <w:sz w:val="22"/>
                  <w:szCs w:val="22"/>
                </w:rPr>
                <w:delText>Biên bản xuất xưởng</w:delText>
              </w:r>
            </w:del>
            <w:ins w:id="1649"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DF280C" w:rsidRPr="000E7B6C" w14:paraId="79AFFB22" w14:textId="77777777" w:rsidTr="00D04BB3">
        <w:trPr>
          <w:trHeight w:val="57"/>
        </w:trPr>
        <w:tc>
          <w:tcPr>
            <w:tcW w:w="0" w:type="auto"/>
            <w:vAlign w:val="center"/>
            <w:hideMark/>
          </w:tcPr>
          <w:p w14:paraId="672A84A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110</w:t>
            </w:r>
          </w:p>
        </w:tc>
        <w:tc>
          <w:tcPr>
            <w:tcW w:w="0" w:type="auto"/>
            <w:vAlign w:val="center"/>
            <w:hideMark/>
          </w:tcPr>
          <w:p w14:paraId="652F118B" w14:textId="77777777" w:rsidR="00D073B2" w:rsidRPr="000E7B6C" w:rsidRDefault="00D073B2" w:rsidP="00D073B2">
            <w:pPr>
              <w:spacing w:before="0" w:line="240" w:lineRule="auto"/>
              <w:jc w:val="left"/>
              <w:rPr>
                <w:color w:val="000000"/>
                <w:sz w:val="22"/>
                <w:szCs w:val="22"/>
              </w:rPr>
            </w:pPr>
            <w:r w:rsidRPr="000E7B6C">
              <w:rPr>
                <w:color w:val="000000"/>
                <w:sz w:val="22"/>
                <w:szCs w:val="22"/>
              </w:rPr>
              <w:t>Tán Bu lông chịu chống ăn mòn, cường độ cao</w:t>
            </w:r>
          </w:p>
        </w:tc>
        <w:tc>
          <w:tcPr>
            <w:tcW w:w="0" w:type="auto"/>
            <w:vAlign w:val="center"/>
            <w:hideMark/>
          </w:tcPr>
          <w:p w14:paraId="59C0E167" w14:textId="77777777" w:rsidR="00D073B2" w:rsidRPr="000E7B6C" w:rsidRDefault="00D073B2" w:rsidP="00D073B2">
            <w:pPr>
              <w:spacing w:before="0" w:line="240" w:lineRule="auto"/>
              <w:jc w:val="left"/>
              <w:rPr>
                <w:sz w:val="22"/>
                <w:szCs w:val="22"/>
              </w:rPr>
            </w:pPr>
            <w:r w:rsidRPr="000E7B6C">
              <w:rPr>
                <w:sz w:val="22"/>
                <w:szCs w:val="22"/>
              </w:rPr>
              <w:t>316L High Mo (Cr 17%, Mo 2.7%, Ni 0.04%), Yield Strength 640 Mpa, ISO4032 M8,100pcs/Box.</w:t>
            </w:r>
          </w:p>
        </w:tc>
        <w:tc>
          <w:tcPr>
            <w:tcW w:w="0" w:type="auto"/>
            <w:vAlign w:val="center"/>
            <w:hideMark/>
          </w:tcPr>
          <w:p w14:paraId="5794197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67A0C28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Nut M8</w:t>
            </w:r>
          </w:p>
        </w:tc>
        <w:tc>
          <w:tcPr>
            <w:tcW w:w="1145" w:type="dxa"/>
            <w:vAlign w:val="center"/>
            <w:hideMark/>
          </w:tcPr>
          <w:p w14:paraId="1D5414B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DAB1ECC" w14:textId="77777777" w:rsidR="00D073B2" w:rsidRPr="000E7B6C" w:rsidRDefault="00D073B2" w:rsidP="00D073B2">
            <w:pPr>
              <w:spacing w:before="0" w:line="240" w:lineRule="auto"/>
              <w:jc w:val="center"/>
              <w:rPr>
                <w:sz w:val="22"/>
                <w:szCs w:val="22"/>
              </w:rPr>
            </w:pPr>
            <w:r w:rsidRPr="000E7B6C">
              <w:rPr>
                <w:sz w:val="22"/>
                <w:szCs w:val="22"/>
              </w:rPr>
              <w:t>Hộp</w:t>
            </w:r>
          </w:p>
        </w:tc>
        <w:tc>
          <w:tcPr>
            <w:tcW w:w="709" w:type="dxa"/>
            <w:noWrap/>
            <w:vAlign w:val="center"/>
            <w:hideMark/>
          </w:tcPr>
          <w:p w14:paraId="68C9570B"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6</w:t>
            </w:r>
          </w:p>
        </w:tc>
        <w:tc>
          <w:tcPr>
            <w:tcW w:w="1382" w:type="dxa"/>
            <w:vAlign w:val="center"/>
            <w:hideMark/>
          </w:tcPr>
          <w:p w14:paraId="0F1D202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5CB2A66F" w14:textId="77777777" w:rsidTr="00D04BB3">
        <w:trPr>
          <w:trHeight w:val="57"/>
        </w:trPr>
        <w:tc>
          <w:tcPr>
            <w:tcW w:w="0" w:type="auto"/>
            <w:vAlign w:val="center"/>
            <w:hideMark/>
          </w:tcPr>
          <w:p w14:paraId="6F42302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111</w:t>
            </w:r>
          </w:p>
        </w:tc>
        <w:tc>
          <w:tcPr>
            <w:tcW w:w="0" w:type="auto"/>
            <w:vAlign w:val="center"/>
            <w:hideMark/>
          </w:tcPr>
          <w:p w14:paraId="593F0CAE" w14:textId="77777777" w:rsidR="00D073B2" w:rsidRPr="000E7B6C" w:rsidRDefault="00D073B2" w:rsidP="00D073B2">
            <w:pPr>
              <w:spacing w:before="0" w:line="240" w:lineRule="auto"/>
              <w:jc w:val="left"/>
              <w:rPr>
                <w:color w:val="000000"/>
                <w:sz w:val="22"/>
                <w:szCs w:val="22"/>
              </w:rPr>
            </w:pPr>
            <w:r w:rsidRPr="000E7B6C">
              <w:rPr>
                <w:color w:val="000000"/>
                <w:sz w:val="22"/>
                <w:szCs w:val="22"/>
              </w:rPr>
              <w:t>Tán Bu lông chịu chống ăn mòn, cường độ cao</w:t>
            </w:r>
          </w:p>
        </w:tc>
        <w:tc>
          <w:tcPr>
            <w:tcW w:w="0" w:type="auto"/>
            <w:vAlign w:val="center"/>
            <w:hideMark/>
          </w:tcPr>
          <w:p w14:paraId="62D6636C" w14:textId="77777777" w:rsidR="00D073B2" w:rsidRPr="000E7B6C" w:rsidRDefault="00D073B2" w:rsidP="00D073B2">
            <w:pPr>
              <w:spacing w:before="0" w:line="240" w:lineRule="auto"/>
              <w:jc w:val="left"/>
              <w:rPr>
                <w:sz w:val="22"/>
                <w:szCs w:val="22"/>
              </w:rPr>
            </w:pPr>
            <w:r w:rsidRPr="000E7B6C">
              <w:rPr>
                <w:sz w:val="22"/>
                <w:szCs w:val="22"/>
              </w:rPr>
              <w:t>316L High Mo (Cr 17%, Mo 2.7%, Ni 0.04%), Yield Strength 640 Mpa, ISO4032 M10,50pcs/Box,</w:t>
            </w:r>
          </w:p>
        </w:tc>
        <w:tc>
          <w:tcPr>
            <w:tcW w:w="0" w:type="auto"/>
            <w:vAlign w:val="center"/>
            <w:hideMark/>
          </w:tcPr>
          <w:p w14:paraId="55B11BD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06871A9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Nut M10</w:t>
            </w:r>
          </w:p>
        </w:tc>
        <w:tc>
          <w:tcPr>
            <w:tcW w:w="1145" w:type="dxa"/>
            <w:vAlign w:val="center"/>
            <w:hideMark/>
          </w:tcPr>
          <w:p w14:paraId="0814183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05F24F34" w14:textId="77777777" w:rsidR="00D073B2" w:rsidRPr="000E7B6C" w:rsidRDefault="00D073B2" w:rsidP="00D073B2">
            <w:pPr>
              <w:spacing w:before="0" w:line="240" w:lineRule="auto"/>
              <w:jc w:val="center"/>
              <w:rPr>
                <w:sz w:val="22"/>
                <w:szCs w:val="22"/>
              </w:rPr>
            </w:pPr>
            <w:r w:rsidRPr="000E7B6C">
              <w:rPr>
                <w:sz w:val="22"/>
                <w:szCs w:val="22"/>
              </w:rPr>
              <w:t>Hộp</w:t>
            </w:r>
          </w:p>
        </w:tc>
        <w:tc>
          <w:tcPr>
            <w:tcW w:w="709" w:type="dxa"/>
            <w:noWrap/>
            <w:vAlign w:val="center"/>
            <w:hideMark/>
          </w:tcPr>
          <w:p w14:paraId="3BD5211C"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w:t>
            </w:r>
          </w:p>
        </w:tc>
        <w:tc>
          <w:tcPr>
            <w:tcW w:w="1382" w:type="dxa"/>
            <w:vAlign w:val="center"/>
            <w:hideMark/>
          </w:tcPr>
          <w:p w14:paraId="7A63F0E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722338F4" w14:textId="77777777" w:rsidTr="00D04BB3">
        <w:trPr>
          <w:trHeight w:val="57"/>
        </w:trPr>
        <w:tc>
          <w:tcPr>
            <w:tcW w:w="0" w:type="auto"/>
            <w:vAlign w:val="center"/>
            <w:hideMark/>
          </w:tcPr>
          <w:p w14:paraId="4CA7DF5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112</w:t>
            </w:r>
          </w:p>
        </w:tc>
        <w:tc>
          <w:tcPr>
            <w:tcW w:w="0" w:type="auto"/>
            <w:vAlign w:val="center"/>
            <w:hideMark/>
          </w:tcPr>
          <w:p w14:paraId="5F30FA54" w14:textId="77777777" w:rsidR="00D073B2" w:rsidRPr="000E7B6C" w:rsidRDefault="00D073B2" w:rsidP="00D073B2">
            <w:pPr>
              <w:spacing w:before="0" w:line="240" w:lineRule="auto"/>
              <w:jc w:val="left"/>
              <w:rPr>
                <w:color w:val="000000"/>
                <w:sz w:val="22"/>
                <w:szCs w:val="22"/>
              </w:rPr>
            </w:pPr>
            <w:r w:rsidRPr="000E7B6C">
              <w:rPr>
                <w:color w:val="000000"/>
                <w:sz w:val="22"/>
                <w:szCs w:val="22"/>
              </w:rPr>
              <w:t>Tán Bu lông chịu chống ăn mòn, cường độ cao</w:t>
            </w:r>
          </w:p>
        </w:tc>
        <w:tc>
          <w:tcPr>
            <w:tcW w:w="0" w:type="auto"/>
            <w:vAlign w:val="center"/>
            <w:hideMark/>
          </w:tcPr>
          <w:p w14:paraId="750058E8" w14:textId="77777777" w:rsidR="00D073B2" w:rsidRPr="000E7B6C" w:rsidRDefault="00D073B2" w:rsidP="00D073B2">
            <w:pPr>
              <w:spacing w:before="0" w:line="240" w:lineRule="auto"/>
              <w:jc w:val="left"/>
              <w:rPr>
                <w:sz w:val="22"/>
                <w:szCs w:val="22"/>
              </w:rPr>
            </w:pPr>
            <w:r w:rsidRPr="000E7B6C">
              <w:rPr>
                <w:sz w:val="22"/>
                <w:szCs w:val="22"/>
              </w:rPr>
              <w:t>316L High Mo (Cr 17%, Mo 2.7%, Ni 0.04%), Yield Strength 640 Mpa, ISO4032 M12,50pcs/Box,</w:t>
            </w:r>
          </w:p>
        </w:tc>
        <w:tc>
          <w:tcPr>
            <w:tcW w:w="0" w:type="auto"/>
            <w:vAlign w:val="center"/>
            <w:hideMark/>
          </w:tcPr>
          <w:p w14:paraId="295FA7C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55B5567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Nut M12</w:t>
            </w:r>
          </w:p>
        </w:tc>
        <w:tc>
          <w:tcPr>
            <w:tcW w:w="1145" w:type="dxa"/>
            <w:vAlign w:val="center"/>
            <w:hideMark/>
          </w:tcPr>
          <w:p w14:paraId="28C3CC4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A80BBF2" w14:textId="77777777" w:rsidR="00D073B2" w:rsidRPr="000E7B6C" w:rsidRDefault="00D073B2" w:rsidP="00D073B2">
            <w:pPr>
              <w:spacing w:before="0" w:line="240" w:lineRule="auto"/>
              <w:jc w:val="center"/>
              <w:rPr>
                <w:sz w:val="22"/>
                <w:szCs w:val="22"/>
              </w:rPr>
            </w:pPr>
            <w:r w:rsidRPr="000E7B6C">
              <w:rPr>
                <w:sz w:val="22"/>
                <w:szCs w:val="22"/>
              </w:rPr>
              <w:t>Hộp</w:t>
            </w:r>
          </w:p>
        </w:tc>
        <w:tc>
          <w:tcPr>
            <w:tcW w:w="709" w:type="dxa"/>
            <w:noWrap/>
            <w:vAlign w:val="center"/>
            <w:hideMark/>
          </w:tcPr>
          <w:p w14:paraId="37B7324B"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12</w:t>
            </w:r>
          </w:p>
        </w:tc>
        <w:tc>
          <w:tcPr>
            <w:tcW w:w="1382" w:type="dxa"/>
            <w:vAlign w:val="center"/>
            <w:hideMark/>
          </w:tcPr>
          <w:p w14:paraId="0A1138F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4BBF3362" w14:textId="77777777" w:rsidTr="00D04BB3">
        <w:trPr>
          <w:trHeight w:val="57"/>
        </w:trPr>
        <w:tc>
          <w:tcPr>
            <w:tcW w:w="0" w:type="auto"/>
            <w:vAlign w:val="center"/>
            <w:hideMark/>
          </w:tcPr>
          <w:p w14:paraId="4C4CDB2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113</w:t>
            </w:r>
          </w:p>
        </w:tc>
        <w:tc>
          <w:tcPr>
            <w:tcW w:w="0" w:type="auto"/>
            <w:vAlign w:val="center"/>
            <w:hideMark/>
          </w:tcPr>
          <w:p w14:paraId="3B7F6FCF" w14:textId="77777777" w:rsidR="00D073B2" w:rsidRPr="000E7B6C" w:rsidRDefault="00D073B2" w:rsidP="00D073B2">
            <w:pPr>
              <w:spacing w:before="0" w:line="240" w:lineRule="auto"/>
              <w:jc w:val="left"/>
              <w:rPr>
                <w:color w:val="000000"/>
                <w:sz w:val="22"/>
                <w:szCs w:val="22"/>
              </w:rPr>
            </w:pPr>
            <w:r w:rsidRPr="000E7B6C">
              <w:rPr>
                <w:color w:val="000000"/>
                <w:sz w:val="22"/>
                <w:szCs w:val="22"/>
              </w:rPr>
              <w:t>Tán Bu lông chịu chống ăn mòn, cường độ cao</w:t>
            </w:r>
          </w:p>
        </w:tc>
        <w:tc>
          <w:tcPr>
            <w:tcW w:w="0" w:type="auto"/>
            <w:vAlign w:val="center"/>
            <w:hideMark/>
          </w:tcPr>
          <w:p w14:paraId="22F1247A" w14:textId="77777777" w:rsidR="00D073B2" w:rsidRPr="000E7B6C" w:rsidRDefault="00D073B2" w:rsidP="00D073B2">
            <w:pPr>
              <w:spacing w:before="0" w:line="240" w:lineRule="auto"/>
              <w:jc w:val="left"/>
              <w:rPr>
                <w:sz w:val="22"/>
                <w:szCs w:val="22"/>
              </w:rPr>
            </w:pPr>
            <w:r w:rsidRPr="000E7B6C">
              <w:rPr>
                <w:sz w:val="22"/>
                <w:szCs w:val="22"/>
              </w:rPr>
              <w:t>316L High Mo (Cr 17%, Mo 2.7%, Ni 0.04%), Yield Strength 640 Mpa, ISO4032 M24,10pcs/Box</w:t>
            </w:r>
          </w:p>
        </w:tc>
        <w:tc>
          <w:tcPr>
            <w:tcW w:w="0" w:type="auto"/>
            <w:vAlign w:val="center"/>
            <w:hideMark/>
          </w:tcPr>
          <w:p w14:paraId="181132B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66D35A8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Nut M24</w:t>
            </w:r>
          </w:p>
        </w:tc>
        <w:tc>
          <w:tcPr>
            <w:tcW w:w="1145" w:type="dxa"/>
            <w:vAlign w:val="center"/>
            <w:hideMark/>
          </w:tcPr>
          <w:p w14:paraId="5544511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8E7E913" w14:textId="77777777" w:rsidR="00D073B2" w:rsidRPr="000E7B6C" w:rsidRDefault="00D073B2" w:rsidP="00D073B2">
            <w:pPr>
              <w:spacing w:before="0" w:line="240" w:lineRule="auto"/>
              <w:jc w:val="center"/>
              <w:rPr>
                <w:sz w:val="22"/>
                <w:szCs w:val="22"/>
              </w:rPr>
            </w:pPr>
            <w:r w:rsidRPr="000E7B6C">
              <w:rPr>
                <w:sz w:val="22"/>
                <w:szCs w:val="22"/>
              </w:rPr>
              <w:t>Hộp</w:t>
            </w:r>
          </w:p>
        </w:tc>
        <w:tc>
          <w:tcPr>
            <w:tcW w:w="709" w:type="dxa"/>
            <w:noWrap/>
            <w:vAlign w:val="center"/>
            <w:hideMark/>
          </w:tcPr>
          <w:p w14:paraId="33E55233"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8</w:t>
            </w:r>
          </w:p>
        </w:tc>
        <w:tc>
          <w:tcPr>
            <w:tcW w:w="1382" w:type="dxa"/>
            <w:vAlign w:val="center"/>
            <w:hideMark/>
          </w:tcPr>
          <w:p w14:paraId="7F8F2F4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358506CD" w14:textId="77777777" w:rsidTr="00D04BB3">
        <w:trPr>
          <w:trHeight w:val="57"/>
        </w:trPr>
        <w:tc>
          <w:tcPr>
            <w:tcW w:w="0" w:type="auto"/>
            <w:vAlign w:val="center"/>
            <w:hideMark/>
          </w:tcPr>
          <w:p w14:paraId="0123016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114</w:t>
            </w:r>
          </w:p>
        </w:tc>
        <w:tc>
          <w:tcPr>
            <w:tcW w:w="0" w:type="auto"/>
            <w:vAlign w:val="center"/>
            <w:hideMark/>
          </w:tcPr>
          <w:p w14:paraId="36F8CAB8" w14:textId="77777777" w:rsidR="00D073B2" w:rsidRPr="000E7B6C" w:rsidRDefault="00D073B2" w:rsidP="00D073B2">
            <w:pPr>
              <w:spacing w:before="0" w:line="240" w:lineRule="auto"/>
              <w:jc w:val="left"/>
              <w:rPr>
                <w:color w:val="000000"/>
                <w:sz w:val="22"/>
                <w:szCs w:val="22"/>
              </w:rPr>
            </w:pPr>
            <w:r w:rsidRPr="000E7B6C">
              <w:rPr>
                <w:color w:val="000000"/>
                <w:sz w:val="22"/>
                <w:szCs w:val="22"/>
              </w:rPr>
              <w:t>Tán Bu lông chịu chống ăn mòn, cường độ cao</w:t>
            </w:r>
          </w:p>
        </w:tc>
        <w:tc>
          <w:tcPr>
            <w:tcW w:w="0" w:type="auto"/>
            <w:vAlign w:val="center"/>
            <w:hideMark/>
          </w:tcPr>
          <w:p w14:paraId="0185BE94" w14:textId="77777777" w:rsidR="00D073B2" w:rsidRPr="000E7B6C" w:rsidRDefault="00D073B2" w:rsidP="00D073B2">
            <w:pPr>
              <w:spacing w:before="0" w:line="240" w:lineRule="auto"/>
              <w:jc w:val="left"/>
              <w:rPr>
                <w:sz w:val="22"/>
                <w:szCs w:val="22"/>
              </w:rPr>
            </w:pPr>
            <w:r w:rsidRPr="000E7B6C">
              <w:rPr>
                <w:sz w:val="22"/>
                <w:szCs w:val="22"/>
              </w:rPr>
              <w:t>316L High Mo (Cr 17%, Mo 2.7%, Ni 0.04%), Yield Strength 640 Mpa, ISO4032 M18,10pcs/Box,</w:t>
            </w:r>
          </w:p>
        </w:tc>
        <w:tc>
          <w:tcPr>
            <w:tcW w:w="0" w:type="auto"/>
            <w:vAlign w:val="center"/>
            <w:hideMark/>
          </w:tcPr>
          <w:p w14:paraId="02ECE88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55A0E4F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Nut M18</w:t>
            </w:r>
          </w:p>
        </w:tc>
        <w:tc>
          <w:tcPr>
            <w:tcW w:w="1145" w:type="dxa"/>
            <w:vAlign w:val="center"/>
            <w:hideMark/>
          </w:tcPr>
          <w:p w14:paraId="187DF63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35AA871" w14:textId="77777777" w:rsidR="00D073B2" w:rsidRPr="000E7B6C" w:rsidRDefault="00D073B2" w:rsidP="00D073B2">
            <w:pPr>
              <w:spacing w:before="0" w:line="240" w:lineRule="auto"/>
              <w:jc w:val="center"/>
              <w:rPr>
                <w:sz w:val="22"/>
                <w:szCs w:val="22"/>
              </w:rPr>
            </w:pPr>
            <w:r w:rsidRPr="000E7B6C">
              <w:rPr>
                <w:sz w:val="22"/>
                <w:szCs w:val="22"/>
              </w:rPr>
              <w:t>Hộp</w:t>
            </w:r>
          </w:p>
        </w:tc>
        <w:tc>
          <w:tcPr>
            <w:tcW w:w="709" w:type="dxa"/>
            <w:noWrap/>
            <w:vAlign w:val="center"/>
            <w:hideMark/>
          </w:tcPr>
          <w:p w14:paraId="37FCCD72"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8</w:t>
            </w:r>
          </w:p>
        </w:tc>
        <w:tc>
          <w:tcPr>
            <w:tcW w:w="1382" w:type="dxa"/>
            <w:vAlign w:val="center"/>
            <w:hideMark/>
          </w:tcPr>
          <w:p w14:paraId="7862527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3C9952AE" w14:textId="77777777" w:rsidTr="00D04BB3">
        <w:trPr>
          <w:trHeight w:val="57"/>
        </w:trPr>
        <w:tc>
          <w:tcPr>
            <w:tcW w:w="0" w:type="auto"/>
            <w:vAlign w:val="center"/>
            <w:hideMark/>
          </w:tcPr>
          <w:p w14:paraId="4B62C1C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115</w:t>
            </w:r>
          </w:p>
        </w:tc>
        <w:tc>
          <w:tcPr>
            <w:tcW w:w="0" w:type="auto"/>
            <w:vAlign w:val="center"/>
            <w:hideMark/>
          </w:tcPr>
          <w:p w14:paraId="26B20C26" w14:textId="77777777" w:rsidR="00D073B2" w:rsidRPr="000E7B6C" w:rsidRDefault="00D073B2" w:rsidP="00D073B2">
            <w:pPr>
              <w:spacing w:before="0" w:line="240" w:lineRule="auto"/>
              <w:jc w:val="left"/>
              <w:rPr>
                <w:color w:val="000000"/>
                <w:sz w:val="22"/>
                <w:szCs w:val="22"/>
              </w:rPr>
            </w:pPr>
            <w:r w:rsidRPr="000E7B6C">
              <w:rPr>
                <w:color w:val="000000"/>
                <w:sz w:val="22"/>
                <w:szCs w:val="22"/>
              </w:rPr>
              <w:t>Silicagel (hạt hút ẩm)</w:t>
            </w:r>
          </w:p>
        </w:tc>
        <w:tc>
          <w:tcPr>
            <w:tcW w:w="0" w:type="auto"/>
            <w:vAlign w:val="center"/>
            <w:hideMark/>
          </w:tcPr>
          <w:p w14:paraId="1788E181" w14:textId="77777777" w:rsidR="00D073B2" w:rsidRPr="000E7B6C" w:rsidRDefault="00D073B2" w:rsidP="00D073B2">
            <w:pPr>
              <w:spacing w:before="0" w:line="240" w:lineRule="auto"/>
              <w:jc w:val="left"/>
              <w:rPr>
                <w:sz w:val="22"/>
                <w:szCs w:val="22"/>
              </w:rPr>
            </w:pPr>
            <w:r w:rsidRPr="000E7B6C">
              <w:rPr>
                <w:sz w:val="22"/>
                <w:szCs w:val="22"/>
              </w:rPr>
              <w:t>Hạt màu xanh dương; đóng gói kín; gói 1kg.</w:t>
            </w:r>
          </w:p>
        </w:tc>
        <w:tc>
          <w:tcPr>
            <w:tcW w:w="0" w:type="auto"/>
            <w:vAlign w:val="center"/>
            <w:hideMark/>
          </w:tcPr>
          <w:p w14:paraId="793FC13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1DE4536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5B5FF94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0BEAB305" w14:textId="77777777" w:rsidR="00D073B2" w:rsidRPr="000E7B6C" w:rsidRDefault="00D073B2" w:rsidP="00D073B2">
            <w:pPr>
              <w:spacing w:before="0" w:line="240" w:lineRule="auto"/>
              <w:jc w:val="center"/>
              <w:rPr>
                <w:sz w:val="22"/>
                <w:szCs w:val="22"/>
              </w:rPr>
            </w:pPr>
            <w:r w:rsidRPr="000E7B6C">
              <w:rPr>
                <w:sz w:val="22"/>
                <w:szCs w:val="22"/>
              </w:rPr>
              <w:t>Kg</w:t>
            </w:r>
          </w:p>
        </w:tc>
        <w:tc>
          <w:tcPr>
            <w:tcW w:w="709" w:type="dxa"/>
            <w:noWrap/>
            <w:vAlign w:val="center"/>
            <w:hideMark/>
          </w:tcPr>
          <w:p w14:paraId="45E29052"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144</w:t>
            </w:r>
          </w:p>
        </w:tc>
        <w:tc>
          <w:tcPr>
            <w:tcW w:w="1382" w:type="dxa"/>
            <w:vAlign w:val="center"/>
            <w:hideMark/>
          </w:tcPr>
          <w:p w14:paraId="1FC77AE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30F36F0D" w14:textId="77777777" w:rsidTr="00D04BB3">
        <w:trPr>
          <w:trHeight w:val="57"/>
        </w:trPr>
        <w:tc>
          <w:tcPr>
            <w:tcW w:w="0" w:type="auto"/>
            <w:vAlign w:val="center"/>
            <w:hideMark/>
          </w:tcPr>
          <w:p w14:paraId="6105A96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116</w:t>
            </w:r>
          </w:p>
        </w:tc>
        <w:tc>
          <w:tcPr>
            <w:tcW w:w="0" w:type="auto"/>
            <w:vAlign w:val="center"/>
            <w:hideMark/>
          </w:tcPr>
          <w:p w14:paraId="314116EF" w14:textId="77777777" w:rsidR="00D073B2" w:rsidRPr="000E7B6C" w:rsidRDefault="00D073B2" w:rsidP="00D073B2">
            <w:pPr>
              <w:spacing w:before="0" w:line="240" w:lineRule="auto"/>
              <w:jc w:val="left"/>
              <w:rPr>
                <w:color w:val="000000"/>
                <w:sz w:val="22"/>
                <w:szCs w:val="22"/>
              </w:rPr>
            </w:pPr>
            <w:r w:rsidRPr="000E7B6C">
              <w:rPr>
                <w:color w:val="000000"/>
                <w:sz w:val="22"/>
                <w:szCs w:val="22"/>
              </w:rPr>
              <w:t xml:space="preserve">Phớt khí nén </w:t>
            </w:r>
          </w:p>
        </w:tc>
        <w:tc>
          <w:tcPr>
            <w:tcW w:w="0" w:type="auto"/>
            <w:vAlign w:val="center"/>
            <w:hideMark/>
          </w:tcPr>
          <w:p w14:paraId="291996FB" w14:textId="77777777" w:rsidR="00D073B2" w:rsidRPr="000E7B6C" w:rsidRDefault="00D073B2" w:rsidP="00D073B2">
            <w:pPr>
              <w:spacing w:before="0" w:line="240" w:lineRule="auto"/>
              <w:jc w:val="left"/>
              <w:rPr>
                <w:sz w:val="22"/>
                <w:szCs w:val="22"/>
              </w:rPr>
            </w:pPr>
            <w:r w:rsidRPr="000E7B6C">
              <w:rPr>
                <w:sz w:val="22"/>
                <w:szCs w:val="22"/>
              </w:rPr>
              <w:t>-  EU 63*75*13 EU PNEUMATIC SEAL ROD SEAL</w:t>
            </w:r>
            <w:r w:rsidRPr="000E7B6C">
              <w:rPr>
                <w:sz w:val="22"/>
                <w:szCs w:val="22"/>
              </w:rPr>
              <w:br/>
              <w:t>-  Áp lực làm việc tối đa: 1,6Mpa (16kg/cm²).</w:t>
            </w:r>
            <w:r w:rsidRPr="000E7B6C">
              <w:rPr>
                <w:sz w:val="22"/>
                <w:szCs w:val="22"/>
              </w:rPr>
              <w:br/>
              <w:t>- Nhiệt độ làm việc:  -35°C ÷ 80°C.</w:t>
            </w:r>
            <w:r w:rsidRPr="000E7B6C">
              <w:rPr>
                <w:sz w:val="22"/>
                <w:szCs w:val="22"/>
              </w:rPr>
              <w:br/>
              <w:t>- Tốc độ bề mặt: ≤ 1m/s.</w:t>
            </w:r>
            <w:r w:rsidRPr="000E7B6C">
              <w:rPr>
                <w:sz w:val="22"/>
                <w:szCs w:val="22"/>
              </w:rPr>
              <w:br/>
              <w:t>- Vật liệu: NBR (Black)</w:t>
            </w:r>
          </w:p>
        </w:tc>
        <w:tc>
          <w:tcPr>
            <w:tcW w:w="0" w:type="auto"/>
            <w:vAlign w:val="center"/>
            <w:hideMark/>
          </w:tcPr>
          <w:p w14:paraId="55C1F1F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Kastas</w:t>
            </w:r>
          </w:p>
        </w:tc>
        <w:tc>
          <w:tcPr>
            <w:tcW w:w="1366" w:type="dxa"/>
            <w:vAlign w:val="center"/>
            <w:hideMark/>
          </w:tcPr>
          <w:p w14:paraId="0C6BDE2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K56-063</w:t>
            </w:r>
          </w:p>
        </w:tc>
        <w:tc>
          <w:tcPr>
            <w:tcW w:w="1145" w:type="dxa"/>
            <w:vAlign w:val="center"/>
            <w:hideMark/>
          </w:tcPr>
          <w:p w14:paraId="2136671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OECD</w:t>
            </w:r>
          </w:p>
        </w:tc>
        <w:tc>
          <w:tcPr>
            <w:tcW w:w="793" w:type="dxa"/>
            <w:vAlign w:val="center"/>
            <w:hideMark/>
          </w:tcPr>
          <w:p w14:paraId="3F1CDC67"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51404477"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4</w:t>
            </w:r>
          </w:p>
        </w:tc>
        <w:tc>
          <w:tcPr>
            <w:tcW w:w="1382" w:type="dxa"/>
            <w:vAlign w:val="center"/>
            <w:hideMark/>
          </w:tcPr>
          <w:p w14:paraId="298F7C6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0D8C8472" w14:textId="77777777" w:rsidTr="00D04BB3">
        <w:trPr>
          <w:trHeight w:val="57"/>
        </w:trPr>
        <w:tc>
          <w:tcPr>
            <w:tcW w:w="0" w:type="auto"/>
            <w:vAlign w:val="center"/>
            <w:hideMark/>
          </w:tcPr>
          <w:p w14:paraId="05F81F7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117</w:t>
            </w:r>
          </w:p>
        </w:tc>
        <w:tc>
          <w:tcPr>
            <w:tcW w:w="0" w:type="auto"/>
            <w:vAlign w:val="center"/>
            <w:hideMark/>
          </w:tcPr>
          <w:p w14:paraId="1ADCD49E" w14:textId="77777777" w:rsidR="00D073B2" w:rsidRPr="000E7B6C" w:rsidRDefault="00D073B2" w:rsidP="00D073B2">
            <w:pPr>
              <w:spacing w:before="0" w:line="240" w:lineRule="auto"/>
              <w:jc w:val="left"/>
              <w:rPr>
                <w:color w:val="000000"/>
                <w:sz w:val="22"/>
                <w:szCs w:val="22"/>
              </w:rPr>
            </w:pPr>
            <w:r w:rsidRPr="000E7B6C">
              <w:rPr>
                <w:color w:val="000000"/>
                <w:sz w:val="22"/>
                <w:szCs w:val="22"/>
              </w:rPr>
              <w:t>Oil seaL</w:t>
            </w:r>
          </w:p>
        </w:tc>
        <w:tc>
          <w:tcPr>
            <w:tcW w:w="0" w:type="auto"/>
            <w:vAlign w:val="center"/>
            <w:hideMark/>
          </w:tcPr>
          <w:p w14:paraId="24D57732" w14:textId="77777777" w:rsidR="00D073B2" w:rsidRPr="000E7B6C" w:rsidRDefault="00D073B2" w:rsidP="00D073B2">
            <w:pPr>
              <w:spacing w:before="0" w:line="240" w:lineRule="auto"/>
              <w:jc w:val="left"/>
              <w:rPr>
                <w:sz w:val="22"/>
                <w:szCs w:val="22"/>
              </w:rPr>
            </w:pPr>
            <w:r w:rsidRPr="000E7B6C">
              <w:rPr>
                <w:sz w:val="22"/>
                <w:szCs w:val="22"/>
              </w:rPr>
              <w:t>110x200x13 HMSA10V</w:t>
            </w:r>
          </w:p>
        </w:tc>
        <w:tc>
          <w:tcPr>
            <w:tcW w:w="0" w:type="auto"/>
            <w:vAlign w:val="center"/>
            <w:hideMark/>
          </w:tcPr>
          <w:p w14:paraId="2C4A876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SKF</w:t>
            </w:r>
          </w:p>
        </w:tc>
        <w:tc>
          <w:tcPr>
            <w:tcW w:w="1366" w:type="dxa"/>
            <w:vAlign w:val="center"/>
            <w:hideMark/>
          </w:tcPr>
          <w:p w14:paraId="423A430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110x200x13 HMSA10V</w:t>
            </w:r>
          </w:p>
        </w:tc>
        <w:tc>
          <w:tcPr>
            <w:tcW w:w="1145" w:type="dxa"/>
            <w:vAlign w:val="center"/>
            <w:hideMark/>
          </w:tcPr>
          <w:p w14:paraId="5029CD8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G20</w:t>
            </w:r>
          </w:p>
        </w:tc>
        <w:tc>
          <w:tcPr>
            <w:tcW w:w="793" w:type="dxa"/>
            <w:vAlign w:val="center"/>
            <w:hideMark/>
          </w:tcPr>
          <w:p w14:paraId="6EBF7B54"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42EB2EF1"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w:t>
            </w:r>
          </w:p>
        </w:tc>
        <w:tc>
          <w:tcPr>
            <w:tcW w:w="1382" w:type="dxa"/>
            <w:vAlign w:val="center"/>
            <w:hideMark/>
          </w:tcPr>
          <w:p w14:paraId="53749CE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6F22E313" w14:textId="77777777" w:rsidTr="00D04BB3">
        <w:trPr>
          <w:trHeight w:val="57"/>
        </w:trPr>
        <w:tc>
          <w:tcPr>
            <w:tcW w:w="0" w:type="auto"/>
            <w:vAlign w:val="center"/>
            <w:hideMark/>
          </w:tcPr>
          <w:p w14:paraId="62C1D1F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118</w:t>
            </w:r>
          </w:p>
        </w:tc>
        <w:tc>
          <w:tcPr>
            <w:tcW w:w="0" w:type="auto"/>
            <w:vAlign w:val="center"/>
            <w:hideMark/>
          </w:tcPr>
          <w:p w14:paraId="40A00429" w14:textId="77777777" w:rsidR="00D073B2" w:rsidRPr="000E7B6C" w:rsidRDefault="00D073B2" w:rsidP="00D073B2">
            <w:pPr>
              <w:spacing w:before="0" w:line="240" w:lineRule="auto"/>
              <w:jc w:val="left"/>
              <w:rPr>
                <w:color w:val="000000"/>
                <w:sz w:val="22"/>
                <w:szCs w:val="22"/>
              </w:rPr>
            </w:pPr>
            <w:r w:rsidRPr="000E7B6C">
              <w:rPr>
                <w:color w:val="000000"/>
                <w:sz w:val="22"/>
                <w:szCs w:val="22"/>
              </w:rPr>
              <w:t>Oil seal</w:t>
            </w:r>
          </w:p>
        </w:tc>
        <w:tc>
          <w:tcPr>
            <w:tcW w:w="0" w:type="auto"/>
            <w:vAlign w:val="center"/>
            <w:hideMark/>
          </w:tcPr>
          <w:p w14:paraId="55CC6B2A" w14:textId="77777777" w:rsidR="00D073B2" w:rsidRPr="000E7B6C" w:rsidRDefault="00D073B2" w:rsidP="00D073B2">
            <w:pPr>
              <w:spacing w:before="0" w:line="240" w:lineRule="auto"/>
              <w:jc w:val="left"/>
              <w:rPr>
                <w:sz w:val="22"/>
                <w:szCs w:val="22"/>
              </w:rPr>
            </w:pPr>
            <w:r w:rsidRPr="000E7B6C">
              <w:rPr>
                <w:sz w:val="22"/>
                <w:szCs w:val="22"/>
              </w:rPr>
              <w:t>45x80x12 HMSA10 RG</w:t>
            </w:r>
          </w:p>
        </w:tc>
        <w:tc>
          <w:tcPr>
            <w:tcW w:w="0" w:type="auto"/>
            <w:vAlign w:val="center"/>
            <w:hideMark/>
          </w:tcPr>
          <w:p w14:paraId="1E38150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SKF</w:t>
            </w:r>
          </w:p>
        </w:tc>
        <w:tc>
          <w:tcPr>
            <w:tcW w:w="1366" w:type="dxa"/>
            <w:vAlign w:val="center"/>
            <w:hideMark/>
          </w:tcPr>
          <w:p w14:paraId="688BA78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45x80x12 HMSA10 RG</w:t>
            </w:r>
          </w:p>
        </w:tc>
        <w:tc>
          <w:tcPr>
            <w:tcW w:w="1145" w:type="dxa"/>
            <w:vAlign w:val="center"/>
            <w:hideMark/>
          </w:tcPr>
          <w:p w14:paraId="50A6B4C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G20</w:t>
            </w:r>
          </w:p>
        </w:tc>
        <w:tc>
          <w:tcPr>
            <w:tcW w:w="793" w:type="dxa"/>
            <w:vAlign w:val="center"/>
            <w:hideMark/>
          </w:tcPr>
          <w:p w14:paraId="2672A5EA"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1753D781"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w:t>
            </w:r>
          </w:p>
        </w:tc>
        <w:tc>
          <w:tcPr>
            <w:tcW w:w="1382" w:type="dxa"/>
            <w:vAlign w:val="center"/>
            <w:hideMark/>
          </w:tcPr>
          <w:p w14:paraId="067F2D0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4A65ED40" w14:textId="77777777" w:rsidTr="00D04BB3">
        <w:trPr>
          <w:trHeight w:val="57"/>
        </w:trPr>
        <w:tc>
          <w:tcPr>
            <w:tcW w:w="0" w:type="auto"/>
            <w:vAlign w:val="center"/>
            <w:hideMark/>
          </w:tcPr>
          <w:p w14:paraId="286E4E7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119</w:t>
            </w:r>
          </w:p>
        </w:tc>
        <w:tc>
          <w:tcPr>
            <w:tcW w:w="0" w:type="auto"/>
            <w:vAlign w:val="center"/>
            <w:hideMark/>
          </w:tcPr>
          <w:p w14:paraId="2AC4B067" w14:textId="77777777" w:rsidR="00D073B2" w:rsidRPr="000E7B6C" w:rsidRDefault="00D073B2" w:rsidP="00D073B2">
            <w:pPr>
              <w:spacing w:before="0" w:line="240" w:lineRule="auto"/>
              <w:jc w:val="left"/>
              <w:rPr>
                <w:color w:val="000000"/>
                <w:sz w:val="22"/>
                <w:szCs w:val="22"/>
              </w:rPr>
            </w:pPr>
            <w:r w:rsidRPr="000E7B6C">
              <w:rPr>
                <w:color w:val="000000"/>
                <w:sz w:val="22"/>
                <w:szCs w:val="22"/>
              </w:rPr>
              <w:t>Oil seal</w:t>
            </w:r>
          </w:p>
        </w:tc>
        <w:tc>
          <w:tcPr>
            <w:tcW w:w="0" w:type="auto"/>
            <w:vAlign w:val="center"/>
            <w:hideMark/>
          </w:tcPr>
          <w:p w14:paraId="56B02759" w14:textId="77777777" w:rsidR="00D073B2" w:rsidRPr="000E7B6C" w:rsidRDefault="00D073B2" w:rsidP="00D073B2">
            <w:pPr>
              <w:spacing w:before="0" w:line="240" w:lineRule="auto"/>
              <w:jc w:val="left"/>
              <w:rPr>
                <w:sz w:val="22"/>
                <w:szCs w:val="22"/>
              </w:rPr>
            </w:pPr>
            <w:r w:rsidRPr="000E7B6C">
              <w:rPr>
                <w:sz w:val="22"/>
                <w:szCs w:val="22"/>
              </w:rPr>
              <w:t>70x95x12 HMSA10 RG</w:t>
            </w:r>
          </w:p>
        </w:tc>
        <w:tc>
          <w:tcPr>
            <w:tcW w:w="0" w:type="auto"/>
            <w:vAlign w:val="center"/>
            <w:hideMark/>
          </w:tcPr>
          <w:p w14:paraId="3EE2698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NAK</w:t>
            </w:r>
          </w:p>
        </w:tc>
        <w:tc>
          <w:tcPr>
            <w:tcW w:w="1366" w:type="dxa"/>
            <w:vAlign w:val="center"/>
            <w:hideMark/>
          </w:tcPr>
          <w:p w14:paraId="0EF85FD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70x95x12 TC NBR</w:t>
            </w:r>
          </w:p>
        </w:tc>
        <w:tc>
          <w:tcPr>
            <w:tcW w:w="1145" w:type="dxa"/>
            <w:vAlign w:val="center"/>
            <w:hideMark/>
          </w:tcPr>
          <w:p w14:paraId="6981096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16538A65"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1DF0F878"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w:t>
            </w:r>
          </w:p>
        </w:tc>
        <w:tc>
          <w:tcPr>
            <w:tcW w:w="1382" w:type="dxa"/>
            <w:vAlign w:val="center"/>
            <w:hideMark/>
          </w:tcPr>
          <w:p w14:paraId="4078DAC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3860E029" w14:textId="77777777" w:rsidTr="00D04BB3">
        <w:trPr>
          <w:trHeight w:val="57"/>
        </w:trPr>
        <w:tc>
          <w:tcPr>
            <w:tcW w:w="0" w:type="auto"/>
            <w:vAlign w:val="center"/>
            <w:hideMark/>
          </w:tcPr>
          <w:p w14:paraId="434B944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120</w:t>
            </w:r>
          </w:p>
        </w:tc>
        <w:tc>
          <w:tcPr>
            <w:tcW w:w="0" w:type="auto"/>
            <w:vAlign w:val="center"/>
            <w:hideMark/>
          </w:tcPr>
          <w:p w14:paraId="45845470" w14:textId="77777777" w:rsidR="00D073B2" w:rsidRPr="000E7B6C" w:rsidRDefault="00D073B2" w:rsidP="00D073B2">
            <w:pPr>
              <w:spacing w:before="0" w:line="240" w:lineRule="auto"/>
              <w:jc w:val="left"/>
              <w:rPr>
                <w:color w:val="000000"/>
                <w:sz w:val="22"/>
                <w:szCs w:val="22"/>
              </w:rPr>
            </w:pPr>
            <w:r w:rsidRPr="000E7B6C">
              <w:rPr>
                <w:color w:val="000000"/>
                <w:sz w:val="22"/>
                <w:szCs w:val="22"/>
              </w:rPr>
              <w:t>Oil seal</w:t>
            </w:r>
          </w:p>
        </w:tc>
        <w:tc>
          <w:tcPr>
            <w:tcW w:w="0" w:type="auto"/>
            <w:vAlign w:val="center"/>
            <w:hideMark/>
          </w:tcPr>
          <w:p w14:paraId="00A83511" w14:textId="77777777" w:rsidR="00D073B2" w:rsidRPr="000E7B6C" w:rsidRDefault="00D073B2" w:rsidP="00D073B2">
            <w:pPr>
              <w:spacing w:before="0" w:line="240" w:lineRule="auto"/>
              <w:jc w:val="left"/>
              <w:rPr>
                <w:sz w:val="22"/>
                <w:szCs w:val="22"/>
              </w:rPr>
            </w:pPr>
            <w:r w:rsidRPr="000E7B6C">
              <w:rPr>
                <w:sz w:val="22"/>
                <w:szCs w:val="22"/>
              </w:rPr>
              <w:t>80x125x12 HMSA10 RG</w:t>
            </w:r>
          </w:p>
        </w:tc>
        <w:tc>
          <w:tcPr>
            <w:tcW w:w="0" w:type="auto"/>
            <w:vAlign w:val="center"/>
            <w:hideMark/>
          </w:tcPr>
          <w:p w14:paraId="500881A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SKF</w:t>
            </w:r>
          </w:p>
        </w:tc>
        <w:tc>
          <w:tcPr>
            <w:tcW w:w="1366" w:type="dxa"/>
            <w:vAlign w:val="center"/>
            <w:hideMark/>
          </w:tcPr>
          <w:p w14:paraId="7161B6A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80x125x12 HMSA10 RG</w:t>
            </w:r>
          </w:p>
        </w:tc>
        <w:tc>
          <w:tcPr>
            <w:tcW w:w="1145" w:type="dxa"/>
            <w:vAlign w:val="center"/>
            <w:hideMark/>
          </w:tcPr>
          <w:p w14:paraId="4CA9470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G20</w:t>
            </w:r>
          </w:p>
        </w:tc>
        <w:tc>
          <w:tcPr>
            <w:tcW w:w="793" w:type="dxa"/>
            <w:vAlign w:val="center"/>
            <w:hideMark/>
          </w:tcPr>
          <w:p w14:paraId="151715CA"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31ABA0FA"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w:t>
            </w:r>
          </w:p>
        </w:tc>
        <w:tc>
          <w:tcPr>
            <w:tcW w:w="1382" w:type="dxa"/>
            <w:vAlign w:val="center"/>
            <w:hideMark/>
          </w:tcPr>
          <w:p w14:paraId="204B724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5FD0DA77" w14:textId="77777777" w:rsidTr="00D04BB3">
        <w:trPr>
          <w:trHeight w:val="57"/>
        </w:trPr>
        <w:tc>
          <w:tcPr>
            <w:tcW w:w="0" w:type="auto"/>
            <w:vAlign w:val="center"/>
            <w:hideMark/>
          </w:tcPr>
          <w:p w14:paraId="77845B5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121</w:t>
            </w:r>
          </w:p>
        </w:tc>
        <w:tc>
          <w:tcPr>
            <w:tcW w:w="0" w:type="auto"/>
            <w:vAlign w:val="center"/>
            <w:hideMark/>
          </w:tcPr>
          <w:p w14:paraId="2BB1C9CA" w14:textId="77777777" w:rsidR="00D073B2" w:rsidRPr="000E7B6C" w:rsidRDefault="00D073B2" w:rsidP="00D073B2">
            <w:pPr>
              <w:spacing w:before="0" w:line="240" w:lineRule="auto"/>
              <w:jc w:val="left"/>
              <w:rPr>
                <w:color w:val="000000"/>
                <w:sz w:val="22"/>
                <w:szCs w:val="22"/>
              </w:rPr>
            </w:pPr>
            <w:r w:rsidRPr="000E7B6C">
              <w:rPr>
                <w:color w:val="000000"/>
                <w:sz w:val="22"/>
                <w:szCs w:val="22"/>
              </w:rPr>
              <w:t>Oil seal</w:t>
            </w:r>
          </w:p>
        </w:tc>
        <w:tc>
          <w:tcPr>
            <w:tcW w:w="0" w:type="auto"/>
            <w:vAlign w:val="center"/>
            <w:hideMark/>
          </w:tcPr>
          <w:p w14:paraId="5E971D7A" w14:textId="77777777" w:rsidR="00D073B2" w:rsidRPr="000E7B6C" w:rsidRDefault="00D073B2" w:rsidP="00D073B2">
            <w:pPr>
              <w:spacing w:before="0" w:line="240" w:lineRule="auto"/>
              <w:jc w:val="left"/>
              <w:rPr>
                <w:sz w:val="22"/>
                <w:szCs w:val="22"/>
              </w:rPr>
            </w:pPr>
            <w:r w:rsidRPr="000E7B6C">
              <w:rPr>
                <w:sz w:val="22"/>
                <w:szCs w:val="22"/>
              </w:rPr>
              <w:t>W AS55x72x8-FKM-OF-K51</w:t>
            </w:r>
          </w:p>
        </w:tc>
        <w:tc>
          <w:tcPr>
            <w:tcW w:w="0" w:type="auto"/>
            <w:vAlign w:val="center"/>
            <w:hideMark/>
          </w:tcPr>
          <w:p w14:paraId="6652BC04" w14:textId="77777777" w:rsidR="00D073B2" w:rsidRPr="000E7B6C" w:rsidRDefault="00D073B2" w:rsidP="00D073B2">
            <w:pPr>
              <w:spacing w:before="0" w:line="240" w:lineRule="auto"/>
              <w:jc w:val="center"/>
              <w:rPr>
                <w:sz w:val="22"/>
                <w:szCs w:val="22"/>
              </w:rPr>
            </w:pPr>
            <w:r w:rsidRPr="000E7B6C">
              <w:rPr>
                <w:sz w:val="22"/>
                <w:szCs w:val="22"/>
              </w:rPr>
              <w:t>SEW-EURODRIVE</w:t>
            </w:r>
          </w:p>
        </w:tc>
        <w:tc>
          <w:tcPr>
            <w:tcW w:w="1366" w:type="dxa"/>
            <w:vAlign w:val="center"/>
            <w:hideMark/>
          </w:tcPr>
          <w:p w14:paraId="0F03D87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13300342</w:t>
            </w:r>
          </w:p>
        </w:tc>
        <w:tc>
          <w:tcPr>
            <w:tcW w:w="1145" w:type="dxa"/>
            <w:vAlign w:val="center"/>
            <w:hideMark/>
          </w:tcPr>
          <w:p w14:paraId="2194467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G20</w:t>
            </w:r>
          </w:p>
        </w:tc>
        <w:tc>
          <w:tcPr>
            <w:tcW w:w="793" w:type="dxa"/>
            <w:vAlign w:val="center"/>
            <w:hideMark/>
          </w:tcPr>
          <w:p w14:paraId="50601906"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11ACD433"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10</w:t>
            </w:r>
          </w:p>
        </w:tc>
        <w:tc>
          <w:tcPr>
            <w:tcW w:w="1382" w:type="dxa"/>
            <w:vAlign w:val="center"/>
            <w:hideMark/>
          </w:tcPr>
          <w:p w14:paraId="2E5553E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37BF3BD0" w14:textId="77777777" w:rsidTr="00D04BB3">
        <w:trPr>
          <w:trHeight w:val="57"/>
        </w:trPr>
        <w:tc>
          <w:tcPr>
            <w:tcW w:w="0" w:type="auto"/>
            <w:vAlign w:val="center"/>
            <w:hideMark/>
          </w:tcPr>
          <w:p w14:paraId="6A59F9B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122</w:t>
            </w:r>
          </w:p>
        </w:tc>
        <w:tc>
          <w:tcPr>
            <w:tcW w:w="0" w:type="auto"/>
            <w:vAlign w:val="center"/>
            <w:hideMark/>
          </w:tcPr>
          <w:p w14:paraId="18CDF6AA" w14:textId="77777777" w:rsidR="00D073B2" w:rsidRPr="000E7B6C" w:rsidRDefault="00D073B2" w:rsidP="00D073B2">
            <w:pPr>
              <w:spacing w:before="0" w:line="240" w:lineRule="auto"/>
              <w:jc w:val="left"/>
              <w:rPr>
                <w:color w:val="000000"/>
                <w:sz w:val="22"/>
                <w:szCs w:val="22"/>
              </w:rPr>
            </w:pPr>
            <w:r w:rsidRPr="000E7B6C">
              <w:rPr>
                <w:color w:val="000000"/>
                <w:sz w:val="22"/>
                <w:szCs w:val="22"/>
              </w:rPr>
              <w:t>Tube Fitting 1/4in</w:t>
            </w:r>
          </w:p>
        </w:tc>
        <w:tc>
          <w:tcPr>
            <w:tcW w:w="0" w:type="auto"/>
            <w:vAlign w:val="center"/>
            <w:hideMark/>
          </w:tcPr>
          <w:p w14:paraId="307CA409" w14:textId="77777777" w:rsidR="00D073B2" w:rsidRPr="000E7B6C" w:rsidRDefault="00D073B2" w:rsidP="00D073B2">
            <w:pPr>
              <w:spacing w:before="0" w:line="240" w:lineRule="auto"/>
              <w:jc w:val="left"/>
              <w:rPr>
                <w:color w:val="000000"/>
                <w:sz w:val="22"/>
                <w:szCs w:val="22"/>
              </w:rPr>
            </w:pPr>
            <w:r w:rsidRPr="000E7B6C">
              <w:rPr>
                <w:sz w:val="22"/>
                <w:szCs w:val="22"/>
              </w:rPr>
              <w:t>Swagelok 316 Stainless Steel Ferrule Set (1 Front Ferrule/1 Back Ferrule) for 1/4 in. Tube Fitting</w:t>
            </w:r>
            <w:r w:rsidRPr="000E7B6C">
              <w:rPr>
                <w:sz w:val="22"/>
                <w:szCs w:val="22"/>
              </w:rPr>
              <w:br/>
              <w:t>Body Material: 316 Stainless Steel</w:t>
            </w:r>
            <w:r w:rsidRPr="000E7B6C">
              <w:rPr>
                <w:sz w:val="22"/>
                <w:szCs w:val="22"/>
              </w:rPr>
              <w:br/>
              <w:t>Connection 1 Size: 1/4 in</w:t>
            </w:r>
          </w:p>
        </w:tc>
        <w:tc>
          <w:tcPr>
            <w:tcW w:w="0" w:type="auto"/>
            <w:noWrap/>
            <w:vAlign w:val="center"/>
            <w:hideMark/>
          </w:tcPr>
          <w:p w14:paraId="38ADC3AA" w14:textId="77777777" w:rsidR="00D073B2" w:rsidRPr="000E7B6C" w:rsidRDefault="00D073B2" w:rsidP="00D073B2">
            <w:pPr>
              <w:spacing w:before="0" w:line="240" w:lineRule="auto"/>
              <w:jc w:val="center"/>
              <w:rPr>
                <w:sz w:val="22"/>
                <w:szCs w:val="22"/>
              </w:rPr>
            </w:pPr>
            <w:r w:rsidRPr="000E7B6C">
              <w:rPr>
                <w:sz w:val="22"/>
                <w:szCs w:val="22"/>
              </w:rPr>
              <w:t>Swagelok</w:t>
            </w:r>
          </w:p>
        </w:tc>
        <w:tc>
          <w:tcPr>
            <w:tcW w:w="1366" w:type="dxa"/>
            <w:vAlign w:val="center"/>
            <w:hideMark/>
          </w:tcPr>
          <w:p w14:paraId="7D3814C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6B8286E3" w14:textId="77777777" w:rsidR="00D073B2" w:rsidRPr="000E7B6C" w:rsidRDefault="00D073B2" w:rsidP="00D073B2">
            <w:pPr>
              <w:spacing w:before="0" w:line="240" w:lineRule="auto"/>
              <w:jc w:val="center"/>
              <w:rPr>
                <w:sz w:val="22"/>
                <w:szCs w:val="22"/>
              </w:rPr>
            </w:pPr>
            <w:r w:rsidRPr="000E7B6C">
              <w:rPr>
                <w:sz w:val="22"/>
                <w:szCs w:val="22"/>
              </w:rPr>
              <w:t>Châu Âu/OECD</w:t>
            </w:r>
          </w:p>
        </w:tc>
        <w:tc>
          <w:tcPr>
            <w:tcW w:w="793" w:type="dxa"/>
            <w:vAlign w:val="center"/>
            <w:hideMark/>
          </w:tcPr>
          <w:p w14:paraId="097D95E6"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31EC4D88"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10</w:t>
            </w:r>
          </w:p>
        </w:tc>
        <w:tc>
          <w:tcPr>
            <w:tcW w:w="1382" w:type="dxa"/>
            <w:vAlign w:val="center"/>
            <w:hideMark/>
          </w:tcPr>
          <w:p w14:paraId="51671DF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460680C4" w14:textId="77777777" w:rsidTr="00D04BB3">
        <w:trPr>
          <w:trHeight w:val="57"/>
        </w:trPr>
        <w:tc>
          <w:tcPr>
            <w:tcW w:w="0" w:type="auto"/>
            <w:vAlign w:val="center"/>
            <w:hideMark/>
          </w:tcPr>
          <w:p w14:paraId="3E666C9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123</w:t>
            </w:r>
          </w:p>
        </w:tc>
        <w:tc>
          <w:tcPr>
            <w:tcW w:w="0" w:type="auto"/>
            <w:vAlign w:val="center"/>
            <w:hideMark/>
          </w:tcPr>
          <w:p w14:paraId="7A617289" w14:textId="77777777" w:rsidR="00D073B2" w:rsidRPr="000E7B6C" w:rsidRDefault="00D073B2" w:rsidP="00D073B2">
            <w:pPr>
              <w:spacing w:before="0" w:line="240" w:lineRule="auto"/>
              <w:jc w:val="left"/>
              <w:rPr>
                <w:color w:val="000000"/>
                <w:sz w:val="22"/>
                <w:szCs w:val="22"/>
              </w:rPr>
            </w:pPr>
            <w:r w:rsidRPr="000E7B6C">
              <w:rPr>
                <w:color w:val="000000"/>
                <w:sz w:val="22"/>
                <w:szCs w:val="22"/>
              </w:rPr>
              <w:t>Tube Fitting 3/4in</w:t>
            </w:r>
          </w:p>
        </w:tc>
        <w:tc>
          <w:tcPr>
            <w:tcW w:w="0" w:type="auto"/>
            <w:vAlign w:val="center"/>
            <w:hideMark/>
          </w:tcPr>
          <w:p w14:paraId="0773F81F" w14:textId="77777777" w:rsidR="00D073B2" w:rsidRPr="000E7B6C" w:rsidRDefault="00D073B2" w:rsidP="00D073B2">
            <w:pPr>
              <w:spacing w:before="0" w:line="240" w:lineRule="auto"/>
              <w:jc w:val="left"/>
              <w:rPr>
                <w:color w:val="000000"/>
                <w:sz w:val="22"/>
                <w:szCs w:val="22"/>
              </w:rPr>
            </w:pPr>
            <w:r w:rsidRPr="000E7B6C">
              <w:rPr>
                <w:sz w:val="22"/>
                <w:szCs w:val="22"/>
              </w:rPr>
              <w:t>Swagelok 316 Stainless Steel Ferrule Set (1 Front Ferrule/1 Back Ferrule) for 3/4 in. Tube Fitting</w:t>
            </w:r>
            <w:r w:rsidRPr="000E7B6C">
              <w:rPr>
                <w:sz w:val="22"/>
                <w:szCs w:val="22"/>
              </w:rPr>
              <w:br/>
              <w:t>Body Material: 316 Stainless Steel</w:t>
            </w:r>
            <w:r w:rsidRPr="000E7B6C">
              <w:rPr>
                <w:sz w:val="22"/>
                <w:szCs w:val="22"/>
              </w:rPr>
              <w:br/>
              <w:t>Connection 1 Size: 3/4 in</w:t>
            </w:r>
          </w:p>
        </w:tc>
        <w:tc>
          <w:tcPr>
            <w:tcW w:w="0" w:type="auto"/>
            <w:noWrap/>
            <w:vAlign w:val="center"/>
            <w:hideMark/>
          </w:tcPr>
          <w:p w14:paraId="0702649A" w14:textId="77777777" w:rsidR="00D073B2" w:rsidRPr="000E7B6C" w:rsidRDefault="00D073B2" w:rsidP="00D073B2">
            <w:pPr>
              <w:spacing w:before="0" w:line="240" w:lineRule="auto"/>
              <w:jc w:val="center"/>
              <w:rPr>
                <w:sz w:val="22"/>
                <w:szCs w:val="22"/>
              </w:rPr>
            </w:pPr>
            <w:r w:rsidRPr="000E7B6C">
              <w:rPr>
                <w:sz w:val="22"/>
                <w:szCs w:val="22"/>
              </w:rPr>
              <w:t>Swagelok</w:t>
            </w:r>
          </w:p>
        </w:tc>
        <w:tc>
          <w:tcPr>
            <w:tcW w:w="1366" w:type="dxa"/>
            <w:vAlign w:val="center"/>
            <w:hideMark/>
          </w:tcPr>
          <w:p w14:paraId="01DA294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296E97FC" w14:textId="77777777" w:rsidR="00D073B2" w:rsidRPr="000E7B6C" w:rsidRDefault="00D073B2" w:rsidP="00D073B2">
            <w:pPr>
              <w:spacing w:before="0" w:line="240" w:lineRule="auto"/>
              <w:jc w:val="center"/>
              <w:rPr>
                <w:sz w:val="22"/>
                <w:szCs w:val="22"/>
              </w:rPr>
            </w:pPr>
            <w:r w:rsidRPr="000E7B6C">
              <w:rPr>
                <w:sz w:val="22"/>
                <w:szCs w:val="22"/>
              </w:rPr>
              <w:t>Châu Âu/OECD</w:t>
            </w:r>
          </w:p>
        </w:tc>
        <w:tc>
          <w:tcPr>
            <w:tcW w:w="793" w:type="dxa"/>
            <w:vAlign w:val="center"/>
            <w:hideMark/>
          </w:tcPr>
          <w:p w14:paraId="12C95673"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51063139"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10</w:t>
            </w:r>
          </w:p>
        </w:tc>
        <w:tc>
          <w:tcPr>
            <w:tcW w:w="1382" w:type="dxa"/>
            <w:vAlign w:val="center"/>
            <w:hideMark/>
          </w:tcPr>
          <w:p w14:paraId="759B416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57EF0EC9" w14:textId="77777777" w:rsidTr="00D04BB3">
        <w:trPr>
          <w:trHeight w:val="57"/>
        </w:trPr>
        <w:tc>
          <w:tcPr>
            <w:tcW w:w="0" w:type="auto"/>
            <w:vAlign w:val="center"/>
            <w:hideMark/>
          </w:tcPr>
          <w:p w14:paraId="0286BE1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124</w:t>
            </w:r>
          </w:p>
        </w:tc>
        <w:tc>
          <w:tcPr>
            <w:tcW w:w="0" w:type="auto"/>
            <w:vAlign w:val="center"/>
            <w:hideMark/>
          </w:tcPr>
          <w:p w14:paraId="06364402" w14:textId="77777777" w:rsidR="00D073B2" w:rsidRPr="000E7B6C" w:rsidRDefault="00D073B2" w:rsidP="00D073B2">
            <w:pPr>
              <w:spacing w:before="0" w:line="240" w:lineRule="auto"/>
              <w:jc w:val="left"/>
              <w:rPr>
                <w:color w:val="000000"/>
                <w:sz w:val="22"/>
                <w:szCs w:val="22"/>
              </w:rPr>
            </w:pPr>
            <w:r w:rsidRPr="000E7B6C">
              <w:rPr>
                <w:color w:val="000000"/>
                <w:sz w:val="22"/>
                <w:szCs w:val="22"/>
              </w:rPr>
              <w:t>Tube Fitting 3/8in</w:t>
            </w:r>
          </w:p>
        </w:tc>
        <w:tc>
          <w:tcPr>
            <w:tcW w:w="0" w:type="auto"/>
            <w:vAlign w:val="center"/>
            <w:hideMark/>
          </w:tcPr>
          <w:p w14:paraId="6ADBAC2F" w14:textId="77777777" w:rsidR="00D073B2" w:rsidRPr="000E7B6C" w:rsidRDefault="00D073B2" w:rsidP="00D073B2">
            <w:pPr>
              <w:spacing w:before="0" w:line="240" w:lineRule="auto"/>
              <w:jc w:val="left"/>
              <w:rPr>
                <w:color w:val="000000"/>
                <w:sz w:val="22"/>
                <w:szCs w:val="22"/>
              </w:rPr>
            </w:pPr>
            <w:r w:rsidRPr="000E7B6C">
              <w:rPr>
                <w:sz w:val="22"/>
                <w:szCs w:val="22"/>
              </w:rPr>
              <w:t>Swagelok 316 Stainless Steel Ferrule Set (1 Front Ferrule/1 Back Ferrule) for 3/8 in. Tube Fitting</w:t>
            </w:r>
            <w:r w:rsidRPr="000E7B6C">
              <w:rPr>
                <w:sz w:val="22"/>
                <w:szCs w:val="22"/>
              </w:rPr>
              <w:br/>
              <w:t>Body Material: 316 Stainless Steel</w:t>
            </w:r>
            <w:r w:rsidRPr="000E7B6C">
              <w:rPr>
                <w:sz w:val="22"/>
                <w:szCs w:val="22"/>
              </w:rPr>
              <w:br/>
              <w:t>Connection 1 Size: 3/8 in</w:t>
            </w:r>
          </w:p>
        </w:tc>
        <w:tc>
          <w:tcPr>
            <w:tcW w:w="0" w:type="auto"/>
            <w:noWrap/>
            <w:vAlign w:val="center"/>
            <w:hideMark/>
          </w:tcPr>
          <w:p w14:paraId="08698566" w14:textId="77777777" w:rsidR="00D073B2" w:rsidRPr="000E7B6C" w:rsidRDefault="00D073B2" w:rsidP="00D073B2">
            <w:pPr>
              <w:spacing w:before="0" w:line="240" w:lineRule="auto"/>
              <w:jc w:val="center"/>
              <w:rPr>
                <w:sz w:val="22"/>
                <w:szCs w:val="22"/>
              </w:rPr>
            </w:pPr>
            <w:r w:rsidRPr="000E7B6C">
              <w:rPr>
                <w:sz w:val="22"/>
                <w:szCs w:val="22"/>
              </w:rPr>
              <w:t>Swagelok</w:t>
            </w:r>
          </w:p>
        </w:tc>
        <w:tc>
          <w:tcPr>
            <w:tcW w:w="1366" w:type="dxa"/>
            <w:vAlign w:val="center"/>
            <w:hideMark/>
          </w:tcPr>
          <w:p w14:paraId="532F47D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57E3B5E8" w14:textId="77777777" w:rsidR="00D073B2" w:rsidRPr="000E7B6C" w:rsidRDefault="00D073B2" w:rsidP="00D073B2">
            <w:pPr>
              <w:spacing w:before="0" w:line="240" w:lineRule="auto"/>
              <w:jc w:val="center"/>
              <w:rPr>
                <w:sz w:val="22"/>
                <w:szCs w:val="22"/>
              </w:rPr>
            </w:pPr>
            <w:r w:rsidRPr="000E7B6C">
              <w:rPr>
                <w:sz w:val="22"/>
                <w:szCs w:val="22"/>
              </w:rPr>
              <w:t>Châu Âu/OECD</w:t>
            </w:r>
          </w:p>
        </w:tc>
        <w:tc>
          <w:tcPr>
            <w:tcW w:w="793" w:type="dxa"/>
            <w:vAlign w:val="center"/>
            <w:hideMark/>
          </w:tcPr>
          <w:p w14:paraId="55C664F7"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371C2FD9"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10</w:t>
            </w:r>
          </w:p>
        </w:tc>
        <w:tc>
          <w:tcPr>
            <w:tcW w:w="1382" w:type="dxa"/>
            <w:vAlign w:val="center"/>
            <w:hideMark/>
          </w:tcPr>
          <w:p w14:paraId="4F6462A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1A001B5D" w14:textId="77777777" w:rsidTr="00D04BB3">
        <w:trPr>
          <w:trHeight w:val="57"/>
        </w:trPr>
        <w:tc>
          <w:tcPr>
            <w:tcW w:w="0" w:type="auto"/>
            <w:vAlign w:val="center"/>
            <w:hideMark/>
          </w:tcPr>
          <w:p w14:paraId="09172B6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125</w:t>
            </w:r>
          </w:p>
        </w:tc>
        <w:tc>
          <w:tcPr>
            <w:tcW w:w="0" w:type="auto"/>
            <w:vAlign w:val="center"/>
            <w:hideMark/>
          </w:tcPr>
          <w:p w14:paraId="58E90E52" w14:textId="77777777" w:rsidR="00D073B2" w:rsidRPr="000E7B6C" w:rsidRDefault="00D073B2" w:rsidP="00D073B2">
            <w:pPr>
              <w:spacing w:before="0" w:line="240" w:lineRule="auto"/>
              <w:jc w:val="left"/>
              <w:rPr>
                <w:color w:val="000000"/>
                <w:sz w:val="22"/>
                <w:szCs w:val="22"/>
              </w:rPr>
            </w:pPr>
            <w:r w:rsidRPr="000E7B6C">
              <w:rPr>
                <w:color w:val="000000"/>
                <w:sz w:val="22"/>
                <w:szCs w:val="22"/>
              </w:rPr>
              <w:t>Tube Fitting 1/2in</w:t>
            </w:r>
          </w:p>
        </w:tc>
        <w:tc>
          <w:tcPr>
            <w:tcW w:w="0" w:type="auto"/>
            <w:vAlign w:val="center"/>
            <w:hideMark/>
          </w:tcPr>
          <w:p w14:paraId="7FD73BF3" w14:textId="77777777" w:rsidR="00D073B2" w:rsidRPr="000E7B6C" w:rsidRDefault="00D073B2" w:rsidP="00D073B2">
            <w:pPr>
              <w:spacing w:before="0" w:line="240" w:lineRule="auto"/>
              <w:jc w:val="left"/>
              <w:rPr>
                <w:color w:val="000000"/>
                <w:sz w:val="22"/>
                <w:szCs w:val="22"/>
              </w:rPr>
            </w:pPr>
            <w:r w:rsidRPr="000E7B6C">
              <w:rPr>
                <w:sz w:val="22"/>
                <w:szCs w:val="22"/>
              </w:rPr>
              <w:t>Swagelok 316 Stainless Steel Ferrule Set (1 Front Ferrule/1 Back Ferrule) for 1/2 in. Tube Fitting</w:t>
            </w:r>
            <w:r w:rsidRPr="000E7B6C">
              <w:rPr>
                <w:sz w:val="22"/>
                <w:szCs w:val="22"/>
              </w:rPr>
              <w:br/>
              <w:t>Body Material: 316 Stainless Steel</w:t>
            </w:r>
            <w:r w:rsidRPr="000E7B6C">
              <w:rPr>
                <w:sz w:val="22"/>
                <w:szCs w:val="22"/>
              </w:rPr>
              <w:br/>
              <w:t>Connection 1 Size: 1/2 in</w:t>
            </w:r>
          </w:p>
        </w:tc>
        <w:tc>
          <w:tcPr>
            <w:tcW w:w="0" w:type="auto"/>
            <w:noWrap/>
            <w:vAlign w:val="center"/>
            <w:hideMark/>
          </w:tcPr>
          <w:p w14:paraId="7F23C326" w14:textId="77777777" w:rsidR="00D073B2" w:rsidRPr="000E7B6C" w:rsidRDefault="00D073B2" w:rsidP="00D073B2">
            <w:pPr>
              <w:spacing w:before="0" w:line="240" w:lineRule="auto"/>
              <w:jc w:val="center"/>
              <w:rPr>
                <w:sz w:val="22"/>
                <w:szCs w:val="22"/>
              </w:rPr>
            </w:pPr>
            <w:r w:rsidRPr="000E7B6C">
              <w:rPr>
                <w:sz w:val="22"/>
                <w:szCs w:val="22"/>
              </w:rPr>
              <w:t>Swagelok</w:t>
            </w:r>
          </w:p>
        </w:tc>
        <w:tc>
          <w:tcPr>
            <w:tcW w:w="1366" w:type="dxa"/>
            <w:vAlign w:val="center"/>
            <w:hideMark/>
          </w:tcPr>
          <w:p w14:paraId="1A027BF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6C5AB9F9" w14:textId="77777777" w:rsidR="00D073B2" w:rsidRPr="000E7B6C" w:rsidRDefault="00D073B2" w:rsidP="00D073B2">
            <w:pPr>
              <w:spacing w:before="0" w:line="240" w:lineRule="auto"/>
              <w:jc w:val="center"/>
              <w:rPr>
                <w:sz w:val="22"/>
                <w:szCs w:val="22"/>
              </w:rPr>
            </w:pPr>
            <w:r w:rsidRPr="000E7B6C">
              <w:rPr>
                <w:sz w:val="22"/>
                <w:szCs w:val="22"/>
              </w:rPr>
              <w:t>Châu Âu/OECD</w:t>
            </w:r>
          </w:p>
        </w:tc>
        <w:tc>
          <w:tcPr>
            <w:tcW w:w="793" w:type="dxa"/>
            <w:vAlign w:val="center"/>
            <w:hideMark/>
          </w:tcPr>
          <w:p w14:paraId="6F9D8056"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08515F41"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10</w:t>
            </w:r>
          </w:p>
        </w:tc>
        <w:tc>
          <w:tcPr>
            <w:tcW w:w="1382" w:type="dxa"/>
            <w:vAlign w:val="center"/>
            <w:hideMark/>
          </w:tcPr>
          <w:p w14:paraId="34BFE56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0328ECF0" w14:textId="77777777" w:rsidTr="00D04BB3">
        <w:trPr>
          <w:trHeight w:val="57"/>
        </w:trPr>
        <w:tc>
          <w:tcPr>
            <w:tcW w:w="0" w:type="auto"/>
            <w:vAlign w:val="center"/>
            <w:hideMark/>
          </w:tcPr>
          <w:p w14:paraId="1126904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126</w:t>
            </w:r>
          </w:p>
        </w:tc>
        <w:tc>
          <w:tcPr>
            <w:tcW w:w="0" w:type="auto"/>
            <w:vAlign w:val="center"/>
            <w:hideMark/>
          </w:tcPr>
          <w:p w14:paraId="0F7AF228" w14:textId="77777777" w:rsidR="00D073B2" w:rsidRPr="000E7B6C" w:rsidRDefault="00D073B2" w:rsidP="00D073B2">
            <w:pPr>
              <w:spacing w:before="0" w:line="240" w:lineRule="auto"/>
              <w:jc w:val="left"/>
              <w:rPr>
                <w:color w:val="000000"/>
                <w:sz w:val="22"/>
                <w:szCs w:val="22"/>
              </w:rPr>
            </w:pPr>
            <w:r w:rsidRPr="000E7B6C">
              <w:rPr>
                <w:color w:val="000000"/>
                <w:sz w:val="22"/>
                <w:szCs w:val="22"/>
              </w:rPr>
              <w:t>Union Cross 3/4 in</w:t>
            </w:r>
          </w:p>
        </w:tc>
        <w:tc>
          <w:tcPr>
            <w:tcW w:w="0" w:type="auto"/>
            <w:vAlign w:val="center"/>
            <w:hideMark/>
          </w:tcPr>
          <w:p w14:paraId="7AA898A2" w14:textId="77777777" w:rsidR="00D073B2" w:rsidRPr="000E7B6C" w:rsidRDefault="00D073B2" w:rsidP="00D073B2">
            <w:pPr>
              <w:spacing w:before="0" w:line="240" w:lineRule="auto"/>
              <w:jc w:val="left"/>
              <w:rPr>
                <w:color w:val="000000"/>
                <w:sz w:val="22"/>
                <w:szCs w:val="22"/>
              </w:rPr>
            </w:pPr>
            <w:r w:rsidRPr="000E7B6C">
              <w:rPr>
                <w:sz w:val="22"/>
                <w:szCs w:val="22"/>
              </w:rPr>
              <w:t>Stainless Steel Swagelok Tube Fitting, Union Cross, 3/4 in. Tube OD Body Material: 316 Stainless Steel</w:t>
            </w:r>
            <w:r w:rsidRPr="000E7B6C">
              <w:rPr>
                <w:sz w:val="22"/>
                <w:szCs w:val="22"/>
              </w:rPr>
              <w:br/>
              <w:t>Connection 1 Size: 3/4 in</w:t>
            </w:r>
          </w:p>
        </w:tc>
        <w:tc>
          <w:tcPr>
            <w:tcW w:w="0" w:type="auto"/>
            <w:noWrap/>
            <w:vAlign w:val="center"/>
            <w:hideMark/>
          </w:tcPr>
          <w:p w14:paraId="30F47038" w14:textId="77777777" w:rsidR="00D073B2" w:rsidRPr="000E7B6C" w:rsidRDefault="00D073B2" w:rsidP="00D073B2">
            <w:pPr>
              <w:spacing w:before="0" w:line="240" w:lineRule="auto"/>
              <w:jc w:val="center"/>
              <w:rPr>
                <w:sz w:val="22"/>
                <w:szCs w:val="22"/>
              </w:rPr>
            </w:pPr>
            <w:r w:rsidRPr="000E7B6C">
              <w:rPr>
                <w:sz w:val="22"/>
                <w:szCs w:val="22"/>
              </w:rPr>
              <w:t>Swagelok</w:t>
            </w:r>
          </w:p>
        </w:tc>
        <w:tc>
          <w:tcPr>
            <w:tcW w:w="1366" w:type="dxa"/>
            <w:vAlign w:val="center"/>
            <w:hideMark/>
          </w:tcPr>
          <w:p w14:paraId="2C81E77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0E989E64" w14:textId="77777777" w:rsidR="00D073B2" w:rsidRPr="000E7B6C" w:rsidRDefault="00D073B2" w:rsidP="00D073B2">
            <w:pPr>
              <w:spacing w:before="0" w:line="240" w:lineRule="auto"/>
              <w:jc w:val="center"/>
              <w:rPr>
                <w:sz w:val="22"/>
                <w:szCs w:val="22"/>
              </w:rPr>
            </w:pPr>
            <w:r w:rsidRPr="000E7B6C">
              <w:rPr>
                <w:sz w:val="22"/>
                <w:szCs w:val="22"/>
              </w:rPr>
              <w:t>Châu Âu/OECD</w:t>
            </w:r>
          </w:p>
        </w:tc>
        <w:tc>
          <w:tcPr>
            <w:tcW w:w="793" w:type="dxa"/>
            <w:vAlign w:val="center"/>
            <w:hideMark/>
          </w:tcPr>
          <w:p w14:paraId="1001089F"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12B46846"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10</w:t>
            </w:r>
          </w:p>
        </w:tc>
        <w:tc>
          <w:tcPr>
            <w:tcW w:w="1382" w:type="dxa"/>
            <w:vAlign w:val="center"/>
            <w:hideMark/>
          </w:tcPr>
          <w:p w14:paraId="2E10F4D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6D2144F4" w14:textId="77777777" w:rsidTr="00D04BB3">
        <w:trPr>
          <w:trHeight w:val="57"/>
        </w:trPr>
        <w:tc>
          <w:tcPr>
            <w:tcW w:w="0" w:type="auto"/>
            <w:vAlign w:val="center"/>
            <w:hideMark/>
          </w:tcPr>
          <w:p w14:paraId="54166D2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127</w:t>
            </w:r>
          </w:p>
        </w:tc>
        <w:tc>
          <w:tcPr>
            <w:tcW w:w="0" w:type="auto"/>
            <w:vAlign w:val="center"/>
            <w:hideMark/>
          </w:tcPr>
          <w:p w14:paraId="7B676E2D" w14:textId="77777777" w:rsidR="00D073B2" w:rsidRPr="000E7B6C" w:rsidRDefault="00D073B2" w:rsidP="00D073B2">
            <w:pPr>
              <w:spacing w:before="0" w:line="240" w:lineRule="auto"/>
              <w:jc w:val="left"/>
              <w:rPr>
                <w:color w:val="000000"/>
                <w:sz w:val="22"/>
                <w:szCs w:val="22"/>
              </w:rPr>
            </w:pPr>
            <w:r w:rsidRPr="000E7B6C">
              <w:rPr>
                <w:color w:val="000000"/>
                <w:sz w:val="22"/>
                <w:szCs w:val="22"/>
              </w:rPr>
              <w:t xml:space="preserve">Bơm mỡ tự động </w:t>
            </w:r>
          </w:p>
        </w:tc>
        <w:tc>
          <w:tcPr>
            <w:tcW w:w="0" w:type="auto"/>
            <w:vAlign w:val="center"/>
            <w:hideMark/>
          </w:tcPr>
          <w:p w14:paraId="49FABDD7" w14:textId="77777777" w:rsidR="00D073B2" w:rsidRPr="000E7B6C" w:rsidRDefault="00D073B2" w:rsidP="00D073B2">
            <w:pPr>
              <w:spacing w:before="0" w:line="240" w:lineRule="auto"/>
              <w:jc w:val="left"/>
              <w:rPr>
                <w:color w:val="000000"/>
                <w:sz w:val="22"/>
                <w:szCs w:val="22"/>
              </w:rPr>
            </w:pPr>
            <w:r w:rsidRPr="000E7B6C">
              <w:rPr>
                <w:sz w:val="22"/>
                <w:szCs w:val="22"/>
              </w:rPr>
              <w:t>- Grease capacity: (LAGD 125) 125 ml (4.2 US fl. oz)</w:t>
            </w:r>
            <w:r w:rsidRPr="000E7B6C">
              <w:rPr>
                <w:sz w:val="22"/>
                <w:szCs w:val="22"/>
              </w:rPr>
              <w:br/>
              <w:t>- Nominal emptying time:  Adjustable; 1–12 months</w:t>
            </w:r>
            <w:r w:rsidRPr="000E7B6C">
              <w:rPr>
                <w:sz w:val="22"/>
                <w:szCs w:val="22"/>
              </w:rPr>
              <w:br/>
              <w:t>- Ambient temperature range:        –20 to +60 °C (–5 to +140 °F)</w:t>
            </w:r>
            <w:r w:rsidRPr="000E7B6C">
              <w:rPr>
                <w:sz w:val="22"/>
                <w:szCs w:val="22"/>
              </w:rPr>
              <w:br/>
              <w:t>- Maximum operating pressure: 5 bar (75 psi) (at start-up)</w:t>
            </w:r>
            <w:r w:rsidRPr="000E7B6C">
              <w:rPr>
                <w:sz w:val="22"/>
                <w:szCs w:val="22"/>
              </w:rPr>
              <w:br/>
              <w:t>- Drive mechanism: Gas cell producing inert gas</w:t>
            </w:r>
            <w:r w:rsidRPr="000E7B6C">
              <w:rPr>
                <w:sz w:val="22"/>
                <w:szCs w:val="22"/>
              </w:rPr>
              <w:br/>
              <w:t>- Connection thread: R1/4</w:t>
            </w:r>
            <w:r w:rsidRPr="000E7B6C">
              <w:rPr>
                <w:sz w:val="22"/>
                <w:szCs w:val="22"/>
              </w:rPr>
              <w:br/>
              <w:t>- Maximum feed line length with:</w:t>
            </w:r>
            <w:r w:rsidRPr="000E7B6C">
              <w:rPr>
                <w:sz w:val="22"/>
                <w:szCs w:val="22"/>
              </w:rPr>
              <w:br/>
              <w:t>+ grease: 300 mm (11.8 in.)</w:t>
            </w:r>
            <w:r w:rsidRPr="000E7B6C">
              <w:rPr>
                <w:sz w:val="22"/>
                <w:szCs w:val="22"/>
              </w:rPr>
              <w:br/>
              <w:t>+ oil:1 500 mm (59.1 in.)</w:t>
            </w:r>
            <w:r w:rsidRPr="000E7B6C">
              <w:rPr>
                <w:sz w:val="22"/>
                <w:szCs w:val="22"/>
              </w:rPr>
              <w:br/>
              <w:t>- EC Type Examination Certificate: Kema 07ATEX0132 X</w:t>
            </w:r>
            <w:r w:rsidRPr="000E7B6C">
              <w:rPr>
                <w:sz w:val="22"/>
                <w:szCs w:val="22"/>
              </w:rPr>
              <w:br/>
              <w:t>- Protection class: IP 68</w:t>
            </w:r>
            <w:r w:rsidRPr="000E7B6C">
              <w:rPr>
                <w:sz w:val="22"/>
                <w:szCs w:val="22"/>
              </w:rPr>
              <w:br/>
              <w:t>- Recommended storage temperature: 20 °C (70 °F)</w:t>
            </w:r>
            <w:r w:rsidRPr="000E7B6C">
              <w:rPr>
                <w:sz w:val="22"/>
                <w:szCs w:val="22"/>
              </w:rPr>
              <w:br/>
              <w:t>- Storage life of lubricator: 2 years</w:t>
            </w:r>
            <w:r w:rsidRPr="000E7B6C">
              <w:rPr>
                <w:sz w:val="22"/>
                <w:szCs w:val="22"/>
              </w:rPr>
              <w:br/>
              <w:t>- Weight: LAGD 125 approx 200 g (7.1 oz) Lubricant included</w:t>
            </w:r>
          </w:p>
        </w:tc>
        <w:tc>
          <w:tcPr>
            <w:tcW w:w="0" w:type="auto"/>
            <w:vAlign w:val="center"/>
            <w:hideMark/>
          </w:tcPr>
          <w:p w14:paraId="3351C6E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SKF</w:t>
            </w:r>
          </w:p>
        </w:tc>
        <w:tc>
          <w:tcPr>
            <w:tcW w:w="1366" w:type="dxa"/>
            <w:vAlign w:val="center"/>
            <w:hideMark/>
          </w:tcPr>
          <w:p w14:paraId="634992E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LAGD 125</w:t>
            </w:r>
          </w:p>
        </w:tc>
        <w:tc>
          <w:tcPr>
            <w:tcW w:w="1145" w:type="dxa"/>
            <w:vAlign w:val="center"/>
            <w:hideMark/>
          </w:tcPr>
          <w:p w14:paraId="18952D6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Châu Âu</w:t>
            </w:r>
          </w:p>
        </w:tc>
        <w:tc>
          <w:tcPr>
            <w:tcW w:w="793" w:type="dxa"/>
            <w:vAlign w:val="center"/>
            <w:hideMark/>
          </w:tcPr>
          <w:p w14:paraId="2DFB12C5"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140BE74F"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w:t>
            </w:r>
          </w:p>
        </w:tc>
        <w:tc>
          <w:tcPr>
            <w:tcW w:w="1382" w:type="dxa"/>
            <w:vAlign w:val="center"/>
            <w:hideMark/>
          </w:tcPr>
          <w:p w14:paraId="27B5901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0F6A418F" w14:textId="77777777" w:rsidTr="00D04BB3">
        <w:trPr>
          <w:trHeight w:val="57"/>
        </w:trPr>
        <w:tc>
          <w:tcPr>
            <w:tcW w:w="0" w:type="auto"/>
            <w:vAlign w:val="center"/>
            <w:hideMark/>
          </w:tcPr>
          <w:p w14:paraId="305F264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128</w:t>
            </w:r>
          </w:p>
        </w:tc>
        <w:tc>
          <w:tcPr>
            <w:tcW w:w="0" w:type="auto"/>
            <w:vAlign w:val="center"/>
            <w:hideMark/>
          </w:tcPr>
          <w:p w14:paraId="4D4C18FB" w14:textId="77777777" w:rsidR="00D073B2" w:rsidRPr="000E7B6C" w:rsidRDefault="00D073B2" w:rsidP="00D073B2">
            <w:pPr>
              <w:spacing w:before="0" w:line="240" w:lineRule="auto"/>
              <w:jc w:val="left"/>
              <w:rPr>
                <w:color w:val="000000"/>
                <w:sz w:val="22"/>
                <w:szCs w:val="22"/>
              </w:rPr>
            </w:pPr>
            <w:r w:rsidRPr="000E7B6C">
              <w:rPr>
                <w:color w:val="000000"/>
                <w:sz w:val="22"/>
                <w:szCs w:val="22"/>
              </w:rPr>
              <w:t>Lông đền chống xoay</w:t>
            </w:r>
          </w:p>
        </w:tc>
        <w:tc>
          <w:tcPr>
            <w:tcW w:w="0" w:type="auto"/>
            <w:vAlign w:val="center"/>
            <w:hideMark/>
          </w:tcPr>
          <w:p w14:paraId="7B672EF2" w14:textId="77777777" w:rsidR="00D073B2" w:rsidRPr="000E7B6C" w:rsidRDefault="00D073B2" w:rsidP="00D073B2">
            <w:pPr>
              <w:spacing w:before="0" w:line="240" w:lineRule="auto"/>
              <w:jc w:val="left"/>
              <w:rPr>
                <w:sz w:val="22"/>
                <w:szCs w:val="22"/>
              </w:rPr>
            </w:pPr>
            <w:r w:rsidRPr="000E7B6C">
              <w:rPr>
                <w:sz w:val="22"/>
                <w:szCs w:val="22"/>
              </w:rPr>
              <w:t>Kích thước: M12 Vật liệu: thép</w:t>
            </w:r>
          </w:p>
        </w:tc>
        <w:tc>
          <w:tcPr>
            <w:tcW w:w="0" w:type="auto"/>
            <w:vAlign w:val="center"/>
            <w:hideMark/>
          </w:tcPr>
          <w:p w14:paraId="4080EAF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2CC37CC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6296666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EE2AF1E"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1964F2DC"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163</w:t>
            </w:r>
          </w:p>
        </w:tc>
        <w:tc>
          <w:tcPr>
            <w:tcW w:w="1382" w:type="dxa"/>
            <w:vAlign w:val="center"/>
            <w:hideMark/>
          </w:tcPr>
          <w:p w14:paraId="50C5970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068A1D38" w14:textId="77777777" w:rsidTr="00D04BB3">
        <w:trPr>
          <w:trHeight w:val="57"/>
        </w:trPr>
        <w:tc>
          <w:tcPr>
            <w:tcW w:w="0" w:type="auto"/>
            <w:vAlign w:val="center"/>
            <w:hideMark/>
          </w:tcPr>
          <w:p w14:paraId="7A61BB0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129</w:t>
            </w:r>
          </w:p>
        </w:tc>
        <w:tc>
          <w:tcPr>
            <w:tcW w:w="0" w:type="auto"/>
            <w:vAlign w:val="center"/>
            <w:hideMark/>
          </w:tcPr>
          <w:p w14:paraId="1251D318" w14:textId="77777777" w:rsidR="00D073B2" w:rsidRPr="000E7B6C" w:rsidRDefault="00D073B2" w:rsidP="00D073B2">
            <w:pPr>
              <w:spacing w:before="0" w:line="240" w:lineRule="auto"/>
              <w:jc w:val="left"/>
              <w:rPr>
                <w:color w:val="000000"/>
                <w:sz w:val="22"/>
                <w:szCs w:val="22"/>
              </w:rPr>
            </w:pPr>
            <w:r w:rsidRPr="000E7B6C">
              <w:rPr>
                <w:color w:val="000000"/>
                <w:sz w:val="22"/>
                <w:szCs w:val="22"/>
              </w:rPr>
              <w:t>Đai ốc khóa</w:t>
            </w:r>
          </w:p>
        </w:tc>
        <w:tc>
          <w:tcPr>
            <w:tcW w:w="0" w:type="auto"/>
            <w:vAlign w:val="center"/>
            <w:hideMark/>
          </w:tcPr>
          <w:p w14:paraId="681BEC73" w14:textId="77777777" w:rsidR="00D073B2" w:rsidRPr="000E7B6C" w:rsidRDefault="00D073B2" w:rsidP="00D073B2">
            <w:pPr>
              <w:spacing w:before="0" w:line="240" w:lineRule="auto"/>
              <w:jc w:val="left"/>
              <w:rPr>
                <w:sz w:val="22"/>
                <w:szCs w:val="22"/>
              </w:rPr>
            </w:pPr>
            <w:r w:rsidRPr="000E7B6C">
              <w:rPr>
                <w:sz w:val="22"/>
                <w:szCs w:val="22"/>
              </w:rPr>
              <w:t>Kích thước: M12 Vật liệu: thép</w:t>
            </w:r>
          </w:p>
        </w:tc>
        <w:tc>
          <w:tcPr>
            <w:tcW w:w="0" w:type="auto"/>
            <w:vAlign w:val="center"/>
            <w:hideMark/>
          </w:tcPr>
          <w:p w14:paraId="124AE27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5DDF2EF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5619D95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8B3414F"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4FDD4CB7"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163</w:t>
            </w:r>
          </w:p>
        </w:tc>
        <w:tc>
          <w:tcPr>
            <w:tcW w:w="1382" w:type="dxa"/>
            <w:vAlign w:val="center"/>
            <w:hideMark/>
          </w:tcPr>
          <w:p w14:paraId="77D4DA3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161C3687" w14:textId="77777777" w:rsidTr="00D04BB3">
        <w:trPr>
          <w:trHeight w:val="57"/>
        </w:trPr>
        <w:tc>
          <w:tcPr>
            <w:tcW w:w="0" w:type="auto"/>
            <w:vAlign w:val="center"/>
            <w:hideMark/>
          </w:tcPr>
          <w:p w14:paraId="7B8FA10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130</w:t>
            </w:r>
          </w:p>
        </w:tc>
        <w:tc>
          <w:tcPr>
            <w:tcW w:w="0" w:type="auto"/>
            <w:vAlign w:val="center"/>
            <w:hideMark/>
          </w:tcPr>
          <w:p w14:paraId="50220993" w14:textId="77777777" w:rsidR="00D073B2" w:rsidRPr="000E7B6C" w:rsidRDefault="00D073B2" w:rsidP="00D073B2">
            <w:pPr>
              <w:spacing w:before="0" w:line="240" w:lineRule="auto"/>
              <w:jc w:val="left"/>
              <w:rPr>
                <w:color w:val="000000"/>
                <w:sz w:val="22"/>
                <w:szCs w:val="22"/>
              </w:rPr>
            </w:pPr>
            <w:r w:rsidRPr="000E7B6C">
              <w:rPr>
                <w:color w:val="000000"/>
                <w:sz w:val="22"/>
                <w:szCs w:val="22"/>
              </w:rPr>
              <w:t>O-ring</w:t>
            </w:r>
          </w:p>
        </w:tc>
        <w:tc>
          <w:tcPr>
            <w:tcW w:w="0" w:type="auto"/>
            <w:vAlign w:val="center"/>
            <w:hideMark/>
          </w:tcPr>
          <w:p w14:paraId="44D61981" w14:textId="77777777" w:rsidR="00D073B2" w:rsidRPr="000E7B6C" w:rsidRDefault="00D073B2" w:rsidP="00D073B2">
            <w:pPr>
              <w:spacing w:before="0" w:line="240" w:lineRule="auto"/>
              <w:jc w:val="left"/>
              <w:rPr>
                <w:color w:val="000000"/>
                <w:sz w:val="22"/>
                <w:szCs w:val="22"/>
              </w:rPr>
            </w:pPr>
            <w:r w:rsidRPr="000E7B6C">
              <w:rPr>
                <w:sz w:val="22"/>
                <w:szCs w:val="22"/>
              </w:rPr>
              <w:t>Size: 10T x OD1490</w:t>
            </w:r>
            <w:r w:rsidRPr="000E7B6C">
              <w:rPr>
                <w:sz w:val="22"/>
                <w:szCs w:val="22"/>
              </w:rPr>
              <w:br/>
              <w:t>Vật Liệu: FPM</w:t>
            </w:r>
            <w:r w:rsidRPr="000E7B6C">
              <w:rPr>
                <w:sz w:val="22"/>
                <w:szCs w:val="22"/>
              </w:rPr>
              <w:br/>
            </w:r>
            <w:r w:rsidRPr="000E7B6C">
              <w:rPr>
                <w:sz w:val="22"/>
                <w:szCs w:val="22"/>
              </w:rPr>
              <w:lastRenderedPageBreak/>
              <w:t>Chịu được nhiệt độ: 250 ° C</w:t>
            </w:r>
            <w:r w:rsidRPr="000E7B6C">
              <w:rPr>
                <w:sz w:val="22"/>
                <w:szCs w:val="22"/>
              </w:rPr>
              <w:br/>
              <w:t>Chịu được áp suất làm việc: 15 bar</w:t>
            </w:r>
          </w:p>
        </w:tc>
        <w:tc>
          <w:tcPr>
            <w:tcW w:w="0" w:type="auto"/>
            <w:vAlign w:val="center"/>
            <w:hideMark/>
          </w:tcPr>
          <w:p w14:paraId="649D402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Gapi</w:t>
            </w:r>
          </w:p>
        </w:tc>
        <w:tc>
          <w:tcPr>
            <w:tcW w:w="1366" w:type="dxa"/>
            <w:vAlign w:val="center"/>
            <w:hideMark/>
          </w:tcPr>
          <w:p w14:paraId="7FB4082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38A9285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Châu Âu/G7</w:t>
            </w:r>
          </w:p>
        </w:tc>
        <w:tc>
          <w:tcPr>
            <w:tcW w:w="793" w:type="dxa"/>
            <w:vAlign w:val="center"/>
            <w:hideMark/>
          </w:tcPr>
          <w:p w14:paraId="4C7D74BC"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03F4360E"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w:t>
            </w:r>
          </w:p>
        </w:tc>
        <w:tc>
          <w:tcPr>
            <w:tcW w:w="1382" w:type="dxa"/>
            <w:vAlign w:val="center"/>
            <w:hideMark/>
          </w:tcPr>
          <w:p w14:paraId="4ACA5DD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73AB9EDF" w14:textId="77777777" w:rsidTr="00D04BB3">
        <w:trPr>
          <w:trHeight w:val="57"/>
        </w:trPr>
        <w:tc>
          <w:tcPr>
            <w:tcW w:w="0" w:type="auto"/>
            <w:vAlign w:val="center"/>
            <w:hideMark/>
          </w:tcPr>
          <w:p w14:paraId="53648DF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131</w:t>
            </w:r>
          </w:p>
        </w:tc>
        <w:tc>
          <w:tcPr>
            <w:tcW w:w="0" w:type="auto"/>
            <w:vAlign w:val="center"/>
            <w:hideMark/>
          </w:tcPr>
          <w:p w14:paraId="53A63988" w14:textId="77777777" w:rsidR="00D073B2" w:rsidRPr="000E7B6C" w:rsidRDefault="00D073B2" w:rsidP="00D073B2">
            <w:pPr>
              <w:spacing w:before="0" w:line="240" w:lineRule="auto"/>
              <w:jc w:val="left"/>
              <w:rPr>
                <w:color w:val="000000"/>
                <w:sz w:val="22"/>
                <w:szCs w:val="22"/>
              </w:rPr>
            </w:pPr>
            <w:r w:rsidRPr="000E7B6C">
              <w:rPr>
                <w:color w:val="000000"/>
                <w:sz w:val="22"/>
                <w:szCs w:val="22"/>
              </w:rPr>
              <w:t>O-ring</w:t>
            </w:r>
          </w:p>
        </w:tc>
        <w:tc>
          <w:tcPr>
            <w:tcW w:w="0" w:type="auto"/>
            <w:vAlign w:val="center"/>
            <w:hideMark/>
          </w:tcPr>
          <w:p w14:paraId="2AF9EE39" w14:textId="77777777" w:rsidR="00D073B2" w:rsidRPr="000E7B6C" w:rsidRDefault="00D073B2" w:rsidP="00D073B2">
            <w:pPr>
              <w:spacing w:before="0" w:line="240" w:lineRule="auto"/>
              <w:jc w:val="left"/>
              <w:rPr>
                <w:color w:val="000000"/>
                <w:sz w:val="22"/>
                <w:szCs w:val="22"/>
              </w:rPr>
            </w:pPr>
            <w:r w:rsidRPr="000E7B6C">
              <w:rPr>
                <w:sz w:val="22"/>
                <w:szCs w:val="22"/>
              </w:rPr>
              <w:t>Size: 10T x OD1040</w:t>
            </w:r>
            <w:r w:rsidRPr="000E7B6C">
              <w:rPr>
                <w:sz w:val="22"/>
                <w:szCs w:val="22"/>
              </w:rPr>
              <w:br/>
              <w:t>Vật Liệu: FPM</w:t>
            </w:r>
            <w:r w:rsidRPr="000E7B6C">
              <w:rPr>
                <w:sz w:val="22"/>
                <w:szCs w:val="22"/>
              </w:rPr>
              <w:br/>
              <w:t>Chịu được nhiệt độ: 250 ° C</w:t>
            </w:r>
            <w:r w:rsidRPr="000E7B6C">
              <w:rPr>
                <w:sz w:val="22"/>
                <w:szCs w:val="22"/>
              </w:rPr>
              <w:br/>
              <w:t>Chịu được áp suất làm việc: 15 bar</w:t>
            </w:r>
          </w:p>
        </w:tc>
        <w:tc>
          <w:tcPr>
            <w:tcW w:w="0" w:type="auto"/>
            <w:vAlign w:val="center"/>
            <w:hideMark/>
          </w:tcPr>
          <w:p w14:paraId="5134D60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Gapi</w:t>
            </w:r>
          </w:p>
        </w:tc>
        <w:tc>
          <w:tcPr>
            <w:tcW w:w="1366" w:type="dxa"/>
            <w:vAlign w:val="center"/>
            <w:hideMark/>
          </w:tcPr>
          <w:p w14:paraId="7304864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0FA0AF5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Châu Âu/G7</w:t>
            </w:r>
          </w:p>
        </w:tc>
        <w:tc>
          <w:tcPr>
            <w:tcW w:w="793" w:type="dxa"/>
            <w:vAlign w:val="center"/>
            <w:hideMark/>
          </w:tcPr>
          <w:p w14:paraId="2274143F"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5A3974B9"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w:t>
            </w:r>
          </w:p>
        </w:tc>
        <w:tc>
          <w:tcPr>
            <w:tcW w:w="1382" w:type="dxa"/>
            <w:vAlign w:val="center"/>
            <w:hideMark/>
          </w:tcPr>
          <w:p w14:paraId="693FD41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5D01DEC7" w14:textId="77777777" w:rsidTr="00D04BB3">
        <w:trPr>
          <w:trHeight w:val="57"/>
        </w:trPr>
        <w:tc>
          <w:tcPr>
            <w:tcW w:w="0" w:type="auto"/>
            <w:vAlign w:val="center"/>
            <w:hideMark/>
          </w:tcPr>
          <w:p w14:paraId="19FABD8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132</w:t>
            </w:r>
          </w:p>
        </w:tc>
        <w:tc>
          <w:tcPr>
            <w:tcW w:w="0" w:type="auto"/>
            <w:vAlign w:val="center"/>
            <w:hideMark/>
          </w:tcPr>
          <w:p w14:paraId="4344FEAA"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Bulong lục giác chìm đầu trụ</w:t>
            </w:r>
          </w:p>
        </w:tc>
        <w:tc>
          <w:tcPr>
            <w:tcW w:w="0" w:type="auto"/>
            <w:vAlign w:val="center"/>
            <w:hideMark/>
          </w:tcPr>
          <w:p w14:paraId="48EAA2D0"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Bulong cường độ cao M20 *2.5. Cấp độ bền: 10.9</w:t>
            </w:r>
            <w:r w:rsidRPr="000E7B6C">
              <w:rPr>
                <w:color w:val="000000"/>
                <w:sz w:val="22"/>
                <w:szCs w:val="22"/>
              </w:rPr>
              <w:br/>
              <w:t>L= 100mm</w:t>
            </w:r>
          </w:p>
        </w:tc>
        <w:tc>
          <w:tcPr>
            <w:tcW w:w="0" w:type="auto"/>
            <w:vAlign w:val="center"/>
            <w:hideMark/>
          </w:tcPr>
          <w:p w14:paraId="6C74E45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5B68FB8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M20x100</w:t>
            </w:r>
          </w:p>
        </w:tc>
        <w:tc>
          <w:tcPr>
            <w:tcW w:w="1145" w:type="dxa"/>
            <w:vAlign w:val="center"/>
            <w:hideMark/>
          </w:tcPr>
          <w:p w14:paraId="65874C8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128FBDFF"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2F78A925"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10</w:t>
            </w:r>
          </w:p>
        </w:tc>
        <w:tc>
          <w:tcPr>
            <w:tcW w:w="1382" w:type="dxa"/>
            <w:vAlign w:val="center"/>
            <w:hideMark/>
          </w:tcPr>
          <w:p w14:paraId="42FDAB2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5FC7FCCF" w14:textId="77777777" w:rsidTr="00D04BB3">
        <w:trPr>
          <w:trHeight w:val="57"/>
        </w:trPr>
        <w:tc>
          <w:tcPr>
            <w:tcW w:w="0" w:type="auto"/>
            <w:vAlign w:val="center"/>
            <w:hideMark/>
          </w:tcPr>
          <w:p w14:paraId="2BCC6AD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133</w:t>
            </w:r>
          </w:p>
        </w:tc>
        <w:tc>
          <w:tcPr>
            <w:tcW w:w="0" w:type="auto"/>
            <w:vAlign w:val="center"/>
            <w:hideMark/>
          </w:tcPr>
          <w:p w14:paraId="5C2C4958" w14:textId="77777777" w:rsidR="00D073B2" w:rsidRPr="000E7B6C" w:rsidRDefault="00D073B2" w:rsidP="00D073B2">
            <w:pPr>
              <w:spacing w:before="0" w:line="240" w:lineRule="auto"/>
              <w:jc w:val="left"/>
              <w:rPr>
                <w:color w:val="000000"/>
                <w:sz w:val="22"/>
                <w:szCs w:val="22"/>
              </w:rPr>
            </w:pPr>
            <w:r w:rsidRPr="000E7B6C">
              <w:rPr>
                <w:color w:val="000000"/>
                <w:sz w:val="22"/>
                <w:szCs w:val="22"/>
              </w:rPr>
              <w:t xml:space="preserve">Bulong đầu lục giác </w:t>
            </w:r>
          </w:p>
        </w:tc>
        <w:tc>
          <w:tcPr>
            <w:tcW w:w="0" w:type="auto"/>
            <w:vAlign w:val="center"/>
            <w:hideMark/>
          </w:tcPr>
          <w:p w14:paraId="2A06A37D"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Bulong cường độ cao M20 *2.5</w:t>
            </w:r>
            <w:r w:rsidRPr="000E7B6C">
              <w:rPr>
                <w:color w:val="000000"/>
                <w:sz w:val="22"/>
                <w:szCs w:val="22"/>
              </w:rPr>
              <w:br/>
              <w:t>Cấp độ bền: 10.9</w:t>
            </w:r>
            <w:r w:rsidRPr="000E7B6C">
              <w:rPr>
                <w:color w:val="000000"/>
                <w:sz w:val="22"/>
                <w:szCs w:val="22"/>
              </w:rPr>
              <w:br/>
              <w:t>L= 70mm</w:t>
            </w:r>
          </w:p>
        </w:tc>
        <w:tc>
          <w:tcPr>
            <w:tcW w:w="0" w:type="auto"/>
            <w:vAlign w:val="center"/>
            <w:hideMark/>
          </w:tcPr>
          <w:p w14:paraId="5BBAC92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27C4AA3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M20x70</w:t>
            </w:r>
          </w:p>
        </w:tc>
        <w:tc>
          <w:tcPr>
            <w:tcW w:w="1145" w:type="dxa"/>
            <w:vAlign w:val="center"/>
            <w:hideMark/>
          </w:tcPr>
          <w:p w14:paraId="3EC3359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1EC6089"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444050D2"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16</w:t>
            </w:r>
          </w:p>
        </w:tc>
        <w:tc>
          <w:tcPr>
            <w:tcW w:w="1382" w:type="dxa"/>
            <w:vAlign w:val="center"/>
            <w:hideMark/>
          </w:tcPr>
          <w:p w14:paraId="7269551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7AF056EE" w14:textId="77777777" w:rsidTr="00D04BB3">
        <w:trPr>
          <w:trHeight w:val="57"/>
        </w:trPr>
        <w:tc>
          <w:tcPr>
            <w:tcW w:w="0" w:type="auto"/>
            <w:vAlign w:val="center"/>
            <w:hideMark/>
          </w:tcPr>
          <w:p w14:paraId="163A6AF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134</w:t>
            </w:r>
          </w:p>
        </w:tc>
        <w:tc>
          <w:tcPr>
            <w:tcW w:w="0" w:type="auto"/>
            <w:vAlign w:val="center"/>
            <w:hideMark/>
          </w:tcPr>
          <w:p w14:paraId="5A26506F" w14:textId="77777777" w:rsidR="00D073B2" w:rsidRPr="000E7B6C" w:rsidRDefault="00D073B2" w:rsidP="00D073B2">
            <w:pPr>
              <w:spacing w:before="0" w:line="240" w:lineRule="auto"/>
              <w:jc w:val="left"/>
              <w:rPr>
                <w:color w:val="000000"/>
                <w:sz w:val="22"/>
                <w:szCs w:val="22"/>
              </w:rPr>
            </w:pPr>
            <w:r w:rsidRPr="000E7B6C">
              <w:rPr>
                <w:color w:val="000000"/>
                <w:sz w:val="22"/>
                <w:szCs w:val="22"/>
              </w:rPr>
              <w:t>Thép ống Inox DN125</w:t>
            </w:r>
          </w:p>
        </w:tc>
        <w:tc>
          <w:tcPr>
            <w:tcW w:w="0" w:type="auto"/>
            <w:vAlign w:val="center"/>
            <w:hideMark/>
          </w:tcPr>
          <w:p w14:paraId="0AE88FD7" w14:textId="77777777" w:rsidR="00D073B2" w:rsidRPr="000E7B6C" w:rsidRDefault="00D073B2" w:rsidP="00D073B2">
            <w:pPr>
              <w:spacing w:before="0" w:line="240" w:lineRule="auto"/>
              <w:jc w:val="left"/>
              <w:rPr>
                <w:color w:val="000000"/>
                <w:sz w:val="22"/>
                <w:szCs w:val="22"/>
              </w:rPr>
            </w:pPr>
            <w:r w:rsidRPr="000E7B6C">
              <w:rPr>
                <w:sz w:val="22"/>
                <w:szCs w:val="22"/>
              </w:rPr>
              <w:t>Kích thước: DN125</w:t>
            </w:r>
            <w:r w:rsidRPr="000E7B6C">
              <w:rPr>
                <w:sz w:val="22"/>
                <w:szCs w:val="22"/>
              </w:rPr>
              <w:br/>
              <w:t>Tiêu chuẩn độ dày: SCH10 Vật liệu: Inox 304</w:t>
            </w:r>
          </w:p>
        </w:tc>
        <w:tc>
          <w:tcPr>
            <w:tcW w:w="0" w:type="auto"/>
            <w:vAlign w:val="center"/>
            <w:hideMark/>
          </w:tcPr>
          <w:p w14:paraId="16E2D29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Sơn Hà/</w:t>
            </w:r>
            <w:r w:rsidRPr="000E7B6C">
              <w:rPr>
                <w:color w:val="000000"/>
                <w:sz w:val="22"/>
                <w:szCs w:val="22"/>
              </w:rPr>
              <w:br/>
              <w:t>Nam Phát</w:t>
            </w:r>
          </w:p>
        </w:tc>
        <w:tc>
          <w:tcPr>
            <w:tcW w:w="1366" w:type="dxa"/>
            <w:vAlign w:val="center"/>
            <w:hideMark/>
          </w:tcPr>
          <w:p w14:paraId="16B5E07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Ống DN125</w:t>
            </w:r>
          </w:p>
        </w:tc>
        <w:tc>
          <w:tcPr>
            <w:tcW w:w="1145" w:type="dxa"/>
            <w:vAlign w:val="center"/>
            <w:hideMark/>
          </w:tcPr>
          <w:p w14:paraId="5A72225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79CDC11" w14:textId="77777777" w:rsidR="00D073B2" w:rsidRPr="000E7B6C" w:rsidRDefault="00D073B2" w:rsidP="00D073B2">
            <w:pPr>
              <w:spacing w:before="0" w:line="240" w:lineRule="auto"/>
              <w:jc w:val="center"/>
              <w:rPr>
                <w:sz w:val="22"/>
                <w:szCs w:val="22"/>
              </w:rPr>
            </w:pPr>
            <w:r w:rsidRPr="000E7B6C">
              <w:rPr>
                <w:sz w:val="22"/>
                <w:szCs w:val="22"/>
              </w:rPr>
              <w:t>mét</w:t>
            </w:r>
          </w:p>
        </w:tc>
        <w:tc>
          <w:tcPr>
            <w:tcW w:w="709" w:type="dxa"/>
            <w:noWrap/>
            <w:vAlign w:val="center"/>
            <w:hideMark/>
          </w:tcPr>
          <w:p w14:paraId="07B35E4F"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8</w:t>
            </w:r>
          </w:p>
        </w:tc>
        <w:tc>
          <w:tcPr>
            <w:tcW w:w="1382" w:type="dxa"/>
            <w:vAlign w:val="center"/>
            <w:hideMark/>
          </w:tcPr>
          <w:p w14:paraId="07359FE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6392F26A" w14:textId="77777777" w:rsidTr="00D04BB3">
        <w:trPr>
          <w:trHeight w:val="57"/>
        </w:trPr>
        <w:tc>
          <w:tcPr>
            <w:tcW w:w="0" w:type="auto"/>
            <w:vAlign w:val="center"/>
            <w:hideMark/>
          </w:tcPr>
          <w:p w14:paraId="7143D87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135</w:t>
            </w:r>
          </w:p>
        </w:tc>
        <w:tc>
          <w:tcPr>
            <w:tcW w:w="0" w:type="auto"/>
            <w:vAlign w:val="center"/>
            <w:hideMark/>
          </w:tcPr>
          <w:p w14:paraId="52D4AF70" w14:textId="77777777" w:rsidR="00D073B2" w:rsidRPr="000E7B6C" w:rsidRDefault="00D073B2" w:rsidP="00D073B2">
            <w:pPr>
              <w:spacing w:before="0" w:line="240" w:lineRule="auto"/>
              <w:jc w:val="left"/>
              <w:rPr>
                <w:color w:val="000000"/>
                <w:sz w:val="22"/>
                <w:szCs w:val="22"/>
              </w:rPr>
            </w:pPr>
            <w:r w:rsidRPr="000E7B6C">
              <w:rPr>
                <w:color w:val="000000"/>
                <w:sz w:val="22"/>
                <w:szCs w:val="22"/>
              </w:rPr>
              <w:t>Thép ống Inox DN150</w:t>
            </w:r>
          </w:p>
        </w:tc>
        <w:tc>
          <w:tcPr>
            <w:tcW w:w="0" w:type="auto"/>
            <w:vAlign w:val="center"/>
            <w:hideMark/>
          </w:tcPr>
          <w:p w14:paraId="445B43EA" w14:textId="77777777" w:rsidR="00D073B2" w:rsidRPr="000E7B6C" w:rsidRDefault="00D073B2" w:rsidP="00D073B2">
            <w:pPr>
              <w:spacing w:before="0" w:line="240" w:lineRule="auto"/>
              <w:jc w:val="left"/>
              <w:rPr>
                <w:color w:val="000000"/>
                <w:sz w:val="22"/>
                <w:szCs w:val="22"/>
              </w:rPr>
            </w:pPr>
            <w:r w:rsidRPr="000E7B6C">
              <w:rPr>
                <w:sz w:val="22"/>
                <w:szCs w:val="22"/>
              </w:rPr>
              <w:t>Kích thước: DN150</w:t>
            </w:r>
            <w:r w:rsidRPr="000E7B6C">
              <w:rPr>
                <w:sz w:val="22"/>
                <w:szCs w:val="22"/>
              </w:rPr>
              <w:br/>
              <w:t>Tiêu chuẩn độ dày: SCH10 Vật liệu: Inox 304</w:t>
            </w:r>
          </w:p>
        </w:tc>
        <w:tc>
          <w:tcPr>
            <w:tcW w:w="0" w:type="auto"/>
            <w:vAlign w:val="center"/>
            <w:hideMark/>
          </w:tcPr>
          <w:p w14:paraId="7C4934E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Sơn Hà/</w:t>
            </w:r>
            <w:r w:rsidRPr="000E7B6C">
              <w:rPr>
                <w:color w:val="000000"/>
                <w:sz w:val="22"/>
                <w:szCs w:val="22"/>
              </w:rPr>
              <w:br/>
              <w:t>Nam Phát</w:t>
            </w:r>
          </w:p>
        </w:tc>
        <w:tc>
          <w:tcPr>
            <w:tcW w:w="1366" w:type="dxa"/>
            <w:vAlign w:val="center"/>
            <w:hideMark/>
          </w:tcPr>
          <w:p w14:paraId="1F7EA9E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Ống DN150</w:t>
            </w:r>
          </w:p>
        </w:tc>
        <w:tc>
          <w:tcPr>
            <w:tcW w:w="1145" w:type="dxa"/>
            <w:vAlign w:val="center"/>
            <w:hideMark/>
          </w:tcPr>
          <w:p w14:paraId="5947E63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658B9A2" w14:textId="77777777" w:rsidR="00D073B2" w:rsidRPr="000E7B6C" w:rsidRDefault="00D073B2" w:rsidP="00D073B2">
            <w:pPr>
              <w:spacing w:before="0" w:line="240" w:lineRule="auto"/>
              <w:jc w:val="center"/>
              <w:rPr>
                <w:sz w:val="22"/>
                <w:szCs w:val="22"/>
              </w:rPr>
            </w:pPr>
            <w:r w:rsidRPr="000E7B6C">
              <w:rPr>
                <w:sz w:val="22"/>
                <w:szCs w:val="22"/>
              </w:rPr>
              <w:t>mét</w:t>
            </w:r>
          </w:p>
        </w:tc>
        <w:tc>
          <w:tcPr>
            <w:tcW w:w="709" w:type="dxa"/>
            <w:noWrap/>
            <w:vAlign w:val="center"/>
            <w:hideMark/>
          </w:tcPr>
          <w:p w14:paraId="04D63EEB"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8</w:t>
            </w:r>
          </w:p>
        </w:tc>
        <w:tc>
          <w:tcPr>
            <w:tcW w:w="1382" w:type="dxa"/>
            <w:vAlign w:val="center"/>
            <w:hideMark/>
          </w:tcPr>
          <w:p w14:paraId="2A38604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63FC9F64" w14:textId="77777777" w:rsidTr="00D04BB3">
        <w:trPr>
          <w:trHeight w:val="57"/>
        </w:trPr>
        <w:tc>
          <w:tcPr>
            <w:tcW w:w="0" w:type="auto"/>
            <w:vAlign w:val="center"/>
            <w:hideMark/>
          </w:tcPr>
          <w:p w14:paraId="176ABB0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136</w:t>
            </w:r>
          </w:p>
        </w:tc>
        <w:tc>
          <w:tcPr>
            <w:tcW w:w="0" w:type="auto"/>
            <w:vAlign w:val="center"/>
            <w:hideMark/>
          </w:tcPr>
          <w:p w14:paraId="7495D24F" w14:textId="77777777" w:rsidR="00D073B2" w:rsidRPr="000E7B6C" w:rsidRDefault="00D073B2" w:rsidP="00D073B2">
            <w:pPr>
              <w:spacing w:before="0" w:line="240" w:lineRule="auto"/>
              <w:jc w:val="left"/>
              <w:rPr>
                <w:color w:val="000000"/>
                <w:sz w:val="22"/>
                <w:szCs w:val="22"/>
              </w:rPr>
            </w:pPr>
            <w:r w:rsidRPr="000E7B6C">
              <w:rPr>
                <w:color w:val="000000"/>
                <w:sz w:val="22"/>
                <w:szCs w:val="22"/>
              </w:rPr>
              <w:t>Thép ống Inox DN200</w:t>
            </w:r>
          </w:p>
        </w:tc>
        <w:tc>
          <w:tcPr>
            <w:tcW w:w="0" w:type="auto"/>
            <w:vAlign w:val="center"/>
            <w:hideMark/>
          </w:tcPr>
          <w:p w14:paraId="32B20794" w14:textId="77777777" w:rsidR="00D073B2" w:rsidRPr="000E7B6C" w:rsidRDefault="00D073B2" w:rsidP="00D073B2">
            <w:pPr>
              <w:spacing w:before="0" w:line="240" w:lineRule="auto"/>
              <w:jc w:val="left"/>
              <w:rPr>
                <w:color w:val="000000"/>
                <w:sz w:val="22"/>
                <w:szCs w:val="22"/>
              </w:rPr>
            </w:pPr>
            <w:r w:rsidRPr="000E7B6C">
              <w:rPr>
                <w:sz w:val="22"/>
                <w:szCs w:val="22"/>
              </w:rPr>
              <w:t>Kích thước: DN200</w:t>
            </w:r>
            <w:r w:rsidRPr="000E7B6C">
              <w:rPr>
                <w:sz w:val="22"/>
                <w:szCs w:val="22"/>
              </w:rPr>
              <w:br/>
              <w:t>Tiêu chuẩn độ dày: SCH20 Vật liệu: Inox 304</w:t>
            </w:r>
          </w:p>
        </w:tc>
        <w:tc>
          <w:tcPr>
            <w:tcW w:w="0" w:type="auto"/>
            <w:vAlign w:val="center"/>
            <w:hideMark/>
          </w:tcPr>
          <w:p w14:paraId="72D97B6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1C5EFE1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0345DD7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A4E11C6" w14:textId="77777777" w:rsidR="00D073B2" w:rsidRPr="000E7B6C" w:rsidRDefault="00D073B2" w:rsidP="00D073B2">
            <w:pPr>
              <w:spacing w:before="0" w:line="240" w:lineRule="auto"/>
              <w:jc w:val="center"/>
              <w:rPr>
                <w:sz w:val="22"/>
                <w:szCs w:val="22"/>
              </w:rPr>
            </w:pPr>
            <w:r w:rsidRPr="000E7B6C">
              <w:rPr>
                <w:sz w:val="22"/>
                <w:szCs w:val="22"/>
              </w:rPr>
              <w:t>mét</w:t>
            </w:r>
          </w:p>
        </w:tc>
        <w:tc>
          <w:tcPr>
            <w:tcW w:w="709" w:type="dxa"/>
            <w:noWrap/>
            <w:vAlign w:val="center"/>
            <w:hideMark/>
          </w:tcPr>
          <w:p w14:paraId="100C8FDC"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8</w:t>
            </w:r>
          </w:p>
        </w:tc>
        <w:tc>
          <w:tcPr>
            <w:tcW w:w="1382" w:type="dxa"/>
            <w:vAlign w:val="center"/>
            <w:hideMark/>
          </w:tcPr>
          <w:p w14:paraId="4CF7948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26F58134" w14:textId="77777777" w:rsidTr="00D04BB3">
        <w:trPr>
          <w:trHeight w:val="57"/>
        </w:trPr>
        <w:tc>
          <w:tcPr>
            <w:tcW w:w="0" w:type="auto"/>
            <w:vAlign w:val="center"/>
            <w:hideMark/>
          </w:tcPr>
          <w:p w14:paraId="6D7BA8D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137</w:t>
            </w:r>
          </w:p>
        </w:tc>
        <w:tc>
          <w:tcPr>
            <w:tcW w:w="0" w:type="auto"/>
            <w:vAlign w:val="center"/>
            <w:hideMark/>
          </w:tcPr>
          <w:p w14:paraId="3C089D44" w14:textId="77777777" w:rsidR="00D073B2" w:rsidRPr="000E7B6C" w:rsidRDefault="00D073B2" w:rsidP="00D073B2">
            <w:pPr>
              <w:spacing w:before="0" w:line="240" w:lineRule="auto"/>
              <w:jc w:val="left"/>
              <w:rPr>
                <w:color w:val="000000"/>
                <w:sz w:val="22"/>
                <w:szCs w:val="22"/>
              </w:rPr>
            </w:pPr>
            <w:r w:rsidRPr="000E7B6C">
              <w:rPr>
                <w:color w:val="000000"/>
                <w:sz w:val="22"/>
                <w:szCs w:val="22"/>
              </w:rPr>
              <w:t>Thép ống Inox DN250</w:t>
            </w:r>
          </w:p>
        </w:tc>
        <w:tc>
          <w:tcPr>
            <w:tcW w:w="0" w:type="auto"/>
            <w:vAlign w:val="center"/>
            <w:hideMark/>
          </w:tcPr>
          <w:p w14:paraId="318601DC" w14:textId="77777777" w:rsidR="00D073B2" w:rsidRPr="000E7B6C" w:rsidRDefault="00D073B2" w:rsidP="00D073B2">
            <w:pPr>
              <w:spacing w:before="0" w:line="240" w:lineRule="auto"/>
              <w:jc w:val="left"/>
              <w:rPr>
                <w:color w:val="000000"/>
                <w:sz w:val="22"/>
                <w:szCs w:val="22"/>
              </w:rPr>
            </w:pPr>
            <w:r w:rsidRPr="000E7B6C">
              <w:rPr>
                <w:sz w:val="22"/>
                <w:szCs w:val="22"/>
              </w:rPr>
              <w:t>Kích thước: DN250</w:t>
            </w:r>
            <w:r w:rsidRPr="000E7B6C">
              <w:rPr>
                <w:sz w:val="22"/>
                <w:szCs w:val="22"/>
              </w:rPr>
              <w:br/>
              <w:t>Tiêu chuẩn độ dày: SCH20 Vật liệu: Inox 304</w:t>
            </w:r>
          </w:p>
        </w:tc>
        <w:tc>
          <w:tcPr>
            <w:tcW w:w="0" w:type="auto"/>
            <w:vAlign w:val="center"/>
            <w:hideMark/>
          </w:tcPr>
          <w:p w14:paraId="7D022BA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5752E5D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2247458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34384F8" w14:textId="77777777" w:rsidR="00D073B2" w:rsidRPr="000E7B6C" w:rsidRDefault="00D073B2" w:rsidP="00D073B2">
            <w:pPr>
              <w:spacing w:before="0" w:line="240" w:lineRule="auto"/>
              <w:jc w:val="center"/>
              <w:rPr>
                <w:sz w:val="22"/>
                <w:szCs w:val="22"/>
              </w:rPr>
            </w:pPr>
            <w:r w:rsidRPr="000E7B6C">
              <w:rPr>
                <w:sz w:val="22"/>
                <w:szCs w:val="22"/>
              </w:rPr>
              <w:t>mét</w:t>
            </w:r>
          </w:p>
        </w:tc>
        <w:tc>
          <w:tcPr>
            <w:tcW w:w="709" w:type="dxa"/>
            <w:noWrap/>
            <w:vAlign w:val="center"/>
            <w:hideMark/>
          </w:tcPr>
          <w:p w14:paraId="7050DCA8"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4</w:t>
            </w:r>
          </w:p>
        </w:tc>
        <w:tc>
          <w:tcPr>
            <w:tcW w:w="1382" w:type="dxa"/>
            <w:vAlign w:val="center"/>
            <w:hideMark/>
          </w:tcPr>
          <w:p w14:paraId="692E0C9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153F1B03" w14:textId="77777777" w:rsidTr="00D04BB3">
        <w:trPr>
          <w:trHeight w:val="57"/>
        </w:trPr>
        <w:tc>
          <w:tcPr>
            <w:tcW w:w="0" w:type="auto"/>
            <w:vAlign w:val="center"/>
            <w:hideMark/>
          </w:tcPr>
          <w:p w14:paraId="336A7B4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138</w:t>
            </w:r>
          </w:p>
        </w:tc>
        <w:tc>
          <w:tcPr>
            <w:tcW w:w="0" w:type="auto"/>
            <w:vAlign w:val="center"/>
            <w:hideMark/>
          </w:tcPr>
          <w:p w14:paraId="17087FBB" w14:textId="77777777" w:rsidR="00D073B2" w:rsidRPr="000E7B6C" w:rsidRDefault="00D073B2" w:rsidP="00D073B2">
            <w:pPr>
              <w:spacing w:before="0" w:line="240" w:lineRule="auto"/>
              <w:jc w:val="left"/>
              <w:rPr>
                <w:color w:val="000000"/>
                <w:sz w:val="22"/>
                <w:szCs w:val="22"/>
              </w:rPr>
            </w:pPr>
            <w:r w:rsidRPr="000E7B6C">
              <w:rPr>
                <w:color w:val="000000"/>
                <w:sz w:val="22"/>
                <w:szCs w:val="22"/>
              </w:rPr>
              <w:t>Co inox 90 độ DN 250</w:t>
            </w:r>
          </w:p>
        </w:tc>
        <w:tc>
          <w:tcPr>
            <w:tcW w:w="0" w:type="auto"/>
            <w:vAlign w:val="center"/>
            <w:hideMark/>
          </w:tcPr>
          <w:p w14:paraId="3C18E51A" w14:textId="77777777" w:rsidR="00D073B2" w:rsidRPr="000E7B6C" w:rsidRDefault="00D073B2" w:rsidP="00D073B2">
            <w:pPr>
              <w:spacing w:before="0" w:line="240" w:lineRule="auto"/>
              <w:jc w:val="left"/>
              <w:rPr>
                <w:color w:val="000000"/>
                <w:sz w:val="22"/>
                <w:szCs w:val="22"/>
              </w:rPr>
            </w:pPr>
            <w:r w:rsidRPr="000E7B6C">
              <w:rPr>
                <w:sz w:val="22"/>
                <w:szCs w:val="22"/>
              </w:rPr>
              <w:t>Kích thước: DN250</w:t>
            </w:r>
            <w:r w:rsidRPr="000E7B6C">
              <w:rPr>
                <w:sz w:val="22"/>
                <w:szCs w:val="22"/>
              </w:rPr>
              <w:br/>
              <w:t>Tiêu chuẩn độ dày: SCH20 Vật liệu: Inox 304</w:t>
            </w:r>
          </w:p>
        </w:tc>
        <w:tc>
          <w:tcPr>
            <w:tcW w:w="0" w:type="auto"/>
            <w:vAlign w:val="center"/>
            <w:hideMark/>
          </w:tcPr>
          <w:p w14:paraId="2219EAD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57521BA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03FAE92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BD01639"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08F16F5D"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w:t>
            </w:r>
          </w:p>
        </w:tc>
        <w:tc>
          <w:tcPr>
            <w:tcW w:w="1382" w:type="dxa"/>
            <w:vAlign w:val="center"/>
            <w:hideMark/>
          </w:tcPr>
          <w:p w14:paraId="3149F06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7BBF696C" w14:textId="77777777" w:rsidTr="00D04BB3">
        <w:trPr>
          <w:trHeight w:val="57"/>
        </w:trPr>
        <w:tc>
          <w:tcPr>
            <w:tcW w:w="0" w:type="auto"/>
            <w:vAlign w:val="center"/>
            <w:hideMark/>
          </w:tcPr>
          <w:p w14:paraId="30FBF32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139</w:t>
            </w:r>
          </w:p>
        </w:tc>
        <w:tc>
          <w:tcPr>
            <w:tcW w:w="0" w:type="auto"/>
            <w:vAlign w:val="center"/>
            <w:hideMark/>
          </w:tcPr>
          <w:p w14:paraId="4CAC917C" w14:textId="77777777" w:rsidR="00D073B2" w:rsidRPr="000E7B6C" w:rsidRDefault="00D073B2" w:rsidP="00D073B2">
            <w:pPr>
              <w:spacing w:before="0" w:line="240" w:lineRule="auto"/>
              <w:jc w:val="left"/>
              <w:rPr>
                <w:color w:val="000000"/>
                <w:sz w:val="22"/>
                <w:szCs w:val="22"/>
              </w:rPr>
            </w:pPr>
            <w:r w:rsidRPr="000E7B6C">
              <w:rPr>
                <w:color w:val="000000"/>
                <w:sz w:val="22"/>
                <w:szCs w:val="22"/>
              </w:rPr>
              <w:t>Co inox 90 độ DN 200</w:t>
            </w:r>
          </w:p>
        </w:tc>
        <w:tc>
          <w:tcPr>
            <w:tcW w:w="0" w:type="auto"/>
            <w:vAlign w:val="center"/>
            <w:hideMark/>
          </w:tcPr>
          <w:p w14:paraId="13562C39" w14:textId="77777777" w:rsidR="00D073B2" w:rsidRPr="000E7B6C" w:rsidRDefault="00D073B2" w:rsidP="00D073B2">
            <w:pPr>
              <w:spacing w:before="0" w:line="240" w:lineRule="auto"/>
              <w:jc w:val="left"/>
              <w:rPr>
                <w:color w:val="000000"/>
                <w:sz w:val="22"/>
                <w:szCs w:val="22"/>
              </w:rPr>
            </w:pPr>
            <w:r w:rsidRPr="000E7B6C">
              <w:rPr>
                <w:sz w:val="22"/>
                <w:szCs w:val="22"/>
              </w:rPr>
              <w:t>Kích thước: DN200</w:t>
            </w:r>
            <w:r w:rsidRPr="000E7B6C">
              <w:rPr>
                <w:sz w:val="22"/>
                <w:szCs w:val="22"/>
              </w:rPr>
              <w:br/>
              <w:t>Tiêu chuẩn độ dày: SCH20 Vật liệu: Inox 304</w:t>
            </w:r>
          </w:p>
        </w:tc>
        <w:tc>
          <w:tcPr>
            <w:tcW w:w="0" w:type="auto"/>
            <w:vAlign w:val="center"/>
            <w:hideMark/>
          </w:tcPr>
          <w:p w14:paraId="6BEB48F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3C5A354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6BBA6B4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9B3AE55"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2D33DDCE"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w:t>
            </w:r>
          </w:p>
        </w:tc>
        <w:tc>
          <w:tcPr>
            <w:tcW w:w="1382" w:type="dxa"/>
            <w:vAlign w:val="center"/>
            <w:hideMark/>
          </w:tcPr>
          <w:p w14:paraId="39D0E30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02C4161E" w14:textId="77777777" w:rsidTr="00D04BB3">
        <w:trPr>
          <w:trHeight w:val="57"/>
        </w:trPr>
        <w:tc>
          <w:tcPr>
            <w:tcW w:w="0" w:type="auto"/>
            <w:vAlign w:val="center"/>
            <w:hideMark/>
          </w:tcPr>
          <w:p w14:paraId="793C490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140</w:t>
            </w:r>
          </w:p>
        </w:tc>
        <w:tc>
          <w:tcPr>
            <w:tcW w:w="0" w:type="auto"/>
            <w:vAlign w:val="center"/>
            <w:hideMark/>
          </w:tcPr>
          <w:p w14:paraId="18CB3218" w14:textId="77777777" w:rsidR="00D073B2" w:rsidRPr="000E7B6C" w:rsidRDefault="00D073B2" w:rsidP="00D073B2">
            <w:pPr>
              <w:spacing w:before="0" w:line="240" w:lineRule="auto"/>
              <w:jc w:val="left"/>
              <w:rPr>
                <w:color w:val="000000"/>
                <w:sz w:val="22"/>
                <w:szCs w:val="22"/>
              </w:rPr>
            </w:pPr>
            <w:r w:rsidRPr="000E7B6C">
              <w:rPr>
                <w:color w:val="000000"/>
                <w:sz w:val="22"/>
                <w:szCs w:val="22"/>
              </w:rPr>
              <w:t>Co inox 90 độ DN150</w:t>
            </w:r>
          </w:p>
        </w:tc>
        <w:tc>
          <w:tcPr>
            <w:tcW w:w="0" w:type="auto"/>
            <w:vAlign w:val="center"/>
            <w:hideMark/>
          </w:tcPr>
          <w:p w14:paraId="464D8960" w14:textId="77777777" w:rsidR="00D073B2" w:rsidRPr="000E7B6C" w:rsidRDefault="00D073B2" w:rsidP="00D073B2">
            <w:pPr>
              <w:spacing w:before="0" w:line="240" w:lineRule="auto"/>
              <w:jc w:val="left"/>
              <w:rPr>
                <w:color w:val="000000"/>
                <w:sz w:val="22"/>
                <w:szCs w:val="22"/>
              </w:rPr>
            </w:pPr>
            <w:r w:rsidRPr="000E7B6C">
              <w:rPr>
                <w:sz w:val="22"/>
                <w:szCs w:val="22"/>
              </w:rPr>
              <w:t>Kích thước: DN150</w:t>
            </w:r>
            <w:r w:rsidRPr="000E7B6C">
              <w:rPr>
                <w:sz w:val="22"/>
                <w:szCs w:val="22"/>
              </w:rPr>
              <w:br/>
              <w:t>Tiêu chuẩn độ dày: SCH10 Vật liệu: Inox 304</w:t>
            </w:r>
          </w:p>
        </w:tc>
        <w:tc>
          <w:tcPr>
            <w:tcW w:w="0" w:type="auto"/>
            <w:vAlign w:val="center"/>
            <w:hideMark/>
          </w:tcPr>
          <w:p w14:paraId="279C0CB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28A1282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498DCE7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03749FB"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441E0158"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w:t>
            </w:r>
          </w:p>
        </w:tc>
        <w:tc>
          <w:tcPr>
            <w:tcW w:w="1382" w:type="dxa"/>
            <w:vAlign w:val="center"/>
            <w:hideMark/>
          </w:tcPr>
          <w:p w14:paraId="4E265AA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5D3114B6" w14:textId="77777777" w:rsidTr="00D04BB3">
        <w:trPr>
          <w:trHeight w:val="57"/>
        </w:trPr>
        <w:tc>
          <w:tcPr>
            <w:tcW w:w="0" w:type="auto"/>
            <w:vAlign w:val="center"/>
            <w:hideMark/>
          </w:tcPr>
          <w:p w14:paraId="379134C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141</w:t>
            </w:r>
          </w:p>
        </w:tc>
        <w:tc>
          <w:tcPr>
            <w:tcW w:w="0" w:type="auto"/>
            <w:vAlign w:val="center"/>
            <w:hideMark/>
          </w:tcPr>
          <w:p w14:paraId="58A33CEB" w14:textId="77777777" w:rsidR="00D073B2" w:rsidRPr="000E7B6C" w:rsidRDefault="00D073B2" w:rsidP="00D073B2">
            <w:pPr>
              <w:spacing w:before="0" w:line="240" w:lineRule="auto"/>
              <w:jc w:val="left"/>
              <w:rPr>
                <w:color w:val="000000"/>
                <w:sz w:val="22"/>
                <w:szCs w:val="22"/>
              </w:rPr>
            </w:pPr>
            <w:r w:rsidRPr="000E7B6C">
              <w:rPr>
                <w:color w:val="000000"/>
                <w:sz w:val="22"/>
                <w:szCs w:val="22"/>
              </w:rPr>
              <w:t>Co inox 90 độ DN 125</w:t>
            </w:r>
          </w:p>
        </w:tc>
        <w:tc>
          <w:tcPr>
            <w:tcW w:w="0" w:type="auto"/>
            <w:vAlign w:val="center"/>
            <w:hideMark/>
          </w:tcPr>
          <w:p w14:paraId="0964E6CE" w14:textId="77777777" w:rsidR="00D073B2" w:rsidRPr="000E7B6C" w:rsidRDefault="00D073B2" w:rsidP="00D073B2">
            <w:pPr>
              <w:spacing w:before="0" w:line="240" w:lineRule="auto"/>
              <w:jc w:val="left"/>
              <w:rPr>
                <w:color w:val="000000"/>
                <w:sz w:val="22"/>
                <w:szCs w:val="22"/>
              </w:rPr>
            </w:pPr>
            <w:r w:rsidRPr="000E7B6C">
              <w:rPr>
                <w:sz w:val="22"/>
                <w:szCs w:val="22"/>
              </w:rPr>
              <w:t>Kích thước: DN125</w:t>
            </w:r>
            <w:r w:rsidRPr="000E7B6C">
              <w:rPr>
                <w:sz w:val="22"/>
                <w:szCs w:val="22"/>
              </w:rPr>
              <w:br/>
              <w:t>Tiêu chuẩn độ dày: SCH10 Vật liệu: Inox 304</w:t>
            </w:r>
          </w:p>
        </w:tc>
        <w:tc>
          <w:tcPr>
            <w:tcW w:w="0" w:type="auto"/>
            <w:vAlign w:val="center"/>
            <w:hideMark/>
          </w:tcPr>
          <w:p w14:paraId="7EF721B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69D60C4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53A1D7A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02DC30E4"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544C45E9"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w:t>
            </w:r>
          </w:p>
        </w:tc>
        <w:tc>
          <w:tcPr>
            <w:tcW w:w="1382" w:type="dxa"/>
            <w:vAlign w:val="center"/>
            <w:hideMark/>
          </w:tcPr>
          <w:p w14:paraId="0D22E67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33550D95" w14:textId="77777777" w:rsidTr="00D04BB3">
        <w:trPr>
          <w:trHeight w:val="57"/>
        </w:trPr>
        <w:tc>
          <w:tcPr>
            <w:tcW w:w="0" w:type="auto"/>
            <w:vAlign w:val="center"/>
            <w:hideMark/>
          </w:tcPr>
          <w:p w14:paraId="3EF4617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142</w:t>
            </w:r>
          </w:p>
        </w:tc>
        <w:tc>
          <w:tcPr>
            <w:tcW w:w="0" w:type="auto"/>
            <w:vAlign w:val="center"/>
            <w:hideMark/>
          </w:tcPr>
          <w:p w14:paraId="404CA3F2" w14:textId="77777777" w:rsidR="00D073B2" w:rsidRPr="000E7B6C" w:rsidRDefault="00D073B2" w:rsidP="00D073B2">
            <w:pPr>
              <w:spacing w:before="0" w:line="240" w:lineRule="auto"/>
              <w:jc w:val="left"/>
              <w:rPr>
                <w:color w:val="000000"/>
                <w:sz w:val="22"/>
                <w:szCs w:val="22"/>
              </w:rPr>
            </w:pPr>
            <w:r w:rsidRPr="000E7B6C">
              <w:rPr>
                <w:color w:val="000000"/>
                <w:sz w:val="22"/>
                <w:szCs w:val="22"/>
              </w:rPr>
              <w:t>Cánh quạt làm mát động cơ 110-220 kW</w:t>
            </w:r>
          </w:p>
        </w:tc>
        <w:tc>
          <w:tcPr>
            <w:tcW w:w="0" w:type="auto"/>
            <w:vAlign w:val="center"/>
            <w:hideMark/>
          </w:tcPr>
          <w:p w14:paraId="573A42D8" w14:textId="77777777" w:rsidR="00D073B2" w:rsidRPr="000E7B6C" w:rsidRDefault="00D073B2" w:rsidP="00D073B2">
            <w:pPr>
              <w:spacing w:before="0" w:line="240" w:lineRule="auto"/>
              <w:jc w:val="left"/>
              <w:rPr>
                <w:color w:val="000000"/>
                <w:sz w:val="22"/>
                <w:szCs w:val="22"/>
              </w:rPr>
            </w:pPr>
            <w:r w:rsidRPr="000E7B6C">
              <w:rPr>
                <w:sz w:val="22"/>
                <w:szCs w:val="22"/>
              </w:rPr>
              <w:t>– Loại dùng cho động cơ 110-220 kW:</w:t>
            </w:r>
            <w:r w:rsidRPr="000E7B6C">
              <w:rPr>
                <w:sz w:val="22"/>
                <w:szCs w:val="22"/>
              </w:rPr>
              <w:br/>
              <w:t>– Kích thước đường kính ngoài:420mm</w:t>
            </w:r>
            <w:r w:rsidRPr="000E7B6C">
              <w:rPr>
                <w:sz w:val="22"/>
                <w:szCs w:val="22"/>
              </w:rPr>
              <w:br/>
              <w:t>– Kích thước đường kính lỗ: 90mm</w:t>
            </w:r>
          </w:p>
        </w:tc>
        <w:tc>
          <w:tcPr>
            <w:tcW w:w="0" w:type="auto"/>
            <w:vAlign w:val="center"/>
            <w:hideMark/>
          </w:tcPr>
          <w:p w14:paraId="712340B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7075B98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Y2-315-4.6.8</w:t>
            </w:r>
          </w:p>
        </w:tc>
        <w:tc>
          <w:tcPr>
            <w:tcW w:w="1145" w:type="dxa"/>
            <w:vAlign w:val="center"/>
            <w:hideMark/>
          </w:tcPr>
          <w:p w14:paraId="6F5BCB0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F89D5E4"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55DF64C4"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13</w:t>
            </w:r>
          </w:p>
        </w:tc>
        <w:tc>
          <w:tcPr>
            <w:tcW w:w="1382" w:type="dxa"/>
            <w:vAlign w:val="center"/>
            <w:hideMark/>
          </w:tcPr>
          <w:p w14:paraId="7629A45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6AE4D523" w14:textId="77777777" w:rsidTr="00D04BB3">
        <w:trPr>
          <w:trHeight w:val="57"/>
        </w:trPr>
        <w:tc>
          <w:tcPr>
            <w:tcW w:w="0" w:type="auto"/>
            <w:vAlign w:val="center"/>
            <w:hideMark/>
          </w:tcPr>
          <w:p w14:paraId="60F6E3B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143</w:t>
            </w:r>
          </w:p>
        </w:tc>
        <w:tc>
          <w:tcPr>
            <w:tcW w:w="0" w:type="auto"/>
            <w:vAlign w:val="center"/>
            <w:hideMark/>
          </w:tcPr>
          <w:p w14:paraId="7A8BEF53" w14:textId="77777777" w:rsidR="00D073B2" w:rsidRPr="000E7B6C" w:rsidRDefault="00D073B2" w:rsidP="00D073B2">
            <w:pPr>
              <w:spacing w:before="0" w:line="240" w:lineRule="auto"/>
              <w:jc w:val="left"/>
              <w:rPr>
                <w:color w:val="000000"/>
                <w:sz w:val="22"/>
                <w:szCs w:val="22"/>
              </w:rPr>
            </w:pPr>
            <w:r w:rsidRPr="000E7B6C">
              <w:rPr>
                <w:color w:val="000000"/>
                <w:sz w:val="22"/>
                <w:szCs w:val="22"/>
              </w:rPr>
              <w:t>Cánh quạt làm mát động cơ 11kw</w:t>
            </w:r>
          </w:p>
        </w:tc>
        <w:tc>
          <w:tcPr>
            <w:tcW w:w="0" w:type="auto"/>
            <w:vAlign w:val="center"/>
            <w:hideMark/>
          </w:tcPr>
          <w:p w14:paraId="6569344B" w14:textId="77777777" w:rsidR="00D073B2" w:rsidRPr="000E7B6C" w:rsidRDefault="00D073B2" w:rsidP="00D073B2">
            <w:pPr>
              <w:spacing w:before="0" w:line="240" w:lineRule="auto"/>
              <w:jc w:val="left"/>
              <w:rPr>
                <w:color w:val="000000"/>
                <w:sz w:val="22"/>
                <w:szCs w:val="22"/>
              </w:rPr>
            </w:pPr>
            <w:r w:rsidRPr="000E7B6C">
              <w:rPr>
                <w:sz w:val="22"/>
                <w:szCs w:val="22"/>
              </w:rPr>
              <w:t>– Loại dùng cho động cơ 11 kW</w:t>
            </w:r>
            <w:r w:rsidRPr="000E7B6C">
              <w:rPr>
                <w:sz w:val="22"/>
                <w:szCs w:val="22"/>
              </w:rPr>
              <w:br/>
              <w:t>– Kích thước đường kính cánh: 215mm</w:t>
            </w:r>
            <w:r w:rsidRPr="000E7B6C">
              <w:rPr>
                <w:sz w:val="22"/>
                <w:szCs w:val="22"/>
              </w:rPr>
              <w:br/>
              <w:t>– Kích thước đường kính ngoài:175mm</w:t>
            </w:r>
            <w:r w:rsidRPr="000E7B6C">
              <w:rPr>
                <w:sz w:val="22"/>
                <w:szCs w:val="22"/>
              </w:rPr>
              <w:br/>
              <w:t>– Kích thước đường kính lỗ: 43mm</w:t>
            </w:r>
          </w:p>
        </w:tc>
        <w:tc>
          <w:tcPr>
            <w:tcW w:w="0" w:type="auto"/>
            <w:vAlign w:val="center"/>
            <w:hideMark/>
          </w:tcPr>
          <w:p w14:paraId="100805E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1ED63A0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Y160-2</w:t>
            </w:r>
          </w:p>
        </w:tc>
        <w:tc>
          <w:tcPr>
            <w:tcW w:w="1145" w:type="dxa"/>
            <w:vAlign w:val="center"/>
            <w:hideMark/>
          </w:tcPr>
          <w:p w14:paraId="1B7D7F6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88D703B"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25174ACC"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13</w:t>
            </w:r>
          </w:p>
        </w:tc>
        <w:tc>
          <w:tcPr>
            <w:tcW w:w="1382" w:type="dxa"/>
            <w:vAlign w:val="center"/>
            <w:hideMark/>
          </w:tcPr>
          <w:p w14:paraId="099D32E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28F49EA5" w14:textId="77777777" w:rsidTr="00D04BB3">
        <w:trPr>
          <w:trHeight w:val="57"/>
        </w:trPr>
        <w:tc>
          <w:tcPr>
            <w:tcW w:w="0" w:type="auto"/>
            <w:vAlign w:val="center"/>
            <w:hideMark/>
          </w:tcPr>
          <w:p w14:paraId="67D1802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144</w:t>
            </w:r>
          </w:p>
        </w:tc>
        <w:tc>
          <w:tcPr>
            <w:tcW w:w="0" w:type="auto"/>
            <w:vAlign w:val="center"/>
            <w:hideMark/>
          </w:tcPr>
          <w:p w14:paraId="6B2E02F3" w14:textId="77777777" w:rsidR="00D073B2" w:rsidRPr="000E7B6C" w:rsidRDefault="00D073B2" w:rsidP="00D073B2">
            <w:pPr>
              <w:spacing w:before="0" w:line="240" w:lineRule="auto"/>
              <w:jc w:val="left"/>
              <w:rPr>
                <w:color w:val="000000"/>
                <w:sz w:val="22"/>
                <w:szCs w:val="22"/>
              </w:rPr>
            </w:pPr>
            <w:r w:rsidRPr="000E7B6C">
              <w:rPr>
                <w:color w:val="000000"/>
                <w:sz w:val="22"/>
                <w:szCs w:val="22"/>
              </w:rPr>
              <w:t>Cánh quạt làm mát động cơ 15 kw</w:t>
            </w:r>
          </w:p>
        </w:tc>
        <w:tc>
          <w:tcPr>
            <w:tcW w:w="0" w:type="auto"/>
            <w:vAlign w:val="center"/>
            <w:hideMark/>
          </w:tcPr>
          <w:p w14:paraId="5F34199D" w14:textId="77777777" w:rsidR="00D073B2" w:rsidRPr="000E7B6C" w:rsidRDefault="00D073B2" w:rsidP="00D073B2">
            <w:pPr>
              <w:spacing w:before="0" w:line="240" w:lineRule="auto"/>
              <w:jc w:val="left"/>
              <w:rPr>
                <w:color w:val="000000"/>
                <w:sz w:val="22"/>
                <w:szCs w:val="22"/>
              </w:rPr>
            </w:pPr>
            <w:r w:rsidRPr="000E7B6C">
              <w:rPr>
                <w:sz w:val="22"/>
                <w:szCs w:val="22"/>
              </w:rPr>
              <w:t>– Kích thước đường kính cánh:250mm</w:t>
            </w:r>
            <w:r w:rsidRPr="000E7B6C">
              <w:rPr>
                <w:sz w:val="22"/>
                <w:szCs w:val="22"/>
              </w:rPr>
              <w:br/>
              <w:t>– Kích thước đường kính ngoài: 215mm</w:t>
            </w:r>
            <w:r w:rsidRPr="000E7B6C">
              <w:rPr>
                <w:sz w:val="22"/>
                <w:szCs w:val="22"/>
              </w:rPr>
              <w:br/>
              <w:t>– Kích thước đường kính lỗ: 43mm</w:t>
            </w:r>
          </w:p>
        </w:tc>
        <w:tc>
          <w:tcPr>
            <w:tcW w:w="0" w:type="auto"/>
            <w:vAlign w:val="center"/>
            <w:hideMark/>
          </w:tcPr>
          <w:p w14:paraId="6CC7874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3D9CC60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Y160-4,6,8</w:t>
            </w:r>
          </w:p>
        </w:tc>
        <w:tc>
          <w:tcPr>
            <w:tcW w:w="1145" w:type="dxa"/>
            <w:vAlign w:val="center"/>
            <w:hideMark/>
          </w:tcPr>
          <w:p w14:paraId="4266708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EF7F7C1"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39E8ABF6"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13</w:t>
            </w:r>
          </w:p>
        </w:tc>
        <w:tc>
          <w:tcPr>
            <w:tcW w:w="1382" w:type="dxa"/>
            <w:vAlign w:val="center"/>
            <w:hideMark/>
          </w:tcPr>
          <w:p w14:paraId="2E19D82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2D59A505" w14:textId="77777777" w:rsidTr="00D04BB3">
        <w:trPr>
          <w:trHeight w:val="57"/>
        </w:trPr>
        <w:tc>
          <w:tcPr>
            <w:tcW w:w="0" w:type="auto"/>
            <w:vAlign w:val="center"/>
            <w:hideMark/>
          </w:tcPr>
          <w:p w14:paraId="4B76F7E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145</w:t>
            </w:r>
          </w:p>
        </w:tc>
        <w:tc>
          <w:tcPr>
            <w:tcW w:w="0" w:type="auto"/>
            <w:vAlign w:val="center"/>
            <w:hideMark/>
          </w:tcPr>
          <w:p w14:paraId="2E116290" w14:textId="77777777" w:rsidR="00D073B2" w:rsidRPr="000E7B6C" w:rsidRDefault="00D073B2" w:rsidP="00D073B2">
            <w:pPr>
              <w:spacing w:before="0" w:line="240" w:lineRule="auto"/>
              <w:jc w:val="left"/>
              <w:rPr>
                <w:color w:val="000000"/>
                <w:sz w:val="22"/>
                <w:szCs w:val="22"/>
              </w:rPr>
            </w:pPr>
            <w:r w:rsidRPr="000E7B6C">
              <w:rPr>
                <w:color w:val="000000"/>
                <w:sz w:val="22"/>
                <w:szCs w:val="22"/>
              </w:rPr>
              <w:t>Cánh quạt làm mát động cơ 18,5kW</w:t>
            </w:r>
          </w:p>
        </w:tc>
        <w:tc>
          <w:tcPr>
            <w:tcW w:w="0" w:type="auto"/>
            <w:vAlign w:val="center"/>
            <w:hideMark/>
          </w:tcPr>
          <w:p w14:paraId="6BFEFBA3" w14:textId="77777777" w:rsidR="00D073B2" w:rsidRPr="000E7B6C" w:rsidRDefault="00D073B2" w:rsidP="00D073B2">
            <w:pPr>
              <w:spacing w:before="0" w:line="240" w:lineRule="auto"/>
              <w:jc w:val="left"/>
              <w:rPr>
                <w:color w:val="000000"/>
                <w:sz w:val="22"/>
                <w:szCs w:val="22"/>
              </w:rPr>
            </w:pPr>
            <w:r w:rsidRPr="000E7B6C">
              <w:rPr>
                <w:sz w:val="22"/>
                <w:szCs w:val="22"/>
              </w:rPr>
              <w:t>– Kích thước đường kính cánh: 235mm</w:t>
            </w:r>
            <w:r w:rsidRPr="000E7B6C">
              <w:rPr>
                <w:sz w:val="22"/>
                <w:szCs w:val="22"/>
              </w:rPr>
              <w:br/>
              <w:t>– Kích thước đường kính ngoài:215mm</w:t>
            </w:r>
            <w:r w:rsidRPr="000E7B6C">
              <w:rPr>
                <w:sz w:val="22"/>
                <w:szCs w:val="22"/>
              </w:rPr>
              <w:br/>
              <w:t>– Kích thước đường kính lỗ: 52mm</w:t>
            </w:r>
          </w:p>
        </w:tc>
        <w:tc>
          <w:tcPr>
            <w:tcW w:w="0" w:type="auto"/>
            <w:vAlign w:val="center"/>
            <w:hideMark/>
          </w:tcPr>
          <w:p w14:paraId="3008877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5240AAD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Y180-2</w:t>
            </w:r>
          </w:p>
        </w:tc>
        <w:tc>
          <w:tcPr>
            <w:tcW w:w="1145" w:type="dxa"/>
            <w:vAlign w:val="center"/>
            <w:hideMark/>
          </w:tcPr>
          <w:p w14:paraId="15E66A6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38B92CE"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5C8BCFF0"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13</w:t>
            </w:r>
          </w:p>
        </w:tc>
        <w:tc>
          <w:tcPr>
            <w:tcW w:w="1382" w:type="dxa"/>
            <w:vAlign w:val="center"/>
            <w:hideMark/>
          </w:tcPr>
          <w:p w14:paraId="7AB501A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341C31D8" w14:textId="77777777" w:rsidTr="00D04BB3">
        <w:trPr>
          <w:trHeight w:val="57"/>
        </w:trPr>
        <w:tc>
          <w:tcPr>
            <w:tcW w:w="0" w:type="auto"/>
            <w:vAlign w:val="center"/>
            <w:hideMark/>
          </w:tcPr>
          <w:p w14:paraId="631C80F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146</w:t>
            </w:r>
          </w:p>
        </w:tc>
        <w:tc>
          <w:tcPr>
            <w:tcW w:w="0" w:type="auto"/>
            <w:vAlign w:val="center"/>
            <w:hideMark/>
          </w:tcPr>
          <w:p w14:paraId="578D5163" w14:textId="77777777" w:rsidR="00D073B2" w:rsidRPr="000E7B6C" w:rsidRDefault="00D073B2" w:rsidP="00D073B2">
            <w:pPr>
              <w:spacing w:before="0" w:line="240" w:lineRule="auto"/>
              <w:jc w:val="left"/>
              <w:rPr>
                <w:color w:val="000000"/>
                <w:sz w:val="22"/>
                <w:szCs w:val="22"/>
              </w:rPr>
            </w:pPr>
            <w:r w:rsidRPr="000E7B6C">
              <w:rPr>
                <w:color w:val="000000"/>
                <w:sz w:val="22"/>
                <w:szCs w:val="22"/>
              </w:rPr>
              <w:t>Cánh quạt làm mát động cơ 2,2 đến 3 kw</w:t>
            </w:r>
          </w:p>
        </w:tc>
        <w:tc>
          <w:tcPr>
            <w:tcW w:w="0" w:type="auto"/>
            <w:vAlign w:val="center"/>
            <w:hideMark/>
          </w:tcPr>
          <w:p w14:paraId="637816E2" w14:textId="77777777" w:rsidR="00D073B2" w:rsidRPr="000E7B6C" w:rsidRDefault="00D073B2" w:rsidP="00D073B2">
            <w:pPr>
              <w:spacing w:before="0" w:line="240" w:lineRule="auto"/>
              <w:jc w:val="left"/>
              <w:rPr>
                <w:color w:val="000000"/>
                <w:sz w:val="22"/>
                <w:szCs w:val="22"/>
              </w:rPr>
            </w:pPr>
            <w:r w:rsidRPr="000E7B6C">
              <w:rPr>
                <w:sz w:val="22"/>
                <w:szCs w:val="22"/>
              </w:rPr>
              <w:t>– Kích thước đường kính cánh:145mm</w:t>
            </w:r>
            <w:r w:rsidRPr="000E7B6C">
              <w:rPr>
                <w:sz w:val="22"/>
                <w:szCs w:val="22"/>
              </w:rPr>
              <w:br/>
              <w:t>– Kích thước đường kính ngoài:113mm</w:t>
            </w:r>
            <w:r w:rsidRPr="000E7B6C">
              <w:rPr>
                <w:sz w:val="22"/>
                <w:szCs w:val="22"/>
              </w:rPr>
              <w:br/>
              <w:t>– Kích thước đường kính lỗ: 28mm</w:t>
            </w:r>
          </w:p>
        </w:tc>
        <w:tc>
          <w:tcPr>
            <w:tcW w:w="0" w:type="auto"/>
            <w:vAlign w:val="center"/>
            <w:hideMark/>
          </w:tcPr>
          <w:p w14:paraId="1112C6B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185E934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Y100- 2,4,6</w:t>
            </w:r>
          </w:p>
        </w:tc>
        <w:tc>
          <w:tcPr>
            <w:tcW w:w="1145" w:type="dxa"/>
            <w:vAlign w:val="center"/>
            <w:hideMark/>
          </w:tcPr>
          <w:p w14:paraId="7F43FB9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E183EB9"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332B421C"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13</w:t>
            </w:r>
          </w:p>
        </w:tc>
        <w:tc>
          <w:tcPr>
            <w:tcW w:w="1382" w:type="dxa"/>
            <w:vAlign w:val="center"/>
            <w:hideMark/>
          </w:tcPr>
          <w:p w14:paraId="1D93EC3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6B35A0F5" w14:textId="77777777" w:rsidTr="00D04BB3">
        <w:trPr>
          <w:trHeight w:val="57"/>
        </w:trPr>
        <w:tc>
          <w:tcPr>
            <w:tcW w:w="0" w:type="auto"/>
            <w:vAlign w:val="center"/>
            <w:hideMark/>
          </w:tcPr>
          <w:p w14:paraId="38B0EBE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147</w:t>
            </w:r>
          </w:p>
        </w:tc>
        <w:tc>
          <w:tcPr>
            <w:tcW w:w="0" w:type="auto"/>
            <w:vAlign w:val="center"/>
            <w:hideMark/>
          </w:tcPr>
          <w:p w14:paraId="76570536" w14:textId="77777777" w:rsidR="00D073B2" w:rsidRPr="000E7B6C" w:rsidRDefault="00D073B2" w:rsidP="00D073B2">
            <w:pPr>
              <w:spacing w:before="0" w:line="240" w:lineRule="auto"/>
              <w:jc w:val="left"/>
              <w:rPr>
                <w:color w:val="000000"/>
                <w:sz w:val="22"/>
                <w:szCs w:val="22"/>
              </w:rPr>
            </w:pPr>
            <w:r w:rsidRPr="000E7B6C">
              <w:rPr>
                <w:color w:val="000000"/>
                <w:sz w:val="22"/>
                <w:szCs w:val="22"/>
              </w:rPr>
              <w:t>Cánh quạt làm mát động cơ 22 kW</w:t>
            </w:r>
          </w:p>
        </w:tc>
        <w:tc>
          <w:tcPr>
            <w:tcW w:w="0" w:type="auto"/>
            <w:vAlign w:val="center"/>
            <w:hideMark/>
          </w:tcPr>
          <w:p w14:paraId="036FD1F8" w14:textId="77777777" w:rsidR="00D073B2" w:rsidRPr="000E7B6C" w:rsidRDefault="00D073B2" w:rsidP="00D073B2">
            <w:pPr>
              <w:spacing w:before="0" w:line="240" w:lineRule="auto"/>
              <w:jc w:val="left"/>
              <w:rPr>
                <w:color w:val="000000"/>
                <w:sz w:val="22"/>
                <w:szCs w:val="22"/>
              </w:rPr>
            </w:pPr>
            <w:r w:rsidRPr="000E7B6C">
              <w:rPr>
                <w:sz w:val="22"/>
                <w:szCs w:val="22"/>
              </w:rPr>
              <w:t>– Kích thước đường kính ngoài:290mm</w:t>
            </w:r>
            <w:r w:rsidRPr="000E7B6C">
              <w:rPr>
                <w:sz w:val="22"/>
                <w:szCs w:val="22"/>
              </w:rPr>
              <w:br/>
              <w:t>– Kích thước đường kính lỗ: 52mm</w:t>
            </w:r>
          </w:p>
        </w:tc>
        <w:tc>
          <w:tcPr>
            <w:tcW w:w="0" w:type="auto"/>
            <w:vAlign w:val="center"/>
            <w:hideMark/>
          </w:tcPr>
          <w:p w14:paraId="73D6D98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1464FAD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Y2-180-4.6.8</w:t>
            </w:r>
          </w:p>
        </w:tc>
        <w:tc>
          <w:tcPr>
            <w:tcW w:w="1145" w:type="dxa"/>
            <w:vAlign w:val="center"/>
            <w:hideMark/>
          </w:tcPr>
          <w:p w14:paraId="00F81DC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99BA8BF"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73A58379"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13</w:t>
            </w:r>
          </w:p>
        </w:tc>
        <w:tc>
          <w:tcPr>
            <w:tcW w:w="1382" w:type="dxa"/>
            <w:vAlign w:val="center"/>
            <w:hideMark/>
          </w:tcPr>
          <w:p w14:paraId="2FB1A75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383986DE" w14:textId="77777777" w:rsidTr="00D04BB3">
        <w:trPr>
          <w:trHeight w:val="57"/>
        </w:trPr>
        <w:tc>
          <w:tcPr>
            <w:tcW w:w="0" w:type="auto"/>
            <w:vAlign w:val="center"/>
            <w:hideMark/>
          </w:tcPr>
          <w:p w14:paraId="036CBB0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148</w:t>
            </w:r>
          </w:p>
        </w:tc>
        <w:tc>
          <w:tcPr>
            <w:tcW w:w="0" w:type="auto"/>
            <w:vAlign w:val="center"/>
            <w:hideMark/>
          </w:tcPr>
          <w:p w14:paraId="7D500EA0" w14:textId="77777777" w:rsidR="00D073B2" w:rsidRPr="000E7B6C" w:rsidRDefault="00D073B2" w:rsidP="00D073B2">
            <w:pPr>
              <w:spacing w:before="0" w:line="240" w:lineRule="auto"/>
              <w:jc w:val="left"/>
              <w:rPr>
                <w:color w:val="000000"/>
                <w:sz w:val="22"/>
                <w:szCs w:val="22"/>
              </w:rPr>
            </w:pPr>
            <w:r w:rsidRPr="000E7B6C">
              <w:rPr>
                <w:color w:val="000000"/>
                <w:sz w:val="22"/>
                <w:szCs w:val="22"/>
              </w:rPr>
              <w:t>Cánh quạt làm mát động cơ 30 kW</w:t>
            </w:r>
          </w:p>
        </w:tc>
        <w:tc>
          <w:tcPr>
            <w:tcW w:w="0" w:type="auto"/>
            <w:vAlign w:val="center"/>
            <w:hideMark/>
          </w:tcPr>
          <w:p w14:paraId="034DFF79" w14:textId="77777777" w:rsidR="00D073B2" w:rsidRPr="000E7B6C" w:rsidRDefault="00D073B2" w:rsidP="00D073B2">
            <w:pPr>
              <w:spacing w:before="0" w:line="240" w:lineRule="auto"/>
              <w:jc w:val="left"/>
              <w:rPr>
                <w:color w:val="000000"/>
                <w:sz w:val="22"/>
                <w:szCs w:val="22"/>
              </w:rPr>
            </w:pPr>
            <w:r w:rsidRPr="000E7B6C">
              <w:rPr>
                <w:sz w:val="22"/>
                <w:szCs w:val="22"/>
              </w:rPr>
              <w:t>– Kích thước đường kính ngoài: 300mm</w:t>
            </w:r>
            <w:r w:rsidRPr="000E7B6C">
              <w:rPr>
                <w:sz w:val="22"/>
                <w:szCs w:val="22"/>
              </w:rPr>
              <w:br/>
              <w:t>– Kích thước đường kính lỗ: 58mm</w:t>
            </w:r>
          </w:p>
        </w:tc>
        <w:tc>
          <w:tcPr>
            <w:tcW w:w="0" w:type="auto"/>
            <w:vAlign w:val="center"/>
            <w:hideMark/>
          </w:tcPr>
          <w:p w14:paraId="624E756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76FC112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Y2-200-4.6.8</w:t>
            </w:r>
          </w:p>
        </w:tc>
        <w:tc>
          <w:tcPr>
            <w:tcW w:w="1145" w:type="dxa"/>
            <w:vAlign w:val="center"/>
            <w:hideMark/>
          </w:tcPr>
          <w:p w14:paraId="3F2B9A6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06CF3DF5"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57889FFE"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13</w:t>
            </w:r>
          </w:p>
        </w:tc>
        <w:tc>
          <w:tcPr>
            <w:tcW w:w="1382" w:type="dxa"/>
            <w:vAlign w:val="center"/>
            <w:hideMark/>
          </w:tcPr>
          <w:p w14:paraId="2F6EB1C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7B441BCD" w14:textId="77777777" w:rsidTr="00D04BB3">
        <w:trPr>
          <w:trHeight w:val="57"/>
        </w:trPr>
        <w:tc>
          <w:tcPr>
            <w:tcW w:w="0" w:type="auto"/>
            <w:vAlign w:val="center"/>
            <w:hideMark/>
          </w:tcPr>
          <w:p w14:paraId="11F7B1B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149</w:t>
            </w:r>
          </w:p>
        </w:tc>
        <w:tc>
          <w:tcPr>
            <w:tcW w:w="0" w:type="auto"/>
            <w:vAlign w:val="center"/>
            <w:hideMark/>
          </w:tcPr>
          <w:p w14:paraId="666A7740" w14:textId="77777777" w:rsidR="00D073B2" w:rsidRPr="000E7B6C" w:rsidRDefault="00D073B2" w:rsidP="00D073B2">
            <w:pPr>
              <w:spacing w:before="0" w:line="240" w:lineRule="auto"/>
              <w:jc w:val="left"/>
              <w:rPr>
                <w:color w:val="000000"/>
                <w:sz w:val="22"/>
                <w:szCs w:val="22"/>
              </w:rPr>
            </w:pPr>
            <w:r w:rsidRPr="000E7B6C">
              <w:rPr>
                <w:color w:val="000000"/>
                <w:sz w:val="22"/>
                <w:szCs w:val="22"/>
              </w:rPr>
              <w:t>Cánh quạt làm mát động cơ 37 kW</w:t>
            </w:r>
          </w:p>
        </w:tc>
        <w:tc>
          <w:tcPr>
            <w:tcW w:w="0" w:type="auto"/>
            <w:vAlign w:val="center"/>
            <w:hideMark/>
          </w:tcPr>
          <w:p w14:paraId="1D6DB90E" w14:textId="77777777" w:rsidR="00D073B2" w:rsidRPr="000E7B6C" w:rsidRDefault="00D073B2" w:rsidP="00D073B2">
            <w:pPr>
              <w:spacing w:before="0" w:line="240" w:lineRule="auto"/>
              <w:jc w:val="left"/>
              <w:rPr>
                <w:color w:val="000000"/>
                <w:sz w:val="22"/>
                <w:szCs w:val="22"/>
              </w:rPr>
            </w:pPr>
            <w:r w:rsidRPr="000E7B6C">
              <w:rPr>
                <w:sz w:val="22"/>
                <w:szCs w:val="22"/>
              </w:rPr>
              <w:t>– Kích thước đường kính cánh:275mm</w:t>
            </w:r>
            <w:r w:rsidRPr="000E7B6C">
              <w:rPr>
                <w:sz w:val="22"/>
                <w:szCs w:val="22"/>
              </w:rPr>
              <w:br/>
              <w:t>– Kích thước đường kính ngoài:240mm</w:t>
            </w:r>
            <w:r w:rsidRPr="000E7B6C">
              <w:rPr>
                <w:sz w:val="22"/>
                <w:szCs w:val="22"/>
              </w:rPr>
              <w:br/>
              <w:t>– Kích thước đường kính lỗ: 62mm</w:t>
            </w:r>
          </w:p>
        </w:tc>
        <w:tc>
          <w:tcPr>
            <w:tcW w:w="0" w:type="auto"/>
            <w:vAlign w:val="center"/>
            <w:hideMark/>
          </w:tcPr>
          <w:p w14:paraId="156109A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46BC350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Y225-2</w:t>
            </w:r>
          </w:p>
        </w:tc>
        <w:tc>
          <w:tcPr>
            <w:tcW w:w="1145" w:type="dxa"/>
            <w:vAlign w:val="center"/>
            <w:hideMark/>
          </w:tcPr>
          <w:p w14:paraId="3D4AC32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82C994F"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6202611C"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13</w:t>
            </w:r>
          </w:p>
        </w:tc>
        <w:tc>
          <w:tcPr>
            <w:tcW w:w="1382" w:type="dxa"/>
            <w:vAlign w:val="center"/>
            <w:hideMark/>
          </w:tcPr>
          <w:p w14:paraId="1054614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Cam kết xuất xứ và </w:t>
            </w:r>
            <w:r w:rsidRPr="000E7B6C">
              <w:rPr>
                <w:color w:val="000000"/>
                <w:sz w:val="22"/>
                <w:szCs w:val="22"/>
              </w:rPr>
              <w:lastRenderedPageBreak/>
              <w:t>chất lượng của NT</w:t>
            </w:r>
          </w:p>
        </w:tc>
      </w:tr>
      <w:tr w:rsidR="00DF280C" w:rsidRPr="000E7B6C" w14:paraId="6FE13E06" w14:textId="77777777" w:rsidTr="00D04BB3">
        <w:trPr>
          <w:trHeight w:val="57"/>
        </w:trPr>
        <w:tc>
          <w:tcPr>
            <w:tcW w:w="0" w:type="auto"/>
            <w:vAlign w:val="center"/>
            <w:hideMark/>
          </w:tcPr>
          <w:p w14:paraId="7EEB825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150</w:t>
            </w:r>
          </w:p>
        </w:tc>
        <w:tc>
          <w:tcPr>
            <w:tcW w:w="0" w:type="auto"/>
            <w:vAlign w:val="center"/>
            <w:hideMark/>
          </w:tcPr>
          <w:p w14:paraId="2BF4B2B4" w14:textId="77777777" w:rsidR="00D073B2" w:rsidRPr="000E7B6C" w:rsidRDefault="00D073B2" w:rsidP="00D073B2">
            <w:pPr>
              <w:spacing w:before="0" w:line="240" w:lineRule="auto"/>
              <w:jc w:val="left"/>
              <w:rPr>
                <w:color w:val="000000"/>
                <w:sz w:val="22"/>
                <w:szCs w:val="22"/>
              </w:rPr>
            </w:pPr>
            <w:r w:rsidRPr="000E7B6C">
              <w:rPr>
                <w:color w:val="000000"/>
                <w:sz w:val="22"/>
                <w:szCs w:val="22"/>
              </w:rPr>
              <w:t>Cánh quạt làm mát động cơ 45 kW</w:t>
            </w:r>
          </w:p>
        </w:tc>
        <w:tc>
          <w:tcPr>
            <w:tcW w:w="0" w:type="auto"/>
            <w:vAlign w:val="center"/>
            <w:hideMark/>
          </w:tcPr>
          <w:p w14:paraId="65786E8B" w14:textId="77777777" w:rsidR="00D073B2" w:rsidRPr="000E7B6C" w:rsidRDefault="00D073B2" w:rsidP="00D073B2">
            <w:pPr>
              <w:spacing w:before="0" w:line="240" w:lineRule="auto"/>
              <w:jc w:val="left"/>
              <w:rPr>
                <w:color w:val="000000"/>
                <w:sz w:val="22"/>
                <w:szCs w:val="22"/>
              </w:rPr>
            </w:pPr>
            <w:r w:rsidRPr="000E7B6C">
              <w:rPr>
                <w:sz w:val="22"/>
                <w:szCs w:val="22"/>
              </w:rPr>
              <w:t>– Kích thước đường kính ngoài:375mm</w:t>
            </w:r>
            <w:r w:rsidRPr="000E7B6C">
              <w:rPr>
                <w:sz w:val="22"/>
                <w:szCs w:val="22"/>
              </w:rPr>
              <w:br/>
              <w:t>– Chiều cao trục: 55mm</w:t>
            </w:r>
            <w:r w:rsidRPr="000E7B6C">
              <w:rPr>
                <w:sz w:val="22"/>
                <w:szCs w:val="22"/>
              </w:rPr>
              <w:br/>
              <w:t>– Kích thước đường kính Trục:58mm</w:t>
            </w:r>
          </w:p>
        </w:tc>
        <w:tc>
          <w:tcPr>
            <w:tcW w:w="0" w:type="auto"/>
            <w:vAlign w:val="center"/>
            <w:hideMark/>
          </w:tcPr>
          <w:p w14:paraId="5835AB7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1DFF5CA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Y2-225-4.6.8</w:t>
            </w:r>
          </w:p>
        </w:tc>
        <w:tc>
          <w:tcPr>
            <w:tcW w:w="1145" w:type="dxa"/>
            <w:vAlign w:val="center"/>
            <w:hideMark/>
          </w:tcPr>
          <w:p w14:paraId="68915E0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BD0648B"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74ADFEF6"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13</w:t>
            </w:r>
          </w:p>
        </w:tc>
        <w:tc>
          <w:tcPr>
            <w:tcW w:w="1382" w:type="dxa"/>
            <w:vAlign w:val="center"/>
            <w:hideMark/>
          </w:tcPr>
          <w:p w14:paraId="521B14B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21A500D6" w14:textId="77777777" w:rsidTr="00D04BB3">
        <w:trPr>
          <w:trHeight w:val="57"/>
        </w:trPr>
        <w:tc>
          <w:tcPr>
            <w:tcW w:w="0" w:type="auto"/>
            <w:vAlign w:val="center"/>
            <w:hideMark/>
          </w:tcPr>
          <w:p w14:paraId="2F155F3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151</w:t>
            </w:r>
          </w:p>
        </w:tc>
        <w:tc>
          <w:tcPr>
            <w:tcW w:w="0" w:type="auto"/>
            <w:vAlign w:val="center"/>
            <w:hideMark/>
          </w:tcPr>
          <w:p w14:paraId="61F1D41C" w14:textId="77777777" w:rsidR="00D073B2" w:rsidRPr="000E7B6C" w:rsidRDefault="00D073B2" w:rsidP="00D073B2">
            <w:pPr>
              <w:spacing w:before="0" w:line="240" w:lineRule="auto"/>
              <w:jc w:val="left"/>
              <w:rPr>
                <w:color w:val="000000"/>
                <w:sz w:val="22"/>
                <w:szCs w:val="22"/>
              </w:rPr>
            </w:pPr>
            <w:r w:rsidRPr="000E7B6C">
              <w:rPr>
                <w:color w:val="000000"/>
                <w:sz w:val="22"/>
                <w:szCs w:val="22"/>
              </w:rPr>
              <w:t>Cánh quạt làm mát động cơ 5,5 kW</w:t>
            </w:r>
          </w:p>
        </w:tc>
        <w:tc>
          <w:tcPr>
            <w:tcW w:w="0" w:type="auto"/>
            <w:vAlign w:val="center"/>
            <w:hideMark/>
          </w:tcPr>
          <w:p w14:paraId="156312F0" w14:textId="77777777" w:rsidR="00D073B2" w:rsidRPr="000E7B6C" w:rsidRDefault="00D073B2" w:rsidP="00D073B2">
            <w:pPr>
              <w:spacing w:before="0" w:line="240" w:lineRule="auto"/>
              <w:jc w:val="left"/>
              <w:rPr>
                <w:color w:val="000000"/>
                <w:sz w:val="22"/>
                <w:szCs w:val="22"/>
              </w:rPr>
            </w:pPr>
            <w:r w:rsidRPr="000E7B6C">
              <w:rPr>
                <w:sz w:val="22"/>
                <w:szCs w:val="22"/>
              </w:rPr>
              <w:t>– Kích thước đường kính cánh: 178mm</w:t>
            </w:r>
            <w:r w:rsidRPr="000E7B6C">
              <w:rPr>
                <w:sz w:val="22"/>
                <w:szCs w:val="22"/>
              </w:rPr>
              <w:br/>
              <w:t>– Kích thước đường kính ngoài:140mm</w:t>
            </w:r>
          </w:p>
        </w:tc>
        <w:tc>
          <w:tcPr>
            <w:tcW w:w="0" w:type="auto"/>
            <w:vAlign w:val="center"/>
            <w:hideMark/>
          </w:tcPr>
          <w:p w14:paraId="14DA2FB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116577F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Y132-2</w:t>
            </w:r>
          </w:p>
        </w:tc>
        <w:tc>
          <w:tcPr>
            <w:tcW w:w="1145" w:type="dxa"/>
            <w:vAlign w:val="center"/>
            <w:hideMark/>
          </w:tcPr>
          <w:p w14:paraId="7CB81B9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E06658A"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16722D49"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13</w:t>
            </w:r>
          </w:p>
        </w:tc>
        <w:tc>
          <w:tcPr>
            <w:tcW w:w="1382" w:type="dxa"/>
            <w:vAlign w:val="center"/>
            <w:hideMark/>
          </w:tcPr>
          <w:p w14:paraId="35400E4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417CFEA8" w14:textId="77777777" w:rsidTr="00D04BB3">
        <w:trPr>
          <w:trHeight w:val="57"/>
        </w:trPr>
        <w:tc>
          <w:tcPr>
            <w:tcW w:w="0" w:type="auto"/>
            <w:vAlign w:val="center"/>
            <w:hideMark/>
          </w:tcPr>
          <w:p w14:paraId="521DC36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152</w:t>
            </w:r>
          </w:p>
        </w:tc>
        <w:tc>
          <w:tcPr>
            <w:tcW w:w="0" w:type="auto"/>
            <w:vAlign w:val="center"/>
            <w:hideMark/>
          </w:tcPr>
          <w:p w14:paraId="5ADECA1E" w14:textId="77777777" w:rsidR="00D073B2" w:rsidRPr="000E7B6C" w:rsidRDefault="00D073B2" w:rsidP="00D073B2">
            <w:pPr>
              <w:spacing w:before="0" w:line="240" w:lineRule="auto"/>
              <w:jc w:val="left"/>
              <w:rPr>
                <w:color w:val="000000"/>
                <w:sz w:val="22"/>
                <w:szCs w:val="22"/>
              </w:rPr>
            </w:pPr>
            <w:r w:rsidRPr="000E7B6C">
              <w:rPr>
                <w:color w:val="000000"/>
                <w:sz w:val="22"/>
                <w:szCs w:val="22"/>
              </w:rPr>
              <w:t>Cánh quạt làm mát động cơ 7,5 kW</w:t>
            </w:r>
          </w:p>
        </w:tc>
        <w:tc>
          <w:tcPr>
            <w:tcW w:w="0" w:type="auto"/>
            <w:vAlign w:val="center"/>
            <w:hideMark/>
          </w:tcPr>
          <w:p w14:paraId="2FFCD078" w14:textId="77777777" w:rsidR="00D073B2" w:rsidRPr="000E7B6C" w:rsidRDefault="00D073B2" w:rsidP="00D073B2">
            <w:pPr>
              <w:spacing w:before="0" w:line="240" w:lineRule="auto"/>
              <w:jc w:val="left"/>
              <w:rPr>
                <w:color w:val="000000"/>
                <w:sz w:val="22"/>
                <w:szCs w:val="22"/>
              </w:rPr>
            </w:pPr>
            <w:r w:rsidRPr="000E7B6C">
              <w:rPr>
                <w:sz w:val="22"/>
                <w:szCs w:val="22"/>
              </w:rPr>
              <w:t>– Kích thước đường kính ngoài: 195mm</w:t>
            </w:r>
            <w:r w:rsidRPr="000E7B6C">
              <w:rPr>
                <w:sz w:val="22"/>
                <w:szCs w:val="22"/>
              </w:rPr>
              <w:br/>
              <w:t>– Kích thước đường kính trục: 38mm</w:t>
            </w:r>
          </w:p>
        </w:tc>
        <w:tc>
          <w:tcPr>
            <w:tcW w:w="0" w:type="auto"/>
            <w:vAlign w:val="center"/>
            <w:hideMark/>
          </w:tcPr>
          <w:p w14:paraId="10D650D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08E7A89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Y2-132-4.6.8</w:t>
            </w:r>
          </w:p>
        </w:tc>
        <w:tc>
          <w:tcPr>
            <w:tcW w:w="1145" w:type="dxa"/>
            <w:vAlign w:val="center"/>
            <w:hideMark/>
          </w:tcPr>
          <w:p w14:paraId="3A3A641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D1EC701"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50C56CD8"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13</w:t>
            </w:r>
          </w:p>
        </w:tc>
        <w:tc>
          <w:tcPr>
            <w:tcW w:w="1382" w:type="dxa"/>
            <w:vAlign w:val="center"/>
            <w:hideMark/>
          </w:tcPr>
          <w:p w14:paraId="40ED817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2C872999" w14:textId="77777777" w:rsidTr="00D04BB3">
        <w:trPr>
          <w:trHeight w:val="57"/>
        </w:trPr>
        <w:tc>
          <w:tcPr>
            <w:tcW w:w="0" w:type="auto"/>
            <w:vAlign w:val="center"/>
            <w:hideMark/>
          </w:tcPr>
          <w:p w14:paraId="73425CE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153</w:t>
            </w:r>
          </w:p>
        </w:tc>
        <w:tc>
          <w:tcPr>
            <w:tcW w:w="0" w:type="auto"/>
            <w:vAlign w:val="center"/>
            <w:hideMark/>
          </w:tcPr>
          <w:p w14:paraId="53F2FD02"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chịu nhiệt M22x55</w:t>
            </w:r>
          </w:p>
        </w:tc>
        <w:tc>
          <w:tcPr>
            <w:tcW w:w="0" w:type="auto"/>
            <w:vAlign w:val="center"/>
            <w:hideMark/>
          </w:tcPr>
          <w:p w14:paraId="2BE10F91" w14:textId="77777777" w:rsidR="00D073B2" w:rsidRPr="000E7B6C" w:rsidRDefault="00D073B2" w:rsidP="00D073B2">
            <w:pPr>
              <w:spacing w:before="0" w:line="240" w:lineRule="auto"/>
              <w:jc w:val="left"/>
              <w:rPr>
                <w:sz w:val="22"/>
                <w:szCs w:val="22"/>
              </w:rPr>
            </w:pPr>
            <w:r w:rsidRPr="000E7B6C">
              <w:rPr>
                <w:sz w:val="22"/>
                <w:szCs w:val="22"/>
              </w:rPr>
              <w:t>M22x55 (8.8), 1  bộ bao gồm: 1 bu lông + 1  đai ốc + 2 vòng đệm DIN933</w:t>
            </w:r>
          </w:p>
        </w:tc>
        <w:tc>
          <w:tcPr>
            <w:tcW w:w="0" w:type="auto"/>
            <w:vAlign w:val="center"/>
            <w:hideMark/>
          </w:tcPr>
          <w:p w14:paraId="741EFF5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6436D2B8" w14:textId="77777777" w:rsidR="00D073B2" w:rsidRPr="000E7B6C" w:rsidRDefault="00D073B2" w:rsidP="00D073B2">
            <w:pPr>
              <w:spacing w:before="0" w:line="240" w:lineRule="auto"/>
              <w:jc w:val="center"/>
              <w:rPr>
                <w:sz w:val="22"/>
                <w:szCs w:val="22"/>
              </w:rPr>
            </w:pPr>
            <w:r w:rsidRPr="000E7B6C">
              <w:rPr>
                <w:sz w:val="22"/>
                <w:szCs w:val="22"/>
              </w:rPr>
              <w:t>M22x55</w:t>
            </w:r>
          </w:p>
        </w:tc>
        <w:tc>
          <w:tcPr>
            <w:tcW w:w="1145" w:type="dxa"/>
            <w:vAlign w:val="center"/>
            <w:hideMark/>
          </w:tcPr>
          <w:p w14:paraId="263ED18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2F83AF2"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17FA4423"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325</w:t>
            </w:r>
          </w:p>
        </w:tc>
        <w:tc>
          <w:tcPr>
            <w:tcW w:w="1382" w:type="dxa"/>
            <w:vAlign w:val="center"/>
            <w:hideMark/>
          </w:tcPr>
          <w:p w14:paraId="7714AD9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02A73C71" w14:textId="77777777" w:rsidTr="00D04BB3">
        <w:trPr>
          <w:trHeight w:val="57"/>
        </w:trPr>
        <w:tc>
          <w:tcPr>
            <w:tcW w:w="0" w:type="auto"/>
            <w:vAlign w:val="center"/>
            <w:hideMark/>
          </w:tcPr>
          <w:p w14:paraId="5853A69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154</w:t>
            </w:r>
          </w:p>
        </w:tc>
        <w:tc>
          <w:tcPr>
            <w:tcW w:w="0" w:type="auto"/>
            <w:vAlign w:val="center"/>
            <w:hideMark/>
          </w:tcPr>
          <w:p w14:paraId="1C2A46FF" w14:textId="77777777" w:rsidR="00D073B2" w:rsidRPr="000E7B6C" w:rsidRDefault="00D073B2" w:rsidP="00D073B2">
            <w:pPr>
              <w:spacing w:before="0" w:line="240" w:lineRule="auto"/>
              <w:jc w:val="left"/>
              <w:rPr>
                <w:color w:val="000000"/>
                <w:sz w:val="22"/>
                <w:szCs w:val="22"/>
              </w:rPr>
            </w:pPr>
            <w:r w:rsidRPr="000E7B6C">
              <w:rPr>
                <w:color w:val="000000"/>
                <w:sz w:val="22"/>
                <w:szCs w:val="22"/>
              </w:rPr>
              <w:t>Bu lông chịu nhiệt M22x50</w:t>
            </w:r>
          </w:p>
        </w:tc>
        <w:tc>
          <w:tcPr>
            <w:tcW w:w="0" w:type="auto"/>
            <w:vAlign w:val="center"/>
            <w:hideMark/>
          </w:tcPr>
          <w:p w14:paraId="1CF26634" w14:textId="77777777" w:rsidR="00D073B2" w:rsidRPr="000E7B6C" w:rsidRDefault="00D073B2" w:rsidP="00D073B2">
            <w:pPr>
              <w:spacing w:before="0" w:line="240" w:lineRule="auto"/>
              <w:jc w:val="left"/>
              <w:rPr>
                <w:sz w:val="22"/>
                <w:szCs w:val="22"/>
              </w:rPr>
            </w:pPr>
            <w:r w:rsidRPr="000E7B6C">
              <w:rPr>
                <w:sz w:val="22"/>
                <w:szCs w:val="22"/>
              </w:rPr>
              <w:t>M22x50 (8.8), 1  bộ bao gồm: 1 bu lông + 1  đai ốc + 2 vòng đệm DIN933</w:t>
            </w:r>
          </w:p>
        </w:tc>
        <w:tc>
          <w:tcPr>
            <w:tcW w:w="0" w:type="auto"/>
            <w:vAlign w:val="center"/>
            <w:hideMark/>
          </w:tcPr>
          <w:p w14:paraId="1A4789E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Aozhan</w:t>
            </w:r>
          </w:p>
        </w:tc>
        <w:tc>
          <w:tcPr>
            <w:tcW w:w="1366" w:type="dxa"/>
            <w:vAlign w:val="center"/>
            <w:hideMark/>
          </w:tcPr>
          <w:p w14:paraId="4581E817" w14:textId="77777777" w:rsidR="00D073B2" w:rsidRPr="000E7B6C" w:rsidRDefault="00D073B2" w:rsidP="00D073B2">
            <w:pPr>
              <w:spacing w:before="0" w:line="240" w:lineRule="auto"/>
              <w:jc w:val="center"/>
              <w:rPr>
                <w:sz w:val="22"/>
                <w:szCs w:val="22"/>
              </w:rPr>
            </w:pPr>
            <w:r w:rsidRPr="000E7B6C">
              <w:rPr>
                <w:sz w:val="22"/>
                <w:szCs w:val="22"/>
              </w:rPr>
              <w:t>M22x50</w:t>
            </w:r>
          </w:p>
        </w:tc>
        <w:tc>
          <w:tcPr>
            <w:tcW w:w="1145" w:type="dxa"/>
            <w:vAlign w:val="center"/>
            <w:hideMark/>
          </w:tcPr>
          <w:p w14:paraId="23B1824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BE012BE"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0E3BF644"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130</w:t>
            </w:r>
          </w:p>
        </w:tc>
        <w:tc>
          <w:tcPr>
            <w:tcW w:w="1382" w:type="dxa"/>
            <w:vAlign w:val="center"/>
            <w:hideMark/>
          </w:tcPr>
          <w:p w14:paraId="2D63504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4C93208B" w14:textId="77777777" w:rsidTr="00D04BB3">
        <w:trPr>
          <w:trHeight w:val="57"/>
        </w:trPr>
        <w:tc>
          <w:tcPr>
            <w:tcW w:w="0" w:type="auto"/>
            <w:vAlign w:val="center"/>
            <w:hideMark/>
          </w:tcPr>
          <w:p w14:paraId="64C65C9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155</w:t>
            </w:r>
          </w:p>
        </w:tc>
        <w:tc>
          <w:tcPr>
            <w:tcW w:w="0" w:type="auto"/>
            <w:vAlign w:val="center"/>
            <w:hideMark/>
          </w:tcPr>
          <w:p w14:paraId="28DC01A1" w14:textId="77777777" w:rsidR="00D073B2" w:rsidRPr="000E7B6C" w:rsidRDefault="00D073B2" w:rsidP="00D073B2">
            <w:pPr>
              <w:spacing w:before="0" w:line="240" w:lineRule="auto"/>
              <w:jc w:val="left"/>
              <w:rPr>
                <w:color w:val="000000"/>
                <w:sz w:val="22"/>
                <w:szCs w:val="22"/>
              </w:rPr>
            </w:pPr>
            <w:r w:rsidRPr="000E7B6C">
              <w:rPr>
                <w:color w:val="000000"/>
                <w:sz w:val="22"/>
                <w:szCs w:val="22"/>
              </w:rPr>
              <w:t>Ống inox Ø 38 x 6 mm</w:t>
            </w:r>
          </w:p>
        </w:tc>
        <w:tc>
          <w:tcPr>
            <w:tcW w:w="0" w:type="auto"/>
            <w:vAlign w:val="center"/>
            <w:hideMark/>
          </w:tcPr>
          <w:p w14:paraId="7F920359" w14:textId="77777777" w:rsidR="006650A1" w:rsidRPr="000E7B6C" w:rsidRDefault="00D073B2" w:rsidP="00D073B2">
            <w:pPr>
              <w:spacing w:before="0" w:line="240" w:lineRule="auto"/>
              <w:jc w:val="left"/>
              <w:rPr>
                <w:sz w:val="22"/>
                <w:szCs w:val="22"/>
              </w:rPr>
            </w:pPr>
            <w:r w:rsidRPr="000E7B6C">
              <w:rPr>
                <w:sz w:val="22"/>
                <w:szCs w:val="22"/>
              </w:rPr>
              <w:t xml:space="preserve">Ống inox đúc liền mạch tiêu chuẩn: ASTM A213 </w:t>
            </w:r>
          </w:p>
          <w:p w14:paraId="1B373B02" w14:textId="5419DF22" w:rsidR="00D073B2" w:rsidRPr="000E7B6C" w:rsidRDefault="00D073B2" w:rsidP="00D073B2">
            <w:pPr>
              <w:spacing w:before="0" w:line="240" w:lineRule="auto"/>
              <w:jc w:val="left"/>
              <w:rPr>
                <w:color w:val="000000"/>
                <w:sz w:val="22"/>
                <w:szCs w:val="22"/>
              </w:rPr>
            </w:pPr>
            <w:r w:rsidRPr="000E7B6C">
              <w:rPr>
                <w:sz w:val="22"/>
                <w:szCs w:val="22"/>
              </w:rPr>
              <w:t>Vật liệu: Inox 316 (316 stainless steel)</w:t>
            </w:r>
            <w:r w:rsidRPr="000E7B6C">
              <w:rPr>
                <w:sz w:val="22"/>
                <w:szCs w:val="22"/>
              </w:rPr>
              <w:br/>
              <w:t>Áp suất làm việc : 300 bar</w:t>
            </w:r>
            <w:r w:rsidRPr="000E7B6C">
              <w:rPr>
                <w:sz w:val="22"/>
                <w:szCs w:val="22"/>
              </w:rPr>
              <w:br/>
              <w:t>Quy cách: 6 m / 1 ống</w:t>
            </w:r>
          </w:p>
        </w:tc>
        <w:tc>
          <w:tcPr>
            <w:tcW w:w="0" w:type="auto"/>
            <w:vAlign w:val="center"/>
            <w:hideMark/>
          </w:tcPr>
          <w:p w14:paraId="30DF741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Hikelok</w:t>
            </w:r>
          </w:p>
        </w:tc>
        <w:tc>
          <w:tcPr>
            <w:tcW w:w="1366" w:type="dxa"/>
            <w:vAlign w:val="center"/>
            <w:hideMark/>
          </w:tcPr>
          <w:p w14:paraId="0774C72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MT-38-6-6M- TP316</w:t>
            </w:r>
          </w:p>
        </w:tc>
        <w:tc>
          <w:tcPr>
            <w:tcW w:w="1145" w:type="dxa"/>
            <w:vAlign w:val="center"/>
            <w:hideMark/>
          </w:tcPr>
          <w:p w14:paraId="2609239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7A764CC" w14:textId="77777777" w:rsidR="00D073B2" w:rsidRPr="000E7B6C" w:rsidRDefault="00D073B2" w:rsidP="00D073B2">
            <w:pPr>
              <w:spacing w:before="0" w:line="240" w:lineRule="auto"/>
              <w:jc w:val="center"/>
              <w:rPr>
                <w:sz w:val="22"/>
                <w:szCs w:val="22"/>
              </w:rPr>
            </w:pPr>
            <w:r w:rsidRPr="000E7B6C">
              <w:rPr>
                <w:sz w:val="22"/>
                <w:szCs w:val="22"/>
              </w:rPr>
              <w:t>Mét</w:t>
            </w:r>
          </w:p>
        </w:tc>
        <w:tc>
          <w:tcPr>
            <w:tcW w:w="709" w:type="dxa"/>
            <w:noWrap/>
            <w:vAlign w:val="center"/>
            <w:hideMark/>
          </w:tcPr>
          <w:p w14:paraId="7BD2B322"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16</w:t>
            </w:r>
          </w:p>
        </w:tc>
        <w:tc>
          <w:tcPr>
            <w:tcW w:w="1382" w:type="dxa"/>
            <w:vAlign w:val="center"/>
            <w:hideMark/>
          </w:tcPr>
          <w:p w14:paraId="5D2F151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4433B306" w14:textId="77777777" w:rsidTr="00D04BB3">
        <w:trPr>
          <w:trHeight w:val="57"/>
        </w:trPr>
        <w:tc>
          <w:tcPr>
            <w:tcW w:w="0" w:type="auto"/>
            <w:vAlign w:val="center"/>
            <w:hideMark/>
          </w:tcPr>
          <w:p w14:paraId="4354570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156</w:t>
            </w:r>
          </w:p>
        </w:tc>
        <w:tc>
          <w:tcPr>
            <w:tcW w:w="0" w:type="auto"/>
            <w:vAlign w:val="center"/>
            <w:hideMark/>
          </w:tcPr>
          <w:p w14:paraId="159B7BEA" w14:textId="77777777" w:rsidR="00D073B2" w:rsidRPr="000E7B6C" w:rsidRDefault="00D073B2" w:rsidP="00D073B2">
            <w:pPr>
              <w:spacing w:before="0" w:line="240" w:lineRule="auto"/>
              <w:jc w:val="left"/>
              <w:rPr>
                <w:color w:val="000000"/>
                <w:sz w:val="22"/>
                <w:szCs w:val="22"/>
              </w:rPr>
            </w:pPr>
            <w:r w:rsidRPr="000E7B6C">
              <w:rPr>
                <w:color w:val="000000"/>
                <w:sz w:val="22"/>
                <w:szCs w:val="22"/>
              </w:rPr>
              <w:t>Ống inox Ø 30 x 5 mm</w:t>
            </w:r>
          </w:p>
        </w:tc>
        <w:tc>
          <w:tcPr>
            <w:tcW w:w="0" w:type="auto"/>
            <w:vAlign w:val="center"/>
            <w:hideMark/>
          </w:tcPr>
          <w:p w14:paraId="3DC545F7" w14:textId="77777777" w:rsidR="006650A1" w:rsidRPr="000E7B6C" w:rsidRDefault="00D073B2" w:rsidP="00D073B2">
            <w:pPr>
              <w:spacing w:before="0" w:line="240" w:lineRule="auto"/>
              <w:jc w:val="left"/>
              <w:rPr>
                <w:sz w:val="22"/>
                <w:szCs w:val="22"/>
              </w:rPr>
            </w:pPr>
            <w:r w:rsidRPr="000E7B6C">
              <w:rPr>
                <w:sz w:val="22"/>
                <w:szCs w:val="22"/>
              </w:rPr>
              <w:t xml:space="preserve">Ống inox đúc liền mạch tiêu chuẩn: ASTM A213 </w:t>
            </w:r>
          </w:p>
          <w:p w14:paraId="08ED87B8" w14:textId="0512D014" w:rsidR="00D073B2" w:rsidRPr="000E7B6C" w:rsidRDefault="00D073B2" w:rsidP="00D073B2">
            <w:pPr>
              <w:spacing w:before="0" w:line="240" w:lineRule="auto"/>
              <w:jc w:val="left"/>
              <w:rPr>
                <w:color w:val="000000"/>
                <w:sz w:val="22"/>
                <w:szCs w:val="22"/>
              </w:rPr>
            </w:pPr>
            <w:r w:rsidRPr="000E7B6C">
              <w:rPr>
                <w:sz w:val="22"/>
                <w:szCs w:val="22"/>
              </w:rPr>
              <w:t>Vật liệu: Inox 316 (316 stainless steel)</w:t>
            </w:r>
            <w:r w:rsidRPr="000E7B6C">
              <w:rPr>
                <w:sz w:val="22"/>
                <w:szCs w:val="22"/>
              </w:rPr>
              <w:br/>
              <w:t>Áp suất làm việc : 300 bar</w:t>
            </w:r>
            <w:r w:rsidRPr="000E7B6C">
              <w:rPr>
                <w:sz w:val="22"/>
                <w:szCs w:val="22"/>
              </w:rPr>
              <w:br/>
              <w:t>Quy cách: 6 m / 1 ống</w:t>
            </w:r>
          </w:p>
        </w:tc>
        <w:tc>
          <w:tcPr>
            <w:tcW w:w="0" w:type="auto"/>
            <w:vAlign w:val="center"/>
            <w:hideMark/>
          </w:tcPr>
          <w:p w14:paraId="1B7C4AC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Hikelok</w:t>
            </w:r>
          </w:p>
        </w:tc>
        <w:tc>
          <w:tcPr>
            <w:tcW w:w="1366" w:type="dxa"/>
            <w:vAlign w:val="center"/>
            <w:hideMark/>
          </w:tcPr>
          <w:p w14:paraId="0A4E73B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MT-30-5-6M- TP316</w:t>
            </w:r>
          </w:p>
        </w:tc>
        <w:tc>
          <w:tcPr>
            <w:tcW w:w="1145" w:type="dxa"/>
            <w:vAlign w:val="center"/>
            <w:hideMark/>
          </w:tcPr>
          <w:p w14:paraId="7EB9F3C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EC9A090" w14:textId="77777777" w:rsidR="00D073B2" w:rsidRPr="000E7B6C" w:rsidRDefault="00D073B2" w:rsidP="00D073B2">
            <w:pPr>
              <w:spacing w:before="0" w:line="240" w:lineRule="auto"/>
              <w:jc w:val="center"/>
              <w:rPr>
                <w:sz w:val="22"/>
                <w:szCs w:val="22"/>
              </w:rPr>
            </w:pPr>
            <w:r w:rsidRPr="000E7B6C">
              <w:rPr>
                <w:sz w:val="22"/>
                <w:szCs w:val="22"/>
              </w:rPr>
              <w:t>Mét</w:t>
            </w:r>
          </w:p>
        </w:tc>
        <w:tc>
          <w:tcPr>
            <w:tcW w:w="709" w:type="dxa"/>
            <w:noWrap/>
            <w:vAlign w:val="center"/>
            <w:hideMark/>
          </w:tcPr>
          <w:p w14:paraId="58217F9D"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16</w:t>
            </w:r>
          </w:p>
        </w:tc>
        <w:tc>
          <w:tcPr>
            <w:tcW w:w="1382" w:type="dxa"/>
            <w:vAlign w:val="center"/>
            <w:hideMark/>
          </w:tcPr>
          <w:p w14:paraId="182998E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7CF7120E" w14:textId="77777777" w:rsidTr="00D04BB3">
        <w:trPr>
          <w:trHeight w:val="57"/>
        </w:trPr>
        <w:tc>
          <w:tcPr>
            <w:tcW w:w="0" w:type="auto"/>
            <w:vAlign w:val="center"/>
            <w:hideMark/>
          </w:tcPr>
          <w:p w14:paraId="0E67D7F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157</w:t>
            </w:r>
          </w:p>
        </w:tc>
        <w:tc>
          <w:tcPr>
            <w:tcW w:w="0" w:type="auto"/>
            <w:vAlign w:val="center"/>
            <w:hideMark/>
          </w:tcPr>
          <w:p w14:paraId="40D47F43" w14:textId="77777777" w:rsidR="00D073B2" w:rsidRPr="000E7B6C" w:rsidRDefault="00D073B2" w:rsidP="00D073B2">
            <w:pPr>
              <w:spacing w:before="0" w:line="240" w:lineRule="auto"/>
              <w:jc w:val="left"/>
              <w:rPr>
                <w:color w:val="000000"/>
                <w:sz w:val="22"/>
                <w:szCs w:val="22"/>
              </w:rPr>
            </w:pPr>
            <w:r w:rsidRPr="000E7B6C">
              <w:rPr>
                <w:color w:val="000000"/>
                <w:sz w:val="22"/>
                <w:szCs w:val="22"/>
              </w:rPr>
              <w:t>Ống inox Ø 16 x 2 mm</w:t>
            </w:r>
          </w:p>
        </w:tc>
        <w:tc>
          <w:tcPr>
            <w:tcW w:w="0" w:type="auto"/>
            <w:vAlign w:val="center"/>
            <w:hideMark/>
          </w:tcPr>
          <w:p w14:paraId="5CE98150" w14:textId="77777777" w:rsidR="006650A1" w:rsidRPr="000E7B6C" w:rsidRDefault="00D073B2" w:rsidP="00D073B2">
            <w:pPr>
              <w:spacing w:before="0" w:line="240" w:lineRule="auto"/>
              <w:jc w:val="left"/>
              <w:rPr>
                <w:sz w:val="22"/>
                <w:szCs w:val="22"/>
              </w:rPr>
            </w:pPr>
            <w:r w:rsidRPr="000E7B6C">
              <w:rPr>
                <w:sz w:val="22"/>
                <w:szCs w:val="22"/>
              </w:rPr>
              <w:t xml:space="preserve">Ống inox đúc liền mạch tiêu chuẩn: ASTM A213 </w:t>
            </w:r>
          </w:p>
          <w:p w14:paraId="3322FC17" w14:textId="0F8E308E" w:rsidR="00D073B2" w:rsidRPr="000E7B6C" w:rsidRDefault="00D073B2" w:rsidP="00D073B2">
            <w:pPr>
              <w:spacing w:before="0" w:line="240" w:lineRule="auto"/>
              <w:jc w:val="left"/>
              <w:rPr>
                <w:color w:val="000000"/>
                <w:sz w:val="22"/>
                <w:szCs w:val="22"/>
              </w:rPr>
            </w:pPr>
            <w:r w:rsidRPr="000E7B6C">
              <w:rPr>
                <w:sz w:val="22"/>
                <w:szCs w:val="22"/>
              </w:rPr>
              <w:t>Vật liệu: Inox 316 (316 stainless steel)</w:t>
            </w:r>
            <w:r w:rsidRPr="000E7B6C">
              <w:rPr>
                <w:sz w:val="22"/>
                <w:szCs w:val="22"/>
              </w:rPr>
              <w:br/>
              <w:t>Áp suất làm việc : 300 bar</w:t>
            </w:r>
            <w:r w:rsidRPr="000E7B6C">
              <w:rPr>
                <w:sz w:val="22"/>
                <w:szCs w:val="22"/>
              </w:rPr>
              <w:br/>
              <w:t>Quy cách: 6 m / 1 ống</w:t>
            </w:r>
          </w:p>
        </w:tc>
        <w:tc>
          <w:tcPr>
            <w:tcW w:w="0" w:type="auto"/>
            <w:vAlign w:val="center"/>
            <w:hideMark/>
          </w:tcPr>
          <w:p w14:paraId="602DD48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Hikelok</w:t>
            </w:r>
          </w:p>
        </w:tc>
        <w:tc>
          <w:tcPr>
            <w:tcW w:w="1366" w:type="dxa"/>
            <w:vAlign w:val="center"/>
            <w:hideMark/>
          </w:tcPr>
          <w:p w14:paraId="593EEE2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MT-16-2-6M- TP316</w:t>
            </w:r>
          </w:p>
        </w:tc>
        <w:tc>
          <w:tcPr>
            <w:tcW w:w="1145" w:type="dxa"/>
            <w:vAlign w:val="center"/>
            <w:hideMark/>
          </w:tcPr>
          <w:p w14:paraId="5E43F17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F942AA3" w14:textId="77777777" w:rsidR="00D073B2" w:rsidRPr="000E7B6C" w:rsidRDefault="00D073B2" w:rsidP="00D073B2">
            <w:pPr>
              <w:spacing w:before="0" w:line="240" w:lineRule="auto"/>
              <w:jc w:val="center"/>
              <w:rPr>
                <w:sz w:val="22"/>
                <w:szCs w:val="22"/>
              </w:rPr>
            </w:pPr>
            <w:r w:rsidRPr="000E7B6C">
              <w:rPr>
                <w:sz w:val="22"/>
                <w:szCs w:val="22"/>
              </w:rPr>
              <w:t>Mét</w:t>
            </w:r>
          </w:p>
        </w:tc>
        <w:tc>
          <w:tcPr>
            <w:tcW w:w="709" w:type="dxa"/>
            <w:noWrap/>
            <w:vAlign w:val="center"/>
            <w:hideMark/>
          </w:tcPr>
          <w:p w14:paraId="2234B471"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16</w:t>
            </w:r>
          </w:p>
        </w:tc>
        <w:tc>
          <w:tcPr>
            <w:tcW w:w="1382" w:type="dxa"/>
            <w:vAlign w:val="center"/>
            <w:hideMark/>
          </w:tcPr>
          <w:p w14:paraId="5AFB050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6AFC0F75" w14:textId="77777777" w:rsidTr="00D04BB3">
        <w:trPr>
          <w:trHeight w:val="57"/>
        </w:trPr>
        <w:tc>
          <w:tcPr>
            <w:tcW w:w="0" w:type="auto"/>
            <w:vAlign w:val="center"/>
            <w:hideMark/>
          </w:tcPr>
          <w:p w14:paraId="2D7C904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158</w:t>
            </w:r>
          </w:p>
        </w:tc>
        <w:tc>
          <w:tcPr>
            <w:tcW w:w="0" w:type="auto"/>
            <w:vAlign w:val="center"/>
            <w:hideMark/>
          </w:tcPr>
          <w:p w14:paraId="1EB7007B" w14:textId="77777777" w:rsidR="00D073B2" w:rsidRPr="000E7B6C" w:rsidRDefault="00D073B2" w:rsidP="00D073B2">
            <w:pPr>
              <w:spacing w:before="0" w:line="240" w:lineRule="auto"/>
              <w:jc w:val="left"/>
              <w:rPr>
                <w:color w:val="000000"/>
                <w:sz w:val="22"/>
                <w:szCs w:val="22"/>
              </w:rPr>
            </w:pPr>
            <w:r w:rsidRPr="000E7B6C">
              <w:rPr>
                <w:color w:val="000000"/>
                <w:sz w:val="22"/>
                <w:szCs w:val="22"/>
              </w:rPr>
              <w:t>Ống inox Ø 25 x 4 mm</w:t>
            </w:r>
          </w:p>
        </w:tc>
        <w:tc>
          <w:tcPr>
            <w:tcW w:w="0" w:type="auto"/>
            <w:vAlign w:val="center"/>
            <w:hideMark/>
          </w:tcPr>
          <w:p w14:paraId="241D3530" w14:textId="77777777" w:rsidR="006650A1" w:rsidRPr="000E7B6C" w:rsidRDefault="00D073B2" w:rsidP="00D073B2">
            <w:pPr>
              <w:spacing w:before="0" w:line="240" w:lineRule="auto"/>
              <w:jc w:val="left"/>
              <w:rPr>
                <w:sz w:val="22"/>
                <w:szCs w:val="22"/>
              </w:rPr>
            </w:pPr>
            <w:r w:rsidRPr="000E7B6C">
              <w:rPr>
                <w:sz w:val="22"/>
                <w:szCs w:val="22"/>
              </w:rPr>
              <w:t xml:space="preserve">Ống inox đúc liền mạch tiêu chuẩn: ASTM A213 </w:t>
            </w:r>
          </w:p>
          <w:p w14:paraId="6D9A339D" w14:textId="72CFAC98" w:rsidR="00D073B2" w:rsidRPr="000E7B6C" w:rsidRDefault="00D073B2" w:rsidP="00D073B2">
            <w:pPr>
              <w:spacing w:before="0" w:line="240" w:lineRule="auto"/>
              <w:jc w:val="left"/>
              <w:rPr>
                <w:color w:val="000000"/>
                <w:sz w:val="22"/>
                <w:szCs w:val="22"/>
              </w:rPr>
            </w:pPr>
            <w:r w:rsidRPr="000E7B6C">
              <w:rPr>
                <w:sz w:val="22"/>
                <w:szCs w:val="22"/>
              </w:rPr>
              <w:t>Vật liệu: Inox 316 (316 stainless steel)</w:t>
            </w:r>
            <w:r w:rsidRPr="000E7B6C">
              <w:rPr>
                <w:sz w:val="22"/>
                <w:szCs w:val="22"/>
              </w:rPr>
              <w:br/>
              <w:t>Áp suất làm việc : 300 bar</w:t>
            </w:r>
            <w:r w:rsidRPr="000E7B6C">
              <w:rPr>
                <w:sz w:val="22"/>
                <w:szCs w:val="22"/>
              </w:rPr>
              <w:br/>
              <w:t>Quy cách: 6 m / 1 ống</w:t>
            </w:r>
          </w:p>
        </w:tc>
        <w:tc>
          <w:tcPr>
            <w:tcW w:w="0" w:type="auto"/>
            <w:vAlign w:val="center"/>
            <w:hideMark/>
          </w:tcPr>
          <w:p w14:paraId="4FBB126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Hikelok</w:t>
            </w:r>
          </w:p>
        </w:tc>
        <w:tc>
          <w:tcPr>
            <w:tcW w:w="1366" w:type="dxa"/>
            <w:vAlign w:val="center"/>
            <w:hideMark/>
          </w:tcPr>
          <w:p w14:paraId="56BF04A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MT-25-4-6M- TP316</w:t>
            </w:r>
          </w:p>
        </w:tc>
        <w:tc>
          <w:tcPr>
            <w:tcW w:w="1145" w:type="dxa"/>
            <w:vAlign w:val="center"/>
            <w:hideMark/>
          </w:tcPr>
          <w:p w14:paraId="7922CD8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7332009" w14:textId="77777777" w:rsidR="00D073B2" w:rsidRPr="000E7B6C" w:rsidRDefault="00D073B2" w:rsidP="00D073B2">
            <w:pPr>
              <w:spacing w:before="0" w:line="240" w:lineRule="auto"/>
              <w:jc w:val="center"/>
              <w:rPr>
                <w:sz w:val="22"/>
                <w:szCs w:val="22"/>
              </w:rPr>
            </w:pPr>
            <w:r w:rsidRPr="000E7B6C">
              <w:rPr>
                <w:sz w:val="22"/>
                <w:szCs w:val="22"/>
              </w:rPr>
              <w:t>Mét</w:t>
            </w:r>
          </w:p>
        </w:tc>
        <w:tc>
          <w:tcPr>
            <w:tcW w:w="709" w:type="dxa"/>
            <w:noWrap/>
            <w:vAlign w:val="center"/>
            <w:hideMark/>
          </w:tcPr>
          <w:p w14:paraId="0F60E671"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16</w:t>
            </w:r>
          </w:p>
        </w:tc>
        <w:tc>
          <w:tcPr>
            <w:tcW w:w="1382" w:type="dxa"/>
            <w:vAlign w:val="center"/>
            <w:hideMark/>
          </w:tcPr>
          <w:p w14:paraId="1375497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07A51965" w14:textId="77777777" w:rsidTr="00D04BB3">
        <w:trPr>
          <w:trHeight w:val="57"/>
        </w:trPr>
        <w:tc>
          <w:tcPr>
            <w:tcW w:w="0" w:type="auto"/>
            <w:vAlign w:val="center"/>
            <w:hideMark/>
          </w:tcPr>
          <w:p w14:paraId="62E9F9C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159</w:t>
            </w:r>
          </w:p>
        </w:tc>
        <w:tc>
          <w:tcPr>
            <w:tcW w:w="0" w:type="auto"/>
            <w:vAlign w:val="center"/>
            <w:hideMark/>
          </w:tcPr>
          <w:p w14:paraId="451F63DD" w14:textId="77777777" w:rsidR="00D073B2" w:rsidRPr="000E7B6C" w:rsidRDefault="00D073B2" w:rsidP="00D073B2">
            <w:pPr>
              <w:spacing w:before="0" w:line="240" w:lineRule="auto"/>
              <w:jc w:val="left"/>
              <w:rPr>
                <w:color w:val="000000"/>
                <w:sz w:val="22"/>
                <w:szCs w:val="22"/>
              </w:rPr>
            </w:pPr>
            <w:r w:rsidRPr="000E7B6C">
              <w:rPr>
                <w:color w:val="000000"/>
                <w:sz w:val="22"/>
                <w:szCs w:val="22"/>
              </w:rPr>
              <w:t>Ống inox Ø 20 x 3 mm</w:t>
            </w:r>
          </w:p>
        </w:tc>
        <w:tc>
          <w:tcPr>
            <w:tcW w:w="0" w:type="auto"/>
            <w:vAlign w:val="center"/>
            <w:hideMark/>
          </w:tcPr>
          <w:p w14:paraId="2FA1F20D" w14:textId="77777777" w:rsidR="006650A1" w:rsidRPr="000E7B6C" w:rsidRDefault="00D073B2" w:rsidP="00D073B2">
            <w:pPr>
              <w:spacing w:before="0" w:line="240" w:lineRule="auto"/>
              <w:jc w:val="left"/>
              <w:rPr>
                <w:sz w:val="22"/>
                <w:szCs w:val="22"/>
              </w:rPr>
            </w:pPr>
            <w:r w:rsidRPr="000E7B6C">
              <w:rPr>
                <w:sz w:val="22"/>
                <w:szCs w:val="22"/>
              </w:rPr>
              <w:t xml:space="preserve">Ống inox đúc liền mạch tiêu chuẩn: ASTM A213 </w:t>
            </w:r>
          </w:p>
          <w:p w14:paraId="6046EDB3" w14:textId="661E3346" w:rsidR="00D073B2" w:rsidRPr="000E7B6C" w:rsidRDefault="00D073B2" w:rsidP="00D073B2">
            <w:pPr>
              <w:spacing w:before="0" w:line="240" w:lineRule="auto"/>
              <w:jc w:val="left"/>
              <w:rPr>
                <w:color w:val="000000"/>
                <w:sz w:val="22"/>
                <w:szCs w:val="22"/>
              </w:rPr>
            </w:pPr>
            <w:r w:rsidRPr="000E7B6C">
              <w:rPr>
                <w:sz w:val="22"/>
                <w:szCs w:val="22"/>
              </w:rPr>
              <w:t>Vật liệu: Inox 316 (316 stainless steel)</w:t>
            </w:r>
            <w:r w:rsidRPr="000E7B6C">
              <w:rPr>
                <w:sz w:val="22"/>
                <w:szCs w:val="22"/>
              </w:rPr>
              <w:br/>
              <w:t>Áp suất làm việc : 300 bar</w:t>
            </w:r>
            <w:r w:rsidRPr="000E7B6C">
              <w:rPr>
                <w:sz w:val="22"/>
                <w:szCs w:val="22"/>
              </w:rPr>
              <w:br/>
              <w:t>Quy cách: 6 m / 1 ống</w:t>
            </w:r>
          </w:p>
        </w:tc>
        <w:tc>
          <w:tcPr>
            <w:tcW w:w="0" w:type="auto"/>
            <w:vAlign w:val="center"/>
            <w:hideMark/>
          </w:tcPr>
          <w:p w14:paraId="1C19D2C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Hikelok</w:t>
            </w:r>
          </w:p>
        </w:tc>
        <w:tc>
          <w:tcPr>
            <w:tcW w:w="1366" w:type="dxa"/>
            <w:vAlign w:val="center"/>
            <w:hideMark/>
          </w:tcPr>
          <w:p w14:paraId="25B7111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MT-20-3-6M- TP316</w:t>
            </w:r>
          </w:p>
        </w:tc>
        <w:tc>
          <w:tcPr>
            <w:tcW w:w="1145" w:type="dxa"/>
            <w:vAlign w:val="center"/>
            <w:hideMark/>
          </w:tcPr>
          <w:p w14:paraId="7B16F35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A836BD0" w14:textId="77777777" w:rsidR="00D073B2" w:rsidRPr="000E7B6C" w:rsidRDefault="00D073B2" w:rsidP="00D073B2">
            <w:pPr>
              <w:spacing w:before="0" w:line="240" w:lineRule="auto"/>
              <w:jc w:val="center"/>
              <w:rPr>
                <w:sz w:val="22"/>
                <w:szCs w:val="22"/>
              </w:rPr>
            </w:pPr>
            <w:r w:rsidRPr="000E7B6C">
              <w:rPr>
                <w:sz w:val="22"/>
                <w:szCs w:val="22"/>
              </w:rPr>
              <w:t>Mét</w:t>
            </w:r>
          </w:p>
        </w:tc>
        <w:tc>
          <w:tcPr>
            <w:tcW w:w="709" w:type="dxa"/>
            <w:noWrap/>
            <w:vAlign w:val="center"/>
            <w:hideMark/>
          </w:tcPr>
          <w:p w14:paraId="5ECBDE68"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16</w:t>
            </w:r>
          </w:p>
        </w:tc>
        <w:tc>
          <w:tcPr>
            <w:tcW w:w="1382" w:type="dxa"/>
            <w:vAlign w:val="center"/>
            <w:hideMark/>
          </w:tcPr>
          <w:p w14:paraId="4E201F6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63A34445" w14:textId="77777777" w:rsidTr="00D04BB3">
        <w:trPr>
          <w:trHeight w:val="57"/>
        </w:trPr>
        <w:tc>
          <w:tcPr>
            <w:tcW w:w="0" w:type="auto"/>
            <w:vAlign w:val="center"/>
            <w:hideMark/>
          </w:tcPr>
          <w:p w14:paraId="63CBEA4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160</w:t>
            </w:r>
          </w:p>
        </w:tc>
        <w:tc>
          <w:tcPr>
            <w:tcW w:w="0" w:type="auto"/>
            <w:vAlign w:val="center"/>
            <w:hideMark/>
          </w:tcPr>
          <w:p w14:paraId="20E723D9" w14:textId="77777777" w:rsidR="00D073B2" w:rsidRPr="000E7B6C" w:rsidRDefault="00D073B2" w:rsidP="00D073B2">
            <w:pPr>
              <w:spacing w:before="0" w:line="240" w:lineRule="auto"/>
              <w:jc w:val="left"/>
              <w:rPr>
                <w:color w:val="000000"/>
                <w:sz w:val="22"/>
                <w:szCs w:val="22"/>
              </w:rPr>
            </w:pPr>
            <w:r w:rsidRPr="000E7B6C">
              <w:rPr>
                <w:color w:val="000000"/>
                <w:sz w:val="22"/>
                <w:szCs w:val="22"/>
              </w:rPr>
              <w:t>Ống inox Ø 12 x 2 mm</w:t>
            </w:r>
          </w:p>
        </w:tc>
        <w:tc>
          <w:tcPr>
            <w:tcW w:w="0" w:type="auto"/>
            <w:vAlign w:val="center"/>
            <w:hideMark/>
          </w:tcPr>
          <w:p w14:paraId="257A766E" w14:textId="77777777" w:rsidR="006650A1" w:rsidRPr="000E7B6C" w:rsidRDefault="00D073B2" w:rsidP="00D073B2">
            <w:pPr>
              <w:spacing w:before="0" w:line="240" w:lineRule="auto"/>
              <w:jc w:val="left"/>
              <w:rPr>
                <w:sz w:val="22"/>
                <w:szCs w:val="22"/>
              </w:rPr>
            </w:pPr>
            <w:r w:rsidRPr="000E7B6C">
              <w:rPr>
                <w:sz w:val="22"/>
                <w:szCs w:val="22"/>
              </w:rPr>
              <w:t xml:space="preserve">Ống inox đúc liền mạch tiêu chuẩn: ASTM A213 </w:t>
            </w:r>
          </w:p>
          <w:p w14:paraId="5E56F9F2" w14:textId="338236BB" w:rsidR="00D073B2" w:rsidRPr="000E7B6C" w:rsidRDefault="00D073B2" w:rsidP="00D073B2">
            <w:pPr>
              <w:spacing w:before="0" w:line="240" w:lineRule="auto"/>
              <w:jc w:val="left"/>
              <w:rPr>
                <w:color w:val="000000"/>
                <w:sz w:val="22"/>
                <w:szCs w:val="22"/>
              </w:rPr>
            </w:pPr>
            <w:r w:rsidRPr="000E7B6C">
              <w:rPr>
                <w:sz w:val="22"/>
                <w:szCs w:val="22"/>
              </w:rPr>
              <w:t>Vật liệu: Inox 316 (316 stainless steel)</w:t>
            </w:r>
            <w:r w:rsidRPr="000E7B6C">
              <w:rPr>
                <w:sz w:val="22"/>
                <w:szCs w:val="22"/>
              </w:rPr>
              <w:br/>
              <w:t>Áp suất làm việc : 300 bar</w:t>
            </w:r>
            <w:r w:rsidRPr="000E7B6C">
              <w:rPr>
                <w:sz w:val="22"/>
                <w:szCs w:val="22"/>
              </w:rPr>
              <w:br/>
              <w:t>Quy cách: 6 m / 1 ống</w:t>
            </w:r>
          </w:p>
        </w:tc>
        <w:tc>
          <w:tcPr>
            <w:tcW w:w="0" w:type="auto"/>
            <w:vAlign w:val="center"/>
            <w:hideMark/>
          </w:tcPr>
          <w:p w14:paraId="49BFA90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Hikelok</w:t>
            </w:r>
          </w:p>
        </w:tc>
        <w:tc>
          <w:tcPr>
            <w:tcW w:w="1366" w:type="dxa"/>
            <w:vAlign w:val="center"/>
            <w:hideMark/>
          </w:tcPr>
          <w:p w14:paraId="58C3816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MT-12-2-6M- TP316</w:t>
            </w:r>
          </w:p>
        </w:tc>
        <w:tc>
          <w:tcPr>
            <w:tcW w:w="1145" w:type="dxa"/>
            <w:vAlign w:val="center"/>
            <w:hideMark/>
          </w:tcPr>
          <w:p w14:paraId="5F471CE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62DED97" w14:textId="77777777" w:rsidR="00D073B2" w:rsidRPr="000E7B6C" w:rsidRDefault="00D073B2" w:rsidP="00D073B2">
            <w:pPr>
              <w:spacing w:before="0" w:line="240" w:lineRule="auto"/>
              <w:jc w:val="center"/>
              <w:rPr>
                <w:sz w:val="22"/>
                <w:szCs w:val="22"/>
              </w:rPr>
            </w:pPr>
            <w:r w:rsidRPr="000E7B6C">
              <w:rPr>
                <w:sz w:val="22"/>
                <w:szCs w:val="22"/>
              </w:rPr>
              <w:t>Mét</w:t>
            </w:r>
          </w:p>
        </w:tc>
        <w:tc>
          <w:tcPr>
            <w:tcW w:w="709" w:type="dxa"/>
            <w:noWrap/>
            <w:vAlign w:val="center"/>
            <w:hideMark/>
          </w:tcPr>
          <w:p w14:paraId="6B00A1DB"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195</w:t>
            </w:r>
          </w:p>
        </w:tc>
        <w:tc>
          <w:tcPr>
            <w:tcW w:w="1382" w:type="dxa"/>
            <w:vAlign w:val="center"/>
            <w:hideMark/>
          </w:tcPr>
          <w:p w14:paraId="124E2CE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3EC4B08C" w14:textId="77777777" w:rsidTr="00D04BB3">
        <w:trPr>
          <w:trHeight w:val="57"/>
        </w:trPr>
        <w:tc>
          <w:tcPr>
            <w:tcW w:w="0" w:type="auto"/>
            <w:vAlign w:val="center"/>
            <w:hideMark/>
          </w:tcPr>
          <w:p w14:paraId="097EEBA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161</w:t>
            </w:r>
          </w:p>
        </w:tc>
        <w:tc>
          <w:tcPr>
            <w:tcW w:w="0" w:type="auto"/>
            <w:vAlign w:val="center"/>
            <w:hideMark/>
          </w:tcPr>
          <w:p w14:paraId="65231E50" w14:textId="77777777" w:rsidR="00D073B2" w:rsidRPr="000E7B6C" w:rsidRDefault="00D073B2" w:rsidP="00D073B2">
            <w:pPr>
              <w:spacing w:before="0" w:line="240" w:lineRule="auto"/>
              <w:jc w:val="left"/>
              <w:rPr>
                <w:color w:val="000000"/>
                <w:sz w:val="22"/>
                <w:szCs w:val="22"/>
              </w:rPr>
            </w:pPr>
            <w:r w:rsidRPr="000E7B6C">
              <w:rPr>
                <w:color w:val="000000"/>
                <w:sz w:val="22"/>
                <w:szCs w:val="22"/>
              </w:rPr>
              <w:t>Ống inox Ø 10 x 1.5 mm</w:t>
            </w:r>
          </w:p>
        </w:tc>
        <w:tc>
          <w:tcPr>
            <w:tcW w:w="0" w:type="auto"/>
            <w:vAlign w:val="center"/>
            <w:hideMark/>
          </w:tcPr>
          <w:p w14:paraId="4CB41479" w14:textId="77777777" w:rsidR="006650A1" w:rsidRPr="000E7B6C" w:rsidRDefault="00D073B2" w:rsidP="00D073B2">
            <w:pPr>
              <w:spacing w:before="0" w:line="240" w:lineRule="auto"/>
              <w:jc w:val="left"/>
              <w:rPr>
                <w:sz w:val="22"/>
                <w:szCs w:val="22"/>
              </w:rPr>
            </w:pPr>
            <w:r w:rsidRPr="000E7B6C">
              <w:rPr>
                <w:sz w:val="22"/>
                <w:szCs w:val="22"/>
              </w:rPr>
              <w:t xml:space="preserve">Ống inox đúc liền mạch tiêu chuẩn: ASTM A213 </w:t>
            </w:r>
          </w:p>
          <w:p w14:paraId="0F4EC931" w14:textId="4B13ABD6" w:rsidR="00D073B2" w:rsidRPr="000E7B6C" w:rsidRDefault="00D073B2" w:rsidP="00D073B2">
            <w:pPr>
              <w:spacing w:before="0" w:line="240" w:lineRule="auto"/>
              <w:jc w:val="left"/>
              <w:rPr>
                <w:color w:val="000000"/>
                <w:sz w:val="22"/>
                <w:szCs w:val="22"/>
              </w:rPr>
            </w:pPr>
            <w:r w:rsidRPr="000E7B6C">
              <w:rPr>
                <w:sz w:val="22"/>
                <w:szCs w:val="22"/>
              </w:rPr>
              <w:t>Vật liệu: Inox 316 (316 stainless steel)</w:t>
            </w:r>
            <w:r w:rsidRPr="000E7B6C">
              <w:rPr>
                <w:sz w:val="22"/>
                <w:szCs w:val="22"/>
              </w:rPr>
              <w:br/>
              <w:t>Áp suất làm việc : 300 bar</w:t>
            </w:r>
            <w:r w:rsidRPr="000E7B6C">
              <w:rPr>
                <w:sz w:val="22"/>
                <w:szCs w:val="22"/>
              </w:rPr>
              <w:br/>
              <w:t>Quy cách: 6 m / 1 ống</w:t>
            </w:r>
          </w:p>
        </w:tc>
        <w:tc>
          <w:tcPr>
            <w:tcW w:w="0" w:type="auto"/>
            <w:vAlign w:val="center"/>
            <w:hideMark/>
          </w:tcPr>
          <w:p w14:paraId="5C89266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Hikelok</w:t>
            </w:r>
          </w:p>
        </w:tc>
        <w:tc>
          <w:tcPr>
            <w:tcW w:w="1366" w:type="dxa"/>
            <w:vAlign w:val="center"/>
            <w:hideMark/>
          </w:tcPr>
          <w:p w14:paraId="14923F5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MT-10-1.5- 6M-TP316</w:t>
            </w:r>
          </w:p>
        </w:tc>
        <w:tc>
          <w:tcPr>
            <w:tcW w:w="1145" w:type="dxa"/>
            <w:vAlign w:val="center"/>
            <w:hideMark/>
          </w:tcPr>
          <w:p w14:paraId="4993C55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50770CE" w14:textId="77777777" w:rsidR="00D073B2" w:rsidRPr="000E7B6C" w:rsidRDefault="00D073B2" w:rsidP="00D073B2">
            <w:pPr>
              <w:spacing w:before="0" w:line="240" w:lineRule="auto"/>
              <w:jc w:val="center"/>
              <w:rPr>
                <w:sz w:val="22"/>
                <w:szCs w:val="22"/>
              </w:rPr>
            </w:pPr>
            <w:r w:rsidRPr="000E7B6C">
              <w:rPr>
                <w:sz w:val="22"/>
                <w:szCs w:val="22"/>
              </w:rPr>
              <w:t>Mét</w:t>
            </w:r>
          </w:p>
        </w:tc>
        <w:tc>
          <w:tcPr>
            <w:tcW w:w="709" w:type="dxa"/>
            <w:noWrap/>
            <w:vAlign w:val="center"/>
            <w:hideMark/>
          </w:tcPr>
          <w:p w14:paraId="497F5784"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39</w:t>
            </w:r>
          </w:p>
        </w:tc>
        <w:tc>
          <w:tcPr>
            <w:tcW w:w="1382" w:type="dxa"/>
            <w:vAlign w:val="center"/>
            <w:hideMark/>
          </w:tcPr>
          <w:p w14:paraId="354D442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2A2E0061" w14:textId="77777777" w:rsidTr="00D04BB3">
        <w:trPr>
          <w:trHeight w:val="57"/>
        </w:trPr>
        <w:tc>
          <w:tcPr>
            <w:tcW w:w="0" w:type="auto"/>
            <w:vAlign w:val="center"/>
            <w:hideMark/>
          </w:tcPr>
          <w:p w14:paraId="1AB5B78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162</w:t>
            </w:r>
          </w:p>
        </w:tc>
        <w:tc>
          <w:tcPr>
            <w:tcW w:w="0" w:type="auto"/>
            <w:vAlign w:val="center"/>
            <w:hideMark/>
          </w:tcPr>
          <w:p w14:paraId="484DEF76" w14:textId="77777777" w:rsidR="00D073B2" w:rsidRPr="000E7B6C" w:rsidRDefault="00D073B2" w:rsidP="00D073B2">
            <w:pPr>
              <w:spacing w:before="0" w:line="240" w:lineRule="auto"/>
              <w:jc w:val="left"/>
              <w:rPr>
                <w:color w:val="000000"/>
                <w:sz w:val="22"/>
                <w:szCs w:val="22"/>
              </w:rPr>
            </w:pPr>
            <w:r w:rsidRPr="000E7B6C">
              <w:rPr>
                <w:color w:val="000000"/>
                <w:sz w:val="22"/>
                <w:szCs w:val="22"/>
              </w:rPr>
              <w:t>Ống inox Ø 6 x 1 mm</w:t>
            </w:r>
          </w:p>
        </w:tc>
        <w:tc>
          <w:tcPr>
            <w:tcW w:w="0" w:type="auto"/>
            <w:vAlign w:val="center"/>
            <w:hideMark/>
          </w:tcPr>
          <w:p w14:paraId="51F801D3" w14:textId="77777777" w:rsidR="006650A1" w:rsidRPr="000E7B6C" w:rsidRDefault="00D073B2" w:rsidP="00D073B2">
            <w:pPr>
              <w:spacing w:before="0" w:line="240" w:lineRule="auto"/>
              <w:jc w:val="left"/>
              <w:rPr>
                <w:sz w:val="22"/>
                <w:szCs w:val="22"/>
              </w:rPr>
            </w:pPr>
            <w:r w:rsidRPr="000E7B6C">
              <w:rPr>
                <w:sz w:val="22"/>
                <w:szCs w:val="22"/>
              </w:rPr>
              <w:t>Ống inox đúc liền mạch tiêu chuẩn: ASTM A213</w:t>
            </w:r>
          </w:p>
          <w:p w14:paraId="70E857A8" w14:textId="326AED05" w:rsidR="00D073B2" w:rsidRPr="000E7B6C" w:rsidRDefault="00D073B2" w:rsidP="00D073B2">
            <w:pPr>
              <w:spacing w:before="0" w:line="240" w:lineRule="auto"/>
              <w:jc w:val="left"/>
              <w:rPr>
                <w:color w:val="000000"/>
                <w:sz w:val="22"/>
                <w:szCs w:val="22"/>
              </w:rPr>
            </w:pPr>
            <w:r w:rsidRPr="000E7B6C">
              <w:rPr>
                <w:sz w:val="22"/>
                <w:szCs w:val="22"/>
              </w:rPr>
              <w:t>Vật liệu: Inox 316 (316 stainless steel)</w:t>
            </w:r>
            <w:r w:rsidRPr="000E7B6C">
              <w:rPr>
                <w:sz w:val="22"/>
                <w:szCs w:val="22"/>
              </w:rPr>
              <w:br/>
              <w:t>Áp suất làm việc : 300 bar</w:t>
            </w:r>
            <w:r w:rsidRPr="000E7B6C">
              <w:rPr>
                <w:sz w:val="22"/>
                <w:szCs w:val="22"/>
              </w:rPr>
              <w:br/>
              <w:t>Quy cách: 6 m / 1 ống</w:t>
            </w:r>
          </w:p>
        </w:tc>
        <w:tc>
          <w:tcPr>
            <w:tcW w:w="0" w:type="auto"/>
            <w:vAlign w:val="center"/>
            <w:hideMark/>
          </w:tcPr>
          <w:p w14:paraId="1C77C76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Hikelok</w:t>
            </w:r>
          </w:p>
        </w:tc>
        <w:tc>
          <w:tcPr>
            <w:tcW w:w="1366" w:type="dxa"/>
            <w:vAlign w:val="center"/>
            <w:hideMark/>
          </w:tcPr>
          <w:p w14:paraId="3A29D8E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MT-6-1-6M- TP316</w:t>
            </w:r>
          </w:p>
        </w:tc>
        <w:tc>
          <w:tcPr>
            <w:tcW w:w="1145" w:type="dxa"/>
            <w:vAlign w:val="center"/>
            <w:hideMark/>
          </w:tcPr>
          <w:p w14:paraId="7272832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E1F928B" w14:textId="77777777" w:rsidR="00D073B2" w:rsidRPr="000E7B6C" w:rsidRDefault="00D073B2" w:rsidP="00D073B2">
            <w:pPr>
              <w:spacing w:before="0" w:line="240" w:lineRule="auto"/>
              <w:jc w:val="center"/>
              <w:rPr>
                <w:sz w:val="22"/>
                <w:szCs w:val="22"/>
              </w:rPr>
            </w:pPr>
            <w:r w:rsidRPr="000E7B6C">
              <w:rPr>
                <w:sz w:val="22"/>
                <w:szCs w:val="22"/>
              </w:rPr>
              <w:t>Mét</w:t>
            </w:r>
          </w:p>
        </w:tc>
        <w:tc>
          <w:tcPr>
            <w:tcW w:w="709" w:type="dxa"/>
            <w:noWrap/>
            <w:vAlign w:val="center"/>
            <w:hideMark/>
          </w:tcPr>
          <w:p w14:paraId="0C45AAB4"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156</w:t>
            </w:r>
          </w:p>
        </w:tc>
        <w:tc>
          <w:tcPr>
            <w:tcW w:w="1382" w:type="dxa"/>
            <w:vAlign w:val="center"/>
            <w:hideMark/>
          </w:tcPr>
          <w:p w14:paraId="67B2647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4311689D" w14:textId="77777777" w:rsidTr="00D04BB3">
        <w:trPr>
          <w:trHeight w:val="57"/>
        </w:trPr>
        <w:tc>
          <w:tcPr>
            <w:tcW w:w="0" w:type="auto"/>
            <w:vAlign w:val="center"/>
            <w:hideMark/>
          </w:tcPr>
          <w:p w14:paraId="41D149C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163</w:t>
            </w:r>
          </w:p>
        </w:tc>
        <w:tc>
          <w:tcPr>
            <w:tcW w:w="0" w:type="auto"/>
            <w:vAlign w:val="center"/>
            <w:hideMark/>
          </w:tcPr>
          <w:p w14:paraId="150733A7" w14:textId="77777777" w:rsidR="00D073B2" w:rsidRPr="000E7B6C" w:rsidRDefault="00D073B2" w:rsidP="00D073B2">
            <w:pPr>
              <w:spacing w:before="0" w:line="240" w:lineRule="auto"/>
              <w:jc w:val="left"/>
              <w:rPr>
                <w:color w:val="000000"/>
                <w:sz w:val="22"/>
                <w:szCs w:val="22"/>
              </w:rPr>
            </w:pPr>
            <w:r w:rsidRPr="000E7B6C">
              <w:rPr>
                <w:color w:val="000000"/>
                <w:sz w:val="22"/>
                <w:szCs w:val="22"/>
              </w:rPr>
              <w:t>Male Connectors Ø 38</w:t>
            </w:r>
          </w:p>
        </w:tc>
        <w:tc>
          <w:tcPr>
            <w:tcW w:w="0" w:type="auto"/>
            <w:vAlign w:val="center"/>
            <w:hideMark/>
          </w:tcPr>
          <w:p w14:paraId="609C08AE" w14:textId="77777777" w:rsidR="006650A1" w:rsidRPr="000E7B6C" w:rsidRDefault="00D073B2" w:rsidP="00D073B2">
            <w:pPr>
              <w:spacing w:before="0" w:line="240" w:lineRule="auto"/>
              <w:jc w:val="left"/>
              <w:rPr>
                <w:sz w:val="22"/>
                <w:szCs w:val="22"/>
              </w:rPr>
            </w:pPr>
            <w:r w:rsidRPr="000E7B6C">
              <w:rPr>
                <w:sz w:val="22"/>
                <w:szCs w:val="22"/>
              </w:rPr>
              <w:t>T-Tube O.D.: 38 mm</w:t>
            </w:r>
            <w:r w:rsidRPr="000E7B6C">
              <w:rPr>
                <w:sz w:val="22"/>
                <w:szCs w:val="22"/>
              </w:rPr>
              <w:br/>
              <w:t xml:space="preserve">P-NPT </w:t>
            </w:r>
          </w:p>
          <w:p w14:paraId="43A5C713" w14:textId="77777777" w:rsidR="006650A1" w:rsidRPr="000E7B6C" w:rsidRDefault="00D073B2" w:rsidP="00D073B2">
            <w:pPr>
              <w:spacing w:before="0" w:line="240" w:lineRule="auto"/>
              <w:jc w:val="left"/>
              <w:rPr>
                <w:sz w:val="22"/>
                <w:szCs w:val="22"/>
              </w:rPr>
            </w:pPr>
            <w:r w:rsidRPr="000E7B6C">
              <w:rPr>
                <w:sz w:val="22"/>
                <w:szCs w:val="22"/>
              </w:rPr>
              <w:t xml:space="preserve">Size: 1 1/2 inch </w:t>
            </w:r>
          </w:p>
          <w:p w14:paraId="50554C88" w14:textId="5D05D413" w:rsidR="00D073B2" w:rsidRPr="000E7B6C" w:rsidRDefault="00D073B2" w:rsidP="00D073B2">
            <w:pPr>
              <w:spacing w:before="0" w:line="240" w:lineRule="auto"/>
              <w:jc w:val="left"/>
              <w:rPr>
                <w:color w:val="000000"/>
                <w:sz w:val="22"/>
                <w:szCs w:val="22"/>
              </w:rPr>
            </w:pPr>
            <w:r w:rsidRPr="000E7B6C">
              <w:rPr>
                <w:sz w:val="22"/>
                <w:szCs w:val="22"/>
              </w:rPr>
              <w:t>Material: 316 stainless steel</w:t>
            </w:r>
          </w:p>
        </w:tc>
        <w:tc>
          <w:tcPr>
            <w:tcW w:w="0" w:type="auto"/>
            <w:vAlign w:val="center"/>
            <w:hideMark/>
          </w:tcPr>
          <w:p w14:paraId="7365E67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Hikelok</w:t>
            </w:r>
          </w:p>
        </w:tc>
        <w:tc>
          <w:tcPr>
            <w:tcW w:w="1366" w:type="dxa"/>
            <w:vAlign w:val="center"/>
            <w:hideMark/>
          </w:tcPr>
          <w:p w14:paraId="2746E34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M38-MC- NPT24</w:t>
            </w:r>
          </w:p>
        </w:tc>
        <w:tc>
          <w:tcPr>
            <w:tcW w:w="1145" w:type="dxa"/>
            <w:vAlign w:val="center"/>
            <w:hideMark/>
          </w:tcPr>
          <w:p w14:paraId="658B083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1C720DD"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6F4493ED"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4</w:t>
            </w:r>
          </w:p>
        </w:tc>
        <w:tc>
          <w:tcPr>
            <w:tcW w:w="1382" w:type="dxa"/>
            <w:vAlign w:val="center"/>
            <w:hideMark/>
          </w:tcPr>
          <w:p w14:paraId="34EBDC8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5475CB4E" w14:textId="77777777" w:rsidTr="00D04BB3">
        <w:trPr>
          <w:trHeight w:val="57"/>
        </w:trPr>
        <w:tc>
          <w:tcPr>
            <w:tcW w:w="0" w:type="auto"/>
            <w:vAlign w:val="center"/>
            <w:hideMark/>
          </w:tcPr>
          <w:p w14:paraId="0DE717F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164</w:t>
            </w:r>
          </w:p>
        </w:tc>
        <w:tc>
          <w:tcPr>
            <w:tcW w:w="0" w:type="auto"/>
            <w:vAlign w:val="center"/>
            <w:hideMark/>
          </w:tcPr>
          <w:p w14:paraId="758E4846" w14:textId="77777777" w:rsidR="00D073B2" w:rsidRPr="000E7B6C" w:rsidRDefault="00D073B2" w:rsidP="00D073B2">
            <w:pPr>
              <w:spacing w:before="0" w:line="240" w:lineRule="auto"/>
              <w:jc w:val="left"/>
              <w:rPr>
                <w:color w:val="000000"/>
                <w:sz w:val="22"/>
                <w:szCs w:val="22"/>
              </w:rPr>
            </w:pPr>
            <w:r w:rsidRPr="000E7B6C">
              <w:rPr>
                <w:color w:val="000000"/>
                <w:sz w:val="22"/>
                <w:szCs w:val="22"/>
              </w:rPr>
              <w:t>Male Connectors Ø 30</w:t>
            </w:r>
          </w:p>
        </w:tc>
        <w:tc>
          <w:tcPr>
            <w:tcW w:w="0" w:type="auto"/>
            <w:vAlign w:val="center"/>
            <w:hideMark/>
          </w:tcPr>
          <w:p w14:paraId="0BB37E98" w14:textId="77777777" w:rsidR="006650A1" w:rsidRPr="000E7B6C" w:rsidRDefault="00D073B2" w:rsidP="00D073B2">
            <w:pPr>
              <w:spacing w:before="0" w:line="240" w:lineRule="auto"/>
              <w:jc w:val="left"/>
              <w:rPr>
                <w:sz w:val="22"/>
                <w:szCs w:val="22"/>
              </w:rPr>
            </w:pPr>
            <w:r w:rsidRPr="000E7B6C">
              <w:rPr>
                <w:sz w:val="22"/>
                <w:szCs w:val="22"/>
              </w:rPr>
              <w:t>T-Tube O.D.: 30 mm</w:t>
            </w:r>
            <w:r w:rsidRPr="000E7B6C">
              <w:rPr>
                <w:sz w:val="22"/>
                <w:szCs w:val="22"/>
              </w:rPr>
              <w:br/>
              <w:t>P-NPT</w:t>
            </w:r>
          </w:p>
          <w:p w14:paraId="746AB82F" w14:textId="77777777" w:rsidR="006650A1" w:rsidRPr="000E7B6C" w:rsidRDefault="00D073B2" w:rsidP="00D073B2">
            <w:pPr>
              <w:spacing w:before="0" w:line="240" w:lineRule="auto"/>
              <w:jc w:val="left"/>
              <w:rPr>
                <w:sz w:val="22"/>
                <w:szCs w:val="22"/>
              </w:rPr>
            </w:pPr>
            <w:r w:rsidRPr="000E7B6C">
              <w:rPr>
                <w:sz w:val="22"/>
                <w:szCs w:val="22"/>
              </w:rPr>
              <w:t xml:space="preserve"> Size: 1 1/4 inch </w:t>
            </w:r>
          </w:p>
          <w:p w14:paraId="6E778975" w14:textId="000C56CD" w:rsidR="00D073B2" w:rsidRPr="000E7B6C" w:rsidRDefault="00D073B2" w:rsidP="00D073B2">
            <w:pPr>
              <w:spacing w:before="0" w:line="240" w:lineRule="auto"/>
              <w:jc w:val="left"/>
              <w:rPr>
                <w:color w:val="000000"/>
                <w:sz w:val="22"/>
                <w:szCs w:val="22"/>
              </w:rPr>
            </w:pPr>
            <w:r w:rsidRPr="000E7B6C">
              <w:rPr>
                <w:sz w:val="22"/>
                <w:szCs w:val="22"/>
              </w:rPr>
              <w:t>Material: 316 stainless steel</w:t>
            </w:r>
          </w:p>
        </w:tc>
        <w:tc>
          <w:tcPr>
            <w:tcW w:w="0" w:type="auto"/>
            <w:vAlign w:val="center"/>
            <w:hideMark/>
          </w:tcPr>
          <w:p w14:paraId="7AE13A3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Hikelok</w:t>
            </w:r>
          </w:p>
        </w:tc>
        <w:tc>
          <w:tcPr>
            <w:tcW w:w="1366" w:type="dxa"/>
            <w:vAlign w:val="center"/>
            <w:hideMark/>
          </w:tcPr>
          <w:p w14:paraId="2D838C2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M30-MC- NPT20</w:t>
            </w:r>
          </w:p>
        </w:tc>
        <w:tc>
          <w:tcPr>
            <w:tcW w:w="1145" w:type="dxa"/>
            <w:vAlign w:val="center"/>
            <w:hideMark/>
          </w:tcPr>
          <w:p w14:paraId="2AA3855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E3FFD2D"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57E0909F"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4</w:t>
            </w:r>
          </w:p>
        </w:tc>
        <w:tc>
          <w:tcPr>
            <w:tcW w:w="1382" w:type="dxa"/>
            <w:vAlign w:val="center"/>
            <w:hideMark/>
          </w:tcPr>
          <w:p w14:paraId="5D19057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5F32C08F" w14:textId="77777777" w:rsidTr="00D04BB3">
        <w:trPr>
          <w:trHeight w:val="57"/>
        </w:trPr>
        <w:tc>
          <w:tcPr>
            <w:tcW w:w="0" w:type="auto"/>
            <w:vAlign w:val="center"/>
            <w:hideMark/>
          </w:tcPr>
          <w:p w14:paraId="460564E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165</w:t>
            </w:r>
          </w:p>
        </w:tc>
        <w:tc>
          <w:tcPr>
            <w:tcW w:w="0" w:type="auto"/>
            <w:vAlign w:val="center"/>
            <w:hideMark/>
          </w:tcPr>
          <w:p w14:paraId="57FCA52B" w14:textId="77777777" w:rsidR="00D073B2" w:rsidRPr="000E7B6C" w:rsidRDefault="00D073B2" w:rsidP="00D073B2">
            <w:pPr>
              <w:spacing w:before="0" w:line="240" w:lineRule="auto"/>
              <w:jc w:val="left"/>
              <w:rPr>
                <w:color w:val="000000"/>
                <w:sz w:val="22"/>
                <w:szCs w:val="22"/>
              </w:rPr>
            </w:pPr>
            <w:r w:rsidRPr="000E7B6C">
              <w:rPr>
                <w:color w:val="000000"/>
                <w:sz w:val="22"/>
                <w:szCs w:val="22"/>
              </w:rPr>
              <w:t>Male Connectors Ø 16</w:t>
            </w:r>
          </w:p>
        </w:tc>
        <w:tc>
          <w:tcPr>
            <w:tcW w:w="0" w:type="auto"/>
            <w:vAlign w:val="center"/>
            <w:hideMark/>
          </w:tcPr>
          <w:p w14:paraId="29C99D56" w14:textId="77777777" w:rsidR="006650A1" w:rsidRPr="000E7B6C" w:rsidRDefault="00D073B2" w:rsidP="00D073B2">
            <w:pPr>
              <w:spacing w:before="0" w:line="240" w:lineRule="auto"/>
              <w:jc w:val="left"/>
              <w:rPr>
                <w:sz w:val="22"/>
                <w:szCs w:val="22"/>
              </w:rPr>
            </w:pPr>
            <w:r w:rsidRPr="000E7B6C">
              <w:rPr>
                <w:sz w:val="22"/>
                <w:szCs w:val="22"/>
              </w:rPr>
              <w:t xml:space="preserve">T-Tube O.D.: 16 mm P-NPT </w:t>
            </w:r>
          </w:p>
          <w:p w14:paraId="125945C1" w14:textId="2E5263C1" w:rsidR="00D073B2" w:rsidRPr="000E7B6C" w:rsidRDefault="00D073B2" w:rsidP="00D073B2">
            <w:pPr>
              <w:spacing w:before="0" w:line="240" w:lineRule="auto"/>
              <w:jc w:val="left"/>
              <w:rPr>
                <w:color w:val="000000"/>
                <w:sz w:val="22"/>
                <w:szCs w:val="22"/>
              </w:rPr>
            </w:pPr>
            <w:r w:rsidRPr="000E7B6C">
              <w:rPr>
                <w:sz w:val="22"/>
                <w:szCs w:val="22"/>
              </w:rPr>
              <w:t>Size: 1/2 inch</w:t>
            </w:r>
            <w:r w:rsidRPr="000E7B6C">
              <w:rPr>
                <w:sz w:val="22"/>
                <w:szCs w:val="22"/>
              </w:rPr>
              <w:br/>
              <w:t>Material: 316 stainless steel</w:t>
            </w:r>
          </w:p>
        </w:tc>
        <w:tc>
          <w:tcPr>
            <w:tcW w:w="0" w:type="auto"/>
            <w:vAlign w:val="center"/>
            <w:hideMark/>
          </w:tcPr>
          <w:p w14:paraId="05D5BC8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Hikelok</w:t>
            </w:r>
          </w:p>
        </w:tc>
        <w:tc>
          <w:tcPr>
            <w:tcW w:w="1366" w:type="dxa"/>
            <w:vAlign w:val="center"/>
            <w:hideMark/>
          </w:tcPr>
          <w:p w14:paraId="73AD6DF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M16-MC- NPT8</w:t>
            </w:r>
          </w:p>
        </w:tc>
        <w:tc>
          <w:tcPr>
            <w:tcW w:w="1145" w:type="dxa"/>
            <w:vAlign w:val="center"/>
            <w:hideMark/>
          </w:tcPr>
          <w:p w14:paraId="5F60730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122A76CB"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021BFEA6"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4</w:t>
            </w:r>
          </w:p>
        </w:tc>
        <w:tc>
          <w:tcPr>
            <w:tcW w:w="1382" w:type="dxa"/>
            <w:vAlign w:val="center"/>
            <w:hideMark/>
          </w:tcPr>
          <w:p w14:paraId="0704E2E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50734D5B" w14:textId="77777777" w:rsidTr="00D04BB3">
        <w:trPr>
          <w:trHeight w:val="57"/>
        </w:trPr>
        <w:tc>
          <w:tcPr>
            <w:tcW w:w="0" w:type="auto"/>
            <w:vAlign w:val="center"/>
            <w:hideMark/>
          </w:tcPr>
          <w:p w14:paraId="3912118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166</w:t>
            </w:r>
          </w:p>
        </w:tc>
        <w:tc>
          <w:tcPr>
            <w:tcW w:w="0" w:type="auto"/>
            <w:vAlign w:val="center"/>
            <w:hideMark/>
          </w:tcPr>
          <w:p w14:paraId="0537513F" w14:textId="77777777" w:rsidR="00D073B2" w:rsidRPr="000E7B6C" w:rsidRDefault="00D073B2" w:rsidP="00D073B2">
            <w:pPr>
              <w:spacing w:before="0" w:line="240" w:lineRule="auto"/>
              <w:jc w:val="left"/>
              <w:rPr>
                <w:color w:val="000000"/>
                <w:sz w:val="22"/>
                <w:szCs w:val="22"/>
              </w:rPr>
            </w:pPr>
            <w:r w:rsidRPr="000E7B6C">
              <w:rPr>
                <w:color w:val="000000"/>
                <w:sz w:val="22"/>
                <w:szCs w:val="22"/>
              </w:rPr>
              <w:t>Male Connectors Ø 25</w:t>
            </w:r>
          </w:p>
        </w:tc>
        <w:tc>
          <w:tcPr>
            <w:tcW w:w="0" w:type="auto"/>
            <w:vAlign w:val="center"/>
            <w:hideMark/>
          </w:tcPr>
          <w:p w14:paraId="0FFE6AC3" w14:textId="77777777" w:rsidR="006650A1" w:rsidRPr="000E7B6C" w:rsidRDefault="00D073B2" w:rsidP="00D073B2">
            <w:pPr>
              <w:spacing w:before="0" w:line="240" w:lineRule="auto"/>
              <w:jc w:val="left"/>
              <w:rPr>
                <w:sz w:val="22"/>
                <w:szCs w:val="22"/>
              </w:rPr>
            </w:pPr>
            <w:r w:rsidRPr="000E7B6C">
              <w:rPr>
                <w:sz w:val="22"/>
                <w:szCs w:val="22"/>
              </w:rPr>
              <w:t>T-Tube O.D.: 25 mm P-NPT</w:t>
            </w:r>
          </w:p>
          <w:p w14:paraId="36349243" w14:textId="1F977208" w:rsidR="00D073B2" w:rsidRPr="000E7B6C" w:rsidRDefault="00D073B2" w:rsidP="00D073B2">
            <w:pPr>
              <w:spacing w:before="0" w:line="240" w:lineRule="auto"/>
              <w:jc w:val="left"/>
              <w:rPr>
                <w:color w:val="000000"/>
                <w:sz w:val="22"/>
                <w:szCs w:val="22"/>
              </w:rPr>
            </w:pPr>
            <w:r w:rsidRPr="000E7B6C">
              <w:rPr>
                <w:sz w:val="22"/>
                <w:szCs w:val="22"/>
              </w:rPr>
              <w:t xml:space="preserve"> Size: 1 inch</w:t>
            </w:r>
            <w:r w:rsidRPr="000E7B6C">
              <w:rPr>
                <w:sz w:val="22"/>
                <w:szCs w:val="22"/>
              </w:rPr>
              <w:br/>
              <w:t>Material: 316 stainless steel</w:t>
            </w:r>
          </w:p>
        </w:tc>
        <w:tc>
          <w:tcPr>
            <w:tcW w:w="0" w:type="auto"/>
            <w:vAlign w:val="center"/>
            <w:hideMark/>
          </w:tcPr>
          <w:p w14:paraId="19DBECE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Hikelok</w:t>
            </w:r>
          </w:p>
        </w:tc>
        <w:tc>
          <w:tcPr>
            <w:tcW w:w="1366" w:type="dxa"/>
            <w:vAlign w:val="center"/>
            <w:hideMark/>
          </w:tcPr>
          <w:p w14:paraId="251C4E9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M25-MC- NPT16</w:t>
            </w:r>
          </w:p>
        </w:tc>
        <w:tc>
          <w:tcPr>
            <w:tcW w:w="1145" w:type="dxa"/>
            <w:vAlign w:val="center"/>
            <w:hideMark/>
          </w:tcPr>
          <w:p w14:paraId="49FF7CD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9657F0D"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75C7F6FA"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5</w:t>
            </w:r>
          </w:p>
        </w:tc>
        <w:tc>
          <w:tcPr>
            <w:tcW w:w="1382" w:type="dxa"/>
            <w:vAlign w:val="center"/>
            <w:hideMark/>
          </w:tcPr>
          <w:p w14:paraId="135ACC2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2A040553" w14:textId="77777777" w:rsidTr="00D04BB3">
        <w:trPr>
          <w:trHeight w:val="57"/>
        </w:trPr>
        <w:tc>
          <w:tcPr>
            <w:tcW w:w="0" w:type="auto"/>
            <w:vAlign w:val="center"/>
            <w:hideMark/>
          </w:tcPr>
          <w:p w14:paraId="726B86A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167</w:t>
            </w:r>
          </w:p>
        </w:tc>
        <w:tc>
          <w:tcPr>
            <w:tcW w:w="0" w:type="auto"/>
            <w:vAlign w:val="center"/>
            <w:hideMark/>
          </w:tcPr>
          <w:p w14:paraId="221AAD42" w14:textId="77777777" w:rsidR="00D073B2" w:rsidRPr="000E7B6C" w:rsidRDefault="00D073B2" w:rsidP="00D073B2">
            <w:pPr>
              <w:spacing w:before="0" w:line="240" w:lineRule="auto"/>
              <w:jc w:val="left"/>
              <w:rPr>
                <w:color w:val="000000"/>
                <w:sz w:val="22"/>
                <w:szCs w:val="22"/>
              </w:rPr>
            </w:pPr>
            <w:r w:rsidRPr="000E7B6C">
              <w:rPr>
                <w:color w:val="000000"/>
                <w:sz w:val="22"/>
                <w:szCs w:val="22"/>
              </w:rPr>
              <w:t>Male Connectors Ø 20</w:t>
            </w:r>
          </w:p>
        </w:tc>
        <w:tc>
          <w:tcPr>
            <w:tcW w:w="0" w:type="auto"/>
            <w:vAlign w:val="center"/>
            <w:hideMark/>
          </w:tcPr>
          <w:p w14:paraId="40937A38" w14:textId="77777777" w:rsidR="006650A1" w:rsidRPr="000E7B6C" w:rsidRDefault="00D073B2" w:rsidP="00D073B2">
            <w:pPr>
              <w:spacing w:before="0" w:line="240" w:lineRule="auto"/>
              <w:jc w:val="left"/>
              <w:rPr>
                <w:sz w:val="22"/>
                <w:szCs w:val="22"/>
              </w:rPr>
            </w:pPr>
            <w:r w:rsidRPr="000E7B6C">
              <w:rPr>
                <w:sz w:val="22"/>
                <w:szCs w:val="22"/>
              </w:rPr>
              <w:t xml:space="preserve">T-Tube O.D.: 20 mm P-NPT </w:t>
            </w:r>
          </w:p>
          <w:p w14:paraId="7475941E" w14:textId="49D30C81" w:rsidR="00D073B2" w:rsidRPr="000E7B6C" w:rsidRDefault="00D073B2" w:rsidP="00D073B2">
            <w:pPr>
              <w:spacing w:before="0" w:line="240" w:lineRule="auto"/>
              <w:jc w:val="left"/>
              <w:rPr>
                <w:color w:val="000000"/>
                <w:sz w:val="22"/>
                <w:szCs w:val="22"/>
              </w:rPr>
            </w:pPr>
            <w:r w:rsidRPr="000E7B6C">
              <w:rPr>
                <w:sz w:val="22"/>
                <w:szCs w:val="22"/>
              </w:rPr>
              <w:t>Size: 3/4 inch</w:t>
            </w:r>
            <w:r w:rsidRPr="000E7B6C">
              <w:rPr>
                <w:sz w:val="22"/>
                <w:szCs w:val="22"/>
              </w:rPr>
              <w:br/>
              <w:t>Material: 316 stainless steel</w:t>
            </w:r>
          </w:p>
        </w:tc>
        <w:tc>
          <w:tcPr>
            <w:tcW w:w="0" w:type="auto"/>
            <w:vAlign w:val="center"/>
            <w:hideMark/>
          </w:tcPr>
          <w:p w14:paraId="5DC0264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Hikelok</w:t>
            </w:r>
          </w:p>
        </w:tc>
        <w:tc>
          <w:tcPr>
            <w:tcW w:w="1366" w:type="dxa"/>
            <w:vAlign w:val="center"/>
            <w:hideMark/>
          </w:tcPr>
          <w:p w14:paraId="2F88600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M20-MC- NPT12</w:t>
            </w:r>
          </w:p>
        </w:tc>
        <w:tc>
          <w:tcPr>
            <w:tcW w:w="1145" w:type="dxa"/>
            <w:vAlign w:val="center"/>
            <w:hideMark/>
          </w:tcPr>
          <w:p w14:paraId="1DD9EE2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C9110D3"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743F4844"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5</w:t>
            </w:r>
          </w:p>
        </w:tc>
        <w:tc>
          <w:tcPr>
            <w:tcW w:w="1382" w:type="dxa"/>
            <w:vAlign w:val="center"/>
            <w:hideMark/>
          </w:tcPr>
          <w:p w14:paraId="3AC43BD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798950AA" w14:textId="77777777" w:rsidTr="00D04BB3">
        <w:trPr>
          <w:trHeight w:val="57"/>
        </w:trPr>
        <w:tc>
          <w:tcPr>
            <w:tcW w:w="0" w:type="auto"/>
            <w:vAlign w:val="center"/>
            <w:hideMark/>
          </w:tcPr>
          <w:p w14:paraId="774D135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168</w:t>
            </w:r>
          </w:p>
        </w:tc>
        <w:tc>
          <w:tcPr>
            <w:tcW w:w="0" w:type="auto"/>
            <w:vAlign w:val="center"/>
            <w:hideMark/>
          </w:tcPr>
          <w:p w14:paraId="62EC2122" w14:textId="77777777" w:rsidR="00D073B2" w:rsidRPr="000E7B6C" w:rsidRDefault="00D073B2" w:rsidP="00D073B2">
            <w:pPr>
              <w:spacing w:before="0" w:line="240" w:lineRule="auto"/>
              <w:jc w:val="left"/>
              <w:rPr>
                <w:color w:val="000000"/>
                <w:sz w:val="22"/>
                <w:szCs w:val="22"/>
              </w:rPr>
            </w:pPr>
            <w:r w:rsidRPr="000E7B6C">
              <w:rPr>
                <w:color w:val="000000"/>
                <w:sz w:val="22"/>
                <w:szCs w:val="22"/>
              </w:rPr>
              <w:t>Male Connectors Ø 12</w:t>
            </w:r>
          </w:p>
        </w:tc>
        <w:tc>
          <w:tcPr>
            <w:tcW w:w="0" w:type="auto"/>
            <w:vAlign w:val="center"/>
            <w:hideMark/>
          </w:tcPr>
          <w:p w14:paraId="32DC5842" w14:textId="77777777" w:rsidR="006650A1" w:rsidRPr="000E7B6C" w:rsidRDefault="00D073B2" w:rsidP="00D073B2">
            <w:pPr>
              <w:spacing w:before="0" w:line="240" w:lineRule="auto"/>
              <w:jc w:val="left"/>
              <w:rPr>
                <w:sz w:val="22"/>
                <w:szCs w:val="22"/>
              </w:rPr>
            </w:pPr>
            <w:r w:rsidRPr="000E7B6C">
              <w:rPr>
                <w:sz w:val="22"/>
                <w:szCs w:val="22"/>
              </w:rPr>
              <w:t xml:space="preserve">T-Tube O.D.: 12 mm P-NPT </w:t>
            </w:r>
          </w:p>
          <w:p w14:paraId="17C01375" w14:textId="74C48983" w:rsidR="00D073B2" w:rsidRPr="000E7B6C" w:rsidRDefault="00D073B2" w:rsidP="00D073B2">
            <w:pPr>
              <w:spacing w:before="0" w:line="240" w:lineRule="auto"/>
              <w:jc w:val="left"/>
              <w:rPr>
                <w:color w:val="000000"/>
                <w:sz w:val="22"/>
                <w:szCs w:val="22"/>
              </w:rPr>
            </w:pPr>
            <w:r w:rsidRPr="000E7B6C">
              <w:rPr>
                <w:sz w:val="22"/>
                <w:szCs w:val="22"/>
              </w:rPr>
              <w:lastRenderedPageBreak/>
              <w:t>Size: 3/8 inch</w:t>
            </w:r>
            <w:r w:rsidRPr="000E7B6C">
              <w:rPr>
                <w:sz w:val="22"/>
                <w:szCs w:val="22"/>
              </w:rPr>
              <w:br/>
              <w:t>Material: 316 stainless steel</w:t>
            </w:r>
          </w:p>
        </w:tc>
        <w:tc>
          <w:tcPr>
            <w:tcW w:w="0" w:type="auto"/>
            <w:vAlign w:val="center"/>
            <w:hideMark/>
          </w:tcPr>
          <w:p w14:paraId="3EB73DE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Hikelok</w:t>
            </w:r>
          </w:p>
        </w:tc>
        <w:tc>
          <w:tcPr>
            <w:tcW w:w="1366" w:type="dxa"/>
            <w:vAlign w:val="center"/>
            <w:hideMark/>
          </w:tcPr>
          <w:p w14:paraId="16CDBA6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M12-MC- NPT6</w:t>
            </w:r>
          </w:p>
        </w:tc>
        <w:tc>
          <w:tcPr>
            <w:tcW w:w="1145" w:type="dxa"/>
            <w:vAlign w:val="center"/>
            <w:hideMark/>
          </w:tcPr>
          <w:p w14:paraId="6D75D1B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BFA7B4B"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3358E029"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43</w:t>
            </w:r>
          </w:p>
        </w:tc>
        <w:tc>
          <w:tcPr>
            <w:tcW w:w="1382" w:type="dxa"/>
            <w:vAlign w:val="center"/>
            <w:hideMark/>
          </w:tcPr>
          <w:p w14:paraId="739C5EA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53981753" w14:textId="77777777" w:rsidTr="00D04BB3">
        <w:trPr>
          <w:trHeight w:val="57"/>
        </w:trPr>
        <w:tc>
          <w:tcPr>
            <w:tcW w:w="0" w:type="auto"/>
            <w:vAlign w:val="center"/>
            <w:hideMark/>
          </w:tcPr>
          <w:p w14:paraId="23E884F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169</w:t>
            </w:r>
          </w:p>
        </w:tc>
        <w:tc>
          <w:tcPr>
            <w:tcW w:w="0" w:type="auto"/>
            <w:vAlign w:val="center"/>
            <w:hideMark/>
          </w:tcPr>
          <w:p w14:paraId="2A40DCB5" w14:textId="77777777" w:rsidR="00D073B2" w:rsidRPr="000E7B6C" w:rsidRDefault="00D073B2" w:rsidP="00D073B2">
            <w:pPr>
              <w:spacing w:before="0" w:line="240" w:lineRule="auto"/>
              <w:jc w:val="left"/>
              <w:rPr>
                <w:color w:val="000000"/>
                <w:sz w:val="22"/>
                <w:szCs w:val="22"/>
              </w:rPr>
            </w:pPr>
            <w:r w:rsidRPr="000E7B6C">
              <w:rPr>
                <w:color w:val="000000"/>
                <w:sz w:val="22"/>
                <w:szCs w:val="22"/>
              </w:rPr>
              <w:t>Male Connectors Ø 6</w:t>
            </w:r>
          </w:p>
        </w:tc>
        <w:tc>
          <w:tcPr>
            <w:tcW w:w="0" w:type="auto"/>
            <w:vAlign w:val="center"/>
            <w:hideMark/>
          </w:tcPr>
          <w:p w14:paraId="17E9020C" w14:textId="77777777" w:rsidR="006650A1" w:rsidRPr="000E7B6C" w:rsidRDefault="00D073B2" w:rsidP="00D073B2">
            <w:pPr>
              <w:spacing w:before="0" w:line="240" w:lineRule="auto"/>
              <w:jc w:val="left"/>
              <w:rPr>
                <w:sz w:val="22"/>
                <w:szCs w:val="22"/>
              </w:rPr>
            </w:pPr>
            <w:r w:rsidRPr="000E7B6C">
              <w:rPr>
                <w:sz w:val="22"/>
                <w:szCs w:val="22"/>
              </w:rPr>
              <w:t>T-Tube O.D.: 6 mm</w:t>
            </w:r>
            <w:r w:rsidRPr="000E7B6C">
              <w:rPr>
                <w:sz w:val="22"/>
                <w:szCs w:val="22"/>
              </w:rPr>
              <w:br/>
              <w:t xml:space="preserve">P-NPT </w:t>
            </w:r>
          </w:p>
          <w:p w14:paraId="13E0C258" w14:textId="308C781F" w:rsidR="006650A1" w:rsidRPr="000E7B6C" w:rsidRDefault="00D073B2" w:rsidP="00D073B2">
            <w:pPr>
              <w:spacing w:before="0" w:line="240" w:lineRule="auto"/>
              <w:jc w:val="left"/>
              <w:rPr>
                <w:sz w:val="22"/>
                <w:szCs w:val="22"/>
              </w:rPr>
            </w:pPr>
            <w:r w:rsidRPr="000E7B6C">
              <w:rPr>
                <w:sz w:val="22"/>
                <w:szCs w:val="22"/>
              </w:rPr>
              <w:t xml:space="preserve">Size: 1/8 inch </w:t>
            </w:r>
          </w:p>
          <w:p w14:paraId="155FC65A" w14:textId="4A32A495" w:rsidR="00D073B2" w:rsidRPr="000E7B6C" w:rsidRDefault="00D073B2" w:rsidP="00D073B2">
            <w:pPr>
              <w:spacing w:before="0" w:line="240" w:lineRule="auto"/>
              <w:jc w:val="left"/>
              <w:rPr>
                <w:color w:val="000000"/>
                <w:sz w:val="22"/>
                <w:szCs w:val="22"/>
              </w:rPr>
            </w:pPr>
            <w:r w:rsidRPr="000E7B6C">
              <w:rPr>
                <w:sz w:val="22"/>
                <w:szCs w:val="22"/>
              </w:rPr>
              <w:t>Material: 316 stainless steel</w:t>
            </w:r>
          </w:p>
        </w:tc>
        <w:tc>
          <w:tcPr>
            <w:tcW w:w="0" w:type="auto"/>
            <w:vAlign w:val="center"/>
            <w:hideMark/>
          </w:tcPr>
          <w:p w14:paraId="16491FD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Hikelok</w:t>
            </w:r>
          </w:p>
        </w:tc>
        <w:tc>
          <w:tcPr>
            <w:tcW w:w="1366" w:type="dxa"/>
            <w:vAlign w:val="center"/>
            <w:hideMark/>
          </w:tcPr>
          <w:p w14:paraId="0E568CD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M6-MC-NPT2</w:t>
            </w:r>
          </w:p>
        </w:tc>
        <w:tc>
          <w:tcPr>
            <w:tcW w:w="1145" w:type="dxa"/>
            <w:vAlign w:val="center"/>
            <w:hideMark/>
          </w:tcPr>
          <w:p w14:paraId="2964D30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1C0016EC"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4A7C26BD"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16</w:t>
            </w:r>
          </w:p>
        </w:tc>
        <w:tc>
          <w:tcPr>
            <w:tcW w:w="1382" w:type="dxa"/>
            <w:vAlign w:val="center"/>
            <w:hideMark/>
          </w:tcPr>
          <w:p w14:paraId="17E6F3A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55A6FE6A" w14:textId="77777777" w:rsidTr="00D04BB3">
        <w:trPr>
          <w:trHeight w:val="57"/>
        </w:trPr>
        <w:tc>
          <w:tcPr>
            <w:tcW w:w="0" w:type="auto"/>
            <w:vAlign w:val="center"/>
            <w:hideMark/>
          </w:tcPr>
          <w:p w14:paraId="0CC39DA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170</w:t>
            </w:r>
          </w:p>
        </w:tc>
        <w:tc>
          <w:tcPr>
            <w:tcW w:w="0" w:type="auto"/>
            <w:vAlign w:val="center"/>
            <w:hideMark/>
          </w:tcPr>
          <w:p w14:paraId="4783C29E" w14:textId="77777777" w:rsidR="00D073B2" w:rsidRPr="000E7B6C" w:rsidRDefault="00D073B2" w:rsidP="00D073B2">
            <w:pPr>
              <w:spacing w:before="0" w:line="240" w:lineRule="auto"/>
              <w:jc w:val="left"/>
              <w:rPr>
                <w:color w:val="000000"/>
                <w:sz w:val="22"/>
                <w:szCs w:val="22"/>
              </w:rPr>
            </w:pPr>
            <w:r w:rsidRPr="000E7B6C">
              <w:rPr>
                <w:color w:val="000000"/>
                <w:sz w:val="22"/>
                <w:szCs w:val="22"/>
              </w:rPr>
              <w:t>Male Connectors Ø 10</w:t>
            </w:r>
          </w:p>
        </w:tc>
        <w:tc>
          <w:tcPr>
            <w:tcW w:w="0" w:type="auto"/>
            <w:vAlign w:val="center"/>
            <w:hideMark/>
          </w:tcPr>
          <w:p w14:paraId="6501A702" w14:textId="77777777" w:rsidR="006650A1" w:rsidRPr="000E7B6C" w:rsidRDefault="00D073B2" w:rsidP="00D073B2">
            <w:pPr>
              <w:spacing w:before="0" w:line="240" w:lineRule="auto"/>
              <w:jc w:val="left"/>
              <w:rPr>
                <w:sz w:val="22"/>
                <w:szCs w:val="22"/>
              </w:rPr>
            </w:pPr>
            <w:r w:rsidRPr="000E7B6C">
              <w:rPr>
                <w:sz w:val="22"/>
                <w:szCs w:val="22"/>
              </w:rPr>
              <w:t xml:space="preserve">T-Tube O.D.: 10 mm P-NPT </w:t>
            </w:r>
          </w:p>
          <w:p w14:paraId="24CE1505" w14:textId="61005675" w:rsidR="00D073B2" w:rsidRPr="000E7B6C" w:rsidRDefault="00D073B2" w:rsidP="00D073B2">
            <w:pPr>
              <w:spacing w:before="0" w:line="240" w:lineRule="auto"/>
              <w:jc w:val="left"/>
              <w:rPr>
                <w:color w:val="000000"/>
                <w:sz w:val="22"/>
                <w:szCs w:val="22"/>
              </w:rPr>
            </w:pPr>
            <w:r w:rsidRPr="000E7B6C">
              <w:rPr>
                <w:sz w:val="22"/>
                <w:szCs w:val="22"/>
              </w:rPr>
              <w:t>Size: 1/8 inch</w:t>
            </w:r>
            <w:r w:rsidRPr="000E7B6C">
              <w:rPr>
                <w:sz w:val="22"/>
                <w:szCs w:val="22"/>
              </w:rPr>
              <w:br/>
              <w:t>Material: 316 stainless steel</w:t>
            </w:r>
          </w:p>
        </w:tc>
        <w:tc>
          <w:tcPr>
            <w:tcW w:w="0" w:type="auto"/>
            <w:vAlign w:val="center"/>
            <w:hideMark/>
          </w:tcPr>
          <w:p w14:paraId="110930B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Hikelok</w:t>
            </w:r>
          </w:p>
        </w:tc>
        <w:tc>
          <w:tcPr>
            <w:tcW w:w="1366" w:type="dxa"/>
            <w:vAlign w:val="center"/>
            <w:hideMark/>
          </w:tcPr>
          <w:p w14:paraId="289DC1E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M10-MC- NPT2</w:t>
            </w:r>
          </w:p>
        </w:tc>
        <w:tc>
          <w:tcPr>
            <w:tcW w:w="1145" w:type="dxa"/>
            <w:vAlign w:val="center"/>
            <w:hideMark/>
          </w:tcPr>
          <w:p w14:paraId="47249F5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300F5E9"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36E6E5C7"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16</w:t>
            </w:r>
          </w:p>
        </w:tc>
        <w:tc>
          <w:tcPr>
            <w:tcW w:w="1382" w:type="dxa"/>
            <w:vAlign w:val="center"/>
            <w:hideMark/>
          </w:tcPr>
          <w:p w14:paraId="5309DFF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07FB46F4" w14:textId="77777777" w:rsidTr="00D04BB3">
        <w:trPr>
          <w:trHeight w:val="57"/>
        </w:trPr>
        <w:tc>
          <w:tcPr>
            <w:tcW w:w="0" w:type="auto"/>
            <w:vAlign w:val="center"/>
            <w:hideMark/>
          </w:tcPr>
          <w:p w14:paraId="027B04F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171</w:t>
            </w:r>
          </w:p>
        </w:tc>
        <w:tc>
          <w:tcPr>
            <w:tcW w:w="0" w:type="auto"/>
            <w:vAlign w:val="center"/>
            <w:hideMark/>
          </w:tcPr>
          <w:p w14:paraId="447A7D7A" w14:textId="77777777" w:rsidR="00D073B2" w:rsidRPr="000E7B6C" w:rsidRDefault="00D073B2" w:rsidP="00D073B2">
            <w:pPr>
              <w:spacing w:before="0" w:line="240" w:lineRule="auto"/>
              <w:jc w:val="left"/>
              <w:rPr>
                <w:color w:val="000000"/>
                <w:sz w:val="22"/>
                <w:szCs w:val="22"/>
              </w:rPr>
            </w:pPr>
            <w:r w:rsidRPr="000E7B6C">
              <w:rPr>
                <w:color w:val="000000"/>
                <w:sz w:val="22"/>
                <w:szCs w:val="22"/>
              </w:rPr>
              <w:t>Unions Ø 38 mm</w:t>
            </w:r>
          </w:p>
        </w:tc>
        <w:tc>
          <w:tcPr>
            <w:tcW w:w="0" w:type="auto"/>
            <w:vAlign w:val="center"/>
            <w:hideMark/>
          </w:tcPr>
          <w:p w14:paraId="079F3A3E" w14:textId="77777777" w:rsidR="006650A1" w:rsidRPr="000E7B6C" w:rsidRDefault="00D073B2" w:rsidP="00D073B2">
            <w:pPr>
              <w:spacing w:before="0" w:line="240" w:lineRule="auto"/>
              <w:jc w:val="left"/>
              <w:rPr>
                <w:sz w:val="22"/>
                <w:szCs w:val="22"/>
              </w:rPr>
            </w:pPr>
            <w:r w:rsidRPr="000E7B6C">
              <w:rPr>
                <w:sz w:val="22"/>
                <w:szCs w:val="22"/>
              </w:rPr>
              <w:t xml:space="preserve">T-Tube O.D.: 38 mm </w:t>
            </w:r>
          </w:p>
          <w:p w14:paraId="2A2C93EE" w14:textId="0B70F622" w:rsidR="00D073B2" w:rsidRPr="000E7B6C" w:rsidRDefault="00D073B2" w:rsidP="00D073B2">
            <w:pPr>
              <w:spacing w:before="0" w:line="240" w:lineRule="auto"/>
              <w:jc w:val="left"/>
              <w:rPr>
                <w:sz w:val="22"/>
                <w:szCs w:val="22"/>
              </w:rPr>
            </w:pPr>
            <w:r w:rsidRPr="000E7B6C">
              <w:rPr>
                <w:sz w:val="22"/>
                <w:szCs w:val="22"/>
              </w:rPr>
              <w:t>Material: 316 stainless steel</w:t>
            </w:r>
          </w:p>
        </w:tc>
        <w:tc>
          <w:tcPr>
            <w:tcW w:w="0" w:type="auto"/>
            <w:vAlign w:val="center"/>
            <w:hideMark/>
          </w:tcPr>
          <w:p w14:paraId="0B33DD7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Hikelok</w:t>
            </w:r>
          </w:p>
        </w:tc>
        <w:tc>
          <w:tcPr>
            <w:tcW w:w="1366" w:type="dxa"/>
            <w:vAlign w:val="center"/>
            <w:hideMark/>
          </w:tcPr>
          <w:p w14:paraId="5FC2F29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M38-U-M38</w:t>
            </w:r>
          </w:p>
        </w:tc>
        <w:tc>
          <w:tcPr>
            <w:tcW w:w="1145" w:type="dxa"/>
            <w:vAlign w:val="center"/>
            <w:hideMark/>
          </w:tcPr>
          <w:p w14:paraId="54E09F8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8560698"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2747C04C"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w:t>
            </w:r>
          </w:p>
        </w:tc>
        <w:tc>
          <w:tcPr>
            <w:tcW w:w="1382" w:type="dxa"/>
            <w:vAlign w:val="center"/>
            <w:hideMark/>
          </w:tcPr>
          <w:p w14:paraId="06A8FD9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3C5E77A3" w14:textId="77777777" w:rsidTr="00D04BB3">
        <w:trPr>
          <w:trHeight w:val="57"/>
        </w:trPr>
        <w:tc>
          <w:tcPr>
            <w:tcW w:w="0" w:type="auto"/>
            <w:vAlign w:val="center"/>
            <w:hideMark/>
          </w:tcPr>
          <w:p w14:paraId="4DDDA74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172</w:t>
            </w:r>
          </w:p>
        </w:tc>
        <w:tc>
          <w:tcPr>
            <w:tcW w:w="0" w:type="auto"/>
            <w:vAlign w:val="center"/>
            <w:hideMark/>
          </w:tcPr>
          <w:p w14:paraId="4B662D52" w14:textId="77777777" w:rsidR="00D073B2" w:rsidRPr="000E7B6C" w:rsidRDefault="00D073B2" w:rsidP="00D073B2">
            <w:pPr>
              <w:spacing w:before="0" w:line="240" w:lineRule="auto"/>
              <w:jc w:val="left"/>
              <w:rPr>
                <w:color w:val="000000"/>
                <w:sz w:val="22"/>
                <w:szCs w:val="22"/>
              </w:rPr>
            </w:pPr>
            <w:r w:rsidRPr="000E7B6C">
              <w:rPr>
                <w:color w:val="000000"/>
                <w:sz w:val="22"/>
                <w:szCs w:val="22"/>
              </w:rPr>
              <w:t>Unions Ø 30 mm</w:t>
            </w:r>
          </w:p>
        </w:tc>
        <w:tc>
          <w:tcPr>
            <w:tcW w:w="0" w:type="auto"/>
            <w:vAlign w:val="center"/>
            <w:hideMark/>
          </w:tcPr>
          <w:p w14:paraId="03167E63" w14:textId="77777777" w:rsidR="006650A1" w:rsidRPr="000E7B6C" w:rsidRDefault="00D073B2" w:rsidP="00D073B2">
            <w:pPr>
              <w:spacing w:before="0" w:line="240" w:lineRule="auto"/>
              <w:jc w:val="left"/>
              <w:rPr>
                <w:sz w:val="22"/>
                <w:szCs w:val="22"/>
              </w:rPr>
            </w:pPr>
            <w:r w:rsidRPr="000E7B6C">
              <w:rPr>
                <w:sz w:val="22"/>
                <w:szCs w:val="22"/>
              </w:rPr>
              <w:t xml:space="preserve">T-Tube O.D.: 30 mm </w:t>
            </w:r>
          </w:p>
          <w:p w14:paraId="29E59249" w14:textId="0289FF5F" w:rsidR="00D073B2" w:rsidRPr="000E7B6C" w:rsidRDefault="00D073B2" w:rsidP="00D073B2">
            <w:pPr>
              <w:spacing w:before="0" w:line="240" w:lineRule="auto"/>
              <w:jc w:val="left"/>
              <w:rPr>
                <w:sz w:val="22"/>
                <w:szCs w:val="22"/>
              </w:rPr>
            </w:pPr>
            <w:r w:rsidRPr="000E7B6C">
              <w:rPr>
                <w:sz w:val="22"/>
                <w:szCs w:val="22"/>
              </w:rPr>
              <w:t>Material: 316 stainless steel</w:t>
            </w:r>
          </w:p>
        </w:tc>
        <w:tc>
          <w:tcPr>
            <w:tcW w:w="0" w:type="auto"/>
            <w:vAlign w:val="center"/>
            <w:hideMark/>
          </w:tcPr>
          <w:p w14:paraId="6729B8C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Hikelok</w:t>
            </w:r>
          </w:p>
        </w:tc>
        <w:tc>
          <w:tcPr>
            <w:tcW w:w="1366" w:type="dxa"/>
            <w:vAlign w:val="center"/>
            <w:hideMark/>
          </w:tcPr>
          <w:p w14:paraId="46A2CEB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M30-U-M30</w:t>
            </w:r>
          </w:p>
        </w:tc>
        <w:tc>
          <w:tcPr>
            <w:tcW w:w="1145" w:type="dxa"/>
            <w:vAlign w:val="center"/>
            <w:hideMark/>
          </w:tcPr>
          <w:p w14:paraId="6EDFFD5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206F6C8"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00361A05"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w:t>
            </w:r>
          </w:p>
        </w:tc>
        <w:tc>
          <w:tcPr>
            <w:tcW w:w="1382" w:type="dxa"/>
            <w:vAlign w:val="center"/>
            <w:hideMark/>
          </w:tcPr>
          <w:p w14:paraId="3690F09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1E9BF1A7" w14:textId="77777777" w:rsidTr="00D04BB3">
        <w:trPr>
          <w:trHeight w:val="57"/>
        </w:trPr>
        <w:tc>
          <w:tcPr>
            <w:tcW w:w="0" w:type="auto"/>
            <w:vAlign w:val="center"/>
            <w:hideMark/>
          </w:tcPr>
          <w:p w14:paraId="0F2083D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173</w:t>
            </w:r>
          </w:p>
        </w:tc>
        <w:tc>
          <w:tcPr>
            <w:tcW w:w="0" w:type="auto"/>
            <w:vAlign w:val="center"/>
            <w:hideMark/>
          </w:tcPr>
          <w:p w14:paraId="6D6F21A7" w14:textId="77777777" w:rsidR="00D073B2" w:rsidRPr="000E7B6C" w:rsidRDefault="00D073B2" w:rsidP="00D073B2">
            <w:pPr>
              <w:spacing w:before="0" w:line="240" w:lineRule="auto"/>
              <w:jc w:val="left"/>
              <w:rPr>
                <w:color w:val="000000"/>
                <w:sz w:val="22"/>
                <w:szCs w:val="22"/>
              </w:rPr>
            </w:pPr>
            <w:r w:rsidRPr="000E7B6C">
              <w:rPr>
                <w:color w:val="000000"/>
                <w:sz w:val="22"/>
                <w:szCs w:val="22"/>
              </w:rPr>
              <w:t>Unions Ø 16 mm</w:t>
            </w:r>
          </w:p>
        </w:tc>
        <w:tc>
          <w:tcPr>
            <w:tcW w:w="0" w:type="auto"/>
            <w:vAlign w:val="center"/>
            <w:hideMark/>
          </w:tcPr>
          <w:p w14:paraId="13321596" w14:textId="77777777" w:rsidR="006650A1" w:rsidRPr="000E7B6C" w:rsidRDefault="00D073B2" w:rsidP="00D073B2">
            <w:pPr>
              <w:spacing w:before="0" w:line="240" w:lineRule="auto"/>
              <w:jc w:val="left"/>
              <w:rPr>
                <w:sz w:val="22"/>
                <w:szCs w:val="22"/>
              </w:rPr>
            </w:pPr>
            <w:r w:rsidRPr="000E7B6C">
              <w:rPr>
                <w:sz w:val="22"/>
                <w:szCs w:val="22"/>
              </w:rPr>
              <w:t>T-Tube O.D.: 16 mm</w:t>
            </w:r>
          </w:p>
          <w:p w14:paraId="5B6AED3E" w14:textId="0372E518" w:rsidR="00D073B2" w:rsidRPr="000E7B6C" w:rsidRDefault="00D073B2" w:rsidP="00D073B2">
            <w:pPr>
              <w:spacing w:before="0" w:line="240" w:lineRule="auto"/>
              <w:jc w:val="left"/>
              <w:rPr>
                <w:sz w:val="22"/>
                <w:szCs w:val="22"/>
              </w:rPr>
            </w:pPr>
            <w:r w:rsidRPr="000E7B6C">
              <w:rPr>
                <w:sz w:val="22"/>
                <w:szCs w:val="22"/>
              </w:rPr>
              <w:t>Material: 316 stainless steel</w:t>
            </w:r>
          </w:p>
        </w:tc>
        <w:tc>
          <w:tcPr>
            <w:tcW w:w="0" w:type="auto"/>
            <w:vAlign w:val="center"/>
            <w:hideMark/>
          </w:tcPr>
          <w:p w14:paraId="301C3AD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Hikelok</w:t>
            </w:r>
          </w:p>
        </w:tc>
        <w:tc>
          <w:tcPr>
            <w:tcW w:w="1366" w:type="dxa"/>
            <w:vAlign w:val="center"/>
            <w:hideMark/>
          </w:tcPr>
          <w:p w14:paraId="46092ED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M16-U-M16</w:t>
            </w:r>
          </w:p>
        </w:tc>
        <w:tc>
          <w:tcPr>
            <w:tcW w:w="1145" w:type="dxa"/>
            <w:vAlign w:val="center"/>
            <w:hideMark/>
          </w:tcPr>
          <w:p w14:paraId="6957539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62F6F85"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74D63813"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w:t>
            </w:r>
          </w:p>
        </w:tc>
        <w:tc>
          <w:tcPr>
            <w:tcW w:w="1382" w:type="dxa"/>
            <w:vAlign w:val="center"/>
            <w:hideMark/>
          </w:tcPr>
          <w:p w14:paraId="59322D4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0A4B10DB" w14:textId="77777777" w:rsidTr="00D04BB3">
        <w:trPr>
          <w:trHeight w:val="57"/>
        </w:trPr>
        <w:tc>
          <w:tcPr>
            <w:tcW w:w="0" w:type="auto"/>
            <w:vAlign w:val="center"/>
            <w:hideMark/>
          </w:tcPr>
          <w:p w14:paraId="5F924EE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174</w:t>
            </w:r>
          </w:p>
        </w:tc>
        <w:tc>
          <w:tcPr>
            <w:tcW w:w="0" w:type="auto"/>
            <w:vAlign w:val="center"/>
            <w:hideMark/>
          </w:tcPr>
          <w:p w14:paraId="0AEB1AAB" w14:textId="77777777" w:rsidR="00D073B2" w:rsidRPr="000E7B6C" w:rsidRDefault="00D073B2" w:rsidP="00D073B2">
            <w:pPr>
              <w:spacing w:before="0" w:line="240" w:lineRule="auto"/>
              <w:jc w:val="left"/>
              <w:rPr>
                <w:color w:val="000000"/>
                <w:sz w:val="22"/>
                <w:szCs w:val="22"/>
              </w:rPr>
            </w:pPr>
            <w:r w:rsidRPr="000E7B6C">
              <w:rPr>
                <w:color w:val="000000"/>
                <w:sz w:val="22"/>
                <w:szCs w:val="22"/>
              </w:rPr>
              <w:t>Unions Ø 25 mm</w:t>
            </w:r>
          </w:p>
        </w:tc>
        <w:tc>
          <w:tcPr>
            <w:tcW w:w="0" w:type="auto"/>
            <w:vAlign w:val="center"/>
            <w:hideMark/>
          </w:tcPr>
          <w:p w14:paraId="3F83C5D0" w14:textId="77777777" w:rsidR="006650A1" w:rsidRPr="000E7B6C" w:rsidRDefault="00D073B2" w:rsidP="00D073B2">
            <w:pPr>
              <w:spacing w:before="0" w:line="240" w:lineRule="auto"/>
              <w:jc w:val="left"/>
              <w:rPr>
                <w:sz w:val="22"/>
                <w:szCs w:val="22"/>
              </w:rPr>
            </w:pPr>
            <w:r w:rsidRPr="000E7B6C">
              <w:rPr>
                <w:sz w:val="22"/>
                <w:szCs w:val="22"/>
              </w:rPr>
              <w:t xml:space="preserve">T-Tube O.D.: 25 mm </w:t>
            </w:r>
          </w:p>
          <w:p w14:paraId="786ABE8D" w14:textId="69CB8394" w:rsidR="00D073B2" w:rsidRPr="000E7B6C" w:rsidRDefault="00D073B2" w:rsidP="00D073B2">
            <w:pPr>
              <w:spacing w:before="0" w:line="240" w:lineRule="auto"/>
              <w:jc w:val="left"/>
              <w:rPr>
                <w:sz w:val="22"/>
                <w:szCs w:val="22"/>
              </w:rPr>
            </w:pPr>
            <w:r w:rsidRPr="000E7B6C">
              <w:rPr>
                <w:sz w:val="22"/>
                <w:szCs w:val="22"/>
              </w:rPr>
              <w:t>Material: 316 stainless steel</w:t>
            </w:r>
          </w:p>
        </w:tc>
        <w:tc>
          <w:tcPr>
            <w:tcW w:w="0" w:type="auto"/>
            <w:vAlign w:val="center"/>
            <w:hideMark/>
          </w:tcPr>
          <w:p w14:paraId="321D1C6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Hikelok</w:t>
            </w:r>
          </w:p>
        </w:tc>
        <w:tc>
          <w:tcPr>
            <w:tcW w:w="1366" w:type="dxa"/>
            <w:vAlign w:val="center"/>
            <w:hideMark/>
          </w:tcPr>
          <w:p w14:paraId="21D7C54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M25-U-M25</w:t>
            </w:r>
          </w:p>
        </w:tc>
        <w:tc>
          <w:tcPr>
            <w:tcW w:w="1145" w:type="dxa"/>
            <w:vAlign w:val="center"/>
            <w:hideMark/>
          </w:tcPr>
          <w:p w14:paraId="6DB82C8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D911AEC"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52C2AE85"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w:t>
            </w:r>
          </w:p>
        </w:tc>
        <w:tc>
          <w:tcPr>
            <w:tcW w:w="1382" w:type="dxa"/>
            <w:vAlign w:val="center"/>
            <w:hideMark/>
          </w:tcPr>
          <w:p w14:paraId="11ADF58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037CC21E" w14:textId="77777777" w:rsidTr="00D04BB3">
        <w:trPr>
          <w:trHeight w:val="57"/>
        </w:trPr>
        <w:tc>
          <w:tcPr>
            <w:tcW w:w="0" w:type="auto"/>
            <w:vAlign w:val="center"/>
            <w:hideMark/>
          </w:tcPr>
          <w:p w14:paraId="7CD26B0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175</w:t>
            </w:r>
          </w:p>
        </w:tc>
        <w:tc>
          <w:tcPr>
            <w:tcW w:w="0" w:type="auto"/>
            <w:vAlign w:val="center"/>
            <w:hideMark/>
          </w:tcPr>
          <w:p w14:paraId="2F6225EC" w14:textId="77777777" w:rsidR="00D073B2" w:rsidRPr="000E7B6C" w:rsidRDefault="00D073B2" w:rsidP="00D073B2">
            <w:pPr>
              <w:spacing w:before="0" w:line="240" w:lineRule="auto"/>
              <w:jc w:val="left"/>
              <w:rPr>
                <w:color w:val="000000"/>
                <w:sz w:val="22"/>
                <w:szCs w:val="22"/>
              </w:rPr>
            </w:pPr>
            <w:r w:rsidRPr="000E7B6C">
              <w:rPr>
                <w:color w:val="000000"/>
                <w:sz w:val="22"/>
                <w:szCs w:val="22"/>
              </w:rPr>
              <w:t>Unions Ø 20 mm</w:t>
            </w:r>
          </w:p>
        </w:tc>
        <w:tc>
          <w:tcPr>
            <w:tcW w:w="0" w:type="auto"/>
            <w:vAlign w:val="center"/>
            <w:hideMark/>
          </w:tcPr>
          <w:p w14:paraId="2254BAE6" w14:textId="77777777" w:rsidR="006650A1" w:rsidRPr="000E7B6C" w:rsidRDefault="00D073B2" w:rsidP="00D073B2">
            <w:pPr>
              <w:spacing w:before="0" w:line="240" w:lineRule="auto"/>
              <w:jc w:val="left"/>
              <w:rPr>
                <w:sz w:val="22"/>
                <w:szCs w:val="22"/>
              </w:rPr>
            </w:pPr>
            <w:r w:rsidRPr="000E7B6C">
              <w:rPr>
                <w:sz w:val="22"/>
                <w:szCs w:val="22"/>
              </w:rPr>
              <w:t xml:space="preserve">T-Tube O.D.: 20 mm </w:t>
            </w:r>
          </w:p>
          <w:p w14:paraId="635591CB" w14:textId="3D48864B" w:rsidR="00D073B2" w:rsidRPr="000E7B6C" w:rsidRDefault="00D073B2" w:rsidP="00D073B2">
            <w:pPr>
              <w:spacing w:before="0" w:line="240" w:lineRule="auto"/>
              <w:jc w:val="left"/>
              <w:rPr>
                <w:sz w:val="22"/>
                <w:szCs w:val="22"/>
              </w:rPr>
            </w:pPr>
            <w:r w:rsidRPr="000E7B6C">
              <w:rPr>
                <w:sz w:val="22"/>
                <w:szCs w:val="22"/>
              </w:rPr>
              <w:t>Material: 316 stainless steel</w:t>
            </w:r>
          </w:p>
        </w:tc>
        <w:tc>
          <w:tcPr>
            <w:tcW w:w="0" w:type="auto"/>
            <w:vAlign w:val="center"/>
            <w:hideMark/>
          </w:tcPr>
          <w:p w14:paraId="64C7086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Hikelok</w:t>
            </w:r>
          </w:p>
        </w:tc>
        <w:tc>
          <w:tcPr>
            <w:tcW w:w="1366" w:type="dxa"/>
            <w:vAlign w:val="center"/>
            <w:hideMark/>
          </w:tcPr>
          <w:p w14:paraId="4299B08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M20-U-M20</w:t>
            </w:r>
          </w:p>
        </w:tc>
        <w:tc>
          <w:tcPr>
            <w:tcW w:w="1145" w:type="dxa"/>
            <w:vAlign w:val="center"/>
            <w:hideMark/>
          </w:tcPr>
          <w:p w14:paraId="1D1620D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4F65388"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28EF858A"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w:t>
            </w:r>
          </w:p>
        </w:tc>
        <w:tc>
          <w:tcPr>
            <w:tcW w:w="1382" w:type="dxa"/>
            <w:vAlign w:val="center"/>
            <w:hideMark/>
          </w:tcPr>
          <w:p w14:paraId="07E2BFC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469DECAD" w14:textId="77777777" w:rsidTr="00D04BB3">
        <w:trPr>
          <w:trHeight w:val="57"/>
        </w:trPr>
        <w:tc>
          <w:tcPr>
            <w:tcW w:w="0" w:type="auto"/>
            <w:vAlign w:val="center"/>
            <w:hideMark/>
          </w:tcPr>
          <w:p w14:paraId="642FBC5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176</w:t>
            </w:r>
          </w:p>
        </w:tc>
        <w:tc>
          <w:tcPr>
            <w:tcW w:w="0" w:type="auto"/>
            <w:vAlign w:val="center"/>
            <w:hideMark/>
          </w:tcPr>
          <w:p w14:paraId="1658F501" w14:textId="77777777" w:rsidR="00D073B2" w:rsidRPr="000E7B6C" w:rsidRDefault="00D073B2" w:rsidP="00D073B2">
            <w:pPr>
              <w:spacing w:before="0" w:line="240" w:lineRule="auto"/>
              <w:jc w:val="left"/>
              <w:rPr>
                <w:color w:val="000000"/>
                <w:sz w:val="22"/>
                <w:szCs w:val="22"/>
              </w:rPr>
            </w:pPr>
            <w:r w:rsidRPr="000E7B6C">
              <w:rPr>
                <w:color w:val="000000"/>
                <w:sz w:val="22"/>
                <w:szCs w:val="22"/>
              </w:rPr>
              <w:t>Unions Ø 12 mm</w:t>
            </w:r>
          </w:p>
        </w:tc>
        <w:tc>
          <w:tcPr>
            <w:tcW w:w="0" w:type="auto"/>
            <w:vAlign w:val="center"/>
            <w:hideMark/>
          </w:tcPr>
          <w:p w14:paraId="43E64804" w14:textId="77777777" w:rsidR="006650A1" w:rsidRPr="000E7B6C" w:rsidRDefault="00D073B2" w:rsidP="00D073B2">
            <w:pPr>
              <w:spacing w:before="0" w:line="240" w:lineRule="auto"/>
              <w:jc w:val="left"/>
              <w:rPr>
                <w:sz w:val="22"/>
                <w:szCs w:val="22"/>
              </w:rPr>
            </w:pPr>
            <w:r w:rsidRPr="000E7B6C">
              <w:rPr>
                <w:sz w:val="22"/>
                <w:szCs w:val="22"/>
              </w:rPr>
              <w:t xml:space="preserve">T-Tube O.D.: 12 mm </w:t>
            </w:r>
          </w:p>
          <w:p w14:paraId="6DBBDEF5" w14:textId="2792C041" w:rsidR="00D073B2" w:rsidRPr="000E7B6C" w:rsidRDefault="00D073B2" w:rsidP="00D073B2">
            <w:pPr>
              <w:spacing w:before="0" w:line="240" w:lineRule="auto"/>
              <w:jc w:val="left"/>
              <w:rPr>
                <w:sz w:val="22"/>
                <w:szCs w:val="22"/>
              </w:rPr>
            </w:pPr>
            <w:r w:rsidRPr="000E7B6C">
              <w:rPr>
                <w:sz w:val="22"/>
                <w:szCs w:val="22"/>
              </w:rPr>
              <w:t>Material: 316 stainless steel</w:t>
            </w:r>
          </w:p>
        </w:tc>
        <w:tc>
          <w:tcPr>
            <w:tcW w:w="0" w:type="auto"/>
            <w:vAlign w:val="center"/>
            <w:hideMark/>
          </w:tcPr>
          <w:p w14:paraId="5B6554A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Hikelok</w:t>
            </w:r>
          </w:p>
        </w:tc>
        <w:tc>
          <w:tcPr>
            <w:tcW w:w="1366" w:type="dxa"/>
            <w:vAlign w:val="center"/>
            <w:hideMark/>
          </w:tcPr>
          <w:p w14:paraId="596DDAB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M12-U-M12</w:t>
            </w:r>
          </w:p>
        </w:tc>
        <w:tc>
          <w:tcPr>
            <w:tcW w:w="1145" w:type="dxa"/>
            <w:vAlign w:val="center"/>
            <w:hideMark/>
          </w:tcPr>
          <w:p w14:paraId="666D94D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14F3286A"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4F62221B"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69</w:t>
            </w:r>
          </w:p>
        </w:tc>
        <w:tc>
          <w:tcPr>
            <w:tcW w:w="1382" w:type="dxa"/>
            <w:vAlign w:val="center"/>
            <w:hideMark/>
          </w:tcPr>
          <w:p w14:paraId="02C3371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2215A39A" w14:textId="77777777" w:rsidTr="00D04BB3">
        <w:trPr>
          <w:trHeight w:val="57"/>
        </w:trPr>
        <w:tc>
          <w:tcPr>
            <w:tcW w:w="0" w:type="auto"/>
            <w:vAlign w:val="center"/>
            <w:hideMark/>
          </w:tcPr>
          <w:p w14:paraId="338D89B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177</w:t>
            </w:r>
          </w:p>
        </w:tc>
        <w:tc>
          <w:tcPr>
            <w:tcW w:w="0" w:type="auto"/>
            <w:vAlign w:val="center"/>
            <w:hideMark/>
          </w:tcPr>
          <w:p w14:paraId="57E99F74" w14:textId="77777777" w:rsidR="00D073B2" w:rsidRPr="000E7B6C" w:rsidRDefault="00D073B2" w:rsidP="00D073B2">
            <w:pPr>
              <w:spacing w:before="0" w:line="240" w:lineRule="auto"/>
              <w:jc w:val="left"/>
              <w:rPr>
                <w:color w:val="000000"/>
                <w:sz w:val="22"/>
                <w:szCs w:val="22"/>
              </w:rPr>
            </w:pPr>
            <w:r w:rsidRPr="000E7B6C">
              <w:rPr>
                <w:color w:val="000000"/>
                <w:sz w:val="22"/>
                <w:szCs w:val="22"/>
              </w:rPr>
              <w:t>Unions Ø 10 mm</w:t>
            </w:r>
          </w:p>
        </w:tc>
        <w:tc>
          <w:tcPr>
            <w:tcW w:w="0" w:type="auto"/>
            <w:vAlign w:val="center"/>
            <w:hideMark/>
          </w:tcPr>
          <w:p w14:paraId="7B22A579" w14:textId="77777777" w:rsidR="006650A1" w:rsidRPr="000E7B6C" w:rsidRDefault="00D073B2" w:rsidP="00D073B2">
            <w:pPr>
              <w:spacing w:before="0" w:line="240" w:lineRule="auto"/>
              <w:jc w:val="left"/>
              <w:rPr>
                <w:sz w:val="22"/>
                <w:szCs w:val="22"/>
              </w:rPr>
            </w:pPr>
            <w:r w:rsidRPr="000E7B6C">
              <w:rPr>
                <w:sz w:val="22"/>
                <w:szCs w:val="22"/>
              </w:rPr>
              <w:t xml:space="preserve">T-Tube O.D.: 10 mm </w:t>
            </w:r>
          </w:p>
          <w:p w14:paraId="3896FAC9" w14:textId="7465A973" w:rsidR="00D073B2" w:rsidRPr="000E7B6C" w:rsidRDefault="00D073B2" w:rsidP="00D073B2">
            <w:pPr>
              <w:spacing w:before="0" w:line="240" w:lineRule="auto"/>
              <w:jc w:val="left"/>
              <w:rPr>
                <w:sz w:val="22"/>
                <w:szCs w:val="22"/>
              </w:rPr>
            </w:pPr>
            <w:r w:rsidRPr="000E7B6C">
              <w:rPr>
                <w:sz w:val="22"/>
                <w:szCs w:val="22"/>
              </w:rPr>
              <w:t>Material: 316 stainless steel</w:t>
            </w:r>
          </w:p>
        </w:tc>
        <w:tc>
          <w:tcPr>
            <w:tcW w:w="0" w:type="auto"/>
            <w:vAlign w:val="center"/>
            <w:hideMark/>
          </w:tcPr>
          <w:p w14:paraId="131FBC1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Hikelok</w:t>
            </w:r>
          </w:p>
        </w:tc>
        <w:tc>
          <w:tcPr>
            <w:tcW w:w="1366" w:type="dxa"/>
            <w:vAlign w:val="center"/>
            <w:hideMark/>
          </w:tcPr>
          <w:p w14:paraId="437FE51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M10-U-M10</w:t>
            </w:r>
          </w:p>
        </w:tc>
        <w:tc>
          <w:tcPr>
            <w:tcW w:w="1145" w:type="dxa"/>
            <w:vAlign w:val="center"/>
            <w:hideMark/>
          </w:tcPr>
          <w:p w14:paraId="1C83C32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05E259F5"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57A1B49D"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16</w:t>
            </w:r>
          </w:p>
        </w:tc>
        <w:tc>
          <w:tcPr>
            <w:tcW w:w="1382" w:type="dxa"/>
            <w:vAlign w:val="center"/>
            <w:hideMark/>
          </w:tcPr>
          <w:p w14:paraId="719AD61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09072776" w14:textId="77777777" w:rsidTr="00D04BB3">
        <w:trPr>
          <w:trHeight w:val="57"/>
        </w:trPr>
        <w:tc>
          <w:tcPr>
            <w:tcW w:w="0" w:type="auto"/>
            <w:vAlign w:val="center"/>
            <w:hideMark/>
          </w:tcPr>
          <w:p w14:paraId="3332229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178</w:t>
            </w:r>
          </w:p>
        </w:tc>
        <w:tc>
          <w:tcPr>
            <w:tcW w:w="0" w:type="auto"/>
            <w:vAlign w:val="center"/>
            <w:hideMark/>
          </w:tcPr>
          <w:p w14:paraId="2566A872" w14:textId="77777777" w:rsidR="00D073B2" w:rsidRPr="000E7B6C" w:rsidRDefault="00D073B2" w:rsidP="00D073B2">
            <w:pPr>
              <w:spacing w:before="0" w:line="240" w:lineRule="auto"/>
              <w:jc w:val="left"/>
              <w:rPr>
                <w:color w:val="000000"/>
                <w:sz w:val="22"/>
                <w:szCs w:val="22"/>
              </w:rPr>
            </w:pPr>
            <w:r w:rsidRPr="000E7B6C">
              <w:rPr>
                <w:color w:val="000000"/>
                <w:sz w:val="22"/>
                <w:szCs w:val="22"/>
              </w:rPr>
              <w:t>Unions Ø 6 mm</w:t>
            </w:r>
          </w:p>
        </w:tc>
        <w:tc>
          <w:tcPr>
            <w:tcW w:w="0" w:type="auto"/>
            <w:vAlign w:val="center"/>
            <w:hideMark/>
          </w:tcPr>
          <w:p w14:paraId="6FA6F255" w14:textId="77777777" w:rsidR="006650A1" w:rsidRPr="000E7B6C" w:rsidRDefault="00D073B2" w:rsidP="00D073B2">
            <w:pPr>
              <w:spacing w:before="0" w:line="240" w:lineRule="auto"/>
              <w:jc w:val="left"/>
              <w:rPr>
                <w:sz w:val="22"/>
                <w:szCs w:val="22"/>
              </w:rPr>
            </w:pPr>
            <w:r w:rsidRPr="000E7B6C">
              <w:rPr>
                <w:sz w:val="22"/>
                <w:szCs w:val="22"/>
              </w:rPr>
              <w:t xml:space="preserve">T-Tube O.D.: 6 mm </w:t>
            </w:r>
          </w:p>
          <w:p w14:paraId="6E58D4DC" w14:textId="7B33072B" w:rsidR="00D073B2" w:rsidRPr="000E7B6C" w:rsidRDefault="00D073B2" w:rsidP="00D073B2">
            <w:pPr>
              <w:spacing w:before="0" w:line="240" w:lineRule="auto"/>
              <w:jc w:val="left"/>
              <w:rPr>
                <w:sz w:val="22"/>
                <w:szCs w:val="22"/>
              </w:rPr>
            </w:pPr>
            <w:r w:rsidRPr="000E7B6C">
              <w:rPr>
                <w:sz w:val="22"/>
                <w:szCs w:val="22"/>
              </w:rPr>
              <w:t>Material: 316 stainless steel</w:t>
            </w:r>
          </w:p>
        </w:tc>
        <w:tc>
          <w:tcPr>
            <w:tcW w:w="0" w:type="auto"/>
            <w:vAlign w:val="center"/>
            <w:hideMark/>
          </w:tcPr>
          <w:p w14:paraId="60EAE5A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Hikelok</w:t>
            </w:r>
          </w:p>
        </w:tc>
        <w:tc>
          <w:tcPr>
            <w:tcW w:w="1366" w:type="dxa"/>
            <w:vAlign w:val="center"/>
            <w:hideMark/>
          </w:tcPr>
          <w:p w14:paraId="2E78D02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M6-U-M6</w:t>
            </w:r>
          </w:p>
        </w:tc>
        <w:tc>
          <w:tcPr>
            <w:tcW w:w="1145" w:type="dxa"/>
            <w:vAlign w:val="center"/>
            <w:hideMark/>
          </w:tcPr>
          <w:p w14:paraId="6BD6EAA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EF5954A"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1E6CF267"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16</w:t>
            </w:r>
          </w:p>
        </w:tc>
        <w:tc>
          <w:tcPr>
            <w:tcW w:w="1382" w:type="dxa"/>
            <w:vAlign w:val="center"/>
            <w:hideMark/>
          </w:tcPr>
          <w:p w14:paraId="549C2DF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04BACE56" w14:textId="77777777" w:rsidTr="00D04BB3">
        <w:trPr>
          <w:trHeight w:val="57"/>
        </w:trPr>
        <w:tc>
          <w:tcPr>
            <w:tcW w:w="0" w:type="auto"/>
            <w:vAlign w:val="center"/>
            <w:hideMark/>
          </w:tcPr>
          <w:p w14:paraId="72818D7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179</w:t>
            </w:r>
          </w:p>
        </w:tc>
        <w:tc>
          <w:tcPr>
            <w:tcW w:w="0" w:type="auto"/>
            <w:vAlign w:val="center"/>
            <w:hideMark/>
          </w:tcPr>
          <w:p w14:paraId="6F1DFA61" w14:textId="77777777" w:rsidR="00D073B2" w:rsidRPr="000E7B6C" w:rsidRDefault="00D073B2" w:rsidP="00D073B2">
            <w:pPr>
              <w:spacing w:before="0" w:line="240" w:lineRule="auto"/>
              <w:jc w:val="left"/>
              <w:rPr>
                <w:color w:val="000000"/>
                <w:sz w:val="22"/>
                <w:szCs w:val="22"/>
              </w:rPr>
            </w:pPr>
            <w:r w:rsidRPr="000E7B6C">
              <w:rPr>
                <w:color w:val="000000"/>
                <w:sz w:val="22"/>
                <w:szCs w:val="22"/>
              </w:rPr>
              <w:t>Male Connectors Ø 12</w:t>
            </w:r>
          </w:p>
        </w:tc>
        <w:tc>
          <w:tcPr>
            <w:tcW w:w="0" w:type="auto"/>
            <w:vAlign w:val="center"/>
            <w:hideMark/>
          </w:tcPr>
          <w:p w14:paraId="3A86CCCC" w14:textId="77777777" w:rsidR="006650A1" w:rsidRPr="000E7B6C" w:rsidRDefault="00D073B2" w:rsidP="00D073B2">
            <w:pPr>
              <w:spacing w:before="0" w:line="240" w:lineRule="auto"/>
              <w:jc w:val="left"/>
              <w:rPr>
                <w:sz w:val="22"/>
                <w:szCs w:val="22"/>
              </w:rPr>
            </w:pPr>
            <w:r w:rsidRPr="000E7B6C">
              <w:rPr>
                <w:sz w:val="22"/>
                <w:szCs w:val="22"/>
              </w:rPr>
              <w:t xml:space="preserve">T-Tube O.D.: 12 mm P-NPT </w:t>
            </w:r>
          </w:p>
          <w:p w14:paraId="6C1B52BF" w14:textId="72AB8E81" w:rsidR="00D073B2" w:rsidRPr="000E7B6C" w:rsidRDefault="00D073B2" w:rsidP="00D073B2">
            <w:pPr>
              <w:spacing w:before="0" w:line="240" w:lineRule="auto"/>
              <w:jc w:val="left"/>
              <w:rPr>
                <w:color w:val="000000"/>
                <w:sz w:val="22"/>
                <w:szCs w:val="22"/>
              </w:rPr>
            </w:pPr>
            <w:r w:rsidRPr="000E7B6C">
              <w:rPr>
                <w:sz w:val="22"/>
                <w:szCs w:val="22"/>
              </w:rPr>
              <w:t>Size: 1/2 inch</w:t>
            </w:r>
            <w:r w:rsidRPr="000E7B6C">
              <w:rPr>
                <w:sz w:val="22"/>
                <w:szCs w:val="22"/>
              </w:rPr>
              <w:br/>
              <w:t>Material: 316 stainless steel</w:t>
            </w:r>
          </w:p>
        </w:tc>
        <w:tc>
          <w:tcPr>
            <w:tcW w:w="0" w:type="auto"/>
            <w:vAlign w:val="center"/>
            <w:hideMark/>
          </w:tcPr>
          <w:p w14:paraId="6F425EC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Hikelok</w:t>
            </w:r>
          </w:p>
        </w:tc>
        <w:tc>
          <w:tcPr>
            <w:tcW w:w="1366" w:type="dxa"/>
            <w:vAlign w:val="center"/>
            <w:hideMark/>
          </w:tcPr>
          <w:p w14:paraId="603BAA3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M12-MC- NPT8</w:t>
            </w:r>
          </w:p>
        </w:tc>
        <w:tc>
          <w:tcPr>
            <w:tcW w:w="1145" w:type="dxa"/>
            <w:vAlign w:val="center"/>
            <w:hideMark/>
          </w:tcPr>
          <w:p w14:paraId="6BFE3F1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13C8701E"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0B81D916"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16</w:t>
            </w:r>
          </w:p>
        </w:tc>
        <w:tc>
          <w:tcPr>
            <w:tcW w:w="1382" w:type="dxa"/>
            <w:vAlign w:val="center"/>
            <w:hideMark/>
          </w:tcPr>
          <w:p w14:paraId="0F71DE9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100A0C73" w14:textId="77777777" w:rsidTr="00D04BB3">
        <w:trPr>
          <w:trHeight w:val="57"/>
        </w:trPr>
        <w:tc>
          <w:tcPr>
            <w:tcW w:w="0" w:type="auto"/>
            <w:vAlign w:val="center"/>
            <w:hideMark/>
          </w:tcPr>
          <w:p w14:paraId="0D8A6D5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180</w:t>
            </w:r>
          </w:p>
        </w:tc>
        <w:tc>
          <w:tcPr>
            <w:tcW w:w="0" w:type="auto"/>
            <w:vAlign w:val="center"/>
            <w:hideMark/>
          </w:tcPr>
          <w:p w14:paraId="12909F7C" w14:textId="77777777" w:rsidR="00D073B2" w:rsidRPr="000E7B6C" w:rsidRDefault="00D073B2" w:rsidP="00D073B2">
            <w:pPr>
              <w:spacing w:before="0" w:line="240" w:lineRule="auto"/>
              <w:jc w:val="left"/>
              <w:rPr>
                <w:color w:val="000000"/>
                <w:sz w:val="22"/>
                <w:szCs w:val="22"/>
              </w:rPr>
            </w:pPr>
            <w:r w:rsidRPr="000E7B6C">
              <w:rPr>
                <w:color w:val="000000"/>
                <w:sz w:val="22"/>
                <w:szCs w:val="22"/>
              </w:rPr>
              <w:t>Union Elbows Ø 12 mm</w:t>
            </w:r>
          </w:p>
        </w:tc>
        <w:tc>
          <w:tcPr>
            <w:tcW w:w="0" w:type="auto"/>
            <w:vAlign w:val="center"/>
            <w:hideMark/>
          </w:tcPr>
          <w:p w14:paraId="14E16E44" w14:textId="77777777" w:rsidR="006650A1" w:rsidRPr="000E7B6C" w:rsidRDefault="00D073B2" w:rsidP="00D073B2">
            <w:pPr>
              <w:spacing w:before="0" w:line="240" w:lineRule="auto"/>
              <w:jc w:val="left"/>
              <w:rPr>
                <w:sz w:val="22"/>
                <w:szCs w:val="22"/>
              </w:rPr>
            </w:pPr>
            <w:r w:rsidRPr="000E7B6C">
              <w:rPr>
                <w:sz w:val="22"/>
                <w:szCs w:val="22"/>
              </w:rPr>
              <w:t xml:space="preserve">T-Tube O.D.: 12 mm </w:t>
            </w:r>
          </w:p>
          <w:p w14:paraId="51431078" w14:textId="606B712B" w:rsidR="00D073B2" w:rsidRPr="000E7B6C" w:rsidRDefault="00D073B2" w:rsidP="00D073B2">
            <w:pPr>
              <w:spacing w:before="0" w:line="240" w:lineRule="auto"/>
              <w:jc w:val="left"/>
              <w:rPr>
                <w:sz w:val="22"/>
                <w:szCs w:val="22"/>
              </w:rPr>
            </w:pPr>
            <w:r w:rsidRPr="000E7B6C">
              <w:rPr>
                <w:sz w:val="22"/>
                <w:szCs w:val="22"/>
              </w:rPr>
              <w:t>Material: 316 stainless steel</w:t>
            </w:r>
          </w:p>
        </w:tc>
        <w:tc>
          <w:tcPr>
            <w:tcW w:w="0" w:type="auto"/>
            <w:vAlign w:val="center"/>
            <w:hideMark/>
          </w:tcPr>
          <w:p w14:paraId="14DB9CD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Hikelok</w:t>
            </w:r>
          </w:p>
        </w:tc>
        <w:tc>
          <w:tcPr>
            <w:tcW w:w="1366" w:type="dxa"/>
            <w:vAlign w:val="center"/>
            <w:hideMark/>
          </w:tcPr>
          <w:p w14:paraId="481BD3D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M12-UE-M12</w:t>
            </w:r>
          </w:p>
        </w:tc>
        <w:tc>
          <w:tcPr>
            <w:tcW w:w="1145" w:type="dxa"/>
            <w:vAlign w:val="center"/>
            <w:hideMark/>
          </w:tcPr>
          <w:p w14:paraId="6E9BD29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AEB2773"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5A5547F5"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16</w:t>
            </w:r>
          </w:p>
        </w:tc>
        <w:tc>
          <w:tcPr>
            <w:tcW w:w="1382" w:type="dxa"/>
            <w:vAlign w:val="center"/>
            <w:hideMark/>
          </w:tcPr>
          <w:p w14:paraId="14B6727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7AF8B632" w14:textId="77777777" w:rsidTr="00D04BB3">
        <w:trPr>
          <w:trHeight w:val="57"/>
        </w:trPr>
        <w:tc>
          <w:tcPr>
            <w:tcW w:w="0" w:type="auto"/>
            <w:vAlign w:val="center"/>
            <w:hideMark/>
          </w:tcPr>
          <w:p w14:paraId="6C8C640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181</w:t>
            </w:r>
          </w:p>
        </w:tc>
        <w:tc>
          <w:tcPr>
            <w:tcW w:w="0" w:type="auto"/>
            <w:vAlign w:val="center"/>
            <w:hideMark/>
          </w:tcPr>
          <w:p w14:paraId="60E7437A" w14:textId="77777777" w:rsidR="00D073B2" w:rsidRPr="000E7B6C" w:rsidRDefault="00D073B2" w:rsidP="00D073B2">
            <w:pPr>
              <w:spacing w:before="0" w:line="240" w:lineRule="auto"/>
              <w:jc w:val="left"/>
              <w:rPr>
                <w:color w:val="000000"/>
                <w:sz w:val="22"/>
                <w:szCs w:val="22"/>
              </w:rPr>
            </w:pPr>
            <w:r w:rsidRPr="000E7B6C">
              <w:rPr>
                <w:color w:val="000000"/>
                <w:sz w:val="22"/>
                <w:szCs w:val="22"/>
              </w:rPr>
              <w:t>Union Elbows Ø 10 mm</w:t>
            </w:r>
          </w:p>
        </w:tc>
        <w:tc>
          <w:tcPr>
            <w:tcW w:w="0" w:type="auto"/>
            <w:vAlign w:val="center"/>
            <w:hideMark/>
          </w:tcPr>
          <w:p w14:paraId="41267DB5" w14:textId="77777777" w:rsidR="006650A1" w:rsidRPr="000E7B6C" w:rsidRDefault="00D073B2" w:rsidP="00D073B2">
            <w:pPr>
              <w:spacing w:before="0" w:line="240" w:lineRule="auto"/>
              <w:jc w:val="left"/>
              <w:rPr>
                <w:sz w:val="22"/>
                <w:szCs w:val="22"/>
              </w:rPr>
            </w:pPr>
            <w:r w:rsidRPr="000E7B6C">
              <w:rPr>
                <w:sz w:val="22"/>
                <w:szCs w:val="22"/>
              </w:rPr>
              <w:t xml:space="preserve">T-Tube O.D.: 10 mm </w:t>
            </w:r>
          </w:p>
          <w:p w14:paraId="231489CC" w14:textId="274FF2E8" w:rsidR="00D073B2" w:rsidRPr="000E7B6C" w:rsidRDefault="00D073B2" w:rsidP="00D073B2">
            <w:pPr>
              <w:spacing w:before="0" w:line="240" w:lineRule="auto"/>
              <w:jc w:val="left"/>
              <w:rPr>
                <w:sz w:val="22"/>
                <w:szCs w:val="22"/>
              </w:rPr>
            </w:pPr>
            <w:r w:rsidRPr="000E7B6C">
              <w:rPr>
                <w:sz w:val="22"/>
                <w:szCs w:val="22"/>
              </w:rPr>
              <w:t>Material: 316 stainless steel</w:t>
            </w:r>
          </w:p>
        </w:tc>
        <w:tc>
          <w:tcPr>
            <w:tcW w:w="0" w:type="auto"/>
            <w:vAlign w:val="center"/>
            <w:hideMark/>
          </w:tcPr>
          <w:p w14:paraId="65F70ED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Hikelok</w:t>
            </w:r>
          </w:p>
        </w:tc>
        <w:tc>
          <w:tcPr>
            <w:tcW w:w="1366" w:type="dxa"/>
            <w:vAlign w:val="center"/>
            <w:hideMark/>
          </w:tcPr>
          <w:p w14:paraId="5201C6C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M10-UE-M10</w:t>
            </w:r>
          </w:p>
        </w:tc>
        <w:tc>
          <w:tcPr>
            <w:tcW w:w="1145" w:type="dxa"/>
            <w:vAlign w:val="center"/>
            <w:hideMark/>
          </w:tcPr>
          <w:p w14:paraId="29342E6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1E57C16"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6BD64130"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16</w:t>
            </w:r>
          </w:p>
        </w:tc>
        <w:tc>
          <w:tcPr>
            <w:tcW w:w="1382" w:type="dxa"/>
            <w:vAlign w:val="center"/>
            <w:hideMark/>
          </w:tcPr>
          <w:p w14:paraId="158FCF8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7A4FC731" w14:textId="77777777" w:rsidTr="00D04BB3">
        <w:trPr>
          <w:trHeight w:val="57"/>
        </w:trPr>
        <w:tc>
          <w:tcPr>
            <w:tcW w:w="0" w:type="auto"/>
            <w:vAlign w:val="center"/>
            <w:hideMark/>
          </w:tcPr>
          <w:p w14:paraId="3272912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182</w:t>
            </w:r>
          </w:p>
        </w:tc>
        <w:tc>
          <w:tcPr>
            <w:tcW w:w="0" w:type="auto"/>
            <w:vAlign w:val="center"/>
            <w:hideMark/>
          </w:tcPr>
          <w:p w14:paraId="7036674B" w14:textId="77777777" w:rsidR="00D073B2" w:rsidRPr="000E7B6C" w:rsidRDefault="00D073B2" w:rsidP="00D073B2">
            <w:pPr>
              <w:spacing w:before="0" w:line="240" w:lineRule="auto"/>
              <w:jc w:val="left"/>
              <w:rPr>
                <w:color w:val="000000"/>
                <w:sz w:val="22"/>
                <w:szCs w:val="22"/>
              </w:rPr>
            </w:pPr>
            <w:r w:rsidRPr="000E7B6C">
              <w:rPr>
                <w:color w:val="000000"/>
                <w:sz w:val="22"/>
                <w:szCs w:val="22"/>
              </w:rPr>
              <w:t>Union Elbows Ø 6 mm</w:t>
            </w:r>
          </w:p>
        </w:tc>
        <w:tc>
          <w:tcPr>
            <w:tcW w:w="0" w:type="auto"/>
            <w:vAlign w:val="center"/>
            <w:hideMark/>
          </w:tcPr>
          <w:p w14:paraId="3979D16A" w14:textId="77777777" w:rsidR="006650A1" w:rsidRPr="000E7B6C" w:rsidRDefault="00D073B2" w:rsidP="00D073B2">
            <w:pPr>
              <w:spacing w:before="0" w:line="240" w:lineRule="auto"/>
              <w:jc w:val="left"/>
              <w:rPr>
                <w:sz w:val="22"/>
                <w:szCs w:val="22"/>
              </w:rPr>
            </w:pPr>
            <w:r w:rsidRPr="000E7B6C">
              <w:rPr>
                <w:sz w:val="22"/>
                <w:szCs w:val="22"/>
              </w:rPr>
              <w:t xml:space="preserve">T-Tube O.D.: 12 mm </w:t>
            </w:r>
          </w:p>
          <w:p w14:paraId="72258CF2" w14:textId="7CB150E8" w:rsidR="00D073B2" w:rsidRPr="000E7B6C" w:rsidRDefault="00D073B2" w:rsidP="00D073B2">
            <w:pPr>
              <w:spacing w:before="0" w:line="240" w:lineRule="auto"/>
              <w:jc w:val="left"/>
              <w:rPr>
                <w:sz w:val="22"/>
                <w:szCs w:val="22"/>
              </w:rPr>
            </w:pPr>
            <w:r w:rsidRPr="000E7B6C">
              <w:rPr>
                <w:sz w:val="22"/>
                <w:szCs w:val="22"/>
              </w:rPr>
              <w:t>Material: 316 stainless steel</w:t>
            </w:r>
          </w:p>
        </w:tc>
        <w:tc>
          <w:tcPr>
            <w:tcW w:w="0" w:type="auto"/>
            <w:vAlign w:val="center"/>
            <w:hideMark/>
          </w:tcPr>
          <w:p w14:paraId="259D24E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Hikelok</w:t>
            </w:r>
          </w:p>
        </w:tc>
        <w:tc>
          <w:tcPr>
            <w:tcW w:w="1366" w:type="dxa"/>
            <w:vAlign w:val="center"/>
            <w:hideMark/>
          </w:tcPr>
          <w:p w14:paraId="189DE85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M6-UE-M6</w:t>
            </w:r>
          </w:p>
        </w:tc>
        <w:tc>
          <w:tcPr>
            <w:tcW w:w="1145" w:type="dxa"/>
            <w:vAlign w:val="center"/>
            <w:hideMark/>
          </w:tcPr>
          <w:p w14:paraId="7CE8434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56AC30D"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1BC9C116"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16</w:t>
            </w:r>
          </w:p>
        </w:tc>
        <w:tc>
          <w:tcPr>
            <w:tcW w:w="1382" w:type="dxa"/>
            <w:vAlign w:val="center"/>
            <w:hideMark/>
          </w:tcPr>
          <w:p w14:paraId="26012A1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50BC2B8B" w14:textId="77777777" w:rsidTr="00D04BB3">
        <w:trPr>
          <w:trHeight w:val="57"/>
        </w:trPr>
        <w:tc>
          <w:tcPr>
            <w:tcW w:w="0" w:type="auto"/>
            <w:vAlign w:val="center"/>
            <w:hideMark/>
          </w:tcPr>
          <w:p w14:paraId="61998ED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183</w:t>
            </w:r>
          </w:p>
        </w:tc>
        <w:tc>
          <w:tcPr>
            <w:tcW w:w="0" w:type="auto"/>
            <w:vAlign w:val="center"/>
            <w:hideMark/>
          </w:tcPr>
          <w:p w14:paraId="5B09F1F9" w14:textId="77777777" w:rsidR="00D073B2" w:rsidRPr="000E7B6C" w:rsidRDefault="00D073B2" w:rsidP="00D073B2">
            <w:pPr>
              <w:spacing w:before="0" w:line="240" w:lineRule="auto"/>
              <w:jc w:val="left"/>
              <w:rPr>
                <w:color w:val="000000"/>
                <w:sz w:val="22"/>
                <w:szCs w:val="22"/>
              </w:rPr>
            </w:pPr>
            <w:r w:rsidRPr="000E7B6C">
              <w:rPr>
                <w:color w:val="000000"/>
                <w:sz w:val="22"/>
                <w:szCs w:val="22"/>
              </w:rPr>
              <w:t>Union Tees Ø 12 mm</w:t>
            </w:r>
          </w:p>
        </w:tc>
        <w:tc>
          <w:tcPr>
            <w:tcW w:w="0" w:type="auto"/>
            <w:vAlign w:val="center"/>
            <w:hideMark/>
          </w:tcPr>
          <w:p w14:paraId="339EB875" w14:textId="77777777" w:rsidR="006650A1" w:rsidRPr="000E7B6C" w:rsidRDefault="00D073B2" w:rsidP="00D073B2">
            <w:pPr>
              <w:spacing w:before="0" w:line="240" w:lineRule="auto"/>
              <w:jc w:val="left"/>
              <w:rPr>
                <w:sz w:val="22"/>
                <w:szCs w:val="22"/>
              </w:rPr>
            </w:pPr>
            <w:r w:rsidRPr="000E7B6C">
              <w:rPr>
                <w:sz w:val="22"/>
                <w:szCs w:val="22"/>
              </w:rPr>
              <w:t xml:space="preserve">T-Tube O.D.: 12 mm </w:t>
            </w:r>
          </w:p>
          <w:p w14:paraId="2794C0D0" w14:textId="1163902D" w:rsidR="00D073B2" w:rsidRPr="000E7B6C" w:rsidRDefault="00D073B2" w:rsidP="00D073B2">
            <w:pPr>
              <w:spacing w:before="0" w:line="240" w:lineRule="auto"/>
              <w:jc w:val="left"/>
              <w:rPr>
                <w:sz w:val="22"/>
                <w:szCs w:val="22"/>
              </w:rPr>
            </w:pPr>
            <w:r w:rsidRPr="000E7B6C">
              <w:rPr>
                <w:sz w:val="22"/>
                <w:szCs w:val="22"/>
              </w:rPr>
              <w:t>Material: 316 stainless steel</w:t>
            </w:r>
          </w:p>
        </w:tc>
        <w:tc>
          <w:tcPr>
            <w:tcW w:w="0" w:type="auto"/>
            <w:vAlign w:val="center"/>
            <w:hideMark/>
          </w:tcPr>
          <w:p w14:paraId="10B5BFD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Hikelok</w:t>
            </w:r>
          </w:p>
        </w:tc>
        <w:tc>
          <w:tcPr>
            <w:tcW w:w="1366" w:type="dxa"/>
            <w:vAlign w:val="center"/>
            <w:hideMark/>
          </w:tcPr>
          <w:p w14:paraId="278E1BA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M12-UT-M12- M12</w:t>
            </w:r>
          </w:p>
        </w:tc>
        <w:tc>
          <w:tcPr>
            <w:tcW w:w="1145" w:type="dxa"/>
            <w:vAlign w:val="center"/>
            <w:hideMark/>
          </w:tcPr>
          <w:p w14:paraId="11C7F9D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FC85F9C"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0508A77C"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16</w:t>
            </w:r>
          </w:p>
        </w:tc>
        <w:tc>
          <w:tcPr>
            <w:tcW w:w="1382" w:type="dxa"/>
            <w:vAlign w:val="center"/>
            <w:hideMark/>
          </w:tcPr>
          <w:p w14:paraId="380E024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32E1780C" w14:textId="77777777" w:rsidTr="00D04BB3">
        <w:trPr>
          <w:trHeight w:val="57"/>
        </w:trPr>
        <w:tc>
          <w:tcPr>
            <w:tcW w:w="0" w:type="auto"/>
            <w:vAlign w:val="center"/>
            <w:hideMark/>
          </w:tcPr>
          <w:p w14:paraId="5DDF652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184</w:t>
            </w:r>
          </w:p>
        </w:tc>
        <w:tc>
          <w:tcPr>
            <w:tcW w:w="0" w:type="auto"/>
            <w:vAlign w:val="center"/>
            <w:hideMark/>
          </w:tcPr>
          <w:p w14:paraId="5E38C4C9" w14:textId="77777777" w:rsidR="00D073B2" w:rsidRPr="000E7B6C" w:rsidRDefault="00D073B2" w:rsidP="00D073B2">
            <w:pPr>
              <w:spacing w:before="0" w:line="240" w:lineRule="auto"/>
              <w:jc w:val="left"/>
              <w:rPr>
                <w:color w:val="000000"/>
                <w:sz w:val="22"/>
                <w:szCs w:val="22"/>
              </w:rPr>
            </w:pPr>
            <w:r w:rsidRPr="000E7B6C">
              <w:rPr>
                <w:color w:val="000000"/>
                <w:sz w:val="22"/>
                <w:szCs w:val="22"/>
              </w:rPr>
              <w:t>Union Tees Ø 10 mm</w:t>
            </w:r>
          </w:p>
        </w:tc>
        <w:tc>
          <w:tcPr>
            <w:tcW w:w="0" w:type="auto"/>
            <w:vAlign w:val="center"/>
            <w:hideMark/>
          </w:tcPr>
          <w:p w14:paraId="759ECE35" w14:textId="77777777" w:rsidR="006650A1" w:rsidRPr="000E7B6C" w:rsidRDefault="00D073B2" w:rsidP="00D073B2">
            <w:pPr>
              <w:spacing w:before="0" w:line="240" w:lineRule="auto"/>
              <w:jc w:val="left"/>
              <w:rPr>
                <w:sz w:val="22"/>
                <w:szCs w:val="22"/>
              </w:rPr>
            </w:pPr>
            <w:r w:rsidRPr="000E7B6C">
              <w:rPr>
                <w:sz w:val="22"/>
                <w:szCs w:val="22"/>
              </w:rPr>
              <w:t xml:space="preserve">T-Tube O.D.: 10 mm </w:t>
            </w:r>
          </w:p>
          <w:p w14:paraId="42E24CA1" w14:textId="6B173D7D" w:rsidR="00D073B2" w:rsidRPr="000E7B6C" w:rsidRDefault="00D073B2" w:rsidP="00D073B2">
            <w:pPr>
              <w:spacing w:before="0" w:line="240" w:lineRule="auto"/>
              <w:jc w:val="left"/>
              <w:rPr>
                <w:sz w:val="22"/>
                <w:szCs w:val="22"/>
              </w:rPr>
            </w:pPr>
            <w:r w:rsidRPr="000E7B6C">
              <w:rPr>
                <w:sz w:val="22"/>
                <w:szCs w:val="22"/>
              </w:rPr>
              <w:t>Material: 316 stainless steel</w:t>
            </w:r>
          </w:p>
        </w:tc>
        <w:tc>
          <w:tcPr>
            <w:tcW w:w="0" w:type="auto"/>
            <w:vAlign w:val="center"/>
            <w:hideMark/>
          </w:tcPr>
          <w:p w14:paraId="7EA28EC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Hikelok</w:t>
            </w:r>
          </w:p>
        </w:tc>
        <w:tc>
          <w:tcPr>
            <w:tcW w:w="1366" w:type="dxa"/>
            <w:vAlign w:val="center"/>
            <w:hideMark/>
          </w:tcPr>
          <w:p w14:paraId="3D4B934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M10-UT-M10- M10</w:t>
            </w:r>
          </w:p>
        </w:tc>
        <w:tc>
          <w:tcPr>
            <w:tcW w:w="1145" w:type="dxa"/>
            <w:vAlign w:val="center"/>
            <w:hideMark/>
          </w:tcPr>
          <w:p w14:paraId="175CD1F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EEF06A1"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12DE46E7"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16</w:t>
            </w:r>
          </w:p>
        </w:tc>
        <w:tc>
          <w:tcPr>
            <w:tcW w:w="1382" w:type="dxa"/>
            <w:vAlign w:val="center"/>
            <w:hideMark/>
          </w:tcPr>
          <w:p w14:paraId="7452BB6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5D1785BF" w14:textId="77777777" w:rsidTr="00D04BB3">
        <w:trPr>
          <w:trHeight w:val="57"/>
        </w:trPr>
        <w:tc>
          <w:tcPr>
            <w:tcW w:w="0" w:type="auto"/>
            <w:vAlign w:val="center"/>
            <w:hideMark/>
          </w:tcPr>
          <w:p w14:paraId="0EC725B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185</w:t>
            </w:r>
          </w:p>
        </w:tc>
        <w:tc>
          <w:tcPr>
            <w:tcW w:w="0" w:type="auto"/>
            <w:vAlign w:val="center"/>
            <w:hideMark/>
          </w:tcPr>
          <w:p w14:paraId="08FE067E" w14:textId="77777777" w:rsidR="00D073B2" w:rsidRPr="000E7B6C" w:rsidRDefault="00D073B2" w:rsidP="00D073B2">
            <w:pPr>
              <w:spacing w:before="0" w:line="240" w:lineRule="auto"/>
              <w:jc w:val="left"/>
              <w:rPr>
                <w:color w:val="000000"/>
                <w:sz w:val="22"/>
                <w:szCs w:val="22"/>
              </w:rPr>
            </w:pPr>
            <w:r w:rsidRPr="000E7B6C">
              <w:rPr>
                <w:color w:val="000000"/>
                <w:sz w:val="22"/>
                <w:szCs w:val="22"/>
              </w:rPr>
              <w:t>Union Tees Ø 6 mm</w:t>
            </w:r>
          </w:p>
        </w:tc>
        <w:tc>
          <w:tcPr>
            <w:tcW w:w="0" w:type="auto"/>
            <w:vAlign w:val="center"/>
            <w:hideMark/>
          </w:tcPr>
          <w:p w14:paraId="544347E9" w14:textId="77777777" w:rsidR="006650A1" w:rsidRPr="000E7B6C" w:rsidRDefault="00D073B2" w:rsidP="00D073B2">
            <w:pPr>
              <w:spacing w:before="0" w:line="240" w:lineRule="auto"/>
              <w:jc w:val="left"/>
              <w:rPr>
                <w:sz w:val="22"/>
                <w:szCs w:val="22"/>
              </w:rPr>
            </w:pPr>
            <w:r w:rsidRPr="000E7B6C">
              <w:rPr>
                <w:sz w:val="22"/>
                <w:szCs w:val="22"/>
              </w:rPr>
              <w:t xml:space="preserve">T-Tube O.D.: 6 mm </w:t>
            </w:r>
          </w:p>
          <w:p w14:paraId="144BC7AC" w14:textId="6859B360" w:rsidR="00D073B2" w:rsidRPr="000E7B6C" w:rsidRDefault="00D073B2" w:rsidP="00D073B2">
            <w:pPr>
              <w:spacing w:before="0" w:line="240" w:lineRule="auto"/>
              <w:jc w:val="left"/>
              <w:rPr>
                <w:sz w:val="22"/>
                <w:szCs w:val="22"/>
              </w:rPr>
            </w:pPr>
            <w:r w:rsidRPr="000E7B6C">
              <w:rPr>
                <w:sz w:val="22"/>
                <w:szCs w:val="22"/>
              </w:rPr>
              <w:t>Material: 316 stainless steel</w:t>
            </w:r>
          </w:p>
        </w:tc>
        <w:tc>
          <w:tcPr>
            <w:tcW w:w="0" w:type="auto"/>
            <w:vAlign w:val="center"/>
            <w:hideMark/>
          </w:tcPr>
          <w:p w14:paraId="3A37D84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Hikelok</w:t>
            </w:r>
          </w:p>
        </w:tc>
        <w:tc>
          <w:tcPr>
            <w:tcW w:w="1366" w:type="dxa"/>
            <w:vAlign w:val="center"/>
            <w:hideMark/>
          </w:tcPr>
          <w:p w14:paraId="0B7181A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M6-UT-M6- M6</w:t>
            </w:r>
          </w:p>
        </w:tc>
        <w:tc>
          <w:tcPr>
            <w:tcW w:w="1145" w:type="dxa"/>
            <w:vAlign w:val="center"/>
            <w:hideMark/>
          </w:tcPr>
          <w:p w14:paraId="1C8887D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CCF18B8"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6FF422BB"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16</w:t>
            </w:r>
          </w:p>
        </w:tc>
        <w:tc>
          <w:tcPr>
            <w:tcW w:w="1382" w:type="dxa"/>
            <w:vAlign w:val="center"/>
            <w:hideMark/>
          </w:tcPr>
          <w:p w14:paraId="03E5629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02484500" w14:textId="77777777" w:rsidTr="00D04BB3">
        <w:trPr>
          <w:trHeight w:val="57"/>
        </w:trPr>
        <w:tc>
          <w:tcPr>
            <w:tcW w:w="0" w:type="auto"/>
            <w:vAlign w:val="center"/>
            <w:hideMark/>
          </w:tcPr>
          <w:p w14:paraId="6A72CAF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186</w:t>
            </w:r>
          </w:p>
        </w:tc>
        <w:tc>
          <w:tcPr>
            <w:tcW w:w="0" w:type="auto"/>
            <w:vAlign w:val="center"/>
            <w:hideMark/>
          </w:tcPr>
          <w:p w14:paraId="50E1A373" w14:textId="77777777" w:rsidR="00D073B2" w:rsidRPr="000E7B6C" w:rsidRDefault="00D073B2" w:rsidP="00D073B2">
            <w:pPr>
              <w:spacing w:before="0" w:line="240" w:lineRule="auto"/>
              <w:jc w:val="left"/>
              <w:rPr>
                <w:color w:val="000000"/>
                <w:sz w:val="22"/>
                <w:szCs w:val="22"/>
              </w:rPr>
            </w:pPr>
            <w:r w:rsidRPr="000E7B6C">
              <w:rPr>
                <w:color w:val="000000"/>
                <w:sz w:val="22"/>
                <w:szCs w:val="22"/>
              </w:rPr>
              <w:t>Bàn chải đồng thau 7 hàng cán gỗ</w:t>
            </w:r>
          </w:p>
        </w:tc>
        <w:tc>
          <w:tcPr>
            <w:tcW w:w="0" w:type="auto"/>
            <w:vAlign w:val="center"/>
            <w:hideMark/>
          </w:tcPr>
          <w:p w14:paraId="5F92FC6F" w14:textId="77777777" w:rsidR="006650A1" w:rsidRPr="000E7B6C" w:rsidRDefault="00D073B2" w:rsidP="00D073B2">
            <w:pPr>
              <w:spacing w:before="0" w:line="240" w:lineRule="auto"/>
              <w:jc w:val="left"/>
              <w:rPr>
                <w:sz w:val="22"/>
                <w:szCs w:val="22"/>
              </w:rPr>
            </w:pPr>
            <w:r w:rsidRPr="000E7B6C">
              <w:rPr>
                <w:sz w:val="22"/>
                <w:szCs w:val="22"/>
              </w:rPr>
              <w:t>Loại cước thau; 7 hàng</w:t>
            </w:r>
            <w:r w:rsidRPr="000E7B6C">
              <w:rPr>
                <w:sz w:val="22"/>
                <w:szCs w:val="22"/>
              </w:rPr>
              <w:br/>
              <w:t xml:space="preserve">Kích thước: 10 x 30 x 235 mm </w:t>
            </w:r>
          </w:p>
          <w:p w14:paraId="7B484951" w14:textId="342A8DE9" w:rsidR="00D073B2" w:rsidRPr="000E7B6C" w:rsidRDefault="00D073B2" w:rsidP="00D073B2">
            <w:pPr>
              <w:spacing w:before="0" w:line="240" w:lineRule="auto"/>
              <w:jc w:val="left"/>
              <w:rPr>
                <w:sz w:val="22"/>
                <w:szCs w:val="22"/>
              </w:rPr>
            </w:pPr>
            <w:r w:rsidRPr="000E7B6C">
              <w:rPr>
                <w:sz w:val="22"/>
                <w:szCs w:val="22"/>
              </w:rPr>
              <w:t>Chiều dài sợi cước: 15 mm</w:t>
            </w:r>
          </w:p>
        </w:tc>
        <w:tc>
          <w:tcPr>
            <w:tcW w:w="0" w:type="auto"/>
            <w:vAlign w:val="center"/>
            <w:hideMark/>
          </w:tcPr>
          <w:p w14:paraId="1F31A0C3" w14:textId="77777777" w:rsidR="00D073B2" w:rsidRPr="000E7B6C" w:rsidRDefault="00D073B2" w:rsidP="00D073B2">
            <w:pPr>
              <w:spacing w:before="0" w:line="240" w:lineRule="auto"/>
              <w:jc w:val="center"/>
              <w:rPr>
                <w:sz w:val="22"/>
                <w:szCs w:val="22"/>
              </w:rPr>
            </w:pPr>
            <w:r w:rsidRPr="000E7B6C">
              <w:rPr>
                <w:sz w:val="22"/>
                <w:szCs w:val="22"/>
              </w:rPr>
              <w:t>OEM</w:t>
            </w:r>
          </w:p>
        </w:tc>
        <w:tc>
          <w:tcPr>
            <w:tcW w:w="1366" w:type="dxa"/>
            <w:vAlign w:val="center"/>
            <w:hideMark/>
          </w:tcPr>
          <w:p w14:paraId="4DF127E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3794218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8D63D3C"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5DF80BCC"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260</w:t>
            </w:r>
          </w:p>
        </w:tc>
        <w:tc>
          <w:tcPr>
            <w:tcW w:w="1382" w:type="dxa"/>
            <w:vAlign w:val="center"/>
            <w:hideMark/>
          </w:tcPr>
          <w:p w14:paraId="0FE98B9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5C075A7B" w14:textId="77777777" w:rsidTr="00D04BB3">
        <w:trPr>
          <w:trHeight w:val="57"/>
        </w:trPr>
        <w:tc>
          <w:tcPr>
            <w:tcW w:w="0" w:type="auto"/>
            <w:vAlign w:val="center"/>
            <w:hideMark/>
          </w:tcPr>
          <w:p w14:paraId="298BC2C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187</w:t>
            </w:r>
          </w:p>
        </w:tc>
        <w:tc>
          <w:tcPr>
            <w:tcW w:w="0" w:type="auto"/>
            <w:vAlign w:val="center"/>
            <w:hideMark/>
          </w:tcPr>
          <w:p w14:paraId="71BB30F7" w14:textId="77777777" w:rsidR="00D073B2" w:rsidRPr="000E7B6C" w:rsidRDefault="00D073B2" w:rsidP="00D073B2">
            <w:pPr>
              <w:spacing w:before="0" w:line="240" w:lineRule="auto"/>
              <w:jc w:val="left"/>
              <w:rPr>
                <w:color w:val="000000"/>
                <w:sz w:val="22"/>
                <w:szCs w:val="22"/>
              </w:rPr>
            </w:pPr>
            <w:r w:rsidRPr="000E7B6C">
              <w:rPr>
                <w:color w:val="000000"/>
                <w:sz w:val="22"/>
                <w:szCs w:val="22"/>
              </w:rPr>
              <w:t>BÀN CHẢI INOX CÁN SẮT MŨI CONG</w:t>
            </w:r>
          </w:p>
        </w:tc>
        <w:tc>
          <w:tcPr>
            <w:tcW w:w="0" w:type="auto"/>
            <w:vAlign w:val="center"/>
            <w:hideMark/>
          </w:tcPr>
          <w:p w14:paraId="3552762E" w14:textId="77777777" w:rsidR="00D073B2" w:rsidRPr="000E7B6C" w:rsidRDefault="00D073B2" w:rsidP="00D073B2">
            <w:pPr>
              <w:spacing w:before="0" w:line="240" w:lineRule="auto"/>
              <w:jc w:val="left"/>
              <w:rPr>
                <w:color w:val="000000"/>
                <w:sz w:val="22"/>
                <w:szCs w:val="22"/>
              </w:rPr>
            </w:pPr>
            <w:r w:rsidRPr="000E7B6C">
              <w:rPr>
                <w:color w:val="000000"/>
                <w:sz w:val="22"/>
                <w:szCs w:val="22"/>
              </w:rPr>
              <w:t>Bàn chải thiết kế bằng sợi kim loại nhỏ có độ cọ sát cao, giúp bạn chà rửa tiện lợi. Đặc biệt, với bản rộng và mỏng, giúp bàn chải đi vào các khe</w:t>
            </w:r>
            <w:r w:rsidRPr="000E7B6C">
              <w:rPr>
                <w:color w:val="000000"/>
                <w:sz w:val="22"/>
                <w:szCs w:val="22"/>
              </w:rPr>
              <w:br/>
              <w:t>rãnh nhanh chóng, vệ sinh dễ dàng.</w:t>
            </w:r>
          </w:p>
        </w:tc>
        <w:tc>
          <w:tcPr>
            <w:tcW w:w="0" w:type="auto"/>
            <w:vAlign w:val="center"/>
            <w:hideMark/>
          </w:tcPr>
          <w:p w14:paraId="378CA5B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29BD4F1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5E91073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CCFAB17"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45E37BD4"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11</w:t>
            </w:r>
          </w:p>
        </w:tc>
        <w:tc>
          <w:tcPr>
            <w:tcW w:w="1382" w:type="dxa"/>
            <w:vAlign w:val="center"/>
            <w:hideMark/>
          </w:tcPr>
          <w:p w14:paraId="4312523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3061E1B1" w14:textId="77777777" w:rsidTr="00D04BB3">
        <w:trPr>
          <w:trHeight w:val="57"/>
        </w:trPr>
        <w:tc>
          <w:tcPr>
            <w:tcW w:w="0" w:type="auto"/>
            <w:vAlign w:val="center"/>
            <w:hideMark/>
          </w:tcPr>
          <w:p w14:paraId="212704A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188</w:t>
            </w:r>
          </w:p>
        </w:tc>
        <w:tc>
          <w:tcPr>
            <w:tcW w:w="0" w:type="auto"/>
            <w:vAlign w:val="center"/>
            <w:hideMark/>
          </w:tcPr>
          <w:p w14:paraId="70E9C6E4" w14:textId="77777777" w:rsidR="00D073B2" w:rsidRPr="000E7B6C" w:rsidRDefault="00D073B2" w:rsidP="00D073B2">
            <w:pPr>
              <w:spacing w:before="0" w:line="240" w:lineRule="auto"/>
              <w:jc w:val="left"/>
              <w:rPr>
                <w:color w:val="000000"/>
                <w:sz w:val="22"/>
                <w:szCs w:val="22"/>
              </w:rPr>
            </w:pPr>
            <w:r w:rsidRPr="000E7B6C">
              <w:rPr>
                <w:color w:val="000000"/>
                <w:sz w:val="22"/>
                <w:szCs w:val="22"/>
              </w:rPr>
              <w:t>Bàn chải nhựa</w:t>
            </w:r>
          </w:p>
        </w:tc>
        <w:tc>
          <w:tcPr>
            <w:tcW w:w="0" w:type="auto"/>
            <w:vAlign w:val="center"/>
            <w:hideMark/>
          </w:tcPr>
          <w:p w14:paraId="53800553" w14:textId="77777777" w:rsidR="00D073B2" w:rsidRPr="000E7B6C" w:rsidRDefault="00D073B2" w:rsidP="00D073B2">
            <w:pPr>
              <w:spacing w:before="0" w:line="240" w:lineRule="auto"/>
              <w:jc w:val="left"/>
              <w:rPr>
                <w:color w:val="000000"/>
                <w:sz w:val="22"/>
                <w:szCs w:val="22"/>
              </w:rPr>
            </w:pPr>
            <w:r w:rsidRPr="000E7B6C">
              <w:rPr>
                <w:color w:val="000000"/>
                <w:sz w:val="22"/>
                <w:szCs w:val="22"/>
              </w:rPr>
              <w:t>- Bàn chải cọ sàn cán dài</w:t>
            </w:r>
            <w:r w:rsidRPr="000E7B6C">
              <w:rPr>
                <w:color w:val="000000"/>
                <w:sz w:val="22"/>
                <w:szCs w:val="22"/>
              </w:rPr>
              <w:br/>
              <w:t>- Kích thước: 17.5 x 7.5 x 67cm</w:t>
            </w:r>
            <w:r w:rsidRPr="000E7B6C">
              <w:rPr>
                <w:color w:val="000000"/>
                <w:sz w:val="22"/>
                <w:szCs w:val="22"/>
              </w:rPr>
              <w:br/>
              <w:t>- Chất liệu: Nhựa PP (Polypropylen)</w:t>
            </w:r>
          </w:p>
        </w:tc>
        <w:tc>
          <w:tcPr>
            <w:tcW w:w="0" w:type="auto"/>
            <w:vAlign w:val="center"/>
            <w:hideMark/>
          </w:tcPr>
          <w:p w14:paraId="71591B9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028452E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296D939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BC373ED"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44432FCD"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28</w:t>
            </w:r>
          </w:p>
        </w:tc>
        <w:tc>
          <w:tcPr>
            <w:tcW w:w="1382" w:type="dxa"/>
            <w:vAlign w:val="center"/>
            <w:hideMark/>
          </w:tcPr>
          <w:p w14:paraId="608DAA1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3ABA1F51" w14:textId="77777777" w:rsidTr="00D04BB3">
        <w:trPr>
          <w:trHeight w:val="57"/>
        </w:trPr>
        <w:tc>
          <w:tcPr>
            <w:tcW w:w="0" w:type="auto"/>
            <w:vAlign w:val="center"/>
            <w:hideMark/>
          </w:tcPr>
          <w:p w14:paraId="361C032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189</w:t>
            </w:r>
          </w:p>
        </w:tc>
        <w:tc>
          <w:tcPr>
            <w:tcW w:w="0" w:type="auto"/>
            <w:vAlign w:val="center"/>
            <w:hideMark/>
          </w:tcPr>
          <w:p w14:paraId="6BB14CA0" w14:textId="77777777" w:rsidR="00D073B2" w:rsidRPr="000E7B6C" w:rsidRDefault="00D073B2" w:rsidP="00D073B2">
            <w:pPr>
              <w:spacing w:before="0" w:line="240" w:lineRule="auto"/>
              <w:jc w:val="left"/>
              <w:rPr>
                <w:color w:val="000000"/>
                <w:sz w:val="22"/>
                <w:szCs w:val="22"/>
              </w:rPr>
            </w:pPr>
            <w:r w:rsidRPr="000E7B6C">
              <w:rPr>
                <w:color w:val="000000"/>
                <w:sz w:val="22"/>
                <w:szCs w:val="22"/>
              </w:rPr>
              <w:t>Bàn chải thép 7 hàng cán gỗ</w:t>
            </w:r>
          </w:p>
        </w:tc>
        <w:tc>
          <w:tcPr>
            <w:tcW w:w="0" w:type="auto"/>
            <w:vAlign w:val="center"/>
            <w:hideMark/>
          </w:tcPr>
          <w:p w14:paraId="0BD57A15" w14:textId="77777777" w:rsidR="00D073B2" w:rsidRPr="000E7B6C" w:rsidRDefault="00D073B2" w:rsidP="00D073B2">
            <w:pPr>
              <w:spacing w:before="0" w:line="240" w:lineRule="auto"/>
              <w:jc w:val="left"/>
              <w:rPr>
                <w:color w:val="000000"/>
                <w:sz w:val="22"/>
                <w:szCs w:val="22"/>
              </w:rPr>
            </w:pPr>
            <w:r w:rsidRPr="000E7B6C">
              <w:rPr>
                <w:color w:val="000000"/>
                <w:sz w:val="22"/>
                <w:szCs w:val="22"/>
              </w:rPr>
              <w:t>Loại cước sắt; 7 hàng</w:t>
            </w:r>
            <w:r w:rsidRPr="000E7B6C">
              <w:rPr>
                <w:color w:val="000000"/>
                <w:sz w:val="22"/>
                <w:szCs w:val="22"/>
              </w:rPr>
              <w:br/>
              <w:t>Kích thước: 214mm x 34mm x 31mm</w:t>
            </w:r>
          </w:p>
        </w:tc>
        <w:tc>
          <w:tcPr>
            <w:tcW w:w="0" w:type="auto"/>
            <w:vAlign w:val="center"/>
            <w:hideMark/>
          </w:tcPr>
          <w:p w14:paraId="17B9371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378367C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4731829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16B4B92"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1C3EF7C8"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327</w:t>
            </w:r>
          </w:p>
        </w:tc>
        <w:tc>
          <w:tcPr>
            <w:tcW w:w="1382" w:type="dxa"/>
            <w:vAlign w:val="center"/>
            <w:hideMark/>
          </w:tcPr>
          <w:p w14:paraId="36B4820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54CA5B5E" w14:textId="77777777" w:rsidTr="00D04BB3">
        <w:trPr>
          <w:trHeight w:val="57"/>
        </w:trPr>
        <w:tc>
          <w:tcPr>
            <w:tcW w:w="0" w:type="auto"/>
            <w:vAlign w:val="center"/>
            <w:hideMark/>
          </w:tcPr>
          <w:p w14:paraId="1150480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190</w:t>
            </w:r>
          </w:p>
        </w:tc>
        <w:tc>
          <w:tcPr>
            <w:tcW w:w="0" w:type="auto"/>
            <w:vAlign w:val="center"/>
            <w:hideMark/>
          </w:tcPr>
          <w:p w14:paraId="4FE934ED" w14:textId="77777777" w:rsidR="00D073B2" w:rsidRPr="000E7B6C" w:rsidRDefault="00D073B2" w:rsidP="00D073B2">
            <w:pPr>
              <w:spacing w:before="0" w:line="240" w:lineRule="auto"/>
              <w:jc w:val="left"/>
              <w:rPr>
                <w:color w:val="000000"/>
                <w:sz w:val="22"/>
                <w:szCs w:val="22"/>
              </w:rPr>
            </w:pPr>
            <w:r w:rsidRPr="000E7B6C">
              <w:rPr>
                <w:color w:val="000000"/>
                <w:sz w:val="22"/>
                <w:szCs w:val="22"/>
              </w:rPr>
              <w:t>Băng keo giấy 12mm</w:t>
            </w:r>
          </w:p>
        </w:tc>
        <w:tc>
          <w:tcPr>
            <w:tcW w:w="0" w:type="auto"/>
            <w:vAlign w:val="center"/>
            <w:hideMark/>
          </w:tcPr>
          <w:p w14:paraId="40A03AE5" w14:textId="77777777" w:rsidR="00D073B2" w:rsidRPr="000E7B6C" w:rsidRDefault="00D073B2" w:rsidP="00D073B2">
            <w:pPr>
              <w:spacing w:before="0" w:line="240" w:lineRule="auto"/>
              <w:jc w:val="left"/>
              <w:rPr>
                <w:sz w:val="22"/>
                <w:szCs w:val="22"/>
              </w:rPr>
            </w:pPr>
            <w:r w:rsidRPr="000E7B6C">
              <w:rPr>
                <w:sz w:val="22"/>
                <w:szCs w:val="22"/>
              </w:rPr>
              <w:t>Kích thước: bản 1.2p , dài 22yard</w:t>
            </w:r>
          </w:p>
        </w:tc>
        <w:tc>
          <w:tcPr>
            <w:tcW w:w="0" w:type="auto"/>
            <w:vAlign w:val="center"/>
            <w:hideMark/>
          </w:tcPr>
          <w:p w14:paraId="5E00320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Hiệp Phát</w:t>
            </w:r>
          </w:p>
        </w:tc>
        <w:tc>
          <w:tcPr>
            <w:tcW w:w="1366" w:type="dxa"/>
            <w:vAlign w:val="center"/>
            <w:hideMark/>
          </w:tcPr>
          <w:p w14:paraId="488BA09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2F9C923B" w14:textId="77777777" w:rsidR="00D073B2" w:rsidRPr="000E7B6C" w:rsidRDefault="00D073B2" w:rsidP="00D073B2">
            <w:pPr>
              <w:spacing w:before="0" w:line="240" w:lineRule="auto"/>
              <w:jc w:val="center"/>
              <w:rPr>
                <w:sz w:val="22"/>
                <w:szCs w:val="22"/>
              </w:rPr>
            </w:pPr>
            <w:r w:rsidRPr="000E7B6C">
              <w:rPr>
                <w:sz w:val="22"/>
                <w:szCs w:val="22"/>
              </w:rPr>
              <w:t xml:space="preserve">   </w:t>
            </w:r>
          </w:p>
        </w:tc>
        <w:tc>
          <w:tcPr>
            <w:tcW w:w="793" w:type="dxa"/>
            <w:vAlign w:val="center"/>
            <w:hideMark/>
          </w:tcPr>
          <w:p w14:paraId="24A29EF4" w14:textId="77777777" w:rsidR="00D073B2" w:rsidRPr="000E7B6C" w:rsidRDefault="00D073B2" w:rsidP="00D073B2">
            <w:pPr>
              <w:spacing w:before="0" w:line="240" w:lineRule="auto"/>
              <w:jc w:val="center"/>
              <w:rPr>
                <w:sz w:val="22"/>
                <w:szCs w:val="22"/>
              </w:rPr>
            </w:pPr>
            <w:r w:rsidRPr="000E7B6C">
              <w:rPr>
                <w:sz w:val="22"/>
                <w:szCs w:val="22"/>
              </w:rPr>
              <w:t>Cuộn</w:t>
            </w:r>
          </w:p>
        </w:tc>
        <w:tc>
          <w:tcPr>
            <w:tcW w:w="709" w:type="dxa"/>
            <w:noWrap/>
            <w:vAlign w:val="center"/>
            <w:hideMark/>
          </w:tcPr>
          <w:p w14:paraId="0DB8AEFD"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62</w:t>
            </w:r>
          </w:p>
        </w:tc>
        <w:tc>
          <w:tcPr>
            <w:tcW w:w="1382" w:type="dxa"/>
            <w:vAlign w:val="center"/>
            <w:hideMark/>
          </w:tcPr>
          <w:p w14:paraId="011DEA2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098C230D" w14:textId="77777777" w:rsidTr="00D04BB3">
        <w:trPr>
          <w:trHeight w:val="57"/>
        </w:trPr>
        <w:tc>
          <w:tcPr>
            <w:tcW w:w="0" w:type="auto"/>
            <w:vAlign w:val="center"/>
            <w:hideMark/>
          </w:tcPr>
          <w:p w14:paraId="721FFDC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191</w:t>
            </w:r>
          </w:p>
        </w:tc>
        <w:tc>
          <w:tcPr>
            <w:tcW w:w="0" w:type="auto"/>
            <w:vAlign w:val="center"/>
            <w:hideMark/>
          </w:tcPr>
          <w:p w14:paraId="505803A7" w14:textId="77777777" w:rsidR="00D073B2" w:rsidRPr="000E7B6C" w:rsidRDefault="00D073B2" w:rsidP="00D073B2">
            <w:pPr>
              <w:spacing w:before="0" w:line="240" w:lineRule="auto"/>
              <w:jc w:val="left"/>
              <w:rPr>
                <w:color w:val="000000"/>
                <w:sz w:val="22"/>
                <w:szCs w:val="22"/>
              </w:rPr>
            </w:pPr>
            <w:r w:rsidRPr="000E7B6C">
              <w:rPr>
                <w:color w:val="000000"/>
                <w:sz w:val="22"/>
                <w:szCs w:val="22"/>
              </w:rPr>
              <w:t>Băng keo giấy 48mm</w:t>
            </w:r>
          </w:p>
        </w:tc>
        <w:tc>
          <w:tcPr>
            <w:tcW w:w="0" w:type="auto"/>
            <w:vAlign w:val="center"/>
            <w:hideMark/>
          </w:tcPr>
          <w:p w14:paraId="5E643E3D" w14:textId="77777777" w:rsidR="006650A1" w:rsidRPr="000E7B6C" w:rsidRDefault="00D073B2" w:rsidP="00D073B2">
            <w:pPr>
              <w:spacing w:before="0" w:line="240" w:lineRule="auto"/>
              <w:jc w:val="left"/>
              <w:rPr>
                <w:sz w:val="22"/>
                <w:szCs w:val="22"/>
              </w:rPr>
            </w:pPr>
            <w:r w:rsidRPr="000E7B6C">
              <w:rPr>
                <w:sz w:val="22"/>
                <w:szCs w:val="22"/>
              </w:rPr>
              <w:t xml:space="preserve">Băng keo giấy BK04-4P8 </w:t>
            </w:r>
          </w:p>
          <w:p w14:paraId="5B90EC6B" w14:textId="0C5CC7A8" w:rsidR="00D073B2" w:rsidRPr="000E7B6C" w:rsidRDefault="00D073B2" w:rsidP="00D073B2">
            <w:pPr>
              <w:spacing w:before="0" w:line="240" w:lineRule="auto"/>
              <w:jc w:val="left"/>
              <w:rPr>
                <w:sz w:val="22"/>
                <w:szCs w:val="22"/>
              </w:rPr>
            </w:pPr>
            <w:r w:rsidRPr="000E7B6C">
              <w:rPr>
                <w:sz w:val="22"/>
                <w:szCs w:val="22"/>
              </w:rPr>
              <w:t>Kích thước: 48mm x 20 Yards</w:t>
            </w:r>
          </w:p>
        </w:tc>
        <w:tc>
          <w:tcPr>
            <w:tcW w:w="0" w:type="auto"/>
            <w:vAlign w:val="center"/>
            <w:hideMark/>
          </w:tcPr>
          <w:p w14:paraId="61CA9B0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Hiệp Phát</w:t>
            </w:r>
          </w:p>
        </w:tc>
        <w:tc>
          <w:tcPr>
            <w:tcW w:w="1366" w:type="dxa"/>
            <w:vAlign w:val="center"/>
            <w:hideMark/>
          </w:tcPr>
          <w:p w14:paraId="34AAA42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1167432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1872B38" w14:textId="77777777" w:rsidR="00D073B2" w:rsidRPr="000E7B6C" w:rsidRDefault="00D073B2" w:rsidP="00D073B2">
            <w:pPr>
              <w:spacing w:before="0" w:line="240" w:lineRule="auto"/>
              <w:jc w:val="center"/>
              <w:rPr>
                <w:sz w:val="22"/>
                <w:szCs w:val="22"/>
              </w:rPr>
            </w:pPr>
            <w:r w:rsidRPr="000E7B6C">
              <w:rPr>
                <w:sz w:val="22"/>
                <w:szCs w:val="22"/>
              </w:rPr>
              <w:t>Cuộn</w:t>
            </w:r>
          </w:p>
        </w:tc>
        <w:tc>
          <w:tcPr>
            <w:tcW w:w="709" w:type="dxa"/>
            <w:noWrap/>
            <w:vAlign w:val="center"/>
            <w:hideMark/>
          </w:tcPr>
          <w:p w14:paraId="7991E233"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210</w:t>
            </w:r>
          </w:p>
        </w:tc>
        <w:tc>
          <w:tcPr>
            <w:tcW w:w="1382" w:type="dxa"/>
            <w:vAlign w:val="center"/>
            <w:hideMark/>
          </w:tcPr>
          <w:p w14:paraId="6C9FBD1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00840483" w14:textId="77777777" w:rsidTr="00D04BB3">
        <w:trPr>
          <w:trHeight w:val="57"/>
        </w:trPr>
        <w:tc>
          <w:tcPr>
            <w:tcW w:w="0" w:type="auto"/>
            <w:vAlign w:val="center"/>
            <w:hideMark/>
          </w:tcPr>
          <w:p w14:paraId="6029728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192</w:t>
            </w:r>
          </w:p>
        </w:tc>
        <w:tc>
          <w:tcPr>
            <w:tcW w:w="0" w:type="auto"/>
            <w:vAlign w:val="center"/>
            <w:hideMark/>
          </w:tcPr>
          <w:p w14:paraId="311C7A58" w14:textId="77777777" w:rsidR="00D073B2" w:rsidRPr="000E7B6C" w:rsidRDefault="00D073B2" w:rsidP="00D073B2">
            <w:pPr>
              <w:spacing w:before="0" w:line="240" w:lineRule="auto"/>
              <w:jc w:val="left"/>
              <w:rPr>
                <w:color w:val="000000"/>
                <w:sz w:val="22"/>
                <w:szCs w:val="22"/>
              </w:rPr>
            </w:pPr>
            <w:r w:rsidRPr="000E7B6C">
              <w:rPr>
                <w:color w:val="000000"/>
                <w:sz w:val="22"/>
                <w:szCs w:val="22"/>
              </w:rPr>
              <w:t>Băng keo vải</w:t>
            </w:r>
          </w:p>
        </w:tc>
        <w:tc>
          <w:tcPr>
            <w:tcW w:w="0" w:type="auto"/>
            <w:vAlign w:val="center"/>
            <w:hideMark/>
          </w:tcPr>
          <w:p w14:paraId="2C8E43C2" w14:textId="77777777" w:rsidR="00D073B2" w:rsidRPr="000E7B6C" w:rsidRDefault="00D073B2" w:rsidP="00D073B2">
            <w:pPr>
              <w:spacing w:before="0" w:line="240" w:lineRule="auto"/>
              <w:jc w:val="left"/>
              <w:rPr>
                <w:color w:val="000000"/>
                <w:sz w:val="22"/>
                <w:szCs w:val="22"/>
              </w:rPr>
            </w:pPr>
            <w:r w:rsidRPr="000E7B6C">
              <w:rPr>
                <w:color w:val="000000"/>
                <w:sz w:val="22"/>
                <w:szCs w:val="22"/>
              </w:rPr>
              <w:t>Bảng rộng: 5 cm. Màu xám.</w:t>
            </w:r>
          </w:p>
        </w:tc>
        <w:tc>
          <w:tcPr>
            <w:tcW w:w="0" w:type="auto"/>
            <w:vAlign w:val="center"/>
            <w:hideMark/>
          </w:tcPr>
          <w:p w14:paraId="68CA2F6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Hiệp Phát</w:t>
            </w:r>
          </w:p>
        </w:tc>
        <w:tc>
          <w:tcPr>
            <w:tcW w:w="1366" w:type="dxa"/>
            <w:vAlign w:val="center"/>
            <w:hideMark/>
          </w:tcPr>
          <w:p w14:paraId="2F88AE8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299B2D8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12F7E3F" w14:textId="77777777" w:rsidR="00D073B2" w:rsidRPr="000E7B6C" w:rsidRDefault="00D073B2" w:rsidP="00D073B2">
            <w:pPr>
              <w:spacing w:before="0" w:line="240" w:lineRule="auto"/>
              <w:jc w:val="center"/>
              <w:rPr>
                <w:sz w:val="22"/>
                <w:szCs w:val="22"/>
              </w:rPr>
            </w:pPr>
            <w:r w:rsidRPr="000E7B6C">
              <w:rPr>
                <w:sz w:val="22"/>
                <w:szCs w:val="22"/>
              </w:rPr>
              <w:t>Cuộn</w:t>
            </w:r>
          </w:p>
        </w:tc>
        <w:tc>
          <w:tcPr>
            <w:tcW w:w="709" w:type="dxa"/>
            <w:noWrap/>
            <w:vAlign w:val="center"/>
            <w:hideMark/>
          </w:tcPr>
          <w:p w14:paraId="560B12AC"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w:t>
            </w:r>
          </w:p>
        </w:tc>
        <w:tc>
          <w:tcPr>
            <w:tcW w:w="1382" w:type="dxa"/>
            <w:vAlign w:val="center"/>
            <w:hideMark/>
          </w:tcPr>
          <w:p w14:paraId="01D83DE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348AC565" w14:textId="77777777" w:rsidTr="00D04BB3">
        <w:trPr>
          <w:trHeight w:val="57"/>
        </w:trPr>
        <w:tc>
          <w:tcPr>
            <w:tcW w:w="0" w:type="auto"/>
            <w:vAlign w:val="center"/>
            <w:hideMark/>
          </w:tcPr>
          <w:p w14:paraId="63ADC32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193</w:t>
            </w:r>
          </w:p>
        </w:tc>
        <w:tc>
          <w:tcPr>
            <w:tcW w:w="0" w:type="auto"/>
            <w:vAlign w:val="center"/>
            <w:hideMark/>
          </w:tcPr>
          <w:p w14:paraId="1C244D11" w14:textId="77777777" w:rsidR="00D073B2" w:rsidRPr="000E7B6C" w:rsidRDefault="00D073B2" w:rsidP="00D073B2">
            <w:pPr>
              <w:spacing w:before="0" w:line="240" w:lineRule="auto"/>
              <w:jc w:val="left"/>
              <w:rPr>
                <w:color w:val="000000"/>
                <w:sz w:val="22"/>
                <w:szCs w:val="22"/>
              </w:rPr>
            </w:pPr>
            <w:r w:rsidRPr="000E7B6C">
              <w:rPr>
                <w:color w:val="000000"/>
                <w:sz w:val="22"/>
                <w:szCs w:val="22"/>
              </w:rPr>
              <w:t>Băng rào cảnh báo khu vực cấm vào</w:t>
            </w:r>
          </w:p>
        </w:tc>
        <w:tc>
          <w:tcPr>
            <w:tcW w:w="0" w:type="auto"/>
            <w:vAlign w:val="center"/>
            <w:hideMark/>
          </w:tcPr>
          <w:p w14:paraId="37AD5653" w14:textId="77777777" w:rsidR="00D073B2" w:rsidRPr="000E7B6C" w:rsidRDefault="00D073B2" w:rsidP="00D073B2">
            <w:pPr>
              <w:spacing w:before="0" w:line="240" w:lineRule="auto"/>
              <w:jc w:val="left"/>
              <w:rPr>
                <w:sz w:val="22"/>
                <w:szCs w:val="22"/>
              </w:rPr>
            </w:pPr>
            <w:r w:rsidRPr="000E7B6C">
              <w:rPr>
                <w:sz w:val="22"/>
                <w:szCs w:val="22"/>
              </w:rPr>
              <w:t>- Màu sắc: Trắng đỏ</w:t>
            </w:r>
            <w:r w:rsidRPr="000E7B6C">
              <w:rPr>
                <w:sz w:val="22"/>
                <w:szCs w:val="22"/>
              </w:rPr>
              <w:br/>
              <w:t>- Độ rộng: 7cm - 8cm</w:t>
            </w:r>
            <w:r w:rsidRPr="000E7B6C">
              <w:rPr>
                <w:sz w:val="22"/>
                <w:szCs w:val="22"/>
              </w:rPr>
              <w:br/>
              <w:t>- Độ dài: khoảng 70m - 100m</w:t>
            </w:r>
            <w:r w:rsidRPr="000E7B6C">
              <w:rPr>
                <w:sz w:val="22"/>
                <w:szCs w:val="22"/>
              </w:rPr>
              <w:br/>
              <w:t>- Trọng lượng: 700 gram</w:t>
            </w:r>
            <w:r w:rsidRPr="000E7B6C">
              <w:rPr>
                <w:sz w:val="22"/>
                <w:szCs w:val="22"/>
              </w:rPr>
              <w:br/>
              <w:t>- Lõi: giấy hoặc nhựa</w:t>
            </w:r>
            <w:r w:rsidRPr="000E7B6C">
              <w:rPr>
                <w:sz w:val="22"/>
                <w:szCs w:val="22"/>
              </w:rPr>
              <w:br/>
              <w:t>- Hình dạng: cuộn, có mặt bích 2 bên</w:t>
            </w:r>
            <w:r w:rsidRPr="000E7B6C">
              <w:rPr>
                <w:sz w:val="22"/>
                <w:szCs w:val="22"/>
              </w:rPr>
              <w:br/>
              <w:t>- Chữ in trên băng: KHU VỰC CẤM VÀO - Not allowed area, in 1 mặt</w:t>
            </w:r>
            <w:r w:rsidRPr="000E7B6C">
              <w:rPr>
                <w:sz w:val="22"/>
                <w:szCs w:val="22"/>
              </w:rPr>
              <w:br/>
              <w:t>- Chất liệu: nhựa PP không bị đổi màu khi tiếp xúc với ánh nắng mặt trời</w:t>
            </w:r>
            <w:r w:rsidRPr="000E7B6C">
              <w:rPr>
                <w:sz w:val="22"/>
                <w:szCs w:val="22"/>
              </w:rPr>
              <w:br/>
              <w:t>- Quy cách: 1 cọc = 5 cuộn; 1 tải = 25 cuộn</w:t>
            </w:r>
            <w:r w:rsidRPr="000E7B6C">
              <w:rPr>
                <w:sz w:val="22"/>
                <w:szCs w:val="22"/>
              </w:rPr>
              <w:br/>
              <w:t>- Công dụng: Rào chắn công trình để đảm bảo an toàn khi thi công.</w:t>
            </w:r>
          </w:p>
        </w:tc>
        <w:tc>
          <w:tcPr>
            <w:tcW w:w="0" w:type="auto"/>
            <w:vAlign w:val="center"/>
            <w:hideMark/>
          </w:tcPr>
          <w:p w14:paraId="0FD57D2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0C2E1FB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6082DF2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17B7E62A" w14:textId="77777777" w:rsidR="00D073B2" w:rsidRPr="000E7B6C" w:rsidRDefault="00D073B2" w:rsidP="00D073B2">
            <w:pPr>
              <w:spacing w:before="0" w:line="240" w:lineRule="auto"/>
              <w:jc w:val="center"/>
              <w:rPr>
                <w:sz w:val="22"/>
                <w:szCs w:val="22"/>
              </w:rPr>
            </w:pPr>
            <w:r w:rsidRPr="000E7B6C">
              <w:rPr>
                <w:sz w:val="22"/>
                <w:szCs w:val="22"/>
              </w:rPr>
              <w:t>Cuộn</w:t>
            </w:r>
          </w:p>
        </w:tc>
        <w:tc>
          <w:tcPr>
            <w:tcW w:w="709" w:type="dxa"/>
            <w:noWrap/>
            <w:vAlign w:val="center"/>
            <w:hideMark/>
          </w:tcPr>
          <w:p w14:paraId="05058A91"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92</w:t>
            </w:r>
          </w:p>
        </w:tc>
        <w:tc>
          <w:tcPr>
            <w:tcW w:w="1382" w:type="dxa"/>
            <w:vAlign w:val="center"/>
            <w:hideMark/>
          </w:tcPr>
          <w:p w14:paraId="40A17DB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30547237" w14:textId="77777777" w:rsidTr="00D04BB3">
        <w:trPr>
          <w:trHeight w:val="57"/>
        </w:trPr>
        <w:tc>
          <w:tcPr>
            <w:tcW w:w="0" w:type="auto"/>
            <w:vAlign w:val="center"/>
            <w:hideMark/>
          </w:tcPr>
          <w:p w14:paraId="4AC3727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194</w:t>
            </w:r>
          </w:p>
        </w:tc>
        <w:tc>
          <w:tcPr>
            <w:tcW w:w="0" w:type="auto"/>
            <w:vAlign w:val="center"/>
            <w:hideMark/>
          </w:tcPr>
          <w:p w14:paraId="470BBAC4" w14:textId="77777777" w:rsidR="00D073B2" w:rsidRPr="000E7B6C" w:rsidRDefault="00D073B2" w:rsidP="00D073B2">
            <w:pPr>
              <w:spacing w:before="0" w:line="240" w:lineRule="auto"/>
              <w:jc w:val="left"/>
              <w:rPr>
                <w:color w:val="000000"/>
                <w:sz w:val="22"/>
                <w:szCs w:val="22"/>
              </w:rPr>
            </w:pPr>
            <w:r w:rsidRPr="000E7B6C">
              <w:rPr>
                <w:color w:val="000000"/>
                <w:sz w:val="22"/>
                <w:szCs w:val="22"/>
              </w:rPr>
              <w:t>Bao tải 1 tấn</w:t>
            </w:r>
          </w:p>
        </w:tc>
        <w:tc>
          <w:tcPr>
            <w:tcW w:w="0" w:type="auto"/>
            <w:vAlign w:val="center"/>
            <w:hideMark/>
          </w:tcPr>
          <w:p w14:paraId="2808C221" w14:textId="77777777" w:rsidR="00D073B2" w:rsidRPr="000E7B6C" w:rsidRDefault="00D073B2" w:rsidP="00D073B2">
            <w:pPr>
              <w:spacing w:before="0" w:line="240" w:lineRule="auto"/>
              <w:jc w:val="left"/>
              <w:rPr>
                <w:color w:val="000000"/>
                <w:sz w:val="22"/>
                <w:szCs w:val="22"/>
              </w:rPr>
            </w:pPr>
            <w:r w:rsidRPr="000E7B6C">
              <w:rPr>
                <w:color w:val="000000"/>
                <w:sz w:val="22"/>
                <w:szCs w:val="22"/>
              </w:rPr>
              <w:t>Bao tải jumbo cẩu hàng:</w:t>
            </w:r>
            <w:r w:rsidRPr="000E7B6C">
              <w:rPr>
                <w:color w:val="000000"/>
                <w:sz w:val="22"/>
                <w:szCs w:val="22"/>
              </w:rPr>
              <w:br/>
              <w:t>- Tải trọng: 1 tấn;</w:t>
            </w:r>
            <w:r w:rsidRPr="000E7B6C">
              <w:rPr>
                <w:color w:val="000000"/>
                <w:sz w:val="22"/>
                <w:szCs w:val="22"/>
              </w:rPr>
              <w:br/>
              <w:t>- Xả đáy.</w:t>
            </w:r>
          </w:p>
        </w:tc>
        <w:tc>
          <w:tcPr>
            <w:tcW w:w="0" w:type="auto"/>
            <w:vAlign w:val="center"/>
            <w:hideMark/>
          </w:tcPr>
          <w:p w14:paraId="730C260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341CDE8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529182D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3552283"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6419BC1A"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372</w:t>
            </w:r>
          </w:p>
        </w:tc>
        <w:tc>
          <w:tcPr>
            <w:tcW w:w="1382" w:type="dxa"/>
            <w:vAlign w:val="center"/>
            <w:hideMark/>
          </w:tcPr>
          <w:p w14:paraId="4A521A5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4F63E136" w14:textId="77777777" w:rsidTr="00D04BB3">
        <w:trPr>
          <w:trHeight w:val="57"/>
        </w:trPr>
        <w:tc>
          <w:tcPr>
            <w:tcW w:w="0" w:type="auto"/>
            <w:vAlign w:val="center"/>
            <w:hideMark/>
          </w:tcPr>
          <w:p w14:paraId="32AE74C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195</w:t>
            </w:r>
          </w:p>
        </w:tc>
        <w:tc>
          <w:tcPr>
            <w:tcW w:w="0" w:type="auto"/>
            <w:vAlign w:val="center"/>
            <w:hideMark/>
          </w:tcPr>
          <w:p w14:paraId="69C2FD76" w14:textId="77777777" w:rsidR="00D073B2" w:rsidRPr="000E7B6C" w:rsidRDefault="00D073B2" w:rsidP="00D073B2">
            <w:pPr>
              <w:spacing w:before="0" w:line="240" w:lineRule="auto"/>
              <w:jc w:val="left"/>
              <w:rPr>
                <w:color w:val="000000"/>
                <w:sz w:val="22"/>
                <w:szCs w:val="22"/>
              </w:rPr>
            </w:pPr>
            <w:r w:rsidRPr="000E7B6C">
              <w:rPr>
                <w:color w:val="000000"/>
                <w:sz w:val="22"/>
                <w:szCs w:val="22"/>
              </w:rPr>
              <w:t>Bạt nhựa xanh cam  khổ 4m x 5m</w:t>
            </w:r>
          </w:p>
        </w:tc>
        <w:tc>
          <w:tcPr>
            <w:tcW w:w="0" w:type="auto"/>
            <w:vAlign w:val="center"/>
            <w:hideMark/>
          </w:tcPr>
          <w:p w14:paraId="78828BC7" w14:textId="77777777" w:rsidR="00D073B2" w:rsidRPr="000E7B6C" w:rsidRDefault="00D073B2" w:rsidP="00D073B2">
            <w:pPr>
              <w:spacing w:before="0" w:line="240" w:lineRule="auto"/>
              <w:jc w:val="left"/>
              <w:rPr>
                <w:sz w:val="22"/>
                <w:szCs w:val="22"/>
              </w:rPr>
            </w:pPr>
            <w:r w:rsidRPr="000E7B6C">
              <w:rPr>
                <w:sz w:val="22"/>
                <w:szCs w:val="22"/>
              </w:rPr>
              <w:t>Màu: Xanh Cam Khổ 4m x 5m</w:t>
            </w:r>
          </w:p>
        </w:tc>
        <w:tc>
          <w:tcPr>
            <w:tcW w:w="0" w:type="auto"/>
            <w:vAlign w:val="center"/>
            <w:hideMark/>
          </w:tcPr>
          <w:p w14:paraId="4339516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08F5671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4980A27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6E48EA8" w14:textId="77777777" w:rsidR="00D073B2" w:rsidRPr="000E7B6C" w:rsidRDefault="00D073B2" w:rsidP="00D073B2">
            <w:pPr>
              <w:spacing w:before="0" w:line="240" w:lineRule="auto"/>
              <w:jc w:val="center"/>
              <w:rPr>
                <w:sz w:val="22"/>
                <w:szCs w:val="22"/>
              </w:rPr>
            </w:pPr>
            <w:r w:rsidRPr="000E7B6C">
              <w:rPr>
                <w:sz w:val="22"/>
                <w:szCs w:val="22"/>
              </w:rPr>
              <w:t>Tấm</w:t>
            </w:r>
          </w:p>
        </w:tc>
        <w:tc>
          <w:tcPr>
            <w:tcW w:w="709" w:type="dxa"/>
            <w:noWrap/>
            <w:vAlign w:val="center"/>
            <w:hideMark/>
          </w:tcPr>
          <w:p w14:paraId="6941B96A"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60</w:t>
            </w:r>
          </w:p>
        </w:tc>
        <w:tc>
          <w:tcPr>
            <w:tcW w:w="1382" w:type="dxa"/>
            <w:vAlign w:val="center"/>
            <w:hideMark/>
          </w:tcPr>
          <w:p w14:paraId="1973176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1725D580" w14:textId="77777777" w:rsidTr="00D04BB3">
        <w:trPr>
          <w:trHeight w:val="57"/>
        </w:trPr>
        <w:tc>
          <w:tcPr>
            <w:tcW w:w="0" w:type="auto"/>
            <w:vAlign w:val="center"/>
            <w:hideMark/>
          </w:tcPr>
          <w:p w14:paraId="45C3A16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196</w:t>
            </w:r>
          </w:p>
        </w:tc>
        <w:tc>
          <w:tcPr>
            <w:tcW w:w="0" w:type="auto"/>
            <w:vAlign w:val="center"/>
            <w:hideMark/>
          </w:tcPr>
          <w:p w14:paraId="7D1466AD" w14:textId="77777777" w:rsidR="00D073B2" w:rsidRPr="000E7B6C" w:rsidRDefault="00D073B2" w:rsidP="00D073B2">
            <w:pPr>
              <w:spacing w:before="0" w:line="240" w:lineRule="auto"/>
              <w:jc w:val="left"/>
              <w:rPr>
                <w:color w:val="000000"/>
                <w:sz w:val="22"/>
                <w:szCs w:val="22"/>
              </w:rPr>
            </w:pPr>
            <w:r w:rsidRPr="000E7B6C">
              <w:rPr>
                <w:color w:val="000000"/>
                <w:sz w:val="22"/>
                <w:szCs w:val="22"/>
              </w:rPr>
              <w:t>Bay xây dựng</w:t>
            </w:r>
          </w:p>
        </w:tc>
        <w:tc>
          <w:tcPr>
            <w:tcW w:w="0" w:type="auto"/>
            <w:vAlign w:val="center"/>
            <w:hideMark/>
          </w:tcPr>
          <w:p w14:paraId="12B3EEC4" w14:textId="77777777" w:rsidR="00D073B2" w:rsidRPr="000E7B6C" w:rsidRDefault="00D073B2" w:rsidP="00D073B2">
            <w:pPr>
              <w:spacing w:before="0" w:line="240" w:lineRule="auto"/>
              <w:jc w:val="left"/>
              <w:rPr>
                <w:sz w:val="22"/>
                <w:szCs w:val="22"/>
              </w:rPr>
            </w:pPr>
            <w:r w:rsidRPr="000E7B6C">
              <w:rPr>
                <w:sz w:val="22"/>
                <w:szCs w:val="22"/>
              </w:rPr>
              <w:t>- Bay lớn, lá thép 65Mn màu xanh, dày 1.1mm;</w:t>
            </w:r>
            <w:r w:rsidRPr="000E7B6C">
              <w:rPr>
                <w:sz w:val="22"/>
                <w:szCs w:val="22"/>
              </w:rPr>
              <w:br/>
              <w:t>- Cuống to, tán 4 đinh chắc chắn, tròn, đều, phẳng, rất đẹp;</w:t>
            </w:r>
            <w:r w:rsidRPr="000E7B6C">
              <w:rPr>
                <w:sz w:val="22"/>
                <w:szCs w:val="22"/>
              </w:rPr>
              <w:br/>
              <w:t>- Cán gỗ căm xe màu tự nhiên, khâu đồng. Cán to, nặng, chắc chắn;</w:t>
            </w:r>
            <w:r w:rsidRPr="000E7B6C">
              <w:rPr>
                <w:sz w:val="22"/>
                <w:szCs w:val="22"/>
              </w:rPr>
              <w:br/>
              <w:t>- Đặc biệt có chốt đinh sau cán chống xoay và tuột cuống;</w:t>
            </w:r>
            <w:r w:rsidRPr="000E7B6C">
              <w:rPr>
                <w:sz w:val="22"/>
                <w:szCs w:val="22"/>
              </w:rPr>
              <w:br/>
              <w:t>- Size lớn: lá thép 9.2 x 17cm</w:t>
            </w:r>
          </w:p>
        </w:tc>
        <w:tc>
          <w:tcPr>
            <w:tcW w:w="0" w:type="auto"/>
            <w:vAlign w:val="center"/>
            <w:hideMark/>
          </w:tcPr>
          <w:p w14:paraId="1BDB88A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50174CE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28ED537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3A8D700"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6F4CE6C0"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w:t>
            </w:r>
          </w:p>
        </w:tc>
        <w:tc>
          <w:tcPr>
            <w:tcW w:w="1382" w:type="dxa"/>
            <w:vAlign w:val="center"/>
            <w:hideMark/>
          </w:tcPr>
          <w:p w14:paraId="743D461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002D08F0" w14:textId="77777777" w:rsidTr="00D04BB3">
        <w:trPr>
          <w:trHeight w:val="57"/>
        </w:trPr>
        <w:tc>
          <w:tcPr>
            <w:tcW w:w="0" w:type="auto"/>
            <w:vAlign w:val="center"/>
            <w:hideMark/>
          </w:tcPr>
          <w:p w14:paraId="217C3D9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197</w:t>
            </w:r>
          </w:p>
        </w:tc>
        <w:tc>
          <w:tcPr>
            <w:tcW w:w="0" w:type="auto"/>
            <w:vAlign w:val="center"/>
            <w:hideMark/>
          </w:tcPr>
          <w:p w14:paraId="36534BCE" w14:textId="77777777" w:rsidR="00D073B2" w:rsidRPr="000E7B6C" w:rsidRDefault="00D073B2" w:rsidP="00D073B2">
            <w:pPr>
              <w:spacing w:before="0" w:line="240" w:lineRule="auto"/>
              <w:jc w:val="left"/>
              <w:rPr>
                <w:color w:val="000000"/>
                <w:sz w:val="22"/>
                <w:szCs w:val="22"/>
              </w:rPr>
            </w:pPr>
            <w:r w:rsidRPr="000E7B6C">
              <w:rPr>
                <w:color w:val="000000"/>
                <w:sz w:val="22"/>
                <w:szCs w:val="22"/>
              </w:rPr>
              <w:t>Bình gas mini</w:t>
            </w:r>
          </w:p>
        </w:tc>
        <w:tc>
          <w:tcPr>
            <w:tcW w:w="0" w:type="auto"/>
            <w:vAlign w:val="center"/>
            <w:hideMark/>
          </w:tcPr>
          <w:p w14:paraId="348FED09" w14:textId="77777777" w:rsidR="00D073B2" w:rsidRPr="000E7B6C" w:rsidRDefault="00D073B2" w:rsidP="00D073B2">
            <w:pPr>
              <w:spacing w:before="0" w:line="240" w:lineRule="auto"/>
              <w:jc w:val="left"/>
              <w:rPr>
                <w:sz w:val="22"/>
                <w:szCs w:val="22"/>
              </w:rPr>
            </w:pPr>
            <w:r w:rsidRPr="000E7B6C">
              <w:rPr>
                <w:sz w:val="22"/>
                <w:szCs w:val="22"/>
              </w:rPr>
              <w:t>- Thành phần: 100% butane</w:t>
            </w:r>
            <w:r w:rsidRPr="000E7B6C">
              <w:rPr>
                <w:sz w:val="22"/>
                <w:szCs w:val="22"/>
              </w:rPr>
              <w:br/>
              <w:t>- Trọng lượng: 250g</w:t>
            </w:r>
          </w:p>
        </w:tc>
        <w:tc>
          <w:tcPr>
            <w:tcW w:w="0" w:type="auto"/>
            <w:vAlign w:val="center"/>
            <w:hideMark/>
          </w:tcPr>
          <w:p w14:paraId="10854BE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Namilux</w:t>
            </w:r>
          </w:p>
        </w:tc>
        <w:tc>
          <w:tcPr>
            <w:tcW w:w="1366" w:type="dxa"/>
            <w:vAlign w:val="center"/>
            <w:hideMark/>
          </w:tcPr>
          <w:p w14:paraId="64BD003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41BEBD3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D6CA78A" w14:textId="77777777" w:rsidR="00D073B2" w:rsidRPr="000E7B6C" w:rsidRDefault="00D073B2" w:rsidP="00D073B2">
            <w:pPr>
              <w:spacing w:before="0" w:line="240" w:lineRule="auto"/>
              <w:jc w:val="center"/>
              <w:rPr>
                <w:sz w:val="22"/>
                <w:szCs w:val="22"/>
              </w:rPr>
            </w:pPr>
            <w:r w:rsidRPr="000E7B6C">
              <w:rPr>
                <w:sz w:val="22"/>
                <w:szCs w:val="22"/>
              </w:rPr>
              <w:t>Bình</w:t>
            </w:r>
          </w:p>
        </w:tc>
        <w:tc>
          <w:tcPr>
            <w:tcW w:w="709" w:type="dxa"/>
            <w:noWrap/>
            <w:vAlign w:val="center"/>
            <w:hideMark/>
          </w:tcPr>
          <w:p w14:paraId="5C642F73"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16</w:t>
            </w:r>
          </w:p>
        </w:tc>
        <w:tc>
          <w:tcPr>
            <w:tcW w:w="1382" w:type="dxa"/>
            <w:vAlign w:val="center"/>
            <w:hideMark/>
          </w:tcPr>
          <w:p w14:paraId="0A7D323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40FE627E" w14:textId="77777777" w:rsidTr="00D04BB3">
        <w:trPr>
          <w:trHeight w:val="57"/>
        </w:trPr>
        <w:tc>
          <w:tcPr>
            <w:tcW w:w="0" w:type="auto"/>
            <w:vAlign w:val="center"/>
            <w:hideMark/>
          </w:tcPr>
          <w:p w14:paraId="5ABC90B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198</w:t>
            </w:r>
          </w:p>
        </w:tc>
        <w:tc>
          <w:tcPr>
            <w:tcW w:w="0" w:type="auto"/>
            <w:vAlign w:val="center"/>
            <w:hideMark/>
          </w:tcPr>
          <w:p w14:paraId="0F0898CC" w14:textId="77777777" w:rsidR="00D073B2" w:rsidRPr="000E7B6C" w:rsidRDefault="00D073B2" w:rsidP="00D073B2">
            <w:pPr>
              <w:spacing w:before="0" w:line="240" w:lineRule="auto"/>
              <w:jc w:val="left"/>
              <w:rPr>
                <w:color w:val="000000"/>
                <w:sz w:val="22"/>
                <w:szCs w:val="22"/>
              </w:rPr>
            </w:pPr>
            <w:r w:rsidRPr="000E7B6C">
              <w:rPr>
                <w:color w:val="000000"/>
                <w:sz w:val="22"/>
                <w:szCs w:val="22"/>
              </w:rPr>
              <w:t>Bộ lõi lọc nước uống</w:t>
            </w:r>
          </w:p>
        </w:tc>
        <w:tc>
          <w:tcPr>
            <w:tcW w:w="0" w:type="auto"/>
            <w:vAlign w:val="center"/>
            <w:hideMark/>
          </w:tcPr>
          <w:p w14:paraId="57DA8394" w14:textId="77777777" w:rsidR="00D073B2" w:rsidRPr="000E7B6C" w:rsidRDefault="00D073B2" w:rsidP="00D073B2">
            <w:pPr>
              <w:spacing w:before="0" w:line="240" w:lineRule="auto"/>
              <w:jc w:val="left"/>
              <w:rPr>
                <w:sz w:val="22"/>
                <w:szCs w:val="22"/>
              </w:rPr>
            </w:pPr>
            <w:r w:rsidRPr="000E7B6C">
              <w:rPr>
                <w:sz w:val="22"/>
                <w:szCs w:val="22"/>
              </w:rPr>
              <w:t>- Model: KAD-N89</w:t>
            </w:r>
            <w:r w:rsidRPr="000E7B6C">
              <w:rPr>
                <w:sz w:val="22"/>
                <w:szCs w:val="22"/>
              </w:rPr>
              <w:br/>
              <w:t>Bộ lõi lọc gồm:</w:t>
            </w:r>
            <w:r w:rsidRPr="000E7B6C">
              <w:rPr>
                <w:sz w:val="22"/>
                <w:szCs w:val="22"/>
              </w:rPr>
              <w:br/>
            </w:r>
            <w:r w:rsidRPr="000E7B6C">
              <w:rPr>
                <w:sz w:val="22"/>
                <w:szCs w:val="22"/>
              </w:rPr>
              <w:lastRenderedPageBreak/>
              <w:t>- Lõi 1: Smax Pro 1 hoặc V 1</w:t>
            </w:r>
            <w:r w:rsidRPr="000E7B6C">
              <w:rPr>
                <w:sz w:val="22"/>
                <w:szCs w:val="22"/>
              </w:rPr>
              <w:br/>
              <w:t>- Lõi 2: Smax Pro 2 hoặc V 2</w:t>
            </w:r>
            <w:r w:rsidRPr="000E7B6C">
              <w:rPr>
                <w:sz w:val="22"/>
                <w:szCs w:val="22"/>
              </w:rPr>
              <w:br/>
              <w:t>- Lõi 3: Smax Pro 3 hoặc V 3</w:t>
            </w:r>
            <w:r w:rsidRPr="000E7B6C">
              <w:rPr>
                <w:sz w:val="22"/>
                <w:szCs w:val="22"/>
              </w:rPr>
              <w:br/>
              <w:t>- Mineral</w:t>
            </w:r>
            <w:r w:rsidRPr="000E7B6C">
              <w:rPr>
                <w:sz w:val="22"/>
                <w:szCs w:val="22"/>
              </w:rPr>
              <w:br/>
              <w:t>- T33-GAC</w:t>
            </w:r>
            <w:r w:rsidRPr="000E7B6C">
              <w:rPr>
                <w:sz w:val="22"/>
                <w:szCs w:val="22"/>
              </w:rPr>
              <w:br/>
              <w:t>- ORP Alkaline</w:t>
            </w:r>
            <w:r w:rsidRPr="000E7B6C">
              <w:rPr>
                <w:sz w:val="22"/>
                <w:szCs w:val="22"/>
              </w:rPr>
              <w:br/>
              <w:t>- Tourmaline</w:t>
            </w:r>
            <w:r w:rsidRPr="000E7B6C">
              <w:rPr>
                <w:sz w:val="22"/>
                <w:szCs w:val="22"/>
              </w:rPr>
              <w:br/>
              <w:t>- Hydrogen Plus</w:t>
            </w:r>
            <w:r w:rsidRPr="000E7B6C">
              <w:rPr>
                <w:sz w:val="22"/>
                <w:szCs w:val="22"/>
              </w:rPr>
              <w:br/>
              <w:t>- Nano sliver Plus</w:t>
            </w:r>
            <w:r w:rsidRPr="000E7B6C">
              <w:rPr>
                <w:sz w:val="22"/>
                <w:szCs w:val="22"/>
              </w:rPr>
              <w:br/>
              <w:t>- Màng lọc RO (100 GDP)</w:t>
            </w:r>
          </w:p>
        </w:tc>
        <w:tc>
          <w:tcPr>
            <w:tcW w:w="0" w:type="auto"/>
            <w:vAlign w:val="center"/>
            <w:hideMark/>
          </w:tcPr>
          <w:p w14:paraId="74F6AAD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Karofi</w:t>
            </w:r>
          </w:p>
        </w:tc>
        <w:tc>
          <w:tcPr>
            <w:tcW w:w="1366" w:type="dxa"/>
            <w:vAlign w:val="center"/>
            <w:hideMark/>
          </w:tcPr>
          <w:p w14:paraId="3603FCE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5209EFD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2425D8C"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270BB348"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14</w:t>
            </w:r>
          </w:p>
        </w:tc>
        <w:tc>
          <w:tcPr>
            <w:tcW w:w="1382" w:type="dxa"/>
            <w:vAlign w:val="center"/>
            <w:hideMark/>
          </w:tcPr>
          <w:p w14:paraId="06E9887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Cam kết xuất xứ và </w:t>
            </w:r>
            <w:r w:rsidRPr="000E7B6C">
              <w:rPr>
                <w:color w:val="000000"/>
                <w:sz w:val="22"/>
                <w:szCs w:val="22"/>
              </w:rPr>
              <w:lastRenderedPageBreak/>
              <w:t>chất lượng của NT</w:t>
            </w:r>
          </w:p>
        </w:tc>
      </w:tr>
      <w:tr w:rsidR="00DF280C" w:rsidRPr="000E7B6C" w14:paraId="3A43F80C" w14:textId="77777777" w:rsidTr="00D04BB3">
        <w:trPr>
          <w:trHeight w:val="57"/>
        </w:trPr>
        <w:tc>
          <w:tcPr>
            <w:tcW w:w="0" w:type="auto"/>
            <w:vAlign w:val="center"/>
            <w:hideMark/>
          </w:tcPr>
          <w:p w14:paraId="7A155D1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199</w:t>
            </w:r>
          </w:p>
        </w:tc>
        <w:tc>
          <w:tcPr>
            <w:tcW w:w="0" w:type="auto"/>
            <w:vAlign w:val="center"/>
            <w:hideMark/>
          </w:tcPr>
          <w:p w14:paraId="20A1ACC7" w14:textId="77777777" w:rsidR="00D073B2" w:rsidRPr="000E7B6C" w:rsidRDefault="00D073B2" w:rsidP="00D073B2">
            <w:pPr>
              <w:spacing w:before="0" w:line="240" w:lineRule="auto"/>
              <w:jc w:val="left"/>
              <w:rPr>
                <w:color w:val="000000"/>
                <w:sz w:val="22"/>
                <w:szCs w:val="22"/>
              </w:rPr>
            </w:pPr>
            <w:r w:rsidRPr="000E7B6C">
              <w:rPr>
                <w:color w:val="000000"/>
                <w:sz w:val="22"/>
                <w:szCs w:val="22"/>
              </w:rPr>
              <w:t>Bộ mũi khoan bê tông</w:t>
            </w:r>
          </w:p>
        </w:tc>
        <w:tc>
          <w:tcPr>
            <w:tcW w:w="0" w:type="auto"/>
            <w:vAlign w:val="center"/>
            <w:hideMark/>
          </w:tcPr>
          <w:p w14:paraId="175B189D" w14:textId="77777777" w:rsidR="006650A1" w:rsidRPr="000E7B6C" w:rsidRDefault="00D073B2" w:rsidP="00D073B2">
            <w:pPr>
              <w:spacing w:before="0" w:line="240" w:lineRule="auto"/>
              <w:jc w:val="left"/>
              <w:rPr>
                <w:sz w:val="22"/>
                <w:szCs w:val="22"/>
              </w:rPr>
            </w:pPr>
            <w:r w:rsidRPr="000E7B6C">
              <w:rPr>
                <w:sz w:val="22"/>
                <w:szCs w:val="22"/>
              </w:rPr>
              <w:t xml:space="preserve">Bộ mũi khoan bê tông đầu gài 17 mm từ 6-12mm </w:t>
            </w:r>
          </w:p>
          <w:p w14:paraId="756E0B5B" w14:textId="46B48B91" w:rsidR="00D073B2" w:rsidRPr="000E7B6C" w:rsidRDefault="00D073B2" w:rsidP="00D073B2">
            <w:pPr>
              <w:spacing w:before="0" w:line="240" w:lineRule="auto"/>
              <w:jc w:val="left"/>
              <w:rPr>
                <w:sz w:val="22"/>
                <w:szCs w:val="22"/>
              </w:rPr>
            </w:pPr>
            <w:r w:rsidRPr="000E7B6C">
              <w:rPr>
                <w:sz w:val="22"/>
                <w:szCs w:val="22"/>
              </w:rPr>
              <w:t>Bộ gồm 05 mũi:</w:t>
            </w:r>
            <w:r w:rsidRPr="000E7B6C">
              <w:rPr>
                <w:sz w:val="22"/>
                <w:szCs w:val="22"/>
              </w:rPr>
              <w:br/>
              <w:t>Ф6 x 110mm Ф6.5 x 110mm Ф8 x 160mm Ф10 x 160mm Ф12 x 160mm</w:t>
            </w:r>
            <w:r w:rsidRPr="000E7B6C">
              <w:rPr>
                <w:sz w:val="22"/>
                <w:szCs w:val="22"/>
              </w:rPr>
              <w:br/>
              <w:t>Vật liệu: hợp kim</w:t>
            </w:r>
          </w:p>
        </w:tc>
        <w:tc>
          <w:tcPr>
            <w:tcW w:w="0" w:type="auto"/>
            <w:vAlign w:val="center"/>
            <w:hideMark/>
          </w:tcPr>
          <w:p w14:paraId="19B6A3B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Makita</w:t>
            </w:r>
          </w:p>
        </w:tc>
        <w:tc>
          <w:tcPr>
            <w:tcW w:w="1366" w:type="dxa"/>
            <w:vAlign w:val="center"/>
            <w:hideMark/>
          </w:tcPr>
          <w:p w14:paraId="0EB253B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D-17784</w:t>
            </w:r>
          </w:p>
        </w:tc>
        <w:tc>
          <w:tcPr>
            <w:tcW w:w="1145" w:type="dxa"/>
            <w:vAlign w:val="center"/>
            <w:hideMark/>
          </w:tcPr>
          <w:p w14:paraId="6A42062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01F2868C"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502058D0"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4</w:t>
            </w:r>
          </w:p>
        </w:tc>
        <w:tc>
          <w:tcPr>
            <w:tcW w:w="1382" w:type="dxa"/>
            <w:vAlign w:val="center"/>
            <w:hideMark/>
          </w:tcPr>
          <w:p w14:paraId="03FC070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353526A8" w14:textId="77777777" w:rsidTr="00D04BB3">
        <w:trPr>
          <w:trHeight w:val="57"/>
        </w:trPr>
        <w:tc>
          <w:tcPr>
            <w:tcW w:w="0" w:type="auto"/>
            <w:vAlign w:val="center"/>
            <w:hideMark/>
          </w:tcPr>
          <w:p w14:paraId="5C8FBD0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200</w:t>
            </w:r>
          </w:p>
        </w:tc>
        <w:tc>
          <w:tcPr>
            <w:tcW w:w="0" w:type="auto"/>
            <w:vAlign w:val="center"/>
            <w:hideMark/>
          </w:tcPr>
          <w:p w14:paraId="11527E46" w14:textId="77777777" w:rsidR="00D073B2" w:rsidRPr="000E7B6C" w:rsidRDefault="00D073B2" w:rsidP="00D073B2">
            <w:pPr>
              <w:spacing w:before="0" w:line="240" w:lineRule="auto"/>
              <w:jc w:val="left"/>
              <w:rPr>
                <w:color w:val="000000"/>
                <w:sz w:val="22"/>
                <w:szCs w:val="22"/>
              </w:rPr>
            </w:pPr>
            <w:r w:rsidRPr="000E7B6C">
              <w:rPr>
                <w:color w:val="000000"/>
                <w:sz w:val="22"/>
                <w:szCs w:val="22"/>
              </w:rPr>
              <w:t>Bộ mũi khoan inox 25 chi tiết</w:t>
            </w:r>
          </w:p>
        </w:tc>
        <w:tc>
          <w:tcPr>
            <w:tcW w:w="0" w:type="auto"/>
            <w:vAlign w:val="center"/>
            <w:hideMark/>
          </w:tcPr>
          <w:p w14:paraId="24C2EBAB" w14:textId="77777777" w:rsidR="00D073B2" w:rsidRPr="000E7B6C" w:rsidRDefault="00D073B2" w:rsidP="00D073B2">
            <w:pPr>
              <w:spacing w:before="0" w:line="240" w:lineRule="auto"/>
              <w:jc w:val="left"/>
              <w:rPr>
                <w:sz w:val="22"/>
                <w:szCs w:val="22"/>
              </w:rPr>
            </w:pPr>
            <w:r w:rsidRPr="000E7B6C">
              <w:rPr>
                <w:sz w:val="22"/>
                <w:szCs w:val="22"/>
              </w:rPr>
              <w:t>Mã đặt hàng: 1362-S25</w:t>
            </w:r>
            <w:r w:rsidRPr="000E7B6C">
              <w:rPr>
                <w:sz w:val="22"/>
                <w:szCs w:val="22"/>
              </w:rPr>
              <w:br/>
              <w:t>Bộ mũi khoan inox 25 mũi, từ Ø1 – 13mm</w:t>
            </w:r>
            <w:r w:rsidRPr="000E7B6C">
              <w:rPr>
                <w:sz w:val="22"/>
                <w:szCs w:val="22"/>
              </w:rPr>
              <w:br/>
              <w:t>- Bao gồm các size: Ø1 / 1.5 / 2 / 2.5 / 3 / 3.5 / 4 / 4.5 / 5 / 5.5 /6 / 6.5 / 7</w:t>
            </w:r>
            <w:r w:rsidRPr="000E7B6C">
              <w:rPr>
                <w:sz w:val="22"/>
                <w:szCs w:val="22"/>
              </w:rPr>
              <w:br/>
              <w:t>/ 7.5 / 8 / 8.5 / 9 / 9.5 / 10 / 10.5 / 11 / 11.5 / 12 / 12.5 và 13mm.</w:t>
            </w:r>
            <w:r w:rsidRPr="000E7B6C">
              <w:rPr>
                <w:sz w:val="22"/>
                <w:szCs w:val="22"/>
              </w:rPr>
              <w:br/>
              <w:t>- Thành phần hợp kim 5% Cobalt.</w:t>
            </w:r>
            <w:r w:rsidRPr="000E7B6C">
              <w:rPr>
                <w:sz w:val="22"/>
                <w:szCs w:val="22"/>
              </w:rPr>
              <w:br/>
              <w:t>- Dùng cho thép, gang, hợp kim có khả năng kháng xé 900N/mm².</w:t>
            </w:r>
            <w:r w:rsidRPr="000E7B6C">
              <w:rPr>
                <w:sz w:val="22"/>
                <w:szCs w:val="22"/>
              </w:rPr>
              <w:br/>
              <w:t>- Dùng cho cả hợp kim cao cấp, inox, chống hóa chất, ăn mòn.</w:t>
            </w:r>
            <w:r w:rsidRPr="000E7B6C">
              <w:rPr>
                <w:sz w:val="22"/>
                <w:szCs w:val="22"/>
              </w:rPr>
              <w:br/>
              <w:t>- Đỉnh mũi khoan: 130°</w:t>
            </w:r>
            <w:r w:rsidRPr="000E7B6C">
              <w:rPr>
                <w:sz w:val="22"/>
                <w:szCs w:val="22"/>
              </w:rPr>
              <w:br/>
              <w:t>- Đáp ứng tiêu chuẩn: DIN 338 Type N</w:t>
            </w:r>
            <w:r w:rsidRPr="000E7B6C">
              <w:rPr>
                <w:sz w:val="22"/>
                <w:szCs w:val="22"/>
              </w:rPr>
              <w:br/>
              <w:t>- Số chi tiết: 25</w:t>
            </w:r>
            <w:r w:rsidRPr="000E7B6C">
              <w:rPr>
                <w:sz w:val="22"/>
                <w:szCs w:val="22"/>
              </w:rPr>
              <w:br/>
              <w:t>- Thành phần: Ø1,0-13 mm, bước nhảy mỗi size 0,5 mm</w:t>
            </w:r>
          </w:p>
        </w:tc>
        <w:tc>
          <w:tcPr>
            <w:tcW w:w="0" w:type="auto"/>
            <w:vAlign w:val="center"/>
            <w:hideMark/>
          </w:tcPr>
          <w:p w14:paraId="64D7C75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Elora hoặc tương đương</w:t>
            </w:r>
          </w:p>
        </w:tc>
        <w:tc>
          <w:tcPr>
            <w:tcW w:w="1366" w:type="dxa"/>
            <w:vAlign w:val="center"/>
            <w:hideMark/>
          </w:tcPr>
          <w:p w14:paraId="4507A56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51624FB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793" w:type="dxa"/>
            <w:vAlign w:val="center"/>
            <w:hideMark/>
          </w:tcPr>
          <w:p w14:paraId="439908C1"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60F1B5D1"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4</w:t>
            </w:r>
          </w:p>
        </w:tc>
        <w:tc>
          <w:tcPr>
            <w:tcW w:w="1382" w:type="dxa"/>
            <w:vAlign w:val="center"/>
            <w:hideMark/>
          </w:tcPr>
          <w:p w14:paraId="33D90DB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71CF9634" w14:textId="77777777" w:rsidTr="00D04BB3">
        <w:trPr>
          <w:trHeight w:val="57"/>
        </w:trPr>
        <w:tc>
          <w:tcPr>
            <w:tcW w:w="0" w:type="auto"/>
            <w:vAlign w:val="center"/>
            <w:hideMark/>
          </w:tcPr>
          <w:p w14:paraId="5318D4A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201</w:t>
            </w:r>
          </w:p>
        </w:tc>
        <w:tc>
          <w:tcPr>
            <w:tcW w:w="0" w:type="auto"/>
            <w:vAlign w:val="center"/>
            <w:hideMark/>
          </w:tcPr>
          <w:p w14:paraId="7AA2A111" w14:textId="77777777" w:rsidR="00D073B2" w:rsidRPr="000E7B6C" w:rsidRDefault="00D073B2" w:rsidP="00D073B2">
            <w:pPr>
              <w:spacing w:before="0" w:line="240" w:lineRule="auto"/>
              <w:jc w:val="left"/>
              <w:rPr>
                <w:color w:val="000000"/>
                <w:sz w:val="22"/>
                <w:szCs w:val="22"/>
              </w:rPr>
            </w:pPr>
            <w:r w:rsidRPr="000E7B6C">
              <w:rPr>
                <w:color w:val="000000"/>
                <w:sz w:val="22"/>
                <w:szCs w:val="22"/>
              </w:rPr>
              <w:t xml:space="preserve">Bộ mũi khoan sắt </w:t>
            </w:r>
          </w:p>
        </w:tc>
        <w:tc>
          <w:tcPr>
            <w:tcW w:w="0" w:type="auto"/>
            <w:vAlign w:val="center"/>
            <w:hideMark/>
          </w:tcPr>
          <w:p w14:paraId="4C0A154B" w14:textId="77777777" w:rsidR="00D073B2" w:rsidRPr="000E7B6C" w:rsidRDefault="00D073B2" w:rsidP="00D073B2">
            <w:pPr>
              <w:spacing w:before="0" w:line="240" w:lineRule="auto"/>
              <w:jc w:val="left"/>
              <w:rPr>
                <w:sz w:val="22"/>
                <w:szCs w:val="22"/>
              </w:rPr>
            </w:pPr>
            <w:r w:rsidRPr="000E7B6C">
              <w:rPr>
                <w:sz w:val="22"/>
                <w:szCs w:val="22"/>
              </w:rPr>
              <w:t>Bộ mũi khoan hợp kim 25 chi tiết:</w:t>
            </w:r>
            <w:r w:rsidRPr="000E7B6C">
              <w:rPr>
                <w:sz w:val="22"/>
                <w:szCs w:val="22"/>
              </w:rPr>
              <w:br/>
              <w:t>Đáp ứng tiêu chuẩn: DIN 1412 C cho các size có đường kính từ Ø3mm, DIN 338 Type N.</w:t>
            </w:r>
            <w:r w:rsidRPr="000E7B6C">
              <w:rPr>
                <w:sz w:val="22"/>
                <w:szCs w:val="22"/>
              </w:rPr>
              <w:br/>
              <w:t>Hợp kim: 5% Cobalt.</w:t>
            </w:r>
            <w:r w:rsidRPr="000E7B6C">
              <w:rPr>
                <w:sz w:val="22"/>
                <w:szCs w:val="22"/>
              </w:rPr>
              <w:br/>
            </w:r>
            <w:r w:rsidRPr="000E7B6C">
              <w:rPr>
                <w:sz w:val="22"/>
                <w:szCs w:val="22"/>
              </w:rPr>
              <w:lastRenderedPageBreak/>
              <w:t>Momen vặn xoắn chịu được: 900 N/mm2 Đỉnh mũi khoan nghiêng: 130 độ.</w:t>
            </w:r>
            <w:r w:rsidRPr="000E7B6C">
              <w:rPr>
                <w:sz w:val="22"/>
                <w:szCs w:val="22"/>
              </w:rPr>
              <w:br/>
              <w:t>Bao gồm 25 mũi khoan có bước chuyển size 0.5mm.</w:t>
            </w:r>
            <w:r w:rsidRPr="000E7B6C">
              <w:rPr>
                <w:sz w:val="22"/>
                <w:szCs w:val="22"/>
              </w:rPr>
              <w:br/>
              <w:t>Các mũi khoan thành phần: Ø1,0 – 1,5 – 2.0 – 2.5 – 3.0 – 3.5 – 4.0 – 4.5</w:t>
            </w:r>
            <w:r w:rsidRPr="000E7B6C">
              <w:rPr>
                <w:sz w:val="22"/>
                <w:szCs w:val="22"/>
              </w:rPr>
              <w:br/>
              <w:t>– 5.0 – 5.5 –</w:t>
            </w:r>
            <w:r w:rsidRPr="000E7B6C">
              <w:rPr>
                <w:sz w:val="22"/>
                <w:szCs w:val="22"/>
              </w:rPr>
              <w:br/>
              <w:t>6.0 – 6.5 – 7.0 – 7.5 – 8.0 – 8.5 – 9.0 – 9.5 – 10mm.</w:t>
            </w:r>
            <w:r w:rsidRPr="000E7B6C">
              <w:rPr>
                <w:sz w:val="22"/>
                <w:szCs w:val="22"/>
              </w:rPr>
              <w:br/>
              <w:t>10,5 – 11.0 – 11.5 – 12.0 – 12.5 – 13mm</w:t>
            </w:r>
            <w:r w:rsidRPr="000E7B6C">
              <w:rPr>
                <w:sz w:val="22"/>
                <w:szCs w:val="22"/>
              </w:rPr>
              <w:br/>
              <w:t>Trọng lượng: 1126 g.</w:t>
            </w:r>
          </w:p>
        </w:tc>
        <w:tc>
          <w:tcPr>
            <w:tcW w:w="0" w:type="auto"/>
            <w:vAlign w:val="center"/>
            <w:hideMark/>
          </w:tcPr>
          <w:p w14:paraId="39DFAB7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Elora hoặc tương đương</w:t>
            </w:r>
          </w:p>
        </w:tc>
        <w:tc>
          <w:tcPr>
            <w:tcW w:w="1366" w:type="dxa"/>
            <w:vAlign w:val="center"/>
            <w:hideMark/>
          </w:tcPr>
          <w:p w14:paraId="54C30B6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5998D68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793" w:type="dxa"/>
            <w:vAlign w:val="center"/>
            <w:hideMark/>
          </w:tcPr>
          <w:p w14:paraId="576A61F7"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273D1CAB"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w:t>
            </w:r>
          </w:p>
        </w:tc>
        <w:tc>
          <w:tcPr>
            <w:tcW w:w="1382" w:type="dxa"/>
            <w:vAlign w:val="center"/>
            <w:hideMark/>
          </w:tcPr>
          <w:p w14:paraId="6E81A11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17AB0FAE" w14:textId="77777777" w:rsidTr="00D04BB3">
        <w:trPr>
          <w:trHeight w:val="57"/>
        </w:trPr>
        <w:tc>
          <w:tcPr>
            <w:tcW w:w="0" w:type="auto"/>
            <w:vAlign w:val="center"/>
            <w:hideMark/>
          </w:tcPr>
          <w:p w14:paraId="43C22C2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202</w:t>
            </w:r>
          </w:p>
        </w:tc>
        <w:tc>
          <w:tcPr>
            <w:tcW w:w="0" w:type="auto"/>
            <w:vAlign w:val="center"/>
            <w:hideMark/>
          </w:tcPr>
          <w:p w14:paraId="0B256164" w14:textId="77777777" w:rsidR="00D073B2" w:rsidRPr="000E7B6C" w:rsidRDefault="00D073B2" w:rsidP="00D073B2">
            <w:pPr>
              <w:spacing w:before="0" w:line="240" w:lineRule="auto"/>
              <w:jc w:val="left"/>
              <w:rPr>
                <w:color w:val="000000"/>
                <w:sz w:val="22"/>
                <w:szCs w:val="22"/>
              </w:rPr>
            </w:pPr>
            <w:r w:rsidRPr="000E7B6C">
              <w:rPr>
                <w:color w:val="000000"/>
                <w:sz w:val="22"/>
                <w:szCs w:val="22"/>
              </w:rPr>
              <w:t>Bút sơn đánh dấu màu đỏ</w:t>
            </w:r>
          </w:p>
        </w:tc>
        <w:tc>
          <w:tcPr>
            <w:tcW w:w="0" w:type="auto"/>
            <w:vAlign w:val="center"/>
            <w:hideMark/>
          </w:tcPr>
          <w:p w14:paraId="3415DECB" w14:textId="77777777" w:rsidR="00D073B2" w:rsidRPr="000E7B6C" w:rsidRDefault="00D073B2" w:rsidP="00D073B2">
            <w:pPr>
              <w:spacing w:before="0" w:line="240" w:lineRule="auto"/>
              <w:jc w:val="left"/>
              <w:rPr>
                <w:sz w:val="22"/>
                <w:szCs w:val="22"/>
              </w:rPr>
            </w:pPr>
            <w:r w:rsidRPr="000E7B6C">
              <w:rPr>
                <w:sz w:val="22"/>
                <w:szCs w:val="22"/>
              </w:rPr>
              <w:t>Màu mực: đỏ</w:t>
            </w:r>
            <w:r w:rsidRPr="000E7B6C">
              <w:rPr>
                <w:sz w:val="22"/>
                <w:szCs w:val="22"/>
              </w:rPr>
              <w:br/>
              <w:t>Nét 2.3mm</w:t>
            </w:r>
          </w:p>
        </w:tc>
        <w:tc>
          <w:tcPr>
            <w:tcW w:w="0" w:type="auto"/>
            <w:vAlign w:val="center"/>
            <w:hideMark/>
          </w:tcPr>
          <w:p w14:paraId="4610E4B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Toyo</w:t>
            </w:r>
          </w:p>
        </w:tc>
        <w:tc>
          <w:tcPr>
            <w:tcW w:w="1366" w:type="dxa"/>
            <w:vAlign w:val="center"/>
            <w:hideMark/>
          </w:tcPr>
          <w:p w14:paraId="1122371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68A735B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1C432DF" w14:textId="77777777" w:rsidR="00D073B2" w:rsidRPr="000E7B6C" w:rsidRDefault="00D073B2" w:rsidP="00D073B2">
            <w:pPr>
              <w:spacing w:before="0" w:line="240" w:lineRule="auto"/>
              <w:jc w:val="center"/>
              <w:rPr>
                <w:sz w:val="22"/>
                <w:szCs w:val="22"/>
              </w:rPr>
            </w:pPr>
            <w:r w:rsidRPr="000E7B6C">
              <w:rPr>
                <w:sz w:val="22"/>
                <w:szCs w:val="22"/>
              </w:rPr>
              <w:t>Cây</w:t>
            </w:r>
          </w:p>
        </w:tc>
        <w:tc>
          <w:tcPr>
            <w:tcW w:w="709" w:type="dxa"/>
            <w:noWrap/>
            <w:vAlign w:val="center"/>
            <w:hideMark/>
          </w:tcPr>
          <w:p w14:paraId="0EE09837"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11</w:t>
            </w:r>
          </w:p>
        </w:tc>
        <w:tc>
          <w:tcPr>
            <w:tcW w:w="1382" w:type="dxa"/>
            <w:vAlign w:val="center"/>
            <w:hideMark/>
          </w:tcPr>
          <w:p w14:paraId="593C2B8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4CBB25F0" w14:textId="77777777" w:rsidTr="00D04BB3">
        <w:trPr>
          <w:trHeight w:val="57"/>
        </w:trPr>
        <w:tc>
          <w:tcPr>
            <w:tcW w:w="0" w:type="auto"/>
            <w:vAlign w:val="center"/>
            <w:hideMark/>
          </w:tcPr>
          <w:p w14:paraId="188538A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203</w:t>
            </w:r>
          </w:p>
        </w:tc>
        <w:tc>
          <w:tcPr>
            <w:tcW w:w="0" w:type="auto"/>
            <w:vAlign w:val="center"/>
            <w:hideMark/>
          </w:tcPr>
          <w:p w14:paraId="49DAA86B" w14:textId="77777777" w:rsidR="00D073B2" w:rsidRPr="000E7B6C" w:rsidRDefault="00D073B2" w:rsidP="00D073B2">
            <w:pPr>
              <w:spacing w:before="0" w:line="240" w:lineRule="auto"/>
              <w:jc w:val="left"/>
              <w:rPr>
                <w:color w:val="000000"/>
                <w:sz w:val="22"/>
                <w:szCs w:val="22"/>
              </w:rPr>
            </w:pPr>
            <w:r w:rsidRPr="000E7B6C">
              <w:rPr>
                <w:color w:val="000000"/>
                <w:sz w:val="22"/>
                <w:szCs w:val="22"/>
              </w:rPr>
              <w:t>Bút sơn đánh dấu màu trắng</w:t>
            </w:r>
          </w:p>
        </w:tc>
        <w:tc>
          <w:tcPr>
            <w:tcW w:w="0" w:type="auto"/>
            <w:vAlign w:val="center"/>
            <w:hideMark/>
          </w:tcPr>
          <w:p w14:paraId="647BFD97" w14:textId="77777777" w:rsidR="00D073B2" w:rsidRPr="000E7B6C" w:rsidRDefault="00D073B2" w:rsidP="00D073B2">
            <w:pPr>
              <w:spacing w:before="0" w:line="240" w:lineRule="auto"/>
              <w:jc w:val="left"/>
              <w:rPr>
                <w:sz w:val="22"/>
                <w:szCs w:val="22"/>
              </w:rPr>
            </w:pPr>
            <w:r w:rsidRPr="000E7B6C">
              <w:rPr>
                <w:sz w:val="22"/>
                <w:szCs w:val="22"/>
              </w:rPr>
              <w:t>Màu mực: trắng, nét 2.3mm</w:t>
            </w:r>
          </w:p>
        </w:tc>
        <w:tc>
          <w:tcPr>
            <w:tcW w:w="0" w:type="auto"/>
            <w:vAlign w:val="center"/>
            <w:hideMark/>
          </w:tcPr>
          <w:p w14:paraId="03BC793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Toyo</w:t>
            </w:r>
          </w:p>
        </w:tc>
        <w:tc>
          <w:tcPr>
            <w:tcW w:w="1366" w:type="dxa"/>
            <w:vAlign w:val="center"/>
            <w:hideMark/>
          </w:tcPr>
          <w:p w14:paraId="7082703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5717F44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D022845" w14:textId="77777777" w:rsidR="00D073B2" w:rsidRPr="000E7B6C" w:rsidRDefault="00D073B2" w:rsidP="00D073B2">
            <w:pPr>
              <w:spacing w:before="0" w:line="240" w:lineRule="auto"/>
              <w:jc w:val="center"/>
              <w:rPr>
                <w:sz w:val="22"/>
                <w:szCs w:val="22"/>
              </w:rPr>
            </w:pPr>
            <w:r w:rsidRPr="000E7B6C">
              <w:rPr>
                <w:sz w:val="22"/>
                <w:szCs w:val="22"/>
              </w:rPr>
              <w:t>Cây</w:t>
            </w:r>
          </w:p>
        </w:tc>
        <w:tc>
          <w:tcPr>
            <w:tcW w:w="709" w:type="dxa"/>
            <w:noWrap/>
            <w:vAlign w:val="center"/>
            <w:hideMark/>
          </w:tcPr>
          <w:p w14:paraId="66CFC3EB"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19</w:t>
            </w:r>
          </w:p>
        </w:tc>
        <w:tc>
          <w:tcPr>
            <w:tcW w:w="1382" w:type="dxa"/>
            <w:vAlign w:val="center"/>
            <w:hideMark/>
          </w:tcPr>
          <w:p w14:paraId="4B9BFAF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58F3B424" w14:textId="77777777" w:rsidTr="00D04BB3">
        <w:trPr>
          <w:trHeight w:val="57"/>
        </w:trPr>
        <w:tc>
          <w:tcPr>
            <w:tcW w:w="0" w:type="auto"/>
            <w:vAlign w:val="center"/>
            <w:hideMark/>
          </w:tcPr>
          <w:p w14:paraId="42AB475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204</w:t>
            </w:r>
          </w:p>
        </w:tc>
        <w:tc>
          <w:tcPr>
            <w:tcW w:w="0" w:type="auto"/>
            <w:vAlign w:val="center"/>
            <w:hideMark/>
          </w:tcPr>
          <w:p w14:paraId="3FDCEF08" w14:textId="77777777" w:rsidR="00D073B2" w:rsidRPr="000E7B6C" w:rsidRDefault="00D073B2" w:rsidP="00D073B2">
            <w:pPr>
              <w:spacing w:before="0" w:line="240" w:lineRule="auto"/>
              <w:jc w:val="left"/>
              <w:rPr>
                <w:color w:val="000000"/>
                <w:sz w:val="22"/>
                <w:szCs w:val="22"/>
              </w:rPr>
            </w:pPr>
            <w:r w:rsidRPr="000E7B6C">
              <w:rPr>
                <w:color w:val="000000"/>
                <w:sz w:val="22"/>
                <w:szCs w:val="22"/>
              </w:rPr>
              <w:t>Bút sơn đánh dấu màu xanh dương</w:t>
            </w:r>
          </w:p>
        </w:tc>
        <w:tc>
          <w:tcPr>
            <w:tcW w:w="0" w:type="auto"/>
            <w:vAlign w:val="center"/>
            <w:hideMark/>
          </w:tcPr>
          <w:p w14:paraId="19CAED9C" w14:textId="77777777" w:rsidR="00D073B2" w:rsidRPr="000E7B6C" w:rsidRDefault="00D073B2" w:rsidP="00D073B2">
            <w:pPr>
              <w:spacing w:before="0" w:line="240" w:lineRule="auto"/>
              <w:jc w:val="left"/>
              <w:rPr>
                <w:sz w:val="22"/>
                <w:szCs w:val="22"/>
              </w:rPr>
            </w:pPr>
            <w:r w:rsidRPr="000E7B6C">
              <w:rPr>
                <w:sz w:val="22"/>
                <w:szCs w:val="22"/>
              </w:rPr>
              <w:t>Màu mực: xanh dương, nét 2.3mm</w:t>
            </w:r>
          </w:p>
        </w:tc>
        <w:tc>
          <w:tcPr>
            <w:tcW w:w="0" w:type="auto"/>
            <w:vAlign w:val="center"/>
            <w:hideMark/>
          </w:tcPr>
          <w:p w14:paraId="190A3C2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Toyo</w:t>
            </w:r>
          </w:p>
        </w:tc>
        <w:tc>
          <w:tcPr>
            <w:tcW w:w="1366" w:type="dxa"/>
            <w:vAlign w:val="center"/>
            <w:hideMark/>
          </w:tcPr>
          <w:p w14:paraId="38B1C29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1683C7D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89675E5" w14:textId="77777777" w:rsidR="00D073B2" w:rsidRPr="000E7B6C" w:rsidRDefault="00D073B2" w:rsidP="00D073B2">
            <w:pPr>
              <w:spacing w:before="0" w:line="240" w:lineRule="auto"/>
              <w:jc w:val="center"/>
              <w:rPr>
                <w:sz w:val="22"/>
                <w:szCs w:val="22"/>
              </w:rPr>
            </w:pPr>
            <w:r w:rsidRPr="000E7B6C">
              <w:rPr>
                <w:sz w:val="22"/>
                <w:szCs w:val="22"/>
              </w:rPr>
              <w:t>Cây</w:t>
            </w:r>
          </w:p>
        </w:tc>
        <w:tc>
          <w:tcPr>
            <w:tcW w:w="709" w:type="dxa"/>
            <w:noWrap/>
            <w:vAlign w:val="center"/>
            <w:hideMark/>
          </w:tcPr>
          <w:p w14:paraId="1F35B686"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15</w:t>
            </w:r>
          </w:p>
        </w:tc>
        <w:tc>
          <w:tcPr>
            <w:tcW w:w="1382" w:type="dxa"/>
            <w:vAlign w:val="center"/>
            <w:hideMark/>
          </w:tcPr>
          <w:p w14:paraId="6AA7EE7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4D31EF6B" w14:textId="77777777" w:rsidTr="00D04BB3">
        <w:trPr>
          <w:trHeight w:val="57"/>
        </w:trPr>
        <w:tc>
          <w:tcPr>
            <w:tcW w:w="0" w:type="auto"/>
            <w:vAlign w:val="center"/>
            <w:hideMark/>
          </w:tcPr>
          <w:p w14:paraId="1852C0E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205</w:t>
            </w:r>
          </w:p>
        </w:tc>
        <w:tc>
          <w:tcPr>
            <w:tcW w:w="0" w:type="auto"/>
            <w:vAlign w:val="center"/>
            <w:hideMark/>
          </w:tcPr>
          <w:p w14:paraId="39BEAF50" w14:textId="77777777" w:rsidR="00D073B2" w:rsidRPr="000E7B6C" w:rsidRDefault="00D073B2" w:rsidP="00D073B2">
            <w:pPr>
              <w:spacing w:before="0" w:line="240" w:lineRule="auto"/>
              <w:jc w:val="left"/>
              <w:rPr>
                <w:color w:val="000000"/>
                <w:sz w:val="22"/>
                <w:szCs w:val="22"/>
              </w:rPr>
            </w:pPr>
            <w:r w:rsidRPr="000E7B6C">
              <w:rPr>
                <w:color w:val="000000"/>
                <w:sz w:val="22"/>
                <w:szCs w:val="22"/>
              </w:rPr>
              <w:t>Bút xóa trắng</w:t>
            </w:r>
          </w:p>
        </w:tc>
        <w:tc>
          <w:tcPr>
            <w:tcW w:w="0" w:type="auto"/>
            <w:vAlign w:val="center"/>
            <w:hideMark/>
          </w:tcPr>
          <w:p w14:paraId="63586AA6" w14:textId="77777777" w:rsidR="00D073B2" w:rsidRPr="000E7B6C" w:rsidRDefault="00D073B2" w:rsidP="00D073B2">
            <w:pPr>
              <w:spacing w:before="0" w:line="240" w:lineRule="auto"/>
              <w:jc w:val="left"/>
              <w:rPr>
                <w:sz w:val="22"/>
                <w:szCs w:val="22"/>
              </w:rPr>
            </w:pPr>
            <w:r w:rsidRPr="000E7B6C">
              <w:rPr>
                <w:sz w:val="22"/>
                <w:szCs w:val="22"/>
              </w:rPr>
              <w:t>Dung tích: 12ml</w:t>
            </w:r>
          </w:p>
        </w:tc>
        <w:tc>
          <w:tcPr>
            <w:tcW w:w="0" w:type="auto"/>
            <w:vAlign w:val="center"/>
            <w:hideMark/>
          </w:tcPr>
          <w:p w14:paraId="5200534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71886126" w14:textId="77777777" w:rsidR="00D073B2" w:rsidRPr="000E7B6C" w:rsidRDefault="00D073B2" w:rsidP="00D073B2">
            <w:pPr>
              <w:spacing w:before="0" w:line="240" w:lineRule="auto"/>
              <w:jc w:val="center"/>
              <w:rPr>
                <w:sz w:val="22"/>
                <w:szCs w:val="22"/>
              </w:rPr>
            </w:pPr>
            <w:r w:rsidRPr="000E7B6C">
              <w:rPr>
                <w:sz w:val="22"/>
                <w:szCs w:val="22"/>
              </w:rPr>
              <w:t> </w:t>
            </w:r>
          </w:p>
        </w:tc>
        <w:tc>
          <w:tcPr>
            <w:tcW w:w="1145" w:type="dxa"/>
            <w:vAlign w:val="center"/>
            <w:hideMark/>
          </w:tcPr>
          <w:p w14:paraId="1803E72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8C71F20" w14:textId="77777777" w:rsidR="00D073B2" w:rsidRPr="000E7B6C" w:rsidRDefault="00D073B2" w:rsidP="00D073B2">
            <w:pPr>
              <w:spacing w:before="0" w:line="240" w:lineRule="auto"/>
              <w:jc w:val="center"/>
              <w:rPr>
                <w:sz w:val="22"/>
                <w:szCs w:val="22"/>
              </w:rPr>
            </w:pPr>
            <w:r w:rsidRPr="000E7B6C">
              <w:rPr>
                <w:sz w:val="22"/>
                <w:szCs w:val="22"/>
              </w:rPr>
              <w:t>Cây</w:t>
            </w:r>
          </w:p>
        </w:tc>
        <w:tc>
          <w:tcPr>
            <w:tcW w:w="709" w:type="dxa"/>
            <w:noWrap/>
            <w:vAlign w:val="center"/>
            <w:hideMark/>
          </w:tcPr>
          <w:p w14:paraId="3A0200AB"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70</w:t>
            </w:r>
          </w:p>
        </w:tc>
        <w:tc>
          <w:tcPr>
            <w:tcW w:w="1382" w:type="dxa"/>
            <w:vAlign w:val="center"/>
            <w:hideMark/>
          </w:tcPr>
          <w:p w14:paraId="79E0652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2E964ACD" w14:textId="77777777" w:rsidTr="00D04BB3">
        <w:trPr>
          <w:trHeight w:val="57"/>
        </w:trPr>
        <w:tc>
          <w:tcPr>
            <w:tcW w:w="0" w:type="auto"/>
            <w:vAlign w:val="center"/>
            <w:hideMark/>
          </w:tcPr>
          <w:p w14:paraId="0FBAB50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206</w:t>
            </w:r>
          </w:p>
        </w:tc>
        <w:tc>
          <w:tcPr>
            <w:tcW w:w="0" w:type="auto"/>
            <w:vAlign w:val="center"/>
            <w:hideMark/>
          </w:tcPr>
          <w:p w14:paraId="08BFF9F5" w14:textId="77777777" w:rsidR="00D073B2" w:rsidRPr="000E7B6C" w:rsidRDefault="00D073B2" w:rsidP="00D073B2">
            <w:pPr>
              <w:spacing w:before="0" w:line="240" w:lineRule="auto"/>
              <w:jc w:val="left"/>
              <w:rPr>
                <w:color w:val="000000"/>
                <w:sz w:val="22"/>
                <w:szCs w:val="22"/>
              </w:rPr>
            </w:pPr>
            <w:r w:rsidRPr="000E7B6C">
              <w:rPr>
                <w:color w:val="000000"/>
                <w:sz w:val="22"/>
                <w:szCs w:val="22"/>
              </w:rPr>
              <w:t>Ca đong dầu, nhớt inox 01 lít</w:t>
            </w:r>
          </w:p>
        </w:tc>
        <w:tc>
          <w:tcPr>
            <w:tcW w:w="0" w:type="auto"/>
            <w:vAlign w:val="center"/>
            <w:hideMark/>
          </w:tcPr>
          <w:p w14:paraId="47E4DDC2" w14:textId="77777777" w:rsidR="00D073B2" w:rsidRPr="000E7B6C" w:rsidRDefault="00D073B2" w:rsidP="00D073B2">
            <w:pPr>
              <w:spacing w:before="0" w:line="240" w:lineRule="auto"/>
              <w:jc w:val="left"/>
              <w:rPr>
                <w:color w:val="000000"/>
                <w:sz w:val="22"/>
                <w:szCs w:val="22"/>
              </w:rPr>
            </w:pPr>
            <w:r w:rsidRPr="000E7B6C">
              <w:rPr>
                <w:color w:val="000000"/>
                <w:sz w:val="22"/>
                <w:szCs w:val="22"/>
              </w:rPr>
              <w:t>Dung tích: 01 Lít Vật liệu: Inox 304</w:t>
            </w:r>
          </w:p>
        </w:tc>
        <w:tc>
          <w:tcPr>
            <w:tcW w:w="0" w:type="auto"/>
            <w:vAlign w:val="center"/>
            <w:hideMark/>
          </w:tcPr>
          <w:p w14:paraId="321C265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7CF74FF6" w14:textId="77777777" w:rsidR="00D073B2" w:rsidRPr="000E7B6C" w:rsidRDefault="00D073B2" w:rsidP="00D073B2">
            <w:pPr>
              <w:spacing w:before="0" w:line="240" w:lineRule="auto"/>
              <w:jc w:val="center"/>
              <w:rPr>
                <w:sz w:val="22"/>
                <w:szCs w:val="22"/>
              </w:rPr>
            </w:pPr>
            <w:r w:rsidRPr="000E7B6C">
              <w:rPr>
                <w:sz w:val="22"/>
                <w:szCs w:val="22"/>
              </w:rPr>
              <w:t> </w:t>
            </w:r>
          </w:p>
        </w:tc>
        <w:tc>
          <w:tcPr>
            <w:tcW w:w="1145" w:type="dxa"/>
            <w:vAlign w:val="center"/>
            <w:hideMark/>
          </w:tcPr>
          <w:p w14:paraId="36C37C5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0485E5B5"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1FCA0AE7"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w:t>
            </w:r>
          </w:p>
        </w:tc>
        <w:tc>
          <w:tcPr>
            <w:tcW w:w="1382" w:type="dxa"/>
            <w:vAlign w:val="center"/>
            <w:hideMark/>
          </w:tcPr>
          <w:p w14:paraId="2510F19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0D6E2D65" w14:textId="77777777" w:rsidTr="00D04BB3">
        <w:trPr>
          <w:trHeight w:val="57"/>
        </w:trPr>
        <w:tc>
          <w:tcPr>
            <w:tcW w:w="0" w:type="auto"/>
            <w:vAlign w:val="center"/>
            <w:hideMark/>
          </w:tcPr>
          <w:p w14:paraId="56C05FB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207</w:t>
            </w:r>
          </w:p>
        </w:tc>
        <w:tc>
          <w:tcPr>
            <w:tcW w:w="0" w:type="auto"/>
            <w:vAlign w:val="center"/>
            <w:hideMark/>
          </w:tcPr>
          <w:p w14:paraId="2D24764D" w14:textId="77777777" w:rsidR="00D073B2" w:rsidRPr="000E7B6C" w:rsidRDefault="00D073B2" w:rsidP="00D073B2">
            <w:pPr>
              <w:spacing w:before="0" w:line="240" w:lineRule="auto"/>
              <w:jc w:val="left"/>
              <w:rPr>
                <w:color w:val="000000"/>
                <w:sz w:val="22"/>
                <w:szCs w:val="22"/>
              </w:rPr>
            </w:pPr>
            <w:r w:rsidRPr="000E7B6C">
              <w:rPr>
                <w:color w:val="000000"/>
                <w:sz w:val="22"/>
                <w:szCs w:val="22"/>
              </w:rPr>
              <w:t>Ca đong dầu, nhớt inox 02 lít</w:t>
            </w:r>
          </w:p>
        </w:tc>
        <w:tc>
          <w:tcPr>
            <w:tcW w:w="0" w:type="auto"/>
            <w:vAlign w:val="center"/>
            <w:hideMark/>
          </w:tcPr>
          <w:p w14:paraId="6ADB2FC0" w14:textId="77777777" w:rsidR="00D073B2" w:rsidRPr="000E7B6C" w:rsidRDefault="00D073B2" w:rsidP="00D073B2">
            <w:pPr>
              <w:spacing w:before="0" w:line="240" w:lineRule="auto"/>
              <w:jc w:val="left"/>
              <w:rPr>
                <w:color w:val="000000"/>
                <w:sz w:val="22"/>
                <w:szCs w:val="22"/>
              </w:rPr>
            </w:pPr>
            <w:r w:rsidRPr="000E7B6C">
              <w:rPr>
                <w:color w:val="000000"/>
                <w:sz w:val="22"/>
                <w:szCs w:val="22"/>
              </w:rPr>
              <w:t>Dung tích: 02 Lít Vật liệu: Inox 304</w:t>
            </w:r>
          </w:p>
        </w:tc>
        <w:tc>
          <w:tcPr>
            <w:tcW w:w="0" w:type="auto"/>
            <w:vAlign w:val="center"/>
            <w:hideMark/>
          </w:tcPr>
          <w:p w14:paraId="75C3D96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7578199C" w14:textId="77777777" w:rsidR="00D073B2" w:rsidRPr="000E7B6C" w:rsidRDefault="00D073B2" w:rsidP="00D073B2">
            <w:pPr>
              <w:spacing w:before="0" w:line="240" w:lineRule="auto"/>
              <w:jc w:val="center"/>
              <w:rPr>
                <w:sz w:val="22"/>
                <w:szCs w:val="22"/>
              </w:rPr>
            </w:pPr>
            <w:r w:rsidRPr="000E7B6C">
              <w:rPr>
                <w:sz w:val="22"/>
                <w:szCs w:val="22"/>
              </w:rPr>
              <w:t> </w:t>
            </w:r>
          </w:p>
        </w:tc>
        <w:tc>
          <w:tcPr>
            <w:tcW w:w="1145" w:type="dxa"/>
            <w:vAlign w:val="center"/>
            <w:hideMark/>
          </w:tcPr>
          <w:p w14:paraId="1B7B63B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7AE436B"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235D4015"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w:t>
            </w:r>
          </w:p>
        </w:tc>
        <w:tc>
          <w:tcPr>
            <w:tcW w:w="1382" w:type="dxa"/>
            <w:vAlign w:val="center"/>
            <w:hideMark/>
          </w:tcPr>
          <w:p w14:paraId="4B7021C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0779D55A" w14:textId="77777777" w:rsidTr="00D04BB3">
        <w:trPr>
          <w:trHeight w:val="57"/>
        </w:trPr>
        <w:tc>
          <w:tcPr>
            <w:tcW w:w="0" w:type="auto"/>
            <w:vAlign w:val="center"/>
            <w:hideMark/>
          </w:tcPr>
          <w:p w14:paraId="56D028A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208</w:t>
            </w:r>
          </w:p>
        </w:tc>
        <w:tc>
          <w:tcPr>
            <w:tcW w:w="0" w:type="auto"/>
            <w:vAlign w:val="center"/>
            <w:hideMark/>
          </w:tcPr>
          <w:p w14:paraId="0AB4418C" w14:textId="77777777" w:rsidR="00D073B2" w:rsidRPr="000E7B6C" w:rsidRDefault="00D073B2" w:rsidP="00D073B2">
            <w:pPr>
              <w:spacing w:before="0" w:line="240" w:lineRule="auto"/>
              <w:jc w:val="left"/>
              <w:rPr>
                <w:color w:val="000000"/>
                <w:sz w:val="22"/>
                <w:szCs w:val="22"/>
              </w:rPr>
            </w:pPr>
            <w:r w:rsidRPr="000E7B6C">
              <w:rPr>
                <w:color w:val="000000"/>
                <w:sz w:val="22"/>
                <w:szCs w:val="22"/>
              </w:rPr>
              <w:t>Can nhựa 10 Lít</w:t>
            </w:r>
          </w:p>
        </w:tc>
        <w:tc>
          <w:tcPr>
            <w:tcW w:w="0" w:type="auto"/>
            <w:vAlign w:val="center"/>
            <w:hideMark/>
          </w:tcPr>
          <w:p w14:paraId="40435826" w14:textId="77777777" w:rsidR="00D073B2" w:rsidRPr="000E7B6C" w:rsidRDefault="00D073B2" w:rsidP="00D073B2">
            <w:pPr>
              <w:spacing w:before="0" w:line="240" w:lineRule="auto"/>
              <w:jc w:val="left"/>
              <w:rPr>
                <w:color w:val="000000"/>
                <w:sz w:val="22"/>
                <w:szCs w:val="22"/>
              </w:rPr>
            </w:pPr>
            <w:r w:rsidRPr="000E7B6C">
              <w:rPr>
                <w:color w:val="000000"/>
                <w:sz w:val="22"/>
                <w:szCs w:val="22"/>
              </w:rPr>
              <w:t>Dung tích: 10 Lít</w:t>
            </w:r>
            <w:r w:rsidRPr="000E7B6C">
              <w:rPr>
                <w:color w:val="000000"/>
                <w:sz w:val="22"/>
                <w:szCs w:val="22"/>
              </w:rPr>
              <w:br/>
              <w:t>Vật liệu: nhựa HDPE</w:t>
            </w:r>
          </w:p>
        </w:tc>
        <w:tc>
          <w:tcPr>
            <w:tcW w:w="0" w:type="auto"/>
            <w:vAlign w:val="center"/>
            <w:hideMark/>
          </w:tcPr>
          <w:p w14:paraId="72997DC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057BECB4" w14:textId="77777777" w:rsidR="00D073B2" w:rsidRPr="000E7B6C" w:rsidRDefault="00D073B2" w:rsidP="00D073B2">
            <w:pPr>
              <w:spacing w:before="0" w:line="240" w:lineRule="auto"/>
              <w:jc w:val="center"/>
              <w:rPr>
                <w:sz w:val="22"/>
                <w:szCs w:val="22"/>
              </w:rPr>
            </w:pPr>
            <w:r w:rsidRPr="000E7B6C">
              <w:rPr>
                <w:sz w:val="22"/>
                <w:szCs w:val="22"/>
              </w:rPr>
              <w:t> </w:t>
            </w:r>
          </w:p>
        </w:tc>
        <w:tc>
          <w:tcPr>
            <w:tcW w:w="1145" w:type="dxa"/>
            <w:vAlign w:val="center"/>
            <w:hideMark/>
          </w:tcPr>
          <w:p w14:paraId="7E3476F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DC44602"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2DBE8CC6"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27</w:t>
            </w:r>
          </w:p>
        </w:tc>
        <w:tc>
          <w:tcPr>
            <w:tcW w:w="1382" w:type="dxa"/>
            <w:vAlign w:val="center"/>
            <w:hideMark/>
          </w:tcPr>
          <w:p w14:paraId="022B5DC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Cam kết xuất xứ và </w:t>
            </w:r>
            <w:r w:rsidRPr="000E7B6C">
              <w:rPr>
                <w:color w:val="000000"/>
                <w:sz w:val="22"/>
                <w:szCs w:val="22"/>
              </w:rPr>
              <w:lastRenderedPageBreak/>
              <w:t>chất lượng của NT</w:t>
            </w:r>
          </w:p>
        </w:tc>
      </w:tr>
      <w:tr w:rsidR="00DF280C" w:rsidRPr="000E7B6C" w14:paraId="2DC01058" w14:textId="77777777" w:rsidTr="00D04BB3">
        <w:trPr>
          <w:trHeight w:val="57"/>
        </w:trPr>
        <w:tc>
          <w:tcPr>
            <w:tcW w:w="0" w:type="auto"/>
            <w:vAlign w:val="center"/>
            <w:hideMark/>
          </w:tcPr>
          <w:p w14:paraId="67FA88B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209</w:t>
            </w:r>
          </w:p>
        </w:tc>
        <w:tc>
          <w:tcPr>
            <w:tcW w:w="0" w:type="auto"/>
            <w:vAlign w:val="center"/>
            <w:hideMark/>
          </w:tcPr>
          <w:p w14:paraId="115B4546" w14:textId="77777777" w:rsidR="00D073B2" w:rsidRPr="000E7B6C" w:rsidRDefault="00D073B2" w:rsidP="00D073B2">
            <w:pPr>
              <w:spacing w:before="0" w:line="240" w:lineRule="auto"/>
              <w:jc w:val="left"/>
              <w:rPr>
                <w:color w:val="000000"/>
                <w:sz w:val="22"/>
                <w:szCs w:val="22"/>
              </w:rPr>
            </w:pPr>
            <w:r w:rsidRPr="000E7B6C">
              <w:rPr>
                <w:color w:val="000000"/>
                <w:sz w:val="22"/>
                <w:szCs w:val="22"/>
              </w:rPr>
              <w:t>Can nhựa 2 Lít</w:t>
            </w:r>
          </w:p>
        </w:tc>
        <w:tc>
          <w:tcPr>
            <w:tcW w:w="0" w:type="auto"/>
            <w:vAlign w:val="center"/>
            <w:hideMark/>
          </w:tcPr>
          <w:p w14:paraId="757D46C6" w14:textId="77777777" w:rsidR="00D073B2" w:rsidRPr="000E7B6C" w:rsidRDefault="00D073B2" w:rsidP="00D073B2">
            <w:pPr>
              <w:spacing w:before="0" w:line="240" w:lineRule="auto"/>
              <w:jc w:val="left"/>
              <w:rPr>
                <w:color w:val="000000"/>
                <w:sz w:val="22"/>
                <w:szCs w:val="22"/>
              </w:rPr>
            </w:pPr>
            <w:r w:rsidRPr="000E7B6C">
              <w:rPr>
                <w:color w:val="000000"/>
                <w:sz w:val="22"/>
                <w:szCs w:val="22"/>
              </w:rPr>
              <w:t>Dung tích: 02 Lít</w:t>
            </w:r>
            <w:r w:rsidRPr="000E7B6C">
              <w:rPr>
                <w:color w:val="000000"/>
                <w:sz w:val="22"/>
                <w:szCs w:val="22"/>
              </w:rPr>
              <w:br/>
              <w:t>Vật liệu: nhựa HDPE</w:t>
            </w:r>
          </w:p>
        </w:tc>
        <w:tc>
          <w:tcPr>
            <w:tcW w:w="0" w:type="auto"/>
            <w:vAlign w:val="center"/>
            <w:hideMark/>
          </w:tcPr>
          <w:p w14:paraId="62110A8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42CE770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05B8023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F388DFA"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37ABA5E8"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w:t>
            </w:r>
          </w:p>
        </w:tc>
        <w:tc>
          <w:tcPr>
            <w:tcW w:w="1382" w:type="dxa"/>
            <w:vAlign w:val="center"/>
            <w:hideMark/>
          </w:tcPr>
          <w:p w14:paraId="4F08994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094D9CB2" w14:textId="77777777" w:rsidTr="00D04BB3">
        <w:trPr>
          <w:trHeight w:val="57"/>
        </w:trPr>
        <w:tc>
          <w:tcPr>
            <w:tcW w:w="0" w:type="auto"/>
            <w:vAlign w:val="center"/>
            <w:hideMark/>
          </w:tcPr>
          <w:p w14:paraId="3C3FDAC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210</w:t>
            </w:r>
          </w:p>
        </w:tc>
        <w:tc>
          <w:tcPr>
            <w:tcW w:w="0" w:type="auto"/>
            <w:vAlign w:val="center"/>
            <w:hideMark/>
          </w:tcPr>
          <w:p w14:paraId="78B90A30" w14:textId="77777777" w:rsidR="00D073B2" w:rsidRPr="000E7B6C" w:rsidRDefault="00D073B2" w:rsidP="00D073B2">
            <w:pPr>
              <w:spacing w:before="0" w:line="240" w:lineRule="auto"/>
              <w:jc w:val="left"/>
              <w:rPr>
                <w:color w:val="000000"/>
                <w:sz w:val="22"/>
                <w:szCs w:val="22"/>
              </w:rPr>
            </w:pPr>
            <w:r w:rsidRPr="000E7B6C">
              <w:rPr>
                <w:color w:val="000000"/>
                <w:sz w:val="22"/>
                <w:szCs w:val="22"/>
              </w:rPr>
              <w:t>Can nhựa 20 Lít</w:t>
            </w:r>
          </w:p>
        </w:tc>
        <w:tc>
          <w:tcPr>
            <w:tcW w:w="0" w:type="auto"/>
            <w:vAlign w:val="center"/>
            <w:hideMark/>
          </w:tcPr>
          <w:p w14:paraId="6DC8C3FA" w14:textId="77777777" w:rsidR="00D073B2" w:rsidRPr="000E7B6C" w:rsidRDefault="00D073B2" w:rsidP="00D073B2">
            <w:pPr>
              <w:spacing w:before="0" w:line="240" w:lineRule="auto"/>
              <w:jc w:val="left"/>
              <w:rPr>
                <w:color w:val="000000"/>
                <w:sz w:val="22"/>
                <w:szCs w:val="22"/>
              </w:rPr>
            </w:pPr>
            <w:r w:rsidRPr="000E7B6C">
              <w:rPr>
                <w:color w:val="000000"/>
                <w:sz w:val="22"/>
                <w:szCs w:val="22"/>
              </w:rPr>
              <w:t>Dung tích: 20 Lít</w:t>
            </w:r>
            <w:r w:rsidRPr="000E7B6C">
              <w:rPr>
                <w:color w:val="000000"/>
                <w:sz w:val="22"/>
                <w:szCs w:val="22"/>
              </w:rPr>
              <w:br/>
              <w:t>Vật liệu: nhựa HDPE</w:t>
            </w:r>
          </w:p>
        </w:tc>
        <w:tc>
          <w:tcPr>
            <w:tcW w:w="0" w:type="auto"/>
            <w:vAlign w:val="center"/>
            <w:hideMark/>
          </w:tcPr>
          <w:p w14:paraId="4A13476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60A8194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2BDFB71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07F49C4"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6E3DB353"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20</w:t>
            </w:r>
          </w:p>
        </w:tc>
        <w:tc>
          <w:tcPr>
            <w:tcW w:w="1382" w:type="dxa"/>
            <w:vAlign w:val="center"/>
            <w:hideMark/>
          </w:tcPr>
          <w:p w14:paraId="5015702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0521E7BF" w14:textId="77777777" w:rsidTr="00D04BB3">
        <w:trPr>
          <w:trHeight w:val="57"/>
        </w:trPr>
        <w:tc>
          <w:tcPr>
            <w:tcW w:w="0" w:type="auto"/>
            <w:vAlign w:val="center"/>
            <w:hideMark/>
          </w:tcPr>
          <w:p w14:paraId="0180FEC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211</w:t>
            </w:r>
          </w:p>
        </w:tc>
        <w:tc>
          <w:tcPr>
            <w:tcW w:w="0" w:type="auto"/>
            <w:vAlign w:val="center"/>
            <w:hideMark/>
          </w:tcPr>
          <w:p w14:paraId="4CBBE9C5" w14:textId="77777777" w:rsidR="00D073B2" w:rsidRPr="000E7B6C" w:rsidRDefault="00D073B2" w:rsidP="00D073B2">
            <w:pPr>
              <w:spacing w:before="0" w:line="240" w:lineRule="auto"/>
              <w:jc w:val="left"/>
              <w:rPr>
                <w:color w:val="000000"/>
                <w:sz w:val="22"/>
                <w:szCs w:val="22"/>
              </w:rPr>
            </w:pPr>
            <w:r w:rsidRPr="000E7B6C">
              <w:rPr>
                <w:color w:val="000000"/>
                <w:sz w:val="22"/>
                <w:szCs w:val="22"/>
              </w:rPr>
              <w:t>Can nhựa 30 Lít</w:t>
            </w:r>
          </w:p>
        </w:tc>
        <w:tc>
          <w:tcPr>
            <w:tcW w:w="0" w:type="auto"/>
            <w:vAlign w:val="center"/>
            <w:hideMark/>
          </w:tcPr>
          <w:p w14:paraId="6004089A" w14:textId="77777777" w:rsidR="00D073B2" w:rsidRPr="000E7B6C" w:rsidRDefault="00D073B2" w:rsidP="00D073B2">
            <w:pPr>
              <w:spacing w:before="0" w:line="240" w:lineRule="auto"/>
              <w:jc w:val="left"/>
              <w:rPr>
                <w:color w:val="000000"/>
                <w:sz w:val="22"/>
                <w:szCs w:val="22"/>
              </w:rPr>
            </w:pPr>
            <w:r w:rsidRPr="000E7B6C">
              <w:rPr>
                <w:color w:val="000000"/>
                <w:sz w:val="22"/>
                <w:szCs w:val="22"/>
              </w:rPr>
              <w:t>Dung tích: 30 Lít</w:t>
            </w:r>
            <w:r w:rsidRPr="000E7B6C">
              <w:rPr>
                <w:color w:val="000000"/>
                <w:sz w:val="22"/>
                <w:szCs w:val="22"/>
              </w:rPr>
              <w:br/>
              <w:t>Vật liệu: nhựa HDPE</w:t>
            </w:r>
          </w:p>
        </w:tc>
        <w:tc>
          <w:tcPr>
            <w:tcW w:w="0" w:type="auto"/>
            <w:vAlign w:val="center"/>
            <w:hideMark/>
          </w:tcPr>
          <w:p w14:paraId="15CADFA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22F3C09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7C31664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0E2CCB4B"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677FC380"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20</w:t>
            </w:r>
          </w:p>
        </w:tc>
        <w:tc>
          <w:tcPr>
            <w:tcW w:w="1382" w:type="dxa"/>
            <w:vAlign w:val="center"/>
            <w:hideMark/>
          </w:tcPr>
          <w:p w14:paraId="2B7BFBB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71CD43FB" w14:textId="77777777" w:rsidTr="00D04BB3">
        <w:trPr>
          <w:trHeight w:val="57"/>
        </w:trPr>
        <w:tc>
          <w:tcPr>
            <w:tcW w:w="0" w:type="auto"/>
            <w:vAlign w:val="center"/>
            <w:hideMark/>
          </w:tcPr>
          <w:p w14:paraId="00C44D2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212</w:t>
            </w:r>
          </w:p>
        </w:tc>
        <w:tc>
          <w:tcPr>
            <w:tcW w:w="0" w:type="auto"/>
            <w:vAlign w:val="center"/>
            <w:hideMark/>
          </w:tcPr>
          <w:p w14:paraId="05D07E94" w14:textId="77777777" w:rsidR="00D073B2" w:rsidRPr="000E7B6C" w:rsidRDefault="00D073B2" w:rsidP="00D073B2">
            <w:pPr>
              <w:spacing w:before="0" w:line="240" w:lineRule="auto"/>
              <w:jc w:val="left"/>
              <w:rPr>
                <w:color w:val="000000"/>
                <w:sz w:val="22"/>
                <w:szCs w:val="22"/>
              </w:rPr>
            </w:pPr>
            <w:r w:rsidRPr="000E7B6C">
              <w:rPr>
                <w:color w:val="000000"/>
                <w:sz w:val="22"/>
                <w:szCs w:val="22"/>
              </w:rPr>
              <w:t>Can nhựa 5 Lít</w:t>
            </w:r>
          </w:p>
        </w:tc>
        <w:tc>
          <w:tcPr>
            <w:tcW w:w="0" w:type="auto"/>
            <w:vAlign w:val="center"/>
            <w:hideMark/>
          </w:tcPr>
          <w:p w14:paraId="2A94AA17" w14:textId="77777777" w:rsidR="00D073B2" w:rsidRPr="000E7B6C" w:rsidRDefault="00D073B2" w:rsidP="00D073B2">
            <w:pPr>
              <w:spacing w:before="0" w:line="240" w:lineRule="auto"/>
              <w:jc w:val="left"/>
              <w:rPr>
                <w:color w:val="000000"/>
                <w:sz w:val="22"/>
                <w:szCs w:val="22"/>
              </w:rPr>
            </w:pPr>
            <w:r w:rsidRPr="000E7B6C">
              <w:rPr>
                <w:color w:val="000000"/>
                <w:sz w:val="22"/>
                <w:szCs w:val="22"/>
              </w:rPr>
              <w:t>Dung tích: 05 Lít Vật liệu: nhựa HDPE</w:t>
            </w:r>
          </w:p>
        </w:tc>
        <w:tc>
          <w:tcPr>
            <w:tcW w:w="0" w:type="auto"/>
            <w:vAlign w:val="center"/>
            <w:hideMark/>
          </w:tcPr>
          <w:p w14:paraId="244E0DC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6173688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237E652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2FAE08F"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2D85968E"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38</w:t>
            </w:r>
          </w:p>
        </w:tc>
        <w:tc>
          <w:tcPr>
            <w:tcW w:w="1382" w:type="dxa"/>
            <w:vAlign w:val="center"/>
            <w:hideMark/>
          </w:tcPr>
          <w:p w14:paraId="78ED9FC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55523C2A" w14:textId="77777777" w:rsidTr="00D04BB3">
        <w:trPr>
          <w:trHeight w:val="57"/>
        </w:trPr>
        <w:tc>
          <w:tcPr>
            <w:tcW w:w="0" w:type="auto"/>
            <w:vAlign w:val="center"/>
            <w:hideMark/>
          </w:tcPr>
          <w:p w14:paraId="6AB5F19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213</w:t>
            </w:r>
          </w:p>
        </w:tc>
        <w:tc>
          <w:tcPr>
            <w:tcW w:w="0" w:type="auto"/>
            <w:vAlign w:val="center"/>
            <w:hideMark/>
          </w:tcPr>
          <w:p w14:paraId="6102F092" w14:textId="77777777" w:rsidR="00D073B2" w:rsidRPr="000E7B6C" w:rsidRDefault="00D073B2" w:rsidP="00D073B2">
            <w:pPr>
              <w:spacing w:before="0" w:line="240" w:lineRule="auto"/>
              <w:jc w:val="left"/>
              <w:rPr>
                <w:color w:val="000000"/>
                <w:sz w:val="22"/>
                <w:szCs w:val="22"/>
              </w:rPr>
            </w:pPr>
            <w:r w:rsidRPr="000E7B6C">
              <w:rPr>
                <w:color w:val="000000"/>
                <w:sz w:val="22"/>
                <w:szCs w:val="22"/>
              </w:rPr>
              <w:t>Cán xẻng gỗ</w:t>
            </w:r>
          </w:p>
        </w:tc>
        <w:tc>
          <w:tcPr>
            <w:tcW w:w="0" w:type="auto"/>
            <w:vAlign w:val="center"/>
            <w:hideMark/>
          </w:tcPr>
          <w:p w14:paraId="48D3F764" w14:textId="77777777" w:rsidR="00D073B2" w:rsidRPr="000E7B6C" w:rsidRDefault="00D073B2" w:rsidP="00D073B2">
            <w:pPr>
              <w:spacing w:before="0" w:line="240" w:lineRule="auto"/>
              <w:jc w:val="left"/>
              <w:rPr>
                <w:color w:val="000000"/>
                <w:sz w:val="22"/>
                <w:szCs w:val="22"/>
              </w:rPr>
            </w:pPr>
            <w:r w:rsidRPr="000E7B6C">
              <w:rPr>
                <w:color w:val="000000"/>
                <w:sz w:val="22"/>
                <w:szCs w:val="22"/>
              </w:rPr>
              <w:t>- Cán tầm vong, dài 1m2</w:t>
            </w:r>
          </w:p>
        </w:tc>
        <w:tc>
          <w:tcPr>
            <w:tcW w:w="0" w:type="auto"/>
            <w:vAlign w:val="center"/>
            <w:hideMark/>
          </w:tcPr>
          <w:p w14:paraId="06C695D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0B6E284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1C0BEBD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10641604"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6AAD48AE"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20</w:t>
            </w:r>
          </w:p>
        </w:tc>
        <w:tc>
          <w:tcPr>
            <w:tcW w:w="1382" w:type="dxa"/>
            <w:vAlign w:val="center"/>
            <w:hideMark/>
          </w:tcPr>
          <w:p w14:paraId="14CA220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5EDCA040" w14:textId="77777777" w:rsidTr="00D04BB3">
        <w:trPr>
          <w:trHeight w:val="57"/>
        </w:trPr>
        <w:tc>
          <w:tcPr>
            <w:tcW w:w="0" w:type="auto"/>
            <w:vAlign w:val="center"/>
            <w:hideMark/>
          </w:tcPr>
          <w:p w14:paraId="4EDAFFE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214</w:t>
            </w:r>
          </w:p>
        </w:tc>
        <w:tc>
          <w:tcPr>
            <w:tcW w:w="0" w:type="auto"/>
            <w:vAlign w:val="center"/>
            <w:hideMark/>
          </w:tcPr>
          <w:p w14:paraId="42994426" w14:textId="77777777" w:rsidR="00D073B2" w:rsidRPr="000E7B6C" w:rsidRDefault="00D073B2" w:rsidP="00D073B2">
            <w:pPr>
              <w:spacing w:before="0" w:line="240" w:lineRule="auto"/>
              <w:jc w:val="left"/>
              <w:rPr>
                <w:color w:val="000000"/>
                <w:sz w:val="22"/>
                <w:szCs w:val="22"/>
              </w:rPr>
            </w:pPr>
            <w:r w:rsidRPr="000E7B6C">
              <w:rPr>
                <w:color w:val="000000"/>
                <w:sz w:val="22"/>
                <w:szCs w:val="22"/>
              </w:rPr>
              <w:t xml:space="preserve">Chai xịt chống rỉ sét, bôi trơn </w:t>
            </w:r>
          </w:p>
        </w:tc>
        <w:tc>
          <w:tcPr>
            <w:tcW w:w="0" w:type="auto"/>
            <w:vAlign w:val="center"/>
            <w:hideMark/>
          </w:tcPr>
          <w:p w14:paraId="0CD834DC" w14:textId="77777777" w:rsidR="00D073B2" w:rsidRPr="000E7B6C" w:rsidRDefault="00D073B2" w:rsidP="00D073B2">
            <w:pPr>
              <w:spacing w:before="0" w:line="240" w:lineRule="auto"/>
              <w:jc w:val="left"/>
              <w:rPr>
                <w:sz w:val="22"/>
                <w:szCs w:val="22"/>
              </w:rPr>
            </w:pPr>
            <w:r w:rsidRPr="000E7B6C">
              <w:rPr>
                <w:sz w:val="22"/>
                <w:szCs w:val="22"/>
              </w:rPr>
              <w:t>WD40</w:t>
            </w:r>
            <w:r w:rsidRPr="000E7B6C">
              <w:rPr>
                <w:sz w:val="22"/>
                <w:szCs w:val="22"/>
              </w:rPr>
              <w:br/>
              <w:t>Dung tích/ Trọng lượng: 412 ml</w:t>
            </w:r>
          </w:p>
        </w:tc>
        <w:tc>
          <w:tcPr>
            <w:tcW w:w="0" w:type="auto"/>
            <w:vAlign w:val="center"/>
            <w:hideMark/>
          </w:tcPr>
          <w:p w14:paraId="5D70813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401AC62B" w14:textId="77777777" w:rsidR="00D073B2" w:rsidRPr="000E7B6C" w:rsidRDefault="00D073B2" w:rsidP="00D073B2">
            <w:pPr>
              <w:spacing w:before="0" w:line="240" w:lineRule="auto"/>
              <w:jc w:val="center"/>
              <w:rPr>
                <w:sz w:val="22"/>
                <w:szCs w:val="22"/>
              </w:rPr>
            </w:pPr>
            <w:r w:rsidRPr="000E7B6C">
              <w:rPr>
                <w:sz w:val="22"/>
                <w:szCs w:val="22"/>
              </w:rPr>
              <w:t> </w:t>
            </w:r>
          </w:p>
        </w:tc>
        <w:tc>
          <w:tcPr>
            <w:tcW w:w="1145" w:type="dxa"/>
            <w:vAlign w:val="center"/>
            <w:hideMark/>
          </w:tcPr>
          <w:p w14:paraId="5E31449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3228246" w14:textId="77777777" w:rsidR="00D073B2" w:rsidRPr="000E7B6C" w:rsidRDefault="00D073B2" w:rsidP="00D073B2">
            <w:pPr>
              <w:spacing w:before="0" w:line="240" w:lineRule="auto"/>
              <w:jc w:val="center"/>
              <w:rPr>
                <w:sz w:val="22"/>
                <w:szCs w:val="22"/>
              </w:rPr>
            </w:pPr>
            <w:r w:rsidRPr="000E7B6C">
              <w:rPr>
                <w:sz w:val="22"/>
                <w:szCs w:val="22"/>
              </w:rPr>
              <w:t>Chai</w:t>
            </w:r>
          </w:p>
        </w:tc>
        <w:tc>
          <w:tcPr>
            <w:tcW w:w="709" w:type="dxa"/>
            <w:noWrap/>
            <w:vAlign w:val="center"/>
            <w:hideMark/>
          </w:tcPr>
          <w:p w14:paraId="7DEC6A3A"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705</w:t>
            </w:r>
          </w:p>
        </w:tc>
        <w:tc>
          <w:tcPr>
            <w:tcW w:w="1382" w:type="dxa"/>
            <w:vAlign w:val="center"/>
            <w:hideMark/>
          </w:tcPr>
          <w:p w14:paraId="71B4391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3CF62D5A" w14:textId="77777777" w:rsidTr="00D04BB3">
        <w:trPr>
          <w:trHeight w:val="57"/>
        </w:trPr>
        <w:tc>
          <w:tcPr>
            <w:tcW w:w="0" w:type="auto"/>
            <w:vAlign w:val="center"/>
            <w:hideMark/>
          </w:tcPr>
          <w:p w14:paraId="50FCA58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215</w:t>
            </w:r>
          </w:p>
        </w:tc>
        <w:tc>
          <w:tcPr>
            <w:tcW w:w="0" w:type="auto"/>
            <w:vAlign w:val="center"/>
            <w:hideMark/>
          </w:tcPr>
          <w:p w14:paraId="0767ADBA" w14:textId="77777777" w:rsidR="00D073B2" w:rsidRPr="000E7B6C" w:rsidRDefault="00D073B2" w:rsidP="00D073B2">
            <w:pPr>
              <w:spacing w:before="0" w:line="240" w:lineRule="auto"/>
              <w:jc w:val="left"/>
              <w:rPr>
                <w:color w:val="000000"/>
                <w:sz w:val="22"/>
                <w:szCs w:val="22"/>
              </w:rPr>
            </w:pPr>
            <w:r w:rsidRPr="000E7B6C">
              <w:rPr>
                <w:color w:val="000000"/>
                <w:sz w:val="22"/>
                <w:szCs w:val="22"/>
              </w:rPr>
              <w:t>Chai xịt chống rỉ sét, bôi trơn Chesterton 723</w:t>
            </w:r>
          </w:p>
        </w:tc>
        <w:tc>
          <w:tcPr>
            <w:tcW w:w="0" w:type="auto"/>
            <w:vAlign w:val="center"/>
            <w:hideMark/>
          </w:tcPr>
          <w:p w14:paraId="2F805F16" w14:textId="77777777" w:rsidR="00D073B2" w:rsidRPr="000E7B6C" w:rsidRDefault="00D073B2" w:rsidP="00D073B2">
            <w:pPr>
              <w:spacing w:before="0" w:line="240" w:lineRule="auto"/>
              <w:jc w:val="left"/>
              <w:rPr>
                <w:sz w:val="22"/>
                <w:szCs w:val="22"/>
              </w:rPr>
            </w:pPr>
            <w:r w:rsidRPr="000E7B6C">
              <w:rPr>
                <w:sz w:val="22"/>
                <w:szCs w:val="22"/>
              </w:rPr>
              <w:t>Mô tả sản phẩm :</w:t>
            </w:r>
            <w:r w:rsidRPr="000E7B6C">
              <w:rPr>
                <w:sz w:val="22"/>
                <w:szCs w:val="22"/>
              </w:rPr>
              <w:br/>
              <w:t>Chesterton 723 Sprasolvo hỗ trợ tháo các bu lông đai ốc bị rỉ sét, kẹt cứng</w:t>
            </w:r>
            <w:r w:rsidRPr="000E7B6C">
              <w:rPr>
                <w:sz w:val="22"/>
                <w:szCs w:val="22"/>
              </w:rPr>
              <w:br/>
              <w:t>- An toàn đối với chất dẻo và các bề mặt được sơn phủ</w:t>
            </w:r>
            <w:r w:rsidRPr="000E7B6C">
              <w:rPr>
                <w:sz w:val="22"/>
                <w:szCs w:val="22"/>
              </w:rPr>
              <w:br/>
              <w:t>- Đạt tiêu chuẩn NSF và  tiêu chuẩn FDA 21 CFR 172.884</w:t>
            </w:r>
            <w:r w:rsidRPr="000E7B6C">
              <w:rPr>
                <w:sz w:val="22"/>
                <w:szCs w:val="22"/>
              </w:rPr>
              <w:br/>
              <w:t>- Không chứa axit hoặc các dung môi có gốc Clo. Có mùi dễ chịu</w:t>
            </w:r>
            <w:r w:rsidRPr="000E7B6C">
              <w:rPr>
                <w:sz w:val="22"/>
                <w:szCs w:val="22"/>
              </w:rPr>
              <w:br/>
              <w:t xml:space="preserve">- Khả năng thẩm thấu tốt nhất, có thể thẩm thấu vào </w:t>
            </w:r>
            <w:r w:rsidRPr="000E7B6C">
              <w:rPr>
                <w:sz w:val="22"/>
                <w:szCs w:val="22"/>
              </w:rPr>
              <w:lastRenderedPageBreak/>
              <w:t>những khe hở cực nhỏ; Đánh bong tận gốc chân rỉ, mềm hóa rỉ sét. Dễ dàng vệ sinh</w:t>
            </w:r>
            <w:r w:rsidRPr="000E7B6C">
              <w:rPr>
                <w:sz w:val="22"/>
                <w:szCs w:val="22"/>
              </w:rPr>
              <w:br/>
              <w:t>- Là sản phẩm hoàn hảo dùng cho các loại bu lông, đai ốc và khớp nối khó tháo lắp hoặc phải cắt để thay thế, bảo dưỡng</w:t>
            </w:r>
          </w:p>
        </w:tc>
        <w:tc>
          <w:tcPr>
            <w:tcW w:w="0" w:type="auto"/>
            <w:vAlign w:val="center"/>
            <w:hideMark/>
          </w:tcPr>
          <w:p w14:paraId="6ACC906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Weicon</w:t>
            </w:r>
          </w:p>
        </w:tc>
        <w:tc>
          <w:tcPr>
            <w:tcW w:w="1366" w:type="dxa"/>
            <w:vAlign w:val="center"/>
            <w:hideMark/>
          </w:tcPr>
          <w:p w14:paraId="44CCAF3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Rust Loosener and Contact Spray</w:t>
            </w:r>
          </w:p>
        </w:tc>
        <w:tc>
          <w:tcPr>
            <w:tcW w:w="1145" w:type="dxa"/>
            <w:vAlign w:val="center"/>
            <w:hideMark/>
          </w:tcPr>
          <w:p w14:paraId="7B6A84C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Châu Âu/G7</w:t>
            </w:r>
          </w:p>
        </w:tc>
        <w:tc>
          <w:tcPr>
            <w:tcW w:w="793" w:type="dxa"/>
            <w:vAlign w:val="center"/>
            <w:hideMark/>
          </w:tcPr>
          <w:p w14:paraId="4073CDA9" w14:textId="77777777" w:rsidR="00D073B2" w:rsidRPr="000E7B6C" w:rsidRDefault="00D073B2" w:rsidP="00D073B2">
            <w:pPr>
              <w:spacing w:before="0" w:line="240" w:lineRule="auto"/>
              <w:jc w:val="center"/>
              <w:rPr>
                <w:sz w:val="22"/>
                <w:szCs w:val="22"/>
              </w:rPr>
            </w:pPr>
            <w:r w:rsidRPr="000E7B6C">
              <w:rPr>
                <w:sz w:val="22"/>
                <w:szCs w:val="22"/>
              </w:rPr>
              <w:t>Chai</w:t>
            </w:r>
          </w:p>
        </w:tc>
        <w:tc>
          <w:tcPr>
            <w:tcW w:w="709" w:type="dxa"/>
            <w:noWrap/>
            <w:vAlign w:val="center"/>
            <w:hideMark/>
          </w:tcPr>
          <w:p w14:paraId="35A59573"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78</w:t>
            </w:r>
          </w:p>
        </w:tc>
        <w:tc>
          <w:tcPr>
            <w:tcW w:w="1382" w:type="dxa"/>
            <w:vAlign w:val="center"/>
            <w:hideMark/>
          </w:tcPr>
          <w:p w14:paraId="2C633A7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5F7D5C8C" w14:textId="77777777" w:rsidTr="00D04BB3">
        <w:trPr>
          <w:trHeight w:val="57"/>
        </w:trPr>
        <w:tc>
          <w:tcPr>
            <w:tcW w:w="0" w:type="auto"/>
            <w:vAlign w:val="center"/>
            <w:hideMark/>
          </w:tcPr>
          <w:p w14:paraId="4B36B70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216</w:t>
            </w:r>
          </w:p>
        </w:tc>
        <w:tc>
          <w:tcPr>
            <w:tcW w:w="0" w:type="auto"/>
            <w:vAlign w:val="center"/>
            <w:hideMark/>
          </w:tcPr>
          <w:p w14:paraId="0D185F83" w14:textId="77777777" w:rsidR="00D073B2" w:rsidRPr="000E7B6C" w:rsidRDefault="00D073B2" w:rsidP="00D073B2">
            <w:pPr>
              <w:spacing w:before="0" w:line="240" w:lineRule="auto"/>
              <w:jc w:val="left"/>
              <w:rPr>
                <w:color w:val="000000"/>
                <w:sz w:val="22"/>
                <w:szCs w:val="22"/>
              </w:rPr>
            </w:pPr>
            <w:r w:rsidRPr="000E7B6C">
              <w:rPr>
                <w:color w:val="000000"/>
                <w:sz w:val="22"/>
                <w:szCs w:val="22"/>
              </w:rPr>
              <w:t>Chất pha loãng sơn</w:t>
            </w:r>
          </w:p>
        </w:tc>
        <w:tc>
          <w:tcPr>
            <w:tcW w:w="0" w:type="auto"/>
            <w:vAlign w:val="center"/>
            <w:hideMark/>
          </w:tcPr>
          <w:p w14:paraId="7B14E181" w14:textId="77777777" w:rsidR="00D073B2" w:rsidRPr="000E7B6C" w:rsidRDefault="00D073B2" w:rsidP="00D073B2">
            <w:pPr>
              <w:spacing w:before="0" w:line="240" w:lineRule="auto"/>
              <w:jc w:val="left"/>
              <w:rPr>
                <w:sz w:val="22"/>
                <w:szCs w:val="22"/>
              </w:rPr>
            </w:pPr>
            <w:r w:rsidRPr="000E7B6C">
              <w:rPr>
                <w:sz w:val="22"/>
                <w:szCs w:val="22"/>
              </w:rPr>
              <w:t>Chất pha loãng sơn kẻ vạch giao thông Rainbow No.806</w:t>
            </w:r>
            <w:r w:rsidRPr="000E7B6C">
              <w:rPr>
                <w:sz w:val="22"/>
                <w:szCs w:val="22"/>
              </w:rPr>
              <w:br/>
              <w:t>Quy cách: thùng 4 lít</w:t>
            </w:r>
          </w:p>
        </w:tc>
        <w:tc>
          <w:tcPr>
            <w:tcW w:w="0" w:type="auto"/>
            <w:vAlign w:val="center"/>
            <w:hideMark/>
          </w:tcPr>
          <w:p w14:paraId="6B1C058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Rainbow</w:t>
            </w:r>
          </w:p>
        </w:tc>
        <w:tc>
          <w:tcPr>
            <w:tcW w:w="1366" w:type="dxa"/>
            <w:vAlign w:val="center"/>
            <w:hideMark/>
          </w:tcPr>
          <w:p w14:paraId="2D0DDD7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07F5358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5146BF0" w14:textId="77777777" w:rsidR="00D073B2" w:rsidRPr="000E7B6C" w:rsidRDefault="00D073B2" w:rsidP="00D073B2">
            <w:pPr>
              <w:spacing w:before="0" w:line="240" w:lineRule="auto"/>
              <w:jc w:val="center"/>
              <w:rPr>
                <w:sz w:val="22"/>
                <w:szCs w:val="22"/>
              </w:rPr>
            </w:pPr>
            <w:r w:rsidRPr="000E7B6C">
              <w:rPr>
                <w:sz w:val="22"/>
                <w:szCs w:val="22"/>
              </w:rPr>
              <w:t>Thùng</w:t>
            </w:r>
          </w:p>
        </w:tc>
        <w:tc>
          <w:tcPr>
            <w:tcW w:w="709" w:type="dxa"/>
            <w:noWrap/>
            <w:vAlign w:val="center"/>
            <w:hideMark/>
          </w:tcPr>
          <w:p w14:paraId="5B7DD0D8"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4</w:t>
            </w:r>
          </w:p>
        </w:tc>
        <w:tc>
          <w:tcPr>
            <w:tcW w:w="1382" w:type="dxa"/>
            <w:vAlign w:val="center"/>
            <w:hideMark/>
          </w:tcPr>
          <w:p w14:paraId="04C1D59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7BE9D8DE" w14:textId="77777777" w:rsidTr="00D04BB3">
        <w:trPr>
          <w:trHeight w:val="57"/>
        </w:trPr>
        <w:tc>
          <w:tcPr>
            <w:tcW w:w="0" w:type="auto"/>
            <w:vAlign w:val="center"/>
            <w:hideMark/>
          </w:tcPr>
          <w:p w14:paraId="6754510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217</w:t>
            </w:r>
          </w:p>
        </w:tc>
        <w:tc>
          <w:tcPr>
            <w:tcW w:w="0" w:type="auto"/>
            <w:vAlign w:val="center"/>
            <w:hideMark/>
          </w:tcPr>
          <w:p w14:paraId="28B58882" w14:textId="77777777" w:rsidR="00D073B2" w:rsidRPr="000E7B6C" w:rsidRDefault="00D073B2" w:rsidP="00D073B2">
            <w:pPr>
              <w:spacing w:before="0" w:line="240" w:lineRule="auto"/>
              <w:jc w:val="left"/>
              <w:rPr>
                <w:color w:val="000000"/>
                <w:sz w:val="22"/>
                <w:szCs w:val="22"/>
              </w:rPr>
            </w:pPr>
            <w:r w:rsidRPr="000E7B6C">
              <w:rPr>
                <w:color w:val="000000"/>
                <w:sz w:val="22"/>
                <w:szCs w:val="22"/>
              </w:rPr>
              <w:t>Chất tẩy sơn</w:t>
            </w:r>
          </w:p>
        </w:tc>
        <w:tc>
          <w:tcPr>
            <w:tcW w:w="0" w:type="auto"/>
            <w:vAlign w:val="center"/>
            <w:hideMark/>
          </w:tcPr>
          <w:p w14:paraId="5742AC95" w14:textId="77777777" w:rsidR="00D073B2" w:rsidRPr="000E7B6C" w:rsidRDefault="00D073B2" w:rsidP="00D073B2">
            <w:pPr>
              <w:spacing w:before="0" w:line="240" w:lineRule="auto"/>
              <w:jc w:val="left"/>
              <w:rPr>
                <w:sz w:val="22"/>
                <w:szCs w:val="22"/>
              </w:rPr>
            </w:pPr>
            <w:r w:rsidRPr="000E7B6C">
              <w:rPr>
                <w:sz w:val="22"/>
                <w:szCs w:val="22"/>
              </w:rPr>
              <w:t>Tẩy sạch các vết sơn, vết dính bám lên các loại bề mặt Quy cách: 925ml /Thùng</w:t>
            </w:r>
          </w:p>
        </w:tc>
        <w:tc>
          <w:tcPr>
            <w:tcW w:w="0" w:type="auto"/>
            <w:vAlign w:val="center"/>
            <w:hideMark/>
          </w:tcPr>
          <w:p w14:paraId="33E3A34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EXPO</w:t>
            </w:r>
          </w:p>
        </w:tc>
        <w:tc>
          <w:tcPr>
            <w:tcW w:w="1366" w:type="dxa"/>
            <w:vAlign w:val="center"/>
            <w:hideMark/>
          </w:tcPr>
          <w:p w14:paraId="3EFC8C47" w14:textId="77777777" w:rsidR="00D073B2" w:rsidRPr="000E7B6C" w:rsidRDefault="00D073B2" w:rsidP="00D073B2">
            <w:pPr>
              <w:spacing w:before="0" w:line="240" w:lineRule="auto"/>
              <w:jc w:val="center"/>
              <w:rPr>
                <w:sz w:val="22"/>
                <w:szCs w:val="22"/>
              </w:rPr>
            </w:pPr>
            <w:r w:rsidRPr="000E7B6C">
              <w:rPr>
                <w:sz w:val="22"/>
                <w:szCs w:val="22"/>
              </w:rPr>
              <w:t> </w:t>
            </w:r>
          </w:p>
        </w:tc>
        <w:tc>
          <w:tcPr>
            <w:tcW w:w="1145" w:type="dxa"/>
            <w:vAlign w:val="center"/>
            <w:hideMark/>
          </w:tcPr>
          <w:p w14:paraId="799E485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8496B66" w14:textId="77777777" w:rsidR="00D073B2" w:rsidRPr="000E7B6C" w:rsidRDefault="00D073B2" w:rsidP="00D073B2">
            <w:pPr>
              <w:spacing w:before="0" w:line="240" w:lineRule="auto"/>
              <w:jc w:val="center"/>
              <w:rPr>
                <w:sz w:val="22"/>
                <w:szCs w:val="22"/>
              </w:rPr>
            </w:pPr>
            <w:r w:rsidRPr="000E7B6C">
              <w:rPr>
                <w:sz w:val="22"/>
                <w:szCs w:val="22"/>
              </w:rPr>
              <w:t>Thùng</w:t>
            </w:r>
          </w:p>
        </w:tc>
        <w:tc>
          <w:tcPr>
            <w:tcW w:w="709" w:type="dxa"/>
            <w:noWrap/>
            <w:vAlign w:val="center"/>
            <w:hideMark/>
          </w:tcPr>
          <w:p w14:paraId="43A9FA67"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w:t>
            </w:r>
          </w:p>
        </w:tc>
        <w:tc>
          <w:tcPr>
            <w:tcW w:w="1382" w:type="dxa"/>
            <w:vAlign w:val="center"/>
            <w:hideMark/>
          </w:tcPr>
          <w:p w14:paraId="6AF80CC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1C41FD15" w14:textId="77777777" w:rsidTr="00D04BB3">
        <w:trPr>
          <w:trHeight w:val="57"/>
        </w:trPr>
        <w:tc>
          <w:tcPr>
            <w:tcW w:w="0" w:type="auto"/>
            <w:vAlign w:val="center"/>
            <w:hideMark/>
          </w:tcPr>
          <w:p w14:paraId="5531BCA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218</w:t>
            </w:r>
          </w:p>
        </w:tc>
        <w:tc>
          <w:tcPr>
            <w:tcW w:w="0" w:type="auto"/>
            <w:vAlign w:val="center"/>
            <w:hideMark/>
          </w:tcPr>
          <w:p w14:paraId="701E2941" w14:textId="77777777" w:rsidR="00D073B2" w:rsidRPr="000E7B6C" w:rsidRDefault="00D073B2" w:rsidP="00D073B2">
            <w:pPr>
              <w:spacing w:before="0" w:line="240" w:lineRule="auto"/>
              <w:jc w:val="left"/>
              <w:rPr>
                <w:color w:val="000000"/>
                <w:sz w:val="22"/>
                <w:szCs w:val="22"/>
              </w:rPr>
            </w:pPr>
            <w:r w:rsidRPr="000E7B6C">
              <w:rPr>
                <w:color w:val="000000"/>
                <w:sz w:val="22"/>
                <w:szCs w:val="22"/>
              </w:rPr>
              <w:t xml:space="preserve">Chén đánh rỉ sét </w:t>
            </w:r>
            <w:r w:rsidRPr="000E7B6C">
              <w:rPr>
                <w:color w:val="FF0000"/>
                <w:sz w:val="22"/>
                <w:szCs w:val="22"/>
              </w:rPr>
              <w:t>D100</w:t>
            </w:r>
          </w:p>
        </w:tc>
        <w:tc>
          <w:tcPr>
            <w:tcW w:w="0" w:type="auto"/>
            <w:vAlign w:val="center"/>
            <w:hideMark/>
          </w:tcPr>
          <w:p w14:paraId="5021885E" w14:textId="77777777" w:rsidR="00D073B2" w:rsidRPr="000E7B6C" w:rsidRDefault="00D073B2" w:rsidP="00D073B2">
            <w:pPr>
              <w:spacing w:before="0" w:line="240" w:lineRule="auto"/>
              <w:jc w:val="left"/>
              <w:rPr>
                <w:sz w:val="22"/>
                <w:szCs w:val="22"/>
              </w:rPr>
            </w:pPr>
            <w:r w:rsidRPr="000E7B6C">
              <w:rPr>
                <w:sz w:val="22"/>
                <w:szCs w:val="22"/>
              </w:rPr>
              <w:t xml:space="preserve">- </w:t>
            </w:r>
            <w:r w:rsidRPr="000E7B6C">
              <w:rPr>
                <w:color w:val="FF0000"/>
                <w:sz w:val="22"/>
                <w:szCs w:val="22"/>
              </w:rPr>
              <w:t>Model: D100</w:t>
            </w:r>
            <w:r w:rsidRPr="000E7B6C">
              <w:rPr>
                <w:sz w:val="22"/>
                <w:szCs w:val="22"/>
              </w:rPr>
              <w:br/>
              <w:t>- Rộng 85mm</w:t>
            </w:r>
            <w:r w:rsidRPr="000E7B6C">
              <w:rPr>
                <w:sz w:val="22"/>
                <w:szCs w:val="22"/>
              </w:rPr>
              <w:br/>
              <w:t>- Cao: 30-40mm</w:t>
            </w:r>
            <w:r w:rsidRPr="000E7B6C">
              <w:rPr>
                <w:sz w:val="22"/>
                <w:szCs w:val="22"/>
              </w:rPr>
              <w:br/>
              <w:t>- Mô tả: Đế đỏ, sợi vàng</w:t>
            </w:r>
            <w:r w:rsidRPr="000E7B6C">
              <w:rPr>
                <w:sz w:val="22"/>
                <w:szCs w:val="22"/>
              </w:rPr>
              <w:br/>
              <w:t>- Lỗ cốt: 16mm</w:t>
            </w:r>
            <w:r w:rsidRPr="000E7B6C">
              <w:rPr>
                <w:sz w:val="22"/>
                <w:szCs w:val="22"/>
              </w:rPr>
              <w:br/>
              <w:t>- Chất liệu: Sợi thép kim loại mềm và chắc, không bị bung, gẫy sợi khi sử dụng.</w:t>
            </w:r>
          </w:p>
        </w:tc>
        <w:tc>
          <w:tcPr>
            <w:tcW w:w="0" w:type="auto"/>
            <w:vAlign w:val="center"/>
            <w:hideMark/>
          </w:tcPr>
          <w:p w14:paraId="31794B6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154E6C5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7C9DEDE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1BBF97A"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335E9942"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182</w:t>
            </w:r>
          </w:p>
        </w:tc>
        <w:tc>
          <w:tcPr>
            <w:tcW w:w="1382" w:type="dxa"/>
            <w:vAlign w:val="center"/>
            <w:hideMark/>
          </w:tcPr>
          <w:p w14:paraId="4F2A4DF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2D3B561B" w14:textId="77777777" w:rsidTr="00D04BB3">
        <w:trPr>
          <w:trHeight w:val="57"/>
        </w:trPr>
        <w:tc>
          <w:tcPr>
            <w:tcW w:w="0" w:type="auto"/>
            <w:vAlign w:val="center"/>
            <w:hideMark/>
          </w:tcPr>
          <w:p w14:paraId="2A96C48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219</w:t>
            </w:r>
          </w:p>
        </w:tc>
        <w:tc>
          <w:tcPr>
            <w:tcW w:w="0" w:type="auto"/>
            <w:vAlign w:val="center"/>
            <w:hideMark/>
          </w:tcPr>
          <w:p w14:paraId="74FD5357" w14:textId="77777777" w:rsidR="00D073B2" w:rsidRPr="000E7B6C" w:rsidRDefault="00D073B2" w:rsidP="00D073B2">
            <w:pPr>
              <w:spacing w:before="0" w:line="240" w:lineRule="auto"/>
              <w:jc w:val="left"/>
              <w:rPr>
                <w:color w:val="000000"/>
                <w:sz w:val="22"/>
                <w:szCs w:val="22"/>
              </w:rPr>
            </w:pPr>
            <w:r w:rsidRPr="000E7B6C">
              <w:rPr>
                <w:color w:val="000000"/>
                <w:sz w:val="22"/>
                <w:szCs w:val="22"/>
              </w:rPr>
              <w:t>Chổi bông cỏ quét nhà</w:t>
            </w:r>
          </w:p>
        </w:tc>
        <w:tc>
          <w:tcPr>
            <w:tcW w:w="0" w:type="auto"/>
            <w:vAlign w:val="center"/>
            <w:hideMark/>
          </w:tcPr>
          <w:p w14:paraId="35731F93" w14:textId="77777777" w:rsidR="00D073B2" w:rsidRPr="000E7B6C" w:rsidRDefault="00D073B2" w:rsidP="00D073B2">
            <w:pPr>
              <w:spacing w:before="0" w:line="240" w:lineRule="auto"/>
              <w:jc w:val="left"/>
              <w:rPr>
                <w:sz w:val="22"/>
                <w:szCs w:val="22"/>
              </w:rPr>
            </w:pPr>
            <w:r w:rsidRPr="000E7B6C">
              <w:rPr>
                <w:sz w:val="22"/>
                <w:szCs w:val="22"/>
              </w:rPr>
              <w:t>Chổi bông cỏ quét nhà</w:t>
            </w:r>
          </w:p>
        </w:tc>
        <w:tc>
          <w:tcPr>
            <w:tcW w:w="0" w:type="auto"/>
            <w:vAlign w:val="center"/>
            <w:hideMark/>
          </w:tcPr>
          <w:p w14:paraId="1C8F24B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3A7F6F6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45E242E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142D4208"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274AE388"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w:t>
            </w:r>
          </w:p>
        </w:tc>
        <w:tc>
          <w:tcPr>
            <w:tcW w:w="1382" w:type="dxa"/>
            <w:vAlign w:val="center"/>
            <w:hideMark/>
          </w:tcPr>
          <w:p w14:paraId="7F079BD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5F6A565D" w14:textId="77777777" w:rsidTr="00D04BB3">
        <w:trPr>
          <w:trHeight w:val="57"/>
        </w:trPr>
        <w:tc>
          <w:tcPr>
            <w:tcW w:w="0" w:type="auto"/>
            <w:vAlign w:val="center"/>
            <w:hideMark/>
          </w:tcPr>
          <w:p w14:paraId="5863221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220</w:t>
            </w:r>
          </w:p>
        </w:tc>
        <w:tc>
          <w:tcPr>
            <w:tcW w:w="0" w:type="auto"/>
            <w:vAlign w:val="center"/>
            <w:hideMark/>
          </w:tcPr>
          <w:p w14:paraId="6E1F0BB1" w14:textId="77777777" w:rsidR="00D073B2" w:rsidRPr="000E7B6C" w:rsidRDefault="00D073B2" w:rsidP="00D073B2">
            <w:pPr>
              <w:spacing w:before="0" w:line="240" w:lineRule="auto"/>
              <w:jc w:val="left"/>
              <w:rPr>
                <w:color w:val="000000"/>
                <w:sz w:val="22"/>
                <w:szCs w:val="22"/>
              </w:rPr>
            </w:pPr>
            <w:r w:rsidRPr="000E7B6C">
              <w:rPr>
                <w:color w:val="000000"/>
                <w:sz w:val="22"/>
                <w:szCs w:val="22"/>
              </w:rPr>
              <w:t>Chổi dừa</w:t>
            </w:r>
          </w:p>
        </w:tc>
        <w:tc>
          <w:tcPr>
            <w:tcW w:w="0" w:type="auto"/>
            <w:vAlign w:val="center"/>
            <w:hideMark/>
          </w:tcPr>
          <w:p w14:paraId="38106882" w14:textId="77777777" w:rsidR="00D073B2" w:rsidRPr="000E7B6C" w:rsidRDefault="00D073B2" w:rsidP="00D073B2">
            <w:pPr>
              <w:spacing w:before="0" w:line="240" w:lineRule="auto"/>
              <w:jc w:val="left"/>
              <w:rPr>
                <w:sz w:val="22"/>
                <w:szCs w:val="22"/>
              </w:rPr>
            </w:pPr>
            <w:r w:rsidRPr="000E7B6C">
              <w:rPr>
                <w:sz w:val="22"/>
                <w:szCs w:val="22"/>
              </w:rPr>
              <w:t>Chổi cọng dừa:</w:t>
            </w:r>
            <w:r w:rsidRPr="000E7B6C">
              <w:rPr>
                <w:sz w:val="22"/>
                <w:szCs w:val="22"/>
              </w:rPr>
              <w:br/>
              <w:t>- Kích thước: dài 100cm Cán buộc bằng dây gân</w:t>
            </w:r>
          </w:p>
        </w:tc>
        <w:tc>
          <w:tcPr>
            <w:tcW w:w="0" w:type="auto"/>
            <w:vAlign w:val="center"/>
            <w:hideMark/>
          </w:tcPr>
          <w:p w14:paraId="6886099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792A887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6FC260A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0F02A04B"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72CC0495"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10</w:t>
            </w:r>
          </w:p>
        </w:tc>
        <w:tc>
          <w:tcPr>
            <w:tcW w:w="1382" w:type="dxa"/>
            <w:vAlign w:val="center"/>
            <w:hideMark/>
          </w:tcPr>
          <w:p w14:paraId="17D8AFD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2489B10F" w14:textId="77777777" w:rsidTr="00D04BB3">
        <w:trPr>
          <w:trHeight w:val="57"/>
        </w:trPr>
        <w:tc>
          <w:tcPr>
            <w:tcW w:w="0" w:type="auto"/>
            <w:vAlign w:val="center"/>
            <w:hideMark/>
          </w:tcPr>
          <w:p w14:paraId="0D801B1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221</w:t>
            </w:r>
          </w:p>
        </w:tc>
        <w:tc>
          <w:tcPr>
            <w:tcW w:w="0" w:type="auto"/>
            <w:vAlign w:val="center"/>
            <w:hideMark/>
          </w:tcPr>
          <w:p w14:paraId="069CB52D" w14:textId="77777777" w:rsidR="00D073B2" w:rsidRPr="000E7B6C" w:rsidRDefault="00D073B2" w:rsidP="00D073B2">
            <w:pPr>
              <w:spacing w:before="0" w:line="240" w:lineRule="auto"/>
              <w:jc w:val="left"/>
              <w:rPr>
                <w:color w:val="000000"/>
                <w:sz w:val="22"/>
                <w:szCs w:val="22"/>
              </w:rPr>
            </w:pPr>
            <w:r w:rsidRPr="000E7B6C">
              <w:rPr>
                <w:color w:val="000000"/>
                <w:sz w:val="22"/>
                <w:szCs w:val="22"/>
              </w:rPr>
              <w:t>Cổ dê bướm 10-16 mm</w:t>
            </w:r>
          </w:p>
        </w:tc>
        <w:tc>
          <w:tcPr>
            <w:tcW w:w="0" w:type="auto"/>
            <w:vAlign w:val="center"/>
            <w:hideMark/>
          </w:tcPr>
          <w:p w14:paraId="44DF3512" w14:textId="77777777" w:rsidR="00D073B2" w:rsidRPr="000E7B6C" w:rsidRDefault="00D073B2" w:rsidP="00D073B2">
            <w:pPr>
              <w:spacing w:before="0" w:line="240" w:lineRule="auto"/>
              <w:jc w:val="left"/>
              <w:rPr>
                <w:sz w:val="22"/>
                <w:szCs w:val="22"/>
              </w:rPr>
            </w:pPr>
            <w:r w:rsidRPr="000E7B6C">
              <w:rPr>
                <w:sz w:val="22"/>
                <w:szCs w:val="22"/>
              </w:rPr>
              <w:t>Độ siết: 10-16 mm Vật liệu: Inox 401</w:t>
            </w:r>
          </w:p>
        </w:tc>
        <w:tc>
          <w:tcPr>
            <w:tcW w:w="0" w:type="auto"/>
            <w:vAlign w:val="center"/>
            <w:hideMark/>
          </w:tcPr>
          <w:p w14:paraId="4203D67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2846A44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391877C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AB8EF07"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23B6CD8A"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59</w:t>
            </w:r>
          </w:p>
        </w:tc>
        <w:tc>
          <w:tcPr>
            <w:tcW w:w="1382" w:type="dxa"/>
            <w:vAlign w:val="center"/>
            <w:hideMark/>
          </w:tcPr>
          <w:p w14:paraId="36F7F37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73288D5D" w14:textId="77777777" w:rsidTr="00D04BB3">
        <w:trPr>
          <w:trHeight w:val="57"/>
        </w:trPr>
        <w:tc>
          <w:tcPr>
            <w:tcW w:w="0" w:type="auto"/>
            <w:vAlign w:val="center"/>
            <w:hideMark/>
          </w:tcPr>
          <w:p w14:paraId="515A63F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222</w:t>
            </w:r>
          </w:p>
        </w:tc>
        <w:tc>
          <w:tcPr>
            <w:tcW w:w="0" w:type="auto"/>
            <w:vAlign w:val="center"/>
            <w:hideMark/>
          </w:tcPr>
          <w:p w14:paraId="13B9DA91" w14:textId="77777777" w:rsidR="00D073B2" w:rsidRPr="000E7B6C" w:rsidRDefault="00D073B2" w:rsidP="00D073B2">
            <w:pPr>
              <w:spacing w:before="0" w:line="240" w:lineRule="auto"/>
              <w:jc w:val="left"/>
              <w:rPr>
                <w:color w:val="000000"/>
                <w:sz w:val="22"/>
                <w:szCs w:val="22"/>
              </w:rPr>
            </w:pPr>
            <w:r w:rsidRPr="000E7B6C">
              <w:rPr>
                <w:color w:val="000000"/>
                <w:sz w:val="22"/>
                <w:szCs w:val="22"/>
              </w:rPr>
              <w:t>Cổ dê bướm 16-25 mm</w:t>
            </w:r>
          </w:p>
        </w:tc>
        <w:tc>
          <w:tcPr>
            <w:tcW w:w="0" w:type="auto"/>
            <w:vAlign w:val="center"/>
            <w:hideMark/>
          </w:tcPr>
          <w:p w14:paraId="5C02AC5D" w14:textId="77777777" w:rsidR="00D073B2" w:rsidRPr="000E7B6C" w:rsidRDefault="00D073B2" w:rsidP="00D073B2">
            <w:pPr>
              <w:spacing w:before="0" w:line="240" w:lineRule="auto"/>
              <w:jc w:val="left"/>
              <w:rPr>
                <w:sz w:val="22"/>
                <w:szCs w:val="22"/>
              </w:rPr>
            </w:pPr>
            <w:r w:rsidRPr="000E7B6C">
              <w:rPr>
                <w:sz w:val="22"/>
                <w:szCs w:val="22"/>
              </w:rPr>
              <w:t>Độ siết: 16-25 mm Vật liệu: Inox 401</w:t>
            </w:r>
          </w:p>
        </w:tc>
        <w:tc>
          <w:tcPr>
            <w:tcW w:w="0" w:type="auto"/>
            <w:vAlign w:val="center"/>
            <w:hideMark/>
          </w:tcPr>
          <w:p w14:paraId="6D9B54C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7B0F82A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1D14E56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5B1E0C2"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540856BB"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78</w:t>
            </w:r>
          </w:p>
        </w:tc>
        <w:tc>
          <w:tcPr>
            <w:tcW w:w="1382" w:type="dxa"/>
            <w:vAlign w:val="center"/>
            <w:hideMark/>
          </w:tcPr>
          <w:p w14:paraId="5EF41F1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Cam kết xuất xứ và </w:t>
            </w:r>
            <w:r w:rsidRPr="000E7B6C">
              <w:rPr>
                <w:color w:val="000000"/>
                <w:sz w:val="22"/>
                <w:szCs w:val="22"/>
              </w:rPr>
              <w:lastRenderedPageBreak/>
              <w:t>chất lượng của NT</w:t>
            </w:r>
          </w:p>
        </w:tc>
      </w:tr>
      <w:tr w:rsidR="00DF280C" w:rsidRPr="000E7B6C" w14:paraId="322D3CBE" w14:textId="77777777" w:rsidTr="00D04BB3">
        <w:trPr>
          <w:trHeight w:val="57"/>
        </w:trPr>
        <w:tc>
          <w:tcPr>
            <w:tcW w:w="0" w:type="auto"/>
            <w:vAlign w:val="center"/>
            <w:hideMark/>
          </w:tcPr>
          <w:p w14:paraId="75C4241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223</w:t>
            </w:r>
          </w:p>
        </w:tc>
        <w:tc>
          <w:tcPr>
            <w:tcW w:w="0" w:type="auto"/>
            <w:vAlign w:val="center"/>
            <w:hideMark/>
          </w:tcPr>
          <w:p w14:paraId="00AA6C24" w14:textId="77777777" w:rsidR="00D073B2" w:rsidRPr="000E7B6C" w:rsidRDefault="00D073B2" w:rsidP="00D073B2">
            <w:pPr>
              <w:spacing w:before="0" w:line="240" w:lineRule="auto"/>
              <w:jc w:val="left"/>
              <w:rPr>
                <w:color w:val="000000"/>
                <w:sz w:val="22"/>
                <w:szCs w:val="22"/>
              </w:rPr>
            </w:pPr>
            <w:r w:rsidRPr="000E7B6C">
              <w:rPr>
                <w:color w:val="000000"/>
                <w:sz w:val="22"/>
                <w:szCs w:val="22"/>
              </w:rPr>
              <w:t>Cổ dê Inox 1/2"</w:t>
            </w:r>
          </w:p>
        </w:tc>
        <w:tc>
          <w:tcPr>
            <w:tcW w:w="0" w:type="auto"/>
            <w:vAlign w:val="center"/>
            <w:hideMark/>
          </w:tcPr>
          <w:p w14:paraId="25036172" w14:textId="77777777" w:rsidR="00D073B2" w:rsidRPr="000E7B6C" w:rsidRDefault="00D073B2" w:rsidP="00D073B2">
            <w:pPr>
              <w:spacing w:before="0" w:line="240" w:lineRule="auto"/>
              <w:jc w:val="left"/>
              <w:rPr>
                <w:sz w:val="22"/>
                <w:szCs w:val="22"/>
              </w:rPr>
            </w:pPr>
            <w:r w:rsidRPr="000E7B6C">
              <w:rPr>
                <w:sz w:val="22"/>
                <w:szCs w:val="22"/>
              </w:rPr>
              <w:t>Size: 1/2"</w:t>
            </w:r>
            <w:r w:rsidRPr="000E7B6C">
              <w:rPr>
                <w:sz w:val="22"/>
                <w:szCs w:val="22"/>
              </w:rPr>
              <w:br/>
              <w:t>Material: Inox 304</w:t>
            </w:r>
          </w:p>
        </w:tc>
        <w:tc>
          <w:tcPr>
            <w:tcW w:w="0" w:type="auto"/>
            <w:vAlign w:val="center"/>
            <w:hideMark/>
          </w:tcPr>
          <w:p w14:paraId="0DBE070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4E1FF71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3B55F16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B1AAA46"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79031F8F"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42</w:t>
            </w:r>
          </w:p>
        </w:tc>
        <w:tc>
          <w:tcPr>
            <w:tcW w:w="1382" w:type="dxa"/>
            <w:vAlign w:val="center"/>
            <w:hideMark/>
          </w:tcPr>
          <w:p w14:paraId="07DEB2F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20A66FEE" w14:textId="77777777" w:rsidTr="00D04BB3">
        <w:trPr>
          <w:trHeight w:val="57"/>
        </w:trPr>
        <w:tc>
          <w:tcPr>
            <w:tcW w:w="0" w:type="auto"/>
            <w:vAlign w:val="center"/>
            <w:hideMark/>
          </w:tcPr>
          <w:p w14:paraId="0C80181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224</w:t>
            </w:r>
          </w:p>
        </w:tc>
        <w:tc>
          <w:tcPr>
            <w:tcW w:w="0" w:type="auto"/>
            <w:vAlign w:val="center"/>
            <w:hideMark/>
          </w:tcPr>
          <w:p w14:paraId="292A2199" w14:textId="77777777" w:rsidR="00D073B2" w:rsidRPr="000E7B6C" w:rsidRDefault="00D073B2" w:rsidP="00D073B2">
            <w:pPr>
              <w:spacing w:before="0" w:line="240" w:lineRule="auto"/>
              <w:jc w:val="left"/>
              <w:rPr>
                <w:color w:val="000000"/>
                <w:sz w:val="22"/>
                <w:szCs w:val="22"/>
              </w:rPr>
            </w:pPr>
            <w:r w:rsidRPr="000E7B6C">
              <w:rPr>
                <w:color w:val="000000"/>
                <w:sz w:val="22"/>
                <w:szCs w:val="22"/>
              </w:rPr>
              <w:t>Cổ dê Inox 2"</w:t>
            </w:r>
          </w:p>
        </w:tc>
        <w:tc>
          <w:tcPr>
            <w:tcW w:w="0" w:type="auto"/>
            <w:vAlign w:val="center"/>
            <w:hideMark/>
          </w:tcPr>
          <w:p w14:paraId="5057B73C" w14:textId="77777777" w:rsidR="00D073B2" w:rsidRPr="000E7B6C" w:rsidRDefault="00D073B2" w:rsidP="00D073B2">
            <w:pPr>
              <w:spacing w:before="0" w:line="240" w:lineRule="auto"/>
              <w:jc w:val="left"/>
              <w:rPr>
                <w:sz w:val="22"/>
                <w:szCs w:val="22"/>
              </w:rPr>
            </w:pPr>
            <w:r w:rsidRPr="000E7B6C">
              <w:rPr>
                <w:sz w:val="22"/>
                <w:szCs w:val="22"/>
              </w:rPr>
              <w:t>Size: 2";</w:t>
            </w:r>
            <w:r w:rsidRPr="000E7B6C">
              <w:rPr>
                <w:sz w:val="22"/>
                <w:szCs w:val="22"/>
              </w:rPr>
              <w:br/>
              <w:t>Material: Inox 304</w:t>
            </w:r>
          </w:p>
        </w:tc>
        <w:tc>
          <w:tcPr>
            <w:tcW w:w="0" w:type="auto"/>
            <w:vAlign w:val="center"/>
            <w:hideMark/>
          </w:tcPr>
          <w:p w14:paraId="501D4BA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0EECB4E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29E54E0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CEF0DED"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59F61D74"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29</w:t>
            </w:r>
          </w:p>
        </w:tc>
        <w:tc>
          <w:tcPr>
            <w:tcW w:w="1382" w:type="dxa"/>
            <w:vAlign w:val="center"/>
            <w:hideMark/>
          </w:tcPr>
          <w:p w14:paraId="51D4DB9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091ECA51" w14:textId="77777777" w:rsidTr="00D04BB3">
        <w:trPr>
          <w:trHeight w:val="57"/>
        </w:trPr>
        <w:tc>
          <w:tcPr>
            <w:tcW w:w="0" w:type="auto"/>
            <w:vAlign w:val="center"/>
            <w:hideMark/>
          </w:tcPr>
          <w:p w14:paraId="2C20C9D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225</w:t>
            </w:r>
          </w:p>
        </w:tc>
        <w:tc>
          <w:tcPr>
            <w:tcW w:w="0" w:type="auto"/>
            <w:vAlign w:val="center"/>
            <w:hideMark/>
          </w:tcPr>
          <w:p w14:paraId="00EB0DED" w14:textId="77777777" w:rsidR="00D073B2" w:rsidRPr="000E7B6C" w:rsidRDefault="00D073B2" w:rsidP="00D073B2">
            <w:pPr>
              <w:spacing w:before="0" w:line="240" w:lineRule="auto"/>
              <w:jc w:val="left"/>
              <w:rPr>
                <w:color w:val="000000"/>
                <w:sz w:val="22"/>
                <w:szCs w:val="22"/>
              </w:rPr>
            </w:pPr>
            <w:r w:rsidRPr="000E7B6C">
              <w:rPr>
                <w:color w:val="000000"/>
                <w:sz w:val="22"/>
                <w:szCs w:val="22"/>
              </w:rPr>
              <w:t>Cọ sơn 10 cm</w:t>
            </w:r>
          </w:p>
        </w:tc>
        <w:tc>
          <w:tcPr>
            <w:tcW w:w="0" w:type="auto"/>
            <w:vAlign w:val="center"/>
            <w:hideMark/>
          </w:tcPr>
          <w:p w14:paraId="5481FD03" w14:textId="77777777" w:rsidR="00D073B2" w:rsidRPr="000E7B6C" w:rsidRDefault="00D073B2" w:rsidP="00D073B2">
            <w:pPr>
              <w:spacing w:before="0" w:line="240" w:lineRule="auto"/>
              <w:jc w:val="left"/>
              <w:rPr>
                <w:sz w:val="22"/>
                <w:szCs w:val="22"/>
              </w:rPr>
            </w:pPr>
            <w:r w:rsidRPr="000E7B6C">
              <w:rPr>
                <w:sz w:val="22"/>
                <w:szCs w:val="22"/>
              </w:rPr>
              <w:t>Size: 10 cm</w:t>
            </w:r>
          </w:p>
        </w:tc>
        <w:tc>
          <w:tcPr>
            <w:tcW w:w="0" w:type="auto"/>
            <w:vAlign w:val="center"/>
            <w:hideMark/>
          </w:tcPr>
          <w:p w14:paraId="19D4339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Thanh bình</w:t>
            </w:r>
          </w:p>
        </w:tc>
        <w:tc>
          <w:tcPr>
            <w:tcW w:w="1366" w:type="dxa"/>
            <w:vAlign w:val="center"/>
            <w:hideMark/>
          </w:tcPr>
          <w:p w14:paraId="7CCCAC9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1CM40</w:t>
            </w:r>
          </w:p>
        </w:tc>
        <w:tc>
          <w:tcPr>
            <w:tcW w:w="1145" w:type="dxa"/>
            <w:vAlign w:val="center"/>
            <w:hideMark/>
          </w:tcPr>
          <w:p w14:paraId="5306945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E75CC4F"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482BD275"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293</w:t>
            </w:r>
          </w:p>
        </w:tc>
        <w:tc>
          <w:tcPr>
            <w:tcW w:w="1382" w:type="dxa"/>
            <w:vAlign w:val="center"/>
            <w:hideMark/>
          </w:tcPr>
          <w:p w14:paraId="5435B19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618FE8C7" w14:textId="77777777" w:rsidTr="00D04BB3">
        <w:trPr>
          <w:trHeight w:val="57"/>
        </w:trPr>
        <w:tc>
          <w:tcPr>
            <w:tcW w:w="0" w:type="auto"/>
            <w:vAlign w:val="center"/>
            <w:hideMark/>
          </w:tcPr>
          <w:p w14:paraId="7D44478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226</w:t>
            </w:r>
          </w:p>
        </w:tc>
        <w:tc>
          <w:tcPr>
            <w:tcW w:w="0" w:type="auto"/>
            <w:vAlign w:val="center"/>
            <w:hideMark/>
          </w:tcPr>
          <w:p w14:paraId="3F784E5F" w14:textId="77777777" w:rsidR="00D073B2" w:rsidRPr="000E7B6C" w:rsidRDefault="00D073B2" w:rsidP="00D073B2">
            <w:pPr>
              <w:spacing w:before="0" w:line="240" w:lineRule="auto"/>
              <w:jc w:val="left"/>
              <w:rPr>
                <w:color w:val="000000"/>
                <w:sz w:val="22"/>
                <w:szCs w:val="22"/>
              </w:rPr>
            </w:pPr>
            <w:r w:rsidRPr="000E7B6C">
              <w:rPr>
                <w:color w:val="000000"/>
                <w:sz w:val="22"/>
                <w:szCs w:val="22"/>
              </w:rPr>
              <w:t>Cọ sơn 2.5 cm</w:t>
            </w:r>
          </w:p>
        </w:tc>
        <w:tc>
          <w:tcPr>
            <w:tcW w:w="0" w:type="auto"/>
            <w:vAlign w:val="center"/>
            <w:hideMark/>
          </w:tcPr>
          <w:p w14:paraId="05636E01" w14:textId="77777777" w:rsidR="00D073B2" w:rsidRPr="000E7B6C" w:rsidRDefault="00D073B2" w:rsidP="00D073B2">
            <w:pPr>
              <w:spacing w:before="0" w:line="240" w:lineRule="auto"/>
              <w:jc w:val="left"/>
              <w:rPr>
                <w:sz w:val="22"/>
                <w:szCs w:val="22"/>
              </w:rPr>
            </w:pPr>
            <w:r w:rsidRPr="000E7B6C">
              <w:rPr>
                <w:sz w:val="22"/>
                <w:szCs w:val="22"/>
              </w:rPr>
              <w:t>Size: 2,5 cm (1")</w:t>
            </w:r>
          </w:p>
        </w:tc>
        <w:tc>
          <w:tcPr>
            <w:tcW w:w="0" w:type="auto"/>
            <w:vAlign w:val="center"/>
            <w:hideMark/>
          </w:tcPr>
          <w:p w14:paraId="527FC78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Thanh bình</w:t>
            </w:r>
          </w:p>
        </w:tc>
        <w:tc>
          <w:tcPr>
            <w:tcW w:w="1366" w:type="dxa"/>
            <w:vAlign w:val="center"/>
            <w:hideMark/>
          </w:tcPr>
          <w:p w14:paraId="0B162B2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1CM10</w:t>
            </w:r>
          </w:p>
        </w:tc>
        <w:tc>
          <w:tcPr>
            <w:tcW w:w="1145" w:type="dxa"/>
            <w:vAlign w:val="center"/>
            <w:hideMark/>
          </w:tcPr>
          <w:p w14:paraId="6C818DD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12A7C4B"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15EF1C58"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351</w:t>
            </w:r>
          </w:p>
        </w:tc>
        <w:tc>
          <w:tcPr>
            <w:tcW w:w="1382" w:type="dxa"/>
            <w:vAlign w:val="center"/>
            <w:hideMark/>
          </w:tcPr>
          <w:p w14:paraId="111F204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0E80A19C" w14:textId="77777777" w:rsidTr="00D04BB3">
        <w:trPr>
          <w:trHeight w:val="57"/>
        </w:trPr>
        <w:tc>
          <w:tcPr>
            <w:tcW w:w="0" w:type="auto"/>
            <w:vAlign w:val="center"/>
            <w:hideMark/>
          </w:tcPr>
          <w:p w14:paraId="68E2169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227</w:t>
            </w:r>
          </w:p>
        </w:tc>
        <w:tc>
          <w:tcPr>
            <w:tcW w:w="0" w:type="auto"/>
            <w:vAlign w:val="center"/>
            <w:hideMark/>
          </w:tcPr>
          <w:p w14:paraId="4489D289" w14:textId="77777777" w:rsidR="00D073B2" w:rsidRPr="000E7B6C" w:rsidRDefault="00D073B2" w:rsidP="00D073B2">
            <w:pPr>
              <w:spacing w:before="0" w:line="240" w:lineRule="auto"/>
              <w:jc w:val="left"/>
              <w:rPr>
                <w:color w:val="000000"/>
                <w:sz w:val="22"/>
                <w:szCs w:val="22"/>
              </w:rPr>
            </w:pPr>
            <w:r w:rsidRPr="000E7B6C">
              <w:rPr>
                <w:color w:val="000000"/>
                <w:sz w:val="22"/>
                <w:szCs w:val="22"/>
              </w:rPr>
              <w:t>Cọ sơn 3.8 cm</w:t>
            </w:r>
          </w:p>
        </w:tc>
        <w:tc>
          <w:tcPr>
            <w:tcW w:w="0" w:type="auto"/>
            <w:vAlign w:val="center"/>
            <w:hideMark/>
          </w:tcPr>
          <w:p w14:paraId="765E9B45" w14:textId="77777777" w:rsidR="00D073B2" w:rsidRPr="000E7B6C" w:rsidRDefault="00D073B2" w:rsidP="00D073B2">
            <w:pPr>
              <w:spacing w:before="0" w:line="240" w:lineRule="auto"/>
              <w:jc w:val="left"/>
              <w:rPr>
                <w:sz w:val="22"/>
                <w:szCs w:val="22"/>
              </w:rPr>
            </w:pPr>
            <w:r w:rsidRPr="000E7B6C">
              <w:rPr>
                <w:sz w:val="22"/>
                <w:szCs w:val="22"/>
              </w:rPr>
              <w:t>Size: 3,8 cm (1½")</w:t>
            </w:r>
          </w:p>
        </w:tc>
        <w:tc>
          <w:tcPr>
            <w:tcW w:w="0" w:type="auto"/>
            <w:vAlign w:val="center"/>
            <w:hideMark/>
          </w:tcPr>
          <w:p w14:paraId="2677AD8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Thanh bình</w:t>
            </w:r>
          </w:p>
        </w:tc>
        <w:tc>
          <w:tcPr>
            <w:tcW w:w="1366" w:type="dxa"/>
            <w:vAlign w:val="center"/>
            <w:hideMark/>
          </w:tcPr>
          <w:p w14:paraId="58494A3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1CM15</w:t>
            </w:r>
          </w:p>
        </w:tc>
        <w:tc>
          <w:tcPr>
            <w:tcW w:w="1145" w:type="dxa"/>
            <w:vAlign w:val="center"/>
            <w:hideMark/>
          </w:tcPr>
          <w:p w14:paraId="0EB0297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1732C69E"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11FA6AD3"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423</w:t>
            </w:r>
          </w:p>
        </w:tc>
        <w:tc>
          <w:tcPr>
            <w:tcW w:w="1382" w:type="dxa"/>
            <w:vAlign w:val="center"/>
            <w:hideMark/>
          </w:tcPr>
          <w:p w14:paraId="4EE0E8C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26D4813D" w14:textId="77777777" w:rsidTr="00D04BB3">
        <w:trPr>
          <w:trHeight w:val="57"/>
        </w:trPr>
        <w:tc>
          <w:tcPr>
            <w:tcW w:w="0" w:type="auto"/>
            <w:vAlign w:val="center"/>
            <w:hideMark/>
          </w:tcPr>
          <w:p w14:paraId="77C4A03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228</w:t>
            </w:r>
          </w:p>
        </w:tc>
        <w:tc>
          <w:tcPr>
            <w:tcW w:w="0" w:type="auto"/>
            <w:vAlign w:val="center"/>
            <w:hideMark/>
          </w:tcPr>
          <w:p w14:paraId="4D42F67B" w14:textId="77777777" w:rsidR="00D073B2" w:rsidRPr="000E7B6C" w:rsidRDefault="00D073B2" w:rsidP="00D073B2">
            <w:pPr>
              <w:spacing w:before="0" w:line="240" w:lineRule="auto"/>
              <w:jc w:val="left"/>
              <w:rPr>
                <w:color w:val="000000"/>
                <w:sz w:val="22"/>
                <w:szCs w:val="22"/>
              </w:rPr>
            </w:pPr>
            <w:r w:rsidRPr="000E7B6C">
              <w:rPr>
                <w:color w:val="000000"/>
                <w:sz w:val="22"/>
                <w:szCs w:val="22"/>
              </w:rPr>
              <w:t>Cọ sơn 5cm</w:t>
            </w:r>
          </w:p>
        </w:tc>
        <w:tc>
          <w:tcPr>
            <w:tcW w:w="0" w:type="auto"/>
            <w:vAlign w:val="center"/>
            <w:hideMark/>
          </w:tcPr>
          <w:p w14:paraId="1CF6B5CF" w14:textId="77777777" w:rsidR="00D073B2" w:rsidRPr="000E7B6C" w:rsidRDefault="00D073B2" w:rsidP="00D073B2">
            <w:pPr>
              <w:spacing w:before="0" w:line="240" w:lineRule="auto"/>
              <w:jc w:val="left"/>
              <w:rPr>
                <w:sz w:val="22"/>
                <w:szCs w:val="22"/>
              </w:rPr>
            </w:pPr>
            <w:r w:rsidRPr="000E7B6C">
              <w:rPr>
                <w:sz w:val="22"/>
                <w:szCs w:val="22"/>
              </w:rPr>
              <w:t>Kích thước: 5 cm (2")</w:t>
            </w:r>
          </w:p>
        </w:tc>
        <w:tc>
          <w:tcPr>
            <w:tcW w:w="0" w:type="auto"/>
            <w:vAlign w:val="center"/>
            <w:hideMark/>
          </w:tcPr>
          <w:p w14:paraId="3FA999F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Thanh bình</w:t>
            </w:r>
          </w:p>
        </w:tc>
        <w:tc>
          <w:tcPr>
            <w:tcW w:w="1366" w:type="dxa"/>
            <w:vAlign w:val="center"/>
            <w:hideMark/>
          </w:tcPr>
          <w:p w14:paraId="68849BC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1CM20</w:t>
            </w:r>
          </w:p>
        </w:tc>
        <w:tc>
          <w:tcPr>
            <w:tcW w:w="1145" w:type="dxa"/>
            <w:vAlign w:val="center"/>
            <w:hideMark/>
          </w:tcPr>
          <w:p w14:paraId="4259159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E9DCB5E"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368FD7F9"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263</w:t>
            </w:r>
          </w:p>
        </w:tc>
        <w:tc>
          <w:tcPr>
            <w:tcW w:w="1382" w:type="dxa"/>
            <w:vAlign w:val="center"/>
            <w:hideMark/>
          </w:tcPr>
          <w:p w14:paraId="475D4AF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70B1BEF6" w14:textId="77777777" w:rsidTr="00D04BB3">
        <w:trPr>
          <w:trHeight w:val="57"/>
        </w:trPr>
        <w:tc>
          <w:tcPr>
            <w:tcW w:w="0" w:type="auto"/>
            <w:vAlign w:val="center"/>
            <w:hideMark/>
          </w:tcPr>
          <w:p w14:paraId="416EC57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229</w:t>
            </w:r>
          </w:p>
        </w:tc>
        <w:tc>
          <w:tcPr>
            <w:tcW w:w="0" w:type="auto"/>
            <w:vAlign w:val="center"/>
            <w:hideMark/>
          </w:tcPr>
          <w:p w14:paraId="519B65CA" w14:textId="77777777" w:rsidR="00D073B2" w:rsidRPr="000E7B6C" w:rsidRDefault="00D073B2" w:rsidP="00D073B2">
            <w:pPr>
              <w:spacing w:before="0" w:line="240" w:lineRule="auto"/>
              <w:jc w:val="left"/>
              <w:rPr>
                <w:color w:val="000000"/>
                <w:sz w:val="22"/>
                <w:szCs w:val="22"/>
              </w:rPr>
            </w:pPr>
            <w:r w:rsidRPr="000E7B6C">
              <w:rPr>
                <w:color w:val="000000"/>
                <w:sz w:val="22"/>
                <w:szCs w:val="22"/>
              </w:rPr>
              <w:t>Cọ sơn lăn có cán 6cm</w:t>
            </w:r>
          </w:p>
        </w:tc>
        <w:tc>
          <w:tcPr>
            <w:tcW w:w="0" w:type="auto"/>
            <w:vAlign w:val="center"/>
            <w:hideMark/>
          </w:tcPr>
          <w:p w14:paraId="519CC941" w14:textId="77777777" w:rsidR="00D073B2" w:rsidRPr="000E7B6C" w:rsidRDefault="00D073B2" w:rsidP="00D073B2">
            <w:pPr>
              <w:spacing w:before="0" w:line="240" w:lineRule="auto"/>
              <w:jc w:val="left"/>
              <w:rPr>
                <w:color w:val="000000"/>
                <w:sz w:val="22"/>
                <w:szCs w:val="22"/>
              </w:rPr>
            </w:pPr>
            <w:r w:rsidRPr="000E7B6C">
              <w:rPr>
                <w:color w:val="000000"/>
                <w:sz w:val="22"/>
                <w:szCs w:val="22"/>
              </w:rPr>
              <w:t>Cọ lăn chỉ mini 6cm, có cán. Quy cách: 6cm</w:t>
            </w:r>
          </w:p>
        </w:tc>
        <w:tc>
          <w:tcPr>
            <w:tcW w:w="0" w:type="auto"/>
            <w:vAlign w:val="center"/>
            <w:hideMark/>
          </w:tcPr>
          <w:p w14:paraId="06E1986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Thanh bình</w:t>
            </w:r>
          </w:p>
        </w:tc>
        <w:tc>
          <w:tcPr>
            <w:tcW w:w="1366" w:type="dxa"/>
            <w:vAlign w:val="center"/>
            <w:hideMark/>
          </w:tcPr>
          <w:p w14:paraId="17A0A6C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2LC60</w:t>
            </w:r>
          </w:p>
        </w:tc>
        <w:tc>
          <w:tcPr>
            <w:tcW w:w="1145" w:type="dxa"/>
            <w:vAlign w:val="center"/>
            <w:hideMark/>
          </w:tcPr>
          <w:p w14:paraId="092BB1D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C52FEEA"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470A477A"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150</w:t>
            </w:r>
          </w:p>
        </w:tc>
        <w:tc>
          <w:tcPr>
            <w:tcW w:w="1382" w:type="dxa"/>
            <w:vAlign w:val="center"/>
            <w:hideMark/>
          </w:tcPr>
          <w:p w14:paraId="7064DF8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5D2AC56B" w14:textId="77777777" w:rsidTr="00D04BB3">
        <w:trPr>
          <w:trHeight w:val="57"/>
        </w:trPr>
        <w:tc>
          <w:tcPr>
            <w:tcW w:w="0" w:type="auto"/>
            <w:vAlign w:val="center"/>
            <w:hideMark/>
          </w:tcPr>
          <w:p w14:paraId="6DF7E07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230</w:t>
            </w:r>
          </w:p>
        </w:tc>
        <w:tc>
          <w:tcPr>
            <w:tcW w:w="0" w:type="auto"/>
            <w:vAlign w:val="center"/>
            <w:hideMark/>
          </w:tcPr>
          <w:p w14:paraId="596C4F29" w14:textId="77777777" w:rsidR="00D073B2" w:rsidRPr="000E7B6C" w:rsidRDefault="00D073B2" w:rsidP="00D073B2">
            <w:pPr>
              <w:spacing w:before="0" w:line="240" w:lineRule="auto"/>
              <w:jc w:val="left"/>
              <w:rPr>
                <w:color w:val="000000"/>
                <w:sz w:val="22"/>
                <w:szCs w:val="22"/>
              </w:rPr>
            </w:pPr>
            <w:r w:rsidRPr="000E7B6C">
              <w:rPr>
                <w:color w:val="000000"/>
                <w:sz w:val="22"/>
                <w:szCs w:val="22"/>
              </w:rPr>
              <w:t>Cọ sơn lăn có cán 9 inch</w:t>
            </w:r>
          </w:p>
        </w:tc>
        <w:tc>
          <w:tcPr>
            <w:tcW w:w="0" w:type="auto"/>
            <w:vAlign w:val="center"/>
            <w:hideMark/>
          </w:tcPr>
          <w:p w14:paraId="2B25CECF" w14:textId="77777777" w:rsidR="00D073B2" w:rsidRPr="000E7B6C" w:rsidRDefault="00D073B2" w:rsidP="00D073B2">
            <w:pPr>
              <w:spacing w:before="0" w:line="240" w:lineRule="auto"/>
              <w:jc w:val="left"/>
              <w:rPr>
                <w:color w:val="000000"/>
                <w:sz w:val="22"/>
                <w:szCs w:val="22"/>
              </w:rPr>
            </w:pPr>
            <w:r w:rsidRPr="000E7B6C">
              <w:rPr>
                <w:color w:val="000000"/>
                <w:sz w:val="22"/>
                <w:szCs w:val="22"/>
              </w:rPr>
              <w:t>Lăn sơn 9 inch: Thay ống đuợc, lông màu kem, cán đen. Quy cách: 9 inch</w:t>
            </w:r>
          </w:p>
        </w:tc>
        <w:tc>
          <w:tcPr>
            <w:tcW w:w="0" w:type="auto"/>
            <w:vAlign w:val="center"/>
            <w:hideMark/>
          </w:tcPr>
          <w:p w14:paraId="647B98C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Thanh bình</w:t>
            </w:r>
          </w:p>
        </w:tc>
        <w:tc>
          <w:tcPr>
            <w:tcW w:w="1366" w:type="dxa"/>
            <w:vAlign w:val="center"/>
            <w:hideMark/>
          </w:tcPr>
          <w:p w14:paraId="74A1630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2DC14</w:t>
            </w:r>
          </w:p>
        </w:tc>
        <w:tc>
          <w:tcPr>
            <w:tcW w:w="1145" w:type="dxa"/>
            <w:vAlign w:val="center"/>
            <w:hideMark/>
          </w:tcPr>
          <w:p w14:paraId="6E6222F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5E3785A"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428CF7D3"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13</w:t>
            </w:r>
          </w:p>
        </w:tc>
        <w:tc>
          <w:tcPr>
            <w:tcW w:w="1382" w:type="dxa"/>
            <w:vAlign w:val="center"/>
            <w:hideMark/>
          </w:tcPr>
          <w:p w14:paraId="350C3F6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613F1A15" w14:textId="77777777" w:rsidTr="00D04BB3">
        <w:trPr>
          <w:trHeight w:val="57"/>
        </w:trPr>
        <w:tc>
          <w:tcPr>
            <w:tcW w:w="0" w:type="auto"/>
            <w:vAlign w:val="center"/>
            <w:hideMark/>
          </w:tcPr>
          <w:p w14:paraId="4CE47D4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231</w:t>
            </w:r>
          </w:p>
        </w:tc>
        <w:tc>
          <w:tcPr>
            <w:tcW w:w="0" w:type="auto"/>
            <w:vAlign w:val="center"/>
            <w:hideMark/>
          </w:tcPr>
          <w:p w14:paraId="74A7CE3C" w14:textId="77777777" w:rsidR="00D073B2" w:rsidRPr="000E7B6C" w:rsidRDefault="00D073B2" w:rsidP="00D073B2">
            <w:pPr>
              <w:spacing w:before="0" w:line="240" w:lineRule="auto"/>
              <w:jc w:val="left"/>
              <w:rPr>
                <w:color w:val="000000"/>
                <w:sz w:val="22"/>
                <w:szCs w:val="22"/>
              </w:rPr>
            </w:pPr>
            <w:r w:rsidRPr="000E7B6C">
              <w:rPr>
                <w:color w:val="000000"/>
                <w:sz w:val="22"/>
                <w:szCs w:val="22"/>
              </w:rPr>
              <w:t>Cồn công nghiệp 90ᴼ</w:t>
            </w:r>
          </w:p>
        </w:tc>
        <w:tc>
          <w:tcPr>
            <w:tcW w:w="0" w:type="auto"/>
            <w:vAlign w:val="center"/>
            <w:hideMark/>
          </w:tcPr>
          <w:p w14:paraId="649FB6C6" w14:textId="77777777" w:rsidR="00D073B2" w:rsidRPr="000E7B6C" w:rsidRDefault="00D073B2" w:rsidP="00D073B2">
            <w:pPr>
              <w:spacing w:before="0" w:line="240" w:lineRule="auto"/>
              <w:jc w:val="left"/>
              <w:rPr>
                <w:color w:val="000000"/>
                <w:sz w:val="22"/>
                <w:szCs w:val="22"/>
              </w:rPr>
            </w:pPr>
            <w:r w:rsidRPr="000E7B6C">
              <w:rPr>
                <w:color w:val="000000"/>
                <w:sz w:val="22"/>
                <w:szCs w:val="22"/>
              </w:rPr>
              <w:t>Cồn công nghiệp 90ᴼ</w:t>
            </w:r>
          </w:p>
        </w:tc>
        <w:tc>
          <w:tcPr>
            <w:tcW w:w="0" w:type="auto"/>
            <w:vAlign w:val="center"/>
            <w:hideMark/>
          </w:tcPr>
          <w:p w14:paraId="5E33C82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03938F6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4EF09A6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F6098FD" w14:textId="77777777" w:rsidR="00D073B2" w:rsidRPr="000E7B6C" w:rsidRDefault="00D073B2" w:rsidP="00D073B2">
            <w:pPr>
              <w:spacing w:before="0" w:line="240" w:lineRule="auto"/>
              <w:jc w:val="center"/>
              <w:rPr>
                <w:sz w:val="22"/>
                <w:szCs w:val="22"/>
              </w:rPr>
            </w:pPr>
            <w:r w:rsidRPr="000E7B6C">
              <w:rPr>
                <w:sz w:val="22"/>
                <w:szCs w:val="22"/>
              </w:rPr>
              <w:t>Lít</w:t>
            </w:r>
          </w:p>
        </w:tc>
        <w:tc>
          <w:tcPr>
            <w:tcW w:w="709" w:type="dxa"/>
            <w:noWrap/>
            <w:vAlign w:val="center"/>
            <w:hideMark/>
          </w:tcPr>
          <w:p w14:paraId="37DA22DD"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46</w:t>
            </w:r>
          </w:p>
        </w:tc>
        <w:tc>
          <w:tcPr>
            <w:tcW w:w="1382" w:type="dxa"/>
            <w:vAlign w:val="center"/>
            <w:hideMark/>
          </w:tcPr>
          <w:p w14:paraId="467842F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3A0F243A" w14:textId="77777777" w:rsidTr="00D04BB3">
        <w:trPr>
          <w:trHeight w:val="57"/>
        </w:trPr>
        <w:tc>
          <w:tcPr>
            <w:tcW w:w="0" w:type="auto"/>
            <w:vAlign w:val="center"/>
            <w:hideMark/>
          </w:tcPr>
          <w:p w14:paraId="4CD88D4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232</w:t>
            </w:r>
          </w:p>
        </w:tc>
        <w:tc>
          <w:tcPr>
            <w:tcW w:w="0" w:type="auto"/>
            <w:vAlign w:val="center"/>
            <w:hideMark/>
          </w:tcPr>
          <w:p w14:paraId="2AB04A4A" w14:textId="77777777" w:rsidR="00D073B2" w:rsidRPr="000E7B6C" w:rsidRDefault="00D073B2" w:rsidP="00D073B2">
            <w:pPr>
              <w:spacing w:before="0" w:line="240" w:lineRule="auto"/>
              <w:jc w:val="left"/>
              <w:rPr>
                <w:color w:val="000000"/>
                <w:sz w:val="22"/>
                <w:szCs w:val="22"/>
              </w:rPr>
            </w:pPr>
            <w:r w:rsidRPr="000E7B6C">
              <w:rPr>
                <w:color w:val="000000"/>
                <w:sz w:val="22"/>
                <w:szCs w:val="22"/>
              </w:rPr>
              <w:t>Đai siết cổ dê</w:t>
            </w:r>
          </w:p>
        </w:tc>
        <w:tc>
          <w:tcPr>
            <w:tcW w:w="0" w:type="auto"/>
            <w:vAlign w:val="center"/>
            <w:hideMark/>
          </w:tcPr>
          <w:p w14:paraId="481EB187" w14:textId="77777777" w:rsidR="00D073B2" w:rsidRPr="000E7B6C" w:rsidRDefault="00D073B2" w:rsidP="00D073B2">
            <w:pPr>
              <w:spacing w:before="0" w:line="240" w:lineRule="auto"/>
              <w:jc w:val="left"/>
              <w:rPr>
                <w:color w:val="000000"/>
                <w:sz w:val="22"/>
                <w:szCs w:val="22"/>
              </w:rPr>
            </w:pPr>
            <w:r w:rsidRPr="000E7B6C">
              <w:rPr>
                <w:color w:val="000000"/>
                <w:sz w:val="22"/>
                <w:szCs w:val="22"/>
              </w:rPr>
              <w:t>Cổ dê Ø14 - Ø27; vật liệu: inox 304</w:t>
            </w:r>
          </w:p>
        </w:tc>
        <w:tc>
          <w:tcPr>
            <w:tcW w:w="0" w:type="auto"/>
            <w:vAlign w:val="center"/>
            <w:hideMark/>
          </w:tcPr>
          <w:p w14:paraId="5C8D6E2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38C8579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78D4176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B921644"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2E6D1EB9"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20</w:t>
            </w:r>
          </w:p>
        </w:tc>
        <w:tc>
          <w:tcPr>
            <w:tcW w:w="1382" w:type="dxa"/>
            <w:vAlign w:val="center"/>
            <w:hideMark/>
          </w:tcPr>
          <w:p w14:paraId="2B4067F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274A508A" w14:textId="77777777" w:rsidTr="00D04BB3">
        <w:trPr>
          <w:trHeight w:val="57"/>
        </w:trPr>
        <w:tc>
          <w:tcPr>
            <w:tcW w:w="0" w:type="auto"/>
            <w:vAlign w:val="center"/>
            <w:hideMark/>
          </w:tcPr>
          <w:p w14:paraId="71ED8A9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233</w:t>
            </w:r>
          </w:p>
        </w:tc>
        <w:tc>
          <w:tcPr>
            <w:tcW w:w="0" w:type="auto"/>
            <w:vAlign w:val="center"/>
            <w:hideMark/>
          </w:tcPr>
          <w:p w14:paraId="40EB255D" w14:textId="77777777" w:rsidR="00D073B2" w:rsidRPr="000E7B6C" w:rsidRDefault="00D073B2" w:rsidP="00D073B2">
            <w:pPr>
              <w:spacing w:before="0" w:line="240" w:lineRule="auto"/>
              <w:jc w:val="left"/>
              <w:rPr>
                <w:color w:val="000000"/>
                <w:sz w:val="22"/>
                <w:szCs w:val="22"/>
              </w:rPr>
            </w:pPr>
            <w:r w:rsidRPr="000E7B6C">
              <w:rPr>
                <w:color w:val="000000"/>
                <w:sz w:val="22"/>
                <w:szCs w:val="22"/>
              </w:rPr>
              <w:t>Đai siết cổ dê</w:t>
            </w:r>
          </w:p>
        </w:tc>
        <w:tc>
          <w:tcPr>
            <w:tcW w:w="0" w:type="auto"/>
            <w:vAlign w:val="center"/>
            <w:hideMark/>
          </w:tcPr>
          <w:p w14:paraId="18053E86" w14:textId="77777777" w:rsidR="00D073B2" w:rsidRPr="000E7B6C" w:rsidRDefault="00D073B2" w:rsidP="00D073B2">
            <w:pPr>
              <w:spacing w:before="0" w:line="240" w:lineRule="auto"/>
              <w:jc w:val="left"/>
              <w:rPr>
                <w:color w:val="000000"/>
                <w:sz w:val="22"/>
                <w:szCs w:val="22"/>
              </w:rPr>
            </w:pPr>
            <w:r w:rsidRPr="000E7B6C">
              <w:rPr>
                <w:color w:val="000000"/>
                <w:sz w:val="22"/>
                <w:szCs w:val="22"/>
              </w:rPr>
              <w:t>Cổ dê Ø78 - Ø101; vật liệu: inox 304</w:t>
            </w:r>
          </w:p>
        </w:tc>
        <w:tc>
          <w:tcPr>
            <w:tcW w:w="0" w:type="auto"/>
            <w:vAlign w:val="center"/>
            <w:hideMark/>
          </w:tcPr>
          <w:p w14:paraId="1C3C571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51E536D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6174AB4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3DB4A82"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1EC65244"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33</w:t>
            </w:r>
          </w:p>
        </w:tc>
        <w:tc>
          <w:tcPr>
            <w:tcW w:w="1382" w:type="dxa"/>
            <w:vAlign w:val="center"/>
            <w:hideMark/>
          </w:tcPr>
          <w:p w14:paraId="394EC9E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2B2D56CD" w14:textId="77777777" w:rsidTr="00D04BB3">
        <w:trPr>
          <w:trHeight w:val="57"/>
        </w:trPr>
        <w:tc>
          <w:tcPr>
            <w:tcW w:w="0" w:type="auto"/>
            <w:vAlign w:val="center"/>
            <w:hideMark/>
          </w:tcPr>
          <w:p w14:paraId="69007D8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234</w:t>
            </w:r>
          </w:p>
        </w:tc>
        <w:tc>
          <w:tcPr>
            <w:tcW w:w="0" w:type="auto"/>
            <w:vAlign w:val="center"/>
            <w:hideMark/>
          </w:tcPr>
          <w:p w14:paraId="52DC4AC8" w14:textId="77777777" w:rsidR="00D073B2" w:rsidRPr="000E7B6C" w:rsidRDefault="00D073B2" w:rsidP="00D073B2">
            <w:pPr>
              <w:spacing w:before="0" w:line="240" w:lineRule="auto"/>
              <w:jc w:val="left"/>
              <w:rPr>
                <w:color w:val="000000"/>
                <w:sz w:val="22"/>
                <w:szCs w:val="22"/>
              </w:rPr>
            </w:pPr>
            <w:r w:rsidRPr="000E7B6C">
              <w:rPr>
                <w:color w:val="000000"/>
                <w:sz w:val="22"/>
                <w:szCs w:val="22"/>
              </w:rPr>
              <w:t>Đai siết cổ dê</w:t>
            </w:r>
          </w:p>
        </w:tc>
        <w:tc>
          <w:tcPr>
            <w:tcW w:w="0" w:type="auto"/>
            <w:vAlign w:val="center"/>
            <w:hideMark/>
          </w:tcPr>
          <w:p w14:paraId="682DB0F9" w14:textId="77777777" w:rsidR="00D073B2" w:rsidRPr="000E7B6C" w:rsidRDefault="00D073B2" w:rsidP="00D073B2">
            <w:pPr>
              <w:spacing w:before="0" w:line="240" w:lineRule="auto"/>
              <w:jc w:val="left"/>
              <w:rPr>
                <w:color w:val="000000"/>
                <w:sz w:val="22"/>
                <w:szCs w:val="22"/>
              </w:rPr>
            </w:pPr>
            <w:r w:rsidRPr="000E7B6C">
              <w:rPr>
                <w:color w:val="000000"/>
                <w:sz w:val="22"/>
                <w:szCs w:val="22"/>
              </w:rPr>
              <w:t>Cổ dê Ø91 - Ø114; vật liệu: inox 304</w:t>
            </w:r>
          </w:p>
        </w:tc>
        <w:tc>
          <w:tcPr>
            <w:tcW w:w="0" w:type="auto"/>
            <w:vAlign w:val="center"/>
            <w:hideMark/>
          </w:tcPr>
          <w:p w14:paraId="3BEB23E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46CC96B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31BF408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111C390B"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02C509FB"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18</w:t>
            </w:r>
          </w:p>
        </w:tc>
        <w:tc>
          <w:tcPr>
            <w:tcW w:w="1382" w:type="dxa"/>
            <w:vAlign w:val="center"/>
            <w:hideMark/>
          </w:tcPr>
          <w:p w14:paraId="5C1C916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6BE8EC1B" w14:textId="77777777" w:rsidTr="00D04BB3">
        <w:trPr>
          <w:trHeight w:val="57"/>
        </w:trPr>
        <w:tc>
          <w:tcPr>
            <w:tcW w:w="0" w:type="auto"/>
            <w:vAlign w:val="center"/>
            <w:hideMark/>
          </w:tcPr>
          <w:p w14:paraId="0567CCA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235</w:t>
            </w:r>
          </w:p>
        </w:tc>
        <w:tc>
          <w:tcPr>
            <w:tcW w:w="0" w:type="auto"/>
            <w:vAlign w:val="center"/>
            <w:hideMark/>
          </w:tcPr>
          <w:p w14:paraId="7A228511" w14:textId="77777777" w:rsidR="00D073B2" w:rsidRPr="000E7B6C" w:rsidRDefault="00D073B2" w:rsidP="00D073B2">
            <w:pPr>
              <w:spacing w:before="0" w:line="240" w:lineRule="auto"/>
              <w:jc w:val="left"/>
              <w:rPr>
                <w:color w:val="000000"/>
                <w:sz w:val="22"/>
                <w:szCs w:val="22"/>
              </w:rPr>
            </w:pPr>
            <w:r w:rsidRPr="000E7B6C">
              <w:rPr>
                <w:color w:val="000000"/>
                <w:sz w:val="22"/>
                <w:szCs w:val="22"/>
              </w:rPr>
              <w:t xml:space="preserve">Dao rọc giấy lớn </w:t>
            </w:r>
          </w:p>
        </w:tc>
        <w:tc>
          <w:tcPr>
            <w:tcW w:w="0" w:type="auto"/>
            <w:vAlign w:val="center"/>
            <w:hideMark/>
          </w:tcPr>
          <w:p w14:paraId="1957E70C" w14:textId="77777777" w:rsidR="00D073B2" w:rsidRPr="000E7B6C" w:rsidRDefault="00D073B2" w:rsidP="00D073B2">
            <w:pPr>
              <w:spacing w:before="0" w:line="240" w:lineRule="auto"/>
              <w:jc w:val="left"/>
              <w:rPr>
                <w:color w:val="000000"/>
                <w:sz w:val="22"/>
                <w:szCs w:val="22"/>
              </w:rPr>
            </w:pPr>
            <w:r w:rsidRPr="000E7B6C">
              <w:rPr>
                <w:color w:val="000000"/>
                <w:sz w:val="22"/>
                <w:szCs w:val="22"/>
              </w:rPr>
              <w:t>Size: 18mm</w:t>
            </w:r>
          </w:p>
        </w:tc>
        <w:tc>
          <w:tcPr>
            <w:tcW w:w="0" w:type="auto"/>
            <w:vAlign w:val="center"/>
            <w:hideMark/>
          </w:tcPr>
          <w:p w14:paraId="5C47733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3C1C56E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263FC0A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6CE987D"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6EBCDABC"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52</w:t>
            </w:r>
          </w:p>
        </w:tc>
        <w:tc>
          <w:tcPr>
            <w:tcW w:w="1382" w:type="dxa"/>
            <w:vAlign w:val="center"/>
            <w:hideMark/>
          </w:tcPr>
          <w:p w14:paraId="5E204AB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6653CF52" w14:textId="77777777" w:rsidTr="00D04BB3">
        <w:trPr>
          <w:trHeight w:val="57"/>
        </w:trPr>
        <w:tc>
          <w:tcPr>
            <w:tcW w:w="0" w:type="auto"/>
            <w:vAlign w:val="center"/>
            <w:hideMark/>
          </w:tcPr>
          <w:p w14:paraId="61B6C87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236</w:t>
            </w:r>
          </w:p>
        </w:tc>
        <w:tc>
          <w:tcPr>
            <w:tcW w:w="0" w:type="auto"/>
            <w:vAlign w:val="center"/>
            <w:hideMark/>
          </w:tcPr>
          <w:p w14:paraId="3C352C10" w14:textId="77777777" w:rsidR="00D073B2" w:rsidRPr="000E7B6C" w:rsidRDefault="00D073B2" w:rsidP="00D073B2">
            <w:pPr>
              <w:spacing w:before="0" w:line="240" w:lineRule="auto"/>
              <w:jc w:val="left"/>
              <w:rPr>
                <w:color w:val="000000"/>
                <w:sz w:val="22"/>
                <w:szCs w:val="22"/>
              </w:rPr>
            </w:pPr>
            <w:r w:rsidRPr="000E7B6C">
              <w:rPr>
                <w:color w:val="000000"/>
                <w:sz w:val="22"/>
                <w:szCs w:val="22"/>
              </w:rPr>
              <w:t>Dầu chống rỉ sét RP7</w:t>
            </w:r>
          </w:p>
        </w:tc>
        <w:tc>
          <w:tcPr>
            <w:tcW w:w="0" w:type="auto"/>
            <w:vAlign w:val="center"/>
            <w:hideMark/>
          </w:tcPr>
          <w:p w14:paraId="5EE82971" w14:textId="77777777" w:rsidR="00D073B2" w:rsidRPr="000E7B6C" w:rsidRDefault="00D073B2" w:rsidP="00D073B2">
            <w:pPr>
              <w:spacing w:before="0" w:line="240" w:lineRule="auto"/>
              <w:jc w:val="left"/>
              <w:rPr>
                <w:color w:val="000000"/>
                <w:sz w:val="22"/>
                <w:szCs w:val="22"/>
              </w:rPr>
            </w:pPr>
            <w:r w:rsidRPr="000E7B6C">
              <w:rPr>
                <w:color w:val="000000"/>
                <w:sz w:val="22"/>
                <w:szCs w:val="22"/>
              </w:rPr>
              <w:t>Dung tích/ Trọng lượng: 350g Mã sản phẩm:RP7</w:t>
            </w:r>
            <w:r w:rsidRPr="000E7B6C">
              <w:rPr>
                <w:color w:val="000000"/>
                <w:sz w:val="22"/>
                <w:szCs w:val="22"/>
              </w:rPr>
              <w:br/>
              <w:t>Công dụng: Phù hợp sử dụng trong dân dụng, máy móc tự động, tàu thuyền, nông cụ, công nghiệp và xây dựng.</w:t>
            </w:r>
            <w:r w:rsidRPr="000E7B6C">
              <w:rPr>
                <w:color w:val="000000"/>
                <w:sz w:val="22"/>
                <w:szCs w:val="22"/>
              </w:rPr>
              <w:br/>
              <w:t>Bảo quản:Giữ sản phẩm nơi thoáng mát, tránh ánh nắng trực tiếp.</w:t>
            </w:r>
            <w:r w:rsidRPr="000E7B6C">
              <w:rPr>
                <w:color w:val="000000"/>
                <w:sz w:val="22"/>
                <w:szCs w:val="22"/>
              </w:rPr>
              <w:br/>
              <w:t>Trọng lượng: 350 g</w:t>
            </w:r>
          </w:p>
        </w:tc>
        <w:tc>
          <w:tcPr>
            <w:tcW w:w="0" w:type="auto"/>
            <w:vAlign w:val="center"/>
            <w:hideMark/>
          </w:tcPr>
          <w:p w14:paraId="0B8AC6C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Selleys</w:t>
            </w:r>
          </w:p>
        </w:tc>
        <w:tc>
          <w:tcPr>
            <w:tcW w:w="1366" w:type="dxa"/>
            <w:vAlign w:val="center"/>
            <w:hideMark/>
          </w:tcPr>
          <w:p w14:paraId="65F82A9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RP7</w:t>
            </w:r>
          </w:p>
        </w:tc>
        <w:tc>
          <w:tcPr>
            <w:tcW w:w="1145" w:type="dxa"/>
            <w:vAlign w:val="center"/>
            <w:hideMark/>
          </w:tcPr>
          <w:p w14:paraId="7C85BC9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1A0C45F" w14:textId="77777777" w:rsidR="00D073B2" w:rsidRPr="000E7B6C" w:rsidRDefault="00D073B2" w:rsidP="00D073B2">
            <w:pPr>
              <w:spacing w:before="0" w:line="240" w:lineRule="auto"/>
              <w:jc w:val="center"/>
              <w:rPr>
                <w:sz w:val="22"/>
                <w:szCs w:val="22"/>
              </w:rPr>
            </w:pPr>
            <w:r w:rsidRPr="000E7B6C">
              <w:rPr>
                <w:sz w:val="22"/>
                <w:szCs w:val="22"/>
              </w:rPr>
              <w:t>Chai</w:t>
            </w:r>
          </w:p>
        </w:tc>
        <w:tc>
          <w:tcPr>
            <w:tcW w:w="709" w:type="dxa"/>
            <w:noWrap/>
            <w:vAlign w:val="center"/>
            <w:hideMark/>
          </w:tcPr>
          <w:p w14:paraId="7F9A5057"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140</w:t>
            </w:r>
          </w:p>
        </w:tc>
        <w:tc>
          <w:tcPr>
            <w:tcW w:w="1382" w:type="dxa"/>
            <w:vAlign w:val="center"/>
            <w:hideMark/>
          </w:tcPr>
          <w:p w14:paraId="5E092605" w14:textId="4D45B67B" w:rsidR="00D073B2" w:rsidRPr="000E7B6C" w:rsidRDefault="00D073B2" w:rsidP="00D073B2">
            <w:pPr>
              <w:spacing w:before="0" w:line="240" w:lineRule="auto"/>
              <w:jc w:val="center"/>
              <w:rPr>
                <w:color w:val="000000"/>
                <w:sz w:val="22"/>
                <w:szCs w:val="22"/>
              </w:rPr>
            </w:pPr>
            <w:del w:id="1650" w:author="Bùi Thị Vân Anh" w:date="2026-05-21T14:35:00Z" w16du:dateUtc="2026-05-21T07:35:00Z">
              <w:r w:rsidRPr="000E7B6C" w:rsidDel="0097142F">
                <w:rPr>
                  <w:color w:val="000000"/>
                  <w:sz w:val="22"/>
                  <w:szCs w:val="22"/>
                </w:rPr>
                <w:delText>Biên bản xuất xưởng</w:delText>
              </w:r>
            </w:del>
            <w:ins w:id="1651"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DF280C" w:rsidRPr="000E7B6C" w14:paraId="1A85DC1C" w14:textId="77777777" w:rsidTr="00D04BB3">
        <w:trPr>
          <w:trHeight w:val="57"/>
        </w:trPr>
        <w:tc>
          <w:tcPr>
            <w:tcW w:w="0" w:type="auto"/>
            <w:vAlign w:val="center"/>
            <w:hideMark/>
          </w:tcPr>
          <w:p w14:paraId="3845597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237</w:t>
            </w:r>
          </w:p>
        </w:tc>
        <w:tc>
          <w:tcPr>
            <w:tcW w:w="0" w:type="auto"/>
            <w:vAlign w:val="center"/>
            <w:hideMark/>
          </w:tcPr>
          <w:p w14:paraId="57866B3F" w14:textId="77777777" w:rsidR="00D073B2" w:rsidRPr="000E7B6C" w:rsidRDefault="00D073B2" w:rsidP="00D073B2">
            <w:pPr>
              <w:spacing w:before="0" w:line="240" w:lineRule="auto"/>
              <w:jc w:val="left"/>
              <w:rPr>
                <w:color w:val="000000"/>
                <w:sz w:val="22"/>
                <w:szCs w:val="22"/>
              </w:rPr>
            </w:pPr>
            <w:r w:rsidRPr="000E7B6C">
              <w:rPr>
                <w:color w:val="000000"/>
                <w:sz w:val="22"/>
                <w:szCs w:val="22"/>
              </w:rPr>
              <w:t>Dây rút nhựa</w:t>
            </w:r>
          </w:p>
        </w:tc>
        <w:tc>
          <w:tcPr>
            <w:tcW w:w="0" w:type="auto"/>
            <w:vAlign w:val="center"/>
            <w:hideMark/>
          </w:tcPr>
          <w:p w14:paraId="5ACD2621" w14:textId="77777777" w:rsidR="00D073B2" w:rsidRPr="000E7B6C" w:rsidRDefault="00D073B2" w:rsidP="00D073B2">
            <w:pPr>
              <w:spacing w:before="0" w:line="240" w:lineRule="auto"/>
              <w:jc w:val="left"/>
              <w:rPr>
                <w:sz w:val="22"/>
                <w:szCs w:val="22"/>
              </w:rPr>
            </w:pPr>
            <w:r w:rsidRPr="000E7B6C">
              <w:rPr>
                <w:sz w:val="22"/>
                <w:szCs w:val="22"/>
              </w:rPr>
              <w:t>2x100 mm, 100 sợi/bịch</w:t>
            </w:r>
          </w:p>
        </w:tc>
        <w:tc>
          <w:tcPr>
            <w:tcW w:w="0" w:type="auto"/>
            <w:vAlign w:val="center"/>
            <w:hideMark/>
          </w:tcPr>
          <w:p w14:paraId="0B3C9C7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2F4AC72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62C7528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13B4D3D7" w14:textId="77777777" w:rsidR="00D073B2" w:rsidRPr="000E7B6C" w:rsidRDefault="00D073B2" w:rsidP="00D073B2">
            <w:pPr>
              <w:spacing w:before="0" w:line="240" w:lineRule="auto"/>
              <w:jc w:val="center"/>
              <w:rPr>
                <w:sz w:val="22"/>
                <w:szCs w:val="22"/>
              </w:rPr>
            </w:pPr>
            <w:r w:rsidRPr="000E7B6C">
              <w:rPr>
                <w:sz w:val="22"/>
                <w:szCs w:val="22"/>
              </w:rPr>
              <w:t>Bịch</w:t>
            </w:r>
          </w:p>
        </w:tc>
        <w:tc>
          <w:tcPr>
            <w:tcW w:w="709" w:type="dxa"/>
            <w:noWrap/>
            <w:vAlign w:val="center"/>
            <w:hideMark/>
          </w:tcPr>
          <w:p w14:paraId="1B2FA2B2"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w:t>
            </w:r>
          </w:p>
        </w:tc>
        <w:tc>
          <w:tcPr>
            <w:tcW w:w="1382" w:type="dxa"/>
            <w:vAlign w:val="center"/>
            <w:hideMark/>
          </w:tcPr>
          <w:p w14:paraId="0D81340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5735F269" w14:textId="77777777" w:rsidTr="00D04BB3">
        <w:trPr>
          <w:trHeight w:val="57"/>
        </w:trPr>
        <w:tc>
          <w:tcPr>
            <w:tcW w:w="0" w:type="auto"/>
            <w:vAlign w:val="center"/>
            <w:hideMark/>
          </w:tcPr>
          <w:p w14:paraId="1C59CDA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238</w:t>
            </w:r>
          </w:p>
        </w:tc>
        <w:tc>
          <w:tcPr>
            <w:tcW w:w="0" w:type="auto"/>
            <w:vAlign w:val="center"/>
            <w:hideMark/>
          </w:tcPr>
          <w:p w14:paraId="3C3445D5" w14:textId="77777777" w:rsidR="00D073B2" w:rsidRPr="000E7B6C" w:rsidRDefault="00D073B2" w:rsidP="00D073B2">
            <w:pPr>
              <w:spacing w:before="0" w:line="240" w:lineRule="auto"/>
              <w:jc w:val="left"/>
              <w:rPr>
                <w:color w:val="000000"/>
                <w:sz w:val="22"/>
                <w:szCs w:val="22"/>
              </w:rPr>
            </w:pPr>
            <w:r w:rsidRPr="000E7B6C">
              <w:rPr>
                <w:color w:val="000000"/>
                <w:sz w:val="22"/>
                <w:szCs w:val="22"/>
              </w:rPr>
              <w:t>Dây rút nhựa</w:t>
            </w:r>
          </w:p>
        </w:tc>
        <w:tc>
          <w:tcPr>
            <w:tcW w:w="0" w:type="auto"/>
            <w:vAlign w:val="center"/>
            <w:hideMark/>
          </w:tcPr>
          <w:p w14:paraId="3C67CA01" w14:textId="77777777" w:rsidR="00D073B2" w:rsidRPr="000E7B6C" w:rsidRDefault="00D073B2" w:rsidP="00D073B2">
            <w:pPr>
              <w:spacing w:before="0" w:line="240" w:lineRule="auto"/>
              <w:jc w:val="left"/>
              <w:rPr>
                <w:color w:val="000000"/>
                <w:sz w:val="22"/>
                <w:szCs w:val="22"/>
              </w:rPr>
            </w:pPr>
            <w:r w:rsidRPr="000E7B6C">
              <w:rPr>
                <w:color w:val="000000"/>
                <w:sz w:val="22"/>
                <w:szCs w:val="22"/>
              </w:rPr>
              <w:t>4x250 mm, 100 sợi/bịch</w:t>
            </w:r>
          </w:p>
        </w:tc>
        <w:tc>
          <w:tcPr>
            <w:tcW w:w="0" w:type="auto"/>
            <w:vAlign w:val="center"/>
            <w:hideMark/>
          </w:tcPr>
          <w:p w14:paraId="74BD691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2175AAA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3A2119C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2E75904" w14:textId="77777777" w:rsidR="00D073B2" w:rsidRPr="000E7B6C" w:rsidRDefault="00D073B2" w:rsidP="00D073B2">
            <w:pPr>
              <w:spacing w:before="0" w:line="240" w:lineRule="auto"/>
              <w:jc w:val="center"/>
              <w:rPr>
                <w:sz w:val="22"/>
                <w:szCs w:val="22"/>
              </w:rPr>
            </w:pPr>
            <w:r w:rsidRPr="000E7B6C">
              <w:rPr>
                <w:sz w:val="22"/>
                <w:szCs w:val="22"/>
              </w:rPr>
              <w:t>Bịch</w:t>
            </w:r>
          </w:p>
        </w:tc>
        <w:tc>
          <w:tcPr>
            <w:tcW w:w="709" w:type="dxa"/>
            <w:noWrap/>
            <w:vAlign w:val="center"/>
            <w:hideMark/>
          </w:tcPr>
          <w:p w14:paraId="204EA0E2"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8</w:t>
            </w:r>
          </w:p>
        </w:tc>
        <w:tc>
          <w:tcPr>
            <w:tcW w:w="1382" w:type="dxa"/>
            <w:vAlign w:val="center"/>
            <w:hideMark/>
          </w:tcPr>
          <w:p w14:paraId="037EBAF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Cam kết xuất xứ và </w:t>
            </w:r>
            <w:r w:rsidRPr="000E7B6C">
              <w:rPr>
                <w:color w:val="000000"/>
                <w:sz w:val="22"/>
                <w:szCs w:val="22"/>
              </w:rPr>
              <w:lastRenderedPageBreak/>
              <w:t>chất lượng của NT</w:t>
            </w:r>
          </w:p>
        </w:tc>
      </w:tr>
      <w:tr w:rsidR="00DF280C" w:rsidRPr="000E7B6C" w14:paraId="619342CF" w14:textId="77777777" w:rsidTr="00D04BB3">
        <w:trPr>
          <w:trHeight w:val="57"/>
        </w:trPr>
        <w:tc>
          <w:tcPr>
            <w:tcW w:w="0" w:type="auto"/>
            <w:vAlign w:val="center"/>
            <w:hideMark/>
          </w:tcPr>
          <w:p w14:paraId="4BA17CD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239</w:t>
            </w:r>
          </w:p>
        </w:tc>
        <w:tc>
          <w:tcPr>
            <w:tcW w:w="0" w:type="auto"/>
            <w:vAlign w:val="center"/>
            <w:hideMark/>
          </w:tcPr>
          <w:p w14:paraId="0D3EFDA7" w14:textId="77777777" w:rsidR="00D073B2" w:rsidRPr="000E7B6C" w:rsidRDefault="00D073B2" w:rsidP="00D073B2">
            <w:pPr>
              <w:spacing w:before="0" w:line="240" w:lineRule="auto"/>
              <w:jc w:val="left"/>
              <w:rPr>
                <w:color w:val="000000"/>
                <w:sz w:val="22"/>
                <w:szCs w:val="22"/>
              </w:rPr>
            </w:pPr>
            <w:r w:rsidRPr="000E7B6C">
              <w:rPr>
                <w:color w:val="000000"/>
                <w:sz w:val="22"/>
                <w:szCs w:val="22"/>
              </w:rPr>
              <w:t>Dây rút nhựa</w:t>
            </w:r>
          </w:p>
        </w:tc>
        <w:tc>
          <w:tcPr>
            <w:tcW w:w="0" w:type="auto"/>
            <w:vAlign w:val="center"/>
            <w:hideMark/>
          </w:tcPr>
          <w:p w14:paraId="4495B653" w14:textId="77777777" w:rsidR="00D073B2" w:rsidRPr="000E7B6C" w:rsidRDefault="00D073B2" w:rsidP="00D073B2">
            <w:pPr>
              <w:spacing w:before="0" w:line="240" w:lineRule="auto"/>
              <w:jc w:val="left"/>
              <w:rPr>
                <w:sz w:val="22"/>
                <w:szCs w:val="22"/>
              </w:rPr>
            </w:pPr>
            <w:r w:rsidRPr="000E7B6C">
              <w:rPr>
                <w:sz w:val="22"/>
                <w:szCs w:val="22"/>
              </w:rPr>
              <w:t>4x200 mm, 100 sợi/bịch</w:t>
            </w:r>
          </w:p>
        </w:tc>
        <w:tc>
          <w:tcPr>
            <w:tcW w:w="0" w:type="auto"/>
            <w:vAlign w:val="center"/>
            <w:hideMark/>
          </w:tcPr>
          <w:p w14:paraId="3E80730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60C8D9E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145D873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319C15E" w14:textId="77777777" w:rsidR="00D073B2" w:rsidRPr="000E7B6C" w:rsidRDefault="00D073B2" w:rsidP="00D073B2">
            <w:pPr>
              <w:spacing w:before="0" w:line="240" w:lineRule="auto"/>
              <w:jc w:val="center"/>
              <w:rPr>
                <w:sz w:val="22"/>
                <w:szCs w:val="22"/>
              </w:rPr>
            </w:pPr>
            <w:r w:rsidRPr="000E7B6C">
              <w:rPr>
                <w:sz w:val="22"/>
                <w:szCs w:val="22"/>
              </w:rPr>
              <w:t>Bịch</w:t>
            </w:r>
          </w:p>
        </w:tc>
        <w:tc>
          <w:tcPr>
            <w:tcW w:w="709" w:type="dxa"/>
            <w:noWrap/>
            <w:vAlign w:val="center"/>
            <w:hideMark/>
          </w:tcPr>
          <w:p w14:paraId="6E1C124E"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30</w:t>
            </w:r>
          </w:p>
        </w:tc>
        <w:tc>
          <w:tcPr>
            <w:tcW w:w="1382" w:type="dxa"/>
            <w:vAlign w:val="center"/>
            <w:hideMark/>
          </w:tcPr>
          <w:p w14:paraId="45F72E6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1270822B" w14:textId="77777777" w:rsidTr="00D04BB3">
        <w:trPr>
          <w:trHeight w:val="57"/>
        </w:trPr>
        <w:tc>
          <w:tcPr>
            <w:tcW w:w="0" w:type="auto"/>
            <w:vAlign w:val="center"/>
            <w:hideMark/>
          </w:tcPr>
          <w:p w14:paraId="6976D95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240</w:t>
            </w:r>
          </w:p>
        </w:tc>
        <w:tc>
          <w:tcPr>
            <w:tcW w:w="0" w:type="auto"/>
            <w:vAlign w:val="center"/>
            <w:hideMark/>
          </w:tcPr>
          <w:p w14:paraId="0F7CA5CA" w14:textId="77777777" w:rsidR="00D073B2" w:rsidRPr="000E7B6C" w:rsidRDefault="00D073B2" w:rsidP="00D073B2">
            <w:pPr>
              <w:spacing w:before="0" w:line="240" w:lineRule="auto"/>
              <w:jc w:val="left"/>
              <w:rPr>
                <w:color w:val="000000"/>
                <w:sz w:val="22"/>
                <w:szCs w:val="22"/>
              </w:rPr>
            </w:pPr>
            <w:r w:rsidRPr="000E7B6C">
              <w:rPr>
                <w:color w:val="000000"/>
                <w:sz w:val="22"/>
                <w:szCs w:val="22"/>
              </w:rPr>
              <w:t>Dây rút nhựa</w:t>
            </w:r>
          </w:p>
        </w:tc>
        <w:tc>
          <w:tcPr>
            <w:tcW w:w="0" w:type="auto"/>
            <w:vAlign w:val="center"/>
            <w:hideMark/>
          </w:tcPr>
          <w:p w14:paraId="3BF0FF4A" w14:textId="77777777" w:rsidR="00D073B2" w:rsidRPr="000E7B6C" w:rsidRDefault="00D073B2" w:rsidP="00D073B2">
            <w:pPr>
              <w:spacing w:before="0" w:line="240" w:lineRule="auto"/>
              <w:jc w:val="left"/>
              <w:rPr>
                <w:color w:val="000000"/>
                <w:sz w:val="22"/>
                <w:szCs w:val="22"/>
              </w:rPr>
            </w:pPr>
            <w:r w:rsidRPr="000E7B6C">
              <w:rPr>
                <w:color w:val="000000"/>
                <w:sz w:val="22"/>
                <w:szCs w:val="22"/>
              </w:rPr>
              <w:t>5x300 mm, 100 sợi/bịch</w:t>
            </w:r>
          </w:p>
        </w:tc>
        <w:tc>
          <w:tcPr>
            <w:tcW w:w="0" w:type="auto"/>
            <w:vAlign w:val="center"/>
            <w:hideMark/>
          </w:tcPr>
          <w:p w14:paraId="277E899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3C71E35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782B46E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F4B5AD7" w14:textId="77777777" w:rsidR="00D073B2" w:rsidRPr="000E7B6C" w:rsidRDefault="00D073B2" w:rsidP="00D073B2">
            <w:pPr>
              <w:spacing w:before="0" w:line="240" w:lineRule="auto"/>
              <w:jc w:val="center"/>
              <w:rPr>
                <w:sz w:val="22"/>
                <w:szCs w:val="22"/>
              </w:rPr>
            </w:pPr>
            <w:r w:rsidRPr="000E7B6C">
              <w:rPr>
                <w:sz w:val="22"/>
                <w:szCs w:val="22"/>
              </w:rPr>
              <w:t>Bịch</w:t>
            </w:r>
          </w:p>
        </w:tc>
        <w:tc>
          <w:tcPr>
            <w:tcW w:w="709" w:type="dxa"/>
            <w:noWrap/>
            <w:vAlign w:val="center"/>
            <w:hideMark/>
          </w:tcPr>
          <w:p w14:paraId="78E8C4FE"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80</w:t>
            </w:r>
          </w:p>
        </w:tc>
        <w:tc>
          <w:tcPr>
            <w:tcW w:w="1382" w:type="dxa"/>
            <w:vAlign w:val="center"/>
            <w:hideMark/>
          </w:tcPr>
          <w:p w14:paraId="14DA2AC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4AE2467B" w14:textId="77777777" w:rsidTr="00D04BB3">
        <w:trPr>
          <w:trHeight w:val="57"/>
        </w:trPr>
        <w:tc>
          <w:tcPr>
            <w:tcW w:w="0" w:type="auto"/>
            <w:vAlign w:val="center"/>
            <w:hideMark/>
          </w:tcPr>
          <w:p w14:paraId="013E6C7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241</w:t>
            </w:r>
          </w:p>
        </w:tc>
        <w:tc>
          <w:tcPr>
            <w:tcW w:w="0" w:type="auto"/>
            <w:vAlign w:val="center"/>
            <w:hideMark/>
          </w:tcPr>
          <w:p w14:paraId="52D2BCBC" w14:textId="77777777" w:rsidR="00D073B2" w:rsidRPr="000E7B6C" w:rsidRDefault="00D073B2" w:rsidP="00D073B2">
            <w:pPr>
              <w:spacing w:before="0" w:line="240" w:lineRule="auto"/>
              <w:jc w:val="left"/>
              <w:rPr>
                <w:color w:val="000000"/>
                <w:sz w:val="22"/>
                <w:szCs w:val="22"/>
              </w:rPr>
            </w:pPr>
            <w:r w:rsidRPr="000E7B6C">
              <w:rPr>
                <w:color w:val="000000"/>
                <w:sz w:val="22"/>
                <w:szCs w:val="22"/>
              </w:rPr>
              <w:t>Dây thừng</w:t>
            </w:r>
          </w:p>
        </w:tc>
        <w:tc>
          <w:tcPr>
            <w:tcW w:w="0" w:type="auto"/>
            <w:vAlign w:val="center"/>
            <w:hideMark/>
          </w:tcPr>
          <w:p w14:paraId="799F4D0A" w14:textId="77777777" w:rsidR="00D073B2" w:rsidRPr="000E7B6C" w:rsidRDefault="00D073B2" w:rsidP="00D073B2">
            <w:pPr>
              <w:spacing w:before="0" w:line="240" w:lineRule="auto"/>
              <w:jc w:val="left"/>
              <w:rPr>
                <w:color w:val="000000"/>
                <w:sz w:val="22"/>
                <w:szCs w:val="22"/>
              </w:rPr>
            </w:pPr>
            <w:r w:rsidRPr="000E7B6C">
              <w:rPr>
                <w:color w:val="000000"/>
                <w:sz w:val="22"/>
                <w:szCs w:val="22"/>
              </w:rPr>
              <w:t>Đường kính: 16mm</w:t>
            </w:r>
          </w:p>
        </w:tc>
        <w:tc>
          <w:tcPr>
            <w:tcW w:w="0" w:type="auto"/>
            <w:vAlign w:val="center"/>
            <w:hideMark/>
          </w:tcPr>
          <w:p w14:paraId="6F5B6EA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21B08D1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0D2109B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77E75F7" w14:textId="77777777" w:rsidR="00D073B2" w:rsidRPr="000E7B6C" w:rsidRDefault="00D073B2" w:rsidP="00D073B2">
            <w:pPr>
              <w:spacing w:before="0" w:line="240" w:lineRule="auto"/>
              <w:jc w:val="center"/>
              <w:rPr>
                <w:sz w:val="22"/>
                <w:szCs w:val="22"/>
              </w:rPr>
            </w:pPr>
            <w:r w:rsidRPr="000E7B6C">
              <w:rPr>
                <w:sz w:val="22"/>
                <w:szCs w:val="22"/>
              </w:rPr>
              <w:t>Mét</w:t>
            </w:r>
          </w:p>
        </w:tc>
        <w:tc>
          <w:tcPr>
            <w:tcW w:w="709" w:type="dxa"/>
            <w:noWrap/>
            <w:vAlign w:val="center"/>
            <w:hideMark/>
          </w:tcPr>
          <w:p w14:paraId="59805F51"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195</w:t>
            </w:r>
          </w:p>
        </w:tc>
        <w:tc>
          <w:tcPr>
            <w:tcW w:w="1382" w:type="dxa"/>
            <w:vAlign w:val="center"/>
            <w:hideMark/>
          </w:tcPr>
          <w:p w14:paraId="2CD5976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7D158237" w14:textId="77777777" w:rsidTr="00D04BB3">
        <w:trPr>
          <w:trHeight w:val="57"/>
        </w:trPr>
        <w:tc>
          <w:tcPr>
            <w:tcW w:w="0" w:type="auto"/>
            <w:vAlign w:val="center"/>
            <w:hideMark/>
          </w:tcPr>
          <w:p w14:paraId="65B6AB9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242</w:t>
            </w:r>
          </w:p>
        </w:tc>
        <w:tc>
          <w:tcPr>
            <w:tcW w:w="0" w:type="auto"/>
            <w:vAlign w:val="center"/>
            <w:hideMark/>
          </w:tcPr>
          <w:p w14:paraId="2BE1573C" w14:textId="77777777" w:rsidR="00D073B2" w:rsidRPr="000E7B6C" w:rsidRDefault="00D073B2" w:rsidP="00D073B2">
            <w:pPr>
              <w:spacing w:before="0" w:line="240" w:lineRule="auto"/>
              <w:jc w:val="left"/>
              <w:rPr>
                <w:color w:val="000000"/>
                <w:sz w:val="22"/>
                <w:szCs w:val="22"/>
              </w:rPr>
            </w:pPr>
            <w:r w:rsidRPr="000E7B6C">
              <w:rPr>
                <w:color w:val="000000"/>
                <w:sz w:val="22"/>
                <w:szCs w:val="22"/>
              </w:rPr>
              <w:t xml:space="preserve">Dung môi pha sơn </w:t>
            </w:r>
          </w:p>
        </w:tc>
        <w:tc>
          <w:tcPr>
            <w:tcW w:w="0" w:type="auto"/>
            <w:vAlign w:val="center"/>
            <w:hideMark/>
          </w:tcPr>
          <w:p w14:paraId="7EDC660B" w14:textId="77777777" w:rsidR="00D073B2" w:rsidRPr="000E7B6C" w:rsidRDefault="00D073B2" w:rsidP="00D073B2">
            <w:pPr>
              <w:spacing w:before="0" w:line="240" w:lineRule="auto"/>
              <w:jc w:val="left"/>
              <w:rPr>
                <w:color w:val="000000"/>
                <w:sz w:val="22"/>
                <w:szCs w:val="22"/>
              </w:rPr>
            </w:pPr>
            <w:r w:rsidRPr="000E7B6C">
              <w:rPr>
                <w:color w:val="000000"/>
                <w:sz w:val="22"/>
                <w:szCs w:val="22"/>
              </w:rPr>
              <w:t>- Solvent naphtha (petroleum), light aromatic:</w:t>
            </w:r>
            <w:r w:rsidRPr="000E7B6C">
              <w:rPr>
                <w:color w:val="000000"/>
                <w:sz w:val="22"/>
                <w:szCs w:val="22"/>
              </w:rPr>
              <w:br/>
              <w:t>+ Weight %: 25-50</w:t>
            </w:r>
            <w:r w:rsidRPr="000E7B6C">
              <w:rPr>
                <w:color w:val="000000"/>
                <w:sz w:val="22"/>
                <w:szCs w:val="22"/>
              </w:rPr>
              <w:br/>
              <w:t>+ GHS Classification: Asp. Tox. 1;H304</w:t>
            </w:r>
            <w:r w:rsidRPr="000E7B6C">
              <w:rPr>
                <w:color w:val="000000"/>
                <w:sz w:val="22"/>
                <w:szCs w:val="22"/>
              </w:rPr>
              <w:br/>
              <w:t>- Butyl alcohol, n-:</w:t>
            </w:r>
            <w:r w:rsidRPr="000E7B6C">
              <w:rPr>
                <w:color w:val="000000"/>
                <w:sz w:val="22"/>
                <w:szCs w:val="22"/>
              </w:rPr>
              <w:br/>
              <w:t>+ Weight %: 25-50</w:t>
            </w:r>
            <w:r w:rsidRPr="000E7B6C">
              <w:rPr>
                <w:color w:val="000000"/>
                <w:sz w:val="22"/>
                <w:szCs w:val="22"/>
              </w:rPr>
              <w:br/>
              <w:t>+ GHS Classification:  Flam. Liq. 3;H226; Acute Tox. 4;H302; STOT SE 3;H335; Skin Irrit. 2;H315; Eye Dam. 1;H318; STOT SE 3;H336</w:t>
            </w:r>
            <w:r w:rsidRPr="000E7B6C">
              <w:rPr>
                <w:color w:val="000000"/>
                <w:sz w:val="22"/>
                <w:szCs w:val="22"/>
              </w:rPr>
              <w:br/>
              <w:t>- 1,2,4-trimethyl benzene:</w:t>
            </w:r>
            <w:r w:rsidRPr="000E7B6C">
              <w:rPr>
                <w:color w:val="000000"/>
                <w:sz w:val="22"/>
                <w:szCs w:val="22"/>
              </w:rPr>
              <w:br/>
              <w:t>+ Weight %: 25-50</w:t>
            </w:r>
            <w:r w:rsidRPr="000E7B6C">
              <w:rPr>
                <w:color w:val="000000"/>
                <w:sz w:val="22"/>
                <w:szCs w:val="22"/>
              </w:rPr>
              <w:br/>
              <w:t>+ GHS Classification: Flam. Liq. 3;H226; Acute Tox. 4;H332; Eye Irrit. 2;H319; STOT SE 3;H335; Skin Irrit. 2;H315; Aquatic Chronic 2;H411</w:t>
            </w:r>
            <w:r w:rsidRPr="000E7B6C">
              <w:rPr>
                <w:color w:val="000000"/>
                <w:sz w:val="22"/>
                <w:szCs w:val="22"/>
              </w:rPr>
              <w:br/>
              <w:t>- 1,3,5-trimethylbenzene:</w:t>
            </w:r>
            <w:r w:rsidRPr="000E7B6C">
              <w:rPr>
                <w:color w:val="000000"/>
                <w:sz w:val="22"/>
                <w:szCs w:val="22"/>
              </w:rPr>
              <w:br/>
              <w:t>+ Weight %: 1.0-10</w:t>
            </w:r>
            <w:r w:rsidRPr="000E7B6C">
              <w:rPr>
                <w:color w:val="000000"/>
                <w:sz w:val="22"/>
                <w:szCs w:val="22"/>
              </w:rPr>
              <w:br/>
              <w:t>+ GHS Classification: Flam. Liq. 3;H226; STOT SE 3;H335; Aquatic Chronic 2;H411</w:t>
            </w:r>
            <w:r w:rsidRPr="000E7B6C">
              <w:rPr>
                <w:color w:val="000000"/>
                <w:sz w:val="22"/>
                <w:szCs w:val="22"/>
              </w:rPr>
              <w:br/>
              <w:t>- Xylene:</w:t>
            </w:r>
            <w:r w:rsidRPr="000E7B6C">
              <w:rPr>
                <w:color w:val="000000"/>
                <w:sz w:val="22"/>
                <w:szCs w:val="22"/>
              </w:rPr>
              <w:br/>
              <w:t>+ Weight %: 1.0-10</w:t>
            </w:r>
            <w:r w:rsidRPr="000E7B6C">
              <w:rPr>
                <w:color w:val="000000"/>
                <w:sz w:val="22"/>
                <w:szCs w:val="22"/>
              </w:rPr>
              <w:br/>
              <w:t>+ GHS Classification: Flam. Liq. 3;H226; Acute Tox. 4;H332;  Acute Tox. 4;H312; Skin Irrit. 2;H315</w:t>
            </w:r>
            <w:r w:rsidRPr="000E7B6C">
              <w:rPr>
                <w:color w:val="000000"/>
                <w:sz w:val="22"/>
                <w:szCs w:val="22"/>
              </w:rPr>
              <w:br/>
            </w:r>
            <w:r w:rsidRPr="000E7B6C">
              <w:rPr>
                <w:color w:val="000000"/>
                <w:sz w:val="22"/>
                <w:szCs w:val="22"/>
              </w:rPr>
              <w:lastRenderedPageBreak/>
              <w:t>- Cumene:</w:t>
            </w:r>
            <w:r w:rsidRPr="000E7B6C">
              <w:rPr>
                <w:color w:val="000000"/>
                <w:sz w:val="22"/>
                <w:szCs w:val="22"/>
              </w:rPr>
              <w:br/>
              <w:t>+ Weight %: 1.0-10</w:t>
            </w:r>
            <w:r w:rsidRPr="000E7B6C">
              <w:rPr>
                <w:color w:val="000000"/>
                <w:sz w:val="22"/>
                <w:szCs w:val="22"/>
              </w:rPr>
              <w:br/>
              <w:t>+ GHS Classification: Flam. Liq. 3;H226; Asp. Tox. 1;H304; STOT SE 3;H335; Aquatic Chronic 2;H411</w:t>
            </w:r>
            <w:r w:rsidRPr="000E7B6C">
              <w:rPr>
                <w:color w:val="000000"/>
                <w:sz w:val="22"/>
                <w:szCs w:val="22"/>
              </w:rPr>
              <w:br/>
              <w:t>Quy cách: 5 lít/ thùng</w:t>
            </w:r>
          </w:p>
        </w:tc>
        <w:tc>
          <w:tcPr>
            <w:tcW w:w="0" w:type="auto"/>
            <w:vAlign w:val="center"/>
            <w:hideMark/>
          </w:tcPr>
          <w:p w14:paraId="6843BE9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International</w:t>
            </w:r>
          </w:p>
        </w:tc>
        <w:tc>
          <w:tcPr>
            <w:tcW w:w="1366" w:type="dxa"/>
            <w:vAlign w:val="center"/>
            <w:hideMark/>
          </w:tcPr>
          <w:p w14:paraId="09F4686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GTA220</w:t>
            </w:r>
          </w:p>
        </w:tc>
        <w:tc>
          <w:tcPr>
            <w:tcW w:w="1145" w:type="dxa"/>
            <w:vAlign w:val="center"/>
            <w:hideMark/>
          </w:tcPr>
          <w:p w14:paraId="0054EE7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54CF890" w14:textId="77777777" w:rsidR="00D073B2" w:rsidRPr="000E7B6C" w:rsidRDefault="00D073B2" w:rsidP="00D073B2">
            <w:pPr>
              <w:spacing w:before="0" w:line="240" w:lineRule="auto"/>
              <w:jc w:val="center"/>
              <w:rPr>
                <w:sz w:val="22"/>
                <w:szCs w:val="22"/>
              </w:rPr>
            </w:pPr>
            <w:r w:rsidRPr="000E7B6C">
              <w:rPr>
                <w:sz w:val="22"/>
                <w:szCs w:val="22"/>
              </w:rPr>
              <w:t>Lít</w:t>
            </w:r>
          </w:p>
        </w:tc>
        <w:tc>
          <w:tcPr>
            <w:tcW w:w="709" w:type="dxa"/>
            <w:noWrap/>
            <w:vAlign w:val="center"/>
            <w:hideMark/>
          </w:tcPr>
          <w:p w14:paraId="04E88209"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46</w:t>
            </w:r>
          </w:p>
        </w:tc>
        <w:tc>
          <w:tcPr>
            <w:tcW w:w="1382" w:type="dxa"/>
            <w:vAlign w:val="center"/>
            <w:hideMark/>
          </w:tcPr>
          <w:p w14:paraId="66D14D56" w14:textId="0676754A" w:rsidR="00D073B2" w:rsidRPr="000E7B6C" w:rsidRDefault="00D073B2" w:rsidP="00D073B2">
            <w:pPr>
              <w:spacing w:before="0" w:line="240" w:lineRule="auto"/>
              <w:jc w:val="center"/>
              <w:rPr>
                <w:color w:val="000000"/>
                <w:sz w:val="22"/>
                <w:szCs w:val="22"/>
              </w:rPr>
            </w:pPr>
            <w:del w:id="1652" w:author="Bùi Thị Vân Anh" w:date="2026-05-21T14:35:00Z" w16du:dateUtc="2026-05-21T07:35:00Z">
              <w:r w:rsidRPr="000E7B6C" w:rsidDel="0097142F">
                <w:rPr>
                  <w:color w:val="000000"/>
                  <w:sz w:val="22"/>
                  <w:szCs w:val="22"/>
                </w:rPr>
                <w:delText>Biên bản xuất xưởng</w:delText>
              </w:r>
            </w:del>
            <w:ins w:id="1653"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DF280C" w:rsidRPr="000E7B6C" w14:paraId="1D6246B9" w14:textId="77777777" w:rsidTr="00D04BB3">
        <w:trPr>
          <w:trHeight w:val="57"/>
        </w:trPr>
        <w:tc>
          <w:tcPr>
            <w:tcW w:w="0" w:type="auto"/>
            <w:vAlign w:val="center"/>
            <w:hideMark/>
          </w:tcPr>
          <w:p w14:paraId="3D31672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243</w:t>
            </w:r>
          </w:p>
        </w:tc>
        <w:tc>
          <w:tcPr>
            <w:tcW w:w="0" w:type="auto"/>
            <w:vAlign w:val="center"/>
            <w:hideMark/>
          </w:tcPr>
          <w:p w14:paraId="2B4FF21B" w14:textId="77777777" w:rsidR="00D073B2" w:rsidRPr="000E7B6C" w:rsidRDefault="00D073B2" w:rsidP="00D073B2">
            <w:pPr>
              <w:spacing w:before="0" w:line="240" w:lineRule="auto"/>
              <w:jc w:val="left"/>
              <w:rPr>
                <w:color w:val="000000"/>
                <w:sz w:val="22"/>
                <w:szCs w:val="22"/>
              </w:rPr>
            </w:pPr>
            <w:r w:rsidRPr="000E7B6C">
              <w:rPr>
                <w:color w:val="000000"/>
                <w:sz w:val="22"/>
                <w:szCs w:val="22"/>
              </w:rPr>
              <w:t>Dung môi sơn Epoxy</w:t>
            </w:r>
          </w:p>
        </w:tc>
        <w:tc>
          <w:tcPr>
            <w:tcW w:w="0" w:type="auto"/>
            <w:vAlign w:val="center"/>
            <w:hideMark/>
          </w:tcPr>
          <w:p w14:paraId="3507B799" w14:textId="77777777" w:rsidR="00D073B2" w:rsidRPr="000E7B6C" w:rsidRDefault="00D073B2" w:rsidP="00D073B2">
            <w:pPr>
              <w:spacing w:before="0" w:line="240" w:lineRule="auto"/>
              <w:jc w:val="left"/>
              <w:rPr>
                <w:color w:val="000000"/>
                <w:sz w:val="22"/>
                <w:szCs w:val="22"/>
              </w:rPr>
            </w:pPr>
            <w:r w:rsidRPr="000E7B6C">
              <w:rPr>
                <w:color w:val="000000"/>
                <w:sz w:val="22"/>
                <w:szCs w:val="22"/>
              </w:rPr>
              <w:t>Thông số kỹ thuật:</w:t>
            </w:r>
            <w:r w:rsidRPr="000E7B6C">
              <w:rPr>
                <w:color w:val="000000"/>
                <w:sz w:val="22"/>
                <w:szCs w:val="22"/>
              </w:rPr>
              <w:br/>
              <w:t>- Mã sản phẩm: DMES03</w:t>
            </w:r>
            <w:r w:rsidRPr="000E7B6C">
              <w:rPr>
                <w:color w:val="000000"/>
                <w:sz w:val="22"/>
                <w:szCs w:val="22"/>
              </w:rPr>
              <w:br/>
              <w:t>- Màu sắc: trong suốt</w:t>
            </w:r>
            <w:r w:rsidRPr="000E7B6C">
              <w:rPr>
                <w:color w:val="000000"/>
                <w:sz w:val="22"/>
                <w:szCs w:val="22"/>
              </w:rPr>
              <w:br/>
              <w:t>- Tỷ trọng: 0.83g/ml</w:t>
            </w:r>
            <w:r w:rsidRPr="000E7B6C">
              <w:rPr>
                <w:color w:val="000000"/>
                <w:sz w:val="22"/>
                <w:szCs w:val="22"/>
              </w:rPr>
              <w:br/>
              <w:t>- Điểm chớp cháy: 24 độ C Đóng gói: Thùng 5 lít</w:t>
            </w:r>
          </w:p>
        </w:tc>
        <w:tc>
          <w:tcPr>
            <w:tcW w:w="0" w:type="auto"/>
            <w:vAlign w:val="center"/>
            <w:hideMark/>
          </w:tcPr>
          <w:p w14:paraId="041B2E7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Hải Âu</w:t>
            </w:r>
          </w:p>
        </w:tc>
        <w:tc>
          <w:tcPr>
            <w:tcW w:w="1366" w:type="dxa"/>
            <w:vAlign w:val="center"/>
            <w:hideMark/>
          </w:tcPr>
          <w:p w14:paraId="21D35D4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DMES03</w:t>
            </w:r>
          </w:p>
        </w:tc>
        <w:tc>
          <w:tcPr>
            <w:tcW w:w="1145" w:type="dxa"/>
            <w:vAlign w:val="center"/>
            <w:hideMark/>
          </w:tcPr>
          <w:p w14:paraId="44AF68C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185291C7" w14:textId="77777777" w:rsidR="00D073B2" w:rsidRPr="000E7B6C" w:rsidRDefault="00D073B2" w:rsidP="00D073B2">
            <w:pPr>
              <w:spacing w:before="0" w:line="240" w:lineRule="auto"/>
              <w:jc w:val="center"/>
              <w:rPr>
                <w:sz w:val="22"/>
                <w:szCs w:val="22"/>
              </w:rPr>
            </w:pPr>
            <w:r w:rsidRPr="000E7B6C">
              <w:rPr>
                <w:sz w:val="22"/>
                <w:szCs w:val="22"/>
              </w:rPr>
              <w:t>Lít</w:t>
            </w:r>
          </w:p>
        </w:tc>
        <w:tc>
          <w:tcPr>
            <w:tcW w:w="709" w:type="dxa"/>
            <w:noWrap/>
            <w:vAlign w:val="center"/>
            <w:hideMark/>
          </w:tcPr>
          <w:p w14:paraId="32AF34B8"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w:t>
            </w:r>
          </w:p>
        </w:tc>
        <w:tc>
          <w:tcPr>
            <w:tcW w:w="1382" w:type="dxa"/>
            <w:vAlign w:val="center"/>
            <w:hideMark/>
          </w:tcPr>
          <w:p w14:paraId="06863DE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5D95E863" w14:textId="77777777" w:rsidTr="00D04BB3">
        <w:trPr>
          <w:trHeight w:val="57"/>
        </w:trPr>
        <w:tc>
          <w:tcPr>
            <w:tcW w:w="0" w:type="auto"/>
            <w:vAlign w:val="center"/>
            <w:hideMark/>
          </w:tcPr>
          <w:p w14:paraId="5E3FE41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244</w:t>
            </w:r>
          </w:p>
        </w:tc>
        <w:tc>
          <w:tcPr>
            <w:tcW w:w="0" w:type="auto"/>
            <w:vAlign w:val="center"/>
            <w:hideMark/>
          </w:tcPr>
          <w:p w14:paraId="541F6CF3" w14:textId="77777777" w:rsidR="00D073B2" w:rsidRPr="000E7B6C" w:rsidRDefault="00D073B2" w:rsidP="00D073B2">
            <w:pPr>
              <w:spacing w:before="0" w:line="240" w:lineRule="auto"/>
              <w:jc w:val="left"/>
              <w:rPr>
                <w:color w:val="000000"/>
                <w:sz w:val="22"/>
                <w:szCs w:val="22"/>
              </w:rPr>
            </w:pPr>
            <w:r w:rsidRPr="000E7B6C">
              <w:rPr>
                <w:color w:val="000000"/>
                <w:sz w:val="22"/>
                <w:szCs w:val="22"/>
              </w:rPr>
              <w:t>Găng tay bảo hộ cách điện cao cấp 3M</w:t>
            </w:r>
          </w:p>
        </w:tc>
        <w:tc>
          <w:tcPr>
            <w:tcW w:w="0" w:type="auto"/>
            <w:vAlign w:val="center"/>
            <w:hideMark/>
          </w:tcPr>
          <w:p w14:paraId="54A39180" w14:textId="77777777" w:rsidR="00D073B2" w:rsidRPr="000E7B6C" w:rsidRDefault="00D073B2" w:rsidP="00D073B2">
            <w:pPr>
              <w:spacing w:before="0" w:line="240" w:lineRule="auto"/>
              <w:jc w:val="left"/>
              <w:rPr>
                <w:color w:val="000000"/>
                <w:sz w:val="22"/>
                <w:szCs w:val="22"/>
              </w:rPr>
            </w:pPr>
            <w:r w:rsidRPr="000E7B6C">
              <w:rPr>
                <w:color w:val="000000"/>
                <w:sz w:val="22"/>
                <w:szCs w:val="22"/>
              </w:rPr>
              <w:t>Thành phần: Nylon, NBR, cotton.</w:t>
            </w:r>
          </w:p>
        </w:tc>
        <w:tc>
          <w:tcPr>
            <w:tcW w:w="0" w:type="auto"/>
            <w:vAlign w:val="center"/>
            <w:hideMark/>
          </w:tcPr>
          <w:p w14:paraId="2211B292" w14:textId="77777777" w:rsidR="00D073B2" w:rsidRPr="000E7B6C" w:rsidRDefault="00D073B2" w:rsidP="00D073B2">
            <w:pPr>
              <w:spacing w:before="0" w:line="240" w:lineRule="auto"/>
              <w:jc w:val="center"/>
              <w:rPr>
                <w:sz w:val="22"/>
                <w:szCs w:val="22"/>
              </w:rPr>
            </w:pPr>
            <w:r w:rsidRPr="000E7B6C">
              <w:rPr>
                <w:sz w:val="22"/>
                <w:szCs w:val="22"/>
              </w:rPr>
              <w:t>3M</w:t>
            </w:r>
          </w:p>
        </w:tc>
        <w:tc>
          <w:tcPr>
            <w:tcW w:w="1366" w:type="dxa"/>
            <w:vAlign w:val="center"/>
            <w:hideMark/>
          </w:tcPr>
          <w:p w14:paraId="1BFC411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Găng tay đa dụng</w:t>
            </w:r>
          </w:p>
        </w:tc>
        <w:tc>
          <w:tcPr>
            <w:tcW w:w="1145" w:type="dxa"/>
            <w:vAlign w:val="center"/>
            <w:hideMark/>
          </w:tcPr>
          <w:p w14:paraId="3758DB3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6DF26CC" w14:textId="77777777" w:rsidR="00D073B2" w:rsidRPr="000E7B6C" w:rsidRDefault="00D073B2" w:rsidP="00D073B2">
            <w:pPr>
              <w:spacing w:before="0" w:line="240" w:lineRule="auto"/>
              <w:jc w:val="center"/>
              <w:rPr>
                <w:sz w:val="22"/>
                <w:szCs w:val="22"/>
              </w:rPr>
            </w:pPr>
            <w:r w:rsidRPr="000E7B6C">
              <w:rPr>
                <w:sz w:val="22"/>
                <w:szCs w:val="22"/>
              </w:rPr>
              <w:t>Đôi</w:t>
            </w:r>
          </w:p>
        </w:tc>
        <w:tc>
          <w:tcPr>
            <w:tcW w:w="709" w:type="dxa"/>
            <w:noWrap/>
            <w:vAlign w:val="center"/>
            <w:hideMark/>
          </w:tcPr>
          <w:p w14:paraId="19E03B13"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78</w:t>
            </w:r>
          </w:p>
        </w:tc>
        <w:tc>
          <w:tcPr>
            <w:tcW w:w="1382" w:type="dxa"/>
            <w:vAlign w:val="center"/>
            <w:hideMark/>
          </w:tcPr>
          <w:p w14:paraId="4A470F0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CoC</w:t>
            </w:r>
          </w:p>
        </w:tc>
      </w:tr>
      <w:tr w:rsidR="00DF280C" w:rsidRPr="000E7B6C" w14:paraId="1FA489F3" w14:textId="77777777" w:rsidTr="00D04BB3">
        <w:trPr>
          <w:trHeight w:val="57"/>
        </w:trPr>
        <w:tc>
          <w:tcPr>
            <w:tcW w:w="0" w:type="auto"/>
            <w:vAlign w:val="center"/>
            <w:hideMark/>
          </w:tcPr>
          <w:p w14:paraId="5B01019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245</w:t>
            </w:r>
          </w:p>
        </w:tc>
        <w:tc>
          <w:tcPr>
            <w:tcW w:w="0" w:type="auto"/>
            <w:vAlign w:val="center"/>
            <w:hideMark/>
          </w:tcPr>
          <w:p w14:paraId="50A7FA91" w14:textId="77777777" w:rsidR="00D073B2" w:rsidRPr="000E7B6C" w:rsidRDefault="00D073B2" w:rsidP="00D073B2">
            <w:pPr>
              <w:spacing w:before="0" w:line="240" w:lineRule="auto"/>
              <w:jc w:val="left"/>
              <w:rPr>
                <w:color w:val="000000"/>
                <w:sz w:val="22"/>
                <w:szCs w:val="22"/>
              </w:rPr>
            </w:pPr>
            <w:r w:rsidRPr="000E7B6C">
              <w:rPr>
                <w:color w:val="000000"/>
                <w:sz w:val="22"/>
                <w:szCs w:val="22"/>
              </w:rPr>
              <w:t>Găng tay bảo hộ lao động chống dầu nhớt</w:t>
            </w:r>
          </w:p>
        </w:tc>
        <w:tc>
          <w:tcPr>
            <w:tcW w:w="0" w:type="auto"/>
            <w:vAlign w:val="center"/>
            <w:hideMark/>
          </w:tcPr>
          <w:p w14:paraId="5744634B" w14:textId="77777777" w:rsidR="00D073B2" w:rsidRPr="000E7B6C" w:rsidRDefault="00D073B2" w:rsidP="00D073B2">
            <w:pPr>
              <w:spacing w:before="0" w:line="240" w:lineRule="auto"/>
              <w:jc w:val="left"/>
              <w:rPr>
                <w:color w:val="000000"/>
                <w:sz w:val="22"/>
                <w:szCs w:val="22"/>
              </w:rPr>
            </w:pPr>
            <w:r w:rsidRPr="000E7B6C">
              <w:rPr>
                <w:color w:val="000000"/>
                <w:sz w:val="22"/>
                <w:szCs w:val="22"/>
              </w:rPr>
              <w:t>Chất liệu: Sợi polyester Màu sắc: Màu đen</w:t>
            </w:r>
            <w:r w:rsidRPr="000E7B6C">
              <w:rPr>
                <w:color w:val="000000"/>
                <w:sz w:val="22"/>
                <w:szCs w:val="22"/>
              </w:rPr>
              <w:br/>
              <w:t>Cấu tạo: sợi polyester, lòng bàn tay phủ nitrile</w:t>
            </w:r>
          </w:p>
        </w:tc>
        <w:tc>
          <w:tcPr>
            <w:tcW w:w="0" w:type="auto"/>
            <w:vAlign w:val="center"/>
            <w:hideMark/>
          </w:tcPr>
          <w:p w14:paraId="75A20D2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Jogger</w:t>
            </w:r>
          </w:p>
        </w:tc>
        <w:tc>
          <w:tcPr>
            <w:tcW w:w="1366" w:type="dxa"/>
            <w:vAlign w:val="center"/>
            <w:hideMark/>
          </w:tcPr>
          <w:p w14:paraId="64E0B53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SuperPro</w:t>
            </w:r>
          </w:p>
        </w:tc>
        <w:tc>
          <w:tcPr>
            <w:tcW w:w="1145" w:type="dxa"/>
            <w:vAlign w:val="center"/>
            <w:hideMark/>
          </w:tcPr>
          <w:p w14:paraId="1B94E39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9ECAF57" w14:textId="77777777" w:rsidR="00D073B2" w:rsidRPr="000E7B6C" w:rsidRDefault="00D073B2" w:rsidP="00D073B2">
            <w:pPr>
              <w:spacing w:before="0" w:line="240" w:lineRule="auto"/>
              <w:jc w:val="center"/>
              <w:rPr>
                <w:sz w:val="22"/>
                <w:szCs w:val="22"/>
              </w:rPr>
            </w:pPr>
            <w:r w:rsidRPr="000E7B6C">
              <w:rPr>
                <w:sz w:val="22"/>
                <w:szCs w:val="22"/>
              </w:rPr>
              <w:t>Đôi</w:t>
            </w:r>
          </w:p>
        </w:tc>
        <w:tc>
          <w:tcPr>
            <w:tcW w:w="709" w:type="dxa"/>
            <w:noWrap/>
            <w:vAlign w:val="center"/>
            <w:hideMark/>
          </w:tcPr>
          <w:p w14:paraId="480F6403"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125</w:t>
            </w:r>
          </w:p>
        </w:tc>
        <w:tc>
          <w:tcPr>
            <w:tcW w:w="1382" w:type="dxa"/>
            <w:vAlign w:val="center"/>
            <w:hideMark/>
          </w:tcPr>
          <w:p w14:paraId="117CA4E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3E066EB3" w14:textId="77777777" w:rsidTr="00D04BB3">
        <w:trPr>
          <w:trHeight w:val="57"/>
        </w:trPr>
        <w:tc>
          <w:tcPr>
            <w:tcW w:w="0" w:type="auto"/>
            <w:vAlign w:val="center"/>
            <w:hideMark/>
          </w:tcPr>
          <w:p w14:paraId="064CEB2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246</w:t>
            </w:r>
          </w:p>
        </w:tc>
        <w:tc>
          <w:tcPr>
            <w:tcW w:w="0" w:type="auto"/>
            <w:vAlign w:val="center"/>
            <w:hideMark/>
          </w:tcPr>
          <w:p w14:paraId="4FE5C94D" w14:textId="77777777" w:rsidR="00D073B2" w:rsidRPr="000E7B6C" w:rsidRDefault="00D073B2" w:rsidP="00D073B2">
            <w:pPr>
              <w:spacing w:before="0" w:line="240" w:lineRule="auto"/>
              <w:jc w:val="left"/>
              <w:rPr>
                <w:color w:val="000000"/>
                <w:sz w:val="22"/>
                <w:szCs w:val="22"/>
              </w:rPr>
            </w:pPr>
            <w:r w:rsidRPr="000E7B6C">
              <w:rPr>
                <w:color w:val="000000"/>
                <w:sz w:val="22"/>
                <w:szCs w:val="22"/>
              </w:rPr>
              <w:t xml:space="preserve">Găng tay chống hóa chất </w:t>
            </w:r>
          </w:p>
        </w:tc>
        <w:tc>
          <w:tcPr>
            <w:tcW w:w="0" w:type="auto"/>
            <w:vAlign w:val="center"/>
            <w:hideMark/>
          </w:tcPr>
          <w:p w14:paraId="3D68672A" w14:textId="77777777" w:rsidR="00D073B2" w:rsidRPr="000E7B6C" w:rsidRDefault="00D073B2" w:rsidP="00D073B2">
            <w:pPr>
              <w:spacing w:before="0" w:line="240" w:lineRule="auto"/>
              <w:jc w:val="left"/>
              <w:rPr>
                <w:sz w:val="22"/>
                <w:szCs w:val="22"/>
              </w:rPr>
            </w:pPr>
            <w:r w:rsidRPr="000E7B6C">
              <w:rPr>
                <w:sz w:val="22"/>
                <w:szCs w:val="22"/>
              </w:rPr>
              <w:t>- Ansell 92-670 GTCHC-18496</w:t>
            </w:r>
            <w:r w:rsidRPr="000E7B6C">
              <w:rPr>
                <w:sz w:val="22"/>
                <w:szCs w:val="22"/>
              </w:rPr>
              <w:br/>
              <w:t>-Găng 100% Nitrile không bột, dài 240mm, dày 0.12 mm.</w:t>
            </w:r>
            <w:r w:rsidRPr="000E7B6C">
              <w:rPr>
                <w:sz w:val="22"/>
                <w:szCs w:val="22"/>
              </w:rPr>
              <w:br/>
              <w:t>– Loại sử dụng 1 lần.</w:t>
            </w:r>
            <w:r w:rsidRPr="000E7B6C">
              <w:rPr>
                <w:sz w:val="22"/>
                <w:szCs w:val="22"/>
              </w:rPr>
              <w:br/>
              <w:t>– Chống đâm thủng gấp 3 lần so với Latex hay Vinyl.</w:t>
            </w:r>
            <w:r w:rsidRPr="000E7B6C">
              <w:rPr>
                <w:sz w:val="22"/>
                <w:szCs w:val="22"/>
              </w:rPr>
              <w:br/>
              <w:t>– Đầu ngón tay có vân tăng độ bám</w:t>
            </w:r>
            <w:r w:rsidRPr="000E7B6C">
              <w:rPr>
                <w:sz w:val="22"/>
                <w:szCs w:val="22"/>
              </w:rPr>
              <w:br/>
              <w:t>– Phần cuộn ở cồ tay đảm bảo sự vừa vặn.</w:t>
            </w:r>
            <w:r w:rsidRPr="000E7B6C">
              <w:rPr>
                <w:sz w:val="22"/>
                <w:szCs w:val="22"/>
              </w:rPr>
              <w:br/>
              <w:t>– Chống đâm thủng gấp 3 lần so với găng Latex hay PVC dùng 1 lần.</w:t>
            </w:r>
            <w:r w:rsidRPr="000E7B6C">
              <w:rPr>
                <w:sz w:val="22"/>
                <w:szCs w:val="22"/>
              </w:rPr>
              <w:br/>
              <w:t>– Size: 6-10</w:t>
            </w:r>
            <w:r w:rsidRPr="000E7B6C">
              <w:rPr>
                <w:sz w:val="22"/>
                <w:szCs w:val="22"/>
              </w:rPr>
              <w:br/>
              <w:t>– Đóng gói: 100 chiếc/ hộp</w:t>
            </w:r>
          </w:p>
        </w:tc>
        <w:tc>
          <w:tcPr>
            <w:tcW w:w="0" w:type="auto"/>
            <w:vAlign w:val="center"/>
            <w:hideMark/>
          </w:tcPr>
          <w:p w14:paraId="694A881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Ansell</w:t>
            </w:r>
          </w:p>
        </w:tc>
        <w:tc>
          <w:tcPr>
            <w:tcW w:w="1366" w:type="dxa"/>
            <w:vAlign w:val="center"/>
            <w:hideMark/>
          </w:tcPr>
          <w:p w14:paraId="6B534E9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92-670</w:t>
            </w:r>
          </w:p>
        </w:tc>
        <w:tc>
          <w:tcPr>
            <w:tcW w:w="1145" w:type="dxa"/>
            <w:vAlign w:val="center"/>
            <w:hideMark/>
          </w:tcPr>
          <w:p w14:paraId="75FAE33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4EB0E8B" w14:textId="77777777" w:rsidR="00D073B2" w:rsidRPr="000E7B6C" w:rsidRDefault="00D073B2" w:rsidP="00D073B2">
            <w:pPr>
              <w:spacing w:before="0" w:line="240" w:lineRule="auto"/>
              <w:jc w:val="center"/>
              <w:rPr>
                <w:sz w:val="22"/>
                <w:szCs w:val="22"/>
              </w:rPr>
            </w:pPr>
            <w:r w:rsidRPr="000E7B6C">
              <w:rPr>
                <w:sz w:val="22"/>
                <w:szCs w:val="22"/>
              </w:rPr>
              <w:t>Hộp</w:t>
            </w:r>
          </w:p>
        </w:tc>
        <w:tc>
          <w:tcPr>
            <w:tcW w:w="709" w:type="dxa"/>
            <w:noWrap/>
            <w:vAlign w:val="center"/>
            <w:hideMark/>
          </w:tcPr>
          <w:p w14:paraId="3899BD71"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12</w:t>
            </w:r>
          </w:p>
        </w:tc>
        <w:tc>
          <w:tcPr>
            <w:tcW w:w="1382" w:type="dxa"/>
            <w:vAlign w:val="center"/>
            <w:hideMark/>
          </w:tcPr>
          <w:p w14:paraId="7D0574C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2CD3CA16" w14:textId="77777777" w:rsidTr="00D04BB3">
        <w:trPr>
          <w:trHeight w:val="57"/>
        </w:trPr>
        <w:tc>
          <w:tcPr>
            <w:tcW w:w="0" w:type="auto"/>
            <w:vAlign w:val="center"/>
            <w:hideMark/>
          </w:tcPr>
          <w:p w14:paraId="17D1ACD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247</w:t>
            </w:r>
          </w:p>
        </w:tc>
        <w:tc>
          <w:tcPr>
            <w:tcW w:w="0" w:type="auto"/>
            <w:vAlign w:val="center"/>
            <w:hideMark/>
          </w:tcPr>
          <w:p w14:paraId="61E03F1E" w14:textId="77777777" w:rsidR="00D073B2" w:rsidRPr="000E7B6C" w:rsidRDefault="00D073B2" w:rsidP="00D073B2">
            <w:pPr>
              <w:spacing w:before="0" w:line="240" w:lineRule="auto"/>
              <w:jc w:val="left"/>
              <w:rPr>
                <w:color w:val="000000"/>
                <w:sz w:val="22"/>
                <w:szCs w:val="22"/>
              </w:rPr>
            </w:pPr>
            <w:r w:rsidRPr="000E7B6C">
              <w:rPr>
                <w:color w:val="000000"/>
                <w:sz w:val="22"/>
                <w:szCs w:val="22"/>
              </w:rPr>
              <w:t>Găng tay đa dụng</w:t>
            </w:r>
          </w:p>
        </w:tc>
        <w:tc>
          <w:tcPr>
            <w:tcW w:w="0" w:type="auto"/>
            <w:vAlign w:val="center"/>
            <w:hideMark/>
          </w:tcPr>
          <w:p w14:paraId="72E256A2" w14:textId="77777777" w:rsidR="00D073B2" w:rsidRPr="000E7B6C" w:rsidRDefault="00D073B2" w:rsidP="00D073B2">
            <w:pPr>
              <w:spacing w:before="0" w:line="240" w:lineRule="auto"/>
              <w:jc w:val="left"/>
              <w:rPr>
                <w:sz w:val="22"/>
                <w:szCs w:val="22"/>
              </w:rPr>
            </w:pPr>
            <w:r w:rsidRPr="000E7B6C">
              <w:rPr>
                <w:sz w:val="22"/>
                <w:szCs w:val="22"/>
              </w:rPr>
              <w:t>Chất liệu: Cotton pha nilon phủ Nitrile Kiểu dáng: Công nghiệp</w:t>
            </w:r>
            <w:r w:rsidRPr="000E7B6C">
              <w:rPr>
                <w:sz w:val="22"/>
                <w:szCs w:val="22"/>
              </w:rPr>
              <w:br/>
              <w:t>Tiêu chuẩn:  CE(EU) ASTM(USA), Size: M , L, XL (Chia đều size)</w:t>
            </w:r>
            <w:r w:rsidRPr="000E7B6C">
              <w:rPr>
                <w:sz w:val="22"/>
                <w:szCs w:val="22"/>
              </w:rPr>
              <w:br/>
              <w:t>Màu sắc: Xám</w:t>
            </w:r>
          </w:p>
        </w:tc>
        <w:tc>
          <w:tcPr>
            <w:tcW w:w="0" w:type="auto"/>
            <w:vAlign w:val="center"/>
            <w:hideMark/>
          </w:tcPr>
          <w:p w14:paraId="702284E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3M</w:t>
            </w:r>
          </w:p>
        </w:tc>
        <w:tc>
          <w:tcPr>
            <w:tcW w:w="1366" w:type="dxa"/>
            <w:vAlign w:val="center"/>
            <w:hideMark/>
          </w:tcPr>
          <w:p w14:paraId="77517C1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Găng tay đa dụng</w:t>
            </w:r>
          </w:p>
        </w:tc>
        <w:tc>
          <w:tcPr>
            <w:tcW w:w="1145" w:type="dxa"/>
            <w:vAlign w:val="center"/>
            <w:hideMark/>
          </w:tcPr>
          <w:p w14:paraId="0C12670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9076E4E" w14:textId="77777777" w:rsidR="00D073B2" w:rsidRPr="000E7B6C" w:rsidRDefault="00D073B2" w:rsidP="00D073B2">
            <w:pPr>
              <w:spacing w:before="0" w:line="240" w:lineRule="auto"/>
              <w:jc w:val="center"/>
              <w:rPr>
                <w:sz w:val="22"/>
                <w:szCs w:val="22"/>
              </w:rPr>
            </w:pPr>
            <w:r w:rsidRPr="000E7B6C">
              <w:rPr>
                <w:sz w:val="22"/>
                <w:szCs w:val="22"/>
              </w:rPr>
              <w:t>Đôi</w:t>
            </w:r>
          </w:p>
        </w:tc>
        <w:tc>
          <w:tcPr>
            <w:tcW w:w="709" w:type="dxa"/>
            <w:noWrap/>
            <w:vAlign w:val="center"/>
            <w:hideMark/>
          </w:tcPr>
          <w:p w14:paraId="6D1F7C5A"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283</w:t>
            </w:r>
          </w:p>
        </w:tc>
        <w:tc>
          <w:tcPr>
            <w:tcW w:w="1382" w:type="dxa"/>
            <w:vAlign w:val="center"/>
            <w:hideMark/>
          </w:tcPr>
          <w:p w14:paraId="6BF2769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CoC</w:t>
            </w:r>
          </w:p>
        </w:tc>
      </w:tr>
      <w:tr w:rsidR="00DF280C" w:rsidRPr="000E7B6C" w14:paraId="7FDC1D04" w14:textId="77777777" w:rsidTr="00D04BB3">
        <w:trPr>
          <w:trHeight w:val="57"/>
        </w:trPr>
        <w:tc>
          <w:tcPr>
            <w:tcW w:w="0" w:type="auto"/>
            <w:vAlign w:val="center"/>
            <w:hideMark/>
          </w:tcPr>
          <w:p w14:paraId="53FC706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248</w:t>
            </w:r>
          </w:p>
        </w:tc>
        <w:tc>
          <w:tcPr>
            <w:tcW w:w="0" w:type="auto"/>
            <w:vAlign w:val="center"/>
            <w:hideMark/>
          </w:tcPr>
          <w:p w14:paraId="16701088" w14:textId="77777777" w:rsidR="00D073B2" w:rsidRPr="000E7B6C" w:rsidRDefault="00D073B2" w:rsidP="00D073B2">
            <w:pPr>
              <w:spacing w:before="0" w:line="240" w:lineRule="auto"/>
              <w:jc w:val="left"/>
              <w:rPr>
                <w:color w:val="000000"/>
                <w:sz w:val="22"/>
                <w:szCs w:val="22"/>
              </w:rPr>
            </w:pPr>
            <w:r w:rsidRPr="000E7B6C">
              <w:rPr>
                <w:color w:val="000000"/>
                <w:sz w:val="22"/>
                <w:szCs w:val="22"/>
              </w:rPr>
              <w:t>Găng tay nilon</w:t>
            </w:r>
          </w:p>
        </w:tc>
        <w:tc>
          <w:tcPr>
            <w:tcW w:w="0" w:type="auto"/>
            <w:vAlign w:val="center"/>
            <w:hideMark/>
          </w:tcPr>
          <w:p w14:paraId="6436FC55" w14:textId="77777777" w:rsidR="00D073B2" w:rsidRPr="000E7B6C" w:rsidRDefault="00D073B2" w:rsidP="00D073B2">
            <w:pPr>
              <w:spacing w:before="0" w:line="240" w:lineRule="auto"/>
              <w:jc w:val="left"/>
              <w:rPr>
                <w:color w:val="000000"/>
                <w:sz w:val="22"/>
                <w:szCs w:val="22"/>
              </w:rPr>
            </w:pPr>
            <w:r w:rsidRPr="000E7B6C">
              <w:rPr>
                <w:color w:val="000000"/>
                <w:sz w:val="22"/>
                <w:szCs w:val="22"/>
              </w:rPr>
              <w:t>Chất liệu: màng PE</w:t>
            </w:r>
          </w:p>
        </w:tc>
        <w:tc>
          <w:tcPr>
            <w:tcW w:w="0" w:type="auto"/>
            <w:vAlign w:val="center"/>
            <w:hideMark/>
          </w:tcPr>
          <w:p w14:paraId="2C7B3B4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0E9E941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74A4537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F236BB3" w14:textId="77777777" w:rsidR="00D073B2" w:rsidRPr="000E7B6C" w:rsidRDefault="00D073B2" w:rsidP="00D073B2">
            <w:pPr>
              <w:spacing w:before="0" w:line="240" w:lineRule="auto"/>
              <w:jc w:val="center"/>
              <w:rPr>
                <w:sz w:val="22"/>
                <w:szCs w:val="22"/>
              </w:rPr>
            </w:pPr>
            <w:r w:rsidRPr="000E7B6C">
              <w:rPr>
                <w:sz w:val="22"/>
                <w:szCs w:val="22"/>
              </w:rPr>
              <w:t>Kg</w:t>
            </w:r>
          </w:p>
        </w:tc>
        <w:tc>
          <w:tcPr>
            <w:tcW w:w="709" w:type="dxa"/>
            <w:noWrap/>
            <w:vAlign w:val="center"/>
            <w:hideMark/>
          </w:tcPr>
          <w:p w14:paraId="6CE79FF2"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w:t>
            </w:r>
          </w:p>
        </w:tc>
        <w:tc>
          <w:tcPr>
            <w:tcW w:w="1382" w:type="dxa"/>
            <w:vAlign w:val="center"/>
            <w:hideMark/>
          </w:tcPr>
          <w:p w14:paraId="0CEFF2A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Cam kết xuất xứ và </w:t>
            </w:r>
            <w:r w:rsidRPr="000E7B6C">
              <w:rPr>
                <w:color w:val="000000"/>
                <w:sz w:val="22"/>
                <w:szCs w:val="22"/>
              </w:rPr>
              <w:lastRenderedPageBreak/>
              <w:t>chất lượng của NT</w:t>
            </w:r>
          </w:p>
        </w:tc>
      </w:tr>
      <w:tr w:rsidR="00DF280C" w:rsidRPr="000E7B6C" w14:paraId="0E802381" w14:textId="77777777" w:rsidTr="00D04BB3">
        <w:trPr>
          <w:trHeight w:val="57"/>
        </w:trPr>
        <w:tc>
          <w:tcPr>
            <w:tcW w:w="0" w:type="auto"/>
            <w:vAlign w:val="center"/>
            <w:hideMark/>
          </w:tcPr>
          <w:p w14:paraId="3A521BC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249</w:t>
            </w:r>
          </w:p>
        </w:tc>
        <w:tc>
          <w:tcPr>
            <w:tcW w:w="0" w:type="auto"/>
            <w:vAlign w:val="center"/>
            <w:hideMark/>
          </w:tcPr>
          <w:p w14:paraId="7AFFE4AC" w14:textId="77777777" w:rsidR="00D073B2" w:rsidRPr="000E7B6C" w:rsidRDefault="00D073B2" w:rsidP="00D073B2">
            <w:pPr>
              <w:spacing w:before="0" w:line="240" w:lineRule="auto"/>
              <w:jc w:val="left"/>
              <w:rPr>
                <w:color w:val="000000"/>
                <w:sz w:val="22"/>
                <w:szCs w:val="22"/>
              </w:rPr>
            </w:pPr>
            <w:r w:rsidRPr="000E7B6C">
              <w:rPr>
                <w:color w:val="000000"/>
                <w:sz w:val="22"/>
                <w:szCs w:val="22"/>
              </w:rPr>
              <w:t xml:space="preserve">Găng tay phủ hạt nhựa </w:t>
            </w:r>
          </w:p>
        </w:tc>
        <w:tc>
          <w:tcPr>
            <w:tcW w:w="0" w:type="auto"/>
            <w:vAlign w:val="center"/>
            <w:hideMark/>
          </w:tcPr>
          <w:p w14:paraId="45F49CB6" w14:textId="77777777" w:rsidR="00D073B2" w:rsidRPr="000E7B6C" w:rsidRDefault="00D073B2" w:rsidP="00D073B2">
            <w:pPr>
              <w:spacing w:before="0" w:line="240" w:lineRule="auto"/>
              <w:jc w:val="left"/>
              <w:rPr>
                <w:color w:val="000000"/>
                <w:sz w:val="22"/>
                <w:szCs w:val="22"/>
              </w:rPr>
            </w:pPr>
            <w:r w:rsidRPr="000E7B6C">
              <w:rPr>
                <w:color w:val="000000"/>
                <w:sz w:val="22"/>
                <w:szCs w:val="22"/>
              </w:rPr>
              <w:t>– Chất liệu: Sợi 100% cotton hoặc 100% Polyester phụ hạt nhựa chống trơn trượt trong lòng găng tay.</w:t>
            </w:r>
            <w:r w:rsidRPr="000E7B6C">
              <w:rPr>
                <w:color w:val="000000"/>
                <w:sz w:val="22"/>
                <w:szCs w:val="22"/>
              </w:rPr>
              <w:br/>
              <w:t>– Trọng lượng: Đầy đủ các chủng loại từ 38g đến 80g, kim 7 hoặc kim 10</w:t>
            </w:r>
            <w:r w:rsidRPr="000E7B6C">
              <w:rPr>
                <w:color w:val="000000"/>
                <w:sz w:val="22"/>
                <w:szCs w:val="22"/>
              </w:rPr>
              <w:br/>
              <w:t>– Độ bền: Độ bền và độ an toàn cao .</w:t>
            </w:r>
            <w:r w:rsidRPr="000E7B6C">
              <w:rPr>
                <w:color w:val="000000"/>
                <w:sz w:val="22"/>
                <w:szCs w:val="22"/>
              </w:rPr>
              <w:br/>
              <w:t>– Công dụng: Chống trơn, chống hóa chất, chống nóng, chịu nhiệt</w:t>
            </w:r>
          </w:p>
        </w:tc>
        <w:tc>
          <w:tcPr>
            <w:tcW w:w="0" w:type="auto"/>
            <w:vAlign w:val="center"/>
            <w:hideMark/>
          </w:tcPr>
          <w:p w14:paraId="542CC04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53D8DBD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41770A4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0ED2BFC2" w14:textId="77777777" w:rsidR="00D073B2" w:rsidRPr="000E7B6C" w:rsidRDefault="00D073B2" w:rsidP="00D073B2">
            <w:pPr>
              <w:spacing w:before="0" w:line="240" w:lineRule="auto"/>
              <w:jc w:val="center"/>
              <w:rPr>
                <w:sz w:val="22"/>
                <w:szCs w:val="22"/>
              </w:rPr>
            </w:pPr>
            <w:r w:rsidRPr="000E7B6C">
              <w:rPr>
                <w:sz w:val="22"/>
                <w:szCs w:val="22"/>
              </w:rPr>
              <w:t>Đôi</w:t>
            </w:r>
          </w:p>
        </w:tc>
        <w:tc>
          <w:tcPr>
            <w:tcW w:w="709" w:type="dxa"/>
            <w:noWrap/>
            <w:vAlign w:val="center"/>
            <w:hideMark/>
          </w:tcPr>
          <w:p w14:paraId="46132727"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12693</w:t>
            </w:r>
          </w:p>
        </w:tc>
        <w:tc>
          <w:tcPr>
            <w:tcW w:w="1382" w:type="dxa"/>
            <w:vAlign w:val="center"/>
            <w:hideMark/>
          </w:tcPr>
          <w:p w14:paraId="67D1ED6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1B6E2602" w14:textId="77777777" w:rsidTr="00D04BB3">
        <w:trPr>
          <w:trHeight w:val="57"/>
        </w:trPr>
        <w:tc>
          <w:tcPr>
            <w:tcW w:w="0" w:type="auto"/>
            <w:vAlign w:val="center"/>
            <w:hideMark/>
          </w:tcPr>
          <w:p w14:paraId="64DEB90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250</w:t>
            </w:r>
          </w:p>
        </w:tc>
        <w:tc>
          <w:tcPr>
            <w:tcW w:w="0" w:type="auto"/>
            <w:vAlign w:val="center"/>
            <w:hideMark/>
          </w:tcPr>
          <w:p w14:paraId="4F6DC924" w14:textId="77777777" w:rsidR="00D073B2" w:rsidRPr="000E7B6C" w:rsidRDefault="00D073B2" w:rsidP="00D073B2">
            <w:pPr>
              <w:spacing w:before="0" w:line="240" w:lineRule="auto"/>
              <w:jc w:val="left"/>
              <w:rPr>
                <w:color w:val="000000"/>
                <w:sz w:val="22"/>
                <w:szCs w:val="22"/>
              </w:rPr>
            </w:pPr>
            <w:r w:rsidRPr="000E7B6C">
              <w:rPr>
                <w:color w:val="000000"/>
                <w:sz w:val="22"/>
                <w:szCs w:val="22"/>
              </w:rPr>
              <w:t>Găng tay sợi chống cắt, chống trơn trượt</w:t>
            </w:r>
          </w:p>
        </w:tc>
        <w:tc>
          <w:tcPr>
            <w:tcW w:w="0" w:type="auto"/>
            <w:vAlign w:val="center"/>
            <w:hideMark/>
          </w:tcPr>
          <w:p w14:paraId="41CA445E" w14:textId="77777777" w:rsidR="00D073B2" w:rsidRPr="000E7B6C" w:rsidRDefault="00D073B2" w:rsidP="00D073B2">
            <w:pPr>
              <w:spacing w:before="0" w:line="240" w:lineRule="auto"/>
              <w:jc w:val="left"/>
              <w:rPr>
                <w:color w:val="000000"/>
                <w:sz w:val="22"/>
                <w:szCs w:val="22"/>
              </w:rPr>
            </w:pPr>
            <w:r w:rsidRPr="000E7B6C">
              <w:rPr>
                <w:color w:val="000000"/>
                <w:sz w:val="22"/>
                <w:szCs w:val="22"/>
              </w:rPr>
              <w:t>Tiêu chuẩn chất lượng: Chống cắt mức độ 5 theo tiêu chuẩn Châu Âu EN 1082</w:t>
            </w:r>
            <w:r w:rsidRPr="000E7B6C">
              <w:rPr>
                <w:color w:val="000000"/>
                <w:sz w:val="22"/>
                <w:szCs w:val="22"/>
              </w:rPr>
              <w:br/>
              <w:t>Chất liệu: Găng sợi vải tráng cao su Màu sắc: màu bạc</w:t>
            </w:r>
            <w:r w:rsidRPr="000E7B6C">
              <w:rPr>
                <w:color w:val="000000"/>
                <w:sz w:val="22"/>
                <w:szCs w:val="22"/>
              </w:rPr>
              <w:br/>
              <w:t>Kiểu dáng: Công nghiệp</w:t>
            </w:r>
          </w:p>
        </w:tc>
        <w:tc>
          <w:tcPr>
            <w:tcW w:w="0" w:type="auto"/>
            <w:vAlign w:val="center"/>
            <w:hideMark/>
          </w:tcPr>
          <w:p w14:paraId="07AD9F4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3M</w:t>
            </w:r>
          </w:p>
        </w:tc>
        <w:tc>
          <w:tcPr>
            <w:tcW w:w="1366" w:type="dxa"/>
            <w:vAlign w:val="center"/>
            <w:hideMark/>
          </w:tcPr>
          <w:p w14:paraId="2AC3DAB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36AB086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A6E5AC4" w14:textId="77777777" w:rsidR="00D073B2" w:rsidRPr="000E7B6C" w:rsidRDefault="00D073B2" w:rsidP="00D073B2">
            <w:pPr>
              <w:spacing w:before="0" w:line="240" w:lineRule="auto"/>
              <w:jc w:val="center"/>
              <w:rPr>
                <w:sz w:val="22"/>
                <w:szCs w:val="22"/>
              </w:rPr>
            </w:pPr>
            <w:r w:rsidRPr="000E7B6C">
              <w:rPr>
                <w:sz w:val="22"/>
                <w:szCs w:val="22"/>
              </w:rPr>
              <w:t>Đôi</w:t>
            </w:r>
          </w:p>
        </w:tc>
        <w:tc>
          <w:tcPr>
            <w:tcW w:w="709" w:type="dxa"/>
            <w:noWrap/>
            <w:vAlign w:val="center"/>
            <w:hideMark/>
          </w:tcPr>
          <w:p w14:paraId="569CFB00"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207</w:t>
            </w:r>
          </w:p>
        </w:tc>
        <w:tc>
          <w:tcPr>
            <w:tcW w:w="1382" w:type="dxa"/>
            <w:vAlign w:val="center"/>
            <w:hideMark/>
          </w:tcPr>
          <w:p w14:paraId="5F561B1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CoC</w:t>
            </w:r>
          </w:p>
        </w:tc>
      </w:tr>
      <w:tr w:rsidR="00DF280C" w:rsidRPr="000E7B6C" w14:paraId="23FD6137" w14:textId="77777777" w:rsidTr="00D04BB3">
        <w:trPr>
          <w:trHeight w:val="57"/>
        </w:trPr>
        <w:tc>
          <w:tcPr>
            <w:tcW w:w="0" w:type="auto"/>
            <w:vAlign w:val="center"/>
            <w:hideMark/>
          </w:tcPr>
          <w:p w14:paraId="6BB4D14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251</w:t>
            </w:r>
          </w:p>
        </w:tc>
        <w:tc>
          <w:tcPr>
            <w:tcW w:w="0" w:type="auto"/>
            <w:vAlign w:val="center"/>
            <w:hideMark/>
          </w:tcPr>
          <w:p w14:paraId="12CD4D43" w14:textId="77777777" w:rsidR="00D073B2" w:rsidRPr="000E7B6C" w:rsidRDefault="00D073B2" w:rsidP="00D073B2">
            <w:pPr>
              <w:spacing w:before="0" w:line="240" w:lineRule="auto"/>
              <w:jc w:val="left"/>
              <w:rPr>
                <w:color w:val="000000"/>
                <w:sz w:val="22"/>
                <w:szCs w:val="22"/>
              </w:rPr>
            </w:pPr>
            <w:r w:rsidRPr="000E7B6C">
              <w:rPr>
                <w:color w:val="000000"/>
                <w:sz w:val="22"/>
                <w:szCs w:val="22"/>
              </w:rPr>
              <w:t>Giấy nhám A120</w:t>
            </w:r>
          </w:p>
        </w:tc>
        <w:tc>
          <w:tcPr>
            <w:tcW w:w="0" w:type="auto"/>
            <w:vAlign w:val="center"/>
            <w:hideMark/>
          </w:tcPr>
          <w:p w14:paraId="6919CD4B" w14:textId="77777777" w:rsidR="00D073B2" w:rsidRPr="000E7B6C" w:rsidRDefault="00D073B2" w:rsidP="00D073B2">
            <w:pPr>
              <w:spacing w:before="0" w:line="240" w:lineRule="auto"/>
              <w:jc w:val="left"/>
              <w:rPr>
                <w:color w:val="000000"/>
                <w:sz w:val="22"/>
                <w:szCs w:val="22"/>
              </w:rPr>
            </w:pPr>
            <w:r w:rsidRPr="000E7B6C">
              <w:rPr>
                <w:color w:val="000000"/>
                <w:sz w:val="22"/>
                <w:szCs w:val="22"/>
              </w:rPr>
              <w:t>Size:9" x 11";</w:t>
            </w:r>
            <w:r w:rsidRPr="000E7B6C">
              <w:rPr>
                <w:color w:val="000000"/>
                <w:sz w:val="22"/>
                <w:szCs w:val="22"/>
              </w:rPr>
              <w:br/>
              <w:t>Độ nhám: 120</w:t>
            </w:r>
          </w:p>
        </w:tc>
        <w:tc>
          <w:tcPr>
            <w:tcW w:w="0" w:type="auto"/>
            <w:vAlign w:val="center"/>
            <w:hideMark/>
          </w:tcPr>
          <w:p w14:paraId="1DE59AC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Sankyo</w:t>
            </w:r>
          </w:p>
        </w:tc>
        <w:tc>
          <w:tcPr>
            <w:tcW w:w="1366" w:type="dxa"/>
            <w:vAlign w:val="center"/>
            <w:hideMark/>
          </w:tcPr>
          <w:p w14:paraId="0C707B2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AA-120</w:t>
            </w:r>
          </w:p>
        </w:tc>
        <w:tc>
          <w:tcPr>
            <w:tcW w:w="1145" w:type="dxa"/>
            <w:vAlign w:val="center"/>
            <w:hideMark/>
          </w:tcPr>
          <w:p w14:paraId="5232128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5FD0906" w14:textId="77777777" w:rsidR="00D073B2" w:rsidRPr="000E7B6C" w:rsidRDefault="00D073B2" w:rsidP="00D073B2">
            <w:pPr>
              <w:spacing w:before="0" w:line="240" w:lineRule="auto"/>
              <w:jc w:val="center"/>
              <w:rPr>
                <w:sz w:val="22"/>
                <w:szCs w:val="22"/>
              </w:rPr>
            </w:pPr>
            <w:r w:rsidRPr="000E7B6C">
              <w:rPr>
                <w:sz w:val="22"/>
                <w:szCs w:val="22"/>
              </w:rPr>
              <w:t>Tờ</w:t>
            </w:r>
          </w:p>
        </w:tc>
        <w:tc>
          <w:tcPr>
            <w:tcW w:w="709" w:type="dxa"/>
            <w:noWrap/>
            <w:vAlign w:val="center"/>
            <w:hideMark/>
          </w:tcPr>
          <w:p w14:paraId="3750186D"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514</w:t>
            </w:r>
          </w:p>
        </w:tc>
        <w:tc>
          <w:tcPr>
            <w:tcW w:w="1382" w:type="dxa"/>
            <w:vAlign w:val="center"/>
            <w:hideMark/>
          </w:tcPr>
          <w:p w14:paraId="16C5E0F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30B40999" w14:textId="77777777" w:rsidTr="00D04BB3">
        <w:trPr>
          <w:trHeight w:val="57"/>
        </w:trPr>
        <w:tc>
          <w:tcPr>
            <w:tcW w:w="0" w:type="auto"/>
            <w:vAlign w:val="center"/>
            <w:hideMark/>
          </w:tcPr>
          <w:p w14:paraId="4A874F5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252</w:t>
            </w:r>
          </w:p>
        </w:tc>
        <w:tc>
          <w:tcPr>
            <w:tcW w:w="0" w:type="auto"/>
            <w:vAlign w:val="center"/>
            <w:hideMark/>
          </w:tcPr>
          <w:p w14:paraId="43FBF767" w14:textId="77777777" w:rsidR="00D073B2" w:rsidRPr="000E7B6C" w:rsidRDefault="00D073B2" w:rsidP="00D073B2">
            <w:pPr>
              <w:spacing w:before="0" w:line="240" w:lineRule="auto"/>
              <w:jc w:val="left"/>
              <w:rPr>
                <w:color w:val="000000"/>
                <w:sz w:val="22"/>
                <w:szCs w:val="22"/>
              </w:rPr>
            </w:pPr>
            <w:r w:rsidRPr="000E7B6C">
              <w:rPr>
                <w:color w:val="000000"/>
                <w:sz w:val="22"/>
                <w:szCs w:val="22"/>
              </w:rPr>
              <w:t>Giấy nhám A1200</w:t>
            </w:r>
          </w:p>
        </w:tc>
        <w:tc>
          <w:tcPr>
            <w:tcW w:w="0" w:type="auto"/>
            <w:vAlign w:val="center"/>
            <w:hideMark/>
          </w:tcPr>
          <w:p w14:paraId="344EFDBD" w14:textId="77777777" w:rsidR="00D073B2" w:rsidRPr="000E7B6C" w:rsidRDefault="00D073B2" w:rsidP="00D073B2">
            <w:pPr>
              <w:spacing w:before="0" w:line="240" w:lineRule="auto"/>
              <w:jc w:val="left"/>
              <w:rPr>
                <w:color w:val="000000"/>
                <w:sz w:val="22"/>
                <w:szCs w:val="22"/>
              </w:rPr>
            </w:pPr>
            <w:r w:rsidRPr="000E7B6C">
              <w:rPr>
                <w:color w:val="000000"/>
                <w:sz w:val="22"/>
                <w:szCs w:val="22"/>
              </w:rPr>
              <w:t>Size: 9" x 11";</w:t>
            </w:r>
            <w:r w:rsidRPr="000E7B6C">
              <w:rPr>
                <w:color w:val="000000"/>
                <w:sz w:val="22"/>
                <w:szCs w:val="22"/>
              </w:rPr>
              <w:br/>
              <w:t>Độ nhám: 1200</w:t>
            </w:r>
          </w:p>
        </w:tc>
        <w:tc>
          <w:tcPr>
            <w:tcW w:w="0" w:type="auto"/>
            <w:vAlign w:val="center"/>
            <w:hideMark/>
          </w:tcPr>
          <w:p w14:paraId="556914E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Sankyo</w:t>
            </w:r>
          </w:p>
        </w:tc>
        <w:tc>
          <w:tcPr>
            <w:tcW w:w="1366" w:type="dxa"/>
            <w:vAlign w:val="center"/>
            <w:hideMark/>
          </w:tcPr>
          <w:p w14:paraId="3B53A23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AA-1200</w:t>
            </w:r>
          </w:p>
        </w:tc>
        <w:tc>
          <w:tcPr>
            <w:tcW w:w="1145" w:type="dxa"/>
            <w:vAlign w:val="center"/>
            <w:hideMark/>
          </w:tcPr>
          <w:p w14:paraId="12829F4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824257B" w14:textId="77777777" w:rsidR="00D073B2" w:rsidRPr="000E7B6C" w:rsidRDefault="00D073B2" w:rsidP="00D073B2">
            <w:pPr>
              <w:spacing w:before="0" w:line="240" w:lineRule="auto"/>
              <w:jc w:val="center"/>
              <w:rPr>
                <w:sz w:val="22"/>
                <w:szCs w:val="22"/>
              </w:rPr>
            </w:pPr>
            <w:r w:rsidRPr="000E7B6C">
              <w:rPr>
                <w:sz w:val="22"/>
                <w:szCs w:val="22"/>
              </w:rPr>
              <w:t>Tờ</w:t>
            </w:r>
          </w:p>
        </w:tc>
        <w:tc>
          <w:tcPr>
            <w:tcW w:w="709" w:type="dxa"/>
            <w:noWrap/>
            <w:vAlign w:val="center"/>
            <w:hideMark/>
          </w:tcPr>
          <w:p w14:paraId="5DBEA13F"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604</w:t>
            </w:r>
          </w:p>
        </w:tc>
        <w:tc>
          <w:tcPr>
            <w:tcW w:w="1382" w:type="dxa"/>
            <w:vAlign w:val="center"/>
            <w:hideMark/>
          </w:tcPr>
          <w:p w14:paraId="753CC54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1981A5E4" w14:textId="77777777" w:rsidTr="00D04BB3">
        <w:trPr>
          <w:trHeight w:val="57"/>
        </w:trPr>
        <w:tc>
          <w:tcPr>
            <w:tcW w:w="0" w:type="auto"/>
            <w:vAlign w:val="center"/>
            <w:hideMark/>
          </w:tcPr>
          <w:p w14:paraId="05E0FB6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253</w:t>
            </w:r>
          </w:p>
        </w:tc>
        <w:tc>
          <w:tcPr>
            <w:tcW w:w="0" w:type="auto"/>
            <w:vAlign w:val="center"/>
            <w:hideMark/>
          </w:tcPr>
          <w:p w14:paraId="2319DA44" w14:textId="77777777" w:rsidR="00D073B2" w:rsidRPr="000E7B6C" w:rsidRDefault="00D073B2" w:rsidP="00D073B2">
            <w:pPr>
              <w:spacing w:before="0" w:line="240" w:lineRule="auto"/>
              <w:jc w:val="left"/>
              <w:rPr>
                <w:color w:val="000000"/>
                <w:sz w:val="22"/>
                <w:szCs w:val="22"/>
              </w:rPr>
            </w:pPr>
            <w:r w:rsidRPr="000E7B6C">
              <w:rPr>
                <w:color w:val="000000"/>
                <w:sz w:val="22"/>
                <w:szCs w:val="22"/>
              </w:rPr>
              <w:t>Giấy nhám A180</w:t>
            </w:r>
          </w:p>
        </w:tc>
        <w:tc>
          <w:tcPr>
            <w:tcW w:w="0" w:type="auto"/>
            <w:vAlign w:val="center"/>
            <w:hideMark/>
          </w:tcPr>
          <w:p w14:paraId="31D7247E" w14:textId="77777777" w:rsidR="00D073B2" w:rsidRPr="000E7B6C" w:rsidRDefault="00D073B2" w:rsidP="00D073B2">
            <w:pPr>
              <w:spacing w:before="0" w:line="240" w:lineRule="auto"/>
              <w:jc w:val="left"/>
              <w:rPr>
                <w:color w:val="000000"/>
                <w:sz w:val="22"/>
                <w:szCs w:val="22"/>
              </w:rPr>
            </w:pPr>
            <w:r w:rsidRPr="000E7B6C">
              <w:rPr>
                <w:color w:val="000000"/>
                <w:sz w:val="22"/>
                <w:szCs w:val="22"/>
              </w:rPr>
              <w:t>Size: 9" x 11";</w:t>
            </w:r>
            <w:r w:rsidRPr="000E7B6C">
              <w:rPr>
                <w:color w:val="000000"/>
                <w:sz w:val="22"/>
                <w:szCs w:val="22"/>
              </w:rPr>
              <w:br/>
              <w:t>Độ nhám: 180</w:t>
            </w:r>
          </w:p>
        </w:tc>
        <w:tc>
          <w:tcPr>
            <w:tcW w:w="0" w:type="auto"/>
            <w:vAlign w:val="center"/>
            <w:hideMark/>
          </w:tcPr>
          <w:p w14:paraId="259FBBA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Sankyo</w:t>
            </w:r>
          </w:p>
        </w:tc>
        <w:tc>
          <w:tcPr>
            <w:tcW w:w="1366" w:type="dxa"/>
            <w:vAlign w:val="center"/>
            <w:hideMark/>
          </w:tcPr>
          <w:p w14:paraId="7BEFEE1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AA-180</w:t>
            </w:r>
          </w:p>
        </w:tc>
        <w:tc>
          <w:tcPr>
            <w:tcW w:w="1145" w:type="dxa"/>
            <w:vAlign w:val="center"/>
            <w:hideMark/>
          </w:tcPr>
          <w:p w14:paraId="3E8E713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99A9BCD" w14:textId="77777777" w:rsidR="00D073B2" w:rsidRPr="000E7B6C" w:rsidRDefault="00D073B2" w:rsidP="00D073B2">
            <w:pPr>
              <w:spacing w:before="0" w:line="240" w:lineRule="auto"/>
              <w:jc w:val="center"/>
              <w:rPr>
                <w:sz w:val="22"/>
                <w:szCs w:val="22"/>
              </w:rPr>
            </w:pPr>
            <w:r w:rsidRPr="000E7B6C">
              <w:rPr>
                <w:sz w:val="22"/>
                <w:szCs w:val="22"/>
              </w:rPr>
              <w:t>Tờ</w:t>
            </w:r>
          </w:p>
        </w:tc>
        <w:tc>
          <w:tcPr>
            <w:tcW w:w="709" w:type="dxa"/>
            <w:noWrap/>
            <w:vAlign w:val="center"/>
            <w:hideMark/>
          </w:tcPr>
          <w:p w14:paraId="3B581098"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435</w:t>
            </w:r>
          </w:p>
        </w:tc>
        <w:tc>
          <w:tcPr>
            <w:tcW w:w="1382" w:type="dxa"/>
            <w:vAlign w:val="center"/>
            <w:hideMark/>
          </w:tcPr>
          <w:p w14:paraId="3C815A4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3AF37503" w14:textId="77777777" w:rsidTr="00D04BB3">
        <w:trPr>
          <w:trHeight w:val="57"/>
        </w:trPr>
        <w:tc>
          <w:tcPr>
            <w:tcW w:w="0" w:type="auto"/>
            <w:vAlign w:val="center"/>
            <w:hideMark/>
          </w:tcPr>
          <w:p w14:paraId="1DC5EB4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254</w:t>
            </w:r>
          </w:p>
        </w:tc>
        <w:tc>
          <w:tcPr>
            <w:tcW w:w="0" w:type="auto"/>
            <w:vAlign w:val="center"/>
            <w:hideMark/>
          </w:tcPr>
          <w:p w14:paraId="4CDEE4C5" w14:textId="77777777" w:rsidR="00D073B2" w:rsidRPr="000E7B6C" w:rsidRDefault="00D073B2" w:rsidP="00D073B2">
            <w:pPr>
              <w:spacing w:before="0" w:line="240" w:lineRule="auto"/>
              <w:jc w:val="left"/>
              <w:rPr>
                <w:color w:val="000000"/>
                <w:sz w:val="22"/>
                <w:szCs w:val="22"/>
              </w:rPr>
            </w:pPr>
            <w:r w:rsidRPr="000E7B6C">
              <w:rPr>
                <w:color w:val="000000"/>
                <w:sz w:val="22"/>
                <w:szCs w:val="22"/>
              </w:rPr>
              <w:t>Giấy nhám A320</w:t>
            </w:r>
          </w:p>
        </w:tc>
        <w:tc>
          <w:tcPr>
            <w:tcW w:w="0" w:type="auto"/>
            <w:vAlign w:val="center"/>
            <w:hideMark/>
          </w:tcPr>
          <w:p w14:paraId="1DFB3056" w14:textId="77777777" w:rsidR="00D073B2" w:rsidRPr="000E7B6C" w:rsidRDefault="00D073B2" w:rsidP="00D073B2">
            <w:pPr>
              <w:spacing w:before="0" w:line="240" w:lineRule="auto"/>
              <w:jc w:val="left"/>
              <w:rPr>
                <w:color w:val="000000"/>
                <w:sz w:val="22"/>
                <w:szCs w:val="22"/>
              </w:rPr>
            </w:pPr>
            <w:r w:rsidRPr="000E7B6C">
              <w:rPr>
                <w:color w:val="000000"/>
                <w:sz w:val="22"/>
                <w:szCs w:val="22"/>
              </w:rPr>
              <w:t>Size: 9" x 11";</w:t>
            </w:r>
            <w:r w:rsidRPr="000E7B6C">
              <w:rPr>
                <w:color w:val="000000"/>
                <w:sz w:val="22"/>
                <w:szCs w:val="22"/>
              </w:rPr>
              <w:br/>
              <w:t>Độ nhám: 320</w:t>
            </w:r>
          </w:p>
        </w:tc>
        <w:tc>
          <w:tcPr>
            <w:tcW w:w="0" w:type="auto"/>
            <w:vAlign w:val="center"/>
            <w:hideMark/>
          </w:tcPr>
          <w:p w14:paraId="487A13C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Sankyo</w:t>
            </w:r>
          </w:p>
        </w:tc>
        <w:tc>
          <w:tcPr>
            <w:tcW w:w="1366" w:type="dxa"/>
            <w:vAlign w:val="center"/>
            <w:hideMark/>
          </w:tcPr>
          <w:p w14:paraId="0E54BC0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AA-320</w:t>
            </w:r>
          </w:p>
        </w:tc>
        <w:tc>
          <w:tcPr>
            <w:tcW w:w="1145" w:type="dxa"/>
            <w:vAlign w:val="center"/>
            <w:hideMark/>
          </w:tcPr>
          <w:p w14:paraId="63BDA45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D55A079" w14:textId="77777777" w:rsidR="00D073B2" w:rsidRPr="000E7B6C" w:rsidRDefault="00D073B2" w:rsidP="00D073B2">
            <w:pPr>
              <w:spacing w:before="0" w:line="240" w:lineRule="auto"/>
              <w:jc w:val="center"/>
              <w:rPr>
                <w:sz w:val="22"/>
                <w:szCs w:val="22"/>
              </w:rPr>
            </w:pPr>
            <w:r w:rsidRPr="000E7B6C">
              <w:rPr>
                <w:sz w:val="22"/>
                <w:szCs w:val="22"/>
              </w:rPr>
              <w:t>Tờ</w:t>
            </w:r>
          </w:p>
        </w:tc>
        <w:tc>
          <w:tcPr>
            <w:tcW w:w="709" w:type="dxa"/>
            <w:noWrap/>
            <w:vAlign w:val="center"/>
            <w:hideMark/>
          </w:tcPr>
          <w:p w14:paraId="58FA351F"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569</w:t>
            </w:r>
          </w:p>
        </w:tc>
        <w:tc>
          <w:tcPr>
            <w:tcW w:w="1382" w:type="dxa"/>
            <w:vAlign w:val="center"/>
            <w:hideMark/>
          </w:tcPr>
          <w:p w14:paraId="11D4C72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728C1CF2" w14:textId="77777777" w:rsidTr="00D04BB3">
        <w:trPr>
          <w:trHeight w:val="57"/>
        </w:trPr>
        <w:tc>
          <w:tcPr>
            <w:tcW w:w="0" w:type="auto"/>
            <w:vAlign w:val="center"/>
            <w:hideMark/>
          </w:tcPr>
          <w:p w14:paraId="28DCBF2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255</w:t>
            </w:r>
          </w:p>
        </w:tc>
        <w:tc>
          <w:tcPr>
            <w:tcW w:w="0" w:type="auto"/>
            <w:vAlign w:val="center"/>
            <w:hideMark/>
          </w:tcPr>
          <w:p w14:paraId="379EAE9C" w14:textId="77777777" w:rsidR="00D073B2" w:rsidRPr="000E7B6C" w:rsidRDefault="00D073B2" w:rsidP="00D073B2">
            <w:pPr>
              <w:spacing w:before="0" w:line="240" w:lineRule="auto"/>
              <w:jc w:val="left"/>
              <w:rPr>
                <w:color w:val="000000"/>
                <w:sz w:val="22"/>
                <w:szCs w:val="22"/>
              </w:rPr>
            </w:pPr>
            <w:r w:rsidRPr="000E7B6C">
              <w:rPr>
                <w:color w:val="000000"/>
                <w:sz w:val="22"/>
                <w:szCs w:val="22"/>
              </w:rPr>
              <w:t>Giấy nhám A400</w:t>
            </w:r>
          </w:p>
        </w:tc>
        <w:tc>
          <w:tcPr>
            <w:tcW w:w="0" w:type="auto"/>
            <w:vAlign w:val="center"/>
            <w:hideMark/>
          </w:tcPr>
          <w:p w14:paraId="5D9D7647" w14:textId="77777777" w:rsidR="00D073B2" w:rsidRPr="000E7B6C" w:rsidRDefault="00D073B2" w:rsidP="00D073B2">
            <w:pPr>
              <w:spacing w:before="0" w:line="240" w:lineRule="auto"/>
              <w:jc w:val="left"/>
              <w:rPr>
                <w:sz w:val="22"/>
                <w:szCs w:val="22"/>
              </w:rPr>
            </w:pPr>
            <w:r w:rsidRPr="000E7B6C">
              <w:rPr>
                <w:sz w:val="22"/>
                <w:szCs w:val="22"/>
              </w:rPr>
              <w:t>Size: 9" x 11";</w:t>
            </w:r>
            <w:r w:rsidRPr="000E7B6C">
              <w:rPr>
                <w:sz w:val="22"/>
                <w:szCs w:val="22"/>
              </w:rPr>
              <w:br/>
              <w:t>Độ nhám: 400</w:t>
            </w:r>
          </w:p>
        </w:tc>
        <w:tc>
          <w:tcPr>
            <w:tcW w:w="0" w:type="auto"/>
            <w:vAlign w:val="center"/>
            <w:hideMark/>
          </w:tcPr>
          <w:p w14:paraId="7CCF794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Sankyo</w:t>
            </w:r>
          </w:p>
        </w:tc>
        <w:tc>
          <w:tcPr>
            <w:tcW w:w="1366" w:type="dxa"/>
            <w:vAlign w:val="center"/>
            <w:hideMark/>
          </w:tcPr>
          <w:p w14:paraId="3E6D745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AA-400</w:t>
            </w:r>
          </w:p>
        </w:tc>
        <w:tc>
          <w:tcPr>
            <w:tcW w:w="1145" w:type="dxa"/>
            <w:vAlign w:val="center"/>
            <w:hideMark/>
          </w:tcPr>
          <w:p w14:paraId="0813E5E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E6865CC" w14:textId="77777777" w:rsidR="00D073B2" w:rsidRPr="000E7B6C" w:rsidRDefault="00D073B2" w:rsidP="00D073B2">
            <w:pPr>
              <w:spacing w:before="0" w:line="240" w:lineRule="auto"/>
              <w:jc w:val="center"/>
              <w:rPr>
                <w:sz w:val="22"/>
                <w:szCs w:val="22"/>
              </w:rPr>
            </w:pPr>
            <w:r w:rsidRPr="000E7B6C">
              <w:rPr>
                <w:sz w:val="22"/>
                <w:szCs w:val="22"/>
              </w:rPr>
              <w:t>Tờ</w:t>
            </w:r>
          </w:p>
        </w:tc>
        <w:tc>
          <w:tcPr>
            <w:tcW w:w="709" w:type="dxa"/>
            <w:noWrap/>
            <w:vAlign w:val="center"/>
            <w:hideMark/>
          </w:tcPr>
          <w:p w14:paraId="061645DD"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585</w:t>
            </w:r>
          </w:p>
        </w:tc>
        <w:tc>
          <w:tcPr>
            <w:tcW w:w="1382" w:type="dxa"/>
            <w:vAlign w:val="center"/>
            <w:hideMark/>
          </w:tcPr>
          <w:p w14:paraId="1F82E16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1CCFB81F" w14:textId="77777777" w:rsidTr="00D04BB3">
        <w:trPr>
          <w:trHeight w:val="57"/>
        </w:trPr>
        <w:tc>
          <w:tcPr>
            <w:tcW w:w="0" w:type="auto"/>
            <w:vAlign w:val="center"/>
            <w:hideMark/>
          </w:tcPr>
          <w:p w14:paraId="043F5DD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256</w:t>
            </w:r>
          </w:p>
        </w:tc>
        <w:tc>
          <w:tcPr>
            <w:tcW w:w="0" w:type="auto"/>
            <w:vAlign w:val="center"/>
            <w:hideMark/>
          </w:tcPr>
          <w:p w14:paraId="0DFFA034" w14:textId="77777777" w:rsidR="00D073B2" w:rsidRPr="000E7B6C" w:rsidRDefault="00D073B2" w:rsidP="00D073B2">
            <w:pPr>
              <w:spacing w:before="0" w:line="240" w:lineRule="auto"/>
              <w:jc w:val="left"/>
              <w:rPr>
                <w:color w:val="000000"/>
                <w:sz w:val="22"/>
                <w:szCs w:val="22"/>
              </w:rPr>
            </w:pPr>
            <w:r w:rsidRPr="000E7B6C">
              <w:rPr>
                <w:color w:val="000000"/>
                <w:sz w:val="22"/>
                <w:szCs w:val="22"/>
              </w:rPr>
              <w:t>Giấy nhám A600</w:t>
            </w:r>
          </w:p>
        </w:tc>
        <w:tc>
          <w:tcPr>
            <w:tcW w:w="0" w:type="auto"/>
            <w:vAlign w:val="center"/>
            <w:hideMark/>
          </w:tcPr>
          <w:p w14:paraId="22B1ACFB" w14:textId="77777777" w:rsidR="00D073B2" w:rsidRPr="000E7B6C" w:rsidRDefault="00D073B2" w:rsidP="00D073B2">
            <w:pPr>
              <w:spacing w:before="0" w:line="240" w:lineRule="auto"/>
              <w:jc w:val="left"/>
              <w:rPr>
                <w:sz w:val="22"/>
                <w:szCs w:val="22"/>
              </w:rPr>
            </w:pPr>
            <w:r w:rsidRPr="000E7B6C">
              <w:rPr>
                <w:sz w:val="22"/>
                <w:szCs w:val="22"/>
              </w:rPr>
              <w:t>Size: 9" x 11";</w:t>
            </w:r>
            <w:r w:rsidRPr="000E7B6C">
              <w:rPr>
                <w:sz w:val="22"/>
                <w:szCs w:val="22"/>
              </w:rPr>
              <w:br/>
              <w:t>Độ nhám: 600</w:t>
            </w:r>
          </w:p>
        </w:tc>
        <w:tc>
          <w:tcPr>
            <w:tcW w:w="0" w:type="auto"/>
            <w:vAlign w:val="center"/>
            <w:hideMark/>
          </w:tcPr>
          <w:p w14:paraId="1545D49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Sankyo</w:t>
            </w:r>
          </w:p>
        </w:tc>
        <w:tc>
          <w:tcPr>
            <w:tcW w:w="1366" w:type="dxa"/>
            <w:vAlign w:val="center"/>
            <w:hideMark/>
          </w:tcPr>
          <w:p w14:paraId="32F9F35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AA-600</w:t>
            </w:r>
          </w:p>
        </w:tc>
        <w:tc>
          <w:tcPr>
            <w:tcW w:w="1145" w:type="dxa"/>
            <w:vAlign w:val="center"/>
            <w:hideMark/>
          </w:tcPr>
          <w:p w14:paraId="39F9DAF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1527865" w14:textId="77777777" w:rsidR="00D073B2" w:rsidRPr="000E7B6C" w:rsidRDefault="00D073B2" w:rsidP="00D073B2">
            <w:pPr>
              <w:spacing w:before="0" w:line="240" w:lineRule="auto"/>
              <w:jc w:val="center"/>
              <w:rPr>
                <w:sz w:val="22"/>
                <w:szCs w:val="22"/>
              </w:rPr>
            </w:pPr>
            <w:r w:rsidRPr="000E7B6C">
              <w:rPr>
                <w:sz w:val="22"/>
                <w:szCs w:val="22"/>
              </w:rPr>
              <w:t>Tờ</w:t>
            </w:r>
          </w:p>
        </w:tc>
        <w:tc>
          <w:tcPr>
            <w:tcW w:w="709" w:type="dxa"/>
            <w:noWrap/>
            <w:vAlign w:val="center"/>
            <w:hideMark/>
          </w:tcPr>
          <w:p w14:paraId="13E190C9"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645</w:t>
            </w:r>
          </w:p>
        </w:tc>
        <w:tc>
          <w:tcPr>
            <w:tcW w:w="1382" w:type="dxa"/>
            <w:vAlign w:val="center"/>
            <w:hideMark/>
          </w:tcPr>
          <w:p w14:paraId="4F7C3D8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Cam kết xuất xứ và </w:t>
            </w:r>
            <w:r w:rsidRPr="000E7B6C">
              <w:rPr>
                <w:color w:val="000000"/>
                <w:sz w:val="22"/>
                <w:szCs w:val="22"/>
              </w:rPr>
              <w:lastRenderedPageBreak/>
              <w:t>chất lượng của NT</w:t>
            </w:r>
          </w:p>
        </w:tc>
      </w:tr>
      <w:tr w:rsidR="00DF280C" w:rsidRPr="000E7B6C" w14:paraId="788E0A17" w14:textId="77777777" w:rsidTr="00D04BB3">
        <w:trPr>
          <w:trHeight w:val="57"/>
        </w:trPr>
        <w:tc>
          <w:tcPr>
            <w:tcW w:w="0" w:type="auto"/>
            <w:vAlign w:val="center"/>
            <w:hideMark/>
          </w:tcPr>
          <w:p w14:paraId="67D7396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257</w:t>
            </w:r>
          </w:p>
        </w:tc>
        <w:tc>
          <w:tcPr>
            <w:tcW w:w="0" w:type="auto"/>
            <w:vAlign w:val="center"/>
            <w:hideMark/>
          </w:tcPr>
          <w:p w14:paraId="46C30555" w14:textId="77777777" w:rsidR="00D073B2" w:rsidRPr="000E7B6C" w:rsidRDefault="00D073B2" w:rsidP="00D073B2">
            <w:pPr>
              <w:spacing w:before="0" w:line="240" w:lineRule="auto"/>
              <w:jc w:val="left"/>
              <w:rPr>
                <w:color w:val="000000"/>
                <w:sz w:val="22"/>
                <w:szCs w:val="22"/>
              </w:rPr>
            </w:pPr>
            <w:r w:rsidRPr="000E7B6C">
              <w:rPr>
                <w:color w:val="000000"/>
                <w:sz w:val="22"/>
                <w:szCs w:val="22"/>
              </w:rPr>
              <w:t>Gỗ kê</w:t>
            </w:r>
          </w:p>
        </w:tc>
        <w:tc>
          <w:tcPr>
            <w:tcW w:w="0" w:type="auto"/>
            <w:vAlign w:val="center"/>
            <w:hideMark/>
          </w:tcPr>
          <w:p w14:paraId="42B05596" w14:textId="77777777" w:rsidR="00D073B2" w:rsidRPr="000E7B6C" w:rsidRDefault="00D073B2" w:rsidP="00D073B2">
            <w:pPr>
              <w:spacing w:before="0" w:line="240" w:lineRule="auto"/>
              <w:jc w:val="left"/>
              <w:rPr>
                <w:color w:val="000000"/>
                <w:sz w:val="22"/>
                <w:szCs w:val="22"/>
              </w:rPr>
            </w:pPr>
            <w:r w:rsidRPr="000E7B6C">
              <w:rPr>
                <w:color w:val="000000"/>
                <w:sz w:val="22"/>
                <w:szCs w:val="22"/>
              </w:rPr>
              <w:t>Kích thước nguyên khối 300x300x400 mm.</w:t>
            </w:r>
            <w:r w:rsidRPr="000E7B6C">
              <w:rPr>
                <w:color w:val="000000"/>
                <w:sz w:val="22"/>
                <w:szCs w:val="22"/>
              </w:rPr>
              <w:br/>
              <w:t>Chất liệu: gỗ căm xe</w:t>
            </w:r>
          </w:p>
        </w:tc>
        <w:tc>
          <w:tcPr>
            <w:tcW w:w="0" w:type="auto"/>
            <w:vAlign w:val="center"/>
            <w:hideMark/>
          </w:tcPr>
          <w:p w14:paraId="01D02ED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2AA0BAC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732B312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B08839F"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70AE5349"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33</w:t>
            </w:r>
          </w:p>
        </w:tc>
        <w:tc>
          <w:tcPr>
            <w:tcW w:w="1382" w:type="dxa"/>
            <w:vAlign w:val="center"/>
            <w:hideMark/>
          </w:tcPr>
          <w:p w14:paraId="6ABE004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163A412A" w14:textId="77777777" w:rsidTr="00D04BB3">
        <w:trPr>
          <w:trHeight w:val="57"/>
        </w:trPr>
        <w:tc>
          <w:tcPr>
            <w:tcW w:w="0" w:type="auto"/>
            <w:vAlign w:val="center"/>
            <w:hideMark/>
          </w:tcPr>
          <w:p w14:paraId="7C25FE8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258</w:t>
            </w:r>
          </w:p>
        </w:tc>
        <w:tc>
          <w:tcPr>
            <w:tcW w:w="0" w:type="auto"/>
            <w:vAlign w:val="center"/>
            <w:hideMark/>
          </w:tcPr>
          <w:p w14:paraId="58A269B7" w14:textId="77777777" w:rsidR="00D073B2" w:rsidRPr="000E7B6C" w:rsidRDefault="00D073B2" w:rsidP="00D073B2">
            <w:pPr>
              <w:spacing w:before="0" w:line="240" w:lineRule="auto"/>
              <w:jc w:val="left"/>
              <w:rPr>
                <w:color w:val="000000"/>
                <w:sz w:val="22"/>
                <w:szCs w:val="22"/>
              </w:rPr>
            </w:pPr>
            <w:r w:rsidRPr="000E7B6C">
              <w:rPr>
                <w:color w:val="000000"/>
                <w:sz w:val="22"/>
                <w:szCs w:val="22"/>
              </w:rPr>
              <w:t>Kem Đánh Bóng</w:t>
            </w:r>
          </w:p>
        </w:tc>
        <w:tc>
          <w:tcPr>
            <w:tcW w:w="0" w:type="auto"/>
            <w:vAlign w:val="center"/>
            <w:hideMark/>
          </w:tcPr>
          <w:p w14:paraId="69BE883D" w14:textId="77777777" w:rsidR="00D073B2" w:rsidRPr="000E7B6C" w:rsidRDefault="00D073B2" w:rsidP="00D073B2">
            <w:pPr>
              <w:spacing w:before="0" w:line="240" w:lineRule="auto"/>
              <w:jc w:val="left"/>
              <w:rPr>
                <w:color w:val="000000"/>
                <w:sz w:val="22"/>
                <w:szCs w:val="22"/>
              </w:rPr>
            </w:pPr>
            <w:r w:rsidRPr="000E7B6C">
              <w:rPr>
                <w:color w:val="000000"/>
                <w:sz w:val="22"/>
                <w:szCs w:val="22"/>
              </w:rPr>
              <w:t>- CANA Car Cream là một lọai sáp dùng để đánh bóng bề mặt các sản phẩm thông dụng như phương tiện cơ giới, kim lọai, đồ gỗ, mặt đá…Cana được phát minh riêng cho việc chăm sóc và bảo vệ các bề mặt mạ Chrome hoặc sợi tổng hợp, giúp giữ độ bền của lớp mạ trước tác động của thời tiết.</w:t>
            </w:r>
            <w:r w:rsidRPr="000E7B6C">
              <w:rPr>
                <w:color w:val="000000"/>
                <w:sz w:val="22"/>
                <w:szCs w:val="22"/>
              </w:rPr>
              <w:br/>
              <w:t>- Sáng bóng, làm sạch tất cả mọi bề mặt trên ô tô</w:t>
            </w:r>
            <w:r w:rsidRPr="000E7B6C">
              <w:rPr>
                <w:color w:val="000000"/>
                <w:sz w:val="22"/>
                <w:szCs w:val="22"/>
              </w:rPr>
              <w:br/>
              <w:t>- Sử dụng dễ dàng chỉ bằng giẻ mềm, khăn lau</w:t>
            </w:r>
            <w:r w:rsidRPr="000E7B6C">
              <w:rPr>
                <w:color w:val="000000"/>
                <w:sz w:val="22"/>
                <w:szCs w:val="22"/>
              </w:rPr>
              <w:br/>
              <w:t>- Không hại da tay, an toàn cho người sử dụng</w:t>
            </w:r>
            <w:r w:rsidRPr="000E7B6C">
              <w:rPr>
                <w:color w:val="000000"/>
                <w:sz w:val="22"/>
                <w:szCs w:val="22"/>
              </w:rPr>
              <w:br/>
              <w:t>- Khối lượng: 220g</w:t>
            </w:r>
          </w:p>
        </w:tc>
        <w:tc>
          <w:tcPr>
            <w:tcW w:w="0" w:type="auto"/>
            <w:vAlign w:val="center"/>
            <w:hideMark/>
          </w:tcPr>
          <w:p w14:paraId="4D7D888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Car Cream</w:t>
            </w:r>
          </w:p>
        </w:tc>
        <w:tc>
          <w:tcPr>
            <w:tcW w:w="1366" w:type="dxa"/>
            <w:vAlign w:val="center"/>
            <w:hideMark/>
          </w:tcPr>
          <w:p w14:paraId="63EC040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Cana</w:t>
            </w:r>
          </w:p>
        </w:tc>
        <w:tc>
          <w:tcPr>
            <w:tcW w:w="1145" w:type="dxa"/>
            <w:vAlign w:val="center"/>
            <w:hideMark/>
          </w:tcPr>
          <w:p w14:paraId="7064527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3BCA713" w14:textId="77777777" w:rsidR="00D073B2" w:rsidRPr="000E7B6C" w:rsidRDefault="00D073B2" w:rsidP="00D073B2">
            <w:pPr>
              <w:spacing w:before="0" w:line="240" w:lineRule="auto"/>
              <w:jc w:val="center"/>
              <w:rPr>
                <w:sz w:val="22"/>
                <w:szCs w:val="22"/>
              </w:rPr>
            </w:pPr>
            <w:r w:rsidRPr="000E7B6C">
              <w:rPr>
                <w:sz w:val="22"/>
                <w:szCs w:val="22"/>
              </w:rPr>
              <w:t>Hộp</w:t>
            </w:r>
          </w:p>
        </w:tc>
        <w:tc>
          <w:tcPr>
            <w:tcW w:w="709" w:type="dxa"/>
            <w:noWrap/>
            <w:vAlign w:val="center"/>
            <w:hideMark/>
          </w:tcPr>
          <w:p w14:paraId="076269E2"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w:t>
            </w:r>
          </w:p>
        </w:tc>
        <w:tc>
          <w:tcPr>
            <w:tcW w:w="1382" w:type="dxa"/>
            <w:vAlign w:val="center"/>
            <w:hideMark/>
          </w:tcPr>
          <w:p w14:paraId="6584BEB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0B903433" w14:textId="77777777" w:rsidTr="00D04BB3">
        <w:trPr>
          <w:trHeight w:val="57"/>
        </w:trPr>
        <w:tc>
          <w:tcPr>
            <w:tcW w:w="0" w:type="auto"/>
            <w:vAlign w:val="center"/>
            <w:hideMark/>
          </w:tcPr>
          <w:p w14:paraId="53E2929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259</w:t>
            </w:r>
          </w:p>
        </w:tc>
        <w:tc>
          <w:tcPr>
            <w:tcW w:w="0" w:type="auto"/>
            <w:vAlign w:val="center"/>
            <w:hideMark/>
          </w:tcPr>
          <w:p w14:paraId="361E9CBF" w14:textId="77777777" w:rsidR="00D073B2" w:rsidRPr="000E7B6C" w:rsidRDefault="00D073B2" w:rsidP="00D073B2">
            <w:pPr>
              <w:spacing w:before="0" w:line="240" w:lineRule="auto"/>
              <w:jc w:val="left"/>
              <w:rPr>
                <w:color w:val="000000"/>
                <w:sz w:val="22"/>
                <w:szCs w:val="22"/>
              </w:rPr>
            </w:pPr>
            <w:r w:rsidRPr="000E7B6C">
              <w:rPr>
                <w:color w:val="000000"/>
                <w:sz w:val="22"/>
                <w:szCs w:val="22"/>
              </w:rPr>
              <w:t>Keo dán (mát tít) Plastic steel</w:t>
            </w:r>
            <w:r w:rsidRPr="000E7B6C">
              <w:rPr>
                <w:color w:val="000000"/>
                <w:sz w:val="22"/>
                <w:szCs w:val="22"/>
              </w:rPr>
              <w:br/>
              <w:t>(Devcon plastic steel putty 10110)</w:t>
            </w:r>
          </w:p>
        </w:tc>
        <w:tc>
          <w:tcPr>
            <w:tcW w:w="0" w:type="auto"/>
            <w:vAlign w:val="center"/>
            <w:hideMark/>
          </w:tcPr>
          <w:p w14:paraId="4F7028D2" w14:textId="77777777" w:rsidR="00D073B2" w:rsidRPr="000E7B6C" w:rsidRDefault="00D073B2" w:rsidP="00D073B2">
            <w:pPr>
              <w:spacing w:before="0" w:line="240" w:lineRule="auto"/>
              <w:jc w:val="left"/>
              <w:rPr>
                <w:color w:val="000000"/>
                <w:sz w:val="22"/>
                <w:szCs w:val="22"/>
              </w:rPr>
            </w:pPr>
            <w:r w:rsidRPr="000E7B6C">
              <w:rPr>
                <w:color w:val="000000"/>
                <w:sz w:val="22"/>
                <w:szCs w:val="22"/>
              </w:rPr>
              <w:t>Devcon plastic steel putty 10110</w:t>
            </w:r>
            <w:r w:rsidRPr="000E7B6C">
              <w:rPr>
                <w:color w:val="000000"/>
                <w:sz w:val="22"/>
                <w:szCs w:val="22"/>
              </w:rPr>
              <w:br/>
              <w:t>Chịu được nhiệt 1210C (khô), 480C (ướt). Màu sắc Xám đen</w:t>
            </w:r>
            <w:r w:rsidRPr="000E7B6C">
              <w:rPr>
                <w:color w:val="000000"/>
                <w:sz w:val="22"/>
                <w:szCs w:val="22"/>
              </w:rPr>
              <w:br/>
              <w:t>Tỉ lệ pha trộn theo trọng lượng 9 : 1 Tỉ lệ pha trộn theo thể tích 2.5 : 1 Độ sệt của hợp chất Mát tít</w:t>
            </w:r>
            <w:r w:rsidRPr="000E7B6C">
              <w:rPr>
                <w:color w:val="000000"/>
                <w:sz w:val="22"/>
                <w:szCs w:val="22"/>
              </w:rPr>
              <w:br/>
              <w:t>Thời gian hoá rắn hoàn toàn (giờ): 16 Thời gian thao tác @ 230C (phút): 45 Tỉ trọng (gm/cc): 2.33</w:t>
            </w:r>
            <w:r w:rsidRPr="000E7B6C">
              <w:rPr>
                <w:color w:val="000000"/>
                <w:sz w:val="22"/>
                <w:szCs w:val="22"/>
              </w:rPr>
              <w:br/>
              <w:t>Diện tích phủ của 1 bộ (m2@ dày 6mm): 0.0313</w:t>
            </w:r>
            <w:r w:rsidRPr="000E7B6C">
              <w:rPr>
                <w:color w:val="000000"/>
                <w:sz w:val="22"/>
                <w:szCs w:val="22"/>
              </w:rPr>
              <w:br/>
              <w:t>Độ cứng sau khi hóa rắn (Shore D) ASTM D2240: 85 Độ co sau khi hóa rắn (inch/inch) ASTM D2566: 0.0006 Độ kết dính (psi) ASTM D1002: 2,800</w:t>
            </w:r>
            <w:r w:rsidRPr="000E7B6C">
              <w:rPr>
                <w:color w:val="000000"/>
                <w:sz w:val="22"/>
                <w:szCs w:val="22"/>
              </w:rPr>
              <w:br/>
              <w:t>Độ bền nén (psi) ASTM D695: 8,260 Độ bền uốn (psi) ASTM D790: 5,600</w:t>
            </w:r>
            <w:r w:rsidRPr="000E7B6C">
              <w:rPr>
                <w:color w:val="000000"/>
                <w:sz w:val="22"/>
                <w:szCs w:val="22"/>
              </w:rPr>
              <w:br/>
              <w:t>Mô đun đàn hồi (psi x 105) ASTM D638: 8.5</w:t>
            </w:r>
            <w:r w:rsidRPr="000E7B6C">
              <w:rPr>
                <w:color w:val="000000"/>
                <w:sz w:val="22"/>
                <w:szCs w:val="22"/>
              </w:rPr>
              <w:br/>
              <w:t>Hệ số dãn nhiệt [(cm)/(cm x 0C)] x 10-6 ASTM D696: 86</w:t>
            </w:r>
            <w:r w:rsidRPr="000E7B6C">
              <w:rPr>
                <w:color w:val="000000"/>
                <w:sz w:val="22"/>
                <w:szCs w:val="22"/>
              </w:rPr>
              <w:br/>
              <w:t>Độ dẫn nhiệt [(cal x cm)/(sec x cm2 x 0C)] x 10-3 ASTM C177: 1.37 Hằng số điện môi (1 kHz) ASTM D150: 67.5</w:t>
            </w:r>
            <w:r w:rsidRPr="000E7B6C">
              <w:rPr>
                <w:color w:val="000000"/>
                <w:sz w:val="22"/>
                <w:szCs w:val="22"/>
              </w:rPr>
              <w:br/>
            </w:r>
            <w:r w:rsidRPr="000E7B6C">
              <w:rPr>
                <w:color w:val="000000"/>
                <w:sz w:val="22"/>
                <w:szCs w:val="22"/>
              </w:rPr>
              <w:lastRenderedPageBreak/>
              <w:t>Độ cách điện (volts/mil) ASTM D149: 30 Chịu nhiệt độ khô (oC): 121</w:t>
            </w:r>
            <w:r w:rsidRPr="000E7B6C">
              <w:rPr>
                <w:color w:val="000000"/>
                <w:sz w:val="22"/>
                <w:szCs w:val="22"/>
              </w:rPr>
              <w:br/>
              <w:t>Chịu nhiệt độ ướt (oC): 48 1LB(454g)/ hộp</w:t>
            </w:r>
          </w:p>
        </w:tc>
        <w:tc>
          <w:tcPr>
            <w:tcW w:w="0" w:type="auto"/>
            <w:vAlign w:val="center"/>
            <w:hideMark/>
          </w:tcPr>
          <w:p w14:paraId="1CDAED8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Devcon</w:t>
            </w:r>
          </w:p>
        </w:tc>
        <w:tc>
          <w:tcPr>
            <w:tcW w:w="1366" w:type="dxa"/>
            <w:vAlign w:val="center"/>
            <w:hideMark/>
          </w:tcPr>
          <w:p w14:paraId="15D7742B" w14:textId="77777777" w:rsidR="00D073B2" w:rsidRPr="000E7B6C" w:rsidRDefault="00D073B2" w:rsidP="00D073B2">
            <w:pPr>
              <w:spacing w:before="0" w:line="240" w:lineRule="auto"/>
              <w:jc w:val="center"/>
              <w:rPr>
                <w:sz w:val="22"/>
                <w:szCs w:val="22"/>
              </w:rPr>
            </w:pPr>
            <w:r w:rsidRPr="000E7B6C">
              <w:rPr>
                <w:sz w:val="22"/>
                <w:szCs w:val="22"/>
              </w:rPr>
              <w:t>10110</w:t>
            </w:r>
          </w:p>
        </w:tc>
        <w:tc>
          <w:tcPr>
            <w:tcW w:w="1145" w:type="dxa"/>
            <w:vAlign w:val="center"/>
            <w:hideMark/>
          </w:tcPr>
          <w:p w14:paraId="05904F7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0C456AC4"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5E1D8F35"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w:t>
            </w:r>
          </w:p>
        </w:tc>
        <w:tc>
          <w:tcPr>
            <w:tcW w:w="1382" w:type="dxa"/>
            <w:vAlign w:val="center"/>
            <w:hideMark/>
          </w:tcPr>
          <w:p w14:paraId="2F0BD25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CoA</w:t>
            </w:r>
          </w:p>
        </w:tc>
      </w:tr>
      <w:tr w:rsidR="00DF280C" w:rsidRPr="000E7B6C" w14:paraId="1BCD3343" w14:textId="77777777" w:rsidTr="00D04BB3">
        <w:trPr>
          <w:trHeight w:val="57"/>
        </w:trPr>
        <w:tc>
          <w:tcPr>
            <w:tcW w:w="0" w:type="auto"/>
            <w:vAlign w:val="center"/>
            <w:hideMark/>
          </w:tcPr>
          <w:p w14:paraId="362F48E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260</w:t>
            </w:r>
          </w:p>
        </w:tc>
        <w:tc>
          <w:tcPr>
            <w:tcW w:w="0" w:type="auto"/>
            <w:vAlign w:val="center"/>
            <w:hideMark/>
          </w:tcPr>
          <w:p w14:paraId="4F0C2DCA" w14:textId="77777777" w:rsidR="00D073B2" w:rsidRPr="000E7B6C" w:rsidRDefault="00D073B2" w:rsidP="00D073B2">
            <w:pPr>
              <w:spacing w:before="0" w:line="240" w:lineRule="auto"/>
              <w:jc w:val="left"/>
              <w:rPr>
                <w:color w:val="000000"/>
                <w:sz w:val="22"/>
                <w:szCs w:val="22"/>
              </w:rPr>
            </w:pPr>
            <w:r w:rsidRPr="000E7B6C">
              <w:rPr>
                <w:color w:val="000000"/>
                <w:sz w:val="22"/>
                <w:szCs w:val="22"/>
              </w:rPr>
              <w:t>Keo dán (Mát tít) sửa chữa dưới nước</w:t>
            </w:r>
          </w:p>
        </w:tc>
        <w:tc>
          <w:tcPr>
            <w:tcW w:w="0" w:type="auto"/>
            <w:vAlign w:val="center"/>
            <w:hideMark/>
          </w:tcPr>
          <w:p w14:paraId="21458BDB" w14:textId="77777777" w:rsidR="00D073B2" w:rsidRPr="000E7B6C" w:rsidRDefault="00D073B2" w:rsidP="00D073B2">
            <w:pPr>
              <w:spacing w:before="0" w:line="240" w:lineRule="auto"/>
              <w:jc w:val="left"/>
              <w:rPr>
                <w:color w:val="000000"/>
                <w:sz w:val="22"/>
                <w:szCs w:val="22"/>
              </w:rPr>
            </w:pPr>
            <w:r w:rsidRPr="000E7B6C">
              <w:rPr>
                <w:color w:val="000000"/>
                <w:sz w:val="22"/>
                <w:szCs w:val="22"/>
              </w:rPr>
              <w:t>Tên sản phẩm: Wet Surface Repair Putty - Devcon IRP441 - Mát tít sửa chữa dưới nước</w:t>
            </w:r>
            <w:r w:rsidRPr="000E7B6C">
              <w:rPr>
                <w:color w:val="000000"/>
                <w:sz w:val="22"/>
                <w:szCs w:val="22"/>
              </w:rPr>
              <w:br/>
              <w:t>Mã sản phẩm: 11801 Hãng sản xuất: Devcon Trọng lượng: 500g THÔNG SỐ KỸ THUẬT</w:t>
            </w:r>
            <w:r w:rsidRPr="000E7B6C">
              <w:rPr>
                <w:color w:val="000000"/>
                <w:sz w:val="22"/>
                <w:szCs w:val="22"/>
              </w:rPr>
              <w:br/>
              <w:t>Màu sắc Xám</w:t>
            </w:r>
            <w:r w:rsidRPr="000E7B6C">
              <w:rPr>
                <w:color w:val="000000"/>
                <w:sz w:val="22"/>
                <w:szCs w:val="22"/>
              </w:rPr>
              <w:br/>
              <w:t>Tỉ lệ pha trộn theo thể tích 1 : 1</w:t>
            </w:r>
            <w:r w:rsidRPr="000E7B6C">
              <w:rPr>
                <w:color w:val="000000"/>
                <w:sz w:val="22"/>
                <w:szCs w:val="22"/>
              </w:rPr>
              <w:br/>
              <w:t>Tỉ lệ pha trộn theo trọng lượng 1.4 : 1</w:t>
            </w:r>
            <w:r w:rsidRPr="000E7B6C">
              <w:rPr>
                <w:color w:val="000000"/>
                <w:sz w:val="22"/>
                <w:szCs w:val="22"/>
              </w:rPr>
              <w:br/>
              <w:t>Độ rắn theo thể tích / khối lượng (%) 100 Thời gian thao tác @ 250C (phút) 45</w:t>
            </w:r>
            <w:r w:rsidRPr="000E7B6C">
              <w:rPr>
                <w:color w:val="000000"/>
                <w:sz w:val="22"/>
                <w:szCs w:val="22"/>
              </w:rPr>
              <w:br/>
              <w:t>Tỉ trọng (cc/kg) 642</w:t>
            </w:r>
            <w:r w:rsidRPr="000E7B6C">
              <w:rPr>
                <w:color w:val="000000"/>
                <w:sz w:val="22"/>
                <w:szCs w:val="22"/>
              </w:rPr>
              <w:br/>
              <w:t>Độ co sau khi hóa rắn (cm/cm) 0.002 Trọng lượng riêng 1.56</w:t>
            </w:r>
            <w:r w:rsidRPr="000E7B6C">
              <w:rPr>
                <w:color w:val="000000"/>
                <w:sz w:val="22"/>
                <w:szCs w:val="22"/>
              </w:rPr>
              <w:br/>
              <w:t>Chịu nhiệt độ khô (oC) 93</w:t>
            </w:r>
            <w:r w:rsidRPr="000E7B6C">
              <w:rPr>
                <w:color w:val="000000"/>
                <w:sz w:val="22"/>
                <w:szCs w:val="22"/>
              </w:rPr>
              <w:br/>
              <w:t>Diện tích phủ (m2/bộ @ dày 1mm) 0.321 Độ cứng sau khi hóa rắn (Shore D) 82 Độ cách điện (kV/mm) 5.9</w:t>
            </w:r>
            <w:r w:rsidRPr="000E7B6C">
              <w:rPr>
                <w:color w:val="000000"/>
                <w:sz w:val="22"/>
                <w:szCs w:val="22"/>
              </w:rPr>
              <w:br/>
              <w:t>Độ kết dính (MPA) 18 Độ bền nén (MPA) 39</w:t>
            </w:r>
            <w:r w:rsidRPr="000E7B6C">
              <w:rPr>
                <w:color w:val="000000"/>
                <w:sz w:val="22"/>
                <w:szCs w:val="22"/>
              </w:rPr>
              <w:br/>
              <w:t>Hệ số dãn nhiệt [(cm)/(cm x 0C)] x 10-6 32.4 Độ dày mỗi lớp đắp phủ (mm) Theo yêu cầu Thời gian hoá rắn hoàn toàn (giờ) 16</w:t>
            </w:r>
            <w:r w:rsidRPr="000E7B6C">
              <w:rPr>
                <w:color w:val="000000"/>
                <w:sz w:val="22"/>
                <w:szCs w:val="22"/>
              </w:rPr>
              <w:br/>
              <w:t>Thời gian đắp phủ lớp kế tiếp (giờ) 4 Độ sệt của hợp chất Mát tít</w:t>
            </w:r>
          </w:p>
        </w:tc>
        <w:tc>
          <w:tcPr>
            <w:tcW w:w="0" w:type="auto"/>
            <w:vAlign w:val="center"/>
            <w:hideMark/>
          </w:tcPr>
          <w:p w14:paraId="0413128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Devcon</w:t>
            </w:r>
          </w:p>
        </w:tc>
        <w:tc>
          <w:tcPr>
            <w:tcW w:w="1366" w:type="dxa"/>
            <w:vAlign w:val="center"/>
            <w:hideMark/>
          </w:tcPr>
          <w:p w14:paraId="6AB965FB" w14:textId="77777777" w:rsidR="00D073B2" w:rsidRPr="000E7B6C" w:rsidRDefault="00D073B2" w:rsidP="00D073B2">
            <w:pPr>
              <w:spacing w:before="0" w:line="240" w:lineRule="auto"/>
              <w:jc w:val="center"/>
              <w:rPr>
                <w:sz w:val="22"/>
                <w:szCs w:val="22"/>
              </w:rPr>
            </w:pPr>
            <w:r w:rsidRPr="000E7B6C">
              <w:rPr>
                <w:sz w:val="22"/>
                <w:szCs w:val="22"/>
              </w:rPr>
              <w:t>11800/</w:t>
            </w:r>
            <w:r w:rsidRPr="000E7B6C">
              <w:rPr>
                <w:sz w:val="22"/>
                <w:szCs w:val="22"/>
              </w:rPr>
              <w:br/>
              <w:t>11801</w:t>
            </w:r>
          </w:p>
        </w:tc>
        <w:tc>
          <w:tcPr>
            <w:tcW w:w="1145" w:type="dxa"/>
            <w:vAlign w:val="center"/>
            <w:hideMark/>
          </w:tcPr>
          <w:p w14:paraId="658A31D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OECD/G7</w:t>
            </w:r>
          </w:p>
        </w:tc>
        <w:tc>
          <w:tcPr>
            <w:tcW w:w="793" w:type="dxa"/>
            <w:vAlign w:val="center"/>
            <w:hideMark/>
          </w:tcPr>
          <w:p w14:paraId="01A6CEEA"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775C9742"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6</w:t>
            </w:r>
          </w:p>
        </w:tc>
        <w:tc>
          <w:tcPr>
            <w:tcW w:w="1382" w:type="dxa"/>
            <w:vAlign w:val="center"/>
            <w:hideMark/>
          </w:tcPr>
          <w:p w14:paraId="3623BE4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CoA</w:t>
            </w:r>
          </w:p>
        </w:tc>
      </w:tr>
      <w:tr w:rsidR="00DF280C" w:rsidRPr="000E7B6C" w14:paraId="0C91B38B" w14:textId="77777777" w:rsidTr="00D04BB3">
        <w:trPr>
          <w:trHeight w:val="57"/>
        </w:trPr>
        <w:tc>
          <w:tcPr>
            <w:tcW w:w="0" w:type="auto"/>
            <w:vAlign w:val="center"/>
            <w:hideMark/>
          </w:tcPr>
          <w:p w14:paraId="2A34421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261</w:t>
            </w:r>
          </w:p>
        </w:tc>
        <w:tc>
          <w:tcPr>
            <w:tcW w:w="0" w:type="auto"/>
            <w:vAlign w:val="center"/>
            <w:hideMark/>
          </w:tcPr>
          <w:p w14:paraId="31D95C41" w14:textId="77777777" w:rsidR="00D073B2" w:rsidRPr="000E7B6C" w:rsidRDefault="00D073B2" w:rsidP="00D073B2">
            <w:pPr>
              <w:spacing w:before="0" w:line="240" w:lineRule="auto"/>
              <w:jc w:val="left"/>
              <w:rPr>
                <w:color w:val="000000"/>
                <w:sz w:val="22"/>
                <w:szCs w:val="22"/>
              </w:rPr>
            </w:pPr>
            <w:r w:rsidRPr="000E7B6C">
              <w:rPr>
                <w:color w:val="000000"/>
                <w:sz w:val="22"/>
                <w:szCs w:val="22"/>
              </w:rPr>
              <w:t>Keo dán (Mát tít) sửa chữa dưới nước</w:t>
            </w:r>
          </w:p>
        </w:tc>
        <w:tc>
          <w:tcPr>
            <w:tcW w:w="0" w:type="auto"/>
            <w:vAlign w:val="center"/>
            <w:hideMark/>
          </w:tcPr>
          <w:p w14:paraId="7AB4FDE8" w14:textId="77777777" w:rsidR="00D073B2" w:rsidRPr="000E7B6C" w:rsidRDefault="00D073B2" w:rsidP="00D073B2">
            <w:pPr>
              <w:spacing w:before="0" w:line="240" w:lineRule="auto"/>
              <w:jc w:val="left"/>
              <w:rPr>
                <w:color w:val="000000"/>
                <w:sz w:val="22"/>
                <w:szCs w:val="22"/>
              </w:rPr>
            </w:pPr>
            <w:r w:rsidRPr="000E7B6C">
              <w:rPr>
                <w:color w:val="000000"/>
                <w:sz w:val="22"/>
                <w:szCs w:val="22"/>
              </w:rPr>
              <w:t>SealXpert Seal Stic SS106 Underwater Epoxy Stick Colour : Light yellow</w:t>
            </w:r>
            <w:r w:rsidRPr="000E7B6C">
              <w:rPr>
                <w:color w:val="000000"/>
                <w:sz w:val="22"/>
                <w:szCs w:val="22"/>
              </w:rPr>
              <w:br/>
              <w:t>Compressive strength : 12000 psi (844 kg/cm2) Tensile strength : 6000 psi (422 kg/cm2)</w:t>
            </w:r>
            <w:r w:rsidRPr="000E7B6C">
              <w:rPr>
                <w:color w:val="000000"/>
                <w:sz w:val="22"/>
                <w:szCs w:val="22"/>
              </w:rPr>
              <w:br/>
              <w:t>Shear strength : 900 psi (63 kg/cm2) Hardness : 80 Shore D</w:t>
            </w:r>
            <w:r w:rsidRPr="000E7B6C">
              <w:rPr>
                <w:color w:val="000000"/>
                <w:sz w:val="22"/>
                <w:szCs w:val="22"/>
              </w:rPr>
              <w:br/>
              <w:t>Temperature range : -50 °C to 120 °C (-58 °F to 248 °F)</w:t>
            </w:r>
            <w:r w:rsidRPr="000E7B6C">
              <w:rPr>
                <w:color w:val="000000"/>
                <w:sz w:val="22"/>
                <w:szCs w:val="22"/>
              </w:rPr>
              <w:br/>
              <w:t>Pot life (100g mixture) : 10 min</w:t>
            </w:r>
            <w:r w:rsidRPr="000E7B6C">
              <w:rPr>
                <w:color w:val="000000"/>
                <w:sz w:val="22"/>
                <w:szCs w:val="22"/>
              </w:rPr>
              <w:br/>
              <w:t>Min. curing time before function : 20 min Quy cách: 114g/bộ</w:t>
            </w:r>
          </w:p>
        </w:tc>
        <w:tc>
          <w:tcPr>
            <w:tcW w:w="0" w:type="auto"/>
            <w:vAlign w:val="center"/>
            <w:hideMark/>
          </w:tcPr>
          <w:p w14:paraId="0C7D946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SealXpert</w:t>
            </w:r>
          </w:p>
        </w:tc>
        <w:tc>
          <w:tcPr>
            <w:tcW w:w="1366" w:type="dxa"/>
            <w:vAlign w:val="center"/>
            <w:hideMark/>
          </w:tcPr>
          <w:p w14:paraId="48B24B0B" w14:textId="77777777" w:rsidR="00D073B2" w:rsidRPr="000E7B6C" w:rsidRDefault="00D073B2" w:rsidP="00D073B2">
            <w:pPr>
              <w:spacing w:before="0" w:line="240" w:lineRule="auto"/>
              <w:jc w:val="center"/>
              <w:rPr>
                <w:sz w:val="22"/>
                <w:szCs w:val="22"/>
              </w:rPr>
            </w:pPr>
            <w:r w:rsidRPr="000E7B6C">
              <w:rPr>
                <w:sz w:val="22"/>
                <w:szCs w:val="22"/>
              </w:rPr>
              <w:t>Seal Stic</w:t>
            </w:r>
          </w:p>
        </w:tc>
        <w:tc>
          <w:tcPr>
            <w:tcW w:w="1145" w:type="dxa"/>
            <w:vAlign w:val="center"/>
            <w:hideMark/>
          </w:tcPr>
          <w:p w14:paraId="7AF5BDD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793" w:type="dxa"/>
            <w:vAlign w:val="center"/>
            <w:hideMark/>
          </w:tcPr>
          <w:p w14:paraId="40818B18"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44C20065"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w:t>
            </w:r>
          </w:p>
        </w:tc>
        <w:tc>
          <w:tcPr>
            <w:tcW w:w="1382" w:type="dxa"/>
            <w:vAlign w:val="center"/>
            <w:hideMark/>
          </w:tcPr>
          <w:p w14:paraId="6195F30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326179E6" w14:textId="77777777" w:rsidTr="00D04BB3">
        <w:trPr>
          <w:trHeight w:val="57"/>
        </w:trPr>
        <w:tc>
          <w:tcPr>
            <w:tcW w:w="0" w:type="auto"/>
            <w:vAlign w:val="center"/>
            <w:hideMark/>
          </w:tcPr>
          <w:p w14:paraId="4CA1A08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262</w:t>
            </w:r>
          </w:p>
        </w:tc>
        <w:tc>
          <w:tcPr>
            <w:tcW w:w="0" w:type="auto"/>
            <w:vAlign w:val="center"/>
            <w:hideMark/>
          </w:tcPr>
          <w:p w14:paraId="6F9759DD" w14:textId="77777777" w:rsidR="00D073B2" w:rsidRPr="000E7B6C" w:rsidRDefault="00D073B2" w:rsidP="00D073B2">
            <w:pPr>
              <w:spacing w:before="0" w:line="240" w:lineRule="auto"/>
              <w:jc w:val="left"/>
              <w:rPr>
                <w:color w:val="000000"/>
                <w:sz w:val="22"/>
                <w:szCs w:val="22"/>
              </w:rPr>
            </w:pPr>
            <w:r w:rsidRPr="000E7B6C">
              <w:rPr>
                <w:color w:val="000000"/>
                <w:sz w:val="22"/>
                <w:szCs w:val="22"/>
              </w:rPr>
              <w:t>Keo dán đa năng</w:t>
            </w:r>
          </w:p>
        </w:tc>
        <w:tc>
          <w:tcPr>
            <w:tcW w:w="0" w:type="auto"/>
            <w:vAlign w:val="center"/>
            <w:hideMark/>
          </w:tcPr>
          <w:p w14:paraId="1C5F6DCC" w14:textId="77777777" w:rsidR="00D073B2" w:rsidRPr="000E7B6C" w:rsidRDefault="00D073B2" w:rsidP="00D073B2">
            <w:pPr>
              <w:spacing w:before="0" w:line="240" w:lineRule="auto"/>
              <w:jc w:val="left"/>
              <w:rPr>
                <w:color w:val="000000"/>
                <w:sz w:val="22"/>
                <w:szCs w:val="22"/>
              </w:rPr>
            </w:pPr>
            <w:r w:rsidRPr="000E7B6C">
              <w:rPr>
                <w:color w:val="000000"/>
                <w:sz w:val="22"/>
                <w:szCs w:val="22"/>
              </w:rPr>
              <w:t>Keo có khả năng dính mọi chất liệu khác nhau như gỗ, nhựa, đồ gốm, kim loại , thủy tinh, hợp kim</w:t>
            </w:r>
            <w:r w:rsidRPr="000E7B6C">
              <w:rPr>
                <w:color w:val="000000"/>
                <w:sz w:val="22"/>
                <w:szCs w:val="22"/>
              </w:rPr>
              <w:br/>
              <w:t>Khối lượng tịnh: 60gram</w:t>
            </w:r>
          </w:p>
        </w:tc>
        <w:tc>
          <w:tcPr>
            <w:tcW w:w="0" w:type="auto"/>
            <w:vAlign w:val="center"/>
            <w:hideMark/>
          </w:tcPr>
          <w:p w14:paraId="1403DDF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7367F332" w14:textId="77777777" w:rsidR="00D073B2" w:rsidRPr="000E7B6C" w:rsidRDefault="00D073B2" w:rsidP="00D073B2">
            <w:pPr>
              <w:spacing w:before="0" w:line="240" w:lineRule="auto"/>
              <w:jc w:val="center"/>
              <w:rPr>
                <w:sz w:val="22"/>
                <w:szCs w:val="22"/>
              </w:rPr>
            </w:pPr>
            <w:r w:rsidRPr="000E7B6C">
              <w:rPr>
                <w:sz w:val="22"/>
                <w:szCs w:val="22"/>
              </w:rPr>
              <w:t> </w:t>
            </w:r>
          </w:p>
        </w:tc>
        <w:tc>
          <w:tcPr>
            <w:tcW w:w="1145" w:type="dxa"/>
            <w:vAlign w:val="center"/>
            <w:hideMark/>
          </w:tcPr>
          <w:p w14:paraId="75E9BF8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36542FC" w14:textId="77777777" w:rsidR="00D073B2" w:rsidRPr="000E7B6C" w:rsidRDefault="00D073B2" w:rsidP="00D073B2">
            <w:pPr>
              <w:spacing w:before="0" w:line="240" w:lineRule="auto"/>
              <w:jc w:val="center"/>
              <w:rPr>
                <w:sz w:val="22"/>
                <w:szCs w:val="22"/>
              </w:rPr>
            </w:pPr>
            <w:r w:rsidRPr="000E7B6C">
              <w:rPr>
                <w:sz w:val="22"/>
                <w:szCs w:val="22"/>
              </w:rPr>
              <w:t>Tuýp</w:t>
            </w:r>
          </w:p>
        </w:tc>
        <w:tc>
          <w:tcPr>
            <w:tcW w:w="709" w:type="dxa"/>
            <w:noWrap/>
            <w:vAlign w:val="center"/>
            <w:hideMark/>
          </w:tcPr>
          <w:p w14:paraId="7EC78626"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10</w:t>
            </w:r>
          </w:p>
        </w:tc>
        <w:tc>
          <w:tcPr>
            <w:tcW w:w="1382" w:type="dxa"/>
            <w:vAlign w:val="center"/>
            <w:hideMark/>
          </w:tcPr>
          <w:p w14:paraId="4772606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631B195E" w14:textId="77777777" w:rsidTr="00D04BB3">
        <w:trPr>
          <w:trHeight w:val="57"/>
        </w:trPr>
        <w:tc>
          <w:tcPr>
            <w:tcW w:w="0" w:type="auto"/>
            <w:vAlign w:val="center"/>
            <w:hideMark/>
          </w:tcPr>
          <w:p w14:paraId="608E3CA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263</w:t>
            </w:r>
          </w:p>
        </w:tc>
        <w:tc>
          <w:tcPr>
            <w:tcW w:w="0" w:type="auto"/>
            <w:vAlign w:val="center"/>
            <w:hideMark/>
          </w:tcPr>
          <w:p w14:paraId="4BB9B32D" w14:textId="77777777" w:rsidR="00D073B2" w:rsidRPr="000E7B6C" w:rsidRDefault="00D073B2" w:rsidP="00D073B2">
            <w:pPr>
              <w:spacing w:before="0" w:line="240" w:lineRule="auto"/>
              <w:jc w:val="left"/>
              <w:rPr>
                <w:color w:val="000000"/>
                <w:sz w:val="22"/>
                <w:szCs w:val="22"/>
              </w:rPr>
            </w:pPr>
            <w:r w:rsidRPr="000E7B6C">
              <w:rPr>
                <w:color w:val="000000"/>
                <w:sz w:val="22"/>
                <w:szCs w:val="22"/>
              </w:rPr>
              <w:t xml:space="preserve">Keo dán Epoxy A-B </w:t>
            </w:r>
          </w:p>
        </w:tc>
        <w:tc>
          <w:tcPr>
            <w:tcW w:w="0" w:type="auto"/>
            <w:vAlign w:val="center"/>
            <w:hideMark/>
          </w:tcPr>
          <w:p w14:paraId="2E1B9D64" w14:textId="77777777" w:rsidR="00D073B2" w:rsidRPr="000E7B6C" w:rsidRDefault="00D073B2" w:rsidP="00D073B2">
            <w:pPr>
              <w:spacing w:before="0" w:line="240" w:lineRule="auto"/>
              <w:jc w:val="left"/>
              <w:rPr>
                <w:color w:val="000000"/>
                <w:sz w:val="22"/>
                <w:szCs w:val="22"/>
              </w:rPr>
            </w:pPr>
            <w:r w:rsidRPr="000E7B6C">
              <w:rPr>
                <w:color w:val="000000"/>
                <w:sz w:val="22"/>
                <w:szCs w:val="22"/>
              </w:rPr>
              <w:t>2-Ton Quick epoxy Steel, Net WT: 56.7 grams/set 01 bộ gồm:</w:t>
            </w:r>
            <w:r w:rsidRPr="000E7B6C">
              <w:rPr>
                <w:color w:val="000000"/>
                <w:sz w:val="22"/>
                <w:szCs w:val="22"/>
              </w:rPr>
              <w:br/>
              <w:t>01 tuýp part A: Resin; 01 tuýp par B: Hardener</w:t>
            </w:r>
          </w:p>
        </w:tc>
        <w:tc>
          <w:tcPr>
            <w:tcW w:w="0" w:type="auto"/>
            <w:vAlign w:val="center"/>
            <w:hideMark/>
          </w:tcPr>
          <w:p w14:paraId="7471C93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Alteco</w:t>
            </w:r>
          </w:p>
        </w:tc>
        <w:tc>
          <w:tcPr>
            <w:tcW w:w="1366" w:type="dxa"/>
            <w:vAlign w:val="center"/>
            <w:hideMark/>
          </w:tcPr>
          <w:p w14:paraId="4C410C2F" w14:textId="77777777" w:rsidR="00D073B2" w:rsidRPr="000E7B6C" w:rsidRDefault="00D073B2" w:rsidP="00D073B2">
            <w:pPr>
              <w:spacing w:before="0" w:line="240" w:lineRule="auto"/>
              <w:jc w:val="center"/>
              <w:rPr>
                <w:sz w:val="22"/>
                <w:szCs w:val="22"/>
              </w:rPr>
            </w:pPr>
            <w:r w:rsidRPr="000E7B6C">
              <w:rPr>
                <w:sz w:val="22"/>
                <w:szCs w:val="22"/>
              </w:rPr>
              <w:t> </w:t>
            </w:r>
          </w:p>
        </w:tc>
        <w:tc>
          <w:tcPr>
            <w:tcW w:w="1145" w:type="dxa"/>
            <w:vAlign w:val="center"/>
            <w:hideMark/>
          </w:tcPr>
          <w:p w14:paraId="767D52B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0DC43E6"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5D25B894"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151</w:t>
            </w:r>
          </w:p>
        </w:tc>
        <w:tc>
          <w:tcPr>
            <w:tcW w:w="1382" w:type="dxa"/>
            <w:vAlign w:val="center"/>
            <w:hideMark/>
          </w:tcPr>
          <w:p w14:paraId="0B26E06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4D9D690F" w14:textId="77777777" w:rsidTr="00D04BB3">
        <w:trPr>
          <w:trHeight w:val="57"/>
        </w:trPr>
        <w:tc>
          <w:tcPr>
            <w:tcW w:w="0" w:type="auto"/>
            <w:vAlign w:val="center"/>
            <w:hideMark/>
          </w:tcPr>
          <w:p w14:paraId="21A923D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264</w:t>
            </w:r>
          </w:p>
        </w:tc>
        <w:tc>
          <w:tcPr>
            <w:tcW w:w="0" w:type="auto"/>
            <w:vAlign w:val="center"/>
            <w:hideMark/>
          </w:tcPr>
          <w:p w14:paraId="70D17A4C" w14:textId="77777777" w:rsidR="00D073B2" w:rsidRPr="000E7B6C" w:rsidRDefault="00D073B2" w:rsidP="00D073B2">
            <w:pPr>
              <w:spacing w:before="0" w:line="240" w:lineRule="auto"/>
              <w:jc w:val="left"/>
              <w:rPr>
                <w:color w:val="000000"/>
                <w:sz w:val="22"/>
                <w:szCs w:val="22"/>
              </w:rPr>
            </w:pPr>
            <w:r w:rsidRPr="000E7B6C">
              <w:rPr>
                <w:color w:val="000000"/>
                <w:sz w:val="22"/>
                <w:szCs w:val="22"/>
              </w:rPr>
              <w:t>Keo Dán Kim Loại Weicon WR2</w:t>
            </w:r>
          </w:p>
        </w:tc>
        <w:tc>
          <w:tcPr>
            <w:tcW w:w="0" w:type="auto"/>
            <w:vAlign w:val="center"/>
            <w:hideMark/>
          </w:tcPr>
          <w:p w14:paraId="2F4DAB79" w14:textId="77777777" w:rsidR="00D073B2" w:rsidRPr="000E7B6C" w:rsidRDefault="00D073B2" w:rsidP="00D073B2">
            <w:pPr>
              <w:spacing w:before="0" w:line="240" w:lineRule="auto"/>
              <w:jc w:val="left"/>
              <w:rPr>
                <w:color w:val="000000"/>
                <w:sz w:val="22"/>
                <w:szCs w:val="22"/>
              </w:rPr>
            </w:pPr>
            <w:r w:rsidRPr="000E7B6C">
              <w:rPr>
                <w:color w:val="000000"/>
                <w:sz w:val="22"/>
                <w:szCs w:val="22"/>
              </w:rPr>
              <w:t>Được sử dụng để sửa chữa và phục hồi máy bơm, van, mặt bích và trục, cũng như kim loại, bê tông và nhựa nhất định.</w:t>
            </w:r>
            <w:r w:rsidRPr="000E7B6C">
              <w:rPr>
                <w:color w:val="000000"/>
                <w:sz w:val="22"/>
                <w:szCs w:val="22"/>
              </w:rPr>
              <w:br/>
              <w:t>Ngăn ngừa mài mòn và ăn mòn kim loại. Thành phần bao gồm một chất độn gốm.</w:t>
            </w:r>
            <w:r w:rsidRPr="000E7B6C">
              <w:rPr>
                <w:color w:val="000000"/>
                <w:sz w:val="22"/>
                <w:szCs w:val="22"/>
              </w:rPr>
              <w:br/>
              <w:t>Sửa chữa băng tải, đường ray và dây dẫn, nơi mòn bề mặt trượt; vỏ bơm phục hồi, mặt bích và máy đùn.</w:t>
            </w:r>
            <w:r w:rsidRPr="000E7B6C">
              <w:rPr>
                <w:color w:val="000000"/>
                <w:sz w:val="22"/>
                <w:szCs w:val="22"/>
              </w:rPr>
              <w:br/>
              <w:t>Sửa chữa và niêm phong các bề mặt ma sát của các nút, thanh nối, vòng bi.</w:t>
            </w:r>
            <w:r w:rsidRPr="000E7B6C">
              <w:rPr>
                <w:color w:val="000000"/>
                <w:sz w:val="22"/>
                <w:szCs w:val="22"/>
              </w:rPr>
              <w:br/>
              <w:t>Sửa chữa các bề mặt làm việc với vòng chữ O. Sửa chữa hướng dẫn trượt.</w:t>
            </w:r>
            <w:r w:rsidRPr="000E7B6C">
              <w:rPr>
                <w:color w:val="000000"/>
                <w:sz w:val="22"/>
                <w:szCs w:val="22"/>
              </w:rPr>
              <w:br/>
              <w:t>Việc loại bỏ rò rỉ trong đường ống, máng. Sửa chữa nhiên liệu, bình xăng.</w:t>
            </w:r>
            <w:r w:rsidRPr="000E7B6C">
              <w:rPr>
                <w:color w:val="000000"/>
                <w:sz w:val="22"/>
                <w:szCs w:val="22"/>
              </w:rPr>
              <w:br/>
              <w:t>Sửa chữa lột chỉ. Niêm phong vết nứt.</w:t>
            </w:r>
            <w:r w:rsidRPr="000E7B6C">
              <w:rPr>
                <w:color w:val="000000"/>
                <w:sz w:val="22"/>
                <w:szCs w:val="22"/>
              </w:rPr>
              <w:br/>
              <w:t>Loại bỏ rò rỉ trong bồn bể. Quy cách đóng gói: 0,5kg/bộ</w:t>
            </w:r>
          </w:p>
        </w:tc>
        <w:tc>
          <w:tcPr>
            <w:tcW w:w="0" w:type="auto"/>
            <w:vAlign w:val="center"/>
            <w:hideMark/>
          </w:tcPr>
          <w:p w14:paraId="51B8102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Weicon</w:t>
            </w:r>
          </w:p>
        </w:tc>
        <w:tc>
          <w:tcPr>
            <w:tcW w:w="1366" w:type="dxa"/>
            <w:vAlign w:val="center"/>
            <w:hideMark/>
          </w:tcPr>
          <w:p w14:paraId="1D50A826" w14:textId="77777777" w:rsidR="00D073B2" w:rsidRPr="000E7B6C" w:rsidRDefault="00D073B2" w:rsidP="00D073B2">
            <w:pPr>
              <w:spacing w:before="0" w:line="240" w:lineRule="auto"/>
              <w:jc w:val="center"/>
              <w:rPr>
                <w:sz w:val="22"/>
                <w:szCs w:val="22"/>
              </w:rPr>
            </w:pPr>
            <w:r w:rsidRPr="000E7B6C">
              <w:rPr>
                <w:sz w:val="22"/>
                <w:szCs w:val="22"/>
              </w:rPr>
              <w:t>WR2</w:t>
            </w:r>
          </w:p>
        </w:tc>
        <w:tc>
          <w:tcPr>
            <w:tcW w:w="1145" w:type="dxa"/>
            <w:vAlign w:val="center"/>
            <w:hideMark/>
          </w:tcPr>
          <w:p w14:paraId="3A4F769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Châu Âu/G7</w:t>
            </w:r>
          </w:p>
        </w:tc>
        <w:tc>
          <w:tcPr>
            <w:tcW w:w="793" w:type="dxa"/>
            <w:vAlign w:val="center"/>
            <w:hideMark/>
          </w:tcPr>
          <w:p w14:paraId="1584A4CB"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1CB2CCDA"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8</w:t>
            </w:r>
          </w:p>
        </w:tc>
        <w:tc>
          <w:tcPr>
            <w:tcW w:w="1382" w:type="dxa"/>
            <w:vAlign w:val="center"/>
            <w:hideMark/>
          </w:tcPr>
          <w:p w14:paraId="1269772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43A031F3" w14:textId="77777777" w:rsidTr="00D04BB3">
        <w:trPr>
          <w:trHeight w:val="57"/>
        </w:trPr>
        <w:tc>
          <w:tcPr>
            <w:tcW w:w="0" w:type="auto"/>
            <w:vAlign w:val="center"/>
            <w:hideMark/>
          </w:tcPr>
          <w:p w14:paraId="2AD4479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265</w:t>
            </w:r>
          </w:p>
        </w:tc>
        <w:tc>
          <w:tcPr>
            <w:tcW w:w="0" w:type="auto"/>
            <w:vAlign w:val="center"/>
            <w:hideMark/>
          </w:tcPr>
          <w:p w14:paraId="2CCADE85" w14:textId="77777777" w:rsidR="00D073B2" w:rsidRPr="000E7B6C" w:rsidRDefault="00D073B2" w:rsidP="00D073B2">
            <w:pPr>
              <w:spacing w:before="0" w:line="240" w:lineRule="auto"/>
              <w:jc w:val="left"/>
              <w:rPr>
                <w:color w:val="000000"/>
                <w:sz w:val="22"/>
                <w:szCs w:val="22"/>
              </w:rPr>
            </w:pPr>
            <w:r w:rsidRPr="000E7B6C">
              <w:rPr>
                <w:color w:val="000000"/>
                <w:sz w:val="22"/>
                <w:szCs w:val="22"/>
              </w:rPr>
              <w:t>Keo dán Loctite 243</w:t>
            </w:r>
          </w:p>
        </w:tc>
        <w:tc>
          <w:tcPr>
            <w:tcW w:w="0" w:type="auto"/>
            <w:vAlign w:val="center"/>
            <w:hideMark/>
          </w:tcPr>
          <w:p w14:paraId="7DC7616A" w14:textId="77777777" w:rsidR="00D073B2" w:rsidRPr="000E7B6C" w:rsidRDefault="00D073B2" w:rsidP="00D073B2">
            <w:pPr>
              <w:spacing w:before="0" w:line="240" w:lineRule="auto"/>
              <w:jc w:val="left"/>
              <w:rPr>
                <w:color w:val="000000"/>
                <w:sz w:val="22"/>
                <w:szCs w:val="22"/>
              </w:rPr>
            </w:pPr>
            <w:r w:rsidRPr="000E7B6C">
              <w:rPr>
                <w:color w:val="FF0000"/>
                <w:sz w:val="22"/>
                <w:szCs w:val="22"/>
              </w:rPr>
              <w:t>Loctite 243</w:t>
            </w:r>
            <w:r w:rsidRPr="000E7B6C">
              <w:rPr>
                <w:color w:val="000000"/>
                <w:sz w:val="22"/>
                <w:szCs w:val="22"/>
              </w:rPr>
              <w:br/>
              <w:t>Dùng định vị chống xoay cho các loại bulông, ốc vít có đường kính lên đến : M36 Lực khóa: Trung bình</w:t>
            </w:r>
            <w:r w:rsidRPr="000E7B6C">
              <w:rPr>
                <w:color w:val="000000"/>
                <w:sz w:val="22"/>
                <w:szCs w:val="22"/>
              </w:rPr>
              <w:br/>
              <w:t>Thời gian cứng / cứng hoàn toàn): 10 Phút / 20 phút Lực tháo /trở lực khi tháo : 26 Nm</w:t>
            </w:r>
            <w:r w:rsidRPr="000E7B6C">
              <w:rPr>
                <w:color w:val="000000"/>
                <w:sz w:val="22"/>
                <w:szCs w:val="22"/>
              </w:rPr>
              <w:br/>
              <w:t>Nhiệt độ có thể làm việc liên tục: -55ºC -&gt; +180ºC</w:t>
            </w:r>
            <w:r w:rsidRPr="000E7B6C">
              <w:rPr>
                <w:color w:val="000000"/>
                <w:sz w:val="22"/>
                <w:szCs w:val="22"/>
              </w:rPr>
              <w:br/>
              <w:t>Quy cách – Mã sản phẩm: Chai 50ml</w:t>
            </w:r>
          </w:p>
        </w:tc>
        <w:tc>
          <w:tcPr>
            <w:tcW w:w="0" w:type="auto"/>
            <w:vAlign w:val="center"/>
            <w:hideMark/>
          </w:tcPr>
          <w:p w14:paraId="64F11C3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Loctite</w:t>
            </w:r>
          </w:p>
        </w:tc>
        <w:tc>
          <w:tcPr>
            <w:tcW w:w="1366" w:type="dxa"/>
            <w:vAlign w:val="center"/>
            <w:hideMark/>
          </w:tcPr>
          <w:p w14:paraId="10D340DF" w14:textId="77777777" w:rsidR="00D073B2" w:rsidRPr="000E7B6C" w:rsidRDefault="00D073B2" w:rsidP="00D073B2">
            <w:pPr>
              <w:spacing w:before="0" w:line="240" w:lineRule="auto"/>
              <w:jc w:val="center"/>
              <w:rPr>
                <w:sz w:val="22"/>
                <w:szCs w:val="22"/>
              </w:rPr>
            </w:pPr>
            <w:r w:rsidRPr="000E7B6C">
              <w:rPr>
                <w:sz w:val="22"/>
                <w:szCs w:val="22"/>
              </w:rPr>
              <w:t>Loctite 243</w:t>
            </w:r>
          </w:p>
        </w:tc>
        <w:tc>
          <w:tcPr>
            <w:tcW w:w="1145" w:type="dxa"/>
            <w:vAlign w:val="center"/>
            <w:hideMark/>
          </w:tcPr>
          <w:p w14:paraId="136C5FE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FA850A0" w14:textId="77777777" w:rsidR="00D073B2" w:rsidRPr="000E7B6C" w:rsidRDefault="00D073B2" w:rsidP="00D073B2">
            <w:pPr>
              <w:spacing w:before="0" w:line="240" w:lineRule="auto"/>
              <w:jc w:val="center"/>
              <w:rPr>
                <w:sz w:val="22"/>
                <w:szCs w:val="22"/>
              </w:rPr>
            </w:pPr>
            <w:r w:rsidRPr="000E7B6C">
              <w:rPr>
                <w:sz w:val="22"/>
                <w:szCs w:val="22"/>
              </w:rPr>
              <w:t>Chai</w:t>
            </w:r>
          </w:p>
        </w:tc>
        <w:tc>
          <w:tcPr>
            <w:tcW w:w="709" w:type="dxa"/>
            <w:noWrap/>
            <w:vAlign w:val="center"/>
            <w:hideMark/>
          </w:tcPr>
          <w:p w14:paraId="3729E1F1"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44</w:t>
            </w:r>
          </w:p>
        </w:tc>
        <w:tc>
          <w:tcPr>
            <w:tcW w:w="1382" w:type="dxa"/>
            <w:vAlign w:val="center"/>
            <w:hideMark/>
          </w:tcPr>
          <w:p w14:paraId="5CCDAFE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0929EBC5" w14:textId="77777777" w:rsidTr="00D04BB3">
        <w:trPr>
          <w:trHeight w:val="57"/>
        </w:trPr>
        <w:tc>
          <w:tcPr>
            <w:tcW w:w="0" w:type="auto"/>
            <w:vAlign w:val="center"/>
            <w:hideMark/>
          </w:tcPr>
          <w:p w14:paraId="73A9156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266</w:t>
            </w:r>
          </w:p>
        </w:tc>
        <w:tc>
          <w:tcPr>
            <w:tcW w:w="0" w:type="auto"/>
            <w:vAlign w:val="center"/>
            <w:hideMark/>
          </w:tcPr>
          <w:p w14:paraId="38A65633" w14:textId="77777777" w:rsidR="00D073B2" w:rsidRPr="000E7B6C" w:rsidRDefault="00D073B2" w:rsidP="00D073B2">
            <w:pPr>
              <w:spacing w:before="0" w:line="240" w:lineRule="auto"/>
              <w:jc w:val="left"/>
              <w:rPr>
                <w:color w:val="000000"/>
                <w:sz w:val="22"/>
                <w:szCs w:val="22"/>
              </w:rPr>
            </w:pPr>
            <w:r w:rsidRPr="000E7B6C">
              <w:rPr>
                <w:color w:val="000000"/>
                <w:sz w:val="22"/>
                <w:szCs w:val="22"/>
              </w:rPr>
              <w:t>Keo dán Loctite 263</w:t>
            </w:r>
          </w:p>
        </w:tc>
        <w:tc>
          <w:tcPr>
            <w:tcW w:w="0" w:type="auto"/>
            <w:vAlign w:val="center"/>
            <w:hideMark/>
          </w:tcPr>
          <w:p w14:paraId="6045B745" w14:textId="77777777" w:rsidR="00D073B2" w:rsidRPr="000E7B6C" w:rsidRDefault="00D073B2" w:rsidP="00D073B2">
            <w:pPr>
              <w:spacing w:before="0" w:line="240" w:lineRule="auto"/>
              <w:jc w:val="left"/>
              <w:rPr>
                <w:color w:val="000000"/>
                <w:sz w:val="22"/>
                <w:szCs w:val="22"/>
              </w:rPr>
            </w:pPr>
            <w:r w:rsidRPr="000E7B6C">
              <w:rPr>
                <w:color w:val="FF0000"/>
                <w:sz w:val="22"/>
                <w:szCs w:val="22"/>
              </w:rPr>
              <w:t>Loctite 263</w:t>
            </w:r>
            <w:r w:rsidRPr="000E7B6C">
              <w:rPr>
                <w:color w:val="000000"/>
                <w:sz w:val="22"/>
                <w:szCs w:val="22"/>
              </w:rPr>
              <w:br/>
              <w:t>Công nghệ: Acrylic</w:t>
            </w:r>
            <w:r w:rsidRPr="000E7B6C">
              <w:rPr>
                <w:color w:val="000000"/>
                <w:sz w:val="22"/>
                <w:szCs w:val="22"/>
              </w:rPr>
              <w:br/>
              <w:t>Loại hóa chất: Dimethacrylate ester Độ nhớt: thấp</w:t>
            </w:r>
            <w:r w:rsidRPr="000E7B6C">
              <w:rPr>
                <w:color w:val="000000"/>
                <w:sz w:val="22"/>
                <w:szCs w:val="22"/>
              </w:rPr>
              <w:br/>
              <w:t xml:space="preserve">Đường kính bulông, ốc vít: lên đến 1” (lên đến M25) </w:t>
            </w:r>
            <w:r w:rsidRPr="000E7B6C">
              <w:rPr>
                <w:color w:val="000000"/>
                <w:sz w:val="22"/>
                <w:szCs w:val="22"/>
              </w:rPr>
              <w:lastRenderedPageBreak/>
              <w:t>Đông đặc: yếm khí – kỵ khí</w:t>
            </w:r>
            <w:r w:rsidRPr="000E7B6C">
              <w:rPr>
                <w:color w:val="000000"/>
                <w:sz w:val="22"/>
                <w:szCs w:val="22"/>
              </w:rPr>
              <w:br/>
              <w:t>Lực khóa: Cao</w:t>
            </w:r>
            <w:r w:rsidRPr="000E7B6C">
              <w:rPr>
                <w:color w:val="000000"/>
                <w:sz w:val="22"/>
                <w:szCs w:val="22"/>
              </w:rPr>
              <w:br/>
              <w:t>Thời gian đông kết (tối thiều/hoàn toàn)*: 10 phút / 24 giờ Lực tháo / trở lực khi tháo lb.in. ( N.m): 180/62 (20/7) Nhiệt độ có thể làm việc liên tục: 300ºF (150ºC)</w:t>
            </w:r>
            <w:r w:rsidRPr="000E7B6C">
              <w:rPr>
                <w:color w:val="000000"/>
                <w:sz w:val="22"/>
                <w:szCs w:val="22"/>
              </w:rPr>
              <w:br/>
              <w:t>Quy cách sản phẩm: Chai 50ml</w:t>
            </w:r>
          </w:p>
        </w:tc>
        <w:tc>
          <w:tcPr>
            <w:tcW w:w="0" w:type="auto"/>
            <w:vAlign w:val="center"/>
            <w:hideMark/>
          </w:tcPr>
          <w:p w14:paraId="6D94BC9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Loctite</w:t>
            </w:r>
          </w:p>
        </w:tc>
        <w:tc>
          <w:tcPr>
            <w:tcW w:w="1366" w:type="dxa"/>
            <w:vAlign w:val="center"/>
            <w:hideMark/>
          </w:tcPr>
          <w:p w14:paraId="7E14B81C" w14:textId="77777777" w:rsidR="00D073B2" w:rsidRPr="000E7B6C" w:rsidRDefault="00D073B2" w:rsidP="00D073B2">
            <w:pPr>
              <w:spacing w:before="0" w:line="240" w:lineRule="auto"/>
              <w:jc w:val="center"/>
              <w:rPr>
                <w:sz w:val="22"/>
                <w:szCs w:val="22"/>
              </w:rPr>
            </w:pPr>
            <w:r w:rsidRPr="000E7B6C">
              <w:rPr>
                <w:sz w:val="22"/>
                <w:szCs w:val="22"/>
              </w:rPr>
              <w:t>Loctite 263</w:t>
            </w:r>
          </w:p>
        </w:tc>
        <w:tc>
          <w:tcPr>
            <w:tcW w:w="1145" w:type="dxa"/>
            <w:vAlign w:val="center"/>
            <w:hideMark/>
          </w:tcPr>
          <w:p w14:paraId="7BE80BB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1016944C" w14:textId="77777777" w:rsidR="00D073B2" w:rsidRPr="000E7B6C" w:rsidRDefault="00D073B2" w:rsidP="00D073B2">
            <w:pPr>
              <w:spacing w:before="0" w:line="240" w:lineRule="auto"/>
              <w:jc w:val="center"/>
              <w:rPr>
                <w:sz w:val="22"/>
                <w:szCs w:val="22"/>
              </w:rPr>
            </w:pPr>
            <w:r w:rsidRPr="000E7B6C">
              <w:rPr>
                <w:sz w:val="22"/>
                <w:szCs w:val="22"/>
              </w:rPr>
              <w:t>Chai</w:t>
            </w:r>
          </w:p>
        </w:tc>
        <w:tc>
          <w:tcPr>
            <w:tcW w:w="709" w:type="dxa"/>
            <w:noWrap/>
            <w:vAlign w:val="center"/>
            <w:hideMark/>
          </w:tcPr>
          <w:p w14:paraId="4D43E43A"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14</w:t>
            </w:r>
          </w:p>
        </w:tc>
        <w:tc>
          <w:tcPr>
            <w:tcW w:w="1382" w:type="dxa"/>
            <w:vAlign w:val="center"/>
            <w:hideMark/>
          </w:tcPr>
          <w:p w14:paraId="40975CE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3CA5F482" w14:textId="77777777" w:rsidTr="00D04BB3">
        <w:trPr>
          <w:trHeight w:val="57"/>
        </w:trPr>
        <w:tc>
          <w:tcPr>
            <w:tcW w:w="0" w:type="auto"/>
            <w:vAlign w:val="center"/>
            <w:hideMark/>
          </w:tcPr>
          <w:p w14:paraId="2846A8A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267</w:t>
            </w:r>
          </w:p>
        </w:tc>
        <w:tc>
          <w:tcPr>
            <w:tcW w:w="0" w:type="auto"/>
            <w:vAlign w:val="center"/>
            <w:hideMark/>
          </w:tcPr>
          <w:p w14:paraId="39C1D2F5" w14:textId="77777777" w:rsidR="00D073B2" w:rsidRPr="000E7B6C" w:rsidRDefault="00D073B2" w:rsidP="00D073B2">
            <w:pPr>
              <w:spacing w:before="0" w:line="240" w:lineRule="auto"/>
              <w:jc w:val="left"/>
              <w:rPr>
                <w:color w:val="000000"/>
                <w:sz w:val="22"/>
                <w:szCs w:val="22"/>
              </w:rPr>
            </w:pPr>
            <w:r w:rsidRPr="000E7B6C">
              <w:rPr>
                <w:color w:val="000000"/>
                <w:sz w:val="22"/>
                <w:szCs w:val="22"/>
              </w:rPr>
              <w:t>Keo dán Loctite 270</w:t>
            </w:r>
          </w:p>
        </w:tc>
        <w:tc>
          <w:tcPr>
            <w:tcW w:w="0" w:type="auto"/>
            <w:vAlign w:val="center"/>
            <w:hideMark/>
          </w:tcPr>
          <w:p w14:paraId="5BC6E03D" w14:textId="77777777" w:rsidR="00D073B2" w:rsidRPr="000E7B6C" w:rsidRDefault="00D073B2" w:rsidP="00D073B2">
            <w:pPr>
              <w:spacing w:before="0" w:line="240" w:lineRule="auto"/>
              <w:jc w:val="left"/>
              <w:rPr>
                <w:color w:val="000000"/>
                <w:sz w:val="22"/>
                <w:szCs w:val="22"/>
              </w:rPr>
            </w:pPr>
            <w:r w:rsidRPr="000E7B6C">
              <w:rPr>
                <w:color w:val="FF0000"/>
                <w:sz w:val="22"/>
                <w:szCs w:val="22"/>
              </w:rPr>
              <w:t>Loctite 270</w:t>
            </w:r>
            <w:r w:rsidRPr="000E7B6C">
              <w:rPr>
                <w:color w:val="000000"/>
                <w:sz w:val="22"/>
                <w:szCs w:val="22"/>
              </w:rPr>
              <w:br/>
              <w:t>Dùng định vị chống xoay cho các loại bulông, ốc vít có đường kính lên đến :  M36</w:t>
            </w:r>
            <w:r w:rsidRPr="000E7B6C">
              <w:rPr>
                <w:color w:val="000000"/>
                <w:sz w:val="22"/>
                <w:szCs w:val="22"/>
              </w:rPr>
              <w:br/>
              <w:t>Lực khóa: Cao</w:t>
            </w:r>
            <w:r w:rsidRPr="000E7B6C">
              <w:rPr>
                <w:color w:val="000000"/>
                <w:sz w:val="22"/>
                <w:szCs w:val="22"/>
              </w:rPr>
              <w:br/>
              <w:t>Thời gian cứng / cứng hoàn toàn): 10 Phút / 150 phút Lực tháo / trở lực khi tháo lb.in. ( N.m): 200/220 Phạm vi nhiệt độc: -65ºF đến 450ºF (232ºC)</w:t>
            </w:r>
            <w:r w:rsidRPr="000E7B6C">
              <w:rPr>
                <w:color w:val="000000"/>
                <w:sz w:val="22"/>
                <w:szCs w:val="22"/>
              </w:rPr>
              <w:br/>
              <w:t>Màu sắc : đỏ  Độ dính (mPa.s) 400~600Phạm vi chịu nhiệt -</w:t>
            </w:r>
            <w:r w:rsidRPr="000E7B6C">
              <w:rPr>
                <w:color w:val="000000"/>
                <w:sz w:val="22"/>
                <w:szCs w:val="22"/>
              </w:rPr>
              <w:br/>
              <w:t>30~180ºCDùng thêm chất xúc tác 7649/7471 với tỉ trọng 1.05 Quy cách – Mã sản phẩm: Chai 50ml</w:t>
            </w:r>
          </w:p>
        </w:tc>
        <w:tc>
          <w:tcPr>
            <w:tcW w:w="0" w:type="auto"/>
            <w:vAlign w:val="center"/>
            <w:hideMark/>
          </w:tcPr>
          <w:p w14:paraId="779558D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Loctite</w:t>
            </w:r>
          </w:p>
        </w:tc>
        <w:tc>
          <w:tcPr>
            <w:tcW w:w="1366" w:type="dxa"/>
            <w:vAlign w:val="center"/>
            <w:hideMark/>
          </w:tcPr>
          <w:p w14:paraId="377DA099" w14:textId="77777777" w:rsidR="00D073B2" w:rsidRPr="000E7B6C" w:rsidRDefault="00D073B2" w:rsidP="00D073B2">
            <w:pPr>
              <w:spacing w:before="0" w:line="240" w:lineRule="auto"/>
              <w:jc w:val="center"/>
              <w:rPr>
                <w:sz w:val="22"/>
                <w:szCs w:val="22"/>
              </w:rPr>
            </w:pPr>
            <w:r w:rsidRPr="000E7B6C">
              <w:rPr>
                <w:sz w:val="22"/>
                <w:szCs w:val="22"/>
              </w:rPr>
              <w:t>Loctite 270</w:t>
            </w:r>
          </w:p>
        </w:tc>
        <w:tc>
          <w:tcPr>
            <w:tcW w:w="1145" w:type="dxa"/>
            <w:vAlign w:val="center"/>
            <w:hideMark/>
          </w:tcPr>
          <w:p w14:paraId="6986D07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3F9537A" w14:textId="77777777" w:rsidR="00D073B2" w:rsidRPr="000E7B6C" w:rsidRDefault="00D073B2" w:rsidP="00D073B2">
            <w:pPr>
              <w:spacing w:before="0" w:line="240" w:lineRule="auto"/>
              <w:jc w:val="center"/>
              <w:rPr>
                <w:sz w:val="22"/>
                <w:szCs w:val="22"/>
              </w:rPr>
            </w:pPr>
            <w:r w:rsidRPr="000E7B6C">
              <w:rPr>
                <w:sz w:val="22"/>
                <w:szCs w:val="22"/>
              </w:rPr>
              <w:t>Chai</w:t>
            </w:r>
          </w:p>
        </w:tc>
        <w:tc>
          <w:tcPr>
            <w:tcW w:w="709" w:type="dxa"/>
            <w:noWrap/>
            <w:vAlign w:val="center"/>
            <w:hideMark/>
          </w:tcPr>
          <w:p w14:paraId="3F046A21"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5</w:t>
            </w:r>
          </w:p>
        </w:tc>
        <w:tc>
          <w:tcPr>
            <w:tcW w:w="1382" w:type="dxa"/>
            <w:vAlign w:val="center"/>
            <w:hideMark/>
          </w:tcPr>
          <w:p w14:paraId="276842B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1C614F43" w14:textId="77777777" w:rsidTr="00D04BB3">
        <w:trPr>
          <w:trHeight w:val="57"/>
        </w:trPr>
        <w:tc>
          <w:tcPr>
            <w:tcW w:w="0" w:type="auto"/>
            <w:vAlign w:val="center"/>
            <w:hideMark/>
          </w:tcPr>
          <w:p w14:paraId="45A202B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268</w:t>
            </w:r>
          </w:p>
        </w:tc>
        <w:tc>
          <w:tcPr>
            <w:tcW w:w="0" w:type="auto"/>
            <w:vAlign w:val="center"/>
            <w:hideMark/>
          </w:tcPr>
          <w:p w14:paraId="734FA229" w14:textId="77777777" w:rsidR="00D073B2" w:rsidRPr="000E7B6C" w:rsidRDefault="00D073B2" w:rsidP="00D073B2">
            <w:pPr>
              <w:spacing w:before="0" w:line="240" w:lineRule="auto"/>
              <w:jc w:val="left"/>
              <w:rPr>
                <w:color w:val="000000"/>
                <w:sz w:val="22"/>
                <w:szCs w:val="22"/>
              </w:rPr>
            </w:pPr>
            <w:r w:rsidRPr="000E7B6C">
              <w:rPr>
                <w:color w:val="000000"/>
                <w:sz w:val="22"/>
                <w:szCs w:val="22"/>
              </w:rPr>
              <w:t>Keo dán Loctite 495</w:t>
            </w:r>
          </w:p>
        </w:tc>
        <w:tc>
          <w:tcPr>
            <w:tcW w:w="0" w:type="auto"/>
            <w:vAlign w:val="center"/>
            <w:hideMark/>
          </w:tcPr>
          <w:p w14:paraId="510D041E" w14:textId="77777777" w:rsidR="00D073B2" w:rsidRPr="000E7B6C" w:rsidRDefault="00D073B2" w:rsidP="00D073B2">
            <w:pPr>
              <w:spacing w:before="0" w:line="240" w:lineRule="auto"/>
              <w:jc w:val="left"/>
              <w:rPr>
                <w:color w:val="000000"/>
                <w:sz w:val="22"/>
                <w:szCs w:val="22"/>
              </w:rPr>
            </w:pPr>
            <w:r w:rsidRPr="000E7B6C">
              <w:rPr>
                <w:color w:val="000000"/>
                <w:sz w:val="22"/>
                <w:szCs w:val="22"/>
              </w:rPr>
              <w:t>- Technology: Cyanoacrylate; + Chemical Type: Ethyl cyanoacrylate; + Appearance (uncured): Transparent, colorless to straw colored liquid LMS; + Components: One part - requires no mixing; + Viscosity: Low</w:t>
            </w:r>
            <w:r w:rsidRPr="000E7B6C">
              <w:rPr>
                <w:color w:val="000000"/>
                <w:sz w:val="22"/>
                <w:szCs w:val="22"/>
              </w:rPr>
              <w:br/>
              <w:t>- Cure: Humidity</w:t>
            </w:r>
            <w:r w:rsidRPr="000E7B6C">
              <w:rPr>
                <w:color w:val="000000"/>
                <w:sz w:val="22"/>
                <w:szCs w:val="22"/>
              </w:rPr>
              <w:br/>
              <w:t>- Application: Bonding; + Key Substrates: Plastics, Rubbers and Metals TYPICAL PROPERTIES OF UNCURED MATERIAL:- Specific</w:t>
            </w:r>
            <w:r w:rsidRPr="000E7B6C">
              <w:rPr>
                <w:color w:val="000000"/>
                <w:sz w:val="22"/>
                <w:szCs w:val="22"/>
              </w:rPr>
              <w:br/>
              <w:t>Gravity @ 25 °C: 1.1; Temperature: 25 °C, Shear Rate: 3,000 s1: 20 to</w:t>
            </w:r>
            <w:r w:rsidRPr="000E7B6C">
              <w:rPr>
                <w:color w:val="000000"/>
                <w:sz w:val="22"/>
                <w:szCs w:val="22"/>
              </w:rPr>
              <w:br/>
              <w:t>45LMS; Spindle 1, speed 30 rpm: 20 to 60</w:t>
            </w:r>
            <w:r w:rsidRPr="000E7B6C">
              <w:rPr>
                <w:color w:val="000000"/>
                <w:sz w:val="22"/>
                <w:szCs w:val="22"/>
              </w:rPr>
              <w:br/>
              <w:t>TYPICAL CURING PERFORMANCE: Under normal conditions, the atmospheric moisture initiates the curing process. Although full functional strength is developed</w:t>
            </w:r>
            <w:r w:rsidRPr="000E7B6C">
              <w:rPr>
                <w:color w:val="000000"/>
                <w:sz w:val="22"/>
                <w:szCs w:val="22"/>
              </w:rPr>
              <w:br/>
              <w:t xml:space="preserve">in a relatively short time, curing continues for at least 24 hours before full chemical/solvent resistance is </w:t>
            </w:r>
            <w:r w:rsidRPr="000E7B6C">
              <w:rPr>
                <w:color w:val="000000"/>
                <w:sz w:val="22"/>
                <w:szCs w:val="22"/>
              </w:rPr>
              <w:lastRenderedPageBreak/>
              <w:t>developed. Cure Speed vs. Substrate:The rate of cure will depend on the substrate used. The table below shows the fixture time achieved on different materials at 22 °C / 50 % relative humidity. This is defined as the time to develop a shear strength of 0.1 N/mm².</w:t>
            </w:r>
            <w:r w:rsidRPr="000E7B6C">
              <w:rPr>
                <w:color w:val="000000"/>
                <w:sz w:val="22"/>
                <w:szCs w:val="22"/>
              </w:rPr>
              <w:br/>
              <w:t>Fixture Time, seconds:- Mild Steel (degreased): 5 to 10; - Aluminum (degreased): &lt;5; - Neoprene: &lt;5; - Rubber, nitrile: &lt;5</w:t>
            </w:r>
            <w:r w:rsidRPr="000E7B6C">
              <w:rPr>
                <w:color w:val="000000"/>
                <w:sz w:val="22"/>
                <w:szCs w:val="22"/>
              </w:rPr>
              <w:br/>
              <w:t>TYPICAL PERFORMANCE OF CURED MATERIAL:</w:t>
            </w:r>
            <w:r w:rsidRPr="000E7B6C">
              <w:rPr>
                <w:color w:val="000000"/>
                <w:sz w:val="22"/>
                <w:szCs w:val="22"/>
              </w:rPr>
              <w:br/>
              <w:t>- Adhesive Properties After 24 hours @ 22 °C</w:t>
            </w:r>
            <w:r w:rsidRPr="000E7B6C">
              <w:rPr>
                <w:color w:val="000000"/>
                <w:sz w:val="22"/>
                <w:szCs w:val="22"/>
              </w:rPr>
              <w:br/>
              <w:t>- Lap Shear Strength, ISO 4587:</w:t>
            </w:r>
            <w:r w:rsidRPr="000E7B6C">
              <w:rPr>
                <w:color w:val="000000"/>
                <w:sz w:val="22"/>
                <w:szCs w:val="22"/>
              </w:rPr>
              <w:br/>
              <w:t>+ Steel (grit blasted): N/mm² 14.2; (psi) (2,060); + Aluminum (grit blasted): N/mm² 10.8; (psi) (1,570); + Zinc dichromate: N/mm² 5.9; (psi) (860); + ABS: * N/mm² 7.9; * (psi) (1,150); + PVC: * N/mm² 8.7; * (psi) (1,260); + Polycarbonate: * N/mm² 8: * (psi) (1,160); + Phenolic: N/mm²</w:t>
            </w:r>
          </w:p>
        </w:tc>
        <w:tc>
          <w:tcPr>
            <w:tcW w:w="0" w:type="auto"/>
            <w:vAlign w:val="center"/>
            <w:hideMark/>
          </w:tcPr>
          <w:p w14:paraId="7B63CB3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Loctite</w:t>
            </w:r>
          </w:p>
        </w:tc>
        <w:tc>
          <w:tcPr>
            <w:tcW w:w="1366" w:type="dxa"/>
            <w:vAlign w:val="center"/>
            <w:hideMark/>
          </w:tcPr>
          <w:p w14:paraId="3E78C2E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Loctite 495</w:t>
            </w:r>
          </w:p>
        </w:tc>
        <w:tc>
          <w:tcPr>
            <w:tcW w:w="1145" w:type="dxa"/>
            <w:vAlign w:val="center"/>
            <w:hideMark/>
          </w:tcPr>
          <w:p w14:paraId="39DA909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10EA5EFB" w14:textId="77777777" w:rsidR="00D073B2" w:rsidRPr="000E7B6C" w:rsidRDefault="00D073B2" w:rsidP="00D073B2">
            <w:pPr>
              <w:spacing w:before="0" w:line="240" w:lineRule="auto"/>
              <w:jc w:val="center"/>
              <w:rPr>
                <w:sz w:val="22"/>
                <w:szCs w:val="22"/>
              </w:rPr>
            </w:pPr>
            <w:r w:rsidRPr="000E7B6C">
              <w:rPr>
                <w:sz w:val="22"/>
                <w:szCs w:val="22"/>
              </w:rPr>
              <w:t>Chai</w:t>
            </w:r>
          </w:p>
        </w:tc>
        <w:tc>
          <w:tcPr>
            <w:tcW w:w="709" w:type="dxa"/>
            <w:noWrap/>
            <w:vAlign w:val="center"/>
            <w:hideMark/>
          </w:tcPr>
          <w:p w14:paraId="0A4A8067"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52</w:t>
            </w:r>
          </w:p>
        </w:tc>
        <w:tc>
          <w:tcPr>
            <w:tcW w:w="1382" w:type="dxa"/>
            <w:vAlign w:val="center"/>
            <w:hideMark/>
          </w:tcPr>
          <w:p w14:paraId="672CB24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1E31EC12" w14:textId="77777777" w:rsidTr="00D04BB3">
        <w:trPr>
          <w:trHeight w:val="57"/>
        </w:trPr>
        <w:tc>
          <w:tcPr>
            <w:tcW w:w="0" w:type="auto"/>
            <w:vAlign w:val="center"/>
            <w:hideMark/>
          </w:tcPr>
          <w:p w14:paraId="5C2A8BA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269</w:t>
            </w:r>
          </w:p>
        </w:tc>
        <w:tc>
          <w:tcPr>
            <w:tcW w:w="0" w:type="auto"/>
            <w:vAlign w:val="center"/>
            <w:hideMark/>
          </w:tcPr>
          <w:p w14:paraId="673BE54C" w14:textId="77777777" w:rsidR="00D073B2" w:rsidRPr="000E7B6C" w:rsidRDefault="00D073B2" w:rsidP="00D073B2">
            <w:pPr>
              <w:spacing w:before="0" w:line="240" w:lineRule="auto"/>
              <w:jc w:val="left"/>
              <w:rPr>
                <w:color w:val="000000"/>
                <w:sz w:val="22"/>
                <w:szCs w:val="22"/>
              </w:rPr>
            </w:pPr>
            <w:r w:rsidRPr="000E7B6C">
              <w:rPr>
                <w:color w:val="000000"/>
                <w:sz w:val="22"/>
                <w:szCs w:val="22"/>
              </w:rPr>
              <w:t>Keo đắp bù vật liệu kim loại WEICON HB 300</w:t>
            </w:r>
          </w:p>
        </w:tc>
        <w:tc>
          <w:tcPr>
            <w:tcW w:w="0" w:type="auto"/>
            <w:vAlign w:val="center"/>
            <w:hideMark/>
          </w:tcPr>
          <w:p w14:paraId="7FD882D3" w14:textId="77777777" w:rsidR="00D073B2" w:rsidRPr="000E7B6C" w:rsidRDefault="00D073B2" w:rsidP="00D073B2">
            <w:pPr>
              <w:spacing w:before="0" w:line="240" w:lineRule="auto"/>
              <w:jc w:val="left"/>
              <w:rPr>
                <w:color w:val="000000"/>
                <w:sz w:val="22"/>
                <w:szCs w:val="22"/>
              </w:rPr>
            </w:pPr>
            <w:r w:rsidRPr="000E7B6C">
              <w:rPr>
                <w:color w:val="000000"/>
                <w:sz w:val="22"/>
                <w:szCs w:val="22"/>
              </w:rPr>
              <w:t>WEICON HB 300 là một loại keo đặc, chứa chất độn bằng thép và có khả năng chịu nhiệt cao lên đến +200°C (392°F) (lên đến 280°C/536°F trong một thời gian ngắn). Nó được xử lý với tỷ lệ pha trộn 1:1. Hệ nhựa epoxy này cũng phù hợp cho các ứng dụng trên các bề mặt dọc và có thể được sử dụng để sửa chữa và kết dính các bộ phận đúc và kim loại, để lấp đầy các lỗ thổi, sửa chữa hư hại trên các thùng, xe đẩy và bộ phận máy móc và để kín các bơm và ống. Sản phẩm này có thể được sử dụng trong kỹ thuật cơ khí, trong kỹ thuật thiết bị và trong nhiều lĩnh vực khác của ngành công nghiệp.</w:t>
            </w:r>
            <w:r w:rsidRPr="000E7B6C">
              <w:rPr>
                <w:color w:val="000000"/>
                <w:sz w:val="22"/>
                <w:szCs w:val="22"/>
              </w:rPr>
              <w:br/>
              <w:t xml:space="preserve">Weicon HB 300 được dùng trong ứng dụng hàng hải, ngoài khơi và công nghiệp – Sửa chữa và liên kết các bộ phận và kim loại, để lấp đầy các lỗ hổng, sửa chữa các hư hỏng trên thùng chứa, toa tàu và các bộ phận </w:t>
            </w:r>
            <w:r w:rsidRPr="000E7B6C">
              <w:rPr>
                <w:color w:val="000000"/>
                <w:sz w:val="22"/>
                <w:szCs w:val="22"/>
              </w:rPr>
              <w:lastRenderedPageBreak/>
              <w:t>máy móc và để làm kín máy bơm và đường ống.</w:t>
            </w:r>
            <w:r w:rsidRPr="000E7B6C">
              <w:rPr>
                <w:color w:val="000000"/>
                <w:sz w:val="22"/>
                <w:szCs w:val="22"/>
              </w:rPr>
              <w:br/>
              <w:t>Quy cách đóng gói: 0,5kg/bộ</w:t>
            </w:r>
          </w:p>
        </w:tc>
        <w:tc>
          <w:tcPr>
            <w:tcW w:w="0" w:type="auto"/>
            <w:vAlign w:val="center"/>
            <w:hideMark/>
          </w:tcPr>
          <w:p w14:paraId="301FE04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Weicon</w:t>
            </w:r>
          </w:p>
        </w:tc>
        <w:tc>
          <w:tcPr>
            <w:tcW w:w="1366" w:type="dxa"/>
            <w:vAlign w:val="center"/>
            <w:hideMark/>
          </w:tcPr>
          <w:p w14:paraId="51EBAE9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HB 300</w:t>
            </w:r>
          </w:p>
        </w:tc>
        <w:tc>
          <w:tcPr>
            <w:tcW w:w="1145" w:type="dxa"/>
            <w:vAlign w:val="center"/>
            <w:hideMark/>
          </w:tcPr>
          <w:p w14:paraId="599532B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Châu Âu/G7</w:t>
            </w:r>
          </w:p>
        </w:tc>
        <w:tc>
          <w:tcPr>
            <w:tcW w:w="793" w:type="dxa"/>
            <w:vAlign w:val="center"/>
            <w:hideMark/>
          </w:tcPr>
          <w:p w14:paraId="4BC867BB"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6240606D"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11</w:t>
            </w:r>
          </w:p>
        </w:tc>
        <w:tc>
          <w:tcPr>
            <w:tcW w:w="1382" w:type="dxa"/>
            <w:vAlign w:val="center"/>
            <w:hideMark/>
          </w:tcPr>
          <w:p w14:paraId="5AC01A3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43263D8C" w14:textId="77777777" w:rsidTr="00D04BB3">
        <w:trPr>
          <w:trHeight w:val="57"/>
        </w:trPr>
        <w:tc>
          <w:tcPr>
            <w:tcW w:w="0" w:type="auto"/>
            <w:vAlign w:val="center"/>
            <w:hideMark/>
          </w:tcPr>
          <w:p w14:paraId="7C3A25F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270</w:t>
            </w:r>
          </w:p>
        </w:tc>
        <w:tc>
          <w:tcPr>
            <w:tcW w:w="0" w:type="auto"/>
            <w:vAlign w:val="center"/>
            <w:hideMark/>
          </w:tcPr>
          <w:p w14:paraId="5DD01E45" w14:textId="77777777" w:rsidR="00D073B2" w:rsidRPr="000E7B6C" w:rsidRDefault="00D073B2" w:rsidP="00D073B2">
            <w:pPr>
              <w:spacing w:before="0" w:line="240" w:lineRule="auto"/>
              <w:jc w:val="left"/>
              <w:rPr>
                <w:color w:val="000000"/>
                <w:sz w:val="22"/>
                <w:szCs w:val="22"/>
              </w:rPr>
            </w:pPr>
            <w:r w:rsidRPr="000E7B6C">
              <w:rPr>
                <w:color w:val="000000"/>
                <w:sz w:val="22"/>
                <w:szCs w:val="22"/>
              </w:rPr>
              <w:t>Keo Loctite 648</w:t>
            </w:r>
          </w:p>
        </w:tc>
        <w:tc>
          <w:tcPr>
            <w:tcW w:w="0" w:type="auto"/>
            <w:vAlign w:val="center"/>
            <w:hideMark/>
          </w:tcPr>
          <w:p w14:paraId="1426224C" w14:textId="77777777" w:rsidR="00D073B2" w:rsidRPr="000E7B6C" w:rsidRDefault="00D073B2" w:rsidP="00D073B2">
            <w:pPr>
              <w:spacing w:before="0" w:line="240" w:lineRule="auto"/>
              <w:jc w:val="left"/>
              <w:rPr>
                <w:sz w:val="22"/>
                <w:szCs w:val="22"/>
              </w:rPr>
            </w:pPr>
            <w:r w:rsidRPr="000E7B6C">
              <w:rPr>
                <w:sz w:val="22"/>
                <w:szCs w:val="22"/>
              </w:rPr>
              <w:t>Thông số kỹ thuật keo Loctite 648 Khả năng truyền tải lực: Cao</w:t>
            </w:r>
            <w:r w:rsidRPr="000E7B6C">
              <w:rPr>
                <w:sz w:val="22"/>
                <w:szCs w:val="22"/>
              </w:rPr>
              <w:br/>
              <w:t>Lực cắt chịu được(N/mm²): 5000 psi(31)</w:t>
            </w:r>
            <w:r w:rsidRPr="000E7B6C">
              <w:rPr>
                <w:sz w:val="22"/>
                <w:szCs w:val="22"/>
              </w:rPr>
              <w:br/>
              <w:t>Khe hở theo đường kính: Lên đến 0.015”(0.38 mm) Khả năng chịu nhiệt : 300ºF(150C)º</w:t>
            </w:r>
            <w:r w:rsidRPr="000E7B6C">
              <w:rPr>
                <w:sz w:val="22"/>
                <w:szCs w:val="22"/>
              </w:rPr>
              <w:br/>
              <w:t>Thời gian cố định mối ghép trên thép: 4 phút</w:t>
            </w:r>
            <w:r w:rsidRPr="000E7B6C">
              <w:rPr>
                <w:sz w:val="22"/>
                <w:szCs w:val="22"/>
              </w:rPr>
              <w:br/>
              <w:t>Thời gian đông kết(có thể đem ráp vào máy/ hoàn toàn): 10 phút/24 giờ Quy cách sản phẩm: Chai 50ml</w:t>
            </w:r>
          </w:p>
        </w:tc>
        <w:tc>
          <w:tcPr>
            <w:tcW w:w="0" w:type="auto"/>
            <w:vAlign w:val="center"/>
            <w:hideMark/>
          </w:tcPr>
          <w:p w14:paraId="15FE804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Loctite</w:t>
            </w:r>
          </w:p>
        </w:tc>
        <w:tc>
          <w:tcPr>
            <w:tcW w:w="1366" w:type="dxa"/>
            <w:vAlign w:val="center"/>
            <w:hideMark/>
          </w:tcPr>
          <w:p w14:paraId="5F8CB06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Loctite 648</w:t>
            </w:r>
          </w:p>
        </w:tc>
        <w:tc>
          <w:tcPr>
            <w:tcW w:w="1145" w:type="dxa"/>
            <w:vAlign w:val="center"/>
            <w:hideMark/>
          </w:tcPr>
          <w:p w14:paraId="33588CF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7243A30" w14:textId="77777777" w:rsidR="00D073B2" w:rsidRPr="000E7B6C" w:rsidRDefault="00D073B2" w:rsidP="00D073B2">
            <w:pPr>
              <w:spacing w:before="0" w:line="240" w:lineRule="auto"/>
              <w:jc w:val="center"/>
              <w:rPr>
                <w:sz w:val="22"/>
                <w:szCs w:val="22"/>
              </w:rPr>
            </w:pPr>
            <w:r w:rsidRPr="000E7B6C">
              <w:rPr>
                <w:sz w:val="22"/>
                <w:szCs w:val="22"/>
              </w:rPr>
              <w:t>Chai</w:t>
            </w:r>
          </w:p>
        </w:tc>
        <w:tc>
          <w:tcPr>
            <w:tcW w:w="709" w:type="dxa"/>
            <w:noWrap/>
            <w:vAlign w:val="center"/>
            <w:hideMark/>
          </w:tcPr>
          <w:p w14:paraId="73D94390"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5</w:t>
            </w:r>
          </w:p>
        </w:tc>
        <w:tc>
          <w:tcPr>
            <w:tcW w:w="1382" w:type="dxa"/>
            <w:vAlign w:val="center"/>
            <w:hideMark/>
          </w:tcPr>
          <w:p w14:paraId="7101DC6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1789788E" w14:textId="77777777" w:rsidTr="00D04BB3">
        <w:trPr>
          <w:trHeight w:val="57"/>
        </w:trPr>
        <w:tc>
          <w:tcPr>
            <w:tcW w:w="0" w:type="auto"/>
            <w:vAlign w:val="center"/>
            <w:hideMark/>
          </w:tcPr>
          <w:p w14:paraId="2D13F60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271</w:t>
            </w:r>
          </w:p>
        </w:tc>
        <w:tc>
          <w:tcPr>
            <w:tcW w:w="0" w:type="auto"/>
            <w:vAlign w:val="center"/>
            <w:hideMark/>
          </w:tcPr>
          <w:p w14:paraId="71D35AE3" w14:textId="77777777" w:rsidR="00D073B2" w:rsidRPr="000E7B6C" w:rsidRDefault="00D073B2" w:rsidP="00D073B2">
            <w:pPr>
              <w:spacing w:before="0" w:line="240" w:lineRule="auto"/>
              <w:jc w:val="left"/>
              <w:rPr>
                <w:color w:val="000000"/>
                <w:sz w:val="22"/>
                <w:szCs w:val="22"/>
              </w:rPr>
            </w:pPr>
            <w:r w:rsidRPr="000E7B6C">
              <w:rPr>
                <w:color w:val="000000"/>
                <w:sz w:val="22"/>
                <w:szCs w:val="22"/>
              </w:rPr>
              <w:t xml:space="preserve">Keo silicone </w:t>
            </w:r>
          </w:p>
        </w:tc>
        <w:tc>
          <w:tcPr>
            <w:tcW w:w="0" w:type="auto"/>
            <w:vAlign w:val="center"/>
            <w:hideMark/>
          </w:tcPr>
          <w:p w14:paraId="5452B491" w14:textId="77777777" w:rsidR="00D073B2" w:rsidRPr="000E7B6C" w:rsidRDefault="00D073B2" w:rsidP="00D073B2">
            <w:pPr>
              <w:spacing w:before="0" w:line="240" w:lineRule="auto"/>
              <w:jc w:val="left"/>
              <w:rPr>
                <w:color w:val="000000"/>
                <w:sz w:val="22"/>
                <w:szCs w:val="22"/>
              </w:rPr>
            </w:pPr>
            <w:r w:rsidRPr="000E7B6C">
              <w:rPr>
                <w:color w:val="000000"/>
                <w:sz w:val="22"/>
                <w:szCs w:val="22"/>
              </w:rPr>
              <w:t>Color: Gray Container Type: Tube Cure Time: 48 hrs.</w:t>
            </w:r>
            <w:r w:rsidRPr="000E7B6C">
              <w:rPr>
                <w:color w:val="000000"/>
                <w:sz w:val="22"/>
                <w:szCs w:val="22"/>
              </w:rPr>
              <w:br/>
              <w:t>Dry Time: 55 min.</w:t>
            </w:r>
            <w:r w:rsidRPr="000E7B6C">
              <w:rPr>
                <w:color w:val="000000"/>
                <w:sz w:val="22"/>
                <w:szCs w:val="22"/>
              </w:rPr>
              <w:br/>
              <w:t>Odor: Slight</w:t>
            </w:r>
            <w:r w:rsidRPr="000E7B6C">
              <w:rPr>
                <w:color w:val="000000"/>
                <w:sz w:val="22"/>
                <w:szCs w:val="22"/>
              </w:rPr>
              <w:br/>
              <w:t>Temperature Range: -45 to 200 oC</w:t>
            </w:r>
            <w:r w:rsidRPr="000E7B6C">
              <w:rPr>
                <w:color w:val="000000"/>
                <w:sz w:val="22"/>
                <w:szCs w:val="22"/>
              </w:rPr>
              <w:br/>
              <w:t>Quy cách: 90ml/tuýp</w:t>
            </w:r>
          </w:p>
        </w:tc>
        <w:tc>
          <w:tcPr>
            <w:tcW w:w="0" w:type="auto"/>
            <w:vAlign w:val="center"/>
            <w:hideMark/>
          </w:tcPr>
          <w:p w14:paraId="03E6137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Dowsil 3145 RTV</w:t>
            </w:r>
          </w:p>
        </w:tc>
        <w:tc>
          <w:tcPr>
            <w:tcW w:w="1366" w:type="dxa"/>
            <w:vAlign w:val="center"/>
            <w:hideMark/>
          </w:tcPr>
          <w:p w14:paraId="2C86831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3F5F092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G20</w:t>
            </w:r>
          </w:p>
        </w:tc>
        <w:tc>
          <w:tcPr>
            <w:tcW w:w="793" w:type="dxa"/>
            <w:vAlign w:val="center"/>
            <w:hideMark/>
          </w:tcPr>
          <w:p w14:paraId="3BEEFF2D" w14:textId="77777777" w:rsidR="00D073B2" w:rsidRPr="000E7B6C" w:rsidRDefault="00D073B2" w:rsidP="00D073B2">
            <w:pPr>
              <w:spacing w:before="0" w:line="240" w:lineRule="auto"/>
              <w:jc w:val="center"/>
              <w:rPr>
                <w:sz w:val="22"/>
                <w:szCs w:val="22"/>
              </w:rPr>
            </w:pPr>
            <w:r w:rsidRPr="000E7B6C">
              <w:rPr>
                <w:sz w:val="22"/>
                <w:szCs w:val="22"/>
              </w:rPr>
              <w:t>Tuýp</w:t>
            </w:r>
          </w:p>
        </w:tc>
        <w:tc>
          <w:tcPr>
            <w:tcW w:w="709" w:type="dxa"/>
            <w:noWrap/>
            <w:vAlign w:val="center"/>
            <w:hideMark/>
          </w:tcPr>
          <w:p w14:paraId="5AC02B4D"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10</w:t>
            </w:r>
          </w:p>
        </w:tc>
        <w:tc>
          <w:tcPr>
            <w:tcW w:w="1382" w:type="dxa"/>
            <w:vAlign w:val="center"/>
            <w:hideMark/>
          </w:tcPr>
          <w:p w14:paraId="194A0D8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272CEC1D" w14:textId="77777777" w:rsidTr="00D04BB3">
        <w:trPr>
          <w:trHeight w:val="57"/>
        </w:trPr>
        <w:tc>
          <w:tcPr>
            <w:tcW w:w="0" w:type="auto"/>
            <w:vAlign w:val="center"/>
            <w:hideMark/>
          </w:tcPr>
          <w:p w14:paraId="0FE296A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272</w:t>
            </w:r>
          </w:p>
        </w:tc>
        <w:tc>
          <w:tcPr>
            <w:tcW w:w="0" w:type="auto"/>
            <w:vAlign w:val="center"/>
            <w:hideMark/>
          </w:tcPr>
          <w:p w14:paraId="02BA9848" w14:textId="77777777" w:rsidR="00D073B2" w:rsidRPr="000E7B6C" w:rsidRDefault="00D073B2" w:rsidP="00D073B2">
            <w:pPr>
              <w:spacing w:before="0" w:line="240" w:lineRule="auto"/>
              <w:jc w:val="left"/>
              <w:rPr>
                <w:color w:val="000000"/>
                <w:sz w:val="22"/>
                <w:szCs w:val="22"/>
              </w:rPr>
            </w:pPr>
            <w:r w:rsidRPr="000E7B6C">
              <w:rPr>
                <w:color w:val="000000"/>
                <w:sz w:val="22"/>
                <w:szCs w:val="22"/>
              </w:rPr>
              <w:t>KEO SILICONE TRUNG TÍNH</w:t>
            </w:r>
          </w:p>
        </w:tc>
        <w:tc>
          <w:tcPr>
            <w:tcW w:w="0" w:type="auto"/>
            <w:vAlign w:val="center"/>
            <w:hideMark/>
          </w:tcPr>
          <w:p w14:paraId="4B70AF30" w14:textId="77777777" w:rsidR="00D073B2" w:rsidRPr="000E7B6C" w:rsidRDefault="00D073B2" w:rsidP="00D073B2">
            <w:pPr>
              <w:spacing w:before="0" w:line="240" w:lineRule="auto"/>
              <w:jc w:val="left"/>
              <w:rPr>
                <w:color w:val="000000"/>
                <w:sz w:val="22"/>
                <w:szCs w:val="22"/>
              </w:rPr>
            </w:pPr>
            <w:r w:rsidRPr="000E7B6C">
              <w:rPr>
                <w:color w:val="000000"/>
                <w:sz w:val="22"/>
                <w:szCs w:val="22"/>
              </w:rPr>
              <w:t>Mã sản phẩm: 24001198, ID: 11978</w:t>
            </w:r>
            <w:r w:rsidRPr="000E7B6C">
              <w:rPr>
                <w:color w:val="000000"/>
                <w:sz w:val="22"/>
                <w:szCs w:val="22"/>
              </w:rPr>
              <w:br/>
              <w:t>Model : SN-501 Grey/White Chai nhựa/300ml</w:t>
            </w:r>
          </w:p>
        </w:tc>
        <w:tc>
          <w:tcPr>
            <w:tcW w:w="0" w:type="auto"/>
            <w:vAlign w:val="center"/>
            <w:hideMark/>
          </w:tcPr>
          <w:p w14:paraId="3CFDA4A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X'traseal</w:t>
            </w:r>
          </w:p>
        </w:tc>
        <w:tc>
          <w:tcPr>
            <w:tcW w:w="1366" w:type="dxa"/>
            <w:vAlign w:val="center"/>
            <w:hideMark/>
          </w:tcPr>
          <w:p w14:paraId="69A2477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119CDEA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A1568A8" w14:textId="77777777" w:rsidR="00D073B2" w:rsidRPr="000E7B6C" w:rsidRDefault="00D073B2" w:rsidP="00D073B2">
            <w:pPr>
              <w:spacing w:before="0" w:line="240" w:lineRule="auto"/>
              <w:jc w:val="center"/>
              <w:rPr>
                <w:sz w:val="22"/>
                <w:szCs w:val="22"/>
              </w:rPr>
            </w:pPr>
            <w:r w:rsidRPr="000E7B6C">
              <w:rPr>
                <w:sz w:val="22"/>
                <w:szCs w:val="22"/>
              </w:rPr>
              <w:t>Chai</w:t>
            </w:r>
          </w:p>
        </w:tc>
        <w:tc>
          <w:tcPr>
            <w:tcW w:w="709" w:type="dxa"/>
            <w:noWrap/>
            <w:vAlign w:val="center"/>
            <w:hideMark/>
          </w:tcPr>
          <w:p w14:paraId="325CC847"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427</w:t>
            </w:r>
          </w:p>
        </w:tc>
        <w:tc>
          <w:tcPr>
            <w:tcW w:w="1382" w:type="dxa"/>
            <w:vAlign w:val="center"/>
            <w:hideMark/>
          </w:tcPr>
          <w:p w14:paraId="2C7C1E1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3970DF01" w14:textId="77777777" w:rsidTr="00D04BB3">
        <w:trPr>
          <w:trHeight w:val="57"/>
        </w:trPr>
        <w:tc>
          <w:tcPr>
            <w:tcW w:w="0" w:type="auto"/>
            <w:vAlign w:val="center"/>
            <w:hideMark/>
          </w:tcPr>
          <w:p w14:paraId="016AE34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273</w:t>
            </w:r>
          </w:p>
        </w:tc>
        <w:tc>
          <w:tcPr>
            <w:tcW w:w="0" w:type="auto"/>
            <w:vAlign w:val="center"/>
            <w:hideMark/>
          </w:tcPr>
          <w:p w14:paraId="7C9E3DAF" w14:textId="77777777" w:rsidR="00D073B2" w:rsidRPr="000E7B6C" w:rsidRDefault="00D073B2" w:rsidP="00D073B2">
            <w:pPr>
              <w:spacing w:before="0" w:line="240" w:lineRule="auto"/>
              <w:jc w:val="left"/>
              <w:rPr>
                <w:color w:val="000000"/>
                <w:sz w:val="22"/>
                <w:szCs w:val="22"/>
              </w:rPr>
            </w:pPr>
            <w:r w:rsidRPr="000E7B6C">
              <w:rPr>
                <w:color w:val="000000"/>
                <w:sz w:val="22"/>
                <w:szCs w:val="22"/>
              </w:rPr>
              <w:t>Keo STG-B ( H0312)</w:t>
            </w:r>
          </w:p>
        </w:tc>
        <w:tc>
          <w:tcPr>
            <w:tcW w:w="0" w:type="auto"/>
            <w:vAlign w:val="center"/>
            <w:hideMark/>
          </w:tcPr>
          <w:p w14:paraId="0D3B8C76" w14:textId="77777777" w:rsidR="00A93598" w:rsidRPr="000E7B6C" w:rsidRDefault="00D073B2" w:rsidP="00D073B2">
            <w:pPr>
              <w:spacing w:before="0" w:line="240" w:lineRule="auto"/>
              <w:jc w:val="left"/>
              <w:rPr>
                <w:color w:val="000000"/>
                <w:sz w:val="22"/>
                <w:szCs w:val="22"/>
              </w:rPr>
            </w:pPr>
            <w:r w:rsidRPr="000E7B6C">
              <w:rPr>
                <w:color w:val="000000"/>
                <w:sz w:val="22"/>
                <w:szCs w:val="22"/>
              </w:rPr>
              <w:t>ĐVT : Hộp</w:t>
            </w:r>
            <w:r w:rsidRPr="000E7B6C">
              <w:rPr>
                <w:color w:val="000000"/>
                <w:sz w:val="22"/>
                <w:szCs w:val="22"/>
              </w:rPr>
              <w:br/>
              <w:t xml:space="preserve">Quy cách : Loại 0.65kg/hộp </w:t>
            </w:r>
            <w:r w:rsidRPr="000E7B6C">
              <w:rPr>
                <w:rFonts w:ascii="Cambria Math" w:hAnsi="Cambria Math" w:cs="Cambria Math"/>
                <w:color w:val="000000"/>
                <w:sz w:val="22"/>
                <w:szCs w:val="22"/>
              </w:rPr>
              <w:t>⇔</w:t>
            </w:r>
            <w:r w:rsidRPr="000E7B6C">
              <w:rPr>
                <w:color w:val="000000"/>
                <w:sz w:val="22"/>
                <w:szCs w:val="22"/>
              </w:rPr>
              <w:t xml:space="preserve"> 0.8 lít </w:t>
            </w:r>
          </w:p>
          <w:p w14:paraId="5DB15E6E" w14:textId="345A74B1" w:rsidR="00D073B2" w:rsidRPr="000E7B6C" w:rsidRDefault="00D073B2" w:rsidP="00D073B2">
            <w:pPr>
              <w:spacing w:before="0" w:line="240" w:lineRule="auto"/>
              <w:jc w:val="left"/>
              <w:rPr>
                <w:color w:val="000000"/>
                <w:sz w:val="22"/>
                <w:szCs w:val="22"/>
              </w:rPr>
            </w:pPr>
            <w:r w:rsidRPr="000E7B6C">
              <w:rPr>
                <w:color w:val="000000"/>
                <w:sz w:val="22"/>
                <w:szCs w:val="22"/>
              </w:rPr>
              <w:t>Màu sắc : đen</w:t>
            </w:r>
            <w:r w:rsidRPr="000E7B6C">
              <w:rPr>
                <w:color w:val="000000"/>
                <w:sz w:val="22"/>
                <w:szCs w:val="22"/>
              </w:rPr>
              <w:br/>
              <w:t>Tính chất : Dễ cháy, không gây độc hại cho người dùng</w:t>
            </w:r>
            <w:r w:rsidRPr="000E7B6C">
              <w:rPr>
                <w:color w:val="000000"/>
                <w:sz w:val="22"/>
                <w:szCs w:val="22"/>
              </w:rPr>
              <w:br/>
              <w:t>Bảo quản : 10-18 độ C</w:t>
            </w:r>
          </w:p>
        </w:tc>
        <w:tc>
          <w:tcPr>
            <w:tcW w:w="0" w:type="auto"/>
            <w:vAlign w:val="center"/>
            <w:hideMark/>
          </w:tcPr>
          <w:p w14:paraId="7880911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Nilos</w:t>
            </w:r>
          </w:p>
        </w:tc>
        <w:tc>
          <w:tcPr>
            <w:tcW w:w="1366" w:type="dxa"/>
            <w:vAlign w:val="center"/>
            <w:hideMark/>
          </w:tcPr>
          <w:p w14:paraId="774A946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 0312</w:t>
            </w:r>
          </w:p>
        </w:tc>
        <w:tc>
          <w:tcPr>
            <w:tcW w:w="1145" w:type="dxa"/>
            <w:vAlign w:val="center"/>
            <w:hideMark/>
          </w:tcPr>
          <w:p w14:paraId="032C92E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Châu Âu/G7</w:t>
            </w:r>
          </w:p>
        </w:tc>
        <w:tc>
          <w:tcPr>
            <w:tcW w:w="793" w:type="dxa"/>
            <w:vAlign w:val="center"/>
            <w:hideMark/>
          </w:tcPr>
          <w:p w14:paraId="600D8801" w14:textId="77777777" w:rsidR="00D073B2" w:rsidRPr="000E7B6C" w:rsidRDefault="00D073B2" w:rsidP="00D073B2">
            <w:pPr>
              <w:spacing w:before="0" w:line="240" w:lineRule="auto"/>
              <w:jc w:val="center"/>
              <w:rPr>
                <w:sz w:val="22"/>
                <w:szCs w:val="22"/>
              </w:rPr>
            </w:pPr>
            <w:r w:rsidRPr="000E7B6C">
              <w:rPr>
                <w:sz w:val="22"/>
                <w:szCs w:val="22"/>
              </w:rPr>
              <w:t>hộp</w:t>
            </w:r>
          </w:p>
        </w:tc>
        <w:tc>
          <w:tcPr>
            <w:tcW w:w="709" w:type="dxa"/>
            <w:noWrap/>
            <w:vAlign w:val="center"/>
            <w:hideMark/>
          </w:tcPr>
          <w:p w14:paraId="02277C84"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42</w:t>
            </w:r>
          </w:p>
        </w:tc>
        <w:tc>
          <w:tcPr>
            <w:tcW w:w="1382" w:type="dxa"/>
            <w:vAlign w:val="center"/>
            <w:hideMark/>
          </w:tcPr>
          <w:p w14:paraId="3FE0788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726C16A5" w14:textId="77777777" w:rsidTr="00D04BB3">
        <w:trPr>
          <w:trHeight w:val="57"/>
        </w:trPr>
        <w:tc>
          <w:tcPr>
            <w:tcW w:w="0" w:type="auto"/>
            <w:vAlign w:val="center"/>
            <w:hideMark/>
          </w:tcPr>
          <w:p w14:paraId="3A27F0B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274</w:t>
            </w:r>
          </w:p>
        </w:tc>
        <w:tc>
          <w:tcPr>
            <w:tcW w:w="0" w:type="auto"/>
            <w:vAlign w:val="center"/>
            <w:hideMark/>
          </w:tcPr>
          <w:p w14:paraId="2949B382" w14:textId="77777777" w:rsidR="00D073B2" w:rsidRPr="000E7B6C" w:rsidRDefault="00D073B2" w:rsidP="00D073B2">
            <w:pPr>
              <w:spacing w:before="0" w:line="240" w:lineRule="auto"/>
              <w:jc w:val="left"/>
              <w:rPr>
                <w:color w:val="000000"/>
                <w:sz w:val="22"/>
                <w:szCs w:val="22"/>
              </w:rPr>
            </w:pPr>
            <w:r w:rsidRPr="000E7B6C">
              <w:rPr>
                <w:color w:val="000000"/>
                <w:sz w:val="22"/>
                <w:szCs w:val="22"/>
              </w:rPr>
              <w:t>Khẩu trang chống bụi</w:t>
            </w:r>
          </w:p>
        </w:tc>
        <w:tc>
          <w:tcPr>
            <w:tcW w:w="0" w:type="auto"/>
            <w:vAlign w:val="center"/>
            <w:hideMark/>
          </w:tcPr>
          <w:p w14:paraId="0B7849B6" w14:textId="77777777" w:rsidR="00D073B2" w:rsidRPr="000E7B6C" w:rsidRDefault="00D073B2" w:rsidP="00D073B2">
            <w:pPr>
              <w:spacing w:before="0" w:line="240" w:lineRule="auto"/>
              <w:jc w:val="left"/>
              <w:rPr>
                <w:color w:val="000000"/>
                <w:sz w:val="22"/>
                <w:szCs w:val="22"/>
              </w:rPr>
            </w:pPr>
            <w:r w:rsidRPr="000E7B6C">
              <w:rPr>
                <w:color w:val="000000"/>
                <w:sz w:val="22"/>
                <w:szCs w:val="22"/>
              </w:rPr>
              <w:t>Khẩu trang 9001 3M</w:t>
            </w:r>
          </w:p>
        </w:tc>
        <w:tc>
          <w:tcPr>
            <w:tcW w:w="0" w:type="auto"/>
            <w:vAlign w:val="center"/>
            <w:hideMark/>
          </w:tcPr>
          <w:p w14:paraId="20B0898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3M</w:t>
            </w:r>
          </w:p>
        </w:tc>
        <w:tc>
          <w:tcPr>
            <w:tcW w:w="1366" w:type="dxa"/>
            <w:vAlign w:val="center"/>
            <w:hideMark/>
          </w:tcPr>
          <w:p w14:paraId="2F990C0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9001</w:t>
            </w:r>
          </w:p>
        </w:tc>
        <w:tc>
          <w:tcPr>
            <w:tcW w:w="1145" w:type="dxa"/>
            <w:vAlign w:val="center"/>
            <w:hideMark/>
          </w:tcPr>
          <w:p w14:paraId="1D6E8E4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554322C"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7A15A4A9"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1749</w:t>
            </w:r>
          </w:p>
        </w:tc>
        <w:tc>
          <w:tcPr>
            <w:tcW w:w="1382" w:type="dxa"/>
            <w:vAlign w:val="center"/>
            <w:hideMark/>
          </w:tcPr>
          <w:p w14:paraId="2B5AF01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CoC</w:t>
            </w:r>
          </w:p>
        </w:tc>
      </w:tr>
      <w:tr w:rsidR="00DF280C" w:rsidRPr="000E7B6C" w14:paraId="62220704" w14:textId="77777777" w:rsidTr="00D04BB3">
        <w:trPr>
          <w:trHeight w:val="57"/>
        </w:trPr>
        <w:tc>
          <w:tcPr>
            <w:tcW w:w="0" w:type="auto"/>
            <w:vAlign w:val="center"/>
            <w:hideMark/>
          </w:tcPr>
          <w:p w14:paraId="37ADB08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275</w:t>
            </w:r>
          </w:p>
        </w:tc>
        <w:tc>
          <w:tcPr>
            <w:tcW w:w="0" w:type="auto"/>
            <w:vAlign w:val="center"/>
            <w:hideMark/>
          </w:tcPr>
          <w:p w14:paraId="1D590262" w14:textId="77777777" w:rsidR="00D073B2" w:rsidRPr="000E7B6C" w:rsidRDefault="00D073B2" w:rsidP="00D073B2">
            <w:pPr>
              <w:spacing w:before="0" w:line="240" w:lineRule="auto"/>
              <w:jc w:val="left"/>
              <w:rPr>
                <w:color w:val="000000"/>
                <w:sz w:val="22"/>
                <w:szCs w:val="22"/>
              </w:rPr>
            </w:pPr>
            <w:r w:rsidRPr="000E7B6C">
              <w:rPr>
                <w:color w:val="000000"/>
                <w:sz w:val="22"/>
                <w:szCs w:val="22"/>
              </w:rPr>
              <w:t xml:space="preserve">Khẩu trang than hoạt tính </w:t>
            </w:r>
          </w:p>
        </w:tc>
        <w:tc>
          <w:tcPr>
            <w:tcW w:w="0" w:type="auto"/>
            <w:vAlign w:val="center"/>
            <w:hideMark/>
          </w:tcPr>
          <w:p w14:paraId="7ABD21F2" w14:textId="77777777" w:rsidR="00D073B2" w:rsidRPr="000E7B6C" w:rsidRDefault="00D073B2" w:rsidP="00D073B2">
            <w:pPr>
              <w:spacing w:before="0" w:line="240" w:lineRule="auto"/>
              <w:jc w:val="left"/>
              <w:rPr>
                <w:color w:val="000000"/>
                <w:sz w:val="22"/>
                <w:szCs w:val="22"/>
              </w:rPr>
            </w:pPr>
            <w:r w:rsidRPr="000E7B6C">
              <w:rPr>
                <w:color w:val="000000"/>
                <w:sz w:val="22"/>
                <w:szCs w:val="22"/>
              </w:rPr>
              <w:t>Khẩu trang có màng lọc than hoạt tính Màng lọc cao cấp 1200m²/g</w:t>
            </w:r>
            <w:r w:rsidRPr="000E7B6C">
              <w:rPr>
                <w:color w:val="000000"/>
                <w:sz w:val="22"/>
                <w:szCs w:val="22"/>
              </w:rPr>
              <w:br/>
              <w:t>Màu: xanh dương</w:t>
            </w:r>
            <w:r w:rsidRPr="000E7B6C">
              <w:rPr>
                <w:color w:val="000000"/>
                <w:sz w:val="22"/>
                <w:szCs w:val="22"/>
              </w:rPr>
              <w:br/>
              <w:t>Size: người lớn</w:t>
            </w:r>
          </w:p>
        </w:tc>
        <w:tc>
          <w:tcPr>
            <w:tcW w:w="0" w:type="auto"/>
            <w:vAlign w:val="center"/>
            <w:hideMark/>
          </w:tcPr>
          <w:p w14:paraId="44CC318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Hoàng Thanh</w:t>
            </w:r>
          </w:p>
        </w:tc>
        <w:tc>
          <w:tcPr>
            <w:tcW w:w="1366" w:type="dxa"/>
            <w:vAlign w:val="center"/>
            <w:hideMark/>
          </w:tcPr>
          <w:p w14:paraId="6895088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3875AA0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150930E7"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1CA5DDA5"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261</w:t>
            </w:r>
          </w:p>
        </w:tc>
        <w:tc>
          <w:tcPr>
            <w:tcW w:w="1382" w:type="dxa"/>
            <w:vAlign w:val="center"/>
            <w:hideMark/>
          </w:tcPr>
          <w:p w14:paraId="2234C09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3BBB4DAE" w14:textId="77777777" w:rsidTr="00D04BB3">
        <w:trPr>
          <w:trHeight w:val="57"/>
        </w:trPr>
        <w:tc>
          <w:tcPr>
            <w:tcW w:w="0" w:type="auto"/>
            <w:vAlign w:val="center"/>
            <w:hideMark/>
          </w:tcPr>
          <w:p w14:paraId="4E73FF4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276</w:t>
            </w:r>
          </w:p>
        </w:tc>
        <w:tc>
          <w:tcPr>
            <w:tcW w:w="0" w:type="auto"/>
            <w:vAlign w:val="center"/>
            <w:hideMark/>
          </w:tcPr>
          <w:p w14:paraId="5314B33C" w14:textId="77777777" w:rsidR="00D073B2" w:rsidRPr="000E7B6C" w:rsidRDefault="00D073B2" w:rsidP="00D073B2">
            <w:pPr>
              <w:spacing w:before="0" w:line="240" w:lineRule="auto"/>
              <w:jc w:val="left"/>
              <w:rPr>
                <w:color w:val="000000"/>
                <w:sz w:val="22"/>
                <w:szCs w:val="22"/>
              </w:rPr>
            </w:pPr>
            <w:r w:rsidRPr="000E7B6C">
              <w:rPr>
                <w:color w:val="000000"/>
                <w:sz w:val="22"/>
                <w:szCs w:val="22"/>
              </w:rPr>
              <w:t>Khẩu trang than hoạt tính NeoMask NC95</w:t>
            </w:r>
          </w:p>
        </w:tc>
        <w:tc>
          <w:tcPr>
            <w:tcW w:w="0" w:type="auto"/>
            <w:vAlign w:val="center"/>
            <w:hideMark/>
          </w:tcPr>
          <w:p w14:paraId="5C2CF556" w14:textId="77777777" w:rsidR="00D073B2" w:rsidRPr="000E7B6C" w:rsidRDefault="00D073B2" w:rsidP="00D073B2">
            <w:pPr>
              <w:spacing w:before="0" w:line="240" w:lineRule="auto"/>
              <w:jc w:val="left"/>
              <w:rPr>
                <w:color w:val="000000"/>
                <w:sz w:val="22"/>
                <w:szCs w:val="22"/>
              </w:rPr>
            </w:pPr>
            <w:r w:rsidRPr="000E7B6C">
              <w:rPr>
                <w:color w:val="000000"/>
                <w:sz w:val="22"/>
                <w:szCs w:val="22"/>
              </w:rPr>
              <w:t>- Thành phần cấu tạo: Vải dệt lưới – xốp, vải không dệt, than hoạt tính dạng sợi (Fiber), vải cotton thường thấm hút mồ hôi.</w:t>
            </w:r>
            <w:r w:rsidRPr="000E7B6C">
              <w:rPr>
                <w:color w:val="000000"/>
                <w:sz w:val="22"/>
                <w:szCs w:val="22"/>
              </w:rPr>
              <w:br/>
              <w:t xml:space="preserve">- Thành phần than hoạt tính ACF giúp ngăn ngừa bụi </w:t>
            </w:r>
            <w:r w:rsidRPr="000E7B6C">
              <w:rPr>
                <w:color w:val="000000"/>
                <w:sz w:val="22"/>
                <w:szCs w:val="22"/>
              </w:rPr>
              <w:lastRenderedPageBreak/>
              <w:t>bẩn thâm nhập vào đường hô hấp;</w:t>
            </w:r>
            <w:r w:rsidRPr="000E7B6C">
              <w:rPr>
                <w:color w:val="000000"/>
                <w:sz w:val="22"/>
                <w:szCs w:val="22"/>
              </w:rPr>
              <w:br/>
              <w:t>- Thiết kế dây thun quàng gáy tiện dụng;</w:t>
            </w:r>
          </w:p>
        </w:tc>
        <w:tc>
          <w:tcPr>
            <w:tcW w:w="0" w:type="auto"/>
            <w:vAlign w:val="center"/>
            <w:hideMark/>
          </w:tcPr>
          <w:p w14:paraId="43CCDDB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Neomask</w:t>
            </w:r>
          </w:p>
        </w:tc>
        <w:tc>
          <w:tcPr>
            <w:tcW w:w="1366" w:type="dxa"/>
            <w:vAlign w:val="center"/>
            <w:hideMark/>
          </w:tcPr>
          <w:p w14:paraId="256206B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NC95</w:t>
            </w:r>
          </w:p>
        </w:tc>
        <w:tc>
          <w:tcPr>
            <w:tcW w:w="1145" w:type="dxa"/>
            <w:vAlign w:val="center"/>
            <w:hideMark/>
          </w:tcPr>
          <w:p w14:paraId="3CA8DA3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4C88F94"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0D38F690"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1121</w:t>
            </w:r>
          </w:p>
        </w:tc>
        <w:tc>
          <w:tcPr>
            <w:tcW w:w="1382" w:type="dxa"/>
            <w:vAlign w:val="center"/>
            <w:hideMark/>
          </w:tcPr>
          <w:p w14:paraId="5D57A4F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05D23629" w14:textId="77777777" w:rsidTr="00D04BB3">
        <w:trPr>
          <w:trHeight w:val="57"/>
        </w:trPr>
        <w:tc>
          <w:tcPr>
            <w:tcW w:w="0" w:type="auto"/>
            <w:vAlign w:val="center"/>
            <w:hideMark/>
          </w:tcPr>
          <w:p w14:paraId="1B9FD65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277</w:t>
            </w:r>
          </w:p>
        </w:tc>
        <w:tc>
          <w:tcPr>
            <w:tcW w:w="0" w:type="auto"/>
            <w:vAlign w:val="center"/>
            <w:hideMark/>
          </w:tcPr>
          <w:p w14:paraId="5DEDAD8D" w14:textId="77777777" w:rsidR="00D073B2" w:rsidRPr="000E7B6C" w:rsidRDefault="00D073B2" w:rsidP="00D073B2">
            <w:pPr>
              <w:spacing w:before="0" w:line="240" w:lineRule="auto"/>
              <w:jc w:val="left"/>
              <w:rPr>
                <w:color w:val="000000"/>
                <w:sz w:val="22"/>
                <w:szCs w:val="22"/>
              </w:rPr>
            </w:pPr>
            <w:r w:rsidRPr="000E7B6C">
              <w:rPr>
                <w:color w:val="000000"/>
                <w:sz w:val="22"/>
                <w:szCs w:val="22"/>
              </w:rPr>
              <w:t>Khẩu trang y tế 4 lớp</w:t>
            </w:r>
          </w:p>
        </w:tc>
        <w:tc>
          <w:tcPr>
            <w:tcW w:w="0" w:type="auto"/>
            <w:vAlign w:val="center"/>
            <w:hideMark/>
          </w:tcPr>
          <w:p w14:paraId="0227E90C" w14:textId="77777777" w:rsidR="00D073B2" w:rsidRPr="000E7B6C" w:rsidRDefault="00D073B2" w:rsidP="00D073B2">
            <w:pPr>
              <w:spacing w:before="0" w:line="240" w:lineRule="auto"/>
              <w:jc w:val="left"/>
              <w:rPr>
                <w:color w:val="000000"/>
                <w:sz w:val="22"/>
                <w:szCs w:val="22"/>
              </w:rPr>
            </w:pPr>
            <w:r w:rsidRPr="000E7B6C">
              <w:rPr>
                <w:color w:val="000000"/>
                <w:sz w:val="22"/>
                <w:szCs w:val="22"/>
              </w:rPr>
              <w:t>- Cấu tạo: Vải không dệt, vải kháng khuẩn, giấy vi lọc, nẹp nhôm hoặc kẽm bọc nhựa, dây đeo</w:t>
            </w:r>
            <w:r w:rsidRPr="000E7B6C">
              <w:rPr>
                <w:color w:val="000000"/>
                <w:sz w:val="22"/>
                <w:szCs w:val="22"/>
              </w:rPr>
              <w:br/>
              <w:t>'- 04 lớp bao gồm:</w:t>
            </w:r>
            <w:r w:rsidRPr="000E7B6C">
              <w:rPr>
                <w:color w:val="000000"/>
                <w:sz w:val="22"/>
                <w:szCs w:val="22"/>
              </w:rPr>
              <w:br/>
              <w:t>+ 02  lớp vải không dệt chống giọt bắn vi khuẩn</w:t>
            </w:r>
            <w:r w:rsidRPr="000E7B6C">
              <w:rPr>
                <w:color w:val="000000"/>
                <w:sz w:val="22"/>
                <w:szCs w:val="22"/>
              </w:rPr>
              <w:br/>
              <w:t>+ 01 lớp vải kháng khuẩn tẩm nano bạc</w:t>
            </w:r>
            <w:r w:rsidRPr="000E7B6C">
              <w:rPr>
                <w:color w:val="000000"/>
                <w:sz w:val="22"/>
                <w:szCs w:val="22"/>
              </w:rPr>
              <w:br/>
              <w:t>+ 01 lớp giấy vi lọc với hiệu quả lọc khuẩn cao</w:t>
            </w:r>
            <w:r w:rsidRPr="000E7B6C">
              <w:rPr>
                <w:color w:val="000000"/>
                <w:sz w:val="22"/>
                <w:szCs w:val="22"/>
              </w:rPr>
              <w:br/>
              <w:t>- Tiêu chuẩn:TCCS, TCVN, CE, FDA</w:t>
            </w:r>
            <w:r w:rsidRPr="000E7B6C">
              <w:rPr>
                <w:color w:val="000000"/>
                <w:sz w:val="22"/>
                <w:szCs w:val="22"/>
              </w:rPr>
              <w:br/>
              <w:t>- Quy cách: 50 cái/hộp</w:t>
            </w:r>
          </w:p>
        </w:tc>
        <w:tc>
          <w:tcPr>
            <w:tcW w:w="0" w:type="auto"/>
            <w:vAlign w:val="center"/>
            <w:hideMark/>
          </w:tcPr>
          <w:p w14:paraId="5024174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Khánh An</w:t>
            </w:r>
          </w:p>
        </w:tc>
        <w:tc>
          <w:tcPr>
            <w:tcW w:w="1366" w:type="dxa"/>
            <w:vAlign w:val="center"/>
            <w:hideMark/>
          </w:tcPr>
          <w:p w14:paraId="139DAED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Khẩu trang y tế cao cấp</w:t>
            </w:r>
          </w:p>
        </w:tc>
        <w:tc>
          <w:tcPr>
            <w:tcW w:w="1145" w:type="dxa"/>
            <w:vAlign w:val="center"/>
            <w:hideMark/>
          </w:tcPr>
          <w:p w14:paraId="2348AFB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688E761" w14:textId="77777777" w:rsidR="00D073B2" w:rsidRPr="000E7B6C" w:rsidRDefault="00D073B2" w:rsidP="00D073B2">
            <w:pPr>
              <w:spacing w:before="0" w:line="240" w:lineRule="auto"/>
              <w:jc w:val="center"/>
              <w:rPr>
                <w:sz w:val="22"/>
                <w:szCs w:val="22"/>
              </w:rPr>
            </w:pPr>
            <w:r w:rsidRPr="000E7B6C">
              <w:rPr>
                <w:sz w:val="22"/>
                <w:szCs w:val="22"/>
              </w:rPr>
              <w:t>Hộp</w:t>
            </w:r>
          </w:p>
        </w:tc>
        <w:tc>
          <w:tcPr>
            <w:tcW w:w="709" w:type="dxa"/>
            <w:noWrap/>
            <w:vAlign w:val="center"/>
            <w:hideMark/>
          </w:tcPr>
          <w:p w14:paraId="3D21320E"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133</w:t>
            </w:r>
          </w:p>
        </w:tc>
        <w:tc>
          <w:tcPr>
            <w:tcW w:w="1382" w:type="dxa"/>
            <w:vAlign w:val="center"/>
            <w:hideMark/>
          </w:tcPr>
          <w:p w14:paraId="3D8A174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303FF407" w14:textId="77777777" w:rsidTr="00D04BB3">
        <w:trPr>
          <w:trHeight w:val="57"/>
        </w:trPr>
        <w:tc>
          <w:tcPr>
            <w:tcW w:w="0" w:type="auto"/>
            <w:vAlign w:val="center"/>
            <w:hideMark/>
          </w:tcPr>
          <w:p w14:paraId="6C74752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278</w:t>
            </w:r>
          </w:p>
        </w:tc>
        <w:tc>
          <w:tcPr>
            <w:tcW w:w="0" w:type="auto"/>
            <w:vAlign w:val="center"/>
            <w:hideMark/>
          </w:tcPr>
          <w:p w14:paraId="4ABFEE41" w14:textId="77777777" w:rsidR="00D073B2" w:rsidRPr="000E7B6C" w:rsidRDefault="00D073B2" w:rsidP="00D073B2">
            <w:pPr>
              <w:spacing w:before="0" w:line="240" w:lineRule="auto"/>
              <w:jc w:val="left"/>
              <w:rPr>
                <w:color w:val="000000"/>
                <w:sz w:val="22"/>
                <w:szCs w:val="22"/>
              </w:rPr>
            </w:pPr>
            <w:r w:rsidRPr="000E7B6C">
              <w:rPr>
                <w:color w:val="000000"/>
                <w:sz w:val="22"/>
                <w:szCs w:val="22"/>
              </w:rPr>
              <w:t>Khay đựng công nghiệp</w:t>
            </w:r>
          </w:p>
        </w:tc>
        <w:tc>
          <w:tcPr>
            <w:tcW w:w="0" w:type="auto"/>
            <w:vAlign w:val="center"/>
            <w:hideMark/>
          </w:tcPr>
          <w:p w14:paraId="4024025D" w14:textId="77777777" w:rsidR="00D073B2" w:rsidRPr="000E7B6C" w:rsidRDefault="00D073B2" w:rsidP="00D073B2">
            <w:pPr>
              <w:spacing w:before="0" w:line="240" w:lineRule="auto"/>
              <w:jc w:val="left"/>
              <w:rPr>
                <w:sz w:val="22"/>
                <w:szCs w:val="22"/>
              </w:rPr>
            </w:pPr>
            <w:r w:rsidRPr="000E7B6C">
              <w:rPr>
                <w:sz w:val="22"/>
                <w:szCs w:val="22"/>
              </w:rPr>
              <w:t>Kích thước: (455x270x120)± 2 mm Màu Xanh</w:t>
            </w:r>
            <w:r w:rsidRPr="000E7B6C">
              <w:rPr>
                <w:sz w:val="22"/>
                <w:szCs w:val="22"/>
              </w:rPr>
              <w:br/>
              <w:t>Chất liệu: HDPE</w:t>
            </w:r>
          </w:p>
        </w:tc>
        <w:tc>
          <w:tcPr>
            <w:tcW w:w="0" w:type="auto"/>
            <w:vAlign w:val="center"/>
            <w:hideMark/>
          </w:tcPr>
          <w:p w14:paraId="407B7FF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5CE8892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5FE1C0D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2B073C9"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7656EB3D"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37</w:t>
            </w:r>
          </w:p>
        </w:tc>
        <w:tc>
          <w:tcPr>
            <w:tcW w:w="1382" w:type="dxa"/>
            <w:vAlign w:val="center"/>
            <w:hideMark/>
          </w:tcPr>
          <w:p w14:paraId="7F8B81D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25C9A0C7" w14:textId="77777777" w:rsidTr="00D04BB3">
        <w:trPr>
          <w:trHeight w:val="57"/>
        </w:trPr>
        <w:tc>
          <w:tcPr>
            <w:tcW w:w="0" w:type="auto"/>
            <w:vAlign w:val="center"/>
            <w:hideMark/>
          </w:tcPr>
          <w:p w14:paraId="20817A2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279</w:t>
            </w:r>
          </w:p>
        </w:tc>
        <w:tc>
          <w:tcPr>
            <w:tcW w:w="0" w:type="auto"/>
            <w:vAlign w:val="center"/>
            <w:hideMark/>
          </w:tcPr>
          <w:p w14:paraId="2236DF57" w14:textId="77777777" w:rsidR="00D073B2" w:rsidRPr="000E7B6C" w:rsidRDefault="00D073B2" w:rsidP="00D073B2">
            <w:pPr>
              <w:spacing w:before="0" w:line="240" w:lineRule="auto"/>
              <w:jc w:val="left"/>
              <w:rPr>
                <w:color w:val="000000"/>
                <w:sz w:val="22"/>
                <w:szCs w:val="22"/>
              </w:rPr>
            </w:pPr>
            <w:r w:rsidRPr="000E7B6C">
              <w:rPr>
                <w:color w:val="000000"/>
                <w:sz w:val="22"/>
                <w:szCs w:val="22"/>
              </w:rPr>
              <w:t>Khay đựng nhớt thải inox</w:t>
            </w:r>
          </w:p>
        </w:tc>
        <w:tc>
          <w:tcPr>
            <w:tcW w:w="0" w:type="auto"/>
            <w:vAlign w:val="center"/>
            <w:hideMark/>
          </w:tcPr>
          <w:p w14:paraId="2E22CB8C" w14:textId="77777777" w:rsidR="00D073B2" w:rsidRPr="000E7B6C" w:rsidRDefault="00D073B2" w:rsidP="003A4D61">
            <w:pPr>
              <w:spacing w:before="0" w:line="240" w:lineRule="atLeast"/>
              <w:contextualSpacing/>
              <w:jc w:val="left"/>
              <w:rPr>
                <w:color w:val="000000"/>
                <w:sz w:val="22"/>
                <w:szCs w:val="22"/>
              </w:rPr>
            </w:pPr>
            <w:r w:rsidRPr="000E7B6C">
              <w:rPr>
                <w:color w:val="000000"/>
                <w:sz w:val="22"/>
                <w:szCs w:val="22"/>
              </w:rPr>
              <w:t>Kích thước: 650 x 530 x 100 mm</w:t>
            </w:r>
            <w:r w:rsidRPr="000E7B6C">
              <w:rPr>
                <w:color w:val="000000"/>
                <w:sz w:val="22"/>
                <w:szCs w:val="22"/>
              </w:rPr>
              <w:br/>
              <w:t>Vật liệu: inox 304</w:t>
            </w:r>
          </w:p>
        </w:tc>
        <w:tc>
          <w:tcPr>
            <w:tcW w:w="0" w:type="auto"/>
            <w:vAlign w:val="center"/>
            <w:hideMark/>
          </w:tcPr>
          <w:p w14:paraId="07E7838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57AD27A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28D6530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13C4A4D"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40FB3122"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25</w:t>
            </w:r>
          </w:p>
        </w:tc>
        <w:tc>
          <w:tcPr>
            <w:tcW w:w="1382" w:type="dxa"/>
            <w:vAlign w:val="center"/>
            <w:hideMark/>
          </w:tcPr>
          <w:p w14:paraId="7F98B1E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02953044" w14:textId="77777777" w:rsidTr="00D04BB3">
        <w:trPr>
          <w:trHeight w:val="57"/>
        </w:trPr>
        <w:tc>
          <w:tcPr>
            <w:tcW w:w="0" w:type="auto"/>
            <w:vAlign w:val="center"/>
            <w:hideMark/>
          </w:tcPr>
          <w:p w14:paraId="4329AB8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280</w:t>
            </w:r>
          </w:p>
        </w:tc>
        <w:tc>
          <w:tcPr>
            <w:tcW w:w="0" w:type="auto"/>
            <w:vAlign w:val="center"/>
            <w:hideMark/>
          </w:tcPr>
          <w:p w14:paraId="30A69E48" w14:textId="77777777" w:rsidR="00D073B2" w:rsidRPr="000E7B6C" w:rsidRDefault="00D073B2" w:rsidP="00D073B2">
            <w:pPr>
              <w:spacing w:before="0" w:line="240" w:lineRule="auto"/>
              <w:jc w:val="left"/>
              <w:rPr>
                <w:color w:val="000000"/>
                <w:sz w:val="22"/>
                <w:szCs w:val="22"/>
              </w:rPr>
            </w:pPr>
            <w:r w:rsidRPr="000E7B6C">
              <w:rPr>
                <w:color w:val="000000"/>
                <w:sz w:val="22"/>
                <w:szCs w:val="22"/>
              </w:rPr>
              <w:t>Khay Inox</w:t>
            </w:r>
          </w:p>
        </w:tc>
        <w:tc>
          <w:tcPr>
            <w:tcW w:w="0" w:type="auto"/>
            <w:vAlign w:val="center"/>
            <w:hideMark/>
          </w:tcPr>
          <w:p w14:paraId="0312FF22" w14:textId="77777777" w:rsidR="00D073B2" w:rsidRPr="000E7B6C" w:rsidRDefault="00D073B2" w:rsidP="003A4D61">
            <w:pPr>
              <w:spacing w:before="0" w:line="240" w:lineRule="atLeast"/>
              <w:contextualSpacing/>
              <w:jc w:val="left"/>
              <w:rPr>
                <w:color w:val="000000"/>
                <w:sz w:val="22"/>
                <w:szCs w:val="22"/>
              </w:rPr>
            </w:pPr>
            <w:r w:rsidRPr="000E7B6C">
              <w:rPr>
                <w:color w:val="000000"/>
                <w:sz w:val="22"/>
                <w:szCs w:val="22"/>
              </w:rPr>
              <w:t>Inox 304:</w:t>
            </w:r>
            <w:r w:rsidRPr="000E7B6C">
              <w:rPr>
                <w:color w:val="000000"/>
                <w:sz w:val="22"/>
                <w:szCs w:val="22"/>
              </w:rPr>
              <w:br/>
              <w:t>420x320x50 (mm); dày 0,8mm</w:t>
            </w:r>
          </w:p>
        </w:tc>
        <w:tc>
          <w:tcPr>
            <w:tcW w:w="0" w:type="auto"/>
            <w:vAlign w:val="center"/>
            <w:hideMark/>
          </w:tcPr>
          <w:p w14:paraId="0AD2801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4887AEF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184F4F2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59D30AA"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6A60AFE3"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17</w:t>
            </w:r>
          </w:p>
        </w:tc>
        <w:tc>
          <w:tcPr>
            <w:tcW w:w="1382" w:type="dxa"/>
            <w:vAlign w:val="center"/>
            <w:hideMark/>
          </w:tcPr>
          <w:p w14:paraId="1A48984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560AE53C" w14:textId="77777777" w:rsidTr="00D04BB3">
        <w:trPr>
          <w:trHeight w:val="57"/>
        </w:trPr>
        <w:tc>
          <w:tcPr>
            <w:tcW w:w="0" w:type="auto"/>
            <w:vAlign w:val="center"/>
            <w:hideMark/>
          </w:tcPr>
          <w:p w14:paraId="30694BA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281</w:t>
            </w:r>
          </w:p>
        </w:tc>
        <w:tc>
          <w:tcPr>
            <w:tcW w:w="0" w:type="auto"/>
            <w:vAlign w:val="center"/>
            <w:hideMark/>
          </w:tcPr>
          <w:p w14:paraId="52878921" w14:textId="77777777" w:rsidR="00D073B2" w:rsidRPr="000E7B6C" w:rsidRDefault="00D073B2" w:rsidP="00D073B2">
            <w:pPr>
              <w:spacing w:before="0" w:line="240" w:lineRule="auto"/>
              <w:jc w:val="left"/>
              <w:rPr>
                <w:color w:val="000000"/>
                <w:sz w:val="22"/>
                <w:szCs w:val="22"/>
              </w:rPr>
            </w:pPr>
            <w:r w:rsidRPr="000E7B6C">
              <w:rPr>
                <w:color w:val="000000"/>
                <w:sz w:val="22"/>
                <w:szCs w:val="22"/>
              </w:rPr>
              <w:t>Khay nhựa</w:t>
            </w:r>
          </w:p>
        </w:tc>
        <w:tc>
          <w:tcPr>
            <w:tcW w:w="0" w:type="auto"/>
            <w:vAlign w:val="center"/>
            <w:hideMark/>
          </w:tcPr>
          <w:p w14:paraId="34A48A76" w14:textId="77777777" w:rsidR="00D073B2" w:rsidRPr="000E7B6C" w:rsidRDefault="00D073B2" w:rsidP="003A4D61">
            <w:pPr>
              <w:spacing w:before="0" w:line="240" w:lineRule="atLeast"/>
              <w:contextualSpacing/>
              <w:jc w:val="left"/>
              <w:rPr>
                <w:color w:val="000000"/>
                <w:sz w:val="22"/>
                <w:szCs w:val="22"/>
              </w:rPr>
            </w:pPr>
            <w:r w:rsidRPr="000E7B6C">
              <w:rPr>
                <w:color w:val="000000"/>
                <w:sz w:val="22"/>
                <w:szCs w:val="22"/>
              </w:rPr>
              <w:t>Model: HS003-SB</w:t>
            </w:r>
            <w:r w:rsidRPr="000E7B6C">
              <w:rPr>
                <w:color w:val="000000"/>
                <w:sz w:val="22"/>
                <w:szCs w:val="22"/>
              </w:rPr>
              <w:br/>
              <w:t>Size:610x420x190 mm</w:t>
            </w:r>
          </w:p>
        </w:tc>
        <w:tc>
          <w:tcPr>
            <w:tcW w:w="0" w:type="auto"/>
            <w:vAlign w:val="center"/>
            <w:hideMark/>
          </w:tcPr>
          <w:p w14:paraId="276091A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3EC19E9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24EF0E8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020C556A"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2E358239"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37</w:t>
            </w:r>
          </w:p>
        </w:tc>
        <w:tc>
          <w:tcPr>
            <w:tcW w:w="1382" w:type="dxa"/>
            <w:vAlign w:val="center"/>
            <w:hideMark/>
          </w:tcPr>
          <w:p w14:paraId="55D19FD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1F264155" w14:textId="77777777" w:rsidTr="00D04BB3">
        <w:trPr>
          <w:trHeight w:val="57"/>
        </w:trPr>
        <w:tc>
          <w:tcPr>
            <w:tcW w:w="0" w:type="auto"/>
            <w:vAlign w:val="center"/>
            <w:hideMark/>
          </w:tcPr>
          <w:p w14:paraId="7B09043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282</w:t>
            </w:r>
          </w:p>
        </w:tc>
        <w:tc>
          <w:tcPr>
            <w:tcW w:w="0" w:type="auto"/>
            <w:vAlign w:val="center"/>
            <w:hideMark/>
          </w:tcPr>
          <w:p w14:paraId="23F38E85" w14:textId="77777777" w:rsidR="00D073B2" w:rsidRPr="000E7B6C" w:rsidRDefault="00D073B2" w:rsidP="00D073B2">
            <w:pPr>
              <w:spacing w:before="0" w:line="240" w:lineRule="auto"/>
              <w:jc w:val="left"/>
              <w:rPr>
                <w:color w:val="000000"/>
                <w:sz w:val="22"/>
                <w:szCs w:val="22"/>
              </w:rPr>
            </w:pPr>
            <w:r w:rsidRPr="000E7B6C">
              <w:rPr>
                <w:color w:val="000000"/>
                <w:sz w:val="22"/>
                <w:szCs w:val="22"/>
              </w:rPr>
              <w:t>Khóa chống trộm chữ U, dạ quang 4 số</w:t>
            </w:r>
          </w:p>
        </w:tc>
        <w:tc>
          <w:tcPr>
            <w:tcW w:w="0" w:type="auto"/>
            <w:vAlign w:val="center"/>
            <w:hideMark/>
          </w:tcPr>
          <w:p w14:paraId="4581CB01" w14:textId="77777777" w:rsidR="00A93598" w:rsidRPr="000E7B6C" w:rsidRDefault="00D073B2" w:rsidP="00D073B2">
            <w:pPr>
              <w:spacing w:before="0" w:line="240" w:lineRule="auto"/>
              <w:jc w:val="left"/>
              <w:rPr>
                <w:color w:val="000000"/>
                <w:sz w:val="22"/>
                <w:szCs w:val="22"/>
              </w:rPr>
            </w:pPr>
            <w:r w:rsidRPr="000E7B6C">
              <w:rPr>
                <w:color w:val="000000"/>
                <w:sz w:val="22"/>
                <w:szCs w:val="22"/>
              </w:rPr>
              <w:t xml:space="preserve">Tên sản phẩm: Khóa chống trộm 4 số </w:t>
            </w:r>
          </w:p>
          <w:p w14:paraId="36530E0C" w14:textId="77777777" w:rsidR="00A93598" w:rsidRPr="000E7B6C" w:rsidRDefault="00D073B2" w:rsidP="00D073B2">
            <w:pPr>
              <w:spacing w:before="0" w:line="240" w:lineRule="auto"/>
              <w:jc w:val="left"/>
              <w:rPr>
                <w:color w:val="000000"/>
                <w:sz w:val="22"/>
                <w:szCs w:val="22"/>
              </w:rPr>
            </w:pPr>
            <w:r w:rsidRPr="000E7B6C">
              <w:rPr>
                <w:color w:val="000000"/>
                <w:sz w:val="22"/>
                <w:szCs w:val="22"/>
              </w:rPr>
              <w:t>Chất liệu: thép chống gỉ.</w:t>
            </w:r>
            <w:r w:rsidRPr="000E7B6C">
              <w:rPr>
                <w:color w:val="000000"/>
                <w:sz w:val="22"/>
                <w:szCs w:val="22"/>
              </w:rPr>
              <w:br/>
              <w:t xml:space="preserve">Màu sắc: đỏ , đen , vàng Kích thước: 9 x 9 x 2.5 cm </w:t>
            </w:r>
          </w:p>
          <w:p w14:paraId="51AF4461" w14:textId="1F55B6D0" w:rsidR="00D073B2" w:rsidRPr="000E7B6C" w:rsidRDefault="00D073B2" w:rsidP="00D073B2">
            <w:pPr>
              <w:spacing w:before="0" w:line="240" w:lineRule="auto"/>
              <w:jc w:val="left"/>
              <w:rPr>
                <w:color w:val="000000"/>
                <w:sz w:val="22"/>
                <w:szCs w:val="22"/>
              </w:rPr>
            </w:pPr>
            <w:r w:rsidRPr="000E7B6C">
              <w:rPr>
                <w:color w:val="000000"/>
                <w:sz w:val="22"/>
                <w:szCs w:val="22"/>
              </w:rPr>
              <w:t>Trọng lượng: 200 g</w:t>
            </w:r>
            <w:r w:rsidRPr="000E7B6C">
              <w:rPr>
                <w:color w:val="000000"/>
                <w:sz w:val="22"/>
                <w:szCs w:val="22"/>
              </w:rPr>
              <w:br/>
              <w:t>Xuất xứ: Germary (Đức)</w:t>
            </w:r>
            <w:r w:rsidRPr="000E7B6C">
              <w:rPr>
                <w:color w:val="000000"/>
                <w:sz w:val="22"/>
                <w:szCs w:val="22"/>
              </w:rPr>
              <w:br/>
              <w:t>Khóa dạ quang. Thay đổi số linh hoạt theo ý muốn.</w:t>
            </w:r>
          </w:p>
        </w:tc>
        <w:tc>
          <w:tcPr>
            <w:tcW w:w="0" w:type="auto"/>
            <w:vAlign w:val="center"/>
            <w:hideMark/>
          </w:tcPr>
          <w:p w14:paraId="4BDF22B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Schrone</w:t>
            </w:r>
          </w:p>
        </w:tc>
        <w:tc>
          <w:tcPr>
            <w:tcW w:w="1366" w:type="dxa"/>
            <w:vAlign w:val="center"/>
            <w:hideMark/>
          </w:tcPr>
          <w:p w14:paraId="4A42B7E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801</w:t>
            </w:r>
          </w:p>
        </w:tc>
        <w:tc>
          <w:tcPr>
            <w:tcW w:w="1145" w:type="dxa"/>
            <w:vAlign w:val="center"/>
            <w:hideMark/>
          </w:tcPr>
          <w:p w14:paraId="7C958CA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1040DE6C"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23A1984C"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w:t>
            </w:r>
          </w:p>
        </w:tc>
        <w:tc>
          <w:tcPr>
            <w:tcW w:w="1382" w:type="dxa"/>
            <w:vAlign w:val="center"/>
            <w:hideMark/>
          </w:tcPr>
          <w:p w14:paraId="095C64E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14D7D924" w14:textId="77777777" w:rsidTr="00D04BB3">
        <w:trPr>
          <w:trHeight w:val="57"/>
        </w:trPr>
        <w:tc>
          <w:tcPr>
            <w:tcW w:w="0" w:type="auto"/>
            <w:vAlign w:val="center"/>
            <w:hideMark/>
          </w:tcPr>
          <w:p w14:paraId="19A5220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283</w:t>
            </w:r>
          </w:p>
        </w:tc>
        <w:tc>
          <w:tcPr>
            <w:tcW w:w="0" w:type="auto"/>
            <w:vAlign w:val="center"/>
            <w:hideMark/>
          </w:tcPr>
          <w:p w14:paraId="6F178A09" w14:textId="77777777" w:rsidR="00D073B2" w:rsidRPr="000E7B6C" w:rsidRDefault="00D073B2" w:rsidP="00D073B2">
            <w:pPr>
              <w:spacing w:before="0" w:line="240" w:lineRule="auto"/>
              <w:jc w:val="left"/>
              <w:rPr>
                <w:color w:val="000000"/>
                <w:sz w:val="22"/>
                <w:szCs w:val="22"/>
              </w:rPr>
            </w:pPr>
            <w:r w:rsidRPr="000E7B6C">
              <w:rPr>
                <w:color w:val="000000"/>
                <w:sz w:val="22"/>
                <w:szCs w:val="22"/>
              </w:rPr>
              <w:t xml:space="preserve">Mặt nạ phòng độc </w:t>
            </w:r>
            <w:r w:rsidRPr="000E7B6C">
              <w:rPr>
                <w:color w:val="000000"/>
                <w:sz w:val="22"/>
                <w:szCs w:val="22"/>
              </w:rPr>
              <w:br/>
              <w:t xml:space="preserve"> </w:t>
            </w:r>
          </w:p>
        </w:tc>
        <w:tc>
          <w:tcPr>
            <w:tcW w:w="0" w:type="auto"/>
            <w:vAlign w:val="center"/>
            <w:hideMark/>
          </w:tcPr>
          <w:p w14:paraId="75176225" w14:textId="77777777" w:rsidR="00D073B2" w:rsidRPr="000E7B6C" w:rsidRDefault="00D073B2" w:rsidP="00D073B2">
            <w:pPr>
              <w:spacing w:before="0" w:line="240" w:lineRule="auto"/>
              <w:jc w:val="left"/>
              <w:rPr>
                <w:sz w:val="22"/>
                <w:szCs w:val="22"/>
              </w:rPr>
            </w:pPr>
            <w:r w:rsidRPr="000E7B6C">
              <w:rPr>
                <w:sz w:val="22"/>
                <w:szCs w:val="22"/>
              </w:rPr>
              <w:t>3M7502 loại nửa mặt thế hệ mới</w:t>
            </w:r>
            <w:r w:rsidRPr="000E7B6C">
              <w:rPr>
                <w:sz w:val="22"/>
                <w:szCs w:val="22"/>
              </w:rPr>
              <w:br/>
              <w:t>Công Dụng: Dùng kết hợp với phin lọc để bảo vệ hô hấp, không gây kích ứng da</w:t>
            </w:r>
            <w:r w:rsidRPr="000E7B6C">
              <w:rPr>
                <w:sz w:val="22"/>
                <w:szCs w:val="22"/>
              </w:rPr>
              <w:br/>
            </w:r>
            <w:r w:rsidRPr="000E7B6C">
              <w:rPr>
                <w:sz w:val="22"/>
                <w:szCs w:val="22"/>
              </w:rPr>
              <w:lastRenderedPageBreak/>
              <w:t>Mô Tả: Thiết kế độc đáo với lớp silicon mềm mại tạo cảm giác thoải mái và phù hợp với mọi khuôn mặt. Cùng với Van 3M ™ Cool Flow ™ độc quyền của 3M, giúp làm giảm sự tích tụ nhiệt và chống đọng sương trong mặt nạ. Dây đeo mềm mại bó sát đầu tạo độ kín khít nhưng vẫn không gây khó chịu cho người mang Chất liệu: Vỏ ngoài bằng silicon</w:t>
            </w:r>
            <w:r w:rsidRPr="000E7B6C">
              <w:rPr>
                <w:sz w:val="22"/>
                <w:szCs w:val="22"/>
              </w:rPr>
              <w:br/>
              <w:t>Tiêu Chuẩn: EN 140:1998 Trọng Lượng: 136 g</w:t>
            </w:r>
            <w:r w:rsidRPr="000E7B6C">
              <w:rPr>
                <w:sz w:val="22"/>
                <w:szCs w:val="22"/>
              </w:rPr>
              <w:br/>
              <w:t>Màu Sắc: Xám - Xanh Kích Cỡ:  Vừa (7502)</w:t>
            </w:r>
            <w:r w:rsidRPr="000E7B6C">
              <w:rPr>
                <w:sz w:val="22"/>
                <w:szCs w:val="22"/>
              </w:rPr>
              <w:br/>
              <w:t>Quy Cách Đóng Gói: 1 Cái/Hộp</w:t>
            </w:r>
          </w:p>
        </w:tc>
        <w:tc>
          <w:tcPr>
            <w:tcW w:w="0" w:type="auto"/>
            <w:vAlign w:val="center"/>
            <w:hideMark/>
          </w:tcPr>
          <w:p w14:paraId="1D1D0E6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3M</w:t>
            </w:r>
          </w:p>
        </w:tc>
        <w:tc>
          <w:tcPr>
            <w:tcW w:w="1366" w:type="dxa"/>
            <w:vAlign w:val="center"/>
            <w:hideMark/>
          </w:tcPr>
          <w:p w14:paraId="7EBEE4C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7502</w:t>
            </w:r>
          </w:p>
        </w:tc>
        <w:tc>
          <w:tcPr>
            <w:tcW w:w="1145" w:type="dxa"/>
            <w:vAlign w:val="center"/>
            <w:hideMark/>
          </w:tcPr>
          <w:p w14:paraId="7C5B923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Châu Âu/G7</w:t>
            </w:r>
          </w:p>
        </w:tc>
        <w:tc>
          <w:tcPr>
            <w:tcW w:w="793" w:type="dxa"/>
            <w:vAlign w:val="center"/>
            <w:hideMark/>
          </w:tcPr>
          <w:p w14:paraId="60042ADB" w14:textId="77777777" w:rsidR="00D073B2" w:rsidRPr="000E7B6C" w:rsidRDefault="00D073B2" w:rsidP="00D073B2">
            <w:pPr>
              <w:spacing w:before="0" w:line="240" w:lineRule="auto"/>
              <w:jc w:val="center"/>
              <w:rPr>
                <w:sz w:val="22"/>
                <w:szCs w:val="22"/>
              </w:rPr>
            </w:pPr>
            <w:r w:rsidRPr="000E7B6C">
              <w:rPr>
                <w:sz w:val="22"/>
                <w:szCs w:val="22"/>
              </w:rPr>
              <w:t>Hộp</w:t>
            </w:r>
          </w:p>
        </w:tc>
        <w:tc>
          <w:tcPr>
            <w:tcW w:w="709" w:type="dxa"/>
            <w:noWrap/>
            <w:vAlign w:val="center"/>
            <w:hideMark/>
          </w:tcPr>
          <w:p w14:paraId="1AECF14C"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33</w:t>
            </w:r>
          </w:p>
        </w:tc>
        <w:tc>
          <w:tcPr>
            <w:tcW w:w="1382" w:type="dxa"/>
            <w:vAlign w:val="center"/>
            <w:hideMark/>
          </w:tcPr>
          <w:p w14:paraId="0EF1AD0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CoC</w:t>
            </w:r>
          </w:p>
        </w:tc>
      </w:tr>
      <w:tr w:rsidR="00DF280C" w:rsidRPr="000E7B6C" w14:paraId="6960BE8A" w14:textId="77777777" w:rsidTr="00D04BB3">
        <w:trPr>
          <w:trHeight w:val="57"/>
        </w:trPr>
        <w:tc>
          <w:tcPr>
            <w:tcW w:w="0" w:type="auto"/>
            <w:vAlign w:val="center"/>
            <w:hideMark/>
          </w:tcPr>
          <w:p w14:paraId="37B1E82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284</w:t>
            </w:r>
          </w:p>
        </w:tc>
        <w:tc>
          <w:tcPr>
            <w:tcW w:w="0" w:type="auto"/>
            <w:vAlign w:val="center"/>
            <w:hideMark/>
          </w:tcPr>
          <w:p w14:paraId="3F243B92" w14:textId="77777777" w:rsidR="00D073B2" w:rsidRPr="000E7B6C" w:rsidRDefault="00D073B2" w:rsidP="00D073B2">
            <w:pPr>
              <w:spacing w:before="0" w:line="240" w:lineRule="auto"/>
              <w:jc w:val="left"/>
              <w:rPr>
                <w:color w:val="000000"/>
                <w:sz w:val="22"/>
                <w:szCs w:val="22"/>
              </w:rPr>
            </w:pPr>
            <w:r w:rsidRPr="000E7B6C">
              <w:rPr>
                <w:color w:val="000000"/>
                <w:sz w:val="22"/>
                <w:szCs w:val="22"/>
              </w:rPr>
              <w:t xml:space="preserve">Mặt nạ phòng độc nửa mặt Phin lọc </w:t>
            </w:r>
          </w:p>
        </w:tc>
        <w:tc>
          <w:tcPr>
            <w:tcW w:w="0" w:type="auto"/>
            <w:vAlign w:val="center"/>
            <w:hideMark/>
          </w:tcPr>
          <w:p w14:paraId="6C0E1F3C" w14:textId="06B380E9" w:rsidR="00D073B2" w:rsidRPr="000E7B6C" w:rsidRDefault="00D073B2" w:rsidP="00D073B2">
            <w:pPr>
              <w:spacing w:before="0" w:line="240" w:lineRule="auto"/>
              <w:jc w:val="left"/>
              <w:rPr>
                <w:sz w:val="22"/>
                <w:szCs w:val="22"/>
              </w:rPr>
            </w:pPr>
            <w:r w:rsidRPr="000E7B6C">
              <w:rPr>
                <w:sz w:val="22"/>
                <w:szCs w:val="22"/>
              </w:rPr>
              <w:t>Chất liệu: Chất liệu silicone mềm mại, cao cấp và nhựa chịu nhiệt Tiêu chuẩn mặt nạ:         EN 140:1998</w:t>
            </w:r>
            <w:r w:rsidRPr="000E7B6C">
              <w:rPr>
                <w:sz w:val="22"/>
                <w:szCs w:val="22"/>
              </w:rPr>
              <w:br/>
              <w:t>Tiêu chuẩn lọc: NIOSH P100</w:t>
            </w:r>
            <w:r w:rsidRPr="000E7B6C">
              <w:rPr>
                <w:sz w:val="22"/>
                <w:szCs w:val="22"/>
              </w:rPr>
              <w:br/>
              <w:t>1 bộ bao gồm: 01 Mặt nạ 3M 7501 +  02 Phin lọc 2097</w:t>
            </w:r>
          </w:p>
        </w:tc>
        <w:tc>
          <w:tcPr>
            <w:tcW w:w="0" w:type="auto"/>
            <w:vAlign w:val="center"/>
            <w:hideMark/>
          </w:tcPr>
          <w:p w14:paraId="74D140C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3M</w:t>
            </w:r>
          </w:p>
        </w:tc>
        <w:tc>
          <w:tcPr>
            <w:tcW w:w="1366" w:type="dxa"/>
            <w:vAlign w:val="center"/>
            <w:hideMark/>
          </w:tcPr>
          <w:p w14:paraId="1AAECF1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7501</w:t>
            </w:r>
          </w:p>
        </w:tc>
        <w:tc>
          <w:tcPr>
            <w:tcW w:w="1145" w:type="dxa"/>
            <w:vAlign w:val="center"/>
            <w:hideMark/>
          </w:tcPr>
          <w:p w14:paraId="3F4A584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OECD/G7</w:t>
            </w:r>
          </w:p>
        </w:tc>
        <w:tc>
          <w:tcPr>
            <w:tcW w:w="793" w:type="dxa"/>
            <w:vAlign w:val="center"/>
            <w:hideMark/>
          </w:tcPr>
          <w:p w14:paraId="22296FDD"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2AB5437C"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61</w:t>
            </w:r>
          </w:p>
        </w:tc>
        <w:tc>
          <w:tcPr>
            <w:tcW w:w="1382" w:type="dxa"/>
            <w:vAlign w:val="center"/>
            <w:hideMark/>
          </w:tcPr>
          <w:p w14:paraId="06EAA97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CoC</w:t>
            </w:r>
          </w:p>
        </w:tc>
      </w:tr>
      <w:tr w:rsidR="00DF280C" w:rsidRPr="000E7B6C" w14:paraId="6C34E442" w14:textId="77777777" w:rsidTr="00D04BB3">
        <w:trPr>
          <w:trHeight w:val="57"/>
        </w:trPr>
        <w:tc>
          <w:tcPr>
            <w:tcW w:w="0" w:type="auto"/>
            <w:vAlign w:val="center"/>
            <w:hideMark/>
          </w:tcPr>
          <w:p w14:paraId="3F7AB45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285</w:t>
            </w:r>
          </w:p>
        </w:tc>
        <w:tc>
          <w:tcPr>
            <w:tcW w:w="0" w:type="auto"/>
            <w:vAlign w:val="center"/>
            <w:hideMark/>
          </w:tcPr>
          <w:p w14:paraId="616518EA" w14:textId="77777777" w:rsidR="00D073B2" w:rsidRPr="000E7B6C" w:rsidRDefault="00D073B2" w:rsidP="00D073B2">
            <w:pPr>
              <w:spacing w:before="0" w:line="240" w:lineRule="auto"/>
              <w:jc w:val="left"/>
              <w:rPr>
                <w:color w:val="000000"/>
                <w:sz w:val="22"/>
                <w:szCs w:val="22"/>
              </w:rPr>
            </w:pPr>
            <w:r w:rsidRPr="000E7B6C">
              <w:rPr>
                <w:color w:val="000000"/>
                <w:sz w:val="22"/>
                <w:szCs w:val="22"/>
              </w:rPr>
              <w:t>Mỡ bôi chống kẹt dính bu lông</w:t>
            </w:r>
          </w:p>
        </w:tc>
        <w:tc>
          <w:tcPr>
            <w:tcW w:w="0" w:type="auto"/>
            <w:vAlign w:val="center"/>
            <w:hideMark/>
          </w:tcPr>
          <w:p w14:paraId="7E79A265" w14:textId="77777777" w:rsidR="00D073B2" w:rsidRPr="000E7B6C" w:rsidRDefault="00D073B2" w:rsidP="00D073B2">
            <w:pPr>
              <w:spacing w:before="0" w:line="240" w:lineRule="auto"/>
              <w:jc w:val="left"/>
              <w:rPr>
                <w:sz w:val="22"/>
                <w:szCs w:val="22"/>
              </w:rPr>
            </w:pPr>
            <w:r w:rsidRPr="000E7B6C">
              <w:rPr>
                <w:sz w:val="22"/>
                <w:szCs w:val="22"/>
              </w:rPr>
              <w:t>Hộp 450G , Nickel compound , T: 1450 Oc, DIN 514 (&lt;0.1%), DIN 53281-83 (230N/mm2), Salt Spray Test &gt;170h.</w:t>
            </w:r>
            <w:r w:rsidRPr="000E7B6C">
              <w:rPr>
                <w:sz w:val="22"/>
                <w:szCs w:val="22"/>
              </w:rPr>
              <w:br/>
              <w:t>Nhà thầu cung cấp đủ khối lượng yêu cầu</w:t>
            </w:r>
          </w:p>
        </w:tc>
        <w:tc>
          <w:tcPr>
            <w:tcW w:w="0" w:type="auto"/>
            <w:vAlign w:val="center"/>
            <w:hideMark/>
          </w:tcPr>
          <w:p w14:paraId="1B57F14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Weicon</w:t>
            </w:r>
          </w:p>
        </w:tc>
        <w:tc>
          <w:tcPr>
            <w:tcW w:w="1366" w:type="dxa"/>
            <w:vAlign w:val="center"/>
            <w:hideMark/>
          </w:tcPr>
          <w:p w14:paraId="17D022E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Anti-Seize Nickel</w:t>
            </w:r>
          </w:p>
        </w:tc>
        <w:tc>
          <w:tcPr>
            <w:tcW w:w="1145" w:type="dxa"/>
            <w:vAlign w:val="center"/>
            <w:hideMark/>
          </w:tcPr>
          <w:p w14:paraId="26D810A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Châu Âu/G7</w:t>
            </w:r>
          </w:p>
        </w:tc>
        <w:tc>
          <w:tcPr>
            <w:tcW w:w="793" w:type="dxa"/>
            <w:vAlign w:val="center"/>
            <w:hideMark/>
          </w:tcPr>
          <w:p w14:paraId="4A0284A5" w14:textId="77777777" w:rsidR="00D073B2" w:rsidRPr="000E7B6C" w:rsidRDefault="00D073B2" w:rsidP="00D073B2">
            <w:pPr>
              <w:spacing w:before="0" w:line="240" w:lineRule="auto"/>
              <w:jc w:val="center"/>
              <w:rPr>
                <w:sz w:val="22"/>
                <w:szCs w:val="22"/>
              </w:rPr>
            </w:pPr>
            <w:r w:rsidRPr="000E7B6C">
              <w:rPr>
                <w:sz w:val="22"/>
                <w:szCs w:val="22"/>
              </w:rPr>
              <w:t>Hộp</w:t>
            </w:r>
          </w:p>
        </w:tc>
        <w:tc>
          <w:tcPr>
            <w:tcW w:w="709" w:type="dxa"/>
            <w:noWrap/>
            <w:vAlign w:val="center"/>
            <w:hideMark/>
          </w:tcPr>
          <w:p w14:paraId="5DA78276"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8</w:t>
            </w:r>
          </w:p>
        </w:tc>
        <w:tc>
          <w:tcPr>
            <w:tcW w:w="1382" w:type="dxa"/>
            <w:vAlign w:val="center"/>
            <w:hideMark/>
          </w:tcPr>
          <w:p w14:paraId="7E44BE8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5D36B3C6" w14:textId="77777777" w:rsidTr="00D04BB3">
        <w:trPr>
          <w:trHeight w:val="57"/>
        </w:trPr>
        <w:tc>
          <w:tcPr>
            <w:tcW w:w="0" w:type="auto"/>
            <w:vAlign w:val="center"/>
            <w:hideMark/>
          </w:tcPr>
          <w:p w14:paraId="4425A58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286</w:t>
            </w:r>
          </w:p>
        </w:tc>
        <w:tc>
          <w:tcPr>
            <w:tcW w:w="0" w:type="auto"/>
            <w:vAlign w:val="center"/>
            <w:hideMark/>
          </w:tcPr>
          <w:p w14:paraId="734BCEBB" w14:textId="77777777" w:rsidR="00D073B2" w:rsidRPr="000E7B6C" w:rsidRDefault="00D073B2" w:rsidP="00D073B2">
            <w:pPr>
              <w:spacing w:before="0" w:line="240" w:lineRule="auto"/>
              <w:jc w:val="left"/>
              <w:rPr>
                <w:color w:val="000000"/>
                <w:sz w:val="22"/>
                <w:szCs w:val="22"/>
              </w:rPr>
            </w:pPr>
            <w:r w:rsidRPr="000E7B6C">
              <w:rPr>
                <w:color w:val="000000"/>
                <w:sz w:val="22"/>
                <w:szCs w:val="22"/>
              </w:rPr>
              <w:t>Mỡ chống dính</w:t>
            </w:r>
          </w:p>
        </w:tc>
        <w:tc>
          <w:tcPr>
            <w:tcW w:w="0" w:type="auto"/>
            <w:vAlign w:val="center"/>
            <w:hideMark/>
          </w:tcPr>
          <w:p w14:paraId="3E46DFF5" w14:textId="77777777" w:rsidR="00D073B2" w:rsidRPr="000E7B6C" w:rsidRDefault="00D073B2" w:rsidP="00D073B2">
            <w:pPr>
              <w:spacing w:before="0" w:line="240" w:lineRule="auto"/>
              <w:jc w:val="left"/>
              <w:rPr>
                <w:color w:val="000000"/>
                <w:sz w:val="22"/>
                <w:szCs w:val="22"/>
              </w:rPr>
            </w:pPr>
            <w:r w:rsidRPr="000E7B6C">
              <w:rPr>
                <w:color w:val="000000"/>
                <w:sz w:val="22"/>
                <w:szCs w:val="22"/>
              </w:rPr>
              <w:t>Molykote P 37</w:t>
            </w:r>
            <w:r w:rsidRPr="000E7B6C">
              <w:rPr>
                <w:color w:val="000000"/>
                <w:sz w:val="22"/>
                <w:szCs w:val="22"/>
              </w:rPr>
              <w:br/>
              <w:t>Loại sản phẩm: Bột nhão chống kẹt Công nghệ: Dầu khoáng</w:t>
            </w:r>
            <w:r w:rsidRPr="000E7B6C">
              <w:rPr>
                <w:color w:val="000000"/>
                <w:sz w:val="22"/>
                <w:szCs w:val="22"/>
              </w:rPr>
              <w:br/>
              <w:t>NLGI lớp: 1-2</w:t>
            </w:r>
            <w:r w:rsidRPr="000E7B6C">
              <w:rPr>
                <w:color w:val="000000"/>
                <w:sz w:val="22"/>
                <w:szCs w:val="22"/>
              </w:rPr>
              <w:br/>
              <w:t>Chất bôi trơn rắn: Graphit, Zirconium Dioxide Nhiệt độ thấp ©: -30°C</w:t>
            </w:r>
            <w:r w:rsidRPr="000E7B6C">
              <w:rPr>
                <w:color w:val="000000"/>
                <w:sz w:val="22"/>
                <w:szCs w:val="22"/>
              </w:rPr>
              <w:br/>
              <w:t>Nhiệt độ cao ©: +1400°C Màu sắc: Xám đen</w:t>
            </w:r>
            <w:r w:rsidRPr="000E7B6C">
              <w:rPr>
                <w:color w:val="000000"/>
                <w:sz w:val="22"/>
                <w:szCs w:val="22"/>
              </w:rPr>
              <w:br/>
              <w:t>Quy cách : Brsush top 500gram/ hộp</w:t>
            </w:r>
          </w:p>
        </w:tc>
        <w:tc>
          <w:tcPr>
            <w:tcW w:w="0" w:type="auto"/>
            <w:vAlign w:val="center"/>
            <w:hideMark/>
          </w:tcPr>
          <w:p w14:paraId="400A95F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DOW</w:t>
            </w:r>
          </w:p>
        </w:tc>
        <w:tc>
          <w:tcPr>
            <w:tcW w:w="1366" w:type="dxa"/>
            <w:vAlign w:val="center"/>
            <w:hideMark/>
          </w:tcPr>
          <w:p w14:paraId="71271384" w14:textId="77777777" w:rsidR="00D073B2" w:rsidRPr="000E7B6C" w:rsidRDefault="00D073B2" w:rsidP="00D073B2">
            <w:pPr>
              <w:spacing w:before="0" w:line="240" w:lineRule="auto"/>
              <w:jc w:val="center"/>
              <w:rPr>
                <w:sz w:val="22"/>
                <w:szCs w:val="22"/>
              </w:rPr>
            </w:pPr>
            <w:r w:rsidRPr="000E7B6C">
              <w:rPr>
                <w:sz w:val="22"/>
                <w:szCs w:val="22"/>
              </w:rPr>
              <w:t>Molykote P37</w:t>
            </w:r>
          </w:p>
        </w:tc>
        <w:tc>
          <w:tcPr>
            <w:tcW w:w="1145" w:type="dxa"/>
            <w:vAlign w:val="center"/>
            <w:hideMark/>
          </w:tcPr>
          <w:p w14:paraId="0324AE6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Châu Âu</w:t>
            </w:r>
          </w:p>
        </w:tc>
        <w:tc>
          <w:tcPr>
            <w:tcW w:w="793" w:type="dxa"/>
            <w:vAlign w:val="center"/>
            <w:hideMark/>
          </w:tcPr>
          <w:p w14:paraId="3143A493" w14:textId="77777777" w:rsidR="00D073B2" w:rsidRPr="000E7B6C" w:rsidRDefault="00D073B2" w:rsidP="00D073B2">
            <w:pPr>
              <w:spacing w:before="0" w:line="240" w:lineRule="auto"/>
              <w:jc w:val="center"/>
              <w:rPr>
                <w:sz w:val="22"/>
                <w:szCs w:val="22"/>
              </w:rPr>
            </w:pPr>
            <w:r w:rsidRPr="000E7B6C">
              <w:rPr>
                <w:sz w:val="22"/>
                <w:szCs w:val="22"/>
              </w:rPr>
              <w:t>Hộp</w:t>
            </w:r>
          </w:p>
        </w:tc>
        <w:tc>
          <w:tcPr>
            <w:tcW w:w="709" w:type="dxa"/>
            <w:noWrap/>
            <w:vAlign w:val="center"/>
            <w:hideMark/>
          </w:tcPr>
          <w:p w14:paraId="0B0D5840"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16</w:t>
            </w:r>
          </w:p>
        </w:tc>
        <w:tc>
          <w:tcPr>
            <w:tcW w:w="1382" w:type="dxa"/>
            <w:vAlign w:val="center"/>
            <w:hideMark/>
          </w:tcPr>
          <w:p w14:paraId="19FF464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CoA</w:t>
            </w:r>
          </w:p>
        </w:tc>
      </w:tr>
      <w:tr w:rsidR="00DF280C" w:rsidRPr="000E7B6C" w14:paraId="7112D720" w14:textId="77777777" w:rsidTr="00D04BB3">
        <w:trPr>
          <w:trHeight w:val="57"/>
        </w:trPr>
        <w:tc>
          <w:tcPr>
            <w:tcW w:w="0" w:type="auto"/>
            <w:vAlign w:val="center"/>
            <w:hideMark/>
          </w:tcPr>
          <w:p w14:paraId="169B92C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287</w:t>
            </w:r>
          </w:p>
        </w:tc>
        <w:tc>
          <w:tcPr>
            <w:tcW w:w="0" w:type="auto"/>
            <w:vAlign w:val="center"/>
            <w:hideMark/>
          </w:tcPr>
          <w:p w14:paraId="695A28E4" w14:textId="77777777" w:rsidR="00D073B2" w:rsidRPr="000E7B6C" w:rsidRDefault="00D073B2" w:rsidP="00D073B2">
            <w:pPr>
              <w:spacing w:before="0" w:line="240" w:lineRule="auto"/>
              <w:jc w:val="left"/>
              <w:rPr>
                <w:color w:val="000000"/>
                <w:sz w:val="22"/>
                <w:szCs w:val="22"/>
              </w:rPr>
            </w:pPr>
            <w:r w:rsidRPr="000E7B6C">
              <w:rPr>
                <w:color w:val="000000"/>
                <w:sz w:val="22"/>
                <w:szCs w:val="22"/>
              </w:rPr>
              <w:t>Nhám vải cuộn</w:t>
            </w:r>
          </w:p>
        </w:tc>
        <w:tc>
          <w:tcPr>
            <w:tcW w:w="0" w:type="auto"/>
            <w:vAlign w:val="center"/>
            <w:hideMark/>
          </w:tcPr>
          <w:p w14:paraId="42DF9BCE" w14:textId="77777777" w:rsidR="00D073B2" w:rsidRPr="000E7B6C" w:rsidRDefault="00D073B2" w:rsidP="00D073B2">
            <w:pPr>
              <w:spacing w:before="0" w:line="240" w:lineRule="auto"/>
              <w:jc w:val="left"/>
              <w:rPr>
                <w:color w:val="000000"/>
                <w:sz w:val="22"/>
                <w:szCs w:val="22"/>
              </w:rPr>
            </w:pPr>
            <w:r w:rsidRPr="000E7B6C">
              <w:rPr>
                <w:color w:val="FF0000"/>
                <w:sz w:val="22"/>
                <w:szCs w:val="22"/>
              </w:rPr>
              <w:t>Model: AA100</w:t>
            </w:r>
            <w:r w:rsidRPr="000E7B6C">
              <w:rPr>
                <w:color w:val="000000"/>
                <w:sz w:val="22"/>
                <w:szCs w:val="22"/>
              </w:rPr>
              <w:br/>
            </w:r>
            <w:r w:rsidRPr="000E7B6C">
              <w:rPr>
                <w:color w:val="FF0000"/>
                <w:sz w:val="22"/>
                <w:szCs w:val="22"/>
              </w:rPr>
              <w:t>Mã đặt hàng: DNBH-1052 Thương hiệu: JB5</w:t>
            </w:r>
            <w:r w:rsidRPr="000E7B6C">
              <w:rPr>
                <w:color w:val="000000"/>
                <w:sz w:val="22"/>
                <w:szCs w:val="22"/>
              </w:rPr>
              <w:br/>
              <w:t>Bề rộng: 100 cm Dài: 45 m</w:t>
            </w:r>
            <w:r w:rsidRPr="000E7B6C">
              <w:rPr>
                <w:color w:val="000000"/>
                <w:sz w:val="22"/>
                <w:szCs w:val="22"/>
              </w:rPr>
              <w:br/>
              <w:t>Độ nhám: AA100</w:t>
            </w:r>
            <w:r w:rsidRPr="000E7B6C">
              <w:rPr>
                <w:color w:val="000000"/>
                <w:sz w:val="22"/>
                <w:szCs w:val="22"/>
              </w:rPr>
              <w:br/>
              <w:t>Chất liệu vải, nhám thô hạt nhám Oxide Nhôm Aluminum</w:t>
            </w:r>
          </w:p>
        </w:tc>
        <w:tc>
          <w:tcPr>
            <w:tcW w:w="0" w:type="auto"/>
            <w:vAlign w:val="center"/>
            <w:hideMark/>
          </w:tcPr>
          <w:p w14:paraId="1768F3A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3058CC0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5998DBE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838E3D7" w14:textId="77777777" w:rsidR="00D073B2" w:rsidRPr="000E7B6C" w:rsidRDefault="00D073B2" w:rsidP="00D073B2">
            <w:pPr>
              <w:spacing w:before="0" w:line="240" w:lineRule="auto"/>
              <w:jc w:val="center"/>
              <w:rPr>
                <w:sz w:val="22"/>
                <w:szCs w:val="22"/>
              </w:rPr>
            </w:pPr>
            <w:r w:rsidRPr="000E7B6C">
              <w:rPr>
                <w:sz w:val="22"/>
                <w:szCs w:val="22"/>
              </w:rPr>
              <w:t>Cuộn</w:t>
            </w:r>
          </w:p>
        </w:tc>
        <w:tc>
          <w:tcPr>
            <w:tcW w:w="709" w:type="dxa"/>
            <w:noWrap/>
            <w:vAlign w:val="center"/>
            <w:hideMark/>
          </w:tcPr>
          <w:p w14:paraId="19898E6B"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8</w:t>
            </w:r>
          </w:p>
        </w:tc>
        <w:tc>
          <w:tcPr>
            <w:tcW w:w="1382" w:type="dxa"/>
            <w:vAlign w:val="center"/>
            <w:hideMark/>
          </w:tcPr>
          <w:p w14:paraId="4D29542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59E54E29" w14:textId="77777777" w:rsidTr="00D04BB3">
        <w:trPr>
          <w:trHeight w:val="57"/>
        </w:trPr>
        <w:tc>
          <w:tcPr>
            <w:tcW w:w="0" w:type="auto"/>
            <w:vAlign w:val="center"/>
            <w:hideMark/>
          </w:tcPr>
          <w:p w14:paraId="7AD3E43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288</w:t>
            </w:r>
          </w:p>
        </w:tc>
        <w:tc>
          <w:tcPr>
            <w:tcW w:w="0" w:type="auto"/>
            <w:vAlign w:val="center"/>
            <w:hideMark/>
          </w:tcPr>
          <w:p w14:paraId="2DE68937" w14:textId="77777777" w:rsidR="00D073B2" w:rsidRPr="000E7B6C" w:rsidRDefault="00D073B2" w:rsidP="00D073B2">
            <w:pPr>
              <w:spacing w:before="0" w:line="240" w:lineRule="auto"/>
              <w:jc w:val="left"/>
              <w:rPr>
                <w:color w:val="000000"/>
                <w:sz w:val="22"/>
                <w:szCs w:val="22"/>
              </w:rPr>
            </w:pPr>
            <w:r w:rsidRPr="000E7B6C">
              <w:rPr>
                <w:color w:val="000000"/>
                <w:sz w:val="22"/>
                <w:szCs w:val="22"/>
              </w:rPr>
              <w:t>Nhám vải cuộn</w:t>
            </w:r>
          </w:p>
        </w:tc>
        <w:tc>
          <w:tcPr>
            <w:tcW w:w="0" w:type="auto"/>
            <w:vAlign w:val="center"/>
            <w:hideMark/>
          </w:tcPr>
          <w:p w14:paraId="002AD33C" w14:textId="77777777" w:rsidR="00D073B2" w:rsidRPr="000E7B6C" w:rsidRDefault="00D073B2" w:rsidP="00D073B2">
            <w:pPr>
              <w:spacing w:before="0" w:line="240" w:lineRule="auto"/>
              <w:jc w:val="left"/>
              <w:rPr>
                <w:color w:val="000000"/>
                <w:sz w:val="22"/>
                <w:szCs w:val="22"/>
              </w:rPr>
            </w:pPr>
            <w:r w:rsidRPr="000E7B6C">
              <w:rPr>
                <w:color w:val="FF0000"/>
                <w:sz w:val="22"/>
                <w:szCs w:val="22"/>
              </w:rPr>
              <w:t>Model: AA240</w:t>
            </w:r>
            <w:r w:rsidRPr="000E7B6C">
              <w:rPr>
                <w:color w:val="000000"/>
                <w:sz w:val="22"/>
                <w:szCs w:val="22"/>
              </w:rPr>
              <w:br/>
            </w:r>
            <w:r w:rsidRPr="000E7B6C">
              <w:rPr>
                <w:color w:val="FF0000"/>
                <w:sz w:val="22"/>
                <w:szCs w:val="22"/>
              </w:rPr>
              <w:t>Mã đặt hàng: DNBH-1057 Thương hiệu: JB5</w:t>
            </w:r>
            <w:r w:rsidRPr="000E7B6C">
              <w:rPr>
                <w:color w:val="000000"/>
                <w:sz w:val="22"/>
                <w:szCs w:val="22"/>
              </w:rPr>
              <w:br/>
            </w:r>
            <w:r w:rsidRPr="000E7B6C">
              <w:rPr>
                <w:color w:val="000000"/>
                <w:sz w:val="22"/>
                <w:szCs w:val="22"/>
              </w:rPr>
              <w:lastRenderedPageBreak/>
              <w:t>Bề rộng: 100 cm Dài: 45 m</w:t>
            </w:r>
            <w:r w:rsidRPr="000E7B6C">
              <w:rPr>
                <w:color w:val="000000"/>
                <w:sz w:val="22"/>
                <w:szCs w:val="22"/>
              </w:rPr>
              <w:br/>
              <w:t>Độ nhám: AA240</w:t>
            </w:r>
            <w:r w:rsidRPr="000E7B6C">
              <w:rPr>
                <w:color w:val="000000"/>
                <w:sz w:val="22"/>
                <w:szCs w:val="22"/>
              </w:rPr>
              <w:br/>
              <w:t>Chất liệu vải, nhám thô hạt nhám Oxide Nhôm Aluminum</w:t>
            </w:r>
          </w:p>
        </w:tc>
        <w:tc>
          <w:tcPr>
            <w:tcW w:w="0" w:type="auto"/>
            <w:vAlign w:val="center"/>
            <w:hideMark/>
          </w:tcPr>
          <w:p w14:paraId="05F6468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OEM</w:t>
            </w:r>
          </w:p>
        </w:tc>
        <w:tc>
          <w:tcPr>
            <w:tcW w:w="1366" w:type="dxa"/>
            <w:vAlign w:val="center"/>
            <w:hideMark/>
          </w:tcPr>
          <w:p w14:paraId="53FC05C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0675902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726C223" w14:textId="77777777" w:rsidR="00D073B2" w:rsidRPr="000E7B6C" w:rsidRDefault="00D073B2" w:rsidP="00D073B2">
            <w:pPr>
              <w:spacing w:before="0" w:line="240" w:lineRule="auto"/>
              <w:jc w:val="center"/>
              <w:rPr>
                <w:sz w:val="22"/>
                <w:szCs w:val="22"/>
              </w:rPr>
            </w:pPr>
            <w:r w:rsidRPr="000E7B6C">
              <w:rPr>
                <w:sz w:val="22"/>
                <w:szCs w:val="22"/>
              </w:rPr>
              <w:t>Cuộn</w:t>
            </w:r>
          </w:p>
        </w:tc>
        <w:tc>
          <w:tcPr>
            <w:tcW w:w="709" w:type="dxa"/>
            <w:noWrap/>
            <w:vAlign w:val="center"/>
            <w:hideMark/>
          </w:tcPr>
          <w:p w14:paraId="54F2A07D"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8</w:t>
            </w:r>
          </w:p>
        </w:tc>
        <w:tc>
          <w:tcPr>
            <w:tcW w:w="1382" w:type="dxa"/>
            <w:vAlign w:val="center"/>
            <w:hideMark/>
          </w:tcPr>
          <w:p w14:paraId="7B03CB3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Cam kết xuất xứ và </w:t>
            </w:r>
            <w:r w:rsidRPr="000E7B6C">
              <w:rPr>
                <w:color w:val="000000"/>
                <w:sz w:val="22"/>
                <w:szCs w:val="22"/>
              </w:rPr>
              <w:lastRenderedPageBreak/>
              <w:t>chất lượng của NT</w:t>
            </w:r>
          </w:p>
        </w:tc>
      </w:tr>
      <w:tr w:rsidR="00DF280C" w:rsidRPr="000E7B6C" w14:paraId="15ED4547" w14:textId="77777777" w:rsidTr="00D04BB3">
        <w:trPr>
          <w:trHeight w:val="57"/>
        </w:trPr>
        <w:tc>
          <w:tcPr>
            <w:tcW w:w="0" w:type="auto"/>
            <w:vAlign w:val="center"/>
            <w:hideMark/>
          </w:tcPr>
          <w:p w14:paraId="4CF4712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289</w:t>
            </w:r>
          </w:p>
        </w:tc>
        <w:tc>
          <w:tcPr>
            <w:tcW w:w="0" w:type="auto"/>
            <w:vAlign w:val="center"/>
            <w:hideMark/>
          </w:tcPr>
          <w:p w14:paraId="58A4F0F4" w14:textId="77777777" w:rsidR="00D073B2" w:rsidRPr="000E7B6C" w:rsidRDefault="00D073B2" w:rsidP="00D073B2">
            <w:pPr>
              <w:spacing w:before="0" w:line="240" w:lineRule="auto"/>
              <w:jc w:val="left"/>
              <w:rPr>
                <w:color w:val="000000"/>
                <w:sz w:val="22"/>
                <w:szCs w:val="22"/>
              </w:rPr>
            </w:pPr>
            <w:r w:rsidRPr="000E7B6C">
              <w:rPr>
                <w:color w:val="000000"/>
                <w:sz w:val="22"/>
                <w:szCs w:val="22"/>
              </w:rPr>
              <w:t>Nút bịt tai chống ồn</w:t>
            </w:r>
          </w:p>
        </w:tc>
        <w:tc>
          <w:tcPr>
            <w:tcW w:w="0" w:type="auto"/>
            <w:vAlign w:val="center"/>
            <w:hideMark/>
          </w:tcPr>
          <w:p w14:paraId="4ABCA50B" w14:textId="77777777" w:rsidR="00D073B2" w:rsidRPr="000E7B6C" w:rsidRDefault="00D073B2" w:rsidP="00D073B2">
            <w:pPr>
              <w:spacing w:before="0" w:line="240" w:lineRule="auto"/>
              <w:jc w:val="left"/>
              <w:rPr>
                <w:color w:val="000000"/>
                <w:sz w:val="22"/>
                <w:szCs w:val="22"/>
              </w:rPr>
            </w:pPr>
            <w:r w:rsidRPr="000E7B6C">
              <w:rPr>
                <w:color w:val="000000"/>
                <w:sz w:val="22"/>
                <w:szCs w:val="22"/>
              </w:rPr>
              <w:t>Nút chống ồn 3M 1290, chất liệu Silicone</w:t>
            </w:r>
          </w:p>
        </w:tc>
        <w:tc>
          <w:tcPr>
            <w:tcW w:w="0" w:type="auto"/>
            <w:vAlign w:val="center"/>
            <w:hideMark/>
          </w:tcPr>
          <w:p w14:paraId="4214801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3M</w:t>
            </w:r>
          </w:p>
        </w:tc>
        <w:tc>
          <w:tcPr>
            <w:tcW w:w="1366" w:type="dxa"/>
            <w:vAlign w:val="center"/>
            <w:hideMark/>
          </w:tcPr>
          <w:p w14:paraId="2783F90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1290</w:t>
            </w:r>
          </w:p>
        </w:tc>
        <w:tc>
          <w:tcPr>
            <w:tcW w:w="1145" w:type="dxa"/>
            <w:vAlign w:val="center"/>
            <w:hideMark/>
          </w:tcPr>
          <w:p w14:paraId="0CF5849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G20</w:t>
            </w:r>
          </w:p>
        </w:tc>
        <w:tc>
          <w:tcPr>
            <w:tcW w:w="793" w:type="dxa"/>
            <w:vAlign w:val="center"/>
            <w:hideMark/>
          </w:tcPr>
          <w:p w14:paraId="41EC8925" w14:textId="77777777" w:rsidR="00D073B2" w:rsidRPr="000E7B6C" w:rsidRDefault="00D073B2" w:rsidP="00D073B2">
            <w:pPr>
              <w:spacing w:before="0" w:line="240" w:lineRule="auto"/>
              <w:jc w:val="center"/>
              <w:rPr>
                <w:sz w:val="22"/>
                <w:szCs w:val="22"/>
              </w:rPr>
            </w:pPr>
            <w:r w:rsidRPr="000E7B6C">
              <w:rPr>
                <w:sz w:val="22"/>
                <w:szCs w:val="22"/>
              </w:rPr>
              <w:t>Đôi</w:t>
            </w:r>
          </w:p>
        </w:tc>
        <w:tc>
          <w:tcPr>
            <w:tcW w:w="709" w:type="dxa"/>
            <w:noWrap/>
            <w:vAlign w:val="center"/>
            <w:hideMark/>
          </w:tcPr>
          <w:p w14:paraId="2A5626AF"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393</w:t>
            </w:r>
          </w:p>
        </w:tc>
        <w:tc>
          <w:tcPr>
            <w:tcW w:w="1382" w:type="dxa"/>
            <w:vAlign w:val="center"/>
            <w:hideMark/>
          </w:tcPr>
          <w:p w14:paraId="4616E40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CoC</w:t>
            </w:r>
          </w:p>
        </w:tc>
      </w:tr>
      <w:tr w:rsidR="00DF280C" w:rsidRPr="000E7B6C" w14:paraId="3503C88B" w14:textId="77777777" w:rsidTr="00D04BB3">
        <w:trPr>
          <w:trHeight w:val="57"/>
        </w:trPr>
        <w:tc>
          <w:tcPr>
            <w:tcW w:w="0" w:type="auto"/>
            <w:vAlign w:val="center"/>
            <w:hideMark/>
          </w:tcPr>
          <w:p w14:paraId="4A8769C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290</w:t>
            </w:r>
          </w:p>
        </w:tc>
        <w:tc>
          <w:tcPr>
            <w:tcW w:w="0" w:type="auto"/>
            <w:vAlign w:val="center"/>
            <w:hideMark/>
          </w:tcPr>
          <w:p w14:paraId="47F16E27" w14:textId="77777777" w:rsidR="00D073B2" w:rsidRPr="000E7B6C" w:rsidRDefault="00D073B2" w:rsidP="00D073B2">
            <w:pPr>
              <w:spacing w:before="0" w:line="240" w:lineRule="auto"/>
              <w:jc w:val="left"/>
              <w:rPr>
                <w:color w:val="000000"/>
                <w:sz w:val="22"/>
                <w:szCs w:val="22"/>
              </w:rPr>
            </w:pPr>
            <w:r w:rsidRPr="000E7B6C">
              <w:rPr>
                <w:color w:val="000000"/>
                <w:sz w:val="22"/>
                <w:szCs w:val="22"/>
              </w:rPr>
              <w:t>Ổ khóa số</w:t>
            </w:r>
          </w:p>
        </w:tc>
        <w:tc>
          <w:tcPr>
            <w:tcW w:w="0" w:type="auto"/>
            <w:vAlign w:val="center"/>
            <w:hideMark/>
          </w:tcPr>
          <w:p w14:paraId="141BA1DE" w14:textId="77777777" w:rsidR="00D073B2" w:rsidRPr="000E7B6C" w:rsidRDefault="00D073B2" w:rsidP="00D073B2">
            <w:pPr>
              <w:spacing w:before="0" w:line="240" w:lineRule="auto"/>
              <w:jc w:val="left"/>
              <w:rPr>
                <w:color w:val="000000"/>
                <w:sz w:val="22"/>
                <w:szCs w:val="22"/>
              </w:rPr>
            </w:pPr>
            <w:r w:rsidRPr="000E7B6C">
              <w:rPr>
                <w:color w:val="000000"/>
                <w:sz w:val="22"/>
                <w:szCs w:val="22"/>
              </w:rPr>
              <w:t>Yeti 40mm  - L116 - Khóa số bấm Yeti 10 số</w:t>
            </w:r>
          </w:p>
        </w:tc>
        <w:tc>
          <w:tcPr>
            <w:tcW w:w="0" w:type="auto"/>
            <w:vAlign w:val="center"/>
            <w:hideMark/>
          </w:tcPr>
          <w:p w14:paraId="031D710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YETI</w:t>
            </w:r>
          </w:p>
        </w:tc>
        <w:tc>
          <w:tcPr>
            <w:tcW w:w="1366" w:type="dxa"/>
            <w:vAlign w:val="center"/>
            <w:hideMark/>
          </w:tcPr>
          <w:p w14:paraId="1B85056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L116-40</w:t>
            </w:r>
          </w:p>
        </w:tc>
        <w:tc>
          <w:tcPr>
            <w:tcW w:w="1145" w:type="dxa"/>
            <w:vAlign w:val="center"/>
            <w:hideMark/>
          </w:tcPr>
          <w:p w14:paraId="592D630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D3C6114"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506500D3"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13</w:t>
            </w:r>
          </w:p>
        </w:tc>
        <w:tc>
          <w:tcPr>
            <w:tcW w:w="1382" w:type="dxa"/>
            <w:vAlign w:val="center"/>
            <w:hideMark/>
          </w:tcPr>
          <w:p w14:paraId="4DDD803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222328A5" w14:textId="77777777" w:rsidTr="00D04BB3">
        <w:trPr>
          <w:trHeight w:val="57"/>
        </w:trPr>
        <w:tc>
          <w:tcPr>
            <w:tcW w:w="0" w:type="auto"/>
            <w:vAlign w:val="center"/>
            <w:hideMark/>
          </w:tcPr>
          <w:p w14:paraId="6D314AF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291</w:t>
            </w:r>
          </w:p>
        </w:tc>
        <w:tc>
          <w:tcPr>
            <w:tcW w:w="0" w:type="auto"/>
            <w:vAlign w:val="center"/>
            <w:hideMark/>
          </w:tcPr>
          <w:p w14:paraId="17150693" w14:textId="77777777" w:rsidR="00D073B2" w:rsidRPr="000E7B6C" w:rsidRDefault="00D073B2" w:rsidP="00D073B2">
            <w:pPr>
              <w:spacing w:before="0" w:line="240" w:lineRule="auto"/>
              <w:jc w:val="left"/>
              <w:rPr>
                <w:color w:val="000000"/>
                <w:sz w:val="22"/>
                <w:szCs w:val="22"/>
              </w:rPr>
            </w:pPr>
            <w:r w:rsidRPr="000E7B6C">
              <w:rPr>
                <w:color w:val="000000"/>
                <w:sz w:val="22"/>
                <w:szCs w:val="22"/>
              </w:rPr>
              <w:t>Ống nước nhựa dẻo</w:t>
            </w:r>
          </w:p>
        </w:tc>
        <w:tc>
          <w:tcPr>
            <w:tcW w:w="0" w:type="auto"/>
            <w:vAlign w:val="center"/>
            <w:hideMark/>
          </w:tcPr>
          <w:p w14:paraId="1CA9F52B" w14:textId="77777777" w:rsidR="00D073B2" w:rsidRPr="000E7B6C" w:rsidRDefault="00D073B2" w:rsidP="00D073B2">
            <w:pPr>
              <w:spacing w:before="0" w:line="240" w:lineRule="auto"/>
              <w:jc w:val="left"/>
              <w:rPr>
                <w:color w:val="000000"/>
                <w:sz w:val="22"/>
                <w:szCs w:val="22"/>
              </w:rPr>
            </w:pPr>
            <w:r w:rsidRPr="000E7B6C">
              <w:rPr>
                <w:color w:val="000000"/>
                <w:sz w:val="22"/>
                <w:szCs w:val="22"/>
              </w:rPr>
              <w:t>- Đường kính: 30mm;</w:t>
            </w:r>
            <w:r w:rsidRPr="000E7B6C">
              <w:rPr>
                <w:color w:val="000000"/>
                <w:sz w:val="22"/>
                <w:szCs w:val="22"/>
              </w:rPr>
              <w:br/>
              <w:t>- Chiều dài: 50m/cuồn</w:t>
            </w:r>
          </w:p>
        </w:tc>
        <w:tc>
          <w:tcPr>
            <w:tcW w:w="0" w:type="auto"/>
            <w:vAlign w:val="center"/>
            <w:hideMark/>
          </w:tcPr>
          <w:p w14:paraId="3F2F3C3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1225589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3DC4F14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767EDE8" w14:textId="77777777" w:rsidR="00D073B2" w:rsidRPr="000E7B6C" w:rsidRDefault="00D073B2" w:rsidP="00D073B2">
            <w:pPr>
              <w:spacing w:before="0" w:line="240" w:lineRule="auto"/>
              <w:jc w:val="center"/>
              <w:rPr>
                <w:sz w:val="22"/>
                <w:szCs w:val="22"/>
              </w:rPr>
            </w:pPr>
            <w:r w:rsidRPr="000E7B6C">
              <w:rPr>
                <w:sz w:val="22"/>
                <w:szCs w:val="22"/>
              </w:rPr>
              <w:t>Cuồn</w:t>
            </w:r>
          </w:p>
        </w:tc>
        <w:tc>
          <w:tcPr>
            <w:tcW w:w="709" w:type="dxa"/>
            <w:noWrap/>
            <w:vAlign w:val="center"/>
            <w:hideMark/>
          </w:tcPr>
          <w:p w14:paraId="791EA5F5"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w:t>
            </w:r>
          </w:p>
        </w:tc>
        <w:tc>
          <w:tcPr>
            <w:tcW w:w="1382" w:type="dxa"/>
            <w:vAlign w:val="center"/>
            <w:hideMark/>
          </w:tcPr>
          <w:p w14:paraId="27D1AF8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4B7E216D" w14:textId="77777777" w:rsidTr="00D04BB3">
        <w:trPr>
          <w:trHeight w:val="57"/>
        </w:trPr>
        <w:tc>
          <w:tcPr>
            <w:tcW w:w="0" w:type="auto"/>
            <w:vAlign w:val="center"/>
            <w:hideMark/>
          </w:tcPr>
          <w:p w14:paraId="39DB0A6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292</w:t>
            </w:r>
          </w:p>
        </w:tc>
        <w:tc>
          <w:tcPr>
            <w:tcW w:w="0" w:type="auto"/>
            <w:vAlign w:val="center"/>
            <w:hideMark/>
          </w:tcPr>
          <w:p w14:paraId="232AB755" w14:textId="77777777" w:rsidR="00D073B2" w:rsidRPr="000E7B6C" w:rsidRDefault="00D073B2" w:rsidP="00D073B2">
            <w:pPr>
              <w:spacing w:before="0" w:line="240" w:lineRule="auto"/>
              <w:jc w:val="left"/>
              <w:rPr>
                <w:color w:val="000000"/>
                <w:sz w:val="22"/>
                <w:szCs w:val="22"/>
              </w:rPr>
            </w:pPr>
            <w:r w:rsidRPr="000E7B6C">
              <w:rPr>
                <w:color w:val="000000"/>
                <w:sz w:val="22"/>
                <w:szCs w:val="22"/>
              </w:rPr>
              <w:t>Phễu Nhựa 25 cm</w:t>
            </w:r>
          </w:p>
        </w:tc>
        <w:tc>
          <w:tcPr>
            <w:tcW w:w="0" w:type="auto"/>
            <w:vAlign w:val="center"/>
            <w:hideMark/>
          </w:tcPr>
          <w:p w14:paraId="38C80E46" w14:textId="77777777" w:rsidR="00D073B2" w:rsidRPr="000E7B6C" w:rsidRDefault="00D073B2" w:rsidP="00D073B2">
            <w:pPr>
              <w:spacing w:before="0" w:line="240" w:lineRule="auto"/>
              <w:jc w:val="left"/>
              <w:rPr>
                <w:color w:val="000000"/>
                <w:sz w:val="22"/>
                <w:szCs w:val="22"/>
              </w:rPr>
            </w:pPr>
            <w:r w:rsidRPr="000E7B6C">
              <w:rPr>
                <w:color w:val="000000"/>
                <w:sz w:val="22"/>
                <w:szCs w:val="22"/>
              </w:rPr>
              <w:t>Chiều rộng (đường kính): 23-25 cm</w:t>
            </w:r>
            <w:r w:rsidRPr="000E7B6C">
              <w:rPr>
                <w:color w:val="000000"/>
                <w:sz w:val="22"/>
                <w:szCs w:val="22"/>
              </w:rPr>
              <w:br/>
              <w:t>Chất liệu: Nhựa</w:t>
            </w:r>
          </w:p>
        </w:tc>
        <w:tc>
          <w:tcPr>
            <w:tcW w:w="0" w:type="auto"/>
            <w:vAlign w:val="center"/>
            <w:hideMark/>
          </w:tcPr>
          <w:p w14:paraId="6DD8577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1FA0476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62DEEAF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1CE7FAD1"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0A8DE08C"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13</w:t>
            </w:r>
          </w:p>
        </w:tc>
        <w:tc>
          <w:tcPr>
            <w:tcW w:w="1382" w:type="dxa"/>
            <w:vAlign w:val="center"/>
            <w:hideMark/>
          </w:tcPr>
          <w:p w14:paraId="7FEC0C4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2CAAB3BF" w14:textId="77777777" w:rsidTr="00D04BB3">
        <w:trPr>
          <w:trHeight w:val="57"/>
        </w:trPr>
        <w:tc>
          <w:tcPr>
            <w:tcW w:w="0" w:type="auto"/>
            <w:vAlign w:val="center"/>
            <w:hideMark/>
          </w:tcPr>
          <w:p w14:paraId="40D51DA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293</w:t>
            </w:r>
          </w:p>
        </w:tc>
        <w:tc>
          <w:tcPr>
            <w:tcW w:w="0" w:type="auto"/>
            <w:vAlign w:val="center"/>
            <w:hideMark/>
          </w:tcPr>
          <w:p w14:paraId="4AE04FD6" w14:textId="77777777" w:rsidR="00D073B2" w:rsidRPr="000E7B6C" w:rsidRDefault="00D073B2" w:rsidP="00D073B2">
            <w:pPr>
              <w:spacing w:before="0" w:line="240" w:lineRule="auto"/>
              <w:jc w:val="left"/>
              <w:rPr>
                <w:color w:val="000000"/>
                <w:sz w:val="22"/>
                <w:szCs w:val="22"/>
              </w:rPr>
            </w:pPr>
            <w:r w:rsidRPr="000E7B6C">
              <w:rPr>
                <w:color w:val="000000"/>
                <w:sz w:val="22"/>
                <w:szCs w:val="22"/>
              </w:rPr>
              <w:t>Phễu Nhựa 30 cm</w:t>
            </w:r>
          </w:p>
        </w:tc>
        <w:tc>
          <w:tcPr>
            <w:tcW w:w="0" w:type="auto"/>
            <w:vAlign w:val="center"/>
            <w:hideMark/>
          </w:tcPr>
          <w:p w14:paraId="1A63A45A" w14:textId="77777777" w:rsidR="00D073B2" w:rsidRPr="000E7B6C" w:rsidRDefault="00D073B2" w:rsidP="00D073B2">
            <w:pPr>
              <w:spacing w:before="0" w:line="240" w:lineRule="auto"/>
              <w:jc w:val="left"/>
              <w:rPr>
                <w:color w:val="000000"/>
                <w:sz w:val="22"/>
                <w:szCs w:val="22"/>
              </w:rPr>
            </w:pPr>
            <w:r w:rsidRPr="000E7B6C">
              <w:rPr>
                <w:color w:val="000000"/>
                <w:sz w:val="22"/>
                <w:szCs w:val="22"/>
              </w:rPr>
              <w:t>Chiều rộng (đường kính): 29.5-30 cm</w:t>
            </w:r>
            <w:r w:rsidRPr="000E7B6C">
              <w:rPr>
                <w:color w:val="000000"/>
                <w:sz w:val="22"/>
                <w:szCs w:val="22"/>
              </w:rPr>
              <w:br/>
              <w:t>Chất liệu: Nhựa</w:t>
            </w:r>
          </w:p>
        </w:tc>
        <w:tc>
          <w:tcPr>
            <w:tcW w:w="0" w:type="auto"/>
            <w:vAlign w:val="center"/>
            <w:hideMark/>
          </w:tcPr>
          <w:p w14:paraId="7BA4E1D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7F78EA7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5CC6DC4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3FD4092"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35A30465"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8</w:t>
            </w:r>
          </w:p>
        </w:tc>
        <w:tc>
          <w:tcPr>
            <w:tcW w:w="1382" w:type="dxa"/>
            <w:vAlign w:val="center"/>
            <w:hideMark/>
          </w:tcPr>
          <w:p w14:paraId="49EC6AF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3C516B8C" w14:textId="77777777" w:rsidTr="00D04BB3">
        <w:trPr>
          <w:trHeight w:val="57"/>
        </w:trPr>
        <w:tc>
          <w:tcPr>
            <w:tcW w:w="0" w:type="auto"/>
            <w:vAlign w:val="center"/>
            <w:hideMark/>
          </w:tcPr>
          <w:p w14:paraId="2BBE7F4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294</w:t>
            </w:r>
          </w:p>
        </w:tc>
        <w:tc>
          <w:tcPr>
            <w:tcW w:w="0" w:type="auto"/>
            <w:vAlign w:val="center"/>
            <w:hideMark/>
          </w:tcPr>
          <w:p w14:paraId="4624A46C" w14:textId="77777777" w:rsidR="00D073B2" w:rsidRPr="000E7B6C" w:rsidRDefault="00D073B2" w:rsidP="00D073B2">
            <w:pPr>
              <w:spacing w:before="0" w:line="240" w:lineRule="auto"/>
              <w:jc w:val="left"/>
              <w:rPr>
                <w:color w:val="000000"/>
                <w:sz w:val="22"/>
                <w:szCs w:val="22"/>
              </w:rPr>
            </w:pPr>
            <w:r w:rsidRPr="000E7B6C">
              <w:rPr>
                <w:color w:val="000000"/>
                <w:sz w:val="22"/>
                <w:szCs w:val="22"/>
              </w:rPr>
              <w:t>Pin 16850</w:t>
            </w:r>
          </w:p>
        </w:tc>
        <w:tc>
          <w:tcPr>
            <w:tcW w:w="0" w:type="auto"/>
            <w:vAlign w:val="center"/>
            <w:hideMark/>
          </w:tcPr>
          <w:p w14:paraId="06C4ABD7" w14:textId="77777777" w:rsidR="00D073B2" w:rsidRPr="000E7B6C" w:rsidRDefault="00D073B2" w:rsidP="00D073B2">
            <w:pPr>
              <w:spacing w:before="0" w:line="240" w:lineRule="auto"/>
              <w:jc w:val="left"/>
              <w:rPr>
                <w:color w:val="000000"/>
                <w:sz w:val="22"/>
                <w:szCs w:val="22"/>
              </w:rPr>
            </w:pPr>
            <w:r w:rsidRPr="000E7B6C">
              <w:rPr>
                <w:color w:val="000000"/>
                <w:sz w:val="22"/>
                <w:szCs w:val="22"/>
              </w:rPr>
              <w:t>- Chất liệu pin: Pin Li-ion (Li-ion, Lithium Ion Battery).</w:t>
            </w:r>
            <w:r w:rsidRPr="000E7B6C">
              <w:rPr>
                <w:color w:val="000000"/>
                <w:sz w:val="22"/>
                <w:szCs w:val="22"/>
              </w:rPr>
              <w:br/>
              <w:t>- Thương hiệu pin: Panasonic chính hang</w:t>
            </w:r>
            <w:r w:rsidRPr="000E7B6C">
              <w:rPr>
                <w:color w:val="000000"/>
                <w:sz w:val="22"/>
                <w:szCs w:val="22"/>
              </w:rPr>
              <w:br/>
              <w:t>- Mẫu pin: 18650. - Thông số kỹ thuật pin: 18 * 65 (mm).</w:t>
            </w:r>
            <w:r w:rsidRPr="000E7B6C">
              <w:rPr>
                <w:color w:val="000000"/>
                <w:sz w:val="22"/>
                <w:szCs w:val="22"/>
              </w:rPr>
              <w:br/>
              <w:t>- Dung lượng pin: 3400MAH - Nội trở: dưới 45 miliohm.</w:t>
            </w:r>
            <w:r w:rsidRPr="000E7B6C">
              <w:rPr>
                <w:color w:val="000000"/>
                <w:sz w:val="22"/>
                <w:szCs w:val="22"/>
              </w:rPr>
              <w:br/>
              <w:t>- Số lần sạc và xả: hơn 1000 lần. - Dòng xả tối đa: 10A, dòng xả liên tục: 5A - Điện áp pin: điện áp tiêu chuẩn 3,6-3,7V; điện áp sau khi sạc đầy là 4,2V.</w:t>
            </w:r>
          </w:p>
        </w:tc>
        <w:tc>
          <w:tcPr>
            <w:tcW w:w="0" w:type="auto"/>
            <w:vAlign w:val="center"/>
            <w:hideMark/>
          </w:tcPr>
          <w:p w14:paraId="4200FA1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Panasonic</w:t>
            </w:r>
          </w:p>
        </w:tc>
        <w:tc>
          <w:tcPr>
            <w:tcW w:w="1366" w:type="dxa"/>
            <w:vAlign w:val="center"/>
            <w:hideMark/>
          </w:tcPr>
          <w:p w14:paraId="3A87644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NCR18650B</w:t>
            </w:r>
          </w:p>
        </w:tc>
        <w:tc>
          <w:tcPr>
            <w:tcW w:w="1145" w:type="dxa"/>
            <w:vAlign w:val="center"/>
            <w:hideMark/>
          </w:tcPr>
          <w:p w14:paraId="771DDCE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FB0EBE7" w14:textId="77777777" w:rsidR="00D073B2" w:rsidRPr="000E7B6C" w:rsidRDefault="00D073B2" w:rsidP="00D073B2">
            <w:pPr>
              <w:spacing w:before="0" w:line="240" w:lineRule="auto"/>
              <w:jc w:val="center"/>
              <w:rPr>
                <w:sz w:val="22"/>
                <w:szCs w:val="22"/>
              </w:rPr>
            </w:pPr>
            <w:r w:rsidRPr="000E7B6C">
              <w:rPr>
                <w:sz w:val="22"/>
                <w:szCs w:val="22"/>
              </w:rPr>
              <w:t>Viên</w:t>
            </w:r>
          </w:p>
        </w:tc>
        <w:tc>
          <w:tcPr>
            <w:tcW w:w="709" w:type="dxa"/>
            <w:noWrap/>
            <w:vAlign w:val="center"/>
            <w:hideMark/>
          </w:tcPr>
          <w:p w14:paraId="5156D02A"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w:t>
            </w:r>
          </w:p>
        </w:tc>
        <w:tc>
          <w:tcPr>
            <w:tcW w:w="1382" w:type="dxa"/>
            <w:vAlign w:val="center"/>
            <w:hideMark/>
          </w:tcPr>
          <w:p w14:paraId="0A7CAD8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0A6DB641" w14:textId="77777777" w:rsidTr="00D04BB3">
        <w:trPr>
          <w:trHeight w:val="57"/>
        </w:trPr>
        <w:tc>
          <w:tcPr>
            <w:tcW w:w="0" w:type="auto"/>
            <w:vAlign w:val="center"/>
            <w:hideMark/>
          </w:tcPr>
          <w:p w14:paraId="1A97A89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295</w:t>
            </w:r>
          </w:p>
        </w:tc>
        <w:tc>
          <w:tcPr>
            <w:tcW w:w="0" w:type="auto"/>
            <w:vAlign w:val="center"/>
            <w:hideMark/>
          </w:tcPr>
          <w:p w14:paraId="472C3ED7" w14:textId="77777777" w:rsidR="00D073B2" w:rsidRPr="000E7B6C" w:rsidRDefault="00D073B2" w:rsidP="00D073B2">
            <w:pPr>
              <w:spacing w:before="0" w:line="240" w:lineRule="auto"/>
              <w:jc w:val="left"/>
              <w:rPr>
                <w:color w:val="000000"/>
                <w:sz w:val="22"/>
                <w:szCs w:val="22"/>
              </w:rPr>
            </w:pPr>
            <w:r w:rsidRPr="000E7B6C">
              <w:rPr>
                <w:color w:val="000000"/>
                <w:sz w:val="22"/>
                <w:szCs w:val="22"/>
              </w:rPr>
              <w:t>Pin tiểu 1.5V Alkaline AAA</w:t>
            </w:r>
          </w:p>
        </w:tc>
        <w:tc>
          <w:tcPr>
            <w:tcW w:w="0" w:type="auto"/>
            <w:vAlign w:val="center"/>
            <w:hideMark/>
          </w:tcPr>
          <w:p w14:paraId="0773939A" w14:textId="77777777" w:rsidR="00D073B2" w:rsidRPr="000E7B6C" w:rsidRDefault="00D073B2" w:rsidP="00D073B2">
            <w:pPr>
              <w:spacing w:before="0" w:line="240" w:lineRule="auto"/>
              <w:jc w:val="left"/>
              <w:rPr>
                <w:color w:val="000000"/>
                <w:sz w:val="22"/>
                <w:szCs w:val="22"/>
              </w:rPr>
            </w:pPr>
            <w:r w:rsidRPr="000E7B6C">
              <w:rPr>
                <w:color w:val="000000"/>
                <w:sz w:val="22"/>
                <w:szCs w:val="22"/>
              </w:rPr>
              <w:t>Pin AAA , 1 vỉ/4 viên</w:t>
            </w:r>
          </w:p>
        </w:tc>
        <w:tc>
          <w:tcPr>
            <w:tcW w:w="0" w:type="auto"/>
            <w:vAlign w:val="center"/>
            <w:hideMark/>
          </w:tcPr>
          <w:p w14:paraId="77F2381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Panasonic</w:t>
            </w:r>
          </w:p>
        </w:tc>
        <w:tc>
          <w:tcPr>
            <w:tcW w:w="1366" w:type="dxa"/>
            <w:vAlign w:val="center"/>
            <w:hideMark/>
          </w:tcPr>
          <w:p w14:paraId="225E863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AAA</w:t>
            </w:r>
          </w:p>
        </w:tc>
        <w:tc>
          <w:tcPr>
            <w:tcW w:w="1145" w:type="dxa"/>
            <w:vAlign w:val="center"/>
            <w:hideMark/>
          </w:tcPr>
          <w:p w14:paraId="1F5017A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EA7CDBC" w14:textId="77777777" w:rsidR="00D073B2" w:rsidRPr="000E7B6C" w:rsidRDefault="00D073B2" w:rsidP="00D073B2">
            <w:pPr>
              <w:spacing w:before="0" w:line="240" w:lineRule="auto"/>
              <w:jc w:val="center"/>
              <w:rPr>
                <w:sz w:val="22"/>
                <w:szCs w:val="22"/>
              </w:rPr>
            </w:pPr>
            <w:r w:rsidRPr="000E7B6C">
              <w:rPr>
                <w:sz w:val="22"/>
                <w:szCs w:val="22"/>
              </w:rPr>
              <w:t>Vỉ</w:t>
            </w:r>
          </w:p>
        </w:tc>
        <w:tc>
          <w:tcPr>
            <w:tcW w:w="709" w:type="dxa"/>
            <w:noWrap/>
            <w:vAlign w:val="center"/>
            <w:hideMark/>
          </w:tcPr>
          <w:p w14:paraId="668C995C"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10</w:t>
            </w:r>
          </w:p>
        </w:tc>
        <w:tc>
          <w:tcPr>
            <w:tcW w:w="1382" w:type="dxa"/>
            <w:vAlign w:val="center"/>
            <w:hideMark/>
          </w:tcPr>
          <w:p w14:paraId="3AE4462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Cam kết xuất xứ và </w:t>
            </w:r>
            <w:r w:rsidRPr="000E7B6C">
              <w:rPr>
                <w:color w:val="000000"/>
                <w:sz w:val="22"/>
                <w:szCs w:val="22"/>
              </w:rPr>
              <w:lastRenderedPageBreak/>
              <w:t>chất lượng của NT</w:t>
            </w:r>
          </w:p>
        </w:tc>
      </w:tr>
      <w:tr w:rsidR="00DF280C" w:rsidRPr="000E7B6C" w14:paraId="359583DB" w14:textId="77777777" w:rsidTr="00D04BB3">
        <w:trPr>
          <w:trHeight w:val="57"/>
        </w:trPr>
        <w:tc>
          <w:tcPr>
            <w:tcW w:w="0" w:type="auto"/>
            <w:vAlign w:val="center"/>
            <w:hideMark/>
          </w:tcPr>
          <w:p w14:paraId="2DF5A26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296</w:t>
            </w:r>
          </w:p>
        </w:tc>
        <w:tc>
          <w:tcPr>
            <w:tcW w:w="0" w:type="auto"/>
            <w:vAlign w:val="center"/>
            <w:hideMark/>
          </w:tcPr>
          <w:p w14:paraId="4364D5A9" w14:textId="77777777" w:rsidR="00D073B2" w:rsidRPr="000E7B6C" w:rsidRDefault="00D073B2" w:rsidP="00D073B2">
            <w:pPr>
              <w:spacing w:before="0" w:line="240" w:lineRule="auto"/>
              <w:jc w:val="left"/>
              <w:rPr>
                <w:color w:val="000000"/>
                <w:sz w:val="22"/>
                <w:szCs w:val="22"/>
              </w:rPr>
            </w:pPr>
            <w:r w:rsidRPr="000E7B6C">
              <w:rPr>
                <w:color w:val="000000"/>
                <w:sz w:val="22"/>
                <w:szCs w:val="22"/>
              </w:rPr>
              <w:t>Quần áo chống hóa chất</w:t>
            </w:r>
          </w:p>
        </w:tc>
        <w:tc>
          <w:tcPr>
            <w:tcW w:w="0" w:type="auto"/>
            <w:vAlign w:val="center"/>
            <w:hideMark/>
          </w:tcPr>
          <w:p w14:paraId="0E6598BA" w14:textId="77777777" w:rsidR="00D073B2" w:rsidRPr="000E7B6C" w:rsidRDefault="00D073B2" w:rsidP="00D073B2">
            <w:pPr>
              <w:spacing w:before="0" w:line="240" w:lineRule="auto"/>
              <w:jc w:val="left"/>
              <w:rPr>
                <w:color w:val="000000"/>
                <w:sz w:val="22"/>
                <w:szCs w:val="22"/>
              </w:rPr>
            </w:pPr>
            <w:r w:rsidRPr="000E7B6C">
              <w:rPr>
                <w:color w:val="000000"/>
                <w:sz w:val="22"/>
                <w:szCs w:val="22"/>
              </w:rPr>
              <w:t>Loại : áo liền quần màu trắng</w:t>
            </w:r>
            <w:r w:rsidRPr="000E7B6C">
              <w:rPr>
                <w:color w:val="000000"/>
                <w:sz w:val="22"/>
                <w:szCs w:val="22"/>
              </w:rPr>
              <w:br/>
              <w:t>chất liệu : Polypropylene/Polypropylene Laminate. Tính năng : chống hóa chất, Chống bụi không nguy hại, chống văng bắn chất lỏng</w:t>
            </w:r>
            <w:r w:rsidRPr="000E7B6C">
              <w:rPr>
                <w:color w:val="000000"/>
                <w:sz w:val="22"/>
                <w:szCs w:val="22"/>
              </w:rPr>
              <w:br/>
              <w:t>size :  XL</w:t>
            </w:r>
            <w:r w:rsidRPr="000E7B6C">
              <w:rPr>
                <w:color w:val="000000"/>
                <w:sz w:val="22"/>
                <w:szCs w:val="22"/>
              </w:rPr>
              <w:br/>
              <w:t>Mô tả : áo liền quần , 2 dây khóa kéo 2 chiều: tăng cường sự thuận tiện khi mặc vào và cởi ra.</w:t>
            </w:r>
            <w:r w:rsidRPr="000E7B6C">
              <w:rPr>
                <w:color w:val="000000"/>
                <w:sz w:val="22"/>
                <w:szCs w:val="22"/>
              </w:rPr>
              <w:br/>
              <w:t>Vai và tay áo không có đường nối : Hạn chế đến mức thấp nhất khả năng xâm nhập của các chất ô nhiễm và gia tăng sự thoải mái.</w:t>
            </w:r>
            <w:r w:rsidRPr="000E7B6C">
              <w:rPr>
                <w:color w:val="000000"/>
                <w:sz w:val="22"/>
                <w:szCs w:val="22"/>
              </w:rPr>
              <w:br/>
              <w:t>Tiêu chuẩn : EN 13982-1 Type 5, EN 13034 Type 6,</w:t>
            </w:r>
            <w:r w:rsidRPr="000E7B6C">
              <w:rPr>
                <w:color w:val="000000"/>
                <w:sz w:val="22"/>
                <w:szCs w:val="22"/>
              </w:rPr>
              <w:br/>
              <w:t>EN 1149-5, EN 1073-2</w:t>
            </w:r>
          </w:p>
        </w:tc>
        <w:tc>
          <w:tcPr>
            <w:tcW w:w="0" w:type="auto"/>
            <w:vAlign w:val="center"/>
            <w:hideMark/>
          </w:tcPr>
          <w:p w14:paraId="6AA0D35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3M</w:t>
            </w:r>
          </w:p>
        </w:tc>
        <w:tc>
          <w:tcPr>
            <w:tcW w:w="1366" w:type="dxa"/>
            <w:vAlign w:val="center"/>
            <w:hideMark/>
          </w:tcPr>
          <w:p w14:paraId="36D96EA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4510</w:t>
            </w:r>
          </w:p>
        </w:tc>
        <w:tc>
          <w:tcPr>
            <w:tcW w:w="1145" w:type="dxa"/>
            <w:vAlign w:val="center"/>
            <w:hideMark/>
          </w:tcPr>
          <w:p w14:paraId="4E77BF2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2ED5957"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46894974"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242</w:t>
            </w:r>
          </w:p>
        </w:tc>
        <w:tc>
          <w:tcPr>
            <w:tcW w:w="1382" w:type="dxa"/>
            <w:vAlign w:val="center"/>
            <w:hideMark/>
          </w:tcPr>
          <w:p w14:paraId="1BD3C1B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CoC</w:t>
            </w:r>
          </w:p>
        </w:tc>
      </w:tr>
      <w:tr w:rsidR="00DF280C" w:rsidRPr="000E7B6C" w14:paraId="0BB5D708" w14:textId="77777777" w:rsidTr="00D04BB3">
        <w:trPr>
          <w:trHeight w:val="57"/>
        </w:trPr>
        <w:tc>
          <w:tcPr>
            <w:tcW w:w="0" w:type="auto"/>
            <w:vAlign w:val="center"/>
            <w:hideMark/>
          </w:tcPr>
          <w:p w14:paraId="43F03A8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297</w:t>
            </w:r>
          </w:p>
        </w:tc>
        <w:tc>
          <w:tcPr>
            <w:tcW w:w="0" w:type="auto"/>
            <w:vAlign w:val="center"/>
            <w:hideMark/>
          </w:tcPr>
          <w:p w14:paraId="7202424E" w14:textId="77777777" w:rsidR="00D073B2" w:rsidRPr="000E7B6C" w:rsidRDefault="00D073B2" w:rsidP="00D073B2">
            <w:pPr>
              <w:spacing w:before="0" w:line="240" w:lineRule="auto"/>
              <w:jc w:val="left"/>
              <w:rPr>
                <w:color w:val="000000"/>
                <w:sz w:val="22"/>
                <w:szCs w:val="22"/>
              </w:rPr>
            </w:pPr>
            <w:r w:rsidRPr="000E7B6C">
              <w:rPr>
                <w:color w:val="000000"/>
                <w:sz w:val="22"/>
                <w:szCs w:val="22"/>
              </w:rPr>
              <w:t>Quần áo dùng 1 lần</w:t>
            </w:r>
          </w:p>
        </w:tc>
        <w:tc>
          <w:tcPr>
            <w:tcW w:w="0" w:type="auto"/>
            <w:vAlign w:val="center"/>
            <w:hideMark/>
          </w:tcPr>
          <w:p w14:paraId="5BB68E70" w14:textId="77777777" w:rsidR="00D073B2" w:rsidRPr="000E7B6C" w:rsidRDefault="00D073B2" w:rsidP="00D073B2">
            <w:pPr>
              <w:spacing w:before="0" w:line="240" w:lineRule="auto"/>
              <w:jc w:val="left"/>
              <w:rPr>
                <w:sz w:val="22"/>
                <w:szCs w:val="22"/>
              </w:rPr>
            </w:pPr>
            <w:r w:rsidRPr="000E7B6C">
              <w:rPr>
                <w:sz w:val="22"/>
                <w:szCs w:val="22"/>
              </w:rPr>
              <w:t>Chất liệu : Vải không dệt - dùng 1 lần Màu sắc : xanh/trắng</w:t>
            </w:r>
            <w:r w:rsidRPr="000E7B6C">
              <w:rPr>
                <w:sz w:val="22"/>
                <w:szCs w:val="22"/>
              </w:rPr>
              <w:br/>
              <w:t>Size: XL</w:t>
            </w:r>
            <w:r w:rsidRPr="000E7B6C">
              <w:rPr>
                <w:sz w:val="22"/>
                <w:szCs w:val="22"/>
              </w:rPr>
              <w:br/>
              <w:t>Chất liệu vải mặc thoải mái cho công nhân khi làm việc</w:t>
            </w:r>
            <w:r w:rsidRPr="000E7B6C">
              <w:rPr>
                <w:sz w:val="22"/>
                <w:szCs w:val="22"/>
              </w:rPr>
              <w:br/>
              <w:t>Áo liền quần, áo có xéc kéo, cổ tay và cổ chân bo chun, tạo độ kín để phòng chất độc, dịch bệnh hiệu quả.</w:t>
            </w:r>
            <w:r w:rsidRPr="000E7B6C">
              <w:rPr>
                <w:sz w:val="22"/>
                <w:szCs w:val="22"/>
              </w:rPr>
              <w:br/>
              <w:t>Phân loại: Áo liền quần có nón</w:t>
            </w:r>
          </w:p>
        </w:tc>
        <w:tc>
          <w:tcPr>
            <w:tcW w:w="0" w:type="auto"/>
            <w:vAlign w:val="center"/>
            <w:hideMark/>
          </w:tcPr>
          <w:p w14:paraId="0583524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Dupont</w:t>
            </w:r>
          </w:p>
        </w:tc>
        <w:tc>
          <w:tcPr>
            <w:tcW w:w="1366" w:type="dxa"/>
            <w:vAlign w:val="center"/>
            <w:hideMark/>
          </w:tcPr>
          <w:p w14:paraId="19F9383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Tyvek 400</w:t>
            </w:r>
          </w:p>
        </w:tc>
        <w:tc>
          <w:tcPr>
            <w:tcW w:w="1145" w:type="dxa"/>
            <w:vAlign w:val="center"/>
            <w:hideMark/>
          </w:tcPr>
          <w:p w14:paraId="08EEE44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FB793FD"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50B52CD9"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267</w:t>
            </w:r>
          </w:p>
        </w:tc>
        <w:tc>
          <w:tcPr>
            <w:tcW w:w="1382" w:type="dxa"/>
            <w:vAlign w:val="center"/>
            <w:hideMark/>
          </w:tcPr>
          <w:p w14:paraId="518655C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366E023B" w14:textId="77777777" w:rsidTr="00D04BB3">
        <w:trPr>
          <w:trHeight w:val="57"/>
        </w:trPr>
        <w:tc>
          <w:tcPr>
            <w:tcW w:w="0" w:type="auto"/>
            <w:vAlign w:val="center"/>
            <w:hideMark/>
          </w:tcPr>
          <w:p w14:paraId="5A0703C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298</w:t>
            </w:r>
          </w:p>
        </w:tc>
        <w:tc>
          <w:tcPr>
            <w:tcW w:w="0" w:type="auto"/>
            <w:vAlign w:val="center"/>
            <w:hideMark/>
          </w:tcPr>
          <w:p w14:paraId="5A28DA22" w14:textId="77777777" w:rsidR="00D073B2" w:rsidRPr="000E7B6C" w:rsidRDefault="00D073B2" w:rsidP="00D073B2">
            <w:pPr>
              <w:spacing w:before="0" w:line="240" w:lineRule="auto"/>
              <w:jc w:val="left"/>
              <w:rPr>
                <w:color w:val="000000"/>
                <w:sz w:val="22"/>
                <w:szCs w:val="22"/>
              </w:rPr>
            </w:pPr>
            <w:r w:rsidRPr="000E7B6C">
              <w:rPr>
                <w:color w:val="000000"/>
                <w:sz w:val="22"/>
                <w:szCs w:val="22"/>
              </w:rPr>
              <w:t>Silicon đỏ</w:t>
            </w:r>
          </w:p>
        </w:tc>
        <w:tc>
          <w:tcPr>
            <w:tcW w:w="0" w:type="auto"/>
            <w:vAlign w:val="center"/>
            <w:hideMark/>
          </w:tcPr>
          <w:p w14:paraId="6C453951" w14:textId="77777777" w:rsidR="00D073B2" w:rsidRPr="000E7B6C" w:rsidRDefault="00D073B2" w:rsidP="00D073B2">
            <w:pPr>
              <w:spacing w:before="0" w:line="240" w:lineRule="auto"/>
              <w:jc w:val="left"/>
              <w:rPr>
                <w:color w:val="000000"/>
                <w:sz w:val="22"/>
                <w:szCs w:val="22"/>
              </w:rPr>
            </w:pPr>
            <w:r w:rsidRPr="000E7B6C">
              <w:rPr>
                <w:color w:val="000000"/>
                <w:sz w:val="22"/>
                <w:szCs w:val="22"/>
              </w:rPr>
              <w:t>Silicone Đỏ Sparko RTV</w:t>
            </w:r>
            <w:r w:rsidRPr="000E7B6C">
              <w:rPr>
                <w:color w:val="000000"/>
                <w:sz w:val="22"/>
                <w:szCs w:val="22"/>
              </w:rPr>
              <w:br/>
              <w:t>Khả năng chịu nhiệt: 343 độ C Trọng lượng: 85g/tuýp</w:t>
            </w:r>
            <w:r w:rsidRPr="000E7B6C">
              <w:rPr>
                <w:color w:val="000000"/>
                <w:sz w:val="22"/>
                <w:szCs w:val="22"/>
              </w:rPr>
              <w:br/>
              <w:t>Màu sắc: Đỏ</w:t>
            </w:r>
          </w:p>
        </w:tc>
        <w:tc>
          <w:tcPr>
            <w:tcW w:w="0" w:type="auto"/>
            <w:vAlign w:val="center"/>
            <w:hideMark/>
          </w:tcPr>
          <w:p w14:paraId="36B4D90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Sparko</w:t>
            </w:r>
          </w:p>
        </w:tc>
        <w:tc>
          <w:tcPr>
            <w:tcW w:w="1366" w:type="dxa"/>
            <w:vAlign w:val="center"/>
            <w:hideMark/>
          </w:tcPr>
          <w:p w14:paraId="52F5C98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Hi-Temp RTV</w:t>
            </w:r>
          </w:p>
        </w:tc>
        <w:tc>
          <w:tcPr>
            <w:tcW w:w="1145" w:type="dxa"/>
            <w:vAlign w:val="center"/>
            <w:hideMark/>
          </w:tcPr>
          <w:p w14:paraId="3A4091B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A23CFC2" w14:textId="77777777" w:rsidR="00D073B2" w:rsidRPr="000E7B6C" w:rsidRDefault="00D073B2" w:rsidP="00D073B2">
            <w:pPr>
              <w:spacing w:before="0" w:line="240" w:lineRule="auto"/>
              <w:jc w:val="center"/>
              <w:rPr>
                <w:sz w:val="22"/>
                <w:szCs w:val="22"/>
              </w:rPr>
            </w:pPr>
            <w:r w:rsidRPr="000E7B6C">
              <w:rPr>
                <w:sz w:val="22"/>
                <w:szCs w:val="22"/>
              </w:rPr>
              <w:t>Tuýp</w:t>
            </w:r>
          </w:p>
        </w:tc>
        <w:tc>
          <w:tcPr>
            <w:tcW w:w="709" w:type="dxa"/>
            <w:noWrap/>
            <w:vAlign w:val="center"/>
            <w:hideMark/>
          </w:tcPr>
          <w:p w14:paraId="2AE625FC"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689</w:t>
            </w:r>
          </w:p>
        </w:tc>
        <w:tc>
          <w:tcPr>
            <w:tcW w:w="1382" w:type="dxa"/>
            <w:vAlign w:val="center"/>
            <w:hideMark/>
          </w:tcPr>
          <w:p w14:paraId="5A4C0C9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22C3B3CC" w14:textId="77777777" w:rsidTr="00D04BB3">
        <w:trPr>
          <w:trHeight w:val="57"/>
        </w:trPr>
        <w:tc>
          <w:tcPr>
            <w:tcW w:w="0" w:type="auto"/>
            <w:vAlign w:val="center"/>
            <w:hideMark/>
          </w:tcPr>
          <w:p w14:paraId="355856A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299</w:t>
            </w:r>
          </w:p>
        </w:tc>
        <w:tc>
          <w:tcPr>
            <w:tcW w:w="0" w:type="auto"/>
            <w:vAlign w:val="center"/>
            <w:hideMark/>
          </w:tcPr>
          <w:p w14:paraId="1901B1AB" w14:textId="77777777" w:rsidR="00D073B2" w:rsidRPr="000E7B6C" w:rsidRDefault="00D073B2" w:rsidP="00D073B2">
            <w:pPr>
              <w:spacing w:before="0" w:line="240" w:lineRule="auto"/>
              <w:jc w:val="left"/>
              <w:rPr>
                <w:color w:val="000000"/>
                <w:sz w:val="22"/>
                <w:szCs w:val="22"/>
              </w:rPr>
            </w:pPr>
            <w:r w:rsidRPr="000E7B6C">
              <w:rPr>
                <w:color w:val="000000"/>
                <w:sz w:val="22"/>
                <w:szCs w:val="22"/>
              </w:rPr>
              <w:t>Sơn bạc chịu nhiệt</w:t>
            </w:r>
          </w:p>
        </w:tc>
        <w:tc>
          <w:tcPr>
            <w:tcW w:w="0" w:type="auto"/>
            <w:vAlign w:val="center"/>
            <w:hideMark/>
          </w:tcPr>
          <w:p w14:paraId="7109B4E6" w14:textId="77777777" w:rsidR="00D073B2" w:rsidRPr="000E7B6C" w:rsidRDefault="00D073B2" w:rsidP="00D073B2">
            <w:pPr>
              <w:spacing w:before="0" w:line="240" w:lineRule="auto"/>
              <w:jc w:val="left"/>
              <w:rPr>
                <w:sz w:val="22"/>
                <w:szCs w:val="22"/>
              </w:rPr>
            </w:pPr>
            <w:r w:rsidRPr="000E7B6C">
              <w:rPr>
                <w:sz w:val="22"/>
                <w:szCs w:val="22"/>
              </w:rPr>
              <w:t>- Chịu nhiệt đến 540 độ C</w:t>
            </w:r>
            <w:r w:rsidRPr="000E7B6C">
              <w:rPr>
                <w:sz w:val="22"/>
                <w:szCs w:val="22"/>
              </w:rPr>
              <w:br/>
              <w:t>- Colour: Aluminium</w:t>
            </w:r>
            <w:r w:rsidRPr="000E7B6C">
              <w:rPr>
                <w:sz w:val="22"/>
                <w:szCs w:val="22"/>
              </w:rPr>
              <w:br/>
              <w:t>- Volume Solids: 45%</w:t>
            </w:r>
            <w:r w:rsidRPr="000E7B6C">
              <w:rPr>
                <w:sz w:val="22"/>
                <w:szCs w:val="22"/>
              </w:rPr>
              <w:br/>
              <w:t>- Typical Film Thickness: 25 microns (1 mils) dry equivalent to 56 microns (2.2 mils) wet</w:t>
            </w:r>
            <w:r w:rsidRPr="000E7B6C">
              <w:rPr>
                <w:sz w:val="22"/>
                <w:szCs w:val="22"/>
              </w:rPr>
              <w:br/>
              <w:t>- Theoretical Coverage: 18 m²/litre at 25 microns d.f.t and stated volume solids; 722 sq.ft/US gallon at 1 mils d.f.t and stated volume solids</w:t>
            </w:r>
            <w:r w:rsidRPr="000E7B6C">
              <w:rPr>
                <w:sz w:val="22"/>
                <w:szCs w:val="22"/>
              </w:rPr>
              <w:br/>
            </w:r>
            <w:r w:rsidRPr="000E7B6C">
              <w:rPr>
                <w:sz w:val="22"/>
                <w:szCs w:val="22"/>
              </w:rPr>
              <w:lastRenderedPageBreak/>
              <w:t>- Flash Point (Typical): 25°C (77°F)</w:t>
            </w:r>
            <w:r w:rsidRPr="000E7B6C">
              <w:rPr>
                <w:sz w:val="22"/>
                <w:szCs w:val="22"/>
              </w:rPr>
              <w:br/>
              <w:t>- VOC content (EPA method 24): 4.13 lb/gal (495 g/lt)</w:t>
            </w:r>
            <w:r w:rsidRPr="000E7B6C">
              <w:rPr>
                <w:sz w:val="22"/>
                <w:szCs w:val="22"/>
              </w:rPr>
              <w:br/>
              <w:t>- Hard Dry time (at 15°C): 3 Hours</w:t>
            </w:r>
            <w:r w:rsidRPr="000E7B6C">
              <w:rPr>
                <w:sz w:val="22"/>
                <w:szCs w:val="22"/>
              </w:rPr>
              <w:br/>
              <w:t>- Kết hợp được với dung môi pha sơn International GTA007 Quy cách: 5.0 lít/thùng</w:t>
            </w:r>
          </w:p>
        </w:tc>
        <w:tc>
          <w:tcPr>
            <w:tcW w:w="0" w:type="auto"/>
            <w:vAlign w:val="center"/>
            <w:hideMark/>
          </w:tcPr>
          <w:p w14:paraId="1C6DDC3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International</w:t>
            </w:r>
          </w:p>
        </w:tc>
        <w:tc>
          <w:tcPr>
            <w:tcW w:w="1366" w:type="dxa"/>
            <w:vAlign w:val="center"/>
            <w:hideMark/>
          </w:tcPr>
          <w:p w14:paraId="3DA5B27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Intertherm 50 Alu</w:t>
            </w:r>
          </w:p>
        </w:tc>
        <w:tc>
          <w:tcPr>
            <w:tcW w:w="1145" w:type="dxa"/>
            <w:vAlign w:val="center"/>
            <w:hideMark/>
          </w:tcPr>
          <w:p w14:paraId="18BBAD6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2F8617E" w14:textId="77777777" w:rsidR="00D073B2" w:rsidRPr="000E7B6C" w:rsidRDefault="00D073B2" w:rsidP="00D073B2">
            <w:pPr>
              <w:spacing w:before="0" w:line="240" w:lineRule="auto"/>
              <w:jc w:val="center"/>
              <w:rPr>
                <w:sz w:val="22"/>
                <w:szCs w:val="22"/>
              </w:rPr>
            </w:pPr>
            <w:r w:rsidRPr="000E7B6C">
              <w:rPr>
                <w:sz w:val="22"/>
                <w:szCs w:val="22"/>
              </w:rPr>
              <w:t>Thùng</w:t>
            </w:r>
          </w:p>
        </w:tc>
        <w:tc>
          <w:tcPr>
            <w:tcW w:w="709" w:type="dxa"/>
            <w:noWrap/>
            <w:vAlign w:val="center"/>
            <w:hideMark/>
          </w:tcPr>
          <w:p w14:paraId="3DC1227F"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27</w:t>
            </w:r>
          </w:p>
        </w:tc>
        <w:tc>
          <w:tcPr>
            <w:tcW w:w="1382" w:type="dxa"/>
            <w:vAlign w:val="center"/>
            <w:hideMark/>
          </w:tcPr>
          <w:p w14:paraId="35554891" w14:textId="62C3310A" w:rsidR="00D073B2" w:rsidRPr="000E7B6C" w:rsidRDefault="00D073B2" w:rsidP="00D073B2">
            <w:pPr>
              <w:spacing w:before="0" w:line="240" w:lineRule="auto"/>
              <w:jc w:val="center"/>
              <w:rPr>
                <w:color w:val="000000"/>
                <w:sz w:val="22"/>
                <w:szCs w:val="22"/>
              </w:rPr>
            </w:pPr>
            <w:del w:id="1654" w:author="Bùi Thị Vân Anh" w:date="2026-05-21T14:35:00Z" w16du:dateUtc="2026-05-21T07:35:00Z">
              <w:r w:rsidRPr="000E7B6C" w:rsidDel="0097142F">
                <w:rPr>
                  <w:color w:val="000000"/>
                  <w:sz w:val="22"/>
                  <w:szCs w:val="22"/>
                </w:rPr>
                <w:delText>Biên bản xuất xưởng</w:delText>
              </w:r>
            </w:del>
            <w:ins w:id="1655"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DF280C" w:rsidRPr="000E7B6C" w14:paraId="7DD3C4EC" w14:textId="77777777" w:rsidTr="00D04BB3">
        <w:trPr>
          <w:trHeight w:val="57"/>
        </w:trPr>
        <w:tc>
          <w:tcPr>
            <w:tcW w:w="0" w:type="auto"/>
            <w:vAlign w:val="center"/>
            <w:hideMark/>
          </w:tcPr>
          <w:p w14:paraId="48D5598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300</w:t>
            </w:r>
          </w:p>
        </w:tc>
        <w:tc>
          <w:tcPr>
            <w:tcW w:w="0" w:type="auto"/>
            <w:vAlign w:val="center"/>
            <w:hideMark/>
          </w:tcPr>
          <w:p w14:paraId="3BD931CB" w14:textId="77777777" w:rsidR="00D073B2" w:rsidRPr="000E7B6C" w:rsidRDefault="00D073B2" w:rsidP="00D073B2">
            <w:pPr>
              <w:spacing w:before="0" w:line="240" w:lineRule="auto"/>
              <w:jc w:val="left"/>
              <w:rPr>
                <w:color w:val="000000"/>
                <w:sz w:val="22"/>
                <w:szCs w:val="22"/>
              </w:rPr>
            </w:pPr>
            <w:r w:rsidRPr="000E7B6C">
              <w:rPr>
                <w:color w:val="000000"/>
                <w:sz w:val="22"/>
                <w:szCs w:val="22"/>
              </w:rPr>
              <w:t>Sơn lót 2 thành phần</w:t>
            </w:r>
          </w:p>
        </w:tc>
        <w:tc>
          <w:tcPr>
            <w:tcW w:w="0" w:type="auto"/>
            <w:vAlign w:val="center"/>
            <w:hideMark/>
          </w:tcPr>
          <w:p w14:paraId="1657FBBC" w14:textId="77777777" w:rsidR="00D073B2" w:rsidRPr="000E7B6C" w:rsidRDefault="00D073B2" w:rsidP="00D073B2">
            <w:pPr>
              <w:spacing w:before="0" w:line="240" w:lineRule="auto"/>
              <w:jc w:val="left"/>
              <w:rPr>
                <w:color w:val="000000"/>
                <w:sz w:val="22"/>
                <w:szCs w:val="22"/>
              </w:rPr>
            </w:pPr>
            <w:r w:rsidRPr="000E7B6C">
              <w:rPr>
                <w:color w:val="000000"/>
                <w:sz w:val="22"/>
                <w:szCs w:val="22"/>
              </w:rPr>
              <w:t>Color: RAL 7035 (Light Grey)</w:t>
            </w:r>
            <w:r w:rsidRPr="000E7B6C">
              <w:rPr>
                <w:color w:val="000000"/>
                <w:sz w:val="22"/>
                <w:szCs w:val="22"/>
              </w:rPr>
              <w:br/>
              <w:t>Volume Solids: 82% ±3% (ISO 3233:1998) (depends on colour)</w:t>
            </w:r>
            <w:r w:rsidRPr="000E7B6C">
              <w:rPr>
                <w:color w:val="000000"/>
                <w:sz w:val="22"/>
                <w:szCs w:val="22"/>
              </w:rPr>
              <w:br/>
              <w:t>Typical Film Thickness: 125 - 250 microns dry (152 - 305 microns wet) Theoretical Coverage: 6.56 m²/litre at 125 microns dft, allow appropriate loss factors</w:t>
            </w:r>
            <w:r w:rsidRPr="000E7B6C">
              <w:rPr>
                <w:color w:val="000000"/>
                <w:sz w:val="22"/>
                <w:szCs w:val="22"/>
              </w:rPr>
              <w:br/>
              <w:t>Mix Ratio: 5.67 volume(s) Part A to 1 volume(s) Part B  Flash Point (Typical): Part A 30°C; Part B 77°C; Mixed 32°C VOC content (EPA method): 240 g/lt</w:t>
            </w:r>
            <w:r w:rsidRPr="000E7B6C">
              <w:rPr>
                <w:color w:val="000000"/>
                <w:sz w:val="22"/>
                <w:szCs w:val="22"/>
              </w:rPr>
              <w:br/>
              <w:t>Dry time (at 15°C): 26 Hours</w:t>
            </w:r>
            <w:r w:rsidRPr="000E7B6C">
              <w:rPr>
                <w:color w:val="000000"/>
                <w:sz w:val="22"/>
                <w:szCs w:val="22"/>
              </w:rPr>
              <w:br/>
              <w:t>Kết hợp được với dung môi pha sơn International GTA822 Sơn 2 thành phần gồm Part A; Part B</w:t>
            </w:r>
            <w:r w:rsidRPr="000E7B6C">
              <w:rPr>
                <w:color w:val="000000"/>
                <w:sz w:val="22"/>
                <w:szCs w:val="22"/>
              </w:rPr>
              <w:br/>
              <w:t>Quy cách: 5 lít/bộ</w:t>
            </w:r>
          </w:p>
        </w:tc>
        <w:tc>
          <w:tcPr>
            <w:tcW w:w="0" w:type="auto"/>
            <w:vAlign w:val="center"/>
            <w:hideMark/>
          </w:tcPr>
          <w:p w14:paraId="48611D9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International</w:t>
            </w:r>
          </w:p>
        </w:tc>
        <w:tc>
          <w:tcPr>
            <w:tcW w:w="1366" w:type="dxa"/>
            <w:vAlign w:val="center"/>
            <w:hideMark/>
          </w:tcPr>
          <w:p w14:paraId="50B9B9F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Interseal 670HS</w:t>
            </w:r>
          </w:p>
        </w:tc>
        <w:tc>
          <w:tcPr>
            <w:tcW w:w="1145" w:type="dxa"/>
            <w:vAlign w:val="center"/>
            <w:hideMark/>
          </w:tcPr>
          <w:p w14:paraId="00213AB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15D53D9E"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30A99B69"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35</w:t>
            </w:r>
          </w:p>
        </w:tc>
        <w:tc>
          <w:tcPr>
            <w:tcW w:w="1382" w:type="dxa"/>
            <w:vAlign w:val="center"/>
            <w:hideMark/>
          </w:tcPr>
          <w:p w14:paraId="75BBD826" w14:textId="753D30E2" w:rsidR="00D073B2" w:rsidRPr="000E7B6C" w:rsidRDefault="00D073B2" w:rsidP="00D073B2">
            <w:pPr>
              <w:spacing w:before="0" w:line="240" w:lineRule="auto"/>
              <w:jc w:val="center"/>
              <w:rPr>
                <w:color w:val="000000"/>
                <w:sz w:val="22"/>
                <w:szCs w:val="22"/>
              </w:rPr>
            </w:pPr>
            <w:del w:id="1656" w:author="Bùi Thị Vân Anh" w:date="2026-05-21T14:35:00Z" w16du:dateUtc="2026-05-21T07:35:00Z">
              <w:r w:rsidRPr="000E7B6C" w:rsidDel="0097142F">
                <w:rPr>
                  <w:color w:val="000000"/>
                  <w:sz w:val="22"/>
                  <w:szCs w:val="22"/>
                </w:rPr>
                <w:delText>Biên bản xuất xưởng</w:delText>
              </w:r>
            </w:del>
            <w:ins w:id="1657"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DF280C" w:rsidRPr="000E7B6C" w14:paraId="3CE3C10C" w14:textId="77777777" w:rsidTr="00D04BB3">
        <w:trPr>
          <w:trHeight w:val="57"/>
        </w:trPr>
        <w:tc>
          <w:tcPr>
            <w:tcW w:w="0" w:type="auto"/>
            <w:vAlign w:val="center"/>
            <w:hideMark/>
          </w:tcPr>
          <w:p w14:paraId="4036884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301</w:t>
            </w:r>
          </w:p>
        </w:tc>
        <w:tc>
          <w:tcPr>
            <w:tcW w:w="0" w:type="auto"/>
            <w:vAlign w:val="center"/>
            <w:hideMark/>
          </w:tcPr>
          <w:p w14:paraId="0716A6B2" w14:textId="77777777" w:rsidR="00D073B2" w:rsidRPr="000E7B6C" w:rsidRDefault="00D073B2" w:rsidP="00D073B2">
            <w:pPr>
              <w:spacing w:before="0" w:line="240" w:lineRule="auto"/>
              <w:jc w:val="left"/>
              <w:rPr>
                <w:color w:val="000000"/>
                <w:sz w:val="22"/>
                <w:szCs w:val="22"/>
              </w:rPr>
            </w:pPr>
            <w:r w:rsidRPr="000E7B6C">
              <w:rPr>
                <w:color w:val="000000"/>
                <w:sz w:val="22"/>
                <w:szCs w:val="22"/>
              </w:rPr>
              <w:t>Sơn lót 2 thành phần</w:t>
            </w:r>
          </w:p>
        </w:tc>
        <w:tc>
          <w:tcPr>
            <w:tcW w:w="0" w:type="auto"/>
            <w:vAlign w:val="center"/>
            <w:hideMark/>
          </w:tcPr>
          <w:p w14:paraId="0B05B629" w14:textId="77777777" w:rsidR="00D073B2" w:rsidRPr="000E7B6C" w:rsidRDefault="00D073B2" w:rsidP="00D073B2">
            <w:pPr>
              <w:spacing w:before="0" w:line="240" w:lineRule="auto"/>
              <w:jc w:val="left"/>
              <w:rPr>
                <w:color w:val="000000"/>
                <w:sz w:val="22"/>
                <w:szCs w:val="22"/>
              </w:rPr>
            </w:pPr>
            <w:r w:rsidRPr="000E7B6C">
              <w:rPr>
                <w:color w:val="000000"/>
                <w:sz w:val="22"/>
                <w:szCs w:val="22"/>
              </w:rPr>
              <w:t>Sơn lót gốc Epoxy 2 thành phần gồm part A; B. PRACTICAL INFORMATION:</w:t>
            </w:r>
            <w:r w:rsidRPr="000E7B6C">
              <w:rPr>
                <w:color w:val="000000"/>
                <w:sz w:val="22"/>
                <w:szCs w:val="22"/>
              </w:rPr>
              <w:br/>
              <w:t>- Colour: Grey</w:t>
            </w:r>
            <w:r w:rsidRPr="000E7B6C">
              <w:rPr>
                <w:color w:val="000000"/>
                <w:sz w:val="22"/>
                <w:szCs w:val="22"/>
              </w:rPr>
              <w:br/>
              <w:t>- Volume Solids 82% ± 3% (depends on colour)</w:t>
            </w:r>
            <w:r w:rsidRPr="000E7B6C">
              <w:rPr>
                <w:color w:val="000000"/>
                <w:sz w:val="22"/>
                <w:szCs w:val="22"/>
              </w:rPr>
              <w:br/>
              <w:t>- Typical Thickness 100-250 microns (4-10 mils) dry equivalent to 122-305 microns (4.9-12.2 mils) wet</w:t>
            </w:r>
            <w:r w:rsidRPr="000E7B6C">
              <w:rPr>
                <w:color w:val="000000"/>
                <w:sz w:val="22"/>
                <w:szCs w:val="22"/>
              </w:rPr>
              <w:br/>
              <w:t>- Theoretical Coverage 6.56 m2 /litre at 125 microns d.f.t and stated volume solids</w:t>
            </w:r>
            <w:r w:rsidRPr="000E7B6C">
              <w:rPr>
                <w:color w:val="000000"/>
                <w:sz w:val="22"/>
                <w:szCs w:val="22"/>
              </w:rPr>
              <w:br/>
              <w:t>263 sq.ft/US gallon at 5 mils d.f.t and stated volume solids REGULATORY DATA:</w:t>
            </w:r>
            <w:r w:rsidRPr="000E7B6C">
              <w:rPr>
                <w:color w:val="000000"/>
                <w:sz w:val="22"/>
                <w:szCs w:val="22"/>
              </w:rPr>
              <w:br/>
              <w:t>- Flash Point (Typical) Base (Part A) 36°C (97°F) Curing Agent (Part B) 56°C (133°F) Mixed 33°C (91°F)</w:t>
            </w:r>
            <w:r w:rsidRPr="000E7B6C">
              <w:rPr>
                <w:color w:val="000000"/>
                <w:sz w:val="22"/>
                <w:szCs w:val="22"/>
              </w:rPr>
              <w:br/>
              <w:t>- Product Weight 1.6 kg/l (13.3 lb/gal)</w:t>
            </w:r>
            <w:r w:rsidRPr="000E7B6C">
              <w:rPr>
                <w:color w:val="000000"/>
                <w:sz w:val="22"/>
                <w:szCs w:val="22"/>
              </w:rPr>
              <w:br/>
              <w:t>- VOC 114 g/kg EU Solvent Emissions Directive (Council Directive 1999/13/EC)</w:t>
            </w:r>
            <w:r w:rsidRPr="000E7B6C">
              <w:rPr>
                <w:color w:val="000000"/>
                <w:sz w:val="22"/>
                <w:szCs w:val="22"/>
              </w:rPr>
              <w:br/>
            </w:r>
            <w:r w:rsidRPr="000E7B6C">
              <w:rPr>
                <w:color w:val="000000"/>
                <w:sz w:val="22"/>
                <w:szCs w:val="22"/>
              </w:rPr>
              <w:lastRenderedPageBreak/>
              <w:t>2.00 lb/gal (240 g/lt) EPA Method 24</w:t>
            </w:r>
            <w:r w:rsidRPr="000E7B6C">
              <w:rPr>
                <w:color w:val="000000"/>
                <w:sz w:val="22"/>
                <w:szCs w:val="22"/>
              </w:rPr>
              <w:br/>
              <w:t>- Kết hợp được với dung môi pha sơn International GTA822 Bao bì: 5L/bộ</w:t>
            </w:r>
          </w:p>
        </w:tc>
        <w:tc>
          <w:tcPr>
            <w:tcW w:w="0" w:type="auto"/>
            <w:vAlign w:val="center"/>
            <w:hideMark/>
          </w:tcPr>
          <w:p w14:paraId="7529FEE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International</w:t>
            </w:r>
          </w:p>
        </w:tc>
        <w:tc>
          <w:tcPr>
            <w:tcW w:w="1366" w:type="dxa"/>
            <w:vAlign w:val="center"/>
            <w:hideMark/>
          </w:tcPr>
          <w:p w14:paraId="67251D7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Interseal 670HS</w:t>
            </w:r>
          </w:p>
        </w:tc>
        <w:tc>
          <w:tcPr>
            <w:tcW w:w="1145" w:type="dxa"/>
            <w:vAlign w:val="center"/>
            <w:hideMark/>
          </w:tcPr>
          <w:p w14:paraId="15E7480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4C1FA92"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00B69353"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w:t>
            </w:r>
          </w:p>
        </w:tc>
        <w:tc>
          <w:tcPr>
            <w:tcW w:w="1382" w:type="dxa"/>
            <w:vAlign w:val="center"/>
            <w:hideMark/>
          </w:tcPr>
          <w:p w14:paraId="773E9A49" w14:textId="47894FA7" w:rsidR="00D073B2" w:rsidRPr="000E7B6C" w:rsidRDefault="00D073B2" w:rsidP="00D073B2">
            <w:pPr>
              <w:spacing w:before="0" w:line="240" w:lineRule="auto"/>
              <w:jc w:val="center"/>
              <w:rPr>
                <w:color w:val="000000"/>
                <w:sz w:val="22"/>
                <w:szCs w:val="22"/>
              </w:rPr>
            </w:pPr>
            <w:del w:id="1658" w:author="Bùi Thị Vân Anh" w:date="2026-05-21T14:35:00Z" w16du:dateUtc="2026-05-21T07:35:00Z">
              <w:r w:rsidRPr="000E7B6C" w:rsidDel="0097142F">
                <w:rPr>
                  <w:color w:val="000000"/>
                  <w:sz w:val="22"/>
                  <w:szCs w:val="22"/>
                </w:rPr>
                <w:delText>Biên bản xuất xưởng</w:delText>
              </w:r>
            </w:del>
            <w:ins w:id="1659"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DF280C" w:rsidRPr="000E7B6C" w14:paraId="3ED5A46B" w14:textId="77777777" w:rsidTr="00D04BB3">
        <w:trPr>
          <w:trHeight w:val="57"/>
        </w:trPr>
        <w:tc>
          <w:tcPr>
            <w:tcW w:w="0" w:type="auto"/>
            <w:vAlign w:val="center"/>
            <w:hideMark/>
          </w:tcPr>
          <w:p w14:paraId="0871BF1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302</w:t>
            </w:r>
          </w:p>
        </w:tc>
        <w:tc>
          <w:tcPr>
            <w:tcW w:w="0" w:type="auto"/>
            <w:vAlign w:val="center"/>
            <w:hideMark/>
          </w:tcPr>
          <w:p w14:paraId="0EBC3451" w14:textId="77777777" w:rsidR="00D073B2" w:rsidRPr="000E7B6C" w:rsidRDefault="00D073B2" w:rsidP="00D073B2">
            <w:pPr>
              <w:spacing w:before="0" w:line="240" w:lineRule="auto"/>
              <w:jc w:val="left"/>
              <w:rPr>
                <w:color w:val="000000"/>
                <w:sz w:val="22"/>
                <w:szCs w:val="22"/>
              </w:rPr>
            </w:pPr>
            <w:r w:rsidRPr="000E7B6C">
              <w:rPr>
                <w:color w:val="000000"/>
                <w:sz w:val="22"/>
                <w:szCs w:val="22"/>
              </w:rPr>
              <w:t>Sơn phủ 2 thành phần</w:t>
            </w:r>
          </w:p>
        </w:tc>
        <w:tc>
          <w:tcPr>
            <w:tcW w:w="0" w:type="auto"/>
            <w:vAlign w:val="center"/>
            <w:hideMark/>
          </w:tcPr>
          <w:p w14:paraId="652FB6EE" w14:textId="77777777" w:rsidR="00D073B2" w:rsidRPr="000E7B6C" w:rsidRDefault="00D073B2" w:rsidP="00D073B2">
            <w:pPr>
              <w:spacing w:before="0" w:line="240" w:lineRule="auto"/>
              <w:jc w:val="left"/>
              <w:rPr>
                <w:color w:val="000000"/>
                <w:sz w:val="22"/>
                <w:szCs w:val="22"/>
              </w:rPr>
            </w:pPr>
            <w:r w:rsidRPr="000E7B6C">
              <w:rPr>
                <w:color w:val="000000"/>
                <w:sz w:val="22"/>
                <w:szCs w:val="22"/>
              </w:rPr>
              <w:t>Mã màu: RAL 7035 / Light grey</w:t>
            </w:r>
            <w:r w:rsidRPr="000E7B6C">
              <w:rPr>
                <w:color w:val="000000"/>
                <w:sz w:val="22"/>
                <w:szCs w:val="22"/>
              </w:rPr>
              <w:br/>
              <w:t>Sơn phủ 2 thành phần gồm part A; B PRACTICAL INFORMATION:</w:t>
            </w:r>
            <w:r w:rsidRPr="000E7B6C">
              <w:rPr>
                <w:color w:val="000000"/>
                <w:sz w:val="22"/>
                <w:szCs w:val="22"/>
              </w:rPr>
              <w:br/>
              <w:t>- Gloss Level: High Gloss</w:t>
            </w:r>
            <w:r w:rsidRPr="000E7B6C">
              <w:rPr>
                <w:color w:val="000000"/>
                <w:sz w:val="22"/>
                <w:szCs w:val="22"/>
              </w:rPr>
              <w:br/>
              <w:t>- Volume Solids:  57% ± 3% (depends on color)</w:t>
            </w:r>
            <w:r w:rsidRPr="000E7B6C">
              <w:rPr>
                <w:color w:val="000000"/>
                <w:sz w:val="22"/>
                <w:szCs w:val="22"/>
              </w:rPr>
              <w:br/>
              <w:t>- Typical Thickness: 2-3 mils (50-75 microns) dry equivalent to 3.5-5.3 mils (88-132 microns) wet</w:t>
            </w:r>
            <w:r w:rsidRPr="000E7B6C">
              <w:rPr>
                <w:color w:val="000000"/>
                <w:sz w:val="22"/>
                <w:szCs w:val="22"/>
              </w:rPr>
              <w:br/>
              <w:t>- Theoretical Coverage: 457 sq.ft/US gallon at 2 mils d.f.t and stated volume solids</w:t>
            </w:r>
            <w:r w:rsidRPr="000E7B6C">
              <w:rPr>
                <w:color w:val="000000"/>
                <w:sz w:val="22"/>
                <w:szCs w:val="22"/>
              </w:rPr>
              <w:br/>
              <w:t>11.40 m²/liter at 50 microns d.f.t and stated volume solids REGULATORY DATA:</w:t>
            </w:r>
            <w:r w:rsidRPr="000E7B6C">
              <w:rPr>
                <w:color w:val="000000"/>
                <w:sz w:val="22"/>
                <w:szCs w:val="22"/>
              </w:rPr>
              <w:br/>
              <w:t>- Flash Point (Typical): Part A 93°F (34°C); Part B 120°F (49°C); Mixed 95°F (35°C)</w:t>
            </w:r>
            <w:r w:rsidRPr="000E7B6C">
              <w:rPr>
                <w:color w:val="000000"/>
                <w:sz w:val="22"/>
                <w:szCs w:val="22"/>
              </w:rPr>
              <w:br/>
              <w:t>- Product Weight: 10.1 Ib/gal (1.21 kg/l)</w:t>
            </w:r>
            <w:r w:rsidRPr="000E7B6C">
              <w:rPr>
                <w:color w:val="000000"/>
                <w:sz w:val="22"/>
                <w:szCs w:val="22"/>
              </w:rPr>
              <w:br/>
              <w:t>- VOC: 3.50 lb/gal (420 g/lt) EPA Method 24 341 g/kg EU Solvent Emissions Directive (Council Directive 1999/13/EC)</w:t>
            </w:r>
            <w:r w:rsidRPr="000E7B6C">
              <w:rPr>
                <w:color w:val="000000"/>
                <w:sz w:val="22"/>
                <w:szCs w:val="22"/>
              </w:rPr>
              <w:br/>
              <w:t>- Kết hợp được với dung môi pha sơn International GTA713. Đóng gói: 5 lít/bộ</w:t>
            </w:r>
          </w:p>
        </w:tc>
        <w:tc>
          <w:tcPr>
            <w:tcW w:w="0" w:type="auto"/>
            <w:vAlign w:val="center"/>
            <w:hideMark/>
          </w:tcPr>
          <w:p w14:paraId="7289A87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International</w:t>
            </w:r>
          </w:p>
        </w:tc>
        <w:tc>
          <w:tcPr>
            <w:tcW w:w="1366" w:type="dxa"/>
            <w:vAlign w:val="center"/>
            <w:hideMark/>
          </w:tcPr>
          <w:p w14:paraId="260FEB0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Interthane 990</w:t>
            </w:r>
          </w:p>
        </w:tc>
        <w:tc>
          <w:tcPr>
            <w:tcW w:w="1145" w:type="dxa"/>
            <w:vAlign w:val="center"/>
            <w:hideMark/>
          </w:tcPr>
          <w:p w14:paraId="4BB8BF5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09923FBC"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4AA3C6D2"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34</w:t>
            </w:r>
          </w:p>
        </w:tc>
        <w:tc>
          <w:tcPr>
            <w:tcW w:w="1382" w:type="dxa"/>
            <w:vAlign w:val="center"/>
            <w:hideMark/>
          </w:tcPr>
          <w:p w14:paraId="080F309F" w14:textId="79C195C0" w:rsidR="00D073B2" w:rsidRPr="000E7B6C" w:rsidRDefault="00D073B2" w:rsidP="00D073B2">
            <w:pPr>
              <w:spacing w:before="0" w:line="240" w:lineRule="auto"/>
              <w:jc w:val="center"/>
              <w:rPr>
                <w:color w:val="000000"/>
                <w:sz w:val="22"/>
                <w:szCs w:val="22"/>
              </w:rPr>
            </w:pPr>
            <w:del w:id="1660" w:author="Bùi Thị Vân Anh" w:date="2026-05-21T14:35:00Z" w16du:dateUtc="2026-05-21T07:35:00Z">
              <w:r w:rsidRPr="000E7B6C" w:rsidDel="0097142F">
                <w:rPr>
                  <w:color w:val="000000"/>
                  <w:sz w:val="22"/>
                  <w:szCs w:val="22"/>
                </w:rPr>
                <w:delText>Biên bản xuất xưởng</w:delText>
              </w:r>
            </w:del>
            <w:ins w:id="1661"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DF280C" w:rsidRPr="000E7B6C" w14:paraId="14686A17" w14:textId="77777777" w:rsidTr="00D04BB3">
        <w:trPr>
          <w:trHeight w:val="57"/>
        </w:trPr>
        <w:tc>
          <w:tcPr>
            <w:tcW w:w="0" w:type="auto"/>
            <w:vAlign w:val="center"/>
            <w:hideMark/>
          </w:tcPr>
          <w:p w14:paraId="25116A4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303</w:t>
            </w:r>
          </w:p>
        </w:tc>
        <w:tc>
          <w:tcPr>
            <w:tcW w:w="0" w:type="auto"/>
            <w:vAlign w:val="center"/>
            <w:hideMark/>
          </w:tcPr>
          <w:p w14:paraId="2826CB42" w14:textId="77777777" w:rsidR="00D073B2" w:rsidRPr="000E7B6C" w:rsidRDefault="00D073B2" w:rsidP="00D073B2">
            <w:pPr>
              <w:spacing w:before="0" w:line="240" w:lineRule="auto"/>
              <w:jc w:val="left"/>
              <w:rPr>
                <w:color w:val="000000"/>
                <w:sz w:val="22"/>
                <w:szCs w:val="22"/>
              </w:rPr>
            </w:pPr>
            <w:r w:rsidRPr="000E7B6C">
              <w:rPr>
                <w:color w:val="000000"/>
                <w:sz w:val="22"/>
                <w:szCs w:val="22"/>
              </w:rPr>
              <w:t>Sơn phủ 2 thành phần</w:t>
            </w:r>
          </w:p>
        </w:tc>
        <w:tc>
          <w:tcPr>
            <w:tcW w:w="0" w:type="auto"/>
            <w:vAlign w:val="center"/>
            <w:hideMark/>
          </w:tcPr>
          <w:p w14:paraId="735075EB" w14:textId="77777777" w:rsidR="00D073B2" w:rsidRPr="000E7B6C" w:rsidRDefault="00D073B2" w:rsidP="00D073B2">
            <w:pPr>
              <w:spacing w:before="0" w:line="240" w:lineRule="auto"/>
              <w:jc w:val="left"/>
              <w:rPr>
                <w:color w:val="000000"/>
                <w:sz w:val="22"/>
                <w:szCs w:val="22"/>
              </w:rPr>
            </w:pPr>
            <w:r w:rsidRPr="000E7B6C">
              <w:rPr>
                <w:color w:val="000000"/>
                <w:sz w:val="22"/>
                <w:szCs w:val="22"/>
              </w:rPr>
              <w:t>Mã màu: RAL 6019 / Pastel Green Sơn phủ 2 thành phần gồm part A; B PRACTICAL INFORMATION:</w:t>
            </w:r>
            <w:r w:rsidRPr="000E7B6C">
              <w:rPr>
                <w:color w:val="000000"/>
                <w:sz w:val="22"/>
                <w:szCs w:val="22"/>
              </w:rPr>
              <w:br/>
              <w:t>- Gloss Level: High Gloss</w:t>
            </w:r>
            <w:r w:rsidRPr="000E7B6C">
              <w:rPr>
                <w:color w:val="000000"/>
                <w:sz w:val="22"/>
                <w:szCs w:val="22"/>
              </w:rPr>
              <w:br/>
              <w:t>- Volume Solids:  57% ± 3% (depends on color)</w:t>
            </w:r>
            <w:r w:rsidRPr="000E7B6C">
              <w:rPr>
                <w:color w:val="000000"/>
                <w:sz w:val="22"/>
                <w:szCs w:val="22"/>
              </w:rPr>
              <w:br/>
              <w:t>- Typical Thickness: 2-3 mils (50-75 microns) dry equivalent to 3.5-5.3 mils (88-132 microns) wet</w:t>
            </w:r>
            <w:r w:rsidRPr="000E7B6C">
              <w:rPr>
                <w:color w:val="000000"/>
                <w:sz w:val="22"/>
                <w:szCs w:val="22"/>
              </w:rPr>
              <w:br/>
              <w:t>- Theoretical Coverage: 457 sq.ft/US gallon at 2 mils d.f.t and stated volume solids</w:t>
            </w:r>
            <w:r w:rsidRPr="000E7B6C">
              <w:rPr>
                <w:color w:val="000000"/>
                <w:sz w:val="22"/>
                <w:szCs w:val="22"/>
              </w:rPr>
              <w:br/>
              <w:t>11.40 m²/liter at 50 microns d.f.t and stated volume solids REGULATORY DATA:</w:t>
            </w:r>
            <w:r w:rsidRPr="000E7B6C">
              <w:rPr>
                <w:color w:val="000000"/>
                <w:sz w:val="22"/>
                <w:szCs w:val="22"/>
              </w:rPr>
              <w:br/>
              <w:t>- Flash Point (Typical): Part A 93°F (34°C); Part B 120°F (49°C); Mixed 95°F (35°C)</w:t>
            </w:r>
            <w:r w:rsidRPr="000E7B6C">
              <w:rPr>
                <w:color w:val="000000"/>
                <w:sz w:val="22"/>
                <w:szCs w:val="22"/>
              </w:rPr>
              <w:br/>
              <w:t>- Product Weight: 10.1 Ib/gal (1.21 kg/l)</w:t>
            </w:r>
            <w:r w:rsidRPr="000E7B6C">
              <w:rPr>
                <w:color w:val="000000"/>
                <w:sz w:val="22"/>
                <w:szCs w:val="22"/>
              </w:rPr>
              <w:br/>
            </w:r>
            <w:r w:rsidRPr="000E7B6C">
              <w:rPr>
                <w:color w:val="000000"/>
                <w:sz w:val="22"/>
                <w:szCs w:val="22"/>
              </w:rPr>
              <w:lastRenderedPageBreak/>
              <w:t>- VOC: 3.50 lb/gal (420 g/lt) EPA Method 24 341 g/kg EU Solvent Emissions Directive (Council Directive 1999/13/EC)</w:t>
            </w:r>
            <w:r w:rsidRPr="000E7B6C">
              <w:rPr>
                <w:color w:val="000000"/>
                <w:sz w:val="22"/>
                <w:szCs w:val="22"/>
              </w:rPr>
              <w:br/>
              <w:t>- Kết hợp được với dung môi pha sơn International GTA713. Đóng gói: 5 lít/bộ</w:t>
            </w:r>
          </w:p>
        </w:tc>
        <w:tc>
          <w:tcPr>
            <w:tcW w:w="0" w:type="auto"/>
            <w:vAlign w:val="center"/>
            <w:hideMark/>
          </w:tcPr>
          <w:p w14:paraId="70C8BB7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International</w:t>
            </w:r>
          </w:p>
        </w:tc>
        <w:tc>
          <w:tcPr>
            <w:tcW w:w="1366" w:type="dxa"/>
            <w:vAlign w:val="center"/>
            <w:hideMark/>
          </w:tcPr>
          <w:p w14:paraId="5FCDCC2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Interthane 990</w:t>
            </w:r>
          </w:p>
        </w:tc>
        <w:tc>
          <w:tcPr>
            <w:tcW w:w="1145" w:type="dxa"/>
            <w:vAlign w:val="center"/>
            <w:hideMark/>
          </w:tcPr>
          <w:p w14:paraId="751EE0D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CA49A08"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11B5FD8D"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w:t>
            </w:r>
          </w:p>
        </w:tc>
        <w:tc>
          <w:tcPr>
            <w:tcW w:w="1382" w:type="dxa"/>
            <w:vAlign w:val="center"/>
            <w:hideMark/>
          </w:tcPr>
          <w:p w14:paraId="0DCCB922" w14:textId="129AF006" w:rsidR="00D073B2" w:rsidRPr="000E7B6C" w:rsidRDefault="00D073B2" w:rsidP="00D073B2">
            <w:pPr>
              <w:spacing w:before="0" w:line="240" w:lineRule="auto"/>
              <w:jc w:val="center"/>
              <w:rPr>
                <w:color w:val="000000"/>
                <w:sz w:val="22"/>
                <w:szCs w:val="22"/>
              </w:rPr>
            </w:pPr>
            <w:del w:id="1662" w:author="Bùi Thị Vân Anh" w:date="2026-05-21T14:35:00Z" w16du:dateUtc="2026-05-21T07:35:00Z">
              <w:r w:rsidRPr="000E7B6C" w:rsidDel="0097142F">
                <w:rPr>
                  <w:color w:val="000000"/>
                  <w:sz w:val="22"/>
                  <w:szCs w:val="22"/>
                </w:rPr>
                <w:delText>Biên bản xuất xưởng</w:delText>
              </w:r>
            </w:del>
            <w:ins w:id="1663"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DF280C" w:rsidRPr="000E7B6C" w14:paraId="6BCA2048" w14:textId="77777777" w:rsidTr="00D04BB3">
        <w:trPr>
          <w:trHeight w:val="57"/>
        </w:trPr>
        <w:tc>
          <w:tcPr>
            <w:tcW w:w="0" w:type="auto"/>
            <w:vAlign w:val="center"/>
            <w:hideMark/>
          </w:tcPr>
          <w:p w14:paraId="04BAABB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304</w:t>
            </w:r>
          </w:p>
        </w:tc>
        <w:tc>
          <w:tcPr>
            <w:tcW w:w="0" w:type="auto"/>
            <w:vAlign w:val="center"/>
            <w:hideMark/>
          </w:tcPr>
          <w:p w14:paraId="085AF855" w14:textId="77777777" w:rsidR="00D073B2" w:rsidRPr="000E7B6C" w:rsidRDefault="00D073B2" w:rsidP="00D073B2">
            <w:pPr>
              <w:spacing w:before="0" w:line="240" w:lineRule="auto"/>
              <w:jc w:val="left"/>
              <w:rPr>
                <w:color w:val="000000"/>
                <w:sz w:val="22"/>
                <w:szCs w:val="22"/>
              </w:rPr>
            </w:pPr>
            <w:r w:rsidRPr="000E7B6C">
              <w:rPr>
                <w:color w:val="000000"/>
                <w:sz w:val="22"/>
                <w:szCs w:val="22"/>
              </w:rPr>
              <w:t>Sơn phủ 2 thành phần</w:t>
            </w:r>
          </w:p>
        </w:tc>
        <w:tc>
          <w:tcPr>
            <w:tcW w:w="0" w:type="auto"/>
            <w:vAlign w:val="center"/>
            <w:hideMark/>
          </w:tcPr>
          <w:p w14:paraId="6AE59448" w14:textId="77777777" w:rsidR="001A1DFD" w:rsidRPr="000E7B6C" w:rsidRDefault="00D073B2" w:rsidP="00D073B2">
            <w:pPr>
              <w:spacing w:before="0" w:line="240" w:lineRule="auto"/>
              <w:jc w:val="left"/>
              <w:rPr>
                <w:color w:val="000000"/>
                <w:sz w:val="22"/>
                <w:szCs w:val="22"/>
              </w:rPr>
            </w:pPr>
            <w:r w:rsidRPr="000E7B6C">
              <w:rPr>
                <w:color w:val="000000"/>
                <w:sz w:val="22"/>
                <w:szCs w:val="22"/>
              </w:rPr>
              <w:t xml:space="preserve">Mã màu: RAL 3000 / Flame Red </w:t>
            </w:r>
          </w:p>
          <w:p w14:paraId="24F58EBA" w14:textId="04767F60" w:rsidR="00D073B2" w:rsidRPr="000E7B6C" w:rsidRDefault="00D073B2" w:rsidP="00D073B2">
            <w:pPr>
              <w:spacing w:before="0" w:line="240" w:lineRule="auto"/>
              <w:jc w:val="left"/>
              <w:rPr>
                <w:color w:val="000000"/>
                <w:sz w:val="22"/>
                <w:szCs w:val="22"/>
              </w:rPr>
            </w:pPr>
            <w:r w:rsidRPr="000E7B6C">
              <w:rPr>
                <w:color w:val="000000"/>
                <w:sz w:val="22"/>
                <w:szCs w:val="22"/>
              </w:rPr>
              <w:t>Sơn phủ 2 thành phần gồm part A; B PRACTICAL INFORMATION:</w:t>
            </w:r>
            <w:r w:rsidRPr="000E7B6C">
              <w:rPr>
                <w:color w:val="000000"/>
                <w:sz w:val="22"/>
                <w:szCs w:val="22"/>
              </w:rPr>
              <w:br/>
              <w:t>- Gloss Level: High Gloss</w:t>
            </w:r>
            <w:r w:rsidRPr="000E7B6C">
              <w:rPr>
                <w:color w:val="000000"/>
                <w:sz w:val="22"/>
                <w:szCs w:val="22"/>
              </w:rPr>
              <w:br/>
              <w:t>- Volume Solids:  57% ± 3% (depends on color)</w:t>
            </w:r>
            <w:r w:rsidRPr="000E7B6C">
              <w:rPr>
                <w:color w:val="000000"/>
                <w:sz w:val="22"/>
                <w:szCs w:val="22"/>
              </w:rPr>
              <w:br/>
              <w:t>- Typical Thickness: 2-3 mils (50-75 microns) dry equivalent to 3.5-5.3 mils (88-132 microns) wet</w:t>
            </w:r>
            <w:r w:rsidRPr="000E7B6C">
              <w:rPr>
                <w:color w:val="000000"/>
                <w:sz w:val="22"/>
                <w:szCs w:val="22"/>
              </w:rPr>
              <w:br/>
              <w:t>- Theoretical Coverage: 457 sq.ft/US gallon at 2 mils d.f.t and stated volume solids</w:t>
            </w:r>
            <w:r w:rsidRPr="000E7B6C">
              <w:rPr>
                <w:color w:val="000000"/>
                <w:sz w:val="22"/>
                <w:szCs w:val="22"/>
              </w:rPr>
              <w:br/>
              <w:t>11.40 m²/liter at 50 microns d.f.t and stated volume solids REGULATORY DATA:</w:t>
            </w:r>
            <w:r w:rsidRPr="000E7B6C">
              <w:rPr>
                <w:color w:val="000000"/>
                <w:sz w:val="22"/>
                <w:szCs w:val="22"/>
              </w:rPr>
              <w:br/>
              <w:t>- Flash Point (Typical): Part A 93°F (34°C); Part B 120°F (49°C); Mixed 95°F (35°C)</w:t>
            </w:r>
            <w:r w:rsidRPr="000E7B6C">
              <w:rPr>
                <w:color w:val="000000"/>
                <w:sz w:val="22"/>
                <w:szCs w:val="22"/>
              </w:rPr>
              <w:br/>
              <w:t>- Product Weight: 10.1 Ib/gal (1.21 kg/l)</w:t>
            </w:r>
            <w:r w:rsidRPr="000E7B6C">
              <w:rPr>
                <w:color w:val="000000"/>
                <w:sz w:val="22"/>
                <w:szCs w:val="22"/>
              </w:rPr>
              <w:br/>
              <w:t>- VOC: 3.50 lb/gal (420 g/lt) EPA Method 24 341 g/kg EU Solvent Emissions Directive (Council Directive 1999/13/EC)</w:t>
            </w:r>
            <w:r w:rsidRPr="000E7B6C">
              <w:rPr>
                <w:color w:val="000000"/>
                <w:sz w:val="22"/>
                <w:szCs w:val="22"/>
              </w:rPr>
              <w:br/>
              <w:t>- Kết hợp được với dung môi pha sơn International GTA713. Đóng gói: 5 lít/bộ</w:t>
            </w:r>
          </w:p>
        </w:tc>
        <w:tc>
          <w:tcPr>
            <w:tcW w:w="0" w:type="auto"/>
            <w:vAlign w:val="center"/>
            <w:hideMark/>
          </w:tcPr>
          <w:p w14:paraId="7B7131B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International</w:t>
            </w:r>
          </w:p>
        </w:tc>
        <w:tc>
          <w:tcPr>
            <w:tcW w:w="1366" w:type="dxa"/>
            <w:vAlign w:val="center"/>
            <w:hideMark/>
          </w:tcPr>
          <w:p w14:paraId="408DF408" w14:textId="77777777" w:rsidR="00D073B2" w:rsidRPr="000E7B6C" w:rsidRDefault="00D073B2" w:rsidP="00D073B2">
            <w:pPr>
              <w:spacing w:before="0" w:line="240" w:lineRule="auto"/>
              <w:jc w:val="center"/>
              <w:rPr>
                <w:sz w:val="22"/>
                <w:szCs w:val="22"/>
              </w:rPr>
            </w:pPr>
            <w:r w:rsidRPr="000E7B6C">
              <w:rPr>
                <w:sz w:val="22"/>
                <w:szCs w:val="22"/>
              </w:rPr>
              <w:t>Interthane 990</w:t>
            </w:r>
          </w:p>
        </w:tc>
        <w:tc>
          <w:tcPr>
            <w:tcW w:w="1145" w:type="dxa"/>
            <w:vAlign w:val="center"/>
            <w:hideMark/>
          </w:tcPr>
          <w:p w14:paraId="20D79EC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0AF2801A"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14291015"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w:t>
            </w:r>
          </w:p>
        </w:tc>
        <w:tc>
          <w:tcPr>
            <w:tcW w:w="1382" w:type="dxa"/>
            <w:vAlign w:val="center"/>
            <w:hideMark/>
          </w:tcPr>
          <w:p w14:paraId="065AB6AC" w14:textId="5CF6C0AA" w:rsidR="00D073B2" w:rsidRPr="000E7B6C" w:rsidRDefault="00D073B2" w:rsidP="00D073B2">
            <w:pPr>
              <w:spacing w:before="0" w:line="240" w:lineRule="auto"/>
              <w:jc w:val="center"/>
              <w:rPr>
                <w:color w:val="000000"/>
                <w:sz w:val="22"/>
                <w:szCs w:val="22"/>
              </w:rPr>
            </w:pPr>
            <w:del w:id="1664" w:author="Bùi Thị Vân Anh" w:date="2026-05-21T14:35:00Z" w16du:dateUtc="2026-05-21T07:35:00Z">
              <w:r w:rsidRPr="000E7B6C" w:rsidDel="0097142F">
                <w:rPr>
                  <w:color w:val="000000"/>
                  <w:sz w:val="22"/>
                  <w:szCs w:val="22"/>
                </w:rPr>
                <w:delText>Biên bản xuất xưởng</w:delText>
              </w:r>
            </w:del>
            <w:ins w:id="1665"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DF280C" w:rsidRPr="000E7B6C" w14:paraId="5A9D871B" w14:textId="77777777" w:rsidTr="00D04BB3">
        <w:trPr>
          <w:trHeight w:val="57"/>
        </w:trPr>
        <w:tc>
          <w:tcPr>
            <w:tcW w:w="0" w:type="auto"/>
            <w:vAlign w:val="center"/>
            <w:hideMark/>
          </w:tcPr>
          <w:p w14:paraId="444555D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305</w:t>
            </w:r>
          </w:p>
        </w:tc>
        <w:tc>
          <w:tcPr>
            <w:tcW w:w="0" w:type="auto"/>
            <w:vAlign w:val="center"/>
            <w:hideMark/>
          </w:tcPr>
          <w:p w14:paraId="32FA809B" w14:textId="77777777" w:rsidR="00D073B2" w:rsidRPr="000E7B6C" w:rsidRDefault="00D073B2" w:rsidP="00D073B2">
            <w:pPr>
              <w:spacing w:before="0" w:line="240" w:lineRule="auto"/>
              <w:jc w:val="left"/>
              <w:rPr>
                <w:color w:val="000000"/>
                <w:sz w:val="22"/>
                <w:szCs w:val="22"/>
              </w:rPr>
            </w:pPr>
            <w:r w:rsidRPr="000E7B6C">
              <w:rPr>
                <w:color w:val="000000"/>
                <w:sz w:val="22"/>
                <w:szCs w:val="22"/>
              </w:rPr>
              <w:t>Sơn phủ 2 thành phần</w:t>
            </w:r>
          </w:p>
        </w:tc>
        <w:tc>
          <w:tcPr>
            <w:tcW w:w="0" w:type="auto"/>
            <w:vAlign w:val="center"/>
            <w:hideMark/>
          </w:tcPr>
          <w:p w14:paraId="4F2484F0" w14:textId="77777777" w:rsidR="00D073B2" w:rsidRPr="000E7B6C" w:rsidRDefault="00D073B2" w:rsidP="00D073B2">
            <w:pPr>
              <w:spacing w:before="0" w:line="240" w:lineRule="auto"/>
              <w:jc w:val="left"/>
              <w:rPr>
                <w:color w:val="000000"/>
                <w:sz w:val="22"/>
                <w:szCs w:val="22"/>
              </w:rPr>
            </w:pPr>
            <w:r w:rsidRPr="000E7B6C">
              <w:rPr>
                <w:color w:val="000000"/>
                <w:sz w:val="22"/>
                <w:szCs w:val="22"/>
              </w:rPr>
              <w:t>Mã màu: RAL 1016 / Sulfur Yellow Sơn phủ 2 thành phần gồm part A; B PRACTICAL INFORMATION:</w:t>
            </w:r>
            <w:r w:rsidRPr="000E7B6C">
              <w:rPr>
                <w:color w:val="000000"/>
                <w:sz w:val="22"/>
                <w:szCs w:val="22"/>
              </w:rPr>
              <w:br/>
              <w:t>- Gloss Level: High Gloss</w:t>
            </w:r>
            <w:r w:rsidRPr="000E7B6C">
              <w:rPr>
                <w:color w:val="000000"/>
                <w:sz w:val="22"/>
                <w:szCs w:val="22"/>
              </w:rPr>
              <w:br/>
              <w:t>- Volume Solids:  57% ± 3% (depends on color)</w:t>
            </w:r>
            <w:r w:rsidRPr="000E7B6C">
              <w:rPr>
                <w:color w:val="000000"/>
                <w:sz w:val="22"/>
                <w:szCs w:val="22"/>
              </w:rPr>
              <w:br/>
              <w:t>- Typical Thickness: 2-3 mils (50-75 microns) dry equivalent to 3.5-5.3 mils (88-132 microns) wet</w:t>
            </w:r>
            <w:r w:rsidRPr="000E7B6C">
              <w:rPr>
                <w:color w:val="000000"/>
                <w:sz w:val="22"/>
                <w:szCs w:val="22"/>
              </w:rPr>
              <w:br/>
              <w:t>- Theoretical Coverage: 457 sq.ft/US gallon at 2 mils d.f.t and stated volume solids</w:t>
            </w:r>
            <w:r w:rsidRPr="000E7B6C">
              <w:rPr>
                <w:color w:val="000000"/>
                <w:sz w:val="22"/>
                <w:szCs w:val="22"/>
              </w:rPr>
              <w:br/>
              <w:t>11.40 m²/liter at 50 microns d.f.t and stated volume solids REGULATORY DATA:</w:t>
            </w:r>
            <w:r w:rsidRPr="000E7B6C">
              <w:rPr>
                <w:color w:val="000000"/>
                <w:sz w:val="22"/>
                <w:szCs w:val="22"/>
              </w:rPr>
              <w:br/>
              <w:t xml:space="preserve">- Flash Point (Typical): Part A 93°F (34°C); Part B </w:t>
            </w:r>
            <w:r w:rsidRPr="000E7B6C">
              <w:rPr>
                <w:color w:val="000000"/>
                <w:sz w:val="22"/>
                <w:szCs w:val="22"/>
              </w:rPr>
              <w:lastRenderedPageBreak/>
              <w:t>120°F (49°C); Mixed 95°F (35°C)</w:t>
            </w:r>
            <w:r w:rsidRPr="000E7B6C">
              <w:rPr>
                <w:color w:val="000000"/>
                <w:sz w:val="22"/>
                <w:szCs w:val="22"/>
              </w:rPr>
              <w:br/>
              <w:t>- Product Weight: 10.1 Ib/gal (1.21 kg/l)</w:t>
            </w:r>
            <w:r w:rsidRPr="000E7B6C">
              <w:rPr>
                <w:color w:val="000000"/>
                <w:sz w:val="22"/>
                <w:szCs w:val="22"/>
              </w:rPr>
              <w:br/>
              <w:t>- VOC: 3.50 lb/gal (420 g/lt) EPA Method 24 341 g/kg EU Solvent Emissions Directive (Council Directive 1999/13/EC)</w:t>
            </w:r>
            <w:r w:rsidRPr="000E7B6C">
              <w:rPr>
                <w:color w:val="000000"/>
                <w:sz w:val="22"/>
                <w:szCs w:val="22"/>
              </w:rPr>
              <w:br/>
              <w:t>- Kết hợp được với dung môi pha sơn International GTA713. Đóng gói: 5 lít/bộ</w:t>
            </w:r>
          </w:p>
        </w:tc>
        <w:tc>
          <w:tcPr>
            <w:tcW w:w="0" w:type="auto"/>
            <w:vAlign w:val="center"/>
            <w:hideMark/>
          </w:tcPr>
          <w:p w14:paraId="470CC1B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International</w:t>
            </w:r>
          </w:p>
        </w:tc>
        <w:tc>
          <w:tcPr>
            <w:tcW w:w="1366" w:type="dxa"/>
            <w:vAlign w:val="center"/>
            <w:hideMark/>
          </w:tcPr>
          <w:p w14:paraId="4F70F4E8" w14:textId="77777777" w:rsidR="00D073B2" w:rsidRPr="000E7B6C" w:rsidRDefault="00D073B2" w:rsidP="00D073B2">
            <w:pPr>
              <w:spacing w:before="0" w:line="240" w:lineRule="auto"/>
              <w:jc w:val="center"/>
              <w:rPr>
                <w:sz w:val="22"/>
                <w:szCs w:val="22"/>
              </w:rPr>
            </w:pPr>
            <w:r w:rsidRPr="000E7B6C">
              <w:rPr>
                <w:sz w:val="22"/>
                <w:szCs w:val="22"/>
              </w:rPr>
              <w:t>Interthane 990</w:t>
            </w:r>
          </w:p>
        </w:tc>
        <w:tc>
          <w:tcPr>
            <w:tcW w:w="1145" w:type="dxa"/>
            <w:vAlign w:val="center"/>
            <w:hideMark/>
          </w:tcPr>
          <w:p w14:paraId="3B70372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B01C3D0"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6DC1F62D"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15</w:t>
            </w:r>
          </w:p>
        </w:tc>
        <w:tc>
          <w:tcPr>
            <w:tcW w:w="1382" w:type="dxa"/>
            <w:vAlign w:val="center"/>
            <w:hideMark/>
          </w:tcPr>
          <w:p w14:paraId="450E009A" w14:textId="014A133A" w:rsidR="00D073B2" w:rsidRPr="000E7B6C" w:rsidRDefault="00D073B2" w:rsidP="00D073B2">
            <w:pPr>
              <w:spacing w:before="0" w:line="240" w:lineRule="auto"/>
              <w:jc w:val="center"/>
              <w:rPr>
                <w:color w:val="000000"/>
                <w:sz w:val="22"/>
                <w:szCs w:val="22"/>
              </w:rPr>
            </w:pPr>
            <w:del w:id="1666" w:author="Bùi Thị Vân Anh" w:date="2026-05-21T14:35:00Z" w16du:dateUtc="2026-05-21T07:35:00Z">
              <w:r w:rsidRPr="000E7B6C" w:rsidDel="0097142F">
                <w:rPr>
                  <w:color w:val="000000"/>
                  <w:sz w:val="22"/>
                  <w:szCs w:val="22"/>
                </w:rPr>
                <w:delText>Biên bản xuất xưởng</w:delText>
              </w:r>
            </w:del>
            <w:ins w:id="1667"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DF280C" w:rsidRPr="000E7B6C" w14:paraId="3C2E8EBA" w14:textId="77777777" w:rsidTr="00D04BB3">
        <w:trPr>
          <w:trHeight w:val="57"/>
        </w:trPr>
        <w:tc>
          <w:tcPr>
            <w:tcW w:w="0" w:type="auto"/>
            <w:vAlign w:val="center"/>
            <w:hideMark/>
          </w:tcPr>
          <w:p w14:paraId="6854EA8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306</w:t>
            </w:r>
          </w:p>
        </w:tc>
        <w:tc>
          <w:tcPr>
            <w:tcW w:w="0" w:type="auto"/>
            <w:vAlign w:val="center"/>
            <w:hideMark/>
          </w:tcPr>
          <w:p w14:paraId="1CB52C95" w14:textId="77777777" w:rsidR="00D073B2" w:rsidRPr="000E7B6C" w:rsidRDefault="00D073B2" w:rsidP="00D073B2">
            <w:pPr>
              <w:spacing w:before="0" w:line="240" w:lineRule="auto"/>
              <w:jc w:val="left"/>
              <w:rPr>
                <w:color w:val="000000"/>
                <w:sz w:val="22"/>
                <w:szCs w:val="22"/>
              </w:rPr>
            </w:pPr>
            <w:r w:rsidRPr="000E7B6C">
              <w:rPr>
                <w:color w:val="000000"/>
                <w:sz w:val="22"/>
                <w:szCs w:val="22"/>
              </w:rPr>
              <w:t>Sơn phủ 2 thành phần</w:t>
            </w:r>
          </w:p>
        </w:tc>
        <w:tc>
          <w:tcPr>
            <w:tcW w:w="0" w:type="auto"/>
            <w:vAlign w:val="center"/>
            <w:hideMark/>
          </w:tcPr>
          <w:p w14:paraId="6D7C222C" w14:textId="77777777" w:rsidR="00D073B2" w:rsidRPr="000E7B6C" w:rsidRDefault="00D073B2" w:rsidP="00D073B2">
            <w:pPr>
              <w:spacing w:before="0" w:line="240" w:lineRule="auto"/>
              <w:jc w:val="left"/>
              <w:rPr>
                <w:color w:val="000000"/>
                <w:sz w:val="22"/>
                <w:szCs w:val="22"/>
              </w:rPr>
            </w:pPr>
            <w:r w:rsidRPr="000E7B6C">
              <w:rPr>
                <w:color w:val="000000"/>
                <w:sz w:val="22"/>
                <w:szCs w:val="22"/>
              </w:rPr>
              <w:t>Mã màu: RAL 5015 / Sky Blue</w:t>
            </w:r>
            <w:r w:rsidRPr="000E7B6C">
              <w:rPr>
                <w:color w:val="000000"/>
                <w:sz w:val="22"/>
                <w:szCs w:val="22"/>
              </w:rPr>
              <w:br/>
              <w:t>Sơn phủ 2 thành phần gồm part A; B PRACTICAL INFORMATION:</w:t>
            </w:r>
            <w:r w:rsidRPr="000E7B6C">
              <w:rPr>
                <w:color w:val="000000"/>
                <w:sz w:val="22"/>
                <w:szCs w:val="22"/>
              </w:rPr>
              <w:br/>
              <w:t>- Gloss Level: High Gloss</w:t>
            </w:r>
            <w:r w:rsidRPr="000E7B6C">
              <w:rPr>
                <w:color w:val="000000"/>
                <w:sz w:val="22"/>
                <w:szCs w:val="22"/>
              </w:rPr>
              <w:br/>
              <w:t>- Volume Solids:  57% ± 3% (depends on color)</w:t>
            </w:r>
            <w:r w:rsidRPr="000E7B6C">
              <w:rPr>
                <w:color w:val="000000"/>
                <w:sz w:val="22"/>
                <w:szCs w:val="22"/>
              </w:rPr>
              <w:br/>
              <w:t>- Typical Thickness: 2-3 mils (50-75 microns) dry equivalent to 3.5-5.3 mils (88-132 microns) wet</w:t>
            </w:r>
            <w:r w:rsidRPr="000E7B6C">
              <w:rPr>
                <w:color w:val="000000"/>
                <w:sz w:val="22"/>
                <w:szCs w:val="22"/>
              </w:rPr>
              <w:br/>
              <w:t>- Theoretical Coverage: 457 sq.ft/US gallon at 2 mils d.f.t and stated volume solids</w:t>
            </w:r>
            <w:r w:rsidRPr="000E7B6C">
              <w:rPr>
                <w:color w:val="000000"/>
                <w:sz w:val="22"/>
                <w:szCs w:val="22"/>
              </w:rPr>
              <w:br/>
              <w:t>11.40 m²/liter at 50 microns d.f.t and stated volume solids REGULATORY DATA:</w:t>
            </w:r>
            <w:r w:rsidRPr="000E7B6C">
              <w:rPr>
                <w:color w:val="000000"/>
                <w:sz w:val="22"/>
                <w:szCs w:val="22"/>
              </w:rPr>
              <w:br/>
              <w:t>- Flash Point (Typical): Part A 93°F (34°C); Part B 120°F (49°C); Mixed 95°F (35°C)</w:t>
            </w:r>
            <w:r w:rsidRPr="000E7B6C">
              <w:rPr>
                <w:color w:val="000000"/>
                <w:sz w:val="22"/>
                <w:szCs w:val="22"/>
              </w:rPr>
              <w:br/>
              <w:t>- Product Weight: 10.1 Ib/gal (1.21 kg/l)</w:t>
            </w:r>
            <w:r w:rsidRPr="000E7B6C">
              <w:rPr>
                <w:color w:val="000000"/>
                <w:sz w:val="22"/>
                <w:szCs w:val="22"/>
              </w:rPr>
              <w:br/>
              <w:t>- VOC: 3.50 lb/gal (420 g/lt) EPA Method 24 341 g/kg EU Solvent Emissions Directive (Council Directive 1999/13/EC)</w:t>
            </w:r>
            <w:r w:rsidRPr="000E7B6C">
              <w:rPr>
                <w:color w:val="000000"/>
                <w:sz w:val="22"/>
                <w:szCs w:val="22"/>
              </w:rPr>
              <w:br/>
              <w:t>- Kết hợp được với dung môi pha sơn International GTA713. Đóng gói: 5 lít/bộ</w:t>
            </w:r>
          </w:p>
        </w:tc>
        <w:tc>
          <w:tcPr>
            <w:tcW w:w="0" w:type="auto"/>
            <w:vAlign w:val="center"/>
            <w:hideMark/>
          </w:tcPr>
          <w:p w14:paraId="4E37EE3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International</w:t>
            </w:r>
          </w:p>
        </w:tc>
        <w:tc>
          <w:tcPr>
            <w:tcW w:w="1366" w:type="dxa"/>
            <w:vAlign w:val="center"/>
            <w:hideMark/>
          </w:tcPr>
          <w:p w14:paraId="52BA941D" w14:textId="77777777" w:rsidR="00D073B2" w:rsidRPr="000E7B6C" w:rsidRDefault="00D073B2" w:rsidP="00D073B2">
            <w:pPr>
              <w:spacing w:before="0" w:line="240" w:lineRule="auto"/>
              <w:jc w:val="center"/>
              <w:rPr>
                <w:sz w:val="22"/>
                <w:szCs w:val="22"/>
              </w:rPr>
            </w:pPr>
            <w:r w:rsidRPr="000E7B6C">
              <w:rPr>
                <w:sz w:val="22"/>
                <w:szCs w:val="22"/>
              </w:rPr>
              <w:t>Interthane 990</w:t>
            </w:r>
          </w:p>
        </w:tc>
        <w:tc>
          <w:tcPr>
            <w:tcW w:w="1145" w:type="dxa"/>
            <w:vAlign w:val="center"/>
            <w:hideMark/>
          </w:tcPr>
          <w:p w14:paraId="5AD0F81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1DCAAF93"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03BE61BD"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10</w:t>
            </w:r>
          </w:p>
        </w:tc>
        <w:tc>
          <w:tcPr>
            <w:tcW w:w="1382" w:type="dxa"/>
            <w:vAlign w:val="center"/>
            <w:hideMark/>
          </w:tcPr>
          <w:p w14:paraId="39B84024" w14:textId="11D046E7" w:rsidR="00D073B2" w:rsidRPr="000E7B6C" w:rsidRDefault="00D073B2" w:rsidP="00D073B2">
            <w:pPr>
              <w:spacing w:before="0" w:line="240" w:lineRule="auto"/>
              <w:jc w:val="center"/>
              <w:rPr>
                <w:color w:val="000000"/>
                <w:sz w:val="22"/>
                <w:szCs w:val="22"/>
              </w:rPr>
            </w:pPr>
            <w:del w:id="1668" w:author="Bùi Thị Vân Anh" w:date="2026-05-21T14:35:00Z" w16du:dateUtc="2026-05-21T07:35:00Z">
              <w:r w:rsidRPr="000E7B6C" w:rsidDel="0097142F">
                <w:rPr>
                  <w:color w:val="000000"/>
                  <w:sz w:val="22"/>
                  <w:szCs w:val="22"/>
                </w:rPr>
                <w:delText>Biên bản xuất xưởng</w:delText>
              </w:r>
            </w:del>
            <w:ins w:id="1669"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DF280C" w:rsidRPr="000E7B6C" w14:paraId="79C656BE" w14:textId="77777777" w:rsidTr="00D04BB3">
        <w:trPr>
          <w:trHeight w:val="57"/>
        </w:trPr>
        <w:tc>
          <w:tcPr>
            <w:tcW w:w="0" w:type="auto"/>
            <w:vAlign w:val="center"/>
            <w:hideMark/>
          </w:tcPr>
          <w:p w14:paraId="61265B3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307</w:t>
            </w:r>
          </w:p>
        </w:tc>
        <w:tc>
          <w:tcPr>
            <w:tcW w:w="0" w:type="auto"/>
            <w:vAlign w:val="center"/>
            <w:hideMark/>
          </w:tcPr>
          <w:p w14:paraId="17876C63" w14:textId="77777777" w:rsidR="00D073B2" w:rsidRPr="000E7B6C" w:rsidRDefault="00D073B2" w:rsidP="00D073B2">
            <w:pPr>
              <w:spacing w:before="0" w:line="240" w:lineRule="auto"/>
              <w:jc w:val="left"/>
              <w:rPr>
                <w:color w:val="000000"/>
                <w:sz w:val="22"/>
                <w:szCs w:val="22"/>
              </w:rPr>
            </w:pPr>
            <w:r w:rsidRPr="000E7B6C">
              <w:rPr>
                <w:color w:val="000000"/>
                <w:sz w:val="22"/>
                <w:szCs w:val="22"/>
              </w:rPr>
              <w:t>Sơn phủ 2 thành phần</w:t>
            </w:r>
          </w:p>
        </w:tc>
        <w:tc>
          <w:tcPr>
            <w:tcW w:w="0" w:type="auto"/>
            <w:vAlign w:val="center"/>
            <w:hideMark/>
          </w:tcPr>
          <w:p w14:paraId="4155C60A" w14:textId="77777777" w:rsidR="00D073B2" w:rsidRPr="000E7B6C" w:rsidRDefault="00D073B2" w:rsidP="00D073B2">
            <w:pPr>
              <w:spacing w:before="0" w:line="240" w:lineRule="auto"/>
              <w:jc w:val="left"/>
              <w:rPr>
                <w:sz w:val="22"/>
                <w:szCs w:val="22"/>
              </w:rPr>
            </w:pPr>
            <w:r w:rsidRPr="000E7B6C">
              <w:rPr>
                <w:sz w:val="22"/>
                <w:szCs w:val="22"/>
              </w:rPr>
              <w:t>Mã màu: RAL 3020 / Traffic Red Sơn phủ 2 thành phần gồm part A; B PRACTICAL INFORMATION:</w:t>
            </w:r>
            <w:r w:rsidRPr="000E7B6C">
              <w:rPr>
                <w:sz w:val="22"/>
                <w:szCs w:val="22"/>
              </w:rPr>
              <w:br/>
              <w:t>- Gloss Level: High Gloss</w:t>
            </w:r>
            <w:r w:rsidRPr="000E7B6C">
              <w:rPr>
                <w:sz w:val="22"/>
                <w:szCs w:val="22"/>
              </w:rPr>
              <w:br/>
              <w:t>- Volume Solids:  57% ± 3% (depends on color)</w:t>
            </w:r>
            <w:r w:rsidRPr="000E7B6C">
              <w:rPr>
                <w:sz w:val="22"/>
                <w:szCs w:val="22"/>
              </w:rPr>
              <w:br/>
              <w:t>- Typical Thickness: 2-3 mils (50-75 microns) dry equivalent to 3.5-5.3 mils (88-132 microns) wet</w:t>
            </w:r>
            <w:r w:rsidRPr="000E7B6C">
              <w:rPr>
                <w:sz w:val="22"/>
                <w:szCs w:val="22"/>
              </w:rPr>
              <w:br/>
              <w:t>- Theoretical Coverage: 457 sq.ft/US gallon at 2 mils d.f.t and stated volume solids</w:t>
            </w:r>
            <w:r w:rsidRPr="000E7B6C">
              <w:rPr>
                <w:sz w:val="22"/>
                <w:szCs w:val="22"/>
              </w:rPr>
              <w:br/>
              <w:t xml:space="preserve">11.40 m²/liter at 50 microns d.f.t and stated volume </w:t>
            </w:r>
            <w:r w:rsidRPr="000E7B6C">
              <w:rPr>
                <w:sz w:val="22"/>
                <w:szCs w:val="22"/>
              </w:rPr>
              <w:lastRenderedPageBreak/>
              <w:t>solids REGULATORY DATA:</w:t>
            </w:r>
            <w:r w:rsidRPr="000E7B6C">
              <w:rPr>
                <w:sz w:val="22"/>
                <w:szCs w:val="22"/>
              </w:rPr>
              <w:br/>
              <w:t>- Flash Point (Typical): Part A 93°F (34°C); Part B 120°F (49°C); Mixed 95°F (35°C)</w:t>
            </w:r>
            <w:r w:rsidRPr="000E7B6C">
              <w:rPr>
                <w:sz w:val="22"/>
                <w:szCs w:val="22"/>
              </w:rPr>
              <w:br/>
              <w:t>- Product Weight: 10.1 Ib/gal (1.21 kg/l)</w:t>
            </w:r>
            <w:r w:rsidRPr="000E7B6C">
              <w:rPr>
                <w:sz w:val="22"/>
                <w:szCs w:val="22"/>
              </w:rPr>
              <w:br/>
              <w:t>- VOC: 3.50 lb/gal (420 g/lt) EPA Method 24 341 g/kg EU Solvent Emissions Directive (Council Directive 1999/13/EC)</w:t>
            </w:r>
            <w:r w:rsidRPr="000E7B6C">
              <w:rPr>
                <w:sz w:val="22"/>
                <w:szCs w:val="22"/>
              </w:rPr>
              <w:br/>
              <w:t>- Kết hợp được với dung môi pha sơn International GTA713. Đóng gói: 5 lít/bộ</w:t>
            </w:r>
          </w:p>
        </w:tc>
        <w:tc>
          <w:tcPr>
            <w:tcW w:w="0" w:type="auto"/>
            <w:vAlign w:val="center"/>
            <w:hideMark/>
          </w:tcPr>
          <w:p w14:paraId="129B50B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International</w:t>
            </w:r>
          </w:p>
        </w:tc>
        <w:tc>
          <w:tcPr>
            <w:tcW w:w="1366" w:type="dxa"/>
            <w:vAlign w:val="center"/>
            <w:hideMark/>
          </w:tcPr>
          <w:p w14:paraId="6B734EB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Interthane 990</w:t>
            </w:r>
          </w:p>
        </w:tc>
        <w:tc>
          <w:tcPr>
            <w:tcW w:w="1145" w:type="dxa"/>
            <w:vAlign w:val="center"/>
            <w:hideMark/>
          </w:tcPr>
          <w:p w14:paraId="419FE06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D71B1E8"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7DC2D1DE"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w:t>
            </w:r>
          </w:p>
        </w:tc>
        <w:tc>
          <w:tcPr>
            <w:tcW w:w="1382" w:type="dxa"/>
            <w:vAlign w:val="center"/>
            <w:hideMark/>
          </w:tcPr>
          <w:p w14:paraId="35FA2184" w14:textId="7E3CD38C" w:rsidR="00D073B2" w:rsidRPr="000E7B6C" w:rsidRDefault="00D073B2" w:rsidP="00D073B2">
            <w:pPr>
              <w:spacing w:before="0" w:line="240" w:lineRule="auto"/>
              <w:jc w:val="center"/>
              <w:rPr>
                <w:color w:val="000000"/>
                <w:sz w:val="22"/>
                <w:szCs w:val="22"/>
              </w:rPr>
            </w:pPr>
            <w:del w:id="1670" w:author="Bùi Thị Vân Anh" w:date="2026-05-21T14:35:00Z" w16du:dateUtc="2026-05-21T07:35:00Z">
              <w:r w:rsidRPr="000E7B6C" w:rsidDel="0097142F">
                <w:rPr>
                  <w:color w:val="000000"/>
                  <w:sz w:val="22"/>
                  <w:szCs w:val="22"/>
                </w:rPr>
                <w:delText>Biên bản xuất xưởng</w:delText>
              </w:r>
            </w:del>
            <w:ins w:id="1671"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DF280C" w:rsidRPr="000E7B6C" w14:paraId="6A7C3D93" w14:textId="77777777" w:rsidTr="00D04BB3">
        <w:trPr>
          <w:trHeight w:val="57"/>
        </w:trPr>
        <w:tc>
          <w:tcPr>
            <w:tcW w:w="0" w:type="auto"/>
            <w:vAlign w:val="center"/>
            <w:hideMark/>
          </w:tcPr>
          <w:p w14:paraId="48FAA28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308</w:t>
            </w:r>
          </w:p>
        </w:tc>
        <w:tc>
          <w:tcPr>
            <w:tcW w:w="0" w:type="auto"/>
            <w:vAlign w:val="center"/>
            <w:hideMark/>
          </w:tcPr>
          <w:p w14:paraId="523AA183" w14:textId="77777777" w:rsidR="00D073B2" w:rsidRPr="000E7B6C" w:rsidRDefault="00D073B2" w:rsidP="00D073B2">
            <w:pPr>
              <w:spacing w:before="0" w:line="240" w:lineRule="auto"/>
              <w:jc w:val="left"/>
              <w:rPr>
                <w:color w:val="000000"/>
                <w:sz w:val="22"/>
                <w:szCs w:val="22"/>
              </w:rPr>
            </w:pPr>
            <w:r w:rsidRPr="000E7B6C">
              <w:rPr>
                <w:color w:val="000000"/>
                <w:sz w:val="22"/>
                <w:szCs w:val="22"/>
              </w:rPr>
              <w:t>Sơn phủ 2 thành phần</w:t>
            </w:r>
          </w:p>
        </w:tc>
        <w:tc>
          <w:tcPr>
            <w:tcW w:w="0" w:type="auto"/>
            <w:vAlign w:val="center"/>
            <w:hideMark/>
          </w:tcPr>
          <w:p w14:paraId="2E52F176" w14:textId="77777777" w:rsidR="00D073B2" w:rsidRPr="000E7B6C" w:rsidRDefault="00D073B2" w:rsidP="00D073B2">
            <w:pPr>
              <w:spacing w:before="0" w:line="240" w:lineRule="auto"/>
              <w:jc w:val="left"/>
              <w:rPr>
                <w:sz w:val="22"/>
                <w:szCs w:val="22"/>
              </w:rPr>
            </w:pPr>
            <w:r w:rsidRPr="000E7B6C">
              <w:rPr>
                <w:sz w:val="22"/>
                <w:szCs w:val="22"/>
              </w:rPr>
              <w:t>Mã màu: RAL 1023 / Traffic yellow Sơn phủ 2 thành phần gồm part A; B PRACTICAL INFORMATION:</w:t>
            </w:r>
            <w:r w:rsidRPr="000E7B6C">
              <w:rPr>
                <w:sz w:val="22"/>
                <w:szCs w:val="22"/>
              </w:rPr>
              <w:br/>
              <w:t>- Gloss Level: High Gloss</w:t>
            </w:r>
            <w:r w:rsidRPr="000E7B6C">
              <w:rPr>
                <w:sz w:val="22"/>
                <w:szCs w:val="22"/>
              </w:rPr>
              <w:br/>
              <w:t>- Volume Solids:  57% ± 3% (depends on color)</w:t>
            </w:r>
            <w:r w:rsidRPr="000E7B6C">
              <w:rPr>
                <w:sz w:val="22"/>
                <w:szCs w:val="22"/>
              </w:rPr>
              <w:br/>
              <w:t>- Typical Thickness: 2-3 mils (50-75 microns) dry equivalent to 3.5-5.3 mils (88-132 microns) wet</w:t>
            </w:r>
            <w:r w:rsidRPr="000E7B6C">
              <w:rPr>
                <w:sz w:val="22"/>
                <w:szCs w:val="22"/>
              </w:rPr>
              <w:br/>
              <w:t>- Theoretical Coverage: 457 sq.ft/US gallon at 2 mils d.f.t and stated volume solids</w:t>
            </w:r>
            <w:r w:rsidRPr="000E7B6C">
              <w:rPr>
                <w:sz w:val="22"/>
                <w:szCs w:val="22"/>
              </w:rPr>
              <w:br/>
              <w:t>11.40 m²/liter at 50 microns d.f.t and stated volume solids REGULATORY DATA:</w:t>
            </w:r>
            <w:r w:rsidRPr="000E7B6C">
              <w:rPr>
                <w:sz w:val="22"/>
                <w:szCs w:val="22"/>
              </w:rPr>
              <w:br/>
              <w:t>- Flash Point (Typical): Part A 93°F (34°C); Part B 120°F (49°C); Mixed 95°F (35°C)</w:t>
            </w:r>
            <w:r w:rsidRPr="000E7B6C">
              <w:rPr>
                <w:sz w:val="22"/>
                <w:szCs w:val="22"/>
              </w:rPr>
              <w:br/>
              <w:t>- Product Weight: 10.1 Ib/gal (1.21 kg/l)</w:t>
            </w:r>
            <w:r w:rsidRPr="000E7B6C">
              <w:rPr>
                <w:sz w:val="22"/>
                <w:szCs w:val="22"/>
              </w:rPr>
              <w:br/>
              <w:t>- VOC: 3.50 lb/gal (420 g/lt) EPA Method 24 341 g/kg EU Solvent Emissions Directive (Council Directive 1999/13/EC)</w:t>
            </w:r>
            <w:r w:rsidRPr="000E7B6C">
              <w:rPr>
                <w:sz w:val="22"/>
                <w:szCs w:val="22"/>
              </w:rPr>
              <w:br/>
              <w:t>- Kết hợp được với dung môi pha sơn International GTA713. Đóng gói: 5 lít/bộ</w:t>
            </w:r>
          </w:p>
        </w:tc>
        <w:tc>
          <w:tcPr>
            <w:tcW w:w="0" w:type="auto"/>
            <w:vAlign w:val="center"/>
            <w:hideMark/>
          </w:tcPr>
          <w:p w14:paraId="3F0611A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International</w:t>
            </w:r>
          </w:p>
        </w:tc>
        <w:tc>
          <w:tcPr>
            <w:tcW w:w="1366" w:type="dxa"/>
            <w:vAlign w:val="center"/>
            <w:hideMark/>
          </w:tcPr>
          <w:p w14:paraId="66E0596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Interthane 990</w:t>
            </w:r>
          </w:p>
        </w:tc>
        <w:tc>
          <w:tcPr>
            <w:tcW w:w="1145" w:type="dxa"/>
            <w:vAlign w:val="center"/>
            <w:hideMark/>
          </w:tcPr>
          <w:p w14:paraId="47D2E2E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00572531"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2A3A6C8B"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w:t>
            </w:r>
          </w:p>
        </w:tc>
        <w:tc>
          <w:tcPr>
            <w:tcW w:w="1382" w:type="dxa"/>
            <w:vAlign w:val="center"/>
            <w:hideMark/>
          </w:tcPr>
          <w:p w14:paraId="1E62DCA1" w14:textId="7E8CA013" w:rsidR="00D073B2" w:rsidRPr="000E7B6C" w:rsidRDefault="00D073B2" w:rsidP="00D073B2">
            <w:pPr>
              <w:spacing w:before="0" w:line="240" w:lineRule="auto"/>
              <w:jc w:val="center"/>
              <w:rPr>
                <w:color w:val="000000"/>
                <w:sz w:val="22"/>
                <w:szCs w:val="22"/>
              </w:rPr>
            </w:pPr>
            <w:del w:id="1672" w:author="Bùi Thị Vân Anh" w:date="2026-05-21T14:35:00Z" w16du:dateUtc="2026-05-21T07:35:00Z">
              <w:r w:rsidRPr="000E7B6C" w:rsidDel="0097142F">
                <w:rPr>
                  <w:color w:val="000000"/>
                  <w:sz w:val="22"/>
                  <w:szCs w:val="22"/>
                </w:rPr>
                <w:delText>Biên bản xuất xưởng</w:delText>
              </w:r>
            </w:del>
            <w:ins w:id="1673"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DF280C" w:rsidRPr="000E7B6C" w14:paraId="19EA36FB" w14:textId="77777777" w:rsidTr="00D04BB3">
        <w:trPr>
          <w:trHeight w:val="57"/>
        </w:trPr>
        <w:tc>
          <w:tcPr>
            <w:tcW w:w="0" w:type="auto"/>
            <w:vAlign w:val="center"/>
            <w:hideMark/>
          </w:tcPr>
          <w:p w14:paraId="3B53152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309</w:t>
            </w:r>
          </w:p>
        </w:tc>
        <w:tc>
          <w:tcPr>
            <w:tcW w:w="0" w:type="auto"/>
            <w:vAlign w:val="center"/>
            <w:hideMark/>
          </w:tcPr>
          <w:p w14:paraId="7D606B4F" w14:textId="77777777" w:rsidR="00D073B2" w:rsidRPr="000E7B6C" w:rsidRDefault="00D073B2" w:rsidP="00D073B2">
            <w:pPr>
              <w:spacing w:before="0" w:line="240" w:lineRule="auto"/>
              <w:jc w:val="left"/>
              <w:rPr>
                <w:color w:val="000000"/>
                <w:sz w:val="22"/>
                <w:szCs w:val="22"/>
              </w:rPr>
            </w:pPr>
            <w:r w:rsidRPr="000E7B6C">
              <w:rPr>
                <w:color w:val="000000"/>
                <w:sz w:val="22"/>
                <w:szCs w:val="22"/>
              </w:rPr>
              <w:t>Sơn phủ 2 thành phần</w:t>
            </w:r>
          </w:p>
        </w:tc>
        <w:tc>
          <w:tcPr>
            <w:tcW w:w="0" w:type="auto"/>
            <w:vAlign w:val="center"/>
            <w:hideMark/>
          </w:tcPr>
          <w:p w14:paraId="7701C196" w14:textId="77777777" w:rsidR="00D073B2" w:rsidRPr="000E7B6C" w:rsidRDefault="00D073B2" w:rsidP="00D073B2">
            <w:pPr>
              <w:spacing w:before="0" w:line="240" w:lineRule="auto"/>
              <w:jc w:val="left"/>
              <w:rPr>
                <w:color w:val="000000"/>
                <w:sz w:val="22"/>
                <w:szCs w:val="22"/>
              </w:rPr>
            </w:pPr>
            <w:r w:rsidRPr="000E7B6C">
              <w:rPr>
                <w:color w:val="000000"/>
                <w:sz w:val="22"/>
                <w:szCs w:val="22"/>
              </w:rPr>
              <w:t>Mã màu: RAL 1003 / Signal yellow Sơn phủ 2 thành phần gồm part A; B PRACTICAL INFORMATION:</w:t>
            </w:r>
            <w:r w:rsidRPr="000E7B6C">
              <w:rPr>
                <w:color w:val="000000"/>
                <w:sz w:val="22"/>
                <w:szCs w:val="22"/>
              </w:rPr>
              <w:br/>
              <w:t>- Gloss Level: High Gloss</w:t>
            </w:r>
            <w:r w:rsidRPr="000E7B6C">
              <w:rPr>
                <w:color w:val="000000"/>
                <w:sz w:val="22"/>
                <w:szCs w:val="22"/>
              </w:rPr>
              <w:br/>
              <w:t>- Volume Solids:  57% ± 3% (depends on color)</w:t>
            </w:r>
            <w:r w:rsidRPr="000E7B6C">
              <w:rPr>
                <w:color w:val="000000"/>
                <w:sz w:val="22"/>
                <w:szCs w:val="22"/>
              </w:rPr>
              <w:br/>
              <w:t>- Typical Thickness: 2-3 mils (50-75 microns) dry equivalent to 3.5-5.3 mils (88-132 microns) wet</w:t>
            </w:r>
            <w:r w:rsidRPr="000E7B6C">
              <w:rPr>
                <w:color w:val="000000"/>
                <w:sz w:val="22"/>
                <w:szCs w:val="22"/>
              </w:rPr>
              <w:br/>
              <w:t>- Theoretical Coverage: 457 sq.ft/US gallon at 2 mils d.f.t and stated volume solids</w:t>
            </w:r>
            <w:r w:rsidRPr="000E7B6C">
              <w:rPr>
                <w:color w:val="000000"/>
                <w:sz w:val="22"/>
                <w:szCs w:val="22"/>
              </w:rPr>
              <w:br/>
            </w:r>
            <w:r w:rsidRPr="000E7B6C">
              <w:rPr>
                <w:color w:val="000000"/>
                <w:sz w:val="22"/>
                <w:szCs w:val="22"/>
              </w:rPr>
              <w:lastRenderedPageBreak/>
              <w:t>11.40 m²/liter at 50 microns d.f.t and stated volume solids REGULATORY DATA:</w:t>
            </w:r>
            <w:r w:rsidRPr="000E7B6C">
              <w:rPr>
                <w:color w:val="000000"/>
                <w:sz w:val="22"/>
                <w:szCs w:val="22"/>
              </w:rPr>
              <w:br/>
              <w:t>- Flash Point (Typical): Part A 93°F (34°C); Part B 120°F (49°C); Mixed 95°F (35°C)</w:t>
            </w:r>
            <w:r w:rsidRPr="000E7B6C">
              <w:rPr>
                <w:color w:val="000000"/>
                <w:sz w:val="22"/>
                <w:szCs w:val="22"/>
              </w:rPr>
              <w:br/>
              <w:t>- Product Weight: 10.1 Ib/gal (1.21 kg/l)</w:t>
            </w:r>
            <w:r w:rsidRPr="000E7B6C">
              <w:rPr>
                <w:color w:val="000000"/>
                <w:sz w:val="22"/>
                <w:szCs w:val="22"/>
              </w:rPr>
              <w:br/>
              <w:t>- VOC: 3.50 lb/gal (420 g/lt) EPA Method 24 341 g/kg EU Solvent Emissions Directive (Council Directive 1999/13/EC)</w:t>
            </w:r>
            <w:r w:rsidRPr="000E7B6C">
              <w:rPr>
                <w:color w:val="000000"/>
                <w:sz w:val="22"/>
                <w:szCs w:val="22"/>
              </w:rPr>
              <w:br/>
              <w:t>- Kết hợp được với dung môi pha sơn International GTA713. Đóng gói: 5 lít/bộ</w:t>
            </w:r>
          </w:p>
        </w:tc>
        <w:tc>
          <w:tcPr>
            <w:tcW w:w="0" w:type="auto"/>
            <w:vAlign w:val="center"/>
            <w:hideMark/>
          </w:tcPr>
          <w:p w14:paraId="196C9C7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International</w:t>
            </w:r>
          </w:p>
        </w:tc>
        <w:tc>
          <w:tcPr>
            <w:tcW w:w="1366" w:type="dxa"/>
            <w:vAlign w:val="center"/>
            <w:hideMark/>
          </w:tcPr>
          <w:p w14:paraId="76BC512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Interthane 990</w:t>
            </w:r>
          </w:p>
        </w:tc>
        <w:tc>
          <w:tcPr>
            <w:tcW w:w="1145" w:type="dxa"/>
            <w:vAlign w:val="center"/>
            <w:hideMark/>
          </w:tcPr>
          <w:p w14:paraId="31816A8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CDFB918"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3DCCAC94"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w:t>
            </w:r>
          </w:p>
        </w:tc>
        <w:tc>
          <w:tcPr>
            <w:tcW w:w="1382" w:type="dxa"/>
            <w:vAlign w:val="center"/>
            <w:hideMark/>
          </w:tcPr>
          <w:p w14:paraId="700581F4" w14:textId="73E5E505" w:rsidR="00D073B2" w:rsidRPr="000E7B6C" w:rsidRDefault="00D073B2" w:rsidP="00D073B2">
            <w:pPr>
              <w:spacing w:before="0" w:line="240" w:lineRule="auto"/>
              <w:jc w:val="center"/>
              <w:rPr>
                <w:color w:val="000000"/>
                <w:sz w:val="22"/>
                <w:szCs w:val="22"/>
              </w:rPr>
            </w:pPr>
            <w:del w:id="1674" w:author="Bùi Thị Vân Anh" w:date="2026-05-21T14:35:00Z" w16du:dateUtc="2026-05-21T07:35:00Z">
              <w:r w:rsidRPr="000E7B6C" w:rsidDel="0097142F">
                <w:rPr>
                  <w:color w:val="000000"/>
                  <w:sz w:val="22"/>
                  <w:szCs w:val="22"/>
                </w:rPr>
                <w:delText>Biên bản xuất xưởng</w:delText>
              </w:r>
            </w:del>
            <w:ins w:id="1675"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DF280C" w:rsidRPr="000E7B6C" w14:paraId="4E690B22" w14:textId="77777777" w:rsidTr="00D04BB3">
        <w:trPr>
          <w:trHeight w:val="57"/>
        </w:trPr>
        <w:tc>
          <w:tcPr>
            <w:tcW w:w="0" w:type="auto"/>
            <w:vAlign w:val="center"/>
            <w:hideMark/>
          </w:tcPr>
          <w:p w14:paraId="494C012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310</w:t>
            </w:r>
          </w:p>
        </w:tc>
        <w:tc>
          <w:tcPr>
            <w:tcW w:w="0" w:type="auto"/>
            <w:vAlign w:val="center"/>
            <w:hideMark/>
          </w:tcPr>
          <w:p w14:paraId="03D59B20" w14:textId="77777777" w:rsidR="00D073B2" w:rsidRPr="000E7B6C" w:rsidRDefault="00D073B2" w:rsidP="00D073B2">
            <w:pPr>
              <w:spacing w:before="0" w:line="240" w:lineRule="auto"/>
              <w:jc w:val="left"/>
              <w:rPr>
                <w:color w:val="000000"/>
                <w:sz w:val="22"/>
                <w:szCs w:val="22"/>
              </w:rPr>
            </w:pPr>
            <w:r w:rsidRPr="000E7B6C">
              <w:rPr>
                <w:color w:val="000000"/>
                <w:sz w:val="22"/>
                <w:szCs w:val="22"/>
              </w:rPr>
              <w:t>Sơn phủ 2 thành phần</w:t>
            </w:r>
          </w:p>
        </w:tc>
        <w:tc>
          <w:tcPr>
            <w:tcW w:w="0" w:type="auto"/>
            <w:vAlign w:val="center"/>
            <w:hideMark/>
          </w:tcPr>
          <w:p w14:paraId="34ACDF8F" w14:textId="77777777" w:rsidR="00D073B2" w:rsidRPr="000E7B6C" w:rsidRDefault="00D073B2" w:rsidP="00D073B2">
            <w:pPr>
              <w:spacing w:before="0" w:line="240" w:lineRule="auto"/>
              <w:jc w:val="left"/>
              <w:rPr>
                <w:sz w:val="22"/>
                <w:szCs w:val="22"/>
              </w:rPr>
            </w:pPr>
            <w:r w:rsidRPr="000E7B6C">
              <w:rPr>
                <w:sz w:val="22"/>
                <w:szCs w:val="22"/>
              </w:rPr>
              <w:t>Mã màu: RAL 7001 / Silver Grey Sơn phủ 2 thành phần gồm part A; B PRACTICAL INFORMATION:</w:t>
            </w:r>
            <w:r w:rsidRPr="000E7B6C">
              <w:rPr>
                <w:sz w:val="22"/>
                <w:szCs w:val="22"/>
              </w:rPr>
              <w:br/>
              <w:t>- Gloss Level: High Gloss</w:t>
            </w:r>
            <w:r w:rsidRPr="000E7B6C">
              <w:rPr>
                <w:sz w:val="22"/>
                <w:szCs w:val="22"/>
              </w:rPr>
              <w:br/>
              <w:t>- Volume Solids:  57% ± 3% (depends on color)</w:t>
            </w:r>
            <w:r w:rsidRPr="000E7B6C">
              <w:rPr>
                <w:sz w:val="22"/>
                <w:szCs w:val="22"/>
              </w:rPr>
              <w:br/>
              <w:t>- Typical Thickness: 2-3 mils (50-75 microns) dry equivalent to 3.5-5.3 mils (88-132 microns) wet</w:t>
            </w:r>
            <w:r w:rsidRPr="000E7B6C">
              <w:rPr>
                <w:sz w:val="22"/>
                <w:szCs w:val="22"/>
              </w:rPr>
              <w:br/>
              <w:t>- Theoretical Coverage: 457 sq.ft/US gallon at 2 mils d.f.t and stated volume solids</w:t>
            </w:r>
            <w:r w:rsidRPr="000E7B6C">
              <w:rPr>
                <w:sz w:val="22"/>
                <w:szCs w:val="22"/>
              </w:rPr>
              <w:br/>
              <w:t>11.40 m²/liter at 50 microns d.f.t and stated volume solids REGULATORY DATA:</w:t>
            </w:r>
            <w:r w:rsidRPr="000E7B6C">
              <w:rPr>
                <w:sz w:val="22"/>
                <w:szCs w:val="22"/>
              </w:rPr>
              <w:br/>
              <w:t>- Flash Point (Typical): Part A 93°F (34°C); Part B 120°F (49°C); Mixed 95°F (35°C)</w:t>
            </w:r>
            <w:r w:rsidRPr="000E7B6C">
              <w:rPr>
                <w:sz w:val="22"/>
                <w:szCs w:val="22"/>
              </w:rPr>
              <w:br/>
              <w:t>- Product Weight: 10.1 Ib/gal (1.21 kg/l)</w:t>
            </w:r>
            <w:r w:rsidRPr="000E7B6C">
              <w:rPr>
                <w:sz w:val="22"/>
                <w:szCs w:val="22"/>
              </w:rPr>
              <w:br/>
              <w:t>- VOC: 3.50 lb/gal (420 g/lt) EPA Method 24 341 g/kg EU Solvent Emissions Directive (Council Directive 1999/13/EC)</w:t>
            </w:r>
            <w:r w:rsidRPr="000E7B6C">
              <w:rPr>
                <w:sz w:val="22"/>
                <w:szCs w:val="22"/>
              </w:rPr>
              <w:br/>
              <w:t>- Kết hợp được với dung môi pha sơn International GTA713. Đóng gói: 5 lít/bộ</w:t>
            </w:r>
          </w:p>
        </w:tc>
        <w:tc>
          <w:tcPr>
            <w:tcW w:w="0" w:type="auto"/>
            <w:vAlign w:val="center"/>
            <w:hideMark/>
          </w:tcPr>
          <w:p w14:paraId="67094EF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International</w:t>
            </w:r>
          </w:p>
        </w:tc>
        <w:tc>
          <w:tcPr>
            <w:tcW w:w="1366" w:type="dxa"/>
            <w:vAlign w:val="center"/>
            <w:hideMark/>
          </w:tcPr>
          <w:p w14:paraId="6B27F1C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Interthane 990</w:t>
            </w:r>
          </w:p>
        </w:tc>
        <w:tc>
          <w:tcPr>
            <w:tcW w:w="1145" w:type="dxa"/>
            <w:vAlign w:val="center"/>
            <w:hideMark/>
          </w:tcPr>
          <w:p w14:paraId="7674915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0F90CF9"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1D73A039"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w:t>
            </w:r>
          </w:p>
        </w:tc>
        <w:tc>
          <w:tcPr>
            <w:tcW w:w="1382" w:type="dxa"/>
            <w:vAlign w:val="center"/>
            <w:hideMark/>
          </w:tcPr>
          <w:p w14:paraId="77D6769B" w14:textId="558FF537" w:rsidR="00D073B2" w:rsidRPr="000E7B6C" w:rsidRDefault="00D073B2" w:rsidP="00D073B2">
            <w:pPr>
              <w:spacing w:before="0" w:line="240" w:lineRule="auto"/>
              <w:jc w:val="center"/>
              <w:rPr>
                <w:color w:val="000000"/>
                <w:sz w:val="22"/>
                <w:szCs w:val="22"/>
              </w:rPr>
            </w:pPr>
            <w:del w:id="1676" w:author="Bùi Thị Vân Anh" w:date="2026-05-21T14:35:00Z" w16du:dateUtc="2026-05-21T07:35:00Z">
              <w:r w:rsidRPr="000E7B6C" w:rsidDel="0097142F">
                <w:rPr>
                  <w:color w:val="000000"/>
                  <w:sz w:val="22"/>
                  <w:szCs w:val="22"/>
                </w:rPr>
                <w:delText>Biên bản xuất xưởng</w:delText>
              </w:r>
            </w:del>
            <w:ins w:id="1677"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DF280C" w:rsidRPr="000E7B6C" w14:paraId="25528B7E" w14:textId="77777777" w:rsidTr="00D04BB3">
        <w:trPr>
          <w:trHeight w:val="57"/>
        </w:trPr>
        <w:tc>
          <w:tcPr>
            <w:tcW w:w="0" w:type="auto"/>
            <w:vAlign w:val="center"/>
            <w:hideMark/>
          </w:tcPr>
          <w:p w14:paraId="2EDCECB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311</w:t>
            </w:r>
          </w:p>
        </w:tc>
        <w:tc>
          <w:tcPr>
            <w:tcW w:w="0" w:type="auto"/>
            <w:vAlign w:val="center"/>
            <w:hideMark/>
          </w:tcPr>
          <w:p w14:paraId="6C713E3B" w14:textId="77777777" w:rsidR="00D073B2" w:rsidRPr="000E7B6C" w:rsidRDefault="00D073B2" w:rsidP="00D073B2">
            <w:pPr>
              <w:spacing w:before="0" w:line="240" w:lineRule="auto"/>
              <w:jc w:val="left"/>
              <w:rPr>
                <w:color w:val="000000"/>
                <w:sz w:val="22"/>
                <w:szCs w:val="22"/>
              </w:rPr>
            </w:pPr>
            <w:r w:rsidRPr="000E7B6C">
              <w:rPr>
                <w:color w:val="000000"/>
                <w:sz w:val="22"/>
                <w:szCs w:val="22"/>
              </w:rPr>
              <w:t>Sơn phủ 2 thành phần</w:t>
            </w:r>
          </w:p>
        </w:tc>
        <w:tc>
          <w:tcPr>
            <w:tcW w:w="0" w:type="auto"/>
            <w:vAlign w:val="center"/>
            <w:hideMark/>
          </w:tcPr>
          <w:p w14:paraId="4F6D47E8" w14:textId="77777777" w:rsidR="00D073B2" w:rsidRPr="000E7B6C" w:rsidRDefault="00D073B2" w:rsidP="00D073B2">
            <w:pPr>
              <w:spacing w:before="0" w:line="240" w:lineRule="auto"/>
              <w:jc w:val="left"/>
              <w:rPr>
                <w:sz w:val="22"/>
                <w:szCs w:val="22"/>
              </w:rPr>
            </w:pPr>
            <w:r w:rsidRPr="000E7B6C">
              <w:rPr>
                <w:sz w:val="22"/>
                <w:szCs w:val="22"/>
              </w:rPr>
              <w:t>Mã màu: RAL 7045 / Telegey 1</w:t>
            </w:r>
            <w:r w:rsidRPr="000E7B6C">
              <w:rPr>
                <w:sz w:val="22"/>
                <w:szCs w:val="22"/>
              </w:rPr>
              <w:br/>
              <w:t>Sơn phủ 2 thành phần gồm part A; B PRACTICAL INFORMATION:</w:t>
            </w:r>
            <w:r w:rsidRPr="000E7B6C">
              <w:rPr>
                <w:sz w:val="22"/>
                <w:szCs w:val="22"/>
              </w:rPr>
              <w:br/>
              <w:t>- Gloss Level: High Gloss</w:t>
            </w:r>
            <w:r w:rsidRPr="000E7B6C">
              <w:rPr>
                <w:sz w:val="22"/>
                <w:szCs w:val="22"/>
              </w:rPr>
              <w:br/>
              <w:t>- Volume Solids:  57% ± 3% (depends on color)</w:t>
            </w:r>
            <w:r w:rsidRPr="000E7B6C">
              <w:rPr>
                <w:sz w:val="22"/>
                <w:szCs w:val="22"/>
              </w:rPr>
              <w:br/>
              <w:t>- Typical Thickness: 2-3 mils (50-75 microns) dry equivalent to 3.5-5.3 mils (88-132 microns) wet</w:t>
            </w:r>
            <w:r w:rsidRPr="000E7B6C">
              <w:rPr>
                <w:sz w:val="22"/>
                <w:szCs w:val="22"/>
              </w:rPr>
              <w:br/>
            </w:r>
            <w:r w:rsidRPr="000E7B6C">
              <w:rPr>
                <w:sz w:val="22"/>
                <w:szCs w:val="22"/>
              </w:rPr>
              <w:lastRenderedPageBreak/>
              <w:t>- Theoretical Coverage: 457 sq.ft/US gallon at 2 mils d.f.t and stated volume solids</w:t>
            </w:r>
            <w:r w:rsidRPr="000E7B6C">
              <w:rPr>
                <w:sz w:val="22"/>
                <w:szCs w:val="22"/>
              </w:rPr>
              <w:br/>
              <w:t>11.40 m²/liter at 50 microns d.f.t and stated volume solids REGULATORY DATA:</w:t>
            </w:r>
            <w:r w:rsidRPr="000E7B6C">
              <w:rPr>
                <w:sz w:val="22"/>
                <w:szCs w:val="22"/>
              </w:rPr>
              <w:br/>
              <w:t>- Flash Point (Typical): Part A 93°F (34°C); Part B 120°F (49°C); Mixed 95°F (35°C)</w:t>
            </w:r>
            <w:r w:rsidRPr="000E7B6C">
              <w:rPr>
                <w:sz w:val="22"/>
                <w:szCs w:val="22"/>
              </w:rPr>
              <w:br/>
              <w:t>- Product Weight: 10.1 Ib/gal (1.21 kg/l)</w:t>
            </w:r>
            <w:r w:rsidRPr="000E7B6C">
              <w:rPr>
                <w:sz w:val="22"/>
                <w:szCs w:val="22"/>
              </w:rPr>
              <w:br/>
              <w:t>- VOC: 3.50 lb/gal (420 g/lt) EPA Method 24 341 g/kg EU Solvent Emissions Directive (Council Directive 1999/13/EC)</w:t>
            </w:r>
            <w:r w:rsidRPr="000E7B6C">
              <w:rPr>
                <w:sz w:val="22"/>
                <w:szCs w:val="22"/>
              </w:rPr>
              <w:br/>
              <w:t>- Kết hợp được với dung môi pha sơn International GTA713. Đóng gói: 5 lít/bộ</w:t>
            </w:r>
          </w:p>
        </w:tc>
        <w:tc>
          <w:tcPr>
            <w:tcW w:w="0" w:type="auto"/>
            <w:vAlign w:val="center"/>
            <w:hideMark/>
          </w:tcPr>
          <w:p w14:paraId="2E6C6D7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International</w:t>
            </w:r>
          </w:p>
        </w:tc>
        <w:tc>
          <w:tcPr>
            <w:tcW w:w="1366" w:type="dxa"/>
            <w:vAlign w:val="center"/>
            <w:hideMark/>
          </w:tcPr>
          <w:p w14:paraId="10B0547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Interthane 990</w:t>
            </w:r>
          </w:p>
        </w:tc>
        <w:tc>
          <w:tcPr>
            <w:tcW w:w="1145" w:type="dxa"/>
            <w:vAlign w:val="center"/>
            <w:hideMark/>
          </w:tcPr>
          <w:p w14:paraId="57A3F6D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842ACF7"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40F26569"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w:t>
            </w:r>
          </w:p>
        </w:tc>
        <w:tc>
          <w:tcPr>
            <w:tcW w:w="1382" w:type="dxa"/>
            <w:vAlign w:val="center"/>
            <w:hideMark/>
          </w:tcPr>
          <w:p w14:paraId="2E293347" w14:textId="0EBF1753" w:rsidR="00D073B2" w:rsidRPr="000E7B6C" w:rsidRDefault="00D073B2" w:rsidP="00D073B2">
            <w:pPr>
              <w:spacing w:before="0" w:line="240" w:lineRule="auto"/>
              <w:jc w:val="center"/>
              <w:rPr>
                <w:color w:val="000000"/>
                <w:sz w:val="22"/>
                <w:szCs w:val="22"/>
              </w:rPr>
            </w:pPr>
            <w:del w:id="1678" w:author="Bùi Thị Vân Anh" w:date="2026-05-21T14:35:00Z" w16du:dateUtc="2026-05-21T07:35:00Z">
              <w:r w:rsidRPr="000E7B6C" w:rsidDel="0097142F">
                <w:rPr>
                  <w:color w:val="000000"/>
                  <w:sz w:val="22"/>
                  <w:szCs w:val="22"/>
                </w:rPr>
                <w:delText>Biên bản xuất xưởng</w:delText>
              </w:r>
            </w:del>
            <w:ins w:id="1679" w:author="Bùi Thị Vân Anh" w:date="2026-05-21T14:35:00Z" w16du:dateUtc="2026-05-21T07:35:00Z">
              <w:r w:rsidR="0097142F" w:rsidRPr="000E7B6C">
                <w:rPr>
                  <w:color w:val="000000"/>
                  <w:sz w:val="22"/>
                  <w:szCs w:val="22"/>
                </w:rPr>
                <w:t xml:space="preserve">Biên bản xuất xưởng hoặc tương đương hoặc cam kết xuất xứ và chất </w:t>
              </w:r>
              <w:r w:rsidR="0097142F" w:rsidRPr="000E7B6C">
                <w:rPr>
                  <w:color w:val="000000"/>
                  <w:sz w:val="22"/>
                  <w:szCs w:val="22"/>
                </w:rPr>
                <w:lastRenderedPageBreak/>
                <w:t>lượng của NT</w:t>
              </w:r>
            </w:ins>
          </w:p>
        </w:tc>
      </w:tr>
      <w:tr w:rsidR="00DF280C" w:rsidRPr="000E7B6C" w14:paraId="09DC576B" w14:textId="77777777" w:rsidTr="00D04BB3">
        <w:trPr>
          <w:trHeight w:val="57"/>
        </w:trPr>
        <w:tc>
          <w:tcPr>
            <w:tcW w:w="0" w:type="auto"/>
            <w:vAlign w:val="center"/>
            <w:hideMark/>
          </w:tcPr>
          <w:p w14:paraId="6ABE195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312</w:t>
            </w:r>
          </w:p>
        </w:tc>
        <w:tc>
          <w:tcPr>
            <w:tcW w:w="0" w:type="auto"/>
            <w:vAlign w:val="center"/>
            <w:hideMark/>
          </w:tcPr>
          <w:p w14:paraId="19DF2421" w14:textId="77777777" w:rsidR="00D073B2" w:rsidRPr="000E7B6C" w:rsidRDefault="00D073B2" w:rsidP="00D073B2">
            <w:pPr>
              <w:spacing w:before="0" w:line="240" w:lineRule="auto"/>
              <w:jc w:val="left"/>
              <w:rPr>
                <w:color w:val="000000"/>
                <w:sz w:val="22"/>
                <w:szCs w:val="22"/>
              </w:rPr>
            </w:pPr>
            <w:r w:rsidRPr="000E7B6C">
              <w:rPr>
                <w:color w:val="000000"/>
                <w:sz w:val="22"/>
                <w:szCs w:val="22"/>
              </w:rPr>
              <w:t>Sơn phủ 2 thành phần</w:t>
            </w:r>
          </w:p>
        </w:tc>
        <w:tc>
          <w:tcPr>
            <w:tcW w:w="0" w:type="auto"/>
            <w:vAlign w:val="center"/>
            <w:hideMark/>
          </w:tcPr>
          <w:p w14:paraId="2079D3B1" w14:textId="77777777" w:rsidR="00D073B2" w:rsidRPr="000E7B6C" w:rsidRDefault="00D073B2" w:rsidP="00D073B2">
            <w:pPr>
              <w:spacing w:before="0" w:line="240" w:lineRule="auto"/>
              <w:jc w:val="left"/>
              <w:rPr>
                <w:color w:val="000000"/>
                <w:sz w:val="22"/>
                <w:szCs w:val="22"/>
              </w:rPr>
            </w:pPr>
            <w:r w:rsidRPr="000E7B6C">
              <w:rPr>
                <w:color w:val="000000"/>
                <w:sz w:val="22"/>
                <w:szCs w:val="22"/>
              </w:rPr>
              <w:t>Mã màu: RAL 9004 / Signal Black Sơn phủ 2 thành phần gồm part A; B PRACTICAL INFORMATION:</w:t>
            </w:r>
            <w:r w:rsidRPr="000E7B6C">
              <w:rPr>
                <w:color w:val="000000"/>
                <w:sz w:val="22"/>
                <w:szCs w:val="22"/>
              </w:rPr>
              <w:br/>
              <w:t>- Gloss Level: High Gloss</w:t>
            </w:r>
            <w:r w:rsidRPr="000E7B6C">
              <w:rPr>
                <w:color w:val="000000"/>
                <w:sz w:val="22"/>
                <w:szCs w:val="22"/>
              </w:rPr>
              <w:br/>
              <w:t>- Volume Solids:  57% ± 3% (depends on color)</w:t>
            </w:r>
            <w:r w:rsidRPr="000E7B6C">
              <w:rPr>
                <w:color w:val="000000"/>
                <w:sz w:val="22"/>
                <w:szCs w:val="22"/>
              </w:rPr>
              <w:br/>
              <w:t>- Typical Thickness: 2-3 mils (50-75 microns) dry equivalent to 3.5-5.3 mils (88-132 microns) wet</w:t>
            </w:r>
            <w:r w:rsidRPr="000E7B6C">
              <w:rPr>
                <w:color w:val="000000"/>
                <w:sz w:val="22"/>
                <w:szCs w:val="22"/>
              </w:rPr>
              <w:br/>
              <w:t>- Theoretical Coverage: 457 sq.ft/US gallon at 2 mils d.f.t and stated volume solids</w:t>
            </w:r>
            <w:r w:rsidRPr="000E7B6C">
              <w:rPr>
                <w:color w:val="000000"/>
                <w:sz w:val="22"/>
                <w:szCs w:val="22"/>
              </w:rPr>
              <w:br/>
              <w:t>11.40 m²/liter at 50 microns d.f.t and stated volume solids REGULATORY DATA:</w:t>
            </w:r>
            <w:r w:rsidRPr="000E7B6C">
              <w:rPr>
                <w:color w:val="000000"/>
                <w:sz w:val="22"/>
                <w:szCs w:val="22"/>
              </w:rPr>
              <w:br/>
              <w:t>- Flash Point (Typical): Part A 93°F (34°C); Part B 120°F (49°C); Mixed 95°F (35°C)</w:t>
            </w:r>
            <w:r w:rsidRPr="000E7B6C">
              <w:rPr>
                <w:color w:val="000000"/>
                <w:sz w:val="22"/>
                <w:szCs w:val="22"/>
              </w:rPr>
              <w:br/>
              <w:t>- Product Weight: 10.1 Ib/gal (1.21 kg/l)</w:t>
            </w:r>
            <w:r w:rsidRPr="000E7B6C">
              <w:rPr>
                <w:color w:val="000000"/>
                <w:sz w:val="22"/>
                <w:szCs w:val="22"/>
              </w:rPr>
              <w:br/>
              <w:t>- VOC: 3.50 lb/gal (420 g/lt) EPA Method 24 341 g/kg EU Solvent Emissions Directive (Council Directive 1999/13/EC)</w:t>
            </w:r>
            <w:r w:rsidRPr="000E7B6C">
              <w:rPr>
                <w:color w:val="000000"/>
                <w:sz w:val="22"/>
                <w:szCs w:val="22"/>
              </w:rPr>
              <w:br/>
              <w:t>- Kết hợp được với dung môi pha sơn International GTA713. Đóng gói: 5 lít/bộ</w:t>
            </w:r>
          </w:p>
        </w:tc>
        <w:tc>
          <w:tcPr>
            <w:tcW w:w="0" w:type="auto"/>
            <w:vAlign w:val="center"/>
            <w:hideMark/>
          </w:tcPr>
          <w:p w14:paraId="7CBAEEA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International</w:t>
            </w:r>
          </w:p>
        </w:tc>
        <w:tc>
          <w:tcPr>
            <w:tcW w:w="1366" w:type="dxa"/>
            <w:vAlign w:val="center"/>
            <w:hideMark/>
          </w:tcPr>
          <w:p w14:paraId="2A61CC0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Interthane 990</w:t>
            </w:r>
          </w:p>
        </w:tc>
        <w:tc>
          <w:tcPr>
            <w:tcW w:w="1145" w:type="dxa"/>
            <w:vAlign w:val="center"/>
            <w:hideMark/>
          </w:tcPr>
          <w:p w14:paraId="04DD79F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F9CECDF"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0237EF52"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12</w:t>
            </w:r>
          </w:p>
        </w:tc>
        <w:tc>
          <w:tcPr>
            <w:tcW w:w="1382" w:type="dxa"/>
            <w:vAlign w:val="center"/>
            <w:hideMark/>
          </w:tcPr>
          <w:p w14:paraId="36E4DB21" w14:textId="53EE848C" w:rsidR="00D073B2" w:rsidRPr="000E7B6C" w:rsidRDefault="00D073B2" w:rsidP="00D073B2">
            <w:pPr>
              <w:spacing w:before="0" w:line="240" w:lineRule="auto"/>
              <w:jc w:val="center"/>
              <w:rPr>
                <w:color w:val="000000"/>
                <w:sz w:val="22"/>
                <w:szCs w:val="22"/>
              </w:rPr>
            </w:pPr>
            <w:del w:id="1680" w:author="Bùi Thị Vân Anh" w:date="2026-05-21T14:35:00Z" w16du:dateUtc="2026-05-21T07:35:00Z">
              <w:r w:rsidRPr="000E7B6C" w:rsidDel="0097142F">
                <w:rPr>
                  <w:color w:val="000000"/>
                  <w:sz w:val="22"/>
                  <w:szCs w:val="22"/>
                </w:rPr>
                <w:delText>Biên bản xuất xưởng</w:delText>
              </w:r>
            </w:del>
            <w:ins w:id="1681"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DF280C" w:rsidRPr="000E7B6C" w14:paraId="0C125B71" w14:textId="77777777" w:rsidTr="00D04BB3">
        <w:trPr>
          <w:trHeight w:val="57"/>
        </w:trPr>
        <w:tc>
          <w:tcPr>
            <w:tcW w:w="0" w:type="auto"/>
            <w:vAlign w:val="center"/>
            <w:hideMark/>
          </w:tcPr>
          <w:p w14:paraId="651252A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313</w:t>
            </w:r>
          </w:p>
        </w:tc>
        <w:tc>
          <w:tcPr>
            <w:tcW w:w="0" w:type="auto"/>
            <w:vAlign w:val="center"/>
            <w:hideMark/>
          </w:tcPr>
          <w:p w14:paraId="0AF8AB28" w14:textId="77777777" w:rsidR="00D073B2" w:rsidRPr="000E7B6C" w:rsidRDefault="00D073B2" w:rsidP="00D073B2">
            <w:pPr>
              <w:spacing w:before="0" w:line="240" w:lineRule="auto"/>
              <w:jc w:val="left"/>
              <w:rPr>
                <w:color w:val="000000"/>
                <w:sz w:val="22"/>
                <w:szCs w:val="22"/>
              </w:rPr>
            </w:pPr>
            <w:r w:rsidRPr="000E7B6C">
              <w:rPr>
                <w:color w:val="000000"/>
                <w:sz w:val="22"/>
                <w:szCs w:val="22"/>
              </w:rPr>
              <w:t>Sơn phủ 2 thành phần</w:t>
            </w:r>
          </w:p>
        </w:tc>
        <w:tc>
          <w:tcPr>
            <w:tcW w:w="0" w:type="auto"/>
            <w:vAlign w:val="center"/>
            <w:hideMark/>
          </w:tcPr>
          <w:p w14:paraId="00CAC7A5" w14:textId="77777777" w:rsidR="00D073B2" w:rsidRPr="000E7B6C" w:rsidRDefault="00D073B2" w:rsidP="00D073B2">
            <w:pPr>
              <w:spacing w:before="0" w:line="240" w:lineRule="auto"/>
              <w:jc w:val="left"/>
              <w:rPr>
                <w:sz w:val="22"/>
                <w:szCs w:val="22"/>
              </w:rPr>
            </w:pPr>
            <w:r w:rsidRPr="000E7B6C">
              <w:rPr>
                <w:sz w:val="22"/>
                <w:szCs w:val="22"/>
              </w:rPr>
              <w:t>Mã màu: RAL 6010/ Grass Green Sơn phủ 2 thành phần gồm part A; B PRACTICAL INFORMATION:</w:t>
            </w:r>
            <w:r w:rsidRPr="000E7B6C">
              <w:rPr>
                <w:sz w:val="22"/>
                <w:szCs w:val="22"/>
              </w:rPr>
              <w:br/>
              <w:t>- Gloss Level: High Gloss</w:t>
            </w:r>
            <w:r w:rsidRPr="000E7B6C">
              <w:rPr>
                <w:sz w:val="22"/>
                <w:szCs w:val="22"/>
              </w:rPr>
              <w:br/>
              <w:t>- Volume Solids:  57% ± 3% (depends on color)</w:t>
            </w:r>
            <w:r w:rsidRPr="000E7B6C">
              <w:rPr>
                <w:sz w:val="22"/>
                <w:szCs w:val="22"/>
              </w:rPr>
              <w:br/>
              <w:t xml:space="preserve">- Typical Thickness: 2-3 mils (50-75 microns) dry </w:t>
            </w:r>
            <w:r w:rsidRPr="000E7B6C">
              <w:rPr>
                <w:sz w:val="22"/>
                <w:szCs w:val="22"/>
              </w:rPr>
              <w:lastRenderedPageBreak/>
              <w:t>equivalent to 3.5-5.3 mils (88-132 microns) wet</w:t>
            </w:r>
            <w:r w:rsidRPr="000E7B6C">
              <w:rPr>
                <w:sz w:val="22"/>
                <w:szCs w:val="22"/>
              </w:rPr>
              <w:br/>
              <w:t>- Theoretical Coverage: 457 sq.ft/US gallon at 2 mils d.f.t and stated volume solids</w:t>
            </w:r>
            <w:r w:rsidRPr="000E7B6C">
              <w:rPr>
                <w:sz w:val="22"/>
                <w:szCs w:val="22"/>
              </w:rPr>
              <w:br/>
              <w:t>11.40 m²/liter at 50 microns d.f.t and stated volume solids REGULATORY DATA:</w:t>
            </w:r>
            <w:r w:rsidRPr="000E7B6C">
              <w:rPr>
                <w:sz w:val="22"/>
                <w:szCs w:val="22"/>
              </w:rPr>
              <w:br/>
              <w:t>- Flash Point (Typical): Part A 93°F (34°C); Part B 120°F (49°C); Mixed 95°F (35°C)</w:t>
            </w:r>
            <w:r w:rsidRPr="000E7B6C">
              <w:rPr>
                <w:sz w:val="22"/>
                <w:szCs w:val="22"/>
              </w:rPr>
              <w:br/>
              <w:t>- Product Weight: 10.1 Ib/gal (1.21 kg/l)</w:t>
            </w:r>
            <w:r w:rsidRPr="000E7B6C">
              <w:rPr>
                <w:sz w:val="22"/>
                <w:szCs w:val="22"/>
              </w:rPr>
              <w:br/>
              <w:t>- VOC: 3.50 lb/gal (420 g/lt) EPA Method 24 341 g/kg EU Solvent Emissions Directive (Council Directive 1999/13/EC)</w:t>
            </w:r>
            <w:r w:rsidRPr="000E7B6C">
              <w:rPr>
                <w:sz w:val="22"/>
                <w:szCs w:val="22"/>
              </w:rPr>
              <w:br/>
              <w:t>- Kết hợp được với dung môi pha sơn International GTA713. Đóng gói: 5 lít/bộ</w:t>
            </w:r>
          </w:p>
        </w:tc>
        <w:tc>
          <w:tcPr>
            <w:tcW w:w="0" w:type="auto"/>
            <w:vAlign w:val="center"/>
            <w:hideMark/>
          </w:tcPr>
          <w:p w14:paraId="7E59BB9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International</w:t>
            </w:r>
          </w:p>
        </w:tc>
        <w:tc>
          <w:tcPr>
            <w:tcW w:w="1366" w:type="dxa"/>
            <w:vAlign w:val="center"/>
            <w:hideMark/>
          </w:tcPr>
          <w:p w14:paraId="537D6D1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Interthane 990</w:t>
            </w:r>
          </w:p>
        </w:tc>
        <w:tc>
          <w:tcPr>
            <w:tcW w:w="1145" w:type="dxa"/>
            <w:vAlign w:val="center"/>
            <w:hideMark/>
          </w:tcPr>
          <w:p w14:paraId="0DCFC2D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6724249"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1865F3B7"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w:t>
            </w:r>
          </w:p>
        </w:tc>
        <w:tc>
          <w:tcPr>
            <w:tcW w:w="1382" w:type="dxa"/>
            <w:vAlign w:val="center"/>
            <w:hideMark/>
          </w:tcPr>
          <w:p w14:paraId="1A437D70" w14:textId="005FCDF3" w:rsidR="00D073B2" w:rsidRPr="000E7B6C" w:rsidRDefault="00D073B2" w:rsidP="00D073B2">
            <w:pPr>
              <w:spacing w:before="0" w:line="240" w:lineRule="auto"/>
              <w:jc w:val="center"/>
              <w:rPr>
                <w:color w:val="000000"/>
                <w:sz w:val="22"/>
                <w:szCs w:val="22"/>
              </w:rPr>
            </w:pPr>
            <w:del w:id="1682" w:author="Bùi Thị Vân Anh" w:date="2026-05-21T14:35:00Z" w16du:dateUtc="2026-05-21T07:35:00Z">
              <w:r w:rsidRPr="000E7B6C" w:rsidDel="0097142F">
                <w:rPr>
                  <w:color w:val="000000"/>
                  <w:sz w:val="22"/>
                  <w:szCs w:val="22"/>
                </w:rPr>
                <w:delText>Biên bản xuất xưởng</w:delText>
              </w:r>
            </w:del>
            <w:ins w:id="1683" w:author="Bùi Thị Vân Anh" w:date="2026-05-21T14:35:00Z" w16du:dateUtc="2026-05-21T07:35:00Z">
              <w:r w:rsidR="0097142F" w:rsidRPr="000E7B6C">
                <w:rPr>
                  <w:color w:val="000000"/>
                  <w:sz w:val="22"/>
                  <w:szCs w:val="22"/>
                </w:rPr>
                <w:t xml:space="preserve">Biên bản xuất xưởng hoặc tương đương hoặc cam kết xuất </w:t>
              </w:r>
              <w:r w:rsidR="0097142F" w:rsidRPr="000E7B6C">
                <w:rPr>
                  <w:color w:val="000000"/>
                  <w:sz w:val="22"/>
                  <w:szCs w:val="22"/>
                </w:rPr>
                <w:lastRenderedPageBreak/>
                <w:t>xứ và chất lượng của NT</w:t>
              </w:r>
            </w:ins>
          </w:p>
        </w:tc>
      </w:tr>
      <w:tr w:rsidR="00DF280C" w:rsidRPr="000E7B6C" w14:paraId="2142AF68" w14:textId="77777777" w:rsidTr="00D04BB3">
        <w:trPr>
          <w:trHeight w:val="57"/>
        </w:trPr>
        <w:tc>
          <w:tcPr>
            <w:tcW w:w="0" w:type="auto"/>
            <w:vAlign w:val="center"/>
            <w:hideMark/>
          </w:tcPr>
          <w:p w14:paraId="374AA33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314</w:t>
            </w:r>
          </w:p>
        </w:tc>
        <w:tc>
          <w:tcPr>
            <w:tcW w:w="0" w:type="auto"/>
            <w:vAlign w:val="center"/>
            <w:hideMark/>
          </w:tcPr>
          <w:p w14:paraId="4564526B" w14:textId="77777777" w:rsidR="00D073B2" w:rsidRPr="000E7B6C" w:rsidRDefault="00D073B2" w:rsidP="00D073B2">
            <w:pPr>
              <w:spacing w:before="0" w:line="240" w:lineRule="auto"/>
              <w:jc w:val="left"/>
              <w:rPr>
                <w:color w:val="000000"/>
                <w:sz w:val="22"/>
                <w:szCs w:val="22"/>
              </w:rPr>
            </w:pPr>
            <w:r w:rsidRPr="000E7B6C">
              <w:rPr>
                <w:color w:val="000000"/>
                <w:sz w:val="22"/>
                <w:szCs w:val="22"/>
              </w:rPr>
              <w:t>Sơn phủ 2 thành phần</w:t>
            </w:r>
          </w:p>
        </w:tc>
        <w:tc>
          <w:tcPr>
            <w:tcW w:w="0" w:type="auto"/>
            <w:vAlign w:val="center"/>
            <w:hideMark/>
          </w:tcPr>
          <w:p w14:paraId="34BA99C1" w14:textId="77777777" w:rsidR="00D073B2" w:rsidRPr="000E7B6C" w:rsidRDefault="00D073B2" w:rsidP="00D073B2">
            <w:pPr>
              <w:spacing w:before="0" w:line="240" w:lineRule="auto"/>
              <w:jc w:val="left"/>
              <w:rPr>
                <w:sz w:val="22"/>
                <w:szCs w:val="22"/>
              </w:rPr>
            </w:pPr>
            <w:r w:rsidRPr="000E7B6C">
              <w:rPr>
                <w:sz w:val="22"/>
                <w:szCs w:val="22"/>
              </w:rPr>
              <w:t>Mã màu: RAL 5014 / Pigeon blue Sơn phủ 2 thành phần gồm part A; B PRACTICAL INFORMATION:</w:t>
            </w:r>
            <w:r w:rsidRPr="000E7B6C">
              <w:rPr>
                <w:sz w:val="22"/>
                <w:szCs w:val="22"/>
              </w:rPr>
              <w:br/>
              <w:t>- Gloss Level: High Gloss</w:t>
            </w:r>
            <w:r w:rsidRPr="000E7B6C">
              <w:rPr>
                <w:sz w:val="22"/>
                <w:szCs w:val="22"/>
              </w:rPr>
              <w:br/>
              <w:t>- Volume Solids:  57% ± 3% (depends on color)</w:t>
            </w:r>
            <w:r w:rsidRPr="000E7B6C">
              <w:rPr>
                <w:sz w:val="22"/>
                <w:szCs w:val="22"/>
              </w:rPr>
              <w:br/>
              <w:t>- Typical Thickness: 2-3 mils (50-75 microns) dry equivalent to 3.5-5.3 mils (88-132 microns) wet</w:t>
            </w:r>
            <w:r w:rsidRPr="000E7B6C">
              <w:rPr>
                <w:sz w:val="22"/>
                <w:szCs w:val="22"/>
              </w:rPr>
              <w:br/>
              <w:t>- Theoretical Coverage: 457 sq.ft/US gallon at 2 mils d.f.t and stated volume solids</w:t>
            </w:r>
            <w:r w:rsidRPr="000E7B6C">
              <w:rPr>
                <w:sz w:val="22"/>
                <w:szCs w:val="22"/>
              </w:rPr>
              <w:br/>
              <w:t>11.40 m²/liter at 50 microns d.f.t and stated volume solids REGULATORY DATA:</w:t>
            </w:r>
            <w:r w:rsidRPr="000E7B6C">
              <w:rPr>
                <w:sz w:val="22"/>
                <w:szCs w:val="22"/>
              </w:rPr>
              <w:br/>
              <w:t>- Flash Point (Typical): Part A 93°F (34°C); Part B 120°F (49°C); Mixed 95°F (35°C)</w:t>
            </w:r>
            <w:r w:rsidRPr="000E7B6C">
              <w:rPr>
                <w:sz w:val="22"/>
                <w:szCs w:val="22"/>
              </w:rPr>
              <w:br/>
              <w:t>- Product Weight: 10.1 Ib/gal (1.21 kg/l)</w:t>
            </w:r>
            <w:r w:rsidRPr="000E7B6C">
              <w:rPr>
                <w:sz w:val="22"/>
                <w:szCs w:val="22"/>
              </w:rPr>
              <w:br/>
              <w:t>- VOC: 3.50 lb/gal (420 g/lt) EPA Method 24 341 g/kg EU Solvent Emissions Directive (Council Directive 1999/13/EC)</w:t>
            </w:r>
            <w:r w:rsidRPr="000E7B6C">
              <w:rPr>
                <w:sz w:val="22"/>
                <w:szCs w:val="22"/>
              </w:rPr>
              <w:br/>
              <w:t>- Kết hợp được với dung môi pha sơn International GTA713. Đóng gói: 5 lít/bộ</w:t>
            </w:r>
          </w:p>
        </w:tc>
        <w:tc>
          <w:tcPr>
            <w:tcW w:w="0" w:type="auto"/>
            <w:vAlign w:val="center"/>
            <w:hideMark/>
          </w:tcPr>
          <w:p w14:paraId="75A9548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International</w:t>
            </w:r>
          </w:p>
        </w:tc>
        <w:tc>
          <w:tcPr>
            <w:tcW w:w="1366" w:type="dxa"/>
            <w:vAlign w:val="center"/>
            <w:hideMark/>
          </w:tcPr>
          <w:p w14:paraId="7C1BDF6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Interthane 990</w:t>
            </w:r>
          </w:p>
        </w:tc>
        <w:tc>
          <w:tcPr>
            <w:tcW w:w="1145" w:type="dxa"/>
            <w:vAlign w:val="center"/>
            <w:hideMark/>
          </w:tcPr>
          <w:p w14:paraId="545787D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D03B101"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51AA420A"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w:t>
            </w:r>
          </w:p>
        </w:tc>
        <w:tc>
          <w:tcPr>
            <w:tcW w:w="1382" w:type="dxa"/>
            <w:vAlign w:val="center"/>
            <w:hideMark/>
          </w:tcPr>
          <w:p w14:paraId="0BB448D6" w14:textId="766C83A5" w:rsidR="00D073B2" w:rsidRPr="000E7B6C" w:rsidRDefault="00D073B2" w:rsidP="00D073B2">
            <w:pPr>
              <w:spacing w:before="0" w:line="240" w:lineRule="auto"/>
              <w:jc w:val="center"/>
              <w:rPr>
                <w:color w:val="000000"/>
                <w:sz w:val="22"/>
                <w:szCs w:val="22"/>
              </w:rPr>
            </w:pPr>
            <w:del w:id="1684" w:author="Bùi Thị Vân Anh" w:date="2026-05-21T14:35:00Z" w16du:dateUtc="2026-05-21T07:35:00Z">
              <w:r w:rsidRPr="000E7B6C" w:rsidDel="0097142F">
                <w:rPr>
                  <w:color w:val="000000"/>
                  <w:sz w:val="22"/>
                  <w:szCs w:val="22"/>
                </w:rPr>
                <w:delText>Biên bản xuất xưởng</w:delText>
              </w:r>
            </w:del>
            <w:ins w:id="1685" w:author="Bùi Thị Vân Anh" w:date="2026-05-21T14:35:00Z" w16du:dateUtc="2026-05-21T07:35:00Z">
              <w:r w:rsidR="0097142F" w:rsidRPr="000E7B6C">
                <w:rPr>
                  <w:color w:val="000000"/>
                  <w:sz w:val="22"/>
                  <w:szCs w:val="22"/>
                </w:rPr>
                <w:t>Biên bản xuất xưởng hoặc tương đương hoặc cam kết xuất xứ và chất lượng của NT</w:t>
              </w:r>
            </w:ins>
          </w:p>
        </w:tc>
      </w:tr>
      <w:tr w:rsidR="00DF280C" w:rsidRPr="000E7B6C" w14:paraId="27E1FEC7" w14:textId="77777777" w:rsidTr="00D04BB3">
        <w:trPr>
          <w:trHeight w:val="57"/>
        </w:trPr>
        <w:tc>
          <w:tcPr>
            <w:tcW w:w="0" w:type="auto"/>
            <w:vAlign w:val="center"/>
            <w:hideMark/>
          </w:tcPr>
          <w:p w14:paraId="164FE82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315</w:t>
            </w:r>
          </w:p>
        </w:tc>
        <w:tc>
          <w:tcPr>
            <w:tcW w:w="0" w:type="auto"/>
            <w:vAlign w:val="center"/>
            <w:hideMark/>
          </w:tcPr>
          <w:p w14:paraId="128AAD17" w14:textId="77777777" w:rsidR="00D073B2" w:rsidRPr="000E7B6C" w:rsidRDefault="00D073B2" w:rsidP="00D073B2">
            <w:pPr>
              <w:spacing w:before="0" w:line="240" w:lineRule="auto"/>
              <w:jc w:val="left"/>
              <w:rPr>
                <w:color w:val="000000"/>
                <w:sz w:val="22"/>
                <w:szCs w:val="22"/>
              </w:rPr>
            </w:pPr>
            <w:r w:rsidRPr="000E7B6C">
              <w:rPr>
                <w:color w:val="000000"/>
                <w:sz w:val="22"/>
                <w:szCs w:val="22"/>
              </w:rPr>
              <w:t>Sơn phủ 2 thành phần</w:t>
            </w:r>
          </w:p>
        </w:tc>
        <w:tc>
          <w:tcPr>
            <w:tcW w:w="0" w:type="auto"/>
            <w:vAlign w:val="center"/>
            <w:hideMark/>
          </w:tcPr>
          <w:p w14:paraId="6D1EFB4F" w14:textId="77777777" w:rsidR="00D073B2" w:rsidRPr="000E7B6C" w:rsidRDefault="00D073B2" w:rsidP="00D073B2">
            <w:pPr>
              <w:spacing w:before="0" w:line="240" w:lineRule="auto"/>
              <w:jc w:val="left"/>
              <w:rPr>
                <w:sz w:val="22"/>
                <w:szCs w:val="22"/>
              </w:rPr>
            </w:pPr>
            <w:r w:rsidRPr="000E7B6C">
              <w:rPr>
                <w:sz w:val="22"/>
                <w:szCs w:val="22"/>
              </w:rPr>
              <w:t>Mã màu: RAL 5012 / Light Blue</w:t>
            </w:r>
            <w:r w:rsidRPr="000E7B6C">
              <w:rPr>
                <w:sz w:val="22"/>
                <w:szCs w:val="22"/>
              </w:rPr>
              <w:br/>
              <w:t>Sơn phủ 2 thành phần gồm part A; B PRACTICAL INFORMATION:</w:t>
            </w:r>
            <w:r w:rsidRPr="000E7B6C">
              <w:rPr>
                <w:sz w:val="22"/>
                <w:szCs w:val="22"/>
              </w:rPr>
              <w:br/>
              <w:t>- Gloss Level: High Gloss</w:t>
            </w:r>
            <w:r w:rsidRPr="000E7B6C">
              <w:rPr>
                <w:sz w:val="22"/>
                <w:szCs w:val="22"/>
              </w:rPr>
              <w:br/>
            </w:r>
            <w:r w:rsidRPr="000E7B6C">
              <w:rPr>
                <w:sz w:val="22"/>
                <w:szCs w:val="22"/>
              </w:rPr>
              <w:lastRenderedPageBreak/>
              <w:t>- Volume Solids:  57% ± 3% (depends on color)</w:t>
            </w:r>
            <w:r w:rsidRPr="000E7B6C">
              <w:rPr>
                <w:sz w:val="22"/>
                <w:szCs w:val="22"/>
              </w:rPr>
              <w:br/>
              <w:t>- Typical Thickness: 2-3 mils (50-75 microns) dry equivalent to 3.5-5.3 mils (88-132 microns) wet</w:t>
            </w:r>
            <w:r w:rsidRPr="000E7B6C">
              <w:rPr>
                <w:sz w:val="22"/>
                <w:szCs w:val="22"/>
              </w:rPr>
              <w:br/>
              <w:t>- Theoretical Coverage: 457 sq.ft/US gallon at 2 mils d.f.t and stated volume solids</w:t>
            </w:r>
            <w:r w:rsidRPr="000E7B6C">
              <w:rPr>
                <w:sz w:val="22"/>
                <w:szCs w:val="22"/>
              </w:rPr>
              <w:br/>
              <w:t>11.40 m²/liter at 50 microns d.f.t and stated volume solids REGULATORY DATA:</w:t>
            </w:r>
            <w:r w:rsidRPr="000E7B6C">
              <w:rPr>
                <w:sz w:val="22"/>
                <w:szCs w:val="22"/>
              </w:rPr>
              <w:br/>
              <w:t>- Flash Point (Typical): Part A 93°F (34°C); Part B 120°F (49°C); Mixed 95°F (35°C)</w:t>
            </w:r>
            <w:r w:rsidRPr="000E7B6C">
              <w:rPr>
                <w:sz w:val="22"/>
                <w:szCs w:val="22"/>
              </w:rPr>
              <w:br/>
              <w:t>- Product Weight: 10.1 Ib/gal (1.21 kg/l)</w:t>
            </w:r>
            <w:r w:rsidRPr="000E7B6C">
              <w:rPr>
                <w:sz w:val="22"/>
                <w:szCs w:val="22"/>
              </w:rPr>
              <w:br/>
              <w:t>- VOC: 3.50 lb/gal (420 g/lt) EPA Method 24 341 g/kg EU Solvent Emissions Directive (Council Directive 1999/13/EC)</w:t>
            </w:r>
            <w:r w:rsidRPr="000E7B6C">
              <w:rPr>
                <w:sz w:val="22"/>
                <w:szCs w:val="22"/>
              </w:rPr>
              <w:br/>
              <w:t>- Kết hợp được với dung môi pha sơn International GTA713. Đóng gói: 5 lít/bộ</w:t>
            </w:r>
          </w:p>
        </w:tc>
        <w:tc>
          <w:tcPr>
            <w:tcW w:w="0" w:type="auto"/>
            <w:vAlign w:val="center"/>
            <w:hideMark/>
          </w:tcPr>
          <w:p w14:paraId="589BE92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International</w:t>
            </w:r>
          </w:p>
        </w:tc>
        <w:tc>
          <w:tcPr>
            <w:tcW w:w="1366" w:type="dxa"/>
            <w:vAlign w:val="center"/>
            <w:hideMark/>
          </w:tcPr>
          <w:p w14:paraId="704B725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Interthane 990</w:t>
            </w:r>
          </w:p>
        </w:tc>
        <w:tc>
          <w:tcPr>
            <w:tcW w:w="1145" w:type="dxa"/>
            <w:vAlign w:val="center"/>
            <w:hideMark/>
          </w:tcPr>
          <w:p w14:paraId="196DC41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308ED4B"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2884138A"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w:t>
            </w:r>
          </w:p>
        </w:tc>
        <w:tc>
          <w:tcPr>
            <w:tcW w:w="1382" w:type="dxa"/>
            <w:vAlign w:val="center"/>
            <w:hideMark/>
          </w:tcPr>
          <w:p w14:paraId="6DEE5EEF" w14:textId="3C033CC4" w:rsidR="00D073B2" w:rsidRPr="000E7B6C" w:rsidRDefault="00D073B2" w:rsidP="00D073B2">
            <w:pPr>
              <w:spacing w:before="0" w:line="240" w:lineRule="auto"/>
              <w:jc w:val="center"/>
              <w:rPr>
                <w:color w:val="000000"/>
                <w:sz w:val="22"/>
                <w:szCs w:val="22"/>
              </w:rPr>
            </w:pPr>
            <w:del w:id="1686" w:author="Bùi Thị Vân Anh" w:date="2026-05-21T14:35:00Z" w16du:dateUtc="2026-05-21T07:35:00Z">
              <w:r w:rsidRPr="000E7B6C" w:rsidDel="0097142F">
                <w:rPr>
                  <w:color w:val="000000"/>
                  <w:sz w:val="22"/>
                  <w:szCs w:val="22"/>
                </w:rPr>
                <w:delText>Biên bản xuất xưởng</w:delText>
              </w:r>
            </w:del>
            <w:ins w:id="1687" w:author="Bùi Thị Vân Anh" w:date="2026-05-21T14:35:00Z" w16du:dateUtc="2026-05-21T07:35:00Z">
              <w:r w:rsidR="0097142F" w:rsidRPr="000E7B6C">
                <w:rPr>
                  <w:color w:val="000000"/>
                  <w:sz w:val="22"/>
                  <w:szCs w:val="22"/>
                </w:rPr>
                <w:t xml:space="preserve">Biên bản xuất xưởng hoặc tương đương hoặc </w:t>
              </w:r>
              <w:r w:rsidR="0097142F" w:rsidRPr="000E7B6C">
                <w:rPr>
                  <w:color w:val="000000"/>
                  <w:sz w:val="22"/>
                  <w:szCs w:val="22"/>
                </w:rPr>
                <w:lastRenderedPageBreak/>
                <w:t>cam kết xuất xứ và chất lượng của NT</w:t>
              </w:r>
            </w:ins>
          </w:p>
        </w:tc>
      </w:tr>
      <w:tr w:rsidR="00DF280C" w:rsidRPr="000E7B6C" w14:paraId="354E047A" w14:textId="77777777" w:rsidTr="00D04BB3">
        <w:trPr>
          <w:trHeight w:val="57"/>
        </w:trPr>
        <w:tc>
          <w:tcPr>
            <w:tcW w:w="0" w:type="auto"/>
            <w:vAlign w:val="center"/>
            <w:hideMark/>
          </w:tcPr>
          <w:p w14:paraId="23F7E32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316</w:t>
            </w:r>
          </w:p>
        </w:tc>
        <w:tc>
          <w:tcPr>
            <w:tcW w:w="0" w:type="auto"/>
            <w:vAlign w:val="center"/>
            <w:hideMark/>
          </w:tcPr>
          <w:p w14:paraId="77D1EDE3" w14:textId="77777777" w:rsidR="00D073B2" w:rsidRPr="000E7B6C" w:rsidRDefault="00D073B2" w:rsidP="00D073B2">
            <w:pPr>
              <w:spacing w:before="0" w:line="240" w:lineRule="auto"/>
              <w:jc w:val="left"/>
              <w:rPr>
                <w:color w:val="000000"/>
                <w:sz w:val="22"/>
                <w:szCs w:val="22"/>
              </w:rPr>
            </w:pPr>
            <w:r w:rsidRPr="000E7B6C">
              <w:rPr>
                <w:color w:val="000000"/>
                <w:sz w:val="22"/>
                <w:szCs w:val="22"/>
              </w:rPr>
              <w:t>Sơn phủ epoxy 2 thành phần</w:t>
            </w:r>
          </w:p>
        </w:tc>
        <w:tc>
          <w:tcPr>
            <w:tcW w:w="0" w:type="auto"/>
            <w:vAlign w:val="center"/>
            <w:hideMark/>
          </w:tcPr>
          <w:p w14:paraId="4BA00970" w14:textId="77777777" w:rsidR="00D073B2" w:rsidRPr="000E7B6C" w:rsidRDefault="00D073B2" w:rsidP="00D073B2">
            <w:pPr>
              <w:spacing w:before="0" w:line="240" w:lineRule="auto"/>
              <w:jc w:val="left"/>
              <w:rPr>
                <w:sz w:val="22"/>
                <w:szCs w:val="22"/>
              </w:rPr>
            </w:pPr>
            <w:r w:rsidRPr="000E7B6C">
              <w:rPr>
                <w:sz w:val="22"/>
                <w:szCs w:val="22"/>
              </w:rPr>
              <w:t>Sơn Epoxy hai thành phần:</w:t>
            </w:r>
            <w:r w:rsidRPr="000E7B6C">
              <w:rPr>
                <w:sz w:val="22"/>
                <w:szCs w:val="22"/>
              </w:rPr>
              <w:br/>
              <w:t>Màu đen EP 3450</w:t>
            </w:r>
            <w:r w:rsidRPr="000E7B6C">
              <w:rPr>
                <w:sz w:val="22"/>
                <w:szCs w:val="22"/>
              </w:rPr>
              <w:br/>
              <w:t>Phần A: Nhựa epoxy, bột màu, dung môi hữu cơ, các phụ gia đặc biệt. Phần B: Nhựa Đóng rắn polyamide, Amine và các dẫn xuất.</w:t>
            </w:r>
            <w:r w:rsidRPr="000E7B6C">
              <w:rPr>
                <w:sz w:val="22"/>
                <w:szCs w:val="22"/>
              </w:rPr>
              <w:br/>
              <w:t>Đóng Gói: 1L/bộ (A: 0,8 Lít ; B: 0,2 Lít Sơn/đóng rắn)</w:t>
            </w:r>
          </w:p>
        </w:tc>
        <w:tc>
          <w:tcPr>
            <w:tcW w:w="0" w:type="auto"/>
            <w:vAlign w:val="center"/>
            <w:hideMark/>
          </w:tcPr>
          <w:p w14:paraId="5596DDC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Hải Âu</w:t>
            </w:r>
          </w:p>
        </w:tc>
        <w:tc>
          <w:tcPr>
            <w:tcW w:w="1366" w:type="dxa"/>
            <w:vAlign w:val="center"/>
            <w:hideMark/>
          </w:tcPr>
          <w:p w14:paraId="17C7488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EP 3450</w:t>
            </w:r>
          </w:p>
        </w:tc>
        <w:tc>
          <w:tcPr>
            <w:tcW w:w="1145" w:type="dxa"/>
            <w:vAlign w:val="center"/>
            <w:hideMark/>
          </w:tcPr>
          <w:p w14:paraId="53363B1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2857EE0"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366146F2"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5</w:t>
            </w:r>
          </w:p>
        </w:tc>
        <w:tc>
          <w:tcPr>
            <w:tcW w:w="1382" w:type="dxa"/>
            <w:vAlign w:val="center"/>
            <w:hideMark/>
          </w:tcPr>
          <w:p w14:paraId="4CEB772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26945865" w14:textId="77777777" w:rsidTr="00D04BB3">
        <w:trPr>
          <w:trHeight w:val="57"/>
        </w:trPr>
        <w:tc>
          <w:tcPr>
            <w:tcW w:w="0" w:type="auto"/>
            <w:vAlign w:val="center"/>
            <w:hideMark/>
          </w:tcPr>
          <w:p w14:paraId="0D0E969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317</w:t>
            </w:r>
          </w:p>
        </w:tc>
        <w:tc>
          <w:tcPr>
            <w:tcW w:w="0" w:type="auto"/>
            <w:vAlign w:val="center"/>
            <w:hideMark/>
          </w:tcPr>
          <w:p w14:paraId="03B4C22E" w14:textId="77777777" w:rsidR="00D073B2" w:rsidRPr="000E7B6C" w:rsidRDefault="00D073B2" w:rsidP="00D073B2">
            <w:pPr>
              <w:spacing w:before="0" w:line="240" w:lineRule="auto"/>
              <w:jc w:val="left"/>
              <w:rPr>
                <w:color w:val="000000"/>
                <w:sz w:val="22"/>
                <w:szCs w:val="22"/>
              </w:rPr>
            </w:pPr>
            <w:r w:rsidRPr="000E7B6C">
              <w:rPr>
                <w:color w:val="000000"/>
                <w:sz w:val="22"/>
                <w:szCs w:val="22"/>
              </w:rPr>
              <w:t>Sơn phủ epoxy 2 thành phần</w:t>
            </w:r>
          </w:p>
        </w:tc>
        <w:tc>
          <w:tcPr>
            <w:tcW w:w="0" w:type="auto"/>
            <w:vAlign w:val="center"/>
            <w:hideMark/>
          </w:tcPr>
          <w:p w14:paraId="488A1A94" w14:textId="77777777" w:rsidR="00D073B2" w:rsidRPr="000E7B6C" w:rsidRDefault="00D073B2" w:rsidP="00D073B2">
            <w:pPr>
              <w:spacing w:before="0" w:line="240" w:lineRule="auto"/>
              <w:jc w:val="left"/>
              <w:rPr>
                <w:sz w:val="22"/>
                <w:szCs w:val="22"/>
              </w:rPr>
            </w:pPr>
            <w:r w:rsidRPr="000E7B6C">
              <w:rPr>
                <w:sz w:val="22"/>
                <w:szCs w:val="22"/>
              </w:rPr>
              <w:t>Sơn Epoxy hai thành phần:</w:t>
            </w:r>
            <w:r w:rsidRPr="000E7B6C">
              <w:rPr>
                <w:sz w:val="22"/>
                <w:szCs w:val="22"/>
              </w:rPr>
              <w:br/>
              <w:t>Màu xám đậm EP 3750</w:t>
            </w:r>
            <w:r w:rsidRPr="000E7B6C">
              <w:rPr>
                <w:sz w:val="22"/>
                <w:szCs w:val="22"/>
              </w:rPr>
              <w:br/>
              <w:t>Phần A: Nhựa epoxy, bột màu, dung môi hữu cơ, các phụ gia đặc biệt. Phần B: Nhựa Đóng rắn polyamide, Amine và các dẫn xuất.</w:t>
            </w:r>
            <w:r w:rsidRPr="000E7B6C">
              <w:rPr>
                <w:sz w:val="22"/>
                <w:szCs w:val="22"/>
              </w:rPr>
              <w:br/>
              <w:t>Đóng Gói: 1L/bộ (A: 0,8 Lít ; B: 0,2 Lít Sơn/đóng rắn)</w:t>
            </w:r>
          </w:p>
        </w:tc>
        <w:tc>
          <w:tcPr>
            <w:tcW w:w="0" w:type="auto"/>
            <w:vAlign w:val="center"/>
            <w:hideMark/>
          </w:tcPr>
          <w:p w14:paraId="752A7E9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Hải Âu</w:t>
            </w:r>
          </w:p>
        </w:tc>
        <w:tc>
          <w:tcPr>
            <w:tcW w:w="1366" w:type="dxa"/>
            <w:vAlign w:val="center"/>
            <w:hideMark/>
          </w:tcPr>
          <w:p w14:paraId="7A48985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EP 3750</w:t>
            </w:r>
          </w:p>
        </w:tc>
        <w:tc>
          <w:tcPr>
            <w:tcW w:w="1145" w:type="dxa"/>
            <w:vAlign w:val="center"/>
            <w:hideMark/>
          </w:tcPr>
          <w:p w14:paraId="4E082D5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ABF9129"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12309ABA"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29</w:t>
            </w:r>
          </w:p>
        </w:tc>
        <w:tc>
          <w:tcPr>
            <w:tcW w:w="1382" w:type="dxa"/>
            <w:vAlign w:val="center"/>
            <w:hideMark/>
          </w:tcPr>
          <w:p w14:paraId="6DAC9A5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30FF212C" w14:textId="77777777" w:rsidTr="00D04BB3">
        <w:trPr>
          <w:trHeight w:val="57"/>
        </w:trPr>
        <w:tc>
          <w:tcPr>
            <w:tcW w:w="0" w:type="auto"/>
            <w:vAlign w:val="center"/>
            <w:hideMark/>
          </w:tcPr>
          <w:p w14:paraId="240FEE2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318</w:t>
            </w:r>
          </w:p>
        </w:tc>
        <w:tc>
          <w:tcPr>
            <w:tcW w:w="0" w:type="auto"/>
            <w:vAlign w:val="center"/>
            <w:hideMark/>
          </w:tcPr>
          <w:p w14:paraId="12308213" w14:textId="77777777" w:rsidR="00D073B2" w:rsidRPr="000E7B6C" w:rsidRDefault="00D073B2" w:rsidP="00D073B2">
            <w:pPr>
              <w:spacing w:before="0" w:line="240" w:lineRule="auto"/>
              <w:jc w:val="left"/>
              <w:rPr>
                <w:color w:val="000000"/>
                <w:sz w:val="22"/>
                <w:szCs w:val="22"/>
              </w:rPr>
            </w:pPr>
            <w:r w:rsidRPr="000E7B6C">
              <w:rPr>
                <w:color w:val="000000"/>
                <w:sz w:val="22"/>
                <w:szCs w:val="22"/>
              </w:rPr>
              <w:t>Sơn phủ epoxy 2 thành phần</w:t>
            </w:r>
          </w:p>
        </w:tc>
        <w:tc>
          <w:tcPr>
            <w:tcW w:w="0" w:type="auto"/>
            <w:vAlign w:val="center"/>
            <w:hideMark/>
          </w:tcPr>
          <w:p w14:paraId="69FACAF2" w14:textId="77777777" w:rsidR="00D073B2" w:rsidRPr="000E7B6C" w:rsidRDefault="00D073B2" w:rsidP="00D073B2">
            <w:pPr>
              <w:spacing w:before="0" w:line="240" w:lineRule="auto"/>
              <w:jc w:val="left"/>
              <w:rPr>
                <w:sz w:val="22"/>
                <w:szCs w:val="22"/>
              </w:rPr>
            </w:pPr>
            <w:r w:rsidRPr="000E7B6C">
              <w:rPr>
                <w:sz w:val="22"/>
                <w:szCs w:val="22"/>
              </w:rPr>
              <w:t>Sơn Epoxy hai thành phần:</w:t>
            </w:r>
            <w:r w:rsidRPr="000E7B6C">
              <w:rPr>
                <w:sz w:val="22"/>
                <w:szCs w:val="22"/>
              </w:rPr>
              <w:br/>
              <w:t>Màu trắng EP3790</w:t>
            </w:r>
            <w:r w:rsidRPr="000E7B6C">
              <w:rPr>
                <w:sz w:val="22"/>
                <w:szCs w:val="22"/>
              </w:rPr>
              <w:br/>
              <w:t>Phần A: Nhựa epoxy, bột màu, dung môi hữu cơ, các phụ gia đặc biệt. Phần B: Nhựa Đóng rắn polyamide, Amine và các dẫn xuất.</w:t>
            </w:r>
            <w:r w:rsidRPr="000E7B6C">
              <w:rPr>
                <w:sz w:val="22"/>
                <w:szCs w:val="22"/>
              </w:rPr>
              <w:br/>
            </w:r>
            <w:r w:rsidRPr="000E7B6C">
              <w:rPr>
                <w:sz w:val="22"/>
                <w:szCs w:val="22"/>
              </w:rPr>
              <w:lastRenderedPageBreak/>
              <w:t>Đóng Gói: 1L/bộ (A: 0,8 Lít ; B: 0,2 Lít Sơn/đóng rắn)</w:t>
            </w:r>
          </w:p>
        </w:tc>
        <w:tc>
          <w:tcPr>
            <w:tcW w:w="0" w:type="auto"/>
            <w:vAlign w:val="center"/>
            <w:hideMark/>
          </w:tcPr>
          <w:p w14:paraId="5548A10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Hải Âu</w:t>
            </w:r>
          </w:p>
        </w:tc>
        <w:tc>
          <w:tcPr>
            <w:tcW w:w="1366" w:type="dxa"/>
            <w:vAlign w:val="center"/>
            <w:hideMark/>
          </w:tcPr>
          <w:p w14:paraId="5E56275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EP3790</w:t>
            </w:r>
          </w:p>
        </w:tc>
        <w:tc>
          <w:tcPr>
            <w:tcW w:w="1145" w:type="dxa"/>
            <w:vAlign w:val="center"/>
            <w:hideMark/>
          </w:tcPr>
          <w:p w14:paraId="2A30FFD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4D49C66"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5B80CA19"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8</w:t>
            </w:r>
          </w:p>
        </w:tc>
        <w:tc>
          <w:tcPr>
            <w:tcW w:w="1382" w:type="dxa"/>
            <w:vAlign w:val="center"/>
            <w:hideMark/>
          </w:tcPr>
          <w:p w14:paraId="76D6012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3A4DF1B7" w14:textId="77777777" w:rsidTr="00D04BB3">
        <w:trPr>
          <w:trHeight w:val="57"/>
        </w:trPr>
        <w:tc>
          <w:tcPr>
            <w:tcW w:w="0" w:type="auto"/>
            <w:vAlign w:val="center"/>
            <w:hideMark/>
          </w:tcPr>
          <w:p w14:paraId="46A862E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319</w:t>
            </w:r>
          </w:p>
        </w:tc>
        <w:tc>
          <w:tcPr>
            <w:tcW w:w="0" w:type="auto"/>
            <w:vAlign w:val="center"/>
            <w:hideMark/>
          </w:tcPr>
          <w:p w14:paraId="44E75AE3" w14:textId="77777777" w:rsidR="00D073B2" w:rsidRPr="000E7B6C" w:rsidRDefault="00D073B2" w:rsidP="00D073B2">
            <w:pPr>
              <w:spacing w:before="0" w:line="240" w:lineRule="auto"/>
              <w:jc w:val="left"/>
              <w:rPr>
                <w:color w:val="000000"/>
                <w:sz w:val="22"/>
                <w:szCs w:val="22"/>
              </w:rPr>
            </w:pPr>
            <w:r w:rsidRPr="000E7B6C">
              <w:rPr>
                <w:color w:val="000000"/>
                <w:sz w:val="22"/>
                <w:szCs w:val="22"/>
              </w:rPr>
              <w:t>Sơn phủ epoxy 2 thành phần</w:t>
            </w:r>
          </w:p>
        </w:tc>
        <w:tc>
          <w:tcPr>
            <w:tcW w:w="0" w:type="auto"/>
            <w:vAlign w:val="center"/>
            <w:hideMark/>
          </w:tcPr>
          <w:p w14:paraId="7A9692EC" w14:textId="77777777" w:rsidR="00D073B2" w:rsidRPr="000E7B6C" w:rsidRDefault="00D073B2" w:rsidP="00D073B2">
            <w:pPr>
              <w:spacing w:before="0" w:line="240" w:lineRule="auto"/>
              <w:jc w:val="left"/>
              <w:rPr>
                <w:sz w:val="22"/>
                <w:szCs w:val="22"/>
              </w:rPr>
            </w:pPr>
            <w:r w:rsidRPr="000E7B6C">
              <w:rPr>
                <w:sz w:val="22"/>
                <w:szCs w:val="22"/>
              </w:rPr>
              <w:t>Sơn Epoxy hai thành phần: Màu Đen 9103</w:t>
            </w:r>
            <w:r w:rsidRPr="000E7B6C">
              <w:rPr>
                <w:sz w:val="22"/>
                <w:szCs w:val="22"/>
              </w:rPr>
              <w:br/>
              <w:t>Quy cách: 5 lít/bộ</w:t>
            </w:r>
          </w:p>
        </w:tc>
        <w:tc>
          <w:tcPr>
            <w:tcW w:w="0" w:type="auto"/>
            <w:vAlign w:val="center"/>
            <w:hideMark/>
          </w:tcPr>
          <w:p w14:paraId="7D8F6D7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Seamaster</w:t>
            </w:r>
          </w:p>
        </w:tc>
        <w:tc>
          <w:tcPr>
            <w:tcW w:w="1366" w:type="dxa"/>
            <w:vAlign w:val="center"/>
            <w:hideMark/>
          </w:tcPr>
          <w:p w14:paraId="0267EA5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9103</w:t>
            </w:r>
          </w:p>
        </w:tc>
        <w:tc>
          <w:tcPr>
            <w:tcW w:w="1145" w:type="dxa"/>
            <w:vAlign w:val="center"/>
            <w:hideMark/>
          </w:tcPr>
          <w:p w14:paraId="6796D42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0563C0F"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274ACC0A"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8</w:t>
            </w:r>
          </w:p>
        </w:tc>
        <w:tc>
          <w:tcPr>
            <w:tcW w:w="1382" w:type="dxa"/>
            <w:vAlign w:val="center"/>
            <w:hideMark/>
          </w:tcPr>
          <w:p w14:paraId="7B82652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2544201A" w14:textId="77777777" w:rsidTr="00D04BB3">
        <w:trPr>
          <w:trHeight w:val="57"/>
        </w:trPr>
        <w:tc>
          <w:tcPr>
            <w:tcW w:w="0" w:type="auto"/>
            <w:vAlign w:val="center"/>
            <w:hideMark/>
          </w:tcPr>
          <w:p w14:paraId="5B3EC2C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320</w:t>
            </w:r>
          </w:p>
        </w:tc>
        <w:tc>
          <w:tcPr>
            <w:tcW w:w="0" w:type="auto"/>
            <w:vAlign w:val="center"/>
            <w:hideMark/>
          </w:tcPr>
          <w:p w14:paraId="11C27F0C" w14:textId="77777777" w:rsidR="00D073B2" w:rsidRPr="000E7B6C" w:rsidRDefault="00D073B2" w:rsidP="00D073B2">
            <w:pPr>
              <w:spacing w:before="0" w:line="240" w:lineRule="auto"/>
              <w:jc w:val="left"/>
              <w:rPr>
                <w:color w:val="000000"/>
                <w:sz w:val="22"/>
                <w:szCs w:val="22"/>
              </w:rPr>
            </w:pPr>
            <w:r w:rsidRPr="000E7B6C">
              <w:rPr>
                <w:color w:val="000000"/>
                <w:sz w:val="22"/>
                <w:szCs w:val="22"/>
              </w:rPr>
              <w:t>Sơn xịt Grey</w:t>
            </w:r>
          </w:p>
        </w:tc>
        <w:tc>
          <w:tcPr>
            <w:tcW w:w="0" w:type="auto"/>
            <w:vAlign w:val="center"/>
            <w:hideMark/>
          </w:tcPr>
          <w:p w14:paraId="6D90986B" w14:textId="77777777" w:rsidR="00D073B2" w:rsidRPr="000E7B6C" w:rsidRDefault="00D073B2" w:rsidP="00D073B2">
            <w:pPr>
              <w:spacing w:before="0" w:line="240" w:lineRule="auto"/>
              <w:jc w:val="left"/>
              <w:rPr>
                <w:sz w:val="22"/>
                <w:szCs w:val="22"/>
              </w:rPr>
            </w:pPr>
            <w:r w:rsidRPr="000E7B6C">
              <w:rPr>
                <w:sz w:val="22"/>
                <w:szCs w:val="22"/>
              </w:rPr>
              <w:t>Thông số kỹ thuật:</w:t>
            </w:r>
            <w:r w:rsidRPr="000E7B6C">
              <w:rPr>
                <w:sz w:val="22"/>
                <w:szCs w:val="22"/>
              </w:rPr>
              <w:br/>
              <w:t>-  Màu Grey</w:t>
            </w:r>
            <w:r w:rsidRPr="000E7B6C">
              <w:rPr>
                <w:sz w:val="22"/>
                <w:szCs w:val="22"/>
              </w:rPr>
              <w:br/>
              <w:t>- Sơn dạng chai xịt</w:t>
            </w:r>
            <w:r w:rsidRPr="000E7B6C">
              <w:rPr>
                <w:sz w:val="22"/>
                <w:szCs w:val="22"/>
              </w:rPr>
              <w:br/>
              <w:t>- Thời gian khô bề mặt: 5 - 10 phút</w:t>
            </w:r>
            <w:r w:rsidRPr="000E7B6C">
              <w:rPr>
                <w:sz w:val="22"/>
                <w:szCs w:val="22"/>
              </w:rPr>
              <w:br/>
              <w:t>- Thời gian khô hoàn toàn: ≤ 1 giờ</w:t>
            </w:r>
          </w:p>
        </w:tc>
        <w:tc>
          <w:tcPr>
            <w:tcW w:w="0" w:type="auto"/>
            <w:vAlign w:val="center"/>
            <w:hideMark/>
          </w:tcPr>
          <w:p w14:paraId="5F342F6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ATM</w:t>
            </w:r>
          </w:p>
        </w:tc>
        <w:tc>
          <w:tcPr>
            <w:tcW w:w="1366" w:type="dxa"/>
            <w:vAlign w:val="center"/>
            <w:hideMark/>
          </w:tcPr>
          <w:p w14:paraId="700AE62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Grey A215</w:t>
            </w:r>
          </w:p>
        </w:tc>
        <w:tc>
          <w:tcPr>
            <w:tcW w:w="1145" w:type="dxa"/>
            <w:vAlign w:val="center"/>
            <w:hideMark/>
          </w:tcPr>
          <w:p w14:paraId="6D2CED7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F9ED328" w14:textId="77777777" w:rsidR="00D073B2" w:rsidRPr="000E7B6C" w:rsidRDefault="00D073B2" w:rsidP="00D073B2">
            <w:pPr>
              <w:spacing w:before="0" w:line="240" w:lineRule="auto"/>
              <w:jc w:val="center"/>
              <w:rPr>
                <w:sz w:val="22"/>
                <w:szCs w:val="22"/>
              </w:rPr>
            </w:pPr>
            <w:r w:rsidRPr="000E7B6C">
              <w:rPr>
                <w:sz w:val="22"/>
                <w:szCs w:val="22"/>
              </w:rPr>
              <w:t>Chai</w:t>
            </w:r>
          </w:p>
        </w:tc>
        <w:tc>
          <w:tcPr>
            <w:tcW w:w="709" w:type="dxa"/>
            <w:noWrap/>
            <w:vAlign w:val="center"/>
            <w:hideMark/>
          </w:tcPr>
          <w:p w14:paraId="3B179925"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13</w:t>
            </w:r>
          </w:p>
        </w:tc>
        <w:tc>
          <w:tcPr>
            <w:tcW w:w="1382" w:type="dxa"/>
            <w:vAlign w:val="center"/>
            <w:hideMark/>
          </w:tcPr>
          <w:p w14:paraId="135B04C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3B29C13E" w14:textId="77777777" w:rsidTr="00D04BB3">
        <w:trPr>
          <w:trHeight w:val="57"/>
        </w:trPr>
        <w:tc>
          <w:tcPr>
            <w:tcW w:w="0" w:type="auto"/>
            <w:vAlign w:val="center"/>
            <w:hideMark/>
          </w:tcPr>
          <w:p w14:paraId="41903B6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321</w:t>
            </w:r>
          </w:p>
        </w:tc>
        <w:tc>
          <w:tcPr>
            <w:tcW w:w="0" w:type="auto"/>
            <w:vAlign w:val="center"/>
            <w:hideMark/>
          </w:tcPr>
          <w:p w14:paraId="55436323" w14:textId="77777777" w:rsidR="00D073B2" w:rsidRPr="000E7B6C" w:rsidRDefault="00D073B2" w:rsidP="00D073B2">
            <w:pPr>
              <w:spacing w:before="0" w:line="240" w:lineRule="auto"/>
              <w:jc w:val="left"/>
              <w:rPr>
                <w:color w:val="000000"/>
                <w:sz w:val="22"/>
                <w:szCs w:val="22"/>
              </w:rPr>
            </w:pPr>
            <w:r w:rsidRPr="000E7B6C">
              <w:rPr>
                <w:color w:val="000000"/>
                <w:sz w:val="22"/>
                <w:szCs w:val="22"/>
              </w:rPr>
              <w:t>Sơn xịt Medium Grey</w:t>
            </w:r>
          </w:p>
        </w:tc>
        <w:tc>
          <w:tcPr>
            <w:tcW w:w="0" w:type="auto"/>
            <w:vAlign w:val="center"/>
            <w:hideMark/>
          </w:tcPr>
          <w:p w14:paraId="153F2091" w14:textId="77777777" w:rsidR="00D073B2" w:rsidRPr="000E7B6C" w:rsidRDefault="00D073B2" w:rsidP="00D073B2">
            <w:pPr>
              <w:spacing w:before="0" w:line="240" w:lineRule="auto"/>
              <w:jc w:val="left"/>
              <w:rPr>
                <w:sz w:val="22"/>
                <w:szCs w:val="22"/>
              </w:rPr>
            </w:pPr>
            <w:r w:rsidRPr="000E7B6C">
              <w:rPr>
                <w:sz w:val="22"/>
                <w:szCs w:val="22"/>
              </w:rPr>
              <w:t>Thông số kỹ thuật:</w:t>
            </w:r>
            <w:r w:rsidRPr="000E7B6C">
              <w:rPr>
                <w:sz w:val="22"/>
                <w:szCs w:val="22"/>
              </w:rPr>
              <w:br/>
              <w:t>-  Màu: Medium Grey</w:t>
            </w:r>
            <w:r w:rsidRPr="000E7B6C">
              <w:rPr>
                <w:sz w:val="22"/>
                <w:szCs w:val="22"/>
              </w:rPr>
              <w:br/>
              <w:t>- Sơn dạng chai xịt</w:t>
            </w:r>
            <w:r w:rsidRPr="000E7B6C">
              <w:rPr>
                <w:sz w:val="22"/>
                <w:szCs w:val="22"/>
              </w:rPr>
              <w:br/>
              <w:t>- Thời gian khô bề mặt: 5 - 10 phút</w:t>
            </w:r>
            <w:r w:rsidRPr="000E7B6C">
              <w:rPr>
                <w:sz w:val="22"/>
                <w:szCs w:val="22"/>
              </w:rPr>
              <w:br/>
              <w:t>- Thời gian khô hoàn toàn: ≤ 1 giờ</w:t>
            </w:r>
          </w:p>
        </w:tc>
        <w:tc>
          <w:tcPr>
            <w:tcW w:w="0" w:type="auto"/>
            <w:vAlign w:val="center"/>
            <w:hideMark/>
          </w:tcPr>
          <w:p w14:paraId="31D10EE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ATM</w:t>
            </w:r>
          </w:p>
        </w:tc>
        <w:tc>
          <w:tcPr>
            <w:tcW w:w="1366" w:type="dxa"/>
            <w:vAlign w:val="center"/>
            <w:hideMark/>
          </w:tcPr>
          <w:p w14:paraId="3C357E8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Mã A220</w:t>
            </w:r>
          </w:p>
        </w:tc>
        <w:tc>
          <w:tcPr>
            <w:tcW w:w="1145" w:type="dxa"/>
            <w:vAlign w:val="center"/>
            <w:hideMark/>
          </w:tcPr>
          <w:p w14:paraId="6B44976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1711C64" w14:textId="77777777" w:rsidR="00D073B2" w:rsidRPr="000E7B6C" w:rsidRDefault="00D073B2" w:rsidP="00D073B2">
            <w:pPr>
              <w:spacing w:before="0" w:line="240" w:lineRule="auto"/>
              <w:jc w:val="center"/>
              <w:rPr>
                <w:sz w:val="22"/>
                <w:szCs w:val="22"/>
              </w:rPr>
            </w:pPr>
            <w:r w:rsidRPr="000E7B6C">
              <w:rPr>
                <w:sz w:val="22"/>
                <w:szCs w:val="22"/>
              </w:rPr>
              <w:t>Chai</w:t>
            </w:r>
          </w:p>
        </w:tc>
        <w:tc>
          <w:tcPr>
            <w:tcW w:w="709" w:type="dxa"/>
            <w:noWrap/>
            <w:vAlign w:val="center"/>
            <w:hideMark/>
          </w:tcPr>
          <w:p w14:paraId="2B5AF761"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22</w:t>
            </w:r>
          </w:p>
        </w:tc>
        <w:tc>
          <w:tcPr>
            <w:tcW w:w="1382" w:type="dxa"/>
            <w:vAlign w:val="center"/>
            <w:hideMark/>
          </w:tcPr>
          <w:p w14:paraId="5BD10FE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47041166" w14:textId="77777777" w:rsidTr="00D04BB3">
        <w:trPr>
          <w:trHeight w:val="57"/>
        </w:trPr>
        <w:tc>
          <w:tcPr>
            <w:tcW w:w="0" w:type="auto"/>
            <w:vAlign w:val="center"/>
            <w:hideMark/>
          </w:tcPr>
          <w:p w14:paraId="4BE73BA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322</w:t>
            </w:r>
          </w:p>
        </w:tc>
        <w:tc>
          <w:tcPr>
            <w:tcW w:w="0" w:type="auto"/>
            <w:vAlign w:val="center"/>
            <w:hideMark/>
          </w:tcPr>
          <w:p w14:paraId="00E8E84A" w14:textId="77777777" w:rsidR="00D073B2" w:rsidRPr="000E7B6C" w:rsidRDefault="00D073B2" w:rsidP="00D073B2">
            <w:pPr>
              <w:spacing w:before="0" w:line="240" w:lineRule="auto"/>
              <w:jc w:val="left"/>
              <w:rPr>
                <w:color w:val="000000"/>
                <w:sz w:val="22"/>
                <w:szCs w:val="22"/>
              </w:rPr>
            </w:pPr>
            <w:r w:rsidRPr="000E7B6C">
              <w:rPr>
                <w:color w:val="000000"/>
                <w:sz w:val="22"/>
                <w:szCs w:val="22"/>
              </w:rPr>
              <w:t>Sơn xịt Orange</w:t>
            </w:r>
          </w:p>
        </w:tc>
        <w:tc>
          <w:tcPr>
            <w:tcW w:w="0" w:type="auto"/>
            <w:vAlign w:val="center"/>
            <w:hideMark/>
          </w:tcPr>
          <w:p w14:paraId="02241835" w14:textId="77777777" w:rsidR="00D073B2" w:rsidRPr="000E7B6C" w:rsidRDefault="00D073B2" w:rsidP="00D073B2">
            <w:pPr>
              <w:spacing w:before="0" w:line="240" w:lineRule="auto"/>
              <w:jc w:val="left"/>
              <w:rPr>
                <w:color w:val="000000"/>
                <w:sz w:val="22"/>
                <w:szCs w:val="22"/>
              </w:rPr>
            </w:pPr>
            <w:r w:rsidRPr="000E7B6C">
              <w:rPr>
                <w:color w:val="000000"/>
                <w:sz w:val="22"/>
                <w:szCs w:val="22"/>
              </w:rPr>
              <w:t>Thông số kỹ thuật:</w:t>
            </w:r>
            <w:r w:rsidRPr="000E7B6C">
              <w:rPr>
                <w:color w:val="000000"/>
                <w:sz w:val="22"/>
                <w:szCs w:val="22"/>
              </w:rPr>
              <w:br/>
              <w:t>-  Màu: Orange</w:t>
            </w:r>
            <w:r w:rsidRPr="000E7B6C">
              <w:rPr>
                <w:color w:val="000000"/>
                <w:sz w:val="22"/>
                <w:szCs w:val="22"/>
              </w:rPr>
              <w:br/>
              <w:t>- Sơn dạng chai xịt</w:t>
            </w:r>
            <w:r w:rsidRPr="000E7B6C">
              <w:rPr>
                <w:color w:val="000000"/>
                <w:sz w:val="22"/>
                <w:szCs w:val="22"/>
              </w:rPr>
              <w:br/>
              <w:t>- Thời gian khô bề mặt: 5 - 10 phút</w:t>
            </w:r>
            <w:r w:rsidRPr="000E7B6C">
              <w:rPr>
                <w:color w:val="000000"/>
                <w:sz w:val="22"/>
                <w:szCs w:val="22"/>
              </w:rPr>
              <w:br/>
              <w:t>- Thời gian khô hoàn toàn: ≤ 1 giờ</w:t>
            </w:r>
          </w:p>
        </w:tc>
        <w:tc>
          <w:tcPr>
            <w:tcW w:w="0" w:type="auto"/>
            <w:vAlign w:val="center"/>
            <w:hideMark/>
          </w:tcPr>
          <w:p w14:paraId="3DC15B0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ATM</w:t>
            </w:r>
          </w:p>
        </w:tc>
        <w:tc>
          <w:tcPr>
            <w:tcW w:w="1366" w:type="dxa"/>
            <w:vAlign w:val="center"/>
            <w:hideMark/>
          </w:tcPr>
          <w:p w14:paraId="3DCD321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Mã A226</w:t>
            </w:r>
          </w:p>
        </w:tc>
        <w:tc>
          <w:tcPr>
            <w:tcW w:w="1145" w:type="dxa"/>
            <w:vAlign w:val="center"/>
            <w:hideMark/>
          </w:tcPr>
          <w:p w14:paraId="04070C6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1D736472" w14:textId="77777777" w:rsidR="00D073B2" w:rsidRPr="000E7B6C" w:rsidRDefault="00D073B2" w:rsidP="00D073B2">
            <w:pPr>
              <w:spacing w:before="0" w:line="240" w:lineRule="auto"/>
              <w:jc w:val="center"/>
              <w:rPr>
                <w:sz w:val="22"/>
                <w:szCs w:val="22"/>
              </w:rPr>
            </w:pPr>
            <w:r w:rsidRPr="000E7B6C">
              <w:rPr>
                <w:sz w:val="22"/>
                <w:szCs w:val="22"/>
              </w:rPr>
              <w:t>Chai</w:t>
            </w:r>
          </w:p>
        </w:tc>
        <w:tc>
          <w:tcPr>
            <w:tcW w:w="709" w:type="dxa"/>
            <w:noWrap/>
            <w:vAlign w:val="center"/>
            <w:hideMark/>
          </w:tcPr>
          <w:p w14:paraId="6EE13683"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w:t>
            </w:r>
          </w:p>
        </w:tc>
        <w:tc>
          <w:tcPr>
            <w:tcW w:w="1382" w:type="dxa"/>
            <w:vAlign w:val="center"/>
            <w:hideMark/>
          </w:tcPr>
          <w:p w14:paraId="50F53C4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2C0054CF" w14:textId="77777777" w:rsidTr="00D04BB3">
        <w:trPr>
          <w:trHeight w:val="57"/>
        </w:trPr>
        <w:tc>
          <w:tcPr>
            <w:tcW w:w="0" w:type="auto"/>
            <w:vAlign w:val="center"/>
            <w:hideMark/>
          </w:tcPr>
          <w:p w14:paraId="021C593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323</w:t>
            </w:r>
          </w:p>
        </w:tc>
        <w:tc>
          <w:tcPr>
            <w:tcW w:w="0" w:type="auto"/>
            <w:vAlign w:val="center"/>
            <w:hideMark/>
          </w:tcPr>
          <w:p w14:paraId="149645D4" w14:textId="77777777" w:rsidR="00D073B2" w:rsidRPr="000E7B6C" w:rsidRDefault="00D073B2" w:rsidP="00D073B2">
            <w:pPr>
              <w:spacing w:before="0" w:line="240" w:lineRule="auto"/>
              <w:jc w:val="left"/>
              <w:rPr>
                <w:color w:val="000000"/>
                <w:sz w:val="22"/>
                <w:szCs w:val="22"/>
              </w:rPr>
            </w:pPr>
            <w:r w:rsidRPr="000E7B6C">
              <w:rPr>
                <w:color w:val="000000"/>
                <w:sz w:val="22"/>
                <w:szCs w:val="22"/>
              </w:rPr>
              <w:t>Sơn xịt Red</w:t>
            </w:r>
          </w:p>
        </w:tc>
        <w:tc>
          <w:tcPr>
            <w:tcW w:w="0" w:type="auto"/>
            <w:vAlign w:val="center"/>
            <w:hideMark/>
          </w:tcPr>
          <w:p w14:paraId="6401A31E" w14:textId="77777777" w:rsidR="00D073B2" w:rsidRPr="000E7B6C" w:rsidRDefault="00D073B2" w:rsidP="00D073B2">
            <w:pPr>
              <w:spacing w:before="0" w:line="240" w:lineRule="auto"/>
              <w:jc w:val="left"/>
              <w:rPr>
                <w:color w:val="000000"/>
                <w:sz w:val="22"/>
                <w:szCs w:val="22"/>
              </w:rPr>
            </w:pPr>
            <w:r w:rsidRPr="000E7B6C">
              <w:rPr>
                <w:color w:val="000000"/>
                <w:sz w:val="22"/>
                <w:szCs w:val="22"/>
              </w:rPr>
              <w:t>Thông số kỹ thuật:</w:t>
            </w:r>
            <w:r w:rsidRPr="000E7B6C">
              <w:rPr>
                <w:color w:val="000000"/>
                <w:sz w:val="22"/>
                <w:szCs w:val="22"/>
              </w:rPr>
              <w:br/>
              <w:t>-  Màu:  Red</w:t>
            </w:r>
            <w:r w:rsidRPr="000E7B6C">
              <w:rPr>
                <w:color w:val="000000"/>
                <w:sz w:val="22"/>
                <w:szCs w:val="22"/>
              </w:rPr>
              <w:br/>
              <w:t>- Sơn dạng chai xịt</w:t>
            </w:r>
            <w:r w:rsidRPr="000E7B6C">
              <w:rPr>
                <w:color w:val="000000"/>
                <w:sz w:val="22"/>
                <w:szCs w:val="22"/>
              </w:rPr>
              <w:br/>
              <w:t>- Thời gian khô bề mặt: 5 - 10 phút</w:t>
            </w:r>
            <w:r w:rsidRPr="000E7B6C">
              <w:rPr>
                <w:color w:val="000000"/>
                <w:sz w:val="22"/>
                <w:szCs w:val="22"/>
              </w:rPr>
              <w:br/>
              <w:t>- Thời gian khô hoàn toàn: ≤ 1 giờ</w:t>
            </w:r>
          </w:p>
        </w:tc>
        <w:tc>
          <w:tcPr>
            <w:tcW w:w="0" w:type="auto"/>
            <w:vAlign w:val="center"/>
            <w:hideMark/>
          </w:tcPr>
          <w:p w14:paraId="2DDBA33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ATM</w:t>
            </w:r>
          </w:p>
        </w:tc>
        <w:tc>
          <w:tcPr>
            <w:tcW w:w="1366" w:type="dxa"/>
            <w:vAlign w:val="center"/>
            <w:hideMark/>
          </w:tcPr>
          <w:p w14:paraId="5E1175B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Mã A211</w:t>
            </w:r>
          </w:p>
        </w:tc>
        <w:tc>
          <w:tcPr>
            <w:tcW w:w="1145" w:type="dxa"/>
            <w:vAlign w:val="center"/>
            <w:hideMark/>
          </w:tcPr>
          <w:p w14:paraId="5EDD7CD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20B2702" w14:textId="77777777" w:rsidR="00D073B2" w:rsidRPr="000E7B6C" w:rsidRDefault="00D073B2" w:rsidP="00D073B2">
            <w:pPr>
              <w:spacing w:before="0" w:line="240" w:lineRule="auto"/>
              <w:jc w:val="center"/>
              <w:rPr>
                <w:sz w:val="22"/>
                <w:szCs w:val="22"/>
              </w:rPr>
            </w:pPr>
            <w:r w:rsidRPr="000E7B6C">
              <w:rPr>
                <w:sz w:val="22"/>
                <w:szCs w:val="22"/>
              </w:rPr>
              <w:t>Chai</w:t>
            </w:r>
          </w:p>
        </w:tc>
        <w:tc>
          <w:tcPr>
            <w:tcW w:w="709" w:type="dxa"/>
            <w:noWrap/>
            <w:vAlign w:val="center"/>
            <w:hideMark/>
          </w:tcPr>
          <w:p w14:paraId="30E46EF0"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13</w:t>
            </w:r>
          </w:p>
        </w:tc>
        <w:tc>
          <w:tcPr>
            <w:tcW w:w="1382" w:type="dxa"/>
            <w:vAlign w:val="center"/>
            <w:hideMark/>
          </w:tcPr>
          <w:p w14:paraId="4680C6B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4955E9C9" w14:textId="77777777" w:rsidTr="00D04BB3">
        <w:trPr>
          <w:trHeight w:val="57"/>
        </w:trPr>
        <w:tc>
          <w:tcPr>
            <w:tcW w:w="0" w:type="auto"/>
            <w:vAlign w:val="center"/>
            <w:hideMark/>
          </w:tcPr>
          <w:p w14:paraId="23C255E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324</w:t>
            </w:r>
          </w:p>
        </w:tc>
        <w:tc>
          <w:tcPr>
            <w:tcW w:w="0" w:type="auto"/>
            <w:vAlign w:val="center"/>
            <w:hideMark/>
          </w:tcPr>
          <w:p w14:paraId="71673EEF" w14:textId="77777777" w:rsidR="00D073B2" w:rsidRPr="000E7B6C" w:rsidRDefault="00D073B2" w:rsidP="00D073B2">
            <w:pPr>
              <w:spacing w:before="0" w:line="240" w:lineRule="auto"/>
              <w:jc w:val="left"/>
              <w:rPr>
                <w:color w:val="000000"/>
                <w:sz w:val="22"/>
                <w:szCs w:val="22"/>
              </w:rPr>
            </w:pPr>
            <w:r w:rsidRPr="000E7B6C">
              <w:rPr>
                <w:color w:val="000000"/>
                <w:sz w:val="22"/>
                <w:szCs w:val="22"/>
              </w:rPr>
              <w:t>Sơn xịt River Blue</w:t>
            </w:r>
          </w:p>
        </w:tc>
        <w:tc>
          <w:tcPr>
            <w:tcW w:w="0" w:type="auto"/>
            <w:vAlign w:val="center"/>
            <w:hideMark/>
          </w:tcPr>
          <w:p w14:paraId="20E64EDD" w14:textId="77777777" w:rsidR="00D073B2" w:rsidRPr="000E7B6C" w:rsidRDefault="00D073B2" w:rsidP="00D073B2">
            <w:pPr>
              <w:spacing w:before="0" w:line="240" w:lineRule="auto"/>
              <w:jc w:val="left"/>
              <w:rPr>
                <w:color w:val="000000"/>
                <w:sz w:val="22"/>
                <w:szCs w:val="22"/>
              </w:rPr>
            </w:pPr>
            <w:r w:rsidRPr="000E7B6C">
              <w:rPr>
                <w:color w:val="000000"/>
                <w:sz w:val="22"/>
                <w:szCs w:val="22"/>
              </w:rPr>
              <w:t>Thông số kỹ thuật:</w:t>
            </w:r>
            <w:r w:rsidRPr="000E7B6C">
              <w:rPr>
                <w:color w:val="000000"/>
                <w:sz w:val="22"/>
                <w:szCs w:val="22"/>
              </w:rPr>
              <w:br/>
              <w:t>-  Màu:  River Blue</w:t>
            </w:r>
            <w:r w:rsidRPr="000E7B6C">
              <w:rPr>
                <w:color w:val="000000"/>
                <w:sz w:val="22"/>
                <w:szCs w:val="22"/>
              </w:rPr>
              <w:br/>
              <w:t>- Sơn dạng chai xịt</w:t>
            </w:r>
            <w:r w:rsidRPr="000E7B6C">
              <w:rPr>
                <w:color w:val="000000"/>
                <w:sz w:val="22"/>
                <w:szCs w:val="22"/>
              </w:rPr>
              <w:br/>
              <w:t>- Thời gian khô bề mặt: 5 - 10 phút</w:t>
            </w:r>
            <w:r w:rsidRPr="000E7B6C">
              <w:rPr>
                <w:color w:val="000000"/>
                <w:sz w:val="22"/>
                <w:szCs w:val="22"/>
              </w:rPr>
              <w:br/>
              <w:t>- Thời gian khô hoàn toàn: ≤ 1 giờ</w:t>
            </w:r>
          </w:p>
        </w:tc>
        <w:tc>
          <w:tcPr>
            <w:tcW w:w="0" w:type="auto"/>
            <w:vAlign w:val="center"/>
            <w:hideMark/>
          </w:tcPr>
          <w:p w14:paraId="3E6C277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ATM</w:t>
            </w:r>
          </w:p>
        </w:tc>
        <w:tc>
          <w:tcPr>
            <w:tcW w:w="1366" w:type="dxa"/>
            <w:vAlign w:val="center"/>
            <w:hideMark/>
          </w:tcPr>
          <w:p w14:paraId="5632B60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Mã A242</w:t>
            </w:r>
          </w:p>
        </w:tc>
        <w:tc>
          <w:tcPr>
            <w:tcW w:w="1145" w:type="dxa"/>
            <w:vAlign w:val="center"/>
            <w:hideMark/>
          </w:tcPr>
          <w:p w14:paraId="727E146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9E21998" w14:textId="77777777" w:rsidR="00D073B2" w:rsidRPr="000E7B6C" w:rsidRDefault="00D073B2" w:rsidP="00D073B2">
            <w:pPr>
              <w:spacing w:before="0" w:line="240" w:lineRule="auto"/>
              <w:jc w:val="center"/>
              <w:rPr>
                <w:sz w:val="22"/>
                <w:szCs w:val="22"/>
              </w:rPr>
            </w:pPr>
            <w:r w:rsidRPr="000E7B6C">
              <w:rPr>
                <w:sz w:val="22"/>
                <w:szCs w:val="22"/>
              </w:rPr>
              <w:t>Chai</w:t>
            </w:r>
          </w:p>
        </w:tc>
        <w:tc>
          <w:tcPr>
            <w:tcW w:w="709" w:type="dxa"/>
            <w:noWrap/>
            <w:vAlign w:val="center"/>
            <w:hideMark/>
          </w:tcPr>
          <w:p w14:paraId="21FCDC6C"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w:t>
            </w:r>
          </w:p>
        </w:tc>
        <w:tc>
          <w:tcPr>
            <w:tcW w:w="1382" w:type="dxa"/>
            <w:vAlign w:val="center"/>
            <w:hideMark/>
          </w:tcPr>
          <w:p w14:paraId="7CA0ECE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7B90BC48" w14:textId="77777777" w:rsidTr="00D04BB3">
        <w:trPr>
          <w:trHeight w:val="57"/>
        </w:trPr>
        <w:tc>
          <w:tcPr>
            <w:tcW w:w="0" w:type="auto"/>
            <w:vAlign w:val="center"/>
            <w:hideMark/>
          </w:tcPr>
          <w:p w14:paraId="7FF696B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325</w:t>
            </w:r>
          </w:p>
        </w:tc>
        <w:tc>
          <w:tcPr>
            <w:tcW w:w="0" w:type="auto"/>
            <w:vAlign w:val="center"/>
            <w:hideMark/>
          </w:tcPr>
          <w:p w14:paraId="3201BEE1" w14:textId="77777777" w:rsidR="00D073B2" w:rsidRPr="000E7B6C" w:rsidRDefault="00D073B2" w:rsidP="00D073B2">
            <w:pPr>
              <w:spacing w:before="0" w:line="240" w:lineRule="auto"/>
              <w:jc w:val="left"/>
              <w:rPr>
                <w:color w:val="000000"/>
                <w:sz w:val="22"/>
                <w:szCs w:val="22"/>
              </w:rPr>
            </w:pPr>
            <w:r w:rsidRPr="000E7B6C">
              <w:rPr>
                <w:color w:val="000000"/>
                <w:sz w:val="22"/>
                <w:szCs w:val="22"/>
              </w:rPr>
              <w:t>Sủi cạo sơn</w:t>
            </w:r>
          </w:p>
        </w:tc>
        <w:tc>
          <w:tcPr>
            <w:tcW w:w="0" w:type="auto"/>
            <w:vAlign w:val="center"/>
            <w:hideMark/>
          </w:tcPr>
          <w:p w14:paraId="08049F13" w14:textId="77777777" w:rsidR="00D073B2" w:rsidRPr="000E7B6C" w:rsidRDefault="00D073B2" w:rsidP="00D073B2">
            <w:pPr>
              <w:spacing w:before="0" w:line="240" w:lineRule="auto"/>
              <w:jc w:val="left"/>
              <w:rPr>
                <w:color w:val="000000"/>
                <w:sz w:val="22"/>
                <w:szCs w:val="22"/>
              </w:rPr>
            </w:pPr>
            <w:r w:rsidRPr="000E7B6C">
              <w:rPr>
                <w:color w:val="000000"/>
                <w:sz w:val="22"/>
                <w:szCs w:val="22"/>
              </w:rPr>
              <w:t>Size:50 x 100 x 18 mm;</w:t>
            </w:r>
          </w:p>
        </w:tc>
        <w:tc>
          <w:tcPr>
            <w:tcW w:w="0" w:type="auto"/>
            <w:vAlign w:val="center"/>
            <w:hideMark/>
          </w:tcPr>
          <w:p w14:paraId="34574D8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Toptul</w:t>
            </w:r>
          </w:p>
        </w:tc>
        <w:tc>
          <w:tcPr>
            <w:tcW w:w="1366" w:type="dxa"/>
            <w:vAlign w:val="center"/>
            <w:hideMark/>
          </w:tcPr>
          <w:p w14:paraId="1445312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5018</w:t>
            </w:r>
          </w:p>
        </w:tc>
        <w:tc>
          <w:tcPr>
            <w:tcW w:w="1145" w:type="dxa"/>
            <w:vAlign w:val="center"/>
            <w:hideMark/>
          </w:tcPr>
          <w:p w14:paraId="3D7B25C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864BB6D"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0B771BAB"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21</w:t>
            </w:r>
          </w:p>
        </w:tc>
        <w:tc>
          <w:tcPr>
            <w:tcW w:w="1382" w:type="dxa"/>
            <w:vAlign w:val="center"/>
            <w:hideMark/>
          </w:tcPr>
          <w:p w14:paraId="736D252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6E9CD09D" w14:textId="77777777" w:rsidTr="00D04BB3">
        <w:trPr>
          <w:trHeight w:val="57"/>
        </w:trPr>
        <w:tc>
          <w:tcPr>
            <w:tcW w:w="0" w:type="auto"/>
            <w:vAlign w:val="center"/>
            <w:hideMark/>
          </w:tcPr>
          <w:p w14:paraId="7A94177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326</w:t>
            </w:r>
          </w:p>
        </w:tc>
        <w:tc>
          <w:tcPr>
            <w:tcW w:w="0" w:type="auto"/>
            <w:vAlign w:val="center"/>
            <w:hideMark/>
          </w:tcPr>
          <w:p w14:paraId="1E55B74E" w14:textId="77777777" w:rsidR="00D073B2" w:rsidRPr="000E7B6C" w:rsidRDefault="00D073B2" w:rsidP="00D073B2">
            <w:pPr>
              <w:spacing w:before="0" w:line="240" w:lineRule="auto"/>
              <w:jc w:val="left"/>
              <w:rPr>
                <w:color w:val="000000"/>
                <w:sz w:val="22"/>
                <w:szCs w:val="22"/>
              </w:rPr>
            </w:pPr>
            <w:r w:rsidRPr="000E7B6C">
              <w:rPr>
                <w:color w:val="000000"/>
                <w:sz w:val="22"/>
                <w:szCs w:val="22"/>
              </w:rPr>
              <w:t>Súng bắn keo Silicon 230mm/9in</w:t>
            </w:r>
          </w:p>
        </w:tc>
        <w:tc>
          <w:tcPr>
            <w:tcW w:w="0" w:type="auto"/>
            <w:vAlign w:val="center"/>
            <w:hideMark/>
          </w:tcPr>
          <w:p w14:paraId="5965FB48" w14:textId="77777777" w:rsidR="00D073B2" w:rsidRPr="000E7B6C" w:rsidRDefault="00D073B2" w:rsidP="00D073B2">
            <w:pPr>
              <w:spacing w:before="0" w:line="240" w:lineRule="auto"/>
              <w:jc w:val="left"/>
              <w:rPr>
                <w:color w:val="000000"/>
                <w:sz w:val="22"/>
                <w:szCs w:val="22"/>
              </w:rPr>
            </w:pPr>
            <w:r w:rsidRPr="000E7B6C">
              <w:rPr>
                <w:color w:val="000000"/>
                <w:sz w:val="22"/>
                <w:szCs w:val="22"/>
              </w:rPr>
              <w:t>Chất liệu thân:        Thép cứng</w:t>
            </w:r>
            <w:r w:rsidRPr="000E7B6C">
              <w:rPr>
                <w:color w:val="000000"/>
                <w:sz w:val="22"/>
                <w:szCs w:val="22"/>
              </w:rPr>
              <w:br/>
              <w:t>Chất liệu tay cầm:        Hợp kim nhôm Kích thước:        230 mm</w:t>
            </w:r>
          </w:p>
        </w:tc>
        <w:tc>
          <w:tcPr>
            <w:tcW w:w="0" w:type="auto"/>
            <w:vAlign w:val="center"/>
            <w:hideMark/>
          </w:tcPr>
          <w:p w14:paraId="3865F21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Sata</w:t>
            </w:r>
          </w:p>
        </w:tc>
        <w:tc>
          <w:tcPr>
            <w:tcW w:w="1366" w:type="dxa"/>
            <w:vAlign w:val="center"/>
            <w:hideMark/>
          </w:tcPr>
          <w:p w14:paraId="3A053CA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90510</w:t>
            </w:r>
          </w:p>
        </w:tc>
        <w:tc>
          <w:tcPr>
            <w:tcW w:w="1145" w:type="dxa"/>
            <w:vAlign w:val="center"/>
            <w:hideMark/>
          </w:tcPr>
          <w:p w14:paraId="75F422B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31E496BB"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29774C17"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36</w:t>
            </w:r>
          </w:p>
        </w:tc>
        <w:tc>
          <w:tcPr>
            <w:tcW w:w="1382" w:type="dxa"/>
            <w:vAlign w:val="center"/>
            <w:hideMark/>
          </w:tcPr>
          <w:p w14:paraId="60AEE51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08F65C20" w14:textId="77777777" w:rsidTr="00D04BB3">
        <w:trPr>
          <w:trHeight w:val="57"/>
        </w:trPr>
        <w:tc>
          <w:tcPr>
            <w:tcW w:w="0" w:type="auto"/>
            <w:vAlign w:val="center"/>
            <w:hideMark/>
          </w:tcPr>
          <w:p w14:paraId="10FBFC4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327</w:t>
            </w:r>
          </w:p>
        </w:tc>
        <w:tc>
          <w:tcPr>
            <w:tcW w:w="0" w:type="auto"/>
            <w:vAlign w:val="center"/>
            <w:hideMark/>
          </w:tcPr>
          <w:p w14:paraId="2E097F77" w14:textId="77777777" w:rsidR="00D073B2" w:rsidRPr="000E7B6C" w:rsidRDefault="00D073B2" w:rsidP="00D073B2">
            <w:pPr>
              <w:spacing w:before="0" w:line="240" w:lineRule="auto"/>
              <w:jc w:val="left"/>
              <w:rPr>
                <w:color w:val="000000"/>
                <w:sz w:val="22"/>
                <w:szCs w:val="22"/>
              </w:rPr>
            </w:pPr>
            <w:r w:rsidRPr="000E7B6C">
              <w:rPr>
                <w:color w:val="000000"/>
                <w:sz w:val="22"/>
                <w:szCs w:val="22"/>
              </w:rPr>
              <w:t>Tắc kê nhựa</w:t>
            </w:r>
          </w:p>
        </w:tc>
        <w:tc>
          <w:tcPr>
            <w:tcW w:w="0" w:type="auto"/>
            <w:vAlign w:val="center"/>
            <w:hideMark/>
          </w:tcPr>
          <w:p w14:paraId="3D6BCC00" w14:textId="77777777" w:rsidR="00D073B2" w:rsidRPr="000E7B6C" w:rsidRDefault="00D073B2" w:rsidP="00D073B2">
            <w:pPr>
              <w:spacing w:before="0" w:line="240" w:lineRule="auto"/>
              <w:jc w:val="left"/>
              <w:rPr>
                <w:sz w:val="22"/>
                <w:szCs w:val="22"/>
              </w:rPr>
            </w:pPr>
            <w:r w:rsidRPr="000E7B6C">
              <w:rPr>
                <w:sz w:val="22"/>
                <w:szCs w:val="22"/>
              </w:rPr>
              <w:t>Kích thước: 8 mm Bịch: 100 con</w:t>
            </w:r>
          </w:p>
        </w:tc>
        <w:tc>
          <w:tcPr>
            <w:tcW w:w="0" w:type="auto"/>
            <w:vAlign w:val="center"/>
            <w:hideMark/>
          </w:tcPr>
          <w:p w14:paraId="6B7DF8A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5ABA45D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3717058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093BE882" w14:textId="77777777" w:rsidR="00D073B2" w:rsidRPr="000E7B6C" w:rsidRDefault="00D073B2" w:rsidP="00D073B2">
            <w:pPr>
              <w:spacing w:before="0" w:line="240" w:lineRule="auto"/>
              <w:jc w:val="center"/>
              <w:rPr>
                <w:sz w:val="22"/>
                <w:szCs w:val="22"/>
              </w:rPr>
            </w:pPr>
            <w:r w:rsidRPr="000E7B6C">
              <w:rPr>
                <w:sz w:val="22"/>
                <w:szCs w:val="22"/>
              </w:rPr>
              <w:t>Bịch</w:t>
            </w:r>
          </w:p>
        </w:tc>
        <w:tc>
          <w:tcPr>
            <w:tcW w:w="709" w:type="dxa"/>
            <w:noWrap/>
            <w:vAlign w:val="center"/>
            <w:hideMark/>
          </w:tcPr>
          <w:p w14:paraId="5A537C3F"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w:t>
            </w:r>
          </w:p>
        </w:tc>
        <w:tc>
          <w:tcPr>
            <w:tcW w:w="1382" w:type="dxa"/>
            <w:vAlign w:val="center"/>
            <w:hideMark/>
          </w:tcPr>
          <w:p w14:paraId="4FD25F7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2E4C644F" w14:textId="77777777" w:rsidTr="00D04BB3">
        <w:trPr>
          <w:trHeight w:val="57"/>
        </w:trPr>
        <w:tc>
          <w:tcPr>
            <w:tcW w:w="0" w:type="auto"/>
            <w:vAlign w:val="center"/>
            <w:hideMark/>
          </w:tcPr>
          <w:p w14:paraId="6E38E4F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328</w:t>
            </w:r>
          </w:p>
        </w:tc>
        <w:tc>
          <w:tcPr>
            <w:tcW w:w="0" w:type="auto"/>
            <w:vAlign w:val="center"/>
            <w:hideMark/>
          </w:tcPr>
          <w:p w14:paraId="17B460BA" w14:textId="77777777" w:rsidR="00D073B2" w:rsidRPr="000E7B6C" w:rsidRDefault="00D073B2" w:rsidP="00D073B2">
            <w:pPr>
              <w:spacing w:before="0" w:line="240" w:lineRule="auto"/>
              <w:jc w:val="left"/>
              <w:rPr>
                <w:color w:val="000000"/>
                <w:sz w:val="22"/>
                <w:szCs w:val="22"/>
              </w:rPr>
            </w:pPr>
            <w:r w:rsidRPr="000E7B6C">
              <w:rPr>
                <w:color w:val="000000"/>
                <w:sz w:val="22"/>
                <w:szCs w:val="22"/>
              </w:rPr>
              <w:t>Tấm thấm hút dầu tràn</w:t>
            </w:r>
          </w:p>
        </w:tc>
        <w:tc>
          <w:tcPr>
            <w:tcW w:w="0" w:type="auto"/>
            <w:vAlign w:val="center"/>
            <w:hideMark/>
          </w:tcPr>
          <w:p w14:paraId="7DEF6B40" w14:textId="77777777" w:rsidR="00D073B2" w:rsidRPr="000E7B6C" w:rsidRDefault="00D073B2" w:rsidP="00D073B2">
            <w:pPr>
              <w:spacing w:before="0" w:line="240" w:lineRule="auto"/>
              <w:jc w:val="left"/>
              <w:rPr>
                <w:sz w:val="22"/>
                <w:szCs w:val="22"/>
              </w:rPr>
            </w:pPr>
            <w:r w:rsidRPr="000E7B6C">
              <w:rPr>
                <w:sz w:val="22"/>
                <w:szCs w:val="22"/>
              </w:rPr>
              <w:t>- Loại sản phẩm Sorbents Sheets: Xử lý sự cố tràn xăng dầu rơi ra từ thiết bị, máy móc bị rò rỉ. Kiểm soát, vệ sinh, khắc phục sự cố liên quan đến xăng dầu, nhiên liệu từ dòng chất thải, sông, hồ, ao… mà không thấm hút nước.</w:t>
            </w:r>
            <w:r w:rsidRPr="000E7B6C">
              <w:rPr>
                <w:sz w:val="22"/>
                <w:szCs w:val="22"/>
              </w:rPr>
              <w:br/>
              <w:t>- Kích thước 430 mm x 480 mm x 5mm</w:t>
            </w:r>
            <w:r w:rsidRPr="000E7B6C">
              <w:rPr>
                <w:sz w:val="22"/>
                <w:szCs w:val="22"/>
              </w:rPr>
              <w:br/>
              <w:t>- Màu sắc Trắng</w:t>
            </w:r>
          </w:p>
        </w:tc>
        <w:tc>
          <w:tcPr>
            <w:tcW w:w="0" w:type="auto"/>
            <w:vAlign w:val="center"/>
            <w:hideMark/>
          </w:tcPr>
          <w:p w14:paraId="64F2727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3M</w:t>
            </w:r>
          </w:p>
        </w:tc>
        <w:tc>
          <w:tcPr>
            <w:tcW w:w="1366" w:type="dxa"/>
            <w:vAlign w:val="center"/>
            <w:hideMark/>
          </w:tcPr>
          <w:p w14:paraId="441EB8D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HP-156</w:t>
            </w:r>
          </w:p>
        </w:tc>
        <w:tc>
          <w:tcPr>
            <w:tcW w:w="1145" w:type="dxa"/>
            <w:vAlign w:val="center"/>
            <w:hideMark/>
          </w:tcPr>
          <w:p w14:paraId="69A5057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Châu Âu/G7</w:t>
            </w:r>
          </w:p>
        </w:tc>
        <w:tc>
          <w:tcPr>
            <w:tcW w:w="793" w:type="dxa"/>
            <w:vAlign w:val="center"/>
            <w:hideMark/>
          </w:tcPr>
          <w:p w14:paraId="7AD064E6" w14:textId="77777777" w:rsidR="00D073B2" w:rsidRPr="000E7B6C" w:rsidRDefault="00D073B2" w:rsidP="00D073B2">
            <w:pPr>
              <w:spacing w:before="0" w:line="240" w:lineRule="auto"/>
              <w:jc w:val="center"/>
              <w:rPr>
                <w:sz w:val="22"/>
                <w:szCs w:val="22"/>
              </w:rPr>
            </w:pPr>
            <w:r w:rsidRPr="000E7B6C">
              <w:rPr>
                <w:sz w:val="22"/>
                <w:szCs w:val="22"/>
              </w:rPr>
              <w:t>Tấm</w:t>
            </w:r>
          </w:p>
        </w:tc>
        <w:tc>
          <w:tcPr>
            <w:tcW w:w="709" w:type="dxa"/>
            <w:noWrap/>
            <w:vAlign w:val="center"/>
            <w:hideMark/>
          </w:tcPr>
          <w:p w14:paraId="27BBB940"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260</w:t>
            </w:r>
          </w:p>
        </w:tc>
        <w:tc>
          <w:tcPr>
            <w:tcW w:w="1382" w:type="dxa"/>
            <w:vAlign w:val="center"/>
            <w:hideMark/>
          </w:tcPr>
          <w:p w14:paraId="67BEA31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CoC</w:t>
            </w:r>
          </w:p>
        </w:tc>
      </w:tr>
      <w:tr w:rsidR="00DF280C" w:rsidRPr="000E7B6C" w14:paraId="3968122E" w14:textId="77777777" w:rsidTr="00D04BB3">
        <w:trPr>
          <w:trHeight w:val="57"/>
        </w:trPr>
        <w:tc>
          <w:tcPr>
            <w:tcW w:w="0" w:type="auto"/>
            <w:vAlign w:val="center"/>
            <w:hideMark/>
          </w:tcPr>
          <w:p w14:paraId="43B0E9F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329</w:t>
            </w:r>
          </w:p>
        </w:tc>
        <w:tc>
          <w:tcPr>
            <w:tcW w:w="0" w:type="auto"/>
            <w:vAlign w:val="center"/>
            <w:hideMark/>
          </w:tcPr>
          <w:p w14:paraId="750B81B6" w14:textId="77777777" w:rsidR="00D073B2" w:rsidRPr="000E7B6C" w:rsidRDefault="00D073B2" w:rsidP="00D073B2">
            <w:pPr>
              <w:spacing w:before="0" w:line="240" w:lineRule="auto"/>
              <w:jc w:val="left"/>
              <w:rPr>
                <w:color w:val="000000"/>
                <w:sz w:val="22"/>
                <w:szCs w:val="22"/>
              </w:rPr>
            </w:pPr>
            <w:r w:rsidRPr="000E7B6C">
              <w:rPr>
                <w:color w:val="000000"/>
                <w:sz w:val="22"/>
                <w:szCs w:val="22"/>
              </w:rPr>
              <w:t>Teflon tấm, dày 2mm</w:t>
            </w:r>
          </w:p>
        </w:tc>
        <w:tc>
          <w:tcPr>
            <w:tcW w:w="0" w:type="auto"/>
            <w:vAlign w:val="center"/>
            <w:hideMark/>
          </w:tcPr>
          <w:p w14:paraId="557C280A" w14:textId="77777777" w:rsidR="00D073B2" w:rsidRPr="000E7B6C" w:rsidRDefault="00D073B2" w:rsidP="00D073B2">
            <w:pPr>
              <w:spacing w:before="0" w:line="240" w:lineRule="auto"/>
              <w:jc w:val="left"/>
              <w:rPr>
                <w:color w:val="000000"/>
                <w:sz w:val="22"/>
                <w:szCs w:val="22"/>
              </w:rPr>
            </w:pPr>
            <w:r w:rsidRPr="000E7B6C">
              <w:rPr>
                <w:color w:val="000000"/>
                <w:sz w:val="22"/>
                <w:szCs w:val="22"/>
              </w:rPr>
              <w:t>Quy cách:  1000 x 2000 x 2 mm</w:t>
            </w:r>
          </w:p>
        </w:tc>
        <w:tc>
          <w:tcPr>
            <w:tcW w:w="0" w:type="auto"/>
            <w:vAlign w:val="center"/>
            <w:hideMark/>
          </w:tcPr>
          <w:p w14:paraId="1718EA7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31E7A11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1E1C8CC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850C34C" w14:textId="77777777" w:rsidR="00D073B2" w:rsidRPr="000E7B6C" w:rsidRDefault="00D073B2" w:rsidP="00D073B2">
            <w:pPr>
              <w:spacing w:before="0" w:line="240" w:lineRule="auto"/>
              <w:jc w:val="center"/>
              <w:rPr>
                <w:sz w:val="22"/>
                <w:szCs w:val="22"/>
              </w:rPr>
            </w:pPr>
            <w:r w:rsidRPr="000E7B6C">
              <w:rPr>
                <w:sz w:val="22"/>
                <w:szCs w:val="22"/>
              </w:rPr>
              <w:t>Tấm</w:t>
            </w:r>
          </w:p>
        </w:tc>
        <w:tc>
          <w:tcPr>
            <w:tcW w:w="709" w:type="dxa"/>
            <w:noWrap/>
            <w:vAlign w:val="center"/>
            <w:hideMark/>
          </w:tcPr>
          <w:p w14:paraId="5D6105C3"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w:t>
            </w:r>
          </w:p>
        </w:tc>
        <w:tc>
          <w:tcPr>
            <w:tcW w:w="1382" w:type="dxa"/>
            <w:vAlign w:val="center"/>
            <w:hideMark/>
          </w:tcPr>
          <w:p w14:paraId="6E26EAC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71FFE1F3" w14:textId="77777777" w:rsidTr="00D04BB3">
        <w:trPr>
          <w:trHeight w:val="57"/>
        </w:trPr>
        <w:tc>
          <w:tcPr>
            <w:tcW w:w="0" w:type="auto"/>
            <w:vAlign w:val="center"/>
            <w:hideMark/>
          </w:tcPr>
          <w:p w14:paraId="688E412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330</w:t>
            </w:r>
          </w:p>
        </w:tc>
        <w:tc>
          <w:tcPr>
            <w:tcW w:w="0" w:type="auto"/>
            <w:vAlign w:val="center"/>
            <w:hideMark/>
          </w:tcPr>
          <w:p w14:paraId="346587B3" w14:textId="77777777" w:rsidR="00D073B2" w:rsidRPr="000E7B6C" w:rsidRDefault="00D073B2" w:rsidP="00D073B2">
            <w:pPr>
              <w:spacing w:before="0" w:line="240" w:lineRule="auto"/>
              <w:jc w:val="left"/>
              <w:rPr>
                <w:color w:val="000000"/>
                <w:sz w:val="22"/>
                <w:szCs w:val="22"/>
              </w:rPr>
            </w:pPr>
            <w:r w:rsidRPr="000E7B6C">
              <w:rPr>
                <w:color w:val="000000"/>
                <w:sz w:val="22"/>
                <w:szCs w:val="22"/>
              </w:rPr>
              <w:t>Teflon tấm, dày 8mm</w:t>
            </w:r>
          </w:p>
        </w:tc>
        <w:tc>
          <w:tcPr>
            <w:tcW w:w="0" w:type="auto"/>
            <w:vAlign w:val="center"/>
            <w:hideMark/>
          </w:tcPr>
          <w:p w14:paraId="3613A968" w14:textId="77777777" w:rsidR="00D073B2" w:rsidRPr="000E7B6C" w:rsidRDefault="00D073B2" w:rsidP="00D073B2">
            <w:pPr>
              <w:spacing w:before="0" w:line="240" w:lineRule="auto"/>
              <w:jc w:val="left"/>
              <w:rPr>
                <w:sz w:val="22"/>
                <w:szCs w:val="22"/>
              </w:rPr>
            </w:pPr>
            <w:r w:rsidRPr="000E7B6C">
              <w:rPr>
                <w:sz w:val="22"/>
                <w:szCs w:val="22"/>
              </w:rPr>
              <w:t>Size: 1500x1500x8mm hoặc khổ 1000x2000mm Nhà thầu cung cấp đủ diện tích yêu cầu</w:t>
            </w:r>
          </w:p>
        </w:tc>
        <w:tc>
          <w:tcPr>
            <w:tcW w:w="0" w:type="auto"/>
            <w:vAlign w:val="center"/>
            <w:hideMark/>
          </w:tcPr>
          <w:p w14:paraId="2B56CA4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3B9AFB4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43A6CBC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0E55EB9" w14:textId="77777777" w:rsidR="00D073B2" w:rsidRPr="000E7B6C" w:rsidRDefault="00D073B2" w:rsidP="00D073B2">
            <w:pPr>
              <w:spacing w:before="0" w:line="240" w:lineRule="auto"/>
              <w:jc w:val="center"/>
              <w:rPr>
                <w:sz w:val="22"/>
                <w:szCs w:val="22"/>
              </w:rPr>
            </w:pPr>
            <w:r w:rsidRPr="000E7B6C">
              <w:rPr>
                <w:sz w:val="22"/>
                <w:szCs w:val="22"/>
              </w:rPr>
              <w:t>Tấm</w:t>
            </w:r>
          </w:p>
        </w:tc>
        <w:tc>
          <w:tcPr>
            <w:tcW w:w="709" w:type="dxa"/>
            <w:noWrap/>
            <w:vAlign w:val="center"/>
            <w:hideMark/>
          </w:tcPr>
          <w:p w14:paraId="2A6FC496"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8</w:t>
            </w:r>
          </w:p>
        </w:tc>
        <w:tc>
          <w:tcPr>
            <w:tcW w:w="1382" w:type="dxa"/>
            <w:vAlign w:val="center"/>
            <w:hideMark/>
          </w:tcPr>
          <w:p w14:paraId="1CD57F3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28993E21" w14:textId="77777777" w:rsidTr="00D04BB3">
        <w:trPr>
          <w:trHeight w:val="57"/>
        </w:trPr>
        <w:tc>
          <w:tcPr>
            <w:tcW w:w="0" w:type="auto"/>
            <w:vAlign w:val="center"/>
            <w:hideMark/>
          </w:tcPr>
          <w:p w14:paraId="008C148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331</w:t>
            </w:r>
          </w:p>
        </w:tc>
        <w:tc>
          <w:tcPr>
            <w:tcW w:w="0" w:type="auto"/>
            <w:vAlign w:val="center"/>
            <w:hideMark/>
          </w:tcPr>
          <w:p w14:paraId="18FC2C3A" w14:textId="77777777" w:rsidR="00D073B2" w:rsidRPr="000E7B6C" w:rsidRDefault="00D073B2" w:rsidP="00D073B2">
            <w:pPr>
              <w:spacing w:before="0" w:line="240" w:lineRule="auto"/>
              <w:jc w:val="left"/>
              <w:rPr>
                <w:color w:val="000000"/>
                <w:sz w:val="22"/>
                <w:szCs w:val="22"/>
              </w:rPr>
            </w:pPr>
            <w:r w:rsidRPr="000E7B6C">
              <w:rPr>
                <w:color w:val="000000"/>
                <w:sz w:val="22"/>
                <w:szCs w:val="22"/>
              </w:rPr>
              <w:t>Teflon tròn đặc</w:t>
            </w:r>
          </w:p>
        </w:tc>
        <w:tc>
          <w:tcPr>
            <w:tcW w:w="0" w:type="auto"/>
            <w:vAlign w:val="center"/>
            <w:hideMark/>
          </w:tcPr>
          <w:p w14:paraId="1D3974DB" w14:textId="77777777" w:rsidR="00D073B2" w:rsidRPr="000E7B6C" w:rsidRDefault="00D073B2" w:rsidP="00D073B2">
            <w:pPr>
              <w:spacing w:before="0" w:line="240" w:lineRule="auto"/>
              <w:jc w:val="left"/>
              <w:rPr>
                <w:sz w:val="22"/>
                <w:szCs w:val="22"/>
              </w:rPr>
            </w:pPr>
            <w:r w:rsidRPr="000E7B6C">
              <w:rPr>
                <w:sz w:val="22"/>
                <w:szCs w:val="22"/>
              </w:rPr>
              <w:t>Size 40 x 500mm, Specific Gravity(2.18), Tensile Strength(3,500 psi), Hardness(51 Shore D),Wear Factor (k) (2500 x 10 in -min/ft-lb-hr)</w:t>
            </w:r>
          </w:p>
        </w:tc>
        <w:tc>
          <w:tcPr>
            <w:tcW w:w="0" w:type="auto"/>
            <w:vAlign w:val="center"/>
            <w:hideMark/>
          </w:tcPr>
          <w:p w14:paraId="4044B4F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26E00B5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7C1EE37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809192F" w14:textId="77777777" w:rsidR="00D073B2" w:rsidRPr="000E7B6C" w:rsidRDefault="00D073B2" w:rsidP="00D073B2">
            <w:pPr>
              <w:spacing w:before="0" w:line="240" w:lineRule="auto"/>
              <w:jc w:val="center"/>
              <w:rPr>
                <w:sz w:val="22"/>
                <w:szCs w:val="22"/>
              </w:rPr>
            </w:pPr>
            <w:r w:rsidRPr="000E7B6C">
              <w:rPr>
                <w:sz w:val="22"/>
                <w:szCs w:val="22"/>
              </w:rPr>
              <w:t>Mét</w:t>
            </w:r>
          </w:p>
        </w:tc>
        <w:tc>
          <w:tcPr>
            <w:tcW w:w="709" w:type="dxa"/>
            <w:noWrap/>
            <w:vAlign w:val="center"/>
            <w:hideMark/>
          </w:tcPr>
          <w:p w14:paraId="2017E888"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5</w:t>
            </w:r>
          </w:p>
        </w:tc>
        <w:tc>
          <w:tcPr>
            <w:tcW w:w="1382" w:type="dxa"/>
            <w:vAlign w:val="center"/>
            <w:hideMark/>
          </w:tcPr>
          <w:p w14:paraId="504075A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19C01517" w14:textId="77777777" w:rsidTr="00D04BB3">
        <w:trPr>
          <w:trHeight w:val="57"/>
        </w:trPr>
        <w:tc>
          <w:tcPr>
            <w:tcW w:w="0" w:type="auto"/>
            <w:vAlign w:val="center"/>
            <w:hideMark/>
          </w:tcPr>
          <w:p w14:paraId="19F14F2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332</w:t>
            </w:r>
          </w:p>
        </w:tc>
        <w:tc>
          <w:tcPr>
            <w:tcW w:w="0" w:type="auto"/>
            <w:vAlign w:val="center"/>
            <w:hideMark/>
          </w:tcPr>
          <w:p w14:paraId="59758858" w14:textId="77777777" w:rsidR="00D073B2" w:rsidRPr="000E7B6C" w:rsidRDefault="00D073B2" w:rsidP="00D073B2">
            <w:pPr>
              <w:spacing w:before="0" w:line="240" w:lineRule="auto"/>
              <w:jc w:val="left"/>
              <w:rPr>
                <w:color w:val="000000"/>
                <w:sz w:val="22"/>
                <w:szCs w:val="22"/>
              </w:rPr>
            </w:pPr>
            <w:r w:rsidRPr="000E7B6C">
              <w:rPr>
                <w:color w:val="000000"/>
                <w:sz w:val="22"/>
                <w:szCs w:val="22"/>
              </w:rPr>
              <w:t>Teflon tròn đặc</w:t>
            </w:r>
          </w:p>
        </w:tc>
        <w:tc>
          <w:tcPr>
            <w:tcW w:w="0" w:type="auto"/>
            <w:vAlign w:val="center"/>
            <w:hideMark/>
          </w:tcPr>
          <w:p w14:paraId="0CFC6C44" w14:textId="77777777" w:rsidR="00D073B2" w:rsidRPr="000E7B6C" w:rsidRDefault="00D073B2" w:rsidP="00D073B2">
            <w:pPr>
              <w:spacing w:before="0" w:line="240" w:lineRule="auto"/>
              <w:jc w:val="left"/>
              <w:rPr>
                <w:sz w:val="22"/>
                <w:szCs w:val="22"/>
              </w:rPr>
            </w:pPr>
            <w:r w:rsidRPr="000E7B6C">
              <w:rPr>
                <w:sz w:val="22"/>
                <w:szCs w:val="22"/>
              </w:rPr>
              <w:t>Size 60 x 500mm, Specific Gravity(2.18), Tensile Strength(3,500 psi), Hardness(51 Shore D),Wear Factor (k) (2500 x 10 in -min/ft-lb-hr)</w:t>
            </w:r>
          </w:p>
        </w:tc>
        <w:tc>
          <w:tcPr>
            <w:tcW w:w="0" w:type="auto"/>
            <w:vAlign w:val="center"/>
            <w:hideMark/>
          </w:tcPr>
          <w:p w14:paraId="4AD22D7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7C261F7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5D92FDA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B194089" w14:textId="77777777" w:rsidR="00D073B2" w:rsidRPr="000E7B6C" w:rsidRDefault="00D073B2" w:rsidP="00D073B2">
            <w:pPr>
              <w:spacing w:before="0" w:line="240" w:lineRule="auto"/>
              <w:jc w:val="center"/>
              <w:rPr>
                <w:sz w:val="22"/>
                <w:szCs w:val="22"/>
              </w:rPr>
            </w:pPr>
            <w:r w:rsidRPr="000E7B6C">
              <w:rPr>
                <w:sz w:val="22"/>
                <w:szCs w:val="22"/>
              </w:rPr>
              <w:t>Mét</w:t>
            </w:r>
          </w:p>
        </w:tc>
        <w:tc>
          <w:tcPr>
            <w:tcW w:w="709" w:type="dxa"/>
            <w:noWrap/>
            <w:vAlign w:val="center"/>
            <w:hideMark/>
          </w:tcPr>
          <w:p w14:paraId="42CDBE4E"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5</w:t>
            </w:r>
          </w:p>
        </w:tc>
        <w:tc>
          <w:tcPr>
            <w:tcW w:w="1382" w:type="dxa"/>
            <w:vAlign w:val="center"/>
            <w:hideMark/>
          </w:tcPr>
          <w:p w14:paraId="6A0A9DF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6CC1E38D" w14:textId="77777777" w:rsidTr="00D04BB3">
        <w:trPr>
          <w:trHeight w:val="57"/>
        </w:trPr>
        <w:tc>
          <w:tcPr>
            <w:tcW w:w="0" w:type="auto"/>
            <w:vAlign w:val="center"/>
            <w:hideMark/>
          </w:tcPr>
          <w:p w14:paraId="78F5D9C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333</w:t>
            </w:r>
          </w:p>
        </w:tc>
        <w:tc>
          <w:tcPr>
            <w:tcW w:w="0" w:type="auto"/>
            <w:vAlign w:val="center"/>
            <w:hideMark/>
          </w:tcPr>
          <w:p w14:paraId="0AB0EA56" w14:textId="77777777" w:rsidR="00D073B2" w:rsidRPr="000E7B6C" w:rsidRDefault="00D073B2" w:rsidP="00D073B2">
            <w:pPr>
              <w:spacing w:before="0" w:line="240" w:lineRule="auto"/>
              <w:jc w:val="left"/>
              <w:rPr>
                <w:color w:val="000000"/>
                <w:sz w:val="22"/>
                <w:szCs w:val="22"/>
              </w:rPr>
            </w:pPr>
            <w:r w:rsidRPr="000E7B6C">
              <w:rPr>
                <w:color w:val="000000"/>
                <w:sz w:val="22"/>
                <w:szCs w:val="22"/>
              </w:rPr>
              <w:t>Teflon tròn đặc</w:t>
            </w:r>
          </w:p>
        </w:tc>
        <w:tc>
          <w:tcPr>
            <w:tcW w:w="0" w:type="auto"/>
            <w:vAlign w:val="center"/>
            <w:hideMark/>
          </w:tcPr>
          <w:p w14:paraId="401A9186" w14:textId="77777777" w:rsidR="00D073B2" w:rsidRPr="000E7B6C" w:rsidRDefault="00D073B2" w:rsidP="00D073B2">
            <w:pPr>
              <w:spacing w:before="0" w:line="240" w:lineRule="auto"/>
              <w:jc w:val="left"/>
              <w:rPr>
                <w:sz w:val="22"/>
                <w:szCs w:val="22"/>
              </w:rPr>
            </w:pPr>
            <w:r w:rsidRPr="000E7B6C">
              <w:rPr>
                <w:sz w:val="22"/>
                <w:szCs w:val="22"/>
              </w:rPr>
              <w:t>Size 20 x 500mm, Specific Gravity(2.18), Tensile Strength(3,500 psi), Hardness(51 Shore D),Wear Factor (k) (2500 x 10 in -min/ft-lb-hr)</w:t>
            </w:r>
          </w:p>
        </w:tc>
        <w:tc>
          <w:tcPr>
            <w:tcW w:w="0" w:type="auto"/>
            <w:vAlign w:val="center"/>
            <w:hideMark/>
          </w:tcPr>
          <w:p w14:paraId="564DA8E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7C5697D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210BE3B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02C417E" w14:textId="77777777" w:rsidR="00D073B2" w:rsidRPr="000E7B6C" w:rsidRDefault="00D073B2" w:rsidP="00D073B2">
            <w:pPr>
              <w:spacing w:before="0" w:line="240" w:lineRule="auto"/>
              <w:jc w:val="center"/>
              <w:rPr>
                <w:sz w:val="22"/>
                <w:szCs w:val="22"/>
              </w:rPr>
            </w:pPr>
            <w:r w:rsidRPr="000E7B6C">
              <w:rPr>
                <w:sz w:val="22"/>
                <w:szCs w:val="22"/>
              </w:rPr>
              <w:t>Mét</w:t>
            </w:r>
          </w:p>
        </w:tc>
        <w:tc>
          <w:tcPr>
            <w:tcW w:w="709" w:type="dxa"/>
            <w:noWrap/>
            <w:vAlign w:val="center"/>
            <w:hideMark/>
          </w:tcPr>
          <w:p w14:paraId="1CD96055"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5</w:t>
            </w:r>
          </w:p>
        </w:tc>
        <w:tc>
          <w:tcPr>
            <w:tcW w:w="1382" w:type="dxa"/>
            <w:vAlign w:val="center"/>
            <w:hideMark/>
          </w:tcPr>
          <w:p w14:paraId="5A51636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4E620C70" w14:textId="77777777" w:rsidTr="00D04BB3">
        <w:trPr>
          <w:trHeight w:val="57"/>
        </w:trPr>
        <w:tc>
          <w:tcPr>
            <w:tcW w:w="0" w:type="auto"/>
            <w:vAlign w:val="center"/>
            <w:hideMark/>
          </w:tcPr>
          <w:p w14:paraId="654378F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334</w:t>
            </w:r>
          </w:p>
        </w:tc>
        <w:tc>
          <w:tcPr>
            <w:tcW w:w="0" w:type="auto"/>
            <w:vAlign w:val="center"/>
            <w:hideMark/>
          </w:tcPr>
          <w:p w14:paraId="688415A9" w14:textId="77777777" w:rsidR="00D073B2" w:rsidRPr="000E7B6C" w:rsidRDefault="00D073B2" w:rsidP="00D073B2">
            <w:pPr>
              <w:spacing w:before="0" w:line="240" w:lineRule="auto"/>
              <w:jc w:val="left"/>
              <w:rPr>
                <w:color w:val="000000"/>
                <w:sz w:val="22"/>
                <w:szCs w:val="22"/>
              </w:rPr>
            </w:pPr>
            <w:r w:rsidRPr="000E7B6C">
              <w:rPr>
                <w:color w:val="000000"/>
                <w:sz w:val="22"/>
                <w:szCs w:val="22"/>
              </w:rPr>
              <w:t>Teflon tròn đặc</w:t>
            </w:r>
          </w:p>
        </w:tc>
        <w:tc>
          <w:tcPr>
            <w:tcW w:w="0" w:type="auto"/>
            <w:vAlign w:val="center"/>
            <w:hideMark/>
          </w:tcPr>
          <w:p w14:paraId="2E3FD940" w14:textId="77777777" w:rsidR="00D073B2" w:rsidRPr="000E7B6C" w:rsidRDefault="00D073B2" w:rsidP="00D073B2">
            <w:pPr>
              <w:spacing w:before="0" w:line="240" w:lineRule="auto"/>
              <w:jc w:val="left"/>
              <w:rPr>
                <w:color w:val="000000"/>
                <w:sz w:val="22"/>
                <w:szCs w:val="22"/>
              </w:rPr>
            </w:pPr>
            <w:r w:rsidRPr="000E7B6C">
              <w:rPr>
                <w:color w:val="000000"/>
                <w:sz w:val="22"/>
                <w:szCs w:val="22"/>
              </w:rPr>
              <w:t>Size 80 x 500mm, Specific Gravity(2.18), Tensile Strength(3,500 psi), Hardness(51 Shore D),Wear Factor (k) (2500 x 10 in -min/ft-lb-hr)</w:t>
            </w:r>
          </w:p>
        </w:tc>
        <w:tc>
          <w:tcPr>
            <w:tcW w:w="0" w:type="auto"/>
            <w:vAlign w:val="center"/>
            <w:hideMark/>
          </w:tcPr>
          <w:p w14:paraId="627E327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1E6293E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46D1309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2417CEC" w14:textId="77777777" w:rsidR="00D073B2" w:rsidRPr="000E7B6C" w:rsidRDefault="00D073B2" w:rsidP="00D073B2">
            <w:pPr>
              <w:spacing w:before="0" w:line="240" w:lineRule="auto"/>
              <w:jc w:val="center"/>
              <w:rPr>
                <w:sz w:val="22"/>
                <w:szCs w:val="22"/>
              </w:rPr>
            </w:pPr>
            <w:r w:rsidRPr="000E7B6C">
              <w:rPr>
                <w:sz w:val="22"/>
                <w:szCs w:val="22"/>
              </w:rPr>
              <w:t>Mét</w:t>
            </w:r>
          </w:p>
        </w:tc>
        <w:tc>
          <w:tcPr>
            <w:tcW w:w="709" w:type="dxa"/>
            <w:noWrap/>
            <w:vAlign w:val="center"/>
            <w:hideMark/>
          </w:tcPr>
          <w:p w14:paraId="05625DCD"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w:t>
            </w:r>
          </w:p>
        </w:tc>
        <w:tc>
          <w:tcPr>
            <w:tcW w:w="1382" w:type="dxa"/>
            <w:vAlign w:val="center"/>
            <w:hideMark/>
          </w:tcPr>
          <w:p w14:paraId="29B542D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759A98BC" w14:textId="77777777" w:rsidTr="00D04BB3">
        <w:trPr>
          <w:trHeight w:val="57"/>
        </w:trPr>
        <w:tc>
          <w:tcPr>
            <w:tcW w:w="0" w:type="auto"/>
            <w:vAlign w:val="center"/>
            <w:hideMark/>
          </w:tcPr>
          <w:p w14:paraId="228411D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335</w:t>
            </w:r>
          </w:p>
        </w:tc>
        <w:tc>
          <w:tcPr>
            <w:tcW w:w="0" w:type="auto"/>
            <w:vAlign w:val="center"/>
            <w:hideMark/>
          </w:tcPr>
          <w:p w14:paraId="3FADF159" w14:textId="77777777" w:rsidR="00D073B2" w:rsidRPr="000E7B6C" w:rsidRDefault="00D073B2" w:rsidP="00D073B2">
            <w:pPr>
              <w:spacing w:before="0" w:line="240" w:lineRule="auto"/>
              <w:jc w:val="left"/>
              <w:rPr>
                <w:color w:val="000000"/>
                <w:sz w:val="22"/>
                <w:szCs w:val="22"/>
              </w:rPr>
            </w:pPr>
            <w:r w:rsidRPr="000E7B6C">
              <w:rPr>
                <w:color w:val="000000"/>
                <w:sz w:val="22"/>
                <w:szCs w:val="22"/>
              </w:rPr>
              <w:t>Teflon tròn đặc</w:t>
            </w:r>
          </w:p>
        </w:tc>
        <w:tc>
          <w:tcPr>
            <w:tcW w:w="0" w:type="auto"/>
            <w:vAlign w:val="center"/>
            <w:hideMark/>
          </w:tcPr>
          <w:p w14:paraId="0F10C7AA" w14:textId="77777777" w:rsidR="00D073B2" w:rsidRPr="000E7B6C" w:rsidRDefault="00D073B2" w:rsidP="00D073B2">
            <w:pPr>
              <w:spacing w:before="0" w:line="240" w:lineRule="auto"/>
              <w:jc w:val="left"/>
              <w:rPr>
                <w:color w:val="000000"/>
                <w:sz w:val="22"/>
                <w:szCs w:val="22"/>
              </w:rPr>
            </w:pPr>
            <w:r w:rsidRPr="000E7B6C">
              <w:rPr>
                <w:color w:val="000000"/>
                <w:sz w:val="22"/>
                <w:szCs w:val="22"/>
              </w:rPr>
              <w:t>Size 30 x 500mm,Hardness(62 Shore D), Max T: 204 Oc</w:t>
            </w:r>
          </w:p>
        </w:tc>
        <w:tc>
          <w:tcPr>
            <w:tcW w:w="0" w:type="auto"/>
            <w:vAlign w:val="center"/>
            <w:hideMark/>
          </w:tcPr>
          <w:p w14:paraId="11C8808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53F8791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7E4B29D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4913B48" w14:textId="77777777" w:rsidR="00D073B2" w:rsidRPr="000E7B6C" w:rsidRDefault="00D073B2" w:rsidP="00D073B2">
            <w:pPr>
              <w:spacing w:before="0" w:line="240" w:lineRule="auto"/>
              <w:jc w:val="center"/>
              <w:rPr>
                <w:sz w:val="22"/>
                <w:szCs w:val="22"/>
              </w:rPr>
            </w:pPr>
            <w:r w:rsidRPr="000E7B6C">
              <w:rPr>
                <w:sz w:val="22"/>
                <w:szCs w:val="22"/>
              </w:rPr>
              <w:t>Mét</w:t>
            </w:r>
          </w:p>
        </w:tc>
        <w:tc>
          <w:tcPr>
            <w:tcW w:w="709" w:type="dxa"/>
            <w:noWrap/>
            <w:vAlign w:val="center"/>
            <w:hideMark/>
          </w:tcPr>
          <w:p w14:paraId="729BFDB6"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w:t>
            </w:r>
          </w:p>
        </w:tc>
        <w:tc>
          <w:tcPr>
            <w:tcW w:w="1382" w:type="dxa"/>
            <w:vAlign w:val="center"/>
            <w:hideMark/>
          </w:tcPr>
          <w:p w14:paraId="6561370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1D97DE6C" w14:textId="77777777" w:rsidTr="00D04BB3">
        <w:trPr>
          <w:trHeight w:val="57"/>
        </w:trPr>
        <w:tc>
          <w:tcPr>
            <w:tcW w:w="0" w:type="auto"/>
            <w:vAlign w:val="center"/>
            <w:hideMark/>
          </w:tcPr>
          <w:p w14:paraId="46E250D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336</w:t>
            </w:r>
          </w:p>
        </w:tc>
        <w:tc>
          <w:tcPr>
            <w:tcW w:w="0" w:type="auto"/>
            <w:vAlign w:val="center"/>
            <w:hideMark/>
          </w:tcPr>
          <w:p w14:paraId="73453621" w14:textId="77777777" w:rsidR="00D073B2" w:rsidRPr="000E7B6C" w:rsidRDefault="00D073B2" w:rsidP="00D073B2">
            <w:pPr>
              <w:spacing w:before="0" w:line="240" w:lineRule="auto"/>
              <w:jc w:val="left"/>
              <w:rPr>
                <w:color w:val="000000"/>
                <w:sz w:val="22"/>
                <w:szCs w:val="22"/>
              </w:rPr>
            </w:pPr>
            <w:r w:rsidRPr="000E7B6C">
              <w:rPr>
                <w:color w:val="000000"/>
                <w:sz w:val="22"/>
                <w:szCs w:val="22"/>
              </w:rPr>
              <w:t>Teflon tròn đặc</w:t>
            </w:r>
          </w:p>
        </w:tc>
        <w:tc>
          <w:tcPr>
            <w:tcW w:w="0" w:type="auto"/>
            <w:vAlign w:val="center"/>
            <w:hideMark/>
          </w:tcPr>
          <w:p w14:paraId="413A75E4" w14:textId="77777777" w:rsidR="00D073B2" w:rsidRPr="000E7B6C" w:rsidRDefault="00D073B2" w:rsidP="00D073B2">
            <w:pPr>
              <w:spacing w:before="0" w:line="240" w:lineRule="auto"/>
              <w:jc w:val="left"/>
              <w:rPr>
                <w:color w:val="000000"/>
                <w:sz w:val="22"/>
                <w:szCs w:val="22"/>
              </w:rPr>
            </w:pPr>
            <w:r w:rsidRPr="000E7B6C">
              <w:rPr>
                <w:color w:val="000000"/>
                <w:sz w:val="22"/>
                <w:szCs w:val="22"/>
              </w:rPr>
              <w:t>Size 150 x 500mm, Specific Gravity(2.18), Tensile Strength(3,500 psi), Hardness(51 Shore D),Wear Factor (k) (2500 x 10 in -min/ft-lb-hr)</w:t>
            </w:r>
          </w:p>
        </w:tc>
        <w:tc>
          <w:tcPr>
            <w:tcW w:w="0" w:type="auto"/>
            <w:vAlign w:val="center"/>
            <w:hideMark/>
          </w:tcPr>
          <w:p w14:paraId="7AC986D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2047C0B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7BB95D8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114632EE" w14:textId="77777777" w:rsidR="00D073B2" w:rsidRPr="000E7B6C" w:rsidRDefault="00D073B2" w:rsidP="00D073B2">
            <w:pPr>
              <w:spacing w:before="0" w:line="240" w:lineRule="auto"/>
              <w:jc w:val="center"/>
              <w:rPr>
                <w:sz w:val="22"/>
                <w:szCs w:val="22"/>
              </w:rPr>
            </w:pPr>
            <w:r w:rsidRPr="000E7B6C">
              <w:rPr>
                <w:sz w:val="22"/>
                <w:szCs w:val="22"/>
              </w:rPr>
              <w:t>Mét</w:t>
            </w:r>
          </w:p>
        </w:tc>
        <w:tc>
          <w:tcPr>
            <w:tcW w:w="709" w:type="dxa"/>
            <w:noWrap/>
            <w:vAlign w:val="center"/>
            <w:hideMark/>
          </w:tcPr>
          <w:p w14:paraId="4D1C8623"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w:t>
            </w:r>
          </w:p>
        </w:tc>
        <w:tc>
          <w:tcPr>
            <w:tcW w:w="1382" w:type="dxa"/>
            <w:vAlign w:val="center"/>
            <w:hideMark/>
          </w:tcPr>
          <w:p w14:paraId="5A52D6F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1124EE1E" w14:textId="77777777" w:rsidTr="00D04BB3">
        <w:trPr>
          <w:trHeight w:val="57"/>
        </w:trPr>
        <w:tc>
          <w:tcPr>
            <w:tcW w:w="0" w:type="auto"/>
            <w:vAlign w:val="center"/>
            <w:hideMark/>
          </w:tcPr>
          <w:p w14:paraId="663CA8C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337</w:t>
            </w:r>
          </w:p>
        </w:tc>
        <w:tc>
          <w:tcPr>
            <w:tcW w:w="0" w:type="auto"/>
            <w:vAlign w:val="center"/>
            <w:hideMark/>
          </w:tcPr>
          <w:p w14:paraId="4023C870" w14:textId="77777777" w:rsidR="00D073B2" w:rsidRPr="000E7B6C" w:rsidRDefault="00D073B2" w:rsidP="00D073B2">
            <w:pPr>
              <w:spacing w:before="0" w:line="240" w:lineRule="auto"/>
              <w:jc w:val="left"/>
              <w:rPr>
                <w:color w:val="000000"/>
                <w:sz w:val="22"/>
                <w:szCs w:val="22"/>
              </w:rPr>
            </w:pPr>
            <w:r w:rsidRPr="000E7B6C">
              <w:rPr>
                <w:color w:val="000000"/>
                <w:sz w:val="22"/>
                <w:szCs w:val="22"/>
              </w:rPr>
              <w:t xml:space="preserve">Túi Đựng Dụng </w:t>
            </w:r>
            <w:r w:rsidRPr="000E7B6C">
              <w:rPr>
                <w:color w:val="000000"/>
                <w:sz w:val="22"/>
                <w:szCs w:val="22"/>
              </w:rPr>
              <w:br/>
              <w:t>Cụ Kĩ Thuật</w:t>
            </w:r>
          </w:p>
        </w:tc>
        <w:tc>
          <w:tcPr>
            <w:tcW w:w="0" w:type="auto"/>
            <w:vAlign w:val="center"/>
            <w:hideMark/>
          </w:tcPr>
          <w:p w14:paraId="37CD4AFA" w14:textId="77777777" w:rsidR="00D073B2" w:rsidRPr="000E7B6C" w:rsidRDefault="00D073B2" w:rsidP="00D073B2">
            <w:pPr>
              <w:spacing w:before="0" w:line="240" w:lineRule="auto"/>
              <w:jc w:val="left"/>
              <w:rPr>
                <w:color w:val="000000"/>
                <w:sz w:val="22"/>
                <w:szCs w:val="22"/>
              </w:rPr>
            </w:pPr>
            <w:r w:rsidRPr="000E7B6C">
              <w:rPr>
                <w:color w:val="000000"/>
                <w:sz w:val="22"/>
                <w:szCs w:val="22"/>
              </w:rPr>
              <w:t>Kích thước: 300mm x 250mm x 200mm Khối lượng: 700g</w:t>
            </w:r>
          </w:p>
        </w:tc>
        <w:tc>
          <w:tcPr>
            <w:tcW w:w="0" w:type="auto"/>
            <w:vAlign w:val="center"/>
            <w:hideMark/>
          </w:tcPr>
          <w:p w14:paraId="59C22DF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0969373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2478097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C0F8421"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6A4CA96C"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31</w:t>
            </w:r>
          </w:p>
        </w:tc>
        <w:tc>
          <w:tcPr>
            <w:tcW w:w="1382" w:type="dxa"/>
            <w:vAlign w:val="center"/>
            <w:hideMark/>
          </w:tcPr>
          <w:p w14:paraId="1A0C805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75162EBE" w14:textId="77777777" w:rsidTr="00D04BB3">
        <w:trPr>
          <w:trHeight w:val="57"/>
        </w:trPr>
        <w:tc>
          <w:tcPr>
            <w:tcW w:w="0" w:type="auto"/>
            <w:vAlign w:val="center"/>
            <w:hideMark/>
          </w:tcPr>
          <w:p w14:paraId="50CFAB8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338</w:t>
            </w:r>
          </w:p>
        </w:tc>
        <w:tc>
          <w:tcPr>
            <w:tcW w:w="0" w:type="auto"/>
            <w:vAlign w:val="center"/>
            <w:hideMark/>
          </w:tcPr>
          <w:p w14:paraId="49F3F71D" w14:textId="77777777" w:rsidR="00D073B2" w:rsidRPr="000E7B6C" w:rsidRDefault="00D073B2" w:rsidP="00D073B2">
            <w:pPr>
              <w:spacing w:before="0" w:line="240" w:lineRule="auto"/>
              <w:jc w:val="left"/>
              <w:rPr>
                <w:color w:val="000000"/>
                <w:sz w:val="22"/>
                <w:szCs w:val="22"/>
              </w:rPr>
            </w:pPr>
            <w:r w:rsidRPr="000E7B6C">
              <w:rPr>
                <w:color w:val="000000"/>
                <w:sz w:val="22"/>
                <w:szCs w:val="22"/>
              </w:rPr>
              <w:t xml:space="preserve">Túi đựng rác tự hủy sinh học </w:t>
            </w:r>
          </w:p>
        </w:tc>
        <w:tc>
          <w:tcPr>
            <w:tcW w:w="0" w:type="auto"/>
            <w:vAlign w:val="center"/>
            <w:hideMark/>
          </w:tcPr>
          <w:p w14:paraId="2F5BFFA8" w14:textId="77777777" w:rsidR="00D073B2" w:rsidRPr="000E7B6C" w:rsidRDefault="00D073B2" w:rsidP="00D073B2">
            <w:pPr>
              <w:spacing w:before="0" w:line="240" w:lineRule="auto"/>
              <w:jc w:val="left"/>
              <w:rPr>
                <w:sz w:val="22"/>
                <w:szCs w:val="22"/>
              </w:rPr>
            </w:pPr>
            <w:r w:rsidRPr="000E7B6C">
              <w:rPr>
                <w:sz w:val="22"/>
                <w:szCs w:val="22"/>
              </w:rPr>
              <w:t>Kích thước 64 x 78 cm Quy cách:  1kg/ 3cuộn</w:t>
            </w:r>
          </w:p>
        </w:tc>
        <w:tc>
          <w:tcPr>
            <w:tcW w:w="0" w:type="auto"/>
            <w:vAlign w:val="center"/>
            <w:hideMark/>
          </w:tcPr>
          <w:p w14:paraId="776BADF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Greensun</w:t>
            </w:r>
          </w:p>
        </w:tc>
        <w:tc>
          <w:tcPr>
            <w:tcW w:w="1366" w:type="dxa"/>
            <w:vAlign w:val="center"/>
            <w:hideMark/>
          </w:tcPr>
          <w:p w14:paraId="78FEBA91" w14:textId="77777777" w:rsidR="00D073B2" w:rsidRPr="000E7B6C" w:rsidRDefault="00D073B2" w:rsidP="00D073B2">
            <w:pPr>
              <w:spacing w:before="0" w:line="240" w:lineRule="auto"/>
              <w:jc w:val="center"/>
              <w:rPr>
                <w:sz w:val="22"/>
                <w:szCs w:val="22"/>
              </w:rPr>
            </w:pPr>
            <w:r w:rsidRPr="000E7B6C">
              <w:rPr>
                <w:sz w:val="22"/>
                <w:szCs w:val="22"/>
              </w:rPr>
              <w:t> </w:t>
            </w:r>
          </w:p>
        </w:tc>
        <w:tc>
          <w:tcPr>
            <w:tcW w:w="1145" w:type="dxa"/>
            <w:vAlign w:val="center"/>
            <w:hideMark/>
          </w:tcPr>
          <w:p w14:paraId="5F48500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432E00D" w14:textId="77777777" w:rsidR="00D073B2" w:rsidRPr="000E7B6C" w:rsidRDefault="00D073B2" w:rsidP="00D073B2">
            <w:pPr>
              <w:spacing w:before="0" w:line="240" w:lineRule="auto"/>
              <w:jc w:val="center"/>
              <w:rPr>
                <w:sz w:val="22"/>
                <w:szCs w:val="22"/>
              </w:rPr>
            </w:pPr>
            <w:r w:rsidRPr="000E7B6C">
              <w:rPr>
                <w:sz w:val="22"/>
                <w:szCs w:val="22"/>
              </w:rPr>
              <w:t>Cuộn</w:t>
            </w:r>
          </w:p>
        </w:tc>
        <w:tc>
          <w:tcPr>
            <w:tcW w:w="709" w:type="dxa"/>
            <w:noWrap/>
            <w:vAlign w:val="center"/>
            <w:hideMark/>
          </w:tcPr>
          <w:p w14:paraId="5ECA45D0"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161</w:t>
            </w:r>
          </w:p>
        </w:tc>
        <w:tc>
          <w:tcPr>
            <w:tcW w:w="1382" w:type="dxa"/>
            <w:vAlign w:val="center"/>
            <w:hideMark/>
          </w:tcPr>
          <w:p w14:paraId="10E5166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562F9957" w14:textId="77777777" w:rsidTr="00D04BB3">
        <w:trPr>
          <w:trHeight w:val="57"/>
        </w:trPr>
        <w:tc>
          <w:tcPr>
            <w:tcW w:w="0" w:type="auto"/>
            <w:vAlign w:val="center"/>
            <w:hideMark/>
          </w:tcPr>
          <w:p w14:paraId="6F0C239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339</w:t>
            </w:r>
          </w:p>
        </w:tc>
        <w:tc>
          <w:tcPr>
            <w:tcW w:w="0" w:type="auto"/>
            <w:vAlign w:val="center"/>
            <w:hideMark/>
          </w:tcPr>
          <w:p w14:paraId="3FBF09CA" w14:textId="77777777" w:rsidR="00D073B2" w:rsidRPr="000E7B6C" w:rsidRDefault="00D073B2" w:rsidP="00D073B2">
            <w:pPr>
              <w:spacing w:before="0" w:line="240" w:lineRule="auto"/>
              <w:jc w:val="left"/>
              <w:rPr>
                <w:color w:val="000000"/>
                <w:sz w:val="22"/>
                <w:szCs w:val="22"/>
              </w:rPr>
            </w:pPr>
            <w:r w:rsidRPr="000E7B6C">
              <w:rPr>
                <w:color w:val="000000"/>
                <w:sz w:val="22"/>
                <w:szCs w:val="22"/>
              </w:rPr>
              <w:t>Ủng bảo hộ chống axit, chống dầu</w:t>
            </w:r>
          </w:p>
        </w:tc>
        <w:tc>
          <w:tcPr>
            <w:tcW w:w="0" w:type="auto"/>
            <w:vAlign w:val="center"/>
            <w:hideMark/>
          </w:tcPr>
          <w:p w14:paraId="1EE75670" w14:textId="77777777" w:rsidR="00D073B2" w:rsidRPr="000E7B6C" w:rsidRDefault="00D073B2" w:rsidP="00D073B2">
            <w:pPr>
              <w:spacing w:before="0" w:line="240" w:lineRule="auto"/>
              <w:jc w:val="left"/>
              <w:rPr>
                <w:sz w:val="22"/>
                <w:szCs w:val="22"/>
              </w:rPr>
            </w:pPr>
            <w:r w:rsidRPr="000E7B6C">
              <w:rPr>
                <w:sz w:val="22"/>
                <w:szCs w:val="22"/>
              </w:rPr>
              <w:t>Chất liệu: Nhựa PVC Màu: xanh dương</w:t>
            </w:r>
            <w:r w:rsidRPr="000E7B6C">
              <w:rPr>
                <w:sz w:val="22"/>
                <w:szCs w:val="22"/>
              </w:rPr>
              <w:br/>
              <w:t>Tính năng: chống axit chống dầu</w:t>
            </w:r>
            <w:r w:rsidRPr="000E7B6C">
              <w:rPr>
                <w:sz w:val="22"/>
                <w:szCs w:val="22"/>
              </w:rPr>
              <w:br/>
              <w:t>Size: 40, 41, 42 chia đều theo số lượng</w:t>
            </w:r>
            <w:r w:rsidRPr="000E7B6C">
              <w:rPr>
                <w:sz w:val="22"/>
                <w:szCs w:val="22"/>
              </w:rPr>
              <w:br/>
              <w:t>Tiêu chuẩn sản phẩm : Trung Tâm Kỹ Thuật Nhựa – Cao Su và Đào Tạo Quản Lý Năng Lượng thuộc Sở Công Thương TP HCM (PRET)</w:t>
            </w:r>
            <w:r w:rsidRPr="000E7B6C">
              <w:rPr>
                <w:sz w:val="22"/>
                <w:szCs w:val="22"/>
              </w:rPr>
              <w:br/>
              <w:t>Trọng lượng 700 g</w:t>
            </w:r>
          </w:p>
        </w:tc>
        <w:tc>
          <w:tcPr>
            <w:tcW w:w="0" w:type="auto"/>
            <w:vAlign w:val="center"/>
            <w:hideMark/>
          </w:tcPr>
          <w:p w14:paraId="2BEBC82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Thùy Dương </w:t>
            </w:r>
          </w:p>
        </w:tc>
        <w:tc>
          <w:tcPr>
            <w:tcW w:w="1366" w:type="dxa"/>
            <w:vAlign w:val="center"/>
            <w:hideMark/>
          </w:tcPr>
          <w:p w14:paraId="0F6B36C0" w14:textId="77777777" w:rsidR="00D073B2" w:rsidRPr="000E7B6C" w:rsidRDefault="00D073B2" w:rsidP="00D073B2">
            <w:pPr>
              <w:spacing w:before="0" w:line="240" w:lineRule="auto"/>
              <w:jc w:val="center"/>
              <w:rPr>
                <w:sz w:val="22"/>
                <w:szCs w:val="22"/>
              </w:rPr>
            </w:pPr>
            <w:r w:rsidRPr="000E7B6C">
              <w:rPr>
                <w:sz w:val="22"/>
                <w:szCs w:val="22"/>
              </w:rPr>
              <w:t>A22</w:t>
            </w:r>
          </w:p>
        </w:tc>
        <w:tc>
          <w:tcPr>
            <w:tcW w:w="1145" w:type="dxa"/>
            <w:vAlign w:val="center"/>
            <w:hideMark/>
          </w:tcPr>
          <w:p w14:paraId="1F20136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C954457" w14:textId="77777777" w:rsidR="00D073B2" w:rsidRPr="000E7B6C" w:rsidRDefault="00D073B2" w:rsidP="00D073B2">
            <w:pPr>
              <w:spacing w:before="0" w:line="240" w:lineRule="auto"/>
              <w:jc w:val="center"/>
              <w:rPr>
                <w:sz w:val="22"/>
                <w:szCs w:val="22"/>
              </w:rPr>
            </w:pPr>
            <w:r w:rsidRPr="000E7B6C">
              <w:rPr>
                <w:sz w:val="22"/>
                <w:szCs w:val="22"/>
              </w:rPr>
              <w:t>Đôi</w:t>
            </w:r>
          </w:p>
        </w:tc>
        <w:tc>
          <w:tcPr>
            <w:tcW w:w="709" w:type="dxa"/>
            <w:noWrap/>
            <w:vAlign w:val="center"/>
            <w:hideMark/>
          </w:tcPr>
          <w:p w14:paraId="756B82FC"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29</w:t>
            </w:r>
          </w:p>
        </w:tc>
        <w:tc>
          <w:tcPr>
            <w:tcW w:w="1382" w:type="dxa"/>
            <w:vAlign w:val="center"/>
            <w:hideMark/>
          </w:tcPr>
          <w:p w14:paraId="388D056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20B5513D" w14:textId="77777777" w:rsidTr="00D04BB3">
        <w:trPr>
          <w:trHeight w:val="57"/>
        </w:trPr>
        <w:tc>
          <w:tcPr>
            <w:tcW w:w="0" w:type="auto"/>
            <w:vAlign w:val="center"/>
            <w:hideMark/>
          </w:tcPr>
          <w:p w14:paraId="7B1A8EE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340</w:t>
            </w:r>
          </w:p>
        </w:tc>
        <w:tc>
          <w:tcPr>
            <w:tcW w:w="0" w:type="auto"/>
            <w:vAlign w:val="center"/>
            <w:hideMark/>
          </w:tcPr>
          <w:p w14:paraId="44E9D84A" w14:textId="77777777" w:rsidR="00D073B2" w:rsidRPr="000E7B6C" w:rsidRDefault="00D073B2" w:rsidP="00D073B2">
            <w:pPr>
              <w:spacing w:before="0" w:line="240" w:lineRule="auto"/>
              <w:jc w:val="left"/>
              <w:rPr>
                <w:color w:val="000000"/>
                <w:sz w:val="22"/>
                <w:szCs w:val="22"/>
              </w:rPr>
            </w:pPr>
            <w:r w:rsidRPr="000E7B6C">
              <w:rPr>
                <w:color w:val="000000"/>
                <w:sz w:val="22"/>
                <w:szCs w:val="22"/>
              </w:rPr>
              <w:t>Vải chịu nhiệt rộng 200mm</w:t>
            </w:r>
          </w:p>
        </w:tc>
        <w:tc>
          <w:tcPr>
            <w:tcW w:w="0" w:type="auto"/>
            <w:vAlign w:val="center"/>
            <w:hideMark/>
          </w:tcPr>
          <w:p w14:paraId="5A1B5FBB" w14:textId="77777777" w:rsidR="00D073B2" w:rsidRPr="000E7B6C" w:rsidRDefault="00D073B2" w:rsidP="00D073B2">
            <w:pPr>
              <w:spacing w:before="0" w:line="240" w:lineRule="auto"/>
              <w:jc w:val="left"/>
              <w:rPr>
                <w:color w:val="000000"/>
                <w:sz w:val="22"/>
                <w:szCs w:val="22"/>
              </w:rPr>
            </w:pPr>
            <w:r w:rsidRPr="000E7B6C">
              <w:rPr>
                <w:color w:val="000000"/>
                <w:sz w:val="22"/>
                <w:szCs w:val="22"/>
              </w:rPr>
              <w:t>Model: Fluorotex HD - Dimension: Width x Long = 200[mm] x 5.000[mm] - Design pressure: 20 kPa - Design temperature: 250 độ C - Maximum axial movements: ..170 mm - Maximum lateral movements: ..</w:t>
            </w:r>
            <w:r w:rsidRPr="000E7B6C">
              <w:rPr>
                <w:color w:val="000000"/>
                <w:sz w:val="22"/>
                <w:szCs w:val="22"/>
              </w:rPr>
              <w:br/>
              <w:t>85 mm - Including: + Super seal gasket + Fabric joining tool kits</w:t>
            </w:r>
          </w:p>
        </w:tc>
        <w:tc>
          <w:tcPr>
            <w:tcW w:w="0" w:type="auto"/>
            <w:vAlign w:val="center"/>
            <w:hideMark/>
          </w:tcPr>
          <w:p w14:paraId="6734626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Eagle Burgmann</w:t>
            </w:r>
          </w:p>
        </w:tc>
        <w:tc>
          <w:tcPr>
            <w:tcW w:w="1366" w:type="dxa"/>
            <w:vAlign w:val="center"/>
            <w:hideMark/>
          </w:tcPr>
          <w:p w14:paraId="5FAFB83F" w14:textId="77777777" w:rsidR="00D073B2" w:rsidRPr="000E7B6C" w:rsidRDefault="00D073B2" w:rsidP="00D073B2">
            <w:pPr>
              <w:spacing w:before="0" w:line="240" w:lineRule="auto"/>
              <w:jc w:val="center"/>
              <w:rPr>
                <w:sz w:val="22"/>
                <w:szCs w:val="22"/>
              </w:rPr>
            </w:pPr>
            <w:r w:rsidRPr="000E7B6C">
              <w:rPr>
                <w:sz w:val="22"/>
                <w:szCs w:val="22"/>
              </w:rPr>
              <w:t>Fluorotex HD</w:t>
            </w:r>
          </w:p>
        </w:tc>
        <w:tc>
          <w:tcPr>
            <w:tcW w:w="1145" w:type="dxa"/>
            <w:vAlign w:val="center"/>
            <w:hideMark/>
          </w:tcPr>
          <w:p w14:paraId="733C36E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G20</w:t>
            </w:r>
          </w:p>
        </w:tc>
        <w:tc>
          <w:tcPr>
            <w:tcW w:w="793" w:type="dxa"/>
            <w:vAlign w:val="center"/>
            <w:hideMark/>
          </w:tcPr>
          <w:p w14:paraId="68124874" w14:textId="77777777" w:rsidR="00D073B2" w:rsidRPr="000E7B6C" w:rsidRDefault="00D073B2" w:rsidP="00D073B2">
            <w:pPr>
              <w:spacing w:before="0" w:line="240" w:lineRule="auto"/>
              <w:jc w:val="center"/>
              <w:rPr>
                <w:sz w:val="22"/>
                <w:szCs w:val="22"/>
              </w:rPr>
            </w:pPr>
            <w:r w:rsidRPr="000E7B6C">
              <w:rPr>
                <w:sz w:val="22"/>
                <w:szCs w:val="22"/>
              </w:rPr>
              <w:t>Tấm</w:t>
            </w:r>
          </w:p>
        </w:tc>
        <w:tc>
          <w:tcPr>
            <w:tcW w:w="709" w:type="dxa"/>
            <w:noWrap/>
            <w:vAlign w:val="center"/>
            <w:hideMark/>
          </w:tcPr>
          <w:p w14:paraId="20726794"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w:t>
            </w:r>
          </w:p>
        </w:tc>
        <w:tc>
          <w:tcPr>
            <w:tcW w:w="1382" w:type="dxa"/>
            <w:vAlign w:val="center"/>
            <w:hideMark/>
          </w:tcPr>
          <w:p w14:paraId="5FFC5FA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317F5F5A" w14:textId="77777777" w:rsidTr="00D04BB3">
        <w:trPr>
          <w:trHeight w:val="57"/>
        </w:trPr>
        <w:tc>
          <w:tcPr>
            <w:tcW w:w="0" w:type="auto"/>
            <w:vAlign w:val="center"/>
            <w:hideMark/>
          </w:tcPr>
          <w:p w14:paraId="66FA4D5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341</w:t>
            </w:r>
          </w:p>
        </w:tc>
        <w:tc>
          <w:tcPr>
            <w:tcW w:w="0" w:type="auto"/>
            <w:vAlign w:val="center"/>
            <w:hideMark/>
          </w:tcPr>
          <w:p w14:paraId="2B7563E3" w14:textId="77777777" w:rsidR="00D073B2" w:rsidRPr="000E7B6C" w:rsidRDefault="00D073B2" w:rsidP="00D073B2">
            <w:pPr>
              <w:spacing w:before="0" w:line="240" w:lineRule="auto"/>
              <w:jc w:val="left"/>
              <w:rPr>
                <w:color w:val="000000"/>
                <w:sz w:val="22"/>
                <w:szCs w:val="22"/>
              </w:rPr>
            </w:pPr>
            <w:r w:rsidRPr="000E7B6C">
              <w:rPr>
                <w:color w:val="000000"/>
                <w:sz w:val="22"/>
                <w:szCs w:val="22"/>
              </w:rPr>
              <w:t>Vải chịu nhiệt rộng 450mm</w:t>
            </w:r>
          </w:p>
        </w:tc>
        <w:tc>
          <w:tcPr>
            <w:tcW w:w="0" w:type="auto"/>
            <w:vAlign w:val="center"/>
            <w:hideMark/>
          </w:tcPr>
          <w:p w14:paraId="5185C32C" w14:textId="77777777" w:rsidR="00D073B2" w:rsidRPr="000E7B6C" w:rsidRDefault="00D073B2" w:rsidP="00D073B2">
            <w:pPr>
              <w:spacing w:before="0" w:line="240" w:lineRule="auto"/>
              <w:jc w:val="left"/>
              <w:rPr>
                <w:sz w:val="22"/>
                <w:szCs w:val="22"/>
              </w:rPr>
            </w:pPr>
            <w:r w:rsidRPr="000E7B6C">
              <w:rPr>
                <w:sz w:val="22"/>
                <w:szCs w:val="22"/>
              </w:rPr>
              <w:t>Model: Fluorotex HD - Dimension: Width x Long = 450[mm] x 50.000[mm] - Design pressure: 20 kPa - Design temperature: 250 độ C - Maximum axial movements: ..170 mm - Maximum lateral movements: .. 85 mm - Including: + Super seal gasket + Fabric joining tool kits</w:t>
            </w:r>
          </w:p>
        </w:tc>
        <w:tc>
          <w:tcPr>
            <w:tcW w:w="0" w:type="auto"/>
            <w:vAlign w:val="center"/>
            <w:hideMark/>
          </w:tcPr>
          <w:p w14:paraId="139D424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Eagle Burgmann</w:t>
            </w:r>
          </w:p>
        </w:tc>
        <w:tc>
          <w:tcPr>
            <w:tcW w:w="1366" w:type="dxa"/>
            <w:vAlign w:val="center"/>
            <w:hideMark/>
          </w:tcPr>
          <w:p w14:paraId="1305839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Fluorotex HD</w:t>
            </w:r>
          </w:p>
        </w:tc>
        <w:tc>
          <w:tcPr>
            <w:tcW w:w="1145" w:type="dxa"/>
            <w:vAlign w:val="center"/>
            <w:hideMark/>
          </w:tcPr>
          <w:p w14:paraId="5595850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G20</w:t>
            </w:r>
          </w:p>
        </w:tc>
        <w:tc>
          <w:tcPr>
            <w:tcW w:w="793" w:type="dxa"/>
            <w:vAlign w:val="center"/>
            <w:hideMark/>
          </w:tcPr>
          <w:p w14:paraId="641E3E14" w14:textId="77777777" w:rsidR="00D073B2" w:rsidRPr="000E7B6C" w:rsidRDefault="00D073B2" w:rsidP="00D073B2">
            <w:pPr>
              <w:spacing w:before="0" w:line="240" w:lineRule="auto"/>
              <w:jc w:val="center"/>
              <w:rPr>
                <w:sz w:val="22"/>
                <w:szCs w:val="22"/>
              </w:rPr>
            </w:pPr>
            <w:r w:rsidRPr="000E7B6C">
              <w:rPr>
                <w:sz w:val="22"/>
                <w:szCs w:val="22"/>
              </w:rPr>
              <w:t>Tấm</w:t>
            </w:r>
          </w:p>
        </w:tc>
        <w:tc>
          <w:tcPr>
            <w:tcW w:w="709" w:type="dxa"/>
            <w:noWrap/>
            <w:vAlign w:val="center"/>
            <w:hideMark/>
          </w:tcPr>
          <w:p w14:paraId="774076DB"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w:t>
            </w:r>
          </w:p>
        </w:tc>
        <w:tc>
          <w:tcPr>
            <w:tcW w:w="1382" w:type="dxa"/>
            <w:vAlign w:val="center"/>
            <w:hideMark/>
          </w:tcPr>
          <w:p w14:paraId="7F1C977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5CC04154" w14:textId="77777777" w:rsidTr="00D04BB3">
        <w:trPr>
          <w:trHeight w:val="57"/>
        </w:trPr>
        <w:tc>
          <w:tcPr>
            <w:tcW w:w="0" w:type="auto"/>
            <w:vAlign w:val="center"/>
            <w:hideMark/>
          </w:tcPr>
          <w:p w14:paraId="7E79CA7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342</w:t>
            </w:r>
          </w:p>
        </w:tc>
        <w:tc>
          <w:tcPr>
            <w:tcW w:w="0" w:type="auto"/>
            <w:vAlign w:val="center"/>
            <w:hideMark/>
          </w:tcPr>
          <w:p w14:paraId="21596870" w14:textId="77777777" w:rsidR="00D073B2" w:rsidRPr="000E7B6C" w:rsidRDefault="00D073B2" w:rsidP="00D073B2">
            <w:pPr>
              <w:spacing w:before="0" w:line="240" w:lineRule="auto"/>
              <w:jc w:val="left"/>
              <w:rPr>
                <w:color w:val="000000"/>
                <w:sz w:val="22"/>
                <w:szCs w:val="22"/>
              </w:rPr>
            </w:pPr>
            <w:r w:rsidRPr="000E7B6C">
              <w:rPr>
                <w:color w:val="000000"/>
                <w:sz w:val="22"/>
                <w:szCs w:val="22"/>
              </w:rPr>
              <w:t>Vải chịu nhiệt rộng 550mm</w:t>
            </w:r>
          </w:p>
        </w:tc>
        <w:tc>
          <w:tcPr>
            <w:tcW w:w="0" w:type="auto"/>
            <w:vAlign w:val="center"/>
            <w:hideMark/>
          </w:tcPr>
          <w:p w14:paraId="7E085A7D" w14:textId="77777777" w:rsidR="00D073B2" w:rsidRPr="000E7B6C" w:rsidRDefault="00D073B2" w:rsidP="00D073B2">
            <w:pPr>
              <w:spacing w:before="0" w:line="240" w:lineRule="auto"/>
              <w:jc w:val="left"/>
              <w:rPr>
                <w:sz w:val="22"/>
                <w:szCs w:val="22"/>
              </w:rPr>
            </w:pPr>
            <w:r w:rsidRPr="000E7B6C">
              <w:rPr>
                <w:sz w:val="22"/>
                <w:szCs w:val="22"/>
              </w:rPr>
              <w:t>Model: Fluorotex HD - Dimension: Width x Long = 550[mm] x 50.000[mm] - Design pressure: 20 kPa - Design temperature: 250 độ C - Maximum axial movements: ..170 mm - Maximum lateral movements: ..</w:t>
            </w:r>
            <w:r w:rsidRPr="000E7B6C">
              <w:rPr>
                <w:sz w:val="22"/>
                <w:szCs w:val="22"/>
              </w:rPr>
              <w:br/>
              <w:t>85 mm - Including: + Super seal gasket + Fabric joining tool kits</w:t>
            </w:r>
          </w:p>
        </w:tc>
        <w:tc>
          <w:tcPr>
            <w:tcW w:w="0" w:type="auto"/>
            <w:vAlign w:val="center"/>
            <w:hideMark/>
          </w:tcPr>
          <w:p w14:paraId="21846A6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Eagle Burgmann</w:t>
            </w:r>
          </w:p>
        </w:tc>
        <w:tc>
          <w:tcPr>
            <w:tcW w:w="1366" w:type="dxa"/>
            <w:vAlign w:val="center"/>
            <w:hideMark/>
          </w:tcPr>
          <w:p w14:paraId="6FF2574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Fluorotex HD</w:t>
            </w:r>
          </w:p>
        </w:tc>
        <w:tc>
          <w:tcPr>
            <w:tcW w:w="1145" w:type="dxa"/>
            <w:vAlign w:val="center"/>
            <w:hideMark/>
          </w:tcPr>
          <w:p w14:paraId="3F0ABCD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G20</w:t>
            </w:r>
          </w:p>
        </w:tc>
        <w:tc>
          <w:tcPr>
            <w:tcW w:w="793" w:type="dxa"/>
            <w:vAlign w:val="center"/>
            <w:hideMark/>
          </w:tcPr>
          <w:p w14:paraId="19FB8F1A" w14:textId="77777777" w:rsidR="00D073B2" w:rsidRPr="000E7B6C" w:rsidRDefault="00D073B2" w:rsidP="00D073B2">
            <w:pPr>
              <w:spacing w:before="0" w:line="240" w:lineRule="auto"/>
              <w:jc w:val="center"/>
              <w:rPr>
                <w:sz w:val="22"/>
                <w:szCs w:val="22"/>
              </w:rPr>
            </w:pPr>
            <w:r w:rsidRPr="000E7B6C">
              <w:rPr>
                <w:sz w:val="22"/>
                <w:szCs w:val="22"/>
              </w:rPr>
              <w:t>Tấm</w:t>
            </w:r>
          </w:p>
        </w:tc>
        <w:tc>
          <w:tcPr>
            <w:tcW w:w="709" w:type="dxa"/>
            <w:noWrap/>
            <w:vAlign w:val="center"/>
            <w:hideMark/>
          </w:tcPr>
          <w:p w14:paraId="62AD89BF"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w:t>
            </w:r>
          </w:p>
        </w:tc>
        <w:tc>
          <w:tcPr>
            <w:tcW w:w="1382" w:type="dxa"/>
            <w:vAlign w:val="center"/>
            <w:hideMark/>
          </w:tcPr>
          <w:p w14:paraId="368A522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4ED9AC04" w14:textId="77777777" w:rsidTr="00D04BB3">
        <w:trPr>
          <w:trHeight w:val="57"/>
        </w:trPr>
        <w:tc>
          <w:tcPr>
            <w:tcW w:w="0" w:type="auto"/>
            <w:vAlign w:val="center"/>
            <w:hideMark/>
          </w:tcPr>
          <w:p w14:paraId="569718B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343</w:t>
            </w:r>
          </w:p>
        </w:tc>
        <w:tc>
          <w:tcPr>
            <w:tcW w:w="0" w:type="auto"/>
            <w:vAlign w:val="center"/>
            <w:hideMark/>
          </w:tcPr>
          <w:p w14:paraId="7D9D1A12" w14:textId="77777777" w:rsidR="00D073B2" w:rsidRPr="000E7B6C" w:rsidRDefault="00D073B2" w:rsidP="00D073B2">
            <w:pPr>
              <w:spacing w:before="0" w:line="240" w:lineRule="auto"/>
              <w:jc w:val="left"/>
              <w:rPr>
                <w:color w:val="000000"/>
                <w:sz w:val="22"/>
                <w:szCs w:val="22"/>
              </w:rPr>
            </w:pPr>
            <w:r w:rsidRPr="000E7B6C">
              <w:rPr>
                <w:color w:val="000000"/>
                <w:sz w:val="22"/>
                <w:szCs w:val="22"/>
              </w:rPr>
              <w:t>Vải lau coton màu</w:t>
            </w:r>
          </w:p>
        </w:tc>
        <w:tc>
          <w:tcPr>
            <w:tcW w:w="0" w:type="auto"/>
            <w:vAlign w:val="center"/>
            <w:hideMark/>
          </w:tcPr>
          <w:p w14:paraId="0EFE17B5" w14:textId="77777777" w:rsidR="00D073B2" w:rsidRPr="000E7B6C" w:rsidRDefault="00D073B2" w:rsidP="00D073B2">
            <w:pPr>
              <w:spacing w:before="0" w:line="240" w:lineRule="auto"/>
              <w:jc w:val="left"/>
              <w:rPr>
                <w:color w:val="000000"/>
                <w:sz w:val="22"/>
                <w:szCs w:val="22"/>
              </w:rPr>
            </w:pPr>
            <w:r w:rsidRPr="000E7B6C">
              <w:rPr>
                <w:color w:val="000000"/>
                <w:sz w:val="22"/>
                <w:szCs w:val="22"/>
              </w:rPr>
              <w:t>Chất liệu cotton 100%</w:t>
            </w:r>
            <w:r w:rsidRPr="000E7B6C">
              <w:rPr>
                <w:color w:val="000000"/>
                <w:sz w:val="22"/>
                <w:szCs w:val="22"/>
              </w:rPr>
              <w:br/>
              <w:t>Kích thước 300x400 mm ± 20% Không kết miếng</w:t>
            </w:r>
          </w:p>
        </w:tc>
        <w:tc>
          <w:tcPr>
            <w:tcW w:w="0" w:type="auto"/>
            <w:vAlign w:val="center"/>
            <w:hideMark/>
          </w:tcPr>
          <w:p w14:paraId="44E0354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686892F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0EDA49E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752ADCF" w14:textId="77777777" w:rsidR="00D073B2" w:rsidRPr="000E7B6C" w:rsidRDefault="00D073B2" w:rsidP="00D073B2">
            <w:pPr>
              <w:spacing w:before="0" w:line="240" w:lineRule="auto"/>
              <w:jc w:val="center"/>
              <w:rPr>
                <w:sz w:val="22"/>
                <w:szCs w:val="22"/>
              </w:rPr>
            </w:pPr>
            <w:r w:rsidRPr="000E7B6C">
              <w:rPr>
                <w:sz w:val="22"/>
                <w:szCs w:val="22"/>
              </w:rPr>
              <w:t>Kg</w:t>
            </w:r>
          </w:p>
        </w:tc>
        <w:tc>
          <w:tcPr>
            <w:tcW w:w="709" w:type="dxa"/>
            <w:noWrap/>
            <w:vAlign w:val="center"/>
            <w:hideMark/>
          </w:tcPr>
          <w:p w14:paraId="69E2DE8D"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3185</w:t>
            </w:r>
          </w:p>
        </w:tc>
        <w:tc>
          <w:tcPr>
            <w:tcW w:w="1382" w:type="dxa"/>
            <w:vAlign w:val="center"/>
            <w:hideMark/>
          </w:tcPr>
          <w:p w14:paraId="3F80A6D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6DB39BD6" w14:textId="77777777" w:rsidTr="00D04BB3">
        <w:trPr>
          <w:trHeight w:val="57"/>
        </w:trPr>
        <w:tc>
          <w:tcPr>
            <w:tcW w:w="0" w:type="auto"/>
            <w:vAlign w:val="center"/>
            <w:hideMark/>
          </w:tcPr>
          <w:p w14:paraId="0FA9008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344</w:t>
            </w:r>
          </w:p>
        </w:tc>
        <w:tc>
          <w:tcPr>
            <w:tcW w:w="0" w:type="auto"/>
            <w:vAlign w:val="center"/>
            <w:hideMark/>
          </w:tcPr>
          <w:p w14:paraId="6186042C" w14:textId="77777777" w:rsidR="00D073B2" w:rsidRPr="000E7B6C" w:rsidRDefault="00D073B2" w:rsidP="00D073B2">
            <w:pPr>
              <w:spacing w:before="0" w:line="240" w:lineRule="auto"/>
              <w:jc w:val="left"/>
              <w:rPr>
                <w:color w:val="000000"/>
                <w:sz w:val="22"/>
                <w:szCs w:val="22"/>
              </w:rPr>
            </w:pPr>
            <w:r w:rsidRPr="000E7B6C">
              <w:rPr>
                <w:color w:val="000000"/>
                <w:sz w:val="22"/>
                <w:szCs w:val="22"/>
              </w:rPr>
              <w:t>Vải lau coton trắng</w:t>
            </w:r>
          </w:p>
        </w:tc>
        <w:tc>
          <w:tcPr>
            <w:tcW w:w="0" w:type="auto"/>
            <w:vAlign w:val="center"/>
            <w:hideMark/>
          </w:tcPr>
          <w:p w14:paraId="6D5AF09C" w14:textId="77777777" w:rsidR="00D073B2" w:rsidRPr="000E7B6C" w:rsidRDefault="00D073B2" w:rsidP="00D073B2">
            <w:pPr>
              <w:spacing w:before="0" w:line="240" w:lineRule="auto"/>
              <w:jc w:val="left"/>
              <w:rPr>
                <w:color w:val="000000"/>
                <w:sz w:val="22"/>
                <w:szCs w:val="22"/>
              </w:rPr>
            </w:pPr>
            <w:r w:rsidRPr="000E7B6C">
              <w:rPr>
                <w:color w:val="000000"/>
                <w:sz w:val="22"/>
                <w:szCs w:val="22"/>
              </w:rPr>
              <w:t>Chất liệu cotton 100%, màu trắng Kích thước 300x400 mm ± 20% Không kết miếng</w:t>
            </w:r>
          </w:p>
        </w:tc>
        <w:tc>
          <w:tcPr>
            <w:tcW w:w="0" w:type="auto"/>
            <w:vAlign w:val="center"/>
            <w:hideMark/>
          </w:tcPr>
          <w:p w14:paraId="54CD8EB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6CE856F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285C6DA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CE7CE06" w14:textId="77777777" w:rsidR="00D073B2" w:rsidRPr="000E7B6C" w:rsidRDefault="00D073B2" w:rsidP="00D073B2">
            <w:pPr>
              <w:spacing w:before="0" w:line="240" w:lineRule="auto"/>
              <w:jc w:val="center"/>
              <w:rPr>
                <w:sz w:val="22"/>
                <w:szCs w:val="22"/>
              </w:rPr>
            </w:pPr>
            <w:r w:rsidRPr="000E7B6C">
              <w:rPr>
                <w:sz w:val="22"/>
                <w:szCs w:val="22"/>
              </w:rPr>
              <w:t>Kg</w:t>
            </w:r>
          </w:p>
        </w:tc>
        <w:tc>
          <w:tcPr>
            <w:tcW w:w="709" w:type="dxa"/>
            <w:noWrap/>
            <w:vAlign w:val="center"/>
            <w:hideMark/>
          </w:tcPr>
          <w:p w14:paraId="63D7B004"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492</w:t>
            </w:r>
          </w:p>
        </w:tc>
        <w:tc>
          <w:tcPr>
            <w:tcW w:w="1382" w:type="dxa"/>
            <w:vAlign w:val="center"/>
            <w:hideMark/>
          </w:tcPr>
          <w:p w14:paraId="648882C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6C99ABB3" w14:textId="77777777" w:rsidTr="00D04BB3">
        <w:trPr>
          <w:trHeight w:val="57"/>
        </w:trPr>
        <w:tc>
          <w:tcPr>
            <w:tcW w:w="0" w:type="auto"/>
            <w:vAlign w:val="center"/>
            <w:hideMark/>
          </w:tcPr>
          <w:p w14:paraId="1E6E593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345</w:t>
            </w:r>
          </w:p>
        </w:tc>
        <w:tc>
          <w:tcPr>
            <w:tcW w:w="0" w:type="auto"/>
            <w:vAlign w:val="center"/>
            <w:hideMark/>
          </w:tcPr>
          <w:p w14:paraId="0A61E2E9" w14:textId="77777777" w:rsidR="00D073B2" w:rsidRPr="000E7B6C" w:rsidRDefault="00D073B2" w:rsidP="00D073B2">
            <w:pPr>
              <w:spacing w:before="0" w:line="240" w:lineRule="auto"/>
              <w:jc w:val="left"/>
              <w:rPr>
                <w:color w:val="000000"/>
                <w:sz w:val="22"/>
                <w:szCs w:val="22"/>
              </w:rPr>
            </w:pPr>
            <w:r w:rsidRPr="000E7B6C">
              <w:rPr>
                <w:color w:val="000000"/>
                <w:sz w:val="22"/>
                <w:szCs w:val="22"/>
              </w:rPr>
              <w:t>Ván ép</w:t>
            </w:r>
          </w:p>
        </w:tc>
        <w:tc>
          <w:tcPr>
            <w:tcW w:w="0" w:type="auto"/>
            <w:vAlign w:val="center"/>
            <w:hideMark/>
          </w:tcPr>
          <w:p w14:paraId="684ABA24" w14:textId="77777777" w:rsidR="00D073B2" w:rsidRPr="000E7B6C" w:rsidRDefault="00D073B2" w:rsidP="00D073B2">
            <w:pPr>
              <w:spacing w:before="0" w:line="240" w:lineRule="auto"/>
              <w:jc w:val="left"/>
              <w:rPr>
                <w:color w:val="000000"/>
                <w:sz w:val="22"/>
                <w:szCs w:val="22"/>
              </w:rPr>
            </w:pPr>
            <w:r w:rsidRPr="000E7B6C">
              <w:rPr>
                <w:color w:val="000000"/>
                <w:sz w:val="22"/>
                <w:szCs w:val="22"/>
              </w:rPr>
              <w:t>Kích thước 1220 x 2440 x 6 mm</w:t>
            </w:r>
          </w:p>
        </w:tc>
        <w:tc>
          <w:tcPr>
            <w:tcW w:w="0" w:type="auto"/>
            <w:vAlign w:val="center"/>
            <w:hideMark/>
          </w:tcPr>
          <w:p w14:paraId="15D3EB7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7DFC2B4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4E1481A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03BFD00C" w14:textId="77777777" w:rsidR="00D073B2" w:rsidRPr="000E7B6C" w:rsidRDefault="00D073B2" w:rsidP="00D073B2">
            <w:pPr>
              <w:spacing w:before="0" w:line="240" w:lineRule="auto"/>
              <w:jc w:val="center"/>
              <w:rPr>
                <w:sz w:val="22"/>
                <w:szCs w:val="22"/>
              </w:rPr>
            </w:pPr>
            <w:r w:rsidRPr="000E7B6C">
              <w:rPr>
                <w:sz w:val="22"/>
                <w:szCs w:val="22"/>
              </w:rPr>
              <w:t>Tấm</w:t>
            </w:r>
          </w:p>
        </w:tc>
        <w:tc>
          <w:tcPr>
            <w:tcW w:w="709" w:type="dxa"/>
            <w:noWrap/>
            <w:vAlign w:val="center"/>
            <w:hideMark/>
          </w:tcPr>
          <w:p w14:paraId="709D1C0C"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37</w:t>
            </w:r>
          </w:p>
        </w:tc>
        <w:tc>
          <w:tcPr>
            <w:tcW w:w="1382" w:type="dxa"/>
            <w:vAlign w:val="center"/>
            <w:hideMark/>
          </w:tcPr>
          <w:p w14:paraId="5649E15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1CBB514B" w14:textId="77777777" w:rsidTr="00D04BB3">
        <w:trPr>
          <w:trHeight w:val="57"/>
        </w:trPr>
        <w:tc>
          <w:tcPr>
            <w:tcW w:w="0" w:type="auto"/>
            <w:vAlign w:val="center"/>
            <w:hideMark/>
          </w:tcPr>
          <w:p w14:paraId="5E5CE17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346</w:t>
            </w:r>
          </w:p>
        </w:tc>
        <w:tc>
          <w:tcPr>
            <w:tcW w:w="0" w:type="auto"/>
            <w:vAlign w:val="center"/>
            <w:hideMark/>
          </w:tcPr>
          <w:p w14:paraId="2C41B027" w14:textId="77777777" w:rsidR="00D073B2" w:rsidRPr="000E7B6C" w:rsidRDefault="00D073B2" w:rsidP="00D073B2">
            <w:pPr>
              <w:spacing w:before="0" w:line="240" w:lineRule="auto"/>
              <w:jc w:val="left"/>
              <w:rPr>
                <w:color w:val="000000"/>
                <w:sz w:val="22"/>
                <w:szCs w:val="22"/>
              </w:rPr>
            </w:pPr>
            <w:r w:rsidRPr="000E7B6C">
              <w:rPr>
                <w:color w:val="000000"/>
                <w:sz w:val="22"/>
                <w:szCs w:val="22"/>
              </w:rPr>
              <w:t xml:space="preserve">Vít bắn tôn </w:t>
            </w:r>
          </w:p>
        </w:tc>
        <w:tc>
          <w:tcPr>
            <w:tcW w:w="0" w:type="auto"/>
            <w:vAlign w:val="center"/>
            <w:hideMark/>
          </w:tcPr>
          <w:p w14:paraId="6F0F848F" w14:textId="77777777" w:rsidR="00D073B2" w:rsidRPr="000E7B6C" w:rsidRDefault="00D073B2" w:rsidP="00D073B2">
            <w:pPr>
              <w:spacing w:before="0" w:line="240" w:lineRule="auto"/>
              <w:jc w:val="left"/>
              <w:rPr>
                <w:color w:val="000000"/>
                <w:sz w:val="22"/>
                <w:szCs w:val="22"/>
              </w:rPr>
            </w:pPr>
            <w:r w:rsidRPr="000E7B6C">
              <w:rPr>
                <w:color w:val="000000"/>
                <w:sz w:val="22"/>
                <w:szCs w:val="22"/>
              </w:rPr>
              <w:t>Vật liệu SEC; Size: M4,8x40mm; 200Con/Túi Type: Đầu lục giác loại có ron</w:t>
            </w:r>
          </w:p>
        </w:tc>
        <w:tc>
          <w:tcPr>
            <w:tcW w:w="0" w:type="auto"/>
            <w:vAlign w:val="center"/>
            <w:hideMark/>
          </w:tcPr>
          <w:p w14:paraId="415D4B3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331BAB7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478EB5D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8E22A35" w14:textId="77777777" w:rsidR="00D073B2" w:rsidRPr="000E7B6C" w:rsidRDefault="00D073B2" w:rsidP="00D073B2">
            <w:pPr>
              <w:spacing w:before="0" w:line="240" w:lineRule="auto"/>
              <w:jc w:val="center"/>
              <w:rPr>
                <w:sz w:val="22"/>
                <w:szCs w:val="22"/>
              </w:rPr>
            </w:pPr>
            <w:r w:rsidRPr="000E7B6C">
              <w:rPr>
                <w:sz w:val="22"/>
                <w:szCs w:val="22"/>
              </w:rPr>
              <w:t>Túi</w:t>
            </w:r>
          </w:p>
        </w:tc>
        <w:tc>
          <w:tcPr>
            <w:tcW w:w="709" w:type="dxa"/>
            <w:noWrap/>
            <w:vAlign w:val="center"/>
            <w:hideMark/>
          </w:tcPr>
          <w:p w14:paraId="277A02D4"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20</w:t>
            </w:r>
          </w:p>
        </w:tc>
        <w:tc>
          <w:tcPr>
            <w:tcW w:w="1382" w:type="dxa"/>
            <w:vAlign w:val="center"/>
            <w:hideMark/>
          </w:tcPr>
          <w:p w14:paraId="0ECB551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04B37069" w14:textId="77777777" w:rsidTr="00D04BB3">
        <w:trPr>
          <w:trHeight w:val="57"/>
        </w:trPr>
        <w:tc>
          <w:tcPr>
            <w:tcW w:w="0" w:type="auto"/>
            <w:vAlign w:val="center"/>
            <w:hideMark/>
          </w:tcPr>
          <w:p w14:paraId="592A65B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347</w:t>
            </w:r>
          </w:p>
        </w:tc>
        <w:tc>
          <w:tcPr>
            <w:tcW w:w="0" w:type="auto"/>
            <w:vAlign w:val="center"/>
            <w:hideMark/>
          </w:tcPr>
          <w:p w14:paraId="4A8DE60A" w14:textId="77777777" w:rsidR="00D073B2" w:rsidRPr="000E7B6C" w:rsidRDefault="00D073B2" w:rsidP="00D073B2">
            <w:pPr>
              <w:spacing w:before="0" w:line="240" w:lineRule="auto"/>
              <w:jc w:val="left"/>
              <w:rPr>
                <w:color w:val="000000"/>
                <w:sz w:val="22"/>
                <w:szCs w:val="22"/>
              </w:rPr>
            </w:pPr>
            <w:r w:rsidRPr="000E7B6C">
              <w:rPr>
                <w:color w:val="000000"/>
                <w:sz w:val="22"/>
                <w:szCs w:val="22"/>
              </w:rPr>
              <w:t>Vít bắn tôn Inox 304</w:t>
            </w:r>
          </w:p>
        </w:tc>
        <w:tc>
          <w:tcPr>
            <w:tcW w:w="0" w:type="auto"/>
            <w:vAlign w:val="center"/>
            <w:hideMark/>
          </w:tcPr>
          <w:p w14:paraId="40BEFA6E" w14:textId="77777777" w:rsidR="00D073B2" w:rsidRPr="000E7B6C" w:rsidRDefault="00D073B2" w:rsidP="00D073B2">
            <w:pPr>
              <w:spacing w:before="0" w:line="240" w:lineRule="auto"/>
              <w:jc w:val="left"/>
              <w:rPr>
                <w:color w:val="000000"/>
                <w:sz w:val="22"/>
                <w:szCs w:val="22"/>
              </w:rPr>
            </w:pPr>
            <w:r w:rsidRPr="000E7B6C">
              <w:rPr>
                <w:color w:val="000000"/>
                <w:sz w:val="22"/>
                <w:szCs w:val="22"/>
              </w:rPr>
              <w:t>Vật liệu Inox 304; Size: M4,8x25mm; Type: Đầu lục giác loại có ron</w:t>
            </w:r>
          </w:p>
        </w:tc>
        <w:tc>
          <w:tcPr>
            <w:tcW w:w="0" w:type="auto"/>
            <w:vAlign w:val="center"/>
            <w:hideMark/>
          </w:tcPr>
          <w:p w14:paraId="799A1DE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287A463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75E48C6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5BEB8F94"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76F00F48"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2299</w:t>
            </w:r>
          </w:p>
        </w:tc>
        <w:tc>
          <w:tcPr>
            <w:tcW w:w="1382" w:type="dxa"/>
            <w:vAlign w:val="center"/>
            <w:hideMark/>
          </w:tcPr>
          <w:p w14:paraId="72873A4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555905AE" w14:textId="77777777" w:rsidTr="00D04BB3">
        <w:trPr>
          <w:trHeight w:val="57"/>
        </w:trPr>
        <w:tc>
          <w:tcPr>
            <w:tcW w:w="0" w:type="auto"/>
            <w:vAlign w:val="center"/>
            <w:hideMark/>
          </w:tcPr>
          <w:p w14:paraId="72EC29B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348</w:t>
            </w:r>
          </w:p>
        </w:tc>
        <w:tc>
          <w:tcPr>
            <w:tcW w:w="0" w:type="auto"/>
            <w:vAlign w:val="center"/>
            <w:hideMark/>
          </w:tcPr>
          <w:p w14:paraId="6909F6F9" w14:textId="77777777" w:rsidR="00D073B2" w:rsidRPr="000E7B6C" w:rsidRDefault="00D073B2" w:rsidP="00D073B2">
            <w:pPr>
              <w:spacing w:before="0" w:line="240" w:lineRule="auto"/>
              <w:jc w:val="left"/>
              <w:rPr>
                <w:color w:val="000000"/>
                <w:sz w:val="22"/>
                <w:szCs w:val="22"/>
              </w:rPr>
            </w:pPr>
            <w:r w:rsidRPr="000E7B6C">
              <w:rPr>
                <w:color w:val="000000"/>
                <w:sz w:val="22"/>
                <w:szCs w:val="22"/>
              </w:rPr>
              <w:t>Xô nhựa 10 lít</w:t>
            </w:r>
          </w:p>
        </w:tc>
        <w:tc>
          <w:tcPr>
            <w:tcW w:w="0" w:type="auto"/>
            <w:vAlign w:val="center"/>
            <w:hideMark/>
          </w:tcPr>
          <w:p w14:paraId="3E549B07" w14:textId="77777777" w:rsidR="00D073B2" w:rsidRPr="000E7B6C" w:rsidRDefault="00D073B2" w:rsidP="00D073B2">
            <w:pPr>
              <w:spacing w:before="0" w:line="240" w:lineRule="auto"/>
              <w:jc w:val="left"/>
              <w:rPr>
                <w:color w:val="000000"/>
                <w:sz w:val="22"/>
                <w:szCs w:val="22"/>
              </w:rPr>
            </w:pPr>
            <w:r w:rsidRPr="000E7B6C">
              <w:rPr>
                <w:color w:val="000000"/>
                <w:sz w:val="22"/>
                <w:szCs w:val="22"/>
              </w:rPr>
              <w:t>Loại 10 lít Màu: xanh</w:t>
            </w:r>
            <w:r w:rsidRPr="000E7B6C">
              <w:rPr>
                <w:color w:val="000000"/>
                <w:sz w:val="22"/>
                <w:szCs w:val="22"/>
              </w:rPr>
              <w:br/>
              <w:t>Nguyên liệu: PP</w:t>
            </w:r>
            <w:r w:rsidRPr="000E7B6C">
              <w:rPr>
                <w:color w:val="000000"/>
                <w:sz w:val="22"/>
                <w:szCs w:val="22"/>
              </w:rPr>
              <w:br/>
              <w:t>Kích thước: 28.2 x 26.4 x 24.6 cm</w:t>
            </w:r>
          </w:p>
        </w:tc>
        <w:tc>
          <w:tcPr>
            <w:tcW w:w="0" w:type="auto"/>
            <w:vAlign w:val="center"/>
            <w:hideMark/>
          </w:tcPr>
          <w:p w14:paraId="4ECC3CF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0C4B153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377997C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EC07AFE"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493B49F9"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6</w:t>
            </w:r>
          </w:p>
        </w:tc>
        <w:tc>
          <w:tcPr>
            <w:tcW w:w="1382" w:type="dxa"/>
            <w:vAlign w:val="center"/>
            <w:hideMark/>
          </w:tcPr>
          <w:p w14:paraId="0291BE4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70C37EC9" w14:textId="77777777" w:rsidTr="00D04BB3">
        <w:trPr>
          <w:trHeight w:val="57"/>
        </w:trPr>
        <w:tc>
          <w:tcPr>
            <w:tcW w:w="0" w:type="auto"/>
            <w:vAlign w:val="center"/>
            <w:hideMark/>
          </w:tcPr>
          <w:p w14:paraId="533BC7A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349</w:t>
            </w:r>
          </w:p>
        </w:tc>
        <w:tc>
          <w:tcPr>
            <w:tcW w:w="0" w:type="auto"/>
            <w:vAlign w:val="center"/>
            <w:hideMark/>
          </w:tcPr>
          <w:p w14:paraId="3766B9D7" w14:textId="77777777" w:rsidR="00D073B2" w:rsidRPr="000E7B6C" w:rsidRDefault="00D073B2" w:rsidP="00D073B2">
            <w:pPr>
              <w:spacing w:before="0" w:line="240" w:lineRule="auto"/>
              <w:jc w:val="left"/>
              <w:rPr>
                <w:color w:val="000000"/>
                <w:sz w:val="22"/>
                <w:szCs w:val="22"/>
              </w:rPr>
            </w:pPr>
            <w:r w:rsidRPr="000E7B6C">
              <w:rPr>
                <w:color w:val="000000"/>
                <w:sz w:val="22"/>
                <w:szCs w:val="22"/>
              </w:rPr>
              <w:t>Dây inox 304</w:t>
            </w:r>
          </w:p>
        </w:tc>
        <w:tc>
          <w:tcPr>
            <w:tcW w:w="0" w:type="auto"/>
            <w:vAlign w:val="center"/>
            <w:hideMark/>
          </w:tcPr>
          <w:p w14:paraId="7AF45015" w14:textId="77777777" w:rsidR="00D073B2" w:rsidRPr="000E7B6C" w:rsidRDefault="00D073B2" w:rsidP="00D073B2">
            <w:pPr>
              <w:spacing w:before="0" w:line="240" w:lineRule="auto"/>
              <w:jc w:val="left"/>
              <w:rPr>
                <w:color w:val="000000"/>
                <w:sz w:val="22"/>
                <w:szCs w:val="22"/>
              </w:rPr>
            </w:pPr>
            <w:r w:rsidRPr="000E7B6C">
              <w:rPr>
                <w:color w:val="000000"/>
                <w:sz w:val="22"/>
                <w:szCs w:val="22"/>
              </w:rPr>
              <w:t>Đường kính 2mm</w:t>
            </w:r>
          </w:p>
        </w:tc>
        <w:tc>
          <w:tcPr>
            <w:tcW w:w="0" w:type="auto"/>
            <w:vAlign w:val="center"/>
            <w:hideMark/>
          </w:tcPr>
          <w:p w14:paraId="09B133D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6E1D618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7833E71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A343B6F" w14:textId="77777777" w:rsidR="00D073B2" w:rsidRPr="000E7B6C" w:rsidRDefault="00D073B2" w:rsidP="00D073B2">
            <w:pPr>
              <w:spacing w:before="0" w:line="240" w:lineRule="auto"/>
              <w:jc w:val="center"/>
              <w:rPr>
                <w:sz w:val="22"/>
                <w:szCs w:val="22"/>
              </w:rPr>
            </w:pPr>
            <w:r w:rsidRPr="000E7B6C">
              <w:rPr>
                <w:sz w:val="22"/>
                <w:szCs w:val="22"/>
              </w:rPr>
              <w:t>Kg</w:t>
            </w:r>
          </w:p>
        </w:tc>
        <w:tc>
          <w:tcPr>
            <w:tcW w:w="709" w:type="dxa"/>
            <w:noWrap/>
            <w:vAlign w:val="center"/>
            <w:hideMark/>
          </w:tcPr>
          <w:p w14:paraId="40D8FD72"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4</w:t>
            </w:r>
          </w:p>
        </w:tc>
        <w:tc>
          <w:tcPr>
            <w:tcW w:w="1382" w:type="dxa"/>
            <w:vAlign w:val="center"/>
            <w:hideMark/>
          </w:tcPr>
          <w:p w14:paraId="5F7FDC7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5AAB49CA" w14:textId="77777777" w:rsidTr="00D04BB3">
        <w:trPr>
          <w:trHeight w:val="57"/>
        </w:trPr>
        <w:tc>
          <w:tcPr>
            <w:tcW w:w="0" w:type="auto"/>
            <w:vAlign w:val="center"/>
            <w:hideMark/>
          </w:tcPr>
          <w:p w14:paraId="16E3C83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350</w:t>
            </w:r>
          </w:p>
        </w:tc>
        <w:tc>
          <w:tcPr>
            <w:tcW w:w="0" w:type="auto"/>
            <w:vAlign w:val="center"/>
            <w:hideMark/>
          </w:tcPr>
          <w:p w14:paraId="3B851F6E" w14:textId="77777777" w:rsidR="00D073B2" w:rsidRPr="000E7B6C" w:rsidRDefault="00D073B2" w:rsidP="00D073B2">
            <w:pPr>
              <w:spacing w:before="0" w:line="240" w:lineRule="auto"/>
              <w:jc w:val="left"/>
              <w:rPr>
                <w:color w:val="000000"/>
                <w:sz w:val="22"/>
                <w:szCs w:val="22"/>
              </w:rPr>
            </w:pPr>
            <w:r w:rsidRPr="000E7B6C">
              <w:rPr>
                <w:color w:val="000000"/>
                <w:sz w:val="22"/>
                <w:szCs w:val="22"/>
              </w:rPr>
              <w:t>Màng PFA 0,13mm</w:t>
            </w:r>
          </w:p>
        </w:tc>
        <w:tc>
          <w:tcPr>
            <w:tcW w:w="0" w:type="auto"/>
            <w:vAlign w:val="center"/>
            <w:hideMark/>
          </w:tcPr>
          <w:p w14:paraId="7D1387F0" w14:textId="77777777" w:rsidR="00D073B2" w:rsidRPr="000E7B6C" w:rsidRDefault="00D073B2" w:rsidP="00D073B2">
            <w:pPr>
              <w:spacing w:before="0" w:line="240" w:lineRule="auto"/>
              <w:jc w:val="left"/>
              <w:rPr>
                <w:color w:val="000000"/>
                <w:sz w:val="22"/>
                <w:szCs w:val="22"/>
              </w:rPr>
            </w:pPr>
            <w:r w:rsidRPr="000E7B6C">
              <w:rPr>
                <w:color w:val="000000"/>
                <w:sz w:val="22"/>
                <w:szCs w:val="22"/>
              </w:rPr>
              <w:t>Vật liệu: PFA</w:t>
            </w:r>
            <w:r w:rsidRPr="000E7B6C">
              <w:rPr>
                <w:color w:val="000000"/>
                <w:sz w:val="22"/>
                <w:szCs w:val="22"/>
              </w:rPr>
              <w:br/>
              <w:t>Nhiệt độ làm việc: 260 độ C Độ dày: 0,13mm</w:t>
            </w:r>
            <w:r w:rsidRPr="000E7B6C">
              <w:rPr>
                <w:color w:val="000000"/>
                <w:sz w:val="22"/>
                <w:szCs w:val="22"/>
              </w:rPr>
              <w:br/>
              <w:t>Quy cách: 10000x40 mm</w:t>
            </w:r>
          </w:p>
        </w:tc>
        <w:tc>
          <w:tcPr>
            <w:tcW w:w="0" w:type="auto"/>
            <w:vAlign w:val="center"/>
            <w:hideMark/>
          </w:tcPr>
          <w:p w14:paraId="7152FF3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1816CD8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3DD6C1E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2DA88CC" w14:textId="77777777" w:rsidR="00D073B2" w:rsidRPr="000E7B6C" w:rsidRDefault="00D073B2" w:rsidP="00D073B2">
            <w:pPr>
              <w:spacing w:before="0" w:line="240" w:lineRule="auto"/>
              <w:jc w:val="center"/>
              <w:rPr>
                <w:sz w:val="22"/>
                <w:szCs w:val="22"/>
              </w:rPr>
            </w:pPr>
            <w:r w:rsidRPr="000E7B6C">
              <w:rPr>
                <w:sz w:val="22"/>
                <w:szCs w:val="22"/>
              </w:rPr>
              <w:t>cuộn</w:t>
            </w:r>
          </w:p>
        </w:tc>
        <w:tc>
          <w:tcPr>
            <w:tcW w:w="709" w:type="dxa"/>
            <w:noWrap/>
            <w:vAlign w:val="center"/>
            <w:hideMark/>
          </w:tcPr>
          <w:p w14:paraId="44BEE2EF"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w:t>
            </w:r>
          </w:p>
        </w:tc>
        <w:tc>
          <w:tcPr>
            <w:tcW w:w="1382" w:type="dxa"/>
            <w:vAlign w:val="center"/>
            <w:hideMark/>
          </w:tcPr>
          <w:p w14:paraId="6A14C92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2EECBDD4" w14:textId="77777777" w:rsidTr="00D04BB3">
        <w:trPr>
          <w:trHeight w:val="57"/>
        </w:trPr>
        <w:tc>
          <w:tcPr>
            <w:tcW w:w="0" w:type="auto"/>
            <w:vAlign w:val="center"/>
            <w:hideMark/>
          </w:tcPr>
          <w:p w14:paraId="783AAF1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351</w:t>
            </w:r>
          </w:p>
        </w:tc>
        <w:tc>
          <w:tcPr>
            <w:tcW w:w="0" w:type="auto"/>
            <w:vAlign w:val="center"/>
            <w:hideMark/>
          </w:tcPr>
          <w:p w14:paraId="7E5BBDA0" w14:textId="77777777" w:rsidR="00D073B2" w:rsidRPr="000E7B6C" w:rsidRDefault="00D073B2" w:rsidP="00D073B2">
            <w:pPr>
              <w:spacing w:before="0" w:line="240" w:lineRule="auto"/>
              <w:jc w:val="left"/>
              <w:rPr>
                <w:color w:val="000000"/>
                <w:sz w:val="22"/>
                <w:szCs w:val="22"/>
              </w:rPr>
            </w:pPr>
            <w:r w:rsidRPr="000E7B6C">
              <w:rPr>
                <w:color w:val="000000"/>
                <w:sz w:val="22"/>
                <w:szCs w:val="22"/>
              </w:rPr>
              <w:t>Keo dán Fevicol SR</w:t>
            </w:r>
            <w:r w:rsidRPr="000E7B6C">
              <w:rPr>
                <w:color w:val="000000"/>
                <w:sz w:val="22"/>
                <w:szCs w:val="22"/>
              </w:rPr>
              <w:br/>
              <w:t xml:space="preserve"> 998 Synthetic</w:t>
            </w:r>
            <w:r w:rsidRPr="000E7B6C">
              <w:rPr>
                <w:color w:val="000000"/>
                <w:sz w:val="22"/>
                <w:szCs w:val="22"/>
              </w:rPr>
              <w:br/>
              <w:t xml:space="preserve"> Rubber Adhesive</w:t>
            </w:r>
          </w:p>
        </w:tc>
        <w:tc>
          <w:tcPr>
            <w:tcW w:w="0" w:type="auto"/>
            <w:vAlign w:val="center"/>
            <w:hideMark/>
          </w:tcPr>
          <w:p w14:paraId="20868CDA" w14:textId="77777777" w:rsidR="00D073B2" w:rsidRPr="000E7B6C" w:rsidRDefault="00D073B2" w:rsidP="00D073B2">
            <w:pPr>
              <w:spacing w:before="0" w:line="240" w:lineRule="auto"/>
              <w:jc w:val="left"/>
              <w:rPr>
                <w:color w:val="000000"/>
                <w:sz w:val="22"/>
                <w:szCs w:val="22"/>
              </w:rPr>
            </w:pPr>
            <w:r w:rsidRPr="000E7B6C">
              <w:rPr>
                <w:color w:val="000000"/>
                <w:sz w:val="22"/>
                <w:szCs w:val="22"/>
              </w:rPr>
              <w:t>Brand: Pidilite</w:t>
            </w:r>
            <w:r w:rsidRPr="000E7B6C">
              <w:rPr>
                <w:color w:val="000000"/>
                <w:sz w:val="22"/>
                <w:szCs w:val="22"/>
              </w:rPr>
              <w:br/>
              <w:t>Model Name: Fevicol SR 998 Quantity: 01 Lít</w:t>
            </w:r>
            <w:r w:rsidRPr="000E7B6C">
              <w:rPr>
                <w:color w:val="000000"/>
                <w:sz w:val="22"/>
                <w:szCs w:val="22"/>
              </w:rPr>
              <w:br/>
              <w:t>Adhesive Type: Liquid</w:t>
            </w:r>
            <w:r w:rsidRPr="000E7B6C">
              <w:rPr>
                <w:color w:val="000000"/>
                <w:sz w:val="22"/>
                <w:szCs w:val="22"/>
              </w:rPr>
              <w:br/>
              <w:t>Applicator Type: PLASTIC CAN</w:t>
            </w:r>
          </w:p>
        </w:tc>
        <w:tc>
          <w:tcPr>
            <w:tcW w:w="0" w:type="auto"/>
            <w:vAlign w:val="center"/>
            <w:hideMark/>
          </w:tcPr>
          <w:p w14:paraId="64D6460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An Thái Khang</w:t>
            </w:r>
          </w:p>
        </w:tc>
        <w:tc>
          <w:tcPr>
            <w:tcW w:w="1366" w:type="dxa"/>
            <w:vAlign w:val="center"/>
            <w:hideMark/>
          </w:tcPr>
          <w:p w14:paraId="0B4A968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Keo rồng vàng - P66</w:t>
            </w:r>
          </w:p>
        </w:tc>
        <w:tc>
          <w:tcPr>
            <w:tcW w:w="1145" w:type="dxa"/>
            <w:vAlign w:val="center"/>
            <w:hideMark/>
          </w:tcPr>
          <w:p w14:paraId="477C794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0D465FC9" w14:textId="77777777" w:rsidR="00D073B2" w:rsidRPr="000E7B6C" w:rsidRDefault="00D073B2" w:rsidP="00D073B2">
            <w:pPr>
              <w:spacing w:before="0" w:line="240" w:lineRule="auto"/>
              <w:jc w:val="center"/>
              <w:rPr>
                <w:sz w:val="22"/>
                <w:szCs w:val="22"/>
              </w:rPr>
            </w:pPr>
            <w:r w:rsidRPr="000E7B6C">
              <w:rPr>
                <w:sz w:val="22"/>
                <w:szCs w:val="22"/>
              </w:rPr>
              <w:t>Lít</w:t>
            </w:r>
          </w:p>
        </w:tc>
        <w:tc>
          <w:tcPr>
            <w:tcW w:w="709" w:type="dxa"/>
            <w:noWrap/>
            <w:vAlign w:val="center"/>
            <w:hideMark/>
          </w:tcPr>
          <w:p w14:paraId="5FD54935"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w:t>
            </w:r>
          </w:p>
        </w:tc>
        <w:tc>
          <w:tcPr>
            <w:tcW w:w="1382" w:type="dxa"/>
            <w:vAlign w:val="center"/>
            <w:hideMark/>
          </w:tcPr>
          <w:p w14:paraId="1466500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341903AE" w14:textId="77777777" w:rsidTr="00D04BB3">
        <w:trPr>
          <w:trHeight w:val="57"/>
        </w:trPr>
        <w:tc>
          <w:tcPr>
            <w:tcW w:w="0" w:type="auto"/>
            <w:vAlign w:val="center"/>
            <w:hideMark/>
          </w:tcPr>
          <w:p w14:paraId="4B3B3BD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352</w:t>
            </w:r>
          </w:p>
        </w:tc>
        <w:tc>
          <w:tcPr>
            <w:tcW w:w="0" w:type="auto"/>
            <w:vAlign w:val="center"/>
            <w:hideMark/>
          </w:tcPr>
          <w:p w14:paraId="3A7482EC" w14:textId="77777777" w:rsidR="00D073B2" w:rsidRPr="000E7B6C" w:rsidRDefault="00D073B2" w:rsidP="00D073B2">
            <w:pPr>
              <w:spacing w:before="0" w:line="240" w:lineRule="auto"/>
              <w:jc w:val="left"/>
              <w:rPr>
                <w:color w:val="000000"/>
                <w:sz w:val="22"/>
                <w:szCs w:val="22"/>
              </w:rPr>
            </w:pPr>
            <w:r w:rsidRPr="000E7B6C">
              <w:rPr>
                <w:color w:val="000000"/>
                <w:sz w:val="22"/>
                <w:szCs w:val="22"/>
              </w:rPr>
              <w:t>Solid round steel Ø15 x 6000mm</w:t>
            </w:r>
          </w:p>
        </w:tc>
        <w:tc>
          <w:tcPr>
            <w:tcW w:w="0" w:type="auto"/>
            <w:vAlign w:val="center"/>
            <w:hideMark/>
          </w:tcPr>
          <w:p w14:paraId="22CF7852" w14:textId="77777777" w:rsidR="00D073B2" w:rsidRPr="000E7B6C" w:rsidRDefault="00D073B2" w:rsidP="00D073B2">
            <w:pPr>
              <w:spacing w:before="0" w:line="240" w:lineRule="auto"/>
              <w:jc w:val="left"/>
              <w:rPr>
                <w:color w:val="000000"/>
                <w:sz w:val="22"/>
                <w:szCs w:val="22"/>
              </w:rPr>
            </w:pPr>
            <w:r w:rsidRPr="000E7B6C">
              <w:rPr>
                <w:color w:val="000000"/>
                <w:sz w:val="22"/>
                <w:szCs w:val="22"/>
              </w:rPr>
              <w:t>Ø15 x 6000mm</w:t>
            </w:r>
            <w:r w:rsidRPr="000E7B6C">
              <w:rPr>
                <w:color w:val="000000"/>
                <w:sz w:val="22"/>
                <w:szCs w:val="22"/>
              </w:rPr>
              <w:br/>
              <w:t>Material: SUS316</w:t>
            </w:r>
          </w:p>
        </w:tc>
        <w:tc>
          <w:tcPr>
            <w:tcW w:w="0" w:type="auto"/>
            <w:vAlign w:val="center"/>
            <w:hideMark/>
          </w:tcPr>
          <w:p w14:paraId="0C479A7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31FC7A7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3DF27DB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1ACDE3EC"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67AD93AC"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w:t>
            </w:r>
          </w:p>
        </w:tc>
        <w:tc>
          <w:tcPr>
            <w:tcW w:w="1382" w:type="dxa"/>
            <w:vAlign w:val="center"/>
            <w:hideMark/>
          </w:tcPr>
          <w:p w14:paraId="09071D8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1A6A1BAA" w14:textId="77777777" w:rsidTr="00D04BB3">
        <w:trPr>
          <w:trHeight w:val="57"/>
        </w:trPr>
        <w:tc>
          <w:tcPr>
            <w:tcW w:w="0" w:type="auto"/>
            <w:vAlign w:val="center"/>
            <w:hideMark/>
          </w:tcPr>
          <w:p w14:paraId="3EAEF45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353</w:t>
            </w:r>
          </w:p>
        </w:tc>
        <w:tc>
          <w:tcPr>
            <w:tcW w:w="0" w:type="auto"/>
            <w:vAlign w:val="center"/>
            <w:hideMark/>
          </w:tcPr>
          <w:p w14:paraId="58DF938D" w14:textId="77777777" w:rsidR="00D073B2" w:rsidRPr="000E7B6C" w:rsidRDefault="00D073B2" w:rsidP="00D073B2">
            <w:pPr>
              <w:spacing w:before="0" w:line="240" w:lineRule="auto"/>
              <w:jc w:val="left"/>
              <w:rPr>
                <w:color w:val="000000"/>
                <w:sz w:val="22"/>
                <w:szCs w:val="22"/>
              </w:rPr>
            </w:pPr>
            <w:r w:rsidRPr="000E7B6C">
              <w:rPr>
                <w:color w:val="000000"/>
                <w:sz w:val="22"/>
                <w:szCs w:val="22"/>
              </w:rPr>
              <w:t>Retaining Block (Key) 8x10x2000mm</w:t>
            </w:r>
          </w:p>
        </w:tc>
        <w:tc>
          <w:tcPr>
            <w:tcW w:w="0" w:type="auto"/>
            <w:vAlign w:val="center"/>
            <w:hideMark/>
          </w:tcPr>
          <w:p w14:paraId="142C770B" w14:textId="77777777" w:rsidR="00D073B2" w:rsidRPr="000E7B6C" w:rsidRDefault="00D073B2" w:rsidP="00D073B2">
            <w:pPr>
              <w:spacing w:before="0" w:line="240" w:lineRule="auto"/>
              <w:jc w:val="left"/>
              <w:rPr>
                <w:color w:val="000000"/>
                <w:sz w:val="22"/>
                <w:szCs w:val="22"/>
              </w:rPr>
            </w:pPr>
            <w:r w:rsidRPr="000E7B6C">
              <w:rPr>
                <w:color w:val="000000"/>
                <w:sz w:val="22"/>
                <w:szCs w:val="22"/>
              </w:rPr>
              <w:t>8x10x2000mm</w:t>
            </w:r>
            <w:r w:rsidRPr="000E7B6C">
              <w:rPr>
                <w:color w:val="000000"/>
                <w:sz w:val="22"/>
                <w:szCs w:val="22"/>
              </w:rPr>
              <w:br/>
              <w:t>Material: SS400</w:t>
            </w:r>
          </w:p>
        </w:tc>
        <w:tc>
          <w:tcPr>
            <w:tcW w:w="0" w:type="auto"/>
            <w:vAlign w:val="center"/>
            <w:hideMark/>
          </w:tcPr>
          <w:p w14:paraId="08DFAD4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08072CD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164F5EB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DF05D13" w14:textId="77777777" w:rsidR="00D073B2" w:rsidRPr="000E7B6C" w:rsidRDefault="00D073B2" w:rsidP="00D073B2">
            <w:pPr>
              <w:spacing w:before="0" w:line="240" w:lineRule="auto"/>
              <w:jc w:val="center"/>
              <w:rPr>
                <w:sz w:val="22"/>
                <w:szCs w:val="22"/>
              </w:rPr>
            </w:pPr>
            <w:r w:rsidRPr="000E7B6C">
              <w:rPr>
                <w:sz w:val="22"/>
                <w:szCs w:val="22"/>
              </w:rPr>
              <w:t>Cái</w:t>
            </w:r>
          </w:p>
        </w:tc>
        <w:tc>
          <w:tcPr>
            <w:tcW w:w="709" w:type="dxa"/>
            <w:noWrap/>
            <w:vAlign w:val="center"/>
            <w:hideMark/>
          </w:tcPr>
          <w:p w14:paraId="092FABA0"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w:t>
            </w:r>
          </w:p>
        </w:tc>
        <w:tc>
          <w:tcPr>
            <w:tcW w:w="1382" w:type="dxa"/>
            <w:vAlign w:val="center"/>
            <w:hideMark/>
          </w:tcPr>
          <w:p w14:paraId="04D7C73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7791DE6D" w14:textId="77777777" w:rsidTr="00D04BB3">
        <w:trPr>
          <w:trHeight w:val="57"/>
        </w:trPr>
        <w:tc>
          <w:tcPr>
            <w:tcW w:w="0" w:type="auto"/>
            <w:vAlign w:val="center"/>
            <w:hideMark/>
          </w:tcPr>
          <w:p w14:paraId="73B3FC0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354</w:t>
            </w:r>
          </w:p>
        </w:tc>
        <w:tc>
          <w:tcPr>
            <w:tcW w:w="0" w:type="auto"/>
            <w:vAlign w:val="center"/>
            <w:hideMark/>
          </w:tcPr>
          <w:p w14:paraId="5AD7BBDB" w14:textId="77777777" w:rsidR="00D073B2" w:rsidRPr="000E7B6C" w:rsidRDefault="00D073B2" w:rsidP="00D073B2">
            <w:pPr>
              <w:spacing w:before="0" w:line="240" w:lineRule="auto"/>
              <w:jc w:val="left"/>
              <w:rPr>
                <w:color w:val="000000"/>
                <w:sz w:val="22"/>
                <w:szCs w:val="22"/>
              </w:rPr>
            </w:pPr>
            <w:r w:rsidRPr="000E7B6C">
              <w:rPr>
                <w:color w:val="000000"/>
                <w:sz w:val="22"/>
                <w:szCs w:val="22"/>
              </w:rPr>
              <w:t>Gujong (Thanh ren Inox) M8x1000</w:t>
            </w:r>
          </w:p>
        </w:tc>
        <w:tc>
          <w:tcPr>
            <w:tcW w:w="0" w:type="auto"/>
            <w:vAlign w:val="center"/>
            <w:hideMark/>
          </w:tcPr>
          <w:p w14:paraId="214EA663" w14:textId="77777777" w:rsidR="00D073B2" w:rsidRPr="000E7B6C" w:rsidRDefault="00D073B2" w:rsidP="00D073B2">
            <w:pPr>
              <w:spacing w:before="0" w:line="240" w:lineRule="auto"/>
              <w:jc w:val="left"/>
              <w:rPr>
                <w:color w:val="000000"/>
                <w:sz w:val="22"/>
                <w:szCs w:val="22"/>
              </w:rPr>
            </w:pPr>
            <w:r w:rsidRPr="000E7B6C">
              <w:rPr>
                <w:color w:val="000000"/>
                <w:sz w:val="22"/>
                <w:szCs w:val="22"/>
              </w:rPr>
              <w:t>Tiêu chuẩn: DIN 975</w:t>
            </w:r>
            <w:r w:rsidRPr="000E7B6C">
              <w:rPr>
                <w:color w:val="000000"/>
                <w:sz w:val="22"/>
                <w:szCs w:val="22"/>
              </w:rPr>
              <w:br/>
              <w:t>Vật liệu: Inox 304 là loại thép không gỉ có mác thép là SUS 304. Đường kính thanh ren: M8</w:t>
            </w:r>
            <w:r w:rsidRPr="000E7B6C">
              <w:rPr>
                <w:color w:val="000000"/>
                <w:sz w:val="22"/>
                <w:szCs w:val="22"/>
              </w:rPr>
              <w:br/>
              <w:t>Chiều dài: 1000 (mm)</w:t>
            </w:r>
          </w:p>
        </w:tc>
        <w:tc>
          <w:tcPr>
            <w:tcW w:w="0" w:type="auto"/>
            <w:vAlign w:val="center"/>
            <w:hideMark/>
          </w:tcPr>
          <w:p w14:paraId="6151F80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20A5437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Ty ren M8</w:t>
            </w:r>
          </w:p>
        </w:tc>
        <w:tc>
          <w:tcPr>
            <w:tcW w:w="1145" w:type="dxa"/>
            <w:vAlign w:val="center"/>
            <w:hideMark/>
          </w:tcPr>
          <w:p w14:paraId="7F1A100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5E60103" w14:textId="77777777" w:rsidR="00D073B2" w:rsidRPr="000E7B6C" w:rsidRDefault="00D073B2" w:rsidP="00D073B2">
            <w:pPr>
              <w:spacing w:before="0" w:line="240" w:lineRule="auto"/>
              <w:jc w:val="center"/>
              <w:rPr>
                <w:sz w:val="22"/>
                <w:szCs w:val="22"/>
              </w:rPr>
            </w:pPr>
            <w:r w:rsidRPr="000E7B6C">
              <w:rPr>
                <w:sz w:val="22"/>
                <w:szCs w:val="22"/>
              </w:rPr>
              <w:t>Cây</w:t>
            </w:r>
          </w:p>
        </w:tc>
        <w:tc>
          <w:tcPr>
            <w:tcW w:w="709" w:type="dxa"/>
            <w:noWrap/>
            <w:vAlign w:val="center"/>
            <w:hideMark/>
          </w:tcPr>
          <w:p w14:paraId="03C19E8B"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w:t>
            </w:r>
          </w:p>
        </w:tc>
        <w:tc>
          <w:tcPr>
            <w:tcW w:w="1382" w:type="dxa"/>
            <w:vAlign w:val="center"/>
            <w:hideMark/>
          </w:tcPr>
          <w:p w14:paraId="35EBF4C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6A8D6800" w14:textId="77777777" w:rsidTr="00D04BB3">
        <w:trPr>
          <w:trHeight w:val="57"/>
        </w:trPr>
        <w:tc>
          <w:tcPr>
            <w:tcW w:w="0" w:type="auto"/>
            <w:vAlign w:val="center"/>
            <w:hideMark/>
          </w:tcPr>
          <w:p w14:paraId="320EEBE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355</w:t>
            </w:r>
          </w:p>
        </w:tc>
        <w:tc>
          <w:tcPr>
            <w:tcW w:w="0" w:type="auto"/>
            <w:vAlign w:val="center"/>
            <w:hideMark/>
          </w:tcPr>
          <w:p w14:paraId="017D54A4" w14:textId="77777777" w:rsidR="00D073B2" w:rsidRPr="000E7B6C" w:rsidRDefault="00D073B2" w:rsidP="00D073B2">
            <w:pPr>
              <w:spacing w:before="0" w:line="240" w:lineRule="auto"/>
              <w:jc w:val="left"/>
              <w:rPr>
                <w:color w:val="000000"/>
                <w:sz w:val="22"/>
                <w:szCs w:val="22"/>
              </w:rPr>
            </w:pPr>
            <w:r w:rsidRPr="000E7B6C">
              <w:rPr>
                <w:color w:val="000000"/>
                <w:sz w:val="22"/>
                <w:szCs w:val="22"/>
              </w:rPr>
              <w:t>Gujong (Thanh ren Inox) M12x1000</w:t>
            </w:r>
          </w:p>
        </w:tc>
        <w:tc>
          <w:tcPr>
            <w:tcW w:w="0" w:type="auto"/>
            <w:vAlign w:val="center"/>
            <w:hideMark/>
          </w:tcPr>
          <w:p w14:paraId="4024C8E2" w14:textId="77777777" w:rsidR="00D073B2" w:rsidRPr="000E7B6C" w:rsidRDefault="00D073B2" w:rsidP="00D073B2">
            <w:pPr>
              <w:spacing w:before="0" w:line="240" w:lineRule="auto"/>
              <w:jc w:val="left"/>
              <w:rPr>
                <w:sz w:val="22"/>
                <w:szCs w:val="22"/>
              </w:rPr>
            </w:pPr>
            <w:r w:rsidRPr="000E7B6C">
              <w:rPr>
                <w:sz w:val="22"/>
                <w:szCs w:val="22"/>
              </w:rPr>
              <w:t>Vật liệu chế tạo: INOX 304 Chiều dài 1000 mm</w:t>
            </w:r>
            <w:r w:rsidRPr="000E7B6C">
              <w:rPr>
                <w:sz w:val="22"/>
                <w:szCs w:val="22"/>
              </w:rPr>
              <w:br/>
              <w:t>Đường kính: 12 mm</w:t>
            </w:r>
          </w:p>
        </w:tc>
        <w:tc>
          <w:tcPr>
            <w:tcW w:w="0" w:type="auto"/>
            <w:vAlign w:val="center"/>
            <w:hideMark/>
          </w:tcPr>
          <w:p w14:paraId="5E3B4D8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24195D8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Ty ren M12</w:t>
            </w:r>
          </w:p>
        </w:tc>
        <w:tc>
          <w:tcPr>
            <w:tcW w:w="1145" w:type="dxa"/>
            <w:vAlign w:val="center"/>
            <w:hideMark/>
          </w:tcPr>
          <w:p w14:paraId="7C24D93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2CAD9AB3" w14:textId="77777777" w:rsidR="00D073B2" w:rsidRPr="000E7B6C" w:rsidRDefault="00D073B2" w:rsidP="00D073B2">
            <w:pPr>
              <w:spacing w:before="0" w:line="240" w:lineRule="auto"/>
              <w:jc w:val="center"/>
              <w:rPr>
                <w:sz w:val="22"/>
                <w:szCs w:val="22"/>
              </w:rPr>
            </w:pPr>
            <w:r w:rsidRPr="000E7B6C">
              <w:rPr>
                <w:sz w:val="22"/>
                <w:szCs w:val="22"/>
              </w:rPr>
              <w:t>Cây</w:t>
            </w:r>
          </w:p>
        </w:tc>
        <w:tc>
          <w:tcPr>
            <w:tcW w:w="709" w:type="dxa"/>
            <w:noWrap/>
            <w:vAlign w:val="center"/>
            <w:hideMark/>
          </w:tcPr>
          <w:p w14:paraId="1B1493C8"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w:t>
            </w:r>
          </w:p>
        </w:tc>
        <w:tc>
          <w:tcPr>
            <w:tcW w:w="1382" w:type="dxa"/>
            <w:vAlign w:val="center"/>
            <w:hideMark/>
          </w:tcPr>
          <w:p w14:paraId="7F760F7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69E17DF0" w14:textId="77777777" w:rsidTr="00D04BB3">
        <w:trPr>
          <w:trHeight w:val="57"/>
        </w:trPr>
        <w:tc>
          <w:tcPr>
            <w:tcW w:w="0" w:type="auto"/>
            <w:vAlign w:val="center"/>
            <w:hideMark/>
          </w:tcPr>
          <w:p w14:paraId="4DDBB14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356</w:t>
            </w:r>
          </w:p>
        </w:tc>
        <w:tc>
          <w:tcPr>
            <w:tcW w:w="0" w:type="auto"/>
            <w:vAlign w:val="center"/>
            <w:hideMark/>
          </w:tcPr>
          <w:p w14:paraId="002CAC24" w14:textId="77777777" w:rsidR="00D073B2" w:rsidRPr="000E7B6C" w:rsidRDefault="00D073B2" w:rsidP="00D073B2">
            <w:pPr>
              <w:spacing w:before="0" w:line="240" w:lineRule="auto"/>
              <w:jc w:val="left"/>
              <w:rPr>
                <w:color w:val="000000"/>
                <w:sz w:val="22"/>
                <w:szCs w:val="22"/>
              </w:rPr>
            </w:pPr>
            <w:r w:rsidRPr="000E7B6C">
              <w:rPr>
                <w:color w:val="000000"/>
                <w:sz w:val="22"/>
                <w:szCs w:val="22"/>
              </w:rPr>
              <w:t>Gujong (Thanh ren Inox) M14x1000</w:t>
            </w:r>
          </w:p>
        </w:tc>
        <w:tc>
          <w:tcPr>
            <w:tcW w:w="0" w:type="auto"/>
            <w:vAlign w:val="center"/>
            <w:hideMark/>
          </w:tcPr>
          <w:p w14:paraId="4CD48F29" w14:textId="77777777" w:rsidR="00D073B2" w:rsidRPr="000E7B6C" w:rsidRDefault="00D073B2" w:rsidP="00D073B2">
            <w:pPr>
              <w:spacing w:before="0" w:line="240" w:lineRule="auto"/>
              <w:jc w:val="left"/>
              <w:rPr>
                <w:sz w:val="22"/>
                <w:szCs w:val="22"/>
              </w:rPr>
            </w:pPr>
            <w:r w:rsidRPr="000E7B6C">
              <w:rPr>
                <w:sz w:val="22"/>
                <w:szCs w:val="22"/>
              </w:rPr>
              <w:t>Vật liệu chế tạo: INOX 304 Chiều dài 1000 mm</w:t>
            </w:r>
            <w:r w:rsidRPr="000E7B6C">
              <w:rPr>
                <w:sz w:val="22"/>
                <w:szCs w:val="22"/>
              </w:rPr>
              <w:br/>
              <w:t>Đường kính: 14 mm</w:t>
            </w:r>
          </w:p>
        </w:tc>
        <w:tc>
          <w:tcPr>
            <w:tcW w:w="0" w:type="auto"/>
            <w:vAlign w:val="center"/>
            <w:hideMark/>
          </w:tcPr>
          <w:p w14:paraId="1184E69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328E4CA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Ty ren M14</w:t>
            </w:r>
          </w:p>
        </w:tc>
        <w:tc>
          <w:tcPr>
            <w:tcW w:w="1145" w:type="dxa"/>
            <w:vAlign w:val="center"/>
            <w:hideMark/>
          </w:tcPr>
          <w:p w14:paraId="181E6AF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1F99111" w14:textId="77777777" w:rsidR="00D073B2" w:rsidRPr="000E7B6C" w:rsidRDefault="00D073B2" w:rsidP="00D073B2">
            <w:pPr>
              <w:spacing w:before="0" w:line="240" w:lineRule="auto"/>
              <w:jc w:val="center"/>
              <w:rPr>
                <w:sz w:val="22"/>
                <w:szCs w:val="22"/>
              </w:rPr>
            </w:pPr>
            <w:r w:rsidRPr="000E7B6C">
              <w:rPr>
                <w:sz w:val="22"/>
                <w:szCs w:val="22"/>
              </w:rPr>
              <w:t>Cây</w:t>
            </w:r>
          </w:p>
        </w:tc>
        <w:tc>
          <w:tcPr>
            <w:tcW w:w="709" w:type="dxa"/>
            <w:noWrap/>
            <w:vAlign w:val="center"/>
            <w:hideMark/>
          </w:tcPr>
          <w:p w14:paraId="3E3F1A22"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w:t>
            </w:r>
          </w:p>
        </w:tc>
        <w:tc>
          <w:tcPr>
            <w:tcW w:w="1382" w:type="dxa"/>
            <w:vAlign w:val="center"/>
            <w:hideMark/>
          </w:tcPr>
          <w:p w14:paraId="15DA65D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Cam kết xuất xứ và </w:t>
            </w:r>
            <w:r w:rsidRPr="000E7B6C">
              <w:rPr>
                <w:color w:val="000000"/>
                <w:sz w:val="22"/>
                <w:szCs w:val="22"/>
              </w:rPr>
              <w:lastRenderedPageBreak/>
              <w:t>chất lượng của NT</w:t>
            </w:r>
          </w:p>
        </w:tc>
      </w:tr>
      <w:tr w:rsidR="00DF280C" w:rsidRPr="000E7B6C" w14:paraId="28BB61CA" w14:textId="77777777" w:rsidTr="00D04BB3">
        <w:trPr>
          <w:trHeight w:val="57"/>
        </w:trPr>
        <w:tc>
          <w:tcPr>
            <w:tcW w:w="0" w:type="auto"/>
            <w:vAlign w:val="center"/>
            <w:hideMark/>
          </w:tcPr>
          <w:p w14:paraId="0AA95D1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357</w:t>
            </w:r>
          </w:p>
        </w:tc>
        <w:tc>
          <w:tcPr>
            <w:tcW w:w="0" w:type="auto"/>
            <w:vAlign w:val="center"/>
            <w:hideMark/>
          </w:tcPr>
          <w:p w14:paraId="1E6533B1" w14:textId="77777777" w:rsidR="00D073B2" w:rsidRPr="000E7B6C" w:rsidRDefault="00D073B2" w:rsidP="00D073B2">
            <w:pPr>
              <w:spacing w:before="0" w:line="240" w:lineRule="auto"/>
              <w:jc w:val="left"/>
              <w:rPr>
                <w:color w:val="000000"/>
                <w:sz w:val="22"/>
                <w:szCs w:val="22"/>
              </w:rPr>
            </w:pPr>
            <w:r w:rsidRPr="000E7B6C">
              <w:rPr>
                <w:color w:val="000000"/>
                <w:sz w:val="22"/>
                <w:szCs w:val="22"/>
              </w:rPr>
              <w:t>Gujong (Thanh ren Inox) M16x1000</w:t>
            </w:r>
          </w:p>
        </w:tc>
        <w:tc>
          <w:tcPr>
            <w:tcW w:w="0" w:type="auto"/>
            <w:vAlign w:val="center"/>
            <w:hideMark/>
          </w:tcPr>
          <w:p w14:paraId="2B7CDC34" w14:textId="77777777" w:rsidR="00D073B2" w:rsidRPr="000E7B6C" w:rsidRDefault="00D073B2" w:rsidP="00D073B2">
            <w:pPr>
              <w:spacing w:before="0" w:line="240" w:lineRule="auto"/>
              <w:jc w:val="left"/>
              <w:rPr>
                <w:color w:val="000000"/>
                <w:sz w:val="22"/>
                <w:szCs w:val="22"/>
              </w:rPr>
            </w:pPr>
            <w:r w:rsidRPr="000E7B6C">
              <w:rPr>
                <w:color w:val="000000"/>
                <w:sz w:val="22"/>
                <w:szCs w:val="22"/>
              </w:rPr>
              <w:t>Vật liệu chế tạo: INOX 304</w:t>
            </w:r>
            <w:r w:rsidRPr="000E7B6C">
              <w:rPr>
                <w:color w:val="000000"/>
                <w:sz w:val="22"/>
                <w:szCs w:val="22"/>
              </w:rPr>
              <w:br/>
              <w:t>Chiều dài 1000 mm Đường kính: 16 mm</w:t>
            </w:r>
          </w:p>
        </w:tc>
        <w:tc>
          <w:tcPr>
            <w:tcW w:w="0" w:type="auto"/>
            <w:vAlign w:val="center"/>
            <w:hideMark/>
          </w:tcPr>
          <w:p w14:paraId="701874A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753F381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Ty ren M16</w:t>
            </w:r>
          </w:p>
        </w:tc>
        <w:tc>
          <w:tcPr>
            <w:tcW w:w="1145" w:type="dxa"/>
            <w:vAlign w:val="center"/>
            <w:hideMark/>
          </w:tcPr>
          <w:p w14:paraId="155821C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1148B28" w14:textId="77777777" w:rsidR="00D073B2" w:rsidRPr="000E7B6C" w:rsidRDefault="00D073B2" w:rsidP="00D073B2">
            <w:pPr>
              <w:spacing w:before="0" w:line="240" w:lineRule="auto"/>
              <w:jc w:val="center"/>
              <w:rPr>
                <w:sz w:val="22"/>
                <w:szCs w:val="22"/>
              </w:rPr>
            </w:pPr>
            <w:r w:rsidRPr="000E7B6C">
              <w:rPr>
                <w:sz w:val="22"/>
                <w:szCs w:val="22"/>
              </w:rPr>
              <w:t>Cây</w:t>
            </w:r>
          </w:p>
        </w:tc>
        <w:tc>
          <w:tcPr>
            <w:tcW w:w="709" w:type="dxa"/>
            <w:noWrap/>
            <w:vAlign w:val="center"/>
            <w:hideMark/>
          </w:tcPr>
          <w:p w14:paraId="3C2B82C1"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w:t>
            </w:r>
          </w:p>
        </w:tc>
        <w:tc>
          <w:tcPr>
            <w:tcW w:w="1382" w:type="dxa"/>
            <w:vAlign w:val="center"/>
            <w:hideMark/>
          </w:tcPr>
          <w:p w14:paraId="6C43FE7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2762CD42" w14:textId="77777777" w:rsidTr="00D04BB3">
        <w:trPr>
          <w:trHeight w:val="57"/>
        </w:trPr>
        <w:tc>
          <w:tcPr>
            <w:tcW w:w="0" w:type="auto"/>
            <w:vAlign w:val="center"/>
            <w:hideMark/>
          </w:tcPr>
          <w:p w14:paraId="37A3570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358</w:t>
            </w:r>
          </w:p>
        </w:tc>
        <w:tc>
          <w:tcPr>
            <w:tcW w:w="0" w:type="auto"/>
            <w:vAlign w:val="center"/>
            <w:hideMark/>
          </w:tcPr>
          <w:p w14:paraId="104F714E" w14:textId="77777777" w:rsidR="00D073B2" w:rsidRPr="000E7B6C" w:rsidRDefault="00D073B2" w:rsidP="00D073B2">
            <w:pPr>
              <w:spacing w:before="0" w:line="240" w:lineRule="auto"/>
              <w:jc w:val="left"/>
              <w:rPr>
                <w:color w:val="000000"/>
                <w:sz w:val="22"/>
                <w:szCs w:val="22"/>
              </w:rPr>
            </w:pPr>
            <w:r w:rsidRPr="000E7B6C">
              <w:rPr>
                <w:color w:val="000000"/>
                <w:sz w:val="22"/>
                <w:szCs w:val="22"/>
              </w:rPr>
              <w:t>Gujong Thanh ren sắt M10X1000</w:t>
            </w:r>
          </w:p>
        </w:tc>
        <w:tc>
          <w:tcPr>
            <w:tcW w:w="0" w:type="auto"/>
            <w:vAlign w:val="center"/>
            <w:hideMark/>
          </w:tcPr>
          <w:p w14:paraId="52BA802C" w14:textId="77777777" w:rsidR="00D073B2" w:rsidRPr="000E7B6C" w:rsidRDefault="00D073B2" w:rsidP="00D073B2">
            <w:pPr>
              <w:spacing w:before="0" w:line="240" w:lineRule="auto"/>
              <w:jc w:val="left"/>
              <w:rPr>
                <w:color w:val="000000"/>
                <w:sz w:val="22"/>
                <w:szCs w:val="22"/>
              </w:rPr>
            </w:pPr>
            <w:r w:rsidRPr="000E7B6C">
              <w:rPr>
                <w:color w:val="000000"/>
                <w:sz w:val="22"/>
                <w:szCs w:val="22"/>
              </w:rPr>
              <w:t>M10- 8.8</w:t>
            </w:r>
            <w:r w:rsidRPr="000E7B6C">
              <w:rPr>
                <w:color w:val="000000"/>
                <w:sz w:val="22"/>
                <w:szCs w:val="22"/>
              </w:rPr>
              <w:br/>
              <w:t>Chiều dài thanh: 2m hoặc 1m</w:t>
            </w:r>
          </w:p>
        </w:tc>
        <w:tc>
          <w:tcPr>
            <w:tcW w:w="0" w:type="auto"/>
            <w:vAlign w:val="center"/>
            <w:hideMark/>
          </w:tcPr>
          <w:p w14:paraId="57D3F2B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vAlign w:val="center"/>
            <w:hideMark/>
          </w:tcPr>
          <w:p w14:paraId="79137BC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Ty ren M10</w:t>
            </w:r>
          </w:p>
        </w:tc>
        <w:tc>
          <w:tcPr>
            <w:tcW w:w="1145" w:type="dxa"/>
            <w:vAlign w:val="center"/>
            <w:hideMark/>
          </w:tcPr>
          <w:p w14:paraId="7B80293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7EBA8F3A" w14:textId="77777777" w:rsidR="00D073B2" w:rsidRPr="000E7B6C" w:rsidRDefault="00D073B2" w:rsidP="00D073B2">
            <w:pPr>
              <w:spacing w:before="0" w:line="240" w:lineRule="auto"/>
              <w:jc w:val="center"/>
              <w:rPr>
                <w:sz w:val="22"/>
                <w:szCs w:val="22"/>
              </w:rPr>
            </w:pPr>
            <w:r w:rsidRPr="000E7B6C">
              <w:rPr>
                <w:sz w:val="22"/>
                <w:szCs w:val="22"/>
              </w:rPr>
              <w:t>Cây</w:t>
            </w:r>
          </w:p>
        </w:tc>
        <w:tc>
          <w:tcPr>
            <w:tcW w:w="709" w:type="dxa"/>
            <w:noWrap/>
            <w:vAlign w:val="center"/>
            <w:hideMark/>
          </w:tcPr>
          <w:p w14:paraId="56159955"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w:t>
            </w:r>
          </w:p>
        </w:tc>
        <w:tc>
          <w:tcPr>
            <w:tcW w:w="1382" w:type="dxa"/>
            <w:vAlign w:val="center"/>
            <w:hideMark/>
          </w:tcPr>
          <w:p w14:paraId="15A8361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54097EB6" w14:textId="77777777" w:rsidTr="00D04BB3">
        <w:trPr>
          <w:trHeight w:val="57"/>
        </w:trPr>
        <w:tc>
          <w:tcPr>
            <w:tcW w:w="0" w:type="auto"/>
            <w:vAlign w:val="center"/>
            <w:hideMark/>
          </w:tcPr>
          <w:p w14:paraId="1469124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359</w:t>
            </w:r>
          </w:p>
        </w:tc>
        <w:tc>
          <w:tcPr>
            <w:tcW w:w="0" w:type="auto"/>
            <w:vAlign w:val="center"/>
            <w:hideMark/>
          </w:tcPr>
          <w:p w14:paraId="1DEE00B6" w14:textId="77777777" w:rsidR="00D073B2" w:rsidRPr="000E7B6C" w:rsidRDefault="00D073B2" w:rsidP="00D073B2">
            <w:pPr>
              <w:spacing w:before="0" w:line="240" w:lineRule="auto"/>
              <w:jc w:val="left"/>
              <w:rPr>
                <w:color w:val="000000"/>
                <w:sz w:val="22"/>
                <w:szCs w:val="22"/>
              </w:rPr>
            </w:pPr>
            <w:r w:rsidRPr="000E7B6C">
              <w:rPr>
                <w:color w:val="000000"/>
                <w:sz w:val="22"/>
                <w:szCs w:val="22"/>
              </w:rPr>
              <w:t>Long đen chống xoay Nord-Lock inox 316 , Hệ mét M5</w:t>
            </w:r>
          </w:p>
        </w:tc>
        <w:tc>
          <w:tcPr>
            <w:tcW w:w="0" w:type="auto"/>
            <w:vAlign w:val="center"/>
            <w:hideMark/>
          </w:tcPr>
          <w:p w14:paraId="4E9E0954" w14:textId="77777777" w:rsidR="00D073B2" w:rsidRPr="000E7B6C" w:rsidRDefault="00D073B2" w:rsidP="00D073B2">
            <w:pPr>
              <w:spacing w:before="0" w:line="240" w:lineRule="auto"/>
              <w:jc w:val="left"/>
              <w:rPr>
                <w:color w:val="000000"/>
                <w:sz w:val="22"/>
                <w:szCs w:val="22"/>
              </w:rPr>
            </w:pPr>
            <w:r w:rsidRPr="000E7B6C">
              <w:rPr>
                <w:color w:val="000000"/>
                <w:sz w:val="22"/>
                <w:szCs w:val="22"/>
              </w:rPr>
              <w:t>Size: M5</w:t>
            </w:r>
            <w:r w:rsidRPr="000E7B6C">
              <w:rPr>
                <w:color w:val="000000"/>
                <w:sz w:val="22"/>
                <w:szCs w:val="22"/>
              </w:rPr>
              <w:br/>
              <w:t>Vật liệu: SUS 316L OD: 9.0mm</w:t>
            </w:r>
            <w:r w:rsidRPr="000E7B6C">
              <w:rPr>
                <w:color w:val="000000"/>
                <w:sz w:val="22"/>
                <w:szCs w:val="22"/>
              </w:rPr>
              <w:br/>
              <w:t>ID: 5.4mm</w:t>
            </w:r>
            <w:r w:rsidRPr="000E7B6C">
              <w:rPr>
                <w:color w:val="000000"/>
                <w:sz w:val="22"/>
                <w:szCs w:val="22"/>
              </w:rPr>
              <w:br/>
              <w:t>THK: 2.2mm</w:t>
            </w:r>
          </w:p>
        </w:tc>
        <w:tc>
          <w:tcPr>
            <w:tcW w:w="0" w:type="auto"/>
            <w:vAlign w:val="center"/>
            <w:hideMark/>
          </w:tcPr>
          <w:p w14:paraId="1FD8B2B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Nord-Lock</w:t>
            </w:r>
          </w:p>
        </w:tc>
        <w:tc>
          <w:tcPr>
            <w:tcW w:w="1366" w:type="dxa"/>
            <w:vAlign w:val="center"/>
            <w:hideMark/>
          </w:tcPr>
          <w:p w14:paraId="574D9A4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NL5ss</w:t>
            </w:r>
          </w:p>
        </w:tc>
        <w:tc>
          <w:tcPr>
            <w:tcW w:w="1145" w:type="dxa"/>
            <w:vAlign w:val="center"/>
            <w:hideMark/>
          </w:tcPr>
          <w:p w14:paraId="5723A62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Châu Âu</w:t>
            </w:r>
          </w:p>
        </w:tc>
        <w:tc>
          <w:tcPr>
            <w:tcW w:w="793" w:type="dxa"/>
            <w:vAlign w:val="center"/>
            <w:hideMark/>
          </w:tcPr>
          <w:p w14:paraId="0DA9E749"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4A1A8913"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33</w:t>
            </w:r>
          </w:p>
        </w:tc>
        <w:tc>
          <w:tcPr>
            <w:tcW w:w="1382" w:type="dxa"/>
            <w:vAlign w:val="center"/>
            <w:hideMark/>
          </w:tcPr>
          <w:p w14:paraId="7709888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0338531C" w14:textId="77777777" w:rsidTr="00D04BB3">
        <w:trPr>
          <w:trHeight w:val="57"/>
        </w:trPr>
        <w:tc>
          <w:tcPr>
            <w:tcW w:w="0" w:type="auto"/>
            <w:vAlign w:val="center"/>
            <w:hideMark/>
          </w:tcPr>
          <w:p w14:paraId="0B4EEF7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360</w:t>
            </w:r>
          </w:p>
        </w:tc>
        <w:tc>
          <w:tcPr>
            <w:tcW w:w="0" w:type="auto"/>
            <w:vAlign w:val="center"/>
            <w:hideMark/>
          </w:tcPr>
          <w:p w14:paraId="6E45C940" w14:textId="77777777" w:rsidR="00D073B2" w:rsidRPr="000E7B6C" w:rsidRDefault="00D073B2" w:rsidP="00D073B2">
            <w:pPr>
              <w:spacing w:before="0" w:line="240" w:lineRule="auto"/>
              <w:jc w:val="left"/>
              <w:rPr>
                <w:color w:val="000000"/>
                <w:sz w:val="22"/>
                <w:szCs w:val="22"/>
              </w:rPr>
            </w:pPr>
            <w:r w:rsidRPr="000E7B6C">
              <w:rPr>
                <w:color w:val="000000"/>
                <w:sz w:val="22"/>
                <w:szCs w:val="22"/>
              </w:rPr>
              <w:t>Long đen chống xoay Nord-Lock inox 316 , Hệ mét M6</w:t>
            </w:r>
          </w:p>
        </w:tc>
        <w:tc>
          <w:tcPr>
            <w:tcW w:w="0" w:type="auto"/>
            <w:vAlign w:val="center"/>
            <w:hideMark/>
          </w:tcPr>
          <w:p w14:paraId="0646835B" w14:textId="77777777" w:rsidR="00D073B2" w:rsidRPr="000E7B6C" w:rsidRDefault="00D073B2" w:rsidP="00D073B2">
            <w:pPr>
              <w:spacing w:before="0" w:line="240" w:lineRule="auto"/>
              <w:jc w:val="left"/>
              <w:rPr>
                <w:color w:val="000000"/>
                <w:sz w:val="22"/>
                <w:szCs w:val="22"/>
              </w:rPr>
            </w:pPr>
            <w:r w:rsidRPr="000E7B6C">
              <w:rPr>
                <w:color w:val="000000"/>
                <w:sz w:val="22"/>
                <w:szCs w:val="22"/>
              </w:rPr>
              <w:t>Size: M6</w:t>
            </w:r>
            <w:r w:rsidRPr="000E7B6C">
              <w:rPr>
                <w:color w:val="000000"/>
                <w:sz w:val="22"/>
                <w:szCs w:val="22"/>
              </w:rPr>
              <w:br/>
              <w:t>Vật liệu: SUS 316L OD: 10.8mm</w:t>
            </w:r>
            <w:r w:rsidRPr="000E7B6C">
              <w:rPr>
                <w:color w:val="000000"/>
                <w:sz w:val="22"/>
                <w:szCs w:val="22"/>
              </w:rPr>
              <w:br/>
              <w:t>ID: 6.5mm</w:t>
            </w:r>
            <w:r w:rsidRPr="000E7B6C">
              <w:rPr>
                <w:color w:val="000000"/>
                <w:sz w:val="22"/>
                <w:szCs w:val="22"/>
              </w:rPr>
              <w:br/>
              <w:t>THK: 2.2mm</w:t>
            </w:r>
          </w:p>
        </w:tc>
        <w:tc>
          <w:tcPr>
            <w:tcW w:w="0" w:type="auto"/>
            <w:vAlign w:val="center"/>
            <w:hideMark/>
          </w:tcPr>
          <w:p w14:paraId="5A29EB2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Nord-Lock</w:t>
            </w:r>
          </w:p>
        </w:tc>
        <w:tc>
          <w:tcPr>
            <w:tcW w:w="1366" w:type="dxa"/>
            <w:vAlign w:val="center"/>
            <w:hideMark/>
          </w:tcPr>
          <w:p w14:paraId="152E769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NL6ss</w:t>
            </w:r>
          </w:p>
        </w:tc>
        <w:tc>
          <w:tcPr>
            <w:tcW w:w="1145" w:type="dxa"/>
            <w:vAlign w:val="center"/>
            <w:hideMark/>
          </w:tcPr>
          <w:p w14:paraId="3287F5F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Châu Âu</w:t>
            </w:r>
          </w:p>
        </w:tc>
        <w:tc>
          <w:tcPr>
            <w:tcW w:w="793" w:type="dxa"/>
            <w:vAlign w:val="center"/>
            <w:hideMark/>
          </w:tcPr>
          <w:p w14:paraId="24F2E0CA"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14A66EBE"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33</w:t>
            </w:r>
          </w:p>
        </w:tc>
        <w:tc>
          <w:tcPr>
            <w:tcW w:w="1382" w:type="dxa"/>
            <w:vAlign w:val="center"/>
            <w:hideMark/>
          </w:tcPr>
          <w:p w14:paraId="4FF31BD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07427236" w14:textId="77777777" w:rsidTr="00D04BB3">
        <w:trPr>
          <w:trHeight w:val="57"/>
        </w:trPr>
        <w:tc>
          <w:tcPr>
            <w:tcW w:w="0" w:type="auto"/>
            <w:vAlign w:val="center"/>
            <w:hideMark/>
          </w:tcPr>
          <w:p w14:paraId="22D9060E"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361</w:t>
            </w:r>
          </w:p>
        </w:tc>
        <w:tc>
          <w:tcPr>
            <w:tcW w:w="0" w:type="auto"/>
            <w:vAlign w:val="center"/>
            <w:hideMark/>
          </w:tcPr>
          <w:p w14:paraId="7ACA195B" w14:textId="77777777" w:rsidR="00D073B2" w:rsidRPr="000E7B6C" w:rsidRDefault="00D073B2" w:rsidP="00D073B2">
            <w:pPr>
              <w:spacing w:before="0" w:line="240" w:lineRule="auto"/>
              <w:jc w:val="left"/>
              <w:rPr>
                <w:color w:val="000000"/>
                <w:sz w:val="22"/>
                <w:szCs w:val="22"/>
              </w:rPr>
            </w:pPr>
            <w:r w:rsidRPr="000E7B6C">
              <w:rPr>
                <w:color w:val="000000"/>
                <w:sz w:val="22"/>
                <w:szCs w:val="22"/>
              </w:rPr>
              <w:t>Long đen chống xoay Nord-Lock inox 316 , Hệ mét M8</w:t>
            </w:r>
          </w:p>
        </w:tc>
        <w:tc>
          <w:tcPr>
            <w:tcW w:w="0" w:type="auto"/>
            <w:vAlign w:val="center"/>
            <w:hideMark/>
          </w:tcPr>
          <w:p w14:paraId="363BB9D6" w14:textId="77777777" w:rsidR="00D073B2" w:rsidRPr="000E7B6C" w:rsidRDefault="00D073B2" w:rsidP="00D073B2">
            <w:pPr>
              <w:spacing w:before="0" w:line="240" w:lineRule="auto"/>
              <w:jc w:val="left"/>
              <w:rPr>
                <w:color w:val="000000"/>
                <w:sz w:val="22"/>
                <w:szCs w:val="22"/>
              </w:rPr>
            </w:pPr>
            <w:r w:rsidRPr="000E7B6C">
              <w:rPr>
                <w:color w:val="000000"/>
                <w:sz w:val="22"/>
                <w:szCs w:val="22"/>
              </w:rPr>
              <w:t>Size: M8</w:t>
            </w:r>
            <w:r w:rsidRPr="000E7B6C">
              <w:rPr>
                <w:color w:val="000000"/>
                <w:sz w:val="22"/>
                <w:szCs w:val="22"/>
              </w:rPr>
              <w:br/>
              <w:t>Vật liệu: SUS 316L OD: 13.5mm</w:t>
            </w:r>
            <w:r w:rsidRPr="000E7B6C">
              <w:rPr>
                <w:color w:val="000000"/>
                <w:sz w:val="22"/>
                <w:szCs w:val="22"/>
              </w:rPr>
              <w:br/>
              <w:t>ID: 8.7mm</w:t>
            </w:r>
            <w:r w:rsidRPr="000E7B6C">
              <w:rPr>
                <w:color w:val="000000"/>
                <w:sz w:val="22"/>
                <w:szCs w:val="22"/>
              </w:rPr>
              <w:br/>
              <w:t>THK: 2.0mm</w:t>
            </w:r>
          </w:p>
        </w:tc>
        <w:tc>
          <w:tcPr>
            <w:tcW w:w="0" w:type="auto"/>
            <w:vAlign w:val="center"/>
            <w:hideMark/>
          </w:tcPr>
          <w:p w14:paraId="2C55114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Nord-Lock</w:t>
            </w:r>
          </w:p>
        </w:tc>
        <w:tc>
          <w:tcPr>
            <w:tcW w:w="1366" w:type="dxa"/>
            <w:vAlign w:val="center"/>
            <w:hideMark/>
          </w:tcPr>
          <w:p w14:paraId="5685602F"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NL8ss</w:t>
            </w:r>
          </w:p>
        </w:tc>
        <w:tc>
          <w:tcPr>
            <w:tcW w:w="1145" w:type="dxa"/>
            <w:vAlign w:val="center"/>
            <w:hideMark/>
          </w:tcPr>
          <w:p w14:paraId="55C7C12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Châu Âu</w:t>
            </w:r>
          </w:p>
        </w:tc>
        <w:tc>
          <w:tcPr>
            <w:tcW w:w="793" w:type="dxa"/>
            <w:vAlign w:val="center"/>
            <w:hideMark/>
          </w:tcPr>
          <w:p w14:paraId="6B4A5D25"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1EE43C12"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33</w:t>
            </w:r>
          </w:p>
        </w:tc>
        <w:tc>
          <w:tcPr>
            <w:tcW w:w="1382" w:type="dxa"/>
            <w:vAlign w:val="center"/>
            <w:hideMark/>
          </w:tcPr>
          <w:p w14:paraId="34E13A1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1F4A8946" w14:textId="77777777" w:rsidTr="00D04BB3">
        <w:trPr>
          <w:trHeight w:val="57"/>
        </w:trPr>
        <w:tc>
          <w:tcPr>
            <w:tcW w:w="0" w:type="auto"/>
            <w:vAlign w:val="center"/>
            <w:hideMark/>
          </w:tcPr>
          <w:p w14:paraId="1B242B9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362</w:t>
            </w:r>
          </w:p>
        </w:tc>
        <w:tc>
          <w:tcPr>
            <w:tcW w:w="0" w:type="auto"/>
            <w:vAlign w:val="center"/>
            <w:hideMark/>
          </w:tcPr>
          <w:p w14:paraId="55A89BD0" w14:textId="77777777" w:rsidR="00D073B2" w:rsidRPr="000E7B6C" w:rsidRDefault="00D073B2" w:rsidP="00D073B2">
            <w:pPr>
              <w:spacing w:before="0" w:line="240" w:lineRule="auto"/>
              <w:jc w:val="left"/>
              <w:rPr>
                <w:color w:val="000000"/>
                <w:sz w:val="22"/>
                <w:szCs w:val="22"/>
              </w:rPr>
            </w:pPr>
            <w:r w:rsidRPr="000E7B6C">
              <w:rPr>
                <w:color w:val="000000"/>
                <w:sz w:val="22"/>
                <w:szCs w:val="22"/>
              </w:rPr>
              <w:t>Long đen chống xoay Nord-Lock inox 316 , Hệ mét M10</w:t>
            </w:r>
          </w:p>
        </w:tc>
        <w:tc>
          <w:tcPr>
            <w:tcW w:w="0" w:type="auto"/>
            <w:vAlign w:val="center"/>
            <w:hideMark/>
          </w:tcPr>
          <w:p w14:paraId="406E6C9B" w14:textId="77777777" w:rsidR="00D073B2" w:rsidRPr="000E7B6C" w:rsidRDefault="00D073B2" w:rsidP="00D073B2">
            <w:pPr>
              <w:spacing w:before="0" w:line="240" w:lineRule="auto"/>
              <w:jc w:val="left"/>
              <w:rPr>
                <w:color w:val="000000"/>
                <w:sz w:val="22"/>
                <w:szCs w:val="22"/>
              </w:rPr>
            </w:pPr>
            <w:r w:rsidRPr="000E7B6C">
              <w:rPr>
                <w:color w:val="000000"/>
                <w:sz w:val="22"/>
                <w:szCs w:val="22"/>
              </w:rPr>
              <w:t>Size: M10</w:t>
            </w:r>
            <w:r w:rsidRPr="000E7B6C">
              <w:rPr>
                <w:color w:val="000000"/>
                <w:sz w:val="22"/>
                <w:szCs w:val="22"/>
              </w:rPr>
              <w:br/>
              <w:t>Vật liệu: SUS 316L OD: 16.6mm</w:t>
            </w:r>
            <w:r w:rsidRPr="000E7B6C">
              <w:rPr>
                <w:color w:val="000000"/>
                <w:sz w:val="22"/>
                <w:szCs w:val="22"/>
              </w:rPr>
              <w:br/>
              <w:t>ID: 10.7mm</w:t>
            </w:r>
            <w:r w:rsidRPr="000E7B6C">
              <w:rPr>
                <w:color w:val="000000"/>
                <w:sz w:val="22"/>
                <w:szCs w:val="22"/>
              </w:rPr>
              <w:br/>
              <w:t>THK: 2.0mm</w:t>
            </w:r>
          </w:p>
        </w:tc>
        <w:tc>
          <w:tcPr>
            <w:tcW w:w="0" w:type="auto"/>
            <w:vAlign w:val="center"/>
            <w:hideMark/>
          </w:tcPr>
          <w:p w14:paraId="67493B5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Nord-Lock</w:t>
            </w:r>
          </w:p>
        </w:tc>
        <w:tc>
          <w:tcPr>
            <w:tcW w:w="1366" w:type="dxa"/>
            <w:vAlign w:val="center"/>
            <w:hideMark/>
          </w:tcPr>
          <w:p w14:paraId="7F75776D" w14:textId="77777777" w:rsidR="00D073B2" w:rsidRPr="000E7B6C" w:rsidRDefault="00D073B2" w:rsidP="00D073B2">
            <w:pPr>
              <w:spacing w:before="0" w:line="240" w:lineRule="auto"/>
              <w:jc w:val="center"/>
              <w:rPr>
                <w:sz w:val="22"/>
                <w:szCs w:val="22"/>
              </w:rPr>
            </w:pPr>
            <w:r w:rsidRPr="000E7B6C">
              <w:rPr>
                <w:sz w:val="22"/>
                <w:szCs w:val="22"/>
              </w:rPr>
              <w:t>NL10ss</w:t>
            </w:r>
          </w:p>
        </w:tc>
        <w:tc>
          <w:tcPr>
            <w:tcW w:w="1145" w:type="dxa"/>
            <w:vAlign w:val="center"/>
            <w:hideMark/>
          </w:tcPr>
          <w:p w14:paraId="58738B1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Châu Âu</w:t>
            </w:r>
          </w:p>
        </w:tc>
        <w:tc>
          <w:tcPr>
            <w:tcW w:w="793" w:type="dxa"/>
            <w:vAlign w:val="center"/>
            <w:hideMark/>
          </w:tcPr>
          <w:p w14:paraId="63AC640C"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67870702"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33</w:t>
            </w:r>
          </w:p>
        </w:tc>
        <w:tc>
          <w:tcPr>
            <w:tcW w:w="1382" w:type="dxa"/>
            <w:vAlign w:val="center"/>
            <w:hideMark/>
          </w:tcPr>
          <w:p w14:paraId="4224D21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7814E5C9" w14:textId="77777777" w:rsidTr="00D04BB3">
        <w:trPr>
          <w:trHeight w:val="57"/>
        </w:trPr>
        <w:tc>
          <w:tcPr>
            <w:tcW w:w="0" w:type="auto"/>
            <w:vAlign w:val="center"/>
            <w:hideMark/>
          </w:tcPr>
          <w:p w14:paraId="0980F37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363</w:t>
            </w:r>
          </w:p>
        </w:tc>
        <w:tc>
          <w:tcPr>
            <w:tcW w:w="0" w:type="auto"/>
            <w:vAlign w:val="center"/>
            <w:hideMark/>
          </w:tcPr>
          <w:p w14:paraId="3307BB39" w14:textId="77777777" w:rsidR="00D073B2" w:rsidRPr="000E7B6C" w:rsidRDefault="00D073B2" w:rsidP="00D073B2">
            <w:pPr>
              <w:spacing w:before="0" w:line="240" w:lineRule="auto"/>
              <w:jc w:val="left"/>
              <w:rPr>
                <w:color w:val="000000"/>
                <w:sz w:val="22"/>
                <w:szCs w:val="22"/>
              </w:rPr>
            </w:pPr>
            <w:r w:rsidRPr="000E7B6C">
              <w:rPr>
                <w:color w:val="000000"/>
                <w:sz w:val="22"/>
                <w:szCs w:val="22"/>
              </w:rPr>
              <w:t>Long đen chống xoay Nord-Lock inox 316 , Hệ mét M12</w:t>
            </w:r>
          </w:p>
        </w:tc>
        <w:tc>
          <w:tcPr>
            <w:tcW w:w="0" w:type="auto"/>
            <w:vAlign w:val="center"/>
            <w:hideMark/>
          </w:tcPr>
          <w:p w14:paraId="4AA641A3" w14:textId="77777777" w:rsidR="00D073B2" w:rsidRPr="000E7B6C" w:rsidRDefault="00D073B2" w:rsidP="00D073B2">
            <w:pPr>
              <w:spacing w:before="0" w:line="240" w:lineRule="auto"/>
              <w:jc w:val="left"/>
              <w:rPr>
                <w:sz w:val="22"/>
                <w:szCs w:val="22"/>
              </w:rPr>
            </w:pPr>
            <w:r w:rsidRPr="000E7B6C">
              <w:rPr>
                <w:sz w:val="22"/>
                <w:szCs w:val="22"/>
              </w:rPr>
              <w:t>Size: M12</w:t>
            </w:r>
            <w:r w:rsidRPr="000E7B6C">
              <w:rPr>
                <w:sz w:val="22"/>
                <w:szCs w:val="22"/>
              </w:rPr>
              <w:br/>
              <w:t>Vật liệu: SUS 316L OD: 19.5mm</w:t>
            </w:r>
            <w:r w:rsidRPr="000E7B6C">
              <w:rPr>
                <w:sz w:val="22"/>
                <w:szCs w:val="22"/>
              </w:rPr>
              <w:br/>
              <w:t>ID: 13.0mm</w:t>
            </w:r>
            <w:r w:rsidRPr="000E7B6C">
              <w:rPr>
                <w:sz w:val="22"/>
                <w:szCs w:val="22"/>
              </w:rPr>
              <w:br/>
              <w:t>THK: 2.0mm</w:t>
            </w:r>
          </w:p>
        </w:tc>
        <w:tc>
          <w:tcPr>
            <w:tcW w:w="0" w:type="auto"/>
            <w:vAlign w:val="center"/>
            <w:hideMark/>
          </w:tcPr>
          <w:p w14:paraId="6730F27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Nord-Lock</w:t>
            </w:r>
          </w:p>
        </w:tc>
        <w:tc>
          <w:tcPr>
            <w:tcW w:w="1366" w:type="dxa"/>
            <w:vAlign w:val="center"/>
            <w:hideMark/>
          </w:tcPr>
          <w:p w14:paraId="5BD1A5E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NL12ss</w:t>
            </w:r>
          </w:p>
        </w:tc>
        <w:tc>
          <w:tcPr>
            <w:tcW w:w="1145" w:type="dxa"/>
            <w:vAlign w:val="center"/>
            <w:hideMark/>
          </w:tcPr>
          <w:p w14:paraId="14D75CE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Châu Âu</w:t>
            </w:r>
          </w:p>
        </w:tc>
        <w:tc>
          <w:tcPr>
            <w:tcW w:w="793" w:type="dxa"/>
            <w:vAlign w:val="center"/>
            <w:hideMark/>
          </w:tcPr>
          <w:p w14:paraId="2512C6CF"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5C61A6F9"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650</w:t>
            </w:r>
          </w:p>
        </w:tc>
        <w:tc>
          <w:tcPr>
            <w:tcW w:w="1382" w:type="dxa"/>
            <w:vAlign w:val="center"/>
            <w:hideMark/>
          </w:tcPr>
          <w:p w14:paraId="294F8C0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080B2644" w14:textId="77777777" w:rsidTr="00D04BB3">
        <w:trPr>
          <w:trHeight w:val="57"/>
        </w:trPr>
        <w:tc>
          <w:tcPr>
            <w:tcW w:w="0" w:type="auto"/>
            <w:vAlign w:val="center"/>
            <w:hideMark/>
          </w:tcPr>
          <w:p w14:paraId="54C05A6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364</w:t>
            </w:r>
          </w:p>
        </w:tc>
        <w:tc>
          <w:tcPr>
            <w:tcW w:w="0" w:type="auto"/>
            <w:vAlign w:val="center"/>
            <w:hideMark/>
          </w:tcPr>
          <w:p w14:paraId="72595ADD" w14:textId="77777777" w:rsidR="00D073B2" w:rsidRPr="000E7B6C" w:rsidRDefault="00D073B2" w:rsidP="00D073B2">
            <w:pPr>
              <w:spacing w:before="0" w:line="240" w:lineRule="auto"/>
              <w:jc w:val="left"/>
              <w:rPr>
                <w:color w:val="000000"/>
                <w:sz w:val="22"/>
                <w:szCs w:val="22"/>
              </w:rPr>
            </w:pPr>
            <w:r w:rsidRPr="000E7B6C">
              <w:rPr>
                <w:color w:val="000000"/>
                <w:sz w:val="22"/>
                <w:szCs w:val="22"/>
              </w:rPr>
              <w:t>Long đen chống xoay Nord-Lock inox 316 , Hệ mét M14</w:t>
            </w:r>
          </w:p>
        </w:tc>
        <w:tc>
          <w:tcPr>
            <w:tcW w:w="0" w:type="auto"/>
            <w:vAlign w:val="center"/>
            <w:hideMark/>
          </w:tcPr>
          <w:p w14:paraId="68FFBFA0" w14:textId="77777777" w:rsidR="00D073B2" w:rsidRPr="000E7B6C" w:rsidRDefault="00D073B2" w:rsidP="00D073B2">
            <w:pPr>
              <w:spacing w:before="0" w:line="240" w:lineRule="auto"/>
              <w:jc w:val="left"/>
              <w:rPr>
                <w:color w:val="000000"/>
                <w:sz w:val="22"/>
                <w:szCs w:val="22"/>
              </w:rPr>
            </w:pPr>
            <w:r w:rsidRPr="000E7B6C">
              <w:rPr>
                <w:color w:val="000000"/>
                <w:sz w:val="22"/>
                <w:szCs w:val="22"/>
              </w:rPr>
              <w:t>Size: M14</w:t>
            </w:r>
            <w:r w:rsidRPr="000E7B6C">
              <w:rPr>
                <w:color w:val="000000"/>
                <w:sz w:val="22"/>
                <w:szCs w:val="22"/>
              </w:rPr>
              <w:br/>
              <w:t>Vật liệu: SUS 316L OD: 23.0mm</w:t>
            </w:r>
            <w:r w:rsidRPr="000E7B6C">
              <w:rPr>
                <w:color w:val="000000"/>
                <w:sz w:val="22"/>
                <w:szCs w:val="22"/>
              </w:rPr>
              <w:br/>
              <w:t>ID: 15.2mm</w:t>
            </w:r>
            <w:r w:rsidRPr="000E7B6C">
              <w:rPr>
                <w:color w:val="000000"/>
                <w:sz w:val="22"/>
                <w:szCs w:val="22"/>
              </w:rPr>
              <w:br/>
              <w:t>THK: 3.0mm</w:t>
            </w:r>
          </w:p>
        </w:tc>
        <w:tc>
          <w:tcPr>
            <w:tcW w:w="0" w:type="auto"/>
            <w:vAlign w:val="center"/>
            <w:hideMark/>
          </w:tcPr>
          <w:p w14:paraId="36675A5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Nord-Lock</w:t>
            </w:r>
          </w:p>
        </w:tc>
        <w:tc>
          <w:tcPr>
            <w:tcW w:w="1366" w:type="dxa"/>
            <w:vAlign w:val="center"/>
            <w:hideMark/>
          </w:tcPr>
          <w:p w14:paraId="3601365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NL14ss</w:t>
            </w:r>
          </w:p>
        </w:tc>
        <w:tc>
          <w:tcPr>
            <w:tcW w:w="1145" w:type="dxa"/>
            <w:vAlign w:val="center"/>
            <w:hideMark/>
          </w:tcPr>
          <w:p w14:paraId="678F4C3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Châu Âu</w:t>
            </w:r>
          </w:p>
        </w:tc>
        <w:tc>
          <w:tcPr>
            <w:tcW w:w="793" w:type="dxa"/>
            <w:vAlign w:val="center"/>
            <w:hideMark/>
          </w:tcPr>
          <w:p w14:paraId="7F6B2620"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4CA2A584"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72</w:t>
            </w:r>
          </w:p>
        </w:tc>
        <w:tc>
          <w:tcPr>
            <w:tcW w:w="1382" w:type="dxa"/>
            <w:vAlign w:val="center"/>
            <w:hideMark/>
          </w:tcPr>
          <w:p w14:paraId="16B4979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0C1567B8" w14:textId="77777777" w:rsidTr="00D04BB3">
        <w:trPr>
          <w:trHeight w:val="57"/>
        </w:trPr>
        <w:tc>
          <w:tcPr>
            <w:tcW w:w="0" w:type="auto"/>
            <w:vAlign w:val="center"/>
            <w:hideMark/>
          </w:tcPr>
          <w:p w14:paraId="2EC7BE8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365</w:t>
            </w:r>
          </w:p>
        </w:tc>
        <w:tc>
          <w:tcPr>
            <w:tcW w:w="0" w:type="auto"/>
            <w:vAlign w:val="center"/>
            <w:hideMark/>
          </w:tcPr>
          <w:p w14:paraId="3FE5AB0B" w14:textId="77777777" w:rsidR="00D073B2" w:rsidRPr="000E7B6C" w:rsidRDefault="00D073B2" w:rsidP="00D073B2">
            <w:pPr>
              <w:spacing w:before="0" w:line="240" w:lineRule="auto"/>
              <w:jc w:val="left"/>
              <w:rPr>
                <w:color w:val="000000"/>
                <w:sz w:val="22"/>
                <w:szCs w:val="22"/>
              </w:rPr>
            </w:pPr>
            <w:r w:rsidRPr="000E7B6C">
              <w:rPr>
                <w:color w:val="000000"/>
                <w:sz w:val="22"/>
                <w:szCs w:val="22"/>
              </w:rPr>
              <w:t>Long đen chống xoay Nord-Lock inox 316 , Hệ mét M16</w:t>
            </w:r>
          </w:p>
        </w:tc>
        <w:tc>
          <w:tcPr>
            <w:tcW w:w="0" w:type="auto"/>
            <w:vAlign w:val="center"/>
            <w:hideMark/>
          </w:tcPr>
          <w:p w14:paraId="68DFA8F3" w14:textId="77777777" w:rsidR="00D073B2" w:rsidRPr="000E7B6C" w:rsidRDefault="00D073B2" w:rsidP="00D073B2">
            <w:pPr>
              <w:spacing w:before="0" w:line="240" w:lineRule="auto"/>
              <w:jc w:val="left"/>
              <w:rPr>
                <w:color w:val="000000"/>
                <w:sz w:val="22"/>
                <w:szCs w:val="22"/>
              </w:rPr>
            </w:pPr>
            <w:r w:rsidRPr="000E7B6C">
              <w:rPr>
                <w:color w:val="000000"/>
                <w:sz w:val="22"/>
                <w:szCs w:val="22"/>
              </w:rPr>
              <w:t>Size: M16</w:t>
            </w:r>
            <w:r w:rsidRPr="000E7B6C">
              <w:rPr>
                <w:color w:val="000000"/>
                <w:sz w:val="22"/>
                <w:szCs w:val="22"/>
              </w:rPr>
              <w:br/>
              <w:t>Vật liệu: SUS 316L OD: 25,4mm</w:t>
            </w:r>
            <w:r w:rsidRPr="000E7B6C">
              <w:rPr>
                <w:color w:val="000000"/>
                <w:sz w:val="22"/>
                <w:szCs w:val="22"/>
              </w:rPr>
              <w:br/>
              <w:t>ID: 17,0mm</w:t>
            </w:r>
            <w:r w:rsidRPr="000E7B6C">
              <w:rPr>
                <w:color w:val="000000"/>
                <w:sz w:val="22"/>
                <w:szCs w:val="22"/>
              </w:rPr>
              <w:br/>
              <w:t>THK: 3,0mm</w:t>
            </w:r>
          </w:p>
        </w:tc>
        <w:tc>
          <w:tcPr>
            <w:tcW w:w="0" w:type="auto"/>
            <w:vAlign w:val="center"/>
            <w:hideMark/>
          </w:tcPr>
          <w:p w14:paraId="676157F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Nord-Lock</w:t>
            </w:r>
          </w:p>
        </w:tc>
        <w:tc>
          <w:tcPr>
            <w:tcW w:w="1366" w:type="dxa"/>
            <w:vAlign w:val="center"/>
            <w:hideMark/>
          </w:tcPr>
          <w:p w14:paraId="1C78182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NL16ss</w:t>
            </w:r>
          </w:p>
        </w:tc>
        <w:tc>
          <w:tcPr>
            <w:tcW w:w="1145" w:type="dxa"/>
            <w:vAlign w:val="center"/>
            <w:hideMark/>
          </w:tcPr>
          <w:p w14:paraId="4642D12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Châu Âu</w:t>
            </w:r>
          </w:p>
        </w:tc>
        <w:tc>
          <w:tcPr>
            <w:tcW w:w="793" w:type="dxa"/>
            <w:vAlign w:val="center"/>
            <w:hideMark/>
          </w:tcPr>
          <w:p w14:paraId="0C5EA83A"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2668717E"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442</w:t>
            </w:r>
          </w:p>
        </w:tc>
        <w:tc>
          <w:tcPr>
            <w:tcW w:w="1382" w:type="dxa"/>
            <w:vAlign w:val="center"/>
            <w:hideMark/>
          </w:tcPr>
          <w:p w14:paraId="0FD6C00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3552E3CA" w14:textId="77777777" w:rsidTr="00D04BB3">
        <w:trPr>
          <w:trHeight w:val="57"/>
        </w:trPr>
        <w:tc>
          <w:tcPr>
            <w:tcW w:w="0" w:type="auto"/>
            <w:vAlign w:val="center"/>
            <w:hideMark/>
          </w:tcPr>
          <w:p w14:paraId="2C38C75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366</w:t>
            </w:r>
          </w:p>
        </w:tc>
        <w:tc>
          <w:tcPr>
            <w:tcW w:w="0" w:type="auto"/>
            <w:vAlign w:val="center"/>
            <w:hideMark/>
          </w:tcPr>
          <w:p w14:paraId="19448271" w14:textId="77777777" w:rsidR="00D073B2" w:rsidRPr="000E7B6C" w:rsidRDefault="00D073B2" w:rsidP="00D073B2">
            <w:pPr>
              <w:spacing w:before="0" w:line="240" w:lineRule="auto"/>
              <w:jc w:val="left"/>
              <w:rPr>
                <w:color w:val="000000"/>
                <w:sz w:val="22"/>
                <w:szCs w:val="22"/>
              </w:rPr>
            </w:pPr>
            <w:r w:rsidRPr="000E7B6C">
              <w:rPr>
                <w:color w:val="000000"/>
                <w:sz w:val="22"/>
                <w:szCs w:val="22"/>
              </w:rPr>
              <w:t>Long đen chống xoay Nord-Lock inox 316 , Hệ mét M18</w:t>
            </w:r>
          </w:p>
        </w:tc>
        <w:tc>
          <w:tcPr>
            <w:tcW w:w="0" w:type="auto"/>
            <w:vAlign w:val="center"/>
            <w:hideMark/>
          </w:tcPr>
          <w:p w14:paraId="744CEC1C" w14:textId="77777777" w:rsidR="00D073B2" w:rsidRPr="000E7B6C" w:rsidRDefault="00D073B2" w:rsidP="00D073B2">
            <w:pPr>
              <w:spacing w:before="0" w:line="240" w:lineRule="auto"/>
              <w:jc w:val="left"/>
              <w:rPr>
                <w:color w:val="000000"/>
                <w:sz w:val="22"/>
                <w:szCs w:val="22"/>
              </w:rPr>
            </w:pPr>
            <w:r w:rsidRPr="000E7B6C">
              <w:rPr>
                <w:color w:val="000000"/>
                <w:sz w:val="22"/>
                <w:szCs w:val="22"/>
              </w:rPr>
              <w:t>Size: M18</w:t>
            </w:r>
            <w:r w:rsidRPr="000E7B6C">
              <w:rPr>
                <w:color w:val="000000"/>
                <w:sz w:val="22"/>
                <w:szCs w:val="22"/>
              </w:rPr>
              <w:br/>
              <w:t>Vật liệu: SUS 316L OD: 29,0mm</w:t>
            </w:r>
            <w:r w:rsidRPr="000E7B6C">
              <w:rPr>
                <w:color w:val="000000"/>
                <w:sz w:val="22"/>
                <w:szCs w:val="22"/>
              </w:rPr>
              <w:br/>
              <w:t>ID: 19,5mm</w:t>
            </w:r>
            <w:r w:rsidRPr="000E7B6C">
              <w:rPr>
                <w:color w:val="000000"/>
                <w:sz w:val="22"/>
                <w:szCs w:val="22"/>
              </w:rPr>
              <w:br/>
              <w:t>THK: 3,2mm</w:t>
            </w:r>
          </w:p>
        </w:tc>
        <w:tc>
          <w:tcPr>
            <w:tcW w:w="0" w:type="auto"/>
            <w:vAlign w:val="center"/>
            <w:hideMark/>
          </w:tcPr>
          <w:p w14:paraId="460ADDD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Nord-Lock</w:t>
            </w:r>
          </w:p>
        </w:tc>
        <w:tc>
          <w:tcPr>
            <w:tcW w:w="1366" w:type="dxa"/>
            <w:vAlign w:val="center"/>
            <w:hideMark/>
          </w:tcPr>
          <w:p w14:paraId="29EC674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NL18ss</w:t>
            </w:r>
          </w:p>
        </w:tc>
        <w:tc>
          <w:tcPr>
            <w:tcW w:w="1145" w:type="dxa"/>
            <w:vAlign w:val="center"/>
            <w:hideMark/>
          </w:tcPr>
          <w:p w14:paraId="6D42EC2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Châu Âu</w:t>
            </w:r>
          </w:p>
        </w:tc>
        <w:tc>
          <w:tcPr>
            <w:tcW w:w="793" w:type="dxa"/>
            <w:vAlign w:val="center"/>
            <w:hideMark/>
          </w:tcPr>
          <w:p w14:paraId="3B6A7A72"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7EE83F00"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182</w:t>
            </w:r>
          </w:p>
        </w:tc>
        <w:tc>
          <w:tcPr>
            <w:tcW w:w="1382" w:type="dxa"/>
            <w:vAlign w:val="center"/>
            <w:hideMark/>
          </w:tcPr>
          <w:p w14:paraId="2EC5F02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5FAC0BD1" w14:textId="77777777" w:rsidTr="00D04BB3">
        <w:trPr>
          <w:trHeight w:val="57"/>
        </w:trPr>
        <w:tc>
          <w:tcPr>
            <w:tcW w:w="0" w:type="auto"/>
            <w:vAlign w:val="center"/>
            <w:hideMark/>
          </w:tcPr>
          <w:p w14:paraId="47F97ED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367</w:t>
            </w:r>
          </w:p>
        </w:tc>
        <w:tc>
          <w:tcPr>
            <w:tcW w:w="0" w:type="auto"/>
            <w:vAlign w:val="center"/>
            <w:hideMark/>
          </w:tcPr>
          <w:p w14:paraId="498402BA" w14:textId="77777777" w:rsidR="00D073B2" w:rsidRPr="000E7B6C" w:rsidRDefault="00D073B2" w:rsidP="00D073B2">
            <w:pPr>
              <w:spacing w:before="0" w:line="240" w:lineRule="auto"/>
              <w:jc w:val="left"/>
              <w:rPr>
                <w:color w:val="000000"/>
                <w:sz w:val="22"/>
                <w:szCs w:val="22"/>
              </w:rPr>
            </w:pPr>
            <w:r w:rsidRPr="000E7B6C">
              <w:rPr>
                <w:color w:val="000000"/>
                <w:sz w:val="22"/>
                <w:szCs w:val="22"/>
              </w:rPr>
              <w:t>Long đen chống xoay Nord-Lock inox 316 , Hệ mét M20</w:t>
            </w:r>
          </w:p>
        </w:tc>
        <w:tc>
          <w:tcPr>
            <w:tcW w:w="0" w:type="auto"/>
            <w:vAlign w:val="center"/>
            <w:hideMark/>
          </w:tcPr>
          <w:p w14:paraId="686986BD" w14:textId="77777777" w:rsidR="00D073B2" w:rsidRPr="000E7B6C" w:rsidRDefault="00D073B2" w:rsidP="00D073B2">
            <w:pPr>
              <w:spacing w:before="0" w:line="240" w:lineRule="auto"/>
              <w:jc w:val="left"/>
              <w:rPr>
                <w:sz w:val="22"/>
                <w:szCs w:val="22"/>
              </w:rPr>
            </w:pPr>
            <w:r w:rsidRPr="000E7B6C">
              <w:rPr>
                <w:sz w:val="22"/>
                <w:szCs w:val="22"/>
              </w:rPr>
              <w:t>Size: M20</w:t>
            </w:r>
            <w:r w:rsidRPr="000E7B6C">
              <w:rPr>
                <w:sz w:val="22"/>
                <w:szCs w:val="22"/>
              </w:rPr>
              <w:br/>
              <w:t>Vật liệu: SUS 316L OD: 30,7mm</w:t>
            </w:r>
            <w:r w:rsidRPr="000E7B6C">
              <w:rPr>
                <w:sz w:val="22"/>
                <w:szCs w:val="22"/>
              </w:rPr>
              <w:br/>
              <w:t>ID: 21,4mm</w:t>
            </w:r>
            <w:r w:rsidRPr="000E7B6C">
              <w:rPr>
                <w:sz w:val="22"/>
                <w:szCs w:val="22"/>
              </w:rPr>
              <w:br/>
              <w:t>THK: 3,0mm</w:t>
            </w:r>
          </w:p>
        </w:tc>
        <w:tc>
          <w:tcPr>
            <w:tcW w:w="0" w:type="auto"/>
            <w:vAlign w:val="center"/>
            <w:hideMark/>
          </w:tcPr>
          <w:p w14:paraId="3362F37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Nord-Lock</w:t>
            </w:r>
          </w:p>
        </w:tc>
        <w:tc>
          <w:tcPr>
            <w:tcW w:w="1366" w:type="dxa"/>
            <w:vAlign w:val="center"/>
            <w:hideMark/>
          </w:tcPr>
          <w:p w14:paraId="7622671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NL20ss</w:t>
            </w:r>
          </w:p>
        </w:tc>
        <w:tc>
          <w:tcPr>
            <w:tcW w:w="1145" w:type="dxa"/>
            <w:vAlign w:val="center"/>
            <w:hideMark/>
          </w:tcPr>
          <w:p w14:paraId="20DA58F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Châu Âu</w:t>
            </w:r>
          </w:p>
        </w:tc>
        <w:tc>
          <w:tcPr>
            <w:tcW w:w="793" w:type="dxa"/>
            <w:vAlign w:val="center"/>
            <w:hideMark/>
          </w:tcPr>
          <w:p w14:paraId="7393D3C5"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093016D2"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234</w:t>
            </w:r>
          </w:p>
        </w:tc>
        <w:tc>
          <w:tcPr>
            <w:tcW w:w="1382" w:type="dxa"/>
            <w:vAlign w:val="center"/>
            <w:hideMark/>
          </w:tcPr>
          <w:p w14:paraId="14E81949"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13A86B53" w14:textId="77777777" w:rsidTr="00D04BB3">
        <w:trPr>
          <w:trHeight w:val="57"/>
        </w:trPr>
        <w:tc>
          <w:tcPr>
            <w:tcW w:w="0" w:type="auto"/>
            <w:vAlign w:val="center"/>
            <w:hideMark/>
          </w:tcPr>
          <w:p w14:paraId="664E3FD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368</w:t>
            </w:r>
          </w:p>
        </w:tc>
        <w:tc>
          <w:tcPr>
            <w:tcW w:w="0" w:type="auto"/>
            <w:vAlign w:val="center"/>
            <w:hideMark/>
          </w:tcPr>
          <w:p w14:paraId="62F32E88" w14:textId="77777777" w:rsidR="00D073B2" w:rsidRPr="000E7B6C" w:rsidRDefault="00D073B2" w:rsidP="00D073B2">
            <w:pPr>
              <w:spacing w:before="0" w:line="240" w:lineRule="auto"/>
              <w:jc w:val="left"/>
              <w:rPr>
                <w:color w:val="000000"/>
                <w:sz w:val="22"/>
                <w:szCs w:val="22"/>
              </w:rPr>
            </w:pPr>
            <w:r w:rsidRPr="000E7B6C">
              <w:rPr>
                <w:color w:val="000000"/>
                <w:sz w:val="22"/>
                <w:szCs w:val="22"/>
              </w:rPr>
              <w:t>Long đen chống xoay Nord-Lock inox 316 , Hệ mét M22</w:t>
            </w:r>
          </w:p>
        </w:tc>
        <w:tc>
          <w:tcPr>
            <w:tcW w:w="0" w:type="auto"/>
            <w:vAlign w:val="center"/>
            <w:hideMark/>
          </w:tcPr>
          <w:p w14:paraId="264D100B" w14:textId="77777777" w:rsidR="00D073B2" w:rsidRPr="000E7B6C" w:rsidRDefault="00D073B2" w:rsidP="00D073B2">
            <w:pPr>
              <w:spacing w:before="0" w:line="240" w:lineRule="auto"/>
              <w:jc w:val="left"/>
              <w:rPr>
                <w:sz w:val="22"/>
                <w:szCs w:val="22"/>
              </w:rPr>
            </w:pPr>
            <w:r w:rsidRPr="000E7B6C">
              <w:rPr>
                <w:sz w:val="22"/>
                <w:szCs w:val="22"/>
              </w:rPr>
              <w:t>Size: M22</w:t>
            </w:r>
            <w:r w:rsidRPr="000E7B6C">
              <w:rPr>
                <w:sz w:val="22"/>
                <w:szCs w:val="22"/>
              </w:rPr>
              <w:br/>
              <w:t>Vật liệu: SUS 316L OD: 34,5mm</w:t>
            </w:r>
            <w:r w:rsidRPr="000E7B6C">
              <w:rPr>
                <w:sz w:val="22"/>
                <w:szCs w:val="22"/>
              </w:rPr>
              <w:br/>
              <w:t>ID: 23,4mm</w:t>
            </w:r>
            <w:r w:rsidRPr="000E7B6C">
              <w:rPr>
                <w:sz w:val="22"/>
                <w:szCs w:val="22"/>
              </w:rPr>
              <w:br/>
              <w:t>THK: 3,2mm</w:t>
            </w:r>
          </w:p>
        </w:tc>
        <w:tc>
          <w:tcPr>
            <w:tcW w:w="0" w:type="auto"/>
            <w:vAlign w:val="center"/>
            <w:hideMark/>
          </w:tcPr>
          <w:p w14:paraId="756D3A6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Nord-Lock</w:t>
            </w:r>
          </w:p>
        </w:tc>
        <w:tc>
          <w:tcPr>
            <w:tcW w:w="1366" w:type="dxa"/>
            <w:vAlign w:val="center"/>
            <w:hideMark/>
          </w:tcPr>
          <w:p w14:paraId="7A667B66"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NL22ss</w:t>
            </w:r>
          </w:p>
        </w:tc>
        <w:tc>
          <w:tcPr>
            <w:tcW w:w="1145" w:type="dxa"/>
            <w:vAlign w:val="center"/>
            <w:hideMark/>
          </w:tcPr>
          <w:p w14:paraId="4898ED2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Châu Âu</w:t>
            </w:r>
          </w:p>
        </w:tc>
        <w:tc>
          <w:tcPr>
            <w:tcW w:w="793" w:type="dxa"/>
            <w:vAlign w:val="center"/>
            <w:hideMark/>
          </w:tcPr>
          <w:p w14:paraId="2DCF60DD"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07C3DAC0"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65</w:t>
            </w:r>
          </w:p>
        </w:tc>
        <w:tc>
          <w:tcPr>
            <w:tcW w:w="1382" w:type="dxa"/>
            <w:vAlign w:val="center"/>
            <w:hideMark/>
          </w:tcPr>
          <w:p w14:paraId="7FABB0C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5E1F93F9" w14:textId="77777777" w:rsidTr="00D04BB3">
        <w:trPr>
          <w:trHeight w:val="57"/>
        </w:trPr>
        <w:tc>
          <w:tcPr>
            <w:tcW w:w="0" w:type="auto"/>
            <w:vAlign w:val="center"/>
            <w:hideMark/>
          </w:tcPr>
          <w:p w14:paraId="3F2A12D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369</w:t>
            </w:r>
          </w:p>
        </w:tc>
        <w:tc>
          <w:tcPr>
            <w:tcW w:w="0" w:type="auto"/>
            <w:vAlign w:val="center"/>
            <w:hideMark/>
          </w:tcPr>
          <w:p w14:paraId="4C20903A" w14:textId="77777777" w:rsidR="00D073B2" w:rsidRPr="000E7B6C" w:rsidRDefault="00D073B2" w:rsidP="00D073B2">
            <w:pPr>
              <w:spacing w:before="0" w:line="240" w:lineRule="auto"/>
              <w:jc w:val="left"/>
              <w:rPr>
                <w:color w:val="000000"/>
                <w:sz w:val="22"/>
                <w:szCs w:val="22"/>
              </w:rPr>
            </w:pPr>
            <w:r w:rsidRPr="000E7B6C">
              <w:rPr>
                <w:color w:val="000000"/>
                <w:sz w:val="22"/>
                <w:szCs w:val="22"/>
              </w:rPr>
              <w:t>Long đen chống xoay Nord-Lock inox 316 , Hệ mét M24</w:t>
            </w:r>
          </w:p>
        </w:tc>
        <w:tc>
          <w:tcPr>
            <w:tcW w:w="0" w:type="auto"/>
            <w:vAlign w:val="center"/>
            <w:hideMark/>
          </w:tcPr>
          <w:p w14:paraId="1849D2AC" w14:textId="77777777" w:rsidR="00D073B2" w:rsidRPr="000E7B6C" w:rsidRDefault="00D073B2" w:rsidP="00D073B2">
            <w:pPr>
              <w:spacing w:before="0" w:line="240" w:lineRule="auto"/>
              <w:jc w:val="left"/>
              <w:rPr>
                <w:sz w:val="22"/>
                <w:szCs w:val="22"/>
              </w:rPr>
            </w:pPr>
            <w:r w:rsidRPr="000E7B6C">
              <w:rPr>
                <w:sz w:val="22"/>
                <w:szCs w:val="22"/>
              </w:rPr>
              <w:t>Size: M24</w:t>
            </w:r>
            <w:r w:rsidRPr="000E7B6C">
              <w:rPr>
                <w:sz w:val="22"/>
                <w:szCs w:val="22"/>
              </w:rPr>
              <w:br/>
              <w:t>Vật liệu: SUS 316L OD: 39mm</w:t>
            </w:r>
            <w:r w:rsidRPr="000E7B6C">
              <w:rPr>
                <w:sz w:val="22"/>
                <w:szCs w:val="22"/>
              </w:rPr>
              <w:br/>
              <w:t>ID: 25,3mm</w:t>
            </w:r>
            <w:r w:rsidRPr="000E7B6C">
              <w:rPr>
                <w:sz w:val="22"/>
                <w:szCs w:val="22"/>
              </w:rPr>
              <w:br/>
              <w:t>THK: 3,2mm</w:t>
            </w:r>
          </w:p>
        </w:tc>
        <w:tc>
          <w:tcPr>
            <w:tcW w:w="0" w:type="auto"/>
            <w:vAlign w:val="center"/>
            <w:hideMark/>
          </w:tcPr>
          <w:p w14:paraId="6323BC8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Nord-Lock</w:t>
            </w:r>
          </w:p>
        </w:tc>
        <w:tc>
          <w:tcPr>
            <w:tcW w:w="1366" w:type="dxa"/>
            <w:vAlign w:val="center"/>
            <w:hideMark/>
          </w:tcPr>
          <w:p w14:paraId="6D04F2D7"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NL24ss</w:t>
            </w:r>
          </w:p>
        </w:tc>
        <w:tc>
          <w:tcPr>
            <w:tcW w:w="1145" w:type="dxa"/>
            <w:vAlign w:val="center"/>
            <w:hideMark/>
          </w:tcPr>
          <w:p w14:paraId="71E513D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Châu Âu</w:t>
            </w:r>
          </w:p>
        </w:tc>
        <w:tc>
          <w:tcPr>
            <w:tcW w:w="793" w:type="dxa"/>
            <w:vAlign w:val="center"/>
            <w:hideMark/>
          </w:tcPr>
          <w:p w14:paraId="7C373B7A"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6DF1BAD1"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300</w:t>
            </w:r>
          </w:p>
        </w:tc>
        <w:tc>
          <w:tcPr>
            <w:tcW w:w="1382" w:type="dxa"/>
            <w:vAlign w:val="center"/>
            <w:hideMark/>
          </w:tcPr>
          <w:p w14:paraId="6D98DBBC"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7DBC91EF" w14:textId="77777777" w:rsidTr="00D04BB3">
        <w:trPr>
          <w:trHeight w:val="57"/>
        </w:trPr>
        <w:tc>
          <w:tcPr>
            <w:tcW w:w="0" w:type="auto"/>
            <w:vAlign w:val="center"/>
            <w:hideMark/>
          </w:tcPr>
          <w:p w14:paraId="7C7CAB4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370</w:t>
            </w:r>
          </w:p>
        </w:tc>
        <w:tc>
          <w:tcPr>
            <w:tcW w:w="0" w:type="auto"/>
            <w:vAlign w:val="center"/>
            <w:hideMark/>
          </w:tcPr>
          <w:p w14:paraId="55C45567" w14:textId="77777777" w:rsidR="00D073B2" w:rsidRPr="000E7B6C" w:rsidRDefault="00D073B2" w:rsidP="00D073B2">
            <w:pPr>
              <w:spacing w:before="0" w:line="240" w:lineRule="auto"/>
              <w:jc w:val="left"/>
              <w:rPr>
                <w:color w:val="000000"/>
                <w:sz w:val="22"/>
                <w:szCs w:val="22"/>
              </w:rPr>
            </w:pPr>
            <w:r w:rsidRPr="000E7B6C">
              <w:rPr>
                <w:color w:val="000000"/>
                <w:sz w:val="22"/>
                <w:szCs w:val="22"/>
              </w:rPr>
              <w:t>Long đen chống xoay Nord-Lock inox 316 , Hệ mét M27</w:t>
            </w:r>
          </w:p>
        </w:tc>
        <w:tc>
          <w:tcPr>
            <w:tcW w:w="0" w:type="auto"/>
            <w:vAlign w:val="center"/>
            <w:hideMark/>
          </w:tcPr>
          <w:p w14:paraId="680D45AE" w14:textId="77777777" w:rsidR="00D073B2" w:rsidRPr="000E7B6C" w:rsidRDefault="00D073B2" w:rsidP="00D073B2">
            <w:pPr>
              <w:spacing w:before="0" w:line="240" w:lineRule="auto"/>
              <w:jc w:val="left"/>
              <w:rPr>
                <w:color w:val="000000"/>
                <w:sz w:val="22"/>
                <w:szCs w:val="22"/>
              </w:rPr>
            </w:pPr>
            <w:r w:rsidRPr="000E7B6C">
              <w:rPr>
                <w:color w:val="000000"/>
                <w:sz w:val="22"/>
                <w:szCs w:val="22"/>
              </w:rPr>
              <w:t>Size: M27</w:t>
            </w:r>
            <w:r w:rsidRPr="000E7B6C">
              <w:rPr>
                <w:color w:val="000000"/>
                <w:sz w:val="22"/>
                <w:szCs w:val="22"/>
              </w:rPr>
              <w:br/>
              <w:t>Vật liệu: SUS 316L OD: 42mm</w:t>
            </w:r>
            <w:r w:rsidRPr="000E7B6C">
              <w:rPr>
                <w:color w:val="000000"/>
                <w:sz w:val="22"/>
                <w:szCs w:val="22"/>
              </w:rPr>
              <w:br/>
              <w:t>ID: 28,4mm</w:t>
            </w:r>
            <w:r w:rsidRPr="000E7B6C">
              <w:rPr>
                <w:color w:val="000000"/>
                <w:sz w:val="22"/>
                <w:szCs w:val="22"/>
              </w:rPr>
              <w:br/>
              <w:t>THK: 6,8mm</w:t>
            </w:r>
          </w:p>
        </w:tc>
        <w:tc>
          <w:tcPr>
            <w:tcW w:w="0" w:type="auto"/>
            <w:vAlign w:val="center"/>
            <w:hideMark/>
          </w:tcPr>
          <w:p w14:paraId="6037085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Nord-Lock</w:t>
            </w:r>
          </w:p>
        </w:tc>
        <w:tc>
          <w:tcPr>
            <w:tcW w:w="1366" w:type="dxa"/>
            <w:vAlign w:val="center"/>
            <w:hideMark/>
          </w:tcPr>
          <w:p w14:paraId="3A46D8A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NL27ss</w:t>
            </w:r>
          </w:p>
        </w:tc>
        <w:tc>
          <w:tcPr>
            <w:tcW w:w="1145" w:type="dxa"/>
            <w:vAlign w:val="center"/>
            <w:hideMark/>
          </w:tcPr>
          <w:p w14:paraId="4AF3491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Châu Âu</w:t>
            </w:r>
          </w:p>
        </w:tc>
        <w:tc>
          <w:tcPr>
            <w:tcW w:w="793" w:type="dxa"/>
            <w:vAlign w:val="center"/>
            <w:hideMark/>
          </w:tcPr>
          <w:p w14:paraId="724845A1"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59A433DD"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100</w:t>
            </w:r>
          </w:p>
        </w:tc>
        <w:tc>
          <w:tcPr>
            <w:tcW w:w="1382" w:type="dxa"/>
            <w:vAlign w:val="center"/>
            <w:hideMark/>
          </w:tcPr>
          <w:p w14:paraId="0B66813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2A3B8F19" w14:textId="77777777" w:rsidTr="00D04BB3">
        <w:trPr>
          <w:trHeight w:val="57"/>
        </w:trPr>
        <w:tc>
          <w:tcPr>
            <w:tcW w:w="0" w:type="auto"/>
            <w:vAlign w:val="center"/>
            <w:hideMark/>
          </w:tcPr>
          <w:p w14:paraId="46377CF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371</w:t>
            </w:r>
          </w:p>
        </w:tc>
        <w:tc>
          <w:tcPr>
            <w:tcW w:w="0" w:type="auto"/>
            <w:vAlign w:val="center"/>
            <w:hideMark/>
          </w:tcPr>
          <w:p w14:paraId="59C26619" w14:textId="77777777" w:rsidR="00D073B2" w:rsidRPr="000E7B6C" w:rsidRDefault="00D073B2" w:rsidP="00D073B2">
            <w:pPr>
              <w:spacing w:before="0" w:line="240" w:lineRule="auto"/>
              <w:jc w:val="left"/>
              <w:rPr>
                <w:color w:val="000000"/>
                <w:sz w:val="22"/>
                <w:szCs w:val="22"/>
              </w:rPr>
            </w:pPr>
            <w:r w:rsidRPr="000E7B6C">
              <w:rPr>
                <w:color w:val="000000"/>
                <w:sz w:val="22"/>
                <w:szCs w:val="22"/>
              </w:rPr>
              <w:t>Long đen chống xoay Nord-Lock inox 316 , Hệ mét M30</w:t>
            </w:r>
          </w:p>
        </w:tc>
        <w:tc>
          <w:tcPr>
            <w:tcW w:w="0" w:type="auto"/>
            <w:vAlign w:val="center"/>
            <w:hideMark/>
          </w:tcPr>
          <w:p w14:paraId="11D3C0C6" w14:textId="77777777" w:rsidR="00D073B2" w:rsidRPr="000E7B6C" w:rsidRDefault="00D073B2" w:rsidP="00D073B2">
            <w:pPr>
              <w:spacing w:before="0" w:line="240" w:lineRule="auto"/>
              <w:jc w:val="left"/>
              <w:rPr>
                <w:sz w:val="22"/>
                <w:szCs w:val="22"/>
              </w:rPr>
            </w:pPr>
            <w:r w:rsidRPr="000E7B6C">
              <w:rPr>
                <w:sz w:val="22"/>
                <w:szCs w:val="22"/>
              </w:rPr>
              <w:t>Size: M30</w:t>
            </w:r>
            <w:r w:rsidRPr="000E7B6C">
              <w:rPr>
                <w:sz w:val="22"/>
                <w:szCs w:val="22"/>
              </w:rPr>
              <w:br/>
              <w:t>Vật liệu: SUS 316L OD: 47mm</w:t>
            </w:r>
            <w:r w:rsidRPr="000E7B6C">
              <w:rPr>
                <w:sz w:val="22"/>
                <w:szCs w:val="22"/>
              </w:rPr>
              <w:br/>
              <w:t>ID: 31,4mm</w:t>
            </w:r>
            <w:r w:rsidRPr="000E7B6C">
              <w:rPr>
                <w:sz w:val="22"/>
                <w:szCs w:val="22"/>
              </w:rPr>
              <w:br/>
              <w:t>THK: 6,8mm</w:t>
            </w:r>
          </w:p>
        </w:tc>
        <w:tc>
          <w:tcPr>
            <w:tcW w:w="0" w:type="auto"/>
            <w:vAlign w:val="center"/>
            <w:hideMark/>
          </w:tcPr>
          <w:p w14:paraId="039730C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Nord-Lock</w:t>
            </w:r>
          </w:p>
        </w:tc>
        <w:tc>
          <w:tcPr>
            <w:tcW w:w="1366" w:type="dxa"/>
            <w:vAlign w:val="center"/>
            <w:hideMark/>
          </w:tcPr>
          <w:p w14:paraId="5A378C7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NL30ss</w:t>
            </w:r>
          </w:p>
        </w:tc>
        <w:tc>
          <w:tcPr>
            <w:tcW w:w="1145" w:type="dxa"/>
            <w:vAlign w:val="center"/>
            <w:hideMark/>
          </w:tcPr>
          <w:p w14:paraId="2013F42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Châu Âu</w:t>
            </w:r>
          </w:p>
        </w:tc>
        <w:tc>
          <w:tcPr>
            <w:tcW w:w="793" w:type="dxa"/>
            <w:vAlign w:val="center"/>
            <w:hideMark/>
          </w:tcPr>
          <w:p w14:paraId="388AC7AD"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3F1AF836"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100</w:t>
            </w:r>
          </w:p>
        </w:tc>
        <w:tc>
          <w:tcPr>
            <w:tcW w:w="1382" w:type="dxa"/>
            <w:vAlign w:val="center"/>
            <w:hideMark/>
          </w:tcPr>
          <w:p w14:paraId="08B10A9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32F6E24B" w14:textId="77777777" w:rsidTr="00D04BB3">
        <w:trPr>
          <w:trHeight w:val="57"/>
        </w:trPr>
        <w:tc>
          <w:tcPr>
            <w:tcW w:w="0" w:type="auto"/>
            <w:vAlign w:val="center"/>
            <w:hideMark/>
          </w:tcPr>
          <w:p w14:paraId="49ED85E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372</w:t>
            </w:r>
          </w:p>
        </w:tc>
        <w:tc>
          <w:tcPr>
            <w:tcW w:w="0" w:type="auto"/>
            <w:vAlign w:val="center"/>
            <w:hideMark/>
          </w:tcPr>
          <w:p w14:paraId="3837B8C1" w14:textId="77777777" w:rsidR="00D073B2" w:rsidRPr="000E7B6C" w:rsidRDefault="00D073B2" w:rsidP="00D073B2">
            <w:pPr>
              <w:spacing w:before="0" w:line="240" w:lineRule="auto"/>
              <w:jc w:val="left"/>
              <w:rPr>
                <w:color w:val="000000"/>
                <w:sz w:val="22"/>
                <w:szCs w:val="22"/>
              </w:rPr>
            </w:pPr>
            <w:r w:rsidRPr="000E7B6C">
              <w:rPr>
                <w:color w:val="000000"/>
                <w:sz w:val="22"/>
                <w:szCs w:val="22"/>
              </w:rPr>
              <w:t>Long đen chống xoay Nord-Lock inox 316 , Hệ mét M36</w:t>
            </w:r>
          </w:p>
        </w:tc>
        <w:tc>
          <w:tcPr>
            <w:tcW w:w="0" w:type="auto"/>
            <w:vAlign w:val="center"/>
            <w:hideMark/>
          </w:tcPr>
          <w:p w14:paraId="4CB78DEB" w14:textId="77777777" w:rsidR="00D073B2" w:rsidRPr="000E7B6C" w:rsidRDefault="00D073B2" w:rsidP="00D073B2">
            <w:pPr>
              <w:spacing w:before="0" w:line="240" w:lineRule="auto"/>
              <w:jc w:val="left"/>
              <w:rPr>
                <w:sz w:val="22"/>
                <w:szCs w:val="22"/>
              </w:rPr>
            </w:pPr>
            <w:r w:rsidRPr="000E7B6C">
              <w:rPr>
                <w:sz w:val="22"/>
                <w:szCs w:val="22"/>
              </w:rPr>
              <w:t>Size: M36</w:t>
            </w:r>
            <w:r w:rsidRPr="000E7B6C">
              <w:rPr>
                <w:sz w:val="22"/>
                <w:szCs w:val="22"/>
              </w:rPr>
              <w:br/>
              <w:t>Vật liệu: SUS 316L OD: 55mm</w:t>
            </w:r>
            <w:r w:rsidRPr="000E7B6C">
              <w:rPr>
                <w:sz w:val="22"/>
                <w:szCs w:val="22"/>
              </w:rPr>
              <w:br/>
              <w:t>ID: 37,4mm</w:t>
            </w:r>
            <w:r w:rsidRPr="000E7B6C">
              <w:rPr>
                <w:sz w:val="22"/>
                <w:szCs w:val="22"/>
              </w:rPr>
              <w:br/>
              <w:t>THK: 6,8mm</w:t>
            </w:r>
          </w:p>
        </w:tc>
        <w:tc>
          <w:tcPr>
            <w:tcW w:w="0" w:type="auto"/>
            <w:vAlign w:val="center"/>
            <w:hideMark/>
          </w:tcPr>
          <w:p w14:paraId="38CC46F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Nord-Lock</w:t>
            </w:r>
          </w:p>
        </w:tc>
        <w:tc>
          <w:tcPr>
            <w:tcW w:w="1366" w:type="dxa"/>
            <w:vAlign w:val="center"/>
            <w:hideMark/>
          </w:tcPr>
          <w:p w14:paraId="0FCC30D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NL36ss</w:t>
            </w:r>
          </w:p>
        </w:tc>
        <w:tc>
          <w:tcPr>
            <w:tcW w:w="1145" w:type="dxa"/>
            <w:vAlign w:val="center"/>
            <w:hideMark/>
          </w:tcPr>
          <w:p w14:paraId="277AE5F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Châu Âu</w:t>
            </w:r>
          </w:p>
        </w:tc>
        <w:tc>
          <w:tcPr>
            <w:tcW w:w="793" w:type="dxa"/>
            <w:vAlign w:val="center"/>
            <w:hideMark/>
          </w:tcPr>
          <w:p w14:paraId="30D565F0"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noWrap/>
            <w:vAlign w:val="center"/>
            <w:hideMark/>
          </w:tcPr>
          <w:p w14:paraId="05B471EC"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33</w:t>
            </w:r>
          </w:p>
        </w:tc>
        <w:tc>
          <w:tcPr>
            <w:tcW w:w="1382" w:type="dxa"/>
            <w:vAlign w:val="center"/>
            <w:hideMark/>
          </w:tcPr>
          <w:p w14:paraId="7683140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38F98463" w14:textId="77777777" w:rsidTr="00D04BB3">
        <w:trPr>
          <w:trHeight w:val="57"/>
        </w:trPr>
        <w:tc>
          <w:tcPr>
            <w:tcW w:w="0" w:type="auto"/>
            <w:vAlign w:val="center"/>
            <w:hideMark/>
          </w:tcPr>
          <w:p w14:paraId="445426D2"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373</w:t>
            </w:r>
          </w:p>
        </w:tc>
        <w:tc>
          <w:tcPr>
            <w:tcW w:w="0" w:type="auto"/>
            <w:vAlign w:val="center"/>
            <w:hideMark/>
          </w:tcPr>
          <w:p w14:paraId="6B621C61" w14:textId="77777777" w:rsidR="00D073B2" w:rsidRPr="000E7B6C" w:rsidRDefault="00D073B2" w:rsidP="00D073B2">
            <w:pPr>
              <w:spacing w:before="0" w:line="240" w:lineRule="auto"/>
              <w:jc w:val="left"/>
              <w:rPr>
                <w:color w:val="000000"/>
                <w:sz w:val="22"/>
                <w:szCs w:val="22"/>
              </w:rPr>
            </w:pPr>
            <w:r w:rsidRPr="000E7B6C">
              <w:rPr>
                <w:color w:val="000000"/>
                <w:sz w:val="22"/>
                <w:szCs w:val="22"/>
              </w:rPr>
              <w:t>Dầu DO 0.05S-II</w:t>
            </w:r>
          </w:p>
        </w:tc>
        <w:tc>
          <w:tcPr>
            <w:tcW w:w="0" w:type="auto"/>
            <w:vAlign w:val="center"/>
            <w:hideMark/>
          </w:tcPr>
          <w:p w14:paraId="2DE7AA21" w14:textId="77777777" w:rsidR="00D073B2" w:rsidRPr="000E7B6C" w:rsidRDefault="00D073B2" w:rsidP="00D073B2">
            <w:pPr>
              <w:spacing w:before="0" w:line="240" w:lineRule="auto"/>
              <w:jc w:val="left"/>
              <w:rPr>
                <w:sz w:val="22"/>
                <w:szCs w:val="22"/>
              </w:rPr>
            </w:pPr>
            <w:r w:rsidRPr="000E7B6C">
              <w:rPr>
                <w:sz w:val="22"/>
                <w:szCs w:val="22"/>
              </w:rPr>
              <w:t>Dầu DO Type: 0.05S</w:t>
            </w:r>
            <w:r w:rsidRPr="000E7B6C">
              <w:rPr>
                <w:sz w:val="22"/>
                <w:szCs w:val="22"/>
              </w:rPr>
              <w:br/>
              <w:t>Hàm lượng nước &lt;=200 mg/kg Cetan &gt;=46</w:t>
            </w:r>
            <w:r w:rsidRPr="000E7B6C">
              <w:rPr>
                <w:sz w:val="22"/>
                <w:szCs w:val="22"/>
              </w:rPr>
              <w:br/>
              <w:t>Điểm chớp cháy cốc kín &gt;=55 oC</w:t>
            </w:r>
            <w:r w:rsidRPr="000E7B6C">
              <w:rPr>
                <w:sz w:val="22"/>
                <w:szCs w:val="22"/>
              </w:rPr>
              <w:br/>
            </w:r>
            <w:r w:rsidRPr="000E7B6C">
              <w:rPr>
                <w:sz w:val="22"/>
                <w:szCs w:val="22"/>
              </w:rPr>
              <w:lastRenderedPageBreak/>
              <w:t>Nhiệt trị cao &gt;= 10821 kcal/kg Đóng gói giao hàng: 200 lít / phuy</w:t>
            </w:r>
          </w:p>
        </w:tc>
        <w:tc>
          <w:tcPr>
            <w:tcW w:w="0" w:type="auto"/>
            <w:vAlign w:val="center"/>
            <w:hideMark/>
          </w:tcPr>
          <w:p w14:paraId="2B76754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PVOil/</w:t>
            </w:r>
            <w:r w:rsidRPr="000E7B6C">
              <w:rPr>
                <w:color w:val="000000"/>
                <w:sz w:val="22"/>
                <w:szCs w:val="22"/>
              </w:rPr>
              <w:br/>
              <w:t>Petrolimex</w:t>
            </w:r>
          </w:p>
        </w:tc>
        <w:tc>
          <w:tcPr>
            <w:tcW w:w="1366" w:type="dxa"/>
            <w:vAlign w:val="center"/>
            <w:hideMark/>
          </w:tcPr>
          <w:p w14:paraId="7A7CFA1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w:t>
            </w:r>
          </w:p>
        </w:tc>
        <w:tc>
          <w:tcPr>
            <w:tcW w:w="1145" w:type="dxa"/>
            <w:vAlign w:val="center"/>
            <w:hideMark/>
          </w:tcPr>
          <w:p w14:paraId="2793C031"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6A40DE4E" w14:textId="77777777" w:rsidR="00D073B2" w:rsidRPr="000E7B6C" w:rsidRDefault="00D073B2" w:rsidP="00D073B2">
            <w:pPr>
              <w:spacing w:before="0" w:line="240" w:lineRule="auto"/>
              <w:jc w:val="center"/>
              <w:rPr>
                <w:sz w:val="22"/>
                <w:szCs w:val="22"/>
              </w:rPr>
            </w:pPr>
            <w:r w:rsidRPr="000E7B6C">
              <w:rPr>
                <w:sz w:val="22"/>
                <w:szCs w:val="22"/>
              </w:rPr>
              <w:t>Lít</w:t>
            </w:r>
          </w:p>
        </w:tc>
        <w:tc>
          <w:tcPr>
            <w:tcW w:w="709" w:type="dxa"/>
            <w:noWrap/>
            <w:vAlign w:val="center"/>
            <w:hideMark/>
          </w:tcPr>
          <w:p w14:paraId="559D539D"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390</w:t>
            </w:r>
          </w:p>
        </w:tc>
        <w:tc>
          <w:tcPr>
            <w:tcW w:w="1382" w:type="dxa"/>
            <w:vAlign w:val="center"/>
            <w:hideMark/>
          </w:tcPr>
          <w:p w14:paraId="0F9DA2D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Cam kết xuất xứ và </w:t>
            </w:r>
            <w:r w:rsidRPr="000E7B6C">
              <w:rPr>
                <w:color w:val="000000"/>
                <w:sz w:val="22"/>
                <w:szCs w:val="22"/>
              </w:rPr>
              <w:lastRenderedPageBreak/>
              <w:t>chất lượng của NT</w:t>
            </w:r>
          </w:p>
        </w:tc>
      </w:tr>
      <w:tr w:rsidR="00DF280C" w:rsidRPr="000E7B6C" w14:paraId="1EC743EC" w14:textId="77777777" w:rsidTr="00D04BB3">
        <w:trPr>
          <w:trHeight w:val="507"/>
        </w:trPr>
        <w:tc>
          <w:tcPr>
            <w:tcW w:w="0" w:type="auto"/>
            <w:vMerge w:val="restart"/>
            <w:vAlign w:val="center"/>
            <w:hideMark/>
          </w:tcPr>
          <w:p w14:paraId="5758ABF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374</w:t>
            </w:r>
          </w:p>
        </w:tc>
        <w:tc>
          <w:tcPr>
            <w:tcW w:w="0" w:type="auto"/>
            <w:vMerge w:val="restart"/>
            <w:vAlign w:val="center"/>
            <w:hideMark/>
          </w:tcPr>
          <w:p w14:paraId="7FCA396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Bộ Quần Áo Chống Cháy</w:t>
            </w:r>
          </w:p>
        </w:tc>
        <w:tc>
          <w:tcPr>
            <w:tcW w:w="0" w:type="auto"/>
            <w:vMerge w:val="restart"/>
            <w:vAlign w:val="center"/>
            <w:hideMark/>
          </w:tcPr>
          <w:p w14:paraId="0C0955B4" w14:textId="77777777" w:rsidR="00D073B2" w:rsidRPr="000E7B6C" w:rsidRDefault="00D073B2" w:rsidP="00D073B2">
            <w:pPr>
              <w:spacing w:before="0" w:line="240" w:lineRule="auto"/>
              <w:jc w:val="left"/>
              <w:rPr>
                <w:sz w:val="22"/>
                <w:szCs w:val="22"/>
              </w:rPr>
            </w:pPr>
            <w:r w:rsidRPr="000E7B6C">
              <w:rPr>
                <w:sz w:val="22"/>
                <w:szCs w:val="22"/>
              </w:rPr>
              <w:t>-Đáp ứng tiêu chuẩn: ISO 9001:2008, EN 15090</w:t>
            </w:r>
            <w:r w:rsidRPr="000E7B6C">
              <w:rPr>
                <w:sz w:val="22"/>
                <w:szCs w:val="22"/>
              </w:rPr>
              <w:br/>
              <w:t>+ Chứng chỉ ISO9001:2008: xác nhận của hãng</w:t>
            </w:r>
            <w:r w:rsidRPr="000E7B6C">
              <w:rPr>
                <w:sz w:val="22"/>
                <w:szCs w:val="22"/>
              </w:rPr>
              <w:br/>
              <w:t>+ Chứng chỉ EN15090:2012: xác nhận của hãng Trọng lượng: 8.5kg/bộ</w:t>
            </w:r>
            <w:r w:rsidRPr="000E7B6C">
              <w:rPr>
                <w:sz w:val="22"/>
                <w:szCs w:val="22"/>
              </w:rPr>
              <w:br/>
              <w:t>Có 5 lớp, đếm được từng lớp bằng mắt thường. Chịu nhiệt: 1500 độ</w:t>
            </w:r>
            <w:r w:rsidRPr="000E7B6C">
              <w:rPr>
                <w:sz w:val="22"/>
                <w:szCs w:val="22"/>
              </w:rPr>
              <w:br/>
              <w:t>Chịu áp suất: &gt; 8000pa Cường độ xé rách: &gt;65N Một bộ gồm 6 bộ phận sau:</w:t>
            </w:r>
            <w:r w:rsidRPr="000E7B6C">
              <w:rPr>
                <w:sz w:val="22"/>
                <w:szCs w:val="22"/>
              </w:rPr>
              <w:br/>
              <w:t>1. Quần + áo: Gồm 5 lớp dày 2mm, đếm được từng lớp bằng mắt thường.</w:t>
            </w:r>
            <w:r w:rsidRPr="000E7B6C">
              <w:rPr>
                <w:sz w:val="22"/>
                <w:szCs w:val="22"/>
              </w:rPr>
              <w:br/>
              <w:t>+ Lớp 1: Bằng vật liệu mới Safal, là sợi thủy tinh metal- para-aramidic tráng nhôm bên ngoài 500g/ m2</w:t>
            </w:r>
            <w:r w:rsidRPr="000E7B6C">
              <w:rPr>
                <w:sz w:val="22"/>
                <w:szCs w:val="22"/>
              </w:rPr>
              <w:br/>
              <w:t>+ Lớp 2: sợi carbon</w:t>
            </w:r>
            <w:r w:rsidRPr="000E7B6C">
              <w:rPr>
                <w:sz w:val="22"/>
                <w:szCs w:val="22"/>
              </w:rPr>
              <w:br/>
              <w:t>+ Lớp 3: Lớp bông cách nhiệt ở giữa</w:t>
            </w:r>
            <w:r w:rsidRPr="000E7B6C">
              <w:rPr>
                <w:sz w:val="22"/>
                <w:szCs w:val="22"/>
              </w:rPr>
              <w:br/>
              <w:t>+ Lớp 4: sợi metaramidic 50%</w:t>
            </w:r>
            <w:r w:rsidRPr="000E7B6C">
              <w:rPr>
                <w:sz w:val="22"/>
                <w:szCs w:val="22"/>
              </w:rPr>
              <w:br/>
              <w:t>+ Lớp 5: Aramid bên trong màu xanh đen, may hình quả trám, định lượng 250g/m2.N982</w:t>
            </w:r>
            <w:r w:rsidRPr="000E7B6C">
              <w:rPr>
                <w:sz w:val="22"/>
                <w:szCs w:val="22"/>
              </w:rPr>
              <w:br/>
              <w:t>Phải có túi đựng bình thở phía sau lưng, phải đựng vừa bình SCBA.</w:t>
            </w:r>
            <w:r w:rsidRPr="000E7B6C">
              <w:rPr>
                <w:sz w:val="22"/>
                <w:szCs w:val="22"/>
              </w:rPr>
              <w:br/>
              <w:t>Khuy cài áo : Phải có 4 khuy cài mạ titan, kiểu hình chữ nhật, dạng sập, hai bên khuy cài phải được ghim chặt bởi bốn đinh tán.</w:t>
            </w:r>
            <w:r w:rsidRPr="000E7B6C">
              <w:rPr>
                <w:sz w:val="22"/>
                <w:szCs w:val="22"/>
              </w:rPr>
              <w:br/>
              <w:t>Tay áo: Phải có cúc cài để tăng giảm kích thước. Khóa quần: Chất liệu đồng</w:t>
            </w:r>
            <w:r w:rsidRPr="000E7B6C">
              <w:rPr>
                <w:sz w:val="22"/>
                <w:szCs w:val="22"/>
              </w:rPr>
              <w:br/>
              <w:t>Dây đeo lên vai: phải có khóa hình chữ nhật, chất liệu Titan. Quần: Phải có túi hôp̣ bên hông quần.</w:t>
            </w:r>
            <w:r w:rsidRPr="000E7B6C">
              <w:rPr>
                <w:sz w:val="22"/>
                <w:szCs w:val="22"/>
              </w:rPr>
              <w:br/>
              <w:t>2. Mũ trùm đầu: trọng lượng 920g/cái.</w:t>
            </w:r>
            <w:r w:rsidRPr="000E7B6C">
              <w:rPr>
                <w:sz w:val="22"/>
                <w:szCs w:val="22"/>
              </w:rPr>
              <w:br/>
              <w:t>+Chất liệu phải gồm 4 lớp như bộ quần áo, có kính chịu nhiệt 1000 độ C.</w:t>
            </w:r>
            <w:r w:rsidRPr="000E7B6C">
              <w:rPr>
                <w:sz w:val="22"/>
                <w:szCs w:val="22"/>
              </w:rPr>
              <w:br/>
              <w:t>+Kích thước kính: Phải rộng 19x30 cm</w:t>
            </w:r>
            <w:r w:rsidRPr="000E7B6C">
              <w:rPr>
                <w:sz w:val="22"/>
                <w:szCs w:val="22"/>
              </w:rPr>
              <w:br/>
              <w:t>+Phải có 3 cúc tháo lắp nhanh kính ra khỏi mũ.</w:t>
            </w:r>
            <w:r w:rsidRPr="000E7B6C">
              <w:rPr>
                <w:sz w:val="22"/>
                <w:szCs w:val="22"/>
              </w:rPr>
              <w:br/>
              <w:t>-Có quai xách. Chịu được điện thế 5000V</w:t>
            </w:r>
            <w:r w:rsidRPr="000E7B6C">
              <w:rPr>
                <w:sz w:val="22"/>
                <w:szCs w:val="22"/>
              </w:rPr>
              <w:br/>
              <w:t xml:space="preserve">'+ Phải có 2 dây để choàng vào cánh tay, ưu điểm </w:t>
            </w:r>
            <w:r w:rsidRPr="000E7B6C">
              <w:rPr>
                <w:sz w:val="22"/>
                <w:szCs w:val="22"/>
              </w:rPr>
              <w:lastRenderedPageBreak/>
              <w:t>không làm rơi mũ khi cúi người. Điều chỉnh được kích thước. Dây choàng phải đươc̣ gim chặt vào mũ bằng 4 đinh tán.</w:t>
            </w:r>
            <w:r w:rsidRPr="000E7B6C">
              <w:rPr>
                <w:sz w:val="22"/>
                <w:szCs w:val="22"/>
              </w:rPr>
              <w:br/>
              <w:t>+Phải có đai thun bên trong mũ để cố định mũ bảo hộ, mũ chữa cháy cứng đội bên trong.</w:t>
            </w:r>
            <w:r w:rsidRPr="000E7B6C">
              <w:rPr>
                <w:sz w:val="22"/>
                <w:szCs w:val="22"/>
              </w:rPr>
              <w:br/>
              <w:t>+Vành mũ phải trùm kín ngực</w:t>
            </w:r>
            <w:r w:rsidRPr="000E7B6C">
              <w:rPr>
                <w:sz w:val="22"/>
                <w:szCs w:val="22"/>
              </w:rPr>
              <w:br/>
              <w:t>3. Ủng chống cháy cao su có quai xách:</w:t>
            </w:r>
            <w:r w:rsidRPr="000E7B6C">
              <w:rPr>
                <w:sz w:val="22"/>
                <w:szCs w:val="22"/>
              </w:rPr>
              <w:br/>
              <w:t>-Trọng lượng: 3000g/đôi</w:t>
            </w:r>
            <w:r w:rsidRPr="000E7B6C">
              <w:rPr>
                <w:sz w:val="22"/>
                <w:szCs w:val="22"/>
              </w:rPr>
              <w:br/>
              <w:t>-Tiêu chuẩn: NFPA 1971:2000, ISO 9001:2008, EN 15090 phải được thể hiện rõ ràng trên thân ủng.</w:t>
            </w:r>
            <w:r w:rsidRPr="000E7B6C">
              <w:rPr>
                <w:sz w:val="22"/>
                <w:szCs w:val="22"/>
              </w:rPr>
              <w:br/>
              <w:t>-Tên nhà sản xuất, xuất xứ, model: Phải được thể hiện rõ ràng trên thân ủng.</w:t>
            </w:r>
            <w:r w:rsidRPr="000E7B6C">
              <w:rPr>
                <w:sz w:val="22"/>
                <w:szCs w:val="22"/>
              </w:rPr>
              <w:br/>
              <w:t>-Chất liệu: cao su tổng hợp chống cháy, chống trơn ngã, chống hóa chất. Lớp lót trong bằng chất liệu Kevlar Nomex</w:t>
            </w:r>
            <w:r w:rsidRPr="000E7B6C">
              <w:rPr>
                <w:sz w:val="22"/>
                <w:szCs w:val="22"/>
              </w:rPr>
              <w:br/>
              <w:t>-Mũi thép + đế thép kháng dầu, chống tĩnh điện, nhiệt và chống ô xy hóa.</w:t>
            </w:r>
            <w:r w:rsidRPr="000E7B6C">
              <w:rPr>
                <w:sz w:val="22"/>
                <w:szCs w:val="22"/>
              </w:rPr>
              <w:br/>
              <w:t>4. Ủng nhôm có đế kín lòng bàn chân: 350g</w:t>
            </w:r>
            <w:r w:rsidRPr="000E7B6C">
              <w:rPr>
                <w:sz w:val="22"/>
                <w:szCs w:val="22"/>
              </w:rPr>
              <w:br/>
              <w:t>+Chất liệu như bộ quần áo. Lớp lót Aramid bên trong màu xanh đen, định lượng 250g/m2.</w:t>
            </w:r>
            <w:r w:rsidRPr="000E7B6C">
              <w:rPr>
                <w:sz w:val="22"/>
                <w:szCs w:val="22"/>
              </w:rPr>
              <w:br/>
              <w:t>+Chiều cao: &gt; 32cm</w:t>
            </w:r>
            <w:r w:rsidRPr="000E7B6C">
              <w:rPr>
                <w:sz w:val="22"/>
                <w:szCs w:val="22"/>
              </w:rPr>
              <w:br/>
              <w:t>+Kín không hở lòng và mũi bàn chân.</w:t>
            </w:r>
            <w:r w:rsidRPr="000E7B6C">
              <w:rPr>
                <w:sz w:val="22"/>
                <w:szCs w:val="22"/>
              </w:rPr>
              <w:br/>
              <w:t>5. Găng tay chịu nhiệt: 300g</w:t>
            </w:r>
            <w:r w:rsidRPr="000E7B6C">
              <w:rPr>
                <w:sz w:val="22"/>
                <w:szCs w:val="22"/>
              </w:rPr>
              <w:br/>
              <w:t>-4 lớp, lòng bàn tay là aramid</w:t>
            </w:r>
            <w:r w:rsidRPr="000E7B6C">
              <w:rPr>
                <w:sz w:val="22"/>
                <w:szCs w:val="22"/>
              </w:rPr>
              <w:br/>
              <w:t>-Kích thước: Dài 40cm * Rộng: 17cm – Đường may: Chỉ Kevla chống cháy</w:t>
            </w:r>
            <w:r w:rsidRPr="000E7B6C">
              <w:rPr>
                <w:sz w:val="22"/>
                <w:szCs w:val="22"/>
              </w:rPr>
              <w:br/>
              <w:t>6. Túi đựng: 150g</w:t>
            </w:r>
            <w:r w:rsidRPr="000E7B6C">
              <w:rPr>
                <w:sz w:val="22"/>
                <w:szCs w:val="22"/>
              </w:rPr>
              <w:br/>
              <w:t>– Màu đỏ, chất liệu chống cháy, có quai xách, phải thể hiện logo, tên, địa chỉ nhà sản xuất trên túi bằng chất liêụ phản quang.</w:t>
            </w:r>
            <w:r w:rsidRPr="000E7B6C">
              <w:rPr>
                <w:sz w:val="22"/>
                <w:szCs w:val="22"/>
              </w:rPr>
              <w:br/>
              <w:t>7. Mũ cứng đội bên trong mũ trùm đầu: Có chôt để gắn được vào mũ trùm đầu của bộ quần áo.AQ1538</w:t>
            </w:r>
          </w:p>
        </w:tc>
        <w:tc>
          <w:tcPr>
            <w:tcW w:w="0" w:type="auto"/>
            <w:vMerge w:val="restart"/>
            <w:vAlign w:val="center"/>
            <w:hideMark/>
          </w:tcPr>
          <w:p w14:paraId="5D2984E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KT Corporatian</w:t>
            </w:r>
          </w:p>
        </w:tc>
        <w:tc>
          <w:tcPr>
            <w:tcW w:w="1366" w:type="dxa"/>
            <w:vMerge w:val="restart"/>
            <w:vAlign w:val="center"/>
            <w:hideMark/>
          </w:tcPr>
          <w:p w14:paraId="1CDB5ED8"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KTFS1500</w:t>
            </w:r>
          </w:p>
        </w:tc>
        <w:tc>
          <w:tcPr>
            <w:tcW w:w="1145" w:type="dxa"/>
            <w:vMerge w:val="restart"/>
            <w:vAlign w:val="center"/>
            <w:hideMark/>
          </w:tcPr>
          <w:p w14:paraId="26D2334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Merge w:val="restart"/>
            <w:vAlign w:val="center"/>
            <w:hideMark/>
          </w:tcPr>
          <w:p w14:paraId="6906D89A" w14:textId="77777777" w:rsidR="00D073B2" w:rsidRPr="000E7B6C" w:rsidRDefault="00D073B2" w:rsidP="00D073B2">
            <w:pPr>
              <w:spacing w:before="0" w:line="240" w:lineRule="auto"/>
              <w:jc w:val="center"/>
              <w:rPr>
                <w:sz w:val="22"/>
                <w:szCs w:val="22"/>
              </w:rPr>
            </w:pPr>
            <w:r w:rsidRPr="000E7B6C">
              <w:rPr>
                <w:sz w:val="22"/>
                <w:szCs w:val="22"/>
              </w:rPr>
              <w:t>Bộ</w:t>
            </w:r>
          </w:p>
        </w:tc>
        <w:tc>
          <w:tcPr>
            <w:tcW w:w="709" w:type="dxa"/>
            <w:vMerge w:val="restart"/>
            <w:noWrap/>
            <w:vAlign w:val="center"/>
            <w:hideMark/>
          </w:tcPr>
          <w:p w14:paraId="46B07EA9"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2</w:t>
            </w:r>
          </w:p>
        </w:tc>
        <w:tc>
          <w:tcPr>
            <w:tcW w:w="1382" w:type="dxa"/>
            <w:vMerge w:val="restart"/>
            <w:vAlign w:val="center"/>
            <w:hideMark/>
          </w:tcPr>
          <w:p w14:paraId="7BF7F6C0"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r w:rsidR="00DF280C" w:rsidRPr="000E7B6C" w14:paraId="793FA9EC" w14:textId="77777777" w:rsidTr="00D04BB3">
        <w:trPr>
          <w:trHeight w:val="507"/>
        </w:trPr>
        <w:tc>
          <w:tcPr>
            <w:tcW w:w="0" w:type="auto"/>
            <w:vMerge/>
            <w:vAlign w:val="center"/>
            <w:hideMark/>
          </w:tcPr>
          <w:p w14:paraId="5D85753F" w14:textId="77777777" w:rsidR="00D073B2" w:rsidRPr="000E7B6C" w:rsidRDefault="00D073B2" w:rsidP="00D073B2">
            <w:pPr>
              <w:spacing w:before="0" w:line="240" w:lineRule="auto"/>
              <w:jc w:val="left"/>
              <w:rPr>
                <w:color w:val="000000"/>
                <w:sz w:val="22"/>
                <w:szCs w:val="22"/>
              </w:rPr>
            </w:pPr>
          </w:p>
        </w:tc>
        <w:tc>
          <w:tcPr>
            <w:tcW w:w="0" w:type="auto"/>
            <w:vMerge/>
            <w:vAlign w:val="center"/>
            <w:hideMark/>
          </w:tcPr>
          <w:p w14:paraId="63EFDAC9" w14:textId="77777777" w:rsidR="00D073B2" w:rsidRPr="000E7B6C" w:rsidRDefault="00D073B2" w:rsidP="00D073B2">
            <w:pPr>
              <w:spacing w:before="0" w:line="240" w:lineRule="auto"/>
              <w:jc w:val="left"/>
              <w:rPr>
                <w:color w:val="000000"/>
                <w:sz w:val="22"/>
                <w:szCs w:val="22"/>
              </w:rPr>
            </w:pPr>
          </w:p>
        </w:tc>
        <w:tc>
          <w:tcPr>
            <w:tcW w:w="0" w:type="auto"/>
            <w:vMerge/>
            <w:vAlign w:val="center"/>
            <w:hideMark/>
          </w:tcPr>
          <w:p w14:paraId="03A93640" w14:textId="77777777" w:rsidR="00D073B2" w:rsidRPr="000E7B6C" w:rsidRDefault="00D073B2" w:rsidP="00D073B2">
            <w:pPr>
              <w:spacing w:before="0" w:line="240" w:lineRule="auto"/>
              <w:jc w:val="left"/>
              <w:rPr>
                <w:sz w:val="22"/>
                <w:szCs w:val="22"/>
              </w:rPr>
            </w:pPr>
          </w:p>
        </w:tc>
        <w:tc>
          <w:tcPr>
            <w:tcW w:w="0" w:type="auto"/>
            <w:vMerge/>
            <w:vAlign w:val="center"/>
            <w:hideMark/>
          </w:tcPr>
          <w:p w14:paraId="0D92F7F1" w14:textId="77777777" w:rsidR="00D073B2" w:rsidRPr="000E7B6C" w:rsidRDefault="00D073B2" w:rsidP="00D073B2">
            <w:pPr>
              <w:spacing w:before="0" w:line="240" w:lineRule="auto"/>
              <w:jc w:val="left"/>
              <w:rPr>
                <w:color w:val="000000"/>
                <w:sz w:val="22"/>
                <w:szCs w:val="22"/>
              </w:rPr>
            </w:pPr>
          </w:p>
        </w:tc>
        <w:tc>
          <w:tcPr>
            <w:tcW w:w="1366" w:type="dxa"/>
            <w:vMerge/>
            <w:vAlign w:val="center"/>
            <w:hideMark/>
          </w:tcPr>
          <w:p w14:paraId="5A3E7EFD" w14:textId="77777777" w:rsidR="00D073B2" w:rsidRPr="000E7B6C" w:rsidRDefault="00D073B2" w:rsidP="00D073B2">
            <w:pPr>
              <w:spacing w:before="0" w:line="240" w:lineRule="auto"/>
              <w:jc w:val="left"/>
              <w:rPr>
                <w:color w:val="000000"/>
                <w:sz w:val="22"/>
                <w:szCs w:val="22"/>
              </w:rPr>
            </w:pPr>
          </w:p>
        </w:tc>
        <w:tc>
          <w:tcPr>
            <w:tcW w:w="1145" w:type="dxa"/>
            <w:vMerge/>
            <w:vAlign w:val="center"/>
            <w:hideMark/>
          </w:tcPr>
          <w:p w14:paraId="2A9A90B8" w14:textId="77777777" w:rsidR="00D073B2" w:rsidRPr="000E7B6C" w:rsidRDefault="00D073B2" w:rsidP="00D073B2">
            <w:pPr>
              <w:spacing w:before="0" w:line="240" w:lineRule="auto"/>
              <w:jc w:val="left"/>
              <w:rPr>
                <w:color w:val="000000"/>
                <w:sz w:val="22"/>
                <w:szCs w:val="22"/>
              </w:rPr>
            </w:pPr>
          </w:p>
        </w:tc>
        <w:tc>
          <w:tcPr>
            <w:tcW w:w="793" w:type="dxa"/>
            <w:vMerge/>
            <w:vAlign w:val="center"/>
            <w:hideMark/>
          </w:tcPr>
          <w:p w14:paraId="06AEB066" w14:textId="77777777" w:rsidR="00D073B2" w:rsidRPr="000E7B6C" w:rsidRDefault="00D073B2" w:rsidP="00D073B2">
            <w:pPr>
              <w:spacing w:before="0" w:line="240" w:lineRule="auto"/>
              <w:jc w:val="left"/>
              <w:rPr>
                <w:sz w:val="22"/>
                <w:szCs w:val="22"/>
              </w:rPr>
            </w:pPr>
          </w:p>
        </w:tc>
        <w:tc>
          <w:tcPr>
            <w:tcW w:w="709" w:type="dxa"/>
            <w:vMerge/>
            <w:vAlign w:val="center"/>
            <w:hideMark/>
          </w:tcPr>
          <w:p w14:paraId="76B1EC74" w14:textId="77777777" w:rsidR="00D073B2" w:rsidRPr="000E7B6C" w:rsidRDefault="00D073B2" w:rsidP="00D073B2">
            <w:pPr>
              <w:spacing w:before="0" w:line="240" w:lineRule="auto"/>
              <w:jc w:val="left"/>
              <w:rPr>
                <w:color w:val="FF0000"/>
                <w:sz w:val="22"/>
                <w:szCs w:val="22"/>
              </w:rPr>
            </w:pPr>
          </w:p>
        </w:tc>
        <w:tc>
          <w:tcPr>
            <w:tcW w:w="1382" w:type="dxa"/>
            <w:vMerge/>
            <w:vAlign w:val="center"/>
            <w:hideMark/>
          </w:tcPr>
          <w:p w14:paraId="22C90F36" w14:textId="77777777" w:rsidR="00D073B2" w:rsidRPr="000E7B6C" w:rsidRDefault="00D073B2" w:rsidP="00D073B2">
            <w:pPr>
              <w:spacing w:before="0" w:line="240" w:lineRule="auto"/>
              <w:jc w:val="left"/>
              <w:rPr>
                <w:color w:val="000000"/>
                <w:sz w:val="22"/>
                <w:szCs w:val="22"/>
              </w:rPr>
            </w:pPr>
          </w:p>
        </w:tc>
      </w:tr>
      <w:tr w:rsidR="00DF280C" w:rsidRPr="000E7B6C" w14:paraId="51CA9634" w14:textId="77777777" w:rsidTr="00D04BB3">
        <w:trPr>
          <w:trHeight w:val="507"/>
        </w:trPr>
        <w:tc>
          <w:tcPr>
            <w:tcW w:w="0" w:type="auto"/>
            <w:vMerge/>
            <w:vAlign w:val="center"/>
            <w:hideMark/>
          </w:tcPr>
          <w:p w14:paraId="1A66B441" w14:textId="77777777" w:rsidR="00D073B2" w:rsidRPr="000E7B6C" w:rsidRDefault="00D073B2" w:rsidP="00D073B2">
            <w:pPr>
              <w:spacing w:before="0" w:line="240" w:lineRule="auto"/>
              <w:jc w:val="left"/>
              <w:rPr>
                <w:color w:val="000000"/>
                <w:sz w:val="22"/>
                <w:szCs w:val="22"/>
              </w:rPr>
            </w:pPr>
          </w:p>
        </w:tc>
        <w:tc>
          <w:tcPr>
            <w:tcW w:w="0" w:type="auto"/>
            <w:vMerge/>
            <w:vAlign w:val="center"/>
            <w:hideMark/>
          </w:tcPr>
          <w:p w14:paraId="711DDC48" w14:textId="77777777" w:rsidR="00D073B2" w:rsidRPr="000E7B6C" w:rsidRDefault="00D073B2" w:rsidP="00D073B2">
            <w:pPr>
              <w:spacing w:before="0" w:line="240" w:lineRule="auto"/>
              <w:jc w:val="left"/>
              <w:rPr>
                <w:color w:val="000000"/>
                <w:sz w:val="22"/>
                <w:szCs w:val="22"/>
              </w:rPr>
            </w:pPr>
          </w:p>
        </w:tc>
        <w:tc>
          <w:tcPr>
            <w:tcW w:w="0" w:type="auto"/>
            <w:vMerge/>
            <w:vAlign w:val="center"/>
            <w:hideMark/>
          </w:tcPr>
          <w:p w14:paraId="2198989D" w14:textId="77777777" w:rsidR="00D073B2" w:rsidRPr="000E7B6C" w:rsidRDefault="00D073B2" w:rsidP="00D073B2">
            <w:pPr>
              <w:spacing w:before="0" w:line="240" w:lineRule="auto"/>
              <w:jc w:val="left"/>
              <w:rPr>
                <w:sz w:val="22"/>
                <w:szCs w:val="22"/>
              </w:rPr>
            </w:pPr>
          </w:p>
        </w:tc>
        <w:tc>
          <w:tcPr>
            <w:tcW w:w="0" w:type="auto"/>
            <w:vMerge/>
            <w:vAlign w:val="center"/>
            <w:hideMark/>
          </w:tcPr>
          <w:p w14:paraId="76238C95" w14:textId="77777777" w:rsidR="00D073B2" w:rsidRPr="000E7B6C" w:rsidRDefault="00D073B2" w:rsidP="00D073B2">
            <w:pPr>
              <w:spacing w:before="0" w:line="240" w:lineRule="auto"/>
              <w:jc w:val="left"/>
              <w:rPr>
                <w:color w:val="000000"/>
                <w:sz w:val="22"/>
                <w:szCs w:val="22"/>
              </w:rPr>
            </w:pPr>
          </w:p>
        </w:tc>
        <w:tc>
          <w:tcPr>
            <w:tcW w:w="1366" w:type="dxa"/>
            <w:vMerge/>
            <w:vAlign w:val="center"/>
            <w:hideMark/>
          </w:tcPr>
          <w:p w14:paraId="4CD53041" w14:textId="77777777" w:rsidR="00D073B2" w:rsidRPr="000E7B6C" w:rsidRDefault="00D073B2" w:rsidP="00D073B2">
            <w:pPr>
              <w:spacing w:before="0" w:line="240" w:lineRule="auto"/>
              <w:jc w:val="left"/>
              <w:rPr>
                <w:color w:val="000000"/>
                <w:sz w:val="22"/>
                <w:szCs w:val="22"/>
              </w:rPr>
            </w:pPr>
          </w:p>
        </w:tc>
        <w:tc>
          <w:tcPr>
            <w:tcW w:w="1145" w:type="dxa"/>
            <w:vMerge/>
            <w:vAlign w:val="center"/>
            <w:hideMark/>
          </w:tcPr>
          <w:p w14:paraId="29A91ED5" w14:textId="77777777" w:rsidR="00D073B2" w:rsidRPr="000E7B6C" w:rsidRDefault="00D073B2" w:rsidP="00D073B2">
            <w:pPr>
              <w:spacing w:before="0" w:line="240" w:lineRule="auto"/>
              <w:jc w:val="left"/>
              <w:rPr>
                <w:color w:val="000000"/>
                <w:sz w:val="22"/>
                <w:szCs w:val="22"/>
              </w:rPr>
            </w:pPr>
          </w:p>
        </w:tc>
        <w:tc>
          <w:tcPr>
            <w:tcW w:w="793" w:type="dxa"/>
            <w:vMerge/>
            <w:vAlign w:val="center"/>
            <w:hideMark/>
          </w:tcPr>
          <w:p w14:paraId="58109676" w14:textId="77777777" w:rsidR="00D073B2" w:rsidRPr="000E7B6C" w:rsidRDefault="00D073B2" w:rsidP="00D073B2">
            <w:pPr>
              <w:spacing w:before="0" w:line="240" w:lineRule="auto"/>
              <w:jc w:val="left"/>
              <w:rPr>
                <w:sz w:val="22"/>
                <w:szCs w:val="22"/>
              </w:rPr>
            </w:pPr>
          </w:p>
        </w:tc>
        <w:tc>
          <w:tcPr>
            <w:tcW w:w="709" w:type="dxa"/>
            <w:vMerge/>
            <w:vAlign w:val="center"/>
            <w:hideMark/>
          </w:tcPr>
          <w:p w14:paraId="0F6918D8" w14:textId="77777777" w:rsidR="00D073B2" w:rsidRPr="000E7B6C" w:rsidRDefault="00D073B2" w:rsidP="00D073B2">
            <w:pPr>
              <w:spacing w:before="0" w:line="240" w:lineRule="auto"/>
              <w:jc w:val="left"/>
              <w:rPr>
                <w:color w:val="FF0000"/>
                <w:sz w:val="22"/>
                <w:szCs w:val="22"/>
              </w:rPr>
            </w:pPr>
          </w:p>
        </w:tc>
        <w:tc>
          <w:tcPr>
            <w:tcW w:w="1382" w:type="dxa"/>
            <w:vMerge/>
            <w:vAlign w:val="center"/>
            <w:hideMark/>
          </w:tcPr>
          <w:p w14:paraId="4DEAC021" w14:textId="77777777" w:rsidR="00D073B2" w:rsidRPr="000E7B6C" w:rsidRDefault="00D073B2" w:rsidP="00D073B2">
            <w:pPr>
              <w:spacing w:before="0" w:line="240" w:lineRule="auto"/>
              <w:jc w:val="left"/>
              <w:rPr>
                <w:color w:val="000000"/>
                <w:sz w:val="22"/>
                <w:szCs w:val="22"/>
              </w:rPr>
            </w:pPr>
          </w:p>
        </w:tc>
      </w:tr>
      <w:tr w:rsidR="00DF280C" w:rsidRPr="000E7B6C" w14:paraId="4F7671D9" w14:textId="77777777" w:rsidTr="00D04BB3">
        <w:trPr>
          <w:trHeight w:val="57"/>
        </w:trPr>
        <w:tc>
          <w:tcPr>
            <w:tcW w:w="0" w:type="auto"/>
            <w:vAlign w:val="center"/>
            <w:hideMark/>
          </w:tcPr>
          <w:p w14:paraId="63F132C3"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375</w:t>
            </w:r>
          </w:p>
        </w:tc>
        <w:tc>
          <w:tcPr>
            <w:tcW w:w="0" w:type="auto"/>
            <w:vAlign w:val="center"/>
            <w:hideMark/>
          </w:tcPr>
          <w:p w14:paraId="373555EE"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Steel Fiber (Sợi Thép Gia Cường)</w:t>
            </w:r>
          </w:p>
        </w:tc>
        <w:tc>
          <w:tcPr>
            <w:tcW w:w="0" w:type="auto"/>
            <w:vAlign w:val="center"/>
            <w:hideMark/>
          </w:tcPr>
          <w:p w14:paraId="142E654E" w14:textId="77777777" w:rsidR="00D073B2" w:rsidRPr="000E7B6C" w:rsidRDefault="00D073B2" w:rsidP="00D073B2">
            <w:pPr>
              <w:spacing w:before="0" w:line="240" w:lineRule="auto"/>
              <w:jc w:val="left"/>
              <w:rPr>
                <w:color w:val="FF0000"/>
                <w:sz w:val="22"/>
                <w:szCs w:val="22"/>
              </w:rPr>
            </w:pPr>
            <w:r w:rsidRPr="000E7B6C">
              <w:rPr>
                <w:color w:val="FF0000"/>
                <w:sz w:val="22"/>
                <w:szCs w:val="22"/>
              </w:rPr>
              <w:t>Melt extract stainless steel fiber</w:t>
            </w:r>
            <w:r w:rsidRPr="000E7B6C">
              <w:rPr>
                <w:color w:val="FF0000"/>
                <w:sz w:val="22"/>
                <w:szCs w:val="22"/>
              </w:rPr>
              <w:br/>
              <w:t>- Type-3: Hooked end steel fiber</w:t>
            </w:r>
            <w:r w:rsidRPr="000E7B6C">
              <w:rPr>
                <w:color w:val="FF0000"/>
                <w:sz w:val="22"/>
                <w:szCs w:val="22"/>
              </w:rPr>
              <w:br/>
              <w:t xml:space="preserve">- Material: stainless steel 330, 310, 316, 316L, 321, </w:t>
            </w:r>
            <w:r w:rsidRPr="000E7B6C">
              <w:rPr>
                <w:color w:val="FF0000"/>
                <w:sz w:val="22"/>
                <w:szCs w:val="22"/>
              </w:rPr>
              <w:lastRenderedPageBreak/>
              <w:t>304, 446, 430 and 430Al.</w:t>
            </w:r>
            <w:r w:rsidRPr="000E7B6C">
              <w:rPr>
                <w:color w:val="FF0000"/>
                <w:sz w:val="22"/>
                <w:szCs w:val="22"/>
              </w:rPr>
              <w:br/>
              <w:t>- Equivalent diameter: 0.3–0.4 mm, 0.4–0.5 mm, 0.45–0.55 mm, 0.55–0.60 mm.</w:t>
            </w:r>
            <w:r w:rsidRPr="000E7B6C">
              <w:rPr>
                <w:color w:val="FF0000"/>
                <w:sz w:val="22"/>
                <w:szCs w:val="22"/>
              </w:rPr>
              <w:br/>
              <w:t>- Length: 20 mm, 25 mm, 30 mm, 35 mm</w:t>
            </w:r>
            <w:r w:rsidRPr="000E7B6C">
              <w:rPr>
                <w:color w:val="FF0000"/>
                <w:sz w:val="22"/>
                <w:szCs w:val="22"/>
              </w:rPr>
              <w:br/>
              <w:t>- Aspect ratio: 40–45, 45–50, 50–55, 55–60.</w:t>
            </w:r>
            <w:r w:rsidRPr="000E7B6C">
              <w:rPr>
                <w:color w:val="FF0000"/>
                <w:sz w:val="22"/>
                <w:szCs w:val="22"/>
              </w:rPr>
              <w:br/>
              <w:t>- Packaging: 20 kg/bag or 20 kg/carton or as required</w:t>
            </w:r>
          </w:p>
        </w:tc>
        <w:tc>
          <w:tcPr>
            <w:tcW w:w="0" w:type="auto"/>
            <w:shd w:val="clear" w:color="000000" w:fill="FFFFFF"/>
            <w:vAlign w:val="center"/>
            <w:hideMark/>
          </w:tcPr>
          <w:p w14:paraId="52F10CA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lastRenderedPageBreak/>
              <w:t>OEM</w:t>
            </w:r>
          </w:p>
        </w:tc>
        <w:tc>
          <w:tcPr>
            <w:tcW w:w="1366" w:type="dxa"/>
            <w:vAlign w:val="center"/>
            <w:hideMark/>
          </w:tcPr>
          <w:p w14:paraId="047EEF56"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 </w:t>
            </w:r>
          </w:p>
        </w:tc>
        <w:tc>
          <w:tcPr>
            <w:tcW w:w="1145" w:type="dxa"/>
            <w:shd w:val="clear" w:color="000000" w:fill="FFFFFF"/>
            <w:vAlign w:val="center"/>
            <w:hideMark/>
          </w:tcPr>
          <w:p w14:paraId="14B05E1B"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 xml:space="preserve">  </w:t>
            </w:r>
          </w:p>
        </w:tc>
        <w:tc>
          <w:tcPr>
            <w:tcW w:w="793" w:type="dxa"/>
            <w:vAlign w:val="center"/>
            <w:hideMark/>
          </w:tcPr>
          <w:p w14:paraId="4D16FD90"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Kg</w:t>
            </w:r>
          </w:p>
        </w:tc>
        <w:tc>
          <w:tcPr>
            <w:tcW w:w="709" w:type="dxa"/>
            <w:noWrap/>
            <w:vAlign w:val="center"/>
            <w:hideMark/>
          </w:tcPr>
          <w:p w14:paraId="060A494B"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7</w:t>
            </w:r>
          </w:p>
        </w:tc>
        <w:tc>
          <w:tcPr>
            <w:tcW w:w="1382" w:type="dxa"/>
            <w:shd w:val="clear" w:color="000000" w:fill="FFFFFF"/>
            <w:vAlign w:val="center"/>
            <w:hideMark/>
          </w:tcPr>
          <w:p w14:paraId="53AA7CC4"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CO, CQ</w:t>
            </w:r>
          </w:p>
        </w:tc>
      </w:tr>
      <w:tr w:rsidR="00DF280C" w:rsidRPr="000E7B6C" w14:paraId="5922A735" w14:textId="77777777" w:rsidTr="00D04BB3">
        <w:trPr>
          <w:trHeight w:val="57"/>
        </w:trPr>
        <w:tc>
          <w:tcPr>
            <w:tcW w:w="0" w:type="auto"/>
            <w:vAlign w:val="center"/>
            <w:hideMark/>
          </w:tcPr>
          <w:p w14:paraId="0DFA8347"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376</w:t>
            </w:r>
          </w:p>
        </w:tc>
        <w:tc>
          <w:tcPr>
            <w:tcW w:w="0" w:type="auto"/>
            <w:vAlign w:val="center"/>
            <w:hideMark/>
          </w:tcPr>
          <w:p w14:paraId="5E8AEE6B" w14:textId="77777777" w:rsidR="00D073B2" w:rsidRPr="000E7B6C" w:rsidRDefault="00D073B2" w:rsidP="00D073B2">
            <w:pPr>
              <w:spacing w:before="0" w:line="240" w:lineRule="auto"/>
              <w:jc w:val="left"/>
              <w:rPr>
                <w:color w:val="FF0000"/>
                <w:sz w:val="22"/>
                <w:szCs w:val="22"/>
              </w:rPr>
            </w:pPr>
            <w:r w:rsidRPr="000E7B6C">
              <w:rPr>
                <w:color w:val="FF0000"/>
                <w:sz w:val="22"/>
                <w:szCs w:val="22"/>
              </w:rPr>
              <w:t>Acid photphoiric H3PO4; 85%</w:t>
            </w:r>
          </w:p>
        </w:tc>
        <w:tc>
          <w:tcPr>
            <w:tcW w:w="0" w:type="auto"/>
            <w:vAlign w:val="center"/>
            <w:hideMark/>
          </w:tcPr>
          <w:p w14:paraId="12E95E7C" w14:textId="77777777" w:rsidR="00D073B2" w:rsidRPr="000E7B6C" w:rsidRDefault="00D073B2" w:rsidP="00D073B2">
            <w:pPr>
              <w:spacing w:before="0" w:line="240" w:lineRule="auto"/>
              <w:jc w:val="left"/>
              <w:rPr>
                <w:color w:val="FF0000"/>
                <w:sz w:val="22"/>
                <w:szCs w:val="22"/>
              </w:rPr>
            </w:pPr>
            <w:r w:rsidRPr="000E7B6C">
              <w:rPr>
                <w:color w:val="FF0000"/>
                <w:sz w:val="22"/>
                <w:szCs w:val="22"/>
              </w:rPr>
              <w:t>Tên gọi khác: Phosphoric Acid, Axit Orthophosphoric, Trihydroxylphosphine Oxide</w:t>
            </w:r>
            <w:r w:rsidRPr="000E7B6C">
              <w:rPr>
                <w:color w:val="FF0000"/>
                <w:sz w:val="22"/>
                <w:szCs w:val="22"/>
              </w:rPr>
              <w:br/>
              <w:t>Số CAS: 7664-38-2</w:t>
            </w:r>
            <w:r w:rsidRPr="000E7B6C">
              <w:rPr>
                <w:color w:val="FF0000"/>
                <w:sz w:val="22"/>
                <w:szCs w:val="22"/>
              </w:rPr>
              <w:br/>
              <w:t>Tiêu chuẩn công nghiệp: GB / T2091-2008</w:t>
            </w:r>
            <w:r w:rsidRPr="000E7B6C">
              <w:rPr>
                <w:color w:val="FF0000"/>
                <w:sz w:val="22"/>
                <w:szCs w:val="22"/>
              </w:rPr>
              <w:br/>
              <w:t>Loại sản phẩm: Hóa chất công nghiệp</w:t>
            </w:r>
            <w:r w:rsidRPr="000E7B6C">
              <w:rPr>
                <w:color w:val="FF0000"/>
                <w:sz w:val="22"/>
                <w:szCs w:val="22"/>
              </w:rPr>
              <w:br/>
              <w:t>Hàm lượng: H3PO4 85%</w:t>
            </w:r>
            <w:r w:rsidRPr="000E7B6C">
              <w:rPr>
                <w:color w:val="FF0000"/>
                <w:sz w:val="22"/>
                <w:szCs w:val="22"/>
              </w:rPr>
              <w:br/>
              <w:t>Quy cách: 35kg/can</w:t>
            </w:r>
          </w:p>
        </w:tc>
        <w:tc>
          <w:tcPr>
            <w:tcW w:w="0" w:type="auto"/>
            <w:shd w:val="clear" w:color="000000" w:fill="FFFFFF"/>
            <w:vAlign w:val="center"/>
            <w:hideMark/>
          </w:tcPr>
          <w:p w14:paraId="1DDA65D5"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OEM</w:t>
            </w:r>
          </w:p>
        </w:tc>
        <w:tc>
          <w:tcPr>
            <w:tcW w:w="1366" w:type="dxa"/>
            <w:shd w:val="clear" w:color="000000" w:fill="FFFFFF"/>
            <w:vAlign w:val="center"/>
            <w:hideMark/>
          </w:tcPr>
          <w:p w14:paraId="5E816B5A"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H3PO4</w:t>
            </w:r>
          </w:p>
        </w:tc>
        <w:tc>
          <w:tcPr>
            <w:tcW w:w="1145" w:type="dxa"/>
            <w:shd w:val="clear" w:color="000000" w:fill="FFFFFF"/>
            <w:vAlign w:val="center"/>
            <w:hideMark/>
          </w:tcPr>
          <w:p w14:paraId="260046C5" w14:textId="77777777" w:rsidR="00D073B2" w:rsidRPr="000E7B6C" w:rsidRDefault="00D073B2" w:rsidP="00D073B2">
            <w:pPr>
              <w:spacing w:before="0" w:line="240" w:lineRule="auto"/>
              <w:jc w:val="center"/>
              <w:rPr>
                <w:sz w:val="22"/>
                <w:szCs w:val="22"/>
              </w:rPr>
            </w:pPr>
            <w:r w:rsidRPr="000E7B6C">
              <w:rPr>
                <w:sz w:val="22"/>
                <w:szCs w:val="22"/>
              </w:rPr>
              <w:t xml:space="preserve">  </w:t>
            </w:r>
          </w:p>
        </w:tc>
        <w:tc>
          <w:tcPr>
            <w:tcW w:w="793" w:type="dxa"/>
            <w:shd w:val="clear" w:color="000000" w:fill="FFFFFF"/>
            <w:vAlign w:val="center"/>
            <w:hideMark/>
          </w:tcPr>
          <w:p w14:paraId="73A7BCB2" w14:textId="77777777" w:rsidR="00D073B2" w:rsidRPr="000E7B6C" w:rsidRDefault="00D073B2" w:rsidP="00D073B2">
            <w:pPr>
              <w:spacing w:before="0" w:line="240" w:lineRule="auto"/>
              <w:jc w:val="center"/>
              <w:rPr>
                <w:sz w:val="22"/>
                <w:szCs w:val="22"/>
              </w:rPr>
            </w:pPr>
            <w:r w:rsidRPr="000E7B6C">
              <w:rPr>
                <w:sz w:val="22"/>
                <w:szCs w:val="22"/>
              </w:rPr>
              <w:t>can</w:t>
            </w:r>
          </w:p>
        </w:tc>
        <w:tc>
          <w:tcPr>
            <w:tcW w:w="709" w:type="dxa"/>
            <w:noWrap/>
            <w:vAlign w:val="center"/>
            <w:hideMark/>
          </w:tcPr>
          <w:p w14:paraId="04FEDD4C" w14:textId="77777777" w:rsidR="00D073B2" w:rsidRPr="000E7B6C" w:rsidRDefault="00D073B2" w:rsidP="00D073B2">
            <w:pPr>
              <w:spacing w:before="0" w:line="240" w:lineRule="auto"/>
              <w:jc w:val="center"/>
              <w:rPr>
                <w:color w:val="FF0000"/>
                <w:sz w:val="22"/>
                <w:szCs w:val="22"/>
              </w:rPr>
            </w:pPr>
            <w:r w:rsidRPr="000E7B6C">
              <w:rPr>
                <w:color w:val="FF0000"/>
                <w:sz w:val="22"/>
                <w:szCs w:val="22"/>
              </w:rPr>
              <w:t>3</w:t>
            </w:r>
          </w:p>
        </w:tc>
        <w:tc>
          <w:tcPr>
            <w:tcW w:w="1382" w:type="dxa"/>
            <w:shd w:val="clear" w:color="000000" w:fill="FFFFFF"/>
            <w:vAlign w:val="center"/>
            <w:hideMark/>
          </w:tcPr>
          <w:p w14:paraId="407C5DFD" w14:textId="77777777" w:rsidR="00D073B2" w:rsidRPr="000E7B6C" w:rsidRDefault="00D073B2" w:rsidP="00D073B2">
            <w:pPr>
              <w:spacing w:before="0" w:line="240" w:lineRule="auto"/>
              <w:jc w:val="center"/>
              <w:rPr>
                <w:color w:val="000000"/>
                <w:sz w:val="22"/>
                <w:szCs w:val="22"/>
              </w:rPr>
            </w:pPr>
            <w:r w:rsidRPr="000E7B6C">
              <w:rPr>
                <w:color w:val="000000"/>
                <w:sz w:val="22"/>
                <w:szCs w:val="22"/>
              </w:rPr>
              <w:t>Cam kết xuất xứ và chất lượng của NT</w:t>
            </w:r>
          </w:p>
        </w:tc>
      </w:tr>
    </w:tbl>
    <w:p w14:paraId="2FEE176D" w14:textId="77777777" w:rsidR="007E7297" w:rsidRPr="000E7B6C" w:rsidRDefault="007E7297" w:rsidP="001A1DFD">
      <w:pPr>
        <w:spacing w:after="120"/>
        <w:rPr>
          <w:b/>
          <w:bCs/>
          <w:spacing w:val="-2"/>
          <w:sz w:val="27"/>
          <w:szCs w:val="27"/>
        </w:rPr>
      </w:pPr>
    </w:p>
    <w:p w14:paraId="49F14A13" w14:textId="081792D4" w:rsidR="0040443B" w:rsidRPr="000E7B6C" w:rsidRDefault="0040443B" w:rsidP="0040443B">
      <w:pPr>
        <w:pStyle w:val="ListParagraph"/>
        <w:spacing w:before="120" w:after="120"/>
        <w:ind w:left="709"/>
        <w:rPr>
          <w:b/>
          <w:bCs/>
          <w:spacing w:val="-2"/>
          <w:sz w:val="27"/>
          <w:szCs w:val="27"/>
        </w:rPr>
      </w:pPr>
      <w:r w:rsidRPr="000E7B6C">
        <w:rPr>
          <w:b/>
          <w:bCs/>
          <w:spacing w:val="-2"/>
          <w:sz w:val="27"/>
          <w:szCs w:val="27"/>
          <w:lang w:val="vi-VN"/>
        </w:rPr>
        <w:t>2.1.</w:t>
      </w:r>
      <w:r w:rsidRPr="000E7B6C">
        <w:rPr>
          <w:b/>
          <w:bCs/>
          <w:spacing w:val="-2"/>
          <w:sz w:val="27"/>
          <w:szCs w:val="27"/>
        </w:rPr>
        <w:t>4</w:t>
      </w:r>
      <w:r w:rsidRPr="000E7B6C">
        <w:rPr>
          <w:b/>
          <w:bCs/>
          <w:spacing w:val="-2"/>
          <w:sz w:val="27"/>
          <w:szCs w:val="27"/>
          <w:lang w:val="vi-VN"/>
        </w:rPr>
        <w:t xml:space="preserve">. </w:t>
      </w:r>
      <w:r w:rsidRPr="000E7B6C">
        <w:rPr>
          <w:b/>
          <w:bCs/>
          <w:spacing w:val="-2"/>
          <w:sz w:val="27"/>
          <w:szCs w:val="27"/>
        </w:rPr>
        <w:t>Danh mục hàng hóa Lô 4: Mua sắm vật tư tiêu hao Vận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244"/>
        <w:gridCol w:w="4514"/>
        <w:gridCol w:w="1389"/>
        <w:gridCol w:w="1762"/>
        <w:gridCol w:w="1214"/>
        <w:gridCol w:w="771"/>
        <w:gridCol w:w="804"/>
        <w:gridCol w:w="1230"/>
      </w:tblGrid>
      <w:tr w:rsidR="00CF1F5A" w:rsidRPr="000E7B6C" w14:paraId="11E4A4F3" w14:textId="77777777" w:rsidTr="00D04BB3">
        <w:trPr>
          <w:trHeight w:val="507"/>
        </w:trPr>
        <w:tc>
          <w:tcPr>
            <w:tcW w:w="0" w:type="auto"/>
            <w:vMerge w:val="restart"/>
            <w:shd w:val="clear" w:color="92D050" w:fill="C6E0B4"/>
            <w:vAlign w:val="center"/>
            <w:hideMark/>
          </w:tcPr>
          <w:p w14:paraId="637DE1AD" w14:textId="77777777" w:rsidR="00CF1F5A" w:rsidRPr="000E7B6C" w:rsidRDefault="00CF1F5A" w:rsidP="00AB263F">
            <w:pPr>
              <w:spacing w:before="0" w:line="240" w:lineRule="auto"/>
              <w:jc w:val="center"/>
              <w:rPr>
                <w:b/>
                <w:bCs/>
                <w:color w:val="000000"/>
                <w:sz w:val="22"/>
                <w:szCs w:val="22"/>
              </w:rPr>
            </w:pPr>
            <w:r w:rsidRPr="000E7B6C">
              <w:rPr>
                <w:b/>
                <w:bCs/>
                <w:color w:val="000000"/>
                <w:sz w:val="22"/>
                <w:szCs w:val="22"/>
              </w:rPr>
              <w:t>STT</w:t>
            </w:r>
          </w:p>
        </w:tc>
        <w:tc>
          <w:tcPr>
            <w:tcW w:w="0" w:type="auto"/>
            <w:vMerge w:val="restart"/>
            <w:shd w:val="clear" w:color="92D050" w:fill="C6E0B4"/>
            <w:vAlign w:val="center"/>
            <w:hideMark/>
          </w:tcPr>
          <w:p w14:paraId="6F47A879" w14:textId="77777777" w:rsidR="00CF1F5A" w:rsidRPr="000E7B6C" w:rsidRDefault="00CF1F5A" w:rsidP="00AB263F">
            <w:pPr>
              <w:spacing w:before="0" w:line="240" w:lineRule="auto"/>
              <w:jc w:val="center"/>
              <w:rPr>
                <w:b/>
                <w:bCs/>
                <w:color w:val="000000"/>
                <w:sz w:val="22"/>
                <w:szCs w:val="22"/>
              </w:rPr>
            </w:pPr>
            <w:r w:rsidRPr="000E7B6C">
              <w:rPr>
                <w:b/>
                <w:bCs/>
                <w:color w:val="000000"/>
                <w:sz w:val="22"/>
                <w:szCs w:val="22"/>
              </w:rPr>
              <w:t>Tên vật tư</w:t>
            </w:r>
          </w:p>
        </w:tc>
        <w:tc>
          <w:tcPr>
            <w:tcW w:w="0" w:type="auto"/>
            <w:vMerge w:val="restart"/>
            <w:shd w:val="clear" w:color="000000" w:fill="C6E0B4"/>
            <w:vAlign w:val="center"/>
            <w:hideMark/>
          </w:tcPr>
          <w:p w14:paraId="2B17291D" w14:textId="77777777" w:rsidR="00CF1F5A" w:rsidRPr="000E7B6C" w:rsidRDefault="00CF1F5A" w:rsidP="00AB263F">
            <w:pPr>
              <w:spacing w:before="0" w:line="240" w:lineRule="auto"/>
              <w:jc w:val="center"/>
              <w:rPr>
                <w:b/>
                <w:bCs/>
                <w:sz w:val="22"/>
                <w:szCs w:val="22"/>
              </w:rPr>
            </w:pPr>
            <w:r w:rsidRPr="000E7B6C">
              <w:rPr>
                <w:b/>
                <w:bCs/>
                <w:sz w:val="22"/>
                <w:szCs w:val="22"/>
              </w:rPr>
              <w:t>Thông số kỹ thuật</w:t>
            </w:r>
          </w:p>
        </w:tc>
        <w:tc>
          <w:tcPr>
            <w:tcW w:w="0" w:type="auto"/>
            <w:vMerge w:val="restart"/>
            <w:shd w:val="clear" w:color="000000" w:fill="C6E0B4"/>
            <w:vAlign w:val="center"/>
            <w:hideMark/>
          </w:tcPr>
          <w:p w14:paraId="3290FA74" w14:textId="77777777" w:rsidR="00CF1F5A" w:rsidRPr="000E7B6C" w:rsidRDefault="00CF1F5A" w:rsidP="00AB263F">
            <w:pPr>
              <w:spacing w:before="0" w:line="240" w:lineRule="auto"/>
              <w:jc w:val="center"/>
              <w:rPr>
                <w:b/>
                <w:bCs/>
                <w:sz w:val="22"/>
                <w:szCs w:val="22"/>
              </w:rPr>
            </w:pPr>
            <w:r w:rsidRPr="000E7B6C">
              <w:rPr>
                <w:b/>
                <w:bCs/>
                <w:sz w:val="22"/>
                <w:szCs w:val="22"/>
              </w:rPr>
              <w:t>NSX  tham khảo</w:t>
            </w:r>
          </w:p>
        </w:tc>
        <w:tc>
          <w:tcPr>
            <w:tcW w:w="0" w:type="auto"/>
            <w:vMerge w:val="restart"/>
            <w:shd w:val="clear" w:color="000000" w:fill="C6E0B4"/>
            <w:vAlign w:val="center"/>
            <w:hideMark/>
          </w:tcPr>
          <w:p w14:paraId="7EE50177" w14:textId="77777777" w:rsidR="00CF1F5A" w:rsidRPr="000E7B6C" w:rsidRDefault="00CF1F5A" w:rsidP="00AB263F">
            <w:pPr>
              <w:spacing w:before="0" w:line="240" w:lineRule="auto"/>
              <w:jc w:val="center"/>
              <w:rPr>
                <w:b/>
                <w:bCs/>
                <w:sz w:val="22"/>
                <w:szCs w:val="22"/>
              </w:rPr>
            </w:pPr>
            <w:r w:rsidRPr="000E7B6C">
              <w:rPr>
                <w:b/>
                <w:bCs/>
                <w:sz w:val="22"/>
                <w:szCs w:val="22"/>
              </w:rPr>
              <w:t>Mã hàng tham khảo</w:t>
            </w:r>
          </w:p>
        </w:tc>
        <w:tc>
          <w:tcPr>
            <w:tcW w:w="0" w:type="auto"/>
            <w:vMerge w:val="restart"/>
            <w:shd w:val="clear" w:color="000000" w:fill="C6E0B4"/>
            <w:vAlign w:val="center"/>
            <w:hideMark/>
          </w:tcPr>
          <w:p w14:paraId="32761D74" w14:textId="77777777" w:rsidR="00CF1F5A" w:rsidRPr="000E7B6C" w:rsidRDefault="00CF1F5A" w:rsidP="00AB263F">
            <w:pPr>
              <w:spacing w:before="0" w:line="240" w:lineRule="auto"/>
              <w:jc w:val="center"/>
              <w:rPr>
                <w:b/>
                <w:bCs/>
                <w:sz w:val="22"/>
                <w:szCs w:val="22"/>
              </w:rPr>
            </w:pPr>
            <w:r w:rsidRPr="000E7B6C">
              <w:rPr>
                <w:b/>
                <w:bCs/>
                <w:sz w:val="22"/>
                <w:szCs w:val="22"/>
              </w:rPr>
              <w:t>Xuất xứ</w:t>
            </w:r>
          </w:p>
        </w:tc>
        <w:tc>
          <w:tcPr>
            <w:tcW w:w="0" w:type="auto"/>
            <w:vMerge w:val="restart"/>
            <w:shd w:val="clear" w:color="000000" w:fill="C6E0B4"/>
            <w:vAlign w:val="center"/>
            <w:hideMark/>
          </w:tcPr>
          <w:p w14:paraId="7854C247" w14:textId="77777777" w:rsidR="00CF1F5A" w:rsidRPr="000E7B6C" w:rsidRDefault="00CF1F5A" w:rsidP="00AB263F">
            <w:pPr>
              <w:spacing w:before="0" w:line="240" w:lineRule="auto"/>
              <w:jc w:val="center"/>
              <w:rPr>
                <w:b/>
                <w:bCs/>
                <w:sz w:val="22"/>
                <w:szCs w:val="22"/>
              </w:rPr>
            </w:pPr>
            <w:r w:rsidRPr="000E7B6C">
              <w:rPr>
                <w:b/>
                <w:bCs/>
                <w:sz w:val="22"/>
                <w:szCs w:val="22"/>
              </w:rPr>
              <w:t>Đơn vị tính</w:t>
            </w:r>
          </w:p>
        </w:tc>
        <w:tc>
          <w:tcPr>
            <w:tcW w:w="0" w:type="auto"/>
            <w:vMerge w:val="restart"/>
            <w:shd w:val="clear" w:color="000000" w:fill="C6E0B4"/>
            <w:vAlign w:val="center"/>
            <w:hideMark/>
          </w:tcPr>
          <w:p w14:paraId="66AE2782" w14:textId="77777777" w:rsidR="00CF1F5A" w:rsidRPr="000E7B6C" w:rsidRDefault="00CF1F5A" w:rsidP="00AB263F">
            <w:pPr>
              <w:spacing w:before="0" w:line="240" w:lineRule="auto"/>
              <w:jc w:val="center"/>
              <w:rPr>
                <w:b/>
                <w:bCs/>
                <w:color w:val="000000"/>
                <w:sz w:val="22"/>
                <w:szCs w:val="22"/>
              </w:rPr>
            </w:pPr>
            <w:r w:rsidRPr="000E7B6C">
              <w:rPr>
                <w:b/>
                <w:bCs/>
                <w:color w:val="000000"/>
                <w:sz w:val="22"/>
                <w:szCs w:val="22"/>
              </w:rPr>
              <w:t xml:space="preserve">Số lượng </w:t>
            </w:r>
          </w:p>
        </w:tc>
        <w:tc>
          <w:tcPr>
            <w:tcW w:w="0" w:type="auto"/>
            <w:vMerge w:val="restart"/>
            <w:shd w:val="clear" w:color="000000" w:fill="C6E0B4"/>
            <w:vAlign w:val="center"/>
            <w:hideMark/>
          </w:tcPr>
          <w:p w14:paraId="422EA109" w14:textId="77777777" w:rsidR="00CF1F5A" w:rsidRPr="000E7B6C" w:rsidRDefault="00CF1F5A" w:rsidP="00AB263F">
            <w:pPr>
              <w:spacing w:before="0" w:line="240" w:lineRule="auto"/>
              <w:jc w:val="center"/>
              <w:rPr>
                <w:b/>
                <w:bCs/>
                <w:color w:val="000000"/>
                <w:sz w:val="22"/>
                <w:szCs w:val="22"/>
              </w:rPr>
            </w:pPr>
            <w:r w:rsidRPr="000E7B6C">
              <w:rPr>
                <w:b/>
                <w:bCs/>
                <w:color w:val="000000"/>
                <w:sz w:val="22"/>
                <w:szCs w:val="22"/>
              </w:rPr>
              <w:t>Chứng từ hàng hoá yêu cầu</w:t>
            </w:r>
          </w:p>
        </w:tc>
      </w:tr>
      <w:tr w:rsidR="00CF1F5A" w:rsidRPr="000E7B6C" w14:paraId="1D2AB420" w14:textId="77777777" w:rsidTr="00D04BB3">
        <w:trPr>
          <w:trHeight w:val="507"/>
        </w:trPr>
        <w:tc>
          <w:tcPr>
            <w:tcW w:w="0" w:type="auto"/>
            <w:vMerge/>
            <w:vAlign w:val="center"/>
            <w:hideMark/>
          </w:tcPr>
          <w:p w14:paraId="0B98A71E" w14:textId="77777777" w:rsidR="00CF1F5A" w:rsidRPr="000E7B6C" w:rsidRDefault="00CF1F5A" w:rsidP="00AB263F">
            <w:pPr>
              <w:spacing w:before="0" w:line="240" w:lineRule="auto"/>
              <w:jc w:val="left"/>
              <w:rPr>
                <w:b/>
                <w:bCs/>
                <w:color w:val="000000"/>
                <w:sz w:val="22"/>
                <w:szCs w:val="22"/>
              </w:rPr>
            </w:pPr>
          </w:p>
        </w:tc>
        <w:tc>
          <w:tcPr>
            <w:tcW w:w="0" w:type="auto"/>
            <w:vMerge/>
            <w:vAlign w:val="center"/>
            <w:hideMark/>
          </w:tcPr>
          <w:p w14:paraId="7A4FDD25" w14:textId="77777777" w:rsidR="00CF1F5A" w:rsidRPr="000E7B6C" w:rsidRDefault="00CF1F5A" w:rsidP="00AB263F">
            <w:pPr>
              <w:spacing w:before="0" w:line="240" w:lineRule="auto"/>
              <w:jc w:val="left"/>
              <w:rPr>
                <w:b/>
                <w:bCs/>
                <w:color w:val="000000"/>
                <w:sz w:val="22"/>
                <w:szCs w:val="22"/>
              </w:rPr>
            </w:pPr>
          </w:p>
        </w:tc>
        <w:tc>
          <w:tcPr>
            <w:tcW w:w="0" w:type="auto"/>
            <w:vMerge/>
            <w:vAlign w:val="center"/>
            <w:hideMark/>
          </w:tcPr>
          <w:p w14:paraId="64E3DDEF" w14:textId="77777777" w:rsidR="00CF1F5A" w:rsidRPr="000E7B6C" w:rsidRDefault="00CF1F5A" w:rsidP="00AB263F">
            <w:pPr>
              <w:spacing w:before="0" w:line="240" w:lineRule="auto"/>
              <w:jc w:val="left"/>
              <w:rPr>
                <w:b/>
                <w:bCs/>
                <w:sz w:val="22"/>
                <w:szCs w:val="22"/>
              </w:rPr>
            </w:pPr>
          </w:p>
        </w:tc>
        <w:tc>
          <w:tcPr>
            <w:tcW w:w="0" w:type="auto"/>
            <w:vMerge/>
            <w:vAlign w:val="center"/>
            <w:hideMark/>
          </w:tcPr>
          <w:p w14:paraId="14C5FFA8" w14:textId="77777777" w:rsidR="00CF1F5A" w:rsidRPr="000E7B6C" w:rsidRDefault="00CF1F5A" w:rsidP="00AB263F">
            <w:pPr>
              <w:spacing w:before="0" w:line="240" w:lineRule="auto"/>
              <w:jc w:val="left"/>
              <w:rPr>
                <w:b/>
                <w:bCs/>
                <w:sz w:val="22"/>
                <w:szCs w:val="22"/>
              </w:rPr>
            </w:pPr>
          </w:p>
        </w:tc>
        <w:tc>
          <w:tcPr>
            <w:tcW w:w="0" w:type="auto"/>
            <w:vMerge/>
            <w:vAlign w:val="center"/>
            <w:hideMark/>
          </w:tcPr>
          <w:p w14:paraId="0AED7DBE" w14:textId="77777777" w:rsidR="00CF1F5A" w:rsidRPr="000E7B6C" w:rsidRDefault="00CF1F5A" w:rsidP="00AB263F">
            <w:pPr>
              <w:spacing w:before="0" w:line="240" w:lineRule="auto"/>
              <w:jc w:val="left"/>
              <w:rPr>
                <w:b/>
                <w:bCs/>
                <w:sz w:val="22"/>
                <w:szCs w:val="22"/>
              </w:rPr>
            </w:pPr>
          </w:p>
        </w:tc>
        <w:tc>
          <w:tcPr>
            <w:tcW w:w="0" w:type="auto"/>
            <w:vMerge/>
            <w:vAlign w:val="center"/>
            <w:hideMark/>
          </w:tcPr>
          <w:p w14:paraId="53FD8DDB" w14:textId="77777777" w:rsidR="00CF1F5A" w:rsidRPr="000E7B6C" w:rsidRDefault="00CF1F5A" w:rsidP="00AB263F">
            <w:pPr>
              <w:spacing w:before="0" w:line="240" w:lineRule="auto"/>
              <w:jc w:val="left"/>
              <w:rPr>
                <w:b/>
                <w:bCs/>
                <w:sz w:val="22"/>
                <w:szCs w:val="22"/>
              </w:rPr>
            </w:pPr>
          </w:p>
        </w:tc>
        <w:tc>
          <w:tcPr>
            <w:tcW w:w="0" w:type="auto"/>
            <w:vMerge/>
            <w:vAlign w:val="center"/>
            <w:hideMark/>
          </w:tcPr>
          <w:p w14:paraId="4137EE5D" w14:textId="77777777" w:rsidR="00CF1F5A" w:rsidRPr="000E7B6C" w:rsidRDefault="00CF1F5A" w:rsidP="00AB263F">
            <w:pPr>
              <w:spacing w:before="0" w:line="240" w:lineRule="auto"/>
              <w:jc w:val="left"/>
              <w:rPr>
                <w:b/>
                <w:bCs/>
                <w:sz w:val="22"/>
                <w:szCs w:val="22"/>
              </w:rPr>
            </w:pPr>
          </w:p>
        </w:tc>
        <w:tc>
          <w:tcPr>
            <w:tcW w:w="0" w:type="auto"/>
            <w:vMerge/>
            <w:vAlign w:val="center"/>
            <w:hideMark/>
          </w:tcPr>
          <w:p w14:paraId="19C03D87" w14:textId="77777777" w:rsidR="00CF1F5A" w:rsidRPr="000E7B6C" w:rsidRDefault="00CF1F5A" w:rsidP="00AB263F">
            <w:pPr>
              <w:spacing w:before="0" w:line="240" w:lineRule="auto"/>
              <w:jc w:val="left"/>
              <w:rPr>
                <w:b/>
                <w:bCs/>
                <w:color w:val="000000"/>
                <w:sz w:val="22"/>
                <w:szCs w:val="22"/>
              </w:rPr>
            </w:pPr>
          </w:p>
        </w:tc>
        <w:tc>
          <w:tcPr>
            <w:tcW w:w="0" w:type="auto"/>
            <w:vMerge/>
            <w:vAlign w:val="center"/>
            <w:hideMark/>
          </w:tcPr>
          <w:p w14:paraId="7F05326A" w14:textId="77777777" w:rsidR="00CF1F5A" w:rsidRPr="000E7B6C" w:rsidRDefault="00CF1F5A" w:rsidP="00AB263F">
            <w:pPr>
              <w:spacing w:before="0" w:line="240" w:lineRule="auto"/>
              <w:jc w:val="left"/>
              <w:rPr>
                <w:b/>
                <w:bCs/>
                <w:color w:val="000000"/>
                <w:sz w:val="22"/>
                <w:szCs w:val="22"/>
              </w:rPr>
            </w:pPr>
          </w:p>
        </w:tc>
      </w:tr>
      <w:tr w:rsidR="00CF1F5A" w:rsidRPr="000E7B6C" w14:paraId="015330A7" w14:textId="77777777" w:rsidTr="00D04BB3">
        <w:trPr>
          <w:trHeight w:val="507"/>
        </w:trPr>
        <w:tc>
          <w:tcPr>
            <w:tcW w:w="0" w:type="auto"/>
            <w:vMerge/>
            <w:vAlign w:val="center"/>
            <w:hideMark/>
          </w:tcPr>
          <w:p w14:paraId="0A4CF1DD" w14:textId="77777777" w:rsidR="00CF1F5A" w:rsidRPr="000E7B6C" w:rsidRDefault="00CF1F5A" w:rsidP="00AB263F">
            <w:pPr>
              <w:spacing w:before="0" w:line="240" w:lineRule="auto"/>
              <w:jc w:val="left"/>
              <w:rPr>
                <w:b/>
                <w:bCs/>
                <w:color w:val="000000"/>
                <w:sz w:val="22"/>
                <w:szCs w:val="22"/>
              </w:rPr>
            </w:pPr>
          </w:p>
        </w:tc>
        <w:tc>
          <w:tcPr>
            <w:tcW w:w="0" w:type="auto"/>
            <w:vMerge/>
            <w:vAlign w:val="center"/>
            <w:hideMark/>
          </w:tcPr>
          <w:p w14:paraId="44E774A4" w14:textId="77777777" w:rsidR="00CF1F5A" w:rsidRPr="000E7B6C" w:rsidRDefault="00CF1F5A" w:rsidP="00AB263F">
            <w:pPr>
              <w:spacing w:before="0" w:line="240" w:lineRule="auto"/>
              <w:jc w:val="left"/>
              <w:rPr>
                <w:b/>
                <w:bCs/>
                <w:color w:val="000000"/>
                <w:sz w:val="22"/>
                <w:szCs w:val="22"/>
              </w:rPr>
            </w:pPr>
          </w:p>
        </w:tc>
        <w:tc>
          <w:tcPr>
            <w:tcW w:w="0" w:type="auto"/>
            <w:vMerge/>
            <w:vAlign w:val="center"/>
            <w:hideMark/>
          </w:tcPr>
          <w:p w14:paraId="7E728ABF" w14:textId="77777777" w:rsidR="00CF1F5A" w:rsidRPr="000E7B6C" w:rsidRDefault="00CF1F5A" w:rsidP="00AB263F">
            <w:pPr>
              <w:spacing w:before="0" w:line="240" w:lineRule="auto"/>
              <w:jc w:val="left"/>
              <w:rPr>
                <w:b/>
                <w:bCs/>
                <w:sz w:val="22"/>
                <w:szCs w:val="22"/>
              </w:rPr>
            </w:pPr>
          </w:p>
        </w:tc>
        <w:tc>
          <w:tcPr>
            <w:tcW w:w="0" w:type="auto"/>
            <w:vMerge/>
            <w:vAlign w:val="center"/>
            <w:hideMark/>
          </w:tcPr>
          <w:p w14:paraId="0B41B30E" w14:textId="77777777" w:rsidR="00CF1F5A" w:rsidRPr="000E7B6C" w:rsidRDefault="00CF1F5A" w:rsidP="00AB263F">
            <w:pPr>
              <w:spacing w:before="0" w:line="240" w:lineRule="auto"/>
              <w:jc w:val="left"/>
              <w:rPr>
                <w:b/>
                <w:bCs/>
                <w:sz w:val="22"/>
                <w:szCs w:val="22"/>
              </w:rPr>
            </w:pPr>
          </w:p>
        </w:tc>
        <w:tc>
          <w:tcPr>
            <w:tcW w:w="0" w:type="auto"/>
            <w:vMerge/>
            <w:vAlign w:val="center"/>
            <w:hideMark/>
          </w:tcPr>
          <w:p w14:paraId="727EE8B0" w14:textId="77777777" w:rsidR="00CF1F5A" w:rsidRPr="000E7B6C" w:rsidRDefault="00CF1F5A" w:rsidP="00AB263F">
            <w:pPr>
              <w:spacing w:before="0" w:line="240" w:lineRule="auto"/>
              <w:jc w:val="left"/>
              <w:rPr>
                <w:b/>
                <w:bCs/>
                <w:sz w:val="22"/>
                <w:szCs w:val="22"/>
              </w:rPr>
            </w:pPr>
          </w:p>
        </w:tc>
        <w:tc>
          <w:tcPr>
            <w:tcW w:w="0" w:type="auto"/>
            <w:vMerge/>
            <w:vAlign w:val="center"/>
            <w:hideMark/>
          </w:tcPr>
          <w:p w14:paraId="09B1A885" w14:textId="77777777" w:rsidR="00CF1F5A" w:rsidRPr="000E7B6C" w:rsidRDefault="00CF1F5A" w:rsidP="00AB263F">
            <w:pPr>
              <w:spacing w:before="0" w:line="240" w:lineRule="auto"/>
              <w:jc w:val="left"/>
              <w:rPr>
                <w:b/>
                <w:bCs/>
                <w:sz w:val="22"/>
                <w:szCs w:val="22"/>
              </w:rPr>
            </w:pPr>
          </w:p>
        </w:tc>
        <w:tc>
          <w:tcPr>
            <w:tcW w:w="0" w:type="auto"/>
            <w:vMerge/>
            <w:vAlign w:val="center"/>
            <w:hideMark/>
          </w:tcPr>
          <w:p w14:paraId="7F9A9E1A" w14:textId="77777777" w:rsidR="00CF1F5A" w:rsidRPr="000E7B6C" w:rsidRDefault="00CF1F5A" w:rsidP="00AB263F">
            <w:pPr>
              <w:spacing w:before="0" w:line="240" w:lineRule="auto"/>
              <w:jc w:val="left"/>
              <w:rPr>
                <w:b/>
                <w:bCs/>
                <w:sz w:val="22"/>
                <w:szCs w:val="22"/>
              </w:rPr>
            </w:pPr>
          </w:p>
        </w:tc>
        <w:tc>
          <w:tcPr>
            <w:tcW w:w="0" w:type="auto"/>
            <w:vMerge/>
            <w:vAlign w:val="center"/>
            <w:hideMark/>
          </w:tcPr>
          <w:p w14:paraId="69B03697" w14:textId="77777777" w:rsidR="00CF1F5A" w:rsidRPr="000E7B6C" w:rsidRDefault="00CF1F5A" w:rsidP="00AB263F">
            <w:pPr>
              <w:spacing w:before="0" w:line="240" w:lineRule="auto"/>
              <w:jc w:val="left"/>
              <w:rPr>
                <w:b/>
                <w:bCs/>
                <w:color w:val="000000"/>
                <w:sz w:val="22"/>
                <w:szCs w:val="22"/>
              </w:rPr>
            </w:pPr>
          </w:p>
        </w:tc>
        <w:tc>
          <w:tcPr>
            <w:tcW w:w="0" w:type="auto"/>
            <w:vMerge/>
            <w:vAlign w:val="center"/>
            <w:hideMark/>
          </w:tcPr>
          <w:p w14:paraId="282B3578" w14:textId="77777777" w:rsidR="00CF1F5A" w:rsidRPr="000E7B6C" w:rsidRDefault="00CF1F5A" w:rsidP="00AB263F">
            <w:pPr>
              <w:spacing w:before="0" w:line="240" w:lineRule="auto"/>
              <w:jc w:val="left"/>
              <w:rPr>
                <w:b/>
                <w:bCs/>
                <w:color w:val="000000"/>
                <w:sz w:val="22"/>
                <w:szCs w:val="22"/>
              </w:rPr>
            </w:pPr>
          </w:p>
        </w:tc>
      </w:tr>
      <w:tr w:rsidR="00CF1F5A" w:rsidRPr="000E7B6C" w14:paraId="3CD770F0" w14:textId="77777777" w:rsidTr="00D04BB3">
        <w:trPr>
          <w:trHeight w:val="57"/>
        </w:trPr>
        <w:tc>
          <w:tcPr>
            <w:tcW w:w="0" w:type="auto"/>
            <w:vAlign w:val="center"/>
            <w:hideMark/>
          </w:tcPr>
          <w:p w14:paraId="6F7E14F0"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1</w:t>
            </w:r>
          </w:p>
        </w:tc>
        <w:tc>
          <w:tcPr>
            <w:tcW w:w="0" w:type="auto"/>
            <w:vAlign w:val="center"/>
            <w:hideMark/>
          </w:tcPr>
          <w:p w14:paraId="52F623B6" w14:textId="77777777" w:rsidR="00CF1F5A" w:rsidRPr="000E7B6C" w:rsidRDefault="00CF1F5A" w:rsidP="00AB263F">
            <w:pPr>
              <w:spacing w:before="0" w:line="240" w:lineRule="auto"/>
              <w:jc w:val="left"/>
              <w:rPr>
                <w:color w:val="000000"/>
                <w:sz w:val="22"/>
                <w:szCs w:val="22"/>
              </w:rPr>
            </w:pPr>
            <w:r w:rsidRPr="000E7B6C">
              <w:rPr>
                <w:color w:val="000000"/>
                <w:sz w:val="22"/>
                <w:szCs w:val="22"/>
              </w:rPr>
              <w:t>Bi rửa đường ống trao đổi nhiệt bình ngưng</w:t>
            </w:r>
          </w:p>
        </w:tc>
        <w:tc>
          <w:tcPr>
            <w:tcW w:w="0" w:type="auto"/>
            <w:vAlign w:val="center"/>
            <w:hideMark/>
          </w:tcPr>
          <w:p w14:paraId="47C4F17B" w14:textId="77777777" w:rsidR="00CF1F5A" w:rsidRPr="000E7B6C" w:rsidRDefault="00CF1F5A" w:rsidP="00AB263F">
            <w:pPr>
              <w:spacing w:before="0" w:line="240" w:lineRule="auto"/>
              <w:jc w:val="left"/>
              <w:rPr>
                <w:color w:val="000000"/>
                <w:sz w:val="22"/>
                <w:szCs w:val="22"/>
              </w:rPr>
            </w:pPr>
            <w:r w:rsidRPr="000E7B6C">
              <w:rPr>
                <w:sz w:val="22"/>
                <w:szCs w:val="22"/>
              </w:rPr>
              <w:t>Ball hardness (Hard/Medium/Soft): Hard; Ball size: 18mm.</w:t>
            </w:r>
            <w:r w:rsidRPr="000E7B6C">
              <w:rPr>
                <w:sz w:val="22"/>
                <w:szCs w:val="22"/>
              </w:rPr>
              <w:br/>
              <w:t>Material: Natural rubber.</w:t>
            </w:r>
          </w:p>
        </w:tc>
        <w:tc>
          <w:tcPr>
            <w:tcW w:w="0" w:type="auto"/>
            <w:vAlign w:val="center"/>
            <w:hideMark/>
          </w:tcPr>
          <w:p w14:paraId="6970D8E4"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Taprogge</w:t>
            </w:r>
          </w:p>
        </w:tc>
        <w:tc>
          <w:tcPr>
            <w:tcW w:w="0" w:type="auto"/>
            <w:vAlign w:val="center"/>
            <w:hideMark/>
          </w:tcPr>
          <w:p w14:paraId="293DA189"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18-P150-5</w:t>
            </w:r>
          </w:p>
        </w:tc>
        <w:tc>
          <w:tcPr>
            <w:tcW w:w="0" w:type="auto"/>
            <w:vAlign w:val="center"/>
            <w:hideMark/>
          </w:tcPr>
          <w:p w14:paraId="3C6ABE2A"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Châu Âu/G7</w:t>
            </w:r>
          </w:p>
        </w:tc>
        <w:tc>
          <w:tcPr>
            <w:tcW w:w="0" w:type="auto"/>
            <w:vAlign w:val="center"/>
            <w:hideMark/>
          </w:tcPr>
          <w:p w14:paraId="660E3057" w14:textId="77777777" w:rsidR="00CF1F5A" w:rsidRPr="000E7B6C" w:rsidRDefault="00CF1F5A" w:rsidP="00AB263F">
            <w:pPr>
              <w:spacing w:before="0" w:line="240" w:lineRule="auto"/>
              <w:jc w:val="center"/>
              <w:rPr>
                <w:sz w:val="22"/>
                <w:szCs w:val="22"/>
              </w:rPr>
            </w:pPr>
            <w:r w:rsidRPr="000E7B6C">
              <w:rPr>
                <w:sz w:val="22"/>
                <w:szCs w:val="22"/>
              </w:rPr>
              <w:t>Viên</w:t>
            </w:r>
          </w:p>
        </w:tc>
        <w:tc>
          <w:tcPr>
            <w:tcW w:w="0" w:type="auto"/>
            <w:noWrap/>
            <w:vAlign w:val="center"/>
            <w:hideMark/>
          </w:tcPr>
          <w:p w14:paraId="496166B3"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62400</w:t>
            </w:r>
          </w:p>
        </w:tc>
        <w:tc>
          <w:tcPr>
            <w:tcW w:w="0" w:type="auto"/>
            <w:vAlign w:val="center"/>
            <w:hideMark/>
          </w:tcPr>
          <w:p w14:paraId="38ADCCDA" w14:textId="77777777" w:rsidR="00CF1F5A" w:rsidRPr="000E7B6C" w:rsidRDefault="00CF1F5A" w:rsidP="00AB263F">
            <w:pPr>
              <w:spacing w:before="0" w:line="240" w:lineRule="auto"/>
              <w:jc w:val="center"/>
              <w:rPr>
                <w:sz w:val="22"/>
                <w:szCs w:val="22"/>
              </w:rPr>
            </w:pPr>
            <w:r w:rsidRPr="000E7B6C">
              <w:rPr>
                <w:sz w:val="22"/>
                <w:szCs w:val="22"/>
              </w:rPr>
              <w:br/>
              <w:t>Giấy CO, CQ</w:t>
            </w:r>
          </w:p>
        </w:tc>
      </w:tr>
      <w:tr w:rsidR="00CF1F5A" w:rsidRPr="000E7B6C" w14:paraId="071781D9" w14:textId="77777777" w:rsidTr="00D04BB3">
        <w:trPr>
          <w:trHeight w:val="57"/>
        </w:trPr>
        <w:tc>
          <w:tcPr>
            <w:tcW w:w="0" w:type="auto"/>
            <w:vAlign w:val="center"/>
            <w:hideMark/>
          </w:tcPr>
          <w:p w14:paraId="301482AD"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2</w:t>
            </w:r>
          </w:p>
        </w:tc>
        <w:tc>
          <w:tcPr>
            <w:tcW w:w="0" w:type="auto"/>
            <w:vAlign w:val="center"/>
            <w:hideMark/>
          </w:tcPr>
          <w:p w14:paraId="1DE5F85F" w14:textId="77777777" w:rsidR="00CF1F5A" w:rsidRPr="000E7B6C" w:rsidRDefault="00CF1F5A" w:rsidP="00AB263F">
            <w:pPr>
              <w:spacing w:before="0" w:line="240" w:lineRule="auto"/>
              <w:jc w:val="left"/>
              <w:rPr>
                <w:color w:val="000000"/>
                <w:sz w:val="22"/>
                <w:szCs w:val="22"/>
              </w:rPr>
            </w:pPr>
            <w:r w:rsidRPr="000E7B6C">
              <w:rPr>
                <w:color w:val="000000"/>
                <w:sz w:val="22"/>
                <w:szCs w:val="22"/>
              </w:rPr>
              <w:t>Gioăng chì Clo</w:t>
            </w:r>
          </w:p>
        </w:tc>
        <w:tc>
          <w:tcPr>
            <w:tcW w:w="0" w:type="auto"/>
            <w:vAlign w:val="center"/>
            <w:hideMark/>
          </w:tcPr>
          <w:p w14:paraId="1A761FF8" w14:textId="77777777" w:rsidR="00CF1F5A" w:rsidRPr="000E7B6C" w:rsidRDefault="00CF1F5A" w:rsidP="00AB263F">
            <w:pPr>
              <w:spacing w:before="0" w:line="240" w:lineRule="auto"/>
              <w:jc w:val="left"/>
              <w:rPr>
                <w:sz w:val="22"/>
                <w:szCs w:val="22"/>
              </w:rPr>
            </w:pPr>
            <w:r w:rsidRPr="000E7B6C">
              <w:rPr>
                <w:sz w:val="22"/>
                <w:szCs w:val="22"/>
              </w:rPr>
              <w:t>Loại kết nối: CGA 820</w:t>
            </w:r>
            <w:r w:rsidRPr="000E7B6C">
              <w:rPr>
                <w:sz w:val="22"/>
                <w:szCs w:val="22"/>
              </w:rPr>
              <w:br/>
              <w:t>Kích thước: ODxIDxT = 24x14x2 mm(±0.2mm)  Vật liệu: hợp chất oxit chì</w:t>
            </w:r>
            <w:r w:rsidRPr="000E7B6C">
              <w:rPr>
                <w:sz w:val="22"/>
                <w:szCs w:val="22"/>
              </w:rPr>
              <w:br/>
              <w:t>Qui cách: 100 cái/ bịch</w:t>
            </w:r>
          </w:p>
        </w:tc>
        <w:tc>
          <w:tcPr>
            <w:tcW w:w="0" w:type="auto"/>
            <w:vAlign w:val="center"/>
            <w:hideMark/>
          </w:tcPr>
          <w:p w14:paraId="40B51D33"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OGIE</w:t>
            </w:r>
          </w:p>
        </w:tc>
        <w:tc>
          <w:tcPr>
            <w:tcW w:w="0" w:type="auto"/>
            <w:vAlign w:val="center"/>
            <w:hideMark/>
          </w:tcPr>
          <w:p w14:paraId="7F2DF887"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21A44C6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3714D554" w14:textId="77777777" w:rsidR="00CF1F5A" w:rsidRPr="000E7B6C" w:rsidRDefault="00CF1F5A" w:rsidP="00AB263F">
            <w:pPr>
              <w:spacing w:before="0" w:line="240" w:lineRule="auto"/>
              <w:jc w:val="center"/>
              <w:rPr>
                <w:sz w:val="22"/>
                <w:szCs w:val="22"/>
              </w:rPr>
            </w:pPr>
            <w:r w:rsidRPr="000E7B6C">
              <w:rPr>
                <w:sz w:val="22"/>
                <w:szCs w:val="22"/>
              </w:rPr>
              <w:t>Bịch</w:t>
            </w:r>
          </w:p>
        </w:tc>
        <w:tc>
          <w:tcPr>
            <w:tcW w:w="0" w:type="auto"/>
            <w:noWrap/>
            <w:vAlign w:val="center"/>
            <w:hideMark/>
          </w:tcPr>
          <w:p w14:paraId="3548C84A"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4</w:t>
            </w:r>
          </w:p>
        </w:tc>
        <w:tc>
          <w:tcPr>
            <w:tcW w:w="0" w:type="auto"/>
            <w:vAlign w:val="center"/>
            <w:hideMark/>
          </w:tcPr>
          <w:p w14:paraId="44389161" w14:textId="77777777" w:rsidR="00CF1F5A" w:rsidRPr="000E7B6C" w:rsidRDefault="00CF1F5A" w:rsidP="00AB263F">
            <w:pPr>
              <w:spacing w:before="0" w:line="240" w:lineRule="auto"/>
              <w:jc w:val="center"/>
              <w:rPr>
                <w:sz w:val="22"/>
                <w:szCs w:val="22"/>
              </w:rPr>
            </w:pPr>
            <w:r w:rsidRPr="000E7B6C">
              <w:rPr>
                <w:sz w:val="22"/>
                <w:szCs w:val="22"/>
              </w:rPr>
              <w:br/>
              <w:t>Cam kết xuất xứ và chất lượng của NT</w:t>
            </w:r>
          </w:p>
        </w:tc>
      </w:tr>
      <w:tr w:rsidR="00CF1F5A" w:rsidRPr="000E7B6C" w14:paraId="08924D3D" w14:textId="77777777" w:rsidTr="00D04BB3">
        <w:trPr>
          <w:trHeight w:val="57"/>
        </w:trPr>
        <w:tc>
          <w:tcPr>
            <w:tcW w:w="0" w:type="auto"/>
            <w:vAlign w:val="center"/>
            <w:hideMark/>
          </w:tcPr>
          <w:p w14:paraId="2BDD0B5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3</w:t>
            </w:r>
          </w:p>
        </w:tc>
        <w:tc>
          <w:tcPr>
            <w:tcW w:w="0" w:type="auto"/>
            <w:vAlign w:val="center"/>
            <w:hideMark/>
          </w:tcPr>
          <w:p w14:paraId="5A08FA92" w14:textId="77777777" w:rsidR="00CF1F5A" w:rsidRPr="000E7B6C" w:rsidRDefault="00CF1F5A" w:rsidP="00AB263F">
            <w:pPr>
              <w:spacing w:before="0" w:line="240" w:lineRule="auto"/>
              <w:jc w:val="left"/>
              <w:rPr>
                <w:color w:val="000000"/>
                <w:sz w:val="22"/>
                <w:szCs w:val="22"/>
              </w:rPr>
            </w:pPr>
            <w:r w:rsidRPr="000E7B6C">
              <w:rPr>
                <w:color w:val="000000"/>
                <w:sz w:val="22"/>
                <w:szCs w:val="22"/>
              </w:rPr>
              <w:t xml:space="preserve">Bình Gas công nghiệp </w:t>
            </w:r>
          </w:p>
        </w:tc>
        <w:tc>
          <w:tcPr>
            <w:tcW w:w="0" w:type="auto"/>
            <w:vAlign w:val="center"/>
            <w:hideMark/>
          </w:tcPr>
          <w:p w14:paraId="25819772" w14:textId="77777777" w:rsidR="00CF1F5A" w:rsidRPr="000E7B6C" w:rsidRDefault="00CF1F5A" w:rsidP="00AB263F">
            <w:pPr>
              <w:spacing w:before="0" w:line="240" w:lineRule="auto"/>
              <w:jc w:val="left"/>
              <w:rPr>
                <w:color w:val="000000"/>
                <w:sz w:val="22"/>
                <w:szCs w:val="22"/>
              </w:rPr>
            </w:pPr>
            <w:r w:rsidRPr="000E7B6C">
              <w:rPr>
                <w:sz w:val="22"/>
                <w:szCs w:val="22"/>
              </w:rPr>
              <w:t>Loại 45Kg/bình</w:t>
            </w:r>
          </w:p>
        </w:tc>
        <w:tc>
          <w:tcPr>
            <w:tcW w:w="0" w:type="auto"/>
            <w:vAlign w:val="center"/>
            <w:hideMark/>
          </w:tcPr>
          <w:p w14:paraId="779BB32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2B35991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423FF0B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2A033829" w14:textId="77777777" w:rsidR="00CF1F5A" w:rsidRPr="000E7B6C" w:rsidRDefault="00CF1F5A" w:rsidP="00AB263F">
            <w:pPr>
              <w:spacing w:before="0" w:line="240" w:lineRule="auto"/>
              <w:jc w:val="center"/>
              <w:rPr>
                <w:sz w:val="22"/>
                <w:szCs w:val="22"/>
              </w:rPr>
            </w:pPr>
            <w:r w:rsidRPr="000E7B6C">
              <w:rPr>
                <w:sz w:val="22"/>
                <w:szCs w:val="22"/>
              </w:rPr>
              <w:t>Bình</w:t>
            </w:r>
          </w:p>
        </w:tc>
        <w:tc>
          <w:tcPr>
            <w:tcW w:w="0" w:type="auto"/>
            <w:noWrap/>
            <w:vAlign w:val="center"/>
            <w:hideMark/>
          </w:tcPr>
          <w:p w14:paraId="588E4AE5"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2</w:t>
            </w:r>
          </w:p>
        </w:tc>
        <w:tc>
          <w:tcPr>
            <w:tcW w:w="0" w:type="auto"/>
            <w:vAlign w:val="center"/>
            <w:hideMark/>
          </w:tcPr>
          <w:p w14:paraId="65DC1066"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69B9A737" w14:textId="77777777" w:rsidTr="00D04BB3">
        <w:trPr>
          <w:trHeight w:val="57"/>
        </w:trPr>
        <w:tc>
          <w:tcPr>
            <w:tcW w:w="0" w:type="auto"/>
            <w:vAlign w:val="center"/>
            <w:hideMark/>
          </w:tcPr>
          <w:p w14:paraId="6FA9D5E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lastRenderedPageBreak/>
              <w:t>4</w:t>
            </w:r>
          </w:p>
        </w:tc>
        <w:tc>
          <w:tcPr>
            <w:tcW w:w="0" w:type="auto"/>
            <w:vAlign w:val="center"/>
            <w:hideMark/>
          </w:tcPr>
          <w:p w14:paraId="617F05D5" w14:textId="77777777" w:rsidR="00CF1F5A" w:rsidRPr="000E7B6C" w:rsidRDefault="00CF1F5A" w:rsidP="00AB263F">
            <w:pPr>
              <w:spacing w:before="0" w:line="240" w:lineRule="auto"/>
              <w:jc w:val="left"/>
              <w:rPr>
                <w:color w:val="000000"/>
                <w:sz w:val="22"/>
                <w:szCs w:val="22"/>
              </w:rPr>
            </w:pPr>
            <w:r w:rsidRPr="000E7B6C">
              <w:rPr>
                <w:color w:val="000000"/>
                <w:sz w:val="22"/>
                <w:szCs w:val="22"/>
              </w:rPr>
              <w:t>Găng tay đa dụng 3M</w:t>
            </w:r>
          </w:p>
        </w:tc>
        <w:tc>
          <w:tcPr>
            <w:tcW w:w="0" w:type="auto"/>
            <w:vAlign w:val="center"/>
            <w:hideMark/>
          </w:tcPr>
          <w:p w14:paraId="610FA833" w14:textId="77777777" w:rsidR="00CF1F5A" w:rsidRPr="000E7B6C" w:rsidRDefault="00CF1F5A" w:rsidP="00AB263F">
            <w:pPr>
              <w:spacing w:before="0" w:line="240" w:lineRule="auto"/>
              <w:jc w:val="left"/>
              <w:rPr>
                <w:color w:val="000000"/>
                <w:sz w:val="22"/>
                <w:szCs w:val="22"/>
              </w:rPr>
            </w:pPr>
            <w:r w:rsidRPr="000E7B6C">
              <w:rPr>
                <w:sz w:val="22"/>
                <w:szCs w:val="22"/>
              </w:rPr>
              <w:t>Găng tay đa dụng 3M;</w:t>
            </w:r>
            <w:r w:rsidRPr="000E7B6C">
              <w:rPr>
                <w:sz w:val="22"/>
                <w:szCs w:val="22"/>
              </w:rPr>
              <w:br/>
              <w:t>Size: XL.</w:t>
            </w:r>
          </w:p>
        </w:tc>
        <w:tc>
          <w:tcPr>
            <w:tcW w:w="0" w:type="auto"/>
            <w:vAlign w:val="center"/>
            <w:hideMark/>
          </w:tcPr>
          <w:p w14:paraId="30B494FB"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3M</w:t>
            </w:r>
          </w:p>
        </w:tc>
        <w:tc>
          <w:tcPr>
            <w:tcW w:w="0" w:type="auto"/>
            <w:vAlign w:val="center"/>
            <w:hideMark/>
          </w:tcPr>
          <w:p w14:paraId="1AC41C9B"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708A1B5B"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7D4862F9" w14:textId="77777777" w:rsidR="00CF1F5A" w:rsidRPr="000E7B6C" w:rsidRDefault="00CF1F5A" w:rsidP="00AB263F">
            <w:pPr>
              <w:spacing w:before="0" w:line="240" w:lineRule="auto"/>
              <w:jc w:val="center"/>
              <w:rPr>
                <w:sz w:val="22"/>
                <w:szCs w:val="22"/>
              </w:rPr>
            </w:pPr>
            <w:r w:rsidRPr="000E7B6C">
              <w:rPr>
                <w:sz w:val="22"/>
                <w:szCs w:val="22"/>
              </w:rPr>
              <w:t>Đôi</w:t>
            </w:r>
          </w:p>
        </w:tc>
        <w:tc>
          <w:tcPr>
            <w:tcW w:w="0" w:type="auto"/>
            <w:noWrap/>
            <w:vAlign w:val="center"/>
            <w:hideMark/>
          </w:tcPr>
          <w:p w14:paraId="5D09E078"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65</w:t>
            </w:r>
          </w:p>
        </w:tc>
        <w:tc>
          <w:tcPr>
            <w:tcW w:w="0" w:type="auto"/>
            <w:vAlign w:val="center"/>
            <w:hideMark/>
          </w:tcPr>
          <w:p w14:paraId="5EF538BA" w14:textId="77777777" w:rsidR="00CF1F5A" w:rsidRPr="000E7B6C" w:rsidRDefault="00CF1F5A" w:rsidP="00AB263F">
            <w:pPr>
              <w:spacing w:before="0" w:line="240" w:lineRule="auto"/>
              <w:jc w:val="center"/>
              <w:rPr>
                <w:sz w:val="22"/>
                <w:szCs w:val="22"/>
              </w:rPr>
            </w:pPr>
            <w:r w:rsidRPr="000E7B6C">
              <w:rPr>
                <w:sz w:val="22"/>
                <w:szCs w:val="22"/>
              </w:rPr>
              <w:t>Giấy CoC</w:t>
            </w:r>
          </w:p>
        </w:tc>
      </w:tr>
      <w:tr w:rsidR="00CF1F5A" w:rsidRPr="000E7B6C" w14:paraId="7E2D9A02" w14:textId="77777777" w:rsidTr="00D04BB3">
        <w:trPr>
          <w:trHeight w:val="57"/>
        </w:trPr>
        <w:tc>
          <w:tcPr>
            <w:tcW w:w="0" w:type="auto"/>
            <w:vAlign w:val="center"/>
            <w:hideMark/>
          </w:tcPr>
          <w:p w14:paraId="1250C7B2"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5</w:t>
            </w:r>
          </w:p>
        </w:tc>
        <w:tc>
          <w:tcPr>
            <w:tcW w:w="0" w:type="auto"/>
            <w:vAlign w:val="center"/>
            <w:hideMark/>
          </w:tcPr>
          <w:p w14:paraId="4009A705" w14:textId="77777777" w:rsidR="00CF1F5A" w:rsidRPr="000E7B6C" w:rsidRDefault="00CF1F5A" w:rsidP="00AB263F">
            <w:pPr>
              <w:spacing w:before="0" w:line="240" w:lineRule="auto"/>
              <w:jc w:val="left"/>
              <w:rPr>
                <w:color w:val="000000"/>
                <w:sz w:val="22"/>
                <w:szCs w:val="22"/>
              </w:rPr>
            </w:pPr>
            <w:r w:rsidRPr="000E7B6C">
              <w:rPr>
                <w:color w:val="000000"/>
                <w:sz w:val="22"/>
                <w:szCs w:val="22"/>
              </w:rPr>
              <w:t>Bao tải</w:t>
            </w:r>
          </w:p>
        </w:tc>
        <w:tc>
          <w:tcPr>
            <w:tcW w:w="0" w:type="auto"/>
            <w:vAlign w:val="center"/>
            <w:hideMark/>
          </w:tcPr>
          <w:p w14:paraId="4D593CDD" w14:textId="77777777" w:rsidR="00CF1F5A" w:rsidRPr="000E7B6C" w:rsidRDefault="00CF1F5A" w:rsidP="00AB263F">
            <w:pPr>
              <w:spacing w:before="0" w:line="240" w:lineRule="auto"/>
              <w:jc w:val="left"/>
              <w:rPr>
                <w:color w:val="000000"/>
                <w:sz w:val="22"/>
                <w:szCs w:val="22"/>
              </w:rPr>
            </w:pPr>
            <w:r w:rsidRPr="000E7B6C">
              <w:rPr>
                <w:sz w:val="22"/>
                <w:szCs w:val="22"/>
              </w:rPr>
              <w:t>Bao tải dứa 60cm x 100cm</w:t>
            </w:r>
          </w:p>
        </w:tc>
        <w:tc>
          <w:tcPr>
            <w:tcW w:w="0" w:type="auto"/>
            <w:vAlign w:val="center"/>
            <w:hideMark/>
          </w:tcPr>
          <w:p w14:paraId="7380C026"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2D587827"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36063DDF"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2880555A"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5E572028"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325</w:t>
            </w:r>
          </w:p>
        </w:tc>
        <w:tc>
          <w:tcPr>
            <w:tcW w:w="0" w:type="auto"/>
            <w:vAlign w:val="center"/>
            <w:hideMark/>
          </w:tcPr>
          <w:p w14:paraId="4F797CCA"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33CE9B54" w14:textId="77777777" w:rsidTr="00D04BB3">
        <w:trPr>
          <w:trHeight w:val="57"/>
        </w:trPr>
        <w:tc>
          <w:tcPr>
            <w:tcW w:w="0" w:type="auto"/>
            <w:vAlign w:val="center"/>
            <w:hideMark/>
          </w:tcPr>
          <w:p w14:paraId="367A496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6</w:t>
            </w:r>
          </w:p>
        </w:tc>
        <w:tc>
          <w:tcPr>
            <w:tcW w:w="0" w:type="auto"/>
            <w:vAlign w:val="center"/>
            <w:hideMark/>
          </w:tcPr>
          <w:p w14:paraId="0C5F8709" w14:textId="77777777" w:rsidR="00CF1F5A" w:rsidRPr="000E7B6C" w:rsidRDefault="00CF1F5A" w:rsidP="00AB263F">
            <w:pPr>
              <w:spacing w:before="0" w:line="240" w:lineRule="auto"/>
              <w:jc w:val="left"/>
              <w:rPr>
                <w:color w:val="000000"/>
                <w:sz w:val="22"/>
                <w:szCs w:val="22"/>
              </w:rPr>
            </w:pPr>
            <w:r w:rsidRPr="000E7B6C">
              <w:rPr>
                <w:color w:val="000000"/>
                <w:sz w:val="22"/>
                <w:szCs w:val="22"/>
              </w:rPr>
              <w:t>Tấm thấm hút dầu tràn</w:t>
            </w:r>
          </w:p>
        </w:tc>
        <w:tc>
          <w:tcPr>
            <w:tcW w:w="0" w:type="auto"/>
            <w:vAlign w:val="center"/>
            <w:hideMark/>
          </w:tcPr>
          <w:p w14:paraId="47CC0CBB" w14:textId="77777777" w:rsidR="00CF1F5A" w:rsidRPr="000E7B6C" w:rsidRDefault="00CF1F5A" w:rsidP="00AB263F">
            <w:pPr>
              <w:spacing w:before="0" w:line="240" w:lineRule="auto"/>
              <w:jc w:val="left"/>
              <w:rPr>
                <w:color w:val="000000"/>
                <w:sz w:val="22"/>
                <w:szCs w:val="22"/>
              </w:rPr>
            </w:pPr>
            <w:r w:rsidRPr="000E7B6C">
              <w:rPr>
                <w:sz w:val="22"/>
                <w:szCs w:val="22"/>
              </w:rPr>
              <w:t>- Loại sản phẩm Sorbents Sheets: Xử lý sự cố tràn xăng dầu rơi ra từ thiết bị, máy móc bị rò rỉ. Kiểm soát, vệ sinh, khắc phục sự cố liên quan đến xăng dầu, nhiên liệu từ dòng chất thải, sông, hồ, ao… mà không thấm hút nước.</w:t>
            </w:r>
            <w:r w:rsidRPr="000E7B6C">
              <w:rPr>
                <w:sz w:val="22"/>
                <w:szCs w:val="22"/>
              </w:rPr>
              <w:br/>
              <w:t>- Kích thước 430 mm x 480 mm x 5mm</w:t>
            </w:r>
            <w:r w:rsidRPr="000E7B6C">
              <w:rPr>
                <w:sz w:val="22"/>
                <w:szCs w:val="22"/>
              </w:rPr>
              <w:br/>
              <w:t>- Màu sắc Trắng</w:t>
            </w:r>
          </w:p>
        </w:tc>
        <w:tc>
          <w:tcPr>
            <w:tcW w:w="0" w:type="auto"/>
            <w:vAlign w:val="center"/>
            <w:hideMark/>
          </w:tcPr>
          <w:p w14:paraId="7A113F1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3M</w:t>
            </w:r>
          </w:p>
        </w:tc>
        <w:tc>
          <w:tcPr>
            <w:tcW w:w="0" w:type="auto"/>
            <w:vAlign w:val="center"/>
            <w:hideMark/>
          </w:tcPr>
          <w:p w14:paraId="02AD66EA"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HP-156</w:t>
            </w:r>
          </w:p>
        </w:tc>
        <w:tc>
          <w:tcPr>
            <w:tcW w:w="0" w:type="auto"/>
            <w:vAlign w:val="center"/>
            <w:hideMark/>
          </w:tcPr>
          <w:p w14:paraId="5151DCA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Châu Âu/G7</w:t>
            </w:r>
          </w:p>
        </w:tc>
        <w:tc>
          <w:tcPr>
            <w:tcW w:w="0" w:type="auto"/>
            <w:vAlign w:val="center"/>
            <w:hideMark/>
          </w:tcPr>
          <w:p w14:paraId="4C8B9F22" w14:textId="77777777" w:rsidR="00CF1F5A" w:rsidRPr="000E7B6C" w:rsidRDefault="00CF1F5A" w:rsidP="00AB263F">
            <w:pPr>
              <w:spacing w:before="0" w:line="240" w:lineRule="auto"/>
              <w:jc w:val="center"/>
              <w:rPr>
                <w:sz w:val="22"/>
                <w:szCs w:val="22"/>
              </w:rPr>
            </w:pPr>
            <w:r w:rsidRPr="000E7B6C">
              <w:rPr>
                <w:sz w:val="22"/>
                <w:szCs w:val="22"/>
              </w:rPr>
              <w:t>Tờ</w:t>
            </w:r>
          </w:p>
        </w:tc>
        <w:tc>
          <w:tcPr>
            <w:tcW w:w="0" w:type="auto"/>
            <w:noWrap/>
            <w:vAlign w:val="center"/>
            <w:hideMark/>
          </w:tcPr>
          <w:p w14:paraId="2364B45E"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650</w:t>
            </w:r>
          </w:p>
        </w:tc>
        <w:tc>
          <w:tcPr>
            <w:tcW w:w="0" w:type="auto"/>
            <w:vAlign w:val="center"/>
            <w:hideMark/>
          </w:tcPr>
          <w:p w14:paraId="69684BE5" w14:textId="77777777" w:rsidR="00CF1F5A" w:rsidRPr="000E7B6C" w:rsidRDefault="00CF1F5A" w:rsidP="00AB263F">
            <w:pPr>
              <w:spacing w:before="0" w:line="240" w:lineRule="auto"/>
              <w:jc w:val="center"/>
              <w:rPr>
                <w:sz w:val="22"/>
                <w:szCs w:val="22"/>
              </w:rPr>
            </w:pPr>
            <w:r w:rsidRPr="000E7B6C">
              <w:rPr>
                <w:sz w:val="22"/>
                <w:szCs w:val="22"/>
              </w:rPr>
              <w:t>Giấy CoC</w:t>
            </w:r>
          </w:p>
        </w:tc>
      </w:tr>
      <w:tr w:rsidR="00CF1F5A" w:rsidRPr="000E7B6C" w14:paraId="0BB9881E" w14:textId="77777777" w:rsidTr="00D04BB3">
        <w:trPr>
          <w:trHeight w:val="57"/>
        </w:trPr>
        <w:tc>
          <w:tcPr>
            <w:tcW w:w="0" w:type="auto"/>
            <w:vAlign w:val="center"/>
            <w:hideMark/>
          </w:tcPr>
          <w:p w14:paraId="1829B1A5"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7</w:t>
            </w:r>
          </w:p>
        </w:tc>
        <w:tc>
          <w:tcPr>
            <w:tcW w:w="0" w:type="auto"/>
            <w:vAlign w:val="center"/>
            <w:hideMark/>
          </w:tcPr>
          <w:p w14:paraId="1290CF66" w14:textId="77777777" w:rsidR="00CF1F5A" w:rsidRPr="000E7B6C" w:rsidRDefault="00CF1F5A" w:rsidP="00AB263F">
            <w:pPr>
              <w:spacing w:before="0" w:line="240" w:lineRule="auto"/>
              <w:jc w:val="left"/>
              <w:rPr>
                <w:color w:val="000000"/>
                <w:sz w:val="22"/>
                <w:szCs w:val="22"/>
              </w:rPr>
            </w:pPr>
            <w:r w:rsidRPr="000E7B6C">
              <w:rPr>
                <w:color w:val="000000"/>
                <w:sz w:val="22"/>
                <w:szCs w:val="22"/>
              </w:rPr>
              <w:t>Phiếu án động-Tagout (DANGER)</w:t>
            </w:r>
          </w:p>
        </w:tc>
        <w:tc>
          <w:tcPr>
            <w:tcW w:w="0" w:type="auto"/>
            <w:vAlign w:val="center"/>
            <w:hideMark/>
          </w:tcPr>
          <w:p w14:paraId="58714855" w14:textId="77777777" w:rsidR="00CF1F5A" w:rsidRPr="000E7B6C" w:rsidRDefault="00CF1F5A" w:rsidP="00AB263F">
            <w:pPr>
              <w:spacing w:before="0" w:line="240" w:lineRule="auto"/>
              <w:jc w:val="left"/>
              <w:rPr>
                <w:color w:val="000000"/>
                <w:sz w:val="22"/>
                <w:szCs w:val="22"/>
              </w:rPr>
            </w:pPr>
            <w:r w:rsidRPr="000E7B6C">
              <w:rPr>
                <w:sz w:val="22"/>
                <w:szCs w:val="22"/>
              </w:rPr>
              <w:t>- Kích thước đầy đủ (Dài x Rộng): 146x75mm</w:t>
            </w:r>
            <w:r w:rsidRPr="000E7B6C">
              <w:rPr>
                <w:sz w:val="22"/>
                <w:szCs w:val="22"/>
              </w:rPr>
              <w:br/>
              <w:t>- Chất liệu: PVC</w:t>
            </w:r>
            <w:r w:rsidRPr="000E7B6C">
              <w:rPr>
                <w:sz w:val="22"/>
                <w:szCs w:val="22"/>
              </w:rPr>
              <w:br/>
              <w:t>- Ép plastic và In màu</w:t>
            </w:r>
          </w:p>
        </w:tc>
        <w:tc>
          <w:tcPr>
            <w:tcW w:w="0" w:type="auto"/>
            <w:vAlign w:val="center"/>
            <w:hideMark/>
          </w:tcPr>
          <w:p w14:paraId="0CF0BB46"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0A4D307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4E491C5F"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65D24BDD"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4FB557F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2000</w:t>
            </w:r>
          </w:p>
        </w:tc>
        <w:tc>
          <w:tcPr>
            <w:tcW w:w="0" w:type="auto"/>
            <w:vAlign w:val="center"/>
            <w:hideMark/>
          </w:tcPr>
          <w:p w14:paraId="7AFB9FA6"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20428831" w14:textId="77777777" w:rsidTr="00D04BB3">
        <w:trPr>
          <w:trHeight w:val="57"/>
        </w:trPr>
        <w:tc>
          <w:tcPr>
            <w:tcW w:w="0" w:type="auto"/>
            <w:vAlign w:val="center"/>
            <w:hideMark/>
          </w:tcPr>
          <w:p w14:paraId="67A78B50"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8</w:t>
            </w:r>
          </w:p>
        </w:tc>
        <w:tc>
          <w:tcPr>
            <w:tcW w:w="0" w:type="auto"/>
            <w:vAlign w:val="center"/>
            <w:hideMark/>
          </w:tcPr>
          <w:p w14:paraId="2198608B" w14:textId="77777777" w:rsidR="00CF1F5A" w:rsidRPr="000E7B6C" w:rsidRDefault="00CF1F5A" w:rsidP="00AB263F">
            <w:pPr>
              <w:spacing w:before="0" w:line="240" w:lineRule="auto"/>
              <w:jc w:val="left"/>
              <w:rPr>
                <w:color w:val="000000"/>
                <w:sz w:val="22"/>
                <w:szCs w:val="22"/>
              </w:rPr>
            </w:pPr>
            <w:r w:rsidRPr="000E7B6C">
              <w:rPr>
                <w:color w:val="000000"/>
                <w:sz w:val="22"/>
                <w:szCs w:val="22"/>
              </w:rPr>
              <w:t>Dép Eva Phun Nam</w:t>
            </w:r>
          </w:p>
        </w:tc>
        <w:tc>
          <w:tcPr>
            <w:tcW w:w="0" w:type="auto"/>
            <w:vAlign w:val="center"/>
            <w:hideMark/>
          </w:tcPr>
          <w:p w14:paraId="6DBC7E39" w14:textId="77777777" w:rsidR="00CF1F5A" w:rsidRPr="000E7B6C" w:rsidRDefault="00CF1F5A" w:rsidP="00AB263F">
            <w:pPr>
              <w:spacing w:before="0" w:line="240" w:lineRule="auto"/>
              <w:jc w:val="left"/>
              <w:rPr>
                <w:color w:val="000000"/>
                <w:sz w:val="22"/>
                <w:szCs w:val="22"/>
              </w:rPr>
            </w:pPr>
            <w:r w:rsidRPr="000E7B6C">
              <w:rPr>
                <w:sz w:val="22"/>
                <w:szCs w:val="22"/>
              </w:rPr>
              <w:t>Size 42</w:t>
            </w:r>
            <w:r w:rsidRPr="000E7B6C">
              <w:rPr>
                <w:sz w:val="22"/>
                <w:szCs w:val="22"/>
              </w:rPr>
              <w:br/>
              <w:t>Quai dép làm từ chất liệu si PVC, với các điểm mạnh nổi bật như độ bền cao, khả năng chống ăn mòn hiệu quả, chống va đập tốt, bền màu, khả năng chịu nhiệt cao…</w:t>
            </w:r>
            <w:r w:rsidRPr="000E7B6C">
              <w:rPr>
                <w:sz w:val="22"/>
                <w:szCs w:val="22"/>
              </w:rPr>
              <w:br/>
              <w:t>Quai dép thiết kế dạng đúc, liền vào phần đế, hạn chế tình trạng đứt quai,</w:t>
            </w:r>
            <w:r w:rsidRPr="000E7B6C">
              <w:rPr>
                <w:sz w:val="22"/>
                <w:szCs w:val="22"/>
              </w:rPr>
              <w:br/>
              <w:t>gãy quai… như một số đôi dép thông thường.</w:t>
            </w:r>
          </w:p>
        </w:tc>
        <w:tc>
          <w:tcPr>
            <w:tcW w:w="0" w:type="auto"/>
            <w:vAlign w:val="center"/>
            <w:hideMark/>
          </w:tcPr>
          <w:p w14:paraId="734346B7"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Biti's</w:t>
            </w:r>
          </w:p>
        </w:tc>
        <w:tc>
          <w:tcPr>
            <w:tcW w:w="0" w:type="auto"/>
            <w:vAlign w:val="center"/>
            <w:hideMark/>
          </w:tcPr>
          <w:p w14:paraId="76FCDDFA"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BEM000900</w:t>
            </w:r>
          </w:p>
        </w:tc>
        <w:tc>
          <w:tcPr>
            <w:tcW w:w="0" w:type="auto"/>
            <w:vAlign w:val="center"/>
            <w:hideMark/>
          </w:tcPr>
          <w:p w14:paraId="5DDCB7A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777D8668" w14:textId="77777777" w:rsidR="00CF1F5A" w:rsidRPr="000E7B6C" w:rsidRDefault="00CF1F5A" w:rsidP="00AB263F">
            <w:pPr>
              <w:spacing w:before="0" w:line="240" w:lineRule="auto"/>
              <w:jc w:val="center"/>
              <w:rPr>
                <w:sz w:val="22"/>
                <w:szCs w:val="22"/>
              </w:rPr>
            </w:pPr>
            <w:r w:rsidRPr="000E7B6C">
              <w:rPr>
                <w:sz w:val="22"/>
                <w:szCs w:val="22"/>
              </w:rPr>
              <w:t>Đôi</w:t>
            </w:r>
          </w:p>
        </w:tc>
        <w:tc>
          <w:tcPr>
            <w:tcW w:w="0" w:type="auto"/>
            <w:noWrap/>
            <w:vAlign w:val="center"/>
            <w:hideMark/>
          </w:tcPr>
          <w:p w14:paraId="259A4BB4"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98</w:t>
            </w:r>
          </w:p>
        </w:tc>
        <w:tc>
          <w:tcPr>
            <w:tcW w:w="0" w:type="auto"/>
            <w:vAlign w:val="center"/>
            <w:hideMark/>
          </w:tcPr>
          <w:p w14:paraId="2B56FF0D"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6A301593" w14:textId="77777777" w:rsidTr="00D04BB3">
        <w:trPr>
          <w:trHeight w:val="57"/>
        </w:trPr>
        <w:tc>
          <w:tcPr>
            <w:tcW w:w="0" w:type="auto"/>
            <w:vAlign w:val="center"/>
            <w:hideMark/>
          </w:tcPr>
          <w:p w14:paraId="336F7AD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9</w:t>
            </w:r>
          </w:p>
        </w:tc>
        <w:tc>
          <w:tcPr>
            <w:tcW w:w="0" w:type="auto"/>
            <w:vAlign w:val="center"/>
            <w:hideMark/>
          </w:tcPr>
          <w:p w14:paraId="56C88F67" w14:textId="77777777" w:rsidR="00CF1F5A" w:rsidRPr="000E7B6C" w:rsidRDefault="00CF1F5A" w:rsidP="00AB263F">
            <w:pPr>
              <w:spacing w:before="0" w:line="240" w:lineRule="auto"/>
              <w:jc w:val="left"/>
              <w:rPr>
                <w:color w:val="000000"/>
                <w:sz w:val="22"/>
                <w:szCs w:val="22"/>
              </w:rPr>
            </w:pPr>
            <w:r w:rsidRPr="000E7B6C">
              <w:rPr>
                <w:color w:val="000000"/>
                <w:sz w:val="22"/>
                <w:szCs w:val="22"/>
              </w:rPr>
              <w:t>Giá Treo Áo</w:t>
            </w:r>
          </w:p>
        </w:tc>
        <w:tc>
          <w:tcPr>
            <w:tcW w:w="0" w:type="auto"/>
            <w:vAlign w:val="center"/>
            <w:hideMark/>
          </w:tcPr>
          <w:p w14:paraId="67324193" w14:textId="77777777" w:rsidR="00CF1F5A" w:rsidRPr="000E7B6C" w:rsidRDefault="00CF1F5A" w:rsidP="00AB263F">
            <w:pPr>
              <w:spacing w:before="0" w:line="240" w:lineRule="auto"/>
              <w:jc w:val="left"/>
              <w:rPr>
                <w:color w:val="000000"/>
                <w:sz w:val="22"/>
                <w:szCs w:val="22"/>
              </w:rPr>
            </w:pPr>
            <w:r w:rsidRPr="000E7B6C">
              <w:rPr>
                <w:sz w:val="22"/>
                <w:szCs w:val="22"/>
              </w:rPr>
              <w:t>-Giá treo quần áo hòa phát có cấu tạo như một cái cây đứng thẳng, gồm 5 chân tỏa ra;</w:t>
            </w:r>
            <w:r w:rsidRPr="000E7B6C">
              <w:rPr>
                <w:sz w:val="22"/>
                <w:szCs w:val="22"/>
              </w:rPr>
              <w:br/>
              <w:t>– Cây treo đồ có ống đứng phi 32, ống chân phi 25.4, móc treo phi 15.9;</w:t>
            </w:r>
            <w:r w:rsidRPr="000E7B6C">
              <w:rPr>
                <w:sz w:val="22"/>
                <w:szCs w:val="22"/>
              </w:rPr>
              <w:br/>
              <w:t>– Toàn bộ giá áo ZA-13-00 inox được làm bằng khung inox, chống gỉ, oxi hóa theo thời gian;</w:t>
            </w:r>
            <w:r w:rsidRPr="000E7B6C">
              <w:rPr>
                <w:sz w:val="22"/>
                <w:szCs w:val="22"/>
              </w:rPr>
              <w:br/>
              <w:t xml:space="preserve">– Trên thân ống đứng có 3 tầng móc treo nhỏ tỏa ra để treo đồ, đầu mỗi mắc nhỏ đó đều có bọc cao su mềm, giúp tránh trầy xước, hỏng hóc </w:t>
            </w:r>
            <w:r w:rsidRPr="000E7B6C">
              <w:rPr>
                <w:sz w:val="22"/>
                <w:szCs w:val="22"/>
              </w:rPr>
              <w:lastRenderedPageBreak/>
              <w:t>đồ</w:t>
            </w:r>
            <w:r w:rsidRPr="000E7B6C">
              <w:rPr>
                <w:sz w:val="22"/>
                <w:szCs w:val="22"/>
              </w:rPr>
              <w:br/>
              <w:t>đạc, quần áo khi treo;</w:t>
            </w:r>
          </w:p>
        </w:tc>
        <w:tc>
          <w:tcPr>
            <w:tcW w:w="0" w:type="auto"/>
            <w:vAlign w:val="center"/>
            <w:hideMark/>
          </w:tcPr>
          <w:p w14:paraId="0E0A987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lastRenderedPageBreak/>
              <w:t>Xuân Hòa</w:t>
            </w:r>
          </w:p>
        </w:tc>
        <w:tc>
          <w:tcPr>
            <w:tcW w:w="0" w:type="auto"/>
            <w:vAlign w:val="center"/>
            <w:hideMark/>
          </w:tcPr>
          <w:p w14:paraId="4787F4E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ZA-13-00</w:t>
            </w:r>
          </w:p>
        </w:tc>
        <w:tc>
          <w:tcPr>
            <w:tcW w:w="0" w:type="auto"/>
            <w:vAlign w:val="center"/>
            <w:hideMark/>
          </w:tcPr>
          <w:p w14:paraId="45CC3749"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4671C9C7"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1656C477"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3</w:t>
            </w:r>
          </w:p>
        </w:tc>
        <w:tc>
          <w:tcPr>
            <w:tcW w:w="0" w:type="auto"/>
            <w:vAlign w:val="center"/>
            <w:hideMark/>
          </w:tcPr>
          <w:p w14:paraId="19BBD5A9"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0D660990" w14:textId="77777777" w:rsidTr="00D04BB3">
        <w:trPr>
          <w:trHeight w:val="57"/>
        </w:trPr>
        <w:tc>
          <w:tcPr>
            <w:tcW w:w="0" w:type="auto"/>
            <w:vAlign w:val="center"/>
            <w:hideMark/>
          </w:tcPr>
          <w:p w14:paraId="51B8A6A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10</w:t>
            </w:r>
          </w:p>
        </w:tc>
        <w:tc>
          <w:tcPr>
            <w:tcW w:w="0" w:type="auto"/>
            <w:vAlign w:val="center"/>
            <w:hideMark/>
          </w:tcPr>
          <w:p w14:paraId="33DE5758" w14:textId="77777777" w:rsidR="00CF1F5A" w:rsidRPr="000E7B6C" w:rsidRDefault="00CF1F5A" w:rsidP="00AB263F">
            <w:pPr>
              <w:spacing w:before="0" w:line="240" w:lineRule="auto"/>
              <w:jc w:val="left"/>
              <w:rPr>
                <w:color w:val="000000"/>
                <w:sz w:val="22"/>
                <w:szCs w:val="22"/>
              </w:rPr>
            </w:pPr>
            <w:r w:rsidRPr="000E7B6C">
              <w:rPr>
                <w:color w:val="000000"/>
                <w:sz w:val="22"/>
                <w:szCs w:val="22"/>
              </w:rPr>
              <w:t>Chai xịt chống rỉ sét</w:t>
            </w:r>
          </w:p>
        </w:tc>
        <w:tc>
          <w:tcPr>
            <w:tcW w:w="0" w:type="auto"/>
            <w:vAlign w:val="center"/>
            <w:hideMark/>
          </w:tcPr>
          <w:p w14:paraId="73C99C6A" w14:textId="77777777" w:rsidR="00CF1F5A" w:rsidRPr="000E7B6C" w:rsidRDefault="00CF1F5A" w:rsidP="00AB263F">
            <w:pPr>
              <w:spacing w:before="0" w:line="240" w:lineRule="auto"/>
              <w:jc w:val="left"/>
              <w:rPr>
                <w:color w:val="000000"/>
                <w:sz w:val="22"/>
                <w:szCs w:val="22"/>
              </w:rPr>
            </w:pPr>
            <w:r w:rsidRPr="000E7B6C">
              <w:rPr>
                <w:sz w:val="22"/>
                <w:szCs w:val="22"/>
              </w:rPr>
              <w:t>Wurth Rost off  400ML</w:t>
            </w:r>
            <w:r w:rsidRPr="000E7B6C">
              <w:rPr>
                <w:sz w:val="22"/>
                <w:szCs w:val="22"/>
              </w:rPr>
              <w:br/>
              <w:t>Công nghệ EU/G7</w:t>
            </w:r>
          </w:p>
        </w:tc>
        <w:tc>
          <w:tcPr>
            <w:tcW w:w="0" w:type="auto"/>
            <w:vAlign w:val="center"/>
            <w:hideMark/>
          </w:tcPr>
          <w:p w14:paraId="1882795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Wurth</w:t>
            </w:r>
          </w:p>
        </w:tc>
        <w:tc>
          <w:tcPr>
            <w:tcW w:w="0" w:type="auto"/>
            <w:vAlign w:val="center"/>
            <w:hideMark/>
          </w:tcPr>
          <w:p w14:paraId="607672C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0809200004</w:t>
            </w:r>
          </w:p>
        </w:tc>
        <w:tc>
          <w:tcPr>
            <w:tcW w:w="0" w:type="auto"/>
            <w:vAlign w:val="center"/>
            <w:hideMark/>
          </w:tcPr>
          <w:p w14:paraId="3B1ED4AD"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28D1BF26" w14:textId="77777777" w:rsidR="00CF1F5A" w:rsidRPr="000E7B6C" w:rsidRDefault="00CF1F5A" w:rsidP="00AB263F">
            <w:pPr>
              <w:spacing w:before="0" w:line="240" w:lineRule="auto"/>
              <w:jc w:val="center"/>
              <w:rPr>
                <w:sz w:val="22"/>
                <w:szCs w:val="22"/>
              </w:rPr>
            </w:pPr>
            <w:r w:rsidRPr="000E7B6C">
              <w:rPr>
                <w:sz w:val="22"/>
                <w:szCs w:val="22"/>
              </w:rPr>
              <w:t>Chai</w:t>
            </w:r>
          </w:p>
        </w:tc>
        <w:tc>
          <w:tcPr>
            <w:tcW w:w="0" w:type="auto"/>
            <w:noWrap/>
            <w:vAlign w:val="center"/>
            <w:hideMark/>
          </w:tcPr>
          <w:p w14:paraId="119EE787"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33</w:t>
            </w:r>
          </w:p>
        </w:tc>
        <w:tc>
          <w:tcPr>
            <w:tcW w:w="0" w:type="auto"/>
            <w:vAlign w:val="center"/>
            <w:hideMark/>
          </w:tcPr>
          <w:p w14:paraId="1824EDE7"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28EFB5CD" w14:textId="77777777" w:rsidTr="00D04BB3">
        <w:trPr>
          <w:trHeight w:val="57"/>
        </w:trPr>
        <w:tc>
          <w:tcPr>
            <w:tcW w:w="0" w:type="auto"/>
            <w:vAlign w:val="center"/>
            <w:hideMark/>
          </w:tcPr>
          <w:p w14:paraId="1E899A5A"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11</w:t>
            </w:r>
          </w:p>
        </w:tc>
        <w:tc>
          <w:tcPr>
            <w:tcW w:w="0" w:type="auto"/>
            <w:vAlign w:val="center"/>
            <w:hideMark/>
          </w:tcPr>
          <w:p w14:paraId="1FF33BA6" w14:textId="77777777" w:rsidR="00CF1F5A" w:rsidRPr="000E7B6C" w:rsidRDefault="00CF1F5A" w:rsidP="00AB263F">
            <w:pPr>
              <w:spacing w:before="0" w:line="240" w:lineRule="auto"/>
              <w:jc w:val="left"/>
              <w:rPr>
                <w:color w:val="000000"/>
                <w:sz w:val="22"/>
                <w:szCs w:val="22"/>
              </w:rPr>
            </w:pPr>
            <w:r w:rsidRPr="000E7B6C">
              <w:rPr>
                <w:color w:val="000000"/>
                <w:sz w:val="22"/>
                <w:szCs w:val="22"/>
              </w:rPr>
              <w:t>Ống bạt bơm nước Ø75 mm</w:t>
            </w:r>
          </w:p>
        </w:tc>
        <w:tc>
          <w:tcPr>
            <w:tcW w:w="0" w:type="auto"/>
            <w:vAlign w:val="center"/>
            <w:hideMark/>
          </w:tcPr>
          <w:p w14:paraId="514417AF" w14:textId="77777777" w:rsidR="00CF1F5A" w:rsidRPr="000E7B6C" w:rsidRDefault="00CF1F5A" w:rsidP="00AB263F">
            <w:pPr>
              <w:spacing w:before="0" w:line="240" w:lineRule="auto"/>
              <w:jc w:val="left"/>
              <w:rPr>
                <w:sz w:val="22"/>
                <w:szCs w:val="22"/>
              </w:rPr>
            </w:pPr>
            <w:r w:rsidRPr="000E7B6C">
              <w:rPr>
                <w:sz w:val="22"/>
                <w:szCs w:val="22"/>
              </w:rPr>
              <w:t>Dài 50m, đường kính 75mm</w:t>
            </w:r>
          </w:p>
        </w:tc>
        <w:tc>
          <w:tcPr>
            <w:tcW w:w="0" w:type="auto"/>
            <w:vAlign w:val="center"/>
            <w:hideMark/>
          </w:tcPr>
          <w:p w14:paraId="3C4D803F"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043DCB67"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51B0F214"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0C43C3EF" w14:textId="77777777" w:rsidR="00CF1F5A" w:rsidRPr="000E7B6C" w:rsidRDefault="00CF1F5A" w:rsidP="00AB263F">
            <w:pPr>
              <w:spacing w:before="0" w:line="240" w:lineRule="auto"/>
              <w:jc w:val="center"/>
              <w:rPr>
                <w:sz w:val="22"/>
                <w:szCs w:val="22"/>
              </w:rPr>
            </w:pPr>
            <w:r w:rsidRPr="000E7B6C">
              <w:rPr>
                <w:sz w:val="22"/>
                <w:szCs w:val="22"/>
              </w:rPr>
              <w:t>Cuộn</w:t>
            </w:r>
          </w:p>
        </w:tc>
        <w:tc>
          <w:tcPr>
            <w:tcW w:w="0" w:type="auto"/>
            <w:noWrap/>
            <w:vAlign w:val="center"/>
            <w:hideMark/>
          </w:tcPr>
          <w:p w14:paraId="1EC0530F"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4</w:t>
            </w:r>
          </w:p>
        </w:tc>
        <w:tc>
          <w:tcPr>
            <w:tcW w:w="0" w:type="auto"/>
            <w:vAlign w:val="center"/>
            <w:hideMark/>
          </w:tcPr>
          <w:p w14:paraId="533F38DF"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15A7189A" w14:textId="77777777" w:rsidTr="00D04BB3">
        <w:trPr>
          <w:trHeight w:val="57"/>
        </w:trPr>
        <w:tc>
          <w:tcPr>
            <w:tcW w:w="0" w:type="auto"/>
            <w:vAlign w:val="center"/>
            <w:hideMark/>
          </w:tcPr>
          <w:p w14:paraId="0F1E48FA"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12</w:t>
            </w:r>
          </w:p>
        </w:tc>
        <w:tc>
          <w:tcPr>
            <w:tcW w:w="0" w:type="auto"/>
            <w:vAlign w:val="center"/>
            <w:hideMark/>
          </w:tcPr>
          <w:p w14:paraId="17E24796" w14:textId="77777777" w:rsidR="00CF1F5A" w:rsidRPr="000E7B6C" w:rsidRDefault="00CF1F5A" w:rsidP="00AB263F">
            <w:pPr>
              <w:spacing w:before="0" w:line="240" w:lineRule="auto"/>
              <w:jc w:val="left"/>
              <w:rPr>
                <w:color w:val="000000"/>
                <w:sz w:val="22"/>
                <w:szCs w:val="22"/>
              </w:rPr>
            </w:pPr>
            <w:r w:rsidRPr="000E7B6C">
              <w:rPr>
                <w:color w:val="000000"/>
                <w:sz w:val="22"/>
                <w:szCs w:val="22"/>
              </w:rPr>
              <w:t>Ổ khóa LOTO</w:t>
            </w:r>
          </w:p>
        </w:tc>
        <w:tc>
          <w:tcPr>
            <w:tcW w:w="0" w:type="auto"/>
            <w:vAlign w:val="center"/>
            <w:hideMark/>
          </w:tcPr>
          <w:p w14:paraId="5EE0F1C6" w14:textId="77777777" w:rsidR="00CF1F5A" w:rsidRPr="000E7B6C" w:rsidRDefault="00CF1F5A" w:rsidP="00AB263F">
            <w:pPr>
              <w:spacing w:before="0" w:line="240" w:lineRule="auto"/>
              <w:jc w:val="left"/>
              <w:rPr>
                <w:color w:val="000000"/>
                <w:sz w:val="22"/>
                <w:szCs w:val="22"/>
              </w:rPr>
            </w:pPr>
            <w:r w:rsidRPr="000E7B6C">
              <w:rPr>
                <w:sz w:val="22"/>
                <w:szCs w:val="22"/>
              </w:rPr>
              <w:t>Ổ khóa LOTO</w:t>
            </w:r>
            <w:r w:rsidRPr="000E7B6C">
              <w:rPr>
                <w:sz w:val="22"/>
                <w:szCs w:val="22"/>
              </w:rPr>
              <w:br/>
              <w:t>Mã sản phẩm : 301RED</w:t>
            </w:r>
            <w:r w:rsidRPr="000E7B6C">
              <w:rPr>
                <w:sz w:val="22"/>
                <w:szCs w:val="22"/>
              </w:rPr>
              <w:br/>
              <w:t>- Thương hiệu : Pad Lock</w:t>
            </w:r>
            <w:r w:rsidRPr="000E7B6C">
              <w:rPr>
                <w:sz w:val="22"/>
                <w:szCs w:val="22"/>
              </w:rPr>
              <w:br/>
              <w:t>- Xuất xứ : Trung Quốc</w:t>
            </w:r>
            <w:r w:rsidRPr="000E7B6C">
              <w:rPr>
                <w:sz w:val="22"/>
                <w:szCs w:val="22"/>
              </w:rPr>
              <w:br/>
              <w:t>- Chiều rộng cơ thể × Chiều cao: 1½ ″ rộng × 1¾ ″ cao (38mm × 44mm)</w:t>
            </w:r>
            <w:r w:rsidRPr="000E7B6C">
              <w:rPr>
                <w:sz w:val="22"/>
                <w:szCs w:val="22"/>
              </w:rPr>
              <w:br/>
              <w:t>- Kích thước cùm</w:t>
            </w:r>
            <w:r w:rsidRPr="000E7B6C">
              <w:rPr>
                <w:sz w:val="22"/>
                <w:szCs w:val="22"/>
              </w:rPr>
              <w:br/>
              <w:t>+ Đường kính cùm : 1/4in (6mm)</w:t>
            </w:r>
            <w:r w:rsidRPr="000E7B6C">
              <w:rPr>
                <w:sz w:val="22"/>
                <w:szCs w:val="22"/>
              </w:rPr>
              <w:br/>
              <w:t>+ Khe hở dọc: 1-1/2in (38mm)</w:t>
            </w:r>
            <w:r w:rsidRPr="000E7B6C">
              <w:rPr>
                <w:sz w:val="22"/>
                <w:szCs w:val="22"/>
              </w:rPr>
              <w:br/>
              <w:t>+ Khe hở ngang : 25/32in (20mm)</w:t>
            </w:r>
            <w:r w:rsidRPr="000E7B6C">
              <w:rPr>
                <w:sz w:val="22"/>
                <w:szCs w:val="22"/>
              </w:rPr>
              <w:br/>
              <w:t>- Màu sắc : Đỏ</w:t>
            </w:r>
            <w:r w:rsidRPr="000E7B6C">
              <w:rPr>
                <w:sz w:val="22"/>
                <w:szCs w:val="22"/>
              </w:rPr>
              <w:br/>
              <w:t>- Vật liệu khóa : Được làm bằng nhựa nhiệt dẻo Zenex composite</w:t>
            </w:r>
            <w:r w:rsidRPr="000E7B6C">
              <w:rPr>
                <w:sz w:val="22"/>
                <w:szCs w:val="22"/>
              </w:rPr>
              <w:br/>
              <w:t>- Vật liệu cùm : Nylon/Hợp kim thép</w:t>
            </w:r>
          </w:p>
        </w:tc>
        <w:tc>
          <w:tcPr>
            <w:tcW w:w="0" w:type="auto"/>
            <w:vAlign w:val="center"/>
            <w:hideMark/>
          </w:tcPr>
          <w:p w14:paraId="76A8202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Pad Lock</w:t>
            </w:r>
          </w:p>
        </w:tc>
        <w:tc>
          <w:tcPr>
            <w:tcW w:w="0" w:type="auto"/>
            <w:vAlign w:val="center"/>
            <w:hideMark/>
          </w:tcPr>
          <w:p w14:paraId="2AE76A17"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RED</w:t>
            </w:r>
          </w:p>
        </w:tc>
        <w:tc>
          <w:tcPr>
            <w:tcW w:w="0" w:type="auto"/>
            <w:vAlign w:val="center"/>
            <w:hideMark/>
          </w:tcPr>
          <w:p w14:paraId="0ADDC50F"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78DD759C"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62F5E578"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130</w:t>
            </w:r>
          </w:p>
        </w:tc>
        <w:tc>
          <w:tcPr>
            <w:tcW w:w="0" w:type="auto"/>
            <w:vAlign w:val="center"/>
            <w:hideMark/>
          </w:tcPr>
          <w:p w14:paraId="0E7119EB"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5E6F23F3" w14:textId="77777777" w:rsidTr="00D04BB3">
        <w:trPr>
          <w:trHeight w:val="57"/>
        </w:trPr>
        <w:tc>
          <w:tcPr>
            <w:tcW w:w="0" w:type="auto"/>
            <w:vAlign w:val="center"/>
            <w:hideMark/>
          </w:tcPr>
          <w:p w14:paraId="4667887D"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13</w:t>
            </w:r>
          </w:p>
        </w:tc>
        <w:tc>
          <w:tcPr>
            <w:tcW w:w="0" w:type="auto"/>
            <w:vAlign w:val="center"/>
            <w:hideMark/>
          </w:tcPr>
          <w:p w14:paraId="0CEBF443" w14:textId="77777777" w:rsidR="00CF1F5A" w:rsidRPr="000E7B6C" w:rsidRDefault="00CF1F5A" w:rsidP="00AB263F">
            <w:pPr>
              <w:spacing w:before="0" w:line="240" w:lineRule="auto"/>
              <w:jc w:val="left"/>
              <w:rPr>
                <w:color w:val="000000"/>
                <w:sz w:val="22"/>
                <w:szCs w:val="22"/>
              </w:rPr>
            </w:pPr>
            <w:r w:rsidRPr="000E7B6C">
              <w:rPr>
                <w:color w:val="000000"/>
                <w:sz w:val="22"/>
                <w:szCs w:val="22"/>
              </w:rPr>
              <w:t xml:space="preserve">Ủng cao su </w:t>
            </w:r>
          </w:p>
        </w:tc>
        <w:tc>
          <w:tcPr>
            <w:tcW w:w="0" w:type="auto"/>
            <w:vAlign w:val="center"/>
            <w:hideMark/>
          </w:tcPr>
          <w:p w14:paraId="53066171" w14:textId="77777777" w:rsidR="00CF1F5A" w:rsidRPr="000E7B6C" w:rsidRDefault="00CF1F5A" w:rsidP="00AB263F">
            <w:pPr>
              <w:spacing w:before="0" w:line="240" w:lineRule="auto"/>
              <w:jc w:val="left"/>
              <w:rPr>
                <w:color w:val="000000"/>
                <w:sz w:val="22"/>
                <w:szCs w:val="22"/>
              </w:rPr>
            </w:pPr>
            <w:r w:rsidRPr="000E7B6C">
              <w:rPr>
                <w:sz w:val="22"/>
                <w:szCs w:val="22"/>
              </w:rPr>
              <w:t>Chất liệu : PVC Size : 38 – 43</w:t>
            </w:r>
            <w:r w:rsidRPr="000E7B6C">
              <w:rPr>
                <w:sz w:val="22"/>
                <w:szCs w:val="22"/>
              </w:rPr>
              <w:br/>
              <w:t>Chiều dài : 27 đến 30 cm Chiều cao : 36 đến 38 cm Trọng lượng 900 g</w:t>
            </w:r>
            <w:r w:rsidRPr="000E7B6C">
              <w:rPr>
                <w:sz w:val="22"/>
                <w:szCs w:val="22"/>
              </w:rPr>
              <w:br/>
              <w:t>Kích thước 26 × 35 × 20 cm</w:t>
            </w:r>
          </w:p>
        </w:tc>
        <w:tc>
          <w:tcPr>
            <w:tcW w:w="0" w:type="auto"/>
            <w:vAlign w:val="center"/>
            <w:hideMark/>
          </w:tcPr>
          <w:p w14:paraId="36D5013F"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Hoa San</w:t>
            </w:r>
          </w:p>
        </w:tc>
        <w:tc>
          <w:tcPr>
            <w:tcW w:w="0" w:type="auto"/>
            <w:vAlign w:val="center"/>
            <w:hideMark/>
          </w:tcPr>
          <w:p w14:paraId="249D9585"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4C7DDBAB"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13610C7C" w14:textId="77777777" w:rsidR="00CF1F5A" w:rsidRPr="000E7B6C" w:rsidRDefault="00CF1F5A" w:rsidP="00AB263F">
            <w:pPr>
              <w:spacing w:before="0" w:line="240" w:lineRule="auto"/>
              <w:jc w:val="center"/>
              <w:rPr>
                <w:sz w:val="22"/>
                <w:szCs w:val="22"/>
              </w:rPr>
            </w:pPr>
            <w:r w:rsidRPr="000E7B6C">
              <w:rPr>
                <w:sz w:val="22"/>
                <w:szCs w:val="22"/>
              </w:rPr>
              <w:t>Đôi</w:t>
            </w:r>
          </w:p>
        </w:tc>
        <w:tc>
          <w:tcPr>
            <w:tcW w:w="0" w:type="auto"/>
            <w:noWrap/>
            <w:vAlign w:val="center"/>
            <w:hideMark/>
          </w:tcPr>
          <w:p w14:paraId="0D28B0F7"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20</w:t>
            </w:r>
          </w:p>
        </w:tc>
        <w:tc>
          <w:tcPr>
            <w:tcW w:w="0" w:type="auto"/>
            <w:vAlign w:val="center"/>
            <w:hideMark/>
          </w:tcPr>
          <w:p w14:paraId="6D19A4E2"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199423DA" w14:textId="77777777" w:rsidTr="00D04BB3">
        <w:trPr>
          <w:trHeight w:val="57"/>
        </w:trPr>
        <w:tc>
          <w:tcPr>
            <w:tcW w:w="0" w:type="auto"/>
            <w:vAlign w:val="center"/>
            <w:hideMark/>
          </w:tcPr>
          <w:p w14:paraId="68C3113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14</w:t>
            </w:r>
          </w:p>
        </w:tc>
        <w:tc>
          <w:tcPr>
            <w:tcW w:w="0" w:type="auto"/>
            <w:vAlign w:val="center"/>
            <w:hideMark/>
          </w:tcPr>
          <w:p w14:paraId="1E78796C" w14:textId="77777777" w:rsidR="00CF1F5A" w:rsidRPr="000E7B6C" w:rsidRDefault="00CF1F5A" w:rsidP="00AB263F">
            <w:pPr>
              <w:spacing w:before="0" w:line="240" w:lineRule="auto"/>
              <w:jc w:val="left"/>
              <w:rPr>
                <w:color w:val="000000"/>
                <w:sz w:val="22"/>
                <w:szCs w:val="22"/>
              </w:rPr>
            </w:pPr>
            <w:r w:rsidRPr="000E7B6C">
              <w:rPr>
                <w:color w:val="000000"/>
                <w:sz w:val="22"/>
                <w:szCs w:val="22"/>
              </w:rPr>
              <w:t>Xô nhựa 20 lít</w:t>
            </w:r>
          </w:p>
        </w:tc>
        <w:tc>
          <w:tcPr>
            <w:tcW w:w="0" w:type="auto"/>
            <w:vAlign w:val="center"/>
            <w:hideMark/>
          </w:tcPr>
          <w:p w14:paraId="0ED6E32D" w14:textId="77777777" w:rsidR="00CF1F5A" w:rsidRPr="000E7B6C" w:rsidRDefault="00CF1F5A" w:rsidP="00AB263F">
            <w:pPr>
              <w:spacing w:before="0" w:line="240" w:lineRule="auto"/>
              <w:jc w:val="left"/>
              <w:rPr>
                <w:sz w:val="22"/>
                <w:szCs w:val="22"/>
              </w:rPr>
            </w:pPr>
            <w:r w:rsidRPr="000E7B6C">
              <w:rPr>
                <w:sz w:val="22"/>
                <w:szCs w:val="22"/>
              </w:rPr>
              <w:t>Kích thước: 20L: 37 x 34 x 33 (cm)</w:t>
            </w:r>
          </w:p>
        </w:tc>
        <w:tc>
          <w:tcPr>
            <w:tcW w:w="0" w:type="auto"/>
            <w:vAlign w:val="center"/>
            <w:hideMark/>
          </w:tcPr>
          <w:p w14:paraId="64D5FF00"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00A4920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4483912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06655BBF"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797D58A5"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20</w:t>
            </w:r>
          </w:p>
        </w:tc>
        <w:tc>
          <w:tcPr>
            <w:tcW w:w="0" w:type="auto"/>
            <w:vAlign w:val="center"/>
            <w:hideMark/>
          </w:tcPr>
          <w:p w14:paraId="58BE9CDD"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1D33C3CF" w14:textId="77777777" w:rsidTr="00D04BB3">
        <w:trPr>
          <w:trHeight w:val="57"/>
        </w:trPr>
        <w:tc>
          <w:tcPr>
            <w:tcW w:w="0" w:type="auto"/>
            <w:vAlign w:val="center"/>
            <w:hideMark/>
          </w:tcPr>
          <w:p w14:paraId="63300EA0"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15</w:t>
            </w:r>
          </w:p>
        </w:tc>
        <w:tc>
          <w:tcPr>
            <w:tcW w:w="0" w:type="auto"/>
            <w:vAlign w:val="center"/>
            <w:hideMark/>
          </w:tcPr>
          <w:p w14:paraId="45AE0550" w14:textId="77777777" w:rsidR="00CF1F5A" w:rsidRPr="000E7B6C" w:rsidRDefault="00CF1F5A" w:rsidP="00AB263F">
            <w:pPr>
              <w:spacing w:before="0" w:line="240" w:lineRule="auto"/>
              <w:jc w:val="left"/>
              <w:rPr>
                <w:color w:val="000000"/>
                <w:sz w:val="22"/>
                <w:szCs w:val="22"/>
              </w:rPr>
            </w:pPr>
            <w:r w:rsidRPr="000E7B6C">
              <w:rPr>
                <w:color w:val="000000"/>
                <w:sz w:val="22"/>
                <w:szCs w:val="22"/>
              </w:rPr>
              <w:t>Gáo cạn Lớn nhựa</w:t>
            </w:r>
          </w:p>
        </w:tc>
        <w:tc>
          <w:tcPr>
            <w:tcW w:w="0" w:type="auto"/>
            <w:vAlign w:val="center"/>
            <w:hideMark/>
          </w:tcPr>
          <w:p w14:paraId="54C2E29F" w14:textId="77777777" w:rsidR="00A93598" w:rsidRPr="000E7B6C" w:rsidRDefault="00CF1F5A" w:rsidP="00AB263F">
            <w:pPr>
              <w:spacing w:before="0" w:line="240" w:lineRule="auto"/>
              <w:jc w:val="left"/>
              <w:rPr>
                <w:sz w:val="22"/>
                <w:szCs w:val="22"/>
              </w:rPr>
            </w:pPr>
            <w:r w:rsidRPr="000E7B6C">
              <w:rPr>
                <w:sz w:val="22"/>
                <w:szCs w:val="22"/>
              </w:rPr>
              <w:t xml:space="preserve">Gáo nhựa múc nước,ca múc nước </w:t>
            </w:r>
          </w:p>
          <w:p w14:paraId="400EAB33" w14:textId="7F9BE838" w:rsidR="00CF1F5A" w:rsidRPr="000E7B6C" w:rsidRDefault="00CF1F5A" w:rsidP="00AB263F">
            <w:pPr>
              <w:spacing w:before="0" w:line="240" w:lineRule="auto"/>
              <w:jc w:val="left"/>
              <w:rPr>
                <w:color w:val="000000"/>
                <w:sz w:val="22"/>
                <w:szCs w:val="22"/>
              </w:rPr>
            </w:pPr>
            <w:r w:rsidRPr="000E7B6C">
              <w:rPr>
                <w:sz w:val="22"/>
                <w:szCs w:val="22"/>
              </w:rPr>
              <w:t>Kích thước</w:t>
            </w:r>
            <w:r w:rsidR="00A93598" w:rsidRPr="000E7B6C">
              <w:rPr>
                <w:sz w:val="22"/>
                <w:szCs w:val="22"/>
              </w:rPr>
              <w:t xml:space="preserve">: </w:t>
            </w:r>
            <w:r w:rsidRPr="000E7B6C">
              <w:rPr>
                <w:sz w:val="22"/>
                <w:szCs w:val="22"/>
              </w:rPr>
              <w:t>27,8 x 18,8 x 11,5 cm</w:t>
            </w:r>
            <w:r w:rsidRPr="000E7B6C">
              <w:rPr>
                <w:sz w:val="22"/>
                <w:szCs w:val="22"/>
              </w:rPr>
              <w:br/>
              <w:t xml:space="preserve">- Gáo được sản xuất trên dây truyền hiện đại và </w:t>
            </w:r>
            <w:r w:rsidRPr="000E7B6C">
              <w:rPr>
                <w:sz w:val="22"/>
                <w:szCs w:val="22"/>
              </w:rPr>
              <w:lastRenderedPageBreak/>
              <w:t>được làm từ nhựa nguyên</w:t>
            </w:r>
            <w:r w:rsidRPr="000E7B6C">
              <w:rPr>
                <w:sz w:val="22"/>
                <w:szCs w:val="22"/>
              </w:rPr>
              <w:br/>
              <w:t>sinh PP nên có độ bền cao,chịu lực,chịu nhiệt tốt</w:t>
            </w:r>
          </w:p>
        </w:tc>
        <w:tc>
          <w:tcPr>
            <w:tcW w:w="0" w:type="auto"/>
            <w:vAlign w:val="center"/>
            <w:hideMark/>
          </w:tcPr>
          <w:p w14:paraId="0DCA94E7" w14:textId="77777777" w:rsidR="00CF1F5A" w:rsidRPr="000E7B6C" w:rsidRDefault="00CF1F5A" w:rsidP="00AB263F">
            <w:pPr>
              <w:spacing w:before="0" w:line="240" w:lineRule="auto"/>
              <w:jc w:val="center"/>
              <w:rPr>
                <w:color w:val="000000"/>
                <w:sz w:val="22"/>
                <w:szCs w:val="22"/>
              </w:rPr>
            </w:pPr>
            <w:r w:rsidRPr="000E7B6C">
              <w:rPr>
                <w:color w:val="000000"/>
                <w:sz w:val="22"/>
                <w:szCs w:val="22"/>
              </w:rPr>
              <w:lastRenderedPageBreak/>
              <w:t>OEM</w:t>
            </w:r>
          </w:p>
        </w:tc>
        <w:tc>
          <w:tcPr>
            <w:tcW w:w="0" w:type="auto"/>
            <w:vAlign w:val="center"/>
            <w:hideMark/>
          </w:tcPr>
          <w:p w14:paraId="2FBF1F6F"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5225C40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0DDE5787"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25D089BF"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7</w:t>
            </w:r>
          </w:p>
        </w:tc>
        <w:tc>
          <w:tcPr>
            <w:tcW w:w="0" w:type="auto"/>
            <w:vAlign w:val="center"/>
            <w:hideMark/>
          </w:tcPr>
          <w:p w14:paraId="4C41249A" w14:textId="77777777" w:rsidR="00CF1F5A" w:rsidRPr="000E7B6C" w:rsidRDefault="00CF1F5A" w:rsidP="00AB263F">
            <w:pPr>
              <w:spacing w:before="0" w:line="240" w:lineRule="auto"/>
              <w:jc w:val="center"/>
              <w:rPr>
                <w:sz w:val="22"/>
                <w:szCs w:val="22"/>
              </w:rPr>
            </w:pPr>
            <w:r w:rsidRPr="000E7B6C">
              <w:rPr>
                <w:sz w:val="22"/>
                <w:szCs w:val="22"/>
              </w:rPr>
              <w:t xml:space="preserve">Cam kết xuất xứ và </w:t>
            </w:r>
            <w:r w:rsidRPr="000E7B6C">
              <w:rPr>
                <w:sz w:val="22"/>
                <w:szCs w:val="22"/>
              </w:rPr>
              <w:lastRenderedPageBreak/>
              <w:t>chất lượng của NT</w:t>
            </w:r>
          </w:p>
        </w:tc>
      </w:tr>
      <w:tr w:rsidR="00CF1F5A" w:rsidRPr="000E7B6C" w14:paraId="6A4268EC" w14:textId="77777777" w:rsidTr="00D04BB3">
        <w:trPr>
          <w:trHeight w:val="57"/>
        </w:trPr>
        <w:tc>
          <w:tcPr>
            <w:tcW w:w="0" w:type="auto"/>
            <w:vAlign w:val="center"/>
            <w:hideMark/>
          </w:tcPr>
          <w:p w14:paraId="65EB9D76" w14:textId="77777777" w:rsidR="00CF1F5A" w:rsidRPr="000E7B6C" w:rsidRDefault="00CF1F5A" w:rsidP="00AB263F">
            <w:pPr>
              <w:spacing w:before="0" w:line="240" w:lineRule="auto"/>
              <w:jc w:val="center"/>
              <w:rPr>
                <w:color w:val="000000"/>
                <w:sz w:val="22"/>
                <w:szCs w:val="22"/>
              </w:rPr>
            </w:pPr>
            <w:r w:rsidRPr="000E7B6C">
              <w:rPr>
                <w:color w:val="000000"/>
                <w:sz w:val="22"/>
                <w:szCs w:val="22"/>
              </w:rPr>
              <w:lastRenderedPageBreak/>
              <w:t>16</w:t>
            </w:r>
          </w:p>
        </w:tc>
        <w:tc>
          <w:tcPr>
            <w:tcW w:w="0" w:type="auto"/>
            <w:vAlign w:val="center"/>
            <w:hideMark/>
          </w:tcPr>
          <w:p w14:paraId="1B0499BA" w14:textId="77777777" w:rsidR="00CF1F5A" w:rsidRPr="000E7B6C" w:rsidRDefault="00CF1F5A" w:rsidP="00AB263F">
            <w:pPr>
              <w:spacing w:before="0" w:line="240" w:lineRule="auto"/>
              <w:jc w:val="left"/>
              <w:rPr>
                <w:color w:val="000000"/>
                <w:sz w:val="22"/>
                <w:szCs w:val="22"/>
              </w:rPr>
            </w:pPr>
            <w:r w:rsidRPr="000E7B6C">
              <w:rPr>
                <w:color w:val="000000"/>
                <w:sz w:val="22"/>
                <w:szCs w:val="22"/>
              </w:rPr>
              <w:t>Kính chống hóa chất;</w:t>
            </w:r>
          </w:p>
        </w:tc>
        <w:tc>
          <w:tcPr>
            <w:tcW w:w="0" w:type="auto"/>
            <w:vAlign w:val="center"/>
            <w:hideMark/>
          </w:tcPr>
          <w:p w14:paraId="1A8A3097" w14:textId="77777777" w:rsidR="00CF1F5A" w:rsidRPr="000E7B6C" w:rsidRDefault="00CF1F5A" w:rsidP="00AB263F">
            <w:pPr>
              <w:spacing w:before="0" w:line="240" w:lineRule="auto"/>
              <w:jc w:val="left"/>
              <w:rPr>
                <w:color w:val="000000"/>
                <w:sz w:val="22"/>
                <w:szCs w:val="22"/>
              </w:rPr>
            </w:pPr>
            <w:r w:rsidRPr="000E7B6C">
              <w:rPr>
                <w:sz w:val="22"/>
                <w:szCs w:val="22"/>
              </w:rPr>
              <w:t>Tên vật tư: Kính chống hóa chất Yêu cầu kỹ thuật:</w:t>
            </w:r>
            <w:r w:rsidRPr="000E7B6C">
              <w:rPr>
                <w:sz w:val="22"/>
                <w:szCs w:val="22"/>
              </w:rPr>
              <w:br/>
              <w:t>- Công dụng: Được thiết kế bao phủ toàn bộ phần mắt, hốc mắt và khu vực xung quanh mắt và cung cấp khả năng bảo vệ chống va đập, bụi bẩn, hạt dạng sương và văng bắn.</w:t>
            </w:r>
            <w:r w:rsidRPr="000E7B6C">
              <w:rPr>
                <w:sz w:val="22"/>
                <w:szCs w:val="22"/>
              </w:rPr>
              <w:br/>
              <w:t>- Chất liệu: Polycarbonate</w:t>
            </w:r>
            <w:r w:rsidRPr="000E7B6C">
              <w:rPr>
                <w:sz w:val="22"/>
                <w:szCs w:val="22"/>
              </w:rPr>
              <w:br/>
              <w:t>- Bảo vệ 99.9% tia UV khi sử dụng ngoài trời</w:t>
            </w:r>
            <w:r w:rsidRPr="000E7B6C">
              <w:rPr>
                <w:sz w:val="22"/>
                <w:szCs w:val="22"/>
              </w:rPr>
              <w:br/>
              <w:t>- Tròng kính 2mm có khả năng chống trầy xước</w:t>
            </w:r>
            <w:r w:rsidRPr="000E7B6C">
              <w:rPr>
                <w:sz w:val="22"/>
                <w:szCs w:val="22"/>
              </w:rPr>
              <w:br/>
              <w:t>- Thiết kế gọn nhẹ &amp; dây đai đeo đầu có thể điều chỉnh tăng sự thoải mái cho người sử dụng</w:t>
            </w:r>
            <w:r w:rsidRPr="000E7B6C">
              <w:rPr>
                <w:sz w:val="22"/>
                <w:szCs w:val="22"/>
              </w:rPr>
              <w:br/>
              <w:t>- Thiết kế lỗ thông hơi gián tiếp nhằm tăng khả năng tuần hoàn khí &amp; giảm thiểu tối đa tình trạng đọng sương</w:t>
            </w:r>
            <w:r w:rsidRPr="000E7B6C">
              <w:rPr>
                <w:sz w:val="22"/>
                <w:szCs w:val="22"/>
              </w:rPr>
              <w:br/>
              <w:t>- Cung cấp khả năng bảo vệ tuyệt vời xung quanh mắt</w:t>
            </w:r>
            <w:r w:rsidRPr="000E7B6C">
              <w:rPr>
                <w:sz w:val="22"/>
                <w:szCs w:val="22"/>
              </w:rPr>
              <w:br/>
              <w:t>- Tròng kính màu trắng trong</w:t>
            </w:r>
            <w:r w:rsidRPr="000E7B6C">
              <w:rPr>
                <w:sz w:val="22"/>
                <w:szCs w:val="22"/>
              </w:rPr>
              <w:br/>
              <w:t>- Gọng kính PVC</w:t>
            </w:r>
            <w:r w:rsidRPr="000E7B6C">
              <w:rPr>
                <w:sz w:val="22"/>
                <w:szCs w:val="22"/>
              </w:rPr>
              <w:br/>
              <w:t>- Trọng lượng 80g</w:t>
            </w:r>
          </w:p>
        </w:tc>
        <w:tc>
          <w:tcPr>
            <w:tcW w:w="0" w:type="auto"/>
            <w:vAlign w:val="center"/>
            <w:hideMark/>
          </w:tcPr>
          <w:p w14:paraId="4276D74A"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3M</w:t>
            </w:r>
          </w:p>
        </w:tc>
        <w:tc>
          <w:tcPr>
            <w:tcW w:w="0" w:type="auto"/>
            <w:vAlign w:val="center"/>
            <w:hideMark/>
          </w:tcPr>
          <w:p w14:paraId="642E01D4"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1621Af</w:t>
            </w:r>
          </w:p>
        </w:tc>
        <w:tc>
          <w:tcPr>
            <w:tcW w:w="0" w:type="auto"/>
            <w:vAlign w:val="center"/>
            <w:hideMark/>
          </w:tcPr>
          <w:p w14:paraId="54091AF3"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7C5BBC8F"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665DA372"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7</w:t>
            </w:r>
          </w:p>
        </w:tc>
        <w:tc>
          <w:tcPr>
            <w:tcW w:w="0" w:type="auto"/>
            <w:vAlign w:val="center"/>
            <w:hideMark/>
          </w:tcPr>
          <w:p w14:paraId="31544307" w14:textId="77777777" w:rsidR="00CF1F5A" w:rsidRPr="000E7B6C" w:rsidRDefault="00CF1F5A" w:rsidP="00AB263F">
            <w:pPr>
              <w:spacing w:before="0" w:line="240" w:lineRule="auto"/>
              <w:jc w:val="center"/>
              <w:rPr>
                <w:sz w:val="22"/>
                <w:szCs w:val="22"/>
              </w:rPr>
            </w:pPr>
            <w:r w:rsidRPr="000E7B6C">
              <w:rPr>
                <w:sz w:val="22"/>
                <w:szCs w:val="22"/>
              </w:rPr>
              <w:t>Giấy CoC</w:t>
            </w:r>
          </w:p>
        </w:tc>
      </w:tr>
      <w:tr w:rsidR="00CF1F5A" w:rsidRPr="000E7B6C" w14:paraId="5B49E5A2" w14:textId="77777777" w:rsidTr="00D04BB3">
        <w:trPr>
          <w:trHeight w:val="57"/>
        </w:trPr>
        <w:tc>
          <w:tcPr>
            <w:tcW w:w="0" w:type="auto"/>
            <w:vAlign w:val="center"/>
            <w:hideMark/>
          </w:tcPr>
          <w:p w14:paraId="10C010B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17</w:t>
            </w:r>
          </w:p>
        </w:tc>
        <w:tc>
          <w:tcPr>
            <w:tcW w:w="0" w:type="auto"/>
            <w:vAlign w:val="center"/>
            <w:hideMark/>
          </w:tcPr>
          <w:p w14:paraId="334EBE76" w14:textId="77777777" w:rsidR="00CF1F5A" w:rsidRPr="000E7B6C" w:rsidRDefault="00CF1F5A" w:rsidP="00AB263F">
            <w:pPr>
              <w:spacing w:before="0" w:line="240" w:lineRule="auto"/>
              <w:jc w:val="left"/>
              <w:rPr>
                <w:color w:val="000000"/>
                <w:sz w:val="22"/>
                <w:szCs w:val="22"/>
              </w:rPr>
            </w:pPr>
            <w:r w:rsidRPr="000E7B6C">
              <w:rPr>
                <w:color w:val="000000"/>
                <w:sz w:val="22"/>
                <w:szCs w:val="22"/>
              </w:rPr>
              <w:t>Ống bạt bơm nước Ø200mm</w:t>
            </w:r>
          </w:p>
        </w:tc>
        <w:tc>
          <w:tcPr>
            <w:tcW w:w="0" w:type="auto"/>
            <w:vAlign w:val="center"/>
            <w:hideMark/>
          </w:tcPr>
          <w:p w14:paraId="6EED7740" w14:textId="77777777" w:rsidR="00CF1F5A" w:rsidRPr="000E7B6C" w:rsidRDefault="00CF1F5A" w:rsidP="00AB263F">
            <w:pPr>
              <w:spacing w:before="0" w:line="240" w:lineRule="auto"/>
              <w:jc w:val="left"/>
              <w:rPr>
                <w:color w:val="000000"/>
                <w:sz w:val="22"/>
                <w:szCs w:val="22"/>
              </w:rPr>
            </w:pPr>
            <w:r w:rsidRPr="000E7B6C">
              <w:rPr>
                <w:sz w:val="22"/>
                <w:szCs w:val="22"/>
              </w:rPr>
              <w:t>Qui cách: Cuộn dài 50m</w:t>
            </w:r>
            <w:r w:rsidRPr="000E7B6C">
              <w:rPr>
                <w:sz w:val="22"/>
                <w:szCs w:val="22"/>
              </w:rPr>
              <w:br/>
              <w:t>Đường kính 200mm</w:t>
            </w:r>
          </w:p>
        </w:tc>
        <w:tc>
          <w:tcPr>
            <w:tcW w:w="0" w:type="auto"/>
            <w:vAlign w:val="center"/>
            <w:hideMark/>
          </w:tcPr>
          <w:p w14:paraId="2704CFE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7EA8C24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2B323D8B"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416FBADD" w14:textId="77777777" w:rsidR="00CF1F5A" w:rsidRPr="000E7B6C" w:rsidRDefault="00CF1F5A" w:rsidP="00AB263F">
            <w:pPr>
              <w:spacing w:before="0" w:line="240" w:lineRule="auto"/>
              <w:jc w:val="center"/>
              <w:rPr>
                <w:sz w:val="22"/>
                <w:szCs w:val="22"/>
              </w:rPr>
            </w:pPr>
            <w:r w:rsidRPr="000E7B6C">
              <w:rPr>
                <w:sz w:val="22"/>
                <w:szCs w:val="22"/>
              </w:rPr>
              <w:t>Cuộn</w:t>
            </w:r>
          </w:p>
        </w:tc>
        <w:tc>
          <w:tcPr>
            <w:tcW w:w="0" w:type="auto"/>
            <w:noWrap/>
            <w:vAlign w:val="center"/>
            <w:hideMark/>
          </w:tcPr>
          <w:p w14:paraId="7660810E"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w:t>
            </w:r>
          </w:p>
        </w:tc>
        <w:tc>
          <w:tcPr>
            <w:tcW w:w="0" w:type="auto"/>
            <w:vAlign w:val="center"/>
            <w:hideMark/>
          </w:tcPr>
          <w:p w14:paraId="6F43EEF1"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579FA25D" w14:textId="77777777" w:rsidTr="00D04BB3">
        <w:trPr>
          <w:trHeight w:val="57"/>
        </w:trPr>
        <w:tc>
          <w:tcPr>
            <w:tcW w:w="0" w:type="auto"/>
            <w:vAlign w:val="center"/>
            <w:hideMark/>
          </w:tcPr>
          <w:p w14:paraId="3CFB70F0"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18</w:t>
            </w:r>
          </w:p>
        </w:tc>
        <w:tc>
          <w:tcPr>
            <w:tcW w:w="0" w:type="auto"/>
            <w:vAlign w:val="center"/>
            <w:hideMark/>
          </w:tcPr>
          <w:p w14:paraId="15286F0C" w14:textId="77777777" w:rsidR="00CF1F5A" w:rsidRPr="000E7B6C" w:rsidRDefault="00CF1F5A" w:rsidP="00AB263F">
            <w:pPr>
              <w:spacing w:before="0" w:line="240" w:lineRule="auto"/>
              <w:jc w:val="left"/>
              <w:rPr>
                <w:color w:val="000000"/>
                <w:sz w:val="22"/>
                <w:szCs w:val="22"/>
              </w:rPr>
            </w:pPr>
            <w:r w:rsidRPr="000E7B6C">
              <w:rPr>
                <w:color w:val="000000"/>
                <w:sz w:val="22"/>
                <w:szCs w:val="22"/>
              </w:rPr>
              <w:t>Bộ lau nhà</w:t>
            </w:r>
          </w:p>
        </w:tc>
        <w:tc>
          <w:tcPr>
            <w:tcW w:w="0" w:type="auto"/>
            <w:vAlign w:val="center"/>
            <w:hideMark/>
          </w:tcPr>
          <w:p w14:paraId="4B38DA41" w14:textId="77777777" w:rsidR="00CF1F5A" w:rsidRPr="000E7B6C" w:rsidRDefault="00CF1F5A" w:rsidP="00AB263F">
            <w:pPr>
              <w:spacing w:before="0" w:line="240" w:lineRule="auto"/>
              <w:jc w:val="left"/>
              <w:rPr>
                <w:sz w:val="22"/>
                <w:szCs w:val="22"/>
              </w:rPr>
            </w:pPr>
            <w:r w:rsidRPr="000E7B6C">
              <w:rPr>
                <w:sz w:val="22"/>
                <w:szCs w:val="22"/>
              </w:rPr>
              <w:t>Bộ lau nhà</w:t>
            </w:r>
          </w:p>
        </w:tc>
        <w:tc>
          <w:tcPr>
            <w:tcW w:w="0" w:type="auto"/>
            <w:vAlign w:val="center"/>
            <w:hideMark/>
          </w:tcPr>
          <w:p w14:paraId="5F19C09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79FF0812"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47E58DDB"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4C7FD304" w14:textId="77777777" w:rsidR="00CF1F5A" w:rsidRPr="000E7B6C" w:rsidRDefault="00CF1F5A" w:rsidP="00AB263F">
            <w:pPr>
              <w:spacing w:before="0" w:line="240" w:lineRule="auto"/>
              <w:jc w:val="center"/>
              <w:rPr>
                <w:sz w:val="22"/>
                <w:szCs w:val="22"/>
              </w:rPr>
            </w:pPr>
            <w:r w:rsidRPr="000E7B6C">
              <w:rPr>
                <w:sz w:val="22"/>
                <w:szCs w:val="22"/>
              </w:rPr>
              <w:t>Bộ</w:t>
            </w:r>
          </w:p>
        </w:tc>
        <w:tc>
          <w:tcPr>
            <w:tcW w:w="0" w:type="auto"/>
            <w:noWrap/>
            <w:vAlign w:val="center"/>
            <w:hideMark/>
          </w:tcPr>
          <w:p w14:paraId="5ECF0CBB"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w:t>
            </w:r>
          </w:p>
        </w:tc>
        <w:tc>
          <w:tcPr>
            <w:tcW w:w="0" w:type="auto"/>
            <w:vAlign w:val="center"/>
            <w:hideMark/>
          </w:tcPr>
          <w:p w14:paraId="48283853"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1E746F3E" w14:textId="77777777" w:rsidTr="00D04BB3">
        <w:trPr>
          <w:trHeight w:val="57"/>
        </w:trPr>
        <w:tc>
          <w:tcPr>
            <w:tcW w:w="0" w:type="auto"/>
            <w:vAlign w:val="center"/>
            <w:hideMark/>
          </w:tcPr>
          <w:p w14:paraId="2224AD24"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19</w:t>
            </w:r>
          </w:p>
        </w:tc>
        <w:tc>
          <w:tcPr>
            <w:tcW w:w="0" w:type="auto"/>
            <w:vAlign w:val="center"/>
            <w:hideMark/>
          </w:tcPr>
          <w:p w14:paraId="7413125F" w14:textId="77777777" w:rsidR="00CF1F5A" w:rsidRPr="000E7B6C" w:rsidRDefault="00CF1F5A" w:rsidP="00AB263F">
            <w:pPr>
              <w:spacing w:before="0" w:line="240" w:lineRule="auto"/>
              <w:jc w:val="left"/>
              <w:rPr>
                <w:color w:val="000000"/>
                <w:sz w:val="22"/>
                <w:szCs w:val="22"/>
              </w:rPr>
            </w:pPr>
            <w:r w:rsidRPr="000E7B6C">
              <w:rPr>
                <w:color w:val="000000"/>
                <w:sz w:val="22"/>
                <w:szCs w:val="22"/>
              </w:rPr>
              <w:t>Chụp tai chống ồn 3M H9A</w:t>
            </w:r>
          </w:p>
        </w:tc>
        <w:tc>
          <w:tcPr>
            <w:tcW w:w="0" w:type="auto"/>
            <w:vAlign w:val="center"/>
            <w:hideMark/>
          </w:tcPr>
          <w:p w14:paraId="1AB4AD9E" w14:textId="77777777" w:rsidR="00CF1F5A" w:rsidRPr="000E7B6C" w:rsidRDefault="00CF1F5A" w:rsidP="00AB263F">
            <w:pPr>
              <w:spacing w:before="0" w:line="240" w:lineRule="auto"/>
              <w:jc w:val="left"/>
              <w:rPr>
                <w:color w:val="000000"/>
                <w:sz w:val="22"/>
                <w:szCs w:val="22"/>
              </w:rPr>
            </w:pPr>
            <w:r w:rsidRPr="000E7B6C">
              <w:rPr>
                <w:sz w:val="22"/>
                <w:szCs w:val="22"/>
              </w:rPr>
              <w:t>- Thương Hiệu: 3M</w:t>
            </w:r>
            <w:r w:rsidRPr="000E7B6C">
              <w:rPr>
                <w:sz w:val="22"/>
                <w:szCs w:val="22"/>
              </w:rPr>
              <w:br/>
              <w:t>- Màu Sắc: Màu vàng</w:t>
            </w:r>
            <w:r w:rsidRPr="000E7B6C">
              <w:rPr>
                <w:sz w:val="22"/>
                <w:szCs w:val="22"/>
              </w:rPr>
              <w:br/>
              <w:t>- Kiểu đeo: chụp đầu</w:t>
            </w:r>
            <w:r w:rsidRPr="000E7B6C">
              <w:rPr>
                <w:sz w:val="22"/>
                <w:szCs w:val="22"/>
              </w:rPr>
              <w:br/>
              <w:t>- Chất liệu: nhựa ABS (khung chụp đầu bằng hợp kim thép không gỉ)</w:t>
            </w:r>
            <w:r w:rsidRPr="000E7B6C">
              <w:rPr>
                <w:sz w:val="22"/>
                <w:szCs w:val="22"/>
              </w:rPr>
              <w:br/>
            </w:r>
            <w:r w:rsidRPr="000E7B6C">
              <w:rPr>
                <w:sz w:val="22"/>
                <w:szCs w:val="22"/>
              </w:rPr>
              <w:lastRenderedPageBreak/>
              <w:t>- Trọng lượng: 90 gram</w:t>
            </w:r>
            <w:r w:rsidRPr="000E7B6C">
              <w:rPr>
                <w:sz w:val="22"/>
                <w:szCs w:val="22"/>
              </w:rPr>
              <w:br/>
              <w:t>- Kích thước: 30 x 20 x 20 cm</w:t>
            </w:r>
          </w:p>
        </w:tc>
        <w:tc>
          <w:tcPr>
            <w:tcW w:w="0" w:type="auto"/>
            <w:vAlign w:val="center"/>
            <w:hideMark/>
          </w:tcPr>
          <w:p w14:paraId="2075377B" w14:textId="77777777" w:rsidR="00CF1F5A" w:rsidRPr="000E7B6C" w:rsidRDefault="00CF1F5A" w:rsidP="00AB263F">
            <w:pPr>
              <w:spacing w:before="0" w:line="240" w:lineRule="auto"/>
              <w:jc w:val="center"/>
              <w:rPr>
                <w:color w:val="000000"/>
                <w:sz w:val="22"/>
                <w:szCs w:val="22"/>
              </w:rPr>
            </w:pPr>
            <w:r w:rsidRPr="000E7B6C">
              <w:rPr>
                <w:color w:val="000000"/>
                <w:sz w:val="22"/>
                <w:szCs w:val="22"/>
              </w:rPr>
              <w:lastRenderedPageBreak/>
              <w:t>3M</w:t>
            </w:r>
          </w:p>
        </w:tc>
        <w:tc>
          <w:tcPr>
            <w:tcW w:w="0" w:type="auto"/>
            <w:vAlign w:val="center"/>
            <w:hideMark/>
          </w:tcPr>
          <w:p w14:paraId="4BDE1C2F"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H9A</w:t>
            </w:r>
          </w:p>
        </w:tc>
        <w:tc>
          <w:tcPr>
            <w:tcW w:w="0" w:type="auto"/>
            <w:vAlign w:val="center"/>
            <w:hideMark/>
          </w:tcPr>
          <w:p w14:paraId="22EC2140"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Châu Âu/G7</w:t>
            </w:r>
          </w:p>
        </w:tc>
        <w:tc>
          <w:tcPr>
            <w:tcW w:w="0" w:type="auto"/>
            <w:vAlign w:val="center"/>
            <w:hideMark/>
          </w:tcPr>
          <w:p w14:paraId="57C4567C"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2236C2C4"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3</w:t>
            </w:r>
          </w:p>
        </w:tc>
        <w:tc>
          <w:tcPr>
            <w:tcW w:w="0" w:type="auto"/>
            <w:vAlign w:val="center"/>
            <w:hideMark/>
          </w:tcPr>
          <w:p w14:paraId="29DAAC60" w14:textId="77777777" w:rsidR="00CF1F5A" w:rsidRPr="000E7B6C" w:rsidRDefault="00CF1F5A" w:rsidP="00AB263F">
            <w:pPr>
              <w:spacing w:before="0" w:line="240" w:lineRule="auto"/>
              <w:jc w:val="center"/>
              <w:rPr>
                <w:sz w:val="22"/>
                <w:szCs w:val="22"/>
              </w:rPr>
            </w:pPr>
            <w:r w:rsidRPr="000E7B6C">
              <w:rPr>
                <w:sz w:val="22"/>
                <w:szCs w:val="22"/>
              </w:rPr>
              <w:t>Giấy CoC</w:t>
            </w:r>
          </w:p>
        </w:tc>
      </w:tr>
      <w:tr w:rsidR="00CF1F5A" w:rsidRPr="000E7B6C" w14:paraId="02CB56AB" w14:textId="77777777" w:rsidTr="00D04BB3">
        <w:trPr>
          <w:trHeight w:val="57"/>
        </w:trPr>
        <w:tc>
          <w:tcPr>
            <w:tcW w:w="0" w:type="auto"/>
            <w:vAlign w:val="center"/>
            <w:hideMark/>
          </w:tcPr>
          <w:p w14:paraId="73DC70C4"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20</w:t>
            </w:r>
          </w:p>
        </w:tc>
        <w:tc>
          <w:tcPr>
            <w:tcW w:w="0" w:type="auto"/>
            <w:vAlign w:val="center"/>
            <w:hideMark/>
          </w:tcPr>
          <w:p w14:paraId="6ADF07D6" w14:textId="77777777" w:rsidR="00CF1F5A" w:rsidRPr="000E7B6C" w:rsidRDefault="00CF1F5A" w:rsidP="00AB263F">
            <w:pPr>
              <w:spacing w:before="0" w:line="240" w:lineRule="auto"/>
              <w:jc w:val="left"/>
              <w:rPr>
                <w:color w:val="000000"/>
                <w:sz w:val="22"/>
                <w:szCs w:val="22"/>
              </w:rPr>
            </w:pPr>
            <w:r w:rsidRPr="000E7B6C">
              <w:rPr>
                <w:color w:val="000000"/>
                <w:sz w:val="22"/>
                <w:szCs w:val="22"/>
              </w:rPr>
              <w:t>Khớp nối nhanh 1" 48PF - Đầu đực, ren trong</w:t>
            </w:r>
          </w:p>
        </w:tc>
        <w:tc>
          <w:tcPr>
            <w:tcW w:w="0" w:type="auto"/>
            <w:vAlign w:val="center"/>
            <w:hideMark/>
          </w:tcPr>
          <w:p w14:paraId="093C87AB" w14:textId="77777777" w:rsidR="00CF1F5A" w:rsidRPr="000E7B6C" w:rsidRDefault="00CF1F5A" w:rsidP="00AB263F">
            <w:pPr>
              <w:spacing w:before="0" w:line="240" w:lineRule="auto"/>
              <w:jc w:val="left"/>
              <w:rPr>
                <w:color w:val="000000"/>
                <w:sz w:val="22"/>
                <w:szCs w:val="22"/>
              </w:rPr>
            </w:pPr>
            <w:r w:rsidRPr="000E7B6C">
              <w:rPr>
                <w:sz w:val="22"/>
                <w:szCs w:val="22"/>
              </w:rPr>
              <w:t>- Chất liệu: Thép mạ crom</w:t>
            </w:r>
            <w:r w:rsidRPr="000E7B6C">
              <w:rPr>
                <w:sz w:val="22"/>
                <w:szCs w:val="22"/>
              </w:rPr>
              <w:br/>
              <w:t>- Trọng lượng: 191</w:t>
            </w:r>
            <w:r w:rsidRPr="000E7B6C">
              <w:rPr>
                <w:sz w:val="22"/>
                <w:szCs w:val="22"/>
              </w:rPr>
              <w:br/>
              <w:t>- Cỡ đầu: 1"</w:t>
            </w:r>
          </w:p>
        </w:tc>
        <w:tc>
          <w:tcPr>
            <w:tcW w:w="0" w:type="auto"/>
            <w:vAlign w:val="center"/>
            <w:hideMark/>
          </w:tcPr>
          <w:p w14:paraId="722D6663"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NAC </w:t>
            </w:r>
          </w:p>
        </w:tc>
        <w:tc>
          <w:tcPr>
            <w:tcW w:w="0" w:type="auto"/>
            <w:vAlign w:val="center"/>
            <w:hideMark/>
          </w:tcPr>
          <w:p w14:paraId="52BDD7C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CAL48PF</w:t>
            </w:r>
          </w:p>
        </w:tc>
        <w:tc>
          <w:tcPr>
            <w:tcW w:w="0" w:type="auto"/>
            <w:vAlign w:val="center"/>
            <w:hideMark/>
          </w:tcPr>
          <w:p w14:paraId="580CCCC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7E18F16A"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1DF26AC4"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3</w:t>
            </w:r>
          </w:p>
        </w:tc>
        <w:tc>
          <w:tcPr>
            <w:tcW w:w="0" w:type="auto"/>
            <w:vAlign w:val="center"/>
            <w:hideMark/>
          </w:tcPr>
          <w:p w14:paraId="77F6B365"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41AA9F96" w14:textId="77777777" w:rsidTr="00D04BB3">
        <w:trPr>
          <w:trHeight w:val="57"/>
        </w:trPr>
        <w:tc>
          <w:tcPr>
            <w:tcW w:w="0" w:type="auto"/>
            <w:vAlign w:val="center"/>
            <w:hideMark/>
          </w:tcPr>
          <w:p w14:paraId="4DC88622"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21</w:t>
            </w:r>
          </w:p>
        </w:tc>
        <w:tc>
          <w:tcPr>
            <w:tcW w:w="0" w:type="auto"/>
            <w:vAlign w:val="center"/>
            <w:hideMark/>
          </w:tcPr>
          <w:p w14:paraId="20CEA00C" w14:textId="77777777" w:rsidR="00CF1F5A" w:rsidRPr="000E7B6C" w:rsidRDefault="00CF1F5A" w:rsidP="00AB263F">
            <w:pPr>
              <w:spacing w:before="0" w:line="240" w:lineRule="auto"/>
              <w:jc w:val="left"/>
              <w:rPr>
                <w:color w:val="000000"/>
                <w:sz w:val="22"/>
                <w:szCs w:val="22"/>
              </w:rPr>
            </w:pPr>
            <w:r w:rsidRPr="000E7B6C">
              <w:rPr>
                <w:color w:val="000000"/>
                <w:sz w:val="22"/>
                <w:szCs w:val="22"/>
              </w:rPr>
              <w:t>Mặt nạ phòng độc toàn phần 3M 6800</w:t>
            </w:r>
          </w:p>
        </w:tc>
        <w:tc>
          <w:tcPr>
            <w:tcW w:w="0" w:type="auto"/>
            <w:vAlign w:val="center"/>
            <w:hideMark/>
          </w:tcPr>
          <w:p w14:paraId="31DEA0BC" w14:textId="77777777" w:rsidR="00CF1F5A" w:rsidRPr="000E7B6C" w:rsidRDefault="00CF1F5A" w:rsidP="00AB263F">
            <w:pPr>
              <w:spacing w:before="0" w:line="240" w:lineRule="auto"/>
              <w:jc w:val="left"/>
              <w:rPr>
                <w:color w:val="000000"/>
                <w:sz w:val="22"/>
                <w:szCs w:val="22"/>
              </w:rPr>
            </w:pPr>
            <w:r w:rsidRPr="000E7B6C">
              <w:rPr>
                <w:color w:val="000000"/>
                <w:sz w:val="22"/>
                <w:szCs w:val="22"/>
              </w:rPr>
              <w:t>Mặt nạ phòng độc 3M 6800 Full Facepiece Re G7ble Respirator Loại trùm hết mặt (mũi mắt..)</w:t>
            </w:r>
          </w:p>
        </w:tc>
        <w:tc>
          <w:tcPr>
            <w:tcW w:w="0" w:type="auto"/>
            <w:vAlign w:val="center"/>
            <w:hideMark/>
          </w:tcPr>
          <w:p w14:paraId="44C924DD"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3M</w:t>
            </w:r>
          </w:p>
        </w:tc>
        <w:tc>
          <w:tcPr>
            <w:tcW w:w="0" w:type="auto"/>
            <w:vAlign w:val="center"/>
            <w:hideMark/>
          </w:tcPr>
          <w:p w14:paraId="73980095"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6800</w:t>
            </w:r>
          </w:p>
        </w:tc>
        <w:tc>
          <w:tcPr>
            <w:tcW w:w="0" w:type="auto"/>
            <w:vAlign w:val="center"/>
            <w:hideMark/>
          </w:tcPr>
          <w:p w14:paraId="295B4D37"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Châu Âu/G7</w:t>
            </w:r>
          </w:p>
        </w:tc>
        <w:tc>
          <w:tcPr>
            <w:tcW w:w="0" w:type="auto"/>
            <w:vAlign w:val="center"/>
            <w:hideMark/>
          </w:tcPr>
          <w:p w14:paraId="2EADFED7"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641638FF"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3</w:t>
            </w:r>
          </w:p>
        </w:tc>
        <w:tc>
          <w:tcPr>
            <w:tcW w:w="0" w:type="auto"/>
            <w:vAlign w:val="center"/>
            <w:hideMark/>
          </w:tcPr>
          <w:p w14:paraId="439585FF" w14:textId="77777777" w:rsidR="00CF1F5A" w:rsidRPr="000E7B6C" w:rsidRDefault="00CF1F5A" w:rsidP="00AB263F">
            <w:pPr>
              <w:spacing w:before="0" w:line="240" w:lineRule="auto"/>
              <w:jc w:val="center"/>
              <w:rPr>
                <w:sz w:val="22"/>
                <w:szCs w:val="22"/>
              </w:rPr>
            </w:pPr>
            <w:r w:rsidRPr="000E7B6C">
              <w:rPr>
                <w:sz w:val="22"/>
                <w:szCs w:val="22"/>
              </w:rPr>
              <w:t>Giấy CoC</w:t>
            </w:r>
          </w:p>
        </w:tc>
      </w:tr>
      <w:tr w:rsidR="00CF1F5A" w:rsidRPr="000E7B6C" w14:paraId="3A754903" w14:textId="77777777" w:rsidTr="00D04BB3">
        <w:trPr>
          <w:trHeight w:val="57"/>
        </w:trPr>
        <w:tc>
          <w:tcPr>
            <w:tcW w:w="0" w:type="auto"/>
            <w:vAlign w:val="center"/>
            <w:hideMark/>
          </w:tcPr>
          <w:p w14:paraId="49B905DF"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22</w:t>
            </w:r>
          </w:p>
        </w:tc>
        <w:tc>
          <w:tcPr>
            <w:tcW w:w="0" w:type="auto"/>
            <w:vAlign w:val="center"/>
            <w:hideMark/>
          </w:tcPr>
          <w:p w14:paraId="5A2327AF" w14:textId="77777777" w:rsidR="00CF1F5A" w:rsidRPr="000E7B6C" w:rsidRDefault="00CF1F5A" w:rsidP="00AB263F">
            <w:pPr>
              <w:spacing w:before="0" w:line="240" w:lineRule="auto"/>
              <w:jc w:val="left"/>
              <w:rPr>
                <w:color w:val="000000"/>
                <w:sz w:val="22"/>
                <w:szCs w:val="22"/>
              </w:rPr>
            </w:pPr>
            <w:r w:rsidRPr="000E7B6C">
              <w:rPr>
                <w:color w:val="000000"/>
                <w:sz w:val="22"/>
                <w:szCs w:val="22"/>
              </w:rPr>
              <w:t>Quần áo chống cháy tráng nhôm chịu nhiệt 300 độ C</w:t>
            </w:r>
          </w:p>
        </w:tc>
        <w:tc>
          <w:tcPr>
            <w:tcW w:w="0" w:type="auto"/>
            <w:vAlign w:val="center"/>
            <w:hideMark/>
          </w:tcPr>
          <w:p w14:paraId="11B63F17" w14:textId="77777777" w:rsidR="00CF1F5A" w:rsidRPr="000E7B6C" w:rsidRDefault="00CF1F5A" w:rsidP="00AB263F">
            <w:pPr>
              <w:spacing w:before="0" w:line="240" w:lineRule="auto"/>
              <w:jc w:val="left"/>
              <w:rPr>
                <w:color w:val="000000"/>
                <w:sz w:val="22"/>
                <w:szCs w:val="22"/>
              </w:rPr>
            </w:pPr>
            <w:r w:rsidRPr="000E7B6C">
              <w:rPr>
                <w:sz w:val="22"/>
                <w:szCs w:val="22"/>
              </w:rPr>
              <w:t>Quần + áo chịu nhiệt: Làm bằng sợi thủy tinh tráng nhôm chống cháy không chứa amiang độc hại, chất liệu bóng chịu được nhiệt độ 300 độ.</w:t>
            </w:r>
            <w:r w:rsidRPr="000E7B6C">
              <w:rPr>
                <w:sz w:val="22"/>
                <w:szCs w:val="22"/>
              </w:rPr>
              <w:br/>
              <w:t>Gồm 1 lớp: 1 lớp tráng nhôm</w:t>
            </w:r>
            <w:r w:rsidRPr="000E7B6C">
              <w:rPr>
                <w:sz w:val="22"/>
                <w:szCs w:val="22"/>
              </w:rPr>
              <w:br/>
              <w:t>– Mũ trùm đầu: Chất liệu như bộ quần áo,</w:t>
            </w:r>
            <w:r w:rsidRPr="000E7B6C">
              <w:rPr>
                <w:sz w:val="22"/>
                <w:szCs w:val="22"/>
              </w:rPr>
              <w:br/>
              <w:t>có kính chống hơi nước, chống hóa chất, chịu nhiệt 500 độ.</w:t>
            </w:r>
            <w:r w:rsidRPr="000E7B6C">
              <w:rPr>
                <w:sz w:val="22"/>
                <w:szCs w:val="22"/>
              </w:rPr>
              <w:br/>
              <w:t>– Bảo vệ ủng chịu nhiệt: Cùng chất liệu với bộ quần áo, chịu nhiệt 300 độ C</w:t>
            </w:r>
            <w:r w:rsidRPr="000E7B6C">
              <w:rPr>
                <w:sz w:val="22"/>
                <w:szCs w:val="22"/>
              </w:rPr>
              <w:br/>
              <w:t>-Găng tay chịu nhiệt: Cùng chất liệu với bộ quần áo, chịu nhiệt 300 độ C</w:t>
            </w:r>
          </w:p>
        </w:tc>
        <w:tc>
          <w:tcPr>
            <w:tcW w:w="0" w:type="auto"/>
            <w:vAlign w:val="center"/>
            <w:hideMark/>
          </w:tcPr>
          <w:p w14:paraId="179F1905"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KT Safety</w:t>
            </w:r>
          </w:p>
        </w:tc>
        <w:tc>
          <w:tcPr>
            <w:tcW w:w="0" w:type="auto"/>
            <w:vAlign w:val="center"/>
            <w:hideMark/>
          </w:tcPr>
          <w:p w14:paraId="4D8F891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168C1580"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17217B90" w14:textId="77777777" w:rsidR="00CF1F5A" w:rsidRPr="000E7B6C" w:rsidRDefault="00CF1F5A" w:rsidP="00AB263F">
            <w:pPr>
              <w:spacing w:before="0" w:line="240" w:lineRule="auto"/>
              <w:jc w:val="center"/>
              <w:rPr>
                <w:sz w:val="22"/>
                <w:szCs w:val="22"/>
              </w:rPr>
            </w:pPr>
            <w:r w:rsidRPr="000E7B6C">
              <w:rPr>
                <w:sz w:val="22"/>
                <w:szCs w:val="22"/>
              </w:rPr>
              <w:t>Bộ</w:t>
            </w:r>
          </w:p>
        </w:tc>
        <w:tc>
          <w:tcPr>
            <w:tcW w:w="0" w:type="auto"/>
            <w:noWrap/>
            <w:vAlign w:val="center"/>
            <w:hideMark/>
          </w:tcPr>
          <w:p w14:paraId="7A8DEF4B"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2</w:t>
            </w:r>
          </w:p>
        </w:tc>
        <w:tc>
          <w:tcPr>
            <w:tcW w:w="0" w:type="auto"/>
            <w:vAlign w:val="center"/>
            <w:hideMark/>
          </w:tcPr>
          <w:p w14:paraId="322201FD"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6DED900F" w14:textId="77777777" w:rsidTr="00D04BB3">
        <w:trPr>
          <w:trHeight w:val="57"/>
        </w:trPr>
        <w:tc>
          <w:tcPr>
            <w:tcW w:w="0" w:type="auto"/>
            <w:vAlign w:val="center"/>
            <w:hideMark/>
          </w:tcPr>
          <w:p w14:paraId="407EC27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23</w:t>
            </w:r>
          </w:p>
        </w:tc>
        <w:tc>
          <w:tcPr>
            <w:tcW w:w="0" w:type="auto"/>
            <w:vAlign w:val="center"/>
            <w:hideMark/>
          </w:tcPr>
          <w:p w14:paraId="59F843C6" w14:textId="77777777" w:rsidR="00CF1F5A" w:rsidRPr="000E7B6C" w:rsidRDefault="00CF1F5A" w:rsidP="00AB263F">
            <w:pPr>
              <w:spacing w:before="0" w:line="240" w:lineRule="auto"/>
              <w:jc w:val="left"/>
              <w:rPr>
                <w:color w:val="000000"/>
                <w:sz w:val="22"/>
                <w:szCs w:val="22"/>
              </w:rPr>
            </w:pPr>
            <w:r w:rsidRPr="000E7B6C">
              <w:rPr>
                <w:color w:val="000000"/>
                <w:sz w:val="22"/>
                <w:szCs w:val="22"/>
              </w:rPr>
              <w:t>Phin lọc 3M 6006</w:t>
            </w:r>
          </w:p>
        </w:tc>
        <w:tc>
          <w:tcPr>
            <w:tcW w:w="0" w:type="auto"/>
            <w:vAlign w:val="center"/>
            <w:hideMark/>
          </w:tcPr>
          <w:p w14:paraId="244CE144" w14:textId="77777777" w:rsidR="00CF1F5A" w:rsidRPr="000E7B6C" w:rsidRDefault="00CF1F5A" w:rsidP="00AB263F">
            <w:pPr>
              <w:spacing w:before="0" w:line="240" w:lineRule="auto"/>
              <w:jc w:val="left"/>
              <w:rPr>
                <w:color w:val="000000"/>
                <w:sz w:val="22"/>
                <w:szCs w:val="22"/>
              </w:rPr>
            </w:pPr>
            <w:r w:rsidRPr="000E7B6C">
              <w:rPr>
                <w:sz w:val="22"/>
                <w:szCs w:val="22"/>
              </w:rPr>
              <w:t>Thương Hiệu: 3M Mã Sản Phẩm: 6006</w:t>
            </w:r>
          </w:p>
        </w:tc>
        <w:tc>
          <w:tcPr>
            <w:tcW w:w="0" w:type="auto"/>
            <w:vAlign w:val="center"/>
            <w:hideMark/>
          </w:tcPr>
          <w:p w14:paraId="346ABB7B"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3M</w:t>
            </w:r>
          </w:p>
        </w:tc>
        <w:tc>
          <w:tcPr>
            <w:tcW w:w="0" w:type="auto"/>
            <w:vAlign w:val="center"/>
            <w:hideMark/>
          </w:tcPr>
          <w:p w14:paraId="7DA725F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6006</w:t>
            </w:r>
          </w:p>
        </w:tc>
        <w:tc>
          <w:tcPr>
            <w:tcW w:w="0" w:type="auto"/>
            <w:vAlign w:val="center"/>
            <w:hideMark/>
          </w:tcPr>
          <w:p w14:paraId="10693F9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OECD/G7</w:t>
            </w:r>
          </w:p>
        </w:tc>
        <w:tc>
          <w:tcPr>
            <w:tcW w:w="0" w:type="auto"/>
            <w:vAlign w:val="center"/>
            <w:hideMark/>
          </w:tcPr>
          <w:p w14:paraId="30BA48AC" w14:textId="77777777" w:rsidR="00CF1F5A" w:rsidRPr="000E7B6C" w:rsidRDefault="00CF1F5A" w:rsidP="00AB263F">
            <w:pPr>
              <w:spacing w:before="0" w:line="240" w:lineRule="auto"/>
              <w:jc w:val="center"/>
              <w:rPr>
                <w:sz w:val="22"/>
                <w:szCs w:val="22"/>
              </w:rPr>
            </w:pPr>
            <w:r w:rsidRPr="000E7B6C">
              <w:rPr>
                <w:sz w:val="22"/>
                <w:szCs w:val="22"/>
              </w:rPr>
              <w:t>Cặp</w:t>
            </w:r>
          </w:p>
        </w:tc>
        <w:tc>
          <w:tcPr>
            <w:tcW w:w="0" w:type="auto"/>
            <w:noWrap/>
            <w:vAlign w:val="center"/>
            <w:hideMark/>
          </w:tcPr>
          <w:p w14:paraId="7582B1C4"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68</w:t>
            </w:r>
          </w:p>
        </w:tc>
        <w:tc>
          <w:tcPr>
            <w:tcW w:w="0" w:type="auto"/>
            <w:vAlign w:val="center"/>
            <w:hideMark/>
          </w:tcPr>
          <w:p w14:paraId="31EAB0C1" w14:textId="77777777" w:rsidR="00CF1F5A" w:rsidRPr="000E7B6C" w:rsidRDefault="00CF1F5A" w:rsidP="00AB263F">
            <w:pPr>
              <w:spacing w:before="0" w:line="240" w:lineRule="auto"/>
              <w:jc w:val="center"/>
              <w:rPr>
                <w:sz w:val="22"/>
                <w:szCs w:val="22"/>
              </w:rPr>
            </w:pPr>
            <w:r w:rsidRPr="000E7B6C">
              <w:rPr>
                <w:sz w:val="22"/>
                <w:szCs w:val="22"/>
              </w:rPr>
              <w:t>Giấy CoC</w:t>
            </w:r>
          </w:p>
        </w:tc>
      </w:tr>
      <w:tr w:rsidR="00CF1F5A" w:rsidRPr="000E7B6C" w14:paraId="5FC8154F" w14:textId="77777777" w:rsidTr="00D04BB3">
        <w:trPr>
          <w:trHeight w:val="57"/>
        </w:trPr>
        <w:tc>
          <w:tcPr>
            <w:tcW w:w="0" w:type="auto"/>
            <w:vAlign w:val="center"/>
            <w:hideMark/>
          </w:tcPr>
          <w:p w14:paraId="4DBC6F4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24</w:t>
            </w:r>
          </w:p>
        </w:tc>
        <w:tc>
          <w:tcPr>
            <w:tcW w:w="0" w:type="auto"/>
            <w:vAlign w:val="center"/>
            <w:hideMark/>
          </w:tcPr>
          <w:p w14:paraId="51060348" w14:textId="77777777" w:rsidR="00CF1F5A" w:rsidRPr="000E7B6C" w:rsidRDefault="00CF1F5A" w:rsidP="00AB263F">
            <w:pPr>
              <w:spacing w:before="0" w:line="240" w:lineRule="auto"/>
              <w:jc w:val="left"/>
              <w:rPr>
                <w:color w:val="000000"/>
                <w:sz w:val="22"/>
                <w:szCs w:val="22"/>
              </w:rPr>
            </w:pPr>
            <w:r w:rsidRPr="000E7B6C">
              <w:rPr>
                <w:color w:val="000000"/>
                <w:sz w:val="22"/>
                <w:szCs w:val="22"/>
              </w:rPr>
              <w:t xml:space="preserve">Bình xịt 2L </w:t>
            </w:r>
          </w:p>
        </w:tc>
        <w:tc>
          <w:tcPr>
            <w:tcW w:w="0" w:type="auto"/>
            <w:vAlign w:val="center"/>
            <w:hideMark/>
          </w:tcPr>
          <w:p w14:paraId="6EB8D119" w14:textId="77777777" w:rsidR="00CF1F5A" w:rsidRPr="000E7B6C" w:rsidRDefault="00CF1F5A" w:rsidP="00AB263F">
            <w:pPr>
              <w:spacing w:before="0" w:line="240" w:lineRule="auto"/>
              <w:jc w:val="left"/>
              <w:rPr>
                <w:color w:val="000000"/>
                <w:sz w:val="22"/>
                <w:szCs w:val="22"/>
              </w:rPr>
            </w:pPr>
            <w:r w:rsidRPr="000E7B6C">
              <w:rPr>
                <w:sz w:val="22"/>
                <w:szCs w:val="22"/>
              </w:rPr>
              <w:t>Dung tích bình chứa: 2L</w:t>
            </w:r>
            <w:r w:rsidRPr="000E7B6C">
              <w:rPr>
                <w:sz w:val="22"/>
                <w:szCs w:val="22"/>
              </w:rPr>
              <w:br/>
              <w:t>Đặc điểm: Chức năng ấn và thả. Vòi phun điều chỉnh phun thẳng và phun sương.</w:t>
            </w:r>
            <w:r w:rsidRPr="000E7B6C">
              <w:rPr>
                <w:sz w:val="22"/>
                <w:szCs w:val="22"/>
              </w:rPr>
              <w:br/>
              <w:t>Chất liệu: Cần bơm bằng nhôm - Áp suất tối đa 2.5Bar</w:t>
            </w:r>
          </w:p>
        </w:tc>
        <w:tc>
          <w:tcPr>
            <w:tcW w:w="0" w:type="auto"/>
            <w:vAlign w:val="center"/>
            <w:hideMark/>
          </w:tcPr>
          <w:p w14:paraId="433A942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Total</w:t>
            </w:r>
          </w:p>
        </w:tc>
        <w:tc>
          <w:tcPr>
            <w:tcW w:w="0" w:type="auto"/>
            <w:vAlign w:val="center"/>
            <w:hideMark/>
          </w:tcPr>
          <w:p w14:paraId="3952A7E9"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THSPP20202</w:t>
            </w:r>
          </w:p>
        </w:tc>
        <w:tc>
          <w:tcPr>
            <w:tcW w:w="0" w:type="auto"/>
            <w:vAlign w:val="center"/>
            <w:hideMark/>
          </w:tcPr>
          <w:p w14:paraId="33006645"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316029A1"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5129C0AE"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7</w:t>
            </w:r>
          </w:p>
        </w:tc>
        <w:tc>
          <w:tcPr>
            <w:tcW w:w="0" w:type="auto"/>
            <w:vAlign w:val="center"/>
            <w:hideMark/>
          </w:tcPr>
          <w:p w14:paraId="49D1C015"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15C61E28" w14:textId="77777777" w:rsidTr="00D04BB3">
        <w:trPr>
          <w:trHeight w:val="57"/>
        </w:trPr>
        <w:tc>
          <w:tcPr>
            <w:tcW w:w="0" w:type="auto"/>
            <w:vAlign w:val="center"/>
            <w:hideMark/>
          </w:tcPr>
          <w:p w14:paraId="19E6585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25</w:t>
            </w:r>
          </w:p>
        </w:tc>
        <w:tc>
          <w:tcPr>
            <w:tcW w:w="0" w:type="auto"/>
            <w:vAlign w:val="center"/>
            <w:hideMark/>
          </w:tcPr>
          <w:p w14:paraId="34D88109" w14:textId="77777777" w:rsidR="00CF1F5A" w:rsidRPr="000E7B6C" w:rsidRDefault="00CF1F5A" w:rsidP="00AB263F">
            <w:pPr>
              <w:spacing w:before="0" w:line="240" w:lineRule="auto"/>
              <w:jc w:val="left"/>
              <w:rPr>
                <w:color w:val="000000"/>
                <w:sz w:val="22"/>
                <w:szCs w:val="22"/>
              </w:rPr>
            </w:pPr>
            <w:r w:rsidRPr="000E7B6C">
              <w:rPr>
                <w:color w:val="000000"/>
                <w:sz w:val="22"/>
                <w:szCs w:val="22"/>
              </w:rPr>
              <w:t>Pin Panasonic CR2</w:t>
            </w:r>
          </w:p>
        </w:tc>
        <w:tc>
          <w:tcPr>
            <w:tcW w:w="0" w:type="auto"/>
            <w:vAlign w:val="center"/>
            <w:hideMark/>
          </w:tcPr>
          <w:p w14:paraId="70DB1846" w14:textId="77777777" w:rsidR="00CF1F5A" w:rsidRPr="000E7B6C" w:rsidRDefault="00CF1F5A" w:rsidP="00AB263F">
            <w:pPr>
              <w:spacing w:before="0" w:line="240" w:lineRule="auto"/>
              <w:jc w:val="left"/>
              <w:rPr>
                <w:color w:val="000000"/>
                <w:sz w:val="22"/>
                <w:szCs w:val="22"/>
              </w:rPr>
            </w:pPr>
            <w:r w:rsidRPr="000E7B6C">
              <w:rPr>
                <w:sz w:val="22"/>
                <w:szCs w:val="22"/>
              </w:rPr>
              <w:t>- CR2 Lithium;</w:t>
            </w:r>
            <w:r w:rsidRPr="000E7B6C">
              <w:rPr>
                <w:sz w:val="22"/>
                <w:szCs w:val="22"/>
              </w:rPr>
              <w:br/>
              <w:t>- Lithium 3V CR15H270</w:t>
            </w:r>
          </w:p>
        </w:tc>
        <w:tc>
          <w:tcPr>
            <w:tcW w:w="0" w:type="auto"/>
            <w:vAlign w:val="center"/>
            <w:hideMark/>
          </w:tcPr>
          <w:p w14:paraId="203F25C0"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Panasonic</w:t>
            </w:r>
          </w:p>
        </w:tc>
        <w:tc>
          <w:tcPr>
            <w:tcW w:w="0" w:type="auto"/>
            <w:vAlign w:val="center"/>
            <w:hideMark/>
          </w:tcPr>
          <w:p w14:paraId="3197F504"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CR2</w:t>
            </w:r>
          </w:p>
        </w:tc>
        <w:tc>
          <w:tcPr>
            <w:tcW w:w="0" w:type="auto"/>
            <w:vAlign w:val="center"/>
            <w:hideMark/>
          </w:tcPr>
          <w:p w14:paraId="2D9F721F"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w:t>
            </w:r>
          </w:p>
        </w:tc>
        <w:tc>
          <w:tcPr>
            <w:tcW w:w="0" w:type="auto"/>
            <w:vAlign w:val="center"/>
            <w:hideMark/>
          </w:tcPr>
          <w:p w14:paraId="58E9D6AB" w14:textId="77777777" w:rsidR="00CF1F5A" w:rsidRPr="000E7B6C" w:rsidRDefault="00CF1F5A" w:rsidP="00AB263F">
            <w:pPr>
              <w:spacing w:before="0" w:line="240" w:lineRule="auto"/>
              <w:jc w:val="center"/>
              <w:rPr>
                <w:sz w:val="22"/>
                <w:szCs w:val="22"/>
              </w:rPr>
            </w:pPr>
            <w:r w:rsidRPr="000E7B6C">
              <w:rPr>
                <w:sz w:val="22"/>
                <w:szCs w:val="22"/>
              </w:rPr>
              <w:t>cục</w:t>
            </w:r>
          </w:p>
        </w:tc>
        <w:tc>
          <w:tcPr>
            <w:tcW w:w="0" w:type="auto"/>
            <w:noWrap/>
            <w:vAlign w:val="center"/>
            <w:hideMark/>
          </w:tcPr>
          <w:p w14:paraId="1DDD3BEF"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13</w:t>
            </w:r>
          </w:p>
        </w:tc>
        <w:tc>
          <w:tcPr>
            <w:tcW w:w="0" w:type="auto"/>
            <w:vAlign w:val="center"/>
            <w:hideMark/>
          </w:tcPr>
          <w:p w14:paraId="4B51032F"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73A3B5BD" w14:textId="77777777" w:rsidTr="00D04BB3">
        <w:trPr>
          <w:trHeight w:val="57"/>
        </w:trPr>
        <w:tc>
          <w:tcPr>
            <w:tcW w:w="0" w:type="auto"/>
            <w:vAlign w:val="center"/>
            <w:hideMark/>
          </w:tcPr>
          <w:p w14:paraId="6C7F8F2A"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26</w:t>
            </w:r>
          </w:p>
        </w:tc>
        <w:tc>
          <w:tcPr>
            <w:tcW w:w="0" w:type="auto"/>
            <w:vAlign w:val="center"/>
            <w:hideMark/>
          </w:tcPr>
          <w:p w14:paraId="74A425A8" w14:textId="77777777" w:rsidR="00CF1F5A" w:rsidRPr="000E7B6C" w:rsidRDefault="00CF1F5A" w:rsidP="00AB263F">
            <w:pPr>
              <w:spacing w:before="0" w:line="240" w:lineRule="auto"/>
              <w:jc w:val="left"/>
              <w:rPr>
                <w:color w:val="000000"/>
                <w:sz w:val="22"/>
                <w:szCs w:val="22"/>
              </w:rPr>
            </w:pPr>
            <w:r w:rsidRPr="000E7B6C">
              <w:rPr>
                <w:color w:val="000000"/>
                <w:sz w:val="22"/>
                <w:szCs w:val="22"/>
              </w:rPr>
              <w:t xml:space="preserve">Bay xây dựng </w:t>
            </w:r>
          </w:p>
        </w:tc>
        <w:tc>
          <w:tcPr>
            <w:tcW w:w="0" w:type="auto"/>
            <w:vAlign w:val="center"/>
            <w:hideMark/>
          </w:tcPr>
          <w:p w14:paraId="58459158" w14:textId="77777777" w:rsidR="00CF1F5A" w:rsidRPr="000E7B6C" w:rsidRDefault="00CF1F5A" w:rsidP="00AB263F">
            <w:pPr>
              <w:spacing w:before="0" w:line="240" w:lineRule="auto"/>
              <w:jc w:val="left"/>
              <w:rPr>
                <w:color w:val="000000"/>
                <w:sz w:val="22"/>
                <w:szCs w:val="22"/>
              </w:rPr>
            </w:pPr>
            <w:r w:rsidRPr="000E7B6C">
              <w:rPr>
                <w:sz w:val="22"/>
                <w:szCs w:val="22"/>
              </w:rPr>
              <w:t>Bay xây (dụng cụ thi công xây dựng). Lưỡi Thép Cán Gỗ 33x10cm-Việt</w:t>
            </w:r>
            <w:r w:rsidRPr="000E7B6C">
              <w:rPr>
                <w:sz w:val="22"/>
                <w:szCs w:val="22"/>
              </w:rPr>
              <w:br/>
              <w:t>Nam</w:t>
            </w:r>
          </w:p>
        </w:tc>
        <w:tc>
          <w:tcPr>
            <w:tcW w:w="0" w:type="auto"/>
            <w:vAlign w:val="center"/>
            <w:hideMark/>
          </w:tcPr>
          <w:p w14:paraId="7FE5CBC9"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2DC7D0A9"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659CB9EF"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4895FE29"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3D4439CB"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7</w:t>
            </w:r>
          </w:p>
        </w:tc>
        <w:tc>
          <w:tcPr>
            <w:tcW w:w="0" w:type="auto"/>
            <w:vAlign w:val="center"/>
            <w:hideMark/>
          </w:tcPr>
          <w:p w14:paraId="7D6A04D9"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5CFAD510" w14:textId="77777777" w:rsidTr="00D04BB3">
        <w:trPr>
          <w:trHeight w:val="57"/>
        </w:trPr>
        <w:tc>
          <w:tcPr>
            <w:tcW w:w="0" w:type="auto"/>
            <w:vAlign w:val="center"/>
            <w:hideMark/>
          </w:tcPr>
          <w:p w14:paraId="6A801C2D"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27</w:t>
            </w:r>
          </w:p>
        </w:tc>
        <w:tc>
          <w:tcPr>
            <w:tcW w:w="0" w:type="auto"/>
            <w:vAlign w:val="center"/>
            <w:hideMark/>
          </w:tcPr>
          <w:p w14:paraId="4FC5E8C0" w14:textId="77777777" w:rsidR="00CF1F5A" w:rsidRPr="000E7B6C" w:rsidRDefault="00CF1F5A" w:rsidP="00AB263F">
            <w:pPr>
              <w:spacing w:before="0" w:line="240" w:lineRule="auto"/>
              <w:jc w:val="left"/>
              <w:rPr>
                <w:color w:val="000000"/>
                <w:sz w:val="22"/>
                <w:szCs w:val="22"/>
              </w:rPr>
            </w:pPr>
            <w:r w:rsidRPr="000E7B6C">
              <w:rPr>
                <w:color w:val="000000"/>
                <w:sz w:val="22"/>
                <w:szCs w:val="22"/>
              </w:rPr>
              <w:t>Vòi xịt vệ sinh bằng nhựa</w:t>
            </w:r>
          </w:p>
        </w:tc>
        <w:tc>
          <w:tcPr>
            <w:tcW w:w="0" w:type="auto"/>
            <w:vAlign w:val="center"/>
            <w:hideMark/>
          </w:tcPr>
          <w:p w14:paraId="767EF7FF" w14:textId="77777777" w:rsidR="00CF1F5A" w:rsidRPr="000E7B6C" w:rsidRDefault="00CF1F5A" w:rsidP="00AB263F">
            <w:pPr>
              <w:spacing w:before="0" w:line="240" w:lineRule="auto"/>
              <w:jc w:val="left"/>
              <w:rPr>
                <w:color w:val="000000"/>
                <w:sz w:val="22"/>
                <w:szCs w:val="22"/>
              </w:rPr>
            </w:pPr>
            <w:r w:rsidRPr="000E7B6C">
              <w:rPr>
                <w:sz w:val="22"/>
                <w:szCs w:val="22"/>
              </w:rPr>
              <w:t xml:space="preserve">Loại sản phẩm: Vòi xịt vệ sinh bồn cầu Chất liệu: Nhựa ABS trắng có độ bền cao Van lõi: </w:t>
            </w:r>
            <w:r w:rsidRPr="000E7B6C">
              <w:rPr>
                <w:sz w:val="22"/>
                <w:szCs w:val="22"/>
              </w:rPr>
              <w:lastRenderedPageBreak/>
              <w:t>Lõi đồng chống mài mòn</w:t>
            </w:r>
            <w:r w:rsidRPr="000E7B6C">
              <w:rPr>
                <w:sz w:val="22"/>
                <w:szCs w:val="22"/>
              </w:rPr>
              <w:br/>
              <w:t>Màu sắc: Màu trắng</w:t>
            </w:r>
            <w:r w:rsidRPr="000E7B6C">
              <w:rPr>
                <w:sz w:val="22"/>
                <w:szCs w:val="22"/>
              </w:rPr>
              <w:br/>
              <w:t>Áp lực nước : 0.05MPa ~ 0.75MPa</w:t>
            </w:r>
          </w:p>
        </w:tc>
        <w:tc>
          <w:tcPr>
            <w:tcW w:w="0" w:type="auto"/>
            <w:vAlign w:val="center"/>
            <w:hideMark/>
          </w:tcPr>
          <w:p w14:paraId="7FFCE134" w14:textId="77777777" w:rsidR="00CF1F5A" w:rsidRPr="000E7B6C" w:rsidRDefault="00CF1F5A" w:rsidP="00AB263F">
            <w:pPr>
              <w:spacing w:before="0" w:line="240" w:lineRule="auto"/>
              <w:jc w:val="center"/>
              <w:rPr>
                <w:color w:val="000000"/>
                <w:sz w:val="22"/>
                <w:szCs w:val="22"/>
              </w:rPr>
            </w:pPr>
            <w:r w:rsidRPr="000E7B6C">
              <w:rPr>
                <w:color w:val="000000"/>
                <w:sz w:val="22"/>
                <w:szCs w:val="22"/>
              </w:rPr>
              <w:lastRenderedPageBreak/>
              <w:t>OEM</w:t>
            </w:r>
          </w:p>
        </w:tc>
        <w:tc>
          <w:tcPr>
            <w:tcW w:w="0" w:type="auto"/>
            <w:vAlign w:val="center"/>
            <w:hideMark/>
          </w:tcPr>
          <w:p w14:paraId="2358739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135635E7"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6D5EA98B"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639B3666"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7</w:t>
            </w:r>
          </w:p>
        </w:tc>
        <w:tc>
          <w:tcPr>
            <w:tcW w:w="0" w:type="auto"/>
            <w:vAlign w:val="center"/>
            <w:hideMark/>
          </w:tcPr>
          <w:p w14:paraId="5482DF77" w14:textId="77777777" w:rsidR="00CF1F5A" w:rsidRPr="000E7B6C" w:rsidRDefault="00CF1F5A" w:rsidP="00AB263F">
            <w:pPr>
              <w:spacing w:before="0" w:line="240" w:lineRule="auto"/>
              <w:jc w:val="center"/>
              <w:rPr>
                <w:sz w:val="22"/>
                <w:szCs w:val="22"/>
              </w:rPr>
            </w:pPr>
            <w:r w:rsidRPr="000E7B6C">
              <w:rPr>
                <w:sz w:val="22"/>
                <w:szCs w:val="22"/>
              </w:rPr>
              <w:t xml:space="preserve">Cam kết xuất xứ và </w:t>
            </w:r>
            <w:r w:rsidRPr="000E7B6C">
              <w:rPr>
                <w:sz w:val="22"/>
                <w:szCs w:val="22"/>
              </w:rPr>
              <w:lastRenderedPageBreak/>
              <w:t>chất lượng của NT</w:t>
            </w:r>
          </w:p>
        </w:tc>
      </w:tr>
      <w:tr w:rsidR="00CF1F5A" w:rsidRPr="000E7B6C" w14:paraId="07380B7B" w14:textId="77777777" w:rsidTr="00D04BB3">
        <w:trPr>
          <w:trHeight w:val="57"/>
        </w:trPr>
        <w:tc>
          <w:tcPr>
            <w:tcW w:w="0" w:type="auto"/>
            <w:vAlign w:val="center"/>
            <w:hideMark/>
          </w:tcPr>
          <w:p w14:paraId="1DCCBAC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lastRenderedPageBreak/>
              <w:t>28</w:t>
            </w:r>
          </w:p>
        </w:tc>
        <w:tc>
          <w:tcPr>
            <w:tcW w:w="0" w:type="auto"/>
            <w:vAlign w:val="center"/>
            <w:hideMark/>
          </w:tcPr>
          <w:p w14:paraId="52272B34" w14:textId="77777777" w:rsidR="00CF1F5A" w:rsidRPr="000E7B6C" w:rsidRDefault="00CF1F5A" w:rsidP="00AB263F">
            <w:pPr>
              <w:spacing w:before="0" w:line="240" w:lineRule="auto"/>
              <w:jc w:val="left"/>
              <w:rPr>
                <w:color w:val="000000"/>
                <w:sz w:val="22"/>
                <w:szCs w:val="22"/>
              </w:rPr>
            </w:pPr>
            <w:r w:rsidRPr="000E7B6C">
              <w:rPr>
                <w:color w:val="000000"/>
                <w:sz w:val="22"/>
                <w:szCs w:val="22"/>
              </w:rPr>
              <w:t xml:space="preserve">Búa tạ cán gỗ </w:t>
            </w:r>
          </w:p>
        </w:tc>
        <w:tc>
          <w:tcPr>
            <w:tcW w:w="0" w:type="auto"/>
            <w:vAlign w:val="center"/>
            <w:hideMark/>
          </w:tcPr>
          <w:p w14:paraId="43B156D6" w14:textId="77777777" w:rsidR="00CF1F5A" w:rsidRPr="000E7B6C" w:rsidRDefault="00CF1F5A" w:rsidP="00AB263F">
            <w:pPr>
              <w:spacing w:before="0" w:line="240" w:lineRule="auto"/>
              <w:jc w:val="left"/>
              <w:rPr>
                <w:color w:val="000000"/>
                <w:sz w:val="22"/>
                <w:szCs w:val="22"/>
              </w:rPr>
            </w:pPr>
            <w:r w:rsidRPr="000E7B6C">
              <w:rPr>
                <w:sz w:val="22"/>
                <w:szCs w:val="22"/>
              </w:rPr>
              <w:t>Búa tạ cán gỗ 56-612-23C/Stanley</w:t>
            </w:r>
          </w:p>
        </w:tc>
        <w:tc>
          <w:tcPr>
            <w:tcW w:w="0" w:type="auto"/>
            <w:vAlign w:val="center"/>
            <w:hideMark/>
          </w:tcPr>
          <w:p w14:paraId="055D2DA2"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Stanley</w:t>
            </w:r>
          </w:p>
        </w:tc>
        <w:tc>
          <w:tcPr>
            <w:tcW w:w="0" w:type="auto"/>
            <w:vAlign w:val="center"/>
            <w:hideMark/>
          </w:tcPr>
          <w:p w14:paraId="62AC43D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56-612-23C</w:t>
            </w:r>
          </w:p>
        </w:tc>
        <w:tc>
          <w:tcPr>
            <w:tcW w:w="0" w:type="auto"/>
            <w:vAlign w:val="center"/>
            <w:hideMark/>
          </w:tcPr>
          <w:p w14:paraId="05B289F6"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2D635E76"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582BA244"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30</w:t>
            </w:r>
          </w:p>
        </w:tc>
        <w:tc>
          <w:tcPr>
            <w:tcW w:w="0" w:type="auto"/>
            <w:vAlign w:val="center"/>
            <w:hideMark/>
          </w:tcPr>
          <w:p w14:paraId="1CFCFCE5"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55545D8E" w14:textId="77777777" w:rsidTr="00D04BB3">
        <w:trPr>
          <w:trHeight w:val="57"/>
        </w:trPr>
        <w:tc>
          <w:tcPr>
            <w:tcW w:w="0" w:type="auto"/>
            <w:vAlign w:val="center"/>
            <w:hideMark/>
          </w:tcPr>
          <w:p w14:paraId="0C1D1C3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29</w:t>
            </w:r>
          </w:p>
        </w:tc>
        <w:tc>
          <w:tcPr>
            <w:tcW w:w="0" w:type="auto"/>
            <w:vAlign w:val="center"/>
            <w:hideMark/>
          </w:tcPr>
          <w:p w14:paraId="53D03C1A" w14:textId="77777777" w:rsidR="00CF1F5A" w:rsidRPr="000E7B6C" w:rsidRDefault="00CF1F5A" w:rsidP="00AB263F">
            <w:pPr>
              <w:spacing w:before="0" w:line="240" w:lineRule="auto"/>
              <w:jc w:val="left"/>
              <w:rPr>
                <w:color w:val="000000"/>
                <w:sz w:val="22"/>
                <w:szCs w:val="22"/>
              </w:rPr>
            </w:pPr>
            <w:r w:rsidRPr="000E7B6C">
              <w:rPr>
                <w:color w:val="000000"/>
                <w:sz w:val="22"/>
                <w:szCs w:val="22"/>
              </w:rPr>
              <w:t>Cuộn Dây Thừng polyvinyl nylon</w:t>
            </w:r>
          </w:p>
        </w:tc>
        <w:tc>
          <w:tcPr>
            <w:tcW w:w="0" w:type="auto"/>
            <w:vAlign w:val="center"/>
            <w:hideMark/>
          </w:tcPr>
          <w:p w14:paraId="769E8E47" w14:textId="77777777" w:rsidR="00CF1F5A" w:rsidRPr="000E7B6C" w:rsidRDefault="00CF1F5A" w:rsidP="00AB263F">
            <w:pPr>
              <w:spacing w:before="0" w:line="240" w:lineRule="auto"/>
              <w:jc w:val="left"/>
              <w:rPr>
                <w:color w:val="000000"/>
                <w:sz w:val="22"/>
                <w:szCs w:val="22"/>
              </w:rPr>
            </w:pPr>
            <w:r w:rsidRPr="000E7B6C">
              <w:rPr>
                <w:sz w:val="22"/>
                <w:szCs w:val="22"/>
              </w:rPr>
              <w:t>Đường kính: 3mm; Chiều dài: 100m/ cuộn;</w:t>
            </w:r>
            <w:r w:rsidRPr="000E7B6C">
              <w:rPr>
                <w:sz w:val="22"/>
                <w:szCs w:val="22"/>
              </w:rPr>
              <w:br/>
              <w:t>Chất liều: polyvinyl nylon.</w:t>
            </w:r>
          </w:p>
        </w:tc>
        <w:tc>
          <w:tcPr>
            <w:tcW w:w="0" w:type="auto"/>
            <w:vAlign w:val="center"/>
            <w:hideMark/>
          </w:tcPr>
          <w:p w14:paraId="3BC53C05"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189C59F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413443E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0D1CDED7" w14:textId="77777777" w:rsidR="00CF1F5A" w:rsidRPr="000E7B6C" w:rsidRDefault="00CF1F5A" w:rsidP="00AB263F">
            <w:pPr>
              <w:spacing w:before="0" w:line="240" w:lineRule="auto"/>
              <w:jc w:val="center"/>
              <w:rPr>
                <w:sz w:val="22"/>
                <w:szCs w:val="22"/>
              </w:rPr>
            </w:pPr>
            <w:r w:rsidRPr="000E7B6C">
              <w:rPr>
                <w:sz w:val="22"/>
                <w:szCs w:val="22"/>
              </w:rPr>
              <w:t>Cuộn</w:t>
            </w:r>
          </w:p>
        </w:tc>
        <w:tc>
          <w:tcPr>
            <w:tcW w:w="0" w:type="auto"/>
            <w:noWrap/>
            <w:vAlign w:val="center"/>
            <w:hideMark/>
          </w:tcPr>
          <w:p w14:paraId="279D9840"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7</w:t>
            </w:r>
          </w:p>
        </w:tc>
        <w:tc>
          <w:tcPr>
            <w:tcW w:w="0" w:type="auto"/>
            <w:vAlign w:val="center"/>
            <w:hideMark/>
          </w:tcPr>
          <w:p w14:paraId="63E6A74A"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748B063C" w14:textId="77777777" w:rsidTr="00D04BB3">
        <w:trPr>
          <w:trHeight w:val="57"/>
        </w:trPr>
        <w:tc>
          <w:tcPr>
            <w:tcW w:w="0" w:type="auto"/>
            <w:vAlign w:val="center"/>
            <w:hideMark/>
          </w:tcPr>
          <w:p w14:paraId="2095FC2F"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30</w:t>
            </w:r>
          </w:p>
        </w:tc>
        <w:tc>
          <w:tcPr>
            <w:tcW w:w="0" w:type="auto"/>
            <w:vAlign w:val="center"/>
            <w:hideMark/>
          </w:tcPr>
          <w:p w14:paraId="34F86A9F" w14:textId="77777777" w:rsidR="00CF1F5A" w:rsidRPr="000E7B6C" w:rsidRDefault="00CF1F5A" w:rsidP="00AB263F">
            <w:pPr>
              <w:spacing w:before="0" w:line="240" w:lineRule="auto"/>
              <w:jc w:val="left"/>
              <w:rPr>
                <w:color w:val="000000"/>
                <w:sz w:val="22"/>
                <w:szCs w:val="22"/>
              </w:rPr>
            </w:pPr>
            <w:r w:rsidRPr="000E7B6C">
              <w:rPr>
                <w:color w:val="000000"/>
                <w:sz w:val="22"/>
                <w:szCs w:val="22"/>
              </w:rPr>
              <w:t>Ống lưới nhựa dẻo (Ống nước), đk: 34mm</w:t>
            </w:r>
          </w:p>
        </w:tc>
        <w:tc>
          <w:tcPr>
            <w:tcW w:w="0" w:type="auto"/>
            <w:vAlign w:val="center"/>
            <w:hideMark/>
          </w:tcPr>
          <w:p w14:paraId="391F1D8B" w14:textId="77777777" w:rsidR="00CF1F5A" w:rsidRPr="000E7B6C" w:rsidRDefault="00CF1F5A" w:rsidP="00AB263F">
            <w:pPr>
              <w:spacing w:before="0" w:line="240" w:lineRule="auto"/>
              <w:jc w:val="left"/>
              <w:rPr>
                <w:color w:val="000000"/>
                <w:sz w:val="22"/>
                <w:szCs w:val="22"/>
              </w:rPr>
            </w:pPr>
            <w:r w:rsidRPr="000E7B6C">
              <w:rPr>
                <w:sz w:val="22"/>
                <w:szCs w:val="22"/>
              </w:rPr>
              <w:t>Dài 50m</w:t>
            </w:r>
            <w:r w:rsidRPr="000E7B6C">
              <w:rPr>
                <w:sz w:val="22"/>
                <w:szCs w:val="22"/>
              </w:rPr>
              <w:br/>
              <w:t>Đường kính Ø34 mm</w:t>
            </w:r>
          </w:p>
        </w:tc>
        <w:tc>
          <w:tcPr>
            <w:tcW w:w="0" w:type="auto"/>
            <w:vAlign w:val="center"/>
            <w:hideMark/>
          </w:tcPr>
          <w:p w14:paraId="79BD37C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6B11EF23"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2A0FF8B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41C66192" w14:textId="77777777" w:rsidR="00CF1F5A" w:rsidRPr="000E7B6C" w:rsidRDefault="00CF1F5A" w:rsidP="00AB263F">
            <w:pPr>
              <w:spacing w:before="0" w:line="240" w:lineRule="auto"/>
              <w:jc w:val="center"/>
              <w:rPr>
                <w:sz w:val="22"/>
                <w:szCs w:val="22"/>
              </w:rPr>
            </w:pPr>
            <w:r w:rsidRPr="000E7B6C">
              <w:rPr>
                <w:sz w:val="22"/>
                <w:szCs w:val="22"/>
              </w:rPr>
              <w:t>Cuộn</w:t>
            </w:r>
          </w:p>
        </w:tc>
        <w:tc>
          <w:tcPr>
            <w:tcW w:w="0" w:type="auto"/>
            <w:noWrap/>
            <w:vAlign w:val="center"/>
            <w:hideMark/>
          </w:tcPr>
          <w:p w14:paraId="729A01FE"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3</w:t>
            </w:r>
          </w:p>
        </w:tc>
        <w:tc>
          <w:tcPr>
            <w:tcW w:w="0" w:type="auto"/>
            <w:vAlign w:val="center"/>
            <w:hideMark/>
          </w:tcPr>
          <w:p w14:paraId="194B52F4"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59D297D4" w14:textId="77777777" w:rsidTr="00D04BB3">
        <w:trPr>
          <w:trHeight w:val="57"/>
        </w:trPr>
        <w:tc>
          <w:tcPr>
            <w:tcW w:w="0" w:type="auto"/>
            <w:vAlign w:val="center"/>
            <w:hideMark/>
          </w:tcPr>
          <w:p w14:paraId="147B3119"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31</w:t>
            </w:r>
          </w:p>
        </w:tc>
        <w:tc>
          <w:tcPr>
            <w:tcW w:w="0" w:type="auto"/>
            <w:vAlign w:val="center"/>
            <w:hideMark/>
          </w:tcPr>
          <w:p w14:paraId="551744F4" w14:textId="77777777" w:rsidR="00CF1F5A" w:rsidRPr="000E7B6C" w:rsidRDefault="00CF1F5A" w:rsidP="00AB263F">
            <w:pPr>
              <w:spacing w:before="0" w:line="240" w:lineRule="auto"/>
              <w:jc w:val="left"/>
              <w:rPr>
                <w:color w:val="000000"/>
                <w:sz w:val="22"/>
                <w:szCs w:val="22"/>
              </w:rPr>
            </w:pPr>
            <w:r w:rsidRPr="000E7B6C">
              <w:rPr>
                <w:color w:val="000000"/>
                <w:sz w:val="22"/>
                <w:szCs w:val="22"/>
              </w:rPr>
              <w:t>Ống lưới nhựa dẻo (Ống nước), đk: 42mm</w:t>
            </w:r>
          </w:p>
        </w:tc>
        <w:tc>
          <w:tcPr>
            <w:tcW w:w="0" w:type="auto"/>
            <w:vAlign w:val="center"/>
            <w:hideMark/>
          </w:tcPr>
          <w:p w14:paraId="78BD194E" w14:textId="77777777" w:rsidR="00CF1F5A" w:rsidRPr="000E7B6C" w:rsidRDefault="00CF1F5A" w:rsidP="00AB263F">
            <w:pPr>
              <w:spacing w:before="0" w:line="240" w:lineRule="auto"/>
              <w:jc w:val="left"/>
              <w:rPr>
                <w:sz w:val="22"/>
                <w:szCs w:val="22"/>
              </w:rPr>
            </w:pPr>
            <w:r w:rsidRPr="000E7B6C">
              <w:rPr>
                <w:sz w:val="22"/>
                <w:szCs w:val="22"/>
              </w:rPr>
              <w:t>Dài 50m;</w:t>
            </w:r>
            <w:r w:rsidRPr="000E7B6C">
              <w:rPr>
                <w:sz w:val="22"/>
                <w:szCs w:val="22"/>
              </w:rPr>
              <w:br/>
              <w:t>Đường kính Ø40 mm</w:t>
            </w:r>
          </w:p>
        </w:tc>
        <w:tc>
          <w:tcPr>
            <w:tcW w:w="0" w:type="auto"/>
            <w:vAlign w:val="center"/>
            <w:hideMark/>
          </w:tcPr>
          <w:p w14:paraId="0980CF4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2D9CC012"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71812DE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03CA0B8D" w14:textId="77777777" w:rsidR="00CF1F5A" w:rsidRPr="000E7B6C" w:rsidRDefault="00CF1F5A" w:rsidP="00AB263F">
            <w:pPr>
              <w:spacing w:before="0" w:line="240" w:lineRule="auto"/>
              <w:jc w:val="center"/>
              <w:rPr>
                <w:sz w:val="22"/>
                <w:szCs w:val="22"/>
              </w:rPr>
            </w:pPr>
            <w:r w:rsidRPr="000E7B6C">
              <w:rPr>
                <w:sz w:val="22"/>
                <w:szCs w:val="22"/>
              </w:rPr>
              <w:t>Cuộn</w:t>
            </w:r>
          </w:p>
        </w:tc>
        <w:tc>
          <w:tcPr>
            <w:tcW w:w="0" w:type="auto"/>
            <w:noWrap/>
            <w:vAlign w:val="center"/>
            <w:hideMark/>
          </w:tcPr>
          <w:p w14:paraId="7929C89B"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w:t>
            </w:r>
          </w:p>
        </w:tc>
        <w:tc>
          <w:tcPr>
            <w:tcW w:w="0" w:type="auto"/>
            <w:vAlign w:val="center"/>
            <w:hideMark/>
          </w:tcPr>
          <w:p w14:paraId="5301DED7" w14:textId="77777777" w:rsidR="00CF1F5A" w:rsidRPr="000E7B6C" w:rsidRDefault="00CF1F5A" w:rsidP="00AB263F">
            <w:pPr>
              <w:spacing w:before="0" w:line="240" w:lineRule="auto"/>
              <w:jc w:val="center"/>
              <w:rPr>
                <w:sz w:val="22"/>
                <w:szCs w:val="22"/>
              </w:rPr>
            </w:pPr>
            <w:r w:rsidRPr="000E7B6C">
              <w:rPr>
                <w:sz w:val="22"/>
                <w:szCs w:val="22"/>
              </w:rPr>
              <w:br/>
              <w:t>Cam kết xuất xứ và chất lượng của NT</w:t>
            </w:r>
          </w:p>
        </w:tc>
      </w:tr>
      <w:tr w:rsidR="00CF1F5A" w:rsidRPr="000E7B6C" w14:paraId="3C467ED7" w14:textId="77777777" w:rsidTr="00D04BB3">
        <w:trPr>
          <w:trHeight w:val="57"/>
        </w:trPr>
        <w:tc>
          <w:tcPr>
            <w:tcW w:w="0" w:type="auto"/>
            <w:vAlign w:val="center"/>
            <w:hideMark/>
          </w:tcPr>
          <w:p w14:paraId="7F177A00"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32</w:t>
            </w:r>
          </w:p>
        </w:tc>
        <w:tc>
          <w:tcPr>
            <w:tcW w:w="0" w:type="auto"/>
            <w:vAlign w:val="center"/>
            <w:hideMark/>
          </w:tcPr>
          <w:p w14:paraId="42B057F9" w14:textId="77777777" w:rsidR="00CF1F5A" w:rsidRPr="000E7B6C" w:rsidRDefault="00CF1F5A" w:rsidP="00AB263F">
            <w:pPr>
              <w:spacing w:before="0" w:line="240" w:lineRule="auto"/>
              <w:jc w:val="left"/>
              <w:rPr>
                <w:color w:val="000000"/>
                <w:sz w:val="22"/>
                <w:szCs w:val="22"/>
              </w:rPr>
            </w:pPr>
            <w:r w:rsidRPr="000E7B6C">
              <w:rPr>
                <w:color w:val="000000"/>
                <w:sz w:val="22"/>
                <w:szCs w:val="22"/>
              </w:rPr>
              <w:t>Khớp nối nhanh inox 316 kiểu C</w:t>
            </w:r>
          </w:p>
        </w:tc>
        <w:tc>
          <w:tcPr>
            <w:tcW w:w="0" w:type="auto"/>
            <w:vAlign w:val="center"/>
            <w:hideMark/>
          </w:tcPr>
          <w:p w14:paraId="022BBC9C" w14:textId="77777777" w:rsidR="00CF1F5A" w:rsidRPr="000E7B6C" w:rsidRDefault="00CF1F5A" w:rsidP="00AB263F">
            <w:pPr>
              <w:spacing w:before="0" w:line="240" w:lineRule="auto"/>
              <w:jc w:val="left"/>
              <w:rPr>
                <w:color w:val="000000"/>
                <w:sz w:val="22"/>
                <w:szCs w:val="22"/>
              </w:rPr>
            </w:pPr>
            <w:r w:rsidRPr="000E7B6C">
              <w:rPr>
                <w:sz w:val="22"/>
                <w:szCs w:val="22"/>
              </w:rPr>
              <w:t>Đường kính 1 inch;</w:t>
            </w:r>
            <w:r w:rsidRPr="000E7B6C">
              <w:rPr>
                <w:sz w:val="22"/>
                <w:szCs w:val="22"/>
              </w:rPr>
              <w:br/>
              <w:t>Vật liệu: Inox 316; Kiểu: C</w:t>
            </w:r>
          </w:p>
        </w:tc>
        <w:tc>
          <w:tcPr>
            <w:tcW w:w="0" w:type="auto"/>
            <w:vAlign w:val="center"/>
            <w:hideMark/>
          </w:tcPr>
          <w:p w14:paraId="62EF554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12A7963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423B359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7482D73C"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5A8817A6"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7</w:t>
            </w:r>
          </w:p>
        </w:tc>
        <w:tc>
          <w:tcPr>
            <w:tcW w:w="0" w:type="auto"/>
            <w:vAlign w:val="center"/>
            <w:hideMark/>
          </w:tcPr>
          <w:p w14:paraId="32002913"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03D5A59F" w14:textId="77777777" w:rsidTr="00D04BB3">
        <w:trPr>
          <w:trHeight w:val="57"/>
        </w:trPr>
        <w:tc>
          <w:tcPr>
            <w:tcW w:w="0" w:type="auto"/>
            <w:vAlign w:val="center"/>
            <w:hideMark/>
          </w:tcPr>
          <w:p w14:paraId="777CE34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33</w:t>
            </w:r>
          </w:p>
        </w:tc>
        <w:tc>
          <w:tcPr>
            <w:tcW w:w="0" w:type="auto"/>
            <w:vAlign w:val="center"/>
            <w:hideMark/>
          </w:tcPr>
          <w:p w14:paraId="0D273D10" w14:textId="77777777" w:rsidR="00CF1F5A" w:rsidRPr="000E7B6C" w:rsidRDefault="00CF1F5A" w:rsidP="00AB263F">
            <w:pPr>
              <w:spacing w:before="0" w:line="240" w:lineRule="auto"/>
              <w:jc w:val="left"/>
              <w:rPr>
                <w:color w:val="000000"/>
                <w:sz w:val="22"/>
                <w:szCs w:val="22"/>
              </w:rPr>
            </w:pPr>
            <w:r w:rsidRPr="000E7B6C">
              <w:rPr>
                <w:color w:val="000000"/>
                <w:sz w:val="22"/>
                <w:szCs w:val="22"/>
              </w:rPr>
              <w:t>Khớp nối nhanh inox 316 kiểu C</w:t>
            </w:r>
          </w:p>
        </w:tc>
        <w:tc>
          <w:tcPr>
            <w:tcW w:w="0" w:type="auto"/>
            <w:vAlign w:val="center"/>
            <w:hideMark/>
          </w:tcPr>
          <w:p w14:paraId="355E3973" w14:textId="77777777" w:rsidR="00CF1F5A" w:rsidRPr="000E7B6C" w:rsidRDefault="00CF1F5A" w:rsidP="00AB263F">
            <w:pPr>
              <w:spacing w:before="0" w:line="240" w:lineRule="auto"/>
              <w:jc w:val="left"/>
              <w:rPr>
                <w:color w:val="000000"/>
                <w:sz w:val="22"/>
                <w:szCs w:val="22"/>
              </w:rPr>
            </w:pPr>
            <w:r w:rsidRPr="000E7B6C">
              <w:rPr>
                <w:sz w:val="22"/>
                <w:szCs w:val="22"/>
              </w:rPr>
              <w:t>Đường kính 1/2 inch; Vật liệu: Inox 316;</w:t>
            </w:r>
            <w:r w:rsidRPr="000E7B6C">
              <w:rPr>
                <w:sz w:val="22"/>
                <w:szCs w:val="22"/>
              </w:rPr>
              <w:br/>
              <w:t>Kiểu: C</w:t>
            </w:r>
          </w:p>
        </w:tc>
        <w:tc>
          <w:tcPr>
            <w:tcW w:w="0" w:type="auto"/>
            <w:vAlign w:val="center"/>
            <w:hideMark/>
          </w:tcPr>
          <w:p w14:paraId="7ACEB1D0"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66886BE0"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1A9F5F32"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6F13CD70"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65BD3E71"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7</w:t>
            </w:r>
          </w:p>
        </w:tc>
        <w:tc>
          <w:tcPr>
            <w:tcW w:w="0" w:type="auto"/>
            <w:vAlign w:val="center"/>
            <w:hideMark/>
          </w:tcPr>
          <w:p w14:paraId="28115F87"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45434596" w14:textId="77777777" w:rsidTr="00D04BB3">
        <w:trPr>
          <w:trHeight w:val="57"/>
        </w:trPr>
        <w:tc>
          <w:tcPr>
            <w:tcW w:w="0" w:type="auto"/>
            <w:vAlign w:val="center"/>
            <w:hideMark/>
          </w:tcPr>
          <w:p w14:paraId="363F731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34</w:t>
            </w:r>
          </w:p>
        </w:tc>
        <w:tc>
          <w:tcPr>
            <w:tcW w:w="0" w:type="auto"/>
            <w:vAlign w:val="center"/>
            <w:hideMark/>
          </w:tcPr>
          <w:p w14:paraId="3B2E36C2" w14:textId="77777777" w:rsidR="00CF1F5A" w:rsidRPr="000E7B6C" w:rsidRDefault="00CF1F5A" w:rsidP="00AB263F">
            <w:pPr>
              <w:spacing w:before="0" w:line="240" w:lineRule="auto"/>
              <w:jc w:val="left"/>
              <w:rPr>
                <w:color w:val="000000"/>
                <w:sz w:val="22"/>
                <w:szCs w:val="22"/>
              </w:rPr>
            </w:pPr>
            <w:r w:rsidRPr="000E7B6C">
              <w:rPr>
                <w:color w:val="000000"/>
                <w:sz w:val="22"/>
                <w:szCs w:val="22"/>
              </w:rPr>
              <w:t>Ống nhựa UPVC phi 90</w:t>
            </w:r>
          </w:p>
        </w:tc>
        <w:tc>
          <w:tcPr>
            <w:tcW w:w="0" w:type="auto"/>
            <w:vAlign w:val="center"/>
            <w:hideMark/>
          </w:tcPr>
          <w:p w14:paraId="76F7734F" w14:textId="77777777" w:rsidR="00CF1F5A" w:rsidRPr="000E7B6C" w:rsidRDefault="00CF1F5A" w:rsidP="00AB263F">
            <w:pPr>
              <w:spacing w:before="0" w:line="240" w:lineRule="auto"/>
              <w:jc w:val="left"/>
              <w:rPr>
                <w:color w:val="000000"/>
                <w:sz w:val="22"/>
                <w:szCs w:val="22"/>
              </w:rPr>
            </w:pPr>
            <w:r w:rsidRPr="000E7B6C">
              <w:rPr>
                <w:sz w:val="22"/>
                <w:szCs w:val="22"/>
              </w:rPr>
              <w:t>- Phi 90mm</w:t>
            </w:r>
            <w:r w:rsidRPr="000E7B6C">
              <w:rPr>
                <w:sz w:val="22"/>
                <w:szCs w:val="22"/>
              </w:rPr>
              <w:br/>
              <w:t>- Dày: 3,5mm</w:t>
            </w:r>
            <w:r w:rsidRPr="000E7B6C">
              <w:rPr>
                <w:sz w:val="22"/>
                <w:szCs w:val="22"/>
              </w:rPr>
              <w:br/>
              <w:t>- Quy cách: 4 mét/ống</w:t>
            </w:r>
          </w:p>
        </w:tc>
        <w:tc>
          <w:tcPr>
            <w:tcW w:w="0" w:type="auto"/>
            <w:vAlign w:val="center"/>
            <w:hideMark/>
          </w:tcPr>
          <w:p w14:paraId="0E0F9EC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Bình Minh</w:t>
            </w:r>
          </w:p>
        </w:tc>
        <w:tc>
          <w:tcPr>
            <w:tcW w:w="0" w:type="auto"/>
            <w:vAlign w:val="center"/>
            <w:hideMark/>
          </w:tcPr>
          <w:p w14:paraId="084BF71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6553E8CD"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5F16F56F" w14:textId="77777777" w:rsidR="00CF1F5A" w:rsidRPr="000E7B6C" w:rsidRDefault="00CF1F5A" w:rsidP="00AB263F">
            <w:pPr>
              <w:spacing w:before="0" w:line="240" w:lineRule="auto"/>
              <w:jc w:val="center"/>
              <w:rPr>
                <w:sz w:val="22"/>
                <w:szCs w:val="22"/>
              </w:rPr>
            </w:pPr>
            <w:r w:rsidRPr="000E7B6C">
              <w:rPr>
                <w:sz w:val="22"/>
                <w:szCs w:val="22"/>
              </w:rPr>
              <w:t>Ống</w:t>
            </w:r>
          </w:p>
        </w:tc>
        <w:tc>
          <w:tcPr>
            <w:tcW w:w="0" w:type="auto"/>
            <w:noWrap/>
            <w:vAlign w:val="center"/>
            <w:hideMark/>
          </w:tcPr>
          <w:p w14:paraId="0ED291EC"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7</w:t>
            </w:r>
          </w:p>
        </w:tc>
        <w:tc>
          <w:tcPr>
            <w:tcW w:w="0" w:type="auto"/>
            <w:vAlign w:val="center"/>
            <w:hideMark/>
          </w:tcPr>
          <w:p w14:paraId="3F34C21B"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2583753D" w14:textId="77777777" w:rsidTr="00D04BB3">
        <w:trPr>
          <w:trHeight w:val="57"/>
        </w:trPr>
        <w:tc>
          <w:tcPr>
            <w:tcW w:w="0" w:type="auto"/>
            <w:vAlign w:val="center"/>
            <w:hideMark/>
          </w:tcPr>
          <w:p w14:paraId="40D16D33"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35</w:t>
            </w:r>
          </w:p>
        </w:tc>
        <w:tc>
          <w:tcPr>
            <w:tcW w:w="0" w:type="auto"/>
            <w:vAlign w:val="center"/>
            <w:hideMark/>
          </w:tcPr>
          <w:p w14:paraId="3D5711F9" w14:textId="77777777" w:rsidR="00CF1F5A" w:rsidRPr="000E7B6C" w:rsidRDefault="00CF1F5A" w:rsidP="00AB263F">
            <w:pPr>
              <w:spacing w:before="0" w:line="240" w:lineRule="auto"/>
              <w:jc w:val="left"/>
              <w:rPr>
                <w:color w:val="000000"/>
                <w:sz w:val="22"/>
                <w:szCs w:val="22"/>
              </w:rPr>
            </w:pPr>
            <w:r w:rsidRPr="000E7B6C">
              <w:rPr>
                <w:color w:val="000000"/>
                <w:sz w:val="22"/>
                <w:szCs w:val="22"/>
              </w:rPr>
              <w:t>CO (Cút) uPVC 90 BÌNH MINH (90 độ)</w:t>
            </w:r>
          </w:p>
        </w:tc>
        <w:tc>
          <w:tcPr>
            <w:tcW w:w="0" w:type="auto"/>
            <w:vAlign w:val="center"/>
            <w:hideMark/>
          </w:tcPr>
          <w:p w14:paraId="50594C22" w14:textId="77777777" w:rsidR="00CF1F5A" w:rsidRPr="000E7B6C" w:rsidRDefault="00CF1F5A" w:rsidP="00AB263F">
            <w:pPr>
              <w:spacing w:before="0" w:line="240" w:lineRule="auto"/>
              <w:jc w:val="left"/>
              <w:rPr>
                <w:color w:val="000000"/>
                <w:sz w:val="22"/>
                <w:szCs w:val="22"/>
              </w:rPr>
            </w:pPr>
            <w:r w:rsidRPr="000E7B6C">
              <w:rPr>
                <w:sz w:val="22"/>
                <w:szCs w:val="22"/>
              </w:rPr>
              <w:t>- Phi 90;</w:t>
            </w:r>
            <w:r w:rsidRPr="000E7B6C">
              <w:rPr>
                <w:sz w:val="22"/>
                <w:szCs w:val="22"/>
              </w:rPr>
              <w:br/>
              <w:t>. Vật liệu: uPVC.</w:t>
            </w:r>
          </w:p>
        </w:tc>
        <w:tc>
          <w:tcPr>
            <w:tcW w:w="0" w:type="auto"/>
            <w:vAlign w:val="center"/>
            <w:hideMark/>
          </w:tcPr>
          <w:p w14:paraId="0CCA838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Bình Minh</w:t>
            </w:r>
          </w:p>
        </w:tc>
        <w:tc>
          <w:tcPr>
            <w:tcW w:w="0" w:type="auto"/>
            <w:vAlign w:val="center"/>
            <w:hideMark/>
          </w:tcPr>
          <w:p w14:paraId="502591D6"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4C58A1DF"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7F46CDC3"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5A50A54E"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7</w:t>
            </w:r>
          </w:p>
        </w:tc>
        <w:tc>
          <w:tcPr>
            <w:tcW w:w="0" w:type="auto"/>
            <w:vAlign w:val="center"/>
            <w:hideMark/>
          </w:tcPr>
          <w:p w14:paraId="62E277BA" w14:textId="77777777" w:rsidR="00CF1F5A" w:rsidRPr="000E7B6C" w:rsidRDefault="00CF1F5A" w:rsidP="00AB263F">
            <w:pPr>
              <w:spacing w:before="0" w:line="240" w:lineRule="auto"/>
              <w:jc w:val="center"/>
              <w:rPr>
                <w:sz w:val="22"/>
                <w:szCs w:val="22"/>
              </w:rPr>
            </w:pPr>
            <w:r w:rsidRPr="000E7B6C">
              <w:rPr>
                <w:sz w:val="22"/>
                <w:szCs w:val="22"/>
              </w:rPr>
              <w:t xml:space="preserve">Cam kết xuất xứ và </w:t>
            </w:r>
            <w:r w:rsidRPr="000E7B6C">
              <w:rPr>
                <w:sz w:val="22"/>
                <w:szCs w:val="22"/>
              </w:rPr>
              <w:lastRenderedPageBreak/>
              <w:t>chất lượng của NT</w:t>
            </w:r>
          </w:p>
        </w:tc>
      </w:tr>
      <w:tr w:rsidR="00CF1F5A" w:rsidRPr="000E7B6C" w14:paraId="04E8867A" w14:textId="77777777" w:rsidTr="00D04BB3">
        <w:trPr>
          <w:trHeight w:val="57"/>
        </w:trPr>
        <w:tc>
          <w:tcPr>
            <w:tcW w:w="0" w:type="auto"/>
            <w:vAlign w:val="center"/>
            <w:hideMark/>
          </w:tcPr>
          <w:p w14:paraId="3F356227" w14:textId="77777777" w:rsidR="00CF1F5A" w:rsidRPr="000E7B6C" w:rsidRDefault="00CF1F5A" w:rsidP="00AB263F">
            <w:pPr>
              <w:spacing w:before="0" w:line="240" w:lineRule="auto"/>
              <w:jc w:val="center"/>
              <w:rPr>
                <w:color w:val="000000"/>
                <w:sz w:val="22"/>
                <w:szCs w:val="22"/>
              </w:rPr>
            </w:pPr>
            <w:r w:rsidRPr="000E7B6C">
              <w:rPr>
                <w:color w:val="000000"/>
                <w:sz w:val="22"/>
                <w:szCs w:val="22"/>
              </w:rPr>
              <w:lastRenderedPageBreak/>
              <w:t>36</w:t>
            </w:r>
          </w:p>
        </w:tc>
        <w:tc>
          <w:tcPr>
            <w:tcW w:w="0" w:type="auto"/>
            <w:vAlign w:val="center"/>
            <w:hideMark/>
          </w:tcPr>
          <w:p w14:paraId="7E034675" w14:textId="77777777" w:rsidR="00CF1F5A" w:rsidRPr="000E7B6C" w:rsidRDefault="00CF1F5A" w:rsidP="00AB263F">
            <w:pPr>
              <w:spacing w:before="0" w:line="240" w:lineRule="auto"/>
              <w:jc w:val="left"/>
              <w:rPr>
                <w:color w:val="000000"/>
                <w:sz w:val="22"/>
                <w:szCs w:val="22"/>
              </w:rPr>
            </w:pPr>
            <w:r w:rsidRPr="000E7B6C">
              <w:rPr>
                <w:color w:val="000000"/>
                <w:sz w:val="22"/>
                <w:szCs w:val="22"/>
              </w:rPr>
              <w:t>Nối 90 nhựa PVC Bình Minh</w:t>
            </w:r>
          </w:p>
        </w:tc>
        <w:tc>
          <w:tcPr>
            <w:tcW w:w="0" w:type="auto"/>
            <w:vAlign w:val="center"/>
            <w:hideMark/>
          </w:tcPr>
          <w:p w14:paraId="5EB303F8" w14:textId="77777777" w:rsidR="00CF1F5A" w:rsidRPr="000E7B6C" w:rsidRDefault="00CF1F5A" w:rsidP="00AB263F">
            <w:pPr>
              <w:spacing w:before="0" w:line="240" w:lineRule="auto"/>
              <w:jc w:val="left"/>
              <w:rPr>
                <w:color w:val="000000"/>
                <w:sz w:val="22"/>
                <w:szCs w:val="22"/>
              </w:rPr>
            </w:pPr>
            <w:r w:rsidRPr="000E7B6C">
              <w:rPr>
                <w:sz w:val="22"/>
                <w:szCs w:val="22"/>
              </w:rPr>
              <w:t>- Phi 90;</w:t>
            </w:r>
            <w:r w:rsidRPr="000E7B6C">
              <w:rPr>
                <w:sz w:val="22"/>
                <w:szCs w:val="22"/>
              </w:rPr>
              <w:br/>
              <w:t>. Vật liệu: uPVC.</w:t>
            </w:r>
          </w:p>
        </w:tc>
        <w:tc>
          <w:tcPr>
            <w:tcW w:w="0" w:type="auto"/>
            <w:vAlign w:val="center"/>
            <w:hideMark/>
          </w:tcPr>
          <w:p w14:paraId="14AC188A"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Bình Minh</w:t>
            </w:r>
          </w:p>
        </w:tc>
        <w:tc>
          <w:tcPr>
            <w:tcW w:w="0" w:type="auto"/>
            <w:vAlign w:val="center"/>
            <w:hideMark/>
          </w:tcPr>
          <w:p w14:paraId="293618A3"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1B5BE907"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300773C8"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28F18903"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7</w:t>
            </w:r>
          </w:p>
        </w:tc>
        <w:tc>
          <w:tcPr>
            <w:tcW w:w="0" w:type="auto"/>
            <w:vAlign w:val="center"/>
            <w:hideMark/>
          </w:tcPr>
          <w:p w14:paraId="55220B42"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NT</w:t>
            </w:r>
          </w:p>
        </w:tc>
      </w:tr>
      <w:tr w:rsidR="00CF1F5A" w:rsidRPr="000E7B6C" w14:paraId="5C01FAF7" w14:textId="77777777" w:rsidTr="00D04BB3">
        <w:trPr>
          <w:trHeight w:val="57"/>
        </w:trPr>
        <w:tc>
          <w:tcPr>
            <w:tcW w:w="0" w:type="auto"/>
            <w:vAlign w:val="center"/>
            <w:hideMark/>
          </w:tcPr>
          <w:p w14:paraId="677BA333"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37</w:t>
            </w:r>
          </w:p>
        </w:tc>
        <w:tc>
          <w:tcPr>
            <w:tcW w:w="0" w:type="auto"/>
            <w:vAlign w:val="center"/>
            <w:hideMark/>
          </w:tcPr>
          <w:p w14:paraId="0D30D42A" w14:textId="77777777" w:rsidR="00CF1F5A" w:rsidRPr="000E7B6C" w:rsidRDefault="00CF1F5A" w:rsidP="00AB263F">
            <w:pPr>
              <w:spacing w:before="0" w:line="240" w:lineRule="auto"/>
              <w:jc w:val="left"/>
              <w:rPr>
                <w:color w:val="000000"/>
                <w:sz w:val="22"/>
                <w:szCs w:val="22"/>
              </w:rPr>
            </w:pPr>
            <w:r w:rsidRPr="000E7B6C">
              <w:rPr>
                <w:color w:val="000000"/>
                <w:sz w:val="22"/>
                <w:szCs w:val="22"/>
              </w:rPr>
              <w:t>Thùng Nhựa Chữ Nhật 100 lít</w:t>
            </w:r>
          </w:p>
        </w:tc>
        <w:tc>
          <w:tcPr>
            <w:tcW w:w="0" w:type="auto"/>
            <w:vAlign w:val="center"/>
            <w:hideMark/>
          </w:tcPr>
          <w:p w14:paraId="254813AB" w14:textId="77777777" w:rsidR="00CF1F5A" w:rsidRPr="000E7B6C" w:rsidRDefault="00CF1F5A" w:rsidP="00AB263F">
            <w:pPr>
              <w:spacing w:before="0" w:line="240" w:lineRule="auto"/>
              <w:jc w:val="left"/>
              <w:rPr>
                <w:color w:val="000000"/>
                <w:sz w:val="22"/>
                <w:szCs w:val="22"/>
              </w:rPr>
            </w:pPr>
            <w:r w:rsidRPr="000E7B6C">
              <w:rPr>
                <w:sz w:val="22"/>
                <w:szCs w:val="22"/>
              </w:rPr>
              <w:t>Khay nhựa (Thùng nhựa) công nghiệp Vật liệu: HDPE Nguyên sinh</w:t>
            </w:r>
            <w:r w:rsidRPr="000E7B6C">
              <w:rPr>
                <w:sz w:val="22"/>
                <w:szCs w:val="22"/>
              </w:rPr>
              <w:br/>
              <w:t>Kích thước: 850x650x310 (mm)</w:t>
            </w:r>
          </w:p>
        </w:tc>
        <w:tc>
          <w:tcPr>
            <w:tcW w:w="0" w:type="auto"/>
            <w:vAlign w:val="center"/>
            <w:hideMark/>
          </w:tcPr>
          <w:p w14:paraId="59275ABD"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55D0F9C6"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4D0AF719"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38B64F93"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45179DE8"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13</w:t>
            </w:r>
          </w:p>
        </w:tc>
        <w:tc>
          <w:tcPr>
            <w:tcW w:w="0" w:type="auto"/>
            <w:vAlign w:val="center"/>
            <w:hideMark/>
          </w:tcPr>
          <w:p w14:paraId="3611AF83"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708BB334" w14:textId="77777777" w:rsidTr="00D04BB3">
        <w:trPr>
          <w:trHeight w:val="57"/>
        </w:trPr>
        <w:tc>
          <w:tcPr>
            <w:tcW w:w="0" w:type="auto"/>
            <w:vAlign w:val="center"/>
            <w:hideMark/>
          </w:tcPr>
          <w:p w14:paraId="5305CDEA"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38</w:t>
            </w:r>
          </w:p>
        </w:tc>
        <w:tc>
          <w:tcPr>
            <w:tcW w:w="0" w:type="auto"/>
            <w:vAlign w:val="center"/>
            <w:hideMark/>
          </w:tcPr>
          <w:p w14:paraId="20B97156" w14:textId="77777777" w:rsidR="00CF1F5A" w:rsidRPr="000E7B6C" w:rsidRDefault="00CF1F5A" w:rsidP="00AB263F">
            <w:pPr>
              <w:spacing w:before="0" w:line="240" w:lineRule="auto"/>
              <w:jc w:val="left"/>
              <w:rPr>
                <w:color w:val="000000"/>
                <w:sz w:val="22"/>
                <w:szCs w:val="22"/>
              </w:rPr>
            </w:pPr>
            <w:r w:rsidRPr="000E7B6C">
              <w:rPr>
                <w:color w:val="000000"/>
                <w:sz w:val="22"/>
                <w:szCs w:val="22"/>
              </w:rPr>
              <w:t>Pallet nhựa</w:t>
            </w:r>
          </w:p>
        </w:tc>
        <w:tc>
          <w:tcPr>
            <w:tcW w:w="0" w:type="auto"/>
            <w:vAlign w:val="center"/>
            <w:hideMark/>
          </w:tcPr>
          <w:p w14:paraId="053DB63B" w14:textId="77777777" w:rsidR="00CF1F5A" w:rsidRPr="000E7B6C" w:rsidRDefault="00CF1F5A" w:rsidP="00AB263F">
            <w:pPr>
              <w:spacing w:before="0" w:line="240" w:lineRule="auto"/>
              <w:jc w:val="left"/>
              <w:rPr>
                <w:color w:val="000000"/>
                <w:sz w:val="22"/>
                <w:szCs w:val="22"/>
              </w:rPr>
            </w:pPr>
            <w:r w:rsidRPr="000E7B6C">
              <w:rPr>
                <w:sz w:val="22"/>
                <w:szCs w:val="22"/>
              </w:rPr>
              <w:t>Vật liệu: HDPE Nguyên sinh</w:t>
            </w:r>
            <w:r w:rsidRPr="000E7B6C">
              <w:rPr>
                <w:sz w:val="22"/>
                <w:szCs w:val="22"/>
              </w:rPr>
              <w:br/>
              <w:t>Kích thước: 1000x1000x150 (mm)</w:t>
            </w:r>
          </w:p>
        </w:tc>
        <w:tc>
          <w:tcPr>
            <w:tcW w:w="0" w:type="auto"/>
            <w:vAlign w:val="center"/>
            <w:hideMark/>
          </w:tcPr>
          <w:p w14:paraId="2B849B93"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Phát Thành</w:t>
            </w:r>
          </w:p>
        </w:tc>
        <w:tc>
          <w:tcPr>
            <w:tcW w:w="0" w:type="auto"/>
            <w:vAlign w:val="center"/>
            <w:hideMark/>
          </w:tcPr>
          <w:p w14:paraId="19511B57"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57929047"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2CB5CC0F"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5562343D"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13</w:t>
            </w:r>
          </w:p>
        </w:tc>
        <w:tc>
          <w:tcPr>
            <w:tcW w:w="0" w:type="auto"/>
            <w:vAlign w:val="center"/>
            <w:hideMark/>
          </w:tcPr>
          <w:p w14:paraId="337AEB5E"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1D50971E" w14:textId="77777777" w:rsidTr="00D04BB3">
        <w:trPr>
          <w:trHeight w:val="57"/>
        </w:trPr>
        <w:tc>
          <w:tcPr>
            <w:tcW w:w="0" w:type="auto"/>
            <w:vAlign w:val="center"/>
            <w:hideMark/>
          </w:tcPr>
          <w:p w14:paraId="3A66CEF2"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39</w:t>
            </w:r>
          </w:p>
        </w:tc>
        <w:tc>
          <w:tcPr>
            <w:tcW w:w="0" w:type="auto"/>
            <w:vAlign w:val="center"/>
            <w:hideMark/>
          </w:tcPr>
          <w:p w14:paraId="151DF9E6" w14:textId="77777777" w:rsidR="00CF1F5A" w:rsidRPr="000E7B6C" w:rsidRDefault="00CF1F5A" w:rsidP="00AB263F">
            <w:pPr>
              <w:spacing w:before="0" w:line="240" w:lineRule="auto"/>
              <w:jc w:val="left"/>
              <w:rPr>
                <w:color w:val="000000"/>
                <w:sz w:val="22"/>
                <w:szCs w:val="22"/>
              </w:rPr>
            </w:pPr>
            <w:r w:rsidRPr="000E7B6C">
              <w:rPr>
                <w:color w:val="000000"/>
                <w:sz w:val="22"/>
                <w:szCs w:val="22"/>
              </w:rPr>
              <w:t>Ống nhựa dẻo</w:t>
            </w:r>
          </w:p>
        </w:tc>
        <w:tc>
          <w:tcPr>
            <w:tcW w:w="0" w:type="auto"/>
            <w:vAlign w:val="center"/>
            <w:hideMark/>
          </w:tcPr>
          <w:p w14:paraId="3A08BA2E" w14:textId="77777777" w:rsidR="00CF1F5A" w:rsidRPr="000E7B6C" w:rsidRDefault="00CF1F5A" w:rsidP="00AB263F">
            <w:pPr>
              <w:spacing w:before="0" w:line="240" w:lineRule="auto"/>
              <w:jc w:val="left"/>
              <w:rPr>
                <w:sz w:val="22"/>
                <w:szCs w:val="22"/>
              </w:rPr>
            </w:pPr>
            <w:r w:rsidRPr="000E7B6C">
              <w:rPr>
                <w:sz w:val="22"/>
                <w:szCs w:val="22"/>
              </w:rPr>
              <w:t>Cấu tạo: Gồm 3 Lớp: 2 lớp nhựa PVC và 1 lớp chỉ Polyester Kích thước Ø27mm</w:t>
            </w:r>
            <w:r w:rsidRPr="000E7B6C">
              <w:rPr>
                <w:sz w:val="22"/>
                <w:szCs w:val="22"/>
              </w:rPr>
              <w:br/>
              <w:t>Độ dày: 3-4mm</w:t>
            </w:r>
          </w:p>
        </w:tc>
        <w:tc>
          <w:tcPr>
            <w:tcW w:w="0" w:type="auto"/>
            <w:vAlign w:val="center"/>
            <w:hideMark/>
          </w:tcPr>
          <w:p w14:paraId="7BDB577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28B67700"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7AFFF2AB"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480D88C0" w14:textId="77777777" w:rsidR="00CF1F5A" w:rsidRPr="000E7B6C" w:rsidRDefault="00CF1F5A" w:rsidP="00AB263F">
            <w:pPr>
              <w:spacing w:before="0" w:line="240" w:lineRule="auto"/>
              <w:jc w:val="center"/>
              <w:rPr>
                <w:sz w:val="22"/>
                <w:szCs w:val="22"/>
              </w:rPr>
            </w:pPr>
            <w:r w:rsidRPr="000E7B6C">
              <w:rPr>
                <w:sz w:val="22"/>
                <w:szCs w:val="22"/>
              </w:rPr>
              <w:t>Cuộn</w:t>
            </w:r>
          </w:p>
        </w:tc>
        <w:tc>
          <w:tcPr>
            <w:tcW w:w="0" w:type="auto"/>
            <w:noWrap/>
            <w:vAlign w:val="center"/>
            <w:hideMark/>
          </w:tcPr>
          <w:p w14:paraId="4A4406B1"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3</w:t>
            </w:r>
          </w:p>
        </w:tc>
        <w:tc>
          <w:tcPr>
            <w:tcW w:w="0" w:type="auto"/>
            <w:vAlign w:val="center"/>
            <w:hideMark/>
          </w:tcPr>
          <w:p w14:paraId="2EC17F15" w14:textId="77777777" w:rsidR="00CF1F5A" w:rsidRPr="000E7B6C" w:rsidRDefault="00CF1F5A" w:rsidP="00AB263F">
            <w:pPr>
              <w:spacing w:before="0" w:line="240" w:lineRule="auto"/>
              <w:jc w:val="center"/>
              <w:rPr>
                <w:sz w:val="22"/>
                <w:szCs w:val="22"/>
              </w:rPr>
            </w:pPr>
            <w:r w:rsidRPr="000E7B6C">
              <w:rPr>
                <w:sz w:val="22"/>
                <w:szCs w:val="22"/>
              </w:rPr>
              <w:br/>
              <w:t>Cam kết xuất xứ và chất lượng của NT</w:t>
            </w:r>
          </w:p>
        </w:tc>
      </w:tr>
      <w:tr w:rsidR="00CF1F5A" w:rsidRPr="000E7B6C" w14:paraId="15CA19D2" w14:textId="77777777" w:rsidTr="00D04BB3">
        <w:trPr>
          <w:trHeight w:val="57"/>
        </w:trPr>
        <w:tc>
          <w:tcPr>
            <w:tcW w:w="0" w:type="auto"/>
            <w:vAlign w:val="center"/>
            <w:hideMark/>
          </w:tcPr>
          <w:p w14:paraId="37C2298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40</w:t>
            </w:r>
          </w:p>
        </w:tc>
        <w:tc>
          <w:tcPr>
            <w:tcW w:w="0" w:type="auto"/>
            <w:vAlign w:val="center"/>
            <w:hideMark/>
          </w:tcPr>
          <w:p w14:paraId="2EC0BCEC" w14:textId="77777777" w:rsidR="00CF1F5A" w:rsidRPr="000E7B6C" w:rsidRDefault="00CF1F5A" w:rsidP="00AB263F">
            <w:pPr>
              <w:spacing w:before="0" w:line="240" w:lineRule="auto"/>
              <w:jc w:val="left"/>
              <w:rPr>
                <w:color w:val="000000"/>
                <w:sz w:val="22"/>
                <w:szCs w:val="22"/>
              </w:rPr>
            </w:pPr>
            <w:r w:rsidRPr="000E7B6C">
              <w:rPr>
                <w:color w:val="000000"/>
                <w:sz w:val="22"/>
                <w:szCs w:val="22"/>
              </w:rPr>
              <w:t>Xà Beng</w:t>
            </w:r>
          </w:p>
        </w:tc>
        <w:tc>
          <w:tcPr>
            <w:tcW w:w="0" w:type="auto"/>
            <w:vAlign w:val="center"/>
            <w:hideMark/>
          </w:tcPr>
          <w:p w14:paraId="331C7424" w14:textId="77777777" w:rsidR="00CF1F5A" w:rsidRPr="000E7B6C" w:rsidRDefault="00CF1F5A" w:rsidP="00AB263F">
            <w:pPr>
              <w:spacing w:before="0" w:line="240" w:lineRule="auto"/>
              <w:jc w:val="left"/>
              <w:rPr>
                <w:sz w:val="22"/>
                <w:szCs w:val="22"/>
              </w:rPr>
            </w:pPr>
            <w:r w:rsidRPr="000E7B6C">
              <w:rPr>
                <w:sz w:val="22"/>
                <w:szCs w:val="22"/>
              </w:rPr>
              <w:t>Chất liệu: Thép Chrome Vanadium Xử lý nhiệt: Chuẩn ASME (Mỹ)</w:t>
            </w:r>
            <w:r w:rsidRPr="000E7B6C">
              <w:rPr>
                <w:sz w:val="22"/>
                <w:szCs w:val="22"/>
              </w:rPr>
              <w:br/>
              <w:t>Kiểu đầu: Một đầu dẹp – một đầu nhọn Quy cách 25mm x 1500mm</w:t>
            </w:r>
            <w:r w:rsidRPr="000E7B6C">
              <w:rPr>
                <w:sz w:val="22"/>
                <w:szCs w:val="22"/>
              </w:rPr>
              <w:br/>
              <w:t>Bề mặt: Sơn tĩnh điện chống ăn mòn</w:t>
            </w:r>
          </w:p>
        </w:tc>
        <w:tc>
          <w:tcPr>
            <w:tcW w:w="0" w:type="auto"/>
            <w:vAlign w:val="center"/>
            <w:hideMark/>
          </w:tcPr>
          <w:p w14:paraId="65A04AB7"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Asaki</w:t>
            </w:r>
          </w:p>
        </w:tc>
        <w:tc>
          <w:tcPr>
            <w:tcW w:w="0" w:type="auto"/>
            <w:vAlign w:val="center"/>
            <w:hideMark/>
          </w:tcPr>
          <w:p w14:paraId="515F2CD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AK-9654</w:t>
            </w:r>
          </w:p>
        </w:tc>
        <w:tc>
          <w:tcPr>
            <w:tcW w:w="0" w:type="auto"/>
            <w:vAlign w:val="center"/>
            <w:hideMark/>
          </w:tcPr>
          <w:p w14:paraId="4B471BB3"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01FE90B3"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1E01E15F"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2</w:t>
            </w:r>
          </w:p>
        </w:tc>
        <w:tc>
          <w:tcPr>
            <w:tcW w:w="0" w:type="auto"/>
            <w:vAlign w:val="center"/>
            <w:hideMark/>
          </w:tcPr>
          <w:p w14:paraId="492FB1C9"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03B5D67E" w14:textId="77777777" w:rsidTr="00D04BB3">
        <w:trPr>
          <w:trHeight w:val="57"/>
        </w:trPr>
        <w:tc>
          <w:tcPr>
            <w:tcW w:w="0" w:type="auto"/>
            <w:vAlign w:val="center"/>
            <w:hideMark/>
          </w:tcPr>
          <w:p w14:paraId="054D4DF5"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41</w:t>
            </w:r>
          </w:p>
        </w:tc>
        <w:tc>
          <w:tcPr>
            <w:tcW w:w="0" w:type="auto"/>
            <w:vAlign w:val="center"/>
            <w:hideMark/>
          </w:tcPr>
          <w:p w14:paraId="01B45A1E" w14:textId="77777777" w:rsidR="00CF1F5A" w:rsidRPr="000E7B6C" w:rsidRDefault="00CF1F5A" w:rsidP="00AB263F">
            <w:pPr>
              <w:spacing w:before="0" w:line="240" w:lineRule="auto"/>
              <w:jc w:val="left"/>
              <w:rPr>
                <w:color w:val="000000"/>
                <w:sz w:val="22"/>
                <w:szCs w:val="22"/>
              </w:rPr>
            </w:pPr>
            <w:r w:rsidRPr="000E7B6C">
              <w:rPr>
                <w:color w:val="000000"/>
                <w:sz w:val="22"/>
                <w:szCs w:val="22"/>
              </w:rPr>
              <w:t>Xà beng 910mm</w:t>
            </w:r>
          </w:p>
        </w:tc>
        <w:tc>
          <w:tcPr>
            <w:tcW w:w="0" w:type="auto"/>
            <w:vAlign w:val="center"/>
            <w:hideMark/>
          </w:tcPr>
          <w:p w14:paraId="7EF1E785" w14:textId="77777777" w:rsidR="00CF1F5A" w:rsidRPr="000E7B6C" w:rsidRDefault="00CF1F5A" w:rsidP="00AB263F">
            <w:pPr>
              <w:spacing w:before="0" w:line="240" w:lineRule="auto"/>
              <w:jc w:val="left"/>
              <w:rPr>
                <w:sz w:val="22"/>
                <w:szCs w:val="22"/>
              </w:rPr>
            </w:pPr>
            <w:r w:rsidRPr="000E7B6C">
              <w:rPr>
                <w:sz w:val="22"/>
                <w:szCs w:val="22"/>
              </w:rPr>
              <w:t>Kích thước: 910mm</w:t>
            </w:r>
            <w:r w:rsidRPr="000E7B6C">
              <w:rPr>
                <w:sz w:val="22"/>
                <w:szCs w:val="22"/>
              </w:rPr>
              <w:br/>
              <w:t>Chất liệu: Thép carbon</w:t>
            </w:r>
          </w:p>
        </w:tc>
        <w:tc>
          <w:tcPr>
            <w:tcW w:w="0" w:type="auto"/>
            <w:vAlign w:val="center"/>
            <w:hideMark/>
          </w:tcPr>
          <w:p w14:paraId="214BC31F"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Tolsen hoặc tương đương</w:t>
            </w:r>
          </w:p>
        </w:tc>
        <w:tc>
          <w:tcPr>
            <w:tcW w:w="0" w:type="auto"/>
            <w:vAlign w:val="center"/>
            <w:hideMark/>
          </w:tcPr>
          <w:p w14:paraId="728932BB"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146C3229"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15CD1D0C"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78E01A24"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2</w:t>
            </w:r>
          </w:p>
        </w:tc>
        <w:tc>
          <w:tcPr>
            <w:tcW w:w="0" w:type="auto"/>
            <w:vAlign w:val="center"/>
            <w:hideMark/>
          </w:tcPr>
          <w:p w14:paraId="4857CD8A"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64BBAD9C" w14:textId="77777777" w:rsidTr="00D04BB3">
        <w:trPr>
          <w:trHeight w:val="57"/>
        </w:trPr>
        <w:tc>
          <w:tcPr>
            <w:tcW w:w="0" w:type="auto"/>
            <w:vAlign w:val="center"/>
            <w:hideMark/>
          </w:tcPr>
          <w:p w14:paraId="71F25F89"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42</w:t>
            </w:r>
          </w:p>
        </w:tc>
        <w:tc>
          <w:tcPr>
            <w:tcW w:w="0" w:type="auto"/>
            <w:vAlign w:val="center"/>
            <w:hideMark/>
          </w:tcPr>
          <w:p w14:paraId="7A47FAB6" w14:textId="77777777" w:rsidR="00CF1F5A" w:rsidRPr="000E7B6C" w:rsidRDefault="00CF1F5A" w:rsidP="00AB263F">
            <w:pPr>
              <w:spacing w:before="0" w:line="240" w:lineRule="auto"/>
              <w:jc w:val="left"/>
              <w:rPr>
                <w:color w:val="000000"/>
                <w:sz w:val="22"/>
                <w:szCs w:val="22"/>
              </w:rPr>
            </w:pPr>
            <w:r w:rsidRPr="000E7B6C">
              <w:rPr>
                <w:color w:val="000000"/>
                <w:sz w:val="22"/>
                <w:szCs w:val="22"/>
              </w:rPr>
              <w:t>Xẻng vuông cán sắt</w:t>
            </w:r>
          </w:p>
        </w:tc>
        <w:tc>
          <w:tcPr>
            <w:tcW w:w="0" w:type="auto"/>
            <w:vAlign w:val="center"/>
            <w:hideMark/>
          </w:tcPr>
          <w:p w14:paraId="366A0058" w14:textId="77777777" w:rsidR="00CF1F5A" w:rsidRPr="000E7B6C" w:rsidRDefault="00CF1F5A" w:rsidP="00AB263F">
            <w:pPr>
              <w:spacing w:before="0" w:line="240" w:lineRule="auto"/>
              <w:jc w:val="left"/>
              <w:rPr>
                <w:color w:val="000000"/>
                <w:sz w:val="22"/>
                <w:szCs w:val="22"/>
              </w:rPr>
            </w:pPr>
            <w:r w:rsidRPr="000E7B6C">
              <w:rPr>
                <w:sz w:val="22"/>
                <w:szCs w:val="22"/>
              </w:rPr>
              <w:t>- Chất liệu lưỡi thép, vuông dày 1ly8;</w:t>
            </w:r>
            <w:r w:rsidRPr="000E7B6C">
              <w:rPr>
                <w:sz w:val="22"/>
                <w:szCs w:val="22"/>
              </w:rPr>
              <w:br/>
              <w:t>- Xẻng vuông be có cán làm bằng ống típ 32 mạ kẽm dài 1 mét;</w:t>
            </w:r>
            <w:r w:rsidRPr="000E7B6C">
              <w:rPr>
                <w:sz w:val="22"/>
                <w:szCs w:val="22"/>
              </w:rPr>
              <w:br/>
              <w:t>- Đầu cán tay cầm nhựa;</w:t>
            </w:r>
          </w:p>
        </w:tc>
        <w:tc>
          <w:tcPr>
            <w:tcW w:w="0" w:type="auto"/>
            <w:vAlign w:val="center"/>
            <w:hideMark/>
          </w:tcPr>
          <w:p w14:paraId="1B9BFCE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4A42B21D"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7BB7EE34"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5A3A41C4"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07F9E63B"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26</w:t>
            </w:r>
          </w:p>
        </w:tc>
        <w:tc>
          <w:tcPr>
            <w:tcW w:w="0" w:type="auto"/>
            <w:vAlign w:val="center"/>
            <w:hideMark/>
          </w:tcPr>
          <w:p w14:paraId="190219BC"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55F917D6" w14:textId="77777777" w:rsidTr="00D04BB3">
        <w:trPr>
          <w:trHeight w:val="57"/>
        </w:trPr>
        <w:tc>
          <w:tcPr>
            <w:tcW w:w="0" w:type="auto"/>
            <w:vAlign w:val="center"/>
            <w:hideMark/>
          </w:tcPr>
          <w:p w14:paraId="0F003263"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43</w:t>
            </w:r>
          </w:p>
        </w:tc>
        <w:tc>
          <w:tcPr>
            <w:tcW w:w="0" w:type="auto"/>
            <w:vAlign w:val="center"/>
            <w:hideMark/>
          </w:tcPr>
          <w:p w14:paraId="1599B072" w14:textId="77777777" w:rsidR="00CF1F5A" w:rsidRPr="000E7B6C" w:rsidRDefault="00CF1F5A" w:rsidP="00AB263F">
            <w:pPr>
              <w:spacing w:before="0" w:line="240" w:lineRule="auto"/>
              <w:jc w:val="left"/>
              <w:rPr>
                <w:color w:val="000000"/>
                <w:sz w:val="22"/>
                <w:szCs w:val="22"/>
              </w:rPr>
            </w:pPr>
            <w:r w:rsidRPr="000E7B6C">
              <w:rPr>
                <w:color w:val="000000"/>
                <w:sz w:val="22"/>
                <w:szCs w:val="22"/>
              </w:rPr>
              <w:t>Quần áo bảo hộ</w:t>
            </w:r>
          </w:p>
        </w:tc>
        <w:tc>
          <w:tcPr>
            <w:tcW w:w="0" w:type="auto"/>
            <w:vAlign w:val="center"/>
            <w:hideMark/>
          </w:tcPr>
          <w:p w14:paraId="4412CCE5" w14:textId="77777777" w:rsidR="00CF1F5A" w:rsidRPr="000E7B6C" w:rsidRDefault="00CF1F5A" w:rsidP="00AB263F">
            <w:pPr>
              <w:spacing w:before="0" w:line="240" w:lineRule="auto"/>
              <w:jc w:val="left"/>
              <w:rPr>
                <w:sz w:val="22"/>
                <w:szCs w:val="22"/>
              </w:rPr>
            </w:pPr>
            <w:r w:rsidRPr="000E7B6C">
              <w:rPr>
                <w:sz w:val="22"/>
                <w:szCs w:val="22"/>
              </w:rPr>
              <w:t>Chất liệu: vải không dệt Tyvek.</w:t>
            </w:r>
            <w:r w:rsidRPr="000E7B6C">
              <w:rPr>
                <w:sz w:val="22"/>
                <w:szCs w:val="22"/>
              </w:rPr>
              <w:br/>
              <w:t>– Chống tất cả các loại bụi, vi khuẩn độc hại.</w:t>
            </w:r>
            <w:r w:rsidRPr="000E7B6C">
              <w:rPr>
                <w:sz w:val="22"/>
                <w:szCs w:val="22"/>
              </w:rPr>
              <w:br/>
              <w:t>– (&gt;0.5micron) và hóa chất lỏng dạng nhẹ.</w:t>
            </w:r>
            <w:r w:rsidRPr="000E7B6C">
              <w:rPr>
                <w:sz w:val="22"/>
                <w:szCs w:val="22"/>
              </w:rPr>
              <w:br/>
            </w:r>
            <w:r w:rsidRPr="000E7B6C">
              <w:rPr>
                <w:sz w:val="22"/>
                <w:szCs w:val="22"/>
              </w:rPr>
              <w:lastRenderedPageBreak/>
              <w:t>– Không thấm và chống bám dính.</w:t>
            </w:r>
            <w:r w:rsidRPr="000E7B6C">
              <w:rPr>
                <w:sz w:val="22"/>
                <w:szCs w:val="22"/>
              </w:rPr>
              <w:br/>
              <w:t>– Siêu bền, dai, chịu được mài mòn, va chạm.</w:t>
            </w:r>
            <w:r w:rsidRPr="000E7B6C">
              <w:rPr>
                <w:sz w:val="22"/>
                <w:szCs w:val="22"/>
              </w:rPr>
              <w:br/>
              <w:t>– Rất nhẹ, mát với tính năng đặc biệt – thẩm thấu ngược.</w:t>
            </w:r>
            <w:r w:rsidRPr="000E7B6C">
              <w:rPr>
                <w:sz w:val="22"/>
                <w:szCs w:val="22"/>
              </w:rPr>
              <w:br/>
              <w:t>– Đem lại cảm giác thoải mái.</w:t>
            </w:r>
            <w:r w:rsidRPr="000E7B6C">
              <w:rPr>
                <w:sz w:val="22"/>
                <w:szCs w:val="22"/>
              </w:rPr>
              <w:br/>
              <w:t>– Chống tĩnh điện.</w:t>
            </w:r>
            <w:r w:rsidRPr="000E7B6C">
              <w:rPr>
                <w:sz w:val="22"/>
                <w:szCs w:val="22"/>
              </w:rPr>
              <w:br/>
              <w:t>- Size: XL</w:t>
            </w:r>
            <w:r w:rsidRPr="000E7B6C">
              <w:rPr>
                <w:color w:val="FF0000"/>
                <w:sz w:val="22"/>
                <w:szCs w:val="22"/>
              </w:rPr>
              <w:t>/L</w:t>
            </w:r>
          </w:p>
        </w:tc>
        <w:tc>
          <w:tcPr>
            <w:tcW w:w="0" w:type="auto"/>
            <w:vAlign w:val="center"/>
            <w:hideMark/>
          </w:tcPr>
          <w:p w14:paraId="204B51F9" w14:textId="77777777" w:rsidR="00CF1F5A" w:rsidRPr="000E7B6C" w:rsidRDefault="00CF1F5A" w:rsidP="00AB263F">
            <w:pPr>
              <w:spacing w:before="0" w:line="240" w:lineRule="auto"/>
              <w:jc w:val="center"/>
              <w:rPr>
                <w:color w:val="000000"/>
                <w:sz w:val="22"/>
                <w:szCs w:val="22"/>
              </w:rPr>
            </w:pPr>
            <w:r w:rsidRPr="000E7B6C">
              <w:rPr>
                <w:color w:val="000000"/>
                <w:sz w:val="22"/>
                <w:szCs w:val="22"/>
              </w:rPr>
              <w:lastRenderedPageBreak/>
              <w:t>Dupont</w:t>
            </w:r>
          </w:p>
        </w:tc>
        <w:tc>
          <w:tcPr>
            <w:tcW w:w="0" w:type="auto"/>
            <w:vAlign w:val="center"/>
            <w:hideMark/>
          </w:tcPr>
          <w:p w14:paraId="04947CB3"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Tyvek 400</w:t>
            </w:r>
          </w:p>
        </w:tc>
        <w:tc>
          <w:tcPr>
            <w:tcW w:w="0" w:type="auto"/>
            <w:vAlign w:val="center"/>
            <w:hideMark/>
          </w:tcPr>
          <w:p w14:paraId="4F809E3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14419C5D"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3418581A"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65</w:t>
            </w:r>
          </w:p>
        </w:tc>
        <w:tc>
          <w:tcPr>
            <w:tcW w:w="0" w:type="auto"/>
            <w:vAlign w:val="center"/>
            <w:hideMark/>
          </w:tcPr>
          <w:p w14:paraId="24F8BFC1" w14:textId="77777777" w:rsidR="00CF1F5A" w:rsidRPr="000E7B6C" w:rsidRDefault="00CF1F5A" w:rsidP="00AB263F">
            <w:pPr>
              <w:spacing w:before="0" w:line="240" w:lineRule="auto"/>
              <w:jc w:val="center"/>
              <w:rPr>
                <w:sz w:val="22"/>
                <w:szCs w:val="22"/>
              </w:rPr>
            </w:pPr>
            <w:r w:rsidRPr="000E7B6C">
              <w:rPr>
                <w:sz w:val="22"/>
                <w:szCs w:val="22"/>
              </w:rPr>
              <w:t xml:space="preserve">Cam kết xuất xứ và </w:t>
            </w:r>
            <w:r w:rsidRPr="000E7B6C">
              <w:rPr>
                <w:sz w:val="22"/>
                <w:szCs w:val="22"/>
              </w:rPr>
              <w:lastRenderedPageBreak/>
              <w:t>chất lượng của NT</w:t>
            </w:r>
          </w:p>
        </w:tc>
      </w:tr>
      <w:tr w:rsidR="00CF1F5A" w:rsidRPr="000E7B6C" w14:paraId="0F5CFF6B" w14:textId="77777777" w:rsidTr="00D04BB3">
        <w:trPr>
          <w:trHeight w:val="57"/>
        </w:trPr>
        <w:tc>
          <w:tcPr>
            <w:tcW w:w="0" w:type="auto"/>
            <w:vAlign w:val="center"/>
            <w:hideMark/>
          </w:tcPr>
          <w:p w14:paraId="50143F16" w14:textId="77777777" w:rsidR="00CF1F5A" w:rsidRPr="000E7B6C" w:rsidRDefault="00CF1F5A" w:rsidP="00AB263F">
            <w:pPr>
              <w:spacing w:before="0" w:line="240" w:lineRule="auto"/>
              <w:jc w:val="center"/>
              <w:rPr>
                <w:color w:val="000000"/>
                <w:sz w:val="22"/>
                <w:szCs w:val="22"/>
              </w:rPr>
            </w:pPr>
            <w:r w:rsidRPr="000E7B6C">
              <w:rPr>
                <w:color w:val="000000"/>
                <w:sz w:val="22"/>
                <w:szCs w:val="22"/>
              </w:rPr>
              <w:lastRenderedPageBreak/>
              <w:t>44</w:t>
            </w:r>
          </w:p>
        </w:tc>
        <w:tc>
          <w:tcPr>
            <w:tcW w:w="0" w:type="auto"/>
            <w:vAlign w:val="center"/>
            <w:hideMark/>
          </w:tcPr>
          <w:p w14:paraId="33C520BC" w14:textId="77777777" w:rsidR="00CF1F5A" w:rsidRPr="000E7B6C" w:rsidRDefault="00CF1F5A" w:rsidP="00AB263F">
            <w:pPr>
              <w:spacing w:before="0" w:line="240" w:lineRule="auto"/>
              <w:jc w:val="left"/>
              <w:rPr>
                <w:color w:val="000000"/>
                <w:sz w:val="22"/>
                <w:szCs w:val="22"/>
              </w:rPr>
            </w:pPr>
            <w:r w:rsidRPr="000E7B6C">
              <w:rPr>
                <w:color w:val="000000"/>
                <w:sz w:val="22"/>
                <w:szCs w:val="22"/>
              </w:rPr>
              <w:t>Cổ dê Inox 304, Ø21 - Ø44</w:t>
            </w:r>
          </w:p>
        </w:tc>
        <w:tc>
          <w:tcPr>
            <w:tcW w:w="0" w:type="auto"/>
            <w:vAlign w:val="center"/>
            <w:hideMark/>
          </w:tcPr>
          <w:p w14:paraId="2C859BCC" w14:textId="77777777" w:rsidR="00CF1F5A" w:rsidRPr="000E7B6C" w:rsidRDefault="00CF1F5A" w:rsidP="00AB263F">
            <w:pPr>
              <w:spacing w:before="0" w:line="240" w:lineRule="auto"/>
              <w:jc w:val="left"/>
              <w:rPr>
                <w:color w:val="000000"/>
                <w:sz w:val="22"/>
                <w:szCs w:val="22"/>
              </w:rPr>
            </w:pPr>
            <w:r w:rsidRPr="000E7B6C">
              <w:rPr>
                <w:sz w:val="22"/>
                <w:szCs w:val="22"/>
              </w:rPr>
              <w:t>Cổ dê Ø21 - Ø44; vật liệu: inox 304</w:t>
            </w:r>
          </w:p>
        </w:tc>
        <w:tc>
          <w:tcPr>
            <w:tcW w:w="0" w:type="auto"/>
            <w:vAlign w:val="center"/>
            <w:hideMark/>
          </w:tcPr>
          <w:p w14:paraId="1CB6B03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2793C072"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6A4A964D"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4A74ED5A"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02C26652"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13</w:t>
            </w:r>
          </w:p>
        </w:tc>
        <w:tc>
          <w:tcPr>
            <w:tcW w:w="0" w:type="auto"/>
            <w:vAlign w:val="center"/>
            <w:hideMark/>
          </w:tcPr>
          <w:p w14:paraId="76DC1C58"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2CC21D30" w14:textId="77777777" w:rsidTr="00D04BB3">
        <w:trPr>
          <w:trHeight w:val="57"/>
        </w:trPr>
        <w:tc>
          <w:tcPr>
            <w:tcW w:w="0" w:type="auto"/>
            <w:vAlign w:val="center"/>
            <w:hideMark/>
          </w:tcPr>
          <w:p w14:paraId="7DBF5A66"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45</w:t>
            </w:r>
          </w:p>
        </w:tc>
        <w:tc>
          <w:tcPr>
            <w:tcW w:w="0" w:type="auto"/>
            <w:vAlign w:val="center"/>
            <w:hideMark/>
          </w:tcPr>
          <w:p w14:paraId="30FBF38A" w14:textId="77777777" w:rsidR="00CF1F5A" w:rsidRPr="000E7B6C" w:rsidRDefault="00CF1F5A" w:rsidP="00AB263F">
            <w:pPr>
              <w:spacing w:before="0" w:line="240" w:lineRule="auto"/>
              <w:jc w:val="left"/>
              <w:rPr>
                <w:color w:val="000000"/>
                <w:sz w:val="22"/>
                <w:szCs w:val="22"/>
              </w:rPr>
            </w:pPr>
            <w:r w:rsidRPr="000E7B6C">
              <w:rPr>
                <w:color w:val="000000"/>
                <w:sz w:val="22"/>
                <w:szCs w:val="22"/>
              </w:rPr>
              <w:t>Cổ dê Inox 304, Ø59 - Ø82</w:t>
            </w:r>
          </w:p>
        </w:tc>
        <w:tc>
          <w:tcPr>
            <w:tcW w:w="0" w:type="auto"/>
            <w:vAlign w:val="center"/>
            <w:hideMark/>
          </w:tcPr>
          <w:p w14:paraId="4CBAD1F8" w14:textId="77777777" w:rsidR="00CF1F5A" w:rsidRPr="000E7B6C" w:rsidRDefault="00CF1F5A" w:rsidP="00AB263F">
            <w:pPr>
              <w:spacing w:before="0" w:line="240" w:lineRule="auto"/>
              <w:jc w:val="left"/>
              <w:rPr>
                <w:color w:val="000000"/>
                <w:sz w:val="22"/>
                <w:szCs w:val="22"/>
              </w:rPr>
            </w:pPr>
            <w:r w:rsidRPr="000E7B6C">
              <w:rPr>
                <w:sz w:val="22"/>
                <w:szCs w:val="22"/>
              </w:rPr>
              <w:t>Cổ dê Ø59 - Ø82; vật liệu: inox 304</w:t>
            </w:r>
          </w:p>
        </w:tc>
        <w:tc>
          <w:tcPr>
            <w:tcW w:w="0" w:type="auto"/>
            <w:vAlign w:val="center"/>
            <w:hideMark/>
          </w:tcPr>
          <w:p w14:paraId="3615F2F5"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03166F02"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0EAD5694"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2ADF1DBF"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4C84F8C9"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13</w:t>
            </w:r>
          </w:p>
        </w:tc>
        <w:tc>
          <w:tcPr>
            <w:tcW w:w="0" w:type="auto"/>
            <w:vAlign w:val="center"/>
            <w:hideMark/>
          </w:tcPr>
          <w:p w14:paraId="24490D0A"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32DF2DD8" w14:textId="77777777" w:rsidTr="00D04BB3">
        <w:trPr>
          <w:trHeight w:val="57"/>
        </w:trPr>
        <w:tc>
          <w:tcPr>
            <w:tcW w:w="0" w:type="auto"/>
            <w:vAlign w:val="center"/>
            <w:hideMark/>
          </w:tcPr>
          <w:p w14:paraId="2DE6758F"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46</w:t>
            </w:r>
          </w:p>
        </w:tc>
        <w:tc>
          <w:tcPr>
            <w:tcW w:w="0" w:type="auto"/>
            <w:vAlign w:val="center"/>
            <w:hideMark/>
          </w:tcPr>
          <w:p w14:paraId="7D38AE7C" w14:textId="77777777" w:rsidR="00CF1F5A" w:rsidRPr="000E7B6C" w:rsidRDefault="00CF1F5A" w:rsidP="00AB263F">
            <w:pPr>
              <w:spacing w:before="0" w:line="240" w:lineRule="auto"/>
              <w:jc w:val="left"/>
              <w:rPr>
                <w:color w:val="000000"/>
                <w:sz w:val="22"/>
                <w:szCs w:val="22"/>
              </w:rPr>
            </w:pPr>
            <w:r w:rsidRPr="000E7B6C">
              <w:rPr>
                <w:color w:val="000000"/>
                <w:sz w:val="22"/>
                <w:szCs w:val="22"/>
              </w:rPr>
              <w:t>Trang cào trơn</w:t>
            </w:r>
          </w:p>
        </w:tc>
        <w:tc>
          <w:tcPr>
            <w:tcW w:w="0" w:type="auto"/>
            <w:vAlign w:val="center"/>
            <w:hideMark/>
          </w:tcPr>
          <w:p w14:paraId="028ACC74" w14:textId="77777777" w:rsidR="00CF1F5A" w:rsidRPr="000E7B6C" w:rsidRDefault="00CF1F5A" w:rsidP="00AB263F">
            <w:pPr>
              <w:spacing w:before="0" w:line="240" w:lineRule="auto"/>
              <w:jc w:val="left"/>
              <w:rPr>
                <w:sz w:val="22"/>
                <w:szCs w:val="22"/>
              </w:rPr>
            </w:pPr>
            <w:r w:rsidRPr="000E7B6C">
              <w:rPr>
                <w:sz w:val="22"/>
                <w:szCs w:val="22"/>
              </w:rPr>
              <w:t>- Chất liệu: bằng sắt, thép có chuôi hàn chắc chắn để nối cán gỗ;</w:t>
            </w:r>
            <w:r w:rsidRPr="000E7B6C">
              <w:rPr>
                <w:sz w:val="22"/>
                <w:szCs w:val="22"/>
              </w:rPr>
              <w:br/>
              <w:t>- Kích thước: chiều cao khoảng 16-20cm, chiều rộng khoảng 38-42cm</w:t>
            </w:r>
          </w:p>
        </w:tc>
        <w:tc>
          <w:tcPr>
            <w:tcW w:w="0" w:type="auto"/>
            <w:vAlign w:val="center"/>
            <w:hideMark/>
          </w:tcPr>
          <w:p w14:paraId="21D225E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1605E040"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7A78B7F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04373C5B"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561321A2"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5</w:t>
            </w:r>
          </w:p>
        </w:tc>
        <w:tc>
          <w:tcPr>
            <w:tcW w:w="0" w:type="auto"/>
            <w:vAlign w:val="center"/>
            <w:hideMark/>
          </w:tcPr>
          <w:p w14:paraId="36FE34FF" w14:textId="77777777" w:rsidR="00CF1F5A" w:rsidRPr="000E7B6C" w:rsidRDefault="00CF1F5A" w:rsidP="00AB263F">
            <w:pPr>
              <w:spacing w:before="0" w:line="240" w:lineRule="auto"/>
              <w:jc w:val="center"/>
              <w:rPr>
                <w:sz w:val="22"/>
                <w:szCs w:val="22"/>
              </w:rPr>
            </w:pPr>
            <w:r w:rsidRPr="000E7B6C">
              <w:rPr>
                <w:sz w:val="22"/>
                <w:szCs w:val="22"/>
              </w:rPr>
              <w:br/>
              <w:t>Cam kết xuất xứ và chất lượng của NT</w:t>
            </w:r>
          </w:p>
        </w:tc>
      </w:tr>
      <w:tr w:rsidR="00CF1F5A" w:rsidRPr="000E7B6C" w14:paraId="7E124BD6" w14:textId="77777777" w:rsidTr="00D04BB3">
        <w:trPr>
          <w:trHeight w:val="57"/>
        </w:trPr>
        <w:tc>
          <w:tcPr>
            <w:tcW w:w="0" w:type="auto"/>
            <w:vAlign w:val="center"/>
            <w:hideMark/>
          </w:tcPr>
          <w:p w14:paraId="36EE871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47</w:t>
            </w:r>
          </w:p>
        </w:tc>
        <w:tc>
          <w:tcPr>
            <w:tcW w:w="0" w:type="auto"/>
            <w:vAlign w:val="center"/>
            <w:hideMark/>
          </w:tcPr>
          <w:p w14:paraId="77C266F5" w14:textId="77777777" w:rsidR="00CF1F5A" w:rsidRPr="000E7B6C" w:rsidRDefault="00CF1F5A" w:rsidP="00AB263F">
            <w:pPr>
              <w:spacing w:before="0" w:line="240" w:lineRule="auto"/>
              <w:jc w:val="left"/>
              <w:rPr>
                <w:color w:val="000000"/>
                <w:sz w:val="22"/>
                <w:szCs w:val="22"/>
              </w:rPr>
            </w:pPr>
            <w:r w:rsidRPr="000E7B6C">
              <w:rPr>
                <w:color w:val="000000"/>
                <w:sz w:val="22"/>
                <w:szCs w:val="22"/>
              </w:rPr>
              <w:t>Khẩu trang than hoạt tính</w:t>
            </w:r>
          </w:p>
        </w:tc>
        <w:tc>
          <w:tcPr>
            <w:tcW w:w="0" w:type="auto"/>
            <w:vAlign w:val="center"/>
            <w:hideMark/>
          </w:tcPr>
          <w:p w14:paraId="77F4B5C5" w14:textId="77777777" w:rsidR="00CF1F5A" w:rsidRPr="000E7B6C" w:rsidRDefault="00CF1F5A" w:rsidP="00AB263F">
            <w:pPr>
              <w:spacing w:before="0" w:line="240" w:lineRule="auto"/>
              <w:jc w:val="left"/>
              <w:rPr>
                <w:color w:val="000000"/>
                <w:sz w:val="22"/>
                <w:szCs w:val="22"/>
              </w:rPr>
            </w:pPr>
            <w:r w:rsidRPr="000E7B6C">
              <w:rPr>
                <w:sz w:val="22"/>
                <w:szCs w:val="22"/>
              </w:rPr>
              <w:t>- Chất liệu: Vải dệt thun Tricot, vải không dệt và than hoạt tính dạng tấm, vải Cotton thấm hút mồ hôi</w:t>
            </w:r>
            <w:r w:rsidRPr="000E7B6C">
              <w:rPr>
                <w:sz w:val="22"/>
                <w:szCs w:val="22"/>
              </w:rPr>
              <w:br/>
              <w:t>- Bộ lọc than hoạt tính giúp ngăn ngừa bụi bẩn thâm nhập vào đường hô hấp</w:t>
            </w:r>
            <w:r w:rsidRPr="000E7B6C">
              <w:rPr>
                <w:sz w:val="22"/>
                <w:szCs w:val="22"/>
              </w:rPr>
              <w:br/>
              <w:t>- Thiết kế quàng qua gáy</w:t>
            </w:r>
            <w:r w:rsidRPr="000E7B6C">
              <w:rPr>
                <w:sz w:val="22"/>
                <w:szCs w:val="22"/>
              </w:rPr>
              <w:br/>
              <w:t>- Cấu tạo gồm 7 lớp:</w:t>
            </w:r>
            <w:r w:rsidRPr="000E7B6C">
              <w:rPr>
                <w:sz w:val="22"/>
                <w:szCs w:val="22"/>
              </w:rPr>
              <w:br/>
              <w:t>+ Lớp ngoài (gồm 2 lớp):</w:t>
            </w:r>
            <w:r w:rsidRPr="000E7B6C">
              <w:rPr>
                <w:sz w:val="22"/>
                <w:szCs w:val="22"/>
              </w:rPr>
              <w:br/>
              <w:t>* Lớp 1: Vải dệt thun Tricot 100% PE mềm dễ co giãn 4 chiều</w:t>
            </w:r>
            <w:r w:rsidRPr="000E7B6C">
              <w:rPr>
                <w:sz w:val="22"/>
                <w:szCs w:val="22"/>
              </w:rPr>
              <w:br/>
              <w:t>* Lớp 2: Vải không dệt màu trắng 100% PP.</w:t>
            </w:r>
            <w:r w:rsidRPr="000E7B6C">
              <w:rPr>
                <w:sz w:val="22"/>
                <w:szCs w:val="22"/>
              </w:rPr>
              <w:br/>
              <w:t>+ Bộ lọc gồm 4 lớp:</w:t>
            </w:r>
            <w:r w:rsidRPr="000E7B6C">
              <w:rPr>
                <w:sz w:val="22"/>
                <w:szCs w:val="22"/>
              </w:rPr>
              <w:br/>
              <w:t>* Lớp 1: vải không dệt màu đen 100% PP</w:t>
            </w:r>
            <w:r w:rsidRPr="000E7B6C">
              <w:rPr>
                <w:sz w:val="22"/>
                <w:szCs w:val="22"/>
              </w:rPr>
              <w:br/>
              <w:t>* Lớp 2: than hoạt tính 100% charcoal</w:t>
            </w:r>
            <w:r w:rsidRPr="000E7B6C">
              <w:rPr>
                <w:sz w:val="22"/>
                <w:szCs w:val="22"/>
              </w:rPr>
              <w:br/>
              <w:t xml:space="preserve">* Lớp 3: Melt-blown đạt chuẩn lọc bụi siêu mịn </w:t>
            </w:r>
            <w:r w:rsidRPr="000E7B6C">
              <w:rPr>
                <w:sz w:val="22"/>
                <w:szCs w:val="22"/>
              </w:rPr>
              <w:lastRenderedPageBreak/>
              <w:t>N95, BFE99, PM2.5.</w:t>
            </w:r>
            <w:r w:rsidRPr="000E7B6C">
              <w:rPr>
                <w:sz w:val="22"/>
                <w:szCs w:val="22"/>
              </w:rPr>
              <w:br/>
              <w:t>* Lớp 4:vải không dệt màu đen 100% PP</w:t>
            </w:r>
            <w:r w:rsidRPr="000E7B6C">
              <w:rPr>
                <w:sz w:val="22"/>
                <w:szCs w:val="22"/>
              </w:rPr>
              <w:br/>
              <w:t>+ Lớp lót: vải kate lưới thoáng hút mồ hôi 100% PE.</w:t>
            </w:r>
            <w:r w:rsidRPr="000E7B6C">
              <w:rPr>
                <w:sz w:val="22"/>
                <w:szCs w:val="22"/>
              </w:rPr>
              <w:br/>
              <w:t>- Đạt tiêu chuẩn QCVN 08/2012/BLĐTBXH, EN 143:2000 + A1:2006</w:t>
            </w:r>
            <w:r w:rsidRPr="000E7B6C">
              <w:rPr>
                <w:sz w:val="22"/>
                <w:szCs w:val="22"/>
              </w:rPr>
              <w:br/>
              <w:t>- Đạt tiêu chuẩn TCVN 7312:2003</w:t>
            </w:r>
            <w:r w:rsidRPr="000E7B6C">
              <w:rPr>
                <w:sz w:val="22"/>
                <w:szCs w:val="22"/>
              </w:rPr>
              <w:br/>
              <w:t>- Đạt tiêu chuẩn chất lượng TC 01:2004/CTY TNM</w:t>
            </w:r>
          </w:p>
        </w:tc>
        <w:tc>
          <w:tcPr>
            <w:tcW w:w="0" w:type="auto"/>
            <w:vAlign w:val="center"/>
            <w:hideMark/>
          </w:tcPr>
          <w:p w14:paraId="01EE2EA5" w14:textId="77777777" w:rsidR="00CF1F5A" w:rsidRPr="000E7B6C" w:rsidRDefault="00CF1F5A" w:rsidP="00AB263F">
            <w:pPr>
              <w:spacing w:before="0" w:line="240" w:lineRule="auto"/>
              <w:jc w:val="center"/>
              <w:rPr>
                <w:color w:val="000000"/>
                <w:sz w:val="22"/>
                <w:szCs w:val="22"/>
              </w:rPr>
            </w:pPr>
            <w:r w:rsidRPr="000E7B6C">
              <w:rPr>
                <w:color w:val="000000"/>
                <w:sz w:val="22"/>
                <w:szCs w:val="22"/>
              </w:rPr>
              <w:lastRenderedPageBreak/>
              <w:t>NeoMask</w:t>
            </w:r>
          </w:p>
        </w:tc>
        <w:tc>
          <w:tcPr>
            <w:tcW w:w="0" w:type="auto"/>
            <w:vAlign w:val="center"/>
            <w:hideMark/>
          </w:tcPr>
          <w:p w14:paraId="29802EF5"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VC65</w:t>
            </w:r>
          </w:p>
        </w:tc>
        <w:tc>
          <w:tcPr>
            <w:tcW w:w="0" w:type="auto"/>
            <w:vAlign w:val="center"/>
            <w:hideMark/>
          </w:tcPr>
          <w:p w14:paraId="35963DA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5FC7250D"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75E53C36"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1500</w:t>
            </w:r>
          </w:p>
        </w:tc>
        <w:tc>
          <w:tcPr>
            <w:tcW w:w="0" w:type="auto"/>
            <w:vAlign w:val="center"/>
            <w:hideMark/>
          </w:tcPr>
          <w:p w14:paraId="7643D14F"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05F7999D" w14:textId="77777777" w:rsidTr="00D04BB3">
        <w:trPr>
          <w:trHeight w:val="57"/>
        </w:trPr>
        <w:tc>
          <w:tcPr>
            <w:tcW w:w="0" w:type="auto"/>
            <w:vAlign w:val="center"/>
            <w:hideMark/>
          </w:tcPr>
          <w:p w14:paraId="1EF43C7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48</w:t>
            </w:r>
          </w:p>
        </w:tc>
        <w:tc>
          <w:tcPr>
            <w:tcW w:w="0" w:type="auto"/>
            <w:vAlign w:val="center"/>
            <w:hideMark/>
          </w:tcPr>
          <w:p w14:paraId="1AC1690B" w14:textId="77777777" w:rsidR="00CF1F5A" w:rsidRPr="000E7B6C" w:rsidRDefault="00CF1F5A" w:rsidP="00AB263F">
            <w:pPr>
              <w:spacing w:before="0" w:line="240" w:lineRule="auto"/>
              <w:jc w:val="left"/>
              <w:rPr>
                <w:color w:val="000000"/>
                <w:sz w:val="22"/>
                <w:szCs w:val="22"/>
              </w:rPr>
            </w:pPr>
            <w:r w:rsidRPr="000E7B6C">
              <w:rPr>
                <w:color w:val="000000"/>
                <w:sz w:val="22"/>
                <w:szCs w:val="22"/>
              </w:rPr>
              <w:t>Chổi nhựa</w:t>
            </w:r>
          </w:p>
        </w:tc>
        <w:tc>
          <w:tcPr>
            <w:tcW w:w="0" w:type="auto"/>
            <w:vAlign w:val="center"/>
            <w:hideMark/>
          </w:tcPr>
          <w:p w14:paraId="08E7987A" w14:textId="77777777" w:rsidR="00CF1F5A" w:rsidRPr="000E7B6C" w:rsidRDefault="00CF1F5A" w:rsidP="00AB263F">
            <w:pPr>
              <w:spacing w:before="0" w:line="240" w:lineRule="auto"/>
              <w:jc w:val="left"/>
              <w:rPr>
                <w:color w:val="000000"/>
                <w:sz w:val="22"/>
                <w:szCs w:val="22"/>
              </w:rPr>
            </w:pPr>
            <w:r w:rsidRPr="000E7B6C">
              <w:rPr>
                <w:sz w:val="22"/>
                <w:szCs w:val="22"/>
              </w:rPr>
              <w:t>- Cán Inox dài khoảng 1-1,2m;</w:t>
            </w:r>
            <w:r w:rsidRPr="000E7B6C">
              <w:rPr>
                <w:sz w:val="22"/>
                <w:szCs w:val="22"/>
              </w:rPr>
              <w:br/>
              <w:t>- Lông sợi cước nhựa.</w:t>
            </w:r>
          </w:p>
        </w:tc>
        <w:tc>
          <w:tcPr>
            <w:tcW w:w="0" w:type="auto"/>
            <w:vAlign w:val="center"/>
            <w:hideMark/>
          </w:tcPr>
          <w:p w14:paraId="37D12CC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6EAEB6EF"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3FACF253"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68D92B99"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6E6A776D"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25</w:t>
            </w:r>
          </w:p>
        </w:tc>
        <w:tc>
          <w:tcPr>
            <w:tcW w:w="0" w:type="auto"/>
            <w:vAlign w:val="center"/>
            <w:hideMark/>
          </w:tcPr>
          <w:p w14:paraId="0574918E"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355DCC82" w14:textId="77777777" w:rsidTr="00D04BB3">
        <w:trPr>
          <w:trHeight w:val="57"/>
        </w:trPr>
        <w:tc>
          <w:tcPr>
            <w:tcW w:w="0" w:type="auto"/>
            <w:vAlign w:val="center"/>
            <w:hideMark/>
          </w:tcPr>
          <w:p w14:paraId="06CCC387"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49</w:t>
            </w:r>
          </w:p>
        </w:tc>
        <w:tc>
          <w:tcPr>
            <w:tcW w:w="0" w:type="auto"/>
            <w:vAlign w:val="center"/>
            <w:hideMark/>
          </w:tcPr>
          <w:p w14:paraId="7875BAF3" w14:textId="77777777" w:rsidR="00CF1F5A" w:rsidRPr="000E7B6C" w:rsidRDefault="00CF1F5A" w:rsidP="00AB263F">
            <w:pPr>
              <w:spacing w:before="0" w:line="240" w:lineRule="auto"/>
              <w:jc w:val="left"/>
              <w:rPr>
                <w:color w:val="000000"/>
                <w:sz w:val="22"/>
                <w:szCs w:val="22"/>
              </w:rPr>
            </w:pPr>
            <w:r w:rsidRPr="000E7B6C">
              <w:rPr>
                <w:color w:val="000000"/>
                <w:sz w:val="22"/>
                <w:szCs w:val="22"/>
              </w:rPr>
              <w:t>Mặt nạ phòng độc</w:t>
            </w:r>
          </w:p>
        </w:tc>
        <w:tc>
          <w:tcPr>
            <w:tcW w:w="0" w:type="auto"/>
            <w:vAlign w:val="center"/>
            <w:hideMark/>
          </w:tcPr>
          <w:p w14:paraId="57920339" w14:textId="77777777" w:rsidR="00CF1F5A" w:rsidRPr="000E7B6C" w:rsidRDefault="00CF1F5A" w:rsidP="00AB263F">
            <w:pPr>
              <w:spacing w:before="0" w:line="240" w:lineRule="auto"/>
              <w:jc w:val="left"/>
              <w:rPr>
                <w:color w:val="000000"/>
                <w:sz w:val="22"/>
                <w:szCs w:val="22"/>
              </w:rPr>
            </w:pPr>
            <w:r w:rsidRPr="000E7B6C">
              <w:rPr>
                <w:sz w:val="22"/>
                <w:szCs w:val="22"/>
              </w:rPr>
              <w:t>Bộ mặt nạ phòng độc gồm:</w:t>
            </w:r>
            <w:r w:rsidRPr="000E7B6C">
              <w:rPr>
                <w:sz w:val="22"/>
                <w:szCs w:val="22"/>
              </w:rPr>
              <w:br/>
              <w:t>- 01 cái mặt nạ phòng độc 3M 6200 (size trung)</w:t>
            </w:r>
            <w:r w:rsidRPr="000E7B6C">
              <w:rPr>
                <w:sz w:val="22"/>
                <w:szCs w:val="22"/>
              </w:rPr>
              <w:br/>
              <w:t>- Sản phẩm kèm 01 cặp phin lọc hơi hữu cơ 6001</w:t>
            </w:r>
          </w:p>
        </w:tc>
        <w:tc>
          <w:tcPr>
            <w:tcW w:w="0" w:type="auto"/>
            <w:vAlign w:val="center"/>
            <w:hideMark/>
          </w:tcPr>
          <w:p w14:paraId="179280CB"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3M</w:t>
            </w:r>
          </w:p>
        </w:tc>
        <w:tc>
          <w:tcPr>
            <w:tcW w:w="0" w:type="auto"/>
            <w:vAlign w:val="center"/>
            <w:hideMark/>
          </w:tcPr>
          <w:p w14:paraId="6A63B27A"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6200</w:t>
            </w:r>
          </w:p>
        </w:tc>
        <w:tc>
          <w:tcPr>
            <w:tcW w:w="0" w:type="auto"/>
            <w:vAlign w:val="center"/>
            <w:hideMark/>
          </w:tcPr>
          <w:p w14:paraId="0DC2DE25"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Châu Âu/OECD</w:t>
            </w:r>
          </w:p>
        </w:tc>
        <w:tc>
          <w:tcPr>
            <w:tcW w:w="0" w:type="auto"/>
            <w:vAlign w:val="center"/>
            <w:hideMark/>
          </w:tcPr>
          <w:p w14:paraId="07D0F388"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761B63D2"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10</w:t>
            </w:r>
          </w:p>
        </w:tc>
        <w:tc>
          <w:tcPr>
            <w:tcW w:w="0" w:type="auto"/>
            <w:vAlign w:val="center"/>
            <w:hideMark/>
          </w:tcPr>
          <w:p w14:paraId="13D17111" w14:textId="77777777" w:rsidR="00CF1F5A" w:rsidRPr="000E7B6C" w:rsidRDefault="00CF1F5A" w:rsidP="00AB263F">
            <w:pPr>
              <w:spacing w:before="0" w:line="240" w:lineRule="auto"/>
              <w:jc w:val="center"/>
              <w:rPr>
                <w:sz w:val="22"/>
                <w:szCs w:val="22"/>
              </w:rPr>
            </w:pPr>
            <w:r w:rsidRPr="000E7B6C">
              <w:rPr>
                <w:sz w:val="22"/>
                <w:szCs w:val="22"/>
              </w:rPr>
              <w:t>Giấy CoC</w:t>
            </w:r>
          </w:p>
        </w:tc>
      </w:tr>
      <w:tr w:rsidR="00CF1F5A" w:rsidRPr="000E7B6C" w14:paraId="56A86B80" w14:textId="77777777" w:rsidTr="00D04BB3">
        <w:trPr>
          <w:trHeight w:val="57"/>
        </w:trPr>
        <w:tc>
          <w:tcPr>
            <w:tcW w:w="0" w:type="auto"/>
            <w:vAlign w:val="center"/>
            <w:hideMark/>
          </w:tcPr>
          <w:p w14:paraId="6A7B6D5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50</w:t>
            </w:r>
          </w:p>
        </w:tc>
        <w:tc>
          <w:tcPr>
            <w:tcW w:w="0" w:type="auto"/>
            <w:vAlign w:val="center"/>
            <w:hideMark/>
          </w:tcPr>
          <w:p w14:paraId="1C1DB151" w14:textId="77777777" w:rsidR="00CF1F5A" w:rsidRPr="000E7B6C" w:rsidRDefault="00CF1F5A" w:rsidP="00AB263F">
            <w:pPr>
              <w:spacing w:before="0" w:line="240" w:lineRule="auto"/>
              <w:jc w:val="left"/>
              <w:rPr>
                <w:color w:val="000000"/>
                <w:sz w:val="22"/>
                <w:szCs w:val="22"/>
              </w:rPr>
            </w:pPr>
            <w:r w:rsidRPr="000E7B6C">
              <w:rPr>
                <w:color w:val="000000"/>
                <w:sz w:val="22"/>
                <w:szCs w:val="22"/>
              </w:rPr>
              <w:t>Phin lọc mặt nạ phòng độc</w:t>
            </w:r>
          </w:p>
        </w:tc>
        <w:tc>
          <w:tcPr>
            <w:tcW w:w="0" w:type="auto"/>
            <w:vAlign w:val="center"/>
            <w:hideMark/>
          </w:tcPr>
          <w:p w14:paraId="3A2831B0" w14:textId="77777777" w:rsidR="00CF1F5A" w:rsidRPr="000E7B6C" w:rsidRDefault="00CF1F5A" w:rsidP="00AB263F">
            <w:pPr>
              <w:spacing w:before="0" w:line="240" w:lineRule="auto"/>
              <w:jc w:val="left"/>
              <w:rPr>
                <w:color w:val="000000"/>
                <w:sz w:val="22"/>
                <w:szCs w:val="22"/>
              </w:rPr>
            </w:pPr>
            <w:r w:rsidRPr="000E7B6C">
              <w:rPr>
                <w:sz w:val="22"/>
                <w:szCs w:val="22"/>
              </w:rPr>
              <w:t>Phin lọc hữu cơ 3M 6001 (Chính hãng)</w:t>
            </w:r>
          </w:p>
        </w:tc>
        <w:tc>
          <w:tcPr>
            <w:tcW w:w="0" w:type="auto"/>
            <w:vAlign w:val="center"/>
            <w:hideMark/>
          </w:tcPr>
          <w:p w14:paraId="33070EC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3M</w:t>
            </w:r>
          </w:p>
        </w:tc>
        <w:tc>
          <w:tcPr>
            <w:tcW w:w="0" w:type="auto"/>
            <w:vAlign w:val="center"/>
            <w:hideMark/>
          </w:tcPr>
          <w:p w14:paraId="30CF642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6001</w:t>
            </w:r>
          </w:p>
        </w:tc>
        <w:tc>
          <w:tcPr>
            <w:tcW w:w="0" w:type="auto"/>
            <w:vAlign w:val="center"/>
            <w:hideMark/>
          </w:tcPr>
          <w:p w14:paraId="1F410C6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OECD</w:t>
            </w:r>
          </w:p>
        </w:tc>
        <w:tc>
          <w:tcPr>
            <w:tcW w:w="0" w:type="auto"/>
            <w:vAlign w:val="center"/>
            <w:hideMark/>
          </w:tcPr>
          <w:p w14:paraId="1D865B2F"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4664ECA5"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400</w:t>
            </w:r>
          </w:p>
        </w:tc>
        <w:tc>
          <w:tcPr>
            <w:tcW w:w="0" w:type="auto"/>
            <w:vAlign w:val="center"/>
            <w:hideMark/>
          </w:tcPr>
          <w:p w14:paraId="28D7563A" w14:textId="77777777" w:rsidR="00CF1F5A" w:rsidRPr="000E7B6C" w:rsidRDefault="00CF1F5A" w:rsidP="00AB263F">
            <w:pPr>
              <w:spacing w:before="0" w:line="240" w:lineRule="auto"/>
              <w:jc w:val="center"/>
              <w:rPr>
                <w:sz w:val="22"/>
                <w:szCs w:val="22"/>
              </w:rPr>
            </w:pPr>
            <w:r w:rsidRPr="000E7B6C">
              <w:rPr>
                <w:sz w:val="22"/>
                <w:szCs w:val="22"/>
              </w:rPr>
              <w:t>Giấy CoC</w:t>
            </w:r>
          </w:p>
        </w:tc>
      </w:tr>
      <w:tr w:rsidR="00CF1F5A" w:rsidRPr="000E7B6C" w14:paraId="0B201EF4" w14:textId="77777777" w:rsidTr="00D04BB3">
        <w:trPr>
          <w:trHeight w:val="57"/>
        </w:trPr>
        <w:tc>
          <w:tcPr>
            <w:tcW w:w="0" w:type="auto"/>
            <w:vAlign w:val="center"/>
            <w:hideMark/>
          </w:tcPr>
          <w:p w14:paraId="1630FBF2"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51</w:t>
            </w:r>
          </w:p>
        </w:tc>
        <w:tc>
          <w:tcPr>
            <w:tcW w:w="0" w:type="auto"/>
            <w:vAlign w:val="center"/>
            <w:hideMark/>
          </w:tcPr>
          <w:p w14:paraId="703E42B6" w14:textId="77777777" w:rsidR="00CF1F5A" w:rsidRPr="000E7B6C" w:rsidRDefault="00CF1F5A" w:rsidP="00AB263F">
            <w:pPr>
              <w:spacing w:before="0" w:line="240" w:lineRule="auto"/>
              <w:jc w:val="left"/>
              <w:rPr>
                <w:color w:val="000000"/>
                <w:sz w:val="22"/>
                <w:szCs w:val="22"/>
              </w:rPr>
            </w:pPr>
            <w:r w:rsidRPr="000E7B6C">
              <w:rPr>
                <w:color w:val="000000"/>
                <w:sz w:val="22"/>
                <w:szCs w:val="22"/>
              </w:rPr>
              <w:t>Áo mưa</w:t>
            </w:r>
          </w:p>
        </w:tc>
        <w:tc>
          <w:tcPr>
            <w:tcW w:w="0" w:type="auto"/>
            <w:vAlign w:val="center"/>
            <w:hideMark/>
          </w:tcPr>
          <w:p w14:paraId="1F922B1E" w14:textId="77777777" w:rsidR="00CF1F5A" w:rsidRPr="000E7B6C" w:rsidRDefault="00CF1F5A" w:rsidP="00AB263F">
            <w:pPr>
              <w:spacing w:before="0" w:line="240" w:lineRule="auto"/>
              <w:jc w:val="left"/>
              <w:rPr>
                <w:sz w:val="22"/>
                <w:szCs w:val="22"/>
              </w:rPr>
            </w:pPr>
            <w:r w:rsidRPr="000E7B6C">
              <w:rPr>
                <w:sz w:val="22"/>
                <w:szCs w:val="22"/>
              </w:rPr>
              <w:t>- Áo mưa trong suốt chống thấm</w:t>
            </w:r>
            <w:r w:rsidRPr="000E7B6C">
              <w:rPr>
                <w:sz w:val="22"/>
                <w:szCs w:val="22"/>
              </w:rPr>
              <w:br/>
              <w:t>- Chất liệu: nhựa PVC</w:t>
            </w:r>
            <w:r w:rsidRPr="000E7B6C">
              <w:rPr>
                <w:sz w:val="22"/>
                <w:szCs w:val="22"/>
              </w:rPr>
              <w:br/>
              <w:t>- Khối lượng: 0,8-1,2kg</w:t>
            </w:r>
            <w:r w:rsidRPr="000E7B6C">
              <w:rPr>
                <w:sz w:val="22"/>
                <w:szCs w:val="22"/>
              </w:rPr>
              <w:br/>
              <w:t>- Size 5XL (dài x rộng khoảng: 210cm x 165cm)</w:t>
            </w:r>
            <w:r w:rsidRPr="000E7B6C">
              <w:rPr>
                <w:sz w:val="22"/>
                <w:szCs w:val="22"/>
              </w:rPr>
              <w:br/>
              <w:t>- Loại dành cho 1 người</w:t>
            </w:r>
          </w:p>
        </w:tc>
        <w:tc>
          <w:tcPr>
            <w:tcW w:w="0" w:type="auto"/>
            <w:vAlign w:val="center"/>
            <w:hideMark/>
          </w:tcPr>
          <w:p w14:paraId="458CE00F"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487C8833"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6C81E3D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4E0DBA38"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7FADC264"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2</w:t>
            </w:r>
          </w:p>
        </w:tc>
        <w:tc>
          <w:tcPr>
            <w:tcW w:w="0" w:type="auto"/>
            <w:vAlign w:val="center"/>
            <w:hideMark/>
          </w:tcPr>
          <w:p w14:paraId="4807848B"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118CDC48" w14:textId="77777777" w:rsidTr="00D04BB3">
        <w:trPr>
          <w:trHeight w:val="57"/>
        </w:trPr>
        <w:tc>
          <w:tcPr>
            <w:tcW w:w="0" w:type="auto"/>
            <w:vAlign w:val="center"/>
            <w:hideMark/>
          </w:tcPr>
          <w:p w14:paraId="6A5035F4"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52</w:t>
            </w:r>
          </w:p>
        </w:tc>
        <w:tc>
          <w:tcPr>
            <w:tcW w:w="0" w:type="auto"/>
            <w:vAlign w:val="center"/>
            <w:hideMark/>
          </w:tcPr>
          <w:p w14:paraId="2232BE24" w14:textId="77777777" w:rsidR="00CF1F5A" w:rsidRPr="000E7B6C" w:rsidRDefault="00CF1F5A" w:rsidP="00AB263F">
            <w:pPr>
              <w:spacing w:before="0" w:line="240" w:lineRule="auto"/>
              <w:jc w:val="left"/>
              <w:rPr>
                <w:color w:val="000000"/>
                <w:sz w:val="22"/>
                <w:szCs w:val="22"/>
              </w:rPr>
            </w:pPr>
            <w:r w:rsidRPr="000E7B6C">
              <w:rPr>
                <w:color w:val="000000"/>
                <w:sz w:val="22"/>
                <w:szCs w:val="22"/>
              </w:rPr>
              <w:t>Bàn chải cước nhựa</w:t>
            </w:r>
          </w:p>
        </w:tc>
        <w:tc>
          <w:tcPr>
            <w:tcW w:w="0" w:type="auto"/>
            <w:vAlign w:val="center"/>
            <w:hideMark/>
          </w:tcPr>
          <w:p w14:paraId="0FB51F28" w14:textId="77777777" w:rsidR="00CF1F5A" w:rsidRPr="000E7B6C" w:rsidRDefault="00CF1F5A" w:rsidP="00AB263F">
            <w:pPr>
              <w:spacing w:before="0" w:line="240" w:lineRule="auto"/>
              <w:jc w:val="left"/>
              <w:rPr>
                <w:color w:val="000000"/>
                <w:sz w:val="22"/>
                <w:szCs w:val="22"/>
              </w:rPr>
            </w:pPr>
            <w:r w:rsidRPr="000E7B6C">
              <w:rPr>
                <w:sz w:val="22"/>
                <w:szCs w:val="22"/>
              </w:rPr>
              <w:t>Bàn chải sợi cước cán nhựa</w:t>
            </w:r>
            <w:r w:rsidRPr="000E7B6C">
              <w:rPr>
                <w:sz w:val="22"/>
                <w:szCs w:val="22"/>
              </w:rPr>
              <w:br/>
              <w:t>Kích thước khoảng: Dài 36cm x rộng 3,5cm x lông dài 7cm</w:t>
            </w:r>
          </w:p>
        </w:tc>
        <w:tc>
          <w:tcPr>
            <w:tcW w:w="0" w:type="auto"/>
            <w:vAlign w:val="center"/>
            <w:hideMark/>
          </w:tcPr>
          <w:p w14:paraId="3278FE39"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66BDAF7D"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16024600"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70441D94"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002F9DB9"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25</w:t>
            </w:r>
          </w:p>
        </w:tc>
        <w:tc>
          <w:tcPr>
            <w:tcW w:w="0" w:type="auto"/>
            <w:vAlign w:val="center"/>
            <w:hideMark/>
          </w:tcPr>
          <w:p w14:paraId="3DC26580"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1E2FCABD" w14:textId="77777777" w:rsidTr="00D04BB3">
        <w:trPr>
          <w:trHeight w:val="57"/>
        </w:trPr>
        <w:tc>
          <w:tcPr>
            <w:tcW w:w="0" w:type="auto"/>
            <w:vAlign w:val="center"/>
            <w:hideMark/>
          </w:tcPr>
          <w:p w14:paraId="63EB7B63"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53</w:t>
            </w:r>
          </w:p>
        </w:tc>
        <w:tc>
          <w:tcPr>
            <w:tcW w:w="0" w:type="auto"/>
            <w:vAlign w:val="center"/>
            <w:hideMark/>
          </w:tcPr>
          <w:p w14:paraId="5BE97EDF" w14:textId="77777777" w:rsidR="00CF1F5A" w:rsidRPr="000E7B6C" w:rsidRDefault="00CF1F5A" w:rsidP="00AB263F">
            <w:pPr>
              <w:spacing w:before="0" w:line="240" w:lineRule="auto"/>
              <w:jc w:val="left"/>
              <w:rPr>
                <w:color w:val="000000"/>
                <w:sz w:val="22"/>
                <w:szCs w:val="22"/>
              </w:rPr>
            </w:pPr>
            <w:r w:rsidRPr="000E7B6C">
              <w:rPr>
                <w:color w:val="000000"/>
                <w:sz w:val="22"/>
                <w:szCs w:val="22"/>
              </w:rPr>
              <w:t>Súng xịt rửa</w:t>
            </w:r>
          </w:p>
        </w:tc>
        <w:tc>
          <w:tcPr>
            <w:tcW w:w="0" w:type="auto"/>
            <w:vAlign w:val="center"/>
            <w:hideMark/>
          </w:tcPr>
          <w:p w14:paraId="27B51F28" w14:textId="77777777" w:rsidR="00CF1F5A" w:rsidRPr="000E7B6C" w:rsidRDefault="00CF1F5A" w:rsidP="00AB263F">
            <w:pPr>
              <w:spacing w:before="0" w:line="240" w:lineRule="auto"/>
              <w:jc w:val="left"/>
              <w:rPr>
                <w:color w:val="000000"/>
                <w:sz w:val="22"/>
                <w:szCs w:val="22"/>
              </w:rPr>
            </w:pPr>
            <w:r w:rsidRPr="000E7B6C">
              <w:rPr>
                <w:sz w:val="22"/>
                <w:szCs w:val="22"/>
              </w:rPr>
              <w:t>Súng xịt hơi và nước</w:t>
            </w:r>
            <w:r w:rsidRPr="000E7B6C">
              <w:rPr>
                <w:sz w:val="22"/>
                <w:szCs w:val="22"/>
              </w:rPr>
              <w:br/>
              <w:t>- Chiều dài tổng thể: 35cm</w:t>
            </w:r>
            <w:r w:rsidRPr="000E7B6C">
              <w:rPr>
                <w:sz w:val="22"/>
                <w:szCs w:val="22"/>
              </w:rPr>
              <w:br/>
              <w:t>- Áp suất bình khí nén: 90psi (6.3kgs/cm3)</w:t>
            </w:r>
          </w:p>
        </w:tc>
        <w:tc>
          <w:tcPr>
            <w:tcW w:w="0" w:type="auto"/>
            <w:vAlign w:val="center"/>
            <w:hideMark/>
          </w:tcPr>
          <w:p w14:paraId="6A791BD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Puma</w:t>
            </w:r>
          </w:p>
        </w:tc>
        <w:tc>
          <w:tcPr>
            <w:tcW w:w="0" w:type="auto"/>
            <w:vAlign w:val="center"/>
            <w:hideMark/>
          </w:tcPr>
          <w:p w14:paraId="432D1C68" w14:textId="77777777" w:rsidR="00CF1F5A" w:rsidRPr="000E7B6C" w:rsidRDefault="00CF1F5A" w:rsidP="00AB263F">
            <w:pPr>
              <w:spacing w:before="0" w:line="240" w:lineRule="auto"/>
              <w:jc w:val="center"/>
              <w:rPr>
                <w:sz w:val="22"/>
                <w:szCs w:val="22"/>
              </w:rPr>
            </w:pPr>
            <w:r w:rsidRPr="000E7B6C">
              <w:rPr>
                <w:sz w:val="22"/>
                <w:szCs w:val="22"/>
              </w:rPr>
              <w:t>AA-3080</w:t>
            </w:r>
          </w:p>
        </w:tc>
        <w:tc>
          <w:tcPr>
            <w:tcW w:w="0" w:type="auto"/>
            <w:vAlign w:val="center"/>
            <w:hideMark/>
          </w:tcPr>
          <w:p w14:paraId="34A7A8CF"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1F03DDAD"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725BEC78"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2</w:t>
            </w:r>
          </w:p>
        </w:tc>
        <w:tc>
          <w:tcPr>
            <w:tcW w:w="0" w:type="auto"/>
            <w:vAlign w:val="center"/>
            <w:hideMark/>
          </w:tcPr>
          <w:p w14:paraId="4B8BA164"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7078EAD6" w14:textId="77777777" w:rsidTr="00D04BB3">
        <w:trPr>
          <w:trHeight w:val="57"/>
        </w:trPr>
        <w:tc>
          <w:tcPr>
            <w:tcW w:w="0" w:type="auto"/>
            <w:vAlign w:val="center"/>
            <w:hideMark/>
          </w:tcPr>
          <w:p w14:paraId="2A8185F6"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54</w:t>
            </w:r>
          </w:p>
        </w:tc>
        <w:tc>
          <w:tcPr>
            <w:tcW w:w="0" w:type="auto"/>
            <w:vAlign w:val="center"/>
            <w:hideMark/>
          </w:tcPr>
          <w:p w14:paraId="45FCE4EA" w14:textId="77777777" w:rsidR="00CF1F5A" w:rsidRPr="000E7B6C" w:rsidRDefault="00CF1F5A" w:rsidP="00AB263F">
            <w:pPr>
              <w:spacing w:before="0" w:line="240" w:lineRule="auto"/>
              <w:jc w:val="left"/>
              <w:rPr>
                <w:color w:val="000000"/>
                <w:sz w:val="22"/>
                <w:szCs w:val="22"/>
              </w:rPr>
            </w:pPr>
            <w:r w:rsidRPr="000E7B6C">
              <w:rPr>
                <w:color w:val="000000"/>
                <w:sz w:val="22"/>
                <w:szCs w:val="22"/>
              </w:rPr>
              <w:t>Cuộn vòi phun DN50</w:t>
            </w:r>
          </w:p>
        </w:tc>
        <w:tc>
          <w:tcPr>
            <w:tcW w:w="0" w:type="auto"/>
            <w:vAlign w:val="center"/>
            <w:hideMark/>
          </w:tcPr>
          <w:p w14:paraId="11E6C7D7" w14:textId="77777777" w:rsidR="00CF1F5A" w:rsidRPr="000E7B6C" w:rsidRDefault="00CF1F5A" w:rsidP="00AB263F">
            <w:pPr>
              <w:spacing w:before="0" w:line="240" w:lineRule="auto"/>
              <w:jc w:val="left"/>
              <w:rPr>
                <w:sz w:val="22"/>
                <w:szCs w:val="22"/>
              </w:rPr>
            </w:pPr>
            <w:r w:rsidRPr="000E7B6C">
              <w:rPr>
                <w:sz w:val="22"/>
                <w:szCs w:val="22"/>
              </w:rPr>
              <w:t xml:space="preserve"> Chiều dài (m): 20</w:t>
            </w:r>
            <w:r w:rsidRPr="000E7B6C">
              <w:rPr>
                <w:sz w:val="22"/>
                <w:szCs w:val="22"/>
              </w:rPr>
              <w:br/>
              <w:t>- Áp xuất làm việc (Br): 16 Bar</w:t>
            </w:r>
            <w:r w:rsidRPr="000E7B6C">
              <w:rPr>
                <w:sz w:val="22"/>
                <w:szCs w:val="22"/>
              </w:rPr>
              <w:br/>
              <w:t>- Đường kính: DN50</w:t>
            </w:r>
            <w:r w:rsidRPr="000E7B6C">
              <w:rPr>
                <w:sz w:val="22"/>
                <w:szCs w:val="22"/>
              </w:rPr>
              <w:br/>
            </w:r>
            <w:r w:rsidRPr="000E7B6C">
              <w:rPr>
                <w:sz w:val="22"/>
                <w:szCs w:val="22"/>
              </w:rPr>
              <w:lastRenderedPageBreak/>
              <w:t>- Chất liệu: Nilon bên trong tráng cao su</w:t>
            </w:r>
            <w:r w:rsidRPr="000E7B6C">
              <w:rPr>
                <w:sz w:val="22"/>
                <w:szCs w:val="22"/>
              </w:rPr>
              <w:br/>
              <w:t>- Khớp nối vòi: D50</w:t>
            </w:r>
          </w:p>
        </w:tc>
        <w:tc>
          <w:tcPr>
            <w:tcW w:w="0" w:type="auto"/>
            <w:vAlign w:val="center"/>
            <w:hideMark/>
          </w:tcPr>
          <w:p w14:paraId="5D8D4CF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lastRenderedPageBreak/>
              <w:t>83-83MEC</w:t>
            </w:r>
          </w:p>
        </w:tc>
        <w:tc>
          <w:tcPr>
            <w:tcW w:w="0" w:type="auto"/>
            <w:vAlign w:val="center"/>
            <w:hideMark/>
          </w:tcPr>
          <w:p w14:paraId="10CF3D23"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7969162B"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4F846123" w14:textId="77777777" w:rsidR="00CF1F5A" w:rsidRPr="000E7B6C" w:rsidRDefault="00CF1F5A" w:rsidP="00AB263F">
            <w:pPr>
              <w:spacing w:before="0" w:line="240" w:lineRule="auto"/>
              <w:jc w:val="center"/>
              <w:rPr>
                <w:sz w:val="22"/>
                <w:szCs w:val="22"/>
              </w:rPr>
            </w:pPr>
            <w:r w:rsidRPr="000E7B6C">
              <w:rPr>
                <w:sz w:val="22"/>
                <w:szCs w:val="22"/>
              </w:rPr>
              <w:t>Cuộn</w:t>
            </w:r>
          </w:p>
        </w:tc>
        <w:tc>
          <w:tcPr>
            <w:tcW w:w="0" w:type="auto"/>
            <w:noWrap/>
            <w:vAlign w:val="center"/>
            <w:hideMark/>
          </w:tcPr>
          <w:p w14:paraId="248F5CC0"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4</w:t>
            </w:r>
          </w:p>
        </w:tc>
        <w:tc>
          <w:tcPr>
            <w:tcW w:w="0" w:type="auto"/>
            <w:vAlign w:val="center"/>
            <w:hideMark/>
          </w:tcPr>
          <w:p w14:paraId="2AE5EDD8" w14:textId="77777777" w:rsidR="00CF1F5A" w:rsidRPr="000E7B6C" w:rsidRDefault="00CF1F5A" w:rsidP="00AB263F">
            <w:pPr>
              <w:spacing w:before="0" w:line="240" w:lineRule="auto"/>
              <w:jc w:val="center"/>
              <w:rPr>
                <w:sz w:val="22"/>
                <w:szCs w:val="22"/>
              </w:rPr>
            </w:pPr>
            <w:r w:rsidRPr="000E7B6C">
              <w:rPr>
                <w:sz w:val="22"/>
                <w:szCs w:val="22"/>
              </w:rPr>
              <w:t>Có tem kiểm định</w:t>
            </w:r>
          </w:p>
        </w:tc>
      </w:tr>
      <w:tr w:rsidR="00CF1F5A" w:rsidRPr="000E7B6C" w14:paraId="588CBF28" w14:textId="77777777" w:rsidTr="00D04BB3">
        <w:trPr>
          <w:trHeight w:val="57"/>
        </w:trPr>
        <w:tc>
          <w:tcPr>
            <w:tcW w:w="0" w:type="auto"/>
            <w:vAlign w:val="center"/>
            <w:hideMark/>
          </w:tcPr>
          <w:p w14:paraId="69D60D0D"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55</w:t>
            </w:r>
          </w:p>
        </w:tc>
        <w:tc>
          <w:tcPr>
            <w:tcW w:w="0" w:type="auto"/>
            <w:vAlign w:val="center"/>
            <w:hideMark/>
          </w:tcPr>
          <w:p w14:paraId="53BF888F" w14:textId="77777777" w:rsidR="00CF1F5A" w:rsidRPr="000E7B6C" w:rsidRDefault="00CF1F5A" w:rsidP="00AB263F">
            <w:pPr>
              <w:spacing w:before="0" w:line="240" w:lineRule="auto"/>
              <w:jc w:val="left"/>
              <w:rPr>
                <w:color w:val="000000"/>
                <w:sz w:val="22"/>
                <w:szCs w:val="22"/>
              </w:rPr>
            </w:pPr>
            <w:r w:rsidRPr="000E7B6C">
              <w:rPr>
                <w:color w:val="000000"/>
                <w:sz w:val="22"/>
                <w:szCs w:val="22"/>
              </w:rPr>
              <w:t>Cuộn vòi phun DN65</w:t>
            </w:r>
          </w:p>
        </w:tc>
        <w:tc>
          <w:tcPr>
            <w:tcW w:w="0" w:type="auto"/>
            <w:vAlign w:val="center"/>
            <w:hideMark/>
          </w:tcPr>
          <w:p w14:paraId="75E6B1CF" w14:textId="77777777" w:rsidR="00CF1F5A" w:rsidRPr="000E7B6C" w:rsidRDefault="00CF1F5A" w:rsidP="00AB263F">
            <w:pPr>
              <w:spacing w:before="0" w:line="240" w:lineRule="auto"/>
              <w:jc w:val="left"/>
              <w:rPr>
                <w:color w:val="000000"/>
                <w:sz w:val="22"/>
                <w:szCs w:val="22"/>
              </w:rPr>
            </w:pPr>
            <w:r w:rsidRPr="000E7B6C">
              <w:rPr>
                <w:sz w:val="22"/>
                <w:szCs w:val="22"/>
              </w:rPr>
              <w:t>- Chiều dài (m) : 20</w:t>
            </w:r>
            <w:r w:rsidRPr="000E7B6C">
              <w:rPr>
                <w:sz w:val="22"/>
                <w:szCs w:val="22"/>
              </w:rPr>
              <w:br/>
              <w:t>- Áp xuất làm việc (Br) : 13 Bar</w:t>
            </w:r>
            <w:r w:rsidRPr="000E7B6C">
              <w:rPr>
                <w:sz w:val="22"/>
                <w:szCs w:val="22"/>
              </w:rPr>
              <w:br/>
              <w:t>- Đường kính : DN65</w:t>
            </w:r>
            <w:r w:rsidRPr="000E7B6C">
              <w:rPr>
                <w:sz w:val="22"/>
                <w:szCs w:val="22"/>
              </w:rPr>
              <w:br/>
              <w:t>- Chất liệu : Nilon bên trong tráng cao su</w:t>
            </w:r>
            <w:r w:rsidRPr="000E7B6C">
              <w:rPr>
                <w:sz w:val="22"/>
                <w:szCs w:val="22"/>
              </w:rPr>
              <w:br/>
              <w:t>- Khớp nối vòi: D65</w:t>
            </w:r>
          </w:p>
        </w:tc>
        <w:tc>
          <w:tcPr>
            <w:tcW w:w="0" w:type="auto"/>
            <w:vAlign w:val="center"/>
            <w:hideMark/>
          </w:tcPr>
          <w:p w14:paraId="2E404690"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83-83MEC</w:t>
            </w:r>
          </w:p>
        </w:tc>
        <w:tc>
          <w:tcPr>
            <w:tcW w:w="0" w:type="auto"/>
            <w:vAlign w:val="center"/>
            <w:hideMark/>
          </w:tcPr>
          <w:p w14:paraId="72DFDF9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1191CFE5"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21E13978" w14:textId="77777777" w:rsidR="00CF1F5A" w:rsidRPr="000E7B6C" w:rsidRDefault="00CF1F5A" w:rsidP="00AB263F">
            <w:pPr>
              <w:spacing w:before="0" w:line="240" w:lineRule="auto"/>
              <w:jc w:val="center"/>
              <w:rPr>
                <w:sz w:val="22"/>
                <w:szCs w:val="22"/>
              </w:rPr>
            </w:pPr>
            <w:r w:rsidRPr="000E7B6C">
              <w:rPr>
                <w:sz w:val="22"/>
                <w:szCs w:val="22"/>
              </w:rPr>
              <w:t>Cuộn</w:t>
            </w:r>
          </w:p>
        </w:tc>
        <w:tc>
          <w:tcPr>
            <w:tcW w:w="0" w:type="auto"/>
            <w:noWrap/>
            <w:vAlign w:val="center"/>
            <w:hideMark/>
          </w:tcPr>
          <w:p w14:paraId="586669B0"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4</w:t>
            </w:r>
          </w:p>
        </w:tc>
        <w:tc>
          <w:tcPr>
            <w:tcW w:w="0" w:type="auto"/>
            <w:vAlign w:val="center"/>
            <w:hideMark/>
          </w:tcPr>
          <w:p w14:paraId="6BF16E82" w14:textId="77777777" w:rsidR="00CF1F5A" w:rsidRPr="000E7B6C" w:rsidRDefault="00CF1F5A" w:rsidP="00AB263F">
            <w:pPr>
              <w:spacing w:before="0" w:line="240" w:lineRule="auto"/>
              <w:jc w:val="center"/>
              <w:rPr>
                <w:sz w:val="22"/>
                <w:szCs w:val="22"/>
              </w:rPr>
            </w:pPr>
            <w:r w:rsidRPr="000E7B6C">
              <w:rPr>
                <w:sz w:val="22"/>
                <w:szCs w:val="22"/>
              </w:rPr>
              <w:t>Có tem kiểm định</w:t>
            </w:r>
          </w:p>
        </w:tc>
      </w:tr>
      <w:tr w:rsidR="00CF1F5A" w:rsidRPr="000E7B6C" w14:paraId="41C8E94E" w14:textId="77777777" w:rsidTr="00D04BB3">
        <w:trPr>
          <w:trHeight w:val="57"/>
        </w:trPr>
        <w:tc>
          <w:tcPr>
            <w:tcW w:w="0" w:type="auto"/>
            <w:vAlign w:val="center"/>
            <w:hideMark/>
          </w:tcPr>
          <w:p w14:paraId="2A8E5812"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56</w:t>
            </w:r>
          </w:p>
        </w:tc>
        <w:tc>
          <w:tcPr>
            <w:tcW w:w="0" w:type="auto"/>
            <w:vAlign w:val="center"/>
            <w:hideMark/>
          </w:tcPr>
          <w:p w14:paraId="31D56BA7" w14:textId="77777777" w:rsidR="00CF1F5A" w:rsidRPr="000E7B6C" w:rsidRDefault="00CF1F5A" w:rsidP="00AB263F">
            <w:pPr>
              <w:spacing w:before="0" w:line="240" w:lineRule="auto"/>
              <w:jc w:val="left"/>
              <w:rPr>
                <w:color w:val="000000"/>
                <w:sz w:val="22"/>
                <w:szCs w:val="22"/>
              </w:rPr>
            </w:pPr>
            <w:r w:rsidRPr="000E7B6C">
              <w:rPr>
                <w:color w:val="000000"/>
                <w:sz w:val="22"/>
                <w:szCs w:val="22"/>
              </w:rPr>
              <w:t>Lăng phun D50 có khớp nối</w:t>
            </w:r>
          </w:p>
        </w:tc>
        <w:tc>
          <w:tcPr>
            <w:tcW w:w="0" w:type="auto"/>
            <w:vAlign w:val="center"/>
            <w:hideMark/>
          </w:tcPr>
          <w:p w14:paraId="638FB996" w14:textId="77777777" w:rsidR="00CF1F5A" w:rsidRPr="000E7B6C" w:rsidRDefault="00CF1F5A" w:rsidP="00AB263F">
            <w:pPr>
              <w:spacing w:before="0" w:line="240" w:lineRule="auto"/>
              <w:jc w:val="left"/>
              <w:rPr>
                <w:color w:val="000000"/>
                <w:sz w:val="22"/>
                <w:szCs w:val="22"/>
              </w:rPr>
            </w:pPr>
            <w:r w:rsidRPr="000E7B6C">
              <w:rPr>
                <w:sz w:val="22"/>
                <w:szCs w:val="22"/>
              </w:rPr>
              <w:t>- Chất liệu: Nhôm</w:t>
            </w:r>
            <w:r w:rsidRPr="000E7B6C">
              <w:rPr>
                <w:sz w:val="22"/>
                <w:szCs w:val="22"/>
              </w:rPr>
              <w:br/>
              <w:t>- Đầu kết nối: D50</w:t>
            </w:r>
          </w:p>
        </w:tc>
        <w:tc>
          <w:tcPr>
            <w:tcW w:w="0" w:type="auto"/>
            <w:vAlign w:val="center"/>
            <w:hideMark/>
          </w:tcPr>
          <w:p w14:paraId="1BCF9A1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83-83MEC</w:t>
            </w:r>
          </w:p>
        </w:tc>
        <w:tc>
          <w:tcPr>
            <w:tcW w:w="0" w:type="auto"/>
            <w:vAlign w:val="center"/>
            <w:hideMark/>
          </w:tcPr>
          <w:p w14:paraId="06583696"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0132C920"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145A7FAF"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6EE112BF"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2</w:t>
            </w:r>
          </w:p>
        </w:tc>
        <w:tc>
          <w:tcPr>
            <w:tcW w:w="0" w:type="auto"/>
            <w:vAlign w:val="center"/>
            <w:hideMark/>
          </w:tcPr>
          <w:p w14:paraId="4B991B3D" w14:textId="77777777" w:rsidR="00CF1F5A" w:rsidRPr="000E7B6C" w:rsidRDefault="00CF1F5A" w:rsidP="00AB263F">
            <w:pPr>
              <w:spacing w:before="0" w:line="240" w:lineRule="auto"/>
              <w:jc w:val="center"/>
              <w:rPr>
                <w:sz w:val="22"/>
                <w:szCs w:val="22"/>
              </w:rPr>
            </w:pPr>
            <w:r w:rsidRPr="000E7B6C">
              <w:rPr>
                <w:sz w:val="22"/>
                <w:szCs w:val="22"/>
              </w:rPr>
              <w:t>Có tem kiểm định</w:t>
            </w:r>
          </w:p>
        </w:tc>
      </w:tr>
      <w:tr w:rsidR="00CF1F5A" w:rsidRPr="000E7B6C" w14:paraId="0DF04828" w14:textId="77777777" w:rsidTr="00D04BB3">
        <w:trPr>
          <w:trHeight w:val="57"/>
        </w:trPr>
        <w:tc>
          <w:tcPr>
            <w:tcW w:w="0" w:type="auto"/>
            <w:vAlign w:val="center"/>
            <w:hideMark/>
          </w:tcPr>
          <w:p w14:paraId="53AB39AA"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57</w:t>
            </w:r>
          </w:p>
        </w:tc>
        <w:tc>
          <w:tcPr>
            <w:tcW w:w="0" w:type="auto"/>
            <w:vAlign w:val="center"/>
            <w:hideMark/>
          </w:tcPr>
          <w:p w14:paraId="6AD010E9" w14:textId="77777777" w:rsidR="00CF1F5A" w:rsidRPr="000E7B6C" w:rsidRDefault="00CF1F5A" w:rsidP="00AB263F">
            <w:pPr>
              <w:spacing w:before="0" w:line="240" w:lineRule="auto"/>
              <w:jc w:val="left"/>
              <w:rPr>
                <w:color w:val="000000"/>
                <w:sz w:val="22"/>
                <w:szCs w:val="22"/>
              </w:rPr>
            </w:pPr>
            <w:r w:rsidRPr="000E7B6C">
              <w:rPr>
                <w:color w:val="000000"/>
                <w:sz w:val="22"/>
                <w:szCs w:val="22"/>
              </w:rPr>
              <w:t>Lăng phun D65 có khớp nối</w:t>
            </w:r>
          </w:p>
        </w:tc>
        <w:tc>
          <w:tcPr>
            <w:tcW w:w="0" w:type="auto"/>
            <w:vAlign w:val="center"/>
            <w:hideMark/>
          </w:tcPr>
          <w:p w14:paraId="4B25B8E6" w14:textId="77777777" w:rsidR="00CF1F5A" w:rsidRPr="000E7B6C" w:rsidRDefault="00CF1F5A" w:rsidP="00AB263F">
            <w:pPr>
              <w:spacing w:before="0" w:line="240" w:lineRule="auto"/>
              <w:jc w:val="left"/>
              <w:rPr>
                <w:color w:val="000000"/>
                <w:sz w:val="22"/>
                <w:szCs w:val="22"/>
              </w:rPr>
            </w:pPr>
            <w:r w:rsidRPr="000E7B6C">
              <w:rPr>
                <w:sz w:val="22"/>
                <w:szCs w:val="22"/>
              </w:rPr>
              <w:t>- Chất liệu: Nhôm</w:t>
            </w:r>
            <w:r w:rsidRPr="000E7B6C">
              <w:rPr>
                <w:sz w:val="22"/>
                <w:szCs w:val="22"/>
              </w:rPr>
              <w:br/>
              <w:t>- Đầu kết nối: D65</w:t>
            </w:r>
          </w:p>
        </w:tc>
        <w:tc>
          <w:tcPr>
            <w:tcW w:w="0" w:type="auto"/>
            <w:vAlign w:val="center"/>
            <w:hideMark/>
          </w:tcPr>
          <w:p w14:paraId="01332BF2"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83-83MEC</w:t>
            </w:r>
          </w:p>
        </w:tc>
        <w:tc>
          <w:tcPr>
            <w:tcW w:w="0" w:type="auto"/>
            <w:vAlign w:val="center"/>
            <w:hideMark/>
          </w:tcPr>
          <w:p w14:paraId="232994F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0D44AE76"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1EE5A4F8"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6AF693D9"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2</w:t>
            </w:r>
          </w:p>
        </w:tc>
        <w:tc>
          <w:tcPr>
            <w:tcW w:w="0" w:type="auto"/>
            <w:vAlign w:val="center"/>
            <w:hideMark/>
          </w:tcPr>
          <w:p w14:paraId="1092D48C" w14:textId="77777777" w:rsidR="00CF1F5A" w:rsidRPr="000E7B6C" w:rsidRDefault="00CF1F5A" w:rsidP="00AB263F">
            <w:pPr>
              <w:spacing w:before="0" w:line="240" w:lineRule="auto"/>
              <w:jc w:val="center"/>
              <w:rPr>
                <w:sz w:val="22"/>
                <w:szCs w:val="22"/>
              </w:rPr>
            </w:pPr>
            <w:r w:rsidRPr="000E7B6C">
              <w:rPr>
                <w:sz w:val="22"/>
                <w:szCs w:val="22"/>
              </w:rPr>
              <w:t>Có tem kiểm định</w:t>
            </w:r>
          </w:p>
        </w:tc>
      </w:tr>
      <w:tr w:rsidR="00CF1F5A" w:rsidRPr="000E7B6C" w14:paraId="76DBE7ED" w14:textId="77777777" w:rsidTr="00D04BB3">
        <w:trPr>
          <w:trHeight w:val="57"/>
        </w:trPr>
        <w:tc>
          <w:tcPr>
            <w:tcW w:w="0" w:type="auto"/>
            <w:vAlign w:val="center"/>
            <w:hideMark/>
          </w:tcPr>
          <w:p w14:paraId="560CDD4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58</w:t>
            </w:r>
          </w:p>
        </w:tc>
        <w:tc>
          <w:tcPr>
            <w:tcW w:w="0" w:type="auto"/>
            <w:vAlign w:val="center"/>
            <w:hideMark/>
          </w:tcPr>
          <w:p w14:paraId="4692CAB5" w14:textId="77777777" w:rsidR="00CF1F5A" w:rsidRPr="000E7B6C" w:rsidRDefault="00CF1F5A" w:rsidP="00AB263F">
            <w:pPr>
              <w:spacing w:before="0" w:line="240" w:lineRule="auto"/>
              <w:jc w:val="left"/>
              <w:rPr>
                <w:color w:val="000000"/>
                <w:sz w:val="22"/>
                <w:szCs w:val="22"/>
              </w:rPr>
            </w:pPr>
            <w:r w:rsidRPr="000E7B6C">
              <w:rPr>
                <w:color w:val="000000"/>
                <w:sz w:val="22"/>
                <w:szCs w:val="22"/>
              </w:rPr>
              <w:t>Ống Inox phi 27mm</w:t>
            </w:r>
          </w:p>
        </w:tc>
        <w:tc>
          <w:tcPr>
            <w:tcW w:w="0" w:type="auto"/>
            <w:vAlign w:val="center"/>
            <w:hideMark/>
          </w:tcPr>
          <w:p w14:paraId="087765A3" w14:textId="77777777" w:rsidR="00CF1F5A" w:rsidRPr="000E7B6C" w:rsidRDefault="00CF1F5A" w:rsidP="00AB263F">
            <w:pPr>
              <w:spacing w:before="0" w:line="240" w:lineRule="auto"/>
              <w:jc w:val="left"/>
              <w:rPr>
                <w:color w:val="000000"/>
                <w:sz w:val="22"/>
                <w:szCs w:val="22"/>
              </w:rPr>
            </w:pPr>
            <w:r w:rsidRPr="000E7B6C">
              <w:rPr>
                <w:sz w:val="22"/>
                <w:szCs w:val="22"/>
              </w:rPr>
              <w:t>- Chất liệu: Inox 304;</w:t>
            </w:r>
            <w:r w:rsidRPr="000E7B6C">
              <w:rPr>
                <w:sz w:val="22"/>
                <w:szCs w:val="22"/>
              </w:rPr>
              <w:br/>
              <w:t>- Đường kính: phi 27mm</w:t>
            </w:r>
            <w:r w:rsidRPr="000E7B6C">
              <w:rPr>
                <w:sz w:val="22"/>
                <w:szCs w:val="22"/>
              </w:rPr>
              <w:br/>
              <w:t>- Dày: 2mm</w:t>
            </w:r>
            <w:r w:rsidRPr="000E7B6C">
              <w:rPr>
                <w:sz w:val="22"/>
                <w:szCs w:val="22"/>
              </w:rPr>
              <w:br/>
              <w:t>- Quy cách: 6m/cây</w:t>
            </w:r>
          </w:p>
        </w:tc>
        <w:tc>
          <w:tcPr>
            <w:tcW w:w="0" w:type="auto"/>
            <w:vAlign w:val="center"/>
            <w:hideMark/>
          </w:tcPr>
          <w:p w14:paraId="6782D68F"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216E1C92"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184AC0B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06D0F93E" w14:textId="77777777" w:rsidR="00CF1F5A" w:rsidRPr="000E7B6C" w:rsidRDefault="00CF1F5A" w:rsidP="00AB263F">
            <w:pPr>
              <w:spacing w:before="0" w:line="240" w:lineRule="auto"/>
              <w:jc w:val="center"/>
              <w:rPr>
                <w:sz w:val="22"/>
                <w:szCs w:val="22"/>
              </w:rPr>
            </w:pPr>
            <w:r w:rsidRPr="000E7B6C">
              <w:rPr>
                <w:sz w:val="22"/>
                <w:szCs w:val="22"/>
              </w:rPr>
              <w:t>Cây</w:t>
            </w:r>
          </w:p>
        </w:tc>
        <w:tc>
          <w:tcPr>
            <w:tcW w:w="0" w:type="auto"/>
            <w:noWrap/>
            <w:vAlign w:val="center"/>
            <w:hideMark/>
          </w:tcPr>
          <w:p w14:paraId="19F66630"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5</w:t>
            </w:r>
          </w:p>
        </w:tc>
        <w:tc>
          <w:tcPr>
            <w:tcW w:w="0" w:type="auto"/>
            <w:vAlign w:val="center"/>
            <w:hideMark/>
          </w:tcPr>
          <w:p w14:paraId="1CBB0ECA"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03A0E784" w14:textId="77777777" w:rsidTr="00D04BB3">
        <w:trPr>
          <w:trHeight w:val="57"/>
        </w:trPr>
        <w:tc>
          <w:tcPr>
            <w:tcW w:w="0" w:type="auto"/>
            <w:vAlign w:val="center"/>
            <w:hideMark/>
          </w:tcPr>
          <w:p w14:paraId="6D5D5599"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59</w:t>
            </w:r>
          </w:p>
        </w:tc>
        <w:tc>
          <w:tcPr>
            <w:tcW w:w="0" w:type="auto"/>
            <w:vAlign w:val="center"/>
            <w:hideMark/>
          </w:tcPr>
          <w:p w14:paraId="30A9BB01" w14:textId="77777777" w:rsidR="00CF1F5A" w:rsidRPr="000E7B6C" w:rsidRDefault="00CF1F5A" w:rsidP="00AB263F">
            <w:pPr>
              <w:spacing w:before="0" w:line="240" w:lineRule="auto"/>
              <w:jc w:val="left"/>
              <w:rPr>
                <w:color w:val="000000"/>
                <w:sz w:val="22"/>
                <w:szCs w:val="22"/>
              </w:rPr>
            </w:pPr>
            <w:r w:rsidRPr="000E7B6C">
              <w:rPr>
                <w:color w:val="000000"/>
                <w:sz w:val="22"/>
                <w:szCs w:val="22"/>
              </w:rPr>
              <w:t>Bóng đèn Led bulb tích điện</w:t>
            </w:r>
          </w:p>
        </w:tc>
        <w:tc>
          <w:tcPr>
            <w:tcW w:w="0" w:type="auto"/>
            <w:vAlign w:val="center"/>
            <w:hideMark/>
          </w:tcPr>
          <w:p w14:paraId="7A77E8E8" w14:textId="77777777" w:rsidR="00CF1F5A" w:rsidRPr="000E7B6C" w:rsidRDefault="00CF1F5A" w:rsidP="00AB263F">
            <w:pPr>
              <w:spacing w:before="0" w:line="240" w:lineRule="auto"/>
              <w:jc w:val="left"/>
              <w:rPr>
                <w:sz w:val="22"/>
                <w:szCs w:val="22"/>
              </w:rPr>
            </w:pPr>
            <w:r w:rsidRPr="000E7B6C">
              <w:rPr>
                <w:sz w:val="22"/>
                <w:szCs w:val="22"/>
              </w:rPr>
              <w:t>Công suất: 40W</w:t>
            </w:r>
            <w:r w:rsidRPr="000E7B6C">
              <w:rPr>
                <w:sz w:val="22"/>
                <w:szCs w:val="22"/>
              </w:rPr>
              <w:br/>
              <w:t>- Ánh sáng trắng;</w:t>
            </w:r>
            <w:r w:rsidRPr="000E7B6C">
              <w:rPr>
                <w:sz w:val="22"/>
                <w:szCs w:val="22"/>
              </w:rPr>
              <w:br/>
              <w:t>- Có 03 chế độ sáng</w:t>
            </w:r>
            <w:r w:rsidRPr="000E7B6C">
              <w:rPr>
                <w:sz w:val="22"/>
                <w:szCs w:val="22"/>
              </w:rPr>
              <w:br/>
              <w:t>- Sản phẩm có kèm bộ sạc</w:t>
            </w:r>
          </w:p>
        </w:tc>
        <w:tc>
          <w:tcPr>
            <w:tcW w:w="0" w:type="auto"/>
            <w:vAlign w:val="center"/>
            <w:hideMark/>
          </w:tcPr>
          <w:p w14:paraId="652EFA6D"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EuroSuper</w:t>
            </w:r>
          </w:p>
        </w:tc>
        <w:tc>
          <w:tcPr>
            <w:tcW w:w="0" w:type="auto"/>
            <w:vAlign w:val="center"/>
            <w:hideMark/>
          </w:tcPr>
          <w:p w14:paraId="564A0209"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703CF652"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6DC2ACEF"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6071447C"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3</w:t>
            </w:r>
          </w:p>
        </w:tc>
        <w:tc>
          <w:tcPr>
            <w:tcW w:w="0" w:type="auto"/>
            <w:vAlign w:val="center"/>
            <w:hideMark/>
          </w:tcPr>
          <w:p w14:paraId="745D2608" w14:textId="77777777" w:rsidR="00CF1F5A" w:rsidRPr="000E7B6C" w:rsidRDefault="00CF1F5A" w:rsidP="00AB263F">
            <w:pPr>
              <w:spacing w:before="0" w:line="240" w:lineRule="auto"/>
              <w:jc w:val="center"/>
              <w:rPr>
                <w:sz w:val="22"/>
                <w:szCs w:val="22"/>
              </w:rPr>
            </w:pPr>
            <w:r w:rsidRPr="000E7B6C">
              <w:rPr>
                <w:sz w:val="22"/>
                <w:szCs w:val="22"/>
              </w:rPr>
              <w:br/>
              <w:t>Cam kết xuất xứ và chất lượng của NT</w:t>
            </w:r>
          </w:p>
        </w:tc>
      </w:tr>
      <w:tr w:rsidR="00CF1F5A" w:rsidRPr="000E7B6C" w14:paraId="306DD74B" w14:textId="77777777" w:rsidTr="00D04BB3">
        <w:trPr>
          <w:trHeight w:val="57"/>
        </w:trPr>
        <w:tc>
          <w:tcPr>
            <w:tcW w:w="0" w:type="auto"/>
            <w:vAlign w:val="center"/>
            <w:hideMark/>
          </w:tcPr>
          <w:p w14:paraId="4EDE6A8D"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60</w:t>
            </w:r>
          </w:p>
        </w:tc>
        <w:tc>
          <w:tcPr>
            <w:tcW w:w="0" w:type="auto"/>
            <w:vAlign w:val="center"/>
            <w:hideMark/>
          </w:tcPr>
          <w:p w14:paraId="45AA7485" w14:textId="77777777" w:rsidR="00CF1F5A" w:rsidRPr="000E7B6C" w:rsidRDefault="00CF1F5A" w:rsidP="00AB263F">
            <w:pPr>
              <w:spacing w:before="0" w:line="240" w:lineRule="auto"/>
              <w:jc w:val="left"/>
              <w:rPr>
                <w:color w:val="000000"/>
                <w:sz w:val="22"/>
                <w:szCs w:val="22"/>
              </w:rPr>
            </w:pPr>
            <w:r w:rsidRPr="000E7B6C">
              <w:rPr>
                <w:color w:val="000000"/>
                <w:sz w:val="22"/>
                <w:szCs w:val="22"/>
              </w:rPr>
              <w:t>Ống nhựa dẻo DN20</w:t>
            </w:r>
          </w:p>
        </w:tc>
        <w:tc>
          <w:tcPr>
            <w:tcW w:w="0" w:type="auto"/>
            <w:vAlign w:val="center"/>
            <w:hideMark/>
          </w:tcPr>
          <w:p w14:paraId="3744EF3A" w14:textId="77777777" w:rsidR="00CF1F5A" w:rsidRPr="000E7B6C" w:rsidRDefault="00CF1F5A" w:rsidP="00AB263F">
            <w:pPr>
              <w:spacing w:before="0" w:line="240" w:lineRule="auto"/>
              <w:jc w:val="left"/>
              <w:rPr>
                <w:color w:val="000000"/>
                <w:sz w:val="22"/>
                <w:szCs w:val="22"/>
              </w:rPr>
            </w:pPr>
            <w:r w:rsidRPr="000E7B6C">
              <w:rPr>
                <w:sz w:val="22"/>
                <w:szCs w:val="22"/>
              </w:rPr>
              <w:t>- Đường kính: 20mm;</w:t>
            </w:r>
            <w:r w:rsidRPr="000E7B6C">
              <w:rPr>
                <w:sz w:val="22"/>
                <w:szCs w:val="22"/>
              </w:rPr>
              <w:br/>
              <w:t>- Chiều dài: 50m/cuồn</w:t>
            </w:r>
          </w:p>
        </w:tc>
        <w:tc>
          <w:tcPr>
            <w:tcW w:w="0" w:type="auto"/>
            <w:vAlign w:val="center"/>
            <w:hideMark/>
          </w:tcPr>
          <w:p w14:paraId="6A9A66E6"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406A75C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4F35F0B2"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635FB17B" w14:textId="77777777" w:rsidR="00CF1F5A" w:rsidRPr="000E7B6C" w:rsidRDefault="00CF1F5A" w:rsidP="00AB263F">
            <w:pPr>
              <w:spacing w:before="0" w:line="240" w:lineRule="auto"/>
              <w:jc w:val="center"/>
              <w:rPr>
                <w:sz w:val="22"/>
                <w:szCs w:val="22"/>
              </w:rPr>
            </w:pPr>
            <w:r w:rsidRPr="000E7B6C">
              <w:rPr>
                <w:sz w:val="22"/>
                <w:szCs w:val="22"/>
              </w:rPr>
              <w:t>Cuộn</w:t>
            </w:r>
          </w:p>
        </w:tc>
        <w:tc>
          <w:tcPr>
            <w:tcW w:w="0" w:type="auto"/>
            <w:noWrap/>
            <w:vAlign w:val="center"/>
            <w:hideMark/>
          </w:tcPr>
          <w:p w14:paraId="6928AD33"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2</w:t>
            </w:r>
          </w:p>
        </w:tc>
        <w:tc>
          <w:tcPr>
            <w:tcW w:w="0" w:type="auto"/>
            <w:vAlign w:val="center"/>
            <w:hideMark/>
          </w:tcPr>
          <w:p w14:paraId="58895E7C"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1A033058" w14:textId="77777777" w:rsidTr="00D04BB3">
        <w:trPr>
          <w:trHeight w:val="57"/>
        </w:trPr>
        <w:tc>
          <w:tcPr>
            <w:tcW w:w="0" w:type="auto"/>
            <w:vAlign w:val="center"/>
            <w:hideMark/>
          </w:tcPr>
          <w:p w14:paraId="00E923B4"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61</w:t>
            </w:r>
          </w:p>
        </w:tc>
        <w:tc>
          <w:tcPr>
            <w:tcW w:w="0" w:type="auto"/>
            <w:vAlign w:val="center"/>
            <w:hideMark/>
          </w:tcPr>
          <w:p w14:paraId="0B0B6080" w14:textId="77777777" w:rsidR="00CF1F5A" w:rsidRPr="000E7B6C" w:rsidRDefault="00CF1F5A" w:rsidP="00AB263F">
            <w:pPr>
              <w:spacing w:before="0" w:line="240" w:lineRule="auto"/>
              <w:jc w:val="left"/>
              <w:rPr>
                <w:color w:val="000000"/>
                <w:sz w:val="22"/>
                <w:szCs w:val="22"/>
              </w:rPr>
            </w:pPr>
            <w:r w:rsidRPr="000E7B6C">
              <w:rPr>
                <w:color w:val="000000"/>
                <w:sz w:val="22"/>
                <w:szCs w:val="22"/>
              </w:rPr>
              <w:t>Chổi quét trần nhà</w:t>
            </w:r>
          </w:p>
        </w:tc>
        <w:tc>
          <w:tcPr>
            <w:tcW w:w="0" w:type="auto"/>
            <w:vAlign w:val="center"/>
            <w:hideMark/>
          </w:tcPr>
          <w:p w14:paraId="4E81B324" w14:textId="77777777" w:rsidR="00CF1F5A" w:rsidRPr="000E7B6C" w:rsidRDefault="00CF1F5A" w:rsidP="00AB263F">
            <w:pPr>
              <w:spacing w:before="0" w:line="240" w:lineRule="auto"/>
              <w:jc w:val="left"/>
              <w:rPr>
                <w:color w:val="000000"/>
                <w:sz w:val="22"/>
                <w:szCs w:val="22"/>
              </w:rPr>
            </w:pPr>
            <w:r w:rsidRPr="000E7B6C">
              <w:rPr>
                <w:sz w:val="22"/>
                <w:szCs w:val="22"/>
              </w:rPr>
              <w:t>- Thân cây là ống inox 201 dầy dặn chắc chắn, khóa nhưa ABS;</w:t>
            </w:r>
            <w:r w:rsidRPr="000E7B6C">
              <w:rPr>
                <w:sz w:val="22"/>
                <w:szCs w:val="22"/>
              </w:rPr>
              <w:br/>
              <w:t>- Chổi có thể kéo dài ra khoảng 2.7-3m.</w:t>
            </w:r>
            <w:r w:rsidRPr="000E7B6C">
              <w:rPr>
                <w:sz w:val="22"/>
                <w:szCs w:val="22"/>
              </w:rPr>
              <w:br/>
              <w:t>- Đầu chổi là các sợi nhựa PP</w:t>
            </w:r>
          </w:p>
        </w:tc>
        <w:tc>
          <w:tcPr>
            <w:tcW w:w="0" w:type="auto"/>
            <w:vAlign w:val="center"/>
            <w:hideMark/>
          </w:tcPr>
          <w:p w14:paraId="60C24A99"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18B4C1ED"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69805B9D"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7C4790EA"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608F5D03"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5</w:t>
            </w:r>
          </w:p>
        </w:tc>
        <w:tc>
          <w:tcPr>
            <w:tcW w:w="0" w:type="auto"/>
            <w:vAlign w:val="center"/>
            <w:hideMark/>
          </w:tcPr>
          <w:p w14:paraId="76F02D9A"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661B270F" w14:textId="77777777" w:rsidTr="00D04BB3">
        <w:trPr>
          <w:trHeight w:val="57"/>
        </w:trPr>
        <w:tc>
          <w:tcPr>
            <w:tcW w:w="0" w:type="auto"/>
            <w:vAlign w:val="center"/>
            <w:hideMark/>
          </w:tcPr>
          <w:p w14:paraId="07625925"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62</w:t>
            </w:r>
          </w:p>
        </w:tc>
        <w:tc>
          <w:tcPr>
            <w:tcW w:w="0" w:type="auto"/>
            <w:vAlign w:val="center"/>
            <w:hideMark/>
          </w:tcPr>
          <w:p w14:paraId="63028441" w14:textId="77777777" w:rsidR="00CF1F5A" w:rsidRPr="000E7B6C" w:rsidRDefault="00CF1F5A" w:rsidP="00AB263F">
            <w:pPr>
              <w:spacing w:before="0" w:line="240" w:lineRule="auto"/>
              <w:jc w:val="left"/>
              <w:rPr>
                <w:color w:val="000000"/>
                <w:sz w:val="22"/>
                <w:szCs w:val="22"/>
              </w:rPr>
            </w:pPr>
            <w:r w:rsidRPr="000E7B6C">
              <w:rPr>
                <w:color w:val="000000"/>
                <w:sz w:val="22"/>
                <w:szCs w:val="22"/>
              </w:rPr>
              <w:t>Pin</w:t>
            </w:r>
          </w:p>
        </w:tc>
        <w:tc>
          <w:tcPr>
            <w:tcW w:w="0" w:type="auto"/>
            <w:vAlign w:val="center"/>
            <w:hideMark/>
          </w:tcPr>
          <w:p w14:paraId="7298AB12" w14:textId="77777777" w:rsidR="00CF1F5A" w:rsidRPr="000E7B6C" w:rsidRDefault="00CF1F5A" w:rsidP="00AB263F">
            <w:pPr>
              <w:spacing w:before="0" w:line="240" w:lineRule="auto"/>
              <w:jc w:val="left"/>
              <w:rPr>
                <w:color w:val="000000"/>
                <w:sz w:val="22"/>
                <w:szCs w:val="22"/>
              </w:rPr>
            </w:pPr>
            <w:r w:rsidRPr="000E7B6C">
              <w:rPr>
                <w:sz w:val="22"/>
                <w:szCs w:val="22"/>
              </w:rPr>
              <w:t>- Rechargeable Accumulator</w:t>
            </w:r>
            <w:r w:rsidRPr="000E7B6C">
              <w:rPr>
                <w:sz w:val="22"/>
                <w:szCs w:val="22"/>
              </w:rPr>
              <w:br/>
              <w:t>- Model: 68301000</w:t>
            </w:r>
            <w:r w:rsidRPr="000E7B6C">
              <w:rPr>
                <w:sz w:val="22"/>
                <w:szCs w:val="22"/>
              </w:rPr>
              <w:br/>
              <w:t>- Ni-MH 3.6V 2.75Ah</w:t>
            </w:r>
          </w:p>
        </w:tc>
        <w:tc>
          <w:tcPr>
            <w:tcW w:w="0" w:type="auto"/>
            <w:vAlign w:val="center"/>
            <w:hideMark/>
          </w:tcPr>
          <w:p w14:paraId="65E7BC3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Hetronics</w:t>
            </w:r>
          </w:p>
        </w:tc>
        <w:tc>
          <w:tcPr>
            <w:tcW w:w="0" w:type="auto"/>
            <w:vAlign w:val="center"/>
            <w:hideMark/>
          </w:tcPr>
          <w:p w14:paraId="062D3CD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68301000</w:t>
            </w:r>
          </w:p>
        </w:tc>
        <w:tc>
          <w:tcPr>
            <w:tcW w:w="0" w:type="auto"/>
            <w:vAlign w:val="center"/>
            <w:hideMark/>
          </w:tcPr>
          <w:p w14:paraId="1082CA70"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049CDA1F"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106889EB"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4</w:t>
            </w:r>
          </w:p>
        </w:tc>
        <w:tc>
          <w:tcPr>
            <w:tcW w:w="0" w:type="auto"/>
            <w:vAlign w:val="center"/>
            <w:hideMark/>
          </w:tcPr>
          <w:p w14:paraId="157FA7C2"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6FE30476" w14:textId="77777777" w:rsidTr="00D04BB3">
        <w:trPr>
          <w:trHeight w:val="57"/>
        </w:trPr>
        <w:tc>
          <w:tcPr>
            <w:tcW w:w="0" w:type="auto"/>
            <w:vAlign w:val="center"/>
            <w:hideMark/>
          </w:tcPr>
          <w:p w14:paraId="3AB65CF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63</w:t>
            </w:r>
          </w:p>
        </w:tc>
        <w:tc>
          <w:tcPr>
            <w:tcW w:w="0" w:type="auto"/>
            <w:vAlign w:val="center"/>
            <w:hideMark/>
          </w:tcPr>
          <w:p w14:paraId="01185203" w14:textId="77777777" w:rsidR="00CF1F5A" w:rsidRPr="000E7B6C" w:rsidRDefault="00CF1F5A" w:rsidP="00AB263F">
            <w:pPr>
              <w:spacing w:before="0" w:line="240" w:lineRule="auto"/>
              <w:jc w:val="left"/>
              <w:rPr>
                <w:color w:val="000000"/>
                <w:sz w:val="22"/>
                <w:szCs w:val="22"/>
              </w:rPr>
            </w:pPr>
            <w:r w:rsidRPr="000E7B6C">
              <w:rPr>
                <w:color w:val="000000"/>
                <w:sz w:val="22"/>
                <w:szCs w:val="22"/>
              </w:rPr>
              <w:t>Béc phun cánh đập</w:t>
            </w:r>
          </w:p>
        </w:tc>
        <w:tc>
          <w:tcPr>
            <w:tcW w:w="0" w:type="auto"/>
            <w:vAlign w:val="center"/>
            <w:hideMark/>
          </w:tcPr>
          <w:p w14:paraId="1D0EE302" w14:textId="77777777" w:rsidR="00CF1F5A" w:rsidRPr="000E7B6C" w:rsidRDefault="00CF1F5A" w:rsidP="00AB263F">
            <w:pPr>
              <w:spacing w:before="0" w:line="240" w:lineRule="auto"/>
              <w:jc w:val="left"/>
              <w:rPr>
                <w:color w:val="000000"/>
                <w:sz w:val="22"/>
                <w:szCs w:val="22"/>
              </w:rPr>
            </w:pPr>
            <w:r w:rsidRPr="000E7B6C">
              <w:rPr>
                <w:sz w:val="22"/>
                <w:szCs w:val="22"/>
              </w:rPr>
              <w:t>Béc phun cánh đập:</w:t>
            </w:r>
            <w:r w:rsidRPr="000E7B6C">
              <w:rPr>
                <w:sz w:val="22"/>
                <w:szCs w:val="22"/>
              </w:rPr>
              <w:br/>
              <w:t>- Béc tưới chỉnh góc phi 27;</w:t>
            </w:r>
            <w:r w:rsidRPr="000E7B6C">
              <w:rPr>
                <w:sz w:val="22"/>
                <w:szCs w:val="22"/>
              </w:rPr>
              <w:br/>
              <w:t>- Nhựa: POM</w:t>
            </w:r>
            <w:r w:rsidRPr="000E7B6C">
              <w:rPr>
                <w:sz w:val="22"/>
                <w:szCs w:val="22"/>
              </w:rPr>
              <w:br/>
            </w:r>
            <w:r w:rsidRPr="000E7B6C">
              <w:rPr>
                <w:sz w:val="22"/>
                <w:szCs w:val="22"/>
              </w:rPr>
              <w:lastRenderedPageBreak/>
              <w:t>- Bán kính phun: 12 - 16m</w:t>
            </w:r>
            <w:r w:rsidRPr="000E7B6C">
              <w:rPr>
                <w:sz w:val="22"/>
                <w:szCs w:val="22"/>
              </w:rPr>
              <w:br/>
              <w:t>- Áp suất: 1.52 - 4.3 kg/cm2</w:t>
            </w:r>
            <w:r w:rsidRPr="000E7B6C">
              <w:rPr>
                <w:sz w:val="22"/>
                <w:szCs w:val="22"/>
              </w:rPr>
              <w:br/>
              <w:t>- Hình vòng quay: Cánh đập xoay tròn, có chỉnh góc từ 0 - 360 độ.</w:t>
            </w:r>
            <w:r w:rsidRPr="000E7B6C">
              <w:rPr>
                <w:sz w:val="22"/>
                <w:szCs w:val="22"/>
              </w:rPr>
              <w:br/>
              <w:t>- Lưu lượng: 1.52 - 2.5 m3/giờ</w:t>
            </w:r>
            <w:r w:rsidRPr="000E7B6C">
              <w:rPr>
                <w:sz w:val="22"/>
                <w:szCs w:val="22"/>
              </w:rPr>
              <w:br/>
              <w:t>- Độ phủ: &gt; 95%</w:t>
            </w:r>
            <w:r w:rsidRPr="000E7B6C">
              <w:rPr>
                <w:sz w:val="22"/>
                <w:szCs w:val="22"/>
              </w:rPr>
              <w:br/>
              <w:t>- Chân ren gắn ống: Ren ngoài 27mm"</w:t>
            </w:r>
          </w:p>
        </w:tc>
        <w:tc>
          <w:tcPr>
            <w:tcW w:w="0" w:type="auto"/>
            <w:vAlign w:val="center"/>
            <w:hideMark/>
          </w:tcPr>
          <w:p w14:paraId="5F2773C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lastRenderedPageBreak/>
              <w:t> </w:t>
            </w:r>
          </w:p>
        </w:tc>
        <w:tc>
          <w:tcPr>
            <w:tcW w:w="0" w:type="auto"/>
            <w:vAlign w:val="center"/>
            <w:hideMark/>
          </w:tcPr>
          <w:p w14:paraId="0790A904"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53B0BDD7"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3E6FD492"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633ABB5B"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5</w:t>
            </w:r>
          </w:p>
        </w:tc>
        <w:tc>
          <w:tcPr>
            <w:tcW w:w="0" w:type="auto"/>
            <w:vAlign w:val="center"/>
            <w:hideMark/>
          </w:tcPr>
          <w:p w14:paraId="5F32757D" w14:textId="77777777" w:rsidR="00CF1F5A" w:rsidRPr="000E7B6C" w:rsidRDefault="00CF1F5A" w:rsidP="00AB263F">
            <w:pPr>
              <w:spacing w:before="0" w:line="240" w:lineRule="auto"/>
              <w:jc w:val="center"/>
              <w:rPr>
                <w:sz w:val="22"/>
                <w:szCs w:val="22"/>
              </w:rPr>
            </w:pPr>
            <w:r w:rsidRPr="000E7B6C">
              <w:rPr>
                <w:sz w:val="22"/>
                <w:szCs w:val="22"/>
              </w:rPr>
              <w:t xml:space="preserve">Cam kết xuất xứ và </w:t>
            </w:r>
            <w:r w:rsidRPr="000E7B6C">
              <w:rPr>
                <w:sz w:val="22"/>
                <w:szCs w:val="22"/>
              </w:rPr>
              <w:lastRenderedPageBreak/>
              <w:t>chất lượng của NT</w:t>
            </w:r>
          </w:p>
        </w:tc>
      </w:tr>
      <w:tr w:rsidR="00CF1F5A" w:rsidRPr="000E7B6C" w14:paraId="534B61AB" w14:textId="77777777" w:rsidTr="00D04BB3">
        <w:trPr>
          <w:trHeight w:val="57"/>
        </w:trPr>
        <w:tc>
          <w:tcPr>
            <w:tcW w:w="0" w:type="auto"/>
            <w:vAlign w:val="center"/>
            <w:hideMark/>
          </w:tcPr>
          <w:p w14:paraId="732F210B" w14:textId="77777777" w:rsidR="00CF1F5A" w:rsidRPr="000E7B6C" w:rsidRDefault="00CF1F5A" w:rsidP="00AB263F">
            <w:pPr>
              <w:spacing w:before="0" w:line="240" w:lineRule="auto"/>
              <w:jc w:val="center"/>
              <w:rPr>
                <w:color w:val="000000"/>
                <w:sz w:val="22"/>
                <w:szCs w:val="22"/>
              </w:rPr>
            </w:pPr>
            <w:r w:rsidRPr="000E7B6C">
              <w:rPr>
                <w:color w:val="000000"/>
                <w:sz w:val="22"/>
                <w:szCs w:val="22"/>
              </w:rPr>
              <w:lastRenderedPageBreak/>
              <w:t>64</w:t>
            </w:r>
          </w:p>
        </w:tc>
        <w:tc>
          <w:tcPr>
            <w:tcW w:w="0" w:type="auto"/>
            <w:vAlign w:val="center"/>
            <w:hideMark/>
          </w:tcPr>
          <w:p w14:paraId="72139EB3" w14:textId="77777777" w:rsidR="00CF1F5A" w:rsidRPr="000E7B6C" w:rsidRDefault="00CF1F5A" w:rsidP="00AB263F">
            <w:pPr>
              <w:spacing w:before="0" w:line="240" w:lineRule="auto"/>
              <w:jc w:val="left"/>
              <w:rPr>
                <w:color w:val="000000"/>
                <w:sz w:val="22"/>
                <w:szCs w:val="22"/>
              </w:rPr>
            </w:pPr>
            <w:r w:rsidRPr="000E7B6C">
              <w:rPr>
                <w:color w:val="000000"/>
                <w:sz w:val="22"/>
                <w:szCs w:val="22"/>
              </w:rPr>
              <w:t>Ống nhựa mềm lõi thép Phi 48mm</w:t>
            </w:r>
          </w:p>
        </w:tc>
        <w:tc>
          <w:tcPr>
            <w:tcW w:w="0" w:type="auto"/>
            <w:vAlign w:val="center"/>
            <w:hideMark/>
          </w:tcPr>
          <w:p w14:paraId="75BC3508" w14:textId="77777777" w:rsidR="00CF1F5A" w:rsidRPr="000E7B6C" w:rsidRDefault="00CF1F5A" w:rsidP="00AB263F">
            <w:pPr>
              <w:spacing w:before="0" w:line="240" w:lineRule="auto"/>
              <w:jc w:val="left"/>
              <w:rPr>
                <w:color w:val="000000"/>
                <w:sz w:val="22"/>
                <w:szCs w:val="22"/>
              </w:rPr>
            </w:pPr>
            <w:r w:rsidRPr="000E7B6C">
              <w:rPr>
                <w:sz w:val="22"/>
                <w:szCs w:val="22"/>
              </w:rPr>
              <w:t>- Đường kính trong: 48mm</w:t>
            </w:r>
            <w:r w:rsidRPr="000E7B6C">
              <w:rPr>
                <w:sz w:val="22"/>
                <w:szCs w:val="22"/>
              </w:rPr>
              <w:br/>
              <w:t>- Độ dày thành ống: 3~5mm</w:t>
            </w:r>
            <w:r w:rsidRPr="000E7B6C">
              <w:rPr>
                <w:sz w:val="22"/>
                <w:szCs w:val="22"/>
              </w:rPr>
              <w:br/>
              <w:t>- Đường kính ngoài: ~54mm</w:t>
            </w:r>
            <w:r w:rsidRPr="000E7B6C">
              <w:rPr>
                <w:sz w:val="22"/>
                <w:szCs w:val="22"/>
              </w:rPr>
              <w:br/>
              <w:t>- Nhiệt độ làm việc: -5 độ đến 65°C</w:t>
            </w:r>
            <w:r w:rsidRPr="000E7B6C">
              <w:rPr>
                <w:sz w:val="22"/>
                <w:szCs w:val="22"/>
              </w:rPr>
              <w:br/>
              <w:t>- Chiều dài cuộn: 50 mét</w:t>
            </w:r>
          </w:p>
        </w:tc>
        <w:tc>
          <w:tcPr>
            <w:tcW w:w="0" w:type="auto"/>
            <w:vAlign w:val="center"/>
            <w:hideMark/>
          </w:tcPr>
          <w:p w14:paraId="504B656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777EC143"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54C9302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45496272" w14:textId="77777777" w:rsidR="00CF1F5A" w:rsidRPr="000E7B6C" w:rsidRDefault="00CF1F5A" w:rsidP="00AB263F">
            <w:pPr>
              <w:spacing w:before="0" w:line="240" w:lineRule="auto"/>
              <w:jc w:val="center"/>
              <w:rPr>
                <w:sz w:val="22"/>
                <w:szCs w:val="22"/>
              </w:rPr>
            </w:pPr>
            <w:r w:rsidRPr="000E7B6C">
              <w:rPr>
                <w:sz w:val="22"/>
                <w:szCs w:val="22"/>
              </w:rPr>
              <w:t>Cuộn</w:t>
            </w:r>
          </w:p>
        </w:tc>
        <w:tc>
          <w:tcPr>
            <w:tcW w:w="0" w:type="auto"/>
            <w:noWrap/>
            <w:vAlign w:val="center"/>
            <w:hideMark/>
          </w:tcPr>
          <w:p w14:paraId="2B52892E"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w:t>
            </w:r>
          </w:p>
        </w:tc>
        <w:tc>
          <w:tcPr>
            <w:tcW w:w="0" w:type="auto"/>
            <w:vAlign w:val="center"/>
            <w:hideMark/>
          </w:tcPr>
          <w:p w14:paraId="1865746B"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4E70CE4D" w14:textId="77777777" w:rsidTr="00D04BB3">
        <w:trPr>
          <w:trHeight w:val="57"/>
        </w:trPr>
        <w:tc>
          <w:tcPr>
            <w:tcW w:w="0" w:type="auto"/>
            <w:vAlign w:val="center"/>
            <w:hideMark/>
          </w:tcPr>
          <w:p w14:paraId="0DEEAC66"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65</w:t>
            </w:r>
          </w:p>
        </w:tc>
        <w:tc>
          <w:tcPr>
            <w:tcW w:w="0" w:type="auto"/>
            <w:vAlign w:val="center"/>
            <w:hideMark/>
          </w:tcPr>
          <w:p w14:paraId="18587F47" w14:textId="77777777" w:rsidR="00CF1F5A" w:rsidRPr="000E7B6C" w:rsidRDefault="00CF1F5A" w:rsidP="00AB263F">
            <w:pPr>
              <w:spacing w:before="0" w:line="240" w:lineRule="auto"/>
              <w:jc w:val="left"/>
              <w:rPr>
                <w:color w:val="000000"/>
                <w:sz w:val="22"/>
                <w:szCs w:val="22"/>
              </w:rPr>
            </w:pPr>
            <w:r w:rsidRPr="000E7B6C">
              <w:rPr>
                <w:color w:val="000000"/>
                <w:sz w:val="22"/>
                <w:szCs w:val="22"/>
              </w:rPr>
              <w:t>Thùng để công cụ, dụng cụ</w:t>
            </w:r>
          </w:p>
        </w:tc>
        <w:tc>
          <w:tcPr>
            <w:tcW w:w="0" w:type="auto"/>
            <w:vAlign w:val="center"/>
            <w:hideMark/>
          </w:tcPr>
          <w:p w14:paraId="16177F71" w14:textId="77777777" w:rsidR="00CF1F5A" w:rsidRPr="000E7B6C" w:rsidRDefault="00CF1F5A" w:rsidP="00AB263F">
            <w:pPr>
              <w:spacing w:before="0" w:line="240" w:lineRule="auto"/>
              <w:jc w:val="left"/>
              <w:rPr>
                <w:color w:val="000000"/>
                <w:sz w:val="22"/>
                <w:szCs w:val="22"/>
              </w:rPr>
            </w:pPr>
            <w:r w:rsidRPr="000E7B6C">
              <w:rPr>
                <w:sz w:val="22"/>
                <w:szCs w:val="22"/>
              </w:rPr>
              <w:t>- Kích thướng thùng (Dài x rộng x cao): 60cm x 60cm x 90cm.</w:t>
            </w:r>
            <w:r w:rsidRPr="000E7B6C">
              <w:rPr>
                <w:sz w:val="22"/>
                <w:szCs w:val="22"/>
              </w:rPr>
              <w:br/>
              <w:t>- Vật liệu khung: Thép hộp 30x30mm Inox 304, dày 2mm</w:t>
            </w:r>
            <w:r w:rsidRPr="000E7B6C">
              <w:rPr>
                <w:sz w:val="22"/>
                <w:szCs w:val="22"/>
              </w:rPr>
              <w:br/>
              <w:t>- Vật liệu vách, đáy thùng: Thép tấm đột lỗ phi 10, Inox 304, dày 1,5mm.</w:t>
            </w:r>
            <w:r w:rsidRPr="000E7B6C">
              <w:rPr>
                <w:sz w:val="22"/>
                <w:szCs w:val="22"/>
              </w:rPr>
              <w:br/>
              <w:t>- Liên kết bằng hàn Inox.</w:t>
            </w:r>
            <w:r w:rsidRPr="000E7B6C">
              <w:rPr>
                <w:sz w:val="22"/>
                <w:szCs w:val="22"/>
              </w:rPr>
              <w:br/>
              <w:t>- Chân thùng cao 15cm (tính từ đáy thùng xuống tới sàn).</w:t>
            </w:r>
          </w:p>
        </w:tc>
        <w:tc>
          <w:tcPr>
            <w:tcW w:w="0" w:type="auto"/>
            <w:vAlign w:val="center"/>
            <w:hideMark/>
          </w:tcPr>
          <w:p w14:paraId="1E80D1D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4EFE088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029924F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482AF07E"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3258DB6E"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8</w:t>
            </w:r>
          </w:p>
        </w:tc>
        <w:tc>
          <w:tcPr>
            <w:tcW w:w="0" w:type="auto"/>
            <w:vAlign w:val="center"/>
            <w:hideMark/>
          </w:tcPr>
          <w:p w14:paraId="15E6EAA6"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6D5914C3" w14:textId="77777777" w:rsidTr="00D04BB3">
        <w:trPr>
          <w:trHeight w:val="57"/>
        </w:trPr>
        <w:tc>
          <w:tcPr>
            <w:tcW w:w="0" w:type="auto"/>
            <w:vAlign w:val="center"/>
            <w:hideMark/>
          </w:tcPr>
          <w:p w14:paraId="58A74B6B"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66</w:t>
            </w:r>
          </w:p>
        </w:tc>
        <w:tc>
          <w:tcPr>
            <w:tcW w:w="0" w:type="auto"/>
            <w:vAlign w:val="center"/>
            <w:hideMark/>
          </w:tcPr>
          <w:p w14:paraId="250533D8" w14:textId="77777777" w:rsidR="00CF1F5A" w:rsidRPr="000E7B6C" w:rsidRDefault="00CF1F5A" w:rsidP="00AB263F">
            <w:pPr>
              <w:spacing w:before="0" w:line="240" w:lineRule="auto"/>
              <w:jc w:val="left"/>
              <w:rPr>
                <w:color w:val="000000"/>
                <w:sz w:val="22"/>
                <w:szCs w:val="22"/>
              </w:rPr>
            </w:pPr>
            <w:r w:rsidRPr="000E7B6C">
              <w:rPr>
                <w:color w:val="000000"/>
                <w:sz w:val="22"/>
                <w:szCs w:val="22"/>
              </w:rPr>
              <w:t>Van bi inox 304 1PC (DN25),ball valves 304</w:t>
            </w:r>
          </w:p>
        </w:tc>
        <w:tc>
          <w:tcPr>
            <w:tcW w:w="0" w:type="auto"/>
            <w:vAlign w:val="center"/>
            <w:hideMark/>
          </w:tcPr>
          <w:p w14:paraId="53A2B57E" w14:textId="77777777" w:rsidR="00CF1F5A" w:rsidRPr="000E7B6C" w:rsidRDefault="00CF1F5A" w:rsidP="00AB263F">
            <w:pPr>
              <w:spacing w:before="0" w:line="240" w:lineRule="auto"/>
              <w:jc w:val="left"/>
              <w:rPr>
                <w:color w:val="000000"/>
                <w:sz w:val="22"/>
                <w:szCs w:val="22"/>
              </w:rPr>
            </w:pPr>
            <w:r w:rsidRPr="000E7B6C">
              <w:rPr>
                <w:sz w:val="22"/>
                <w:szCs w:val="22"/>
              </w:rPr>
              <w:t>Chất liệu: Inox 304</w:t>
            </w:r>
            <w:r w:rsidRPr="000E7B6C">
              <w:rPr>
                <w:sz w:val="22"/>
                <w:szCs w:val="22"/>
              </w:rPr>
              <w:br/>
              <w:t>Ren trong 34, cỡ 1", DN25</w:t>
            </w:r>
          </w:p>
        </w:tc>
        <w:tc>
          <w:tcPr>
            <w:tcW w:w="0" w:type="auto"/>
            <w:vAlign w:val="center"/>
            <w:hideMark/>
          </w:tcPr>
          <w:p w14:paraId="24197C5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KST</w:t>
            </w:r>
          </w:p>
        </w:tc>
        <w:tc>
          <w:tcPr>
            <w:tcW w:w="0" w:type="auto"/>
            <w:vAlign w:val="center"/>
            <w:hideMark/>
          </w:tcPr>
          <w:p w14:paraId="00C2E53A"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4FE0A594"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783D11DB"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59E2E3DC"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7</w:t>
            </w:r>
          </w:p>
        </w:tc>
        <w:tc>
          <w:tcPr>
            <w:tcW w:w="0" w:type="auto"/>
            <w:vAlign w:val="center"/>
            <w:hideMark/>
          </w:tcPr>
          <w:p w14:paraId="704C5EF0"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36190864" w14:textId="77777777" w:rsidTr="00D04BB3">
        <w:trPr>
          <w:trHeight w:val="57"/>
        </w:trPr>
        <w:tc>
          <w:tcPr>
            <w:tcW w:w="0" w:type="auto"/>
            <w:vAlign w:val="center"/>
            <w:hideMark/>
          </w:tcPr>
          <w:p w14:paraId="0D7E7B2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67</w:t>
            </w:r>
          </w:p>
        </w:tc>
        <w:tc>
          <w:tcPr>
            <w:tcW w:w="0" w:type="auto"/>
            <w:vAlign w:val="center"/>
            <w:hideMark/>
          </w:tcPr>
          <w:p w14:paraId="4848040D" w14:textId="77777777" w:rsidR="00CF1F5A" w:rsidRPr="000E7B6C" w:rsidRDefault="00CF1F5A" w:rsidP="00AB263F">
            <w:pPr>
              <w:spacing w:before="0" w:line="240" w:lineRule="auto"/>
              <w:jc w:val="left"/>
              <w:rPr>
                <w:color w:val="000000"/>
                <w:sz w:val="22"/>
                <w:szCs w:val="22"/>
              </w:rPr>
            </w:pPr>
            <w:r w:rsidRPr="000E7B6C">
              <w:rPr>
                <w:color w:val="000000"/>
                <w:sz w:val="22"/>
                <w:szCs w:val="22"/>
              </w:rPr>
              <w:t>Van 1 chiều đồng lá lật Φ21mm</w:t>
            </w:r>
          </w:p>
        </w:tc>
        <w:tc>
          <w:tcPr>
            <w:tcW w:w="0" w:type="auto"/>
            <w:vAlign w:val="center"/>
            <w:hideMark/>
          </w:tcPr>
          <w:p w14:paraId="0DD041FD" w14:textId="77777777" w:rsidR="00CF1F5A" w:rsidRPr="000E7B6C" w:rsidRDefault="00CF1F5A" w:rsidP="00AB263F">
            <w:pPr>
              <w:spacing w:before="0" w:line="240" w:lineRule="auto"/>
              <w:jc w:val="left"/>
              <w:rPr>
                <w:color w:val="000000"/>
                <w:sz w:val="22"/>
                <w:szCs w:val="22"/>
              </w:rPr>
            </w:pPr>
            <w:r w:rsidRPr="000E7B6C">
              <w:rPr>
                <w:sz w:val="22"/>
                <w:szCs w:val="22"/>
              </w:rPr>
              <w:t>Van một chiều ren đồng, lá lật</w:t>
            </w:r>
            <w:r w:rsidRPr="000E7B6C">
              <w:rPr>
                <w:sz w:val="22"/>
                <w:szCs w:val="22"/>
              </w:rPr>
              <w:br/>
              <w:t>Sản xuất theo tiêu chuẩn BS 5154:1991 Đường ren tiêu chuẩn BS 21 / ISO 228-1-2000</w:t>
            </w:r>
            <w:r w:rsidRPr="000E7B6C">
              <w:rPr>
                <w:sz w:val="22"/>
                <w:szCs w:val="22"/>
              </w:rPr>
              <w:br/>
              <w:t>Áp lực làm việc tối đa 16 Bar ~ 16 Kg/cm2 (PN16)</w:t>
            </w:r>
            <w:r w:rsidRPr="000E7B6C">
              <w:rPr>
                <w:sz w:val="22"/>
                <w:szCs w:val="22"/>
              </w:rPr>
              <w:br/>
              <w:t>Nhiệt độ làm việc tối đa của van 1 chiều lá lật là 120oC.</w:t>
            </w:r>
          </w:p>
        </w:tc>
        <w:tc>
          <w:tcPr>
            <w:tcW w:w="0" w:type="auto"/>
            <w:vAlign w:val="center"/>
            <w:hideMark/>
          </w:tcPr>
          <w:p w14:paraId="0980438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Miha</w:t>
            </w:r>
          </w:p>
        </w:tc>
        <w:tc>
          <w:tcPr>
            <w:tcW w:w="0" w:type="auto"/>
            <w:vAlign w:val="center"/>
            <w:hideMark/>
          </w:tcPr>
          <w:p w14:paraId="18AB69DD"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0308F245"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0942F046"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6808718A"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2</w:t>
            </w:r>
          </w:p>
        </w:tc>
        <w:tc>
          <w:tcPr>
            <w:tcW w:w="0" w:type="auto"/>
            <w:vAlign w:val="center"/>
            <w:hideMark/>
          </w:tcPr>
          <w:p w14:paraId="26F8B03D"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5F66D1B3" w14:textId="77777777" w:rsidTr="00D04BB3">
        <w:trPr>
          <w:trHeight w:val="57"/>
        </w:trPr>
        <w:tc>
          <w:tcPr>
            <w:tcW w:w="0" w:type="auto"/>
            <w:vAlign w:val="center"/>
            <w:hideMark/>
          </w:tcPr>
          <w:p w14:paraId="7963C48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68</w:t>
            </w:r>
          </w:p>
        </w:tc>
        <w:tc>
          <w:tcPr>
            <w:tcW w:w="0" w:type="auto"/>
            <w:vAlign w:val="center"/>
            <w:hideMark/>
          </w:tcPr>
          <w:p w14:paraId="03779E4E" w14:textId="77777777" w:rsidR="00CF1F5A" w:rsidRPr="000E7B6C" w:rsidRDefault="00CF1F5A" w:rsidP="00AB263F">
            <w:pPr>
              <w:spacing w:before="0" w:line="240" w:lineRule="auto"/>
              <w:jc w:val="left"/>
              <w:rPr>
                <w:color w:val="000000"/>
                <w:sz w:val="22"/>
                <w:szCs w:val="22"/>
              </w:rPr>
            </w:pPr>
            <w:r w:rsidRPr="000E7B6C">
              <w:rPr>
                <w:color w:val="000000"/>
                <w:sz w:val="22"/>
                <w:szCs w:val="22"/>
              </w:rPr>
              <w:t>Bạc nhựa xanh - cam</w:t>
            </w:r>
          </w:p>
        </w:tc>
        <w:tc>
          <w:tcPr>
            <w:tcW w:w="0" w:type="auto"/>
            <w:vAlign w:val="center"/>
            <w:hideMark/>
          </w:tcPr>
          <w:p w14:paraId="1F00C46B" w14:textId="77777777" w:rsidR="00CF1F5A" w:rsidRPr="000E7B6C" w:rsidRDefault="00CF1F5A" w:rsidP="00AB263F">
            <w:pPr>
              <w:spacing w:before="0" w:line="240" w:lineRule="auto"/>
              <w:jc w:val="left"/>
              <w:rPr>
                <w:color w:val="000000"/>
                <w:sz w:val="22"/>
                <w:szCs w:val="22"/>
              </w:rPr>
            </w:pPr>
            <w:r w:rsidRPr="000E7B6C">
              <w:rPr>
                <w:sz w:val="22"/>
                <w:szCs w:val="22"/>
              </w:rPr>
              <w:t>- Kích thước: 4 x 6 mét</w:t>
            </w:r>
            <w:r w:rsidRPr="000E7B6C">
              <w:rPr>
                <w:sz w:val="22"/>
                <w:szCs w:val="22"/>
              </w:rPr>
              <w:br/>
              <w:t>- Ép viền, đóng khoen;</w:t>
            </w:r>
            <w:r w:rsidRPr="000E7B6C">
              <w:rPr>
                <w:sz w:val="22"/>
                <w:szCs w:val="22"/>
              </w:rPr>
              <w:br/>
              <w:t>- Chống nước, chống năng tốt;</w:t>
            </w:r>
            <w:r w:rsidRPr="000E7B6C">
              <w:rPr>
                <w:sz w:val="22"/>
                <w:szCs w:val="22"/>
              </w:rPr>
              <w:br/>
            </w:r>
            <w:r w:rsidRPr="000E7B6C">
              <w:rPr>
                <w:sz w:val="22"/>
                <w:szCs w:val="22"/>
              </w:rPr>
              <w:lastRenderedPageBreak/>
              <w:t>- Màu sắc: một mặt màu xanh, một mặt màu cam</w:t>
            </w:r>
          </w:p>
        </w:tc>
        <w:tc>
          <w:tcPr>
            <w:tcW w:w="0" w:type="auto"/>
            <w:vAlign w:val="center"/>
            <w:hideMark/>
          </w:tcPr>
          <w:p w14:paraId="7B7C0B8B" w14:textId="77777777" w:rsidR="00CF1F5A" w:rsidRPr="000E7B6C" w:rsidRDefault="00CF1F5A" w:rsidP="00AB263F">
            <w:pPr>
              <w:spacing w:before="0" w:line="240" w:lineRule="auto"/>
              <w:jc w:val="center"/>
              <w:rPr>
                <w:color w:val="000000"/>
                <w:sz w:val="22"/>
                <w:szCs w:val="22"/>
              </w:rPr>
            </w:pPr>
            <w:r w:rsidRPr="000E7B6C">
              <w:rPr>
                <w:color w:val="000000"/>
                <w:sz w:val="22"/>
                <w:szCs w:val="22"/>
              </w:rPr>
              <w:lastRenderedPageBreak/>
              <w:t> </w:t>
            </w:r>
          </w:p>
        </w:tc>
        <w:tc>
          <w:tcPr>
            <w:tcW w:w="0" w:type="auto"/>
            <w:vAlign w:val="center"/>
            <w:hideMark/>
          </w:tcPr>
          <w:p w14:paraId="60D3C90F"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37D51E24"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05F20ED1" w14:textId="77777777" w:rsidR="00CF1F5A" w:rsidRPr="000E7B6C" w:rsidRDefault="00CF1F5A" w:rsidP="00AB263F">
            <w:pPr>
              <w:spacing w:before="0" w:line="240" w:lineRule="auto"/>
              <w:jc w:val="center"/>
              <w:rPr>
                <w:sz w:val="22"/>
                <w:szCs w:val="22"/>
              </w:rPr>
            </w:pPr>
            <w:r w:rsidRPr="000E7B6C">
              <w:rPr>
                <w:sz w:val="22"/>
                <w:szCs w:val="22"/>
              </w:rPr>
              <w:t>Tấm</w:t>
            </w:r>
          </w:p>
        </w:tc>
        <w:tc>
          <w:tcPr>
            <w:tcW w:w="0" w:type="auto"/>
            <w:noWrap/>
            <w:vAlign w:val="center"/>
            <w:hideMark/>
          </w:tcPr>
          <w:p w14:paraId="322F2332"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2</w:t>
            </w:r>
          </w:p>
        </w:tc>
        <w:tc>
          <w:tcPr>
            <w:tcW w:w="0" w:type="auto"/>
            <w:vAlign w:val="center"/>
            <w:hideMark/>
          </w:tcPr>
          <w:p w14:paraId="556602A4" w14:textId="77777777" w:rsidR="00CF1F5A" w:rsidRPr="000E7B6C" w:rsidRDefault="00CF1F5A" w:rsidP="00AB263F">
            <w:pPr>
              <w:spacing w:before="0" w:line="240" w:lineRule="auto"/>
              <w:jc w:val="center"/>
              <w:rPr>
                <w:sz w:val="22"/>
                <w:szCs w:val="22"/>
              </w:rPr>
            </w:pPr>
            <w:r w:rsidRPr="000E7B6C">
              <w:rPr>
                <w:sz w:val="22"/>
                <w:szCs w:val="22"/>
              </w:rPr>
              <w:t xml:space="preserve">Cam kết xuất xứ và </w:t>
            </w:r>
            <w:r w:rsidRPr="000E7B6C">
              <w:rPr>
                <w:sz w:val="22"/>
                <w:szCs w:val="22"/>
              </w:rPr>
              <w:lastRenderedPageBreak/>
              <w:t>chất lượng của NT</w:t>
            </w:r>
          </w:p>
        </w:tc>
      </w:tr>
      <w:tr w:rsidR="00CF1F5A" w:rsidRPr="000E7B6C" w14:paraId="0BF26D2B" w14:textId="77777777" w:rsidTr="00D04BB3">
        <w:trPr>
          <w:trHeight w:val="57"/>
        </w:trPr>
        <w:tc>
          <w:tcPr>
            <w:tcW w:w="0" w:type="auto"/>
            <w:vAlign w:val="center"/>
            <w:hideMark/>
          </w:tcPr>
          <w:p w14:paraId="06879D2B" w14:textId="77777777" w:rsidR="00CF1F5A" w:rsidRPr="000E7B6C" w:rsidRDefault="00CF1F5A" w:rsidP="00AB263F">
            <w:pPr>
              <w:spacing w:before="0" w:line="240" w:lineRule="auto"/>
              <w:jc w:val="center"/>
              <w:rPr>
                <w:color w:val="000000"/>
                <w:sz w:val="22"/>
                <w:szCs w:val="22"/>
              </w:rPr>
            </w:pPr>
            <w:r w:rsidRPr="000E7B6C">
              <w:rPr>
                <w:color w:val="000000"/>
                <w:sz w:val="22"/>
                <w:szCs w:val="22"/>
              </w:rPr>
              <w:lastRenderedPageBreak/>
              <w:t>69</w:t>
            </w:r>
          </w:p>
        </w:tc>
        <w:tc>
          <w:tcPr>
            <w:tcW w:w="0" w:type="auto"/>
            <w:vAlign w:val="center"/>
            <w:hideMark/>
          </w:tcPr>
          <w:p w14:paraId="1BA525A2" w14:textId="77777777" w:rsidR="00CF1F5A" w:rsidRPr="000E7B6C" w:rsidRDefault="00CF1F5A" w:rsidP="00AB263F">
            <w:pPr>
              <w:spacing w:before="0" w:line="240" w:lineRule="auto"/>
              <w:jc w:val="left"/>
              <w:rPr>
                <w:color w:val="000000"/>
                <w:sz w:val="22"/>
                <w:szCs w:val="22"/>
              </w:rPr>
            </w:pPr>
            <w:r w:rsidRPr="000E7B6C">
              <w:rPr>
                <w:color w:val="000000"/>
                <w:sz w:val="22"/>
                <w:szCs w:val="22"/>
              </w:rPr>
              <w:t>Combustion boats</w:t>
            </w:r>
          </w:p>
        </w:tc>
        <w:tc>
          <w:tcPr>
            <w:tcW w:w="0" w:type="auto"/>
            <w:vAlign w:val="center"/>
            <w:hideMark/>
          </w:tcPr>
          <w:p w14:paraId="29A1755F" w14:textId="77777777" w:rsidR="00CF1F5A" w:rsidRPr="000E7B6C" w:rsidRDefault="00CF1F5A" w:rsidP="00AB263F">
            <w:pPr>
              <w:spacing w:before="0" w:line="240" w:lineRule="auto"/>
              <w:jc w:val="left"/>
              <w:rPr>
                <w:color w:val="000000"/>
                <w:sz w:val="22"/>
                <w:szCs w:val="22"/>
              </w:rPr>
            </w:pPr>
            <w:r w:rsidRPr="000E7B6C">
              <w:rPr>
                <w:sz w:val="22"/>
                <w:szCs w:val="22"/>
              </w:rPr>
              <w:t>Code: 90160,  Hộp 500 cái</w:t>
            </w:r>
            <w:r w:rsidRPr="000E7B6C">
              <w:rPr>
                <w:sz w:val="22"/>
                <w:szCs w:val="22"/>
              </w:rPr>
              <w:br/>
              <w:t>Máy phân tích than Eltra CS-580A</w:t>
            </w:r>
          </w:p>
        </w:tc>
        <w:tc>
          <w:tcPr>
            <w:tcW w:w="0" w:type="auto"/>
            <w:vAlign w:val="center"/>
            <w:hideMark/>
          </w:tcPr>
          <w:p w14:paraId="322075D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Eltra</w:t>
            </w:r>
          </w:p>
        </w:tc>
        <w:tc>
          <w:tcPr>
            <w:tcW w:w="0" w:type="auto"/>
            <w:vAlign w:val="center"/>
            <w:hideMark/>
          </w:tcPr>
          <w:p w14:paraId="2256432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90160</w:t>
            </w:r>
          </w:p>
        </w:tc>
        <w:tc>
          <w:tcPr>
            <w:tcW w:w="0" w:type="auto"/>
            <w:vAlign w:val="center"/>
            <w:hideMark/>
          </w:tcPr>
          <w:p w14:paraId="625BEF69"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Châu Âu/G7</w:t>
            </w:r>
          </w:p>
        </w:tc>
        <w:tc>
          <w:tcPr>
            <w:tcW w:w="0" w:type="auto"/>
            <w:vAlign w:val="center"/>
            <w:hideMark/>
          </w:tcPr>
          <w:p w14:paraId="7BFC75B8" w14:textId="77777777" w:rsidR="00CF1F5A" w:rsidRPr="000E7B6C" w:rsidRDefault="00CF1F5A" w:rsidP="00AB263F">
            <w:pPr>
              <w:spacing w:before="0" w:line="240" w:lineRule="auto"/>
              <w:jc w:val="center"/>
              <w:rPr>
                <w:sz w:val="22"/>
                <w:szCs w:val="22"/>
              </w:rPr>
            </w:pPr>
            <w:r w:rsidRPr="000E7B6C">
              <w:rPr>
                <w:sz w:val="22"/>
                <w:szCs w:val="22"/>
              </w:rPr>
              <w:t>Hộp</w:t>
            </w:r>
          </w:p>
        </w:tc>
        <w:tc>
          <w:tcPr>
            <w:tcW w:w="0" w:type="auto"/>
            <w:noWrap/>
            <w:vAlign w:val="center"/>
            <w:hideMark/>
          </w:tcPr>
          <w:p w14:paraId="1F3D073C"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3</w:t>
            </w:r>
          </w:p>
        </w:tc>
        <w:tc>
          <w:tcPr>
            <w:tcW w:w="0" w:type="auto"/>
            <w:vAlign w:val="center"/>
            <w:hideMark/>
          </w:tcPr>
          <w:p w14:paraId="034B5826"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5D6DF263" w14:textId="77777777" w:rsidTr="00D04BB3">
        <w:trPr>
          <w:trHeight w:val="57"/>
        </w:trPr>
        <w:tc>
          <w:tcPr>
            <w:tcW w:w="0" w:type="auto"/>
            <w:vAlign w:val="center"/>
            <w:hideMark/>
          </w:tcPr>
          <w:p w14:paraId="6E52BB66"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70</w:t>
            </w:r>
          </w:p>
        </w:tc>
        <w:tc>
          <w:tcPr>
            <w:tcW w:w="0" w:type="auto"/>
            <w:vAlign w:val="center"/>
            <w:hideMark/>
          </w:tcPr>
          <w:p w14:paraId="76EC1B68" w14:textId="77777777" w:rsidR="00CF1F5A" w:rsidRPr="000E7B6C" w:rsidRDefault="00CF1F5A" w:rsidP="00AB263F">
            <w:pPr>
              <w:spacing w:before="0" w:line="240" w:lineRule="auto"/>
              <w:jc w:val="left"/>
              <w:rPr>
                <w:color w:val="000000"/>
                <w:sz w:val="22"/>
                <w:szCs w:val="22"/>
              </w:rPr>
            </w:pPr>
            <w:r w:rsidRPr="000E7B6C">
              <w:rPr>
                <w:color w:val="000000"/>
                <w:sz w:val="22"/>
                <w:szCs w:val="22"/>
              </w:rPr>
              <w:t>Glass wool</w:t>
            </w:r>
          </w:p>
        </w:tc>
        <w:tc>
          <w:tcPr>
            <w:tcW w:w="0" w:type="auto"/>
            <w:vAlign w:val="center"/>
            <w:hideMark/>
          </w:tcPr>
          <w:p w14:paraId="5AE45F96" w14:textId="77777777" w:rsidR="00CF1F5A" w:rsidRPr="000E7B6C" w:rsidRDefault="00CF1F5A" w:rsidP="00AB263F">
            <w:pPr>
              <w:spacing w:before="0" w:line="240" w:lineRule="auto"/>
              <w:jc w:val="left"/>
              <w:rPr>
                <w:color w:val="000000"/>
                <w:sz w:val="22"/>
                <w:szCs w:val="22"/>
              </w:rPr>
            </w:pPr>
            <w:r w:rsidRPr="000E7B6C">
              <w:rPr>
                <w:sz w:val="22"/>
                <w:szCs w:val="22"/>
              </w:rPr>
              <w:t>Glass wool, 50 g Code: 90332</w:t>
            </w:r>
            <w:r w:rsidRPr="000E7B6C">
              <w:rPr>
                <w:sz w:val="22"/>
                <w:szCs w:val="22"/>
              </w:rPr>
              <w:br/>
              <w:t>Máy phân tích than Eltra CS-580A</w:t>
            </w:r>
          </w:p>
        </w:tc>
        <w:tc>
          <w:tcPr>
            <w:tcW w:w="0" w:type="auto"/>
            <w:vAlign w:val="center"/>
            <w:hideMark/>
          </w:tcPr>
          <w:p w14:paraId="0633F29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Eltra</w:t>
            </w:r>
          </w:p>
        </w:tc>
        <w:tc>
          <w:tcPr>
            <w:tcW w:w="0" w:type="auto"/>
            <w:vAlign w:val="center"/>
            <w:hideMark/>
          </w:tcPr>
          <w:p w14:paraId="11EEFA7B"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90332</w:t>
            </w:r>
          </w:p>
        </w:tc>
        <w:tc>
          <w:tcPr>
            <w:tcW w:w="0" w:type="auto"/>
            <w:vAlign w:val="center"/>
            <w:hideMark/>
          </w:tcPr>
          <w:p w14:paraId="180BEFD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Châu Âu/G7</w:t>
            </w:r>
          </w:p>
        </w:tc>
        <w:tc>
          <w:tcPr>
            <w:tcW w:w="0" w:type="auto"/>
            <w:vAlign w:val="center"/>
            <w:hideMark/>
          </w:tcPr>
          <w:p w14:paraId="1CFBE212" w14:textId="77777777" w:rsidR="00CF1F5A" w:rsidRPr="000E7B6C" w:rsidRDefault="00CF1F5A" w:rsidP="00AB263F">
            <w:pPr>
              <w:spacing w:before="0" w:line="240" w:lineRule="auto"/>
              <w:jc w:val="center"/>
              <w:rPr>
                <w:sz w:val="22"/>
                <w:szCs w:val="22"/>
              </w:rPr>
            </w:pPr>
            <w:r w:rsidRPr="000E7B6C">
              <w:rPr>
                <w:sz w:val="22"/>
                <w:szCs w:val="22"/>
              </w:rPr>
              <w:t>Hộp</w:t>
            </w:r>
          </w:p>
        </w:tc>
        <w:tc>
          <w:tcPr>
            <w:tcW w:w="0" w:type="auto"/>
            <w:noWrap/>
            <w:vAlign w:val="center"/>
            <w:hideMark/>
          </w:tcPr>
          <w:p w14:paraId="061C8869"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w:t>
            </w:r>
          </w:p>
        </w:tc>
        <w:tc>
          <w:tcPr>
            <w:tcW w:w="0" w:type="auto"/>
            <w:vAlign w:val="center"/>
            <w:hideMark/>
          </w:tcPr>
          <w:p w14:paraId="0FA9DCA5"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0EF02448" w14:textId="77777777" w:rsidTr="00D04BB3">
        <w:trPr>
          <w:trHeight w:val="57"/>
        </w:trPr>
        <w:tc>
          <w:tcPr>
            <w:tcW w:w="0" w:type="auto"/>
            <w:vAlign w:val="center"/>
            <w:hideMark/>
          </w:tcPr>
          <w:p w14:paraId="5DF8A74B"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71</w:t>
            </w:r>
          </w:p>
        </w:tc>
        <w:tc>
          <w:tcPr>
            <w:tcW w:w="0" w:type="auto"/>
            <w:vAlign w:val="center"/>
            <w:hideMark/>
          </w:tcPr>
          <w:p w14:paraId="2736C53C" w14:textId="77777777" w:rsidR="00CF1F5A" w:rsidRPr="000E7B6C" w:rsidRDefault="00CF1F5A" w:rsidP="00AB263F">
            <w:pPr>
              <w:spacing w:before="0" w:line="240" w:lineRule="auto"/>
              <w:jc w:val="left"/>
              <w:rPr>
                <w:color w:val="000000"/>
                <w:sz w:val="22"/>
                <w:szCs w:val="22"/>
              </w:rPr>
            </w:pPr>
            <w:r w:rsidRPr="000E7B6C">
              <w:rPr>
                <w:color w:val="000000"/>
                <w:sz w:val="22"/>
                <w:szCs w:val="22"/>
              </w:rPr>
              <w:t>Giấy lọc cho bộ đo SDI</w:t>
            </w:r>
          </w:p>
        </w:tc>
        <w:tc>
          <w:tcPr>
            <w:tcW w:w="0" w:type="auto"/>
            <w:vAlign w:val="center"/>
            <w:hideMark/>
          </w:tcPr>
          <w:p w14:paraId="7B39523B" w14:textId="77777777" w:rsidR="00CF1F5A" w:rsidRPr="000E7B6C" w:rsidRDefault="00CF1F5A" w:rsidP="00AB263F">
            <w:pPr>
              <w:spacing w:before="0" w:line="240" w:lineRule="auto"/>
              <w:jc w:val="left"/>
              <w:rPr>
                <w:color w:val="000000"/>
                <w:sz w:val="22"/>
                <w:szCs w:val="22"/>
              </w:rPr>
            </w:pPr>
            <w:r w:rsidRPr="000E7B6C">
              <w:rPr>
                <w:sz w:val="22"/>
                <w:szCs w:val="22"/>
              </w:rPr>
              <w:t>SDI-045, 0.45 Micron, 47 mm,</w:t>
            </w:r>
            <w:r w:rsidRPr="000E7B6C">
              <w:rPr>
                <w:sz w:val="22"/>
                <w:szCs w:val="22"/>
              </w:rPr>
              <w:br/>
              <w:t>Công nghệ EU/G7. Hộp 100 tờ</w:t>
            </w:r>
            <w:r w:rsidRPr="000E7B6C">
              <w:rPr>
                <w:sz w:val="22"/>
                <w:szCs w:val="22"/>
              </w:rPr>
              <w:br/>
              <w:t>Phù hợp với thiết bị đo SDI, Model number: SDI-2000  Portable SDI Test Kit</w:t>
            </w:r>
            <w:r w:rsidRPr="000E7B6C">
              <w:rPr>
                <w:sz w:val="22"/>
                <w:szCs w:val="22"/>
              </w:rPr>
              <w:br/>
              <w:t>Code: HAWG04700</w:t>
            </w:r>
          </w:p>
        </w:tc>
        <w:tc>
          <w:tcPr>
            <w:tcW w:w="0" w:type="auto"/>
            <w:vAlign w:val="center"/>
            <w:hideMark/>
          </w:tcPr>
          <w:p w14:paraId="61148D8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Merck</w:t>
            </w:r>
          </w:p>
        </w:tc>
        <w:tc>
          <w:tcPr>
            <w:tcW w:w="0" w:type="auto"/>
            <w:vAlign w:val="center"/>
            <w:hideMark/>
          </w:tcPr>
          <w:p w14:paraId="6C875E9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HAWG04700</w:t>
            </w:r>
          </w:p>
        </w:tc>
        <w:tc>
          <w:tcPr>
            <w:tcW w:w="0" w:type="auto"/>
            <w:vAlign w:val="center"/>
            <w:hideMark/>
          </w:tcPr>
          <w:p w14:paraId="2045D20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Châu Âu</w:t>
            </w:r>
          </w:p>
        </w:tc>
        <w:tc>
          <w:tcPr>
            <w:tcW w:w="0" w:type="auto"/>
            <w:vAlign w:val="center"/>
            <w:hideMark/>
          </w:tcPr>
          <w:p w14:paraId="31972F7C" w14:textId="77777777" w:rsidR="00CF1F5A" w:rsidRPr="000E7B6C" w:rsidRDefault="00CF1F5A" w:rsidP="00AB263F">
            <w:pPr>
              <w:spacing w:before="0" w:line="240" w:lineRule="auto"/>
              <w:jc w:val="center"/>
              <w:rPr>
                <w:sz w:val="22"/>
                <w:szCs w:val="22"/>
              </w:rPr>
            </w:pPr>
            <w:r w:rsidRPr="000E7B6C">
              <w:rPr>
                <w:sz w:val="22"/>
                <w:szCs w:val="22"/>
              </w:rPr>
              <w:t>Hộp</w:t>
            </w:r>
          </w:p>
        </w:tc>
        <w:tc>
          <w:tcPr>
            <w:tcW w:w="0" w:type="auto"/>
            <w:noWrap/>
            <w:vAlign w:val="center"/>
            <w:hideMark/>
          </w:tcPr>
          <w:p w14:paraId="100572D4"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w:t>
            </w:r>
          </w:p>
        </w:tc>
        <w:tc>
          <w:tcPr>
            <w:tcW w:w="0" w:type="auto"/>
            <w:vAlign w:val="center"/>
            <w:hideMark/>
          </w:tcPr>
          <w:p w14:paraId="3C12ED22"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3D8C7FB3" w14:textId="77777777" w:rsidTr="00D04BB3">
        <w:trPr>
          <w:trHeight w:val="57"/>
        </w:trPr>
        <w:tc>
          <w:tcPr>
            <w:tcW w:w="0" w:type="auto"/>
            <w:vAlign w:val="center"/>
            <w:hideMark/>
          </w:tcPr>
          <w:p w14:paraId="2DAC94DB"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72</w:t>
            </w:r>
          </w:p>
        </w:tc>
        <w:tc>
          <w:tcPr>
            <w:tcW w:w="0" w:type="auto"/>
            <w:vAlign w:val="center"/>
            <w:hideMark/>
          </w:tcPr>
          <w:p w14:paraId="50D75FF6" w14:textId="77777777" w:rsidR="00CF1F5A" w:rsidRPr="000E7B6C" w:rsidRDefault="00CF1F5A" w:rsidP="00AB263F">
            <w:pPr>
              <w:spacing w:before="0" w:line="240" w:lineRule="auto"/>
              <w:jc w:val="left"/>
              <w:rPr>
                <w:color w:val="000000"/>
                <w:sz w:val="22"/>
                <w:szCs w:val="22"/>
              </w:rPr>
            </w:pPr>
            <w:r w:rsidRPr="000E7B6C">
              <w:rPr>
                <w:color w:val="000000"/>
                <w:sz w:val="22"/>
                <w:szCs w:val="22"/>
              </w:rPr>
              <w:t>Giấy lọc TSS / giấy lọc SS</w:t>
            </w:r>
          </w:p>
        </w:tc>
        <w:tc>
          <w:tcPr>
            <w:tcW w:w="0" w:type="auto"/>
            <w:vAlign w:val="center"/>
            <w:hideMark/>
          </w:tcPr>
          <w:p w14:paraId="7189485D" w14:textId="77777777" w:rsidR="00CF1F5A" w:rsidRPr="000E7B6C" w:rsidRDefault="00CF1F5A" w:rsidP="00AB263F">
            <w:pPr>
              <w:spacing w:before="0" w:line="240" w:lineRule="auto"/>
              <w:jc w:val="left"/>
              <w:rPr>
                <w:color w:val="000000"/>
                <w:sz w:val="22"/>
                <w:szCs w:val="22"/>
              </w:rPr>
            </w:pPr>
            <w:r w:rsidRPr="000E7B6C">
              <w:rPr>
                <w:sz w:val="22"/>
                <w:szCs w:val="22"/>
              </w:rPr>
              <w:t>- Được dùng trong ứng dụng lọc đo TSS và SS</w:t>
            </w:r>
            <w:r w:rsidRPr="000E7B6C">
              <w:rPr>
                <w:sz w:val="22"/>
                <w:szCs w:val="22"/>
              </w:rPr>
              <w:br/>
              <w:t>- Đáp ứng theo tiêu chuẩn 2540D Suspended Solids</w:t>
            </w:r>
            <w:r w:rsidRPr="000E7B6C">
              <w:rPr>
                <w:sz w:val="22"/>
                <w:szCs w:val="22"/>
              </w:rPr>
              <w:br/>
              <w:t>- Vật liệu lọc: bằng sợi thủy tinh borosilicate không liên kết</w:t>
            </w:r>
            <w:r w:rsidRPr="000E7B6C">
              <w:rPr>
                <w:sz w:val="22"/>
                <w:szCs w:val="22"/>
              </w:rPr>
              <w:br/>
              <w:t>- Đường kính 47mm. Kích thước lỗ lọc: 1µm</w:t>
            </w:r>
            <w:r w:rsidRPr="000E7B6C">
              <w:rPr>
                <w:sz w:val="22"/>
                <w:szCs w:val="22"/>
              </w:rPr>
              <w:br/>
              <w:t>- Độ dày: 330 µm. Tốc độ dòng nước lọc: 250 ml/phút/cm2 ở áp suất nước 0.3bar</w:t>
            </w:r>
            <w:r w:rsidRPr="000E7B6C">
              <w:rPr>
                <w:sz w:val="22"/>
                <w:szCs w:val="22"/>
              </w:rPr>
              <w:br/>
              <w:t>- Tốc độ dòng khí: 60 lít/phút/cm2 ở áp suất 0.7bar (70kPa, 10psi)</w:t>
            </w:r>
            <w:r w:rsidRPr="000E7B6C">
              <w:rPr>
                <w:sz w:val="22"/>
                <w:szCs w:val="22"/>
              </w:rPr>
              <w:br/>
              <w:t>- Nhiệt độ chịu được tối đa: từ nhiệt độ thường tới 550 độ C</w:t>
            </w:r>
            <w:r w:rsidRPr="000E7B6C">
              <w:rPr>
                <w:sz w:val="22"/>
                <w:szCs w:val="22"/>
              </w:rPr>
              <w:br/>
              <w:t>- Khả năng giữ lại các hạt lơ lửng thông thường: 99.98%</w:t>
            </w:r>
            <w:r w:rsidRPr="000E7B6C">
              <w:rPr>
                <w:sz w:val="22"/>
                <w:szCs w:val="22"/>
              </w:rPr>
              <w:br/>
              <w:t>- Đóng gói: 100 tờ/hộp</w:t>
            </w:r>
          </w:p>
        </w:tc>
        <w:tc>
          <w:tcPr>
            <w:tcW w:w="0" w:type="auto"/>
            <w:vAlign w:val="center"/>
            <w:hideMark/>
          </w:tcPr>
          <w:p w14:paraId="3AAA1C7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Finetech</w:t>
            </w:r>
          </w:p>
        </w:tc>
        <w:tc>
          <w:tcPr>
            <w:tcW w:w="0" w:type="auto"/>
            <w:vAlign w:val="center"/>
            <w:hideMark/>
          </w:tcPr>
          <w:p w14:paraId="2B138EE6"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M-GHA047N150M</w:t>
            </w:r>
          </w:p>
        </w:tc>
        <w:tc>
          <w:tcPr>
            <w:tcW w:w="0" w:type="auto"/>
            <w:vAlign w:val="center"/>
            <w:hideMark/>
          </w:tcPr>
          <w:p w14:paraId="285DDCD5"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33ED9199" w14:textId="77777777" w:rsidR="00CF1F5A" w:rsidRPr="000E7B6C" w:rsidRDefault="00CF1F5A" w:rsidP="00AB263F">
            <w:pPr>
              <w:spacing w:before="0" w:line="240" w:lineRule="auto"/>
              <w:jc w:val="center"/>
              <w:rPr>
                <w:sz w:val="22"/>
                <w:szCs w:val="22"/>
              </w:rPr>
            </w:pPr>
            <w:r w:rsidRPr="000E7B6C">
              <w:rPr>
                <w:sz w:val="22"/>
                <w:szCs w:val="22"/>
              </w:rPr>
              <w:t>Hộp</w:t>
            </w:r>
          </w:p>
        </w:tc>
        <w:tc>
          <w:tcPr>
            <w:tcW w:w="0" w:type="auto"/>
            <w:noWrap/>
            <w:vAlign w:val="center"/>
            <w:hideMark/>
          </w:tcPr>
          <w:p w14:paraId="3BF77997"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3</w:t>
            </w:r>
          </w:p>
        </w:tc>
        <w:tc>
          <w:tcPr>
            <w:tcW w:w="0" w:type="auto"/>
            <w:vAlign w:val="center"/>
            <w:hideMark/>
          </w:tcPr>
          <w:p w14:paraId="20007BFC"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4BE4193C" w14:textId="77777777" w:rsidTr="00D04BB3">
        <w:trPr>
          <w:trHeight w:val="57"/>
        </w:trPr>
        <w:tc>
          <w:tcPr>
            <w:tcW w:w="0" w:type="auto"/>
            <w:vAlign w:val="center"/>
            <w:hideMark/>
          </w:tcPr>
          <w:p w14:paraId="520BDB54"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73</w:t>
            </w:r>
          </w:p>
        </w:tc>
        <w:tc>
          <w:tcPr>
            <w:tcW w:w="0" w:type="auto"/>
            <w:vAlign w:val="center"/>
            <w:hideMark/>
          </w:tcPr>
          <w:p w14:paraId="2BEA1589" w14:textId="77777777" w:rsidR="00CF1F5A" w:rsidRPr="000E7B6C" w:rsidRDefault="00CF1F5A" w:rsidP="00AB263F">
            <w:pPr>
              <w:spacing w:before="0" w:line="240" w:lineRule="auto"/>
              <w:jc w:val="left"/>
              <w:rPr>
                <w:color w:val="000000"/>
                <w:sz w:val="22"/>
                <w:szCs w:val="22"/>
              </w:rPr>
            </w:pPr>
            <w:r w:rsidRPr="000E7B6C">
              <w:rPr>
                <w:color w:val="000000"/>
                <w:sz w:val="22"/>
                <w:szCs w:val="22"/>
              </w:rPr>
              <w:t>Khăn giấy không bụi</w:t>
            </w:r>
          </w:p>
        </w:tc>
        <w:tc>
          <w:tcPr>
            <w:tcW w:w="0" w:type="auto"/>
            <w:vAlign w:val="center"/>
            <w:hideMark/>
          </w:tcPr>
          <w:p w14:paraId="4E48F173" w14:textId="77777777" w:rsidR="00CF1F5A" w:rsidRPr="000E7B6C" w:rsidRDefault="00CF1F5A" w:rsidP="00AB263F">
            <w:pPr>
              <w:spacing w:before="0" w:line="240" w:lineRule="auto"/>
              <w:jc w:val="left"/>
              <w:rPr>
                <w:color w:val="000000"/>
                <w:sz w:val="22"/>
                <w:szCs w:val="22"/>
              </w:rPr>
            </w:pPr>
            <w:r w:rsidRPr="000E7B6C">
              <w:rPr>
                <w:sz w:val="22"/>
                <w:szCs w:val="22"/>
              </w:rPr>
              <w:t>Hàm lượng xơ bụi thấp, 100% cellulose Size : 11 x 21 cm. , Hộp 280 sheets</w:t>
            </w:r>
          </w:p>
        </w:tc>
        <w:tc>
          <w:tcPr>
            <w:tcW w:w="0" w:type="auto"/>
            <w:vAlign w:val="center"/>
            <w:hideMark/>
          </w:tcPr>
          <w:p w14:paraId="5F63A9F5"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KIMTECH</w:t>
            </w:r>
          </w:p>
        </w:tc>
        <w:tc>
          <w:tcPr>
            <w:tcW w:w="0" w:type="auto"/>
            <w:vAlign w:val="center"/>
            <w:hideMark/>
          </w:tcPr>
          <w:p w14:paraId="0D7C0C66"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6AF46A36"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3D9B8C8F" w14:textId="77777777" w:rsidR="00CF1F5A" w:rsidRPr="000E7B6C" w:rsidRDefault="00CF1F5A" w:rsidP="00AB263F">
            <w:pPr>
              <w:spacing w:before="0" w:line="240" w:lineRule="auto"/>
              <w:jc w:val="center"/>
              <w:rPr>
                <w:sz w:val="22"/>
                <w:szCs w:val="22"/>
              </w:rPr>
            </w:pPr>
            <w:r w:rsidRPr="000E7B6C">
              <w:rPr>
                <w:sz w:val="22"/>
                <w:szCs w:val="22"/>
              </w:rPr>
              <w:t>Hộp</w:t>
            </w:r>
          </w:p>
        </w:tc>
        <w:tc>
          <w:tcPr>
            <w:tcW w:w="0" w:type="auto"/>
            <w:noWrap/>
            <w:vAlign w:val="center"/>
            <w:hideMark/>
          </w:tcPr>
          <w:p w14:paraId="136C1601"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20</w:t>
            </w:r>
          </w:p>
        </w:tc>
        <w:tc>
          <w:tcPr>
            <w:tcW w:w="0" w:type="auto"/>
            <w:vAlign w:val="center"/>
            <w:hideMark/>
          </w:tcPr>
          <w:p w14:paraId="3494E5DA"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43A6FA6E" w14:textId="77777777" w:rsidTr="00D04BB3">
        <w:trPr>
          <w:trHeight w:val="57"/>
        </w:trPr>
        <w:tc>
          <w:tcPr>
            <w:tcW w:w="0" w:type="auto"/>
            <w:vAlign w:val="center"/>
            <w:hideMark/>
          </w:tcPr>
          <w:p w14:paraId="08A900B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lastRenderedPageBreak/>
              <w:t>74</w:t>
            </w:r>
          </w:p>
        </w:tc>
        <w:tc>
          <w:tcPr>
            <w:tcW w:w="0" w:type="auto"/>
            <w:vAlign w:val="center"/>
            <w:hideMark/>
          </w:tcPr>
          <w:p w14:paraId="568D583A" w14:textId="77777777" w:rsidR="00CF1F5A" w:rsidRPr="000E7B6C" w:rsidRDefault="00CF1F5A" w:rsidP="00AB263F">
            <w:pPr>
              <w:spacing w:before="0" w:line="240" w:lineRule="auto"/>
              <w:jc w:val="left"/>
              <w:rPr>
                <w:color w:val="000000"/>
                <w:sz w:val="22"/>
                <w:szCs w:val="22"/>
              </w:rPr>
            </w:pPr>
            <w:r w:rsidRPr="000E7B6C">
              <w:rPr>
                <w:color w:val="000000"/>
                <w:sz w:val="22"/>
                <w:szCs w:val="22"/>
              </w:rPr>
              <w:t>Bộ chổi rửa ống nghiệm</w:t>
            </w:r>
          </w:p>
        </w:tc>
        <w:tc>
          <w:tcPr>
            <w:tcW w:w="0" w:type="auto"/>
            <w:vAlign w:val="center"/>
            <w:hideMark/>
          </w:tcPr>
          <w:p w14:paraId="077E8A8E" w14:textId="77777777" w:rsidR="00CF1F5A" w:rsidRPr="000E7B6C" w:rsidRDefault="00CF1F5A" w:rsidP="00AB263F">
            <w:pPr>
              <w:spacing w:before="0" w:line="240" w:lineRule="auto"/>
              <w:jc w:val="left"/>
              <w:rPr>
                <w:color w:val="000000"/>
                <w:sz w:val="22"/>
                <w:szCs w:val="22"/>
              </w:rPr>
            </w:pPr>
            <w:r w:rsidRPr="000E7B6C">
              <w:rPr>
                <w:sz w:val="22"/>
                <w:szCs w:val="22"/>
              </w:rPr>
              <w:t>Đặc điểm chổi rửa ống nghiệm, ống đong:</w:t>
            </w:r>
            <w:r w:rsidRPr="000E7B6C">
              <w:rPr>
                <w:sz w:val="22"/>
                <w:szCs w:val="22"/>
              </w:rPr>
              <w:br/>
              <w:t>Quy cách 1 bộ gồm: Chiều dài: 20cm: 4 cái; 30 cm: 4 cái; 40 cm: 4 cái. Vật liệu lông đen</w:t>
            </w:r>
          </w:p>
        </w:tc>
        <w:tc>
          <w:tcPr>
            <w:tcW w:w="0" w:type="auto"/>
            <w:vAlign w:val="center"/>
            <w:hideMark/>
          </w:tcPr>
          <w:p w14:paraId="1C96292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47B48BAA"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745EC6D5"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72FEBD8E" w14:textId="77777777" w:rsidR="00CF1F5A" w:rsidRPr="000E7B6C" w:rsidRDefault="00CF1F5A" w:rsidP="00AB263F">
            <w:pPr>
              <w:spacing w:before="0" w:line="240" w:lineRule="auto"/>
              <w:jc w:val="center"/>
              <w:rPr>
                <w:sz w:val="22"/>
                <w:szCs w:val="22"/>
              </w:rPr>
            </w:pPr>
            <w:r w:rsidRPr="000E7B6C">
              <w:rPr>
                <w:sz w:val="22"/>
                <w:szCs w:val="22"/>
              </w:rPr>
              <w:t>Bộ</w:t>
            </w:r>
          </w:p>
        </w:tc>
        <w:tc>
          <w:tcPr>
            <w:tcW w:w="0" w:type="auto"/>
            <w:noWrap/>
            <w:vAlign w:val="center"/>
            <w:hideMark/>
          </w:tcPr>
          <w:p w14:paraId="31BAEB3F"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2</w:t>
            </w:r>
          </w:p>
        </w:tc>
        <w:tc>
          <w:tcPr>
            <w:tcW w:w="0" w:type="auto"/>
            <w:vAlign w:val="center"/>
            <w:hideMark/>
          </w:tcPr>
          <w:p w14:paraId="6ADF90B3"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1EFCA317" w14:textId="77777777" w:rsidTr="00D04BB3">
        <w:trPr>
          <w:trHeight w:val="57"/>
        </w:trPr>
        <w:tc>
          <w:tcPr>
            <w:tcW w:w="0" w:type="auto"/>
            <w:vAlign w:val="center"/>
            <w:hideMark/>
          </w:tcPr>
          <w:p w14:paraId="77E23882"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75</w:t>
            </w:r>
          </w:p>
        </w:tc>
        <w:tc>
          <w:tcPr>
            <w:tcW w:w="0" w:type="auto"/>
            <w:vAlign w:val="center"/>
            <w:hideMark/>
          </w:tcPr>
          <w:p w14:paraId="3C9EB84E" w14:textId="77777777" w:rsidR="00CF1F5A" w:rsidRPr="000E7B6C" w:rsidRDefault="00CF1F5A" w:rsidP="00AB263F">
            <w:pPr>
              <w:spacing w:before="0" w:line="240" w:lineRule="auto"/>
              <w:jc w:val="left"/>
              <w:rPr>
                <w:color w:val="000000"/>
                <w:sz w:val="22"/>
                <w:szCs w:val="22"/>
              </w:rPr>
            </w:pPr>
            <w:r w:rsidRPr="000E7B6C">
              <w:rPr>
                <w:color w:val="000000"/>
                <w:sz w:val="22"/>
                <w:szCs w:val="22"/>
              </w:rPr>
              <w:t>Bộ cọ sơn TOLSEN</w:t>
            </w:r>
          </w:p>
        </w:tc>
        <w:tc>
          <w:tcPr>
            <w:tcW w:w="0" w:type="auto"/>
            <w:vAlign w:val="center"/>
            <w:hideMark/>
          </w:tcPr>
          <w:p w14:paraId="30116386" w14:textId="77777777" w:rsidR="00CF1F5A" w:rsidRPr="000E7B6C" w:rsidRDefault="00CF1F5A" w:rsidP="00AB263F">
            <w:pPr>
              <w:spacing w:before="0" w:line="240" w:lineRule="auto"/>
              <w:jc w:val="left"/>
              <w:rPr>
                <w:sz w:val="22"/>
                <w:szCs w:val="22"/>
              </w:rPr>
            </w:pPr>
            <w:r w:rsidRPr="000E7B6C">
              <w:rPr>
                <w:sz w:val="22"/>
                <w:szCs w:val="22"/>
              </w:rPr>
              <w:t>Quy cách: 01 bộ gồm:</w:t>
            </w:r>
            <w:r w:rsidRPr="000E7B6C">
              <w:rPr>
                <w:sz w:val="22"/>
                <w:szCs w:val="22"/>
              </w:rPr>
              <w:br/>
              <w:t>- 25 chổi sơn rộng 2,5cm,</w:t>
            </w:r>
            <w:r w:rsidRPr="000E7B6C">
              <w:rPr>
                <w:sz w:val="22"/>
                <w:szCs w:val="22"/>
              </w:rPr>
              <w:br/>
              <w:t>- 25 chổi sơn rộng 3,8cm</w:t>
            </w:r>
            <w:r w:rsidRPr="000E7B6C">
              <w:rPr>
                <w:sz w:val="22"/>
                <w:szCs w:val="22"/>
              </w:rPr>
              <w:br/>
              <w:t>- 25 chổi sơn rộng 5,1cm</w:t>
            </w:r>
          </w:p>
        </w:tc>
        <w:tc>
          <w:tcPr>
            <w:tcW w:w="0" w:type="auto"/>
            <w:vAlign w:val="center"/>
            <w:hideMark/>
          </w:tcPr>
          <w:p w14:paraId="2623E7B2"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Tolsen hoặc tương đương</w:t>
            </w:r>
          </w:p>
        </w:tc>
        <w:tc>
          <w:tcPr>
            <w:tcW w:w="0" w:type="auto"/>
            <w:vAlign w:val="center"/>
            <w:hideMark/>
          </w:tcPr>
          <w:p w14:paraId="4A7C4D3D"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1DABF222"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6874B513" w14:textId="77777777" w:rsidR="00CF1F5A" w:rsidRPr="000E7B6C" w:rsidRDefault="00CF1F5A" w:rsidP="00AB263F">
            <w:pPr>
              <w:spacing w:before="0" w:line="240" w:lineRule="auto"/>
              <w:jc w:val="center"/>
              <w:rPr>
                <w:sz w:val="22"/>
                <w:szCs w:val="22"/>
              </w:rPr>
            </w:pPr>
            <w:r w:rsidRPr="000E7B6C">
              <w:rPr>
                <w:sz w:val="22"/>
                <w:szCs w:val="22"/>
              </w:rPr>
              <w:t>Bộ</w:t>
            </w:r>
          </w:p>
        </w:tc>
        <w:tc>
          <w:tcPr>
            <w:tcW w:w="0" w:type="auto"/>
            <w:noWrap/>
            <w:vAlign w:val="center"/>
            <w:hideMark/>
          </w:tcPr>
          <w:p w14:paraId="605398FB"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w:t>
            </w:r>
          </w:p>
        </w:tc>
        <w:tc>
          <w:tcPr>
            <w:tcW w:w="0" w:type="auto"/>
            <w:vAlign w:val="center"/>
            <w:hideMark/>
          </w:tcPr>
          <w:p w14:paraId="0220B16D"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590B4A05" w14:textId="77777777" w:rsidTr="00D04BB3">
        <w:trPr>
          <w:trHeight w:val="57"/>
        </w:trPr>
        <w:tc>
          <w:tcPr>
            <w:tcW w:w="0" w:type="auto"/>
            <w:vAlign w:val="center"/>
            <w:hideMark/>
          </w:tcPr>
          <w:p w14:paraId="5D097435"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76</w:t>
            </w:r>
          </w:p>
        </w:tc>
        <w:tc>
          <w:tcPr>
            <w:tcW w:w="0" w:type="auto"/>
            <w:vAlign w:val="center"/>
            <w:hideMark/>
          </w:tcPr>
          <w:p w14:paraId="4EBC00B3" w14:textId="77777777" w:rsidR="00CF1F5A" w:rsidRPr="000E7B6C" w:rsidRDefault="00CF1F5A" w:rsidP="00AB263F">
            <w:pPr>
              <w:spacing w:before="0" w:line="240" w:lineRule="auto"/>
              <w:jc w:val="left"/>
              <w:rPr>
                <w:color w:val="000000"/>
                <w:sz w:val="22"/>
                <w:szCs w:val="22"/>
              </w:rPr>
            </w:pPr>
            <w:r w:rsidRPr="000E7B6C">
              <w:rPr>
                <w:color w:val="000000"/>
                <w:sz w:val="22"/>
                <w:szCs w:val="22"/>
              </w:rPr>
              <w:t>Giấy in nhiệt RPB3.0</w:t>
            </w:r>
          </w:p>
        </w:tc>
        <w:tc>
          <w:tcPr>
            <w:tcW w:w="0" w:type="auto"/>
            <w:vAlign w:val="center"/>
            <w:hideMark/>
          </w:tcPr>
          <w:p w14:paraId="1D73BF00" w14:textId="77777777" w:rsidR="00CF1F5A" w:rsidRPr="000E7B6C" w:rsidRDefault="00CF1F5A" w:rsidP="00AB263F">
            <w:pPr>
              <w:spacing w:before="0" w:line="240" w:lineRule="auto"/>
              <w:jc w:val="left"/>
              <w:rPr>
                <w:color w:val="000000"/>
                <w:sz w:val="22"/>
                <w:szCs w:val="22"/>
              </w:rPr>
            </w:pPr>
            <w:r w:rsidRPr="000E7B6C">
              <w:rPr>
                <w:sz w:val="22"/>
                <w:szCs w:val="22"/>
              </w:rPr>
              <w:t>7/16" Core, 3" X 67', 3-Ply Wh</w:t>
            </w:r>
            <w:r w:rsidRPr="000E7B6C">
              <w:rPr>
                <w:sz w:val="22"/>
                <w:szCs w:val="22"/>
              </w:rPr>
              <w:br/>
              <w:t>Dùng cho Máy in Star SP 500</w:t>
            </w:r>
          </w:p>
        </w:tc>
        <w:tc>
          <w:tcPr>
            <w:tcW w:w="0" w:type="auto"/>
            <w:vAlign w:val="center"/>
            <w:hideMark/>
          </w:tcPr>
          <w:p w14:paraId="7C733305"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BCI</w:t>
            </w:r>
          </w:p>
        </w:tc>
        <w:tc>
          <w:tcPr>
            <w:tcW w:w="0" w:type="auto"/>
            <w:vAlign w:val="center"/>
            <w:hideMark/>
          </w:tcPr>
          <w:p w14:paraId="6A7946B7"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RPB3.0-3P-CASE</w:t>
            </w:r>
          </w:p>
        </w:tc>
        <w:tc>
          <w:tcPr>
            <w:tcW w:w="0" w:type="auto"/>
            <w:vAlign w:val="center"/>
            <w:hideMark/>
          </w:tcPr>
          <w:p w14:paraId="499ADD15"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OECD</w:t>
            </w:r>
          </w:p>
        </w:tc>
        <w:tc>
          <w:tcPr>
            <w:tcW w:w="0" w:type="auto"/>
            <w:vAlign w:val="center"/>
            <w:hideMark/>
          </w:tcPr>
          <w:p w14:paraId="5520391B" w14:textId="77777777" w:rsidR="00CF1F5A" w:rsidRPr="000E7B6C" w:rsidRDefault="00CF1F5A" w:rsidP="00AB263F">
            <w:pPr>
              <w:spacing w:before="0" w:line="240" w:lineRule="auto"/>
              <w:jc w:val="center"/>
              <w:rPr>
                <w:sz w:val="22"/>
                <w:szCs w:val="22"/>
              </w:rPr>
            </w:pPr>
            <w:r w:rsidRPr="000E7B6C">
              <w:rPr>
                <w:sz w:val="22"/>
                <w:szCs w:val="22"/>
              </w:rPr>
              <w:t>Cuộn</w:t>
            </w:r>
          </w:p>
        </w:tc>
        <w:tc>
          <w:tcPr>
            <w:tcW w:w="0" w:type="auto"/>
            <w:noWrap/>
            <w:vAlign w:val="center"/>
            <w:hideMark/>
          </w:tcPr>
          <w:p w14:paraId="503BAFC7"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3</w:t>
            </w:r>
          </w:p>
        </w:tc>
        <w:tc>
          <w:tcPr>
            <w:tcW w:w="0" w:type="auto"/>
            <w:vAlign w:val="center"/>
            <w:hideMark/>
          </w:tcPr>
          <w:p w14:paraId="1CD33F82"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528BC0FC" w14:textId="77777777" w:rsidTr="00D04BB3">
        <w:trPr>
          <w:trHeight w:val="57"/>
        </w:trPr>
        <w:tc>
          <w:tcPr>
            <w:tcW w:w="0" w:type="auto"/>
            <w:vAlign w:val="center"/>
            <w:hideMark/>
          </w:tcPr>
          <w:p w14:paraId="2123986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77</w:t>
            </w:r>
          </w:p>
        </w:tc>
        <w:tc>
          <w:tcPr>
            <w:tcW w:w="0" w:type="auto"/>
            <w:vAlign w:val="center"/>
            <w:hideMark/>
          </w:tcPr>
          <w:p w14:paraId="6D9B7C0A" w14:textId="77777777" w:rsidR="00CF1F5A" w:rsidRPr="000E7B6C" w:rsidRDefault="00CF1F5A" w:rsidP="00AB263F">
            <w:pPr>
              <w:spacing w:before="0" w:line="240" w:lineRule="auto"/>
              <w:jc w:val="left"/>
              <w:rPr>
                <w:color w:val="000000"/>
                <w:sz w:val="22"/>
                <w:szCs w:val="22"/>
              </w:rPr>
            </w:pPr>
            <w:r w:rsidRPr="000E7B6C">
              <w:rPr>
                <w:color w:val="000000"/>
                <w:sz w:val="22"/>
                <w:szCs w:val="22"/>
              </w:rPr>
              <w:t>Túi nilon có khóa Zipper Size: 35 x 45 cm</w:t>
            </w:r>
          </w:p>
        </w:tc>
        <w:tc>
          <w:tcPr>
            <w:tcW w:w="0" w:type="auto"/>
            <w:vAlign w:val="center"/>
            <w:hideMark/>
          </w:tcPr>
          <w:p w14:paraId="00F281CD" w14:textId="77777777" w:rsidR="00CF1F5A" w:rsidRPr="000E7B6C" w:rsidRDefault="00CF1F5A" w:rsidP="00AB263F">
            <w:pPr>
              <w:spacing w:before="0" w:line="240" w:lineRule="auto"/>
              <w:jc w:val="left"/>
              <w:rPr>
                <w:color w:val="000000"/>
                <w:sz w:val="22"/>
                <w:szCs w:val="22"/>
              </w:rPr>
            </w:pPr>
            <w:r w:rsidRPr="000E7B6C">
              <w:rPr>
                <w:sz w:val="22"/>
                <w:szCs w:val="22"/>
              </w:rPr>
              <w:t>Túi nilon có khóa Zipper Size: 35 x 45 cm</w:t>
            </w:r>
          </w:p>
        </w:tc>
        <w:tc>
          <w:tcPr>
            <w:tcW w:w="0" w:type="auto"/>
            <w:vAlign w:val="center"/>
            <w:hideMark/>
          </w:tcPr>
          <w:p w14:paraId="726A33D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6F52C86B"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55DFA10A"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7F31D352" w14:textId="77777777" w:rsidR="00CF1F5A" w:rsidRPr="000E7B6C" w:rsidRDefault="00CF1F5A" w:rsidP="00AB263F">
            <w:pPr>
              <w:spacing w:before="0" w:line="240" w:lineRule="auto"/>
              <w:jc w:val="center"/>
              <w:rPr>
                <w:sz w:val="22"/>
                <w:szCs w:val="22"/>
              </w:rPr>
            </w:pPr>
            <w:r w:rsidRPr="000E7B6C">
              <w:rPr>
                <w:sz w:val="22"/>
                <w:szCs w:val="22"/>
              </w:rPr>
              <w:t>Kg</w:t>
            </w:r>
          </w:p>
        </w:tc>
        <w:tc>
          <w:tcPr>
            <w:tcW w:w="0" w:type="auto"/>
            <w:noWrap/>
            <w:vAlign w:val="center"/>
            <w:hideMark/>
          </w:tcPr>
          <w:p w14:paraId="3584F710"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26</w:t>
            </w:r>
          </w:p>
        </w:tc>
        <w:tc>
          <w:tcPr>
            <w:tcW w:w="0" w:type="auto"/>
            <w:vAlign w:val="center"/>
            <w:hideMark/>
          </w:tcPr>
          <w:p w14:paraId="4906E778"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2E29E73B" w14:textId="77777777" w:rsidTr="00D04BB3">
        <w:trPr>
          <w:trHeight w:val="57"/>
        </w:trPr>
        <w:tc>
          <w:tcPr>
            <w:tcW w:w="0" w:type="auto"/>
            <w:vAlign w:val="center"/>
            <w:hideMark/>
          </w:tcPr>
          <w:p w14:paraId="567764F4"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78</w:t>
            </w:r>
          </w:p>
        </w:tc>
        <w:tc>
          <w:tcPr>
            <w:tcW w:w="0" w:type="auto"/>
            <w:vAlign w:val="center"/>
            <w:hideMark/>
          </w:tcPr>
          <w:p w14:paraId="3D68C393" w14:textId="77777777" w:rsidR="00CF1F5A" w:rsidRPr="000E7B6C" w:rsidRDefault="00CF1F5A" w:rsidP="00AB263F">
            <w:pPr>
              <w:spacing w:before="0" w:line="240" w:lineRule="auto"/>
              <w:jc w:val="left"/>
              <w:rPr>
                <w:color w:val="000000"/>
                <w:sz w:val="22"/>
                <w:szCs w:val="22"/>
              </w:rPr>
            </w:pPr>
            <w:r w:rsidRPr="000E7B6C">
              <w:rPr>
                <w:color w:val="000000"/>
                <w:sz w:val="22"/>
                <w:szCs w:val="22"/>
              </w:rPr>
              <w:t>Túi nilon có khóa Zipper Size: 20 x 30 cm</w:t>
            </w:r>
          </w:p>
        </w:tc>
        <w:tc>
          <w:tcPr>
            <w:tcW w:w="0" w:type="auto"/>
            <w:vAlign w:val="center"/>
            <w:hideMark/>
          </w:tcPr>
          <w:p w14:paraId="7723BD8F" w14:textId="77777777" w:rsidR="00CF1F5A" w:rsidRPr="000E7B6C" w:rsidRDefault="00CF1F5A" w:rsidP="00AB263F">
            <w:pPr>
              <w:spacing w:before="0" w:line="240" w:lineRule="auto"/>
              <w:jc w:val="left"/>
              <w:rPr>
                <w:color w:val="000000"/>
                <w:sz w:val="22"/>
                <w:szCs w:val="22"/>
              </w:rPr>
            </w:pPr>
            <w:r w:rsidRPr="000E7B6C">
              <w:rPr>
                <w:sz w:val="22"/>
                <w:szCs w:val="22"/>
              </w:rPr>
              <w:t>Túi nilon có khóa Zipper Size: 20 x 30 cm</w:t>
            </w:r>
          </w:p>
        </w:tc>
        <w:tc>
          <w:tcPr>
            <w:tcW w:w="0" w:type="auto"/>
            <w:vAlign w:val="center"/>
            <w:hideMark/>
          </w:tcPr>
          <w:p w14:paraId="312C0B04"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01AF59DF"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3F176314"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7F40D067" w14:textId="77777777" w:rsidR="00CF1F5A" w:rsidRPr="000E7B6C" w:rsidRDefault="00CF1F5A" w:rsidP="00AB263F">
            <w:pPr>
              <w:spacing w:before="0" w:line="240" w:lineRule="auto"/>
              <w:jc w:val="center"/>
              <w:rPr>
                <w:sz w:val="22"/>
                <w:szCs w:val="22"/>
              </w:rPr>
            </w:pPr>
            <w:r w:rsidRPr="000E7B6C">
              <w:rPr>
                <w:sz w:val="22"/>
                <w:szCs w:val="22"/>
              </w:rPr>
              <w:t>Kg</w:t>
            </w:r>
          </w:p>
        </w:tc>
        <w:tc>
          <w:tcPr>
            <w:tcW w:w="0" w:type="auto"/>
            <w:noWrap/>
            <w:vAlign w:val="center"/>
            <w:hideMark/>
          </w:tcPr>
          <w:p w14:paraId="748803F7"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33</w:t>
            </w:r>
          </w:p>
        </w:tc>
        <w:tc>
          <w:tcPr>
            <w:tcW w:w="0" w:type="auto"/>
            <w:vAlign w:val="center"/>
            <w:hideMark/>
          </w:tcPr>
          <w:p w14:paraId="210D0103"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15184262" w14:textId="77777777" w:rsidTr="00D04BB3">
        <w:trPr>
          <w:trHeight w:val="57"/>
        </w:trPr>
        <w:tc>
          <w:tcPr>
            <w:tcW w:w="0" w:type="auto"/>
            <w:vAlign w:val="center"/>
            <w:hideMark/>
          </w:tcPr>
          <w:p w14:paraId="18987E0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79</w:t>
            </w:r>
          </w:p>
        </w:tc>
        <w:tc>
          <w:tcPr>
            <w:tcW w:w="0" w:type="auto"/>
            <w:vAlign w:val="center"/>
            <w:hideMark/>
          </w:tcPr>
          <w:p w14:paraId="2D26AF5A" w14:textId="77777777" w:rsidR="00CF1F5A" w:rsidRPr="000E7B6C" w:rsidRDefault="00CF1F5A" w:rsidP="00AB263F">
            <w:pPr>
              <w:spacing w:before="0" w:line="240" w:lineRule="auto"/>
              <w:jc w:val="left"/>
              <w:rPr>
                <w:color w:val="000000"/>
                <w:sz w:val="22"/>
                <w:szCs w:val="22"/>
              </w:rPr>
            </w:pPr>
            <w:r w:rsidRPr="000E7B6C">
              <w:rPr>
                <w:color w:val="000000"/>
                <w:sz w:val="22"/>
                <w:szCs w:val="22"/>
              </w:rPr>
              <w:t>Túi nilon có khóa Zipper Size: 10 x 15 cm</w:t>
            </w:r>
          </w:p>
        </w:tc>
        <w:tc>
          <w:tcPr>
            <w:tcW w:w="0" w:type="auto"/>
            <w:vAlign w:val="center"/>
            <w:hideMark/>
          </w:tcPr>
          <w:p w14:paraId="4021D202" w14:textId="77777777" w:rsidR="00CF1F5A" w:rsidRPr="000E7B6C" w:rsidRDefault="00CF1F5A" w:rsidP="00AB263F">
            <w:pPr>
              <w:spacing w:before="0" w:line="240" w:lineRule="auto"/>
              <w:jc w:val="left"/>
              <w:rPr>
                <w:color w:val="000000"/>
                <w:sz w:val="22"/>
                <w:szCs w:val="22"/>
              </w:rPr>
            </w:pPr>
            <w:r w:rsidRPr="000E7B6C">
              <w:rPr>
                <w:sz w:val="22"/>
                <w:szCs w:val="22"/>
              </w:rPr>
              <w:t>Túi nilon có khóa Zipper Size: 10 x 15 cm</w:t>
            </w:r>
          </w:p>
        </w:tc>
        <w:tc>
          <w:tcPr>
            <w:tcW w:w="0" w:type="auto"/>
            <w:vAlign w:val="center"/>
            <w:hideMark/>
          </w:tcPr>
          <w:p w14:paraId="6C82670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61B82CC5"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719A73A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4D54CC8D" w14:textId="77777777" w:rsidR="00CF1F5A" w:rsidRPr="000E7B6C" w:rsidRDefault="00CF1F5A" w:rsidP="00AB263F">
            <w:pPr>
              <w:spacing w:before="0" w:line="240" w:lineRule="auto"/>
              <w:jc w:val="center"/>
              <w:rPr>
                <w:sz w:val="22"/>
                <w:szCs w:val="22"/>
              </w:rPr>
            </w:pPr>
            <w:r w:rsidRPr="000E7B6C">
              <w:rPr>
                <w:sz w:val="22"/>
                <w:szCs w:val="22"/>
              </w:rPr>
              <w:t>Kg</w:t>
            </w:r>
          </w:p>
        </w:tc>
        <w:tc>
          <w:tcPr>
            <w:tcW w:w="0" w:type="auto"/>
            <w:noWrap/>
            <w:vAlign w:val="center"/>
            <w:hideMark/>
          </w:tcPr>
          <w:p w14:paraId="49381E41"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39</w:t>
            </w:r>
          </w:p>
        </w:tc>
        <w:tc>
          <w:tcPr>
            <w:tcW w:w="0" w:type="auto"/>
            <w:vAlign w:val="center"/>
            <w:hideMark/>
          </w:tcPr>
          <w:p w14:paraId="08ED8613"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3CA15759" w14:textId="77777777" w:rsidTr="00D04BB3">
        <w:trPr>
          <w:trHeight w:val="57"/>
        </w:trPr>
        <w:tc>
          <w:tcPr>
            <w:tcW w:w="0" w:type="auto"/>
            <w:vAlign w:val="center"/>
            <w:hideMark/>
          </w:tcPr>
          <w:p w14:paraId="5EB7562F"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80</w:t>
            </w:r>
          </w:p>
        </w:tc>
        <w:tc>
          <w:tcPr>
            <w:tcW w:w="0" w:type="auto"/>
            <w:vAlign w:val="center"/>
            <w:hideMark/>
          </w:tcPr>
          <w:p w14:paraId="3A7225D6" w14:textId="77777777" w:rsidR="00CF1F5A" w:rsidRPr="000E7B6C" w:rsidRDefault="00CF1F5A" w:rsidP="00AB263F">
            <w:pPr>
              <w:spacing w:before="0" w:line="240" w:lineRule="auto"/>
              <w:jc w:val="left"/>
              <w:rPr>
                <w:color w:val="000000"/>
                <w:sz w:val="22"/>
                <w:szCs w:val="22"/>
              </w:rPr>
            </w:pPr>
            <w:r w:rsidRPr="000E7B6C">
              <w:rPr>
                <w:color w:val="000000"/>
                <w:sz w:val="22"/>
                <w:szCs w:val="22"/>
              </w:rPr>
              <w:t>Đầu tuýp 0.1-1 mL</w:t>
            </w:r>
          </w:p>
        </w:tc>
        <w:tc>
          <w:tcPr>
            <w:tcW w:w="0" w:type="auto"/>
            <w:vAlign w:val="center"/>
            <w:hideMark/>
          </w:tcPr>
          <w:p w14:paraId="482257A3" w14:textId="77777777" w:rsidR="00CF1F5A" w:rsidRPr="000E7B6C" w:rsidRDefault="00CF1F5A" w:rsidP="00AB263F">
            <w:pPr>
              <w:spacing w:before="0" w:line="240" w:lineRule="auto"/>
              <w:jc w:val="left"/>
              <w:rPr>
                <w:color w:val="000000"/>
                <w:sz w:val="22"/>
                <w:szCs w:val="22"/>
              </w:rPr>
            </w:pPr>
            <w:r w:rsidRPr="000E7B6C">
              <w:rPr>
                <w:sz w:val="22"/>
                <w:szCs w:val="22"/>
              </w:rPr>
              <w:t>Chất liệu:  Nhựa polypropylene; Dung tích: 1000µl; Màu: Trắng; Kiểu: Vát</w:t>
            </w:r>
            <w:r w:rsidRPr="000E7B6C">
              <w:rPr>
                <w:sz w:val="22"/>
                <w:szCs w:val="22"/>
              </w:rPr>
              <w:br/>
              <w:t>Đầu côn được thiết kế ôm kín đầu cây micropipet, đảm bảo lực hút của cây micropipet. Thành đầu côn không dính nước đảm bảo dung tích chính xác khi bơm</w:t>
            </w:r>
            <w:r w:rsidRPr="000E7B6C">
              <w:rPr>
                <w:sz w:val="22"/>
                <w:szCs w:val="22"/>
              </w:rPr>
              <w:br/>
              <w:t>Quy cách đóng gói: 1000 cái/hộp</w:t>
            </w:r>
          </w:p>
        </w:tc>
        <w:tc>
          <w:tcPr>
            <w:tcW w:w="0" w:type="auto"/>
            <w:vAlign w:val="center"/>
            <w:hideMark/>
          </w:tcPr>
          <w:p w14:paraId="6888DA56"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Mettler Toledo</w:t>
            </w:r>
          </w:p>
        </w:tc>
        <w:tc>
          <w:tcPr>
            <w:tcW w:w="0" w:type="auto"/>
            <w:vAlign w:val="center"/>
            <w:hideMark/>
          </w:tcPr>
          <w:p w14:paraId="652CF214"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17001129</w:t>
            </w:r>
          </w:p>
        </w:tc>
        <w:tc>
          <w:tcPr>
            <w:tcW w:w="0" w:type="auto"/>
            <w:vAlign w:val="center"/>
            <w:hideMark/>
          </w:tcPr>
          <w:p w14:paraId="084FC522"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OECD</w:t>
            </w:r>
          </w:p>
        </w:tc>
        <w:tc>
          <w:tcPr>
            <w:tcW w:w="0" w:type="auto"/>
            <w:vAlign w:val="center"/>
            <w:hideMark/>
          </w:tcPr>
          <w:p w14:paraId="774A50FC" w14:textId="77777777" w:rsidR="00CF1F5A" w:rsidRPr="000E7B6C" w:rsidRDefault="00CF1F5A" w:rsidP="00AB263F">
            <w:pPr>
              <w:spacing w:before="0" w:line="240" w:lineRule="auto"/>
              <w:jc w:val="center"/>
              <w:rPr>
                <w:sz w:val="22"/>
                <w:szCs w:val="22"/>
              </w:rPr>
            </w:pPr>
            <w:r w:rsidRPr="000E7B6C">
              <w:rPr>
                <w:sz w:val="22"/>
                <w:szCs w:val="22"/>
              </w:rPr>
              <w:t>Hộp</w:t>
            </w:r>
          </w:p>
        </w:tc>
        <w:tc>
          <w:tcPr>
            <w:tcW w:w="0" w:type="auto"/>
            <w:noWrap/>
            <w:vAlign w:val="center"/>
            <w:hideMark/>
          </w:tcPr>
          <w:p w14:paraId="7911D71E"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w:t>
            </w:r>
          </w:p>
        </w:tc>
        <w:tc>
          <w:tcPr>
            <w:tcW w:w="0" w:type="auto"/>
            <w:vAlign w:val="center"/>
            <w:hideMark/>
          </w:tcPr>
          <w:p w14:paraId="3C76989A" w14:textId="77777777" w:rsidR="00CF1F5A" w:rsidRPr="000E7B6C" w:rsidRDefault="00CF1F5A" w:rsidP="00AB263F">
            <w:pPr>
              <w:spacing w:before="0" w:line="240" w:lineRule="auto"/>
              <w:jc w:val="center"/>
              <w:rPr>
                <w:sz w:val="22"/>
                <w:szCs w:val="22"/>
              </w:rPr>
            </w:pPr>
            <w:r w:rsidRPr="000E7B6C">
              <w:rPr>
                <w:sz w:val="22"/>
                <w:szCs w:val="22"/>
              </w:rPr>
              <w:t>CO, CQ</w:t>
            </w:r>
          </w:p>
        </w:tc>
      </w:tr>
      <w:tr w:rsidR="00CF1F5A" w:rsidRPr="000E7B6C" w14:paraId="5C7908A4" w14:textId="77777777" w:rsidTr="00D04BB3">
        <w:trPr>
          <w:trHeight w:val="57"/>
        </w:trPr>
        <w:tc>
          <w:tcPr>
            <w:tcW w:w="0" w:type="auto"/>
            <w:vAlign w:val="center"/>
            <w:hideMark/>
          </w:tcPr>
          <w:p w14:paraId="14A0B3F2"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81</w:t>
            </w:r>
          </w:p>
        </w:tc>
        <w:tc>
          <w:tcPr>
            <w:tcW w:w="0" w:type="auto"/>
            <w:vAlign w:val="center"/>
            <w:hideMark/>
          </w:tcPr>
          <w:p w14:paraId="742410BF" w14:textId="77777777" w:rsidR="00CF1F5A" w:rsidRPr="000E7B6C" w:rsidRDefault="00CF1F5A" w:rsidP="00AB263F">
            <w:pPr>
              <w:spacing w:before="0" w:line="240" w:lineRule="auto"/>
              <w:jc w:val="left"/>
              <w:rPr>
                <w:color w:val="000000"/>
                <w:sz w:val="22"/>
                <w:szCs w:val="22"/>
              </w:rPr>
            </w:pPr>
            <w:r w:rsidRPr="000E7B6C">
              <w:rPr>
                <w:color w:val="000000"/>
                <w:sz w:val="22"/>
                <w:szCs w:val="22"/>
              </w:rPr>
              <w:t xml:space="preserve">Găng tay chống hóa chất </w:t>
            </w:r>
          </w:p>
        </w:tc>
        <w:tc>
          <w:tcPr>
            <w:tcW w:w="0" w:type="auto"/>
            <w:vAlign w:val="center"/>
            <w:hideMark/>
          </w:tcPr>
          <w:p w14:paraId="26A35451" w14:textId="77777777" w:rsidR="00CF1F5A" w:rsidRPr="000E7B6C" w:rsidRDefault="00CF1F5A" w:rsidP="00AB263F">
            <w:pPr>
              <w:spacing w:before="0" w:line="240" w:lineRule="auto"/>
              <w:jc w:val="left"/>
              <w:rPr>
                <w:color w:val="000000"/>
                <w:sz w:val="22"/>
                <w:szCs w:val="22"/>
              </w:rPr>
            </w:pPr>
            <w:r w:rsidRPr="000E7B6C">
              <w:rPr>
                <w:sz w:val="22"/>
                <w:szCs w:val="22"/>
              </w:rPr>
              <w:t>Được làm từ cao su tự nhiên, độ dày 0,38mm, chiều dài 330mm</w:t>
            </w:r>
          </w:p>
        </w:tc>
        <w:tc>
          <w:tcPr>
            <w:tcW w:w="0" w:type="auto"/>
            <w:vAlign w:val="center"/>
            <w:hideMark/>
          </w:tcPr>
          <w:p w14:paraId="62E674AD"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Nastah</w:t>
            </w:r>
          </w:p>
        </w:tc>
        <w:tc>
          <w:tcPr>
            <w:tcW w:w="0" w:type="auto"/>
            <w:vAlign w:val="center"/>
            <w:hideMark/>
          </w:tcPr>
          <w:p w14:paraId="3E16F51A"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NF1513</w:t>
            </w:r>
          </w:p>
        </w:tc>
        <w:tc>
          <w:tcPr>
            <w:tcW w:w="0" w:type="auto"/>
            <w:vAlign w:val="center"/>
            <w:hideMark/>
          </w:tcPr>
          <w:p w14:paraId="11C5C1A3"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6AA23FDC" w14:textId="77777777" w:rsidR="00CF1F5A" w:rsidRPr="000E7B6C" w:rsidRDefault="00CF1F5A" w:rsidP="00AB263F">
            <w:pPr>
              <w:spacing w:before="0" w:line="240" w:lineRule="auto"/>
              <w:jc w:val="center"/>
              <w:rPr>
                <w:sz w:val="22"/>
                <w:szCs w:val="22"/>
              </w:rPr>
            </w:pPr>
            <w:r w:rsidRPr="000E7B6C">
              <w:rPr>
                <w:sz w:val="22"/>
                <w:szCs w:val="22"/>
              </w:rPr>
              <w:t>Đôi</w:t>
            </w:r>
          </w:p>
        </w:tc>
        <w:tc>
          <w:tcPr>
            <w:tcW w:w="0" w:type="auto"/>
            <w:noWrap/>
            <w:vAlign w:val="center"/>
            <w:hideMark/>
          </w:tcPr>
          <w:p w14:paraId="6D78DD38"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7</w:t>
            </w:r>
          </w:p>
        </w:tc>
        <w:tc>
          <w:tcPr>
            <w:tcW w:w="0" w:type="auto"/>
            <w:vAlign w:val="center"/>
            <w:hideMark/>
          </w:tcPr>
          <w:p w14:paraId="50CBA8AD"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19B54DD5" w14:textId="77777777" w:rsidTr="00D04BB3">
        <w:trPr>
          <w:trHeight w:val="57"/>
        </w:trPr>
        <w:tc>
          <w:tcPr>
            <w:tcW w:w="0" w:type="auto"/>
            <w:vAlign w:val="center"/>
            <w:hideMark/>
          </w:tcPr>
          <w:p w14:paraId="2A4D75F0" w14:textId="77777777" w:rsidR="00CF1F5A" w:rsidRPr="000E7B6C" w:rsidRDefault="00CF1F5A" w:rsidP="00AB263F">
            <w:pPr>
              <w:spacing w:before="0" w:line="240" w:lineRule="auto"/>
              <w:jc w:val="center"/>
              <w:rPr>
                <w:color w:val="000000"/>
                <w:sz w:val="22"/>
                <w:szCs w:val="22"/>
              </w:rPr>
            </w:pPr>
            <w:r w:rsidRPr="000E7B6C">
              <w:rPr>
                <w:color w:val="000000"/>
                <w:sz w:val="22"/>
                <w:szCs w:val="22"/>
              </w:rPr>
              <w:lastRenderedPageBreak/>
              <w:t>82</w:t>
            </w:r>
          </w:p>
        </w:tc>
        <w:tc>
          <w:tcPr>
            <w:tcW w:w="0" w:type="auto"/>
            <w:vAlign w:val="center"/>
            <w:hideMark/>
          </w:tcPr>
          <w:p w14:paraId="78B2436A" w14:textId="77777777" w:rsidR="00CF1F5A" w:rsidRPr="000E7B6C" w:rsidRDefault="00CF1F5A" w:rsidP="00AB263F">
            <w:pPr>
              <w:spacing w:before="0" w:line="240" w:lineRule="auto"/>
              <w:jc w:val="left"/>
              <w:rPr>
                <w:color w:val="000000"/>
                <w:sz w:val="22"/>
                <w:szCs w:val="22"/>
              </w:rPr>
            </w:pPr>
            <w:r w:rsidRPr="000E7B6C">
              <w:rPr>
                <w:color w:val="000000"/>
                <w:sz w:val="22"/>
                <w:szCs w:val="22"/>
              </w:rPr>
              <w:t>Phin lọc</w:t>
            </w:r>
          </w:p>
        </w:tc>
        <w:tc>
          <w:tcPr>
            <w:tcW w:w="0" w:type="auto"/>
            <w:vAlign w:val="center"/>
            <w:hideMark/>
          </w:tcPr>
          <w:p w14:paraId="69D1216E" w14:textId="77777777" w:rsidR="00CF1F5A" w:rsidRPr="000E7B6C" w:rsidRDefault="00CF1F5A" w:rsidP="00AB263F">
            <w:pPr>
              <w:spacing w:before="0" w:line="240" w:lineRule="auto"/>
              <w:jc w:val="left"/>
              <w:rPr>
                <w:color w:val="000000"/>
                <w:sz w:val="22"/>
                <w:szCs w:val="22"/>
              </w:rPr>
            </w:pPr>
            <w:r w:rsidRPr="000E7B6C">
              <w:rPr>
                <w:sz w:val="22"/>
                <w:szCs w:val="22"/>
              </w:rPr>
              <w:t>Tương thích với mặt nạ phòng độc 3M 6800 (Mỹ) mã MNT-3M-01</w:t>
            </w:r>
          </w:p>
        </w:tc>
        <w:tc>
          <w:tcPr>
            <w:tcW w:w="0" w:type="auto"/>
            <w:vAlign w:val="center"/>
            <w:hideMark/>
          </w:tcPr>
          <w:p w14:paraId="16FC76C5"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3M</w:t>
            </w:r>
          </w:p>
        </w:tc>
        <w:tc>
          <w:tcPr>
            <w:tcW w:w="0" w:type="auto"/>
            <w:vAlign w:val="center"/>
            <w:hideMark/>
          </w:tcPr>
          <w:p w14:paraId="6E65161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6001</w:t>
            </w:r>
          </w:p>
        </w:tc>
        <w:tc>
          <w:tcPr>
            <w:tcW w:w="0" w:type="auto"/>
            <w:vAlign w:val="center"/>
            <w:hideMark/>
          </w:tcPr>
          <w:p w14:paraId="370C745A"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OECD</w:t>
            </w:r>
          </w:p>
        </w:tc>
        <w:tc>
          <w:tcPr>
            <w:tcW w:w="0" w:type="auto"/>
            <w:vAlign w:val="center"/>
            <w:hideMark/>
          </w:tcPr>
          <w:p w14:paraId="73D86301" w14:textId="77777777" w:rsidR="00CF1F5A" w:rsidRPr="000E7B6C" w:rsidRDefault="00CF1F5A" w:rsidP="00AB263F">
            <w:pPr>
              <w:spacing w:before="0" w:line="240" w:lineRule="auto"/>
              <w:jc w:val="center"/>
              <w:rPr>
                <w:sz w:val="22"/>
                <w:szCs w:val="22"/>
              </w:rPr>
            </w:pPr>
            <w:r w:rsidRPr="000E7B6C">
              <w:rPr>
                <w:sz w:val="22"/>
                <w:szCs w:val="22"/>
              </w:rPr>
              <w:t>Bộ</w:t>
            </w:r>
          </w:p>
        </w:tc>
        <w:tc>
          <w:tcPr>
            <w:tcW w:w="0" w:type="auto"/>
            <w:noWrap/>
            <w:vAlign w:val="center"/>
            <w:hideMark/>
          </w:tcPr>
          <w:p w14:paraId="4F5B140D"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9</w:t>
            </w:r>
          </w:p>
        </w:tc>
        <w:tc>
          <w:tcPr>
            <w:tcW w:w="0" w:type="auto"/>
            <w:vAlign w:val="center"/>
            <w:hideMark/>
          </w:tcPr>
          <w:p w14:paraId="741D05C5"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6914AD75" w14:textId="77777777" w:rsidTr="00D04BB3">
        <w:trPr>
          <w:trHeight w:val="57"/>
        </w:trPr>
        <w:tc>
          <w:tcPr>
            <w:tcW w:w="0" w:type="auto"/>
            <w:vAlign w:val="center"/>
            <w:hideMark/>
          </w:tcPr>
          <w:p w14:paraId="5B77B0F4"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83</w:t>
            </w:r>
          </w:p>
        </w:tc>
        <w:tc>
          <w:tcPr>
            <w:tcW w:w="0" w:type="auto"/>
            <w:vAlign w:val="center"/>
            <w:hideMark/>
          </w:tcPr>
          <w:p w14:paraId="19CC72E9" w14:textId="77777777" w:rsidR="00CF1F5A" w:rsidRPr="000E7B6C" w:rsidRDefault="00CF1F5A" w:rsidP="00AB263F">
            <w:pPr>
              <w:spacing w:before="0" w:line="240" w:lineRule="auto"/>
              <w:jc w:val="left"/>
              <w:rPr>
                <w:color w:val="000000"/>
                <w:sz w:val="22"/>
                <w:szCs w:val="22"/>
              </w:rPr>
            </w:pPr>
            <w:r w:rsidRPr="000E7B6C">
              <w:rPr>
                <w:color w:val="000000"/>
                <w:sz w:val="22"/>
                <w:szCs w:val="22"/>
              </w:rPr>
              <w:t>Khẩu trang vải than hoạt tính</w:t>
            </w:r>
          </w:p>
        </w:tc>
        <w:tc>
          <w:tcPr>
            <w:tcW w:w="0" w:type="auto"/>
            <w:vAlign w:val="center"/>
            <w:hideMark/>
          </w:tcPr>
          <w:p w14:paraId="53610832" w14:textId="77777777" w:rsidR="00CF1F5A" w:rsidRPr="000E7B6C" w:rsidRDefault="00CF1F5A" w:rsidP="00AB263F">
            <w:pPr>
              <w:spacing w:before="0" w:line="240" w:lineRule="auto"/>
              <w:jc w:val="left"/>
              <w:rPr>
                <w:color w:val="000000"/>
                <w:sz w:val="22"/>
                <w:szCs w:val="22"/>
              </w:rPr>
            </w:pPr>
            <w:r w:rsidRPr="000E7B6C">
              <w:rPr>
                <w:sz w:val="22"/>
                <w:szCs w:val="22"/>
              </w:rPr>
              <w:t>Gồm 7 lớp lọc. Lớp giữa là than hoạt tính ACF (than sợi cao cấp) Lọc được bụi siêu mịn PM3</w:t>
            </w:r>
          </w:p>
        </w:tc>
        <w:tc>
          <w:tcPr>
            <w:tcW w:w="0" w:type="auto"/>
            <w:vAlign w:val="center"/>
            <w:hideMark/>
          </w:tcPr>
          <w:p w14:paraId="4C843EC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Hoàng Thanh</w:t>
            </w:r>
          </w:p>
        </w:tc>
        <w:tc>
          <w:tcPr>
            <w:tcW w:w="0" w:type="auto"/>
            <w:vAlign w:val="center"/>
            <w:hideMark/>
          </w:tcPr>
          <w:p w14:paraId="086A3A1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6E43EC6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3ED14060"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7C9F809B"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12</w:t>
            </w:r>
          </w:p>
        </w:tc>
        <w:tc>
          <w:tcPr>
            <w:tcW w:w="0" w:type="auto"/>
            <w:vAlign w:val="center"/>
            <w:hideMark/>
          </w:tcPr>
          <w:p w14:paraId="0E15C36E"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2E4E97F9" w14:textId="77777777" w:rsidTr="00D04BB3">
        <w:trPr>
          <w:trHeight w:val="57"/>
        </w:trPr>
        <w:tc>
          <w:tcPr>
            <w:tcW w:w="0" w:type="auto"/>
            <w:vAlign w:val="center"/>
            <w:hideMark/>
          </w:tcPr>
          <w:p w14:paraId="594F543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84</w:t>
            </w:r>
          </w:p>
        </w:tc>
        <w:tc>
          <w:tcPr>
            <w:tcW w:w="0" w:type="auto"/>
            <w:vAlign w:val="center"/>
            <w:hideMark/>
          </w:tcPr>
          <w:p w14:paraId="535EC5B4" w14:textId="77777777" w:rsidR="00CF1F5A" w:rsidRPr="000E7B6C" w:rsidRDefault="00CF1F5A" w:rsidP="00AB263F">
            <w:pPr>
              <w:spacing w:before="0" w:line="240" w:lineRule="auto"/>
              <w:jc w:val="left"/>
              <w:rPr>
                <w:color w:val="000000"/>
                <w:sz w:val="22"/>
                <w:szCs w:val="22"/>
              </w:rPr>
            </w:pPr>
            <w:r w:rsidRPr="000E7B6C">
              <w:rPr>
                <w:color w:val="000000"/>
                <w:sz w:val="22"/>
                <w:szCs w:val="22"/>
              </w:rPr>
              <w:t>Sample cell, 1-in square, 10 mL</w:t>
            </w:r>
          </w:p>
        </w:tc>
        <w:tc>
          <w:tcPr>
            <w:tcW w:w="0" w:type="auto"/>
            <w:vAlign w:val="center"/>
            <w:hideMark/>
          </w:tcPr>
          <w:p w14:paraId="75D370AA" w14:textId="77777777" w:rsidR="00CF1F5A" w:rsidRPr="000E7B6C" w:rsidRDefault="00CF1F5A" w:rsidP="00AB263F">
            <w:pPr>
              <w:spacing w:before="0" w:line="240" w:lineRule="auto"/>
              <w:jc w:val="left"/>
              <w:rPr>
                <w:color w:val="000000"/>
                <w:sz w:val="22"/>
                <w:szCs w:val="22"/>
              </w:rPr>
            </w:pPr>
            <w:r w:rsidRPr="000E7B6C">
              <w:rPr>
                <w:sz w:val="22"/>
                <w:szCs w:val="22"/>
              </w:rPr>
              <w:t>Sample Cell: 1" Square Glass 10 mL matched pair Product Number: 2495402</w:t>
            </w:r>
            <w:r w:rsidRPr="000E7B6C">
              <w:rPr>
                <w:sz w:val="22"/>
                <w:szCs w:val="22"/>
              </w:rPr>
              <w:br/>
              <w:t>Quy cách: 2 cái/hộp</w:t>
            </w:r>
          </w:p>
        </w:tc>
        <w:tc>
          <w:tcPr>
            <w:tcW w:w="0" w:type="auto"/>
            <w:vAlign w:val="center"/>
            <w:hideMark/>
          </w:tcPr>
          <w:p w14:paraId="4B9627A3"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Hach</w:t>
            </w:r>
          </w:p>
        </w:tc>
        <w:tc>
          <w:tcPr>
            <w:tcW w:w="0" w:type="auto"/>
            <w:vAlign w:val="center"/>
            <w:hideMark/>
          </w:tcPr>
          <w:p w14:paraId="5A7B780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2495402</w:t>
            </w:r>
          </w:p>
        </w:tc>
        <w:tc>
          <w:tcPr>
            <w:tcW w:w="0" w:type="auto"/>
            <w:vAlign w:val="center"/>
            <w:hideMark/>
          </w:tcPr>
          <w:p w14:paraId="4DB94A69"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Châu Âu/G7</w:t>
            </w:r>
          </w:p>
        </w:tc>
        <w:tc>
          <w:tcPr>
            <w:tcW w:w="0" w:type="auto"/>
            <w:vAlign w:val="center"/>
            <w:hideMark/>
          </w:tcPr>
          <w:p w14:paraId="5868871E" w14:textId="77777777" w:rsidR="00CF1F5A" w:rsidRPr="000E7B6C" w:rsidRDefault="00CF1F5A" w:rsidP="00AB263F">
            <w:pPr>
              <w:spacing w:before="0" w:line="240" w:lineRule="auto"/>
              <w:jc w:val="center"/>
              <w:rPr>
                <w:sz w:val="22"/>
                <w:szCs w:val="22"/>
              </w:rPr>
            </w:pPr>
            <w:r w:rsidRPr="000E7B6C">
              <w:rPr>
                <w:sz w:val="22"/>
                <w:szCs w:val="22"/>
              </w:rPr>
              <w:t>Hộp</w:t>
            </w:r>
          </w:p>
        </w:tc>
        <w:tc>
          <w:tcPr>
            <w:tcW w:w="0" w:type="auto"/>
            <w:noWrap/>
            <w:vAlign w:val="center"/>
            <w:hideMark/>
          </w:tcPr>
          <w:p w14:paraId="3D147618"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w:t>
            </w:r>
          </w:p>
        </w:tc>
        <w:tc>
          <w:tcPr>
            <w:tcW w:w="0" w:type="auto"/>
            <w:vAlign w:val="center"/>
            <w:hideMark/>
          </w:tcPr>
          <w:p w14:paraId="55035BA5"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6E73D69C" w14:textId="77777777" w:rsidTr="00D04BB3">
        <w:trPr>
          <w:trHeight w:val="57"/>
        </w:trPr>
        <w:tc>
          <w:tcPr>
            <w:tcW w:w="0" w:type="auto"/>
            <w:vAlign w:val="center"/>
            <w:hideMark/>
          </w:tcPr>
          <w:p w14:paraId="1828E47B"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85</w:t>
            </w:r>
          </w:p>
        </w:tc>
        <w:tc>
          <w:tcPr>
            <w:tcW w:w="0" w:type="auto"/>
            <w:vAlign w:val="center"/>
            <w:hideMark/>
          </w:tcPr>
          <w:p w14:paraId="73D1FEEC" w14:textId="77777777" w:rsidR="00CF1F5A" w:rsidRPr="000E7B6C" w:rsidRDefault="00CF1F5A" w:rsidP="00AB263F">
            <w:pPr>
              <w:spacing w:before="0" w:line="240" w:lineRule="auto"/>
              <w:jc w:val="left"/>
              <w:rPr>
                <w:color w:val="000000"/>
                <w:sz w:val="22"/>
                <w:szCs w:val="22"/>
              </w:rPr>
            </w:pPr>
            <w:r w:rsidRPr="000E7B6C">
              <w:rPr>
                <w:color w:val="000000"/>
                <w:sz w:val="22"/>
                <w:szCs w:val="22"/>
              </w:rPr>
              <w:t>Ceramic crucibles</w:t>
            </w:r>
          </w:p>
        </w:tc>
        <w:tc>
          <w:tcPr>
            <w:tcW w:w="0" w:type="auto"/>
            <w:vAlign w:val="center"/>
            <w:hideMark/>
          </w:tcPr>
          <w:p w14:paraId="5A2DA56F" w14:textId="77777777" w:rsidR="00CF1F5A" w:rsidRPr="000E7B6C" w:rsidRDefault="00CF1F5A" w:rsidP="00AB263F">
            <w:pPr>
              <w:spacing w:before="0" w:line="240" w:lineRule="auto"/>
              <w:jc w:val="left"/>
              <w:rPr>
                <w:color w:val="000000"/>
                <w:sz w:val="22"/>
                <w:szCs w:val="22"/>
              </w:rPr>
            </w:pPr>
            <w:r w:rsidRPr="000E7B6C">
              <w:rPr>
                <w:sz w:val="22"/>
                <w:szCs w:val="22"/>
              </w:rPr>
              <w:t>Máy phân tích các thành phần tương đối của than (TGA Thermostep)</w:t>
            </w:r>
          </w:p>
        </w:tc>
        <w:tc>
          <w:tcPr>
            <w:tcW w:w="0" w:type="auto"/>
            <w:vAlign w:val="center"/>
            <w:hideMark/>
          </w:tcPr>
          <w:p w14:paraId="24307D5A"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Eltra</w:t>
            </w:r>
          </w:p>
        </w:tc>
        <w:tc>
          <w:tcPr>
            <w:tcW w:w="0" w:type="auto"/>
            <w:vAlign w:val="center"/>
            <w:hideMark/>
          </w:tcPr>
          <w:p w14:paraId="734599F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26063</w:t>
            </w:r>
          </w:p>
        </w:tc>
        <w:tc>
          <w:tcPr>
            <w:tcW w:w="0" w:type="auto"/>
            <w:vAlign w:val="center"/>
            <w:hideMark/>
          </w:tcPr>
          <w:p w14:paraId="50319D3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Châu Âu/G7</w:t>
            </w:r>
          </w:p>
        </w:tc>
        <w:tc>
          <w:tcPr>
            <w:tcW w:w="0" w:type="auto"/>
            <w:vAlign w:val="center"/>
            <w:hideMark/>
          </w:tcPr>
          <w:p w14:paraId="1A69D94C"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69C1EB8F"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w:t>
            </w:r>
          </w:p>
        </w:tc>
        <w:tc>
          <w:tcPr>
            <w:tcW w:w="0" w:type="auto"/>
            <w:vAlign w:val="center"/>
            <w:hideMark/>
          </w:tcPr>
          <w:p w14:paraId="4F76BA92"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12B67D3C" w14:textId="77777777" w:rsidTr="00D04BB3">
        <w:trPr>
          <w:trHeight w:val="57"/>
        </w:trPr>
        <w:tc>
          <w:tcPr>
            <w:tcW w:w="0" w:type="auto"/>
            <w:vAlign w:val="center"/>
            <w:hideMark/>
          </w:tcPr>
          <w:p w14:paraId="6CFD0313"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86</w:t>
            </w:r>
          </w:p>
        </w:tc>
        <w:tc>
          <w:tcPr>
            <w:tcW w:w="0" w:type="auto"/>
            <w:vAlign w:val="center"/>
            <w:hideMark/>
          </w:tcPr>
          <w:p w14:paraId="416BD907" w14:textId="77777777" w:rsidR="00CF1F5A" w:rsidRPr="000E7B6C" w:rsidRDefault="00CF1F5A" w:rsidP="00AB263F">
            <w:pPr>
              <w:spacing w:before="0" w:line="240" w:lineRule="auto"/>
              <w:jc w:val="left"/>
              <w:rPr>
                <w:color w:val="000000"/>
                <w:sz w:val="22"/>
                <w:szCs w:val="22"/>
              </w:rPr>
            </w:pPr>
            <w:r w:rsidRPr="000E7B6C">
              <w:rPr>
                <w:color w:val="000000"/>
                <w:sz w:val="22"/>
                <w:szCs w:val="22"/>
              </w:rPr>
              <w:t>Ceramic lid</w:t>
            </w:r>
          </w:p>
        </w:tc>
        <w:tc>
          <w:tcPr>
            <w:tcW w:w="0" w:type="auto"/>
            <w:vAlign w:val="center"/>
            <w:hideMark/>
          </w:tcPr>
          <w:p w14:paraId="6171B563" w14:textId="77777777" w:rsidR="00CF1F5A" w:rsidRPr="000E7B6C" w:rsidRDefault="00CF1F5A" w:rsidP="00AB263F">
            <w:pPr>
              <w:spacing w:before="0" w:line="240" w:lineRule="auto"/>
              <w:jc w:val="left"/>
              <w:rPr>
                <w:color w:val="000000"/>
                <w:sz w:val="22"/>
                <w:szCs w:val="22"/>
              </w:rPr>
            </w:pPr>
            <w:r w:rsidRPr="000E7B6C">
              <w:rPr>
                <w:sz w:val="22"/>
                <w:szCs w:val="22"/>
              </w:rPr>
              <w:t>Máy phân tích các thành phần tương đối của than (TGA Thermostep)</w:t>
            </w:r>
          </w:p>
        </w:tc>
        <w:tc>
          <w:tcPr>
            <w:tcW w:w="0" w:type="auto"/>
            <w:vAlign w:val="center"/>
            <w:hideMark/>
          </w:tcPr>
          <w:p w14:paraId="62487A9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Eltra</w:t>
            </w:r>
          </w:p>
        </w:tc>
        <w:tc>
          <w:tcPr>
            <w:tcW w:w="0" w:type="auto"/>
            <w:vAlign w:val="center"/>
            <w:hideMark/>
          </w:tcPr>
          <w:p w14:paraId="1194EF92"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26053</w:t>
            </w:r>
          </w:p>
        </w:tc>
        <w:tc>
          <w:tcPr>
            <w:tcW w:w="0" w:type="auto"/>
            <w:vAlign w:val="center"/>
            <w:hideMark/>
          </w:tcPr>
          <w:p w14:paraId="19B7644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Châu Âu/G7</w:t>
            </w:r>
          </w:p>
        </w:tc>
        <w:tc>
          <w:tcPr>
            <w:tcW w:w="0" w:type="auto"/>
            <w:vAlign w:val="center"/>
            <w:hideMark/>
          </w:tcPr>
          <w:p w14:paraId="2B8F6A30"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37E97E37"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w:t>
            </w:r>
          </w:p>
        </w:tc>
        <w:tc>
          <w:tcPr>
            <w:tcW w:w="0" w:type="auto"/>
            <w:vAlign w:val="center"/>
            <w:hideMark/>
          </w:tcPr>
          <w:p w14:paraId="139BE876"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4B325C9C" w14:textId="77777777" w:rsidTr="00D04BB3">
        <w:trPr>
          <w:trHeight w:val="57"/>
        </w:trPr>
        <w:tc>
          <w:tcPr>
            <w:tcW w:w="0" w:type="auto"/>
            <w:vAlign w:val="center"/>
            <w:hideMark/>
          </w:tcPr>
          <w:p w14:paraId="7DEF1D7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87</w:t>
            </w:r>
          </w:p>
        </w:tc>
        <w:tc>
          <w:tcPr>
            <w:tcW w:w="0" w:type="auto"/>
            <w:vAlign w:val="center"/>
            <w:hideMark/>
          </w:tcPr>
          <w:p w14:paraId="594B5B8A" w14:textId="77777777" w:rsidR="00CF1F5A" w:rsidRPr="000E7B6C" w:rsidRDefault="00CF1F5A" w:rsidP="00AB263F">
            <w:pPr>
              <w:spacing w:before="0" w:line="240" w:lineRule="auto"/>
              <w:jc w:val="left"/>
              <w:rPr>
                <w:color w:val="000000"/>
                <w:sz w:val="22"/>
                <w:szCs w:val="22"/>
              </w:rPr>
            </w:pPr>
            <w:r w:rsidRPr="000E7B6C">
              <w:rPr>
                <w:color w:val="000000"/>
                <w:sz w:val="22"/>
                <w:szCs w:val="22"/>
              </w:rPr>
              <w:t>Dust cartridge</w:t>
            </w:r>
          </w:p>
        </w:tc>
        <w:tc>
          <w:tcPr>
            <w:tcW w:w="0" w:type="auto"/>
            <w:vAlign w:val="center"/>
            <w:hideMark/>
          </w:tcPr>
          <w:p w14:paraId="3B03A535" w14:textId="77777777" w:rsidR="00CF1F5A" w:rsidRPr="000E7B6C" w:rsidRDefault="00CF1F5A" w:rsidP="00AB263F">
            <w:pPr>
              <w:spacing w:before="0" w:line="240" w:lineRule="auto"/>
              <w:jc w:val="left"/>
              <w:rPr>
                <w:color w:val="000000"/>
                <w:sz w:val="22"/>
                <w:szCs w:val="22"/>
              </w:rPr>
            </w:pPr>
            <w:r w:rsidRPr="000E7B6C">
              <w:rPr>
                <w:sz w:val="22"/>
                <w:szCs w:val="22"/>
              </w:rPr>
              <w:t>Máy phân tích than Eltra CS-580A</w:t>
            </w:r>
          </w:p>
        </w:tc>
        <w:tc>
          <w:tcPr>
            <w:tcW w:w="0" w:type="auto"/>
            <w:vAlign w:val="center"/>
            <w:hideMark/>
          </w:tcPr>
          <w:p w14:paraId="15E5C78F"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Eltra</w:t>
            </w:r>
          </w:p>
        </w:tc>
        <w:tc>
          <w:tcPr>
            <w:tcW w:w="0" w:type="auto"/>
            <w:vAlign w:val="center"/>
            <w:hideMark/>
          </w:tcPr>
          <w:p w14:paraId="2B25829B"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11170</w:t>
            </w:r>
          </w:p>
        </w:tc>
        <w:tc>
          <w:tcPr>
            <w:tcW w:w="0" w:type="auto"/>
            <w:vAlign w:val="center"/>
            <w:hideMark/>
          </w:tcPr>
          <w:p w14:paraId="59103CFD"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Châu Âu/G7</w:t>
            </w:r>
          </w:p>
        </w:tc>
        <w:tc>
          <w:tcPr>
            <w:tcW w:w="0" w:type="auto"/>
            <w:vAlign w:val="center"/>
            <w:hideMark/>
          </w:tcPr>
          <w:p w14:paraId="5F009717"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34B13DC0"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2</w:t>
            </w:r>
          </w:p>
        </w:tc>
        <w:tc>
          <w:tcPr>
            <w:tcW w:w="0" w:type="auto"/>
            <w:vAlign w:val="center"/>
            <w:hideMark/>
          </w:tcPr>
          <w:p w14:paraId="0E9AB3EA"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5FF8E90D" w14:textId="77777777" w:rsidTr="00D04BB3">
        <w:trPr>
          <w:trHeight w:val="57"/>
        </w:trPr>
        <w:tc>
          <w:tcPr>
            <w:tcW w:w="0" w:type="auto"/>
            <w:vAlign w:val="center"/>
            <w:hideMark/>
          </w:tcPr>
          <w:p w14:paraId="6617A695"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88</w:t>
            </w:r>
          </w:p>
        </w:tc>
        <w:tc>
          <w:tcPr>
            <w:tcW w:w="0" w:type="auto"/>
            <w:vAlign w:val="center"/>
            <w:hideMark/>
          </w:tcPr>
          <w:p w14:paraId="345EA122" w14:textId="77777777" w:rsidR="00CF1F5A" w:rsidRPr="000E7B6C" w:rsidRDefault="00CF1F5A" w:rsidP="00AB263F">
            <w:pPr>
              <w:spacing w:before="0" w:line="240" w:lineRule="auto"/>
              <w:jc w:val="left"/>
              <w:rPr>
                <w:color w:val="000000"/>
                <w:sz w:val="22"/>
                <w:szCs w:val="22"/>
              </w:rPr>
            </w:pPr>
            <w:r w:rsidRPr="000E7B6C">
              <w:rPr>
                <w:color w:val="000000"/>
                <w:sz w:val="22"/>
                <w:szCs w:val="22"/>
              </w:rPr>
              <w:t>Chai lấy mẫu bằng nhựa có nắp đậy, 500 mL</w:t>
            </w:r>
          </w:p>
        </w:tc>
        <w:tc>
          <w:tcPr>
            <w:tcW w:w="0" w:type="auto"/>
            <w:vAlign w:val="center"/>
            <w:hideMark/>
          </w:tcPr>
          <w:p w14:paraId="2D586A9F" w14:textId="77777777" w:rsidR="00CF1F5A" w:rsidRPr="000E7B6C" w:rsidRDefault="00CF1F5A" w:rsidP="00AB263F">
            <w:pPr>
              <w:spacing w:before="0" w:line="240" w:lineRule="auto"/>
              <w:jc w:val="left"/>
              <w:rPr>
                <w:color w:val="000000"/>
                <w:sz w:val="22"/>
                <w:szCs w:val="22"/>
              </w:rPr>
            </w:pPr>
            <w:r w:rsidRPr="000E7B6C">
              <w:rPr>
                <w:sz w:val="22"/>
                <w:szCs w:val="22"/>
              </w:rPr>
              <w:t>Chai nhựa miệng rộng HDPE 500 mL</w:t>
            </w:r>
            <w:r w:rsidRPr="000E7B6C">
              <w:rPr>
                <w:sz w:val="22"/>
                <w:szCs w:val="22"/>
              </w:rPr>
              <w:br/>
              <w:t>Dùng để đựng mẫu, sử dụng trong phòng thí nghiệm. Bền cho việc bảo quản và thao tác với mẫu và hóa chất dạng rắn/lỏng.</w:t>
            </w:r>
          </w:p>
        </w:tc>
        <w:tc>
          <w:tcPr>
            <w:tcW w:w="0" w:type="auto"/>
            <w:vAlign w:val="center"/>
            <w:hideMark/>
          </w:tcPr>
          <w:p w14:paraId="33FF245D"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Onelab</w:t>
            </w:r>
          </w:p>
        </w:tc>
        <w:tc>
          <w:tcPr>
            <w:tcW w:w="0" w:type="auto"/>
            <w:vAlign w:val="center"/>
            <w:hideMark/>
          </w:tcPr>
          <w:p w14:paraId="5E22CC04"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77F9932F"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3C907B32"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0DD2F03A"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169</w:t>
            </w:r>
          </w:p>
        </w:tc>
        <w:tc>
          <w:tcPr>
            <w:tcW w:w="0" w:type="auto"/>
            <w:vAlign w:val="center"/>
            <w:hideMark/>
          </w:tcPr>
          <w:p w14:paraId="7056AA59"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290393E5" w14:textId="77777777" w:rsidTr="00D04BB3">
        <w:trPr>
          <w:trHeight w:val="57"/>
        </w:trPr>
        <w:tc>
          <w:tcPr>
            <w:tcW w:w="0" w:type="auto"/>
            <w:vAlign w:val="center"/>
            <w:hideMark/>
          </w:tcPr>
          <w:p w14:paraId="6B118D35"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89</w:t>
            </w:r>
          </w:p>
        </w:tc>
        <w:tc>
          <w:tcPr>
            <w:tcW w:w="0" w:type="auto"/>
            <w:vAlign w:val="center"/>
            <w:hideMark/>
          </w:tcPr>
          <w:p w14:paraId="1B632344" w14:textId="77777777" w:rsidR="00CF1F5A" w:rsidRPr="000E7B6C" w:rsidRDefault="00CF1F5A" w:rsidP="00AB263F">
            <w:pPr>
              <w:spacing w:before="0" w:line="240" w:lineRule="auto"/>
              <w:jc w:val="left"/>
              <w:rPr>
                <w:color w:val="000000"/>
                <w:sz w:val="22"/>
                <w:szCs w:val="22"/>
              </w:rPr>
            </w:pPr>
            <w:r w:rsidRPr="000E7B6C">
              <w:rPr>
                <w:color w:val="000000"/>
                <w:sz w:val="22"/>
                <w:szCs w:val="22"/>
              </w:rPr>
              <w:t xml:space="preserve">Chén cân thuỷ tinh thấp </w:t>
            </w:r>
          </w:p>
        </w:tc>
        <w:tc>
          <w:tcPr>
            <w:tcW w:w="0" w:type="auto"/>
            <w:vAlign w:val="center"/>
            <w:hideMark/>
          </w:tcPr>
          <w:p w14:paraId="454CA8AA" w14:textId="77777777" w:rsidR="00CF1F5A" w:rsidRPr="000E7B6C" w:rsidRDefault="00CF1F5A" w:rsidP="00AB263F">
            <w:pPr>
              <w:spacing w:before="0" w:line="240" w:lineRule="auto"/>
              <w:jc w:val="left"/>
              <w:rPr>
                <w:color w:val="000000"/>
                <w:sz w:val="22"/>
                <w:szCs w:val="22"/>
              </w:rPr>
            </w:pPr>
            <w:r w:rsidRPr="000E7B6C">
              <w:rPr>
                <w:sz w:val="22"/>
                <w:szCs w:val="22"/>
              </w:rPr>
              <w:t>Chất liệu: thuỷ tinh, nắp mài.</w:t>
            </w:r>
            <w:r w:rsidRPr="000E7B6C">
              <w:rPr>
                <w:sz w:val="22"/>
                <w:szCs w:val="22"/>
              </w:rPr>
              <w:br/>
              <w:t>Kích thước: đường kính 54mm, chiều cao 30mm; Thể tích 30ml</w:t>
            </w:r>
          </w:p>
        </w:tc>
        <w:tc>
          <w:tcPr>
            <w:tcW w:w="0" w:type="auto"/>
            <w:vAlign w:val="center"/>
            <w:hideMark/>
          </w:tcPr>
          <w:p w14:paraId="28EF6E1B"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Duran</w:t>
            </w:r>
          </w:p>
        </w:tc>
        <w:tc>
          <w:tcPr>
            <w:tcW w:w="0" w:type="auto"/>
            <w:vAlign w:val="center"/>
            <w:hideMark/>
          </w:tcPr>
          <w:p w14:paraId="045FCE50"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242103202</w:t>
            </w:r>
          </w:p>
        </w:tc>
        <w:tc>
          <w:tcPr>
            <w:tcW w:w="0" w:type="auto"/>
            <w:vAlign w:val="center"/>
            <w:hideMark/>
          </w:tcPr>
          <w:p w14:paraId="6A7A97FF"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Châu Âu/G7</w:t>
            </w:r>
          </w:p>
        </w:tc>
        <w:tc>
          <w:tcPr>
            <w:tcW w:w="0" w:type="auto"/>
            <w:vAlign w:val="center"/>
            <w:hideMark/>
          </w:tcPr>
          <w:p w14:paraId="7C25EFAB"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566871C0"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10</w:t>
            </w:r>
          </w:p>
        </w:tc>
        <w:tc>
          <w:tcPr>
            <w:tcW w:w="0" w:type="auto"/>
            <w:vAlign w:val="center"/>
            <w:hideMark/>
          </w:tcPr>
          <w:p w14:paraId="7FE0ABB0" w14:textId="77777777" w:rsidR="00CF1F5A" w:rsidRPr="000E7B6C" w:rsidRDefault="00CF1F5A" w:rsidP="00AB263F">
            <w:pPr>
              <w:spacing w:before="0" w:line="240" w:lineRule="auto"/>
              <w:jc w:val="center"/>
              <w:rPr>
                <w:sz w:val="22"/>
                <w:szCs w:val="22"/>
              </w:rPr>
            </w:pPr>
            <w:r w:rsidRPr="000E7B6C">
              <w:rPr>
                <w:sz w:val="22"/>
                <w:szCs w:val="22"/>
              </w:rPr>
              <w:t>CO, CQ</w:t>
            </w:r>
          </w:p>
        </w:tc>
      </w:tr>
      <w:tr w:rsidR="00CF1F5A" w:rsidRPr="000E7B6C" w14:paraId="5BCD38C0" w14:textId="77777777" w:rsidTr="00D04BB3">
        <w:trPr>
          <w:trHeight w:val="57"/>
        </w:trPr>
        <w:tc>
          <w:tcPr>
            <w:tcW w:w="0" w:type="auto"/>
            <w:vAlign w:val="center"/>
            <w:hideMark/>
          </w:tcPr>
          <w:p w14:paraId="094D8FD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90</w:t>
            </w:r>
          </w:p>
        </w:tc>
        <w:tc>
          <w:tcPr>
            <w:tcW w:w="0" w:type="auto"/>
            <w:vAlign w:val="center"/>
            <w:hideMark/>
          </w:tcPr>
          <w:p w14:paraId="7F94B253" w14:textId="77777777" w:rsidR="00CF1F5A" w:rsidRPr="000E7B6C" w:rsidRDefault="00CF1F5A" w:rsidP="00AB263F">
            <w:pPr>
              <w:spacing w:before="0" w:line="240" w:lineRule="auto"/>
              <w:jc w:val="left"/>
              <w:rPr>
                <w:color w:val="000000"/>
                <w:sz w:val="22"/>
                <w:szCs w:val="22"/>
              </w:rPr>
            </w:pPr>
            <w:r w:rsidRPr="000E7B6C">
              <w:rPr>
                <w:color w:val="000000"/>
                <w:sz w:val="22"/>
                <w:szCs w:val="22"/>
              </w:rPr>
              <w:t>Cốc sứ chịu nhiệt</w:t>
            </w:r>
          </w:p>
        </w:tc>
        <w:tc>
          <w:tcPr>
            <w:tcW w:w="0" w:type="auto"/>
            <w:vAlign w:val="center"/>
            <w:hideMark/>
          </w:tcPr>
          <w:p w14:paraId="068A1E54" w14:textId="77777777" w:rsidR="00CF1F5A" w:rsidRPr="000E7B6C" w:rsidRDefault="00CF1F5A" w:rsidP="00AB263F">
            <w:pPr>
              <w:spacing w:before="0" w:line="240" w:lineRule="auto"/>
              <w:jc w:val="left"/>
              <w:rPr>
                <w:sz w:val="22"/>
                <w:szCs w:val="22"/>
              </w:rPr>
            </w:pPr>
            <w:r w:rsidRPr="000E7B6C">
              <w:rPr>
                <w:sz w:val="22"/>
                <w:szCs w:val="22"/>
              </w:rPr>
              <w:t>Cốc sứ có nắp, chịu được nhiệt độ 900 độ C trong vòng 5 tiếng, đường kính: 53mm - Chiều cao: 46mm - Dày thành: 3mm</w:t>
            </w:r>
          </w:p>
        </w:tc>
        <w:tc>
          <w:tcPr>
            <w:tcW w:w="0" w:type="auto"/>
            <w:vAlign w:val="center"/>
            <w:hideMark/>
          </w:tcPr>
          <w:p w14:paraId="7BBA3FDF"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Onelab</w:t>
            </w:r>
          </w:p>
        </w:tc>
        <w:tc>
          <w:tcPr>
            <w:tcW w:w="0" w:type="auto"/>
            <w:vAlign w:val="center"/>
            <w:hideMark/>
          </w:tcPr>
          <w:p w14:paraId="3331598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50ml</w:t>
            </w:r>
          </w:p>
        </w:tc>
        <w:tc>
          <w:tcPr>
            <w:tcW w:w="0" w:type="auto"/>
            <w:vAlign w:val="center"/>
            <w:hideMark/>
          </w:tcPr>
          <w:p w14:paraId="07447247"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67E0C649"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3523DD13"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26</w:t>
            </w:r>
          </w:p>
        </w:tc>
        <w:tc>
          <w:tcPr>
            <w:tcW w:w="0" w:type="auto"/>
            <w:vAlign w:val="center"/>
            <w:hideMark/>
          </w:tcPr>
          <w:p w14:paraId="3BE4F3BA" w14:textId="77777777" w:rsidR="00CF1F5A" w:rsidRPr="000E7B6C" w:rsidRDefault="00CF1F5A" w:rsidP="00AB263F">
            <w:pPr>
              <w:spacing w:before="0" w:line="240" w:lineRule="auto"/>
              <w:jc w:val="center"/>
              <w:rPr>
                <w:sz w:val="22"/>
                <w:szCs w:val="22"/>
              </w:rPr>
            </w:pPr>
            <w:r w:rsidRPr="000E7B6C">
              <w:rPr>
                <w:sz w:val="22"/>
                <w:szCs w:val="22"/>
              </w:rPr>
              <w:br/>
              <w:t xml:space="preserve">Cam kết xuất xứ và </w:t>
            </w:r>
            <w:r w:rsidRPr="000E7B6C">
              <w:rPr>
                <w:sz w:val="22"/>
                <w:szCs w:val="22"/>
              </w:rPr>
              <w:lastRenderedPageBreak/>
              <w:t>chất lượng của NT</w:t>
            </w:r>
          </w:p>
        </w:tc>
      </w:tr>
      <w:tr w:rsidR="00CF1F5A" w:rsidRPr="000E7B6C" w14:paraId="77294CD2" w14:textId="77777777" w:rsidTr="00D04BB3">
        <w:trPr>
          <w:trHeight w:val="57"/>
        </w:trPr>
        <w:tc>
          <w:tcPr>
            <w:tcW w:w="0" w:type="auto"/>
            <w:vAlign w:val="center"/>
            <w:hideMark/>
          </w:tcPr>
          <w:p w14:paraId="6B07109D" w14:textId="77777777" w:rsidR="00CF1F5A" w:rsidRPr="000E7B6C" w:rsidRDefault="00CF1F5A" w:rsidP="00AB263F">
            <w:pPr>
              <w:spacing w:before="0" w:line="240" w:lineRule="auto"/>
              <w:jc w:val="center"/>
              <w:rPr>
                <w:color w:val="000000"/>
                <w:sz w:val="22"/>
                <w:szCs w:val="22"/>
              </w:rPr>
            </w:pPr>
            <w:r w:rsidRPr="000E7B6C">
              <w:rPr>
                <w:color w:val="000000"/>
                <w:sz w:val="22"/>
                <w:szCs w:val="22"/>
              </w:rPr>
              <w:lastRenderedPageBreak/>
              <w:t>91</w:t>
            </w:r>
          </w:p>
        </w:tc>
        <w:tc>
          <w:tcPr>
            <w:tcW w:w="0" w:type="auto"/>
            <w:vAlign w:val="center"/>
            <w:hideMark/>
          </w:tcPr>
          <w:p w14:paraId="09154256" w14:textId="77777777" w:rsidR="00CF1F5A" w:rsidRPr="000E7B6C" w:rsidRDefault="00CF1F5A" w:rsidP="00AB263F">
            <w:pPr>
              <w:spacing w:before="0" w:line="240" w:lineRule="auto"/>
              <w:jc w:val="left"/>
              <w:rPr>
                <w:color w:val="000000"/>
                <w:sz w:val="22"/>
                <w:szCs w:val="22"/>
              </w:rPr>
            </w:pPr>
            <w:r w:rsidRPr="000E7B6C">
              <w:rPr>
                <w:color w:val="000000"/>
                <w:sz w:val="22"/>
                <w:szCs w:val="22"/>
              </w:rPr>
              <w:t>Xô inox 5 lít</w:t>
            </w:r>
          </w:p>
        </w:tc>
        <w:tc>
          <w:tcPr>
            <w:tcW w:w="0" w:type="auto"/>
            <w:vAlign w:val="center"/>
            <w:hideMark/>
          </w:tcPr>
          <w:p w14:paraId="0F9E94EB" w14:textId="77777777" w:rsidR="00CF1F5A" w:rsidRPr="000E7B6C" w:rsidRDefault="00CF1F5A" w:rsidP="00AB263F">
            <w:pPr>
              <w:spacing w:before="0" w:line="240" w:lineRule="auto"/>
              <w:jc w:val="left"/>
              <w:rPr>
                <w:color w:val="000000"/>
                <w:sz w:val="22"/>
                <w:szCs w:val="22"/>
              </w:rPr>
            </w:pPr>
            <w:r w:rsidRPr="000E7B6C">
              <w:rPr>
                <w:sz w:val="22"/>
                <w:szCs w:val="22"/>
              </w:rPr>
              <w:t>Chất liệu inox 304</w:t>
            </w:r>
            <w:r w:rsidRPr="000E7B6C">
              <w:rPr>
                <w:sz w:val="22"/>
                <w:szCs w:val="22"/>
              </w:rPr>
              <w:br/>
              <w:t>Đường kính miệng: 25cm Đường kính đáy 20cm</w:t>
            </w:r>
          </w:p>
        </w:tc>
        <w:tc>
          <w:tcPr>
            <w:tcW w:w="0" w:type="auto"/>
            <w:vAlign w:val="center"/>
            <w:hideMark/>
          </w:tcPr>
          <w:p w14:paraId="51C3AD46"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5ADB2F3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25AF5A8D"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53319994"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30DDB21C"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3</w:t>
            </w:r>
          </w:p>
        </w:tc>
        <w:tc>
          <w:tcPr>
            <w:tcW w:w="0" w:type="auto"/>
            <w:vAlign w:val="center"/>
            <w:hideMark/>
          </w:tcPr>
          <w:p w14:paraId="4406B2DD"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456DFE3A" w14:textId="77777777" w:rsidTr="00D04BB3">
        <w:trPr>
          <w:trHeight w:val="57"/>
        </w:trPr>
        <w:tc>
          <w:tcPr>
            <w:tcW w:w="0" w:type="auto"/>
            <w:vAlign w:val="center"/>
            <w:hideMark/>
          </w:tcPr>
          <w:p w14:paraId="0674F925"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92</w:t>
            </w:r>
          </w:p>
        </w:tc>
        <w:tc>
          <w:tcPr>
            <w:tcW w:w="0" w:type="auto"/>
            <w:vAlign w:val="center"/>
            <w:hideMark/>
          </w:tcPr>
          <w:p w14:paraId="5086C6CC" w14:textId="77777777" w:rsidR="00CF1F5A" w:rsidRPr="000E7B6C" w:rsidRDefault="00CF1F5A" w:rsidP="00AB263F">
            <w:pPr>
              <w:spacing w:before="0" w:line="240" w:lineRule="auto"/>
              <w:jc w:val="left"/>
              <w:rPr>
                <w:color w:val="000000"/>
                <w:sz w:val="22"/>
                <w:szCs w:val="22"/>
              </w:rPr>
            </w:pPr>
            <w:r w:rsidRPr="000E7B6C">
              <w:rPr>
                <w:color w:val="000000"/>
                <w:sz w:val="22"/>
                <w:szCs w:val="22"/>
              </w:rPr>
              <w:t>Bình định mức 1000 mL</w:t>
            </w:r>
          </w:p>
        </w:tc>
        <w:tc>
          <w:tcPr>
            <w:tcW w:w="0" w:type="auto"/>
            <w:vAlign w:val="center"/>
            <w:hideMark/>
          </w:tcPr>
          <w:p w14:paraId="5D856F74" w14:textId="77777777" w:rsidR="00CF1F5A" w:rsidRPr="000E7B6C" w:rsidRDefault="00CF1F5A" w:rsidP="00AB263F">
            <w:pPr>
              <w:spacing w:before="0" w:line="240" w:lineRule="auto"/>
              <w:jc w:val="left"/>
              <w:rPr>
                <w:color w:val="000000"/>
                <w:sz w:val="22"/>
                <w:szCs w:val="22"/>
              </w:rPr>
            </w:pPr>
            <w:r w:rsidRPr="000E7B6C">
              <w:rPr>
                <w:sz w:val="22"/>
                <w:szCs w:val="22"/>
              </w:rPr>
              <w:t>Bình định mức class A, nút nhựa, chữ trắng với chất liệu: Thủy tinh chịu nhiệt, nắp nhựa PE</w:t>
            </w:r>
          </w:p>
        </w:tc>
        <w:tc>
          <w:tcPr>
            <w:tcW w:w="0" w:type="auto"/>
            <w:vAlign w:val="center"/>
            <w:hideMark/>
          </w:tcPr>
          <w:p w14:paraId="63118BD5"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Duran</w:t>
            </w:r>
          </w:p>
        </w:tc>
        <w:tc>
          <w:tcPr>
            <w:tcW w:w="0" w:type="auto"/>
            <w:vAlign w:val="center"/>
            <w:hideMark/>
          </w:tcPr>
          <w:p w14:paraId="332E4A4A"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216785402</w:t>
            </w:r>
          </w:p>
        </w:tc>
        <w:tc>
          <w:tcPr>
            <w:tcW w:w="0" w:type="auto"/>
            <w:vAlign w:val="center"/>
            <w:hideMark/>
          </w:tcPr>
          <w:p w14:paraId="11E4BF8B"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Châu Âu/G7</w:t>
            </w:r>
          </w:p>
        </w:tc>
        <w:tc>
          <w:tcPr>
            <w:tcW w:w="0" w:type="auto"/>
            <w:vAlign w:val="center"/>
            <w:hideMark/>
          </w:tcPr>
          <w:p w14:paraId="0F94F5FD"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60ADB11E"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w:t>
            </w:r>
          </w:p>
        </w:tc>
        <w:tc>
          <w:tcPr>
            <w:tcW w:w="0" w:type="auto"/>
            <w:vAlign w:val="center"/>
            <w:hideMark/>
          </w:tcPr>
          <w:p w14:paraId="0270AD4F" w14:textId="77777777" w:rsidR="00CF1F5A" w:rsidRPr="000E7B6C" w:rsidRDefault="00CF1F5A" w:rsidP="00AB263F">
            <w:pPr>
              <w:spacing w:before="0" w:line="240" w:lineRule="auto"/>
              <w:jc w:val="center"/>
              <w:rPr>
                <w:sz w:val="22"/>
                <w:szCs w:val="22"/>
              </w:rPr>
            </w:pPr>
            <w:r w:rsidRPr="000E7B6C">
              <w:rPr>
                <w:sz w:val="22"/>
                <w:szCs w:val="22"/>
              </w:rPr>
              <w:t>CO, CQ</w:t>
            </w:r>
          </w:p>
        </w:tc>
      </w:tr>
      <w:tr w:rsidR="00CF1F5A" w:rsidRPr="000E7B6C" w14:paraId="21ACA800" w14:textId="77777777" w:rsidTr="00D04BB3">
        <w:trPr>
          <w:trHeight w:val="57"/>
        </w:trPr>
        <w:tc>
          <w:tcPr>
            <w:tcW w:w="0" w:type="auto"/>
            <w:vAlign w:val="center"/>
            <w:hideMark/>
          </w:tcPr>
          <w:p w14:paraId="27BEDBC7"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93</w:t>
            </w:r>
          </w:p>
        </w:tc>
        <w:tc>
          <w:tcPr>
            <w:tcW w:w="0" w:type="auto"/>
            <w:vAlign w:val="center"/>
            <w:hideMark/>
          </w:tcPr>
          <w:p w14:paraId="60021990" w14:textId="77777777" w:rsidR="00CF1F5A" w:rsidRPr="000E7B6C" w:rsidRDefault="00CF1F5A" w:rsidP="00AB263F">
            <w:pPr>
              <w:spacing w:before="0" w:line="240" w:lineRule="auto"/>
              <w:jc w:val="left"/>
              <w:rPr>
                <w:color w:val="000000"/>
                <w:sz w:val="22"/>
                <w:szCs w:val="22"/>
              </w:rPr>
            </w:pPr>
            <w:r w:rsidRPr="000E7B6C">
              <w:rPr>
                <w:color w:val="000000"/>
                <w:sz w:val="22"/>
                <w:szCs w:val="22"/>
              </w:rPr>
              <w:t>Chai thủy tinh lấy mẫu dầu 1000 mL</w:t>
            </w:r>
          </w:p>
        </w:tc>
        <w:tc>
          <w:tcPr>
            <w:tcW w:w="0" w:type="auto"/>
            <w:vAlign w:val="center"/>
            <w:hideMark/>
          </w:tcPr>
          <w:p w14:paraId="4B9B92F6" w14:textId="77777777" w:rsidR="00CF1F5A" w:rsidRPr="000E7B6C" w:rsidRDefault="00CF1F5A" w:rsidP="00AB263F">
            <w:pPr>
              <w:spacing w:before="0" w:line="240" w:lineRule="auto"/>
              <w:jc w:val="left"/>
              <w:rPr>
                <w:color w:val="000000"/>
                <w:sz w:val="22"/>
                <w:szCs w:val="22"/>
              </w:rPr>
            </w:pPr>
            <w:r w:rsidRPr="000E7B6C">
              <w:rPr>
                <w:sz w:val="22"/>
                <w:szCs w:val="22"/>
              </w:rPr>
              <w:t>Loại: 1 lít</w:t>
            </w:r>
            <w:r w:rsidRPr="000E7B6C">
              <w:rPr>
                <w:sz w:val="22"/>
                <w:szCs w:val="22"/>
              </w:rPr>
              <w:br/>
              <w:t>Màu: không màu Nắp; chất liệu PP</w:t>
            </w:r>
            <w:r w:rsidRPr="000E7B6C">
              <w:rPr>
                <w:sz w:val="22"/>
                <w:szCs w:val="22"/>
              </w:rPr>
              <w:br/>
              <w:t>Chai: chất liệu thủy tinh cao cấp</w:t>
            </w:r>
          </w:p>
        </w:tc>
        <w:tc>
          <w:tcPr>
            <w:tcW w:w="0" w:type="auto"/>
            <w:vAlign w:val="center"/>
            <w:hideMark/>
          </w:tcPr>
          <w:p w14:paraId="2A61C58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Duran</w:t>
            </w:r>
          </w:p>
        </w:tc>
        <w:tc>
          <w:tcPr>
            <w:tcW w:w="0" w:type="auto"/>
            <w:vAlign w:val="center"/>
            <w:hideMark/>
          </w:tcPr>
          <w:p w14:paraId="03E4986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218015455</w:t>
            </w:r>
          </w:p>
        </w:tc>
        <w:tc>
          <w:tcPr>
            <w:tcW w:w="0" w:type="auto"/>
            <w:vAlign w:val="center"/>
            <w:hideMark/>
          </w:tcPr>
          <w:p w14:paraId="73B85E25"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Châu Âu/G7</w:t>
            </w:r>
          </w:p>
        </w:tc>
        <w:tc>
          <w:tcPr>
            <w:tcW w:w="0" w:type="auto"/>
            <w:vAlign w:val="center"/>
            <w:hideMark/>
          </w:tcPr>
          <w:p w14:paraId="03009566" w14:textId="77777777" w:rsidR="00CF1F5A" w:rsidRPr="000E7B6C" w:rsidRDefault="00CF1F5A" w:rsidP="00AB263F">
            <w:pPr>
              <w:spacing w:before="0" w:line="240" w:lineRule="auto"/>
              <w:jc w:val="center"/>
              <w:rPr>
                <w:sz w:val="22"/>
                <w:szCs w:val="22"/>
              </w:rPr>
            </w:pPr>
            <w:r w:rsidRPr="000E7B6C">
              <w:rPr>
                <w:sz w:val="22"/>
                <w:szCs w:val="22"/>
              </w:rPr>
              <w:t>chai</w:t>
            </w:r>
          </w:p>
        </w:tc>
        <w:tc>
          <w:tcPr>
            <w:tcW w:w="0" w:type="auto"/>
            <w:noWrap/>
            <w:vAlign w:val="center"/>
            <w:hideMark/>
          </w:tcPr>
          <w:p w14:paraId="48702985"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29</w:t>
            </w:r>
          </w:p>
        </w:tc>
        <w:tc>
          <w:tcPr>
            <w:tcW w:w="0" w:type="auto"/>
            <w:vAlign w:val="center"/>
            <w:hideMark/>
          </w:tcPr>
          <w:p w14:paraId="11F5A764" w14:textId="77777777" w:rsidR="00CF1F5A" w:rsidRPr="000E7B6C" w:rsidRDefault="00CF1F5A" w:rsidP="00AB263F">
            <w:pPr>
              <w:spacing w:before="0" w:line="240" w:lineRule="auto"/>
              <w:jc w:val="center"/>
              <w:rPr>
                <w:sz w:val="22"/>
                <w:szCs w:val="22"/>
              </w:rPr>
            </w:pPr>
            <w:r w:rsidRPr="000E7B6C">
              <w:rPr>
                <w:sz w:val="22"/>
                <w:szCs w:val="22"/>
              </w:rPr>
              <w:t>CO, CQ</w:t>
            </w:r>
          </w:p>
        </w:tc>
      </w:tr>
      <w:tr w:rsidR="00CF1F5A" w:rsidRPr="000E7B6C" w14:paraId="7B85FA91" w14:textId="77777777" w:rsidTr="00D04BB3">
        <w:trPr>
          <w:trHeight w:val="57"/>
        </w:trPr>
        <w:tc>
          <w:tcPr>
            <w:tcW w:w="0" w:type="auto"/>
            <w:vAlign w:val="center"/>
            <w:hideMark/>
          </w:tcPr>
          <w:p w14:paraId="77B5BA33"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94</w:t>
            </w:r>
          </w:p>
        </w:tc>
        <w:tc>
          <w:tcPr>
            <w:tcW w:w="0" w:type="auto"/>
            <w:vAlign w:val="center"/>
            <w:hideMark/>
          </w:tcPr>
          <w:p w14:paraId="11B52B32" w14:textId="77777777" w:rsidR="00CF1F5A" w:rsidRPr="000E7B6C" w:rsidRDefault="00CF1F5A" w:rsidP="00AB263F">
            <w:pPr>
              <w:spacing w:before="0" w:line="240" w:lineRule="auto"/>
              <w:jc w:val="left"/>
              <w:rPr>
                <w:color w:val="000000"/>
                <w:sz w:val="22"/>
                <w:szCs w:val="22"/>
              </w:rPr>
            </w:pPr>
            <w:r w:rsidRPr="000E7B6C">
              <w:rPr>
                <w:color w:val="000000"/>
                <w:sz w:val="22"/>
                <w:szCs w:val="22"/>
              </w:rPr>
              <w:t>Chai thủy tinh đựng hóa chất 500 mL (trong)</w:t>
            </w:r>
          </w:p>
        </w:tc>
        <w:tc>
          <w:tcPr>
            <w:tcW w:w="0" w:type="auto"/>
            <w:vAlign w:val="center"/>
            <w:hideMark/>
          </w:tcPr>
          <w:p w14:paraId="6E46C998" w14:textId="77777777" w:rsidR="00CF1F5A" w:rsidRPr="000E7B6C" w:rsidRDefault="00CF1F5A" w:rsidP="00AB263F">
            <w:pPr>
              <w:spacing w:before="0" w:line="240" w:lineRule="auto"/>
              <w:jc w:val="left"/>
              <w:rPr>
                <w:color w:val="000000"/>
                <w:sz w:val="22"/>
                <w:szCs w:val="22"/>
              </w:rPr>
            </w:pPr>
            <w:r w:rsidRPr="000E7B6C">
              <w:rPr>
                <w:sz w:val="22"/>
                <w:szCs w:val="22"/>
              </w:rPr>
              <w:t>Duran 500 mL</w:t>
            </w:r>
          </w:p>
        </w:tc>
        <w:tc>
          <w:tcPr>
            <w:tcW w:w="0" w:type="auto"/>
            <w:vAlign w:val="center"/>
            <w:hideMark/>
          </w:tcPr>
          <w:p w14:paraId="2CB0C16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Duran</w:t>
            </w:r>
          </w:p>
        </w:tc>
        <w:tc>
          <w:tcPr>
            <w:tcW w:w="0" w:type="auto"/>
            <w:vAlign w:val="center"/>
            <w:hideMark/>
          </w:tcPr>
          <w:p w14:paraId="13F88FE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218014459</w:t>
            </w:r>
          </w:p>
        </w:tc>
        <w:tc>
          <w:tcPr>
            <w:tcW w:w="0" w:type="auto"/>
            <w:vAlign w:val="center"/>
            <w:hideMark/>
          </w:tcPr>
          <w:p w14:paraId="41B5FBB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Châu Âu/G7</w:t>
            </w:r>
          </w:p>
        </w:tc>
        <w:tc>
          <w:tcPr>
            <w:tcW w:w="0" w:type="auto"/>
            <w:vAlign w:val="center"/>
            <w:hideMark/>
          </w:tcPr>
          <w:p w14:paraId="7D878BE6" w14:textId="77777777" w:rsidR="00CF1F5A" w:rsidRPr="000E7B6C" w:rsidRDefault="00CF1F5A" w:rsidP="00AB263F">
            <w:pPr>
              <w:spacing w:before="0" w:line="240" w:lineRule="auto"/>
              <w:jc w:val="center"/>
              <w:rPr>
                <w:sz w:val="22"/>
                <w:szCs w:val="22"/>
              </w:rPr>
            </w:pPr>
            <w:r w:rsidRPr="000E7B6C">
              <w:rPr>
                <w:sz w:val="22"/>
                <w:szCs w:val="22"/>
              </w:rPr>
              <w:t>Chai</w:t>
            </w:r>
          </w:p>
        </w:tc>
        <w:tc>
          <w:tcPr>
            <w:tcW w:w="0" w:type="auto"/>
            <w:noWrap/>
            <w:vAlign w:val="center"/>
            <w:hideMark/>
          </w:tcPr>
          <w:p w14:paraId="540EFBA0"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62</w:t>
            </w:r>
          </w:p>
        </w:tc>
        <w:tc>
          <w:tcPr>
            <w:tcW w:w="0" w:type="auto"/>
            <w:vAlign w:val="center"/>
            <w:hideMark/>
          </w:tcPr>
          <w:p w14:paraId="5DD819BE" w14:textId="77777777" w:rsidR="00CF1F5A" w:rsidRPr="000E7B6C" w:rsidRDefault="00CF1F5A" w:rsidP="00AB263F">
            <w:pPr>
              <w:spacing w:before="0" w:line="240" w:lineRule="auto"/>
              <w:jc w:val="center"/>
              <w:rPr>
                <w:sz w:val="22"/>
                <w:szCs w:val="22"/>
              </w:rPr>
            </w:pPr>
            <w:r w:rsidRPr="000E7B6C">
              <w:rPr>
                <w:sz w:val="22"/>
                <w:szCs w:val="22"/>
              </w:rPr>
              <w:t>CO, CQ</w:t>
            </w:r>
          </w:p>
        </w:tc>
      </w:tr>
      <w:tr w:rsidR="00CF1F5A" w:rsidRPr="000E7B6C" w14:paraId="52DC3212" w14:textId="77777777" w:rsidTr="00D04BB3">
        <w:trPr>
          <w:trHeight w:val="57"/>
        </w:trPr>
        <w:tc>
          <w:tcPr>
            <w:tcW w:w="0" w:type="auto"/>
            <w:vAlign w:val="center"/>
            <w:hideMark/>
          </w:tcPr>
          <w:p w14:paraId="5DEA8010"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95</w:t>
            </w:r>
          </w:p>
        </w:tc>
        <w:tc>
          <w:tcPr>
            <w:tcW w:w="0" w:type="auto"/>
            <w:vAlign w:val="center"/>
            <w:hideMark/>
          </w:tcPr>
          <w:p w14:paraId="083FDB87" w14:textId="77777777" w:rsidR="00CF1F5A" w:rsidRPr="000E7B6C" w:rsidRDefault="00CF1F5A" w:rsidP="00AB263F">
            <w:pPr>
              <w:spacing w:before="0" w:line="240" w:lineRule="auto"/>
              <w:jc w:val="left"/>
              <w:rPr>
                <w:color w:val="000000"/>
                <w:sz w:val="22"/>
                <w:szCs w:val="22"/>
              </w:rPr>
            </w:pPr>
            <w:r w:rsidRPr="000E7B6C">
              <w:rPr>
                <w:color w:val="000000"/>
                <w:sz w:val="22"/>
                <w:szCs w:val="22"/>
              </w:rPr>
              <w:t>Thùng nhựa đựng đồ có nắp đậy</w:t>
            </w:r>
          </w:p>
        </w:tc>
        <w:tc>
          <w:tcPr>
            <w:tcW w:w="0" w:type="auto"/>
            <w:vAlign w:val="center"/>
            <w:hideMark/>
          </w:tcPr>
          <w:p w14:paraId="14D58B3C" w14:textId="77777777" w:rsidR="00CF1F5A" w:rsidRPr="000E7B6C" w:rsidRDefault="00CF1F5A" w:rsidP="00AB263F">
            <w:pPr>
              <w:spacing w:before="0" w:line="240" w:lineRule="auto"/>
              <w:jc w:val="left"/>
              <w:rPr>
                <w:sz w:val="22"/>
                <w:szCs w:val="22"/>
              </w:rPr>
            </w:pPr>
            <w:r w:rsidRPr="000E7B6C">
              <w:rPr>
                <w:sz w:val="22"/>
                <w:szCs w:val="22"/>
              </w:rPr>
              <w:t>Kích thước : 730 x 540 x 465, nhựa PP nguyên sinh</w:t>
            </w:r>
          </w:p>
        </w:tc>
        <w:tc>
          <w:tcPr>
            <w:tcW w:w="0" w:type="auto"/>
            <w:vAlign w:val="center"/>
            <w:hideMark/>
          </w:tcPr>
          <w:p w14:paraId="5F4B3152"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62AFFD4A"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1494EC4F"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303A3FCF"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45AEA903"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w:t>
            </w:r>
          </w:p>
        </w:tc>
        <w:tc>
          <w:tcPr>
            <w:tcW w:w="0" w:type="auto"/>
            <w:vAlign w:val="center"/>
            <w:hideMark/>
          </w:tcPr>
          <w:p w14:paraId="5896B680"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335B528B" w14:textId="77777777" w:rsidTr="00D04BB3">
        <w:trPr>
          <w:trHeight w:val="57"/>
        </w:trPr>
        <w:tc>
          <w:tcPr>
            <w:tcW w:w="0" w:type="auto"/>
            <w:vAlign w:val="center"/>
            <w:hideMark/>
          </w:tcPr>
          <w:p w14:paraId="6479C19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96</w:t>
            </w:r>
          </w:p>
        </w:tc>
        <w:tc>
          <w:tcPr>
            <w:tcW w:w="0" w:type="auto"/>
            <w:vAlign w:val="center"/>
            <w:hideMark/>
          </w:tcPr>
          <w:p w14:paraId="2E05A583" w14:textId="77777777" w:rsidR="00CF1F5A" w:rsidRPr="000E7B6C" w:rsidRDefault="00CF1F5A" w:rsidP="00AB263F">
            <w:pPr>
              <w:spacing w:before="0" w:line="240" w:lineRule="auto"/>
              <w:jc w:val="left"/>
              <w:rPr>
                <w:color w:val="000000"/>
                <w:sz w:val="22"/>
                <w:szCs w:val="22"/>
              </w:rPr>
            </w:pPr>
            <w:r w:rsidRPr="000E7B6C">
              <w:rPr>
                <w:color w:val="000000"/>
                <w:sz w:val="22"/>
                <w:szCs w:val="22"/>
              </w:rPr>
              <w:t>Dây dù bản dẹp 2 cm (màu xanh)</w:t>
            </w:r>
          </w:p>
        </w:tc>
        <w:tc>
          <w:tcPr>
            <w:tcW w:w="0" w:type="auto"/>
            <w:vAlign w:val="center"/>
            <w:hideMark/>
          </w:tcPr>
          <w:p w14:paraId="29AB67A3" w14:textId="77777777" w:rsidR="00CF1F5A" w:rsidRPr="000E7B6C" w:rsidRDefault="00CF1F5A" w:rsidP="00AB263F">
            <w:pPr>
              <w:spacing w:before="0" w:line="240" w:lineRule="auto"/>
              <w:jc w:val="left"/>
              <w:rPr>
                <w:color w:val="000000"/>
                <w:sz w:val="22"/>
                <w:szCs w:val="22"/>
              </w:rPr>
            </w:pPr>
            <w:r w:rsidRPr="000E7B6C">
              <w:rPr>
                <w:sz w:val="22"/>
                <w:szCs w:val="22"/>
              </w:rPr>
              <w:t>Dây dù bản dẹp 2 cm (màu xanh)</w:t>
            </w:r>
          </w:p>
        </w:tc>
        <w:tc>
          <w:tcPr>
            <w:tcW w:w="0" w:type="auto"/>
            <w:vAlign w:val="center"/>
            <w:hideMark/>
          </w:tcPr>
          <w:p w14:paraId="2FB391E9"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16F16C3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46D23CC5"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0A723EE4" w14:textId="77777777" w:rsidR="00CF1F5A" w:rsidRPr="000E7B6C" w:rsidRDefault="00CF1F5A" w:rsidP="00AB263F">
            <w:pPr>
              <w:spacing w:before="0" w:line="240" w:lineRule="auto"/>
              <w:jc w:val="center"/>
              <w:rPr>
                <w:sz w:val="22"/>
                <w:szCs w:val="22"/>
              </w:rPr>
            </w:pPr>
            <w:r w:rsidRPr="000E7B6C">
              <w:rPr>
                <w:sz w:val="22"/>
                <w:szCs w:val="22"/>
              </w:rPr>
              <w:t>mét</w:t>
            </w:r>
          </w:p>
        </w:tc>
        <w:tc>
          <w:tcPr>
            <w:tcW w:w="0" w:type="auto"/>
            <w:noWrap/>
            <w:vAlign w:val="center"/>
            <w:hideMark/>
          </w:tcPr>
          <w:p w14:paraId="5BE364D4"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36</w:t>
            </w:r>
          </w:p>
        </w:tc>
        <w:tc>
          <w:tcPr>
            <w:tcW w:w="0" w:type="auto"/>
            <w:vAlign w:val="center"/>
            <w:hideMark/>
          </w:tcPr>
          <w:p w14:paraId="3D9FF51A"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31278B15" w14:textId="77777777" w:rsidTr="00D04BB3">
        <w:trPr>
          <w:trHeight w:val="57"/>
        </w:trPr>
        <w:tc>
          <w:tcPr>
            <w:tcW w:w="0" w:type="auto"/>
            <w:vAlign w:val="center"/>
            <w:hideMark/>
          </w:tcPr>
          <w:p w14:paraId="517A77F6"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97</w:t>
            </w:r>
          </w:p>
        </w:tc>
        <w:tc>
          <w:tcPr>
            <w:tcW w:w="0" w:type="auto"/>
            <w:vAlign w:val="center"/>
            <w:hideMark/>
          </w:tcPr>
          <w:p w14:paraId="6258ED8F" w14:textId="77777777" w:rsidR="00CF1F5A" w:rsidRPr="000E7B6C" w:rsidRDefault="00CF1F5A" w:rsidP="00AB263F">
            <w:pPr>
              <w:spacing w:before="0" w:line="240" w:lineRule="auto"/>
              <w:jc w:val="left"/>
              <w:rPr>
                <w:color w:val="000000"/>
                <w:sz w:val="22"/>
                <w:szCs w:val="22"/>
              </w:rPr>
            </w:pPr>
            <w:r w:rsidRPr="000E7B6C">
              <w:rPr>
                <w:color w:val="000000"/>
                <w:sz w:val="22"/>
                <w:szCs w:val="22"/>
              </w:rPr>
              <w:t>Kẹp gắp chén nung</w:t>
            </w:r>
          </w:p>
        </w:tc>
        <w:tc>
          <w:tcPr>
            <w:tcW w:w="0" w:type="auto"/>
            <w:vAlign w:val="center"/>
            <w:hideMark/>
          </w:tcPr>
          <w:p w14:paraId="089E74F3" w14:textId="77777777" w:rsidR="00CF1F5A" w:rsidRPr="000E7B6C" w:rsidRDefault="00CF1F5A" w:rsidP="00AB263F">
            <w:pPr>
              <w:spacing w:before="0" w:line="240" w:lineRule="auto"/>
              <w:jc w:val="left"/>
              <w:rPr>
                <w:color w:val="000000"/>
                <w:sz w:val="22"/>
                <w:szCs w:val="22"/>
              </w:rPr>
            </w:pPr>
            <w:r w:rsidRPr="000E7B6C">
              <w:rPr>
                <w:sz w:val="22"/>
                <w:szCs w:val="22"/>
              </w:rPr>
              <w:t>Kẹp gắp chén nung được làm bằng thép, chịu được nhiệt độ cao (900 độ C).</w:t>
            </w:r>
            <w:r w:rsidRPr="000E7B6C">
              <w:rPr>
                <w:sz w:val="22"/>
                <w:szCs w:val="22"/>
              </w:rPr>
              <w:br/>
              <w:t>Kích thước: 30 cm 2 cái; 50 cm 2 cái</w:t>
            </w:r>
          </w:p>
        </w:tc>
        <w:tc>
          <w:tcPr>
            <w:tcW w:w="0" w:type="auto"/>
            <w:vAlign w:val="center"/>
            <w:hideMark/>
          </w:tcPr>
          <w:p w14:paraId="41F93444"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Onelab</w:t>
            </w:r>
          </w:p>
        </w:tc>
        <w:tc>
          <w:tcPr>
            <w:tcW w:w="0" w:type="auto"/>
            <w:vAlign w:val="center"/>
            <w:hideMark/>
          </w:tcPr>
          <w:p w14:paraId="1056F21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72913616"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47D4E7DF"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4DD035D8"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w:t>
            </w:r>
          </w:p>
        </w:tc>
        <w:tc>
          <w:tcPr>
            <w:tcW w:w="0" w:type="auto"/>
            <w:vAlign w:val="center"/>
            <w:hideMark/>
          </w:tcPr>
          <w:p w14:paraId="47AE8585"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1A93D406" w14:textId="77777777" w:rsidTr="00D04BB3">
        <w:trPr>
          <w:trHeight w:val="57"/>
        </w:trPr>
        <w:tc>
          <w:tcPr>
            <w:tcW w:w="0" w:type="auto"/>
            <w:vAlign w:val="center"/>
            <w:hideMark/>
          </w:tcPr>
          <w:p w14:paraId="550F633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98</w:t>
            </w:r>
          </w:p>
        </w:tc>
        <w:tc>
          <w:tcPr>
            <w:tcW w:w="0" w:type="auto"/>
            <w:vAlign w:val="center"/>
            <w:hideMark/>
          </w:tcPr>
          <w:p w14:paraId="4A5D4257" w14:textId="77777777" w:rsidR="00CF1F5A" w:rsidRPr="000E7B6C" w:rsidRDefault="00CF1F5A" w:rsidP="00AB263F">
            <w:pPr>
              <w:spacing w:before="0" w:line="240" w:lineRule="auto"/>
              <w:jc w:val="left"/>
              <w:rPr>
                <w:color w:val="000000"/>
                <w:sz w:val="22"/>
                <w:szCs w:val="22"/>
              </w:rPr>
            </w:pPr>
            <w:r w:rsidRPr="000E7B6C">
              <w:rPr>
                <w:color w:val="000000"/>
                <w:sz w:val="22"/>
                <w:szCs w:val="22"/>
              </w:rPr>
              <w:t xml:space="preserve">Cốc phân tích bốc </w:t>
            </w:r>
          </w:p>
        </w:tc>
        <w:tc>
          <w:tcPr>
            <w:tcW w:w="0" w:type="auto"/>
            <w:vAlign w:val="center"/>
            <w:hideMark/>
          </w:tcPr>
          <w:p w14:paraId="76C6E0E3" w14:textId="77777777" w:rsidR="00CF1F5A" w:rsidRPr="000E7B6C" w:rsidRDefault="00CF1F5A" w:rsidP="00AB263F">
            <w:pPr>
              <w:spacing w:before="0" w:line="240" w:lineRule="auto"/>
              <w:jc w:val="left"/>
              <w:rPr>
                <w:color w:val="000000"/>
                <w:sz w:val="22"/>
                <w:szCs w:val="22"/>
              </w:rPr>
            </w:pPr>
            <w:r w:rsidRPr="000E7B6C">
              <w:rPr>
                <w:sz w:val="22"/>
                <w:szCs w:val="22"/>
              </w:rPr>
              <w:t>Dạng hình trụ, có nắp đậy kín, chén và nắp được làm bằng silica Khối lượng của chén và nắp khoảng 10g -14g</w:t>
            </w:r>
            <w:r w:rsidRPr="000E7B6C">
              <w:rPr>
                <w:sz w:val="22"/>
                <w:szCs w:val="22"/>
              </w:rPr>
              <w:br/>
              <w:t>Chén: đường kính ngoài 25 mm, đường kính trong 22 mm, cao 38 mm Nắp: đường kính ngoài phía dưới 21mm, trên 27 mm</w:t>
            </w:r>
            <w:r w:rsidRPr="000E7B6C">
              <w:rPr>
                <w:sz w:val="22"/>
                <w:szCs w:val="22"/>
              </w:rPr>
              <w:br/>
              <w:t>Nắp và chén có khe hở theo phương nằm ngang không lớn hơn 0.5 mm</w:t>
            </w:r>
          </w:p>
        </w:tc>
        <w:tc>
          <w:tcPr>
            <w:tcW w:w="0" w:type="auto"/>
            <w:vAlign w:val="center"/>
            <w:hideMark/>
          </w:tcPr>
          <w:p w14:paraId="46AE6A23"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2C2A9C5B"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79BD0827"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63EEA9BD"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55F2B550"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7</w:t>
            </w:r>
          </w:p>
        </w:tc>
        <w:tc>
          <w:tcPr>
            <w:tcW w:w="0" w:type="auto"/>
            <w:vAlign w:val="center"/>
            <w:hideMark/>
          </w:tcPr>
          <w:p w14:paraId="5B22AF5A"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1E735447" w14:textId="77777777" w:rsidTr="00D04BB3">
        <w:trPr>
          <w:trHeight w:val="57"/>
        </w:trPr>
        <w:tc>
          <w:tcPr>
            <w:tcW w:w="0" w:type="auto"/>
            <w:vAlign w:val="center"/>
            <w:hideMark/>
          </w:tcPr>
          <w:p w14:paraId="3439BA94" w14:textId="77777777" w:rsidR="00CF1F5A" w:rsidRPr="000E7B6C" w:rsidRDefault="00CF1F5A" w:rsidP="00AB263F">
            <w:pPr>
              <w:spacing w:before="0" w:line="240" w:lineRule="auto"/>
              <w:jc w:val="center"/>
              <w:rPr>
                <w:color w:val="000000"/>
                <w:sz w:val="22"/>
                <w:szCs w:val="22"/>
              </w:rPr>
            </w:pPr>
            <w:r w:rsidRPr="000E7B6C">
              <w:rPr>
                <w:color w:val="000000"/>
                <w:sz w:val="22"/>
                <w:szCs w:val="22"/>
              </w:rPr>
              <w:lastRenderedPageBreak/>
              <w:t>99</w:t>
            </w:r>
          </w:p>
        </w:tc>
        <w:tc>
          <w:tcPr>
            <w:tcW w:w="0" w:type="auto"/>
            <w:vAlign w:val="center"/>
            <w:hideMark/>
          </w:tcPr>
          <w:p w14:paraId="25B795C9" w14:textId="77777777" w:rsidR="00CF1F5A" w:rsidRPr="000E7B6C" w:rsidRDefault="00CF1F5A" w:rsidP="00AB263F">
            <w:pPr>
              <w:spacing w:before="0" w:line="240" w:lineRule="auto"/>
              <w:jc w:val="left"/>
              <w:rPr>
                <w:color w:val="000000"/>
                <w:sz w:val="22"/>
                <w:szCs w:val="22"/>
              </w:rPr>
            </w:pPr>
            <w:r w:rsidRPr="000E7B6C">
              <w:rPr>
                <w:color w:val="000000"/>
                <w:sz w:val="22"/>
                <w:szCs w:val="22"/>
              </w:rPr>
              <w:t>Đĩa thuyền sứ chữ nhật</w:t>
            </w:r>
          </w:p>
        </w:tc>
        <w:tc>
          <w:tcPr>
            <w:tcW w:w="0" w:type="auto"/>
            <w:vAlign w:val="center"/>
            <w:hideMark/>
          </w:tcPr>
          <w:p w14:paraId="0EFA0794" w14:textId="77777777" w:rsidR="00CF1F5A" w:rsidRPr="000E7B6C" w:rsidRDefault="00CF1F5A" w:rsidP="00AB263F">
            <w:pPr>
              <w:spacing w:before="0" w:line="240" w:lineRule="auto"/>
              <w:jc w:val="left"/>
              <w:rPr>
                <w:color w:val="000000"/>
                <w:sz w:val="22"/>
                <w:szCs w:val="22"/>
              </w:rPr>
            </w:pPr>
            <w:r w:rsidRPr="000E7B6C">
              <w:rPr>
                <w:sz w:val="22"/>
                <w:szCs w:val="22"/>
              </w:rPr>
              <w:t>Có kích thước 42*28cm, độ dày 2mm, chịu được nhiệt trên 1000 độ C</w:t>
            </w:r>
          </w:p>
        </w:tc>
        <w:tc>
          <w:tcPr>
            <w:tcW w:w="0" w:type="auto"/>
            <w:vAlign w:val="center"/>
            <w:hideMark/>
          </w:tcPr>
          <w:p w14:paraId="29017E27"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Eltra</w:t>
            </w:r>
          </w:p>
        </w:tc>
        <w:tc>
          <w:tcPr>
            <w:tcW w:w="0" w:type="auto"/>
            <w:vAlign w:val="center"/>
            <w:hideMark/>
          </w:tcPr>
          <w:p w14:paraId="3951594A"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90168</w:t>
            </w:r>
          </w:p>
        </w:tc>
        <w:tc>
          <w:tcPr>
            <w:tcW w:w="0" w:type="auto"/>
            <w:vAlign w:val="center"/>
            <w:hideMark/>
          </w:tcPr>
          <w:p w14:paraId="00DB2B6D"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G20</w:t>
            </w:r>
          </w:p>
        </w:tc>
        <w:tc>
          <w:tcPr>
            <w:tcW w:w="0" w:type="auto"/>
            <w:vAlign w:val="center"/>
            <w:hideMark/>
          </w:tcPr>
          <w:p w14:paraId="731DA945"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53F3B081"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33</w:t>
            </w:r>
          </w:p>
        </w:tc>
        <w:tc>
          <w:tcPr>
            <w:tcW w:w="0" w:type="auto"/>
            <w:vAlign w:val="center"/>
            <w:hideMark/>
          </w:tcPr>
          <w:p w14:paraId="46C73495"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75086BDC" w14:textId="77777777" w:rsidTr="00D04BB3">
        <w:trPr>
          <w:trHeight w:val="57"/>
        </w:trPr>
        <w:tc>
          <w:tcPr>
            <w:tcW w:w="0" w:type="auto"/>
            <w:vAlign w:val="center"/>
            <w:hideMark/>
          </w:tcPr>
          <w:p w14:paraId="4974F053"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100</w:t>
            </w:r>
          </w:p>
        </w:tc>
        <w:tc>
          <w:tcPr>
            <w:tcW w:w="0" w:type="auto"/>
            <w:vAlign w:val="center"/>
            <w:hideMark/>
          </w:tcPr>
          <w:p w14:paraId="26347366" w14:textId="77777777" w:rsidR="00CF1F5A" w:rsidRPr="000E7B6C" w:rsidRDefault="00CF1F5A" w:rsidP="00AB263F">
            <w:pPr>
              <w:spacing w:before="0" w:line="240" w:lineRule="auto"/>
              <w:jc w:val="left"/>
              <w:rPr>
                <w:color w:val="000000"/>
                <w:sz w:val="22"/>
                <w:szCs w:val="22"/>
              </w:rPr>
            </w:pPr>
            <w:r w:rsidRPr="000E7B6C">
              <w:rPr>
                <w:color w:val="000000"/>
                <w:sz w:val="22"/>
                <w:szCs w:val="22"/>
              </w:rPr>
              <w:t xml:space="preserve">Cốc thủy tinh dáng cao 250 mL </w:t>
            </w:r>
          </w:p>
        </w:tc>
        <w:tc>
          <w:tcPr>
            <w:tcW w:w="0" w:type="auto"/>
            <w:vAlign w:val="center"/>
            <w:hideMark/>
          </w:tcPr>
          <w:p w14:paraId="453BE253" w14:textId="77777777" w:rsidR="00CF1F5A" w:rsidRPr="000E7B6C" w:rsidRDefault="00CF1F5A" w:rsidP="00AB263F">
            <w:pPr>
              <w:spacing w:before="0" w:line="240" w:lineRule="auto"/>
              <w:jc w:val="left"/>
              <w:rPr>
                <w:color w:val="000000"/>
                <w:sz w:val="22"/>
                <w:szCs w:val="22"/>
              </w:rPr>
            </w:pPr>
            <w:r w:rsidRPr="000E7B6C">
              <w:rPr>
                <w:sz w:val="22"/>
                <w:szCs w:val="22"/>
              </w:rPr>
              <w:t>Thương hiệu: Duran - Đức Chất liệu: Thủy tinh</w:t>
            </w:r>
            <w:r w:rsidRPr="000E7B6C">
              <w:rPr>
                <w:sz w:val="22"/>
                <w:szCs w:val="22"/>
              </w:rPr>
              <w:br/>
              <w:t>Thang chia vạch dễ đọc và dễ dàng ghi chú trên vùng nhân rộng bằng</w:t>
            </w:r>
            <w:r w:rsidRPr="000E7B6C">
              <w:rPr>
                <w:sz w:val="22"/>
                <w:szCs w:val="22"/>
              </w:rPr>
              <w:br/>
              <w:t>men trắng. Độ bền cao, Dùng cho các thí nghiệm có nhiệt độ cao.</w:t>
            </w:r>
          </w:p>
        </w:tc>
        <w:tc>
          <w:tcPr>
            <w:tcW w:w="0" w:type="auto"/>
            <w:vAlign w:val="center"/>
            <w:hideMark/>
          </w:tcPr>
          <w:p w14:paraId="256674ED"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Duran</w:t>
            </w:r>
          </w:p>
        </w:tc>
        <w:tc>
          <w:tcPr>
            <w:tcW w:w="0" w:type="auto"/>
            <w:vAlign w:val="center"/>
            <w:hideMark/>
          </w:tcPr>
          <w:p w14:paraId="66A07BB7"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211163602</w:t>
            </w:r>
          </w:p>
        </w:tc>
        <w:tc>
          <w:tcPr>
            <w:tcW w:w="0" w:type="auto"/>
            <w:vAlign w:val="center"/>
            <w:hideMark/>
          </w:tcPr>
          <w:p w14:paraId="35B7109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Châu Âu/G7</w:t>
            </w:r>
          </w:p>
        </w:tc>
        <w:tc>
          <w:tcPr>
            <w:tcW w:w="0" w:type="auto"/>
            <w:vAlign w:val="center"/>
            <w:hideMark/>
          </w:tcPr>
          <w:p w14:paraId="4B046D63"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03E54476"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7</w:t>
            </w:r>
          </w:p>
        </w:tc>
        <w:tc>
          <w:tcPr>
            <w:tcW w:w="0" w:type="auto"/>
            <w:vAlign w:val="center"/>
            <w:hideMark/>
          </w:tcPr>
          <w:p w14:paraId="0D802003" w14:textId="77777777" w:rsidR="00CF1F5A" w:rsidRPr="000E7B6C" w:rsidRDefault="00CF1F5A" w:rsidP="00AB263F">
            <w:pPr>
              <w:spacing w:before="0" w:line="240" w:lineRule="auto"/>
              <w:jc w:val="center"/>
              <w:rPr>
                <w:sz w:val="22"/>
                <w:szCs w:val="22"/>
              </w:rPr>
            </w:pPr>
            <w:r w:rsidRPr="000E7B6C">
              <w:rPr>
                <w:sz w:val="22"/>
                <w:szCs w:val="22"/>
              </w:rPr>
              <w:t>CO, CQ</w:t>
            </w:r>
          </w:p>
        </w:tc>
      </w:tr>
      <w:tr w:rsidR="00CF1F5A" w:rsidRPr="000E7B6C" w14:paraId="0203CD76" w14:textId="77777777" w:rsidTr="00D04BB3">
        <w:trPr>
          <w:trHeight w:val="57"/>
        </w:trPr>
        <w:tc>
          <w:tcPr>
            <w:tcW w:w="0" w:type="auto"/>
            <w:vAlign w:val="center"/>
            <w:hideMark/>
          </w:tcPr>
          <w:p w14:paraId="5F1ED579"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101</w:t>
            </w:r>
          </w:p>
        </w:tc>
        <w:tc>
          <w:tcPr>
            <w:tcW w:w="0" w:type="auto"/>
            <w:vAlign w:val="center"/>
            <w:hideMark/>
          </w:tcPr>
          <w:p w14:paraId="3CF07B38" w14:textId="77777777" w:rsidR="00CF1F5A" w:rsidRPr="000E7B6C" w:rsidRDefault="00CF1F5A" w:rsidP="00AB263F">
            <w:pPr>
              <w:spacing w:before="0" w:line="240" w:lineRule="auto"/>
              <w:jc w:val="left"/>
              <w:rPr>
                <w:color w:val="000000"/>
                <w:sz w:val="22"/>
                <w:szCs w:val="22"/>
              </w:rPr>
            </w:pPr>
            <w:r w:rsidRPr="000E7B6C">
              <w:rPr>
                <w:color w:val="000000"/>
                <w:sz w:val="22"/>
                <w:szCs w:val="22"/>
              </w:rPr>
              <w:t>HP 201A Black Original LaserJet Toner Cartridge (CF400A) – Hộp mực LaserJet màu đen</w:t>
            </w:r>
          </w:p>
        </w:tc>
        <w:tc>
          <w:tcPr>
            <w:tcW w:w="0" w:type="auto"/>
            <w:vAlign w:val="center"/>
            <w:hideMark/>
          </w:tcPr>
          <w:p w14:paraId="70B3DB46" w14:textId="77777777" w:rsidR="00CF1F5A" w:rsidRPr="000E7B6C" w:rsidRDefault="00CF1F5A" w:rsidP="00AB263F">
            <w:pPr>
              <w:spacing w:before="0" w:line="240" w:lineRule="auto"/>
              <w:jc w:val="left"/>
              <w:rPr>
                <w:color w:val="000000"/>
                <w:sz w:val="22"/>
                <w:szCs w:val="22"/>
              </w:rPr>
            </w:pPr>
            <w:r w:rsidRPr="000E7B6C">
              <w:rPr>
                <w:sz w:val="22"/>
                <w:szCs w:val="22"/>
              </w:rPr>
              <w:t>Mã mực: HP 201A Black Original LaserJet Toner Cartridge (CF400A) Loại mực: Laser màu đen</w:t>
            </w:r>
            <w:r w:rsidRPr="000E7B6C">
              <w:rPr>
                <w:sz w:val="22"/>
                <w:szCs w:val="22"/>
              </w:rPr>
              <w:br/>
              <w:t>Máy dùng: HP Color LaserJet Pro M252n (B4A21A)</w:t>
            </w:r>
          </w:p>
        </w:tc>
        <w:tc>
          <w:tcPr>
            <w:tcW w:w="0" w:type="auto"/>
            <w:vAlign w:val="center"/>
            <w:hideMark/>
          </w:tcPr>
          <w:p w14:paraId="3EEFF4A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HP</w:t>
            </w:r>
          </w:p>
        </w:tc>
        <w:tc>
          <w:tcPr>
            <w:tcW w:w="0" w:type="auto"/>
            <w:vAlign w:val="center"/>
            <w:hideMark/>
          </w:tcPr>
          <w:p w14:paraId="16899DF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CF400A</w:t>
            </w:r>
          </w:p>
        </w:tc>
        <w:tc>
          <w:tcPr>
            <w:tcW w:w="0" w:type="auto"/>
            <w:vAlign w:val="center"/>
            <w:hideMark/>
          </w:tcPr>
          <w:p w14:paraId="387E94E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6B2433C4" w14:textId="77777777" w:rsidR="00CF1F5A" w:rsidRPr="000E7B6C" w:rsidRDefault="00CF1F5A" w:rsidP="00AB263F">
            <w:pPr>
              <w:spacing w:before="0" w:line="240" w:lineRule="auto"/>
              <w:jc w:val="center"/>
              <w:rPr>
                <w:sz w:val="22"/>
                <w:szCs w:val="22"/>
              </w:rPr>
            </w:pPr>
            <w:r w:rsidRPr="000E7B6C">
              <w:rPr>
                <w:sz w:val="22"/>
                <w:szCs w:val="22"/>
              </w:rPr>
              <w:t>Hộp</w:t>
            </w:r>
          </w:p>
        </w:tc>
        <w:tc>
          <w:tcPr>
            <w:tcW w:w="0" w:type="auto"/>
            <w:noWrap/>
            <w:vAlign w:val="center"/>
            <w:hideMark/>
          </w:tcPr>
          <w:p w14:paraId="66E2E714"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w:t>
            </w:r>
          </w:p>
        </w:tc>
        <w:tc>
          <w:tcPr>
            <w:tcW w:w="0" w:type="auto"/>
            <w:vAlign w:val="center"/>
            <w:hideMark/>
          </w:tcPr>
          <w:p w14:paraId="29C7D44A"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3BFEEBAB" w14:textId="77777777" w:rsidTr="00D04BB3">
        <w:trPr>
          <w:trHeight w:val="57"/>
        </w:trPr>
        <w:tc>
          <w:tcPr>
            <w:tcW w:w="0" w:type="auto"/>
            <w:vAlign w:val="center"/>
            <w:hideMark/>
          </w:tcPr>
          <w:p w14:paraId="66EDD3FF"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102</w:t>
            </w:r>
          </w:p>
        </w:tc>
        <w:tc>
          <w:tcPr>
            <w:tcW w:w="0" w:type="auto"/>
            <w:vAlign w:val="center"/>
            <w:hideMark/>
          </w:tcPr>
          <w:p w14:paraId="4CEADD51" w14:textId="77777777" w:rsidR="00CF1F5A" w:rsidRPr="000E7B6C" w:rsidRDefault="00CF1F5A" w:rsidP="00AB263F">
            <w:pPr>
              <w:spacing w:before="0" w:line="240" w:lineRule="auto"/>
              <w:jc w:val="left"/>
              <w:rPr>
                <w:color w:val="000000"/>
                <w:sz w:val="22"/>
                <w:szCs w:val="22"/>
              </w:rPr>
            </w:pPr>
            <w:r w:rsidRPr="000E7B6C">
              <w:rPr>
                <w:color w:val="000000"/>
                <w:sz w:val="22"/>
                <w:szCs w:val="22"/>
              </w:rPr>
              <w:t>HP 201A Cyan Original LaserJet Toner Cartridge (CF401A) – Hộp mực LaserJet màu xanh</w:t>
            </w:r>
          </w:p>
        </w:tc>
        <w:tc>
          <w:tcPr>
            <w:tcW w:w="0" w:type="auto"/>
            <w:vAlign w:val="center"/>
            <w:hideMark/>
          </w:tcPr>
          <w:p w14:paraId="69394AAF" w14:textId="77777777" w:rsidR="00CF1F5A" w:rsidRPr="000E7B6C" w:rsidRDefault="00CF1F5A" w:rsidP="00AB263F">
            <w:pPr>
              <w:spacing w:before="0" w:line="240" w:lineRule="auto"/>
              <w:jc w:val="left"/>
              <w:rPr>
                <w:color w:val="000000"/>
                <w:sz w:val="22"/>
                <w:szCs w:val="22"/>
              </w:rPr>
            </w:pPr>
            <w:r w:rsidRPr="000E7B6C">
              <w:rPr>
                <w:sz w:val="22"/>
                <w:szCs w:val="22"/>
              </w:rPr>
              <w:t>Mã mực: HP 201A Cyan Original LaserJet Toner Cartridge (CF401A) Loại mực: Laser màu xanh</w:t>
            </w:r>
            <w:r w:rsidRPr="000E7B6C">
              <w:rPr>
                <w:sz w:val="22"/>
                <w:szCs w:val="22"/>
              </w:rPr>
              <w:br/>
              <w:t>Máy dùng: HP Color LaserJet Pro M252n (B4A21A)</w:t>
            </w:r>
          </w:p>
        </w:tc>
        <w:tc>
          <w:tcPr>
            <w:tcW w:w="0" w:type="auto"/>
            <w:vAlign w:val="center"/>
            <w:hideMark/>
          </w:tcPr>
          <w:p w14:paraId="55F308B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HP</w:t>
            </w:r>
          </w:p>
        </w:tc>
        <w:tc>
          <w:tcPr>
            <w:tcW w:w="0" w:type="auto"/>
            <w:vAlign w:val="center"/>
            <w:hideMark/>
          </w:tcPr>
          <w:p w14:paraId="67A353D0"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CF401A</w:t>
            </w:r>
          </w:p>
        </w:tc>
        <w:tc>
          <w:tcPr>
            <w:tcW w:w="0" w:type="auto"/>
            <w:vAlign w:val="center"/>
            <w:hideMark/>
          </w:tcPr>
          <w:p w14:paraId="7FD336E3"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64EDAAFB" w14:textId="77777777" w:rsidR="00CF1F5A" w:rsidRPr="000E7B6C" w:rsidRDefault="00CF1F5A" w:rsidP="00AB263F">
            <w:pPr>
              <w:spacing w:before="0" w:line="240" w:lineRule="auto"/>
              <w:jc w:val="center"/>
              <w:rPr>
                <w:sz w:val="22"/>
                <w:szCs w:val="22"/>
              </w:rPr>
            </w:pPr>
            <w:r w:rsidRPr="000E7B6C">
              <w:rPr>
                <w:sz w:val="22"/>
                <w:szCs w:val="22"/>
              </w:rPr>
              <w:t>Hộp</w:t>
            </w:r>
          </w:p>
        </w:tc>
        <w:tc>
          <w:tcPr>
            <w:tcW w:w="0" w:type="auto"/>
            <w:noWrap/>
            <w:vAlign w:val="center"/>
            <w:hideMark/>
          </w:tcPr>
          <w:p w14:paraId="0CC55D97"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w:t>
            </w:r>
          </w:p>
        </w:tc>
        <w:tc>
          <w:tcPr>
            <w:tcW w:w="0" w:type="auto"/>
            <w:vAlign w:val="center"/>
            <w:hideMark/>
          </w:tcPr>
          <w:p w14:paraId="0AA42DBE"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7E4BE56B" w14:textId="77777777" w:rsidTr="00D04BB3">
        <w:trPr>
          <w:trHeight w:val="57"/>
        </w:trPr>
        <w:tc>
          <w:tcPr>
            <w:tcW w:w="0" w:type="auto"/>
            <w:vAlign w:val="center"/>
            <w:hideMark/>
          </w:tcPr>
          <w:p w14:paraId="3DA3D2AB"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103</w:t>
            </w:r>
          </w:p>
        </w:tc>
        <w:tc>
          <w:tcPr>
            <w:tcW w:w="0" w:type="auto"/>
            <w:vAlign w:val="center"/>
            <w:hideMark/>
          </w:tcPr>
          <w:p w14:paraId="50D5B1E7" w14:textId="77777777" w:rsidR="00CF1F5A" w:rsidRPr="000E7B6C" w:rsidRDefault="00CF1F5A" w:rsidP="00AB263F">
            <w:pPr>
              <w:spacing w:before="0" w:line="240" w:lineRule="auto"/>
              <w:jc w:val="left"/>
              <w:rPr>
                <w:color w:val="000000"/>
                <w:sz w:val="22"/>
                <w:szCs w:val="22"/>
              </w:rPr>
            </w:pPr>
            <w:r w:rsidRPr="000E7B6C">
              <w:rPr>
                <w:color w:val="000000"/>
                <w:sz w:val="22"/>
                <w:szCs w:val="22"/>
              </w:rPr>
              <w:t>HP 201A Yellow Original LaserJet Toner Cartridge (CF402A) – Hộp mực LaserJet màu vàng</w:t>
            </w:r>
          </w:p>
        </w:tc>
        <w:tc>
          <w:tcPr>
            <w:tcW w:w="0" w:type="auto"/>
            <w:vAlign w:val="center"/>
            <w:hideMark/>
          </w:tcPr>
          <w:p w14:paraId="3116C535" w14:textId="77777777" w:rsidR="00CF1F5A" w:rsidRPr="000E7B6C" w:rsidRDefault="00CF1F5A" w:rsidP="00AB263F">
            <w:pPr>
              <w:spacing w:before="0" w:line="240" w:lineRule="auto"/>
              <w:jc w:val="left"/>
              <w:rPr>
                <w:color w:val="000000"/>
                <w:sz w:val="22"/>
                <w:szCs w:val="22"/>
              </w:rPr>
            </w:pPr>
            <w:r w:rsidRPr="000E7B6C">
              <w:rPr>
                <w:sz w:val="22"/>
                <w:szCs w:val="22"/>
              </w:rPr>
              <w:t>Mã mực: HP 201A Yellow Original LaserJet Toner Cartridge (CF402A) Loại mực: Laser màu vàng</w:t>
            </w:r>
            <w:r w:rsidRPr="000E7B6C">
              <w:rPr>
                <w:sz w:val="22"/>
                <w:szCs w:val="22"/>
              </w:rPr>
              <w:br/>
              <w:t>Máy dùng: HP Color LaserJet Pro M252n (B4A21A)</w:t>
            </w:r>
          </w:p>
        </w:tc>
        <w:tc>
          <w:tcPr>
            <w:tcW w:w="0" w:type="auto"/>
            <w:vAlign w:val="center"/>
            <w:hideMark/>
          </w:tcPr>
          <w:p w14:paraId="5198575F"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HP</w:t>
            </w:r>
          </w:p>
        </w:tc>
        <w:tc>
          <w:tcPr>
            <w:tcW w:w="0" w:type="auto"/>
            <w:vAlign w:val="center"/>
            <w:hideMark/>
          </w:tcPr>
          <w:p w14:paraId="5C5CBE89"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CF402A</w:t>
            </w:r>
          </w:p>
        </w:tc>
        <w:tc>
          <w:tcPr>
            <w:tcW w:w="0" w:type="auto"/>
            <w:vAlign w:val="center"/>
            <w:hideMark/>
          </w:tcPr>
          <w:p w14:paraId="6D06849A"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2E1A0B4C" w14:textId="77777777" w:rsidR="00CF1F5A" w:rsidRPr="000E7B6C" w:rsidRDefault="00CF1F5A" w:rsidP="00AB263F">
            <w:pPr>
              <w:spacing w:before="0" w:line="240" w:lineRule="auto"/>
              <w:jc w:val="center"/>
              <w:rPr>
                <w:sz w:val="22"/>
                <w:szCs w:val="22"/>
              </w:rPr>
            </w:pPr>
            <w:r w:rsidRPr="000E7B6C">
              <w:rPr>
                <w:sz w:val="22"/>
                <w:szCs w:val="22"/>
              </w:rPr>
              <w:t>Hộp</w:t>
            </w:r>
          </w:p>
        </w:tc>
        <w:tc>
          <w:tcPr>
            <w:tcW w:w="0" w:type="auto"/>
            <w:noWrap/>
            <w:vAlign w:val="center"/>
            <w:hideMark/>
          </w:tcPr>
          <w:p w14:paraId="3830261F"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w:t>
            </w:r>
          </w:p>
        </w:tc>
        <w:tc>
          <w:tcPr>
            <w:tcW w:w="0" w:type="auto"/>
            <w:vAlign w:val="center"/>
            <w:hideMark/>
          </w:tcPr>
          <w:p w14:paraId="2A333FFD"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0906461D" w14:textId="77777777" w:rsidTr="00D04BB3">
        <w:trPr>
          <w:trHeight w:val="57"/>
        </w:trPr>
        <w:tc>
          <w:tcPr>
            <w:tcW w:w="0" w:type="auto"/>
            <w:vAlign w:val="center"/>
            <w:hideMark/>
          </w:tcPr>
          <w:p w14:paraId="40AD39A0"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104</w:t>
            </w:r>
          </w:p>
        </w:tc>
        <w:tc>
          <w:tcPr>
            <w:tcW w:w="0" w:type="auto"/>
            <w:vAlign w:val="center"/>
            <w:hideMark/>
          </w:tcPr>
          <w:p w14:paraId="50887D6D" w14:textId="77777777" w:rsidR="00CF1F5A" w:rsidRPr="000E7B6C" w:rsidRDefault="00CF1F5A" w:rsidP="00AB263F">
            <w:pPr>
              <w:spacing w:before="0" w:line="240" w:lineRule="auto"/>
              <w:jc w:val="left"/>
              <w:rPr>
                <w:color w:val="000000"/>
                <w:sz w:val="22"/>
                <w:szCs w:val="22"/>
              </w:rPr>
            </w:pPr>
            <w:r w:rsidRPr="000E7B6C">
              <w:rPr>
                <w:color w:val="000000"/>
                <w:sz w:val="22"/>
                <w:szCs w:val="22"/>
              </w:rPr>
              <w:t>HP 201A Magenta Original LaserJet Toner Cartridge (CF403A) – Hộp mực LaserJet màu đỏ</w:t>
            </w:r>
          </w:p>
        </w:tc>
        <w:tc>
          <w:tcPr>
            <w:tcW w:w="0" w:type="auto"/>
            <w:vAlign w:val="center"/>
            <w:hideMark/>
          </w:tcPr>
          <w:p w14:paraId="1F409152" w14:textId="77777777" w:rsidR="00CF1F5A" w:rsidRPr="000E7B6C" w:rsidRDefault="00CF1F5A" w:rsidP="00AB263F">
            <w:pPr>
              <w:spacing w:before="0" w:line="240" w:lineRule="auto"/>
              <w:jc w:val="left"/>
              <w:rPr>
                <w:color w:val="000000"/>
                <w:sz w:val="22"/>
                <w:szCs w:val="22"/>
              </w:rPr>
            </w:pPr>
            <w:r w:rsidRPr="000E7B6C">
              <w:rPr>
                <w:sz w:val="22"/>
                <w:szCs w:val="22"/>
              </w:rPr>
              <w:t>Mã mực: HP 201A Magenta Original LaserJet Toner Cartridge (CF403A) Loại mực: Laser màu đỏ</w:t>
            </w:r>
            <w:r w:rsidRPr="000E7B6C">
              <w:rPr>
                <w:sz w:val="22"/>
                <w:szCs w:val="22"/>
              </w:rPr>
              <w:br/>
              <w:t>Máy dùng: HP Color LaserJet Pro M252n (B4A21A)</w:t>
            </w:r>
          </w:p>
        </w:tc>
        <w:tc>
          <w:tcPr>
            <w:tcW w:w="0" w:type="auto"/>
            <w:vAlign w:val="center"/>
            <w:hideMark/>
          </w:tcPr>
          <w:p w14:paraId="0B13BEA6"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HP</w:t>
            </w:r>
          </w:p>
        </w:tc>
        <w:tc>
          <w:tcPr>
            <w:tcW w:w="0" w:type="auto"/>
            <w:vAlign w:val="center"/>
            <w:hideMark/>
          </w:tcPr>
          <w:p w14:paraId="0F85A134"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CF403A</w:t>
            </w:r>
          </w:p>
        </w:tc>
        <w:tc>
          <w:tcPr>
            <w:tcW w:w="0" w:type="auto"/>
            <w:vAlign w:val="center"/>
            <w:hideMark/>
          </w:tcPr>
          <w:p w14:paraId="1485F287"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71B5E614" w14:textId="77777777" w:rsidR="00CF1F5A" w:rsidRPr="000E7B6C" w:rsidRDefault="00CF1F5A" w:rsidP="00AB263F">
            <w:pPr>
              <w:spacing w:before="0" w:line="240" w:lineRule="auto"/>
              <w:jc w:val="center"/>
              <w:rPr>
                <w:sz w:val="22"/>
                <w:szCs w:val="22"/>
              </w:rPr>
            </w:pPr>
            <w:r w:rsidRPr="000E7B6C">
              <w:rPr>
                <w:sz w:val="22"/>
                <w:szCs w:val="22"/>
              </w:rPr>
              <w:t>Hộp</w:t>
            </w:r>
          </w:p>
        </w:tc>
        <w:tc>
          <w:tcPr>
            <w:tcW w:w="0" w:type="auto"/>
            <w:noWrap/>
            <w:vAlign w:val="center"/>
            <w:hideMark/>
          </w:tcPr>
          <w:p w14:paraId="6A488094"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w:t>
            </w:r>
          </w:p>
        </w:tc>
        <w:tc>
          <w:tcPr>
            <w:tcW w:w="0" w:type="auto"/>
            <w:vAlign w:val="center"/>
            <w:hideMark/>
          </w:tcPr>
          <w:p w14:paraId="7A799C95"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52C11750" w14:textId="77777777" w:rsidTr="00D04BB3">
        <w:trPr>
          <w:trHeight w:val="57"/>
        </w:trPr>
        <w:tc>
          <w:tcPr>
            <w:tcW w:w="0" w:type="auto"/>
            <w:vAlign w:val="center"/>
            <w:hideMark/>
          </w:tcPr>
          <w:p w14:paraId="50BC7225"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105</w:t>
            </w:r>
          </w:p>
        </w:tc>
        <w:tc>
          <w:tcPr>
            <w:tcW w:w="0" w:type="auto"/>
            <w:vAlign w:val="center"/>
            <w:hideMark/>
          </w:tcPr>
          <w:p w14:paraId="6873C457" w14:textId="77777777" w:rsidR="00CF1F5A" w:rsidRPr="000E7B6C" w:rsidRDefault="00CF1F5A" w:rsidP="00AB263F">
            <w:pPr>
              <w:spacing w:before="0" w:line="240" w:lineRule="auto"/>
              <w:jc w:val="left"/>
              <w:rPr>
                <w:color w:val="000000"/>
                <w:sz w:val="22"/>
                <w:szCs w:val="22"/>
              </w:rPr>
            </w:pPr>
            <w:r w:rsidRPr="000E7B6C">
              <w:rPr>
                <w:color w:val="000000"/>
                <w:sz w:val="22"/>
                <w:szCs w:val="22"/>
              </w:rPr>
              <w:t>Giá treo micropipet dạng thẳng đứng</w:t>
            </w:r>
          </w:p>
        </w:tc>
        <w:tc>
          <w:tcPr>
            <w:tcW w:w="0" w:type="auto"/>
            <w:vAlign w:val="center"/>
            <w:hideMark/>
          </w:tcPr>
          <w:p w14:paraId="3C4021B6" w14:textId="77777777" w:rsidR="00CF1F5A" w:rsidRPr="000E7B6C" w:rsidRDefault="00CF1F5A" w:rsidP="00AB263F">
            <w:pPr>
              <w:spacing w:before="0" w:line="240" w:lineRule="auto"/>
              <w:jc w:val="left"/>
              <w:rPr>
                <w:color w:val="000000"/>
                <w:sz w:val="22"/>
                <w:szCs w:val="22"/>
              </w:rPr>
            </w:pPr>
            <w:r w:rsidRPr="000E7B6C">
              <w:rPr>
                <w:sz w:val="22"/>
                <w:szCs w:val="22"/>
              </w:rPr>
              <w:t>Vật liệu nhựa. Dạng thẳng đứng có thể tháo rời một cách dễ dàng. Có thể treo đến 6 Micropipette đơn kênh hoặc đa kênh đồng thời</w:t>
            </w:r>
          </w:p>
        </w:tc>
        <w:tc>
          <w:tcPr>
            <w:tcW w:w="0" w:type="auto"/>
            <w:vAlign w:val="center"/>
            <w:hideMark/>
          </w:tcPr>
          <w:p w14:paraId="035A105F"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Phoenix Instrument</w:t>
            </w:r>
          </w:p>
        </w:tc>
        <w:tc>
          <w:tcPr>
            <w:tcW w:w="0" w:type="auto"/>
            <w:vAlign w:val="center"/>
            <w:hideMark/>
          </w:tcPr>
          <w:p w14:paraId="3132CA67"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LHP-PS01</w:t>
            </w:r>
          </w:p>
        </w:tc>
        <w:tc>
          <w:tcPr>
            <w:tcW w:w="0" w:type="auto"/>
            <w:vAlign w:val="center"/>
            <w:hideMark/>
          </w:tcPr>
          <w:p w14:paraId="048BAC9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7D699251"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561F2FBA"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w:t>
            </w:r>
          </w:p>
        </w:tc>
        <w:tc>
          <w:tcPr>
            <w:tcW w:w="0" w:type="auto"/>
            <w:vAlign w:val="center"/>
            <w:hideMark/>
          </w:tcPr>
          <w:p w14:paraId="0576C79E"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2991E4E3" w14:textId="77777777" w:rsidTr="00D04BB3">
        <w:trPr>
          <w:trHeight w:val="57"/>
        </w:trPr>
        <w:tc>
          <w:tcPr>
            <w:tcW w:w="0" w:type="auto"/>
            <w:vAlign w:val="center"/>
            <w:hideMark/>
          </w:tcPr>
          <w:p w14:paraId="54A834A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106</w:t>
            </w:r>
          </w:p>
        </w:tc>
        <w:tc>
          <w:tcPr>
            <w:tcW w:w="0" w:type="auto"/>
            <w:vAlign w:val="center"/>
            <w:hideMark/>
          </w:tcPr>
          <w:p w14:paraId="53F997CE" w14:textId="77777777" w:rsidR="00CF1F5A" w:rsidRPr="000E7B6C" w:rsidRDefault="00CF1F5A" w:rsidP="00AB263F">
            <w:pPr>
              <w:spacing w:before="0" w:line="240" w:lineRule="auto"/>
              <w:jc w:val="left"/>
              <w:rPr>
                <w:color w:val="000000"/>
                <w:sz w:val="22"/>
                <w:szCs w:val="22"/>
              </w:rPr>
            </w:pPr>
            <w:r w:rsidRPr="000E7B6C">
              <w:rPr>
                <w:color w:val="000000"/>
                <w:sz w:val="22"/>
                <w:szCs w:val="22"/>
              </w:rPr>
              <w:t>Giá phơi ống nghiệm</w:t>
            </w:r>
          </w:p>
        </w:tc>
        <w:tc>
          <w:tcPr>
            <w:tcW w:w="0" w:type="auto"/>
            <w:vAlign w:val="center"/>
            <w:hideMark/>
          </w:tcPr>
          <w:p w14:paraId="29419433" w14:textId="77777777" w:rsidR="00CF1F5A" w:rsidRPr="000E7B6C" w:rsidRDefault="00CF1F5A" w:rsidP="00AB263F">
            <w:pPr>
              <w:spacing w:before="0" w:line="240" w:lineRule="auto"/>
              <w:jc w:val="left"/>
              <w:rPr>
                <w:color w:val="000000"/>
                <w:sz w:val="22"/>
                <w:szCs w:val="22"/>
              </w:rPr>
            </w:pPr>
            <w:r w:rsidRPr="000E7B6C">
              <w:rPr>
                <w:sz w:val="22"/>
                <w:szCs w:val="22"/>
              </w:rPr>
              <w:t>Giá phơi dụng cụ 60 vị trí cho ống nghiệm + 5 vị trí cho bình Có khay hứng đi kèm</w:t>
            </w:r>
            <w:r w:rsidRPr="000E7B6C">
              <w:rPr>
                <w:sz w:val="22"/>
                <w:szCs w:val="22"/>
              </w:rPr>
              <w:br/>
            </w:r>
            <w:r w:rsidRPr="000E7B6C">
              <w:rPr>
                <w:sz w:val="22"/>
                <w:szCs w:val="22"/>
              </w:rPr>
              <w:lastRenderedPageBreak/>
              <w:t>Vật liệu: thép không gỉ</w:t>
            </w:r>
            <w:r w:rsidRPr="000E7B6C">
              <w:rPr>
                <w:sz w:val="22"/>
                <w:szCs w:val="22"/>
              </w:rPr>
              <w:br/>
              <w:t>Kích thước: 420 x 160 x 610 mm</w:t>
            </w:r>
          </w:p>
        </w:tc>
        <w:tc>
          <w:tcPr>
            <w:tcW w:w="0" w:type="auto"/>
            <w:vAlign w:val="center"/>
            <w:hideMark/>
          </w:tcPr>
          <w:p w14:paraId="53DF449D" w14:textId="77777777" w:rsidR="00CF1F5A" w:rsidRPr="000E7B6C" w:rsidRDefault="00CF1F5A" w:rsidP="00AB263F">
            <w:pPr>
              <w:spacing w:before="0" w:line="240" w:lineRule="auto"/>
              <w:jc w:val="center"/>
              <w:rPr>
                <w:color w:val="000000"/>
                <w:sz w:val="22"/>
                <w:szCs w:val="22"/>
              </w:rPr>
            </w:pPr>
            <w:r w:rsidRPr="000E7B6C">
              <w:rPr>
                <w:color w:val="000000"/>
                <w:sz w:val="22"/>
                <w:szCs w:val="22"/>
              </w:rPr>
              <w:lastRenderedPageBreak/>
              <w:t>Witeg</w:t>
            </w:r>
          </w:p>
        </w:tc>
        <w:tc>
          <w:tcPr>
            <w:tcW w:w="0" w:type="auto"/>
            <w:vAlign w:val="center"/>
            <w:hideMark/>
          </w:tcPr>
          <w:p w14:paraId="37581DF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7405500</w:t>
            </w:r>
          </w:p>
        </w:tc>
        <w:tc>
          <w:tcPr>
            <w:tcW w:w="0" w:type="auto"/>
            <w:vAlign w:val="center"/>
            <w:hideMark/>
          </w:tcPr>
          <w:p w14:paraId="4A817766"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G20</w:t>
            </w:r>
          </w:p>
        </w:tc>
        <w:tc>
          <w:tcPr>
            <w:tcW w:w="0" w:type="auto"/>
            <w:vAlign w:val="center"/>
            <w:hideMark/>
          </w:tcPr>
          <w:p w14:paraId="63CE5D84"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7EE68C82"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w:t>
            </w:r>
          </w:p>
        </w:tc>
        <w:tc>
          <w:tcPr>
            <w:tcW w:w="0" w:type="auto"/>
            <w:vAlign w:val="center"/>
            <w:hideMark/>
          </w:tcPr>
          <w:p w14:paraId="6DA94538" w14:textId="77777777" w:rsidR="00CF1F5A" w:rsidRPr="000E7B6C" w:rsidRDefault="00CF1F5A" w:rsidP="00AB263F">
            <w:pPr>
              <w:spacing w:before="0" w:line="240" w:lineRule="auto"/>
              <w:jc w:val="center"/>
              <w:rPr>
                <w:sz w:val="22"/>
                <w:szCs w:val="22"/>
              </w:rPr>
            </w:pPr>
            <w:r w:rsidRPr="000E7B6C">
              <w:rPr>
                <w:sz w:val="22"/>
                <w:szCs w:val="22"/>
              </w:rPr>
              <w:t>CO, CQ</w:t>
            </w:r>
          </w:p>
        </w:tc>
      </w:tr>
      <w:tr w:rsidR="00CF1F5A" w:rsidRPr="000E7B6C" w14:paraId="48D46EA6" w14:textId="77777777" w:rsidTr="00D04BB3">
        <w:trPr>
          <w:trHeight w:val="57"/>
        </w:trPr>
        <w:tc>
          <w:tcPr>
            <w:tcW w:w="0" w:type="auto"/>
            <w:vAlign w:val="center"/>
            <w:hideMark/>
          </w:tcPr>
          <w:p w14:paraId="5D069F5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107</w:t>
            </w:r>
          </w:p>
        </w:tc>
        <w:tc>
          <w:tcPr>
            <w:tcW w:w="0" w:type="auto"/>
            <w:vAlign w:val="center"/>
            <w:hideMark/>
          </w:tcPr>
          <w:p w14:paraId="621BECBA" w14:textId="77777777" w:rsidR="00CF1F5A" w:rsidRPr="000E7B6C" w:rsidRDefault="00CF1F5A" w:rsidP="00AB263F">
            <w:pPr>
              <w:spacing w:before="0" w:line="240" w:lineRule="auto"/>
              <w:jc w:val="left"/>
              <w:rPr>
                <w:color w:val="000000"/>
                <w:sz w:val="22"/>
                <w:szCs w:val="22"/>
              </w:rPr>
            </w:pPr>
            <w:r w:rsidRPr="000E7B6C">
              <w:rPr>
                <w:color w:val="000000"/>
                <w:sz w:val="22"/>
                <w:szCs w:val="22"/>
              </w:rPr>
              <w:t>Pallet nhựa tải trọng nặng, lõi thép</w:t>
            </w:r>
          </w:p>
        </w:tc>
        <w:tc>
          <w:tcPr>
            <w:tcW w:w="0" w:type="auto"/>
            <w:vAlign w:val="center"/>
            <w:hideMark/>
          </w:tcPr>
          <w:p w14:paraId="64557BC7" w14:textId="77777777" w:rsidR="00CF1F5A" w:rsidRPr="000E7B6C" w:rsidRDefault="00CF1F5A" w:rsidP="00AB263F">
            <w:pPr>
              <w:spacing w:before="0" w:line="240" w:lineRule="auto"/>
              <w:jc w:val="left"/>
              <w:rPr>
                <w:sz w:val="22"/>
                <w:szCs w:val="22"/>
              </w:rPr>
            </w:pPr>
            <w:r w:rsidRPr="000E7B6C">
              <w:rPr>
                <w:sz w:val="22"/>
                <w:szCs w:val="22"/>
              </w:rPr>
              <w:t>Pallet nhựa tải nặng mặt kín ( không để trên kệ hàng)</w:t>
            </w:r>
            <w:r w:rsidRPr="000E7B6C">
              <w:rPr>
                <w:sz w:val="22"/>
                <w:szCs w:val="22"/>
              </w:rPr>
              <w:br/>
              <w:t>(1500x1500x160)mm ±3%, có lõi thép</w:t>
            </w:r>
            <w:r w:rsidRPr="000E7B6C">
              <w:rPr>
                <w:sz w:val="22"/>
                <w:szCs w:val="22"/>
              </w:rPr>
              <w:br/>
              <w:t>- Tải trọng tĩnh : 6000 kg</w:t>
            </w:r>
            <w:r w:rsidRPr="000E7B6C">
              <w:rPr>
                <w:sz w:val="22"/>
                <w:szCs w:val="22"/>
              </w:rPr>
              <w:br/>
              <w:t>- Tải trọng động: 1500kg</w:t>
            </w:r>
            <w:r w:rsidRPr="000E7B6C">
              <w:rPr>
                <w:sz w:val="22"/>
                <w:szCs w:val="22"/>
              </w:rPr>
              <w:br/>
              <w:t>- Trọng lượng: 43kg ±3% , có 12 lõi</w:t>
            </w:r>
            <w:r w:rsidRPr="000E7B6C">
              <w:rPr>
                <w:sz w:val="22"/>
                <w:szCs w:val="22"/>
              </w:rPr>
              <w:br/>
              <w:t>thép tăng cường lực.</w:t>
            </w:r>
            <w:r w:rsidRPr="000E7B6C">
              <w:rPr>
                <w:sz w:val="22"/>
                <w:szCs w:val="22"/>
              </w:rPr>
              <w:br/>
              <w:t>- Nguyên liệu: 100% HDPE Nguyên Sinh</w:t>
            </w:r>
            <w:r w:rsidRPr="000E7B6C">
              <w:rPr>
                <w:sz w:val="22"/>
                <w:szCs w:val="22"/>
              </w:rPr>
              <w:br/>
              <w:t>- Màu sắc : Xanh (blue)</w:t>
            </w:r>
          </w:p>
        </w:tc>
        <w:tc>
          <w:tcPr>
            <w:tcW w:w="0" w:type="auto"/>
            <w:vAlign w:val="center"/>
            <w:hideMark/>
          </w:tcPr>
          <w:p w14:paraId="3E7A63D3"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Linki</w:t>
            </w:r>
          </w:p>
        </w:tc>
        <w:tc>
          <w:tcPr>
            <w:tcW w:w="0" w:type="auto"/>
            <w:vAlign w:val="center"/>
            <w:hideMark/>
          </w:tcPr>
          <w:p w14:paraId="78546A05"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H143S-1515-1</w:t>
            </w:r>
          </w:p>
        </w:tc>
        <w:tc>
          <w:tcPr>
            <w:tcW w:w="0" w:type="auto"/>
            <w:vAlign w:val="center"/>
            <w:hideMark/>
          </w:tcPr>
          <w:p w14:paraId="59742FE3"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595DEADC"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0307DA22"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50</w:t>
            </w:r>
          </w:p>
        </w:tc>
        <w:tc>
          <w:tcPr>
            <w:tcW w:w="0" w:type="auto"/>
            <w:vAlign w:val="center"/>
            <w:hideMark/>
          </w:tcPr>
          <w:p w14:paraId="5F480684" w14:textId="77777777" w:rsidR="00CF1F5A" w:rsidRPr="000E7B6C" w:rsidRDefault="00CF1F5A" w:rsidP="00AB263F">
            <w:pPr>
              <w:spacing w:before="0" w:line="240" w:lineRule="auto"/>
              <w:jc w:val="center"/>
              <w:rPr>
                <w:color w:val="FF0000"/>
                <w:sz w:val="22"/>
                <w:szCs w:val="22"/>
              </w:rPr>
            </w:pPr>
            <w:r w:rsidRPr="000E7B6C">
              <w:rPr>
                <w:color w:val="FF0000"/>
                <w:sz w:val="22"/>
                <w:szCs w:val="22"/>
              </w:rPr>
              <w:br/>
              <w:t>Cam kết xuất xứ và chất lượng của NT</w:t>
            </w:r>
          </w:p>
        </w:tc>
      </w:tr>
      <w:tr w:rsidR="00CF1F5A" w:rsidRPr="000E7B6C" w14:paraId="36719AA4" w14:textId="77777777" w:rsidTr="00D04BB3">
        <w:trPr>
          <w:trHeight w:val="57"/>
        </w:trPr>
        <w:tc>
          <w:tcPr>
            <w:tcW w:w="0" w:type="auto"/>
            <w:vAlign w:val="center"/>
            <w:hideMark/>
          </w:tcPr>
          <w:p w14:paraId="18A5A090"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108</w:t>
            </w:r>
          </w:p>
        </w:tc>
        <w:tc>
          <w:tcPr>
            <w:tcW w:w="0" w:type="auto"/>
            <w:vAlign w:val="center"/>
            <w:hideMark/>
          </w:tcPr>
          <w:p w14:paraId="250D6804" w14:textId="77777777" w:rsidR="00CF1F5A" w:rsidRPr="000E7B6C" w:rsidRDefault="00CF1F5A" w:rsidP="00AB263F">
            <w:pPr>
              <w:spacing w:before="0" w:line="240" w:lineRule="auto"/>
              <w:jc w:val="left"/>
              <w:rPr>
                <w:color w:val="000000"/>
                <w:sz w:val="22"/>
                <w:szCs w:val="22"/>
              </w:rPr>
            </w:pPr>
            <w:r w:rsidRPr="000E7B6C">
              <w:rPr>
                <w:color w:val="000000"/>
                <w:sz w:val="22"/>
                <w:szCs w:val="22"/>
              </w:rPr>
              <w:t>Khay nhựa chống tĩnh điện</w:t>
            </w:r>
          </w:p>
        </w:tc>
        <w:tc>
          <w:tcPr>
            <w:tcW w:w="0" w:type="auto"/>
            <w:vAlign w:val="center"/>
            <w:hideMark/>
          </w:tcPr>
          <w:p w14:paraId="0E5C21AC" w14:textId="77777777" w:rsidR="00CF1F5A" w:rsidRPr="000E7B6C" w:rsidRDefault="00CF1F5A" w:rsidP="00AB263F">
            <w:pPr>
              <w:spacing w:before="0" w:line="240" w:lineRule="auto"/>
              <w:jc w:val="left"/>
              <w:rPr>
                <w:sz w:val="22"/>
                <w:szCs w:val="22"/>
              </w:rPr>
            </w:pPr>
            <w:r w:rsidRPr="000E7B6C">
              <w:rPr>
                <w:sz w:val="22"/>
                <w:szCs w:val="22"/>
              </w:rPr>
              <w:t>Khay nhựa chống tĩnh điện</w:t>
            </w:r>
            <w:r w:rsidRPr="000E7B6C">
              <w:rPr>
                <w:sz w:val="22"/>
                <w:szCs w:val="22"/>
              </w:rPr>
              <w:br/>
              <w:t>Kích thước ngoài: (620 x 420 x 310) mm mm ±3%</w:t>
            </w:r>
            <w:r w:rsidRPr="000E7B6C">
              <w:rPr>
                <w:sz w:val="22"/>
                <w:szCs w:val="22"/>
              </w:rPr>
              <w:br/>
              <w:t>Kích thước trong: (580 x 390 x 300 mm)mm ±3%</w:t>
            </w:r>
          </w:p>
        </w:tc>
        <w:tc>
          <w:tcPr>
            <w:tcW w:w="0" w:type="auto"/>
            <w:vAlign w:val="center"/>
            <w:hideMark/>
          </w:tcPr>
          <w:p w14:paraId="7F846A25"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Linki</w:t>
            </w:r>
          </w:p>
        </w:tc>
        <w:tc>
          <w:tcPr>
            <w:tcW w:w="0" w:type="auto"/>
            <w:vAlign w:val="center"/>
            <w:hideMark/>
          </w:tcPr>
          <w:p w14:paraId="15E9032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ESD-624231</w:t>
            </w:r>
          </w:p>
        </w:tc>
        <w:tc>
          <w:tcPr>
            <w:tcW w:w="0" w:type="auto"/>
            <w:vAlign w:val="center"/>
            <w:hideMark/>
          </w:tcPr>
          <w:p w14:paraId="272AD6CC"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317F0B9B"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71ECF553"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150</w:t>
            </w:r>
          </w:p>
        </w:tc>
        <w:tc>
          <w:tcPr>
            <w:tcW w:w="0" w:type="auto"/>
            <w:vAlign w:val="center"/>
            <w:hideMark/>
          </w:tcPr>
          <w:p w14:paraId="2A8C5DF3"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70273574" w14:textId="77777777" w:rsidTr="00D04BB3">
        <w:trPr>
          <w:trHeight w:val="57"/>
        </w:trPr>
        <w:tc>
          <w:tcPr>
            <w:tcW w:w="0" w:type="auto"/>
            <w:vAlign w:val="center"/>
            <w:hideMark/>
          </w:tcPr>
          <w:p w14:paraId="3F4665DD"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109</w:t>
            </w:r>
          </w:p>
        </w:tc>
        <w:tc>
          <w:tcPr>
            <w:tcW w:w="0" w:type="auto"/>
            <w:vAlign w:val="center"/>
            <w:hideMark/>
          </w:tcPr>
          <w:p w14:paraId="0ABE926D" w14:textId="77777777" w:rsidR="00CF1F5A" w:rsidRPr="000E7B6C" w:rsidRDefault="00CF1F5A" w:rsidP="00AB263F">
            <w:pPr>
              <w:spacing w:before="0" w:line="240" w:lineRule="auto"/>
              <w:jc w:val="left"/>
              <w:rPr>
                <w:color w:val="000000"/>
                <w:sz w:val="22"/>
                <w:szCs w:val="22"/>
              </w:rPr>
            </w:pPr>
            <w:r w:rsidRPr="000E7B6C">
              <w:rPr>
                <w:color w:val="000000"/>
                <w:sz w:val="22"/>
                <w:szCs w:val="22"/>
              </w:rPr>
              <w:t>Kéo cắt tôn</w:t>
            </w:r>
          </w:p>
        </w:tc>
        <w:tc>
          <w:tcPr>
            <w:tcW w:w="0" w:type="auto"/>
            <w:vAlign w:val="center"/>
            <w:hideMark/>
          </w:tcPr>
          <w:p w14:paraId="4C04097B" w14:textId="77777777" w:rsidR="00CF1F5A" w:rsidRPr="000E7B6C" w:rsidRDefault="00CF1F5A" w:rsidP="00AB263F">
            <w:pPr>
              <w:spacing w:before="0" w:line="240" w:lineRule="auto"/>
              <w:jc w:val="left"/>
              <w:rPr>
                <w:sz w:val="22"/>
                <w:szCs w:val="22"/>
              </w:rPr>
            </w:pPr>
            <w:r w:rsidRPr="000E7B6C">
              <w:rPr>
                <w:sz w:val="22"/>
                <w:szCs w:val="22"/>
              </w:rPr>
              <w:t>Kéo cắt tôn thạch cao mỏ xéo Chất liệu: hợp kim thép Chiều dài: 10 inch/250mm</w:t>
            </w:r>
            <w:r w:rsidRPr="000E7B6C">
              <w:rPr>
                <w:sz w:val="22"/>
                <w:szCs w:val="22"/>
              </w:rPr>
              <w:br/>
              <w:t>Cắt thép tấm cán nguội độ dày 1.25mm</w:t>
            </w:r>
            <w:r w:rsidRPr="000E7B6C">
              <w:rPr>
                <w:sz w:val="22"/>
                <w:szCs w:val="22"/>
              </w:rPr>
              <w:br/>
              <w:t>Cắt thép tấm inox độ dày 0.7mm</w:t>
            </w:r>
          </w:p>
        </w:tc>
        <w:tc>
          <w:tcPr>
            <w:tcW w:w="0" w:type="auto"/>
            <w:vAlign w:val="center"/>
            <w:hideMark/>
          </w:tcPr>
          <w:p w14:paraId="51ECA221"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Kapusi hoặc tương đương</w:t>
            </w:r>
          </w:p>
        </w:tc>
        <w:tc>
          <w:tcPr>
            <w:tcW w:w="0" w:type="auto"/>
            <w:vAlign w:val="center"/>
            <w:hideMark/>
          </w:tcPr>
          <w:p w14:paraId="7E149BC9"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77A95904"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36C8D6FB" w14:textId="77777777" w:rsidR="00CF1F5A" w:rsidRPr="000E7B6C" w:rsidRDefault="00CF1F5A" w:rsidP="00AB263F">
            <w:pPr>
              <w:spacing w:before="0" w:line="240" w:lineRule="auto"/>
              <w:jc w:val="center"/>
              <w:rPr>
                <w:sz w:val="22"/>
                <w:szCs w:val="22"/>
              </w:rPr>
            </w:pPr>
            <w:r w:rsidRPr="000E7B6C">
              <w:rPr>
                <w:sz w:val="22"/>
                <w:szCs w:val="22"/>
              </w:rPr>
              <w:t>Cái</w:t>
            </w:r>
          </w:p>
        </w:tc>
        <w:tc>
          <w:tcPr>
            <w:tcW w:w="0" w:type="auto"/>
            <w:noWrap/>
            <w:vAlign w:val="center"/>
            <w:hideMark/>
          </w:tcPr>
          <w:p w14:paraId="51EC1DA5"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1</w:t>
            </w:r>
          </w:p>
        </w:tc>
        <w:tc>
          <w:tcPr>
            <w:tcW w:w="0" w:type="auto"/>
            <w:vAlign w:val="center"/>
            <w:hideMark/>
          </w:tcPr>
          <w:p w14:paraId="6A3A2133"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56A10C02" w14:textId="77777777" w:rsidTr="00D04BB3">
        <w:trPr>
          <w:trHeight w:val="57"/>
        </w:trPr>
        <w:tc>
          <w:tcPr>
            <w:tcW w:w="0" w:type="auto"/>
            <w:vAlign w:val="center"/>
            <w:hideMark/>
          </w:tcPr>
          <w:p w14:paraId="2B3A8779"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110</w:t>
            </w:r>
          </w:p>
        </w:tc>
        <w:tc>
          <w:tcPr>
            <w:tcW w:w="0" w:type="auto"/>
            <w:vAlign w:val="center"/>
            <w:hideMark/>
          </w:tcPr>
          <w:p w14:paraId="7F6BE8D2" w14:textId="77777777" w:rsidR="00CF1F5A" w:rsidRPr="000E7B6C" w:rsidRDefault="00CF1F5A" w:rsidP="00AB263F">
            <w:pPr>
              <w:spacing w:before="0" w:line="240" w:lineRule="auto"/>
              <w:jc w:val="left"/>
              <w:rPr>
                <w:color w:val="000000"/>
                <w:sz w:val="22"/>
                <w:szCs w:val="22"/>
              </w:rPr>
            </w:pPr>
            <w:r w:rsidRPr="000E7B6C">
              <w:rPr>
                <w:color w:val="000000"/>
                <w:sz w:val="22"/>
                <w:szCs w:val="22"/>
              </w:rPr>
              <w:t>Màng bọc PE</w:t>
            </w:r>
          </w:p>
        </w:tc>
        <w:tc>
          <w:tcPr>
            <w:tcW w:w="0" w:type="auto"/>
            <w:vAlign w:val="center"/>
            <w:hideMark/>
          </w:tcPr>
          <w:p w14:paraId="69CFC582" w14:textId="77777777" w:rsidR="00CF1F5A" w:rsidRPr="000E7B6C" w:rsidRDefault="00CF1F5A" w:rsidP="00AB263F">
            <w:pPr>
              <w:spacing w:before="0" w:line="240" w:lineRule="auto"/>
              <w:jc w:val="left"/>
              <w:rPr>
                <w:color w:val="000000"/>
                <w:sz w:val="22"/>
                <w:szCs w:val="22"/>
              </w:rPr>
            </w:pPr>
            <w:r w:rsidRPr="000E7B6C">
              <w:rPr>
                <w:sz w:val="22"/>
                <w:szCs w:val="22"/>
              </w:rPr>
              <w:t>- Màu trắng</w:t>
            </w:r>
            <w:r w:rsidRPr="000E7B6C">
              <w:rPr>
                <w:sz w:val="22"/>
                <w:szCs w:val="22"/>
              </w:rPr>
              <w:br/>
              <w:t>- Khổ rộng 50 cm</w:t>
            </w:r>
            <w:r w:rsidRPr="000E7B6C">
              <w:rPr>
                <w:sz w:val="22"/>
                <w:szCs w:val="22"/>
              </w:rPr>
              <w:br/>
              <w:t>- Quy cách: 3kg/cuộn</w:t>
            </w:r>
          </w:p>
        </w:tc>
        <w:tc>
          <w:tcPr>
            <w:tcW w:w="0" w:type="auto"/>
            <w:vAlign w:val="center"/>
            <w:hideMark/>
          </w:tcPr>
          <w:p w14:paraId="62D90AEE"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OEM</w:t>
            </w:r>
          </w:p>
        </w:tc>
        <w:tc>
          <w:tcPr>
            <w:tcW w:w="0" w:type="auto"/>
            <w:vAlign w:val="center"/>
            <w:hideMark/>
          </w:tcPr>
          <w:p w14:paraId="3B852C38"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w:t>
            </w:r>
          </w:p>
        </w:tc>
        <w:tc>
          <w:tcPr>
            <w:tcW w:w="0" w:type="auto"/>
            <w:vAlign w:val="center"/>
            <w:hideMark/>
          </w:tcPr>
          <w:p w14:paraId="7EFE3F6D"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 xml:space="preserve">   </w:t>
            </w:r>
          </w:p>
        </w:tc>
        <w:tc>
          <w:tcPr>
            <w:tcW w:w="0" w:type="auto"/>
            <w:vAlign w:val="center"/>
            <w:hideMark/>
          </w:tcPr>
          <w:p w14:paraId="7AD425B1" w14:textId="77777777" w:rsidR="00CF1F5A" w:rsidRPr="000E7B6C" w:rsidRDefault="00CF1F5A" w:rsidP="00AB263F">
            <w:pPr>
              <w:spacing w:before="0" w:line="240" w:lineRule="auto"/>
              <w:jc w:val="center"/>
              <w:rPr>
                <w:sz w:val="22"/>
                <w:szCs w:val="22"/>
              </w:rPr>
            </w:pPr>
            <w:r w:rsidRPr="000E7B6C">
              <w:rPr>
                <w:sz w:val="22"/>
                <w:szCs w:val="22"/>
              </w:rPr>
              <w:t>Cuộn</w:t>
            </w:r>
          </w:p>
        </w:tc>
        <w:tc>
          <w:tcPr>
            <w:tcW w:w="0" w:type="auto"/>
            <w:noWrap/>
            <w:vAlign w:val="center"/>
            <w:hideMark/>
          </w:tcPr>
          <w:p w14:paraId="37B6E320"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33</w:t>
            </w:r>
          </w:p>
        </w:tc>
        <w:tc>
          <w:tcPr>
            <w:tcW w:w="0" w:type="auto"/>
            <w:vAlign w:val="center"/>
            <w:hideMark/>
          </w:tcPr>
          <w:p w14:paraId="7E3404C9"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r w:rsidR="00CF1F5A" w:rsidRPr="000E7B6C" w14:paraId="6975DAF7" w14:textId="77777777" w:rsidTr="00D04BB3">
        <w:trPr>
          <w:trHeight w:val="57"/>
        </w:trPr>
        <w:tc>
          <w:tcPr>
            <w:tcW w:w="0" w:type="auto"/>
            <w:vAlign w:val="center"/>
            <w:hideMark/>
          </w:tcPr>
          <w:p w14:paraId="7B568197"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111</w:t>
            </w:r>
          </w:p>
        </w:tc>
        <w:tc>
          <w:tcPr>
            <w:tcW w:w="0" w:type="auto"/>
            <w:vAlign w:val="center"/>
            <w:hideMark/>
          </w:tcPr>
          <w:p w14:paraId="40B66807" w14:textId="77777777" w:rsidR="00CF1F5A" w:rsidRPr="000E7B6C" w:rsidRDefault="00CF1F5A" w:rsidP="00AB263F">
            <w:pPr>
              <w:spacing w:before="0" w:line="240" w:lineRule="auto"/>
              <w:jc w:val="left"/>
              <w:rPr>
                <w:color w:val="000000"/>
                <w:sz w:val="22"/>
                <w:szCs w:val="22"/>
              </w:rPr>
            </w:pPr>
            <w:r w:rsidRPr="000E7B6C">
              <w:rPr>
                <w:color w:val="000000"/>
                <w:sz w:val="22"/>
                <w:szCs w:val="22"/>
              </w:rPr>
              <w:t>Giấy thấm dầu</w:t>
            </w:r>
          </w:p>
        </w:tc>
        <w:tc>
          <w:tcPr>
            <w:tcW w:w="0" w:type="auto"/>
            <w:vAlign w:val="center"/>
            <w:hideMark/>
          </w:tcPr>
          <w:p w14:paraId="30C1BD38" w14:textId="77777777" w:rsidR="00CF1F5A" w:rsidRPr="000E7B6C" w:rsidRDefault="00CF1F5A" w:rsidP="00AB263F">
            <w:pPr>
              <w:spacing w:before="0" w:line="240" w:lineRule="auto"/>
              <w:jc w:val="left"/>
              <w:rPr>
                <w:sz w:val="22"/>
                <w:szCs w:val="22"/>
              </w:rPr>
            </w:pPr>
            <w:r w:rsidRPr="000E7B6C">
              <w:rPr>
                <w:sz w:val="22"/>
                <w:szCs w:val="22"/>
              </w:rPr>
              <w:t>Vật liệu: 100% Polypropylene, dạng heavy weight, màu trắng Bản rộng 41cm, chiều dài 46m.</w:t>
            </w:r>
            <w:r w:rsidRPr="000E7B6C">
              <w:rPr>
                <w:sz w:val="22"/>
                <w:szCs w:val="22"/>
              </w:rPr>
              <w:br/>
              <w:t>Khả năng thấm hút: 120L-150L/cuộn</w:t>
            </w:r>
          </w:p>
        </w:tc>
        <w:tc>
          <w:tcPr>
            <w:tcW w:w="0" w:type="auto"/>
            <w:vAlign w:val="center"/>
            <w:hideMark/>
          </w:tcPr>
          <w:p w14:paraId="1384DDAB"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Fyter Tech</w:t>
            </w:r>
          </w:p>
        </w:tc>
        <w:tc>
          <w:tcPr>
            <w:tcW w:w="0" w:type="auto"/>
            <w:vAlign w:val="center"/>
            <w:hideMark/>
          </w:tcPr>
          <w:p w14:paraId="6B38B82B"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OSW-91</w:t>
            </w:r>
          </w:p>
        </w:tc>
        <w:tc>
          <w:tcPr>
            <w:tcW w:w="0" w:type="auto"/>
            <w:vAlign w:val="center"/>
            <w:hideMark/>
          </w:tcPr>
          <w:p w14:paraId="79FE3BA9" w14:textId="77777777" w:rsidR="00CF1F5A" w:rsidRPr="000E7B6C" w:rsidRDefault="00CF1F5A" w:rsidP="00AB263F">
            <w:pPr>
              <w:spacing w:before="0" w:line="240" w:lineRule="auto"/>
              <w:jc w:val="center"/>
              <w:rPr>
                <w:color w:val="000000"/>
                <w:sz w:val="22"/>
                <w:szCs w:val="22"/>
              </w:rPr>
            </w:pPr>
            <w:r w:rsidRPr="000E7B6C">
              <w:rPr>
                <w:color w:val="000000"/>
                <w:sz w:val="22"/>
                <w:szCs w:val="22"/>
              </w:rPr>
              <w:t>Châu Âu/G7</w:t>
            </w:r>
          </w:p>
        </w:tc>
        <w:tc>
          <w:tcPr>
            <w:tcW w:w="0" w:type="auto"/>
            <w:vAlign w:val="center"/>
            <w:hideMark/>
          </w:tcPr>
          <w:p w14:paraId="2943ADEB" w14:textId="77777777" w:rsidR="00CF1F5A" w:rsidRPr="000E7B6C" w:rsidRDefault="00CF1F5A" w:rsidP="00AB263F">
            <w:pPr>
              <w:spacing w:before="0" w:line="240" w:lineRule="auto"/>
              <w:jc w:val="center"/>
              <w:rPr>
                <w:sz w:val="22"/>
                <w:szCs w:val="22"/>
              </w:rPr>
            </w:pPr>
            <w:r w:rsidRPr="000E7B6C">
              <w:rPr>
                <w:sz w:val="22"/>
                <w:szCs w:val="22"/>
              </w:rPr>
              <w:t>Cuộn</w:t>
            </w:r>
          </w:p>
        </w:tc>
        <w:tc>
          <w:tcPr>
            <w:tcW w:w="0" w:type="auto"/>
            <w:noWrap/>
            <w:vAlign w:val="center"/>
            <w:hideMark/>
          </w:tcPr>
          <w:p w14:paraId="2473DD06" w14:textId="77777777" w:rsidR="00CF1F5A" w:rsidRPr="000E7B6C" w:rsidRDefault="00CF1F5A" w:rsidP="00AB263F">
            <w:pPr>
              <w:spacing w:before="0" w:line="240" w:lineRule="auto"/>
              <w:jc w:val="center"/>
              <w:rPr>
                <w:color w:val="FF0000"/>
                <w:sz w:val="22"/>
                <w:szCs w:val="22"/>
              </w:rPr>
            </w:pPr>
            <w:r w:rsidRPr="000E7B6C">
              <w:rPr>
                <w:color w:val="FF0000"/>
                <w:sz w:val="22"/>
                <w:szCs w:val="22"/>
              </w:rPr>
              <w:t>50</w:t>
            </w:r>
          </w:p>
        </w:tc>
        <w:tc>
          <w:tcPr>
            <w:tcW w:w="0" w:type="auto"/>
            <w:vAlign w:val="center"/>
            <w:hideMark/>
          </w:tcPr>
          <w:p w14:paraId="0BF3020E" w14:textId="77777777" w:rsidR="00CF1F5A" w:rsidRPr="000E7B6C" w:rsidRDefault="00CF1F5A" w:rsidP="00AB263F">
            <w:pPr>
              <w:spacing w:before="0" w:line="240" w:lineRule="auto"/>
              <w:jc w:val="center"/>
              <w:rPr>
                <w:sz w:val="22"/>
                <w:szCs w:val="22"/>
              </w:rPr>
            </w:pPr>
            <w:r w:rsidRPr="000E7B6C">
              <w:rPr>
                <w:sz w:val="22"/>
                <w:szCs w:val="22"/>
              </w:rPr>
              <w:t>Cam kết xuất xứ và chất lượng của NT</w:t>
            </w:r>
          </w:p>
        </w:tc>
      </w:tr>
    </w:tbl>
    <w:p w14:paraId="2383EFD0" w14:textId="77777777" w:rsidR="00814108" w:rsidRDefault="00814108" w:rsidP="006D5CC4">
      <w:pPr>
        <w:pStyle w:val="ListParagraph"/>
        <w:spacing w:before="120" w:after="120"/>
        <w:ind w:left="709"/>
        <w:rPr>
          <w:ins w:id="1688" w:author="Bùi Thị Vân Anh" w:date="2026-05-22T09:33:00Z" w16du:dateUtc="2026-05-22T02:33:00Z"/>
          <w:b/>
          <w:bCs/>
          <w:spacing w:val="-2"/>
          <w:sz w:val="27"/>
          <w:szCs w:val="27"/>
        </w:rPr>
      </w:pPr>
    </w:p>
    <w:p w14:paraId="1AB5E7CF" w14:textId="77777777" w:rsidR="00814108" w:rsidRDefault="00814108" w:rsidP="006D5CC4">
      <w:pPr>
        <w:pStyle w:val="ListParagraph"/>
        <w:spacing w:before="120" w:after="120"/>
        <w:ind w:left="709"/>
        <w:rPr>
          <w:ins w:id="1689" w:author="Bùi Thị Vân Anh" w:date="2026-05-22T09:33:00Z" w16du:dateUtc="2026-05-22T02:33:00Z"/>
          <w:b/>
          <w:bCs/>
          <w:spacing w:val="-2"/>
          <w:sz w:val="27"/>
          <w:szCs w:val="27"/>
        </w:rPr>
      </w:pPr>
    </w:p>
    <w:p w14:paraId="413A3777" w14:textId="77777777" w:rsidR="00814108" w:rsidRDefault="00814108" w:rsidP="006D5CC4">
      <w:pPr>
        <w:pStyle w:val="ListParagraph"/>
        <w:spacing w:before="120" w:after="120"/>
        <w:ind w:left="709"/>
        <w:rPr>
          <w:ins w:id="1690" w:author="Bùi Thị Vân Anh" w:date="2026-05-22T09:33:00Z" w16du:dateUtc="2026-05-22T02:33:00Z"/>
          <w:b/>
          <w:bCs/>
          <w:spacing w:val="-2"/>
          <w:sz w:val="27"/>
          <w:szCs w:val="27"/>
        </w:rPr>
      </w:pPr>
    </w:p>
    <w:p w14:paraId="4D596BED" w14:textId="77777777" w:rsidR="00814108" w:rsidRDefault="00814108" w:rsidP="006D5CC4">
      <w:pPr>
        <w:pStyle w:val="ListParagraph"/>
        <w:spacing w:before="120" w:after="120"/>
        <w:ind w:left="709"/>
        <w:rPr>
          <w:ins w:id="1691" w:author="Bùi Thị Vân Anh" w:date="2026-05-22T09:33:00Z" w16du:dateUtc="2026-05-22T02:33:00Z"/>
          <w:b/>
          <w:bCs/>
          <w:spacing w:val="-2"/>
          <w:sz w:val="27"/>
          <w:szCs w:val="27"/>
        </w:rPr>
      </w:pPr>
    </w:p>
    <w:p w14:paraId="7AA52384" w14:textId="77777777" w:rsidR="00814108" w:rsidRDefault="00814108" w:rsidP="006D5CC4">
      <w:pPr>
        <w:pStyle w:val="ListParagraph"/>
        <w:spacing w:before="120" w:after="120"/>
        <w:ind w:left="709"/>
        <w:rPr>
          <w:ins w:id="1692" w:author="Bùi Thị Vân Anh" w:date="2026-05-22T09:33:00Z" w16du:dateUtc="2026-05-22T02:33:00Z"/>
          <w:b/>
          <w:bCs/>
          <w:spacing w:val="-2"/>
          <w:sz w:val="27"/>
          <w:szCs w:val="27"/>
        </w:rPr>
      </w:pPr>
    </w:p>
    <w:p w14:paraId="40790251" w14:textId="515D12C0" w:rsidR="00537AA1" w:rsidRPr="000E7B6C" w:rsidRDefault="008358E2" w:rsidP="006D5CC4">
      <w:pPr>
        <w:pStyle w:val="ListParagraph"/>
        <w:spacing w:before="120" w:after="120"/>
        <w:ind w:left="709"/>
        <w:rPr>
          <w:b/>
          <w:bCs/>
          <w:spacing w:val="-2"/>
          <w:sz w:val="27"/>
          <w:szCs w:val="27"/>
        </w:rPr>
      </w:pPr>
      <w:r w:rsidRPr="000E7B6C">
        <w:rPr>
          <w:b/>
          <w:bCs/>
          <w:spacing w:val="-2"/>
          <w:sz w:val="27"/>
          <w:szCs w:val="27"/>
          <w:lang w:val="vi-VN"/>
        </w:rPr>
        <w:lastRenderedPageBreak/>
        <w:t>2.1.</w:t>
      </w:r>
      <w:r w:rsidRPr="000E7B6C">
        <w:rPr>
          <w:b/>
          <w:bCs/>
          <w:spacing w:val="-2"/>
          <w:sz w:val="27"/>
          <w:szCs w:val="27"/>
        </w:rPr>
        <w:t xml:space="preserve">5 </w:t>
      </w:r>
      <w:r w:rsidRPr="000E7B6C">
        <w:rPr>
          <w:b/>
          <w:bCs/>
          <w:spacing w:val="-2"/>
          <w:sz w:val="27"/>
          <w:szCs w:val="27"/>
          <w:lang w:val="vi-VN"/>
        </w:rPr>
        <w:t xml:space="preserve">. </w:t>
      </w:r>
      <w:r w:rsidRPr="000E7B6C">
        <w:rPr>
          <w:b/>
          <w:bCs/>
          <w:spacing w:val="-2"/>
          <w:sz w:val="27"/>
          <w:szCs w:val="27"/>
        </w:rPr>
        <w:t>Danh mục hàng hóa Lô 5: Mua sắm vật tư tiêu hao chuyên dụng</w:t>
      </w:r>
    </w:p>
    <w:tbl>
      <w:tblPr>
        <w:tblW w:w="14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471"/>
        <w:gridCol w:w="3773"/>
        <w:gridCol w:w="1182"/>
        <w:gridCol w:w="1267"/>
        <w:gridCol w:w="1312"/>
        <w:gridCol w:w="981"/>
        <w:gridCol w:w="1134"/>
        <w:gridCol w:w="1916"/>
      </w:tblGrid>
      <w:tr w:rsidR="003E1FAD" w:rsidRPr="000E7B6C" w14:paraId="7C55F654" w14:textId="77777777" w:rsidTr="001A1DFD">
        <w:trPr>
          <w:trHeight w:val="507"/>
        </w:trPr>
        <w:tc>
          <w:tcPr>
            <w:tcW w:w="638" w:type="dxa"/>
            <w:vMerge w:val="restart"/>
            <w:shd w:val="clear" w:color="92D050" w:fill="C6E0B4"/>
            <w:vAlign w:val="center"/>
            <w:hideMark/>
          </w:tcPr>
          <w:p w14:paraId="1277B70E" w14:textId="77777777" w:rsidR="003E1FAD" w:rsidRPr="000E7B6C" w:rsidRDefault="003E1FAD" w:rsidP="003E1FAD">
            <w:pPr>
              <w:spacing w:before="0" w:line="240" w:lineRule="auto"/>
              <w:jc w:val="center"/>
              <w:rPr>
                <w:b/>
                <w:bCs/>
                <w:color w:val="000000"/>
                <w:sz w:val="22"/>
                <w:szCs w:val="22"/>
              </w:rPr>
            </w:pPr>
            <w:r w:rsidRPr="000E7B6C">
              <w:rPr>
                <w:b/>
                <w:bCs/>
                <w:color w:val="000000"/>
                <w:sz w:val="22"/>
                <w:szCs w:val="22"/>
              </w:rPr>
              <w:t>STT</w:t>
            </w:r>
          </w:p>
        </w:tc>
        <w:tc>
          <w:tcPr>
            <w:tcW w:w="2484" w:type="dxa"/>
            <w:vMerge w:val="restart"/>
            <w:shd w:val="clear" w:color="92D050" w:fill="C6E0B4"/>
            <w:vAlign w:val="center"/>
            <w:hideMark/>
          </w:tcPr>
          <w:p w14:paraId="15B66097" w14:textId="77777777" w:rsidR="003E1FAD" w:rsidRPr="000E7B6C" w:rsidRDefault="003E1FAD" w:rsidP="003E1FAD">
            <w:pPr>
              <w:spacing w:before="0" w:line="240" w:lineRule="auto"/>
              <w:jc w:val="center"/>
              <w:rPr>
                <w:b/>
                <w:bCs/>
                <w:color w:val="000000"/>
                <w:sz w:val="22"/>
                <w:szCs w:val="22"/>
              </w:rPr>
            </w:pPr>
            <w:r w:rsidRPr="000E7B6C">
              <w:rPr>
                <w:b/>
                <w:bCs/>
                <w:color w:val="000000"/>
                <w:sz w:val="22"/>
                <w:szCs w:val="22"/>
              </w:rPr>
              <w:t>Tên vật tư</w:t>
            </w:r>
          </w:p>
        </w:tc>
        <w:tc>
          <w:tcPr>
            <w:tcW w:w="3810" w:type="dxa"/>
            <w:vMerge w:val="restart"/>
            <w:shd w:val="clear" w:color="000000" w:fill="C6E0B4"/>
            <w:vAlign w:val="center"/>
            <w:hideMark/>
          </w:tcPr>
          <w:p w14:paraId="10A445CB" w14:textId="77777777" w:rsidR="003E1FAD" w:rsidRPr="000E7B6C" w:rsidRDefault="003E1FAD" w:rsidP="003E1FAD">
            <w:pPr>
              <w:spacing w:before="0" w:line="240" w:lineRule="auto"/>
              <w:jc w:val="center"/>
              <w:rPr>
                <w:b/>
                <w:bCs/>
                <w:sz w:val="22"/>
                <w:szCs w:val="22"/>
              </w:rPr>
            </w:pPr>
            <w:r w:rsidRPr="000E7B6C">
              <w:rPr>
                <w:b/>
                <w:bCs/>
                <w:sz w:val="22"/>
                <w:szCs w:val="22"/>
              </w:rPr>
              <w:t>Thông số kỹ thuật</w:t>
            </w:r>
          </w:p>
        </w:tc>
        <w:tc>
          <w:tcPr>
            <w:tcW w:w="1124" w:type="dxa"/>
            <w:vMerge w:val="restart"/>
            <w:shd w:val="clear" w:color="000000" w:fill="C6E0B4"/>
            <w:vAlign w:val="center"/>
            <w:hideMark/>
          </w:tcPr>
          <w:p w14:paraId="0916346C" w14:textId="77777777" w:rsidR="003E1FAD" w:rsidRPr="000E7B6C" w:rsidRDefault="003E1FAD" w:rsidP="003E1FAD">
            <w:pPr>
              <w:spacing w:before="0" w:line="240" w:lineRule="auto"/>
              <w:jc w:val="center"/>
              <w:rPr>
                <w:b/>
                <w:bCs/>
                <w:sz w:val="22"/>
                <w:szCs w:val="22"/>
              </w:rPr>
            </w:pPr>
            <w:r w:rsidRPr="000E7B6C">
              <w:rPr>
                <w:b/>
                <w:bCs/>
                <w:sz w:val="22"/>
                <w:szCs w:val="22"/>
              </w:rPr>
              <w:t>NSX  tham khảo</w:t>
            </w:r>
          </w:p>
        </w:tc>
        <w:tc>
          <w:tcPr>
            <w:tcW w:w="1269" w:type="dxa"/>
            <w:vMerge w:val="restart"/>
            <w:shd w:val="clear" w:color="000000" w:fill="C6E0B4"/>
            <w:vAlign w:val="center"/>
            <w:hideMark/>
          </w:tcPr>
          <w:p w14:paraId="33E5C523" w14:textId="77777777" w:rsidR="003E1FAD" w:rsidRPr="000E7B6C" w:rsidRDefault="003E1FAD" w:rsidP="003E1FAD">
            <w:pPr>
              <w:spacing w:before="0" w:line="240" w:lineRule="auto"/>
              <w:jc w:val="center"/>
              <w:rPr>
                <w:b/>
                <w:bCs/>
                <w:sz w:val="22"/>
                <w:szCs w:val="22"/>
              </w:rPr>
            </w:pPr>
            <w:r w:rsidRPr="000E7B6C">
              <w:rPr>
                <w:b/>
                <w:bCs/>
                <w:sz w:val="22"/>
                <w:szCs w:val="22"/>
              </w:rPr>
              <w:t>Mã hàng tham khảo</w:t>
            </w:r>
          </w:p>
        </w:tc>
        <w:tc>
          <w:tcPr>
            <w:tcW w:w="1314" w:type="dxa"/>
            <w:vMerge w:val="restart"/>
            <w:shd w:val="clear" w:color="000000" w:fill="C6E0B4"/>
            <w:vAlign w:val="center"/>
            <w:hideMark/>
          </w:tcPr>
          <w:p w14:paraId="10C8A882" w14:textId="77777777" w:rsidR="003E1FAD" w:rsidRPr="000E7B6C" w:rsidRDefault="003E1FAD" w:rsidP="003E1FAD">
            <w:pPr>
              <w:spacing w:before="0" w:line="240" w:lineRule="auto"/>
              <w:jc w:val="center"/>
              <w:rPr>
                <w:b/>
                <w:bCs/>
                <w:sz w:val="22"/>
                <w:szCs w:val="22"/>
              </w:rPr>
            </w:pPr>
            <w:r w:rsidRPr="000E7B6C">
              <w:rPr>
                <w:b/>
                <w:bCs/>
                <w:sz w:val="22"/>
                <w:szCs w:val="22"/>
              </w:rPr>
              <w:t>Xuất xứ</w:t>
            </w:r>
          </w:p>
        </w:tc>
        <w:tc>
          <w:tcPr>
            <w:tcW w:w="984" w:type="dxa"/>
            <w:vMerge w:val="restart"/>
            <w:shd w:val="clear" w:color="000000" w:fill="C6E0B4"/>
            <w:vAlign w:val="center"/>
            <w:hideMark/>
          </w:tcPr>
          <w:p w14:paraId="7CF54011" w14:textId="77777777" w:rsidR="003E1FAD" w:rsidRPr="000E7B6C" w:rsidRDefault="003E1FAD" w:rsidP="003E1FAD">
            <w:pPr>
              <w:spacing w:before="0" w:line="240" w:lineRule="auto"/>
              <w:jc w:val="center"/>
              <w:rPr>
                <w:b/>
                <w:bCs/>
                <w:sz w:val="22"/>
                <w:szCs w:val="22"/>
              </w:rPr>
            </w:pPr>
            <w:r w:rsidRPr="000E7B6C">
              <w:rPr>
                <w:b/>
                <w:bCs/>
                <w:sz w:val="22"/>
                <w:szCs w:val="22"/>
              </w:rPr>
              <w:t>Đơn vị tính</w:t>
            </w:r>
          </w:p>
        </w:tc>
        <w:tc>
          <w:tcPr>
            <w:tcW w:w="1134" w:type="dxa"/>
            <w:vMerge w:val="restart"/>
            <w:shd w:val="clear" w:color="000000" w:fill="C6E0B4"/>
            <w:vAlign w:val="center"/>
            <w:hideMark/>
          </w:tcPr>
          <w:p w14:paraId="67A7B8E5" w14:textId="77777777" w:rsidR="003E1FAD" w:rsidRPr="000E7B6C" w:rsidRDefault="003E1FAD" w:rsidP="003E1FAD">
            <w:pPr>
              <w:spacing w:before="0" w:line="240" w:lineRule="auto"/>
              <w:jc w:val="center"/>
              <w:rPr>
                <w:b/>
                <w:bCs/>
                <w:color w:val="000000"/>
                <w:sz w:val="22"/>
                <w:szCs w:val="22"/>
              </w:rPr>
            </w:pPr>
            <w:r w:rsidRPr="000E7B6C">
              <w:rPr>
                <w:b/>
                <w:bCs/>
                <w:color w:val="000000"/>
                <w:sz w:val="22"/>
                <w:szCs w:val="22"/>
              </w:rPr>
              <w:t xml:space="preserve">Số lượng </w:t>
            </w:r>
          </w:p>
        </w:tc>
        <w:tc>
          <w:tcPr>
            <w:tcW w:w="1917" w:type="dxa"/>
            <w:vMerge w:val="restart"/>
            <w:shd w:val="clear" w:color="000000" w:fill="C6E0B4"/>
            <w:vAlign w:val="center"/>
            <w:hideMark/>
          </w:tcPr>
          <w:p w14:paraId="286D189D" w14:textId="77777777" w:rsidR="003E1FAD" w:rsidRPr="000E7B6C" w:rsidRDefault="003E1FAD" w:rsidP="003E1FAD">
            <w:pPr>
              <w:spacing w:before="0" w:line="240" w:lineRule="auto"/>
              <w:jc w:val="center"/>
              <w:rPr>
                <w:b/>
                <w:bCs/>
                <w:color w:val="000000"/>
                <w:sz w:val="22"/>
                <w:szCs w:val="22"/>
              </w:rPr>
            </w:pPr>
            <w:r w:rsidRPr="000E7B6C">
              <w:rPr>
                <w:b/>
                <w:bCs/>
                <w:color w:val="000000"/>
                <w:sz w:val="22"/>
                <w:szCs w:val="22"/>
              </w:rPr>
              <w:t>Chứng từ hàng hoá yêu cầu</w:t>
            </w:r>
          </w:p>
        </w:tc>
      </w:tr>
      <w:tr w:rsidR="003E1FAD" w:rsidRPr="000E7B6C" w14:paraId="6ED428F0" w14:textId="77777777" w:rsidTr="001A1DFD">
        <w:trPr>
          <w:trHeight w:val="507"/>
        </w:trPr>
        <w:tc>
          <w:tcPr>
            <w:tcW w:w="638" w:type="dxa"/>
            <w:vMerge/>
            <w:vAlign w:val="center"/>
            <w:hideMark/>
          </w:tcPr>
          <w:p w14:paraId="08D7F6AB" w14:textId="77777777" w:rsidR="003E1FAD" w:rsidRPr="000E7B6C" w:rsidRDefault="003E1FAD" w:rsidP="003E1FAD">
            <w:pPr>
              <w:spacing w:before="0" w:line="240" w:lineRule="auto"/>
              <w:jc w:val="left"/>
              <w:rPr>
                <w:b/>
                <w:bCs/>
                <w:color w:val="000000"/>
                <w:sz w:val="22"/>
                <w:szCs w:val="22"/>
              </w:rPr>
            </w:pPr>
          </w:p>
        </w:tc>
        <w:tc>
          <w:tcPr>
            <w:tcW w:w="2484" w:type="dxa"/>
            <w:vMerge/>
            <w:vAlign w:val="center"/>
            <w:hideMark/>
          </w:tcPr>
          <w:p w14:paraId="601EC53A" w14:textId="77777777" w:rsidR="003E1FAD" w:rsidRPr="000E7B6C" w:rsidRDefault="003E1FAD" w:rsidP="003E1FAD">
            <w:pPr>
              <w:spacing w:before="0" w:line="240" w:lineRule="auto"/>
              <w:jc w:val="left"/>
              <w:rPr>
                <w:b/>
                <w:bCs/>
                <w:color w:val="000000"/>
                <w:sz w:val="22"/>
                <w:szCs w:val="22"/>
              </w:rPr>
            </w:pPr>
          </w:p>
        </w:tc>
        <w:tc>
          <w:tcPr>
            <w:tcW w:w="3810" w:type="dxa"/>
            <w:vMerge/>
            <w:vAlign w:val="center"/>
            <w:hideMark/>
          </w:tcPr>
          <w:p w14:paraId="17812A60" w14:textId="77777777" w:rsidR="003E1FAD" w:rsidRPr="000E7B6C" w:rsidRDefault="003E1FAD" w:rsidP="003E1FAD">
            <w:pPr>
              <w:spacing w:before="0" w:line="240" w:lineRule="auto"/>
              <w:jc w:val="left"/>
              <w:rPr>
                <w:b/>
                <w:bCs/>
                <w:sz w:val="22"/>
                <w:szCs w:val="22"/>
              </w:rPr>
            </w:pPr>
          </w:p>
        </w:tc>
        <w:tc>
          <w:tcPr>
            <w:tcW w:w="1124" w:type="dxa"/>
            <w:vMerge/>
            <w:vAlign w:val="center"/>
            <w:hideMark/>
          </w:tcPr>
          <w:p w14:paraId="5143525B" w14:textId="77777777" w:rsidR="003E1FAD" w:rsidRPr="000E7B6C" w:rsidRDefault="003E1FAD" w:rsidP="003E1FAD">
            <w:pPr>
              <w:spacing w:before="0" w:line="240" w:lineRule="auto"/>
              <w:jc w:val="left"/>
              <w:rPr>
                <w:b/>
                <w:bCs/>
                <w:sz w:val="22"/>
                <w:szCs w:val="22"/>
              </w:rPr>
            </w:pPr>
          </w:p>
        </w:tc>
        <w:tc>
          <w:tcPr>
            <w:tcW w:w="1269" w:type="dxa"/>
            <w:vMerge/>
            <w:vAlign w:val="center"/>
            <w:hideMark/>
          </w:tcPr>
          <w:p w14:paraId="1EBB50B7" w14:textId="77777777" w:rsidR="003E1FAD" w:rsidRPr="000E7B6C" w:rsidRDefault="003E1FAD" w:rsidP="003E1FAD">
            <w:pPr>
              <w:spacing w:before="0" w:line="240" w:lineRule="auto"/>
              <w:jc w:val="left"/>
              <w:rPr>
                <w:b/>
                <w:bCs/>
                <w:sz w:val="22"/>
                <w:szCs w:val="22"/>
              </w:rPr>
            </w:pPr>
          </w:p>
        </w:tc>
        <w:tc>
          <w:tcPr>
            <w:tcW w:w="1314" w:type="dxa"/>
            <w:vMerge/>
            <w:vAlign w:val="center"/>
            <w:hideMark/>
          </w:tcPr>
          <w:p w14:paraId="1314464A" w14:textId="77777777" w:rsidR="003E1FAD" w:rsidRPr="000E7B6C" w:rsidRDefault="003E1FAD" w:rsidP="003E1FAD">
            <w:pPr>
              <w:spacing w:before="0" w:line="240" w:lineRule="auto"/>
              <w:jc w:val="left"/>
              <w:rPr>
                <w:b/>
                <w:bCs/>
                <w:sz w:val="22"/>
                <w:szCs w:val="22"/>
              </w:rPr>
            </w:pPr>
          </w:p>
        </w:tc>
        <w:tc>
          <w:tcPr>
            <w:tcW w:w="984" w:type="dxa"/>
            <w:vMerge/>
            <w:vAlign w:val="center"/>
            <w:hideMark/>
          </w:tcPr>
          <w:p w14:paraId="0BD93524" w14:textId="77777777" w:rsidR="003E1FAD" w:rsidRPr="000E7B6C" w:rsidRDefault="003E1FAD" w:rsidP="003E1FAD">
            <w:pPr>
              <w:spacing w:before="0" w:line="240" w:lineRule="auto"/>
              <w:jc w:val="left"/>
              <w:rPr>
                <w:b/>
                <w:bCs/>
                <w:sz w:val="22"/>
                <w:szCs w:val="22"/>
              </w:rPr>
            </w:pPr>
          </w:p>
        </w:tc>
        <w:tc>
          <w:tcPr>
            <w:tcW w:w="1134" w:type="dxa"/>
            <w:vMerge/>
            <w:vAlign w:val="center"/>
            <w:hideMark/>
          </w:tcPr>
          <w:p w14:paraId="26D858A8" w14:textId="77777777" w:rsidR="003E1FAD" w:rsidRPr="000E7B6C" w:rsidRDefault="003E1FAD" w:rsidP="003E1FAD">
            <w:pPr>
              <w:spacing w:before="0" w:line="240" w:lineRule="auto"/>
              <w:jc w:val="left"/>
              <w:rPr>
                <w:b/>
                <w:bCs/>
                <w:color w:val="000000"/>
                <w:sz w:val="22"/>
                <w:szCs w:val="22"/>
              </w:rPr>
            </w:pPr>
          </w:p>
        </w:tc>
        <w:tc>
          <w:tcPr>
            <w:tcW w:w="1917" w:type="dxa"/>
            <w:vMerge/>
            <w:vAlign w:val="center"/>
            <w:hideMark/>
          </w:tcPr>
          <w:p w14:paraId="54CDEFCF" w14:textId="77777777" w:rsidR="003E1FAD" w:rsidRPr="000E7B6C" w:rsidRDefault="003E1FAD" w:rsidP="003E1FAD">
            <w:pPr>
              <w:spacing w:before="0" w:line="240" w:lineRule="auto"/>
              <w:jc w:val="left"/>
              <w:rPr>
                <w:b/>
                <w:bCs/>
                <w:color w:val="000000"/>
                <w:sz w:val="22"/>
                <w:szCs w:val="22"/>
              </w:rPr>
            </w:pPr>
          </w:p>
        </w:tc>
      </w:tr>
      <w:tr w:rsidR="003E1FAD" w:rsidRPr="000E7B6C" w14:paraId="7FA2FA7D" w14:textId="77777777" w:rsidTr="001A1DFD">
        <w:trPr>
          <w:trHeight w:val="507"/>
        </w:trPr>
        <w:tc>
          <w:tcPr>
            <w:tcW w:w="638" w:type="dxa"/>
            <w:vMerge/>
            <w:vAlign w:val="center"/>
            <w:hideMark/>
          </w:tcPr>
          <w:p w14:paraId="5C337533" w14:textId="77777777" w:rsidR="003E1FAD" w:rsidRPr="000E7B6C" w:rsidRDefault="003E1FAD" w:rsidP="003E1FAD">
            <w:pPr>
              <w:spacing w:before="0" w:line="240" w:lineRule="auto"/>
              <w:jc w:val="left"/>
              <w:rPr>
                <w:b/>
                <w:bCs/>
                <w:color w:val="000000"/>
                <w:sz w:val="22"/>
                <w:szCs w:val="22"/>
              </w:rPr>
            </w:pPr>
          </w:p>
        </w:tc>
        <w:tc>
          <w:tcPr>
            <w:tcW w:w="2484" w:type="dxa"/>
            <w:vMerge/>
            <w:vAlign w:val="center"/>
            <w:hideMark/>
          </w:tcPr>
          <w:p w14:paraId="3D2402AA" w14:textId="77777777" w:rsidR="003E1FAD" w:rsidRPr="000E7B6C" w:rsidRDefault="003E1FAD" w:rsidP="003E1FAD">
            <w:pPr>
              <w:spacing w:before="0" w:line="240" w:lineRule="auto"/>
              <w:jc w:val="left"/>
              <w:rPr>
                <w:b/>
                <w:bCs/>
                <w:color w:val="000000"/>
                <w:sz w:val="22"/>
                <w:szCs w:val="22"/>
              </w:rPr>
            </w:pPr>
          </w:p>
        </w:tc>
        <w:tc>
          <w:tcPr>
            <w:tcW w:w="3810" w:type="dxa"/>
            <w:vMerge/>
            <w:vAlign w:val="center"/>
            <w:hideMark/>
          </w:tcPr>
          <w:p w14:paraId="29870522" w14:textId="77777777" w:rsidR="003E1FAD" w:rsidRPr="000E7B6C" w:rsidRDefault="003E1FAD" w:rsidP="003E1FAD">
            <w:pPr>
              <w:spacing w:before="0" w:line="240" w:lineRule="auto"/>
              <w:jc w:val="left"/>
              <w:rPr>
                <w:b/>
                <w:bCs/>
                <w:sz w:val="22"/>
                <w:szCs w:val="22"/>
              </w:rPr>
            </w:pPr>
          </w:p>
        </w:tc>
        <w:tc>
          <w:tcPr>
            <w:tcW w:w="1124" w:type="dxa"/>
            <w:vMerge/>
            <w:vAlign w:val="center"/>
            <w:hideMark/>
          </w:tcPr>
          <w:p w14:paraId="3BDCA6DE" w14:textId="77777777" w:rsidR="003E1FAD" w:rsidRPr="000E7B6C" w:rsidRDefault="003E1FAD" w:rsidP="003E1FAD">
            <w:pPr>
              <w:spacing w:before="0" w:line="240" w:lineRule="auto"/>
              <w:jc w:val="left"/>
              <w:rPr>
                <w:b/>
                <w:bCs/>
                <w:sz w:val="22"/>
                <w:szCs w:val="22"/>
              </w:rPr>
            </w:pPr>
          </w:p>
        </w:tc>
        <w:tc>
          <w:tcPr>
            <w:tcW w:w="1269" w:type="dxa"/>
            <w:vMerge/>
            <w:vAlign w:val="center"/>
            <w:hideMark/>
          </w:tcPr>
          <w:p w14:paraId="1AFA715C" w14:textId="77777777" w:rsidR="003E1FAD" w:rsidRPr="000E7B6C" w:rsidRDefault="003E1FAD" w:rsidP="003E1FAD">
            <w:pPr>
              <w:spacing w:before="0" w:line="240" w:lineRule="auto"/>
              <w:jc w:val="left"/>
              <w:rPr>
                <w:b/>
                <w:bCs/>
                <w:sz w:val="22"/>
                <w:szCs w:val="22"/>
              </w:rPr>
            </w:pPr>
          </w:p>
        </w:tc>
        <w:tc>
          <w:tcPr>
            <w:tcW w:w="1314" w:type="dxa"/>
            <w:vMerge/>
            <w:vAlign w:val="center"/>
            <w:hideMark/>
          </w:tcPr>
          <w:p w14:paraId="14DBA0AE" w14:textId="77777777" w:rsidR="003E1FAD" w:rsidRPr="000E7B6C" w:rsidRDefault="003E1FAD" w:rsidP="003E1FAD">
            <w:pPr>
              <w:spacing w:before="0" w:line="240" w:lineRule="auto"/>
              <w:jc w:val="left"/>
              <w:rPr>
                <w:b/>
                <w:bCs/>
                <w:sz w:val="22"/>
                <w:szCs w:val="22"/>
              </w:rPr>
            </w:pPr>
          </w:p>
        </w:tc>
        <w:tc>
          <w:tcPr>
            <w:tcW w:w="984" w:type="dxa"/>
            <w:vMerge/>
            <w:vAlign w:val="center"/>
            <w:hideMark/>
          </w:tcPr>
          <w:p w14:paraId="48AFE6E9" w14:textId="77777777" w:rsidR="003E1FAD" w:rsidRPr="000E7B6C" w:rsidRDefault="003E1FAD" w:rsidP="003E1FAD">
            <w:pPr>
              <w:spacing w:before="0" w:line="240" w:lineRule="auto"/>
              <w:jc w:val="left"/>
              <w:rPr>
                <w:b/>
                <w:bCs/>
                <w:sz w:val="22"/>
                <w:szCs w:val="22"/>
              </w:rPr>
            </w:pPr>
          </w:p>
        </w:tc>
        <w:tc>
          <w:tcPr>
            <w:tcW w:w="1134" w:type="dxa"/>
            <w:vMerge/>
            <w:vAlign w:val="center"/>
            <w:hideMark/>
          </w:tcPr>
          <w:p w14:paraId="1F3A5F39" w14:textId="77777777" w:rsidR="003E1FAD" w:rsidRPr="000E7B6C" w:rsidRDefault="003E1FAD" w:rsidP="003E1FAD">
            <w:pPr>
              <w:spacing w:before="0" w:line="240" w:lineRule="auto"/>
              <w:jc w:val="left"/>
              <w:rPr>
                <w:b/>
                <w:bCs/>
                <w:color w:val="000000"/>
                <w:sz w:val="22"/>
                <w:szCs w:val="22"/>
              </w:rPr>
            </w:pPr>
          </w:p>
        </w:tc>
        <w:tc>
          <w:tcPr>
            <w:tcW w:w="1917" w:type="dxa"/>
            <w:vMerge/>
            <w:vAlign w:val="center"/>
            <w:hideMark/>
          </w:tcPr>
          <w:p w14:paraId="1D63DABC" w14:textId="77777777" w:rsidR="003E1FAD" w:rsidRPr="000E7B6C" w:rsidRDefault="003E1FAD" w:rsidP="003E1FAD">
            <w:pPr>
              <w:spacing w:before="0" w:line="240" w:lineRule="auto"/>
              <w:jc w:val="left"/>
              <w:rPr>
                <w:b/>
                <w:bCs/>
                <w:color w:val="000000"/>
                <w:sz w:val="22"/>
                <w:szCs w:val="22"/>
              </w:rPr>
            </w:pPr>
          </w:p>
        </w:tc>
      </w:tr>
      <w:tr w:rsidR="003E1FAD" w:rsidRPr="000E7B6C" w14:paraId="634B21D9" w14:textId="77777777" w:rsidTr="001A1DFD">
        <w:trPr>
          <w:trHeight w:val="20"/>
        </w:trPr>
        <w:tc>
          <w:tcPr>
            <w:tcW w:w="638" w:type="dxa"/>
            <w:vAlign w:val="center"/>
            <w:hideMark/>
          </w:tcPr>
          <w:p w14:paraId="2A708EAA" w14:textId="77777777" w:rsidR="003E1FAD" w:rsidRPr="000E7B6C" w:rsidRDefault="003E1FAD" w:rsidP="003E1FAD">
            <w:pPr>
              <w:spacing w:before="0" w:line="240" w:lineRule="auto"/>
              <w:jc w:val="center"/>
              <w:rPr>
                <w:color w:val="000000"/>
                <w:sz w:val="22"/>
                <w:szCs w:val="22"/>
              </w:rPr>
            </w:pPr>
            <w:r w:rsidRPr="000E7B6C">
              <w:rPr>
                <w:color w:val="000000"/>
                <w:sz w:val="22"/>
                <w:szCs w:val="22"/>
              </w:rPr>
              <w:t>1</w:t>
            </w:r>
          </w:p>
        </w:tc>
        <w:tc>
          <w:tcPr>
            <w:tcW w:w="2484" w:type="dxa"/>
            <w:vAlign w:val="center"/>
            <w:hideMark/>
          </w:tcPr>
          <w:p w14:paraId="3B1DCFF9" w14:textId="77777777" w:rsidR="003E1FAD" w:rsidRPr="000E7B6C" w:rsidRDefault="003E1FAD" w:rsidP="003E1FAD">
            <w:pPr>
              <w:spacing w:before="0" w:line="240" w:lineRule="auto"/>
              <w:jc w:val="left"/>
              <w:rPr>
                <w:color w:val="000000"/>
                <w:sz w:val="22"/>
                <w:szCs w:val="22"/>
              </w:rPr>
            </w:pPr>
            <w:r w:rsidRPr="000E7B6C">
              <w:rPr>
                <w:color w:val="000000"/>
                <w:sz w:val="22"/>
                <w:szCs w:val="22"/>
              </w:rPr>
              <w:t>Keo dán băng tải Devcon 15565 R-Flex</w:t>
            </w:r>
          </w:p>
        </w:tc>
        <w:tc>
          <w:tcPr>
            <w:tcW w:w="3810" w:type="dxa"/>
            <w:vAlign w:val="center"/>
            <w:hideMark/>
          </w:tcPr>
          <w:p w14:paraId="01C0507D" w14:textId="77777777" w:rsidR="003E1FAD" w:rsidRPr="000E7B6C" w:rsidRDefault="003E1FAD" w:rsidP="003E1FAD">
            <w:pPr>
              <w:spacing w:before="0" w:line="240" w:lineRule="auto"/>
              <w:jc w:val="left"/>
              <w:rPr>
                <w:color w:val="FF0000"/>
                <w:sz w:val="22"/>
                <w:szCs w:val="22"/>
              </w:rPr>
            </w:pPr>
            <w:r w:rsidRPr="000E7B6C">
              <w:rPr>
                <w:color w:val="FF0000"/>
                <w:sz w:val="22"/>
                <w:szCs w:val="22"/>
              </w:rPr>
              <w:t>Màu sắc: Đen</w:t>
            </w:r>
            <w:r w:rsidRPr="000E7B6C">
              <w:rPr>
                <w:color w:val="FF0000"/>
                <w:sz w:val="22"/>
                <w:szCs w:val="22"/>
              </w:rPr>
              <w:br/>
              <w:t>Tỉ lệ pha trộn theo trọng lượng: 88 : 12</w:t>
            </w:r>
            <w:r w:rsidRPr="000E7B6C">
              <w:rPr>
                <w:color w:val="FF0000"/>
                <w:sz w:val="22"/>
                <w:szCs w:val="22"/>
              </w:rPr>
              <w:br/>
              <w:t>Độ sệt của hợp chất: Mát tít</w:t>
            </w:r>
            <w:r w:rsidRPr="000E7B6C">
              <w:rPr>
                <w:color w:val="FF0000"/>
                <w:sz w:val="22"/>
                <w:szCs w:val="22"/>
              </w:rPr>
              <w:br/>
              <w:t>Thời gian thao tác @ 230C (phút): 4</w:t>
            </w:r>
            <w:r w:rsidRPr="000E7B6C">
              <w:rPr>
                <w:color w:val="FF0000"/>
                <w:sz w:val="22"/>
                <w:szCs w:val="22"/>
              </w:rPr>
              <w:br/>
              <w:t>Diện tích phủ của 1 bộ (m2@ dày 6mm): 0.113</w:t>
            </w:r>
            <w:r w:rsidRPr="000E7B6C">
              <w:rPr>
                <w:color w:val="FF0000"/>
                <w:sz w:val="22"/>
                <w:szCs w:val="22"/>
              </w:rPr>
              <w:br/>
              <w:t>Thời gian hóa rắn hoàn toàn (phút): 90</w:t>
            </w:r>
            <w:r w:rsidRPr="000E7B6C">
              <w:rPr>
                <w:color w:val="FF0000"/>
                <w:sz w:val="22"/>
                <w:szCs w:val="22"/>
              </w:rPr>
              <w:br/>
              <w:t>Độ cứng sau khi hóa rắn (Shore D) ASTM D2240: 87</w:t>
            </w:r>
            <w:r w:rsidRPr="000E7B6C">
              <w:rPr>
                <w:color w:val="FF0000"/>
                <w:sz w:val="22"/>
                <w:szCs w:val="22"/>
              </w:rPr>
              <w:br/>
              <w:t>Khả năng chịu kéo căng (psl) ASTM D412: 1,460</w:t>
            </w:r>
            <w:r w:rsidRPr="000E7B6C">
              <w:rPr>
                <w:color w:val="FF0000"/>
                <w:sz w:val="22"/>
                <w:szCs w:val="22"/>
              </w:rPr>
              <w:br/>
              <w:t>Khả năng chịu kéo rách (pli) ASTM D624: 270</w:t>
            </w:r>
            <w:r w:rsidRPr="000E7B6C">
              <w:rPr>
                <w:color w:val="FF0000"/>
                <w:sz w:val="22"/>
                <w:szCs w:val="22"/>
              </w:rPr>
              <w:br/>
              <w:t>Trọng lượng mòn đi (mg): 270</w:t>
            </w:r>
            <w:r w:rsidRPr="000E7B6C">
              <w:rPr>
                <w:color w:val="FF0000"/>
                <w:sz w:val="22"/>
                <w:szCs w:val="22"/>
              </w:rPr>
              <w:br/>
              <w:t>Độ giãn dài tối đa (%) ASTM D412: 420</w:t>
            </w:r>
            <w:r w:rsidRPr="000E7B6C">
              <w:rPr>
                <w:color w:val="FF0000"/>
                <w:sz w:val="22"/>
                <w:szCs w:val="22"/>
              </w:rPr>
              <w:br/>
              <w:t>Độ cách điện (volts/mil) ASTM D149: 350</w:t>
            </w:r>
            <w:r w:rsidRPr="000E7B6C">
              <w:rPr>
                <w:color w:val="FF0000"/>
                <w:sz w:val="22"/>
                <w:szCs w:val="22"/>
              </w:rPr>
              <w:br/>
              <w:t>Chịu nhiệt độ khô, liên tục (oC): 82</w:t>
            </w:r>
            <w:r w:rsidRPr="000E7B6C">
              <w:rPr>
                <w:color w:val="FF0000"/>
                <w:sz w:val="22"/>
                <w:szCs w:val="22"/>
              </w:rPr>
              <w:br/>
              <w:t>Chịu nhiệt độ ướt, liên tục (oC): 48</w:t>
            </w:r>
            <w:r w:rsidRPr="000E7B6C">
              <w:rPr>
                <w:color w:val="FF0000"/>
                <w:sz w:val="22"/>
                <w:szCs w:val="22"/>
              </w:rPr>
              <w:br/>
              <w:t>Quy cách: 680g/bộ Part A&amp;B</w:t>
            </w:r>
          </w:p>
        </w:tc>
        <w:tc>
          <w:tcPr>
            <w:tcW w:w="1124" w:type="dxa"/>
            <w:vAlign w:val="center"/>
            <w:hideMark/>
          </w:tcPr>
          <w:p w14:paraId="49DC7465" w14:textId="77777777" w:rsidR="003E1FAD" w:rsidRPr="000E7B6C" w:rsidRDefault="003E1FAD" w:rsidP="003E1FAD">
            <w:pPr>
              <w:spacing w:before="0" w:line="240" w:lineRule="auto"/>
              <w:jc w:val="center"/>
              <w:rPr>
                <w:color w:val="FF0000"/>
                <w:sz w:val="22"/>
                <w:szCs w:val="22"/>
              </w:rPr>
            </w:pPr>
            <w:r w:rsidRPr="000E7B6C">
              <w:rPr>
                <w:color w:val="FF0000"/>
                <w:sz w:val="22"/>
                <w:szCs w:val="22"/>
              </w:rPr>
              <w:t>Devcon</w:t>
            </w:r>
          </w:p>
        </w:tc>
        <w:tc>
          <w:tcPr>
            <w:tcW w:w="1269" w:type="dxa"/>
            <w:vAlign w:val="center"/>
            <w:hideMark/>
          </w:tcPr>
          <w:p w14:paraId="296A2E3F" w14:textId="77777777" w:rsidR="003E1FAD" w:rsidRPr="000E7B6C" w:rsidRDefault="003E1FAD" w:rsidP="003E1FAD">
            <w:pPr>
              <w:spacing w:before="0" w:line="240" w:lineRule="auto"/>
              <w:jc w:val="center"/>
              <w:rPr>
                <w:color w:val="FF0000"/>
                <w:sz w:val="22"/>
                <w:szCs w:val="22"/>
              </w:rPr>
            </w:pPr>
            <w:r w:rsidRPr="000E7B6C">
              <w:rPr>
                <w:color w:val="FF0000"/>
                <w:sz w:val="22"/>
                <w:szCs w:val="22"/>
              </w:rPr>
              <w:t>15565</w:t>
            </w:r>
          </w:p>
        </w:tc>
        <w:tc>
          <w:tcPr>
            <w:tcW w:w="1314" w:type="dxa"/>
            <w:vAlign w:val="center"/>
            <w:hideMark/>
          </w:tcPr>
          <w:p w14:paraId="697CF26A" w14:textId="77777777" w:rsidR="003E1FAD" w:rsidRPr="000E7B6C" w:rsidRDefault="003E1FAD" w:rsidP="003E1FAD">
            <w:pPr>
              <w:spacing w:before="0" w:line="240" w:lineRule="auto"/>
              <w:jc w:val="center"/>
              <w:rPr>
                <w:color w:val="FF0000"/>
                <w:sz w:val="22"/>
                <w:szCs w:val="22"/>
              </w:rPr>
            </w:pPr>
            <w:r w:rsidRPr="000E7B6C">
              <w:rPr>
                <w:color w:val="FF0000"/>
                <w:sz w:val="22"/>
                <w:szCs w:val="22"/>
              </w:rPr>
              <w:t>Châu Âu/G7</w:t>
            </w:r>
          </w:p>
        </w:tc>
        <w:tc>
          <w:tcPr>
            <w:tcW w:w="984" w:type="dxa"/>
            <w:vAlign w:val="center"/>
            <w:hideMark/>
          </w:tcPr>
          <w:p w14:paraId="796CA9F1" w14:textId="77777777" w:rsidR="003E1FAD" w:rsidRPr="000E7B6C" w:rsidRDefault="003E1FAD" w:rsidP="003E1FAD">
            <w:pPr>
              <w:spacing w:before="0" w:line="240" w:lineRule="auto"/>
              <w:jc w:val="center"/>
              <w:rPr>
                <w:sz w:val="22"/>
                <w:szCs w:val="22"/>
              </w:rPr>
            </w:pPr>
            <w:r w:rsidRPr="000E7B6C">
              <w:rPr>
                <w:sz w:val="22"/>
                <w:szCs w:val="22"/>
              </w:rPr>
              <w:t>Bộ</w:t>
            </w:r>
          </w:p>
        </w:tc>
        <w:tc>
          <w:tcPr>
            <w:tcW w:w="1134" w:type="dxa"/>
            <w:noWrap/>
            <w:vAlign w:val="center"/>
            <w:hideMark/>
          </w:tcPr>
          <w:p w14:paraId="58C06FCC" w14:textId="77777777" w:rsidR="003E1FAD" w:rsidRPr="000E7B6C" w:rsidRDefault="003E1FAD" w:rsidP="003E1FAD">
            <w:pPr>
              <w:spacing w:before="0" w:line="240" w:lineRule="auto"/>
              <w:jc w:val="center"/>
              <w:rPr>
                <w:color w:val="FF0000"/>
                <w:sz w:val="22"/>
                <w:szCs w:val="22"/>
              </w:rPr>
            </w:pPr>
            <w:r w:rsidRPr="000E7B6C">
              <w:rPr>
                <w:color w:val="FF0000"/>
                <w:sz w:val="22"/>
                <w:szCs w:val="22"/>
              </w:rPr>
              <w:t>90</w:t>
            </w:r>
          </w:p>
        </w:tc>
        <w:tc>
          <w:tcPr>
            <w:tcW w:w="1917" w:type="dxa"/>
            <w:vAlign w:val="center"/>
            <w:hideMark/>
          </w:tcPr>
          <w:p w14:paraId="698DB8A7" w14:textId="77777777" w:rsidR="003E1FAD" w:rsidRPr="000E7B6C" w:rsidRDefault="003E1FAD" w:rsidP="003E1FAD">
            <w:pPr>
              <w:spacing w:before="0" w:line="240" w:lineRule="auto"/>
              <w:jc w:val="center"/>
              <w:rPr>
                <w:color w:val="000000"/>
                <w:sz w:val="22"/>
                <w:szCs w:val="22"/>
              </w:rPr>
            </w:pPr>
            <w:r w:rsidRPr="000E7B6C">
              <w:rPr>
                <w:color w:val="000000"/>
                <w:sz w:val="22"/>
                <w:szCs w:val="22"/>
              </w:rPr>
              <w:t>Cung cấp CO,CQ/CoA/CoC hoặc các tài liệu khác tương đương</w:t>
            </w:r>
          </w:p>
        </w:tc>
      </w:tr>
      <w:tr w:rsidR="003E1FAD" w:rsidRPr="000E7B6C" w14:paraId="112E9995" w14:textId="77777777" w:rsidTr="001A1DFD">
        <w:trPr>
          <w:trHeight w:val="20"/>
        </w:trPr>
        <w:tc>
          <w:tcPr>
            <w:tcW w:w="638" w:type="dxa"/>
            <w:vAlign w:val="center"/>
            <w:hideMark/>
          </w:tcPr>
          <w:p w14:paraId="545E7D63" w14:textId="77777777" w:rsidR="003E1FAD" w:rsidRPr="000E7B6C" w:rsidRDefault="003E1FAD" w:rsidP="003E1FAD">
            <w:pPr>
              <w:spacing w:before="0" w:line="240" w:lineRule="auto"/>
              <w:jc w:val="center"/>
              <w:rPr>
                <w:color w:val="000000"/>
                <w:sz w:val="22"/>
                <w:szCs w:val="22"/>
              </w:rPr>
            </w:pPr>
            <w:r w:rsidRPr="000E7B6C">
              <w:rPr>
                <w:color w:val="000000"/>
                <w:sz w:val="22"/>
                <w:szCs w:val="22"/>
              </w:rPr>
              <w:t>2</w:t>
            </w:r>
          </w:p>
        </w:tc>
        <w:tc>
          <w:tcPr>
            <w:tcW w:w="2484" w:type="dxa"/>
            <w:vAlign w:val="center"/>
            <w:hideMark/>
          </w:tcPr>
          <w:p w14:paraId="47FD2CF6" w14:textId="77777777" w:rsidR="003E1FAD" w:rsidRPr="000E7B6C" w:rsidRDefault="003E1FAD" w:rsidP="003E1FAD">
            <w:pPr>
              <w:spacing w:before="0" w:line="240" w:lineRule="auto"/>
              <w:jc w:val="left"/>
              <w:rPr>
                <w:color w:val="000000"/>
                <w:sz w:val="22"/>
                <w:szCs w:val="22"/>
              </w:rPr>
            </w:pPr>
            <w:r w:rsidRPr="000E7B6C">
              <w:rPr>
                <w:color w:val="000000"/>
                <w:sz w:val="22"/>
                <w:szCs w:val="22"/>
              </w:rPr>
              <w:t>Keo dán WELDFAST™ ZC-275</w:t>
            </w:r>
          </w:p>
        </w:tc>
        <w:tc>
          <w:tcPr>
            <w:tcW w:w="3810" w:type="dxa"/>
            <w:vAlign w:val="center"/>
            <w:hideMark/>
          </w:tcPr>
          <w:p w14:paraId="56B2A5B8" w14:textId="77777777" w:rsidR="003E1FAD" w:rsidRPr="000E7B6C" w:rsidRDefault="003E1FAD" w:rsidP="003E1FAD">
            <w:pPr>
              <w:spacing w:before="0" w:line="240" w:lineRule="auto"/>
              <w:jc w:val="left"/>
              <w:rPr>
                <w:color w:val="000000"/>
                <w:sz w:val="22"/>
                <w:szCs w:val="22"/>
              </w:rPr>
            </w:pPr>
            <w:r w:rsidRPr="000E7B6C">
              <w:rPr>
                <w:color w:val="000000"/>
                <w:sz w:val="22"/>
                <w:szCs w:val="22"/>
              </w:rPr>
              <w:t>Contents of Weldfast Epoxy Adhesive Kit:</w:t>
            </w:r>
            <w:r w:rsidRPr="000E7B6C">
              <w:rPr>
                <w:color w:val="000000"/>
                <w:sz w:val="22"/>
                <w:szCs w:val="22"/>
              </w:rPr>
              <w:br/>
              <w:t>1. Weldfast ZC-275, Adhesive (Part “A”)</w:t>
            </w:r>
            <w:r w:rsidRPr="000E7B6C">
              <w:rPr>
                <w:color w:val="000000"/>
                <w:sz w:val="22"/>
                <w:szCs w:val="22"/>
              </w:rPr>
              <w:br/>
              <w:t>2. Weldfast ZC-275, Hardener (Part “B”)</w:t>
            </w:r>
            <w:r w:rsidRPr="000E7B6C">
              <w:rPr>
                <w:color w:val="000000"/>
                <w:sz w:val="22"/>
                <w:szCs w:val="22"/>
              </w:rPr>
              <w:br/>
            </w:r>
            <w:r w:rsidRPr="000E7B6C">
              <w:rPr>
                <w:color w:val="000000"/>
                <w:sz w:val="22"/>
                <w:szCs w:val="22"/>
              </w:rPr>
              <w:lastRenderedPageBreak/>
              <w:t>3. Wooden Stir Stick</w:t>
            </w:r>
            <w:r w:rsidRPr="000E7B6C">
              <w:rPr>
                <w:color w:val="000000"/>
                <w:sz w:val="22"/>
                <w:szCs w:val="22"/>
              </w:rPr>
              <w:br/>
              <w:t>4. Plastic Putty Knife</w:t>
            </w:r>
            <w:r w:rsidRPr="000E7B6C">
              <w:rPr>
                <w:color w:val="000000"/>
                <w:sz w:val="22"/>
                <w:szCs w:val="22"/>
              </w:rPr>
              <w:br/>
              <w:t>5. Instructions</w:t>
            </w:r>
            <w:r w:rsidRPr="000E7B6C">
              <w:rPr>
                <w:color w:val="000000"/>
                <w:sz w:val="22"/>
                <w:szCs w:val="22"/>
              </w:rPr>
              <w:br/>
              <w:t>Max service temp: 275 oF Working life: 60-75 min Quantity: 14,5 oz/kit (bộ)</w:t>
            </w:r>
          </w:p>
        </w:tc>
        <w:tc>
          <w:tcPr>
            <w:tcW w:w="1124" w:type="dxa"/>
            <w:vAlign w:val="center"/>
            <w:hideMark/>
          </w:tcPr>
          <w:p w14:paraId="1E8C6135" w14:textId="1D8B8FE3" w:rsidR="003E1FAD" w:rsidRPr="000E7B6C" w:rsidRDefault="009E3192" w:rsidP="003E1FAD">
            <w:pPr>
              <w:spacing w:before="0" w:line="240" w:lineRule="auto"/>
              <w:jc w:val="center"/>
              <w:rPr>
                <w:color w:val="000000"/>
                <w:sz w:val="22"/>
                <w:szCs w:val="22"/>
              </w:rPr>
            </w:pPr>
            <w:ins w:id="1693" w:author="Bùi Thị Vân Anh" w:date="2026-05-22T10:01:00Z" w16du:dateUtc="2026-05-22T03:01:00Z">
              <w:r w:rsidRPr="009E3192">
                <w:rPr>
                  <w:color w:val="000000"/>
                  <w:sz w:val="22"/>
                  <w:szCs w:val="22"/>
                </w:rPr>
                <w:lastRenderedPageBreak/>
                <w:t>Fiber Glass system</w:t>
              </w:r>
            </w:ins>
            <w:del w:id="1694" w:author="Bùi Thị Vân Anh" w:date="2026-05-22T09:02:00Z" w16du:dateUtc="2026-05-22T02:02:00Z">
              <w:r w:rsidR="001A1DFD" w:rsidRPr="000E7B6C" w:rsidDel="00945EFD">
                <w:rPr>
                  <w:color w:val="000000"/>
                  <w:sz w:val="22"/>
                  <w:szCs w:val="22"/>
                </w:rPr>
                <w:delText>ZC-275</w:delText>
              </w:r>
              <w:r w:rsidR="003E1FAD" w:rsidRPr="000E7B6C" w:rsidDel="00945EFD">
                <w:rPr>
                  <w:color w:val="000000"/>
                  <w:sz w:val="22"/>
                  <w:szCs w:val="22"/>
                </w:rPr>
                <w:delText> </w:delText>
              </w:r>
            </w:del>
          </w:p>
        </w:tc>
        <w:tc>
          <w:tcPr>
            <w:tcW w:w="1269" w:type="dxa"/>
            <w:vAlign w:val="center"/>
            <w:hideMark/>
          </w:tcPr>
          <w:p w14:paraId="04E4512C" w14:textId="77777777" w:rsidR="003E1FAD" w:rsidRDefault="003E1FAD" w:rsidP="003E1FAD">
            <w:pPr>
              <w:spacing w:before="0" w:line="240" w:lineRule="auto"/>
              <w:jc w:val="center"/>
              <w:rPr>
                <w:ins w:id="1695" w:author="Bùi Thị Vân Anh" w:date="2026-05-22T10:01:00Z" w16du:dateUtc="2026-05-22T03:01:00Z"/>
                <w:color w:val="000000"/>
                <w:sz w:val="22"/>
                <w:szCs w:val="22"/>
              </w:rPr>
            </w:pPr>
            <w:r w:rsidRPr="000E7B6C">
              <w:rPr>
                <w:color w:val="000000"/>
                <w:sz w:val="22"/>
                <w:szCs w:val="22"/>
              </w:rPr>
              <w:t> </w:t>
            </w:r>
            <w:del w:id="1696" w:author="Bùi Thị Vân Anh" w:date="2026-05-22T08:53:00Z" w16du:dateUtc="2026-05-22T01:53:00Z">
              <w:r w:rsidR="001A1DFD" w:rsidRPr="000E7B6C" w:rsidDel="006E5DA4">
                <w:rPr>
                  <w:color w:val="000000"/>
                  <w:sz w:val="22"/>
                  <w:szCs w:val="22"/>
                </w:rPr>
                <w:delText>Fiber Glass system</w:delText>
              </w:r>
            </w:del>
          </w:p>
          <w:p w14:paraId="2575AB7B" w14:textId="7CDDA5C7" w:rsidR="009E3192" w:rsidRDefault="009E3192" w:rsidP="009E3192">
            <w:pPr>
              <w:spacing w:before="0" w:line="240" w:lineRule="auto"/>
              <w:jc w:val="center"/>
              <w:rPr>
                <w:ins w:id="1697" w:author="Bùi Thị Vân Anh" w:date="2026-05-22T10:01:00Z" w16du:dateUtc="2026-05-22T03:01:00Z"/>
                <w:color w:val="000000"/>
                <w:sz w:val="22"/>
                <w:szCs w:val="22"/>
              </w:rPr>
              <w:pPrChange w:id="1698" w:author="Bùi Thị Vân Anh" w:date="2026-05-22T10:01:00Z" w16du:dateUtc="2026-05-22T03:01:00Z">
                <w:pPr/>
              </w:pPrChange>
            </w:pPr>
            <w:ins w:id="1699" w:author="Bùi Thị Vân Anh" w:date="2026-05-22T10:01:00Z" w16du:dateUtc="2026-05-22T03:01:00Z">
              <w:r w:rsidRPr="009E3192">
                <w:rPr>
                  <w:color w:val="000000"/>
                  <w:sz w:val="22"/>
                  <w:szCs w:val="22"/>
                </w:rPr>
                <w:t>ZC-275</w:t>
              </w:r>
            </w:ins>
          </w:p>
          <w:p w14:paraId="0A79EE2C" w14:textId="7DC36EE1" w:rsidR="009E3192" w:rsidRPr="009E3192" w:rsidRDefault="009E3192" w:rsidP="009E3192">
            <w:pPr>
              <w:rPr>
                <w:sz w:val="22"/>
                <w:szCs w:val="22"/>
                <w:rPrChange w:id="1700" w:author="Bùi Thị Vân Anh" w:date="2026-05-22T10:01:00Z" w16du:dateUtc="2026-05-22T03:01:00Z">
                  <w:rPr>
                    <w:color w:val="000000"/>
                    <w:sz w:val="22"/>
                    <w:szCs w:val="22"/>
                  </w:rPr>
                </w:rPrChange>
              </w:rPr>
              <w:pPrChange w:id="1701" w:author="Bùi Thị Vân Anh" w:date="2026-05-22T10:01:00Z" w16du:dateUtc="2026-05-22T03:01:00Z">
                <w:pPr>
                  <w:spacing w:before="0" w:line="240" w:lineRule="auto"/>
                  <w:jc w:val="center"/>
                </w:pPr>
              </w:pPrChange>
            </w:pPr>
          </w:p>
        </w:tc>
        <w:tc>
          <w:tcPr>
            <w:tcW w:w="1314" w:type="dxa"/>
            <w:vAlign w:val="center"/>
            <w:hideMark/>
          </w:tcPr>
          <w:p w14:paraId="50EDBC48" w14:textId="6847FD5B" w:rsidR="001A1DFD" w:rsidRPr="000E7B6C" w:rsidDel="006E5DA4" w:rsidRDefault="003E1FAD" w:rsidP="001A1DFD">
            <w:pPr>
              <w:spacing w:before="0" w:line="240" w:lineRule="auto"/>
              <w:jc w:val="center"/>
              <w:rPr>
                <w:del w:id="1702" w:author="Bùi Thị Vân Anh" w:date="2026-05-22T08:53:00Z" w16du:dateUtc="2026-05-22T01:53:00Z"/>
                <w:color w:val="000000"/>
                <w:sz w:val="22"/>
                <w:szCs w:val="22"/>
              </w:rPr>
            </w:pPr>
            <w:del w:id="1703" w:author="Bùi Thị Vân Anh" w:date="2026-05-22T08:53:00Z" w16du:dateUtc="2026-05-22T01:53:00Z">
              <w:r w:rsidRPr="000E7B6C" w:rsidDel="006E5DA4">
                <w:rPr>
                  <w:color w:val="000000"/>
                  <w:sz w:val="22"/>
                  <w:szCs w:val="22"/>
                </w:rPr>
                <w:delText> </w:delText>
              </w:r>
              <w:r w:rsidR="001A1DFD" w:rsidRPr="000E7B6C" w:rsidDel="006E5DA4">
                <w:rPr>
                  <w:color w:val="000000"/>
                  <w:sz w:val="22"/>
                  <w:szCs w:val="22"/>
                </w:rPr>
                <w:delText>Châu Âu/OECD</w:delText>
              </w:r>
            </w:del>
          </w:p>
          <w:p w14:paraId="02B2BF24" w14:textId="4B5CFDC8" w:rsidR="003E1FAD" w:rsidRPr="000E7B6C" w:rsidRDefault="003E1FAD" w:rsidP="006E5DA4">
            <w:pPr>
              <w:spacing w:before="0" w:line="240" w:lineRule="auto"/>
              <w:jc w:val="center"/>
              <w:rPr>
                <w:color w:val="000000"/>
                <w:sz w:val="22"/>
                <w:szCs w:val="22"/>
              </w:rPr>
            </w:pPr>
          </w:p>
        </w:tc>
        <w:tc>
          <w:tcPr>
            <w:tcW w:w="984" w:type="dxa"/>
            <w:vAlign w:val="center"/>
            <w:hideMark/>
          </w:tcPr>
          <w:p w14:paraId="1E5B818D" w14:textId="77777777" w:rsidR="003E1FAD" w:rsidRPr="000E7B6C" w:rsidRDefault="003E1FAD" w:rsidP="003E1FAD">
            <w:pPr>
              <w:spacing w:before="0" w:line="240" w:lineRule="auto"/>
              <w:jc w:val="center"/>
              <w:rPr>
                <w:sz w:val="22"/>
                <w:szCs w:val="22"/>
              </w:rPr>
            </w:pPr>
            <w:r w:rsidRPr="000E7B6C">
              <w:rPr>
                <w:sz w:val="22"/>
                <w:szCs w:val="22"/>
              </w:rPr>
              <w:t>Bộ</w:t>
            </w:r>
          </w:p>
        </w:tc>
        <w:tc>
          <w:tcPr>
            <w:tcW w:w="1134" w:type="dxa"/>
            <w:noWrap/>
            <w:vAlign w:val="center"/>
            <w:hideMark/>
          </w:tcPr>
          <w:p w14:paraId="3785BDEA" w14:textId="77777777" w:rsidR="003E1FAD" w:rsidRPr="000E7B6C" w:rsidRDefault="003E1FAD" w:rsidP="003E1FAD">
            <w:pPr>
              <w:spacing w:before="0" w:line="240" w:lineRule="auto"/>
              <w:jc w:val="center"/>
              <w:rPr>
                <w:color w:val="FF0000"/>
                <w:sz w:val="22"/>
                <w:szCs w:val="22"/>
              </w:rPr>
            </w:pPr>
            <w:r w:rsidRPr="000E7B6C">
              <w:rPr>
                <w:color w:val="FF0000"/>
                <w:sz w:val="22"/>
                <w:szCs w:val="22"/>
              </w:rPr>
              <w:t>20</w:t>
            </w:r>
          </w:p>
        </w:tc>
        <w:tc>
          <w:tcPr>
            <w:tcW w:w="1917" w:type="dxa"/>
            <w:vAlign w:val="center"/>
            <w:hideMark/>
          </w:tcPr>
          <w:p w14:paraId="4DB37266" w14:textId="5F1D1270" w:rsidR="005320E4" w:rsidRPr="000E7B6C" w:rsidDel="000D440E" w:rsidRDefault="000D440E" w:rsidP="005320E4">
            <w:pPr>
              <w:spacing w:before="0" w:line="240" w:lineRule="auto"/>
              <w:jc w:val="center"/>
              <w:rPr>
                <w:del w:id="1704" w:author="Bùi Thị Vân Anh" w:date="2026-05-22T10:02:00Z" w16du:dateUtc="2026-05-22T03:02:00Z"/>
                <w:color w:val="000000"/>
                <w:sz w:val="22"/>
                <w:szCs w:val="22"/>
              </w:rPr>
            </w:pPr>
            <w:ins w:id="1705" w:author="Bùi Thị Vân Anh" w:date="2026-05-22T10:02:00Z" w16du:dateUtc="2026-05-22T03:02:00Z">
              <w:r w:rsidRPr="000D440E">
                <w:rPr>
                  <w:color w:val="000000"/>
                  <w:sz w:val="22"/>
                  <w:szCs w:val="22"/>
                </w:rPr>
                <w:t>Cung cấp CO,CQ/CoA/CoC hoặc các tài liệu khác tương đương</w:t>
              </w:r>
            </w:ins>
            <w:del w:id="1706" w:author="Bùi Thị Vân Anh" w:date="2026-05-22T10:02:00Z" w16du:dateUtc="2026-05-22T03:02:00Z">
              <w:r w:rsidR="005320E4" w:rsidRPr="000E7B6C" w:rsidDel="000D440E">
                <w:rPr>
                  <w:color w:val="000000"/>
                  <w:sz w:val="22"/>
                  <w:szCs w:val="22"/>
                </w:rPr>
                <w:delText>Cam kết xuất xứ và chất lượng của NT</w:delText>
              </w:r>
            </w:del>
          </w:p>
          <w:p w14:paraId="20D393A0" w14:textId="3A4B5BA9" w:rsidR="003E1FAD" w:rsidRPr="000E7B6C" w:rsidRDefault="003E1FAD" w:rsidP="003E1FAD">
            <w:pPr>
              <w:spacing w:before="0" w:line="240" w:lineRule="auto"/>
              <w:jc w:val="center"/>
              <w:rPr>
                <w:color w:val="000000"/>
                <w:sz w:val="22"/>
                <w:szCs w:val="22"/>
              </w:rPr>
            </w:pPr>
          </w:p>
        </w:tc>
      </w:tr>
      <w:tr w:rsidR="003E1FAD" w:rsidRPr="000E7B6C" w14:paraId="25C84187" w14:textId="77777777" w:rsidTr="001A1DFD">
        <w:trPr>
          <w:trHeight w:val="20"/>
        </w:trPr>
        <w:tc>
          <w:tcPr>
            <w:tcW w:w="638" w:type="dxa"/>
            <w:vAlign w:val="center"/>
            <w:hideMark/>
          </w:tcPr>
          <w:p w14:paraId="43C6B661" w14:textId="77777777" w:rsidR="003E1FAD" w:rsidRPr="000E7B6C" w:rsidRDefault="003E1FAD" w:rsidP="003E1FAD">
            <w:pPr>
              <w:spacing w:before="0" w:line="240" w:lineRule="auto"/>
              <w:jc w:val="center"/>
              <w:rPr>
                <w:color w:val="000000"/>
                <w:sz w:val="22"/>
                <w:szCs w:val="22"/>
              </w:rPr>
            </w:pPr>
            <w:r w:rsidRPr="000E7B6C">
              <w:rPr>
                <w:color w:val="000000"/>
                <w:sz w:val="22"/>
                <w:szCs w:val="22"/>
              </w:rPr>
              <w:t>3</w:t>
            </w:r>
          </w:p>
        </w:tc>
        <w:tc>
          <w:tcPr>
            <w:tcW w:w="2484" w:type="dxa"/>
            <w:vAlign w:val="center"/>
            <w:hideMark/>
          </w:tcPr>
          <w:p w14:paraId="394F8B7E" w14:textId="77777777" w:rsidR="003E1FAD" w:rsidRPr="000E7B6C" w:rsidRDefault="003E1FAD" w:rsidP="003E1FAD">
            <w:pPr>
              <w:spacing w:before="0" w:line="240" w:lineRule="auto"/>
              <w:jc w:val="left"/>
              <w:rPr>
                <w:color w:val="000000"/>
                <w:sz w:val="22"/>
                <w:szCs w:val="22"/>
              </w:rPr>
            </w:pPr>
            <w:r w:rsidRPr="000E7B6C">
              <w:rPr>
                <w:color w:val="000000"/>
                <w:sz w:val="22"/>
                <w:szCs w:val="22"/>
              </w:rPr>
              <w:t>Keo kết dính chống mài mòn TONSAN TS226C</w:t>
            </w:r>
          </w:p>
        </w:tc>
        <w:tc>
          <w:tcPr>
            <w:tcW w:w="3810" w:type="dxa"/>
            <w:vAlign w:val="center"/>
            <w:hideMark/>
          </w:tcPr>
          <w:p w14:paraId="3BA73BF6" w14:textId="77777777" w:rsidR="003E1FAD" w:rsidRPr="000E7B6C" w:rsidRDefault="003E1FAD" w:rsidP="003E1FAD">
            <w:pPr>
              <w:spacing w:before="0" w:line="240" w:lineRule="auto"/>
              <w:jc w:val="left"/>
              <w:rPr>
                <w:color w:val="000000"/>
                <w:sz w:val="22"/>
                <w:szCs w:val="22"/>
              </w:rPr>
            </w:pPr>
            <w:r w:rsidRPr="000E7B6C">
              <w:rPr>
                <w:color w:val="000000"/>
                <w:sz w:val="22"/>
                <w:szCs w:val="22"/>
              </w:rPr>
              <w:t>Mẫu: Cosa TS226C</w:t>
            </w:r>
            <w:r w:rsidRPr="000E7B6C">
              <w:rPr>
                <w:color w:val="000000"/>
                <w:sz w:val="22"/>
                <w:szCs w:val="22"/>
              </w:rPr>
              <w:br/>
              <w:t>Trọng lượng: 10 Kg/ thùng Loại vật liệu kết dính: Kim loại</w:t>
            </w:r>
          </w:p>
        </w:tc>
        <w:tc>
          <w:tcPr>
            <w:tcW w:w="1124" w:type="dxa"/>
            <w:vAlign w:val="center"/>
            <w:hideMark/>
          </w:tcPr>
          <w:p w14:paraId="19B42862" w14:textId="77777777" w:rsidR="003E1FAD" w:rsidRPr="000E7B6C" w:rsidRDefault="003E1FAD" w:rsidP="003E1FAD">
            <w:pPr>
              <w:spacing w:before="0" w:line="240" w:lineRule="auto"/>
              <w:jc w:val="center"/>
              <w:rPr>
                <w:color w:val="000000"/>
                <w:sz w:val="22"/>
                <w:szCs w:val="22"/>
              </w:rPr>
            </w:pPr>
            <w:r w:rsidRPr="000E7B6C">
              <w:rPr>
                <w:color w:val="000000"/>
                <w:sz w:val="22"/>
                <w:szCs w:val="22"/>
              </w:rPr>
              <w:t>Tonsan</w:t>
            </w:r>
          </w:p>
        </w:tc>
        <w:tc>
          <w:tcPr>
            <w:tcW w:w="1269" w:type="dxa"/>
            <w:vAlign w:val="center"/>
            <w:hideMark/>
          </w:tcPr>
          <w:p w14:paraId="2F7DED2D" w14:textId="77777777" w:rsidR="003E1FAD" w:rsidRPr="000E7B6C" w:rsidRDefault="003E1FAD" w:rsidP="003E1FAD">
            <w:pPr>
              <w:spacing w:before="0" w:line="240" w:lineRule="auto"/>
              <w:jc w:val="center"/>
              <w:rPr>
                <w:color w:val="000000"/>
                <w:sz w:val="22"/>
                <w:szCs w:val="22"/>
              </w:rPr>
            </w:pPr>
            <w:r w:rsidRPr="000E7B6C">
              <w:rPr>
                <w:color w:val="000000"/>
                <w:sz w:val="22"/>
                <w:szCs w:val="22"/>
              </w:rPr>
              <w:t>TONSAN TS226C</w:t>
            </w:r>
          </w:p>
        </w:tc>
        <w:tc>
          <w:tcPr>
            <w:tcW w:w="1314" w:type="dxa"/>
            <w:vAlign w:val="center"/>
            <w:hideMark/>
          </w:tcPr>
          <w:p w14:paraId="0D00AC52" w14:textId="77777777" w:rsidR="003E1FAD" w:rsidRPr="000E7B6C" w:rsidRDefault="003E1FAD" w:rsidP="003E1FAD">
            <w:pPr>
              <w:spacing w:before="0" w:line="240" w:lineRule="auto"/>
              <w:jc w:val="center"/>
              <w:rPr>
                <w:color w:val="000000"/>
                <w:sz w:val="22"/>
                <w:szCs w:val="22"/>
              </w:rPr>
            </w:pPr>
            <w:r w:rsidRPr="000E7B6C">
              <w:rPr>
                <w:color w:val="000000"/>
                <w:sz w:val="22"/>
                <w:szCs w:val="22"/>
              </w:rPr>
              <w:t xml:space="preserve">  </w:t>
            </w:r>
          </w:p>
        </w:tc>
        <w:tc>
          <w:tcPr>
            <w:tcW w:w="984" w:type="dxa"/>
            <w:vAlign w:val="center"/>
            <w:hideMark/>
          </w:tcPr>
          <w:p w14:paraId="6DDF7883" w14:textId="77777777" w:rsidR="003E1FAD" w:rsidRPr="000E7B6C" w:rsidRDefault="003E1FAD" w:rsidP="003E1FAD">
            <w:pPr>
              <w:spacing w:before="0" w:line="240" w:lineRule="auto"/>
              <w:jc w:val="center"/>
              <w:rPr>
                <w:sz w:val="22"/>
                <w:szCs w:val="22"/>
              </w:rPr>
            </w:pPr>
            <w:r w:rsidRPr="000E7B6C">
              <w:rPr>
                <w:sz w:val="22"/>
                <w:szCs w:val="22"/>
              </w:rPr>
              <w:t>Thùng</w:t>
            </w:r>
          </w:p>
        </w:tc>
        <w:tc>
          <w:tcPr>
            <w:tcW w:w="1134" w:type="dxa"/>
            <w:noWrap/>
            <w:vAlign w:val="center"/>
            <w:hideMark/>
          </w:tcPr>
          <w:p w14:paraId="311F38AB" w14:textId="77777777" w:rsidR="003E1FAD" w:rsidRPr="000E7B6C" w:rsidRDefault="003E1FAD" w:rsidP="003E1FAD">
            <w:pPr>
              <w:spacing w:before="0" w:line="240" w:lineRule="auto"/>
              <w:jc w:val="center"/>
              <w:rPr>
                <w:color w:val="FF0000"/>
                <w:sz w:val="22"/>
                <w:szCs w:val="22"/>
              </w:rPr>
            </w:pPr>
            <w:r w:rsidRPr="000E7B6C">
              <w:rPr>
                <w:color w:val="FF0000"/>
                <w:sz w:val="22"/>
                <w:szCs w:val="22"/>
              </w:rPr>
              <w:t>50</w:t>
            </w:r>
          </w:p>
        </w:tc>
        <w:tc>
          <w:tcPr>
            <w:tcW w:w="1917" w:type="dxa"/>
            <w:vAlign w:val="center"/>
            <w:hideMark/>
          </w:tcPr>
          <w:p w14:paraId="15CDD45C" w14:textId="77777777" w:rsidR="003E1FAD" w:rsidRPr="000E7B6C" w:rsidRDefault="003E1FAD" w:rsidP="003E1FAD">
            <w:pPr>
              <w:spacing w:before="0" w:line="240" w:lineRule="auto"/>
              <w:jc w:val="center"/>
              <w:rPr>
                <w:color w:val="000000"/>
                <w:sz w:val="22"/>
                <w:szCs w:val="22"/>
              </w:rPr>
            </w:pPr>
            <w:r w:rsidRPr="000E7B6C">
              <w:rPr>
                <w:color w:val="000000"/>
                <w:sz w:val="22"/>
                <w:szCs w:val="22"/>
              </w:rPr>
              <w:t>Cung cấp CO,CQ/CoA/CoC hoặc các tài liệu khác tương đương</w:t>
            </w:r>
          </w:p>
        </w:tc>
      </w:tr>
    </w:tbl>
    <w:p w14:paraId="17F8B610" w14:textId="77777777" w:rsidR="00290162" w:rsidRPr="000E7B6C" w:rsidRDefault="00290162" w:rsidP="00F00A13">
      <w:pPr>
        <w:widowControl w:val="0"/>
        <w:spacing w:after="40"/>
        <w:ind w:firstLine="562"/>
        <w:rPr>
          <w:rFonts w:asciiTheme="majorHAnsi" w:hAnsiTheme="majorHAnsi" w:cstheme="majorHAnsi"/>
          <w:b/>
          <w:iCs/>
          <w:sz w:val="27"/>
          <w:szCs w:val="27"/>
          <w:u w:val="single"/>
          <w:lang w:val="nl-NL"/>
        </w:rPr>
        <w:sectPr w:rsidR="00290162" w:rsidRPr="000E7B6C" w:rsidSect="0083256D">
          <w:footnotePr>
            <w:numRestart w:val="eachSect"/>
          </w:footnotePr>
          <w:pgSz w:w="16838" w:h="11906" w:orient="landscape" w:code="9"/>
          <w:pgMar w:top="1701" w:right="1134" w:bottom="1134" w:left="1134" w:header="720" w:footer="720" w:gutter="0"/>
          <w:cols w:space="720"/>
          <w:docGrid w:linePitch="381"/>
        </w:sectPr>
      </w:pPr>
    </w:p>
    <w:p w14:paraId="1298193A" w14:textId="4B0AA40E" w:rsidR="00F00A13" w:rsidRPr="000E7B6C" w:rsidRDefault="00F00A13" w:rsidP="00F00A13">
      <w:pPr>
        <w:widowControl w:val="0"/>
        <w:spacing w:after="40"/>
        <w:ind w:firstLine="562"/>
        <w:rPr>
          <w:rFonts w:asciiTheme="majorHAnsi" w:hAnsiTheme="majorHAnsi" w:cstheme="majorHAnsi"/>
          <w:b/>
          <w:iCs/>
          <w:sz w:val="27"/>
          <w:szCs w:val="27"/>
          <w:u w:val="single"/>
          <w:lang w:val="nl-NL"/>
        </w:rPr>
      </w:pPr>
      <w:r w:rsidRPr="000E7B6C">
        <w:rPr>
          <w:rFonts w:asciiTheme="majorHAnsi" w:hAnsiTheme="majorHAnsi" w:cstheme="majorHAnsi"/>
          <w:b/>
          <w:iCs/>
          <w:sz w:val="27"/>
          <w:szCs w:val="27"/>
          <w:u w:val="single"/>
          <w:lang w:val="nl-NL"/>
        </w:rPr>
        <w:lastRenderedPageBreak/>
        <w:t>Ghi chú:</w:t>
      </w:r>
    </w:p>
    <w:p w14:paraId="4A426BD1" w14:textId="77777777" w:rsidR="00FE0AB4" w:rsidRPr="000E7B6C" w:rsidRDefault="00FE0AB4" w:rsidP="00FE0AB4">
      <w:pPr>
        <w:pStyle w:val="ListParagraph"/>
        <w:widowControl w:val="0"/>
        <w:numPr>
          <w:ilvl w:val="0"/>
          <w:numId w:val="4"/>
        </w:numPr>
        <w:tabs>
          <w:tab w:val="left" w:pos="851"/>
        </w:tabs>
        <w:spacing w:before="120" w:after="120" w:line="350" w:lineRule="exact"/>
        <w:ind w:left="0" w:firstLine="562"/>
        <w:contextualSpacing w:val="0"/>
        <w:rPr>
          <w:rFonts w:asciiTheme="majorHAnsi" w:hAnsiTheme="majorHAnsi" w:cstheme="majorHAnsi"/>
          <w:bCs/>
          <w:sz w:val="27"/>
          <w:szCs w:val="27"/>
          <w:lang w:val="nl-NL"/>
        </w:rPr>
      </w:pPr>
      <w:r w:rsidRPr="000E7B6C">
        <w:rPr>
          <w:rFonts w:asciiTheme="majorHAnsi" w:hAnsiTheme="majorHAnsi" w:cstheme="majorHAnsi"/>
          <w:bCs/>
          <w:sz w:val="27"/>
          <w:szCs w:val="27"/>
          <w:lang w:val="nl-NL"/>
        </w:rPr>
        <w:t>Nhà thầu được chào đúng loại tham khảo hoặc chào hàng hóa có tính năng sử dụng tương đương/tốt hơn so với yêu cầu. Trường hợp chào tương đương hoặc tốt hơn, Nhà thầu phải cung cấp đầy đủ hồ sơ/tài liệu kỹ thuật theo quy định tại điểm 2.2 khoản 2 Mục 1 Chương này để chứng minh hàng hóa chào thầu đáp ứng yêu cầu.</w:t>
      </w:r>
    </w:p>
    <w:p w14:paraId="340D4250" w14:textId="7D1E3EF8" w:rsidR="00F00A13" w:rsidRPr="000E7B6C" w:rsidRDefault="00F00A13" w:rsidP="00F00A13">
      <w:pPr>
        <w:pStyle w:val="ListParagraph"/>
        <w:widowControl w:val="0"/>
        <w:numPr>
          <w:ilvl w:val="0"/>
          <w:numId w:val="4"/>
        </w:numPr>
        <w:tabs>
          <w:tab w:val="left" w:pos="851"/>
        </w:tabs>
        <w:spacing w:before="120" w:after="120" w:line="350" w:lineRule="exact"/>
        <w:ind w:left="0" w:firstLine="562"/>
        <w:contextualSpacing w:val="0"/>
        <w:rPr>
          <w:rFonts w:asciiTheme="majorHAnsi" w:hAnsiTheme="majorHAnsi" w:cstheme="majorHAnsi"/>
          <w:bCs/>
          <w:sz w:val="27"/>
          <w:szCs w:val="27"/>
          <w:lang w:val="nl-NL"/>
        </w:rPr>
      </w:pPr>
      <w:r w:rsidRPr="000E7B6C">
        <w:rPr>
          <w:rFonts w:asciiTheme="majorHAnsi" w:hAnsiTheme="majorHAnsi" w:cstheme="majorHAnsi"/>
          <w:bCs/>
          <w:sz w:val="27"/>
          <w:szCs w:val="27"/>
          <w:lang w:val="nl-NL"/>
        </w:rPr>
        <w:t xml:space="preserve">Tất cả các hàng hóa do nhà thầu cung cấp cho gói thầu phải đảm </w:t>
      </w:r>
      <w:r w:rsidR="00B96E50" w:rsidRPr="000E7B6C">
        <w:rPr>
          <w:rFonts w:asciiTheme="majorHAnsi" w:hAnsiTheme="majorHAnsi" w:cstheme="majorHAnsi"/>
          <w:bCs/>
          <w:sz w:val="27"/>
          <w:szCs w:val="27"/>
          <w:lang w:val="nl-NL"/>
        </w:rPr>
        <w:t>bảo</w:t>
      </w:r>
      <w:r w:rsidR="00073902" w:rsidRPr="000E7B6C">
        <w:rPr>
          <w:rFonts w:asciiTheme="majorHAnsi" w:hAnsiTheme="majorHAnsi" w:cstheme="majorHAnsi"/>
          <w:bCs/>
          <w:sz w:val="27"/>
          <w:szCs w:val="27"/>
          <w:lang w:val="nl-NL"/>
        </w:rPr>
        <w:t xml:space="preserve"> </w:t>
      </w:r>
      <w:r w:rsidRPr="000E7B6C">
        <w:rPr>
          <w:rFonts w:asciiTheme="majorHAnsi" w:hAnsiTheme="majorHAnsi" w:cstheme="majorHAnsi"/>
          <w:bCs/>
          <w:sz w:val="27"/>
          <w:szCs w:val="27"/>
          <w:lang w:val="nl-NL"/>
        </w:rPr>
        <w:t xml:space="preserve">mới 100%, chưa qua sử </w:t>
      </w:r>
      <w:r w:rsidR="00216641" w:rsidRPr="000E7B6C">
        <w:rPr>
          <w:rFonts w:asciiTheme="majorHAnsi" w:hAnsiTheme="majorHAnsi" w:cstheme="majorHAnsi"/>
          <w:bCs/>
          <w:sz w:val="27"/>
          <w:szCs w:val="27"/>
          <w:lang w:val="nl-NL"/>
        </w:rPr>
        <w:t>dụng</w:t>
      </w:r>
      <w:r w:rsidR="00216641" w:rsidRPr="000E7B6C">
        <w:rPr>
          <w:rFonts w:asciiTheme="majorHAnsi" w:hAnsiTheme="majorHAnsi" w:cstheme="majorHAnsi"/>
          <w:bCs/>
          <w:sz w:val="27"/>
          <w:szCs w:val="27"/>
          <w:lang w:val="vi-VN"/>
        </w:rPr>
        <w:t xml:space="preserve">, </w:t>
      </w:r>
      <w:del w:id="1707" w:author="Thanh Hùng Lâm" w:date="2026-05-21T13:02:00Z" w16du:dateUtc="2026-05-21T06:02:00Z">
        <w:r w:rsidR="004A7374" w:rsidRPr="000E7B6C" w:rsidDel="0012043B">
          <w:rPr>
            <w:rFonts w:asciiTheme="majorHAnsi" w:hAnsiTheme="majorHAnsi" w:cstheme="majorHAnsi"/>
            <w:bCs/>
            <w:sz w:val="27"/>
            <w:szCs w:val="27"/>
            <w:lang w:val="vi-VN"/>
          </w:rPr>
          <w:delText xml:space="preserve">năm </w:delText>
        </w:r>
        <w:r w:rsidR="00543C49" w:rsidRPr="000E7B6C" w:rsidDel="0012043B">
          <w:rPr>
            <w:rFonts w:asciiTheme="majorHAnsi" w:hAnsiTheme="majorHAnsi" w:cstheme="majorHAnsi"/>
            <w:bCs/>
            <w:sz w:val="27"/>
            <w:szCs w:val="27"/>
            <w:lang w:val="vi-VN"/>
          </w:rPr>
          <w:delText xml:space="preserve">sản xuất từ năm 2024 đến nay </w:delText>
        </w:r>
        <w:r w:rsidRPr="000E7B6C" w:rsidDel="0012043B">
          <w:rPr>
            <w:rFonts w:asciiTheme="majorHAnsi" w:hAnsiTheme="majorHAnsi" w:cstheme="majorHAnsi"/>
            <w:bCs/>
            <w:sz w:val="27"/>
            <w:szCs w:val="27"/>
            <w:lang w:val="nl-NL"/>
          </w:rPr>
          <w:delText xml:space="preserve"> </w:delText>
        </w:r>
      </w:del>
      <w:r w:rsidRPr="000E7B6C">
        <w:rPr>
          <w:rFonts w:asciiTheme="majorHAnsi" w:hAnsiTheme="majorHAnsi" w:cstheme="majorHAnsi"/>
          <w:bCs/>
          <w:sz w:val="27"/>
          <w:szCs w:val="27"/>
          <w:lang w:val="nl-NL"/>
        </w:rPr>
        <w:t>và có nguồn gốc xuất xứ rõ ràng.</w:t>
      </w:r>
    </w:p>
    <w:p w14:paraId="74572770" w14:textId="77777777" w:rsidR="00FE0AB4" w:rsidRPr="000E7B6C" w:rsidRDefault="00FE0AB4" w:rsidP="00FE0AB4">
      <w:pPr>
        <w:pStyle w:val="ListParagraph"/>
        <w:widowControl w:val="0"/>
        <w:numPr>
          <w:ilvl w:val="0"/>
          <w:numId w:val="4"/>
        </w:numPr>
        <w:tabs>
          <w:tab w:val="left" w:pos="851"/>
        </w:tabs>
        <w:spacing w:before="120" w:after="120" w:line="350" w:lineRule="exact"/>
        <w:ind w:left="0" w:firstLine="562"/>
        <w:contextualSpacing w:val="0"/>
        <w:rPr>
          <w:rFonts w:asciiTheme="majorHAnsi" w:hAnsiTheme="majorHAnsi" w:cstheme="majorHAnsi"/>
          <w:bCs/>
          <w:sz w:val="27"/>
          <w:szCs w:val="27"/>
          <w:lang w:val="nl-NL"/>
        </w:rPr>
      </w:pPr>
      <w:r w:rsidRPr="000E7B6C">
        <w:rPr>
          <w:rFonts w:asciiTheme="majorHAnsi" w:hAnsiTheme="majorHAnsi" w:cstheme="majorHAnsi"/>
          <w:bCs/>
          <w:sz w:val="27"/>
          <w:szCs w:val="27"/>
          <w:lang w:val="nl-NL"/>
        </w:rPr>
        <w:t>Yêu cầu về ký mã hiệu, hãng sản xuất, xuất xứ hàng hóa: Hàng hóa được cung cấp cho gói thầu phải nêu rõ ký mã hiệu, tên hãng sản xuất, nguồn gốc xuất xứ của hàng hóa chào thầu và đáp ứng yêu cầu tại mục 15.8 – Chương I. Chỉ dẫn nhà thầu.</w:t>
      </w:r>
    </w:p>
    <w:p w14:paraId="6CDCC8E1" w14:textId="77777777" w:rsidR="00EF14D1" w:rsidRPr="000E7B6C" w:rsidRDefault="00EF14D1" w:rsidP="006B2114">
      <w:pPr>
        <w:pStyle w:val="ListParagraph"/>
        <w:widowControl w:val="0"/>
        <w:numPr>
          <w:ilvl w:val="1"/>
          <w:numId w:val="5"/>
        </w:numPr>
        <w:tabs>
          <w:tab w:val="left" w:pos="993"/>
        </w:tabs>
        <w:spacing w:before="120" w:after="120" w:line="264" w:lineRule="auto"/>
        <w:ind w:hanging="1146"/>
        <w:contextualSpacing w:val="0"/>
        <w:rPr>
          <w:rFonts w:asciiTheme="majorHAnsi" w:hAnsiTheme="majorHAnsi" w:cstheme="majorHAnsi"/>
          <w:b/>
          <w:bCs/>
          <w:spacing w:val="-2"/>
          <w:sz w:val="27"/>
          <w:szCs w:val="27"/>
          <w:lang w:val="vi-VN"/>
        </w:rPr>
      </w:pPr>
      <w:r w:rsidRPr="000E7B6C">
        <w:rPr>
          <w:rFonts w:asciiTheme="majorHAnsi" w:hAnsiTheme="majorHAnsi" w:cstheme="majorHAnsi"/>
          <w:b/>
          <w:bCs/>
          <w:spacing w:val="-2"/>
          <w:sz w:val="27"/>
          <w:szCs w:val="27"/>
          <w:lang w:val="vi-VN"/>
        </w:rPr>
        <w:t>Tài liệu chứng minh sự phù hợp của hàng hóa</w:t>
      </w:r>
    </w:p>
    <w:p w14:paraId="6D136230" w14:textId="502989CF" w:rsidR="00EF14D1" w:rsidRPr="000E7B6C" w:rsidRDefault="00EF14D1" w:rsidP="00EF14D1">
      <w:pPr>
        <w:pStyle w:val="ListParagraph"/>
        <w:numPr>
          <w:ilvl w:val="1"/>
          <w:numId w:val="6"/>
        </w:numPr>
        <w:tabs>
          <w:tab w:val="left" w:pos="851"/>
        </w:tabs>
        <w:spacing w:before="80" w:after="80"/>
        <w:ind w:left="0" w:firstLine="562"/>
        <w:contextualSpacing w:val="0"/>
        <w:rPr>
          <w:rFonts w:asciiTheme="majorHAnsi" w:hAnsiTheme="majorHAnsi" w:cstheme="majorHAnsi"/>
          <w:sz w:val="27"/>
          <w:szCs w:val="27"/>
          <w:lang w:val="nl-NL"/>
        </w:rPr>
      </w:pPr>
      <w:r w:rsidRPr="000E7B6C">
        <w:rPr>
          <w:rFonts w:asciiTheme="majorHAnsi" w:hAnsiTheme="majorHAnsi" w:cstheme="majorHAnsi"/>
          <w:bCs/>
          <w:sz w:val="27"/>
          <w:szCs w:val="27"/>
          <w:lang w:val="nl-NL"/>
        </w:rPr>
        <w:t>Để đảm bảo tính chính xác của hàng hóa chào theo HSDT, Nhà thầu phải cung cấp đầy đủ tài liệu kỹ thuật</w:t>
      </w:r>
      <w:r w:rsidR="00C668B3" w:rsidRPr="000E7B6C">
        <w:rPr>
          <w:rFonts w:asciiTheme="majorHAnsi" w:hAnsiTheme="majorHAnsi" w:cstheme="majorHAnsi"/>
          <w:bCs/>
          <w:sz w:val="27"/>
          <w:szCs w:val="27"/>
          <w:lang w:val="nl-NL"/>
        </w:rPr>
        <w:t>/cataloge</w:t>
      </w:r>
      <w:r w:rsidRPr="000E7B6C">
        <w:rPr>
          <w:rFonts w:asciiTheme="majorHAnsi" w:hAnsiTheme="majorHAnsi" w:cstheme="majorHAnsi"/>
          <w:bCs/>
          <w:sz w:val="27"/>
          <w:szCs w:val="27"/>
          <w:lang w:val="nl-NL"/>
        </w:rPr>
        <w:t xml:space="preserve"> nêu rõ đặc tính, thông số kỹ thuật của hàng hóa đề xuất </w:t>
      </w:r>
      <w:ins w:id="1708" w:author="Thanh Hùng Lâm" w:date="2026-05-21T13:04:00Z" w16du:dateUtc="2026-05-21T06:04:00Z">
        <w:r w:rsidR="0012043B" w:rsidRPr="000E7B6C">
          <w:rPr>
            <w:rFonts w:asciiTheme="majorHAnsi" w:hAnsiTheme="majorHAnsi" w:cstheme="majorHAnsi"/>
            <w:bCs/>
            <w:sz w:val="27"/>
            <w:szCs w:val="27"/>
            <w:lang w:val="nl-NL"/>
          </w:rPr>
          <w:t>(áp dụng đối với các</w:t>
        </w:r>
      </w:ins>
      <w:ins w:id="1709" w:author="Thanh Hùng Lâm" w:date="2026-05-21T13:05:00Z" w16du:dateUtc="2026-05-21T06:05:00Z">
        <w:r w:rsidR="0012043B" w:rsidRPr="000E7B6C">
          <w:rPr>
            <w:rFonts w:asciiTheme="majorHAnsi" w:hAnsiTheme="majorHAnsi" w:cstheme="majorHAnsi"/>
            <w:bCs/>
            <w:sz w:val="27"/>
            <w:szCs w:val="27"/>
            <w:lang w:val="nl-NL"/>
          </w:rPr>
          <w:t xml:space="preserve"> danh mục</w:t>
        </w:r>
      </w:ins>
      <w:ins w:id="1710" w:author="Thanh Hùng Lâm" w:date="2026-05-21T13:04:00Z" w16du:dateUtc="2026-05-21T06:04:00Z">
        <w:r w:rsidR="0012043B" w:rsidRPr="000E7B6C">
          <w:rPr>
            <w:rFonts w:asciiTheme="majorHAnsi" w:hAnsiTheme="majorHAnsi" w:cstheme="majorHAnsi"/>
            <w:bCs/>
            <w:sz w:val="27"/>
            <w:szCs w:val="27"/>
            <w:lang w:val="nl-NL"/>
          </w:rPr>
          <w:t xml:space="preserve"> hàng hóa yêu c</w:t>
        </w:r>
      </w:ins>
      <w:ins w:id="1711" w:author="Thanh Hùng Lâm" w:date="2026-05-21T13:05:00Z" w16du:dateUtc="2026-05-21T06:05:00Z">
        <w:r w:rsidR="0012043B" w:rsidRPr="000E7B6C">
          <w:rPr>
            <w:rFonts w:asciiTheme="majorHAnsi" w:hAnsiTheme="majorHAnsi" w:cstheme="majorHAnsi"/>
            <w:bCs/>
            <w:sz w:val="27"/>
            <w:szCs w:val="27"/>
            <w:lang w:val="nl-NL"/>
          </w:rPr>
          <w:t>ầu cung cấp CO/CQ</w:t>
        </w:r>
      </w:ins>
      <w:ins w:id="1712" w:author="Bùi Thị Vân Anh" w:date="2026-05-22T09:44:00Z" w16du:dateUtc="2026-05-22T02:44:00Z">
        <w:r w:rsidR="00132029">
          <w:rPr>
            <w:rFonts w:asciiTheme="majorHAnsi" w:hAnsiTheme="majorHAnsi" w:cstheme="majorHAnsi"/>
            <w:bCs/>
            <w:sz w:val="27"/>
            <w:szCs w:val="27"/>
            <w:lang w:val="nl-NL"/>
          </w:rPr>
          <w:t xml:space="preserve"> tại điểm 2.1 Khoản 2 Mục 1 Chương này</w:t>
        </w:r>
      </w:ins>
      <w:ins w:id="1713" w:author="Thanh Hùng Lâm" w:date="2026-05-21T13:05:00Z" w16du:dateUtc="2026-05-21T06:05:00Z">
        <w:r w:rsidR="0012043B" w:rsidRPr="000E7B6C">
          <w:rPr>
            <w:rFonts w:asciiTheme="majorHAnsi" w:hAnsiTheme="majorHAnsi" w:cstheme="majorHAnsi"/>
            <w:bCs/>
            <w:sz w:val="27"/>
            <w:szCs w:val="27"/>
            <w:lang w:val="nl-NL"/>
          </w:rPr>
          <w:t xml:space="preserve">) </w:t>
        </w:r>
      </w:ins>
      <w:r w:rsidRPr="000E7B6C">
        <w:rPr>
          <w:rFonts w:asciiTheme="majorHAnsi" w:hAnsiTheme="majorHAnsi" w:cstheme="majorHAnsi"/>
          <w:bCs/>
          <w:sz w:val="27"/>
          <w:szCs w:val="27"/>
          <w:lang w:val="nl-NL"/>
        </w:rPr>
        <w:t xml:space="preserve">để chứng minh đáp ứng yêu cầu tại Điểm 2.1 Khoản 2 Mục 1 Chương này (bao gồm cả sau khi yêu cầu làm rõ/bổ sung). </w:t>
      </w:r>
      <w:r w:rsidR="00C668B3" w:rsidRPr="000E7B6C">
        <w:rPr>
          <w:rFonts w:asciiTheme="majorHAnsi" w:hAnsiTheme="majorHAnsi" w:cstheme="majorHAnsi"/>
          <w:bCs/>
          <w:sz w:val="27"/>
          <w:szCs w:val="27"/>
          <w:lang w:val="nl-NL"/>
        </w:rPr>
        <w:t xml:space="preserve">Nhà thầu phải chỉ rõ vị trí thể hiện các thông số kỹ thuật đáp ứng yêu cầu của HSMT trong catalog hoặc tài liệu kỹ thuật của hàng hóa. </w:t>
      </w:r>
      <w:r w:rsidRPr="000E7B6C">
        <w:rPr>
          <w:rFonts w:asciiTheme="majorHAnsi" w:hAnsiTheme="majorHAnsi" w:cstheme="majorHAnsi"/>
          <w:bCs/>
          <w:sz w:val="27"/>
          <w:szCs w:val="27"/>
          <w:lang w:val="nl-NL"/>
        </w:rPr>
        <w:t>Tài liệu chứng minh được thể hiện bằng ngôn ngữ tiếng Việt hoặc tiếng Anh. Nếu sử dụng ngôn ngữ khác thì các tài liệu nêu trên phải được dịch ra tiếng Việt và được công chứng dịch thuật.</w:t>
      </w:r>
    </w:p>
    <w:p w14:paraId="1BAAAE6C" w14:textId="620A27FE" w:rsidR="00EF14D1" w:rsidRPr="000E7B6C" w:rsidRDefault="00EF14D1" w:rsidP="00EF14D1">
      <w:pPr>
        <w:pStyle w:val="ListParagraph"/>
        <w:numPr>
          <w:ilvl w:val="1"/>
          <w:numId w:val="6"/>
        </w:numPr>
        <w:tabs>
          <w:tab w:val="left" w:pos="851"/>
        </w:tabs>
        <w:spacing w:before="80" w:after="80"/>
        <w:ind w:left="0" w:firstLine="562"/>
        <w:contextualSpacing w:val="0"/>
        <w:rPr>
          <w:rFonts w:asciiTheme="majorHAnsi" w:hAnsiTheme="majorHAnsi" w:cstheme="majorHAnsi"/>
          <w:bCs/>
          <w:sz w:val="27"/>
          <w:szCs w:val="27"/>
          <w:lang w:val="nl-NL"/>
        </w:rPr>
      </w:pPr>
      <w:r w:rsidRPr="000E7B6C">
        <w:rPr>
          <w:rFonts w:asciiTheme="majorHAnsi" w:hAnsiTheme="majorHAnsi" w:cstheme="majorHAnsi"/>
          <w:bCs/>
          <w:sz w:val="27"/>
          <w:szCs w:val="27"/>
          <w:lang w:val="nl-NL"/>
        </w:rPr>
        <w:t>Nhà thầu phải scan tài liệu kỹ thuật và đặt tên, đánh số cho danh mục hàng hóa tương ứng với danh mục nhà thầu đề xuất tại Mẫu 10B, Mẫu 12.1</w:t>
      </w:r>
      <w:r w:rsidR="00412F2E" w:rsidRPr="000E7B6C">
        <w:rPr>
          <w:rFonts w:asciiTheme="majorHAnsi" w:hAnsiTheme="majorHAnsi" w:cstheme="majorHAnsi"/>
          <w:bCs/>
          <w:sz w:val="27"/>
          <w:szCs w:val="27"/>
          <w:lang w:val="nl-NL"/>
        </w:rPr>
        <w:t>B</w:t>
      </w:r>
      <w:r w:rsidRPr="000E7B6C">
        <w:rPr>
          <w:rFonts w:asciiTheme="majorHAnsi" w:hAnsiTheme="majorHAnsi" w:cstheme="majorHAnsi"/>
          <w:bCs/>
          <w:sz w:val="27"/>
          <w:szCs w:val="27"/>
          <w:lang w:val="nl-NL"/>
        </w:rPr>
        <w:t xml:space="preserve"> để </w:t>
      </w:r>
      <w:r w:rsidR="009440E0" w:rsidRPr="000E7B6C">
        <w:rPr>
          <w:rFonts w:asciiTheme="majorHAnsi" w:hAnsiTheme="majorHAnsi" w:cstheme="majorHAnsi"/>
          <w:bCs/>
          <w:sz w:val="27"/>
          <w:szCs w:val="27"/>
          <w:lang w:val="nl-NL"/>
        </w:rPr>
        <w:t>Chủ đầu tư</w:t>
      </w:r>
      <w:r w:rsidRPr="000E7B6C">
        <w:rPr>
          <w:rFonts w:asciiTheme="majorHAnsi" w:hAnsiTheme="majorHAnsi" w:cstheme="majorHAnsi"/>
          <w:bCs/>
          <w:sz w:val="27"/>
          <w:szCs w:val="27"/>
          <w:lang w:val="nl-NL"/>
        </w:rPr>
        <w:t xml:space="preserve"> có cơ sở xem xét, đánh giá. Cụ thể như bảng sau:</w:t>
      </w:r>
    </w:p>
    <w:tbl>
      <w:tblPr>
        <w:tblStyle w:val="TableGrid"/>
        <w:tblW w:w="0" w:type="auto"/>
        <w:tblInd w:w="562" w:type="dxa"/>
        <w:tblLook w:val="04A0" w:firstRow="1" w:lastRow="0" w:firstColumn="1" w:lastColumn="0" w:noHBand="0" w:noVBand="1"/>
      </w:tblPr>
      <w:tblGrid>
        <w:gridCol w:w="746"/>
        <w:gridCol w:w="3310"/>
        <w:gridCol w:w="4443"/>
      </w:tblGrid>
      <w:tr w:rsidR="00077960" w:rsidRPr="000E7B6C" w14:paraId="7F77C1E1" w14:textId="77777777" w:rsidTr="005F6993">
        <w:trPr>
          <w:tblHeader/>
        </w:trPr>
        <w:tc>
          <w:tcPr>
            <w:tcW w:w="746" w:type="dxa"/>
            <w:vAlign w:val="center"/>
          </w:tcPr>
          <w:p w14:paraId="7DF216C2" w14:textId="77777777" w:rsidR="00EF14D1" w:rsidRPr="000E7B6C" w:rsidRDefault="00EF14D1" w:rsidP="005F6993">
            <w:pPr>
              <w:pStyle w:val="ListParagraph"/>
              <w:tabs>
                <w:tab w:val="left" w:pos="851"/>
              </w:tabs>
              <w:spacing w:after="120"/>
              <w:ind w:left="0"/>
              <w:contextualSpacing w:val="0"/>
              <w:jc w:val="center"/>
              <w:rPr>
                <w:rFonts w:asciiTheme="majorHAnsi" w:hAnsiTheme="majorHAnsi" w:cstheme="majorHAnsi"/>
                <w:b/>
                <w:sz w:val="27"/>
                <w:szCs w:val="27"/>
                <w:lang w:val="nl-NL"/>
              </w:rPr>
            </w:pPr>
            <w:r w:rsidRPr="000E7B6C">
              <w:rPr>
                <w:rFonts w:asciiTheme="majorHAnsi" w:hAnsiTheme="majorHAnsi" w:cstheme="majorHAnsi"/>
                <w:b/>
                <w:sz w:val="27"/>
                <w:szCs w:val="27"/>
                <w:lang w:val="nl-NL"/>
              </w:rPr>
              <w:t>STT</w:t>
            </w:r>
          </w:p>
        </w:tc>
        <w:tc>
          <w:tcPr>
            <w:tcW w:w="3310" w:type="dxa"/>
            <w:vAlign w:val="center"/>
          </w:tcPr>
          <w:p w14:paraId="4B601327" w14:textId="77777777" w:rsidR="00EF14D1" w:rsidRPr="000E7B6C" w:rsidRDefault="00EF14D1" w:rsidP="005F6993">
            <w:pPr>
              <w:pStyle w:val="ListParagraph"/>
              <w:tabs>
                <w:tab w:val="left" w:pos="851"/>
              </w:tabs>
              <w:spacing w:after="120"/>
              <w:ind w:left="0"/>
              <w:contextualSpacing w:val="0"/>
              <w:jc w:val="center"/>
              <w:rPr>
                <w:rFonts w:asciiTheme="majorHAnsi" w:hAnsiTheme="majorHAnsi" w:cstheme="majorHAnsi"/>
                <w:b/>
                <w:sz w:val="27"/>
                <w:szCs w:val="27"/>
                <w:lang w:val="nl-NL"/>
              </w:rPr>
            </w:pPr>
            <w:r w:rsidRPr="000E7B6C">
              <w:rPr>
                <w:rFonts w:asciiTheme="majorHAnsi" w:hAnsiTheme="majorHAnsi" w:cstheme="majorHAnsi"/>
                <w:b/>
                <w:sz w:val="27"/>
                <w:szCs w:val="27"/>
                <w:lang w:val="nl-NL"/>
              </w:rPr>
              <w:t>Tên hàng hóa</w:t>
            </w:r>
          </w:p>
        </w:tc>
        <w:tc>
          <w:tcPr>
            <w:tcW w:w="4443" w:type="dxa"/>
            <w:vAlign w:val="center"/>
          </w:tcPr>
          <w:p w14:paraId="3FCB909E" w14:textId="77777777" w:rsidR="00EF14D1" w:rsidRPr="000E7B6C" w:rsidRDefault="00EF14D1" w:rsidP="005F6993">
            <w:pPr>
              <w:pStyle w:val="ListParagraph"/>
              <w:tabs>
                <w:tab w:val="left" w:pos="851"/>
              </w:tabs>
              <w:spacing w:after="120"/>
              <w:ind w:left="0"/>
              <w:contextualSpacing w:val="0"/>
              <w:jc w:val="center"/>
              <w:rPr>
                <w:rFonts w:asciiTheme="majorHAnsi" w:hAnsiTheme="majorHAnsi" w:cstheme="majorHAnsi"/>
                <w:b/>
                <w:sz w:val="27"/>
                <w:szCs w:val="27"/>
                <w:lang w:val="nl-NL"/>
              </w:rPr>
            </w:pPr>
            <w:r w:rsidRPr="000E7B6C">
              <w:rPr>
                <w:rFonts w:asciiTheme="majorHAnsi" w:hAnsiTheme="majorHAnsi" w:cstheme="majorHAnsi"/>
                <w:b/>
                <w:sz w:val="27"/>
                <w:szCs w:val="27"/>
                <w:lang w:val="nl-NL"/>
              </w:rPr>
              <w:t>Tên file tài liệu đính kèm</w:t>
            </w:r>
          </w:p>
        </w:tc>
      </w:tr>
      <w:tr w:rsidR="00077960" w:rsidRPr="000E7B6C" w14:paraId="341B383A" w14:textId="77777777" w:rsidTr="005F6993">
        <w:tc>
          <w:tcPr>
            <w:tcW w:w="746" w:type="dxa"/>
            <w:vAlign w:val="center"/>
          </w:tcPr>
          <w:p w14:paraId="3055D5B1" w14:textId="77777777" w:rsidR="00EF14D1" w:rsidRPr="000E7B6C" w:rsidRDefault="00EF14D1" w:rsidP="005F6993">
            <w:pPr>
              <w:pStyle w:val="ListParagraph"/>
              <w:tabs>
                <w:tab w:val="left" w:pos="851"/>
              </w:tabs>
              <w:spacing w:after="120"/>
              <w:ind w:left="0"/>
              <w:contextualSpacing w:val="0"/>
              <w:jc w:val="center"/>
              <w:rPr>
                <w:rFonts w:asciiTheme="majorHAnsi" w:hAnsiTheme="majorHAnsi" w:cstheme="majorHAnsi"/>
                <w:bCs/>
                <w:sz w:val="27"/>
                <w:szCs w:val="27"/>
                <w:lang w:val="nl-NL"/>
              </w:rPr>
            </w:pPr>
            <w:r w:rsidRPr="000E7B6C">
              <w:rPr>
                <w:rFonts w:asciiTheme="majorHAnsi" w:hAnsiTheme="majorHAnsi" w:cstheme="majorHAnsi"/>
                <w:bCs/>
                <w:sz w:val="27"/>
                <w:szCs w:val="27"/>
                <w:lang w:val="nl-NL"/>
              </w:rPr>
              <w:t>1</w:t>
            </w:r>
          </w:p>
        </w:tc>
        <w:tc>
          <w:tcPr>
            <w:tcW w:w="3310" w:type="dxa"/>
          </w:tcPr>
          <w:p w14:paraId="67F3B201" w14:textId="77777777" w:rsidR="00EF14D1" w:rsidRPr="000E7B6C" w:rsidRDefault="00EF14D1" w:rsidP="005F6993">
            <w:pPr>
              <w:pStyle w:val="ListParagraph"/>
              <w:tabs>
                <w:tab w:val="left" w:pos="851"/>
              </w:tabs>
              <w:spacing w:after="120"/>
              <w:ind w:left="0"/>
              <w:contextualSpacing w:val="0"/>
              <w:rPr>
                <w:rFonts w:asciiTheme="majorHAnsi" w:hAnsiTheme="majorHAnsi" w:cstheme="majorHAnsi"/>
                <w:bCs/>
                <w:sz w:val="27"/>
                <w:szCs w:val="27"/>
                <w:lang w:val="nl-NL"/>
              </w:rPr>
            </w:pPr>
            <w:r w:rsidRPr="000E7B6C">
              <w:rPr>
                <w:rFonts w:asciiTheme="majorHAnsi" w:hAnsiTheme="majorHAnsi" w:cstheme="majorHAnsi"/>
                <w:bCs/>
                <w:sz w:val="27"/>
                <w:szCs w:val="27"/>
                <w:lang w:val="nl-NL"/>
              </w:rPr>
              <w:t>Hàng hóa thứ 1</w:t>
            </w:r>
          </w:p>
        </w:tc>
        <w:tc>
          <w:tcPr>
            <w:tcW w:w="4443" w:type="dxa"/>
            <w:vAlign w:val="center"/>
          </w:tcPr>
          <w:p w14:paraId="0B00ADE1" w14:textId="77777777" w:rsidR="00EF14D1" w:rsidRPr="000E7B6C" w:rsidRDefault="00EF14D1" w:rsidP="005F6993">
            <w:pPr>
              <w:pStyle w:val="ListParagraph"/>
              <w:tabs>
                <w:tab w:val="left" w:pos="851"/>
              </w:tabs>
              <w:spacing w:after="120"/>
              <w:ind w:left="0"/>
              <w:contextualSpacing w:val="0"/>
              <w:jc w:val="center"/>
              <w:rPr>
                <w:rFonts w:asciiTheme="majorHAnsi" w:hAnsiTheme="majorHAnsi" w:cstheme="majorHAnsi"/>
                <w:bCs/>
                <w:sz w:val="27"/>
                <w:szCs w:val="27"/>
                <w:lang w:val="nl-NL"/>
              </w:rPr>
            </w:pPr>
            <w:r w:rsidRPr="000E7B6C">
              <w:rPr>
                <w:rFonts w:asciiTheme="majorHAnsi" w:hAnsiTheme="majorHAnsi" w:cstheme="majorHAnsi"/>
                <w:bCs/>
                <w:sz w:val="27"/>
                <w:szCs w:val="27"/>
                <w:lang w:val="nl-NL"/>
              </w:rPr>
              <w:t>TLKT_STT_1</w:t>
            </w:r>
          </w:p>
        </w:tc>
      </w:tr>
      <w:tr w:rsidR="00077960" w:rsidRPr="000E7B6C" w14:paraId="48E28590" w14:textId="77777777" w:rsidTr="005F6993">
        <w:tc>
          <w:tcPr>
            <w:tcW w:w="746" w:type="dxa"/>
            <w:vAlign w:val="center"/>
          </w:tcPr>
          <w:p w14:paraId="1348D859" w14:textId="77777777" w:rsidR="00EF14D1" w:rsidRPr="000E7B6C" w:rsidRDefault="00EF14D1" w:rsidP="005F6993">
            <w:pPr>
              <w:pStyle w:val="ListParagraph"/>
              <w:tabs>
                <w:tab w:val="left" w:pos="851"/>
              </w:tabs>
              <w:spacing w:after="120"/>
              <w:ind w:left="0"/>
              <w:contextualSpacing w:val="0"/>
              <w:jc w:val="center"/>
              <w:rPr>
                <w:rFonts w:asciiTheme="majorHAnsi" w:hAnsiTheme="majorHAnsi" w:cstheme="majorHAnsi"/>
                <w:bCs/>
                <w:sz w:val="27"/>
                <w:szCs w:val="27"/>
                <w:lang w:val="nl-NL"/>
              </w:rPr>
            </w:pPr>
            <w:r w:rsidRPr="000E7B6C">
              <w:rPr>
                <w:rFonts w:asciiTheme="majorHAnsi" w:hAnsiTheme="majorHAnsi" w:cstheme="majorHAnsi"/>
                <w:bCs/>
                <w:sz w:val="27"/>
                <w:szCs w:val="27"/>
                <w:lang w:val="nl-NL"/>
              </w:rPr>
              <w:t>2</w:t>
            </w:r>
          </w:p>
        </w:tc>
        <w:tc>
          <w:tcPr>
            <w:tcW w:w="3310" w:type="dxa"/>
          </w:tcPr>
          <w:p w14:paraId="6CA0888D" w14:textId="77777777" w:rsidR="00EF14D1" w:rsidRPr="000E7B6C" w:rsidRDefault="00EF14D1" w:rsidP="005F6993">
            <w:pPr>
              <w:pStyle w:val="ListParagraph"/>
              <w:tabs>
                <w:tab w:val="left" w:pos="851"/>
              </w:tabs>
              <w:spacing w:after="120"/>
              <w:ind w:left="0"/>
              <w:contextualSpacing w:val="0"/>
              <w:rPr>
                <w:rFonts w:asciiTheme="majorHAnsi" w:hAnsiTheme="majorHAnsi" w:cstheme="majorHAnsi"/>
                <w:bCs/>
                <w:sz w:val="27"/>
                <w:szCs w:val="27"/>
                <w:lang w:val="nl-NL"/>
              </w:rPr>
            </w:pPr>
            <w:r w:rsidRPr="000E7B6C">
              <w:rPr>
                <w:rFonts w:asciiTheme="majorHAnsi" w:hAnsiTheme="majorHAnsi" w:cstheme="majorHAnsi"/>
                <w:bCs/>
                <w:sz w:val="27"/>
                <w:szCs w:val="27"/>
                <w:lang w:val="nl-NL"/>
              </w:rPr>
              <w:t>Hàng hóa thứ 2</w:t>
            </w:r>
          </w:p>
        </w:tc>
        <w:tc>
          <w:tcPr>
            <w:tcW w:w="4443" w:type="dxa"/>
            <w:vAlign w:val="center"/>
          </w:tcPr>
          <w:p w14:paraId="65A3683B" w14:textId="77777777" w:rsidR="00EF14D1" w:rsidRPr="000E7B6C" w:rsidRDefault="00EF14D1" w:rsidP="005F6993">
            <w:pPr>
              <w:pStyle w:val="ListParagraph"/>
              <w:tabs>
                <w:tab w:val="left" w:pos="851"/>
              </w:tabs>
              <w:spacing w:after="120"/>
              <w:ind w:left="0"/>
              <w:contextualSpacing w:val="0"/>
              <w:jc w:val="center"/>
              <w:rPr>
                <w:rFonts w:asciiTheme="majorHAnsi" w:hAnsiTheme="majorHAnsi" w:cstheme="majorHAnsi"/>
                <w:bCs/>
                <w:sz w:val="27"/>
                <w:szCs w:val="27"/>
                <w:lang w:val="nl-NL"/>
              </w:rPr>
            </w:pPr>
            <w:r w:rsidRPr="000E7B6C">
              <w:rPr>
                <w:rFonts w:asciiTheme="majorHAnsi" w:hAnsiTheme="majorHAnsi" w:cstheme="majorHAnsi"/>
                <w:bCs/>
                <w:sz w:val="27"/>
                <w:szCs w:val="27"/>
                <w:lang w:val="nl-NL"/>
              </w:rPr>
              <w:t>TLKT_STT_2</w:t>
            </w:r>
          </w:p>
        </w:tc>
      </w:tr>
      <w:tr w:rsidR="00077960" w:rsidRPr="000E7B6C" w14:paraId="5ACE735C" w14:textId="77777777" w:rsidTr="005F6993">
        <w:tc>
          <w:tcPr>
            <w:tcW w:w="746" w:type="dxa"/>
            <w:vAlign w:val="center"/>
          </w:tcPr>
          <w:p w14:paraId="352AAEE5" w14:textId="77777777" w:rsidR="00EF14D1" w:rsidRPr="000E7B6C" w:rsidRDefault="00EF14D1" w:rsidP="005F6993">
            <w:pPr>
              <w:pStyle w:val="ListParagraph"/>
              <w:tabs>
                <w:tab w:val="left" w:pos="851"/>
              </w:tabs>
              <w:spacing w:after="120"/>
              <w:ind w:left="0"/>
              <w:contextualSpacing w:val="0"/>
              <w:jc w:val="center"/>
              <w:rPr>
                <w:rFonts w:asciiTheme="majorHAnsi" w:hAnsiTheme="majorHAnsi" w:cstheme="majorHAnsi"/>
                <w:bCs/>
                <w:sz w:val="27"/>
                <w:szCs w:val="27"/>
                <w:lang w:val="nl-NL"/>
              </w:rPr>
            </w:pPr>
            <w:r w:rsidRPr="000E7B6C">
              <w:rPr>
                <w:rFonts w:asciiTheme="majorHAnsi" w:hAnsiTheme="majorHAnsi" w:cstheme="majorHAnsi"/>
                <w:bCs/>
                <w:sz w:val="27"/>
                <w:szCs w:val="27"/>
                <w:lang w:val="nl-NL"/>
              </w:rPr>
              <w:t>...</w:t>
            </w:r>
          </w:p>
        </w:tc>
        <w:tc>
          <w:tcPr>
            <w:tcW w:w="3310" w:type="dxa"/>
          </w:tcPr>
          <w:p w14:paraId="418448E7" w14:textId="77777777" w:rsidR="00EF14D1" w:rsidRPr="000E7B6C" w:rsidRDefault="00EF14D1" w:rsidP="005F6993">
            <w:pPr>
              <w:pStyle w:val="ListParagraph"/>
              <w:tabs>
                <w:tab w:val="left" w:pos="851"/>
              </w:tabs>
              <w:spacing w:after="120"/>
              <w:ind w:left="0"/>
              <w:contextualSpacing w:val="0"/>
              <w:rPr>
                <w:rFonts w:asciiTheme="majorHAnsi" w:hAnsiTheme="majorHAnsi" w:cstheme="majorHAnsi"/>
                <w:bCs/>
                <w:sz w:val="27"/>
                <w:szCs w:val="27"/>
                <w:lang w:val="nl-NL"/>
              </w:rPr>
            </w:pPr>
            <w:r w:rsidRPr="000E7B6C">
              <w:rPr>
                <w:rFonts w:asciiTheme="majorHAnsi" w:hAnsiTheme="majorHAnsi" w:cstheme="majorHAnsi"/>
                <w:bCs/>
                <w:sz w:val="27"/>
                <w:szCs w:val="27"/>
                <w:lang w:val="nl-NL"/>
              </w:rPr>
              <w:t>...</w:t>
            </w:r>
          </w:p>
        </w:tc>
        <w:tc>
          <w:tcPr>
            <w:tcW w:w="4443" w:type="dxa"/>
            <w:vAlign w:val="center"/>
          </w:tcPr>
          <w:p w14:paraId="0AEDAB39" w14:textId="77777777" w:rsidR="00EF14D1" w:rsidRPr="000E7B6C" w:rsidRDefault="00EF14D1" w:rsidP="005F6993">
            <w:pPr>
              <w:pStyle w:val="ListParagraph"/>
              <w:tabs>
                <w:tab w:val="left" w:pos="851"/>
              </w:tabs>
              <w:spacing w:after="120"/>
              <w:ind w:left="0"/>
              <w:contextualSpacing w:val="0"/>
              <w:jc w:val="center"/>
              <w:rPr>
                <w:rFonts w:asciiTheme="majorHAnsi" w:hAnsiTheme="majorHAnsi" w:cstheme="majorHAnsi"/>
                <w:bCs/>
                <w:sz w:val="27"/>
                <w:szCs w:val="27"/>
                <w:lang w:val="nl-NL"/>
              </w:rPr>
            </w:pPr>
            <w:r w:rsidRPr="000E7B6C">
              <w:rPr>
                <w:rFonts w:asciiTheme="majorHAnsi" w:hAnsiTheme="majorHAnsi" w:cstheme="majorHAnsi"/>
                <w:bCs/>
                <w:sz w:val="27"/>
                <w:szCs w:val="27"/>
                <w:lang w:val="nl-NL"/>
              </w:rPr>
              <w:t>...</w:t>
            </w:r>
          </w:p>
        </w:tc>
      </w:tr>
      <w:tr w:rsidR="00077960" w:rsidRPr="000E7B6C" w14:paraId="19A5504B" w14:textId="77777777" w:rsidTr="005F6993">
        <w:tc>
          <w:tcPr>
            <w:tcW w:w="746" w:type="dxa"/>
            <w:vAlign w:val="center"/>
          </w:tcPr>
          <w:p w14:paraId="3D2C7F77" w14:textId="77777777" w:rsidR="00EF14D1" w:rsidRPr="000E7B6C" w:rsidRDefault="00EF14D1" w:rsidP="005F6993">
            <w:pPr>
              <w:pStyle w:val="ListParagraph"/>
              <w:tabs>
                <w:tab w:val="left" w:pos="851"/>
              </w:tabs>
              <w:spacing w:after="120"/>
              <w:ind w:left="0"/>
              <w:contextualSpacing w:val="0"/>
              <w:jc w:val="center"/>
              <w:rPr>
                <w:rFonts w:asciiTheme="majorHAnsi" w:hAnsiTheme="majorHAnsi" w:cstheme="majorHAnsi"/>
                <w:bCs/>
                <w:sz w:val="27"/>
                <w:szCs w:val="27"/>
                <w:lang w:val="nl-NL"/>
              </w:rPr>
            </w:pPr>
            <w:r w:rsidRPr="000E7B6C">
              <w:rPr>
                <w:rFonts w:asciiTheme="majorHAnsi" w:hAnsiTheme="majorHAnsi" w:cstheme="majorHAnsi"/>
                <w:bCs/>
                <w:sz w:val="27"/>
                <w:szCs w:val="27"/>
                <w:lang w:val="nl-NL"/>
              </w:rPr>
              <w:t>n</w:t>
            </w:r>
          </w:p>
        </w:tc>
        <w:tc>
          <w:tcPr>
            <w:tcW w:w="3310" w:type="dxa"/>
          </w:tcPr>
          <w:p w14:paraId="6F22D969" w14:textId="77777777" w:rsidR="00EF14D1" w:rsidRPr="000E7B6C" w:rsidRDefault="00EF14D1" w:rsidP="005F6993">
            <w:pPr>
              <w:pStyle w:val="ListParagraph"/>
              <w:tabs>
                <w:tab w:val="left" w:pos="851"/>
              </w:tabs>
              <w:spacing w:after="120"/>
              <w:ind w:left="0"/>
              <w:contextualSpacing w:val="0"/>
              <w:rPr>
                <w:rFonts w:asciiTheme="majorHAnsi" w:hAnsiTheme="majorHAnsi" w:cstheme="majorHAnsi"/>
                <w:bCs/>
                <w:sz w:val="27"/>
                <w:szCs w:val="27"/>
                <w:lang w:val="nl-NL"/>
              </w:rPr>
            </w:pPr>
            <w:r w:rsidRPr="000E7B6C">
              <w:rPr>
                <w:rFonts w:asciiTheme="majorHAnsi" w:hAnsiTheme="majorHAnsi" w:cstheme="majorHAnsi"/>
                <w:bCs/>
                <w:sz w:val="27"/>
                <w:szCs w:val="27"/>
                <w:lang w:val="nl-NL"/>
              </w:rPr>
              <w:t>Hàng hóa thứ n</w:t>
            </w:r>
          </w:p>
        </w:tc>
        <w:tc>
          <w:tcPr>
            <w:tcW w:w="4443" w:type="dxa"/>
            <w:vAlign w:val="center"/>
          </w:tcPr>
          <w:p w14:paraId="26FB818A" w14:textId="77777777" w:rsidR="00EF14D1" w:rsidRPr="000E7B6C" w:rsidRDefault="00EF14D1" w:rsidP="005F6993">
            <w:pPr>
              <w:pStyle w:val="ListParagraph"/>
              <w:tabs>
                <w:tab w:val="left" w:pos="851"/>
              </w:tabs>
              <w:spacing w:after="120"/>
              <w:ind w:left="0"/>
              <w:contextualSpacing w:val="0"/>
              <w:jc w:val="center"/>
              <w:rPr>
                <w:rFonts w:asciiTheme="majorHAnsi" w:hAnsiTheme="majorHAnsi" w:cstheme="majorHAnsi"/>
                <w:bCs/>
                <w:sz w:val="27"/>
                <w:szCs w:val="27"/>
                <w:lang w:val="nl-NL"/>
              </w:rPr>
            </w:pPr>
            <w:r w:rsidRPr="000E7B6C">
              <w:rPr>
                <w:rFonts w:asciiTheme="majorHAnsi" w:hAnsiTheme="majorHAnsi" w:cstheme="majorHAnsi"/>
                <w:bCs/>
                <w:sz w:val="27"/>
                <w:szCs w:val="27"/>
                <w:lang w:val="nl-NL"/>
              </w:rPr>
              <w:t>TLKT_STT_n</w:t>
            </w:r>
          </w:p>
        </w:tc>
      </w:tr>
    </w:tbl>
    <w:p w14:paraId="18A3B893" w14:textId="7FAE0D30" w:rsidR="00AC1E87" w:rsidRPr="000E7B6C" w:rsidRDefault="00EF14D1" w:rsidP="00AC1E87">
      <w:pPr>
        <w:pStyle w:val="ListParagraph"/>
        <w:numPr>
          <w:ilvl w:val="1"/>
          <w:numId w:val="6"/>
        </w:numPr>
        <w:tabs>
          <w:tab w:val="left" w:pos="851"/>
        </w:tabs>
        <w:spacing w:before="80" w:after="80" w:line="350" w:lineRule="exact"/>
        <w:ind w:left="0" w:firstLine="562"/>
        <w:contextualSpacing w:val="0"/>
        <w:rPr>
          <w:rFonts w:asciiTheme="majorHAnsi" w:hAnsiTheme="majorHAnsi" w:cstheme="majorHAnsi"/>
          <w:bCs/>
          <w:color w:val="FF0000"/>
          <w:sz w:val="27"/>
          <w:szCs w:val="27"/>
          <w:lang w:val="nl-NL"/>
        </w:rPr>
      </w:pPr>
      <w:r w:rsidRPr="000E7B6C">
        <w:rPr>
          <w:rFonts w:asciiTheme="majorHAnsi" w:hAnsiTheme="majorHAnsi" w:cstheme="majorHAnsi"/>
          <w:bCs/>
          <w:color w:val="FF0000"/>
          <w:sz w:val="27"/>
          <w:szCs w:val="27"/>
          <w:lang w:val="nl-NL"/>
        </w:rPr>
        <w:t xml:space="preserve"> </w:t>
      </w:r>
      <w:r w:rsidR="00AC1E87" w:rsidRPr="000E7B6C">
        <w:rPr>
          <w:rFonts w:asciiTheme="majorHAnsi" w:hAnsiTheme="majorHAnsi" w:cstheme="majorHAnsi"/>
          <w:bCs/>
          <w:color w:val="FF0000"/>
          <w:sz w:val="27"/>
          <w:szCs w:val="27"/>
          <w:lang w:val="nl-NL"/>
        </w:rPr>
        <w:t xml:space="preserve">Trong trường hợp Nhà thầu chào hàng hóa khác tương đương hoặc tốt hơn được nêu tại điểm 2.1 khoản 2 Mục 1 Chương này (Hàng hóa tương đương được hiểu là đáp ứng toàn bộ các thông số được nêu ra trong một hàng hóa của HSMT. Hàng hóa tốt hơn được hiểu là có công nghệ, đặc tính, thông số kỹ thuật tốt hơn so với các đặc tính, thông số kỹ thuật được yêu cầu của một hạng mục hàng hóa trong HSMT), Nhà thầu phải cung cấp tài liệu thể hiện đầy đủ thông số kỹ thuật, tính năng sử dụng,...của hàng hóa được nêu tại điểm 2.1 Khoản 2 Mục 1 Chương này kèm theo bảng so sánh các thông số kỹ thuật giữa hai loại hàng hóa trên để chứng minh tương đương hoặc tốt hơn. Ngoài ra, Nhà thầu có văn bản cam kết mặt hàng chào thay thế là tương đương hoặc tốt hơn so với mặt hàng yêu cầu và Nhà thầu phải cam kết chịu </w:t>
      </w:r>
      <w:r w:rsidR="00AC1E87" w:rsidRPr="000E7B6C">
        <w:rPr>
          <w:rFonts w:asciiTheme="majorHAnsi" w:hAnsiTheme="majorHAnsi" w:cstheme="majorHAnsi"/>
          <w:bCs/>
          <w:color w:val="FF0000"/>
          <w:sz w:val="27"/>
          <w:szCs w:val="27"/>
          <w:lang w:val="nl-NL"/>
        </w:rPr>
        <w:lastRenderedPageBreak/>
        <w:t>toàn bộ chi phí bồi thường các thiệt hại gây ra do sự không tương thích của các hàng hóa của nhà thầu gây ra cho các thiết bị của Chủ đầu tư trong quá trình vận hành sản xuất kinh doanh. Trong trường hợp hàng hóa không sử dụng được cho hệ thống/thiết bị tại Nhà máy Nhiệt điện Sông Hậu 1 thì Nhà thầu phải có trách nhiệm cung cấp, thay thế hàng hóa đảm bảo phù hợp/tương thích với hệ thống/thiết bị tương ứng.</w:t>
      </w:r>
    </w:p>
    <w:p w14:paraId="63197F8E" w14:textId="0F0E89F8" w:rsidR="00EF14D1" w:rsidRPr="000E7B6C" w:rsidRDefault="00AC1E87" w:rsidP="00AC1E87">
      <w:pPr>
        <w:pStyle w:val="ListParagraph"/>
        <w:numPr>
          <w:ilvl w:val="1"/>
          <w:numId w:val="6"/>
        </w:numPr>
        <w:tabs>
          <w:tab w:val="left" w:pos="851"/>
        </w:tabs>
        <w:spacing w:before="80" w:after="80" w:line="350" w:lineRule="exact"/>
        <w:ind w:left="0" w:firstLine="562"/>
        <w:contextualSpacing w:val="0"/>
        <w:rPr>
          <w:rFonts w:asciiTheme="majorHAnsi" w:hAnsiTheme="majorHAnsi" w:cstheme="majorHAnsi"/>
          <w:bCs/>
          <w:color w:val="FF0000"/>
          <w:sz w:val="27"/>
          <w:szCs w:val="27"/>
          <w:lang w:val="nl-NL"/>
        </w:rPr>
      </w:pPr>
      <w:r w:rsidRPr="000E7B6C">
        <w:rPr>
          <w:rFonts w:asciiTheme="majorHAnsi" w:hAnsiTheme="majorHAnsi" w:cstheme="majorHAnsi"/>
          <w:bCs/>
          <w:color w:val="FF0000"/>
          <w:sz w:val="27"/>
          <w:szCs w:val="27"/>
          <w:lang w:val="nl-NL"/>
        </w:rPr>
        <w:t>Trong trường hợp có yêu cầu của Chủ đầu tư về việc làm rõ nguồn gốc tài liệu kỹ thuật do Nhà thầu cung cấp thì nguồn gốc các tài liệu do nhà thầu cung cấp được coi là hợp lệ khi nhà thầu chứng minh các tài liệu này được cung cấp trực tiếp từ Nhà sản xuất thông qua một trong các hình thức sau: Văn bản xác nhận của Nhà sản xuất/Đại điện Nhà sản xuất/Nhà phân phối/Đại lý của Nhà sản xuất hoặc đối tác bán hàng hoặc chứng minh các tài liệu này được công bố/đăng tải trên website chính thức của Nhà sản xuất … Trường hợp nhà thầu không cung cấp tài liệu chứng minh thông số kỹ thuật của hàng hóa (bao gồm cả sau khi yêu cầu làm rõ/bổ sung) thì Chủ đầu tư sẽ đánh giá thông số kỹ thuật của hàng hóa do nhà thầu đề xuất không đáp ứng yêu cầu của HSMT.</w:t>
      </w:r>
    </w:p>
    <w:p w14:paraId="2365C567" w14:textId="24D00459" w:rsidR="008A5D26" w:rsidRPr="000E7B6C" w:rsidRDefault="00EF14D1" w:rsidP="008A5D26">
      <w:pPr>
        <w:tabs>
          <w:tab w:val="left" w:pos="851"/>
        </w:tabs>
        <w:spacing w:before="80" w:after="80"/>
        <w:rPr>
          <w:rFonts w:asciiTheme="majorHAnsi" w:hAnsiTheme="majorHAnsi" w:cstheme="majorHAnsi"/>
          <w:b/>
          <w:sz w:val="27"/>
          <w:szCs w:val="27"/>
          <w:lang w:val="nl-NL"/>
        </w:rPr>
      </w:pPr>
      <w:r w:rsidRPr="000E7B6C">
        <w:rPr>
          <w:rFonts w:asciiTheme="majorHAnsi" w:hAnsiTheme="majorHAnsi" w:cstheme="majorHAnsi"/>
          <w:bCs/>
          <w:sz w:val="27"/>
          <w:szCs w:val="27"/>
          <w:lang w:val="nl-NL"/>
        </w:rPr>
        <w:tab/>
      </w:r>
      <w:bookmarkStart w:id="1714" w:name="_Hlk194493755"/>
      <w:r w:rsidRPr="000E7B6C">
        <w:rPr>
          <w:rFonts w:asciiTheme="majorHAnsi" w:hAnsiTheme="majorHAnsi" w:cstheme="majorHAnsi"/>
          <w:b/>
          <w:bCs/>
          <w:sz w:val="27"/>
          <w:szCs w:val="27"/>
          <w:lang w:val="nl-NL"/>
        </w:rPr>
        <w:t xml:space="preserve">* Lưu ý: </w:t>
      </w:r>
      <w:r w:rsidR="00C668B3" w:rsidRPr="000E7B6C">
        <w:rPr>
          <w:rFonts w:asciiTheme="majorHAnsi" w:hAnsiTheme="majorHAnsi" w:cstheme="majorHAnsi"/>
          <w:b/>
          <w:color w:val="FF0000"/>
          <w:sz w:val="27"/>
          <w:szCs w:val="27"/>
          <w:lang w:val="nl-NL"/>
        </w:rPr>
        <w:t xml:space="preserve">Để đảm bảo quyền lợi cho Chủ đầu tư về sản phẩm chính hãng </w:t>
      </w:r>
      <w:r w:rsidR="00C668B3" w:rsidRPr="000E7B6C">
        <w:rPr>
          <w:rFonts w:asciiTheme="majorHAnsi" w:hAnsiTheme="majorHAnsi" w:cstheme="majorHAnsi"/>
          <w:b/>
          <w:sz w:val="27"/>
          <w:szCs w:val="27"/>
          <w:lang w:val="nl-NL"/>
        </w:rPr>
        <w:t xml:space="preserve">trước khi ký hợp đồng hoặc trong giai đoạn thực hiện Hợp đồng, Chủ đầu tư có quyền yêu cầu Nhà thầu </w:t>
      </w:r>
      <w:r w:rsidR="008A5D26" w:rsidRPr="000E7B6C">
        <w:rPr>
          <w:rFonts w:asciiTheme="majorHAnsi" w:hAnsiTheme="majorHAnsi" w:cstheme="majorHAnsi"/>
          <w:b/>
          <w:sz w:val="27"/>
          <w:szCs w:val="27"/>
          <w:lang w:val="nl-NL"/>
        </w:rPr>
        <w:t>cung cấp hồ sơ/tài liệu từ chính hãng/đơn vị mua hàng từ chính hãng/đại lý phân phối chính hãng về việc cam kết/hỗ trợ Nhà thầu thực hiện cung cấp và bảo hành hàng hóa của gói thầu. Nếu trong khoảng thời gian yêu cầu của Chủ đầu tư mà Nhà thầu không cung cấp các hồ sơ/tài liệu để chứng minh theo yêu cầu hoặc các tài liệu chứng minh không đáp ứng yêu cầu, Nhà thầu bị xử lý như sau:</w:t>
      </w:r>
    </w:p>
    <w:p w14:paraId="1252CB0D" w14:textId="21036040" w:rsidR="008A5D26" w:rsidRPr="000E7B6C" w:rsidRDefault="008A5D26" w:rsidP="008A5D26">
      <w:pPr>
        <w:pStyle w:val="ListParagraph"/>
        <w:widowControl w:val="0"/>
        <w:tabs>
          <w:tab w:val="left" w:pos="851"/>
        </w:tabs>
        <w:spacing w:before="120" w:after="120" w:line="264" w:lineRule="auto"/>
        <w:ind w:left="0" w:firstLine="567"/>
        <w:contextualSpacing w:val="0"/>
        <w:rPr>
          <w:rFonts w:asciiTheme="majorHAnsi" w:hAnsiTheme="majorHAnsi" w:cstheme="majorHAnsi"/>
          <w:b/>
          <w:sz w:val="27"/>
          <w:szCs w:val="27"/>
          <w:lang w:val="nl-NL"/>
        </w:rPr>
      </w:pPr>
      <w:r w:rsidRPr="000E7B6C">
        <w:rPr>
          <w:rFonts w:asciiTheme="majorHAnsi" w:hAnsiTheme="majorHAnsi" w:cstheme="majorHAnsi"/>
          <w:b/>
          <w:sz w:val="27"/>
          <w:szCs w:val="27"/>
          <w:lang w:val="nl-NL"/>
        </w:rPr>
        <w:t>+ Trong trường hợp trước khi ký hợp đồng: nhà thầu sẽ bị loại. Chủ đầu tư mời Nhà thầu xếp hạng tiếp theo vào đối chiếu tài liệu, thương thảo hợp đồng (nếu có).</w:t>
      </w:r>
    </w:p>
    <w:p w14:paraId="0C9A48E5" w14:textId="111AED81" w:rsidR="008A5D26" w:rsidRPr="000E7B6C" w:rsidRDefault="008A5D26" w:rsidP="008A5D26">
      <w:pPr>
        <w:pStyle w:val="ListParagraph"/>
        <w:widowControl w:val="0"/>
        <w:tabs>
          <w:tab w:val="left" w:pos="851"/>
        </w:tabs>
        <w:spacing w:before="120" w:after="120" w:line="264" w:lineRule="auto"/>
        <w:ind w:left="0" w:firstLine="567"/>
        <w:contextualSpacing w:val="0"/>
        <w:rPr>
          <w:rFonts w:asciiTheme="majorHAnsi" w:hAnsiTheme="majorHAnsi" w:cstheme="majorHAnsi"/>
          <w:b/>
          <w:sz w:val="27"/>
          <w:szCs w:val="27"/>
          <w:lang w:val="nl-NL"/>
        </w:rPr>
      </w:pPr>
      <w:r w:rsidRPr="000E7B6C">
        <w:rPr>
          <w:rFonts w:asciiTheme="majorHAnsi" w:hAnsiTheme="majorHAnsi" w:cstheme="majorHAnsi"/>
          <w:b/>
          <w:sz w:val="27"/>
          <w:szCs w:val="27"/>
          <w:lang w:val="nl-NL"/>
        </w:rPr>
        <w:t>+ Trường hợp đã ký Hợp đồng: Chủ đầu tư sẽ không nhận hàng hóa và có quyền chấm dứt Hợp đồng. Mọi chi phí phát sinh do Nhà thầu chịu.</w:t>
      </w:r>
    </w:p>
    <w:p w14:paraId="70DE17AD" w14:textId="20388F27" w:rsidR="008A5D26" w:rsidRPr="000E7B6C" w:rsidRDefault="008A5D26" w:rsidP="008A5D26">
      <w:pPr>
        <w:pStyle w:val="ListParagraph"/>
        <w:widowControl w:val="0"/>
        <w:tabs>
          <w:tab w:val="left" w:pos="851"/>
        </w:tabs>
        <w:spacing w:before="120" w:after="120" w:line="264" w:lineRule="auto"/>
        <w:ind w:left="0" w:firstLine="567"/>
        <w:contextualSpacing w:val="0"/>
        <w:rPr>
          <w:rFonts w:asciiTheme="majorHAnsi" w:hAnsiTheme="majorHAnsi" w:cstheme="majorHAnsi"/>
          <w:b/>
          <w:sz w:val="27"/>
          <w:szCs w:val="27"/>
          <w:lang w:val="nl-NL"/>
        </w:rPr>
      </w:pPr>
      <w:r w:rsidRPr="000E7B6C">
        <w:rPr>
          <w:rFonts w:asciiTheme="majorHAnsi" w:hAnsiTheme="majorHAnsi" w:cstheme="majorHAnsi"/>
          <w:b/>
          <w:sz w:val="27"/>
          <w:szCs w:val="27"/>
          <w:lang w:val="nl-NL"/>
        </w:rPr>
        <w:t>Ngoài ra, Nhà thầu sẽ bị đánh giá về uy tín nhà thầu làm cơ sở để Giám đốc Chi nhánh Phát điện Dầu khí xem xét, phê duyệt danh sách nhà thầu bị cấm tham gia hoạt động đấu thầu các gói thầu trong phạm vi quản lý của Chi nhánh Phát điện Dầu khí.</w:t>
      </w:r>
    </w:p>
    <w:p w14:paraId="6A369B02" w14:textId="77777777" w:rsidR="00EF14D1" w:rsidRPr="000E7B6C" w:rsidRDefault="00EF14D1" w:rsidP="00EF14D1">
      <w:pPr>
        <w:pStyle w:val="ListParagraph"/>
        <w:widowControl w:val="0"/>
        <w:numPr>
          <w:ilvl w:val="1"/>
          <w:numId w:val="5"/>
        </w:numPr>
        <w:spacing w:before="120" w:after="120" w:line="264" w:lineRule="auto"/>
        <w:ind w:left="1134" w:hanging="567"/>
        <w:contextualSpacing w:val="0"/>
        <w:rPr>
          <w:rFonts w:asciiTheme="majorHAnsi" w:hAnsiTheme="majorHAnsi" w:cstheme="majorHAnsi"/>
          <w:b/>
          <w:bCs/>
          <w:spacing w:val="-2"/>
          <w:sz w:val="27"/>
          <w:szCs w:val="27"/>
          <w:lang w:val="vi-VN"/>
        </w:rPr>
      </w:pPr>
      <w:bookmarkStart w:id="1715" w:name="_Hlk36906567"/>
      <w:bookmarkEnd w:id="1714"/>
      <w:r w:rsidRPr="000E7B6C">
        <w:rPr>
          <w:rFonts w:asciiTheme="majorHAnsi" w:hAnsiTheme="majorHAnsi" w:cstheme="majorHAnsi"/>
          <w:b/>
          <w:bCs/>
          <w:spacing w:val="-2"/>
          <w:sz w:val="27"/>
          <w:szCs w:val="27"/>
          <w:lang w:val="vi-VN"/>
        </w:rPr>
        <w:t>Địa điểm và tiến độ hàng hoá</w:t>
      </w:r>
      <w:bookmarkEnd w:id="1715"/>
    </w:p>
    <w:p w14:paraId="4BE5933D" w14:textId="77777777" w:rsidR="00EF14D1" w:rsidRPr="000E7B6C" w:rsidRDefault="00EF14D1" w:rsidP="00EF14D1">
      <w:pPr>
        <w:pStyle w:val="ListParagraph"/>
        <w:numPr>
          <w:ilvl w:val="1"/>
          <w:numId w:val="6"/>
        </w:numPr>
        <w:tabs>
          <w:tab w:val="left" w:pos="851"/>
        </w:tabs>
        <w:spacing w:before="180" w:after="120" w:line="264" w:lineRule="auto"/>
        <w:ind w:left="0" w:firstLine="562"/>
        <w:contextualSpacing w:val="0"/>
        <w:rPr>
          <w:rFonts w:asciiTheme="majorHAnsi" w:hAnsiTheme="majorHAnsi" w:cstheme="majorHAnsi"/>
          <w:sz w:val="27"/>
          <w:szCs w:val="27"/>
        </w:rPr>
      </w:pPr>
      <w:bookmarkStart w:id="1716" w:name="_Hlk36906578"/>
      <w:r w:rsidRPr="000E7B6C">
        <w:rPr>
          <w:rFonts w:asciiTheme="majorHAnsi" w:hAnsiTheme="majorHAnsi" w:cstheme="majorHAnsi"/>
          <w:sz w:val="27"/>
          <w:szCs w:val="27"/>
          <w:lang w:val="vi-VN"/>
        </w:rPr>
        <w:t xml:space="preserve">Địa điểm giao hàng: Nhà máy nhiệt điện Sông Hậu 1, ấp Phú Xuân, xã Châu Thành, TP. </w:t>
      </w:r>
      <w:r w:rsidRPr="000E7B6C">
        <w:rPr>
          <w:rFonts w:asciiTheme="majorHAnsi" w:hAnsiTheme="majorHAnsi" w:cstheme="majorHAnsi"/>
          <w:sz w:val="27"/>
          <w:szCs w:val="27"/>
        </w:rPr>
        <w:t>Cần Thơ</w:t>
      </w:r>
      <w:r w:rsidRPr="000E7B6C">
        <w:rPr>
          <w:rFonts w:asciiTheme="majorHAnsi" w:hAnsiTheme="majorHAnsi" w:cstheme="majorHAnsi"/>
          <w:sz w:val="27"/>
          <w:szCs w:val="27"/>
          <w:lang w:val="vi-VN"/>
        </w:rPr>
        <w:t>.</w:t>
      </w:r>
    </w:p>
    <w:p w14:paraId="20C37B27" w14:textId="77777777" w:rsidR="003D658B" w:rsidRPr="000E7B6C" w:rsidRDefault="00EF14D1" w:rsidP="00EF14D1">
      <w:pPr>
        <w:pStyle w:val="ListParagraph"/>
        <w:numPr>
          <w:ilvl w:val="1"/>
          <w:numId w:val="6"/>
        </w:numPr>
        <w:tabs>
          <w:tab w:val="left" w:pos="851"/>
        </w:tabs>
        <w:spacing w:before="180" w:after="120" w:line="264" w:lineRule="auto"/>
        <w:ind w:left="0" w:firstLine="562"/>
        <w:contextualSpacing w:val="0"/>
        <w:rPr>
          <w:rFonts w:asciiTheme="majorHAnsi" w:hAnsiTheme="majorHAnsi" w:cstheme="majorHAnsi"/>
          <w:sz w:val="27"/>
          <w:szCs w:val="27"/>
        </w:rPr>
      </w:pPr>
      <w:r w:rsidRPr="000E7B6C">
        <w:rPr>
          <w:rFonts w:asciiTheme="majorHAnsi" w:hAnsiTheme="majorHAnsi" w:cstheme="majorHAnsi"/>
          <w:sz w:val="27"/>
          <w:szCs w:val="27"/>
        </w:rPr>
        <w:t xml:space="preserve">Tiến độ cấp hàng hóa: </w:t>
      </w:r>
    </w:p>
    <w:p w14:paraId="311D854F" w14:textId="0157E474" w:rsidR="003D658B" w:rsidRPr="000E7B6C" w:rsidRDefault="00045B80" w:rsidP="00045B80">
      <w:pPr>
        <w:pStyle w:val="ListParagraph"/>
        <w:numPr>
          <w:ilvl w:val="0"/>
          <w:numId w:val="35"/>
        </w:numPr>
        <w:tabs>
          <w:tab w:val="left" w:pos="851"/>
        </w:tabs>
        <w:spacing w:before="180" w:after="120" w:line="460" w:lineRule="exact"/>
        <w:ind w:hanging="11"/>
        <w:rPr>
          <w:rFonts w:asciiTheme="majorHAnsi" w:hAnsiTheme="majorHAnsi" w:cstheme="majorHAnsi"/>
          <w:sz w:val="27"/>
          <w:szCs w:val="27"/>
          <w:lang w:val="vi-VN"/>
        </w:rPr>
      </w:pPr>
      <w:r w:rsidRPr="000E7B6C">
        <w:rPr>
          <w:rFonts w:asciiTheme="majorHAnsi" w:hAnsiTheme="majorHAnsi" w:cstheme="majorHAnsi"/>
          <w:sz w:val="27"/>
          <w:szCs w:val="27"/>
        </w:rPr>
        <w:t xml:space="preserve"> </w:t>
      </w:r>
      <w:r w:rsidR="003D658B" w:rsidRPr="000E7B6C">
        <w:rPr>
          <w:rFonts w:asciiTheme="majorHAnsi" w:hAnsiTheme="majorHAnsi" w:cstheme="majorHAnsi"/>
          <w:sz w:val="27"/>
          <w:szCs w:val="27"/>
          <w:lang w:val="vi-VN"/>
        </w:rPr>
        <w:t xml:space="preserve">Lô 1: Mua sắm vật tư tiêu hao cơ nhiệt: </w:t>
      </w:r>
      <w:r w:rsidR="003D658B" w:rsidRPr="000E7B6C">
        <w:rPr>
          <w:rFonts w:asciiTheme="majorHAnsi" w:hAnsiTheme="majorHAnsi" w:cstheme="majorHAnsi"/>
          <w:sz w:val="27"/>
          <w:szCs w:val="27"/>
        </w:rPr>
        <w:t xml:space="preserve">trong vòng </w:t>
      </w:r>
      <w:r w:rsidR="003D658B" w:rsidRPr="000E7B6C">
        <w:rPr>
          <w:rFonts w:asciiTheme="majorHAnsi" w:hAnsiTheme="majorHAnsi" w:cstheme="majorHAnsi"/>
          <w:sz w:val="27"/>
          <w:szCs w:val="27"/>
          <w:lang w:val="vi-VN"/>
        </w:rPr>
        <w:t>161 ngày kể từ ngày hợp đồng có hiệu lực.</w:t>
      </w:r>
    </w:p>
    <w:p w14:paraId="548FEE22" w14:textId="23E3DAC8" w:rsidR="003D658B" w:rsidRPr="000E7B6C" w:rsidRDefault="00045B80" w:rsidP="00045B80">
      <w:pPr>
        <w:pStyle w:val="ListParagraph"/>
        <w:numPr>
          <w:ilvl w:val="0"/>
          <w:numId w:val="35"/>
        </w:numPr>
        <w:tabs>
          <w:tab w:val="left" w:pos="851"/>
        </w:tabs>
        <w:spacing w:before="180" w:after="120" w:line="460" w:lineRule="exact"/>
        <w:ind w:hanging="11"/>
        <w:rPr>
          <w:rFonts w:asciiTheme="majorHAnsi" w:hAnsiTheme="majorHAnsi" w:cstheme="majorHAnsi"/>
          <w:sz w:val="27"/>
          <w:szCs w:val="27"/>
          <w:lang w:val="vi-VN"/>
        </w:rPr>
      </w:pPr>
      <w:r w:rsidRPr="000E7B6C">
        <w:rPr>
          <w:rFonts w:asciiTheme="majorHAnsi" w:hAnsiTheme="majorHAnsi" w:cstheme="majorHAnsi"/>
          <w:sz w:val="27"/>
          <w:szCs w:val="27"/>
        </w:rPr>
        <w:lastRenderedPageBreak/>
        <w:t xml:space="preserve"> </w:t>
      </w:r>
      <w:r w:rsidR="003D658B" w:rsidRPr="000E7B6C">
        <w:rPr>
          <w:rFonts w:asciiTheme="majorHAnsi" w:hAnsiTheme="majorHAnsi" w:cstheme="majorHAnsi"/>
          <w:sz w:val="27"/>
          <w:szCs w:val="27"/>
          <w:lang w:val="vi-VN"/>
        </w:rPr>
        <w:t xml:space="preserve">Lô 2: Mua sắm vật tư tiêu hao Điện – C&amp;I: </w:t>
      </w:r>
      <w:r w:rsidR="003D658B" w:rsidRPr="000E7B6C">
        <w:rPr>
          <w:rFonts w:asciiTheme="majorHAnsi" w:hAnsiTheme="majorHAnsi" w:cstheme="majorHAnsi"/>
          <w:sz w:val="27"/>
          <w:szCs w:val="27"/>
        </w:rPr>
        <w:t xml:space="preserve">trong vòng </w:t>
      </w:r>
      <w:r w:rsidR="003D658B" w:rsidRPr="000E7B6C">
        <w:rPr>
          <w:rFonts w:asciiTheme="majorHAnsi" w:hAnsiTheme="majorHAnsi" w:cstheme="majorHAnsi"/>
          <w:sz w:val="27"/>
          <w:szCs w:val="27"/>
          <w:lang w:val="vi-VN"/>
        </w:rPr>
        <w:t>252 ngày kể từ ngày hợp đồng có hiệu lực.</w:t>
      </w:r>
    </w:p>
    <w:p w14:paraId="28297FF5" w14:textId="774CFDAD" w:rsidR="003D658B" w:rsidRPr="000E7B6C" w:rsidRDefault="00045B80" w:rsidP="00045B80">
      <w:pPr>
        <w:pStyle w:val="ListParagraph"/>
        <w:numPr>
          <w:ilvl w:val="0"/>
          <w:numId w:val="35"/>
        </w:numPr>
        <w:tabs>
          <w:tab w:val="left" w:pos="851"/>
        </w:tabs>
        <w:spacing w:before="180" w:after="120" w:line="460" w:lineRule="exact"/>
        <w:ind w:hanging="11"/>
        <w:rPr>
          <w:rFonts w:asciiTheme="majorHAnsi" w:hAnsiTheme="majorHAnsi" w:cstheme="majorHAnsi"/>
          <w:sz w:val="27"/>
          <w:szCs w:val="27"/>
        </w:rPr>
      </w:pPr>
      <w:r w:rsidRPr="000E7B6C">
        <w:rPr>
          <w:rFonts w:asciiTheme="majorHAnsi" w:hAnsiTheme="majorHAnsi" w:cstheme="majorHAnsi"/>
          <w:sz w:val="27"/>
          <w:szCs w:val="27"/>
        </w:rPr>
        <w:t xml:space="preserve"> </w:t>
      </w:r>
      <w:r w:rsidR="003D658B" w:rsidRPr="000E7B6C">
        <w:rPr>
          <w:rFonts w:asciiTheme="majorHAnsi" w:hAnsiTheme="majorHAnsi" w:cstheme="majorHAnsi"/>
          <w:sz w:val="27"/>
          <w:szCs w:val="27"/>
          <w:lang w:val="vi-VN"/>
        </w:rPr>
        <w:t xml:space="preserve">Lô 3: Mua sắm vật tư tiêu hao thay thế, thông thường: </w:t>
      </w:r>
      <w:r w:rsidR="003D658B" w:rsidRPr="000E7B6C">
        <w:rPr>
          <w:rFonts w:asciiTheme="majorHAnsi" w:hAnsiTheme="majorHAnsi" w:cstheme="majorHAnsi"/>
          <w:sz w:val="27"/>
          <w:szCs w:val="27"/>
        </w:rPr>
        <w:t xml:space="preserve">trong vòng </w:t>
      </w:r>
      <w:r w:rsidR="003D658B" w:rsidRPr="000E7B6C">
        <w:rPr>
          <w:rFonts w:asciiTheme="majorHAnsi" w:hAnsiTheme="majorHAnsi" w:cstheme="majorHAnsi"/>
          <w:sz w:val="27"/>
          <w:szCs w:val="27"/>
          <w:lang w:val="vi-VN"/>
        </w:rPr>
        <w:t>196 ngày kể từ ngày hợp đồng có hiệu lực.</w:t>
      </w:r>
    </w:p>
    <w:p w14:paraId="52C1828B" w14:textId="5FACC514" w:rsidR="003D658B" w:rsidRPr="000E7B6C" w:rsidRDefault="00045B80" w:rsidP="00045B80">
      <w:pPr>
        <w:pStyle w:val="ListParagraph"/>
        <w:numPr>
          <w:ilvl w:val="0"/>
          <w:numId w:val="35"/>
        </w:numPr>
        <w:tabs>
          <w:tab w:val="left" w:pos="851"/>
        </w:tabs>
        <w:spacing w:before="180" w:after="120" w:line="460" w:lineRule="exact"/>
        <w:ind w:hanging="11"/>
        <w:rPr>
          <w:rFonts w:asciiTheme="majorHAnsi" w:hAnsiTheme="majorHAnsi" w:cstheme="majorHAnsi"/>
          <w:sz w:val="27"/>
          <w:szCs w:val="27"/>
          <w:lang w:val="vi-VN"/>
        </w:rPr>
      </w:pPr>
      <w:r w:rsidRPr="000E7B6C">
        <w:rPr>
          <w:rFonts w:asciiTheme="majorHAnsi" w:hAnsiTheme="majorHAnsi" w:cstheme="majorHAnsi"/>
          <w:sz w:val="27"/>
          <w:szCs w:val="27"/>
        </w:rPr>
        <w:t xml:space="preserve"> </w:t>
      </w:r>
      <w:r w:rsidR="003D658B" w:rsidRPr="000E7B6C">
        <w:rPr>
          <w:rFonts w:asciiTheme="majorHAnsi" w:hAnsiTheme="majorHAnsi" w:cstheme="majorHAnsi"/>
          <w:sz w:val="27"/>
          <w:szCs w:val="27"/>
          <w:lang w:val="vi-VN"/>
        </w:rPr>
        <w:t xml:space="preserve">Lô 4: Mua sắm vật tư tiêu hao vận hành: </w:t>
      </w:r>
      <w:r w:rsidR="003D658B" w:rsidRPr="000E7B6C">
        <w:rPr>
          <w:rFonts w:asciiTheme="majorHAnsi" w:hAnsiTheme="majorHAnsi" w:cstheme="majorHAnsi"/>
          <w:sz w:val="27"/>
          <w:szCs w:val="27"/>
        </w:rPr>
        <w:t xml:space="preserve">trong vòng </w:t>
      </w:r>
      <w:r w:rsidR="003D658B" w:rsidRPr="000E7B6C">
        <w:rPr>
          <w:rFonts w:asciiTheme="majorHAnsi" w:hAnsiTheme="majorHAnsi" w:cstheme="majorHAnsi"/>
          <w:sz w:val="27"/>
          <w:szCs w:val="27"/>
          <w:lang w:val="vi-VN"/>
        </w:rPr>
        <w:t>154 ngày kể từ ngày hợp đồng có hiệu lực.</w:t>
      </w:r>
    </w:p>
    <w:p w14:paraId="64B9EEC7" w14:textId="7C08EAE2" w:rsidR="003D658B" w:rsidRPr="000E7B6C" w:rsidRDefault="003D658B" w:rsidP="00045B80">
      <w:pPr>
        <w:pStyle w:val="ListParagraph"/>
        <w:numPr>
          <w:ilvl w:val="0"/>
          <w:numId w:val="35"/>
        </w:numPr>
        <w:tabs>
          <w:tab w:val="left" w:pos="910"/>
          <w:tab w:val="left" w:pos="1134"/>
        </w:tabs>
        <w:suppressAutoHyphens/>
        <w:spacing w:after="120" w:line="460" w:lineRule="exact"/>
        <w:ind w:hanging="11"/>
        <w:rPr>
          <w:noProof/>
          <w:color w:val="0D0D0D"/>
          <w:spacing w:val="-10"/>
          <w:sz w:val="27"/>
          <w:szCs w:val="27"/>
          <w:lang w:val="vi-VN"/>
        </w:rPr>
      </w:pPr>
      <w:r w:rsidRPr="000E7B6C">
        <w:rPr>
          <w:color w:val="0D0D0D"/>
          <w:spacing w:val="-10"/>
          <w:sz w:val="27"/>
          <w:szCs w:val="27"/>
          <w:lang w:val="vi-VN"/>
        </w:rPr>
        <w:t xml:space="preserve">Lô 5: </w:t>
      </w:r>
      <w:r w:rsidRPr="000E7B6C">
        <w:rPr>
          <w:color w:val="0D0D0D"/>
          <w:sz w:val="27"/>
          <w:szCs w:val="27"/>
          <w:lang w:val="vi-VN"/>
        </w:rPr>
        <w:t>Mua sắm vật tư tiêu hao chuyên dụng: trong vòng 154 ngày kể từ ngày hợp đồng có hiệu lực.</w:t>
      </w:r>
    </w:p>
    <w:bookmarkEnd w:id="1716"/>
    <w:p w14:paraId="75E4B56C" w14:textId="77777777" w:rsidR="00EF14D1" w:rsidRPr="000E7B6C" w:rsidRDefault="00EF14D1" w:rsidP="00EF14D1">
      <w:pPr>
        <w:pStyle w:val="ListParagraph"/>
        <w:widowControl w:val="0"/>
        <w:numPr>
          <w:ilvl w:val="1"/>
          <w:numId w:val="5"/>
        </w:numPr>
        <w:spacing w:before="120" w:after="120" w:line="264" w:lineRule="auto"/>
        <w:ind w:left="1134" w:hanging="579"/>
        <w:contextualSpacing w:val="0"/>
        <w:rPr>
          <w:rFonts w:asciiTheme="majorHAnsi" w:hAnsiTheme="majorHAnsi" w:cstheme="majorHAnsi"/>
          <w:b/>
          <w:bCs/>
          <w:spacing w:val="-2"/>
          <w:sz w:val="27"/>
          <w:szCs w:val="27"/>
          <w:lang w:val="vi-VN"/>
        </w:rPr>
      </w:pPr>
      <w:r w:rsidRPr="000E7B6C">
        <w:rPr>
          <w:rFonts w:asciiTheme="majorHAnsi" w:hAnsiTheme="majorHAnsi" w:cstheme="majorHAnsi"/>
          <w:b/>
          <w:bCs/>
          <w:spacing w:val="-2"/>
          <w:sz w:val="27"/>
          <w:szCs w:val="27"/>
          <w:lang w:val="vi-VN"/>
        </w:rPr>
        <w:t xml:space="preserve">Bảo hành của hàng hóa: </w:t>
      </w:r>
    </w:p>
    <w:p w14:paraId="6210DFBA" w14:textId="4B298821" w:rsidR="00EF14D1" w:rsidRPr="000E7B6C" w:rsidRDefault="00EF14D1" w:rsidP="00EF14D1">
      <w:pPr>
        <w:pStyle w:val="ListParagraph"/>
        <w:numPr>
          <w:ilvl w:val="1"/>
          <w:numId w:val="6"/>
        </w:numPr>
        <w:tabs>
          <w:tab w:val="left" w:pos="851"/>
        </w:tabs>
        <w:spacing w:before="180" w:after="180" w:line="264" w:lineRule="auto"/>
        <w:ind w:left="0" w:firstLine="562"/>
        <w:contextualSpacing w:val="0"/>
        <w:rPr>
          <w:rFonts w:asciiTheme="majorHAnsi" w:hAnsiTheme="majorHAnsi" w:cstheme="majorHAnsi"/>
          <w:b/>
          <w:bCs/>
          <w:spacing w:val="-2"/>
          <w:sz w:val="27"/>
          <w:szCs w:val="27"/>
          <w:lang w:val="vi-VN"/>
        </w:rPr>
      </w:pPr>
      <w:r w:rsidRPr="000E7B6C">
        <w:rPr>
          <w:rFonts w:asciiTheme="majorHAnsi" w:hAnsiTheme="majorHAnsi" w:cstheme="majorHAnsi"/>
          <w:sz w:val="27"/>
          <w:szCs w:val="27"/>
          <w:lang w:val="vi-VN"/>
        </w:rPr>
        <w:t xml:space="preserve">Thời gian bảo hành của hàng hóa: </w:t>
      </w:r>
      <w:r w:rsidR="008A5D26" w:rsidRPr="000E7B6C">
        <w:rPr>
          <w:rFonts w:asciiTheme="majorHAnsi" w:hAnsiTheme="majorHAnsi" w:cstheme="majorHAnsi"/>
          <w:sz w:val="27"/>
          <w:szCs w:val="27"/>
          <w:lang w:val="nl-NL"/>
        </w:rPr>
        <w:t xml:space="preserve">365 ngày </w:t>
      </w:r>
      <w:r w:rsidR="001B7369" w:rsidRPr="000E7B6C">
        <w:rPr>
          <w:rFonts w:asciiTheme="majorHAnsi" w:hAnsiTheme="majorHAnsi" w:cstheme="majorHAnsi"/>
          <w:sz w:val="27"/>
          <w:szCs w:val="27"/>
          <w:lang w:val="nl-NL"/>
        </w:rPr>
        <w:t>kể từ ngày được nghiệm thu, bàn giao hàng hóa</w:t>
      </w:r>
      <w:r w:rsidR="001B7369" w:rsidRPr="000E7B6C">
        <w:rPr>
          <w:rFonts w:asciiTheme="majorHAnsi" w:hAnsiTheme="majorHAnsi" w:cstheme="majorHAnsi"/>
          <w:sz w:val="27"/>
          <w:szCs w:val="27"/>
          <w:lang w:val="vi-VN"/>
        </w:rPr>
        <w:t>.</w:t>
      </w:r>
    </w:p>
    <w:p w14:paraId="5ADDC731" w14:textId="77777777" w:rsidR="00EF14D1" w:rsidRPr="000E7B6C" w:rsidRDefault="00EF14D1" w:rsidP="00EF14D1">
      <w:pPr>
        <w:pStyle w:val="ListParagraph"/>
        <w:widowControl w:val="0"/>
        <w:numPr>
          <w:ilvl w:val="1"/>
          <w:numId w:val="5"/>
        </w:numPr>
        <w:spacing w:before="120" w:after="120" w:line="264" w:lineRule="auto"/>
        <w:ind w:left="1134" w:hanging="579"/>
        <w:contextualSpacing w:val="0"/>
        <w:rPr>
          <w:rFonts w:asciiTheme="majorHAnsi" w:hAnsiTheme="majorHAnsi" w:cstheme="majorHAnsi"/>
          <w:b/>
          <w:bCs/>
          <w:spacing w:val="-2"/>
          <w:sz w:val="27"/>
          <w:szCs w:val="27"/>
          <w:lang w:val="vi-VN"/>
        </w:rPr>
      </w:pPr>
      <w:r w:rsidRPr="000E7B6C">
        <w:rPr>
          <w:rFonts w:asciiTheme="majorHAnsi" w:hAnsiTheme="majorHAnsi" w:cstheme="majorHAnsi"/>
          <w:b/>
          <w:bCs/>
          <w:spacing w:val="-2"/>
          <w:sz w:val="27"/>
          <w:szCs w:val="27"/>
          <w:lang w:val="vi-VN"/>
        </w:rPr>
        <w:t>Đóng gói, vận chuyển</w:t>
      </w:r>
    </w:p>
    <w:p w14:paraId="092F9093" w14:textId="77777777" w:rsidR="00EF14D1" w:rsidRPr="000E7B6C" w:rsidRDefault="00EF14D1" w:rsidP="00EF14D1">
      <w:pPr>
        <w:pStyle w:val="ListParagraph"/>
        <w:numPr>
          <w:ilvl w:val="1"/>
          <w:numId w:val="6"/>
        </w:numPr>
        <w:tabs>
          <w:tab w:val="left" w:pos="851"/>
        </w:tabs>
        <w:spacing w:before="120" w:after="120" w:line="264" w:lineRule="auto"/>
        <w:ind w:left="0" w:firstLine="562"/>
        <w:contextualSpacing w:val="0"/>
        <w:rPr>
          <w:rFonts w:asciiTheme="majorHAnsi" w:hAnsiTheme="majorHAnsi" w:cstheme="majorHAnsi"/>
          <w:sz w:val="27"/>
          <w:szCs w:val="27"/>
          <w:lang w:val="vi-VN"/>
        </w:rPr>
      </w:pPr>
      <w:r w:rsidRPr="000E7B6C">
        <w:rPr>
          <w:rFonts w:asciiTheme="majorHAnsi" w:hAnsiTheme="majorHAnsi" w:cstheme="majorHAnsi"/>
          <w:sz w:val="27"/>
          <w:szCs w:val="27"/>
          <w:lang w:val="vi-VN"/>
        </w:rPr>
        <w:t>Nhà thầu chịu mọi chi phí liên quan đến việc đóng gói hàng hoá theo đúng tiêu chuẩn của nhà sản xuất và bàn giao hàng hóa tại kho của Nhà máy điện Sông Hậu 1. Việc đóng gói, đánh dấu và trình bày bên trong và bên ngoài kiện hàng phải tuân thủ chặt chẽ những yêu cầu cụ thể đã được quy định trong hợp đồng và theo bất cứ hướng dẫn nào mà nhà chế tạo đã đưa ra.</w:t>
      </w:r>
    </w:p>
    <w:p w14:paraId="00CA0EDA" w14:textId="77777777" w:rsidR="00EF14D1" w:rsidRPr="000E7B6C" w:rsidRDefault="00EF14D1" w:rsidP="00EF14D1">
      <w:pPr>
        <w:pStyle w:val="ListParagraph"/>
        <w:numPr>
          <w:ilvl w:val="1"/>
          <w:numId w:val="6"/>
        </w:numPr>
        <w:tabs>
          <w:tab w:val="left" w:pos="851"/>
        </w:tabs>
        <w:spacing w:before="120" w:after="120" w:line="264" w:lineRule="auto"/>
        <w:ind w:left="0" w:firstLine="562"/>
        <w:contextualSpacing w:val="0"/>
        <w:rPr>
          <w:rFonts w:asciiTheme="majorHAnsi" w:hAnsiTheme="majorHAnsi" w:cstheme="majorHAnsi"/>
          <w:sz w:val="27"/>
          <w:szCs w:val="27"/>
          <w:lang w:val="vi-VN"/>
        </w:rPr>
      </w:pPr>
      <w:r w:rsidRPr="000E7B6C">
        <w:rPr>
          <w:rFonts w:asciiTheme="majorHAnsi" w:hAnsiTheme="majorHAnsi" w:cstheme="majorHAnsi"/>
          <w:sz w:val="27"/>
          <w:szCs w:val="27"/>
          <w:lang w:val="vi-VN"/>
        </w:rPr>
        <w:t>Nhà thầu chịu mọi trách nhiệm trong quá trình vận chuyển Hàng hóa đến địa điểm giao hàng. Hàng hóa giao đến phải còn nguyên vẹn, tem mác rõ ràng, không móp méo. Mọi hư hại, thất thoát và sự cố trong quá trình vận chuyển nhà thầu phải chịu trách nhiệm và chịu mọi chi phí khắc phục, sửa chữa, thay thế và các chi phí khác liên quan theo quy định pháp luật.</w:t>
      </w:r>
    </w:p>
    <w:p w14:paraId="62A8848E" w14:textId="72A0DB4C" w:rsidR="00EF14D1" w:rsidRPr="000E7B6C" w:rsidRDefault="00EF14D1" w:rsidP="00EF14D1">
      <w:pPr>
        <w:pStyle w:val="ListParagraph"/>
        <w:numPr>
          <w:ilvl w:val="1"/>
          <w:numId w:val="6"/>
        </w:numPr>
        <w:tabs>
          <w:tab w:val="left" w:pos="851"/>
        </w:tabs>
        <w:spacing w:before="120" w:after="120" w:line="264" w:lineRule="auto"/>
        <w:ind w:left="0" w:firstLine="562"/>
        <w:contextualSpacing w:val="0"/>
        <w:rPr>
          <w:rFonts w:asciiTheme="majorHAnsi" w:hAnsiTheme="majorHAnsi" w:cstheme="majorHAnsi"/>
          <w:sz w:val="27"/>
          <w:szCs w:val="27"/>
          <w:lang w:val="vi-VN"/>
        </w:rPr>
      </w:pPr>
      <w:r w:rsidRPr="000E7B6C">
        <w:rPr>
          <w:rFonts w:asciiTheme="majorHAnsi" w:hAnsiTheme="majorHAnsi" w:cstheme="majorHAnsi"/>
          <w:sz w:val="27"/>
          <w:szCs w:val="27"/>
          <w:lang w:val="vi-VN"/>
        </w:rPr>
        <w:t xml:space="preserve">Nhà thầu phải có đầy đủ phương tiện, quy trình, biện pháp an toàn cho người, thiết bị và tự chịu mọi trách nhiệm liên quan trong quá trình vận chuyển, bảo quản và giao nhận hàng hóa. Trường hợp do lỗi của nhà thầu làm thiệt hại tới sản xuất của </w:t>
      </w:r>
      <w:r w:rsidR="009440E0" w:rsidRPr="000E7B6C">
        <w:rPr>
          <w:rFonts w:asciiTheme="majorHAnsi" w:hAnsiTheme="majorHAnsi" w:cstheme="majorHAnsi"/>
          <w:sz w:val="27"/>
          <w:szCs w:val="27"/>
          <w:lang w:val="vi-VN"/>
        </w:rPr>
        <w:t>Chủ đầu tư</w:t>
      </w:r>
      <w:r w:rsidRPr="000E7B6C">
        <w:rPr>
          <w:rFonts w:asciiTheme="majorHAnsi" w:hAnsiTheme="majorHAnsi" w:cstheme="majorHAnsi"/>
          <w:sz w:val="27"/>
          <w:szCs w:val="27"/>
          <w:lang w:val="vi-VN"/>
        </w:rPr>
        <w:t xml:space="preserve"> thì nhà thầu phải chịu trách nhiệm bồi hoàn thiệt hại hoặc chịu trách nhiệm trước cơ quan chức năng, tùy theo mức độ thiệt hại gây nên (nếu có).</w:t>
      </w:r>
    </w:p>
    <w:p w14:paraId="75F220BD" w14:textId="77777777" w:rsidR="00EF14D1" w:rsidRPr="000E7B6C" w:rsidRDefault="00EF14D1" w:rsidP="00EF14D1">
      <w:pPr>
        <w:pStyle w:val="ListParagraph"/>
        <w:widowControl w:val="0"/>
        <w:numPr>
          <w:ilvl w:val="1"/>
          <w:numId w:val="5"/>
        </w:numPr>
        <w:tabs>
          <w:tab w:val="left" w:pos="851"/>
        </w:tabs>
        <w:spacing w:before="120" w:after="120" w:line="264" w:lineRule="auto"/>
        <w:ind w:left="1134" w:hanging="579"/>
        <w:contextualSpacing w:val="0"/>
        <w:rPr>
          <w:rFonts w:asciiTheme="majorHAnsi" w:hAnsiTheme="majorHAnsi" w:cstheme="majorHAnsi"/>
          <w:b/>
          <w:bCs/>
          <w:sz w:val="27"/>
          <w:szCs w:val="27"/>
        </w:rPr>
      </w:pPr>
      <w:r w:rsidRPr="000E7B6C">
        <w:rPr>
          <w:rFonts w:asciiTheme="majorHAnsi" w:hAnsiTheme="majorHAnsi" w:cstheme="majorHAnsi"/>
          <w:b/>
          <w:bCs/>
          <w:sz w:val="27"/>
          <w:szCs w:val="27"/>
        </w:rPr>
        <w:t>Cam kết của nhà thầu</w:t>
      </w:r>
    </w:p>
    <w:p w14:paraId="5BFCFD96" w14:textId="61754B81" w:rsidR="0012043B" w:rsidRPr="000E7B6C" w:rsidRDefault="00EF14D1" w:rsidP="0012043B">
      <w:pPr>
        <w:pStyle w:val="ListParagraph"/>
        <w:tabs>
          <w:tab w:val="left" w:pos="851"/>
        </w:tabs>
        <w:spacing w:before="120" w:after="120" w:line="264" w:lineRule="auto"/>
        <w:ind w:left="0" w:firstLine="567"/>
        <w:contextualSpacing w:val="0"/>
        <w:rPr>
          <w:ins w:id="1717" w:author="Bùi Thị Vân Anh" w:date="2026-05-21T14:44:00Z" w16du:dateUtc="2026-05-21T07:44:00Z"/>
          <w:rFonts w:asciiTheme="majorHAnsi" w:hAnsiTheme="majorHAnsi" w:cstheme="majorHAnsi"/>
          <w:sz w:val="27"/>
          <w:szCs w:val="27"/>
        </w:rPr>
      </w:pPr>
      <w:r w:rsidRPr="000E7B6C">
        <w:rPr>
          <w:rFonts w:asciiTheme="majorHAnsi" w:hAnsiTheme="majorHAnsi" w:cstheme="majorHAnsi"/>
          <w:sz w:val="27"/>
          <w:szCs w:val="27"/>
        </w:rPr>
        <w:t>- Nhà thầu cam kết hàng hóa đề xuất phải chính hãng, đảm bảo mới 100%, chưa qua sử dụng</w:t>
      </w:r>
      <w:r w:rsidR="00E2709F" w:rsidRPr="000E7B6C">
        <w:rPr>
          <w:rFonts w:asciiTheme="majorHAnsi" w:hAnsiTheme="majorHAnsi" w:cstheme="majorHAnsi"/>
          <w:sz w:val="27"/>
          <w:szCs w:val="27"/>
        </w:rPr>
        <w:t xml:space="preserve">, </w:t>
      </w:r>
      <w:del w:id="1718" w:author="Thanh Hùng Lâm" w:date="2026-05-21T13:06:00Z" w16du:dateUtc="2026-05-21T06:06:00Z">
        <w:r w:rsidR="00B33907" w:rsidRPr="000E7B6C" w:rsidDel="0012043B">
          <w:rPr>
            <w:rFonts w:asciiTheme="majorHAnsi" w:hAnsiTheme="majorHAnsi" w:cstheme="majorHAnsi"/>
            <w:sz w:val="27"/>
            <w:szCs w:val="27"/>
            <w:lang w:val="es-ES"/>
          </w:rPr>
          <w:delText>năm sản xuất từ 2024 đến nay</w:delText>
        </w:r>
        <w:r w:rsidR="00B33907" w:rsidRPr="000E7B6C" w:rsidDel="0012043B">
          <w:rPr>
            <w:rFonts w:asciiTheme="majorHAnsi" w:hAnsiTheme="majorHAnsi" w:cstheme="majorHAnsi"/>
            <w:sz w:val="27"/>
            <w:szCs w:val="27"/>
            <w:lang w:val="vi-VN"/>
          </w:rPr>
          <w:delText xml:space="preserve"> </w:delText>
        </w:r>
      </w:del>
      <w:r w:rsidR="00B33907" w:rsidRPr="000E7B6C">
        <w:rPr>
          <w:rFonts w:asciiTheme="majorHAnsi" w:hAnsiTheme="majorHAnsi" w:cstheme="majorHAnsi"/>
          <w:sz w:val="27"/>
          <w:szCs w:val="27"/>
          <w:lang w:val="vi-VN"/>
        </w:rPr>
        <w:t>và có nguồn gốc xuất xứ rõ ràng</w:t>
      </w:r>
      <w:r w:rsidRPr="000E7B6C">
        <w:rPr>
          <w:rFonts w:asciiTheme="majorHAnsi" w:hAnsiTheme="majorHAnsi" w:cstheme="majorHAnsi"/>
          <w:sz w:val="27"/>
          <w:szCs w:val="27"/>
        </w:rPr>
        <w:t>.</w:t>
      </w:r>
    </w:p>
    <w:p w14:paraId="3430F2F3" w14:textId="591E2BED" w:rsidR="001C3917" w:rsidRPr="000E7B6C" w:rsidRDefault="001C3917" w:rsidP="0012043B">
      <w:pPr>
        <w:pStyle w:val="ListParagraph"/>
        <w:tabs>
          <w:tab w:val="left" w:pos="851"/>
        </w:tabs>
        <w:spacing w:before="120" w:after="120" w:line="264" w:lineRule="auto"/>
        <w:ind w:left="0" w:firstLine="567"/>
        <w:contextualSpacing w:val="0"/>
        <w:rPr>
          <w:rFonts w:asciiTheme="majorHAnsi" w:hAnsiTheme="majorHAnsi" w:cstheme="majorHAnsi"/>
          <w:sz w:val="27"/>
          <w:szCs w:val="27"/>
          <w:rPrChange w:id="1719" w:author="Bùi Thị Vân Anh" w:date="2026-05-21T15:51:00Z" w16du:dateUtc="2026-05-21T08:51:00Z">
            <w:rPr/>
          </w:rPrChange>
        </w:rPr>
      </w:pPr>
      <w:ins w:id="1720" w:author="Bùi Thị Vân Anh" w:date="2026-05-21T14:44:00Z" w16du:dateUtc="2026-05-21T07:44:00Z">
        <w:r w:rsidRPr="000E7B6C">
          <w:rPr>
            <w:rFonts w:asciiTheme="majorHAnsi" w:hAnsiTheme="majorHAnsi" w:cstheme="majorHAnsi"/>
            <w:sz w:val="27"/>
            <w:szCs w:val="27"/>
          </w:rPr>
          <w:t xml:space="preserve">- </w:t>
        </w:r>
        <w:r w:rsidRPr="000E7B6C">
          <w:rPr>
            <w:color w:val="000000"/>
            <w:sz w:val="26"/>
            <w:szCs w:val="26"/>
          </w:rPr>
          <w:t xml:space="preserve">Đối với các loại hàng hoá có Hạn sử dụng (HSD) cụ thể, đề nghị nhà thầu cam kết hàng hoá phải còn HSD tối thiếu 6 tháng </w:t>
        </w:r>
      </w:ins>
      <w:ins w:id="1721" w:author="Bùi Thị Vân Anh" w:date="2026-05-22T10:44:00Z" w16du:dateUtc="2026-05-22T03:44:00Z">
        <w:r w:rsidR="00381A97">
          <w:rPr>
            <w:color w:val="000000"/>
            <w:sz w:val="26"/>
            <w:szCs w:val="26"/>
          </w:rPr>
          <w:t xml:space="preserve">từ </w:t>
        </w:r>
      </w:ins>
      <w:ins w:id="1722" w:author="Bùi Thị Vân Anh" w:date="2026-05-21T14:44:00Z" w16du:dateUtc="2026-05-21T07:44:00Z">
        <w:r w:rsidRPr="000E7B6C">
          <w:rPr>
            <w:color w:val="000000"/>
            <w:sz w:val="26"/>
            <w:szCs w:val="26"/>
          </w:rPr>
          <w:t>ngày nghiệm thu</w:t>
        </w:r>
      </w:ins>
      <w:ins w:id="1723" w:author="Bùi Thị Vân Anh" w:date="2026-05-22T10:44:00Z" w16du:dateUtc="2026-05-22T03:44:00Z">
        <w:r w:rsidR="00381A97">
          <w:rPr>
            <w:color w:val="000000"/>
            <w:sz w:val="26"/>
            <w:szCs w:val="26"/>
          </w:rPr>
          <w:t xml:space="preserve"> bàn giao</w:t>
        </w:r>
      </w:ins>
      <w:ins w:id="1724" w:author="Bùi Thị Vân Anh" w:date="2026-05-21T14:44:00Z" w16du:dateUtc="2026-05-21T07:44:00Z">
        <w:r w:rsidRPr="000E7B6C">
          <w:rPr>
            <w:color w:val="000000"/>
            <w:sz w:val="26"/>
            <w:szCs w:val="26"/>
          </w:rPr>
          <w:t xml:space="preserve"> hàng hoá.</w:t>
        </w:r>
      </w:ins>
    </w:p>
    <w:p w14:paraId="554C1A4F" w14:textId="77777777" w:rsidR="00EF14D1" w:rsidRPr="000E7B6C" w:rsidRDefault="00EF14D1" w:rsidP="00EF14D1">
      <w:pPr>
        <w:pStyle w:val="BodyText"/>
        <w:keepNext/>
        <w:widowControl w:val="0"/>
        <w:ind w:firstLine="567"/>
        <w:rPr>
          <w:rFonts w:asciiTheme="majorHAnsi" w:hAnsiTheme="majorHAnsi" w:cstheme="majorHAnsi"/>
          <w:spacing w:val="0"/>
          <w:sz w:val="27"/>
          <w:szCs w:val="27"/>
        </w:rPr>
      </w:pPr>
      <w:r w:rsidRPr="000E7B6C">
        <w:rPr>
          <w:rFonts w:asciiTheme="majorHAnsi" w:hAnsiTheme="majorHAnsi" w:cstheme="majorHAnsi"/>
          <w:sz w:val="27"/>
          <w:szCs w:val="27"/>
        </w:rPr>
        <w:t xml:space="preserve">- </w:t>
      </w:r>
      <w:r w:rsidRPr="000E7B6C">
        <w:rPr>
          <w:rFonts w:asciiTheme="majorHAnsi" w:hAnsiTheme="majorHAnsi" w:cstheme="majorHAnsi"/>
          <w:spacing w:val="0"/>
          <w:sz w:val="27"/>
          <w:szCs w:val="27"/>
        </w:rPr>
        <w:t xml:space="preserve">Nhà thầu cam kết cung cấp tài liệu hướng dẫn sử dụng và bảo quản của nhà sản xuất khi giao hàng. Tài liệu cung cấp được thể hiện bằng ngôn ngữ tiếng Việt hoặc tiếng Anh. </w:t>
      </w:r>
      <w:r w:rsidRPr="000E7B6C">
        <w:rPr>
          <w:spacing w:val="0"/>
          <w:sz w:val="27"/>
          <w:szCs w:val="27"/>
        </w:rPr>
        <w:t xml:space="preserve">Nếu sử dụng ngôn ngữ khác thì các tài liệu nêu trên phải được dịch </w:t>
      </w:r>
      <w:r w:rsidRPr="000E7B6C">
        <w:rPr>
          <w:spacing w:val="0"/>
          <w:sz w:val="27"/>
          <w:szCs w:val="27"/>
        </w:rPr>
        <w:lastRenderedPageBreak/>
        <w:t>ra tiếng Việt và được công chứng dịch thuật.</w:t>
      </w:r>
    </w:p>
    <w:p w14:paraId="639A265C" w14:textId="48969E6F" w:rsidR="00EF14D1" w:rsidRPr="000E7B6C" w:rsidRDefault="00EF14D1" w:rsidP="00EF14D1">
      <w:pPr>
        <w:pStyle w:val="BodyText"/>
        <w:keepNext/>
        <w:widowControl w:val="0"/>
        <w:ind w:firstLine="567"/>
        <w:rPr>
          <w:rFonts w:asciiTheme="majorHAnsi" w:hAnsiTheme="majorHAnsi" w:cstheme="majorHAnsi"/>
          <w:spacing w:val="0"/>
          <w:sz w:val="27"/>
          <w:szCs w:val="27"/>
        </w:rPr>
      </w:pPr>
      <w:r w:rsidRPr="000E7B6C">
        <w:rPr>
          <w:rFonts w:asciiTheme="majorHAnsi" w:hAnsiTheme="majorHAnsi" w:cstheme="majorHAnsi"/>
          <w:spacing w:val="0"/>
          <w:sz w:val="27"/>
          <w:szCs w:val="27"/>
        </w:rPr>
        <w:t xml:space="preserve">- Nhà thầu cam kết </w:t>
      </w:r>
      <w:r w:rsidRPr="000E7B6C">
        <w:rPr>
          <w:spacing w:val="0"/>
          <w:sz w:val="27"/>
          <w:szCs w:val="27"/>
        </w:rPr>
        <w:t>cấp CO, CQ/</w:t>
      </w:r>
      <w:r w:rsidR="001B7369" w:rsidRPr="000E7B6C">
        <w:rPr>
          <w:spacing w:val="0"/>
          <w:sz w:val="27"/>
          <w:szCs w:val="27"/>
        </w:rPr>
        <w:t>COC</w:t>
      </w:r>
      <w:r w:rsidR="001B7369" w:rsidRPr="000E7B6C">
        <w:rPr>
          <w:spacing w:val="0"/>
          <w:sz w:val="27"/>
          <w:szCs w:val="27"/>
          <w:lang w:val="vi-VN"/>
        </w:rPr>
        <w:t>/COA</w:t>
      </w:r>
      <w:r w:rsidR="001453F8" w:rsidRPr="000E7B6C">
        <w:rPr>
          <w:spacing w:val="0"/>
          <w:sz w:val="27"/>
          <w:szCs w:val="27"/>
        </w:rPr>
        <w:t xml:space="preserve"> </w:t>
      </w:r>
      <w:r w:rsidRPr="000E7B6C">
        <w:rPr>
          <w:spacing w:val="0"/>
          <w:sz w:val="27"/>
          <w:szCs w:val="27"/>
        </w:rPr>
        <w:t>và các tài liệu khác theo đúng quy định của HSMT</w:t>
      </w:r>
      <w:r w:rsidRPr="000E7B6C">
        <w:rPr>
          <w:rFonts w:asciiTheme="majorHAnsi" w:hAnsiTheme="majorHAnsi" w:cstheme="majorHAnsi"/>
          <w:spacing w:val="0"/>
          <w:sz w:val="27"/>
          <w:szCs w:val="27"/>
        </w:rPr>
        <w:t xml:space="preserve"> </w:t>
      </w:r>
      <w:r w:rsidRPr="000E7B6C">
        <w:rPr>
          <w:rFonts w:asciiTheme="majorHAnsi" w:hAnsiTheme="majorHAnsi" w:cstheme="majorHAnsi"/>
          <w:sz w:val="27"/>
          <w:szCs w:val="27"/>
          <w:lang w:val="en-GB"/>
        </w:rPr>
        <w:t xml:space="preserve">và trong trường hợp có yêu cầu của </w:t>
      </w:r>
      <w:r w:rsidR="009440E0" w:rsidRPr="000E7B6C">
        <w:rPr>
          <w:rFonts w:asciiTheme="majorHAnsi" w:hAnsiTheme="majorHAnsi" w:cstheme="majorHAnsi"/>
          <w:sz w:val="27"/>
          <w:szCs w:val="27"/>
          <w:lang w:val="en-GB"/>
        </w:rPr>
        <w:t>Chủ đầu tư</w:t>
      </w:r>
      <w:r w:rsidRPr="000E7B6C">
        <w:rPr>
          <w:rFonts w:asciiTheme="majorHAnsi" w:hAnsiTheme="majorHAnsi" w:cstheme="majorHAnsi"/>
          <w:sz w:val="27"/>
          <w:szCs w:val="27"/>
          <w:lang w:val="en-GB"/>
        </w:rPr>
        <w:t>, Nhà thầu sẽ cung cấp bản gốc các hồ sơ/tài liệu này để đối chiếu trong trường hợp Nhà thầu cung cấp bản sao y công chứng</w:t>
      </w:r>
      <w:r w:rsidRPr="000E7B6C">
        <w:rPr>
          <w:rFonts w:asciiTheme="majorHAnsi" w:hAnsiTheme="majorHAnsi" w:cstheme="majorHAnsi"/>
          <w:spacing w:val="0"/>
          <w:sz w:val="27"/>
          <w:szCs w:val="27"/>
        </w:rPr>
        <w:t>.</w:t>
      </w:r>
    </w:p>
    <w:p w14:paraId="4456A5A6" w14:textId="77777777" w:rsidR="00EF14D1" w:rsidRPr="000E7B6C" w:rsidRDefault="00EF14D1" w:rsidP="00EF14D1">
      <w:pPr>
        <w:pStyle w:val="ListParagraph"/>
        <w:widowControl w:val="0"/>
        <w:numPr>
          <w:ilvl w:val="1"/>
          <w:numId w:val="5"/>
        </w:numPr>
        <w:tabs>
          <w:tab w:val="left" w:pos="851"/>
        </w:tabs>
        <w:spacing w:before="120" w:after="120" w:line="264" w:lineRule="auto"/>
        <w:ind w:left="1134" w:hanging="579"/>
        <w:contextualSpacing w:val="0"/>
        <w:rPr>
          <w:rFonts w:asciiTheme="majorHAnsi" w:hAnsiTheme="majorHAnsi" w:cstheme="majorHAnsi"/>
          <w:b/>
          <w:bCs/>
          <w:spacing w:val="-2"/>
          <w:sz w:val="27"/>
          <w:szCs w:val="27"/>
        </w:rPr>
      </w:pPr>
      <w:r w:rsidRPr="000E7B6C">
        <w:rPr>
          <w:rFonts w:asciiTheme="majorHAnsi" w:hAnsiTheme="majorHAnsi" w:cstheme="majorHAnsi"/>
          <w:b/>
          <w:bCs/>
          <w:spacing w:val="-2"/>
          <w:sz w:val="27"/>
          <w:szCs w:val="27"/>
          <w:lang w:val="vi-VN"/>
        </w:rPr>
        <w:t>Các yêu cầu khác</w:t>
      </w:r>
    </w:p>
    <w:p w14:paraId="4B1DB2A3" w14:textId="77777777" w:rsidR="00EF14D1" w:rsidRPr="000E7B6C" w:rsidRDefault="00EF14D1" w:rsidP="00EF14D1">
      <w:pPr>
        <w:tabs>
          <w:tab w:val="left" w:pos="900"/>
          <w:tab w:val="left" w:pos="993"/>
        </w:tabs>
        <w:autoSpaceDE w:val="0"/>
        <w:autoSpaceDN w:val="0"/>
        <w:adjustRightInd w:val="0"/>
        <w:spacing w:after="120"/>
        <w:ind w:firstLine="426"/>
        <w:rPr>
          <w:rFonts w:asciiTheme="majorHAnsi" w:hAnsiTheme="majorHAnsi" w:cstheme="majorHAnsi"/>
          <w:b/>
          <w:sz w:val="27"/>
          <w:szCs w:val="27"/>
          <w:lang w:val="nl-NL"/>
        </w:rPr>
      </w:pPr>
      <w:r w:rsidRPr="000E7B6C">
        <w:rPr>
          <w:rFonts w:asciiTheme="majorHAnsi" w:hAnsiTheme="majorHAnsi" w:cstheme="majorHAnsi"/>
          <w:b/>
          <w:sz w:val="27"/>
          <w:szCs w:val="27"/>
          <w:lang w:val="nl-NL"/>
        </w:rPr>
        <w:t>Thỏa thuận Liên danh (áp dụng đối với Nhà thầu liên danh)</w:t>
      </w:r>
    </w:p>
    <w:p w14:paraId="4D5AEF2E" w14:textId="435C5D25" w:rsidR="00EF14D1" w:rsidRPr="000E7B6C" w:rsidRDefault="00EF14D1" w:rsidP="00EF14D1">
      <w:pPr>
        <w:pStyle w:val="ListParagraph"/>
        <w:numPr>
          <w:ilvl w:val="1"/>
          <w:numId w:val="6"/>
        </w:numPr>
        <w:tabs>
          <w:tab w:val="left" w:pos="851"/>
        </w:tabs>
        <w:spacing w:before="120" w:after="120" w:line="264" w:lineRule="auto"/>
        <w:ind w:left="0" w:firstLine="567"/>
        <w:contextualSpacing w:val="0"/>
        <w:rPr>
          <w:rFonts w:asciiTheme="majorHAnsi" w:hAnsiTheme="majorHAnsi" w:cstheme="majorHAnsi"/>
          <w:sz w:val="27"/>
          <w:szCs w:val="27"/>
          <w:lang w:val="nl-NL"/>
        </w:rPr>
      </w:pPr>
      <w:r w:rsidRPr="000E7B6C">
        <w:rPr>
          <w:rFonts w:asciiTheme="majorHAnsi" w:hAnsiTheme="majorHAnsi" w:cstheme="majorHAnsi"/>
          <w:sz w:val="27"/>
          <w:szCs w:val="27"/>
          <w:lang w:val="nl-NL"/>
        </w:rPr>
        <w:t xml:space="preserve">Nhà thầu phải kê khai theo Mẫu 03, Chương IV để </w:t>
      </w:r>
      <w:r w:rsidR="009440E0" w:rsidRPr="000E7B6C">
        <w:rPr>
          <w:rFonts w:asciiTheme="majorHAnsi" w:hAnsiTheme="majorHAnsi" w:cstheme="majorHAnsi"/>
          <w:sz w:val="27"/>
          <w:szCs w:val="27"/>
          <w:lang w:val="nl-NL"/>
        </w:rPr>
        <w:t>Chủ đầu tư</w:t>
      </w:r>
      <w:r w:rsidRPr="000E7B6C">
        <w:rPr>
          <w:rFonts w:asciiTheme="majorHAnsi" w:hAnsiTheme="majorHAnsi" w:cstheme="majorHAnsi"/>
          <w:sz w:val="27"/>
          <w:szCs w:val="27"/>
          <w:lang w:val="nl-NL"/>
        </w:rPr>
        <w:t xml:space="preserve"> làm cơ sở đánh giá năng lực kinh nghiệm, kỹ thuật và tài chính tương ứng với tỷ lệ liên danh đảm nhận.</w:t>
      </w:r>
    </w:p>
    <w:p w14:paraId="34969AFE" w14:textId="4F981507" w:rsidR="00EF14D1" w:rsidRPr="000E7B6C" w:rsidRDefault="00EF14D1" w:rsidP="00EF14D1">
      <w:pPr>
        <w:pStyle w:val="ListParagraph"/>
        <w:numPr>
          <w:ilvl w:val="1"/>
          <w:numId w:val="6"/>
        </w:numPr>
        <w:tabs>
          <w:tab w:val="left" w:pos="851"/>
        </w:tabs>
        <w:spacing w:before="120" w:after="120" w:line="264" w:lineRule="auto"/>
        <w:ind w:left="0" w:firstLine="567"/>
        <w:contextualSpacing w:val="0"/>
        <w:rPr>
          <w:rFonts w:asciiTheme="majorHAnsi" w:hAnsiTheme="majorHAnsi" w:cstheme="majorHAnsi"/>
          <w:sz w:val="27"/>
          <w:szCs w:val="27"/>
          <w:lang w:val="nl-NL"/>
        </w:rPr>
      </w:pPr>
      <w:r w:rsidRPr="000E7B6C">
        <w:rPr>
          <w:rFonts w:asciiTheme="majorHAnsi" w:hAnsiTheme="majorHAnsi" w:cstheme="majorHAnsi"/>
          <w:sz w:val="27"/>
          <w:szCs w:val="27"/>
          <w:lang w:val="nl-NL"/>
        </w:rPr>
        <w:t>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theo Mẫu số 12.1</w:t>
      </w:r>
      <w:r w:rsidR="00140B51" w:rsidRPr="000E7B6C">
        <w:rPr>
          <w:rFonts w:asciiTheme="majorHAnsi" w:hAnsiTheme="majorHAnsi" w:cstheme="majorHAnsi"/>
          <w:sz w:val="27"/>
          <w:szCs w:val="27"/>
          <w:lang w:val="nl-NL"/>
        </w:rPr>
        <w:t xml:space="preserve"> </w:t>
      </w:r>
      <w:r w:rsidR="00140B51" w:rsidRPr="000E7B6C">
        <w:rPr>
          <w:sz w:val="27"/>
          <w:szCs w:val="27"/>
          <w:lang w:val="es-ES"/>
        </w:rPr>
        <w:t xml:space="preserve">(12.1A hoặc 12.1B hoặc 12.1C) </w:t>
      </w:r>
      <w:r w:rsidRPr="000E7B6C">
        <w:rPr>
          <w:rFonts w:asciiTheme="majorHAnsi" w:hAnsiTheme="majorHAnsi" w:cstheme="majorHAnsi"/>
          <w:sz w:val="27"/>
          <w:szCs w:val="27"/>
          <w:lang w:val="nl-NL"/>
        </w:rPr>
        <w:t>, Chương IV hoặc theo các công việc thuộc quá trình sản xuất hạng mục trong bảng giá dự thầu (áp dụng cho Nhà thầu là đơn vị sản xuất, Nhà thầu phải chứng minh tính hợp lý của công việc và giá trị tương ứng đảm nhận trong thỏa thuận liên danh), không được phân chia các công việc không thuộc các hạng mục này hoặc không thuộc quá trình sản xuất các hạng mục này.</w:t>
      </w:r>
    </w:p>
    <w:p w14:paraId="253B6C1A" w14:textId="3A040DA0" w:rsidR="00EF14D1" w:rsidRPr="000E7B6C" w:rsidRDefault="009440E0" w:rsidP="006661FD">
      <w:pPr>
        <w:pStyle w:val="ListParagraph"/>
        <w:numPr>
          <w:ilvl w:val="1"/>
          <w:numId w:val="6"/>
        </w:numPr>
        <w:tabs>
          <w:tab w:val="left" w:pos="851"/>
        </w:tabs>
        <w:spacing w:before="120" w:after="120" w:line="264" w:lineRule="auto"/>
        <w:ind w:left="0" w:firstLine="567"/>
        <w:contextualSpacing w:val="0"/>
        <w:rPr>
          <w:rFonts w:asciiTheme="majorHAnsi" w:hAnsiTheme="majorHAnsi" w:cstheme="majorHAnsi"/>
          <w:sz w:val="27"/>
          <w:szCs w:val="27"/>
          <w:lang w:val="nl-NL"/>
        </w:rPr>
      </w:pPr>
      <w:r w:rsidRPr="000E7B6C">
        <w:rPr>
          <w:rFonts w:asciiTheme="majorHAnsi" w:hAnsiTheme="majorHAnsi" w:cstheme="majorHAnsi"/>
          <w:sz w:val="27"/>
          <w:szCs w:val="27"/>
          <w:lang w:val="nl-NL"/>
        </w:rPr>
        <w:t>Chủ đầu tư</w:t>
      </w:r>
      <w:r w:rsidR="00EF14D1" w:rsidRPr="000E7B6C">
        <w:rPr>
          <w:rFonts w:asciiTheme="majorHAnsi" w:hAnsiTheme="majorHAnsi" w:cstheme="majorHAnsi"/>
          <w:sz w:val="27"/>
          <w:szCs w:val="27"/>
          <w:lang w:val="nl-NL"/>
        </w:rPr>
        <w:t xml:space="preserve"> lưu ý: tỷ lệ liên danh phải phù hợp với giá trị của phạm vi công việc từng thành viên đảm nhận (tại Mẫu 12.1</w:t>
      </w:r>
      <w:r w:rsidR="00140B51" w:rsidRPr="000E7B6C">
        <w:rPr>
          <w:rFonts w:asciiTheme="majorHAnsi" w:hAnsiTheme="majorHAnsi" w:cstheme="majorHAnsi"/>
          <w:sz w:val="27"/>
          <w:szCs w:val="27"/>
          <w:lang w:val="nl-NL"/>
        </w:rPr>
        <w:t xml:space="preserve"> </w:t>
      </w:r>
      <w:r w:rsidR="00140B51" w:rsidRPr="000E7B6C">
        <w:rPr>
          <w:sz w:val="27"/>
          <w:szCs w:val="27"/>
          <w:lang w:val="es-ES"/>
        </w:rPr>
        <w:t>(12.1A hoặc 12.1B hoặc 12.1C)</w:t>
      </w:r>
      <w:r w:rsidR="00EF14D1" w:rsidRPr="000E7B6C">
        <w:rPr>
          <w:rFonts w:asciiTheme="majorHAnsi" w:hAnsiTheme="majorHAnsi" w:cstheme="majorHAnsi"/>
          <w:sz w:val="27"/>
          <w:szCs w:val="27"/>
          <w:lang w:val="nl-NL"/>
        </w:rPr>
        <w:t>). Trong trường hợp tỷ lệ liên danh được nêu tại Mẫu 03, Chương IV có sự sai khác với tỷ lệ liên danh tương ứng với giá trị phạm vi công việc của Nhà thầu (tại Mẫu 12.1</w:t>
      </w:r>
      <w:r w:rsidR="00140B51" w:rsidRPr="000E7B6C">
        <w:rPr>
          <w:rFonts w:asciiTheme="majorHAnsi" w:hAnsiTheme="majorHAnsi" w:cstheme="majorHAnsi"/>
          <w:sz w:val="27"/>
          <w:szCs w:val="27"/>
          <w:lang w:val="nl-NL"/>
        </w:rPr>
        <w:t xml:space="preserve"> </w:t>
      </w:r>
      <w:r w:rsidR="00140B51" w:rsidRPr="000E7B6C">
        <w:rPr>
          <w:sz w:val="27"/>
          <w:szCs w:val="27"/>
          <w:lang w:val="es-ES"/>
        </w:rPr>
        <w:t xml:space="preserve">(12.1A hoặc 12.1B hoặc 12.1C) </w:t>
      </w:r>
      <w:r w:rsidR="00EF14D1" w:rsidRPr="000E7B6C">
        <w:rPr>
          <w:rFonts w:asciiTheme="majorHAnsi" w:hAnsiTheme="majorHAnsi" w:cstheme="majorHAnsi"/>
          <w:sz w:val="27"/>
          <w:szCs w:val="27"/>
          <w:lang w:val="nl-NL"/>
        </w:rPr>
        <w:t xml:space="preserve">) thì </w:t>
      </w:r>
      <w:r w:rsidRPr="000E7B6C">
        <w:rPr>
          <w:rFonts w:asciiTheme="majorHAnsi" w:hAnsiTheme="majorHAnsi" w:cstheme="majorHAnsi"/>
          <w:sz w:val="27"/>
          <w:szCs w:val="27"/>
          <w:lang w:val="nl-NL"/>
        </w:rPr>
        <w:t>Chủ đầu tư</w:t>
      </w:r>
      <w:r w:rsidR="00EF14D1" w:rsidRPr="000E7B6C">
        <w:rPr>
          <w:rFonts w:asciiTheme="majorHAnsi" w:hAnsiTheme="majorHAnsi" w:cstheme="majorHAnsi"/>
          <w:sz w:val="27"/>
          <w:szCs w:val="27"/>
          <w:lang w:val="nl-NL"/>
        </w:rPr>
        <w:t xml:space="preserve"> sẽ căn cứ vào giá trị của phạm vi công việc đảm nhận của Nhà thầu (tại Mẫu 12.1</w:t>
      </w:r>
      <w:r w:rsidR="00140B51" w:rsidRPr="000E7B6C">
        <w:rPr>
          <w:rFonts w:asciiTheme="majorHAnsi" w:hAnsiTheme="majorHAnsi" w:cstheme="majorHAnsi"/>
          <w:sz w:val="27"/>
          <w:szCs w:val="27"/>
          <w:lang w:val="nl-NL"/>
        </w:rPr>
        <w:t xml:space="preserve"> </w:t>
      </w:r>
      <w:r w:rsidR="00140B51" w:rsidRPr="000E7B6C">
        <w:rPr>
          <w:sz w:val="27"/>
          <w:szCs w:val="27"/>
          <w:lang w:val="es-ES"/>
        </w:rPr>
        <w:t xml:space="preserve">(12.1A hoặc 12.1B hoặc 12.1C) </w:t>
      </w:r>
      <w:r w:rsidR="00EF14D1" w:rsidRPr="000E7B6C">
        <w:rPr>
          <w:rFonts w:asciiTheme="majorHAnsi" w:hAnsiTheme="majorHAnsi" w:cstheme="majorHAnsi"/>
          <w:sz w:val="27"/>
          <w:szCs w:val="27"/>
          <w:lang w:val="nl-NL"/>
        </w:rPr>
        <w:t>) để xác định tỷ lệ Liên danh chính thức và làm cơ sở đánh giá năng lực, kinh nghiệm của Nhà thầu.</w:t>
      </w:r>
    </w:p>
    <w:p w14:paraId="40BB1847" w14:textId="77777777" w:rsidR="00134A19" w:rsidRPr="000E7B6C" w:rsidRDefault="00134A19" w:rsidP="00243725">
      <w:pPr>
        <w:pStyle w:val="SectionVIHeader0"/>
        <w:shd w:val="clear" w:color="auto" w:fill="FFFFFF" w:themeFill="background1"/>
        <w:tabs>
          <w:tab w:val="left" w:pos="993"/>
        </w:tabs>
        <w:spacing w:after="120" w:line="320" w:lineRule="atLeast"/>
        <w:ind w:firstLine="709"/>
        <w:jc w:val="left"/>
        <w:rPr>
          <w:iCs/>
          <w:sz w:val="27"/>
          <w:szCs w:val="27"/>
          <w:lang w:val="vi-VN"/>
        </w:rPr>
      </w:pPr>
      <w:r w:rsidRPr="000E7B6C">
        <w:rPr>
          <w:iCs/>
          <w:sz w:val="27"/>
          <w:szCs w:val="27"/>
          <w:lang w:val="vi-VN"/>
        </w:rPr>
        <w:t>Mục 2. Bản vẽ</w:t>
      </w:r>
    </w:p>
    <w:p w14:paraId="649F39AD" w14:textId="77777777" w:rsidR="00134A19" w:rsidRPr="000E7B6C" w:rsidRDefault="00134A19" w:rsidP="00243725">
      <w:pPr>
        <w:shd w:val="clear" w:color="auto" w:fill="FFFFFF" w:themeFill="background1"/>
        <w:tabs>
          <w:tab w:val="left" w:pos="993"/>
        </w:tabs>
        <w:spacing w:after="120" w:line="320" w:lineRule="atLeast"/>
        <w:ind w:firstLine="709"/>
        <w:rPr>
          <w:iCs/>
          <w:sz w:val="27"/>
          <w:szCs w:val="27"/>
          <w:lang w:val="vi-VN"/>
        </w:rPr>
      </w:pPr>
      <w:r w:rsidRPr="000E7B6C">
        <w:rPr>
          <w:iCs/>
          <w:sz w:val="27"/>
          <w:szCs w:val="27"/>
          <w:lang w:val="vi-VN"/>
        </w:rPr>
        <w:t xml:space="preserve">Không có bản vẽ. </w:t>
      </w:r>
    </w:p>
    <w:p w14:paraId="4B74928A" w14:textId="77777777" w:rsidR="00134A19" w:rsidRPr="000E7B6C" w:rsidRDefault="00134A19" w:rsidP="00243725">
      <w:pPr>
        <w:pStyle w:val="SectionVIHeader0"/>
        <w:widowControl w:val="0"/>
        <w:shd w:val="clear" w:color="auto" w:fill="FFFFFF" w:themeFill="background1"/>
        <w:tabs>
          <w:tab w:val="left" w:pos="993"/>
        </w:tabs>
        <w:spacing w:after="120" w:line="320" w:lineRule="atLeast"/>
        <w:ind w:firstLine="709"/>
        <w:jc w:val="left"/>
        <w:rPr>
          <w:iCs/>
          <w:sz w:val="27"/>
          <w:szCs w:val="27"/>
          <w:lang w:val="vi-VN"/>
        </w:rPr>
      </w:pPr>
      <w:r w:rsidRPr="000E7B6C">
        <w:rPr>
          <w:iCs/>
          <w:sz w:val="27"/>
          <w:szCs w:val="27"/>
          <w:lang w:val="vi-VN"/>
        </w:rPr>
        <w:t>Mục 3. Kiểm tra và thử nghiệm</w:t>
      </w:r>
    </w:p>
    <w:p w14:paraId="268E1860" w14:textId="77777777" w:rsidR="00EF14D1" w:rsidRPr="000E7B6C" w:rsidRDefault="00EF14D1" w:rsidP="00EF14D1">
      <w:pPr>
        <w:pStyle w:val="ListParagraph"/>
        <w:numPr>
          <w:ilvl w:val="0"/>
          <w:numId w:val="20"/>
        </w:numPr>
        <w:spacing w:before="120" w:after="120"/>
        <w:ind w:left="0" w:firstLine="567"/>
        <w:contextualSpacing w:val="0"/>
        <w:rPr>
          <w:rFonts w:asciiTheme="majorHAnsi" w:hAnsiTheme="majorHAnsi" w:cstheme="majorHAnsi"/>
          <w:sz w:val="27"/>
          <w:szCs w:val="27"/>
          <w:lang w:val="vi-VN"/>
        </w:rPr>
      </w:pPr>
      <w:r w:rsidRPr="000E7B6C">
        <w:rPr>
          <w:rFonts w:asciiTheme="majorHAnsi" w:hAnsiTheme="majorHAnsi" w:cstheme="majorHAnsi"/>
          <w:sz w:val="27"/>
          <w:szCs w:val="27"/>
          <w:lang w:val="vi-VN"/>
        </w:rPr>
        <w:t>Các kiểm tra và thử nghiệm cần tiến hành gồm có: theo tiêu chuẩn của nhà sản xuất.</w:t>
      </w:r>
    </w:p>
    <w:p w14:paraId="3449D35F" w14:textId="13DB1135" w:rsidR="00EF14D1" w:rsidRPr="000E7B6C" w:rsidRDefault="00EF14D1" w:rsidP="00EF14D1">
      <w:pPr>
        <w:pStyle w:val="ListParagraph"/>
        <w:numPr>
          <w:ilvl w:val="0"/>
          <w:numId w:val="20"/>
        </w:numPr>
        <w:spacing w:before="120" w:after="120"/>
        <w:ind w:left="0" w:firstLine="567"/>
        <w:contextualSpacing w:val="0"/>
        <w:rPr>
          <w:rFonts w:asciiTheme="majorHAnsi" w:hAnsiTheme="majorHAnsi" w:cstheme="majorHAnsi"/>
          <w:sz w:val="27"/>
          <w:szCs w:val="27"/>
          <w:lang w:val="vi-VN"/>
        </w:rPr>
      </w:pPr>
      <w:r w:rsidRPr="000E7B6C">
        <w:rPr>
          <w:rFonts w:asciiTheme="majorHAnsi" w:hAnsiTheme="majorHAnsi" w:cstheme="majorHAnsi"/>
          <w:sz w:val="27"/>
          <w:szCs w:val="27"/>
          <w:lang w:val="vi-VN"/>
        </w:rPr>
        <w:t xml:space="preserve">Nhà thầu phải cấp cho </w:t>
      </w:r>
      <w:r w:rsidR="009440E0" w:rsidRPr="000E7B6C">
        <w:rPr>
          <w:rFonts w:asciiTheme="majorHAnsi" w:hAnsiTheme="majorHAnsi" w:cstheme="majorHAnsi"/>
          <w:sz w:val="27"/>
          <w:szCs w:val="27"/>
          <w:lang w:val="vi-VN"/>
        </w:rPr>
        <w:t>Chủ đầu tư</w:t>
      </w:r>
      <w:r w:rsidRPr="000E7B6C">
        <w:rPr>
          <w:rFonts w:asciiTheme="majorHAnsi" w:hAnsiTheme="majorHAnsi" w:cstheme="majorHAnsi"/>
          <w:sz w:val="27"/>
          <w:szCs w:val="27"/>
          <w:lang w:val="vi-VN"/>
        </w:rPr>
        <w:t xml:space="preserve"> các chứng từ như dưới đây trước khi giao hàng:</w:t>
      </w:r>
    </w:p>
    <w:p w14:paraId="0F3EBBB5" w14:textId="77777777" w:rsidR="00EF14D1" w:rsidRPr="000E7B6C" w:rsidRDefault="00EF14D1" w:rsidP="00EF14D1">
      <w:pPr>
        <w:pStyle w:val="ListParagraph"/>
        <w:numPr>
          <w:ilvl w:val="0"/>
          <w:numId w:val="21"/>
        </w:numPr>
        <w:tabs>
          <w:tab w:val="left" w:pos="993"/>
        </w:tabs>
        <w:spacing w:before="120" w:after="120"/>
        <w:ind w:left="0" w:firstLine="567"/>
        <w:contextualSpacing w:val="0"/>
        <w:rPr>
          <w:rFonts w:asciiTheme="majorHAnsi" w:hAnsiTheme="majorHAnsi" w:cstheme="majorHAnsi"/>
          <w:sz w:val="27"/>
          <w:szCs w:val="27"/>
          <w:lang w:val="vi-VN"/>
        </w:rPr>
      </w:pPr>
      <w:r w:rsidRPr="000E7B6C">
        <w:rPr>
          <w:rFonts w:asciiTheme="majorHAnsi" w:hAnsiTheme="majorHAnsi" w:cstheme="majorHAnsi"/>
          <w:sz w:val="27"/>
          <w:szCs w:val="27"/>
          <w:lang w:val="vi-VN"/>
        </w:rPr>
        <w:t>Tài liệu kỹ thuật hoặc tài liệu hướng dẫn sử dụng của nhà sản xuất (nếu có);</w:t>
      </w:r>
    </w:p>
    <w:p w14:paraId="74B3BA36" w14:textId="77777777" w:rsidR="00EF14D1" w:rsidRPr="000E7B6C" w:rsidRDefault="00EF14D1" w:rsidP="00EF14D1">
      <w:pPr>
        <w:pStyle w:val="ListParagraph"/>
        <w:numPr>
          <w:ilvl w:val="0"/>
          <w:numId w:val="21"/>
        </w:numPr>
        <w:tabs>
          <w:tab w:val="left" w:pos="993"/>
        </w:tabs>
        <w:spacing w:before="120" w:after="120"/>
        <w:ind w:left="0" w:firstLine="567"/>
        <w:contextualSpacing w:val="0"/>
        <w:rPr>
          <w:rFonts w:asciiTheme="majorHAnsi" w:hAnsiTheme="majorHAnsi" w:cstheme="majorHAnsi"/>
          <w:sz w:val="27"/>
          <w:szCs w:val="27"/>
          <w:lang w:val="vi-VN"/>
        </w:rPr>
      </w:pPr>
      <w:r w:rsidRPr="000E7B6C">
        <w:rPr>
          <w:rFonts w:asciiTheme="majorHAnsi" w:hAnsiTheme="majorHAnsi" w:cstheme="majorHAnsi"/>
          <w:sz w:val="27"/>
          <w:szCs w:val="27"/>
          <w:lang w:val="vi-VN"/>
        </w:rPr>
        <w:t>Biên bản giao nhận hàng;</w:t>
      </w:r>
    </w:p>
    <w:p w14:paraId="2DFB90F2" w14:textId="77777777" w:rsidR="00EF14D1" w:rsidRPr="000E7B6C" w:rsidRDefault="00EF14D1" w:rsidP="00EF14D1">
      <w:pPr>
        <w:pStyle w:val="ListParagraph"/>
        <w:numPr>
          <w:ilvl w:val="0"/>
          <w:numId w:val="21"/>
        </w:numPr>
        <w:tabs>
          <w:tab w:val="left" w:pos="993"/>
        </w:tabs>
        <w:spacing w:before="120" w:after="120"/>
        <w:ind w:left="0" w:firstLine="567"/>
        <w:contextualSpacing w:val="0"/>
        <w:rPr>
          <w:sz w:val="27"/>
          <w:szCs w:val="27"/>
          <w:lang w:val="vi-VN"/>
        </w:rPr>
      </w:pPr>
      <w:r w:rsidRPr="000E7B6C">
        <w:rPr>
          <w:sz w:val="27"/>
          <w:szCs w:val="27"/>
          <w:lang w:val="vi-VN"/>
        </w:rPr>
        <w:t>Giấy cam kết bảo hành hàng hóa;</w:t>
      </w:r>
    </w:p>
    <w:p w14:paraId="26F459F9" w14:textId="1E93D4A0" w:rsidR="00EF14D1" w:rsidRPr="00106C05" w:rsidRDefault="00EF14D1" w:rsidP="00EF14D1">
      <w:pPr>
        <w:pStyle w:val="ListParagraph"/>
        <w:numPr>
          <w:ilvl w:val="0"/>
          <w:numId w:val="21"/>
        </w:numPr>
        <w:tabs>
          <w:tab w:val="left" w:pos="993"/>
        </w:tabs>
        <w:spacing w:before="120" w:after="120"/>
        <w:ind w:left="0" w:firstLine="567"/>
        <w:contextualSpacing w:val="0"/>
        <w:rPr>
          <w:rFonts w:asciiTheme="majorHAnsi" w:hAnsiTheme="majorHAnsi" w:cstheme="majorHAnsi"/>
          <w:color w:val="FF0000"/>
          <w:sz w:val="27"/>
          <w:szCs w:val="27"/>
          <w:lang w:val="vi-VN"/>
          <w:rPrChange w:id="1725" w:author="Bùi Thị Vân Anh" w:date="2026-05-22T09:04:00Z" w16du:dateUtc="2026-05-22T02:04:00Z">
            <w:rPr>
              <w:rFonts w:asciiTheme="majorHAnsi" w:hAnsiTheme="majorHAnsi" w:cstheme="majorHAnsi"/>
              <w:sz w:val="27"/>
              <w:szCs w:val="27"/>
              <w:lang w:val="vi-VN"/>
            </w:rPr>
          </w:rPrChange>
        </w:rPr>
      </w:pPr>
      <w:r w:rsidRPr="00106C05">
        <w:rPr>
          <w:rFonts w:asciiTheme="majorHAnsi" w:hAnsiTheme="majorHAnsi" w:cstheme="majorHAnsi"/>
          <w:color w:val="FF0000"/>
          <w:sz w:val="27"/>
          <w:szCs w:val="27"/>
          <w:lang w:val="vi-VN"/>
          <w:rPrChange w:id="1726" w:author="Bùi Thị Vân Anh" w:date="2026-05-22T09:04:00Z" w16du:dateUtc="2026-05-22T02:04:00Z">
            <w:rPr>
              <w:rFonts w:asciiTheme="majorHAnsi" w:hAnsiTheme="majorHAnsi" w:cstheme="majorHAnsi"/>
              <w:sz w:val="27"/>
              <w:szCs w:val="27"/>
              <w:lang w:val="vi-VN"/>
            </w:rPr>
          </w:rPrChange>
        </w:rPr>
        <w:t>Đối với hàng hóa nhập khẩu</w:t>
      </w:r>
      <w:ins w:id="1727" w:author="Bùi Thị Vân Anh" w:date="2026-05-22T09:40:00Z" w16du:dateUtc="2026-05-22T02:40:00Z">
        <w:r w:rsidR="000B1372">
          <w:rPr>
            <w:rFonts w:asciiTheme="majorHAnsi" w:hAnsiTheme="majorHAnsi" w:cstheme="majorHAnsi"/>
            <w:color w:val="FF0000"/>
            <w:sz w:val="27"/>
            <w:szCs w:val="27"/>
          </w:rPr>
          <w:t xml:space="preserve"> (áp dụng đ</w:t>
        </w:r>
      </w:ins>
      <w:ins w:id="1728" w:author="Bùi Thị Vân Anh" w:date="2026-05-22T09:41:00Z" w16du:dateUtc="2026-05-22T02:41:00Z">
        <w:r w:rsidR="000B1372">
          <w:rPr>
            <w:rFonts w:asciiTheme="majorHAnsi" w:hAnsiTheme="majorHAnsi" w:cstheme="majorHAnsi"/>
            <w:color w:val="FF0000"/>
            <w:sz w:val="27"/>
            <w:szCs w:val="27"/>
          </w:rPr>
          <w:t xml:space="preserve">ối với các mục hàng hoá có yêu cầu CO,CQ tại </w:t>
        </w:r>
        <w:r w:rsidR="000B1372">
          <w:rPr>
            <w:rFonts w:asciiTheme="majorHAnsi" w:hAnsiTheme="majorHAnsi" w:cstheme="majorHAnsi"/>
            <w:color w:val="FF0000"/>
            <w:sz w:val="27"/>
            <w:szCs w:val="27"/>
          </w:rPr>
          <w:t>Khoản 2.1, Điều 2, Chương này</w:t>
        </w:r>
        <w:r w:rsidR="000B1372">
          <w:rPr>
            <w:rFonts w:asciiTheme="majorHAnsi" w:hAnsiTheme="majorHAnsi" w:cstheme="majorHAnsi"/>
            <w:color w:val="FF0000"/>
            <w:sz w:val="27"/>
            <w:szCs w:val="27"/>
          </w:rPr>
          <w:t>)</w:t>
        </w:r>
      </w:ins>
      <w:r w:rsidRPr="00106C05">
        <w:rPr>
          <w:rFonts w:asciiTheme="majorHAnsi" w:hAnsiTheme="majorHAnsi" w:cstheme="majorHAnsi"/>
          <w:color w:val="FF0000"/>
          <w:sz w:val="27"/>
          <w:szCs w:val="27"/>
          <w:lang w:val="vi-VN"/>
          <w:rPrChange w:id="1729" w:author="Bùi Thị Vân Anh" w:date="2026-05-22T09:04:00Z" w16du:dateUtc="2026-05-22T02:04:00Z">
            <w:rPr>
              <w:rFonts w:asciiTheme="majorHAnsi" w:hAnsiTheme="majorHAnsi" w:cstheme="majorHAnsi"/>
              <w:sz w:val="27"/>
              <w:szCs w:val="27"/>
              <w:lang w:val="vi-VN"/>
            </w:rPr>
          </w:rPrChange>
        </w:rPr>
        <w:t xml:space="preserve">: cung cấp đầy đủ CO do cơ quan có </w:t>
      </w:r>
      <w:r w:rsidRPr="00106C05">
        <w:rPr>
          <w:rFonts w:asciiTheme="majorHAnsi" w:hAnsiTheme="majorHAnsi" w:cstheme="majorHAnsi"/>
          <w:color w:val="FF0000"/>
          <w:sz w:val="27"/>
          <w:szCs w:val="27"/>
          <w:lang w:val="vi-VN"/>
          <w:rPrChange w:id="1730" w:author="Bùi Thị Vân Anh" w:date="2026-05-22T09:04:00Z" w16du:dateUtc="2026-05-22T02:04:00Z">
            <w:rPr>
              <w:rFonts w:asciiTheme="majorHAnsi" w:hAnsiTheme="majorHAnsi" w:cstheme="majorHAnsi"/>
              <w:sz w:val="27"/>
              <w:szCs w:val="27"/>
              <w:lang w:val="vi-VN"/>
            </w:rPr>
          </w:rPrChange>
        </w:rPr>
        <w:lastRenderedPageBreak/>
        <w:t>thẩm quyền nước sản xuất hoặc nước xuất khẩu hoặc nhà sản xuất/văn phòng đại diện nhà sản xuất cấp, CQ/</w:t>
      </w:r>
      <w:r w:rsidR="00F63F19" w:rsidRPr="00106C05">
        <w:rPr>
          <w:rFonts w:asciiTheme="majorHAnsi" w:hAnsiTheme="majorHAnsi" w:cstheme="majorHAnsi"/>
          <w:color w:val="FF0000"/>
          <w:sz w:val="27"/>
          <w:szCs w:val="27"/>
          <w:lang w:val="vi-VN"/>
          <w:rPrChange w:id="1731" w:author="Bùi Thị Vân Anh" w:date="2026-05-22T09:04:00Z" w16du:dateUtc="2026-05-22T02:04:00Z">
            <w:rPr>
              <w:rFonts w:asciiTheme="majorHAnsi" w:hAnsiTheme="majorHAnsi" w:cstheme="majorHAnsi"/>
              <w:sz w:val="27"/>
              <w:szCs w:val="27"/>
              <w:lang w:val="vi-VN"/>
            </w:rPr>
          </w:rPrChange>
        </w:rPr>
        <w:t>COC/COA</w:t>
      </w:r>
      <w:r w:rsidRPr="00106C05">
        <w:rPr>
          <w:rFonts w:asciiTheme="majorHAnsi" w:hAnsiTheme="majorHAnsi" w:cstheme="majorHAnsi"/>
          <w:color w:val="FF0000"/>
          <w:sz w:val="27"/>
          <w:szCs w:val="27"/>
          <w:lang w:val="vi-VN"/>
          <w:rPrChange w:id="1732" w:author="Bùi Thị Vân Anh" w:date="2026-05-22T09:04:00Z" w16du:dateUtc="2026-05-22T02:04:00Z">
            <w:rPr>
              <w:rFonts w:asciiTheme="majorHAnsi" w:hAnsiTheme="majorHAnsi" w:cstheme="majorHAnsi"/>
              <w:sz w:val="27"/>
              <w:szCs w:val="27"/>
              <w:lang w:val="vi-VN"/>
            </w:rPr>
          </w:rPrChange>
        </w:rPr>
        <w:t xml:space="preserve"> do nhà sản xuất/văn phòng đại diện nhà sản xuất cấp hoặc tài liệu có tính chất tương tự (bản gốc hoặc bản sao có chứng thực của cơ quan có thẩm quyền hoặc bản điện tử </w:t>
      </w:r>
      <w:r w:rsidR="009440E0" w:rsidRPr="00106C05">
        <w:rPr>
          <w:rFonts w:asciiTheme="majorHAnsi" w:hAnsiTheme="majorHAnsi" w:cstheme="majorHAnsi"/>
          <w:color w:val="FF0000"/>
          <w:sz w:val="27"/>
          <w:szCs w:val="27"/>
          <w:lang w:val="vi-VN"/>
          <w:rPrChange w:id="1733" w:author="Bùi Thị Vân Anh" w:date="2026-05-22T09:04:00Z" w16du:dateUtc="2026-05-22T02:04:00Z">
            <w:rPr>
              <w:rFonts w:asciiTheme="majorHAnsi" w:hAnsiTheme="majorHAnsi" w:cstheme="majorHAnsi"/>
              <w:sz w:val="27"/>
              <w:szCs w:val="27"/>
              <w:lang w:val="vi-VN"/>
            </w:rPr>
          </w:rPrChange>
        </w:rPr>
        <w:t>Chủ đầu tư</w:t>
      </w:r>
      <w:r w:rsidRPr="00106C05">
        <w:rPr>
          <w:rFonts w:asciiTheme="majorHAnsi" w:hAnsiTheme="majorHAnsi" w:cstheme="majorHAnsi"/>
          <w:color w:val="FF0000"/>
          <w:sz w:val="27"/>
          <w:szCs w:val="27"/>
          <w:lang w:val="vi-VN"/>
          <w:rPrChange w:id="1734" w:author="Bùi Thị Vân Anh" w:date="2026-05-22T09:04:00Z" w16du:dateUtc="2026-05-22T02:04:00Z">
            <w:rPr>
              <w:rFonts w:asciiTheme="majorHAnsi" w:hAnsiTheme="majorHAnsi" w:cstheme="majorHAnsi"/>
              <w:sz w:val="27"/>
              <w:szCs w:val="27"/>
              <w:lang w:val="vi-VN"/>
            </w:rPr>
          </w:rPrChange>
        </w:rPr>
        <w:t xml:space="preserve"> tra cứu được trên hệ thống). Tờ khai hàng hóa nhập khẩu đã được thông quan che giá (Bản chụp có đóng dấu của đơn vị nhập khẩu trong trường hợp Nhà thầu là đơn vị trực tiếp nhập khẩu)</w:t>
      </w:r>
      <w:del w:id="1735" w:author="Bùi Thị Vân Anh" w:date="2026-05-22T09:09:00Z" w16du:dateUtc="2026-05-22T02:09:00Z">
        <w:r w:rsidRPr="00106C05" w:rsidDel="00106C05">
          <w:rPr>
            <w:rFonts w:asciiTheme="majorHAnsi" w:hAnsiTheme="majorHAnsi" w:cstheme="majorHAnsi"/>
            <w:color w:val="FF0000"/>
            <w:sz w:val="27"/>
            <w:szCs w:val="27"/>
            <w:lang w:val="vi-VN"/>
            <w:rPrChange w:id="1736" w:author="Bùi Thị Vân Anh" w:date="2026-05-22T09:04:00Z" w16du:dateUtc="2026-05-22T02:04:00Z">
              <w:rPr>
                <w:rFonts w:asciiTheme="majorHAnsi" w:hAnsiTheme="majorHAnsi" w:cstheme="majorHAnsi"/>
                <w:sz w:val="27"/>
                <w:szCs w:val="27"/>
                <w:lang w:val="vi-VN"/>
              </w:rPr>
            </w:rPrChange>
          </w:rPr>
          <w:delText>.</w:delText>
        </w:r>
      </w:del>
    </w:p>
    <w:p w14:paraId="072C78EE" w14:textId="078B7BE4" w:rsidR="00EF14D1" w:rsidRPr="00B46521" w:rsidRDefault="00EF14D1" w:rsidP="00EF14D1">
      <w:pPr>
        <w:pStyle w:val="ListParagraph"/>
        <w:numPr>
          <w:ilvl w:val="0"/>
          <w:numId w:val="21"/>
        </w:numPr>
        <w:tabs>
          <w:tab w:val="left" w:pos="993"/>
        </w:tabs>
        <w:spacing w:before="120" w:after="120"/>
        <w:ind w:left="0" w:firstLine="567"/>
        <w:contextualSpacing w:val="0"/>
        <w:rPr>
          <w:ins w:id="1737" w:author="Bùi Thị Vân Anh" w:date="2026-05-22T09:18:00Z" w16du:dateUtc="2026-05-22T02:18:00Z"/>
          <w:rFonts w:asciiTheme="majorHAnsi" w:hAnsiTheme="majorHAnsi" w:cstheme="majorHAnsi"/>
          <w:color w:val="FF0000"/>
          <w:sz w:val="27"/>
          <w:szCs w:val="27"/>
          <w:lang w:val="vi-VN"/>
          <w:rPrChange w:id="1738" w:author="Bùi Thị Vân Anh" w:date="2026-05-22T09:18:00Z" w16du:dateUtc="2026-05-22T02:18:00Z">
            <w:rPr>
              <w:ins w:id="1739" w:author="Bùi Thị Vân Anh" w:date="2026-05-22T09:18:00Z" w16du:dateUtc="2026-05-22T02:18:00Z"/>
              <w:rFonts w:asciiTheme="majorHAnsi" w:hAnsiTheme="majorHAnsi" w:cstheme="majorHAnsi"/>
              <w:color w:val="FF0000"/>
              <w:sz w:val="27"/>
              <w:szCs w:val="27"/>
            </w:rPr>
          </w:rPrChange>
        </w:rPr>
      </w:pPr>
      <w:r w:rsidRPr="00106C05">
        <w:rPr>
          <w:rFonts w:asciiTheme="majorHAnsi" w:hAnsiTheme="majorHAnsi" w:cstheme="majorHAnsi"/>
          <w:color w:val="FF0000"/>
          <w:sz w:val="27"/>
          <w:szCs w:val="27"/>
          <w:lang w:val="vi-VN"/>
          <w:rPrChange w:id="1740" w:author="Bùi Thị Vân Anh" w:date="2026-05-22T09:04:00Z" w16du:dateUtc="2026-05-22T02:04:00Z">
            <w:rPr>
              <w:rFonts w:asciiTheme="majorHAnsi" w:hAnsiTheme="majorHAnsi" w:cstheme="majorHAnsi"/>
              <w:sz w:val="27"/>
              <w:szCs w:val="27"/>
              <w:lang w:val="vi-VN"/>
            </w:rPr>
          </w:rPrChange>
        </w:rPr>
        <w:t>Đối với hàng hóa trong nước</w:t>
      </w:r>
      <w:ins w:id="1741" w:author="Bùi Thị Vân Anh" w:date="2026-05-22T09:41:00Z" w16du:dateUtc="2026-05-22T02:41:00Z">
        <w:r w:rsidR="000B1372">
          <w:rPr>
            <w:rFonts w:asciiTheme="majorHAnsi" w:hAnsiTheme="majorHAnsi" w:cstheme="majorHAnsi"/>
            <w:color w:val="FF0000"/>
            <w:sz w:val="27"/>
            <w:szCs w:val="27"/>
          </w:rPr>
          <w:t xml:space="preserve"> </w:t>
        </w:r>
      </w:ins>
      <w:r w:rsidRPr="00106C05">
        <w:rPr>
          <w:rFonts w:asciiTheme="majorHAnsi" w:hAnsiTheme="majorHAnsi" w:cstheme="majorHAnsi"/>
          <w:color w:val="FF0000"/>
          <w:sz w:val="27"/>
          <w:szCs w:val="27"/>
          <w:lang w:val="vi-VN"/>
          <w:rPrChange w:id="1742" w:author="Bùi Thị Vân Anh" w:date="2026-05-22T09:04:00Z" w16du:dateUtc="2026-05-22T02:04:00Z">
            <w:rPr>
              <w:rFonts w:asciiTheme="majorHAnsi" w:hAnsiTheme="majorHAnsi" w:cstheme="majorHAnsi"/>
              <w:sz w:val="27"/>
              <w:szCs w:val="27"/>
              <w:lang w:val="vi-VN"/>
            </w:rPr>
          </w:rPrChange>
        </w:rPr>
        <w:t xml:space="preserve">: cung cấp đầy đủ CQ </w:t>
      </w:r>
      <w:ins w:id="1743" w:author="Bùi Thị Vân Anh" w:date="2026-05-22T09:41:00Z" w16du:dateUtc="2026-05-22T02:41:00Z">
        <w:r w:rsidR="000B1372">
          <w:rPr>
            <w:rFonts w:asciiTheme="majorHAnsi" w:hAnsiTheme="majorHAnsi" w:cstheme="majorHAnsi"/>
            <w:color w:val="FF0000"/>
            <w:sz w:val="27"/>
            <w:szCs w:val="27"/>
          </w:rPr>
          <w:t>ho</w:t>
        </w:r>
      </w:ins>
      <w:ins w:id="1744" w:author="Bùi Thị Vân Anh" w:date="2026-05-22T09:42:00Z" w16du:dateUtc="2026-05-22T02:42:00Z">
        <w:r w:rsidR="000B1372">
          <w:rPr>
            <w:rFonts w:asciiTheme="majorHAnsi" w:hAnsiTheme="majorHAnsi" w:cstheme="majorHAnsi"/>
            <w:color w:val="FF0000"/>
            <w:sz w:val="27"/>
            <w:szCs w:val="27"/>
          </w:rPr>
          <w:t>ặc</w:t>
        </w:r>
      </w:ins>
      <w:del w:id="1745" w:author="Bùi Thị Vân Anh" w:date="2026-05-22T09:41:00Z" w16du:dateUtc="2026-05-22T02:41:00Z">
        <w:r w:rsidRPr="00106C05" w:rsidDel="000B1372">
          <w:rPr>
            <w:rFonts w:asciiTheme="majorHAnsi" w:hAnsiTheme="majorHAnsi" w:cstheme="majorHAnsi"/>
            <w:color w:val="FF0000"/>
            <w:sz w:val="27"/>
            <w:szCs w:val="27"/>
            <w:lang w:val="vi-VN"/>
            <w:rPrChange w:id="1746" w:author="Bùi Thị Vân Anh" w:date="2026-05-22T09:04:00Z" w16du:dateUtc="2026-05-22T02:04:00Z">
              <w:rPr>
                <w:rFonts w:asciiTheme="majorHAnsi" w:hAnsiTheme="majorHAnsi" w:cstheme="majorHAnsi"/>
                <w:sz w:val="27"/>
                <w:szCs w:val="27"/>
                <w:lang w:val="vi-VN"/>
              </w:rPr>
            </w:rPrChange>
          </w:rPr>
          <w:delText>và</w:delText>
        </w:r>
      </w:del>
      <w:r w:rsidRPr="00106C05">
        <w:rPr>
          <w:rFonts w:asciiTheme="majorHAnsi" w:hAnsiTheme="majorHAnsi" w:cstheme="majorHAnsi"/>
          <w:color w:val="FF0000"/>
          <w:sz w:val="27"/>
          <w:szCs w:val="27"/>
          <w:lang w:val="vi-VN"/>
          <w:rPrChange w:id="1747" w:author="Bùi Thị Vân Anh" w:date="2026-05-22T09:04:00Z" w16du:dateUtc="2026-05-22T02:04:00Z">
            <w:rPr>
              <w:rFonts w:asciiTheme="majorHAnsi" w:hAnsiTheme="majorHAnsi" w:cstheme="majorHAnsi"/>
              <w:sz w:val="27"/>
              <w:szCs w:val="27"/>
              <w:lang w:val="vi-VN"/>
            </w:rPr>
          </w:rPrChange>
        </w:rPr>
        <w:t xml:space="preserve"> phiếu xuất xưởng do Nhà sản xuất cấp hoặc xác nhận hàng hóa đạt yêu cầu hoặc tài liệu khác có tính chất tương tự (bản gốc</w:t>
      </w:r>
      <w:ins w:id="1748" w:author="Bùi Thị Vân Anh" w:date="2026-05-22T09:42:00Z" w16du:dateUtc="2026-05-22T02:42:00Z">
        <w:r w:rsidR="000B1372">
          <w:rPr>
            <w:rFonts w:asciiTheme="majorHAnsi" w:hAnsiTheme="majorHAnsi" w:cstheme="majorHAnsi"/>
            <w:color w:val="FF0000"/>
            <w:sz w:val="27"/>
            <w:szCs w:val="27"/>
          </w:rPr>
          <w:t xml:space="preserve"> hoặc bản photo công chứng</w:t>
        </w:r>
      </w:ins>
      <w:r w:rsidRPr="00106C05">
        <w:rPr>
          <w:rFonts w:asciiTheme="majorHAnsi" w:hAnsiTheme="majorHAnsi" w:cstheme="majorHAnsi"/>
          <w:color w:val="FF0000"/>
          <w:sz w:val="27"/>
          <w:szCs w:val="27"/>
          <w:lang w:val="vi-VN"/>
          <w:rPrChange w:id="1749" w:author="Bùi Thị Vân Anh" w:date="2026-05-22T09:04:00Z" w16du:dateUtc="2026-05-22T02:04:00Z">
            <w:rPr>
              <w:rFonts w:asciiTheme="majorHAnsi" w:hAnsiTheme="majorHAnsi" w:cstheme="majorHAnsi"/>
              <w:sz w:val="27"/>
              <w:szCs w:val="27"/>
              <w:lang w:val="vi-VN"/>
            </w:rPr>
          </w:rPrChange>
        </w:rPr>
        <w:t>)</w:t>
      </w:r>
      <w:ins w:id="1750" w:author="Bùi Thị Vân Anh" w:date="2026-05-22T09:42:00Z" w16du:dateUtc="2026-05-22T02:42:00Z">
        <w:r w:rsidR="000B1372">
          <w:rPr>
            <w:rFonts w:asciiTheme="majorHAnsi" w:hAnsiTheme="majorHAnsi" w:cstheme="majorHAnsi"/>
            <w:color w:val="FF0000"/>
            <w:sz w:val="27"/>
            <w:szCs w:val="27"/>
          </w:rPr>
          <w:t>.</w:t>
        </w:r>
      </w:ins>
      <w:del w:id="1751" w:author="Bùi Thị Vân Anh" w:date="2026-05-22T09:10:00Z" w16du:dateUtc="2026-05-22T02:10:00Z">
        <w:r w:rsidRPr="00106C05" w:rsidDel="004225C2">
          <w:rPr>
            <w:rFonts w:asciiTheme="majorHAnsi" w:hAnsiTheme="majorHAnsi" w:cstheme="majorHAnsi"/>
            <w:color w:val="FF0000"/>
            <w:sz w:val="27"/>
            <w:szCs w:val="27"/>
            <w:lang w:val="vi-VN"/>
            <w:rPrChange w:id="1752" w:author="Bùi Thị Vân Anh" w:date="2026-05-22T09:04:00Z" w16du:dateUtc="2026-05-22T02:04:00Z">
              <w:rPr>
                <w:rFonts w:asciiTheme="majorHAnsi" w:hAnsiTheme="majorHAnsi" w:cstheme="majorHAnsi"/>
                <w:sz w:val="27"/>
                <w:szCs w:val="27"/>
                <w:lang w:val="vi-VN"/>
              </w:rPr>
            </w:rPrChange>
          </w:rPr>
          <w:delText>.</w:delText>
        </w:r>
      </w:del>
    </w:p>
    <w:p w14:paraId="6BBD2C08" w14:textId="57485F71" w:rsidR="00106C05" w:rsidRPr="00106C05" w:rsidDel="004225C2" w:rsidRDefault="00106C05" w:rsidP="00EF14D1">
      <w:pPr>
        <w:pStyle w:val="ListParagraph"/>
        <w:numPr>
          <w:ilvl w:val="0"/>
          <w:numId w:val="21"/>
        </w:numPr>
        <w:tabs>
          <w:tab w:val="left" w:pos="993"/>
        </w:tabs>
        <w:spacing w:before="120" w:after="120"/>
        <w:ind w:left="0" w:firstLine="567"/>
        <w:contextualSpacing w:val="0"/>
        <w:rPr>
          <w:del w:id="1753" w:author="Bùi Thị Vân Anh" w:date="2026-05-22T09:15:00Z" w16du:dateUtc="2026-05-22T02:15:00Z"/>
          <w:rFonts w:asciiTheme="majorHAnsi" w:hAnsiTheme="majorHAnsi" w:cstheme="majorHAnsi"/>
          <w:color w:val="FF0000"/>
          <w:sz w:val="27"/>
          <w:szCs w:val="27"/>
          <w:lang w:val="vi-VN"/>
          <w:rPrChange w:id="1754" w:author="Bùi Thị Vân Anh" w:date="2026-05-22T09:04:00Z" w16du:dateUtc="2026-05-22T02:04:00Z">
            <w:rPr>
              <w:del w:id="1755" w:author="Bùi Thị Vân Anh" w:date="2026-05-22T09:15:00Z" w16du:dateUtc="2026-05-22T02:15:00Z"/>
              <w:rFonts w:asciiTheme="majorHAnsi" w:hAnsiTheme="majorHAnsi" w:cstheme="majorHAnsi"/>
              <w:sz w:val="27"/>
              <w:szCs w:val="27"/>
              <w:lang w:val="vi-VN"/>
            </w:rPr>
          </w:rPrChange>
        </w:rPr>
      </w:pPr>
    </w:p>
    <w:p w14:paraId="1865F4DA" w14:textId="77777777" w:rsidR="00924341" w:rsidRPr="00106C05" w:rsidRDefault="00924341" w:rsidP="00404594">
      <w:pPr>
        <w:pStyle w:val="ListParagraph"/>
        <w:numPr>
          <w:ilvl w:val="0"/>
          <w:numId w:val="21"/>
        </w:numPr>
        <w:tabs>
          <w:tab w:val="left" w:pos="993"/>
        </w:tabs>
        <w:spacing w:before="120" w:after="120"/>
        <w:ind w:left="0" w:firstLine="567"/>
        <w:contextualSpacing w:val="0"/>
        <w:rPr>
          <w:rFonts w:asciiTheme="majorHAnsi" w:hAnsiTheme="majorHAnsi" w:cstheme="majorHAnsi"/>
          <w:color w:val="FF0000"/>
          <w:sz w:val="27"/>
          <w:szCs w:val="27"/>
          <w:lang w:val="vi-VN"/>
          <w:rPrChange w:id="1756" w:author="Bùi Thị Vân Anh" w:date="2026-05-22T09:04:00Z" w16du:dateUtc="2026-05-22T02:04:00Z">
            <w:rPr>
              <w:rFonts w:asciiTheme="majorHAnsi" w:hAnsiTheme="majorHAnsi" w:cstheme="majorHAnsi"/>
              <w:sz w:val="27"/>
              <w:szCs w:val="27"/>
              <w:lang w:val="vi-VN"/>
            </w:rPr>
          </w:rPrChange>
        </w:rPr>
      </w:pPr>
      <w:r w:rsidRPr="00106C05">
        <w:rPr>
          <w:rFonts w:asciiTheme="majorHAnsi" w:hAnsiTheme="majorHAnsi" w:cstheme="majorHAnsi"/>
          <w:color w:val="FF0000"/>
          <w:sz w:val="27"/>
          <w:szCs w:val="27"/>
          <w:lang w:val="vi-VN"/>
          <w:rPrChange w:id="1757" w:author="Bùi Thị Vân Anh" w:date="2026-05-22T09:04:00Z" w16du:dateUtc="2026-05-22T02:04:00Z">
            <w:rPr>
              <w:rFonts w:asciiTheme="majorHAnsi" w:hAnsiTheme="majorHAnsi" w:cstheme="majorHAnsi"/>
              <w:sz w:val="27"/>
              <w:szCs w:val="27"/>
              <w:lang w:val="vi-VN"/>
            </w:rPr>
          </w:rPrChange>
        </w:rPr>
        <w:t>Đối với hàng hóa bắt buộc phải kiểm định chất lượng hoặc chứng nhận và công bố hợp quy theo yêu cầu của Nhà nước Việt Nam, nhà thầu phải cho tiến hành kiểm định và cung cấp đầy đủ chứng chỉ kiểm định khi nghiệm thu. Chi phí kiểm định do nhà thầu chịu.</w:t>
      </w:r>
    </w:p>
    <w:p w14:paraId="50280346" w14:textId="77777777" w:rsidR="00EF14D1" w:rsidRPr="000E7B6C" w:rsidRDefault="00EF14D1" w:rsidP="00EF14D1">
      <w:pPr>
        <w:pStyle w:val="ListParagraph"/>
        <w:numPr>
          <w:ilvl w:val="0"/>
          <w:numId w:val="21"/>
        </w:numPr>
        <w:tabs>
          <w:tab w:val="left" w:pos="993"/>
        </w:tabs>
        <w:spacing w:before="120" w:after="120"/>
        <w:ind w:left="0" w:firstLine="567"/>
        <w:contextualSpacing w:val="0"/>
        <w:rPr>
          <w:rFonts w:asciiTheme="majorHAnsi" w:hAnsiTheme="majorHAnsi" w:cstheme="majorHAnsi"/>
          <w:sz w:val="28"/>
          <w:szCs w:val="28"/>
          <w:lang w:val="vi-VN"/>
        </w:rPr>
      </w:pPr>
      <w:r w:rsidRPr="000E7B6C">
        <w:rPr>
          <w:rFonts w:asciiTheme="majorHAnsi" w:hAnsiTheme="majorHAnsi" w:cstheme="majorHAnsi"/>
          <w:sz w:val="27"/>
          <w:szCs w:val="27"/>
          <w:lang w:val="vi-VN"/>
        </w:rPr>
        <w:t>Các hồ sơ khác theo quy định tại Điều ĐKC 9 của Dự thảo Hợp đồng.</w:t>
      </w:r>
    </w:p>
    <w:p w14:paraId="2A1272D7" w14:textId="77777777" w:rsidR="00EF14D1" w:rsidRPr="000E7B6C" w:rsidRDefault="00EF14D1" w:rsidP="00EF14D1">
      <w:pPr>
        <w:pStyle w:val="ListParagraph"/>
        <w:numPr>
          <w:ilvl w:val="0"/>
          <w:numId w:val="20"/>
        </w:numPr>
        <w:spacing w:before="120" w:after="120"/>
        <w:ind w:left="0" w:firstLine="567"/>
        <w:contextualSpacing w:val="0"/>
        <w:rPr>
          <w:rFonts w:asciiTheme="majorHAnsi" w:hAnsiTheme="majorHAnsi" w:cstheme="majorHAnsi"/>
          <w:sz w:val="27"/>
          <w:szCs w:val="27"/>
          <w:lang w:val="vi-VN"/>
        </w:rPr>
      </w:pPr>
      <w:r w:rsidRPr="000E7B6C">
        <w:rPr>
          <w:rFonts w:asciiTheme="majorHAnsi" w:hAnsiTheme="majorHAnsi" w:cstheme="majorHAnsi"/>
          <w:sz w:val="27"/>
          <w:szCs w:val="27"/>
          <w:lang w:val="vi-VN"/>
        </w:rPr>
        <w:t>Chủ đầu tư kiểm tra về hình dáng, kích thước, các thông số kỹ thuật; Kiểm tra chủng loại, quy cách theo quy định của Nhà sản xuất; Kiểm tra tình trạng hàng hóa mới, chưa qua sử dụng; Kiểm tra chất lượng và số lượng của hàng hóa. Nếu đáp ứng đầy đủ các yêu cầu kỹ thuật theo quy định hợp đồng thì được đánh giá là đáp ứng yêu cầu về kỹ thuật.</w:t>
      </w:r>
    </w:p>
    <w:p w14:paraId="20CC76DA" w14:textId="06062828" w:rsidR="00EF14D1" w:rsidRPr="000E7B6C" w:rsidRDefault="00EF14D1" w:rsidP="00EF14D1">
      <w:pPr>
        <w:pStyle w:val="ListParagraph"/>
        <w:numPr>
          <w:ilvl w:val="0"/>
          <w:numId w:val="20"/>
        </w:numPr>
        <w:spacing w:before="120" w:after="120"/>
        <w:ind w:left="0" w:firstLine="567"/>
        <w:contextualSpacing w:val="0"/>
        <w:rPr>
          <w:rFonts w:asciiTheme="majorHAnsi" w:hAnsiTheme="majorHAnsi" w:cstheme="majorHAnsi"/>
          <w:sz w:val="27"/>
          <w:szCs w:val="27"/>
          <w:lang w:val="vi-VN"/>
        </w:rPr>
      </w:pPr>
      <w:r w:rsidRPr="000E7B6C">
        <w:rPr>
          <w:rFonts w:asciiTheme="majorHAnsi" w:hAnsiTheme="majorHAnsi" w:cstheme="majorHAnsi"/>
          <w:sz w:val="27"/>
          <w:szCs w:val="27"/>
          <w:lang w:val="vi-VN"/>
        </w:rPr>
        <w:t xml:space="preserve">Trường hợp hàng hoá nhận được không phù hợp với những quy định của hợp đồng, Chủ đầu tư sẽ từ chối nhận hàng và/hoặc nhà thầu sẽ có trách nhiệm cung cấp miễn phí hàng hoá khác cùng với các thủ tục cần thiết để thay thế những hàng hoá không phù hợp đó, trong vòng </w:t>
      </w:r>
      <w:r w:rsidR="0086492D" w:rsidRPr="000E7B6C">
        <w:rPr>
          <w:rFonts w:asciiTheme="majorHAnsi" w:hAnsiTheme="majorHAnsi" w:cstheme="majorHAnsi"/>
          <w:sz w:val="27"/>
          <w:szCs w:val="27"/>
          <w:lang w:val="vi-VN"/>
        </w:rPr>
        <w:t>5</w:t>
      </w:r>
      <w:r w:rsidRPr="000E7B6C">
        <w:rPr>
          <w:rFonts w:asciiTheme="majorHAnsi" w:hAnsiTheme="majorHAnsi" w:cstheme="majorHAnsi"/>
          <w:sz w:val="27"/>
          <w:szCs w:val="27"/>
          <w:lang w:val="vi-VN"/>
        </w:rPr>
        <w:t xml:space="preserve"> ngày sau khi nhận được khiếu nại của Chủ đầu tư. Chủ đầu tư sẽ hoàn trả lại số hàng hoá không phù hợp và bằng chi phí của nhà thầu. Trường hợp nhà thầu không cung cấp hàng hóa thay thế trong khoảng thời gian theo quy định này thì nhà thầu phải chịu phạt vi phạm hợp đồng và bồi thường thiệt hại theo điều ĐKC 22 Chương VII.</w:t>
      </w:r>
    </w:p>
    <w:p w14:paraId="2DCEC2B7" w14:textId="77777777" w:rsidR="00134A19" w:rsidRPr="000E7B6C" w:rsidRDefault="00134A19" w:rsidP="00243725">
      <w:pPr>
        <w:spacing w:after="120" w:line="320" w:lineRule="atLeast"/>
        <w:ind w:firstLine="709"/>
        <w:jc w:val="left"/>
        <w:rPr>
          <w:i/>
          <w:iCs/>
          <w:sz w:val="27"/>
          <w:szCs w:val="27"/>
          <w:lang w:val="vi-VN"/>
        </w:rPr>
        <w:sectPr w:rsidR="00134A19" w:rsidRPr="000E7B6C" w:rsidSect="00290162">
          <w:footnotePr>
            <w:numRestart w:val="eachSect"/>
          </w:footnotePr>
          <w:pgSz w:w="11906" w:h="16838" w:code="9"/>
          <w:pgMar w:top="1134" w:right="1134" w:bottom="1134" w:left="1701" w:header="720" w:footer="720" w:gutter="0"/>
          <w:cols w:space="720"/>
          <w:docGrid w:linePitch="381"/>
        </w:sectPr>
      </w:pPr>
    </w:p>
    <w:p w14:paraId="7010B3E1" w14:textId="353F47A5" w:rsidR="00134A19" w:rsidRPr="000E7B6C" w:rsidRDefault="00134A19" w:rsidP="00243725">
      <w:pPr>
        <w:pStyle w:val="Subtitle"/>
        <w:widowControl w:val="0"/>
        <w:spacing w:before="120" w:after="120" w:line="320" w:lineRule="atLeast"/>
        <w:outlineLvl w:val="0"/>
        <w:rPr>
          <w:sz w:val="27"/>
          <w:szCs w:val="27"/>
          <w:lang w:val="vi-VN"/>
        </w:rPr>
      </w:pPr>
      <w:r w:rsidRPr="000E7B6C">
        <w:rPr>
          <w:sz w:val="27"/>
          <w:szCs w:val="27"/>
          <w:lang w:val="vi-VN"/>
        </w:rPr>
        <w:lastRenderedPageBreak/>
        <w:t xml:space="preserve">Phần </w:t>
      </w:r>
      <w:r w:rsidR="00243725" w:rsidRPr="000E7B6C">
        <w:rPr>
          <w:sz w:val="27"/>
          <w:szCs w:val="27"/>
          <w:lang w:val="vi-VN"/>
        </w:rPr>
        <w:t>3</w:t>
      </w:r>
      <w:r w:rsidRPr="000E7B6C">
        <w:rPr>
          <w:sz w:val="27"/>
          <w:szCs w:val="27"/>
          <w:lang w:val="vi-VN"/>
        </w:rPr>
        <w:t>. ĐIỀU KIỆN HỢP ĐỒNG</w:t>
      </w:r>
    </w:p>
    <w:p w14:paraId="4BD1B0EE" w14:textId="77777777" w:rsidR="00134A19" w:rsidRPr="000E7B6C" w:rsidRDefault="00134A19" w:rsidP="00243725">
      <w:pPr>
        <w:pStyle w:val="Subtitle"/>
        <w:widowControl w:val="0"/>
        <w:spacing w:before="120" w:after="120" w:line="320" w:lineRule="atLeast"/>
        <w:outlineLvl w:val="1"/>
        <w:rPr>
          <w:sz w:val="27"/>
          <w:szCs w:val="27"/>
          <w:lang w:val="vi-VN"/>
        </w:rPr>
      </w:pPr>
      <w:r w:rsidRPr="000E7B6C">
        <w:rPr>
          <w:sz w:val="27"/>
          <w:szCs w:val="27"/>
          <w:lang w:val="vi-VN"/>
        </w:rPr>
        <w:t>Chương VI. ĐIỀU KIỆN CHUNG CỦA HỢP ĐỒNG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86492D" w:rsidRPr="000E7B6C" w14:paraId="4B0095C0" w14:textId="77777777" w:rsidTr="0033091E">
        <w:tc>
          <w:tcPr>
            <w:tcW w:w="2268" w:type="dxa"/>
          </w:tcPr>
          <w:p w14:paraId="467D6D68" w14:textId="77777777" w:rsidR="00134A19" w:rsidRPr="000E7B6C" w:rsidRDefault="00134A19" w:rsidP="00243725">
            <w:pPr>
              <w:pStyle w:val="HAStyle1"/>
              <w:numPr>
                <w:ilvl w:val="0"/>
                <w:numId w:val="0"/>
              </w:numPr>
              <w:spacing w:line="320" w:lineRule="atLeast"/>
              <w:jc w:val="both"/>
              <w:rPr>
                <w:sz w:val="27"/>
                <w:szCs w:val="27"/>
              </w:rPr>
            </w:pPr>
            <w:r w:rsidRPr="000E7B6C">
              <w:rPr>
                <w:sz w:val="27"/>
                <w:szCs w:val="27"/>
              </w:rPr>
              <w:t>1. Định nghĩa</w:t>
            </w:r>
          </w:p>
        </w:tc>
        <w:tc>
          <w:tcPr>
            <w:tcW w:w="6946" w:type="dxa"/>
          </w:tcPr>
          <w:p w14:paraId="54DB0B8B" w14:textId="77777777" w:rsidR="00134A19" w:rsidRPr="000E7B6C" w:rsidRDefault="00134A19" w:rsidP="00243725">
            <w:pPr>
              <w:pStyle w:val="Sub-ClauseText"/>
              <w:widowControl w:val="0"/>
              <w:spacing w:line="320" w:lineRule="atLeast"/>
              <w:rPr>
                <w:spacing w:val="0"/>
                <w:sz w:val="27"/>
                <w:szCs w:val="27"/>
              </w:rPr>
            </w:pPr>
            <w:r w:rsidRPr="000E7B6C">
              <w:rPr>
                <w:spacing w:val="0"/>
                <w:sz w:val="27"/>
                <w:szCs w:val="27"/>
              </w:rPr>
              <w:t xml:space="preserve">Trong hợp đồng này, các từ ngữ dưới đây được hiểu như sau:  </w:t>
            </w:r>
          </w:p>
          <w:p w14:paraId="7256A863" w14:textId="77777777" w:rsidR="00134A19" w:rsidRPr="000E7B6C" w:rsidRDefault="00134A19" w:rsidP="00243725">
            <w:pPr>
              <w:pStyle w:val="Heading3"/>
              <w:widowControl w:val="0"/>
              <w:suppressAutoHyphens w:val="0"/>
              <w:spacing w:before="120" w:after="120" w:line="320" w:lineRule="atLeast"/>
              <w:jc w:val="both"/>
              <w:rPr>
                <w:b w:val="0"/>
                <w:sz w:val="27"/>
                <w:szCs w:val="27"/>
              </w:rPr>
            </w:pPr>
            <w:r w:rsidRPr="000E7B6C">
              <w:rPr>
                <w:b w:val="0"/>
                <w:sz w:val="27"/>
                <w:szCs w:val="27"/>
              </w:rPr>
              <w:t>1.1. “Chủ đầu tư” là tổ chức được quy định tại</w:t>
            </w:r>
            <w:r w:rsidRPr="000E7B6C">
              <w:rPr>
                <w:sz w:val="27"/>
                <w:szCs w:val="27"/>
              </w:rPr>
              <w:t xml:space="preserve"> </w:t>
            </w:r>
            <w:r w:rsidRPr="000E7B6C">
              <w:rPr>
                <w:bCs/>
                <w:sz w:val="27"/>
                <w:szCs w:val="27"/>
              </w:rPr>
              <w:t>ĐKCT</w:t>
            </w:r>
            <w:r w:rsidRPr="000E7B6C">
              <w:rPr>
                <w:b w:val="0"/>
                <w:sz w:val="27"/>
                <w:szCs w:val="27"/>
              </w:rPr>
              <w:t>;</w:t>
            </w:r>
          </w:p>
          <w:p w14:paraId="0186D674" w14:textId="77777777" w:rsidR="00134A19" w:rsidRPr="000E7B6C" w:rsidRDefault="00134A19" w:rsidP="00243725">
            <w:pPr>
              <w:pStyle w:val="Heading3"/>
              <w:widowControl w:val="0"/>
              <w:suppressAutoHyphens w:val="0"/>
              <w:spacing w:before="120" w:after="120" w:line="320" w:lineRule="atLeast"/>
              <w:jc w:val="both"/>
              <w:rPr>
                <w:b w:val="0"/>
                <w:sz w:val="27"/>
                <w:szCs w:val="27"/>
              </w:rPr>
            </w:pPr>
            <w:r w:rsidRPr="000E7B6C">
              <w:rPr>
                <w:b w:val="0"/>
                <w:sz w:val="27"/>
                <w:szCs w:val="27"/>
              </w:rPr>
              <w:t>1.2. “Hợp đồng” là thỏa thuận giữa Chủ đầu tư và Nhà thầu, thể hiện bằng văn bản, được hai bên ký kết, bao gồm cả phụ lục và tài liệu kèm theo;</w:t>
            </w:r>
          </w:p>
          <w:p w14:paraId="2CDDD69D" w14:textId="77777777" w:rsidR="00134A19" w:rsidRPr="000E7B6C" w:rsidRDefault="00134A19" w:rsidP="00243725">
            <w:pPr>
              <w:pStyle w:val="Heading3"/>
              <w:widowControl w:val="0"/>
              <w:suppressAutoHyphens w:val="0"/>
              <w:spacing w:before="120" w:after="120" w:line="320" w:lineRule="atLeast"/>
              <w:jc w:val="both"/>
              <w:rPr>
                <w:b w:val="0"/>
                <w:sz w:val="27"/>
                <w:szCs w:val="27"/>
              </w:rPr>
            </w:pPr>
            <w:r w:rsidRPr="000E7B6C">
              <w:rPr>
                <w:b w:val="0"/>
                <w:sz w:val="27"/>
                <w:szCs w:val="27"/>
              </w:rPr>
              <w:t xml:space="preserve">1.3. “Nhà thầu” là nhà thầu trúng thầu (có thể là nhà thầu độc lập hoặc liên danh) và được quy định tại </w:t>
            </w:r>
            <w:r w:rsidRPr="000E7B6C">
              <w:rPr>
                <w:bCs/>
                <w:sz w:val="27"/>
                <w:szCs w:val="27"/>
              </w:rPr>
              <w:t>ĐKCT</w:t>
            </w:r>
            <w:r w:rsidRPr="000E7B6C">
              <w:rPr>
                <w:b w:val="0"/>
                <w:sz w:val="27"/>
                <w:szCs w:val="27"/>
              </w:rPr>
              <w:t>;</w:t>
            </w:r>
          </w:p>
          <w:p w14:paraId="557F20E6" w14:textId="77777777" w:rsidR="00134A19" w:rsidRPr="000E7B6C" w:rsidRDefault="00134A19" w:rsidP="00243725">
            <w:pPr>
              <w:widowControl w:val="0"/>
              <w:tabs>
                <w:tab w:val="left" w:pos="1241"/>
              </w:tabs>
              <w:overflowPunct w:val="0"/>
              <w:autoSpaceDE w:val="0"/>
              <w:autoSpaceDN w:val="0"/>
              <w:adjustRightInd w:val="0"/>
              <w:spacing w:after="120" w:line="320" w:lineRule="atLeast"/>
              <w:textAlignment w:val="baseline"/>
              <w:rPr>
                <w:sz w:val="27"/>
                <w:szCs w:val="27"/>
              </w:rPr>
            </w:pPr>
            <w:r w:rsidRPr="000E7B6C">
              <w:rPr>
                <w:sz w:val="27"/>
                <w:szCs w:val="27"/>
              </w:rPr>
              <w:t xml:space="preserve">1.4. “Nhà thầu phụ” là tổ chức, cá nhân ký hợp đồng với nhà thầu để tham gia thực hiện dịch vụ liên quan; </w:t>
            </w:r>
          </w:p>
          <w:p w14:paraId="091DF10F" w14:textId="77777777" w:rsidR="00134A19" w:rsidRPr="000E7B6C" w:rsidRDefault="00134A19" w:rsidP="00243725">
            <w:pPr>
              <w:pStyle w:val="Heading3"/>
              <w:widowControl w:val="0"/>
              <w:suppressAutoHyphens w:val="0"/>
              <w:spacing w:before="120" w:after="120" w:line="320" w:lineRule="atLeast"/>
              <w:jc w:val="both"/>
              <w:rPr>
                <w:b w:val="0"/>
                <w:sz w:val="27"/>
                <w:szCs w:val="27"/>
              </w:rPr>
            </w:pPr>
            <w:r w:rsidRPr="000E7B6C">
              <w:rPr>
                <w:b w:val="0"/>
                <w:sz w:val="27"/>
                <w:szCs w:val="27"/>
              </w:rPr>
              <w:t>1.5. “Tài liệu hợp đồng” là các tài liệu được liệt kê trong Hợp đồng, bao gồm bất kỳ bản sửa đổi, bổ sung nào của Hợp đồng;</w:t>
            </w:r>
          </w:p>
          <w:p w14:paraId="5CB591FB" w14:textId="77777777" w:rsidR="00134A19" w:rsidRPr="000E7B6C" w:rsidRDefault="00134A19" w:rsidP="00243725">
            <w:pPr>
              <w:pStyle w:val="Heading3"/>
              <w:widowControl w:val="0"/>
              <w:suppressAutoHyphens w:val="0"/>
              <w:spacing w:before="120" w:after="120" w:line="320" w:lineRule="atLeast"/>
              <w:jc w:val="both"/>
              <w:rPr>
                <w:b w:val="0"/>
                <w:sz w:val="27"/>
                <w:szCs w:val="27"/>
              </w:rPr>
            </w:pPr>
            <w:r w:rsidRPr="000E7B6C">
              <w:rPr>
                <w:b w:val="0"/>
                <w:sz w:val="27"/>
                <w:szCs w:val="27"/>
              </w:rPr>
              <w:t>1.6. “Giá hợp đồng”</w:t>
            </w:r>
            <w:r w:rsidRPr="000E7B6C">
              <w:rPr>
                <w:sz w:val="27"/>
                <w:szCs w:val="27"/>
              </w:rPr>
              <w:t xml:space="preserve"> </w:t>
            </w:r>
            <w:r w:rsidRPr="000E7B6C">
              <w:rPr>
                <w:b w:val="0"/>
                <w:sz w:val="27"/>
                <w:szCs w:val="27"/>
              </w:rPr>
              <w:t>là giá trị ghi trong hợp đồng giữa chủ đầu tư và nhà thầu, là tổng số tiền ghi trong hợp đồng cho việc cung cấp hàng hóa và dịch vụ liên quan. Giá hợp đồng đã bao gồm tất cả các chi phí về thuế, phí, lệ phí (nếu có);</w:t>
            </w:r>
          </w:p>
          <w:p w14:paraId="3CAE399A" w14:textId="77777777" w:rsidR="00134A19" w:rsidRPr="000E7B6C" w:rsidRDefault="00134A19" w:rsidP="00243725">
            <w:pPr>
              <w:pStyle w:val="Heading3"/>
              <w:widowControl w:val="0"/>
              <w:suppressAutoHyphens w:val="0"/>
              <w:spacing w:before="120" w:after="120" w:line="320" w:lineRule="atLeast"/>
              <w:jc w:val="both"/>
              <w:rPr>
                <w:b w:val="0"/>
                <w:sz w:val="27"/>
                <w:szCs w:val="27"/>
              </w:rPr>
            </w:pPr>
            <w:r w:rsidRPr="000E7B6C">
              <w:rPr>
                <w:b w:val="0"/>
                <w:sz w:val="27"/>
                <w:szCs w:val="27"/>
              </w:rPr>
              <w:t>1.7. “Ngày” là ngày dương lịch; “năm” là 365 ngày;</w:t>
            </w:r>
          </w:p>
          <w:p w14:paraId="02E4A69C" w14:textId="77777777" w:rsidR="00134A19" w:rsidRPr="000E7B6C" w:rsidRDefault="00134A19" w:rsidP="00243725">
            <w:pPr>
              <w:pStyle w:val="Heading3"/>
              <w:widowControl w:val="0"/>
              <w:suppressAutoHyphens w:val="0"/>
              <w:spacing w:before="120" w:after="120" w:line="320" w:lineRule="atLeast"/>
              <w:jc w:val="both"/>
              <w:rPr>
                <w:b w:val="0"/>
                <w:sz w:val="27"/>
                <w:szCs w:val="27"/>
              </w:rPr>
            </w:pPr>
            <w:r w:rsidRPr="000E7B6C">
              <w:rPr>
                <w:b w:val="0"/>
                <w:sz w:val="27"/>
                <w:szCs w:val="27"/>
              </w:rPr>
              <w:t>1.8. “Hàng hóa” gồm máy móc, thiết bị, nguyên liệu, nhiên liệu, vật liệu, vật tư, phụ tùng; sản phẩm; phương tiện; hàng tiêu dùng; hóa chất, vật tư xét nghiệm, thiết bị y tế; phần mềm thương mại.;</w:t>
            </w:r>
          </w:p>
          <w:p w14:paraId="18D86419" w14:textId="77777777" w:rsidR="00134A19" w:rsidRPr="000E7B6C" w:rsidRDefault="00134A19" w:rsidP="00243725">
            <w:pPr>
              <w:pStyle w:val="Heading3"/>
              <w:widowControl w:val="0"/>
              <w:suppressAutoHyphens w:val="0"/>
              <w:spacing w:before="120" w:after="120" w:line="320" w:lineRule="atLeast"/>
              <w:jc w:val="both"/>
              <w:rPr>
                <w:b w:val="0"/>
                <w:sz w:val="27"/>
                <w:szCs w:val="27"/>
              </w:rPr>
            </w:pPr>
            <w:r w:rsidRPr="000E7B6C">
              <w:rPr>
                <w:b w:val="0"/>
                <w:sz w:val="27"/>
                <w:szCs w:val="27"/>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084DA1E" w14:textId="77777777" w:rsidR="00134A19" w:rsidRPr="000E7B6C" w:rsidRDefault="00134A19" w:rsidP="00243725">
            <w:pPr>
              <w:pStyle w:val="Heading3"/>
              <w:widowControl w:val="0"/>
              <w:suppressAutoHyphens w:val="0"/>
              <w:spacing w:before="120" w:after="120" w:line="320" w:lineRule="atLeast"/>
              <w:jc w:val="both"/>
              <w:rPr>
                <w:b w:val="0"/>
                <w:sz w:val="27"/>
                <w:szCs w:val="27"/>
              </w:rPr>
            </w:pPr>
            <w:r w:rsidRPr="000E7B6C">
              <w:rPr>
                <w:b w:val="0"/>
                <w:sz w:val="27"/>
                <w:szCs w:val="27"/>
              </w:rPr>
              <w:t>1.10. “Hoàn thành” là việc Nhà thầu hoàn tất các dịch vụ liên quan theo các điều khoản và điều kiện quy định tại Hợp đồng;</w:t>
            </w:r>
          </w:p>
          <w:p w14:paraId="43B082DF" w14:textId="77777777" w:rsidR="00134A19" w:rsidRPr="000E7B6C" w:rsidRDefault="00134A19" w:rsidP="00243725">
            <w:pPr>
              <w:pStyle w:val="Heading3"/>
              <w:widowControl w:val="0"/>
              <w:suppressAutoHyphens w:val="0"/>
              <w:spacing w:before="120" w:after="120" w:line="320" w:lineRule="atLeast"/>
              <w:jc w:val="both"/>
              <w:rPr>
                <w:spacing w:val="-6"/>
                <w:sz w:val="27"/>
                <w:szCs w:val="27"/>
                <w:lang w:val="es-ES"/>
              </w:rPr>
            </w:pPr>
            <w:r w:rsidRPr="000E7B6C">
              <w:rPr>
                <w:b w:val="0"/>
                <w:spacing w:val="-6"/>
                <w:sz w:val="27"/>
                <w:szCs w:val="27"/>
                <w:lang w:val="es-ES"/>
              </w:rPr>
              <w:t xml:space="preserve">1.11. “Địa điểm dự án” là địa điểm được quy định tại </w:t>
            </w:r>
            <w:r w:rsidRPr="000E7B6C">
              <w:rPr>
                <w:bCs/>
                <w:sz w:val="27"/>
                <w:szCs w:val="27"/>
              </w:rPr>
              <w:t>ĐKCT</w:t>
            </w:r>
            <w:r w:rsidRPr="000E7B6C">
              <w:rPr>
                <w:b w:val="0"/>
                <w:spacing w:val="-6"/>
                <w:sz w:val="27"/>
                <w:szCs w:val="27"/>
                <w:lang w:val="es-ES"/>
              </w:rPr>
              <w:t>.</w:t>
            </w:r>
            <w:r w:rsidRPr="000E7B6C">
              <w:rPr>
                <w:spacing w:val="-6"/>
                <w:sz w:val="27"/>
                <w:szCs w:val="27"/>
                <w:lang w:val="es-ES"/>
              </w:rPr>
              <w:t xml:space="preserve"> </w:t>
            </w:r>
          </w:p>
          <w:p w14:paraId="659973E9" w14:textId="77777777" w:rsidR="00134A19" w:rsidRPr="000E7B6C" w:rsidRDefault="00134A19" w:rsidP="00243725">
            <w:pPr>
              <w:spacing w:after="120" w:line="320" w:lineRule="atLeast"/>
              <w:rPr>
                <w:sz w:val="27"/>
                <w:szCs w:val="27"/>
                <w:lang w:val="es-ES"/>
              </w:rPr>
            </w:pPr>
            <w:r w:rsidRPr="000E7B6C">
              <w:rPr>
                <w:sz w:val="27"/>
                <w:szCs w:val="27"/>
                <w:lang w:val="es-ES"/>
              </w:rPr>
              <w:t>1.12. “Thời gian thực hiện hợp đồng” được tính từ ngày hợp đồng có hiệu lực cho đến khi các bên đã hoàn thành các nghĩa vụ theo hợp đồng đã ký.</w:t>
            </w:r>
          </w:p>
        </w:tc>
      </w:tr>
      <w:tr w:rsidR="0086492D" w:rsidRPr="000E7B6C" w14:paraId="59E4A1F0" w14:textId="77777777" w:rsidTr="0033091E">
        <w:tc>
          <w:tcPr>
            <w:tcW w:w="2268" w:type="dxa"/>
          </w:tcPr>
          <w:p w14:paraId="707DB400" w14:textId="77777777" w:rsidR="00134A19" w:rsidRPr="000E7B6C" w:rsidRDefault="00134A19" w:rsidP="00243725">
            <w:pPr>
              <w:pStyle w:val="HAStyle1"/>
              <w:numPr>
                <w:ilvl w:val="0"/>
                <w:numId w:val="0"/>
              </w:numPr>
              <w:spacing w:line="320" w:lineRule="atLeast"/>
              <w:jc w:val="both"/>
              <w:rPr>
                <w:sz w:val="27"/>
                <w:szCs w:val="27"/>
                <w:lang w:val="es-ES"/>
              </w:rPr>
            </w:pPr>
            <w:r w:rsidRPr="000E7B6C">
              <w:rPr>
                <w:sz w:val="27"/>
                <w:szCs w:val="27"/>
                <w:lang w:val="es-ES"/>
              </w:rPr>
              <w:t>2. Hồ sơ hợp đồng và thứ tự ưu tiên</w:t>
            </w:r>
          </w:p>
        </w:tc>
        <w:tc>
          <w:tcPr>
            <w:tcW w:w="6946" w:type="dxa"/>
          </w:tcPr>
          <w:p w14:paraId="216F4842" w14:textId="77777777" w:rsidR="00134A19" w:rsidRPr="000E7B6C" w:rsidRDefault="00134A19" w:rsidP="00243725">
            <w:pPr>
              <w:widowControl w:val="0"/>
              <w:tabs>
                <w:tab w:val="left" w:pos="342"/>
                <w:tab w:val="left" w:pos="882"/>
              </w:tabs>
              <w:overflowPunct w:val="0"/>
              <w:autoSpaceDE w:val="0"/>
              <w:autoSpaceDN w:val="0"/>
              <w:adjustRightInd w:val="0"/>
              <w:spacing w:after="120" w:line="320" w:lineRule="atLeast"/>
              <w:ind w:right="9"/>
              <w:textAlignment w:val="baseline"/>
              <w:rPr>
                <w:sz w:val="27"/>
                <w:szCs w:val="27"/>
                <w:lang w:val="es-ES"/>
              </w:rPr>
            </w:pPr>
            <w:r w:rsidRPr="000E7B6C">
              <w:rPr>
                <w:sz w:val="27"/>
                <w:szCs w:val="27"/>
                <w:lang w:val="es-ES"/>
              </w:rPr>
              <w:t xml:space="preserve">2.1. Tất cả các tài liệu quy định tại Mục 2.2 </w:t>
            </w:r>
            <w:r w:rsidRPr="000E7B6C">
              <w:rPr>
                <w:b/>
                <w:bCs/>
                <w:sz w:val="27"/>
                <w:szCs w:val="27"/>
                <w:lang w:val="es-ES"/>
              </w:rPr>
              <w:t>ĐKC</w:t>
            </w:r>
            <w:r w:rsidRPr="000E7B6C">
              <w:rPr>
                <w:sz w:val="27"/>
                <w:szCs w:val="27"/>
                <w:lang w:val="es-ES"/>
              </w:rPr>
              <w:t xml:space="preserve"> (bao gồm cả các phần của tài liệu) sẽ cấu thành Hợp đồng để tạo thành thể thống nhất, có tính tương hỗ, bổ sung và giải thích cho nhau. </w:t>
            </w:r>
          </w:p>
          <w:p w14:paraId="4533C0F3" w14:textId="77777777" w:rsidR="00134A19" w:rsidRPr="000E7B6C" w:rsidRDefault="00134A19" w:rsidP="00243725">
            <w:pPr>
              <w:widowControl w:val="0"/>
              <w:tabs>
                <w:tab w:val="left" w:pos="342"/>
                <w:tab w:val="left" w:pos="882"/>
              </w:tabs>
              <w:overflowPunct w:val="0"/>
              <w:autoSpaceDE w:val="0"/>
              <w:autoSpaceDN w:val="0"/>
              <w:adjustRightInd w:val="0"/>
              <w:spacing w:after="120" w:line="320" w:lineRule="atLeast"/>
              <w:ind w:right="9"/>
              <w:textAlignment w:val="baseline"/>
              <w:rPr>
                <w:sz w:val="27"/>
                <w:szCs w:val="27"/>
                <w:lang w:val="es-ES"/>
              </w:rPr>
            </w:pPr>
            <w:r w:rsidRPr="000E7B6C">
              <w:rPr>
                <w:sz w:val="27"/>
                <w:szCs w:val="27"/>
                <w:lang w:val="es-ES"/>
              </w:rPr>
              <w:t>2.2. Các tài liệu cấu thành Hợp đồng được sắp xếp theo thứ tự ưu tiên sau đây:</w:t>
            </w:r>
          </w:p>
          <w:p w14:paraId="6D7E1439" w14:textId="77777777" w:rsidR="00134A19" w:rsidRPr="000E7B6C" w:rsidRDefault="00134A19" w:rsidP="00243725">
            <w:pPr>
              <w:widowControl w:val="0"/>
              <w:tabs>
                <w:tab w:val="left" w:pos="342"/>
              </w:tabs>
              <w:overflowPunct w:val="0"/>
              <w:autoSpaceDE w:val="0"/>
              <w:autoSpaceDN w:val="0"/>
              <w:adjustRightInd w:val="0"/>
              <w:spacing w:after="120" w:line="320" w:lineRule="atLeast"/>
              <w:ind w:right="9"/>
              <w:textAlignment w:val="baseline"/>
              <w:rPr>
                <w:sz w:val="27"/>
                <w:szCs w:val="27"/>
                <w:lang w:val="es-ES"/>
              </w:rPr>
            </w:pPr>
            <w:r w:rsidRPr="000E7B6C">
              <w:rPr>
                <w:sz w:val="27"/>
                <w:szCs w:val="27"/>
                <w:lang w:val="es-ES"/>
              </w:rPr>
              <w:lastRenderedPageBreak/>
              <w:t>a) Văn bản hợp đồng, kèm theo các phụ lục hợp đồng;</w:t>
            </w:r>
          </w:p>
          <w:p w14:paraId="18DAC8C5" w14:textId="77777777" w:rsidR="00134A19" w:rsidRPr="000E7B6C" w:rsidRDefault="00134A19" w:rsidP="00243725">
            <w:pPr>
              <w:widowControl w:val="0"/>
              <w:tabs>
                <w:tab w:val="left" w:pos="342"/>
              </w:tabs>
              <w:overflowPunct w:val="0"/>
              <w:autoSpaceDE w:val="0"/>
              <w:autoSpaceDN w:val="0"/>
              <w:adjustRightInd w:val="0"/>
              <w:spacing w:after="120" w:line="320" w:lineRule="atLeast"/>
              <w:ind w:right="9"/>
              <w:textAlignment w:val="baseline"/>
              <w:rPr>
                <w:sz w:val="27"/>
                <w:szCs w:val="27"/>
                <w:lang w:val="es-ES"/>
              </w:rPr>
            </w:pPr>
            <w:r w:rsidRPr="000E7B6C">
              <w:rPr>
                <w:sz w:val="27"/>
                <w:szCs w:val="27"/>
                <w:lang w:val="es-ES"/>
              </w:rPr>
              <w:t xml:space="preserve">b) </w:t>
            </w:r>
            <w:r w:rsidRPr="000E7B6C">
              <w:rPr>
                <w:b/>
                <w:bCs/>
                <w:sz w:val="27"/>
                <w:szCs w:val="27"/>
                <w:lang w:val="es-ES"/>
              </w:rPr>
              <w:t>ĐKCT</w:t>
            </w:r>
            <w:r w:rsidRPr="000E7B6C">
              <w:rPr>
                <w:sz w:val="27"/>
                <w:szCs w:val="27"/>
                <w:lang w:val="es-ES"/>
              </w:rPr>
              <w:t xml:space="preserve"> của hợp đồng đã được điền đầy đủ các nội dung và bao gồm cả các nội dung hiệu chỉnh, bổ sung, làm rõ trong quá trình lựa chọn nhà thầu, hoàn thiện hợp đồng (nếu có);</w:t>
            </w:r>
          </w:p>
          <w:p w14:paraId="1C54DD00" w14:textId="77777777" w:rsidR="00134A19" w:rsidRPr="000E7B6C" w:rsidRDefault="00134A19" w:rsidP="00243725">
            <w:pPr>
              <w:widowControl w:val="0"/>
              <w:tabs>
                <w:tab w:val="left" w:pos="342"/>
              </w:tabs>
              <w:overflowPunct w:val="0"/>
              <w:autoSpaceDE w:val="0"/>
              <w:autoSpaceDN w:val="0"/>
              <w:adjustRightInd w:val="0"/>
              <w:spacing w:after="120" w:line="320" w:lineRule="atLeast"/>
              <w:ind w:right="9"/>
              <w:textAlignment w:val="baseline"/>
              <w:rPr>
                <w:sz w:val="27"/>
                <w:szCs w:val="27"/>
                <w:lang w:val="es-ES"/>
              </w:rPr>
            </w:pPr>
            <w:r w:rsidRPr="000E7B6C">
              <w:rPr>
                <w:sz w:val="27"/>
                <w:szCs w:val="27"/>
                <w:lang w:val="es-ES"/>
              </w:rPr>
              <w:t>c) Biên bản hoàn thiện hợp đồng;</w:t>
            </w:r>
          </w:p>
          <w:p w14:paraId="7EAEFBA6" w14:textId="77777777" w:rsidR="00134A19" w:rsidRPr="000E7B6C" w:rsidRDefault="00134A19" w:rsidP="00243725">
            <w:pPr>
              <w:widowControl w:val="0"/>
              <w:tabs>
                <w:tab w:val="left" w:pos="342"/>
              </w:tabs>
              <w:overflowPunct w:val="0"/>
              <w:autoSpaceDE w:val="0"/>
              <w:autoSpaceDN w:val="0"/>
              <w:adjustRightInd w:val="0"/>
              <w:spacing w:after="120" w:line="320" w:lineRule="atLeast"/>
              <w:ind w:right="9"/>
              <w:textAlignment w:val="baseline"/>
              <w:rPr>
                <w:sz w:val="27"/>
                <w:szCs w:val="27"/>
                <w:lang w:val="es-ES"/>
              </w:rPr>
            </w:pPr>
            <w:r w:rsidRPr="000E7B6C">
              <w:rPr>
                <w:sz w:val="27"/>
                <w:szCs w:val="27"/>
                <w:lang w:val="es-ES"/>
              </w:rPr>
              <w:t xml:space="preserve">d) </w:t>
            </w:r>
            <w:r w:rsidRPr="000E7B6C">
              <w:rPr>
                <w:b/>
                <w:bCs/>
                <w:sz w:val="27"/>
                <w:szCs w:val="27"/>
                <w:lang w:val="es-ES"/>
              </w:rPr>
              <w:t>ĐKC</w:t>
            </w:r>
            <w:r w:rsidRPr="000E7B6C">
              <w:rPr>
                <w:sz w:val="27"/>
                <w:szCs w:val="27"/>
                <w:lang w:val="es-ES"/>
              </w:rPr>
              <w:t xml:space="preserve"> của hợp đồng;</w:t>
            </w:r>
          </w:p>
          <w:p w14:paraId="19F9076B" w14:textId="77777777" w:rsidR="00134A19" w:rsidRPr="000E7B6C" w:rsidRDefault="00134A19" w:rsidP="00243725">
            <w:pPr>
              <w:widowControl w:val="0"/>
              <w:tabs>
                <w:tab w:val="left" w:pos="342"/>
              </w:tabs>
              <w:overflowPunct w:val="0"/>
              <w:autoSpaceDE w:val="0"/>
              <w:autoSpaceDN w:val="0"/>
              <w:adjustRightInd w:val="0"/>
              <w:spacing w:after="120" w:line="320" w:lineRule="atLeast"/>
              <w:ind w:right="9"/>
              <w:textAlignment w:val="baseline"/>
              <w:rPr>
                <w:sz w:val="27"/>
                <w:szCs w:val="27"/>
                <w:lang w:val="es-ES"/>
              </w:rPr>
            </w:pPr>
            <w:r w:rsidRPr="000E7B6C">
              <w:rPr>
                <w:sz w:val="27"/>
                <w:szCs w:val="27"/>
                <w:lang w:val="es-ES"/>
              </w:rPr>
              <w:t>đ) Quyết định phê duyệt kết quả lựa chọn nhà thầu;</w:t>
            </w:r>
          </w:p>
          <w:p w14:paraId="019E4DF2" w14:textId="77777777" w:rsidR="00134A19" w:rsidRPr="000E7B6C" w:rsidRDefault="00134A19" w:rsidP="00243725">
            <w:pPr>
              <w:widowControl w:val="0"/>
              <w:tabs>
                <w:tab w:val="left" w:pos="342"/>
              </w:tabs>
              <w:overflowPunct w:val="0"/>
              <w:autoSpaceDE w:val="0"/>
              <w:autoSpaceDN w:val="0"/>
              <w:adjustRightInd w:val="0"/>
              <w:spacing w:after="120" w:line="320" w:lineRule="atLeast"/>
              <w:ind w:right="9"/>
              <w:textAlignment w:val="baseline"/>
              <w:rPr>
                <w:sz w:val="27"/>
                <w:szCs w:val="27"/>
                <w:lang w:val="es-ES"/>
              </w:rPr>
            </w:pPr>
            <w:r w:rsidRPr="000E7B6C">
              <w:rPr>
                <w:sz w:val="27"/>
                <w:szCs w:val="27"/>
                <w:lang w:val="es-ES"/>
              </w:rPr>
              <w:t>e) Thư chấp thuận HSDT và trao hợp đồng;</w:t>
            </w:r>
          </w:p>
          <w:p w14:paraId="3120E7A0" w14:textId="77777777" w:rsidR="00134A19" w:rsidRPr="000E7B6C" w:rsidRDefault="00134A19" w:rsidP="00243725">
            <w:pPr>
              <w:widowControl w:val="0"/>
              <w:tabs>
                <w:tab w:val="left" w:pos="342"/>
              </w:tabs>
              <w:overflowPunct w:val="0"/>
              <w:autoSpaceDE w:val="0"/>
              <w:autoSpaceDN w:val="0"/>
              <w:adjustRightInd w:val="0"/>
              <w:spacing w:after="120" w:line="320" w:lineRule="atLeast"/>
              <w:ind w:right="9"/>
              <w:textAlignment w:val="baseline"/>
              <w:rPr>
                <w:sz w:val="27"/>
                <w:szCs w:val="27"/>
                <w:lang w:val="es-ES"/>
              </w:rPr>
            </w:pPr>
            <w:r w:rsidRPr="000E7B6C">
              <w:rPr>
                <w:sz w:val="27"/>
                <w:szCs w:val="27"/>
                <w:lang w:val="es-ES"/>
              </w:rPr>
              <w:t xml:space="preserve">g) HSDT </w:t>
            </w:r>
            <w:r w:rsidRPr="000E7B6C">
              <w:rPr>
                <w:spacing w:val="-2"/>
                <w:sz w:val="27"/>
                <w:szCs w:val="27"/>
                <w:lang w:val="es-ES"/>
              </w:rPr>
              <w:t xml:space="preserve">và các văn bản làm rõ HSDT (nếu có) </w:t>
            </w:r>
            <w:r w:rsidRPr="000E7B6C">
              <w:rPr>
                <w:sz w:val="27"/>
                <w:szCs w:val="27"/>
                <w:lang w:val="es-ES"/>
              </w:rPr>
              <w:t>của Nhà thầu;</w:t>
            </w:r>
          </w:p>
          <w:p w14:paraId="5662AD22" w14:textId="77777777" w:rsidR="00134A19" w:rsidRPr="000E7B6C" w:rsidRDefault="00134A19" w:rsidP="00243725">
            <w:pPr>
              <w:widowControl w:val="0"/>
              <w:tabs>
                <w:tab w:val="left" w:pos="342"/>
              </w:tabs>
              <w:overflowPunct w:val="0"/>
              <w:autoSpaceDE w:val="0"/>
              <w:autoSpaceDN w:val="0"/>
              <w:adjustRightInd w:val="0"/>
              <w:spacing w:after="120" w:line="320" w:lineRule="atLeast"/>
              <w:ind w:right="9"/>
              <w:textAlignment w:val="baseline"/>
              <w:rPr>
                <w:spacing w:val="-6"/>
                <w:sz w:val="27"/>
                <w:szCs w:val="27"/>
                <w:lang w:val="es-ES"/>
              </w:rPr>
            </w:pPr>
            <w:r w:rsidRPr="000E7B6C">
              <w:rPr>
                <w:spacing w:val="-6"/>
                <w:sz w:val="27"/>
                <w:szCs w:val="27"/>
                <w:lang w:val="es-ES"/>
              </w:rPr>
              <w:t>h) HSMT và các tài liệu sửa đổi, làm rõ HSMT (nếu có);</w:t>
            </w:r>
          </w:p>
          <w:p w14:paraId="2298C5AF" w14:textId="77777777" w:rsidR="00134A19" w:rsidRPr="000E7B6C" w:rsidRDefault="00134A19" w:rsidP="00243725">
            <w:pPr>
              <w:pStyle w:val="Sub-ClauseText"/>
              <w:widowControl w:val="0"/>
              <w:tabs>
                <w:tab w:val="left" w:pos="342"/>
                <w:tab w:val="left" w:pos="882"/>
              </w:tabs>
              <w:spacing w:line="320" w:lineRule="atLeast"/>
              <w:ind w:right="9"/>
              <w:rPr>
                <w:sz w:val="27"/>
                <w:szCs w:val="27"/>
                <w:lang w:val="es-ES"/>
              </w:rPr>
            </w:pPr>
            <w:r w:rsidRPr="000E7B6C">
              <w:rPr>
                <w:sz w:val="27"/>
                <w:szCs w:val="27"/>
                <w:lang w:val="es-ES"/>
              </w:rPr>
              <w:t xml:space="preserve">i) Các tài liệu khác quy định tại </w:t>
            </w:r>
            <w:r w:rsidRPr="000E7B6C">
              <w:rPr>
                <w:b/>
                <w:bCs/>
                <w:sz w:val="27"/>
                <w:szCs w:val="27"/>
                <w:lang w:val="es-ES"/>
              </w:rPr>
              <w:t>ĐKCT</w:t>
            </w:r>
            <w:r w:rsidRPr="000E7B6C">
              <w:rPr>
                <w:sz w:val="27"/>
                <w:szCs w:val="27"/>
                <w:lang w:val="es-ES"/>
              </w:rPr>
              <w:t>.</w:t>
            </w:r>
          </w:p>
        </w:tc>
      </w:tr>
      <w:tr w:rsidR="0086492D" w:rsidRPr="000E7B6C" w14:paraId="469EEAFB" w14:textId="77777777" w:rsidTr="0033091E">
        <w:tc>
          <w:tcPr>
            <w:tcW w:w="2268" w:type="dxa"/>
          </w:tcPr>
          <w:p w14:paraId="33256C73" w14:textId="77777777" w:rsidR="00134A19" w:rsidRPr="000E7B6C" w:rsidRDefault="00134A19" w:rsidP="00243725">
            <w:pPr>
              <w:pStyle w:val="HAStyle1"/>
              <w:numPr>
                <w:ilvl w:val="0"/>
                <w:numId w:val="0"/>
              </w:numPr>
              <w:spacing w:line="320" w:lineRule="atLeast"/>
              <w:jc w:val="both"/>
              <w:rPr>
                <w:sz w:val="27"/>
                <w:szCs w:val="27"/>
              </w:rPr>
            </w:pPr>
            <w:r w:rsidRPr="000E7B6C">
              <w:rPr>
                <w:sz w:val="27"/>
                <w:szCs w:val="27"/>
              </w:rPr>
              <w:lastRenderedPageBreak/>
              <w:t>3. Luật và ngôn ngữ</w:t>
            </w:r>
          </w:p>
        </w:tc>
        <w:tc>
          <w:tcPr>
            <w:tcW w:w="6946" w:type="dxa"/>
          </w:tcPr>
          <w:p w14:paraId="3DBE3FB5" w14:textId="77777777" w:rsidR="00134A19" w:rsidRPr="000E7B6C" w:rsidRDefault="00134A19" w:rsidP="00243725">
            <w:pPr>
              <w:pStyle w:val="Sub-ClauseText"/>
              <w:widowControl w:val="0"/>
              <w:spacing w:line="320" w:lineRule="atLeast"/>
              <w:rPr>
                <w:spacing w:val="0"/>
                <w:sz w:val="27"/>
                <w:szCs w:val="27"/>
              </w:rPr>
            </w:pPr>
            <w:r w:rsidRPr="000E7B6C">
              <w:rPr>
                <w:spacing w:val="0"/>
                <w:sz w:val="27"/>
                <w:szCs w:val="27"/>
                <w:lang w:val="es-ES"/>
              </w:rPr>
              <w:t xml:space="preserve">Luật điều chỉnh hợp đồng là luật Việt Nam, ngôn ngữ của hợp đồng </w:t>
            </w:r>
            <w:r w:rsidRPr="000E7B6C">
              <w:rPr>
                <w:spacing w:val="0"/>
                <w:sz w:val="27"/>
                <w:szCs w:val="27"/>
              </w:rPr>
              <w:t>là tiếng Việt</w:t>
            </w:r>
            <w:r w:rsidRPr="000E7B6C">
              <w:rPr>
                <w:spacing w:val="0"/>
                <w:sz w:val="27"/>
                <w:szCs w:val="27"/>
                <w:lang w:val="es-ES"/>
              </w:rPr>
              <w:t>.</w:t>
            </w:r>
          </w:p>
        </w:tc>
      </w:tr>
      <w:tr w:rsidR="0086492D" w:rsidRPr="000E7B6C" w14:paraId="3E227180" w14:textId="77777777" w:rsidTr="0033091E">
        <w:trPr>
          <w:hidden/>
        </w:trPr>
        <w:tc>
          <w:tcPr>
            <w:tcW w:w="2268" w:type="dxa"/>
          </w:tcPr>
          <w:p w14:paraId="59A96C0F" w14:textId="77777777" w:rsidR="00134A19" w:rsidRPr="000E7B6C" w:rsidRDefault="00134A19" w:rsidP="00243725">
            <w:pPr>
              <w:pStyle w:val="HAStyle1"/>
              <w:numPr>
                <w:ilvl w:val="0"/>
                <w:numId w:val="0"/>
              </w:numPr>
              <w:spacing w:line="320" w:lineRule="atLeast"/>
              <w:jc w:val="both"/>
              <w:rPr>
                <w:vanish/>
                <w:sz w:val="27"/>
                <w:szCs w:val="27"/>
              </w:rPr>
            </w:pPr>
          </w:p>
        </w:tc>
        <w:tc>
          <w:tcPr>
            <w:tcW w:w="6946" w:type="dxa"/>
          </w:tcPr>
          <w:p w14:paraId="53A36339" w14:textId="77777777" w:rsidR="00134A19" w:rsidRPr="000E7B6C" w:rsidRDefault="00134A19" w:rsidP="00243725">
            <w:pPr>
              <w:widowControl w:val="0"/>
              <w:overflowPunct w:val="0"/>
              <w:autoSpaceDE w:val="0"/>
              <w:autoSpaceDN w:val="0"/>
              <w:adjustRightInd w:val="0"/>
              <w:spacing w:after="120" w:line="320" w:lineRule="atLeast"/>
              <w:textAlignment w:val="baseline"/>
              <w:rPr>
                <w:vanish/>
                <w:sz w:val="27"/>
                <w:szCs w:val="27"/>
              </w:rPr>
            </w:pPr>
          </w:p>
        </w:tc>
      </w:tr>
      <w:tr w:rsidR="0086492D" w:rsidRPr="000E7B6C" w14:paraId="1ACCDF1D" w14:textId="77777777" w:rsidTr="0033091E">
        <w:tblPrEx>
          <w:tblLook w:val="04A0" w:firstRow="1" w:lastRow="0" w:firstColumn="1" w:lastColumn="0" w:noHBand="0" w:noVBand="1"/>
        </w:tblPrEx>
        <w:tc>
          <w:tcPr>
            <w:tcW w:w="2268" w:type="dxa"/>
            <w:hideMark/>
          </w:tcPr>
          <w:p w14:paraId="4A6915A3" w14:textId="77777777" w:rsidR="00134A19" w:rsidRPr="000E7B6C" w:rsidRDefault="00134A19" w:rsidP="00243725">
            <w:pPr>
              <w:pStyle w:val="HAStyle1"/>
              <w:numPr>
                <w:ilvl w:val="0"/>
                <w:numId w:val="0"/>
              </w:numPr>
              <w:spacing w:line="320" w:lineRule="atLeast"/>
              <w:jc w:val="both"/>
              <w:rPr>
                <w:sz w:val="27"/>
                <w:szCs w:val="27"/>
              </w:rPr>
            </w:pPr>
            <w:r w:rsidRPr="000E7B6C">
              <w:rPr>
                <w:sz w:val="27"/>
                <w:szCs w:val="27"/>
                <w:lang w:val="nl-NL"/>
              </w:rPr>
              <w:t>4. Thông báo</w:t>
            </w:r>
          </w:p>
        </w:tc>
        <w:tc>
          <w:tcPr>
            <w:tcW w:w="6946" w:type="dxa"/>
            <w:hideMark/>
          </w:tcPr>
          <w:p w14:paraId="3C6FFBC3" w14:textId="77777777" w:rsidR="00134A19" w:rsidRPr="000E7B6C" w:rsidRDefault="00134A19" w:rsidP="00243725">
            <w:pPr>
              <w:widowControl w:val="0"/>
              <w:spacing w:after="120" w:line="320" w:lineRule="atLeast"/>
              <w:rPr>
                <w:sz w:val="27"/>
                <w:szCs w:val="27"/>
              </w:rPr>
            </w:pPr>
            <w:r w:rsidRPr="000E7B6C">
              <w:rPr>
                <w:sz w:val="27"/>
                <w:szCs w:val="27"/>
              </w:rPr>
              <w:t xml:space="preserve">4.1. Bất cứ thông báo nào của một bên gửi cho bên kia liên quan đến hợp đồng phải được thể hiện bằng văn bản, theo địa chỉ quy định tại </w:t>
            </w:r>
            <w:r w:rsidRPr="000E7B6C">
              <w:rPr>
                <w:b/>
                <w:bCs/>
                <w:sz w:val="27"/>
                <w:szCs w:val="27"/>
              </w:rPr>
              <w:t>ĐKCT</w:t>
            </w:r>
            <w:r w:rsidRPr="000E7B6C">
              <w:rPr>
                <w:sz w:val="27"/>
                <w:szCs w:val="27"/>
              </w:rPr>
              <w:t>. Thuật ngữ “bằng văn bản” có nghĩa là hình thức truyền đạt thông tin dưới dạng viết và có bằng chứng về việc tiếp nhận thông tin.</w:t>
            </w:r>
          </w:p>
          <w:p w14:paraId="2F1A30BF" w14:textId="77777777" w:rsidR="00134A19" w:rsidRPr="000E7B6C" w:rsidRDefault="00134A19" w:rsidP="00243725">
            <w:pPr>
              <w:widowControl w:val="0"/>
              <w:spacing w:after="120" w:line="320" w:lineRule="atLeast"/>
              <w:rPr>
                <w:sz w:val="27"/>
                <w:szCs w:val="27"/>
              </w:rPr>
            </w:pPr>
            <w:r w:rsidRPr="000E7B6C">
              <w:rPr>
                <w:sz w:val="27"/>
                <w:szCs w:val="27"/>
              </w:rPr>
              <w:t>4.2. Thông báo của một bên sẽ được coi là có hiệu lực kể từ ngày bên kia nhận được hoặc theo ngày hiệu lực nêu trong thông báo, tùy theo ngày nào đến muộn hơn.</w:t>
            </w:r>
          </w:p>
        </w:tc>
      </w:tr>
      <w:tr w:rsidR="0086492D" w:rsidRPr="000E7B6C" w14:paraId="60BBD1D0" w14:textId="77777777" w:rsidTr="0033091E">
        <w:tblPrEx>
          <w:tblLook w:val="04A0" w:firstRow="1" w:lastRow="0" w:firstColumn="1" w:lastColumn="0" w:noHBand="0" w:noVBand="1"/>
        </w:tblPrEx>
        <w:tc>
          <w:tcPr>
            <w:tcW w:w="2268" w:type="dxa"/>
            <w:hideMark/>
          </w:tcPr>
          <w:p w14:paraId="40981934" w14:textId="77777777" w:rsidR="00134A19" w:rsidRPr="000E7B6C" w:rsidRDefault="00134A19" w:rsidP="00243725">
            <w:pPr>
              <w:pStyle w:val="HAStyle1"/>
              <w:numPr>
                <w:ilvl w:val="0"/>
                <w:numId w:val="0"/>
              </w:numPr>
              <w:spacing w:line="320" w:lineRule="atLeast"/>
              <w:jc w:val="both"/>
              <w:rPr>
                <w:sz w:val="27"/>
                <w:szCs w:val="27"/>
              </w:rPr>
            </w:pPr>
            <w:r w:rsidRPr="000E7B6C">
              <w:rPr>
                <w:sz w:val="27"/>
                <w:szCs w:val="27"/>
              </w:rPr>
              <w:t>5. Bảo đảm thực hiện hợp đồng</w:t>
            </w:r>
          </w:p>
        </w:tc>
        <w:tc>
          <w:tcPr>
            <w:tcW w:w="6946" w:type="dxa"/>
            <w:hideMark/>
          </w:tcPr>
          <w:p w14:paraId="260BA62D" w14:textId="77777777" w:rsidR="00134A19" w:rsidRPr="000E7B6C" w:rsidRDefault="00134A19" w:rsidP="00243725">
            <w:pPr>
              <w:widowControl w:val="0"/>
              <w:tabs>
                <w:tab w:val="left" w:pos="742"/>
                <w:tab w:val="left" w:pos="1100"/>
                <w:tab w:val="left" w:pos="7009"/>
              </w:tabs>
              <w:overflowPunct w:val="0"/>
              <w:autoSpaceDE w:val="0"/>
              <w:autoSpaceDN w:val="0"/>
              <w:adjustRightInd w:val="0"/>
              <w:spacing w:after="120" w:line="320" w:lineRule="atLeast"/>
              <w:ind w:right="138"/>
              <w:textAlignment w:val="baseline"/>
              <w:rPr>
                <w:spacing w:val="-2"/>
                <w:sz w:val="27"/>
                <w:szCs w:val="27"/>
              </w:rPr>
            </w:pPr>
            <w:r w:rsidRPr="000E7B6C">
              <w:rPr>
                <w:spacing w:val="-4"/>
                <w:sz w:val="27"/>
                <w:szCs w:val="27"/>
                <w:lang w:val="es-ES"/>
              </w:rPr>
              <w:t xml:space="preserve">5.1. </w:t>
            </w:r>
            <w:r w:rsidRPr="000E7B6C">
              <w:rPr>
                <w:spacing w:val="-2"/>
                <w:sz w:val="27"/>
                <w:szCs w:val="27"/>
              </w:rPr>
              <w:t>Bảo đảm thực hiện hợp đồng phải được nộp lên Chủ đầu tư không muộn hơn ngày quy định tại Thư chấp thuận HSDT và trao hợp đồng. Bảo đảm thực hiện hợp đồng được thực hiện bằng một hoặc các hình thức sau:</w:t>
            </w:r>
          </w:p>
          <w:p w14:paraId="27F2CE5C" w14:textId="77777777" w:rsidR="00134A19" w:rsidRPr="000E7B6C" w:rsidRDefault="00134A19" w:rsidP="00243725">
            <w:pPr>
              <w:widowControl w:val="0"/>
              <w:tabs>
                <w:tab w:val="left" w:pos="742"/>
                <w:tab w:val="left" w:pos="1100"/>
                <w:tab w:val="left" w:pos="7009"/>
              </w:tabs>
              <w:overflowPunct w:val="0"/>
              <w:autoSpaceDE w:val="0"/>
              <w:autoSpaceDN w:val="0"/>
              <w:adjustRightInd w:val="0"/>
              <w:spacing w:after="120" w:line="320" w:lineRule="atLeast"/>
              <w:ind w:right="138"/>
              <w:textAlignment w:val="baseline"/>
              <w:rPr>
                <w:spacing w:val="-4"/>
                <w:sz w:val="27"/>
                <w:szCs w:val="27"/>
                <w:lang w:val="es-ES"/>
              </w:rPr>
            </w:pPr>
            <w:r w:rsidRPr="000E7B6C">
              <w:rPr>
                <w:spacing w:val="-4"/>
                <w:sz w:val="27"/>
                <w:szCs w:val="27"/>
                <w:lang w:val="es-ES"/>
              </w:rPr>
              <w:t>a) Đặt cọc bằng Séc bảo chi hoặc nộp tiền mặt hoặc chuyển khoản vào tài khoản của chủ đầu tư đối với bảo đảm thực hiện hợp đồng có giá trị dưới 50 triệu đồng và thời gian có hiệu lực của Séc bảo chi phù hợp với thời gian thực hiện hợp đồng;</w:t>
            </w:r>
          </w:p>
          <w:p w14:paraId="28E37A3D" w14:textId="77777777" w:rsidR="00134A19" w:rsidRPr="000E7B6C" w:rsidRDefault="00134A19" w:rsidP="00243725">
            <w:pPr>
              <w:widowControl w:val="0"/>
              <w:tabs>
                <w:tab w:val="left" w:pos="742"/>
                <w:tab w:val="left" w:pos="1100"/>
                <w:tab w:val="left" w:pos="7009"/>
              </w:tabs>
              <w:overflowPunct w:val="0"/>
              <w:autoSpaceDE w:val="0"/>
              <w:autoSpaceDN w:val="0"/>
              <w:adjustRightInd w:val="0"/>
              <w:spacing w:after="120" w:line="320" w:lineRule="atLeast"/>
              <w:ind w:right="138"/>
              <w:textAlignment w:val="baseline"/>
              <w:rPr>
                <w:spacing w:val="-2"/>
                <w:sz w:val="27"/>
                <w:szCs w:val="27"/>
                <w:lang w:val="es-ES"/>
              </w:rPr>
            </w:pPr>
            <w:r w:rsidRPr="000E7B6C">
              <w:rPr>
                <w:spacing w:val="-4"/>
                <w:sz w:val="27"/>
                <w:szCs w:val="27"/>
                <w:lang w:val="es-ES"/>
              </w:rPr>
              <w:t xml:space="preserve">b) Nộp </w:t>
            </w:r>
            <w:r w:rsidRPr="000E7B6C">
              <w:rPr>
                <w:spacing w:val="-2"/>
                <w:sz w:val="27"/>
                <w:szCs w:val="27"/>
                <w:lang w:val="es-ES"/>
              </w:rPr>
              <w:t>thư bảo lãnh của tổ chức tín dụng trong nước, chi nhánh ngân hàng nước ngoài được thành lập theo pháp luật Việt Nam;</w:t>
            </w:r>
          </w:p>
          <w:p w14:paraId="39D52F55" w14:textId="77777777" w:rsidR="00134A19" w:rsidRPr="000E7B6C" w:rsidRDefault="00134A19" w:rsidP="00243725">
            <w:pPr>
              <w:widowControl w:val="0"/>
              <w:tabs>
                <w:tab w:val="left" w:pos="742"/>
                <w:tab w:val="left" w:pos="1100"/>
                <w:tab w:val="left" w:pos="7009"/>
              </w:tabs>
              <w:overflowPunct w:val="0"/>
              <w:autoSpaceDE w:val="0"/>
              <w:autoSpaceDN w:val="0"/>
              <w:adjustRightInd w:val="0"/>
              <w:spacing w:after="120" w:line="320" w:lineRule="atLeast"/>
              <w:ind w:right="138"/>
              <w:textAlignment w:val="baseline"/>
              <w:rPr>
                <w:spacing w:val="-2"/>
                <w:sz w:val="27"/>
                <w:szCs w:val="27"/>
                <w:lang w:val="es-ES"/>
              </w:rPr>
            </w:pPr>
            <w:r w:rsidRPr="000E7B6C">
              <w:rPr>
                <w:spacing w:val="-2"/>
                <w:sz w:val="27"/>
                <w:szCs w:val="27"/>
                <w:lang w:val="es-ES"/>
              </w:rPr>
              <w:t xml:space="preserve">Bảo đảm thực hiện hợp đồng theo quy định tại điểm b khoản này là bảo đảm không có điều kiện (trả tiền khi có yêu cầu), theo mẫu quy định tại Phần 4 </w:t>
            </w:r>
            <w:r w:rsidRPr="000E7B6C">
              <w:rPr>
                <w:sz w:val="27"/>
                <w:szCs w:val="27"/>
                <w:lang w:val="es-ES"/>
              </w:rPr>
              <w:t>hoặc một mẫu khác được Chủ đầu tư chấp thuận</w:t>
            </w:r>
            <w:r w:rsidRPr="000E7B6C">
              <w:rPr>
                <w:spacing w:val="-2"/>
                <w:sz w:val="27"/>
                <w:szCs w:val="27"/>
                <w:lang w:val="es-ES"/>
              </w:rPr>
              <w:t xml:space="preserve">. </w:t>
            </w:r>
          </w:p>
          <w:p w14:paraId="42859A0F" w14:textId="77777777" w:rsidR="00134A19" w:rsidRPr="000E7B6C" w:rsidRDefault="00134A19" w:rsidP="00243725">
            <w:pPr>
              <w:widowControl w:val="0"/>
              <w:tabs>
                <w:tab w:val="left" w:pos="742"/>
                <w:tab w:val="left" w:pos="1100"/>
                <w:tab w:val="left" w:pos="7009"/>
              </w:tabs>
              <w:overflowPunct w:val="0"/>
              <w:autoSpaceDE w:val="0"/>
              <w:autoSpaceDN w:val="0"/>
              <w:adjustRightInd w:val="0"/>
              <w:spacing w:after="120" w:line="320" w:lineRule="atLeast"/>
              <w:ind w:right="138"/>
              <w:textAlignment w:val="baseline"/>
              <w:rPr>
                <w:spacing w:val="-4"/>
                <w:sz w:val="27"/>
                <w:szCs w:val="27"/>
                <w:lang w:val="es-ES"/>
              </w:rPr>
            </w:pPr>
            <w:r w:rsidRPr="000E7B6C">
              <w:rPr>
                <w:spacing w:val="-2"/>
                <w:sz w:val="27"/>
                <w:szCs w:val="27"/>
                <w:lang w:val="es-ES"/>
              </w:rPr>
              <w:t xml:space="preserve">5.2. Bảo đảm thực hiện hợp đồng có giá trị và hiệu lực quy định tại </w:t>
            </w:r>
            <w:r w:rsidRPr="000E7B6C">
              <w:rPr>
                <w:b/>
                <w:bCs/>
                <w:spacing w:val="-2"/>
                <w:sz w:val="27"/>
                <w:szCs w:val="27"/>
                <w:lang w:val="es-ES"/>
              </w:rPr>
              <w:t>ĐKCT</w:t>
            </w:r>
            <w:r w:rsidRPr="000E7B6C">
              <w:rPr>
                <w:spacing w:val="-2"/>
                <w:sz w:val="27"/>
                <w:szCs w:val="27"/>
                <w:lang w:val="es-ES"/>
              </w:rPr>
              <w:t xml:space="preserve">. </w:t>
            </w:r>
          </w:p>
          <w:p w14:paraId="1A74048C" w14:textId="77777777" w:rsidR="00134A19" w:rsidRPr="000E7B6C" w:rsidRDefault="00134A19" w:rsidP="00243725">
            <w:pPr>
              <w:widowControl w:val="0"/>
              <w:tabs>
                <w:tab w:val="left" w:pos="742"/>
                <w:tab w:val="left" w:pos="1100"/>
                <w:tab w:val="left" w:pos="7009"/>
              </w:tabs>
              <w:overflowPunct w:val="0"/>
              <w:autoSpaceDE w:val="0"/>
              <w:autoSpaceDN w:val="0"/>
              <w:adjustRightInd w:val="0"/>
              <w:spacing w:after="120" w:line="320" w:lineRule="atLeast"/>
              <w:ind w:right="138"/>
              <w:textAlignment w:val="baseline"/>
              <w:rPr>
                <w:spacing w:val="-4"/>
                <w:sz w:val="27"/>
                <w:szCs w:val="27"/>
                <w:lang w:val="es-ES"/>
              </w:rPr>
            </w:pPr>
            <w:r w:rsidRPr="000E7B6C">
              <w:rPr>
                <w:spacing w:val="-4"/>
                <w:sz w:val="27"/>
                <w:szCs w:val="27"/>
                <w:lang w:val="es-ES"/>
              </w:rPr>
              <w:lastRenderedPageBreak/>
              <w:t>5.3. Bảo đảm thực hiện hợp đồng sẽ được trả cho Chủ đầu tư để bồi thường cho bất kỳ tổn thất nào phát sinh do Nhà thầu không hoàn thành các nghĩa vụ hợp đồng.</w:t>
            </w:r>
          </w:p>
          <w:p w14:paraId="6FDF3331" w14:textId="77777777" w:rsidR="00134A19" w:rsidRPr="000E7B6C" w:rsidRDefault="00134A19" w:rsidP="00243725">
            <w:pPr>
              <w:widowControl w:val="0"/>
              <w:tabs>
                <w:tab w:val="left" w:pos="1100"/>
              </w:tabs>
              <w:overflowPunct w:val="0"/>
              <w:autoSpaceDE w:val="0"/>
              <w:autoSpaceDN w:val="0"/>
              <w:adjustRightInd w:val="0"/>
              <w:spacing w:after="120" w:line="320" w:lineRule="atLeast"/>
              <w:textAlignment w:val="baseline"/>
              <w:rPr>
                <w:sz w:val="27"/>
                <w:szCs w:val="27"/>
                <w:lang w:val="es-ES"/>
              </w:rPr>
            </w:pPr>
            <w:r w:rsidRPr="000E7B6C">
              <w:rPr>
                <w:spacing w:val="-4"/>
                <w:sz w:val="27"/>
                <w:szCs w:val="27"/>
                <w:lang w:val="es-ES"/>
              </w:rPr>
              <w:t xml:space="preserve">5.4. Thời hạn hoàn trả bảo đảm thực hiện hợp đồng theo quy định tại </w:t>
            </w:r>
            <w:r w:rsidRPr="000E7B6C">
              <w:rPr>
                <w:b/>
                <w:bCs/>
                <w:spacing w:val="-4"/>
                <w:sz w:val="27"/>
                <w:szCs w:val="27"/>
                <w:lang w:val="es-ES"/>
              </w:rPr>
              <w:t>ĐKCT</w:t>
            </w:r>
            <w:r w:rsidRPr="000E7B6C">
              <w:rPr>
                <w:spacing w:val="-4"/>
                <w:sz w:val="27"/>
                <w:szCs w:val="27"/>
                <w:lang w:val="es-ES"/>
              </w:rPr>
              <w:t>.</w:t>
            </w:r>
          </w:p>
        </w:tc>
      </w:tr>
      <w:tr w:rsidR="0086492D" w:rsidRPr="000E7B6C" w14:paraId="770EFCC3" w14:textId="77777777" w:rsidTr="0033091E">
        <w:tblPrEx>
          <w:tblLook w:val="04A0" w:firstRow="1" w:lastRow="0" w:firstColumn="1" w:lastColumn="0" w:noHBand="0" w:noVBand="1"/>
        </w:tblPrEx>
        <w:tc>
          <w:tcPr>
            <w:tcW w:w="2268" w:type="dxa"/>
            <w:hideMark/>
          </w:tcPr>
          <w:p w14:paraId="206D11E0" w14:textId="77777777" w:rsidR="00134A19" w:rsidRPr="000E7B6C" w:rsidRDefault="00134A19" w:rsidP="00243725">
            <w:pPr>
              <w:pStyle w:val="HAStyle1"/>
              <w:numPr>
                <w:ilvl w:val="0"/>
                <w:numId w:val="0"/>
              </w:numPr>
              <w:spacing w:line="320" w:lineRule="atLeast"/>
              <w:jc w:val="both"/>
              <w:rPr>
                <w:sz w:val="27"/>
                <w:szCs w:val="27"/>
                <w:lang w:val="es-ES"/>
              </w:rPr>
            </w:pPr>
            <w:r w:rsidRPr="000E7B6C">
              <w:rPr>
                <w:sz w:val="27"/>
                <w:szCs w:val="27"/>
                <w:lang w:val="es-ES"/>
              </w:rPr>
              <w:lastRenderedPageBreak/>
              <w:t>6. Ký hợp đồng thầu phụ</w:t>
            </w:r>
          </w:p>
        </w:tc>
        <w:tc>
          <w:tcPr>
            <w:tcW w:w="6946" w:type="dxa"/>
            <w:hideMark/>
          </w:tcPr>
          <w:p w14:paraId="135374C7" w14:textId="77777777" w:rsidR="00134A19" w:rsidRPr="000E7B6C" w:rsidRDefault="00134A19" w:rsidP="00243725">
            <w:pPr>
              <w:widowControl w:val="0"/>
              <w:overflowPunct w:val="0"/>
              <w:autoSpaceDE w:val="0"/>
              <w:autoSpaceDN w:val="0"/>
              <w:adjustRightInd w:val="0"/>
              <w:spacing w:after="120" w:line="320" w:lineRule="atLeast"/>
              <w:textAlignment w:val="baseline"/>
              <w:rPr>
                <w:spacing w:val="-4"/>
                <w:sz w:val="27"/>
                <w:szCs w:val="27"/>
                <w:lang w:val="es-ES"/>
              </w:rPr>
            </w:pPr>
            <w:r w:rsidRPr="000E7B6C">
              <w:rPr>
                <w:spacing w:val="-4"/>
                <w:sz w:val="27"/>
                <w:szCs w:val="27"/>
                <w:lang w:val="es-ES"/>
              </w:rPr>
              <w:t xml:space="preserve">6.1. Nhà thầu được ký kết hợp đồng với các nhà thầu phụ trong danh sách các nhà thầu phụ quy định tại </w:t>
            </w:r>
            <w:r w:rsidRPr="000E7B6C">
              <w:rPr>
                <w:b/>
                <w:bCs/>
                <w:sz w:val="27"/>
                <w:szCs w:val="27"/>
                <w:lang w:val="es-ES"/>
              </w:rPr>
              <w:t>ĐKCT</w:t>
            </w:r>
            <w:r w:rsidRPr="000E7B6C">
              <w:rPr>
                <w:b/>
                <w:spacing w:val="-4"/>
                <w:sz w:val="27"/>
                <w:szCs w:val="27"/>
                <w:lang w:val="es-ES"/>
              </w:rPr>
              <w:t xml:space="preserve"> </w:t>
            </w:r>
            <w:r w:rsidRPr="000E7B6C">
              <w:rPr>
                <w:spacing w:val="-4"/>
                <w:sz w:val="27"/>
                <w:szCs w:val="27"/>
                <w:lang w:val="es-ES"/>
              </w:rPr>
              <w:t>để thực hiện dịch vụ liên quan nêu trong 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03B3A4D4" w14:textId="77777777" w:rsidR="00134A19" w:rsidRPr="000E7B6C" w:rsidRDefault="00134A19" w:rsidP="00243725">
            <w:pPr>
              <w:widowControl w:val="0"/>
              <w:overflowPunct w:val="0"/>
              <w:autoSpaceDE w:val="0"/>
              <w:autoSpaceDN w:val="0"/>
              <w:adjustRightInd w:val="0"/>
              <w:spacing w:after="120" w:line="320" w:lineRule="atLeast"/>
              <w:textAlignment w:val="baseline"/>
              <w:rPr>
                <w:spacing w:val="-4"/>
                <w:sz w:val="27"/>
                <w:szCs w:val="27"/>
                <w:lang w:val="es-ES"/>
              </w:rPr>
            </w:pPr>
            <w:r w:rsidRPr="000E7B6C">
              <w:rPr>
                <w:spacing w:val="-4"/>
                <w:sz w:val="27"/>
                <w:szCs w:val="27"/>
                <w:lang w:val="es-ES"/>
              </w:rPr>
              <w:t>Việc thay thế, bổ sung nhà thầu phụ trong danh sách các nhà thầu phụ nêu trong HSDT hoặc thay đổi nội dung thầu phụ nêu trong 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1DC704C7" w14:textId="77777777" w:rsidR="00134A19" w:rsidRPr="000E7B6C" w:rsidRDefault="00134A19" w:rsidP="00243725">
            <w:pPr>
              <w:widowControl w:val="0"/>
              <w:overflowPunct w:val="0"/>
              <w:autoSpaceDE w:val="0"/>
              <w:autoSpaceDN w:val="0"/>
              <w:adjustRightInd w:val="0"/>
              <w:spacing w:after="120" w:line="320" w:lineRule="atLeast"/>
              <w:textAlignment w:val="baseline"/>
              <w:rPr>
                <w:sz w:val="27"/>
                <w:szCs w:val="27"/>
                <w:lang w:val="es-ES"/>
              </w:rPr>
            </w:pPr>
            <w:r w:rsidRPr="000E7B6C">
              <w:rPr>
                <w:sz w:val="27"/>
                <w:szCs w:val="27"/>
                <w:lang w:val="es-ES"/>
              </w:rPr>
              <w:t>6.2. Nhà thầu có trách nhiệm thanh toán đầy đủ và đúng hạn cho nhà thầu phụ theo các điều khoản thỏa thuận giữa Nhà thầu và nhà thầu phụ.</w:t>
            </w:r>
          </w:p>
        </w:tc>
      </w:tr>
      <w:tr w:rsidR="0086492D" w:rsidRPr="000E7B6C" w14:paraId="52DAF612" w14:textId="77777777" w:rsidTr="0033091E">
        <w:tblPrEx>
          <w:tblLook w:val="04A0" w:firstRow="1" w:lastRow="0" w:firstColumn="1" w:lastColumn="0" w:noHBand="0" w:noVBand="1"/>
        </w:tblPrEx>
        <w:tc>
          <w:tcPr>
            <w:tcW w:w="2268" w:type="dxa"/>
            <w:hideMark/>
          </w:tcPr>
          <w:p w14:paraId="1503C711" w14:textId="77777777" w:rsidR="00134A19" w:rsidRPr="000E7B6C" w:rsidRDefault="00134A19" w:rsidP="00243725">
            <w:pPr>
              <w:pStyle w:val="HAStyle1"/>
              <w:numPr>
                <w:ilvl w:val="0"/>
                <w:numId w:val="0"/>
              </w:numPr>
              <w:spacing w:line="320" w:lineRule="atLeast"/>
              <w:jc w:val="both"/>
              <w:rPr>
                <w:sz w:val="27"/>
                <w:szCs w:val="27"/>
                <w:lang w:val="vi-VN"/>
              </w:rPr>
            </w:pPr>
            <w:r w:rsidRPr="000E7B6C">
              <w:rPr>
                <w:sz w:val="27"/>
                <w:szCs w:val="27"/>
                <w:lang w:val="es-ES"/>
              </w:rPr>
              <w:t>7. Giải quyết tranh chấp</w:t>
            </w:r>
          </w:p>
        </w:tc>
        <w:tc>
          <w:tcPr>
            <w:tcW w:w="6946" w:type="dxa"/>
            <w:hideMark/>
          </w:tcPr>
          <w:p w14:paraId="4CF8A553" w14:textId="77777777" w:rsidR="00134A19" w:rsidRPr="000E7B6C" w:rsidRDefault="00134A19" w:rsidP="00243725">
            <w:pPr>
              <w:widowControl w:val="0"/>
              <w:overflowPunct w:val="0"/>
              <w:autoSpaceDE w:val="0"/>
              <w:autoSpaceDN w:val="0"/>
              <w:adjustRightInd w:val="0"/>
              <w:spacing w:after="120" w:line="320" w:lineRule="atLeast"/>
              <w:textAlignment w:val="baseline"/>
              <w:rPr>
                <w:sz w:val="27"/>
                <w:szCs w:val="27"/>
                <w:lang w:val="vi-VN"/>
              </w:rPr>
            </w:pPr>
            <w:r w:rsidRPr="000E7B6C">
              <w:rPr>
                <w:sz w:val="27"/>
                <w:szCs w:val="27"/>
                <w:lang w:val="vi-VN"/>
              </w:rPr>
              <w:t>7.1. Chủ đầu tư và Nhà thầu có trách nhiệm giải quyết các tranh chấp phát sinh giữa hai bên thông qua thương lượng, hòa giải.</w:t>
            </w:r>
          </w:p>
          <w:p w14:paraId="79EB4C4C" w14:textId="77777777" w:rsidR="00134A19" w:rsidRPr="000E7B6C" w:rsidRDefault="00134A19" w:rsidP="00243725">
            <w:pPr>
              <w:widowControl w:val="0"/>
              <w:overflowPunct w:val="0"/>
              <w:autoSpaceDE w:val="0"/>
              <w:autoSpaceDN w:val="0"/>
              <w:adjustRightInd w:val="0"/>
              <w:spacing w:after="120" w:line="320" w:lineRule="atLeast"/>
              <w:textAlignment w:val="baseline"/>
              <w:rPr>
                <w:b/>
                <w:sz w:val="27"/>
                <w:szCs w:val="27"/>
                <w:lang w:val="vi-VN"/>
              </w:rPr>
            </w:pPr>
            <w:r w:rsidRPr="000E7B6C">
              <w:rPr>
                <w:sz w:val="27"/>
                <w:szCs w:val="27"/>
                <w:lang w:val="vi-VN"/>
              </w:rPr>
              <w:t xml:space="preserve">7.2. Nếu tranh chấp không thể giải quyết được bằng thương lượng, hòa giải trong thời gian quy định tại </w:t>
            </w:r>
            <w:r w:rsidRPr="000E7B6C">
              <w:rPr>
                <w:b/>
                <w:bCs/>
                <w:sz w:val="27"/>
                <w:szCs w:val="27"/>
                <w:lang w:val="vi-VN"/>
              </w:rPr>
              <w:t>ĐKCT</w:t>
            </w:r>
            <w:r w:rsidRPr="000E7B6C">
              <w:rPr>
                <w:sz w:val="27"/>
                <w:szCs w:val="27"/>
                <w:lang w:val="vi-VN"/>
              </w:rPr>
              <w:t xml:space="preserve"> kể từ ngày phát sinh tranh chấp thì bất kỳ bên nào cũng đều có thể yêu cầu đưa việc tranh chấp ra giải quyết theo cơ chế được quy định tại </w:t>
            </w:r>
            <w:r w:rsidRPr="000E7B6C">
              <w:rPr>
                <w:b/>
                <w:bCs/>
                <w:sz w:val="27"/>
                <w:szCs w:val="27"/>
                <w:lang w:val="vi-VN"/>
              </w:rPr>
              <w:t>ĐKCT</w:t>
            </w:r>
            <w:r w:rsidRPr="000E7B6C">
              <w:rPr>
                <w:sz w:val="27"/>
                <w:szCs w:val="27"/>
                <w:lang w:val="vi-VN"/>
              </w:rPr>
              <w:t>.</w:t>
            </w:r>
            <w:r w:rsidRPr="000E7B6C">
              <w:rPr>
                <w:sz w:val="27"/>
                <w:szCs w:val="27"/>
                <w:lang w:val="es-ES"/>
              </w:rPr>
              <w:t xml:space="preserve"> </w:t>
            </w:r>
          </w:p>
        </w:tc>
      </w:tr>
      <w:tr w:rsidR="0086492D" w:rsidRPr="000E7B6C" w14:paraId="66446A31" w14:textId="77777777" w:rsidTr="0033091E">
        <w:tc>
          <w:tcPr>
            <w:tcW w:w="2268" w:type="dxa"/>
          </w:tcPr>
          <w:p w14:paraId="351EF11F" w14:textId="77777777" w:rsidR="00134A19" w:rsidRPr="000E7B6C" w:rsidRDefault="00134A19" w:rsidP="00243725">
            <w:pPr>
              <w:pStyle w:val="HAStyle1"/>
              <w:numPr>
                <w:ilvl w:val="0"/>
                <w:numId w:val="0"/>
              </w:numPr>
              <w:spacing w:line="320" w:lineRule="atLeast"/>
              <w:jc w:val="both"/>
              <w:rPr>
                <w:sz w:val="27"/>
                <w:szCs w:val="27"/>
                <w:lang w:val="es-ES"/>
              </w:rPr>
            </w:pPr>
            <w:r w:rsidRPr="000E7B6C">
              <w:rPr>
                <w:sz w:val="27"/>
                <w:szCs w:val="27"/>
                <w:lang w:val="es-ES"/>
              </w:rPr>
              <w:t>8. Phạm vi cung cấp</w:t>
            </w:r>
          </w:p>
        </w:tc>
        <w:tc>
          <w:tcPr>
            <w:tcW w:w="6946" w:type="dxa"/>
          </w:tcPr>
          <w:p w14:paraId="7F151144" w14:textId="77777777" w:rsidR="00134A19" w:rsidRPr="000E7B6C" w:rsidRDefault="00134A19" w:rsidP="00243725">
            <w:pPr>
              <w:pStyle w:val="Sub-ClauseText"/>
              <w:widowControl w:val="0"/>
              <w:spacing w:line="320" w:lineRule="atLeast"/>
              <w:rPr>
                <w:spacing w:val="-6"/>
                <w:sz w:val="27"/>
                <w:szCs w:val="27"/>
                <w:lang w:val="es-ES"/>
              </w:rPr>
            </w:pPr>
            <w:r w:rsidRPr="000E7B6C">
              <w:rPr>
                <w:spacing w:val="-6"/>
                <w:sz w:val="27"/>
                <w:szCs w:val="27"/>
                <w:lang w:val="es-ES"/>
              </w:rPr>
              <w:t xml:space="preserve">Hàng hóa và dịch vụ liên quan phải được cung cấp theo quy định tại Chương V. </w:t>
            </w:r>
          </w:p>
        </w:tc>
      </w:tr>
      <w:tr w:rsidR="0086492D" w:rsidRPr="000E7B6C" w14:paraId="10421C47" w14:textId="77777777" w:rsidTr="0033091E">
        <w:tc>
          <w:tcPr>
            <w:tcW w:w="2268" w:type="dxa"/>
          </w:tcPr>
          <w:p w14:paraId="69AAC9D1" w14:textId="77777777" w:rsidR="00134A19" w:rsidRPr="000E7B6C" w:rsidRDefault="00134A19" w:rsidP="00243725">
            <w:pPr>
              <w:pStyle w:val="HAStyle1"/>
              <w:numPr>
                <w:ilvl w:val="0"/>
                <w:numId w:val="0"/>
              </w:numPr>
              <w:spacing w:line="320" w:lineRule="atLeast"/>
              <w:jc w:val="both"/>
              <w:rPr>
                <w:sz w:val="27"/>
                <w:szCs w:val="27"/>
                <w:lang w:val="es-ES"/>
              </w:rPr>
            </w:pPr>
            <w:r w:rsidRPr="000E7B6C">
              <w:rPr>
                <w:sz w:val="27"/>
                <w:szCs w:val="27"/>
                <w:lang w:val="es-ES"/>
              </w:rPr>
              <w:t>9. Tiến độ giao hàng, lịch hoàn thành các dịch vụ liên quan (nếu có) và tài liệu chứng từ</w:t>
            </w:r>
          </w:p>
        </w:tc>
        <w:tc>
          <w:tcPr>
            <w:tcW w:w="6946" w:type="dxa"/>
          </w:tcPr>
          <w:p w14:paraId="580D45F8" w14:textId="77777777" w:rsidR="00134A19" w:rsidRPr="000E7B6C" w:rsidRDefault="00134A19" w:rsidP="00243725">
            <w:pPr>
              <w:pStyle w:val="Sub-ClauseText"/>
              <w:widowControl w:val="0"/>
              <w:spacing w:line="320" w:lineRule="atLeast"/>
              <w:rPr>
                <w:spacing w:val="0"/>
                <w:sz w:val="27"/>
                <w:szCs w:val="27"/>
                <w:lang w:val="es-ES"/>
              </w:rPr>
            </w:pPr>
            <w:r w:rsidRPr="000E7B6C">
              <w:rPr>
                <w:spacing w:val="0"/>
                <w:sz w:val="27"/>
                <w:szCs w:val="27"/>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0E7B6C">
              <w:rPr>
                <w:b/>
                <w:bCs/>
                <w:sz w:val="27"/>
                <w:szCs w:val="27"/>
                <w:lang w:val="es-ES"/>
              </w:rPr>
              <w:t>ĐKCT</w:t>
            </w:r>
            <w:r w:rsidRPr="000E7B6C">
              <w:rPr>
                <w:sz w:val="27"/>
                <w:szCs w:val="27"/>
                <w:lang w:val="es-ES"/>
              </w:rPr>
              <w:t>.</w:t>
            </w:r>
          </w:p>
        </w:tc>
      </w:tr>
      <w:tr w:rsidR="0086492D" w:rsidRPr="000E7B6C" w14:paraId="00061025" w14:textId="77777777" w:rsidTr="0033091E">
        <w:tc>
          <w:tcPr>
            <w:tcW w:w="2268" w:type="dxa"/>
          </w:tcPr>
          <w:p w14:paraId="534399D2" w14:textId="77777777" w:rsidR="00134A19" w:rsidRPr="000E7B6C" w:rsidRDefault="00134A19" w:rsidP="00243725">
            <w:pPr>
              <w:pStyle w:val="HAStyle1"/>
              <w:numPr>
                <w:ilvl w:val="0"/>
                <w:numId w:val="0"/>
              </w:numPr>
              <w:spacing w:line="320" w:lineRule="atLeast"/>
              <w:jc w:val="both"/>
              <w:rPr>
                <w:sz w:val="27"/>
                <w:szCs w:val="27"/>
                <w:lang w:val="es-ES"/>
              </w:rPr>
            </w:pPr>
            <w:r w:rsidRPr="000E7B6C">
              <w:rPr>
                <w:sz w:val="27"/>
                <w:szCs w:val="27"/>
                <w:lang w:val="es-ES"/>
              </w:rPr>
              <w:t xml:space="preserve">10. Trách nhiệm của Nhà thầu </w:t>
            </w:r>
          </w:p>
        </w:tc>
        <w:tc>
          <w:tcPr>
            <w:tcW w:w="6946" w:type="dxa"/>
          </w:tcPr>
          <w:p w14:paraId="6370F8CF" w14:textId="77777777" w:rsidR="00134A19" w:rsidRPr="000E7B6C" w:rsidRDefault="00134A19" w:rsidP="00243725">
            <w:pPr>
              <w:pStyle w:val="Sub-ClauseText"/>
              <w:widowControl w:val="0"/>
              <w:spacing w:line="320" w:lineRule="atLeast"/>
              <w:rPr>
                <w:spacing w:val="-6"/>
                <w:sz w:val="27"/>
                <w:szCs w:val="27"/>
                <w:lang w:val="es-ES"/>
              </w:rPr>
            </w:pPr>
            <w:r w:rsidRPr="000E7B6C">
              <w:rPr>
                <w:spacing w:val="0"/>
                <w:sz w:val="27"/>
                <w:szCs w:val="27"/>
                <w:lang w:val="es-ES"/>
              </w:rPr>
              <w:t xml:space="preserve">Nhà thầu phải cung cấp toàn bộ hàng hóa và dịch vụ liên quan (nếu có) trong phạm vi cung cấp quy định tại Mục 8 </w:t>
            </w:r>
            <w:r w:rsidRPr="000E7B6C">
              <w:rPr>
                <w:b/>
                <w:bCs/>
                <w:spacing w:val="0"/>
                <w:sz w:val="27"/>
                <w:szCs w:val="27"/>
                <w:lang w:val="es-ES"/>
              </w:rPr>
              <w:t>ĐKC</w:t>
            </w:r>
            <w:r w:rsidRPr="000E7B6C">
              <w:rPr>
                <w:spacing w:val="0"/>
                <w:sz w:val="27"/>
                <w:szCs w:val="27"/>
                <w:lang w:val="es-ES"/>
              </w:rPr>
              <w:t xml:space="preserve"> và theo tiến độ giao hàng, lịch hoàn thành các dịch vụ liên quan quy định tại Mục 9 </w:t>
            </w:r>
            <w:r w:rsidRPr="000E7B6C">
              <w:rPr>
                <w:b/>
                <w:bCs/>
                <w:spacing w:val="0"/>
                <w:sz w:val="27"/>
                <w:szCs w:val="27"/>
                <w:lang w:val="es-ES"/>
              </w:rPr>
              <w:t>ĐKC</w:t>
            </w:r>
            <w:r w:rsidRPr="000E7B6C">
              <w:rPr>
                <w:spacing w:val="-6"/>
                <w:sz w:val="27"/>
                <w:szCs w:val="27"/>
                <w:lang w:val="es-ES"/>
              </w:rPr>
              <w:t>.</w:t>
            </w:r>
          </w:p>
        </w:tc>
      </w:tr>
      <w:tr w:rsidR="0086492D" w:rsidRPr="000E7B6C" w14:paraId="105DB8E9" w14:textId="77777777" w:rsidTr="0033091E">
        <w:tblPrEx>
          <w:tblLook w:val="04A0" w:firstRow="1" w:lastRow="0" w:firstColumn="1" w:lastColumn="0" w:noHBand="0" w:noVBand="1"/>
        </w:tblPrEx>
        <w:tc>
          <w:tcPr>
            <w:tcW w:w="2268" w:type="dxa"/>
            <w:hideMark/>
          </w:tcPr>
          <w:p w14:paraId="03A600FC" w14:textId="77777777" w:rsidR="00134A19" w:rsidRPr="000E7B6C" w:rsidRDefault="00134A19" w:rsidP="00243725">
            <w:pPr>
              <w:pStyle w:val="HAStyle1"/>
              <w:numPr>
                <w:ilvl w:val="0"/>
                <w:numId w:val="0"/>
              </w:numPr>
              <w:spacing w:line="320" w:lineRule="atLeast"/>
              <w:jc w:val="both"/>
              <w:rPr>
                <w:spacing w:val="-10"/>
                <w:sz w:val="27"/>
                <w:szCs w:val="27"/>
                <w:lang w:val="es-ES"/>
              </w:rPr>
            </w:pPr>
            <w:r w:rsidRPr="000E7B6C">
              <w:rPr>
                <w:spacing w:val="-10"/>
                <w:sz w:val="27"/>
                <w:szCs w:val="27"/>
                <w:lang w:val="es-ES"/>
              </w:rPr>
              <w:lastRenderedPageBreak/>
              <w:t>11. Loại hợp đồng và giá hợp đồng</w:t>
            </w:r>
          </w:p>
        </w:tc>
        <w:tc>
          <w:tcPr>
            <w:tcW w:w="6946" w:type="dxa"/>
            <w:hideMark/>
          </w:tcPr>
          <w:p w14:paraId="1280771A" w14:textId="77777777" w:rsidR="00134A19" w:rsidRPr="000E7B6C" w:rsidRDefault="00134A19" w:rsidP="00243725">
            <w:pPr>
              <w:pStyle w:val="4"/>
              <w:widowControl w:val="0"/>
              <w:tabs>
                <w:tab w:val="left" w:pos="1100"/>
              </w:tabs>
              <w:spacing w:before="120" w:after="120" w:line="320" w:lineRule="atLeast"/>
              <w:rPr>
                <w:rFonts w:ascii="Times New Roman" w:hAnsi="Times New Roman"/>
                <w:b w:val="0"/>
                <w:sz w:val="27"/>
                <w:szCs w:val="27"/>
                <w:lang w:val="es-ES"/>
              </w:rPr>
            </w:pPr>
            <w:r w:rsidRPr="000E7B6C">
              <w:rPr>
                <w:rFonts w:ascii="Times New Roman" w:hAnsi="Times New Roman"/>
                <w:b w:val="0"/>
                <w:sz w:val="27"/>
                <w:szCs w:val="27"/>
                <w:lang w:val="es-ES"/>
              </w:rPr>
              <w:t xml:space="preserve">11.1. Loại hợp đồng: theo quy định tại </w:t>
            </w:r>
            <w:r w:rsidRPr="000E7B6C">
              <w:rPr>
                <w:rFonts w:ascii="Times New Roman" w:hAnsi="Times New Roman"/>
                <w:bCs/>
                <w:sz w:val="27"/>
                <w:szCs w:val="27"/>
                <w:lang w:val="es-ES"/>
              </w:rPr>
              <w:t>ĐKCT</w:t>
            </w:r>
            <w:r w:rsidRPr="000E7B6C">
              <w:rPr>
                <w:rFonts w:ascii="Times New Roman" w:hAnsi="Times New Roman"/>
                <w:b w:val="0"/>
                <w:sz w:val="27"/>
                <w:szCs w:val="27"/>
                <w:lang w:val="es-ES"/>
              </w:rPr>
              <w:t xml:space="preserve">. </w:t>
            </w:r>
          </w:p>
          <w:p w14:paraId="6565E060" w14:textId="77777777" w:rsidR="00134A19" w:rsidRPr="000E7B6C" w:rsidRDefault="00134A19" w:rsidP="00243725">
            <w:pPr>
              <w:pStyle w:val="4"/>
              <w:widowControl w:val="0"/>
              <w:tabs>
                <w:tab w:val="left" w:pos="1100"/>
              </w:tabs>
              <w:spacing w:before="120" w:after="120" w:line="320" w:lineRule="atLeast"/>
              <w:rPr>
                <w:rFonts w:ascii="Times New Roman" w:hAnsi="Times New Roman"/>
                <w:b w:val="0"/>
                <w:sz w:val="27"/>
                <w:szCs w:val="27"/>
                <w:lang w:val="es-ES"/>
              </w:rPr>
            </w:pPr>
            <w:r w:rsidRPr="000E7B6C">
              <w:rPr>
                <w:rFonts w:ascii="Times New Roman" w:hAnsi="Times New Roman"/>
                <w:b w:val="0"/>
                <w:sz w:val="27"/>
                <w:szCs w:val="27"/>
                <w:lang w:val="es-ES"/>
              </w:rPr>
              <w:t xml:space="preserve">11.2. Giá hợp đồng quy định tại </w:t>
            </w:r>
            <w:r w:rsidRPr="000E7B6C">
              <w:rPr>
                <w:rFonts w:ascii="Times New Roman" w:hAnsi="Times New Roman"/>
                <w:bCs/>
                <w:sz w:val="27"/>
                <w:szCs w:val="27"/>
                <w:lang w:val="es-ES"/>
              </w:rPr>
              <w:t>ĐKCT</w:t>
            </w:r>
            <w:r w:rsidRPr="000E7B6C">
              <w:rPr>
                <w:rFonts w:ascii="Times New Roman" w:hAnsi="Times New Roman"/>
                <w:b w:val="0"/>
                <w:sz w:val="27"/>
                <w:szCs w:val="27"/>
                <w:lang w:val="es-ES"/>
              </w:rPr>
              <w:t xml:space="preserve"> là toàn bộ chi phí để hoàn thành việc cung cấp hàng hóa và dịch vụ liên quan của gói thầu nêu trong Bảng giá hợp đồng trên cơ sở bảo đảm tiến độ, chất lượng theo đúng yêu cầu của gói thầu.</w:t>
            </w:r>
          </w:p>
        </w:tc>
      </w:tr>
      <w:tr w:rsidR="0086492D" w:rsidRPr="000E7B6C" w14:paraId="2684DF82" w14:textId="77777777" w:rsidTr="0033091E">
        <w:tc>
          <w:tcPr>
            <w:tcW w:w="2268" w:type="dxa"/>
          </w:tcPr>
          <w:p w14:paraId="768B7179" w14:textId="77777777" w:rsidR="00134A19" w:rsidRPr="000E7B6C" w:rsidRDefault="00134A19" w:rsidP="00243725">
            <w:pPr>
              <w:pStyle w:val="HAStyle1"/>
              <w:numPr>
                <w:ilvl w:val="0"/>
                <w:numId w:val="0"/>
              </w:numPr>
              <w:tabs>
                <w:tab w:val="left" w:pos="486"/>
              </w:tabs>
              <w:spacing w:line="320" w:lineRule="atLeast"/>
              <w:jc w:val="both"/>
              <w:rPr>
                <w:sz w:val="27"/>
                <w:szCs w:val="27"/>
              </w:rPr>
            </w:pPr>
            <w:r w:rsidRPr="000E7B6C">
              <w:rPr>
                <w:sz w:val="27"/>
                <w:szCs w:val="27"/>
              </w:rPr>
              <w:t>12. Thuế, phí, lệ phí</w:t>
            </w:r>
          </w:p>
          <w:p w14:paraId="5E8D1CF3" w14:textId="77777777" w:rsidR="00134A19" w:rsidRPr="000E7B6C" w:rsidRDefault="00134A19" w:rsidP="00243725">
            <w:pPr>
              <w:pStyle w:val="HAStyle1"/>
              <w:numPr>
                <w:ilvl w:val="0"/>
                <w:numId w:val="0"/>
              </w:numPr>
              <w:spacing w:line="320" w:lineRule="atLeast"/>
              <w:jc w:val="both"/>
              <w:rPr>
                <w:sz w:val="27"/>
                <w:szCs w:val="27"/>
              </w:rPr>
            </w:pPr>
          </w:p>
        </w:tc>
        <w:tc>
          <w:tcPr>
            <w:tcW w:w="6946" w:type="dxa"/>
          </w:tcPr>
          <w:p w14:paraId="669C88FE" w14:textId="77777777" w:rsidR="00134A19" w:rsidRPr="000E7B6C" w:rsidRDefault="00134A19" w:rsidP="00243725">
            <w:pPr>
              <w:pStyle w:val="Sub-ClauseText"/>
              <w:widowControl w:val="0"/>
              <w:spacing w:line="320" w:lineRule="atLeast"/>
              <w:rPr>
                <w:sz w:val="27"/>
                <w:szCs w:val="27"/>
                <w:lang w:val="es-ES"/>
              </w:rPr>
            </w:pPr>
            <w:r w:rsidRPr="000E7B6C">
              <w:rPr>
                <w:spacing w:val="0"/>
                <w:sz w:val="27"/>
                <w:szCs w:val="27"/>
                <w:lang w:val="es-ES"/>
              </w:rPr>
              <w:t xml:space="preserve">12.1. </w:t>
            </w:r>
            <w:r w:rsidRPr="000E7B6C">
              <w:rPr>
                <w:sz w:val="27"/>
                <w:szCs w:val="27"/>
                <w:lang w:val="es-ES"/>
              </w:rPr>
              <w:t>Nhà thầu chịu trách nhiệm đối với toàn bộ chi phí về thuế, phí, lệ phí phát sinh cho đến khi hàng hóa được giao cho Chủ đầu tư.</w:t>
            </w:r>
          </w:p>
          <w:p w14:paraId="1E4055A3" w14:textId="77777777" w:rsidR="00134A19" w:rsidRPr="000E7B6C" w:rsidRDefault="00134A19" w:rsidP="00243725">
            <w:pPr>
              <w:pStyle w:val="4"/>
              <w:widowControl w:val="0"/>
              <w:tabs>
                <w:tab w:val="left" w:pos="1100"/>
              </w:tabs>
              <w:spacing w:before="120" w:after="120" w:line="320" w:lineRule="atLeast"/>
              <w:rPr>
                <w:rFonts w:ascii="Times New Roman" w:hAnsi="Times New Roman"/>
                <w:sz w:val="27"/>
                <w:szCs w:val="27"/>
                <w:lang w:val="es-ES"/>
              </w:rPr>
            </w:pPr>
            <w:r w:rsidRPr="000E7B6C">
              <w:rPr>
                <w:rFonts w:ascii="Times New Roman" w:hAnsi="Times New Roman"/>
                <w:b w:val="0"/>
                <w:sz w:val="27"/>
                <w:szCs w:val="27"/>
                <w:lang w:val="es-ES"/>
              </w:rPr>
              <w:t>12.2. Trường hợp Nhà thầu thuộc đối tượng được miễn, giảm thuế, phí, lệ phí, Chủ đầu tư tạo điều kiện tối đa cho Nhà thầu áp dụng các chính sách miễn, giảm thuế, phí, lệ phí.</w:t>
            </w:r>
          </w:p>
          <w:p w14:paraId="25220E21" w14:textId="77777777" w:rsidR="00134A19" w:rsidRPr="000E7B6C" w:rsidRDefault="00134A19" w:rsidP="00243725">
            <w:pPr>
              <w:pStyle w:val="4"/>
              <w:widowControl w:val="0"/>
              <w:tabs>
                <w:tab w:val="left" w:pos="1100"/>
              </w:tabs>
              <w:spacing w:before="120" w:after="120" w:line="320" w:lineRule="atLeast"/>
              <w:rPr>
                <w:rFonts w:ascii="Times New Roman" w:hAnsi="Times New Roman"/>
                <w:sz w:val="27"/>
                <w:szCs w:val="27"/>
                <w:lang w:val="es-ES"/>
              </w:rPr>
            </w:pPr>
            <w:r w:rsidRPr="000E7B6C">
              <w:rPr>
                <w:rFonts w:ascii="Times New Roman" w:hAnsi="Times New Roman"/>
                <w:b w:val="0"/>
                <w:sz w:val="27"/>
                <w:szCs w:val="27"/>
                <w:lang w:val="es-ES"/>
              </w:rPr>
              <w:t>12.3. Việc điều chỉnh thuế thực hiện theo quy định tại</w:t>
            </w:r>
            <w:r w:rsidRPr="000E7B6C">
              <w:rPr>
                <w:rFonts w:ascii="Times New Roman" w:hAnsi="Times New Roman"/>
                <w:sz w:val="27"/>
                <w:szCs w:val="27"/>
                <w:lang w:val="es-ES"/>
              </w:rPr>
              <w:t xml:space="preserve"> </w:t>
            </w:r>
            <w:r w:rsidRPr="000E7B6C">
              <w:rPr>
                <w:rFonts w:ascii="Times New Roman" w:hAnsi="Times New Roman"/>
                <w:bCs/>
                <w:sz w:val="27"/>
                <w:szCs w:val="27"/>
                <w:lang w:val="es-ES"/>
              </w:rPr>
              <w:t>ĐKCT</w:t>
            </w:r>
            <w:r w:rsidRPr="000E7B6C">
              <w:rPr>
                <w:rFonts w:ascii="Times New Roman" w:hAnsi="Times New Roman"/>
                <w:sz w:val="27"/>
                <w:szCs w:val="27"/>
                <w:lang w:val="es-ES"/>
              </w:rPr>
              <w:t>.</w:t>
            </w:r>
          </w:p>
        </w:tc>
      </w:tr>
      <w:tr w:rsidR="0086492D" w:rsidRPr="000E7B6C" w14:paraId="40B2E46A" w14:textId="77777777" w:rsidTr="0033091E">
        <w:tblPrEx>
          <w:tblLook w:val="04A0" w:firstRow="1" w:lastRow="0" w:firstColumn="1" w:lastColumn="0" w:noHBand="0" w:noVBand="1"/>
        </w:tblPrEx>
        <w:tc>
          <w:tcPr>
            <w:tcW w:w="2268" w:type="dxa"/>
            <w:hideMark/>
          </w:tcPr>
          <w:p w14:paraId="527F37B2" w14:textId="77777777" w:rsidR="00134A19" w:rsidRPr="000E7B6C" w:rsidRDefault="00134A19" w:rsidP="00243725">
            <w:pPr>
              <w:pStyle w:val="HAStyle1"/>
              <w:numPr>
                <w:ilvl w:val="0"/>
                <w:numId w:val="0"/>
              </w:numPr>
              <w:tabs>
                <w:tab w:val="left" w:pos="486"/>
              </w:tabs>
              <w:spacing w:line="320" w:lineRule="atLeast"/>
              <w:jc w:val="both"/>
              <w:rPr>
                <w:sz w:val="27"/>
                <w:szCs w:val="27"/>
              </w:rPr>
            </w:pPr>
            <w:r w:rsidRPr="000E7B6C">
              <w:rPr>
                <w:sz w:val="27"/>
                <w:szCs w:val="27"/>
              </w:rPr>
              <w:t>13. Tạm ứng</w:t>
            </w:r>
          </w:p>
        </w:tc>
        <w:tc>
          <w:tcPr>
            <w:tcW w:w="6946" w:type="dxa"/>
            <w:hideMark/>
          </w:tcPr>
          <w:p w14:paraId="75888DB7" w14:textId="77777777" w:rsidR="00134A19" w:rsidRPr="000E7B6C" w:rsidRDefault="00134A19" w:rsidP="00243725">
            <w:pPr>
              <w:widowControl w:val="0"/>
              <w:tabs>
                <w:tab w:val="left" w:pos="1100"/>
              </w:tabs>
              <w:overflowPunct w:val="0"/>
              <w:autoSpaceDE w:val="0"/>
              <w:autoSpaceDN w:val="0"/>
              <w:adjustRightInd w:val="0"/>
              <w:spacing w:after="120" w:line="320" w:lineRule="atLeast"/>
              <w:textAlignment w:val="baseline"/>
              <w:rPr>
                <w:sz w:val="27"/>
                <w:szCs w:val="27"/>
              </w:rPr>
            </w:pPr>
            <w:r w:rsidRPr="000E7B6C">
              <w:rPr>
                <w:sz w:val="27"/>
                <w:szCs w:val="27"/>
              </w:rPr>
              <w:t xml:space="preserve">13.1. Chủ đầu tư phải cấp cho Nhà thầu khoản tiền tạm ứng theo quy định tại </w:t>
            </w:r>
            <w:r w:rsidRPr="000E7B6C">
              <w:rPr>
                <w:b/>
                <w:bCs/>
                <w:sz w:val="27"/>
                <w:szCs w:val="27"/>
              </w:rPr>
              <w:t>ĐKCT</w:t>
            </w:r>
            <w:r w:rsidRPr="000E7B6C">
              <w:rPr>
                <w:sz w:val="27"/>
                <w:szCs w:val="27"/>
              </w:rPr>
              <w:t>, sau khi Nhà thầu nộp Bảo lãnh tạm ứng tương đương với khoản tiền tạm ứng. Bảo lãnh tạm ứng phải được phát hành bởi một tổ chức tín dụng trong nước hoặc chi nhánh ngân hàng nước ngoài được thành lập theo pháp luật Việt Nam.</w:t>
            </w:r>
          </w:p>
          <w:p w14:paraId="12B18E75" w14:textId="77777777" w:rsidR="00134A19" w:rsidRPr="000E7B6C" w:rsidRDefault="00134A19" w:rsidP="00243725">
            <w:pPr>
              <w:widowControl w:val="0"/>
              <w:tabs>
                <w:tab w:val="left" w:pos="1100"/>
              </w:tabs>
              <w:overflowPunct w:val="0"/>
              <w:autoSpaceDE w:val="0"/>
              <w:autoSpaceDN w:val="0"/>
              <w:adjustRightInd w:val="0"/>
              <w:spacing w:after="120" w:line="320" w:lineRule="atLeast"/>
              <w:textAlignment w:val="baseline"/>
              <w:rPr>
                <w:sz w:val="27"/>
                <w:szCs w:val="27"/>
              </w:rPr>
            </w:pPr>
            <w:r w:rsidRPr="000E7B6C">
              <w:rPr>
                <w:sz w:val="27"/>
                <w:szCs w:val="27"/>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86492D" w:rsidRPr="000E7B6C" w14:paraId="1AFAF95D" w14:textId="77777777" w:rsidTr="0033091E">
        <w:tblPrEx>
          <w:tblLook w:val="04A0" w:firstRow="1" w:lastRow="0" w:firstColumn="1" w:lastColumn="0" w:noHBand="0" w:noVBand="1"/>
        </w:tblPrEx>
        <w:tc>
          <w:tcPr>
            <w:tcW w:w="2268" w:type="dxa"/>
            <w:hideMark/>
          </w:tcPr>
          <w:p w14:paraId="29F17C0B" w14:textId="77777777" w:rsidR="00134A19" w:rsidRPr="000E7B6C" w:rsidRDefault="00134A19" w:rsidP="00243725">
            <w:pPr>
              <w:pStyle w:val="HAStyle1"/>
              <w:numPr>
                <w:ilvl w:val="0"/>
                <w:numId w:val="0"/>
              </w:numPr>
              <w:tabs>
                <w:tab w:val="left" w:pos="486"/>
              </w:tabs>
              <w:spacing w:line="320" w:lineRule="atLeast"/>
              <w:jc w:val="both"/>
              <w:rPr>
                <w:sz w:val="27"/>
                <w:szCs w:val="27"/>
              </w:rPr>
            </w:pPr>
            <w:r w:rsidRPr="000E7B6C">
              <w:rPr>
                <w:sz w:val="27"/>
                <w:szCs w:val="27"/>
              </w:rPr>
              <w:t>14. Thanh toán</w:t>
            </w:r>
          </w:p>
        </w:tc>
        <w:tc>
          <w:tcPr>
            <w:tcW w:w="6946" w:type="dxa"/>
            <w:hideMark/>
          </w:tcPr>
          <w:p w14:paraId="30307B0D" w14:textId="77777777" w:rsidR="00134A19" w:rsidRPr="000E7B6C" w:rsidRDefault="00134A19" w:rsidP="00243725">
            <w:pPr>
              <w:widowControl w:val="0"/>
              <w:overflowPunct w:val="0"/>
              <w:autoSpaceDE w:val="0"/>
              <w:autoSpaceDN w:val="0"/>
              <w:adjustRightInd w:val="0"/>
              <w:spacing w:after="120" w:line="320" w:lineRule="atLeast"/>
              <w:textAlignment w:val="baseline"/>
              <w:rPr>
                <w:sz w:val="27"/>
                <w:szCs w:val="27"/>
              </w:rPr>
            </w:pPr>
            <w:r w:rsidRPr="000E7B6C">
              <w:rPr>
                <w:sz w:val="27"/>
                <w:szCs w:val="27"/>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Mục 9 </w:t>
            </w:r>
            <w:r w:rsidRPr="000E7B6C">
              <w:rPr>
                <w:b/>
                <w:bCs/>
                <w:sz w:val="27"/>
                <w:szCs w:val="27"/>
              </w:rPr>
              <w:t>ĐKC</w:t>
            </w:r>
            <w:r w:rsidRPr="000E7B6C">
              <w:rPr>
                <w:sz w:val="27"/>
                <w:szCs w:val="27"/>
              </w:rPr>
              <w:t xml:space="preserve"> và gửi yêu cầu thanh toán khi đã hoàn thành các nghĩa vụ khác quy định trong hợp đồng.</w:t>
            </w:r>
          </w:p>
          <w:p w14:paraId="4EED7F62" w14:textId="77777777" w:rsidR="00134A19" w:rsidRPr="000E7B6C" w:rsidRDefault="00134A19" w:rsidP="00243725">
            <w:pPr>
              <w:widowControl w:val="0"/>
              <w:overflowPunct w:val="0"/>
              <w:autoSpaceDE w:val="0"/>
              <w:autoSpaceDN w:val="0"/>
              <w:adjustRightInd w:val="0"/>
              <w:spacing w:after="120" w:line="320" w:lineRule="atLeast"/>
              <w:textAlignment w:val="baseline"/>
              <w:rPr>
                <w:sz w:val="27"/>
                <w:szCs w:val="27"/>
              </w:rPr>
            </w:pPr>
            <w:r w:rsidRPr="000E7B6C">
              <w:rPr>
                <w:sz w:val="27"/>
                <w:szCs w:val="27"/>
              </w:rPr>
              <w:t xml:space="preserve">14.2. Việc thanh toán thực hiện theo quy định tại </w:t>
            </w:r>
            <w:r w:rsidRPr="000E7B6C">
              <w:rPr>
                <w:b/>
                <w:bCs/>
                <w:sz w:val="27"/>
                <w:szCs w:val="27"/>
              </w:rPr>
              <w:t>ĐKCT</w:t>
            </w:r>
            <w:r w:rsidRPr="000E7B6C">
              <w:rPr>
                <w:iCs/>
                <w:sz w:val="27"/>
                <w:szCs w:val="27"/>
              </w:rPr>
              <w:t xml:space="preserve">. </w:t>
            </w:r>
          </w:p>
          <w:p w14:paraId="083CAE64" w14:textId="77777777" w:rsidR="00134A19" w:rsidRPr="000E7B6C" w:rsidRDefault="00134A19" w:rsidP="00243725">
            <w:pPr>
              <w:widowControl w:val="0"/>
              <w:tabs>
                <w:tab w:val="left" w:pos="1100"/>
              </w:tabs>
              <w:overflowPunct w:val="0"/>
              <w:autoSpaceDE w:val="0"/>
              <w:autoSpaceDN w:val="0"/>
              <w:adjustRightInd w:val="0"/>
              <w:spacing w:after="120" w:line="320" w:lineRule="atLeast"/>
              <w:textAlignment w:val="baseline"/>
              <w:rPr>
                <w:strike/>
                <w:vanish/>
                <w:sz w:val="27"/>
                <w:szCs w:val="27"/>
              </w:rPr>
            </w:pPr>
            <w:r w:rsidRPr="000E7B6C">
              <w:rPr>
                <w:sz w:val="27"/>
                <w:szCs w:val="27"/>
              </w:rPr>
              <w:t>14.3. Đồng tiền thanh toán là VND.</w:t>
            </w:r>
          </w:p>
        </w:tc>
      </w:tr>
      <w:tr w:rsidR="0086492D" w:rsidRPr="000E7B6C" w14:paraId="4E346D8C" w14:textId="77777777" w:rsidTr="0033091E">
        <w:trPr>
          <w:trHeight w:val="1566"/>
        </w:trPr>
        <w:tc>
          <w:tcPr>
            <w:tcW w:w="2268" w:type="dxa"/>
          </w:tcPr>
          <w:p w14:paraId="293D1FC1" w14:textId="77777777" w:rsidR="00134A19" w:rsidRPr="000E7B6C" w:rsidRDefault="00134A19" w:rsidP="00243725">
            <w:pPr>
              <w:pStyle w:val="HAStyle1"/>
              <w:numPr>
                <w:ilvl w:val="0"/>
                <w:numId w:val="0"/>
              </w:numPr>
              <w:tabs>
                <w:tab w:val="left" w:pos="486"/>
              </w:tabs>
              <w:spacing w:line="320" w:lineRule="atLeast"/>
              <w:jc w:val="both"/>
              <w:rPr>
                <w:sz w:val="27"/>
                <w:szCs w:val="27"/>
              </w:rPr>
            </w:pPr>
            <w:r w:rsidRPr="000E7B6C">
              <w:rPr>
                <w:sz w:val="27"/>
                <w:szCs w:val="27"/>
              </w:rPr>
              <w:t>15. Quyền tác giả</w:t>
            </w:r>
          </w:p>
        </w:tc>
        <w:tc>
          <w:tcPr>
            <w:tcW w:w="6946" w:type="dxa"/>
          </w:tcPr>
          <w:p w14:paraId="28F80715" w14:textId="77777777" w:rsidR="00134A19" w:rsidRPr="000E7B6C" w:rsidRDefault="00134A19" w:rsidP="00243725">
            <w:pPr>
              <w:pStyle w:val="Sub-ClauseText"/>
              <w:widowControl w:val="0"/>
              <w:spacing w:line="320" w:lineRule="atLeast"/>
              <w:rPr>
                <w:spacing w:val="0"/>
                <w:sz w:val="27"/>
                <w:szCs w:val="27"/>
              </w:rPr>
            </w:pPr>
            <w:r w:rsidRPr="000E7B6C">
              <w:rPr>
                <w:spacing w:val="0"/>
                <w:sz w:val="27"/>
                <w:szCs w:val="27"/>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86492D" w:rsidRPr="000E7B6C" w14:paraId="02A5C2A3" w14:textId="77777777" w:rsidTr="0033091E">
        <w:tc>
          <w:tcPr>
            <w:tcW w:w="2268" w:type="dxa"/>
          </w:tcPr>
          <w:p w14:paraId="4C5B612F" w14:textId="77777777" w:rsidR="00134A19" w:rsidRPr="000E7B6C" w:rsidRDefault="00134A19" w:rsidP="00243725">
            <w:pPr>
              <w:pStyle w:val="HAStyle1"/>
              <w:numPr>
                <w:ilvl w:val="0"/>
                <w:numId w:val="0"/>
              </w:numPr>
              <w:tabs>
                <w:tab w:val="left" w:pos="486"/>
              </w:tabs>
              <w:spacing w:line="320" w:lineRule="atLeast"/>
              <w:jc w:val="both"/>
              <w:rPr>
                <w:sz w:val="27"/>
                <w:szCs w:val="27"/>
              </w:rPr>
            </w:pPr>
            <w:r w:rsidRPr="000E7B6C">
              <w:rPr>
                <w:sz w:val="27"/>
                <w:szCs w:val="27"/>
              </w:rPr>
              <w:t xml:space="preserve">16. Sử dụng các tài liệu và thông </w:t>
            </w:r>
            <w:r w:rsidRPr="000E7B6C">
              <w:rPr>
                <w:sz w:val="27"/>
                <w:szCs w:val="27"/>
              </w:rPr>
              <w:lastRenderedPageBreak/>
              <w:t>tin liên quan đến hợp đồng</w:t>
            </w:r>
          </w:p>
        </w:tc>
        <w:tc>
          <w:tcPr>
            <w:tcW w:w="6946" w:type="dxa"/>
          </w:tcPr>
          <w:p w14:paraId="68AC334B" w14:textId="77777777" w:rsidR="00134A19" w:rsidRPr="000E7B6C" w:rsidRDefault="00134A19" w:rsidP="00243725">
            <w:pPr>
              <w:pStyle w:val="Sub-ClauseText"/>
              <w:widowControl w:val="0"/>
              <w:tabs>
                <w:tab w:val="left" w:pos="1332"/>
              </w:tabs>
              <w:spacing w:line="320" w:lineRule="atLeast"/>
              <w:rPr>
                <w:spacing w:val="0"/>
                <w:sz w:val="27"/>
                <w:szCs w:val="27"/>
              </w:rPr>
            </w:pPr>
            <w:r w:rsidRPr="000E7B6C">
              <w:rPr>
                <w:spacing w:val="0"/>
                <w:sz w:val="27"/>
                <w:szCs w:val="27"/>
              </w:rPr>
              <w:lastRenderedPageBreak/>
              <w:t xml:space="preserve">16.1. Chủ đầu tư và Nhà thầu phải bảo mật bất kỳ tài liệu, dữ liệu hoặc thông tin nào khác liên quan đến hợp đồng do một </w:t>
            </w:r>
            <w:r w:rsidRPr="000E7B6C">
              <w:rPr>
                <w:spacing w:val="0"/>
                <w:sz w:val="27"/>
                <w:szCs w:val="27"/>
              </w:rPr>
              <w:lastRenderedPageBreak/>
              <w:t xml:space="preserve">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3138C1AD" w14:textId="77777777" w:rsidR="00134A19" w:rsidRPr="000E7B6C" w:rsidRDefault="00134A19" w:rsidP="00243725">
            <w:pPr>
              <w:pStyle w:val="Sub-ClauseText"/>
              <w:widowControl w:val="0"/>
              <w:tabs>
                <w:tab w:val="left" w:pos="1332"/>
              </w:tabs>
              <w:spacing w:line="320" w:lineRule="atLeast"/>
              <w:rPr>
                <w:spacing w:val="0"/>
                <w:sz w:val="27"/>
                <w:szCs w:val="27"/>
                <w:lang w:val="es-ES"/>
              </w:rPr>
            </w:pPr>
            <w:r w:rsidRPr="000E7B6C">
              <w:rPr>
                <w:spacing w:val="0"/>
                <w:sz w:val="27"/>
                <w:szCs w:val="27"/>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696AE63B" w14:textId="77777777" w:rsidR="00134A19" w:rsidRPr="000E7B6C" w:rsidRDefault="00134A19" w:rsidP="00243725">
            <w:pPr>
              <w:pStyle w:val="Sub-ClauseText"/>
              <w:widowControl w:val="0"/>
              <w:tabs>
                <w:tab w:val="left" w:pos="1332"/>
              </w:tabs>
              <w:spacing w:line="320" w:lineRule="atLeast"/>
              <w:rPr>
                <w:spacing w:val="0"/>
                <w:sz w:val="27"/>
                <w:szCs w:val="27"/>
                <w:lang w:val="es-ES"/>
              </w:rPr>
            </w:pPr>
            <w:r w:rsidRPr="000E7B6C">
              <w:rPr>
                <w:spacing w:val="0"/>
                <w:sz w:val="27"/>
                <w:szCs w:val="27"/>
                <w:lang w:val="es-ES"/>
              </w:rPr>
              <w:t xml:space="preserve">16.3. Nghĩa vụ của Chủ đầu tư và Nhà thầu quy định tại Mục 16.1 và Mục 16.2 </w:t>
            </w:r>
            <w:r w:rsidRPr="000E7B6C">
              <w:rPr>
                <w:b/>
                <w:bCs/>
                <w:spacing w:val="0"/>
                <w:sz w:val="27"/>
                <w:szCs w:val="27"/>
                <w:lang w:val="es-ES"/>
              </w:rPr>
              <w:t>ĐKC</w:t>
            </w:r>
            <w:r w:rsidRPr="000E7B6C">
              <w:rPr>
                <w:spacing w:val="0"/>
                <w:sz w:val="27"/>
                <w:szCs w:val="27"/>
                <w:lang w:val="es-ES"/>
              </w:rPr>
              <w:t xml:space="preserve"> không áp dụng đối với các thông tin sau đây:</w:t>
            </w:r>
          </w:p>
          <w:p w14:paraId="450F6436" w14:textId="77777777" w:rsidR="00134A19" w:rsidRPr="000E7B6C" w:rsidRDefault="00134A19" w:rsidP="00243725">
            <w:pPr>
              <w:pStyle w:val="Sub-ClauseText"/>
              <w:widowControl w:val="0"/>
              <w:tabs>
                <w:tab w:val="left" w:pos="1332"/>
              </w:tabs>
              <w:spacing w:line="320" w:lineRule="atLeast"/>
              <w:rPr>
                <w:spacing w:val="0"/>
                <w:sz w:val="27"/>
                <w:szCs w:val="27"/>
                <w:lang w:val="es-ES"/>
              </w:rPr>
            </w:pPr>
            <w:r w:rsidRPr="000E7B6C">
              <w:rPr>
                <w:spacing w:val="0"/>
                <w:sz w:val="27"/>
                <w:szCs w:val="27"/>
                <w:lang w:val="es-ES"/>
              </w:rPr>
              <w:t>a) Thông tin mà Chủ đầu tư hoặc Nhà thầu cần cung cấp cho cấp có thẩm quyền;</w:t>
            </w:r>
          </w:p>
          <w:p w14:paraId="7A845257" w14:textId="77777777" w:rsidR="00134A19" w:rsidRPr="000E7B6C" w:rsidRDefault="00134A19" w:rsidP="00243725">
            <w:pPr>
              <w:pStyle w:val="Sub-ClauseText"/>
              <w:widowControl w:val="0"/>
              <w:tabs>
                <w:tab w:val="left" w:pos="1332"/>
              </w:tabs>
              <w:spacing w:line="320" w:lineRule="atLeast"/>
              <w:rPr>
                <w:spacing w:val="0"/>
                <w:sz w:val="27"/>
                <w:szCs w:val="27"/>
                <w:lang w:val="es-ES"/>
              </w:rPr>
            </w:pPr>
            <w:r w:rsidRPr="000E7B6C">
              <w:rPr>
                <w:spacing w:val="0"/>
                <w:sz w:val="27"/>
                <w:szCs w:val="27"/>
                <w:lang w:val="es-ES"/>
              </w:rPr>
              <w:t>b) Thông tin đã hoặc sẽ được công bố mà không phải do lỗi của Chủ đầu tư hoặc Nhà thầu;</w:t>
            </w:r>
          </w:p>
          <w:p w14:paraId="4157D4EF" w14:textId="77777777" w:rsidR="00134A19" w:rsidRPr="000E7B6C" w:rsidRDefault="00134A19" w:rsidP="00243725">
            <w:pPr>
              <w:pStyle w:val="Sub-ClauseText"/>
              <w:widowControl w:val="0"/>
              <w:tabs>
                <w:tab w:val="left" w:pos="1332"/>
              </w:tabs>
              <w:spacing w:line="320" w:lineRule="atLeast"/>
              <w:rPr>
                <w:b/>
                <w:spacing w:val="0"/>
                <w:sz w:val="27"/>
                <w:szCs w:val="27"/>
                <w:lang w:val="es-ES"/>
              </w:rPr>
            </w:pPr>
            <w:r w:rsidRPr="000E7B6C">
              <w:rPr>
                <w:spacing w:val="0"/>
                <w:sz w:val="27"/>
                <w:szCs w:val="27"/>
                <w:lang w:val="es-ES"/>
              </w:rPr>
              <w:t xml:space="preserve">c) Thông tin thuộc sở hữu của một bên vào thời điểm công bố và trước đó không phải do bên kia cung cấp trực tiếp hoặc gián tiếp; </w:t>
            </w:r>
          </w:p>
          <w:p w14:paraId="61909C14" w14:textId="77777777" w:rsidR="00134A19" w:rsidRPr="000E7B6C" w:rsidRDefault="00134A19" w:rsidP="00243725">
            <w:pPr>
              <w:pStyle w:val="Sub-ClauseText"/>
              <w:widowControl w:val="0"/>
              <w:tabs>
                <w:tab w:val="left" w:pos="1332"/>
              </w:tabs>
              <w:spacing w:line="320" w:lineRule="atLeast"/>
              <w:rPr>
                <w:sz w:val="27"/>
                <w:szCs w:val="27"/>
                <w:lang w:val="es-ES"/>
              </w:rPr>
            </w:pPr>
            <w:r w:rsidRPr="000E7B6C">
              <w:rPr>
                <w:spacing w:val="0"/>
                <w:sz w:val="27"/>
                <w:szCs w:val="27"/>
                <w:lang w:val="es-ES"/>
              </w:rPr>
              <w:t>d) Thông tin mà một bên nhận được một cách hợp pháp từ một bên thứ ba không có nghĩa vụ bảo mật thông ti</w:t>
            </w:r>
            <w:r w:rsidRPr="000E7B6C">
              <w:rPr>
                <w:sz w:val="27"/>
                <w:szCs w:val="27"/>
                <w:lang w:val="es-ES"/>
              </w:rPr>
              <w:t>n.</w:t>
            </w:r>
          </w:p>
          <w:p w14:paraId="03C0A182" w14:textId="77777777" w:rsidR="00134A19" w:rsidRPr="000E7B6C" w:rsidRDefault="00134A19" w:rsidP="00243725">
            <w:pPr>
              <w:pStyle w:val="Sub-ClauseText"/>
              <w:widowControl w:val="0"/>
              <w:tabs>
                <w:tab w:val="left" w:pos="1332"/>
              </w:tabs>
              <w:spacing w:line="320" w:lineRule="atLeast"/>
              <w:rPr>
                <w:spacing w:val="0"/>
                <w:sz w:val="27"/>
                <w:szCs w:val="27"/>
                <w:lang w:val="es-ES"/>
              </w:rPr>
            </w:pPr>
            <w:r w:rsidRPr="000E7B6C">
              <w:rPr>
                <w:spacing w:val="0"/>
                <w:sz w:val="27"/>
                <w:szCs w:val="27"/>
                <w:lang w:val="es-ES"/>
              </w:rPr>
              <w:t xml:space="preserve">16.4. Các quy định tại Mục 16 </w:t>
            </w:r>
            <w:r w:rsidRPr="000E7B6C">
              <w:rPr>
                <w:b/>
                <w:bCs/>
                <w:spacing w:val="0"/>
                <w:sz w:val="27"/>
                <w:szCs w:val="27"/>
                <w:lang w:val="es-ES"/>
              </w:rPr>
              <w:t>ĐKC</w:t>
            </w:r>
            <w:r w:rsidRPr="000E7B6C">
              <w:rPr>
                <w:spacing w:val="0"/>
                <w:sz w:val="27"/>
                <w:szCs w:val="27"/>
                <w:lang w:val="es-ES"/>
              </w:rPr>
              <w:t xml:space="preserve"> không làm thay đổi bất kỳ cam kết bảo mật nào do một bên đưa ra trước ngày ký hợp đồng liên quan đến việc cung cấp hàng hóa, dịch vụ.</w:t>
            </w:r>
          </w:p>
          <w:p w14:paraId="10009D78" w14:textId="77777777" w:rsidR="00134A19" w:rsidRPr="000E7B6C" w:rsidRDefault="00134A19" w:rsidP="00243725">
            <w:pPr>
              <w:pStyle w:val="Sub-ClauseText"/>
              <w:widowControl w:val="0"/>
              <w:tabs>
                <w:tab w:val="left" w:pos="1332"/>
              </w:tabs>
              <w:spacing w:line="320" w:lineRule="atLeast"/>
              <w:rPr>
                <w:strike/>
                <w:spacing w:val="0"/>
                <w:sz w:val="27"/>
                <w:szCs w:val="27"/>
                <w:lang w:val="es-ES"/>
              </w:rPr>
            </w:pPr>
            <w:r w:rsidRPr="000E7B6C">
              <w:rPr>
                <w:spacing w:val="0"/>
                <w:sz w:val="27"/>
                <w:szCs w:val="27"/>
                <w:lang w:val="es-ES"/>
              </w:rPr>
              <w:t xml:space="preserve">16.5. Các quy định tại Mục 16 </w:t>
            </w:r>
            <w:r w:rsidRPr="000E7B6C">
              <w:rPr>
                <w:b/>
                <w:bCs/>
                <w:spacing w:val="0"/>
                <w:sz w:val="27"/>
                <w:szCs w:val="27"/>
                <w:lang w:val="es-ES"/>
              </w:rPr>
              <w:t>ĐKC</w:t>
            </w:r>
            <w:r w:rsidRPr="000E7B6C">
              <w:rPr>
                <w:spacing w:val="0"/>
                <w:sz w:val="27"/>
                <w:szCs w:val="27"/>
                <w:lang w:val="es-ES"/>
              </w:rPr>
              <w:t xml:space="preserve"> tiếp tục có hiệu lực sau khi hoàn thành hoặc chấm dứt hợp đồng vì bất cứ lý do gì.</w:t>
            </w:r>
          </w:p>
        </w:tc>
      </w:tr>
      <w:tr w:rsidR="0086492D" w:rsidRPr="000E7B6C" w14:paraId="3B16278C" w14:textId="77777777" w:rsidTr="0033091E">
        <w:trPr>
          <w:trHeight w:val="2649"/>
        </w:trPr>
        <w:tc>
          <w:tcPr>
            <w:tcW w:w="2268" w:type="dxa"/>
          </w:tcPr>
          <w:p w14:paraId="2C28A9FA" w14:textId="77777777" w:rsidR="00134A19" w:rsidRPr="000E7B6C" w:rsidRDefault="00134A19" w:rsidP="00243725">
            <w:pPr>
              <w:pStyle w:val="HAStyle1"/>
              <w:numPr>
                <w:ilvl w:val="0"/>
                <w:numId w:val="0"/>
              </w:numPr>
              <w:tabs>
                <w:tab w:val="left" w:pos="486"/>
              </w:tabs>
              <w:spacing w:line="320" w:lineRule="atLeast"/>
              <w:jc w:val="both"/>
              <w:rPr>
                <w:sz w:val="27"/>
                <w:szCs w:val="27"/>
                <w:lang w:val="es-ES"/>
              </w:rPr>
            </w:pPr>
            <w:r w:rsidRPr="000E7B6C">
              <w:rPr>
                <w:sz w:val="27"/>
                <w:szCs w:val="27"/>
                <w:lang w:val="es-ES"/>
              </w:rPr>
              <w:lastRenderedPageBreak/>
              <w:t xml:space="preserve">17. Thông số kỹ thuật và tiêu chuẩn </w:t>
            </w:r>
          </w:p>
        </w:tc>
        <w:tc>
          <w:tcPr>
            <w:tcW w:w="6946" w:type="dxa"/>
          </w:tcPr>
          <w:p w14:paraId="2F0DAF98" w14:textId="77777777" w:rsidR="00134A19" w:rsidRPr="000E7B6C" w:rsidRDefault="00134A19" w:rsidP="00243725">
            <w:pPr>
              <w:pStyle w:val="Heading3"/>
              <w:widowControl w:val="0"/>
              <w:suppressAutoHyphens w:val="0"/>
              <w:spacing w:before="120" w:after="120" w:line="320" w:lineRule="atLeast"/>
              <w:jc w:val="both"/>
              <w:rPr>
                <w:b w:val="0"/>
                <w:sz w:val="27"/>
                <w:szCs w:val="27"/>
                <w:lang w:val="es-ES"/>
              </w:rPr>
            </w:pPr>
            <w:r w:rsidRPr="000E7B6C">
              <w:rPr>
                <w:b w:val="0"/>
                <w:sz w:val="27"/>
                <w:szCs w:val="27"/>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nhóm nước hoặc vùng lãnh thổ mà hàng hóa có xuất xứ. </w:t>
            </w:r>
          </w:p>
        </w:tc>
      </w:tr>
      <w:tr w:rsidR="0086492D" w:rsidRPr="000E7B6C" w14:paraId="6ADA5952" w14:textId="77777777" w:rsidTr="0033091E">
        <w:tc>
          <w:tcPr>
            <w:tcW w:w="2268" w:type="dxa"/>
          </w:tcPr>
          <w:p w14:paraId="5BF7EAB8" w14:textId="77777777" w:rsidR="00134A19" w:rsidRPr="000E7B6C" w:rsidRDefault="00134A19" w:rsidP="00243725">
            <w:pPr>
              <w:pStyle w:val="HAStyle1"/>
              <w:numPr>
                <w:ilvl w:val="0"/>
                <w:numId w:val="0"/>
              </w:numPr>
              <w:tabs>
                <w:tab w:val="left" w:pos="486"/>
              </w:tabs>
              <w:spacing w:line="320" w:lineRule="atLeast"/>
              <w:jc w:val="both"/>
              <w:rPr>
                <w:sz w:val="27"/>
                <w:szCs w:val="27"/>
              </w:rPr>
            </w:pPr>
            <w:r w:rsidRPr="000E7B6C">
              <w:rPr>
                <w:sz w:val="27"/>
                <w:szCs w:val="27"/>
              </w:rPr>
              <w:lastRenderedPageBreak/>
              <w:t>18. Đóng gói hàng hóa</w:t>
            </w:r>
          </w:p>
        </w:tc>
        <w:tc>
          <w:tcPr>
            <w:tcW w:w="6946" w:type="dxa"/>
          </w:tcPr>
          <w:p w14:paraId="50F46BE9" w14:textId="77777777" w:rsidR="00134A19" w:rsidRPr="000E7B6C" w:rsidRDefault="00134A19" w:rsidP="00243725">
            <w:pPr>
              <w:pStyle w:val="Sub-ClauseText"/>
              <w:widowControl w:val="0"/>
              <w:spacing w:line="320" w:lineRule="atLeast"/>
              <w:rPr>
                <w:spacing w:val="0"/>
                <w:sz w:val="27"/>
                <w:szCs w:val="27"/>
                <w:lang w:val="es-ES"/>
              </w:rPr>
            </w:pPr>
            <w:r w:rsidRPr="000E7B6C">
              <w:rPr>
                <w:sz w:val="27"/>
                <w:szCs w:val="27"/>
              </w:rPr>
              <w:t>18.1. Nhà</w:t>
            </w:r>
            <w:r w:rsidRPr="000E7B6C">
              <w:rPr>
                <w:spacing w:val="0"/>
                <w:sz w:val="27"/>
                <w:szCs w:val="27"/>
                <w:lang w:val="es-ES"/>
              </w:rPr>
              <w:t xml:space="preserve"> thầu phải </w:t>
            </w:r>
            <w:r w:rsidRPr="000E7B6C">
              <w:rPr>
                <w:sz w:val="27"/>
                <w:szCs w:val="27"/>
              </w:rPr>
              <w:t>đóng gói hàng hóa đúng yêu cầu</w:t>
            </w:r>
            <w:r w:rsidRPr="000E7B6C">
              <w:rPr>
                <w:spacing w:val="0"/>
                <w:sz w:val="27"/>
                <w:szCs w:val="27"/>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4BDCA608" w14:textId="77777777" w:rsidR="00134A19" w:rsidRPr="000E7B6C" w:rsidRDefault="00134A19" w:rsidP="00243725">
            <w:pPr>
              <w:pStyle w:val="Sub-ClauseText"/>
              <w:widowControl w:val="0"/>
              <w:spacing w:line="320" w:lineRule="atLeast"/>
              <w:rPr>
                <w:spacing w:val="0"/>
                <w:sz w:val="27"/>
                <w:szCs w:val="27"/>
                <w:lang w:val="es-ES"/>
              </w:rPr>
            </w:pPr>
            <w:r w:rsidRPr="000E7B6C">
              <w:rPr>
                <w:spacing w:val="0"/>
                <w:sz w:val="27"/>
                <w:szCs w:val="27"/>
                <w:lang w:val="es-ES"/>
              </w:rPr>
              <w:t xml:space="preserve">18.2. Việc đóng gói, ghi chú đối với hàng hóa, </w:t>
            </w:r>
            <w:r w:rsidRPr="000E7B6C">
              <w:rPr>
                <w:sz w:val="27"/>
                <w:szCs w:val="27"/>
                <w:lang w:val="es-ES"/>
              </w:rPr>
              <w:t xml:space="preserve">các giấy tờ bên trong và bên ngoài kiện hàng </w:t>
            </w:r>
            <w:r w:rsidRPr="000E7B6C">
              <w:rPr>
                <w:spacing w:val="0"/>
                <w:sz w:val="27"/>
                <w:szCs w:val="27"/>
                <w:lang w:val="es-ES"/>
              </w:rPr>
              <w:t xml:space="preserve">phải tuân thủ các yêu cầu cụ thể trong hợp đồng, bao gồm cả các yêu cầu (nếu có) quy định ở </w:t>
            </w:r>
            <w:r w:rsidRPr="000E7B6C">
              <w:rPr>
                <w:b/>
                <w:bCs/>
                <w:spacing w:val="0"/>
                <w:sz w:val="27"/>
                <w:szCs w:val="27"/>
                <w:lang w:val="es-ES"/>
              </w:rPr>
              <w:t>ĐKCT</w:t>
            </w:r>
            <w:r w:rsidRPr="000E7B6C">
              <w:rPr>
                <w:spacing w:val="0"/>
                <w:sz w:val="27"/>
                <w:szCs w:val="27"/>
                <w:lang w:val="es-ES"/>
              </w:rPr>
              <w:t xml:space="preserve"> và các chỉ dẫn khác của Chủ đầu tư.</w:t>
            </w:r>
          </w:p>
        </w:tc>
      </w:tr>
      <w:tr w:rsidR="0086492D" w:rsidRPr="000E7B6C" w14:paraId="041C255A" w14:textId="77777777" w:rsidTr="0033091E">
        <w:tc>
          <w:tcPr>
            <w:tcW w:w="2268" w:type="dxa"/>
          </w:tcPr>
          <w:p w14:paraId="55A18584" w14:textId="77777777" w:rsidR="00134A19" w:rsidRPr="000E7B6C" w:rsidRDefault="00134A19" w:rsidP="00243725">
            <w:pPr>
              <w:pStyle w:val="HAStyle1"/>
              <w:numPr>
                <w:ilvl w:val="0"/>
                <w:numId w:val="0"/>
              </w:numPr>
              <w:tabs>
                <w:tab w:val="left" w:pos="486"/>
              </w:tabs>
              <w:spacing w:line="320" w:lineRule="atLeast"/>
              <w:jc w:val="both"/>
              <w:rPr>
                <w:sz w:val="27"/>
                <w:szCs w:val="27"/>
              </w:rPr>
            </w:pPr>
            <w:r w:rsidRPr="000E7B6C">
              <w:rPr>
                <w:sz w:val="27"/>
                <w:szCs w:val="27"/>
              </w:rPr>
              <w:t xml:space="preserve">19. Bảo hiểm </w:t>
            </w:r>
          </w:p>
        </w:tc>
        <w:tc>
          <w:tcPr>
            <w:tcW w:w="6946" w:type="dxa"/>
          </w:tcPr>
          <w:p w14:paraId="308BF3FE" w14:textId="77777777" w:rsidR="00134A19" w:rsidRPr="000E7B6C" w:rsidRDefault="00134A19" w:rsidP="00243725">
            <w:pPr>
              <w:pStyle w:val="Sub-ClauseText"/>
              <w:widowControl w:val="0"/>
              <w:spacing w:line="320" w:lineRule="atLeast"/>
              <w:rPr>
                <w:spacing w:val="0"/>
                <w:sz w:val="27"/>
                <w:szCs w:val="27"/>
                <w:lang w:val="es-ES"/>
              </w:rPr>
            </w:pPr>
            <w:r w:rsidRPr="000E7B6C">
              <w:rPr>
                <w:spacing w:val="0"/>
                <w:sz w:val="27"/>
                <w:szCs w:val="27"/>
              </w:rPr>
              <w:t xml:space="preserve">Trừ trường hợp có quy định khác tại </w:t>
            </w:r>
            <w:r w:rsidRPr="000E7B6C">
              <w:rPr>
                <w:b/>
                <w:bCs/>
                <w:spacing w:val="0"/>
                <w:sz w:val="27"/>
                <w:szCs w:val="27"/>
              </w:rPr>
              <w:t>ĐKCT</w:t>
            </w:r>
            <w:r w:rsidRPr="000E7B6C">
              <w:rPr>
                <w:spacing w:val="0"/>
                <w:sz w:val="27"/>
                <w:szCs w:val="27"/>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0E7B6C">
              <w:rPr>
                <w:b/>
                <w:bCs/>
                <w:sz w:val="27"/>
                <w:szCs w:val="27"/>
              </w:rPr>
              <w:t>ĐKCT</w:t>
            </w:r>
            <w:r w:rsidRPr="000E7B6C">
              <w:rPr>
                <w:spacing w:val="0"/>
                <w:sz w:val="27"/>
                <w:szCs w:val="27"/>
                <w:lang w:val="es-ES"/>
              </w:rPr>
              <w:t>.</w:t>
            </w:r>
          </w:p>
        </w:tc>
      </w:tr>
      <w:tr w:rsidR="0086492D" w:rsidRPr="000E7B6C" w14:paraId="23A12113" w14:textId="77777777" w:rsidTr="0033091E">
        <w:tc>
          <w:tcPr>
            <w:tcW w:w="2268" w:type="dxa"/>
          </w:tcPr>
          <w:p w14:paraId="46D1AB83" w14:textId="77777777" w:rsidR="00134A19" w:rsidRPr="000E7B6C" w:rsidRDefault="00134A19" w:rsidP="00243725">
            <w:pPr>
              <w:pStyle w:val="HAStyle1"/>
              <w:numPr>
                <w:ilvl w:val="0"/>
                <w:numId w:val="0"/>
              </w:numPr>
              <w:tabs>
                <w:tab w:val="left" w:pos="486"/>
              </w:tabs>
              <w:spacing w:line="320" w:lineRule="atLeast"/>
              <w:jc w:val="both"/>
              <w:rPr>
                <w:sz w:val="27"/>
                <w:szCs w:val="27"/>
              </w:rPr>
            </w:pPr>
            <w:r w:rsidRPr="000E7B6C">
              <w:rPr>
                <w:sz w:val="27"/>
                <w:szCs w:val="27"/>
              </w:rPr>
              <w:t xml:space="preserve">20. Vận chuyển và các dịch vụ phát sinh  </w:t>
            </w:r>
          </w:p>
        </w:tc>
        <w:tc>
          <w:tcPr>
            <w:tcW w:w="6946" w:type="dxa"/>
          </w:tcPr>
          <w:p w14:paraId="74AD94CE" w14:textId="77777777" w:rsidR="00134A19" w:rsidRPr="000E7B6C" w:rsidRDefault="00134A19" w:rsidP="00243725">
            <w:pPr>
              <w:widowControl w:val="0"/>
              <w:spacing w:after="120" w:line="320" w:lineRule="atLeast"/>
              <w:rPr>
                <w:sz w:val="27"/>
                <w:szCs w:val="27"/>
              </w:rPr>
            </w:pPr>
            <w:r w:rsidRPr="000E7B6C">
              <w:rPr>
                <w:sz w:val="27"/>
                <w:szCs w:val="27"/>
              </w:rPr>
              <w:t xml:space="preserve">20.1. Yêu cầu về vận chuyển hàng hóa và các yêu cầu khác quy định tại </w:t>
            </w:r>
            <w:r w:rsidRPr="000E7B6C">
              <w:rPr>
                <w:b/>
                <w:bCs/>
                <w:sz w:val="27"/>
                <w:szCs w:val="27"/>
              </w:rPr>
              <w:t>ĐKCT</w:t>
            </w:r>
            <w:r w:rsidRPr="000E7B6C">
              <w:rPr>
                <w:sz w:val="27"/>
                <w:szCs w:val="27"/>
              </w:rPr>
              <w:t>.</w:t>
            </w:r>
          </w:p>
          <w:p w14:paraId="4232A955" w14:textId="77777777" w:rsidR="00134A19" w:rsidRPr="000E7B6C" w:rsidRDefault="00134A19" w:rsidP="00243725">
            <w:pPr>
              <w:widowControl w:val="0"/>
              <w:spacing w:after="120" w:line="320" w:lineRule="atLeast"/>
              <w:rPr>
                <w:sz w:val="27"/>
                <w:szCs w:val="27"/>
              </w:rPr>
            </w:pPr>
            <w:r w:rsidRPr="000E7B6C">
              <w:rPr>
                <w:sz w:val="27"/>
                <w:szCs w:val="27"/>
              </w:rPr>
              <w:t xml:space="preserve">20.2. Chủ đầu tư có thể yêu cầu Nhà thầu cung cấp một hoặc một số dịch vụ sau đây, bao gồm cả các dịch vụ (nếu có) theo quy định tại </w:t>
            </w:r>
            <w:r w:rsidRPr="000E7B6C">
              <w:rPr>
                <w:b/>
                <w:bCs/>
                <w:sz w:val="27"/>
                <w:szCs w:val="27"/>
              </w:rPr>
              <w:t>ĐKCT</w:t>
            </w:r>
            <w:r w:rsidRPr="000E7B6C">
              <w:rPr>
                <w:sz w:val="27"/>
                <w:szCs w:val="27"/>
              </w:rPr>
              <w:t>:</w:t>
            </w:r>
          </w:p>
          <w:p w14:paraId="2C96FD85" w14:textId="77777777" w:rsidR="00134A19" w:rsidRPr="000E7B6C" w:rsidRDefault="00134A19" w:rsidP="00243725">
            <w:pPr>
              <w:widowControl w:val="0"/>
              <w:spacing w:after="120" w:line="320" w:lineRule="atLeast"/>
              <w:rPr>
                <w:sz w:val="27"/>
                <w:szCs w:val="27"/>
              </w:rPr>
            </w:pPr>
            <w:r w:rsidRPr="000E7B6C">
              <w:rPr>
                <w:sz w:val="27"/>
                <w:szCs w:val="27"/>
              </w:rPr>
              <w:t>a) Thực hiện việc lắp đặt hoặc giám sát việc lắp đặt tại hiện trường, chạy thử hàng hóa;</w:t>
            </w:r>
          </w:p>
          <w:p w14:paraId="3788906A" w14:textId="77777777" w:rsidR="00134A19" w:rsidRPr="000E7B6C" w:rsidRDefault="00134A19" w:rsidP="00243725">
            <w:pPr>
              <w:widowControl w:val="0"/>
              <w:spacing w:after="120" w:line="320" w:lineRule="atLeast"/>
              <w:rPr>
                <w:sz w:val="27"/>
                <w:szCs w:val="27"/>
              </w:rPr>
            </w:pPr>
            <w:r w:rsidRPr="000E7B6C">
              <w:rPr>
                <w:sz w:val="27"/>
                <w:szCs w:val="27"/>
              </w:rPr>
              <w:t>b) Cung cấp các dụng cụ cần thiết để lắp ráp, bảo dưỡng hàng hóa;</w:t>
            </w:r>
          </w:p>
          <w:p w14:paraId="0D18F5B9" w14:textId="77777777" w:rsidR="00134A19" w:rsidRPr="000E7B6C" w:rsidRDefault="00134A19" w:rsidP="00243725">
            <w:pPr>
              <w:widowControl w:val="0"/>
              <w:spacing w:after="120" w:line="320" w:lineRule="atLeast"/>
              <w:rPr>
                <w:sz w:val="27"/>
                <w:szCs w:val="27"/>
              </w:rPr>
            </w:pPr>
            <w:r w:rsidRPr="000E7B6C">
              <w:rPr>
                <w:sz w:val="27"/>
                <w:szCs w:val="27"/>
              </w:rPr>
              <w:t>c) Cung cấp tài liệu chi tiết hướng dẫn vận hành và bảo dưỡng cho từng loại hàng hóa;</w:t>
            </w:r>
          </w:p>
          <w:p w14:paraId="11976B10" w14:textId="77777777" w:rsidR="00134A19" w:rsidRPr="000E7B6C" w:rsidRDefault="00134A19" w:rsidP="00243725">
            <w:pPr>
              <w:widowControl w:val="0"/>
              <w:spacing w:after="120" w:line="320" w:lineRule="atLeast"/>
              <w:rPr>
                <w:sz w:val="27"/>
                <w:szCs w:val="27"/>
              </w:rPr>
            </w:pPr>
            <w:r w:rsidRPr="000E7B6C">
              <w:rPr>
                <w:sz w:val="27"/>
                <w:szCs w:val="27"/>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78F308C5" w14:textId="77777777" w:rsidR="00134A19" w:rsidRPr="000E7B6C" w:rsidRDefault="00134A19" w:rsidP="00243725">
            <w:pPr>
              <w:widowControl w:val="0"/>
              <w:spacing w:after="120" w:line="320" w:lineRule="atLeast"/>
              <w:rPr>
                <w:sz w:val="27"/>
                <w:szCs w:val="27"/>
              </w:rPr>
            </w:pPr>
            <w:r w:rsidRPr="000E7B6C">
              <w:rPr>
                <w:sz w:val="27"/>
                <w:szCs w:val="27"/>
              </w:rPr>
              <w:t>đ) Hướng dẫn nhân sự của Chủ đầu tư về cách lắp đặt, chạy thử, vận hành, bảo dưỡng, sửa chữa hàng hóa.</w:t>
            </w:r>
          </w:p>
          <w:p w14:paraId="1EA4641B" w14:textId="77777777" w:rsidR="00134A19" w:rsidRPr="000E7B6C" w:rsidRDefault="00134A19" w:rsidP="00243725">
            <w:pPr>
              <w:widowControl w:val="0"/>
              <w:spacing w:after="120" w:line="320" w:lineRule="atLeast"/>
              <w:rPr>
                <w:sz w:val="27"/>
                <w:szCs w:val="27"/>
              </w:rPr>
            </w:pPr>
            <w:r w:rsidRPr="000E7B6C">
              <w:rPr>
                <w:sz w:val="27"/>
                <w:szCs w:val="27"/>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86492D" w:rsidRPr="000E7B6C" w14:paraId="795224D4" w14:textId="77777777" w:rsidTr="0033091E">
        <w:tc>
          <w:tcPr>
            <w:tcW w:w="2268" w:type="dxa"/>
          </w:tcPr>
          <w:p w14:paraId="777E9164" w14:textId="77777777" w:rsidR="00134A19" w:rsidRPr="000E7B6C" w:rsidRDefault="00134A19" w:rsidP="00243725">
            <w:pPr>
              <w:pStyle w:val="HAStyle1"/>
              <w:numPr>
                <w:ilvl w:val="0"/>
                <w:numId w:val="0"/>
              </w:numPr>
              <w:tabs>
                <w:tab w:val="left" w:pos="486"/>
              </w:tabs>
              <w:spacing w:line="320" w:lineRule="atLeast"/>
              <w:jc w:val="both"/>
              <w:rPr>
                <w:sz w:val="27"/>
                <w:szCs w:val="27"/>
              </w:rPr>
            </w:pPr>
            <w:r w:rsidRPr="000E7B6C">
              <w:rPr>
                <w:sz w:val="27"/>
                <w:szCs w:val="27"/>
              </w:rPr>
              <w:t xml:space="preserve">21. Kiểm tra và </w:t>
            </w:r>
            <w:r w:rsidRPr="000E7B6C">
              <w:rPr>
                <w:sz w:val="27"/>
                <w:szCs w:val="27"/>
              </w:rPr>
              <w:lastRenderedPageBreak/>
              <w:t>thử nghiệm hàng hóa</w:t>
            </w:r>
          </w:p>
        </w:tc>
        <w:tc>
          <w:tcPr>
            <w:tcW w:w="6946" w:type="dxa"/>
          </w:tcPr>
          <w:p w14:paraId="4D9CB212" w14:textId="77777777" w:rsidR="00134A19" w:rsidRPr="000E7B6C" w:rsidRDefault="00134A19" w:rsidP="00243725">
            <w:pPr>
              <w:widowControl w:val="0"/>
              <w:spacing w:after="120" w:line="320" w:lineRule="atLeast"/>
              <w:rPr>
                <w:sz w:val="27"/>
                <w:szCs w:val="27"/>
              </w:rPr>
            </w:pPr>
            <w:r w:rsidRPr="000E7B6C">
              <w:rPr>
                <w:sz w:val="27"/>
                <w:szCs w:val="27"/>
              </w:rPr>
              <w:lastRenderedPageBreak/>
              <w:t xml:space="preserve">21.1. Nhà thầu phải tiến hành tất cả các thử nghiệm, kiểm tra </w:t>
            </w:r>
            <w:r w:rsidRPr="000E7B6C">
              <w:rPr>
                <w:sz w:val="27"/>
                <w:szCs w:val="27"/>
              </w:rPr>
              <w:lastRenderedPageBreak/>
              <w:t xml:space="preserve">đối với hàng hóa và dịch vụ liên quan theo quy định tại </w:t>
            </w:r>
            <w:r w:rsidRPr="000E7B6C">
              <w:rPr>
                <w:b/>
                <w:bCs/>
                <w:sz w:val="27"/>
                <w:szCs w:val="27"/>
              </w:rPr>
              <w:t>ĐKCT</w:t>
            </w:r>
            <w:r w:rsidRPr="000E7B6C">
              <w:rPr>
                <w:sz w:val="27"/>
                <w:szCs w:val="27"/>
              </w:rPr>
              <w:t xml:space="preserve"> và chịu toàn bộ chi phí thử nghiệm, kiểm tra.</w:t>
            </w:r>
          </w:p>
          <w:p w14:paraId="0F68496A" w14:textId="77777777" w:rsidR="00134A19" w:rsidRPr="000E7B6C" w:rsidRDefault="00134A19" w:rsidP="00243725">
            <w:pPr>
              <w:widowControl w:val="0"/>
              <w:spacing w:after="120" w:line="320" w:lineRule="atLeast"/>
              <w:rPr>
                <w:sz w:val="27"/>
                <w:szCs w:val="27"/>
              </w:rPr>
            </w:pPr>
            <w:r w:rsidRPr="000E7B6C">
              <w:rPr>
                <w:sz w:val="27"/>
                <w:szCs w:val="27"/>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0E7B6C">
              <w:rPr>
                <w:b/>
                <w:bCs/>
                <w:sz w:val="27"/>
                <w:szCs w:val="27"/>
              </w:rPr>
              <w:t>ĐKCT</w:t>
            </w:r>
            <w:r w:rsidRPr="000E7B6C">
              <w:rPr>
                <w:sz w:val="27"/>
                <w:szCs w:val="27"/>
              </w:rPr>
              <w:t xml:space="preserve">. Theo quy định tại Mục 21.3 </w:t>
            </w:r>
            <w:r w:rsidRPr="000E7B6C">
              <w:rPr>
                <w:b/>
                <w:bCs/>
                <w:sz w:val="27"/>
                <w:szCs w:val="27"/>
              </w:rPr>
              <w:t>ĐKC</w:t>
            </w:r>
            <w:r w:rsidRPr="000E7B6C">
              <w:rPr>
                <w:sz w:val="27"/>
                <w:szCs w:val="27"/>
              </w:rPr>
              <w:t xml:space="preserve">,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D51810" w14:textId="77777777" w:rsidR="00134A19" w:rsidRPr="000E7B6C" w:rsidRDefault="00134A19" w:rsidP="00243725">
            <w:pPr>
              <w:widowControl w:val="0"/>
              <w:spacing w:after="120" w:line="320" w:lineRule="atLeast"/>
              <w:rPr>
                <w:sz w:val="27"/>
                <w:szCs w:val="27"/>
              </w:rPr>
            </w:pPr>
            <w:r w:rsidRPr="000E7B6C">
              <w:rPr>
                <w:sz w:val="27"/>
                <w:szCs w:val="27"/>
              </w:rPr>
              <w:t xml:space="preserve">21.3. Chủ đầu tư hoặc đại diện của Chủ đầu tư có quyền tham dự các buổi thử nghiệm, kiểm tra quy định tại Mục 21.2 </w:t>
            </w:r>
            <w:r w:rsidRPr="000E7B6C">
              <w:rPr>
                <w:b/>
                <w:bCs/>
                <w:sz w:val="27"/>
                <w:szCs w:val="27"/>
              </w:rPr>
              <w:t>ĐKC</w:t>
            </w:r>
            <w:r w:rsidRPr="000E7B6C">
              <w:rPr>
                <w:sz w:val="27"/>
                <w:szCs w:val="27"/>
              </w:rPr>
              <w:t xml:space="preserve">, với điều kiện là Chủ đầu tư chịu tất cả các chi phí phát sinh liên quan đến việc tham dự, bao gồm cả chi phí đi lại, lưu trú. </w:t>
            </w:r>
          </w:p>
          <w:p w14:paraId="4008EC43" w14:textId="77777777" w:rsidR="00134A19" w:rsidRPr="000E7B6C" w:rsidRDefault="00134A19" w:rsidP="00243725">
            <w:pPr>
              <w:widowControl w:val="0"/>
              <w:spacing w:after="120" w:line="320" w:lineRule="atLeast"/>
              <w:rPr>
                <w:sz w:val="27"/>
                <w:szCs w:val="27"/>
              </w:rPr>
            </w:pPr>
            <w:r w:rsidRPr="000E7B6C">
              <w:rPr>
                <w:sz w:val="27"/>
                <w:szCs w:val="27"/>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315CA700" w14:textId="77777777" w:rsidR="00134A19" w:rsidRPr="000E7B6C" w:rsidRDefault="00134A19" w:rsidP="00243725">
            <w:pPr>
              <w:widowControl w:val="0"/>
              <w:spacing w:after="120" w:line="320" w:lineRule="atLeast"/>
              <w:rPr>
                <w:sz w:val="27"/>
                <w:szCs w:val="27"/>
              </w:rPr>
            </w:pPr>
            <w:r w:rsidRPr="000E7B6C">
              <w:rPr>
                <w:sz w:val="27"/>
                <w:szCs w:val="27"/>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A7F6A9D" w14:textId="77777777" w:rsidR="00134A19" w:rsidRPr="000E7B6C" w:rsidRDefault="00134A19" w:rsidP="00243725">
            <w:pPr>
              <w:widowControl w:val="0"/>
              <w:spacing w:after="120" w:line="320" w:lineRule="atLeast"/>
              <w:rPr>
                <w:sz w:val="27"/>
                <w:szCs w:val="27"/>
              </w:rPr>
            </w:pPr>
            <w:r w:rsidRPr="000E7B6C">
              <w:rPr>
                <w:sz w:val="27"/>
                <w:szCs w:val="27"/>
              </w:rPr>
              <w:t xml:space="preserve">21.6. Nhà thầu phải gửi cho Chủ đầu tư báo cáo kết quả của tất cả các thử nghiệm, kiểm tra. </w:t>
            </w:r>
          </w:p>
          <w:p w14:paraId="1529EB0B" w14:textId="77777777" w:rsidR="00134A19" w:rsidRPr="000E7B6C" w:rsidRDefault="00134A19" w:rsidP="00243725">
            <w:pPr>
              <w:widowControl w:val="0"/>
              <w:spacing w:after="120" w:line="320" w:lineRule="atLeast"/>
              <w:rPr>
                <w:sz w:val="27"/>
                <w:szCs w:val="27"/>
              </w:rPr>
            </w:pPr>
            <w:r w:rsidRPr="000E7B6C">
              <w:rPr>
                <w:sz w:val="27"/>
                <w:szCs w:val="27"/>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w:t>
            </w:r>
            <w:r w:rsidRPr="000E7B6C">
              <w:rPr>
                <w:b/>
                <w:bCs/>
                <w:sz w:val="27"/>
                <w:szCs w:val="27"/>
              </w:rPr>
              <w:t>ĐKC</w:t>
            </w:r>
            <w:r w:rsidRPr="000E7B6C">
              <w:rPr>
                <w:sz w:val="27"/>
                <w:szCs w:val="27"/>
              </w:rPr>
              <w:t xml:space="preserve">. </w:t>
            </w:r>
          </w:p>
          <w:p w14:paraId="042ACEF4" w14:textId="77777777" w:rsidR="00134A19" w:rsidRPr="000E7B6C" w:rsidRDefault="00134A19" w:rsidP="00243725">
            <w:pPr>
              <w:widowControl w:val="0"/>
              <w:spacing w:after="120" w:line="320" w:lineRule="atLeast"/>
              <w:rPr>
                <w:sz w:val="27"/>
                <w:szCs w:val="27"/>
                <w:lang w:val="es-ES"/>
              </w:rPr>
            </w:pPr>
            <w:r w:rsidRPr="000E7B6C">
              <w:rPr>
                <w:sz w:val="27"/>
                <w:szCs w:val="27"/>
              </w:rPr>
              <w:lastRenderedPageBreak/>
              <w:t xml:space="preserve">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w:t>
            </w:r>
            <w:r w:rsidRPr="000E7B6C">
              <w:rPr>
                <w:b/>
                <w:bCs/>
                <w:sz w:val="27"/>
                <w:szCs w:val="27"/>
              </w:rPr>
              <w:t>ĐKC</w:t>
            </w:r>
            <w:r w:rsidRPr="000E7B6C">
              <w:rPr>
                <w:sz w:val="27"/>
                <w:szCs w:val="27"/>
              </w:rPr>
              <w:t>, không miễn trừ cho Nhà thầu nghĩa vụ bảo hành hoặc các nghĩa vụ khác theo hợp đồng.</w:t>
            </w:r>
            <w:r w:rsidRPr="000E7B6C">
              <w:rPr>
                <w:b/>
                <w:sz w:val="27"/>
                <w:szCs w:val="27"/>
                <w:lang w:val="es-ES"/>
              </w:rPr>
              <w:t xml:space="preserve"> </w:t>
            </w:r>
          </w:p>
        </w:tc>
      </w:tr>
      <w:tr w:rsidR="0086492D" w:rsidRPr="000E7B6C" w14:paraId="1F8CDB0E" w14:textId="77777777" w:rsidTr="0033091E">
        <w:tc>
          <w:tcPr>
            <w:tcW w:w="2268" w:type="dxa"/>
          </w:tcPr>
          <w:p w14:paraId="5F5BD013" w14:textId="77777777" w:rsidR="00134A19" w:rsidRPr="000E7B6C" w:rsidRDefault="00134A19" w:rsidP="00243725">
            <w:pPr>
              <w:pStyle w:val="HAStyle1"/>
              <w:numPr>
                <w:ilvl w:val="0"/>
                <w:numId w:val="0"/>
              </w:numPr>
              <w:tabs>
                <w:tab w:val="left" w:pos="486"/>
              </w:tabs>
              <w:spacing w:line="320" w:lineRule="atLeast"/>
              <w:jc w:val="both"/>
              <w:rPr>
                <w:sz w:val="27"/>
                <w:szCs w:val="27"/>
              </w:rPr>
            </w:pPr>
            <w:r w:rsidRPr="000E7B6C">
              <w:rPr>
                <w:sz w:val="27"/>
                <w:szCs w:val="27"/>
              </w:rPr>
              <w:lastRenderedPageBreak/>
              <w:t xml:space="preserve">22. Phạt và bồi thường thiệt hại </w:t>
            </w:r>
          </w:p>
        </w:tc>
        <w:tc>
          <w:tcPr>
            <w:tcW w:w="6946" w:type="dxa"/>
          </w:tcPr>
          <w:p w14:paraId="604A5ADE" w14:textId="77777777" w:rsidR="00134A19" w:rsidRPr="000E7B6C" w:rsidRDefault="00134A19" w:rsidP="00243725">
            <w:pPr>
              <w:pStyle w:val="Sub-ClauseText"/>
              <w:widowControl w:val="0"/>
              <w:spacing w:line="320" w:lineRule="atLeast"/>
              <w:rPr>
                <w:spacing w:val="-2"/>
                <w:sz w:val="27"/>
                <w:szCs w:val="27"/>
                <w:lang w:val="pt-BR"/>
              </w:rPr>
            </w:pPr>
            <w:r w:rsidRPr="000E7B6C">
              <w:rPr>
                <w:spacing w:val="-2"/>
                <w:sz w:val="27"/>
                <w:szCs w:val="27"/>
              </w:rPr>
              <w:t xml:space="preserve">Phạt vi phạm hợp đồng và bồi thường thiệt hại theo </w:t>
            </w:r>
            <w:r w:rsidRPr="000E7B6C">
              <w:rPr>
                <w:spacing w:val="-2"/>
                <w:sz w:val="27"/>
                <w:szCs w:val="27"/>
                <w:lang w:val="pt-BR"/>
              </w:rPr>
              <w:t xml:space="preserve">quy định tại </w:t>
            </w:r>
            <w:r w:rsidRPr="000E7B6C">
              <w:rPr>
                <w:b/>
                <w:bCs/>
                <w:spacing w:val="-2"/>
                <w:sz w:val="27"/>
                <w:szCs w:val="27"/>
                <w:lang w:val="pt-BR"/>
              </w:rPr>
              <w:t>ĐKCT</w:t>
            </w:r>
            <w:r w:rsidRPr="000E7B6C">
              <w:rPr>
                <w:spacing w:val="-2"/>
                <w:sz w:val="27"/>
                <w:szCs w:val="27"/>
                <w:lang w:val="pt-BR"/>
              </w:rPr>
              <w:t>.</w:t>
            </w:r>
          </w:p>
        </w:tc>
      </w:tr>
      <w:tr w:rsidR="0086492D" w:rsidRPr="000E7B6C" w14:paraId="1D4427CB" w14:textId="77777777" w:rsidTr="0033091E">
        <w:tc>
          <w:tcPr>
            <w:tcW w:w="2268" w:type="dxa"/>
          </w:tcPr>
          <w:p w14:paraId="79BC6AD8" w14:textId="77777777" w:rsidR="00134A19" w:rsidRPr="000E7B6C" w:rsidRDefault="00134A19" w:rsidP="00243725">
            <w:pPr>
              <w:pStyle w:val="HAStyle1"/>
              <w:numPr>
                <w:ilvl w:val="0"/>
                <w:numId w:val="0"/>
              </w:numPr>
              <w:tabs>
                <w:tab w:val="left" w:pos="486"/>
              </w:tabs>
              <w:spacing w:line="320" w:lineRule="atLeast"/>
              <w:jc w:val="both"/>
              <w:rPr>
                <w:sz w:val="27"/>
                <w:szCs w:val="27"/>
              </w:rPr>
            </w:pPr>
            <w:r w:rsidRPr="000E7B6C">
              <w:rPr>
                <w:sz w:val="27"/>
                <w:szCs w:val="27"/>
              </w:rPr>
              <w:t xml:space="preserve">23. Bảo hành </w:t>
            </w:r>
          </w:p>
          <w:p w14:paraId="4C5BDA9A" w14:textId="77777777" w:rsidR="00134A19" w:rsidRPr="000E7B6C" w:rsidRDefault="00134A19" w:rsidP="00243725">
            <w:pPr>
              <w:pStyle w:val="sec7-clauses0"/>
              <w:widowControl w:val="0"/>
              <w:tabs>
                <w:tab w:val="clear" w:pos="360"/>
              </w:tabs>
              <w:spacing w:line="320" w:lineRule="atLeast"/>
              <w:ind w:left="0" w:right="72" w:firstLine="0"/>
              <w:jc w:val="both"/>
              <w:rPr>
                <w:strike/>
                <w:vanish/>
                <w:sz w:val="27"/>
                <w:szCs w:val="27"/>
              </w:rPr>
            </w:pPr>
          </w:p>
        </w:tc>
        <w:tc>
          <w:tcPr>
            <w:tcW w:w="6946" w:type="dxa"/>
          </w:tcPr>
          <w:p w14:paraId="7ADE22C7" w14:textId="77777777" w:rsidR="00134A19" w:rsidRPr="000E7B6C" w:rsidRDefault="00134A19" w:rsidP="00243725">
            <w:pPr>
              <w:widowControl w:val="0"/>
              <w:spacing w:after="120" w:line="320" w:lineRule="atLeast"/>
              <w:rPr>
                <w:sz w:val="27"/>
                <w:szCs w:val="27"/>
              </w:rPr>
            </w:pPr>
            <w:r w:rsidRPr="000E7B6C">
              <w:rPr>
                <w:sz w:val="27"/>
                <w:szCs w:val="27"/>
              </w:rPr>
              <w:t xml:space="preserve">23.1. Nhà thầu bảo đảm cung cấp hàng hóa mới, chưa qua sử dụng theo đúng đề xuất đã nêu.  </w:t>
            </w:r>
          </w:p>
          <w:p w14:paraId="36E92E85" w14:textId="77777777" w:rsidR="00134A19" w:rsidRPr="000E7B6C" w:rsidRDefault="00134A19" w:rsidP="00243725">
            <w:pPr>
              <w:widowControl w:val="0"/>
              <w:spacing w:after="120" w:line="320" w:lineRule="atLeast"/>
              <w:rPr>
                <w:sz w:val="27"/>
                <w:szCs w:val="27"/>
              </w:rPr>
            </w:pPr>
            <w:r w:rsidRPr="000E7B6C">
              <w:rPr>
                <w:sz w:val="27"/>
                <w:szCs w:val="27"/>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2AAA7278" w14:textId="77777777" w:rsidR="00134A19" w:rsidRPr="000E7B6C" w:rsidRDefault="00134A19" w:rsidP="00243725">
            <w:pPr>
              <w:widowControl w:val="0"/>
              <w:spacing w:after="120" w:line="320" w:lineRule="atLeast"/>
              <w:rPr>
                <w:strike/>
                <w:sz w:val="27"/>
                <w:szCs w:val="27"/>
              </w:rPr>
            </w:pPr>
            <w:r w:rsidRPr="000E7B6C">
              <w:rPr>
                <w:sz w:val="27"/>
                <w:szCs w:val="27"/>
              </w:rPr>
              <w:t xml:space="preserve">23.3. Yêu cầu về bảo hành đối với hàng hóa quy định tại </w:t>
            </w:r>
            <w:r w:rsidRPr="000E7B6C">
              <w:rPr>
                <w:b/>
                <w:bCs/>
                <w:sz w:val="27"/>
                <w:szCs w:val="27"/>
              </w:rPr>
              <w:t>ĐKCT</w:t>
            </w:r>
            <w:r w:rsidRPr="000E7B6C">
              <w:rPr>
                <w:sz w:val="27"/>
                <w:szCs w:val="27"/>
              </w:rPr>
              <w:t xml:space="preserve">. </w:t>
            </w:r>
            <w:r w:rsidRPr="000E7B6C">
              <w:rPr>
                <w:strike/>
                <w:sz w:val="27"/>
                <w:szCs w:val="27"/>
              </w:rPr>
              <w:t xml:space="preserve"> </w:t>
            </w:r>
          </w:p>
          <w:p w14:paraId="67F62A60" w14:textId="77777777" w:rsidR="00134A19" w:rsidRPr="000E7B6C" w:rsidRDefault="00134A19" w:rsidP="00243725">
            <w:pPr>
              <w:widowControl w:val="0"/>
              <w:spacing w:after="120" w:line="320" w:lineRule="atLeast"/>
              <w:rPr>
                <w:sz w:val="27"/>
                <w:szCs w:val="27"/>
              </w:rPr>
            </w:pPr>
            <w:r w:rsidRPr="000E7B6C">
              <w:rPr>
                <w:sz w:val="27"/>
                <w:szCs w:val="27"/>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69C49B56" w14:textId="77777777" w:rsidR="00134A19" w:rsidRPr="000E7B6C" w:rsidRDefault="00134A19" w:rsidP="00243725">
            <w:pPr>
              <w:widowControl w:val="0"/>
              <w:spacing w:after="120" w:line="320" w:lineRule="atLeast"/>
              <w:rPr>
                <w:sz w:val="27"/>
                <w:szCs w:val="27"/>
              </w:rPr>
            </w:pPr>
            <w:r w:rsidRPr="000E7B6C">
              <w:rPr>
                <w:sz w:val="27"/>
                <w:szCs w:val="27"/>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0E7B6C">
              <w:rPr>
                <w:b/>
                <w:bCs/>
                <w:sz w:val="27"/>
                <w:szCs w:val="27"/>
              </w:rPr>
              <w:t>ĐKCT</w:t>
            </w:r>
            <w:r w:rsidRPr="000E7B6C">
              <w:rPr>
                <w:sz w:val="27"/>
                <w:szCs w:val="27"/>
              </w:rPr>
              <w:t xml:space="preserve"> và chịu toàn bộ chi phí sửa chữa, thay thế. </w:t>
            </w:r>
          </w:p>
          <w:p w14:paraId="368812C0" w14:textId="77777777" w:rsidR="00134A19" w:rsidRPr="000E7B6C" w:rsidRDefault="00134A19" w:rsidP="00243725">
            <w:pPr>
              <w:widowControl w:val="0"/>
              <w:spacing w:after="120" w:line="320" w:lineRule="atLeast"/>
              <w:rPr>
                <w:sz w:val="27"/>
                <w:szCs w:val="27"/>
                <w:lang w:val="es-ES"/>
              </w:rPr>
            </w:pPr>
            <w:r w:rsidRPr="000E7B6C">
              <w:rPr>
                <w:sz w:val="27"/>
                <w:szCs w:val="27"/>
              </w:rPr>
              <w:t xml:space="preserve">23.6. Trường hợp đã được thông báo nhưng Nhà thầu không tiến hành sửa chữa khiếm khuyết của hàng hóa trong thời hạn quy định tại </w:t>
            </w:r>
            <w:r w:rsidRPr="000E7B6C">
              <w:rPr>
                <w:b/>
                <w:bCs/>
                <w:sz w:val="27"/>
                <w:szCs w:val="27"/>
              </w:rPr>
              <w:t>ĐKCT</w:t>
            </w:r>
            <w:r w:rsidRPr="000E7B6C">
              <w:rPr>
                <w:sz w:val="27"/>
                <w:szCs w:val="27"/>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0E7B6C">
              <w:rPr>
                <w:sz w:val="27"/>
                <w:szCs w:val="27"/>
                <w:lang w:val="es-ES"/>
              </w:rPr>
              <w:t xml:space="preserve"> </w:t>
            </w:r>
          </w:p>
        </w:tc>
      </w:tr>
      <w:tr w:rsidR="0086492D" w:rsidRPr="000E7B6C" w14:paraId="77D6815F" w14:textId="77777777" w:rsidTr="0033091E">
        <w:tc>
          <w:tcPr>
            <w:tcW w:w="2268" w:type="dxa"/>
          </w:tcPr>
          <w:p w14:paraId="5AB75AA1" w14:textId="77777777" w:rsidR="00134A19" w:rsidRPr="000E7B6C" w:rsidRDefault="00134A19" w:rsidP="00243725">
            <w:pPr>
              <w:pStyle w:val="HAStyle1"/>
              <w:numPr>
                <w:ilvl w:val="0"/>
                <w:numId w:val="0"/>
              </w:numPr>
              <w:tabs>
                <w:tab w:val="left" w:pos="486"/>
              </w:tabs>
              <w:spacing w:line="320" w:lineRule="atLeast"/>
              <w:jc w:val="both"/>
              <w:rPr>
                <w:sz w:val="27"/>
                <w:szCs w:val="27"/>
              </w:rPr>
            </w:pPr>
            <w:r w:rsidRPr="000E7B6C">
              <w:rPr>
                <w:sz w:val="27"/>
                <w:szCs w:val="27"/>
              </w:rPr>
              <w:t xml:space="preserve">24. Bồi thường vi phạm sáng chế </w:t>
            </w:r>
          </w:p>
          <w:p w14:paraId="471CC20E" w14:textId="77777777" w:rsidR="00134A19" w:rsidRPr="000E7B6C" w:rsidRDefault="00134A19" w:rsidP="00243725">
            <w:pPr>
              <w:pStyle w:val="sec7-clauses0"/>
              <w:widowControl w:val="0"/>
              <w:tabs>
                <w:tab w:val="clear" w:pos="360"/>
              </w:tabs>
              <w:spacing w:line="320" w:lineRule="atLeast"/>
              <w:ind w:left="0" w:right="72" w:firstLine="0"/>
              <w:jc w:val="both"/>
              <w:rPr>
                <w:sz w:val="27"/>
                <w:szCs w:val="27"/>
              </w:rPr>
            </w:pPr>
          </w:p>
        </w:tc>
        <w:tc>
          <w:tcPr>
            <w:tcW w:w="6946" w:type="dxa"/>
          </w:tcPr>
          <w:p w14:paraId="354D7EAF" w14:textId="77777777" w:rsidR="00134A19" w:rsidRPr="000E7B6C" w:rsidRDefault="00134A19" w:rsidP="00243725">
            <w:pPr>
              <w:widowControl w:val="0"/>
              <w:spacing w:after="120" w:line="320" w:lineRule="atLeast"/>
              <w:rPr>
                <w:sz w:val="27"/>
                <w:szCs w:val="27"/>
              </w:rPr>
            </w:pPr>
            <w:r w:rsidRPr="000E7B6C">
              <w:rPr>
                <w:sz w:val="27"/>
                <w:szCs w:val="27"/>
              </w:rPr>
              <w:t xml:space="preserve">24.1. Với điều kiện là Chủ đầu tư tuân thủ Mục 24.2 </w:t>
            </w:r>
            <w:r w:rsidRPr="000E7B6C">
              <w:rPr>
                <w:b/>
                <w:bCs/>
                <w:sz w:val="27"/>
                <w:szCs w:val="27"/>
              </w:rPr>
              <w:t>ĐKC</w:t>
            </w:r>
            <w:r w:rsidRPr="000E7B6C">
              <w:rPr>
                <w:sz w:val="27"/>
                <w:szCs w:val="27"/>
              </w:rPr>
              <w:t xml:space="preserve">,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w:t>
            </w:r>
            <w:r w:rsidRPr="000E7B6C">
              <w:rPr>
                <w:sz w:val="27"/>
                <w:szCs w:val="27"/>
              </w:rPr>
              <w:lastRenderedPageBreak/>
              <w:t xml:space="preserve">hoặc cáo buộc vi phạm đó liên quan tới:  </w:t>
            </w:r>
          </w:p>
          <w:p w14:paraId="7901D31E" w14:textId="77777777" w:rsidR="00134A19" w:rsidRPr="000E7B6C" w:rsidRDefault="00134A19" w:rsidP="00243725">
            <w:pPr>
              <w:widowControl w:val="0"/>
              <w:spacing w:after="120" w:line="320" w:lineRule="atLeast"/>
              <w:rPr>
                <w:sz w:val="27"/>
                <w:szCs w:val="27"/>
              </w:rPr>
            </w:pPr>
            <w:r w:rsidRPr="000E7B6C">
              <w:rPr>
                <w:sz w:val="27"/>
                <w:szCs w:val="27"/>
              </w:rPr>
              <w:t xml:space="preserve">a) Việc lắp đặt hàng hóa do Nhà thầu thực hiện hoặc việc sử dụng hàng hóa tại Việt Nam; </w:t>
            </w:r>
          </w:p>
          <w:p w14:paraId="560D140B" w14:textId="77777777" w:rsidR="00134A19" w:rsidRPr="000E7B6C" w:rsidRDefault="00134A19" w:rsidP="00243725">
            <w:pPr>
              <w:widowControl w:val="0"/>
              <w:spacing w:after="120" w:line="320" w:lineRule="atLeast"/>
              <w:rPr>
                <w:sz w:val="27"/>
                <w:szCs w:val="27"/>
              </w:rPr>
            </w:pPr>
            <w:r w:rsidRPr="000E7B6C">
              <w:rPr>
                <w:sz w:val="27"/>
                <w:szCs w:val="27"/>
              </w:rPr>
              <w:t xml:space="preserve">b) Việc bán các sản phẩm được sản xuất từ hàng hóa. </w:t>
            </w:r>
          </w:p>
          <w:p w14:paraId="4EC6C46F" w14:textId="77777777" w:rsidR="00134A19" w:rsidRPr="000E7B6C" w:rsidRDefault="00134A19" w:rsidP="00243725">
            <w:pPr>
              <w:widowControl w:val="0"/>
              <w:spacing w:after="120" w:line="320" w:lineRule="atLeast"/>
              <w:rPr>
                <w:sz w:val="27"/>
                <w:szCs w:val="27"/>
              </w:rPr>
            </w:pPr>
            <w:r w:rsidRPr="000E7B6C">
              <w:rPr>
                <w:sz w:val="27"/>
                <w:szCs w:val="27"/>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3A6AB961" w14:textId="77777777" w:rsidR="00134A19" w:rsidRPr="000E7B6C" w:rsidRDefault="00134A19" w:rsidP="00243725">
            <w:pPr>
              <w:widowControl w:val="0"/>
              <w:spacing w:after="120" w:line="320" w:lineRule="atLeast"/>
              <w:rPr>
                <w:sz w:val="27"/>
                <w:szCs w:val="27"/>
              </w:rPr>
            </w:pPr>
            <w:r w:rsidRPr="000E7B6C">
              <w:rPr>
                <w:sz w:val="27"/>
                <w:szCs w:val="27"/>
              </w:rPr>
              <w:t xml:space="preserve">24.2. Trường hợp xảy ra kiện tụng hoặc khiếu nại đối với Chủ đầu tư liên quan tới các vấn đề quy định tại Mục 24.1 </w:t>
            </w:r>
            <w:r w:rsidRPr="000E7B6C">
              <w:rPr>
                <w:b/>
                <w:bCs/>
                <w:sz w:val="27"/>
                <w:szCs w:val="27"/>
              </w:rPr>
              <w:t>ĐKC</w:t>
            </w:r>
            <w:r w:rsidRPr="000E7B6C">
              <w:rPr>
                <w:sz w:val="27"/>
                <w:szCs w:val="27"/>
              </w:rPr>
              <w:t xml:space="preserve">,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2B569D06" w14:textId="77777777" w:rsidR="00134A19" w:rsidRPr="000E7B6C" w:rsidRDefault="00134A19" w:rsidP="00243725">
            <w:pPr>
              <w:widowControl w:val="0"/>
              <w:spacing w:after="120" w:line="320" w:lineRule="atLeast"/>
              <w:rPr>
                <w:sz w:val="27"/>
                <w:szCs w:val="27"/>
              </w:rPr>
            </w:pPr>
            <w:r w:rsidRPr="000E7B6C">
              <w:rPr>
                <w:sz w:val="27"/>
                <w:szCs w:val="27"/>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34D2C067" w14:textId="77777777" w:rsidR="00134A19" w:rsidRPr="000E7B6C" w:rsidRDefault="00134A19" w:rsidP="00243725">
            <w:pPr>
              <w:widowControl w:val="0"/>
              <w:spacing w:after="120" w:line="320" w:lineRule="atLeast"/>
              <w:rPr>
                <w:sz w:val="27"/>
                <w:szCs w:val="27"/>
              </w:rPr>
            </w:pPr>
            <w:r w:rsidRPr="000E7B6C">
              <w:rPr>
                <w:sz w:val="27"/>
                <w:szCs w:val="27"/>
              </w:rPr>
              <w:t>24.4. Trường hợp được yêu cầu, Chủ đầu tư hỗ trợ Nhà thầu giải quyết vụ kiện tụng hay khiếu nại đó và sẽ được Nhà thầu hoàn trả mọi chi phí hợp lý phát sinh.</w:t>
            </w:r>
          </w:p>
          <w:p w14:paraId="142C055D" w14:textId="77777777" w:rsidR="00134A19" w:rsidRPr="000E7B6C" w:rsidRDefault="00134A19" w:rsidP="00243725">
            <w:pPr>
              <w:widowControl w:val="0"/>
              <w:spacing w:after="120" w:line="320" w:lineRule="atLeast"/>
              <w:rPr>
                <w:sz w:val="27"/>
                <w:szCs w:val="27"/>
              </w:rPr>
            </w:pPr>
            <w:r w:rsidRPr="000E7B6C">
              <w:rPr>
                <w:sz w:val="27"/>
                <w:szCs w:val="27"/>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86492D" w:rsidRPr="000E7B6C" w14:paraId="70988C56" w14:textId="77777777" w:rsidTr="0033091E">
        <w:trPr>
          <w:hidden/>
        </w:trPr>
        <w:tc>
          <w:tcPr>
            <w:tcW w:w="2268" w:type="dxa"/>
          </w:tcPr>
          <w:p w14:paraId="7B2E0960" w14:textId="77777777" w:rsidR="00134A19" w:rsidRPr="000E7B6C" w:rsidRDefault="00134A19" w:rsidP="00243725">
            <w:pPr>
              <w:pStyle w:val="HAStyle1"/>
              <w:numPr>
                <w:ilvl w:val="0"/>
                <w:numId w:val="0"/>
              </w:numPr>
              <w:spacing w:line="320" w:lineRule="atLeast"/>
              <w:jc w:val="both"/>
              <w:rPr>
                <w:vanish/>
                <w:sz w:val="27"/>
                <w:szCs w:val="27"/>
              </w:rPr>
            </w:pPr>
          </w:p>
        </w:tc>
        <w:tc>
          <w:tcPr>
            <w:tcW w:w="6946" w:type="dxa"/>
          </w:tcPr>
          <w:p w14:paraId="302AAF6C" w14:textId="77777777" w:rsidR="00134A19" w:rsidRPr="000E7B6C" w:rsidRDefault="00134A19" w:rsidP="00243725">
            <w:pPr>
              <w:spacing w:after="120" w:line="320" w:lineRule="atLeast"/>
              <w:rPr>
                <w:strike/>
                <w:vanish/>
                <w:sz w:val="27"/>
                <w:szCs w:val="27"/>
              </w:rPr>
            </w:pPr>
          </w:p>
        </w:tc>
      </w:tr>
      <w:tr w:rsidR="0086492D" w:rsidRPr="000E7B6C" w14:paraId="57A6B3B8" w14:textId="77777777" w:rsidTr="0033091E">
        <w:tc>
          <w:tcPr>
            <w:tcW w:w="2268" w:type="dxa"/>
          </w:tcPr>
          <w:p w14:paraId="274CB1BC" w14:textId="77777777" w:rsidR="00134A19" w:rsidRPr="000E7B6C" w:rsidRDefault="00134A19" w:rsidP="00243725">
            <w:pPr>
              <w:pStyle w:val="HAStyle1"/>
              <w:numPr>
                <w:ilvl w:val="0"/>
                <w:numId w:val="0"/>
              </w:numPr>
              <w:tabs>
                <w:tab w:val="left" w:pos="486"/>
              </w:tabs>
              <w:spacing w:line="320" w:lineRule="atLeast"/>
              <w:jc w:val="both"/>
              <w:rPr>
                <w:sz w:val="27"/>
                <w:szCs w:val="27"/>
              </w:rPr>
            </w:pPr>
            <w:r w:rsidRPr="000E7B6C">
              <w:rPr>
                <w:sz w:val="27"/>
                <w:szCs w:val="27"/>
              </w:rPr>
              <w:t>25. Thay đổi liên quan đến pháp lý</w:t>
            </w:r>
          </w:p>
          <w:p w14:paraId="444B41C1" w14:textId="77777777" w:rsidR="00134A19" w:rsidRPr="000E7B6C" w:rsidRDefault="00134A19" w:rsidP="00243725">
            <w:pPr>
              <w:pStyle w:val="sec7-clauses0"/>
              <w:widowControl w:val="0"/>
              <w:tabs>
                <w:tab w:val="clear" w:pos="360"/>
              </w:tabs>
              <w:spacing w:line="320" w:lineRule="atLeast"/>
              <w:ind w:left="0" w:right="72" w:firstLine="0"/>
              <w:jc w:val="both"/>
              <w:rPr>
                <w:strike/>
                <w:vanish/>
                <w:sz w:val="27"/>
                <w:szCs w:val="27"/>
              </w:rPr>
            </w:pPr>
          </w:p>
        </w:tc>
        <w:tc>
          <w:tcPr>
            <w:tcW w:w="6946" w:type="dxa"/>
          </w:tcPr>
          <w:p w14:paraId="16265565" w14:textId="77777777" w:rsidR="00134A19" w:rsidRPr="000E7B6C" w:rsidRDefault="00134A19" w:rsidP="00243725">
            <w:pPr>
              <w:widowControl w:val="0"/>
              <w:spacing w:after="120" w:line="320" w:lineRule="atLeast"/>
              <w:rPr>
                <w:spacing w:val="-4"/>
                <w:sz w:val="27"/>
                <w:szCs w:val="27"/>
              </w:rPr>
            </w:pPr>
            <w:r w:rsidRPr="000E7B6C">
              <w:rPr>
                <w:sz w:val="27"/>
                <w:szCs w:val="27"/>
              </w:rPr>
              <w:t xml:space="preserve">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w:t>
            </w:r>
            <w:r w:rsidRPr="000E7B6C">
              <w:rPr>
                <w:sz w:val="27"/>
                <w:szCs w:val="27"/>
              </w:rPr>
              <w:lastRenderedPageBreak/>
              <w:t xml:space="preserve">giảm giá hợp đồng không được thanh toán riêng hay ghi nhận khoản phải trả riêng nếu việc tăng hoặc giảm giá hợp đồng này đã được quy định tại Mục 11 </w:t>
            </w:r>
            <w:r w:rsidRPr="000E7B6C">
              <w:rPr>
                <w:b/>
                <w:bCs/>
                <w:sz w:val="27"/>
                <w:szCs w:val="27"/>
              </w:rPr>
              <w:t>ĐKC</w:t>
            </w:r>
            <w:r w:rsidRPr="000E7B6C">
              <w:rPr>
                <w:spacing w:val="-4"/>
                <w:sz w:val="27"/>
                <w:szCs w:val="27"/>
              </w:rPr>
              <w:t>.</w:t>
            </w:r>
          </w:p>
        </w:tc>
      </w:tr>
      <w:tr w:rsidR="0086492D" w:rsidRPr="000E7B6C" w14:paraId="47F3A281" w14:textId="77777777" w:rsidTr="0033091E">
        <w:tc>
          <w:tcPr>
            <w:tcW w:w="2268" w:type="dxa"/>
          </w:tcPr>
          <w:p w14:paraId="3149843E" w14:textId="77777777" w:rsidR="00134A19" w:rsidRPr="000E7B6C" w:rsidRDefault="00134A19" w:rsidP="00243725">
            <w:pPr>
              <w:pStyle w:val="HAStyle1"/>
              <w:numPr>
                <w:ilvl w:val="0"/>
                <w:numId w:val="0"/>
              </w:numPr>
              <w:tabs>
                <w:tab w:val="left" w:pos="486"/>
              </w:tabs>
              <w:spacing w:line="320" w:lineRule="atLeast"/>
              <w:jc w:val="both"/>
              <w:rPr>
                <w:spacing w:val="-6"/>
                <w:sz w:val="27"/>
                <w:szCs w:val="27"/>
              </w:rPr>
            </w:pPr>
            <w:r w:rsidRPr="000E7B6C">
              <w:rPr>
                <w:spacing w:val="-6"/>
                <w:sz w:val="27"/>
                <w:szCs w:val="27"/>
              </w:rPr>
              <w:lastRenderedPageBreak/>
              <w:t xml:space="preserve">26. Bất khả kháng </w:t>
            </w:r>
          </w:p>
        </w:tc>
        <w:tc>
          <w:tcPr>
            <w:tcW w:w="6946" w:type="dxa"/>
          </w:tcPr>
          <w:p w14:paraId="6C6315AA" w14:textId="77777777" w:rsidR="00134A19" w:rsidRPr="000E7B6C" w:rsidRDefault="00134A19" w:rsidP="00243725">
            <w:pPr>
              <w:widowControl w:val="0"/>
              <w:spacing w:after="120" w:line="320" w:lineRule="atLeast"/>
              <w:rPr>
                <w:sz w:val="27"/>
                <w:szCs w:val="27"/>
              </w:rPr>
            </w:pPr>
            <w:r w:rsidRPr="000E7B6C">
              <w:rPr>
                <w:sz w:val="27"/>
                <w:szCs w:val="27"/>
              </w:rPr>
              <w:t>26.1.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3042FE1D" w14:textId="77777777" w:rsidR="00134A19" w:rsidRPr="000E7B6C" w:rsidRDefault="00134A19" w:rsidP="00243725">
            <w:pPr>
              <w:widowControl w:val="0"/>
              <w:spacing w:after="120" w:line="320" w:lineRule="atLeast"/>
              <w:rPr>
                <w:sz w:val="27"/>
                <w:szCs w:val="27"/>
              </w:rPr>
            </w:pPr>
            <w:r w:rsidRPr="000E7B6C">
              <w:rPr>
                <w:sz w:val="27"/>
                <w:szCs w:val="27"/>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151B72FB" w14:textId="77777777" w:rsidR="00134A19" w:rsidRPr="000E7B6C" w:rsidRDefault="00134A19" w:rsidP="00243725">
            <w:pPr>
              <w:widowControl w:val="0"/>
              <w:spacing w:after="120" w:line="320" w:lineRule="atLeast"/>
              <w:rPr>
                <w:sz w:val="27"/>
                <w:szCs w:val="27"/>
              </w:rPr>
            </w:pPr>
            <w:r w:rsidRPr="000E7B6C">
              <w:rPr>
                <w:sz w:val="27"/>
                <w:szCs w:val="27"/>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916D5DB" w14:textId="77777777" w:rsidR="00134A19" w:rsidRPr="000E7B6C" w:rsidRDefault="00134A19" w:rsidP="00243725">
            <w:pPr>
              <w:widowControl w:val="0"/>
              <w:spacing w:after="120" w:line="320" w:lineRule="atLeast"/>
              <w:rPr>
                <w:sz w:val="27"/>
                <w:szCs w:val="27"/>
              </w:rPr>
            </w:pPr>
            <w:r w:rsidRPr="000E7B6C">
              <w:rPr>
                <w:sz w:val="27"/>
                <w:szCs w:val="27"/>
              </w:rPr>
              <w:t>26.4. Khi xảy ra sự kiện bất khả kháng, bên bị ảnh hưởng bởi sự kiện bất khả kháng</w:t>
            </w:r>
            <w:r w:rsidRPr="000E7B6C" w:rsidDel="00316AE8">
              <w:rPr>
                <w:sz w:val="27"/>
                <w:szCs w:val="27"/>
              </w:rPr>
              <w:t xml:space="preserve"> </w:t>
            </w:r>
            <w:r w:rsidRPr="000E7B6C">
              <w:rPr>
                <w:sz w:val="27"/>
                <w:szCs w:val="27"/>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C17281F" w14:textId="77777777" w:rsidR="00134A19" w:rsidRPr="000E7B6C" w:rsidRDefault="00134A19" w:rsidP="00243725">
            <w:pPr>
              <w:pStyle w:val="Heading3"/>
              <w:spacing w:before="120" w:after="120" w:line="320" w:lineRule="atLeast"/>
              <w:jc w:val="both"/>
              <w:rPr>
                <w:b w:val="0"/>
                <w:sz w:val="27"/>
                <w:szCs w:val="27"/>
              </w:rPr>
            </w:pPr>
            <w:r w:rsidRPr="000E7B6C">
              <w:rPr>
                <w:b w:val="0"/>
                <w:sz w:val="27"/>
                <w:szCs w:val="27"/>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7F6B06DF" w14:textId="77777777" w:rsidR="00134A19" w:rsidRPr="000E7B6C" w:rsidRDefault="00134A19" w:rsidP="00243725">
            <w:pPr>
              <w:widowControl w:val="0"/>
              <w:spacing w:after="120" w:line="320" w:lineRule="atLeast"/>
              <w:rPr>
                <w:sz w:val="27"/>
                <w:szCs w:val="27"/>
              </w:rPr>
            </w:pPr>
            <w:r w:rsidRPr="000E7B6C">
              <w:rPr>
                <w:sz w:val="27"/>
                <w:szCs w:val="27"/>
              </w:rPr>
              <w:t xml:space="preserve">26.5. Thời hạn mà một bên phải hoàn thành một công việc theo Hợp đồng này được gia hạn thêm một khoảng thời gian bằng đúng thời gian bên đó không thể thực hiện được công việc do sự kiện bất khả kháng gây ra. </w:t>
            </w:r>
          </w:p>
        </w:tc>
      </w:tr>
      <w:tr w:rsidR="0086492D" w:rsidRPr="000E7B6C" w14:paraId="031C1380" w14:textId="77777777" w:rsidTr="0033091E">
        <w:tblPrEx>
          <w:tblLook w:val="04A0" w:firstRow="1" w:lastRow="0" w:firstColumn="1" w:lastColumn="0" w:noHBand="0" w:noVBand="1"/>
        </w:tblPrEx>
        <w:tc>
          <w:tcPr>
            <w:tcW w:w="2268" w:type="dxa"/>
            <w:hideMark/>
          </w:tcPr>
          <w:p w14:paraId="68AE14B0" w14:textId="77777777" w:rsidR="00134A19" w:rsidRPr="000E7B6C" w:rsidRDefault="00134A19" w:rsidP="00243725">
            <w:pPr>
              <w:pStyle w:val="HAStyle1"/>
              <w:numPr>
                <w:ilvl w:val="0"/>
                <w:numId w:val="0"/>
              </w:numPr>
              <w:tabs>
                <w:tab w:val="left" w:pos="486"/>
              </w:tabs>
              <w:spacing w:line="320" w:lineRule="atLeast"/>
              <w:jc w:val="both"/>
              <w:rPr>
                <w:spacing w:val="-6"/>
                <w:sz w:val="27"/>
                <w:szCs w:val="27"/>
              </w:rPr>
            </w:pPr>
            <w:r w:rsidRPr="000E7B6C">
              <w:rPr>
                <w:spacing w:val="-6"/>
                <w:sz w:val="27"/>
                <w:szCs w:val="27"/>
              </w:rPr>
              <w:t xml:space="preserve">27. Sửa đổi hợp </w:t>
            </w:r>
            <w:r w:rsidRPr="000E7B6C">
              <w:rPr>
                <w:spacing w:val="-6"/>
                <w:sz w:val="27"/>
                <w:szCs w:val="27"/>
              </w:rPr>
              <w:lastRenderedPageBreak/>
              <w:t>đồng</w:t>
            </w:r>
          </w:p>
          <w:p w14:paraId="795C9E5E" w14:textId="77777777" w:rsidR="00134A19" w:rsidRPr="000E7B6C" w:rsidRDefault="00134A19" w:rsidP="00243725">
            <w:pPr>
              <w:pStyle w:val="HAStyle1"/>
              <w:numPr>
                <w:ilvl w:val="0"/>
                <w:numId w:val="0"/>
              </w:numPr>
              <w:tabs>
                <w:tab w:val="left" w:pos="486"/>
              </w:tabs>
              <w:spacing w:line="320" w:lineRule="atLeast"/>
              <w:jc w:val="both"/>
              <w:rPr>
                <w:spacing w:val="-6"/>
                <w:sz w:val="27"/>
                <w:szCs w:val="27"/>
              </w:rPr>
            </w:pPr>
          </w:p>
        </w:tc>
        <w:tc>
          <w:tcPr>
            <w:tcW w:w="6946" w:type="dxa"/>
            <w:hideMark/>
          </w:tcPr>
          <w:p w14:paraId="713474B5" w14:textId="77777777" w:rsidR="00134A19" w:rsidRPr="000E7B6C" w:rsidRDefault="00134A19" w:rsidP="00243725">
            <w:pPr>
              <w:widowControl w:val="0"/>
              <w:spacing w:after="120" w:line="320" w:lineRule="atLeast"/>
              <w:rPr>
                <w:sz w:val="27"/>
                <w:szCs w:val="27"/>
              </w:rPr>
            </w:pPr>
            <w:r w:rsidRPr="000E7B6C">
              <w:rPr>
                <w:sz w:val="27"/>
                <w:szCs w:val="27"/>
              </w:rPr>
              <w:lastRenderedPageBreak/>
              <w:t xml:space="preserve">27.1. Chủ đầu tư có thể yêu cầu Nhà thầu sửa đổi, bổ sung các </w:t>
            </w:r>
            <w:r w:rsidRPr="000E7B6C">
              <w:rPr>
                <w:sz w:val="27"/>
                <w:szCs w:val="27"/>
              </w:rPr>
              <w:lastRenderedPageBreak/>
              <w:t>nội dung sau đây trong phạm vi công việc của hợp đồng:</w:t>
            </w:r>
          </w:p>
          <w:p w14:paraId="046E27A3" w14:textId="77777777" w:rsidR="00134A19" w:rsidRPr="000E7B6C" w:rsidRDefault="00134A19" w:rsidP="00243725">
            <w:pPr>
              <w:widowControl w:val="0"/>
              <w:spacing w:after="120" w:line="320" w:lineRule="atLeast"/>
              <w:rPr>
                <w:sz w:val="27"/>
                <w:szCs w:val="27"/>
              </w:rPr>
            </w:pPr>
            <w:r w:rsidRPr="000E7B6C">
              <w:rPr>
                <w:sz w:val="27"/>
                <w:szCs w:val="27"/>
              </w:rPr>
              <w:t>a) Thay đổi bản vẽ, thiết kế công nghệ hoặc yêu cầu kỹ thuật đối với trường hợp hàng hóa cung cấp theo hợp đồng được đặt hàng sản xuất cho riêng Chủ đầu tư;</w:t>
            </w:r>
          </w:p>
          <w:p w14:paraId="10F350A4" w14:textId="77777777" w:rsidR="00134A19" w:rsidRPr="000E7B6C" w:rsidRDefault="00134A19" w:rsidP="00243725">
            <w:pPr>
              <w:widowControl w:val="0"/>
              <w:spacing w:after="120" w:line="320" w:lineRule="atLeast"/>
              <w:rPr>
                <w:sz w:val="27"/>
                <w:szCs w:val="27"/>
              </w:rPr>
            </w:pPr>
            <w:r w:rsidRPr="000E7B6C">
              <w:rPr>
                <w:sz w:val="27"/>
                <w:szCs w:val="27"/>
              </w:rPr>
              <w:t>b) Thay đổi phương thức vận chuyển hoặc đóng gói;</w:t>
            </w:r>
          </w:p>
          <w:p w14:paraId="61694E6F" w14:textId="77777777" w:rsidR="00134A19" w:rsidRPr="000E7B6C" w:rsidRDefault="00134A19" w:rsidP="00243725">
            <w:pPr>
              <w:widowControl w:val="0"/>
              <w:spacing w:after="120" w:line="320" w:lineRule="atLeast"/>
              <w:rPr>
                <w:sz w:val="27"/>
                <w:szCs w:val="27"/>
              </w:rPr>
            </w:pPr>
            <w:r w:rsidRPr="000E7B6C">
              <w:rPr>
                <w:sz w:val="27"/>
                <w:szCs w:val="27"/>
              </w:rPr>
              <w:t xml:space="preserve">c) Thay đổi địa điểm giao hàng; </w:t>
            </w:r>
          </w:p>
          <w:p w14:paraId="1FF2F4A2" w14:textId="77777777" w:rsidR="00134A19" w:rsidRPr="000E7B6C" w:rsidRDefault="00134A19" w:rsidP="00243725">
            <w:pPr>
              <w:widowControl w:val="0"/>
              <w:spacing w:after="120" w:line="320" w:lineRule="atLeast"/>
              <w:rPr>
                <w:sz w:val="27"/>
                <w:szCs w:val="27"/>
              </w:rPr>
            </w:pPr>
            <w:r w:rsidRPr="000E7B6C">
              <w:rPr>
                <w:sz w:val="27"/>
                <w:szCs w:val="27"/>
              </w:rPr>
              <w:t>d) Thay đổi dịch vụ liên quan.</w:t>
            </w:r>
          </w:p>
          <w:p w14:paraId="469FAB71" w14:textId="77777777" w:rsidR="00134A19" w:rsidRPr="000E7B6C" w:rsidRDefault="00134A19" w:rsidP="00243725">
            <w:pPr>
              <w:widowControl w:val="0"/>
              <w:spacing w:after="120" w:line="320" w:lineRule="atLeast"/>
              <w:rPr>
                <w:sz w:val="27"/>
                <w:szCs w:val="27"/>
              </w:rPr>
            </w:pPr>
            <w:r w:rsidRPr="000E7B6C">
              <w:rPr>
                <w:sz w:val="27"/>
                <w:szCs w:val="27"/>
              </w:rPr>
              <w:t xml:space="preserve">đ) Điều chỉnh tiến độ thực hiện hợp đồng theo quy định tại Mục 28 </w:t>
            </w:r>
            <w:r w:rsidRPr="000E7B6C">
              <w:rPr>
                <w:b/>
                <w:bCs/>
                <w:sz w:val="27"/>
                <w:szCs w:val="27"/>
              </w:rPr>
              <w:t>ĐKC</w:t>
            </w:r>
            <w:r w:rsidRPr="000E7B6C">
              <w:rPr>
                <w:sz w:val="27"/>
                <w:szCs w:val="27"/>
              </w:rPr>
              <w:t>.</w:t>
            </w:r>
          </w:p>
          <w:p w14:paraId="7680D78D" w14:textId="77777777" w:rsidR="00134A19" w:rsidRPr="000E7B6C" w:rsidRDefault="00134A19" w:rsidP="00243725">
            <w:pPr>
              <w:widowControl w:val="0"/>
              <w:spacing w:after="120" w:line="320" w:lineRule="atLeast"/>
              <w:rPr>
                <w:sz w:val="27"/>
                <w:szCs w:val="27"/>
              </w:rPr>
            </w:pPr>
            <w:r w:rsidRPr="000E7B6C">
              <w:rPr>
                <w:sz w:val="27"/>
                <w:szCs w:val="27"/>
              </w:rPr>
              <w:t xml:space="preserve">e) Bổ sung khối lượng, số lượng công việc thuộc tùy chọn mua thêm ngoài khối lượng, số lượng nêu trong hợp đồng. </w:t>
            </w:r>
          </w:p>
          <w:p w14:paraId="47DA43B1" w14:textId="77777777" w:rsidR="00134A19" w:rsidRPr="000E7B6C" w:rsidRDefault="00134A19" w:rsidP="00243725">
            <w:pPr>
              <w:widowControl w:val="0"/>
              <w:spacing w:after="120" w:line="320" w:lineRule="atLeast"/>
              <w:rPr>
                <w:sz w:val="27"/>
                <w:szCs w:val="27"/>
              </w:rPr>
            </w:pPr>
            <w:r w:rsidRPr="000E7B6C">
              <w:rPr>
                <w:sz w:val="27"/>
                <w:szCs w:val="27"/>
              </w:rPr>
              <w:t>g) Các trường hợp khác quy định tại Điều 74 của QĐMS.</w:t>
            </w:r>
          </w:p>
          <w:p w14:paraId="1B63C6BA" w14:textId="77777777" w:rsidR="00134A19" w:rsidRPr="000E7B6C" w:rsidRDefault="00134A19" w:rsidP="00243725">
            <w:pPr>
              <w:widowControl w:val="0"/>
              <w:spacing w:after="120" w:line="320" w:lineRule="atLeast"/>
              <w:rPr>
                <w:vanish/>
                <w:sz w:val="27"/>
                <w:szCs w:val="27"/>
                <w:lang w:val="nl-NL"/>
              </w:rPr>
            </w:pPr>
          </w:p>
          <w:p w14:paraId="5DCB96D9" w14:textId="77777777" w:rsidR="00134A19" w:rsidRPr="000E7B6C" w:rsidRDefault="00134A19" w:rsidP="00243725">
            <w:pPr>
              <w:widowControl w:val="0"/>
              <w:spacing w:after="120" w:line="320" w:lineRule="atLeast"/>
              <w:rPr>
                <w:vanish/>
                <w:sz w:val="27"/>
                <w:szCs w:val="27"/>
                <w:lang w:val="nl-NL"/>
              </w:rPr>
            </w:pPr>
            <w:r w:rsidRPr="000E7B6C">
              <w:rPr>
                <w:vanish/>
                <w:sz w:val="27"/>
                <w:szCs w:val="27"/>
                <w:lang w:val="nl-NL"/>
              </w:rPr>
              <w:t xml:space="preserve">  .</w:t>
            </w:r>
          </w:p>
          <w:p w14:paraId="6666F565" w14:textId="77777777" w:rsidR="00134A19" w:rsidRPr="000E7B6C" w:rsidRDefault="00134A19" w:rsidP="00243725">
            <w:pPr>
              <w:widowControl w:val="0"/>
              <w:spacing w:after="120" w:line="320" w:lineRule="atLeast"/>
              <w:rPr>
                <w:sz w:val="27"/>
                <w:szCs w:val="27"/>
                <w:lang w:val="es-ES"/>
              </w:rPr>
            </w:pPr>
            <w:r w:rsidRPr="000E7B6C">
              <w:rPr>
                <w:sz w:val="27"/>
                <w:szCs w:val="27"/>
                <w:lang w:val="es-ES"/>
              </w:rPr>
              <w:t xml:space="preserve">27.2. Trường hợp việc sửa đổi, bổ sung </w:t>
            </w:r>
            <w:r w:rsidRPr="000E7B6C">
              <w:rPr>
                <w:sz w:val="27"/>
                <w:szCs w:val="27"/>
                <w:lang w:val="nl-NL"/>
              </w:rPr>
              <w:t xml:space="preserve">các nội dung trong phạm vi công việc của hợp đồng </w:t>
            </w:r>
            <w:r w:rsidRPr="000E7B6C">
              <w:rPr>
                <w:sz w:val="27"/>
                <w:szCs w:val="27"/>
                <w:lang w:val="es-ES"/>
              </w:rPr>
              <w:t xml:space="preserve">quy định tại Mục 27.1 </w:t>
            </w:r>
            <w:r w:rsidRPr="000E7B6C">
              <w:rPr>
                <w:b/>
                <w:bCs/>
                <w:sz w:val="27"/>
                <w:szCs w:val="27"/>
                <w:lang w:val="es-ES"/>
              </w:rPr>
              <w:t>ĐKC</w:t>
            </w:r>
            <w:r w:rsidRPr="000E7B6C">
              <w:rPr>
                <w:sz w:val="27"/>
                <w:szCs w:val="27"/>
                <w:lang w:val="es-ES"/>
              </w:rPr>
              <w:t xml:space="preserve">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16E1197B" w14:textId="77777777" w:rsidR="00134A19" w:rsidRPr="000E7B6C" w:rsidRDefault="00134A19" w:rsidP="00243725">
            <w:pPr>
              <w:widowControl w:val="0"/>
              <w:spacing w:after="120" w:line="320" w:lineRule="atLeast"/>
              <w:rPr>
                <w:sz w:val="27"/>
                <w:szCs w:val="27"/>
                <w:lang w:val="es-ES"/>
              </w:rPr>
            </w:pPr>
            <w:r w:rsidRPr="000E7B6C">
              <w:rPr>
                <w:sz w:val="27"/>
                <w:szCs w:val="27"/>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HSDT và đáp ứng yêu cầu 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549B4BD7" w14:textId="77777777" w:rsidR="00134A19" w:rsidRPr="000E7B6C" w:rsidRDefault="00134A19" w:rsidP="00243725">
            <w:pPr>
              <w:widowControl w:val="0"/>
              <w:spacing w:after="120" w:line="320" w:lineRule="atLeast"/>
              <w:rPr>
                <w:sz w:val="27"/>
                <w:szCs w:val="27"/>
                <w:lang w:val="es-ES"/>
              </w:rPr>
            </w:pPr>
            <w:r w:rsidRPr="000E7B6C">
              <w:rPr>
                <w:sz w:val="27"/>
                <w:szCs w:val="27"/>
                <w:lang w:val="es-ES"/>
              </w:rPr>
              <w:t>27.4. Trường hợp cần thực hiện các dịch vụ liên quan chưa nêu trong hợp đồng, Chủ đầu tư và Nhà thầu tiến hành thương thảo, bảo đảm đơn giá phù hợp giá cả thị trường.</w:t>
            </w:r>
          </w:p>
          <w:p w14:paraId="64B94DDF" w14:textId="77777777" w:rsidR="00134A19" w:rsidRPr="000E7B6C" w:rsidRDefault="00134A19" w:rsidP="00243725">
            <w:pPr>
              <w:widowControl w:val="0"/>
              <w:spacing w:after="120" w:line="320" w:lineRule="atLeast"/>
              <w:rPr>
                <w:sz w:val="27"/>
                <w:szCs w:val="27"/>
                <w:lang w:val="es-ES"/>
              </w:rPr>
            </w:pPr>
            <w:r w:rsidRPr="000E7B6C">
              <w:rPr>
                <w:sz w:val="27"/>
                <w:szCs w:val="27"/>
                <w:lang w:val="es-ES"/>
              </w:rPr>
              <w:t>27.5. Chủ đầu tư và Nhà thầu sẽ tiến hành thương thảo để làm cơ sở ký kết văn bản sửa đổi hợp đồng trong trường hợp sửa đổi hợp đồng tuân thủ quy định tại Điều 74 của QĐMS.</w:t>
            </w:r>
          </w:p>
          <w:p w14:paraId="33ED4AE4" w14:textId="77777777" w:rsidR="00134A19" w:rsidRPr="000E7B6C" w:rsidRDefault="00134A19" w:rsidP="00243725">
            <w:pPr>
              <w:widowControl w:val="0"/>
              <w:spacing w:after="120" w:line="320" w:lineRule="atLeast"/>
              <w:rPr>
                <w:sz w:val="27"/>
                <w:szCs w:val="27"/>
                <w:lang w:val="es-ES"/>
              </w:rPr>
            </w:pPr>
            <w:r w:rsidRPr="000E7B6C">
              <w:rPr>
                <w:sz w:val="27"/>
                <w:szCs w:val="27"/>
                <w:lang w:val="es-ES"/>
              </w:rPr>
              <w:t>27.6. Trong thời gian thực hiện hợp đồng, nhà thầu có thể đề xuất giải pháp tiết kiệm chi phí bao gồm ít nhất các nội dung sau đây:</w:t>
            </w:r>
          </w:p>
          <w:p w14:paraId="315ECF5E" w14:textId="77777777" w:rsidR="00134A19" w:rsidRPr="000E7B6C" w:rsidRDefault="00134A19" w:rsidP="00243725">
            <w:pPr>
              <w:widowControl w:val="0"/>
              <w:spacing w:after="120" w:line="320" w:lineRule="atLeast"/>
              <w:rPr>
                <w:sz w:val="27"/>
                <w:szCs w:val="27"/>
                <w:lang w:val="es-ES"/>
              </w:rPr>
            </w:pPr>
            <w:r w:rsidRPr="000E7B6C">
              <w:rPr>
                <w:sz w:val="27"/>
                <w:szCs w:val="27"/>
                <w:lang w:val="es-ES"/>
              </w:rPr>
              <w:lastRenderedPageBreak/>
              <w:t>a) Nội dung giải pháp, giải thích sự khác biệt so với các yêu cầu theo hợp đồng đã ký kết;</w:t>
            </w:r>
          </w:p>
          <w:p w14:paraId="1D460804" w14:textId="77777777" w:rsidR="00134A19" w:rsidRPr="000E7B6C" w:rsidRDefault="00134A19" w:rsidP="00243725">
            <w:pPr>
              <w:widowControl w:val="0"/>
              <w:spacing w:after="120" w:line="320" w:lineRule="atLeast"/>
              <w:rPr>
                <w:sz w:val="27"/>
                <w:szCs w:val="27"/>
                <w:lang w:val="es-ES"/>
              </w:rPr>
            </w:pPr>
            <w:r w:rsidRPr="000E7B6C">
              <w:rPr>
                <w:sz w:val="27"/>
                <w:szCs w:val="27"/>
                <w:lang w:val="es-ES"/>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22AE4424" w14:textId="77777777" w:rsidR="00134A19" w:rsidRPr="000E7B6C" w:rsidRDefault="00134A19" w:rsidP="00243725">
            <w:pPr>
              <w:widowControl w:val="0"/>
              <w:spacing w:after="120" w:line="320" w:lineRule="atLeast"/>
              <w:rPr>
                <w:sz w:val="27"/>
                <w:szCs w:val="27"/>
                <w:lang w:val="es-ES"/>
              </w:rPr>
            </w:pPr>
            <w:r w:rsidRPr="000E7B6C">
              <w:rPr>
                <w:sz w:val="27"/>
                <w:szCs w:val="27"/>
                <w:lang w:val="es-ES"/>
              </w:rPr>
              <w:t>c) Tác động của giải pháp đối với hiệu quả thực hiện hợp đồng.</w:t>
            </w:r>
          </w:p>
          <w:p w14:paraId="1278E5E2" w14:textId="77777777" w:rsidR="00134A19" w:rsidRPr="000E7B6C" w:rsidRDefault="00134A19" w:rsidP="00243725">
            <w:pPr>
              <w:widowControl w:val="0"/>
              <w:spacing w:after="120" w:line="320" w:lineRule="atLeast"/>
              <w:rPr>
                <w:sz w:val="27"/>
                <w:szCs w:val="27"/>
                <w:lang w:val="es-ES"/>
              </w:rPr>
            </w:pPr>
            <w:r w:rsidRPr="000E7B6C">
              <w:rPr>
                <w:sz w:val="27"/>
                <w:szCs w:val="27"/>
                <w:lang w:val="es-ES"/>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4317C98C" w14:textId="77777777" w:rsidR="00134A19" w:rsidRPr="000E7B6C" w:rsidRDefault="00134A19" w:rsidP="00243725">
            <w:pPr>
              <w:widowControl w:val="0"/>
              <w:spacing w:after="120" w:line="320" w:lineRule="atLeast"/>
              <w:rPr>
                <w:sz w:val="27"/>
                <w:szCs w:val="27"/>
              </w:rPr>
            </w:pPr>
            <w:r w:rsidRPr="000E7B6C">
              <w:rPr>
                <w:sz w:val="27"/>
                <w:szCs w:val="27"/>
              </w:rPr>
              <w:t xml:space="preserve">a) Rút ngắn thời gian giao hàng; </w:t>
            </w:r>
          </w:p>
          <w:p w14:paraId="029BCD6A" w14:textId="77777777" w:rsidR="00134A19" w:rsidRPr="000E7B6C" w:rsidRDefault="00134A19" w:rsidP="00243725">
            <w:pPr>
              <w:widowControl w:val="0"/>
              <w:spacing w:after="120" w:line="320" w:lineRule="atLeast"/>
              <w:rPr>
                <w:sz w:val="27"/>
                <w:szCs w:val="27"/>
              </w:rPr>
            </w:pPr>
            <w:r w:rsidRPr="000E7B6C">
              <w:rPr>
                <w:sz w:val="27"/>
                <w:szCs w:val="27"/>
              </w:rPr>
              <w:t xml:space="preserve">b) Giảm giá hợp đồng hoặc chi phí vòng đời cho Chủ đầu tư; </w:t>
            </w:r>
          </w:p>
          <w:p w14:paraId="2E240EE9" w14:textId="77777777" w:rsidR="00134A19" w:rsidRPr="000E7B6C" w:rsidRDefault="00134A19" w:rsidP="00243725">
            <w:pPr>
              <w:widowControl w:val="0"/>
              <w:spacing w:after="120" w:line="320" w:lineRule="atLeast"/>
              <w:rPr>
                <w:sz w:val="27"/>
                <w:szCs w:val="27"/>
              </w:rPr>
            </w:pPr>
            <w:r w:rsidRPr="000E7B6C">
              <w:rPr>
                <w:sz w:val="27"/>
                <w:szCs w:val="27"/>
              </w:rPr>
              <w:t xml:space="preserve">c) Nâng cao chất lượng, hiệu quả hoặc tính bền vững của hàng hóa trong hợp đồng; </w:t>
            </w:r>
          </w:p>
          <w:p w14:paraId="385CCB5A" w14:textId="77777777" w:rsidR="00134A19" w:rsidRPr="000E7B6C" w:rsidRDefault="00134A19" w:rsidP="00243725">
            <w:pPr>
              <w:widowControl w:val="0"/>
              <w:spacing w:after="120" w:line="320" w:lineRule="atLeast"/>
              <w:rPr>
                <w:sz w:val="27"/>
                <w:szCs w:val="27"/>
              </w:rPr>
            </w:pPr>
            <w:r w:rsidRPr="000E7B6C">
              <w:rPr>
                <w:sz w:val="27"/>
                <w:szCs w:val="27"/>
              </w:rPr>
              <w:t>d) Bất kỳ lợi ích nào khác cho Chủ đầu tư.</w:t>
            </w:r>
          </w:p>
          <w:p w14:paraId="5AF209D8" w14:textId="77777777" w:rsidR="00134A19" w:rsidRPr="000E7B6C" w:rsidRDefault="00134A19" w:rsidP="00243725">
            <w:pPr>
              <w:widowControl w:val="0"/>
              <w:spacing w:after="120" w:line="320" w:lineRule="atLeast"/>
              <w:rPr>
                <w:sz w:val="27"/>
                <w:szCs w:val="27"/>
              </w:rPr>
            </w:pPr>
            <w:r w:rsidRPr="000E7B6C">
              <w:rPr>
                <w:sz w:val="27"/>
                <w:szCs w:val="27"/>
              </w:rPr>
              <w:t>Trường hợp đề xuất của Nhà thầu được Chủ đầu tư chấp thuận và làm giảm giá hợp đồng, Chủ đầu tư thanh toán cho Nhà thầu theo tỷ lệ quy định tại</w:t>
            </w:r>
            <w:r w:rsidRPr="000E7B6C">
              <w:rPr>
                <w:b/>
                <w:sz w:val="27"/>
                <w:szCs w:val="27"/>
              </w:rPr>
              <w:t xml:space="preserve"> </w:t>
            </w:r>
            <w:r w:rsidRPr="000E7B6C">
              <w:rPr>
                <w:b/>
                <w:bCs/>
                <w:sz w:val="27"/>
                <w:szCs w:val="27"/>
              </w:rPr>
              <w:t>ĐKCT</w:t>
            </w:r>
            <w:r w:rsidRPr="000E7B6C">
              <w:rPr>
                <w:sz w:val="27"/>
                <w:szCs w:val="27"/>
              </w:rPr>
              <w:t xml:space="preserve"> đối với phần giá trị giảm giá hợp đồng.</w:t>
            </w:r>
          </w:p>
          <w:p w14:paraId="12708E9F" w14:textId="77777777" w:rsidR="00134A19" w:rsidRPr="000E7B6C" w:rsidRDefault="00134A19" w:rsidP="00243725">
            <w:pPr>
              <w:widowControl w:val="0"/>
              <w:spacing w:after="120" w:line="320" w:lineRule="atLeast"/>
              <w:rPr>
                <w:sz w:val="27"/>
                <w:szCs w:val="27"/>
              </w:rPr>
            </w:pPr>
            <w:r w:rsidRPr="000E7B6C">
              <w:rPr>
                <w:sz w:val="27"/>
                <w:szCs w:val="27"/>
              </w:rPr>
              <w:t>Trường hợp đề xuất của Nhà thầu được Chủ đầu tư chấp thuận và làm tăng giá hợp đồng nhưng giảm chi phí vòng đời do tác động của các yếu tố quy định tại các điểm a, b, c và d khoản này, Chủ đầu tư thanh toán cho Nhà thầu theo phần giá trị tăng giá hợp đồng.</w:t>
            </w:r>
          </w:p>
        </w:tc>
      </w:tr>
      <w:tr w:rsidR="0086492D" w:rsidRPr="000E7B6C" w14:paraId="1DF0D2D4" w14:textId="77777777" w:rsidTr="0033091E">
        <w:tc>
          <w:tcPr>
            <w:tcW w:w="2268" w:type="dxa"/>
          </w:tcPr>
          <w:p w14:paraId="6724CFA4" w14:textId="77777777" w:rsidR="00134A19" w:rsidRPr="000E7B6C" w:rsidRDefault="00134A19" w:rsidP="00243725">
            <w:pPr>
              <w:pStyle w:val="HAStyle1"/>
              <w:numPr>
                <w:ilvl w:val="0"/>
                <w:numId w:val="0"/>
              </w:numPr>
              <w:tabs>
                <w:tab w:val="left" w:pos="486"/>
              </w:tabs>
              <w:spacing w:line="320" w:lineRule="atLeast"/>
              <w:jc w:val="both"/>
              <w:rPr>
                <w:sz w:val="27"/>
                <w:szCs w:val="27"/>
              </w:rPr>
            </w:pPr>
            <w:r w:rsidRPr="000E7B6C">
              <w:rPr>
                <w:sz w:val="27"/>
                <w:szCs w:val="27"/>
              </w:rPr>
              <w:lastRenderedPageBreak/>
              <w:t xml:space="preserve">28. Điều chỉnh tiến độ thực hiện hợp đồng </w:t>
            </w:r>
          </w:p>
        </w:tc>
        <w:tc>
          <w:tcPr>
            <w:tcW w:w="6946" w:type="dxa"/>
          </w:tcPr>
          <w:p w14:paraId="0A3EC4FD" w14:textId="77777777" w:rsidR="00134A19" w:rsidRPr="000E7B6C" w:rsidRDefault="00134A19" w:rsidP="00243725">
            <w:pPr>
              <w:widowControl w:val="0"/>
              <w:spacing w:after="120" w:line="320" w:lineRule="atLeast"/>
              <w:rPr>
                <w:sz w:val="27"/>
                <w:szCs w:val="27"/>
              </w:rPr>
            </w:pPr>
            <w:r w:rsidRPr="000E7B6C">
              <w:rPr>
                <w:sz w:val="27"/>
                <w:szCs w:val="27"/>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w:t>
            </w:r>
            <w:r w:rsidRPr="000E7B6C">
              <w:rPr>
                <w:b/>
                <w:bCs/>
                <w:sz w:val="27"/>
                <w:szCs w:val="27"/>
              </w:rPr>
              <w:t>ĐKC</w:t>
            </w:r>
            <w:r w:rsidRPr="000E7B6C">
              <w:rPr>
                <w:sz w:val="27"/>
                <w:szCs w:val="27"/>
              </w:rPr>
              <w:t>,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văn bản sửa đổi hợp đồng tuân thủ quy định tại Điều 74 của QĐMS.</w:t>
            </w:r>
          </w:p>
          <w:p w14:paraId="2517D270" w14:textId="77777777" w:rsidR="00134A19" w:rsidRPr="000E7B6C" w:rsidRDefault="00134A19" w:rsidP="00243725">
            <w:pPr>
              <w:widowControl w:val="0"/>
              <w:spacing w:after="120" w:line="320" w:lineRule="atLeast"/>
              <w:rPr>
                <w:sz w:val="27"/>
                <w:szCs w:val="27"/>
                <w:lang w:val="es-ES"/>
              </w:rPr>
            </w:pPr>
            <w:r w:rsidRPr="000E7B6C">
              <w:rPr>
                <w:sz w:val="27"/>
                <w:szCs w:val="27"/>
              </w:rPr>
              <w:t xml:space="preserve">28.2. Trừ trường hợp bất khả kháng quy định tại Mục 26 </w:t>
            </w:r>
            <w:r w:rsidRPr="000E7B6C">
              <w:rPr>
                <w:b/>
                <w:bCs/>
                <w:sz w:val="27"/>
                <w:szCs w:val="27"/>
              </w:rPr>
              <w:t>ĐKC</w:t>
            </w:r>
            <w:r w:rsidRPr="000E7B6C">
              <w:rPr>
                <w:sz w:val="27"/>
                <w:szCs w:val="27"/>
              </w:rPr>
              <w:t xml:space="preserve">, Nhà thầu giao hàng chậm hoặc hoàn thành dịch vụ liên quan chậm có nghĩa vụ bồi thường thiệt hại cho Chủ đầu tư theo quy định tại Mục 22 </w:t>
            </w:r>
            <w:r w:rsidRPr="000E7B6C">
              <w:rPr>
                <w:b/>
                <w:bCs/>
                <w:sz w:val="27"/>
                <w:szCs w:val="27"/>
              </w:rPr>
              <w:t>ĐKC</w:t>
            </w:r>
            <w:r w:rsidRPr="000E7B6C">
              <w:rPr>
                <w:sz w:val="27"/>
                <w:szCs w:val="27"/>
              </w:rPr>
              <w:t>.</w:t>
            </w:r>
          </w:p>
        </w:tc>
      </w:tr>
      <w:tr w:rsidR="0086492D" w:rsidRPr="000E7B6C" w14:paraId="0096FE11" w14:textId="77777777" w:rsidTr="0033091E">
        <w:tc>
          <w:tcPr>
            <w:tcW w:w="2268" w:type="dxa"/>
          </w:tcPr>
          <w:p w14:paraId="3AD4D513" w14:textId="77777777" w:rsidR="00134A19" w:rsidRPr="000E7B6C" w:rsidRDefault="00134A19" w:rsidP="00243725">
            <w:pPr>
              <w:pStyle w:val="HAStyle1"/>
              <w:numPr>
                <w:ilvl w:val="0"/>
                <w:numId w:val="0"/>
              </w:numPr>
              <w:tabs>
                <w:tab w:val="left" w:pos="486"/>
              </w:tabs>
              <w:spacing w:line="320" w:lineRule="atLeast"/>
              <w:jc w:val="both"/>
              <w:rPr>
                <w:spacing w:val="-6"/>
                <w:sz w:val="27"/>
                <w:szCs w:val="27"/>
              </w:rPr>
            </w:pPr>
            <w:r w:rsidRPr="000E7B6C">
              <w:rPr>
                <w:spacing w:val="-6"/>
                <w:sz w:val="27"/>
                <w:szCs w:val="27"/>
              </w:rPr>
              <w:lastRenderedPageBreak/>
              <w:t xml:space="preserve">29. Chấm dứt </w:t>
            </w:r>
            <w:r w:rsidRPr="000E7B6C">
              <w:rPr>
                <w:sz w:val="27"/>
                <w:szCs w:val="27"/>
              </w:rPr>
              <w:t>hợp</w:t>
            </w:r>
            <w:r w:rsidRPr="000E7B6C">
              <w:rPr>
                <w:spacing w:val="-6"/>
                <w:sz w:val="27"/>
                <w:szCs w:val="27"/>
              </w:rPr>
              <w:t xml:space="preserve"> đồng </w:t>
            </w:r>
            <w:r w:rsidRPr="000E7B6C">
              <w:rPr>
                <w:vanish/>
                <w:spacing w:val="-6"/>
                <w:sz w:val="27"/>
                <w:szCs w:val="27"/>
              </w:rPr>
              <w:t>(</w:t>
            </w:r>
          </w:p>
          <w:p w14:paraId="11FF0D60" w14:textId="77777777" w:rsidR="00134A19" w:rsidRPr="000E7B6C" w:rsidRDefault="00134A19" w:rsidP="00243725">
            <w:pPr>
              <w:pStyle w:val="HAStyle1"/>
              <w:numPr>
                <w:ilvl w:val="0"/>
                <w:numId w:val="0"/>
              </w:numPr>
              <w:spacing w:line="320" w:lineRule="atLeast"/>
              <w:jc w:val="both"/>
              <w:rPr>
                <w:spacing w:val="-6"/>
                <w:sz w:val="27"/>
                <w:szCs w:val="27"/>
              </w:rPr>
            </w:pPr>
          </w:p>
        </w:tc>
        <w:tc>
          <w:tcPr>
            <w:tcW w:w="6946" w:type="dxa"/>
          </w:tcPr>
          <w:p w14:paraId="00B0DCB1" w14:textId="57AC58DC" w:rsidR="00134A19" w:rsidRPr="000E7B6C" w:rsidRDefault="00134A19" w:rsidP="00243725">
            <w:pPr>
              <w:pStyle w:val="Sub-ClauseText"/>
              <w:widowControl w:val="0"/>
              <w:spacing w:line="320" w:lineRule="atLeast"/>
              <w:rPr>
                <w:spacing w:val="0"/>
                <w:sz w:val="27"/>
                <w:szCs w:val="27"/>
              </w:rPr>
            </w:pPr>
            <w:r w:rsidRPr="000E7B6C">
              <w:rPr>
                <w:spacing w:val="0"/>
                <w:sz w:val="27"/>
                <w:szCs w:val="27"/>
              </w:rPr>
              <w:t xml:space="preserve">29.1. Chấm dứt hợp đồng do </w:t>
            </w:r>
            <w:r w:rsidR="0041049B" w:rsidRPr="000E7B6C">
              <w:rPr>
                <w:spacing w:val="0"/>
                <w:sz w:val="27"/>
                <w:szCs w:val="27"/>
              </w:rPr>
              <w:t>v</w:t>
            </w:r>
            <w:r w:rsidRPr="000E7B6C">
              <w:rPr>
                <w:spacing w:val="0"/>
                <w:sz w:val="27"/>
                <w:szCs w:val="27"/>
              </w:rPr>
              <w:t xml:space="preserve">i phạm </w:t>
            </w:r>
          </w:p>
          <w:p w14:paraId="1C0F2A5A" w14:textId="09D9DA8C" w:rsidR="00134A19" w:rsidRPr="000E7B6C" w:rsidRDefault="00134A19" w:rsidP="00243725">
            <w:pPr>
              <w:pStyle w:val="Sub-ClauseText"/>
              <w:widowControl w:val="0"/>
              <w:spacing w:line="320" w:lineRule="atLeast"/>
              <w:rPr>
                <w:spacing w:val="0"/>
                <w:sz w:val="27"/>
                <w:szCs w:val="27"/>
              </w:rPr>
            </w:pPr>
            <w:r w:rsidRPr="000E7B6C">
              <w:rPr>
                <w:spacing w:val="0"/>
                <w:sz w:val="27"/>
                <w:szCs w:val="27"/>
              </w:rPr>
              <w:t xml:space="preserve">a) Chủ đầu tư có thể chấm dứt một phần hoặc toàn bộ hợp đồng mà không gây tổn hại đến các biện pháp khắc phục vi phạm hợp đồng khác bằng cách thông báo bằng văn bản cho Nhà thầu về </w:t>
            </w:r>
            <w:r w:rsidR="0041049B" w:rsidRPr="000E7B6C">
              <w:rPr>
                <w:spacing w:val="0"/>
                <w:sz w:val="27"/>
                <w:szCs w:val="27"/>
              </w:rPr>
              <w:t>v</w:t>
            </w:r>
            <w:r w:rsidRPr="000E7B6C">
              <w:rPr>
                <w:spacing w:val="0"/>
                <w:sz w:val="27"/>
                <w:szCs w:val="27"/>
              </w:rPr>
              <w:t xml:space="preserve">i phạm trong hợp đồng trong các trường hợp sau: </w:t>
            </w:r>
          </w:p>
          <w:p w14:paraId="0CD86D15" w14:textId="77777777" w:rsidR="00134A19" w:rsidRPr="000E7B6C" w:rsidRDefault="00134A19" w:rsidP="00243725">
            <w:pPr>
              <w:pStyle w:val="Sub-ClauseText"/>
              <w:widowControl w:val="0"/>
              <w:spacing w:line="320" w:lineRule="atLeast"/>
              <w:rPr>
                <w:spacing w:val="0"/>
                <w:sz w:val="27"/>
                <w:szCs w:val="27"/>
              </w:rPr>
            </w:pPr>
            <w:r w:rsidRPr="000E7B6C">
              <w:rPr>
                <w:spacing w:val="0"/>
                <w:sz w:val="27"/>
                <w:szCs w:val="27"/>
              </w:rPr>
              <w:t xml:space="preserve">(i) Nhà thầu không thể bàn giao hàng hóa hoặc một phần hàng hóa trong thời hạn quy định theo hợp đồng, hoặc trong thời gian gia hạn theo quy định tại Mục 28 </w:t>
            </w:r>
            <w:r w:rsidRPr="000E7B6C">
              <w:rPr>
                <w:b/>
                <w:bCs/>
                <w:spacing w:val="0"/>
                <w:sz w:val="27"/>
                <w:szCs w:val="27"/>
              </w:rPr>
              <w:t>ĐKC</w:t>
            </w:r>
            <w:r w:rsidRPr="000E7B6C">
              <w:rPr>
                <w:spacing w:val="0"/>
                <w:sz w:val="27"/>
                <w:szCs w:val="27"/>
              </w:rPr>
              <w:t xml:space="preserve">; </w:t>
            </w:r>
          </w:p>
          <w:p w14:paraId="65DD67F3" w14:textId="77777777" w:rsidR="00134A19" w:rsidRPr="000E7B6C" w:rsidRDefault="00134A19" w:rsidP="00243725">
            <w:pPr>
              <w:pStyle w:val="Sub-ClauseText"/>
              <w:widowControl w:val="0"/>
              <w:spacing w:line="320" w:lineRule="atLeast"/>
              <w:rPr>
                <w:spacing w:val="0"/>
                <w:sz w:val="27"/>
                <w:szCs w:val="27"/>
              </w:rPr>
            </w:pPr>
            <w:r w:rsidRPr="000E7B6C">
              <w:rPr>
                <w:spacing w:val="0"/>
                <w:sz w:val="27"/>
                <w:szCs w:val="27"/>
              </w:rPr>
              <w:t>(ii) Nhà thầu không thực hiện bất kỳ nghĩa vụ nào khác theo hợp đồng;</w:t>
            </w:r>
          </w:p>
          <w:p w14:paraId="79E9C900" w14:textId="77777777" w:rsidR="00134A19" w:rsidRPr="000E7B6C" w:rsidRDefault="00134A19" w:rsidP="00243725">
            <w:pPr>
              <w:pStyle w:val="Sub-ClauseText"/>
              <w:widowControl w:val="0"/>
              <w:spacing w:line="320" w:lineRule="atLeast"/>
              <w:rPr>
                <w:spacing w:val="0"/>
                <w:sz w:val="27"/>
                <w:szCs w:val="27"/>
              </w:rPr>
            </w:pPr>
            <w:r w:rsidRPr="000E7B6C">
              <w:rPr>
                <w:spacing w:val="0"/>
                <w:sz w:val="27"/>
                <w:szCs w:val="27"/>
              </w:rPr>
              <w:t>(iii) Chủ đầu tư xác định Nhà thầu vi phạm một trong các hành vi bị cấm quy định tại Điều 107 của QĐMS trong quá trình đấu thầu hoặc thực hiện hợp đồng;</w:t>
            </w:r>
          </w:p>
          <w:p w14:paraId="18D106EE" w14:textId="77777777" w:rsidR="00134A19" w:rsidRPr="000E7B6C" w:rsidRDefault="00134A19" w:rsidP="00243725">
            <w:pPr>
              <w:pStyle w:val="Sub-ClauseText"/>
              <w:widowControl w:val="0"/>
              <w:spacing w:line="320" w:lineRule="atLeast"/>
              <w:rPr>
                <w:spacing w:val="0"/>
                <w:sz w:val="27"/>
                <w:szCs w:val="27"/>
              </w:rPr>
            </w:pPr>
            <w:r w:rsidRPr="000E7B6C">
              <w:rPr>
                <w:spacing w:val="0"/>
                <w:sz w:val="27"/>
                <w:szCs w:val="27"/>
              </w:rPr>
              <w:t xml:space="preserve">b) Trường hợp Chủ đầu tư chấm dứt một phần hoặc toàn bộ hợp đồng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26038ABD" w14:textId="77777777" w:rsidR="00134A19" w:rsidRPr="000E7B6C" w:rsidRDefault="00134A19" w:rsidP="00243725">
            <w:pPr>
              <w:pStyle w:val="Sub-ClauseText"/>
              <w:widowControl w:val="0"/>
              <w:spacing w:line="320" w:lineRule="atLeast"/>
              <w:rPr>
                <w:spacing w:val="0"/>
                <w:sz w:val="27"/>
                <w:szCs w:val="27"/>
              </w:rPr>
            </w:pPr>
            <w:r w:rsidRPr="000E7B6C">
              <w:rPr>
                <w:spacing w:val="0"/>
                <w:sz w:val="27"/>
                <w:szCs w:val="27"/>
              </w:rPr>
              <w:t xml:space="preserve">29.2. Chấm dứt hợp đồng do mất khả năng thanh toán </w:t>
            </w:r>
          </w:p>
          <w:p w14:paraId="70EE49ED" w14:textId="77777777" w:rsidR="00134A19" w:rsidRPr="000E7B6C" w:rsidRDefault="00134A19" w:rsidP="00243725">
            <w:pPr>
              <w:pStyle w:val="Sub-ClauseText"/>
              <w:widowControl w:val="0"/>
              <w:spacing w:line="320" w:lineRule="atLeast"/>
              <w:rPr>
                <w:spacing w:val="0"/>
                <w:sz w:val="27"/>
                <w:szCs w:val="27"/>
              </w:rPr>
            </w:pPr>
            <w:r w:rsidRPr="000E7B6C">
              <w:rPr>
                <w:spacing w:val="0"/>
                <w:sz w:val="27"/>
                <w:szCs w:val="27"/>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134A19" w:rsidRPr="000E7B6C" w14:paraId="1E6B090C" w14:textId="77777777" w:rsidTr="0033091E">
        <w:tc>
          <w:tcPr>
            <w:tcW w:w="2268" w:type="dxa"/>
          </w:tcPr>
          <w:p w14:paraId="3B9D741E" w14:textId="77777777" w:rsidR="00134A19" w:rsidRPr="000E7B6C" w:rsidRDefault="00134A19" w:rsidP="00243725">
            <w:pPr>
              <w:pStyle w:val="HAStyle1"/>
              <w:numPr>
                <w:ilvl w:val="0"/>
                <w:numId w:val="0"/>
              </w:numPr>
              <w:tabs>
                <w:tab w:val="left" w:pos="486"/>
              </w:tabs>
              <w:spacing w:line="320" w:lineRule="atLeast"/>
              <w:jc w:val="both"/>
              <w:rPr>
                <w:spacing w:val="-6"/>
                <w:sz w:val="27"/>
                <w:szCs w:val="27"/>
              </w:rPr>
            </w:pPr>
            <w:r w:rsidRPr="000E7B6C">
              <w:rPr>
                <w:spacing w:val="-6"/>
                <w:sz w:val="27"/>
                <w:szCs w:val="27"/>
              </w:rPr>
              <w:t>30. Hạn chế xuất khẩu</w:t>
            </w:r>
          </w:p>
        </w:tc>
        <w:tc>
          <w:tcPr>
            <w:tcW w:w="6946" w:type="dxa"/>
          </w:tcPr>
          <w:p w14:paraId="227C879B" w14:textId="77777777" w:rsidR="00134A19" w:rsidRPr="000E7B6C" w:rsidDel="00916651" w:rsidRDefault="00134A19" w:rsidP="00243725">
            <w:pPr>
              <w:widowControl w:val="0"/>
              <w:spacing w:after="120" w:line="320" w:lineRule="atLeast"/>
              <w:rPr>
                <w:sz w:val="27"/>
                <w:szCs w:val="27"/>
              </w:rPr>
            </w:pPr>
            <w:r w:rsidRPr="000E7B6C">
              <w:rPr>
                <w:sz w:val="27"/>
                <w:szCs w:val="27"/>
              </w:rPr>
              <w:t>Trường hợp quốc gia, nhóm nước,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0B46CCA2" w14:textId="77777777" w:rsidR="00134A19" w:rsidRPr="000E7B6C" w:rsidRDefault="00134A19" w:rsidP="00243725">
      <w:pPr>
        <w:pStyle w:val="Subtitle"/>
        <w:widowControl w:val="0"/>
        <w:spacing w:before="120" w:after="120" w:line="320" w:lineRule="atLeast"/>
        <w:outlineLvl w:val="1"/>
        <w:rPr>
          <w:sz w:val="27"/>
          <w:szCs w:val="27"/>
        </w:rPr>
      </w:pPr>
    </w:p>
    <w:p w14:paraId="4F6C8577" w14:textId="77777777" w:rsidR="00134A19" w:rsidRPr="000E7B6C" w:rsidRDefault="00134A19" w:rsidP="00AF60C0">
      <w:pPr>
        <w:pStyle w:val="Subtitle"/>
        <w:widowControl w:val="0"/>
        <w:spacing w:before="120" w:after="120" w:line="320" w:lineRule="atLeast"/>
        <w:ind w:left="142" w:right="142"/>
        <w:outlineLvl w:val="1"/>
        <w:rPr>
          <w:sz w:val="27"/>
          <w:szCs w:val="27"/>
          <w:lang w:val="es-ES"/>
        </w:rPr>
      </w:pPr>
      <w:r w:rsidRPr="000E7B6C">
        <w:rPr>
          <w:sz w:val="27"/>
          <w:szCs w:val="27"/>
          <w:lang w:val="es-ES"/>
        </w:rPr>
        <w:lastRenderedPageBreak/>
        <w:t>Chương VII. ĐIỀU KIỆN CỤ THỂ CỦA HỢP ĐỒNG</w:t>
      </w:r>
    </w:p>
    <w:p w14:paraId="11491115" w14:textId="77777777" w:rsidR="00134A19" w:rsidRPr="000E7B6C" w:rsidRDefault="00134A19" w:rsidP="00243725">
      <w:pPr>
        <w:spacing w:after="120" w:line="320" w:lineRule="atLeast"/>
        <w:ind w:firstLine="567"/>
        <w:rPr>
          <w:rFonts w:eastAsia="Calibri"/>
          <w:sz w:val="27"/>
          <w:szCs w:val="27"/>
          <w:lang w:val="es-ES"/>
        </w:rPr>
      </w:pPr>
      <w:r w:rsidRPr="000E7B6C">
        <w:rPr>
          <w:sz w:val="27"/>
          <w:szCs w:val="27"/>
          <w:lang w:val="es-ES"/>
        </w:rPr>
        <w:t>Trừ khi</w:t>
      </w:r>
      <w:r w:rsidRPr="000E7B6C">
        <w:rPr>
          <w:sz w:val="27"/>
          <w:szCs w:val="27"/>
          <w:lang w:val="vi-VN"/>
        </w:rPr>
        <w:t xml:space="preserve"> có</w:t>
      </w:r>
      <w:r w:rsidRPr="000E7B6C">
        <w:rPr>
          <w:sz w:val="27"/>
          <w:szCs w:val="27"/>
          <w:lang w:val="es-ES"/>
        </w:rPr>
        <w:t xml:space="preserve"> quy định khác, toàn bộ </w:t>
      </w:r>
      <w:r w:rsidRPr="000E7B6C">
        <w:rPr>
          <w:b/>
          <w:bCs/>
          <w:sz w:val="27"/>
          <w:szCs w:val="27"/>
          <w:lang w:val="es-ES"/>
        </w:rPr>
        <w:t>ĐKCT</w:t>
      </w:r>
      <w:r w:rsidRPr="000E7B6C">
        <w:rPr>
          <w:sz w:val="27"/>
          <w:szCs w:val="27"/>
          <w:lang w:val="es-ES"/>
        </w:rPr>
        <w:t xml:space="preserve"> phải được Chủ đầu tư ghi đầy đủ trước khi phát hành HSMT. </w:t>
      </w:r>
    </w:p>
    <w:tbl>
      <w:tblPr>
        <w:tblW w:w="9639"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767"/>
      </w:tblGrid>
      <w:tr w:rsidR="0086492D" w:rsidRPr="000E7B6C" w14:paraId="4AEA714D" w14:textId="77777777" w:rsidTr="009359F0">
        <w:tc>
          <w:tcPr>
            <w:tcW w:w="1872" w:type="dxa"/>
            <w:tcBorders>
              <w:top w:val="single" w:sz="4" w:space="0" w:color="auto"/>
              <w:left w:val="single" w:sz="4" w:space="0" w:color="auto"/>
              <w:bottom w:val="single" w:sz="4" w:space="0" w:color="auto"/>
              <w:right w:val="single" w:sz="4" w:space="0" w:color="auto"/>
            </w:tcBorders>
          </w:tcPr>
          <w:p w14:paraId="3B2106DB" w14:textId="77777777" w:rsidR="00134A19" w:rsidRPr="000E7B6C" w:rsidRDefault="00134A19" w:rsidP="00243725">
            <w:pPr>
              <w:widowControl w:val="0"/>
              <w:spacing w:after="120" w:line="320" w:lineRule="atLeast"/>
              <w:ind w:right="34"/>
              <w:rPr>
                <w:b/>
                <w:sz w:val="27"/>
                <w:szCs w:val="27"/>
              </w:rPr>
            </w:pPr>
            <w:r w:rsidRPr="000E7B6C">
              <w:rPr>
                <w:b/>
                <w:bCs/>
                <w:sz w:val="27"/>
                <w:szCs w:val="27"/>
              </w:rPr>
              <w:t>ĐKC</w:t>
            </w:r>
            <w:r w:rsidRPr="000E7B6C">
              <w:rPr>
                <w:b/>
                <w:sz w:val="27"/>
                <w:szCs w:val="27"/>
              </w:rPr>
              <w:t xml:space="preserve"> 1.1</w:t>
            </w:r>
          </w:p>
        </w:tc>
        <w:tc>
          <w:tcPr>
            <w:tcW w:w="7767" w:type="dxa"/>
            <w:tcBorders>
              <w:top w:val="single" w:sz="4" w:space="0" w:color="auto"/>
              <w:left w:val="single" w:sz="4" w:space="0" w:color="auto"/>
              <w:bottom w:val="single" w:sz="4" w:space="0" w:color="auto"/>
              <w:right w:val="single" w:sz="4" w:space="0" w:color="auto"/>
            </w:tcBorders>
          </w:tcPr>
          <w:p w14:paraId="7D10CA2F" w14:textId="77777777" w:rsidR="00134A19" w:rsidRPr="000E7B6C" w:rsidRDefault="00134A19" w:rsidP="00243725">
            <w:pPr>
              <w:widowControl w:val="0"/>
              <w:spacing w:after="120" w:line="320" w:lineRule="atLeast"/>
              <w:ind w:left="-67"/>
              <w:rPr>
                <w:sz w:val="27"/>
                <w:szCs w:val="27"/>
              </w:rPr>
            </w:pPr>
            <w:r w:rsidRPr="000E7B6C">
              <w:rPr>
                <w:sz w:val="27"/>
                <w:szCs w:val="27"/>
              </w:rPr>
              <w:t>Chủ đầu tư: Chi nhánh Phát điện Dầu khí – Tập đoàn Công nghiêp – Năng lượng quốc gia Việt Nam.</w:t>
            </w:r>
          </w:p>
          <w:p w14:paraId="275D05C2" w14:textId="474F66C4" w:rsidR="00ED7CEE" w:rsidRPr="000E7B6C" w:rsidRDefault="00134A19" w:rsidP="00ED7CEE">
            <w:pPr>
              <w:widowControl w:val="0"/>
              <w:spacing w:after="120" w:line="320" w:lineRule="atLeast"/>
              <w:ind w:left="-67"/>
              <w:rPr>
                <w:sz w:val="27"/>
                <w:szCs w:val="27"/>
                <w:lang w:val="vi-VN"/>
              </w:rPr>
            </w:pPr>
            <w:r w:rsidRPr="000E7B6C">
              <w:rPr>
                <w:sz w:val="27"/>
                <w:szCs w:val="27"/>
              </w:rPr>
              <w:t>Địa ch</w:t>
            </w:r>
            <w:r w:rsidR="007A5C69" w:rsidRPr="000E7B6C">
              <w:rPr>
                <w:sz w:val="27"/>
                <w:szCs w:val="27"/>
              </w:rPr>
              <w:t>ỉ</w:t>
            </w:r>
            <w:r w:rsidRPr="000E7B6C">
              <w:rPr>
                <w:sz w:val="27"/>
                <w:szCs w:val="27"/>
              </w:rPr>
              <w:t xml:space="preserve">: </w:t>
            </w:r>
            <w:r w:rsidR="00002221" w:rsidRPr="000E7B6C">
              <w:rPr>
                <w:sz w:val="27"/>
                <w:szCs w:val="27"/>
              </w:rPr>
              <w:t>Số 167 Trung Kính, Phường Yên Hòa, Thành phố Hà Nội, Việt Nam</w:t>
            </w:r>
            <w:r w:rsidRPr="000E7B6C">
              <w:rPr>
                <w:sz w:val="27"/>
                <w:szCs w:val="27"/>
              </w:rPr>
              <w:t>.</w:t>
            </w:r>
          </w:p>
          <w:p w14:paraId="37D3943B" w14:textId="7BCDF5D6" w:rsidR="00134A19" w:rsidRPr="000E7B6C" w:rsidRDefault="00134A19" w:rsidP="00ED7CEE">
            <w:pPr>
              <w:widowControl w:val="0"/>
              <w:spacing w:after="120" w:line="320" w:lineRule="atLeast"/>
              <w:ind w:left="-67"/>
              <w:rPr>
                <w:sz w:val="27"/>
                <w:szCs w:val="27"/>
                <w:lang w:val="vi-VN"/>
              </w:rPr>
            </w:pPr>
            <w:r w:rsidRPr="000E7B6C">
              <w:rPr>
                <w:sz w:val="27"/>
                <w:szCs w:val="27"/>
              </w:rPr>
              <w:t>MST: 0100681592-036</w:t>
            </w:r>
          </w:p>
        </w:tc>
      </w:tr>
      <w:tr w:rsidR="0086492D" w:rsidRPr="000E7B6C" w14:paraId="3A459B39" w14:textId="77777777" w:rsidTr="009359F0">
        <w:tc>
          <w:tcPr>
            <w:tcW w:w="1872" w:type="dxa"/>
            <w:tcBorders>
              <w:top w:val="single" w:sz="4" w:space="0" w:color="auto"/>
              <w:left w:val="single" w:sz="4" w:space="0" w:color="auto"/>
              <w:bottom w:val="single" w:sz="4" w:space="0" w:color="auto"/>
              <w:right w:val="single" w:sz="4" w:space="0" w:color="auto"/>
            </w:tcBorders>
          </w:tcPr>
          <w:p w14:paraId="1F0976F5" w14:textId="77777777" w:rsidR="00134A19" w:rsidRPr="000E7B6C" w:rsidRDefault="00134A19" w:rsidP="00243725">
            <w:pPr>
              <w:widowControl w:val="0"/>
              <w:spacing w:after="120" w:line="320" w:lineRule="atLeast"/>
              <w:ind w:right="34"/>
              <w:rPr>
                <w:sz w:val="27"/>
                <w:szCs w:val="27"/>
                <w:lang w:val="nl-NL"/>
              </w:rPr>
            </w:pPr>
            <w:r w:rsidRPr="000E7B6C">
              <w:rPr>
                <w:b/>
                <w:bCs/>
                <w:sz w:val="27"/>
                <w:szCs w:val="27"/>
              </w:rPr>
              <w:t>ĐKC</w:t>
            </w:r>
            <w:r w:rsidRPr="000E7B6C">
              <w:rPr>
                <w:b/>
                <w:sz w:val="27"/>
                <w:szCs w:val="27"/>
              </w:rPr>
              <w:t xml:space="preserve"> 1.3</w:t>
            </w:r>
          </w:p>
        </w:tc>
        <w:tc>
          <w:tcPr>
            <w:tcW w:w="7767" w:type="dxa"/>
            <w:tcBorders>
              <w:top w:val="single" w:sz="4" w:space="0" w:color="auto"/>
              <w:left w:val="single" w:sz="4" w:space="0" w:color="auto"/>
              <w:bottom w:val="single" w:sz="4" w:space="0" w:color="auto"/>
              <w:right w:val="single" w:sz="4" w:space="0" w:color="auto"/>
            </w:tcBorders>
          </w:tcPr>
          <w:p w14:paraId="492562A1" w14:textId="77777777" w:rsidR="00134A19" w:rsidRPr="000E7B6C" w:rsidRDefault="00134A19" w:rsidP="00243725">
            <w:pPr>
              <w:widowControl w:val="0"/>
              <w:spacing w:after="120" w:line="320" w:lineRule="atLeast"/>
              <w:rPr>
                <w:sz w:val="27"/>
                <w:szCs w:val="27"/>
                <w:lang w:val="nl-NL"/>
              </w:rPr>
            </w:pPr>
            <w:r w:rsidRPr="000E7B6C">
              <w:rPr>
                <w:sz w:val="27"/>
                <w:szCs w:val="27"/>
                <w:lang w:val="nl-NL"/>
              </w:rPr>
              <w:t>Nhà thầu ...</w:t>
            </w:r>
          </w:p>
        </w:tc>
      </w:tr>
      <w:tr w:rsidR="0086492D" w:rsidRPr="000E7B6C" w14:paraId="361393E5" w14:textId="77777777" w:rsidTr="009359F0">
        <w:tc>
          <w:tcPr>
            <w:tcW w:w="1872" w:type="dxa"/>
            <w:tcBorders>
              <w:top w:val="single" w:sz="4" w:space="0" w:color="auto"/>
              <w:left w:val="single" w:sz="4" w:space="0" w:color="auto"/>
              <w:bottom w:val="single" w:sz="4" w:space="0" w:color="auto"/>
              <w:right w:val="single" w:sz="4" w:space="0" w:color="auto"/>
            </w:tcBorders>
          </w:tcPr>
          <w:p w14:paraId="1B60A04B" w14:textId="77777777" w:rsidR="00134A19" w:rsidRPr="000E7B6C" w:rsidRDefault="00134A19" w:rsidP="00243725">
            <w:pPr>
              <w:widowControl w:val="0"/>
              <w:spacing w:after="120" w:line="320" w:lineRule="atLeast"/>
              <w:ind w:right="34"/>
              <w:rPr>
                <w:b/>
                <w:sz w:val="27"/>
                <w:szCs w:val="27"/>
              </w:rPr>
            </w:pPr>
            <w:r w:rsidRPr="000E7B6C">
              <w:rPr>
                <w:b/>
                <w:bCs/>
                <w:sz w:val="27"/>
                <w:szCs w:val="27"/>
              </w:rPr>
              <w:t>ĐKC</w:t>
            </w:r>
            <w:r w:rsidRPr="000E7B6C">
              <w:rPr>
                <w:b/>
                <w:sz w:val="27"/>
                <w:szCs w:val="27"/>
              </w:rPr>
              <w:t xml:space="preserve"> 1.11</w:t>
            </w:r>
          </w:p>
        </w:tc>
        <w:tc>
          <w:tcPr>
            <w:tcW w:w="7767" w:type="dxa"/>
            <w:tcBorders>
              <w:top w:val="single" w:sz="4" w:space="0" w:color="auto"/>
              <w:left w:val="single" w:sz="4" w:space="0" w:color="auto"/>
              <w:bottom w:val="single" w:sz="4" w:space="0" w:color="auto"/>
              <w:right w:val="single" w:sz="4" w:space="0" w:color="auto"/>
            </w:tcBorders>
          </w:tcPr>
          <w:p w14:paraId="64F214C4" w14:textId="77777777" w:rsidR="00134A19" w:rsidRPr="000E7B6C" w:rsidRDefault="00134A19" w:rsidP="00243725">
            <w:pPr>
              <w:widowControl w:val="0"/>
              <w:tabs>
                <w:tab w:val="right" w:pos="7164"/>
              </w:tabs>
              <w:spacing w:after="120" w:line="320" w:lineRule="atLeast"/>
              <w:rPr>
                <w:sz w:val="27"/>
                <w:szCs w:val="27"/>
              </w:rPr>
            </w:pPr>
            <w:r w:rsidRPr="000E7B6C">
              <w:rPr>
                <w:sz w:val="27"/>
                <w:szCs w:val="27"/>
              </w:rPr>
              <w:t>Địa điểm dự án: Nhà máy Nhiệt điện Sông Hậu 1, Ấp Phú Xuân, Xã Châu Thành, Thành phố Cần Thơ.</w:t>
            </w:r>
          </w:p>
        </w:tc>
      </w:tr>
      <w:tr w:rsidR="0086492D" w:rsidRPr="000E7B6C" w14:paraId="203BD2A9" w14:textId="77777777" w:rsidTr="009359F0">
        <w:tc>
          <w:tcPr>
            <w:tcW w:w="1872" w:type="dxa"/>
            <w:tcBorders>
              <w:top w:val="single" w:sz="4" w:space="0" w:color="auto"/>
              <w:left w:val="single" w:sz="4" w:space="0" w:color="auto"/>
              <w:bottom w:val="single" w:sz="4" w:space="0" w:color="auto"/>
              <w:right w:val="single" w:sz="4" w:space="0" w:color="auto"/>
            </w:tcBorders>
          </w:tcPr>
          <w:p w14:paraId="281D993A" w14:textId="77777777" w:rsidR="00134A19" w:rsidRPr="000E7B6C" w:rsidRDefault="00134A19" w:rsidP="00243725">
            <w:pPr>
              <w:widowControl w:val="0"/>
              <w:spacing w:after="120" w:line="320" w:lineRule="atLeast"/>
              <w:ind w:right="34"/>
              <w:rPr>
                <w:b/>
                <w:sz w:val="27"/>
                <w:szCs w:val="27"/>
              </w:rPr>
            </w:pPr>
            <w:r w:rsidRPr="000E7B6C">
              <w:rPr>
                <w:b/>
                <w:bCs/>
                <w:sz w:val="27"/>
                <w:szCs w:val="27"/>
              </w:rPr>
              <w:t>ĐKC</w:t>
            </w:r>
            <w:r w:rsidRPr="000E7B6C">
              <w:rPr>
                <w:b/>
                <w:sz w:val="27"/>
                <w:szCs w:val="27"/>
              </w:rPr>
              <w:t xml:space="preserve"> 2.2 (i)</w:t>
            </w:r>
          </w:p>
        </w:tc>
        <w:tc>
          <w:tcPr>
            <w:tcW w:w="7767" w:type="dxa"/>
            <w:tcBorders>
              <w:top w:val="single" w:sz="4" w:space="0" w:color="auto"/>
              <w:left w:val="single" w:sz="4" w:space="0" w:color="auto"/>
              <w:bottom w:val="single" w:sz="4" w:space="0" w:color="auto"/>
              <w:right w:val="single" w:sz="4" w:space="0" w:color="auto"/>
            </w:tcBorders>
          </w:tcPr>
          <w:p w14:paraId="128C022A" w14:textId="77777777" w:rsidR="00134A19" w:rsidRPr="000E7B6C" w:rsidRDefault="00134A19" w:rsidP="00243725">
            <w:pPr>
              <w:widowControl w:val="0"/>
              <w:tabs>
                <w:tab w:val="right" w:pos="7164"/>
              </w:tabs>
              <w:spacing w:after="120" w:line="320" w:lineRule="atLeast"/>
              <w:rPr>
                <w:sz w:val="27"/>
                <w:szCs w:val="27"/>
                <w:u w:val="single"/>
              </w:rPr>
            </w:pPr>
            <w:r w:rsidRPr="000E7B6C">
              <w:rPr>
                <w:sz w:val="27"/>
                <w:szCs w:val="27"/>
              </w:rPr>
              <w:t>Không áp dụng</w:t>
            </w:r>
          </w:p>
        </w:tc>
      </w:tr>
      <w:tr w:rsidR="0086492D" w:rsidRPr="000E7B6C" w14:paraId="7B78880C" w14:textId="77777777" w:rsidTr="009359F0">
        <w:tc>
          <w:tcPr>
            <w:tcW w:w="1872" w:type="dxa"/>
            <w:tcBorders>
              <w:top w:val="single" w:sz="4" w:space="0" w:color="auto"/>
              <w:left w:val="single" w:sz="4" w:space="0" w:color="auto"/>
              <w:bottom w:val="single" w:sz="4" w:space="0" w:color="auto"/>
              <w:right w:val="single" w:sz="4" w:space="0" w:color="auto"/>
            </w:tcBorders>
          </w:tcPr>
          <w:p w14:paraId="320D6939" w14:textId="77777777" w:rsidR="00134A19" w:rsidRPr="000E7B6C" w:rsidRDefault="00134A19" w:rsidP="00243725">
            <w:pPr>
              <w:widowControl w:val="0"/>
              <w:spacing w:after="120" w:line="320" w:lineRule="atLeast"/>
              <w:ind w:right="34"/>
              <w:rPr>
                <w:b/>
                <w:sz w:val="27"/>
                <w:szCs w:val="27"/>
              </w:rPr>
            </w:pPr>
            <w:r w:rsidRPr="000E7B6C">
              <w:rPr>
                <w:b/>
                <w:bCs/>
                <w:sz w:val="27"/>
                <w:szCs w:val="27"/>
              </w:rPr>
              <w:t>ĐKC</w:t>
            </w:r>
            <w:r w:rsidRPr="000E7B6C">
              <w:rPr>
                <w:b/>
                <w:sz w:val="27"/>
                <w:szCs w:val="27"/>
              </w:rPr>
              <w:t xml:space="preserve"> 4.1</w:t>
            </w:r>
          </w:p>
        </w:tc>
        <w:tc>
          <w:tcPr>
            <w:tcW w:w="7767" w:type="dxa"/>
            <w:tcBorders>
              <w:top w:val="single" w:sz="4" w:space="0" w:color="auto"/>
              <w:left w:val="single" w:sz="4" w:space="0" w:color="auto"/>
              <w:bottom w:val="single" w:sz="4" w:space="0" w:color="auto"/>
              <w:right w:val="single" w:sz="4" w:space="0" w:color="auto"/>
            </w:tcBorders>
          </w:tcPr>
          <w:p w14:paraId="478A82A7" w14:textId="77777777" w:rsidR="00134A19" w:rsidRPr="000E7B6C" w:rsidRDefault="00134A19" w:rsidP="00243725">
            <w:pPr>
              <w:widowControl w:val="0"/>
              <w:tabs>
                <w:tab w:val="right" w:pos="7164"/>
              </w:tabs>
              <w:spacing w:after="120" w:line="320" w:lineRule="atLeast"/>
              <w:ind w:hanging="67"/>
              <w:rPr>
                <w:sz w:val="27"/>
                <w:szCs w:val="27"/>
              </w:rPr>
            </w:pPr>
            <w:r w:rsidRPr="000E7B6C">
              <w:rPr>
                <w:sz w:val="27"/>
                <w:szCs w:val="27"/>
              </w:rPr>
              <w:t>Các thông báo cần gửi về Chủ đầu tư theo địa chỉ dưới đây:</w:t>
            </w:r>
          </w:p>
          <w:p w14:paraId="18D818C8" w14:textId="77777777" w:rsidR="00BC140F" w:rsidRPr="000E7B6C" w:rsidRDefault="00BC140F" w:rsidP="00BC140F">
            <w:pPr>
              <w:widowControl w:val="0"/>
              <w:tabs>
                <w:tab w:val="right" w:pos="7164"/>
              </w:tabs>
              <w:spacing w:before="60" w:after="60"/>
              <w:ind w:hanging="67"/>
              <w:rPr>
                <w:color w:val="C00000"/>
                <w:sz w:val="27"/>
                <w:szCs w:val="27"/>
              </w:rPr>
            </w:pPr>
            <w:r w:rsidRPr="000E7B6C">
              <w:rPr>
                <w:color w:val="C00000"/>
                <w:sz w:val="27"/>
                <w:szCs w:val="27"/>
              </w:rPr>
              <w:t>- Người nhận: Nhà máy Nhiệt điện Sông Hậu 1</w:t>
            </w:r>
          </w:p>
          <w:p w14:paraId="353B6A94" w14:textId="77777777" w:rsidR="00BC140F" w:rsidRPr="000E7B6C" w:rsidRDefault="00BC140F" w:rsidP="00BC140F">
            <w:pPr>
              <w:widowControl w:val="0"/>
              <w:tabs>
                <w:tab w:val="right" w:pos="7164"/>
              </w:tabs>
              <w:spacing w:after="120"/>
              <w:ind w:firstLine="3"/>
              <w:rPr>
                <w:color w:val="C00000"/>
                <w:sz w:val="27"/>
                <w:szCs w:val="27"/>
              </w:rPr>
            </w:pPr>
            <w:r w:rsidRPr="000E7B6C">
              <w:rPr>
                <w:color w:val="C00000"/>
                <w:sz w:val="27"/>
                <w:szCs w:val="27"/>
              </w:rPr>
              <w:t>- Địa chỉ: Nhà máy Nhiệt điện Sông Hậu 1, ấp Phú Xuân, xã Châu Thành, TP. Cần Thơ</w:t>
            </w:r>
          </w:p>
          <w:p w14:paraId="364E78AE" w14:textId="30C9B93B" w:rsidR="00134A19" w:rsidRPr="000E7B6C" w:rsidRDefault="00BC140F" w:rsidP="00243725">
            <w:pPr>
              <w:widowControl w:val="0"/>
              <w:tabs>
                <w:tab w:val="right" w:pos="7164"/>
              </w:tabs>
              <w:spacing w:after="120" w:line="320" w:lineRule="atLeast"/>
              <w:ind w:firstLine="3"/>
              <w:rPr>
                <w:sz w:val="27"/>
                <w:szCs w:val="27"/>
              </w:rPr>
            </w:pPr>
            <w:r w:rsidRPr="000E7B6C">
              <w:rPr>
                <w:color w:val="C00000"/>
                <w:sz w:val="27"/>
                <w:szCs w:val="27"/>
              </w:rPr>
              <w:t xml:space="preserve">Email: </w:t>
            </w:r>
            <w:r w:rsidRPr="00137C6E">
              <w:fldChar w:fldCharType="begin"/>
            </w:r>
            <w:r w:rsidRPr="000E7B6C">
              <w:instrText>HYPERLINK "mailto:vanthush1@pvpgb.vn"</w:instrText>
            </w:r>
            <w:r w:rsidRPr="00137C6E">
              <w:rPr>
                <w:rPrChange w:id="1758" w:author="Bùi Thị Vân Anh" w:date="2026-05-21T15:51:00Z" w16du:dateUtc="2026-05-21T08:51:00Z">
                  <w:rPr>
                    <w:rStyle w:val="Hyperlink"/>
                    <w:color w:val="C00000"/>
                    <w:sz w:val="27"/>
                    <w:szCs w:val="27"/>
                  </w:rPr>
                </w:rPrChange>
              </w:rPr>
              <w:fldChar w:fldCharType="separate"/>
            </w:r>
            <w:r w:rsidRPr="000E7B6C">
              <w:rPr>
                <w:rStyle w:val="Hyperlink"/>
                <w:color w:val="C00000"/>
                <w:sz w:val="27"/>
                <w:szCs w:val="27"/>
              </w:rPr>
              <w:t>vanthush1@pvpgb.vn</w:t>
            </w:r>
            <w:r w:rsidRPr="00137C6E">
              <w:rPr>
                <w:rStyle w:val="Hyperlink"/>
                <w:color w:val="C00000"/>
                <w:sz w:val="27"/>
                <w:szCs w:val="27"/>
              </w:rPr>
              <w:fldChar w:fldCharType="end"/>
            </w:r>
          </w:p>
        </w:tc>
      </w:tr>
      <w:tr w:rsidR="0086492D" w:rsidRPr="000E7B6C" w14:paraId="52643B9C" w14:textId="77777777" w:rsidTr="009359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5A082739" w14:textId="77777777" w:rsidR="00134A19" w:rsidRPr="000E7B6C" w:rsidRDefault="00134A19" w:rsidP="00243725">
            <w:pPr>
              <w:widowControl w:val="0"/>
              <w:spacing w:after="120" w:line="320" w:lineRule="atLeast"/>
              <w:ind w:right="34"/>
              <w:rPr>
                <w:b/>
                <w:sz w:val="27"/>
                <w:szCs w:val="27"/>
              </w:rPr>
            </w:pPr>
            <w:r w:rsidRPr="000E7B6C">
              <w:rPr>
                <w:b/>
                <w:bCs/>
                <w:sz w:val="27"/>
                <w:szCs w:val="27"/>
              </w:rPr>
              <w:t>ĐKC</w:t>
            </w:r>
            <w:r w:rsidRPr="000E7B6C">
              <w:rPr>
                <w:b/>
                <w:sz w:val="27"/>
                <w:szCs w:val="27"/>
              </w:rPr>
              <w:t xml:space="preserve"> 5.2</w:t>
            </w:r>
          </w:p>
        </w:tc>
        <w:tc>
          <w:tcPr>
            <w:tcW w:w="7767" w:type="dxa"/>
            <w:tcBorders>
              <w:bottom w:val="single" w:sz="4" w:space="0" w:color="auto"/>
            </w:tcBorders>
            <w:hideMark/>
          </w:tcPr>
          <w:p w14:paraId="05D5A115" w14:textId="77777777" w:rsidR="00134A19" w:rsidRPr="000E7B6C" w:rsidRDefault="00134A19" w:rsidP="00243725">
            <w:pPr>
              <w:widowControl w:val="0"/>
              <w:spacing w:after="120" w:line="320" w:lineRule="atLeast"/>
              <w:ind w:hanging="67"/>
              <w:rPr>
                <w:i/>
                <w:sz w:val="27"/>
                <w:szCs w:val="27"/>
              </w:rPr>
            </w:pPr>
            <w:r w:rsidRPr="000E7B6C">
              <w:rPr>
                <w:sz w:val="27"/>
                <w:szCs w:val="27"/>
              </w:rPr>
              <w:t>- Giá trị bảo đảm thực hiện hợp đồng: 10% giá hợp đồng</w:t>
            </w:r>
            <w:r w:rsidRPr="000E7B6C">
              <w:rPr>
                <w:i/>
                <w:sz w:val="27"/>
                <w:szCs w:val="27"/>
              </w:rPr>
              <w:t>.</w:t>
            </w:r>
          </w:p>
          <w:p w14:paraId="6F916144" w14:textId="55793F18" w:rsidR="00134A19" w:rsidRPr="000E7B6C" w:rsidRDefault="00134A19" w:rsidP="00243725">
            <w:pPr>
              <w:widowControl w:val="0"/>
              <w:spacing w:after="120" w:line="320" w:lineRule="atLeast"/>
              <w:rPr>
                <w:sz w:val="27"/>
                <w:szCs w:val="27"/>
              </w:rPr>
            </w:pPr>
            <w:r w:rsidRPr="000E7B6C">
              <w:rPr>
                <w:sz w:val="27"/>
                <w:szCs w:val="27"/>
              </w:rPr>
              <w:t>- Hiệu lực của bảo đảm thực hiện hợp đồng: Bảo đảm thực hiện hợp đồng có hiệu lực kể từ ngày phát hành bảo lãnh cho đến hết ngày thứ 28 sau khi hàng hóa được bàn giao, hai bên ký biên bản nghiệm thu</w:t>
            </w:r>
            <w:r w:rsidR="00113CCE" w:rsidRPr="000E7B6C">
              <w:rPr>
                <w:sz w:val="27"/>
                <w:szCs w:val="27"/>
              </w:rPr>
              <w:t xml:space="preserve"> và Bên B chuyển sang nghĩa vụ bảo hành theo quy định.</w:t>
            </w:r>
            <w:r w:rsidRPr="000E7B6C">
              <w:rPr>
                <w:sz w:val="27"/>
                <w:szCs w:val="27"/>
              </w:rPr>
              <w:t>.</w:t>
            </w:r>
          </w:p>
          <w:p w14:paraId="374D6836" w14:textId="77777777" w:rsidR="00134A19" w:rsidRPr="000E7B6C" w:rsidRDefault="00134A19" w:rsidP="00243725">
            <w:pPr>
              <w:widowControl w:val="0"/>
              <w:spacing w:after="120" w:line="320" w:lineRule="atLeast"/>
              <w:rPr>
                <w:sz w:val="27"/>
                <w:szCs w:val="27"/>
              </w:rPr>
            </w:pPr>
            <w:r w:rsidRPr="000E7B6C">
              <w:rPr>
                <w:sz w:val="27"/>
                <w:szCs w:val="27"/>
              </w:rPr>
              <w:t>- Trong trường hợp Bảo đảm thực hiện hợp đồng hết hiệu lực trước ngày quy định nêu trên nhưng Bên B vẫn chưa hoàn thành nghĩa vụ giao hàng thì Bên B phải chịu trách nhiệm gia hạn hiệu lực Bảo đảm thực hiện hợp đồng cho đến khi toàn bộ Hàng hóa được bàn giao, hai Bên ký biên bản nghiệm thu và Bên B chuyển sang nghĩa vụ bảo hành theo quy định.</w:t>
            </w:r>
          </w:p>
          <w:p w14:paraId="2FA3B8DC" w14:textId="77777777" w:rsidR="00134A19" w:rsidRPr="000E7B6C" w:rsidRDefault="00134A19" w:rsidP="00243725">
            <w:pPr>
              <w:widowControl w:val="0"/>
              <w:spacing w:after="120" w:line="320" w:lineRule="atLeast"/>
              <w:ind w:right="-72"/>
              <w:rPr>
                <w:i/>
                <w:sz w:val="27"/>
                <w:szCs w:val="27"/>
                <w:lang w:val="es-ES"/>
              </w:rPr>
            </w:pPr>
            <w:r w:rsidRPr="000E7B6C">
              <w:rPr>
                <w:i/>
                <w:iCs/>
                <w:spacing w:val="-4"/>
                <w:sz w:val="27"/>
                <w:szCs w:val="27"/>
                <w:lang w:val="es-ES"/>
              </w:rPr>
              <w:t xml:space="preserve">Lưu ý: </w:t>
            </w:r>
            <w:r w:rsidRPr="000E7B6C">
              <w:rPr>
                <w:b/>
                <w:bCs/>
                <w:i/>
                <w:iCs/>
                <w:spacing w:val="-4"/>
                <w:sz w:val="27"/>
                <w:szCs w:val="27"/>
                <w:lang w:val="es-ES"/>
              </w:rPr>
              <w:t xml:space="preserve">Chủ đầu tư không đồng ý sử dụng Bảo lãnh của </w:t>
            </w:r>
            <w:r w:rsidRPr="000E7B6C">
              <w:rPr>
                <w:b/>
                <w:bCs/>
                <w:i/>
                <w:iCs/>
                <w:spacing w:val="-2"/>
                <w:sz w:val="27"/>
                <w:szCs w:val="27"/>
                <w:lang w:val="es-ES"/>
              </w:rPr>
              <w:t>Ngân hàng TMCP Việt Nam Thịnh Vượng – Chi nhánh Hải Phòng.</w:t>
            </w:r>
          </w:p>
          <w:p w14:paraId="36F79036" w14:textId="77777777" w:rsidR="00134A19" w:rsidRPr="000E7B6C" w:rsidRDefault="00134A19" w:rsidP="00243725">
            <w:pPr>
              <w:autoSpaceDE w:val="0"/>
              <w:autoSpaceDN w:val="0"/>
              <w:adjustRightInd w:val="0"/>
              <w:spacing w:after="120" w:line="320" w:lineRule="atLeast"/>
              <w:rPr>
                <w:i/>
                <w:sz w:val="27"/>
                <w:szCs w:val="27"/>
              </w:rPr>
            </w:pPr>
          </w:p>
        </w:tc>
      </w:tr>
      <w:tr w:rsidR="0086492D" w:rsidRPr="000E7B6C" w14:paraId="33747B12" w14:textId="77777777" w:rsidTr="009359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6A4FC143" w14:textId="77777777" w:rsidR="00134A19" w:rsidRPr="000E7B6C" w:rsidRDefault="00134A19" w:rsidP="00243725">
            <w:pPr>
              <w:widowControl w:val="0"/>
              <w:spacing w:after="120" w:line="320" w:lineRule="atLeast"/>
              <w:ind w:right="34"/>
              <w:rPr>
                <w:b/>
                <w:sz w:val="27"/>
                <w:szCs w:val="27"/>
              </w:rPr>
            </w:pPr>
            <w:r w:rsidRPr="000E7B6C">
              <w:rPr>
                <w:b/>
                <w:bCs/>
                <w:sz w:val="27"/>
                <w:szCs w:val="27"/>
              </w:rPr>
              <w:t>ĐKC</w:t>
            </w:r>
            <w:r w:rsidRPr="000E7B6C">
              <w:rPr>
                <w:b/>
                <w:sz w:val="27"/>
                <w:szCs w:val="27"/>
              </w:rPr>
              <w:t xml:space="preserve"> 5.4</w:t>
            </w:r>
          </w:p>
        </w:tc>
        <w:tc>
          <w:tcPr>
            <w:tcW w:w="7767" w:type="dxa"/>
            <w:tcBorders>
              <w:top w:val="single" w:sz="4" w:space="0" w:color="auto"/>
              <w:left w:val="single" w:sz="4" w:space="0" w:color="auto"/>
              <w:bottom w:val="single" w:sz="4" w:space="0" w:color="auto"/>
              <w:right w:val="single" w:sz="4" w:space="0" w:color="auto"/>
            </w:tcBorders>
            <w:hideMark/>
          </w:tcPr>
          <w:p w14:paraId="10B60F45" w14:textId="77777777" w:rsidR="00134A19" w:rsidRPr="000E7B6C" w:rsidRDefault="00134A19" w:rsidP="00243725">
            <w:pPr>
              <w:widowControl w:val="0"/>
              <w:spacing w:after="120" w:line="320" w:lineRule="atLeast"/>
              <w:rPr>
                <w:i/>
                <w:sz w:val="27"/>
                <w:szCs w:val="27"/>
              </w:rPr>
            </w:pPr>
            <w:r w:rsidRPr="000E7B6C">
              <w:rPr>
                <w:sz w:val="27"/>
                <w:szCs w:val="27"/>
              </w:rPr>
              <w:t>Thời hạn hoàn trả đảm bảo thực hiện hợp đồng: Trong vòng 30 ngày kể từ khi nhà thầu hoàn thành các nghĩa vụ hợp đồng và hai bên ký biên bản nghiệm thu quyết toán hợp đồng.</w:t>
            </w:r>
          </w:p>
        </w:tc>
      </w:tr>
      <w:tr w:rsidR="0086492D" w:rsidRPr="000E7B6C" w14:paraId="6A42F09F" w14:textId="77777777" w:rsidTr="009359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16A23370" w14:textId="77777777" w:rsidR="00134A19" w:rsidRPr="000E7B6C" w:rsidRDefault="00134A19" w:rsidP="00243725">
            <w:pPr>
              <w:widowControl w:val="0"/>
              <w:spacing w:after="120" w:line="320" w:lineRule="atLeast"/>
              <w:ind w:right="34"/>
              <w:rPr>
                <w:b/>
                <w:sz w:val="27"/>
                <w:szCs w:val="27"/>
              </w:rPr>
            </w:pPr>
            <w:r w:rsidRPr="000E7B6C">
              <w:rPr>
                <w:b/>
                <w:bCs/>
                <w:sz w:val="27"/>
                <w:szCs w:val="27"/>
              </w:rPr>
              <w:t>ĐKC</w:t>
            </w:r>
            <w:r w:rsidRPr="000E7B6C">
              <w:rPr>
                <w:b/>
                <w:sz w:val="27"/>
                <w:szCs w:val="27"/>
              </w:rPr>
              <w:t xml:space="preserve"> 6.1</w:t>
            </w:r>
          </w:p>
        </w:tc>
        <w:tc>
          <w:tcPr>
            <w:tcW w:w="7767" w:type="dxa"/>
            <w:tcBorders>
              <w:top w:val="single" w:sz="4" w:space="0" w:color="auto"/>
              <w:left w:val="single" w:sz="4" w:space="0" w:color="auto"/>
              <w:bottom w:val="single" w:sz="4" w:space="0" w:color="auto"/>
              <w:right w:val="single" w:sz="4" w:space="0" w:color="auto"/>
            </w:tcBorders>
          </w:tcPr>
          <w:p w14:paraId="679C179E" w14:textId="77777777" w:rsidR="00134A19" w:rsidRPr="000E7B6C" w:rsidRDefault="00134A19" w:rsidP="00243725">
            <w:pPr>
              <w:widowControl w:val="0"/>
              <w:spacing w:after="120" w:line="320" w:lineRule="atLeast"/>
              <w:rPr>
                <w:sz w:val="27"/>
                <w:szCs w:val="27"/>
              </w:rPr>
            </w:pPr>
            <w:r w:rsidRPr="000E7B6C">
              <w:rPr>
                <w:sz w:val="27"/>
                <w:szCs w:val="27"/>
              </w:rPr>
              <w:t>Danh sách nhà thầu phụ: Không áp dụng</w:t>
            </w:r>
            <w:r w:rsidRPr="000E7B6C">
              <w:rPr>
                <w:i/>
                <w:sz w:val="27"/>
                <w:szCs w:val="27"/>
              </w:rPr>
              <w:t>.</w:t>
            </w:r>
          </w:p>
        </w:tc>
      </w:tr>
      <w:tr w:rsidR="0086492D" w:rsidRPr="000E7B6C" w14:paraId="77BE75B8" w14:textId="77777777" w:rsidTr="009359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2515F701" w14:textId="77777777" w:rsidR="00134A19" w:rsidRPr="000E7B6C" w:rsidRDefault="00134A19" w:rsidP="00243725">
            <w:pPr>
              <w:widowControl w:val="0"/>
              <w:spacing w:after="120" w:line="320" w:lineRule="atLeast"/>
              <w:ind w:right="34"/>
              <w:rPr>
                <w:b/>
                <w:strike/>
                <w:vanish/>
                <w:sz w:val="27"/>
                <w:szCs w:val="27"/>
              </w:rPr>
            </w:pPr>
          </w:p>
        </w:tc>
        <w:tc>
          <w:tcPr>
            <w:tcW w:w="7767" w:type="dxa"/>
            <w:tcBorders>
              <w:top w:val="single" w:sz="4" w:space="0" w:color="auto"/>
              <w:left w:val="single" w:sz="4" w:space="0" w:color="auto"/>
              <w:bottom w:val="single" w:sz="4" w:space="0" w:color="auto"/>
              <w:right w:val="single" w:sz="4" w:space="0" w:color="auto"/>
            </w:tcBorders>
            <w:hideMark/>
          </w:tcPr>
          <w:p w14:paraId="56B1A2C6" w14:textId="77777777" w:rsidR="00134A19" w:rsidRPr="000E7B6C" w:rsidRDefault="00134A19" w:rsidP="00243725">
            <w:pPr>
              <w:widowControl w:val="0"/>
              <w:spacing w:after="120" w:line="320" w:lineRule="atLeast"/>
              <w:ind w:firstLine="572"/>
              <w:rPr>
                <w:strike/>
                <w:vanish/>
                <w:sz w:val="27"/>
                <w:szCs w:val="27"/>
              </w:rPr>
            </w:pPr>
          </w:p>
        </w:tc>
      </w:tr>
      <w:tr w:rsidR="0086492D" w:rsidRPr="000E7B6C" w14:paraId="52C5AA89" w14:textId="77777777" w:rsidTr="009359F0">
        <w:tc>
          <w:tcPr>
            <w:tcW w:w="1872" w:type="dxa"/>
            <w:tcBorders>
              <w:top w:val="single" w:sz="4" w:space="0" w:color="auto"/>
              <w:left w:val="single" w:sz="4" w:space="0" w:color="auto"/>
              <w:bottom w:val="single" w:sz="4" w:space="0" w:color="auto"/>
              <w:right w:val="single" w:sz="4" w:space="0" w:color="auto"/>
            </w:tcBorders>
          </w:tcPr>
          <w:p w14:paraId="60B71458" w14:textId="77777777" w:rsidR="00134A19" w:rsidRPr="000E7B6C" w:rsidRDefault="00134A19" w:rsidP="00243725">
            <w:pPr>
              <w:widowControl w:val="0"/>
              <w:spacing w:after="120" w:line="320" w:lineRule="atLeast"/>
              <w:ind w:right="34"/>
              <w:rPr>
                <w:b/>
                <w:sz w:val="27"/>
                <w:szCs w:val="27"/>
              </w:rPr>
            </w:pPr>
            <w:r w:rsidRPr="000E7B6C">
              <w:rPr>
                <w:b/>
                <w:bCs/>
                <w:sz w:val="27"/>
                <w:szCs w:val="27"/>
              </w:rPr>
              <w:lastRenderedPageBreak/>
              <w:t>ĐKC</w:t>
            </w:r>
            <w:r w:rsidRPr="000E7B6C">
              <w:rPr>
                <w:b/>
                <w:sz w:val="27"/>
                <w:szCs w:val="27"/>
              </w:rPr>
              <w:t xml:space="preserve"> 7.2</w:t>
            </w:r>
          </w:p>
        </w:tc>
        <w:tc>
          <w:tcPr>
            <w:tcW w:w="7767" w:type="dxa"/>
            <w:tcBorders>
              <w:top w:val="single" w:sz="4" w:space="0" w:color="auto"/>
              <w:left w:val="single" w:sz="4" w:space="0" w:color="auto"/>
              <w:bottom w:val="single" w:sz="4" w:space="0" w:color="auto"/>
              <w:right w:val="single" w:sz="4" w:space="0" w:color="auto"/>
            </w:tcBorders>
          </w:tcPr>
          <w:p w14:paraId="6A946196" w14:textId="77777777" w:rsidR="00134A19" w:rsidRPr="000E7B6C" w:rsidRDefault="00134A19" w:rsidP="00243725">
            <w:pPr>
              <w:widowControl w:val="0"/>
              <w:numPr>
                <w:ilvl w:val="12"/>
                <w:numId w:val="0"/>
              </w:numPr>
              <w:spacing w:after="120" w:line="320" w:lineRule="atLeast"/>
              <w:rPr>
                <w:sz w:val="27"/>
                <w:szCs w:val="27"/>
              </w:rPr>
            </w:pPr>
            <w:r w:rsidRPr="000E7B6C">
              <w:rPr>
                <w:sz w:val="27"/>
                <w:szCs w:val="27"/>
              </w:rPr>
              <w:t>Thời gian để tiến hành hòa giải: 20 ngày</w:t>
            </w:r>
            <w:r w:rsidRPr="000E7B6C">
              <w:rPr>
                <w:i/>
                <w:sz w:val="27"/>
                <w:szCs w:val="27"/>
              </w:rPr>
              <w:t xml:space="preserve">. </w:t>
            </w:r>
          </w:p>
          <w:p w14:paraId="5970ADBA" w14:textId="77777777" w:rsidR="00134A19" w:rsidRPr="000E7B6C" w:rsidRDefault="00134A19" w:rsidP="00243725">
            <w:pPr>
              <w:widowControl w:val="0"/>
              <w:spacing w:after="120" w:line="320" w:lineRule="atLeast"/>
              <w:rPr>
                <w:sz w:val="27"/>
                <w:szCs w:val="27"/>
              </w:rPr>
            </w:pPr>
            <w:r w:rsidRPr="000E7B6C">
              <w:rPr>
                <w:sz w:val="27"/>
                <w:szCs w:val="27"/>
              </w:rPr>
              <w:t>Giải quyết tranh chấp: Trong quá trình thực hiện, nếu có phát sinh tranh chấp hoặc bất đồng thì Hai bên cùng nhau bàn bạc giải quyết trên tinh thần hợp tác, hiểu biết lẫn nhau và cùng có lợi. Trong trường hợp hai Bên không tự giải quyết được thì một trong hai bên có thể yêu cầu giải quyết tranh chấp tại Tòa án nhân dân có thẩm quyền tại thành phố Cần Thơ. Quyết định của Tòa án được coi là phán quyết cuối cùng và có hiệu lực bắt buộc thi hành với cả hai bên. Mọi chi phí phát sinh trong quá trình kiện tụng tại Tòa án sẽ do bên thua kiện chịu.</w:t>
            </w:r>
          </w:p>
        </w:tc>
      </w:tr>
      <w:tr w:rsidR="0086492D" w:rsidRPr="000E7B6C" w14:paraId="6AF73549" w14:textId="77777777" w:rsidTr="009359F0">
        <w:tc>
          <w:tcPr>
            <w:tcW w:w="1872" w:type="dxa"/>
            <w:tcBorders>
              <w:top w:val="single" w:sz="4" w:space="0" w:color="auto"/>
              <w:left w:val="single" w:sz="4" w:space="0" w:color="auto"/>
              <w:bottom w:val="single" w:sz="4" w:space="0" w:color="auto"/>
              <w:right w:val="single" w:sz="4" w:space="0" w:color="auto"/>
            </w:tcBorders>
          </w:tcPr>
          <w:p w14:paraId="042C2E2D" w14:textId="77777777" w:rsidR="00134A19" w:rsidRPr="000E7B6C" w:rsidRDefault="00134A19" w:rsidP="00243725">
            <w:pPr>
              <w:widowControl w:val="0"/>
              <w:spacing w:after="120" w:line="320" w:lineRule="atLeast"/>
              <w:ind w:right="34"/>
              <w:rPr>
                <w:b/>
                <w:sz w:val="27"/>
                <w:szCs w:val="27"/>
              </w:rPr>
            </w:pPr>
            <w:r w:rsidRPr="000E7B6C">
              <w:rPr>
                <w:b/>
                <w:bCs/>
                <w:sz w:val="27"/>
                <w:szCs w:val="27"/>
              </w:rPr>
              <w:t>ĐKC</w:t>
            </w:r>
            <w:r w:rsidRPr="000E7B6C">
              <w:rPr>
                <w:b/>
                <w:sz w:val="27"/>
                <w:szCs w:val="27"/>
              </w:rPr>
              <w:t xml:space="preserve"> 9</w:t>
            </w:r>
          </w:p>
        </w:tc>
        <w:tc>
          <w:tcPr>
            <w:tcW w:w="7767" w:type="dxa"/>
            <w:tcBorders>
              <w:top w:val="single" w:sz="4" w:space="0" w:color="auto"/>
              <w:left w:val="single" w:sz="4" w:space="0" w:color="auto"/>
              <w:bottom w:val="single" w:sz="4" w:space="0" w:color="auto"/>
              <w:right w:val="single" w:sz="4" w:space="0" w:color="auto"/>
            </w:tcBorders>
          </w:tcPr>
          <w:p w14:paraId="2DF4371C" w14:textId="77777777" w:rsidR="00134A19" w:rsidRPr="000E7B6C" w:rsidRDefault="00134A19" w:rsidP="00243725">
            <w:pPr>
              <w:widowControl w:val="0"/>
              <w:shd w:val="clear" w:color="auto" w:fill="FFFFFF" w:themeFill="background1"/>
              <w:spacing w:after="120" w:line="320" w:lineRule="atLeast"/>
              <w:rPr>
                <w:sz w:val="27"/>
                <w:szCs w:val="27"/>
              </w:rPr>
            </w:pPr>
            <w:r w:rsidRPr="000E7B6C">
              <w:rPr>
                <w:sz w:val="27"/>
                <w:szCs w:val="27"/>
              </w:rPr>
              <w:t>Nhà thầu phải cung cấp các thông tin và chứng từ sau đây:</w:t>
            </w:r>
          </w:p>
          <w:p w14:paraId="0CF300F2" w14:textId="031EFDEA" w:rsidR="00134A19" w:rsidRPr="000E7B6C" w:rsidRDefault="00134A19" w:rsidP="00243725">
            <w:pPr>
              <w:widowControl w:val="0"/>
              <w:shd w:val="clear" w:color="auto" w:fill="FFFFFF" w:themeFill="background1"/>
              <w:spacing w:after="120" w:line="320" w:lineRule="atLeast"/>
              <w:rPr>
                <w:sz w:val="27"/>
                <w:szCs w:val="27"/>
              </w:rPr>
            </w:pPr>
            <w:r w:rsidRPr="000E7B6C">
              <w:rPr>
                <w:sz w:val="27"/>
                <w:szCs w:val="27"/>
              </w:rPr>
              <w:t>- Thông báo giao hàng (Nhà thầu sẽ thông báo trước tối thiểu 0</w:t>
            </w:r>
            <w:r w:rsidR="007A5C69" w:rsidRPr="000E7B6C">
              <w:rPr>
                <w:sz w:val="27"/>
                <w:szCs w:val="27"/>
              </w:rPr>
              <w:t>3</w:t>
            </w:r>
            <w:r w:rsidRPr="000E7B6C">
              <w:rPr>
                <w:sz w:val="27"/>
                <w:szCs w:val="27"/>
              </w:rPr>
              <w:t xml:space="preserve"> ngày trước khi giao hàng bằng văn bản và đính kèm bản scan các tài liệu chứng từ liên quan đến hàng hóa cung cấp như hợp đồng/đơn đặt hàng/tài liệu khác tương đương chứng minh nhà thầu đã đặt hàng của nhà sản xuất/đại lý phân phối/đơn vị có khả năng mua hàng của nhà sản xuất) để Bên A chuẩn bị điều kiện tốt nhất cho công tác tiếp nhận hàng hóa và chỉ giao nhận hàng hóa vào ngày làm việc (trừ trường hợp đặc biệt). Trường hợp không có tài liệu này Bên A sẽ từ chối nhận hàng, mọi chi phí phát sinh do Nhà thầu chịu.</w:t>
            </w:r>
          </w:p>
          <w:p w14:paraId="6177FA3C" w14:textId="77777777" w:rsidR="00134A19" w:rsidRPr="000E7B6C" w:rsidRDefault="00134A19" w:rsidP="00243725">
            <w:pPr>
              <w:widowControl w:val="0"/>
              <w:shd w:val="clear" w:color="auto" w:fill="FFFFFF" w:themeFill="background1"/>
              <w:spacing w:after="120" w:line="320" w:lineRule="atLeast"/>
              <w:rPr>
                <w:sz w:val="27"/>
                <w:szCs w:val="27"/>
              </w:rPr>
            </w:pPr>
            <w:r w:rsidRPr="000E7B6C">
              <w:rPr>
                <w:sz w:val="27"/>
                <w:szCs w:val="27"/>
              </w:rPr>
              <w:t>- Giấy cam kết bảo hành hàng hoá;</w:t>
            </w:r>
          </w:p>
          <w:p w14:paraId="52C7C416" w14:textId="77777777" w:rsidR="00134A19" w:rsidRPr="000E7B6C" w:rsidRDefault="00134A19" w:rsidP="00243725">
            <w:pPr>
              <w:widowControl w:val="0"/>
              <w:shd w:val="clear" w:color="auto" w:fill="FFFFFF" w:themeFill="background1"/>
              <w:spacing w:after="120" w:line="320" w:lineRule="atLeast"/>
              <w:rPr>
                <w:sz w:val="27"/>
                <w:szCs w:val="27"/>
              </w:rPr>
            </w:pPr>
            <w:r w:rsidRPr="000E7B6C">
              <w:rPr>
                <w:sz w:val="27"/>
                <w:szCs w:val="27"/>
              </w:rPr>
              <w:t>- Hàng hóa có nguồn gốc xuất xứ, hãng sản xuất rõ ràng;</w:t>
            </w:r>
          </w:p>
          <w:p w14:paraId="41C7AD3F" w14:textId="77777777" w:rsidR="009C1C52" w:rsidRPr="000E7B6C" w:rsidRDefault="00134A19" w:rsidP="00243725">
            <w:pPr>
              <w:widowControl w:val="0"/>
              <w:shd w:val="clear" w:color="auto" w:fill="FFFFFF" w:themeFill="background1"/>
              <w:spacing w:after="120" w:line="320" w:lineRule="atLeast"/>
              <w:rPr>
                <w:ins w:id="1759" w:author="Bùi Thị Vân Anh" w:date="2026-05-21T14:46:00Z" w16du:dateUtc="2026-05-21T07:46:00Z"/>
                <w:sz w:val="27"/>
                <w:szCs w:val="27"/>
              </w:rPr>
            </w:pPr>
            <w:r w:rsidRPr="000E7B6C">
              <w:rPr>
                <w:sz w:val="27"/>
                <w:szCs w:val="27"/>
              </w:rPr>
              <w:t>- Tất cả các hàng hóa do nhà thầu cung cấp cho gói thầu phải đảm bảo mới 100%, chưa qua sử dụng</w:t>
            </w:r>
            <w:ins w:id="1760" w:author="Bùi Thị Vân Anh" w:date="2026-05-21T14:46:00Z" w16du:dateUtc="2026-05-21T07:46:00Z">
              <w:r w:rsidR="009C1C52" w:rsidRPr="000E7B6C">
                <w:rPr>
                  <w:sz w:val="27"/>
                  <w:szCs w:val="27"/>
                </w:rPr>
                <w:t>;</w:t>
              </w:r>
            </w:ins>
          </w:p>
          <w:p w14:paraId="54BA563C" w14:textId="567ED930" w:rsidR="00134A19" w:rsidRPr="00B46521" w:rsidRDefault="009C1C52" w:rsidP="00243725">
            <w:pPr>
              <w:widowControl w:val="0"/>
              <w:shd w:val="clear" w:color="auto" w:fill="FFFFFF" w:themeFill="background1"/>
              <w:spacing w:after="120" w:line="320" w:lineRule="atLeast"/>
              <w:rPr>
                <w:color w:val="FF0000"/>
                <w:sz w:val="27"/>
                <w:szCs w:val="27"/>
                <w:rPrChange w:id="1761" w:author="Bùi Thị Vân Anh" w:date="2026-05-22T09:19:00Z" w16du:dateUtc="2026-05-22T02:19:00Z">
                  <w:rPr>
                    <w:sz w:val="27"/>
                    <w:szCs w:val="27"/>
                  </w:rPr>
                </w:rPrChange>
              </w:rPr>
            </w:pPr>
            <w:ins w:id="1762" w:author="Bùi Thị Vân Anh" w:date="2026-05-21T14:46:00Z" w16du:dateUtc="2026-05-21T07:46:00Z">
              <w:r w:rsidRPr="00B46521">
                <w:rPr>
                  <w:color w:val="FF0000"/>
                  <w:sz w:val="27"/>
                  <w:szCs w:val="27"/>
                  <w:rPrChange w:id="1763" w:author="Bùi Thị Vân Anh" w:date="2026-05-22T09:19:00Z" w16du:dateUtc="2026-05-22T02:19:00Z">
                    <w:rPr>
                      <w:sz w:val="27"/>
                      <w:szCs w:val="27"/>
                    </w:rPr>
                  </w:rPrChange>
                </w:rPr>
                <w:t xml:space="preserve">- </w:t>
              </w:r>
              <w:bookmarkStart w:id="1764" w:name="_Hlk230267092"/>
              <w:r w:rsidRPr="00B46521">
                <w:rPr>
                  <w:color w:val="FF0000"/>
                  <w:sz w:val="26"/>
                  <w:szCs w:val="26"/>
                  <w:rPrChange w:id="1765" w:author="Bùi Thị Vân Anh" w:date="2026-05-22T09:19:00Z" w16du:dateUtc="2026-05-22T02:19:00Z">
                    <w:rPr>
                      <w:color w:val="000000"/>
                      <w:sz w:val="26"/>
                      <w:szCs w:val="26"/>
                    </w:rPr>
                  </w:rPrChange>
                </w:rPr>
                <w:t xml:space="preserve">Đối với các loại hàng hoá có Hạn sử dụng (HSD) cụ thể, đề nghị nhà thầu cam kết hàng hoá phải còn HSD tối thiếu 6 tháng </w:t>
              </w:r>
            </w:ins>
            <w:ins w:id="1766" w:author="Bùi Thị Vân Anh" w:date="2026-05-22T10:44:00Z" w16du:dateUtc="2026-05-22T03:44:00Z">
              <w:r w:rsidR="00726004">
                <w:rPr>
                  <w:color w:val="FF0000"/>
                  <w:sz w:val="26"/>
                  <w:szCs w:val="26"/>
                </w:rPr>
                <w:t>từ</w:t>
              </w:r>
            </w:ins>
            <w:ins w:id="1767" w:author="Bùi Thị Vân Anh" w:date="2026-05-21T14:46:00Z" w16du:dateUtc="2026-05-21T07:46:00Z">
              <w:r w:rsidRPr="00B46521">
                <w:rPr>
                  <w:color w:val="FF0000"/>
                  <w:sz w:val="26"/>
                  <w:szCs w:val="26"/>
                  <w:rPrChange w:id="1768" w:author="Bùi Thị Vân Anh" w:date="2026-05-22T09:19:00Z" w16du:dateUtc="2026-05-22T02:19:00Z">
                    <w:rPr>
                      <w:color w:val="000000"/>
                      <w:sz w:val="26"/>
                      <w:szCs w:val="26"/>
                    </w:rPr>
                  </w:rPrChange>
                </w:rPr>
                <w:t xml:space="preserve"> ngày nghiệm thu</w:t>
              </w:r>
            </w:ins>
            <w:ins w:id="1769" w:author="Bùi Thị Vân Anh" w:date="2026-05-22T10:44:00Z" w16du:dateUtc="2026-05-22T03:44:00Z">
              <w:r w:rsidR="00381A97">
                <w:rPr>
                  <w:color w:val="FF0000"/>
                  <w:sz w:val="26"/>
                  <w:szCs w:val="26"/>
                </w:rPr>
                <w:t xml:space="preserve"> bàn giao</w:t>
              </w:r>
            </w:ins>
            <w:ins w:id="1770" w:author="Bùi Thị Vân Anh" w:date="2026-05-21T14:46:00Z" w16du:dateUtc="2026-05-21T07:46:00Z">
              <w:r w:rsidRPr="00B46521">
                <w:rPr>
                  <w:color w:val="FF0000"/>
                  <w:sz w:val="26"/>
                  <w:szCs w:val="26"/>
                  <w:rPrChange w:id="1771" w:author="Bùi Thị Vân Anh" w:date="2026-05-22T09:19:00Z" w16du:dateUtc="2026-05-22T02:19:00Z">
                    <w:rPr>
                      <w:color w:val="000000"/>
                      <w:sz w:val="26"/>
                      <w:szCs w:val="26"/>
                    </w:rPr>
                  </w:rPrChange>
                </w:rPr>
                <w:t xml:space="preserve"> hàng hoá</w:t>
              </w:r>
              <w:bookmarkEnd w:id="1764"/>
              <w:r w:rsidRPr="00B46521">
                <w:rPr>
                  <w:color w:val="FF0000"/>
                  <w:sz w:val="27"/>
                  <w:szCs w:val="27"/>
                  <w:rPrChange w:id="1772" w:author="Bùi Thị Vân Anh" w:date="2026-05-22T09:19:00Z" w16du:dateUtc="2026-05-22T02:19:00Z">
                    <w:rPr>
                      <w:sz w:val="27"/>
                      <w:szCs w:val="27"/>
                    </w:rPr>
                  </w:rPrChange>
                </w:rPr>
                <w:t>;</w:t>
              </w:r>
            </w:ins>
            <w:del w:id="1773" w:author="Bùi Thị Vân Anh" w:date="2026-05-21T14:45:00Z" w16du:dateUtc="2026-05-21T07:45:00Z">
              <w:r w:rsidR="0051247A" w:rsidRPr="00B46521" w:rsidDel="009C1C52">
                <w:rPr>
                  <w:color w:val="FF0000"/>
                  <w:sz w:val="27"/>
                  <w:szCs w:val="27"/>
                  <w:rPrChange w:id="1774" w:author="Bùi Thị Vân Anh" w:date="2026-05-22T09:19:00Z" w16du:dateUtc="2026-05-22T02:19:00Z">
                    <w:rPr>
                      <w:sz w:val="27"/>
                      <w:szCs w:val="27"/>
                    </w:rPr>
                  </w:rPrChange>
                </w:rPr>
                <w:delText xml:space="preserve">, </w:delText>
              </w:r>
              <w:r w:rsidR="0051247A" w:rsidRPr="00B46521" w:rsidDel="009C1C52">
                <w:rPr>
                  <w:color w:val="FF0000"/>
                  <w:sz w:val="27"/>
                  <w:szCs w:val="27"/>
                </w:rPr>
                <w:delText>năm sản xuất từ 2024 đến nay;</w:delText>
              </w:r>
            </w:del>
          </w:p>
          <w:p w14:paraId="0B8B1843" w14:textId="77777777" w:rsidR="00134A19" w:rsidRPr="000E7B6C" w:rsidRDefault="00134A19" w:rsidP="00243725">
            <w:pPr>
              <w:widowControl w:val="0"/>
              <w:shd w:val="clear" w:color="auto" w:fill="FFFFFF" w:themeFill="background1"/>
              <w:spacing w:after="120" w:line="320" w:lineRule="atLeast"/>
              <w:rPr>
                <w:sz w:val="27"/>
                <w:szCs w:val="27"/>
              </w:rPr>
            </w:pPr>
            <w:r w:rsidRPr="000E7B6C">
              <w:rPr>
                <w:sz w:val="27"/>
                <w:szCs w:val="27"/>
              </w:rPr>
              <w:t>- Nhà thầu phải nộp tài liệu mô tả kỹ thuật của hàng hóa, hướng dẫn sử dụng của Nhà sản xuất (nếu có).</w:t>
            </w:r>
          </w:p>
          <w:p w14:paraId="5608DF1E" w14:textId="7B88A761" w:rsidR="00C62772" w:rsidRPr="000E7B6C" w:rsidRDefault="00C62772" w:rsidP="00243725">
            <w:pPr>
              <w:widowControl w:val="0"/>
              <w:shd w:val="clear" w:color="auto" w:fill="FFFFFF" w:themeFill="background1"/>
              <w:spacing w:after="120" w:line="320" w:lineRule="atLeast"/>
              <w:rPr>
                <w:color w:val="FF0000"/>
                <w:sz w:val="27"/>
                <w:szCs w:val="27"/>
              </w:rPr>
            </w:pPr>
            <w:r w:rsidRPr="000E7B6C">
              <w:rPr>
                <w:color w:val="FF0000"/>
                <w:sz w:val="27"/>
                <w:szCs w:val="27"/>
              </w:rPr>
              <w:t>- Bên B phải cung cấp CO, CQ/COA/CoC hoặc các tài liệu khác tương đương (Chi tiết như yêu cầu chứng từ hàng hoá tại Mục 2.1 chương V Yêu cầu kỹ thuật)</w:t>
            </w:r>
            <w:r w:rsidR="00B11DC3" w:rsidRPr="000E7B6C">
              <w:rPr>
                <w:color w:val="FF0000"/>
                <w:sz w:val="27"/>
                <w:szCs w:val="27"/>
              </w:rPr>
              <w:t>: 1 bản gốc và 03 bản sao có chứng thực của cơ quan có thẩm quyền; hoặc 04 bản sao y chứng thực của cơ quan có thẩm quyền; hoặc 01 bản điện tử Bên A tra cứu được và 03 bản sao đóng dấu xác nhận sao y của bên B</w:t>
            </w:r>
            <w:r w:rsidR="00C31681" w:rsidRPr="000E7B6C">
              <w:rPr>
                <w:color w:val="FF0000"/>
                <w:sz w:val="27"/>
                <w:szCs w:val="27"/>
              </w:rPr>
              <w:t>.</w:t>
            </w:r>
          </w:p>
          <w:p w14:paraId="34266084" w14:textId="3F0CFE53" w:rsidR="00924341" w:rsidRPr="000E7B6C" w:rsidRDefault="00924341" w:rsidP="00243725">
            <w:pPr>
              <w:widowControl w:val="0"/>
              <w:shd w:val="clear" w:color="auto" w:fill="FFFFFF" w:themeFill="background1"/>
              <w:spacing w:after="120" w:line="320" w:lineRule="atLeast"/>
              <w:rPr>
                <w:color w:val="FF0000"/>
                <w:sz w:val="27"/>
                <w:szCs w:val="27"/>
              </w:rPr>
            </w:pPr>
            <w:r w:rsidRPr="000E7B6C">
              <w:rPr>
                <w:color w:val="FF0000"/>
                <w:sz w:val="27"/>
                <w:szCs w:val="27"/>
              </w:rPr>
              <w:t>- Đối với hàng hóa bắt buộc phải kiểm định chất lượng hoặc chứng nhận và công bố hợp quy theo yêu cầu của Nhà nước Việt Nam, nhà thầu phải cho tiến hành kiểm định và cung cấp đầy đủ chứng chỉ kiểm định khi nghiệm thu. Chi phí kiểm định do nhà thầu chịu.</w:t>
            </w:r>
          </w:p>
          <w:p w14:paraId="2593F6E2" w14:textId="77777777" w:rsidR="00134A19" w:rsidRPr="000E7B6C" w:rsidRDefault="00134A19" w:rsidP="00243725">
            <w:pPr>
              <w:widowControl w:val="0"/>
              <w:shd w:val="clear" w:color="auto" w:fill="FFFFFF" w:themeFill="background1"/>
              <w:spacing w:after="120" w:line="320" w:lineRule="atLeast"/>
              <w:rPr>
                <w:sz w:val="27"/>
                <w:szCs w:val="27"/>
              </w:rPr>
            </w:pPr>
            <w:r w:rsidRPr="000E7B6C">
              <w:rPr>
                <w:sz w:val="27"/>
                <w:szCs w:val="27"/>
              </w:rPr>
              <w:t>- Tài liệu kỹ thuật khác có liên quan (nếu có).</w:t>
            </w:r>
          </w:p>
          <w:p w14:paraId="3872FFC3" w14:textId="77777777" w:rsidR="00134A19" w:rsidRPr="000E7B6C" w:rsidRDefault="00134A19" w:rsidP="00243725">
            <w:pPr>
              <w:widowControl w:val="0"/>
              <w:shd w:val="clear" w:color="auto" w:fill="FFFFFF" w:themeFill="background1"/>
              <w:spacing w:after="120" w:line="320" w:lineRule="atLeast"/>
              <w:rPr>
                <w:sz w:val="27"/>
                <w:szCs w:val="27"/>
              </w:rPr>
            </w:pPr>
            <w:r w:rsidRPr="000E7B6C">
              <w:rPr>
                <w:sz w:val="27"/>
                <w:szCs w:val="27"/>
              </w:rPr>
              <w:t xml:space="preserve">Trong quá trình thực hiện hợp đồng, Bên B phải thông báo kịp thời </w:t>
            </w:r>
            <w:r w:rsidRPr="000E7B6C">
              <w:rPr>
                <w:sz w:val="27"/>
                <w:szCs w:val="27"/>
              </w:rPr>
              <w:lastRenderedPageBreak/>
              <w:t>cho Bên A bất kỳ sự thay đổi nào so với nội dung trong Hợp đồng và chỉ ra sự thay đổi đó để bên A xem xét.</w:t>
            </w:r>
          </w:p>
          <w:p w14:paraId="2ECAB681" w14:textId="77777777" w:rsidR="00134A19" w:rsidRPr="000E7B6C" w:rsidRDefault="00134A19" w:rsidP="00243725">
            <w:pPr>
              <w:widowControl w:val="0"/>
              <w:shd w:val="clear" w:color="auto" w:fill="FFFFFF" w:themeFill="background1"/>
              <w:spacing w:after="120" w:line="320" w:lineRule="atLeast"/>
              <w:rPr>
                <w:sz w:val="27"/>
                <w:szCs w:val="27"/>
              </w:rPr>
            </w:pPr>
            <w:r w:rsidRPr="000E7B6C">
              <w:rPr>
                <w:sz w:val="27"/>
                <w:szCs w:val="27"/>
              </w:rPr>
              <w:t>Bên A phải nhận được các thông tin và chứng từ nêu trên (bản gốc hoặc bản sao có chứng thực của cơ quan có thẩm quyền hoặc bản điện tử Bên A tra cứu được trên hệ thống) trước khi hàng hóa đến địa điểm quy định, nếu không Bên A sẽ từ chối nhận hàng, Bên B sẽ phải chịu mọi chi phí phát sinh có liên quan.</w:t>
            </w:r>
          </w:p>
          <w:p w14:paraId="6270DEC1" w14:textId="247D5BAC" w:rsidR="00113CCE" w:rsidRPr="000E7B6C" w:rsidRDefault="00113CCE" w:rsidP="00243725">
            <w:pPr>
              <w:widowControl w:val="0"/>
              <w:shd w:val="clear" w:color="auto" w:fill="FFFFFF" w:themeFill="background1"/>
              <w:spacing w:after="120" w:line="320" w:lineRule="atLeast"/>
              <w:rPr>
                <w:sz w:val="27"/>
                <w:szCs w:val="27"/>
                <w:lang w:val="es-ES"/>
              </w:rPr>
            </w:pPr>
            <w:r w:rsidRPr="000E7B6C">
              <w:rPr>
                <w:sz w:val="27"/>
                <w:szCs w:val="27"/>
                <w:lang w:val="es-ES"/>
              </w:rPr>
              <w:t>Ngoài ra, trong giai đoạn thực hiện Hợp đồng, Bên A có quyền yêu cầu Bên B báo cáo nguồn gốc, xuất xứ hàng hóa, tiến độ thực hiện các công việc của hợp đồng và yêu cầu nhà thầu cung cấp các tài liệu chứng minh đã đặt hàng với Nhà sản xuất/Đại lý phân phối/Đơn vị mua hàng với nhà sản xuất. Trong vòng 10 ngày kể từ ngày Bên A gửi văn bản yêu cầu tới Bên B, nếu Bên A không nhận được các hồ sơ/tài liệu để chứng minh hoặc các tài liệu chứng minh không đáp ứng yêu cầu, Bên A sẽ không tiếp nhận hàng hóa và có quyền chấm dứt Hợp đồng theo quy định tại ĐKC 29. Mọi chi phí phát sinh do Bên B chịu và Bên B phải bồi thường thiệt hại theo quy định tại ĐKC 22 của Hợp đồng.</w:t>
            </w:r>
          </w:p>
          <w:p w14:paraId="31C84476" w14:textId="45D3DD82" w:rsidR="00134A19" w:rsidRPr="000E7B6C" w:rsidRDefault="00134A19" w:rsidP="00243725">
            <w:pPr>
              <w:widowControl w:val="0"/>
              <w:spacing w:after="120" w:line="320" w:lineRule="atLeast"/>
              <w:rPr>
                <w:color w:val="FF0000"/>
                <w:sz w:val="27"/>
                <w:szCs w:val="27"/>
                <w:lang w:val="es-ES"/>
              </w:rPr>
            </w:pPr>
            <w:r w:rsidRPr="000E7B6C">
              <w:rPr>
                <w:sz w:val="27"/>
                <w:szCs w:val="27"/>
                <w:lang w:val="es-ES"/>
              </w:rPr>
              <w:t>*** Trong trường hợp Nhà thầu cung cấp bản sao/bản sao có chứng thực của cơ quan có thẩm quyền,…. của các hồ sơ/tài liệu trên và Bên A có yêu cầu thì Nhà thầu phải cung cấp bản gốc để Bên A đối chiếu. Trong trường hợp các hồ sơ/tài liệu sau khi đối chiếu không đáp ứng yêu cầu thì Nhà thầu sẽ bị phạt theo quy định tại ĐKC 22.</w:t>
            </w:r>
          </w:p>
        </w:tc>
      </w:tr>
      <w:tr w:rsidR="0086492D" w:rsidRPr="000E7B6C" w14:paraId="531DAEEE" w14:textId="77777777" w:rsidTr="009359F0">
        <w:tc>
          <w:tcPr>
            <w:tcW w:w="1872" w:type="dxa"/>
            <w:tcBorders>
              <w:top w:val="single" w:sz="4" w:space="0" w:color="auto"/>
              <w:left w:val="single" w:sz="4" w:space="0" w:color="auto"/>
              <w:bottom w:val="single" w:sz="4" w:space="0" w:color="auto"/>
              <w:right w:val="single" w:sz="4" w:space="0" w:color="auto"/>
            </w:tcBorders>
          </w:tcPr>
          <w:p w14:paraId="28C42A3B" w14:textId="77777777" w:rsidR="00134A19" w:rsidRPr="000E7B6C" w:rsidRDefault="00134A19" w:rsidP="00243725">
            <w:pPr>
              <w:widowControl w:val="0"/>
              <w:spacing w:after="120" w:line="320" w:lineRule="atLeast"/>
              <w:ind w:right="34"/>
              <w:rPr>
                <w:b/>
                <w:sz w:val="27"/>
                <w:szCs w:val="27"/>
              </w:rPr>
            </w:pPr>
            <w:r w:rsidRPr="000E7B6C">
              <w:rPr>
                <w:b/>
                <w:bCs/>
                <w:sz w:val="27"/>
                <w:szCs w:val="27"/>
              </w:rPr>
              <w:lastRenderedPageBreak/>
              <w:t>ĐKC</w:t>
            </w:r>
            <w:r w:rsidRPr="000E7B6C">
              <w:rPr>
                <w:b/>
                <w:sz w:val="27"/>
                <w:szCs w:val="27"/>
              </w:rPr>
              <w:t xml:space="preserve"> 11.1</w:t>
            </w:r>
          </w:p>
        </w:tc>
        <w:tc>
          <w:tcPr>
            <w:tcW w:w="7767" w:type="dxa"/>
            <w:tcBorders>
              <w:top w:val="single" w:sz="4" w:space="0" w:color="auto"/>
              <w:left w:val="single" w:sz="4" w:space="0" w:color="auto"/>
              <w:bottom w:val="single" w:sz="4" w:space="0" w:color="auto"/>
              <w:right w:val="single" w:sz="4" w:space="0" w:color="auto"/>
            </w:tcBorders>
          </w:tcPr>
          <w:p w14:paraId="0894E4E4" w14:textId="549CDD74" w:rsidR="00134A19" w:rsidRPr="000E7B6C" w:rsidRDefault="00134A19" w:rsidP="00243725">
            <w:pPr>
              <w:widowControl w:val="0"/>
              <w:spacing w:after="120" w:line="320" w:lineRule="atLeast"/>
              <w:rPr>
                <w:sz w:val="27"/>
                <w:szCs w:val="27"/>
              </w:rPr>
            </w:pPr>
            <w:r w:rsidRPr="000E7B6C">
              <w:rPr>
                <w:sz w:val="27"/>
                <w:szCs w:val="27"/>
              </w:rPr>
              <w:t>Loại hợp đồng</w:t>
            </w:r>
            <w:r w:rsidRPr="000E7B6C">
              <w:rPr>
                <w:i/>
                <w:sz w:val="27"/>
                <w:szCs w:val="27"/>
              </w:rPr>
              <w:t xml:space="preserve">: </w:t>
            </w:r>
            <w:r w:rsidR="000A5C71" w:rsidRPr="000E7B6C">
              <w:rPr>
                <w:iCs/>
                <w:noProof/>
                <w:sz w:val="27"/>
                <w:szCs w:val="27"/>
              </w:rPr>
              <w:t>Đơn</w:t>
            </w:r>
            <w:r w:rsidR="000A5C71" w:rsidRPr="000E7B6C">
              <w:rPr>
                <w:iCs/>
                <w:noProof/>
                <w:sz w:val="27"/>
                <w:szCs w:val="27"/>
                <w:lang w:val="vi-VN"/>
              </w:rPr>
              <w:t xml:space="preserve"> giá cố định</w:t>
            </w:r>
            <w:r w:rsidRPr="000E7B6C">
              <w:rPr>
                <w:iCs/>
                <w:sz w:val="27"/>
                <w:szCs w:val="27"/>
              </w:rPr>
              <w:t>.</w:t>
            </w:r>
          </w:p>
        </w:tc>
      </w:tr>
      <w:tr w:rsidR="0086492D" w:rsidRPr="000E7B6C" w14:paraId="32EE8E00" w14:textId="77777777" w:rsidTr="009359F0">
        <w:tc>
          <w:tcPr>
            <w:tcW w:w="1872" w:type="dxa"/>
            <w:tcBorders>
              <w:top w:val="single" w:sz="4" w:space="0" w:color="auto"/>
              <w:left w:val="single" w:sz="4" w:space="0" w:color="auto"/>
              <w:bottom w:val="single" w:sz="4" w:space="0" w:color="auto"/>
              <w:right w:val="single" w:sz="4" w:space="0" w:color="auto"/>
            </w:tcBorders>
          </w:tcPr>
          <w:p w14:paraId="34CCD1D4" w14:textId="77777777" w:rsidR="00134A19" w:rsidRPr="000E7B6C" w:rsidRDefault="00134A19" w:rsidP="00243725">
            <w:pPr>
              <w:widowControl w:val="0"/>
              <w:spacing w:after="120" w:line="320" w:lineRule="atLeast"/>
              <w:ind w:right="34"/>
              <w:rPr>
                <w:b/>
                <w:sz w:val="27"/>
                <w:szCs w:val="27"/>
              </w:rPr>
            </w:pPr>
            <w:r w:rsidRPr="000E7B6C">
              <w:rPr>
                <w:b/>
                <w:bCs/>
                <w:sz w:val="27"/>
                <w:szCs w:val="27"/>
              </w:rPr>
              <w:t>ĐKC</w:t>
            </w:r>
            <w:r w:rsidRPr="000E7B6C">
              <w:rPr>
                <w:b/>
                <w:sz w:val="27"/>
                <w:szCs w:val="27"/>
              </w:rPr>
              <w:t xml:space="preserve"> 11.2</w:t>
            </w:r>
          </w:p>
        </w:tc>
        <w:tc>
          <w:tcPr>
            <w:tcW w:w="7767" w:type="dxa"/>
            <w:tcBorders>
              <w:top w:val="single" w:sz="4" w:space="0" w:color="auto"/>
              <w:left w:val="single" w:sz="4" w:space="0" w:color="auto"/>
              <w:bottom w:val="single" w:sz="4" w:space="0" w:color="auto"/>
              <w:right w:val="single" w:sz="4" w:space="0" w:color="auto"/>
            </w:tcBorders>
          </w:tcPr>
          <w:p w14:paraId="309A850A" w14:textId="77777777" w:rsidR="00134A19" w:rsidRPr="000E7B6C" w:rsidRDefault="00134A19" w:rsidP="00243725">
            <w:pPr>
              <w:widowControl w:val="0"/>
              <w:numPr>
                <w:ilvl w:val="12"/>
                <w:numId w:val="0"/>
              </w:numPr>
              <w:shd w:val="clear" w:color="auto" w:fill="FFFFFF" w:themeFill="background1"/>
              <w:spacing w:after="120" w:line="320" w:lineRule="atLeast"/>
              <w:rPr>
                <w:sz w:val="27"/>
                <w:szCs w:val="27"/>
              </w:rPr>
            </w:pPr>
            <w:r w:rsidRPr="000E7B6C">
              <w:rPr>
                <w:sz w:val="27"/>
                <w:szCs w:val="27"/>
              </w:rPr>
              <w:t>Giá hợp đồng: Cố định</w:t>
            </w:r>
            <w:r w:rsidRPr="000E7B6C">
              <w:rPr>
                <w:i/>
                <w:sz w:val="27"/>
                <w:szCs w:val="27"/>
                <w:lang w:val="fr-FR"/>
              </w:rPr>
              <w:t>.</w:t>
            </w:r>
          </w:p>
        </w:tc>
      </w:tr>
      <w:tr w:rsidR="0086492D" w:rsidRPr="000E7B6C" w14:paraId="48A47A44" w14:textId="77777777" w:rsidTr="009359F0">
        <w:tc>
          <w:tcPr>
            <w:tcW w:w="1872" w:type="dxa"/>
            <w:tcBorders>
              <w:top w:val="single" w:sz="4" w:space="0" w:color="auto"/>
              <w:left w:val="single" w:sz="4" w:space="0" w:color="auto"/>
              <w:bottom w:val="single" w:sz="4" w:space="0" w:color="auto"/>
              <w:right w:val="single" w:sz="4" w:space="0" w:color="auto"/>
            </w:tcBorders>
          </w:tcPr>
          <w:p w14:paraId="04CA66C7" w14:textId="77777777" w:rsidR="00134A19" w:rsidRPr="000E7B6C" w:rsidRDefault="00134A19" w:rsidP="00243725">
            <w:pPr>
              <w:widowControl w:val="0"/>
              <w:spacing w:after="120" w:line="320" w:lineRule="atLeast"/>
              <w:ind w:right="34"/>
              <w:rPr>
                <w:b/>
                <w:sz w:val="27"/>
                <w:szCs w:val="27"/>
              </w:rPr>
            </w:pPr>
            <w:r w:rsidRPr="000E7B6C">
              <w:rPr>
                <w:b/>
                <w:bCs/>
                <w:sz w:val="27"/>
                <w:szCs w:val="27"/>
              </w:rPr>
              <w:t>ĐKC</w:t>
            </w:r>
            <w:r w:rsidRPr="000E7B6C">
              <w:rPr>
                <w:b/>
                <w:sz w:val="27"/>
                <w:szCs w:val="27"/>
              </w:rPr>
              <w:t xml:space="preserve"> 12.3</w:t>
            </w:r>
          </w:p>
        </w:tc>
        <w:tc>
          <w:tcPr>
            <w:tcW w:w="7767" w:type="dxa"/>
            <w:tcBorders>
              <w:top w:val="single" w:sz="4" w:space="0" w:color="auto"/>
              <w:left w:val="single" w:sz="4" w:space="0" w:color="auto"/>
              <w:bottom w:val="single" w:sz="4" w:space="0" w:color="auto"/>
              <w:right w:val="single" w:sz="4" w:space="0" w:color="auto"/>
            </w:tcBorders>
          </w:tcPr>
          <w:p w14:paraId="63D58C6D" w14:textId="77777777" w:rsidR="00134A19" w:rsidRPr="000E7B6C" w:rsidRDefault="00134A19" w:rsidP="00243725">
            <w:pPr>
              <w:widowControl w:val="0"/>
              <w:numPr>
                <w:ilvl w:val="12"/>
                <w:numId w:val="0"/>
              </w:numPr>
              <w:spacing w:after="120" w:line="320" w:lineRule="atLeast"/>
              <w:rPr>
                <w:sz w:val="27"/>
                <w:szCs w:val="27"/>
              </w:rPr>
            </w:pPr>
            <w:r w:rsidRPr="000E7B6C">
              <w:rPr>
                <w:sz w:val="27"/>
                <w:szCs w:val="27"/>
              </w:rPr>
              <w:t>Điều chỉnh thuế: Được phép.</w:t>
            </w:r>
          </w:p>
          <w:p w14:paraId="12790AEA" w14:textId="77777777" w:rsidR="00134A19" w:rsidRPr="000E7B6C" w:rsidRDefault="00134A19" w:rsidP="00243725">
            <w:pPr>
              <w:widowControl w:val="0"/>
              <w:numPr>
                <w:ilvl w:val="12"/>
                <w:numId w:val="0"/>
              </w:numPr>
              <w:spacing w:after="120" w:line="320" w:lineRule="atLeast"/>
              <w:rPr>
                <w:sz w:val="27"/>
                <w:szCs w:val="27"/>
              </w:rPr>
            </w:pPr>
            <w:r w:rsidRPr="000E7B6C">
              <w:rPr>
                <w:sz w:val="27"/>
                <w:szCs w:val="27"/>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86492D" w:rsidRPr="000E7B6C" w14:paraId="18D0D30A" w14:textId="77777777" w:rsidTr="009359F0">
        <w:tc>
          <w:tcPr>
            <w:tcW w:w="1872" w:type="dxa"/>
            <w:tcBorders>
              <w:top w:val="single" w:sz="4" w:space="0" w:color="auto"/>
              <w:left w:val="single" w:sz="4" w:space="0" w:color="auto"/>
              <w:bottom w:val="single" w:sz="4" w:space="0" w:color="auto"/>
              <w:right w:val="single" w:sz="4" w:space="0" w:color="auto"/>
            </w:tcBorders>
          </w:tcPr>
          <w:p w14:paraId="68F35293" w14:textId="77777777" w:rsidR="00134A19" w:rsidRPr="000E7B6C" w:rsidRDefault="00134A19" w:rsidP="00243725">
            <w:pPr>
              <w:widowControl w:val="0"/>
              <w:spacing w:after="120" w:line="320" w:lineRule="atLeast"/>
              <w:ind w:left="34" w:right="34"/>
              <w:rPr>
                <w:b/>
                <w:sz w:val="27"/>
                <w:szCs w:val="27"/>
              </w:rPr>
            </w:pPr>
            <w:r w:rsidRPr="000E7B6C">
              <w:rPr>
                <w:b/>
                <w:bCs/>
                <w:sz w:val="27"/>
                <w:szCs w:val="27"/>
              </w:rPr>
              <w:t>ĐKC</w:t>
            </w:r>
            <w:r w:rsidRPr="000E7B6C">
              <w:rPr>
                <w:b/>
                <w:sz w:val="27"/>
                <w:szCs w:val="27"/>
              </w:rPr>
              <w:t xml:space="preserve"> 13.1</w:t>
            </w:r>
          </w:p>
        </w:tc>
        <w:tc>
          <w:tcPr>
            <w:tcW w:w="7767" w:type="dxa"/>
            <w:tcBorders>
              <w:top w:val="single" w:sz="4" w:space="0" w:color="auto"/>
              <w:left w:val="single" w:sz="4" w:space="0" w:color="auto"/>
              <w:bottom w:val="single" w:sz="4" w:space="0" w:color="auto"/>
              <w:right w:val="single" w:sz="4" w:space="0" w:color="auto"/>
            </w:tcBorders>
          </w:tcPr>
          <w:p w14:paraId="59B3C35E" w14:textId="1197597F" w:rsidR="00134A19" w:rsidRPr="000E7B6C" w:rsidRDefault="00DD2A1C" w:rsidP="00B46BCA">
            <w:pPr>
              <w:widowControl w:val="0"/>
              <w:spacing w:after="120" w:line="320" w:lineRule="atLeast"/>
              <w:ind w:left="1"/>
              <w:rPr>
                <w:sz w:val="27"/>
                <w:szCs w:val="27"/>
              </w:rPr>
            </w:pPr>
            <w:r w:rsidRPr="000E7B6C">
              <w:rPr>
                <w:sz w:val="27"/>
                <w:szCs w:val="27"/>
              </w:rPr>
              <w:t xml:space="preserve">Tạm ứng: </w:t>
            </w:r>
          </w:p>
          <w:p w14:paraId="605AD18D" w14:textId="6D381361" w:rsidR="00134A19" w:rsidRPr="000E7B6C" w:rsidRDefault="00DD2A1C" w:rsidP="00243725">
            <w:pPr>
              <w:pStyle w:val="ListParagraph"/>
              <w:widowControl w:val="0"/>
              <w:tabs>
                <w:tab w:val="left" w:pos="256"/>
              </w:tabs>
              <w:spacing w:before="120" w:after="120" w:line="320" w:lineRule="atLeast"/>
              <w:ind w:left="29"/>
              <w:contextualSpacing w:val="0"/>
              <w:rPr>
                <w:sz w:val="27"/>
                <w:szCs w:val="27"/>
                <w:lang w:val="vi-VN"/>
              </w:rPr>
            </w:pPr>
            <w:r w:rsidRPr="000E7B6C">
              <w:rPr>
                <w:sz w:val="27"/>
                <w:szCs w:val="27"/>
              </w:rPr>
              <w:t xml:space="preserve">1. </w:t>
            </w:r>
            <w:r w:rsidR="00134A19" w:rsidRPr="000E7B6C">
              <w:rPr>
                <w:sz w:val="27"/>
                <w:szCs w:val="27"/>
              </w:rPr>
              <w:t>Bên A sẽ tạm ứng cho Bên B 10% giá trị Hợp đồng trước thuế trong vòng 1</w:t>
            </w:r>
            <w:r w:rsidR="0064293E" w:rsidRPr="000E7B6C">
              <w:rPr>
                <w:sz w:val="27"/>
                <w:szCs w:val="27"/>
                <w:lang w:val="vi-VN"/>
              </w:rPr>
              <w:t>5</w:t>
            </w:r>
            <w:r w:rsidR="00134A19" w:rsidRPr="000E7B6C">
              <w:rPr>
                <w:sz w:val="27"/>
                <w:szCs w:val="27"/>
              </w:rPr>
              <w:t xml:space="preserve"> ngày làm việc kể từ ngày Hợp đồng có hiệu lực và Bên A nhận được bộ hồ sơ tạm ứng hợp lệ của Bên B như sau:</w:t>
            </w:r>
          </w:p>
          <w:p w14:paraId="1725F75A" w14:textId="77777777" w:rsidR="00134A19" w:rsidRPr="000E7B6C" w:rsidRDefault="00134A19" w:rsidP="00243725">
            <w:pPr>
              <w:pStyle w:val="ListParagraph"/>
              <w:widowControl w:val="0"/>
              <w:tabs>
                <w:tab w:val="left" w:pos="256"/>
              </w:tabs>
              <w:autoSpaceDE w:val="0"/>
              <w:autoSpaceDN w:val="0"/>
              <w:adjustRightInd w:val="0"/>
              <w:spacing w:before="120" w:after="120" w:line="320" w:lineRule="atLeast"/>
              <w:ind w:left="29"/>
              <w:contextualSpacing w:val="0"/>
              <w:rPr>
                <w:sz w:val="27"/>
                <w:szCs w:val="27"/>
                <w:lang w:val="vi-VN"/>
              </w:rPr>
            </w:pPr>
            <w:r w:rsidRPr="000E7B6C">
              <w:rPr>
                <w:sz w:val="27"/>
                <w:szCs w:val="27"/>
                <w:lang w:val="vi-VN"/>
              </w:rPr>
              <w:t>+ Công văn đề nghị tạm ứng: 03 bản gốc và 01 bản sao;</w:t>
            </w:r>
          </w:p>
          <w:p w14:paraId="268EE51B" w14:textId="77777777" w:rsidR="00134A19" w:rsidRPr="000E7B6C" w:rsidRDefault="00134A19" w:rsidP="00243725">
            <w:pPr>
              <w:pStyle w:val="ListParagraph"/>
              <w:widowControl w:val="0"/>
              <w:tabs>
                <w:tab w:val="left" w:pos="256"/>
              </w:tabs>
              <w:autoSpaceDE w:val="0"/>
              <w:autoSpaceDN w:val="0"/>
              <w:adjustRightInd w:val="0"/>
              <w:spacing w:before="120" w:after="120" w:line="320" w:lineRule="atLeast"/>
              <w:ind w:left="29"/>
              <w:contextualSpacing w:val="0"/>
              <w:rPr>
                <w:sz w:val="27"/>
                <w:szCs w:val="27"/>
                <w:lang w:val="vi-VN"/>
              </w:rPr>
            </w:pPr>
            <w:r w:rsidRPr="000E7B6C">
              <w:rPr>
                <w:sz w:val="27"/>
                <w:szCs w:val="27"/>
                <w:lang w:val="vi-VN"/>
              </w:rPr>
              <w:t xml:space="preserve">+ Bảo lãnh tạm ứng tương đương với giá trị tạm ứng </w:t>
            </w:r>
            <w:r w:rsidRPr="000E7B6C">
              <w:rPr>
                <w:i/>
                <w:sz w:val="27"/>
                <w:szCs w:val="27"/>
                <w:lang w:val="vi-VN"/>
              </w:rPr>
              <w:t>(Bảo lãnh tạm ứng theo Mẫu số 19 Phần 4 hoặc mẫu khác được Bên A chấp thuận)</w:t>
            </w:r>
            <w:r w:rsidRPr="000E7B6C">
              <w:rPr>
                <w:sz w:val="27"/>
                <w:szCs w:val="27"/>
                <w:lang w:val="vi-VN"/>
              </w:rPr>
              <w:t>: 01 bản gốc, 03 bản sao;</w:t>
            </w:r>
          </w:p>
          <w:p w14:paraId="1F388FED" w14:textId="77777777" w:rsidR="00CC4CE7" w:rsidRPr="000E7B6C" w:rsidRDefault="00113CCE" w:rsidP="00243725">
            <w:pPr>
              <w:pStyle w:val="ListParagraph"/>
              <w:widowControl w:val="0"/>
              <w:tabs>
                <w:tab w:val="left" w:pos="256"/>
              </w:tabs>
              <w:autoSpaceDE w:val="0"/>
              <w:autoSpaceDN w:val="0"/>
              <w:adjustRightInd w:val="0"/>
              <w:spacing w:before="120" w:after="120" w:line="320" w:lineRule="atLeast"/>
              <w:ind w:left="29"/>
              <w:contextualSpacing w:val="0"/>
              <w:rPr>
                <w:sz w:val="27"/>
                <w:szCs w:val="27"/>
                <w:lang w:val="vi-VN"/>
              </w:rPr>
            </w:pPr>
            <w:r w:rsidRPr="000E7B6C">
              <w:rPr>
                <w:sz w:val="27"/>
                <w:szCs w:val="27"/>
                <w:lang w:val="vi-VN"/>
              </w:rPr>
              <w:lastRenderedPageBreak/>
              <w:t>+ Bảo lãnh thực hiện hợp đồng theo Mẫu số 18 Phần 4 hoặc mẫu khác được Bên A chấp thuận: 1 bản gốc và 03 bản sao;</w:t>
            </w:r>
          </w:p>
          <w:p w14:paraId="18BE0C8F" w14:textId="77777777" w:rsidR="0064293E" w:rsidRPr="000E7B6C" w:rsidRDefault="0064293E" w:rsidP="0064293E">
            <w:pPr>
              <w:rPr>
                <w:color w:val="C00000"/>
                <w:sz w:val="27"/>
                <w:szCs w:val="27"/>
                <w:lang w:val="vi-VN"/>
              </w:rPr>
            </w:pPr>
            <w:r w:rsidRPr="000E7B6C">
              <w:rPr>
                <w:color w:val="C00000"/>
                <w:sz w:val="27"/>
                <w:szCs w:val="27"/>
                <w:lang w:val="vi-VN"/>
              </w:rPr>
              <w:t>+ Nhà thầu phải có cam kết khoản tiền tạm ứng được sử dụng đúng mục đích, đúng đối tượng. Nhà thầu sẽ bị thu bảo lãnh tạm ứng trong trường hợp sử dụng tiền tạm ứng không đúng mục đích.</w:t>
            </w:r>
          </w:p>
          <w:p w14:paraId="334B65CA" w14:textId="5079BA20" w:rsidR="009105B8" w:rsidRPr="000E7B6C" w:rsidRDefault="009105B8" w:rsidP="00243725">
            <w:pPr>
              <w:pStyle w:val="ListParagraph"/>
              <w:widowControl w:val="0"/>
              <w:tabs>
                <w:tab w:val="left" w:pos="256"/>
              </w:tabs>
              <w:autoSpaceDE w:val="0"/>
              <w:autoSpaceDN w:val="0"/>
              <w:adjustRightInd w:val="0"/>
              <w:spacing w:before="120" w:after="120" w:line="320" w:lineRule="atLeast"/>
              <w:ind w:left="29"/>
              <w:contextualSpacing w:val="0"/>
              <w:rPr>
                <w:sz w:val="27"/>
                <w:szCs w:val="27"/>
                <w:lang w:val="vi-VN"/>
              </w:rPr>
            </w:pPr>
            <w:r w:rsidRPr="000E7B6C">
              <w:rPr>
                <w:sz w:val="27"/>
                <w:szCs w:val="27"/>
                <w:lang w:val="vi-VN"/>
              </w:rPr>
              <w:t>2. Hình thức tạm ứng: Chuyển khoản 100%</w:t>
            </w:r>
          </w:p>
          <w:p w14:paraId="0AFB46A2" w14:textId="2231BEE9" w:rsidR="00134A19" w:rsidRPr="000E7B6C" w:rsidRDefault="003864A4" w:rsidP="005C76CB">
            <w:pPr>
              <w:pStyle w:val="ListParagraph"/>
              <w:widowControl w:val="0"/>
              <w:tabs>
                <w:tab w:val="left" w:pos="256"/>
              </w:tabs>
              <w:autoSpaceDE w:val="0"/>
              <w:autoSpaceDN w:val="0"/>
              <w:adjustRightInd w:val="0"/>
              <w:spacing w:before="120" w:after="120" w:line="320" w:lineRule="atLeast"/>
              <w:ind w:left="29"/>
              <w:contextualSpacing w:val="0"/>
              <w:rPr>
                <w:sz w:val="27"/>
                <w:szCs w:val="27"/>
                <w:lang w:val="vi-VN"/>
              </w:rPr>
            </w:pPr>
            <w:r w:rsidRPr="000E7B6C">
              <w:rPr>
                <w:sz w:val="27"/>
                <w:szCs w:val="27"/>
                <w:lang w:val="vi-VN"/>
              </w:rPr>
              <w:t xml:space="preserve">3. Thu hồi tạm ứng: Bên A sẽ thu hồi/khấu </w:t>
            </w:r>
            <w:r w:rsidR="005C76CB" w:rsidRPr="000E7B6C">
              <w:rPr>
                <w:sz w:val="27"/>
                <w:szCs w:val="27"/>
                <w:lang w:val="vi-VN"/>
              </w:rPr>
              <w:t xml:space="preserve">trừ </w:t>
            </w:r>
            <w:r w:rsidR="00134A19" w:rsidRPr="000E7B6C">
              <w:rPr>
                <w:sz w:val="27"/>
                <w:szCs w:val="27"/>
                <w:lang w:val="vi-VN"/>
              </w:rPr>
              <w:t xml:space="preserve">dần qua các đợt thanh toán và phải bảo đảm thu hồi hết khi giá trị thanh toán đạt 80% giá trị </w:t>
            </w:r>
            <w:r w:rsidR="00B96A54" w:rsidRPr="000E7B6C">
              <w:rPr>
                <w:sz w:val="27"/>
                <w:szCs w:val="27"/>
                <w:lang w:val="vi-VN"/>
              </w:rPr>
              <w:t>hợp đồng</w:t>
            </w:r>
            <w:r w:rsidR="00134A19" w:rsidRPr="000E7B6C">
              <w:rPr>
                <w:sz w:val="27"/>
                <w:szCs w:val="27"/>
                <w:lang w:val="vi-VN"/>
              </w:rPr>
              <w:t xml:space="preserve"> đã ký kết, tỷ lệ thu hồi tạm ứng từng đợt thanh toán là 12,5% giá trị thanh toán trước thuế của từng đợt.</w:t>
            </w:r>
          </w:p>
          <w:p w14:paraId="56EC55D5" w14:textId="77777777" w:rsidR="00697F55" w:rsidRPr="000E7B6C" w:rsidRDefault="005C76CB" w:rsidP="005C76CB">
            <w:pPr>
              <w:pStyle w:val="ListParagraph"/>
              <w:widowControl w:val="0"/>
              <w:tabs>
                <w:tab w:val="left" w:pos="256"/>
              </w:tabs>
              <w:autoSpaceDE w:val="0"/>
              <w:autoSpaceDN w:val="0"/>
              <w:adjustRightInd w:val="0"/>
              <w:spacing w:before="120" w:after="120" w:line="320" w:lineRule="atLeast"/>
              <w:ind w:left="29"/>
              <w:contextualSpacing w:val="0"/>
              <w:rPr>
                <w:sz w:val="27"/>
                <w:szCs w:val="27"/>
                <w:lang w:val="vi-VN"/>
              </w:rPr>
            </w:pPr>
            <w:r w:rsidRPr="000E7B6C">
              <w:rPr>
                <w:sz w:val="27"/>
                <w:szCs w:val="27"/>
                <w:lang w:val="vi-VN"/>
              </w:rPr>
              <w:t>4. Gia hạn Bảo lãnh tiền tạm ứng: Nếu Bên A chưa thu hồi hết tạm ứng tại thời điểm 28 ngày trước khi Bảo lãnh tạm ứng hết hiệu lực, Bên B phải</w:t>
            </w:r>
            <w:r w:rsidR="00DC066B" w:rsidRPr="000E7B6C">
              <w:rPr>
                <w:sz w:val="27"/>
                <w:szCs w:val="27"/>
                <w:lang w:val="vi-VN"/>
              </w:rPr>
              <w:t xml:space="preserve"> gia hạn hiệu lực của Bảo lãnh tạm ứng</w:t>
            </w:r>
            <w:r w:rsidR="00333E5A" w:rsidRPr="000E7B6C">
              <w:rPr>
                <w:sz w:val="27"/>
                <w:szCs w:val="27"/>
                <w:lang w:val="vi-VN"/>
              </w:rPr>
              <w:t xml:space="preserve"> và nộp cho Bên A tối thiểu 21 ngày </w:t>
            </w:r>
            <w:r w:rsidR="00DC066B" w:rsidRPr="000E7B6C">
              <w:rPr>
                <w:sz w:val="27"/>
                <w:szCs w:val="27"/>
                <w:lang w:val="vi-VN"/>
              </w:rPr>
              <w:t>trước khi Bảo lãnh tạm ứng hết hiệu lực</w:t>
            </w:r>
            <w:r w:rsidR="005E6E29" w:rsidRPr="000E7B6C">
              <w:rPr>
                <w:sz w:val="27"/>
                <w:szCs w:val="27"/>
                <w:lang w:val="vi-VN"/>
              </w:rPr>
              <w:t xml:space="preserve">. Nếu </w:t>
            </w:r>
            <w:r w:rsidR="000E175E" w:rsidRPr="000E7B6C">
              <w:rPr>
                <w:sz w:val="27"/>
                <w:szCs w:val="27"/>
                <w:lang w:val="vi-VN"/>
              </w:rPr>
              <w:t xml:space="preserve">Bên B </w:t>
            </w:r>
            <w:r w:rsidR="005E6E29" w:rsidRPr="000E7B6C">
              <w:rPr>
                <w:sz w:val="27"/>
                <w:szCs w:val="27"/>
                <w:lang w:val="vi-VN"/>
              </w:rPr>
              <w:t>không giao</w:t>
            </w:r>
            <w:r w:rsidR="000E175E" w:rsidRPr="000E7B6C">
              <w:rPr>
                <w:sz w:val="27"/>
                <w:szCs w:val="27"/>
                <w:lang w:val="vi-VN"/>
              </w:rPr>
              <w:t xml:space="preserve"> nộp</w:t>
            </w:r>
            <w:r w:rsidR="005E6E29" w:rsidRPr="000E7B6C">
              <w:rPr>
                <w:sz w:val="27"/>
                <w:szCs w:val="27"/>
                <w:lang w:val="vi-VN"/>
              </w:rPr>
              <w:t xml:space="preserve"> đúng hạn, Bên A có quyền yêu cầu Ngân hàng phát hành Bảo lãnh hoàn trả cho Bên A</w:t>
            </w:r>
            <w:r w:rsidR="00697F55" w:rsidRPr="000E7B6C">
              <w:rPr>
                <w:sz w:val="27"/>
                <w:szCs w:val="27"/>
                <w:lang w:val="vi-VN"/>
              </w:rPr>
              <w:t xml:space="preserve"> giá trị tiền tạm ứng chưa thu hồi hết. Mọi chi phí liên quan đến gia hạn, bổ sung giá trị, hiệu chỉnh Bão lãnh tiền tạm ứng do Bên B chi trả.</w:t>
            </w:r>
          </w:p>
          <w:p w14:paraId="3A8A87BA" w14:textId="77777777" w:rsidR="009A0846" w:rsidRPr="000E7B6C" w:rsidRDefault="00697F55" w:rsidP="005C76CB">
            <w:pPr>
              <w:pStyle w:val="ListParagraph"/>
              <w:widowControl w:val="0"/>
              <w:tabs>
                <w:tab w:val="left" w:pos="256"/>
              </w:tabs>
              <w:autoSpaceDE w:val="0"/>
              <w:autoSpaceDN w:val="0"/>
              <w:adjustRightInd w:val="0"/>
              <w:spacing w:before="120" w:after="120" w:line="320" w:lineRule="atLeast"/>
              <w:ind w:left="29"/>
              <w:contextualSpacing w:val="0"/>
              <w:rPr>
                <w:sz w:val="27"/>
                <w:szCs w:val="27"/>
                <w:lang w:val="vi-VN"/>
              </w:rPr>
            </w:pPr>
            <w:r w:rsidRPr="000E7B6C">
              <w:rPr>
                <w:sz w:val="27"/>
                <w:szCs w:val="27"/>
                <w:lang w:val="vi-VN"/>
              </w:rPr>
              <w:t>5. Tịch thu Bảo lãnh tiền tạm ứng: Bên A có quyền tịch thu Bão lãnh tiền tạm ứng trong các trường hợp sau: (1) Bên A có bằng chứng</w:t>
            </w:r>
            <w:r w:rsidR="00F81659" w:rsidRPr="000E7B6C">
              <w:rPr>
                <w:sz w:val="27"/>
                <w:szCs w:val="27"/>
                <w:lang w:val="vi-VN"/>
              </w:rPr>
              <w:t xml:space="preserve"> trong việc bên B sử dụng tiền tạm ứng không đúng mục đích; (2) Bên B không gia hạn Bảo lãnh tạm ứng tại thời điểm 28 ngày trước</w:t>
            </w:r>
            <w:r w:rsidR="00636A59" w:rsidRPr="000E7B6C">
              <w:rPr>
                <w:sz w:val="27"/>
                <w:szCs w:val="27"/>
                <w:lang w:val="vi-VN"/>
              </w:rPr>
              <w:t xml:space="preserve"> khi Bảo lãnh tạm ứng hết hiệu lực mà Bên A chưa thu hồi hết tạm ứng; (3) Bên B không bổ sung khoản tiền tương ứng vào Bảo lãnh tạm ứng để đảm </w:t>
            </w:r>
            <w:r w:rsidR="009A0846" w:rsidRPr="000E7B6C">
              <w:rPr>
                <w:sz w:val="27"/>
                <w:szCs w:val="27"/>
                <w:lang w:val="vi-VN"/>
              </w:rPr>
              <w:t>bảo giá trị Bảo lãnh tạm ứng theo quy định.</w:t>
            </w:r>
          </w:p>
          <w:p w14:paraId="0D372D48" w14:textId="2FF1BBBE" w:rsidR="005C76CB" w:rsidRPr="000E7B6C" w:rsidRDefault="009A0846" w:rsidP="00B46BCA">
            <w:pPr>
              <w:pStyle w:val="ListParagraph"/>
              <w:widowControl w:val="0"/>
              <w:tabs>
                <w:tab w:val="left" w:pos="256"/>
              </w:tabs>
              <w:autoSpaceDE w:val="0"/>
              <w:autoSpaceDN w:val="0"/>
              <w:adjustRightInd w:val="0"/>
              <w:spacing w:before="120" w:after="120" w:line="320" w:lineRule="atLeast"/>
              <w:ind w:left="29"/>
              <w:contextualSpacing w:val="0"/>
              <w:rPr>
                <w:sz w:val="27"/>
                <w:szCs w:val="27"/>
                <w:lang w:val="vi-VN"/>
              </w:rPr>
            </w:pPr>
            <w:r w:rsidRPr="000E7B6C">
              <w:rPr>
                <w:sz w:val="27"/>
                <w:szCs w:val="27"/>
                <w:lang w:val="vi-VN"/>
              </w:rPr>
              <w:t>6. Trong quá trình thực hiện hợp đồng, nếu Bên A lựa chọn khấu trừ bất kỳ khoản tiền nào mà Bên B có nghĩa vụ chi trả theo hợp đồng thì sau đó Bên B có trách nhiệm phải bổ sung</w:t>
            </w:r>
            <w:r w:rsidR="00E23956" w:rsidRPr="000E7B6C">
              <w:rPr>
                <w:sz w:val="27"/>
                <w:szCs w:val="27"/>
                <w:lang w:val="vi-VN"/>
              </w:rPr>
              <w:t xml:space="preserve"> khoản tiền tương ứng vào Bảo lãnh tạm ứng để đảm bảo giá trị Bảo lãnh tạm ứng như quy định nếu không Bên A có quyền tịch thu Bảo lãnh tạm ứng.</w:t>
            </w:r>
            <w:r w:rsidR="000E175E" w:rsidRPr="000E7B6C">
              <w:rPr>
                <w:sz w:val="27"/>
                <w:szCs w:val="27"/>
                <w:lang w:val="vi-VN"/>
              </w:rPr>
              <w:t xml:space="preserve"> </w:t>
            </w:r>
          </w:p>
        </w:tc>
      </w:tr>
      <w:tr w:rsidR="0086492D" w:rsidRPr="000E7B6C" w14:paraId="4C6E6FD8" w14:textId="77777777" w:rsidTr="009359F0">
        <w:tc>
          <w:tcPr>
            <w:tcW w:w="1872" w:type="dxa"/>
            <w:tcBorders>
              <w:top w:val="single" w:sz="4" w:space="0" w:color="auto"/>
              <w:left w:val="single" w:sz="4" w:space="0" w:color="auto"/>
              <w:bottom w:val="single" w:sz="4" w:space="0" w:color="auto"/>
              <w:right w:val="single" w:sz="4" w:space="0" w:color="auto"/>
            </w:tcBorders>
          </w:tcPr>
          <w:p w14:paraId="1E3CDCBC" w14:textId="77777777" w:rsidR="00134A19" w:rsidRPr="000E7B6C" w:rsidRDefault="00134A19" w:rsidP="00243725">
            <w:pPr>
              <w:widowControl w:val="0"/>
              <w:spacing w:after="120" w:line="320" w:lineRule="atLeast"/>
              <w:ind w:left="34" w:right="34"/>
              <w:rPr>
                <w:b/>
                <w:sz w:val="27"/>
                <w:szCs w:val="27"/>
              </w:rPr>
            </w:pPr>
            <w:r w:rsidRPr="000E7B6C">
              <w:rPr>
                <w:b/>
                <w:bCs/>
                <w:sz w:val="27"/>
                <w:szCs w:val="27"/>
              </w:rPr>
              <w:lastRenderedPageBreak/>
              <w:t>ĐKC</w:t>
            </w:r>
            <w:r w:rsidRPr="000E7B6C">
              <w:rPr>
                <w:b/>
                <w:sz w:val="27"/>
                <w:szCs w:val="27"/>
              </w:rPr>
              <w:t xml:space="preserve"> 14.2</w:t>
            </w:r>
          </w:p>
        </w:tc>
        <w:tc>
          <w:tcPr>
            <w:tcW w:w="7767" w:type="dxa"/>
            <w:tcBorders>
              <w:top w:val="single" w:sz="4" w:space="0" w:color="auto"/>
              <w:left w:val="single" w:sz="4" w:space="0" w:color="auto"/>
              <w:bottom w:val="single" w:sz="4" w:space="0" w:color="auto"/>
              <w:right w:val="single" w:sz="4" w:space="0" w:color="auto"/>
            </w:tcBorders>
          </w:tcPr>
          <w:p w14:paraId="1FECD152" w14:textId="77777777" w:rsidR="00134A19" w:rsidRPr="000E7B6C" w:rsidRDefault="00134A19" w:rsidP="00243725">
            <w:pPr>
              <w:pStyle w:val="ListParagraph"/>
              <w:widowControl w:val="0"/>
              <w:numPr>
                <w:ilvl w:val="0"/>
                <w:numId w:val="6"/>
              </w:numPr>
              <w:tabs>
                <w:tab w:val="left" w:pos="256"/>
              </w:tabs>
              <w:spacing w:before="120" w:after="120" w:line="320" w:lineRule="atLeast"/>
              <w:ind w:left="360"/>
              <w:contextualSpacing w:val="0"/>
              <w:rPr>
                <w:sz w:val="27"/>
                <w:szCs w:val="27"/>
              </w:rPr>
            </w:pPr>
            <w:r w:rsidRPr="000E7B6C">
              <w:rPr>
                <w:sz w:val="27"/>
                <w:szCs w:val="27"/>
              </w:rPr>
              <w:t>Phương thức thanh toán: Chuyển khoản.</w:t>
            </w:r>
          </w:p>
          <w:p w14:paraId="5B26F308" w14:textId="224BBB18" w:rsidR="00134A19" w:rsidRPr="000E7B6C" w:rsidRDefault="00134A19" w:rsidP="00243725">
            <w:pPr>
              <w:pStyle w:val="ListParagraph"/>
              <w:widowControl w:val="0"/>
              <w:numPr>
                <w:ilvl w:val="0"/>
                <w:numId w:val="6"/>
              </w:numPr>
              <w:tabs>
                <w:tab w:val="left" w:pos="5"/>
                <w:tab w:val="left" w:pos="147"/>
              </w:tabs>
              <w:spacing w:before="120" w:after="120" w:line="320" w:lineRule="atLeast"/>
              <w:ind w:left="0" w:firstLine="0"/>
              <w:rPr>
                <w:sz w:val="27"/>
                <w:szCs w:val="27"/>
              </w:rPr>
            </w:pPr>
            <w:r w:rsidRPr="000E7B6C">
              <w:rPr>
                <w:sz w:val="27"/>
                <w:szCs w:val="27"/>
              </w:rPr>
              <w:t xml:space="preserve">Thời hạn thanh toán: Bên A sẽ thanh toán cho Bên B trong vòng </w:t>
            </w:r>
            <w:r w:rsidR="005B18B7" w:rsidRPr="000E7B6C">
              <w:rPr>
                <w:sz w:val="27"/>
                <w:szCs w:val="27"/>
              </w:rPr>
              <w:t>15</w:t>
            </w:r>
            <w:r w:rsidR="009D4FC0" w:rsidRPr="000E7B6C">
              <w:rPr>
                <w:sz w:val="27"/>
                <w:szCs w:val="27"/>
              </w:rPr>
              <w:t xml:space="preserve"> </w:t>
            </w:r>
            <w:r w:rsidRPr="000E7B6C">
              <w:rPr>
                <w:sz w:val="27"/>
                <w:szCs w:val="27"/>
              </w:rPr>
              <w:t xml:space="preserve">ngày làm việc </w:t>
            </w:r>
            <w:r w:rsidR="0086492D" w:rsidRPr="000E7B6C">
              <w:rPr>
                <w:sz w:val="27"/>
                <w:szCs w:val="27"/>
              </w:rPr>
              <w:t xml:space="preserve">kể từ ngày Bên A nhận được </w:t>
            </w:r>
            <w:r w:rsidRPr="000E7B6C">
              <w:rPr>
                <w:sz w:val="27"/>
                <w:szCs w:val="27"/>
              </w:rPr>
              <w:t>04 bộ Hồ sơ thanh toán</w:t>
            </w:r>
            <w:r w:rsidR="0086492D" w:rsidRPr="000E7B6C">
              <w:rPr>
                <w:sz w:val="27"/>
                <w:szCs w:val="27"/>
              </w:rPr>
              <w:t>/Hồ sơ quyết toán đầy đủ,</w:t>
            </w:r>
            <w:r w:rsidRPr="000E7B6C">
              <w:rPr>
                <w:sz w:val="27"/>
                <w:szCs w:val="27"/>
              </w:rPr>
              <w:t xml:space="preserve"> hợp lệ của Bên B.</w:t>
            </w:r>
          </w:p>
          <w:p w14:paraId="00465540" w14:textId="7225DD0B" w:rsidR="00134A19" w:rsidRPr="000E7B6C" w:rsidRDefault="00134A19" w:rsidP="00243725">
            <w:pPr>
              <w:pStyle w:val="ListParagraph"/>
              <w:widowControl w:val="0"/>
              <w:numPr>
                <w:ilvl w:val="0"/>
                <w:numId w:val="6"/>
              </w:numPr>
              <w:tabs>
                <w:tab w:val="left" w:pos="5"/>
                <w:tab w:val="left" w:pos="147"/>
              </w:tabs>
              <w:spacing w:before="120" w:after="120" w:line="320" w:lineRule="atLeast"/>
              <w:ind w:left="0" w:firstLine="0"/>
              <w:rPr>
                <w:sz w:val="27"/>
                <w:szCs w:val="27"/>
              </w:rPr>
            </w:pPr>
            <w:r w:rsidRPr="000E7B6C">
              <w:rPr>
                <w:color w:val="FF0000"/>
                <w:sz w:val="27"/>
                <w:szCs w:val="27"/>
                <w:rPrChange w:id="1775" w:author="Bùi Thị Vân Anh" w:date="2026-05-21T15:51:00Z" w16du:dateUtc="2026-05-21T08:51:00Z">
                  <w:rPr>
                    <w:sz w:val="27"/>
                    <w:szCs w:val="27"/>
                  </w:rPr>
                </w:rPrChange>
              </w:rPr>
              <w:t xml:space="preserve">Bên A thanh toán cho Bên B </w:t>
            </w:r>
            <w:ins w:id="1776" w:author="Bùi Thị Vân Anh" w:date="2026-05-22T09:22:00Z" w16du:dateUtc="2026-05-22T02:22:00Z">
              <w:r w:rsidR="00357486">
                <w:rPr>
                  <w:color w:val="FF0000"/>
                  <w:sz w:val="27"/>
                  <w:szCs w:val="27"/>
                </w:rPr>
                <w:t>95</w:t>
              </w:r>
            </w:ins>
            <w:del w:id="1777" w:author="Bùi Thị Vân Anh" w:date="2026-05-21T14:54:00Z" w16du:dateUtc="2026-05-21T07:54:00Z">
              <w:r w:rsidRPr="000E7B6C" w:rsidDel="00A05FA7">
                <w:rPr>
                  <w:color w:val="FF0000"/>
                  <w:sz w:val="27"/>
                  <w:szCs w:val="27"/>
                  <w:rPrChange w:id="1778" w:author="Bùi Thị Vân Anh" w:date="2026-05-21T15:51:00Z" w16du:dateUtc="2026-05-21T08:51:00Z">
                    <w:rPr>
                      <w:sz w:val="27"/>
                      <w:szCs w:val="27"/>
                    </w:rPr>
                  </w:rPrChange>
                </w:rPr>
                <w:delText>95</w:delText>
              </w:r>
            </w:del>
            <w:r w:rsidRPr="000E7B6C">
              <w:rPr>
                <w:color w:val="FF0000"/>
                <w:sz w:val="27"/>
                <w:szCs w:val="27"/>
                <w:rPrChange w:id="1779" w:author="Bùi Thị Vân Anh" w:date="2026-05-21T15:51:00Z" w16du:dateUtc="2026-05-21T08:51:00Z">
                  <w:rPr>
                    <w:sz w:val="27"/>
                    <w:szCs w:val="27"/>
                  </w:rPr>
                </w:rPrChange>
              </w:rPr>
              <w:t xml:space="preserve">% </w:t>
            </w:r>
            <w:r w:rsidRPr="000E7B6C">
              <w:rPr>
                <w:sz w:val="27"/>
                <w:szCs w:val="27"/>
              </w:rPr>
              <w:t xml:space="preserve">giá trị hàng hóa cho từng đợt giao hàng sau khi trừ giá trị thu hồi tạm ứng, giá trị phạt vi phạm và bồi thường thiệt hại (nếu có). Hồ sơ thanh toán </w:t>
            </w:r>
            <w:r w:rsidR="0086492D" w:rsidRPr="000E7B6C">
              <w:rPr>
                <w:sz w:val="27"/>
                <w:szCs w:val="27"/>
              </w:rPr>
              <w:t xml:space="preserve">đầy đủ, </w:t>
            </w:r>
            <w:r w:rsidRPr="000E7B6C">
              <w:rPr>
                <w:sz w:val="27"/>
                <w:szCs w:val="27"/>
              </w:rPr>
              <w:t>hợp lệ gồm:</w:t>
            </w:r>
          </w:p>
          <w:p w14:paraId="25411579" w14:textId="77777777" w:rsidR="00134A19" w:rsidRPr="000E7B6C" w:rsidRDefault="00134A19" w:rsidP="00243725">
            <w:pPr>
              <w:widowControl w:val="0"/>
              <w:tabs>
                <w:tab w:val="left" w:pos="256"/>
              </w:tabs>
              <w:spacing w:after="120" w:line="320" w:lineRule="atLeast"/>
              <w:rPr>
                <w:sz w:val="27"/>
                <w:szCs w:val="27"/>
              </w:rPr>
            </w:pPr>
            <w:r w:rsidRPr="000E7B6C">
              <w:rPr>
                <w:sz w:val="27"/>
                <w:szCs w:val="27"/>
              </w:rPr>
              <w:t>+ Công văn đề nghị thanh toán: 03 bản gốc và 02 bản sao;</w:t>
            </w:r>
          </w:p>
          <w:p w14:paraId="4CE196A7" w14:textId="77777777" w:rsidR="00134A19" w:rsidRPr="000E7B6C" w:rsidRDefault="00134A19" w:rsidP="00243725">
            <w:pPr>
              <w:widowControl w:val="0"/>
              <w:tabs>
                <w:tab w:val="left" w:pos="256"/>
              </w:tabs>
              <w:spacing w:after="120" w:line="320" w:lineRule="atLeast"/>
              <w:rPr>
                <w:sz w:val="27"/>
                <w:szCs w:val="27"/>
              </w:rPr>
            </w:pPr>
            <w:r w:rsidRPr="000E7B6C">
              <w:rPr>
                <w:sz w:val="27"/>
                <w:szCs w:val="27"/>
              </w:rPr>
              <w:t>+ Hóa đơn giá trị gia tăng bằng 100% khối lượng công việc hoàn thành cho từng đợt thanh toán: 05 bản gốc;</w:t>
            </w:r>
          </w:p>
          <w:p w14:paraId="055D68C7" w14:textId="77777777" w:rsidR="00134A19" w:rsidRPr="000E7B6C" w:rsidRDefault="00134A19" w:rsidP="00243725">
            <w:pPr>
              <w:widowControl w:val="0"/>
              <w:tabs>
                <w:tab w:val="left" w:pos="256"/>
              </w:tabs>
              <w:spacing w:after="120" w:line="320" w:lineRule="atLeast"/>
              <w:rPr>
                <w:sz w:val="27"/>
                <w:szCs w:val="27"/>
              </w:rPr>
            </w:pPr>
            <w:r w:rsidRPr="000E7B6C">
              <w:rPr>
                <w:sz w:val="27"/>
                <w:szCs w:val="27"/>
              </w:rPr>
              <w:lastRenderedPageBreak/>
              <w:t>+ Biên bản nghiệm thu khối lượng công việc hoàn thành từng đợt giao hàng được đại diện các Bên ký đóng dấu: 05 bản gốc;</w:t>
            </w:r>
          </w:p>
          <w:p w14:paraId="6B89412E" w14:textId="77777777" w:rsidR="00134A19" w:rsidRDefault="00134A19" w:rsidP="00243725">
            <w:pPr>
              <w:widowControl w:val="0"/>
              <w:tabs>
                <w:tab w:val="left" w:pos="256"/>
              </w:tabs>
              <w:spacing w:after="120" w:line="320" w:lineRule="atLeast"/>
              <w:rPr>
                <w:ins w:id="1780" w:author="Bùi Thị Vân Anh" w:date="2026-05-22T09:22:00Z" w16du:dateUtc="2026-05-22T02:22:00Z"/>
                <w:sz w:val="27"/>
                <w:szCs w:val="27"/>
              </w:rPr>
            </w:pPr>
            <w:r w:rsidRPr="000E7B6C">
              <w:rPr>
                <w:sz w:val="27"/>
                <w:szCs w:val="27"/>
              </w:rPr>
              <w:t>+ Bảng xác định giá trị khối lượng công việc hoàn thành được đại diện các Bên ký xác nhận: 05 bản gốc</w:t>
            </w:r>
          </w:p>
          <w:p w14:paraId="4002ED91" w14:textId="73656D49" w:rsidR="00357486" w:rsidRPr="00357486" w:rsidRDefault="00357486" w:rsidP="00243725">
            <w:pPr>
              <w:widowControl w:val="0"/>
              <w:tabs>
                <w:tab w:val="left" w:pos="256"/>
              </w:tabs>
              <w:spacing w:after="120" w:line="320" w:lineRule="atLeast"/>
              <w:rPr>
                <w:ins w:id="1781" w:author="Bùi Thị Vân Anh" w:date="2026-05-21T14:54:00Z" w16du:dateUtc="2026-05-21T07:54:00Z"/>
                <w:color w:val="FF0000"/>
                <w:sz w:val="27"/>
                <w:szCs w:val="27"/>
                <w:rPrChange w:id="1782" w:author="Bùi Thị Vân Anh" w:date="2026-05-22T09:26:00Z" w16du:dateUtc="2026-05-22T02:26:00Z">
                  <w:rPr>
                    <w:ins w:id="1783" w:author="Bùi Thị Vân Anh" w:date="2026-05-21T14:54:00Z" w16du:dateUtc="2026-05-21T07:54:00Z"/>
                    <w:sz w:val="27"/>
                    <w:szCs w:val="27"/>
                  </w:rPr>
                </w:rPrChange>
              </w:rPr>
            </w:pPr>
            <w:ins w:id="1784" w:author="Bùi Thị Vân Anh" w:date="2026-05-22T09:22:00Z" w16du:dateUtc="2026-05-22T02:22:00Z">
              <w:r w:rsidRPr="00357486">
                <w:rPr>
                  <w:color w:val="FF0000"/>
                  <w:sz w:val="27"/>
                  <w:szCs w:val="27"/>
                  <w:rPrChange w:id="1785" w:author="Bùi Thị Vân Anh" w:date="2026-05-22T09:26:00Z" w16du:dateUtc="2026-05-22T02:26:00Z">
                    <w:rPr>
                      <w:sz w:val="27"/>
                      <w:szCs w:val="27"/>
                    </w:rPr>
                  </w:rPrChange>
                </w:rPr>
                <w:t xml:space="preserve">+ Thanh toán tiền bị giữ lại: 05% giá trị giữ lại sẽ được hoàn trả </w:t>
              </w:r>
            </w:ins>
            <w:ins w:id="1786" w:author="Bùi Thị Vân Anh" w:date="2026-05-22T09:23:00Z" w16du:dateUtc="2026-05-22T02:23:00Z">
              <w:r w:rsidRPr="00357486">
                <w:rPr>
                  <w:color w:val="FF0000"/>
                  <w:sz w:val="27"/>
                  <w:szCs w:val="27"/>
                  <w:rPrChange w:id="1787" w:author="Bùi Thị Vân Anh" w:date="2026-05-22T09:26:00Z" w16du:dateUtc="2026-05-22T02:26:00Z">
                    <w:rPr>
                      <w:sz w:val="27"/>
                      <w:szCs w:val="27"/>
                    </w:rPr>
                  </w:rPrChange>
                </w:rPr>
                <w:t>cho Nhà thầu khi kết thúc thời hạn bảo hành và Hai Bên ký biên bản quyết toán Hợp đồng. Nhà t</w:t>
              </w:r>
            </w:ins>
            <w:ins w:id="1788" w:author="Bùi Thị Vân Anh" w:date="2026-05-22T09:24:00Z" w16du:dateUtc="2026-05-22T02:24:00Z">
              <w:r w:rsidRPr="00357486">
                <w:rPr>
                  <w:color w:val="FF0000"/>
                  <w:sz w:val="27"/>
                  <w:szCs w:val="27"/>
                  <w:rPrChange w:id="1789" w:author="Bùi Thị Vân Anh" w:date="2026-05-22T09:26:00Z" w16du:dateUtc="2026-05-22T02:26:00Z">
                    <w:rPr>
                      <w:sz w:val="27"/>
                      <w:szCs w:val="27"/>
                    </w:rPr>
                  </w:rPrChange>
                </w:rPr>
                <w:t>hầu có thể thay thế tiền giữ lại bằng thư bảo lãnh của ngân hàng</w:t>
              </w:r>
            </w:ins>
            <w:ins w:id="1790" w:author="Bùi Thị Vân Anh" w:date="2026-05-22T09:25:00Z" w16du:dateUtc="2026-05-22T02:25:00Z">
              <w:r w:rsidRPr="00357486">
                <w:rPr>
                  <w:color w:val="FF0000"/>
                  <w:sz w:val="27"/>
                  <w:szCs w:val="27"/>
                  <w:rPrChange w:id="1791" w:author="Bùi Thị Vân Anh" w:date="2026-05-22T09:26:00Z" w16du:dateUtc="2026-05-22T02:26:00Z">
                    <w:rPr>
                      <w:sz w:val="27"/>
                      <w:szCs w:val="27"/>
                    </w:rPr>
                  </w:rPrChange>
                </w:rPr>
                <w:t xml:space="preserve"> (</w:t>
              </w:r>
              <w:r w:rsidRPr="002B7B35">
                <w:rPr>
                  <w:color w:val="FF0000"/>
                  <w:sz w:val="27"/>
                  <w:szCs w:val="27"/>
                  <w:lang w:val="es-ES"/>
                </w:rPr>
                <w:t>trừ Ngân hàng TMCP Việt Nam Thịnh Vượng – Chi nhánh Hải Phòng)</w:t>
              </w:r>
              <w:r w:rsidRPr="002B7B35">
                <w:rPr>
                  <w:rFonts w:eastAsia="Calibri"/>
                  <w:bCs/>
                  <w:color w:val="FF0000"/>
                  <w:kern w:val="2"/>
                  <w:lang w:eastAsia="vi-VN"/>
                </w:rPr>
                <w:t xml:space="preserve"> </w:t>
              </w:r>
            </w:ins>
            <w:ins w:id="1792" w:author="Bùi Thị Vân Anh" w:date="2026-05-22T09:24:00Z" w16du:dateUtc="2026-05-22T02:24:00Z">
              <w:r w:rsidRPr="00357486">
                <w:rPr>
                  <w:color w:val="FF0000"/>
                  <w:sz w:val="27"/>
                  <w:szCs w:val="27"/>
                  <w:rPrChange w:id="1793" w:author="Bùi Thị Vân Anh" w:date="2026-05-22T09:26:00Z" w16du:dateUtc="2026-05-22T02:26:00Z">
                    <w:rPr>
                      <w:sz w:val="27"/>
                      <w:szCs w:val="27"/>
                    </w:rPr>
                  </w:rPrChange>
                </w:rPr>
                <w:t xml:space="preserve"> hoặc tổ chức tín dụng hoạt động hợp pháp tại Việt Nam theo mẫu được Chủ đầu tư chấp nhận với số tiền tương đương giá trị bảo hành giữ</w:t>
              </w:r>
            </w:ins>
            <w:ins w:id="1794" w:author="Bùi Thị Vân Anh" w:date="2026-05-22T09:25:00Z" w16du:dateUtc="2026-05-22T02:25:00Z">
              <w:r w:rsidRPr="00357486">
                <w:rPr>
                  <w:color w:val="FF0000"/>
                  <w:sz w:val="27"/>
                  <w:szCs w:val="27"/>
                  <w:rPrChange w:id="1795" w:author="Bùi Thị Vân Anh" w:date="2026-05-22T09:26:00Z" w16du:dateUtc="2026-05-22T02:26:00Z">
                    <w:rPr>
                      <w:sz w:val="27"/>
                      <w:szCs w:val="27"/>
                    </w:rPr>
                  </w:rPrChange>
                </w:rPr>
                <w:t xml:space="preserve"> lại.</w:t>
              </w:r>
            </w:ins>
          </w:p>
          <w:p w14:paraId="0FD9CA96" w14:textId="78A9E1A0" w:rsidR="00CB52DB" w:rsidRPr="000E7B6C" w:rsidDel="00357486" w:rsidRDefault="00CB52DB" w:rsidP="00243725">
            <w:pPr>
              <w:widowControl w:val="0"/>
              <w:tabs>
                <w:tab w:val="left" w:pos="256"/>
              </w:tabs>
              <w:spacing w:after="120" w:line="320" w:lineRule="atLeast"/>
              <w:rPr>
                <w:del w:id="1796" w:author="Bùi Thị Vân Anh" w:date="2026-05-22T09:25:00Z" w16du:dateUtc="2026-05-22T02:25:00Z"/>
                <w:color w:val="FF0000"/>
                <w:sz w:val="27"/>
                <w:szCs w:val="27"/>
                <w:rPrChange w:id="1797" w:author="Bùi Thị Vân Anh" w:date="2026-05-21T15:51:00Z" w16du:dateUtc="2026-05-21T08:51:00Z">
                  <w:rPr>
                    <w:del w:id="1798" w:author="Bùi Thị Vân Anh" w:date="2026-05-22T09:25:00Z" w16du:dateUtc="2026-05-22T02:25:00Z"/>
                    <w:sz w:val="27"/>
                    <w:szCs w:val="27"/>
                  </w:rPr>
                </w:rPrChange>
              </w:rPr>
            </w:pPr>
          </w:p>
          <w:p w14:paraId="0B9665F8" w14:textId="77777777" w:rsidR="00134A19" w:rsidRPr="000E7B6C" w:rsidRDefault="00134A19" w:rsidP="00243725">
            <w:pPr>
              <w:widowControl w:val="0"/>
              <w:tabs>
                <w:tab w:val="left" w:pos="256"/>
              </w:tabs>
              <w:spacing w:after="120" w:line="320" w:lineRule="atLeast"/>
              <w:rPr>
                <w:sz w:val="27"/>
                <w:szCs w:val="27"/>
              </w:rPr>
            </w:pPr>
            <w:r w:rsidRPr="000E7B6C">
              <w:rPr>
                <w:sz w:val="27"/>
                <w:szCs w:val="27"/>
              </w:rPr>
              <w:t>+ Và các tài liệu khác có liên quan (nếu được yêu cầu).</w:t>
            </w:r>
          </w:p>
          <w:p w14:paraId="23D29012" w14:textId="659D595B" w:rsidR="00134A19" w:rsidRPr="000E7B6C" w:rsidRDefault="00134A19" w:rsidP="00243725">
            <w:pPr>
              <w:pStyle w:val="ListParagraph"/>
              <w:widowControl w:val="0"/>
              <w:numPr>
                <w:ilvl w:val="0"/>
                <w:numId w:val="6"/>
              </w:numPr>
              <w:tabs>
                <w:tab w:val="left" w:pos="5"/>
                <w:tab w:val="left" w:pos="147"/>
              </w:tabs>
              <w:spacing w:before="120" w:after="120" w:line="320" w:lineRule="atLeast"/>
              <w:ind w:left="0" w:firstLine="0"/>
              <w:rPr>
                <w:sz w:val="27"/>
                <w:szCs w:val="27"/>
              </w:rPr>
            </w:pPr>
            <w:r w:rsidRPr="000E7B6C">
              <w:rPr>
                <w:sz w:val="27"/>
                <w:szCs w:val="27"/>
              </w:rPr>
              <w:t xml:space="preserve">Thanh toán giá trị còn lại của hàng hóa vào đợt quyết toán Hợp đồng: Trong vòng 30 ngày kể từ ngày 2 bên ký biên bản nghiệm thu hoàn thành toàn bộ hàng hóa thuộc phạm vi hợp đồng, Bên B có trách nhiệm lập 05 bộ gốc hồ sơ Quyết toán </w:t>
            </w:r>
            <w:r w:rsidR="0086492D" w:rsidRPr="000E7B6C">
              <w:rPr>
                <w:sz w:val="27"/>
                <w:szCs w:val="27"/>
              </w:rPr>
              <w:t xml:space="preserve">đầy đủ, </w:t>
            </w:r>
            <w:r w:rsidRPr="000E7B6C">
              <w:rPr>
                <w:sz w:val="27"/>
                <w:szCs w:val="27"/>
              </w:rPr>
              <w:t xml:space="preserve">hợp lệ trình cho Bên A. Hồ sơ quyết toán </w:t>
            </w:r>
            <w:r w:rsidR="0086492D" w:rsidRPr="000E7B6C">
              <w:rPr>
                <w:sz w:val="27"/>
                <w:szCs w:val="27"/>
              </w:rPr>
              <w:t xml:space="preserve">đầy đủ, </w:t>
            </w:r>
            <w:r w:rsidRPr="000E7B6C">
              <w:rPr>
                <w:sz w:val="27"/>
                <w:szCs w:val="27"/>
              </w:rPr>
              <w:t>hợp lệ bao gồm:</w:t>
            </w:r>
          </w:p>
          <w:p w14:paraId="5FEDC61F" w14:textId="77777777" w:rsidR="00134A19" w:rsidRPr="000E7B6C" w:rsidRDefault="00134A19" w:rsidP="00243725">
            <w:pPr>
              <w:widowControl w:val="0"/>
              <w:tabs>
                <w:tab w:val="left" w:pos="256"/>
              </w:tabs>
              <w:spacing w:after="120" w:line="320" w:lineRule="atLeast"/>
              <w:rPr>
                <w:sz w:val="27"/>
                <w:szCs w:val="27"/>
              </w:rPr>
            </w:pPr>
            <w:r w:rsidRPr="000E7B6C">
              <w:rPr>
                <w:sz w:val="27"/>
                <w:szCs w:val="27"/>
              </w:rPr>
              <w:t>+ Công văn đề nghị quyết toán của Bên B: 05 bản gốc;</w:t>
            </w:r>
          </w:p>
          <w:p w14:paraId="3FD68D52" w14:textId="77777777" w:rsidR="00134A19" w:rsidRPr="000E7B6C" w:rsidRDefault="00134A19" w:rsidP="00243725">
            <w:pPr>
              <w:widowControl w:val="0"/>
              <w:tabs>
                <w:tab w:val="left" w:pos="256"/>
              </w:tabs>
              <w:spacing w:after="120" w:line="320" w:lineRule="atLeast"/>
              <w:rPr>
                <w:sz w:val="27"/>
                <w:szCs w:val="27"/>
              </w:rPr>
            </w:pPr>
            <w:r w:rsidRPr="000E7B6C">
              <w:rPr>
                <w:sz w:val="27"/>
                <w:szCs w:val="27"/>
              </w:rPr>
              <w:t>+ Biên bản nghiệm thu hoàn thành toàn bộ công việc thuộc phạm vi hợp đồng và công việc phát sinh ngoài phạm vi hợp đồng (nếu có): 05 bản gốc;</w:t>
            </w:r>
          </w:p>
          <w:p w14:paraId="24F85882" w14:textId="77777777" w:rsidR="00134A19" w:rsidRPr="000E7B6C" w:rsidRDefault="00134A19" w:rsidP="00243725">
            <w:pPr>
              <w:widowControl w:val="0"/>
              <w:tabs>
                <w:tab w:val="left" w:pos="256"/>
              </w:tabs>
              <w:spacing w:after="120" w:line="320" w:lineRule="atLeast"/>
              <w:rPr>
                <w:sz w:val="27"/>
                <w:szCs w:val="27"/>
              </w:rPr>
            </w:pPr>
            <w:r w:rsidRPr="000E7B6C">
              <w:rPr>
                <w:sz w:val="27"/>
                <w:szCs w:val="27"/>
              </w:rPr>
              <w:t>+ Biên bản quyết toán (quyết toán A-B) kèm theo bảng tính giá trị khối lượng công việc hoàn thành theo hợp đồng, trong đó nêu rõ giá trị hợp đồng (bao gồm cả phụ lục bổ sung hợp đồng), giá trị khối lượng công việc hoàn thành theo hợp đồng; giá trị khối lượng công việc phát sinh (nếu có); giá trị phạt vi phạm hợp đồng (nếu có); giá trị quyết toán hợp đồng; giá trị đã xuất hóa đơn; giá trị còn phải thanh toán … được đại diện 2 bên ký xác nhận: 05 bản gốc.</w:t>
            </w:r>
          </w:p>
          <w:p w14:paraId="66684545" w14:textId="5DC4B2A4" w:rsidR="00134A19" w:rsidRPr="000E7B6C" w:rsidRDefault="00134A19" w:rsidP="00243725">
            <w:pPr>
              <w:widowControl w:val="0"/>
              <w:tabs>
                <w:tab w:val="left" w:pos="256"/>
              </w:tabs>
              <w:spacing w:after="120" w:line="320" w:lineRule="atLeast"/>
              <w:rPr>
                <w:sz w:val="27"/>
                <w:szCs w:val="27"/>
              </w:rPr>
            </w:pPr>
            <w:r w:rsidRPr="000E7B6C">
              <w:rPr>
                <w:sz w:val="27"/>
                <w:szCs w:val="27"/>
              </w:rPr>
              <w:t xml:space="preserve">+ Bảo lãnh bảo hành theo mẫu được Bên A chấp thuận do đại diện hợp pháp của tổ chức tín dụng trong nước hoặc chi nhánh ngân hàng nước ngoài được thành lập theo pháp luật Việt Nam phát hành </w:t>
            </w:r>
            <w:r w:rsidR="00113CCE" w:rsidRPr="000E7B6C">
              <w:rPr>
                <w:rFonts w:eastAsia="Calibri"/>
                <w:bCs/>
                <w:kern w:val="2"/>
                <w:lang w:eastAsia="vi-VN"/>
              </w:rPr>
              <w:t>(</w:t>
            </w:r>
            <w:r w:rsidR="00113CCE" w:rsidRPr="000E7B6C">
              <w:rPr>
                <w:sz w:val="27"/>
                <w:szCs w:val="27"/>
                <w:lang w:val="es-ES"/>
              </w:rPr>
              <w:t>trừ Ngân hàng TMCP Việt Nam Thịnh Vượng – Chi nhánh Hải Phòng)</w:t>
            </w:r>
            <w:r w:rsidR="00113CCE" w:rsidRPr="000E7B6C">
              <w:rPr>
                <w:rFonts w:eastAsia="Calibri"/>
                <w:bCs/>
                <w:kern w:val="2"/>
                <w:lang w:eastAsia="vi-VN"/>
              </w:rPr>
              <w:t xml:space="preserve"> </w:t>
            </w:r>
            <w:r w:rsidRPr="000E7B6C">
              <w:rPr>
                <w:sz w:val="27"/>
                <w:szCs w:val="27"/>
              </w:rPr>
              <w:t>tương ứng với 05% giá trị quyết toán hợp đồng: 01 bản gốc và 04 bản sao.</w:t>
            </w:r>
          </w:p>
          <w:p w14:paraId="4936644C" w14:textId="77777777" w:rsidR="00134A19" w:rsidRPr="000E7B6C" w:rsidRDefault="00134A19" w:rsidP="00243725">
            <w:pPr>
              <w:pStyle w:val="ListParagraph"/>
              <w:widowControl w:val="0"/>
              <w:tabs>
                <w:tab w:val="left" w:pos="29"/>
              </w:tabs>
              <w:spacing w:before="120" w:after="120" w:line="320" w:lineRule="atLeast"/>
              <w:ind w:left="29"/>
              <w:contextualSpacing w:val="0"/>
              <w:rPr>
                <w:rFonts w:eastAsia="Calibri"/>
                <w:bCs/>
                <w:kern w:val="2"/>
                <w:sz w:val="27"/>
                <w:szCs w:val="27"/>
                <w:lang w:val="vi-VN" w:eastAsia="vi-VN"/>
              </w:rPr>
            </w:pPr>
            <w:r w:rsidRPr="000E7B6C">
              <w:rPr>
                <w:rFonts w:eastAsia="Calibri"/>
                <w:bCs/>
                <w:kern w:val="2"/>
                <w:sz w:val="27"/>
                <w:szCs w:val="27"/>
                <w:lang w:val="vi-VN" w:eastAsia="vi-VN"/>
              </w:rPr>
              <w:t>b) Thanh lý hợp đồng: Hợp đồng tự động thanh lý sau khi hai bên hoàn thành toàn bộ các nghĩa vụ liên quan theo quy định.</w:t>
            </w:r>
          </w:p>
          <w:p w14:paraId="46B29798" w14:textId="77777777" w:rsidR="00134A19" w:rsidRPr="000E7B6C" w:rsidRDefault="00134A19" w:rsidP="00243725">
            <w:pPr>
              <w:pStyle w:val="ListParagraph"/>
              <w:spacing w:before="120" w:after="120" w:line="320" w:lineRule="atLeast"/>
              <w:ind w:left="0"/>
              <w:rPr>
                <w:sz w:val="27"/>
                <w:szCs w:val="27"/>
                <w:lang w:val="vi-VN"/>
              </w:rPr>
            </w:pPr>
            <w:r w:rsidRPr="000E7B6C">
              <w:rPr>
                <w:sz w:val="27"/>
                <w:szCs w:val="27"/>
                <w:lang w:val="vi-VN"/>
              </w:rPr>
              <w:t>Trong trường hợp Cơ quan Nhà nước có thẩm quyền (thanh tra, kiểm toán, kiểm tra …) kiểm tra và có ý kiến về giá trị thanh toán/ quyết toán thì hai Bên thống nhất sẽ thực hiện theo kết luận của cơ quan Nhà nước có thẩm quyền.</w:t>
            </w:r>
          </w:p>
        </w:tc>
      </w:tr>
      <w:tr w:rsidR="0086492D" w:rsidRPr="000E7B6C" w14:paraId="5CD909A2" w14:textId="77777777" w:rsidTr="009359F0">
        <w:tc>
          <w:tcPr>
            <w:tcW w:w="1872" w:type="dxa"/>
            <w:tcBorders>
              <w:top w:val="single" w:sz="4" w:space="0" w:color="auto"/>
              <w:left w:val="single" w:sz="4" w:space="0" w:color="auto"/>
              <w:bottom w:val="single" w:sz="4" w:space="0" w:color="auto"/>
              <w:right w:val="single" w:sz="4" w:space="0" w:color="auto"/>
            </w:tcBorders>
          </w:tcPr>
          <w:p w14:paraId="43C59234" w14:textId="77777777" w:rsidR="00134A19" w:rsidRPr="000E7B6C" w:rsidRDefault="00134A19" w:rsidP="00243725">
            <w:pPr>
              <w:widowControl w:val="0"/>
              <w:spacing w:after="120" w:line="320" w:lineRule="atLeast"/>
              <w:ind w:left="34" w:right="34"/>
              <w:rPr>
                <w:b/>
                <w:sz w:val="27"/>
                <w:szCs w:val="27"/>
              </w:rPr>
            </w:pPr>
            <w:r w:rsidRPr="000E7B6C">
              <w:rPr>
                <w:b/>
                <w:bCs/>
                <w:sz w:val="27"/>
                <w:szCs w:val="27"/>
              </w:rPr>
              <w:lastRenderedPageBreak/>
              <w:t>ĐKC</w:t>
            </w:r>
            <w:r w:rsidRPr="000E7B6C">
              <w:rPr>
                <w:b/>
                <w:sz w:val="27"/>
                <w:szCs w:val="27"/>
              </w:rPr>
              <w:t xml:space="preserve"> 18.2</w:t>
            </w:r>
          </w:p>
        </w:tc>
        <w:tc>
          <w:tcPr>
            <w:tcW w:w="7767" w:type="dxa"/>
            <w:tcBorders>
              <w:top w:val="single" w:sz="4" w:space="0" w:color="auto"/>
              <w:left w:val="single" w:sz="4" w:space="0" w:color="auto"/>
              <w:bottom w:val="single" w:sz="4" w:space="0" w:color="auto"/>
              <w:right w:val="single" w:sz="4" w:space="0" w:color="auto"/>
            </w:tcBorders>
          </w:tcPr>
          <w:p w14:paraId="0D869B7A" w14:textId="77777777" w:rsidR="00134A19" w:rsidRPr="000E7B6C" w:rsidRDefault="00134A19" w:rsidP="00243725">
            <w:pPr>
              <w:widowControl w:val="0"/>
              <w:shd w:val="clear" w:color="auto" w:fill="FFFFFF" w:themeFill="background1"/>
              <w:spacing w:after="120" w:line="320" w:lineRule="atLeast"/>
              <w:rPr>
                <w:sz w:val="27"/>
                <w:szCs w:val="27"/>
                <w:lang w:val="es-ES"/>
              </w:rPr>
            </w:pPr>
            <w:r w:rsidRPr="000E7B6C">
              <w:rPr>
                <w:sz w:val="27"/>
                <w:szCs w:val="27"/>
                <w:lang w:val="es-ES"/>
              </w:rPr>
              <w:t xml:space="preserve">Việc đóng gói, ghi chú đối với hàng hóa, các giấy tờ bên trong và bên </w:t>
            </w:r>
            <w:r w:rsidRPr="000E7B6C">
              <w:rPr>
                <w:sz w:val="27"/>
                <w:szCs w:val="27"/>
                <w:lang w:val="es-ES"/>
              </w:rPr>
              <w:lastRenderedPageBreak/>
              <w:t>ngoài kiện hàng: Nhà thầu chịu mọi chi phí liên quan đến việc đóng gói hàng hoá theo đúng yêu cầu để vận chuyển và bàn giao hàng hóa tại NMNĐ Sông Hậu 1.</w:t>
            </w:r>
          </w:p>
          <w:p w14:paraId="25D91F94" w14:textId="77777777" w:rsidR="00113CCE" w:rsidRPr="000E7B6C" w:rsidRDefault="00113CCE" w:rsidP="00113CCE">
            <w:pPr>
              <w:widowControl w:val="0"/>
              <w:numPr>
                <w:ilvl w:val="12"/>
                <w:numId w:val="0"/>
              </w:numPr>
              <w:spacing w:before="60" w:after="60"/>
              <w:rPr>
                <w:sz w:val="27"/>
                <w:szCs w:val="27"/>
                <w:lang w:val="es-ES"/>
              </w:rPr>
            </w:pPr>
            <w:r w:rsidRPr="000E7B6C">
              <w:rPr>
                <w:sz w:val="27"/>
                <w:szCs w:val="27"/>
                <w:lang w:val="es-ES"/>
              </w:rPr>
              <w:t>Việc đóng gói, ghi chú đối với hàng hóa, các giấy tờ bên trong và bên ngoài kiện hàng:</w:t>
            </w:r>
          </w:p>
          <w:p w14:paraId="159D37E0" w14:textId="77777777" w:rsidR="00113CCE" w:rsidRPr="000E7B6C" w:rsidRDefault="00113CCE" w:rsidP="00113CCE">
            <w:pPr>
              <w:widowControl w:val="0"/>
              <w:numPr>
                <w:ilvl w:val="12"/>
                <w:numId w:val="0"/>
              </w:numPr>
              <w:spacing w:before="60" w:after="60"/>
              <w:rPr>
                <w:sz w:val="27"/>
                <w:szCs w:val="27"/>
                <w:lang w:val="es-ES"/>
              </w:rPr>
            </w:pPr>
            <w:r w:rsidRPr="000E7B6C">
              <w:rPr>
                <w:sz w:val="27"/>
                <w:szCs w:val="27"/>
                <w:lang w:val="es-ES"/>
              </w:rPr>
              <w:t>- Đóng gói theo đúng quy cách mà HSMT yêu cầu.</w:t>
            </w:r>
          </w:p>
          <w:p w14:paraId="4B754E50" w14:textId="77777777" w:rsidR="00113CCE" w:rsidRPr="000E7B6C" w:rsidRDefault="00113CCE" w:rsidP="00113CCE">
            <w:pPr>
              <w:widowControl w:val="0"/>
              <w:numPr>
                <w:ilvl w:val="12"/>
                <w:numId w:val="0"/>
              </w:numPr>
              <w:spacing w:before="60" w:after="60"/>
              <w:rPr>
                <w:sz w:val="27"/>
                <w:szCs w:val="27"/>
                <w:lang w:val="es-ES"/>
              </w:rPr>
            </w:pPr>
            <w:r w:rsidRPr="000E7B6C">
              <w:rPr>
                <w:sz w:val="27"/>
                <w:szCs w:val="27"/>
                <w:lang w:val="es-ES"/>
              </w:rPr>
              <w:t>- Ký mã hiệu trên hàng hóa phải được ghi bằng sơn không xóa được trên bề mặt hoặc in trên tấm ghi nhãn đính trên từng kiện hàng với các thông tin sau bằng tiếng anh hoặc tiếng việt:</w:t>
            </w:r>
          </w:p>
          <w:p w14:paraId="6E4A26E8" w14:textId="77777777" w:rsidR="00113CCE" w:rsidRPr="000E7B6C" w:rsidRDefault="00113CCE" w:rsidP="00113CCE">
            <w:pPr>
              <w:widowControl w:val="0"/>
              <w:numPr>
                <w:ilvl w:val="12"/>
                <w:numId w:val="0"/>
              </w:numPr>
              <w:spacing w:before="60" w:after="60"/>
              <w:rPr>
                <w:sz w:val="27"/>
                <w:szCs w:val="27"/>
                <w:lang w:val="es-ES"/>
              </w:rPr>
            </w:pPr>
            <w:r w:rsidRPr="000E7B6C">
              <w:rPr>
                <w:sz w:val="27"/>
                <w:szCs w:val="27"/>
                <w:lang w:val="es-ES"/>
              </w:rPr>
              <w:t>+ Số hợp đồng …</w:t>
            </w:r>
          </w:p>
          <w:p w14:paraId="2DC375F0" w14:textId="77777777" w:rsidR="00113CCE" w:rsidRPr="000E7B6C" w:rsidRDefault="00113CCE" w:rsidP="00113CCE">
            <w:pPr>
              <w:widowControl w:val="0"/>
              <w:numPr>
                <w:ilvl w:val="12"/>
                <w:numId w:val="0"/>
              </w:numPr>
              <w:spacing w:before="60" w:after="60"/>
              <w:rPr>
                <w:sz w:val="27"/>
                <w:szCs w:val="27"/>
                <w:lang w:val="es-ES"/>
              </w:rPr>
            </w:pPr>
            <w:r w:rsidRPr="000E7B6C">
              <w:rPr>
                <w:sz w:val="27"/>
                <w:szCs w:val="27"/>
                <w:lang w:val="es-ES"/>
              </w:rPr>
              <w:t>+ Tên hàng …</w:t>
            </w:r>
          </w:p>
          <w:p w14:paraId="3E904224" w14:textId="77777777" w:rsidR="00113CCE" w:rsidRPr="000E7B6C" w:rsidRDefault="00113CCE" w:rsidP="00113CCE">
            <w:pPr>
              <w:widowControl w:val="0"/>
              <w:numPr>
                <w:ilvl w:val="12"/>
                <w:numId w:val="0"/>
              </w:numPr>
              <w:spacing w:before="60" w:after="60"/>
              <w:rPr>
                <w:sz w:val="27"/>
                <w:szCs w:val="27"/>
                <w:lang w:val="es-ES"/>
              </w:rPr>
            </w:pPr>
            <w:r w:rsidRPr="000E7B6C">
              <w:rPr>
                <w:sz w:val="27"/>
                <w:szCs w:val="27"/>
                <w:lang w:val="es-ES"/>
              </w:rPr>
              <w:t>+ Khối lượng…</w:t>
            </w:r>
          </w:p>
          <w:p w14:paraId="3F4643A2" w14:textId="77777777" w:rsidR="00113CCE" w:rsidRPr="000E7B6C" w:rsidRDefault="00113CCE" w:rsidP="00113CCE">
            <w:pPr>
              <w:widowControl w:val="0"/>
              <w:numPr>
                <w:ilvl w:val="12"/>
                <w:numId w:val="0"/>
              </w:numPr>
              <w:spacing w:before="60" w:after="60"/>
              <w:rPr>
                <w:sz w:val="27"/>
                <w:szCs w:val="27"/>
                <w:lang w:val="es-ES"/>
              </w:rPr>
            </w:pPr>
            <w:r w:rsidRPr="000E7B6C">
              <w:rPr>
                <w:sz w:val="27"/>
                <w:szCs w:val="27"/>
                <w:lang w:val="es-ES"/>
              </w:rPr>
              <w:t>- Việc đóng gói hàng hóa theo hợp đồng này phải đảm bảo an toàn cho hàng hóa không bị hư hại trong quá trình vận chuyển và thích hợp để cẩu nâng và di chuyển trong quá trình bốc xếp/ bốc dỡ và bảo quản sau khi nhận hàng và phải tuân thủ theo quy định hiện hành.</w:t>
            </w:r>
          </w:p>
          <w:p w14:paraId="059D6E8E" w14:textId="77777777" w:rsidR="00113CCE" w:rsidRPr="000E7B6C" w:rsidRDefault="00113CCE" w:rsidP="00113CCE">
            <w:pPr>
              <w:widowControl w:val="0"/>
              <w:numPr>
                <w:ilvl w:val="12"/>
                <w:numId w:val="0"/>
              </w:numPr>
              <w:spacing w:before="60" w:after="60"/>
              <w:rPr>
                <w:sz w:val="27"/>
                <w:szCs w:val="27"/>
                <w:lang w:val="es-ES"/>
              </w:rPr>
            </w:pPr>
            <w:r w:rsidRPr="000E7B6C">
              <w:rPr>
                <w:sz w:val="27"/>
                <w:szCs w:val="27"/>
                <w:lang w:val="es-ES"/>
              </w:rPr>
              <w:t>- Nhà thầu phải hoàn toàn chịu trách nhiệm trong trường hợp Hàng hóa bị mất mát, hư hoảng do đóng gói hàng hóa bị khiếm khuyết và không phù hợp.</w:t>
            </w:r>
          </w:p>
          <w:p w14:paraId="70FE0A2B" w14:textId="29B8D426" w:rsidR="00134A19" w:rsidRPr="000E7B6C" w:rsidRDefault="00113CCE" w:rsidP="00243725">
            <w:pPr>
              <w:widowControl w:val="0"/>
              <w:spacing w:after="120" w:line="320" w:lineRule="atLeast"/>
              <w:rPr>
                <w:sz w:val="27"/>
                <w:szCs w:val="27"/>
                <w:u w:val="single"/>
                <w:lang w:val="es-ES"/>
              </w:rPr>
            </w:pPr>
            <w:r w:rsidRPr="000E7B6C">
              <w:rPr>
                <w:sz w:val="27"/>
                <w:szCs w:val="27"/>
                <w:lang w:val="es-ES"/>
              </w:rPr>
              <w:t>Quy định đóng gói do Nhà thầu đề xuất, phù hợp với khuyến cáo của Nhà sản xuất và được Chủ đầu tư chấp thuận, đảm bảo các yêu cầu theo nôi dung về đóng gói hàng hóa nêu trên.</w:t>
            </w:r>
          </w:p>
        </w:tc>
      </w:tr>
      <w:tr w:rsidR="00077960" w:rsidRPr="000E7B6C" w14:paraId="16625AF7" w14:textId="77777777" w:rsidTr="009359F0">
        <w:tc>
          <w:tcPr>
            <w:tcW w:w="1872" w:type="dxa"/>
            <w:tcBorders>
              <w:top w:val="single" w:sz="4" w:space="0" w:color="auto"/>
              <w:left w:val="single" w:sz="4" w:space="0" w:color="auto"/>
              <w:bottom w:val="single" w:sz="4" w:space="0" w:color="auto"/>
              <w:right w:val="single" w:sz="4" w:space="0" w:color="auto"/>
            </w:tcBorders>
          </w:tcPr>
          <w:p w14:paraId="5A3DAC5A" w14:textId="304CB470" w:rsidR="00077960" w:rsidRPr="000E7B6C" w:rsidRDefault="00077960" w:rsidP="00077960">
            <w:pPr>
              <w:widowControl w:val="0"/>
              <w:spacing w:after="120" w:line="320" w:lineRule="atLeast"/>
              <w:ind w:left="34" w:right="34"/>
              <w:rPr>
                <w:b/>
                <w:bCs/>
                <w:sz w:val="27"/>
                <w:szCs w:val="27"/>
              </w:rPr>
            </w:pPr>
            <w:r w:rsidRPr="000E7B6C">
              <w:rPr>
                <w:rFonts w:asciiTheme="majorHAnsi" w:hAnsiTheme="majorHAnsi" w:cstheme="majorHAnsi"/>
                <w:b/>
                <w:bCs/>
                <w:sz w:val="27"/>
                <w:szCs w:val="27"/>
              </w:rPr>
              <w:lastRenderedPageBreak/>
              <w:t>ĐKC</w:t>
            </w:r>
            <w:r w:rsidRPr="000E7B6C">
              <w:rPr>
                <w:rFonts w:asciiTheme="majorHAnsi" w:hAnsiTheme="majorHAnsi" w:cstheme="majorHAnsi"/>
                <w:b/>
                <w:sz w:val="27"/>
                <w:szCs w:val="27"/>
              </w:rPr>
              <w:t xml:space="preserve"> 19</w:t>
            </w:r>
          </w:p>
        </w:tc>
        <w:tc>
          <w:tcPr>
            <w:tcW w:w="7767" w:type="dxa"/>
            <w:tcBorders>
              <w:top w:val="single" w:sz="4" w:space="0" w:color="auto"/>
              <w:left w:val="single" w:sz="4" w:space="0" w:color="auto"/>
              <w:bottom w:val="single" w:sz="4" w:space="0" w:color="auto"/>
              <w:right w:val="single" w:sz="4" w:space="0" w:color="auto"/>
            </w:tcBorders>
          </w:tcPr>
          <w:p w14:paraId="0B09E9FE" w14:textId="09B2E6B0" w:rsidR="00077960" w:rsidRPr="000E7B6C" w:rsidRDefault="00077960" w:rsidP="00077960">
            <w:pPr>
              <w:widowControl w:val="0"/>
              <w:shd w:val="clear" w:color="auto" w:fill="FFFFFF" w:themeFill="background1"/>
              <w:spacing w:after="120" w:line="320" w:lineRule="atLeast"/>
              <w:rPr>
                <w:sz w:val="27"/>
                <w:szCs w:val="27"/>
                <w:lang w:val="es-ES"/>
              </w:rPr>
            </w:pPr>
            <w:r w:rsidRPr="000E7B6C">
              <w:rPr>
                <w:sz w:val="27"/>
                <w:szCs w:val="27"/>
              </w:rPr>
              <w:t>Nội dung bảo hiểm: không áp dụng</w:t>
            </w:r>
          </w:p>
        </w:tc>
      </w:tr>
      <w:tr w:rsidR="0086492D" w:rsidRPr="000E7B6C" w14:paraId="268C450A" w14:textId="77777777" w:rsidTr="009359F0">
        <w:tc>
          <w:tcPr>
            <w:tcW w:w="1872" w:type="dxa"/>
            <w:tcBorders>
              <w:top w:val="single" w:sz="4" w:space="0" w:color="auto"/>
              <w:left w:val="single" w:sz="4" w:space="0" w:color="auto"/>
              <w:bottom w:val="single" w:sz="4" w:space="0" w:color="auto"/>
              <w:right w:val="single" w:sz="4" w:space="0" w:color="auto"/>
            </w:tcBorders>
          </w:tcPr>
          <w:p w14:paraId="0D5368FE" w14:textId="77777777" w:rsidR="00077960" w:rsidRPr="000E7B6C" w:rsidRDefault="00077960" w:rsidP="00077960">
            <w:pPr>
              <w:widowControl w:val="0"/>
              <w:spacing w:after="120" w:line="320" w:lineRule="atLeast"/>
              <w:ind w:left="34" w:right="34"/>
              <w:rPr>
                <w:b/>
                <w:sz w:val="27"/>
                <w:szCs w:val="27"/>
              </w:rPr>
            </w:pPr>
            <w:r w:rsidRPr="000E7B6C">
              <w:rPr>
                <w:b/>
                <w:bCs/>
                <w:sz w:val="27"/>
                <w:szCs w:val="27"/>
              </w:rPr>
              <w:t>ĐKC</w:t>
            </w:r>
            <w:r w:rsidRPr="000E7B6C">
              <w:rPr>
                <w:b/>
                <w:sz w:val="27"/>
                <w:szCs w:val="27"/>
              </w:rPr>
              <w:t xml:space="preserve"> 20.1</w:t>
            </w:r>
          </w:p>
        </w:tc>
        <w:tc>
          <w:tcPr>
            <w:tcW w:w="7767" w:type="dxa"/>
            <w:tcBorders>
              <w:top w:val="single" w:sz="4" w:space="0" w:color="auto"/>
              <w:left w:val="single" w:sz="4" w:space="0" w:color="auto"/>
              <w:bottom w:val="single" w:sz="4" w:space="0" w:color="auto"/>
              <w:right w:val="single" w:sz="4" w:space="0" w:color="auto"/>
            </w:tcBorders>
          </w:tcPr>
          <w:p w14:paraId="53EF8348" w14:textId="100A6DF3" w:rsidR="00077960" w:rsidRPr="000E7B6C" w:rsidRDefault="00077960" w:rsidP="00077960">
            <w:pPr>
              <w:pStyle w:val="Footer"/>
              <w:widowControl w:val="0"/>
              <w:spacing w:before="120" w:after="120" w:line="320" w:lineRule="atLeast"/>
              <w:rPr>
                <w:sz w:val="27"/>
                <w:szCs w:val="27"/>
                <w:u w:val="single"/>
              </w:rPr>
            </w:pPr>
            <w:r w:rsidRPr="000E7B6C">
              <w:rPr>
                <w:sz w:val="27"/>
                <w:szCs w:val="27"/>
              </w:rPr>
              <w:t>Trách nhiệm vận chuyển hàng hóa được thực hiện như sau: Theo hợp đồng, Nhà thầu phải vận chuyển hàng hóa đến địa điểm của Chủ đầu tư. Việc vận chuyển hàng hóa đến địa điểm của Chủ đầu tư, bao gồm cả bảo hiểm và lưu kho theo quy định trong hợp đồng, do Nhà thầu thực hiện; các chi phí liên quan được tính trong giá hợp đồng.</w:t>
            </w:r>
          </w:p>
        </w:tc>
      </w:tr>
      <w:tr w:rsidR="0086492D" w:rsidRPr="000E7B6C" w14:paraId="732095D3" w14:textId="77777777" w:rsidTr="009359F0">
        <w:tc>
          <w:tcPr>
            <w:tcW w:w="1872" w:type="dxa"/>
            <w:tcBorders>
              <w:top w:val="single" w:sz="4" w:space="0" w:color="auto"/>
              <w:left w:val="single" w:sz="4" w:space="0" w:color="auto"/>
              <w:bottom w:val="single" w:sz="4" w:space="0" w:color="auto"/>
              <w:right w:val="single" w:sz="4" w:space="0" w:color="auto"/>
            </w:tcBorders>
          </w:tcPr>
          <w:p w14:paraId="6E4148FA" w14:textId="77777777" w:rsidR="00077960" w:rsidRPr="000E7B6C" w:rsidRDefault="00077960" w:rsidP="00077960">
            <w:pPr>
              <w:widowControl w:val="0"/>
              <w:spacing w:after="120" w:line="320" w:lineRule="atLeast"/>
              <w:ind w:left="34" w:right="34"/>
              <w:rPr>
                <w:b/>
                <w:sz w:val="27"/>
                <w:szCs w:val="27"/>
              </w:rPr>
            </w:pPr>
            <w:r w:rsidRPr="000E7B6C">
              <w:rPr>
                <w:b/>
                <w:bCs/>
                <w:sz w:val="27"/>
                <w:szCs w:val="27"/>
              </w:rPr>
              <w:t>ĐKC</w:t>
            </w:r>
            <w:r w:rsidRPr="000E7B6C">
              <w:rPr>
                <w:b/>
                <w:sz w:val="27"/>
                <w:szCs w:val="27"/>
              </w:rPr>
              <w:t xml:space="preserve"> 20.2</w:t>
            </w:r>
          </w:p>
        </w:tc>
        <w:tc>
          <w:tcPr>
            <w:tcW w:w="7767" w:type="dxa"/>
            <w:tcBorders>
              <w:top w:val="single" w:sz="4" w:space="0" w:color="auto"/>
              <w:left w:val="single" w:sz="4" w:space="0" w:color="auto"/>
              <w:bottom w:val="single" w:sz="4" w:space="0" w:color="auto"/>
              <w:right w:val="single" w:sz="4" w:space="0" w:color="auto"/>
            </w:tcBorders>
          </w:tcPr>
          <w:p w14:paraId="59998F70" w14:textId="7B28C270" w:rsidR="00077960" w:rsidRPr="000E7B6C" w:rsidRDefault="00077960" w:rsidP="00077960">
            <w:pPr>
              <w:pStyle w:val="Footer"/>
              <w:widowControl w:val="0"/>
              <w:spacing w:before="120" w:after="120" w:line="320" w:lineRule="atLeast"/>
              <w:rPr>
                <w:i/>
                <w:sz w:val="27"/>
                <w:szCs w:val="27"/>
              </w:rPr>
            </w:pPr>
            <w:r w:rsidRPr="000E7B6C">
              <w:rPr>
                <w:sz w:val="27"/>
                <w:szCs w:val="27"/>
                <w:lang w:val="nl-NL"/>
              </w:rPr>
              <w:t>Các dịch vụ bao gồm: Không có</w:t>
            </w:r>
          </w:p>
        </w:tc>
      </w:tr>
      <w:tr w:rsidR="0086492D" w:rsidRPr="000E7B6C" w14:paraId="203701CA" w14:textId="77777777" w:rsidTr="009359F0">
        <w:tc>
          <w:tcPr>
            <w:tcW w:w="1872" w:type="dxa"/>
            <w:tcBorders>
              <w:top w:val="single" w:sz="4" w:space="0" w:color="auto"/>
              <w:left w:val="single" w:sz="4" w:space="0" w:color="auto"/>
              <w:bottom w:val="single" w:sz="4" w:space="0" w:color="auto"/>
              <w:right w:val="single" w:sz="4" w:space="0" w:color="auto"/>
            </w:tcBorders>
          </w:tcPr>
          <w:p w14:paraId="4420AD33" w14:textId="77777777" w:rsidR="00077960" w:rsidRPr="000E7B6C" w:rsidRDefault="00077960" w:rsidP="00077960">
            <w:pPr>
              <w:widowControl w:val="0"/>
              <w:spacing w:after="120" w:line="320" w:lineRule="atLeast"/>
              <w:ind w:left="34" w:right="34"/>
              <w:rPr>
                <w:b/>
                <w:sz w:val="27"/>
                <w:szCs w:val="27"/>
              </w:rPr>
            </w:pPr>
            <w:r w:rsidRPr="000E7B6C">
              <w:rPr>
                <w:b/>
                <w:bCs/>
                <w:sz w:val="27"/>
                <w:szCs w:val="27"/>
              </w:rPr>
              <w:t>ĐKC</w:t>
            </w:r>
            <w:r w:rsidRPr="000E7B6C">
              <w:rPr>
                <w:b/>
                <w:sz w:val="27"/>
                <w:szCs w:val="27"/>
              </w:rPr>
              <w:t xml:space="preserve"> 21.1</w:t>
            </w:r>
          </w:p>
        </w:tc>
        <w:tc>
          <w:tcPr>
            <w:tcW w:w="7767" w:type="dxa"/>
            <w:tcBorders>
              <w:top w:val="single" w:sz="4" w:space="0" w:color="auto"/>
              <w:left w:val="single" w:sz="4" w:space="0" w:color="auto"/>
              <w:bottom w:val="single" w:sz="4" w:space="0" w:color="auto"/>
              <w:right w:val="single" w:sz="4" w:space="0" w:color="auto"/>
            </w:tcBorders>
          </w:tcPr>
          <w:p w14:paraId="34A14695" w14:textId="77777777" w:rsidR="00077960" w:rsidRPr="000E7B6C" w:rsidRDefault="00077960" w:rsidP="00077960">
            <w:pPr>
              <w:widowControl w:val="0"/>
              <w:spacing w:after="120" w:line="320" w:lineRule="atLeast"/>
              <w:rPr>
                <w:sz w:val="27"/>
                <w:szCs w:val="27"/>
              </w:rPr>
            </w:pPr>
            <w:r w:rsidRPr="000E7B6C">
              <w:rPr>
                <w:sz w:val="27"/>
                <w:szCs w:val="27"/>
              </w:rPr>
              <w:t>Kiểm tra, thử nghiệm hàng hóa:</w:t>
            </w:r>
          </w:p>
          <w:p w14:paraId="2A1D9FCA" w14:textId="65B8479C" w:rsidR="00077960" w:rsidRPr="000E7B6C" w:rsidRDefault="00077960" w:rsidP="00077960">
            <w:pPr>
              <w:widowControl w:val="0"/>
              <w:spacing w:after="120" w:line="320" w:lineRule="atLeast"/>
              <w:rPr>
                <w:sz w:val="27"/>
                <w:szCs w:val="27"/>
              </w:rPr>
            </w:pPr>
            <w:r w:rsidRPr="000E7B6C">
              <w:rPr>
                <w:sz w:val="27"/>
                <w:szCs w:val="27"/>
              </w:rPr>
              <w:t xml:space="preserve">- Kiểm tra thực tế theo quy cách đóng gói của Nhà sản xuất, hàng mới 100%, nguyên đai, nguyên kiện, đầy đủ tem mác. </w:t>
            </w:r>
          </w:p>
          <w:p w14:paraId="4D87E42B" w14:textId="77777777" w:rsidR="00077960" w:rsidRPr="000E7B6C" w:rsidRDefault="00077960" w:rsidP="00077960">
            <w:pPr>
              <w:widowControl w:val="0"/>
              <w:spacing w:after="120" w:line="320" w:lineRule="atLeast"/>
              <w:rPr>
                <w:sz w:val="27"/>
                <w:szCs w:val="27"/>
              </w:rPr>
            </w:pPr>
            <w:r w:rsidRPr="000E7B6C">
              <w:rPr>
                <w:sz w:val="27"/>
                <w:szCs w:val="27"/>
              </w:rPr>
              <w:t>- Kiểm tra nguồn gốc xuất xứ, thông số kỹ thuật, chất lượng hàng hóa thông qua các giấy tờ liên quan căn cứ vào tiêu chuẩn kỹ thuật của Hợp đồng và quy định của nhà sản xuất đối với hàng hóa do Bên B cung cấp.</w:t>
            </w:r>
          </w:p>
          <w:p w14:paraId="71493304" w14:textId="69A00E80" w:rsidR="00077960" w:rsidRPr="000E7B6C" w:rsidRDefault="00077960" w:rsidP="00077960">
            <w:pPr>
              <w:widowControl w:val="0"/>
              <w:spacing w:after="120" w:line="320" w:lineRule="atLeast"/>
              <w:rPr>
                <w:spacing w:val="-2"/>
                <w:sz w:val="27"/>
                <w:szCs w:val="27"/>
              </w:rPr>
            </w:pPr>
            <w:r w:rsidRPr="000E7B6C">
              <w:rPr>
                <w:sz w:val="27"/>
                <w:szCs w:val="27"/>
              </w:rPr>
              <w:t xml:space="preserve">Trong trường hợp hàng hóa có những khiếm khuyết (rách rời, gỉ sét, biến dạng về hình dáng, kích thước, ....), không đạt yêu cầu kỹ thuật </w:t>
            </w:r>
            <w:r w:rsidRPr="000E7B6C">
              <w:rPr>
                <w:sz w:val="27"/>
                <w:szCs w:val="27"/>
              </w:rPr>
              <w:lastRenderedPageBreak/>
              <w:t xml:space="preserve">thì Bên A sẽ từ chối nghiệm thu. Nhà thầu phải bổ sung/ thay thế bằng hàng hóa khác đạt yêu cầu trong vòng </w:t>
            </w:r>
            <w:r w:rsidR="0086492D" w:rsidRPr="000E7B6C">
              <w:rPr>
                <w:sz w:val="27"/>
                <w:szCs w:val="27"/>
              </w:rPr>
              <w:t>5</w:t>
            </w:r>
            <w:r w:rsidRPr="000E7B6C">
              <w:rPr>
                <w:sz w:val="27"/>
                <w:szCs w:val="27"/>
              </w:rPr>
              <w:t xml:space="preserve"> ngày.</w:t>
            </w:r>
          </w:p>
        </w:tc>
      </w:tr>
      <w:tr w:rsidR="0086492D" w:rsidRPr="000E7B6C" w14:paraId="72B17561" w14:textId="77777777" w:rsidTr="009359F0">
        <w:tc>
          <w:tcPr>
            <w:tcW w:w="1872" w:type="dxa"/>
            <w:tcBorders>
              <w:top w:val="single" w:sz="4" w:space="0" w:color="auto"/>
              <w:left w:val="single" w:sz="4" w:space="0" w:color="auto"/>
              <w:bottom w:val="single" w:sz="4" w:space="0" w:color="auto"/>
              <w:right w:val="single" w:sz="4" w:space="0" w:color="auto"/>
            </w:tcBorders>
          </w:tcPr>
          <w:p w14:paraId="794C540F" w14:textId="77777777" w:rsidR="00077960" w:rsidRPr="000E7B6C" w:rsidRDefault="00077960" w:rsidP="00077960">
            <w:pPr>
              <w:widowControl w:val="0"/>
              <w:spacing w:after="120" w:line="320" w:lineRule="atLeast"/>
              <w:ind w:left="34" w:right="34"/>
              <w:rPr>
                <w:b/>
                <w:sz w:val="27"/>
                <w:szCs w:val="27"/>
              </w:rPr>
            </w:pPr>
            <w:r w:rsidRPr="000E7B6C">
              <w:rPr>
                <w:b/>
                <w:bCs/>
                <w:sz w:val="27"/>
                <w:szCs w:val="27"/>
              </w:rPr>
              <w:lastRenderedPageBreak/>
              <w:t>ĐKC</w:t>
            </w:r>
            <w:r w:rsidRPr="000E7B6C">
              <w:rPr>
                <w:b/>
                <w:sz w:val="27"/>
                <w:szCs w:val="27"/>
              </w:rPr>
              <w:t xml:space="preserve"> 21.2</w:t>
            </w:r>
          </w:p>
        </w:tc>
        <w:tc>
          <w:tcPr>
            <w:tcW w:w="7767" w:type="dxa"/>
            <w:tcBorders>
              <w:top w:val="single" w:sz="4" w:space="0" w:color="auto"/>
              <w:left w:val="single" w:sz="4" w:space="0" w:color="auto"/>
              <w:bottom w:val="single" w:sz="4" w:space="0" w:color="auto"/>
              <w:right w:val="single" w:sz="4" w:space="0" w:color="auto"/>
            </w:tcBorders>
          </w:tcPr>
          <w:p w14:paraId="0041ADB4" w14:textId="77777777" w:rsidR="00077960" w:rsidRPr="000E7B6C" w:rsidRDefault="00077960" w:rsidP="00077960">
            <w:pPr>
              <w:widowControl w:val="0"/>
              <w:spacing w:after="120" w:line="320" w:lineRule="atLeast"/>
              <w:rPr>
                <w:spacing w:val="-2"/>
                <w:sz w:val="27"/>
                <w:szCs w:val="27"/>
              </w:rPr>
            </w:pPr>
            <w:r w:rsidRPr="000E7B6C">
              <w:rPr>
                <w:sz w:val="27"/>
                <w:szCs w:val="27"/>
              </w:rPr>
              <w:t>Việc kiểm tra, thử nghiệm hàng hóa được thực hiện tại: Nhà máy Nhiệt điện Sông Hậu 1, Ấp Phú Xuân, Xã Châu Thành, Thành phố Cần Thơ hoặc tại địa điểm khác được các bên thống nhất sao cho phù hợp/thuận lợi nhất cho việc kiểm tra, thử nghiệm hàng hóa.</w:t>
            </w:r>
            <w:r w:rsidRPr="000E7B6C">
              <w:rPr>
                <w:sz w:val="27"/>
                <w:szCs w:val="27"/>
              </w:rPr>
              <w:tab/>
            </w:r>
          </w:p>
        </w:tc>
      </w:tr>
      <w:tr w:rsidR="0086492D" w:rsidRPr="000E7B6C" w14:paraId="37311DC9" w14:textId="77777777" w:rsidTr="009359F0">
        <w:tc>
          <w:tcPr>
            <w:tcW w:w="1872" w:type="dxa"/>
            <w:tcBorders>
              <w:top w:val="single" w:sz="4" w:space="0" w:color="auto"/>
              <w:left w:val="single" w:sz="4" w:space="0" w:color="auto"/>
              <w:bottom w:val="single" w:sz="4" w:space="0" w:color="auto"/>
              <w:right w:val="single" w:sz="4" w:space="0" w:color="auto"/>
            </w:tcBorders>
          </w:tcPr>
          <w:p w14:paraId="1CF103C7" w14:textId="77777777" w:rsidR="00077960" w:rsidRPr="000E7B6C" w:rsidRDefault="00077960" w:rsidP="00077960">
            <w:pPr>
              <w:widowControl w:val="0"/>
              <w:spacing w:after="120" w:line="320" w:lineRule="atLeast"/>
              <w:ind w:left="34" w:right="34"/>
              <w:rPr>
                <w:b/>
                <w:sz w:val="27"/>
                <w:szCs w:val="27"/>
              </w:rPr>
            </w:pPr>
            <w:r w:rsidRPr="000E7B6C">
              <w:rPr>
                <w:b/>
                <w:bCs/>
                <w:sz w:val="27"/>
                <w:szCs w:val="27"/>
              </w:rPr>
              <w:t>ĐKC</w:t>
            </w:r>
            <w:r w:rsidRPr="000E7B6C">
              <w:rPr>
                <w:b/>
                <w:sz w:val="27"/>
                <w:szCs w:val="27"/>
              </w:rPr>
              <w:t xml:space="preserve"> 22</w:t>
            </w:r>
          </w:p>
        </w:tc>
        <w:tc>
          <w:tcPr>
            <w:tcW w:w="7767" w:type="dxa"/>
            <w:tcBorders>
              <w:top w:val="single" w:sz="4" w:space="0" w:color="auto"/>
              <w:left w:val="single" w:sz="4" w:space="0" w:color="auto"/>
              <w:bottom w:val="single" w:sz="4" w:space="0" w:color="auto"/>
              <w:right w:val="single" w:sz="4" w:space="0" w:color="auto"/>
            </w:tcBorders>
          </w:tcPr>
          <w:p w14:paraId="652A9C9E" w14:textId="471407BB" w:rsidR="00077960" w:rsidRPr="000E7B6C" w:rsidRDefault="00077960" w:rsidP="006B2114">
            <w:pPr>
              <w:pStyle w:val="ListParagraph"/>
              <w:numPr>
                <w:ilvl w:val="0"/>
                <w:numId w:val="22"/>
              </w:numPr>
              <w:shd w:val="clear" w:color="auto" w:fill="FFFFFF" w:themeFill="background1"/>
              <w:spacing w:before="120" w:after="120" w:line="320" w:lineRule="atLeast"/>
              <w:rPr>
                <w:sz w:val="27"/>
                <w:szCs w:val="27"/>
              </w:rPr>
            </w:pPr>
            <w:r w:rsidRPr="000E7B6C">
              <w:rPr>
                <w:sz w:val="27"/>
                <w:szCs w:val="27"/>
              </w:rPr>
              <w:t>Phạt vi phạm hợp đồng: Áp dụng</w:t>
            </w:r>
          </w:p>
          <w:p w14:paraId="2EC74380" w14:textId="3C5934BE" w:rsidR="00077960" w:rsidRPr="000E7B6C" w:rsidRDefault="00077960" w:rsidP="00077960">
            <w:pPr>
              <w:shd w:val="clear" w:color="auto" w:fill="FFFFFF" w:themeFill="background1"/>
              <w:spacing w:after="120" w:line="320" w:lineRule="atLeast"/>
              <w:rPr>
                <w:sz w:val="27"/>
                <w:szCs w:val="27"/>
              </w:rPr>
            </w:pPr>
            <w:r w:rsidRPr="000E7B6C">
              <w:rPr>
                <w:sz w:val="27"/>
                <w:szCs w:val="27"/>
              </w:rPr>
              <w:t>Trừ trường hợp bất khả kháng theo quy định tại Mục 26 ĐKC, nếu Bên B không thể giao hàng hay cung cấp các dịch vụ liên quan theo đúng thời hạn đã nêu trong hợp đồng thì Chủ đầu tư sẽ khấu trừ vào giá hợp đồng một khoản tiền phạt tương ứng với 0,5%/ngày giá trị phần nghĩa vụ Hợp đồng bị vi phạm</w:t>
            </w:r>
            <w:r w:rsidR="0086492D" w:rsidRPr="000E7B6C">
              <w:rPr>
                <w:sz w:val="27"/>
                <w:szCs w:val="27"/>
              </w:rPr>
              <w:t xml:space="preserve"> cho đến khi nội dung công việc đó được thực hiện</w:t>
            </w:r>
            <w:r w:rsidRPr="000E7B6C">
              <w:rPr>
                <w:sz w:val="27"/>
                <w:szCs w:val="27"/>
              </w:rPr>
              <w:t>. Tổng mức phạt đối với các vi phạm không vượt quá 8% giá trị Hợp đồng bị vi phạm. Khi đạt đến mức phạt tối đa, Bên A có quyền xem xét chấm dứt Hợp đồng theo quy định tại Mục 29 ĐKC.</w:t>
            </w:r>
          </w:p>
          <w:p w14:paraId="09138F39" w14:textId="77777777" w:rsidR="00046742" w:rsidRPr="000E7B6C" w:rsidRDefault="0086492D" w:rsidP="007A5C69">
            <w:pPr>
              <w:shd w:val="clear" w:color="auto" w:fill="FFFFFF" w:themeFill="background1"/>
              <w:spacing w:after="120" w:line="320" w:lineRule="atLeast"/>
              <w:rPr>
                <w:rFonts w:asciiTheme="majorHAnsi" w:hAnsiTheme="majorHAnsi" w:cstheme="majorHAnsi"/>
                <w:sz w:val="27"/>
                <w:szCs w:val="27"/>
                <w:lang w:val="nl-NL"/>
              </w:rPr>
            </w:pPr>
            <w:r w:rsidRPr="000E7B6C">
              <w:rPr>
                <w:rFonts w:asciiTheme="majorHAnsi" w:hAnsiTheme="majorHAnsi" w:cstheme="majorHAnsi"/>
                <w:sz w:val="27"/>
                <w:szCs w:val="27"/>
                <w:lang w:val="nl-NL"/>
              </w:rPr>
              <w:t>Giá trị Hợp đồng bị vi phạm là giá hợp đồng tại thời điểm ký Hợp đồng và chưa tính đến điều chỉnh giảm theo quy định tại Điều này.</w:t>
            </w:r>
          </w:p>
          <w:p w14:paraId="2D7540C5" w14:textId="56FFB7E6" w:rsidR="00077960" w:rsidRPr="000E7B6C" w:rsidRDefault="00046742" w:rsidP="00046742">
            <w:pPr>
              <w:pStyle w:val="ListParagraph"/>
              <w:numPr>
                <w:ilvl w:val="0"/>
                <w:numId w:val="22"/>
              </w:numPr>
              <w:shd w:val="clear" w:color="auto" w:fill="FFFFFF" w:themeFill="background1"/>
              <w:spacing w:before="120" w:after="120" w:line="320" w:lineRule="atLeast"/>
              <w:rPr>
                <w:sz w:val="27"/>
                <w:szCs w:val="27"/>
                <w:lang w:val="nl-NL"/>
              </w:rPr>
            </w:pPr>
            <w:r w:rsidRPr="000E7B6C">
              <w:rPr>
                <w:rFonts w:asciiTheme="majorHAnsi" w:hAnsiTheme="majorHAnsi" w:cstheme="majorHAnsi"/>
                <w:sz w:val="27"/>
                <w:szCs w:val="27"/>
                <w:lang w:val="nl-NL"/>
              </w:rPr>
              <w:t>Đ</w:t>
            </w:r>
            <w:r w:rsidR="00077960" w:rsidRPr="000E7B6C">
              <w:rPr>
                <w:sz w:val="27"/>
                <w:szCs w:val="27"/>
                <w:lang w:val="nl-NL"/>
              </w:rPr>
              <w:t>iều chỉnh giảm đơn giá trước thuế khi điều chỉnh xuất xứ/Ký mã hiệu/</w:t>
            </w:r>
            <w:r w:rsidR="0086492D" w:rsidRPr="000E7B6C">
              <w:rPr>
                <w:sz w:val="27"/>
                <w:szCs w:val="27"/>
                <w:lang w:val="nl-NL"/>
              </w:rPr>
              <w:t xml:space="preserve">tên </w:t>
            </w:r>
            <w:r w:rsidR="00077960" w:rsidRPr="000E7B6C">
              <w:rPr>
                <w:sz w:val="27"/>
                <w:szCs w:val="27"/>
                <w:lang w:val="nl-NL"/>
              </w:rPr>
              <w:t>hãng sản xuất:</w:t>
            </w:r>
            <w:r w:rsidR="0086492D" w:rsidRPr="000E7B6C">
              <w:rPr>
                <w:sz w:val="27"/>
                <w:szCs w:val="27"/>
                <w:lang w:val="nl-NL"/>
              </w:rPr>
              <w:t xml:space="preserve"> áp dụng</w:t>
            </w:r>
          </w:p>
          <w:p w14:paraId="0642930C" w14:textId="1C86A00F" w:rsidR="00077960" w:rsidRPr="000E7B6C" w:rsidRDefault="00077960" w:rsidP="00077960">
            <w:pPr>
              <w:shd w:val="clear" w:color="auto" w:fill="FFFFFF" w:themeFill="background1"/>
              <w:spacing w:after="120" w:line="320" w:lineRule="atLeast"/>
              <w:rPr>
                <w:sz w:val="27"/>
                <w:szCs w:val="27"/>
                <w:lang w:val="nl-NL"/>
              </w:rPr>
            </w:pPr>
            <w:r w:rsidRPr="000E7B6C">
              <w:rPr>
                <w:sz w:val="27"/>
                <w:szCs w:val="27"/>
                <w:lang w:val="nl-NL"/>
              </w:rPr>
              <w:t xml:space="preserve">Xuất xứ/ký mã hiệu/hãng sản xuất hàng hóa phải đúng theo quy định của Hợp đồng. Bên A có quyền từ chối nhận hàng hóa nếu hàng hóa giao tới </w:t>
            </w:r>
            <w:r w:rsidR="0086492D" w:rsidRPr="000E7B6C">
              <w:rPr>
                <w:sz w:val="27"/>
                <w:szCs w:val="27"/>
                <w:lang w:val="nl-NL"/>
              </w:rPr>
              <w:t>địa điểm thỏa thuận</w:t>
            </w:r>
            <w:r w:rsidRPr="000E7B6C">
              <w:rPr>
                <w:sz w:val="27"/>
                <w:szCs w:val="27"/>
                <w:lang w:val="nl-NL"/>
              </w:rPr>
              <w:t xml:space="preserve"> không đáp ứng </w:t>
            </w:r>
            <w:r w:rsidR="0086492D" w:rsidRPr="000E7B6C">
              <w:rPr>
                <w:sz w:val="27"/>
                <w:szCs w:val="27"/>
                <w:lang w:val="nl-NL"/>
              </w:rPr>
              <w:t xml:space="preserve">quy định của </w:t>
            </w:r>
            <w:r w:rsidRPr="000E7B6C">
              <w:rPr>
                <w:sz w:val="27"/>
                <w:szCs w:val="27"/>
                <w:lang w:val="nl-NL"/>
              </w:rPr>
              <w:t>hợp đồng.</w:t>
            </w:r>
          </w:p>
          <w:p w14:paraId="231CF7E6" w14:textId="77777777" w:rsidR="0086492D" w:rsidRPr="000E7B6C" w:rsidRDefault="0086492D" w:rsidP="0086492D">
            <w:pPr>
              <w:spacing w:after="120"/>
              <w:rPr>
                <w:iCs/>
                <w:sz w:val="27"/>
                <w:szCs w:val="27"/>
                <w:lang w:val="nl-NL"/>
              </w:rPr>
            </w:pPr>
            <w:r w:rsidRPr="000E7B6C">
              <w:rPr>
                <w:sz w:val="27"/>
                <w:szCs w:val="27"/>
                <w:lang w:val="nl-NL"/>
              </w:rPr>
              <w:t xml:space="preserve">Trường hợp chủ đầu tư chấp nhận nhận hàng hóa có thay đổi xuất xứ/ký mã hiệu/tên hãng sản xuất thì xử lý như sau: </w:t>
            </w:r>
          </w:p>
          <w:p w14:paraId="295EEEA6" w14:textId="77777777" w:rsidR="0086492D" w:rsidRPr="000E7B6C" w:rsidRDefault="0086492D" w:rsidP="0086492D">
            <w:pPr>
              <w:pStyle w:val="ListParagraph"/>
              <w:numPr>
                <w:ilvl w:val="0"/>
                <w:numId w:val="23"/>
              </w:numPr>
              <w:spacing w:before="120" w:after="120"/>
              <w:ind w:left="432" w:hanging="429"/>
              <w:contextualSpacing w:val="0"/>
              <w:rPr>
                <w:sz w:val="27"/>
                <w:szCs w:val="27"/>
                <w:lang w:val="nl-NL"/>
              </w:rPr>
            </w:pPr>
            <w:r w:rsidRPr="000E7B6C">
              <w:rPr>
                <w:sz w:val="27"/>
                <w:szCs w:val="27"/>
                <w:lang w:val="nl-NL"/>
              </w:rPr>
              <w:t>Trường hợp thay đổi ký mã hiệu hàng hóa có phiên bản sản xuất, năm sản xuất mới hơn so với hàng hóa ghi trong hợp đồng.</w:t>
            </w:r>
          </w:p>
          <w:p w14:paraId="39F623B5" w14:textId="77777777" w:rsidR="0086492D" w:rsidRPr="000E7B6C" w:rsidRDefault="0086492D" w:rsidP="0086492D">
            <w:pPr>
              <w:spacing w:after="120"/>
              <w:rPr>
                <w:sz w:val="27"/>
                <w:szCs w:val="27"/>
                <w:lang w:val="nl-NL"/>
              </w:rPr>
            </w:pPr>
            <w:r w:rsidRPr="000E7B6C">
              <w:rPr>
                <w:sz w:val="27"/>
                <w:szCs w:val="27"/>
                <w:lang w:val="nl-NL"/>
              </w:rPr>
              <w:t xml:space="preserve">Chủ đầu tư có thể chấp thuận đề xuất của nhà thầu nếu đáp ứng đầy đủ các điều kiện sau đây: </w:t>
            </w:r>
          </w:p>
          <w:p w14:paraId="32C4A295" w14:textId="77777777" w:rsidR="0086492D" w:rsidRPr="000E7B6C" w:rsidRDefault="0086492D" w:rsidP="0086492D">
            <w:pPr>
              <w:pStyle w:val="BodyTextIndent"/>
              <w:widowControl w:val="0"/>
              <w:spacing w:before="120" w:after="120"/>
              <w:ind w:left="1137" w:hanging="425"/>
              <w:rPr>
                <w:sz w:val="27"/>
                <w:szCs w:val="27"/>
                <w:lang w:val="nl-NL"/>
              </w:rPr>
            </w:pPr>
            <w:r w:rsidRPr="000E7B6C">
              <w:rPr>
                <w:sz w:val="27"/>
                <w:szCs w:val="27"/>
                <w:lang w:val="nl-NL"/>
              </w:rPr>
              <w:t>-</w:t>
            </w:r>
            <w:r w:rsidRPr="000E7B6C">
              <w:rPr>
                <w:sz w:val="27"/>
                <w:szCs w:val="27"/>
                <w:lang w:val="nl-NL"/>
              </w:rPr>
              <w:tab/>
              <w:t xml:space="preserve">Có văn bản kèm theo tài liệu của hãng sản xuất nêu trong hợp đồng xác nhận ký mã hiệu hàng hóa đề nghị thay đổi có phiên bản sản xuất, năm sản xuất mới hơn so với ký mã hiệu hàng hóa đã ghi trong hợp đồng; </w:t>
            </w:r>
          </w:p>
          <w:p w14:paraId="3C9E0113" w14:textId="77777777" w:rsidR="0086492D" w:rsidRPr="000E7B6C" w:rsidRDefault="0086492D" w:rsidP="0086492D">
            <w:pPr>
              <w:pStyle w:val="BodyTextIndent"/>
              <w:widowControl w:val="0"/>
              <w:spacing w:before="120" w:after="120"/>
              <w:ind w:left="1137" w:hanging="425"/>
              <w:rPr>
                <w:sz w:val="27"/>
                <w:szCs w:val="27"/>
                <w:lang w:val="nl-NL"/>
              </w:rPr>
            </w:pPr>
            <w:r w:rsidRPr="000E7B6C">
              <w:rPr>
                <w:sz w:val="27"/>
                <w:szCs w:val="27"/>
                <w:lang w:val="nl-NL"/>
              </w:rPr>
              <w:t>-</w:t>
            </w:r>
            <w:r w:rsidRPr="000E7B6C">
              <w:rPr>
                <w:sz w:val="27"/>
                <w:szCs w:val="27"/>
                <w:lang w:val="nl-NL"/>
              </w:rPr>
              <w:tab/>
              <w:t xml:space="preserve">Hàng hóa thay thế và hàng hóa ghi trong hợp đồng thuộc cùng hãng sản xuất và có cùng xuất xứ; </w:t>
            </w:r>
          </w:p>
          <w:p w14:paraId="149C12AB" w14:textId="77777777" w:rsidR="0086492D" w:rsidRPr="000E7B6C" w:rsidRDefault="0086492D" w:rsidP="0086492D">
            <w:pPr>
              <w:pStyle w:val="BodyTextIndent"/>
              <w:widowControl w:val="0"/>
              <w:spacing w:before="120" w:after="120"/>
              <w:ind w:left="1137" w:hanging="425"/>
              <w:rPr>
                <w:sz w:val="27"/>
                <w:szCs w:val="27"/>
                <w:lang w:val="nl-NL"/>
              </w:rPr>
            </w:pPr>
            <w:r w:rsidRPr="000E7B6C">
              <w:rPr>
                <w:sz w:val="27"/>
                <w:szCs w:val="27"/>
                <w:lang w:val="nl-NL"/>
              </w:rPr>
              <w:t>-</w:t>
            </w:r>
            <w:r w:rsidRPr="000E7B6C">
              <w:rPr>
                <w:sz w:val="27"/>
                <w:szCs w:val="27"/>
                <w:lang w:val="nl-NL"/>
              </w:rPr>
              <w:tab/>
              <w:t>Hàng hóa thay thế có tính năng kỹ thuật, cấu hình, thông số và các yêu cầu kỹ thuật khác tương đương hoặc tốt hơn hàng hóa ghi trong hợp đồng;</w:t>
            </w:r>
          </w:p>
          <w:p w14:paraId="4284D8A7" w14:textId="77777777" w:rsidR="0086492D" w:rsidRPr="000E7B6C" w:rsidRDefault="0086492D" w:rsidP="0086492D">
            <w:pPr>
              <w:pStyle w:val="BodyTextIndent"/>
              <w:widowControl w:val="0"/>
              <w:tabs>
                <w:tab w:val="clear" w:pos="1080"/>
              </w:tabs>
              <w:spacing w:before="120" w:after="120"/>
              <w:ind w:left="1137" w:hanging="425"/>
              <w:rPr>
                <w:sz w:val="27"/>
                <w:szCs w:val="27"/>
                <w:lang w:val="nl-NL"/>
              </w:rPr>
            </w:pPr>
            <w:r w:rsidRPr="000E7B6C">
              <w:rPr>
                <w:sz w:val="27"/>
                <w:szCs w:val="27"/>
                <w:lang w:val="nl-NL"/>
              </w:rPr>
              <w:t>-</w:t>
            </w:r>
            <w:r w:rsidRPr="000E7B6C">
              <w:rPr>
                <w:sz w:val="27"/>
                <w:szCs w:val="27"/>
                <w:lang w:val="nl-NL"/>
              </w:rPr>
              <w:tab/>
              <w:t xml:space="preserve">Phù hợp với nhu cầu sử dụng; </w:t>
            </w:r>
          </w:p>
          <w:p w14:paraId="7D7850C9" w14:textId="77777777" w:rsidR="0086492D" w:rsidRPr="000E7B6C" w:rsidRDefault="0086492D" w:rsidP="0086492D">
            <w:pPr>
              <w:pStyle w:val="BodyTextIndent"/>
              <w:widowControl w:val="0"/>
              <w:tabs>
                <w:tab w:val="left" w:pos="1134"/>
              </w:tabs>
              <w:spacing w:before="120" w:after="120"/>
              <w:ind w:left="1137" w:hanging="425"/>
              <w:rPr>
                <w:sz w:val="27"/>
                <w:szCs w:val="27"/>
                <w:lang w:val="nl-NL"/>
              </w:rPr>
            </w:pPr>
            <w:r w:rsidRPr="000E7B6C">
              <w:rPr>
                <w:sz w:val="27"/>
                <w:szCs w:val="27"/>
                <w:lang w:val="nl-NL"/>
              </w:rPr>
              <w:t xml:space="preserve">-     Tăng thời gian bảo hành lên tối thiểu 1,5 lần so với thời gian </w:t>
            </w:r>
            <w:r w:rsidRPr="000E7B6C">
              <w:rPr>
                <w:sz w:val="27"/>
                <w:szCs w:val="27"/>
                <w:lang w:val="nl-NL"/>
              </w:rPr>
              <w:lastRenderedPageBreak/>
              <w:t>quy định trong hợp đồng;</w:t>
            </w:r>
          </w:p>
          <w:p w14:paraId="0BC03239" w14:textId="77777777" w:rsidR="0086492D" w:rsidRPr="000E7B6C" w:rsidRDefault="0086492D" w:rsidP="0086492D">
            <w:pPr>
              <w:pStyle w:val="BodyTextIndent"/>
              <w:widowControl w:val="0"/>
              <w:tabs>
                <w:tab w:val="clear" w:pos="1080"/>
              </w:tabs>
              <w:spacing w:before="120" w:after="120"/>
              <w:ind w:left="1137" w:hanging="425"/>
              <w:rPr>
                <w:sz w:val="27"/>
                <w:szCs w:val="27"/>
                <w:lang w:val="nl-NL"/>
              </w:rPr>
            </w:pPr>
            <w:r w:rsidRPr="000E7B6C">
              <w:rPr>
                <w:sz w:val="27"/>
                <w:szCs w:val="27"/>
                <w:lang w:val="nl-NL"/>
              </w:rPr>
              <w:t>-</w:t>
            </w:r>
            <w:r w:rsidRPr="000E7B6C">
              <w:rPr>
                <w:sz w:val="27"/>
                <w:szCs w:val="27"/>
                <w:lang w:val="nl-NL"/>
              </w:rPr>
              <w:tab/>
              <w:t xml:space="preserve">Đơn giá trước thuế giá trị gia tăng của hàng hóa thay thế không vượt đơn giá trước thuế giá trị gia tăng của hàng hóa đó ghi trong hợp đồng. </w:t>
            </w:r>
          </w:p>
          <w:p w14:paraId="67536A47" w14:textId="77777777" w:rsidR="0086492D" w:rsidRPr="000E7B6C" w:rsidRDefault="0086492D" w:rsidP="0086492D">
            <w:pPr>
              <w:pStyle w:val="ListParagraph"/>
              <w:numPr>
                <w:ilvl w:val="0"/>
                <w:numId w:val="23"/>
              </w:numPr>
              <w:spacing w:before="120" w:after="120"/>
              <w:ind w:left="431" w:hanging="425"/>
              <w:contextualSpacing w:val="0"/>
              <w:rPr>
                <w:sz w:val="27"/>
                <w:szCs w:val="27"/>
                <w:lang w:val="nl-NL"/>
              </w:rPr>
            </w:pPr>
            <w:r w:rsidRPr="000E7B6C">
              <w:rPr>
                <w:sz w:val="27"/>
                <w:szCs w:val="27"/>
                <w:lang w:val="nl-NL"/>
              </w:rPr>
              <w:t>Trường hợp thay đổi xuất xứ /tên hãng sản xuất do tái cấu trúc (sáp nhập, mua, bán, giải thể…).</w:t>
            </w:r>
          </w:p>
          <w:p w14:paraId="06212121" w14:textId="77777777" w:rsidR="0086492D" w:rsidRPr="000E7B6C" w:rsidRDefault="0086492D" w:rsidP="0086492D">
            <w:pPr>
              <w:spacing w:after="120"/>
              <w:ind w:left="6"/>
              <w:rPr>
                <w:sz w:val="27"/>
                <w:szCs w:val="27"/>
                <w:lang w:val="nl-NL"/>
              </w:rPr>
            </w:pPr>
            <w:r w:rsidRPr="000E7B6C">
              <w:rPr>
                <w:sz w:val="27"/>
                <w:szCs w:val="27"/>
                <w:lang w:val="nl-NL"/>
              </w:rPr>
              <w:t xml:space="preserve">Nhà thầu cần có văn bản đề xuất để chủ đầu tư xem xét chấp thuận trước khi đặt mua/sản xuất hàng và các tài liệu chứng minh như sau: </w:t>
            </w:r>
          </w:p>
          <w:p w14:paraId="4000A1B7" w14:textId="77777777" w:rsidR="0086492D" w:rsidRPr="000E7B6C" w:rsidRDefault="0086492D" w:rsidP="0086492D">
            <w:pPr>
              <w:pStyle w:val="BodyTextIndent"/>
              <w:widowControl w:val="0"/>
              <w:numPr>
                <w:ilvl w:val="0"/>
                <w:numId w:val="4"/>
              </w:numPr>
              <w:tabs>
                <w:tab w:val="clear" w:pos="1080"/>
              </w:tabs>
              <w:spacing w:before="120" w:after="120"/>
              <w:rPr>
                <w:sz w:val="27"/>
                <w:szCs w:val="27"/>
                <w:lang w:val="nl-NL"/>
              </w:rPr>
            </w:pPr>
            <w:r w:rsidRPr="000E7B6C">
              <w:rPr>
                <w:sz w:val="27"/>
                <w:szCs w:val="27"/>
                <w:lang w:val="nl-NL"/>
              </w:rPr>
              <w:t>Tài liệu liên quan đến việc thay đổi tên hãng sản xuất do tái cấu trúc đơn vị sản xuất (trúc (sáp nhập, mua, bán, giải thể…)  dẫn tới việc hàng hóa bị thay đổi xuất xứ và tên hãng sản xuất;</w:t>
            </w:r>
          </w:p>
          <w:p w14:paraId="7348C231" w14:textId="77777777" w:rsidR="0086492D" w:rsidRPr="000E7B6C" w:rsidRDefault="0086492D" w:rsidP="0086492D">
            <w:pPr>
              <w:numPr>
                <w:ilvl w:val="0"/>
                <w:numId w:val="4"/>
              </w:numPr>
              <w:spacing w:after="120"/>
              <w:rPr>
                <w:sz w:val="27"/>
                <w:szCs w:val="27"/>
                <w:lang w:val="nl-NL"/>
              </w:rPr>
            </w:pPr>
            <w:r w:rsidRPr="000E7B6C">
              <w:rPr>
                <w:sz w:val="27"/>
                <w:szCs w:val="27"/>
                <w:lang w:val="nl-NL"/>
              </w:rPr>
              <w:t>Tài liệu chứng minh hàng hóa thay đổi đó có tính năng kỹ thuật, cấu hình, thông số và các yêu cầu kỹ thuật khác tương đương hoặc tốt hơn hàng hóa ghi trong hợp đồng; và</w:t>
            </w:r>
          </w:p>
          <w:p w14:paraId="494ED467" w14:textId="77777777" w:rsidR="0086492D" w:rsidRPr="000E7B6C" w:rsidRDefault="0086492D" w:rsidP="0086492D">
            <w:pPr>
              <w:numPr>
                <w:ilvl w:val="0"/>
                <w:numId w:val="4"/>
              </w:numPr>
              <w:spacing w:after="120"/>
              <w:rPr>
                <w:sz w:val="27"/>
                <w:szCs w:val="27"/>
                <w:lang w:val="nl-NL"/>
              </w:rPr>
            </w:pPr>
            <w:r w:rsidRPr="000E7B6C">
              <w:rPr>
                <w:sz w:val="27"/>
                <w:szCs w:val="27"/>
                <w:lang w:val="nl-NL"/>
              </w:rPr>
              <w:t>Văn bản xác nhận tăng thời gian bảo hành lên tối thiểu 1,5 lần so với thời gian quy định trong hợp đồng nếu xuất xứ từ nhóm nước cao xuống nhóm nước thấp hơn (quy định về nhóm nước được quy định tại điểm d khoản này).</w:t>
            </w:r>
          </w:p>
          <w:p w14:paraId="70373DF8" w14:textId="77777777" w:rsidR="0086492D" w:rsidRPr="000E7B6C" w:rsidRDefault="0086492D" w:rsidP="0086492D">
            <w:pPr>
              <w:pStyle w:val="ListParagraph"/>
              <w:numPr>
                <w:ilvl w:val="0"/>
                <w:numId w:val="23"/>
              </w:numPr>
              <w:spacing w:before="120" w:after="120"/>
              <w:ind w:left="431" w:hanging="425"/>
              <w:contextualSpacing w:val="0"/>
              <w:rPr>
                <w:sz w:val="27"/>
                <w:szCs w:val="27"/>
                <w:lang w:val="nl-NL"/>
              </w:rPr>
            </w:pPr>
            <w:r w:rsidRPr="000E7B6C">
              <w:rPr>
                <w:sz w:val="27"/>
                <w:szCs w:val="27"/>
                <w:lang w:val="nl-NL"/>
              </w:rPr>
              <w:t>Trường hợp thay đổi xuất xứ hàng hóa thuộc cùng hãng sản xuất vì lý do thay đổi chính sách của nhà sản xuất.</w:t>
            </w:r>
          </w:p>
          <w:p w14:paraId="12514909" w14:textId="77777777" w:rsidR="0086492D" w:rsidRPr="000E7B6C" w:rsidRDefault="0086492D" w:rsidP="0086492D">
            <w:pPr>
              <w:spacing w:after="120"/>
              <w:ind w:left="6"/>
              <w:rPr>
                <w:sz w:val="27"/>
                <w:szCs w:val="27"/>
                <w:lang w:val="nl-NL"/>
              </w:rPr>
            </w:pPr>
            <w:r w:rsidRPr="000E7B6C">
              <w:rPr>
                <w:sz w:val="27"/>
                <w:szCs w:val="27"/>
                <w:lang w:val="nl-NL"/>
              </w:rPr>
              <w:t>Nhà thầu cần có văn bản đề xuất để chủ đầu tư xem xét chấp thuận trước khi đặt mua/sản xuất hàng và các tài liệu cụ thể sau:</w:t>
            </w:r>
          </w:p>
          <w:p w14:paraId="536B8E26" w14:textId="77777777" w:rsidR="0086492D" w:rsidRPr="000E7B6C" w:rsidRDefault="0086492D" w:rsidP="0086492D">
            <w:pPr>
              <w:numPr>
                <w:ilvl w:val="0"/>
                <w:numId w:val="4"/>
              </w:numPr>
              <w:spacing w:after="120"/>
              <w:rPr>
                <w:sz w:val="27"/>
                <w:szCs w:val="27"/>
                <w:lang w:val="nl-NL"/>
              </w:rPr>
            </w:pPr>
            <w:r w:rsidRPr="000E7B6C">
              <w:rPr>
                <w:sz w:val="27"/>
                <w:szCs w:val="27"/>
                <w:lang w:val="nl-NL"/>
              </w:rPr>
              <w:t>Tài liệu của hãng sản xuất  xác nhận việc thay đổi xuất xứ hàng hóa có nguyên nhân từ việc thay đổi chính sách của hãng sản xuất; và</w:t>
            </w:r>
          </w:p>
          <w:p w14:paraId="60392444" w14:textId="77777777" w:rsidR="0086492D" w:rsidRPr="000E7B6C" w:rsidRDefault="0086492D" w:rsidP="0086492D">
            <w:pPr>
              <w:numPr>
                <w:ilvl w:val="0"/>
                <w:numId w:val="4"/>
              </w:numPr>
              <w:spacing w:after="120"/>
              <w:rPr>
                <w:sz w:val="27"/>
                <w:szCs w:val="27"/>
                <w:lang w:val="nl-NL"/>
              </w:rPr>
            </w:pPr>
            <w:r w:rsidRPr="000E7B6C">
              <w:rPr>
                <w:sz w:val="27"/>
                <w:szCs w:val="27"/>
                <w:lang w:val="nl-NL"/>
              </w:rPr>
              <w:t>Tài liệu chứng minh hàng hóa thay đổi đó có tính năng kỹ thuật, cấu hình, thông số và các yêu cầu kỹ thuật khác tương đương hoặc tốt hơn hàng hóa ghi trong hợp đồng.</w:t>
            </w:r>
          </w:p>
          <w:p w14:paraId="0B312417" w14:textId="77777777" w:rsidR="0086492D" w:rsidRPr="000E7B6C" w:rsidRDefault="0086492D" w:rsidP="0086492D">
            <w:pPr>
              <w:numPr>
                <w:ilvl w:val="0"/>
                <w:numId w:val="4"/>
              </w:numPr>
              <w:spacing w:after="120"/>
              <w:rPr>
                <w:sz w:val="27"/>
                <w:szCs w:val="27"/>
                <w:lang w:val="nl-NL"/>
              </w:rPr>
            </w:pPr>
            <w:r w:rsidRPr="000E7B6C">
              <w:rPr>
                <w:sz w:val="27"/>
                <w:szCs w:val="27"/>
                <w:lang w:val="nl-NL"/>
              </w:rPr>
              <w:t>Văn bản xác nhận tăng thời gian bảo hành lên tối thiểu 1,5 lần so với thời gian quy định trong hợp đồng nếu xuất xứ từ nhóm cao xuống nhóm thấp hơn (quy định về nhóm nước được quy định tại điểm d khoản này).</w:t>
            </w:r>
          </w:p>
          <w:p w14:paraId="77424298" w14:textId="110B4A41" w:rsidR="0086492D" w:rsidRPr="000E7B6C" w:rsidRDefault="0086492D" w:rsidP="0086492D">
            <w:pPr>
              <w:pStyle w:val="ListParagraph"/>
              <w:numPr>
                <w:ilvl w:val="0"/>
                <w:numId w:val="23"/>
              </w:numPr>
              <w:spacing w:before="120" w:after="120"/>
              <w:ind w:left="431" w:hanging="425"/>
              <w:contextualSpacing w:val="0"/>
              <w:rPr>
                <w:ins w:id="1799" w:author="Bùi Thị Vân Anh" w:date="2026-05-21T15:00:00Z" w16du:dateUtc="2026-05-21T08:00:00Z"/>
                <w:sz w:val="27"/>
                <w:szCs w:val="27"/>
                <w:lang w:val="nl-NL"/>
              </w:rPr>
            </w:pPr>
            <w:r w:rsidRPr="000E7B6C">
              <w:rPr>
                <w:sz w:val="27"/>
                <w:szCs w:val="27"/>
                <w:lang w:val="nl-NL"/>
              </w:rPr>
              <w:t>Việc thay đổi xuất xứ/tên hãng sản xuất hàng hóa do các nguyên nhân quy định tại điểm b và c khoản này, trường hợp chủ đầu tư chấp nhận thay đổi thì sẽ áp dụng giảm đơn giá trước thuế của hàng hóa đó như sau:</w:t>
            </w:r>
          </w:p>
          <w:p w14:paraId="5D032B73" w14:textId="77777777" w:rsidR="00A740F4" w:rsidRPr="000E7B6C" w:rsidRDefault="00A740F4" w:rsidP="00A740F4">
            <w:pPr>
              <w:spacing w:after="120"/>
              <w:rPr>
                <w:ins w:id="1800" w:author="Bùi Thị Vân Anh" w:date="2026-05-21T15:00:00Z" w16du:dateUtc="2026-05-21T08:00:00Z"/>
                <w:sz w:val="27"/>
                <w:szCs w:val="27"/>
                <w:lang w:val="nl-NL"/>
              </w:rPr>
            </w:pPr>
          </w:p>
          <w:p w14:paraId="21C5C3BA" w14:textId="77777777" w:rsidR="00A740F4" w:rsidRPr="000E7B6C" w:rsidRDefault="00A740F4" w:rsidP="00A740F4">
            <w:pPr>
              <w:spacing w:after="120"/>
              <w:rPr>
                <w:ins w:id="1801" w:author="Bùi Thị Vân Anh" w:date="2026-05-21T15:01:00Z" w16du:dateUtc="2026-05-21T08:01:00Z"/>
                <w:sz w:val="27"/>
                <w:szCs w:val="27"/>
                <w:lang w:val="nl-NL"/>
              </w:rPr>
            </w:pPr>
          </w:p>
          <w:p w14:paraId="2F9F713E" w14:textId="77777777" w:rsidR="00A740F4" w:rsidRPr="000E7B6C" w:rsidRDefault="00A740F4">
            <w:pPr>
              <w:spacing w:after="120"/>
              <w:rPr>
                <w:sz w:val="27"/>
                <w:szCs w:val="27"/>
                <w:lang w:val="nl-NL"/>
                <w:rPrChange w:id="1802" w:author="Bùi Thị Vân Anh" w:date="2026-05-21T15:51:00Z" w16du:dateUtc="2026-05-21T08:51:00Z">
                  <w:rPr>
                    <w:lang w:val="nl-NL"/>
                  </w:rPr>
                </w:rPrChange>
              </w:rPr>
              <w:pPrChange w:id="1803" w:author="Bùi Thị Vân Anh" w:date="2026-05-21T15:00:00Z" w16du:dateUtc="2026-05-21T08:00:00Z">
                <w:pPr>
                  <w:pStyle w:val="ListParagraph"/>
                  <w:numPr>
                    <w:numId w:val="23"/>
                  </w:numPr>
                  <w:spacing w:before="120" w:after="120"/>
                  <w:ind w:left="431" w:hanging="425"/>
                  <w:contextualSpacing w:val="0"/>
                </w:pPr>
              </w:pPrChange>
            </w:pPr>
          </w:p>
          <w:tbl>
            <w:tblPr>
              <w:tblW w:w="76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81"/>
              <w:gridCol w:w="637"/>
              <w:gridCol w:w="600"/>
              <w:gridCol w:w="7"/>
              <w:gridCol w:w="600"/>
              <w:gridCol w:w="573"/>
              <w:gridCol w:w="611"/>
              <w:gridCol w:w="7"/>
              <w:gridCol w:w="650"/>
              <w:gridCol w:w="567"/>
              <w:gridCol w:w="599"/>
              <w:gridCol w:w="7"/>
            </w:tblGrid>
            <w:tr w:rsidR="0086492D" w:rsidRPr="000E7B6C" w14:paraId="65F2CF73" w14:textId="77777777" w:rsidTr="00D23550">
              <w:tc>
                <w:tcPr>
                  <w:tcW w:w="1984" w:type="dxa"/>
                </w:tcPr>
                <w:p w14:paraId="4401C2EB" w14:textId="77777777" w:rsidR="0086492D" w:rsidRPr="000E7B6C" w:rsidRDefault="0086492D" w:rsidP="0086492D">
                  <w:pPr>
                    <w:spacing w:after="120"/>
                    <w:rPr>
                      <w:szCs w:val="24"/>
                      <w:lang w:val="nl-NL"/>
                    </w:rPr>
                  </w:pPr>
                  <w:r w:rsidRPr="000E7B6C">
                    <w:rPr>
                      <w:szCs w:val="24"/>
                      <w:lang w:val="nl-NL"/>
                    </w:rPr>
                    <w:t>Xuất xứ theo HĐ</w:t>
                  </w:r>
                </w:p>
              </w:tc>
              <w:tc>
                <w:tcPr>
                  <w:tcW w:w="2025" w:type="dxa"/>
                  <w:gridSpan w:val="4"/>
                </w:tcPr>
                <w:p w14:paraId="129F9B66" w14:textId="77777777" w:rsidR="0086492D" w:rsidRPr="000E7B6C" w:rsidRDefault="0086492D" w:rsidP="0086492D">
                  <w:pPr>
                    <w:spacing w:after="120"/>
                    <w:jc w:val="center"/>
                    <w:rPr>
                      <w:szCs w:val="24"/>
                      <w:lang w:val="nl-NL"/>
                    </w:rPr>
                  </w:pPr>
                  <w:r w:rsidRPr="000E7B6C">
                    <w:rPr>
                      <w:szCs w:val="24"/>
                      <w:lang w:val="nl-NL"/>
                    </w:rPr>
                    <w:t>Nhóm 1 (1)</w:t>
                  </w:r>
                </w:p>
              </w:tc>
              <w:tc>
                <w:tcPr>
                  <w:tcW w:w="1791" w:type="dxa"/>
                  <w:gridSpan w:val="4"/>
                </w:tcPr>
                <w:p w14:paraId="10194C5C" w14:textId="77777777" w:rsidR="0086492D" w:rsidRPr="000E7B6C" w:rsidRDefault="0086492D" w:rsidP="0086492D">
                  <w:pPr>
                    <w:spacing w:after="120"/>
                    <w:jc w:val="center"/>
                    <w:rPr>
                      <w:szCs w:val="24"/>
                      <w:lang w:val="nl-NL"/>
                    </w:rPr>
                  </w:pPr>
                  <w:r w:rsidRPr="000E7B6C">
                    <w:rPr>
                      <w:szCs w:val="24"/>
                      <w:lang w:val="nl-NL"/>
                    </w:rPr>
                    <w:t>Nhóm 2 (2)</w:t>
                  </w:r>
                </w:p>
              </w:tc>
              <w:tc>
                <w:tcPr>
                  <w:tcW w:w="1823" w:type="dxa"/>
                  <w:gridSpan w:val="4"/>
                </w:tcPr>
                <w:p w14:paraId="359310A8" w14:textId="77777777" w:rsidR="0086492D" w:rsidRPr="000E7B6C" w:rsidRDefault="0086492D" w:rsidP="0086492D">
                  <w:pPr>
                    <w:spacing w:after="120"/>
                    <w:jc w:val="center"/>
                    <w:rPr>
                      <w:szCs w:val="24"/>
                      <w:lang w:val="nl-NL"/>
                    </w:rPr>
                  </w:pPr>
                  <w:r w:rsidRPr="000E7B6C">
                    <w:rPr>
                      <w:szCs w:val="24"/>
                      <w:lang w:val="nl-NL"/>
                    </w:rPr>
                    <w:t>Nhóm 3 (3)</w:t>
                  </w:r>
                </w:p>
              </w:tc>
            </w:tr>
            <w:tr w:rsidR="0086492D" w:rsidRPr="000E7B6C" w14:paraId="6B774C2B" w14:textId="77777777" w:rsidTr="00D23550">
              <w:trPr>
                <w:gridAfter w:val="1"/>
                <w:wAfter w:w="7" w:type="dxa"/>
              </w:trPr>
              <w:tc>
                <w:tcPr>
                  <w:tcW w:w="1984" w:type="dxa"/>
                </w:tcPr>
                <w:p w14:paraId="2F0D677D" w14:textId="77777777" w:rsidR="0086492D" w:rsidRPr="000E7B6C" w:rsidRDefault="0086492D" w:rsidP="0086492D">
                  <w:pPr>
                    <w:spacing w:after="120"/>
                    <w:rPr>
                      <w:szCs w:val="24"/>
                      <w:lang w:val="nl-NL"/>
                    </w:rPr>
                  </w:pPr>
                  <w:r w:rsidRPr="000E7B6C">
                    <w:rPr>
                      <w:szCs w:val="24"/>
                      <w:lang w:val="nl-NL"/>
                    </w:rPr>
                    <w:t>Xuất xứ thay đổi</w:t>
                  </w:r>
                </w:p>
              </w:tc>
              <w:tc>
                <w:tcPr>
                  <w:tcW w:w="781" w:type="dxa"/>
                </w:tcPr>
                <w:p w14:paraId="3047F1CA" w14:textId="77777777" w:rsidR="0086492D" w:rsidRPr="000E7B6C" w:rsidRDefault="0086492D" w:rsidP="0086492D">
                  <w:pPr>
                    <w:spacing w:after="120"/>
                    <w:jc w:val="center"/>
                    <w:rPr>
                      <w:szCs w:val="24"/>
                      <w:lang w:val="nl-NL"/>
                    </w:rPr>
                  </w:pPr>
                  <w:r w:rsidRPr="000E7B6C">
                    <w:rPr>
                      <w:szCs w:val="24"/>
                      <w:lang w:val="nl-NL"/>
                    </w:rPr>
                    <w:t>(1)</w:t>
                  </w:r>
                </w:p>
              </w:tc>
              <w:tc>
                <w:tcPr>
                  <w:tcW w:w="637" w:type="dxa"/>
                </w:tcPr>
                <w:p w14:paraId="5313A1E2" w14:textId="77777777" w:rsidR="0086492D" w:rsidRPr="000E7B6C" w:rsidRDefault="0086492D" w:rsidP="0086492D">
                  <w:pPr>
                    <w:spacing w:after="120"/>
                    <w:jc w:val="center"/>
                    <w:rPr>
                      <w:szCs w:val="24"/>
                      <w:lang w:val="nl-NL"/>
                    </w:rPr>
                  </w:pPr>
                  <w:r w:rsidRPr="000E7B6C">
                    <w:rPr>
                      <w:szCs w:val="24"/>
                      <w:lang w:val="nl-NL"/>
                    </w:rPr>
                    <w:t>(2)</w:t>
                  </w:r>
                </w:p>
              </w:tc>
              <w:tc>
                <w:tcPr>
                  <w:tcW w:w="600" w:type="dxa"/>
                </w:tcPr>
                <w:p w14:paraId="33362A3A" w14:textId="77777777" w:rsidR="0086492D" w:rsidRPr="000E7B6C" w:rsidRDefault="0086492D" w:rsidP="0086492D">
                  <w:pPr>
                    <w:spacing w:after="120"/>
                    <w:jc w:val="center"/>
                    <w:rPr>
                      <w:szCs w:val="24"/>
                      <w:lang w:val="nl-NL"/>
                    </w:rPr>
                  </w:pPr>
                  <w:r w:rsidRPr="000E7B6C">
                    <w:rPr>
                      <w:szCs w:val="24"/>
                      <w:lang w:val="nl-NL"/>
                    </w:rPr>
                    <w:t>(3)</w:t>
                  </w:r>
                </w:p>
              </w:tc>
              <w:tc>
                <w:tcPr>
                  <w:tcW w:w="607" w:type="dxa"/>
                  <w:gridSpan w:val="2"/>
                </w:tcPr>
                <w:p w14:paraId="3FFEC5B7" w14:textId="77777777" w:rsidR="0086492D" w:rsidRPr="000E7B6C" w:rsidRDefault="0086492D" w:rsidP="0086492D">
                  <w:pPr>
                    <w:spacing w:after="120"/>
                    <w:jc w:val="center"/>
                    <w:rPr>
                      <w:szCs w:val="24"/>
                      <w:lang w:val="nl-NL"/>
                    </w:rPr>
                  </w:pPr>
                  <w:r w:rsidRPr="000E7B6C">
                    <w:rPr>
                      <w:szCs w:val="24"/>
                      <w:lang w:val="nl-NL"/>
                    </w:rPr>
                    <w:t>(1)</w:t>
                  </w:r>
                </w:p>
              </w:tc>
              <w:tc>
                <w:tcPr>
                  <w:tcW w:w="573" w:type="dxa"/>
                </w:tcPr>
                <w:p w14:paraId="2BF3E4BC" w14:textId="77777777" w:rsidR="0086492D" w:rsidRPr="000E7B6C" w:rsidRDefault="0086492D" w:rsidP="0086492D">
                  <w:pPr>
                    <w:spacing w:after="120"/>
                    <w:jc w:val="center"/>
                    <w:rPr>
                      <w:szCs w:val="24"/>
                      <w:lang w:val="nl-NL"/>
                    </w:rPr>
                  </w:pPr>
                  <w:r w:rsidRPr="000E7B6C">
                    <w:rPr>
                      <w:szCs w:val="24"/>
                      <w:lang w:val="nl-NL"/>
                    </w:rPr>
                    <w:t>(2)</w:t>
                  </w:r>
                </w:p>
              </w:tc>
              <w:tc>
                <w:tcPr>
                  <w:tcW w:w="611" w:type="dxa"/>
                </w:tcPr>
                <w:p w14:paraId="469ABF50" w14:textId="77777777" w:rsidR="0086492D" w:rsidRPr="000E7B6C" w:rsidRDefault="0086492D" w:rsidP="0086492D">
                  <w:pPr>
                    <w:spacing w:after="120"/>
                    <w:jc w:val="center"/>
                    <w:rPr>
                      <w:szCs w:val="24"/>
                      <w:lang w:val="nl-NL"/>
                    </w:rPr>
                  </w:pPr>
                  <w:r w:rsidRPr="000E7B6C">
                    <w:rPr>
                      <w:szCs w:val="24"/>
                      <w:lang w:val="nl-NL"/>
                    </w:rPr>
                    <w:t>(3)</w:t>
                  </w:r>
                </w:p>
              </w:tc>
              <w:tc>
                <w:tcPr>
                  <w:tcW w:w="657" w:type="dxa"/>
                  <w:gridSpan w:val="2"/>
                </w:tcPr>
                <w:p w14:paraId="39AA30B0" w14:textId="77777777" w:rsidR="0086492D" w:rsidRPr="000E7B6C" w:rsidRDefault="0086492D" w:rsidP="0086492D">
                  <w:pPr>
                    <w:spacing w:after="120"/>
                    <w:jc w:val="center"/>
                    <w:rPr>
                      <w:szCs w:val="24"/>
                      <w:lang w:val="nl-NL"/>
                    </w:rPr>
                  </w:pPr>
                  <w:r w:rsidRPr="000E7B6C">
                    <w:rPr>
                      <w:szCs w:val="24"/>
                      <w:lang w:val="nl-NL"/>
                    </w:rPr>
                    <w:t>(1)</w:t>
                  </w:r>
                </w:p>
              </w:tc>
              <w:tc>
                <w:tcPr>
                  <w:tcW w:w="567" w:type="dxa"/>
                </w:tcPr>
                <w:p w14:paraId="511A947F" w14:textId="77777777" w:rsidR="0086492D" w:rsidRPr="000E7B6C" w:rsidRDefault="0086492D" w:rsidP="0086492D">
                  <w:pPr>
                    <w:spacing w:after="120"/>
                    <w:jc w:val="center"/>
                    <w:rPr>
                      <w:szCs w:val="24"/>
                      <w:lang w:val="nl-NL"/>
                    </w:rPr>
                  </w:pPr>
                  <w:r w:rsidRPr="000E7B6C">
                    <w:rPr>
                      <w:szCs w:val="24"/>
                      <w:lang w:val="nl-NL"/>
                    </w:rPr>
                    <w:t>(2)</w:t>
                  </w:r>
                </w:p>
              </w:tc>
              <w:tc>
                <w:tcPr>
                  <w:tcW w:w="599" w:type="dxa"/>
                </w:tcPr>
                <w:p w14:paraId="03BFADB3" w14:textId="77777777" w:rsidR="0086492D" w:rsidRPr="000E7B6C" w:rsidRDefault="0086492D" w:rsidP="0086492D">
                  <w:pPr>
                    <w:spacing w:after="120"/>
                    <w:jc w:val="center"/>
                    <w:rPr>
                      <w:szCs w:val="24"/>
                      <w:lang w:val="nl-NL"/>
                    </w:rPr>
                  </w:pPr>
                  <w:r w:rsidRPr="000E7B6C">
                    <w:rPr>
                      <w:szCs w:val="24"/>
                      <w:lang w:val="nl-NL"/>
                    </w:rPr>
                    <w:t>(3)</w:t>
                  </w:r>
                </w:p>
              </w:tc>
            </w:tr>
            <w:tr w:rsidR="0086492D" w:rsidRPr="000E7B6C" w14:paraId="4B2B8FE0" w14:textId="77777777" w:rsidTr="00D23550">
              <w:trPr>
                <w:gridAfter w:val="1"/>
                <w:wAfter w:w="7" w:type="dxa"/>
              </w:trPr>
              <w:tc>
                <w:tcPr>
                  <w:tcW w:w="1984" w:type="dxa"/>
                </w:tcPr>
                <w:p w14:paraId="5AB20AE6" w14:textId="77777777" w:rsidR="0086492D" w:rsidRPr="000E7B6C" w:rsidRDefault="0086492D" w:rsidP="0086492D">
                  <w:pPr>
                    <w:spacing w:after="120"/>
                    <w:rPr>
                      <w:szCs w:val="24"/>
                      <w:lang w:val="nl-NL"/>
                    </w:rPr>
                  </w:pPr>
                  <w:r w:rsidRPr="000E7B6C">
                    <w:rPr>
                      <w:szCs w:val="24"/>
                      <w:lang w:val="nl-NL"/>
                    </w:rPr>
                    <w:t>Tỷ lệ % giảm đơn giá (*)</w:t>
                  </w:r>
                </w:p>
              </w:tc>
              <w:tc>
                <w:tcPr>
                  <w:tcW w:w="781" w:type="dxa"/>
                </w:tcPr>
                <w:p w14:paraId="7B590E5D" w14:textId="77777777" w:rsidR="0086492D" w:rsidRPr="000E7B6C" w:rsidRDefault="0086492D" w:rsidP="0086492D">
                  <w:pPr>
                    <w:spacing w:after="120"/>
                    <w:jc w:val="center"/>
                    <w:rPr>
                      <w:szCs w:val="24"/>
                      <w:lang w:val="nl-NL"/>
                    </w:rPr>
                  </w:pPr>
                  <w:r w:rsidRPr="000E7B6C">
                    <w:rPr>
                      <w:szCs w:val="24"/>
                      <w:lang w:val="nl-NL"/>
                    </w:rPr>
                    <w:t>0</w:t>
                  </w:r>
                </w:p>
              </w:tc>
              <w:tc>
                <w:tcPr>
                  <w:tcW w:w="637" w:type="dxa"/>
                </w:tcPr>
                <w:p w14:paraId="22890CCF" w14:textId="0380D698" w:rsidR="0086492D" w:rsidRPr="000E7B6C" w:rsidRDefault="0086492D" w:rsidP="0086492D">
                  <w:pPr>
                    <w:spacing w:after="120"/>
                    <w:jc w:val="center"/>
                    <w:rPr>
                      <w:szCs w:val="24"/>
                      <w:lang w:val="nl-NL"/>
                    </w:rPr>
                  </w:pPr>
                  <w:r w:rsidRPr="000E7B6C">
                    <w:rPr>
                      <w:szCs w:val="24"/>
                      <w:lang w:val="nl-NL"/>
                    </w:rPr>
                    <w:t>1</w:t>
                  </w:r>
                  <w:r w:rsidR="00C31681" w:rsidRPr="000E7B6C">
                    <w:rPr>
                      <w:szCs w:val="24"/>
                      <w:lang w:val="nl-NL"/>
                    </w:rPr>
                    <w:t>0</w:t>
                  </w:r>
                </w:p>
              </w:tc>
              <w:tc>
                <w:tcPr>
                  <w:tcW w:w="600" w:type="dxa"/>
                </w:tcPr>
                <w:p w14:paraId="7EBD20F6" w14:textId="6E3CE338" w:rsidR="0086492D" w:rsidRPr="000E7B6C" w:rsidRDefault="0049640C" w:rsidP="0086492D">
                  <w:pPr>
                    <w:spacing w:after="120"/>
                    <w:jc w:val="center"/>
                    <w:rPr>
                      <w:szCs w:val="24"/>
                      <w:lang w:val="nl-NL"/>
                    </w:rPr>
                  </w:pPr>
                  <w:r w:rsidRPr="000E7B6C">
                    <w:rPr>
                      <w:szCs w:val="24"/>
                      <w:lang w:val="nl-NL"/>
                    </w:rPr>
                    <w:t>50</w:t>
                  </w:r>
                </w:p>
              </w:tc>
              <w:tc>
                <w:tcPr>
                  <w:tcW w:w="607" w:type="dxa"/>
                  <w:gridSpan w:val="2"/>
                </w:tcPr>
                <w:p w14:paraId="38A66D50" w14:textId="77777777" w:rsidR="0086492D" w:rsidRPr="000E7B6C" w:rsidRDefault="0086492D" w:rsidP="0086492D">
                  <w:pPr>
                    <w:spacing w:after="120"/>
                    <w:jc w:val="center"/>
                    <w:rPr>
                      <w:szCs w:val="24"/>
                      <w:lang w:val="nl-NL"/>
                    </w:rPr>
                  </w:pPr>
                  <w:r w:rsidRPr="000E7B6C">
                    <w:rPr>
                      <w:szCs w:val="24"/>
                      <w:lang w:val="nl-NL"/>
                    </w:rPr>
                    <w:t>0</w:t>
                  </w:r>
                </w:p>
              </w:tc>
              <w:tc>
                <w:tcPr>
                  <w:tcW w:w="573" w:type="dxa"/>
                </w:tcPr>
                <w:p w14:paraId="63BC57EC" w14:textId="2CE79E9A" w:rsidR="0086492D" w:rsidRPr="000E7B6C" w:rsidRDefault="0049640C" w:rsidP="0086492D">
                  <w:pPr>
                    <w:spacing w:after="120"/>
                    <w:jc w:val="center"/>
                    <w:rPr>
                      <w:szCs w:val="24"/>
                      <w:lang w:val="nl-NL"/>
                    </w:rPr>
                  </w:pPr>
                  <w:r w:rsidRPr="000E7B6C">
                    <w:rPr>
                      <w:szCs w:val="24"/>
                      <w:lang w:val="nl-NL"/>
                    </w:rPr>
                    <w:t>5</w:t>
                  </w:r>
                </w:p>
              </w:tc>
              <w:tc>
                <w:tcPr>
                  <w:tcW w:w="611" w:type="dxa"/>
                </w:tcPr>
                <w:p w14:paraId="4B85EBF9" w14:textId="582AC197" w:rsidR="0086492D" w:rsidRPr="000E7B6C" w:rsidRDefault="0049640C" w:rsidP="0086492D">
                  <w:pPr>
                    <w:spacing w:after="120"/>
                    <w:jc w:val="center"/>
                    <w:rPr>
                      <w:szCs w:val="24"/>
                      <w:lang w:val="nl-NL"/>
                    </w:rPr>
                  </w:pPr>
                  <w:r w:rsidRPr="000E7B6C">
                    <w:rPr>
                      <w:szCs w:val="24"/>
                      <w:lang w:val="nl-NL"/>
                    </w:rPr>
                    <w:t>4</w:t>
                  </w:r>
                  <w:r w:rsidR="0086492D" w:rsidRPr="000E7B6C">
                    <w:rPr>
                      <w:szCs w:val="24"/>
                      <w:lang w:val="nl-NL"/>
                    </w:rPr>
                    <w:t>0</w:t>
                  </w:r>
                </w:p>
              </w:tc>
              <w:tc>
                <w:tcPr>
                  <w:tcW w:w="657" w:type="dxa"/>
                  <w:gridSpan w:val="2"/>
                </w:tcPr>
                <w:p w14:paraId="6BBA973B" w14:textId="77777777" w:rsidR="0086492D" w:rsidRPr="000E7B6C" w:rsidRDefault="0086492D" w:rsidP="0086492D">
                  <w:pPr>
                    <w:spacing w:after="120"/>
                    <w:jc w:val="center"/>
                    <w:rPr>
                      <w:szCs w:val="24"/>
                      <w:lang w:val="nl-NL"/>
                    </w:rPr>
                  </w:pPr>
                  <w:r w:rsidRPr="000E7B6C">
                    <w:rPr>
                      <w:szCs w:val="24"/>
                      <w:lang w:val="nl-NL"/>
                    </w:rPr>
                    <w:t>0</w:t>
                  </w:r>
                </w:p>
              </w:tc>
              <w:tc>
                <w:tcPr>
                  <w:tcW w:w="567" w:type="dxa"/>
                </w:tcPr>
                <w:p w14:paraId="7048A239" w14:textId="77777777" w:rsidR="0086492D" w:rsidRPr="000E7B6C" w:rsidRDefault="0086492D" w:rsidP="0086492D">
                  <w:pPr>
                    <w:spacing w:after="120"/>
                    <w:jc w:val="center"/>
                    <w:rPr>
                      <w:szCs w:val="24"/>
                      <w:lang w:val="nl-NL"/>
                    </w:rPr>
                  </w:pPr>
                  <w:r w:rsidRPr="000E7B6C">
                    <w:rPr>
                      <w:szCs w:val="24"/>
                      <w:lang w:val="nl-NL"/>
                    </w:rPr>
                    <w:t>0</w:t>
                  </w:r>
                </w:p>
              </w:tc>
              <w:tc>
                <w:tcPr>
                  <w:tcW w:w="599" w:type="dxa"/>
                </w:tcPr>
                <w:p w14:paraId="2D846536" w14:textId="524C1FF1" w:rsidR="0086492D" w:rsidRPr="000E7B6C" w:rsidRDefault="0049640C" w:rsidP="0086492D">
                  <w:pPr>
                    <w:spacing w:after="120"/>
                    <w:jc w:val="center"/>
                    <w:rPr>
                      <w:color w:val="FF0000"/>
                      <w:szCs w:val="24"/>
                      <w:lang w:val="nl-NL"/>
                    </w:rPr>
                  </w:pPr>
                  <w:r w:rsidRPr="000E7B6C">
                    <w:rPr>
                      <w:szCs w:val="24"/>
                      <w:lang w:val="nl-NL"/>
                    </w:rPr>
                    <w:t>15</w:t>
                  </w:r>
                </w:p>
              </w:tc>
            </w:tr>
          </w:tbl>
          <w:p w14:paraId="613B543F" w14:textId="089128EB" w:rsidR="0086492D" w:rsidRPr="000E7B6C" w:rsidRDefault="0086492D" w:rsidP="0086492D">
            <w:pPr>
              <w:spacing w:after="120"/>
              <w:rPr>
                <w:sz w:val="27"/>
                <w:szCs w:val="27"/>
                <w:lang w:val="nl-NL"/>
              </w:rPr>
            </w:pPr>
            <w:r w:rsidRPr="000E7B6C">
              <w:rPr>
                <w:sz w:val="27"/>
                <w:szCs w:val="27"/>
                <w:lang w:val="nl-NL"/>
              </w:rPr>
              <w:t xml:space="preserve">(*): Đơn giá trước thuế của hàng hóa thay đổi xuất xứ. </w:t>
            </w:r>
          </w:p>
          <w:p w14:paraId="3C1BE6DA" w14:textId="77777777" w:rsidR="0086492D" w:rsidRPr="000E7B6C" w:rsidRDefault="0086492D" w:rsidP="0086492D">
            <w:pPr>
              <w:spacing w:after="120"/>
              <w:ind w:left="428"/>
              <w:rPr>
                <w:sz w:val="27"/>
                <w:szCs w:val="27"/>
                <w:lang w:val="nl-NL"/>
              </w:rPr>
            </w:pPr>
            <w:r w:rsidRPr="000E7B6C">
              <w:rPr>
                <w:sz w:val="27"/>
                <w:szCs w:val="27"/>
                <w:lang w:val="nl-NL"/>
              </w:rPr>
              <w:t>Trong đó:</w:t>
            </w:r>
          </w:p>
          <w:p w14:paraId="15741D9A" w14:textId="77777777" w:rsidR="0086492D" w:rsidRPr="000E7B6C" w:rsidRDefault="0086492D" w:rsidP="0086492D">
            <w:pPr>
              <w:spacing w:after="120"/>
              <w:ind w:left="712" w:hanging="284"/>
              <w:rPr>
                <w:sz w:val="27"/>
                <w:szCs w:val="27"/>
                <w:lang w:val="nl-NL"/>
              </w:rPr>
            </w:pPr>
            <w:r w:rsidRPr="000E7B6C">
              <w:rPr>
                <w:sz w:val="27"/>
                <w:szCs w:val="27"/>
                <w:lang w:val="nl-NL"/>
              </w:rPr>
              <w:t>+ Nhóm 1: Anh, Canada, Đức, Hoa Kỳ, Italia, Nhật Bản, Pháp và/hoặc G7.</w:t>
            </w:r>
          </w:p>
          <w:p w14:paraId="22A05FB5" w14:textId="77777777" w:rsidR="0086492D" w:rsidRPr="000E7B6C" w:rsidRDefault="0086492D" w:rsidP="0086492D">
            <w:pPr>
              <w:spacing w:after="120"/>
              <w:ind w:left="712" w:hanging="284"/>
              <w:rPr>
                <w:sz w:val="27"/>
                <w:szCs w:val="27"/>
                <w:lang w:val="nl-NL"/>
              </w:rPr>
            </w:pPr>
            <w:r w:rsidRPr="000E7B6C">
              <w:rPr>
                <w:sz w:val="27"/>
                <w:szCs w:val="27"/>
                <w:lang w:val="nl-NL"/>
              </w:rPr>
              <w:t>+ Nhóm 2: Các nước thuộc Liên minh Châu Âu (EU) và Thụy Sĩ ngoại trừ các nước thuộc Nhóm 1.</w:t>
            </w:r>
          </w:p>
          <w:p w14:paraId="7D847685" w14:textId="77777777" w:rsidR="0086492D" w:rsidRPr="000E7B6C" w:rsidRDefault="0086492D" w:rsidP="0086492D">
            <w:pPr>
              <w:spacing w:after="120"/>
              <w:ind w:left="712" w:hanging="284"/>
              <w:rPr>
                <w:sz w:val="27"/>
                <w:szCs w:val="27"/>
                <w:lang w:val="nl-NL"/>
              </w:rPr>
            </w:pPr>
            <w:r w:rsidRPr="000E7B6C">
              <w:rPr>
                <w:sz w:val="27"/>
                <w:szCs w:val="27"/>
                <w:lang w:val="nl-NL"/>
              </w:rPr>
              <w:t>+ Nhóm 3: Các nước còn lại</w:t>
            </w:r>
          </w:p>
          <w:p w14:paraId="5DC3CF5D" w14:textId="77777777" w:rsidR="0086492D" w:rsidRPr="000E7B6C" w:rsidRDefault="0086492D" w:rsidP="0086492D">
            <w:pPr>
              <w:spacing w:after="120"/>
              <w:ind w:left="428"/>
              <w:rPr>
                <w:sz w:val="27"/>
                <w:szCs w:val="27"/>
                <w:lang w:val="nl-NL"/>
              </w:rPr>
            </w:pPr>
            <w:r w:rsidRPr="000E7B6C">
              <w:rPr>
                <w:sz w:val="27"/>
                <w:szCs w:val="27"/>
                <w:lang w:val="nl-NL"/>
              </w:rPr>
              <w:t>Trường hợp thay đổi xuất xứ hàng hóa từ nhóm thấp sang nhóm cao thì chủ đầu tư không giảm đơn giá. Nhóm thấp đến nhóm cao được sắp xếp theo thứ tự là từ nhóm 3 đến nhóm 2 đến nhóm 1.</w:t>
            </w:r>
          </w:p>
          <w:p w14:paraId="3BF71726" w14:textId="4DE2FBF8" w:rsidR="0086492D" w:rsidRPr="000E7B6C" w:rsidRDefault="0086492D" w:rsidP="0086492D">
            <w:pPr>
              <w:pStyle w:val="ListParagraph"/>
              <w:numPr>
                <w:ilvl w:val="0"/>
                <w:numId w:val="23"/>
              </w:numPr>
              <w:spacing w:before="120" w:after="120"/>
              <w:ind w:left="431" w:hanging="425"/>
              <w:contextualSpacing w:val="0"/>
              <w:rPr>
                <w:sz w:val="27"/>
                <w:szCs w:val="27"/>
                <w:lang w:val="nl-NL"/>
              </w:rPr>
            </w:pPr>
            <w:r w:rsidRPr="000E7B6C">
              <w:rPr>
                <w:sz w:val="27"/>
                <w:szCs w:val="27"/>
                <w:lang w:val="nl-NL"/>
              </w:rPr>
              <w:t xml:space="preserve">Trường hợp thay đổi xuất xứ/ ký mã hiệu/ tên hãng sản xuất mà không phải vì lý nêu tại các điểm a, b, c trên hoặc trường hợp bất khả kháng theo quy định tại </w:t>
            </w:r>
            <w:r w:rsidRPr="000E7B6C">
              <w:rPr>
                <w:b/>
                <w:bCs/>
                <w:sz w:val="27"/>
                <w:szCs w:val="27"/>
                <w:lang w:val="nl-NL"/>
              </w:rPr>
              <w:t>Mục 26 ĐKC</w:t>
            </w:r>
            <w:r w:rsidRPr="000E7B6C">
              <w:rPr>
                <w:sz w:val="27"/>
                <w:szCs w:val="27"/>
                <w:lang w:val="nl-NL"/>
              </w:rPr>
              <w:t xml:space="preserve"> nếu chủ đầu tư chấp thuận thì ngoài việc xử lý nêu tại điểm b, c, d trên thì nhà thầu vẫn bị coi là vi phạm hợp đồng, phải chịu phạt vi phạm hợp đồng mức</w:t>
            </w:r>
            <w:r w:rsidRPr="000E7B6C">
              <w:rPr>
                <w:i/>
                <w:iCs/>
                <w:sz w:val="27"/>
                <w:szCs w:val="27"/>
                <w:lang w:val="nl-NL"/>
              </w:rPr>
              <w:t xml:space="preserve"> </w:t>
            </w:r>
            <w:r w:rsidRPr="000E7B6C">
              <w:rPr>
                <w:sz w:val="27"/>
                <w:szCs w:val="27"/>
                <w:lang w:val="nl-NL"/>
              </w:rPr>
              <w:t>8%</w:t>
            </w:r>
            <w:r w:rsidRPr="000E7B6C">
              <w:rPr>
                <w:i/>
                <w:iCs/>
                <w:sz w:val="27"/>
                <w:szCs w:val="27"/>
                <w:lang w:val="nl-NL"/>
              </w:rPr>
              <w:t xml:space="preserve"> </w:t>
            </w:r>
            <w:r w:rsidRPr="000E7B6C">
              <w:rPr>
                <w:sz w:val="27"/>
                <w:szCs w:val="27"/>
                <w:lang w:val="nl-NL"/>
              </w:rPr>
              <w:t>và</w:t>
            </w:r>
            <w:r w:rsidRPr="000E7B6C">
              <w:rPr>
                <w:i/>
                <w:iCs/>
                <w:sz w:val="27"/>
                <w:szCs w:val="27"/>
                <w:lang w:val="nl-NL"/>
              </w:rPr>
              <w:t xml:space="preserve"> </w:t>
            </w:r>
            <w:r w:rsidRPr="000E7B6C">
              <w:rPr>
                <w:sz w:val="27"/>
                <w:szCs w:val="27"/>
                <w:lang w:val="nl-NL"/>
              </w:rPr>
              <w:t>nhà thầu sẽ bị áp dụng các chế tài theo quy định về việc tái đánh giá nhà thầu của chủ đầu tư.</w:t>
            </w:r>
          </w:p>
          <w:p w14:paraId="113FEA05" w14:textId="627F4112" w:rsidR="0086492D" w:rsidRPr="000E7B6C" w:rsidRDefault="0086492D" w:rsidP="0086492D">
            <w:pPr>
              <w:spacing w:after="120"/>
              <w:rPr>
                <w:rFonts w:asciiTheme="majorHAnsi" w:hAnsiTheme="majorHAnsi" w:cstheme="majorHAnsi"/>
                <w:sz w:val="27"/>
                <w:szCs w:val="27"/>
                <w:lang w:val="nl-NL"/>
              </w:rPr>
            </w:pPr>
            <w:r w:rsidRPr="000E7B6C">
              <w:rPr>
                <w:rFonts w:asciiTheme="majorHAnsi" w:hAnsiTheme="majorHAnsi" w:cstheme="majorHAnsi"/>
                <w:sz w:val="27"/>
                <w:szCs w:val="27"/>
                <w:lang w:val="nl-NL"/>
              </w:rPr>
              <w:t>3. Bồi thường thiệt hại:</w:t>
            </w:r>
            <w:r w:rsidR="0049640C" w:rsidRPr="000E7B6C">
              <w:rPr>
                <w:rFonts w:asciiTheme="majorHAnsi" w:hAnsiTheme="majorHAnsi" w:cstheme="majorHAnsi"/>
                <w:sz w:val="27"/>
                <w:szCs w:val="27"/>
                <w:lang w:val="nl-NL"/>
              </w:rPr>
              <w:t xml:space="preserve"> </w:t>
            </w:r>
            <w:r w:rsidRPr="000E7B6C">
              <w:rPr>
                <w:rFonts w:asciiTheme="majorHAnsi" w:hAnsiTheme="majorHAnsi" w:cstheme="majorHAnsi"/>
                <w:sz w:val="27"/>
                <w:szCs w:val="27"/>
                <w:lang w:val="nl-NL"/>
              </w:rPr>
              <w:t>Áp dụng</w:t>
            </w:r>
          </w:p>
          <w:p w14:paraId="103A016F" w14:textId="13F07979" w:rsidR="0049640C" w:rsidRPr="000E7B6C" w:rsidRDefault="0049640C" w:rsidP="0049640C">
            <w:pPr>
              <w:shd w:val="clear" w:color="auto" w:fill="FFFFFF" w:themeFill="background1"/>
              <w:spacing w:after="120" w:line="320" w:lineRule="atLeast"/>
              <w:rPr>
                <w:sz w:val="27"/>
                <w:szCs w:val="27"/>
                <w:lang w:val="nl-NL"/>
              </w:rPr>
            </w:pPr>
            <w:r w:rsidRPr="000E7B6C">
              <w:rPr>
                <w:sz w:val="27"/>
                <w:szCs w:val="27"/>
                <w:lang w:val="nl-NL"/>
              </w:rPr>
              <w:t>Áp dụng bồi thường thiệt hại trên cơ sở toàn bộ thiệt hại thực tế.</w:t>
            </w:r>
          </w:p>
          <w:p w14:paraId="1C55B74C" w14:textId="77777777" w:rsidR="0049640C" w:rsidRPr="000E7B6C" w:rsidRDefault="0049640C" w:rsidP="0049640C">
            <w:pPr>
              <w:shd w:val="clear" w:color="auto" w:fill="FFFFFF" w:themeFill="background1"/>
              <w:spacing w:after="120" w:line="320" w:lineRule="atLeast"/>
              <w:rPr>
                <w:sz w:val="27"/>
                <w:szCs w:val="27"/>
                <w:lang w:val="nl-NL"/>
              </w:rPr>
            </w:pPr>
            <w:r w:rsidRPr="000E7B6C">
              <w:rPr>
                <w:sz w:val="27"/>
                <w:szCs w:val="27"/>
                <w:lang w:val="nl-NL"/>
              </w:rPr>
              <w:t>- Trừ khi hai bên có thỏa thuận khác, trường hợp Bên B chậm giao hàng hoặc bị chấm dứt Hợp đồng theo quy định tại ĐKC 29, ngoài việc phải chịu phạt theo quy định của Hợp đồng thì Bên B còn phải bồi thường thiệt hại cho Bên A do nguyên nhân từ việc giao hàng chậm hoặc không giao hàng bao gồm nhưng không giới hạn các chi phí sau:</w:t>
            </w:r>
          </w:p>
          <w:p w14:paraId="1F65AC63" w14:textId="77777777" w:rsidR="0049640C" w:rsidRPr="000E7B6C" w:rsidRDefault="0049640C" w:rsidP="0049640C">
            <w:pPr>
              <w:shd w:val="clear" w:color="auto" w:fill="FFFFFF" w:themeFill="background1"/>
              <w:spacing w:after="120" w:line="320" w:lineRule="atLeast"/>
              <w:rPr>
                <w:sz w:val="27"/>
                <w:szCs w:val="27"/>
                <w:lang w:val="nl-NL"/>
              </w:rPr>
            </w:pPr>
            <w:r w:rsidRPr="000E7B6C">
              <w:rPr>
                <w:sz w:val="27"/>
                <w:szCs w:val="27"/>
                <w:lang w:val="nl-NL"/>
              </w:rPr>
              <w:t>+ Chi phí tăng thêm do Bên A phải mua gấp/khẩn vật tư, hàng hóa từ nhà cung cấp khác;</w:t>
            </w:r>
          </w:p>
          <w:p w14:paraId="1A931A46" w14:textId="77777777" w:rsidR="0049640C" w:rsidRPr="000E7B6C" w:rsidRDefault="0049640C" w:rsidP="0049640C">
            <w:pPr>
              <w:shd w:val="clear" w:color="auto" w:fill="FFFFFF" w:themeFill="background1"/>
              <w:spacing w:after="120" w:line="320" w:lineRule="atLeast"/>
              <w:rPr>
                <w:sz w:val="27"/>
                <w:szCs w:val="27"/>
                <w:lang w:val="nl-NL"/>
              </w:rPr>
            </w:pPr>
            <w:r w:rsidRPr="000E7B6C">
              <w:rPr>
                <w:sz w:val="27"/>
                <w:szCs w:val="27"/>
                <w:lang w:val="nl-NL"/>
              </w:rPr>
              <w:t>+ Chi phí khắc phục sự cố do việc chậm giao hàng khiến việc sửa chữa các thiết bị khác của Nhà máy không được thực hiện đúng tiến độ.</w:t>
            </w:r>
          </w:p>
          <w:p w14:paraId="5FA54470" w14:textId="1863ADC6" w:rsidR="0086492D" w:rsidRPr="000E7B6C" w:rsidRDefault="0049640C" w:rsidP="0049640C">
            <w:pPr>
              <w:shd w:val="clear" w:color="auto" w:fill="FFFFFF" w:themeFill="background1"/>
              <w:spacing w:after="120" w:line="320" w:lineRule="atLeast"/>
              <w:rPr>
                <w:sz w:val="27"/>
                <w:szCs w:val="27"/>
                <w:lang w:val="nl-NL"/>
              </w:rPr>
            </w:pPr>
            <w:r w:rsidRPr="000E7B6C">
              <w:rPr>
                <w:sz w:val="27"/>
                <w:szCs w:val="27"/>
                <w:lang w:val="nl-NL"/>
              </w:rPr>
              <w:lastRenderedPageBreak/>
              <w:t>Trừ khi có thỏa thuận khác, trong thời gian bảo hành, trong trường hợp các hàng hóa Bên B không tương thích, không sử dụng được cho hệ thống/thiết bị tại Nhà máy Nhiệt điện Sông Hậu 1 thì ngoài việc Bên B phải có trách nhiệm cung cấp, thay thế hàng hóa và chịu mọi trách nhiệm như quy định tại ĐKC 23 của Hợp đồng, Bên B phải bồi thường thiệt hại theo quy định tại Điều này.</w:t>
            </w:r>
          </w:p>
          <w:p w14:paraId="47EFE654" w14:textId="77777777" w:rsidR="00077960" w:rsidRPr="000E7B6C" w:rsidRDefault="00077960" w:rsidP="00077960">
            <w:pPr>
              <w:shd w:val="clear" w:color="auto" w:fill="FFFFFF" w:themeFill="background1"/>
              <w:spacing w:after="120" w:line="320" w:lineRule="atLeast"/>
              <w:rPr>
                <w:sz w:val="27"/>
                <w:szCs w:val="27"/>
                <w:lang w:val="nl-NL"/>
              </w:rPr>
            </w:pPr>
            <w:r w:rsidRPr="000E7B6C">
              <w:rPr>
                <w:sz w:val="27"/>
                <w:szCs w:val="27"/>
                <w:lang w:val="nl-NL"/>
              </w:rPr>
              <w:t>Ghi chú:</w:t>
            </w:r>
          </w:p>
          <w:p w14:paraId="5963ED92" w14:textId="77777777" w:rsidR="00077960" w:rsidRPr="000E7B6C" w:rsidRDefault="00077960" w:rsidP="00077960">
            <w:pPr>
              <w:shd w:val="clear" w:color="auto" w:fill="FFFFFF" w:themeFill="background1"/>
              <w:spacing w:after="120" w:line="320" w:lineRule="atLeast"/>
              <w:rPr>
                <w:sz w:val="27"/>
                <w:szCs w:val="27"/>
                <w:lang w:val="nl-NL"/>
              </w:rPr>
            </w:pPr>
            <w:r w:rsidRPr="000E7B6C">
              <w:rPr>
                <w:sz w:val="27"/>
                <w:szCs w:val="27"/>
                <w:lang w:val="nl-NL"/>
              </w:rPr>
              <w:t>- Nếu việc đổi hàng nêu tại Điều này làm chậm tiến độ giao hàng quy định của Hợp đồng thì Bên B vẫn phải chịu phạt theo Khoản 1 Điều này.</w:t>
            </w:r>
          </w:p>
          <w:p w14:paraId="699DD7B2" w14:textId="77777777" w:rsidR="00077960" w:rsidRPr="000E7B6C" w:rsidRDefault="00077960" w:rsidP="00077960">
            <w:pPr>
              <w:shd w:val="clear" w:color="auto" w:fill="FFFFFF" w:themeFill="background1"/>
              <w:spacing w:after="120" w:line="320" w:lineRule="atLeast"/>
              <w:rPr>
                <w:sz w:val="27"/>
                <w:szCs w:val="27"/>
                <w:lang w:val="nl-NL"/>
              </w:rPr>
            </w:pPr>
            <w:r w:rsidRPr="000E7B6C">
              <w:rPr>
                <w:sz w:val="27"/>
                <w:szCs w:val="27"/>
                <w:lang w:val="nl-NL"/>
              </w:rPr>
              <w:t>- Giá trị Hợp đồng làm căn cứ để tính phạt vi phạm Hợp đồng là giá chưa bao gồm thuế giá trị gia tăng.</w:t>
            </w:r>
          </w:p>
          <w:p w14:paraId="6768C9D0" w14:textId="77777777" w:rsidR="00077960" w:rsidRPr="000E7B6C" w:rsidRDefault="00077960" w:rsidP="00077960">
            <w:pPr>
              <w:shd w:val="clear" w:color="auto" w:fill="FFFFFF" w:themeFill="background1"/>
              <w:spacing w:after="120" w:line="320" w:lineRule="atLeast"/>
              <w:rPr>
                <w:sz w:val="27"/>
                <w:szCs w:val="27"/>
                <w:lang w:val="nl-NL"/>
              </w:rPr>
            </w:pPr>
            <w:r w:rsidRPr="000E7B6C">
              <w:rPr>
                <w:sz w:val="27"/>
                <w:szCs w:val="27"/>
                <w:lang w:val="nl-NL"/>
              </w:rPr>
              <w:t>- Bên A có quyền cấn trừ giá trị phạm vi phạm Hợp đồng (nếu có) tại bất kỳ lần thanh toán nào hoặc rút bảo lãnh thực hiện hợp đồng của Bên B.</w:t>
            </w:r>
          </w:p>
          <w:p w14:paraId="47CDA49E" w14:textId="1582BF1B" w:rsidR="00077960" w:rsidRPr="000E7B6C" w:rsidRDefault="00077960" w:rsidP="00077960">
            <w:pPr>
              <w:shd w:val="clear" w:color="auto" w:fill="FFFFFF" w:themeFill="background1"/>
              <w:spacing w:after="120" w:line="320" w:lineRule="atLeast"/>
              <w:rPr>
                <w:sz w:val="27"/>
                <w:szCs w:val="27"/>
                <w:lang w:val="nl-NL"/>
              </w:rPr>
            </w:pPr>
            <w:r w:rsidRPr="000E7B6C">
              <w:rPr>
                <w:sz w:val="27"/>
                <w:szCs w:val="27"/>
                <w:lang w:val="nl-NL"/>
              </w:rPr>
              <w:t>- Trường hợp có thông tin xác thực của nhà sản xuất nêu trong hợp đồng (bằng văn bản do đại diện có thẩm quyền ký) về việc hàng hóa cung cấp cho Bên A không do nhà sản xuất chế tạo thì Bên B sẽ bị xử lý theo quy định tại Điều này, Bên A từ chối nhận hàng và Bên B bị cấm tham gia hoạt động lựa chọn nhà thầu do Chi nhánh Phát điện Dầu khí tổ chức lựa chọn nhà thầu từ 1 năm đến 3 năm kể từ ngày Giám đốc Chi nhánh Phát điện Dầu khí phê duyệt nhà thầu bị cấm tham dự thầu các gói thầu thuộc phạm vi điều chỉnh của QĐMS.</w:t>
            </w:r>
          </w:p>
        </w:tc>
      </w:tr>
      <w:tr w:rsidR="0086492D" w:rsidRPr="000E7B6C" w14:paraId="12244531" w14:textId="77777777" w:rsidTr="009359F0">
        <w:tc>
          <w:tcPr>
            <w:tcW w:w="1872" w:type="dxa"/>
            <w:tcBorders>
              <w:top w:val="single" w:sz="4" w:space="0" w:color="auto"/>
              <w:left w:val="single" w:sz="4" w:space="0" w:color="auto"/>
              <w:bottom w:val="single" w:sz="4" w:space="0" w:color="auto"/>
              <w:right w:val="single" w:sz="4" w:space="0" w:color="auto"/>
            </w:tcBorders>
          </w:tcPr>
          <w:p w14:paraId="087A991A" w14:textId="77777777" w:rsidR="00077960" w:rsidRPr="000E7B6C" w:rsidRDefault="00077960" w:rsidP="00077960">
            <w:pPr>
              <w:widowControl w:val="0"/>
              <w:spacing w:after="120" w:line="320" w:lineRule="atLeast"/>
              <w:ind w:left="34" w:right="34"/>
              <w:rPr>
                <w:b/>
                <w:sz w:val="27"/>
                <w:szCs w:val="27"/>
              </w:rPr>
            </w:pPr>
            <w:r w:rsidRPr="000E7B6C">
              <w:rPr>
                <w:b/>
                <w:bCs/>
                <w:sz w:val="27"/>
                <w:szCs w:val="27"/>
              </w:rPr>
              <w:lastRenderedPageBreak/>
              <w:t>ĐKC</w:t>
            </w:r>
            <w:r w:rsidRPr="000E7B6C">
              <w:rPr>
                <w:b/>
                <w:sz w:val="27"/>
                <w:szCs w:val="27"/>
              </w:rPr>
              <w:t xml:space="preserve"> 23.3 </w:t>
            </w:r>
          </w:p>
          <w:p w14:paraId="7250806F" w14:textId="2367E50A" w:rsidR="00077960" w:rsidRPr="000E7B6C" w:rsidRDefault="00077960" w:rsidP="00077960">
            <w:pPr>
              <w:widowControl w:val="0"/>
              <w:spacing w:after="120" w:line="320" w:lineRule="atLeast"/>
              <w:ind w:left="34" w:right="34"/>
              <w:rPr>
                <w:b/>
                <w:sz w:val="27"/>
                <w:szCs w:val="27"/>
              </w:rPr>
            </w:pPr>
          </w:p>
        </w:tc>
        <w:tc>
          <w:tcPr>
            <w:tcW w:w="7767" w:type="dxa"/>
            <w:tcBorders>
              <w:top w:val="single" w:sz="4" w:space="0" w:color="auto"/>
              <w:left w:val="single" w:sz="4" w:space="0" w:color="auto"/>
              <w:bottom w:val="single" w:sz="4" w:space="0" w:color="auto"/>
              <w:right w:val="single" w:sz="4" w:space="0" w:color="auto"/>
            </w:tcBorders>
          </w:tcPr>
          <w:p w14:paraId="155C090E" w14:textId="63CA8380" w:rsidR="00077960" w:rsidRPr="000E7B6C" w:rsidRDefault="00077960" w:rsidP="00077960">
            <w:pPr>
              <w:widowControl w:val="0"/>
              <w:spacing w:after="120" w:line="320" w:lineRule="atLeast"/>
              <w:rPr>
                <w:color w:val="C00000"/>
                <w:sz w:val="27"/>
                <w:szCs w:val="27"/>
              </w:rPr>
            </w:pPr>
            <w:r w:rsidRPr="000E7B6C">
              <w:rPr>
                <w:sz w:val="27"/>
                <w:szCs w:val="27"/>
              </w:rPr>
              <w:t>Thời hạn bảo hành là:</w:t>
            </w:r>
            <w:r w:rsidR="00210174" w:rsidRPr="000E7B6C">
              <w:rPr>
                <w:sz w:val="27"/>
                <w:szCs w:val="27"/>
                <w:lang w:val="vi-VN"/>
              </w:rPr>
              <w:t xml:space="preserve"> </w:t>
            </w:r>
            <w:r w:rsidRPr="000E7B6C">
              <w:rPr>
                <w:color w:val="C00000"/>
                <w:sz w:val="27"/>
                <w:szCs w:val="27"/>
              </w:rPr>
              <w:t xml:space="preserve">365 ngày </w:t>
            </w:r>
            <w:r w:rsidR="001B7369" w:rsidRPr="000E7B6C">
              <w:rPr>
                <w:color w:val="C00000"/>
                <w:sz w:val="27"/>
                <w:szCs w:val="27"/>
              </w:rPr>
              <w:t>kể từ ngày được nghiệm thu, bàn giao hàng hóa.</w:t>
            </w:r>
          </w:p>
          <w:p w14:paraId="48EF489A" w14:textId="42C5A7DF" w:rsidR="00077960" w:rsidRPr="000E7B6C" w:rsidRDefault="00077960" w:rsidP="00077960">
            <w:pPr>
              <w:widowControl w:val="0"/>
              <w:spacing w:before="60" w:after="60"/>
              <w:rPr>
                <w:sz w:val="27"/>
                <w:szCs w:val="27"/>
                <w:lang w:val="vi-VN"/>
              </w:rPr>
            </w:pPr>
            <w:r w:rsidRPr="000E7B6C">
              <w:rPr>
                <w:rFonts w:asciiTheme="majorHAnsi" w:hAnsiTheme="majorHAnsi" w:cstheme="majorHAnsi"/>
                <w:sz w:val="27"/>
                <w:szCs w:val="27"/>
                <w:lang w:val="vi-VN"/>
              </w:rPr>
              <w:t>Trong trường hợp phải sửa chữa khắc phục thì thời gian bảo hành được tính thêm bằng thời gian sửa chữa; trong trường hợp phải thay thế mới thì thời gian bảo hành được tính lại từ đầu.</w:t>
            </w:r>
          </w:p>
          <w:p w14:paraId="10E090EB" w14:textId="53B7B032" w:rsidR="00077960" w:rsidRPr="000E7B6C" w:rsidRDefault="00077960" w:rsidP="00077960">
            <w:pPr>
              <w:widowControl w:val="0"/>
              <w:spacing w:after="120" w:line="320" w:lineRule="atLeast"/>
              <w:rPr>
                <w:sz w:val="27"/>
                <w:szCs w:val="27"/>
                <w:lang w:val="vi-VN"/>
              </w:rPr>
            </w:pPr>
            <w:r w:rsidRPr="000E7B6C">
              <w:rPr>
                <w:sz w:val="27"/>
                <w:szCs w:val="27"/>
                <w:lang w:val="vi-VN"/>
              </w:rPr>
              <w:t>Địa điểm để áp dụng bảo hành: Nhà máy Nhiệt điện Sông Hậu 1, Ấp Phú Xuân, Xã Châu Thành, Thành phố Cần Thơ</w:t>
            </w:r>
          </w:p>
        </w:tc>
      </w:tr>
      <w:tr w:rsidR="005351E7" w:rsidRPr="000E7B6C" w14:paraId="1A261A41" w14:textId="77777777" w:rsidTr="009359F0">
        <w:tc>
          <w:tcPr>
            <w:tcW w:w="1872" w:type="dxa"/>
            <w:tcBorders>
              <w:top w:val="single" w:sz="4" w:space="0" w:color="auto"/>
              <w:left w:val="single" w:sz="4" w:space="0" w:color="auto"/>
              <w:bottom w:val="single" w:sz="4" w:space="0" w:color="auto"/>
              <w:right w:val="single" w:sz="4" w:space="0" w:color="auto"/>
            </w:tcBorders>
          </w:tcPr>
          <w:p w14:paraId="74B625F1" w14:textId="77777777" w:rsidR="005351E7" w:rsidRPr="000E7B6C" w:rsidRDefault="005351E7" w:rsidP="005351E7">
            <w:pPr>
              <w:widowControl w:val="0"/>
              <w:spacing w:after="120" w:line="320" w:lineRule="atLeast"/>
              <w:ind w:left="34" w:right="34"/>
              <w:rPr>
                <w:b/>
                <w:sz w:val="27"/>
                <w:szCs w:val="27"/>
              </w:rPr>
            </w:pPr>
            <w:r w:rsidRPr="000E7B6C">
              <w:rPr>
                <w:b/>
                <w:sz w:val="27"/>
                <w:szCs w:val="27"/>
              </w:rPr>
              <w:t>ĐKC 23.5</w:t>
            </w:r>
          </w:p>
          <w:p w14:paraId="08F4E38A" w14:textId="0ADA768E" w:rsidR="005351E7" w:rsidRPr="000E7B6C" w:rsidRDefault="005351E7" w:rsidP="005351E7">
            <w:pPr>
              <w:widowControl w:val="0"/>
              <w:spacing w:after="120" w:line="320" w:lineRule="atLeast"/>
              <w:ind w:left="34" w:right="34"/>
              <w:rPr>
                <w:b/>
                <w:bCs/>
                <w:sz w:val="27"/>
                <w:szCs w:val="27"/>
              </w:rPr>
            </w:pPr>
            <w:r w:rsidRPr="000E7B6C">
              <w:rPr>
                <w:b/>
                <w:sz w:val="27"/>
                <w:szCs w:val="27"/>
              </w:rPr>
              <w:t>ĐKC 23.6</w:t>
            </w:r>
          </w:p>
        </w:tc>
        <w:tc>
          <w:tcPr>
            <w:tcW w:w="7767" w:type="dxa"/>
            <w:tcBorders>
              <w:top w:val="single" w:sz="4" w:space="0" w:color="auto"/>
              <w:left w:val="single" w:sz="4" w:space="0" w:color="auto"/>
              <w:bottom w:val="single" w:sz="4" w:space="0" w:color="auto"/>
              <w:right w:val="single" w:sz="4" w:space="0" w:color="auto"/>
            </w:tcBorders>
          </w:tcPr>
          <w:p w14:paraId="35C9CF65" w14:textId="16BD6A8D" w:rsidR="005351E7" w:rsidRPr="000E7B6C" w:rsidRDefault="005351E7" w:rsidP="00077960">
            <w:pPr>
              <w:widowControl w:val="0"/>
              <w:spacing w:after="120" w:line="320" w:lineRule="atLeast"/>
              <w:rPr>
                <w:sz w:val="27"/>
                <w:szCs w:val="27"/>
              </w:rPr>
            </w:pPr>
            <w:r w:rsidRPr="000E7B6C">
              <w:rPr>
                <w:sz w:val="27"/>
                <w:szCs w:val="27"/>
              </w:rPr>
              <w:t>Thời hạn sửa chữa, thay thế là: 03 ngày kể từ khi nhận được thông báo của Bên A.</w:t>
            </w:r>
          </w:p>
        </w:tc>
      </w:tr>
      <w:tr w:rsidR="0086492D" w:rsidRPr="000E7B6C" w14:paraId="174B997D" w14:textId="77777777" w:rsidTr="009359F0">
        <w:tc>
          <w:tcPr>
            <w:tcW w:w="1872" w:type="dxa"/>
            <w:tcBorders>
              <w:top w:val="single" w:sz="4" w:space="0" w:color="auto"/>
              <w:left w:val="single" w:sz="4" w:space="0" w:color="auto"/>
              <w:bottom w:val="single" w:sz="4" w:space="0" w:color="auto"/>
              <w:right w:val="single" w:sz="4" w:space="0" w:color="auto"/>
            </w:tcBorders>
          </w:tcPr>
          <w:p w14:paraId="63BBDD10" w14:textId="77777777" w:rsidR="00077960" w:rsidRPr="000E7B6C" w:rsidRDefault="00077960" w:rsidP="00077960">
            <w:pPr>
              <w:widowControl w:val="0"/>
              <w:spacing w:after="120" w:line="320" w:lineRule="atLeast"/>
              <w:ind w:left="34" w:right="34"/>
              <w:rPr>
                <w:b/>
                <w:sz w:val="27"/>
                <w:szCs w:val="27"/>
              </w:rPr>
            </w:pPr>
            <w:r w:rsidRPr="000E7B6C">
              <w:rPr>
                <w:b/>
                <w:bCs/>
                <w:sz w:val="27"/>
                <w:szCs w:val="27"/>
              </w:rPr>
              <w:t>ĐKC</w:t>
            </w:r>
            <w:r w:rsidRPr="000E7B6C">
              <w:rPr>
                <w:b/>
                <w:sz w:val="27"/>
                <w:szCs w:val="27"/>
              </w:rPr>
              <w:t xml:space="preserve"> 27.7 (d)</w:t>
            </w:r>
          </w:p>
        </w:tc>
        <w:tc>
          <w:tcPr>
            <w:tcW w:w="7767" w:type="dxa"/>
            <w:tcBorders>
              <w:top w:val="single" w:sz="4" w:space="0" w:color="auto"/>
              <w:left w:val="single" w:sz="4" w:space="0" w:color="auto"/>
              <w:bottom w:val="single" w:sz="4" w:space="0" w:color="auto"/>
              <w:right w:val="single" w:sz="4" w:space="0" w:color="auto"/>
            </w:tcBorders>
          </w:tcPr>
          <w:p w14:paraId="391C8CA0" w14:textId="77777777" w:rsidR="00077960" w:rsidRPr="000E7B6C" w:rsidRDefault="00077960" w:rsidP="00077960">
            <w:pPr>
              <w:widowControl w:val="0"/>
              <w:spacing w:after="120" w:line="320" w:lineRule="atLeast"/>
              <w:rPr>
                <w:sz w:val="27"/>
                <w:szCs w:val="27"/>
              </w:rPr>
            </w:pPr>
            <w:r w:rsidRPr="000E7B6C">
              <w:rPr>
                <w:sz w:val="27"/>
                <w:szCs w:val="27"/>
              </w:rPr>
              <w:t>Trường hợp đề xuất giải pháp tiết kiệm chi phí được Chủ đầu tư chấp thuận và giúp giảm giá hợp đồng, Chủ đầu tư thanh toán cho Nhà thầu 0% giá trị giảm giá hợp đồng.</w:t>
            </w:r>
          </w:p>
        </w:tc>
      </w:tr>
    </w:tbl>
    <w:p w14:paraId="4A4C0F33" w14:textId="77777777" w:rsidR="00134A19" w:rsidRPr="000E7B6C" w:rsidRDefault="00134A19" w:rsidP="00243725">
      <w:pPr>
        <w:spacing w:after="120" w:line="320" w:lineRule="atLeast"/>
        <w:jc w:val="left"/>
        <w:rPr>
          <w:b/>
          <w:sz w:val="27"/>
          <w:szCs w:val="27"/>
        </w:rPr>
      </w:pPr>
    </w:p>
    <w:p w14:paraId="62EFF99B" w14:textId="77777777" w:rsidR="00134A19" w:rsidRPr="000E7B6C" w:rsidRDefault="00134A19" w:rsidP="00243725">
      <w:pPr>
        <w:spacing w:after="120" w:line="320" w:lineRule="atLeast"/>
        <w:jc w:val="left"/>
        <w:rPr>
          <w:b/>
          <w:sz w:val="27"/>
          <w:szCs w:val="27"/>
        </w:rPr>
      </w:pPr>
      <w:r w:rsidRPr="000E7B6C">
        <w:rPr>
          <w:sz w:val="27"/>
          <w:szCs w:val="27"/>
        </w:rPr>
        <w:br w:type="page"/>
      </w:r>
    </w:p>
    <w:p w14:paraId="2B47A699" w14:textId="77777777" w:rsidR="00134A19" w:rsidRPr="000E7B6C" w:rsidRDefault="00134A19" w:rsidP="00243725">
      <w:pPr>
        <w:pStyle w:val="Subtitle"/>
        <w:spacing w:before="120" w:after="120" w:line="320" w:lineRule="atLeast"/>
        <w:outlineLvl w:val="1"/>
        <w:rPr>
          <w:b w:val="0"/>
          <w:i/>
          <w:sz w:val="27"/>
          <w:szCs w:val="27"/>
        </w:rPr>
      </w:pPr>
      <w:r w:rsidRPr="000E7B6C">
        <w:rPr>
          <w:sz w:val="27"/>
          <w:szCs w:val="27"/>
        </w:rPr>
        <w:lastRenderedPageBreak/>
        <w:t>Phần 4</w:t>
      </w:r>
      <w:r w:rsidRPr="000E7B6C">
        <w:rPr>
          <w:b w:val="0"/>
          <w:i/>
          <w:sz w:val="27"/>
          <w:szCs w:val="27"/>
        </w:rPr>
        <w:t xml:space="preserve">. </w:t>
      </w:r>
      <w:r w:rsidRPr="000E7B6C">
        <w:rPr>
          <w:sz w:val="27"/>
          <w:szCs w:val="27"/>
        </w:rPr>
        <w:t>BIỂU MẪU HỢP ĐỒNG</w:t>
      </w:r>
    </w:p>
    <w:p w14:paraId="76CEF5A6" w14:textId="77777777" w:rsidR="00134A19" w:rsidRPr="000E7B6C" w:rsidRDefault="00134A19" w:rsidP="00243725">
      <w:pPr>
        <w:pStyle w:val="Subtitle"/>
        <w:spacing w:before="120" w:after="120" w:line="320" w:lineRule="atLeast"/>
        <w:outlineLvl w:val="1"/>
        <w:rPr>
          <w:sz w:val="27"/>
          <w:szCs w:val="27"/>
        </w:rPr>
      </w:pPr>
    </w:p>
    <w:p w14:paraId="7CB2D8BD" w14:textId="77777777" w:rsidR="00134A19" w:rsidRPr="000E7B6C" w:rsidRDefault="00134A19" w:rsidP="00243725">
      <w:pPr>
        <w:widowControl w:val="0"/>
        <w:spacing w:after="120" w:line="320" w:lineRule="atLeast"/>
        <w:ind w:firstLine="709"/>
        <w:rPr>
          <w:sz w:val="27"/>
          <w:szCs w:val="27"/>
        </w:rPr>
      </w:pPr>
      <w:r w:rsidRPr="000E7B6C">
        <w:rPr>
          <w:sz w:val="27"/>
          <w:szCs w:val="27"/>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431B92D" w14:textId="77777777" w:rsidR="00134A19" w:rsidRPr="000E7B6C" w:rsidRDefault="00134A19" w:rsidP="00243725">
      <w:pPr>
        <w:pStyle w:val="Heading2SectionV"/>
        <w:spacing w:after="120" w:line="320" w:lineRule="atLeast"/>
        <w:ind w:firstLine="709"/>
        <w:jc w:val="both"/>
        <w:outlineLvl w:val="3"/>
        <w:rPr>
          <w:b w:val="0"/>
          <w:bCs/>
          <w:sz w:val="27"/>
          <w:szCs w:val="27"/>
          <w:lang w:val="it-IT"/>
        </w:rPr>
      </w:pPr>
    </w:p>
    <w:p w14:paraId="3299F08E" w14:textId="77777777" w:rsidR="00134A19" w:rsidRPr="000E7B6C" w:rsidRDefault="00134A19" w:rsidP="00243725">
      <w:pPr>
        <w:spacing w:after="120" w:line="320" w:lineRule="atLeast"/>
        <w:ind w:firstLine="709"/>
        <w:rPr>
          <w:sz w:val="27"/>
          <w:szCs w:val="27"/>
          <w:lang w:val="it-IT"/>
        </w:rPr>
      </w:pPr>
    </w:p>
    <w:p w14:paraId="56AE3F24" w14:textId="77777777" w:rsidR="00134A19" w:rsidRPr="000E7B6C" w:rsidRDefault="00134A19" w:rsidP="00243725">
      <w:pPr>
        <w:spacing w:after="120" w:line="320" w:lineRule="atLeast"/>
        <w:ind w:firstLine="709"/>
        <w:rPr>
          <w:bCs/>
          <w:sz w:val="27"/>
          <w:szCs w:val="27"/>
          <w:lang w:val="it-IT"/>
        </w:rPr>
      </w:pPr>
    </w:p>
    <w:p w14:paraId="75B933D2" w14:textId="77777777" w:rsidR="00134A19" w:rsidRPr="000E7B6C" w:rsidRDefault="00134A19" w:rsidP="00243725">
      <w:pPr>
        <w:spacing w:after="120" w:line="320" w:lineRule="atLeast"/>
        <w:ind w:firstLine="709"/>
        <w:rPr>
          <w:bCs/>
          <w:sz w:val="27"/>
          <w:szCs w:val="27"/>
          <w:lang w:val="it-IT"/>
        </w:rPr>
      </w:pPr>
    </w:p>
    <w:p w14:paraId="5D060722" w14:textId="77777777" w:rsidR="00134A19" w:rsidRPr="000E7B6C" w:rsidRDefault="00134A19" w:rsidP="00243725">
      <w:pPr>
        <w:spacing w:after="120" w:line="320" w:lineRule="atLeast"/>
        <w:ind w:firstLine="709"/>
        <w:rPr>
          <w:bCs/>
          <w:sz w:val="27"/>
          <w:szCs w:val="27"/>
          <w:lang w:val="it-IT"/>
        </w:rPr>
      </w:pPr>
    </w:p>
    <w:p w14:paraId="4B4C8954" w14:textId="77777777" w:rsidR="00134A19" w:rsidRPr="000E7B6C" w:rsidRDefault="00134A19" w:rsidP="00243725">
      <w:pPr>
        <w:spacing w:after="120" w:line="320" w:lineRule="atLeast"/>
        <w:ind w:firstLine="709"/>
        <w:rPr>
          <w:bCs/>
          <w:sz w:val="27"/>
          <w:szCs w:val="27"/>
          <w:lang w:val="it-IT"/>
        </w:rPr>
      </w:pPr>
    </w:p>
    <w:p w14:paraId="523D3D85" w14:textId="77777777" w:rsidR="00134A19" w:rsidRPr="000E7B6C" w:rsidRDefault="00134A19" w:rsidP="00243725">
      <w:pPr>
        <w:spacing w:after="120" w:line="320" w:lineRule="atLeast"/>
        <w:ind w:firstLine="709"/>
        <w:rPr>
          <w:b/>
          <w:sz w:val="27"/>
          <w:szCs w:val="27"/>
          <w:lang w:val="it-IT"/>
        </w:rPr>
      </w:pPr>
      <w:r w:rsidRPr="000E7B6C">
        <w:rPr>
          <w:b/>
          <w:sz w:val="27"/>
          <w:szCs w:val="27"/>
          <w:lang w:val="it-IT"/>
        </w:rPr>
        <w:br w:type="page"/>
      </w:r>
    </w:p>
    <w:p w14:paraId="126E07A3" w14:textId="77777777" w:rsidR="00134A19" w:rsidRPr="000E7B6C" w:rsidRDefault="00134A19" w:rsidP="00243725">
      <w:pPr>
        <w:spacing w:after="120" w:line="320" w:lineRule="atLeast"/>
        <w:jc w:val="right"/>
        <w:rPr>
          <w:b/>
          <w:sz w:val="27"/>
          <w:szCs w:val="27"/>
          <w:lang w:val="it-IT"/>
        </w:rPr>
      </w:pPr>
      <w:r w:rsidRPr="000E7B6C">
        <w:rPr>
          <w:b/>
          <w:sz w:val="27"/>
          <w:szCs w:val="27"/>
          <w:lang w:val="it-IT"/>
        </w:rPr>
        <w:lastRenderedPageBreak/>
        <w:t>Mẫu số 16</w:t>
      </w:r>
    </w:p>
    <w:p w14:paraId="2227B668" w14:textId="77777777" w:rsidR="00134A19" w:rsidRPr="000E7B6C" w:rsidRDefault="00134A19" w:rsidP="00243725">
      <w:pPr>
        <w:pStyle w:val="S9Header1"/>
        <w:spacing w:after="120" w:line="320" w:lineRule="atLeast"/>
        <w:rPr>
          <w:sz w:val="27"/>
          <w:szCs w:val="27"/>
          <w:vertAlign w:val="superscript"/>
          <w:lang w:val="it-IT"/>
        </w:rPr>
      </w:pPr>
      <w:r w:rsidRPr="000E7B6C">
        <w:rPr>
          <w:sz w:val="27"/>
          <w:szCs w:val="27"/>
          <w:lang w:val="it-IT"/>
        </w:rPr>
        <w:t>THƯ CHẤP THUẬN HSDT VÀ TRAO HỢP ĐỒNG</w:t>
      </w:r>
      <w:r w:rsidRPr="000E7B6C">
        <w:rPr>
          <w:sz w:val="27"/>
          <w:szCs w:val="27"/>
          <w:vertAlign w:val="superscript"/>
          <w:lang w:val="it-IT"/>
        </w:rPr>
        <w:t>(1)</w:t>
      </w:r>
    </w:p>
    <w:p w14:paraId="688D847A" w14:textId="77777777" w:rsidR="00134A19" w:rsidRPr="000E7B6C" w:rsidRDefault="00134A19" w:rsidP="00243725">
      <w:pPr>
        <w:pStyle w:val="BodyText"/>
        <w:spacing w:before="120" w:after="120" w:line="320" w:lineRule="atLeast"/>
        <w:jc w:val="right"/>
        <w:rPr>
          <w:sz w:val="27"/>
          <w:szCs w:val="27"/>
          <w:lang w:val="es-ES"/>
        </w:rPr>
      </w:pPr>
      <w:r w:rsidRPr="000E7B6C">
        <w:rPr>
          <w:sz w:val="27"/>
          <w:szCs w:val="27"/>
          <w:lang w:val="es-ES"/>
        </w:rPr>
        <w:t>____, ngày ____ tháng ____ năm ____</w:t>
      </w:r>
    </w:p>
    <w:p w14:paraId="18202E37" w14:textId="77777777" w:rsidR="00134A19" w:rsidRPr="000E7B6C" w:rsidRDefault="00134A19" w:rsidP="00243725">
      <w:pPr>
        <w:spacing w:after="120" w:line="320" w:lineRule="atLeast"/>
        <w:ind w:firstLine="709"/>
        <w:rPr>
          <w:sz w:val="27"/>
          <w:szCs w:val="27"/>
          <w:lang w:val="es-ES"/>
        </w:rPr>
      </w:pPr>
      <w:r w:rsidRPr="00137C6E">
        <w:rPr>
          <w:sz w:val="27"/>
          <w:szCs w:val="27"/>
        </w:rPr>
        <w:fldChar w:fldCharType="begin"/>
      </w:r>
      <w:r w:rsidRPr="000E7B6C">
        <w:rPr>
          <w:sz w:val="27"/>
          <w:szCs w:val="27"/>
          <w:lang w:val="es-ES"/>
        </w:rPr>
        <w:instrText>ADVANCE \D 4.80</w:instrText>
      </w:r>
      <w:r w:rsidRPr="00137C6E">
        <w:rPr>
          <w:sz w:val="27"/>
          <w:szCs w:val="27"/>
        </w:rPr>
        <w:fldChar w:fldCharType="end"/>
      </w:r>
      <w:r w:rsidRPr="000E7B6C">
        <w:rPr>
          <w:rFonts w:eastAsia="Arial"/>
          <w:sz w:val="27"/>
          <w:szCs w:val="27"/>
          <w:lang w:val="es-ES"/>
        </w:rPr>
        <w:t xml:space="preserve">Kính gửi: ______ </w:t>
      </w:r>
      <w:r w:rsidRPr="00137C6E">
        <w:rPr>
          <w:i/>
          <w:sz w:val="27"/>
          <w:szCs w:val="27"/>
        </w:rPr>
        <w:fldChar w:fldCharType="begin"/>
      </w:r>
      <w:r w:rsidRPr="000E7B6C">
        <w:rPr>
          <w:i/>
          <w:sz w:val="27"/>
          <w:szCs w:val="27"/>
          <w:lang w:val="es-ES"/>
        </w:rPr>
        <w:instrText>ADVANCE \D 1.90</w:instrText>
      </w:r>
      <w:r w:rsidRPr="00137C6E">
        <w:rPr>
          <w:i/>
          <w:sz w:val="27"/>
          <w:szCs w:val="27"/>
        </w:rPr>
        <w:fldChar w:fldCharType="end"/>
      </w:r>
      <w:r w:rsidRPr="000E7B6C">
        <w:rPr>
          <w:rFonts w:eastAsia="Arial"/>
          <w:i/>
          <w:sz w:val="27"/>
          <w:szCs w:val="27"/>
          <w:lang w:val="es-ES"/>
        </w:rPr>
        <w:t xml:space="preserve">[ghi tên và địa chỉ của Nhà thầu trúng thầu] </w:t>
      </w:r>
      <w:r w:rsidRPr="000E7B6C">
        <w:rPr>
          <w:rFonts w:eastAsia="Arial"/>
          <w:sz w:val="27"/>
          <w:szCs w:val="27"/>
          <w:lang w:val="es-ES"/>
        </w:rPr>
        <w:t>(sau đây gọi tắt là “Nhà thầu”)</w:t>
      </w:r>
    </w:p>
    <w:p w14:paraId="2599AB0E" w14:textId="77777777" w:rsidR="00134A19" w:rsidRPr="000E7B6C" w:rsidRDefault="00134A19" w:rsidP="00243725">
      <w:pPr>
        <w:spacing w:after="120" w:line="320" w:lineRule="atLeast"/>
        <w:ind w:firstLine="709"/>
        <w:rPr>
          <w:sz w:val="27"/>
          <w:szCs w:val="27"/>
          <w:lang w:val="es-ES"/>
        </w:rPr>
      </w:pPr>
      <w:r w:rsidRPr="000E7B6C">
        <w:rPr>
          <w:rFonts w:eastAsia="Arial"/>
          <w:sz w:val="27"/>
          <w:szCs w:val="27"/>
          <w:lang w:val="es-ES"/>
        </w:rPr>
        <w:t>Về việc:</w:t>
      </w:r>
      <w:r w:rsidRPr="000E7B6C">
        <w:rPr>
          <w:rFonts w:eastAsia="Arial"/>
          <w:b/>
          <w:i/>
          <w:sz w:val="27"/>
          <w:szCs w:val="27"/>
          <w:lang w:val="es-ES"/>
        </w:rPr>
        <w:t xml:space="preserve"> </w:t>
      </w:r>
      <w:r w:rsidRPr="000E7B6C">
        <w:rPr>
          <w:rFonts w:eastAsia="Arial"/>
          <w:i/>
          <w:sz w:val="27"/>
          <w:szCs w:val="27"/>
          <w:lang w:val="es-ES"/>
        </w:rPr>
        <w:t>Thông báo chấp thuận HSDT và trao hợp đồng</w:t>
      </w:r>
      <w:r w:rsidRPr="000E7B6C">
        <w:rPr>
          <w:rFonts w:eastAsia="Arial"/>
          <w:sz w:val="27"/>
          <w:szCs w:val="27"/>
          <w:lang w:val="es-ES"/>
        </w:rPr>
        <w:t xml:space="preserve">   </w:t>
      </w:r>
    </w:p>
    <w:p w14:paraId="1343FEF9" w14:textId="77777777" w:rsidR="00134A19" w:rsidRPr="000E7B6C" w:rsidRDefault="00134A19" w:rsidP="00243725">
      <w:pPr>
        <w:spacing w:after="120" w:line="320" w:lineRule="atLeast"/>
        <w:ind w:firstLine="709"/>
        <w:rPr>
          <w:rFonts w:eastAsia="Arial"/>
          <w:sz w:val="27"/>
          <w:szCs w:val="27"/>
          <w:lang w:val="es-ES"/>
        </w:rPr>
      </w:pPr>
      <w:r w:rsidRPr="000E7B6C">
        <w:rPr>
          <w:rFonts w:eastAsia="Arial"/>
          <w:sz w:val="27"/>
          <w:szCs w:val="27"/>
          <w:lang w:val="es-ES"/>
        </w:rPr>
        <w:t xml:space="preserve">Căn cứ Quyết định số___ ngày___ tháng___ năm___ của ______ </w:t>
      </w:r>
      <w:r w:rsidRPr="000E7B6C">
        <w:rPr>
          <w:rFonts w:eastAsia="Arial"/>
          <w:i/>
          <w:sz w:val="27"/>
          <w:szCs w:val="27"/>
          <w:lang w:val="es-ES"/>
        </w:rPr>
        <w:t xml:space="preserve">[ghi tên chủ đầu tư] </w:t>
      </w:r>
      <w:r w:rsidRPr="000E7B6C">
        <w:rPr>
          <w:rFonts w:eastAsia="Arial"/>
          <w:sz w:val="27"/>
          <w:szCs w:val="27"/>
          <w:lang w:val="es-ES"/>
        </w:rPr>
        <w:t xml:space="preserve">(sau đây gọi tắt là “Chủ đầu tư”) về việc phê duyệt kết quả lựa chọn nhà thầu gói thầu______ </w:t>
      </w:r>
      <w:r w:rsidRPr="000E7B6C">
        <w:rPr>
          <w:rFonts w:eastAsia="Arial"/>
          <w:i/>
          <w:sz w:val="27"/>
          <w:szCs w:val="27"/>
          <w:lang w:val="es-ES"/>
        </w:rPr>
        <w:t>[ghi tên, số hiệu gói thầu]</w:t>
      </w:r>
      <w:r w:rsidRPr="000E7B6C">
        <w:rPr>
          <w:rFonts w:eastAsia="Arial"/>
          <w:sz w:val="27"/>
          <w:szCs w:val="27"/>
          <w:lang w:val="es-ES"/>
        </w:rPr>
        <w:t xml:space="preserve">, Chủ đầu tư______ </w:t>
      </w:r>
      <w:r w:rsidRPr="000E7B6C">
        <w:rPr>
          <w:rFonts w:eastAsia="Arial"/>
          <w:i/>
          <w:sz w:val="27"/>
          <w:szCs w:val="27"/>
          <w:lang w:val="es-ES"/>
        </w:rPr>
        <w:t xml:space="preserve">[ghi tên Chủ đầu tư] </w:t>
      </w:r>
      <w:r w:rsidRPr="000E7B6C">
        <w:rPr>
          <w:rFonts w:eastAsia="Arial"/>
          <w:sz w:val="27"/>
          <w:szCs w:val="27"/>
          <w:lang w:val="es-ES"/>
        </w:rPr>
        <w:t xml:space="preserve">(sau đây gọi tắt là “Chủ đầu tư”) thông báo: Chủ đầu tư đã chấp thuận HSDT và trao hợp đồng cho Nhà thầu để thực hiện gói thầu____ </w:t>
      </w:r>
      <w:r w:rsidRPr="000E7B6C">
        <w:rPr>
          <w:rFonts w:eastAsia="Arial"/>
          <w:i/>
          <w:sz w:val="27"/>
          <w:szCs w:val="27"/>
          <w:lang w:val="es-ES"/>
        </w:rPr>
        <w:t>[ghi tên, số hiệu gói thầu. Trường hợp gói thầu chia thành nhiều phần thì ghi tên, số hiệu của phần mà nhà thầu được công nhận trúng thầu]</w:t>
      </w:r>
      <w:r w:rsidRPr="000E7B6C">
        <w:rPr>
          <w:rFonts w:eastAsia="Arial"/>
          <w:sz w:val="27"/>
          <w:szCs w:val="27"/>
          <w:lang w:val="es-ES"/>
        </w:rPr>
        <w:t xml:space="preserve"> với giá hợp đồng là _____ </w:t>
      </w:r>
      <w:r w:rsidRPr="000E7B6C">
        <w:rPr>
          <w:rFonts w:eastAsia="Arial"/>
          <w:i/>
          <w:sz w:val="27"/>
          <w:szCs w:val="27"/>
          <w:lang w:val="es-ES"/>
        </w:rPr>
        <w:t>[ghi giá trúng thầu trong quyết định phê duyệt kết quả lựa chọn nhà thầu]</w:t>
      </w:r>
      <w:r w:rsidRPr="000E7B6C">
        <w:rPr>
          <w:rFonts w:eastAsia="Arial"/>
          <w:sz w:val="27"/>
          <w:szCs w:val="27"/>
          <w:lang w:val="es-ES"/>
        </w:rPr>
        <w:t xml:space="preserve"> với thời gian thực hiện hợp đồng là</w:t>
      </w:r>
      <w:r w:rsidRPr="000E7B6C">
        <w:rPr>
          <w:rFonts w:eastAsia="Arial"/>
          <w:i/>
          <w:sz w:val="27"/>
          <w:szCs w:val="27"/>
          <w:lang w:val="es-ES"/>
        </w:rPr>
        <w:t>___ [ghi thời gian thực hiện hợp đồng trong quyết định phê duyệt kết quả lựa chọn nhà thầu]</w:t>
      </w:r>
      <w:r w:rsidRPr="000E7B6C">
        <w:rPr>
          <w:rFonts w:eastAsia="Arial"/>
          <w:sz w:val="27"/>
          <w:szCs w:val="27"/>
          <w:lang w:val="es-ES"/>
        </w:rPr>
        <w:t>.</w:t>
      </w:r>
    </w:p>
    <w:p w14:paraId="3299437D" w14:textId="77777777" w:rsidR="00134A19" w:rsidRPr="000E7B6C" w:rsidRDefault="00134A19" w:rsidP="00243725">
      <w:pPr>
        <w:spacing w:after="120" w:line="320" w:lineRule="atLeast"/>
        <w:ind w:firstLine="709"/>
        <w:rPr>
          <w:rFonts w:eastAsia="Arial"/>
          <w:sz w:val="27"/>
          <w:szCs w:val="27"/>
          <w:lang w:val="es-ES"/>
        </w:rPr>
      </w:pPr>
      <w:r w:rsidRPr="000E7B6C">
        <w:rPr>
          <w:rFonts w:eastAsia="Arial"/>
          <w:sz w:val="27"/>
          <w:szCs w:val="27"/>
          <w:lang w:val="es-ES"/>
        </w:rPr>
        <w:t>Đề nghị đại diện hợp pháp của Nhà thầu tiến hành hoàn thiện và ký kết hợp đồng với Chủ đầu tư theo kế hoạch như sau:</w:t>
      </w:r>
    </w:p>
    <w:p w14:paraId="3CBEF29E" w14:textId="77777777" w:rsidR="00134A19" w:rsidRPr="000E7B6C" w:rsidRDefault="00134A19" w:rsidP="00243725">
      <w:pPr>
        <w:spacing w:after="120" w:line="320" w:lineRule="atLeast"/>
        <w:ind w:firstLine="709"/>
        <w:rPr>
          <w:rFonts w:eastAsia="Arial"/>
          <w:i/>
          <w:iCs/>
          <w:sz w:val="27"/>
          <w:szCs w:val="27"/>
          <w:lang w:val="es-ES"/>
        </w:rPr>
      </w:pPr>
      <w:r w:rsidRPr="000E7B6C">
        <w:rPr>
          <w:rFonts w:eastAsia="Arial"/>
          <w:i/>
          <w:iCs/>
          <w:sz w:val="27"/>
          <w:szCs w:val="27"/>
          <w:lang w:val="es-ES"/>
        </w:rPr>
        <w:t>Trường hợp hoàn thiện hợp đồng thông qua phương tiện điện tử:</w:t>
      </w:r>
    </w:p>
    <w:p w14:paraId="046E79EF" w14:textId="77777777" w:rsidR="00134A19" w:rsidRPr="000E7B6C" w:rsidRDefault="00134A19" w:rsidP="00243725">
      <w:pPr>
        <w:spacing w:after="120" w:line="320" w:lineRule="atLeast"/>
        <w:ind w:firstLine="709"/>
        <w:rPr>
          <w:rFonts w:eastAsia="Arial"/>
          <w:i/>
          <w:sz w:val="27"/>
          <w:szCs w:val="27"/>
          <w:lang w:val="es-ES"/>
        </w:rPr>
      </w:pPr>
      <w:r w:rsidRPr="000E7B6C">
        <w:rPr>
          <w:rFonts w:eastAsia="Arial"/>
          <w:sz w:val="27"/>
          <w:szCs w:val="27"/>
          <w:lang w:val="es-ES"/>
        </w:rPr>
        <w:t xml:space="preserve">- Thời gian hoàn thiện hợp đồng:___ </w:t>
      </w:r>
      <w:r w:rsidRPr="000E7B6C">
        <w:rPr>
          <w:rFonts w:eastAsia="Arial"/>
          <w:i/>
          <w:sz w:val="27"/>
          <w:szCs w:val="27"/>
          <w:lang w:val="es-ES"/>
        </w:rPr>
        <w:t>[ghi thời gian hoàn thiện hợp đồng];</w:t>
      </w:r>
    </w:p>
    <w:p w14:paraId="1D4873D5" w14:textId="77777777" w:rsidR="00134A19" w:rsidRPr="000E7B6C" w:rsidRDefault="00134A19" w:rsidP="00243725">
      <w:pPr>
        <w:spacing w:after="120" w:line="320" w:lineRule="atLeast"/>
        <w:ind w:firstLine="709"/>
        <w:rPr>
          <w:rFonts w:eastAsia="Arial"/>
          <w:iCs/>
          <w:sz w:val="27"/>
          <w:szCs w:val="27"/>
          <w:lang w:val="es-ES"/>
        </w:rPr>
      </w:pPr>
      <w:r w:rsidRPr="000E7B6C">
        <w:rPr>
          <w:rFonts w:eastAsia="Arial"/>
          <w:i/>
          <w:sz w:val="27"/>
          <w:szCs w:val="27"/>
          <w:lang w:val="es-ES"/>
        </w:rPr>
        <w:t xml:space="preserve">- </w:t>
      </w:r>
      <w:r w:rsidRPr="000E7B6C">
        <w:rPr>
          <w:rFonts w:eastAsia="Arial"/>
          <w:iCs/>
          <w:sz w:val="27"/>
          <w:szCs w:val="27"/>
          <w:lang w:val="es-ES"/>
        </w:rPr>
        <w:t>Địa chỉ phương tiện điện tử:</w:t>
      </w:r>
      <w:r w:rsidRPr="000E7B6C">
        <w:rPr>
          <w:rFonts w:eastAsia="Arial"/>
          <w:sz w:val="27"/>
          <w:szCs w:val="27"/>
          <w:lang w:val="es-ES"/>
        </w:rPr>
        <w:t xml:space="preserve">___ </w:t>
      </w:r>
      <w:r w:rsidRPr="000E7B6C">
        <w:rPr>
          <w:rFonts w:eastAsia="Arial"/>
          <w:i/>
          <w:sz w:val="27"/>
          <w:szCs w:val="27"/>
          <w:lang w:val="es-ES"/>
        </w:rPr>
        <w:t>[ghi đường link, tên đăng nhập, mật khẩu (nếu có)…];</w:t>
      </w:r>
    </w:p>
    <w:p w14:paraId="7F907A15" w14:textId="77777777" w:rsidR="00134A19" w:rsidRPr="000E7B6C" w:rsidRDefault="00134A19" w:rsidP="00243725">
      <w:pPr>
        <w:spacing w:after="120" w:line="320" w:lineRule="atLeast"/>
        <w:ind w:firstLine="709"/>
        <w:rPr>
          <w:rFonts w:eastAsia="Arial"/>
          <w:sz w:val="27"/>
          <w:szCs w:val="27"/>
          <w:lang w:val="es-ES"/>
        </w:rPr>
      </w:pPr>
      <w:r w:rsidRPr="000E7B6C">
        <w:rPr>
          <w:rFonts w:eastAsia="Arial"/>
          <w:sz w:val="27"/>
          <w:szCs w:val="27"/>
          <w:lang w:val="es-ES"/>
        </w:rPr>
        <w:t>- Việc ký biên bản hoàn thiện hợp đồng (nếu có) thực hiện trên Hệ thống.</w:t>
      </w:r>
    </w:p>
    <w:p w14:paraId="64A8714F" w14:textId="77777777" w:rsidR="00134A19" w:rsidRPr="000E7B6C" w:rsidRDefault="00134A19" w:rsidP="00243725">
      <w:pPr>
        <w:spacing w:after="120" w:line="320" w:lineRule="atLeast"/>
        <w:ind w:firstLine="709"/>
        <w:rPr>
          <w:rFonts w:eastAsia="Arial"/>
          <w:i/>
          <w:iCs/>
          <w:sz w:val="27"/>
          <w:szCs w:val="27"/>
          <w:lang w:val="es-ES"/>
        </w:rPr>
      </w:pPr>
      <w:r w:rsidRPr="000E7B6C">
        <w:rPr>
          <w:rFonts w:eastAsia="Arial"/>
          <w:i/>
          <w:iCs/>
          <w:sz w:val="27"/>
          <w:szCs w:val="27"/>
          <w:lang w:val="es-ES"/>
        </w:rPr>
        <w:t>Trường hợp hoàn thiện hợp đồng trực tiếp:</w:t>
      </w:r>
    </w:p>
    <w:p w14:paraId="2D0FE34E" w14:textId="77777777" w:rsidR="00134A19" w:rsidRPr="000E7B6C" w:rsidRDefault="00134A19" w:rsidP="00243725">
      <w:pPr>
        <w:spacing w:after="120" w:line="320" w:lineRule="atLeast"/>
        <w:ind w:firstLine="709"/>
        <w:rPr>
          <w:sz w:val="27"/>
          <w:szCs w:val="27"/>
          <w:lang w:val="es-ES"/>
        </w:rPr>
      </w:pPr>
      <w:r w:rsidRPr="000E7B6C">
        <w:rPr>
          <w:rFonts w:eastAsia="Arial"/>
          <w:sz w:val="27"/>
          <w:szCs w:val="27"/>
          <w:lang w:val="es-ES"/>
        </w:rPr>
        <w:t xml:space="preserve">- Thời gian hoàn thiện hợp đồng:___ </w:t>
      </w:r>
      <w:r w:rsidRPr="000E7B6C">
        <w:rPr>
          <w:rFonts w:eastAsia="Arial"/>
          <w:i/>
          <w:sz w:val="27"/>
          <w:szCs w:val="27"/>
          <w:lang w:val="es-ES"/>
        </w:rPr>
        <w:t>[ghi thời gian hoàn thiện hợp đồng]</w:t>
      </w:r>
      <w:r w:rsidRPr="000E7B6C">
        <w:rPr>
          <w:rFonts w:eastAsia="Arial"/>
          <w:sz w:val="27"/>
          <w:szCs w:val="27"/>
          <w:lang w:val="es-ES"/>
        </w:rPr>
        <w:t>, tại địa điểm</w:t>
      </w:r>
      <w:r w:rsidRPr="000E7B6C">
        <w:rPr>
          <w:rFonts w:eastAsia="Arial"/>
          <w:sz w:val="27"/>
          <w:szCs w:val="27"/>
          <w:vertAlign w:val="superscript"/>
          <w:lang w:val="es-ES"/>
        </w:rPr>
        <w:t>(2)</w:t>
      </w:r>
      <w:r w:rsidRPr="000E7B6C">
        <w:rPr>
          <w:rFonts w:eastAsia="Arial"/>
          <w:sz w:val="27"/>
          <w:szCs w:val="27"/>
          <w:lang w:val="es-ES"/>
        </w:rPr>
        <w:t xml:space="preserve">____ </w:t>
      </w:r>
      <w:r w:rsidRPr="000E7B6C">
        <w:rPr>
          <w:rFonts w:eastAsia="Arial"/>
          <w:i/>
          <w:sz w:val="27"/>
          <w:szCs w:val="27"/>
          <w:lang w:val="es-ES"/>
        </w:rPr>
        <w:t>[ghi địa điểm hoàn thiện hợp đồng]</w:t>
      </w:r>
      <w:r w:rsidRPr="000E7B6C">
        <w:rPr>
          <w:rFonts w:eastAsia="Arial"/>
          <w:sz w:val="27"/>
          <w:szCs w:val="27"/>
          <w:lang w:val="es-ES"/>
        </w:rPr>
        <w:t xml:space="preserve">. </w:t>
      </w:r>
    </w:p>
    <w:p w14:paraId="558FE7A0" w14:textId="77777777" w:rsidR="00134A19" w:rsidRPr="000E7B6C" w:rsidRDefault="00134A19" w:rsidP="00243725">
      <w:pPr>
        <w:spacing w:after="120" w:line="320" w:lineRule="atLeast"/>
        <w:ind w:firstLine="709"/>
        <w:rPr>
          <w:rFonts w:eastAsia="Arial"/>
          <w:sz w:val="27"/>
          <w:szCs w:val="27"/>
          <w:lang w:val="es-ES"/>
        </w:rPr>
      </w:pPr>
      <w:r w:rsidRPr="000E7B6C">
        <w:rPr>
          <w:sz w:val="27"/>
          <w:szCs w:val="27"/>
          <w:lang w:val="es-ES"/>
        </w:rPr>
        <w:t xml:space="preserve">Đề nghị Nhà thầu </w:t>
      </w:r>
      <w:r w:rsidRPr="000E7B6C">
        <w:rPr>
          <w:rFonts w:eastAsia="Arial"/>
          <w:sz w:val="27"/>
          <w:szCs w:val="27"/>
          <w:lang w:val="es-ES"/>
        </w:rPr>
        <w:t xml:space="preserve">thực hiện biện pháp bảo đảm thực hiện hợp đồng theo </w:t>
      </w:r>
      <w:r w:rsidRPr="000E7B6C">
        <w:rPr>
          <w:sz w:val="27"/>
          <w:szCs w:val="27"/>
          <w:lang w:val="es-ES"/>
        </w:rPr>
        <w:t xml:space="preserve">Mẫu số 18 Phần 4 </w:t>
      </w:r>
      <w:r w:rsidRPr="000E7B6C">
        <w:rPr>
          <w:rFonts w:eastAsia="Arial"/>
          <w:sz w:val="27"/>
          <w:szCs w:val="27"/>
          <w:lang w:val="es-ES"/>
        </w:rPr>
        <w:t xml:space="preserve">của HSMT với số tiền___ và thời gian hiệu lực___ </w:t>
      </w:r>
      <w:r w:rsidRPr="000E7B6C">
        <w:rPr>
          <w:rFonts w:eastAsia="Arial"/>
          <w:i/>
          <w:sz w:val="27"/>
          <w:szCs w:val="27"/>
          <w:lang w:val="es-ES"/>
        </w:rPr>
        <w:t xml:space="preserve">[ghi số tiền tương ứng và thời gian có hiệu lực theo quy định tại Mục 5.2 </w:t>
      </w:r>
      <w:r w:rsidRPr="000E7B6C">
        <w:rPr>
          <w:rFonts w:eastAsia="Arial"/>
          <w:b/>
          <w:bCs/>
          <w:i/>
          <w:sz w:val="27"/>
          <w:szCs w:val="27"/>
          <w:lang w:val="es-ES"/>
        </w:rPr>
        <w:t>ĐKCT</w:t>
      </w:r>
      <w:r w:rsidRPr="000E7B6C">
        <w:rPr>
          <w:rFonts w:eastAsia="Arial"/>
          <w:i/>
          <w:sz w:val="27"/>
          <w:szCs w:val="27"/>
          <w:lang w:val="es-ES"/>
        </w:rPr>
        <w:t xml:space="preserve"> của HSMT]</w:t>
      </w:r>
      <w:r w:rsidRPr="000E7B6C">
        <w:rPr>
          <w:rFonts w:eastAsia="Arial"/>
          <w:sz w:val="27"/>
          <w:szCs w:val="27"/>
          <w:lang w:val="es-ES"/>
        </w:rPr>
        <w:t>.</w:t>
      </w:r>
    </w:p>
    <w:p w14:paraId="0CB5B920" w14:textId="77777777" w:rsidR="00134A19" w:rsidRPr="000E7B6C" w:rsidRDefault="00134A19" w:rsidP="00243725">
      <w:pPr>
        <w:spacing w:after="120" w:line="320" w:lineRule="atLeast"/>
        <w:ind w:firstLine="709"/>
        <w:rPr>
          <w:sz w:val="27"/>
          <w:szCs w:val="27"/>
          <w:lang w:val="es-ES"/>
        </w:rPr>
      </w:pPr>
      <w:r w:rsidRPr="000E7B6C">
        <w:rPr>
          <w:rFonts w:eastAsia="Arial"/>
          <w:sz w:val="27"/>
          <w:szCs w:val="27"/>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6515E3E8" w14:textId="6975BAF9" w:rsidR="000260E3" w:rsidRPr="000E7B6C" w:rsidRDefault="00134A19" w:rsidP="00243725">
      <w:pPr>
        <w:spacing w:after="120" w:line="320" w:lineRule="atLeast"/>
        <w:ind w:firstLine="709"/>
        <w:rPr>
          <w:rFonts w:eastAsia="Arial"/>
          <w:sz w:val="27"/>
          <w:szCs w:val="27"/>
          <w:lang w:val="es-ES"/>
        </w:rPr>
      </w:pPr>
      <w:r w:rsidRPr="000E7B6C">
        <w:rPr>
          <w:rFonts w:eastAsia="Arial"/>
          <w:sz w:val="27"/>
          <w:szCs w:val="27"/>
          <w:lang w:val="es-ES"/>
        </w:rPr>
        <w:t>Nếu đến ngày___tháng___năm___</w:t>
      </w:r>
      <w:r w:rsidRPr="000E7B6C">
        <w:rPr>
          <w:rFonts w:eastAsia="Arial"/>
          <w:sz w:val="27"/>
          <w:szCs w:val="27"/>
          <w:vertAlign w:val="superscript"/>
          <w:lang w:val="es-ES"/>
        </w:rPr>
        <w:t>(3)</w:t>
      </w:r>
      <w:r w:rsidRPr="000E7B6C">
        <w:rPr>
          <w:rFonts w:eastAsia="Arial"/>
          <w:sz w:val="27"/>
          <w:szCs w:val="27"/>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34A092C4" w14:textId="6492C37D" w:rsidR="000260E3" w:rsidRPr="000E7B6C" w:rsidRDefault="00134A19" w:rsidP="000260E3">
      <w:pPr>
        <w:spacing w:after="120" w:line="320" w:lineRule="atLeast"/>
        <w:ind w:firstLine="709"/>
        <w:rPr>
          <w:i/>
          <w:sz w:val="27"/>
          <w:szCs w:val="27"/>
          <w:lang w:val="es-ES"/>
        </w:rPr>
      </w:pPr>
      <w:r w:rsidRPr="000E7B6C">
        <w:rPr>
          <w:lang w:val="es-ES"/>
        </w:rPr>
        <w:t>Đại diện hợp pháp của Chủ đầu tư</w:t>
      </w:r>
    </w:p>
    <w:p w14:paraId="0B3F7E9D" w14:textId="740666BF" w:rsidR="00134A19" w:rsidRPr="000E7B6C" w:rsidRDefault="00134A19" w:rsidP="00B46BCA">
      <w:pPr>
        <w:spacing w:after="120" w:line="320" w:lineRule="atLeast"/>
        <w:ind w:firstLine="709"/>
        <w:rPr>
          <w:i/>
          <w:sz w:val="27"/>
          <w:szCs w:val="27"/>
          <w:lang w:val="es-ES"/>
        </w:rPr>
      </w:pPr>
      <w:r w:rsidRPr="000E7B6C">
        <w:rPr>
          <w:i/>
          <w:sz w:val="27"/>
          <w:szCs w:val="27"/>
          <w:lang w:val="es-ES"/>
        </w:rPr>
        <w:lastRenderedPageBreak/>
        <w:tab/>
        <w:t>[ghi tên, chức danh, ký tên và đóng dấu]</w:t>
      </w:r>
    </w:p>
    <w:p w14:paraId="1DE8F892" w14:textId="77777777" w:rsidR="00134A19" w:rsidRPr="000E7B6C" w:rsidRDefault="00134A19" w:rsidP="00243725">
      <w:pPr>
        <w:tabs>
          <w:tab w:val="left" w:pos="990"/>
        </w:tabs>
        <w:spacing w:after="120" w:line="320" w:lineRule="atLeast"/>
        <w:ind w:right="45" w:firstLine="567"/>
        <w:rPr>
          <w:rFonts w:eastAsia="Arial"/>
          <w:i/>
          <w:sz w:val="27"/>
          <w:szCs w:val="27"/>
          <w:lang w:val="es-ES"/>
        </w:rPr>
      </w:pPr>
      <w:r w:rsidRPr="000E7B6C">
        <w:rPr>
          <w:rFonts w:eastAsia="Arial"/>
          <w:i/>
          <w:sz w:val="27"/>
          <w:szCs w:val="27"/>
          <w:lang w:val="es-ES"/>
        </w:rPr>
        <w:t>Ghi chú:</w:t>
      </w:r>
    </w:p>
    <w:p w14:paraId="0D94C0F9" w14:textId="77777777" w:rsidR="00134A19" w:rsidRPr="000E7B6C" w:rsidRDefault="00134A19" w:rsidP="00243725">
      <w:pPr>
        <w:tabs>
          <w:tab w:val="left" w:pos="990"/>
        </w:tabs>
        <w:spacing w:after="120" w:line="320" w:lineRule="atLeast"/>
        <w:ind w:right="45" w:firstLine="567"/>
        <w:rPr>
          <w:i/>
          <w:sz w:val="27"/>
          <w:szCs w:val="27"/>
          <w:lang w:val="es-ES"/>
        </w:rPr>
      </w:pPr>
      <w:r w:rsidRPr="000E7B6C">
        <w:rPr>
          <w:rFonts w:eastAsia="Arial"/>
          <w:i/>
          <w:sz w:val="27"/>
          <w:szCs w:val="27"/>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1EBBD252" w14:textId="77777777" w:rsidR="00134A19" w:rsidRPr="000E7B6C" w:rsidRDefault="00134A19" w:rsidP="00243725">
      <w:pPr>
        <w:tabs>
          <w:tab w:val="left" w:pos="990"/>
        </w:tabs>
        <w:spacing w:after="120" w:line="320" w:lineRule="atLeast"/>
        <w:ind w:right="45" w:firstLine="567"/>
        <w:rPr>
          <w:rFonts w:eastAsia="Arial"/>
          <w:i/>
          <w:sz w:val="27"/>
          <w:szCs w:val="27"/>
          <w:lang w:val="es-ES"/>
        </w:rPr>
      </w:pPr>
      <w:r w:rsidRPr="000E7B6C">
        <w:rPr>
          <w:rFonts w:eastAsia="Arial"/>
          <w:i/>
          <w:sz w:val="27"/>
          <w:szCs w:val="27"/>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268060AB" w14:textId="77777777" w:rsidR="00134A19" w:rsidRPr="000E7B6C" w:rsidRDefault="00134A19" w:rsidP="00243725">
      <w:pPr>
        <w:tabs>
          <w:tab w:val="left" w:pos="990"/>
        </w:tabs>
        <w:spacing w:after="120" w:line="320" w:lineRule="atLeast"/>
        <w:ind w:right="45" w:firstLine="567"/>
        <w:rPr>
          <w:rFonts w:eastAsia="Arial"/>
          <w:i/>
          <w:sz w:val="27"/>
          <w:szCs w:val="27"/>
          <w:lang w:val="es-ES"/>
        </w:rPr>
      </w:pPr>
      <w:r w:rsidRPr="000E7B6C">
        <w:rPr>
          <w:rFonts w:eastAsia="Arial"/>
          <w:i/>
          <w:sz w:val="27"/>
          <w:szCs w:val="27"/>
          <w:lang w:val="es-ES"/>
        </w:rPr>
        <w:t>(3) Ghi thời gian phù hợp với thời gian quy định trong Mẫu bảo lãnh dự thầu.</w:t>
      </w:r>
    </w:p>
    <w:p w14:paraId="26094189" w14:textId="77777777" w:rsidR="00134A19" w:rsidRPr="000E7B6C" w:rsidRDefault="00134A19" w:rsidP="00243725">
      <w:pPr>
        <w:tabs>
          <w:tab w:val="left" w:pos="990"/>
        </w:tabs>
        <w:spacing w:after="120" w:line="320" w:lineRule="atLeast"/>
        <w:ind w:right="45" w:firstLine="567"/>
        <w:rPr>
          <w:sz w:val="27"/>
          <w:szCs w:val="27"/>
          <w:lang w:val="es-ES"/>
        </w:rPr>
      </w:pPr>
    </w:p>
    <w:p w14:paraId="4C23EE33" w14:textId="77777777" w:rsidR="00134A19" w:rsidRPr="000E7B6C" w:rsidRDefault="00134A19" w:rsidP="00243725">
      <w:pPr>
        <w:tabs>
          <w:tab w:val="left" w:pos="990"/>
        </w:tabs>
        <w:spacing w:after="120" w:line="320" w:lineRule="atLeast"/>
        <w:ind w:right="45" w:firstLine="567"/>
        <w:jc w:val="right"/>
        <w:rPr>
          <w:b/>
          <w:spacing w:val="-6"/>
          <w:sz w:val="27"/>
          <w:szCs w:val="27"/>
          <w:lang w:val="es-ES"/>
        </w:rPr>
      </w:pPr>
      <w:r w:rsidRPr="000E7B6C">
        <w:rPr>
          <w:sz w:val="27"/>
          <w:szCs w:val="27"/>
          <w:lang w:val="es-ES"/>
        </w:rPr>
        <w:br w:type="page"/>
      </w:r>
      <w:r w:rsidRPr="000E7B6C">
        <w:rPr>
          <w:b/>
          <w:sz w:val="27"/>
          <w:szCs w:val="27"/>
          <w:lang w:val="es-ES"/>
        </w:rPr>
        <w:lastRenderedPageBreak/>
        <w:t>Mẫu số 17</w:t>
      </w:r>
    </w:p>
    <w:p w14:paraId="1975F4AB" w14:textId="77777777" w:rsidR="00134A19" w:rsidRPr="000E7B6C" w:rsidRDefault="00134A19" w:rsidP="00243725">
      <w:pPr>
        <w:pStyle w:val="BodyText"/>
        <w:widowControl w:val="0"/>
        <w:spacing w:before="120" w:after="120" w:line="320" w:lineRule="atLeast"/>
        <w:jc w:val="center"/>
        <w:rPr>
          <w:b/>
          <w:sz w:val="27"/>
          <w:szCs w:val="27"/>
          <w:vertAlign w:val="superscript"/>
          <w:lang w:val="es-ES"/>
        </w:rPr>
      </w:pPr>
      <w:r w:rsidRPr="000E7B6C">
        <w:rPr>
          <w:b/>
          <w:sz w:val="27"/>
          <w:szCs w:val="27"/>
          <w:lang w:val="es-ES"/>
        </w:rPr>
        <w:t>HỢP ĐỒNG</w:t>
      </w:r>
      <w:r w:rsidRPr="000E7B6C">
        <w:rPr>
          <w:b/>
          <w:sz w:val="27"/>
          <w:szCs w:val="27"/>
          <w:vertAlign w:val="superscript"/>
          <w:lang w:val="es-ES"/>
        </w:rPr>
        <w:t>(</w:t>
      </w:r>
      <w:r w:rsidRPr="000E7B6C">
        <w:rPr>
          <w:rStyle w:val="FootnoteReference"/>
          <w:sz w:val="27"/>
          <w:szCs w:val="27"/>
          <w:lang w:val="fr-FR"/>
        </w:rPr>
        <w:footnoteReference w:id="5"/>
      </w:r>
      <w:r w:rsidRPr="000E7B6C">
        <w:rPr>
          <w:b/>
          <w:sz w:val="27"/>
          <w:szCs w:val="27"/>
          <w:vertAlign w:val="superscript"/>
          <w:lang w:val="es-ES"/>
        </w:rPr>
        <w:t xml:space="preserve">)       </w:t>
      </w:r>
    </w:p>
    <w:p w14:paraId="5D380B4D" w14:textId="77777777" w:rsidR="00134A19" w:rsidRPr="000E7B6C" w:rsidRDefault="00134A19" w:rsidP="00243725">
      <w:pPr>
        <w:pStyle w:val="BodyText"/>
        <w:widowControl w:val="0"/>
        <w:spacing w:before="120" w:after="120" w:line="320" w:lineRule="atLeast"/>
        <w:jc w:val="left"/>
        <w:rPr>
          <w:sz w:val="27"/>
          <w:szCs w:val="27"/>
          <w:lang w:val="es-ES"/>
        </w:rPr>
      </w:pPr>
      <w:r w:rsidRPr="000E7B6C">
        <w:rPr>
          <w:b/>
          <w:sz w:val="27"/>
          <w:szCs w:val="27"/>
          <w:vertAlign w:val="superscript"/>
          <w:lang w:val="es-ES"/>
        </w:rPr>
        <w:t xml:space="preserve">                                                                                                             </w:t>
      </w:r>
      <w:r w:rsidRPr="000E7B6C">
        <w:rPr>
          <w:sz w:val="27"/>
          <w:szCs w:val="27"/>
          <w:lang w:val="es-ES"/>
        </w:rPr>
        <w:t>____, ngày ____ tháng ____ năm ____</w:t>
      </w:r>
    </w:p>
    <w:p w14:paraId="4A16783E" w14:textId="77777777" w:rsidR="00134A19" w:rsidRPr="000E7B6C" w:rsidRDefault="00134A19" w:rsidP="00243725">
      <w:pPr>
        <w:pStyle w:val="BodyText"/>
        <w:widowControl w:val="0"/>
        <w:spacing w:before="120" w:after="120" w:line="320" w:lineRule="atLeast"/>
        <w:ind w:firstLine="567"/>
        <w:rPr>
          <w:sz w:val="27"/>
          <w:szCs w:val="27"/>
          <w:lang w:val="es-ES"/>
        </w:rPr>
      </w:pPr>
      <w:r w:rsidRPr="000E7B6C">
        <w:rPr>
          <w:sz w:val="27"/>
          <w:szCs w:val="27"/>
          <w:lang w:val="es-ES"/>
        </w:rPr>
        <w:t>Hợp đồng số: _________</w:t>
      </w:r>
      <w:r w:rsidRPr="000E7B6C">
        <w:rPr>
          <w:sz w:val="27"/>
          <w:szCs w:val="27"/>
          <w:lang w:val="es-ES"/>
        </w:rPr>
        <w:tab/>
      </w:r>
      <w:r w:rsidRPr="000E7B6C">
        <w:rPr>
          <w:sz w:val="27"/>
          <w:szCs w:val="27"/>
          <w:lang w:val="es-ES"/>
        </w:rPr>
        <w:tab/>
      </w:r>
    </w:p>
    <w:p w14:paraId="5B0FB23F" w14:textId="77777777" w:rsidR="00134A19" w:rsidRPr="000E7B6C" w:rsidRDefault="00134A19" w:rsidP="00243725">
      <w:pPr>
        <w:pStyle w:val="BodyText"/>
        <w:widowControl w:val="0"/>
        <w:spacing w:before="120" w:after="120" w:line="320" w:lineRule="atLeast"/>
        <w:ind w:firstLine="567"/>
        <w:rPr>
          <w:sz w:val="27"/>
          <w:szCs w:val="27"/>
          <w:lang w:val="es-ES"/>
        </w:rPr>
      </w:pPr>
      <w:r w:rsidRPr="000E7B6C">
        <w:rPr>
          <w:sz w:val="27"/>
          <w:szCs w:val="27"/>
          <w:lang w:val="es-ES"/>
        </w:rPr>
        <w:t xml:space="preserve">Gói thầu: ____________ </w:t>
      </w:r>
      <w:r w:rsidRPr="000E7B6C">
        <w:rPr>
          <w:i/>
          <w:sz w:val="27"/>
          <w:szCs w:val="27"/>
          <w:lang w:val="es-ES"/>
        </w:rPr>
        <w:t>[ghi tên gói thầu]</w:t>
      </w:r>
    </w:p>
    <w:p w14:paraId="0435FEEC" w14:textId="77777777" w:rsidR="00134A19" w:rsidRPr="000E7B6C" w:rsidRDefault="00134A19" w:rsidP="00243725">
      <w:pPr>
        <w:pStyle w:val="BodyText"/>
        <w:widowControl w:val="0"/>
        <w:spacing w:before="120" w:after="120" w:line="320" w:lineRule="atLeast"/>
        <w:ind w:firstLine="567"/>
        <w:rPr>
          <w:sz w:val="27"/>
          <w:szCs w:val="27"/>
          <w:lang w:val="es-ES"/>
        </w:rPr>
      </w:pPr>
      <w:r w:rsidRPr="000E7B6C">
        <w:rPr>
          <w:sz w:val="27"/>
          <w:szCs w:val="27"/>
          <w:lang w:val="es-ES"/>
        </w:rPr>
        <w:t xml:space="preserve">Thuộc dự án: _________ </w:t>
      </w:r>
      <w:r w:rsidRPr="000E7B6C">
        <w:rPr>
          <w:i/>
          <w:sz w:val="27"/>
          <w:szCs w:val="27"/>
          <w:lang w:val="es-ES"/>
        </w:rPr>
        <w:t>[ghi tên dự án]</w:t>
      </w:r>
    </w:p>
    <w:p w14:paraId="268143A8" w14:textId="77777777" w:rsidR="00134A19" w:rsidRPr="000E7B6C" w:rsidRDefault="00134A19" w:rsidP="00243725">
      <w:pPr>
        <w:pStyle w:val="BodyText"/>
        <w:widowControl w:val="0"/>
        <w:spacing w:before="120" w:after="120" w:line="320" w:lineRule="atLeast"/>
        <w:ind w:firstLine="567"/>
        <w:rPr>
          <w:i/>
          <w:sz w:val="27"/>
          <w:szCs w:val="27"/>
          <w:lang w:val="es-ES"/>
        </w:rPr>
      </w:pPr>
      <w:r w:rsidRPr="000E7B6C">
        <w:rPr>
          <w:sz w:val="27"/>
          <w:szCs w:val="27"/>
          <w:lang w:val="es-ES"/>
        </w:rPr>
        <w:t>- Căn cứ</w:t>
      </w:r>
      <w:r w:rsidRPr="000E7B6C">
        <w:rPr>
          <w:sz w:val="27"/>
          <w:szCs w:val="27"/>
          <w:vertAlign w:val="superscript"/>
          <w:lang w:val="es-ES"/>
        </w:rPr>
        <w:t>(2)</w:t>
      </w:r>
      <w:r w:rsidRPr="000E7B6C" w:rsidDel="004206C8">
        <w:rPr>
          <w:sz w:val="27"/>
          <w:szCs w:val="27"/>
          <w:vertAlign w:val="superscript"/>
          <w:lang w:val="es-ES"/>
        </w:rPr>
        <w:t xml:space="preserve"> </w:t>
      </w:r>
      <w:r w:rsidRPr="000E7B6C">
        <w:rPr>
          <w:sz w:val="27"/>
          <w:szCs w:val="27"/>
          <w:lang w:val="es-ES"/>
        </w:rPr>
        <w:t>___</w:t>
      </w:r>
      <w:r w:rsidRPr="000E7B6C">
        <w:rPr>
          <w:i/>
          <w:sz w:val="27"/>
          <w:szCs w:val="27"/>
          <w:lang w:val="es-ES"/>
        </w:rPr>
        <w:t>(Bộ luật Dân sự ngày 24 tháng 11 năm 2015);</w:t>
      </w:r>
    </w:p>
    <w:p w14:paraId="480D460B" w14:textId="77777777" w:rsidR="00134A19" w:rsidRPr="000E7B6C" w:rsidRDefault="00134A19" w:rsidP="00243725">
      <w:pPr>
        <w:pStyle w:val="BodyText"/>
        <w:widowControl w:val="0"/>
        <w:spacing w:before="120" w:after="120" w:line="320" w:lineRule="atLeast"/>
        <w:ind w:firstLine="567"/>
        <w:rPr>
          <w:i/>
          <w:sz w:val="27"/>
          <w:szCs w:val="27"/>
          <w:lang w:val="es-ES"/>
        </w:rPr>
      </w:pPr>
      <w:r w:rsidRPr="000E7B6C">
        <w:rPr>
          <w:sz w:val="27"/>
          <w:szCs w:val="27"/>
          <w:lang w:val="es-ES"/>
        </w:rPr>
        <w:t>- Căn cứ</w:t>
      </w:r>
      <w:r w:rsidRPr="000E7B6C">
        <w:rPr>
          <w:sz w:val="27"/>
          <w:szCs w:val="27"/>
          <w:vertAlign w:val="superscript"/>
          <w:lang w:val="es-ES"/>
        </w:rPr>
        <w:t>(2)</w:t>
      </w:r>
      <w:r w:rsidRPr="000E7B6C">
        <w:rPr>
          <w:sz w:val="27"/>
          <w:szCs w:val="27"/>
          <w:lang w:val="es-ES"/>
        </w:rPr>
        <w:t>____</w:t>
      </w:r>
      <w:r w:rsidRPr="000E7B6C">
        <w:rPr>
          <w:i/>
          <w:sz w:val="27"/>
          <w:szCs w:val="27"/>
          <w:lang w:val="es-ES"/>
        </w:rPr>
        <w:t>(QĐMS);</w:t>
      </w:r>
    </w:p>
    <w:p w14:paraId="4044EECF" w14:textId="77777777" w:rsidR="00134A19" w:rsidRPr="000E7B6C" w:rsidRDefault="00134A19" w:rsidP="00243725">
      <w:pPr>
        <w:pStyle w:val="BodyText"/>
        <w:widowControl w:val="0"/>
        <w:spacing w:before="120" w:after="120" w:line="320" w:lineRule="atLeast"/>
        <w:ind w:firstLine="567"/>
        <w:rPr>
          <w:sz w:val="27"/>
          <w:szCs w:val="27"/>
          <w:lang w:val="es-ES"/>
        </w:rPr>
      </w:pPr>
      <w:r w:rsidRPr="000E7B6C">
        <w:rPr>
          <w:sz w:val="27"/>
          <w:szCs w:val="27"/>
          <w:lang w:val="es-ES"/>
        </w:rPr>
        <w:t xml:space="preserve">- Căn cứ Quyết định số ____ ngày ____ tháng ____ năm ____ của ____ về việc phê duyệt kết quả lựa chọn nhà thầu gói thầu____ </w:t>
      </w:r>
      <w:r w:rsidRPr="000E7B6C">
        <w:rPr>
          <w:i/>
          <w:sz w:val="27"/>
          <w:szCs w:val="27"/>
          <w:lang w:val="es-ES"/>
        </w:rPr>
        <w:t>[ghi tên gói thầu]</w:t>
      </w:r>
      <w:r w:rsidRPr="000E7B6C">
        <w:rPr>
          <w:sz w:val="27"/>
          <w:szCs w:val="27"/>
          <w:lang w:val="es-ES"/>
        </w:rPr>
        <w:t xml:space="preserve"> và Thông báo chấp thuận HSDT và trao hợp đồng số ____ ngày ____ tháng ____ năm ____ của Chủ đầu tư;</w:t>
      </w:r>
    </w:p>
    <w:p w14:paraId="2F8A5ABC" w14:textId="77777777" w:rsidR="00134A19" w:rsidRPr="000E7B6C" w:rsidRDefault="00134A19" w:rsidP="00243725">
      <w:pPr>
        <w:pStyle w:val="BodyText"/>
        <w:widowControl w:val="0"/>
        <w:spacing w:before="120" w:after="120" w:line="320" w:lineRule="atLeast"/>
        <w:ind w:firstLine="567"/>
        <w:rPr>
          <w:sz w:val="27"/>
          <w:szCs w:val="27"/>
          <w:lang w:val="es-ES"/>
        </w:rPr>
      </w:pPr>
      <w:r w:rsidRPr="000E7B6C">
        <w:rPr>
          <w:sz w:val="27"/>
          <w:szCs w:val="27"/>
          <w:lang w:val="es-ES"/>
        </w:rPr>
        <w:t>- Căn cứ biên bản hoàn thiện hợp đồng đã được Chủ đầu tư và nhà thầu trúng thầu ký ngày ____ tháng ____ năm ____;</w:t>
      </w:r>
    </w:p>
    <w:p w14:paraId="69C7A879" w14:textId="77777777" w:rsidR="00134A19" w:rsidRPr="000E7B6C" w:rsidRDefault="00134A19" w:rsidP="00243725">
      <w:pPr>
        <w:pStyle w:val="BodyText"/>
        <w:widowControl w:val="0"/>
        <w:spacing w:before="120" w:after="120" w:line="320" w:lineRule="atLeast"/>
        <w:ind w:firstLine="567"/>
        <w:rPr>
          <w:sz w:val="27"/>
          <w:szCs w:val="27"/>
          <w:lang w:val="es-ES"/>
        </w:rPr>
      </w:pPr>
      <w:r w:rsidRPr="000E7B6C">
        <w:rPr>
          <w:sz w:val="27"/>
          <w:szCs w:val="27"/>
          <w:lang w:val="es-ES"/>
        </w:rPr>
        <w:t>Chúng tôi, đại diện cho các bên ký hợp đồng, gồm có:</w:t>
      </w:r>
    </w:p>
    <w:p w14:paraId="2B97236B" w14:textId="77777777" w:rsidR="00134A19" w:rsidRPr="000E7B6C" w:rsidRDefault="00134A19" w:rsidP="00243725">
      <w:pPr>
        <w:pStyle w:val="BodyText"/>
        <w:widowControl w:val="0"/>
        <w:spacing w:before="120" w:after="120" w:line="320" w:lineRule="atLeast"/>
        <w:ind w:firstLine="567"/>
        <w:rPr>
          <w:b/>
          <w:sz w:val="27"/>
          <w:szCs w:val="27"/>
          <w:lang w:val="es-ES"/>
        </w:rPr>
      </w:pPr>
      <w:r w:rsidRPr="000E7B6C">
        <w:rPr>
          <w:b/>
          <w:sz w:val="27"/>
          <w:szCs w:val="27"/>
          <w:lang w:val="es-ES"/>
        </w:rPr>
        <w:t>Chủ đầu tư (sau đây gọi là Bên A)</w:t>
      </w:r>
    </w:p>
    <w:p w14:paraId="60368434" w14:textId="77777777" w:rsidR="00134A19" w:rsidRPr="000E7B6C" w:rsidRDefault="00134A19" w:rsidP="00243725">
      <w:pPr>
        <w:pStyle w:val="BodyText"/>
        <w:widowControl w:val="0"/>
        <w:tabs>
          <w:tab w:val="left" w:leader="underscore" w:pos="9072"/>
        </w:tabs>
        <w:spacing w:before="120" w:after="120" w:line="320" w:lineRule="atLeast"/>
        <w:ind w:firstLine="562"/>
        <w:rPr>
          <w:sz w:val="27"/>
          <w:szCs w:val="27"/>
          <w:lang w:val="es-ES"/>
        </w:rPr>
      </w:pPr>
      <w:r w:rsidRPr="000E7B6C">
        <w:rPr>
          <w:sz w:val="27"/>
          <w:szCs w:val="27"/>
          <w:lang w:val="es-ES"/>
        </w:rPr>
        <w:t>Tên Chủ đầu tư</w:t>
      </w:r>
      <w:r w:rsidRPr="000E7B6C">
        <w:rPr>
          <w:i/>
          <w:sz w:val="27"/>
          <w:szCs w:val="27"/>
          <w:lang w:val="es-ES"/>
        </w:rPr>
        <w:t>:</w:t>
      </w:r>
      <w:r w:rsidRPr="000E7B6C">
        <w:rPr>
          <w:sz w:val="27"/>
          <w:szCs w:val="27"/>
          <w:lang w:val="es-ES"/>
        </w:rPr>
        <w:tab/>
      </w:r>
    </w:p>
    <w:p w14:paraId="267AB1E8" w14:textId="77777777" w:rsidR="00134A19" w:rsidRPr="000E7B6C" w:rsidRDefault="00134A19" w:rsidP="00243725">
      <w:pPr>
        <w:pStyle w:val="BodyText"/>
        <w:widowControl w:val="0"/>
        <w:tabs>
          <w:tab w:val="left" w:leader="underscore" w:pos="9072"/>
        </w:tabs>
        <w:spacing w:before="120" w:after="120" w:line="320" w:lineRule="atLeast"/>
        <w:ind w:firstLine="562"/>
        <w:rPr>
          <w:sz w:val="27"/>
          <w:szCs w:val="27"/>
          <w:lang w:val="es-ES"/>
        </w:rPr>
      </w:pPr>
      <w:r w:rsidRPr="000E7B6C">
        <w:rPr>
          <w:sz w:val="27"/>
          <w:szCs w:val="27"/>
          <w:lang w:val="es-ES"/>
        </w:rPr>
        <w:t>Địa chỉ:</w:t>
      </w:r>
      <w:r w:rsidRPr="000E7B6C">
        <w:rPr>
          <w:sz w:val="27"/>
          <w:szCs w:val="27"/>
          <w:lang w:val="es-ES"/>
        </w:rPr>
        <w:tab/>
      </w:r>
    </w:p>
    <w:p w14:paraId="4C07E427" w14:textId="77777777" w:rsidR="00134A19" w:rsidRPr="000E7B6C" w:rsidRDefault="00134A19" w:rsidP="00243725">
      <w:pPr>
        <w:pStyle w:val="BodyText"/>
        <w:widowControl w:val="0"/>
        <w:tabs>
          <w:tab w:val="left" w:leader="underscore" w:pos="9072"/>
        </w:tabs>
        <w:spacing w:before="120" w:after="120" w:line="320" w:lineRule="atLeast"/>
        <w:ind w:firstLine="562"/>
        <w:rPr>
          <w:sz w:val="27"/>
          <w:szCs w:val="27"/>
          <w:lang w:val="fr-FR"/>
        </w:rPr>
      </w:pPr>
      <w:r w:rsidRPr="000E7B6C">
        <w:rPr>
          <w:sz w:val="27"/>
          <w:szCs w:val="27"/>
          <w:lang w:val="fr-FR"/>
        </w:rPr>
        <w:t>Điện thoại:</w:t>
      </w:r>
      <w:r w:rsidRPr="000E7B6C">
        <w:rPr>
          <w:sz w:val="27"/>
          <w:szCs w:val="27"/>
          <w:lang w:val="fr-FR"/>
        </w:rPr>
        <w:tab/>
      </w:r>
    </w:p>
    <w:p w14:paraId="65C881F5" w14:textId="77777777" w:rsidR="00134A19" w:rsidRPr="000E7B6C" w:rsidRDefault="00134A19" w:rsidP="00243725">
      <w:pPr>
        <w:pStyle w:val="BodyText"/>
        <w:widowControl w:val="0"/>
        <w:tabs>
          <w:tab w:val="left" w:leader="underscore" w:pos="9072"/>
        </w:tabs>
        <w:spacing w:before="120" w:after="120" w:line="320" w:lineRule="atLeast"/>
        <w:ind w:firstLine="562"/>
        <w:rPr>
          <w:sz w:val="27"/>
          <w:szCs w:val="27"/>
          <w:lang w:val="fr-FR"/>
        </w:rPr>
      </w:pPr>
      <w:r w:rsidRPr="000E7B6C">
        <w:rPr>
          <w:sz w:val="27"/>
          <w:szCs w:val="27"/>
          <w:lang w:val="fr-FR"/>
        </w:rPr>
        <w:t>Fax:</w:t>
      </w:r>
      <w:r w:rsidRPr="000E7B6C">
        <w:rPr>
          <w:sz w:val="27"/>
          <w:szCs w:val="27"/>
          <w:lang w:val="fr-FR"/>
        </w:rPr>
        <w:tab/>
      </w:r>
    </w:p>
    <w:p w14:paraId="582E9361" w14:textId="77777777" w:rsidR="00134A19" w:rsidRPr="000E7B6C" w:rsidRDefault="00134A19" w:rsidP="00243725">
      <w:pPr>
        <w:pStyle w:val="BodyText"/>
        <w:widowControl w:val="0"/>
        <w:tabs>
          <w:tab w:val="left" w:leader="underscore" w:pos="9072"/>
        </w:tabs>
        <w:spacing w:before="120" w:after="120" w:line="320" w:lineRule="atLeast"/>
        <w:ind w:firstLine="562"/>
        <w:rPr>
          <w:sz w:val="27"/>
          <w:szCs w:val="27"/>
          <w:lang w:val="fr-FR"/>
        </w:rPr>
      </w:pPr>
      <w:r w:rsidRPr="000E7B6C">
        <w:rPr>
          <w:sz w:val="27"/>
          <w:szCs w:val="27"/>
          <w:lang w:val="fr-FR"/>
        </w:rPr>
        <w:t>E-mail:</w:t>
      </w:r>
      <w:r w:rsidRPr="000E7B6C">
        <w:rPr>
          <w:sz w:val="27"/>
          <w:szCs w:val="27"/>
          <w:lang w:val="fr-FR"/>
        </w:rPr>
        <w:tab/>
      </w:r>
    </w:p>
    <w:p w14:paraId="0DD8E85A" w14:textId="77777777" w:rsidR="00134A19" w:rsidRPr="000E7B6C" w:rsidRDefault="00134A19" w:rsidP="00243725">
      <w:pPr>
        <w:pStyle w:val="BodyText"/>
        <w:widowControl w:val="0"/>
        <w:tabs>
          <w:tab w:val="left" w:leader="underscore" w:pos="9072"/>
        </w:tabs>
        <w:spacing w:before="120" w:after="120" w:line="320" w:lineRule="atLeast"/>
        <w:ind w:firstLine="562"/>
        <w:rPr>
          <w:sz w:val="27"/>
          <w:szCs w:val="27"/>
          <w:lang w:val="fr-FR"/>
        </w:rPr>
      </w:pPr>
      <w:r w:rsidRPr="000E7B6C">
        <w:rPr>
          <w:sz w:val="27"/>
          <w:szCs w:val="27"/>
          <w:lang w:val="fr-FR"/>
        </w:rPr>
        <w:t>Tài khoản:</w:t>
      </w:r>
      <w:r w:rsidRPr="000E7B6C">
        <w:rPr>
          <w:sz w:val="27"/>
          <w:szCs w:val="27"/>
          <w:lang w:val="fr-FR"/>
        </w:rPr>
        <w:tab/>
      </w:r>
    </w:p>
    <w:p w14:paraId="55567EB0" w14:textId="77777777" w:rsidR="00134A19" w:rsidRPr="000E7B6C" w:rsidRDefault="00134A19" w:rsidP="00243725">
      <w:pPr>
        <w:pStyle w:val="BodyText"/>
        <w:widowControl w:val="0"/>
        <w:tabs>
          <w:tab w:val="left" w:leader="underscore" w:pos="9072"/>
        </w:tabs>
        <w:spacing w:before="120" w:after="120" w:line="320" w:lineRule="atLeast"/>
        <w:ind w:firstLine="562"/>
        <w:rPr>
          <w:sz w:val="27"/>
          <w:szCs w:val="27"/>
          <w:lang w:val="fr-FR"/>
        </w:rPr>
      </w:pPr>
      <w:r w:rsidRPr="000E7B6C">
        <w:rPr>
          <w:sz w:val="27"/>
          <w:szCs w:val="27"/>
          <w:lang w:val="fr-FR"/>
        </w:rPr>
        <w:t>Mã số thuế:</w:t>
      </w:r>
      <w:r w:rsidRPr="000E7B6C">
        <w:rPr>
          <w:sz w:val="27"/>
          <w:szCs w:val="27"/>
          <w:lang w:val="fr-FR"/>
        </w:rPr>
        <w:tab/>
      </w:r>
    </w:p>
    <w:p w14:paraId="72471667" w14:textId="77777777" w:rsidR="00134A19" w:rsidRPr="000E7B6C" w:rsidRDefault="00134A19" w:rsidP="00243725">
      <w:pPr>
        <w:pStyle w:val="BodyText"/>
        <w:widowControl w:val="0"/>
        <w:tabs>
          <w:tab w:val="left" w:leader="underscore" w:pos="9072"/>
        </w:tabs>
        <w:spacing w:before="120" w:after="120" w:line="320" w:lineRule="atLeast"/>
        <w:ind w:firstLine="562"/>
        <w:rPr>
          <w:sz w:val="27"/>
          <w:szCs w:val="27"/>
          <w:lang w:val="fr-FR"/>
        </w:rPr>
      </w:pPr>
      <w:r w:rsidRPr="000E7B6C">
        <w:rPr>
          <w:sz w:val="27"/>
          <w:szCs w:val="27"/>
          <w:lang w:val="fr-FR"/>
        </w:rPr>
        <w:t>Đại diện là ông/bà:</w:t>
      </w:r>
      <w:r w:rsidRPr="000E7B6C">
        <w:rPr>
          <w:sz w:val="27"/>
          <w:szCs w:val="27"/>
          <w:lang w:val="fr-FR"/>
        </w:rPr>
        <w:tab/>
      </w:r>
    </w:p>
    <w:p w14:paraId="2C335FE9" w14:textId="77777777" w:rsidR="00134A19" w:rsidRPr="000E7B6C" w:rsidRDefault="00134A19" w:rsidP="00243725">
      <w:pPr>
        <w:pStyle w:val="BodyText"/>
        <w:widowControl w:val="0"/>
        <w:tabs>
          <w:tab w:val="left" w:leader="underscore" w:pos="9072"/>
        </w:tabs>
        <w:spacing w:before="120" w:after="120" w:line="320" w:lineRule="atLeast"/>
        <w:ind w:firstLine="562"/>
        <w:rPr>
          <w:sz w:val="27"/>
          <w:szCs w:val="27"/>
          <w:lang w:val="fr-FR"/>
        </w:rPr>
      </w:pPr>
      <w:r w:rsidRPr="000E7B6C">
        <w:rPr>
          <w:sz w:val="27"/>
          <w:szCs w:val="27"/>
          <w:lang w:val="fr-FR"/>
        </w:rPr>
        <w:t>Chức vụ:</w:t>
      </w:r>
      <w:r w:rsidRPr="000E7B6C">
        <w:rPr>
          <w:sz w:val="27"/>
          <w:szCs w:val="27"/>
          <w:lang w:val="fr-FR"/>
        </w:rPr>
        <w:tab/>
      </w:r>
    </w:p>
    <w:p w14:paraId="49F3361A" w14:textId="77777777" w:rsidR="00134A19" w:rsidRPr="000E7B6C" w:rsidRDefault="00134A19" w:rsidP="00243725">
      <w:pPr>
        <w:pStyle w:val="BodyText"/>
        <w:widowControl w:val="0"/>
        <w:spacing w:before="120" w:after="120" w:line="320" w:lineRule="atLeast"/>
        <w:ind w:firstLine="562"/>
        <w:rPr>
          <w:i/>
          <w:sz w:val="27"/>
          <w:szCs w:val="27"/>
          <w:lang w:val="fr-FR"/>
        </w:rPr>
      </w:pPr>
      <w:r w:rsidRPr="000E7B6C">
        <w:rPr>
          <w:sz w:val="27"/>
          <w:szCs w:val="27"/>
          <w:lang w:val="fr-FR"/>
        </w:rPr>
        <w:t>Giấy ủy quyền ký hợp đồng số ___ngày ___tháng ___năm ___</w:t>
      </w:r>
      <w:r w:rsidRPr="000E7B6C">
        <w:rPr>
          <w:i/>
          <w:sz w:val="27"/>
          <w:szCs w:val="27"/>
          <w:lang w:val="fr-FR"/>
        </w:rPr>
        <w:t>(trường hợp được ủy quyền).</w:t>
      </w:r>
    </w:p>
    <w:p w14:paraId="126F4FBA" w14:textId="77777777" w:rsidR="00134A19" w:rsidRPr="000E7B6C" w:rsidRDefault="00134A19" w:rsidP="00243725">
      <w:pPr>
        <w:pStyle w:val="BodyText"/>
        <w:widowControl w:val="0"/>
        <w:spacing w:before="120" w:after="120" w:line="320" w:lineRule="atLeast"/>
        <w:ind w:firstLine="567"/>
        <w:rPr>
          <w:b/>
          <w:sz w:val="27"/>
          <w:szCs w:val="27"/>
          <w:lang w:val="fr-FR"/>
        </w:rPr>
      </w:pPr>
      <w:r w:rsidRPr="000E7B6C">
        <w:rPr>
          <w:b/>
          <w:sz w:val="27"/>
          <w:szCs w:val="27"/>
          <w:lang w:val="fr-FR"/>
        </w:rPr>
        <w:t>Nhà thầu (sau đây gọi là Bên B)</w:t>
      </w:r>
    </w:p>
    <w:p w14:paraId="53524299" w14:textId="77777777" w:rsidR="00134A19" w:rsidRPr="000E7B6C" w:rsidRDefault="00134A19" w:rsidP="00243725">
      <w:pPr>
        <w:pStyle w:val="BodyText"/>
        <w:widowControl w:val="0"/>
        <w:tabs>
          <w:tab w:val="left" w:leader="underscore" w:pos="9072"/>
        </w:tabs>
        <w:spacing w:before="120" w:after="120" w:line="320" w:lineRule="atLeast"/>
        <w:ind w:firstLine="567"/>
        <w:rPr>
          <w:sz w:val="27"/>
          <w:szCs w:val="27"/>
          <w:lang w:val="fr-FR"/>
        </w:rPr>
      </w:pPr>
      <w:r w:rsidRPr="000E7B6C">
        <w:rPr>
          <w:sz w:val="27"/>
          <w:szCs w:val="27"/>
          <w:lang w:val="fr-FR"/>
        </w:rPr>
        <w:t>Tên nhà thầu</w:t>
      </w:r>
      <w:r w:rsidRPr="000E7B6C">
        <w:rPr>
          <w:i/>
          <w:sz w:val="27"/>
          <w:szCs w:val="27"/>
          <w:lang w:val="fr-FR"/>
        </w:rPr>
        <w:t>:</w:t>
      </w:r>
      <w:r w:rsidRPr="000E7B6C">
        <w:rPr>
          <w:sz w:val="27"/>
          <w:szCs w:val="27"/>
          <w:lang w:val="fr-FR"/>
        </w:rPr>
        <w:tab/>
      </w:r>
    </w:p>
    <w:p w14:paraId="15D1D1FC" w14:textId="77777777" w:rsidR="00134A19" w:rsidRPr="000E7B6C" w:rsidRDefault="00134A19" w:rsidP="00243725">
      <w:pPr>
        <w:pStyle w:val="BodyText"/>
        <w:widowControl w:val="0"/>
        <w:tabs>
          <w:tab w:val="left" w:leader="underscore" w:pos="9072"/>
        </w:tabs>
        <w:spacing w:before="120" w:after="120" w:line="320" w:lineRule="atLeast"/>
        <w:ind w:firstLine="567"/>
        <w:rPr>
          <w:sz w:val="27"/>
          <w:szCs w:val="27"/>
          <w:lang w:val="fr-FR"/>
        </w:rPr>
      </w:pPr>
      <w:r w:rsidRPr="000E7B6C">
        <w:rPr>
          <w:sz w:val="27"/>
          <w:szCs w:val="27"/>
          <w:lang w:val="fr-FR"/>
        </w:rPr>
        <w:t>Địa chỉ:</w:t>
      </w:r>
      <w:r w:rsidRPr="000E7B6C">
        <w:rPr>
          <w:sz w:val="27"/>
          <w:szCs w:val="27"/>
          <w:lang w:val="fr-FR"/>
        </w:rPr>
        <w:tab/>
      </w:r>
    </w:p>
    <w:p w14:paraId="2D716154" w14:textId="77777777" w:rsidR="00134A19" w:rsidRPr="000E7B6C" w:rsidRDefault="00134A19" w:rsidP="00243725">
      <w:pPr>
        <w:pStyle w:val="BodyText"/>
        <w:widowControl w:val="0"/>
        <w:tabs>
          <w:tab w:val="left" w:leader="underscore" w:pos="9072"/>
        </w:tabs>
        <w:spacing w:before="120" w:after="120" w:line="320" w:lineRule="atLeast"/>
        <w:ind w:firstLine="567"/>
        <w:rPr>
          <w:sz w:val="27"/>
          <w:szCs w:val="27"/>
          <w:lang w:val="fr-FR"/>
        </w:rPr>
      </w:pPr>
      <w:r w:rsidRPr="000E7B6C">
        <w:rPr>
          <w:sz w:val="27"/>
          <w:szCs w:val="27"/>
          <w:lang w:val="fr-FR"/>
        </w:rPr>
        <w:t>Điện thoại:</w:t>
      </w:r>
      <w:r w:rsidRPr="000E7B6C">
        <w:rPr>
          <w:sz w:val="27"/>
          <w:szCs w:val="27"/>
          <w:lang w:val="fr-FR"/>
        </w:rPr>
        <w:tab/>
      </w:r>
    </w:p>
    <w:p w14:paraId="71AF9081" w14:textId="77777777" w:rsidR="00134A19" w:rsidRPr="000E7B6C" w:rsidRDefault="00134A19" w:rsidP="00243725">
      <w:pPr>
        <w:pStyle w:val="BodyText"/>
        <w:widowControl w:val="0"/>
        <w:tabs>
          <w:tab w:val="left" w:leader="underscore" w:pos="9072"/>
        </w:tabs>
        <w:spacing w:before="120" w:after="120" w:line="320" w:lineRule="atLeast"/>
        <w:ind w:firstLine="567"/>
        <w:rPr>
          <w:sz w:val="27"/>
          <w:szCs w:val="27"/>
          <w:lang w:val="fr-FR"/>
        </w:rPr>
      </w:pPr>
      <w:r w:rsidRPr="000E7B6C">
        <w:rPr>
          <w:sz w:val="27"/>
          <w:szCs w:val="27"/>
          <w:lang w:val="fr-FR"/>
        </w:rPr>
        <w:t>Fax:</w:t>
      </w:r>
      <w:r w:rsidRPr="000E7B6C">
        <w:rPr>
          <w:sz w:val="27"/>
          <w:szCs w:val="27"/>
          <w:lang w:val="fr-FR"/>
        </w:rPr>
        <w:tab/>
      </w:r>
    </w:p>
    <w:p w14:paraId="77479F85" w14:textId="77777777" w:rsidR="00134A19" w:rsidRPr="000E7B6C" w:rsidRDefault="00134A19" w:rsidP="00243725">
      <w:pPr>
        <w:pStyle w:val="BodyText"/>
        <w:widowControl w:val="0"/>
        <w:tabs>
          <w:tab w:val="left" w:leader="underscore" w:pos="9072"/>
        </w:tabs>
        <w:spacing w:before="120" w:after="120" w:line="320" w:lineRule="atLeast"/>
        <w:ind w:firstLine="567"/>
        <w:rPr>
          <w:sz w:val="27"/>
          <w:szCs w:val="27"/>
          <w:lang w:val="fr-FR"/>
        </w:rPr>
      </w:pPr>
      <w:r w:rsidRPr="000E7B6C">
        <w:rPr>
          <w:sz w:val="27"/>
          <w:szCs w:val="27"/>
          <w:lang w:val="fr-FR"/>
        </w:rPr>
        <w:lastRenderedPageBreak/>
        <w:t>E-mail:</w:t>
      </w:r>
      <w:r w:rsidRPr="000E7B6C">
        <w:rPr>
          <w:sz w:val="27"/>
          <w:szCs w:val="27"/>
          <w:lang w:val="fr-FR"/>
        </w:rPr>
        <w:tab/>
      </w:r>
    </w:p>
    <w:p w14:paraId="11BF987F" w14:textId="77777777" w:rsidR="00134A19" w:rsidRPr="000E7B6C" w:rsidRDefault="00134A19" w:rsidP="00243725">
      <w:pPr>
        <w:pStyle w:val="BodyText"/>
        <w:widowControl w:val="0"/>
        <w:tabs>
          <w:tab w:val="left" w:leader="underscore" w:pos="9072"/>
        </w:tabs>
        <w:spacing w:before="120" w:after="120" w:line="320" w:lineRule="atLeast"/>
        <w:ind w:firstLine="567"/>
        <w:rPr>
          <w:sz w:val="27"/>
          <w:szCs w:val="27"/>
          <w:lang w:val="fr-FR"/>
        </w:rPr>
      </w:pPr>
      <w:r w:rsidRPr="000E7B6C">
        <w:rPr>
          <w:sz w:val="27"/>
          <w:szCs w:val="27"/>
          <w:lang w:val="fr-FR"/>
        </w:rPr>
        <w:t>Tài khoản:</w:t>
      </w:r>
      <w:r w:rsidRPr="000E7B6C">
        <w:rPr>
          <w:sz w:val="27"/>
          <w:szCs w:val="27"/>
          <w:lang w:val="fr-FR"/>
        </w:rPr>
        <w:tab/>
      </w:r>
    </w:p>
    <w:p w14:paraId="7E49F841" w14:textId="77777777" w:rsidR="00134A19" w:rsidRPr="000E7B6C" w:rsidRDefault="00134A19" w:rsidP="00243725">
      <w:pPr>
        <w:pStyle w:val="BodyText"/>
        <w:widowControl w:val="0"/>
        <w:tabs>
          <w:tab w:val="left" w:leader="underscore" w:pos="9072"/>
        </w:tabs>
        <w:spacing w:before="120" w:after="120" w:line="320" w:lineRule="atLeast"/>
        <w:ind w:firstLine="567"/>
        <w:rPr>
          <w:sz w:val="27"/>
          <w:szCs w:val="27"/>
          <w:lang w:val="fr-FR"/>
        </w:rPr>
      </w:pPr>
      <w:r w:rsidRPr="000E7B6C">
        <w:rPr>
          <w:sz w:val="27"/>
          <w:szCs w:val="27"/>
          <w:lang w:val="fr-FR"/>
        </w:rPr>
        <w:t>Mã số thuế:</w:t>
      </w:r>
      <w:r w:rsidRPr="000E7B6C">
        <w:rPr>
          <w:sz w:val="27"/>
          <w:szCs w:val="27"/>
          <w:lang w:val="fr-FR"/>
        </w:rPr>
        <w:tab/>
      </w:r>
    </w:p>
    <w:p w14:paraId="76C5D7B0" w14:textId="77777777" w:rsidR="00134A19" w:rsidRPr="000E7B6C" w:rsidRDefault="00134A19" w:rsidP="00243725">
      <w:pPr>
        <w:pStyle w:val="BodyText"/>
        <w:widowControl w:val="0"/>
        <w:tabs>
          <w:tab w:val="left" w:leader="underscore" w:pos="9072"/>
        </w:tabs>
        <w:spacing w:before="120" w:after="120" w:line="320" w:lineRule="atLeast"/>
        <w:ind w:firstLine="567"/>
        <w:rPr>
          <w:sz w:val="27"/>
          <w:szCs w:val="27"/>
          <w:lang w:val="fr-FR"/>
        </w:rPr>
      </w:pPr>
      <w:r w:rsidRPr="000E7B6C">
        <w:rPr>
          <w:sz w:val="27"/>
          <w:szCs w:val="27"/>
          <w:lang w:val="fr-FR"/>
        </w:rPr>
        <w:t>Đại diện là ông/bà:</w:t>
      </w:r>
      <w:r w:rsidRPr="000E7B6C">
        <w:rPr>
          <w:sz w:val="27"/>
          <w:szCs w:val="27"/>
          <w:lang w:val="fr-FR"/>
        </w:rPr>
        <w:tab/>
      </w:r>
    </w:p>
    <w:p w14:paraId="1EF0615E" w14:textId="77777777" w:rsidR="00134A19" w:rsidRPr="000E7B6C" w:rsidRDefault="00134A19" w:rsidP="00243725">
      <w:pPr>
        <w:pStyle w:val="BodyText"/>
        <w:widowControl w:val="0"/>
        <w:tabs>
          <w:tab w:val="left" w:leader="underscore" w:pos="9072"/>
        </w:tabs>
        <w:spacing w:before="120" w:after="120" w:line="320" w:lineRule="atLeast"/>
        <w:ind w:firstLine="567"/>
        <w:rPr>
          <w:sz w:val="27"/>
          <w:szCs w:val="27"/>
          <w:lang w:val="fr-FR"/>
        </w:rPr>
      </w:pPr>
      <w:r w:rsidRPr="000E7B6C">
        <w:rPr>
          <w:sz w:val="27"/>
          <w:szCs w:val="27"/>
          <w:lang w:val="fr-FR"/>
        </w:rPr>
        <w:t>Chức vụ:</w:t>
      </w:r>
      <w:r w:rsidRPr="000E7B6C">
        <w:rPr>
          <w:sz w:val="27"/>
          <w:szCs w:val="27"/>
          <w:lang w:val="fr-FR"/>
        </w:rPr>
        <w:tab/>
      </w:r>
    </w:p>
    <w:p w14:paraId="06D41251" w14:textId="77777777" w:rsidR="00134A19" w:rsidRPr="000E7B6C" w:rsidRDefault="00134A19" w:rsidP="00243725">
      <w:pPr>
        <w:pStyle w:val="BodyText"/>
        <w:widowControl w:val="0"/>
        <w:spacing w:before="120" w:after="120" w:line="320" w:lineRule="atLeast"/>
        <w:ind w:firstLine="567"/>
        <w:rPr>
          <w:i/>
          <w:sz w:val="27"/>
          <w:szCs w:val="27"/>
          <w:lang w:val="fr-FR"/>
        </w:rPr>
      </w:pPr>
      <w:r w:rsidRPr="000E7B6C">
        <w:rPr>
          <w:sz w:val="27"/>
          <w:szCs w:val="27"/>
          <w:lang w:val="fr-FR"/>
        </w:rPr>
        <w:t xml:space="preserve">Giấy ủy quyền ký hợp đồng số ____ ngày ____ tháng ____ năm ____ </w:t>
      </w:r>
      <w:r w:rsidRPr="000E7B6C">
        <w:rPr>
          <w:i/>
          <w:sz w:val="27"/>
          <w:szCs w:val="27"/>
          <w:lang w:val="fr-FR"/>
        </w:rPr>
        <w:t>(trường hợp được ủy quyền).</w:t>
      </w:r>
    </w:p>
    <w:p w14:paraId="10CF65A0" w14:textId="77777777" w:rsidR="00134A19" w:rsidRPr="000E7B6C" w:rsidRDefault="00134A19" w:rsidP="00243725">
      <w:pPr>
        <w:pStyle w:val="BodyText"/>
        <w:widowControl w:val="0"/>
        <w:spacing w:before="120" w:after="120" w:line="320" w:lineRule="atLeast"/>
        <w:ind w:firstLine="567"/>
        <w:rPr>
          <w:sz w:val="27"/>
          <w:szCs w:val="27"/>
          <w:lang w:val="fr-FR"/>
        </w:rPr>
      </w:pPr>
      <w:r w:rsidRPr="000E7B6C">
        <w:rPr>
          <w:sz w:val="27"/>
          <w:szCs w:val="27"/>
          <w:lang w:val="fr-FR"/>
        </w:rPr>
        <w:t>Hai bên thỏa thuận ký kết hợp đồng cung cấp hàng hóa với các nội dung sau:</w:t>
      </w:r>
    </w:p>
    <w:p w14:paraId="7F7A6770" w14:textId="77777777" w:rsidR="00134A19" w:rsidRPr="000E7B6C" w:rsidRDefault="00134A19" w:rsidP="00243725">
      <w:pPr>
        <w:pStyle w:val="BodyText"/>
        <w:widowControl w:val="0"/>
        <w:spacing w:before="120" w:after="120" w:line="320" w:lineRule="atLeast"/>
        <w:ind w:firstLine="562"/>
        <w:rPr>
          <w:b/>
          <w:sz w:val="27"/>
          <w:szCs w:val="27"/>
          <w:lang w:val="fr-FR"/>
        </w:rPr>
      </w:pPr>
      <w:r w:rsidRPr="000E7B6C">
        <w:rPr>
          <w:b/>
          <w:sz w:val="27"/>
          <w:szCs w:val="27"/>
          <w:lang w:val="fr-FR"/>
        </w:rPr>
        <w:t>Điều 1. Đối tượng hợp đồng</w:t>
      </w:r>
    </w:p>
    <w:p w14:paraId="15DF3C5C" w14:textId="77777777" w:rsidR="00134A19" w:rsidRPr="000E7B6C" w:rsidRDefault="00134A19" w:rsidP="00243725">
      <w:pPr>
        <w:pStyle w:val="BodyText"/>
        <w:widowControl w:val="0"/>
        <w:spacing w:before="120" w:after="120" w:line="320" w:lineRule="atLeast"/>
        <w:ind w:firstLine="562"/>
        <w:rPr>
          <w:sz w:val="27"/>
          <w:szCs w:val="27"/>
          <w:lang w:val="fr-FR"/>
        </w:rPr>
      </w:pPr>
      <w:r w:rsidRPr="000E7B6C">
        <w:rPr>
          <w:sz w:val="27"/>
          <w:szCs w:val="27"/>
          <w:lang w:val="fr-FR"/>
        </w:rPr>
        <w:t xml:space="preserve">Đối tượng của hợp đồng là các hàng hóa được nêu chi tiết tại Phụ lục kèm theo. </w:t>
      </w:r>
    </w:p>
    <w:p w14:paraId="301B54E3" w14:textId="77777777" w:rsidR="00134A19" w:rsidRPr="000E7B6C" w:rsidRDefault="00134A19" w:rsidP="00243725">
      <w:pPr>
        <w:pStyle w:val="BodyText"/>
        <w:widowControl w:val="0"/>
        <w:spacing w:before="120" w:after="120" w:line="320" w:lineRule="atLeast"/>
        <w:ind w:firstLine="562"/>
        <w:rPr>
          <w:b/>
          <w:sz w:val="27"/>
          <w:szCs w:val="27"/>
          <w:lang w:val="fr-FR"/>
        </w:rPr>
      </w:pPr>
      <w:r w:rsidRPr="000E7B6C">
        <w:rPr>
          <w:b/>
          <w:sz w:val="27"/>
          <w:szCs w:val="27"/>
          <w:lang w:val="fr-FR"/>
        </w:rPr>
        <w:t>Điều 2. Thành phần hợp đồng</w:t>
      </w:r>
    </w:p>
    <w:p w14:paraId="23945C89" w14:textId="77777777" w:rsidR="00134A19" w:rsidRPr="000E7B6C" w:rsidRDefault="00134A19" w:rsidP="00243725">
      <w:pPr>
        <w:pStyle w:val="BodyText"/>
        <w:widowControl w:val="0"/>
        <w:spacing w:before="120" w:after="120" w:line="320" w:lineRule="atLeast"/>
        <w:ind w:firstLine="562"/>
        <w:rPr>
          <w:sz w:val="27"/>
          <w:szCs w:val="27"/>
          <w:lang w:val="fr-FR"/>
        </w:rPr>
      </w:pPr>
      <w:r w:rsidRPr="000E7B6C">
        <w:rPr>
          <w:sz w:val="27"/>
          <w:szCs w:val="27"/>
          <w:lang w:val="fr-FR"/>
        </w:rPr>
        <w:t>Thành phần hợp đồng và thứ tự ưu tiên pháp lý như sau:</w:t>
      </w:r>
    </w:p>
    <w:p w14:paraId="0DAEC5F8" w14:textId="77777777" w:rsidR="00134A19" w:rsidRPr="000E7B6C" w:rsidRDefault="00134A19" w:rsidP="00243725">
      <w:pPr>
        <w:pStyle w:val="BodyText"/>
        <w:widowControl w:val="0"/>
        <w:spacing w:before="120" w:after="120" w:line="320" w:lineRule="atLeast"/>
        <w:ind w:firstLine="562"/>
        <w:rPr>
          <w:sz w:val="27"/>
          <w:szCs w:val="27"/>
          <w:lang w:val="fr-FR"/>
        </w:rPr>
      </w:pPr>
      <w:r w:rsidRPr="000E7B6C">
        <w:rPr>
          <w:sz w:val="27"/>
          <w:szCs w:val="27"/>
          <w:lang w:val="fr-FR"/>
        </w:rPr>
        <w:t>1. Văn bản hợp đồng (kèm theo Phạm vi cung cấp và bảng giá cùng các Phụ lục khác);</w:t>
      </w:r>
    </w:p>
    <w:p w14:paraId="04ED788A" w14:textId="77777777" w:rsidR="00134A19" w:rsidRPr="000E7B6C" w:rsidRDefault="00134A19" w:rsidP="00243725">
      <w:pPr>
        <w:pStyle w:val="BodyText"/>
        <w:widowControl w:val="0"/>
        <w:spacing w:before="120" w:after="120" w:line="320" w:lineRule="atLeast"/>
        <w:ind w:firstLine="562"/>
        <w:rPr>
          <w:sz w:val="27"/>
          <w:szCs w:val="27"/>
          <w:lang w:val="fr-FR"/>
        </w:rPr>
      </w:pPr>
      <w:r w:rsidRPr="000E7B6C">
        <w:rPr>
          <w:sz w:val="27"/>
          <w:szCs w:val="27"/>
          <w:lang w:val="fr-FR"/>
        </w:rPr>
        <w:t>2. Biên bản hoàn thiện hợp đồng;</w:t>
      </w:r>
    </w:p>
    <w:p w14:paraId="2535F783" w14:textId="77777777" w:rsidR="00134A19" w:rsidRPr="000E7B6C" w:rsidRDefault="00134A19" w:rsidP="00243725">
      <w:pPr>
        <w:pStyle w:val="BodyText"/>
        <w:widowControl w:val="0"/>
        <w:spacing w:before="120" w:after="120" w:line="320" w:lineRule="atLeast"/>
        <w:ind w:firstLine="562"/>
        <w:rPr>
          <w:sz w:val="27"/>
          <w:szCs w:val="27"/>
          <w:lang w:val="fr-FR"/>
        </w:rPr>
      </w:pPr>
      <w:r w:rsidRPr="000E7B6C">
        <w:rPr>
          <w:sz w:val="27"/>
          <w:szCs w:val="27"/>
          <w:lang w:val="fr-FR"/>
        </w:rPr>
        <w:t>3. Quyết định phê duyệt kết quả lựa chọn nhà thầu;</w:t>
      </w:r>
    </w:p>
    <w:p w14:paraId="22652AF8" w14:textId="77777777" w:rsidR="00134A19" w:rsidRPr="000E7B6C" w:rsidRDefault="00134A19" w:rsidP="00243725">
      <w:pPr>
        <w:pStyle w:val="BodyText"/>
        <w:widowControl w:val="0"/>
        <w:spacing w:before="120" w:after="120" w:line="320" w:lineRule="atLeast"/>
        <w:ind w:firstLine="562"/>
        <w:rPr>
          <w:sz w:val="27"/>
          <w:szCs w:val="27"/>
          <w:lang w:val="fr-FR"/>
        </w:rPr>
      </w:pPr>
      <w:r w:rsidRPr="000E7B6C">
        <w:rPr>
          <w:sz w:val="27"/>
          <w:szCs w:val="27"/>
          <w:lang w:val="fr-FR"/>
        </w:rPr>
        <w:t xml:space="preserve">4. </w:t>
      </w:r>
      <w:r w:rsidRPr="000E7B6C">
        <w:rPr>
          <w:b/>
          <w:bCs/>
          <w:sz w:val="27"/>
          <w:szCs w:val="27"/>
          <w:lang w:val="fr-FR"/>
        </w:rPr>
        <w:t>ĐKCT</w:t>
      </w:r>
      <w:r w:rsidRPr="000E7B6C">
        <w:rPr>
          <w:sz w:val="27"/>
          <w:szCs w:val="27"/>
          <w:lang w:val="fr-FR"/>
        </w:rPr>
        <w:t xml:space="preserve"> của hợp đồng;</w:t>
      </w:r>
    </w:p>
    <w:p w14:paraId="1E2E1F6C" w14:textId="77777777" w:rsidR="00134A19" w:rsidRPr="000E7B6C" w:rsidRDefault="00134A19" w:rsidP="00243725">
      <w:pPr>
        <w:pStyle w:val="BodyText"/>
        <w:widowControl w:val="0"/>
        <w:spacing w:before="120" w:after="120" w:line="320" w:lineRule="atLeast"/>
        <w:ind w:firstLine="562"/>
        <w:rPr>
          <w:sz w:val="27"/>
          <w:szCs w:val="27"/>
          <w:lang w:val="fr-FR"/>
        </w:rPr>
      </w:pPr>
      <w:r w:rsidRPr="000E7B6C">
        <w:rPr>
          <w:sz w:val="27"/>
          <w:szCs w:val="27"/>
          <w:lang w:val="fr-FR"/>
        </w:rPr>
        <w:t xml:space="preserve">5. </w:t>
      </w:r>
      <w:r w:rsidRPr="000E7B6C">
        <w:rPr>
          <w:b/>
          <w:bCs/>
          <w:sz w:val="27"/>
          <w:szCs w:val="27"/>
          <w:lang w:val="fr-FR"/>
        </w:rPr>
        <w:t>ĐKC</w:t>
      </w:r>
      <w:r w:rsidRPr="000E7B6C">
        <w:rPr>
          <w:sz w:val="27"/>
          <w:szCs w:val="27"/>
          <w:lang w:val="fr-FR"/>
        </w:rPr>
        <w:t xml:space="preserve"> của hợp đồng;</w:t>
      </w:r>
    </w:p>
    <w:p w14:paraId="6A7835F8" w14:textId="77777777" w:rsidR="00134A19" w:rsidRPr="000E7B6C" w:rsidRDefault="00134A19" w:rsidP="00243725">
      <w:pPr>
        <w:pStyle w:val="BodyText"/>
        <w:widowControl w:val="0"/>
        <w:spacing w:before="120" w:after="120" w:line="320" w:lineRule="atLeast"/>
        <w:ind w:firstLine="562"/>
        <w:rPr>
          <w:spacing w:val="-2"/>
          <w:sz w:val="27"/>
          <w:szCs w:val="27"/>
          <w:lang w:val="fr-FR"/>
        </w:rPr>
      </w:pPr>
      <w:r w:rsidRPr="000E7B6C">
        <w:rPr>
          <w:spacing w:val="-2"/>
          <w:sz w:val="27"/>
          <w:szCs w:val="27"/>
          <w:lang w:val="fr-FR"/>
        </w:rPr>
        <w:t>6. HSDT và các văn bản làm HSDT của nhà thầu trúng thầu (nếu có);</w:t>
      </w:r>
    </w:p>
    <w:p w14:paraId="20BB4CBA" w14:textId="77777777" w:rsidR="00134A19" w:rsidRPr="000E7B6C" w:rsidRDefault="00134A19" w:rsidP="00243725">
      <w:pPr>
        <w:pStyle w:val="BodyText"/>
        <w:widowControl w:val="0"/>
        <w:spacing w:before="120" w:after="120" w:line="320" w:lineRule="atLeast"/>
        <w:ind w:firstLine="562"/>
        <w:rPr>
          <w:sz w:val="27"/>
          <w:szCs w:val="27"/>
          <w:lang w:val="fr-FR"/>
        </w:rPr>
      </w:pPr>
      <w:r w:rsidRPr="000E7B6C">
        <w:rPr>
          <w:sz w:val="27"/>
          <w:szCs w:val="27"/>
          <w:lang w:val="fr-FR"/>
        </w:rPr>
        <w:t>7. HSMT và các tài liệu sửa đổi HSMT (nếu có);</w:t>
      </w:r>
    </w:p>
    <w:p w14:paraId="4C7B490C" w14:textId="77777777" w:rsidR="00134A19" w:rsidRPr="000E7B6C" w:rsidRDefault="00134A19" w:rsidP="00243725">
      <w:pPr>
        <w:pStyle w:val="BodyText"/>
        <w:widowControl w:val="0"/>
        <w:spacing w:before="120" w:after="120" w:line="320" w:lineRule="atLeast"/>
        <w:ind w:firstLine="562"/>
        <w:rPr>
          <w:sz w:val="27"/>
          <w:szCs w:val="27"/>
          <w:lang w:val="fr-FR"/>
        </w:rPr>
      </w:pPr>
      <w:r w:rsidRPr="000E7B6C">
        <w:rPr>
          <w:sz w:val="27"/>
          <w:szCs w:val="27"/>
          <w:lang w:val="fr-FR"/>
        </w:rPr>
        <w:t xml:space="preserve">8. Các tài liệu kèm theo khác (nếu có). </w:t>
      </w:r>
    </w:p>
    <w:p w14:paraId="30AE2428" w14:textId="77777777" w:rsidR="00134A19" w:rsidRPr="000E7B6C" w:rsidRDefault="00134A19" w:rsidP="00243725">
      <w:pPr>
        <w:pStyle w:val="BodyText"/>
        <w:widowControl w:val="0"/>
        <w:spacing w:before="120" w:after="120" w:line="320" w:lineRule="atLeast"/>
        <w:ind w:firstLine="562"/>
        <w:rPr>
          <w:b/>
          <w:sz w:val="27"/>
          <w:szCs w:val="27"/>
          <w:lang w:val="fr-FR"/>
        </w:rPr>
      </w:pPr>
      <w:r w:rsidRPr="000E7B6C">
        <w:rPr>
          <w:b/>
          <w:sz w:val="27"/>
          <w:szCs w:val="27"/>
          <w:lang w:val="fr-FR"/>
        </w:rPr>
        <w:t>Điều 3. Trách nhiệm của Bên A</w:t>
      </w:r>
    </w:p>
    <w:p w14:paraId="23ADE15C" w14:textId="77777777" w:rsidR="00134A19" w:rsidRPr="000E7B6C" w:rsidRDefault="00134A19" w:rsidP="00243725">
      <w:pPr>
        <w:pStyle w:val="BodyText"/>
        <w:widowControl w:val="0"/>
        <w:spacing w:before="120" w:after="120" w:line="320" w:lineRule="atLeast"/>
        <w:ind w:firstLine="562"/>
        <w:rPr>
          <w:b/>
          <w:sz w:val="27"/>
          <w:szCs w:val="27"/>
          <w:lang w:val="fr-FR"/>
        </w:rPr>
      </w:pPr>
      <w:r w:rsidRPr="000E7B6C">
        <w:rPr>
          <w:spacing w:val="-2"/>
          <w:sz w:val="27"/>
          <w:szCs w:val="27"/>
          <w:lang w:val="fr-FR"/>
        </w:rPr>
        <w:t>Bên A cam kết thanh toán cho Bên B theo giá hợp đồng quy định tại Điều 5</w:t>
      </w:r>
      <w:r w:rsidRPr="000E7B6C">
        <w:rPr>
          <w:sz w:val="27"/>
          <w:szCs w:val="27"/>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60AB3D31" w14:textId="77777777" w:rsidR="00134A19" w:rsidRPr="000E7B6C" w:rsidRDefault="00134A19" w:rsidP="00243725">
      <w:pPr>
        <w:pStyle w:val="BodyText"/>
        <w:widowControl w:val="0"/>
        <w:spacing w:before="120" w:after="120" w:line="320" w:lineRule="atLeast"/>
        <w:ind w:firstLine="567"/>
        <w:rPr>
          <w:b/>
          <w:sz w:val="27"/>
          <w:szCs w:val="27"/>
          <w:lang w:val="fr-FR"/>
        </w:rPr>
      </w:pPr>
      <w:r w:rsidRPr="000E7B6C">
        <w:rPr>
          <w:b/>
          <w:sz w:val="27"/>
          <w:szCs w:val="27"/>
          <w:lang w:val="fr-FR"/>
        </w:rPr>
        <w:t>Điều 4. Trách nhiệm của Bên B</w:t>
      </w:r>
    </w:p>
    <w:p w14:paraId="2457788A" w14:textId="77777777" w:rsidR="00134A19" w:rsidRPr="000E7B6C" w:rsidRDefault="00134A19" w:rsidP="00243725">
      <w:pPr>
        <w:pStyle w:val="BodyText"/>
        <w:widowControl w:val="0"/>
        <w:spacing w:before="120" w:after="120" w:line="320" w:lineRule="atLeast"/>
        <w:ind w:firstLine="567"/>
        <w:rPr>
          <w:sz w:val="27"/>
          <w:szCs w:val="27"/>
          <w:lang w:val="fr-FR"/>
        </w:rPr>
      </w:pPr>
      <w:r w:rsidRPr="000E7B6C">
        <w:rPr>
          <w:sz w:val="27"/>
          <w:szCs w:val="27"/>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4AB803A6" w14:textId="77777777" w:rsidR="00134A19" w:rsidRPr="000E7B6C" w:rsidRDefault="00134A19" w:rsidP="00243725">
      <w:pPr>
        <w:pStyle w:val="BodyText"/>
        <w:widowControl w:val="0"/>
        <w:spacing w:before="120" w:after="120" w:line="320" w:lineRule="atLeast"/>
        <w:ind w:firstLine="567"/>
        <w:rPr>
          <w:b/>
          <w:sz w:val="27"/>
          <w:szCs w:val="27"/>
          <w:lang w:val="fr-FR"/>
        </w:rPr>
      </w:pPr>
      <w:r w:rsidRPr="000E7B6C">
        <w:rPr>
          <w:b/>
          <w:sz w:val="27"/>
          <w:szCs w:val="27"/>
          <w:lang w:val="fr-FR"/>
        </w:rPr>
        <w:t>Điều 5. Giá hợp đồng và phương thức thanh toán</w:t>
      </w:r>
    </w:p>
    <w:p w14:paraId="1070D604" w14:textId="77777777" w:rsidR="00134A19" w:rsidRPr="000E7B6C" w:rsidRDefault="00134A19" w:rsidP="00243725">
      <w:pPr>
        <w:pStyle w:val="BodyText"/>
        <w:widowControl w:val="0"/>
        <w:spacing w:before="120" w:after="120" w:line="320" w:lineRule="atLeast"/>
        <w:ind w:firstLine="567"/>
        <w:rPr>
          <w:i/>
          <w:sz w:val="27"/>
          <w:szCs w:val="27"/>
          <w:lang w:val="fr-FR"/>
        </w:rPr>
      </w:pPr>
      <w:r w:rsidRPr="000E7B6C">
        <w:rPr>
          <w:sz w:val="27"/>
          <w:szCs w:val="27"/>
          <w:lang w:val="fr-FR"/>
        </w:rPr>
        <w:t xml:space="preserve">1. Giá hợp đồng: </w:t>
      </w:r>
      <w:r w:rsidRPr="000E7B6C">
        <w:rPr>
          <w:i/>
          <w:sz w:val="27"/>
          <w:szCs w:val="27"/>
          <w:lang w:val="fr-FR"/>
        </w:rPr>
        <w:t>[ghi rõ giá trị bằng số, bằng chữ và đồng tiền ký hợp đồng].</w:t>
      </w:r>
    </w:p>
    <w:p w14:paraId="53CF21B5" w14:textId="77777777" w:rsidR="00134A19" w:rsidRPr="000E7B6C" w:rsidRDefault="00134A19" w:rsidP="00243725">
      <w:pPr>
        <w:pStyle w:val="BodyText"/>
        <w:widowControl w:val="0"/>
        <w:spacing w:before="120" w:after="120" w:line="320" w:lineRule="atLeast"/>
        <w:ind w:firstLine="567"/>
        <w:rPr>
          <w:sz w:val="27"/>
          <w:szCs w:val="27"/>
          <w:lang w:val="fr-FR"/>
        </w:rPr>
      </w:pPr>
      <w:r w:rsidRPr="000E7B6C">
        <w:rPr>
          <w:sz w:val="27"/>
          <w:szCs w:val="27"/>
          <w:lang w:val="fr-FR"/>
        </w:rPr>
        <w:t xml:space="preserve">2. Phương thức thanh toán: Thanh toán theo phương thức quy định tại Mục 14.2 </w:t>
      </w:r>
      <w:r w:rsidRPr="000E7B6C">
        <w:rPr>
          <w:b/>
          <w:bCs/>
          <w:sz w:val="27"/>
          <w:szCs w:val="27"/>
          <w:lang w:val="fr-FR"/>
        </w:rPr>
        <w:t>ĐKCT</w:t>
      </w:r>
      <w:r w:rsidRPr="000E7B6C">
        <w:rPr>
          <w:sz w:val="27"/>
          <w:szCs w:val="27"/>
          <w:lang w:val="fr-FR"/>
        </w:rPr>
        <w:t>.</w:t>
      </w:r>
    </w:p>
    <w:p w14:paraId="4C4CF6D1" w14:textId="77777777" w:rsidR="00134A19" w:rsidRPr="000E7B6C" w:rsidRDefault="00134A19" w:rsidP="00243725">
      <w:pPr>
        <w:pStyle w:val="BodyText"/>
        <w:widowControl w:val="0"/>
        <w:spacing w:before="120" w:after="120" w:line="320" w:lineRule="atLeast"/>
        <w:ind w:firstLine="567"/>
        <w:rPr>
          <w:b/>
          <w:sz w:val="27"/>
          <w:szCs w:val="27"/>
          <w:lang w:val="fr-FR"/>
        </w:rPr>
      </w:pPr>
      <w:r w:rsidRPr="000E7B6C">
        <w:rPr>
          <w:b/>
          <w:sz w:val="27"/>
          <w:szCs w:val="27"/>
          <w:lang w:val="fr-FR"/>
        </w:rPr>
        <w:t>Điều 6. Loại hợp đồng</w:t>
      </w:r>
    </w:p>
    <w:p w14:paraId="3FA59681" w14:textId="77777777" w:rsidR="00134A19" w:rsidRPr="000E7B6C" w:rsidRDefault="00134A19" w:rsidP="00243725">
      <w:pPr>
        <w:pStyle w:val="BodyText"/>
        <w:widowControl w:val="0"/>
        <w:spacing w:before="120" w:after="120" w:line="320" w:lineRule="atLeast"/>
        <w:ind w:right="51" w:firstLine="567"/>
        <w:rPr>
          <w:i/>
          <w:sz w:val="27"/>
          <w:szCs w:val="27"/>
          <w:lang w:val="fr-FR"/>
        </w:rPr>
      </w:pPr>
      <w:r w:rsidRPr="000E7B6C">
        <w:rPr>
          <w:sz w:val="27"/>
          <w:szCs w:val="27"/>
          <w:lang w:val="fr-FR"/>
        </w:rPr>
        <w:lastRenderedPageBreak/>
        <w:t xml:space="preserve">Loại hợp đồng: theo điều kiện tại </w:t>
      </w:r>
      <w:r w:rsidRPr="000E7B6C">
        <w:rPr>
          <w:b/>
          <w:bCs/>
          <w:sz w:val="27"/>
          <w:szCs w:val="27"/>
          <w:lang w:val="fr-FR"/>
        </w:rPr>
        <w:t>ĐKCT</w:t>
      </w:r>
      <w:r w:rsidRPr="000E7B6C">
        <w:rPr>
          <w:sz w:val="27"/>
          <w:szCs w:val="27"/>
          <w:lang w:val="fr-FR"/>
        </w:rPr>
        <w:t>.</w:t>
      </w:r>
    </w:p>
    <w:p w14:paraId="4E8B9FE4" w14:textId="77777777" w:rsidR="00134A19" w:rsidRPr="000E7B6C" w:rsidRDefault="00134A19" w:rsidP="00243725">
      <w:pPr>
        <w:pStyle w:val="BodyText"/>
        <w:widowControl w:val="0"/>
        <w:spacing w:before="120" w:after="120" w:line="320" w:lineRule="atLeast"/>
        <w:ind w:firstLine="567"/>
        <w:rPr>
          <w:i/>
          <w:sz w:val="27"/>
          <w:szCs w:val="27"/>
          <w:lang w:val="fr-FR"/>
        </w:rPr>
      </w:pPr>
      <w:r w:rsidRPr="000E7B6C">
        <w:rPr>
          <w:b/>
          <w:sz w:val="27"/>
          <w:szCs w:val="27"/>
          <w:lang w:val="fr-FR"/>
        </w:rPr>
        <w:t xml:space="preserve">Điều 7. Thời gian thực hiện hợp đồng: ____ </w:t>
      </w:r>
      <w:r w:rsidRPr="000E7B6C">
        <w:rPr>
          <w:i/>
          <w:sz w:val="27"/>
          <w:szCs w:val="27"/>
          <w:lang w:val="fr-FR"/>
        </w:rPr>
        <w:t xml:space="preserve">[ghi thời gian thực hiện hợp đồng trong Quyết định phê duyệt kết quả lựa chọn nhà thầu, phù hợp với quy định tại Mục 9 </w:t>
      </w:r>
      <w:r w:rsidRPr="000E7B6C">
        <w:rPr>
          <w:b/>
          <w:bCs/>
          <w:i/>
          <w:sz w:val="27"/>
          <w:szCs w:val="27"/>
          <w:lang w:val="fr-FR"/>
        </w:rPr>
        <w:t>ĐKC</w:t>
      </w:r>
      <w:r w:rsidRPr="000E7B6C">
        <w:rPr>
          <w:i/>
          <w:sz w:val="27"/>
          <w:szCs w:val="27"/>
          <w:lang w:val="fr-FR"/>
        </w:rPr>
        <w:t xml:space="preserve">, HSDT, </w:t>
      </w:r>
      <w:r w:rsidRPr="000E7B6C">
        <w:rPr>
          <w:i/>
          <w:sz w:val="27"/>
          <w:szCs w:val="27"/>
          <w:lang w:val="es-ES"/>
        </w:rPr>
        <w:t>kết quả hoàn thiện hợp đồng giữa hai bên</w:t>
      </w:r>
      <w:r w:rsidRPr="000E7B6C">
        <w:rPr>
          <w:i/>
          <w:sz w:val="27"/>
          <w:szCs w:val="27"/>
          <w:lang w:val="fr-FR"/>
        </w:rPr>
        <w:t xml:space="preserve">]. </w:t>
      </w:r>
    </w:p>
    <w:p w14:paraId="5D81BD2D" w14:textId="77777777" w:rsidR="00134A19" w:rsidRPr="000E7B6C" w:rsidRDefault="00134A19" w:rsidP="00243725">
      <w:pPr>
        <w:pStyle w:val="BodyText"/>
        <w:widowControl w:val="0"/>
        <w:spacing w:before="120" w:after="120" w:line="320" w:lineRule="atLeast"/>
        <w:ind w:firstLine="567"/>
        <w:rPr>
          <w:b/>
          <w:sz w:val="27"/>
          <w:szCs w:val="27"/>
          <w:lang w:val="fr-FR"/>
        </w:rPr>
      </w:pPr>
      <w:r w:rsidRPr="000E7B6C">
        <w:rPr>
          <w:b/>
          <w:sz w:val="27"/>
          <w:szCs w:val="27"/>
          <w:lang w:val="fr-FR"/>
        </w:rPr>
        <w:t xml:space="preserve">Điều 8. Hiệu lực hợp đồng </w:t>
      </w:r>
    </w:p>
    <w:p w14:paraId="55434EE6" w14:textId="77777777" w:rsidR="00134A19" w:rsidRPr="000E7B6C" w:rsidRDefault="00134A19" w:rsidP="00243725">
      <w:pPr>
        <w:pStyle w:val="BodyText"/>
        <w:widowControl w:val="0"/>
        <w:spacing w:before="120" w:after="120" w:line="320" w:lineRule="atLeast"/>
        <w:ind w:firstLine="567"/>
        <w:rPr>
          <w:sz w:val="27"/>
          <w:szCs w:val="27"/>
          <w:lang w:val="fr-FR"/>
        </w:rPr>
      </w:pPr>
      <w:r w:rsidRPr="000E7B6C">
        <w:rPr>
          <w:sz w:val="27"/>
          <w:szCs w:val="27"/>
          <w:lang w:val="fr-FR"/>
        </w:rPr>
        <w:t xml:space="preserve">1. Hợp đồng có hiệu lực kể từ ___ </w:t>
      </w:r>
      <w:r w:rsidRPr="000E7B6C">
        <w:rPr>
          <w:i/>
          <w:sz w:val="27"/>
          <w:szCs w:val="27"/>
          <w:lang w:val="fr-FR"/>
        </w:rPr>
        <w:t>[ghi cụ thể ngày có hiệu lực của hợp đồng].</w:t>
      </w:r>
    </w:p>
    <w:p w14:paraId="1236A872" w14:textId="77777777" w:rsidR="00134A19" w:rsidRPr="000E7B6C" w:rsidRDefault="00134A19" w:rsidP="00243725">
      <w:pPr>
        <w:pStyle w:val="BodyText"/>
        <w:widowControl w:val="0"/>
        <w:spacing w:before="120" w:after="120" w:line="320" w:lineRule="atLeast"/>
        <w:ind w:firstLine="567"/>
        <w:rPr>
          <w:spacing w:val="-6"/>
          <w:sz w:val="27"/>
          <w:szCs w:val="27"/>
          <w:lang w:val="fr-FR"/>
        </w:rPr>
      </w:pPr>
      <w:r w:rsidRPr="000E7B6C">
        <w:rPr>
          <w:spacing w:val="-6"/>
          <w:sz w:val="27"/>
          <w:szCs w:val="27"/>
          <w:lang w:val="fr-FR"/>
        </w:rPr>
        <w:t>2. Hợp đồng hết hiệu lực sau khi hai bên tiến hành thanh lý hợp đồng theo luật định.</w:t>
      </w:r>
    </w:p>
    <w:p w14:paraId="55E8DD8D" w14:textId="77777777" w:rsidR="00134A19" w:rsidRPr="000E7B6C" w:rsidRDefault="00134A19" w:rsidP="00243725">
      <w:pPr>
        <w:pStyle w:val="BodyText"/>
        <w:widowControl w:val="0"/>
        <w:spacing w:before="120" w:after="120" w:line="320" w:lineRule="atLeast"/>
        <w:ind w:firstLine="567"/>
        <w:rPr>
          <w:sz w:val="27"/>
          <w:szCs w:val="27"/>
          <w:lang w:val="fr-FR"/>
        </w:rPr>
      </w:pPr>
      <w:r w:rsidRPr="000E7B6C">
        <w:rPr>
          <w:sz w:val="27"/>
          <w:szCs w:val="27"/>
          <w:lang w:val="fr-FR"/>
        </w:rPr>
        <w:t>Hợp đồng được lập thành __ bộ, Chủ đầu tư giữ __ bộ, nhà thầu giữ___ bộ, các bộ hợp đồng có giá trị pháp lý như nhau.</w:t>
      </w:r>
    </w:p>
    <w:tbl>
      <w:tblPr>
        <w:tblW w:w="0" w:type="auto"/>
        <w:tblInd w:w="108" w:type="dxa"/>
        <w:tblLook w:val="01E0" w:firstRow="1" w:lastRow="1" w:firstColumn="1" w:lastColumn="1" w:noHBand="0" w:noVBand="0"/>
      </w:tblPr>
      <w:tblGrid>
        <w:gridCol w:w="4329"/>
        <w:gridCol w:w="4634"/>
      </w:tblGrid>
      <w:tr w:rsidR="0086492D" w:rsidRPr="000E7B6C" w14:paraId="09C6F346" w14:textId="77777777" w:rsidTr="00A65187">
        <w:tc>
          <w:tcPr>
            <w:tcW w:w="4394" w:type="dxa"/>
          </w:tcPr>
          <w:p w14:paraId="618856A4" w14:textId="77777777" w:rsidR="00134A19" w:rsidRPr="000E7B6C" w:rsidRDefault="00134A19" w:rsidP="00243725">
            <w:pPr>
              <w:pStyle w:val="BodyText"/>
              <w:widowControl w:val="0"/>
              <w:spacing w:before="120" w:after="120" w:line="320" w:lineRule="atLeast"/>
              <w:jc w:val="center"/>
              <w:rPr>
                <w:b/>
                <w:bCs/>
                <w:sz w:val="27"/>
                <w:szCs w:val="27"/>
                <w:lang w:val="fr-FR"/>
              </w:rPr>
            </w:pPr>
            <w:r w:rsidRPr="000E7B6C">
              <w:rPr>
                <w:b/>
                <w:bCs/>
                <w:sz w:val="27"/>
                <w:szCs w:val="27"/>
                <w:lang w:val="fr-FR"/>
              </w:rPr>
              <w:t>ĐẠI DIỆN HỢP PHÁP CỦA NHÀ THẦU</w:t>
            </w:r>
          </w:p>
          <w:p w14:paraId="4670CB69" w14:textId="77777777" w:rsidR="00134A19" w:rsidRPr="000E7B6C" w:rsidRDefault="00134A19" w:rsidP="00243725">
            <w:pPr>
              <w:pStyle w:val="BodyText"/>
              <w:widowControl w:val="0"/>
              <w:spacing w:before="120" w:after="120" w:line="320" w:lineRule="atLeast"/>
              <w:ind w:firstLine="567"/>
              <w:jc w:val="center"/>
              <w:rPr>
                <w:b/>
                <w:sz w:val="27"/>
                <w:szCs w:val="27"/>
                <w:lang w:val="fr-FR"/>
              </w:rPr>
            </w:pPr>
            <w:r w:rsidRPr="000E7B6C">
              <w:rPr>
                <w:i/>
                <w:iCs/>
                <w:sz w:val="27"/>
                <w:szCs w:val="27"/>
                <w:lang w:val="fr-FR"/>
              </w:rPr>
              <w:t>[</w:t>
            </w:r>
            <w:r w:rsidRPr="000E7B6C">
              <w:rPr>
                <w:i/>
                <w:sz w:val="27"/>
                <w:szCs w:val="27"/>
                <w:lang w:val="fr-FR"/>
              </w:rPr>
              <w:t>ghi tên, chức danh, ký tên và đóng dấu</w:t>
            </w:r>
            <w:r w:rsidRPr="000E7B6C">
              <w:rPr>
                <w:i/>
                <w:iCs/>
                <w:sz w:val="27"/>
                <w:szCs w:val="27"/>
                <w:lang w:val="fr-FR"/>
              </w:rPr>
              <w:t>]</w:t>
            </w:r>
          </w:p>
        </w:tc>
        <w:tc>
          <w:tcPr>
            <w:tcW w:w="4706" w:type="dxa"/>
          </w:tcPr>
          <w:p w14:paraId="70386251" w14:textId="77777777" w:rsidR="00134A19" w:rsidRPr="000E7B6C" w:rsidRDefault="00134A19" w:rsidP="00243725">
            <w:pPr>
              <w:pStyle w:val="BodyText"/>
              <w:widowControl w:val="0"/>
              <w:spacing w:before="120" w:after="120" w:line="320" w:lineRule="atLeast"/>
              <w:jc w:val="center"/>
              <w:rPr>
                <w:b/>
                <w:bCs/>
                <w:sz w:val="27"/>
                <w:szCs w:val="27"/>
                <w:lang w:val="fr-FR"/>
              </w:rPr>
            </w:pPr>
            <w:r w:rsidRPr="000E7B6C">
              <w:rPr>
                <w:b/>
                <w:bCs/>
                <w:sz w:val="27"/>
                <w:szCs w:val="27"/>
                <w:lang w:val="fr-FR"/>
              </w:rPr>
              <w:t xml:space="preserve">ĐẠI DIỆN HỢP PHÁP CỦA CHỦ ĐẦU TƯ      </w:t>
            </w:r>
          </w:p>
          <w:p w14:paraId="3E20C233" w14:textId="77777777" w:rsidR="00134A19" w:rsidRPr="000E7B6C" w:rsidRDefault="00134A19" w:rsidP="00243725">
            <w:pPr>
              <w:pStyle w:val="BodyText"/>
              <w:widowControl w:val="0"/>
              <w:spacing w:before="120" w:after="120" w:line="320" w:lineRule="atLeast"/>
              <w:ind w:firstLine="567"/>
              <w:jc w:val="center"/>
              <w:rPr>
                <w:b/>
                <w:sz w:val="27"/>
                <w:szCs w:val="27"/>
                <w:lang w:val="fr-FR"/>
              </w:rPr>
            </w:pPr>
            <w:r w:rsidRPr="000E7B6C">
              <w:rPr>
                <w:i/>
                <w:iCs/>
                <w:sz w:val="27"/>
                <w:szCs w:val="27"/>
                <w:lang w:val="fr-FR"/>
              </w:rPr>
              <w:t>[ghi tên, chức danh, ký tên và đóng dấu]</w:t>
            </w:r>
          </w:p>
        </w:tc>
      </w:tr>
    </w:tbl>
    <w:p w14:paraId="306F889E" w14:textId="77777777" w:rsidR="00134A19" w:rsidRPr="000E7B6C" w:rsidRDefault="00134A19" w:rsidP="00243725">
      <w:pPr>
        <w:pStyle w:val="BodyText"/>
        <w:spacing w:before="120" w:after="120" w:line="320" w:lineRule="atLeast"/>
        <w:jc w:val="center"/>
        <w:rPr>
          <w:b/>
          <w:sz w:val="27"/>
          <w:szCs w:val="27"/>
          <w:lang w:val="fr-FR"/>
        </w:rPr>
      </w:pPr>
      <w:r w:rsidRPr="000E7B6C">
        <w:rPr>
          <w:b/>
          <w:sz w:val="27"/>
          <w:szCs w:val="27"/>
          <w:lang w:val="fr-FR"/>
        </w:rPr>
        <w:br w:type="page"/>
      </w:r>
      <w:r w:rsidRPr="000E7B6C">
        <w:rPr>
          <w:b/>
          <w:sz w:val="27"/>
          <w:szCs w:val="27"/>
          <w:lang w:val="fr-FR"/>
        </w:rPr>
        <w:lastRenderedPageBreak/>
        <w:t>PHỤ LỤC BẢNG GIÁ HỢP ĐỒNG</w:t>
      </w:r>
    </w:p>
    <w:p w14:paraId="41D8D41D" w14:textId="77777777" w:rsidR="00134A19" w:rsidRPr="000E7B6C" w:rsidRDefault="00134A19" w:rsidP="00243725">
      <w:pPr>
        <w:spacing w:after="120" w:line="320" w:lineRule="atLeast"/>
        <w:ind w:right="49" w:firstLine="567"/>
        <w:jc w:val="center"/>
        <w:rPr>
          <w:b/>
          <w:sz w:val="27"/>
          <w:szCs w:val="27"/>
          <w:lang w:val="fr-FR"/>
        </w:rPr>
      </w:pPr>
    </w:p>
    <w:p w14:paraId="364E37A6" w14:textId="77777777" w:rsidR="00134A19" w:rsidRPr="000E7B6C" w:rsidRDefault="00134A19" w:rsidP="00243725">
      <w:pPr>
        <w:spacing w:after="120" w:line="320" w:lineRule="atLeast"/>
        <w:ind w:right="49" w:firstLine="567"/>
        <w:jc w:val="center"/>
        <w:rPr>
          <w:sz w:val="27"/>
          <w:szCs w:val="27"/>
          <w:lang w:val="fr-FR"/>
        </w:rPr>
      </w:pPr>
      <w:r w:rsidRPr="000E7B6C">
        <w:rPr>
          <w:sz w:val="27"/>
          <w:szCs w:val="27"/>
          <w:lang w:val="fr-FR"/>
        </w:rPr>
        <w:t>(Kèm theo hợp đồng số _____, ngày ____ tháng ____ năm ____)</w:t>
      </w:r>
    </w:p>
    <w:p w14:paraId="71B9B058" w14:textId="77777777" w:rsidR="00134A19" w:rsidRPr="000E7B6C" w:rsidRDefault="00134A19" w:rsidP="00243725">
      <w:pPr>
        <w:pStyle w:val="BodyText"/>
        <w:spacing w:before="120" w:after="120" w:line="320" w:lineRule="atLeast"/>
        <w:ind w:right="49" w:firstLine="567"/>
        <w:rPr>
          <w:sz w:val="27"/>
          <w:szCs w:val="27"/>
          <w:lang w:val="fr-FR"/>
        </w:rPr>
      </w:pPr>
    </w:p>
    <w:p w14:paraId="7BAF2663" w14:textId="77777777" w:rsidR="00134A19" w:rsidRPr="000E7B6C" w:rsidRDefault="00134A19" w:rsidP="00243725">
      <w:pPr>
        <w:pStyle w:val="BodyText"/>
        <w:spacing w:before="120" w:after="120" w:line="320" w:lineRule="atLeast"/>
        <w:ind w:right="49" w:firstLine="567"/>
        <w:rPr>
          <w:i/>
          <w:sz w:val="27"/>
          <w:szCs w:val="27"/>
          <w:lang w:val="fr-FR"/>
        </w:rPr>
      </w:pPr>
      <w:r w:rsidRPr="000E7B6C">
        <w:rPr>
          <w:i/>
          <w:sz w:val="27"/>
          <w:szCs w:val="27"/>
          <w:lang w:val="fr-FR"/>
        </w:rPr>
        <w:t xml:space="preserve">Phụ lục này được lập trên cơ sở bảng chào giá dự thầu của Nhà thầu theo các Mẫu bảng giá dự thầu tương ứng quy định tại HSMT và các thỏa thuận đã đạt được trong quá trình hoàn thiện hợp đồng, trong đó bao gồm đơn giá, thành tiền cho từng hạng mục, nội dung công việc. </w:t>
      </w:r>
    </w:p>
    <w:p w14:paraId="09609F13" w14:textId="77777777" w:rsidR="00134A19" w:rsidRPr="000E7B6C" w:rsidRDefault="00134A19" w:rsidP="00243725">
      <w:pPr>
        <w:pStyle w:val="BodyText"/>
        <w:spacing w:before="120" w:after="120" w:line="320" w:lineRule="atLeast"/>
        <w:ind w:right="49" w:firstLine="567"/>
        <w:rPr>
          <w:i/>
          <w:sz w:val="27"/>
          <w:szCs w:val="27"/>
          <w:lang w:val="fr-FR"/>
        </w:rPr>
      </w:pPr>
    </w:p>
    <w:p w14:paraId="5AC36029" w14:textId="77777777" w:rsidR="00134A19" w:rsidRPr="000E7B6C" w:rsidRDefault="00134A19" w:rsidP="00243725">
      <w:pPr>
        <w:pStyle w:val="BodyText"/>
        <w:spacing w:before="120" w:after="120" w:line="320" w:lineRule="atLeast"/>
        <w:ind w:right="49" w:firstLine="567"/>
        <w:rPr>
          <w:i/>
          <w:sz w:val="27"/>
          <w:szCs w:val="27"/>
          <w:lang w:val="fr-FR"/>
        </w:rPr>
      </w:pPr>
    </w:p>
    <w:p w14:paraId="144CF0F2" w14:textId="77777777" w:rsidR="00134A19" w:rsidRPr="000E7B6C" w:rsidRDefault="00134A19" w:rsidP="00243725">
      <w:pPr>
        <w:pStyle w:val="BodyText"/>
        <w:spacing w:before="120" w:after="120" w:line="320" w:lineRule="atLeast"/>
        <w:ind w:right="49" w:firstLine="567"/>
        <w:rPr>
          <w:b/>
          <w:sz w:val="27"/>
          <w:szCs w:val="27"/>
          <w:lang w:val="fr-FR"/>
        </w:rPr>
      </w:pPr>
    </w:p>
    <w:p w14:paraId="66C4248A" w14:textId="77777777" w:rsidR="00134A19" w:rsidRPr="000E7B6C" w:rsidRDefault="00134A19" w:rsidP="00243725">
      <w:pPr>
        <w:pStyle w:val="BodyText"/>
        <w:spacing w:before="120" w:after="120" w:line="320" w:lineRule="atLeast"/>
        <w:ind w:firstLine="720"/>
        <w:jc w:val="right"/>
        <w:rPr>
          <w:rFonts w:eastAsia="Arial"/>
          <w:b/>
          <w:sz w:val="27"/>
          <w:szCs w:val="27"/>
          <w:lang w:val="fr-FR"/>
        </w:rPr>
      </w:pPr>
      <w:r w:rsidRPr="000E7B6C" w:rsidDel="00BD044C">
        <w:rPr>
          <w:i/>
          <w:sz w:val="27"/>
          <w:szCs w:val="27"/>
          <w:lang w:val="fr-FR"/>
        </w:rPr>
        <w:t xml:space="preserve"> </w:t>
      </w:r>
      <w:r w:rsidRPr="000E7B6C">
        <w:rPr>
          <w:i/>
          <w:sz w:val="27"/>
          <w:szCs w:val="27"/>
          <w:lang w:val="fr-FR"/>
        </w:rPr>
        <w:br w:type="page"/>
      </w:r>
      <w:r w:rsidRPr="000E7B6C" w:rsidDel="009007D7">
        <w:rPr>
          <w:b/>
          <w:vanish/>
          <w:sz w:val="27"/>
          <w:szCs w:val="27"/>
          <w:lang w:val="fr-FR"/>
        </w:rPr>
        <w:lastRenderedPageBreak/>
        <w:t xml:space="preserve"> </w:t>
      </w:r>
      <w:r w:rsidRPr="000E7B6C">
        <w:rPr>
          <w:b/>
          <w:sz w:val="27"/>
          <w:szCs w:val="27"/>
          <w:lang w:val="fr-FR"/>
        </w:rPr>
        <w:t>Mẫu số 18</w:t>
      </w:r>
    </w:p>
    <w:p w14:paraId="0DBABDEB" w14:textId="77777777" w:rsidR="00134A19" w:rsidRPr="000E7B6C" w:rsidRDefault="00134A19" w:rsidP="00243725">
      <w:pPr>
        <w:spacing w:after="120" w:line="320" w:lineRule="atLeast"/>
        <w:jc w:val="center"/>
        <w:rPr>
          <w:b/>
          <w:sz w:val="27"/>
          <w:szCs w:val="27"/>
          <w:vertAlign w:val="superscript"/>
          <w:lang w:val="fr-FR"/>
        </w:rPr>
      </w:pPr>
      <w:r w:rsidRPr="000E7B6C">
        <w:rPr>
          <w:b/>
          <w:sz w:val="27"/>
          <w:szCs w:val="27"/>
          <w:lang w:val="fr-FR"/>
        </w:rPr>
        <w:t>BẢO LÃNH THỰC HIỆN HỢP ĐỒNG</w:t>
      </w:r>
    </w:p>
    <w:p w14:paraId="5014968B" w14:textId="77777777" w:rsidR="00134A19" w:rsidRPr="000E7B6C" w:rsidRDefault="00134A19" w:rsidP="00243725">
      <w:pPr>
        <w:spacing w:after="120" w:line="320" w:lineRule="atLeast"/>
        <w:jc w:val="right"/>
        <w:rPr>
          <w:sz w:val="27"/>
          <w:szCs w:val="27"/>
          <w:lang w:val="fr-FR"/>
        </w:rPr>
      </w:pPr>
    </w:p>
    <w:p w14:paraId="40E038D9" w14:textId="77777777" w:rsidR="00134A19" w:rsidRPr="000E7B6C" w:rsidRDefault="00134A19" w:rsidP="00243725">
      <w:pPr>
        <w:spacing w:after="120" w:line="320" w:lineRule="atLeast"/>
        <w:ind w:firstLine="567"/>
        <w:jc w:val="right"/>
        <w:rPr>
          <w:sz w:val="27"/>
          <w:szCs w:val="27"/>
          <w:lang w:val="fr-FR"/>
        </w:rPr>
      </w:pPr>
      <w:r w:rsidRPr="000E7B6C">
        <w:rPr>
          <w:sz w:val="27"/>
          <w:szCs w:val="27"/>
          <w:lang w:val="fr-FR"/>
        </w:rPr>
        <w:t>____, ngày ____ tháng ____ năm ____</w:t>
      </w:r>
    </w:p>
    <w:p w14:paraId="74F1BB50" w14:textId="77777777" w:rsidR="00134A19" w:rsidRPr="000E7B6C" w:rsidRDefault="00134A19" w:rsidP="00243725">
      <w:pPr>
        <w:spacing w:after="120" w:line="320" w:lineRule="atLeast"/>
        <w:ind w:firstLine="567"/>
        <w:jc w:val="center"/>
        <w:rPr>
          <w:sz w:val="27"/>
          <w:szCs w:val="27"/>
          <w:lang w:val="fr-FR"/>
        </w:rPr>
      </w:pPr>
    </w:p>
    <w:p w14:paraId="78ABEE23" w14:textId="77777777" w:rsidR="00134A19" w:rsidRPr="000E7B6C" w:rsidRDefault="00134A19" w:rsidP="00243725">
      <w:pPr>
        <w:spacing w:after="120" w:line="320" w:lineRule="atLeast"/>
        <w:ind w:firstLine="567"/>
        <w:jc w:val="center"/>
        <w:rPr>
          <w:sz w:val="27"/>
          <w:szCs w:val="27"/>
          <w:lang w:val="es-ES"/>
        </w:rPr>
      </w:pPr>
      <w:r w:rsidRPr="000E7B6C">
        <w:rPr>
          <w:sz w:val="27"/>
          <w:szCs w:val="27"/>
          <w:lang w:val="fr-FR"/>
        </w:rPr>
        <w:t xml:space="preserve">Kính gửi: _____ </w:t>
      </w:r>
      <w:r w:rsidRPr="000E7B6C">
        <w:rPr>
          <w:i/>
          <w:sz w:val="27"/>
          <w:szCs w:val="27"/>
          <w:lang w:val="fr-FR"/>
        </w:rPr>
        <w:t>[ghi tên Chủ đầu tư</w:t>
      </w:r>
      <w:r w:rsidRPr="000E7B6C">
        <w:rPr>
          <w:i/>
          <w:sz w:val="27"/>
          <w:szCs w:val="27"/>
          <w:lang w:val="es-ES"/>
        </w:rPr>
        <w:t>]</w:t>
      </w:r>
      <w:r w:rsidRPr="000E7B6C">
        <w:rPr>
          <w:sz w:val="27"/>
          <w:szCs w:val="27"/>
          <w:lang w:val="es-ES"/>
        </w:rPr>
        <w:t xml:space="preserve"> (sau đây gọi là “Chủ đầu tư”)</w:t>
      </w:r>
    </w:p>
    <w:p w14:paraId="76DB9B24" w14:textId="77777777" w:rsidR="00134A19" w:rsidRPr="000E7B6C" w:rsidRDefault="00134A19" w:rsidP="00243725">
      <w:pPr>
        <w:pStyle w:val="BodyText"/>
        <w:spacing w:before="120" w:after="120" w:line="320" w:lineRule="atLeast"/>
        <w:ind w:firstLine="567"/>
        <w:rPr>
          <w:sz w:val="27"/>
          <w:szCs w:val="27"/>
          <w:vertAlign w:val="superscript"/>
          <w:lang w:val="es-ES"/>
        </w:rPr>
      </w:pPr>
      <w:r w:rsidRPr="000E7B6C">
        <w:rPr>
          <w:sz w:val="27"/>
          <w:szCs w:val="27"/>
          <w:lang w:val="es-ES"/>
        </w:rPr>
        <w:t xml:space="preserve">Theo đề nghị của ____ </w:t>
      </w:r>
      <w:r w:rsidRPr="000E7B6C">
        <w:rPr>
          <w:i/>
          <w:sz w:val="27"/>
          <w:szCs w:val="27"/>
          <w:lang w:val="es-ES"/>
        </w:rPr>
        <w:t>[ghi tên Nhà thầu]</w:t>
      </w:r>
      <w:r w:rsidRPr="000E7B6C">
        <w:rPr>
          <w:sz w:val="27"/>
          <w:szCs w:val="27"/>
          <w:lang w:val="es-ES"/>
        </w:rPr>
        <w:t xml:space="preserve"> (sau đây gọi là “Nhà thầu”) là nhà thầu đã trúng thầu gói thầu ____ </w:t>
      </w:r>
      <w:r w:rsidRPr="000E7B6C">
        <w:rPr>
          <w:i/>
          <w:sz w:val="27"/>
          <w:szCs w:val="27"/>
          <w:lang w:val="es-ES"/>
        </w:rPr>
        <w:t>[ghi tên gói thầu]</w:t>
      </w:r>
      <w:r w:rsidRPr="000E7B6C">
        <w:rPr>
          <w:sz w:val="27"/>
          <w:szCs w:val="27"/>
          <w:lang w:val="es-ES"/>
        </w:rPr>
        <w:t xml:space="preserve"> và cam kết sẽ ký kết hợp đồng cung cấp hàng hóa cho gói thầu trên (sau đây gọi là “Hợp đồng”); </w:t>
      </w:r>
      <w:r w:rsidRPr="000E7B6C">
        <w:rPr>
          <w:sz w:val="27"/>
          <w:szCs w:val="27"/>
          <w:vertAlign w:val="superscript"/>
          <w:lang w:val="es-ES"/>
        </w:rPr>
        <w:t>(1)</w:t>
      </w:r>
    </w:p>
    <w:p w14:paraId="61DB999B" w14:textId="77777777" w:rsidR="00134A19" w:rsidRPr="000E7B6C" w:rsidRDefault="00134A19" w:rsidP="00243725">
      <w:pPr>
        <w:pStyle w:val="BodyText"/>
        <w:spacing w:before="120" w:after="120" w:line="320" w:lineRule="atLeast"/>
        <w:ind w:firstLine="567"/>
        <w:rPr>
          <w:sz w:val="27"/>
          <w:szCs w:val="27"/>
          <w:lang w:val="es-ES"/>
        </w:rPr>
      </w:pPr>
      <w:r w:rsidRPr="000E7B6C">
        <w:rPr>
          <w:sz w:val="27"/>
          <w:szCs w:val="27"/>
          <w:lang w:val="es-ES"/>
        </w:rPr>
        <w:t xml:space="preserve">Theo quy định trong HSMT </w:t>
      </w:r>
      <w:r w:rsidRPr="000E7B6C">
        <w:rPr>
          <w:i/>
          <w:sz w:val="27"/>
          <w:szCs w:val="27"/>
          <w:lang w:val="es-ES"/>
        </w:rPr>
        <w:t>(hoặc hợp đồng)</w:t>
      </w:r>
      <w:r w:rsidRPr="000E7B6C">
        <w:rPr>
          <w:sz w:val="27"/>
          <w:szCs w:val="27"/>
          <w:lang w:val="es-ES"/>
        </w:rPr>
        <w:t>, Nhà thầu phải nộp cho Chủ đầu tư bảo lãnh của một ngân hàng với một khoản tiền xác định để bảo đảm nghĩa vụ và trách nhiệm của mình trong việc thực hiện hợp đồng;</w:t>
      </w:r>
    </w:p>
    <w:p w14:paraId="40A0ADF1" w14:textId="77777777" w:rsidR="00134A19" w:rsidRPr="000E7B6C" w:rsidRDefault="00134A19" w:rsidP="00243725">
      <w:pPr>
        <w:pStyle w:val="BodyText"/>
        <w:spacing w:before="120" w:after="120" w:line="320" w:lineRule="atLeast"/>
        <w:ind w:firstLine="567"/>
        <w:rPr>
          <w:sz w:val="27"/>
          <w:szCs w:val="27"/>
          <w:lang w:val="es-ES"/>
        </w:rPr>
      </w:pPr>
      <w:r w:rsidRPr="000E7B6C">
        <w:rPr>
          <w:sz w:val="27"/>
          <w:szCs w:val="27"/>
          <w:lang w:val="es-ES"/>
        </w:rPr>
        <w:t xml:space="preserve">Chúng tôi,____ </w:t>
      </w:r>
      <w:r w:rsidRPr="000E7B6C">
        <w:rPr>
          <w:i/>
          <w:sz w:val="27"/>
          <w:szCs w:val="27"/>
          <w:lang w:val="es-ES"/>
        </w:rPr>
        <w:t>[ghi tên của ngân hàng]</w:t>
      </w:r>
      <w:r w:rsidRPr="000E7B6C">
        <w:rPr>
          <w:sz w:val="27"/>
          <w:szCs w:val="27"/>
          <w:lang w:val="es-ES"/>
        </w:rPr>
        <w:t xml:space="preserve"> có trụ sở đăng ký tại____ </w:t>
      </w:r>
      <w:r w:rsidRPr="000E7B6C">
        <w:rPr>
          <w:i/>
          <w:sz w:val="27"/>
          <w:szCs w:val="27"/>
          <w:lang w:val="es-ES"/>
        </w:rPr>
        <w:t>[ghi địa chỉ của ngân hàng</w:t>
      </w:r>
      <w:r w:rsidRPr="000E7B6C">
        <w:rPr>
          <w:sz w:val="27"/>
          <w:szCs w:val="27"/>
          <w:vertAlign w:val="superscript"/>
          <w:lang w:val="es-ES"/>
        </w:rPr>
        <w:t>(2)</w:t>
      </w:r>
      <w:r w:rsidRPr="000E7B6C">
        <w:rPr>
          <w:i/>
          <w:sz w:val="27"/>
          <w:szCs w:val="27"/>
          <w:lang w:val="es-ES"/>
        </w:rPr>
        <w:t>]</w:t>
      </w:r>
      <w:r w:rsidRPr="000E7B6C">
        <w:rPr>
          <w:sz w:val="27"/>
          <w:szCs w:val="27"/>
          <w:lang w:val="es-ES"/>
        </w:rPr>
        <w:t xml:space="preserve"> (sau đây gọi là “Ngân hàng”), xin cam kết bảo lãnh cho việc thực hiện hợp đồng của Nhà thầu với số tiền là____ </w:t>
      </w:r>
      <w:r w:rsidRPr="000E7B6C">
        <w:rPr>
          <w:i/>
          <w:sz w:val="27"/>
          <w:szCs w:val="27"/>
          <w:lang w:val="es-ES"/>
        </w:rPr>
        <w:t xml:space="preserve">[ghi rõ giá trị tương ứng bằng số, bằng chữ và đồng tiền sử dụng theo quy định tại Mục 5.2 </w:t>
      </w:r>
      <w:r w:rsidRPr="000E7B6C">
        <w:rPr>
          <w:b/>
          <w:bCs/>
          <w:i/>
          <w:sz w:val="27"/>
          <w:szCs w:val="27"/>
          <w:lang w:val="es-ES"/>
        </w:rPr>
        <w:t>ĐKCT</w:t>
      </w:r>
      <w:r w:rsidRPr="000E7B6C">
        <w:rPr>
          <w:i/>
          <w:sz w:val="27"/>
          <w:szCs w:val="27"/>
          <w:lang w:val="es-ES"/>
        </w:rPr>
        <w:t xml:space="preserve"> của HSMT]</w:t>
      </w:r>
      <w:r w:rsidRPr="000E7B6C">
        <w:rPr>
          <w:sz w:val="27"/>
          <w:szCs w:val="27"/>
          <w:lang w:val="es-ES"/>
        </w:rPr>
        <w:t xml:space="preserve">. Chúng tôi cam kết thanh toán vô điều kiện, không hủy ngang cho Chủ đầu tư bất cứ khoản tiền nào trong giới hạn ____ </w:t>
      </w:r>
      <w:r w:rsidRPr="000E7B6C">
        <w:rPr>
          <w:i/>
          <w:sz w:val="27"/>
          <w:szCs w:val="27"/>
          <w:lang w:val="es-ES"/>
        </w:rPr>
        <w:t>[ghi số tiền bảo lãnh]</w:t>
      </w:r>
      <w:r w:rsidRPr="000E7B6C">
        <w:rPr>
          <w:sz w:val="27"/>
          <w:szCs w:val="27"/>
          <w:lang w:val="es-ES"/>
        </w:rPr>
        <w:t xml:space="preserve"> như đã nêu trên, trong vòng 15 ngày khi có văn bản của Chủ đầu tư thông báo Nhà thầu vi phạm hợp đồng trong thời hạn hiệu lực của bảo lãnh thực hiện hợp đồng.</w:t>
      </w:r>
    </w:p>
    <w:p w14:paraId="6F3DE032" w14:textId="77777777" w:rsidR="00134A19" w:rsidRPr="000E7B6C" w:rsidRDefault="00134A19" w:rsidP="00243725">
      <w:pPr>
        <w:pStyle w:val="BodyText"/>
        <w:spacing w:before="120" w:after="120" w:line="320" w:lineRule="atLeast"/>
        <w:ind w:firstLine="567"/>
        <w:rPr>
          <w:sz w:val="27"/>
          <w:szCs w:val="27"/>
          <w:lang w:val="es-ES"/>
        </w:rPr>
      </w:pPr>
      <w:r w:rsidRPr="000E7B6C">
        <w:rPr>
          <w:sz w:val="27"/>
          <w:szCs w:val="27"/>
          <w:lang w:val="es-ES"/>
        </w:rPr>
        <w:t>Bảo lãnh này có hiệu lực kể từ ngày phát hành cho đến hết ngày___ tháng__ năm___</w:t>
      </w:r>
      <w:r w:rsidRPr="000E7B6C">
        <w:rPr>
          <w:sz w:val="27"/>
          <w:szCs w:val="27"/>
          <w:vertAlign w:val="superscript"/>
          <w:lang w:val="es-ES"/>
        </w:rPr>
        <w:t>(3)</w:t>
      </w:r>
      <w:r w:rsidRPr="000E7B6C">
        <w:rPr>
          <w:sz w:val="27"/>
          <w:szCs w:val="27"/>
          <w:lang w:val="es-ES"/>
        </w:rPr>
        <w:t>.</w:t>
      </w:r>
      <w:r w:rsidRPr="000E7B6C">
        <w:rPr>
          <w:sz w:val="27"/>
          <w:szCs w:val="27"/>
          <w:lang w:val="es-ES"/>
        </w:rPr>
        <w:tab/>
        <w:t xml:space="preserve">                                    </w:t>
      </w:r>
    </w:p>
    <w:tbl>
      <w:tblPr>
        <w:tblW w:w="0" w:type="auto"/>
        <w:tblInd w:w="4219" w:type="dxa"/>
        <w:tblLook w:val="04A0" w:firstRow="1" w:lastRow="0" w:firstColumn="1" w:lastColumn="0" w:noHBand="0" w:noVBand="1"/>
      </w:tblPr>
      <w:tblGrid>
        <w:gridCol w:w="4852"/>
      </w:tblGrid>
      <w:tr w:rsidR="0086492D" w:rsidRPr="000E7B6C" w14:paraId="77856834" w14:textId="77777777" w:rsidTr="0033091E">
        <w:tc>
          <w:tcPr>
            <w:tcW w:w="5069" w:type="dxa"/>
          </w:tcPr>
          <w:p w14:paraId="33CEE2B7" w14:textId="77777777" w:rsidR="00134A19" w:rsidRPr="000E7B6C" w:rsidRDefault="00134A19" w:rsidP="00243725">
            <w:pPr>
              <w:widowControl w:val="0"/>
              <w:tabs>
                <w:tab w:val="center" w:pos="5670"/>
              </w:tabs>
              <w:spacing w:after="120" w:line="320" w:lineRule="atLeast"/>
              <w:ind w:right="51" w:firstLine="34"/>
              <w:jc w:val="center"/>
              <w:rPr>
                <w:b/>
                <w:sz w:val="27"/>
                <w:szCs w:val="27"/>
                <w:lang w:val="es-ES"/>
              </w:rPr>
            </w:pPr>
            <w:r w:rsidRPr="000E7B6C">
              <w:rPr>
                <w:b/>
                <w:sz w:val="27"/>
                <w:szCs w:val="27"/>
                <w:lang w:val="es-ES"/>
              </w:rPr>
              <w:t>Đại diện hợp pháp của ngân hàng</w:t>
            </w:r>
          </w:p>
          <w:p w14:paraId="22DC4665" w14:textId="77777777" w:rsidR="00134A19" w:rsidRPr="000E7B6C" w:rsidRDefault="00134A19" w:rsidP="00243725">
            <w:pPr>
              <w:widowControl w:val="0"/>
              <w:tabs>
                <w:tab w:val="center" w:pos="5670"/>
              </w:tabs>
              <w:spacing w:after="120" w:line="320" w:lineRule="atLeast"/>
              <w:jc w:val="center"/>
              <w:rPr>
                <w:sz w:val="27"/>
                <w:szCs w:val="27"/>
                <w:lang w:val="es-ES"/>
              </w:rPr>
            </w:pPr>
            <w:r w:rsidRPr="000E7B6C">
              <w:rPr>
                <w:i/>
                <w:sz w:val="27"/>
                <w:szCs w:val="27"/>
                <w:lang w:val="es-ES"/>
              </w:rPr>
              <w:t>[ghi tên, chức danh, ký tên và đóng dấu]</w:t>
            </w:r>
          </w:p>
        </w:tc>
      </w:tr>
    </w:tbl>
    <w:p w14:paraId="53FB9916" w14:textId="77777777" w:rsidR="00134A19" w:rsidRPr="000E7B6C" w:rsidRDefault="00134A19" w:rsidP="00243725">
      <w:pPr>
        <w:widowControl w:val="0"/>
        <w:tabs>
          <w:tab w:val="center" w:pos="5670"/>
        </w:tabs>
        <w:spacing w:after="120" w:line="320" w:lineRule="atLeast"/>
        <w:ind w:firstLine="567"/>
        <w:rPr>
          <w:i/>
          <w:iCs/>
          <w:sz w:val="27"/>
          <w:szCs w:val="27"/>
          <w:lang w:val="es-ES"/>
        </w:rPr>
      </w:pPr>
      <w:r w:rsidRPr="000E7B6C">
        <w:rPr>
          <w:i/>
          <w:iCs/>
          <w:sz w:val="27"/>
          <w:szCs w:val="27"/>
          <w:lang w:val="es-ES"/>
        </w:rPr>
        <w:t>Ghi chú:</w:t>
      </w:r>
    </w:p>
    <w:p w14:paraId="762CC71E" w14:textId="77777777" w:rsidR="00134A19" w:rsidRPr="000E7B6C" w:rsidRDefault="00134A19" w:rsidP="00243725">
      <w:pPr>
        <w:pStyle w:val="BodyText"/>
        <w:widowControl w:val="0"/>
        <w:spacing w:before="120" w:after="120" w:line="320" w:lineRule="atLeast"/>
        <w:ind w:firstLine="567"/>
        <w:rPr>
          <w:i/>
          <w:iCs/>
          <w:sz w:val="27"/>
          <w:szCs w:val="27"/>
          <w:lang w:val="es-ES"/>
        </w:rPr>
      </w:pPr>
      <w:r w:rsidRPr="000E7B6C" w:rsidDel="006A6947">
        <w:rPr>
          <w:i/>
          <w:iCs/>
          <w:sz w:val="27"/>
          <w:szCs w:val="27"/>
          <w:lang w:val="es-ES"/>
        </w:rPr>
        <w:t xml:space="preserve"> </w:t>
      </w:r>
      <w:r w:rsidRPr="000E7B6C">
        <w:rPr>
          <w:i/>
          <w:iCs/>
          <w:sz w:val="27"/>
          <w:szCs w:val="27"/>
          <w:lang w:val="es-ES"/>
        </w:rPr>
        <w:t>(1) Nếu ngân hàng bảo lãnh yêu cầu phải có hợp đồng đã ký mới cấp giấy bảo lãnh thì Chủ đầu tư xem xét, quyết định. Trong trường hợp này, đoạn trên có thể sửa lại như sau:</w:t>
      </w:r>
    </w:p>
    <w:p w14:paraId="2EDFB9D8" w14:textId="77777777" w:rsidR="00134A19" w:rsidRPr="000E7B6C" w:rsidRDefault="00134A19" w:rsidP="00243725">
      <w:pPr>
        <w:pStyle w:val="BodyText"/>
        <w:widowControl w:val="0"/>
        <w:spacing w:before="120" w:after="120" w:line="320" w:lineRule="atLeast"/>
        <w:ind w:firstLine="567"/>
        <w:rPr>
          <w:i/>
          <w:iCs/>
          <w:sz w:val="27"/>
          <w:szCs w:val="27"/>
          <w:lang w:val="es-ES"/>
        </w:rPr>
      </w:pPr>
      <w:r w:rsidRPr="000E7B6C">
        <w:rPr>
          <w:i/>
          <w:iCs/>
          <w:sz w:val="27"/>
          <w:szCs w:val="27"/>
          <w:lang w:val="es-ES"/>
        </w:rPr>
        <w:t>“Theo đề nghị của____ [ghi tên Nhà thầu] (sau đây gọi là “Nhà thầu”) là nhà thầu trúng thầu gói thầu____ [ghi tên gói thầu] đã ký hợp đồng số__ [ghi số hợp đồng] ngày__ tháng___ năm___ (sau đây gọi là “Hợp đồng”).”</w:t>
      </w:r>
    </w:p>
    <w:p w14:paraId="57E95554" w14:textId="77777777" w:rsidR="00134A19" w:rsidRPr="000E7B6C" w:rsidRDefault="00134A19" w:rsidP="00243725">
      <w:pPr>
        <w:pStyle w:val="BodyText"/>
        <w:widowControl w:val="0"/>
        <w:spacing w:before="120" w:after="120" w:line="320" w:lineRule="atLeast"/>
        <w:ind w:firstLine="567"/>
        <w:rPr>
          <w:i/>
          <w:iCs/>
          <w:sz w:val="27"/>
          <w:szCs w:val="27"/>
          <w:lang w:val="es-ES"/>
        </w:rPr>
      </w:pPr>
      <w:r w:rsidRPr="000E7B6C">
        <w:rPr>
          <w:i/>
          <w:iCs/>
          <w:sz w:val="27"/>
          <w:szCs w:val="27"/>
          <w:lang w:val="es-ES"/>
        </w:rPr>
        <w:t>(2) Địa chỉ ngân hàng: ghi rõ địa chỉ, số điện thoại, số fax, e-mail để liên hệ.</w:t>
      </w:r>
    </w:p>
    <w:p w14:paraId="2D7B6AC2" w14:textId="77777777" w:rsidR="00134A19" w:rsidRPr="000E7B6C" w:rsidRDefault="00134A19" w:rsidP="00243725">
      <w:pPr>
        <w:spacing w:after="120" w:line="320" w:lineRule="atLeast"/>
        <w:ind w:firstLine="567"/>
        <w:rPr>
          <w:i/>
          <w:iCs/>
          <w:sz w:val="27"/>
          <w:szCs w:val="27"/>
          <w:lang w:val="es-ES"/>
        </w:rPr>
      </w:pPr>
      <w:r w:rsidRPr="000E7B6C">
        <w:rPr>
          <w:i/>
          <w:iCs/>
          <w:sz w:val="27"/>
          <w:szCs w:val="27"/>
          <w:lang w:val="es-ES"/>
        </w:rPr>
        <w:t xml:space="preserve">(3) Ghi thời hạn phù hợp với yêu cầu quy định tại Mục 5.2 </w:t>
      </w:r>
      <w:r w:rsidRPr="000E7B6C">
        <w:rPr>
          <w:b/>
          <w:bCs/>
          <w:i/>
          <w:iCs/>
          <w:sz w:val="27"/>
          <w:szCs w:val="27"/>
          <w:lang w:val="es-ES"/>
        </w:rPr>
        <w:t>ĐKCT</w:t>
      </w:r>
      <w:r w:rsidRPr="000E7B6C">
        <w:rPr>
          <w:i/>
          <w:iCs/>
          <w:sz w:val="27"/>
          <w:szCs w:val="27"/>
          <w:lang w:val="es-ES"/>
        </w:rPr>
        <w:t>.</w:t>
      </w:r>
    </w:p>
    <w:p w14:paraId="72BB55E3" w14:textId="77777777" w:rsidR="00134A19" w:rsidRPr="000E7B6C" w:rsidRDefault="00134A19" w:rsidP="00243725">
      <w:pPr>
        <w:widowControl w:val="0"/>
        <w:spacing w:after="120" w:line="320" w:lineRule="atLeast"/>
        <w:ind w:right="-72" w:firstLine="567"/>
        <w:rPr>
          <w:i/>
          <w:iCs/>
          <w:spacing w:val="-4"/>
          <w:sz w:val="27"/>
          <w:szCs w:val="27"/>
          <w:lang w:val="es-ES"/>
        </w:rPr>
      </w:pPr>
      <w:r w:rsidRPr="000E7B6C">
        <w:rPr>
          <w:i/>
          <w:iCs/>
          <w:spacing w:val="-4"/>
          <w:sz w:val="27"/>
          <w:szCs w:val="27"/>
          <w:lang w:val="es-ES"/>
        </w:rPr>
        <w:t>Lưu ý:</w:t>
      </w:r>
    </w:p>
    <w:p w14:paraId="17DAD543" w14:textId="77777777" w:rsidR="00134A19" w:rsidRPr="000E7B6C" w:rsidRDefault="00134A19" w:rsidP="00243725">
      <w:pPr>
        <w:widowControl w:val="0"/>
        <w:spacing w:after="120" w:line="320" w:lineRule="atLeast"/>
        <w:ind w:right="-72" w:firstLine="567"/>
        <w:rPr>
          <w:b/>
          <w:i/>
          <w:iCs/>
          <w:spacing w:val="-4"/>
          <w:sz w:val="27"/>
          <w:szCs w:val="27"/>
          <w:lang w:val="es-ES"/>
        </w:rPr>
      </w:pPr>
      <w:r w:rsidRPr="000E7B6C">
        <w:rPr>
          <w:b/>
          <w:bCs/>
          <w:i/>
          <w:iCs/>
          <w:spacing w:val="-4"/>
          <w:sz w:val="27"/>
          <w:szCs w:val="27"/>
          <w:lang w:val="es-ES"/>
        </w:rPr>
        <w:t xml:space="preserve">Chủ đầu tư không đồng ý sử dụng Bảo lãnh của </w:t>
      </w:r>
      <w:r w:rsidRPr="000E7B6C">
        <w:rPr>
          <w:b/>
          <w:bCs/>
          <w:i/>
          <w:iCs/>
          <w:spacing w:val="-2"/>
          <w:sz w:val="27"/>
          <w:szCs w:val="27"/>
          <w:lang w:val="es-ES"/>
        </w:rPr>
        <w:t>Ngân hàng TMCP Việt Nam Thịnh Vượng – Chi nhánh Hải Phòng.</w:t>
      </w:r>
    </w:p>
    <w:p w14:paraId="41341F1E" w14:textId="77777777" w:rsidR="00134A19" w:rsidRPr="000E7B6C" w:rsidRDefault="00134A19" w:rsidP="00243725">
      <w:pPr>
        <w:spacing w:after="120" w:line="320" w:lineRule="atLeast"/>
        <w:ind w:firstLine="567"/>
        <w:rPr>
          <w:b/>
          <w:i/>
          <w:iCs/>
          <w:sz w:val="27"/>
          <w:szCs w:val="27"/>
          <w:lang w:val="es-ES"/>
        </w:rPr>
      </w:pPr>
    </w:p>
    <w:p w14:paraId="079A8916" w14:textId="77777777" w:rsidR="00134A19" w:rsidRPr="000E7B6C" w:rsidRDefault="00134A19" w:rsidP="00243725">
      <w:pPr>
        <w:spacing w:after="120" w:line="320" w:lineRule="atLeast"/>
        <w:jc w:val="right"/>
        <w:rPr>
          <w:b/>
          <w:sz w:val="27"/>
          <w:szCs w:val="27"/>
          <w:lang w:val="es-ES"/>
        </w:rPr>
      </w:pPr>
      <w:r w:rsidRPr="000E7B6C">
        <w:rPr>
          <w:b/>
          <w:sz w:val="27"/>
          <w:szCs w:val="27"/>
          <w:lang w:val="es-ES"/>
        </w:rPr>
        <w:br w:type="page"/>
      </w:r>
      <w:r w:rsidRPr="000E7B6C">
        <w:rPr>
          <w:b/>
          <w:sz w:val="27"/>
          <w:szCs w:val="27"/>
          <w:lang w:val="es-ES"/>
        </w:rPr>
        <w:lastRenderedPageBreak/>
        <w:t>Mẫu số 19</w:t>
      </w:r>
    </w:p>
    <w:p w14:paraId="4E89B389" w14:textId="77777777" w:rsidR="00134A19" w:rsidRPr="000E7B6C" w:rsidRDefault="00134A19" w:rsidP="00243725">
      <w:pPr>
        <w:spacing w:after="120" w:line="320" w:lineRule="atLeast"/>
        <w:jc w:val="center"/>
        <w:rPr>
          <w:sz w:val="27"/>
          <w:szCs w:val="27"/>
          <w:vertAlign w:val="superscript"/>
          <w:lang w:val="es-ES"/>
        </w:rPr>
      </w:pPr>
      <w:r w:rsidRPr="000E7B6C">
        <w:rPr>
          <w:b/>
          <w:sz w:val="27"/>
          <w:szCs w:val="27"/>
          <w:lang w:val="es-ES"/>
        </w:rPr>
        <w:t xml:space="preserve">BẢO LÃNH TIỀN TẠM ỨNG </w:t>
      </w:r>
      <w:r w:rsidRPr="000E7B6C">
        <w:rPr>
          <w:sz w:val="27"/>
          <w:szCs w:val="27"/>
          <w:vertAlign w:val="superscript"/>
          <w:lang w:val="es-ES"/>
        </w:rPr>
        <w:t>(1)</w:t>
      </w:r>
    </w:p>
    <w:p w14:paraId="13B95E7F" w14:textId="77777777" w:rsidR="00134A19" w:rsidRPr="000E7B6C" w:rsidRDefault="00134A19" w:rsidP="00243725">
      <w:pPr>
        <w:widowControl w:val="0"/>
        <w:spacing w:after="120" w:line="320" w:lineRule="atLeast"/>
        <w:ind w:firstLine="567"/>
        <w:jc w:val="right"/>
        <w:rPr>
          <w:sz w:val="27"/>
          <w:szCs w:val="27"/>
          <w:lang w:val="es-ES"/>
        </w:rPr>
      </w:pPr>
      <w:r w:rsidRPr="000E7B6C">
        <w:rPr>
          <w:sz w:val="27"/>
          <w:szCs w:val="27"/>
          <w:lang w:val="es-ES"/>
        </w:rPr>
        <w:t>____, ngày ____ tháng ____ năm ____</w:t>
      </w:r>
    </w:p>
    <w:p w14:paraId="496AEBCD" w14:textId="77777777" w:rsidR="00134A19" w:rsidRPr="000E7B6C" w:rsidRDefault="00134A19" w:rsidP="00243725">
      <w:pPr>
        <w:widowControl w:val="0"/>
        <w:spacing w:after="120" w:line="320" w:lineRule="atLeast"/>
        <w:ind w:firstLine="567"/>
        <w:rPr>
          <w:sz w:val="27"/>
          <w:szCs w:val="27"/>
          <w:lang w:val="es-ES"/>
        </w:rPr>
      </w:pPr>
    </w:p>
    <w:p w14:paraId="25E5041F" w14:textId="77777777" w:rsidR="00134A19" w:rsidRPr="000E7B6C" w:rsidRDefault="00134A19" w:rsidP="00243725">
      <w:pPr>
        <w:widowControl w:val="0"/>
        <w:spacing w:after="120" w:line="320" w:lineRule="atLeast"/>
        <w:ind w:firstLine="567"/>
        <w:jc w:val="center"/>
        <w:rPr>
          <w:sz w:val="27"/>
          <w:szCs w:val="27"/>
          <w:lang w:val="es-ES"/>
        </w:rPr>
      </w:pPr>
      <w:r w:rsidRPr="000E7B6C">
        <w:rPr>
          <w:sz w:val="27"/>
          <w:szCs w:val="27"/>
          <w:lang w:val="es-ES"/>
        </w:rPr>
        <w:t xml:space="preserve">Kính gửi:___ </w:t>
      </w:r>
      <w:r w:rsidRPr="000E7B6C">
        <w:rPr>
          <w:i/>
          <w:sz w:val="27"/>
          <w:szCs w:val="27"/>
          <w:lang w:val="es-ES"/>
        </w:rPr>
        <w:t xml:space="preserve">[ghi tên Chủ đầu tư ] </w:t>
      </w:r>
      <w:r w:rsidRPr="000E7B6C">
        <w:rPr>
          <w:sz w:val="27"/>
          <w:szCs w:val="27"/>
          <w:lang w:val="es-ES"/>
        </w:rPr>
        <w:t>(sau đây gọi là “Chủ đầu tư ” )</w:t>
      </w:r>
    </w:p>
    <w:p w14:paraId="5DDBDB46" w14:textId="77777777" w:rsidR="00134A19" w:rsidRPr="000E7B6C" w:rsidRDefault="00134A19" w:rsidP="00243725">
      <w:pPr>
        <w:pStyle w:val="BodyText"/>
        <w:widowControl w:val="0"/>
        <w:spacing w:before="120" w:after="120" w:line="320" w:lineRule="atLeast"/>
        <w:ind w:left="2273" w:firstLine="567"/>
        <w:rPr>
          <w:i/>
          <w:sz w:val="27"/>
          <w:szCs w:val="27"/>
          <w:lang w:val="es-ES"/>
        </w:rPr>
      </w:pPr>
      <w:r w:rsidRPr="000E7B6C">
        <w:rPr>
          <w:i/>
          <w:sz w:val="27"/>
          <w:szCs w:val="27"/>
          <w:lang w:val="es-ES"/>
        </w:rPr>
        <w:t>[ghi tên hợp đồng, số hợp đồng]</w:t>
      </w:r>
    </w:p>
    <w:p w14:paraId="5677E73E" w14:textId="77777777" w:rsidR="00134A19" w:rsidRPr="000E7B6C" w:rsidRDefault="00134A19" w:rsidP="00243725">
      <w:pPr>
        <w:pStyle w:val="BodyText"/>
        <w:widowControl w:val="0"/>
        <w:spacing w:before="120" w:after="120" w:line="320" w:lineRule="atLeast"/>
        <w:ind w:firstLine="567"/>
        <w:jc w:val="center"/>
        <w:rPr>
          <w:i/>
          <w:sz w:val="27"/>
          <w:szCs w:val="27"/>
          <w:lang w:val="es-ES"/>
        </w:rPr>
      </w:pPr>
    </w:p>
    <w:p w14:paraId="50EF150E" w14:textId="77777777" w:rsidR="00134A19" w:rsidRPr="000E7B6C" w:rsidRDefault="00134A19" w:rsidP="00243725">
      <w:pPr>
        <w:pStyle w:val="BodyText"/>
        <w:widowControl w:val="0"/>
        <w:spacing w:before="120" w:after="120" w:line="320" w:lineRule="atLeast"/>
        <w:ind w:firstLine="567"/>
        <w:rPr>
          <w:sz w:val="27"/>
          <w:szCs w:val="27"/>
          <w:lang w:val="es-ES"/>
        </w:rPr>
      </w:pPr>
      <w:r w:rsidRPr="000E7B6C">
        <w:rPr>
          <w:sz w:val="27"/>
          <w:szCs w:val="27"/>
          <w:lang w:val="es-ES"/>
        </w:rPr>
        <w:t xml:space="preserve">Theo điều khoản về tạm ứng nêu trong điều kiện cụ thể của hợp đồng, ___ </w:t>
      </w:r>
      <w:r w:rsidRPr="000E7B6C">
        <w:rPr>
          <w:i/>
          <w:sz w:val="27"/>
          <w:szCs w:val="27"/>
          <w:lang w:val="es-ES"/>
        </w:rPr>
        <w:t xml:space="preserve">[ghi tên và địa chỉ của nhà thầu] </w:t>
      </w:r>
      <w:r w:rsidRPr="000E7B6C">
        <w:rPr>
          <w:sz w:val="27"/>
          <w:szCs w:val="27"/>
          <w:lang w:val="es-ES"/>
        </w:rPr>
        <w:t xml:space="preserve">(sau đây gọi là “Nhà thầu”) phải nộp cho Chủ đầu tư một bảo lãnh ngân hàng để bảo đảm nhà thầu sử dụng đúng mục đích khoản tiền tạm ứng ___ </w:t>
      </w:r>
      <w:r w:rsidRPr="000E7B6C">
        <w:rPr>
          <w:i/>
          <w:sz w:val="27"/>
          <w:szCs w:val="27"/>
          <w:lang w:val="es-ES"/>
        </w:rPr>
        <w:t xml:space="preserve">[ghi rõ giá trị bằng số, bằng chữ và đồng tiền sử dụng] </w:t>
      </w:r>
      <w:r w:rsidRPr="000E7B6C">
        <w:rPr>
          <w:sz w:val="27"/>
          <w:szCs w:val="27"/>
          <w:lang w:val="es-ES"/>
        </w:rPr>
        <w:t>cho việc thực hiện hợp đồng;</w:t>
      </w:r>
    </w:p>
    <w:p w14:paraId="7F07AAA0" w14:textId="77777777" w:rsidR="00134A19" w:rsidRPr="000E7B6C" w:rsidRDefault="00134A19" w:rsidP="00243725">
      <w:pPr>
        <w:pStyle w:val="BodyText"/>
        <w:widowControl w:val="0"/>
        <w:spacing w:before="120" w:after="120" w:line="320" w:lineRule="atLeast"/>
        <w:ind w:firstLine="567"/>
        <w:rPr>
          <w:sz w:val="27"/>
          <w:szCs w:val="27"/>
          <w:lang w:val="es-ES"/>
        </w:rPr>
      </w:pPr>
      <w:r w:rsidRPr="000E7B6C">
        <w:rPr>
          <w:sz w:val="27"/>
          <w:szCs w:val="27"/>
          <w:lang w:val="es-ES"/>
        </w:rPr>
        <w:t xml:space="preserve">Chúng tôi,____ </w:t>
      </w:r>
      <w:r w:rsidRPr="000E7B6C">
        <w:rPr>
          <w:i/>
          <w:sz w:val="27"/>
          <w:szCs w:val="27"/>
          <w:lang w:val="es-ES"/>
        </w:rPr>
        <w:t>[ghi tên của ngân hàng]</w:t>
      </w:r>
      <w:r w:rsidRPr="000E7B6C">
        <w:rPr>
          <w:sz w:val="27"/>
          <w:szCs w:val="27"/>
          <w:lang w:val="es-ES"/>
        </w:rPr>
        <w:t xml:space="preserve"> có trụ sở đăng ký tại ___ </w:t>
      </w:r>
      <w:r w:rsidRPr="000E7B6C">
        <w:rPr>
          <w:i/>
          <w:sz w:val="27"/>
          <w:szCs w:val="27"/>
          <w:lang w:val="es-ES"/>
        </w:rPr>
        <w:t>[ghi địa chỉ của ngân hàng</w:t>
      </w:r>
      <w:r w:rsidRPr="000E7B6C">
        <w:rPr>
          <w:sz w:val="27"/>
          <w:szCs w:val="27"/>
          <w:vertAlign w:val="superscript"/>
          <w:lang w:val="es-ES"/>
        </w:rPr>
        <w:t>(2)</w:t>
      </w:r>
      <w:r w:rsidRPr="000E7B6C">
        <w:rPr>
          <w:i/>
          <w:sz w:val="27"/>
          <w:szCs w:val="27"/>
          <w:lang w:val="es-ES"/>
        </w:rPr>
        <w:t>]</w:t>
      </w:r>
      <w:r w:rsidRPr="000E7B6C">
        <w:rPr>
          <w:sz w:val="27"/>
          <w:szCs w:val="27"/>
          <w:lang w:val="es-ES"/>
        </w:rPr>
        <w:t xml:space="preserve"> (sau đây gọi là “Ngân hàng”), theo yêu cầu của Chủ đầu tư, đồng ý vô điều kiện, không hủy ngang và không yêu cầu nhà thầu phải xem xét trước, thanh toán cho Chủ đầu tư trong vòng 15 ngày  khi Chủ đầu tư có yêu cầu với một khoản tiền không vượt quá ___ </w:t>
      </w:r>
      <w:r w:rsidRPr="000E7B6C">
        <w:rPr>
          <w:i/>
          <w:sz w:val="27"/>
          <w:szCs w:val="27"/>
          <w:lang w:val="es-ES"/>
        </w:rPr>
        <w:t xml:space="preserve">[ghi rõ giá trị bằng số, bằng chữ và đồng tiền sử dụng theo quy định tại Mục 13.1 </w:t>
      </w:r>
      <w:r w:rsidRPr="000E7B6C">
        <w:rPr>
          <w:b/>
          <w:bCs/>
          <w:i/>
          <w:sz w:val="27"/>
          <w:szCs w:val="27"/>
          <w:lang w:val="es-ES"/>
        </w:rPr>
        <w:t>ĐKCT</w:t>
      </w:r>
      <w:r w:rsidRPr="000E7B6C">
        <w:rPr>
          <w:i/>
          <w:sz w:val="27"/>
          <w:szCs w:val="27"/>
          <w:lang w:val="es-ES"/>
        </w:rPr>
        <w:t xml:space="preserve"> của HSMT].</w:t>
      </w:r>
    </w:p>
    <w:p w14:paraId="6429B595" w14:textId="77777777" w:rsidR="00134A19" w:rsidRPr="000E7B6C" w:rsidRDefault="00134A19" w:rsidP="00243725">
      <w:pPr>
        <w:pStyle w:val="BodyText"/>
        <w:widowControl w:val="0"/>
        <w:spacing w:before="120" w:after="120" w:line="320" w:lineRule="atLeast"/>
        <w:ind w:firstLine="567"/>
        <w:rPr>
          <w:sz w:val="27"/>
          <w:szCs w:val="27"/>
          <w:lang w:val="es-ES"/>
        </w:rPr>
      </w:pPr>
      <w:r w:rsidRPr="000E7B6C">
        <w:rPr>
          <w:sz w:val="27"/>
          <w:szCs w:val="27"/>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2F27FFE7" w14:textId="77777777" w:rsidR="00134A19" w:rsidRPr="000E7B6C" w:rsidRDefault="00134A19" w:rsidP="00243725">
      <w:pPr>
        <w:pStyle w:val="BodyText"/>
        <w:widowControl w:val="0"/>
        <w:spacing w:before="120" w:after="120" w:line="320" w:lineRule="atLeast"/>
        <w:ind w:firstLine="567"/>
        <w:rPr>
          <w:sz w:val="27"/>
          <w:szCs w:val="27"/>
          <w:lang w:val="es-ES"/>
        </w:rPr>
      </w:pPr>
      <w:r w:rsidRPr="000E7B6C">
        <w:rPr>
          <w:sz w:val="27"/>
          <w:szCs w:val="27"/>
          <w:lang w:val="es-ES"/>
        </w:rPr>
        <w:t xml:space="preserve">Bảo lãnh này có hiệu lực kể từ ngày nhà thầu nhận được khoản tạm ứng theo hợp đồng cho đến ngày___ tháng___ năm___ </w:t>
      </w:r>
      <w:r w:rsidRPr="000E7B6C">
        <w:rPr>
          <w:sz w:val="27"/>
          <w:szCs w:val="27"/>
          <w:vertAlign w:val="superscript"/>
          <w:lang w:val="es-ES"/>
        </w:rPr>
        <w:t>(3)</w:t>
      </w:r>
      <w:r w:rsidRPr="000E7B6C">
        <w:rPr>
          <w:sz w:val="27"/>
          <w:szCs w:val="27"/>
          <w:lang w:val="es-ES"/>
        </w:rPr>
        <w:t xml:space="preserve">. </w:t>
      </w:r>
    </w:p>
    <w:p w14:paraId="2C91148A" w14:textId="77777777" w:rsidR="00134A19" w:rsidRPr="000E7B6C" w:rsidRDefault="00134A19" w:rsidP="00243725">
      <w:pPr>
        <w:tabs>
          <w:tab w:val="center" w:pos="5670"/>
        </w:tabs>
        <w:spacing w:after="120" w:line="320" w:lineRule="atLeast"/>
        <w:rPr>
          <w:b/>
          <w:sz w:val="27"/>
          <w:szCs w:val="27"/>
          <w:lang w:val="es-ES"/>
        </w:rPr>
      </w:pPr>
      <w:r w:rsidRPr="000E7B6C">
        <w:rPr>
          <w:sz w:val="27"/>
          <w:szCs w:val="27"/>
          <w:lang w:val="es-ES"/>
        </w:rPr>
        <w:tab/>
        <w:t xml:space="preserve">                                     </w:t>
      </w:r>
      <w:r w:rsidRPr="000E7B6C">
        <w:rPr>
          <w:b/>
          <w:sz w:val="27"/>
          <w:szCs w:val="27"/>
          <w:lang w:val="es-ES"/>
        </w:rPr>
        <w:t>Đại diện hợp pháp của ngân hàng</w:t>
      </w:r>
    </w:p>
    <w:p w14:paraId="54CDC0E2" w14:textId="77777777" w:rsidR="00134A19" w:rsidRPr="000E7B6C" w:rsidRDefault="00134A19" w:rsidP="00243725">
      <w:pPr>
        <w:pStyle w:val="BodyText"/>
        <w:tabs>
          <w:tab w:val="center" w:pos="5670"/>
        </w:tabs>
        <w:spacing w:before="120" w:after="120" w:line="320" w:lineRule="atLeast"/>
        <w:rPr>
          <w:i/>
          <w:sz w:val="27"/>
          <w:szCs w:val="27"/>
          <w:lang w:val="es-ES"/>
        </w:rPr>
      </w:pPr>
      <w:r w:rsidRPr="000E7B6C">
        <w:rPr>
          <w:sz w:val="27"/>
          <w:szCs w:val="27"/>
          <w:lang w:val="es-ES"/>
        </w:rPr>
        <w:tab/>
        <w:t xml:space="preserve">                                    </w:t>
      </w:r>
      <w:r w:rsidRPr="000E7B6C">
        <w:rPr>
          <w:i/>
          <w:sz w:val="27"/>
          <w:szCs w:val="27"/>
          <w:lang w:val="es-ES"/>
        </w:rPr>
        <w:t>[ghi tên, chức danh, ký tên và đóng dấu]</w:t>
      </w:r>
    </w:p>
    <w:p w14:paraId="746D7444" w14:textId="77777777" w:rsidR="00134A19" w:rsidRPr="000E7B6C" w:rsidRDefault="00134A19" w:rsidP="00243725">
      <w:pPr>
        <w:pStyle w:val="BodyText"/>
        <w:widowControl w:val="0"/>
        <w:spacing w:before="120" w:after="120" w:line="320" w:lineRule="atLeast"/>
        <w:ind w:right="-74" w:firstLine="567"/>
        <w:contextualSpacing/>
        <w:rPr>
          <w:i/>
          <w:iCs/>
          <w:sz w:val="27"/>
          <w:szCs w:val="27"/>
          <w:lang w:val="es-ES"/>
        </w:rPr>
      </w:pPr>
      <w:r w:rsidRPr="000E7B6C">
        <w:rPr>
          <w:i/>
          <w:iCs/>
          <w:sz w:val="27"/>
          <w:szCs w:val="27"/>
          <w:lang w:val="es-ES"/>
        </w:rPr>
        <w:t xml:space="preserve">Ghi chú: </w:t>
      </w:r>
    </w:p>
    <w:p w14:paraId="26125090" w14:textId="77777777" w:rsidR="00134A19" w:rsidRPr="000E7B6C" w:rsidRDefault="00134A19" w:rsidP="00243725">
      <w:pPr>
        <w:pStyle w:val="BodyText"/>
        <w:widowControl w:val="0"/>
        <w:spacing w:before="120" w:after="120" w:line="320" w:lineRule="atLeast"/>
        <w:ind w:right="-74" w:firstLine="567"/>
        <w:contextualSpacing/>
        <w:rPr>
          <w:i/>
          <w:iCs/>
          <w:sz w:val="27"/>
          <w:szCs w:val="27"/>
          <w:lang w:val="es-ES"/>
        </w:rPr>
      </w:pPr>
      <w:r w:rsidRPr="000E7B6C">
        <w:rPr>
          <w:i/>
          <w:iCs/>
          <w:sz w:val="27"/>
          <w:szCs w:val="27"/>
          <w:lang w:val="es-ES"/>
        </w:rPr>
        <w:t xml:space="preserve">(1) Căn cứ điều kiện cụ thể của gói thầu mà quy định phù hợp với yêu cầu quy định tại Mục 13.1 </w:t>
      </w:r>
      <w:r w:rsidRPr="000E7B6C">
        <w:rPr>
          <w:b/>
          <w:bCs/>
          <w:i/>
          <w:iCs/>
          <w:sz w:val="27"/>
          <w:szCs w:val="27"/>
          <w:lang w:val="es-ES"/>
        </w:rPr>
        <w:t>ĐKCT</w:t>
      </w:r>
      <w:r w:rsidRPr="000E7B6C">
        <w:rPr>
          <w:i/>
          <w:iCs/>
          <w:sz w:val="27"/>
          <w:szCs w:val="27"/>
          <w:lang w:val="es-ES"/>
        </w:rPr>
        <w:t xml:space="preserve">. </w:t>
      </w:r>
    </w:p>
    <w:p w14:paraId="27A96188" w14:textId="77777777" w:rsidR="00134A19" w:rsidRPr="000E7B6C" w:rsidRDefault="00134A19" w:rsidP="00243725">
      <w:pPr>
        <w:pStyle w:val="BodyText"/>
        <w:widowControl w:val="0"/>
        <w:spacing w:before="120" w:after="120" w:line="320" w:lineRule="atLeast"/>
        <w:ind w:right="-74" w:firstLine="567"/>
        <w:contextualSpacing/>
        <w:rPr>
          <w:i/>
          <w:iCs/>
          <w:sz w:val="27"/>
          <w:szCs w:val="27"/>
          <w:lang w:val="es-ES"/>
        </w:rPr>
      </w:pPr>
      <w:r w:rsidRPr="000E7B6C">
        <w:rPr>
          <w:i/>
          <w:iCs/>
          <w:sz w:val="27"/>
          <w:szCs w:val="27"/>
          <w:lang w:val="es-ES"/>
        </w:rPr>
        <w:t>(2) Địa chỉ ngân hàng: ghi rõ địa chỉ, số điện thoại, số fax, e-mail để liên hệ.</w:t>
      </w:r>
    </w:p>
    <w:p w14:paraId="280F613E" w14:textId="77777777" w:rsidR="00134A19" w:rsidRPr="000E7B6C" w:rsidRDefault="00134A19" w:rsidP="00243725">
      <w:pPr>
        <w:spacing w:after="120" w:line="320" w:lineRule="atLeast"/>
        <w:rPr>
          <w:i/>
          <w:iCs/>
          <w:sz w:val="27"/>
          <w:szCs w:val="27"/>
          <w:lang w:val="es-ES"/>
        </w:rPr>
      </w:pPr>
      <w:r w:rsidRPr="000E7B6C">
        <w:rPr>
          <w:i/>
          <w:iCs/>
          <w:sz w:val="27"/>
          <w:szCs w:val="27"/>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p w14:paraId="71126242" w14:textId="77777777" w:rsidR="00134A19" w:rsidRPr="000E7B6C" w:rsidRDefault="00134A19" w:rsidP="00243725">
      <w:pPr>
        <w:widowControl w:val="0"/>
        <w:spacing w:after="120" w:line="320" w:lineRule="atLeast"/>
        <w:ind w:right="-72" w:firstLine="567"/>
        <w:rPr>
          <w:i/>
          <w:iCs/>
          <w:spacing w:val="-4"/>
          <w:sz w:val="27"/>
          <w:szCs w:val="27"/>
          <w:lang w:val="es-ES"/>
        </w:rPr>
      </w:pPr>
      <w:r w:rsidRPr="000E7B6C">
        <w:rPr>
          <w:i/>
          <w:iCs/>
          <w:spacing w:val="-4"/>
          <w:sz w:val="27"/>
          <w:szCs w:val="27"/>
          <w:lang w:val="es-ES"/>
        </w:rPr>
        <w:t>Lưu ý:</w:t>
      </w:r>
    </w:p>
    <w:p w14:paraId="69507CE7" w14:textId="77777777" w:rsidR="00134A19" w:rsidRPr="000E7B6C" w:rsidRDefault="00134A19" w:rsidP="00243725">
      <w:pPr>
        <w:widowControl w:val="0"/>
        <w:spacing w:after="120" w:line="320" w:lineRule="atLeast"/>
        <w:ind w:right="-72" w:firstLine="567"/>
        <w:rPr>
          <w:b/>
          <w:i/>
          <w:iCs/>
          <w:spacing w:val="-4"/>
          <w:sz w:val="27"/>
          <w:szCs w:val="27"/>
          <w:lang w:val="es-ES"/>
        </w:rPr>
      </w:pPr>
      <w:r w:rsidRPr="000E7B6C">
        <w:rPr>
          <w:b/>
          <w:bCs/>
          <w:i/>
          <w:iCs/>
          <w:spacing w:val="-4"/>
          <w:sz w:val="27"/>
          <w:szCs w:val="27"/>
          <w:lang w:val="es-ES"/>
        </w:rPr>
        <w:t xml:space="preserve">Chủ đầu tư không đồng ý sử dụng Bảo lãnh của </w:t>
      </w:r>
      <w:r w:rsidRPr="000E7B6C">
        <w:rPr>
          <w:b/>
          <w:bCs/>
          <w:i/>
          <w:iCs/>
          <w:spacing w:val="-2"/>
          <w:sz w:val="27"/>
          <w:szCs w:val="27"/>
          <w:lang w:val="es-ES"/>
        </w:rPr>
        <w:t>Ngân hàng TMCP Việt Nam Thịnh Vượng – Chi nhánh Hải Phòng.</w:t>
      </w:r>
    </w:p>
    <w:p w14:paraId="4FD49EBB" w14:textId="77777777" w:rsidR="00134A19" w:rsidRPr="000E7B6C" w:rsidRDefault="00134A19" w:rsidP="00243725">
      <w:pPr>
        <w:spacing w:after="120" w:line="320" w:lineRule="atLeast"/>
        <w:jc w:val="right"/>
        <w:rPr>
          <w:sz w:val="27"/>
          <w:szCs w:val="27"/>
          <w:lang w:val="es-ES"/>
        </w:rPr>
      </w:pPr>
      <w:r w:rsidRPr="000E7B6C">
        <w:rPr>
          <w:b/>
          <w:sz w:val="27"/>
          <w:szCs w:val="27"/>
          <w:lang w:val="es-ES"/>
        </w:rPr>
        <w:t>Mẫu số 20</w:t>
      </w:r>
    </w:p>
    <w:p w14:paraId="2ADA4C98" w14:textId="77777777" w:rsidR="00134A19" w:rsidRPr="000E7B6C" w:rsidRDefault="00134A19" w:rsidP="00243725">
      <w:pPr>
        <w:pStyle w:val="Heading4"/>
        <w:keepNext w:val="0"/>
        <w:widowControl w:val="0"/>
        <w:spacing w:before="120" w:after="120" w:line="320" w:lineRule="atLeast"/>
        <w:ind w:left="0" w:firstLine="567"/>
        <w:jc w:val="center"/>
        <w:rPr>
          <w:b w:val="0"/>
          <w:sz w:val="27"/>
          <w:szCs w:val="27"/>
          <w:vertAlign w:val="superscript"/>
          <w:lang w:val="vi-VN"/>
        </w:rPr>
      </w:pPr>
      <w:r w:rsidRPr="000E7B6C">
        <w:rPr>
          <w:sz w:val="27"/>
          <w:szCs w:val="27"/>
          <w:lang w:val="vi-VN"/>
        </w:rPr>
        <w:lastRenderedPageBreak/>
        <w:t>GIẤY ỦY QUYỀN</w:t>
      </w:r>
      <w:r w:rsidRPr="000E7B6C">
        <w:rPr>
          <w:b w:val="0"/>
          <w:bCs w:val="0"/>
          <w:sz w:val="27"/>
          <w:szCs w:val="27"/>
          <w:lang w:val="es-ES"/>
        </w:rPr>
        <w:t xml:space="preserve"> </w:t>
      </w:r>
      <w:r w:rsidRPr="000E7B6C">
        <w:rPr>
          <w:bCs w:val="0"/>
          <w:sz w:val="27"/>
          <w:szCs w:val="27"/>
          <w:vertAlign w:val="superscript"/>
          <w:lang w:val="vi-VN"/>
        </w:rPr>
        <w:t>(1)</w:t>
      </w:r>
    </w:p>
    <w:p w14:paraId="13B922D6" w14:textId="77777777" w:rsidR="00134A19" w:rsidRPr="000E7B6C" w:rsidRDefault="00134A19" w:rsidP="00243725">
      <w:pPr>
        <w:widowControl w:val="0"/>
        <w:spacing w:after="120" w:line="320" w:lineRule="atLeast"/>
        <w:ind w:firstLine="567"/>
        <w:rPr>
          <w:i/>
          <w:iCs/>
          <w:sz w:val="27"/>
          <w:szCs w:val="27"/>
          <w:lang w:val="es-ES"/>
        </w:rPr>
      </w:pPr>
      <w:r w:rsidRPr="000E7B6C">
        <w:rPr>
          <w:i/>
          <w:iCs/>
          <w:sz w:val="27"/>
          <w:szCs w:val="27"/>
          <w:lang w:val="vi-VN"/>
        </w:rPr>
        <w:tab/>
      </w:r>
    </w:p>
    <w:p w14:paraId="407A2763" w14:textId="77777777" w:rsidR="00134A19" w:rsidRPr="000E7B6C" w:rsidRDefault="00134A19" w:rsidP="00243725">
      <w:pPr>
        <w:widowControl w:val="0"/>
        <w:spacing w:after="120" w:line="320" w:lineRule="atLeast"/>
        <w:ind w:firstLine="567"/>
        <w:rPr>
          <w:sz w:val="27"/>
          <w:szCs w:val="27"/>
          <w:lang w:val="vi-VN"/>
        </w:rPr>
      </w:pPr>
      <w:r w:rsidRPr="000E7B6C">
        <w:rPr>
          <w:iCs/>
          <w:sz w:val="27"/>
          <w:szCs w:val="27"/>
          <w:lang w:val="vi-VN"/>
        </w:rPr>
        <w:t xml:space="preserve">Hôm nay, ngày </w:t>
      </w:r>
      <w:r w:rsidRPr="000E7B6C">
        <w:rPr>
          <w:sz w:val="27"/>
          <w:szCs w:val="27"/>
          <w:lang w:val="vi-VN"/>
        </w:rPr>
        <w:t>____ tháng ____ năm ____, tại ____</w:t>
      </w:r>
    </w:p>
    <w:p w14:paraId="2945CAEC" w14:textId="77777777" w:rsidR="00134A19" w:rsidRPr="000E7B6C" w:rsidRDefault="00134A19" w:rsidP="00243725">
      <w:pPr>
        <w:widowControl w:val="0"/>
        <w:spacing w:after="120" w:line="320" w:lineRule="atLeast"/>
        <w:ind w:firstLine="567"/>
        <w:rPr>
          <w:iCs/>
          <w:sz w:val="27"/>
          <w:szCs w:val="27"/>
          <w:lang w:val="vi-VN"/>
        </w:rPr>
      </w:pPr>
      <w:r w:rsidRPr="000E7B6C">
        <w:rPr>
          <w:sz w:val="27"/>
          <w:szCs w:val="27"/>
          <w:lang w:val="vi-VN"/>
        </w:rPr>
        <w:t>Tôi là ____</w:t>
      </w:r>
      <w:r w:rsidRPr="000E7B6C">
        <w:rPr>
          <w:i/>
          <w:sz w:val="27"/>
          <w:szCs w:val="27"/>
          <w:lang w:val="vi-VN"/>
        </w:rPr>
        <w:t>[ghi tên, số CCCD hoặc số hộ chiếu, chức danh của người đại diện theo pháp luật của nhà thầu]</w:t>
      </w:r>
      <w:r w:rsidRPr="000E7B6C">
        <w:rPr>
          <w:i/>
          <w:iCs/>
          <w:sz w:val="27"/>
          <w:szCs w:val="27"/>
          <w:lang w:val="vi-VN"/>
        </w:rPr>
        <w:t>,</w:t>
      </w:r>
      <w:r w:rsidRPr="000E7B6C">
        <w:rPr>
          <w:iCs/>
          <w:sz w:val="27"/>
          <w:szCs w:val="27"/>
          <w:lang w:val="vi-VN"/>
        </w:rPr>
        <w:t xml:space="preserve"> là người đại diện theo pháp luật của </w:t>
      </w:r>
      <w:r w:rsidRPr="000E7B6C">
        <w:rPr>
          <w:sz w:val="27"/>
          <w:szCs w:val="27"/>
          <w:lang w:val="vi-VN"/>
        </w:rPr>
        <w:t>____</w:t>
      </w:r>
      <w:r w:rsidRPr="000E7B6C">
        <w:rPr>
          <w:i/>
          <w:sz w:val="27"/>
          <w:szCs w:val="27"/>
          <w:lang w:val="vi-VN"/>
        </w:rPr>
        <w:t xml:space="preserve"> [ghi tên nhà thầu] </w:t>
      </w:r>
      <w:r w:rsidRPr="000E7B6C">
        <w:rPr>
          <w:sz w:val="27"/>
          <w:szCs w:val="27"/>
          <w:lang w:val="vi-VN"/>
        </w:rPr>
        <w:t>có địa chỉ tại ____</w:t>
      </w:r>
      <w:r w:rsidRPr="000E7B6C">
        <w:rPr>
          <w:i/>
          <w:sz w:val="27"/>
          <w:szCs w:val="27"/>
          <w:lang w:val="vi-VN"/>
        </w:rPr>
        <w:t xml:space="preserve">[ghi địa chỉ của nhà thầu] </w:t>
      </w:r>
      <w:r w:rsidRPr="000E7B6C">
        <w:rPr>
          <w:sz w:val="27"/>
          <w:szCs w:val="27"/>
          <w:lang w:val="vi-VN"/>
        </w:rPr>
        <w:t>bằng văn bản này ủy quyền cho____</w:t>
      </w:r>
      <w:r w:rsidRPr="000E7B6C">
        <w:rPr>
          <w:i/>
          <w:sz w:val="27"/>
          <w:szCs w:val="27"/>
          <w:lang w:val="vi-VN"/>
        </w:rPr>
        <w:t xml:space="preserve"> [ghi tên, số CCCD hoặc số hộ chiếu, chức danh của người được ủy quyền] </w:t>
      </w:r>
      <w:r w:rsidRPr="000E7B6C">
        <w:rPr>
          <w:sz w:val="27"/>
          <w:szCs w:val="27"/>
          <w:lang w:val="vi-VN"/>
        </w:rPr>
        <w:t>thực hiện các công việc sau đây trong quá trình tham dự thầu gói thầu ____</w:t>
      </w:r>
      <w:r w:rsidRPr="000E7B6C">
        <w:rPr>
          <w:i/>
          <w:sz w:val="27"/>
          <w:szCs w:val="27"/>
          <w:lang w:val="vi-VN"/>
        </w:rPr>
        <w:t>[ghi tên gói thầu]</w:t>
      </w:r>
      <w:r w:rsidRPr="000E7B6C">
        <w:rPr>
          <w:sz w:val="27"/>
          <w:szCs w:val="27"/>
          <w:lang w:val="vi-VN"/>
        </w:rPr>
        <w:t xml:space="preserve"> do ____</w:t>
      </w:r>
      <w:r w:rsidRPr="000E7B6C">
        <w:rPr>
          <w:i/>
          <w:sz w:val="27"/>
          <w:szCs w:val="27"/>
          <w:lang w:val="vi-VN"/>
        </w:rPr>
        <w:t xml:space="preserve">[ghi tên Chủ đầu tư] </w:t>
      </w:r>
      <w:r w:rsidRPr="000E7B6C">
        <w:rPr>
          <w:sz w:val="27"/>
          <w:szCs w:val="27"/>
          <w:lang w:val="vi-VN"/>
        </w:rPr>
        <w:t>tổ chức</w:t>
      </w:r>
      <w:r w:rsidRPr="000E7B6C">
        <w:rPr>
          <w:iCs/>
          <w:sz w:val="27"/>
          <w:szCs w:val="27"/>
          <w:lang w:val="vi-VN"/>
        </w:rPr>
        <w:t>:</w:t>
      </w:r>
    </w:p>
    <w:p w14:paraId="75867DEC" w14:textId="77777777" w:rsidR="00134A19" w:rsidRPr="000E7B6C" w:rsidRDefault="00134A19" w:rsidP="00243725">
      <w:pPr>
        <w:widowControl w:val="0"/>
        <w:spacing w:after="120" w:line="320" w:lineRule="atLeast"/>
        <w:ind w:firstLine="567"/>
        <w:rPr>
          <w:i/>
          <w:sz w:val="27"/>
          <w:szCs w:val="27"/>
          <w:lang w:val="vi-VN"/>
        </w:rPr>
      </w:pPr>
      <w:r w:rsidRPr="000E7B6C">
        <w:rPr>
          <w:i/>
          <w:sz w:val="27"/>
          <w:szCs w:val="27"/>
          <w:lang w:val="vi-VN"/>
        </w:rPr>
        <w:t xml:space="preserve">[- Tham gia quá trình đối chiếu tài liệu, </w:t>
      </w:r>
    </w:p>
    <w:p w14:paraId="4399BDCC" w14:textId="77777777" w:rsidR="00134A19" w:rsidRPr="000E7B6C" w:rsidRDefault="00134A19" w:rsidP="00243725">
      <w:pPr>
        <w:widowControl w:val="0"/>
        <w:spacing w:after="120" w:line="320" w:lineRule="atLeast"/>
        <w:ind w:firstLine="567"/>
        <w:rPr>
          <w:sz w:val="27"/>
          <w:szCs w:val="27"/>
          <w:lang w:val="vi-VN"/>
        </w:rPr>
      </w:pPr>
      <w:r w:rsidRPr="000E7B6C">
        <w:rPr>
          <w:i/>
          <w:sz w:val="27"/>
          <w:szCs w:val="27"/>
          <w:lang w:val="vi-VN"/>
        </w:rPr>
        <w:t>- Tham gia quá trình hoàn thiện hợp đồng đối với trường hợp hoàn thiện hợp đồng trực tiếp.]</w:t>
      </w:r>
      <w:r w:rsidRPr="000E7B6C">
        <w:rPr>
          <w:sz w:val="27"/>
          <w:szCs w:val="27"/>
          <w:vertAlign w:val="superscript"/>
          <w:lang w:val="vi-VN"/>
        </w:rPr>
        <w:t>(2)</w:t>
      </w:r>
      <w:r w:rsidRPr="000E7B6C">
        <w:rPr>
          <w:sz w:val="27"/>
          <w:szCs w:val="27"/>
          <w:lang w:val="vi-VN"/>
        </w:rPr>
        <w:t>.</w:t>
      </w:r>
    </w:p>
    <w:p w14:paraId="7C1306B5" w14:textId="77777777" w:rsidR="00134A19" w:rsidRPr="000E7B6C" w:rsidRDefault="00134A19" w:rsidP="00243725">
      <w:pPr>
        <w:pStyle w:val="BodyTextIndent"/>
        <w:widowControl w:val="0"/>
        <w:spacing w:before="120" w:after="120" w:line="320" w:lineRule="atLeast"/>
        <w:ind w:left="0" w:firstLine="567"/>
        <w:rPr>
          <w:sz w:val="27"/>
          <w:szCs w:val="27"/>
          <w:lang w:val="vi-VN"/>
        </w:rPr>
      </w:pPr>
      <w:r w:rsidRPr="000E7B6C">
        <w:rPr>
          <w:sz w:val="27"/>
          <w:szCs w:val="27"/>
          <w:lang w:val="vi-VN"/>
        </w:rPr>
        <w:t>Người được ủy quyền nêu trên chỉ thực hiện các công việc trong phạm vi ủy quyền với tư cách là đại diện hợp pháp của ____</w:t>
      </w:r>
      <w:r w:rsidRPr="000E7B6C">
        <w:rPr>
          <w:i/>
          <w:sz w:val="27"/>
          <w:szCs w:val="27"/>
          <w:lang w:val="vi-VN"/>
        </w:rPr>
        <w:t>[ghi tên nhà thầu]</w:t>
      </w:r>
      <w:r w:rsidRPr="000E7B6C">
        <w:rPr>
          <w:sz w:val="27"/>
          <w:szCs w:val="27"/>
          <w:lang w:val="vi-VN"/>
        </w:rPr>
        <w:t>. ____</w:t>
      </w:r>
      <w:r w:rsidRPr="000E7B6C">
        <w:rPr>
          <w:i/>
          <w:sz w:val="27"/>
          <w:szCs w:val="27"/>
          <w:lang w:val="vi-VN"/>
        </w:rPr>
        <w:t xml:space="preserve">[ghi tên người đại diện theo pháp luật của nhà thầu] </w:t>
      </w:r>
      <w:r w:rsidRPr="000E7B6C">
        <w:rPr>
          <w:sz w:val="27"/>
          <w:szCs w:val="27"/>
          <w:lang w:val="vi-VN"/>
        </w:rPr>
        <w:t>chịu trách nhiệm hoàn toàn về những công việc do ____</w:t>
      </w:r>
      <w:r w:rsidRPr="000E7B6C">
        <w:rPr>
          <w:i/>
          <w:sz w:val="27"/>
          <w:szCs w:val="27"/>
          <w:lang w:val="vi-VN"/>
        </w:rPr>
        <w:t>[ghi tên người được ủy quyền]</w:t>
      </w:r>
      <w:r w:rsidRPr="000E7B6C">
        <w:rPr>
          <w:sz w:val="27"/>
          <w:szCs w:val="27"/>
          <w:lang w:val="vi-VN"/>
        </w:rPr>
        <w:t xml:space="preserve"> thực hiện trong phạm vi ủy quyền. </w:t>
      </w:r>
    </w:p>
    <w:p w14:paraId="00F55886" w14:textId="77777777" w:rsidR="00134A19" w:rsidRPr="000E7B6C" w:rsidRDefault="00134A19" w:rsidP="00243725">
      <w:pPr>
        <w:pStyle w:val="BodyTextIndent"/>
        <w:widowControl w:val="0"/>
        <w:spacing w:before="120" w:after="120" w:line="320" w:lineRule="atLeast"/>
        <w:ind w:left="0" w:firstLine="567"/>
        <w:rPr>
          <w:sz w:val="27"/>
          <w:szCs w:val="27"/>
          <w:lang w:val="vi-VN"/>
        </w:rPr>
      </w:pPr>
      <w:r w:rsidRPr="000E7B6C">
        <w:rPr>
          <w:sz w:val="27"/>
          <w:szCs w:val="27"/>
          <w:lang w:val="vi-VN"/>
        </w:rPr>
        <w:t>Giấy ủy quyền có hiệu lực kể từ ngày ____ đến ngày  ____</w:t>
      </w:r>
      <w:r w:rsidRPr="000E7B6C">
        <w:rPr>
          <w:sz w:val="27"/>
          <w:szCs w:val="27"/>
          <w:vertAlign w:val="superscript"/>
          <w:lang w:val="vi-VN"/>
        </w:rPr>
        <w:t>(3)</w:t>
      </w:r>
      <w:r w:rsidRPr="000E7B6C">
        <w:rPr>
          <w:sz w:val="27"/>
          <w:szCs w:val="27"/>
          <w:lang w:val="vi-VN"/>
        </w:rPr>
        <w:t>. Giấy ủy quyền này được lập thành ____ bản có giá trị pháp lý như nhau, người ủy quyền giữ ____ bản, người được ủy quyền giữ ____ bản, Chủ đầu tư giữ___bản.</w:t>
      </w:r>
    </w:p>
    <w:tbl>
      <w:tblPr>
        <w:tblW w:w="0" w:type="auto"/>
        <w:tblLook w:val="01E0" w:firstRow="1" w:lastRow="1" w:firstColumn="1" w:lastColumn="1" w:noHBand="0" w:noVBand="0"/>
      </w:tblPr>
      <w:tblGrid>
        <w:gridCol w:w="4393"/>
        <w:gridCol w:w="4678"/>
      </w:tblGrid>
      <w:tr w:rsidR="0086492D" w:rsidRPr="000E7B6C" w14:paraId="127179FA" w14:textId="77777777" w:rsidTr="00452A13">
        <w:trPr>
          <w:trHeight w:val="903"/>
        </w:trPr>
        <w:tc>
          <w:tcPr>
            <w:tcW w:w="4529" w:type="dxa"/>
            <w:hideMark/>
          </w:tcPr>
          <w:p w14:paraId="5F51CF70" w14:textId="77777777" w:rsidR="00134A19" w:rsidRPr="000E7B6C" w:rsidRDefault="00134A19" w:rsidP="00243725">
            <w:pPr>
              <w:pStyle w:val="BodyTextIndent"/>
              <w:widowControl w:val="0"/>
              <w:spacing w:before="120" w:after="120" w:line="320" w:lineRule="atLeast"/>
              <w:ind w:left="0" w:firstLine="0"/>
              <w:jc w:val="center"/>
              <w:rPr>
                <w:b/>
                <w:sz w:val="27"/>
                <w:szCs w:val="27"/>
                <w:lang w:val="vi-VN"/>
              </w:rPr>
            </w:pPr>
            <w:r w:rsidRPr="000E7B6C">
              <w:rPr>
                <w:b/>
                <w:sz w:val="27"/>
                <w:szCs w:val="27"/>
                <w:lang w:val="vi-VN"/>
              </w:rPr>
              <w:t>Người được ủy quyền</w:t>
            </w:r>
          </w:p>
          <w:p w14:paraId="608FF5D2" w14:textId="77777777" w:rsidR="00134A19" w:rsidRPr="000E7B6C" w:rsidRDefault="00134A19" w:rsidP="00243725">
            <w:pPr>
              <w:pStyle w:val="BodyTextIndent"/>
              <w:widowControl w:val="0"/>
              <w:spacing w:before="120" w:after="120" w:line="320" w:lineRule="atLeast"/>
              <w:ind w:left="0" w:firstLine="0"/>
              <w:jc w:val="center"/>
              <w:rPr>
                <w:i/>
                <w:sz w:val="27"/>
                <w:szCs w:val="27"/>
                <w:lang w:val="vi-VN"/>
              </w:rPr>
            </w:pPr>
            <w:r w:rsidRPr="000E7B6C">
              <w:rPr>
                <w:i/>
                <w:sz w:val="27"/>
                <w:szCs w:val="27"/>
                <w:lang w:val="vi-VN"/>
              </w:rPr>
              <w:t>[ghi tên, chức danh, ký tên và</w:t>
            </w:r>
          </w:p>
          <w:p w14:paraId="0DD66171" w14:textId="77777777" w:rsidR="00134A19" w:rsidRPr="000E7B6C" w:rsidRDefault="00134A19" w:rsidP="00243725">
            <w:pPr>
              <w:pStyle w:val="BodyTextIndent"/>
              <w:widowControl w:val="0"/>
              <w:spacing w:before="120" w:after="120" w:line="320" w:lineRule="atLeast"/>
              <w:ind w:left="0" w:firstLine="0"/>
              <w:jc w:val="center"/>
              <w:rPr>
                <w:i/>
                <w:sz w:val="27"/>
                <w:szCs w:val="27"/>
                <w:lang w:val="vi-VN"/>
              </w:rPr>
            </w:pPr>
            <w:r w:rsidRPr="000E7B6C">
              <w:rPr>
                <w:i/>
                <w:sz w:val="27"/>
                <w:szCs w:val="27"/>
                <w:lang w:val="vi-VN"/>
              </w:rPr>
              <w:t xml:space="preserve"> đóng dấu (nếu có)]</w:t>
            </w:r>
          </w:p>
        </w:tc>
        <w:tc>
          <w:tcPr>
            <w:tcW w:w="4825" w:type="dxa"/>
            <w:hideMark/>
          </w:tcPr>
          <w:p w14:paraId="7464F1F5" w14:textId="77777777" w:rsidR="00134A19" w:rsidRPr="000E7B6C" w:rsidRDefault="00134A19" w:rsidP="00243725">
            <w:pPr>
              <w:pStyle w:val="BodyTextIndent"/>
              <w:widowControl w:val="0"/>
              <w:spacing w:before="120" w:after="120" w:line="320" w:lineRule="atLeast"/>
              <w:ind w:left="0" w:firstLine="0"/>
              <w:jc w:val="center"/>
              <w:rPr>
                <w:b/>
                <w:sz w:val="27"/>
                <w:szCs w:val="27"/>
                <w:lang w:val="vi-VN"/>
              </w:rPr>
            </w:pPr>
            <w:r w:rsidRPr="000E7B6C">
              <w:rPr>
                <w:b/>
                <w:sz w:val="27"/>
                <w:szCs w:val="27"/>
                <w:lang w:val="vi-VN"/>
              </w:rPr>
              <w:t>Người ủy quyền</w:t>
            </w:r>
          </w:p>
          <w:p w14:paraId="5FA32FE6" w14:textId="77777777" w:rsidR="00134A19" w:rsidRPr="000E7B6C" w:rsidRDefault="00134A19" w:rsidP="00243725">
            <w:pPr>
              <w:pStyle w:val="BodyTextIndent"/>
              <w:widowControl w:val="0"/>
              <w:spacing w:before="120" w:after="120" w:line="320" w:lineRule="atLeast"/>
              <w:ind w:left="0" w:firstLine="0"/>
              <w:jc w:val="center"/>
              <w:rPr>
                <w:i/>
                <w:sz w:val="27"/>
                <w:szCs w:val="27"/>
                <w:lang w:val="vi-VN"/>
              </w:rPr>
            </w:pPr>
            <w:r w:rsidRPr="000E7B6C">
              <w:rPr>
                <w:i/>
                <w:sz w:val="27"/>
                <w:szCs w:val="27"/>
                <w:lang w:val="vi-VN"/>
              </w:rPr>
              <w:t>[ghi tên người đại diện theo pháp luật của nhà thầu, chức danh, ký tên và đóng dấu (nếu có)]</w:t>
            </w:r>
          </w:p>
        </w:tc>
      </w:tr>
    </w:tbl>
    <w:p w14:paraId="2661231F" w14:textId="77777777" w:rsidR="00134A19" w:rsidRPr="000E7B6C" w:rsidRDefault="00134A19" w:rsidP="00243725">
      <w:pPr>
        <w:pStyle w:val="BodyText"/>
        <w:widowControl w:val="0"/>
        <w:suppressAutoHyphens w:val="0"/>
        <w:spacing w:before="120" w:after="120" w:line="320" w:lineRule="atLeast"/>
        <w:ind w:right="0" w:firstLine="567"/>
        <w:rPr>
          <w:i/>
          <w:iCs/>
          <w:sz w:val="27"/>
          <w:szCs w:val="27"/>
          <w:lang w:val="vi-VN"/>
        </w:rPr>
      </w:pPr>
      <w:r w:rsidRPr="000E7B6C">
        <w:rPr>
          <w:i/>
          <w:iCs/>
          <w:sz w:val="27"/>
          <w:szCs w:val="27"/>
          <w:lang w:val="vi-VN"/>
        </w:rPr>
        <w:t>Ghi chú:</w:t>
      </w:r>
    </w:p>
    <w:p w14:paraId="778D11AF" w14:textId="082C2A30" w:rsidR="00134A19" w:rsidRPr="000E7B6C" w:rsidRDefault="00134A19" w:rsidP="00243725">
      <w:pPr>
        <w:pStyle w:val="BodyTextIndent"/>
        <w:widowControl w:val="0"/>
        <w:spacing w:before="120" w:after="120" w:line="320" w:lineRule="atLeast"/>
        <w:ind w:left="0" w:firstLine="567"/>
        <w:rPr>
          <w:i/>
          <w:iCs/>
          <w:sz w:val="27"/>
          <w:szCs w:val="27"/>
          <w:lang w:val="vi-VN"/>
        </w:rPr>
      </w:pPr>
      <w:r w:rsidRPr="000E7B6C">
        <w:rPr>
          <w:i/>
          <w:iCs/>
          <w:sz w:val="27"/>
          <w:szCs w:val="27"/>
          <w:lang w:val="vi-VN"/>
        </w:rPr>
        <w:t xml:space="preserve">(1) Trường hợp ủy quyền thì bản gốc giấy ủy quyền phải được gửi cho </w:t>
      </w:r>
      <w:r w:rsidR="002E790D" w:rsidRPr="000E7B6C">
        <w:rPr>
          <w:i/>
          <w:iCs/>
          <w:sz w:val="27"/>
          <w:szCs w:val="27"/>
          <w:lang w:val="vi-VN"/>
        </w:rPr>
        <w:t>Chủ</w:t>
      </w:r>
      <w:r w:rsidRPr="000E7B6C">
        <w:rPr>
          <w:i/>
          <w:iCs/>
          <w:sz w:val="27"/>
          <w:szCs w:val="27"/>
          <w:lang w:val="vi-VN"/>
        </w:rPr>
        <w:t xml:space="preserve"> đầu tư khi đối chiếu tài liệu, hoàn thiện hợp đồng. </w:t>
      </w:r>
      <w:r w:rsidRPr="000E7B6C">
        <w:rPr>
          <w:i/>
          <w:iCs/>
          <w:spacing w:val="-4"/>
          <w:sz w:val="27"/>
          <w:szCs w:val="27"/>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0E7B6C">
        <w:rPr>
          <w:i/>
          <w:iCs/>
          <w:sz w:val="27"/>
          <w:szCs w:val="27"/>
          <w:lang w:val="vi-VN"/>
        </w:rPr>
        <w:t>. Người được ủy quyền không được tiếp tục ủy quyền cho người khác.</w:t>
      </w:r>
    </w:p>
    <w:p w14:paraId="79EC53F7" w14:textId="77777777" w:rsidR="00134A19" w:rsidRPr="000E7B6C" w:rsidRDefault="00134A19" w:rsidP="00243725">
      <w:pPr>
        <w:pStyle w:val="BodyTextIndent"/>
        <w:widowControl w:val="0"/>
        <w:spacing w:before="120" w:after="120" w:line="320" w:lineRule="atLeast"/>
        <w:ind w:left="0" w:firstLine="567"/>
        <w:rPr>
          <w:i/>
          <w:iCs/>
          <w:sz w:val="27"/>
          <w:szCs w:val="27"/>
          <w:lang w:val="vi-VN"/>
        </w:rPr>
      </w:pPr>
      <w:r w:rsidRPr="000E7B6C">
        <w:rPr>
          <w:i/>
          <w:iCs/>
          <w:sz w:val="27"/>
          <w:szCs w:val="27"/>
          <w:lang w:val="vi-VN"/>
        </w:rPr>
        <w:t>(2) Phạm vi ủy quyền bao gồm một hoặc nhiều công việc nêu trên.</w:t>
      </w:r>
    </w:p>
    <w:p w14:paraId="7A5E326C" w14:textId="77777777" w:rsidR="00134A19" w:rsidRPr="00077960" w:rsidRDefault="00134A19" w:rsidP="00243725">
      <w:pPr>
        <w:pStyle w:val="BodyTextIndent"/>
        <w:widowControl w:val="0"/>
        <w:spacing w:before="120" w:after="120" w:line="320" w:lineRule="atLeast"/>
        <w:ind w:left="0" w:firstLine="567"/>
        <w:rPr>
          <w:i/>
          <w:iCs/>
          <w:sz w:val="27"/>
          <w:szCs w:val="27"/>
          <w:lang w:val="vi-VN"/>
        </w:rPr>
        <w:sectPr w:rsidR="00134A19" w:rsidRPr="00077960" w:rsidSect="00301A4F">
          <w:footnotePr>
            <w:numRestart w:val="eachPage"/>
          </w:footnotePr>
          <w:endnotePr>
            <w:numFmt w:val="decimal"/>
          </w:endnotePr>
          <w:pgSz w:w="11906" w:h="16838" w:code="9"/>
          <w:pgMar w:top="1134" w:right="1134" w:bottom="1134" w:left="1701" w:header="720" w:footer="255" w:gutter="0"/>
          <w:cols w:space="720"/>
          <w:noEndnote/>
          <w:docGrid w:linePitch="381"/>
        </w:sectPr>
      </w:pPr>
      <w:r w:rsidRPr="000E7B6C">
        <w:rPr>
          <w:i/>
          <w:iCs/>
          <w:sz w:val="27"/>
          <w:szCs w:val="27"/>
          <w:lang w:val="vi-VN"/>
        </w:rPr>
        <w:t>(3) Ghi ngày có hiệu lực và ngày hết hiệu lực của giấy ủy quyền phù hợp với quá trình đối chiếu tài liệu, hoàn thiện hợp đồng và phải bảo đảm ngày có hiệu lực trước ngày thực hiện các công việc được ủy quyền.</w:t>
      </w:r>
    </w:p>
    <w:p w14:paraId="0AC157A4" w14:textId="77777777" w:rsidR="00134A19" w:rsidRPr="00077960" w:rsidRDefault="00134A19" w:rsidP="00243725">
      <w:pPr>
        <w:pStyle w:val="BodyTextIndent"/>
        <w:widowControl w:val="0"/>
        <w:spacing w:before="120" w:after="120" w:line="320" w:lineRule="atLeast"/>
        <w:ind w:left="0" w:firstLine="567"/>
        <w:rPr>
          <w:sz w:val="27"/>
          <w:szCs w:val="27"/>
          <w:lang w:val="vi-VN"/>
        </w:rPr>
      </w:pPr>
    </w:p>
    <w:sectPr w:rsidR="00134A19" w:rsidRPr="00077960" w:rsidSect="00301A4F">
      <w:footnotePr>
        <w:numRestart w:val="eachPage"/>
      </w:footnotePr>
      <w:endnotePr>
        <w:numFmt w:val="decimal"/>
      </w:endnotePr>
      <w:type w:val="continuous"/>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6DF98" w14:textId="77777777" w:rsidR="006E455D" w:rsidRDefault="006E455D" w:rsidP="0005772F">
      <w:r>
        <w:separator/>
      </w:r>
    </w:p>
  </w:endnote>
  <w:endnote w:type="continuationSeparator" w:id="0">
    <w:p w14:paraId="6B7F0077" w14:textId="77777777" w:rsidR="006E455D" w:rsidRDefault="006E455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CIDFont+F2">
    <w:altName w:val="Cambria"/>
    <w:panose1 w:val="00000000000000000000"/>
    <w:charset w:val="00"/>
    <w:family w:val="auto"/>
    <w:notTrueType/>
    <w:pitch w:val="default"/>
    <w:sig w:usb0="00000003" w:usb1="00000000" w:usb2="00000000" w:usb3="00000000" w:csb0="00000001" w:csb1="00000000"/>
  </w:font>
  <w:font w:name="PdTime">
    <w:altName w:val="Arial Narrow"/>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FEB07" w14:textId="77777777" w:rsidR="00134A19" w:rsidRDefault="00134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B5F85" w14:textId="77777777" w:rsidR="00134A19" w:rsidRDefault="00134A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A93EB" w14:textId="77777777" w:rsidR="00134A19" w:rsidRDefault="00134A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8081D" w14:textId="77777777" w:rsidR="006661FD" w:rsidRDefault="00666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1B763" w14:textId="77777777" w:rsidR="006E455D" w:rsidRDefault="006E455D" w:rsidP="0005772F">
      <w:r>
        <w:separator/>
      </w:r>
    </w:p>
  </w:footnote>
  <w:footnote w:type="continuationSeparator" w:id="0">
    <w:p w14:paraId="270B33CE" w14:textId="77777777" w:rsidR="006E455D" w:rsidRDefault="006E455D" w:rsidP="0005772F">
      <w:r>
        <w:continuationSeparator/>
      </w:r>
    </w:p>
  </w:footnote>
  <w:footnote w:id="1">
    <w:p w14:paraId="3422AF1B" w14:textId="77777777" w:rsidR="00134A19" w:rsidRPr="00D02802" w:rsidRDefault="00134A19" w:rsidP="009C7BD4">
      <w:pPr>
        <w:pStyle w:val="FootnoteText"/>
      </w:pPr>
      <w:r>
        <w:rPr>
          <w:rStyle w:val="FootnoteReference"/>
        </w:rPr>
        <w:footnoteRef/>
      </w:r>
      <w:r>
        <w:t xml:space="preserve"> Bảo hiểm cho các hạng mục dịch vụ liên quan, ví dụ: bảo hiểm lắp đặt, bảo hiểm sửa chữa…</w:t>
      </w:r>
    </w:p>
  </w:footnote>
  <w:footnote w:id="2">
    <w:p w14:paraId="31A45E80" w14:textId="77777777" w:rsidR="00134A19" w:rsidRPr="00A66CCB" w:rsidRDefault="00134A19" w:rsidP="00684D76">
      <w:pPr>
        <w:pStyle w:val="FootnoteText"/>
        <w:rPr>
          <w:lang w:val="vi-VN"/>
        </w:rPr>
      </w:pPr>
      <w:r w:rsidRPr="00A369E2">
        <w:rPr>
          <w:rStyle w:val="FootnoteReference"/>
          <w:color w:val="FF0000"/>
        </w:rPr>
        <w:footnoteRef/>
      </w:r>
      <w:r w:rsidRPr="00A369E2">
        <w:rPr>
          <w:color w:val="FF0000"/>
        </w:rPr>
        <w:t xml:space="preserve"> </w:t>
      </w:r>
      <w:r>
        <w:tab/>
      </w:r>
      <w:r w:rsidRPr="00150178">
        <w:rPr>
          <w:i/>
          <w:lang w:val="vi-VN"/>
        </w:rPr>
        <w:t xml:space="preserve">Đối với gói thầu áp dụng chào hàng cạnh tranh, căn cứ vào quy mô, tính chất của gói thầu mà </w:t>
      </w:r>
      <w:r>
        <w:rPr>
          <w:i/>
          <w:lang w:val="vi-VN"/>
        </w:rPr>
        <w:t>chủ đầu tư</w:t>
      </w:r>
      <w:r w:rsidRPr="00150178">
        <w:rPr>
          <w:i/>
          <w:lang w:val="vi-VN"/>
        </w:rPr>
        <w:t xml:space="preserve"> có thể lựa chọn để đưa ra tiêu chuẩn đánh giá về năng lực, kinh nghiệm cho phù hợp. Đối với gói thầu có tính chất đơn giản có thể không yêu cầu về năng lực, kinh nghiệm theo quy định của </w:t>
      </w:r>
      <w:r w:rsidRPr="00AD2F3B">
        <w:rPr>
          <w:i/>
          <w:lang w:val="vi-VN"/>
        </w:rPr>
        <w:t>khoản</w:t>
      </w:r>
      <w:r w:rsidRPr="00150178">
        <w:rPr>
          <w:i/>
          <w:lang w:val="vi-VN"/>
        </w:rPr>
        <w:t xml:space="preserve"> này nhưng nhà thầu tham dự thầu phải cam kết có đủ năng lực, kinh nghiệm để thực hiện gói thầu (nội dung về cam kết được thực hiện cùng với đơn dự thầu khi nhà thầu nộp </w:t>
      </w:r>
      <w:r>
        <w:rPr>
          <w:i/>
          <w:lang w:val="vi-VN"/>
        </w:rPr>
        <w:t>HSDT</w:t>
      </w:r>
      <w:r w:rsidRPr="00150178">
        <w:rPr>
          <w:i/>
          <w:lang w:val="vi-VN"/>
        </w:rPr>
        <w:t>).</w:t>
      </w:r>
    </w:p>
  </w:footnote>
  <w:footnote w:id="3">
    <w:p w14:paraId="09CA171D" w14:textId="77777777" w:rsidR="00134A19" w:rsidRPr="00AD2F3B" w:rsidRDefault="00134A19" w:rsidP="00A369E2">
      <w:pPr>
        <w:pStyle w:val="FootnoteText"/>
        <w:tabs>
          <w:tab w:val="clear" w:pos="360"/>
        </w:tabs>
        <w:ind w:left="0" w:firstLine="0"/>
        <w:rPr>
          <w:lang w:val="vi-VN"/>
        </w:rPr>
      </w:pPr>
      <w:r w:rsidRPr="00A369E2">
        <w:rPr>
          <w:rStyle w:val="FootnoteReference"/>
        </w:rPr>
        <w:footnoteRef/>
      </w:r>
      <w:r w:rsidRPr="00AD2F3B">
        <w:rPr>
          <w:lang w:val="vi-VN"/>
        </w:rPr>
        <w:t xml:space="preserve"> </w:t>
      </w:r>
      <w:r w:rsidRPr="00AD2F3B">
        <w:rPr>
          <w:i/>
          <w:iCs/>
          <w:lang w:val="vi-VN"/>
        </w:rPr>
        <w:t>Trường hợp đối với gói thầu áp dụng đấu thầu trước, QĐMS không có yêu cầu nhà thầu thực hiện bảo đảm dự thầu thì bỏ nội dung về giá trị và hiệu lực của bảo đảm dự thầu.</w:t>
      </w:r>
    </w:p>
  </w:footnote>
  <w:footnote w:id="4">
    <w:p w14:paraId="28E5795F" w14:textId="77777777" w:rsidR="00134A19" w:rsidRPr="00AD2F3B" w:rsidRDefault="00134A19">
      <w:pPr>
        <w:pStyle w:val="FootnoteText"/>
        <w:rPr>
          <w:lang w:val="vi-VN"/>
        </w:rPr>
      </w:pPr>
      <w:r w:rsidRPr="00D022C7">
        <w:rPr>
          <w:rStyle w:val="FootnoteReference"/>
          <w:b/>
          <w:bCs/>
        </w:rPr>
        <w:footnoteRef/>
      </w:r>
      <w:r w:rsidRPr="00AD2F3B">
        <w:rPr>
          <w:b/>
          <w:bCs/>
          <w:lang w:val="vi-VN"/>
        </w:rPr>
        <w:t xml:space="preserve"> </w:t>
      </w:r>
      <w:r w:rsidRPr="00AD2F3B">
        <w:rPr>
          <w:lang w:val="vi-VN"/>
        </w:rPr>
        <w:t>Thời gian cấm từ 1-2 năm tùy theo tính chất công việc gói thầu do Người thẩm quyền quyết định.</w:t>
      </w:r>
    </w:p>
  </w:footnote>
  <w:footnote w:id="5">
    <w:p w14:paraId="066DF015" w14:textId="77777777" w:rsidR="00134A19" w:rsidRPr="00CD1386" w:rsidRDefault="00134A19" w:rsidP="00380AD3">
      <w:pPr>
        <w:pStyle w:val="FootnoteText"/>
        <w:tabs>
          <w:tab w:val="clear" w:pos="360"/>
        </w:tabs>
        <w:ind w:left="0" w:firstLine="0"/>
        <w:rPr>
          <w:i/>
          <w:lang w:val="vi-VN"/>
        </w:rPr>
      </w:pPr>
      <w:r w:rsidRPr="00CD1386">
        <w:rPr>
          <w:i/>
          <w:vertAlign w:val="superscript"/>
          <w:lang w:val="vi-VN"/>
        </w:rPr>
        <w:t>(</w:t>
      </w:r>
      <w:r w:rsidRPr="00B50D7D">
        <w:rPr>
          <w:rStyle w:val="FootnoteReference"/>
          <w:i/>
        </w:rPr>
        <w:footnoteRef/>
      </w:r>
      <w:r w:rsidRPr="00CD1386">
        <w:rPr>
          <w:i/>
          <w:vertAlign w:val="superscript"/>
          <w:lang w:val="vi-VN"/>
        </w:rPr>
        <w:t>)</w:t>
      </w:r>
      <w:r w:rsidRPr="00CD1386">
        <w:rPr>
          <w:i/>
          <w:lang w:val="vi-VN"/>
        </w:rPr>
        <w:t xml:space="preserve"> Căn cứ  quy mô, tính chất của gói thầu, nội dung hợp đồng theo mẫu này có thể sửa đổi, bổ sung cho phù hợp, đặc biệt là đối với các nội dung khi hoàn thiện hợp đồng có sự khác biệt so với </w:t>
      </w:r>
      <w:r w:rsidRPr="00CD1386">
        <w:rPr>
          <w:b/>
          <w:bCs/>
          <w:i/>
          <w:lang w:val="vi-VN"/>
        </w:rPr>
        <w:t>ĐKCT</w:t>
      </w:r>
      <w:r w:rsidRPr="00CD1386">
        <w:rPr>
          <w:i/>
          <w:lang w:val="vi-VN"/>
        </w:rPr>
        <w:t>.</w:t>
      </w:r>
    </w:p>
    <w:p w14:paraId="429FFC71" w14:textId="77777777" w:rsidR="00134A19" w:rsidRPr="003929F0" w:rsidRDefault="00134A19" w:rsidP="00380AD3">
      <w:pPr>
        <w:pStyle w:val="FootnoteText"/>
        <w:tabs>
          <w:tab w:val="clear" w:pos="360"/>
        </w:tabs>
        <w:ind w:left="0" w:firstLine="0"/>
        <w:rPr>
          <w:lang w:val="vi-VN"/>
        </w:rPr>
      </w:pPr>
      <w:r w:rsidRPr="00730D8B">
        <w:rPr>
          <w:i/>
          <w:vertAlign w:val="superscript"/>
          <w:lang w:val="es-ES"/>
        </w:rPr>
        <w:t>(2)</w:t>
      </w:r>
      <w:r w:rsidRPr="00730D8B">
        <w:rPr>
          <w:i/>
          <w:lang w:val="es-ES"/>
        </w:rPr>
        <w:t xml:space="preserve"> Cập nhật các văn bản quy phạm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8633603"/>
      <w:docPartObj>
        <w:docPartGallery w:val="Page Numbers (Top of Page)"/>
        <w:docPartUnique/>
      </w:docPartObj>
    </w:sdtPr>
    <w:sdtEndPr>
      <w:rPr>
        <w:noProof/>
        <w:sz w:val="24"/>
        <w:szCs w:val="24"/>
      </w:rPr>
    </w:sdtEndPr>
    <w:sdtContent>
      <w:p w14:paraId="7602A368" w14:textId="5E75CCC7" w:rsidR="00134A19" w:rsidRPr="00DC0829" w:rsidRDefault="00741765" w:rsidP="00741765">
        <w:pPr>
          <w:pStyle w:val="Header"/>
          <w:jc w:val="center"/>
          <w:rPr>
            <w:sz w:val="24"/>
            <w:szCs w:val="24"/>
          </w:rPr>
        </w:pPr>
        <w:r>
          <w:t xml:space="preserve"> </w:t>
        </w:r>
        <w:r w:rsidR="00134A19" w:rsidRPr="00DC0829">
          <w:rPr>
            <w:sz w:val="24"/>
            <w:szCs w:val="24"/>
          </w:rPr>
          <w:fldChar w:fldCharType="begin"/>
        </w:r>
        <w:r w:rsidR="00134A19" w:rsidRPr="00DC0829">
          <w:rPr>
            <w:sz w:val="24"/>
            <w:szCs w:val="24"/>
          </w:rPr>
          <w:instrText xml:space="preserve"> PAGE   \* MERGEFORMAT </w:instrText>
        </w:r>
        <w:r w:rsidR="00134A19" w:rsidRPr="00DC0829">
          <w:rPr>
            <w:sz w:val="24"/>
            <w:szCs w:val="24"/>
          </w:rPr>
          <w:fldChar w:fldCharType="separate"/>
        </w:r>
        <w:r w:rsidR="00134A19" w:rsidRPr="00DC0829">
          <w:rPr>
            <w:noProof/>
            <w:sz w:val="24"/>
            <w:szCs w:val="24"/>
          </w:rPr>
          <w:t>27</w:t>
        </w:r>
        <w:r w:rsidR="00134A19" w:rsidRPr="00DC0829">
          <w:rPr>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2754853"/>
      <w:docPartObj>
        <w:docPartGallery w:val="Page Numbers (Top of Page)"/>
        <w:docPartUnique/>
      </w:docPartObj>
    </w:sdtPr>
    <w:sdtEndPr>
      <w:rPr>
        <w:noProof/>
        <w:sz w:val="24"/>
        <w:szCs w:val="24"/>
      </w:rPr>
    </w:sdtEndPr>
    <w:sdtContent>
      <w:p w14:paraId="667B3AFD" w14:textId="77777777" w:rsidR="00134A19" w:rsidRPr="007F7FD0" w:rsidRDefault="00134A19" w:rsidP="007F7FD0">
        <w:pPr>
          <w:pStyle w:val="Header"/>
          <w:jc w:val="center"/>
          <w:rPr>
            <w:noProof/>
            <w:sz w:val="24"/>
            <w:szCs w:val="24"/>
          </w:rPr>
        </w:pPr>
        <w:r w:rsidRPr="006241D7">
          <w:rPr>
            <w:noProof/>
            <w:sz w:val="24"/>
            <w:szCs w:val="24"/>
          </w:rPr>
          <w:fldChar w:fldCharType="begin"/>
        </w:r>
        <w:r w:rsidRPr="006241D7">
          <w:rPr>
            <w:noProof/>
            <w:sz w:val="24"/>
            <w:szCs w:val="24"/>
          </w:rPr>
          <w:instrText>PAGE   \* MERGEFORMAT</w:instrText>
        </w:r>
        <w:r w:rsidRPr="006241D7">
          <w:rPr>
            <w:noProof/>
            <w:sz w:val="24"/>
            <w:szCs w:val="24"/>
          </w:rPr>
          <w:fldChar w:fldCharType="separate"/>
        </w:r>
        <w:r w:rsidRPr="006241D7">
          <w:rPr>
            <w:noProof/>
            <w:sz w:val="24"/>
            <w:szCs w:val="24"/>
          </w:rPr>
          <w:t>2</w:t>
        </w:r>
        <w:r w:rsidRPr="006241D7">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1B4C7C"/>
    <w:multiLevelType w:val="hybridMultilevel"/>
    <w:tmpl w:val="D9CACDD2"/>
    <w:lvl w:ilvl="0" w:tplc="83A4C216">
      <w:start w:val="1"/>
      <w:numFmt w:val="bullet"/>
      <w:lvlText w:val=""/>
      <w:lvlJc w:val="left"/>
      <w:pPr>
        <w:ind w:left="1212" w:hanging="360"/>
      </w:pPr>
      <w:rPr>
        <w:rFonts w:ascii="Wingdings" w:hAnsi="Wingdings" w:hint="default"/>
        <w:b w:val="0"/>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B947A5"/>
    <w:multiLevelType w:val="hybridMultilevel"/>
    <w:tmpl w:val="D298C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1">
    <w:nsid w:val="0E7B3355"/>
    <w:multiLevelType w:val="multilevel"/>
    <w:tmpl w:val="78501B9A"/>
    <w:lvl w:ilvl="0">
      <w:start w:val="1"/>
      <w:numFmt w:val="lowerLetter"/>
      <w:lvlText w:val="%1)"/>
      <w:lvlJc w:val="left"/>
      <w:rPr>
        <w:rFonts w:ascii="Times New Roman" w:eastAsia="Times New Roman" w:hAnsi="Times New Roman" w:cs="Times New Roman"/>
        <w:b/>
        <w:bCs/>
        <w:i w:val="0"/>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8A2642"/>
    <w:multiLevelType w:val="hybridMultilevel"/>
    <w:tmpl w:val="A7201BC6"/>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E8173F"/>
    <w:multiLevelType w:val="hybridMultilevel"/>
    <w:tmpl w:val="0DAE153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5FF0E1E"/>
    <w:multiLevelType w:val="hybridMultilevel"/>
    <w:tmpl w:val="CFF22E18"/>
    <w:lvl w:ilvl="0" w:tplc="7A4668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D6805"/>
    <w:multiLevelType w:val="multilevel"/>
    <w:tmpl w:val="7F6EFDF2"/>
    <w:lvl w:ilvl="0">
      <w:start w:val="1"/>
      <w:numFmt w:val="decimal"/>
      <w:lvlText w:val="%1."/>
      <w:lvlJc w:val="left"/>
      <w:pPr>
        <w:ind w:left="1287" w:hanging="360"/>
      </w:pPr>
    </w:lvl>
    <w:lvl w:ilvl="1">
      <w:start w:val="1"/>
      <w:numFmt w:val="decimal"/>
      <w:isLgl/>
      <w:lvlText w:val="%1.%2."/>
      <w:lvlJc w:val="left"/>
      <w:pPr>
        <w:ind w:left="1713" w:hanging="720"/>
      </w:pPr>
      <w:rPr>
        <w:rFonts w:hint="default"/>
        <w:b/>
        <w:bCs/>
        <w:i w:val="0"/>
        <w:iCs/>
      </w:rPr>
    </w:lvl>
    <w:lvl w:ilvl="2">
      <w:start w:val="1"/>
      <w:numFmt w:val="decimal"/>
      <w:isLgl/>
      <w:lvlText w:val="%1.%2.%3."/>
      <w:lvlJc w:val="left"/>
      <w:pPr>
        <w:ind w:left="1779" w:hanging="720"/>
      </w:pPr>
      <w:rPr>
        <w:rFonts w:hint="default"/>
      </w:rPr>
    </w:lvl>
    <w:lvl w:ilvl="3">
      <w:start w:val="1"/>
      <w:numFmt w:val="decimal"/>
      <w:isLgl/>
      <w:lvlText w:val="%1.%2.%3.%4."/>
      <w:lvlJc w:val="left"/>
      <w:pPr>
        <w:ind w:left="2205" w:hanging="1080"/>
      </w:pPr>
      <w:rPr>
        <w:rFonts w:hint="default"/>
      </w:rPr>
    </w:lvl>
    <w:lvl w:ilvl="4">
      <w:start w:val="1"/>
      <w:numFmt w:val="decimal"/>
      <w:isLgl/>
      <w:lvlText w:val="%1.%2.%3.%4.%5."/>
      <w:lvlJc w:val="left"/>
      <w:pPr>
        <w:ind w:left="2271" w:hanging="1080"/>
      </w:pPr>
      <w:rPr>
        <w:rFonts w:hint="default"/>
      </w:rPr>
    </w:lvl>
    <w:lvl w:ilvl="5">
      <w:start w:val="1"/>
      <w:numFmt w:val="decimal"/>
      <w:isLgl/>
      <w:lvlText w:val="%1.%2.%3.%4.%5.%6."/>
      <w:lvlJc w:val="left"/>
      <w:pPr>
        <w:ind w:left="2697" w:hanging="1440"/>
      </w:pPr>
      <w:rPr>
        <w:rFonts w:hint="default"/>
      </w:rPr>
    </w:lvl>
    <w:lvl w:ilvl="6">
      <w:start w:val="1"/>
      <w:numFmt w:val="decimal"/>
      <w:isLgl/>
      <w:lvlText w:val="%1.%2.%3.%4.%5.%6.%7."/>
      <w:lvlJc w:val="left"/>
      <w:pPr>
        <w:ind w:left="2763" w:hanging="1440"/>
      </w:pPr>
      <w:rPr>
        <w:rFonts w:hint="default"/>
      </w:rPr>
    </w:lvl>
    <w:lvl w:ilvl="7">
      <w:start w:val="1"/>
      <w:numFmt w:val="decimal"/>
      <w:isLgl/>
      <w:lvlText w:val="%1.%2.%3.%4.%5.%6.%7.%8."/>
      <w:lvlJc w:val="left"/>
      <w:pPr>
        <w:ind w:left="3189" w:hanging="1800"/>
      </w:pPr>
      <w:rPr>
        <w:rFonts w:hint="default"/>
      </w:rPr>
    </w:lvl>
    <w:lvl w:ilvl="8">
      <w:start w:val="1"/>
      <w:numFmt w:val="decimal"/>
      <w:isLgl/>
      <w:lvlText w:val="%1.%2.%3.%4.%5.%6.%7.%8.%9."/>
      <w:lvlJc w:val="left"/>
      <w:pPr>
        <w:ind w:left="3615" w:hanging="2160"/>
      </w:pPr>
      <w:rPr>
        <w:rFonts w:hint="default"/>
      </w:rPr>
    </w:lvl>
  </w:abstractNum>
  <w:abstractNum w:abstractNumId="8" w15:restartNumberingAfterBreak="1">
    <w:nsid w:val="1E526FCF"/>
    <w:multiLevelType w:val="multilevel"/>
    <w:tmpl w:val="1E526FCF"/>
    <w:lvl w:ilvl="0">
      <w:numFmt w:val="bullet"/>
      <w:lvlText w:val="-"/>
      <w:lvlJc w:val="left"/>
      <w:pPr>
        <w:ind w:left="6455" w:hanging="360"/>
      </w:pPr>
      <w:rPr>
        <w:rFonts w:ascii="Arial" w:eastAsia="Times New Roman" w:hAnsi="Arial" w:cs="Arial" w:hint="default"/>
      </w:rPr>
    </w:lvl>
    <w:lvl w:ilvl="1">
      <w:numFmt w:val="bullet"/>
      <w:lvlText w:val="-"/>
      <w:lvlJc w:val="left"/>
      <w:pPr>
        <w:ind w:left="1080" w:hanging="360"/>
      </w:pPr>
      <w:rPr>
        <w:rFonts w:ascii="Arial" w:eastAsia="Times New Roman" w:hAnsi="Arial" w:cs="Aria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0C4324D"/>
    <w:multiLevelType w:val="hybridMultilevel"/>
    <w:tmpl w:val="674AF14C"/>
    <w:lvl w:ilvl="0" w:tplc="BF0A859E">
      <w:numFmt w:val="bullet"/>
      <w:lvlText w:val="-"/>
      <w:lvlJc w:val="left"/>
      <w:pPr>
        <w:ind w:left="1287"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8725EFC"/>
    <w:multiLevelType w:val="hybridMultilevel"/>
    <w:tmpl w:val="6694BC74"/>
    <w:lvl w:ilvl="0" w:tplc="2E863C2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2E187C19"/>
    <w:multiLevelType w:val="hybridMultilevel"/>
    <w:tmpl w:val="39D2BBDC"/>
    <w:lvl w:ilvl="0" w:tplc="CC3CAC4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1">
    <w:nsid w:val="2FB43C0A"/>
    <w:multiLevelType w:val="hybridMultilevel"/>
    <w:tmpl w:val="068680DC"/>
    <w:lvl w:ilvl="0" w:tplc="13807764">
      <w:start w:val="1"/>
      <w:numFmt w:val="bullet"/>
      <w:lvlText w:val="-"/>
      <w:lvlJc w:val="left"/>
      <w:pPr>
        <w:ind w:left="1440" w:hanging="360"/>
      </w:pPr>
      <w:rPr>
        <w:rFonts w:asciiTheme="majorHAnsi" w:eastAsiaTheme="minorHAnsi" w:hAnsiTheme="majorHAnsi" w:cstheme="majorHAnsi"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1">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042F38"/>
    <w:multiLevelType w:val="hybridMultilevel"/>
    <w:tmpl w:val="6694BC74"/>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1">
    <w:nsid w:val="37810294"/>
    <w:multiLevelType w:val="hybridMultilevel"/>
    <w:tmpl w:val="4CA23A66"/>
    <w:lvl w:ilvl="0" w:tplc="0409000D">
      <w:start w:val="1"/>
      <w:numFmt w:val="bullet"/>
      <w:lvlText w:val=""/>
      <w:lvlJc w:val="left"/>
      <w:pPr>
        <w:ind w:left="749" w:hanging="360"/>
      </w:pPr>
      <w:rPr>
        <w:rFonts w:ascii="Wingdings" w:hAnsi="Wingdings"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6" w15:restartNumberingAfterBreak="0">
    <w:nsid w:val="38BF3ACC"/>
    <w:multiLevelType w:val="hybridMultilevel"/>
    <w:tmpl w:val="098CA47C"/>
    <w:lvl w:ilvl="0" w:tplc="C8BECED2">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0048D3"/>
    <w:multiLevelType w:val="hybridMultilevel"/>
    <w:tmpl w:val="F1B0733C"/>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3A7724E1"/>
    <w:multiLevelType w:val="hybridMultilevel"/>
    <w:tmpl w:val="79A2D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C792084"/>
    <w:multiLevelType w:val="multilevel"/>
    <w:tmpl w:val="82DE2654"/>
    <w:lvl w:ilvl="0">
      <w:start w:val="1"/>
      <w:numFmt w:val="decimal"/>
      <w:lvlText w:val="%1."/>
      <w:lvlJc w:val="left"/>
      <w:pPr>
        <w:tabs>
          <w:tab w:val="num" w:pos="720"/>
        </w:tabs>
        <w:ind w:left="720"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1">
    <w:nsid w:val="40F2471A"/>
    <w:multiLevelType w:val="multilevel"/>
    <w:tmpl w:val="7F6EFDF2"/>
    <w:lvl w:ilvl="0">
      <w:start w:val="1"/>
      <w:numFmt w:val="decimal"/>
      <w:lvlText w:val="%1."/>
      <w:lvlJc w:val="left"/>
      <w:pPr>
        <w:ind w:left="1287" w:hanging="360"/>
      </w:pPr>
    </w:lvl>
    <w:lvl w:ilvl="1">
      <w:start w:val="1"/>
      <w:numFmt w:val="decimal"/>
      <w:isLgl/>
      <w:lvlText w:val="%1.%2."/>
      <w:lvlJc w:val="left"/>
      <w:pPr>
        <w:ind w:left="1713" w:hanging="720"/>
      </w:pPr>
      <w:rPr>
        <w:rFonts w:hint="default"/>
        <w:b/>
        <w:bCs/>
        <w:i w:val="0"/>
        <w:iCs/>
      </w:rPr>
    </w:lvl>
    <w:lvl w:ilvl="2">
      <w:start w:val="1"/>
      <w:numFmt w:val="decimal"/>
      <w:isLgl/>
      <w:lvlText w:val="%1.%2.%3."/>
      <w:lvlJc w:val="left"/>
      <w:pPr>
        <w:ind w:left="1779" w:hanging="720"/>
      </w:pPr>
      <w:rPr>
        <w:rFonts w:hint="default"/>
      </w:rPr>
    </w:lvl>
    <w:lvl w:ilvl="3">
      <w:start w:val="1"/>
      <w:numFmt w:val="decimal"/>
      <w:isLgl/>
      <w:lvlText w:val="%1.%2.%3.%4."/>
      <w:lvlJc w:val="left"/>
      <w:pPr>
        <w:ind w:left="2205" w:hanging="1080"/>
      </w:pPr>
      <w:rPr>
        <w:rFonts w:hint="default"/>
      </w:rPr>
    </w:lvl>
    <w:lvl w:ilvl="4">
      <w:start w:val="1"/>
      <w:numFmt w:val="decimal"/>
      <w:isLgl/>
      <w:lvlText w:val="%1.%2.%3.%4.%5."/>
      <w:lvlJc w:val="left"/>
      <w:pPr>
        <w:ind w:left="2271" w:hanging="1080"/>
      </w:pPr>
      <w:rPr>
        <w:rFonts w:hint="default"/>
      </w:rPr>
    </w:lvl>
    <w:lvl w:ilvl="5">
      <w:start w:val="1"/>
      <w:numFmt w:val="decimal"/>
      <w:isLgl/>
      <w:lvlText w:val="%1.%2.%3.%4.%5.%6."/>
      <w:lvlJc w:val="left"/>
      <w:pPr>
        <w:ind w:left="2697" w:hanging="1440"/>
      </w:pPr>
      <w:rPr>
        <w:rFonts w:hint="default"/>
      </w:rPr>
    </w:lvl>
    <w:lvl w:ilvl="6">
      <w:start w:val="1"/>
      <w:numFmt w:val="decimal"/>
      <w:isLgl/>
      <w:lvlText w:val="%1.%2.%3.%4.%5.%6.%7."/>
      <w:lvlJc w:val="left"/>
      <w:pPr>
        <w:ind w:left="2763" w:hanging="1440"/>
      </w:pPr>
      <w:rPr>
        <w:rFonts w:hint="default"/>
      </w:rPr>
    </w:lvl>
    <w:lvl w:ilvl="7">
      <w:start w:val="1"/>
      <w:numFmt w:val="decimal"/>
      <w:isLgl/>
      <w:lvlText w:val="%1.%2.%3.%4.%5.%6.%7.%8."/>
      <w:lvlJc w:val="left"/>
      <w:pPr>
        <w:ind w:left="3189" w:hanging="1800"/>
      </w:pPr>
      <w:rPr>
        <w:rFonts w:hint="default"/>
      </w:rPr>
    </w:lvl>
    <w:lvl w:ilvl="8">
      <w:start w:val="1"/>
      <w:numFmt w:val="decimal"/>
      <w:isLgl/>
      <w:lvlText w:val="%1.%2.%3.%4.%5.%6.%7.%8.%9."/>
      <w:lvlJc w:val="left"/>
      <w:pPr>
        <w:ind w:left="3615" w:hanging="2160"/>
      </w:pPr>
      <w:rPr>
        <w:rFonts w:hint="default"/>
      </w:rPr>
    </w:lvl>
  </w:abstractNum>
  <w:abstractNum w:abstractNumId="22" w15:restartNumberingAfterBreak="0">
    <w:nsid w:val="459C3BB2"/>
    <w:multiLevelType w:val="hybridMultilevel"/>
    <w:tmpl w:val="7B201C14"/>
    <w:lvl w:ilvl="0" w:tplc="2E863C22">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1">
    <w:nsid w:val="4E170DEF"/>
    <w:multiLevelType w:val="hybridMultilevel"/>
    <w:tmpl w:val="4D423AD6"/>
    <w:lvl w:ilvl="0" w:tplc="B6080A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4B3B87"/>
    <w:multiLevelType w:val="hybridMultilevel"/>
    <w:tmpl w:val="F1B0733C"/>
    <w:lvl w:ilvl="0" w:tplc="2E863C2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5F4924"/>
    <w:multiLevelType w:val="hybridMultilevel"/>
    <w:tmpl w:val="75523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21004F"/>
    <w:multiLevelType w:val="hybridMultilevel"/>
    <w:tmpl w:val="71C6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1">
    <w:nsid w:val="612348BF"/>
    <w:multiLevelType w:val="multilevel"/>
    <w:tmpl w:val="612348BF"/>
    <w:lvl w:ilvl="0">
      <w:numFmt w:val="bullet"/>
      <w:lvlText w:val="-"/>
      <w:lvlJc w:val="left"/>
      <w:pPr>
        <w:ind w:left="720" w:hanging="360"/>
      </w:pPr>
      <w:rPr>
        <w:rFonts w:ascii="Times New Roman" w:eastAsia="Times New Roman" w:hAnsi="Times New Roman" w:cs="Times New Roman"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2D358D"/>
    <w:multiLevelType w:val="hybridMultilevel"/>
    <w:tmpl w:val="1D70B8E8"/>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29" w15:restartNumberingAfterBreak="0">
    <w:nsid w:val="65890E93"/>
    <w:multiLevelType w:val="hybridMultilevel"/>
    <w:tmpl w:val="A7201BC6"/>
    <w:lvl w:ilvl="0" w:tplc="2E863C2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175E5C"/>
    <w:multiLevelType w:val="hybridMultilevel"/>
    <w:tmpl w:val="684238EE"/>
    <w:lvl w:ilvl="0" w:tplc="0409000D">
      <w:start w:val="1"/>
      <w:numFmt w:val="bullet"/>
      <w:lvlText w:val=""/>
      <w:lvlJc w:val="left"/>
      <w:pPr>
        <w:ind w:left="1080" w:hanging="360"/>
      </w:pPr>
      <w:rPr>
        <w:rFonts w:ascii="Wingdings" w:hAnsi="Wingdings" w:hint="default"/>
        <w:sz w:val="20"/>
        <w:szCs w:val="2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A3012B4"/>
    <w:multiLevelType w:val="hybridMultilevel"/>
    <w:tmpl w:val="A7201BC6"/>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B44A93"/>
    <w:multiLevelType w:val="hybridMultilevel"/>
    <w:tmpl w:val="EF9CB5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7365338B"/>
    <w:multiLevelType w:val="hybridMultilevel"/>
    <w:tmpl w:val="C20E32CE"/>
    <w:lvl w:ilvl="0" w:tplc="D416D328">
      <w:start w:val="1"/>
      <w:numFmt w:val="bullet"/>
      <w:lvlText w:val="-"/>
      <w:lvlJc w:val="left"/>
      <w:pPr>
        <w:ind w:left="1287" w:hanging="360"/>
      </w:pPr>
      <w:rPr>
        <w:rFonts w:ascii="Times New Roman" w:eastAsia="Times New Roman" w:hAnsi="Times New Roman" w:cs="Times New Roman" w:hint="default"/>
        <w:i/>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5226BBC"/>
    <w:multiLevelType w:val="hybridMultilevel"/>
    <w:tmpl w:val="A14C7F1E"/>
    <w:lvl w:ilvl="0" w:tplc="2E863C2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6403274">
    <w:abstractNumId w:val="20"/>
  </w:num>
  <w:num w:numId="2" w16cid:durableId="284429308">
    <w:abstractNumId w:val="2"/>
  </w:num>
  <w:num w:numId="3" w16cid:durableId="15814082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0944495">
    <w:abstractNumId w:val="13"/>
  </w:num>
  <w:num w:numId="5" w16cid:durableId="580680705">
    <w:abstractNumId w:val="7"/>
  </w:num>
  <w:num w:numId="6" w16cid:durableId="1424643742">
    <w:abstractNumId w:val="8"/>
  </w:num>
  <w:num w:numId="7" w16cid:durableId="678237222">
    <w:abstractNumId w:val="15"/>
  </w:num>
  <w:num w:numId="8" w16cid:durableId="1299141153">
    <w:abstractNumId w:val="27"/>
  </w:num>
  <w:num w:numId="9" w16cid:durableId="1051612370">
    <w:abstractNumId w:val="18"/>
  </w:num>
  <w:num w:numId="10" w16cid:durableId="1371110980">
    <w:abstractNumId w:val="0"/>
  </w:num>
  <w:num w:numId="11" w16cid:durableId="1005279279">
    <w:abstractNumId w:val="12"/>
  </w:num>
  <w:num w:numId="12" w16cid:durableId="219177731">
    <w:abstractNumId w:val="3"/>
  </w:num>
  <w:num w:numId="13" w16cid:durableId="1769040497">
    <w:abstractNumId w:val="11"/>
  </w:num>
  <w:num w:numId="14" w16cid:durableId="332608645">
    <w:abstractNumId w:val="33"/>
  </w:num>
  <w:num w:numId="15" w16cid:durableId="1478836390">
    <w:abstractNumId w:val="23"/>
  </w:num>
  <w:num w:numId="16" w16cid:durableId="89816673">
    <w:abstractNumId w:val="10"/>
  </w:num>
  <w:num w:numId="17" w16cid:durableId="1860316970">
    <w:abstractNumId w:val="21"/>
  </w:num>
  <w:num w:numId="18" w16cid:durableId="921335305">
    <w:abstractNumId w:val="14"/>
  </w:num>
  <w:num w:numId="19" w16cid:durableId="1019160334">
    <w:abstractNumId w:val="30"/>
  </w:num>
  <w:num w:numId="20" w16cid:durableId="1753819249">
    <w:abstractNumId w:val="9"/>
  </w:num>
  <w:num w:numId="21" w16cid:durableId="999575715">
    <w:abstractNumId w:val="16"/>
  </w:num>
  <w:num w:numId="22" w16cid:durableId="328484067">
    <w:abstractNumId w:val="1"/>
  </w:num>
  <w:num w:numId="23" w16cid:durableId="979070015">
    <w:abstractNumId w:val="32"/>
  </w:num>
  <w:num w:numId="24" w16cid:durableId="1309089284">
    <w:abstractNumId w:val="22"/>
  </w:num>
  <w:num w:numId="25" w16cid:durableId="1067922448">
    <w:abstractNumId w:val="34"/>
  </w:num>
  <w:num w:numId="26" w16cid:durableId="760875123">
    <w:abstractNumId w:val="29"/>
  </w:num>
  <w:num w:numId="27" w16cid:durableId="400446384">
    <w:abstractNumId w:val="24"/>
  </w:num>
  <w:num w:numId="28" w16cid:durableId="1955015712">
    <w:abstractNumId w:val="4"/>
  </w:num>
  <w:num w:numId="29" w16cid:durableId="529882823">
    <w:abstractNumId w:val="6"/>
  </w:num>
  <w:num w:numId="30" w16cid:durableId="903638031">
    <w:abstractNumId w:val="31"/>
  </w:num>
  <w:num w:numId="31" w16cid:durableId="77407013">
    <w:abstractNumId w:val="17"/>
  </w:num>
  <w:num w:numId="32" w16cid:durableId="1180925737">
    <w:abstractNumId w:val="5"/>
  </w:num>
  <w:num w:numId="33" w16cid:durableId="814840278">
    <w:abstractNumId w:val="25"/>
  </w:num>
  <w:num w:numId="34" w16cid:durableId="1977444634">
    <w:abstractNumId w:val="28"/>
  </w:num>
  <w:num w:numId="35" w16cid:durableId="1913200016">
    <w:abstractNumId w:val="2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ùi Thị Vân Anh">
    <w15:presenceInfo w15:providerId="AD" w15:userId="S::anhbtv@pvpgb.vn::91b4884d-48bd-45c4-8c12-3030ce4256fb"/>
  </w15:person>
  <w15:person w15:author="Thanh Hùng Lâm">
    <w15:presenceInfo w15:providerId="Windows Live" w15:userId="9cdef463f7aae4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3"/>
  <w:gutterAtTop/>
  <w:hideSpellingErrors/>
  <w:trackRevision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6E"/>
    <w:rsid w:val="00002192"/>
    <w:rsid w:val="00002221"/>
    <w:rsid w:val="0000239B"/>
    <w:rsid w:val="00002AD1"/>
    <w:rsid w:val="00003A77"/>
    <w:rsid w:val="00003B56"/>
    <w:rsid w:val="00003D2D"/>
    <w:rsid w:val="000045CB"/>
    <w:rsid w:val="00005364"/>
    <w:rsid w:val="0000539A"/>
    <w:rsid w:val="000058AB"/>
    <w:rsid w:val="00006C8D"/>
    <w:rsid w:val="00006CE9"/>
    <w:rsid w:val="00006D87"/>
    <w:rsid w:val="0000787F"/>
    <w:rsid w:val="00010487"/>
    <w:rsid w:val="0001066D"/>
    <w:rsid w:val="000106B7"/>
    <w:rsid w:val="00010BE9"/>
    <w:rsid w:val="00011106"/>
    <w:rsid w:val="00013081"/>
    <w:rsid w:val="00013B45"/>
    <w:rsid w:val="00013F6F"/>
    <w:rsid w:val="000141C8"/>
    <w:rsid w:val="000148B0"/>
    <w:rsid w:val="00014F30"/>
    <w:rsid w:val="00015255"/>
    <w:rsid w:val="00015EEB"/>
    <w:rsid w:val="00016D42"/>
    <w:rsid w:val="000172CC"/>
    <w:rsid w:val="00017D5C"/>
    <w:rsid w:val="00017E2C"/>
    <w:rsid w:val="00020A96"/>
    <w:rsid w:val="00020B6E"/>
    <w:rsid w:val="0002103A"/>
    <w:rsid w:val="000223C5"/>
    <w:rsid w:val="0002274C"/>
    <w:rsid w:val="0002293A"/>
    <w:rsid w:val="000237C4"/>
    <w:rsid w:val="000238D2"/>
    <w:rsid w:val="0002542D"/>
    <w:rsid w:val="00025845"/>
    <w:rsid w:val="00025F78"/>
    <w:rsid w:val="000260E3"/>
    <w:rsid w:val="00026D6E"/>
    <w:rsid w:val="00026DF2"/>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7E8"/>
    <w:rsid w:val="00036B62"/>
    <w:rsid w:val="0003747B"/>
    <w:rsid w:val="000374F4"/>
    <w:rsid w:val="00037DFA"/>
    <w:rsid w:val="00037F7B"/>
    <w:rsid w:val="000400B8"/>
    <w:rsid w:val="0004149E"/>
    <w:rsid w:val="00041B27"/>
    <w:rsid w:val="000431DB"/>
    <w:rsid w:val="00043A42"/>
    <w:rsid w:val="000440A8"/>
    <w:rsid w:val="0004459B"/>
    <w:rsid w:val="000445B9"/>
    <w:rsid w:val="00044720"/>
    <w:rsid w:val="000447DA"/>
    <w:rsid w:val="00045765"/>
    <w:rsid w:val="000458C9"/>
    <w:rsid w:val="00045B80"/>
    <w:rsid w:val="000460C1"/>
    <w:rsid w:val="000464B5"/>
    <w:rsid w:val="00046742"/>
    <w:rsid w:val="0004698B"/>
    <w:rsid w:val="00046C60"/>
    <w:rsid w:val="0004724D"/>
    <w:rsid w:val="000476F7"/>
    <w:rsid w:val="000508D8"/>
    <w:rsid w:val="00051BA7"/>
    <w:rsid w:val="00052851"/>
    <w:rsid w:val="00052C58"/>
    <w:rsid w:val="0005321A"/>
    <w:rsid w:val="000535C7"/>
    <w:rsid w:val="000538BF"/>
    <w:rsid w:val="00053EF0"/>
    <w:rsid w:val="000541D6"/>
    <w:rsid w:val="0005514B"/>
    <w:rsid w:val="00055ABD"/>
    <w:rsid w:val="00055C02"/>
    <w:rsid w:val="00055EEC"/>
    <w:rsid w:val="0005601B"/>
    <w:rsid w:val="00057175"/>
    <w:rsid w:val="0005772F"/>
    <w:rsid w:val="000577E3"/>
    <w:rsid w:val="00060899"/>
    <w:rsid w:val="00060D8C"/>
    <w:rsid w:val="0006101F"/>
    <w:rsid w:val="0006209D"/>
    <w:rsid w:val="0006294C"/>
    <w:rsid w:val="00062B7F"/>
    <w:rsid w:val="0006303A"/>
    <w:rsid w:val="00063542"/>
    <w:rsid w:val="0006361B"/>
    <w:rsid w:val="00063626"/>
    <w:rsid w:val="00063660"/>
    <w:rsid w:val="00063990"/>
    <w:rsid w:val="00063E0F"/>
    <w:rsid w:val="00064985"/>
    <w:rsid w:val="00064DBB"/>
    <w:rsid w:val="0006511D"/>
    <w:rsid w:val="00065399"/>
    <w:rsid w:val="00065CCF"/>
    <w:rsid w:val="00065D65"/>
    <w:rsid w:val="000665C0"/>
    <w:rsid w:val="000675F3"/>
    <w:rsid w:val="00067E56"/>
    <w:rsid w:val="00070FCE"/>
    <w:rsid w:val="00072986"/>
    <w:rsid w:val="00072C04"/>
    <w:rsid w:val="00073902"/>
    <w:rsid w:val="0007394D"/>
    <w:rsid w:val="00073A64"/>
    <w:rsid w:val="00073B57"/>
    <w:rsid w:val="00074070"/>
    <w:rsid w:val="00074463"/>
    <w:rsid w:val="00074510"/>
    <w:rsid w:val="000748B4"/>
    <w:rsid w:val="000748D0"/>
    <w:rsid w:val="00075343"/>
    <w:rsid w:val="00075892"/>
    <w:rsid w:val="000758B5"/>
    <w:rsid w:val="0007604E"/>
    <w:rsid w:val="000765F8"/>
    <w:rsid w:val="000768B6"/>
    <w:rsid w:val="00076A8C"/>
    <w:rsid w:val="00076AC2"/>
    <w:rsid w:val="00076DEB"/>
    <w:rsid w:val="00077960"/>
    <w:rsid w:val="00077AA3"/>
    <w:rsid w:val="000800EF"/>
    <w:rsid w:val="000805A8"/>
    <w:rsid w:val="000806D4"/>
    <w:rsid w:val="00080A77"/>
    <w:rsid w:val="00080B8A"/>
    <w:rsid w:val="00080E7D"/>
    <w:rsid w:val="00081705"/>
    <w:rsid w:val="0008173F"/>
    <w:rsid w:val="00081C95"/>
    <w:rsid w:val="00081DA7"/>
    <w:rsid w:val="000820F2"/>
    <w:rsid w:val="00084511"/>
    <w:rsid w:val="00084562"/>
    <w:rsid w:val="000849E1"/>
    <w:rsid w:val="00084B51"/>
    <w:rsid w:val="00084DDC"/>
    <w:rsid w:val="00085475"/>
    <w:rsid w:val="0008550D"/>
    <w:rsid w:val="000858E0"/>
    <w:rsid w:val="00085B23"/>
    <w:rsid w:val="00086033"/>
    <w:rsid w:val="000864A5"/>
    <w:rsid w:val="00086633"/>
    <w:rsid w:val="000867AB"/>
    <w:rsid w:val="00086AA9"/>
    <w:rsid w:val="00087195"/>
    <w:rsid w:val="0008799B"/>
    <w:rsid w:val="00087A11"/>
    <w:rsid w:val="00090493"/>
    <w:rsid w:val="00090597"/>
    <w:rsid w:val="000921C2"/>
    <w:rsid w:val="000923A7"/>
    <w:rsid w:val="00093254"/>
    <w:rsid w:val="00093359"/>
    <w:rsid w:val="00093367"/>
    <w:rsid w:val="0009404F"/>
    <w:rsid w:val="00094203"/>
    <w:rsid w:val="0009451A"/>
    <w:rsid w:val="00094F3B"/>
    <w:rsid w:val="00094F6E"/>
    <w:rsid w:val="00095201"/>
    <w:rsid w:val="0009574C"/>
    <w:rsid w:val="000960F7"/>
    <w:rsid w:val="00096272"/>
    <w:rsid w:val="00096792"/>
    <w:rsid w:val="00096C54"/>
    <w:rsid w:val="00097156"/>
    <w:rsid w:val="0009761D"/>
    <w:rsid w:val="000A014C"/>
    <w:rsid w:val="000A0289"/>
    <w:rsid w:val="000A0B22"/>
    <w:rsid w:val="000A0D3C"/>
    <w:rsid w:val="000A1756"/>
    <w:rsid w:val="000A17A2"/>
    <w:rsid w:val="000A1A30"/>
    <w:rsid w:val="000A1F2B"/>
    <w:rsid w:val="000A217E"/>
    <w:rsid w:val="000A22CB"/>
    <w:rsid w:val="000A2674"/>
    <w:rsid w:val="000A3427"/>
    <w:rsid w:val="000A35A8"/>
    <w:rsid w:val="000A45C3"/>
    <w:rsid w:val="000A476F"/>
    <w:rsid w:val="000A4AE5"/>
    <w:rsid w:val="000A4D8D"/>
    <w:rsid w:val="000A5C71"/>
    <w:rsid w:val="000A5FE1"/>
    <w:rsid w:val="000A640A"/>
    <w:rsid w:val="000A65FD"/>
    <w:rsid w:val="000A6821"/>
    <w:rsid w:val="000A6B25"/>
    <w:rsid w:val="000A72C5"/>
    <w:rsid w:val="000A75CB"/>
    <w:rsid w:val="000B098C"/>
    <w:rsid w:val="000B0D6E"/>
    <w:rsid w:val="000B1095"/>
    <w:rsid w:val="000B1372"/>
    <w:rsid w:val="000B1410"/>
    <w:rsid w:val="000B17EB"/>
    <w:rsid w:val="000B3452"/>
    <w:rsid w:val="000B3C50"/>
    <w:rsid w:val="000B5071"/>
    <w:rsid w:val="000B53DB"/>
    <w:rsid w:val="000B54A2"/>
    <w:rsid w:val="000B5539"/>
    <w:rsid w:val="000B5BCA"/>
    <w:rsid w:val="000B5DDC"/>
    <w:rsid w:val="000B62EA"/>
    <w:rsid w:val="000B66A8"/>
    <w:rsid w:val="000B7B0F"/>
    <w:rsid w:val="000B7E31"/>
    <w:rsid w:val="000C16D2"/>
    <w:rsid w:val="000C1F29"/>
    <w:rsid w:val="000C1F31"/>
    <w:rsid w:val="000C24F6"/>
    <w:rsid w:val="000C2829"/>
    <w:rsid w:val="000C3083"/>
    <w:rsid w:val="000C3178"/>
    <w:rsid w:val="000C3F94"/>
    <w:rsid w:val="000C50D3"/>
    <w:rsid w:val="000C5761"/>
    <w:rsid w:val="000C57E6"/>
    <w:rsid w:val="000C6A48"/>
    <w:rsid w:val="000C7EAB"/>
    <w:rsid w:val="000D0D51"/>
    <w:rsid w:val="000D0F71"/>
    <w:rsid w:val="000D0FFD"/>
    <w:rsid w:val="000D17FC"/>
    <w:rsid w:val="000D251E"/>
    <w:rsid w:val="000D2F39"/>
    <w:rsid w:val="000D313E"/>
    <w:rsid w:val="000D32D0"/>
    <w:rsid w:val="000D440E"/>
    <w:rsid w:val="000D46A6"/>
    <w:rsid w:val="000D4883"/>
    <w:rsid w:val="000D48B9"/>
    <w:rsid w:val="000D4B6A"/>
    <w:rsid w:val="000D5DC9"/>
    <w:rsid w:val="000D5F65"/>
    <w:rsid w:val="000D6C2B"/>
    <w:rsid w:val="000D74EA"/>
    <w:rsid w:val="000D76A0"/>
    <w:rsid w:val="000D7881"/>
    <w:rsid w:val="000E107D"/>
    <w:rsid w:val="000E1239"/>
    <w:rsid w:val="000E1593"/>
    <w:rsid w:val="000E175E"/>
    <w:rsid w:val="000E1788"/>
    <w:rsid w:val="000E1A47"/>
    <w:rsid w:val="000E1E78"/>
    <w:rsid w:val="000E41F3"/>
    <w:rsid w:val="000E4348"/>
    <w:rsid w:val="000E46B0"/>
    <w:rsid w:val="000E4787"/>
    <w:rsid w:val="000E554A"/>
    <w:rsid w:val="000E5658"/>
    <w:rsid w:val="000E593A"/>
    <w:rsid w:val="000E6024"/>
    <w:rsid w:val="000E7343"/>
    <w:rsid w:val="000E74E2"/>
    <w:rsid w:val="000E7837"/>
    <w:rsid w:val="000E7B6C"/>
    <w:rsid w:val="000E7D59"/>
    <w:rsid w:val="000F1527"/>
    <w:rsid w:val="000F1F10"/>
    <w:rsid w:val="000F1FC9"/>
    <w:rsid w:val="000F2AEE"/>
    <w:rsid w:val="000F3266"/>
    <w:rsid w:val="000F32A7"/>
    <w:rsid w:val="000F3AF7"/>
    <w:rsid w:val="000F444F"/>
    <w:rsid w:val="000F49F8"/>
    <w:rsid w:val="000F4D10"/>
    <w:rsid w:val="000F4EB9"/>
    <w:rsid w:val="000F529D"/>
    <w:rsid w:val="000F5599"/>
    <w:rsid w:val="000F6279"/>
    <w:rsid w:val="000F6515"/>
    <w:rsid w:val="000F69E6"/>
    <w:rsid w:val="000F735B"/>
    <w:rsid w:val="000F79CB"/>
    <w:rsid w:val="000F7BC7"/>
    <w:rsid w:val="000F7E72"/>
    <w:rsid w:val="00100236"/>
    <w:rsid w:val="001005DC"/>
    <w:rsid w:val="001006C1"/>
    <w:rsid w:val="00100FB0"/>
    <w:rsid w:val="0010109D"/>
    <w:rsid w:val="001017D8"/>
    <w:rsid w:val="00102BEA"/>
    <w:rsid w:val="001030EB"/>
    <w:rsid w:val="001032AF"/>
    <w:rsid w:val="001034AC"/>
    <w:rsid w:val="00103676"/>
    <w:rsid w:val="00104189"/>
    <w:rsid w:val="00104424"/>
    <w:rsid w:val="00104668"/>
    <w:rsid w:val="00104EC4"/>
    <w:rsid w:val="001054EF"/>
    <w:rsid w:val="0010629E"/>
    <w:rsid w:val="0010676F"/>
    <w:rsid w:val="00106A2E"/>
    <w:rsid w:val="00106C05"/>
    <w:rsid w:val="001077B4"/>
    <w:rsid w:val="00111039"/>
    <w:rsid w:val="00111726"/>
    <w:rsid w:val="00111F1E"/>
    <w:rsid w:val="001129D3"/>
    <w:rsid w:val="00112AFA"/>
    <w:rsid w:val="0011331B"/>
    <w:rsid w:val="001138CB"/>
    <w:rsid w:val="001138E8"/>
    <w:rsid w:val="00113C05"/>
    <w:rsid w:val="00113CCE"/>
    <w:rsid w:val="00116979"/>
    <w:rsid w:val="00116DEB"/>
    <w:rsid w:val="00117669"/>
    <w:rsid w:val="0012043B"/>
    <w:rsid w:val="001206C2"/>
    <w:rsid w:val="00121525"/>
    <w:rsid w:val="00121C39"/>
    <w:rsid w:val="0012318C"/>
    <w:rsid w:val="0012345B"/>
    <w:rsid w:val="00123748"/>
    <w:rsid w:val="00123D6A"/>
    <w:rsid w:val="00124184"/>
    <w:rsid w:val="00124B63"/>
    <w:rsid w:val="00124EA7"/>
    <w:rsid w:val="001250FE"/>
    <w:rsid w:val="0012580E"/>
    <w:rsid w:val="00125D34"/>
    <w:rsid w:val="001265B0"/>
    <w:rsid w:val="001265D3"/>
    <w:rsid w:val="00126935"/>
    <w:rsid w:val="0012728F"/>
    <w:rsid w:val="001273B5"/>
    <w:rsid w:val="00127C6B"/>
    <w:rsid w:val="001300D7"/>
    <w:rsid w:val="00130642"/>
    <w:rsid w:val="00131869"/>
    <w:rsid w:val="00131EAF"/>
    <w:rsid w:val="00132029"/>
    <w:rsid w:val="001323F3"/>
    <w:rsid w:val="00132B80"/>
    <w:rsid w:val="00132DCD"/>
    <w:rsid w:val="00132E20"/>
    <w:rsid w:val="00132F74"/>
    <w:rsid w:val="0013317E"/>
    <w:rsid w:val="001334AC"/>
    <w:rsid w:val="00133E8F"/>
    <w:rsid w:val="001343EB"/>
    <w:rsid w:val="0013468C"/>
    <w:rsid w:val="0013482E"/>
    <w:rsid w:val="00134A19"/>
    <w:rsid w:val="00134F9F"/>
    <w:rsid w:val="001351FC"/>
    <w:rsid w:val="00136841"/>
    <w:rsid w:val="00136889"/>
    <w:rsid w:val="00136F69"/>
    <w:rsid w:val="00136F79"/>
    <w:rsid w:val="001375C6"/>
    <w:rsid w:val="001378D6"/>
    <w:rsid w:val="00137909"/>
    <w:rsid w:val="00137C6E"/>
    <w:rsid w:val="00137E33"/>
    <w:rsid w:val="00140B51"/>
    <w:rsid w:val="00140E0C"/>
    <w:rsid w:val="0014221D"/>
    <w:rsid w:val="001425DB"/>
    <w:rsid w:val="00142BB3"/>
    <w:rsid w:val="00142C56"/>
    <w:rsid w:val="00142DE6"/>
    <w:rsid w:val="00142E35"/>
    <w:rsid w:val="00142E60"/>
    <w:rsid w:val="00144343"/>
    <w:rsid w:val="00144CA0"/>
    <w:rsid w:val="001453F8"/>
    <w:rsid w:val="0014541B"/>
    <w:rsid w:val="001456E5"/>
    <w:rsid w:val="001458A5"/>
    <w:rsid w:val="00145A9C"/>
    <w:rsid w:val="00145DEE"/>
    <w:rsid w:val="00145EE1"/>
    <w:rsid w:val="00145FC3"/>
    <w:rsid w:val="00146042"/>
    <w:rsid w:val="00146217"/>
    <w:rsid w:val="00146472"/>
    <w:rsid w:val="00146769"/>
    <w:rsid w:val="00146D2E"/>
    <w:rsid w:val="00147B32"/>
    <w:rsid w:val="00147C82"/>
    <w:rsid w:val="00147EA3"/>
    <w:rsid w:val="001510D4"/>
    <w:rsid w:val="0015118E"/>
    <w:rsid w:val="00151340"/>
    <w:rsid w:val="00151FA5"/>
    <w:rsid w:val="00152077"/>
    <w:rsid w:val="00152391"/>
    <w:rsid w:val="001525E8"/>
    <w:rsid w:val="00153AB1"/>
    <w:rsid w:val="00153EAE"/>
    <w:rsid w:val="00154260"/>
    <w:rsid w:val="00154578"/>
    <w:rsid w:val="00154E97"/>
    <w:rsid w:val="001557DD"/>
    <w:rsid w:val="00155BD6"/>
    <w:rsid w:val="0015700F"/>
    <w:rsid w:val="00157028"/>
    <w:rsid w:val="00157539"/>
    <w:rsid w:val="001602C3"/>
    <w:rsid w:val="00161846"/>
    <w:rsid w:val="00161A4E"/>
    <w:rsid w:val="00161A54"/>
    <w:rsid w:val="00161B74"/>
    <w:rsid w:val="00161CFA"/>
    <w:rsid w:val="00161F59"/>
    <w:rsid w:val="001622A5"/>
    <w:rsid w:val="00163655"/>
    <w:rsid w:val="00163A5E"/>
    <w:rsid w:val="00163A73"/>
    <w:rsid w:val="00163B7C"/>
    <w:rsid w:val="00165BAA"/>
    <w:rsid w:val="00165E90"/>
    <w:rsid w:val="00166BF4"/>
    <w:rsid w:val="00167C3C"/>
    <w:rsid w:val="00167C6C"/>
    <w:rsid w:val="001703B0"/>
    <w:rsid w:val="00170482"/>
    <w:rsid w:val="001704F4"/>
    <w:rsid w:val="00170B3B"/>
    <w:rsid w:val="00171025"/>
    <w:rsid w:val="001710E6"/>
    <w:rsid w:val="001714AE"/>
    <w:rsid w:val="001714D3"/>
    <w:rsid w:val="001721A4"/>
    <w:rsid w:val="00172306"/>
    <w:rsid w:val="00172963"/>
    <w:rsid w:val="00173584"/>
    <w:rsid w:val="00173AA8"/>
    <w:rsid w:val="00175516"/>
    <w:rsid w:val="001756DB"/>
    <w:rsid w:val="00175DB7"/>
    <w:rsid w:val="00175E06"/>
    <w:rsid w:val="0017704D"/>
    <w:rsid w:val="0017717C"/>
    <w:rsid w:val="00177489"/>
    <w:rsid w:val="00180A62"/>
    <w:rsid w:val="001812FE"/>
    <w:rsid w:val="001814B9"/>
    <w:rsid w:val="001814D3"/>
    <w:rsid w:val="00181F4F"/>
    <w:rsid w:val="001824AA"/>
    <w:rsid w:val="00183555"/>
    <w:rsid w:val="00183717"/>
    <w:rsid w:val="001847D2"/>
    <w:rsid w:val="00185174"/>
    <w:rsid w:val="001864AC"/>
    <w:rsid w:val="0018668A"/>
    <w:rsid w:val="00186D5B"/>
    <w:rsid w:val="001872DE"/>
    <w:rsid w:val="00187BDA"/>
    <w:rsid w:val="00187E38"/>
    <w:rsid w:val="00187FAD"/>
    <w:rsid w:val="00190399"/>
    <w:rsid w:val="001914E4"/>
    <w:rsid w:val="00191829"/>
    <w:rsid w:val="00191DEB"/>
    <w:rsid w:val="00192833"/>
    <w:rsid w:val="00193009"/>
    <w:rsid w:val="0019390B"/>
    <w:rsid w:val="00193C35"/>
    <w:rsid w:val="00194169"/>
    <w:rsid w:val="001942F1"/>
    <w:rsid w:val="0019471B"/>
    <w:rsid w:val="00195350"/>
    <w:rsid w:val="00196361"/>
    <w:rsid w:val="00196710"/>
    <w:rsid w:val="00196852"/>
    <w:rsid w:val="00196B72"/>
    <w:rsid w:val="00196EBE"/>
    <w:rsid w:val="00196FEF"/>
    <w:rsid w:val="0019765B"/>
    <w:rsid w:val="001A068F"/>
    <w:rsid w:val="001A077B"/>
    <w:rsid w:val="001A07FC"/>
    <w:rsid w:val="001A0884"/>
    <w:rsid w:val="001A0C3C"/>
    <w:rsid w:val="001A0F3B"/>
    <w:rsid w:val="001A1CCF"/>
    <w:rsid w:val="001A1DF3"/>
    <w:rsid w:val="001A1DFD"/>
    <w:rsid w:val="001A25E3"/>
    <w:rsid w:val="001A276B"/>
    <w:rsid w:val="001A3A85"/>
    <w:rsid w:val="001A3ABE"/>
    <w:rsid w:val="001A424B"/>
    <w:rsid w:val="001A4927"/>
    <w:rsid w:val="001A50DB"/>
    <w:rsid w:val="001A5817"/>
    <w:rsid w:val="001A6177"/>
    <w:rsid w:val="001B0EDD"/>
    <w:rsid w:val="001B11A9"/>
    <w:rsid w:val="001B33B7"/>
    <w:rsid w:val="001B37AE"/>
    <w:rsid w:val="001B37DA"/>
    <w:rsid w:val="001B4017"/>
    <w:rsid w:val="001B42C3"/>
    <w:rsid w:val="001B4578"/>
    <w:rsid w:val="001B476D"/>
    <w:rsid w:val="001B481A"/>
    <w:rsid w:val="001B55AE"/>
    <w:rsid w:val="001B563B"/>
    <w:rsid w:val="001B6249"/>
    <w:rsid w:val="001B63C6"/>
    <w:rsid w:val="001B63F5"/>
    <w:rsid w:val="001B64DE"/>
    <w:rsid w:val="001B64F0"/>
    <w:rsid w:val="001B65AE"/>
    <w:rsid w:val="001B6949"/>
    <w:rsid w:val="001B69AF"/>
    <w:rsid w:val="001B6F00"/>
    <w:rsid w:val="001B7369"/>
    <w:rsid w:val="001B74D3"/>
    <w:rsid w:val="001B7B79"/>
    <w:rsid w:val="001C0228"/>
    <w:rsid w:val="001C04C5"/>
    <w:rsid w:val="001C061E"/>
    <w:rsid w:val="001C079E"/>
    <w:rsid w:val="001C0962"/>
    <w:rsid w:val="001C0CBE"/>
    <w:rsid w:val="001C13AE"/>
    <w:rsid w:val="001C297E"/>
    <w:rsid w:val="001C32A5"/>
    <w:rsid w:val="001C35DB"/>
    <w:rsid w:val="001C3917"/>
    <w:rsid w:val="001C3B5C"/>
    <w:rsid w:val="001C3EC6"/>
    <w:rsid w:val="001C3F74"/>
    <w:rsid w:val="001C4425"/>
    <w:rsid w:val="001C4E22"/>
    <w:rsid w:val="001C6B34"/>
    <w:rsid w:val="001C6CFD"/>
    <w:rsid w:val="001C7CDA"/>
    <w:rsid w:val="001D046F"/>
    <w:rsid w:val="001D0530"/>
    <w:rsid w:val="001D0EF3"/>
    <w:rsid w:val="001D0F60"/>
    <w:rsid w:val="001D13C4"/>
    <w:rsid w:val="001D154D"/>
    <w:rsid w:val="001D373B"/>
    <w:rsid w:val="001D37F0"/>
    <w:rsid w:val="001D3AFD"/>
    <w:rsid w:val="001D4F84"/>
    <w:rsid w:val="001D51CB"/>
    <w:rsid w:val="001D6FBB"/>
    <w:rsid w:val="001D74C9"/>
    <w:rsid w:val="001D7A0C"/>
    <w:rsid w:val="001D7F61"/>
    <w:rsid w:val="001E03AD"/>
    <w:rsid w:val="001E0694"/>
    <w:rsid w:val="001E08BA"/>
    <w:rsid w:val="001E137F"/>
    <w:rsid w:val="001E15C4"/>
    <w:rsid w:val="001E1F45"/>
    <w:rsid w:val="001E242C"/>
    <w:rsid w:val="001E28A6"/>
    <w:rsid w:val="001E3A32"/>
    <w:rsid w:val="001E45AB"/>
    <w:rsid w:val="001E481C"/>
    <w:rsid w:val="001E4C8F"/>
    <w:rsid w:val="001E4D46"/>
    <w:rsid w:val="001E5629"/>
    <w:rsid w:val="001E6781"/>
    <w:rsid w:val="001E6B9A"/>
    <w:rsid w:val="001E6F52"/>
    <w:rsid w:val="001E6FF3"/>
    <w:rsid w:val="001F0D28"/>
    <w:rsid w:val="001F14EC"/>
    <w:rsid w:val="001F15C1"/>
    <w:rsid w:val="001F1D48"/>
    <w:rsid w:val="001F1D4C"/>
    <w:rsid w:val="001F220E"/>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0AEE"/>
    <w:rsid w:val="00200AFE"/>
    <w:rsid w:val="00201197"/>
    <w:rsid w:val="002014FB"/>
    <w:rsid w:val="00201CA1"/>
    <w:rsid w:val="002035DD"/>
    <w:rsid w:val="002042F9"/>
    <w:rsid w:val="002045D5"/>
    <w:rsid w:val="0020532E"/>
    <w:rsid w:val="00205781"/>
    <w:rsid w:val="0020594A"/>
    <w:rsid w:val="00206376"/>
    <w:rsid w:val="002063C7"/>
    <w:rsid w:val="00206B68"/>
    <w:rsid w:val="00206FDD"/>
    <w:rsid w:val="002074AA"/>
    <w:rsid w:val="00207646"/>
    <w:rsid w:val="00207825"/>
    <w:rsid w:val="00207ACA"/>
    <w:rsid w:val="00210174"/>
    <w:rsid w:val="002101E8"/>
    <w:rsid w:val="00210783"/>
    <w:rsid w:val="00211E4D"/>
    <w:rsid w:val="00212014"/>
    <w:rsid w:val="002124CD"/>
    <w:rsid w:val="0021292C"/>
    <w:rsid w:val="00213C59"/>
    <w:rsid w:val="00214B36"/>
    <w:rsid w:val="00214D7F"/>
    <w:rsid w:val="002158D5"/>
    <w:rsid w:val="00216205"/>
    <w:rsid w:val="00216331"/>
    <w:rsid w:val="0021639B"/>
    <w:rsid w:val="00216448"/>
    <w:rsid w:val="00216641"/>
    <w:rsid w:val="0021793E"/>
    <w:rsid w:val="00217CCD"/>
    <w:rsid w:val="0022006C"/>
    <w:rsid w:val="00220B3A"/>
    <w:rsid w:val="00222440"/>
    <w:rsid w:val="0022335C"/>
    <w:rsid w:val="00223FFC"/>
    <w:rsid w:val="00224F7B"/>
    <w:rsid w:val="002259AD"/>
    <w:rsid w:val="0022637D"/>
    <w:rsid w:val="00226A52"/>
    <w:rsid w:val="00226BA0"/>
    <w:rsid w:val="00226E78"/>
    <w:rsid w:val="002277BF"/>
    <w:rsid w:val="00227AAA"/>
    <w:rsid w:val="00227E27"/>
    <w:rsid w:val="00227EE7"/>
    <w:rsid w:val="002307F1"/>
    <w:rsid w:val="00230BF1"/>
    <w:rsid w:val="00230DFB"/>
    <w:rsid w:val="00231687"/>
    <w:rsid w:val="002316C6"/>
    <w:rsid w:val="00231955"/>
    <w:rsid w:val="002334F6"/>
    <w:rsid w:val="002335CD"/>
    <w:rsid w:val="0023560D"/>
    <w:rsid w:val="00236AA1"/>
    <w:rsid w:val="0023708A"/>
    <w:rsid w:val="00237AAA"/>
    <w:rsid w:val="002405A3"/>
    <w:rsid w:val="00240E4C"/>
    <w:rsid w:val="002412C4"/>
    <w:rsid w:val="00241533"/>
    <w:rsid w:val="00243725"/>
    <w:rsid w:val="0024382C"/>
    <w:rsid w:val="0024386F"/>
    <w:rsid w:val="00243A7C"/>
    <w:rsid w:val="00243B1B"/>
    <w:rsid w:val="00244240"/>
    <w:rsid w:val="002442B4"/>
    <w:rsid w:val="0024450D"/>
    <w:rsid w:val="00244E58"/>
    <w:rsid w:val="00245065"/>
    <w:rsid w:val="00246D12"/>
    <w:rsid w:val="0024729C"/>
    <w:rsid w:val="00250038"/>
    <w:rsid w:val="00250745"/>
    <w:rsid w:val="00250F35"/>
    <w:rsid w:val="00251015"/>
    <w:rsid w:val="00251321"/>
    <w:rsid w:val="00251560"/>
    <w:rsid w:val="00251680"/>
    <w:rsid w:val="00252C1A"/>
    <w:rsid w:val="0025313D"/>
    <w:rsid w:val="00253DFD"/>
    <w:rsid w:val="00253F79"/>
    <w:rsid w:val="002540EE"/>
    <w:rsid w:val="002543E5"/>
    <w:rsid w:val="002547C0"/>
    <w:rsid w:val="0025495A"/>
    <w:rsid w:val="0025522E"/>
    <w:rsid w:val="002555F8"/>
    <w:rsid w:val="0025563F"/>
    <w:rsid w:val="00255A02"/>
    <w:rsid w:val="0025676C"/>
    <w:rsid w:val="00256E83"/>
    <w:rsid w:val="00257852"/>
    <w:rsid w:val="002606A7"/>
    <w:rsid w:val="002609C1"/>
    <w:rsid w:val="00260D33"/>
    <w:rsid w:val="002610A1"/>
    <w:rsid w:val="00261475"/>
    <w:rsid w:val="0026198C"/>
    <w:rsid w:val="0026217C"/>
    <w:rsid w:val="00262CB9"/>
    <w:rsid w:val="0026324B"/>
    <w:rsid w:val="002633B2"/>
    <w:rsid w:val="00263F3F"/>
    <w:rsid w:val="00264FAF"/>
    <w:rsid w:val="00265815"/>
    <w:rsid w:val="002658C4"/>
    <w:rsid w:val="00265E04"/>
    <w:rsid w:val="00265ED6"/>
    <w:rsid w:val="00266CEE"/>
    <w:rsid w:val="00266D90"/>
    <w:rsid w:val="00266EB9"/>
    <w:rsid w:val="00266EF9"/>
    <w:rsid w:val="00267229"/>
    <w:rsid w:val="00267569"/>
    <w:rsid w:val="002678E3"/>
    <w:rsid w:val="00267B0B"/>
    <w:rsid w:val="00270970"/>
    <w:rsid w:val="00271903"/>
    <w:rsid w:val="002719C9"/>
    <w:rsid w:val="00272C16"/>
    <w:rsid w:val="00272E25"/>
    <w:rsid w:val="00273610"/>
    <w:rsid w:val="00274264"/>
    <w:rsid w:val="00274EE6"/>
    <w:rsid w:val="00275F8D"/>
    <w:rsid w:val="00276230"/>
    <w:rsid w:val="00276F71"/>
    <w:rsid w:val="00277077"/>
    <w:rsid w:val="00277258"/>
    <w:rsid w:val="00277263"/>
    <w:rsid w:val="002773E3"/>
    <w:rsid w:val="00277F7C"/>
    <w:rsid w:val="00281714"/>
    <w:rsid w:val="00281754"/>
    <w:rsid w:val="00281896"/>
    <w:rsid w:val="00281D28"/>
    <w:rsid w:val="00282C79"/>
    <w:rsid w:val="00282E54"/>
    <w:rsid w:val="002830D4"/>
    <w:rsid w:val="00283D25"/>
    <w:rsid w:val="00283D68"/>
    <w:rsid w:val="00284C0F"/>
    <w:rsid w:val="002854ED"/>
    <w:rsid w:val="0028651C"/>
    <w:rsid w:val="002868EF"/>
    <w:rsid w:val="00287422"/>
    <w:rsid w:val="00287834"/>
    <w:rsid w:val="002879FD"/>
    <w:rsid w:val="00290162"/>
    <w:rsid w:val="00291294"/>
    <w:rsid w:val="00291CA9"/>
    <w:rsid w:val="002920E1"/>
    <w:rsid w:val="00293CF7"/>
    <w:rsid w:val="002941C1"/>
    <w:rsid w:val="002943BC"/>
    <w:rsid w:val="0029463A"/>
    <w:rsid w:val="00294967"/>
    <w:rsid w:val="00294A1D"/>
    <w:rsid w:val="00294ADD"/>
    <w:rsid w:val="00294B0D"/>
    <w:rsid w:val="00295883"/>
    <w:rsid w:val="00295F77"/>
    <w:rsid w:val="00295FCD"/>
    <w:rsid w:val="00296344"/>
    <w:rsid w:val="002963AE"/>
    <w:rsid w:val="002968D0"/>
    <w:rsid w:val="00296DD2"/>
    <w:rsid w:val="00296EBD"/>
    <w:rsid w:val="00297845"/>
    <w:rsid w:val="002979A6"/>
    <w:rsid w:val="00297C58"/>
    <w:rsid w:val="002A0303"/>
    <w:rsid w:val="002A173A"/>
    <w:rsid w:val="002A1BB4"/>
    <w:rsid w:val="002A2272"/>
    <w:rsid w:val="002A428C"/>
    <w:rsid w:val="002A47A6"/>
    <w:rsid w:val="002A4FDD"/>
    <w:rsid w:val="002A5352"/>
    <w:rsid w:val="002A5D24"/>
    <w:rsid w:val="002A6162"/>
    <w:rsid w:val="002A619A"/>
    <w:rsid w:val="002A67A3"/>
    <w:rsid w:val="002A67CF"/>
    <w:rsid w:val="002A736E"/>
    <w:rsid w:val="002A7AC1"/>
    <w:rsid w:val="002A7B93"/>
    <w:rsid w:val="002B06A8"/>
    <w:rsid w:val="002B0C55"/>
    <w:rsid w:val="002B196A"/>
    <w:rsid w:val="002B21D1"/>
    <w:rsid w:val="002B2319"/>
    <w:rsid w:val="002B23CE"/>
    <w:rsid w:val="002B2664"/>
    <w:rsid w:val="002B329B"/>
    <w:rsid w:val="002B336C"/>
    <w:rsid w:val="002B3C66"/>
    <w:rsid w:val="002B408F"/>
    <w:rsid w:val="002B482A"/>
    <w:rsid w:val="002B5547"/>
    <w:rsid w:val="002B5620"/>
    <w:rsid w:val="002B594A"/>
    <w:rsid w:val="002B6004"/>
    <w:rsid w:val="002B61F2"/>
    <w:rsid w:val="002B70A3"/>
    <w:rsid w:val="002B739F"/>
    <w:rsid w:val="002B79E8"/>
    <w:rsid w:val="002B7B35"/>
    <w:rsid w:val="002B7D44"/>
    <w:rsid w:val="002B7EFD"/>
    <w:rsid w:val="002C0989"/>
    <w:rsid w:val="002C132A"/>
    <w:rsid w:val="002C1A99"/>
    <w:rsid w:val="002C297E"/>
    <w:rsid w:val="002C29F1"/>
    <w:rsid w:val="002C3F90"/>
    <w:rsid w:val="002C559E"/>
    <w:rsid w:val="002C63BD"/>
    <w:rsid w:val="002D0EBA"/>
    <w:rsid w:val="002D1828"/>
    <w:rsid w:val="002D2036"/>
    <w:rsid w:val="002D2CB5"/>
    <w:rsid w:val="002D3D39"/>
    <w:rsid w:val="002D512C"/>
    <w:rsid w:val="002D5208"/>
    <w:rsid w:val="002D57C6"/>
    <w:rsid w:val="002D5B73"/>
    <w:rsid w:val="002D6133"/>
    <w:rsid w:val="002D61FE"/>
    <w:rsid w:val="002D7075"/>
    <w:rsid w:val="002D76CC"/>
    <w:rsid w:val="002D7996"/>
    <w:rsid w:val="002E0236"/>
    <w:rsid w:val="002E0530"/>
    <w:rsid w:val="002E05A4"/>
    <w:rsid w:val="002E131B"/>
    <w:rsid w:val="002E1885"/>
    <w:rsid w:val="002E19BE"/>
    <w:rsid w:val="002E22AA"/>
    <w:rsid w:val="002E23F5"/>
    <w:rsid w:val="002E2AFA"/>
    <w:rsid w:val="002E368A"/>
    <w:rsid w:val="002E3B58"/>
    <w:rsid w:val="002E4282"/>
    <w:rsid w:val="002E567A"/>
    <w:rsid w:val="002E5AA2"/>
    <w:rsid w:val="002E60A2"/>
    <w:rsid w:val="002E64F9"/>
    <w:rsid w:val="002E691A"/>
    <w:rsid w:val="002E6C25"/>
    <w:rsid w:val="002E6E1E"/>
    <w:rsid w:val="002E6F15"/>
    <w:rsid w:val="002E6FA3"/>
    <w:rsid w:val="002E790D"/>
    <w:rsid w:val="002E7CDF"/>
    <w:rsid w:val="002E7D7C"/>
    <w:rsid w:val="002F0432"/>
    <w:rsid w:val="002F0535"/>
    <w:rsid w:val="002F12F4"/>
    <w:rsid w:val="002F153A"/>
    <w:rsid w:val="002F252E"/>
    <w:rsid w:val="002F26DF"/>
    <w:rsid w:val="002F28E0"/>
    <w:rsid w:val="002F297D"/>
    <w:rsid w:val="002F29C6"/>
    <w:rsid w:val="002F2ACA"/>
    <w:rsid w:val="002F2D3C"/>
    <w:rsid w:val="002F32C4"/>
    <w:rsid w:val="002F4325"/>
    <w:rsid w:val="002F466F"/>
    <w:rsid w:val="002F4E5F"/>
    <w:rsid w:val="002F4F7E"/>
    <w:rsid w:val="002F5F37"/>
    <w:rsid w:val="002F6692"/>
    <w:rsid w:val="002F6768"/>
    <w:rsid w:val="002F71BF"/>
    <w:rsid w:val="002F75AB"/>
    <w:rsid w:val="002F7B90"/>
    <w:rsid w:val="0030007A"/>
    <w:rsid w:val="00301A4F"/>
    <w:rsid w:val="00301C45"/>
    <w:rsid w:val="00303055"/>
    <w:rsid w:val="00303503"/>
    <w:rsid w:val="00303544"/>
    <w:rsid w:val="00303E46"/>
    <w:rsid w:val="003046A5"/>
    <w:rsid w:val="003047AB"/>
    <w:rsid w:val="00305108"/>
    <w:rsid w:val="00306043"/>
    <w:rsid w:val="00306AE8"/>
    <w:rsid w:val="0030704B"/>
    <w:rsid w:val="00307C01"/>
    <w:rsid w:val="00310227"/>
    <w:rsid w:val="003109D4"/>
    <w:rsid w:val="00311542"/>
    <w:rsid w:val="00311A28"/>
    <w:rsid w:val="003120B5"/>
    <w:rsid w:val="00312291"/>
    <w:rsid w:val="00313824"/>
    <w:rsid w:val="003138D9"/>
    <w:rsid w:val="00313CD9"/>
    <w:rsid w:val="00313D35"/>
    <w:rsid w:val="003146C6"/>
    <w:rsid w:val="0031475F"/>
    <w:rsid w:val="003148F6"/>
    <w:rsid w:val="00314973"/>
    <w:rsid w:val="00314D18"/>
    <w:rsid w:val="00315027"/>
    <w:rsid w:val="00315511"/>
    <w:rsid w:val="003165CC"/>
    <w:rsid w:val="00316682"/>
    <w:rsid w:val="00317502"/>
    <w:rsid w:val="00317968"/>
    <w:rsid w:val="00320105"/>
    <w:rsid w:val="00320DFB"/>
    <w:rsid w:val="00320E7F"/>
    <w:rsid w:val="0032140B"/>
    <w:rsid w:val="00321647"/>
    <w:rsid w:val="00321F4D"/>
    <w:rsid w:val="00322AA2"/>
    <w:rsid w:val="00322CF1"/>
    <w:rsid w:val="00322D27"/>
    <w:rsid w:val="00322DEA"/>
    <w:rsid w:val="0032357B"/>
    <w:rsid w:val="00323740"/>
    <w:rsid w:val="00323855"/>
    <w:rsid w:val="00323C42"/>
    <w:rsid w:val="0032412A"/>
    <w:rsid w:val="00324583"/>
    <w:rsid w:val="003247A3"/>
    <w:rsid w:val="00324ED1"/>
    <w:rsid w:val="003251F8"/>
    <w:rsid w:val="00325B57"/>
    <w:rsid w:val="003261A8"/>
    <w:rsid w:val="003268D7"/>
    <w:rsid w:val="00326A45"/>
    <w:rsid w:val="00326FF0"/>
    <w:rsid w:val="0032704E"/>
    <w:rsid w:val="0032794D"/>
    <w:rsid w:val="00327BCC"/>
    <w:rsid w:val="00330597"/>
    <w:rsid w:val="0033091E"/>
    <w:rsid w:val="00330B68"/>
    <w:rsid w:val="00330FE1"/>
    <w:rsid w:val="0033153D"/>
    <w:rsid w:val="003315B2"/>
    <w:rsid w:val="0033229D"/>
    <w:rsid w:val="00333E5A"/>
    <w:rsid w:val="00334A51"/>
    <w:rsid w:val="00334EA8"/>
    <w:rsid w:val="00336265"/>
    <w:rsid w:val="00337286"/>
    <w:rsid w:val="003378B0"/>
    <w:rsid w:val="00337B68"/>
    <w:rsid w:val="00340907"/>
    <w:rsid w:val="00340CAF"/>
    <w:rsid w:val="00342552"/>
    <w:rsid w:val="00342C96"/>
    <w:rsid w:val="00342FB8"/>
    <w:rsid w:val="00343350"/>
    <w:rsid w:val="0034385E"/>
    <w:rsid w:val="0034479B"/>
    <w:rsid w:val="00344894"/>
    <w:rsid w:val="0034515A"/>
    <w:rsid w:val="003452C8"/>
    <w:rsid w:val="0034533D"/>
    <w:rsid w:val="00346CAC"/>
    <w:rsid w:val="00346F78"/>
    <w:rsid w:val="003478B0"/>
    <w:rsid w:val="00347905"/>
    <w:rsid w:val="003479CE"/>
    <w:rsid w:val="00347F10"/>
    <w:rsid w:val="0035011F"/>
    <w:rsid w:val="003508F0"/>
    <w:rsid w:val="00350E23"/>
    <w:rsid w:val="00351313"/>
    <w:rsid w:val="00351622"/>
    <w:rsid w:val="0035172C"/>
    <w:rsid w:val="003525A1"/>
    <w:rsid w:val="00352918"/>
    <w:rsid w:val="00352FCE"/>
    <w:rsid w:val="00353461"/>
    <w:rsid w:val="003536A2"/>
    <w:rsid w:val="00353F8D"/>
    <w:rsid w:val="003542C7"/>
    <w:rsid w:val="00354483"/>
    <w:rsid w:val="00354FD8"/>
    <w:rsid w:val="00355249"/>
    <w:rsid w:val="00355402"/>
    <w:rsid w:val="00355A3D"/>
    <w:rsid w:val="00355C0F"/>
    <w:rsid w:val="003562E2"/>
    <w:rsid w:val="003565EC"/>
    <w:rsid w:val="00356633"/>
    <w:rsid w:val="00356804"/>
    <w:rsid w:val="003570A7"/>
    <w:rsid w:val="00357486"/>
    <w:rsid w:val="00357D71"/>
    <w:rsid w:val="00357DD7"/>
    <w:rsid w:val="00362591"/>
    <w:rsid w:val="003625CB"/>
    <w:rsid w:val="00362A02"/>
    <w:rsid w:val="003633B4"/>
    <w:rsid w:val="00363462"/>
    <w:rsid w:val="00364105"/>
    <w:rsid w:val="003641FD"/>
    <w:rsid w:val="00364947"/>
    <w:rsid w:val="00365EAD"/>
    <w:rsid w:val="00365EC7"/>
    <w:rsid w:val="0036628B"/>
    <w:rsid w:val="00366424"/>
    <w:rsid w:val="00366A94"/>
    <w:rsid w:val="00367263"/>
    <w:rsid w:val="003672F4"/>
    <w:rsid w:val="00367C18"/>
    <w:rsid w:val="00367D47"/>
    <w:rsid w:val="00370B06"/>
    <w:rsid w:val="00371410"/>
    <w:rsid w:val="0037161F"/>
    <w:rsid w:val="0037171C"/>
    <w:rsid w:val="003718CA"/>
    <w:rsid w:val="00372233"/>
    <w:rsid w:val="00372410"/>
    <w:rsid w:val="00372AFA"/>
    <w:rsid w:val="0037303F"/>
    <w:rsid w:val="003747DC"/>
    <w:rsid w:val="003753FE"/>
    <w:rsid w:val="003754CB"/>
    <w:rsid w:val="00375C16"/>
    <w:rsid w:val="00375D8C"/>
    <w:rsid w:val="00375DC5"/>
    <w:rsid w:val="00375F0E"/>
    <w:rsid w:val="003772C8"/>
    <w:rsid w:val="003774C8"/>
    <w:rsid w:val="00380AD3"/>
    <w:rsid w:val="00381A97"/>
    <w:rsid w:val="00382A98"/>
    <w:rsid w:val="00382B0F"/>
    <w:rsid w:val="00383139"/>
    <w:rsid w:val="0038318D"/>
    <w:rsid w:val="003833C9"/>
    <w:rsid w:val="00383BEA"/>
    <w:rsid w:val="0038411A"/>
    <w:rsid w:val="003848BC"/>
    <w:rsid w:val="00384DCA"/>
    <w:rsid w:val="003851F9"/>
    <w:rsid w:val="003864A4"/>
    <w:rsid w:val="003869ED"/>
    <w:rsid w:val="003873EE"/>
    <w:rsid w:val="00390A03"/>
    <w:rsid w:val="00390AD2"/>
    <w:rsid w:val="0039106F"/>
    <w:rsid w:val="00391417"/>
    <w:rsid w:val="0039154D"/>
    <w:rsid w:val="0039299F"/>
    <w:rsid w:val="003929F0"/>
    <w:rsid w:val="00392F00"/>
    <w:rsid w:val="003931FC"/>
    <w:rsid w:val="003936D3"/>
    <w:rsid w:val="0039392C"/>
    <w:rsid w:val="00393FA7"/>
    <w:rsid w:val="003951A7"/>
    <w:rsid w:val="003955E4"/>
    <w:rsid w:val="003965B0"/>
    <w:rsid w:val="003966D7"/>
    <w:rsid w:val="003969EE"/>
    <w:rsid w:val="00397A2B"/>
    <w:rsid w:val="003A01A3"/>
    <w:rsid w:val="003A0BE6"/>
    <w:rsid w:val="003A10E3"/>
    <w:rsid w:val="003A124F"/>
    <w:rsid w:val="003A133E"/>
    <w:rsid w:val="003A2DB3"/>
    <w:rsid w:val="003A33C5"/>
    <w:rsid w:val="003A3642"/>
    <w:rsid w:val="003A4302"/>
    <w:rsid w:val="003A48FC"/>
    <w:rsid w:val="003A4D3B"/>
    <w:rsid w:val="003A4D61"/>
    <w:rsid w:val="003A4E40"/>
    <w:rsid w:val="003A4E89"/>
    <w:rsid w:val="003A51F0"/>
    <w:rsid w:val="003A581B"/>
    <w:rsid w:val="003A5980"/>
    <w:rsid w:val="003A5C13"/>
    <w:rsid w:val="003A6B4B"/>
    <w:rsid w:val="003B062B"/>
    <w:rsid w:val="003B1660"/>
    <w:rsid w:val="003B1B3E"/>
    <w:rsid w:val="003B2182"/>
    <w:rsid w:val="003B297E"/>
    <w:rsid w:val="003B2F42"/>
    <w:rsid w:val="003B314B"/>
    <w:rsid w:val="003B37ED"/>
    <w:rsid w:val="003B3959"/>
    <w:rsid w:val="003B3B79"/>
    <w:rsid w:val="003B56C0"/>
    <w:rsid w:val="003B5A8D"/>
    <w:rsid w:val="003B5B14"/>
    <w:rsid w:val="003B5E71"/>
    <w:rsid w:val="003B5EBA"/>
    <w:rsid w:val="003B5FFF"/>
    <w:rsid w:val="003B6417"/>
    <w:rsid w:val="003B6D70"/>
    <w:rsid w:val="003B799D"/>
    <w:rsid w:val="003B7C42"/>
    <w:rsid w:val="003B7E1C"/>
    <w:rsid w:val="003C0676"/>
    <w:rsid w:val="003C103E"/>
    <w:rsid w:val="003C1254"/>
    <w:rsid w:val="003C15A6"/>
    <w:rsid w:val="003C1DBE"/>
    <w:rsid w:val="003C23FF"/>
    <w:rsid w:val="003C3366"/>
    <w:rsid w:val="003C4E53"/>
    <w:rsid w:val="003C5627"/>
    <w:rsid w:val="003C5A18"/>
    <w:rsid w:val="003C62A2"/>
    <w:rsid w:val="003C6865"/>
    <w:rsid w:val="003D0090"/>
    <w:rsid w:val="003D0898"/>
    <w:rsid w:val="003D0E8B"/>
    <w:rsid w:val="003D103E"/>
    <w:rsid w:val="003D1391"/>
    <w:rsid w:val="003D1899"/>
    <w:rsid w:val="003D1CC9"/>
    <w:rsid w:val="003D22A7"/>
    <w:rsid w:val="003D2385"/>
    <w:rsid w:val="003D2CD2"/>
    <w:rsid w:val="003D3C76"/>
    <w:rsid w:val="003D3EE1"/>
    <w:rsid w:val="003D5105"/>
    <w:rsid w:val="003D5A93"/>
    <w:rsid w:val="003D5EC8"/>
    <w:rsid w:val="003D5F57"/>
    <w:rsid w:val="003D658B"/>
    <w:rsid w:val="003D67AA"/>
    <w:rsid w:val="003D6A60"/>
    <w:rsid w:val="003D6B83"/>
    <w:rsid w:val="003D6F7D"/>
    <w:rsid w:val="003E04D1"/>
    <w:rsid w:val="003E0A18"/>
    <w:rsid w:val="003E139F"/>
    <w:rsid w:val="003E17A6"/>
    <w:rsid w:val="003E1FAD"/>
    <w:rsid w:val="003E2052"/>
    <w:rsid w:val="003E23F2"/>
    <w:rsid w:val="003E3984"/>
    <w:rsid w:val="003E4135"/>
    <w:rsid w:val="003E42D8"/>
    <w:rsid w:val="003E4315"/>
    <w:rsid w:val="003E53E3"/>
    <w:rsid w:val="003E5607"/>
    <w:rsid w:val="003E5793"/>
    <w:rsid w:val="003E60ED"/>
    <w:rsid w:val="003E6356"/>
    <w:rsid w:val="003E7035"/>
    <w:rsid w:val="003E7618"/>
    <w:rsid w:val="003F01A7"/>
    <w:rsid w:val="003F01EE"/>
    <w:rsid w:val="003F08E2"/>
    <w:rsid w:val="003F094F"/>
    <w:rsid w:val="003F122D"/>
    <w:rsid w:val="003F13B5"/>
    <w:rsid w:val="003F182C"/>
    <w:rsid w:val="003F2C19"/>
    <w:rsid w:val="003F31AE"/>
    <w:rsid w:val="003F37E7"/>
    <w:rsid w:val="003F4775"/>
    <w:rsid w:val="003F562B"/>
    <w:rsid w:val="003F56D4"/>
    <w:rsid w:val="003F629F"/>
    <w:rsid w:val="003F65EF"/>
    <w:rsid w:val="003F6781"/>
    <w:rsid w:val="003F67D7"/>
    <w:rsid w:val="003F70C5"/>
    <w:rsid w:val="00400293"/>
    <w:rsid w:val="00400E1D"/>
    <w:rsid w:val="00401046"/>
    <w:rsid w:val="00403EDD"/>
    <w:rsid w:val="004043B2"/>
    <w:rsid w:val="0040443B"/>
    <w:rsid w:val="00404594"/>
    <w:rsid w:val="0040494B"/>
    <w:rsid w:val="00404FD0"/>
    <w:rsid w:val="004053BC"/>
    <w:rsid w:val="004055C2"/>
    <w:rsid w:val="00405B89"/>
    <w:rsid w:val="00406634"/>
    <w:rsid w:val="00406D3A"/>
    <w:rsid w:val="00406F6C"/>
    <w:rsid w:val="00407275"/>
    <w:rsid w:val="00410134"/>
    <w:rsid w:val="0041049B"/>
    <w:rsid w:val="004105B3"/>
    <w:rsid w:val="00410A34"/>
    <w:rsid w:val="00410F6C"/>
    <w:rsid w:val="00410F80"/>
    <w:rsid w:val="00411002"/>
    <w:rsid w:val="004111FE"/>
    <w:rsid w:val="00411FB6"/>
    <w:rsid w:val="00412394"/>
    <w:rsid w:val="00412582"/>
    <w:rsid w:val="00412835"/>
    <w:rsid w:val="00412F2E"/>
    <w:rsid w:val="00413112"/>
    <w:rsid w:val="00413C91"/>
    <w:rsid w:val="00413DBF"/>
    <w:rsid w:val="004146C5"/>
    <w:rsid w:val="00414E33"/>
    <w:rsid w:val="00415432"/>
    <w:rsid w:val="00415F81"/>
    <w:rsid w:val="004165A5"/>
    <w:rsid w:val="0041667C"/>
    <w:rsid w:val="00416DA7"/>
    <w:rsid w:val="00417647"/>
    <w:rsid w:val="004179ED"/>
    <w:rsid w:val="00417AE5"/>
    <w:rsid w:val="0042093E"/>
    <w:rsid w:val="00420D79"/>
    <w:rsid w:val="00420D94"/>
    <w:rsid w:val="004213BA"/>
    <w:rsid w:val="0042169E"/>
    <w:rsid w:val="00421A52"/>
    <w:rsid w:val="00421BB4"/>
    <w:rsid w:val="00421F0D"/>
    <w:rsid w:val="004225C2"/>
    <w:rsid w:val="004226D1"/>
    <w:rsid w:val="004233CD"/>
    <w:rsid w:val="0042380E"/>
    <w:rsid w:val="00423FAC"/>
    <w:rsid w:val="00424112"/>
    <w:rsid w:val="00424325"/>
    <w:rsid w:val="00424734"/>
    <w:rsid w:val="00424CC7"/>
    <w:rsid w:val="004251FE"/>
    <w:rsid w:val="00425B6A"/>
    <w:rsid w:val="00425FF2"/>
    <w:rsid w:val="00426AC2"/>
    <w:rsid w:val="004277A6"/>
    <w:rsid w:val="00427D6B"/>
    <w:rsid w:val="00427FB0"/>
    <w:rsid w:val="00430162"/>
    <w:rsid w:val="0043055E"/>
    <w:rsid w:val="00430695"/>
    <w:rsid w:val="00430A31"/>
    <w:rsid w:val="00430E47"/>
    <w:rsid w:val="00430EE6"/>
    <w:rsid w:val="00431EBF"/>
    <w:rsid w:val="004320C8"/>
    <w:rsid w:val="00432406"/>
    <w:rsid w:val="004324E0"/>
    <w:rsid w:val="00432664"/>
    <w:rsid w:val="00432960"/>
    <w:rsid w:val="004332FD"/>
    <w:rsid w:val="00433774"/>
    <w:rsid w:val="00433EE3"/>
    <w:rsid w:val="00433F92"/>
    <w:rsid w:val="00434555"/>
    <w:rsid w:val="00434953"/>
    <w:rsid w:val="00434DE2"/>
    <w:rsid w:val="00435346"/>
    <w:rsid w:val="004353AE"/>
    <w:rsid w:val="00435616"/>
    <w:rsid w:val="00435889"/>
    <w:rsid w:val="00436C05"/>
    <w:rsid w:val="00436D93"/>
    <w:rsid w:val="004374BD"/>
    <w:rsid w:val="00437613"/>
    <w:rsid w:val="0043787F"/>
    <w:rsid w:val="00437E75"/>
    <w:rsid w:val="00440088"/>
    <w:rsid w:val="00440284"/>
    <w:rsid w:val="004402EA"/>
    <w:rsid w:val="00441F3B"/>
    <w:rsid w:val="00442B8E"/>
    <w:rsid w:val="00442BD5"/>
    <w:rsid w:val="00442F6B"/>
    <w:rsid w:val="00443487"/>
    <w:rsid w:val="00443729"/>
    <w:rsid w:val="00444034"/>
    <w:rsid w:val="0044426F"/>
    <w:rsid w:val="00444CD2"/>
    <w:rsid w:val="00445FCA"/>
    <w:rsid w:val="00446D77"/>
    <w:rsid w:val="00446DB0"/>
    <w:rsid w:val="00450702"/>
    <w:rsid w:val="004508ED"/>
    <w:rsid w:val="00450B2B"/>
    <w:rsid w:val="004519AB"/>
    <w:rsid w:val="00452202"/>
    <w:rsid w:val="004528CD"/>
    <w:rsid w:val="00452A13"/>
    <w:rsid w:val="00452A31"/>
    <w:rsid w:val="004531CE"/>
    <w:rsid w:val="004535FB"/>
    <w:rsid w:val="0045429E"/>
    <w:rsid w:val="004543DA"/>
    <w:rsid w:val="00454BE4"/>
    <w:rsid w:val="0045584F"/>
    <w:rsid w:val="00456F6B"/>
    <w:rsid w:val="00457DCD"/>
    <w:rsid w:val="00457F8E"/>
    <w:rsid w:val="00460871"/>
    <w:rsid w:val="004608BC"/>
    <w:rsid w:val="004608D6"/>
    <w:rsid w:val="00461876"/>
    <w:rsid w:val="004634A3"/>
    <w:rsid w:val="00464202"/>
    <w:rsid w:val="00464427"/>
    <w:rsid w:val="004644E3"/>
    <w:rsid w:val="0046470F"/>
    <w:rsid w:val="00464B75"/>
    <w:rsid w:val="00465CCD"/>
    <w:rsid w:val="00466233"/>
    <w:rsid w:val="0046638C"/>
    <w:rsid w:val="0046658B"/>
    <w:rsid w:val="00466827"/>
    <w:rsid w:val="00466CE4"/>
    <w:rsid w:val="00466EDB"/>
    <w:rsid w:val="00467283"/>
    <w:rsid w:val="004676E3"/>
    <w:rsid w:val="0046790B"/>
    <w:rsid w:val="00467B17"/>
    <w:rsid w:val="00467B36"/>
    <w:rsid w:val="00467F8B"/>
    <w:rsid w:val="00470063"/>
    <w:rsid w:val="0047020A"/>
    <w:rsid w:val="00471156"/>
    <w:rsid w:val="00471320"/>
    <w:rsid w:val="00471680"/>
    <w:rsid w:val="0047281B"/>
    <w:rsid w:val="00472D8F"/>
    <w:rsid w:val="00473710"/>
    <w:rsid w:val="00473753"/>
    <w:rsid w:val="00473A28"/>
    <w:rsid w:val="0047553B"/>
    <w:rsid w:val="00475623"/>
    <w:rsid w:val="00475F3C"/>
    <w:rsid w:val="00476CAE"/>
    <w:rsid w:val="004772BA"/>
    <w:rsid w:val="00477592"/>
    <w:rsid w:val="0047785A"/>
    <w:rsid w:val="004778FD"/>
    <w:rsid w:val="00477AFC"/>
    <w:rsid w:val="00477B0D"/>
    <w:rsid w:val="004801B2"/>
    <w:rsid w:val="0048047A"/>
    <w:rsid w:val="004819E5"/>
    <w:rsid w:val="00481C92"/>
    <w:rsid w:val="0048201C"/>
    <w:rsid w:val="00482180"/>
    <w:rsid w:val="0048228D"/>
    <w:rsid w:val="00482929"/>
    <w:rsid w:val="00482C06"/>
    <w:rsid w:val="004830E8"/>
    <w:rsid w:val="0048390D"/>
    <w:rsid w:val="00483BB8"/>
    <w:rsid w:val="00484D90"/>
    <w:rsid w:val="00484F81"/>
    <w:rsid w:val="004854CF"/>
    <w:rsid w:val="00485543"/>
    <w:rsid w:val="00485A17"/>
    <w:rsid w:val="00485DAD"/>
    <w:rsid w:val="00487294"/>
    <w:rsid w:val="00487700"/>
    <w:rsid w:val="0049049B"/>
    <w:rsid w:val="0049075A"/>
    <w:rsid w:val="004907ED"/>
    <w:rsid w:val="0049104E"/>
    <w:rsid w:val="00491A73"/>
    <w:rsid w:val="00492402"/>
    <w:rsid w:val="00492965"/>
    <w:rsid w:val="00492FF4"/>
    <w:rsid w:val="00494406"/>
    <w:rsid w:val="00494D25"/>
    <w:rsid w:val="00494EE3"/>
    <w:rsid w:val="004957D1"/>
    <w:rsid w:val="0049640C"/>
    <w:rsid w:val="004968CA"/>
    <w:rsid w:val="00497CED"/>
    <w:rsid w:val="004A0982"/>
    <w:rsid w:val="004A0A9F"/>
    <w:rsid w:val="004A172E"/>
    <w:rsid w:val="004A1C12"/>
    <w:rsid w:val="004A1CC1"/>
    <w:rsid w:val="004A2247"/>
    <w:rsid w:val="004A295E"/>
    <w:rsid w:val="004A3910"/>
    <w:rsid w:val="004A3E7F"/>
    <w:rsid w:val="004A4071"/>
    <w:rsid w:val="004A4518"/>
    <w:rsid w:val="004A493A"/>
    <w:rsid w:val="004A4E0B"/>
    <w:rsid w:val="004A5381"/>
    <w:rsid w:val="004A6057"/>
    <w:rsid w:val="004A6939"/>
    <w:rsid w:val="004A69EA"/>
    <w:rsid w:val="004A6FB4"/>
    <w:rsid w:val="004A7374"/>
    <w:rsid w:val="004A7444"/>
    <w:rsid w:val="004A7ED9"/>
    <w:rsid w:val="004A7F15"/>
    <w:rsid w:val="004B004B"/>
    <w:rsid w:val="004B01B9"/>
    <w:rsid w:val="004B0AB0"/>
    <w:rsid w:val="004B18A7"/>
    <w:rsid w:val="004B1E77"/>
    <w:rsid w:val="004B209F"/>
    <w:rsid w:val="004B20FB"/>
    <w:rsid w:val="004B352B"/>
    <w:rsid w:val="004B3DE7"/>
    <w:rsid w:val="004B496B"/>
    <w:rsid w:val="004B5118"/>
    <w:rsid w:val="004B55FD"/>
    <w:rsid w:val="004B6329"/>
    <w:rsid w:val="004B6EFE"/>
    <w:rsid w:val="004B70EB"/>
    <w:rsid w:val="004B7653"/>
    <w:rsid w:val="004B7F08"/>
    <w:rsid w:val="004B7FD9"/>
    <w:rsid w:val="004C0AB6"/>
    <w:rsid w:val="004C0BC3"/>
    <w:rsid w:val="004C277E"/>
    <w:rsid w:val="004C2C76"/>
    <w:rsid w:val="004C2F56"/>
    <w:rsid w:val="004C2FD3"/>
    <w:rsid w:val="004C339A"/>
    <w:rsid w:val="004C384C"/>
    <w:rsid w:val="004C3FA5"/>
    <w:rsid w:val="004C4BEB"/>
    <w:rsid w:val="004C4D73"/>
    <w:rsid w:val="004C58E8"/>
    <w:rsid w:val="004C5C46"/>
    <w:rsid w:val="004C610F"/>
    <w:rsid w:val="004C725D"/>
    <w:rsid w:val="004C76BB"/>
    <w:rsid w:val="004C7EEA"/>
    <w:rsid w:val="004D0841"/>
    <w:rsid w:val="004D1366"/>
    <w:rsid w:val="004D177B"/>
    <w:rsid w:val="004D1947"/>
    <w:rsid w:val="004D1CFE"/>
    <w:rsid w:val="004D2537"/>
    <w:rsid w:val="004D3B82"/>
    <w:rsid w:val="004D427F"/>
    <w:rsid w:val="004D5227"/>
    <w:rsid w:val="004D53B1"/>
    <w:rsid w:val="004D6378"/>
    <w:rsid w:val="004D68A7"/>
    <w:rsid w:val="004D68E1"/>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0C25"/>
    <w:rsid w:val="004F1CF0"/>
    <w:rsid w:val="004F1F87"/>
    <w:rsid w:val="004F2120"/>
    <w:rsid w:val="004F2264"/>
    <w:rsid w:val="004F2580"/>
    <w:rsid w:val="004F2CF8"/>
    <w:rsid w:val="004F3577"/>
    <w:rsid w:val="004F4B6E"/>
    <w:rsid w:val="004F532C"/>
    <w:rsid w:val="004F6355"/>
    <w:rsid w:val="004F6D34"/>
    <w:rsid w:val="004F6E9B"/>
    <w:rsid w:val="004F7038"/>
    <w:rsid w:val="004F7C6B"/>
    <w:rsid w:val="004F7D17"/>
    <w:rsid w:val="004F7D37"/>
    <w:rsid w:val="00500555"/>
    <w:rsid w:val="0050083F"/>
    <w:rsid w:val="00501E40"/>
    <w:rsid w:val="00501F20"/>
    <w:rsid w:val="00502391"/>
    <w:rsid w:val="00502A2A"/>
    <w:rsid w:val="00504686"/>
    <w:rsid w:val="00505B05"/>
    <w:rsid w:val="00505E48"/>
    <w:rsid w:val="00506ACF"/>
    <w:rsid w:val="00506EB8"/>
    <w:rsid w:val="005078D5"/>
    <w:rsid w:val="00507AEE"/>
    <w:rsid w:val="005114C1"/>
    <w:rsid w:val="00511AE7"/>
    <w:rsid w:val="0051247A"/>
    <w:rsid w:val="00512773"/>
    <w:rsid w:val="0051382D"/>
    <w:rsid w:val="0051412D"/>
    <w:rsid w:val="005144A5"/>
    <w:rsid w:val="00514CC4"/>
    <w:rsid w:val="00514DA5"/>
    <w:rsid w:val="00515998"/>
    <w:rsid w:val="005159F4"/>
    <w:rsid w:val="00515E0F"/>
    <w:rsid w:val="0051687A"/>
    <w:rsid w:val="005204BF"/>
    <w:rsid w:val="00520A8D"/>
    <w:rsid w:val="00520CAD"/>
    <w:rsid w:val="00520D62"/>
    <w:rsid w:val="00520DD6"/>
    <w:rsid w:val="0052179A"/>
    <w:rsid w:val="005218E0"/>
    <w:rsid w:val="005222D1"/>
    <w:rsid w:val="005226B5"/>
    <w:rsid w:val="00522AB3"/>
    <w:rsid w:val="00522CAB"/>
    <w:rsid w:val="00523DD5"/>
    <w:rsid w:val="00524982"/>
    <w:rsid w:val="00524C5B"/>
    <w:rsid w:val="005250F2"/>
    <w:rsid w:val="005259D8"/>
    <w:rsid w:val="00525D8A"/>
    <w:rsid w:val="00527438"/>
    <w:rsid w:val="00527B68"/>
    <w:rsid w:val="00527BB0"/>
    <w:rsid w:val="00530B8E"/>
    <w:rsid w:val="005312E5"/>
    <w:rsid w:val="00531952"/>
    <w:rsid w:val="00531A91"/>
    <w:rsid w:val="005320E4"/>
    <w:rsid w:val="005322A4"/>
    <w:rsid w:val="00533344"/>
    <w:rsid w:val="005333DE"/>
    <w:rsid w:val="0053350E"/>
    <w:rsid w:val="005335FD"/>
    <w:rsid w:val="00533AA0"/>
    <w:rsid w:val="00533EBC"/>
    <w:rsid w:val="00534195"/>
    <w:rsid w:val="005342F3"/>
    <w:rsid w:val="00534AC7"/>
    <w:rsid w:val="00535013"/>
    <w:rsid w:val="005351E7"/>
    <w:rsid w:val="005352A7"/>
    <w:rsid w:val="005356DD"/>
    <w:rsid w:val="00536222"/>
    <w:rsid w:val="005365F8"/>
    <w:rsid w:val="005366BA"/>
    <w:rsid w:val="0053683B"/>
    <w:rsid w:val="00536D37"/>
    <w:rsid w:val="00537896"/>
    <w:rsid w:val="00537AA1"/>
    <w:rsid w:val="005404AB"/>
    <w:rsid w:val="0054170B"/>
    <w:rsid w:val="0054196A"/>
    <w:rsid w:val="005422AE"/>
    <w:rsid w:val="00542438"/>
    <w:rsid w:val="00542FCB"/>
    <w:rsid w:val="0054322D"/>
    <w:rsid w:val="00543C49"/>
    <w:rsid w:val="00544026"/>
    <w:rsid w:val="005444CA"/>
    <w:rsid w:val="0054485C"/>
    <w:rsid w:val="00545090"/>
    <w:rsid w:val="005466F0"/>
    <w:rsid w:val="00546C45"/>
    <w:rsid w:val="005473DF"/>
    <w:rsid w:val="00547D5A"/>
    <w:rsid w:val="005507A5"/>
    <w:rsid w:val="00551111"/>
    <w:rsid w:val="0055175C"/>
    <w:rsid w:val="005525C8"/>
    <w:rsid w:val="00552A19"/>
    <w:rsid w:val="00552E63"/>
    <w:rsid w:val="00552F67"/>
    <w:rsid w:val="005537D6"/>
    <w:rsid w:val="00553D49"/>
    <w:rsid w:val="00553F21"/>
    <w:rsid w:val="0055542A"/>
    <w:rsid w:val="0055555B"/>
    <w:rsid w:val="005557AD"/>
    <w:rsid w:val="00556303"/>
    <w:rsid w:val="0055673B"/>
    <w:rsid w:val="005572C4"/>
    <w:rsid w:val="00557B5C"/>
    <w:rsid w:val="00557F95"/>
    <w:rsid w:val="0056030F"/>
    <w:rsid w:val="00560365"/>
    <w:rsid w:val="00560996"/>
    <w:rsid w:val="005619CE"/>
    <w:rsid w:val="00561D18"/>
    <w:rsid w:val="00562560"/>
    <w:rsid w:val="0056266C"/>
    <w:rsid w:val="00562A85"/>
    <w:rsid w:val="00562AAD"/>
    <w:rsid w:val="005631AE"/>
    <w:rsid w:val="00563363"/>
    <w:rsid w:val="00563A0E"/>
    <w:rsid w:val="00563D89"/>
    <w:rsid w:val="00563E1B"/>
    <w:rsid w:val="00564069"/>
    <w:rsid w:val="005643A5"/>
    <w:rsid w:val="00564A69"/>
    <w:rsid w:val="00565535"/>
    <w:rsid w:val="00565CFB"/>
    <w:rsid w:val="00565E5B"/>
    <w:rsid w:val="00566003"/>
    <w:rsid w:val="005662F1"/>
    <w:rsid w:val="005663B7"/>
    <w:rsid w:val="00566780"/>
    <w:rsid w:val="00566FD9"/>
    <w:rsid w:val="005678D8"/>
    <w:rsid w:val="00570B5F"/>
    <w:rsid w:val="005713DB"/>
    <w:rsid w:val="00571D36"/>
    <w:rsid w:val="00571F9E"/>
    <w:rsid w:val="00573382"/>
    <w:rsid w:val="005735D8"/>
    <w:rsid w:val="00573AF8"/>
    <w:rsid w:val="00574755"/>
    <w:rsid w:val="0057486B"/>
    <w:rsid w:val="00574C2E"/>
    <w:rsid w:val="00575CA8"/>
    <w:rsid w:val="00576248"/>
    <w:rsid w:val="00577919"/>
    <w:rsid w:val="00577999"/>
    <w:rsid w:val="00580350"/>
    <w:rsid w:val="005806AD"/>
    <w:rsid w:val="005809B4"/>
    <w:rsid w:val="00580B9A"/>
    <w:rsid w:val="00581CA9"/>
    <w:rsid w:val="0058231B"/>
    <w:rsid w:val="00582B65"/>
    <w:rsid w:val="0058337D"/>
    <w:rsid w:val="00583C91"/>
    <w:rsid w:val="00585289"/>
    <w:rsid w:val="0058559E"/>
    <w:rsid w:val="00585859"/>
    <w:rsid w:val="00585B97"/>
    <w:rsid w:val="00586599"/>
    <w:rsid w:val="005910A5"/>
    <w:rsid w:val="00591820"/>
    <w:rsid w:val="00591975"/>
    <w:rsid w:val="00591AB0"/>
    <w:rsid w:val="00592621"/>
    <w:rsid w:val="0059275A"/>
    <w:rsid w:val="00592D3C"/>
    <w:rsid w:val="00593F5D"/>
    <w:rsid w:val="00594AEF"/>
    <w:rsid w:val="00594E67"/>
    <w:rsid w:val="0059544A"/>
    <w:rsid w:val="00595808"/>
    <w:rsid w:val="00595FC1"/>
    <w:rsid w:val="005960D2"/>
    <w:rsid w:val="00596484"/>
    <w:rsid w:val="005965FC"/>
    <w:rsid w:val="005968CE"/>
    <w:rsid w:val="005969C7"/>
    <w:rsid w:val="00597934"/>
    <w:rsid w:val="005A0B73"/>
    <w:rsid w:val="005A0BC0"/>
    <w:rsid w:val="005A0BD2"/>
    <w:rsid w:val="005A12BC"/>
    <w:rsid w:val="005A25ED"/>
    <w:rsid w:val="005A29E6"/>
    <w:rsid w:val="005A359E"/>
    <w:rsid w:val="005A3A5B"/>
    <w:rsid w:val="005A3C74"/>
    <w:rsid w:val="005A4B7B"/>
    <w:rsid w:val="005A4CA0"/>
    <w:rsid w:val="005A5CA8"/>
    <w:rsid w:val="005A651E"/>
    <w:rsid w:val="005A7090"/>
    <w:rsid w:val="005A71B8"/>
    <w:rsid w:val="005B18B7"/>
    <w:rsid w:val="005B26B8"/>
    <w:rsid w:val="005B31BC"/>
    <w:rsid w:val="005B39A5"/>
    <w:rsid w:val="005B3E8B"/>
    <w:rsid w:val="005B44F7"/>
    <w:rsid w:val="005B5A00"/>
    <w:rsid w:val="005B5CD0"/>
    <w:rsid w:val="005B6615"/>
    <w:rsid w:val="005B6E47"/>
    <w:rsid w:val="005B769C"/>
    <w:rsid w:val="005B7706"/>
    <w:rsid w:val="005B7862"/>
    <w:rsid w:val="005B7992"/>
    <w:rsid w:val="005B7C03"/>
    <w:rsid w:val="005B7C94"/>
    <w:rsid w:val="005C037B"/>
    <w:rsid w:val="005C04F7"/>
    <w:rsid w:val="005C051E"/>
    <w:rsid w:val="005C151D"/>
    <w:rsid w:val="005C1A76"/>
    <w:rsid w:val="005C27BF"/>
    <w:rsid w:val="005C3A33"/>
    <w:rsid w:val="005C3D12"/>
    <w:rsid w:val="005C47F7"/>
    <w:rsid w:val="005C4842"/>
    <w:rsid w:val="005C4B3F"/>
    <w:rsid w:val="005C4E3B"/>
    <w:rsid w:val="005C5781"/>
    <w:rsid w:val="005C6834"/>
    <w:rsid w:val="005C69E6"/>
    <w:rsid w:val="005C746A"/>
    <w:rsid w:val="005C76CB"/>
    <w:rsid w:val="005C775F"/>
    <w:rsid w:val="005D0577"/>
    <w:rsid w:val="005D0A51"/>
    <w:rsid w:val="005D0C24"/>
    <w:rsid w:val="005D0E77"/>
    <w:rsid w:val="005D150E"/>
    <w:rsid w:val="005D1519"/>
    <w:rsid w:val="005D17DB"/>
    <w:rsid w:val="005D1D00"/>
    <w:rsid w:val="005D1D1E"/>
    <w:rsid w:val="005D2801"/>
    <w:rsid w:val="005D3944"/>
    <w:rsid w:val="005D3FF3"/>
    <w:rsid w:val="005D4C19"/>
    <w:rsid w:val="005D4F19"/>
    <w:rsid w:val="005D4FDC"/>
    <w:rsid w:val="005D5B8F"/>
    <w:rsid w:val="005D64F0"/>
    <w:rsid w:val="005D6A3F"/>
    <w:rsid w:val="005D6B8C"/>
    <w:rsid w:val="005D7301"/>
    <w:rsid w:val="005E056D"/>
    <w:rsid w:val="005E0580"/>
    <w:rsid w:val="005E1A2D"/>
    <w:rsid w:val="005E1E88"/>
    <w:rsid w:val="005E32F4"/>
    <w:rsid w:val="005E34D0"/>
    <w:rsid w:val="005E3AAF"/>
    <w:rsid w:val="005E4A22"/>
    <w:rsid w:val="005E64EF"/>
    <w:rsid w:val="005E6E29"/>
    <w:rsid w:val="005F0ADD"/>
    <w:rsid w:val="005F0D02"/>
    <w:rsid w:val="005F10C0"/>
    <w:rsid w:val="005F163D"/>
    <w:rsid w:val="005F23CD"/>
    <w:rsid w:val="005F2D49"/>
    <w:rsid w:val="005F2EDE"/>
    <w:rsid w:val="005F315F"/>
    <w:rsid w:val="005F34D7"/>
    <w:rsid w:val="005F41C2"/>
    <w:rsid w:val="005F4509"/>
    <w:rsid w:val="005F4859"/>
    <w:rsid w:val="005F5DC3"/>
    <w:rsid w:val="005F6261"/>
    <w:rsid w:val="005F64EE"/>
    <w:rsid w:val="005F64F0"/>
    <w:rsid w:val="005F70B6"/>
    <w:rsid w:val="005F7FD3"/>
    <w:rsid w:val="00600180"/>
    <w:rsid w:val="00600299"/>
    <w:rsid w:val="0060276B"/>
    <w:rsid w:val="00602849"/>
    <w:rsid w:val="00602F5D"/>
    <w:rsid w:val="00603865"/>
    <w:rsid w:val="00603F8B"/>
    <w:rsid w:val="00604CF9"/>
    <w:rsid w:val="00604ECA"/>
    <w:rsid w:val="00605187"/>
    <w:rsid w:val="00605456"/>
    <w:rsid w:val="006060D0"/>
    <w:rsid w:val="0060651A"/>
    <w:rsid w:val="00606850"/>
    <w:rsid w:val="00606920"/>
    <w:rsid w:val="00606C83"/>
    <w:rsid w:val="006075AF"/>
    <w:rsid w:val="006109B2"/>
    <w:rsid w:val="00610E8D"/>
    <w:rsid w:val="0061185D"/>
    <w:rsid w:val="00612358"/>
    <w:rsid w:val="0061241C"/>
    <w:rsid w:val="00612802"/>
    <w:rsid w:val="00612D4B"/>
    <w:rsid w:val="0061362B"/>
    <w:rsid w:val="006137B4"/>
    <w:rsid w:val="006139AD"/>
    <w:rsid w:val="00614B74"/>
    <w:rsid w:val="00614F93"/>
    <w:rsid w:val="00615484"/>
    <w:rsid w:val="0061596B"/>
    <w:rsid w:val="00616496"/>
    <w:rsid w:val="006164CF"/>
    <w:rsid w:val="0061651B"/>
    <w:rsid w:val="00616A4C"/>
    <w:rsid w:val="00616E48"/>
    <w:rsid w:val="006175E4"/>
    <w:rsid w:val="00620016"/>
    <w:rsid w:val="006201DF"/>
    <w:rsid w:val="00620CC2"/>
    <w:rsid w:val="00620F52"/>
    <w:rsid w:val="0062185C"/>
    <w:rsid w:val="0062190B"/>
    <w:rsid w:val="0062270F"/>
    <w:rsid w:val="006228BE"/>
    <w:rsid w:val="00622CE0"/>
    <w:rsid w:val="006233BF"/>
    <w:rsid w:val="00623635"/>
    <w:rsid w:val="006238C1"/>
    <w:rsid w:val="006241D7"/>
    <w:rsid w:val="00624812"/>
    <w:rsid w:val="00624B7F"/>
    <w:rsid w:val="0062573A"/>
    <w:rsid w:val="00625BC7"/>
    <w:rsid w:val="00625D4A"/>
    <w:rsid w:val="0062640B"/>
    <w:rsid w:val="00626412"/>
    <w:rsid w:val="00626F46"/>
    <w:rsid w:val="0062733C"/>
    <w:rsid w:val="0062777C"/>
    <w:rsid w:val="006302C3"/>
    <w:rsid w:val="00630317"/>
    <w:rsid w:val="00630548"/>
    <w:rsid w:val="00630A57"/>
    <w:rsid w:val="00632FA4"/>
    <w:rsid w:val="006336CC"/>
    <w:rsid w:val="00633F4E"/>
    <w:rsid w:val="006342B3"/>
    <w:rsid w:val="00634331"/>
    <w:rsid w:val="00634EA3"/>
    <w:rsid w:val="00635330"/>
    <w:rsid w:val="00635A0D"/>
    <w:rsid w:val="00635C16"/>
    <w:rsid w:val="00636A59"/>
    <w:rsid w:val="00636F96"/>
    <w:rsid w:val="00637D34"/>
    <w:rsid w:val="006410F4"/>
    <w:rsid w:val="00641530"/>
    <w:rsid w:val="00641A9B"/>
    <w:rsid w:val="0064293E"/>
    <w:rsid w:val="006434B6"/>
    <w:rsid w:val="00643602"/>
    <w:rsid w:val="00644425"/>
    <w:rsid w:val="00644D43"/>
    <w:rsid w:val="00645AAF"/>
    <w:rsid w:val="006460B6"/>
    <w:rsid w:val="006464AB"/>
    <w:rsid w:val="006479C5"/>
    <w:rsid w:val="0065019E"/>
    <w:rsid w:val="006514A3"/>
    <w:rsid w:val="00651836"/>
    <w:rsid w:val="00651EF3"/>
    <w:rsid w:val="00652585"/>
    <w:rsid w:val="00652E3C"/>
    <w:rsid w:val="00652F12"/>
    <w:rsid w:val="0065314F"/>
    <w:rsid w:val="006539C1"/>
    <w:rsid w:val="006545CF"/>
    <w:rsid w:val="00654A27"/>
    <w:rsid w:val="006556F3"/>
    <w:rsid w:val="00655A5F"/>
    <w:rsid w:val="00656CD2"/>
    <w:rsid w:val="0066056B"/>
    <w:rsid w:val="00660885"/>
    <w:rsid w:val="00661E25"/>
    <w:rsid w:val="00662F5F"/>
    <w:rsid w:val="006631E1"/>
    <w:rsid w:val="0066324C"/>
    <w:rsid w:val="00663D89"/>
    <w:rsid w:val="00664773"/>
    <w:rsid w:val="00664BD8"/>
    <w:rsid w:val="006650A1"/>
    <w:rsid w:val="00665699"/>
    <w:rsid w:val="0066618A"/>
    <w:rsid w:val="006661FD"/>
    <w:rsid w:val="00666826"/>
    <w:rsid w:val="006669EA"/>
    <w:rsid w:val="00666A74"/>
    <w:rsid w:val="00666FC8"/>
    <w:rsid w:val="0066770E"/>
    <w:rsid w:val="00667CBA"/>
    <w:rsid w:val="0067047B"/>
    <w:rsid w:val="00670485"/>
    <w:rsid w:val="0067059C"/>
    <w:rsid w:val="00673028"/>
    <w:rsid w:val="00673B75"/>
    <w:rsid w:val="00673E7A"/>
    <w:rsid w:val="00673F13"/>
    <w:rsid w:val="006746EC"/>
    <w:rsid w:val="006749CF"/>
    <w:rsid w:val="00674CD3"/>
    <w:rsid w:val="00674EB0"/>
    <w:rsid w:val="006759EA"/>
    <w:rsid w:val="00675A18"/>
    <w:rsid w:val="00675A95"/>
    <w:rsid w:val="006765BF"/>
    <w:rsid w:val="006777CA"/>
    <w:rsid w:val="006778DE"/>
    <w:rsid w:val="00677DD0"/>
    <w:rsid w:val="00680A6F"/>
    <w:rsid w:val="00680C18"/>
    <w:rsid w:val="00681157"/>
    <w:rsid w:val="006813C6"/>
    <w:rsid w:val="006815C9"/>
    <w:rsid w:val="0068182C"/>
    <w:rsid w:val="0068187E"/>
    <w:rsid w:val="006824FB"/>
    <w:rsid w:val="0068251A"/>
    <w:rsid w:val="0068295D"/>
    <w:rsid w:val="00683A17"/>
    <w:rsid w:val="0068401A"/>
    <w:rsid w:val="006844E4"/>
    <w:rsid w:val="0068454B"/>
    <w:rsid w:val="00684D76"/>
    <w:rsid w:val="00684E0E"/>
    <w:rsid w:val="00685225"/>
    <w:rsid w:val="006854AF"/>
    <w:rsid w:val="00685538"/>
    <w:rsid w:val="00685878"/>
    <w:rsid w:val="00685B42"/>
    <w:rsid w:val="00686748"/>
    <w:rsid w:val="00686E49"/>
    <w:rsid w:val="006878C4"/>
    <w:rsid w:val="00687B3F"/>
    <w:rsid w:val="0069013C"/>
    <w:rsid w:val="00690ACE"/>
    <w:rsid w:val="00690F0B"/>
    <w:rsid w:val="00690F73"/>
    <w:rsid w:val="006915D0"/>
    <w:rsid w:val="00692395"/>
    <w:rsid w:val="006929A7"/>
    <w:rsid w:val="00692CB2"/>
    <w:rsid w:val="0069347F"/>
    <w:rsid w:val="00693D41"/>
    <w:rsid w:val="006943D1"/>
    <w:rsid w:val="00694B8E"/>
    <w:rsid w:val="00695239"/>
    <w:rsid w:val="0069534A"/>
    <w:rsid w:val="00695E1E"/>
    <w:rsid w:val="00695E73"/>
    <w:rsid w:val="0069619A"/>
    <w:rsid w:val="0069620B"/>
    <w:rsid w:val="006967F7"/>
    <w:rsid w:val="00696B8D"/>
    <w:rsid w:val="00697A5F"/>
    <w:rsid w:val="00697B46"/>
    <w:rsid w:val="00697F55"/>
    <w:rsid w:val="006A10BC"/>
    <w:rsid w:val="006A1A62"/>
    <w:rsid w:val="006A254D"/>
    <w:rsid w:val="006A29BF"/>
    <w:rsid w:val="006A30D2"/>
    <w:rsid w:val="006A393A"/>
    <w:rsid w:val="006A4002"/>
    <w:rsid w:val="006A4587"/>
    <w:rsid w:val="006A4A16"/>
    <w:rsid w:val="006A4D07"/>
    <w:rsid w:val="006A5BE6"/>
    <w:rsid w:val="006A61F4"/>
    <w:rsid w:val="006A6EEF"/>
    <w:rsid w:val="006A762C"/>
    <w:rsid w:val="006B097A"/>
    <w:rsid w:val="006B18EF"/>
    <w:rsid w:val="006B1BAE"/>
    <w:rsid w:val="006B2114"/>
    <w:rsid w:val="006B3280"/>
    <w:rsid w:val="006B3A7F"/>
    <w:rsid w:val="006B4433"/>
    <w:rsid w:val="006B4D83"/>
    <w:rsid w:val="006B6300"/>
    <w:rsid w:val="006B6C7C"/>
    <w:rsid w:val="006B72C9"/>
    <w:rsid w:val="006C0A66"/>
    <w:rsid w:val="006C1505"/>
    <w:rsid w:val="006C2FBB"/>
    <w:rsid w:val="006C34F4"/>
    <w:rsid w:val="006C383B"/>
    <w:rsid w:val="006C3B1D"/>
    <w:rsid w:val="006C3E71"/>
    <w:rsid w:val="006C3E79"/>
    <w:rsid w:val="006C44FE"/>
    <w:rsid w:val="006C4974"/>
    <w:rsid w:val="006C4BE9"/>
    <w:rsid w:val="006C4D78"/>
    <w:rsid w:val="006C4DF4"/>
    <w:rsid w:val="006C52AE"/>
    <w:rsid w:val="006C57DE"/>
    <w:rsid w:val="006C593E"/>
    <w:rsid w:val="006C615D"/>
    <w:rsid w:val="006C6FE9"/>
    <w:rsid w:val="006C705B"/>
    <w:rsid w:val="006D008E"/>
    <w:rsid w:val="006D0149"/>
    <w:rsid w:val="006D023B"/>
    <w:rsid w:val="006D0AEB"/>
    <w:rsid w:val="006D0CE6"/>
    <w:rsid w:val="006D1905"/>
    <w:rsid w:val="006D202C"/>
    <w:rsid w:val="006D2279"/>
    <w:rsid w:val="006D261D"/>
    <w:rsid w:val="006D2AA1"/>
    <w:rsid w:val="006D2AC0"/>
    <w:rsid w:val="006D2B8A"/>
    <w:rsid w:val="006D3B37"/>
    <w:rsid w:val="006D3E66"/>
    <w:rsid w:val="006D4376"/>
    <w:rsid w:val="006D4904"/>
    <w:rsid w:val="006D50AA"/>
    <w:rsid w:val="006D54C0"/>
    <w:rsid w:val="006D57B5"/>
    <w:rsid w:val="006D5A15"/>
    <w:rsid w:val="006D5BD4"/>
    <w:rsid w:val="006D5CC0"/>
    <w:rsid w:val="006D5CC4"/>
    <w:rsid w:val="006D6DC6"/>
    <w:rsid w:val="006D7414"/>
    <w:rsid w:val="006D7F62"/>
    <w:rsid w:val="006E002C"/>
    <w:rsid w:val="006E00BF"/>
    <w:rsid w:val="006E06DD"/>
    <w:rsid w:val="006E0E98"/>
    <w:rsid w:val="006E1299"/>
    <w:rsid w:val="006E1E7F"/>
    <w:rsid w:val="006E264A"/>
    <w:rsid w:val="006E2BA2"/>
    <w:rsid w:val="006E2C43"/>
    <w:rsid w:val="006E2FED"/>
    <w:rsid w:val="006E30E5"/>
    <w:rsid w:val="006E367E"/>
    <w:rsid w:val="006E455D"/>
    <w:rsid w:val="006E5828"/>
    <w:rsid w:val="006E595E"/>
    <w:rsid w:val="006E596D"/>
    <w:rsid w:val="006E5DA4"/>
    <w:rsid w:val="006E67A9"/>
    <w:rsid w:val="006E681B"/>
    <w:rsid w:val="006E715C"/>
    <w:rsid w:val="006E73DB"/>
    <w:rsid w:val="006E7CD5"/>
    <w:rsid w:val="006F011A"/>
    <w:rsid w:val="006F1137"/>
    <w:rsid w:val="006F12CB"/>
    <w:rsid w:val="006F2929"/>
    <w:rsid w:val="006F7477"/>
    <w:rsid w:val="006F7F02"/>
    <w:rsid w:val="007000FE"/>
    <w:rsid w:val="007003CB"/>
    <w:rsid w:val="00700688"/>
    <w:rsid w:val="007019A5"/>
    <w:rsid w:val="00702068"/>
    <w:rsid w:val="00702C7D"/>
    <w:rsid w:val="0070326A"/>
    <w:rsid w:val="00703332"/>
    <w:rsid w:val="0070349A"/>
    <w:rsid w:val="00703921"/>
    <w:rsid w:val="00704241"/>
    <w:rsid w:val="007044A7"/>
    <w:rsid w:val="007052D0"/>
    <w:rsid w:val="00706E25"/>
    <w:rsid w:val="00707851"/>
    <w:rsid w:val="00707ACF"/>
    <w:rsid w:val="00707F98"/>
    <w:rsid w:val="007104B2"/>
    <w:rsid w:val="0071092A"/>
    <w:rsid w:val="007116BB"/>
    <w:rsid w:val="0071193D"/>
    <w:rsid w:val="00712AB5"/>
    <w:rsid w:val="00713004"/>
    <w:rsid w:val="00713DFD"/>
    <w:rsid w:val="00713F16"/>
    <w:rsid w:val="00714A73"/>
    <w:rsid w:val="00715EE0"/>
    <w:rsid w:val="007163BC"/>
    <w:rsid w:val="00716FBB"/>
    <w:rsid w:val="0071765E"/>
    <w:rsid w:val="00717D15"/>
    <w:rsid w:val="00717E82"/>
    <w:rsid w:val="00721C71"/>
    <w:rsid w:val="00721D07"/>
    <w:rsid w:val="0072287A"/>
    <w:rsid w:val="00722D5C"/>
    <w:rsid w:val="00722E3F"/>
    <w:rsid w:val="007235D2"/>
    <w:rsid w:val="007247B6"/>
    <w:rsid w:val="00725384"/>
    <w:rsid w:val="0072596B"/>
    <w:rsid w:val="00726004"/>
    <w:rsid w:val="0072648C"/>
    <w:rsid w:val="00727A6D"/>
    <w:rsid w:val="00730730"/>
    <w:rsid w:val="007316C1"/>
    <w:rsid w:val="00731D07"/>
    <w:rsid w:val="0073259B"/>
    <w:rsid w:val="0073260A"/>
    <w:rsid w:val="007327DC"/>
    <w:rsid w:val="00732A52"/>
    <w:rsid w:val="00732B01"/>
    <w:rsid w:val="007331E4"/>
    <w:rsid w:val="0073354E"/>
    <w:rsid w:val="007338C7"/>
    <w:rsid w:val="007354E0"/>
    <w:rsid w:val="00735EF4"/>
    <w:rsid w:val="00736155"/>
    <w:rsid w:val="0073641F"/>
    <w:rsid w:val="00736DB3"/>
    <w:rsid w:val="00737EB1"/>
    <w:rsid w:val="00740397"/>
    <w:rsid w:val="00740FEE"/>
    <w:rsid w:val="00741649"/>
    <w:rsid w:val="00741765"/>
    <w:rsid w:val="0074225C"/>
    <w:rsid w:val="00742632"/>
    <w:rsid w:val="00742D9A"/>
    <w:rsid w:val="007434A1"/>
    <w:rsid w:val="00743800"/>
    <w:rsid w:val="00743965"/>
    <w:rsid w:val="00744227"/>
    <w:rsid w:val="00744C9F"/>
    <w:rsid w:val="00745843"/>
    <w:rsid w:val="00745EC5"/>
    <w:rsid w:val="007471FA"/>
    <w:rsid w:val="007476BF"/>
    <w:rsid w:val="00747D0B"/>
    <w:rsid w:val="00750ACA"/>
    <w:rsid w:val="00750F0B"/>
    <w:rsid w:val="00752003"/>
    <w:rsid w:val="00752521"/>
    <w:rsid w:val="007526C7"/>
    <w:rsid w:val="0075288C"/>
    <w:rsid w:val="00752D9B"/>
    <w:rsid w:val="00754151"/>
    <w:rsid w:val="007545DB"/>
    <w:rsid w:val="00754CD1"/>
    <w:rsid w:val="0075621E"/>
    <w:rsid w:val="00757732"/>
    <w:rsid w:val="00757780"/>
    <w:rsid w:val="00757ADD"/>
    <w:rsid w:val="007604CF"/>
    <w:rsid w:val="007615B8"/>
    <w:rsid w:val="00761C96"/>
    <w:rsid w:val="00762AA4"/>
    <w:rsid w:val="00764613"/>
    <w:rsid w:val="00765157"/>
    <w:rsid w:val="0076585B"/>
    <w:rsid w:val="00765B6F"/>
    <w:rsid w:val="00766410"/>
    <w:rsid w:val="00766465"/>
    <w:rsid w:val="00766534"/>
    <w:rsid w:val="00766624"/>
    <w:rsid w:val="00766D60"/>
    <w:rsid w:val="007678A7"/>
    <w:rsid w:val="007679DE"/>
    <w:rsid w:val="00767ABE"/>
    <w:rsid w:val="00767F7A"/>
    <w:rsid w:val="00770380"/>
    <w:rsid w:val="00770812"/>
    <w:rsid w:val="00770A85"/>
    <w:rsid w:val="00770AF3"/>
    <w:rsid w:val="00770E07"/>
    <w:rsid w:val="00771C80"/>
    <w:rsid w:val="00771C89"/>
    <w:rsid w:val="00771DA7"/>
    <w:rsid w:val="00772455"/>
    <w:rsid w:val="007738CC"/>
    <w:rsid w:val="00773911"/>
    <w:rsid w:val="00773B74"/>
    <w:rsid w:val="00774190"/>
    <w:rsid w:val="00774CFE"/>
    <w:rsid w:val="00774D8E"/>
    <w:rsid w:val="0077513E"/>
    <w:rsid w:val="0077525D"/>
    <w:rsid w:val="0077537B"/>
    <w:rsid w:val="007754ED"/>
    <w:rsid w:val="00775B47"/>
    <w:rsid w:val="00776954"/>
    <w:rsid w:val="00776FF8"/>
    <w:rsid w:val="0078098B"/>
    <w:rsid w:val="00781134"/>
    <w:rsid w:val="00781DEA"/>
    <w:rsid w:val="00782050"/>
    <w:rsid w:val="00782599"/>
    <w:rsid w:val="00782AAD"/>
    <w:rsid w:val="00782BAC"/>
    <w:rsid w:val="00782DE3"/>
    <w:rsid w:val="00782E26"/>
    <w:rsid w:val="00783307"/>
    <w:rsid w:val="00783342"/>
    <w:rsid w:val="007839FA"/>
    <w:rsid w:val="00783A90"/>
    <w:rsid w:val="00784114"/>
    <w:rsid w:val="007857E2"/>
    <w:rsid w:val="00785AD4"/>
    <w:rsid w:val="00785B14"/>
    <w:rsid w:val="00785C90"/>
    <w:rsid w:val="00785DFD"/>
    <w:rsid w:val="00787034"/>
    <w:rsid w:val="007874AB"/>
    <w:rsid w:val="00787AEB"/>
    <w:rsid w:val="00787DDC"/>
    <w:rsid w:val="0079003D"/>
    <w:rsid w:val="00790155"/>
    <w:rsid w:val="00790204"/>
    <w:rsid w:val="007903B4"/>
    <w:rsid w:val="0079075B"/>
    <w:rsid w:val="007917C9"/>
    <w:rsid w:val="00791B96"/>
    <w:rsid w:val="00791C39"/>
    <w:rsid w:val="007927D9"/>
    <w:rsid w:val="00792882"/>
    <w:rsid w:val="00792FA9"/>
    <w:rsid w:val="00793BF6"/>
    <w:rsid w:val="00794780"/>
    <w:rsid w:val="007947A9"/>
    <w:rsid w:val="00794847"/>
    <w:rsid w:val="00794C97"/>
    <w:rsid w:val="00794FBA"/>
    <w:rsid w:val="00796317"/>
    <w:rsid w:val="00796FD2"/>
    <w:rsid w:val="007970A5"/>
    <w:rsid w:val="007972C4"/>
    <w:rsid w:val="007A0A74"/>
    <w:rsid w:val="007A0F72"/>
    <w:rsid w:val="007A1521"/>
    <w:rsid w:val="007A23AA"/>
    <w:rsid w:val="007A34D6"/>
    <w:rsid w:val="007A3AED"/>
    <w:rsid w:val="007A40AA"/>
    <w:rsid w:val="007A4779"/>
    <w:rsid w:val="007A5B36"/>
    <w:rsid w:val="007A5C69"/>
    <w:rsid w:val="007A651F"/>
    <w:rsid w:val="007A6986"/>
    <w:rsid w:val="007A6E27"/>
    <w:rsid w:val="007A7143"/>
    <w:rsid w:val="007A744C"/>
    <w:rsid w:val="007A7961"/>
    <w:rsid w:val="007A7BEC"/>
    <w:rsid w:val="007A7FA7"/>
    <w:rsid w:val="007B00AC"/>
    <w:rsid w:val="007B0413"/>
    <w:rsid w:val="007B05BD"/>
    <w:rsid w:val="007B090D"/>
    <w:rsid w:val="007B0944"/>
    <w:rsid w:val="007B0E88"/>
    <w:rsid w:val="007B1B57"/>
    <w:rsid w:val="007B1D6D"/>
    <w:rsid w:val="007B1E4E"/>
    <w:rsid w:val="007B2293"/>
    <w:rsid w:val="007B2360"/>
    <w:rsid w:val="007B2986"/>
    <w:rsid w:val="007B2FAE"/>
    <w:rsid w:val="007B3AAF"/>
    <w:rsid w:val="007B3D99"/>
    <w:rsid w:val="007B449B"/>
    <w:rsid w:val="007B4CA0"/>
    <w:rsid w:val="007B5806"/>
    <w:rsid w:val="007B5CB1"/>
    <w:rsid w:val="007B68DC"/>
    <w:rsid w:val="007B69DB"/>
    <w:rsid w:val="007B6AAA"/>
    <w:rsid w:val="007B7BFD"/>
    <w:rsid w:val="007B7C25"/>
    <w:rsid w:val="007C048E"/>
    <w:rsid w:val="007C082D"/>
    <w:rsid w:val="007C1A27"/>
    <w:rsid w:val="007C2078"/>
    <w:rsid w:val="007C237A"/>
    <w:rsid w:val="007C266E"/>
    <w:rsid w:val="007C3579"/>
    <w:rsid w:val="007C35E0"/>
    <w:rsid w:val="007C3889"/>
    <w:rsid w:val="007C3C16"/>
    <w:rsid w:val="007C4C67"/>
    <w:rsid w:val="007C4E05"/>
    <w:rsid w:val="007C60F6"/>
    <w:rsid w:val="007C64AB"/>
    <w:rsid w:val="007C66D2"/>
    <w:rsid w:val="007C6D1A"/>
    <w:rsid w:val="007C72BD"/>
    <w:rsid w:val="007C733F"/>
    <w:rsid w:val="007C782D"/>
    <w:rsid w:val="007D0060"/>
    <w:rsid w:val="007D059D"/>
    <w:rsid w:val="007D0B5A"/>
    <w:rsid w:val="007D19EE"/>
    <w:rsid w:val="007D1F03"/>
    <w:rsid w:val="007D2AFE"/>
    <w:rsid w:val="007D3EDC"/>
    <w:rsid w:val="007D4509"/>
    <w:rsid w:val="007D4A09"/>
    <w:rsid w:val="007D4BDC"/>
    <w:rsid w:val="007D55B9"/>
    <w:rsid w:val="007D55E4"/>
    <w:rsid w:val="007D5A63"/>
    <w:rsid w:val="007D61ED"/>
    <w:rsid w:val="007D6360"/>
    <w:rsid w:val="007D686C"/>
    <w:rsid w:val="007D6B27"/>
    <w:rsid w:val="007D6C52"/>
    <w:rsid w:val="007D729B"/>
    <w:rsid w:val="007D7557"/>
    <w:rsid w:val="007D7BD7"/>
    <w:rsid w:val="007E0668"/>
    <w:rsid w:val="007E06B5"/>
    <w:rsid w:val="007E0729"/>
    <w:rsid w:val="007E0CA7"/>
    <w:rsid w:val="007E1F88"/>
    <w:rsid w:val="007E2AA1"/>
    <w:rsid w:val="007E31E1"/>
    <w:rsid w:val="007E3472"/>
    <w:rsid w:val="007E36DA"/>
    <w:rsid w:val="007E3868"/>
    <w:rsid w:val="007E3A28"/>
    <w:rsid w:val="007E431B"/>
    <w:rsid w:val="007E4828"/>
    <w:rsid w:val="007E50A8"/>
    <w:rsid w:val="007E5681"/>
    <w:rsid w:val="007E7297"/>
    <w:rsid w:val="007E72F3"/>
    <w:rsid w:val="007E7431"/>
    <w:rsid w:val="007F02EF"/>
    <w:rsid w:val="007F0573"/>
    <w:rsid w:val="007F0ACA"/>
    <w:rsid w:val="007F0D95"/>
    <w:rsid w:val="007F16F8"/>
    <w:rsid w:val="007F18A2"/>
    <w:rsid w:val="007F2B1E"/>
    <w:rsid w:val="007F30B3"/>
    <w:rsid w:val="007F3408"/>
    <w:rsid w:val="007F365C"/>
    <w:rsid w:val="007F4317"/>
    <w:rsid w:val="007F4DC4"/>
    <w:rsid w:val="007F5647"/>
    <w:rsid w:val="007F60A4"/>
    <w:rsid w:val="007F6BA2"/>
    <w:rsid w:val="007F6D27"/>
    <w:rsid w:val="007F7A89"/>
    <w:rsid w:val="007F7FD0"/>
    <w:rsid w:val="008002BA"/>
    <w:rsid w:val="00800CB6"/>
    <w:rsid w:val="008016AF"/>
    <w:rsid w:val="00801A3D"/>
    <w:rsid w:val="00802FEB"/>
    <w:rsid w:val="0080396B"/>
    <w:rsid w:val="00803E77"/>
    <w:rsid w:val="008042F1"/>
    <w:rsid w:val="008044B5"/>
    <w:rsid w:val="008045E9"/>
    <w:rsid w:val="00804CEC"/>
    <w:rsid w:val="00804F4A"/>
    <w:rsid w:val="00805032"/>
    <w:rsid w:val="008059EF"/>
    <w:rsid w:val="00805BC5"/>
    <w:rsid w:val="00805BE1"/>
    <w:rsid w:val="00805E47"/>
    <w:rsid w:val="0080619E"/>
    <w:rsid w:val="008067B7"/>
    <w:rsid w:val="00806BC8"/>
    <w:rsid w:val="00806E60"/>
    <w:rsid w:val="0080717C"/>
    <w:rsid w:val="00807E24"/>
    <w:rsid w:val="008105BE"/>
    <w:rsid w:val="00810AE4"/>
    <w:rsid w:val="00810E3D"/>
    <w:rsid w:val="00810F6D"/>
    <w:rsid w:val="0081141D"/>
    <w:rsid w:val="008117F1"/>
    <w:rsid w:val="00812140"/>
    <w:rsid w:val="008124BB"/>
    <w:rsid w:val="0081265F"/>
    <w:rsid w:val="00812B13"/>
    <w:rsid w:val="00813200"/>
    <w:rsid w:val="00813234"/>
    <w:rsid w:val="0081358C"/>
    <w:rsid w:val="00813FB7"/>
    <w:rsid w:val="0081408E"/>
    <w:rsid w:val="00814108"/>
    <w:rsid w:val="008143E6"/>
    <w:rsid w:val="00814E05"/>
    <w:rsid w:val="008150B5"/>
    <w:rsid w:val="00815578"/>
    <w:rsid w:val="00816C7E"/>
    <w:rsid w:val="00816DCE"/>
    <w:rsid w:val="00816FA0"/>
    <w:rsid w:val="008174B4"/>
    <w:rsid w:val="008177A8"/>
    <w:rsid w:val="00817B2E"/>
    <w:rsid w:val="00820D18"/>
    <w:rsid w:val="008217CE"/>
    <w:rsid w:val="00821B26"/>
    <w:rsid w:val="0082225E"/>
    <w:rsid w:val="008222AC"/>
    <w:rsid w:val="008229ED"/>
    <w:rsid w:val="00823314"/>
    <w:rsid w:val="008234F0"/>
    <w:rsid w:val="00823813"/>
    <w:rsid w:val="008239FC"/>
    <w:rsid w:val="00823C15"/>
    <w:rsid w:val="00823D35"/>
    <w:rsid w:val="0082401D"/>
    <w:rsid w:val="008240C0"/>
    <w:rsid w:val="00824219"/>
    <w:rsid w:val="0082499B"/>
    <w:rsid w:val="00825430"/>
    <w:rsid w:val="00826AAD"/>
    <w:rsid w:val="00826DD2"/>
    <w:rsid w:val="008279FC"/>
    <w:rsid w:val="00830007"/>
    <w:rsid w:val="0083034D"/>
    <w:rsid w:val="0083034E"/>
    <w:rsid w:val="00831E05"/>
    <w:rsid w:val="00832416"/>
    <w:rsid w:val="0083256D"/>
    <w:rsid w:val="008335FD"/>
    <w:rsid w:val="008344CE"/>
    <w:rsid w:val="00834BB9"/>
    <w:rsid w:val="00834D31"/>
    <w:rsid w:val="0083550F"/>
    <w:rsid w:val="008358E2"/>
    <w:rsid w:val="0083590E"/>
    <w:rsid w:val="00835C78"/>
    <w:rsid w:val="00835D8B"/>
    <w:rsid w:val="00835F21"/>
    <w:rsid w:val="0083689F"/>
    <w:rsid w:val="00836C71"/>
    <w:rsid w:val="008370BE"/>
    <w:rsid w:val="00837275"/>
    <w:rsid w:val="00837478"/>
    <w:rsid w:val="0084037E"/>
    <w:rsid w:val="00841200"/>
    <w:rsid w:val="00841B09"/>
    <w:rsid w:val="00842B26"/>
    <w:rsid w:val="008434F4"/>
    <w:rsid w:val="008438CC"/>
    <w:rsid w:val="00844F5E"/>
    <w:rsid w:val="0084503F"/>
    <w:rsid w:val="0084509B"/>
    <w:rsid w:val="0084550B"/>
    <w:rsid w:val="00845A71"/>
    <w:rsid w:val="00845AFD"/>
    <w:rsid w:val="00846AC1"/>
    <w:rsid w:val="00847464"/>
    <w:rsid w:val="00847B3C"/>
    <w:rsid w:val="008504E5"/>
    <w:rsid w:val="0085055F"/>
    <w:rsid w:val="00850843"/>
    <w:rsid w:val="00850F9B"/>
    <w:rsid w:val="008514ED"/>
    <w:rsid w:val="008514F5"/>
    <w:rsid w:val="008520A4"/>
    <w:rsid w:val="00852E2D"/>
    <w:rsid w:val="0085379A"/>
    <w:rsid w:val="00853A03"/>
    <w:rsid w:val="00853F4B"/>
    <w:rsid w:val="008541C2"/>
    <w:rsid w:val="008555B8"/>
    <w:rsid w:val="00855759"/>
    <w:rsid w:val="00855B9B"/>
    <w:rsid w:val="00856AAA"/>
    <w:rsid w:val="00856E0E"/>
    <w:rsid w:val="00856EEE"/>
    <w:rsid w:val="0085700B"/>
    <w:rsid w:val="0085712C"/>
    <w:rsid w:val="008571AD"/>
    <w:rsid w:val="0085764B"/>
    <w:rsid w:val="00857C12"/>
    <w:rsid w:val="00861276"/>
    <w:rsid w:val="0086151C"/>
    <w:rsid w:val="00861860"/>
    <w:rsid w:val="00862325"/>
    <w:rsid w:val="0086286D"/>
    <w:rsid w:val="00863CEA"/>
    <w:rsid w:val="00863E1E"/>
    <w:rsid w:val="0086492D"/>
    <w:rsid w:val="00864DB7"/>
    <w:rsid w:val="0086570B"/>
    <w:rsid w:val="00865FDD"/>
    <w:rsid w:val="0086629B"/>
    <w:rsid w:val="00867462"/>
    <w:rsid w:val="00867556"/>
    <w:rsid w:val="00867A0B"/>
    <w:rsid w:val="00867AFA"/>
    <w:rsid w:val="00867FB2"/>
    <w:rsid w:val="00870301"/>
    <w:rsid w:val="00870855"/>
    <w:rsid w:val="00871188"/>
    <w:rsid w:val="00871D5A"/>
    <w:rsid w:val="008721F6"/>
    <w:rsid w:val="00872A62"/>
    <w:rsid w:val="00872B34"/>
    <w:rsid w:val="00872D42"/>
    <w:rsid w:val="008737FD"/>
    <w:rsid w:val="0087445A"/>
    <w:rsid w:val="00874D07"/>
    <w:rsid w:val="00875034"/>
    <w:rsid w:val="0087519B"/>
    <w:rsid w:val="00876BDB"/>
    <w:rsid w:val="008778EA"/>
    <w:rsid w:val="00877937"/>
    <w:rsid w:val="008779AA"/>
    <w:rsid w:val="00877B82"/>
    <w:rsid w:val="0088004B"/>
    <w:rsid w:val="008805E5"/>
    <w:rsid w:val="008805ED"/>
    <w:rsid w:val="00880A51"/>
    <w:rsid w:val="00880E92"/>
    <w:rsid w:val="00881CA0"/>
    <w:rsid w:val="00881EE2"/>
    <w:rsid w:val="00882BD9"/>
    <w:rsid w:val="00883295"/>
    <w:rsid w:val="00883D8C"/>
    <w:rsid w:val="00883E05"/>
    <w:rsid w:val="00883EA5"/>
    <w:rsid w:val="00884D38"/>
    <w:rsid w:val="008854AE"/>
    <w:rsid w:val="008857C1"/>
    <w:rsid w:val="00885960"/>
    <w:rsid w:val="00885A45"/>
    <w:rsid w:val="00885CA3"/>
    <w:rsid w:val="008863BC"/>
    <w:rsid w:val="008863E8"/>
    <w:rsid w:val="0088675F"/>
    <w:rsid w:val="008868B4"/>
    <w:rsid w:val="00887089"/>
    <w:rsid w:val="00887375"/>
    <w:rsid w:val="00887718"/>
    <w:rsid w:val="0088781F"/>
    <w:rsid w:val="00887A87"/>
    <w:rsid w:val="00891F0D"/>
    <w:rsid w:val="0089209E"/>
    <w:rsid w:val="00892D9B"/>
    <w:rsid w:val="00892DBD"/>
    <w:rsid w:val="008933E2"/>
    <w:rsid w:val="008937A0"/>
    <w:rsid w:val="00894529"/>
    <w:rsid w:val="00895022"/>
    <w:rsid w:val="0089502F"/>
    <w:rsid w:val="008950CB"/>
    <w:rsid w:val="00895366"/>
    <w:rsid w:val="00895695"/>
    <w:rsid w:val="00895BC2"/>
    <w:rsid w:val="00895FEC"/>
    <w:rsid w:val="00896364"/>
    <w:rsid w:val="008963BF"/>
    <w:rsid w:val="00896565"/>
    <w:rsid w:val="00896F2A"/>
    <w:rsid w:val="008A0075"/>
    <w:rsid w:val="008A0A0D"/>
    <w:rsid w:val="008A1A19"/>
    <w:rsid w:val="008A1BFE"/>
    <w:rsid w:val="008A233A"/>
    <w:rsid w:val="008A29BF"/>
    <w:rsid w:val="008A2AF7"/>
    <w:rsid w:val="008A2CE1"/>
    <w:rsid w:val="008A2E08"/>
    <w:rsid w:val="008A3B30"/>
    <w:rsid w:val="008A3FB9"/>
    <w:rsid w:val="008A42F7"/>
    <w:rsid w:val="008A45B3"/>
    <w:rsid w:val="008A4B11"/>
    <w:rsid w:val="008A539E"/>
    <w:rsid w:val="008A5761"/>
    <w:rsid w:val="008A5D26"/>
    <w:rsid w:val="008A614C"/>
    <w:rsid w:val="008A695A"/>
    <w:rsid w:val="008A77B6"/>
    <w:rsid w:val="008A7994"/>
    <w:rsid w:val="008A7BE7"/>
    <w:rsid w:val="008B0FC1"/>
    <w:rsid w:val="008B168E"/>
    <w:rsid w:val="008B268B"/>
    <w:rsid w:val="008B3252"/>
    <w:rsid w:val="008B3F6D"/>
    <w:rsid w:val="008B461F"/>
    <w:rsid w:val="008B4CFF"/>
    <w:rsid w:val="008B5677"/>
    <w:rsid w:val="008B594C"/>
    <w:rsid w:val="008B5A5A"/>
    <w:rsid w:val="008B5E85"/>
    <w:rsid w:val="008B61F7"/>
    <w:rsid w:val="008B63DE"/>
    <w:rsid w:val="008B6E61"/>
    <w:rsid w:val="008B6FD0"/>
    <w:rsid w:val="008B74BE"/>
    <w:rsid w:val="008C026A"/>
    <w:rsid w:val="008C0F5E"/>
    <w:rsid w:val="008C1323"/>
    <w:rsid w:val="008C1359"/>
    <w:rsid w:val="008C179D"/>
    <w:rsid w:val="008C2BF2"/>
    <w:rsid w:val="008C30EF"/>
    <w:rsid w:val="008C3101"/>
    <w:rsid w:val="008C3217"/>
    <w:rsid w:val="008C4745"/>
    <w:rsid w:val="008C4814"/>
    <w:rsid w:val="008C4957"/>
    <w:rsid w:val="008C4B87"/>
    <w:rsid w:val="008C50D1"/>
    <w:rsid w:val="008C66FB"/>
    <w:rsid w:val="008D05C0"/>
    <w:rsid w:val="008D1765"/>
    <w:rsid w:val="008D1E7A"/>
    <w:rsid w:val="008D23E1"/>
    <w:rsid w:val="008D27DC"/>
    <w:rsid w:val="008D320C"/>
    <w:rsid w:val="008D324F"/>
    <w:rsid w:val="008D3472"/>
    <w:rsid w:val="008D414F"/>
    <w:rsid w:val="008D46F8"/>
    <w:rsid w:val="008D4A81"/>
    <w:rsid w:val="008D4A90"/>
    <w:rsid w:val="008D4EF7"/>
    <w:rsid w:val="008D5293"/>
    <w:rsid w:val="008D555B"/>
    <w:rsid w:val="008D5792"/>
    <w:rsid w:val="008D59F9"/>
    <w:rsid w:val="008D5B2A"/>
    <w:rsid w:val="008D5B83"/>
    <w:rsid w:val="008D6A53"/>
    <w:rsid w:val="008D7192"/>
    <w:rsid w:val="008D7861"/>
    <w:rsid w:val="008D7A92"/>
    <w:rsid w:val="008D7E9C"/>
    <w:rsid w:val="008E1AA9"/>
    <w:rsid w:val="008E2B24"/>
    <w:rsid w:val="008E3282"/>
    <w:rsid w:val="008E3824"/>
    <w:rsid w:val="008E3D7B"/>
    <w:rsid w:val="008E4248"/>
    <w:rsid w:val="008E4749"/>
    <w:rsid w:val="008E4DC5"/>
    <w:rsid w:val="008E5151"/>
    <w:rsid w:val="008E5B75"/>
    <w:rsid w:val="008E72B5"/>
    <w:rsid w:val="008E79D8"/>
    <w:rsid w:val="008E7CD9"/>
    <w:rsid w:val="008F0679"/>
    <w:rsid w:val="008F06F5"/>
    <w:rsid w:val="008F1600"/>
    <w:rsid w:val="008F1635"/>
    <w:rsid w:val="008F1988"/>
    <w:rsid w:val="008F1DED"/>
    <w:rsid w:val="008F231E"/>
    <w:rsid w:val="008F25E8"/>
    <w:rsid w:val="008F26ED"/>
    <w:rsid w:val="008F2947"/>
    <w:rsid w:val="008F2C77"/>
    <w:rsid w:val="008F3127"/>
    <w:rsid w:val="008F400F"/>
    <w:rsid w:val="008F4428"/>
    <w:rsid w:val="008F4453"/>
    <w:rsid w:val="008F4EBF"/>
    <w:rsid w:val="008F531B"/>
    <w:rsid w:val="008F558E"/>
    <w:rsid w:val="008F6097"/>
    <w:rsid w:val="00900062"/>
    <w:rsid w:val="009015D0"/>
    <w:rsid w:val="00901EAD"/>
    <w:rsid w:val="00904615"/>
    <w:rsid w:val="00904850"/>
    <w:rsid w:val="009053BE"/>
    <w:rsid w:val="0090551D"/>
    <w:rsid w:val="00905C21"/>
    <w:rsid w:val="00906008"/>
    <w:rsid w:val="0090618C"/>
    <w:rsid w:val="009066AA"/>
    <w:rsid w:val="0090690F"/>
    <w:rsid w:val="00906CB4"/>
    <w:rsid w:val="00906D3F"/>
    <w:rsid w:val="00907074"/>
    <w:rsid w:val="0090721D"/>
    <w:rsid w:val="00907F6C"/>
    <w:rsid w:val="0091007A"/>
    <w:rsid w:val="009105B8"/>
    <w:rsid w:val="00910EFC"/>
    <w:rsid w:val="00911B45"/>
    <w:rsid w:val="00912977"/>
    <w:rsid w:val="00913705"/>
    <w:rsid w:val="00913CA3"/>
    <w:rsid w:val="00914643"/>
    <w:rsid w:val="00914794"/>
    <w:rsid w:val="009157AD"/>
    <w:rsid w:val="009158DB"/>
    <w:rsid w:val="00915DAA"/>
    <w:rsid w:val="009165A5"/>
    <w:rsid w:val="009168C0"/>
    <w:rsid w:val="00916C89"/>
    <w:rsid w:val="00916EE1"/>
    <w:rsid w:val="0092003C"/>
    <w:rsid w:val="00920A92"/>
    <w:rsid w:val="00920B34"/>
    <w:rsid w:val="00920FB7"/>
    <w:rsid w:val="00921BC5"/>
    <w:rsid w:val="00921D60"/>
    <w:rsid w:val="0092261E"/>
    <w:rsid w:val="00922F8B"/>
    <w:rsid w:val="00923277"/>
    <w:rsid w:val="0092380F"/>
    <w:rsid w:val="00923C39"/>
    <w:rsid w:val="009242A1"/>
    <w:rsid w:val="00924341"/>
    <w:rsid w:val="00924369"/>
    <w:rsid w:val="00924A93"/>
    <w:rsid w:val="00924E12"/>
    <w:rsid w:val="00926089"/>
    <w:rsid w:val="009268FD"/>
    <w:rsid w:val="00930582"/>
    <w:rsid w:val="009306EA"/>
    <w:rsid w:val="009317C4"/>
    <w:rsid w:val="00931EEC"/>
    <w:rsid w:val="0093209F"/>
    <w:rsid w:val="00932B2F"/>
    <w:rsid w:val="00932B68"/>
    <w:rsid w:val="00933A94"/>
    <w:rsid w:val="00933D32"/>
    <w:rsid w:val="0093425A"/>
    <w:rsid w:val="009344DF"/>
    <w:rsid w:val="00934F58"/>
    <w:rsid w:val="0093551F"/>
    <w:rsid w:val="009359F0"/>
    <w:rsid w:val="00936558"/>
    <w:rsid w:val="00936779"/>
    <w:rsid w:val="00936D20"/>
    <w:rsid w:val="00937555"/>
    <w:rsid w:val="0093788B"/>
    <w:rsid w:val="00937997"/>
    <w:rsid w:val="00937A12"/>
    <w:rsid w:val="00937F97"/>
    <w:rsid w:val="009400DB"/>
    <w:rsid w:val="00940654"/>
    <w:rsid w:val="00940A04"/>
    <w:rsid w:val="00940B98"/>
    <w:rsid w:val="009417F5"/>
    <w:rsid w:val="00942584"/>
    <w:rsid w:val="00942BB5"/>
    <w:rsid w:val="00943318"/>
    <w:rsid w:val="00943518"/>
    <w:rsid w:val="00943658"/>
    <w:rsid w:val="00943977"/>
    <w:rsid w:val="00943D70"/>
    <w:rsid w:val="00943F27"/>
    <w:rsid w:val="009440E0"/>
    <w:rsid w:val="009441D1"/>
    <w:rsid w:val="009446E2"/>
    <w:rsid w:val="009450BC"/>
    <w:rsid w:val="00945378"/>
    <w:rsid w:val="00945EFD"/>
    <w:rsid w:val="00945FE9"/>
    <w:rsid w:val="00946762"/>
    <w:rsid w:val="009468BB"/>
    <w:rsid w:val="00947379"/>
    <w:rsid w:val="0095006B"/>
    <w:rsid w:val="009510C1"/>
    <w:rsid w:val="00951255"/>
    <w:rsid w:val="00951E06"/>
    <w:rsid w:val="00952CC0"/>
    <w:rsid w:val="00953156"/>
    <w:rsid w:val="009535AD"/>
    <w:rsid w:val="00953C4F"/>
    <w:rsid w:val="009543AF"/>
    <w:rsid w:val="0095479B"/>
    <w:rsid w:val="009550EC"/>
    <w:rsid w:val="009578F0"/>
    <w:rsid w:val="00957D39"/>
    <w:rsid w:val="00957E86"/>
    <w:rsid w:val="009602B0"/>
    <w:rsid w:val="009606D4"/>
    <w:rsid w:val="009611BD"/>
    <w:rsid w:val="00961B26"/>
    <w:rsid w:val="009620EC"/>
    <w:rsid w:val="009623AB"/>
    <w:rsid w:val="0096258F"/>
    <w:rsid w:val="00962936"/>
    <w:rsid w:val="00962EA5"/>
    <w:rsid w:val="00963254"/>
    <w:rsid w:val="0096326D"/>
    <w:rsid w:val="0096383F"/>
    <w:rsid w:val="009643F7"/>
    <w:rsid w:val="00964B0B"/>
    <w:rsid w:val="0096521C"/>
    <w:rsid w:val="00965318"/>
    <w:rsid w:val="00965B22"/>
    <w:rsid w:val="00965ED2"/>
    <w:rsid w:val="00966D33"/>
    <w:rsid w:val="00966F91"/>
    <w:rsid w:val="00967157"/>
    <w:rsid w:val="00967158"/>
    <w:rsid w:val="0096757F"/>
    <w:rsid w:val="0096795C"/>
    <w:rsid w:val="00970E00"/>
    <w:rsid w:val="0097142F"/>
    <w:rsid w:val="00971605"/>
    <w:rsid w:val="009719AD"/>
    <w:rsid w:val="009722F9"/>
    <w:rsid w:val="00972D84"/>
    <w:rsid w:val="00973266"/>
    <w:rsid w:val="00973CFA"/>
    <w:rsid w:val="00973FA9"/>
    <w:rsid w:val="00974D68"/>
    <w:rsid w:val="00974F66"/>
    <w:rsid w:val="009757CF"/>
    <w:rsid w:val="00975F71"/>
    <w:rsid w:val="009765AC"/>
    <w:rsid w:val="009766F1"/>
    <w:rsid w:val="00976876"/>
    <w:rsid w:val="00976B63"/>
    <w:rsid w:val="00976B80"/>
    <w:rsid w:val="00976CE1"/>
    <w:rsid w:val="009776DA"/>
    <w:rsid w:val="00977820"/>
    <w:rsid w:val="0097787E"/>
    <w:rsid w:val="00977A3D"/>
    <w:rsid w:val="00977F16"/>
    <w:rsid w:val="00977F6F"/>
    <w:rsid w:val="009803BA"/>
    <w:rsid w:val="00981AFC"/>
    <w:rsid w:val="0098206D"/>
    <w:rsid w:val="0098296D"/>
    <w:rsid w:val="00982AF9"/>
    <w:rsid w:val="00982E44"/>
    <w:rsid w:val="00984855"/>
    <w:rsid w:val="009851E6"/>
    <w:rsid w:val="00987243"/>
    <w:rsid w:val="0098756D"/>
    <w:rsid w:val="009917A7"/>
    <w:rsid w:val="00992199"/>
    <w:rsid w:val="00992472"/>
    <w:rsid w:val="00993061"/>
    <w:rsid w:val="0099367C"/>
    <w:rsid w:val="0099377A"/>
    <w:rsid w:val="00993BC9"/>
    <w:rsid w:val="00994C27"/>
    <w:rsid w:val="00996955"/>
    <w:rsid w:val="00997021"/>
    <w:rsid w:val="00997919"/>
    <w:rsid w:val="00997F00"/>
    <w:rsid w:val="009A04BA"/>
    <w:rsid w:val="009A0846"/>
    <w:rsid w:val="009A0A76"/>
    <w:rsid w:val="009A12D5"/>
    <w:rsid w:val="009A269F"/>
    <w:rsid w:val="009A2879"/>
    <w:rsid w:val="009A2989"/>
    <w:rsid w:val="009A2B51"/>
    <w:rsid w:val="009A3105"/>
    <w:rsid w:val="009A35D0"/>
    <w:rsid w:val="009A37BA"/>
    <w:rsid w:val="009A434D"/>
    <w:rsid w:val="009A4994"/>
    <w:rsid w:val="009A4A67"/>
    <w:rsid w:val="009A4B11"/>
    <w:rsid w:val="009A4BDC"/>
    <w:rsid w:val="009A4DEF"/>
    <w:rsid w:val="009A66B4"/>
    <w:rsid w:val="009A6C3D"/>
    <w:rsid w:val="009A6C93"/>
    <w:rsid w:val="009B0B9B"/>
    <w:rsid w:val="009B13A6"/>
    <w:rsid w:val="009B1CFE"/>
    <w:rsid w:val="009B2429"/>
    <w:rsid w:val="009B24BB"/>
    <w:rsid w:val="009B28B1"/>
    <w:rsid w:val="009B29FD"/>
    <w:rsid w:val="009B2A81"/>
    <w:rsid w:val="009B2B99"/>
    <w:rsid w:val="009B2CFE"/>
    <w:rsid w:val="009B3A0C"/>
    <w:rsid w:val="009B3E06"/>
    <w:rsid w:val="009B486B"/>
    <w:rsid w:val="009B524C"/>
    <w:rsid w:val="009B53E9"/>
    <w:rsid w:val="009B634F"/>
    <w:rsid w:val="009B69A0"/>
    <w:rsid w:val="009B6BBE"/>
    <w:rsid w:val="009B71A0"/>
    <w:rsid w:val="009C1047"/>
    <w:rsid w:val="009C1534"/>
    <w:rsid w:val="009C1952"/>
    <w:rsid w:val="009C1C52"/>
    <w:rsid w:val="009C1E1E"/>
    <w:rsid w:val="009C30B0"/>
    <w:rsid w:val="009C39B0"/>
    <w:rsid w:val="009C3F8C"/>
    <w:rsid w:val="009C4052"/>
    <w:rsid w:val="009C4B97"/>
    <w:rsid w:val="009C4BED"/>
    <w:rsid w:val="009C573C"/>
    <w:rsid w:val="009C63D3"/>
    <w:rsid w:val="009C656F"/>
    <w:rsid w:val="009C68B4"/>
    <w:rsid w:val="009C6E58"/>
    <w:rsid w:val="009C76E1"/>
    <w:rsid w:val="009C7B6F"/>
    <w:rsid w:val="009C7BD4"/>
    <w:rsid w:val="009D0AC1"/>
    <w:rsid w:val="009D113D"/>
    <w:rsid w:val="009D1728"/>
    <w:rsid w:val="009D197D"/>
    <w:rsid w:val="009D1CA5"/>
    <w:rsid w:val="009D2ED7"/>
    <w:rsid w:val="009D4199"/>
    <w:rsid w:val="009D474B"/>
    <w:rsid w:val="009D4785"/>
    <w:rsid w:val="009D4995"/>
    <w:rsid w:val="009D4D0B"/>
    <w:rsid w:val="009D4FC0"/>
    <w:rsid w:val="009D5FBB"/>
    <w:rsid w:val="009D5FC9"/>
    <w:rsid w:val="009D6774"/>
    <w:rsid w:val="009D6ED1"/>
    <w:rsid w:val="009D701F"/>
    <w:rsid w:val="009D70AD"/>
    <w:rsid w:val="009D7771"/>
    <w:rsid w:val="009D77F4"/>
    <w:rsid w:val="009D796C"/>
    <w:rsid w:val="009D7DCD"/>
    <w:rsid w:val="009E105F"/>
    <w:rsid w:val="009E1070"/>
    <w:rsid w:val="009E169C"/>
    <w:rsid w:val="009E1DCF"/>
    <w:rsid w:val="009E2566"/>
    <w:rsid w:val="009E2837"/>
    <w:rsid w:val="009E3192"/>
    <w:rsid w:val="009E319E"/>
    <w:rsid w:val="009E380C"/>
    <w:rsid w:val="009E385A"/>
    <w:rsid w:val="009E3B71"/>
    <w:rsid w:val="009E3B8B"/>
    <w:rsid w:val="009E4368"/>
    <w:rsid w:val="009E5297"/>
    <w:rsid w:val="009E53FC"/>
    <w:rsid w:val="009E5542"/>
    <w:rsid w:val="009E5664"/>
    <w:rsid w:val="009E6292"/>
    <w:rsid w:val="009E6C33"/>
    <w:rsid w:val="009E6ED9"/>
    <w:rsid w:val="009E6F12"/>
    <w:rsid w:val="009F03CD"/>
    <w:rsid w:val="009F0BE5"/>
    <w:rsid w:val="009F1262"/>
    <w:rsid w:val="009F1F38"/>
    <w:rsid w:val="009F342F"/>
    <w:rsid w:val="009F3506"/>
    <w:rsid w:val="009F4234"/>
    <w:rsid w:val="009F437A"/>
    <w:rsid w:val="009F45BB"/>
    <w:rsid w:val="009F472C"/>
    <w:rsid w:val="009F4A32"/>
    <w:rsid w:val="009F4D33"/>
    <w:rsid w:val="009F4E09"/>
    <w:rsid w:val="009F59B4"/>
    <w:rsid w:val="009F5D7F"/>
    <w:rsid w:val="009F5E31"/>
    <w:rsid w:val="009F64DD"/>
    <w:rsid w:val="009F682E"/>
    <w:rsid w:val="009F6CEB"/>
    <w:rsid w:val="009F7447"/>
    <w:rsid w:val="009F7710"/>
    <w:rsid w:val="009F7C6B"/>
    <w:rsid w:val="00A00256"/>
    <w:rsid w:val="00A01067"/>
    <w:rsid w:val="00A011E8"/>
    <w:rsid w:val="00A0222C"/>
    <w:rsid w:val="00A0278D"/>
    <w:rsid w:val="00A031BD"/>
    <w:rsid w:val="00A031D7"/>
    <w:rsid w:val="00A043D4"/>
    <w:rsid w:val="00A044F4"/>
    <w:rsid w:val="00A05FA7"/>
    <w:rsid w:val="00A06203"/>
    <w:rsid w:val="00A06C73"/>
    <w:rsid w:val="00A06DFB"/>
    <w:rsid w:val="00A079D2"/>
    <w:rsid w:val="00A10A21"/>
    <w:rsid w:val="00A10B2E"/>
    <w:rsid w:val="00A10DB9"/>
    <w:rsid w:val="00A1110E"/>
    <w:rsid w:val="00A11A48"/>
    <w:rsid w:val="00A11B7F"/>
    <w:rsid w:val="00A12F0B"/>
    <w:rsid w:val="00A1301E"/>
    <w:rsid w:val="00A1326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1713"/>
    <w:rsid w:val="00A2250C"/>
    <w:rsid w:val="00A2259D"/>
    <w:rsid w:val="00A225FD"/>
    <w:rsid w:val="00A22FA0"/>
    <w:rsid w:val="00A236F7"/>
    <w:rsid w:val="00A2392F"/>
    <w:rsid w:val="00A246E7"/>
    <w:rsid w:val="00A2518A"/>
    <w:rsid w:val="00A25D43"/>
    <w:rsid w:val="00A25E28"/>
    <w:rsid w:val="00A262EA"/>
    <w:rsid w:val="00A2641C"/>
    <w:rsid w:val="00A26648"/>
    <w:rsid w:val="00A2710E"/>
    <w:rsid w:val="00A30406"/>
    <w:rsid w:val="00A309A0"/>
    <w:rsid w:val="00A3263E"/>
    <w:rsid w:val="00A32BCF"/>
    <w:rsid w:val="00A32C64"/>
    <w:rsid w:val="00A33153"/>
    <w:rsid w:val="00A33251"/>
    <w:rsid w:val="00A335FB"/>
    <w:rsid w:val="00A33A23"/>
    <w:rsid w:val="00A33F65"/>
    <w:rsid w:val="00A349B1"/>
    <w:rsid w:val="00A36433"/>
    <w:rsid w:val="00A36591"/>
    <w:rsid w:val="00A36653"/>
    <w:rsid w:val="00A369E2"/>
    <w:rsid w:val="00A36F0E"/>
    <w:rsid w:val="00A40869"/>
    <w:rsid w:val="00A40A8F"/>
    <w:rsid w:val="00A40F69"/>
    <w:rsid w:val="00A4150E"/>
    <w:rsid w:val="00A41939"/>
    <w:rsid w:val="00A41D78"/>
    <w:rsid w:val="00A428C0"/>
    <w:rsid w:val="00A42E41"/>
    <w:rsid w:val="00A42E72"/>
    <w:rsid w:val="00A4363E"/>
    <w:rsid w:val="00A43885"/>
    <w:rsid w:val="00A43CA9"/>
    <w:rsid w:val="00A44397"/>
    <w:rsid w:val="00A450C8"/>
    <w:rsid w:val="00A456E7"/>
    <w:rsid w:val="00A457A0"/>
    <w:rsid w:val="00A46A2E"/>
    <w:rsid w:val="00A46D33"/>
    <w:rsid w:val="00A46E2C"/>
    <w:rsid w:val="00A47017"/>
    <w:rsid w:val="00A474EF"/>
    <w:rsid w:val="00A479E6"/>
    <w:rsid w:val="00A47B74"/>
    <w:rsid w:val="00A47F8E"/>
    <w:rsid w:val="00A504B5"/>
    <w:rsid w:val="00A50EED"/>
    <w:rsid w:val="00A513F7"/>
    <w:rsid w:val="00A51770"/>
    <w:rsid w:val="00A51EC9"/>
    <w:rsid w:val="00A5248E"/>
    <w:rsid w:val="00A52B9E"/>
    <w:rsid w:val="00A52E31"/>
    <w:rsid w:val="00A5383A"/>
    <w:rsid w:val="00A547EC"/>
    <w:rsid w:val="00A54ABA"/>
    <w:rsid w:val="00A54C03"/>
    <w:rsid w:val="00A5507C"/>
    <w:rsid w:val="00A55E2A"/>
    <w:rsid w:val="00A56056"/>
    <w:rsid w:val="00A566D8"/>
    <w:rsid w:val="00A57344"/>
    <w:rsid w:val="00A5770A"/>
    <w:rsid w:val="00A57ADC"/>
    <w:rsid w:val="00A57BDE"/>
    <w:rsid w:val="00A601F2"/>
    <w:rsid w:val="00A60633"/>
    <w:rsid w:val="00A609D1"/>
    <w:rsid w:val="00A60B4E"/>
    <w:rsid w:val="00A61BAE"/>
    <w:rsid w:val="00A61BBE"/>
    <w:rsid w:val="00A620E4"/>
    <w:rsid w:val="00A621F0"/>
    <w:rsid w:val="00A623A5"/>
    <w:rsid w:val="00A62575"/>
    <w:rsid w:val="00A62CEA"/>
    <w:rsid w:val="00A62F62"/>
    <w:rsid w:val="00A6345A"/>
    <w:rsid w:val="00A64E4C"/>
    <w:rsid w:val="00A65187"/>
    <w:rsid w:val="00A65876"/>
    <w:rsid w:val="00A65896"/>
    <w:rsid w:val="00A65974"/>
    <w:rsid w:val="00A65DA5"/>
    <w:rsid w:val="00A664BB"/>
    <w:rsid w:val="00A6657D"/>
    <w:rsid w:val="00A66CCB"/>
    <w:rsid w:val="00A670FF"/>
    <w:rsid w:val="00A67112"/>
    <w:rsid w:val="00A6714F"/>
    <w:rsid w:val="00A67EFD"/>
    <w:rsid w:val="00A70037"/>
    <w:rsid w:val="00A70F29"/>
    <w:rsid w:val="00A7121C"/>
    <w:rsid w:val="00A71C23"/>
    <w:rsid w:val="00A7205D"/>
    <w:rsid w:val="00A731E9"/>
    <w:rsid w:val="00A73265"/>
    <w:rsid w:val="00A73E85"/>
    <w:rsid w:val="00A740F4"/>
    <w:rsid w:val="00A7444E"/>
    <w:rsid w:val="00A7499B"/>
    <w:rsid w:val="00A75585"/>
    <w:rsid w:val="00A758B9"/>
    <w:rsid w:val="00A77141"/>
    <w:rsid w:val="00A77155"/>
    <w:rsid w:val="00A77751"/>
    <w:rsid w:val="00A779A3"/>
    <w:rsid w:val="00A77E03"/>
    <w:rsid w:val="00A80142"/>
    <w:rsid w:val="00A80D85"/>
    <w:rsid w:val="00A82052"/>
    <w:rsid w:val="00A82B19"/>
    <w:rsid w:val="00A8317D"/>
    <w:rsid w:val="00A837D1"/>
    <w:rsid w:val="00A83E0E"/>
    <w:rsid w:val="00A847FF"/>
    <w:rsid w:val="00A84A04"/>
    <w:rsid w:val="00A84FEB"/>
    <w:rsid w:val="00A854AF"/>
    <w:rsid w:val="00A85692"/>
    <w:rsid w:val="00A857FE"/>
    <w:rsid w:val="00A85A19"/>
    <w:rsid w:val="00A8638D"/>
    <w:rsid w:val="00A866A7"/>
    <w:rsid w:val="00A86B4F"/>
    <w:rsid w:val="00A876FD"/>
    <w:rsid w:val="00A87A0F"/>
    <w:rsid w:val="00A90A83"/>
    <w:rsid w:val="00A9139A"/>
    <w:rsid w:val="00A917AE"/>
    <w:rsid w:val="00A91DF4"/>
    <w:rsid w:val="00A92AF0"/>
    <w:rsid w:val="00A93598"/>
    <w:rsid w:val="00A93BEA"/>
    <w:rsid w:val="00A93CF8"/>
    <w:rsid w:val="00A94208"/>
    <w:rsid w:val="00A94512"/>
    <w:rsid w:val="00A94822"/>
    <w:rsid w:val="00A95874"/>
    <w:rsid w:val="00A95BB7"/>
    <w:rsid w:val="00A9656F"/>
    <w:rsid w:val="00A967FB"/>
    <w:rsid w:val="00A96D90"/>
    <w:rsid w:val="00A975ED"/>
    <w:rsid w:val="00A97823"/>
    <w:rsid w:val="00AA0292"/>
    <w:rsid w:val="00AA035B"/>
    <w:rsid w:val="00AA06DC"/>
    <w:rsid w:val="00AA0778"/>
    <w:rsid w:val="00AA0F78"/>
    <w:rsid w:val="00AA22C3"/>
    <w:rsid w:val="00AA3533"/>
    <w:rsid w:val="00AA377E"/>
    <w:rsid w:val="00AA4315"/>
    <w:rsid w:val="00AA43F4"/>
    <w:rsid w:val="00AA4D5E"/>
    <w:rsid w:val="00AA60AD"/>
    <w:rsid w:val="00AA6212"/>
    <w:rsid w:val="00AA6E63"/>
    <w:rsid w:val="00AA718F"/>
    <w:rsid w:val="00AA7D5D"/>
    <w:rsid w:val="00AA7FF2"/>
    <w:rsid w:val="00AB0E10"/>
    <w:rsid w:val="00AB1012"/>
    <w:rsid w:val="00AB116D"/>
    <w:rsid w:val="00AB1465"/>
    <w:rsid w:val="00AB1B72"/>
    <w:rsid w:val="00AB1F74"/>
    <w:rsid w:val="00AB263F"/>
    <w:rsid w:val="00AB2A8E"/>
    <w:rsid w:val="00AB2DA7"/>
    <w:rsid w:val="00AB2E4A"/>
    <w:rsid w:val="00AB32FC"/>
    <w:rsid w:val="00AB3729"/>
    <w:rsid w:val="00AB3BBC"/>
    <w:rsid w:val="00AB41D4"/>
    <w:rsid w:val="00AB4994"/>
    <w:rsid w:val="00AB4DB3"/>
    <w:rsid w:val="00AB4E7B"/>
    <w:rsid w:val="00AB65B4"/>
    <w:rsid w:val="00AC01A7"/>
    <w:rsid w:val="00AC0281"/>
    <w:rsid w:val="00AC0446"/>
    <w:rsid w:val="00AC14E9"/>
    <w:rsid w:val="00AC1E87"/>
    <w:rsid w:val="00AC2283"/>
    <w:rsid w:val="00AC25B3"/>
    <w:rsid w:val="00AC2A25"/>
    <w:rsid w:val="00AC2B06"/>
    <w:rsid w:val="00AC3A04"/>
    <w:rsid w:val="00AC49EB"/>
    <w:rsid w:val="00AC53C8"/>
    <w:rsid w:val="00AC6CF5"/>
    <w:rsid w:val="00AC6D52"/>
    <w:rsid w:val="00AC6EE0"/>
    <w:rsid w:val="00AC715D"/>
    <w:rsid w:val="00AC7344"/>
    <w:rsid w:val="00AC73D4"/>
    <w:rsid w:val="00AC7D3E"/>
    <w:rsid w:val="00AC7FAB"/>
    <w:rsid w:val="00AD00AE"/>
    <w:rsid w:val="00AD0B0D"/>
    <w:rsid w:val="00AD201C"/>
    <w:rsid w:val="00AD218C"/>
    <w:rsid w:val="00AD263C"/>
    <w:rsid w:val="00AD2A9F"/>
    <w:rsid w:val="00AD2F3B"/>
    <w:rsid w:val="00AD3E7D"/>
    <w:rsid w:val="00AD3EA3"/>
    <w:rsid w:val="00AD50A9"/>
    <w:rsid w:val="00AD522B"/>
    <w:rsid w:val="00AD58EE"/>
    <w:rsid w:val="00AD633A"/>
    <w:rsid w:val="00AD64FA"/>
    <w:rsid w:val="00AD6679"/>
    <w:rsid w:val="00AD6D83"/>
    <w:rsid w:val="00AD7384"/>
    <w:rsid w:val="00AD76C6"/>
    <w:rsid w:val="00AE0902"/>
    <w:rsid w:val="00AE10D6"/>
    <w:rsid w:val="00AE1B58"/>
    <w:rsid w:val="00AE1FD4"/>
    <w:rsid w:val="00AE2F62"/>
    <w:rsid w:val="00AE4101"/>
    <w:rsid w:val="00AE4208"/>
    <w:rsid w:val="00AE4500"/>
    <w:rsid w:val="00AE4ADF"/>
    <w:rsid w:val="00AE5F61"/>
    <w:rsid w:val="00AE6B81"/>
    <w:rsid w:val="00AE7D22"/>
    <w:rsid w:val="00AF0D7C"/>
    <w:rsid w:val="00AF0E46"/>
    <w:rsid w:val="00AF182B"/>
    <w:rsid w:val="00AF1DF7"/>
    <w:rsid w:val="00AF1F0E"/>
    <w:rsid w:val="00AF236C"/>
    <w:rsid w:val="00AF2995"/>
    <w:rsid w:val="00AF2BC3"/>
    <w:rsid w:val="00AF2D89"/>
    <w:rsid w:val="00AF4801"/>
    <w:rsid w:val="00AF56A5"/>
    <w:rsid w:val="00AF59B4"/>
    <w:rsid w:val="00AF59E1"/>
    <w:rsid w:val="00AF5A45"/>
    <w:rsid w:val="00AF60C0"/>
    <w:rsid w:val="00AF62B8"/>
    <w:rsid w:val="00AF633A"/>
    <w:rsid w:val="00AF650E"/>
    <w:rsid w:val="00AF65D2"/>
    <w:rsid w:val="00AF6677"/>
    <w:rsid w:val="00AF6F91"/>
    <w:rsid w:val="00AF7088"/>
    <w:rsid w:val="00AF752E"/>
    <w:rsid w:val="00AF7F84"/>
    <w:rsid w:val="00B004C6"/>
    <w:rsid w:val="00B016B7"/>
    <w:rsid w:val="00B0262D"/>
    <w:rsid w:val="00B0293A"/>
    <w:rsid w:val="00B02F99"/>
    <w:rsid w:val="00B0322D"/>
    <w:rsid w:val="00B0329A"/>
    <w:rsid w:val="00B033E0"/>
    <w:rsid w:val="00B03934"/>
    <w:rsid w:val="00B03D9C"/>
    <w:rsid w:val="00B0439C"/>
    <w:rsid w:val="00B043DF"/>
    <w:rsid w:val="00B04755"/>
    <w:rsid w:val="00B0492E"/>
    <w:rsid w:val="00B04A9F"/>
    <w:rsid w:val="00B050F0"/>
    <w:rsid w:val="00B054B0"/>
    <w:rsid w:val="00B058FE"/>
    <w:rsid w:val="00B05DF3"/>
    <w:rsid w:val="00B067DE"/>
    <w:rsid w:val="00B0741B"/>
    <w:rsid w:val="00B07919"/>
    <w:rsid w:val="00B07B31"/>
    <w:rsid w:val="00B10783"/>
    <w:rsid w:val="00B10F13"/>
    <w:rsid w:val="00B11DC3"/>
    <w:rsid w:val="00B12002"/>
    <w:rsid w:val="00B123DD"/>
    <w:rsid w:val="00B1248F"/>
    <w:rsid w:val="00B12514"/>
    <w:rsid w:val="00B12613"/>
    <w:rsid w:val="00B127B6"/>
    <w:rsid w:val="00B12863"/>
    <w:rsid w:val="00B133C6"/>
    <w:rsid w:val="00B138D0"/>
    <w:rsid w:val="00B13BC6"/>
    <w:rsid w:val="00B14DD4"/>
    <w:rsid w:val="00B153E7"/>
    <w:rsid w:val="00B157F8"/>
    <w:rsid w:val="00B15A5E"/>
    <w:rsid w:val="00B15AC7"/>
    <w:rsid w:val="00B1657C"/>
    <w:rsid w:val="00B1675A"/>
    <w:rsid w:val="00B1681A"/>
    <w:rsid w:val="00B16FE8"/>
    <w:rsid w:val="00B17A8A"/>
    <w:rsid w:val="00B17BDB"/>
    <w:rsid w:val="00B200E6"/>
    <w:rsid w:val="00B20407"/>
    <w:rsid w:val="00B204BD"/>
    <w:rsid w:val="00B21914"/>
    <w:rsid w:val="00B21CBE"/>
    <w:rsid w:val="00B22D58"/>
    <w:rsid w:val="00B231A8"/>
    <w:rsid w:val="00B235B9"/>
    <w:rsid w:val="00B24EE8"/>
    <w:rsid w:val="00B2548E"/>
    <w:rsid w:val="00B25A5A"/>
    <w:rsid w:val="00B25AA3"/>
    <w:rsid w:val="00B25FD1"/>
    <w:rsid w:val="00B27325"/>
    <w:rsid w:val="00B27381"/>
    <w:rsid w:val="00B274D6"/>
    <w:rsid w:val="00B27917"/>
    <w:rsid w:val="00B27A9C"/>
    <w:rsid w:val="00B30662"/>
    <w:rsid w:val="00B30FDE"/>
    <w:rsid w:val="00B31072"/>
    <w:rsid w:val="00B314F2"/>
    <w:rsid w:val="00B3192E"/>
    <w:rsid w:val="00B3197B"/>
    <w:rsid w:val="00B31BD3"/>
    <w:rsid w:val="00B327FB"/>
    <w:rsid w:val="00B32948"/>
    <w:rsid w:val="00B32AB7"/>
    <w:rsid w:val="00B33907"/>
    <w:rsid w:val="00B33D63"/>
    <w:rsid w:val="00B33D68"/>
    <w:rsid w:val="00B3425B"/>
    <w:rsid w:val="00B34656"/>
    <w:rsid w:val="00B348D4"/>
    <w:rsid w:val="00B34B0E"/>
    <w:rsid w:val="00B35F38"/>
    <w:rsid w:val="00B368A7"/>
    <w:rsid w:val="00B36CEC"/>
    <w:rsid w:val="00B407C4"/>
    <w:rsid w:val="00B40EF5"/>
    <w:rsid w:val="00B41012"/>
    <w:rsid w:val="00B42BD2"/>
    <w:rsid w:val="00B42C98"/>
    <w:rsid w:val="00B43799"/>
    <w:rsid w:val="00B43898"/>
    <w:rsid w:val="00B43D09"/>
    <w:rsid w:val="00B440B9"/>
    <w:rsid w:val="00B44201"/>
    <w:rsid w:val="00B44BCE"/>
    <w:rsid w:val="00B44BD0"/>
    <w:rsid w:val="00B44E41"/>
    <w:rsid w:val="00B453D4"/>
    <w:rsid w:val="00B46521"/>
    <w:rsid w:val="00B467CE"/>
    <w:rsid w:val="00B46BCA"/>
    <w:rsid w:val="00B47005"/>
    <w:rsid w:val="00B474CE"/>
    <w:rsid w:val="00B47D91"/>
    <w:rsid w:val="00B47E8F"/>
    <w:rsid w:val="00B47F9B"/>
    <w:rsid w:val="00B50096"/>
    <w:rsid w:val="00B50346"/>
    <w:rsid w:val="00B50936"/>
    <w:rsid w:val="00B5156B"/>
    <w:rsid w:val="00B52129"/>
    <w:rsid w:val="00B52182"/>
    <w:rsid w:val="00B5233F"/>
    <w:rsid w:val="00B525AE"/>
    <w:rsid w:val="00B54314"/>
    <w:rsid w:val="00B543A5"/>
    <w:rsid w:val="00B54B73"/>
    <w:rsid w:val="00B552F0"/>
    <w:rsid w:val="00B55AB4"/>
    <w:rsid w:val="00B56476"/>
    <w:rsid w:val="00B5688A"/>
    <w:rsid w:val="00B56F2A"/>
    <w:rsid w:val="00B57486"/>
    <w:rsid w:val="00B57641"/>
    <w:rsid w:val="00B57D29"/>
    <w:rsid w:val="00B57D41"/>
    <w:rsid w:val="00B57F48"/>
    <w:rsid w:val="00B602FD"/>
    <w:rsid w:val="00B603E9"/>
    <w:rsid w:val="00B609FD"/>
    <w:rsid w:val="00B60B34"/>
    <w:rsid w:val="00B60B64"/>
    <w:rsid w:val="00B60B6D"/>
    <w:rsid w:val="00B611D2"/>
    <w:rsid w:val="00B61C86"/>
    <w:rsid w:val="00B61C9E"/>
    <w:rsid w:val="00B62494"/>
    <w:rsid w:val="00B62914"/>
    <w:rsid w:val="00B62CB2"/>
    <w:rsid w:val="00B6342B"/>
    <w:rsid w:val="00B6342D"/>
    <w:rsid w:val="00B63F42"/>
    <w:rsid w:val="00B640A2"/>
    <w:rsid w:val="00B644B6"/>
    <w:rsid w:val="00B64677"/>
    <w:rsid w:val="00B6560D"/>
    <w:rsid w:val="00B65800"/>
    <w:rsid w:val="00B66155"/>
    <w:rsid w:val="00B662B8"/>
    <w:rsid w:val="00B679B2"/>
    <w:rsid w:val="00B67B31"/>
    <w:rsid w:val="00B70584"/>
    <w:rsid w:val="00B71C72"/>
    <w:rsid w:val="00B7343A"/>
    <w:rsid w:val="00B735F0"/>
    <w:rsid w:val="00B740DB"/>
    <w:rsid w:val="00B74DBB"/>
    <w:rsid w:val="00B74E5A"/>
    <w:rsid w:val="00B75860"/>
    <w:rsid w:val="00B75A86"/>
    <w:rsid w:val="00B76123"/>
    <w:rsid w:val="00B761C4"/>
    <w:rsid w:val="00B77709"/>
    <w:rsid w:val="00B77E77"/>
    <w:rsid w:val="00B80239"/>
    <w:rsid w:val="00B809CC"/>
    <w:rsid w:val="00B80C27"/>
    <w:rsid w:val="00B81250"/>
    <w:rsid w:val="00B815E3"/>
    <w:rsid w:val="00B81999"/>
    <w:rsid w:val="00B82207"/>
    <w:rsid w:val="00B82B74"/>
    <w:rsid w:val="00B82C05"/>
    <w:rsid w:val="00B831F3"/>
    <w:rsid w:val="00B8333B"/>
    <w:rsid w:val="00B83922"/>
    <w:rsid w:val="00B84A01"/>
    <w:rsid w:val="00B850D0"/>
    <w:rsid w:val="00B85D2E"/>
    <w:rsid w:val="00B85FF4"/>
    <w:rsid w:val="00B86418"/>
    <w:rsid w:val="00B865B6"/>
    <w:rsid w:val="00B873B5"/>
    <w:rsid w:val="00B87F6B"/>
    <w:rsid w:val="00B90347"/>
    <w:rsid w:val="00B9050E"/>
    <w:rsid w:val="00B905F8"/>
    <w:rsid w:val="00B90802"/>
    <w:rsid w:val="00B909A2"/>
    <w:rsid w:val="00B90C5E"/>
    <w:rsid w:val="00B91160"/>
    <w:rsid w:val="00B91420"/>
    <w:rsid w:val="00B91551"/>
    <w:rsid w:val="00B93355"/>
    <w:rsid w:val="00B933DB"/>
    <w:rsid w:val="00B93550"/>
    <w:rsid w:val="00B94B60"/>
    <w:rsid w:val="00B94DDA"/>
    <w:rsid w:val="00B96A54"/>
    <w:rsid w:val="00B96C38"/>
    <w:rsid w:val="00B96E50"/>
    <w:rsid w:val="00BA0AC6"/>
    <w:rsid w:val="00BA0DAB"/>
    <w:rsid w:val="00BA158C"/>
    <w:rsid w:val="00BA1AEE"/>
    <w:rsid w:val="00BA1B22"/>
    <w:rsid w:val="00BA2158"/>
    <w:rsid w:val="00BA2EE0"/>
    <w:rsid w:val="00BA3DD1"/>
    <w:rsid w:val="00BA4165"/>
    <w:rsid w:val="00BA49B8"/>
    <w:rsid w:val="00BA5DFA"/>
    <w:rsid w:val="00BA6094"/>
    <w:rsid w:val="00BA6460"/>
    <w:rsid w:val="00BA70AB"/>
    <w:rsid w:val="00BB0250"/>
    <w:rsid w:val="00BB0887"/>
    <w:rsid w:val="00BB0A1A"/>
    <w:rsid w:val="00BB0A38"/>
    <w:rsid w:val="00BB1677"/>
    <w:rsid w:val="00BB1B30"/>
    <w:rsid w:val="00BB2415"/>
    <w:rsid w:val="00BB28CF"/>
    <w:rsid w:val="00BB2F64"/>
    <w:rsid w:val="00BB307F"/>
    <w:rsid w:val="00BB42BC"/>
    <w:rsid w:val="00BB4595"/>
    <w:rsid w:val="00BB5360"/>
    <w:rsid w:val="00BB57BF"/>
    <w:rsid w:val="00BB5884"/>
    <w:rsid w:val="00BB6111"/>
    <w:rsid w:val="00BB66D6"/>
    <w:rsid w:val="00BB6E3F"/>
    <w:rsid w:val="00BB75BE"/>
    <w:rsid w:val="00BB7CF6"/>
    <w:rsid w:val="00BB7F3B"/>
    <w:rsid w:val="00BC05D5"/>
    <w:rsid w:val="00BC0DC6"/>
    <w:rsid w:val="00BC140F"/>
    <w:rsid w:val="00BC2D5E"/>
    <w:rsid w:val="00BC3107"/>
    <w:rsid w:val="00BC327B"/>
    <w:rsid w:val="00BC34FF"/>
    <w:rsid w:val="00BC3F64"/>
    <w:rsid w:val="00BC4813"/>
    <w:rsid w:val="00BC5299"/>
    <w:rsid w:val="00BC5D61"/>
    <w:rsid w:val="00BC5EAD"/>
    <w:rsid w:val="00BC5F06"/>
    <w:rsid w:val="00BC6AA5"/>
    <w:rsid w:val="00BC7414"/>
    <w:rsid w:val="00BC75D7"/>
    <w:rsid w:val="00BC7A77"/>
    <w:rsid w:val="00BD0089"/>
    <w:rsid w:val="00BD06A3"/>
    <w:rsid w:val="00BD104E"/>
    <w:rsid w:val="00BD1B06"/>
    <w:rsid w:val="00BD1B35"/>
    <w:rsid w:val="00BD2364"/>
    <w:rsid w:val="00BD25AA"/>
    <w:rsid w:val="00BD2604"/>
    <w:rsid w:val="00BD2647"/>
    <w:rsid w:val="00BD4361"/>
    <w:rsid w:val="00BD4E4D"/>
    <w:rsid w:val="00BD5A52"/>
    <w:rsid w:val="00BD633A"/>
    <w:rsid w:val="00BD63D0"/>
    <w:rsid w:val="00BD799F"/>
    <w:rsid w:val="00BD7CF7"/>
    <w:rsid w:val="00BE01E8"/>
    <w:rsid w:val="00BE0508"/>
    <w:rsid w:val="00BE0CB8"/>
    <w:rsid w:val="00BE143B"/>
    <w:rsid w:val="00BE1A7B"/>
    <w:rsid w:val="00BE2553"/>
    <w:rsid w:val="00BE2989"/>
    <w:rsid w:val="00BE29B4"/>
    <w:rsid w:val="00BE2C13"/>
    <w:rsid w:val="00BE3508"/>
    <w:rsid w:val="00BE3705"/>
    <w:rsid w:val="00BE3764"/>
    <w:rsid w:val="00BE3D26"/>
    <w:rsid w:val="00BE3E5D"/>
    <w:rsid w:val="00BE4165"/>
    <w:rsid w:val="00BE4E49"/>
    <w:rsid w:val="00BE59A8"/>
    <w:rsid w:val="00BE59F0"/>
    <w:rsid w:val="00BE5D52"/>
    <w:rsid w:val="00BE6030"/>
    <w:rsid w:val="00BE6429"/>
    <w:rsid w:val="00BE681F"/>
    <w:rsid w:val="00BE738C"/>
    <w:rsid w:val="00BE7BFB"/>
    <w:rsid w:val="00BE7C64"/>
    <w:rsid w:val="00BF15EE"/>
    <w:rsid w:val="00BF176B"/>
    <w:rsid w:val="00BF219A"/>
    <w:rsid w:val="00BF2A8F"/>
    <w:rsid w:val="00BF2C7E"/>
    <w:rsid w:val="00BF2DA0"/>
    <w:rsid w:val="00BF2E8F"/>
    <w:rsid w:val="00BF37B3"/>
    <w:rsid w:val="00BF49FE"/>
    <w:rsid w:val="00BF500F"/>
    <w:rsid w:val="00BF50CF"/>
    <w:rsid w:val="00BF5BC1"/>
    <w:rsid w:val="00BF5DB5"/>
    <w:rsid w:val="00BF6160"/>
    <w:rsid w:val="00BF6325"/>
    <w:rsid w:val="00BF6C4A"/>
    <w:rsid w:val="00BF79E3"/>
    <w:rsid w:val="00C00473"/>
    <w:rsid w:val="00C00E91"/>
    <w:rsid w:val="00C01BA1"/>
    <w:rsid w:val="00C01E87"/>
    <w:rsid w:val="00C01F34"/>
    <w:rsid w:val="00C02317"/>
    <w:rsid w:val="00C0260B"/>
    <w:rsid w:val="00C02F0B"/>
    <w:rsid w:val="00C02F2C"/>
    <w:rsid w:val="00C03AF3"/>
    <w:rsid w:val="00C0400E"/>
    <w:rsid w:val="00C04339"/>
    <w:rsid w:val="00C044AA"/>
    <w:rsid w:val="00C053BB"/>
    <w:rsid w:val="00C066F6"/>
    <w:rsid w:val="00C06747"/>
    <w:rsid w:val="00C067FE"/>
    <w:rsid w:val="00C068A8"/>
    <w:rsid w:val="00C07433"/>
    <w:rsid w:val="00C07663"/>
    <w:rsid w:val="00C0766C"/>
    <w:rsid w:val="00C1014B"/>
    <w:rsid w:val="00C106AC"/>
    <w:rsid w:val="00C10B68"/>
    <w:rsid w:val="00C10C01"/>
    <w:rsid w:val="00C10DB7"/>
    <w:rsid w:val="00C11C45"/>
    <w:rsid w:val="00C11C50"/>
    <w:rsid w:val="00C124BD"/>
    <w:rsid w:val="00C12E7F"/>
    <w:rsid w:val="00C131FD"/>
    <w:rsid w:val="00C136BA"/>
    <w:rsid w:val="00C13922"/>
    <w:rsid w:val="00C1528D"/>
    <w:rsid w:val="00C1566B"/>
    <w:rsid w:val="00C158E3"/>
    <w:rsid w:val="00C15971"/>
    <w:rsid w:val="00C1618D"/>
    <w:rsid w:val="00C165D4"/>
    <w:rsid w:val="00C16650"/>
    <w:rsid w:val="00C17521"/>
    <w:rsid w:val="00C1780C"/>
    <w:rsid w:val="00C17A3C"/>
    <w:rsid w:val="00C17A91"/>
    <w:rsid w:val="00C200FF"/>
    <w:rsid w:val="00C202B3"/>
    <w:rsid w:val="00C218AF"/>
    <w:rsid w:val="00C21E24"/>
    <w:rsid w:val="00C221F7"/>
    <w:rsid w:val="00C22719"/>
    <w:rsid w:val="00C2284B"/>
    <w:rsid w:val="00C22E45"/>
    <w:rsid w:val="00C234FE"/>
    <w:rsid w:val="00C23571"/>
    <w:rsid w:val="00C2361E"/>
    <w:rsid w:val="00C23AAB"/>
    <w:rsid w:val="00C23BFF"/>
    <w:rsid w:val="00C23C57"/>
    <w:rsid w:val="00C24053"/>
    <w:rsid w:val="00C2461F"/>
    <w:rsid w:val="00C246D8"/>
    <w:rsid w:val="00C247B5"/>
    <w:rsid w:val="00C24CA7"/>
    <w:rsid w:val="00C24D4E"/>
    <w:rsid w:val="00C253D5"/>
    <w:rsid w:val="00C25452"/>
    <w:rsid w:val="00C2563E"/>
    <w:rsid w:val="00C260F1"/>
    <w:rsid w:val="00C265B4"/>
    <w:rsid w:val="00C26C46"/>
    <w:rsid w:val="00C27201"/>
    <w:rsid w:val="00C27695"/>
    <w:rsid w:val="00C27F3E"/>
    <w:rsid w:val="00C30A52"/>
    <w:rsid w:val="00C3159C"/>
    <w:rsid w:val="00C31681"/>
    <w:rsid w:val="00C319A0"/>
    <w:rsid w:val="00C31CF8"/>
    <w:rsid w:val="00C31D9A"/>
    <w:rsid w:val="00C320C4"/>
    <w:rsid w:val="00C32503"/>
    <w:rsid w:val="00C33A2F"/>
    <w:rsid w:val="00C33EFC"/>
    <w:rsid w:val="00C343BB"/>
    <w:rsid w:val="00C34707"/>
    <w:rsid w:val="00C34913"/>
    <w:rsid w:val="00C34B15"/>
    <w:rsid w:val="00C34E78"/>
    <w:rsid w:val="00C3524B"/>
    <w:rsid w:val="00C352A4"/>
    <w:rsid w:val="00C3547A"/>
    <w:rsid w:val="00C35C27"/>
    <w:rsid w:val="00C364B9"/>
    <w:rsid w:val="00C364F1"/>
    <w:rsid w:val="00C3708C"/>
    <w:rsid w:val="00C37195"/>
    <w:rsid w:val="00C37357"/>
    <w:rsid w:val="00C4005D"/>
    <w:rsid w:val="00C40687"/>
    <w:rsid w:val="00C40A65"/>
    <w:rsid w:val="00C40A83"/>
    <w:rsid w:val="00C4189D"/>
    <w:rsid w:val="00C41D40"/>
    <w:rsid w:val="00C42194"/>
    <w:rsid w:val="00C42246"/>
    <w:rsid w:val="00C42381"/>
    <w:rsid w:val="00C4334E"/>
    <w:rsid w:val="00C44535"/>
    <w:rsid w:val="00C449FD"/>
    <w:rsid w:val="00C44A09"/>
    <w:rsid w:val="00C44C87"/>
    <w:rsid w:val="00C45BF9"/>
    <w:rsid w:val="00C45FE4"/>
    <w:rsid w:val="00C46F84"/>
    <w:rsid w:val="00C4730A"/>
    <w:rsid w:val="00C47652"/>
    <w:rsid w:val="00C47CD0"/>
    <w:rsid w:val="00C5007A"/>
    <w:rsid w:val="00C50941"/>
    <w:rsid w:val="00C50C08"/>
    <w:rsid w:val="00C51221"/>
    <w:rsid w:val="00C5240E"/>
    <w:rsid w:val="00C52BEC"/>
    <w:rsid w:val="00C52EF4"/>
    <w:rsid w:val="00C52F8F"/>
    <w:rsid w:val="00C535EF"/>
    <w:rsid w:val="00C53B0F"/>
    <w:rsid w:val="00C53DDE"/>
    <w:rsid w:val="00C53FFA"/>
    <w:rsid w:val="00C542A1"/>
    <w:rsid w:val="00C54465"/>
    <w:rsid w:val="00C54AE7"/>
    <w:rsid w:val="00C55189"/>
    <w:rsid w:val="00C564E1"/>
    <w:rsid w:val="00C56578"/>
    <w:rsid w:val="00C5796B"/>
    <w:rsid w:val="00C57E75"/>
    <w:rsid w:val="00C60C6E"/>
    <w:rsid w:val="00C60F15"/>
    <w:rsid w:val="00C6111E"/>
    <w:rsid w:val="00C617BC"/>
    <w:rsid w:val="00C625CA"/>
    <w:rsid w:val="00C62772"/>
    <w:rsid w:val="00C62A4B"/>
    <w:rsid w:val="00C63C08"/>
    <w:rsid w:val="00C64393"/>
    <w:rsid w:val="00C64C33"/>
    <w:rsid w:val="00C650C0"/>
    <w:rsid w:val="00C65239"/>
    <w:rsid w:val="00C6527B"/>
    <w:rsid w:val="00C65BA8"/>
    <w:rsid w:val="00C66861"/>
    <w:rsid w:val="00C668B3"/>
    <w:rsid w:val="00C66A0D"/>
    <w:rsid w:val="00C66C8D"/>
    <w:rsid w:val="00C678DB"/>
    <w:rsid w:val="00C701E2"/>
    <w:rsid w:val="00C70DCE"/>
    <w:rsid w:val="00C723E9"/>
    <w:rsid w:val="00C72E1E"/>
    <w:rsid w:val="00C734CB"/>
    <w:rsid w:val="00C73A7D"/>
    <w:rsid w:val="00C75774"/>
    <w:rsid w:val="00C7620F"/>
    <w:rsid w:val="00C76303"/>
    <w:rsid w:val="00C768E5"/>
    <w:rsid w:val="00C76AA8"/>
    <w:rsid w:val="00C76B31"/>
    <w:rsid w:val="00C77171"/>
    <w:rsid w:val="00C773FD"/>
    <w:rsid w:val="00C801ED"/>
    <w:rsid w:val="00C803A5"/>
    <w:rsid w:val="00C826A3"/>
    <w:rsid w:val="00C82C0D"/>
    <w:rsid w:val="00C83C2C"/>
    <w:rsid w:val="00C847AA"/>
    <w:rsid w:val="00C84B57"/>
    <w:rsid w:val="00C84B5D"/>
    <w:rsid w:val="00C84BD2"/>
    <w:rsid w:val="00C85526"/>
    <w:rsid w:val="00C87565"/>
    <w:rsid w:val="00C91B4F"/>
    <w:rsid w:val="00C92319"/>
    <w:rsid w:val="00C93F2F"/>
    <w:rsid w:val="00C94C18"/>
    <w:rsid w:val="00C950D0"/>
    <w:rsid w:val="00C95303"/>
    <w:rsid w:val="00C9543D"/>
    <w:rsid w:val="00C95FB9"/>
    <w:rsid w:val="00C95FCC"/>
    <w:rsid w:val="00C96CAD"/>
    <w:rsid w:val="00C96D63"/>
    <w:rsid w:val="00C96FF9"/>
    <w:rsid w:val="00C97568"/>
    <w:rsid w:val="00C975EA"/>
    <w:rsid w:val="00C97A15"/>
    <w:rsid w:val="00C97AFD"/>
    <w:rsid w:val="00CA0418"/>
    <w:rsid w:val="00CA0ED9"/>
    <w:rsid w:val="00CA145A"/>
    <w:rsid w:val="00CA1B3A"/>
    <w:rsid w:val="00CA26FE"/>
    <w:rsid w:val="00CA270D"/>
    <w:rsid w:val="00CA2A00"/>
    <w:rsid w:val="00CA3878"/>
    <w:rsid w:val="00CA46A0"/>
    <w:rsid w:val="00CA4704"/>
    <w:rsid w:val="00CA4777"/>
    <w:rsid w:val="00CA48B7"/>
    <w:rsid w:val="00CA4BB2"/>
    <w:rsid w:val="00CA6C02"/>
    <w:rsid w:val="00CA6CEC"/>
    <w:rsid w:val="00CA7559"/>
    <w:rsid w:val="00CA75BF"/>
    <w:rsid w:val="00CA772D"/>
    <w:rsid w:val="00CA7DEA"/>
    <w:rsid w:val="00CB01ED"/>
    <w:rsid w:val="00CB0FE4"/>
    <w:rsid w:val="00CB19E8"/>
    <w:rsid w:val="00CB21CA"/>
    <w:rsid w:val="00CB2316"/>
    <w:rsid w:val="00CB29FB"/>
    <w:rsid w:val="00CB2D5B"/>
    <w:rsid w:val="00CB3182"/>
    <w:rsid w:val="00CB3708"/>
    <w:rsid w:val="00CB38A2"/>
    <w:rsid w:val="00CB4894"/>
    <w:rsid w:val="00CB4F0B"/>
    <w:rsid w:val="00CB4FE2"/>
    <w:rsid w:val="00CB52DB"/>
    <w:rsid w:val="00CB5AB5"/>
    <w:rsid w:val="00CB5CBB"/>
    <w:rsid w:val="00CB6580"/>
    <w:rsid w:val="00CB662E"/>
    <w:rsid w:val="00CB68E1"/>
    <w:rsid w:val="00CB69D7"/>
    <w:rsid w:val="00CB7671"/>
    <w:rsid w:val="00CB78EE"/>
    <w:rsid w:val="00CC01C5"/>
    <w:rsid w:val="00CC047B"/>
    <w:rsid w:val="00CC0814"/>
    <w:rsid w:val="00CC1460"/>
    <w:rsid w:val="00CC1589"/>
    <w:rsid w:val="00CC2806"/>
    <w:rsid w:val="00CC2977"/>
    <w:rsid w:val="00CC2F39"/>
    <w:rsid w:val="00CC3E17"/>
    <w:rsid w:val="00CC4802"/>
    <w:rsid w:val="00CC4CE7"/>
    <w:rsid w:val="00CC5668"/>
    <w:rsid w:val="00CC5CC9"/>
    <w:rsid w:val="00CC67A7"/>
    <w:rsid w:val="00CC6958"/>
    <w:rsid w:val="00CC6A7B"/>
    <w:rsid w:val="00CC70FD"/>
    <w:rsid w:val="00CC7874"/>
    <w:rsid w:val="00CC7F3C"/>
    <w:rsid w:val="00CD0366"/>
    <w:rsid w:val="00CD056D"/>
    <w:rsid w:val="00CD0868"/>
    <w:rsid w:val="00CD093D"/>
    <w:rsid w:val="00CD0CED"/>
    <w:rsid w:val="00CD1386"/>
    <w:rsid w:val="00CD1DF7"/>
    <w:rsid w:val="00CD2FC5"/>
    <w:rsid w:val="00CD4051"/>
    <w:rsid w:val="00CD40F5"/>
    <w:rsid w:val="00CD40F8"/>
    <w:rsid w:val="00CD41D3"/>
    <w:rsid w:val="00CD471F"/>
    <w:rsid w:val="00CD479F"/>
    <w:rsid w:val="00CD514E"/>
    <w:rsid w:val="00CD5E33"/>
    <w:rsid w:val="00CD5E8A"/>
    <w:rsid w:val="00CD6E64"/>
    <w:rsid w:val="00CD77A8"/>
    <w:rsid w:val="00CE077E"/>
    <w:rsid w:val="00CE086E"/>
    <w:rsid w:val="00CE0F0F"/>
    <w:rsid w:val="00CE1CC0"/>
    <w:rsid w:val="00CE1D12"/>
    <w:rsid w:val="00CE2295"/>
    <w:rsid w:val="00CE2DD8"/>
    <w:rsid w:val="00CE2F95"/>
    <w:rsid w:val="00CE355F"/>
    <w:rsid w:val="00CE3FD4"/>
    <w:rsid w:val="00CE4C1C"/>
    <w:rsid w:val="00CE50E6"/>
    <w:rsid w:val="00CE50E7"/>
    <w:rsid w:val="00CE60B3"/>
    <w:rsid w:val="00CE6130"/>
    <w:rsid w:val="00CE630D"/>
    <w:rsid w:val="00CE66B8"/>
    <w:rsid w:val="00CE7200"/>
    <w:rsid w:val="00CE7535"/>
    <w:rsid w:val="00CE7788"/>
    <w:rsid w:val="00CF055A"/>
    <w:rsid w:val="00CF1294"/>
    <w:rsid w:val="00CF14CB"/>
    <w:rsid w:val="00CF1F5A"/>
    <w:rsid w:val="00CF238B"/>
    <w:rsid w:val="00CF2571"/>
    <w:rsid w:val="00CF25A2"/>
    <w:rsid w:val="00CF2864"/>
    <w:rsid w:val="00CF413B"/>
    <w:rsid w:val="00CF4C1B"/>
    <w:rsid w:val="00CF4D84"/>
    <w:rsid w:val="00CF4F20"/>
    <w:rsid w:val="00CF6045"/>
    <w:rsid w:val="00CF647A"/>
    <w:rsid w:val="00CF6A21"/>
    <w:rsid w:val="00CF6C0D"/>
    <w:rsid w:val="00CF6FE5"/>
    <w:rsid w:val="00CF70F4"/>
    <w:rsid w:val="00CF71C1"/>
    <w:rsid w:val="00CF7424"/>
    <w:rsid w:val="00CF7559"/>
    <w:rsid w:val="00CF7927"/>
    <w:rsid w:val="00CF7F2A"/>
    <w:rsid w:val="00D00E4C"/>
    <w:rsid w:val="00D00ECB"/>
    <w:rsid w:val="00D0147A"/>
    <w:rsid w:val="00D01485"/>
    <w:rsid w:val="00D01970"/>
    <w:rsid w:val="00D022C7"/>
    <w:rsid w:val="00D02549"/>
    <w:rsid w:val="00D02AE0"/>
    <w:rsid w:val="00D031DF"/>
    <w:rsid w:val="00D0355B"/>
    <w:rsid w:val="00D0357F"/>
    <w:rsid w:val="00D03676"/>
    <w:rsid w:val="00D03AC6"/>
    <w:rsid w:val="00D04277"/>
    <w:rsid w:val="00D043C7"/>
    <w:rsid w:val="00D0463A"/>
    <w:rsid w:val="00D04B01"/>
    <w:rsid w:val="00D04BB3"/>
    <w:rsid w:val="00D05964"/>
    <w:rsid w:val="00D05994"/>
    <w:rsid w:val="00D05ADC"/>
    <w:rsid w:val="00D05F85"/>
    <w:rsid w:val="00D063F4"/>
    <w:rsid w:val="00D069F2"/>
    <w:rsid w:val="00D07115"/>
    <w:rsid w:val="00D07311"/>
    <w:rsid w:val="00D073B2"/>
    <w:rsid w:val="00D078A6"/>
    <w:rsid w:val="00D07994"/>
    <w:rsid w:val="00D07C97"/>
    <w:rsid w:val="00D10001"/>
    <w:rsid w:val="00D10119"/>
    <w:rsid w:val="00D10A41"/>
    <w:rsid w:val="00D11292"/>
    <w:rsid w:val="00D128AE"/>
    <w:rsid w:val="00D12A88"/>
    <w:rsid w:val="00D134C4"/>
    <w:rsid w:val="00D138C8"/>
    <w:rsid w:val="00D13C2D"/>
    <w:rsid w:val="00D14550"/>
    <w:rsid w:val="00D15E21"/>
    <w:rsid w:val="00D15E7B"/>
    <w:rsid w:val="00D16BE9"/>
    <w:rsid w:val="00D16C5B"/>
    <w:rsid w:val="00D20B10"/>
    <w:rsid w:val="00D2172F"/>
    <w:rsid w:val="00D21D80"/>
    <w:rsid w:val="00D222D6"/>
    <w:rsid w:val="00D22354"/>
    <w:rsid w:val="00D22AB8"/>
    <w:rsid w:val="00D23191"/>
    <w:rsid w:val="00D2320F"/>
    <w:rsid w:val="00D2326D"/>
    <w:rsid w:val="00D23C08"/>
    <w:rsid w:val="00D23CA2"/>
    <w:rsid w:val="00D23CEC"/>
    <w:rsid w:val="00D23F71"/>
    <w:rsid w:val="00D24833"/>
    <w:rsid w:val="00D251D5"/>
    <w:rsid w:val="00D252C8"/>
    <w:rsid w:val="00D26CAA"/>
    <w:rsid w:val="00D27666"/>
    <w:rsid w:val="00D27C73"/>
    <w:rsid w:val="00D3063B"/>
    <w:rsid w:val="00D308C2"/>
    <w:rsid w:val="00D31669"/>
    <w:rsid w:val="00D3172F"/>
    <w:rsid w:val="00D31B68"/>
    <w:rsid w:val="00D3326C"/>
    <w:rsid w:val="00D335AF"/>
    <w:rsid w:val="00D3376B"/>
    <w:rsid w:val="00D33B9A"/>
    <w:rsid w:val="00D33CBD"/>
    <w:rsid w:val="00D33D17"/>
    <w:rsid w:val="00D34092"/>
    <w:rsid w:val="00D34FF1"/>
    <w:rsid w:val="00D353D4"/>
    <w:rsid w:val="00D36ACF"/>
    <w:rsid w:val="00D376A0"/>
    <w:rsid w:val="00D37B0A"/>
    <w:rsid w:val="00D37B28"/>
    <w:rsid w:val="00D37B9E"/>
    <w:rsid w:val="00D37F4E"/>
    <w:rsid w:val="00D401CE"/>
    <w:rsid w:val="00D40203"/>
    <w:rsid w:val="00D40B00"/>
    <w:rsid w:val="00D40D28"/>
    <w:rsid w:val="00D411D6"/>
    <w:rsid w:val="00D4135E"/>
    <w:rsid w:val="00D413A6"/>
    <w:rsid w:val="00D420D4"/>
    <w:rsid w:val="00D423B5"/>
    <w:rsid w:val="00D42787"/>
    <w:rsid w:val="00D442AF"/>
    <w:rsid w:val="00D4467C"/>
    <w:rsid w:val="00D4478B"/>
    <w:rsid w:val="00D455EB"/>
    <w:rsid w:val="00D46B82"/>
    <w:rsid w:val="00D47680"/>
    <w:rsid w:val="00D478B6"/>
    <w:rsid w:val="00D47AF3"/>
    <w:rsid w:val="00D50241"/>
    <w:rsid w:val="00D502BA"/>
    <w:rsid w:val="00D508B1"/>
    <w:rsid w:val="00D51571"/>
    <w:rsid w:val="00D51587"/>
    <w:rsid w:val="00D515C7"/>
    <w:rsid w:val="00D52B54"/>
    <w:rsid w:val="00D53B67"/>
    <w:rsid w:val="00D53C30"/>
    <w:rsid w:val="00D541D4"/>
    <w:rsid w:val="00D54CDB"/>
    <w:rsid w:val="00D55142"/>
    <w:rsid w:val="00D5529B"/>
    <w:rsid w:val="00D552D6"/>
    <w:rsid w:val="00D553E6"/>
    <w:rsid w:val="00D555C2"/>
    <w:rsid w:val="00D55B1C"/>
    <w:rsid w:val="00D55DAD"/>
    <w:rsid w:val="00D5605F"/>
    <w:rsid w:val="00D56A1A"/>
    <w:rsid w:val="00D5703C"/>
    <w:rsid w:val="00D5728F"/>
    <w:rsid w:val="00D5770B"/>
    <w:rsid w:val="00D5779D"/>
    <w:rsid w:val="00D57BB1"/>
    <w:rsid w:val="00D57C1B"/>
    <w:rsid w:val="00D602D9"/>
    <w:rsid w:val="00D6046E"/>
    <w:rsid w:val="00D60535"/>
    <w:rsid w:val="00D60C6B"/>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244"/>
    <w:rsid w:val="00D70A43"/>
    <w:rsid w:val="00D70C7F"/>
    <w:rsid w:val="00D71C9D"/>
    <w:rsid w:val="00D71D29"/>
    <w:rsid w:val="00D724A9"/>
    <w:rsid w:val="00D72F00"/>
    <w:rsid w:val="00D732FE"/>
    <w:rsid w:val="00D73309"/>
    <w:rsid w:val="00D7362A"/>
    <w:rsid w:val="00D758D0"/>
    <w:rsid w:val="00D75E37"/>
    <w:rsid w:val="00D760BD"/>
    <w:rsid w:val="00D762FE"/>
    <w:rsid w:val="00D769B7"/>
    <w:rsid w:val="00D77FDC"/>
    <w:rsid w:val="00D801E7"/>
    <w:rsid w:val="00D82486"/>
    <w:rsid w:val="00D84120"/>
    <w:rsid w:val="00D843B3"/>
    <w:rsid w:val="00D84D07"/>
    <w:rsid w:val="00D85829"/>
    <w:rsid w:val="00D8590A"/>
    <w:rsid w:val="00D85945"/>
    <w:rsid w:val="00D86E54"/>
    <w:rsid w:val="00D86EA9"/>
    <w:rsid w:val="00D87015"/>
    <w:rsid w:val="00D90046"/>
    <w:rsid w:val="00D903EC"/>
    <w:rsid w:val="00D90598"/>
    <w:rsid w:val="00D90BEA"/>
    <w:rsid w:val="00D90EC2"/>
    <w:rsid w:val="00D923BB"/>
    <w:rsid w:val="00D9244B"/>
    <w:rsid w:val="00D92F08"/>
    <w:rsid w:val="00D92F60"/>
    <w:rsid w:val="00D9329E"/>
    <w:rsid w:val="00D9343F"/>
    <w:rsid w:val="00D936A6"/>
    <w:rsid w:val="00D93B8F"/>
    <w:rsid w:val="00D93F28"/>
    <w:rsid w:val="00D941E6"/>
    <w:rsid w:val="00D94A5A"/>
    <w:rsid w:val="00D96192"/>
    <w:rsid w:val="00D96757"/>
    <w:rsid w:val="00D96AC2"/>
    <w:rsid w:val="00D96C6F"/>
    <w:rsid w:val="00D97216"/>
    <w:rsid w:val="00D97DE5"/>
    <w:rsid w:val="00D97F3E"/>
    <w:rsid w:val="00D97F83"/>
    <w:rsid w:val="00DA18B3"/>
    <w:rsid w:val="00DA1E80"/>
    <w:rsid w:val="00DA1EAB"/>
    <w:rsid w:val="00DA2C1A"/>
    <w:rsid w:val="00DA31C5"/>
    <w:rsid w:val="00DA3387"/>
    <w:rsid w:val="00DA34A7"/>
    <w:rsid w:val="00DA3B25"/>
    <w:rsid w:val="00DA4791"/>
    <w:rsid w:val="00DA4A1B"/>
    <w:rsid w:val="00DA5B4A"/>
    <w:rsid w:val="00DA6023"/>
    <w:rsid w:val="00DA6601"/>
    <w:rsid w:val="00DA6BAB"/>
    <w:rsid w:val="00DA71A8"/>
    <w:rsid w:val="00DA749D"/>
    <w:rsid w:val="00DA7671"/>
    <w:rsid w:val="00DA797D"/>
    <w:rsid w:val="00DA7B59"/>
    <w:rsid w:val="00DB022F"/>
    <w:rsid w:val="00DB0714"/>
    <w:rsid w:val="00DB09C8"/>
    <w:rsid w:val="00DB10F7"/>
    <w:rsid w:val="00DB1833"/>
    <w:rsid w:val="00DB1B52"/>
    <w:rsid w:val="00DB1F59"/>
    <w:rsid w:val="00DB267E"/>
    <w:rsid w:val="00DB2A36"/>
    <w:rsid w:val="00DB2DBD"/>
    <w:rsid w:val="00DB301D"/>
    <w:rsid w:val="00DB3372"/>
    <w:rsid w:val="00DB360D"/>
    <w:rsid w:val="00DB4073"/>
    <w:rsid w:val="00DB40B9"/>
    <w:rsid w:val="00DB4758"/>
    <w:rsid w:val="00DB4BF5"/>
    <w:rsid w:val="00DB55CE"/>
    <w:rsid w:val="00DB583A"/>
    <w:rsid w:val="00DB58F6"/>
    <w:rsid w:val="00DB69D9"/>
    <w:rsid w:val="00DB72E7"/>
    <w:rsid w:val="00DB786C"/>
    <w:rsid w:val="00DC031B"/>
    <w:rsid w:val="00DC066B"/>
    <w:rsid w:val="00DC0763"/>
    <w:rsid w:val="00DC0829"/>
    <w:rsid w:val="00DC0901"/>
    <w:rsid w:val="00DC194C"/>
    <w:rsid w:val="00DC1EE3"/>
    <w:rsid w:val="00DC261B"/>
    <w:rsid w:val="00DC4451"/>
    <w:rsid w:val="00DC4A6C"/>
    <w:rsid w:val="00DC621B"/>
    <w:rsid w:val="00DC687D"/>
    <w:rsid w:val="00DC6A77"/>
    <w:rsid w:val="00DC7591"/>
    <w:rsid w:val="00DC79EB"/>
    <w:rsid w:val="00DC7A39"/>
    <w:rsid w:val="00DD09A6"/>
    <w:rsid w:val="00DD09D6"/>
    <w:rsid w:val="00DD2109"/>
    <w:rsid w:val="00DD25E6"/>
    <w:rsid w:val="00DD2A1C"/>
    <w:rsid w:val="00DD30B2"/>
    <w:rsid w:val="00DD3213"/>
    <w:rsid w:val="00DD3937"/>
    <w:rsid w:val="00DD4413"/>
    <w:rsid w:val="00DD59B3"/>
    <w:rsid w:val="00DD5B9F"/>
    <w:rsid w:val="00DD6782"/>
    <w:rsid w:val="00DD765D"/>
    <w:rsid w:val="00DE058D"/>
    <w:rsid w:val="00DE0DDB"/>
    <w:rsid w:val="00DE1206"/>
    <w:rsid w:val="00DE14BE"/>
    <w:rsid w:val="00DE2A27"/>
    <w:rsid w:val="00DE2BE1"/>
    <w:rsid w:val="00DE3E79"/>
    <w:rsid w:val="00DE3F20"/>
    <w:rsid w:val="00DE4D91"/>
    <w:rsid w:val="00DE4E61"/>
    <w:rsid w:val="00DE4FCD"/>
    <w:rsid w:val="00DE5B99"/>
    <w:rsid w:val="00DE673E"/>
    <w:rsid w:val="00DE6A8A"/>
    <w:rsid w:val="00DE6B74"/>
    <w:rsid w:val="00DE72B1"/>
    <w:rsid w:val="00DF03E4"/>
    <w:rsid w:val="00DF03FC"/>
    <w:rsid w:val="00DF154E"/>
    <w:rsid w:val="00DF1F5A"/>
    <w:rsid w:val="00DF275B"/>
    <w:rsid w:val="00DF27A1"/>
    <w:rsid w:val="00DF280C"/>
    <w:rsid w:val="00DF31A1"/>
    <w:rsid w:val="00DF3ADC"/>
    <w:rsid w:val="00DF40A0"/>
    <w:rsid w:val="00DF6284"/>
    <w:rsid w:val="00DF66C1"/>
    <w:rsid w:val="00DF70C0"/>
    <w:rsid w:val="00DF76C2"/>
    <w:rsid w:val="00DF7741"/>
    <w:rsid w:val="00E000EE"/>
    <w:rsid w:val="00E006AA"/>
    <w:rsid w:val="00E00EA7"/>
    <w:rsid w:val="00E01F4B"/>
    <w:rsid w:val="00E024EA"/>
    <w:rsid w:val="00E02535"/>
    <w:rsid w:val="00E027C7"/>
    <w:rsid w:val="00E031FF"/>
    <w:rsid w:val="00E04358"/>
    <w:rsid w:val="00E0628B"/>
    <w:rsid w:val="00E06EEA"/>
    <w:rsid w:val="00E076DC"/>
    <w:rsid w:val="00E1057F"/>
    <w:rsid w:val="00E10652"/>
    <w:rsid w:val="00E1068C"/>
    <w:rsid w:val="00E11146"/>
    <w:rsid w:val="00E112A6"/>
    <w:rsid w:val="00E12434"/>
    <w:rsid w:val="00E12447"/>
    <w:rsid w:val="00E13211"/>
    <w:rsid w:val="00E13284"/>
    <w:rsid w:val="00E13378"/>
    <w:rsid w:val="00E134FF"/>
    <w:rsid w:val="00E13537"/>
    <w:rsid w:val="00E13BC0"/>
    <w:rsid w:val="00E13EA0"/>
    <w:rsid w:val="00E14801"/>
    <w:rsid w:val="00E1483F"/>
    <w:rsid w:val="00E149BC"/>
    <w:rsid w:val="00E14E88"/>
    <w:rsid w:val="00E1518E"/>
    <w:rsid w:val="00E156BA"/>
    <w:rsid w:val="00E16569"/>
    <w:rsid w:val="00E17571"/>
    <w:rsid w:val="00E1792C"/>
    <w:rsid w:val="00E207B2"/>
    <w:rsid w:val="00E209EE"/>
    <w:rsid w:val="00E20B1D"/>
    <w:rsid w:val="00E21341"/>
    <w:rsid w:val="00E215B1"/>
    <w:rsid w:val="00E21EBE"/>
    <w:rsid w:val="00E2243C"/>
    <w:rsid w:val="00E22479"/>
    <w:rsid w:val="00E22843"/>
    <w:rsid w:val="00E2291F"/>
    <w:rsid w:val="00E22FC1"/>
    <w:rsid w:val="00E2328E"/>
    <w:rsid w:val="00E23918"/>
    <w:rsid w:val="00E23956"/>
    <w:rsid w:val="00E23A1E"/>
    <w:rsid w:val="00E23C89"/>
    <w:rsid w:val="00E24810"/>
    <w:rsid w:val="00E24817"/>
    <w:rsid w:val="00E24F5C"/>
    <w:rsid w:val="00E24FB7"/>
    <w:rsid w:val="00E252CA"/>
    <w:rsid w:val="00E259A3"/>
    <w:rsid w:val="00E25C06"/>
    <w:rsid w:val="00E26262"/>
    <w:rsid w:val="00E262B5"/>
    <w:rsid w:val="00E26499"/>
    <w:rsid w:val="00E264E5"/>
    <w:rsid w:val="00E26619"/>
    <w:rsid w:val="00E26F75"/>
    <w:rsid w:val="00E2709F"/>
    <w:rsid w:val="00E30733"/>
    <w:rsid w:val="00E30B5F"/>
    <w:rsid w:val="00E30B92"/>
    <w:rsid w:val="00E30F7E"/>
    <w:rsid w:val="00E30FAF"/>
    <w:rsid w:val="00E31915"/>
    <w:rsid w:val="00E31B9A"/>
    <w:rsid w:val="00E322AC"/>
    <w:rsid w:val="00E33A6B"/>
    <w:rsid w:val="00E33A7C"/>
    <w:rsid w:val="00E341B3"/>
    <w:rsid w:val="00E3516B"/>
    <w:rsid w:val="00E351AF"/>
    <w:rsid w:val="00E36043"/>
    <w:rsid w:val="00E36CB1"/>
    <w:rsid w:val="00E370FA"/>
    <w:rsid w:val="00E371E9"/>
    <w:rsid w:val="00E375F5"/>
    <w:rsid w:val="00E3796C"/>
    <w:rsid w:val="00E4057B"/>
    <w:rsid w:val="00E408D0"/>
    <w:rsid w:val="00E40C0D"/>
    <w:rsid w:val="00E413DE"/>
    <w:rsid w:val="00E41B40"/>
    <w:rsid w:val="00E42DAA"/>
    <w:rsid w:val="00E43330"/>
    <w:rsid w:val="00E436AA"/>
    <w:rsid w:val="00E4373A"/>
    <w:rsid w:val="00E43839"/>
    <w:rsid w:val="00E43B6F"/>
    <w:rsid w:val="00E4436B"/>
    <w:rsid w:val="00E4481F"/>
    <w:rsid w:val="00E4530C"/>
    <w:rsid w:val="00E460C5"/>
    <w:rsid w:val="00E466B4"/>
    <w:rsid w:val="00E469FB"/>
    <w:rsid w:val="00E46AC2"/>
    <w:rsid w:val="00E47A82"/>
    <w:rsid w:val="00E50CB8"/>
    <w:rsid w:val="00E512ED"/>
    <w:rsid w:val="00E5188A"/>
    <w:rsid w:val="00E51B25"/>
    <w:rsid w:val="00E53632"/>
    <w:rsid w:val="00E55AEC"/>
    <w:rsid w:val="00E55CAA"/>
    <w:rsid w:val="00E56180"/>
    <w:rsid w:val="00E56510"/>
    <w:rsid w:val="00E56951"/>
    <w:rsid w:val="00E570C1"/>
    <w:rsid w:val="00E5795B"/>
    <w:rsid w:val="00E601B2"/>
    <w:rsid w:val="00E60DD1"/>
    <w:rsid w:val="00E60FF0"/>
    <w:rsid w:val="00E60FF3"/>
    <w:rsid w:val="00E62239"/>
    <w:rsid w:val="00E62D3F"/>
    <w:rsid w:val="00E62DB7"/>
    <w:rsid w:val="00E6374B"/>
    <w:rsid w:val="00E63E9E"/>
    <w:rsid w:val="00E643BE"/>
    <w:rsid w:val="00E656C5"/>
    <w:rsid w:val="00E66AEF"/>
    <w:rsid w:val="00E66ECE"/>
    <w:rsid w:val="00E672B4"/>
    <w:rsid w:val="00E7050D"/>
    <w:rsid w:val="00E70695"/>
    <w:rsid w:val="00E706D8"/>
    <w:rsid w:val="00E70FC1"/>
    <w:rsid w:val="00E7190E"/>
    <w:rsid w:val="00E71F82"/>
    <w:rsid w:val="00E720B7"/>
    <w:rsid w:val="00E7247F"/>
    <w:rsid w:val="00E737D6"/>
    <w:rsid w:val="00E74B2E"/>
    <w:rsid w:val="00E754A4"/>
    <w:rsid w:val="00E7575D"/>
    <w:rsid w:val="00E75FC1"/>
    <w:rsid w:val="00E7666E"/>
    <w:rsid w:val="00E772F7"/>
    <w:rsid w:val="00E8095F"/>
    <w:rsid w:val="00E80B43"/>
    <w:rsid w:val="00E80ECF"/>
    <w:rsid w:val="00E83288"/>
    <w:rsid w:val="00E836BB"/>
    <w:rsid w:val="00E837CB"/>
    <w:rsid w:val="00E84170"/>
    <w:rsid w:val="00E8452D"/>
    <w:rsid w:val="00E862A2"/>
    <w:rsid w:val="00E86A8D"/>
    <w:rsid w:val="00E86BC6"/>
    <w:rsid w:val="00E87292"/>
    <w:rsid w:val="00E90FFA"/>
    <w:rsid w:val="00E9149A"/>
    <w:rsid w:val="00E91AA4"/>
    <w:rsid w:val="00E920B1"/>
    <w:rsid w:val="00E9256C"/>
    <w:rsid w:val="00E92ADE"/>
    <w:rsid w:val="00E94369"/>
    <w:rsid w:val="00E943B5"/>
    <w:rsid w:val="00E94B72"/>
    <w:rsid w:val="00E94BCD"/>
    <w:rsid w:val="00E94FC5"/>
    <w:rsid w:val="00E953EE"/>
    <w:rsid w:val="00E9592C"/>
    <w:rsid w:val="00E95DBC"/>
    <w:rsid w:val="00E96158"/>
    <w:rsid w:val="00E96242"/>
    <w:rsid w:val="00E96CE4"/>
    <w:rsid w:val="00E96D4A"/>
    <w:rsid w:val="00E96EBC"/>
    <w:rsid w:val="00E96EE5"/>
    <w:rsid w:val="00E971A3"/>
    <w:rsid w:val="00E97390"/>
    <w:rsid w:val="00E97813"/>
    <w:rsid w:val="00E979DC"/>
    <w:rsid w:val="00E97A2F"/>
    <w:rsid w:val="00EA168C"/>
    <w:rsid w:val="00EA1944"/>
    <w:rsid w:val="00EA1973"/>
    <w:rsid w:val="00EA19F2"/>
    <w:rsid w:val="00EA2E31"/>
    <w:rsid w:val="00EA3232"/>
    <w:rsid w:val="00EA4B0F"/>
    <w:rsid w:val="00EA50E1"/>
    <w:rsid w:val="00EA5225"/>
    <w:rsid w:val="00EA5891"/>
    <w:rsid w:val="00EA65FD"/>
    <w:rsid w:val="00EA6C63"/>
    <w:rsid w:val="00EA7421"/>
    <w:rsid w:val="00EA7679"/>
    <w:rsid w:val="00EB039B"/>
    <w:rsid w:val="00EB04EE"/>
    <w:rsid w:val="00EB0534"/>
    <w:rsid w:val="00EB075A"/>
    <w:rsid w:val="00EB0F7D"/>
    <w:rsid w:val="00EB10EE"/>
    <w:rsid w:val="00EB1114"/>
    <w:rsid w:val="00EB149A"/>
    <w:rsid w:val="00EB2FC9"/>
    <w:rsid w:val="00EB349F"/>
    <w:rsid w:val="00EB3541"/>
    <w:rsid w:val="00EB3BEA"/>
    <w:rsid w:val="00EB3C22"/>
    <w:rsid w:val="00EB3E8B"/>
    <w:rsid w:val="00EB3FEE"/>
    <w:rsid w:val="00EB458D"/>
    <w:rsid w:val="00EB54F8"/>
    <w:rsid w:val="00EB5768"/>
    <w:rsid w:val="00EB5BB9"/>
    <w:rsid w:val="00EB6271"/>
    <w:rsid w:val="00EB6A15"/>
    <w:rsid w:val="00EB6AB6"/>
    <w:rsid w:val="00EB7081"/>
    <w:rsid w:val="00EB711B"/>
    <w:rsid w:val="00EB74B2"/>
    <w:rsid w:val="00EC00A5"/>
    <w:rsid w:val="00EC040A"/>
    <w:rsid w:val="00EC0E0B"/>
    <w:rsid w:val="00EC1618"/>
    <w:rsid w:val="00EC25D3"/>
    <w:rsid w:val="00EC2D59"/>
    <w:rsid w:val="00EC30F9"/>
    <w:rsid w:val="00EC3782"/>
    <w:rsid w:val="00EC52E1"/>
    <w:rsid w:val="00EC56A5"/>
    <w:rsid w:val="00EC5762"/>
    <w:rsid w:val="00EC5819"/>
    <w:rsid w:val="00EC5944"/>
    <w:rsid w:val="00EC64DE"/>
    <w:rsid w:val="00EC6FA0"/>
    <w:rsid w:val="00EC7989"/>
    <w:rsid w:val="00EC79D2"/>
    <w:rsid w:val="00EC7BB3"/>
    <w:rsid w:val="00EC7BD1"/>
    <w:rsid w:val="00ED01AC"/>
    <w:rsid w:val="00ED03AE"/>
    <w:rsid w:val="00ED401D"/>
    <w:rsid w:val="00ED42B1"/>
    <w:rsid w:val="00ED51C1"/>
    <w:rsid w:val="00ED5A57"/>
    <w:rsid w:val="00ED5E0A"/>
    <w:rsid w:val="00ED5FC6"/>
    <w:rsid w:val="00ED7090"/>
    <w:rsid w:val="00ED7CEE"/>
    <w:rsid w:val="00EE03E3"/>
    <w:rsid w:val="00EE0BCB"/>
    <w:rsid w:val="00EE1280"/>
    <w:rsid w:val="00EE15A0"/>
    <w:rsid w:val="00EE193E"/>
    <w:rsid w:val="00EE1B80"/>
    <w:rsid w:val="00EE2F82"/>
    <w:rsid w:val="00EE34E4"/>
    <w:rsid w:val="00EE3C52"/>
    <w:rsid w:val="00EE4512"/>
    <w:rsid w:val="00EE468E"/>
    <w:rsid w:val="00EE46EB"/>
    <w:rsid w:val="00EE47E9"/>
    <w:rsid w:val="00EE4E4E"/>
    <w:rsid w:val="00EE53DD"/>
    <w:rsid w:val="00EE64B1"/>
    <w:rsid w:val="00EE6A13"/>
    <w:rsid w:val="00EE6C1F"/>
    <w:rsid w:val="00EE6FDA"/>
    <w:rsid w:val="00EE7A42"/>
    <w:rsid w:val="00EE7D18"/>
    <w:rsid w:val="00EF0956"/>
    <w:rsid w:val="00EF0BA3"/>
    <w:rsid w:val="00EF14D1"/>
    <w:rsid w:val="00EF35E2"/>
    <w:rsid w:val="00EF3DB2"/>
    <w:rsid w:val="00EF51ED"/>
    <w:rsid w:val="00EF584F"/>
    <w:rsid w:val="00EF5B9E"/>
    <w:rsid w:val="00EF5E4C"/>
    <w:rsid w:val="00EF5F41"/>
    <w:rsid w:val="00EF6BFC"/>
    <w:rsid w:val="00EF6C46"/>
    <w:rsid w:val="00EF7E0E"/>
    <w:rsid w:val="00F00215"/>
    <w:rsid w:val="00F003CA"/>
    <w:rsid w:val="00F0075A"/>
    <w:rsid w:val="00F00A13"/>
    <w:rsid w:val="00F01018"/>
    <w:rsid w:val="00F01070"/>
    <w:rsid w:val="00F011D2"/>
    <w:rsid w:val="00F015B9"/>
    <w:rsid w:val="00F026F4"/>
    <w:rsid w:val="00F04033"/>
    <w:rsid w:val="00F0409A"/>
    <w:rsid w:val="00F041E4"/>
    <w:rsid w:val="00F0439F"/>
    <w:rsid w:val="00F04556"/>
    <w:rsid w:val="00F05069"/>
    <w:rsid w:val="00F0513A"/>
    <w:rsid w:val="00F0544E"/>
    <w:rsid w:val="00F05CE3"/>
    <w:rsid w:val="00F05EB7"/>
    <w:rsid w:val="00F063C0"/>
    <w:rsid w:val="00F067FC"/>
    <w:rsid w:val="00F06B73"/>
    <w:rsid w:val="00F071EC"/>
    <w:rsid w:val="00F07499"/>
    <w:rsid w:val="00F07890"/>
    <w:rsid w:val="00F10099"/>
    <w:rsid w:val="00F10AC5"/>
    <w:rsid w:val="00F10CE4"/>
    <w:rsid w:val="00F1116D"/>
    <w:rsid w:val="00F11720"/>
    <w:rsid w:val="00F12230"/>
    <w:rsid w:val="00F130B3"/>
    <w:rsid w:val="00F1354A"/>
    <w:rsid w:val="00F13614"/>
    <w:rsid w:val="00F13F7E"/>
    <w:rsid w:val="00F14504"/>
    <w:rsid w:val="00F14876"/>
    <w:rsid w:val="00F148A7"/>
    <w:rsid w:val="00F1659A"/>
    <w:rsid w:val="00F167EE"/>
    <w:rsid w:val="00F16A22"/>
    <w:rsid w:val="00F16EE2"/>
    <w:rsid w:val="00F173C9"/>
    <w:rsid w:val="00F210D6"/>
    <w:rsid w:val="00F21645"/>
    <w:rsid w:val="00F22C7A"/>
    <w:rsid w:val="00F249C1"/>
    <w:rsid w:val="00F24EE3"/>
    <w:rsid w:val="00F25358"/>
    <w:rsid w:val="00F25C29"/>
    <w:rsid w:val="00F25DFF"/>
    <w:rsid w:val="00F26420"/>
    <w:rsid w:val="00F2658B"/>
    <w:rsid w:val="00F2664D"/>
    <w:rsid w:val="00F26704"/>
    <w:rsid w:val="00F26BC4"/>
    <w:rsid w:val="00F26C23"/>
    <w:rsid w:val="00F26C50"/>
    <w:rsid w:val="00F30082"/>
    <w:rsid w:val="00F3076A"/>
    <w:rsid w:val="00F30896"/>
    <w:rsid w:val="00F308A0"/>
    <w:rsid w:val="00F31221"/>
    <w:rsid w:val="00F31472"/>
    <w:rsid w:val="00F31648"/>
    <w:rsid w:val="00F31875"/>
    <w:rsid w:val="00F3192A"/>
    <w:rsid w:val="00F32770"/>
    <w:rsid w:val="00F32785"/>
    <w:rsid w:val="00F32C93"/>
    <w:rsid w:val="00F33628"/>
    <w:rsid w:val="00F33CB2"/>
    <w:rsid w:val="00F33CE1"/>
    <w:rsid w:val="00F33D7D"/>
    <w:rsid w:val="00F3446E"/>
    <w:rsid w:val="00F34AD7"/>
    <w:rsid w:val="00F35381"/>
    <w:rsid w:val="00F35409"/>
    <w:rsid w:val="00F35EEF"/>
    <w:rsid w:val="00F36163"/>
    <w:rsid w:val="00F36A12"/>
    <w:rsid w:val="00F36CCF"/>
    <w:rsid w:val="00F37786"/>
    <w:rsid w:val="00F37915"/>
    <w:rsid w:val="00F37C57"/>
    <w:rsid w:val="00F37D8D"/>
    <w:rsid w:val="00F40024"/>
    <w:rsid w:val="00F40537"/>
    <w:rsid w:val="00F40669"/>
    <w:rsid w:val="00F407DC"/>
    <w:rsid w:val="00F408AD"/>
    <w:rsid w:val="00F408BB"/>
    <w:rsid w:val="00F409B6"/>
    <w:rsid w:val="00F41A73"/>
    <w:rsid w:val="00F41A86"/>
    <w:rsid w:val="00F42D61"/>
    <w:rsid w:val="00F4301A"/>
    <w:rsid w:val="00F43EF6"/>
    <w:rsid w:val="00F441A5"/>
    <w:rsid w:val="00F44676"/>
    <w:rsid w:val="00F4491B"/>
    <w:rsid w:val="00F44E60"/>
    <w:rsid w:val="00F44EB3"/>
    <w:rsid w:val="00F4500E"/>
    <w:rsid w:val="00F4555D"/>
    <w:rsid w:val="00F457C9"/>
    <w:rsid w:val="00F45B2A"/>
    <w:rsid w:val="00F45BC1"/>
    <w:rsid w:val="00F45FBF"/>
    <w:rsid w:val="00F470A5"/>
    <w:rsid w:val="00F47488"/>
    <w:rsid w:val="00F47634"/>
    <w:rsid w:val="00F4784E"/>
    <w:rsid w:val="00F479BF"/>
    <w:rsid w:val="00F5050F"/>
    <w:rsid w:val="00F50FBE"/>
    <w:rsid w:val="00F51AA3"/>
    <w:rsid w:val="00F51AAB"/>
    <w:rsid w:val="00F52565"/>
    <w:rsid w:val="00F52799"/>
    <w:rsid w:val="00F527FB"/>
    <w:rsid w:val="00F52A8A"/>
    <w:rsid w:val="00F52E6E"/>
    <w:rsid w:val="00F52F37"/>
    <w:rsid w:val="00F5355B"/>
    <w:rsid w:val="00F54019"/>
    <w:rsid w:val="00F54175"/>
    <w:rsid w:val="00F54192"/>
    <w:rsid w:val="00F541F7"/>
    <w:rsid w:val="00F55030"/>
    <w:rsid w:val="00F553CC"/>
    <w:rsid w:val="00F5571D"/>
    <w:rsid w:val="00F55E20"/>
    <w:rsid w:val="00F573D5"/>
    <w:rsid w:val="00F5744C"/>
    <w:rsid w:val="00F57CDE"/>
    <w:rsid w:val="00F603A5"/>
    <w:rsid w:val="00F60952"/>
    <w:rsid w:val="00F60ADC"/>
    <w:rsid w:val="00F60B33"/>
    <w:rsid w:val="00F60DBD"/>
    <w:rsid w:val="00F60FAB"/>
    <w:rsid w:val="00F61151"/>
    <w:rsid w:val="00F612BE"/>
    <w:rsid w:val="00F6245A"/>
    <w:rsid w:val="00F62573"/>
    <w:rsid w:val="00F62C41"/>
    <w:rsid w:val="00F630BD"/>
    <w:rsid w:val="00F635FD"/>
    <w:rsid w:val="00F63E12"/>
    <w:rsid w:val="00F63F19"/>
    <w:rsid w:val="00F64717"/>
    <w:rsid w:val="00F64B8E"/>
    <w:rsid w:val="00F64DE5"/>
    <w:rsid w:val="00F6501A"/>
    <w:rsid w:val="00F654C2"/>
    <w:rsid w:val="00F66688"/>
    <w:rsid w:val="00F66BA2"/>
    <w:rsid w:val="00F67238"/>
    <w:rsid w:val="00F6775C"/>
    <w:rsid w:val="00F6785B"/>
    <w:rsid w:val="00F71511"/>
    <w:rsid w:val="00F716EF"/>
    <w:rsid w:val="00F726D9"/>
    <w:rsid w:val="00F7287A"/>
    <w:rsid w:val="00F728D2"/>
    <w:rsid w:val="00F72E77"/>
    <w:rsid w:val="00F730A1"/>
    <w:rsid w:val="00F741BC"/>
    <w:rsid w:val="00F7428C"/>
    <w:rsid w:val="00F748FD"/>
    <w:rsid w:val="00F7731F"/>
    <w:rsid w:val="00F779A1"/>
    <w:rsid w:val="00F77CBD"/>
    <w:rsid w:val="00F8059F"/>
    <w:rsid w:val="00F8060A"/>
    <w:rsid w:val="00F80655"/>
    <w:rsid w:val="00F8091E"/>
    <w:rsid w:val="00F809D3"/>
    <w:rsid w:val="00F81659"/>
    <w:rsid w:val="00F81F7F"/>
    <w:rsid w:val="00F82819"/>
    <w:rsid w:val="00F8286F"/>
    <w:rsid w:val="00F83124"/>
    <w:rsid w:val="00F83711"/>
    <w:rsid w:val="00F83CE5"/>
    <w:rsid w:val="00F840C4"/>
    <w:rsid w:val="00F841B4"/>
    <w:rsid w:val="00F84C37"/>
    <w:rsid w:val="00F8597E"/>
    <w:rsid w:val="00F86B84"/>
    <w:rsid w:val="00F8721C"/>
    <w:rsid w:val="00F90048"/>
    <w:rsid w:val="00F91A6A"/>
    <w:rsid w:val="00F9222D"/>
    <w:rsid w:val="00F93807"/>
    <w:rsid w:val="00F939E0"/>
    <w:rsid w:val="00F94DF1"/>
    <w:rsid w:val="00F96292"/>
    <w:rsid w:val="00F96FC4"/>
    <w:rsid w:val="00F97281"/>
    <w:rsid w:val="00F972D0"/>
    <w:rsid w:val="00F9763D"/>
    <w:rsid w:val="00F979E6"/>
    <w:rsid w:val="00F97C4F"/>
    <w:rsid w:val="00FA0A54"/>
    <w:rsid w:val="00FA0B8A"/>
    <w:rsid w:val="00FA178A"/>
    <w:rsid w:val="00FA2181"/>
    <w:rsid w:val="00FA3665"/>
    <w:rsid w:val="00FA3898"/>
    <w:rsid w:val="00FA3A5F"/>
    <w:rsid w:val="00FA3EE4"/>
    <w:rsid w:val="00FA4C5B"/>
    <w:rsid w:val="00FA5848"/>
    <w:rsid w:val="00FA622A"/>
    <w:rsid w:val="00FA6332"/>
    <w:rsid w:val="00FA6920"/>
    <w:rsid w:val="00FA6BF9"/>
    <w:rsid w:val="00FA7FFC"/>
    <w:rsid w:val="00FB0423"/>
    <w:rsid w:val="00FB04D8"/>
    <w:rsid w:val="00FB0DAA"/>
    <w:rsid w:val="00FB0FE8"/>
    <w:rsid w:val="00FB19A5"/>
    <w:rsid w:val="00FB2BF2"/>
    <w:rsid w:val="00FB2EF3"/>
    <w:rsid w:val="00FB3040"/>
    <w:rsid w:val="00FB3127"/>
    <w:rsid w:val="00FB3157"/>
    <w:rsid w:val="00FB3DE1"/>
    <w:rsid w:val="00FB4471"/>
    <w:rsid w:val="00FB46F3"/>
    <w:rsid w:val="00FB4890"/>
    <w:rsid w:val="00FB5099"/>
    <w:rsid w:val="00FB6174"/>
    <w:rsid w:val="00FC0489"/>
    <w:rsid w:val="00FC1A50"/>
    <w:rsid w:val="00FC2ADA"/>
    <w:rsid w:val="00FC2C94"/>
    <w:rsid w:val="00FC2DF2"/>
    <w:rsid w:val="00FC36C1"/>
    <w:rsid w:val="00FC40AF"/>
    <w:rsid w:val="00FC4518"/>
    <w:rsid w:val="00FC4C3C"/>
    <w:rsid w:val="00FC5EEE"/>
    <w:rsid w:val="00FC6148"/>
    <w:rsid w:val="00FC6654"/>
    <w:rsid w:val="00FC72C6"/>
    <w:rsid w:val="00FD0561"/>
    <w:rsid w:val="00FD089A"/>
    <w:rsid w:val="00FD099B"/>
    <w:rsid w:val="00FD0D0F"/>
    <w:rsid w:val="00FD1ECE"/>
    <w:rsid w:val="00FD217B"/>
    <w:rsid w:val="00FD2221"/>
    <w:rsid w:val="00FD2BDB"/>
    <w:rsid w:val="00FD2F6C"/>
    <w:rsid w:val="00FD2F75"/>
    <w:rsid w:val="00FD325A"/>
    <w:rsid w:val="00FD438D"/>
    <w:rsid w:val="00FD4B69"/>
    <w:rsid w:val="00FD4F74"/>
    <w:rsid w:val="00FD543B"/>
    <w:rsid w:val="00FD657C"/>
    <w:rsid w:val="00FD6C12"/>
    <w:rsid w:val="00FD6E29"/>
    <w:rsid w:val="00FD7AB7"/>
    <w:rsid w:val="00FE02B5"/>
    <w:rsid w:val="00FE099B"/>
    <w:rsid w:val="00FE0AB4"/>
    <w:rsid w:val="00FE1619"/>
    <w:rsid w:val="00FE2092"/>
    <w:rsid w:val="00FE2954"/>
    <w:rsid w:val="00FE4723"/>
    <w:rsid w:val="00FE4763"/>
    <w:rsid w:val="00FE4FDD"/>
    <w:rsid w:val="00FE53FA"/>
    <w:rsid w:val="00FE7676"/>
    <w:rsid w:val="00FE78F6"/>
    <w:rsid w:val="00FE7917"/>
    <w:rsid w:val="00FE7CDC"/>
    <w:rsid w:val="00FF0E3C"/>
    <w:rsid w:val="00FF159E"/>
    <w:rsid w:val="00FF18B9"/>
    <w:rsid w:val="00FF1BC5"/>
    <w:rsid w:val="00FF1F33"/>
    <w:rsid w:val="00FF237B"/>
    <w:rsid w:val="00FF2870"/>
    <w:rsid w:val="00FF28AB"/>
    <w:rsid w:val="00FF3469"/>
    <w:rsid w:val="00FF39A4"/>
    <w:rsid w:val="00FF39BD"/>
    <w:rsid w:val="00FF421C"/>
    <w:rsid w:val="00FF47CD"/>
    <w:rsid w:val="00FF485D"/>
    <w:rsid w:val="00FF4D6D"/>
    <w:rsid w:val="00FF4FF2"/>
    <w:rsid w:val="00FF511D"/>
    <w:rsid w:val="00FF526B"/>
    <w:rsid w:val="00FF570A"/>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
  <w:listSeparator w:val=","/>
  <w14:docId w14:val="424A8EDC"/>
  <w15:docId w15:val="{5BDBA491-6602-46DC-995E-687BEB73C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DFD"/>
    <w:pPr>
      <w:spacing w:before="120" w:after="0" w:line="264" w:lineRule="auto"/>
      <w:jc w:val="both"/>
    </w:pPr>
    <w:rPr>
      <w:rFonts w:eastAsia="Times New Roman" w:cs="Times New Roman"/>
      <w:szCs w:val="28"/>
      <w:lang w:val="en-US"/>
    </w:rPr>
  </w:style>
  <w:style w:type="paragraph" w:styleId="Heading1">
    <w:name w:val="heading 1"/>
    <w:aliases w:val="Document Header1,ClauseGroup_Title"/>
    <w:basedOn w:val="Normal"/>
    <w:next w:val="Normal"/>
    <w:link w:val="Heading1Char"/>
    <w:qFormat/>
    <w:rsid w:val="0005772F"/>
    <w:pPr>
      <w:suppressAutoHyphens/>
      <w:spacing w:before="480" w:after="240" w:line="240" w:lineRule="auto"/>
      <w:jc w:val="center"/>
      <w:outlineLvl w:val="0"/>
    </w:pPr>
    <w:rPr>
      <w:rFonts w:ascii="Times New Roman Bold" w:hAnsi="Times New Roman Bold"/>
      <w:b/>
      <w:smallCaps/>
      <w:sz w:val="36"/>
      <w:szCs w:val="20"/>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before="0" w:after="240" w:line="240" w:lineRule="auto"/>
      <w:jc w:val="center"/>
      <w:outlineLvl w:val="1"/>
    </w:pPr>
    <w:rPr>
      <w:rFonts w:ascii="Times New Roman Bold" w:hAnsi="Times New Roman Bold"/>
      <w:b/>
      <w:szCs w:val="20"/>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spacing w:before="0" w:line="240" w:lineRule="auto"/>
      <w:jc w:val="center"/>
      <w:outlineLvl w:val="2"/>
    </w:pPr>
    <w:rPr>
      <w:b/>
      <w:szCs w:val="20"/>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before="0" w:after="200" w:line="240" w:lineRule="auto"/>
      <w:ind w:left="1422" w:right="18" w:hanging="457"/>
      <w:outlineLvl w:val="3"/>
    </w:pPr>
    <w:rPr>
      <w:b/>
      <w:bCs/>
      <w:sz w:val="24"/>
      <w:szCs w:val="20"/>
    </w:rPr>
  </w:style>
  <w:style w:type="paragraph" w:styleId="Heading5">
    <w:name w:val="heading 5"/>
    <w:basedOn w:val="Normal"/>
    <w:next w:val="Normal"/>
    <w:link w:val="Heading5Char"/>
    <w:qFormat/>
    <w:rsid w:val="0005772F"/>
    <w:pPr>
      <w:keepNext/>
      <w:spacing w:before="0" w:line="240" w:lineRule="auto"/>
      <w:jc w:val="center"/>
      <w:outlineLvl w:val="4"/>
    </w:pPr>
    <w:rPr>
      <w:rFonts w:ascii="Arial" w:hAnsi="Arial"/>
      <w:sz w:val="24"/>
      <w:szCs w:val="20"/>
      <w:u w:val="single"/>
    </w:rPr>
  </w:style>
  <w:style w:type="paragraph" w:styleId="Heading6">
    <w:name w:val="heading 6"/>
    <w:basedOn w:val="Normal"/>
    <w:next w:val="Normal"/>
    <w:link w:val="Heading6Char"/>
    <w:qFormat/>
    <w:rsid w:val="0005772F"/>
    <w:pPr>
      <w:keepNext/>
      <w:keepLines/>
      <w:suppressAutoHyphens/>
      <w:spacing w:before="0" w:line="240" w:lineRule="auto"/>
      <w:ind w:right="-72"/>
      <w:jc w:val="center"/>
      <w:outlineLvl w:val="5"/>
    </w:pPr>
    <w:rPr>
      <w:b/>
      <w:szCs w:val="20"/>
    </w:rPr>
  </w:style>
  <w:style w:type="paragraph" w:styleId="Heading7">
    <w:name w:val="heading 7"/>
    <w:basedOn w:val="Normal"/>
    <w:next w:val="Normal"/>
    <w:link w:val="Heading7Char"/>
    <w:qFormat/>
    <w:rsid w:val="0005772F"/>
    <w:pPr>
      <w:keepNext/>
      <w:spacing w:before="0" w:line="240" w:lineRule="auto"/>
      <w:jc w:val="center"/>
      <w:outlineLvl w:val="6"/>
    </w:pPr>
    <w:rPr>
      <w:b/>
      <w:sz w:val="72"/>
      <w:szCs w:val="20"/>
    </w:rPr>
  </w:style>
  <w:style w:type="paragraph" w:styleId="Heading8">
    <w:name w:val="heading 8"/>
    <w:basedOn w:val="Normal"/>
    <w:next w:val="Normal"/>
    <w:link w:val="Heading8Char"/>
    <w:qFormat/>
    <w:rsid w:val="0005772F"/>
    <w:pPr>
      <w:keepNext/>
      <w:spacing w:before="0" w:line="240" w:lineRule="auto"/>
      <w:jc w:val="center"/>
      <w:outlineLvl w:val="7"/>
    </w:pPr>
    <w:rPr>
      <w:b/>
      <w:sz w:val="56"/>
      <w:szCs w:val="20"/>
    </w:rPr>
  </w:style>
  <w:style w:type="paragraph" w:styleId="Heading9">
    <w:name w:val="heading 9"/>
    <w:basedOn w:val="Normal"/>
    <w:next w:val="Normal"/>
    <w:link w:val="Heading9Char"/>
    <w:qFormat/>
    <w:rsid w:val="0005772F"/>
    <w:pPr>
      <w:numPr>
        <w:ilvl w:val="8"/>
        <w:numId w:val="1"/>
      </w:numPr>
      <w:spacing w:before="240" w:after="60" w:line="240" w:lineRule="auto"/>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347905"/>
    <w:pPr>
      <w:tabs>
        <w:tab w:val="right" w:leader="dot" w:pos="9062"/>
      </w:tabs>
      <w:spacing w:after="120" w:line="240" w:lineRule="auto"/>
      <w:ind w:firstLine="709"/>
      <w:outlineLvl w:val="2"/>
    </w:pPr>
    <w:rPr>
      <w:rFonts w:asciiTheme="majorHAnsi" w:eastAsia="Batang" w:hAnsiTheme="majorHAnsi" w:cstheme="majorHAnsi"/>
      <w:b/>
      <w:bCs/>
      <w:iCs/>
      <w:noProof/>
      <w:color w:val="C00000"/>
      <w:kern w:val="36"/>
      <w:lang w:val="pl-P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spacing w:before="0" w:line="240" w:lineRule="auto"/>
      <w:ind w:left="1440" w:hanging="720"/>
    </w:pPr>
    <w:rPr>
      <w:sz w:val="24"/>
      <w:szCs w:val="20"/>
    </w:rPr>
  </w:style>
  <w:style w:type="paragraph" w:styleId="TOC3">
    <w:name w:val="toc 3"/>
    <w:basedOn w:val="Normal"/>
    <w:next w:val="Normal"/>
    <w:rsid w:val="0005772F"/>
    <w:pPr>
      <w:tabs>
        <w:tab w:val="right" w:leader="dot" w:pos="9000"/>
      </w:tabs>
      <w:suppressAutoHyphens/>
      <w:spacing w:before="0" w:line="240" w:lineRule="auto"/>
      <w:ind w:left="1440" w:hanging="720"/>
    </w:pPr>
    <w:rPr>
      <w:i/>
      <w:sz w:val="24"/>
      <w:szCs w:val="20"/>
    </w:rPr>
  </w:style>
  <w:style w:type="paragraph" w:styleId="TOC4">
    <w:name w:val="toc 4"/>
    <w:basedOn w:val="Normal"/>
    <w:next w:val="Normal"/>
    <w:rsid w:val="0005772F"/>
    <w:pPr>
      <w:tabs>
        <w:tab w:val="left" w:leader="dot" w:pos="8640"/>
        <w:tab w:val="right" w:pos="9000"/>
      </w:tabs>
      <w:suppressAutoHyphens/>
      <w:spacing w:before="0" w:line="240" w:lineRule="auto"/>
      <w:ind w:left="2880" w:right="720" w:hanging="720"/>
    </w:pPr>
    <w:rPr>
      <w:sz w:val="24"/>
      <w:szCs w:val="20"/>
    </w:rPr>
  </w:style>
  <w:style w:type="paragraph" w:styleId="TOC5">
    <w:name w:val="toc 5"/>
    <w:basedOn w:val="Normal"/>
    <w:next w:val="Normal"/>
    <w:rsid w:val="0005772F"/>
    <w:pPr>
      <w:tabs>
        <w:tab w:val="left" w:leader="dot" w:pos="8640"/>
        <w:tab w:val="right" w:pos="9000"/>
      </w:tabs>
      <w:suppressAutoHyphens/>
      <w:spacing w:before="0" w:line="240" w:lineRule="auto"/>
      <w:ind w:left="3600" w:right="720" w:hanging="720"/>
    </w:pPr>
    <w:rPr>
      <w:sz w:val="24"/>
      <w:szCs w:val="20"/>
    </w:rPr>
  </w:style>
  <w:style w:type="paragraph" w:styleId="TOC6">
    <w:name w:val="toc 6"/>
    <w:basedOn w:val="Normal"/>
    <w:next w:val="Normal"/>
    <w:rsid w:val="0005772F"/>
    <w:pPr>
      <w:tabs>
        <w:tab w:val="left" w:pos="8640"/>
        <w:tab w:val="right" w:pos="9000"/>
      </w:tabs>
      <w:suppressAutoHyphens/>
      <w:spacing w:before="0" w:line="240" w:lineRule="auto"/>
      <w:ind w:left="720" w:hanging="720"/>
    </w:pPr>
    <w:rPr>
      <w:sz w:val="24"/>
      <w:szCs w:val="20"/>
    </w:rPr>
  </w:style>
  <w:style w:type="paragraph" w:styleId="TOC7">
    <w:name w:val="toc 7"/>
    <w:basedOn w:val="Normal"/>
    <w:next w:val="Normal"/>
    <w:rsid w:val="0005772F"/>
    <w:pPr>
      <w:suppressAutoHyphens/>
      <w:spacing w:before="0" w:line="240" w:lineRule="auto"/>
      <w:ind w:left="720" w:hanging="720"/>
    </w:pPr>
    <w:rPr>
      <w:sz w:val="24"/>
      <w:szCs w:val="20"/>
    </w:rPr>
  </w:style>
  <w:style w:type="paragraph" w:styleId="TOC8">
    <w:name w:val="toc 8"/>
    <w:basedOn w:val="Normal"/>
    <w:next w:val="Normal"/>
    <w:rsid w:val="0005772F"/>
    <w:pPr>
      <w:tabs>
        <w:tab w:val="left" w:pos="8640"/>
        <w:tab w:val="right" w:pos="9000"/>
      </w:tabs>
      <w:suppressAutoHyphens/>
      <w:spacing w:before="0" w:line="240" w:lineRule="auto"/>
      <w:ind w:left="720" w:hanging="720"/>
    </w:pPr>
    <w:rPr>
      <w:sz w:val="24"/>
      <w:szCs w:val="20"/>
    </w:rPr>
  </w:style>
  <w:style w:type="paragraph" w:styleId="TOC9">
    <w:name w:val="toc 9"/>
    <w:basedOn w:val="Normal"/>
    <w:next w:val="Normal"/>
    <w:rsid w:val="0005772F"/>
    <w:pPr>
      <w:tabs>
        <w:tab w:val="left" w:leader="dot" w:pos="8640"/>
        <w:tab w:val="right" w:pos="9000"/>
      </w:tabs>
      <w:suppressAutoHyphens/>
      <w:spacing w:before="0" w:line="240" w:lineRule="auto"/>
      <w:ind w:left="720" w:hanging="720"/>
    </w:pPr>
    <w:rPr>
      <w:sz w:val="24"/>
      <w:szCs w:val="20"/>
    </w:rPr>
  </w:style>
  <w:style w:type="paragraph" w:styleId="TOAHeading">
    <w:name w:val="toa heading"/>
    <w:basedOn w:val="Normal"/>
    <w:next w:val="Normal"/>
    <w:rsid w:val="0005772F"/>
    <w:pPr>
      <w:tabs>
        <w:tab w:val="left" w:pos="9000"/>
        <w:tab w:val="right" w:pos="9360"/>
      </w:tabs>
      <w:suppressAutoHyphens/>
      <w:spacing w:before="0" w:line="240" w:lineRule="auto"/>
    </w:pPr>
    <w:rPr>
      <w:sz w:val="24"/>
      <w:szCs w:val="20"/>
    </w:rPr>
  </w:style>
  <w:style w:type="paragraph" w:styleId="Caption">
    <w:name w:val="caption"/>
    <w:basedOn w:val="Normal"/>
    <w:next w:val="Normal"/>
    <w:qFormat/>
    <w:rsid w:val="0005772F"/>
    <w:pPr>
      <w:spacing w:before="0" w:line="240" w:lineRule="auto"/>
    </w:pPr>
    <w:rPr>
      <w:rFonts w:ascii="Courier New" w:hAnsi="Courier New"/>
      <w:sz w:val="24"/>
      <w:szCs w:val="20"/>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line="240" w:lineRule="auto"/>
      <w:jc w:val="center"/>
    </w:pPr>
    <w:rPr>
      <w:rFonts w:ascii="Arial" w:hAnsi="Arial"/>
      <w:b/>
      <w:kern w:val="28"/>
      <w:sz w:val="32"/>
      <w:szCs w:val="20"/>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pPr>
      <w:spacing w:before="0" w:line="240" w:lineRule="auto"/>
    </w:pPr>
    <w:rPr>
      <w:sz w:val="20"/>
      <w:szCs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pPr>
      <w:spacing w:before="0" w:line="240" w:lineRule="auto"/>
    </w:pPr>
    <w:rPr>
      <w:sz w:val="20"/>
      <w:szCs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spacing w:before="0" w:line="240" w:lineRule="auto"/>
      <w:ind w:left="360" w:hanging="360"/>
    </w:pPr>
    <w:rPr>
      <w:sz w:val="20"/>
      <w:szCs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line="240" w:lineRule="auto"/>
      <w:jc w:val="center"/>
    </w:pPr>
    <w:rPr>
      <w:rFonts w:ascii="Times New Roman Bold" w:hAnsi="Times New Roman Bold"/>
      <w:b/>
      <w:smallCaps/>
      <w:sz w:val="32"/>
      <w:szCs w:val="20"/>
    </w:rPr>
  </w:style>
  <w:style w:type="paragraph" w:customStyle="1" w:styleId="Head22">
    <w:name w:val="Head 2.2"/>
    <w:basedOn w:val="Normal"/>
    <w:rsid w:val="0005772F"/>
    <w:pPr>
      <w:tabs>
        <w:tab w:val="left" w:pos="360"/>
      </w:tabs>
      <w:suppressAutoHyphens/>
      <w:spacing w:before="0" w:after="240" w:line="240" w:lineRule="auto"/>
      <w:ind w:left="360" w:hanging="360"/>
      <w:jc w:val="left"/>
    </w:pPr>
    <w:rPr>
      <w:b/>
      <w:sz w:val="24"/>
      <w:szCs w:val="20"/>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spacing w:before="0" w:line="240" w:lineRule="auto"/>
      <w:ind w:left="2160" w:hanging="240"/>
      <w:jc w:val="left"/>
    </w:pPr>
    <w:rPr>
      <w:sz w:val="20"/>
      <w:szCs w:val="20"/>
    </w:rPr>
  </w:style>
  <w:style w:type="paragraph" w:styleId="IndexHeading">
    <w:name w:val="index heading"/>
    <w:basedOn w:val="Normal"/>
    <w:next w:val="Index1"/>
    <w:rsid w:val="0005772F"/>
    <w:pPr>
      <w:spacing w:before="0" w:line="240" w:lineRule="auto"/>
      <w:jc w:val="left"/>
    </w:pPr>
    <w:rPr>
      <w:sz w:val="20"/>
      <w:szCs w:val="20"/>
    </w:rPr>
  </w:style>
  <w:style w:type="paragraph" w:styleId="Index1">
    <w:name w:val="index 1"/>
    <w:basedOn w:val="Normal"/>
    <w:next w:val="Normal"/>
    <w:autoRedefine/>
    <w:semiHidden/>
    <w:unhideWhenUsed/>
    <w:rsid w:val="0005772F"/>
    <w:pPr>
      <w:spacing w:before="0" w:line="240" w:lineRule="auto"/>
      <w:ind w:left="240" w:hanging="240"/>
    </w:pPr>
    <w:rPr>
      <w:sz w:val="24"/>
      <w:szCs w:val="20"/>
    </w:r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before="0" w:line="400" w:lineRule="exact"/>
      <w:ind w:right="-28"/>
      <w:jc w:val="left"/>
    </w:pPr>
    <w:rPr>
      <w:rFonts w:ascii="Arial" w:hAnsi="Arial"/>
      <w:b/>
      <w:noProof/>
      <w:spacing w:val="6"/>
      <w:sz w:val="26"/>
      <w:szCs w:val="20"/>
    </w:rPr>
  </w:style>
  <w:style w:type="paragraph" w:customStyle="1" w:styleId="Headfid1">
    <w:name w:val="Head fid1"/>
    <w:basedOn w:val="Head2"/>
    <w:rsid w:val="0005772F"/>
  </w:style>
  <w:style w:type="paragraph" w:customStyle="1" w:styleId="Head2">
    <w:name w:val="Head 2"/>
    <w:basedOn w:val="Normal"/>
    <w:autoRedefine/>
    <w:rsid w:val="0005772F"/>
    <w:pPr>
      <w:spacing w:after="120" w:line="240" w:lineRule="auto"/>
    </w:pPr>
    <w:rPr>
      <w:b/>
      <w:sz w:val="24"/>
      <w:szCs w:val="20"/>
      <w:lang w:val="en-GB"/>
    </w:rPr>
  </w:style>
  <w:style w:type="paragraph" w:customStyle="1" w:styleId="explanatoryclause">
    <w:name w:val="explanatory_clause"/>
    <w:basedOn w:val="Normal"/>
    <w:rsid w:val="0005772F"/>
    <w:pPr>
      <w:suppressAutoHyphens/>
      <w:spacing w:before="0" w:after="240" w:line="240" w:lineRule="auto"/>
      <w:ind w:left="738" w:right="-14" w:hanging="738"/>
      <w:jc w:val="left"/>
    </w:pPr>
    <w:rPr>
      <w:rFonts w:ascii="Arial" w:hAnsi="Arial"/>
      <w:sz w:val="22"/>
      <w:szCs w:val="20"/>
    </w:rPr>
  </w:style>
  <w:style w:type="paragraph" w:customStyle="1" w:styleId="explanatorynotes">
    <w:name w:val="explanatory_notes"/>
    <w:basedOn w:val="Normal"/>
    <w:rsid w:val="0005772F"/>
    <w:pPr>
      <w:suppressAutoHyphens/>
      <w:spacing w:before="0" w:after="240" w:line="360" w:lineRule="exact"/>
    </w:pPr>
    <w:rPr>
      <w:rFonts w:ascii="Arial" w:hAnsi="Arial"/>
      <w:sz w:val="24"/>
      <w:szCs w:val="20"/>
    </w:rPr>
  </w:style>
  <w:style w:type="paragraph" w:customStyle="1" w:styleId="Head22b">
    <w:name w:val="Head 2.2b"/>
    <w:basedOn w:val="Normal"/>
    <w:rsid w:val="0005772F"/>
    <w:pPr>
      <w:suppressAutoHyphens/>
      <w:spacing w:before="0" w:after="240" w:line="240" w:lineRule="auto"/>
      <w:ind w:left="360" w:hanging="360"/>
      <w:jc w:val="left"/>
    </w:pPr>
    <w:rPr>
      <w:rFonts w:ascii="Tms Rmn" w:hAnsi="Tms Rmn"/>
      <w:b/>
      <w:sz w:val="24"/>
      <w:szCs w:val="20"/>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before="0" w:after="240" w:line="240" w:lineRule="auto"/>
      <w:ind w:left="360" w:hanging="360"/>
      <w:jc w:val="left"/>
    </w:pPr>
    <w:rPr>
      <w:b/>
      <w:sz w:val="24"/>
      <w:szCs w:val="20"/>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line="240" w:lineRule="auto"/>
      <w:ind w:left="547" w:hanging="547"/>
      <w:jc w:val="center"/>
    </w:pPr>
    <w:rPr>
      <w:b/>
      <w:sz w:val="24"/>
      <w:szCs w:val="20"/>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before="0" w:after="240" w:line="240" w:lineRule="auto"/>
      <w:ind w:left="720" w:hanging="720"/>
      <w:jc w:val="left"/>
    </w:pPr>
    <w:rPr>
      <w:rFonts w:ascii="Times New Roman Bold" w:hAnsi="Times New Roman Bold"/>
      <w:b/>
      <w:szCs w:val="20"/>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uiPriority w:val="99"/>
    <w:qFormat/>
    <w:rsid w:val="0005772F"/>
    <w:pPr>
      <w:suppressAutoHyphens/>
      <w:spacing w:before="0" w:line="240" w:lineRule="auto"/>
      <w:ind w:right="-72"/>
    </w:pPr>
    <w:rPr>
      <w:spacing w:val="-4"/>
      <w:sz w:val="24"/>
      <w:szCs w:val="20"/>
    </w:rPr>
  </w:style>
  <w:style w:type="character" w:customStyle="1" w:styleId="BodyTextChar">
    <w:name w:val="Body Text Char"/>
    <w:basedOn w:val="DefaultParagraphFont"/>
    <w:link w:val="BodyText"/>
    <w:uiPriority w:val="99"/>
    <w:qForma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spacing w:before="0" w:line="240" w:lineRule="auto"/>
      <w:ind w:left="1080" w:hanging="540"/>
    </w:pPr>
    <w:rPr>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before="0" w:after="200" w:line="240" w:lineRule="auto"/>
      <w:ind w:left="547" w:right="-72" w:hanging="547"/>
    </w:pPr>
    <w:rPr>
      <w:sz w:val="24"/>
      <w:szCs w:val="20"/>
    </w:r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spacing w:before="0" w:line="240" w:lineRule="auto"/>
      <w:jc w:val="left"/>
    </w:pPr>
    <w:rPr>
      <w:sz w:val="20"/>
      <w:szCs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styleId="BodyText3">
    <w:name w:val="Body Text 3"/>
    <w:basedOn w:val="Normal"/>
    <w:link w:val="BodyText3Char"/>
    <w:rsid w:val="0005772F"/>
    <w:pPr>
      <w:suppressAutoHyphens/>
      <w:spacing w:before="0" w:after="140" w:line="240" w:lineRule="auto"/>
      <w:jc w:val="left"/>
    </w:pPr>
    <w:rPr>
      <w:i/>
      <w:iCs/>
      <w:color w:val="000000"/>
      <w:sz w:val="24"/>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spacing w:before="0" w:line="240" w:lineRule="auto"/>
    </w:pPr>
    <w:rPr>
      <w:i/>
      <w:sz w:val="24"/>
      <w:szCs w:val="20"/>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spacing w:before="0" w:line="240" w:lineRule="auto"/>
      <w:ind w:left="720" w:hanging="720"/>
      <w:jc w:val="left"/>
    </w:pPr>
    <w:rPr>
      <w:sz w:val="24"/>
      <w:szCs w:val="20"/>
    </w:r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spacing w:before="0" w:line="240" w:lineRule="auto"/>
      <w:jc w:val="center"/>
    </w:pPr>
    <w:rPr>
      <w:b/>
      <w:sz w:val="44"/>
      <w:szCs w:val="20"/>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after="120" w:line="240" w:lineRule="auto"/>
      <w:ind w:left="1440"/>
    </w:pPr>
    <w:rPr>
      <w:sz w:val="24"/>
      <w:szCs w:val="20"/>
    </w:r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spacing w:before="0" w:line="240" w:lineRule="auto"/>
    </w:pPr>
    <w:rPr>
      <w:rFonts w:ascii="Tms Rmn" w:hAnsi="Tms Rmn"/>
      <w:sz w:val="24"/>
      <w:szCs w:val="20"/>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spacing w:before="0" w:line="240" w:lineRule="auto"/>
      <w:ind w:left="504" w:hanging="504"/>
    </w:pPr>
    <w:rPr>
      <w:sz w:val="24"/>
      <w:szCs w:val="20"/>
      <w:lang w:val="es-ES_tradnl"/>
    </w:rPr>
  </w:style>
  <w:style w:type="paragraph" w:customStyle="1" w:styleId="Header1-Clauses">
    <w:name w:val="Header 1 - Clauses"/>
    <w:basedOn w:val="Normal"/>
    <w:rsid w:val="0005772F"/>
    <w:pPr>
      <w:spacing w:before="0" w:after="200" w:line="240" w:lineRule="auto"/>
      <w:jc w:val="left"/>
    </w:pPr>
    <w:rPr>
      <w:b/>
      <w:sz w:val="24"/>
      <w:szCs w:val="20"/>
      <w:lang w:val="es-ES_tradnl"/>
    </w:rPr>
  </w:style>
  <w:style w:type="paragraph" w:customStyle="1" w:styleId="Header2-SubClauses">
    <w:name w:val="Header 2 - SubClauses"/>
    <w:basedOn w:val="Normal"/>
    <w:link w:val="Header2-SubClausesCharChar"/>
    <w:autoRedefine/>
    <w:rsid w:val="0005772F"/>
    <w:pPr>
      <w:spacing w:before="0" w:after="200" w:line="240" w:lineRule="auto"/>
      <w:ind w:left="567" w:hanging="567"/>
    </w:pPr>
    <w:rPr>
      <w:sz w:val="24"/>
      <w:szCs w:val="20"/>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line="240" w:lineRule="auto"/>
      <w:ind w:left="1728" w:hanging="432"/>
      <w:jc w:val="left"/>
    </w:pPr>
    <w:rPr>
      <w:kern w:val="28"/>
      <w:sz w:val="24"/>
      <w:szCs w:val="20"/>
    </w:rPr>
  </w:style>
  <w:style w:type="paragraph" w:customStyle="1" w:styleId="Outline4">
    <w:name w:val="Outline4"/>
    <w:basedOn w:val="Normal"/>
    <w:autoRedefine/>
    <w:rsid w:val="0005772F"/>
    <w:pPr>
      <w:tabs>
        <w:tab w:val="left" w:pos="2160"/>
      </w:tabs>
      <w:spacing w:before="0" w:line="240" w:lineRule="auto"/>
      <w:ind w:firstLine="567"/>
    </w:pPr>
    <w:rPr>
      <w:kern w:val="28"/>
      <w:sz w:val="24"/>
      <w:szCs w:val="20"/>
    </w:rPr>
  </w:style>
  <w:style w:type="paragraph" w:customStyle="1" w:styleId="Outlinei">
    <w:name w:val="Outline i)"/>
    <w:basedOn w:val="Normal"/>
    <w:rsid w:val="0005772F"/>
    <w:pPr>
      <w:tabs>
        <w:tab w:val="num" w:pos="1782"/>
      </w:tabs>
      <w:spacing w:line="240" w:lineRule="auto"/>
      <w:ind w:left="1782" w:hanging="792"/>
      <w:jc w:val="left"/>
    </w:pPr>
    <w:rPr>
      <w:sz w:val="24"/>
      <w:szCs w:val="20"/>
    </w:rPr>
  </w:style>
  <w:style w:type="paragraph" w:customStyle="1" w:styleId="Outline">
    <w:name w:val="Outline"/>
    <w:basedOn w:val="Normal"/>
    <w:rsid w:val="0005772F"/>
    <w:pPr>
      <w:spacing w:before="240" w:line="240" w:lineRule="auto"/>
      <w:jc w:val="left"/>
    </w:pPr>
    <w:rPr>
      <w:kern w:val="28"/>
      <w:sz w:val="24"/>
      <w:szCs w:val="20"/>
    </w:rPr>
  </w:style>
  <w:style w:type="paragraph" w:customStyle="1" w:styleId="BankNormal">
    <w:name w:val="BankNormal"/>
    <w:basedOn w:val="Normal"/>
    <w:rsid w:val="0005772F"/>
    <w:pPr>
      <w:spacing w:before="0" w:after="240" w:line="240" w:lineRule="auto"/>
      <w:jc w:val="left"/>
    </w:pPr>
    <w:rPr>
      <w:sz w:val="24"/>
      <w:szCs w:val="20"/>
    </w:rPr>
  </w:style>
  <w:style w:type="paragraph" w:customStyle="1" w:styleId="HeaderSectionV">
    <w:name w:val="Header.Section V"/>
    <w:basedOn w:val="Normal"/>
    <w:uiPriority w:val="99"/>
    <w:rsid w:val="0005772F"/>
    <w:pPr>
      <w:spacing w:before="0" w:line="240" w:lineRule="auto"/>
      <w:jc w:val="center"/>
    </w:pPr>
    <w:rPr>
      <w:b/>
      <w:sz w:val="36"/>
      <w:szCs w:val="20"/>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pPr>
      <w:spacing w:before="0" w:line="240" w:lineRule="auto"/>
    </w:pPr>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line="240" w:lineRule="auto"/>
      <w:jc w:val="center"/>
    </w:pPr>
    <w:rPr>
      <w:b/>
      <w:sz w:val="48"/>
      <w:szCs w:val="20"/>
    </w:rPr>
  </w:style>
  <w:style w:type="paragraph" w:styleId="CommentText">
    <w:name w:val="annotation text"/>
    <w:aliases w:val="Char1"/>
    <w:basedOn w:val="Normal"/>
    <w:link w:val="CommentTextChar"/>
    <w:uiPriority w:val="99"/>
    <w:rsid w:val="0005772F"/>
    <w:pPr>
      <w:spacing w:before="0" w:line="240" w:lineRule="auto"/>
      <w:jc w:val="left"/>
    </w:pPr>
    <w:rPr>
      <w:sz w:val="20"/>
      <w:szCs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line="240" w:lineRule="auto"/>
      <w:ind w:left="1440" w:hanging="1440"/>
    </w:pPr>
    <w:rPr>
      <w:b/>
      <w:sz w:val="24"/>
      <w:szCs w:val="20"/>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before="0" w:line="240" w:lineRule="exact"/>
      <w:jc w:val="lef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before="0" w:after="240" w:line="240" w:lineRule="auto"/>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before="0" w:line="240" w:lineRule="exact"/>
      <w:jc w:val="left"/>
    </w:pPr>
    <w:rPr>
      <w:rFonts w:ascii="Arial" w:hAnsi="Arial" w:cs="Arial"/>
      <w:b/>
      <w:bCs/>
      <w:color w:val="0000CC"/>
      <w:sz w:val="20"/>
      <w:szCs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5772F"/>
    <w:rPr>
      <w:lang w:val="en-US"/>
    </w:rPr>
  </w:style>
  <w:style w:type="paragraph" w:customStyle="1" w:styleId="SectionIXHeader">
    <w:name w:val="Section IX Header"/>
    <w:basedOn w:val="HeaderSectionV"/>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spacing w:before="0" w:line="240" w:lineRule="auto"/>
      <w:ind w:left="360" w:hanging="360"/>
    </w:pPr>
    <w:rPr>
      <w:sz w:val="24"/>
      <w:szCs w:val="20"/>
    </w:r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spacing w:before="0" w:line="240" w:lineRule="auto"/>
      <w:jc w:val="left"/>
    </w:pPr>
    <w:rPr>
      <w:rFonts w:ascii="Times New Roman Bold" w:hAnsi="Times New Roman Bold"/>
      <w:b/>
      <w:sz w:val="36"/>
      <w:szCs w:val="20"/>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spacing w:before="0" w:line="240" w:lineRule="auto"/>
      <w:ind w:left="855" w:right="-72" w:hanging="315"/>
    </w:pPr>
    <w:rPr>
      <w:sz w:val="24"/>
      <w:szCs w:val="20"/>
      <w:lang w:val="en-GB" w:eastAsia="fr-FR"/>
    </w:rPr>
  </w:style>
  <w:style w:type="paragraph" w:customStyle="1" w:styleId="Header3-Paragraph">
    <w:name w:val="Header 3 - Paragraph"/>
    <w:basedOn w:val="Normal"/>
    <w:rsid w:val="0005772F"/>
    <w:pPr>
      <w:tabs>
        <w:tab w:val="num" w:pos="864"/>
        <w:tab w:val="num" w:pos="1152"/>
      </w:tabs>
      <w:spacing w:before="0" w:after="200" w:line="240" w:lineRule="auto"/>
      <w:ind w:left="1238" w:hanging="619"/>
    </w:pPr>
    <w:rPr>
      <w:sz w:val="24"/>
      <w:szCs w:val="20"/>
      <w:lang w:eastAsia="fr-FR"/>
    </w:rPr>
  </w:style>
  <w:style w:type="paragraph" w:customStyle="1" w:styleId="outlinebullet">
    <w:name w:val="outlinebullet"/>
    <w:basedOn w:val="Normal"/>
    <w:rsid w:val="0005772F"/>
    <w:pPr>
      <w:tabs>
        <w:tab w:val="num" w:pos="720"/>
        <w:tab w:val="num" w:pos="1037"/>
        <w:tab w:val="left" w:pos="1440"/>
      </w:tabs>
      <w:spacing w:line="240" w:lineRule="auto"/>
      <w:ind w:left="1440" w:hanging="450"/>
      <w:jc w:val="left"/>
    </w:pPr>
    <w:rPr>
      <w:sz w:val="24"/>
      <w:szCs w:val="20"/>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line="240" w:lineRule="auto"/>
      <w:ind w:left="864" w:hanging="504"/>
      <w:jc w:val="left"/>
    </w:pPr>
    <w:rPr>
      <w:kern w:val="28"/>
      <w:sz w:val="24"/>
      <w:szCs w:val="20"/>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before="0" w:after="200" w:line="240" w:lineRule="auto"/>
      <w:jc w:val="left"/>
    </w:pPr>
    <w:rPr>
      <w:rFonts w:cs="Arial-BoldMT"/>
      <w:b/>
      <w:bCs/>
      <w:color w:val="000000"/>
      <w:sz w:val="24"/>
      <w:szCs w:val="2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after="200" w:line="240" w:lineRule="auto"/>
      <w:ind w:left="720" w:hanging="720"/>
    </w:pPr>
    <w:rPr>
      <w:rFonts w:cs="Arial-BoldMT"/>
      <w:bCs/>
      <w:color w:val="000000"/>
      <w:sz w:val="24"/>
      <w:szCs w:val="20"/>
    </w:rPr>
  </w:style>
  <w:style w:type="paragraph" w:customStyle="1" w:styleId="S4-header1">
    <w:name w:val="S4-header1"/>
    <w:basedOn w:val="Normal"/>
    <w:rsid w:val="0005772F"/>
    <w:pPr>
      <w:spacing w:after="240" w:line="240" w:lineRule="auto"/>
      <w:jc w:val="center"/>
    </w:pPr>
    <w:rPr>
      <w:b/>
      <w:sz w:val="36"/>
      <w:szCs w:val="20"/>
    </w:rPr>
  </w:style>
  <w:style w:type="paragraph" w:customStyle="1" w:styleId="Heading2SectionV">
    <w:name w:val="Heading 2.Section V"/>
    <w:basedOn w:val="HeaderSectionV"/>
    <w:rsid w:val="0005772F"/>
    <w:pPr>
      <w:spacing w:before="120" w:after="200"/>
    </w:pPr>
    <w:rPr>
      <w:sz w:val="28"/>
    </w:rPr>
  </w:style>
  <w:style w:type="paragraph" w:customStyle="1" w:styleId="UG-Sec4-heading3">
    <w:name w:val="UG-Sec 4 - heading 3"/>
    <w:basedOn w:val="Normal"/>
    <w:rsid w:val="0005772F"/>
    <w:pPr>
      <w:spacing w:after="200" w:line="240" w:lineRule="auto"/>
      <w:jc w:val="center"/>
    </w:pPr>
    <w:rPr>
      <w:b/>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before="0" w:after="240" w:line="240" w:lineRule="auto"/>
      <w:jc w:val="center"/>
    </w:pPr>
    <w:rPr>
      <w:b/>
      <w:sz w:val="36"/>
      <w:szCs w:val="24"/>
    </w:rPr>
  </w:style>
  <w:style w:type="paragraph" w:customStyle="1" w:styleId="Style11">
    <w:name w:val="Style 11"/>
    <w:basedOn w:val="Normal"/>
    <w:qFormat/>
    <w:rsid w:val="0005772F"/>
    <w:pPr>
      <w:widowControl w:val="0"/>
      <w:autoSpaceDE w:val="0"/>
      <w:autoSpaceDN w:val="0"/>
      <w:spacing w:before="0" w:line="384" w:lineRule="atLeast"/>
      <w:jc w:val="left"/>
    </w:pPr>
    <w:rPr>
      <w:sz w:val="24"/>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spacing w:before="0" w:line="240" w:lineRule="auto"/>
      <w:jc w:val="left"/>
    </w:pPr>
    <w:rPr>
      <w:sz w:val="24"/>
      <w:szCs w:val="24"/>
    </w:rPr>
  </w:style>
  <w:style w:type="paragraph" w:customStyle="1" w:styleId="Style17">
    <w:name w:val="Style 17"/>
    <w:basedOn w:val="Normal"/>
    <w:rsid w:val="0005772F"/>
    <w:pPr>
      <w:widowControl w:val="0"/>
      <w:autoSpaceDE w:val="0"/>
      <w:autoSpaceDN w:val="0"/>
      <w:spacing w:before="0" w:line="264" w:lineRule="exact"/>
      <w:ind w:left="576" w:hanging="360"/>
      <w:jc w:val="left"/>
    </w:pPr>
    <w:rPr>
      <w:sz w:val="24"/>
      <w:szCs w:val="24"/>
    </w:rPr>
  </w:style>
  <w:style w:type="paragraph" w:customStyle="1" w:styleId="Style20">
    <w:name w:val="Style 20"/>
    <w:basedOn w:val="Normal"/>
    <w:rsid w:val="0005772F"/>
    <w:pPr>
      <w:widowControl w:val="0"/>
      <w:autoSpaceDE w:val="0"/>
      <w:autoSpaceDN w:val="0"/>
      <w:spacing w:before="144" w:after="360" w:line="264" w:lineRule="exact"/>
      <w:jc w:val="left"/>
    </w:pPr>
    <w:rPr>
      <w:sz w:val="24"/>
      <w:szCs w:val="24"/>
    </w:rPr>
  </w:style>
  <w:style w:type="paragraph" w:customStyle="1" w:styleId="Header1">
    <w:name w:val="Header1"/>
    <w:basedOn w:val="Normal"/>
    <w:rsid w:val="0005772F"/>
    <w:pPr>
      <w:widowControl w:val="0"/>
      <w:autoSpaceDE w:val="0"/>
      <w:autoSpaceDN w:val="0"/>
      <w:spacing w:before="240" w:after="480" w:line="240" w:lineRule="auto"/>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before="0" w:after="100" w:line="240" w:lineRule="auto"/>
      <w:jc w:val="center"/>
    </w:pPr>
    <w:rPr>
      <w:rFonts w:ascii="Times New Roman Bold" w:hAnsi="Times New Roman Bold"/>
      <w:b/>
      <w:sz w:val="24"/>
      <w:szCs w:val="20"/>
    </w:rPr>
  </w:style>
  <w:style w:type="paragraph" w:customStyle="1" w:styleId="Style12">
    <w:name w:val="Style 12"/>
    <w:basedOn w:val="Normal"/>
    <w:rsid w:val="0005772F"/>
    <w:pPr>
      <w:widowControl w:val="0"/>
      <w:autoSpaceDE w:val="0"/>
      <w:autoSpaceDN w:val="0"/>
      <w:spacing w:before="0" w:line="264" w:lineRule="exact"/>
      <w:ind w:hanging="576"/>
    </w:pPr>
    <w:rPr>
      <w:sz w:val="24"/>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after="120" w:line="240" w:lineRule="auto"/>
    </w:pPr>
    <w:rPr>
      <w:spacing w:val="-4"/>
      <w:sz w:val="24"/>
      <w:szCs w:val="20"/>
    </w:rPr>
  </w:style>
  <w:style w:type="paragraph" w:customStyle="1" w:styleId="Heading1-Clausename">
    <w:name w:val="Heading 1- Clause name"/>
    <w:basedOn w:val="Normal"/>
    <w:rsid w:val="0005772F"/>
    <w:pPr>
      <w:tabs>
        <w:tab w:val="num" w:pos="360"/>
      </w:tabs>
      <w:spacing w:after="120" w:line="240" w:lineRule="auto"/>
      <w:ind w:left="360" w:hanging="360"/>
      <w:jc w:val="left"/>
    </w:pPr>
    <w:rPr>
      <w:b/>
      <w:sz w:val="24"/>
      <w:szCs w:val="20"/>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HeaderSectionVI">
    <w:name w:val="Header.Section VI"/>
    <w:basedOn w:val="HeaderSectionV"/>
    <w:rsid w:val="0005772F"/>
    <w:pPr>
      <w:spacing w:before="120" w:after="240"/>
    </w:pPr>
    <w:rPr>
      <w:lang w:val="en-US"/>
    </w:rPr>
  </w:style>
  <w:style w:type="paragraph" w:styleId="DocumentMap">
    <w:name w:val="Document Map"/>
    <w:basedOn w:val="Normal"/>
    <w:link w:val="DocumentMapChar"/>
    <w:rsid w:val="0005772F"/>
    <w:pPr>
      <w:shd w:val="clear" w:color="auto" w:fill="000080"/>
      <w:spacing w:before="0" w:line="240" w:lineRule="auto"/>
      <w:jc w:val="left"/>
    </w:pPr>
    <w:rPr>
      <w:rFonts w:ascii="Tahoma" w:hAnsi="Tahoma"/>
      <w:sz w:val="24"/>
      <w:szCs w:val="20"/>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spacing w:before="0" w:line="240" w:lineRule="auto"/>
      <w:ind w:left="360" w:hanging="360"/>
    </w:pPr>
    <w:rPr>
      <w:rFonts w:ascii="Arial" w:hAnsi="Arial"/>
      <w:sz w:val="20"/>
      <w:szCs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spacing w:before="0" w:line="240" w:lineRule="auto"/>
    </w:pPr>
    <w:rPr>
      <w:rFonts w:ascii="Tms Rmn" w:hAnsi="Tms Rmn"/>
      <w:sz w:val="24"/>
      <w:szCs w:val="20"/>
    </w:rPr>
  </w:style>
  <w:style w:type="paragraph" w:customStyle="1" w:styleId="S1-Header2">
    <w:name w:val="S1-Header2"/>
    <w:basedOn w:val="Normal"/>
    <w:rsid w:val="0005772F"/>
    <w:pPr>
      <w:tabs>
        <w:tab w:val="num" w:pos="360"/>
      </w:tabs>
      <w:spacing w:before="0" w:after="200" w:line="240" w:lineRule="auto"/>
      <w:jc w:val="left"/>
    </w:pPr>
    <w:rPr>
      <w:b/>
      <w:sz w:val="24"/>
      <w:szCs w:val="24"/>
    </w:rPr>
  </w:style>
  <w:style w:type="paragraph" w:customStyle="1" w:styleId="S4-Header2">
    <w:name w:val="S4-Header 2"/>
    <w:basedOn w:val="Normal"/>
    <w:rsid w:val="0005772F"/>
    <w:pPr>
      <w:spacing w:after="240" w:line="240" w:lineRule="auto"/>
      <w:jc w:val="center"/>
    </w:pPr>
    <w:rPr>
      <w:b/>
      <w:sz w:val="32"/>
      <w:szCs w:val="24"/>
    </w:rPr>
  </w:style>
  <w:style w:type="paragraph" w:styleId="NormalIndent">
    <w:name w:val="Normal Indent"/>
    <w:basedOn w:val="Normal"/>
    <w:unhideWhenUsed/>
    <w:rsid w:val="0005772F"/>
    <w:pPr>
      <w:spacing w:before="0" w:line="240" w:lineRule="auto"/>
      <w:ind w:left="720"/>
      <w:jc w:val="left"/>
    </w:pPr>
    <w:rPr>
      <w:sz w:val="24"/>
      <w:szCs w:val="24"/>
    </w:rPr>
  </w:style>
  <w:style w:type="paragraph" w:styleId="ListBullet">
    <w:name w:val="List Bullet"/>
    <w:basedOn w:val="Normal"/>
    <w:autoRedefine/>
    <w:unhideWhenUsed/>
    <w:rsid w:val="0005772F"/>
    <w:pPr>
      <w:tabs>
        <w:tab w:val="num" w:pos="360"/>
      </w:tabs>
      <w:spacing w:before="0" w:line="240" w:lineRule="auto"/>
      <w:ind w:left="360" w:hanging="360"/>
      <w:jc w:val="left"/>
    </w:pPr>
    <w:rPr>
      <w:sz w:val="20"/>
      <w:szCs w:val="20"/>
    </w:rPr>
  </w:style>
  <w:style w:type="paragraph" w:styleId="List2">
    <w:name w:val="List 2"/>
    <w:basedOn w:val="Normal"/>
    <w:unhideWhenUsed/>
    <w:rsid w:val="0005772F"/>
    <w:pPr>
      <w:spacing w:before="0" w:line="240" w:lineRule="auto"/>
      <w:ind w:left="720" w:hanging="360"/>
      <w:jc w:val="left"/>
    </w:pPr>
    <w:rPr>
      <w:sz w:val="24"/>
      <w:szCs w:val="24"/>
    </w:rPr>
  </w:style>
  <w:style w:type="paragraph" w:styleId="List3">
    <w:name w:val="List 3"/>
    <w:basedOn w:val="Normal"/>
    <w:unhideWhenUsed/>
    <w:rsid w:val="0005772F"/>
    <w:pPr>
      <w:spacing w:before="0" w:line="240" w:lineRule="auto"/>
      <w:ind w:left="1080" w:hanging="360"/>
      <w:jc w:val="left"/>
    </w:pPr>
    <w:rPr>
      <w:sz w:val="24"/>
      <w:szCs w:val="24"/>
    </w:rPr>
  </w:style>
  <w:style w:type="paragraph" w:styleId="ListBullet2">
    <w:name w:val="List Bullet 2"/>
    <w:basedOn w:val="Normal"/>
    <w:autoRedefine/>
    <w:unhideWhenUsed/>
    <w:rsid w:val="0005772F"/>
    <w:pPr>
      <w:tabs>
        <w:tab w:val="num" w:pos="720"/>
      </w:tabs>
      <w:spacing w:before="0" w:line="240" w:lineRule="auto"/>
      <w:ind w:left="720" w:hanging="360"/>
      <w:jc w:val="left"/>
    </w:pPr>
    <w:rPr>
      <w:sz w:val="20"/>
      <w:szCs w:val="20"/>
    </w:rPr>
  </w:style>
  <w:style w:type="paragraph" w:styleId="ListBullet3">
    <w:name w:val="List Bullet 3"/>
    <w:basedOn w:val="Normal"/>
    <w:autoRedefine/>
    <w:unhideWhenUsed/>
    <w:rsid w:val="0005772F"/>
    <w:pPr>
      <w:tabs>
        <w:tab w:val="num" w:pos="1080"/>
      </w:tabs>
      <w:spacing w:before="0" w:line="240" w:lineRule="auto"/>
      <w:ind w:left="1080" w:hanging="360"/>
      <w:jc w:val="left"/>
    </w:pPr>
    <w:rPr>
      <w:sz w:val="20"/>
      <w:szCs w:val="20"/>
    </w:rPr>
  </w:style>
  <w:style w:type="paragraph" w:styleId="ListBullet4">
    <w:name w:val="List Bullet 4"/>
    <w:basedOn w:val="Normal"/>
    <w:autoRedefine/>
    <w:unhideWhenUsed/>
    <w:rsid w:val="0005772F"/>
    <w:pPr>
      <w:tabs>
        <w:tab w:val="num" w:pos="1440"/>
      </w:tabs>
      <w:spacing w:before="0" w:line="240" w:lineRule="auto"/>
      <w:ind w:left="1440" w:hanging="360"/>
      <w:jc w:val="left"/>
    </w:pPr>
    <w:rPr>
      <w:sz w:val="20"/>
      <w:szCs w:val="20"/>
    </w:rPr>
  </w:style>
  <w:style w:type="paragraph" w:styleId="ListBullet5">
    <w:name w:val="List Bullet 5"/>
    <w:basedOn w:val="Normal"/>
    <w:autoRedefine/>
    <w:unhideWhenUsed/>
    <w:rsid w:val="0005772F"/>
    <w:pPr>
      <w:tabs>
        <w:tab w:val="num" w:pos="1800"/>
      </w:tabs>
      <w:spacing w:before="0" w:line="240" w:lineRule="auto"/>
      <w:ind w:left="1800" w:hanging="360"/>
      <w:jc w:val="left"/>
    </w:pPr>
    <w:rPr>
      <w:sz w:val="20"/>
      <w:szCs w:val="20"/>
    </w:rPr>
  </w:style>
  <w:style w:type="paragraph" w:styleId="ListNumber2">
    <w:name w:val="List Number 2"/>
    <w:basedOn w:val="Normal"/>
    <w:unhideWhenUsed/>
    <w:rsid w:val="0005772F"/>
    <w:pPr>
      <w:tabs>
        <w:tab w:val="num" w:pos="720"/>
      </w:tabs>
      <w:spacing w:before="0" w:line="240" w:lineRule="auto"/>
      <w:ind w:left="720" w:hanging="360"/>
      <w:jc w:val="left"/>
    </w:pPr>
    <w:rPr>
      <w:sz w:val="20"/>
      <w:szCs w:val="20"/>
    </w:rPr>
  </w:style>
  <w:style w:type="paragraph" w:styleId="ListNumber3">
    <w:name w:val="List Number 3"/>
    <w:basedOn w:val="Normal"/>
    <w:unhideWhenUsed/>
    <w:rsid w:val="0005772F"/>
    <w:pPr>
      <w:tabs>
        <w:tab w:val="num" w:pos="1080"/>
      </w:tabs>
      <w:spacing w:before="0" w:line="240" w:lineRule="auto"/>
      <w:ind w:left="1080" w:hanging="360"/>
      <w:jc w:val="left"/>
    </w:pPr>
    <w:rPr>
      <w:sz w:val="20"/>
      <w:szCs w:val="20"/>
    </w:rPr>
  </w:style>
  <w:style w:type="paragraph" w:styleId="ListNumber4">
    <w:name w:val="List Number 4"/>
    <w:basedOn w:val="Normal"/>
    <w:unhideWhenUsed/>
    <w:rsid w:val="0005772F"/>
    <w:pPr>
      <w:tabs>
        <w:tab w:val="num" w:pos="1440"/>
      </w:tabs>
      <w:spacing w:before="0" w:line="240" w:lineRule="auto"/>
      <w:ind w:left="1440" w:hanging="360"/>
      <w:jc w:val="left"/>
    </w:pPr>
    <w:rPr>
      <w:sz w:val="20"/>
      <w:szCs w:val="20"/>
    </w:rPr>
  </w:style>
  <w:style w:type="paragraph" w:styleId="ListNumber5">
    <w:name w:val="List Number 5"/>
    <w:basedOn w:val="Normal"/>
    <w:unhideWhenUsed/>
    <w:rsid w:val="0005772F"/>
    <w:pPr>
      <w:tabs>
        <w:tab w:val="num" w:pos="1800"/>
      </w:tabs>
      <w:spacing w:before="0" w:line="240" w:lineRule="auto"/>
      <w:ind w:left="1800" w:hanging="360"/>
      <w:jc w:val="left"/>
    </w:pPr>
    <w:rPr>
      <w:sz w:val="20"/>
      <w:szCs w:val="20"/>
    </w:rPr>
  </w:style>
  <w:style w:type="paragraph" w:styleId="ListContinue2">
    <w:name w:val="List Continue 2"/>
    <w:basedOn w:val="Normal"/>
    <w:unhideWhenUsed/>
    <w:rsid w:val="0005772F"/>
    <w:pPr>
      <w:spacing w:before="0" w:after="120" w:line="240" w:lineRule="auto"/>
      <w:ind w:left="720"/>
      <w:jc w:val="left"/>
    </w:pPr>
    <w:rPr>
      <w:sz w:val="24"/>
      <w:szCs w:val="24"/>
    </w:rPr>
  </w:style>
  <w:style w:type="paragraph" w:styleId="ListContinue3">
    <w:name w:val="List Continue 3"/>
    <w:basedOn w:val="Normal"/>
    <w:unhideWhenUsed/>
    <w:rsid w:val="0005772F"/>
    <w:pPr>
      <w:spacing w:before="0" w:after="120" w:line="240" w:lineRule="auto"/>
      <w:ind w:left="1080"/>
      <w:jc w:val="left"/>
    </w:pPr>
    <w:rPr>
      <w:sz w:val="24"/>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jc w:val="left"/>
    </w:pPr>
    <w:rPr>
      <w:rFonts w:ascii="Arial" w:hAnsi="Arial"/>
      <w:sz w:val="24"/>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spacing w:before="0" w:line="240" w:lineRule="auto"/>
    </w:pPr>
    <w:rPr>
      <w:sz w:val="24"/>
      <w:szCs w:val="20"/>
    </w:r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spacing w:before="0" w:line="240" w:lineRule="auto"/>
      <w:jc w:val="left"/>
    </w:pPr>
    <w:rPr>
      <w:sz w:val="24"/>
      <w:szCs w:val="24"/>
    </w:rPr>
  </w:style>
  <w:style w:type="paragraph" w:customStyle="1" w:styleId="ShortReturnAddress">
    <w:name w:val="Short Return Address"/>
    <w:basedOn w:val="Normal"/>
    <w:rsid w:val="0005772F"/>
    <w:pPr>
      <w:spacing w:before="0" w:line="240" w:lineRule="auto"/>
      <w:jc w:val="left"/>
    </w:pPr>
    <w:rPr>
      <w:sz w:val="24"/>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line="240" w:lineRule="auto"/>
      <w:ind w:left="1418"/>
      <w:jc w:val="left"/>
    </w:pPr>
    <w:rPr>
      <w:sz w:val="24"/>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before="0" w:after="260" w:line="260" w:lineRule="atLeast"/>
      <w:jc w:val="left"/>
    </w:pPr>
    <w:rPr>
      <w:sz w:val="24"/>
      <w:szCs w:val="20"/>
    </w:rPr>
  </w:style>
  <w:style w:type="paragraph" w:customStyle="1" w:styleId="S8Header1">
    <w:name w:val="S8 Header 1"/>
    <w:basedOn w:val="Normal"/>
    <w:next w:val="Normal"/>
    <w:rsid w:val="0005772F"/>
    <w:pPr>
      <w:spacing w:after="200" w:line="240" w:lineRule="auto"/>
    </w:pPr>
    <w:rPr>
      <w:b/>
      <w:sz w:val="24"/>
      <w:szCs w:val="20"/>
    </w:rPr>
  </w:style>
  <w:style w:type="paragraph" w:customStyle="1" w:styleId="S1-Header1">
    <w:name w:val="S1-Header1"/>
    <w:basedOn w:val="Normal"/>
    <w:rsid w:val="0005772F"/>
    <w:pPr>
      <w:tabs>
        <w:tab w:val="num" w:pos="648"/>
      </w:tabs>
      <w:spacing w:before="240" w:after="240" w:line="240" w:lineRule="auto"/>
      <w:ind w:left="360" w:hanging="72"/>
      <w:jc w:val="center"/>
    </w:pPr>
    <w:rPr>
      <w:b/>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after="240" w:line="240" w:lineRule="auto"/>
      <w:jc w:val="center"/>
    </w:pPr>
    <w:rPr>
      <w:b/>
      <w:bCs/>
      <w:sz w:val="36"/>
      <w:szCs w:val="20"/>
    </w:rPr>
  </w:style>
  <w:style w:type="paragraph" w:customStyle="1" w:styleId="S3-Header1">
    <w:name w:val="S3-Header 1"/>
    <w:basedOn w:val="Normal"/>
    <w:rsid w:val="0005772F"/>
    <w:pPr>
      <w:spacing w:after="200" w:line="240" w:lineRule="auto"/>
      <w:ind w:left="1080" w:hanging="720"/>
    </w:pPr>
    <w:rPr>
      <w:b/>
      <w:bCs/>
      <w:noProof/>
      <w:szCs w:val="20"/>
    </w:rPr>
  </w:style>
  <w:style w:type="paragraph" w:customStyle="1" w:styleId="S3-Heading2">
    <w:name w:val="S3-Heading 2"/>
    <w:basedOn w:val="Normal"/>
    <w:rsid w:val="0005772F"/>
    <w:pPr>
      <w:spacing w:before="0" w:after="200" w:line="240" w:lineRule="auto"/>
      <w:ind w:left="1080" w:right="288" w:hanging="720"/>
    </w:pPr>
    <w:rPr>
      <w:b/>
      <w:bCs/>
      <w:sz w:val="24"/>
      <w:szCs w:val="24"/>
    </w:rPr>
  </w:style>
  <w:style w:type="paragraph" w:customStyle="1" w:styleId="S4Header">
    <w:name w:val="S4 Header"/>
    <w:basedOn w:val="Normal"/>
    <w:next w:val="Normal"/>
    <w:rsid w:val="0005772F"/>
    <w:pPr>
      <w:spacing w:after="240" w:line="240" w:lineRule="auto"/>
      <w:jc w:val="center"/>
    </w:pPr>
    <w:rPr>
      <w:b/>
      <w:sz w:val="32"/>
      <w:szCs w:val="20"/>
    </w:rPr>
  </w:style>
  <w:style w:type="paragraph" w:customStyle="1" w:styleId="S4-Header10">
    <w:name w:val="S4-Header 1"/>
    <w:basedOn w:val="Normal"/>
    <w:next w:val="Normal"/>
    <w:rsid w:val="0005772F"/>
    <w:pPr>
      <w:spacing w:after="240" w:line="240" w:lineRule="auto"/>
      <w:jc w:val="center"/>
    </w:pPr>
    <w:rPr>
      <w:rFonts w:cs="Arial"/>
      <w:b/>
      <w:sz w:val="36"/>
      <w:szCs w:val="24"/>
    </w:rPr>
  </w:style>
  <w:style w:type="paragraph" w:customStyle="1" w:styleId="StyleSectionVHeaderLeft025Right02">
    <w:name w:val="Style Section V.Header + Left:  0.25&quot; Right:  0.2&quot;"/>
    <w:basedOn w:val="HeaderSectionV"/>
    <w:rsid w:val="0005772F"/>
    <w:pPr>
      <w:spacing w:before="120" w:after="240"/>
      <w:ind w:left="360" w:right="288"/>
    </w:pPr>
    <w:rPr>
      <w:bCs/>
      <w:sz w:val="32"/>
    </w:rPr>
  </w:style>
  <w:style w:type="paragraph" w:customStyle="1" w:styleId="S6-Header1">
    <w:name w:val="S6-Header 1"/>
    <w:basedOn w:val="Normal"/>
    <w:next w:val="Normal"/>
    <w:rsid w:val="0005772F"/>
    <w:pPr>
      <w:spacing w:after="240" w:line="240" w:lineRule="auto"/>
      <w:jc w:val="center"/>
    </w:pPr>
    <w:rPr>
      <w:rFonts w:cs="Arial"/>
      <w:b/>
      <w:sz w:val="32"/>
      <w:szCs w:val="24"/>
    </w:rPr>
  </w:style>
  <w:style w:type="paragraph" w:customStyle="1" w:styleId="Part">
    <w:name w:val="Part"/>
    <w:basedOn w:val="Normal"/>
    <w:rsid w:val="0005772F"/>
    <w:pPr>
      <w:keepNext/>
      <w:spacing w:before="2280" w:line="240" w:lineRule="auto"/>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after="240" w:line="240" w:lineRule="auto"/>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05772F"/>
    <w:pPr>
      <w:spacing w:before="0" w:line="240" w:lineRule="auto"/>
      <w:ind w:left="720"/>
      <w:contextualSpacing/>
    </w:pPr>
    <w:rPr>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spacing w:before="0" w:line="240" w:lineRule="auto"/>
    </w:pPr>
    <w:rPr>
      <w:rFonts w:ascii=".VnTime" w:hAnsi=".VnTime"/>
      <w:sz w:val="26"/>
      <w:szCs w:val="20"/>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before="0"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before="0" w:after="60" w:line="312" w:lineRule="auto"/>
      <w:ind w:firstLine="400"/>
      <w:jc w:val="left"/>
    </w:pPr>
    <w:rPr>
      <w:rFonts w:eastAsiaTheme="minorHAnsi"/>
      <w:lang w:val="vi-VN"/>
    </w:rPr>
  </w:style>
  <w:style w:type="paragraph" w:styleId="Index3">
    <w:name w:val="index 3"/>
    <w:basedOn w:val="Normal"/>
    <w:next w:val="Normal"/>
    <w:autoRedefine/>
    <w:uiPriority w:val="99"/>
    <w:semiHidden/>
    <w:unhideWhenUsed/>
    <w:rsid w:val="00196FEF"/>
    <w:pPr>
      <w:spacing w:before="0" w:line="240" w:lineRule="auto"/>
      <w:ind w:left="720" w:hanging="240"/>
    </w:pPr>
    <w:rPr>
      <w:sz w:val="24"/>
      <w:szCs w:val="20"/>
    </w:rPr>
  </w:style>
  <w:style w:type="table" w:styleId="TableGrid">
    <w:name w:val="Table Grid"/>
    <w:basedOn w:val="TableNormal"/>
    <w:qFormat/>
    <w:rsid w:val="007E4828"/>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A4BDC"/>
    <w:pPr>
      <w:spacing w:before="100" w:beforeAutospacing="1" w:after="100" w:afterAutospacing="1" w:line="240" w:lineRule="auto"/>
      <w:jc w:val="left"/>
    </w:pPr>
    <w:rPr>
      <w:sz w:val="24"/>
      <w:szCs w:val="24"/>
    </w:rPr>
  </w:style>
  <w:style w:type="paragraph" w:customStyle="1" w:styleId="font5">
    <w:name w:val="font5"/>
    <w:basedOn w:val="Normal"/>
    <w:rsid w:val="009A4BDC"/>
    <w:pPr>
      <w:spacing w:before="100" w:beforeAutospacing="1" w:after="100" w:afterAutospacing="1" w:line="240" w:lineRule="auto"/>
      <w:jc w:val="left"/>
    </w:pPr>
    <w:rPr>
      <w:rFonts w:ascii="Tahoma" w:hAnsi="Tahoma" w:cs="Tahoma"/>
      <w:b/>
      <w:bCs/>
      <w:color w:val="000000"/>
      <w:sz w:val="18"/>
      <w:szCs w:val="18"/>
    </w:rPr>
  </w:style>
  <w:style w:type="paragraph" w:customStyle="1" w:styleId="font6">
    <w:name w:val="font6"/>
    <w:basedOn w:val="Normal"/>
    <w:rsid w:val="009A4BDC"/>
    <w:pPr>
      <w:spacing w:before="100" w:beforeAutospacing="1" w:after="100" w:afterAutospacing="1" w:line="240" w:lineRule="auto"/>
      <w:jc w:val="left"/>
    </w:pPr>
    <w:rPr>
      <w:rFonts w:ascii="Tahoma" w:hAnsi="Tahoma" w:cs="Tahoma"/>
      <w:color w:val="000000"/>
      <w:sz w:val="18"/>
      <w:szCs w:val="18"/>
    </w:rPr>
  </w:style>
  <w:style w:type="paragraph" w:customStyle="1" w:styleId="xl68">
    <w:name w:val="xl68"/>
    <w:basedOn w:val="Normal"/>
    <w:rsid w:val="009A4BDC"/>
    <w:pPr>
      <w:spacing w:before="100" w:beforeAutospacing="1" w:after="100" w:afterAutospacing="1" w:line="240" w:lineRule="auto"/>
      <w:jc w:val="left"/>
    </w:pPr>
    <w:rPr>
      <w:sz w:val="24"/>
      <w:szCs w:val="24"/>
    </w:rPr>
  </w:style>
  <w:style w:type="paragraph" w:customStyle="1" w:styleId="xl69">
    <w:name w:val="xl69"/>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70">
    <w:name w:val="xl70"/>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6"/>
      <w:szCs w:val="26"/>
    </w:rPr>
  </w:style>
  <w:style w:type="paragraph" w:customStyle="1" w:styleId="xl71">
    <w:name w:val="xl71"/>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6"/>
      <w:szCs w:val="26"/>
    </w:rPr>
  </w:style>
  <w:style w:type="paragraph" w:customStyle="1" w:styleId="xl72">
    <w:name w:val="xl72"/>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73">
    <w:name w:val="xl73"/>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24"/>
      <w:szCs w:val="24"/>
    </w:rPr>
  </w:style>
  <w:style w:type="paragraph" w:customStyle="1" w:styleId="xl74">
    <w:name w:val="xl74"/>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szCs w:val="24"/>
    </w:rPr>
  </w:style>
  <w:style w:type="paragraph" w:customStyle="1" w:styleId="xl75">
    <w:name w:val="xl75"/>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6"/>
      <w:szCs w:val="26"/>
    </w:rPr>
  </w:style>
  <w:style w:type="paragraph" w:customStyle="1" w:styleId="xl76">
    <w:name w:val="xl76"/>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77">
    <w:name w:val="xl77"/>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6"/>
      <w:szCs w:val="26"/>
    </w:rPr>
  </w:style>
  <w:style w:type="paragraph" w:customStyle="1" w:styleId="xl78">
    <w:name w:val="xl78"/>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79">
    <w:name w:val="xl79"/>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80">
    <w:name w:val="xl80"/>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6"/>
      <w:szCs w:val="26"/>
    </w:rPr>
  </w:style>
  <w:style w:type="paragraph" w:customStyle="1" w:styleId="xl81">
    <w:name w:val="xl81"/>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6"/>
      <w:szCs w:val="26"/>
    </w:rPr>
  </w:style>
  <w:style w:type="paragraph" w:customStyle="1" w:styleId="xl82">
    <w:name w:val="xl82"/>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6"/>
      <w:szCs w:val="26"/>
    </w:rPr>
  </w:style>
  <w:style w:type="paragraph" w:customStyle="1" w:styleId="xl83">
    <w:name w:val="xl83"/>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6"/>
      <w:szCs w:val="26"/>
    </w:rPr>
  </w:style>
  <w:style w:type="paragraph" w:customStyle="1" w:styleId="xl84">
    <w:name w:val="xl84"/>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6"/>
      <w:szCs w:val="26"/>
    </w:rPr>
  </w:style>
  <w:style w:type="paragraph" w:customStyle="1" w:styleId="xl85">
    <w:name w:val="xl85"/>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6"/>
      <w:szCs w:val="26"/>
    </w:rPr>
  </w:style>
  <w:style w:type="paragraph" w:customStyle="1" w:styleId="xl86">
    <w:name w:val="xl86"/>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87">
    <w:name w:val="xl87"/>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88">
    <w:name w:val="xl88"/>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6"/>
      <w:szCs w:val="26"/>
    </w:rPr>
  </w:style>
  <w:style w:type="paragraph" w:customStyle="1" w:styleId="xl89">
    <w:name w:val="xl89"/>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6"/>
      <w:szCs w:val="26"/>
    </w:rPr>
  </w:style>
  <w:style w:type="paragraph" w:customStyle="1" w:styleId="xl90">
    <w:name w:val="xl90"/>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color w:val="FF0000"/>
      <w:sz w:val="26"/>
      <w:szCs w:val="26"/>
    </w:rPr>
  </w:style>
  <w:style w:type="paragraph" w:customStyle="1" w:styleId="xl91">
    <w:name w:val="xl91"/>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6"/>
      <w:szCs w:val="26"/>
    </w:rPr>
  </w:style>
  <w:style w:type="paragraph" w:customStyle="1" w:styleId="xl92">
    <w:name w:val="xl92"/>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color w:val="FF0000"/>
      <w:sz w:val="26"/>
      <w:szCs w:val="26"/>
    </w:rPr>
  </w:style>
  <w:style w:type="paragraph" w:customStyle="1" w:styleId="xl93">
    <w:name w:val="xl93"/>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6"/>
      <w:szCs w:val="26"/>
    </w:rPr>
  </w:style>
  <w:style w:type="paragraph" w:customStyle="1" w:styleId="xl94">
    <w:name w:val="xl94"/>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6"/>
      <w:szCs w:val="26"/>
    </w:rPr>
  </w:style>
  <w:style w:type="paragraph" w:customStyle="1" w:styleId="xl95">
    <w:name w:val="xl95"/>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6"/>
      <w:szCs w:val="26"/>
    </w:rPr>
  </w:style>
  <w:style w:type="paragraph" w:customStyle="1" w:styleId="xl96">
    <w:name w:val="xl96"/>
    <w:basedOn w:val="Normal"/>
    <w:rsid w:val="009A4BDC"/>
    <w:pPr>
      <w:spacing w:before="100" w:beforeAutospacing="1" w:after="100" w:afterAutospacing="1" w:line="240" w:lineRule="auto"/>
      <w:jc w:val="left"/>
    </w:pPr>
    <w:rPr>
      <w:color w:val="FF0000"/>
      <w:sz w:val="24"/>
      <w:szCs w:val="24"/>
    </w:rPr>
  </w:style>
  <w:style w:type="paragraph" w:customStyle="1" w:styleId="xl97">
    <w:name w:val="xl97"/>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6"/>
      <w:szCs w:val="26"/>
    </w:rPr>
  </w:style>
  <w:style w:type="paragraph" w:customStyle="1" w:styleId="xl98">
    <w:name w:val="xl98"/>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6"/>
      <w:szCs w:val="26"/>
    </w:rPr>
  </w:style>
  <w:style w:type="paragraph" w:customStyle="1" w:styleId="xl99">
    <w:name w:val="xl99"/>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6"/>
      <w:szCs w:val="26"/>
    </w:rPr>
  </w:style>
  <w:style w:type="paragraph" w:customStyle="1" w:styleId="xl100">
    <w:name w:val="xl100"/>
    <w:basedOn w:val="Normal"/>
    <w:rsid w:val="009A4BDC"/>
    <w:pPr>
      <w:spacing w:before="100" w:beforeAutospacing="1" w:after="100" w:afterAutospacing="1" w:line="240" w:lineRule="auto"/>
      <w:jc w:val="center"/>
      <w:textAlignment w:val="center"/>
    </w:pPr>
    <w:rPr>
      <w:sz w:val="26"/>
      <w:szCs w:val="26"/>
    </w:rPr>
  </w:style>
  <w:style w:type="paragraph" w:customStyle="1" w:styleId="xl101">
    <w:name w:val="xl101"/>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6"/>
      <w:szCs w:val="26"/>
    </w:rPr>
  </w:style>
  <w:style w:type="paragraph" w:customStyle="1" w:styleId="xl102">
    <w:name w:val="xl102"/>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6"/>
      <w:szCs w:val="26"/>
    </w:rPr>
  </w:style>
  <w:style w:type="paragraph" w:customStyle="1" w:styleId="xl103">
    <w:name w:val="xl103"/>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6"/>
      <w:szCs w:val="26"/>
    </w:rPr>
  </w:style>
  <w:style w:type="paragraph" w:customStyle="1" w:styleId="xl104">
    <w:name w:val="xl104"/>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6"/>
      <w:szCs w:val="26"/>
    </w:rPr>
  </w:style>
  <w:style w:type="paragraph" w:customStyle="1" w:styleId="xl105">
    <w:name w:val="xl105"/>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4"/>
      <w:szCs w:val="24"/>
    </w:rPr>
  </w:style>
  <w:style w:type="paragraph" w:customStyle="1" w:styleId="xl106">
    <w:name w:val="xl106"/>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24"/>
      <w:szCs w:val="24"/>
    </w:rPr>
  </w:style>
  <w:style w:type="paragraph" w:customStyle="1" w:styleId="xl107">
    <w:name w:val="xl107"/>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color w:val="FF0000"/>
      <w:sz w:val="24"/>
      <w:szCs w:val="24"/>
    </w:rPr>
  </w:style>
  <w:style w:type="paragraph" w:customStyle="1" w:styleId="xl108">
    <w:name w:val="xl108"/>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color w:val="FF0000"/>
      <w:sz w:val="24"/>
      <w:szCs w:val="24"/>
    </w:rPr>
  </w:style>
  <w:style w:type="paragraph" w:customStyle="1" w:styleId="xl109">
    <w:name w:val="xl109"/>
    <w:basedOn w:val="Normal"/>
    <w:rsid w:val="009A4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10">
    <w:name w:val="xl110"/>
    <w:basedOn w:val="Normal"/>
    <w:rsid w:val="009A4BD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111">
    <w:name w:val="xl111"/>
    <w:basedOn w:val="Normal"/>
    <w:rsid w:val="009A4BDC"/>
    <w:pPr>
      <w:pBdr>
        <w:left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112">
    <w:name w:val="xl112"/>
    <w:basedOn w:val="Normal"/>
    <w:rsid w:val="009A4BD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DefaultParagraphFontParaCharCharCharCharChar">
    <w:name w:val="Default Paragraph Font Para Char Char Char Char Char"/>
    <w:autoRedefine/>
    <w:rsid w:val="00816DCE"/>
    <w:pPr>
      <w:tabs>
        <w:tab w:val="left" w:pos="1152"/>
      </w:tabs>
      <w:spacing w:before="120" w:after="120" w:line="312" w:lineRule="auto"/>
    </w:pPr>
    <w:rPr>
      <w:rFonts w:ascii="Arial" w:eastAsia="Times New Roman" w:hAnsi="Arial" w:cs="Arial"/>
      <w:sz w:val="26"/>
      <w:szCs w:val="26"/>
      <w:lang w:val="en-US"/>
    </w:rPr>
  </w:style>
  <w:style w:type="paragraph" w:customStyle="1" w:styleId="ListParagraph1">
    <w:name w:val="List Paragraph1"/>
    <w:aliases w:val="Thang2"/>
    <w:basedOn w:val="Normal"/>
    <w:qFormat/>
    <w:rsid w:val="00816DCE"/>
    <w:pPr>
      <w:spacing w:before="0" w:after="200" w:line="276" w:lineRule="auto"/>
      <w:ind w:left="720"/>
      <w:contextualSpacing/>
      <w:jc w:val="left"/>
    </w:pPr>
    <w:rPr>
      <w:rFonts w:ascii="Arial" w:eastAsia="Arial" w:hAnsi="Arial"/>
      <w:sz w:val="22"/>
      <w:szCs w:val="22"/>
      <w:lang w:val="vi-VN"/>
    </w:rPr>
  </w:style>
  <w:style w:type="character" w:styleId="Strong">
    <w:name w:val="Strong"/>
    <w:uiPriority w:val="22"/>
    <w:qFormat/>
    <w:rsid w:val="00816DCE"/>
    <w:rPr>
      <w:b/>
      <w:bCs/>
    </w:rPr>
  </w:style>
  <w:style w:type="paragraph" w:customStyle="1" w:styleId="CharCharChar">
    <w:name w:val="Char Char Char"/>
    <w:basedOn w:val="Normal"/>
    <w:rsid w:val="00816DCE"/>
    <w:pPr>
      <w:spacing w:before="0" w:after="160" w:line="240" w:lineRule="exact"/>
      <w:jc w:val="left"/>
    </w:pPr>
    <w:rPr>
      <w:rFonts w:ascii="Verdana" w:hAnsi="Verdana"/>
      <w:sz w:val="20"/>
      <w:szCs w:val="20"/>
    </w:rPr>
  </w:style>
  <w:style w:type="paragraph" w:styleId="ListContinue">
    <w:name w:val="List Continue"/>
    <w:basedOn w:val="Normal"/>
    <w:rsid w:val="00816DCE"/>
    <w:pPr>
      <w:spacing w:before="60" w:after="60"/>
      <w:ind w:left="340"/>
    </w:pPr>
    <w:rPr>
      <w:sz w:val="26"/>
      <w:szCs w:val="26"/>
    </w:rPr>
  </w:style>
  <w:style w:type="character" w:customStyle="1" w:styleId="text">
    <w:name w:val="text"/>
    <w:rsid w:val="00816DCE"/>
  </w:style>
  <w:style w:type="character" w:customStyle="1" w:styleId="fontstyle01">
    <w:name w:val="fontstyle01"/>
    <w:rsid w:val="00816DCE"/>
    <w:rPr>
      <w:rFonts w:ascii="CIDFont+F2" w:hAnsi="CIDFont+F2" w:hint="default"/>
      <w:b w:val="0"/>
      <w:bCs w:val="0"/>
      <w:i w:val="0"/>
      <w:iCs w:val="0"/>
      <w:color w:val="000000"/>
      <w:sz w:val="20"/>
      <w:szCs w:val="20"/>
    </w:rPr>
  </w:style>
  <w:style w:type="paragraph" w:customStyle="1" w:styleId="Tieudephu">
    <w:name w:val="Tieu de phu"/>
    <w:basedOn w:val="Normal"/>
    <w:rsid w:val="00816DCE"/>
    <w:pPr>
      <w:spacing w:before="0" w:after="120" w:line="240" w:lineRule="auto"/>
      <w:jc w:val="center"/>
    </w:pPr>
    <w:rPr>
      <w:rFonts w:ascii="PdTime" w:hAnsi="PdTime"/>
      <w:b/>
      <w:spacing w:val="4"/>
      <w:sz w:val="26"/>
      <w:szCs w:val="20"/>
      <w:lang w:val="en-GB"/>
    </w:rPr>
  </w:style>
  <w:style w:type="paragraph" w:customStyle="1" w:styleId="HeaderSectionVI0">
    <w:name w:val="Header.Section VI"/>
    <w:basedOn w:val="Normal"/>
    <w:rsid w:val="008A5761"/>
    <w:pPr>
      <w:spacing w:after="240" w:line="240" w:lineRule="auto"/>
      <w:jc w:val="center"/>
    </w:pPr>
    <w:rPr>
      <w:b/>
      <w:sz w:val="36"/>
      <w:szCs w:val="20"/>
    </w:rPr>
  </w:style>
  <w:style w:type="character" w:customStyle="1" w:styleId="Vnbnnidung11pt">
    <w:name w:val="Văn bản nội dung + 11 pt"/>
    <w:rsid w:val="00AF236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rPr>
  </w:style>
  <w:style w:type="character" w:customStyle="1" w:styleId="Vnbnnidung">
    <w:name w:val="Văn bản nội dung_"/>
    <w:link w:val="Vnbnnidung0"/>
    <w:rsid w:val="00664BD8"/>
    <w:rPr>
      <w:shd w:val="clear" w:color="auto" w:fill="FFFFFF"/>
    </w:rPr>
  </w:style>
  <w:style w:type="paragraph" w:customStyle="1" w:styleId="Vnbnnidung0">
    <w:name w:val="Văn bản nội dung"/>
    <w:basedOn w:val="Normal"/>
    <w:link w:val="Vnbnnidung"/>
    <w:rsid w:val="00664BD8"/>
    <w:pPr>
      <w:widowControl w:val="0"/>
      <w:shd w:val="clear" w:color="auto" w:fill="FFFFFF"/>
      <w:spacing w:before="60" w:line="288" w:lineRule="auto"/>
      <w:jc w:val="left"/>
    </w:pPr>
    <w:rPr>
      <w:rFonts w:eastAsiaTheme="minorHAnsi" w:cstheme="minorBidi"/>
      <w:szCs w:val="22"/>
      <w:lang w:val="vi-VN"/>
    </w:rPr>
  </w:style>
  <w:style w:type="paragraph" w:customStyle="1" w:styleId="SectionVIHeader0">
    <w:name w:val="Section VI. Header"/>
    <w:basedOn w:val="Normal"/>
    <w:rsid w:val="00B12002"/>
    <w:pPr>
      <w:spacing w:after="240" w:line="240" w:lineRule="auto"/>
      <w:jc w:val="center"/>
    </w:pPr>
    <w:rPr>
      <w:b/>
      <w:sz w:val="36"/>
      <w:szCs w:val="20"/>
    </w:rPr>
  </w:style>
  <w:style w:type="character" w:customStyle="1" w:styleId="vlpgno0">
    <w:name w:val="vl.pg.no."/>
    <w:rsid w:val="009C7BD4"/>
    <w:rPr>
      <w:rFonts w:ascii="Times" w:hAnsi="Times"/>
      <w:b/>
      <w:noProof w:val="0"/>
      <w:sz w:val="20"/>
      <w:lang w:val="en-US"/>
    </w:rPr>
  </w:style>
  <w:style w:type="paragraph" w:customStyle="1" w:styleId="SectionVHeader">
    <w:name w:val="Section V. Header"/>
    <w:basedOn w:val="Normal"/>
    <w:uiPriority w:val="99"/>
    <w:rsid w:val="009C7BD4"/>
    <w:pPr>
      <w:spacing w:before="0" w:line="240" w:lineRule="auto"/>
      <w:jc w:val="center"/>
    </w:pPr>
    <w:rPr>
      <w:b/>
      <w:sz w:val="36"/>
      <w:szCs w:val="20"/>
      <w:lang w:val="es-ES_tradnl"/>
    </w:rPr>
  </w:style>
  <w:style w:type="paragraph" w:customStyle="1" w:styleId="StyleStyleHeader1-ClausesAfter0ptLeft0Hanging0">
    <w:name w:val="Style Style Header 1 - Clauses + After:  0 pt + Left:  0&quot; Hanging:..."/>
    <w:basedOn w:val="StyleHeader1-ClausesAfter0pt"/>
    <w:rsid w:val="009C7BD4"/>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9C7BD4"/>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9C7BD4"/>
    <w:pPr>
      <w:tabs>
        <w:tab w:val="left" w:pos="1512"/>
      </w:tabs>
      <w:spacing w:after="180"/>
      <w:ind w:left="1512" w:hanging="540"/>
    </w:pPr>
  </w:style>
  <w:style w:type="paragraph" w:customStyle="1" w:styleId="SectionVHeading2">
    <w:name w:val="Section V. Heading 2"/>
    <w:basedOn w:val="SectionVHeader"/>
    <w:rsid w:val="009C7BD4"/>
    <w:pPr>
      <w:spacing w:before="120" w:after="200"/>
    </w:pPr>
    <w:rPr>
      <w:sz w:val="28"/>
    </w:rPr>
  </w:style>
  <w:style w:type="paragraph" w:customStyle="1" w:styleId="SecNoHe0">
    <w:name w:val="Sec No. &amp; He"/>
    <w:rsid w:val="009C7BD4"/>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 Header + Left:  0.25&quot; Right:  0.2&quot;"/>
    <w:basedOn w:val="SectionVHeader"/>
    <w:rsid w:val="009C7BD4"/>
    <w:pPr>
      <w:spacing w:before="120" w:after="240"/>
      <w:ind w:left="360" w:right="288"/>
    </w:pPr>
    <w:rPr>
      <w:bCs/>
      <w:sz w:val="32"/>
    </w:rPr>
  </w:style>
  <w:style w:type="paragraph" w:customStyle="1" w:styleId="font7">
    <w:name w:val="font7"/>
    <w:basedOn w:val="Normal"/>
    <w:rsid w:val="00887089"/>
    <w:pPr>
      <w:spacing w:before="100" w:beforeAutospacing="1" w:after="100" w:afterAutospacing="1" w:line="240" w:lineRule="auto"/>
      <w:jc w:val="left"/>
    </w:pPr>
    <w:rPr>
      <w:rFonts w:ascii="Tahoma" w:hAnsi="Tahoma" w:cs="Tahoma"/>
      <w:b/>
      <w:bCs/>
      <w:color w:val="000000"/>
      <w:sz w:val="18"/>
      <w:szCs w:val="18"/>
    </w:rPr>
  </w:style>
  <w:style w:type="paragraph" w:customStyle="1" w:styleId="font8">
    <w:name w:val="font8"/>
    <w:basedOn w:val="Normal"/>
    <w:rsid w:val="00887089"/>
    <w:pPr>
      <w:spacing w:before="100" w:beforeAutospacing="1" w:after="100" w:afterAutospacing="1" w:line="240" w:lineRule="auto"/>
      <w:jc w:val="left"/>
    </w:pPr>
    <w:rPr>
      <w:b/>
      <w:bCs/>
      <w:color w:val="000000"/>
      <w:sz w:val="27"/>
      <w:szCs w:val="27"/>
    </w:rPr>
  </w:style>
  <w:style w:type="paragraph" w:customStyle="1" w:styleId="xl66">
    <w:name w:val="xl66"/>
    <w:basedOn w:val="Normal"/>
    <w:rsid w:val="00BE2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67">
    <w:name w:val="xl67"/>
    <w:basedOn w:val="Normal"/>
    <w:rsid w:val="00BE2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color w:val="000000"/>
      <w:sz w:val="24"/>
      <w:szCs w:val="24"/>
    </w:rPr>
  </w:style>
  <w:style w:type="paragraph" w:customStyle="1" w:styleId="font0">
    <w:name w:val="font0"/>
    <w:basedOn w:val="Normal"/>
    <w:rsid w:val="00F5744C"/>
    <w:pPr>
      <w:spacing w:before="100" w:beforeAutospacing="1" w:after="100" w:afterAutospacing="1" w:line="240" w:lineRule="auto"/>
      <w:jc w:val="left"/>
    </w:pPr>
    <w:rPr>
      <w:rFonts w:ascii="Calibri" w:hAnsi="Calibri" w:cs="Calibri"/>
      <w:color w:val="000000"/>
      <w:sz w:val="22"/>
      <w:szCs w:val="22"/>
    </w:rPr>
  </w:style>
  <w:style w:type="paragraph" w:customStyle="1" w:styleId="font9">
    <w:name w:val="font9"/>
    <w:basedOn w:val="Normal"/>
    <w:rsid w:val="00F5744C"/>
    <w:pPr>
      <w:spacing w:before="100" w:beforeAutospacing="1" w:after="100" w:afterAutospacing="1" w:line="240" w:lineRule="auto"/>
      <w:jc w:val="left"/>
    </w:pPr>
    <w:rPr>
      <w:rFonts w:ascii="Tahoma" w:hAnsi="Tahoma" w:cs="Tahoma"/>
      <w:color w:val="000000"/>
      <w:sz w:val="18"/>
      <w:szCs w:val="18"/>
    </w:rPr>
  </w:style>
  <w:style w:type="paragraph" w:customStyle="1" w:styleId="font10">
    <w:name w:val="font10"/>
    <w:basedOn w:val="Normal"/>
    <w:rsid w:val="00F5744C"/>
    <w:pPr>
      <w:spacing w:before="100" w:beforeAutospacing="1" w:after="100" w:afterAutospacing="1" w:line="240" w:lineRule="auto"/>
      <w:jc w:val="left"/>
    </w:pPr>
    <w:rPr>
      <w:rFonts w:ascii="Tahoma" w:hAnsi="Tahoma" w:cs="Tahoma"/>
      <w:b/>
      <w:bCs/>
      <w:color w:val="000000"/>
      <w:sz w:val="18"/>
      <w:szCs w:val="18"/>
    </w:rPr>
  </w:style>
  <w:style w:type="paragraph" w:customStyle="1" w:styleId="xl113">
    <w:name w:val="xl113"/>
    <w:basedOn w:val="Normal"/>
    <w:rsid w:val="00F5744C"/>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rPr>
  </w:style>
  <w:style w:type="paragraph" w:customStyle="1" w:styleId="xl114">
    <w:name w:val="xl114"/>
    <w:basedOn w:val="Normal"/>
    <w:rsid w:val="00F574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115">
    <w:name w:val="xl115"/>
    <w:basedOn w:val="Normal"/>
    <w:rsid w:val="00F574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color w:val="FF0000"/>
      <w:sz w:val="26"/>
      <w:szCs w:val="26"/>
    </w:rPr>
  </w:style>
  <w:style w:type="paragraph" w:customStyle="1" w:styleId="xl116">
    <w:name w:val="xl116"/>
    <w:basedOn w:val="Normal"/>
    <w:rsid w:val="00F5744C"/>
    <w:pPr>
      <w:pBdr>
        <w:top w:val="single" w:sz="4" w:space="0" w:color="auto"/>
        <w:left w:val="single" w:sz="4" w:space="0" w:color="auto"/>
        <w:right w:val="single" w:sz="4" w:space="0" w:color="auto"/>
      </w:pBdr>
      <w:shd w:val="clear" w:color="92D050" w:fill="70AD47"/>
      <w:spacing w:before="100" w:beforeAutospacing="1" w:after="100" w:afterAutospacing="1" w:line="240" w:lineRule="auto"/>
      <w:jc w:val="center"/>
      <w:textAlignment w:val="center"/>
    </w:pPr>
    <w:rPr>
      <w:b/>
      <w:bCs/>
      <w:color w:val="000000"/>
      <w:sz w:val="26"/>
      <w:szCs w:val="26"/>
    </w:rPr>
  </w:style>
  <w:style w:type="paragraph" w:customStyle="1" w:styleId="xl117">
    <w:name w:val="xl117"/>
    <w:basedOn w:val="Normal"/>
    <w:rsid w:val="00F5744C"/>
    <w:pPr>
      <w:pBdr>
        <w:left w:val="single" w:sz="4" w:space="0" w:color="auto"/>
        <w:right w:val="single" w:sz="4" w:space="0" w:color="auto"/>
      </w:pBdr>
      <w:shd w:val="clear" w:color="92D050" w:fill="70AD47"/>
      <w:spacing w:before="100" w:beforeAutospacing="1" w:after="100" w:afterAutospacing="1" w:line="240" w:lineRule="auto"/>
      <w:jc w:val="center"/>
      <w:textAlignment w:val="center"/>
    </w:pPr>
    <w:rPr>
      <w:b/>
      <w:bCs/>
      <w:color w:val="000000"/>
      <w:sz w:val="26"/>
      <w:szCs w:val="26"/>
    </w:rPr>
  </w:style>
  <w:style w:type="paragraph" w:customStyle="1" w:styleId="xl118">
    <w:name w:val="xl118"/>
    <w:basedOn w:val="Normal"/>
    <w:rsid w:val="00F5744C"/>
    <w:pPr>
      <w:pBdr>
        <w:top w:val="single" w:sz="4" w:space="0" w:color="auto"/>
        <w:left w:val="single" w:sz="4" w:space="0" w:color="auto"/>
        <w:right w:val="single" w:sz="4" w:space="0" w:color="auto"/>
      </w:pBdr>
      <w:shd w:val="clear" w:color="000000" w:fill="70AD47"/>
      <w:spacing w:before="100" w:beforeAutospacing="1" w:after="100" w:afterAutospacing="1" w:line="240" w:lineRule="auto"/>
      <w:jc w:val="center"/>
      <w:textAlignment w:val="center"/>
    </w:pPr>
    <w:rPr>
      <w:b/>
      <w:bCs/>
      <w:sz w:val="26"/>
      <w:szCs w:val="26"/>
    </w:rPr>
  </w:style>
  <w:style w:type="paragraph" w:customStyle="1" w:styleId="xl119">
    <w:name w:val="xl119"/>
    <w:basedOn w:val="Normal"/>
    <w:rsid w:val="00F5744C"/>
    <w:pPr>
      <w:pBdr>
        <w:left w:val="single" w:sz="4" w:space="0" w:color="auto"/>
        <w:right w:val="single" w:sz="4" w:space="0" w:color="auto"/>
      </w:pBdr>
      <w:shd w:val="clear" w:color="000000" w:fill="70AD47"/>
      <w:spacing w:before="100" w:beforeAutospacing="1" w:after="100" w:afterAutospacing="1" w:line="240" w:lineRule="auto"/>
      <w:jc w:val="center"/>
      <w:textAlignment w:val="center"/>
    </w:pPr>
    <w:rPr>
      <w:b/>
      <w:bCs/>
      <w:sz w:val="26"/>
      <w:szCs w:val="26"/>
    </w:rPr>
  </w:style>
  <w:style w:type="paragraph" w:customStyle="1" w:styleId="xl120">
    <w:name w:val="xl120"/>
    <w:basedOn w:val="Normal"/>
    <w:rsid w:val="00F5744C"/>
    <w:pPr>
      <w:pBdr>
        <w:top w:val="single" w:sz="4" w:space="0" w:color="auto"/>
        <w:left w:val="single" w:sz="4" w:space="0" w:color="auto"/>
        <w:right w:val="single" w:sz="4" w:space="0" w:color="auto"/>
      </w:pBdr>
      <w:shd w:val="clear" w:color="000000" w:fill="70AD47"/>
      <w:spacing w:before="100" w:beforeAutospacing="1" w:after="100" w:afterAutospacing="1" w:line="240" w:lineRule="auto"/>
      <w:jc w:val="center"/>
      <w:textAlignment w:val="center"/>
    </w:pPr>
    <w:rPr>
      <w:b/>
      <w:bCs/>
      <w:sz w:val="26"/>
      <w:szCs w:val="26"/>
    </w:rPr>
  </w:style>
  <w:style w:type="paragraph" w:customStyle="1" w:styleId="xl121">
    <w:name w:val="xl121"/>
    <w:basedOn w:val="Normal"/>
    <w:rsid w:val="00F5744C"/>
    <w:pPr>
      <w:pBdr>
        <w:left w:val="single" w:sz="4" w:space="0" w:color="auto"/>
        <w:right w:val="single" w:sz="4" w:space="0" w:color="auto"/>
      </w:pBdr>
      <w:shd w:val="clear" w:color="000000" w:fill="70AD47"/>
      <w:spacing w:before="100" w:beforeAutospacing="1" w:after="100" w:afterAutospacing="1" w:line="240" w:lineRule="auto"/>
      <w:jc w:val="center"/>
      <w:textAlignment w:val="center"/>
    </w:pPr>
    <w:rPr>
      <w:b/>
      <w:bCs/>
      <w:sz w:val="26"/>
      <w:szCs w:val="26"/>
    </w:rPr>
  </w:style>
  <w:style w:type="paragraph" w:customStyle="1" w:styleId="xl122">
    <w:name w:val="xl122"/>
    <w:basedOn w:val="Normal"/>
    <w:rsid w:val="00F5744C"/>
    <w:pPr>
      <w:pBdr>
        <w:top w:val="single" w:sz="4" w:space="0" w:color="auto"/>
        <w:left w:val="single" w:sz="4" w:space="0" w:color="auto"/>
        <w:right w:val="single" w:sz="4" w:space="0" w:color="auto"/>
      </w:pBdr>
      <w:shd w:val="clear" w:color="000000" w:fill="70AD47"/>
      <w:spacing w:before="100" w:beforeAutospacing="1" w:after="100" w:afterAutospacing="1" w:line="240" w:lineRule="auto"/>
      <w:jc w:val="center"/>
      <w:textAlignment w:val="center"/>
    </w:pPr>
    <w:rPr>
      <w:b/>
      <w:bCs/>
      <w:color w:val="FF0000"/>
      <w:sz w:val="26"/>
      <w:szCs w:val="26"/>
    </w:rPr>
  </w:style>
  <w:style w:type="paragraph" w:customStyle="1" w:styleId="xl123">
    <w:name w:val="xl123"/>
    <w:basedOn w:val="Normal"/>
    <w:rsid w:val="00F5744C"/>
    <w:pPr>
      <w:pBdr>
        <w:left w:val="single" w:sz="4" w:space="0" w:color="auto"/>
        <w:right w:val="single" w:sz="4" w:space="0" w:color="auto"/>
      </w:pBdr>
      <w:shd w:val="clear" w:color="000000" w:fill="70AD47"/>
      <w:spacing w:before="100" w:beforeAutospacing="1" w:after="100" w:afterAutospacing="1" w:line="240" w:lineRule="auto"/>
      <w:jc w:val="center"/>
      <w:textAlignment w:val="center"/>
    </w:pPr>
    <w:rPr>
      <w:b/>
      <w:bCs/>
      <w:color w:val="FF0000"/>
      <w:sz w:val="26"/>
      <w:szCs w:val="26"/>
    </w:rPr>
  </w:style>
  <w:style w:type="paragraph" w:customStyle="1" w:styleId="xl124">
    <w:name w:val="xl124"/>
    <w:basedOn w:val="Normal"/>
    <w:rsid w:val="00F5744C"/>
    <w:pPr>
      <w:pBdr>
        <w:top w:val="single" w:sz="4" w:space="0" w:color="auto"/>
        <w:bottom w:val="single" w:sz="4" w:space="0" w:color="auto"/>
      </w:pBdr>
      <w:spacing w:before="100" w:beforeAutospacing="1" w:after="100" w:afterAutospacing="1" w:line="240" w:lineRule="auto"/>
      <w:jc w:val="left"/>
      <w:textAlignment w:val="center"/>
    </w:pPr>
    <w:rPr>
      <w:b/>
      <w:bCs/>
      <w:color w:val="000000"/>
      <w:sz w:val="26"/>
      <w:szCs w:val="26"/>
    </w:rPr>
  </w:style>
  <w:style w:type="paragraph" w:customStyle="1" w:styleId="xl125">
    <w:name w:val="xl125"/>
    <w:basedOn w:val="Normal"/>
    <w:rsid w:val="00186D5B"/>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szCs w:val="24"/>
    </w:rPr>
  </w:style>
  <w:style w:type="paragraph" w:customStyle="1" w:styleId="xl126">
    <w:name w:val="xl126"/>
    <w:basedOn w:val="Normal"/>
    <w:rsid w:val="00186D5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127">
    <w:name w:val="xl127"/>
    <w:basedOn w:val="Normal"/>
    <w:rsid w:val="00186D5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128">
    <w:name w:val="xl128"/>
    <w:basedOn w:val="Normal"/>
    <w:rsid w:val="00186D5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129">
    <w:name w:val="xl129"/>
    <w:basedOn w:val="Normal"/>
    <w:rsid w:val="00186D5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130">
    <w:name w:val="xl130"/>
    <w:basedOn w:val="Normal"/>
    <w:rsid w:val="00186D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color w:val="000000"/>
      <w:sz w:val="26"/>
      <w:szCs w:val="26"/>
    </w:rPr>
  </w:style>
  <w:style w:type="paragraph" w:customStyle="1" w:styleId="xl131">
    <w:name w:val="xl131"/>
    <w:basedOn w:val="Normal"/>
    <w:rsid w:val="00186D5B"/>
    <w:pPr>
      <w:pBdr>
        <w:top w:val="single" w:sz="4" w:space="0" w:color="auto"/>
        <w:bottom w:val="single" w:sz="4" w:space="0" w:color="auto"/>
      </w:pBdr>
      <w:spacing w:before="100" w:beforeAutospacing="1" w:after="100" w:afterAutospacing="1" w:line="240" w:lineRule="auto"/>
      <w:jc w:val="left"/>
      <w:textAlignment w:val="center"/>
    </w:pPr>
    <w:rPr>
      <w:b/>
      <w:bCs/>
      <w:color w:val="000000"/>
      <w:sz w:val="26"/>
      <w:szCs w:val="26"/>
    </w:rPr>
  </w:style>
  <w:style w:type="paragraph" w:customStyle="1" w:styleId="xl132">
    <w:name w:val="xl132"/>
    <w:basedOn w:val="Normal"/>
    <w:rsid w:val="00D36AC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133">
    <w:name w:val="xl133"/>
    <w:basedOn w:val="Normal"/>
    <w:rsid w:val="00D36AC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134">
    <w:name w:val="xl134"/>
    <w:basedOn w:val="Normal"/>
    <w:rsid w:val="00D36AC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135">
    <w:name w:val="xl135"/>
    <w:basedOn w:val="Normal"/>
    <w:rsid w:val="00D36AC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6"/>
      <w:szCs w:val="26"/>
    </w:rPr>
  </w:style>
  <w:style w:type="paragraph" w:customStyle="1" w:styleId="xl136">
    <w:name w:val="xl136"/>
    <w:basedOn w:val="Normal"/>
    <w:rsid w:val="00D36A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color w:val="000000"/>
      <w:sz w:val="26"/>
      <w:szCs w:val="26"/>
    </w:rPr>
  </w:style>
  <w:style w:type="paragraph" w:customStyle="1" w:styleId="xl137">
    <w:name w:val="xl137"/>
    <w:basedOn w:val="Normal"/>
    <w:rsid w:val="00D36ACF"/>
    <w:pPr>
      <w:pBdr>
        <w:top w:val="single" w:sz="4" w:space="0" w:color="auto"/>
        <w:bottom w:val="single" w:sz="4" w:space="0" w:color="auto"/>
      </w:pBdr>
      <w:spacing w:before="100" w:beforeAutospacing="1" w:after="100" w:afterAutospacing="1" w:line="240" w:lineRule="auto"/>
      <w:jc w:val="left"/>
      <w:textAlignment w:val="center"/>
    </w:pPr>
    <w:rPr>
      <w:b/>
      <w:bCs/>
      <w:color w:val="000000"/>
      <w:sz w:val="26"/>
      <w:szCs w:val="26"/>
    </w:rPr>
  </w:style>
  <w:style w:type="paragraph" w:customStyle="1" w:styleId="font11">
    <w:name w:val="font11"/>
    <w:basedOn w:val="Normal"/>
    <w:rsid w:val="00537AA1"/>
    <w:pPr>
      <w:spacing w:before="100" w:beforeAutospacing="1" w:after="100" w:afterAutospacing="1" w:line="240" w:lineRule="auto"/>
      <w:jc w:val="left"/>
    </w:pPr>
    <w:rPr>
      <w:rFonts w:ascii="Tahoma" w:hAnsi="Tahoma" w:cs="Tahoma"/>
      <w:b/>
      <w:bCs/>
      <w:color w:val="000000"/>
      <w:sz w:val="18"/>
      <w:szCs w:val="18"/>
    </w:rPr>
  </w:style>
  <w:style w:type="paragraph" w:customStyle="1" w:styleId="xl138">
    <w:name w:val="xl138"/>
    <w:basedOn w:val="Normal"/>
    <w:rsid w:val="00537A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139">
    <w:name w:val="xl139"/>
    <w:basedOn w:val="Normal"/>
    <w:rsid w:val="00537A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140">
    <w:name w:val="xl140"/>
    <w:basedOn w:val="Normal"/>
    <w:rsid w:val="00537A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6"/>
      <w:szCs w:val="26"/>
    </w:rPr>
  </w:style>
  <w:style w:type="paragraph" w:customStyle="1" w:styleId="xl141">
    <w:name w:val="xl141"/>
    <w:basedOn w:val="Normal"/>
    <w:rsid w:val="00537AA1"/>
    <w:pPr>
      <w:pBdr>
        <w:left w:val="single" w:sz="4" w:space="0" w:color="auto"/>
        <w:right w:val="single" w:sz="4" w:space="0" w:color="auto"/>
      </w:pBdr>
      <w:spacing w:before="100" w:beforeAutospacing="1" w:after="100" w:afterAutospacing="1" w:line="240" w:lineRule="auto"/>
      <w:jc w:val="center"/>
      <w:textAlignment w:val="center"/>
    </w:pPr>
    <w:rPr>
      <w:color w:val="000000"/>
      <w:sz w:val="26"/>
      <w:szCs w:val="26"/>
    </w:rPr>
  </w:style>
  <w:style w:type="paragraph" w:customStyle="1" w:styleId="xl142">
    <w:name w:val="xl142"/>
    <w:basedOn w:val="Normal"/>
    <w:rsid w:val="00537AA1"/>
    <w:pPr>
      <w:pBdr>
        <w:left w:val="single" w:sz="4" w:space="0" w:color="auto"/>
        <w:right w:val="single" w:sz="4" w:space="0" w:color="auto"/>
      </w:pBdr>
      <w:spacing w:before="100" w:beforeAutospacing="1" w:after="100" w:afterAutospacing="1" w:line="240" w:lineRule="auto"/>
      <w:jc w:val="center"/>
      <w:textAlignment w:val="center"/>
    </w:pPr>
    <w:rPr>
      <w:color w:val="000000"/>
      <w:sz w:val="26"/>
      <w:szCs w:val="26"/>
    </w:rPr>
  </w:style>
  <w:style w:type="paragraph" w:customStyle="1" w:styleId="xl143">
    <w:name w:val="xl143"/>
    <w:basedOn w:val="Normal"/>
    <w:rsid w:val="00537AA1"/>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sz w:val="26"/>
      <w:szCs w:val="26"/>
    </w:rPr>
  </w:style>
  <w:style w:type="paragraph" w:customStyle="1" w:styleId="xl144">
    <w:name w:val="xl144"/>
    <w:basedOn w:val="Normal"/>
    <w:rsid w:val="00537AA1"/>
    <w:pPr>
      <w:pBdr>
        <w:left w:val="single" w:sz="4" w:space="0" w:color="auto"/>
        <w:right w:val="single" w:sz="4" w:space="0" w:color="auto"/>
      </w:pBdr>
      <w:spacing w:before="100" w:beforeAutospacing="1" w:after="100" w:afterAutospacing="1" w:line="240" w:lineRule="auto"/>
      <w:jc w:val="left"/>
      <w:textAlignment w:val="center"/>
    </w:pPr>
    <w:rPr>
      <w:sz w:val="26"/>
      <w:szCs w:val="26"/>
    </w:rPr>
  </w:style>
  <w:style w:type="paragraph" w:customStyle="1" w:styleId="xl145">
    <w:name w:val="xl145"/>
    <w:basedOn w:val="Normal"/>
    <w:rsid w:val="00537AA1"/>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6"/>
      <w:szCs w:val="26"/>
    </w:rPr>
  </w:style>
  <w:style w:type="paragraph" w:customStyle="1" w:styleId="xl146">
    <w:name w:val="xl146"/>
    <w:basedOn w:val="Normal"/>
    <w:rsid w:val="00537AA1"/>
    <w:pPr>
      <w:pBdr>
        <w:left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147">
    <w:name w:val="xl147"/>
    <w:basedOn w:val="Normal"/>
    <w:rsid w:val="00537AA1"/>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sz w:val="26"/>
      <w:szCs w:val="26"/>
    </w:rPr>
  </w:style>
  <w:style w:type="paragraph" w:customStyle="1" w:styleId="xl148">
    <w:name w:val="xl148"/>
    <w:basedOn w:val="Normal"/>
    <w:rsid w:val="00537AA1"/>
    <w:pPr>
      <w:pBdr>
        <w:left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149">
    <w:name w:val="xl149"/>
    <w:basedOn w:val="Normal"/>
    <w:rsid w:val="00537AA1"/>
    <w:pPr>
      <w:pBdr>
        <w:left w:val="single" w:sz="4" w:space="0" w:color="auto"/>
        <w:right w:val="single" w:sz="4" w:space="0" w:color="auto"/>
      </w:pBdr>
      <w:spacing w:before="100" w:beforeAutospacing="1" w:after="100" w:afterAutospacing="1" w:line="240" w:lineRule="auto"/>
      <w:jc w:val="center"/>
      <w:textAlignment w:val="center"/>
    </w:pPr>
    <w:rPr>
      <w:color w:val="FF0000"/>
      <w:sz w:val="26"/>
      <w:szCs w:val="26"/>
    </w:rPr>
  </w:style>
  <w:style w:type="paragraph" w:customStyle="1" w:styleId="xl150">
    <w:name w:val="xl150"/>
    <w:basedOn w:val="Normal"/>
    <w:rsid w:val="00537A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color w:val="000000"/>
      <w:sz w:val="26"/>
      <w:szCs w:val="26"/>
    </w:rPr>
  </w:style>
  <w:style w:type="paragraph" w:customStyle="1" w:styleId="xl151">
    <w:name w:val="xl151"/>
    <w:basedOn w:val="Normal"/>
    <w:rsid w:val="00537AA1"/>
    <w:pPr>
      <w:pBdr>
        <w:top w:val="single" w:sz="4" w:space="0" w:color="auto"/>
        <w:bottom w:val="single" w:sz="4" w:space="0" w:color="auto"/>
      </w:pBdr>
      <w:spacing w:before="100" w:beforeAutospacing="1" w:after="100" w:afterAutospacing="1" w:line="240" w:lineRule="auto"/>
      <w:jc w:val="left"/>
      <w:textAlignment w:val="center"/>
    </w:pPr>
    <w:rPr>
      <w:b/>
      <w:bCs/>
      <w:color w:val="000000"/>
      <w:sz w:val="26"/>
      <w:szCs w:val="26"/>
    </w:rPr>
  </w:style>
  <w:style w:type="paragraph" w:customStyle="1" w:styleId="xl152">
    <w:name w:val="xl152"/>
    <w:basedOn w:val="Normal"/>
    <w:rsid w:val="009F682E"/>
    <w:pPr>
      <w:pBdr>
        <w:left w:val="single" w:sz="4" w:space="0" w:color="auto"/>
        <w:right w:val="single" w:sz="4" w:space="0" w:color="auto"/>
      </w:pBdr>
      <w:spacing w:before="100" w:beforeAutospacing="1" w:after="100" w:afterAutospacing="1" w:line="240" w:lineRule="auto"/>
      <w:jc w:val="left"/>
      <w:textAlignment w:val="center"/>
    </w:pPr>
    <w:rPr>
      <w:sz w:val="26"/>
      <w:szCs w:val="26"/>
    </w:rPr>
  </w:style>
  <w:style w:type="paragraph" w:customStyle="1" w:styleId="xl153">
    <w:name w:val="xl153"/>
    <w:basedOn w:val="Normal"/>
    <w:rsid w:val="009F682E"/>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6"/>
      <w:szCs w:val="26"/>
    </w:rPr>
  </w:style>
  <w:style w:type="paragraph" w:customStyle="1" w:styleId="xl154">
    <w:name w:val="xl154"/>
    <w:basedOn w:val="Normal"/>
    <w:rsid w:val="009F682E"/>
    <w:pPr>
      <w:pBdr>
        <w:left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155">
    <w:name w:val="xl155"/>
    <w:basedOn w:val="Normal"/>
    <w:rsid w:val="009F682E"/>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sz w:val="26"/>
      <w:szCs w:val="26"/>
    </w:rPr>
  </w:style>
  <w:style w:type="paragraph" w:customStyle="1" w:styleId="xl156">
    <w:name w:val="xl156"/>
    <w:basedOn w:val="Normal"/>
    <w:rsid w:val="009F682E"/>
    <w:pPr>
      <w:pBdr>
        <w:left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157">
    <w:name w:val="xl157"/>
    <w:basedOn w:val="Normal"/>
    <w:rsid w:val="009F682E"/>
    <w:pPr>
      <w:pBdr>
        <w:left w:val="single" w:sz="4" w:space="0" w:color="auto"/>
        <w:right w:val="single" w:sz="4" w:space="0" w:color="auto"/>
      </w:pBdr>
      <w:spacing w:before="100" w:beforeAutospacing="1" w:after="100" w:afterAutospacing="1" w:line="240" w:lineRule="auto"/>
      <w:jc w:val="center"/>
      <w:textAlignment w:val="center"/>
    </w:pPr>
    <w:rPr>
      <w:color w:val="FF0000"/>
      <w:sz w:val="26"/>
      <w:szCs w:val="26"/>
    </w:rPr>
  </w:style>
  <w:style w:type="paragraph" w:customStyle="1" w:styleId="xl158">
    <w:name w:val="xl158"/>
    <w:basedOn w:val="Normal"/>
    <w:rsid w:val="009F6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color w:val="000000"/>
      <w:sz w:val="26"/>
      <w:szCs w:val="26"/>
    </w:rPr>
  </w:style>
  <w:style w:type="paragraph" w:customStyle="1" w:styleId="xl159">
    <w:name w:val="xl159"/>
    <w:basedOn w:val="Normal"/>
    <w:rsid w:val="009F682E"/>
    <w:pPr>
      <w:pBdr>
        <w:top w:val="single" w:sz="4" w:space="0" w:color="auto"/>
        <w:bottom w:val="single" w:sz="4" w:space="0" w:color="auto"/>
      </w:pBdr>
      <w:spacing w:before="100" w:beforeAutospacing="1" w:after="100" w:afterAutospacing="1" w:line="240" w:lineRule="auto"/>
      <w:jc w:val="left"/>
      <w:textAlignment w:val="center"/>
    </w:pPr>
    <w:rPr>
      <w:b/>
      <w:bCs/>
      <w:color w:val="000000"/>
      <w:sz w:val="26"/>
      <w:szCs w:val="26"/>
    </w:rPr>
  </w:style>
  <w:style w:type="paragraph" w:customStyle="1" w:styleId="xl160">
    <w:name w:val="xl160"/>
    <w:basedOn w:val="Normal"/>
    <w:rsid w:val="009F682E"/>
    <w:pPr>
      <w:pBdr>
        <w:bottom w:val="single" w:sz="4" w:space="0" w:color="auto"/>
      </w:pBdr>
      <w:spacing w:before="100" w:beforeAutospacing="1" w:after="100" w:afterAutospacing="1" w:line="240" w:lineRule="auto"/>
      <w:jc w:val="left"/>
      <w:textAlignment w:val="center"/>
    </w:pPr>
    <w:rPr>
      <w:b/>
      <w:bCs/>
      <w:color w:val="000000"/>
      <w:sz w:val="26"/>
      <w:szCs w:val="26"/>
    </w:rPr>
  </w:style>
  <w:style w:type="paragraph" w:customStyle="1" w:styleId="xl161">
    <w:name w:val="xl161"/>
    <w:basedOn w:val="Normal"/>
    <w:rsid w:val="00DB2DBD"/>
    <w:pPr>
      <w:pBdr>
        <w:left w:val="single" w:sz="4" w:space="0" w:color="auto"/>
        <w:right w:val="single" w:sz="4" w:space="0" w:color="auto"/>
      </w:pBdr>
      <w:shd w:val="clear" w:color="000000" w:fill="C6E0B4"/>
      <w:spacing w:before="100" w:beforeAutospacing="1" w:after="100" w:afterAutospacing="1" w:line="240" w:lineRule="auto"/>
      <w:jc w:val="center"/>
      <w:textAlignment w:val="center"/>
    </w:pPr>
    <w:rPr>
      <w:b/>
      <w:bCs/>
      <w:sz w:val="26"/>
      <w:szCs w:val="26"/>
    </w:rPr>
  </w:style>
  <w:style w:type="paragraph" w:customStyle="1" w:styleId="xl162">
    <w:name w:val="xl162"/>
    <w:basedOn w:val="Normal"/>
    <w:rsid w:val="00D073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6"/>
      <w:szCs w:val="26"/>
    </w:rPr>
  </w:style>
  <w:style w:type="paragraph" w:customStyle="1" w:styleId="xl163">
    <w:name w:val="xl163"/>
    <w:basedOn w:val="Normal"/>
    <w:rsid w:val="00D073B2"/>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sz w:val="26"/>
      <w:szCs w:val="26"/>
    </w:rPr>
  </w:style>
  <w:style w:type="paragraph" w:customStyle="1" w:styleId="xl164">
    <w:name w:val="xl164"/>
    <w:basedOn w:val="Normal"/>
    <w:rsid w:val="00D073B2"/>
    <w:pPr>
      <w:pBdr>
        <w:left w:val="single" w:sz="4" w:space="0" w:color="auto"/>
        <w:right w:val="single" w:sz="4" w:space="0" w:color="auto"/>
      </w:pBdr>
      <w:spacing w:before="100" w:beforeAutospacing="1" w:after="100" w:afterAutospacing="1" w:line="240" w:lineRule="auto"/>
      <w:jc w:val="left"/>
      <w:textAlignment w:val="center"/>
    </w:pPr>
    <w:rPr>
      <w:sz w:val="26"/>
      <w:szCs w:val="26"/>
    </w:rPr>
  </w:style>
  <w:style w:type="paragraph" w:customStyle="1" w:styleId="xl165">
    <w:name w:val="xl165"/>
    <w:basedOn w:val="Normal"/>
    <w:rsid w:val="00D073B2"/>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6"/>
      <w:szCs w:val="26"/>
    </w:rPr>
  </w:style>
  <w:style w:type="paragraph" w:customStyle="1" w:styleId="xl166">
    <w:name w:val="xl166"/>
    <w:basedOn w:val="Normal"/>
    <w:rsid w:val="00D073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167">
    <w:name w:val="xl167"/>
    <w:basedOn w:val="Normal"/>
    <w:rsid w:val="00D073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168">
    <w:name w:val="xl168"/>
    <w:basedOn w:val="Normal"/>
    <w:rsid w:val="00D073B2"/>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sz w:val="24"/>
      <w:szCs w:val="24"/>
    </w:rPr>
  </w:style>
  <w:style w:type="paragraph" w:customStyle="1" w:styleId="xl169">
    <w:name w:val="xl169"/>
    <w:basedOn w:val="Normal"/>
    <w:rsid w:val="00D073B2"/>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szCs w:val="24"/>
    </w:rPr>
  </w:style>
  <w:style w:type="paragraph" w:customStyle="1" w:styleId="xl170">
    <w:name w:val="xl170"/>
    <w:basedOn w:val="Normal"/>
    <w:rsid w:val="00D073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color w:val="000000"/>
      <w:sz w:val="26"/>
      <w:szCs w:val="26"/>
    </w:rPr>
  </w:style>
  <w:style w:type="paragraph" w:customStyle="1" w:styleId="xl171">
    <w:name w:val="xl171"/>
    <w:basedOn w:val="Normal"/>
    <w:rsid w:val="00D073B2"/>
    <w:pPr>
      <w:pBdr>
        <w:top w:val="single" w:sz="4" w:space="0" w:color="auto"/>
        <w:left w:val="single" w:sz="4" w:space="0" w:color="auto"/>
        <w:right w:val="single" w:sz="4" w:space="0" w:color="auto"/>
      </w:pBdr>
      <w:shd w:val="clear" w:color="92D050" w:fill="C6E0B4"/>
      <w:spacing w:before="100" w:beforeAutospacing="1" w:after="100" w:afterAutospacing="1" w:line="240" w:lineRule="auto"/>
      <w:jc w:val="center"/>
      <w:textAlignment w:val="center"/>
    </w:pPr>
    <w:rPr>
      <w:b/>
      <w:bCs/>
      <w:color w:val="000000"/>
      <w:sz w:val="26"/>
      <w:szCs w:val="26"/>
    </w:rPr>
  </w:style>
  <w:style w:type="paragraph" w:customStyle="1" w:styleId="xl172">
    <w:name w:val="xl172"/>
    <w:basedOn w:val="Normal"/>
    <w:rsid w:val="00D073B2"/>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center"/>
    </w:pPr>
    <w:rPr>
      <w:b/>
      <w:bCs/>
      <w:color w:val="FF0000"/>
      <w:sz w:val="26"/>
      <w:szCs w:val="26"/>
    </w:rPr>
  </w:style>
  <w:style w:type="paragraph" w:customStyle="1" w:styleId="xl173">
    <w:name w:val="xl173"/>
    <w:basedOn w:val="Normal"/>
    <w:rsid w:val="00D073B2"/>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center"/>
    </w:pPr>
    <w:rPr>
      <w:b/>
      <w:bCs/>
      <w:sz w:val="26"/>
      <w:szCs w:val="26"/>
    </w:rPr>
  </w:style>
  <w:style w:type="paragraph" w:customStyle="1" w:styleId="xl174">
    <w:name w:val="xl174"/>
    <w:basedOn w:val="Normal"/>
    <w:rsid w:val="00D073B2"/>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center"/>
    </w:pPr>
    <w:rPr>
      <w:b/>
      <w:bCs/>
      <w:sz w:val="26"/>
      <w:szCs w:val="26"/>
    </w:rPr>
  </w:style>
  <w:style w:type="paragraph" w:customStyle="1" w:styleId="xl175">
    <w:name w:val="xl175"/>
    <w:basedOn w:val="Normal"/>
    <w:rsid w:val="00D073B2"/>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center"/>
    </w:pPr>
    <w:rPr>
      <w:b/>
      <w:bCs/>
      <w:sz w:val="26"/>
      <w:szCs w:val="26"/>
    </w:rPr>
  </w:style>
  <w:style w:type="paragraph" w:customStyle="1" w:styleId="xl176">
    <w:name w:val="xl176"/>
    <w:basedOn w:val="Normal"/>
    <w:rsid w:val="00D073B2"/>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center"/>
    </w:pPr>
    <w:rPr>
      <w:b/>
      <w:bCs/>
      <w:sz w:val="26"/>
      <w:szCs w:val="26"/>
    </w:rPr>
  </w:style>
  <w:style w:type="paragraph" w:customStyle="1" w:styleId="xl177">
    <w:name w:val="xl177"/>
    <w:basedOn w:val="Normal"/>
    <w:rsid w:val="00D073B2"/>
    <w:pPr>
      <w:pBdr>
        <w:left w:val="single" w:sz="4" w:space="0" w:color="auto"/>
        <w:right w:val="single" w:sz="4" w:space="0" w:color="auto"/>
      </w:pBdr>
      <w:shd w:val="clear" w:color="92D050" w:fill="C6E0B4"/>
      <w:spacing w:before="100" w:beforeAutospacing="1" w:after="100" w:afterAutospacing="1" w:line="240" w:lineRule="auto"/>
      <w:jc w:val="center"/>
      <w:textAlignment w:val="center"/>
    </w:pPr>
    <w:rPr>
      <w:b/>
      <w:bCs/>
      <w:color w:val="000000"/>
      <w:sz w:val="26"/>
      <w:szCs w:val="26"/>
    </w:rPr>
  </w:style>
  <w:style w:type="paragraph" w:customStyle="1" w:styleId="xl178">
    <w:name w:val="xl178"/>
    <w:basedOn w:val="Normal"/>
    <w:rsid w:val="00D073B2"/>
    <w:pPr>
      <w:pBdr>
        <w:left w:val="single" w:sz="4" w:space="0" w:color="auto"/>
        <w:right w:val="single" w:sz="4" w:space="0" w:color="auto"/>
      </w:pBdr>
      <w:shd w:val="clear" w:color="000000" w:fill="C6E0B4"/>
      <w:spacing w:before="100" w:beforeAutospacing="1" w:after="100" w:afterAutospacing="1" w:line="240" w:lineRule="auto"/>
      <w:jc w:val="center"/>
      <w:textAlignment w:val="center"/>
    </w:pPr>
    <w:rPr>
      <w:b/>
      <w:bCs/>
      <w:color w:val="FF0000"/>
      <w:sz w:val="26"/>
      <w:szCs w:val="26"/>
    </w:rPr>
  </w:style>
  <w:style w:type="paragraph" w:customStyle="1" w:styleId="xl179">
    <w:name w:val="xl179"/>
    <w:basedOn w:val="Normal"/>
    <w:rsid w:val="00D073B2"/>
    <w:pPr>
      <w:pBdr>
        <w:left w:val="single" w:sz="4" w:space="0" w:color="auto"/>
        <w:right w:val="single" w:sz="4" w:space="0" w:color="auto"/>
      </w:pBdr>
      <w:shd w:val="clear" w:color="000000" w:fill="C6E0B4"/>
      <w:spacing w:before="100" w:beforeAutospacing="1" w:after="100" w:afterAutospacing="1" w:line="240" w:lineRule="auto"/>
      <w:jc w:val="center"/>
      <w:textAlignment w:val="center"/>
    </w:pPr>
    <w:rPr>
      <w:b/>
      <w:bCs/>
      <w:sz w:val="26"/>
      <w:szCs w:val="26"/>
    </w:rPr>
  </w:style>
  <w:style w:type="paragraph" w:customStyle="1" w:styleId="xl180">
    <w:name w:val="xl180"/>
    <w:basedOn w:val="Normal"/>
    <w:rsid w:val="00D073B2"/>
    <w:pPr>
      <w:pBdr>
        <w:left w:val="single" w:sz="4" w:space="0" w:color="auto"/>
        <w:right w:val="single" w:sz="4" w:space="0" w:color="auto"/>
      </w:pBdr>
      <w:shd w:val="clear" w:color="000000" w:fill="C6E0B4"/>
      <w:spacing w:before="100" w:beforeAutospacing="1" w:after="100" w:afterAutospacing="1" w:line="240" w:lineRule="auto"/>
      <w:jc w:val="center"/>
      <w:textAlignment w:val="center"/>
    </w:pPr>
    <w:rPr>
      <w:b/>
      <w:bCs/>
      <w:sz w:val="26"/>
      <w:szCs w:val="26"/>
    </w:rPr>
  </w:style>
  <w:style w:type="paragraph" w:customStyle="1" w:styleId="xl181">
    <w:name w:val="xl181"/>
    <w:basedOn w:val="Normal"/>
    <w:rsid w:val="00D073B2"/>
    <w:pPr>
      <w:pBdr>
        <w:left w:val="single" w:sz="4" w:space="0" w:color="auto"/>
        <w:right w:val="single" w:sz="4" w:space="0" w:color="auto"/>
      </w:pBdr>
      <w:shd w:val="clear" w:color="000000" w:fill="C6E0B4"/>
      <w:spacing w:before="100" w:beforeAutospacing="1" w:after="100" w:afterAutospacing="1" w:line="240" w:lineRule="auto"/>
      <w:jc w:val="center"/>
      <w:textAlignment w:val="center"/>
    </w:pPr>
    <w:rPr>
      <w:b/>
      <w:bCs/>
      <w:sz w:val="26"/>
      <w:szCs w:val="26"/>
    </w:rPr>
  </w:style>
  <w:style w:type="paragraph" w:customStyle="1" w:styleId="xl182">
    <w:name w:val="xl182"/>
    <w:basedOn w:val="Normal"/>
    <w:rsid w:val="00D073B2"/>
    <w:pPr>
      <w:pBdr>
        <w:left w:val="single" w:sz="4" w:space="0" w:color="auto"/>
        <w:right w:val="single" w:sz="4" w:space="0" w:color="auto"/>
      </w:pBdr>
      <w:shd w:val="clear" w:color="000000" w:fill="C6E0B4"/>
      <w:spacing w:before="100" w:beforeAutospacing="1" w:after="100" w:afterAutospacing="1" w:line="240" w:lineRule="auto"/>
      <w:jc w:val="center"/>
      <w:textAlignment w:val="center"/>
    </w:pPr>
    <w:rPr>
      <w:b/>
      <w:bCs/>
      <w:sz w:val="26"/>
      <w:szCs w:val="26"/>
    </w:rPr>
  </w:style>
  <w:style w:type="paragraph" w:customStyle="1" w:styleId="xl183">
    <w:name w:val="xl183"/>
    <w:basedOn w:val="Normal"/>
    <w:rsid w:val="00D073B2"/>
    <w:pPr>
      <w:pBdr>
        <w:top w:val="single" w:sz="4" w:space="0" w:color="auto"/>
        <w:bottom w:val="single" w:sz="4" w:space="0" w:color="auto"/>
      </w:pBdr>
      <w:spacing w:before="100" w:beforeAutospacing="1" w:after="100" w:afterAutospacing="1" w:line="240" w:lineRule="auto"/>
      <w:jc w:val="left"/>
      <w:textAlignment w:val="center"/>
    </w:pPr>
    <w:rPr>
      <w:b/>
      <w:bCs/>
      <w:color w:val="000000"/>
      <w:sz w:val="26"/>
      <w:szCs w:val="26"/>
    </w:rPr>
  </w:style>
  <w:style w:type="paragraph" w:customStyle="1" w:styleId="xl184">
    <w:name w:val="xl184"/>
    <w:basedOn w:val="Normal"/>
    <w:rsid w:val="00AB263F"/>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center"/>
    </w:pPr>
    <w:rPr>
      <w:b/>
      <w:bCs/>
      <w:sz w:val="26"/>
      <w:szCs w:val="26"/>
    </w:rPr>
  </w:style>
  <w:style w:type="paragraph" w:customStyle="1" w:styleId="xl185">
    <w:name w:val="xl185"/>
    <w:basedOn w:val="Normal"/>
    <w:rsid w:val="00AB263F"/>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center"/>
    </w:pPr>
    <w:rPr>
      <w:b/>
      <w:bCs/>
      <w:sz w:val="26"/>
      <w:szCs w:val="26"/>
    </w:rPr>
  </w:style>
  <w:style w:type="paragraph" w:customStyle="1" w:styleId="xl186">
    <w:name w:val="xl186"/>
    <w:basedOn w:val="Normal"/>
    <w:rsid w:val="00AB263F"/>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center"/>
    </w:pPr>
    <w:rPr>
      <w:b/>
      <w:bCs/>
      <w:sz w:val="26"/>
      <w:szCs w:val="26"/>
    </w:rPr>
  </w:style>
  <w:style w:type="paragraph" w:customStyle="1" w:styleId="xl187">
    <w:name w:val="xl187"/>
    <w:basedOn w:val="Normal"/>
    <w:rsid w:val="00AB263F"/>
    <w:pPr>
      <w:pBdr>
        <w:left w:val="single" w:sz="4" w:space="0" w:color="auto"/>
        <w:right w:val="single" w:sz="4" w:space="0" w:color="auto"/>
      </w:pBdr>
      <w:shd w:val="clear" w:color="92D050" w:fill="C6E0B4"/>
      <w:spacing w:before="100" w:beforeAutospacing="1" w:after="100" w:afterAutospacing="1" w:line="240" w:lineRule="auto"/>
      <w:jc w:val="center"/>
      <w:textAlignment w:val="center"/>
    </w:pPr>
    <w:rPr>
      <w:b/>
      <w:bCs/>
      <w:color w:val="000000"/>
      <w:sz w:val="26"/>
      <w:szCs w:val="26"/>
    </w:rPr>
  </w:style>
  <w:style w:type="paragraph" w:customStyle="1" w:styleId="xl188">
    <w:name w:val="xl188"/>
    <w:basedOn w:val="Normal"/>
    <w:rsid w:val="00AB263F"/>
    <w:pPr>
      <w:pBdr>
        <w:left w:val="single" w:sz="4" w:space="0" w:color="auto"/>
        <w:right w:val="single" w:sz="4" w:space="0" w:color="auto"/>
      </w:pBdr>
      <w:shd w:val="clear" w:color="000000" w:fill="C6E0B4"/>
      <w:spacing w:before="100" w:beforeAutospacing="1" w:after="100" w:afterAutospacing="1" w:line="240" w:lineRule="auto"/>
      <w:jc w:val="center"/>
      <w:textAlignment w:val="center"/>
    </w:pPr>
    <w:rPr>
      <w:b/>
      <w:bCs/>
      <w:color w:val="FF0000"/>
      <w:sz w:val="26"/>
      <w:szCs w:val="26"/>
    </w:rPr>
  </w:style>
  <w:style w:type="paragraph" w:customStyle="1" w:styleId="xl189">
    <w:name w:val="xl189"/>
    <w:basedOn w:val="Normal"/>
    <w:rsid w:val="00AB263F"/>
    <w:pPr>
      <w:pBdr>
        <w:left w:val="single" w:sz="4" w:space="0" w:color="auto"/>
        <w:right w:val="single" w:sz="4" w:space="0" w:color="auto"/>
      </w:pBdr>
      <w:shd w:val="clear" w:color="000000" w:fill="C6E0B4"/>
      <w:spacing w:before="100" w:beforeAutospacing="1" w:after="100" w:afterAutospacing="1" w:line="240" w:lineRule="auto"/>
      <w:jc w:val="center"/>
      <w:textAlignment w:val="center"/>
    </w:pPr>
    <w:rPr>
      <w:b/>
      <w:bCs/>
      <w:sz w:val="26"/>
      <w:szCs w:val="26"/>
    </w:rPr>
  </w:style>
  <w:style w:type="paragraph" w:customStyle="1" w:styleId="xl190">
    <w:name w:val="xl190"/>
    <w:basedOn w:val="Normal"/>
    <w:rsid w:val="00AB263F"/>
    <w:pPr>
      <w:pBdr>
        <w:left w:val="single" w:sz="4" w:space="0" w:color="auto"/>
        <w:right w:val="single" w:sz="4" w:space="0" w:color="auto"/>
      </w:pBdr>
      <w:shd w:val="clear" w:color="000000" w:fill="C6E0B4"/>
      <w:spacing w:before="100" w:beforeAutospacing="1" w:after="100" w:afterAutospacing="1" w:line="240" w:lineRule="auto"/>
      <w:jc w:val="center"/>
      <w:textAlignment w:val="center"/>
    </w:pPr>
    <w:rPr>
      <w:b/>
      <w:bCs/>
      <w:sz w:val="26"/>
      <w:szCs w:val="26"/>
    </w:rPr>
  </w:style>
  <w:style w:type="paragraph" w:customStyle="1" w:styleId="xl191">
    <w:name w:val="xl191"/>
    <w:basedOn w:val="Normal"/>
    <w:rsid w:val="00AB263F"/>
    <w:pPr>
      <w:pBdr>
        <w:left w:val="single" w:sz="4" w:space="0" w:color="auto"/>
        <w:right w:val="single" w:sz="4" w:space="0" w:color="auto"/>
      </w:pBdr>
      <w:shd w:val="clear" w:color="000000" w:fill="C6E0B4"/>
      <w:spacing w:before="100" w:beforeAutospacing="1" w:after="100" w:afterAutospacing="1" w:line="240" w:lineRule="auto"/>
      <w:jc w:val="center"/>
      <w:textAlignment w:val="center"/>
    </w:pPr>
    <w:rPr>
      <w:b/>
      <w:bCs/>
      <w:sz w:val="26"/>
      <w:szCs w:val="26"/>
    </w:rPr>
  </w:style>
  <w:style w:type="paragraph" w:customStyle="1" w:styleId="xl192">
    <w:name w:val="xl192"/>
    <w:basedOn w:val="Normal"/>
    <w:rsid w:val="00AB263F"/>
    <w:pPr>
      <w:pBdr>
        <w:left w:val="single" w:sz="4" w:space="0" w:color="auto"/>
        <w:right w:val="single" w:sz="4" w:space="0" w:color="auto"/>
      </w:pBdr>
      <w:shd w:val="clear" w:color="000000" w:fill="C6E0B4"/>
      <w:spacing w:before="100" w:beforeAutospacing="1" w:after="100" w:afterAutospacing="1" w:line="240" w:lineRule="auto"/>
      <w:jc w:val="center"/>
      <w:textAlignment w:val="center"/>
    </w:pPr>
    <w:rPr>
      <w:b/>
      <w:bCs/>
      <w:sz w:val="26"/>
      <w:szCs w:val="26"/>
    </w:rPr>
  </w:style>
  <w:style w:type="paragraph" w:customStyle="1" w:styleId="xl193">
    <w:name w:val="xl193"/>
    <w:basedOn w:val="Normal"/>
    <w:rsid w:val="00AB263F"/>
    <w:pPr>
      <w:pBdr>
        <w:top w:val="single" w:sz="4" w:space="0" w:color="auto"/>
        <w:bottom w:val="single" w:sz="4" w:space="0" w:color="auto"/>
      </w:pBdr>
      <w:spacing w:before="100" w:beforeAutospacing="1" w:after="100" w:afterAutospacing="1" w:line="240" w:lineRule="auto"/>
      <w:jc w:val="left"/>
      <w:textAlignment w:val="center"/>
    </w:pPr>
    <w:rPr>
      <w:b/>
      <w:bCs/>
      <w:color w:val="000000"/>
      <w:sz w:val="26"/>
      <w:szCs w:val="26"/>
    </w:rPr>
  </w:style>
  <w:style w:type="paragraph" w:customStyle="1" w:styleId="xl194">
    <w:name w:val="xl194"/>
    <w:basedOn w:val="Normal"/>
    <w:rsid w:val="00AB263F"/>
    <w:pPr>
      <w:pBdr>
        <w:bottom w:val="single" w:sz="4" w:space="0" w:color="auto"/>
      </w:pBdr>
      <w:spacing w:before="100" w:beforeAutospacing="1" w:after="100" w:afterAutospacing="1" w:line="240" w:lineRule="auto"/>
      <w:jc w:val="left"/>
      <w:textAlignment w:val="center"/>
    </w:pPr>
    <w:rPr>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29167">
      <w:bodyDiv w:val="1"/>
      <w:marLeft w:val="0"/>
      <w:marRight w:val="0"/>
      <w:marTop w:val="0"/>
      <w:marBottom w:val="0"/>
      <w:divBdr>
        <w:top w:val="none" w:sz="0" w:space="0" w:color="auto"/>
        <w:left w:val="none" w:sz="0" w:space="0" w:color="auto"/>
        <w:bottom w:val="none" w:sz="0" w:space="0" w:color="auto"/>
        <w:right w:val="none" w:sz="0" w:space="0" w:color="auto"/>
      </w:divBdr>
    </w:div>
    <w:div w:id="44575030">
      <w:bodyDiv w:val="1"/>
      <w:marLeft w:val="0"/>
      <w:marRight w:val="0"/>
      <w:marTop w:val="0"/>
      <w:marBottom w:val="0"/>
      <w:divBdr>
        <w:top w:val="none" w:sz="0" w:space="0" w:color="auto"/>
        <w:left w:val="none" w:sz="0" w:space="0" w:color="auto"/>
        <w:bottom w:val="none" w:sz="0" w:space="0" w:color="auto"/>
        <w:right w:val="none" w:sz="0" w:space="0" w:color="auto"/>
      </w:divBdr>
    </w:div>
    <w:div w:id="55512049">
      <w:bodyDiv w:val="1"/>
      <w:marLeft w:val="0"/>
      <w:marRight w:val="0"/>
      <w:marTop w:val="0"/>
      <w:marBottom w:val="0"/>
      <w:divBdr>
        <w:top w:val="none" w:sz="0" w:space="0" w:color="auto"/>
        <w:left w:val="none" w:sz="0" w:space="0" w:color="auto"/>
        <w:bottom w:val="none" w:sz="0" w:space="0" w:color="auto"/>
        <w:right w:val="none" w:sz="0" w:space="0" w:color="auto"/>
      </w:divBdr>
    </w:div>
    <w:div w:id="100541545">
      <w:bodyDiv w:val="1"/>
      <w:marLeft w:val="0"/>
      <w:marRight w:val="0"/>
      <w:marTop w:val="0"/>
      <w:marBottom w:val="0"/>
      <w:divBdr>
        <w:top w:val="none" w:sz="0" w:space="0" w:color="auto"/>
        <w:left w:val="none" w:sz="0" w:space="0" w:color="auto"/>
        <w:bottom w:val="none" w:sz="0" w:space="0" w:color="auto"/>
        <w:right w:val="none" w:sz="0" w:space="0" w:color="auto"/>
      </w:divBdr>
    </w:div>
    <w:div w:id="102775340">
      <w:bodyDiv w:val="1"/>
      <w:marLeft w:val="0"/>
      <w:marRight w:val="0"/>
      <w:marTop w:val="0"/>
      <w:marBottom w:val="0"/>
      <w:divBdr>
        <w:top w:val="none" w:sz="0" w:space="0" w:color="auto"/>
        <w:left w:val="none" w:sz="0" w:space="0" w:color="auto"/>
        <w:bottom w:val="none" w:sz="0" w:space="0" w:color="auto"/>
        <w:right w:val="none" w:sz="0" w:space="0" w:color="auto"/>
      </w:divBdr>
    </w:div>
    <w:div w:id="132332822">
      <w:bodyDiv w:val="1"/>
      <w:marLeft w:val="0"/>
      <w:marRight w:val="0"/>
      <w:marTop w:val="0"/>
      <w:marBottom w:val="0"/>
      <w:divBdr>
        <w:top w:val="none" w:sz="0" w:space="0" w:color="auto"/>
        <w:left w:val="none" w:sz="0" w:space="0" w:color="auto"/>
        <w:bottom w:val="none" w:sz="0" w:space="0" w:color="auto"/>
        <w:right w:val="none" w:sz="0" w:space="0" w:color="auto"/>
      </w:divBdr>
    </w:div>
    <w:div w:id="142695927">
      <w:bodyDiv w:val="1"/>
      <w:marLeft w:val="0"/>
      <w:marRight w:val="0"/>
      <w:marTop w:val="0"/>
      <w:marBottom w:val="0"/>
      <w:divBdr>
        <w:top w:val="none" w:sz="0" w:space="0" w:color="auto"/>
        <w:left w:val="none" w:sz="0" w:space="0" w:color="auto"/>
        <w:bottom w:val="none" w:sz="0" w:space="0" w:color="auto"/>
        <w:right w:val="none" w:sz="0" w:space="0" w:color="auto"/>
      </w:divBdr>
    </w:div>
    <w:div w:id="153689145">
      <w:bodyDiv w:val="1"/>
      <w:marLeft w:val="0"/>
      <w:marRight w:val="0"/>
      <w:marTop w:val="0"/>
      <w:marBottom w:val="0"/>
      <w:divBdr>
        <w:top w:val="none" w:sz="0" w:space="0" w:color="auto"/>
        <w:left w:val="none" w:sz="0" w:space="0" w:color="auto"/>
        <w:bottom w:val="none" w:sz="0" w:space="0" w:color="auto"/>
        <w:right w:val="none" w:sz="0" w:space="0" w:color="auto"/>
      </w:divBdr>
    </w:div>
    <w:div w:id="164056594">
      <w:bodyDiv w:val="1"/>
      <w:marLeft w:val="0"/>
      <w:marRight w:val="0"/>
      <w:marTop w:val="0"/>
      <w:marBottom w:val="0"/>
      <w:divBdr>
        <w:top w:val="none" w:sz="0" w:space="0" w:color="auto"/>
        <w:left w:val="none" w:sz="0" w:space="0" w:color="auto"/>
        <w:bottom w:val="none" w:sz="0" w:space="0" w:color="auto"/>
        <w:right w:val="none" w:sz="0" w:space="0" w:color="auto"/>
      </w:divBdr>
    </w:div>
    <w:div w:id="172576316">
      <w:bodyDiv w:val="1"/>
      <w:marLeft w:val="0"/>
      <w:marRight w:val="0"/>
      <w:marTop w:val="0"/>
      <w:marBottom w:val="0"/>
      <w:divBdr>
        <w:top w:val="none" w:sz="0" w:space="0" w:color="auto"/>
        <w:left w:val="none" w:sz="0" w:space="0" w:color="auto"/>
        <w:bottom w:val="none" w:sz="0" w:space="0" w:color="auto"/>
        <w:right w:val="none" w:sz="0" w:space="0" w:color="auto"/>
      </w:divBdr>
    </w:div>
    <w:div w:id="185603074">
      <w:bodyDiv w:val="1"/>
      <w:marLeft w:val="0"/>
      <w:marRight w:val="0"/>
      <w:marTop w:val="0"/>
      <w:marBottom w:val="0"/>
      <w:divBdr>
        <w:top w:val="none" w:sz="0" w:space="0" w:color="auto"/>
        <w:left w:val="none" w:sz="0" w:space="0" w:color="auto"/>
        <w:bottom w:val="none" w:sz="0" w:space="0" w:color="auto"/>
        <w:right w:val="none" w:sz="0" w:space="0" w:color="auto"/>
      </w:divBdr>
    </w:div>
    <w:div w:id="233126581">
      <w:bodyDiv w:val="1"/>
      <w:marLeft w:val="0"/>
      <w:marRight w:val="0"/>
      <w:marTop w:val="0"/>
      <w:marBottom w:val="0"/>
      <w:divBdr>
        <w:top w:val="none" w:sz="0" w:space="0" w:color="auto"/>
        <w:left w:val="none" w:sz="0" w:space="0" w:color="auto"/>
        <w:bottom w:val="none" w:sz="0" w:space="0" w:color="auto"/>
        <w:right w:val="none" w:sz="0" w:space="0" w:color="auto"/>
      </w:divBdr>
    </w:div>
    <w:div w:id="239994951">
      <w:bodyDiv w:val="1"/>
      <w:marLeft w:val="0"/>
      <w:marRight w:val="0"/>
      <w:marTop w:val="0"/>
      <w:marBottom w:val="0"/>
      <w:divBdr>
        <w:top w:val="none" w:sz="0" w:space="0" w:color="auto"/>
        <w:left w:val="none" w:sz="0" w:space="0" w:color="auto"/>
        <w:bottom w:val="none" w:sz="0" w:space="0" w:color="auto"/>
        <w:right w:val="none" w:sz="0" w:space="0" w:color="auto"/>
      </w:divBdr>
    </w:div>
    <w:div w:id="250938653">
      <w:bodyDiv w:val="1"/>
      <w:marLeft w:val="0"/>
      <w:marRight w:val="0"/>
      <w:marTop w:val="0"/>
      <w:marBottom w:val="0"/>
      <w:divBdr>
        <w:top w:val="none" w:sz="0" w:space="0" w:color="auto"/>
        <w:left w:val="none" w:sz="0" w:space="0" w:color="auto"/>
        <w:bottom w:val="none" w:sz="0" w:space="0" w:color="auto"/>
        <w:right w:val="none" w:sz="0" w:space="0" w:color="auto"/>
      </w:divBdr>
    </w:div>
    <w:div w:id="263542606">
      <w:bodyDiv w:val="1"/>
      <w:marLeft w:val="0"/>
      <w:marRight w:val="0"/>
      <w:marTop w:val="0"/>
      <w:marBottom w:val="0"/>
      <w:divBdr>
        <w:top w:val="none" w:sz="0" w:space="0" w:color="auto"/>
        <w:left w:val="none" w:sz="0" w:space="0" w:color="auto"/>
        <w:bottom w:val="none" w:sz="0" w:space="0" w:color="auto"/>
        <w:right w:val="none" w:sz="0" w:space="0" w:color="auto"/>
      </w:divBdr>
    </w:div>
    <w:div w:id="338700468">
      <w:bodyDiv w:val="1"/>
      <w:marLeft w:val="0"/>
      <w:marRight w:val="0"/>
      <w:marTop w:val="0"/>
      <w:marBottom w:val="0"/>
      <w:divBdr>
        <w:top w:val="none" w:sz="0" w:space="0" w:color="auto"/>
        <w:left w:val="none" w:sz="0" w:space="0" w:color="auto"/>
        <w:bottom w:val="none" w:sz="0" w:space="0" w:color="auto"/>
        <w:right w:val="none" w:sz="0" w:space="0" w:color="auto"/>
      </w:divBdr>
    </w:div>
    <w:div w:id="344523234">
      <w:bodyDiv w:val="1"/>
      <w:marLeft w:val="0"/>
      <w:marRight w:val="0"/>
      <w:marTop w:val="0"/>
      <w:marBottom w:val="0"/>
      <w:divBdr>
        <w:top w:val="none" w:sz="0" w:space="0" w:color="auto"/>
        <w:left w:val="none" w:sz="0" w:space="0" w:color="auto"/>
        <w:bottom w:val="none" w:sz="0" w:space="0" w:color="auto"/>
        <w:right w:val="none" w:sz="0" w:space="0" w:color="auto"/>
      </w:divBdr>
    </w:div>
    <w:div w:id="344945285">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61252148">
      <w:bodyDiv w:val="1"/>
      <w:marLeft w:val="0"/>
      <w:marRight w:val="0"/>
      <w:marTop w:val="0"/>
      <w:marBottom w:val="0"/>
      <w:divBdr>
        <w:top w:val="none" w:sz="0" w:space="0" w:color="auto"/>
        <w:left w:val="none" w:sz="0" w:space="0" w:color="auto"/>
        <w:bottom w:val="none" w:sz="0" w:space="0" w:color="auto"/>
        <w:right w:val="none" w:sz="0" w:space="0" w:color="auto"/>
      </w:divBdr>
    </w:div>
    <w:div w:id="421609745">
      <w:bodyDiv w:val="1"/>
      <w:marLeft w:val="0"/>
      <w:marRight w:val="0"/>
      <w:marTop w:val="0"/>
      <w:marBottom w:val="0"/>
      <w:divBdr>
        <w:top w:val="none" w:sz="0" w:space="0" w:color="auto"/>
        <w:left w:val="none" w:sz="0" w:space="0" w:color="auto"/>
        <w:bottom w:val="none" w:sz="0" w:space="0" w:color="auto"/>
        <w:right w:val="none" w:sz="0" w:space="0" w:color="auto"/>
      </w:divBdr>
    </w:div>
    <w:div w:id="433019330">
      <w:bodyDiv w:val="1"/>
      <w:marLeft w:val="0"/>
      <w:marRight w:val="0"/>
      <w:marTop w:val="0"/>
      <w:marBottom w:val="0"/>
      <w:divBdr>
        <w:top w:val="none" w:sz="0" w:space="0" w:color="auto"/>
        <w:left w:val="none" w:sz="0" w:space="0" w:color="auto"/>
        <w:bottom w:val="none" w:sz="0" w:space="0" w:color="auto"/>
        <w:right w:val="none" w:sz="0" w:space="0" w:color="auto"/>
      </w:divBdr>
    </w:div>
    <w:div w:id="493422317">
      <w:bodyDiv w:val="1"/>
      <w:marLeft w:val="0"/>
      <w:marRight w:val="0"/>
      <w:marTop w:val="0"/>
      <w:marBottom w:val="0"/>
      <w:divBdr>
        <w:top w:val="none" w:sz="0" w:space="0" w:color="auto"/>
        <w:left w:val="none" w:sz="0" w:space="0" w:color="auto"/>
        <w:bottom w:val="none" w:sz="0" w:space="0" w:color="auto"/>
        <w:right w:val="none" w:sz="0" w:space="0" w:color="auto"/>
      </w:divBdr>
    </w:div>
    <w:div w:id="523984372">
      <w:bodyDiv w:val="1"/>
      <w:marLeft w:val="0"/>
      <w:marRight w:val="0"/>
      <w:marTop w:val="0"/>
      <w:marBottom w:val="0"/>
      <w:divBdr>
        <w:top w:val="none" w:sz="0" w:space="0" w:color="auto"/>
        <w:left w:val="none" w:sz="0" w:space="0" w:color="auto"/>
        <w:bottom w:val="none" w:sz="0" w:space="0" w:color="auto"/>
        <w:right w:val="none" w:sz="0" w:space="0" w:color="auto"/>
      </w:divBdr>
    </w:div>
    <w:div w:id="544217260">
      <w:bodyDiv w:val="1"/>
      <w:marLeft w:val="0"/>
      <w:marRight w:val="0"/>
      <w:marTop w:val="0"/>
      <w:marBottom w:val="0"/>
      <w:divBdr>
        <w:top w:val="none" w:sz="0" w:space="0" w:color="auto"/>
        <w:left w:val="none" w:sz="0" w:space="0" w:color="auto"/>
        <w:bottom w:val="none" w:sz="0" w:space="0" w:color="auto"/>
        <w:right w:val="none" w:sz="0" w:space="0" w:color="auto"/>
      </w:divBdr>
    </w:div>
    <w:div w:id="571085712">
      <w:bodyDiv w:val="1"/>
      <w:marLeft w:val="0"/>
      <w:marRight w:val="0"/>
      <w:marTop w:val="0"/>
      <w:marBottom w:val="0"/>
      <w:divBdr>
        <w:top w:val="none" w:sz="0" w:space="0" w:color="auto"/>
        <w:left w:val="none" w:sz="0" w:space="0" w:color="auto"/>
        <w:bottom w:val="none" w:sz="0" w:space="0" w:color="auto"/>
        <w:right w:val="none" w:sz="0" w:space="0" w:color="auto"/>
      </w:divBdr>
    </w:div>
    <w:div w:id="575356717">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01569097">
      <w:bodyDiv w:val="1"/>
      <w:marLeft w:val="0"/>
      <w:marRight w:val="0"/>
      <w:marTop w:val="0"/>
      <w:marBottom w:val="0"/>
      <w:divBdr>
        <w:top w:val="none" w:sz="0" w:space="0" w:color="auto"/>
        <w:left w:val="none" w:sz="0" w:space="0" w:color="auto"/>
        <w:bottom w:val="none" w:sz="0" w:space="0" w:color="auto"/>
        <w:right w:val="none" w:sz="0" w:space="0" w:color="auto"/>
      </w:divBdr>
    </w:div>
    <w:div w:id="657224387">
      <w:bodyDiv w:val="1"/>
      <w:marLeft w:val="0"/>
      <w:marRight w:val="0"/>
      <w:marTop w:val="0"/>
      <w:marBottom w:val="0"/>
      <w:divBdr>
        <w:top w:val="none" w:sz="0" w:space="0" w:color="auto"/>
        <w:left w:val="none" w:sz="0" w:space="0" w:color="auto"/>
        <w:bottom w:val="none" w:sz="0" w:space="0" w:color="auto"/>
        <w:right w:val="none" w:sz="0" w:space="0" w:color="auto"/>
      </w:divBdr>
    </w:div>
    <w:div w:id="660356478">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0474061">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82845666">
      <w:bodyDiv w:val="1"/>
      <w:marLeft w:val="0"/>
      <w:marRight w:val="0"/>
      <w:marTop w:val="0"/>
      <w:marBottom w:val="0"/>
      <w:divBdr>
        <w:top w:val="none" w:sz="0" w:space="0" w:color="auto"/>
        <w:left w:val="none" w:sz="0" w:space="0" w:color="auto"/>
        <w:bottom w:val="none" w:sz="0" w:space="0" w:color="auto"/>
        <w:right w:val="none" w:sz="0" w:space="0" w:color="auto"/>
      </w:divBdr>
    </w:div>
    <w:div w:id="824323042">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02327106">
      <w:bodyDiv w:val="1"/>
      <w:marLeft w:val="0"/>
      <w:marRight w:val="0"/>
      <w:marTop w:val="0"/>
      <w:marBottom w:val="0"/>
      <w:divBdr>
        <w:top w:val="none" w:sz="0" w:space="0" w:color="auto"/>
        <w:left w:val="none" w:sz="0" w:space="0" w:color="auto"/>
        <w:bottom w:val="none" w:sz="0" w:space="0" w:color="auto"/>
        <w:right w:val="none" w:sz="0" w:space="0" w:color="auto"/>
      </w:divBdr>
    </w:div>
    <w:div w:id="905606073">
      <w:bodyDiv w:val="1"/>
      <w:marLeft w:val="0"/>
      <w:marRight w:val="0"/>
      <w:marTop w:val="0"/>
      <w:marBottom w:val="0"/>
      <w:divBdr>
        <w:top w:val="none" w:sz="0" w:space="0" w:color="auto"/>
        <w:left w:val="none" w:sz="0" w:space="0" w:color="auto"/>
        <w:bottom w:val="none" w:sz="0" w:space="0" w:color="auto"/>
        <w:right w:val="none" w:sz="0" w:space="0" w:color="auto"/>
      </w:divBdr>
    </w:div>
    <w:div w:id="934019093">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091244591">
      <w:bodyDiv w:val="1"/>
      <w:marLeft w:val="0"/>
      <w:marRight w:val="0"/>
      <w:marTop w:val="0"/>
      <w:marBottom w:val="0"/>
      <w:divBdr>
        <w:top w:val="none" w:sz="0" w:space="0" w:color="auto"/>
        <w:left w:val="none" w:sz="0" w:space="0" w:color="auto"/>
        <w:bottom w:val="none" w:sz="0" w:space="0" w:color="auto"/>
        <w:right w:val="none" w:sz="0" w:space="0" w:color="auto"/>
      </w:divBdr>
    </w:div>
    <w:div w:id="1091898579">
      <w:bodyDiv w:val="1"/>
      <w:marLeft w:val="0"/>
      <w:marRight w:val="0"/>
      <w:marTop w:val="0"/>
      <w:marBottom w:val="0"/>
      <w:divBdr>
        <w:top w:val="none" w:sz="0" w:space="0" w:color="auto"/>
        <w:left w:val="none" w:sz="0" w:space="0" w:color="auto"/>
        <w:bottom w:val="none" w:sz="0" w:space="0" w:color="auto"/>
        <w:right w:val="none" w:sz="0" w:space="0" w:color="auto"/>
      </w:divBdr>
    </w:div>
    <w:div w:id="113614101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57695398">
      <w:bodyDiv w:val="1"/>
      <w:marLeft w:val="0"/>
      <w:marRight w:val="0"/>
      <w:marTop w:val="0"/>
      <w:marBottom w:val="0"/>
      <w:divBdr>
        <w:top w:val="none" w:sz="0" w:space="0" w:color="auto"/>
        <w:left w:val="none" w:sz="0" w:space="0" w:color="auto"/>
        <w:bottom w:val="none" w:sz="0" w:space="0" w:color="auto"/>
        <w:right w:val="none" w:sz="0" w:space="0" w:color="auto"/>
      </w:divBdr>
    </w:div>
    <w:div w:id="1162544535">
      <w:bodyDiv w:val="1"/>
      <w:marLeft w:val="0"/>
      <w:marRight w:val="0"/>
      <w:marTop w:val="0"/>
      <w:marBottom w:val="0"/>
      <w:divBdr>
        <w:top w:val="none" w:sz="0" w:space="0" w:color="auto"/>
        <w:left w:val="none" w:sz="0" w:space="0" w:color="auto"/>
        <w:bottom w:val="none" w:sz="0" w:space="0" w:color="auto"/>
        <w:right w:val="none" w:sz="0" w:space="0" w:color="auto"/>
      </w:divBdr>
    </w:div>
    <w:div w:id="1180242218">
      <w:bodyDiv w:val="1"/>
      <w:marLeft w:val="0"/>
      <w:marRight w:val="0"/>
      <w:marTop w:val="0"/>
      <w:marBottom w:val="0"/>
      <w:divBdr>
        <w:top w:val="none" w:sz="0" w:space="0" w:color="auto"/>
        <w:left w:val="none" w:sz="0" w:space="0" w:color="auto"/>
        <w:bottom w:val="none" w:sz="0" w:space="0" w:color="auto"/>
        <w:right w:val="none" w:sz="0" w:space="0" w:color="auto"/>
      </w:divBdr>
    </w:div>
    <w:div w:id="1208295363">
      <w:bodyDiv w:val="1"/>
      <w:marLeft w:val="0"/>
      <w:marRight w:val="0"/>
      <w:marTop w:val="0"/>
      <w:marBottom w:val="0"/>
      <w:divBdr>
        <w:top w:val="none" w:sz="0" w:space="0" w:color="auto"/>
        <w:left w:val="none" w:sz="0" w:space="0" w:color="auto"/>
        <w:bottom w:val="none" w:sz="0" w:space="0" w:color="auto"/>
        <w:right w:val="none" w:sz="0" w:space="0" w:color="auto"/>
      </w:divBdr>
    </w:div>
    <w:div w:id="1219129125">
      <w:bodyDiv w:val="1"/>
      <w:marLeft w:val="0"/>
      <w:marRight w:val="0"/>
      <w:marTop w:val="0"/>
      <w:marBottom w:val="0"/>
      <w:divBdr>
        <w:top w:val="none" w:sz="0" w:space="0" w:color="auto"/>
        <w:left w:val="none" w:sz="0" w:space="0" w:color="auto"/>
        <w:bottom w:val="none" w:sz="0" w:space="0" w:color="auto"/>
        <w:right w:val="none" w:sz="0" w:space="0" w:color="auto"/>
      </w:divBdr>
    </w:div>
    <w:div w:id="1224874928">
      <w:bodyDiv w:val="1"/>
      <w:marLeft w:val="0"/>
      <w:marRight w:val="0"/>
      <w:marTop w:val="0"/>
      <w:marBottom w:val="0"/>
      <w:divBdr>
        <w:top w:val="none" w:sz="0" w:space="0" w:color="auto"/>
        <w:left w:val="none" w:sz="0" w:space="0" w:color="auto"/>
        <w:bottom w:val="none" w:sz="0" w:space="0" w:color="auto"/>
        <w:right w:val="none" w:sz="0" w:space="0" w:color="auto"/>
      </w:divBdr>
    </w:div>
    <w:div w:id="1271206410">
      <w:bodyDiv w:val="1"/>
      <w:marLeft w:val="0"/>
      <w:marRight w:val="0"/>
      <w:marTop w:val="0"/>
      <w:marBottom w:val="0"/>
      <w:divBdr>
        <w:top w:val="none" w:sz="0" w:space="0" w:color="auto"/>
        <w:left w:val="none" w:sz="0" w:space="0" w:color="auto"/>
        <w:bottom w:val="none" w:sz="0" w:space="0" w:color="auto"/>
        <w:right w:val="none" w:sz="0" w:space="0" w:color="auto"/>
      </w:divBdr>
    </w:div>
    <w:div w:id="1276402218">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88411848">
      <w:bodyDiv w:val="1"/>
      <w:marLeft w:val="0"/>
      <w:marRight w:val="0"/>
      <w:marTop w:val="0"/>
      <w:marBottom w:val="0"/>
      <w:divBdr>
        <w:top w:val="none" w:sz="0" w:space="0" w:color="auto"/>
        <w:left w:val="none" w:sz="0" w:space="0" w:color="auto"/>
        <w:bottom w:val="none" w:sz="0" w:space="0" w:color="auto"/>
        <w:right w:val="none" w:sz="0" w:space="0" w:color="auto"/>
      </w:divBdr>
    </w:div>
    <w:div w:id="1394310294">
      <w:bodyDiv w:val="1"/>
      <w:marLeft w:val="0"/>
      <w:marRight w:val="0"/>
      <w:marTop w:val="0"/>
      <w:marBottom w:val="0"/>
      <w:divBdr>
        <w:top w:val="none" w:sz="0" w:space="0" w:color="auto"/>
        <w:left w:val="none" w:sz="0" w:space="0" w:color="auto"/>
        <w:bottom w:val="none" w:sz="0" w:space="0" w:color="auto"/>
        <w:right w:val="none" w:sz="0" w:space="0" w:color="auto"/>
      </w:divBdr>
    </w:div>
    <w:div w:id="1397777134">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44574760">
      <w:bodyDiv w:val="1"/>
      <w:marLeft w:val="0"/>
      <w:marRight w:val="0"/>
      <w:marTop w:val="0"/>
      <w:marBottom w:val="0"/>
      <w:divBdr>
        <w:top w:val="none" w:sz="0" w:space="0" w:color="auto"/>
        <w:left w:val="none" w:sz="0" w:space="0" w:color="auto"/>
        <w:bottom w:val="none" w:sz="0" w:space="0" w:color="auto"/>
        <w:right w:val="none" w:sz="0" w:space="0" w:color="auto"/>
      </w:divBdr>
    </w:div>
    <w:div w:id="1462773488">
      <w:bodyDiv w:val="1"/>
      <w:marLeft w:val="0"/>
      <w:marRight w:val="0"/>
      <w:marTop w:val="0"/>
      <w:marBottom w:val="0"/>
      <w:divBdr>
        <w:top w:val="none" w:sz="0" w:space="0" w:color="auto"/>
        <w:left w:val="none" w:sz="0" w:space="0" w:color="auto"/>
        <w:bottom w:val="none" w:sz="0" w:space="0" w:color="auto"/>
        <w:right w:val="none" w:sz="0" w:space="0" w:color="auto"/>
      </w:divBdr>
    </w:div>
    <w:div w:id="1487935704">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67839939">
      <w:bodyDiv w:val="1"/>
      <w:marLeft w:val="0"/>
      <w:marRight w:val="0"/>
      <w:marTop w:val="0"/>
      <w:marBottom w:val="0"/>
      <w:divBdr>
        <w:top w:val="none" w:sz="0" w:space="0" w:color="auto"/>
        <w:left w:val="none" w:sz="0" w:space="0" w:color="auto"/>
        <w:bottom w:val="none" w:sz="0" w:space="0" w:color="auto"/>
        <w:right w:val="none" w:sz="0" w:space="0" w:color="auto"/>
      </w:divBdr>
    </w:div>
    <w:div w:id="1575165143">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10355780">
      <w:bodyDiv w:val="1"/>
      <w:marLeft w:val="0"/>
      <w:marRight w:val="0"/>
      <w:marTop w:val="0"/>
      <w:marBottom w:val="0"/>
      <w:divBdr>
        <w:top w:val="none" w:sz="0" w:space="0" w:color="auto"/>
        <w:left w:val="none" w:sz="0" w:space="0" w:color="auto"/>
        <w:bottom w:val="none" w:sz="0" w:space="0" w:color="auto"/>
        <w:right w:val="none" w:sz="0" w:space="0" w:color="auto"/>
      </w:divBdr>
    </w:div>
    <w:div w:id="1612080940">
      <w:bodyDiv w:val="1"/>
      <w:marLeft w:val="0"/>
      <w:marRight w:val="0"/>
      <w:marTop w:val="0"/>
      <w:marBottom w:val="0"/>
      <w:divBdr>
        <w:top w:val="none" w:sz="0" w:space="0" w:color="auto"/>
        <w:left w:val="none" w:sz="0" w:space="0" w:color="auto"/>
        <w:bottom w:val="none" w:sz="0" w:space="0" w:color="auto"/>
        <w:right w:val="none" w:sz="0" w:space="0" w:color="auto"/>
      </w:divBdr>
    </w:div>
    <w:div w:id="1655179914">
      <w:bodyDiv w:val="1"/>
      <w:marLeft w:val="0"/>
      <w:marRight w:val="0"/>
      <w:marTop w:val="0"/>
      <w:marBottom w:val="0"/>
      <w:divBdr>
        <w:top w:val="none" w:sz="0" w:space="0" w:color="auto"/>
        <w:left w:val="none" w:sz="0" w:space="0" w:color="auto"/>
        <w:bottom w:val="none" w:sz="0" w:space="0" w:color="auto"/>
        <w:right w:val="none" w:sz="0" w:space="0" w:color="auto"/>
      </w:divBdr>
    </w:div>
    <w:div w:id="1670134659">
      <w:bodyDiv w:val="1"/>
      <w:marLeft w:val="0"/>
      <w:marRight w:val="0"/>
      <w:marTop w:val="0"/>
      <w:marBottom w:val="0"/>
      <w:divBdr>
        <w:top w:val="none" w:sz="0" w:space="0" w:color="auto"/>
        <w:left w:val="none" w:sz="0" w:space="0" w:color="auto"/>
        <w:bottom w:val="none" w:sz="0" w:space="0" w:color="auto"/>
        <w:right w:val="none" w:sz="0" w:space="0" w:color="auto"/>
      </w:divBdr>
    </w:div>
    <w:div w:id="1687368920">
      <w:bodyDiv w:val="1"/>
      <w:marLeft w:val="0"/>
      <w:marRight w:val="0"/>
      <w:marTop w:val="0"/>
      <w:marBottom w:val="0"/>
      <w:divBdr>
        <w:top w:val="none" w:sz="0" w:space="0" w:color="auto"/>
        <w:left w:val="none" w:sz="0" w:space="0" w:color="auto"/>
        <w:bottom w:val="none" w:sz="0" w:space="0" w:color="auto"/>
        <w:right w:val="none" w:sz="0" w:space="0" w:color="auto"/>
      </w:divBdr>
    </w:div>
    <w:div w:id="1715884474">
      <w:bodyDiv w:val="1"/>
      <w:marLeft w:val="0"/>
      <w:marRight w:val="0"/>
      <w:marTop w:val="0"/>
      <w:marBottom w:val="0"/>
      <w:divBdr>
        <w:top w:val="none" w:sz="0" w:space="0" w:color="auto"/>
        <w:left w:val="none" w:sz="0" w:space="0" w:color="auto"/>
        <w:bottom w:val="none" w:sz="0" w:space="0" w:color="auto"/>
        <w:right w:val="none" w:sz="0" w:space="0" w:color="auto"/>
      </w:divBdr>
    </w:div>
    <w:div w:id="1723557068">
      <w:bodyDiv w:val="1"/>
      <w:marLeft w:val="0"/>
      <w:marRight w:val="0"/>
      <w:marTop w:val="0"/>
      <w:marBottom w:val="0"/>
      <w:divBdr>
        <w:top w:val="none" w:sz="0" w:space="0" w:color="auto"/>
        <w:left w:val="none" w:sz="0" w:space="0" w:color="auto"/>
        <w:bottom w:val="none" w:sz="0" w:space="0" w:color="auto"/>
        <w:right w:val="none" w:sz="0" w:space="0" w:color="auto"/>
      </w:divBdr>
    </w:div>
    <w:div w:id="1731075289">
      <w:bodyDiv w:val="1"/>
      <w:marLeft w:val="0"/>
      <w:marRight w:val="0"/>
      <w:marTop w:val="0"/>
      <w:marBottom w:val="0"/>
      <w:divBdr>
        <w:top w:val="none" w:sz="0" w:space="0" w:color="auto"/>
        <w:left w:val="none" w:sz="0" w:space="0" w:color="auto"/>
        <w:bottom w:val="none" w:sz="0" w:space="0" w:color="auto"/>
        <w:right w:val="none" w:sz="0" w:space="0" w:color="auto"/>
      </w:divBdr>
    </w:div>
    <w:div w:id="1736782955">
      <w:bodyDiv w:val="1"/>
      <w:marLeft w:val="0"/>
      <w:marRight w:val="0"/>
      <w:marTop w:val="0"/>
      <w:marBottom w:val="0"/>
      <w:divBdr>
        <w:top w:val="none" w:sz="0" w:space="0" w:color="auto"/>
        <w:left w:val="none" w:sz="0" w:space="0" w:color="auto"/>
        <w:bottom w:val="none" w:sz="0" w:space="0" w:color="auto"/>
        <w:right w:val="none" w:sz="0" w:space="0" w:color="auto"/>
      </w:divBdr>
    </w:div>
    <w:div w:id="1746565543">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794785259">
      <w:bodyDiv w:val="1"/>
      <w:marLeft w:val="0"/>
      <w:marRight w:val="0"/>
      <w:marTop w:val="0"/>
      <w:marBottom w:val="0"/>
      <w:divBdr>
        <w:top w:val="none" w:sz="0" w:space="0" w:color="auto"/>
        <w:left w:val="none" w:sz="0" w:space="0" w:color="auto"/>
        <w:bottom w:val="none" w:sz="0" w:space="0" w:color="auto"/>
        <w:right w:val="none" w:sz="0" w:space="0" w:color="auto"/>
      </w:divBdr>
    </w:div>
    <w:div w:id="1810513233">
      <w:bodyDiv w:val="1"/>
      <w:marLeft w:val="0"/>
      <w:marRight w:val="0"/>
      <w:marTop w:val="0"/>
      <w:marBottom w:val="0"/>
      <w:divBdr>
        <w:top w:val="none" w:sz="0" w:space="0" w:color="auto"/>
        <w:left w:val="none" w:sz="0" w:space="0" w:color="auto"/>
        <w:bottom w:val="none" w:sz="0" w:space="0" w:color="auto"/>
        <w:right w:val="none" w:sz="0" w:space="0" w:color="auto"/>
      </w:divBdr>
    </w:div>
    <w:div w:id="1858619827">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03909512">
      <w:bodyDiv w:val="1"/>
      <w:marLeft w:val="0"/>
      <w:marRight w:val="0"/>
      <w:marTop w:val="0"/>
      <w:marBottom w:val="0"/>
      <w:divBdr>
        <w:top w:val="none" w:sz="0" w:space="0" w:color="auto"/>
        <w:left w:val="none" w:sz="0" w:space="0" w:color="auto"/>
        <w:bottom w:val="none" w:sz="0" w:space="0" w:color="auto"/>
        <w:right w:val="none" w:sz="0" w:space="0" w:color="auto"/>
      </w:divBdr>
    </w:div>
    <w:div w:id="1941177624">
      <w:bodyDiv w:val="1"/>
      <w:marLeft w:val="0"/>
      <w:marRight w:val="0"/>
      <w:marTop w:val="0"/>
      <w:marBottom w:val="0"/>
      <w:divBdr>
        <w:top w:val="none" w:sz="0" w:space="0" w:color="auto"/>
        <w:left w:val="none" w:sz="0" w:space="0" w:color="auto"/>
        <w:bottom w:val="none" w:sz="0" w:space="0" w:color="auto"/>
        <w:right w:val="none" w:sz="0" w:space="0" w:color="auto"/>
      </w:divBdr>
    </w:div>
    <w:div w:id="1949963665">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59489870">
      <w:bodyDiv w:val="1"/>
      <w:marLeft w:val="0"/>
      <w:marRight w:val="0"/>
      <w:marTop w:val="0"/>
      <w:marBottom w:val="0"/>
      <w:divBdr>
        <w:top w:val="none" w:sz="0" w:space="0" w:color="auto"/>
        <w:left w:val="none" w:sz="0" w:space="0" w:color="auto"/>
        <w:bottom w:val="none" w:sz="0" w:space="0" w:color="auto"/>
        <w:right w:val="none" w:sz="0" w:space="0" w:color="auto"/>
      </w:divBdr>
    </w:div>
    <w:div w:id="1972897880">
      <w:bodyDiv w:val="1"/>
      <w:marLeft w:val="0"/>
      <w:marRight w:val="0"/>
      <w:marTop w:val="0"/>
      <w:marBottom w:val="0"/>
      <w:divBdr>
        <w:top w:val="none" w:sz="0" w:space="0" w:color="auto"/>
        <w:left w:val="none" w:sz="0" w:space="0" w:color="auto"/>
        <w:bottom w:val="none" w:sz="0" w:space="0" w:color="auto"/>
        <w:right w:val="none" w:sz="0" w:space="0" w:color="auto"/>
      </w:divBdr>
    </w:div>
    <w:div w:id="2028436946">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79938956">
      <w:bodyDiv w:val="1"/>
      <w:marLeft w:val="0"/>
      <w:marRight w:val="0"/>
      <w:marTop w:val="0"/>
      <w:marBottom w:val="0"/>
      <w:divBdr>
        <w:top w:val="none" w:sz="0" w:space="0" w:color="auto"/>
        <w:left w:val="none" w:sz="0" w:space="0" w:color="auto"/>
        <w:bottom w:val="none" w:sz="0" w:space="0" w:color="auto"/>
        <w:right w:val="none" w:sz="0" w:space="0" w:color="auto"/>
      </w:divBdr>
    </w:div>
    <w:div w:id="2129158107">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pvpgb.vn/category/quy-dinh-mua-sam/"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ustoms.gov.v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uasam.pvpgb.vn/category/quy-dinh-mua-sa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496A5-0341-420E-B41B-DDE6E462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444</Pages>
  <Words>96600</Words>
  <Characters>550626</Characters>
  <Application>Microsoft Office Word</Application>
  <DocSecurity>0</DocSecurity>
  <Lines>4588</Lines>
  <Paragraphs>1291</Paragraphs>
  <ScaleCrop>false</ScaleCrop>
  <HeadingPairs>
    <vt:vector size="2" baseType="variant">
      <vt:variant>
        <vt:lpstr>Title</vt:lpstr>
      </vt:variant>
      <vt:variant>
        <vt:i4>1</vt:i4>
      </vt:variant>
    </vt:vector>
  </HeadingPairs>
  <TitlesOfParts>
    <vt:vector size="1" baseType="lpstr">
      <vt:lpstr>4 HSMT goi thau</vt:lpstr>
    </vt:vector>
  </TitlesOfParts>
  <Company/>
  <LinksUpToDate>false</LinksUpToDate>
  <CharactersWithSpaces>645935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HSMT goi thau</dc:title>
  <dc:subject/>
  <dc:creator>MyPC</dc:creator>
  <cp:keywords/>
  <dc:description/>
  <cp:lastModifiedBy>Bùi Thị Vân Anh</cp:lastModifiedBy>
  <cp:revision>66</cp:revision>
  <cp:lastPrinted>2026-05-22T03:44:00Z</cp:lastPrinted>
  <dcterms:created xsi:type="dcterms:W3CDTF">2026-05-21T02:31:00Z</dcterms:created>
  <dcterms:modified xsi:type="dcterms:W3CDTF">2026-05-22T03:44:00Z</dcterms:modified>
</cp:coreProperties>
</file>